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2B4FF321"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RAN4</w:t>
        </w:r>
      </w:fldSimple>
      <w:r w:rsidR="00C66BA2">
        <w:rPr>
          <w:b/>
          <w:noProof/>
          <w:sz w:val="24"/>
        </w:rPr>
        <w:t xml:space="preserve"> </w:t>
      </w:r>
      <w:r>
        <w:rPr>
          <w:b/>
          <w:noProof/>
          <w:sz w:val="24"/>
        </w:rPr>
        <w:t>Meeting #</w:t>
      </w:r>
      <w:fldSimple w:instr=" DOCPROPERTY  MtgSeq  \* MERGEFORMAT ">
        <w:r w:rsidR="00EB09B7" w:rsidRPr="00EB09B7">
          <w:rPr>
            <w:b/>
            <w:noProof/>
            <w:sz w:val="24"/>
          </w:rPr>
          <w:t>110</w:t>
        </w:r>
      </w:fldSimple>
      <w:r w:rsidR="001A2CA0">
        <w:fldChar w:fldCharType="begin"/>
      </w:r>
      <w:r w:rsidR="001A2CA0">
        <w:instrText xml:space="preserve"> DOCPROPERTY  MtgTitle  \* MERGEFORMAT </w:instrText>
      </w:r>
      <w:r w:rsidR="001A2CA0">
        <w:fldChar w:fldCharType="end"/>
      </w:r>
      <w:r>
        <w:rPr>
          <w:b/>
          <w:i/>
          <w:noProof/>
          <w:sz w:val="28"/>
        </w:rPr>
        <w:tab/>
      </w:r>
      <w:r w:rsidR="00721E30">
        <w:rPr>
          <w:b/>
          <w:i/>
          <w:noProof/>
          <w:sz w:val="28"/>
        </w:rPr>
        <w:t xml:space="preserve">Rev </w:t>
      </w:r>
      <w:fldSimple w:instr=" DOCPROPERTY  Tdoc#  \* MERGEFORMAT ">
        <w:r w:rsidR="00E13F3D" w:rsidRPr="00E13F3D">
          <w:rPr>
            <w:b/>
            <w:i/>
            <w:noProof/>
            <w:sz w:val="28"/>
          </w:rPr>
          <w:t>R4-240</w:t>
        </w:r>
      </w:fldSimple>
    </w:p>
    <w:bookmarkStart w:id="0" w:name="_GoBack"/>
    <w:bookmarkEnd w:id="0"/>
    <w:p w14:paraId="7CB45193" w14:textId="77777777" w:rsidR="001E41F3" w:rsidRDefault="002E2043"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Athens</w:t>
      </w:r>
      <w:r>
        <w:rPr>
          <w:b/>
          <w:noProof/>
          <w:sz w:val="24"/>
        </w:rPr>
        <w:fldChar w:fldCharType="end"/>
      </w:r>
      <w:r w:rsidR="001E41F3">
        <w:rPr>
          <w:b/>
          <w:noProof/>
          <w:sz w:val="24"/>
        </w:rPr>
        <w:t xml:space="preserve">, </w:t>
      </w:r>
      <w:fldSimple w:instr=" DOCPROPERTY  Country  \* MERGEFORMAT ">
        <w:r w:rsidR="003609EF" w:rsidRPr="00BA51D9">
          <w:rPr>
            <w:b/>
            <w:noProof/>
            <w:sz w:val="24"/>
          </w:rPr>
          <w:t>Greece</w:t>
        </w:r>
      </w:fldSimple>
      <w:r w:rsidR="001E41F3">
        <w:rPr>
          <w:b/>
          <w:noProof/>
          <w:sz w:val="24"/>
        </w:rPr>
        <w:t xml:space="preserve">, </w:t>
      </w:r>
      <w:fldSimple w:instr=" DOCPROPERTY  StartDate  \* MERGEFORMAT ">
        <w:r w:rsidR="003609EF" w:rsidRPr="00BA51D9">
          <w:rPr>
            <w:b/>
            <w:noProof/>
            <w:sz w:val="24"/>
          </w:rPr>
          <w:t>26th Feb 2024</w:t>
        </w:r>
      </w:fldSimple>
      <w:r w:rsidR="00547111">
        <w:rPr>
          <w:b/>
          <w:noProof/>
          <w:sz w:val="24"/>
        </w:rPr>
        <w:t xml:space="preserve"> - </w:t>
      </w:r>
      <w:fldSimple w:instr=" DOCPROPERTY  EndDate  \* MERGEFORMAT ">
        <w:r w:rsidR="003609EF" w:rsidRPr="00BA51D9">
          <w:rPr>
            <w:b/>
            <w:noProof/>
            <w:sz w:val="24"/>
          </w:rPr>
          <w:t>1st Mar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2E2043" w:rsidP="00E13F3D">
            <w:pPr>
              <w:pStyle w:val="CRCoverPage"/>
              <w:spacing w:after="0"/>
              <w:jc w:val="right"/>
              <w:rPr>
                <w:b/>
                <w:noProof/>
                <w:sz w:val="28"/>
              </w:rPr>
            </w:pPr>
            <w:fldSimple w:instr=" DOCPROPERTY  Spec#  \* MERGEFORMAT ">
              <w:r w:rsidR="00E13F3D" w:rsidRPr="00410371">
                <w:rPr>
                  <w:b/>
                  <w:noProof/>
                  <w:sz w:val="28"/>
                </w:rPr>
                <w:t>38.101-1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2E2043" w:rsidP="00547111">
            <w:pPr>
              <w:pStyle w:val="CRCoverPage"/>
              <w:spacing w:after="0"/>
              <w:rPr>
                <w:noProof/>
              </w:rPr>
            </w:pPr>
            <w:fldSimple w:instr=" DOCPROPERTY  Cr#  \* MERGEFORMAT ">
              <w:r w:rsidR="00E13F3D" w:rsidRPr="00410371">
                <w:rPr>
                  <w:b/>
                  <w:noProof/>
                  <w:sz w:val="28"/>
                </w:rPr>
                <w:t>2137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CBB0F7B" w:rsidR="001E41F3" w:rsidRPr="00410371" w:rsidRDefault="00721E3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2E2043">
            <w:pPr>
              <w:pStyle w:val="CRCoverPage"/>
              <w:spacing w:after="0"/>
              <w:jc w:val="center"/>
              <w:rPr>
                <w:noProof/>
                <w:sz w:val="28"/>
              </w:rPr>
            </w:pPr>
            <w:fldSimple w:instr=" DOCPROPERTY  Version  \* MERGEFORMAT ">
              <w:r w:rsidR="00E13F3D" w:rsidRPr="00410371">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2"/>
                  <w:rFonts w:cs="Arial"/>
                  <w:b/>
                  <w:i/>
                  <w:noProof/>
                  <w:color w:val="FF0000"/>
                </w:rPr>
                <w:t>HE</w:t>
              </w:r>
              <w:bookmarkStart w:id="1" w:name="_Hlt497126619"/>
              <w:r w:rsidRPr="00F25D98">
                <w:rPr>
                  <w:rStyle w:val="af2"/>
                  <w:rFonts w:cs="Arial"/>
                  <w:b/>
                  <w:i/>
                  <w:noProof/>
                  <w:color w:val="FF0000"/>
                </w:rPr>
                <w:t>L</w:t>
              </w:r>
              <w:bookmarkEnd w:id="1"/>
              <w:r w:rsidRPr="00F25D98">
                <w:rPr>
                  <w:rStyle w:val="af2"/>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2"/>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E846D20" w:rsidR="00F25D98" w:rsidRDefault="00A30565"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E2043">
            <w:pPr>
              <w:pStyle w:val="CRCoverPage"/>
              <w:spacing w:after="0"/>
              <w:ind w:left="100"/>
              <w:rPr>
                <w:noProof/>
              </w:rPr>
            </w:pPr>
            <w:fldSimple w:instr=" DOCPROPERTY  CrTitle  \* MERGEFORMAT ">
              <w:r w:rsidR="002640DD">
                <w:t>CR for TS 38.101-1 to maintain low band combos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2E2043">
            <w:pPr>
              <w:pStyle w:val="CRCoverPage"/>
              <w:spacing w:after="0"/>
              <w:ind w:left="100"/>
              <w:rPr>
                <w:noProof/>
              </w:rPr>
            </w:pPr>
            <w:fldSimple w:instr=" DOCPROPERTY  SourceIfWg  \* MERGEFORMAT ">
              <w:r w:rsidR="00E13F3D">
                <w:rPr>
                  <w:noProof/>
                </w:rPr>
                <w:t>Huawei, HiSilicon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855BC4" w:rsidR="001E41F3" w:rsidRDefault="00A30565" w:rsidP="00547111">
            <w:pPr>
              <w:pStyle w:val="CRCoverPage"/>
              <w:spacing w:after="0"/>
              <w:ind w:left="100"/>
              <w:rPr>
                <w:noProof/>
              </w:rPr>
            </w:pPr>
            <w:r>
              <w:t>R4</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2E2043">
            <w:pPr>
              <w:pStyle w:val="CRCoverPage"/>
              <w:spacing w:after="0"/>
              <w:ind w:left="100"/>
              <w:rPr>
                <w:noProof/>
              </w:rPr>
            </w:pPr>
            <w:fldSimple w:instr=" DOCPROPERTY  RelatedWis  \* MERGEFORMAT ">
              <w:r w:rsidR="00E13F3D">
                <w:rPr>
                  <w:noProof/>
                </w:rPr>
                <w:t>NR_700800900_combo_enh-Core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2E2043">
            <w:pPr>
              <w:pStyle w:val="CRCoverPage"/>
              <w:spacing w:after="0"/>
              <w:ind w:left="100"/>
              <w:rPr>
                <w:noProof/>
              </w:rPr>
            </w:pPr>
            <w:fldSimple w:instr=" DOCPROPERTY  ResDate  \* MERGEFORMAT ">
              <w:r w:rsidR="00D24991">
                <w:rPr>
                  <w:noProof/>
                </w:rPr>
                <w:t>2024-02-19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2E2043"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2E2043">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2"/>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73DB3A" w14:textId="77777777" w:rsidR="00A30565" w:rsidRDefault="00A30565" w:rsidP="00A30565">
            <w:pPr>
              <w:pStyle w:val="CRCoverPage"/>
              <w:numPr>
                <w:ilvl w:val="0"/>
                <w:numId w:val="1"/>
              </w:numPr>
              <w:tabs>
                <w:tab w:val="left" w:pos="720"/>
              </w:tabs>
              <w:spacing w:after="0"/>
              <w:rPr>
                <w:noProof/>
                <w:lang w:eastAsia="zh-CN"/>
              </w:rPr>
            </w:pPr>
            <w:r>
              <w:rPr>
                <w:rFonts w:hint="eastAsia"/>
                <w:noProof/>
                <w:lang w:eastAsia="zh-CN"/>
              </w:rPr>
              <w:t>R</w:t>
            </w:r>
            <w:r>
              <w:rPr>
                <w:noProof/>
                <w:lang w:eastAsia="zh-CN"/>
              </w:rPr>
              <w:t xml:space="preserve">eferring to the WID RP-232680, the BCS0 of </w:t>
            </w:r>
            <w:r w:rsidRPr="00087045">
              <w:rPr>
                <w:noProof/>
                <w:lang w:eastAsia="zh-CN"/>
              </w:rPr>
              <w:t>CA_n5A-n28A-n105A</w:t>
            </w:r>
            <w:r>
              <w:rPr>
                <w:noProof/>
                <w:lang w:eastAsia="zh-CN"/>
              </w:rPr>
              <w:t xml:space="preserve"> was specified as below.</w:t>
            </w:r>
          </w:p>
          <w:p w14:paraId="73ADFD22" w14:textId="77777777" w:rsidR="00A30565" w:rsidRDefault="00A30565" w:rsidP="00A30565">
            <w:pPr>
              <w:pStyle w:val="CRCoverPage"/>
              <w:spacing w:after="0"/>
              <w:ind w:left="460"/>
              <w:rPr>
                <w:noProof/>
                <w:lang w:eastAsia="zh-CN"/>
              </w:rPr>
            </w:pPr>
            <w:r>
              <w:rPr>
                <w:noProof/>
                <w:lang w:eastAsia="zh-CN"/>
              </w:rPr>
              <w:t xml:space="preserve">n5: </w:t>
            </w:r>
            <w:r w:rsidRPr="00087045">
              <w:rPr>
                <w:noProof/>
                <w:lang w:eastAsia="zh-CN"/>
              </w:rPr>
              <w:t>5, 10, 15, 20</w:t>
            </w:r>
            <w:r>
              <w:rPr>
                <w:noProof/>
                <w:lang w:eastAsia="zh-CN"/>
              </w:rPr>
              <w:t>MHz</w:t>
            </w:r>
          </w:p>
          <w:p w14:paraId="74D502FA" w14:textId="77777777" w:rsidR="00A30565" w:rsidRDefault="00A30565" w:rsidP="00A30565">
            <w:pPr>
              <w:pStyle w:val="CRCoverPage"/>
              <w:spacing w:after="0"/>
              <w:ind w:left="460"/>
              <w:rPr>
                <w:noProof/>
                <w:lang w:eastAsia="zh-CN"/>
              </w:rPr>
            </w:pPr>
            <w:r>
              <w:rPr>
                <w:noProof/>
                <w:lang w:eastAsia="zh-CN"/>
              </w:rPr>
              <w:t xml:space="preserve">n28: </w:t>
            </w:r>
            <w:r w:rsidRPr="00087045">
              <w:rPr>
                <w:noProof/>
                <w:lang w:eastAsia="zh-CN"/>
              </w:rPr>
              <w:t xml:space="preserve">5, 10, 15, 20, </w:t>
            </w:r>
            <w:r w:rsidRPr="00822E2B">
              <w:rPr>
                <w:b/>
                <w:noProof/>
                <w:lang w:eastAsia="zh-CN"/>
              </w:rPr>
              <w:t>25,</w:t>
            </w:r>
            <w:r w:rsidRPr="00087045">
              <w:rPr>
                <w:noProof/>
                <w:lang w:eastAsia="zh-CN"/>
              </w:rPr>
              <w:t xml:space="preserve"> 30</w:t>
            </w:r>
            <w:r>
              <w:rPr>
                <w:noProof/>
                <w:lang w:eastAsia="zh-CN"/>
              </w:rPr>
              <w:t>MHz</w:t>
            </w:r>
          </w:p>
          <w:p w14:paraId="2AE013F4" w14:textId="77777777" w:rsidR="00A30565" w:rsidRDefault="00A30565" w:rsidP="00A30565">
            <w:pPr>
              <w:pStyle w:val="CRCoverPage"/>
              <w:spacing w:after="0"/>
              <w:ind w:left="460"/>
              <w:rPr>
                <w:noProof/>
                <w:lang w:eastAsia="zh-CN"/>
              </w:rPr>
            </w:pPr>
            <w:r>
              <w:rPr>
                <w:rFonts w:hint="eastAsia"/>
                <w:noProof/>
                <w:lang w:eastAsia="zh-CN"/>
              </w:rPr>
              <w:t>n</w:t>
            </w:r>
            <w:r>
              <w:rPr>
                <w:noProof/>
                <w:lang w:eastAsia="zh-CN"/>
              </w:rPr>
              <w:t xml:space="preserve">105: </w:t>
            </w:r>
            <w:r w:rsidRPr="00087045">
              <w:rPr>
                <w:noProof/>
                <w:lang w:eastAsia="zh-CN"/>
              </w:rPr>
              <w:t>5, 10, 15, 20, 25, 30, 35</w:t>
            </w:r>
            <w:r>
              <w:rPr>
                <w:noProof/>
                <w:lang w:eastAsia="zh-CN"/>
              </w:rPr>
              <w:t>MHz</w:t>
            </w:r>
          </w:p>
          <w:p w14:paraId="716A371A" w14:textId="7169BC15" w:rsidR="00A30565" w:rsidRDefault="00A30565" w:rsidP="00A30565">
            <w:pPr>
              <w:pStyle w:val="CRCoverPage"/>
              <w:spacing w:after="0"/>
              <w:ind w:left="460"/>
              <w:rPr>
                <w:noProof/>
                <w:lang w:eastAsia="zh-CN"/>
              </w:rPr>
            </w:pPr>
            <w:r>
              <w:rPr>
                <w:rFonts w:hint="eastAsia"/>
                <w:noProof/>
                <w:lang w:eastAsia="zh-CN"/>
              </w:rPr>
              <w:t>H</w:t>
            </w:r>
            <w:r>
              <w:rPr>
                <w:noProof/>
                <w:lang w:eastAsia="zh-CN"/>
              </w:rPr>
              <w:t xml:space="preserve">owever, the fallback combo CA_n5A-n28A only suppports BCS0 without n28 25MHz configuration. Thus, there is an issue for the BCS fallback relationship between </w:t>
            </w:r>
            <w:r w:rsidRPr="00087045">
              <w:rPr>
                <w:noProof/>
                <w:lang w:eastAsia="zh-CN"/>
              </w:rPr>
              <w:t>CA_n5A-n28A</w:t>
            </w:r>
            <w:r>
              <w:rPr>
                <w:noProof/>
                <w:lang w:eastAsia="zh-CN"/>
              </w:rPr>
              <w:t xml:space="preserve"> and </w:t>
            </w:r>
            <w:r w:rsidRPr="00087045">
              <w:rPr>
                <w:noProof/>
                <w:lang w:eastAsia="zh-CN"/>
              </w:rPr>
              <w:t>CA_n5A-n28A-n105A</w:t>
            </w:r>
            <w:r>
              <w:rPr>
                <w:noProof/>
                <w:lang w:eastAsia="zh-CN"/>
              </w:rPr>
              <w:t>.</w:t>
            </w:r>
          </w:p>
          <w:p w14:paraId="68C5D272" w14:textId="77777777" w:rsidR="001E41F3" w:rsidRDefault="00A30565" w:rsidP="00A30565">
            <w:pPr>
              <w:pStyle w:val="CRCoverPage"/>
              <w:numPr>
                <w:ilvl w:val="0"/>
                <w:numId w:val="1"/>
              </w:numPr>
              <w:spacing w:after="0"/>
              <w:rPr>
                <w:noProof/>
              </w:rPr>
            </w:pPr>
            <w:r>
              <w:rPr>
                <w:rFonts w:hint="eastAsia"/>
                <w:noProof/>
                <w:lang w:eastAsia="zh-CN"/>
              </w:rPr>
              <w:t>T</w:t>
            </w:r>
            <w:r>
              <w:rPr>
                <w:noProof/>
                <w:lang w:eastAsia="zh-CN"/>
              </w:rPr>
              <w:t xml:space="preserve">here are some editorial errors for CA_n26A-n28A configuration and </w:t>
            </w:r>
            <w:r w:rsidRPr="00087045">
              <w:rPr>
                <w:noProof/>
                <w:lang w:eastAsia="zh-CN"/>
              </w:rPr>
              <w:t>CA_n5A-n28A-n105A</w:t>
            </w:r>
            <w:r>
              <w:rPr>
                <w:noProof/>
                <w:lang w:eastAsia="zh-CN"/>
              </w:rPr>
              <w:t xml:space="preserve"> MSD.</w:t>
            </w:r>
          </w:p>
          <w:p w14:paraId="31AF89E0" w14:textId="77777777" w:rsidR="003E2C60" w:rsidRDefault="003E2C60" w:rsidP="00A30565">
            <w:pPr>
              <w:pStyle w:val="CRCoverPage"/>
              <w:numPr>
                <w:ilvl w:val="0"/>
                <w:numId w:val="1"/>
              </w:numPr>
              <w:spacing w:after="0"/>
              <w:rPr>
                <w:noProof/>
              </w:rPr>
            </w:pPr>
            <w:r w:rsidRPr="003E2C60">
              <w:rPr>
                <w:noProof/>
              </w:rPr>
              <w:t>Refer to discussion paper R4-2400368.</w:t>
            </w:r>
          </w:p>
          <w:p w14:paraId="68DF7D7B" w14:textId="77777777" w:rsidR="00B4573D" w:rsidRDefault="00B4573D" w:rsidP="00A30565">
            <w:pPr>
              <w:pStyle w:val="CRCoverPage"/>
              <w:numPr>
                <w:ilvl w:val="0"/>
                <w:numId w:val="1"/>
              </w:numPr>
              <w:spacing w:after="0"/>
              <w:rPr>
                <w:noProof/>
              </w:rPr>
            </w:pPr>
            <w:r w:rsidRPr="00B4573D">
              <w:rPr>
                <w:noProof/>
              </w:rPr>
              <w:t>Missing symbol in “roll-off factor = 0.22”</w:t>
            </w:r>
          </w:p>
          <w:p w14:paraId="708AA7DE" w14:textId="4945B2AC" w:rsidR="00B4573D" w:rsidRDefault="00B4573D" w:rsidP="00B4573D">
            <w:pPr>
              <w:pStyle w:val="aff5"/>
              <w:numPr>
                <w:ilvl w:val="0"/>
                <w:numId w:val="1"/>
              </w:numPr>
              <w:rPr>
                <w:noProof/>
              </w:rPr>
            </w:pPr>
            <w:r w:rsidRPr="00B4573D">
              <w:rPr>
                <w:rFonts w:ascii="Arial" w:eastAsiaTheme="minorEastAsia" w:hAnsi="Arial"/>
                <w:noProof/>
                <w:lang w:eastAsia="en-US"/>
              </w:rPr>
              <w:t>Chage the position for CA_n8-n20-n28 and CA_n7-n78-n105 in the table.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0E104FC" w14:textId="46345C49" w:rsidR="00A30565" w:rsidRDefault="00A30565" w:rsidP="00B4573D">
            <w:pPr>
              <w:pStyle w:val="CRCoverPage"/>
              <w:numPr>
                <w:ilvl w:val="0"/>
                <w:numId w:val="2"/>
              </w:numPr>
              <w:spacing w:after="0"/>
              <w:rPr>
                <w:noProof/>
                <w:lang w:eastAsia="zh-CN"/>
              </w:rPr>
            </w:pPr>
            <w:r>
              <w:rPr>
                <w:noProof/>
                <w:lang w:eastAsia="zh-CN"/>
              </w:rPr>
              <w:t xml:space="preserve">To add the missing fallback CA_n5A-n28A BCS1 for higher order combo </w:t>
            </w:r>
            <w:r w:rsidRPr="00087045">
              <w:rPr>
                <w:noProof/>
                <w:lang w:eastAsia="zh-CN"/>
              </w:rPr>
              <w:t>CA_n5A-n28A-n105A</w:t>
            </w:r>
            <w:r w:rsidRPr="00362B47">
              <w:rPr>
                <w:noProof/>
                <w:lang w:eastAsia="zh-CN"/>
              </w:rPr>
              <w:t>.</w:t>
            </w:r>
          </w:p>
          <w:p w14:paraId="61C52EA4" w14:textId="7534A558" w:rsidR="00A30565" w:rsidRDefault="00A30565" w:rsidP="00B4573D">
            <w:pPr>
              <w:pStyle w:val="CRCoverPage"/>
              <w:numPr>
                <w:ilvl w:val="0"/>
                <w:numId w:val="2"/>
              </w:numPr>
              <w:tabs>
                <w:tab w:val="left" w:pos="2160"/>
              </w:tabs>
              <w:spacing w:after="0"/>
              <w:rPr>
                <w:noProof/>
                <w:lang w:eastAsia="zh-CN"/>
              </w:rPr>
            </w:pPr>
            <w:r>
              <w:rPr>
                <w:rFonts w:hint="eastAsia"/>
                <w:noProof/>
                <w:lang w:eastAsia="zh-CN"/>
              </w:rPr>
              <w:t>T</w:t>
            </w:r>
            <w:r>
              <w:rPr>
                <w:noProof/>
                <w:lang w:eastAsia="zh-CN"/>
              </w:rPr>
              <w:t xml:space="preserve">o correct the editorial errors for CA_n26A-n28A configuration and </w:t>
            </w:r>
            <w:r w:rsidRPr="00087045">
              <w:rPr>
                <w:noProof/>
                <w:lang w:eastAsia="zh-CN"/>
              </w:rPr>
              <w:t>CA_n5A-n28A-n105A</w:t>
            </w:r>
            <w:r>
              <w:rPr>
                <w:noProof/>
                <w:lang w:eastAsia="zh-CN"/>
              </w:rPr>
              <w:t xml:space="preserve"> MSD.</w:t>
            </w:r>
          </w:p>
          <w:p w14:paraId="7FB80C30" w14:textId="48CB88A6" w:rsidR="003E2C60" w:rsidRPr="00B4573D" w:rsidRDefault="003E2C60" w:rsidP="00B4573D">
            <w:pPr>
              <w:pStyle w:val="CRCoverPage"/>
              <w:numPr>
                <w:ilvl w:val="0"/>
                <w:numId w:val="2"/>
              </w:numPr>
              <w:tabs>
                <w:tab w:val="left" w:pos="2160"/>
              </w:tabs>
              <w:spacing w:after="0"/>
              <w:rPr>
                <w:noProof/>
                <w:lang w:eastAsia="zh-CN"/>
              </w:rPr>
            </w:pPr>
            <w:r>
              <w:rPr>
                <w:rFonts w:eastAsia="宋体"/>
                <w:lang w:val="en-US" w:eastAsia="zh-CN"/>
              </w:rPr>
              <w:t xml:space="preserve">In clause </w:t>
            </w:r>
            <w:r w:rsidRPr="00576C3B">
              <w:rPr>
                <w:rFonts w:eastAsia="宋体"/>
                <w:lang w:val="en-US" w:eastAsia="zh-CN"/>
              </w:rPr>
              <w:t>6.5A.3.3.2.2</w:t>
            </w:r>
            <w:r>
              <w:rPr>
                <w:rFonts w:eastAsia="宋体"/>
                <w:lang w:val="en-US" w:eastAsia="zh-CN"/>
              </w:rPr>
              <w:t xml:space="preserve">, </w:t>
            </w:r>
            <w:r w:rsidRPr="00576C3B">
              <w:rPr>
                <w:rFonts w:eastAsia="宋体"/>
                <w:lang w:val="en-US" w:eastAsia="zh-CN"/>
              </w:rPr>
              <w:t>6.5A.3.3.2.</w:t>
            </w:r>
            <w:r>
              <w:rPr>
                <w:rFonts w:eastAsia="宋体"/>
                <w:lang w:val="en-US" w:eastAsia="zh-CN"/>
              </w:rPr>
              <w:t xml:space="preserve">3, </w:t>
            </w:r>
            <w:r w:rsidRPr="00576C3B">
              <w:rPr>
                <w:rFonts w:eastAsia="宋体"/>
                <w:lang w:val="en-US" w:eastAsia="zh-CN"/>
              </w:rPr>
              <w:t>6.5A.3.3.2.</w:t>
            </w:r>
            <w:r>
              <w:rPr>
                <w:rFonts w:eastAsia="宋体"/>
                <w:lang w:val="en-US" w:eastAsia="zh-CN"/>
              </w:rPr>
              <w:t xml:space="preserve">4, </w:t>
            </w:r>
            <w:r w:rsidRPr="00576C3B">
              <w:rPr>
                <w:rFonts w:eastAsia="宋体"/>
                <w:lang w:val="en-US" w:eastAsia="zh-CN"/>
              </w:rPr>
              <w:t>6.5A.3.3.2.</w:t>
            </w:r>
            <w:r>
              <w:rPr>
                <w:rFonts w:eastAsia="宋体"/>
                <w:lang w:val="en-US" w:eastAsia="zh-CN"/>
              </w:rPr>
              <w:t>5: clarify that the CA_NC_NS_12,13,14,15 requirements can only apply to the channel bandwidth supported by CA_n26(2A) for BCS0.</w:t>
            </w:r>
          </w:p>
          <w:p w14:paraId="76C09E48" w14:textId="77777777" w:rsidR="00B4573D" w:rsidRDefault="00B4573D" w:rsidP="00B4573D">
            <w:pPr>
              <w:pStyle w:val="CRCoverPage"/>
              <w:numPr>
                <w:ilvl w:val="0"/>
                <w:numId w:val="2"/>
              </w:numPr>
              <w:spacing w:after="0"/>
              <w:rPr>
                <w:noProof/>
              </w:rPr>
            </w:pPr>
            <w:r w:rsidRPr="00B4573D">
              <w:rPr>
                <w:noProof/>
              </w:rPr>
              <w:t>Missing symbol in “roll-off factor = 0.22”</w:t>
            </w:r>
          </w:p>
          <w:p w14:paraId="43463088" w14:textId="568517EE" w:rsidR="00B4573D" w:rsidRDefault="00B4573D" w:rsidP="00B4573D">
            <w:pPr>
              <w:pStyle w:val="CRCoverPage"/>
              <w:numPr>
                <w:ilvl w:val="0"/>
                <w:numId w:val="2"/>
              </w:numPr>
              <w:tabs>
                <w:tab w:val="left" w:pos="2160"/>
              </w:tabs>
              <w:spacing w:after="0"/>
              <w:rPr>
                <w:noProof/>
                <w:lang w:eastAsia="zh-CN"/>
              </w:rPr>
            </w:pPr>
            <w:r w:rsidRPr="00B4573D">
              <w:rPr>
                <w:noProof/>
              </w:rPr>
              <w:t>Chage the position for CA_n8-n20-n28 and CA_n7-n78-n105 in the table.</w:t>
            </w:r>
          </w:p>
          <w:p w14:paraId="31C656EC" w14:textId="69A64B34" w:rsidR="001E41F3" w:rsidRDefault="001E41F3" w:rsidP="00A30565">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C77C31" w14:textId="77777777" w:rsidR="001E41F3" w:rsidRDefault="00A30565">
            <w:pPr>
              <w:pStyle w:val="CRCoverPage"/>
              <w:spacing w:after="0"/>
              <w:ind w:left="100"/>
              <w:rPr>
                <w:noProof/>
                <w:lang w:eastAsia="zh-CN"/>
              </w:rPr>
            </w:pPr>
            <w:r>
              <w:rPr>
                <w:noProof/>
                <w:lang w:eastAsia="zh-CN"/>
              </w:rPr>
              <w:t xml:space="preserve">In CA_n5A-n28A configuration table, the fallback BCS configuration for higher order combo </w:t>
            </w:r>
            <w:r w:rsidRPr="00087045">
              <w:rPr>
                <w:noProof/>
                <w:lang w:eastAsia="zh-CN"/>
              </w:rPr>
              <w:t>CA_n5A-n28A-n105A</w:t>
            </w:r>
            <w:r>
              <w:rPr>
                <w:noProof/>
                <w:lang w:eastAsia="zh-CN"/>
              </w:rPr>
              <w:t xml:space="preserve"> is missing</w:t>
            </w:r>
            <w:r w:rsidRPr="005A2CDC">
              <w:rPr>
                <w:noProof/>
                <w:lang w:eastAsia="zh-CN"/>
              </w:rPr>
              <w:t>.</w:t>
            </w:r>
            <w:r>
              <w:t xml:space="preserve"> </w:t>
            </w:r>
            <w:r w:rsidRPr="00514A62">
              <w:rPr>
                <w:noProof/>
                <w:lang w:eastAsia="zh-CN"/>
              </w:rPr>
              <w:t>There are some editorial errors for CA_n26A-n28A configuration and CA_n5A-n28A-n105A MSD.</w:t>
            </w:r>
          </w:p>
          <w:p w14:paraId="5C4BEB44" w14:textId="16239567" w:rsidR="00BD5A9C" w:rsidRDefault="00BD5A9C">
            <w:pPr>
              <w:pStyle w:val="CRCoverPage"/>
              <w:spacing w:after="0"/>
              <w:ind w:left="100"/>
              <w:rPr>
                <w:noProof/>
              </w:rPr>
            </w:pPr>
            <w:r w:rsidRPr="00BD5A9C">
              <w:rPr>
                <w:noProof/>
              </w:rPr>
              <w:lastRenderedPageBreak/>
              <w:t>Some CA_NC_NS_12, NS_13, NS_14, NS_15 requirements remain not applicable to CA_n26(2A) BCS0.</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B90FA5B" w:rsidR="001E41F3" w:rsidRDefault="00A30565">
            <w:pPr>
              <w:pStyle w:val="CRCoverPage"/>
              <w:spacing w:after="0"/>
              <w:ind w:left="100"/>
              <w:rPr>
                <w:noProof/>
              </w:rPr>
            </w:pPr>
            <w:r>
              <w:rPr>
                <w:noProof/>
                <w:lang w:eastAsia="zh-CN"/>
              </w:rPr>
              <w:t xml:space="preserve">5.5A.3.1, </w:t>
            </w:r>
            <w:r w:rsidR="00B5331D" w:rsidRPr="00B5331D">
              <w:rPr>
                <w:noProof/>
                <w:lang w:eastAsia="zh-CN"/>
              </w:rPr>
              <w:t>6.2A.4.2.4</w:t>
            </w:r>
            <w:r w:rsidR="00B5331D">
              <w:rPr>
                <w:noProof/>
                <w:lang w:eastAsia="zh-CN"/>
              </w:rPr>
              <w:t xml:space="preserve">, </w:t>
            </w:r>
            <w:r w:rsidR="00B5331D" w:rsidRPr="00B5331D">
              <w:rPr>
                <w:noProof/>
                <w:lang w:eastAsia="zh-CN"/>
              </w:rPr>
              <w:t>6.5A.2.4.2.4</w:t>
            </w:r>
            <w:r w:rsidR="00B5331D">
              <w:rPr>
                <w:noProof/>
                <w:lang w:eastAsia="zh-CN"/>
              </w:rPr>
              <w:t xml:space="preserve">, </w:t>
            </w:r>
            <w:r w:rsidR="00B5331D" w:rsidRPr="00B5331D">
              <w:rPr>
                <w:noProof/>
                <w:lang w:eastAsia="zh-CN"/>
              </w:rPr>
              <w:t>6.5A.3.3.2</w:t>
            </w:r>
            <w:r w:rsidR="00B5331D">
              <w:rPr>
                <w:noProof/>
                <w:lang w:eastAsia="zh-CN"/>
              </w:rPr>
              <w:t xml:space="preserve">, </w:t>
            </w:r>
            <w:r>
              <w:rPr>
                <w:noProof/>
                <w:lang w:eastAsia="zh-CN"/>
              </w:rPr>
              <w:t>7.3A.5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30565" w14:paraId="34ACE2EB" w14:textId="77777777" w:rsidTr="00547111">
        <w:tc>
          <w:tcPr>
            <w:tcW w:w="2694" w:type="dxa"/>
            <w:gridSpan w:val="2"/>
            <w:tcBorders>
              <w:left w:val="single" w:sz="4" w:space="0" w:color="auto"/>
            </w:tcBorders>
          </w:tcPr>
          <w:p w14:paraId="571382F3" w14:textId="77777777" w:rsidR="00A30565" w:rsidRDefault="00A30565" w:rsidP="00A3056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30565" w:rsidRDefault="00A30565" w:rsidP="00A3056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D78A09" w:rsidR="00A30565" w:rsidRDefault="00A30565" w:rsidP="00A30565">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A30565" w:rsidRDefault="00A30565" w:rsidP="00A3056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A30565" w:rsidRDefault="00A30565" w:rsidP="00A30565">
            <w:pPr>
              <w:pStyle w:val="CRCoverPage"/>
              <w:spacing w:after="0"/>
              <w:ind w:left="99"/>
              <w:rPr>
                <w:noProof/>
              </w:rPr>
            </w:pPr>
            <w:r>
              <w:rPr>
                <w:noProof/>
              </w:rPr>
              <w:t xml:space="preserve">TS/TR ... CR ... </w:t>
            </w:r>
          </w:p>
        </w:tc>
      </w:tr>
      <w:tr w:rsidR="00A30565" w14:paraId="446DDBAC" w14:textId="77777777" w:rsidTr="00547111">
        <w:tc>
          <w:tcPr>
            <w:tcW w:w="2694" w:type="dxa"/>
            <w:gridSpan w:val="2"/>
            <w:tcBorders>
              <w:left w:val="single" w:sz="4" w:space="0" w:color="auto"/>
            </w:tcBorders>
          </w:tcPr>
          <w:p w14:paraId="678A1AA6" w14:textId="77777777" w:rsidR="00A30565" w:rsidRDefault="00A30565" w:rsidP="00A3056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8D76F42" w:rsidR="00A30565" w:rsidRDefault="00A30565" w:rsidP="00A3056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A30565" w:rsidRDefault="00A30565" w:rsidP="00A30565">
            <w:pPr>
              <w:pStyle w:val="CRCoverPage"/>
              <w:spacing w:after="0"/>
              <w:jc w:val="center"/>
              <w:rPr>
                <w:b/>
                <w:caps/>
                <w:noProof/>
              </w:rPr>
            </w:pPr>
          </w:p>
        </w:tc>
        <w:tc>
          <w:tcPr>
            <w:tcW w:w="2977" w:type="dxa"/>
            <w:gridSpan w:val="4"/>
          </w:tcPr>
          <w:p w14:paraId="1A4306D9" w14:textId="77777777" w:rsidR="00A30565" w:rsidRDefault="00A30565" w:rsidP="00A3056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624AA57" w:rsidR="00A30565" w:rsidRDefault="00A30565" w:rsidP="00A30565">
            <w:pPr>
              <w:pStyle w:val="CRCoverPage"/>
              <w:spacing w:after="0"/>
              <w:ind w:left="99"/>
              <w:rPr>
                <w:noProof/>
              </w:rPr>
            </w:pPr>
            <w:r>
              <w:rPr>
                <w:noProof/>
              </w:rPr>
              <w:t>TS 38.521-1</w:t>
            </w:r>
          </w:p>
        </w:tc>
      </w:tr>
      <w:tr w:rsidR="00A30565" w14:paraId="55C714D2" w14:textId="77777777" w:rsidTr="00547111">
        <w:tc>
          <w:tcPr>
            <w:tcW w:w="2694" w:type="dxa"/>
            <w:gridSpan w:val="2"/>
            <w:tcBorders>
              <w:left w:val="single" w:sz="4" w:space="0" w:color="auto"/>
            </w:tcBorders>
          </w:tcPr>
          <w:p w14:paraId="45913E62" w14:textId="77777777" w:rsidR="00A30565" w:rsidRDefault="00A30565" w:rsidP="00A3056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30565" w:rsidRDefault="00A30565" w:rsidP="00A3056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D417B6" w:rsidR="00A30565" w:rsidRDefault="00A30565" w:rsidP="00A30565">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A30565" w:rsidRDefault="00A30565" w:rsidP="00A3056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30565" w:rsidRDefault="00A30565" w:rsidP="00A30565">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B51FE6E" w14:textId="77777777" w:rsidR="00A30565" w:rsidRDefault="00A30565" w:rsidP="00A30565">
      <w:pPr>
        <w:pStyle w:val="2"/>
        <w:rPr>
          <w:rStyle w:val="afff1"/>
          <w:color w:val="C00000"/>
          <w:lang w:eastAsia="zh-CN"/>
        </w:rPr>
      </w:pPr>
      <w:r>
        <w:rPr>
          <w:rStyle w:val="afff1"/>
          <w:color w:val="C00000"/>
          <w:lang w:eastAsia="zh-CN"/>
        </w:rPr>
        <w:lastRenderedPageBreak/>
        <w:t>&lt;&lt;Start of Change&gt;&gt;</w:t>
      </w:r>
    </w:p>
    <w:p w14:paraId="239AABB0" w14:textId="77777777" w:rsidR="00A30565" w:rsidRPr="00A1115A" w:rsidRDefault="00A30565" w:rsidP="00A30565">
      <w:pPr>
        <w:pStyle w:val="40"/>
        <w:rPr>
          <w:bCs/>
        </w:rPr>
      </w:pPr>
      <w:bookmarkStart w:id="2" w:name="_Toc45888060"/>
      <w:bookmarkStart w:id="3" w:name="_Toc45888659"/>
      <w:bookmarkStart w:id="4" w:name="_Toc61367300"/>
      <w:bookmarkStart w:id="5" w:name="_Toc61372683"/>
      <w:bookmarkStart w:id="6" w:name="_Toc68230623"/>
      <w:bookmarkStart w:id="7" w:name="_Toc69084036"/>
      <w:bookmarkStart w:id="8" w:name="_Toc75467043"/>
      <w:bookmarkStart w:id="9" w:name="_Toc76509065"/>
      <w:bookmarkStart w:id="10" w:name="_Toc76718055"/>
      <w:bookmarkStart w:id="11" w:name="_Toc83580365"/>
      <w:bookmarkStart w:id="12" w:name="_Toc84404874"/>
      <w:bookmarkStart w:id="13" w:name="_Toc84413483"/>
      <w:r w:rsidRPr="00A1115A">
        <w:t>5.5A.3.1</w:t>
      </w:r>
      <w:r w:rsidRPr="00A1115A">
        <w:tab/>
        <w:t>Configurations for inter-band CA (</w:t>
      </w:r>
      <w:r w:rsidRPr="00A1115A">
        <w:rPr>
          <w:bCs/>
        </w:rPr>
        <w:t>two bands)</w:t>
      </w:r>
      <w:bookmarkEnd w:id="2"/>
      <w:bookmarkEnd w:id="3"/>
      <w:bookmarkEnd w:id="4"/>
      <w:bookmarkEnd w:id="5"/>
      <w:bookmarkEnd w:id="6"/>
      <w:bookmarkEnd w:id="7"/>
      <w:bookmarkEnd w:id="8"/>
      <w:bookmarkEnd w:id="9"/>
      <w:bookmarkEnd w:id="10"/>
      <w:bookmarkEnd w:id="11"/>
      <w:bookmarkEnd w:id="12"/>
      <w:bookmarkEnd w:id="13"/>
    </w:p>
    <w:p w14:paraId="7FB93DB9" w14:textId="77777777" w:rsidR="00A30565" w:rsidRPr="00A1115A" w:rsidRDefault="00A30565" w:rsidP="00A30565">
      <w:pPr>
        <w:sectPr w:rsidR="00A30565" w:rsidRPr="00A1115A" w:rsidSect="002E2043">
          <w:footnotePr>
            <w:numRestart w:val="eachSect"/>
          </w:footnotePr>
          <w:pgSz w:w="11907" w:h="16840" w:code="9"/>
          <w:pgMar w:top="1418" w:right="1134" w:bottom="1134" w:left="1134" w:header="851" w:footer="340" w:gutter="0"/>
          <w:cols w:space="720"/>
          <w:formProt w:val="0"/>
          <w:docGrid w:linePitch="272"/>
        </w:sectPr>
      </w:pPr>
    </w:p>
    <w:p w14:paraId="0081EAA8" w14:textId="77777777" w:rsidR="00A30565" w:rsidRDefault="00A30565" w:rsidP="00A30565">
      <w:pPr>
        <w:pStyle w:val="TH"/>
        <w:rPr>
          <w:bCs/>
        </w:rPr>
      </w:pPr>
      <w:r>
        <w:rPr>
          <w:bCs/>
        </w:rPr>
        <w:lastRenderedPageBreak/>
        <w:t>Table 5.5A.3.1-1</w:t>
      </w:r>
      <w:r>
        <w:rPr>
          <w:rFonts w:eastAsia="宋体" w:hint="eastAsia"/>
          <w:bCs/>
          <w:lang w:val="en-US" w:eastAsia="zh-CN"/>
        </w:rPr>
        <w:t>a</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A30565" w14:paraId="1800FE5C" w14:textId="77777777" w:rsidTr="002E2043">
        <w:trPr>
          <w:trHeight w:val="187"/>
        </w:trPr>
        <w:tc>
          <w:tcPr>
            <w:tcW w:w="1983" w:type="dxa"/>
            <w:tcBorders>
              <w:left w:val="single" w:sz="4" w:space="0" w:color="auto"/>
              <w:bottom w:val="single" w:sz="4" w:space="0" w:color="auto"/>
              <w:right w:val="single" w:sz="4" w:space="0" w:color="auto"/>
            </w:tcBorders>
            <w:shd w:val="clear" w:color="auto" w:fill="auto"/>
            <w:vAlign w:val="center"/>
          </w:tcPr>
          <w:p w14:paraId="1313D9AB" w14:textId="77777777" w:rsidR="00A30565" w:rsidRDefault="00A30565" w:rsidP="002E2043">
            <w:pPr>
              <w:pStyle w:val="TAH"/>
              <w:overflowPunct w:val="0"/>
              <w:autoSpaceDE w:val="0"/>
              <w:autoSpaceDN w:val="0"/>
              <w:adjustRightInd w:val="0"/>
              <w:rPr>
                <w:szCs w:val="18"/>
                <w:lang w:eastAsia="zh-CN"/>
              </w:rPr>
            </w:pPr>
            <w:r>
              <w:lastRenderedPageBreak/>
              <w:t>NR CA configuration</w:t>
            </w:r>
          </w:p>
        </w:tc>
        <w:tc>
          <w:tcPr>
            <w:tcW w:w="1690" w:type="dxa"/>
            <w:tcBorders>
              <w:left w:val="single" w:sz="4" w:space="0" w:color="auto"/>
              <w:bottom w:val="single" w:sz="4" w:space="0" w:color="auto"/>
              <w:right w:val="single" w:sz="4" w:space="0" w:color="auto"/>
            </w:tcBorders>
            <w:shd w:val="clear" w:color="auto" w:fill="auto"/>
            <w:vAlign w:val="center"/>
          </w:tcPr>
          <w:p w14:paraId="7B923628" w14:textId="77777777" w:rsidR="00A30565" w:rsidRDefault="00A30565" w:rsidP="002E2043">
            <w:pPr>
              <w:pStyle w:val="TAH"/>
              <w:overflowPunct w:val="0"/>
              <w:autoSpaceDE w:val="0"/>
              <w:autoSpaceDN w:val="0"/>
              <w:adjustRightInd w:val="0"/>
              <w:rPr>
                <w:szCs w:val="18"/>
                <w:lang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left w:val="single" w:sz="4" w:space="0" w:color="auto"/>
              <w:right w:val="single" w:sz="4" w:space="0" w:color="auto"/>
            </w:tcBorders>
            <w:vAlign w:val="center"/>
          </w:tcPr>
          <w:p w14:paraId="33349B59" w14:textId="77777777" w:rsidR="00A30565" w:rsidRDefault="00A30565" w:rsidP="002E2043">
            <w:pPr>
              <w:pStyle w:val="TAH"/>
              <w:overflowPunct w:val="0"/>
              <w:autoSpaceDE w:val="0"/>
              <w:autoSpaceDN w:val="0"/>
              <w:adjustRightInd w:val="0"/>
              <w:rPr>
                <w:szCs w:val="18"/>
                <w:lang w:val="en-US" w:eastAsia="zh-CN"/>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04387C7A" w14:textId="77777777" w:rsidR="00A30565" w:rsidRDefault="00A30565" w:rsidP="002E2043">
            <w:pPr>
              <w:pStyle w:val="TAH"/>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left w:val="single" w:sz="4" w:space="0" w:color="auto"/>
              <w:bottom w:val="nil"/>
              <w:right w:val="single" w:sz="4" w:space="0" w:color="auto"/>
            </w:tcBorders>
            <w:shd w:val="clear" w:color="auto" w:fill="auto"/>
            <w:vAlign w:val="center"/>
          </w:tcPr>
          <w:p w14:paraId="060C1151" w14:textId="77777777" w:rsidR="00A30565" w:rsidRDefault="00A30565" w:rsidP="002E2043">
            <w:pPr>
              <w:pStyle w:val="TAH"/>
              <w:overflowPunct w:val="0"/>
              <w:autoSpaceDE w:val="0"/>
              <w:autoSpaceDN w:val="0"/>
              <w:adjustRightInd w:val="0"/>
              <w:rPr>
                <w:szCs w:val="18"/>
                <w:lang w:val="en-US" w:eastAsia="zh-CN"/>
              </w:rPr>
            </w:pPr>
            <w:r>
              <w:t>Bandwidth combination set</w:t>
            </w:r>
          </w:p>
        </w:tc>
      </w:tr>
      <w:tr w:rsidR="00A30565" w14:paraId="4FAE487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92AD028" w14:textId="77777777" w:rsidR="00A30565" w:rsidRDefault="00A30565" w:rsidP="002E2043">
            <w:pPr>
              <w:pStyle w:val="TAC"/>
              <w:rPr>
                <w:lang w:val="en-US" w:eastAsia="zh-CN"/>
              </w:rPr>
            </w:pPr>
            <w:r>
              <w:rPr>
                <w:rFonts w:hint="eastAsia"/>
                <w:lang w:eastAsia="zh-CN"/>
              </w:rPr>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w:t>
            </w:r>
            <w:r>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A808C55" w14:textId="77777777" w:rsidR="00A30565" w:rsidRDefault="00A30565" w:rsidP="002E2043">
            <w:pPr>
              <w:pStyle w:val="TAC"/>
              <w:rPr>
                <w:lang w:val="en-US" w:eastAsia="zh-CN"/>
              </w:rPr>
            </w:pPr>
            <w:r>
              <w:rPr>
                <w:rFonts w:hint="eastAsia"/>
                <w:lang w:eastAsia="zh-CN"/>
              </w:rPr>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w:t>
            </w:r>
            <w:r>
              <w:rPr>
                <w:lang w:val="sv-SE" w:eastAsia="ja-JP"/>
              </w:rPr>
              <w:t>A</w:t>
            </w:r>
          </w:p>
        </w:tc>
        <w:tc>
          <w:tcPr>
            <w:tcW w:w="730" w:type="dxa"/>
            <w:tcBorders>
              <w:left w:val="single" w:sz="4" w:space="0" w:color="auto"/>
              <w:right w:val="single" w:sz="4" w:space="0" w:color="auto"/>
            </w:tcBorders>
            <w:vAlign w:val="center"/>
          </w:tcPr>
          <w:p w14:paraId="3094982F" w14:textId="77777777" w:rsidR="00A30565" w:rsidRDefault="00A30565" w:rsidP="002E2043">
            <w:pPr>
              <w:pStyle w:val="TAC"/>
              <w:rPr>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4F9F0DED" w14:textId="77777777" w:rsidR="00A30565" w:rsidRDefault="00A30565" w:rsidP="002E2043">
            <w:pPr>
              <w:pStyle w:val="TAC"/>
              <w:rPr>
                <w:lang w:val="en-US" w:eastAsia="zh-CN"/>
              </w:rPr>
            </w:pPr>
            <w:r>
              <w:rPr>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23E6288C" w14:textId="77777777" w:rsidR="00A30565" w:rsidRDefault="00A30565" w:rsidP="002E2043">
            <w:pPr>
              <w:pStyle w:val="TAC"/>
              <w:rPr>
                <w:lang w:val="en-US" w:eastAsia="zh-CN"/>
              </w:rPr>
            </w:pPr>
            <w:r>
              <w:rPr>
                <w:rFonts w:hint="eastAsia"/>
                <w:lang w:val="en-US" w:eastAsia="zh-CN"/>
              </w:rPr>
              <w:t>0</w:t>
            </w:r>
          </w:p>
        </w:tc>
      </w:tr>
      <w:tr w:rsidR="00A30565" w14:paraId="0DDD75F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C1EF39D"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A74CDEF"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6E0D4C6C" w14:textId="77777777" w:rsidR="00A30565" w:rsidRDefault="00A30565" w:rsidP="002E2043">
            <w:pPr>
              <w:pStyle w:val="TAC"/>
              <w:rPr>
                <w:lang w:val="en-US" w:eastAsia="zh-CN"/>
              </w:rPr>
            </w:pPr>
            <w:r>
              <w:rPr>
                <w:rFonts w:hint="eastAsia"/>
                <w:lang w:val="en-US" w:eastAsia="zh-CN"/>
              </w:rPr>
              <w:t>n</w:t>
            </w:r>
            <w:r>
              <w:rPr>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0F39BC28" w14:textId="77777777" w:rsidR="00A30565" w:rsidRDefault="00A30565" w:rsidP="002E2043">
            <w:pPr>
              <w:pStyle w:val="TAC"/>
              <w:rPr>
                <w:lang w:val="en-US" w:eastAsia="zh-CN"/>
              </w:rPr>
            </w:pPr>
            <w:r>
              <w:rPr>
                <w:lang w:val="en-US" w:eastAsia="zh-CN" w:bidi="ar"/>
              </w:rPr>
              <w:t>5, 10, 15, 20, 25, 30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F3F3D1" w14:textId="77777777" w:rsidR="00A30565" w:rsidRDefault="00A30565" w:rsidP="002E2043">
            <w:pPr>
              <w:pStyle w:val="TAC"/>
              <w:rPr>
                <w:lang w:val="en-US" w:eastAsia="zh-CN"/>
              </w:rPr>
            </w:pPr>
          </w:p>
        </w:tc>
      </w:tr>
      <w:tr w:rsidR="00A30565" w14:paraId="700883C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4043551"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07E2610"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72871225" w14:textId="77777777" w:rsidR="00A30565" w:rsidRDefault="00A30565" w:rsidP="002E2043">
            <w:pPr>
              <w:pStyle w:val="TAC"/>
              <w:rPr>
                <w:lang w:val="en-US" w:eastAsia="zh-CN"/>
              </w:rPr>
            </w:pPr>
            <w:r>
              <w:t>n1</w:t>
            </w:r>
          </w:p>
        </w:tc>
        <w:tc>
          <w:tcPr>
            <w:tcW w:w="4081" w:type="dxa"/>
            <w:tcBorders>
              <w:top w:val="single" w:sz="4" w:space="0" w:color="auto"/>
              <w:left w:val="single" w:sz="4" w:space="0" w:color="auto"/>
              <w:bottom w:val="single" w:sz="4" w:space="0" w:color="auto"/>
              <w:right w:val="single" w:sz="4" w:space="0" w:color="auto"/>
            </w:tcBorders>
            <w:vAlign w:val="center"/>
          </w:tcPr>
          <w:p w14:paraId="42D00995" w14:textId="77777777" w:rsidR="00A30565" w:rsidRDefault="00A30565" w:rsidP="002E2043">
            <w:pPr>
              <w:pStyle w:val="TAC"/>
            </w:pPr>
            <w:r>
              <w:rPr>
                <w:lang w:val="en-US" w:eastAsia="zh-CN" w:bidi="ar"/>
              </w:rPr>
              <w:t>5, 10, 15, 20, 25, 30, 40, 50</w:t>
            </w:r>
          </w:p>
        </w:tc>
        <w:tc>
          <w:tcPr>
            <w:tcW w:w="1360" w:type="dxa"/>
            <w:tcBorders>
              <w:top w:val="nil"/>
              <w:left w:val="single" w:sz="4" w:space="0" w:color="auto"/>
              <w:bottom w:val="nil"/>
              <w:right w:val="single" w:sz="4" w:space="0" w:color="auto"/>
            </w:tcBorders>
            <w:shd w:val="clear" w:color="auto" w:fill="auto"/>
            <w:vAlign w:val="center"/>
          </w:tcPr>
          <w:p w14:paraId="420C6196" w14:textId="77777777" w:rsidR="00A30565" w:rsidRDefault="00A30565" w:rsidP="002E2043">
            <w:pPr>
              <w:pStyle w:val="TAC"/>
              <w:rPr>
                <w:lang w:val="en-US" w:eastAsia="zh-CN"/>
              </w:rPr>
            </w:pPr>
            <w:r>
              <w:rPr>
                <w:lang w:val="en-US" w:eastAsia="zh-CN"/>
              </w:rPr>
              <w:t>1</w:t>
            </w:r>
          </w:p>
        </w:tc>
      </w:tr>
      <w:tr w:rsidR="00A30565" w14:paraId="50DC44F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1B3F2F6"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F7C8B7A"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27FFA56F" w14:textId="77777777" w:rsidR="00A30565" w:rsidRDefault="00A30565" w:rsidP="002E2043">
            <w:pPr>
              <w:pStyle w:val="TAC"/>
              <w:rPr>
                <w:lang w:val="en-US" w:eastAsia="zh-CN"/>
              </w:rPr>
            </w:pPr>
            <w:r>
              <w:t>n3</w:t>
            </w:r>
          </w:p>
        </w:tc>
        <w:tc>
          <w:tcPr>
            <w:tcW w:w="4081" w:type="dxa"/>
            <w:tcBorders>
              <w:top w:val="single" w:sz="4" w:space="0" w:color="auto"/>
              <w:left w:val="single" w:sz="4" w:space="0" w:color="auto"/>
              <w:bottom w:val="single" w:sz="4" w:space="0" w:color="auto"/>
              <w:right w:val="single" w:sz="4" w:space="0" w:color="auto"/>
            </w:tcBorders>
            <w:vAlign w:val="center"/>
          </w:tcPr>
          <w:p w14:paraId="157A4C33" w14:textId="77777777" w:rsidR="00A30565" w:rsidRDefault="00A30565" w:rsidP="002E2043">
            <w:pPr>
              <w:pStyle w:val="TAC"/>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FC9EED6" w14:textId="77777777" w:rsidR="00A30565" w:rsidRDefault="00A30565" w:rsidP="002E2043">
            <w:pPr>
              <w:pStyle w:val="TAC"/>
              <w:rPr>
                <w:lang w:val="en-US" w:eastAsia="zh-CN"/>
              </w:rPr>
            </w:pPr>
          </w:p>
        </w:tc>
      </w:tr>
      <w:tr w:rsidR="00A30565" w14:paraId="6613E4C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D4E5434"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10129A1"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14A6DE0E" w14:textId="77777777" w:rsidR="00A30565" w:rsidRDefault="00A30565" w:rsidP="002E2043">
            <w:pPr>
              <w:pStyle w:val="TAC"/>
              <w:rPr>
                <w:lang w:val="en-US" w:eastAsia="zh-CN"/>
              </w:rPr>
            </w:pPr>
            <w:r>
              <w:t>n1</w:t>
            </w:r>
          </w:p>
        </w:tc>
        <w:tc>
          <w:tcPr>
            <w:tcW w:w="4081" w:type="dxa"/>
            <w:tcBorders>
              <w:top w:val="single" w:sz="4" w:space="0" w:color="auto"/>
              <w:left w:val="single" w:sz="4" w:space="0" w:color="auto"/>
              <w:bottom w:val="single" w:sz="4" w:space="0" w:color="auto"/>
              <w:right w:val="single" w:sz="4" w:space="0" w:color="auto"/>
            </w:tcBorders>
            <w:vAlign w:val="center"/>
          </w:tcPr>
          <w:p w14:paraId="60A18D62" w14:textId="77777777" w:rsidR="00A30565" w:rsidRDefault="00A30565" w:rsidP="002E2043">
            <w:pPr>
              <w:pStyle w:val="TAC"/>
              <w:rPr>
                <w:lang w:val="en-US" w:eastAsia="zh-CN" w:bidi="ar"/>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B9E1B0" w14:textId="77777777" w:rsidR="00A30565" w:rsidRDefault="00A30565" w:rsidP="002E2043">
            <w:pPr>
              <w:pStyle w:val="TAC"/>
              <w:rPr>
                <w:lang w:val="en-US" w:eastAsia="zh-CN"/>
              </w:rPr>
            </w:pPr>
            <w:r>
              <w:rPr>
                <w:lang w:val="en-US" w:eastAsia="zh-CN"/>
              </w:rPr>
              <w:t>2</w:t>
            </w:r>
          </w:p>
        </w:tc>
      </w:tr>
      <w:tr w:rsidR="00A30565" w14:paraId="4236AC9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43D2101"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827F45C"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0FD654D4" w14:textId="77777777" w:rsidR="00A30565" w:rsidRDefault="00A30565" w:rsidP="002E2043">
            <w:pPr>
              <w:pStyle w:val="TAC"/>
              <w:rPr>
                <w:lang w:val="en-US" w:eastAsia="zh-CN"/>
              </w:rPr>
            </w:pPr>
            <w:r>
              <w:t>n3</w:t>
            </w:r>
          </w:p>
        </w:tc>
        <w:tc>
          <w:tcPr>
            <w:tcW w:w="4081" w:type="dxa"/>
            <w:tcBorders>
              <w:top w:val="single" w:sz="4" w:space="0" w:color="auto"/>
              <w:left w:val="single" w:sz="4" w:space="0" w:color="auto"/>
              <w:bottom w:val="single" w:sz="4" w:space="0" w:color="auto"/>
              <w:right w:val="single" w:sz="4" w:space="0" w:color="auto"/>
            </w:tcBorders>
            <w:vAlign w:val="center"/>
          </w:tcPr>
          <w:p w14:paraId="2C80EF9B" w14:textId="77777777" w:rsidR="00A30565" w:rsidRDefault="00A30565" w:rsidP="002E2043">
            <w:pPr>
              <w:pStyle w:val="TAC"/>
              <w:rPr>
                <w:lang w:val="en-US" w:eastAsia="zh-CN" w:bidi="ar"/>
              </w:rPr>
            </w:pPr>
            <w:r>
              <w:rPr>
                <w:lang w:val="en-US" w:eastAsia="zh-CN" w:bidi="ar"/>
              </w:rPr>
              <w:t>5, 10, 15, 20, 25, 30, 35,</w:t>
            </w:r>
            <w:r>
              <w:rPr>
                <w:rFonts w:hint="eastAsia"/>
                <w:lang w:val="en-US" w:eastAsia="zh-CN" w:bidi="ar"/>
              </w:rPr>
              <w:t xml:space="preserve"> </w:t>
            </w:r>
            <w:r>
              <w:rPr>
                <w:lang w:val="en-US" w:eastAsia="zh-CN" w:bidi="ar"/>
              </w:rPr>
              <w:t>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974D5B0" w14:textId="77777777" w:rsidR="00A30565" w:rsidRDefault="00A30565" w:rsidP="002E2043">
            <w:pPr>
              <w:pStyle w:val="TAC"/>
              <w:rPr>
                <w:lang w:val="en-US" w:eastAsia="zh-CN"/>
              </w:rPr>
            </w:pPr>
          </w:p>
        </w:tc>
      </w:tr>
      <w:tr w:rsidR="00A30565" w14:paraId="6B977A7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688B72F"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5E8701A"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412149BF" w14:textId="77777777" w:rsidR="00A30565" w:rsidRDefault="00A30565" w:rsidP="002E2043">
            <w:pPr>
              <w:pStyle w:val="TAC"/>
              <w:rPr>
                <w:lang w:val="en-US" w:eastAsia="zh-CN"/>
              </w:rPr>
            </w:pPr>
            <w:r>
              <w:rPr>
                <w:rFonts w:cs="Arial"/>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516F5FC" w14:textId="77777777" w:rsidR="00A30565" w:rsidRDefault="00A30565" w:rsidP="002E2043">
            <w:pPr>
              <w:pStyle w:val="TAC"/>
              <w:rPr>
                <w:lang w:val="en-US" w:eastAsia="zh-CN" w:bidi="ar"/>
              </w:rPr>
            </w:pPr>
            <w:r>
              <w:rPr>
                <w:rFonts w:cs="Arial"/>
              </w:rPr>
              <w:t>n1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CE796F8" w14:textId="77777777" w:rsidR="00A30565" w:rsidRDefault="00A30565" w:rsidP="002E2043">
            <w:pPr>
              <w:pStyle w:val="TAC"/>
              <w:rPr>
                <w:lang w:val="en-US" w:eastAsia="zh-CN"/>
              </w:rPr>
            </w:pPr>
            <w:r>
              <w:rPr>
                <w:rFonts w:cs="Arial"/>
              </w:rPr>
              <w:t>4 and 5</w:t>
            </w:r>
          </w:p>
        </w:tc>
      </w:tr>
      <w:tr w:rsidR="00A30565" w14:paraId="358287E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D410C6E"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386A79C"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4FD8E8BB" w14:textId="77777777" w:rsidR="00A30565" w:rsidRDefault="00A30565" w:rsidP="002E2043">
            <w:pPr>
              <w:pStyle w:val="TAC"/>
              <w:rPr>
                <w:lang w:val="en-US" w:eastAsia="zh-CN"/>
              </w:rPr>
            </w:pPr>
            <w:r>
              <w:rPr>
                <w:rFonts w:cs="Arial"/>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F653EB3" w14:textId="77777777" w:rsidR="00A30565" w:rsidRDefault="00A30565" w:rsidP="002E2043">
            <w:pPr>
              <w:pStyle w:val="TAC"/>
              <w:rPr>
                <w:lang w:val="en-US" w:eastAsia="zh-CN" w:bidi="ar"/>
              </w:rPr>
            </w:pPr>
            <w:r>
              <w:rPr>
                <w:rFonts w:cs="Arial"/>
              </w:rPr>
              <w:t>n3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A234106" w14:textId="77777777" w:rsidR="00A30565" w:rsidRDefault="00A30565" w:rsidP="002E2043">
            <w:pPr>
              <w:pStyle w:val="TAC"/>
              <w:rPr>
                <w:lang w:val="en-US" w:eastAsia="zh-CN"/>
              </w:rPr>
            </w:pPr>
          </w:p>
        </w:tc>
      </w:tr>
      <w:tr w:rsidR="00A30565" w14:paraId="6060B32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BA39096" w14:textId="77777777" w:rsidR="00A30565" w:rsidRDefault="00A30565" w:rsidP="002E2043">
            <w:pPr>
              <w:pStyle w:val="TAC"/>
              <w:rPr>
                <w:lang w:eastAsia="zh-CN"/>
              </w:rPr>
            </w:pPr>
            <w:r>
              <w:rPr>
                <w:rFonts w:hint="eastAsia"/>
                <w:lang w:eastAsia="zh-CN"/>
              </w:rPr>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w:t>
            </w:r>
            <w:r>
              <w:rPr>
                <w:lang w:val="sv-SE" w:eastAsia="ja-JP"/>
              </w:rPr>
              <w:t>B</w:t>
            </w:r>
          </w:p>
        </w:tc>
        <w:tc>
          <w:tcPr>
            <w:tcW w:w="1690" w:type="dxa"/>
            <w:tcBorders>
              <w:top w:val="single" w:sz="4" w:space="0" w:color="auto"/>
              <w:left w:val="single" w:sz="4" w:space="0" w:color="auto"/>
              <w:bottom w:val="nil"/>
              <w:right w:val="single" w:sz="4" w:space="0" w:color="auto"/>
            </w:tcBorders>
            <w:shd w:val="clear" w:color="auto" w:fill="auto"/>
            <w:vAlign w:val="center"/>
          </w:tcPr>
          <w:p w14:paraId="7CEEC020" w14:textId="77777777" w:rsidR="00A30565" w:rsidRDefault="00A30565" w:rsidP="002E2043">
            <w:pPr>
              <w:pStyle w:val="TAC"/>
              <w:rPr>
                <w:lang w:val="en-US" w:eastAsia="zh-CN"/>
              </w:rPr>
            </w:pPr>
            <w:r>
              <w:rPr>
                <w:rFonts w:hint="eastAsia"/>
                <w:lang w:val="en-US" w:eastAsia="zh-CN"/>
              </w:rPr>
              <w:t>-</w:t>
            </w:r>
          </w:p>
        </w:tc>
        <w:tc>
          <w:tcPr>
            <w:tcW w:w="730" w:type="dxa"/>
            <w:tcBorders>
              <w:left w:val="single" w:sz="4" w:space="0" w:color="auto"/>
              <w:right w:val="single" w:sz="4" w:space="0" w:color="auto"/>
            </w:tcBorders>
            <w:vAlign w:val="center"/>
          </w:tcPr>
          <w:p w14:paraId="6E4D92B8" w14:textId="77777777" w:rsidR="00A30565" w:rsidRDefault="00A30565" w:rsidP="002E2043">
            <w:pPr>
              <w:pStyle w:val="TAC"/>
              <w:rPr>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310289DE" w14:textId="77777777" w:rsidR="00A30565" w:rsidRDefault="00A30565" w:rsidP="002E2043">
            <w:pPr>
              <w:pStyle w:val="TAC"/>
              <w:rPr>
                <w:lang w:val="en-US" w:eastAsia="zh-CN" w:bidi="ar"/>
              </w:rPr>
            </w:pPr>
            <w:r>
              <w:rPr>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496FC837" w14:textId="77777777" w:rsidR="00A30565" w:rsidRDefault="00A30565" w:rsidP="002E2043">
            <w:pPr>
              <w:pStyle w:val="TAC"/>
              <w:rPr>
                <w:lang w:val="en-US" w:eastAsia="zh-CN"/>
              </w:rPr>
            </w:pPr>
            <w:r>
              <w:rPr>
                <w:rFonts w:hint="eastAsia"/>
                <w:lang w:val="en-US" w:eastAsia="zh-CN"/>
              </w:rPr>
              <w:t>0</w:t>
            </w:r>
          </w:p>
        </w:tc>
      </w:tr>
      <w:tr w:rsidR="00A30565" w14:paraId="708789B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8C5E2D0"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A9B4B3C" w14:textId="77777777" w:rsidR="00A30565" w:rsidRDefault="00A30565" w:rsidP="002E2043">
            <w:pPr>
              <w:pStyle w:val="TAC"/>
              <w:rPr>
                <w:lang w:eastAsia="zh-CN"/>
              </w:rPr>
            </w:pPr>
          </w:p>
        </w:tc>
        <w:tc>
          <w:tcPr>
            <w:tcW w:w="730" w:type="dxa"/>
            <w:tcBorders>
              <w:left w:val="single" w:sz="4" w:space="0" w:color="auto"/>
              <w:right w:val="single" w:sz="4" w:space="0" w:color="auto"/>
            </w:tcBorders>
            <w:vAlign w:val="center"/>
          </w:tcPr>
          <w:p w14:paraId="12A21870" w14:textId="77777777" w:rsidR="00A30565" w:rsidRDefault="00A30565" w:rsidP="002E2043">
            <w:pPr>
              <w:pStyle w:val="TAC"/>
              <w:rPr>
                <w:lang w:val="en-US" w:eastAsia="zh-CN"/>
              </w:rPr>
            </w:pPr>
            <w:r>
              <w:rPr>
                <w:rFonts w:hint="eastAsia"/>
                <w:lang w:val="en-US" w:eastAsia="zh-CN"/>
              </w:rPr>
              <w:t>n</w:t>
            </w:r>
            <w:r>
              <w:rPr>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6F9039C8" w14:textId="77777777" w:rsidR="00A30565" w:rsidRDefault="00A30565" w:rsidP="002E2043">
            <w:pPr>
              <w:pStyle w:val="TAC"/>
              <w:rPr>
                <w:lang w:val="en-US" w:eastAsia="zh-CN" w:bidi="ar"/>
              </w:rPr>
            </w:pPr>
            <w:r>
              <w:rPr>
                <w:lang w:val="en-US" w:eastAsia="zh-CN" w:bidi="ar"/>
              </w:rPr>
              <w:t>CA_n</w:t>
            </w:r>
            <w:r>
              <w:rPr>
                <w:rFonts w:hint="eastAsia"/>
                <w:lang w:val="en-US" w:eastAsia="zh-CN" w:bidi="ar"/>
              </w:rPr>
              <w:t>3</w:t>
            </w:r>
            <w:r>
              <w:rPr>
                <w:lang w:val="en-US" w:eastAsia="zh-CN" w:bidi="ar"/>
              </w:rPr>
              <w:t>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B05973C" w14:textId="77777777" w:rsidR="00A30565" w:rsidRDefault="00A30565" w:rsidP="002E2043">
            <w:pPr>
              <w:pStyle w:val="TAC"/>
              <w:rPr>
                <w:lang w:val="en-US" w:eastAsia="zh-CN"/>
              </w:rPr>
            </w:pPr>
          </w:p>
        </w:tc>
      </w:tr>
      <w:tr w:rsidR="00A30565" w14:paraId="1AA515D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ABB6F80" w14:textId="77777777" w:rsidR="00A30565" w:rsidRDefault="00A30565" w:rsidP="002E2043">
            <w:pPr>
              <w:pStyle w:val="TAC"/>
              <w:rPr>
                <w:lang w:val="en-US" w:eastAsia="zh-CN"/>
              </w:rPr>
            </w:pPr>
            <w:r>
              <w:rPr>
                <w:rFonts w:hint="eastAsia"/>
                <w:lang w:eastAsia="zh-CN"/>
              </w:rPr>
              <w:t>CA</w:t>
            </w:r>
            <w:r>
              <w:t>_</w:t>
            </w:r>
            <w:r>
              <w:rPr>
                <w:rFonts w:hint="eastAsia"/>
                <w:lang w:val="en-US" w:eastAsia="zh-CN"/>
              </w:rPr>
              <w:t>n</w:t>
            </w:r>
            <w:r>
              <w:rPr>
                <w:lang w:val="en-US" w:eastAsia="zh-CN"/>
              </w:rPr>
              <w:t>1B</w:t>
            </w:r>
            <w:r>
              <w:rPr>
                <w:lang w:val="sv-SE" w:eastAsia="ja-JP"/>
              </w:rPr>
              <w:t>-</w:t>
            </w:r>
            <w:r>
              <w:rPr>
                <w:rFonts w:hint="eastAsia"/>
                <w:lang w:val="en-US" w:eastAsia="zh-CN"/>
              </w:rPr>
              <w:t>n</w:t>
            </w:r>
            <w:r>
              <w:rPr>
                <w:lang w:val="en-US" w:eastAsia="zh-CN"/>
              </w:rPr>
              <w:t>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3B14D8E" w14:textId="77777777" w:rsidR="00A30565" w:rsidRDefault="00A30565" w:rsidP="002E2043">
            <w:pPr>
              <w:pStyle w:val="TAC"/>
              <w:rPr>
                <w:lang w:val="en-US" w:eastAsia="zh-CN"/>
              </w:rPr>
            </w:pPr>
            <w:r>
              <w:rPr>
                <w:rFonts w:hint="eastAsia"/>
                <w:lang w:eastAsia="zh-CN"/>
              </w:rPr>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w:t>
            </w:r>
            <w:r>
              <w:rPr>
                <w:lang w:val="sv-SE" w:eastAsia="ja-JP"/>
              </w:rPr>
              <w:t>A</w:t>
            </w:r>
          </w:p>
        </w:tc>
        <w:tc>
          <w:tcPr>
            <w:tcW w:w="730" w:type="dxa"/>
            <w:tcBorders>
              <w:left w:val="single" w:sz="4" w:space="0" w:color="auto"/>
              <w:right w:val="single" w:sz="4" w:space="0" w:color="auto"/>
            </w:tcBorders>
            <w:vAlign w:val="center"/>
          </w:tcPr>
          <w:p w14:paraId="63F90212" w14:textId="77777777" w:rsidR="00A30565" w:rsidRDefault="00A30565" w:rsidP="002E2043">
            <w:pPr>
              <w:pStyle w:val="TAC"/>
              <w:rPr>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62D1634C" w14:textId="77777777" w:rsidR="00A30565" w:rsidRDefault="00A30565" w:rsidP="002E2043">
            <w:pPr>
              <w:pStyle w:val="TAC"/>
              <w:rPr>
                <w:lang w:val="en-US" w:eastAsia="zh-CN"/>
              </w:rPr>
            </w:pPr>
            <w:r>
              <w:rPr>
                <w:lang w:val="en-US" w:eastAsia="zh-CN" w:bidi="ar"/>
              </w:rPr>
              <w:t>CA_n1B_BCS0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DB56FE" w14:textId="77777777" w:rsidR="00A30565" w:rsidRDefault="00A30565" w:rsidP="002E2043">
            <w:pPr>
              <w:pStyle w:val="TAC"/>
              <w:rPr>
                <w:lang w:val="en-US" w:eastAsia="zh-CN"/>
              </w:rPr>
            </w:pPr>
            <w:r>
              <w:rPr>
                <w:rFonts w:hint="eastAsia"/>
                <w:lang w:val="en-US" w:eastAsia="zh-CN"/>
              </w:rPr>
              <w:t>0</w:t>
            </w:r>
          </w:p>
        </w:tc>
      </w:tr>
      <w:tr w:rsidR="00A30565" w14:paraId="19D55D6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A4351C3"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3A48753"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29E83AB1" w14:textId="77777777" w:rsidR="00A30565" w:rsidRDefault="00A30565" w:rsidP="002E2043">
            <w:pPr>
              <w:pStyle w:val="TAC"/>
              <w:rPr>
                <w:lang w:val="en-US" w:eastAsia="zh-CN"/>
              </w:rPr>
            </w:pPr>
            <w:r>
              <w:rPr>
                <w:rFonts w:hint="eastAsia"/>
                <w:lang w:val="en-US" w:eastAsia="zh-CN"/>
              </w:rPr>
              <w:t>n</w:t>
            </w:r>
            <w:r>
              <w:rPr>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4D207357" w14:textId="77777777" w:rsidR="00A30565" w:rsidRDefault="00A30565" w:rsidP="002E2043">
            <w:pPr>
              <w:pStyle w:val="TAC"/>
              <w:rPr>
                <w:lang w:val="en-US" w:eastAsia="zh-CN"/>
              </w:rPr>
            </w:pPr>
            <w:r>
              <w:rPr>
                <w:lang w:val="en-US" w:eastAsia="zh-CN" w:bidi="ar"/>
              </w:rPr>
              <w:t>5, 10, 15, 20, 25, 30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0F59EAE" w14:textId="77777777" w:rsidR="00A30565" w:rsidRDefault="00A30565" w:rsidP="002E2043">
            <w:pPr>
              <w:pStyle w:val="TAC"/>
              <w:rPr>
                <w:lang w:val="en-US" w:eastAsia="zh-CN"/>
              </w:rPr>
            </w:pPr>
          </w:p>
        </w:tc>
      </w:tr>
      <w:tr w:rsidR="00A30565" w14:paraId="28798CBD" w14:textId="77777777" w:rsidTr="002E2043">
        <w:trPr>
          <w:trHeight w:val="203"/>
        </w:trPr>
        <w:tc>
          <w:tcPr>
            <w:tcW w:w="1983" w:type="dxa"/>
            <w:tcBorders>
              <w:top w:val="nil"/>
              <w:left w:val="single" w:sz="4" w:space="0" w:color="auto"/>
              <w:bottom w:val="nil"/>
              <w:right w:val="single" w:sz="4" w:space="0" w:color="auto"/>
            </w:tcBorders>
            <w:shd w:val="clear" w:color="auto" w:fill="auto"/>
            <w:vAlign w:val="center"/>
          </w:tcPr>
          <w:p w14:paraId="296C99A0"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64E4FDD" w14:textId="77777777" w:rsidR="00A30565"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455AA8BA" w14:textId="77777777" w:rsidR="00A30565" w:rsidRDefault="00A30565" w:rsidP="002E2043">
            <w:pPr>
              <w:pStyle w:val="TAC"/>
              <w:rPr>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4207C06F" w14:textId="77777777" w:rsidR="00A30565" w:rsidRDefault="00A30565" w:rsidP="002E2043">
            <w:pPr>
              <w:pStyle w:val="TAC"/>
              <w:rPr>
                <w:lang w:val="en-US" w:eastAsia="zh-CN"/>
              </w:rPr>
            </w:pPr>
            <w:r>
              <w:rPr>
                <w:lang w:val="en-US" w:eastAsia="zh-CN" w:bidi="ar"/>
              </w:rPr>
              <w:t>CA_n1B_BCS0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E6E4C7F" w14:textId="77777777" w:rsidR="00A30565" w:rsidRDefault="00A30565" w:rsidP="002E2043">
            <w:pPr>
              <w:pStyle w:val="TAC"/>
              <w:rPr>
                <w:lang w:val="en-US" w:eastAsia="zh-CN"/>
              </w:rPr>
            </w:pPr>
            <w:r>
              <w:rPr>
                <w:rFonts w:hint="eastAsia"/>
                <w:lang w:val="en-US" w:eastAsia="zh-CN"/>
              </w:rPr>
              <w:t>1</w:t>
            </w:r>
          </w:p>
        </w:tc>
      </w:tr>
      <w:tr w:rsidR="00A30565" w14:paraId="37E5541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A18F804"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AEF84A1" w14:textId="77777777" w:rsidR="00A30565"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21BFB96E" w14:textId="77777777" w:rsidR="00A30565" w:rsidRDefault="00A30565" w:rsidP="002E2043">
            <w:pPr>
              <w:pStyle w:val="TAC"/>
              <w:rPr>
                <w:lang w:val="en-US" w:eastAsia="zh-CN"/>
              </w:rPr>
            </w:pPr>
            <w:r>
              <w:rPr>
                <w:rFonts w:hint="eastAsia"/>
                <w:lang w:val="en-US" w:eastAsia="zh-CN"/>
              </w:rPr>
              <w:t>n</w:t>
            </w:r>
            <w:r>
              <w:rPr>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5339797E" w14:textId="77777777" w:rsidR="00A30565" w:rsidRDefault="00A30565" w:rsidP="002E2043">
            <w:pPr>
              <w:pStyle w:val="TAC"/>
              <w:rPr>
                <w:lang w:val="en-US" w:eastAsia="zh-CN"/>
              </w:rPr>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F6AA04" w14:textId="77777777" w:rsidR="00A30565" w:rsidRDefault="00A30565" w:rsidP="002E2043">
            <w:pPr>
              <w:pStyle w:val="TAC"/>
              <w:rPr>
                <w:lang w:val="en-US" w:eastAsia="zh-CN"/>
              </w:rPr>
            </w:pPr>
          </w:p>
        </w:tc>
      </w:tr>
      <w:tr w:rsidR="00A30565" w14:paraId="6AC9AC2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3D7BAC3" w14:textId="77777777" w:rsidR="00A30565" w:rsidRDefault="00A30565" w:rsidP="002E2043">
            <w:pPr>
              <w:pStyle w:val="TAC"/>
              <w:rPr>
                <w:lang w:val="en-US" w:eastAsia="zh-CN"/>
              </w:rPr>
            </w:pPr>
            <w:r>
              <w:rPr>
                <w:rFonts w:hint="eastAsia"/>
                <w:lang w:eastAsia="zh-CN"/>
              </w:rPr>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3(2</w:t>
            </w:r>
            <w:r>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624C4D3" w14:textId="77777777" w:rsidR="00A30565" w:rsidRDefault="00A30565" w:rsidP="002E2043">
            <w:pPr>
              <w:pStyle w:val="TAC"/>
              <w:rPr>
                <w:lang w:val="en-US" w:eastAsia="zh-CN"/>
              </w:rPr>
            </w:pPr>
            <w:r>
              <w:rPr>
                <w:rFonts w:hint="eastAsia"/>
                <w:lang w:eastAsia="zh-CN"/>
              </w:rPr>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w:t>
            </w:r>
            <w:r>
              <w:rPr>
                <w:lang w:val="sv-SE" w:eastAsia="ja-JP"/>
              </w:rPr>
              <w:t>A</w:t>
            </w:r>
          </w:p>
        </w:tc>
        <w:tc>
          <w:tcPr>
            <w:tcW w:w="730" w:type="dxa"/>
            <w:tcBorders>
              <w:top w:val="single" w:sz="4" w:space="0" w:color="auto"/>
              <w:left w:val="single" w:sz="4" w:space="0" w:color="auto"/>
              <w:right w:val="single" w:sz="4" w:space="0" w:color="auto"/>
            </w:tcBorders>
            <w:vAlign w:val="center"/>
          </w:tcPr>
          <w:p w14:paraId="3B9FA167" w14:textId="77777777" w:rsidR="00A30565" w:rsidRDefault="00A30565" w:rsidP="002E2043">
            <w:pPr>
              <w:pStyle w:val="TAC"/>
              <w:rPr>
                <w:lang w:val="en-US"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5FFC295" w14:textId="77777777" w:rsidR="00A30565" w:rsidRDefault="00A30565" w:rsidP="002E2043">
            <w:pPr>
              <w:pStyle w:val="TAC"/>
              <w:rPr>
                <w:lang w:val="en-US" w:eastAsia="zh-CN"/>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FD8C9FC" w14:textId="77777777" w:rsidR="00A30565" w:rsidRDefault="00A30565" w:rsidP="002E2043">
            <w:pPr>
              <w:pStyle w:val="TAC"/>
              <w:rPr>
                <w:lang w:val="en-US" w:eastAsia="zh-CN"/>
              </w:rPr>
            </w:pPr>
            <w:r>
              <w:rPr>
                <w:rFonts w:hint="eastAsia"/>
                <w:lang w:val="en-US" w:eastAsia="zh-CN"/>
              </w:rPr>
              <w:t>0</w:t>
            </w:r>
          </w:p>
        </w:tc>
      </w:tr>
      <w:tr w:rsidR="00A30565" w14:paraId="7E74024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5DD30E6"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1A9C957"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099DC3A9" w14:textId="77777777" w:rsidR="00A30565" w:rsidRDefault="00A30565" w:rsidP="002E2043">
            <w:pPr>
              <w:pStyle w:val="TAC"/>
              <w:rPr>
                <w:lang w:val="en-US" w:eastAsia="zh-CN"/>
              </w:rPr>
            </w:pPr>
            <w:r>
              <w:rPr>
                <w:rFonts w:hint="eastAsia"/>
                <w:lang w:val="en-US" w:eastAsia="zh-CN"/>
              </w:rPr>
              <w:t>n</w:t>
            </w:r>
            <w:r>
              <w:rPr>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0467CE97" w14:textId="77777777" w:rsidR="00A30565" w:rsidRDefault="00A30565" w:rsidP="002E2043">
            <w:pPr>
              <w:pStyle w:val="TAC"/>
              <w:rPr>
                <w:lang w:val="en-US" w:eastAsia="zh-CN"/>
              </w:rPr>
            </w:pPr>
            <w:r>
              <w:rPr>
                <w:lang w:val="en-US" w:eastAsia="zh-CN" w:bidi="ar"/>
              </w:rPr>
              <w:t>CA_n3(2A)_BCS0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6D2012" w14:textId="77777777" w:rsidR="00A30565" w:rsidRDefault="00A30565" w:rsidP="002E2043">
            <w:pPr>
              <w:pStyle w:val="TAC"/>
              <w:rPr>
                <w:lang w:val="en-US" w:eastAsia="zh-CN"/>
              </w:rPr>
            </w:pPr>
          </w:p>
        </w:tc>
      </w:tr>
      <w:tr w:rsidR="00A30565" w14:paraId="101436C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387DF97"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E998B7B"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7388CF8A" w14:textId="77777777" w:rsidR="00A30565" w:rsidRDefault="00A30565" w:rsidP="002E2043">
            <w:pPr>
              <w:pStyle w:val="TAC"/>
              <w:rPr>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628EC383" w14:textId="77777777" w:rsidR="00A30565" w:rsidRDefault="00A30565" w:rsidP="002E2043">
            <w:pPr>
              <w:pStyle w:val="TAC"/>
              <w:rPr>
                <w:lang w:val="en-US" w:eastAsia="zh-CN"/>
              </w:rPr>
            </w:pPr>
            <w:r>
              <w:rPr>
                <w:lang w:val="en-US" w:eastAsia="zh-CN" w:bidi="ar"/>
              </w:rPr>
              <w:t>5, 10, 15, 20, 25, 30, 40, 50</w:t>
            </w:r>
          </w:p>
        </w:tc>
        <w:tc>
          <w:tcPr>
            <w:tcW w:w="1360" w:type="dxa"/>
            <w:tcBorders>
              <w:left w:val="single" w:sz="4" w:space="0" w:color="auto"/>
              <w:bottom w:val="nil"/>
              <w:right w:val="single" w:sz="4" w:space="0" w:color="auto"/>
            </w:tcBorders>
            <w:shd w:val="clear" w:color="auto" w:fill="auto"/>
            <w:vAlign w:val="center"/>
          </w:tcPr>
          <w:p w14:paraId="19EF6577" w14:textId="77777777" w:rsidR="00A30565" w:rsidRDefault="00A30565" w:rsidP="002E2043">
            <w:pPr>
              <w:pStyle w:val="TAC"/>
              <w:rPr>
                <w:lang w:val="en-US" w:eastAsia="zh-CN"/>
              </w:rPr>
            </w:pPr>
            <w:r>
              <w:rPr>
                <w:rFonts w:hint="eastAsia"/>
                <w:lang w:val="en-US" w:eastAsia="zh-CN"/>
              </w:rPr>
              <w:t>1</w:t>
            </w:r>
          </w:p>
        </w:tc>
      </w:tr>
      <w:tr w:rsidR="00A30565" w14:paraId="2A2DD50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2868B77"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EA15B41"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7F368C60" w14:textId="77777777" w:rsidR="00A30565" w:rsidRDefault="00A30565" w:rsidP="002E2043">
            <w:pPr>
              <w:pStyle w:val="TAC"/>
              <w:rPr>
                <w:lang w:val="en-US" w:eastAsia="zh-CN"/>
              </w:rPr>
            </w:pPr>
            <w:r>
              <w:rPr>
                <w:rFonts w:hint="eastAsia"/>
                <w:lang w:val="en-US" w:eastAsia="zh-CN"/>
              </w:rPr>
              <w:t>n</w:t>
            </w:r>
            <w:r>
              <w:rPr>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6AB42ED1" w14:textId="77777777" w:rsidR="00A30565" w:rsidRDefault="00A30565" w:rsidP="002E2043">
            <w:pPr>
              <w:pStyle w:val="TAC"/>
              <w:rPr>
                <w:lang w:val="en-US" w:eastAsia="zh-CN"/>
              </w:rPr>
            </w:pPr>
            <w:r>
              <w:rPr>
                <w:lang w:val="en-US" w:eastAsia="zh-CN" w:bidi="ar"/>
              </w:rPr>
              <w:t>CA_n3(2A)_BCS0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74F027" w14:textId="77777777" w:rsidR="00A30565" w:rsidRDefault="00A30565" w:rsidP="002E2043">
            <w:pPr>
              <w:pStyle w:val="TAC"/>
              <w:rPr>
                <w:lang w:val="en-US" w:eastAsia="zh-CN"/>
              </w:rPr>
            </w:pPr>
          </w:p>
        </w:tc>
      </w:tr>
      <w:tr w:rsidR="00A30565" w14:paraId="563A49C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B52EEC6"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79EEB5B"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26B80290" w14:textId="77777777" w:rsidR="00A30565" w:rsidRDefault="00A30565" w:rsidP="002E2043">
            <w:pPr>
              <w:pStyle w:val="TAC"/>
              <w:rPr>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7C471591" w14:textId="77777777" w:rsidR="00A30565" w:rsidRDefault="00A30565" w:rsidP="002E2043">
            <w:pPr>
              <w:pStyle w:val="TAC"/>
              <w:rPr>
                <w:lang w:val="en-US" w:eastAsia="zh-CN" w:bidi="ar"/>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E1351E9" w14:textId="77777777" w:rsidR="00A30565" w:rsidRDefault="00A30565" w:rsidP="002E2043">
            <w:pPr>
              <w:pStyle w:val="TAC"/>
              <w:rPr>
                <w:lang w:val="en-US" w:eastAsia="zh-CN"/>
              </w:rPr>
            </w:pPr>
            <w:r>
              <w:rPr>
                <w:rFonts w:hint="eastAsia"/>
                <w:lang w:val="en-US" w:eastAsia="zh-CN"/>
              </w:rPr>
              <w:t>2</w:t>
            </w:r>
          </w:p>
        </w:tc>
      </w:tr>
      <w:tr w:rsidR="00A30565" w14:paraId="2B65CF6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52C89D2"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8AFF7CE"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41C294B8" w14:textId="77777777" w:rsidR="00A30565" w:rsidRDefault="00A30565" w:rsidP="002E2043">
            <w:pPr>
              <w:pStyle w:val="TAC"/>
              <w:rPr>
                <w:lang w:val="en-US" w:eastAsia="zh-CN"/>
              </w:rPr>
            </w:pPr>
            <w:r>
              <w:rPr>
                <w:rFonts w:hint="eastAsia"/>
                <w:lang w:val="en-US" w:eastAsia="zh-CN"/>
              </w:rPr>
              <w:t>n</w:t>
            </w:r>
            <w:r>
              <w:rPr>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60D02C7C" w14:textId="77777777" w:rsidR="00A30565" w:rsidRDefault="00A30565" w:rsidP="002E2043">
            <w:pPr>
              <w:pStyle w:val="TAC"/>
              <w:rPr>
                <w:lang w:val="en-US" w:eastAsia="zh-CN" w:bidi="ar"/>
              </w:rPr>
            </w:pPr>
            <w:r>
              <w:rPr>
                <w:lang w:val="en-US" w:eastAsia="zh-CN" w:bidi="ar"/>
              </w:rPr>
              <w:t>CA_n3(2A)_BCS</w:t>
            </w:r>
            <w:r>
              <w:rPr>
                <w:rFonts w:hint="eastAsia"/>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D47827D" w14:textId="77777777" w:rsidR="00A30565" w:rsidRDefault="00A30565" w:rsidP="002E2043">
            <w:pPr>
              <w:pStyle w:val="TAC"/>
              <w:rPr>
                <w:lang w:val="en-US" w:eastAsia="zh-CN"/>
              </w:rPr>
            </w:pPr>
          </w:p>
        </w:tc>
      </w:tr>
      <w:tr w:rsidR="00A30565" w14:paraId="46DE160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BD25BA9" w14:textId="77777777" w:rsidR="00A30565" w:rsidRDefault="00A30565" w:rsidP="002E2043">
            <w:pPr>
              <w:pStyle w:val="TAC"/>
              <w:rPr>
                <w:lang w:val="en-US" w:eastAsia="zh-CN"/>
              </w:rPr>
            </w:pPr>
            <w:r>
              <w:rPr>
                <w:lang w:val="en-US" w:eastAsia="zh-CN"/>
              </w:rPr>
              <w:t>CA_n1(2A)-n3A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01359E8" w14:textId="77777777" w:rsidR="00A30565" w:rsidRDefault="00A30565" w:rsidP="002E2043">
            <w:pPr>
              <w:pStyle w:val="TAC"/>
              <w:rPr>
                <w:lang w:val="en-US" w:eastAsia="zh-CN"/>
              </w:rPr>
            </w:pPr>
            <w:r>
              <w:rPr>
                <w:rFonts w:hint="eastAsia"/>
                <w:lang w:val="en-US" w:eastAsia="zh-CN"/>
              </w:rPr>
              <w:t>-</w:t>
            </w:r>
          </w:p>
        </w:tc>
        <w:tc>
          <w:tcPr>
            <w:tcW w:w="730" w:type="dxa"/>
            <w:tcBorders>
              <w:top w:val="single" w:sz="4" w:space="0" w:color="auto"/>
              <w:left w:val="single" w:sz="4" w:space="0" w:color="auto"/>
              <w:right w:val="single" w:sz="4" w:space="0" w:color="auto"/>
            </w:tcBorders>
            <w:vAlign w:val="center"/>
          </w:tcPr>
          <w:p w14:paraId="116CE855" w14:textId="77777777" w:rsidR="00A30565" w:rsidRDefault="00A30565" w:rsidP="002E2043">
            <w:pPr>
              <w:pStyle w:val="TAC"/>
              <w:rPr>
                <w:kern w:val="2"/>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1A19D08F" w14:textId="77777777" w:rsidR="00A30565" w:rsidRDefault="00A30565" w:rsidP="002E2043">
            <w:pPr>
              <w:pStyle w:val="TAC"/>
              <w:rPr>
                <w:lang w:val="en-US" w:eastAsia="zh-CN"/>
              </w:rPr>
            </w:pPr>
            <w:r>
              <w:rPr>
                <w:lang w:val="en-US" w:eastAsia="zh-CN" w:bidi="ar"/>
              </w:rPr>
              <w:t>CA_n1(2A)_BCS0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B62C2F5" w14:textId="77777777" w:rsidR="00A30565" w:rsidRDefault="00A30565" w:rsidP="002E2043">
            <w:pPr>
              <w:pStyle w:val="TAC"/>
              <w:rPr>
                <w:lang w:val="en-US" w:eastAsia="zh-CN"/>
              </w:rPr>
            </w:pPr>
            <w:r>
              <w:rPr>
                <w:rFonts w:hint="eastAsia"/>
                <w:lang w:val="en-US" w:eastAsia="zh-CN"/>
              </w:rPr>
              <w:t>0</w:t>
            </w:r>
          </w:p>
        </w:tc>
      </w:tr>
      <w:tr w:rsidR="00A30565" w14:paraId="659D6E5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0FF1EDF"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6502A2D"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2C6EE008" w14:textId="77777777" w:rsidR="00A30565" w:rsidRDefault="00A30565" w:rsidP="002E2043">
            <w:pPr>
              <w:pStyle w:val="TAC"/>
              <w:rPr>
                <w:kern w:val="2"/>
                <w:lang w:val="en-US" w:eastAsia="zh-CN"/>
              </w:rPr>
            </w:pPr>
            <w:r>
              <w:rPr>
                <w:rFonts w:hint="eastAsia"/>
                <w:lang w:val="en-US" w:eastAsia="zh-CN"/>
              </w:rPr>
              <w:t>n</w:t>
            </w:r>
            <w:r>
              <w:rPr>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34956B06" w14:textId="77777777" w:rsidR="00A30565" w:rsidRDefault="00A30565" w:rsidP="002E2043">
            <w:pPr>
              <w:pStyle w:val="TAC"/>
              <w:rPr>
                <w:lang w:val="en-US" w:eastAsia="zh-CN"/>
              </w:rPr>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379008" w14:textId="77777777" w:rsidR="00A30565" w:rsidRDefault="00A30565" w:rsidP="002E2043">
            <w:pPr>
              <w:pStyle w:val="TAC"/>
              <w:rPr>
                <w:lang w:val="en-US" w:eastAsia="zh-CN"/>
              </w:rPr>
            </w:pPr>
          </w:p>
        </w:tc>
      </w:tr>
      <w:tr w:rsidR="00A30565" w14:paraId="411A151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39F5EAA" w14:textId="77777777" w:rsidR="00A30565" w:rsidRDefault="00A30565" w:rsidP="002E2043">
            <w:pPr>
              <w:pStyle w:val="TAC"/>
              <w:rPr>
                <w:lang w:val="en-US" w:eastAsia="zh-CN"/>
              </w:rPr>
            </w:pPr>
            <w:r>
              <w:rPr>
                <w:lang w:val="en-US" w:eastAsia="zh-CN"/>
              </w:rPr>
              <w:t>CA_n1(2A)-n3</w:t>
            </w:r>
            <w:r>
              <w:rPr>
                <w:rFonts w:hint="eastAsia"/>
                <w:lang w:val="en-US" w:eastAsia="zh-CN"/>
              </w:rPr>
              <w:t>(</w:t>
            </w:r>
            <w:r>
              <w:rPr>
                <w:lang w:val="en-US" w:eastAsia="zh-CN"/>
              </w:rPr>
              <w:t>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3FF9624" w14:textId="77777777" w:rsidR="00A30565" w:rsidRDefault="00A30565" w:rsidP="002E2043">
            <w:pPr>
              <w:pStyle w:val="TAC"/>
              <w:rPr>
                <w:lang w:val="en-US" w:eastAsia="zh-CN"/>
              </w:rPr>
            </w:pPr>
            <w:r>
              <w:rPr>
                <w:rFonts w:hint="eastAsia"/>
                <w:lang w:val="en-US" w:eastAsia="zh-CN"/>
              </w:rPr>
              <w:t>-</w:t>
            </w:r>
          </w:p>
        </w:tc>
        <w:tc>
          <w:tcPr>
            <w:tcW w:w="730" w:type="dxa"/>
            <w:tcBorders>
              <w:top w:val="single" w:sz="4" w:space="0" w:color="auto"/>
              <w:left w:val="single" w:sz="4" w:space="0" w:color="auto"/>
              <w:right w:val="single" w:sz="4" w:space="0" w:color="auto"/>
            </w:tcBorders>
            <w:vAlign w:val="center"/>
          </w:tcPr>
          <w:p w14:paraId="2F2FE2FB" w14:textId="77777777" w:rsidR="00A30565" w:rsidRDefault="00A30565" w:rsidP="002E2043">
            <w:pPr>
              <w:pStyle w:val="TAC"/>
              <w:rPr>
                <w:kern w:val="2"/>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5B23936B" w14:textId="77777777" w:rsidR="00A30565" w:rsidRDefault="00A30565" w:rsidP="002E2043">
            <w:pPr>
              <w:pStyle w:val="TAC"/>
              <w:rPr>
                <w:lang w:val="en-US" w:eastAsia="zh-CN" w:bidi="ar"/>
              </w:rPr>
            </w:pPr>
            <w:r>
              <w:rPr>
                <w:lang w:val="en-US" w:eastAsia="zh-CN" w:bidi="ar"/>
              </w:rPr>
              <w:t>CA_n1(2A)_BCS0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DB60B6" w14:textId="77777777" w:rsidR="00A30565" w:rsidRDefault="00A30565" w:rsidP="002E2043">
            <w:pPr>
              <w:pStyle w:val="TAC"/>
              <w:rPr>
                <w:lang w:val="en-US" w:eastAsia="zh-CN"/>
              </w:rPr>
            </w:pPr>
            <w:r>
              <w:rPr>
                <w:rFonts w:hint="eastAsia"/>
                <w:lang w:val="en-US" w:eastAsia="zh-CN"/>
              </w:rPr>
              <w:t>0</w:t>
            </w:r>
          </w:p>
        </w:tc>
      </w:tr>
      <w:tr w:rsidR="00A30565" w14:paraId="3AE4C57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0A7C748"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F94EA46"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6EEC6674" w14:textId="77777777" w:rsidR="00A30565" w:rsidRDefault="00A30565" w:rsidP="002E2043">
            <w:pPr>
              <w:pStyle w:val="TAC"/>
              <w:rPr>
                <w:kern w:val="2"/>
                <w:lang w:val="en-US" w:eastAsia="zh-CN"/>
              </w:rPr>
            </w:pPr>
            <w:r>
              <w:rPr>
                <w:rFonts w:hint="eastAsia"/>
                <w:lang w:val="en-US" w:eastAsia="zh-CN"/>
              </w:rPr>
              <w:t>n</w:t>
            </w:r>
            <w:r>
              <w:rPr>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7E2366F9" w14:textId="77777777" w:rsidR="00A30565" w:rsidRDefault="00A30565" w:rsidP="002E2043">
            <w:pPr>
              <w:pStyle w:val="TAC"/>
              <w:rPr>
                <w:lang w:val="en-US" w:eastAsia="zh-CN" w:bidi="ar"/>
              </w:rPr>
            </w:pPr>
            <w:r>
              <w:rPr>
                <w:lang w:val="en-US" w:eastAsia="zh-CN" w:bidi="ar"/>
              </w:rPr>
              <w:t>CA_n3(2A)_BCS</w:t>
            </w:r>
            <w:r>
              <w:rPr>
                <w:rFonts w:hint="eastAsia"/>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F3261F5" w14:textId="77777777" w:rsidR="00A30565" w:rsidRDefault="00A30565" w:rsidP="002E2043">
            <w:pPr>
              <w:pStyle w:val="TAC"/>
              <w:rPr>
                <w:lang w:val="en-US" w:eastAsia="zh-CN"/>
              </w:rPr>
            </w:pPr>
          </w:p>
        </w:tc>
      </w:tr>
      <w:tr w:rsidR="00A30565" w14:paraId="0EDAE13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577B79F" w14:textId="77777777" w:rsidR="00A30565" w:rsidRDefault="00A30565" w:rsidP="002E2043">
            <w:pPr>
              <w:pStyle w:val="TAC"/>
              <w:rPr>
                <w:lang w:val="en-US" w:eastAsia="zh-CN"/>
              </w:rPr>
            </w:pPr>
            <w:r>
              <w:rPr>
                <w:lang w:val="en-US" w:eastAsia="zh-CN"/>
              </w:rPr>
              <w:t>CA_n1(2A)-n3B</w:t>
            </w:r>
          </w:p>
        </w:tc>
        <w:tc>
          <w:tcPr>
            <w:tcW w:w="1690" w:type="dxa"/>
            <w:tcBorders>
              <w:top w:val="single" w:sz="4" w:space="0" w:color="auto"/>
              <w:left w:val="single" w:sz="4" w:space="0" w:color="auto"/>
              <w:bottom w:val="nil"/>
              <w:right w:val="single" w:sz="4" w:space="0" w:color="auto"/>
            </w:tcBorders>
            <w:shd w:val="clear" w:color="auto" w:fill="auto"/>
            <w:vAlign w:val="center"/>
          </w:tcPr>
          <w:p w14:paraId="0CCC4FB7" w14:textId="77777777" w:rsidR="00A30565" w:rsidRDefault="00A30565" w:rsidP="002E2043">
            <w:pPr>
              <w:pStyle w:val="TAC"/>
              <w:rPr>
                <w:lang w:val="en-US" w:eastAsia="zh-CN"/>
              </w:rPr>
            </w:pPr>
            <w:r>
              <w:rPr>
                <w:rFonts w:hint="eastAsia"/>
                <w:lang w:val="en-US" w:eastAsia="zh-CN"/>
              </w:rPr>
              <w:t>-</w:t>
            </w:r>
          </w:p>
        </w:tc>
        <w:tc>
          <w:tcPr>
            <w:tcW w:w="730" w:type="dxa"/>
            <w:tcBorders>
              <w:top w:val="single" w:sz="4" w:space="0" w:color="auto"/>
              <w:left w:val="single" w:sz="4" w:space="0" w:color="auto"/>
              <w:right w:val="single" w:sz="4" w:space="0" w:color="auto"/>
            </w:tcBorders>
            <w:vAlign w:val="center"/>
          </w:tcPr>
          <w:p w14:paraId="151AEA30" w14:textId="77777777" w:rsidR="00A30565" w:rsidRDefault="00A30565" w:rsidP="002E2043">
            <w:pPr>
              <w:pStyle w:val="TAC"/>
              <w:rPr>
                <w:kern w:val="2"/>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4496EA96" w14:textId="77777777" w:rsidR="00A30565" w:rsidRDefault="00A30565" w:rsidP="002E2043">
            <w:pPr>
              <w:pStyle w:val="TAC"/>
              <w:rPr>
                <w:lang w:val="en-US" w:eastAsia="zh-CN" w:bidi="ar"/>
              </w:rPr>
            </w:pPr>
            <w:r>
              <w:rPr>
                <w:lang w:val="en-US" w:eastAsia="zh-CN" w:bidi="ar"/>
              </w:rPr>
              <w:t>CA_n1(2A)_BCS0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CB24A57" w14:textId="77777777" w:rsidR="00A30565" w:rsidRDefault="00A30565" w:rsidP="002E2043">
            <w:pPr>
              <w:pStyle w:val="TAC"/>
              <w:rPr>
                <w:lang w:val="en-US" w:eastAsia="zh-CN"/>
              </w:rPr>
            </w:pPr>
            <w:r>
              <w:rPr>
                <w:rFonts w:hint="eastAsia"/>
                <w:lang w:val="en-US" w:eastAsia="zh-CN"/>
              </w:rPr>
              <w:t>0</w:t>
            </w:r>
          </w:p>
        </w:tc>
      </w:tr>
      <w:tr w:rsidR="00A30565" w14:paraId="424E8FF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DFFE841"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D7DF28F"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43CF35FC" w14:textId="77777777" w:rsidR="00A30565" w:rsidRDefault="00A30565" w:rsidP="002E2043">
            <w:pPr>
              <w:pStyle w:val="TAC"/>
              <w:rPr>
                <w:kern w:val="2"/>
                <w:lang w:val="en-US" w:eastAsia="zh-CN"/>
              </w:rPr>
            </w:pPr>
            <w:r>
              <w:rPr>
                <w:rFonts w:hint="eastAsia"/>
                <w:lang w:val="en-US" w:eastAsia="zh-CN"/>
              </w:rPr>
              <w:t>n</w:t>
            </w:r>
            <w:r>
              <w:rPr>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7F56DCCF" w14:textId="77777777" w:rsidR="00A30565" w:rsidRDefault="00A30565" w:rsidP="002E2043">
            <w:pPr>
              <w:pStyle w:val="TAC"/>
              <w:rPr>
                <w:lang w:val="en-US" w:eastAsia="zh-CN" w:bidi="ar"/>
              </w:rPr>
            </w:pPr>
            <w:r>
              <w:rPr>
                <w:lang w:val="en-US" w:eastAsia="zh-CN" w:bidi="ar"/>
              </w:rPr>
              <w:t>CA_n</w:t>
            </w:r>
            <w:r>
              <w:rPr>
                <w:rFonts w:hint="eastAsia"/>
                <w:lang w:val="en-US" w:eastAsia="zh-CN" w:bidi="ar"/>
              </w:rPr>
              <w:t>3</w:t>
            </w:r>
            <w:r>
              <w:rPr>
                <w:lang w:val="en-US" w:eastAsia="zh-CN" w:bidi="ar"/>
              </w:rPr>
              <w:t>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61F05A" w14:textId="77777777" w:rsidR="00A30565" w:rsidRDefault="00A30565" w:rsidP="002E2043">
            <w:pPr>
              <w:pStyle w:val="TAC"/>
              <w:rPr>
                <w:lang w:val="en-US" w:eastAsia="zh-CN"/>
              </w:rPr>
            </w:pPr>
          </w:p>
        </w:tc>
      </w:tr>
      <w:tr w:rsidR="00A30565" w14:paraId="18310F1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AF63725" w14:textId="77777777" w:rsidR="00A30565" w:rsidRDefault="00A30565" w:rsidP="002E2043">
            <w:pPr>
              <w:pStyle w:val="TAC"/>
              <w:rPr>
                <w:lang w:val="en-US" w:eastAsia="zh-CN"/>
              </w:rPr>
            </w:pPr>
            <w:r>
              <w:rPr>
                <w:lang w:val="en-US" w:eastAsia="zh-CN"/>
              </w:rPr>
              <w:t>CA_n1A-n5A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2AE71AA" w14:textId="77777777" w:rsidR="00A30565" w:rsidRDefault="00A30565" w:rsidP="002E2043">
            <w:pPr>
              <w:pStyle w:val="TAC"/>
              <w:rPr>
                <w:lang w:val="en-US" w:eastAsia="zh-CN"/>
              </w:rPr>
            </w:pPr>
            <w:r>
              <w:rPr>
                <w:lang w:val="en-US" w:eastAsia="zh-CN"/>
              </w:rPr>
              <w:t>CA_n1A-n5A</w:t>
            </w:r>
          </w:p>
        </w:tc>
        <w:tc>
          <w:tcPr>
            <w:tcW w:w="730" w:type="dxa"/>
            <w:tcBorders>
              <w:top w:val="single" w:sz="4" w:space="0" w:color="auto"/>
              <w:left w:val="single" w:sz="4" w:space="0" w:color="auto"/>
              <w:right w:val="single" w:sz="4" w:space="0" w:color="auto"/>
            </w:tcBorders>
            <w:vAlign w:val="center"/>
          </w:tcPr>
          <w:p w14:paraId="694B5DD3" w14:textId="77777777" w:rsidR="00A30565" w:rsidRDefault="00A30565" w:rsidP="002E2043">
            <w:pPr>
              <w:pStyle w:val="TAC"/>
              <w:rPr>
                <w:lang w:val="en-US" w:eastAsia="zh-CN"/>
              </w:rPr>
            </w:pPr>
            <w:r>
              <w:rPr>
                <w:kern w:val="2"/>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B5B440B" w14:textId="77777777" w:rsidR="00A30565" w:rsidRDefault="00A30565" w:rsidP="002E2043">
            <w:pPr>
              <w:pStyle w:val="TAC"/>
              <w:rPr>
                <w:kern w:val="2"/>
                <w:lang w:val="en-US" w:eastAsia="zh-CN"/>
              </w:rPr>
            </w:pPr>
            <w:r>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74E0C0C" w14:textId="77777777" w:rsidR="00A30565" w:rsidRDefault="00A30565" w:rsidP="002E2043">
            <w:pPr>
              <w:pStyle w:val="TAC"/>
              <w:rPr>
                <w:lang w:val="en-US" w:eastAsia="zh-CN"/>
              </w:rPr>
            </w:pPr>
            <w:r>
              <w:rPr>
                <w:rFonts w:hint="eastAsia"/>
                <w:lang w:val="en-US" w:eastAsia="zh-CN"/>
              </w:rPr>
              <w:t>0</w:t>
            </w:r>
          </w:p>
        </w:tc>
      </w:tr>
      <w:tr w:rsidR="00A30565" w14:paraId="54D5C9C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D1C99F5"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D4B131D"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0429017A" w14:textId="77777777" w:rsidR="00A30565" w:rsidRDefault="00A30565" w:rsidP="002E2043">
            <w:pPr>
              <w:pStyle w:val="TAC"/>
              <w:rPr>
                <w:lang w:val="en-US" w:eastAsia="zh-CN"/>
              </w:rPr>
            </w:pPr>
            <w:r>
              <w:rPr>
                <w:kern w:val="2"/>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42A52CE" w14:textId="77777777" w:rsidR="00A30565" w:rsidRDefault="00A30565" w:rsidP="002E2043">
            <w:pPr>
              <w:pStyle w:val="TAC"/>
              <w:rPr>
                <w:kern w:val="2"/>
                <w:lang w:val="en-US" w:eastAsia="zh-CN"/>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B76620" w14:textId="77777777" w:rsidR="00A30565" w:rsidRDefault="00A30565" w:rsidP="002E2043">
            <w:pPr>
              <w:pStyle w:val="TAC"/>
              <w:rPr>
                <w:lang w:val="en-US" w:eastAsia="zh-CN"/>
              </w:rPr>
            </w:pPr>
          </w:p>
        </w:tc>
      </w:tr>
      <w:tr w:rsidR="00A30565" w14:paraId="6D7CECE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8AB475D" w14:textId="77777777" w:rsidR="00A30565" w:rsidRDefault="00A30565" w:rsidP="002E2043">
            <w:pPr>
              <w:pStyle w:val="TAC"/>
              <w:rPr>
                <w:lang w:val="en-US" w:eastAsia="zh-CN"/>
              </w:rPr>
            </w:pPr>
            <w:r>
              <w:rPr>
                <w:lang w:val="en-US" w:eastAsia="zh-CN"/>
              </w:rPr>
              <w:t>CA_n1(2A)-n5A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DDD93B9" w14:textId="77777777" w:rsidR="00A30565" w:rsidRDefault="00A30565" w:rsidP="002E2043">
            <w:pPr>
              <w:pStyle w:val="TAC"/>
              <w:rPr>
                <w:lang w:val="en-US" w:eastAsia="zh-CN"/>
              </w:rPr>
            </w:pPr>
            <w:r>
              <w:rPr>
                <w:rFonts w:hint="eastAsia"/>
                <w:lang w:val="en-US" w:eastAsia="zh-CN"/>
              </w:rPr>
              <w:t>-</w:t>
            </w:r>
          </w:p>
        </w:tc>
        <w:tc>
          <w:tcPr>
            <w:tcW w:w="730" w:type="dxa"/>
            <w:tcBorders>
              <w:top w:val="single" w:sz="4" w:space="0" w:color="auto"/>
              <w:left w:val="single" w:sz="4" w:space="0" w:color="auto"/>
              <w:right w:val="single" w:sz="4" w:space="0" w:color="auto"/>
            </w:tcBorders>
            <w:vAlign w:val="center"/>
          </w:tcPr>
          <w:p w14:paraId="48791159" w14:textId="77777777" w:rsidR="00A30565" w:rsidRDefault="00A30565" w:rsidP="002E2043">
            <w:pPr>
              <w:pStyle w:val="TAC"/>
              <w:rPr>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679B67CF" w14:textId="77777777" w:rsidR="00A30565" w:rsidRDefault="00A30565" w:rsidP="002E2043">
            <w:pPr>
              <w:pStyle w:val="TAC"/>
              <w:rPr>
                <w:lang w:val="en-US" w:eastAsia="zh-CN"/>
              </w:rPr>
            </w:pPr>
            <w:r>
              <w:rPr>
                <w:lang w:val="en-US" w:eastAsia="zh-CN" w:bidi="ar"/>
              </w:rPr>
              <w:t>CA_n1(2A)_BCS0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FEA604B" w14:textId="77777777" w:rsidR="00A30565" w:rsidRDefault="00A30565" w:rsidP="002E2043">
            <w:pPr>
              <w:pStyle w:val="TAC"/>
              <w:rPr>
                <w:lang w:val="en-US" w:eastAsia="zh-CN"/>
              </w:rPr>
            </w:pPr>
            <w:r>
              <w:rPr>
                <w:rFonts w:hint="eastAsia"/>
                <w:lang w:val="en-US" w:eastAsia="zh-CN"/>
              </w:rPr>
              <w:t>0</w:t>
            </w:r>
          </w:p>
        </w:tc>
      </w:tr>
      <w:tr w:rsidR="00A30565" w14:paraId="79BEF35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C98EA40"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15F8A2B"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09446346" w14:textId="77777777" w:rsidR="00A30565" w:rsidRDefault="00A30565" w:rsidP="002E2043">
            <w:pPr>
              <w:pStyle w:val="TAC"/>
              <w:rPr>
                <w:lang w:val="en-US" w:eastAsia="zh-CN"/>
              </w:rPr>
            </w:pPr>
            <w:r>
              <w:rPr>
                <w:kern w:val="2"/>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FA12B21" w14:textId="77777777" w:rsidR="00A30565" w:rsidRDefault="00A30565" w:rsidP="002E2043">
            <w:pPr>
              <w:pStyle w:val="TAC"/>
              <w:rPr>
                <w:kern w:val="2"/>
                <w:lang w:val="en-US" w:eastAsia="zh-CN"/>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5005B65" w14:textId="77777777" w:rsidR="00A30565" w:rsidRDefault="00A30565" w:rsidP="002E2043">
            <w:pPr>
              <w:pStyle w:val="TAC"/>
              <w:rPr>
                <w:lang w:val="en-US" w:eastAsia="zh-CN"/>
              </w:rPr>
            </w:pPr>
          </w:p>
        </w:tc>
      </w:tr>
      <w:tr w:rsidR="00A30565" w14:paraId="61F40E0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D89BBDA" w14:textId="77777777" w:rsidR="00A30565" w:rsidRDefault="00A30565" w:rsidP="002E2043">
            <w:pPr>
              <w:pStyle w:val="TAC"/>
              <w:rPr>
                <w:lang w:val="en-US" w:eastAsia="zh-CN"/>
              </w:rPr>
            </w:pPr>
            <w:r>
              <w:rPr>
                <w:lang w:val="en-US" w:eastAsia="zh-CN"/>
              </w:rPr>
              <w:t>CA_n1A-n7A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7F8680C" w14:textId="77777777" w:rsidR="00A30565" w:rsidRDefault="00A30565" w:rsidP="002E2043">
            <w:pPr>
              <w:pStyle w:val="TAC"/>
              <w:rPr>
                <w:lang w:val="en-US" w:eastAsia="zh-CN"/>
              </w:rPr>
            </w:pPr>
            <w:r>
              <w:rPr>
                <w:lang w:val="en-US" w:eastAsia="zh-CN"/>
              </w:rPr>
              <w:t>CA_n1A-n7A</w:t>
            </w:r>
          </w:p>
        </w:tc>
        <w:tc>
          <w:tcPr>
            <w:tcW w:w="730" w:type="dxa"/>
            <w:tcBorders>
              <w:top w:val="single" w:sz="4" w:space="0" w:color="auto"/>
              <w:left w:val="single" w:sz="4" w:space="0" w:color="auto"/>
              <w:right w:val="single" w:sz="4" w:space="0" w:color="auto"/>
            </w:tcBorders>
            <w:vAlign w:val="center"/>
          </w:tcPr>
          <w:p w14:paraId="2FBC63A3" w14:textId="77777777" w:rsidR="00A30565" w:rsidRDefault="00A30565" w:rsidP="002E2043">
            <w:pPr>
              <w:pStyle w:val="TAC"/>
              <w:rPr>
                <w:lang w:val="en-US"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9471E6F" w14:textId="77777777" w:rsidR="00A30565" w:rsidRDefault="00A30565" w:rsidP="002E2043">
            <w:pPr>
              <w:pStyle w:val="TAC"/>
              <w:rPr>
                <w:lang w:val="en-US" w:eastAsia="zh-CN"/>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8676755" w14:textId="77777777" w:rsidR="00A30565" w:rsidRDefault="00A30565" w:rsidP="002E2043">
            <w:pPr>
              <w:pStyle w:val="TAC"/>
              <w:rPr>
                <w:lang w:val="en-US" w:eastAsia="zh-CN"/>
              </w:rPr>
            </w:pPr>
            <w:r>
              <w:rPr>
                <w:rFonts w:hint="eastAsia"/>
                <w:lang w:val="en-US" w:eastAsia="zh-CN"/>
              </w:rPr>
              <w:t>0</w:t>
            </w:r>
          </w:p>
        </w:tc>
      </w:tr>
      <w:tr w:rsidR="00A30565" w14:paraId="5F3C1CB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ACA2C4E"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9129469"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08D46587" w14:textId="77777777" w:rsidR="00A30565" w:rsidRDefault="00A30565" w:rsidP="002E2043">
            <w:pPr>
              <w:pStyle w:val="TAC"/>
              <w:rPr>
                <w:lang w:val="en-US" w:eastAsia="zh-CN"/>
              </w:rPr>
            </w:pPr>
            <w:r>
              <w:rPr>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747964D" w14:textId="77777777" w:rsidR="00A30565" w:rsidRDefault="00A30565" w:rsidP="002E2043">
            <w:pPr>
              <w:pStyle w:val="TAC"/>
              <w:rPr>
                <w:lang w:val="en-US" w:eastAsia="zh-CN"/>
              </w:rPr>
            </w:pPr>
            <w:r>
              <w:rPr>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05DF2E5" w14:textId="77777777" w:rsidR="00A30565" w:rsidRDefault="00A30565" w:rsidP="002E2043">
            <w:pPr>
              <w:pStyle w:val="TAC"/>
              <w:rPr>
                <w:lang w:val="en-US" w:eastAsia="zh-CN"/>
              </w:rPr>
            </w:pPr>
          </w:p>
        </w:tc>
      </w:tr>
      <w:tr w:rsidR="00A30565" w14:paraId="2D156BC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027B869"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EDA52A3"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08A0FD6D" w14:textId="77777777" w:rsidR="00A30565" w:rsidRDefault="00A30565" w:rsidP="002E2043">
            <w:pPr>
              <w:pStyle w:val="TAC"/>
              <w:rPr>
                <w:lang w:val="en-US" w:eastAsia="zh-CN"/>
              </w:rPr>
            </w:pPr>
            <w:r>
              <w:t>n1</w:t>
            </w:r>
          </w:p>
        </w:tc>
        <w:tc>
          <w:tcPr>
            <w:tcW w:w="4081" w:type="dxa"/>
            <w:tcBorders>
              <w:top w:val="single" w:sz="4" w:space="0" w:color="auto"/>
              <w:left w:val="single" w:sz="4" w:space="0" w:color="auto"/>
              <w:bottom w:val="single" w:sz="4" w:space="0" w:color="auto"/>
              <w:right w:val="single" w:sz="4" w:space="0" w:color="auto"/>
            </w:tcBorders>
            <w:vAlign w:val="center"/>
          </w:tcPr>
          <w:p w14:paraId="2326F9A5" w14:textId="77777777" w:rsidR="00A30565" w:rsidRDefault="00A30565" w:rsidP="002E2043">
            <w:pPr>
              <w:pStyle w:val="TAC"/>
            </w:pPr>
            <w:r>
              <w:rPr>
                <w:lang w:val="en-US" w:eastAsia="zh-CN" w:bidi="ar"/>
              </w:rPr>
              <w:t>5, 10, 15, 20, 25, 30, 40, 50</w:t>
            </w:r>
          </w:p>
        </w:tc>
        <w:tc>
          <w:tcPr>
            <w:tcW w:w="1360" w:type="dxa"/>
            <w:tcBorders>
              <w:top w:val="nil"/>
              <w:left w:val="single" w:sz="4" w:space="0" w:color="auto"/>
              <w:bottom w:val="nil"/>
              <w:right w:val="single" w:sz="4" w:space="0" w:color="auto"/>
            </w:tcBorders>
            <w:shd w:val="clear" w:color="auto" w:fill="auto"/>
            <w:vAlign w:val="center"/>
          </w:tcPr>
          <w:p w14:paraId="2943E784" w14:textId="77777777" w:rsidR="00A30565" w:rsidRDefault="00A30565" w:rsidP="002E2043">
            <w:pPr>
              <w:pStyle w:val="TAC"/>
              <w:rPr>
                <w:lang w:val="en-US" w:eastAsia="zh-CN"/>
              </w:rPr>
            </w:pPr>
            <w:r>
              <w:rPr>
                <w:lang w:val="en-US" w:eastAsia="zh-CN"/>
              </w:rPr>
              <w:t>1</w:t>
            </w:r>
          </w:p>
        </w:tc>
      </w:tr>
      <w:tr w:rsidR="00A30565" w14:paraId="781073B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9D37274"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FDA8D7B"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6E726A24" w14:textId="77777777" w:rsidR="00A30565" w:rsidRDefault="00A30565" w:rsidP="002E2043">
            <w:pPr>
              <w:pStyle w:val="TAC"/>
              <w:rPr>
                <w:lang w:val="en-US" w:eastAsia="zh-CN"/>
              </w:rPr>
            </w:pPr>
            <w:r>
              <w:t>n7</w:t>
            </w:r>
          </w:p>
        </w:tc>
        <w:tc>
          <w:tcPr>
            <w:tcW w:w="4081" w:type="dxa"/>
            <w:tcBorders>
              <w:top w:val="single" w:sz="4" w:space="0" w:color="auto"/>
              <w:left w:val="single" w:sz="4" w:space="0" w:color="auto"/>
              <w:bottom w:val="single" w:sz="4" w:space="0" w:color="auto"/>
              <w:right w:val="single" w:sz="4" w:space="0" w:color="auto"/>
            </w:tcBorders>
            <w:vAlign w:val="center"/>
          </w:tcPr>
          <w:p w14:paraId="365EEBB4" w14:textId="77777777" w:rsidR="00A30565" w:rsidRDefault="00A30565" w:rsidP="002E2043">
            <w:pPr>
              <w:pStyle w:val="TAC"/>
            </w:pPr>
            <w:r>
              <w:rPr>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851F58" w14:textId="77777777" w:rsidR="00A30565" w:rsidRDefault="00A30565" w:rsidP="002E2043">
            <w:pPr>
              <w:pStyle w:val="TAC"/>
              <w:rPr>
                <w:lang w:val="en-US" w:eastAsia="zh-CN"/>
              </w:rPr>
            </w:pPr>
          </w:p>
        </w:tc>
      </w:tr>
      <w:tr w:rsidR="00A30565" w14:paraId="1DDF85A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A334FE7"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D8D1B7A"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7963C087" w14:textId="77777777" w:rsidR="00A30565" w:rsidRDefault="00A30565" w:rsidP="002E2043">
            <w:pPr>
              <w:pStyle w:val="TAC"/>
              <w:rPr>
                <w:lang w:val="en-US" w:eastAsia="zh-CN"/>
              </w:rPr>
            </w:pPr>
            <w:r>
              <w:rPr>
                <w:rFonts w:cs="Arial"/>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2DDF781" w14:textId="77777777" w:rsidR="00A30565" w:rsidRDefault="00A30565" w:rsidP="002E2043">
            <w:pPr>
              <w:pStyle w:val="TAC"/>
              <w:rPr>
                <w:lang w:val="en-US" w:eastAsia="zh-CN" w:bidi="ar"/>
              </w:rPr>
            </w:pPr>
            <w:r>
              <w:rPr>
                <w:rFonts w:cs="Arial"/>
              </w:rPr>
              <w:t>n1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86CB81A" w14:textId="77777777" w:rsidR="00A30565" w:rsidRDefault="00A30565" w:rsidP="002E2043">
            <w:pPr>
              <w:pStyle w:val="TAC"/>
              <w:rPr>
                <w:lang w:val="en-US" w:eastAsia="zh-CN"/>
              </w:rPr>
            </w:pPr>
            <w:r>
              <w:rPr>
                <w:rFonts w:cs="Arial"/>
              </w:rPr>
              <w:t>4 and 5</w:t>
            </w:r>
          </w:p>
        </w:tc>
      </w:tr>
      <w:tr w:rsidR="00A30565" w14:paraId="5D19D63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3183297"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2597E2E"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6E4A94CF" w14:textId="77777777" w:rsidR="00A30565" w:rsidRDefault="00A30565" w:rsidP="002E2043">
            <w:pPr>
              <w:pStyle w:val="TAC"/>
              <w:rPr>
                <w:lang w:val="en-US" w:eastAsia="zh-CN"/>
              </w:rPr>
            </w:pPr>
            <w:r>
              <w:rPr>
                <w:rFonts w:cs="Arial"/>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E3BAAD5" w14:textId="77777777" w:rsidR="00A30565" w:rsidRDefault="00A30565" w:rsidP="002E2043">
            <w:pPr>
              <w:pStyle w:val="TAC"/>
              <w:rPr>
                <w:lang w:val="en-US" w:eastAsia="zh-CN" w:bidi="ar"/>
              </w:rPr>
            </w:pPr>
            <w:r>
              <w:rPr>
                <w:rFonts w:cs="Arial"/>
              </w:rPr>
              <w:t>n7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157AEF" w14:textId="77777777" w:rsidR="00A30565" w:rsidRDefault="00A30565" w:rsidP="002E2043">
            <w:pPr>
              <w:pStyle w:val="TAC"/>
              <w:rPr>
                <w:lang w:val="en-US" w:eastAsia="zh-CN"/>
              </w:rPr>
            </w:pPr>
          </w:p>
        </w:tc>
      </w:tr>
      <w:tr w:rsidR="00A30565" w14:paraId="0A27544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33C39C6" w14:textId="77777777" w:rsidR="00A30565" w:rsidRDefault="00A30565" w:rsidP="002E2043">
            <w:pPr>
              <w:pStyle w:val="TAC"/>
              <w:rPr>
                <w:lang w:val="en-US" w:eastAsia="zh-CN"/>
              </w:rPr>
            </w:pPr>
            <w:r>
              <w:rPr>
                <w:lang w:val="en-US" w:eastAsia="zh-CN"/>
              </w:rPr>
              <w:t>CA_n1A-n7B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78813E70" w14:textId="77777777" w:rsidR="00A30565" w:rsidRDefault="00A30565" w:rsidP="002E2043">
            <w:pPr>
              <w:pStyle w:val="TAC"/>
              <w:rPr>
                <w:lang w:val="en-US" w:eastAsia="zh-CN"/>
              </w:rPr>
            </w:pPr>
            <w:r>
              <w:rPr>
                <w:lang w:val="en-US" w:eastAsia="zh-CN"/>
              </w:rPr>
              <w:t>CA_n1A-n7A</w:t>
            </w:r>
          </w:p>
          <w:p w14:paraId="114542E8" w14:textId="77777777" w:rsidR="00A30565" w:rsidRDefault="00A30565" w:rsidP="002E2043">
            <w:pPr>
              <w:pStyle w:val="TAC"/>
              <w:rPr>
                <w:lang w:val="en-US" w:eastAsia="zh-CN"/>
              </w:rPr>
            </w:pPr>
            <w:r>
              <w:rPr>
                <w:lang w:val="en-US" w:eastAsia="zh-CN"/>
              </w:rPr>
              <w:t>CA_n7B</w:t>
            </w:r>
          </w:p>
          <w:p w14:paraId="29246745"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749A8340" w14:textId="77777777" w:rsidR="00A30565" w:rsidRDefault="00A30565" w:rsidP="002E2043">
            <w:pPr>
              <w:pStyle w:val="TAC"/>
              <w:rPr>
                <w:lang w:val="en-US"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6AA2F80" w14:textId="77777777" w:rsidR="00A30565" w:rsidRDefault="00A30565" w:rsidP="002E2043">
            <w:pPr>
              <w:pStyle w:val="TAC"/>
              <w:rPr>
                <w:lang w:val="en-US" w:eastAsia="zh-CN"/>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9ED2814" w14:textId="77777777" w:rsidR="00A30565" w:rsidRDefault="00A30565" w:rsidP="002E2043">
            <w:pPr>
              <w:pStyle w:val="TAC"/>
              <w:rPr>
                <w:lang w:val="en-US" w:eastAsia="zh-CN"/>
              </w:rPr>
            </w:pPr>
            <w:r>
              <w:rPr>
                <w:rFonts w:hint="eastAsia"/>
                <w:lang w:val="en-US" w:eastAsia="zh-CN"/>
              </w:rPr>
              <w:t>0</w:t>
            </w:r>
          </w:p>
        </w:tc>
      </w:tr>
      <w:tr w:rsidR="00A30565" w14:paraId="68BC197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1D99099"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28CFEC5"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6616A674" w14:textId="77777777" w:rsidR="00A30565" w:rsidRDefault="00A30565" w:rsidP="002E2043">
            <w:pPr>
              <w:pStyle w:val="TAC"/>
              <w:rPr>
                <w:lang w:val="en-US" w:eastAsia="zh-CN"/>
              </w:rPr>
            </w:pPr>
            <w:r>
              <w:rPr>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DFC96A5" w14:textId="77777777" w:rsidR="00A30565" w:rsidRDefault="00A30565" w:rsidP="002E2043">
            <w:pPr>
              <w:pStyle w:val="TAC"/>
              <w:rPr>
                <w:lang w:val="en-US" w:eastAsia="zh-CN"/>
              </w:rPr>
            </w:pPr>
            <w:r>
              <w:rPr>
                <w:lang w:val="en-US" w:eastAsia="zh-CN" w:bidi="ar"/>
              </w:rPr>
              <w:t>CA_n7B_BCS0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2BFE00" w14:textId="77777777" w:rsidR="00A30565" w:rsidRDefault="00A30565" w:rsidP="002E2043">
            <w:pPr>
              <w:pStyle w:val="TAC"/>
              <w:rPr>
                <w:lang w:val="en-US" w:eastAsia="zh-CN"/>
              </w:rPr>
            </w:pPr>
          </w:p>
        </w:tc>
      </w:tr>
      <w:tr w:rsidR="00A30565" w14:paraId="40E0071D"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1329F7C6" w14:textId="77777777" w:rsidR="00A30565" w:rsidRDefault="00A30565" w:rsidP="002E2043">
            <w:pPr>
              <w:pStyle w:val="TAC"/>
              <w:rPr>
                <w:lang w:val="en-US" w:eastAsia="zh-CN"/>
              </w:rPr>
            </w:pPr>
            <w:r>
              <w:rPr>
                <w:lang w:val="en-US" w:eastAsia="zh-CN"/>
              </w:rPr>
              <w:t>CA_n1(2A)-n</w:t>
            </w:r>
            <w:r>
              <w:rPr>
                <w:rFonts w:hint="eastAsia"/>
                <w:lang w:val="en-US" w:eastAsia="zh-CN"/>
              </w:rPr>
              <w:t>7</w:t>
            </w:r>
            <w:r>
              <w:rPr>
                <w:lang w:val="en-US" w:eastAsia="zh-CN"/>
              </w:rPr>
              <w:t>A</w:t>
            </w:r>
          </w:p>
        </w:tc>
        <w:tc>
          <w:tcPr>
            <w:tcW w:w="1690" w:type="dxa"/>
            <w:tcBorders>
              <w:left w:val="single" w:sz="4" w:space="0" w:color="auto"/>
              <w:bottom w:val="nil"/>
              <w:right w:val="single" w:sz="4" w:space="0" w:color="auto"/>
            </w:tcBorders>
            <w:shd w:val="clear" w:color="auto" w:fill="auto"/>
            <w:vAlign w:val="center"/>
          </w:tcPr>
          <w:p w14:paraId="4C131EFA" w14:textId="77777777" w:rsidR="00A30565" w:rsidRDefault="00A30565" w:rsidP="002E2043">
            <w:pPr>
              <w:pStyle w:val="TAC"/>
              <w:rPr>
                <w:lang w:val="en-US" w:eastAsia="zh-CN"/>
              </w:rPr>
            </w:pPr>
            <w:r>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14983191" w14:textId="77777777" w:rsidR="00A30565" w:rsidRDefault="00A30565" w:rsidP="002E2043">
            <w:pPr>
              <w:pStyle w:val="TAC"/>
              <w:rPr>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2DB24BDD" w14:textId="77777777" w:rsidR="00A30565" w:rsidRDefault="00A30565" w:rsidP="002E2043">
            <w:pPr>
              <w:pStyle w:val="TAC"/>
              <w:rPr>
                <w:lang w:val="en-US" w:eastAsia="zh-CN"/>
              </w:rPr>
            </w:pPr>
            <w:r>
              <w:rPr>
                <w:lang w:val="en-US" w:eastAsia="zh-CN" w:bidi="ar"/>
              </w:rPr>
              <w:t>CA_n1(2A)_BCS0</w:t>
            </w:r>
          </w:p>
        </w:tc>
        <w:tc>
          <w:tcPr>
            <w:tcW w:w="1360" w:type="dxa"/>
            <w:tcBorders>
              <w:left w:val="single" w:sz="4" w:space="0" w:color="auto"/>
              <w:bottom w:val="nil"/>
              <w:right w:val="single" w:sz="4" w:space="0" w:color="auto"/>
            </w:tcBorders>
            <w:shd w:val="clear" w:color="auto" w:fill="auto"/>
            <w:vAlign w:val="center"/>
          </w:tcPr>
          <w:p w14:paraId="2C151C00" w14:textId="77777777" w:rsidR="00A30565" w:rsidRDefault="00A30565" w:rsidP="002E2043">
            <w:pPr>
              <w:pStyle w:val="TAC"/>
              <w:rPr>
                <w:lang w:val="en-US" w:eastAsia="zh-CN"/>
              </w:rPr>
            </w:pPr>
            <w:r>
              <w:rPr>
                <w:rFonts w:hint="eastAsia"/>
                <w:lang w:val="en-US" w:eastAsia="zh-CN"/>
              </w:rPr>
              <w:t>0</w:t>
            </w:r>
          </w:p>
        </w:tc>
      </w:tr>
      <w:tr w:rsidR="00A30565" w14:paraId="161EAD5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D7DB894"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B1EE5D4"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3B63A466" w14:textId="77777777" w:rsidR="00A30565" w:rsidRDefault="00A30565" w:rsidP="002E2043">
            <w:pPr>
              <w:pStyle w:val="TAC"/>
              <w:rPr>
                <w:lang w:val="en-US" w:eastAsia="zh-CN"/>
              </w:rPr>
            </w:pPr>
            <w:r>
              <w:rPr>
                <w:kern w:val="2"/>
                <w:lang w:val="en-US" w:eastAsia="zh-CN"/>
              </w:rPr>
              <w:t>n</w:t>
            </w:r>
            <w:r>
              <w:rPr>
                <w:rFonts w:hint="eastAsia"/>
                <w:kern w:val="2"/>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78A6A13C" w14:textId="77777777" w:rsidR="00A30565" w:rsidRDefault="00A30565" w:rsidP="002E2043">
            <w:pPr>
              <w:pStyle w:val="TAC"/>
              <w:rPr>
                <w:kern w:val="2"/>
                <w:lang w:val="en-US" w:eastAsia="zh-CN"/>
              </w:rPr>
            </w:pPr>
            <w:r>
              <w:rPr>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84863D" w14:textId="77777777" w:rsidR="00A30565" w:rsidRDefault="00A30565" w:rsidP="002E2043">
            <w:pPr>
              <w:pStyle w:val="TAC"/>
              <w:rPr>
                <w:lang w:val="en-US" w:eastAsia="zh-CN"/>
              </w:rPr>
            </w:pPr>
          </w:p>
        </w:tc>
      </w:tr>
      <w:tr w:rsidR="00A30565" w14:paraId="20942AF6"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31ED0B58" w14:textId="77777777" w:rsidR="00A30565" w:rsidRDefault="00A30565" w:rsidP="002E2043">
            <w:pPr>
              <w:pStyle w:val="TAC"/>
              <w:rPr>
                <w:lang w:val="en-US"/>
              </w:rPr>
            </w:pPr>
            <w:r>
              <w:rPr>
                <w:lang w:val="en-US" w:eastAsia="zh-CN"/>
              </w:rPr>
              <w:t>CA_n1A-n8A</w:t>
            </w:r>
          </w:p>
        </w:tc>
        <w:tc>
          <w:tcPr>
            <w:tcW w:w="1690" w:type="dxa"/>
            <w:tcBorders>
              <w:left w:val="single" w:sz="4" w:space="0" w:color="auto"/>
              <w:bottom w:val="nil"/>
              <w:right w:val="single" w:sz="4" w:space="0" w:color="auto"/>
            </w:tcBorders>
            <w:shd w:val="clear" w:color="auto" w:fill="auto"/>
            <w:vAlign w:val="center"/>
          </w:tcPr>
          <w:p w14:paraId="6DD90AE7" w14:textId="77777777" w:rsidR="00A30565" w:rsidRDefault="00A30565" w:rsidP="002E2043">
            <w:pPr>
              <w:pStyle w:val="TAC"/>
              <w:rPr>
                <w:lang w:val="en-US"/>
              </w:rPr>
            </w:pPr>
            <w:r>
              <w:rPr>
                <w:lang w:val="en-US" w:eastAsia="zh-CN"/>
              </w:rPr>
              <w:t>CA_n1A-n8A</w:t>
            </w:r>
          </w:p>
        </w:tc>
        <w:tc>
          <w:tcPr>
            <w:tcW w:w="730" w:type="dxa"/>
            <w:tcBorders>
              <w:left w:val="single" w:sz="4" w:space="0" w:color="auto"/>
              <w:bottom w:val="single" w:sz="4" w:space="0" w:color="auto"/>
              <w:right w:val="single" w:sz="4" w:space="0" w:color="auto"/>
            </w:tcBorders>
            <w:vAlign w:val="center"/>
          </w:tcPr>
          <w:p w14:paraId="3A843B40" w14:textId="77777777" w:rsidR="00A30565" w:rsidRDefault="00A30565" w:rsidP="002E2043">
            <w:pPr>
              <w:pStyle w:val="TAC"/>
              <w:rPr>
                <w:lang w:val="en-US"/>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DE1DF7C" w14:textId="77777777" w:rsidR="00A30565" w:rsidRDefault="00A30565" w:rsidP="002E2043">
            <w:pPr>
              <w:pStyle w:val="TAC"/>
              <w:rPr>
                <w:lang w:val="en-US" w:eastAsia="zh-CN"/>
              </w:rPr>
            </w:pPr>
            <w:r>
              <w:rPr>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5D47A50F" w14:textId="77777777" w:rsidR="00A30565" w:rsidRDefault="00A30565" w:rsidP="002E2043">
            <w:pPr>
              <w:pStyle w:val="TAC"/>
              <w:rPr>
                <w:lang w:val="en-US" w:eastAsia="zh-CN"/>
              </w:rPr>
            </w:pPr>
            <w:r>
              <w:rPr>
                <w:rFonts w:hint="eastAsia"/>
                <w:lang w:val="en-US" w:eastAsia="zh-CN"/>
              </w:rPr>
              <w:t>0</w:t>
            </w:r>
          </w:p>
        </w:tc>
      </w:tr>
      <w:tr w:rsidR="00A30565" w14:paraId="15B9BD1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F40D22A"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24CB9B4E"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3211D787" w14:textId="77777777" w:rsidR="00A30565" w:rsidRDefault="00A30565" w:rsidP="002E2043">
            <w:pPr>
              <w:pStyle w:val="TAC"/>
              <w:rPr>
                <w:lang w:val="en-US"/>
              </w:rPr>
            </w:pPr>
            <w:r>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718627DD" w14:textId="77777777" w:rsidR="00A30565" w:rsidRDefault="00A30565" w:rsidP="002E2043">
            <w:pPr>
              <w:pStyle w:val="TAC"/>
              <w:rPr>
                <w:lang w:val="en-US" w:eastAsia="zh-CN"/>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B4309D" w14:textId="77777777" w:rsidR="00A30565" w:rsidRDefault="00A30565" w:rsidP="002E2043">
            <w:pPr>
              <w:pStyle w:val="TAC"/>
              <w:rPr>
                <w:lang w:val="en-US" w:eastAsia="zh-CN"/>
              </w:rPr>
            </w:pPr>
          </w:p>
        </w:tc>
      </w:tr>
      <w:tr w:rsidR="00A30565" w14:paraId="5BA8455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1981531"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271B99E"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2FEA9A72" w14:textId="77777777" w:rsidR="00A30565" w:rsidRDefault="00A30565" w:rsidP="002E2043">
            <w:pPr>
              <w:pStyle w:val="TAC"/>
              <w:rPr>
                <w:lang w:val="en-US"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633DC28" w14:textId="77777777" w:rsidR="00A30565" w:rsidRDefault="00A30565" w:rsidP="002E2043">
            <w:pPr>
              <w:pStyle w:val="TAC"/>
              <w:rPr>
                <w:lang w:val="en-US" w:eastAsia="zh-CN" w:bidi="ar"/>
              </w:rPr>
            </w:pPr>
            <w:r>
              <w:rPr>
                <w:lang w:val="en-US" w:eastAsia="zh-CN" w:bidi="ar"/>
              </w:rPr>
              <w:t>5, 10, 15, 2</w:t>
            </w:r>
            <w:r>
              <w:rPr>
                <w:rFonts w:hint="eastAsia"/>
                <w:lang w:val="en-US" w:eastAsia="zh-CN" w:bidi="ar"/>
              </w:rPr>
              <w:t>0, 25, 30, 40</w:t>
            </w:r>
          </w:p>
        </w:tc>
        <w:tc>
          <w:tcPr>
            <w:tcW w:w="1360" w:type="dxa"/>
            <w:tcBorders>
              <w:left w:val="single" w:sz="4" w:space="0" w:color="auto"/>
              <w:bottom w:val="nil"/>
              <w:right w:val="single" w:sz="4" w:space="0" w:color="auto"/>
            </w:tcBorders>
            <w:shd w:val="clear" w:color="auto" w:fill="auto"/>
            <w:vAlign w:val="center"/>
          </w:tcPr>
          <w:p w14:paraId="1E91D515" w14:textId="77777777" w:rsidR="00A30565" w:rsidRDefault="00A30565" w:rsidP="002E2043">
            <w:pPr>
              <w:pStyle w:val="TAC"/>
              <w:rPr>
                <w:lang w:val="en-US" w:eastAsia="zh-CN"/>
              </w:rPr>
            </w:pPr>
            <w:r>
              <w:rPr>
                <w:rFonts w:hint="eastAsia"/>
                <w:lang w:val="en-US" w:eastAsia="zh-CN"/>
              </w:rPr>
              <w:t>1</w:t>
            </w:r>
          </w:p>
        </w:tc>
      </w:tr>
      <w:tr w:rsidR="00A30565" w14:paraId="7D330FD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1791C14"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E3726AB"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24D3748B" w14:textId="77777777" w:rsidR="00A30565" w:rsidRDefault="00A30565" w:rsidP="002E2043">
            <w:pPr>
              <w:pStyle w:val="TAC"/>
              <w:rPr>
                <w:lang w:val="en-US" w:eastAsia="zh-CN"/>
              </w:rPr>
            </w:pPr>
            <w:r>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5F2ACD3D" w14:textId="77777777" w:rsidR="00A30565" w:rsidRDefault="00A30565" w:rsidP="002E2043">
            <w:pPr>
              <w:pStyle w:val="TAC"/>
              <w:rPr>
                <w:lang w:val="en-US" w:eastAsia="zh-CN" w:bidi="ar"/>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81087B6" w14:textId="77777777" w:rsidR="00A30565" w:rsidRDefault="00A30565" w:rsidP="002E2043">
            <w:pPr>
              <w:pStyle w:val="TAC"/>
              <w:rPr>
                <w:lang w:val="en-US" w:eastAsia="zh-CN"/>
              </w:rPr>
            </w:pPr>
          </w:p>
        </w:tc>
      </w:tr>
      <w:tr w:rsidR="00A30565" w14:paraId="7AAD722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AF3397E" w14:textId="77777777" w:rsidR="00A30565" w:rsidRDefault="00A30565" w:rsidP="002E2043">
            <w:pPr>
              <w:pStyle w:val="TAC"/>
              <w:rPr>
                <w:bCs/>
                <w:lang w:eastAsia="zh-CN"/>
              </w:rPr>
            </w:pPr>
            <w:r>
              <w:rPr>
                <w:lang w:val="en-US" w:eastAsia="zh-CN"/>
              </w:rPr>
              <w:t>CA_n1(2A)-n</w:t>
            </w:r>
            <w:r>
              <w:rPr>
                <w:rFonts w:hint="eastAsia"/>
                <w:lang w:val="en-US" w:eastAsia="zh-CN"/>
              </w:rPr>
              <w:t>8</w:t>
            </w:r>
            <w:r>
              <w:rPr>
                <w:lang w:val="en-US"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FF16BD1" w14:textId="77777777" w:rsidR="00A30565" w:rsidRDefault="00A30565" w:rsidP="002E2043">
            <w:pPr>
              <w:pStyle w:val="TAC"/>
              <w:rPr>
                <w:bCs/>
                <w:lang w:val="en-US" w:eastAsia="zh-CN"/>
              </w:rPr>
            </w:pPr>
            <w:r>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7BC210FB" w14:textId="77777777" w:rsidR="00A30565" w:rsidRDefault="00A30565" w:rsidP="002E2043">
            <w:pPr>
              <w:pStyle w:val="TAC"/>
              <w:rPr>
                <w:bCs/>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5F126824" w14:textId="77777777" w:rsidR="00A30565" w:rsidRDefault="00A30565" w:rsidP="002E2043">
            <w:pPr>
              <w:pStyle w:val="TAC"/>
              <w:rPr>
                <w:lang w:val="en-US" w:eastAsia="zh-CN"/>
              </w:rPr>
            </w:pPr>
            <w:r>
              <w:rPr>
                <w:lang w:val="en-US" w:eastAsia="zh-CN" w:bidi="ar"/>
              </w:rPr>
              <w:t>CA_n1(2A)_BCS0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03209C3" w14:textId="77777777" w:rsidR="00A30565" w:rsidRDefault="00A30565" w:rsidP="002E2043">
            <w:pPr>
              <w:pStyle w:val="TAC"/>
              <w:rPr>
                <w:lang w:val="en-US" w:eastAsia="zh-CN"/>
              </w:rPr>
            </w:pPr>
            <w:r>
              <w:rPr>
                <w:rFonts w:hint="eastAsia"/>
                <w:lang w:val="en-US" w:eastAsia="zh-CN"/>
              </w:rPr>
              <w:t>0</w:t>
            </w:r>
          </w:p>
        </w:tc>
      </w:tr>
      <w:tr w:rsidR="00A30565" w14:paraId="76A7527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B00323A" w14:textId="77777777" w:rsidR="00A30565" w:rsidRDefault="00A30565" w:rsidP="002E2043">
            <w:pPr>
              <w:pStyle w:val="TAC"/>
              <w:rPr>
                <w:bCs/>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193DDF9" w14:textId="77777777" w:rsidR="00A30565" w:rsidRDefault="00A30565" w:rsidP="002E2043">
            <w:pPr>
              <w:pStyle w:val="TAC"/>
              <w:rPr>
                <w:bCs/>
                <w:lang w:val="en-US" w:eastAsia="zh-CN"/>
              </w:rPr>
            </w:pPr>
          </w:p>
        </w:tc>
        <w:tc>
          <w:tcPr>
            <w:tcW w:w="730" w:type="dxa"/>
            <w:tcBorders>
              <w:left w:val="single" w:sz="4" w:space="0" w:color="auto"/>
              <w:bottom w:val="single" w:sz="4" w:space="0" w:color="auto"/>
              <w:right w:val="single" w:sz="4" w:space="0" w:color="auto"/>
            </w:tcBorders>
            <w:vAlign w:val="center"/>
          </w:tcPr>
          <w:p w14:paraId="20B75986" w14:textId="77777777" w:rsidR="00A30565" w:rsidRDefault="00A30565" w:rsidP="002E2043">
            <w:pPr>
              <w:pStyle w:val="TAC"/>
              <w:rPr>
                <w:bCs/>
                <w:lang w:val="en-US" w:eastAsia="zh-CN"/>
              </w:rPr>
            </w:pPr>
            <w:r>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34F228C5" w14:textId="77777777" w:rsidR="00A30565" w:rsidRDefault="00A30565" w:rsidP="002E2043">
            <w:pPr>
              <w:pStyle w:val="TAC"/>
              <w:rPr>
                <w:lang w:val="en-US" w:eastAsia="zh-CN"/>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912F0A9" w14:textId="77777777" w:rsidR="00A30565" w:rsidRDefault="00A30565" w:rsidP="002E2043">
            <w:pPr>
              <w:pStyle w:val="TAC"/>
              <w:rPr>
                <w:lang w:val="en-US" w:eastAsia="zh-CN"/>
              </w:rPr>
            </w:pPr>
          </w:p>
        </w:tc>
      </w:tr>
      <w:tr w:rsidR="00A30565" w14:paraId="384FDF45"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0C141AFE" w14:textId="77777777" w:rsidR="00A30565" w:rsidRDefault="00A30565" w:rsidP="002E2043">
            <w:pPr>
              <w:pStyle w:val="TAC"/>
              <w:rPr>
                <w:rFonts w:eastAsia="宋体"/>
                <w:lang w:val="en-US" w:eastAsia="zh-CN"/>
              </w:rPr>
            </w:pPr>
            <w:r>
              <w:rPr>
                <w:bCs/>
                <w:lang w:eastAsia="zh-CN"/>
              </w:rPr>
              <w:t>CA</w:t>
            </w:r>
            <w:r>
              <w:rPr>
                <w:bCs/>
              </w:rPr>
              <w:t>_</w:t>
            </w:r>
            <w:r>
              <w:rPr>
                <w:bCs/>
                <w:lang w:val="en-US" w:eastAsia="zh-CN"/>
              </w:rPr>
              <w:t>n1</w:t>
            </w:r>
            <w:r>
              <w:rPr>
                <w:bCs/>
                <w:lang w:val="sv-SE" w:eastAsia="ja-JP"/>
              </w:rPr>
              <w:t>A-</w:t>
            </w:r>
            <w:r>
              <w:rPr>
                <w:bCs/>
                <w:lang w:val="en-US" w:eastAsia="zh-CN"/>
              </w:rPr>
              <w:t>n18A</w:t>
            </w:r>
          </w:p>
        </w:tc>
        <w:tc>
          <w:tcPr>
            <w:tcW w:w="1690" w:type="dxa"/>
            <w:tcBorders>
              <w:left w:val="single" w:sz="4" w:space="0" w:color="auto"/>
              <w:bottom w:val="nil"/>
              <w:right w:val="single" w:sz="4" w:space="0" w:color="auto"/>
            </w:tcBorders>
            <w:shd w:val="clear" w:color="auto" w:fill="auto"/>
            <w:vAlign w:val="center"/>
          </w:tcPr>
          <w:p w14:paraId="7A5C41BC" w14:textId="77777777" w:rsidR="00A30565" w:rsidRDefault="00A30565" w:rsidP="002E2043">
            <w:pPr>
              <w:pStyle w:val="TAC"/>
              <w:rPr>
                <w:rFonts w:eastAsia="宋体"/>
                <w:lang w:val="en-US" w:eastAsia="zh-CN"/>
              </w:rPr>
            </w:pPr>
            <w:r>
              <w:rPr>
                <w:bCs/>
                <w:lang w:val="en-US" w:eastAsia="zh-CN"/>
              </w:rPr>
              <w:t>CA_n1A-n18A</w:t>
            </w:r>
          </w:p>
        </w:tc>
        <w:tc>
          <w:tcPr>
            <w:tcW w:w="730" w:type="dxa"/>
            <w:tcBorders>
              <w:left w:val="single" w:sz="4" w:space="0" w:color="auto"/>
              <w:bottom w:val="single" w:sz="4" w:space="0" w:color="auto"/>
              <w:right w:val="single" w:sz="4" w:space="0" w:color="auto"/>
            </w:tcBorders>
            <w:vAlign w:val="center"/>
          </w:tcPr>
          <w:p w14:paraId="4052C3BB" w14:textId="77777777" w:rsidR="00A30565" w:rsidRDefault="00A30565" w:rsidP="002E2043">
            <w:pPr>
              <w:pStyle w:val="TAC"/>
              <w:rPr>
                <w:rFonts w:eastAsia="宋体"/>
                <w:lang w:val="en-US" w:eastAsia="zh-CN"/>
              </w:rPr>
            </w:pPr>
            <w:r>
              <w:rPr>
                <w:bCs/>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22BAF48" w14:textId="77777777" w:rsidR="00A30565" w:rsidRDefault="00A30565" w:rsidP="002E2043">
            <w:pPr>
              <w:pStyle w:val="TAC"/>
              <w:rPr>
                <w:bCs/>
                <w:lang w:val="en-US" w:eastAsia="zh-CN"/>
              </w:rPr>
            </w:pPr>
            <w:r>
              <w:rPr>
                <w:lang w:val="en-US" w:eastAsia="zh-CN" w:bidi="ar"/>
              </w:rPr>
              <w:t>5, 10, 15, 20, 25, 30, 40, 50</w:t>
            </w:r>
          </w:p>
        </w:tc>
        <w:tc>
          <w:tcPr>
            <w:tcW w:w="1360" w:type="dxa"/>
            <w:tcBorders>
              <w:left w:val="single" w:sz="4" w:space="0" w:color="auto"/>
              <w:bottom w:val="nil"/>
              <w:right w:val="single" w:sz="4" w:space="0" w:color="auto"/>
            </w:tcBorders>
            <w:shd w:val="clear" w:color="auto" w:fill="auto"/>
            <w:vAlign w:val="center"/>
          </w:tcPr>
          <w:p w14:paraId="20F02889" w14:textId="77777777" w:rsidR="00A30565" w:rsidRDefault="00A30565" w:rsidP="002E2043">
            <w:pPr>
              <w:pStyle w:val="TAC"/>
              <w:rPr>
                <w:lang w:val="en-US" w:eastAsia="zh-CN"/>
              </w:rPr>
            </w:pPr>
            <w:r>
              <w:rPr>
                <w:rFonts w:hint="eastAsia"/>
                <w:lang w:val="en-US" w:eastAsia="zh-CN"/>
              </w:rPr>
              <w:t>0</w:t>
            </w:r>
          </w:p>
        </w:tc>
      </w:tr>
      <w:tr w:rsidR="00A30565" w14:paraId="5FE19D2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B352930" w14:textId="77777777" w:rsidR="00A30565" w:rsidRDefault="00A30565" w:rsidP="002E2043">
            <w:pPr>
              <w:pStyle w:val="TAC"/>
              <w:rPr>
                <w:rFonts w:eastAsia="宋体"/>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17A0F72" w14:textId="77777777" w:rsidR="00A30565" w:rsidRDefault="00A30565" w:rsidP="002E2043">
            <w:pPr>
              <w:pStyle w:val="TAC"/>
              <w:rPr>
                <w:rFonts w:eastAsia="宋体"/>
                <w:lang w:val="en-US" w:eastAsia="zh-CN"/>
              </w:rPr>
            </w:pPr>
          </w:p>
        </w:tc>
        <w:tc>
          <w:tcPr>
            <w:tcW w:w="730" w:type="dxa"/>
            <w:tcBorders>
              <w:left w:val="single" w:sz="4" w:space="0" w:color="auto"/>
              <w:bottom w:val="single" w:sz="4" w:space="0" w:color="auto"/>
              <w:right w:val="single" w:sz="4" w:space="0" w:color="auto"/>
            </w:tcBorders>
            <w:vAlign w:val="center"/>
          </w:tcPr>
          <w:p w14:paraId="72AF6FBD" w14:textId="77777777" w:rsidR="00A30565" w:rsidRDefault="00A30565" w:rsidP="002E2043">
            <w:pPr>
              <w:pStyle w:val="TAC"/>
              <w:rPr>
                <w:rFonts w:eastAsia="宋体"/>
                <w:lang w:val="en-US" w:eastAsia="zh-CN"/>
              </w:rPr>
            </w:pPr>
            <w:r>
              <w:rPr>
                <w:bCs/>
                <w:lang w:val="en-US"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4F5E9215" w14:textId="77777777" w:rsidR="00A30565" w:rsidRDefault="00A30565" w:rsidP="002E2043">
            <w:pPr>
              <w:pStyle w:val="TAC"/>
              <w:rPr>
                <w:bCs/>
                <w:lang w:val="en-US" w:eastAsia="zh-CN"/>
              </w:rPr>
            </w:pPr>
            <w:r>
              <w:rPr>
                <w:lang w:val="en-US"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A17032C" w14:textId="77777777" w:rsidR="00A30565" w:rsidRDefault="00A30565" w:rsidP="002E2043">
            <w:pPr>
              <w:pStyle w:val="TAC"/>
              <w:rPr>
                <w:lang w:val="en-US" w:eastAsia="zh-CN"/>
              </w:rPr>
            </w:pPr>
          </w:p>
        </w:tc>
      </w:tr>
      <w:tr w:rsidR="00A30565" w14:paraId="640624B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D55D56D" w14:textId="77777777" w:rsidR="00A30565" w:rsidRDefault="00A30565" w:rsidP="002E2043">
            <w:pPr>
              <w:pStyle w:val="TAC"/>
              <w:rPr>
                <w:rFonts w:eastAsia="宋体"/>
                <w:lang w:val="en-US" w:eastAsia="zh-CN"/>
              </w:rPr>
            </w:pPr>
            <w:r>
              <w:rPr>
                <w:rFonts w:eastAsia="宋体"/>
                <w:lang w:val="en-US" w:eastAsia="zh-CN"/>
              </w:rPr>
              <w:t>CA_n1</w:t>
            </w:r>
            <w:r>
              <w:rPr>
                <w:rFonts w:eastAsia="宋体"/>
                <w:lang w:val="sv-SE" w:eastAsia="ja-JP"/>
              </w:rPr>
              <w:t>A-</w:t>
            </w:r>
            <w:r>
              <w:rPr>
                <w:rFonts w:eastAsia="宋体"/>
                <w:lang w:val="en-US" w:eastAsia="zh-CN"/>
              </w:rPr>
              <w:t>n20A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0E999A8" w14:textId="77777777" w:rsidR="00A30565" w:rsidRDefault="00A30565" w:rsidP="002E2043">
            <w:pPr>
              <w:pStyle w:val="TAC"/>
              <w:rPr>
                <w:rFonts w:eastAsia="宋体"/>
                <w:lang w:val="en-US" w:eastAsia="zh-CN"/>
              </w:rPr>
            </w:pPr>
            <w:r>
              <w:rPr>
                <w:rFonts w:eastAsia="宋体"/>
                <w:lang w:val="en-US" w:eastAsia="zh-CN"/>
              </w:rPr>
              <w:t>CA_n1</w:t>
            </w:r>
            <w:r>
              <w:rPr>
                <w:rFonts w:eastAsia="宋体"/>
                <w:lang w:val="sv-SE" w:eastAsia="ja-JP"/>
              </w:rPr>
              <w:t>A-</w:t>
            </w:r>
            <w:r>
              <w:rPr>
                <w:rFonts w:eastAsia="宋体"/>
                <w:lang w:val="en-US" w:eastAsia="zh-CN"/>
              </w:rPr>
              <w:t>n20A</w:t>
            </w:r>
          </w:p>
        </w:tc>
        <w:tc>
          <w:tcPr>
            <w:tcW w:w="730" w:type="dxa"/>
            <w:tcBorders>
              <w:left w:val="single" w:sz="4" w:space="0" w:color="auto"/>
              <w:bottom w:val="single" w:sz="4" w:space="0" w:color="auto"/>
              <w:right w:val="single" w:sz="4" w:space="0" w:color="auto"/>
            </w:tcBorders>
            <w:vAlign w:val="center"/>
          </w:tcPr>
          <w:p w14:paraId="6CB87A9A" w14:textId="77777777" w:rsidR="00A30565" w:rsidRDefault="00A30565" w:rsidP="002E2043">
            <w:pPr>
              <w:pStyle w:val="TAC"/>
              <w:rPr>
                <w:rFonts w:eastAsia="宋体"/>
                <w:lang w:val="en-US" w:eastAsia="zh-CN"/>
              </w:rPr>
            </w:pPr>
            <w:r>
              <w:rPr>
                <w:rFonts w:eastAsia="宋体"/>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C44451A" w14:textId="77777777" w:rsidR="00A30565" w:rsidRDefault="00A30565" w:rsidP="002E2043">
            <w:pPr>
              <w:pStyle w:val="TAC"/>
              <w:rPr>
                <w:lang w:val="en-US" w:eastAsia="zh-CN"/>
              </w:rPr>
            </w:pPr>
            <w:r>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21BEAA8" w14:textId="77777777" w:rsidR="00A30565" w:rsidRDefault="00A30565" w:rsidP="002E2043">
            <w:pPr>
              <w:pStyle w:val="TAC"/>
              <w:rPr>
                <w:lang w:val="en-US" w:eastAsia="zh-CN"/>
              </w:rPr>
            </w:pPr>
            <w:r>
              <w:rPr>
                <w:rFonts w:hint="eastAsia"/>
                <w:lang w:val="en-US" w:eastAsia="zh-CN"/>
              </w:rPr>
              <w:t>0</w:t>
            </w:r>
          </w:p>
        </w:tc>
      </w:tr>
      <w:tr w:rsidR="00A30565" w14:paraId="01A14F7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ABC7493" w14:textId="77777777" w:rsidR="00A30565" w:rsidRDefault="00A30565" w:rsidP="002E2043">
            <w:pPr>
              <w:pStyle w:val="TAC"/>
              <w:rPr>
                <w:rFonts w:eastAsia="宋体"/>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AD1064B" w14:textId="77777777" w:rsidR="00A30565" w:rsidRDefault="00A30565" w:rsidP="002E2043">
            <w:pPr>
              <w:pStyle w:val="TAC"/>
              <w:rPr>
                <w:rFonts w:eastAsia="宋体"/>
                <w:lang w:val="en-US" w:eastAsia="zh-CN"/>
              </w:rPr>
            </w:pPr>
          </w:p>
        </w:tc>
        <w:tc>
          <w:tcPr>
            <w:tcW w:w="730" w:type="dxa"/>
            <w:tcBorders>
              <w:left w:val="single" w:sz="4" w:space="0" w:color="auto"/>
              <w:bottom w:val="single" w:sz="4" w:space="0" w:color="auto"/>
              <w:right w:val="single" w:sz="4" w:space="0" w:color="auto"/>
            </w:tcBorders>
            <w:vAlign w:val="center"/>
          </w:tcPr>
          <w:p w14:paraId="0FEB2B63" w14:textId="77777777" w:rsidR="00A30565" w:rsidRDefault="00A30565" w:rsidP="002E2043">
            <w:pPr>
              <w:pStyle w:val="TAC"/>
              <w:rPr>
                <w:rFonts w:eastAsia="宋体"/>
                <w:lang w:val="en-US" w:eastAsia="zh-CN"/>
              </w:rPr>
            </w:pPr>
            <w:r>
              <w:rPr>
                <w:rFonts w:eastAsia="宋体"/>
                <w:lang w:val="en-US"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4BEC3B06" w14:textId="77777777" w:rsidR="00A30565" w:rsidRDefault="00A30565" w:rsidP="002E2043">
            <w:pPr>
              <w:pStyle w:val="TAC"/>
              <w:rPr>
                <w:lang w:val="en-US" w:eastAsia="zh-CN"/>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A128A6" w14:textId="77777777" w:rsidR="00A30565" w:rsidRDefault="00A30565" w:rsidP="002E2043">
            <w:pPr>
              <w:pStyle w:val="TAC"/>
              <w:rPr>
                <w:lang w:val="en-US" w:eastAsia="zh-CN"/>
              </w:rPr>
            </w:pPr>
          </w:p>
        </w:tc>
      </w:tr>
      <w:tr w:rsidR="00A30565" w14:paraId="395C756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4730018" w14:textId="77777777" w:rsidR="00A30565" w:rsidRDefault="00A30565" w:rsidP="002E2043">
            <w:pPr>
              <w:pStyle w:val="TAC"/>
              <w:rPr>
                <w:rFonts w:eastAsia="宋体"/>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AD76D76" w14:textId="77777777" w:rsidR="00A30565" w:rsidRDefault="00A30565" w:rsidP="002E2043">
            <w:pPr>
              <w:pStyle w:val="TAC"/>
              <w:rPr>
                <w:rFonts w:eastAsia="宋体"/>
                <w:lang w:val="en-US" w:eastAsia="zh-CN"/>
              </w:rPr>
            </w:pPr>
          </w:p>
        </w:tc>
        <w:tc>
          <w:tcPr>
            <w:tcW w:w="730" w:type="dxa"/>
            <w:tcBorders>
              <w:left w:val="single" w:sz="4" w:space="0" w:color="auto"/>
              <w:bottom w:val="single" w:sz="4" w:space="0" w:color="auto"/>
              <w:right w:val="single" w:sz="4" w:space="0" w:color="auto"/>
            </w:tcBorders>
            <w:vAlign w:val="center"/>
          </w:tcPr>
          <w:p w14:paraId="658F3DEA" w14:textId="77777777" w:rsidR="00A30565" w:rsidRDefault="00A30565" w:rsidP="002E2043">
            <w:pPr>
              <w:pStyle w:val="TAC"/>
              <w:rPr>
                <w:rFonts w:eastAsia="宋体"/>
                <w:lang w:val="en-US"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3472DC6" w14:textId="77777777" w:rsidR="00A30565" w:rsidRDefault="00A30565" w:rsidP="002E2043">
            <w:pPr>
              <w:pStyle w:val="TAC"/>
              <w:rPr>
                <w:lang w:val="en-US" w:eastAsia="zh-CN" w:bidi="ar"/>
              </w:rPr>
            </w:pPr>
            <w:r>
              <w:rPr>
                <w:rFonts w:cs="Arial"/>
              </w:rPr>
              <w:t>n1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B3D0C2" w14:textId="77777777" w:rsidR="00A30565" w:rsidRDefault="00A30565" w:rsidP="002E2043">
            <w:pPr>
              <w:pStyle w:val="TAC"/>
              <w:rPr>
                <w:lang w:val="en-US" w:eastAsia="zh-CN"/>
              </w:rPr>
            </w:pPr>
            <w:r>
              <w:rPr>
                <w:lang w:val="en-US" w:eastAsia="zh-CN"/>
              </w:rPr>
              <w:t>4 and 5</w:t>
            </w:r>
          </w:p>
        </w:tc>
      </w:tr>
      <w:tr w:rsidR="00A30565" w14:paraId="517CEDF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B118CFF" w14:textId="77777777" w:rsidR="00A30565" w:rsidRDefault="00A30565" w:rsidP="002E2043">
            <w:pPr>
              <w:pStyle w:val="TAC"/>
              <w:rPr>
                <w:rFonts w:eastAsia="宋体"/>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B5AE787" w14:textId="77777777" w:rsidR="00A30565" w:rsidRDefault="00A30565" w:rsidP="002E2043">
            <w:pPr>
              <w:pStyle w:val="TAC"/>
              <w:rPr>
                <w:rFonts w:eastAsia="宋体"/>
                <w:lang w:val="en-US" w:eastAsia="zh-CN"/>
              </w:rPr>
            </w:pPr>
          </w:p>
        </w:tc>
        <w:tc>
          <w:tcPr>
            <w:tcW w:w="730" w:type="dxa"/>
            <w:tcBorders>
              <w:left w:val="single" w:sz="4" w:space="0" w:color="auto"/>
              <w:bottom w:val="single" w:sz="4" w:space="0" w:color="auto"/>
              <w:right w:val="single" w:sz="4" w:space="0" w:color="auto"/>
            </w:tcBorders>
            <w:vAlign w:val="center"/>
          </w:tcPr>
          <w:p w14:paraId="49711E87" w14:textId="77777777" w:rsidR="00A30565" w:rsidRDefault="00A30565" w:rsidP="002E2043">
            <w:pPr>
              <w:pStyle w:val="TAC"/>
              <w:rPr>
                <w:rFonts w:eastAsia="宋体"/>
                <w:lang w:val="en-US" w:eastAsia="zh-CN"/>
              </w:rPr>
            </w:pPr>
            <w:r>
              <w:rPr>
                <w:lang w:val="en-US"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13ACFDE2" w14:textId="77777777" w:rsidR="00A30565" w:rsidRDefault="00A30565" w:rsidP="002E2043">
            <w:pPr>
              <w:pStyle w:val="TAC"/>
              <w:rPr>
                <w:lang w:val="en-US" w:eastAsia="zh-CN" w:bidi="ar"/>
              </w:rPr>
            </w:pPr>
            <w:r>
              <w:rPr>
                <w:rFonts w:cs="Arial"/>
              </w:rPr>
              <w:t>n20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947C99" w14:textId="77777777" w:rsidR="00A30565" w:rsidRDefault="00A30565" w:rsidP="002E2043">
            <w:pPr>
              <w:pStyle w:val="TAC"/>
              <w:rPr>
                <w:lang w:val="en-US" w:eastAsia="zh-CN"/>
              </w:rPr>
            </w:pPr>
          </w:p>
        </w:tc>
      </w:tr>
      <w:tr w:rsidR="00A30565" w14:paraId="6EFF676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0C13A33" w14:textId="77777777" w:rsidR="00A30565" w:rsidRDefault="00A30565" w:rsidP="002E2043">
            <w:pPr>
              <w:pStyle w:val="TAC"/>
              <w:rPr>
                <w:lang w:val="en-US" w:eastAsia="zh-CN"/>
              </w:rPr>
            </w:pPr>
            <w:r>
              <w:rPr>
                <w:lang w:val="en-US" w:eastAsia="zh-CN"/>
              </w:rPr>
              <w:t>CA_n1A-n26A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FE295D6" w14:textId="77777777" w:rsidR="00A30565" w:rsidRDefault="00A30565" w:rsidP="002E2043">
            <w:pPr>
              <w:pStyle w:val="TAC"/>
              <w:rPr>
                <w:lang w:val="en-US" w:eastAsia="zh-CN"/>
              </w:rPr>
            </w:pPr>
            <w:r>
              <w:rPr>
                <w:lang w:val="en-US" w:eastAsia="zh-CN"/>
              </w:rPr>
              <w:t>CA_n1A-n26A</w:t>
            </w:r>
          </w:p>
        </w:tc>
        <w:tc>
          <w:tcPr>
            <w:tcW w:w="730" w:type="dxa"/>
            <w:tcBorders>
              <w:left w:val="single" w:sz="4" w:space="0" w:color="auto"/>
              <w:bottom w:val="single" w:sz="4" w:space="0" w:color="auto"/>
              <w:right w:val="single" w:sz="4" w:space="0" w:color="auto"/>
            </w:tcBorders>
            <w:vAlign w:val="center"/>
          </w:tcPr>
          <w:p w14:paraId="429B0E61" w14:textId="77777777" w:rsidR="00A30565" w:rsidRDefault="00A30565" w:rsidP="002E2043">
            <w:pPr>
              <w:pStyle w:val="TAC"/>
              <w:rPr>
                <w:lang w:val="en-US"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1837EB2" w14:textId="77777777" w:rsidR="00A30565" w:rsidRDefault="00A30565" w:rsidP="002E2043">
            <w:pPr>
              <w:pStyle w:val="TAC"/>
              <w:rPr>
                <w:lang w:val="en-US" w:eastAsia="zh-CN"/>
              </w:rPr>
            </w:pPr>
            <w:r>
              <w:rPr>
                <w:rFonts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CA05C3D" w14:textId="77777777" w:rsidR="00A30565" w:rsidRDefault="00A30565" w:rsidP="002E2043">
            <w:pPr>
              <w:pStyle w:val="TAC"/>
              <w:rPr>
                <w:lang w:val="en-US" w:eastAsia="zh-CN"/>
              </w:rPr>
            </w:pPr>
            <w:r>
              <w:rPr>
                <w:lang w:val="en-US" w:eastAsia="zh-CN"/>
              </w:rPr>
              <w:t>0</w:t>
            </w:r>
          </w:p>
        </w:tc>
      </w:tr>
      <w:tr w:rsidR="00A30565" w14:paraId="4DB1D41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72DB832"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0004CC7"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768E365F" w14:textId="77777777" w:rsidR="00A30565" w:rsidRDefault="00A30565" w:rsidP="002E2043">
            <w:pPr>
              <w:pStyle w:val="TAC"/>
              <w:rPr>
                <w:lang w:val="en-US"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48C8D0AC" w14:textId="77777777" w:rsidR="00A30565" w:rsidRDefault="00A30565" w:rsidP="002E2043">
            <w:pPr>
              <w:pStyle w:val="TAC"/>
              <w:rPr>
                <w:lang w:val="en-US" w:eastAsia="zh-CN"/>
              </w:rPr>
            </w:pPr>
            <w:r>
              <w:rPr>
                <w:rFonts w:cs="Arial"/>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FA418E" w14:textId="77777777" w:rsidR="00A30565" w:rsidRDefault="00A30565" w:rsidP="002E2043">
            <w:pPr>
              <w:pStyle w:val="TAC"/>
              <w:rPr>
                <w:lang w:val="en-US" w:eastAsia="zh-CN"/>
              </w:rPr>
            </w:pPr>
          </w:p>
        </w:tc>
      </w:tr>
      <w:tr w:rsidR="00A30565" w14:paraId="69F52BE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A21E7E5" w14:textId="77777777" w:rsidR="00A30565" w:rsidRDefault="00A30565" w:rsidP="002E2043">
            <w:pPr>
              <w:pStyle w:val="TAC"/>
              <w:rPr>
                <w:lang w:val="en-US" w:eastAsia="zh-CN"/>
              </w:rPr>
            </w:pPr>
            <w:r>
              <w:rPr>
                <w:lang w:val="en-US" w:eastAsia="zh-CN"/>
              </w:rPr>
              <w:t>CA_n1A-n26(2A)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1CA13DC" w14:textId="77777777" w:rsidR="00A30565" w:rsidRDefault="00A30565" w:rsidP="002E2043">
            <w:pPr>
              <w:pStyle w:val="TAC"/>
              <w:rPr>
                <w:lang w:val="en-US" w:eastAsia="zh-CN"/>
              </w:rPr>
            </w:pPr>
            <w:r>
              <w:rPr>
                <w:lang w:val="en-US" w:eastAsia="zh-CN"/>
              </w:rPr>
              <w:t>CA_n1A-n26A</w:t>
            </w:r>
          </w:p>
        </w:tc>
        <w:tc>
          <w:tcPr>
            <w:tcW w:w="730" w:type="dxa"/>
            <w:tcBorders>
              <w:left w:val="single" w:sz="4" w:space="0" w:color="auto"/>
              <w:bottom w:val="single" w:sz="4" w:space="0" w:color="auto"/>
              <w:right w:val="single" w:sz="4" w:space="0" w:color="auto"/>
            </w:tcBorders>
            <w:vAlign w:val="center"/>
          </w:tcPr>
          <w:p w14:paraId="0068A655" w14:textId="77777777" w:rsidR="00A30565" w:rsidRDefault="00A30565" w:rsidP="002E2043">
            <w:pPr>
              <w:pStyle w:val="TAC"/>
              <w:rPr>
                <w:lang w:val="en-US"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9C1C253" w14:textId="77777777" w:rsidR="00A30565" w:rsidRDefault="00A30565" w:rsidP="002E2043">
            <w:pPr>
              <w:pStyle w:val="TAC"/>
              <w:rPr>
                <w:lang w:val="en-US" w:eastAsia="zh-CN" w:bidi="ar"/>
              </w:rPr>
            </w:pPr>
            <w:r>
              <w:rPr>
                <w:lang w:val="en-US" w:eastAsia="zh-CN" w:bidi="ar"/>
              </w:rPr>
              <w:t>5, 10, 15, 20, 25, 30, 40, 45, 50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948D3E1" w14:textId="77777777" w:rsidR="00A30565" w:rsidRDefault="00A30565" w:rsidP="002E2043">
            <w:pPr>
              <w:pStyle w:val="TAC"/>
              <w:rPr>
                <w:lang w:val="en-US" w:eastAsia="zh-CN"/>
              </w:rPr>
            </w:pPr>
            <w:r>
              <w:rPr>
                <w:lang w:val="en-US" w:eastAsia="zh-CN"/>
              </w:rPr>
              <w:t>0</w:t>
            </w:r>
          </w:p>
        </w:tc>
      </w:tr>
      <w:tr w:rsidR="00A30565" w14:paraId="56EEF49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DA28D4A"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013558E"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0C60439" w14:textId="77777777" w:rsidR="00A30565" w:rsidRDefault="00A30565" w:rsidP="002E2043">
            <w:pPr>
              <w:pStyle w:val="TAC"/>
              <w:rPr>
                <w:lang w:val="en-US"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279CDE2B" w14:textId="77777777" w:rsidR="00A30565" w:rsidRDefault="00A30565" w:rsidP="002E2043">
            <w:pPr>
              <w:pStyle w:val="TAC"/>
              <w:rPr>
                <w:lang w:val="en-US" w:eastAsia="zh-CN" w:bidi="ar"/>
              </w:rPr>
            </w:pPr>
            <w:r>
              <w:rPr>
                <w:lang w:val="en-US" w:eastAsia="zh-CN" w:bidi="ar"/>
              </w:rPr>
              <w:t>CA_n26(2A)_BCS0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803DAD5" w14:textId="77777777" w:rsidR="00A30565" w:rsidRDefault="00A30565" w:rsidP="002E2043">
            <w:pPr>
              <w:pStyle w:val="TAC"/>
              <w:rPr>
                <w:lang w:val="en-US" w:eastAsia="zh-CN"/>
              </w:rPr>
            </w:pPr>
          </w:p>
        </w:tc>
      </w:tr>
      <w:tr w:rsidR="00A30565" w14:paraId="7C8ED13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82A558B" w14:textId="77777777" w:rsidR="00A30565" w:rsidRDefault="00A30565" w:rsidP="002E2043">
            <w:pPr>
              <w:pStyle w:val="TAC"/>
              <w:rPr>
                <w:lang w:val="en-US"/>
              </w:rPr>
            </w:pPr>
            <w:r>
              <w:rPr>
                <w:lang w:val="en-US" w:eastAsia="zh-CN"/>
              </w:rPr>
              <w:t>CA_n1A-n28A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B2085AB" w14:textId="77777777" w:rsidR="00A30565" w:rsidRDefault="00A30565" w:rsidP="002E2043">
            <w:pPr>
              <w:pStyle w:val="TAC"/>
              <w:rPr>
                <w:lang w:val="en-US"/>
              </w:rPr>
            </w:pPr>
            <w:r>
              <w:rPr>
                <w:lang w:val="en-US" w:eastAsia="zh-CN"/>
              </w:rPr>
              <w:t>CA_n1A-n28A</w:t>
            </w:r>
          </w:p>
        </w:tc>
        <w:tc>
          <w:tcPr>
            <w:tcW w:w="730" w:type="dxa"/>
            <w:tcBorders>
              <w:left w:val="single" w:sz="4" w:space="0" w:color="auto"/>
              <w:bottom w:val="single" w:sz="4" w:space="0" w:color="auto"/>
              <w:right w:val="single" w:sz="4" w:space="0" w:color="auto"/>
            </w:tcBorders>
            <w:vAlign w:val="center"/>
          </w:tcPr>
          <w:p w14:paraId="29B4D899" w14:textId="77777777" w:rsidR="00A30565" w:rsidRDefault="00A30565" w:rsidP="002E2043">
            <w:pPr>
              <w:pStyle w:val="TAC"/>
              <w:rPr>
                <w:lang w:val="en-US"/>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9E63994" w14:textId="77777777" w:rsidR="00A30565" w:rsidRDefault="00A30565" w:rsidP="002E2043">
            <w:pPr>
              <w:pStyle w:val="TAC"/>
              <w:rPr>
                <w:lang w:val="en-US" w:eastAsia="zh-CN"/>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3BADFF" w14:textId="77777777" w:rsidR="00A30565" w:rsidRDefault="00A30565" w:rsidP="002E2043">
            <w:pPr>
              <w:pStyle w:val="TAC"/>
              <w:rPr>
                <w:lang w:val="en-US" w:eastAsia="zh-CN"/>
              </w:rPr>
            </w:pPr>
            <w:r>
              <w:rPr>
                <w:rFonts w:hint="eastAsia"/>
                <w:lang w:val="en-US" w:eastAsia="zh-CN"/>
              </w:rPr>
              <w:t>0</w:t>
            </w:r>
          </w:p>
        </w:tc>
      </w:tr>
      <w:tr w:rsidR="00A30565" w14:paraId="3EDB71D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DFC68E6"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2750EB3D"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665D5907" w14:textId="77777777" w:rsidR="00A30565" w:rsidRDefault="00A30565" w:rsidP="002E2043">
            <w:pPr>
              <w:pStyle w:val="TAC"/>
              <w:rPr>
                <w:lang w:val="en-US"/>
              </w:rPr>
            </w:pPr>
            <w:r>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62D4187" w14:textId="77777777" w:rsidR="00A30565" w:rsidRDefault="00A30565" w:rsidP="002E2043">
            <w:pPr>
              <w:pStyle w:val="TAC"/>
              <w:rPr>
                <w:lang w:val="en-US" w:eastAsia="zh-CN"/>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137A5AB" w14:textId="77777777" w:rsidR="00A30565" w:rsidRDefault="00A30565" w:rsidP="002E2043">
            <w:pPr>
              <w:pStyle w:val="TAC"/>
              <w:rPr>
                <w:lang w:val="en-US" w:eastAsia="zh-CN"/>
              </w:rPr>
            </w:pPr>
          </w:p>
        </w:tc>
      </w:tr>
      <w:tr w:rsidR="00A30565" w14:paraId="6B6B687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3ABA525"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6AEB33F6"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5C35550F" w14:textId="77777777" w:rsidR="00A30565" w:rsidRDefault="00A30565" w:rsidP="002E2043">
            <w:pPr>
              <w:pStyle w:val="TAC"/>
              <w:rPr>
                <w:lang w:val="en-US"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50D017C" w14:textId="77777777" w:rsidR="00A30565" w:rsidRDefault="00A30565" w:rsidP="002E2043">
            <w:pPr>
              <w:pStyle w:val="TAC"/>
              <w:rPr>
                <w:lang w:val="en-US" w:eastAsia="zh-CN" w:bidi="ar"/>
              </w:rPr>
            </w:pPr>
            <w:r>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EFEAE23" w14:textId="77777777" w:rsidR="00A30565" w:rsidRDefault="00A30565" w:rsidP="002E2043">
            <w:pPr>
              <w:pStyle w:val="TAC"/>
              <w:rPr>
                <w:lang w:val="en-US" w:eastAsia="zh-CN"/>
              </w:rPr>
            </w:pPr>
            <w:r>
              <w:rPr>
                <w:rFonts w:hint="eastAsia"/>
                <w:lang w:val="en-US" w:eastAsia="zh-CN"/>
              </w:rPr>
              <w:t>1</w:t>
            </w:r>
          </w:p>
        </w:tc>
      </w:tr>
      <w:tr w:rsidR="00A30565" w14:paraId="2AF2C98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2940284"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3312E89"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20D31A88" w14:textId="77777777" w:rsidR="00A30565" w:rsidRDefault="00A30565" w:rsidP="002E2043">
            <w:pPr>
              <w:pStyle w:val="TAC"/>
              <w:rPr>
                <w:lang w:val="en-US" w:eastAsia="zh-CN"/>
              </w:rPr>
            </w:pPr>
            <w:r>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DADA84C" w14:textId="77777777" w:rsidR="00A30565" w:rsidRDefault="00A30565" w:rsidP="002E2043">
            <w:pPr>
              <w:pStyle w:val="TAC"/>
              <w:rPr>
                <w:lang w:val="en-US" w:eastAsia="zh-CN" w:bidi="ar"/>
              </w:rPr>
            </w:pPr>
            <w:r>
              <w:rPr>
                <w:lang w:val="en-US" w:eastAsia="zh-CN" w:bidi="ar"/>
              </w:rPr>
              <w:t>5, 10, 15, 20</w:t>
            </w:r>
            <w:r>
              <w:rPr>
                <w:rFonts w:hint="eastAsia"/>
                <w:lang w:val="en-US" w:eastAsia="zh-CN" w:bidi="ar"/>
              </w:rPr>
              <w:t>,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1E6418" w14:textId="77777777" w:rsidR="00A30565" w:rsidRDefault="00A30565" w:rsidP="002E2043">
            <w:pPr>
              <w:pStyle w:val="TAC"/>
              <w:rPr>
                <w:lang w:val="en-US" w:eastAsia="zh-CN"/>
              </w:rPr>
            </w:pPr>
          </w:p>
        </w:tc>
      </w:tr>
      <w:tr w:rsidR="00A30565" w14:paraId="7665A263"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3F2B2873" w14:textId="77777777" w:rsidR="00A30565" w:rsidRDefault="00A30565" w:rsidP="002E2043">
            <w:pPr>
              <w:pStyle w:val="TAC"/>
              <w:rPr>
                <w:rFonts w:cs="Arial"/>
                <w:lang w:val="en-US" w:eastAsia="zh-CN"/>
              </w:rPr>
            </w:pPr>
            <w:r>
              <w:rPr>
                <w:lang w:val="en-US" w:eastAsia="zh-CN"/>
              </w:rPr>
              <w:lastRenderedPageBreak/>
              <w:t>CA_n1(2A)-n</w:t>
            </w:r>
            <w:r>
              <w:rPr>
                <w:rFonts w:hint="eastAsia"/>
                <w:lang w:val="en-US" w:eastAsia="zh-CN"/>
              </w:rPr>
              <w:t>28</w:t>
            </w:r>
            <w:r>
              <w:rPr>
                <w:lang w:val="en-US" w:eastAsia="zh-CN"/>
              </w:rPr>
              <w:t>A</w:t>
            </w:r>
          </w:p>
        </w:tc>
        <w:tc>
          <w:tcPr>
            <w:tcW w:w="1690" w:type="dxa"/>
            <w:tcBorders>
              <w:left w:val="single" w:sz="4" w:space="0" w:color="auto"/>
              <w:bottom w:val="nil"/>
              <w:right w:val="single" w:sz="4" w:space="0" w:color="auto"/>
            </w:tcBorders>
            <w:shd w:val="clear" w:color="auto" w:fill="auto"/>
            <w:vAlign w:val="center"/>
          </w:tcPr>
          <w:p w14:paraId="75BB91C6" w14:textId="77777777" w:rsidR="00A30565" w:rsidRDefault="00A30565" w:rsidP="002E2043">
            <w:pPr>
              <w:pStyle w:val="TAC"/>
              <w:rPr>
                <w:rFonts w:cs="Arial"/>
                <w:lang w:val="en-US" w:eastAsia="zh-CN"/>
              </w:rPr>
            </w:pPr>
            <w:r>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37D45C81" w14:textId="77777777" w:rsidR="00A30565" w:rsidRDefault="00A30565" w:rsidP="002E2043">
            <w:pPr>
              <w:pStyle w:val="TAC"/>
              <w:rPr>
                <w:rFonts w:cs="Arial"/>
                <w:kern w:val="2"/>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68ED9934" w14:textId="77777777" w:rsidR="00A30565" w:rsidRDefault="00A30565" w:rsidP="002E2043">
            <w:pPr>
              <w:pStyle w:val="TAC"/>
              <w:rPr>
                <w:lang w:val="en-US" w:eastAsia="zh-CN"/>
              </w:rPr>
            </w:pPr>
            <w:r>
              <w:rPr>
                <w:lang w:val="en-US" w:eastAsia="zh-CN" w:bidi="ar"/>
              </w:rPr>
              <w:t>CA_n1(2A)_BCS0</w:t>
            </w:r>
          </w:p>
        </w:tc>
        <w:tc>
          <w:tcPr>
            <w:tcW w:w="1360" w:type="dxa"/>
            <w:tcBorders>
              <w:left w:val="single" w:sz="4" w:space="0" w:color="auto"/>
              <w:bottom w:val="nil"/>
              <w:right w:val="single" w:sz="4" w:space="0" w:color="auto"/>
            </w:tcBorders>
            <w:shd w:val="clear" w:color="auto" w:fill="auto"/>
            <w:vAlign w:val="center"/>
          </w:tcPr>
          <w:p w14:paraId="7E1B3FA5" w14:textId="77777777" w:rsidR="00A30565" w:rsidRDefault="00A30565" w:rsidP="002E2043">
            <w:pPr>
              <w:pStyle w:val="TAC"/>
              <w:rPr>
                <w:lang w:val="en-US" w:eastAsia="zh-CN"/>
              </w:rPr>
            </w:pPr>
            <w:r>
              <w:rPr>
                <w:rFonts w:hint="eastAsia"/>
                <w:lang w:val="en-US" w:eastAsia="zh-CN"/>
              </w:rPr>
              <w:t>0</w:t>
            </w:r>
          </w:p>
        </w:tc>
      </w:tr>
      <w:tr w:rsidR="00A30565" w14:paraId="625A15F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4139D23" w14:textId="77777777" w:rsidR="00A30565" w:rsidRDefault="00A30565" w:rsidP="002E2043">
            <w:pPr>
              <w:pStyle w:val="TAC"/>
              <w:rPr>
                <w:rFonts w:cs="Arial"/>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F801437" w14:textId="77777777" w:rsidR="00A30565" w:rsidRDefault="00A30565" w:rsidP="002E2043">
            <w:pPr>
              <w:pStyle w:val="TAC"/>
              <w:rPr>
                <w:rFonts w:cs="Arial"/>
                <w:lang w:val="en-US" w:eastAsia="zh-CN"/>
              </w:rPr>
            </w:pPr>
          </w:p>
        </w:tc>
        <w:tc>
          <w:tcPr>
            <w:tcW w:w="730" w:type="dxa"/>
            <w:tcBorders>
              <w:left w:val="single" w:sz="4" w:space="0" w:color="auto"/>
              <w:bottom w:val="single" w:sz="4" w:space="0" w:color="auto"/>
              <w:right w:val="single" w:sz="4" w:space="0" w:color="auto"/>
            </w:tcBorders>
            <w:vAlign w:val="center"/>
          </w:tcPr>
          <w:p w14:paraId="1F946D48" w14:textId="77777777" w:rsidR="00A30565" w:rsidRDefault="00A30565" w:rsidP="002E2043">
            <w:pPr>
              <w:pStyle w:val="TAC"/>
              <w:rPr>
                <w:rFonts w:cs="Arial"/>
                <w:kern w:val="2"/>
                <w:lang w:val="en-US" w:eastAsia="zh-CN"/>
              </w:rPr>
            </w:pPr>
            <w:r>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C311AD5" w14:textId="77777777" w:rsidR="00A30565" w:rsidRDefault="00A30565" w:rsidP="002E2043">
            <w:pPr>
              <w:pStyle w:val="TAC"/>
              <w:rPr>
                <w:lang w:val="en-US" w:eastAsia="zh-CN"/>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2DF0F49" w14:textId="77777777" w:rsidR="00A30565" w:rsidRDefault="00A30565" w:rsidP="002E2043">
            <w:pPr>
              <w:pStyle w:val="TAC"/>
              <w:rPr>
                <w:lang w:val="en-US" w:eastAsia="zh-CN"/>
              </w:rPr>
            </w:pPr>
          </w:p>
        </w:tc>
      </w:tr>
      <w:tr w:rsidR="00A30565" w14:paraId="64A6F4FC"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3508C81F" w14:textId="77777777" w:rsidR="00A30565" w:rsidRDefault="00A30565" w:rsidP="002E2043">
            <w:pPr>
              <w:pStyle w:val="TAC"/>
              <w:rPr>
                <w:lang w:val="en-US" w:eastAsia="zh-CN"/>
              </w:rPr>
            </w:pPr>
            <w:r>
              <w:rPr>
                <w:rFonts w:hint="eastAsia"/>
                <w:lang w:val="en-US" w:eastAsia="zh-CN"/>
              </w:rPr>
              <w:t>CA_n1A-n38A</w:t>
            </w:r>
          </w:p>
        </w:tc>
        <w:tc>
          <w:tcPr>
            <w:tcW w:w="1690" w:type="dxa"/>
            <w:tcBorders>
              <w:left w:val="single" w:sz="4" w:space="0" w:color="auto"/>
              <w:bottom w:val="nil"/>
              <w:right w:val="single" w:sz="4" w:space="0" w:color="auto"/>
            </w:tcBorders>
            <w:shd w:val="clear" w:color="auto" w:fill="auto"/>
            <w:vAlign w:val="center"/>
          </w:tcPr>
          <w:p w14:paraId="2CF2139F" w14:textId="77777777" w:rsidR="00A30565" w:rsidRDefault="00A30565" w:rsidP="002E2043">
            <w:pPr>
              <w:pStyle w:val="TAC"/>
              <w:rPr>
                <w:rFonts w:cs="Arial"/>
                <w:lang w:val="en-US" w:eastAsia="zh-CN"/>
              </w:rPr>
            </w:pPr>
            <w:r>
              <w:rPr>
                <w:rFonts w:cs="Arial" w:hint="eastAsia"/>
                <w:lang w:val="en-US" w:eastAsia="zh-CN"/>
              </w:rPr>
              <w:t>-</w:t>
            </w:r>
          </w:p>
        </w:tc>
        <w:tc>
          <w:tcPr>
            <w:tcW w:w="730" w:type="dxa"/>
            <w:tcBorders>
              <w:left w:val="single" w:sz="4" w:space="0" w:color="auto"/>
              <w:bottom w:val="single" w:sz="4" w:space="0" w:color="auto"/>
              <w:right w:val="single" w:sz="4" w:space="0" w:color="auto"/>
            </w:tcBorders>
            <w:vAlign w:val="center"/>
          </w:tcPr>
          <w:p w14:paraId="5DE783BE" w14:textId="77777777" w:rsidR="00A30565" w:rsidRDefault="00A30565" w:rsidP="002E2043">
            <w:pPr>
              <w:pStyle w:val="TAC"/>
              <w:rPr>
                <w:rFonts w:cs="Arial"/>
                <w:kern w:val="2"/>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15B5E6B8" w14:textId="77777777" w:rsidR="00A30565" w:rsidRDefault="00A30565" w:rsidP="002E2043">
            <w:pPr>
              <w:pStyle w:val="TAC"/>
              <w:rPr>
                <w:lang w:val="en-US" w:eastAsia="zh-CN" w:bidi="ar"/>
              </w:rPr>
            </w:pPr>
            <w:r>
              <w:rPr>
                <w:lang w:val="en-US" w:eastAsia="zh-CN" w:bidi="ar"/>
              </w:rPr>
              <w:t>5, 10, 15, 20, 25, 30, 40, 50</w:t>
            </w:r>
          </w:p>
        </w:tc>
        <w:tc>
          <w:tcPr>
            <w:tcW w:w="1360" w:type="dxa"/>
            <w:tcBorders>
              <w:left w:val="single" w:sz="4" w:space="0" w:color="auto"/>
              <w:bottom w:val="nil"/>
              <w:right w:val="single" w:sz="4" w:space="0" w:color="auto"/>
            </w:tcBorders>
            <w:shd w:val="clear" w:color="auto" w:fill="auto"/>
            <w:vAlign w:val="center"/>
          </w:tcPr>
          <w:p w14:paraId="7E60DA63" w14:textId="77777777" w:rsidR="00A30565" w:rsidRDefault="00A30565" w:rsidP="002E2043">
            <w:pPr>
              <w:pStyle w:val="TAC"/>
              <w:rPr>
                <w:lang w:val="en-US" w:eastAsia="zh-CN"/>
              </w:rPr>
            </w:pPr>
            <w:r>
              <w:rPr>
                <w:rFonts w:hint="eastAsia"/>
                <w:lang w:val="en-US" w:eastAsia="zh-CN"/>
              </w:rPr>
              <w:t>0</w:t>
            </w:r>
          </w:p>
        </w:tc>
      </w:tr>
      <w:tr w:rsidR="00A30565" w14:paraId="735B803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4114C79"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6AFB17F" w14:textId="77777777" w:rsidR="00A30565" w:rsidRDefault="00A30565" w:rsidP="002E2043">
            <w:pPr>
              <w:pStyle w:val="TAC"/>
              <w:rPr>
                <w:rFonts w:cs="Arial"/>
                <w:lang w:val="en-US" w:eastAsia="zh-CN"/>
              </w:rPr>
            </w:pPr>
          </w:p>
        </w:tc>
        <w:tc>
          <w:tcPr>
            <w:tcW w:w="730" w:type="dxa"/>
            <w:tcBorders>
              <w:left w:val="single" w:sz="4" w:space="0" w:color="auto"/>
              <w:bottom w:val="single" w:sz="4" w:space="0" w:color="auto"/>
              <w:right w:val="single" w:sz="4" w:space="0" w:color="auto"/>
            </w:tcBorders>
            <w:vAlign w:val="center"/>
          </w:tcPr>
          <w:p w14:paraId="2D393293" w14:textId="77777777" w:rsidR="00A30565" w:rsidRDefault="00A30565" w:rsidP="002E2043">
            <w:pPr>
              <w:pStyle w:val="TAC"/>
              <w:rPr>
                <w:rFonts w:cs="Arial"/>
                <w:kern w:val="2"/>
                <w:lang w:val="en-US" w:eastAsia="zh-CN"/>
              </w:rPr>
            </w:pPr>
            <w:r>
              <w:rPr>
                <w:rFonts w:hint="eastAsia"/>
                <w:lang w:val="en-US" w:eastAsia="zh-CN"/>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0655F84A" w14:textId="77777777" w:rsidR="00A30565" w:rsidRDefault="00A30565" w:rsidP="002E2043">
            <w:pPr>
              <w:pStyle w:val="TAC"/>
              <w:rPr>
                <w:lang w:val="en-US" w:eastAsia="zh-CN" w:bidi="ar"/>
              </w:rPr>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22DBEB" w14:textId="77777777" w:rsidR="00A30565" w:rsidRDefault="00A30565" w:rsidP="002E2043">
            <w:pPr>
              <w:pStyle w:val="TAC"/>
              <w:rPr>
                <w:lang w:val="en-US" w:eastAsia="zh-CN"/>
              </w:rPr>
            </w:pPr>
          </w:p>
        </w:tc>
      </w:tr>
      <w:tr w:rsidR="00A30565" w14:paraId="6103E2E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852A084" w14:textId="77777777" w:rsidR="00A30565" w:rsidRDefault="00A30565" w:rsidP="002E2043">
            <w:pPr>
              <w:pStyle w:val="TAC"/>
              <w:rPr>
                <w:lang w:val="en-US" w:eastAsia="zh-CN"/>
              </w:rPr>
            </w:pPr>
            <w:r>
              <w:rPr>
                <w:rFonts w:hint="eastAsia"/>
                <w:lang w:val="en-US" w:eastAsia="zh-CN"/>
              </w:rPr>
              <w:t>CA_n1(2A)-n38A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4E49609" w14:textId="77777777" w:rsidR="00A30565" w:rsidRDefault="00A30565" w:rsidP="002E2043">
            <w:pPr>
              <w:pStyle w:val="TAC"/>
              <w:rPr>
                <w:rFonts w:cs="Arial"/>
                <w:lang w:val="en-US" w:eastAsia="zh-CN"/>
              </w:rPr>
            </w:pPr>
            <w:r>
              <w:rPr>
                <w:rFonts w:cs="Arial" w:hint="eastAsia"/>
                <w:lang w:val="en-US" w:eastAsia="zh-CN"/>
              </w:rPr>
              <w:t>-</w:t>
            </w:r>
          </w:p>
        </w:tc>
        <w:tc>
          <w:tcPr>
            <w:tcW w:w="730" w:type="dxa"/>
            <w:tcBorders>
              <w:left w:val="single" w:sz="4" w:space="0" w:color="auto"/>
              <w:bottom w:val="single" w:sz="4" w:space="0" w:color="auto"/>
              <w:right w:val="single" w:sz="4" w:space="0" w:color="auto"/>
            </w:tcBorders>
            <w:vAlign w:val="center"/>
          </w:tcPr>
          <w:p w14:paraId="405CA5F2" w14:textId="77777777" w:rsidR="00A30565" w:rsidRDefault="00A30565" w:rsidP="002E2043">
            <w:pPr>
              <w:pStyle w:val="TAC"/>
              <w:rPr>
                <w:rFonts w:cs="Arial"/>
                <w:kern w:val="2"/>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3D57041D" w14:textId="77777777" w:rsidR="00A30565" w:rsidRDefault="00A30565" w:rsidP="002E2043">
            <w:pPr>
              <w:pStyle w:val="TAC"/>
              <w:rPr>
                <w:lang w:val="en-US" w:eastAsia="zh-CN" w:bidi="ar"/>
              </w:rPr>
            </w:pPr>
            <w:r>
              <w:rPr>
                <w:lang w:val="en-US" w:eastAsia="zh-CN" w:bidi="ar"/>
              </w:rPr>
              <w:t>CA_n1(2A)_BCS0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E45A626" w14:textId="77777777" w:rsidR="00A30565" w:rsidRDefault="00A30565" w:rsidP="002E2043">
            <w:pPr>
              <w:pStyle w:val="TAC"/>
              <w:rPr>
                <w:lang w:val="en-US" w:eastAsia="zh-CN"/>
              </w:rPr>
            </w:pPr>
            <w:r>
              <w:rPr>
                <w:rFonts w:hint="eastAsia"/>
                <w:lang w:val="en-US" w:eastAsia="zh-CN"/>
              </w:rPr>
              <w:t>0</w:t>
            </w:r>
          </w:p>
        </w:tc>
      </w:tr>
      <w:tr w:rsidR="00A30565" w14:paraId="761BBCB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D25D093"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EBF8ADE" w14:textId="77777777" w:rsidR="00A30565" w:rsidRDefault="00A30565" w:rsidP="002E2043">
            <w:pPr>
              <w:pStyle w:val="TAC"/>
              <w:rPr>
                <w:rFonts w:cs="Arial"/>
                <w:lang w:val="en-US" w:eastAsia="zh-CN"/>
              </w:rPr>
            </w:pPr>
          </w:p>
        </w:tc>
        <w:tc>
          <w:tcPr>
            <w:tcW w:w="730" w:type="dxa"/>
            <w:tcBorders>
              <w:left w:val="single" w:sz="4" w:space="0" w:color="auto"/>
              <w:bottom w:val="single" w:sz="4" w:space="0" w:color="auto"/>
              <w:right w:val="single" w:sz="4" w:space="0" w:color="auto"/>
            </w:tcBorders>
            <w:vAlign w:val="center"/>
          </w:tcPr>
          <w:p w14:paraId="753F3D0A" w14:textId="77777777" w:rsidR="00A30565" w:rsidRDefault="00A30565" w:rsidP="002E2043">
            <w:pPr>
              <w:pStyle w:val="TAC"/>
              <w:rPr>
                <w:rFonts w:cs="Arial"/>
                <w:kern w:val="2"/>
                <w:lang w:val="en-US" w:eastAsia="zh-CN"/>
              </w:rPr>
            </w:pPr>
            <w:r>
              <w:rPr>
                <w:rFonts w:hint="eastAsia"/>
                <w:lang w:val="en-US" w:eastAsia="zh-CN"/>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16159309" w14:textId="77777777" w:rsidR="00A30565" w:rsidRDefault="00A30565" w:rsidP="002E2043">
            <w:pPr>
              <w:pStyle w:val="TAC"/>
              <w:rPr>
                <w:lang w:val="en-US" w:eastAsia="zh-CN" w:bidi="ar"/>
              </w:rPr>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B6710C" w14:textId="77777777" w:rsidR="00A30565" w:rsidRDefault="00A30565" w:rsidP="002E2043">
            <w:pPr>
              <w:pStyle w:val="TAC"/>
              <w:rPr>
                <w:lang w:val="en-US" w:eastAsia="zh-CN"/>
              </w:rPr>
            </w:pPr>
          </w:p>
        </w:tc>
      </w:tr>
      <w:tr w:rsidR="00A30565" w14:paraId="098C3A3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1238CC7" w14:textId="77777777" w:rsidR="00A30565" w:rsidRDefault="00A30565" w:rsidP="002E2043">
            <w:pPr>
              <w:pStyle w:val="TAC"/>
              <w:rPr>
                <w:lang w:eastAsia="zh-CN"/>
              </w:rPr>
            </w:pPr>
            <w:r>
              <w:rPr>
                <w:rFonts w:cs="Arial"/>
                <w:lang w:val="en-US" w:eastAsia="zh-CN"/>
              </w:rPr>
              <w:t>CA_n1A-n40A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BDC6F1B" w14:textId="77777777" w:rsidR="00A30565" w:rsidRDefault="00A30565" w:rsidP="002E2043">
            <w:pPr>
              <w:pStyle w:val="TAC"/>
              <w:rPr>
                <w:lang w:eastAsia="zh-CN"/>
              </w:rPr>
            </w:pPr>
            <w:r>
              <w:rPr>
                <w:rFonts w:cs="Arial"/>
                <w:lang w:val="en-US" w:eastAsia="zh-CN"/>
              </w:rPr>
              <w:t>CA_n1A-n40A</w:t>
            </w:r>
          </w:p>
        </w:tc>
        <w:tc>
          <w:tcPr>
            <w:tcW w:w="730" w:type="dxa"/>
            <w:tcBorders>
              <w:left w:val="single" w:sz="4" w:space="0" w:color="auto"/>
              <w:bottom w:val="single" w:sz="4" w:space="0" w:color="auto"/>
              <w:right w:val="single" w:sz="4" w:space="0" w:color="auto"/>
            </w:tcBorders>
            <w:vAlign w:val="center"/>
          </w:tcPr>
          <w:p w14:paraId="029F3D39" w14:textId="77777777" w:rsidR="00A30565" w:rsidRDefault="00A30565" w:rsidP="002E2043">
            <w:pPr>
              <w:pStyle w:val="TAC"/>
              <w:rPr>
                <w:lang w:val="en-US" w:eastAsia="zh-CN"/>
              </w:rPr>
            </w:pPr>
            <w:r>
              <w:rPr>
                <w:rFonts w:cs="Arial"/>
                <w:kern w:val="2"/>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1FC6217" w14:textId="77777777" w:rsidR="00A30565" w:rsidRDefault="00A30565" w:rsidP="002E2043">
            <w:pPr>
              <w:pStyle w:val="TAC"/>
              <w:rPr>
                <w:kern w:val="2"/>
                <w:lang w:val="en-US" w:eastAsia="zh-CN"/>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A4BD08B" w14:textId="77777777" w:rsidR="00A30565" w:rsidRDefault="00A30565" w:rsidP="002E2043">
            <w:pPr>
              <w:pStyle w:val="TAC"/>
              <w:rPr>
                <w:lang w:val="en-US" w:eastAsia="zh-CN"/>
              </w:rPr>
            </w:pPr>
            <w:r>
              <w:rPr>
                <w:rFonts w:hint="eastAsia"/>
                <w:lang w:val="en-US" w:eastAsia="zh-CN"/>
              </w:rPr>
              <w:t>0</w:t>
            </w:r>
          </w:p>
        </w:tc>
      </w:tr>
      <w:tr w:rsidR="00A30565" w14:paraId="0663B63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3A22206"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E003C69" w14:textId="77777777" w:rsidR="00A30565"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4A1A6821" w14:textId="77777777" w:rsidR="00A30565" w:rsidRDefault="00A30565" w:rsidP="002E2043">
            <w:pPr>
              <w:pStyle w:val="TAC"/>
              <w:rPr>
                <w:lang w:val="en-US" w:eastAsia="zh-CN"/>
              </w:rPr>
            </w:pPr>
            <w:r>
              <w:rPr>
                <w:rFonts w:cs="Arial"/>
                <w:kern w:val="2"/>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7219879C" w14:textId="77777777" w:rsidR="00A30565" w:rsidRDefault="00A30565" w:rsidP="002E2043">
            <w:pPr>
              <w:pStyle w:val="TAC"/>
              <w:rPr>
                <w:kern w:val="2"/>
                <w:lang w:val="en-US" w:eastAsia="zh-CN"/>
              </w:rPr>
            </w:pPr>
            <w:r>
              <w:rPr>
                <w:lang w:val="en-US" w:eastAsia="zh-CN" w:bidi="ar"/>
              </w:rPr>
              <w:t>5, 10, 15, 20, 25, 30, 40, 50, 60, 80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7472C4" w14:textId="77777777" w:rsidR="00A30565" w:rsidRDefault="00A30565" w:rsidP="002E2043">
            <w:pPr>
              <w:pStyle w:val="TAC"/>
              <w:rPr>
                <w:lang w:val="en-US" w:eastAsia="zh-CN"/>
              </w:rPr>
            </w:pPr>
          </w:p>
        </w:tc>
      </w:tr>
      <w:tr w:rsidR="00A30565" w14:paraId="4D80EBC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A528D90"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C0D9386"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7FE136B8" w14:textId="77777777" w:rsidR="00A30565" w:rsidRDefault="00A30565" w:rsidP="002E2043">
            <w:pPr>
              <w:pStyle w:val="TAC"/>
              <w:rPr>
                <w:kern w:val="2"/>
                <w:lang w:val="en-US" w:eastAsia="zh-CN"/>
              </w:rPr>
            </w:pPr>
            <w:r>
              <w:rPr>
                <w:rFonts w:cs="Arial"/>
                <w:kern w:val="2"/>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DFD3623" w14:textId="77777777" w:rsidR="00A30565" w:rsidRDefault="00A30565" w:rsidP="002E2043">
            <w:pPr>
              <w:pStyle w:val="TAC"/>
              <w:rPr>
                <w:rFonts w:cs="Arial"/>
                <w:lang w:val="en-US" w:eastAsia="zh-CN" w:bidi="ar"/>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612E24F" w14:textId="77777777" w:rsidR="00A30565" w:rsidRDefault="00A30565" w:rsidP="002E2043">
            <w:pPr>
              <w:pStyle w:val="TAC"/>
              <w:rPr>
                <w:lang w:val="en-US" w:eastAsia="zh-CN"/>
              </w:rPr>
            </w:pPr>
            <w:r>
              <w:rPr>
                <w:lang w:val="en-US" w:eastAsia="zh-CN"/>
              </w:rPr>
              <w:t>1</w:t>
            </w:r>
          </w:p>
        </w:tc>
      </w:tr>
      <w:tr w:rsidR="00A30565" w14:paraId="540C773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5E32875"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693FC8D"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064C8438" w14:textId="77777777" w:rsidR="00A30565" w:rsidRDefault="00A30565" w:rsidP="002E2043">
            <w:pPr>
              <w:pStyle w:val="TAC"/>
              <w:rPr>
                <w:kern w:val="2"/>
                <w:lang w:val="en-US" w:eastAsia="zh-CN"/>
              </w:rPr>
            </w:pPr>
            <w:r>
              <w:rPr>
                <w:rFonts w:cs="Arial"/>
                <w:kern w:val="2"/>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0790766" w14:textId="77777777" w:rsidR="00A30565" w:rsidRDefault="00A30565" w:rsidP="002E2043">
            <w:pPr>
              <w:pStyle w:val="TAC"/>
              <w:rPr>
                <w:rFonts w:cs="Arial"/>
                <w:lang w:val="en-US" w:eastAsia="zh-CN" w:bidi="ar"/>
              </w:rPr>
            </w:pPr>
            <w:r>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E1DB096" w14:textId="77777777" w:rsidR="00A30565" w:rsidRDefault="00A30565" w:rsidP="002E2043">
            <w:pPr>
              <w:pStyle w:val="TAC"/>
              <w:rPr>
                <w:lang w:val="en-US" w:eastAsia="zh-CN"/>
              </w:rPr>
            </w:pPr>
          </w:p>
        </w:tc>
      </w:tr>
      <w:tr w:rsidR="00A30565" w14:paraId="2397EBE3"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7D460AE3" w14:textId="77777777" w:rsidR="00A30565" w:rsidRDefault="00A30565" w:rsidP="002E2043">
            <w:pPr>
              <w:pStyle w:val="TAC"/>
              <w:rPr>
                <w:lang w:eastAsia="zh-CN"/>
              </w:rPr>
            </w:pPr>
            <w:r>
              <w:rPr>
                <w:lang w:val="en-US" w:eastAsia="zh-CN"/>
              </w:rPr>
              <w:t>CA_n1A-n40B</w:t>
            </w:r>
          </w:p>
        </w:tc>
        <w:tc>
          <w:tcPr>
            <w:tcW w:w="1690" w:type="dxa"/>
            <w:tcBorders>
              <w:left w:val="single" w:sz="4" w:space="0" w:color="auto"/>
              <w:bottom w:val="nil"/>
              <w:right w:val="single" w:sz="4" w:space="0" w:color="auto"/>
            </w:tcBorders>
            <w:shd w:val="clear" w:color="auto" w:fill="auto"/>
            <w:vAlign w:val="center"/>
          </w:tcPr>
          <w:p w14:paraId="031C901E" w14:textId="77777777" w:rsidR="00A30565" w:rsidRDefault="00A30565" w:rsidP="002E2043">
            <w:pPr>
              <w:pStyle w:val="TAC"/>
              <w:rPr>
                <w:lang w:val="en-US" w:eastAsia="zh-CN"/>
              </w:rPr>
            </w:pPr>
            <w:r>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79D186DE" w14:textId="77777777" w:rsidR="00A30565" w:rsidRDefault="00A30565" w:rsidP="002E2043">
            <w:pPr>
              <w:pStyle w:val="TAC"/>
              <w:rPr>
                <w:lang w:val="en-US" w:eastAsia="zh-CN"/>
              </w:rPr>
            </w:pPr>
            <w:r>
              <w:rPr>
                <w:kern w:val="2"/>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62FE6C9" w14:textId="77777777" w:rsidR="00A30565" w:rsidRDefault="00A30565" w:rsidP="002E2043">
            <w:pPr>
              <w:pStyle w:val="TAC"/>
              <w:rPr>
                <w:kern w:val="2"/>
                <w:lang w:val="en-US" w:eastAsia="zh-CN"/>
              </w:rPr>
            </w:pPr>
            <w:r>
              <w:rPr>
                <w:rFonts w:cs="Arial"/>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26B5B2C5" w14:textId="77777777" w:rsidR="00A30565" w:rsidRDefault="00A30565" w:rsidP="002E2043">
            <w:pPr>
              <w:pStyle w:val="TAC"/>
              <w:rPr>
                <w:lang w:val="en-US" w:eastAsia="zh-CN"/>
              </w:rPr>
            </w:pPr>
            <w:r>
              <w:rPr>
                <w:rFonts w:hint="eastAsia"/>
                <w:lang w:val="en-US" w:eastAsia="zh-CN"/>
              </w:rPr>
              <w:t>0</w:t>
            </w:r>
          </w:p>
        </w:tc>
      </w:tr>
      <w:tr w:rsidR="00A30565" w14:paraId="0268B68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6411F69"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B5EBE9C" w14:textId="77777777" w:rsidR="00A30565"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5CC33ABD" w14:textId="77777777" w:rsidR="00A30565" w:rsidRDefault="00A30565" w:rsidP="002E2043">
            <w:pPr>
              <w:pStyle w:val="TAC"/>
              <w:rPr>
                <w:lang w:val="en-US" w:eastAsia="zh-CN"/>
              </w:rPr>
            </w:pPr>
            <w:r>
              <w:rPr>
                <w:kern w:val="2"/>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8B15D38" w14:textId="77777777" w:rsidR="00A30565" w:rsidRDefault="00A30565" w:rsidP="002E2043">
            <w:pPr>
              <w:pStyle w:val="TAC"/>
              <w:rPr>
                <w:kern w:val="2"/>
                <w:lang w:val="en-US" w:eastAsia="zh-CN"/>
              </w:rPr>
            </w:pPr>
            <w:r>
              <w:rPr>
                <w:rFonts w:cs="Arial"/>
                <w:lang w:val="en-US" w:eastAsia="zh-CN" w:bidi="ar"/>
              </w:rPr>
              <w:t>CA_n40B_BCS0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521126" w14:textId="77777777" w:rsidR="00A30565" w:rsidRDefault="00A30565" w:rsidP="002E2043">
            <w:pPr>
              <w:pStyle w:val="TAC"/>
              <w:rPr>
                <w:lang w:val="en-US" w:eastAsia="zh-CN"/>
              </w:rPr>
            </w:pPr>
          </w:p>
        </w:tc>
      </w:tr>
      <w:tr w:rsidR="00A30565" w14:paraId="0B69319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62FE73D" w14:textId="77777777" w:rsidR="00A30565" w:rsidRDefault="00A30565" w:rsidP="002E2043">
            <w:pPr>
              <w:pStyle w:val="TAC"/>
              <w:rPr>
                <w:lang w:val="en-US"/>
              </w:rPr>
            </w:pPr>
            <w:r>
              <w:rPr>
                <w:lang w:eastAsia="zh-CN"/>
              </w:rPr>
              <w:t>CA</w:t>
            </w:r>
            <w:r>
              <w:t>_</w:t>
            </w:r>
            <w:r>
              <w:rPr>
                <w:lang w:val="en-US" w:eastAsia="zh-CN"/>
              </w:rPr>
              <w:t>n1</w:t>
            </w:r>
            <w:r>
              <w:rPr>
                <w:lang w:val="sv-SE" w:eastAsia="ja-JP"/>
              </w:rPr>
              <w:t>A-</w:t>
            </w:r>
            <w:r>
              <w:rPr>
                <w:lang w:val="en-US" w:eastAsia="zh-CN"/>
              </w:rPr>
              <w:t>n41</w:t>
            </w:r>
            <w:r>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6C6C27C" w14:textId="77777777" w:rsidR="00A30565" w:rsidRPr="00954E4B" w:rsidRDefault="00A30565" w:rsidP="002E2043">
            <w:pPr>
              <w:pStyle w:val="TAC"/>
              <w:rPr>
                <w:vertAlign w:val="superscript"/>
                <w:lang w:eastAsia="zh-CN"/>
              </w:rPr>
            </w:pPr>
            <w:r w:rsidRPr="00954E4B">
              <w:rPr>
                <w:lang w:eastAsia="zh-CN"/>
              </w:rPr>
              <w:t>n41</w:t>
            </w:r>
            <w:r w:rsidRPr="00954E4B">
              <w:rPr>
                <w:vertAlign w:val="superscript"/>
                <w:lang w:eastAsia="zh-CN"/>
              </w:rPr>
              <w:t>8</w:t>
            </w:r>
          </w:p>
          <w:p w14:paraId="42201024" w14:textId="77777777" w:rsidR="00A30565" w:rsidRDefault="00A30565" w:rsidP="002E2043">
            <w:pPr>
              <w:pStyle w:val="TAC"/>
              <w:rPr>
                <w:lang w:val="en-US"/>
              </w:rPr>
            </w:pPr>
            <w:r>
              <w:rPr>
                <w:lang w:eastAsia="zh-CN"/>
              </w:rPr>
              <w:t>CA</w:t>
            </w:r>
            <w:r>
              <w:t>_</w:t>
            </w:r>
            <w:r>
              <w:rPr>
                <w:lang w:val="en-US" w:eastAsia="zh-CN"/>
              </w:rPr>
              <w:t>n1</w:t>
            </w:r>
            <w:r>
              <w:rPr>
                <w:lang w:val="sv-SE" w:eastAsia="ja-JP"/>
              </w:rPr>
              <w:t>A-</w:t>
            </w:r>
            <w:r>
              <w:rPr>
                <w:lang w:val="en-US" w:eastAsia="zh-CN"/>
              </w:rPr>
              <w:t>n41</w:t>
            </w:r>
            <w:r>
              <w:rPr>
                <w:lang w:val="sv-SE" w:eastAsia="ja-JP"/>
              </w:rPr>
              <w:t>A</w:t>
            </w:r>
            <w:r w:rsidRPr="00954E4B">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317FE6E" w14:textId="77777777" w:rsidR="00A30565" w:rsidRDefault="00A30565" w:rsidP="002E2043">
            <w:pPr>
              <w:pStyle w:val="TAC"/>
              <w:rPr>
                <w:lang w:val="en-US"/>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A88BB7F" w14:textId="77777777" w:rsidR="00A30565" w:rsidRDefault="00A30565" w:rsidP="002E2043">
            <w:pPr>
              <w:pStyle w:val="TAC"/>
              <w:rPr>
                <w:lang w:val="en-US" w:eastAsia="zh-CN"/>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A8DC270" w14:textId="77777777" w:rsidR="00A30565" w:rsidRDefault="00A30565" w:rsidP="002E2043">
            <w:pPr>
              <w:pStyle w:val="TAC"/>
              <w:rPr>
                <w:lang w:val="en-US" w:eastAsia="zh-CN"/>
              </w:rPr>
            </w:pPr>
            <w:r>
              <w:rPr>
                <w:rFonts w:hint="eastAsia"/>
                <w:lang w:val="en-US" w:eastAsia="zh-CN"/>
              </w:rPr>
              <w:t>0</w:t>
            </w:r>
          </w:p>
        </w:tc>
      </w:tr>
      <w:tr w:rsidR="00A30565" w14:paraId="302E6CE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D9FF45F"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5C6ED925"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238D4B37" w14:textId="77777777" w:rsidR="00A30565" w:rsidRDefault="00A30565" w:rsidP="002E2043">
            <w:pPr>
              <w:pStyle w:val="TAC"/>
              <w:rPr>
                <w:lang w:val="en-US"/>
              </w:rPr>
            </w:pPr>
            <w:r>
              <w:rPr>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E8B5099" w14:textId="77777777" w:rsidR="00A30565" w:rsidRDefault="00A30565" w:rsidP="002E2043">
            <w:pPr>
              <w:pStyle w:val="TAC"/>
              <w:rPr>
                <w:lang w:val="en-US" w:eastAsia="zh-CN"/>
              </w:rPr>
            </w:pPr>
            <w:r>
              <w:rPr>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19FF2B2" w14:textId="77777777" w:rsidR="00A30565" w:rsidRDefault="00A30565" w:rsidP="002E2043">
            <w:pPr>
              <w:pStyle w:val="TAC"/>
              <w:rPr>
                <w:lang w:val="en-US" w:eastAsia="zh-CN"/>
              </w:rPr>
            </w:pPr>
          </w:p>
        </w:tc>
      </w:tr>
      <w:tr w:rsidR="00A30565" w14:paraId="2CF5158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014DCBF"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3B654468"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36FE2C64" w14:textId="77777777" w:rsidR="00A30565" w:rsidRDefault="00A30565" w:rsidP="002E2043">
            <w:pPr>
              <w:pStyle w:val="TAC"/>
              <w:rPr>
                <w:lang w:val="en-US"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FF9BAF0" w14:textId="77777777" w:rsidR="00A30565" w:rsidRDefault="00A30565" w:rsidP="002E2043">
            <w:pPr>
              <w:pStyle w:val="TAC"/>
              <w:rPr>
                <w:lang w:val="en-US" w:eastAsia="zh-CN"/>
              </w:rPr>
            </w:pPr>
            <w:r>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A857562" w14:textId="77777777" w:rsidR="00A30565" w:rsidRDefault="00A30565" w:rsidP="002E2043">
            <w:pPr>
              <w:pStyle w:val="TAC"/>
              <w:rPr>
                <w:lang w:val="en-US" w:eastAsia="zh-CN"/>
              </w:rPr>
            </w:pPr>
            <w:r>
              <w:rPr>
                <w:rFonts w:hint="eastAsia"/>
                <w:lang w:val="en-US" w:eastAsia="zh-CN"/>
              </w:rPr>
              <w:t>1</w:t>
            </w:r>
          </w:p>
        </w:tc>
      </w:tr>
      <w:tr w:rsidR="00A30565" w14:paraId="48F3D40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147CF95"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F3646A"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766015D0" w14:textId="77777777" w:rsidR="00A30565" w:rsidRDefault="00A30565" w:rsidP="002E2043">
            <w:pPr>
              <w:pStyle w:val="TAC"/>
              <w:rPr>
                <w:lang w:val="en-US" w:eastAsia="zh-CN"/>
              </w:rPr>
            </w:pPr>
            <w:r>
              <w:rPr>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F31CE90" w14:textId="77777777" w:rsidR="00A30565" w:rsidRDefault="00A30565" w:rsidP="002E2043">
            <w:pPr>
              <w:pStyle w:val="TAC"/>
              <w:rPr>
                <w:lang w:val="en-US" w:eastAsia="zh-CN"/>
              </w:rPr>
            </w:pPr>
            <w:r>
              <w:rPr>
                <w:lang w:val="en-US" w:eastAsia="zh-CN" w:bidi="ar"/>
              </w:rPr>
              <w:t>10, 15, 20, 30, 40, 50, 60, 80, 90, 100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CE49D9" w14:textId="77777777" w:rsidR="00A30565" w:rsidRDefault="00A30565" w:rsidP="002E2043">
            <w:pPr>
              <w:pStyle w:val="TAC"/>
              <w:rPr>
                <w:lang w:val="en-US" w:eastAsia="zh-CN"/>
              </w:rPr>
            </w:pPr>
          </w:p>
        </w:tc>
      </w:tr>
      <w:tr w:rsidR="00A30565" w14:paraId="510B23C3"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4D194A2F" w14:textId="77777777" w:rsidR="00A30565" w:rsidRDefault="00A30565" w:rsidP="002E2043">
            <w:pPr>
              <w:pStyle w:val="TAC"/>
              <w:rPr>
                <w:lang w:val="en-US" w:eastAsia="zh-CN"/>
              </w:rPr>
            </w:pPr>
            <w:r>
              <w:rPr>
                <w:lang w:eastAsia="zh-CN"/>
              </w:rPr>
              <w:t>CA_n1A-n46A</w:t>
            </w:r>
          </w:p>
        </w:tc>
        <w:tc>
          <w:tcPr>
            <w:tcW w:w="1690" w:type="dxa"/>
            <w:tcBorders>
              <w:left w:val="single" w:sz="4" w:space="0" w:color="auto"/>
              <w:bottom w:val="nil"/>
              <w:right w:val="single" w:sz="4" w:space="0" w:color="auto"/>
            </w:tcBorders>
            <w:shd w:val="clear" w:color="auto" w:fill="auto"/>
            <w:vAlign w:val="center"/>
          </w:tcPr>
          <w:p w14:paraId="5E3FD7C5" w14:textId="77777777" w:rsidR="00A30565" w:rsidRDefault="00A30565" w:rsidP="002E2043">
            <w:pPr>
              <w:pStyle w:val="TAC"/>
              <w:rPr>
                <w:lang w:val="en-US" w:eastAsia="zh-CN"/>
              </w:rPr>
            </w:pPr>
            <w:r>
              <w:rPr>
                <w:lang w:eastAsia="zh-CN"/>
              </w:rPr>
              <w:t>CA_n1A-n46A</w:t>
            </w:r>
          </w:p>
        </w:tc>
        <w:tc>
          <w:tcPr>
            <w:tcW w:w="730" w:type="dxa"/>
            <w:tcBorders>
              <w:left w:val="single" w:sz="4" w:space="0" w:color="auto"/>
              <w:bottom w:val="single" w:sz="4" w:space="0" w:color="auto"/>
              <w:right w:val="single" w:sz="4" w:space="0" w:color="auto"/>
            </w:tcBorders>
            <w:vAlign w:val="center"/>
          </w:tcPr>
          <w:p w14:paraId="52459395" w14:textId="77777777" w:rsidR="00A30565" w:rsidRDefault="00A30565" w:rsidP="002E2043">
            <w:pPr>
              <w:pStyle w:val="TAC"/>
              <w:rPr>
                <w:lang w:val="en-US"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23B8E00" w14:textId="77777777" w:rsidR="00A30565" w:rsidRDefault="00A30565" w:rsidP="002E2043">
            <w:pPr>
              <w:pStyle w:val="TAC"/>
              <w:rPr>
                <w:lang w:val="en-US" w:eastAsia="zh-CN" w:bidi="ar"/>
              </w:rPr>
            </w:pPr>
            <w:r>
              <w:rPr>
                <w:rFonts w:eastAsia="Yu Mincho"/>
                <w:lang w:eastAsia="en-GB"/>
              </w:rPr>
              <w:t xml:space="preserve">5, </w:t>
            </w:r>
            <w:r>
              <w:rPr>
                <w:rFonts w:eastAsia="Yu Mincho"/>
              </w:rPr>
              <w:t>10, 15, 20, 25, 30, 40, 50</w:t>
            </w:r>
          </w:p>
        </w:tc>
        <w:tc>
          <w:tcPr>
            <w:tcW w:w="1360" w:type="dxa"/>
            <w:tcBorders>
              <w:left w:val="single" w:sz="4" w:space="0" w:color="auto"/>
              <w:bottom w:val="nil"/>
              <w:right w:val="single" w:sz="4" w:space="0" w:color="auto"/>
            </w:tcBorders>
            <w:shd w:val="clear" w:color="auto" w:fill="auto"/>
            <w:vAlign w:val="center"/>
          </w:tcPr>
          <w:p w14:paraId="51C36BCB" w14:textId="77777777" w:rsidR="00A30565" w:rsidRDefault="00A30565" w:rsidP="002E2043">
            <w:pPr>
              <w:pStyle w:val="TAC"/>
              <w:rPr>
                <w:lang w:val="en-US" w:eastAsia="zh-CN"/>
              </w:rPr>
            </w:pPr>
            <w:r>
              <w:rPr>
                <w:lang w:val="en-US" w:eastAsia="zh-CN"/>
              </w:rPr>
              <w:t>0</w:t>
            </w:r>
          </w:p>
        </w:tc>
      </w:tr>
      <w:tr w:rsidR="00A30565" w14:paraId="63AD394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367C196"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E7A77DA"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2B54B04D" w14:textId="77777777" w:rsidR="00A30565" w:rsidRDefault="00A30565" w:rsidP="002E2043">
            <w:pPr>
              <w:pStyle w:val="TAC"/>
              <w:rPr>
                <w:lang w:val="en-US" w:eastAsia="zh-CN"/>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AFC4619" w14:textId="77777777" w:rsidR="00A30565" w:rsidRDefault="00A30565" w:rsidP="002E2043">
            <w:pPr>
              <w:pStyle w:val="TAC"/>
              <w:rPr>
                <w:lang w:val="en-US" w:eastAsia="zh-CN" w:bidi="ar"/>
              </w:rPr>
            </w:pPr>
            <w:r>
              <w:rPr>
                <w:rFonts w:eastAsia="Yu Mincho"/>
              </w:rPr>
              <w:t>10, 20, 40, 60, 80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B1A1BE6" w14:textId="77777777" w:rsidR="00A30565" w:rsidRDefault="00A30565" w:rsidP="002E2043">
            <w:pPr>
              <w:pStyle w:val="TAC"/>
              <w:rPr>
                <w:lang w:val="en-US" w:eastAsia="zh-CN"/>
              </w:rPr>
            </w:pPr>
          </w:p>
        </w:tc>
      </w:tr>
      <w:tr w:rsidR="00A30565" w14:paraId="49D5B85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77AE981" w14:textId="77777777" w:rsidR="00A30565" w:rsidRDefault="00A30565" w:rsidP="002E2043">
            <w:pPr>
              <w:pStyle w:val="TAC"/>
              <w:rPr>
                <w:lang w:val="en-US" w:eastAsia="zh-CN"/>
              </w:rPr>
            </w:pPr>
            <w:r>
              <w:rPr>
                <w:lang w:eastAsia="zh-CN"/>
              </w:rPr>
              <w:t>CA_n1A-n46C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15CC0C0" w14:textId="77777777" w:rsidR="00A30565" w:rsidRDefault="00A30565" w:rsidP="002E2043">
            <w:pPr>
              <w:pStyle w:val="TAC"/>
              <w:rPr>
                <w:lang w:val="en-US" w:eastAsia="zh-CN"/>
              </w:rPr>
            </w:pPr>
            <w:r>
              <w:rPr>
                <w:lang w:eastAsia="zh-CN"/>
              </w:rPr>
              <w:t>CA_n1A-n46A</w:t>
            </w:r>
          </w:p>
        </w:tc>
        <w:tc>
          <w:tcPr>
            <w:tcW w:w="730" w:type="dxa"/>
            <w:tcBorders>
              <w:left w:val="single" w:sz="4" w:space="0" w:color="auto"/>
              <w:bottom w:val="single" w:sz="4" w:space="0" w:color="auto"/>
              <w:right w:val="single" w:sz="4" w:space="0" w:color="auto"/>
            </w:tcBorders>
            <w:vAlign w:val="center"/>
          </w:tcPr>
          <w:p w14:paraId="2E5B32C9" w14:textId="77777777" w:rsidR="00A30565" w:rsidRDefault="00A30565" w:rsidP="002E2043">
            <w:pPr>
              <w:pStyle w:val="TAC"/>
              <w:rPr>
                <w:lang w:val="en-US"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BB802DC" w14:textId="77777777" w:rsidR="00A30565" w:rsidRDefault="00A30565" w:rsidP="002E2043">
            <w:pPr>
              <w:pStyle w:val="TAC"/>
              <w:rPr>
                <w:lang w:val="en-US" w:eastAsia="zh-CN" w:bidi="ar"/>
              </w:rPr>
            </w:pPr>
            <w:r>
              <w:rPr>
                <w:rFonts w:eastAsia="Yu Mincho"/>
                <w:lang w:eastAsia="en-GB"/>
              </w:rPr>
              <w:t xml:space="preserve">5, </w:t>
            </w:r>
            <w:r>
              <w:rPr>
                <w:rFonts w:eastAsia="Yu Mincho"/>
              </w:rPr>
              <w:t>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D52BAD0" w14:textId="77777777" w:rsidR="00A30565" w:rsidRDefault="00A30565" w:rsidP="002E2043">
            <w:pPr>
              <w:pStyle w:val="TAC"/>
              <w:rPr>
                <w:lang w:val="en-US" w:eastAsia="zh-CN"/>
              </w:rPr>
            </w:pPr>
            <w:r>
              <w:rPr>
                <w:lang w:val="en-US" w:eastAsia="zh-CN"/>
              </w:rPr>
              <w:t>0</w:t>
            </w:r>
          </w:p>
        </w:tc>
      </w:tr>
      <w:tr w:rsidR="00A30565" w14:paraId="369D513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70EE330"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12E77A4"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EB081D4" w14:textId="77777777" w:rsidR="00A30565" w:rsidRDefault="00A30565" w:rsidP="002E2043">
            <w:pPr>
              <w:pStyle w:val="TAC"/>
              <w:rPr>
                <w:lang w:val="en-US" w:eastAsia="zh-CN"/>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04718527" w14:textId="77777777" w:rsidR="00A30565" w:rsidRDefault="00A30565" w:rsidP="002E2043">
            <w:pPr>
              <w:pStyle w:val="TAC"/>
              <w:rPr>
                <w:lang w:val="en-US" w:eastAsia="zh-CN" w:bidi="ar"/>
              </w:rPr>
            </w:pPr>
            <w:r>
              <w:t>CA_n46C_BCS0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0DCDD0" w14:textId="77777777" w:rsidR="00A30565" w:rsidRDefault="00A30565" w:rsidP="002E2043">
            <w:pPr>
              <w:pStyle w:val="TAC"/>
              <w:rPr>
                <w:lang w:val="en-US" w:eastAsia="zh-CN"/>
              </w:rPr>
            </w:pPr>
          </w:p>
        </w:tc>
      </w:tr>
      <w:tr w:rsidR="00A30565" w14:paraId="4D8A732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C41B513" w14:textId="77777777" w:rsidR="00A30565" w:rsidRDefault="00A30565" w:rsidP="002E2043">
            <w:pPr>
              <w:pStyle w:val="TAC"/>
              <w:rPr>
                <w:lang w:val="en-US" w:eastAsia="zh-CN"/>
              </w:rPr>
            </w:pPr>
            <w:r>
              <w:rPr>
                <w:lang w:eastAsia="zh-CN"/>
              </w:rPr>
              <w:t>CA_n1A-n46D</w:t>
            </w:r>
          </w:p>
        </w:tc>
        <w:tc>
          <w:tcPr>
            <w:tcW w:w="1690" w:type="dxa"/>
            <w:tcBorders>
              <w:top w:val="single" w:sz="4" w:space="0" w:color="auto"/>
              <w:left w:val="single" w:sz="4" w:space="0" w:color="auto"/>
              <w:bottom w:val="nil"/>
              <w:right w:val="single" w:sz="4" w:space="0" w:color="auto"/>
            </w:tcBorders>
            <w:shd w:val="clear" w:color="auto" w:fill="auto"/>
            <w:vAlign w:val="center"/>
          </w:tcPr>
          <w:p w14:paraId="0FCC6AAE" w14:textId="77777777" w:rsidR="00A30565" w:rsidRDefault="00A30565" w:rsidP="002E2043">
            <w:pPr>
              <w:pStyle w:val="TAC"/>
              <w:rPr>
                <w:lang w:val="en-US" w:eastAsia="zh-CN"/>
              </w:rPr>
            </w:pPr>
            <w:r>
              <w:rPr>
                <w:lang w:eastAsia="zh-CN"/>
              </w:rPr>
              <w:t>CA_n1A-n46A</w:t>
            </w:r>
          </w:p>
        </w:tc>
        <w:tc>
          <w:tcPr>
            <w:tcW w:w="730" w:type="dxa"/>
            <w:tcBorders>
              <w:left w:val="single" w:sz="4" w:space="0" w:color="auto"/>
              <w:bottom w:val="single" w:sz="4" w:space="0" w:color="auto"/>
              <w:right w:val="single" w:sz="4" w:space="0" w:color="auto"/>
            </w:tcBorders>
            <w:vAlign w:val="center"/>
          </w:tcPr>
          <w:p w14:paraId="30254158" w14:textId="77777777" w:rsidR="00A30565" w:rsidRDefault="00A30565" w:rsidP="002E2043">
            <w:pPr>
              <w:pStyle w:val="TAC"/>
              <w:rPr>
                <w:lang w:val="en-US"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048A649" w14:textId="77777777" w:rsidR="00A30565" w:rsidRDefault="00A30565" w:rsidP="002E2043">
            <w:pPr>
              <w:pStyle w:val="TAC"/>
              <w:rPr>
                <w:lang w:val="en-US" w:eastAsia="zh-CN" w:bidi="ar"/>
              </w:rPr>
            </w:pPr>
            <w:r>
              <w:rPr>
                <w:rFonts w:eastAsia="Yu Mincho"/>
                <w:lang w:eastAsia="en-GB"/>
              </w:rPr>
              <w:t xml:space="preserve">5, </w:t>
            </w:r>
            <w:r>
              <w:rPr>
                <w:rFonts w:eastAsia="Yu Mincho"/>
              </w:rPr>
              <w:t>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E2005C7" w14:textId="77777777" w:rsidR="00A30565" w:rsidRDefault="00A30565" w:rsidP="002E2043">
            <w:pPr>
              <w:pStyle w:val="TAC"/>
              <w:rPr>
                <w:lang w:val="en-US" w:eastAsia="zh-CN"/>
              </w:rPr>
            </w:pPr>
            <w:r>
              <w:rPr>
                <w:lang w:val="en-US" w:eastAsia="zh-CN"/>
              </w:rPr>
              <w:t>0</w:t>
            </w:r>
          </w:p>
        </w:tc>
      </w:tr>
      <w:tr w:rsidR="00A30565" w14:paraId="6CE70C0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3710439"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1BBE31D"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004924D" w14:textId="77777777" w:rsidR="00A30565" w:rsidRDefault="00A30565" w:rsidP="002E2043">
            <w:pPr>
              <w:pStyle w:val="TAC"/>
              <w:rPr>
                <w:lang w:val="en-US" w:eastAsia="zh-CN"/>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1A6D4162" w14:textId="77777777" w:rsidR="00A30565" w:rsidRDefault="00A30565" w:rsidP="002E2043">
            <w:pPr>
              <w:pStyle w:val="TAC"/>
              <w:rPr>
                <w:lang w:val="en-US" w:eastAsia="zh-CN" w:bidi="ar"/>
              </w:rPr>
            </w:pPr>
            <w:r>
              <w:t>CA_n46D_BCS0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C7202EC" w14:textId="77777777" w:rsidR="00A30565" w:rsidRDefault="00A30565" w:rsidP="002E2043">
            <w:pPr>
              <w:pStyle w:val="TAC"/>
              <w:rPr>
                <w:lang w:val="en-US" w:eastAsia="zh-CN"/>
              </w:rPr>
            </w:pPr>
          </w:p>
        </w:tc>
      </w:tr>
      <w:tr w:rsidR="00A30565" w14:paraId="5D0685DD"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76C5186B" w14:textId="77777777" w:rsidR="00A30565" w:rsidRDefault="00A30565" w:rsidP="002E2043">
            <w:pPr>
              <w:pStyle w:val="TAC"/>
              <w:rPr>
                <w:rFonts w:eastAsia="宋体"/>
                <w:lang w:val="en-US" w:eastAsia="zh-CN"/>
              </w:rPr>
            </w:pPr>
            <w:r>
              <w:rPr>
                <w:lang w:eastAsia="zh-CN"/>
              </w:rPr>
              <w:t>CA_n1A-n46(2A)</w:t>
            </w:r>
          </w:p>
        </w:tc>
        <w:tc>
          <w:tcPr>
            <w:tcW w:w="1690" w:type="dxa"/>
            <w:tcBorders>
              <w:left w:val="single" w:sz="4" w:space="0" w:color="auto"/>
              <w:bottom w:val="nil"/>
              <w:right w:val="single" w:sz="4" w:space="0" w:color="auto"/>
            </w:tcBorders>
            <w:shd w:val="clear" w:color="auto" w:fill="auto"/>
            <w:vAlign w:val="center"/>
          </w:tcPr>
          <w:p w14:paraId="0246C3C6" w14:textId="77777777" w:rsidR="00A30565" w:rsidRDefault="00A30565" w:rsidP="002E2043">
            <w:pPr>
              <w:pStyle w:val="TAC"/>
              <w:rPr>
                <w:rFonts w:eastAsia="宋体"/>
                <w:lang w:val="en-US" w:eastAsia="zh-CN"/>
              </w:rPr>
            </w:pPr>
            <w:r>
              <w:rPr>
                <w:lang w:eastAsia="zh-CN"/>
              </w:rPr>
              <w:t>CA_n1A-n46A</w:t>
            </w:r>
          </w:p>
        </w:tc>
        <w:tc>
          <w:tcPr>
            <w:tcW w:w="730" w:type="dxa"/>
            <w:tcBorders>
              <w:left w:val="single" w:sz="4" w:space="0" w:color="auto"/>
              <w:bottom w:val="single" w:sz="4" w:space="0" w:color="auto"/>
              <w:right w:val="single" w:sz="4" w:space="0" w:color="auto"/>
            </w:tcBorders>
            <w:vAlign w:val="center"/>
          </w:tcPr>
          <w:p w14:paraId="6FD142FE" w14:textId="77777777" w:rsidR="00A30565" w:rsidRDefault="00A30565" w:rsidP="002E2043">
            <w:pPr>
              <w:pStyle w:val="TAC"/>
              <w:rPr>
                <w:rFonts w:eastAsia="宋体"/>
                <w:lang w:val="en-US"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A03EFBA" w14:textId="77777777" w:rsidR="00A30565" w:rsidRDefault="00A30565" w:rsidP="002E2043">
            <w:pPr>
              <w:pStyle w:val="TAC"/>
              <w:rPr>
                <w:lang w:val="en-US" w:eastAsia="zh-CN" w:bidi="ar"/>
              </w:rPr>
            </w:pPr>
            <w:r>
              <w:rPr>
                <w:rFonts w:eastAsia="Yu Mincho"/>
                <w:lang w:eastAsia="en-GB"/>
              </w:rPr>
              <w:t xml:space="preserve">5, </w:t>
            </w:r>
            <w:r>
              <w:rPr>
                <w:rFonts w:eastAsia="Yu Mincho"/>
              </w:rPr>
              <w:t>10, 15, 20, 25, 30, 40, 50</w:t>
            </w:r>
          </w:p>
        </w:tc>
        <w:tc>
          <w:tcPr>
            <w:tcW w:w="1360" w:type="dxa"/>
            <w:tcBorders>
              <w:left w:val="single" w:sz="4" w:space="0" w:color="auto"/>
              <w:bottom w:val="nil"/>
              <w:right w:val="single" w:sz="4" w:space="0" w:color="auto"/>
            </w:tcBorders>
            <w:shd w:val="clear" w:color="auto" w:fill="auto"/>
            <w:vAlign w:val="center"/>
          </w:tcPr>
          <w:p w14:paraId="1410A13E" w14:textId="77777777" w:rsidR="00A30565" w:rsidRDefault="00A30565" w:rsidP="002E2043">
            <w:pPr>
              <w:pStyle w:val="TAC"/>
              <w:rPr>
                <w:lang w:val="en-US" w:eastAsia="zh-CN"/>
              </w:rPr>
            </w:pPr>
            <w:r>
              <w:rPr>
                <w:lang w:val="en-US" w:eastAsia="zh-CN"/>
              </w:rPr>
              <w:t>0</w:t>
            </w:r>
          </w:p>
        </w:tc>
      </w:tr>
      <w:tr w:rsidR="00A30565" w14:paraId="2325E1A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E4A4DEB" w14:textId="77777777" w:rsidR="00A30565" w:rsidRDefault="00A30565" w:rsidP="002E2043">
            <w:pPr>
              <w:pStyle w:val="TAC"/>
              <w:rPr>
                <w:rFonts w:eastAsia="宋体"/>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39C1A05" w14:textId="77777777" w:rsidR="00A30565" w:rsidRDefault="00A30565" w:rsidP="002E2043">
            <w:pPr>
              <w:pStyle w:val="TAC"/>
              <w:rPr>
                <w:rFonts w:eastAsia="宋体"/>
                <w:lang w:val="en-US" w:eastAsia="zh-CN"/>
              </w:rPr>
            </w:pPr>
          </w:p>
        </w:tc>
        <w:tc>
          <w:tcPr>
            <w:tcW w:w="730" w:type="dxa"/>
            <w:tcBorders>
              <w:left w:val="single" w:sz="4" w:space="0" w:color="auto"/>
              <w:bottom w:val="single" w:sz="4" w:space="0" w:color="auto"/>
              <w:right w:val="single" w:sz="4" w:space="0" w:color="auto"/>
            </w:tcBorders>
            <w:vAlign w:val="center"/>
          </w:tcPr>
          <w:p w14:paraId="769F1000" w14:textId="77777777" w:rsidR="00A30565" w:rsidRDefault="00A30565" w:rsidP="002E2043">
            <w:pPr>
              <w:pStyle w:val="TAC"/>
              <w:rPr>
                <w:rFonts w:eastAsia="宋体"/>
                <w:lang w:val="en-US" w:eastAsia="zh-CN"/>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F35B634" w14:textId="77777777" w:rsidR="00A30565" w:rsidRDefault="00A30565" w:rsidP="002E2043">
            <w:pPr>
              <w:pStyle w:val="TAC"/>
              <w:rPr>
                <w:lang w:val="en-US" w:eastAsia="zh-CN" w:bidi="ar"/>
              </w:rPr>
            </w:pPr>
            <w:r>
              <w:rPr>
                <w:szCs w:val="18"/>
              </w:rPr>
              <w:t>CA_n46(2A)_BCS0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9BB970" w14:textId="77777777" w:rsidR="00A30565" w:rsidRDefault="00A30565" w:rsidP="002E2043">
            <w:pPr>
              <w:pStyle w:val="TAC"/>
              <w:rPr>
                <w:lang w:val="en-US" w:eastAsia="zh-CN"/>
              </w:rPr>
            </w:pPr>
          </w:p>
        </w:tc>
      </w:tr>
      <w:tr w:rsidR="00A30565" w14:paraId="3CFD832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F4E3641" w14:textId="77777777" w:rsidR="00A30565" w:rsidRDefault="00A30565" w:rsidP="002E2043">
            <w:pPr>
              <w:pStyle w:val="TAC"/>
              <w:rPr>
                <w:rFonts w:eastAsia="宋体"/>
                <w:lang w:val="en-US" w:eastAsia="zh-CN"/>
              </w:rPr>
            </w:pPr>
            <w:r>
              <w:rPr>
                <w:lang w:val="en-US" w:eastAsia="zh-CN"/>
              </w:rPr>
              <w:t>CA_n</w:t>
            </w:r>
            <w:r>
              <w:rPr>
                <w:rFonts w:hint="eastAsia"/>
                <w:lang w:val="en-US" w:eastAsia="zh-CN"/>
              </w:rPr>
              <w:t>1</w:t>
            </w:r>
            <w:r>
              <w:rPr>
                <w:lang w:val="en-US" w:eastAsia="zh-CN"/>
              </w:rPr>
              <w:t>A-n</w:t>
            </w:r>
            <w:r>
              <w:rPr>
                <w:rFonts w:hint="eastAsia"/>
                <w:lang w:val="en-US" w:eastAsia="zh-CN"/>
              </w:rPr>
              <w:t>6</w:t>
            </w:r>
            <w:r>
              <w:rPr>
                <w:lang w:val="en-US" w:eastAsia="zh-CN"/>
              </w:rPr>
              <w:t>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684481B" w14:textId="77777777" w:rsidR="00A30565" w:rsidRDefault="00A30565" w:rsidP="002E2043">
            <w:pPr>
              <w:pStyle w:val="TAC"/>
              <w:rPr>
                <w:rFonts w:eastAsia="宋体"/>
                <w:lang w:val="en-US" w:eastAsia="zh-CN"/>
              </w:rPr>
            </w:pPr>
            <w:r>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4BCF349C" w14:textId="77777777" w:rsidR="00A30565" w:rsidRDefault="00A30565" w:rsidP="002E2043">
            <w:pPr>
              <w:pStyle w:val="TAC"/>
              <w:rPr>
                <w:rFonts w:eastAsia="宋体"/>
                <w:lang w:val="en-US"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72227CD" w14:textId="77777777" w:rsidR="00A30565" w:rsidRDefault="00A30565" w:rsidP="002E2043">
            <w:pPr>
              <w:pStyle w:val="TAC"/>
              <w:rPr>
                <w:lang w:val="en-US" w:eastAsia="zh-CN" w:bidi="ar"/>
              </w:rPr>
            </w:pPr>
            <w:r>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45DC93A" w14:textId="77777777" w:rsidR="00A30565" w:rsidRDefault="00A30565" w:rsidP="002E2043">
            <w:pPr>
              <w:pStyle w:val="TAC"/>
              <w:rPr>
                <w:lang w:val="en-US" w:eastAsia="zh-CN"/>
              </w:rPr>
            </w:pPr>
            <w:r>
              <w:rPr>
                <w:rFonts w:hint="eastAsia"/>
                <w:lang w:val="en-US" w:eastAsia="zh-CN"/>
              </w:rPr>
              <w:t>0</w:t>
            </w:r>
          </w:p>
        </w:tc>
      </w:tr>
      <w:tr w:rsidR="00A30565" w14:paraId="59CBAB9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49E054D" w14:textId="77777777" w:rsidR="00A30565" w:rsidRDefault="00A30565" w:rsidP="002E2043">
            <w:pPr>
              <w:pStyle w:val="TAC"/>
              <w:rPr>
                <w:rFonts w:eastAsia="宋体"/>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D3E3E68" w14:textId="77777777" w:rsidR="00A30565" w:rsidRDefault="00A30565" w:rsidP="002E2043">
            <w:pPr>
              <w:pStyle w:val="TAC"/>
              <w:rPr>
                <w:rFonts w:eastAsia="宋体"/>
                <w:lang w:val="en-US" w:eastAsia="zh-CN"/>
              </w:rPr>
            </w:pPr>
          </w:p>
        </w:tc>
        <w:tc>
          <w:tcPr>
            <w:tcW w:w="730" w:type="dxa"/>
            <w:tcBorders>
              <w:left w:val="single" w:sz="4" w:space="0" w:color="auto"/>
              <w:bottom w:val="single" w:sz="4" w:space="0" w:color="auto"/>
              <w:right w:val="single" w:sz="4" w:space="0" w:color="auto"/>
            </w:tcBorders>
            <w:vAlign w:val="center"/>
          </w:tcPr>
          <w:p w14:paraId="77ECD0AD" w14:textId="77777777" w:rsidR="00A30565" w:rsidRDefault="00A30565" w:rsidP="002E2043">
            <w:pPr>
              <w:pStyle w:val="TAC"/>
              <w:rPr>
                <w:rFonts w:eastAsia="宋体"/>
                <w:lang w:val="en-US" w:eastAsia="zh-CN"/>
              </w:rPr>
            </w:pPr>
            <w:r>
              <w:rPr>
                <w:lang w:val="en-US" w:eastAsia="zh-CN"/>
              </w:rPr>
              <w:t>n</w:t>
            </w:r>
            <w:r>
              <w:rPr>
                <w:rFonts w:hint="eastAsia"/>
                <w:lang w:val="en-US" w:eastAsia="zh-CN"/>
              </w:rPr>
              <w:t>6</w:t>
            </w:r>
            <w:r>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530E8631" w14:textId="77777777" w:rsidR="00A30565" w:rsidRDefault="00A30565" w:rsidP="002E2043">
            <w:pPr>
              <w:pStyle w:val="TAC"/>
              <w:rPr>
                <w:lang w:val="en-US" w:eastAsia="zh-CN" w:bidi="ar"/>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3EDDB0" w14:textId="77777777" w:rsidR="00A30565" w:rsidRDefault="00A30565" w:rsidP="002E2043">
            <w:pPr>
              <w:pStyle w:val="TAC"/>
              <w:rPr>
                <w:lang w:val="en-US" w:eastAsia="zh-CN"/>
              </w:rPr>
            </w:pPr>
          </w:p>
        </w:tc>
      </w:tr>
      <w:tr w:rsidR="00A30565" w14:paraId="5E1D324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583777B" w14:textId="77777777" w:rsidR="00A30565" w:rsidRDefault="00A30565" w:rsidP="002E2043">
            <w:pPr>
              <w:pStyle w:val="TAC"/>
              <w:rPr>
                <w:rFonts w:eastAsia="宋体"/>
                <w:lang w:val="en-US" w:eastAsia="zh-CN"/>
              </w:rPr>
            </w:pPr>
            <w:r>
              <w:rPr>
                <w:rFonts w:eastAsia="宋体"/>
                <w:lang w:val="en-US" w:eastAsia="zh-CN"/>
              </w:rPr>
              <w:t>CA_n1</w:t>
            </w:r>
            <w:r>
              <w:rPr>
                <w:rFonts w:eastAsia="宋体"/>
                <w:lang w:val="sv-SE" w:eastAsia="ja-JP"/>
              </w:rPr>
              <w:t>A-</w:t>
            </w:r>
            <w:r>
              <w:rPr>
                <w:rFonts w:eastAsia="宋体"/>
                <w:lang w:val="en-US" w:eastAsia="zh-CN"/>
              </w:rPr>
              <w:t>n74A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F8B9488" w14:textId="77777777" w:rsidR="00A30565" w:rsidRDefault="00A30565" w:rsidP="002E2043">
            <w:pPr>
              <w:pStyle w:val="TAC"/>
              <w:rPr>
                <w:rFonts w:eastAsia="宋体"/>
                <w:lang w:val="en-US" w:eastAsia="ja-JP"/>
              </w:rPr>
            </w:pPr>
            <w:r>
              <w:rPr>
                <w:rFonts w:eastAsia="宋体"/>
                <w:lang w:val="en-US" w:eastAsia="zh-CN"/>
              </w:rPr>
              <w:t>CA_n1A-n74A</w:t>
            </w:r>
          </w:p>
        </w:tc>
        <w:tc>
          <w:tcPr>
            <w:tcW w:w="730" w:type="dxa"/>
            <w:tcBorders>
              <w:left w:val="single" w:sz="4" w:space="0" w:color="auto"/>
              <w:bottom w:val="single" w:sz="4" w:space="0" w:color="auto"/>
              <w:right w:val="single" w:sz="4" w:space="0" w:color="auto"/>
            </w:tcBorders>
            <w:vAlign w:val="center"/>
          </w:tcPr>
          <w:p w14:paraId="38CE0025" w14:textId="77777777" w:rsidR="00A30565" w:rsidRDefault="00A30565" w:rsidP="002E2043">
            <w:pPr>
              <w:pStyle w:val="TAC"/>
              <w:rPr>
                <w:rFonts w:eastAsia="宋体"/>
                <w:lang w:val="en-US" w:eastAsia="zh-CN"/>
              </w:rPr>
            </w:pPr>
            <w:r>
              <w:rPr>
                <w:rFonts w:eastAsia="宋体"/>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1E86402" w14:textId="77777777" w:rsidR="00A30565" w:rsidRDefault="00A30565" w:rsidP="002E2043">
            <w:pPr>
              <w:pStyle w:val="TAC"/>
              <w:rPr>
                <w:lang w:val="en-US" w:eastAsia="zh-CN"/>
              </w:rPr>
            </w:pPr>
            <w:r>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B516F06" w14:textId="77777777" w:rsidR="00A30565" w:rsidRDefault="00A30565" w:rsidP="002E2043">
            <w:pPr>
              <w:pStyle w:val="TAC"/>
              <w:rPr>
                <w:lang w:val="en-US" w:eastAsia="zh-CN"/>
              </w:rPr>
            </w:pPr>
            <w:r>
              <w:rPr>
                <w:rFonts w:hint="eastAsia"/>
                <w:lang w:val="en-US" w:eastAsia="zh-CN"/>
              </w:rPr>
              <w:t>0</w:t>
            </w:r>
          </w:p>
        </w:tc>
      </w:tr>
      <w:tr w:rsidR="00A30565" w14:paraId="5683F424"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211E2290" w14:textId="77777777" w:rsidR="00A30565" w:rsidRDefault="00A30565" w:rsidP="002E2043">
            <w:pPr>
              <w:pStyle w:val="TAC"/>
              <w:rPr>
                <w:rFonts w:eastAsia="宋体"/>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C20A935" w14:textId="77777777" w:rsidR="00A30565" w:rsidRDefault="00A30565" w:rsidP="002E2043">
            <w:pPr>
              <w:pStyle w:val="TAC"/>
              <w:rPr>
                <w:rFonts w:eastAsia="宋体"/>
                <w:lang w:val="en-US" w:eastAsia="ja-JP"/>
              </w:rPr>
            </w:pPr>
          </w:p>
        </w:tc>
        <w:tc>
          <w:tcPr>
            <w:tcW w:w="730" w:type="dxa"/>
            <w:tcBorders>
              <w:left w:val="single" w:sz="4" w:space="0" w:color="auto"/>
              <w:bottom w:val="single" w:sz="4" w:space="0" w:color="auto"/>
              <w:right w:val="single" w:sz="4" w:space="0" w:color="auto"/>
            </w:tcBorders>
            <w:vAlign w:val="center"/>
          </w:tcPr>
          <w:p w14:paraId="2C082741" w14:textId="77777777" w:rsidR="00A30565" w:rsidRDefault="00A30565" w:rsidP="002E2043">
            <w:pPr>
              <w:pStyle w:val="TAC"/>
              <w:rPr>
                <w:rFonts w:eastAsia="宋体"/>
                <w:lang w:val="en-US" w:eastAsia="zh-CN"/>
              </w:rPr>
            </w:pPr>
            <w:r>
              <w:rPr>
                <w:rFonts w:eastAsia="宋体"/>
                <w:lang w:val="en-US" w:eastAsia="zh-CN"/>
              </w:rPr>
              <w:t>n74</w:t>
            </w:r>
          </w:p>
        </w:tc>
        <w:tc>
          <w:tcPr>
            <w:tcW w:w="4081" w:type="dxa"/>
            <w:tcBorders>
              <w:top w:val="single" w:sz="4" w:space="0" w:color="auto"/>
              <w:left w:val="single" w:sz="4" w:space="0" w:color="auto"/>
              <w:bottom w:val="single" w:sz="4" w:space="0" w:color="auto"/>
              <w:right w:val="single" w:sz="4" w:space="0" w:color="auto"/>
            </w:tcBorders>
            <w:vAlign w:val="center"/>
          </w:tcPr>
          <w:p w14:paraId="4FD6A9A7" w14:textId="77777777" w:rsidR="00A30565" w:rsidRDefault="00A30565" w:rsidP="002E2043">
            <w:pPr>
              <w:pStyle w:val="TAC"/>
              <w:rPr>
                <w:lang w:val="en-US" w:eastAsia="zh-CN"/>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37389E" w14:textId="77777777" w:rsidR="00A30565" w:rsidRDefault="00A30565" w:rsidP="002E2043">
            <w:pPr>
              <w:pStyle w:val="TAC"/>
              <w:rPr>
                <w:lang w:val="en-US" w:eastAsia="zh-CN"/>
              </w:rPr>
            </w:pPr>
          </w:p>
        </w:tc>
      </w:tr>
      <w:tr w:rsidR="00A30565" w14:paraId="0F30561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tcPr>
          <w:p w14:paraId="1F39F4E7" w14:textId="77777777" w:rsidR="00A30565" w:rsidRDefault="00A30565" w:rsidP="002E2043">
            <w:pPr>
              <w:pStyle w:val="TAC"/>
              <w:rPr>
                <w:lang w:val="en-US"/>
              </w:rPr>
            </w:pPr>
            <w:r>
              <w:rPr>
                <w:lang w:val="en-US" w:eastAsia="zh-CN"/>
              </w:rPr>
              <w:t>CA_n1A-n75A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D750402" w14:textId="77777777" w:rsidR="00A30565" w:rsidRDefault="00A30565" w:rsidP="002E2043">
            <w:pPr>
              <w:pStyle w:val="TAC"/>
              <w:rPr>
                <w:lang w:val="en-US" w:eastAsia="zh-CN"/>
              </w:rPr>
            </w:pPr>
            <w:r>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5D277C25" w14:textId="77777777" w:rsidR="00A30565" w:rsidRDefault="00A30565" w:rsidP="002E2043">
            <w:pPr>
              <w:pStyle w:val="TAC"/>
              <w:rPr>
                <w:lang w:val="en-US"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ED272DA" w14:textId="77777777" w:rsidR="00A30565" w:rsidRDefault="00A30565" w:rsidP="002E2043">
            <w:pPr>
              <w:pStyle w:val="TAC"/>
              <w:rPr>
                <w:lang w:val="en-US" w:eastAsia="zh-CN"/>
              </w:rPr>
            </w:pPr>
            <w:r>
              <w:rPr>
                <w:lang w:val="en-US" w:eastAsia="zh-CN"/>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A8D061C" w14:textId="77777777" w:rsidR="00A30565" w:rsidRDefault="00A30565" w:rsidP="002E2043">
            <w:pPr>
              <w:pStyle w:val="TAC"/>
              <w:rPr>
                <w:lang w:val="en-US" w:eastAsia="zh-CN"/>
              </w:rPr>
            </w:pPr>
            <w:r>
              <w:rPr>
                <w:rFonts w:hint="eastAsia"/>
                <w:lang w:val="en-US" w:eastAsia="zh-CN"/>
              </w:rPr>
              <w:t>0</w:t>
            </w:r>
          </w:p>
        </w:tc>
      </w:tr>
      <w:tr w:rsidR="00A30565" w14:paraId="3A6C224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C64466A"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DEE2CF8" w14:textId="77777777" w:rsidR="00A30565" w:rsidRDefault="00A30565" w:rsidP="002E2043">
            <w:pPr>
              <w:pStyle w:val="TAC"/>
              <w:rPr>
                <w:lang w:val="en-US" w:eastAsia="ja-JP"/>
              </w:rPr>
            </w:pPr>
          </w:p>
        </w:tc>
        <w:tc>
          <w:tcPr>
            <w:tcW w:w="730" w:type="dxa"/>
            <w:tcBorders>
              <w:left w:val="single" w:sz="4" w:space="0" w:color="auto"/>
              <w:bottom w:val="single" w:sz="4" w:space="0" w:color="auto"/>
              <w:right w:val="single" w:sz="4" w:space="0" w:color="auto"/>
            </w:tcBorders>
            <w:vAlign w:val="center"/>
          </w:tcPr>
          <w:p w14:paraId="75400579" w14:textId="77777777" w:rsidR="00A30565" w:rsidRDefault="00A30565" w:rsidP="002E2043">
            <w:pPr>
              <w:pStyle w:val="TAC"/>
              <w:rPr>
                <w:lang w:val="en-US" w:eastAsia="zh-CN"/>
              </w:rPr>
            </w:pPr>
            <w:r>
              <w:rPr>
                <w:lang w:val="en-US"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341EFBED" w14:textId="77777777" w:rsidR="00A30565" w:rsidRDefault="00A30565" w:rsidP="002E2043">
            <w:pPr>
              <w:pStyle w:val="TAC"/>
              <w:rPr>
                <w:lang w:val="en-US" w:eastAsia="zh-CN"/>
              </w:rPr>
            </w:pPr>
            <w:r>
              <w:rPr>
                <w:lang w:val="en-US" w:eastAsia="zh-CN"/>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3B38E70" w14:textId="77777777" w:rsidR="00A30565" w:rsidRDefault="00A30565" w:rsidP="002E2043">
            <w:pPr>
              <w:pStyle w:val="TAC"/>
              <w:rPr>
                <w:lang w:val="en-US" w:eastAsia="zh-CN"/>
              </w:rPr>
            </w:pPr>
          </w:p>
        </w:tc>
      </w:tr>
      <w:tr w:rsidR="00A30565" w14:paraId="63A8B97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16BAB1F"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7A90C057" w14:textId="77777777" w:rsidR="00A30565" w:rsidRDefault="00A30565" w:rsidP="002E2043">
            <w:pPr>
              <w:pStyle w:val="TAC"/>
              <w:rPr>
                <w:rFonts w:eastAsia="Yu Mincho"/>
                <w:lang w:val="en-US" w:eastAsia="ja-JP"/>
              </w:rPr>
            </w:pPr>
          </w:p>
        </w:tc>
        <w:tc>
          <w:tcPr>
            <w:tcW w:w="730" w:type="dxa"/>
            <w:tcBorders>
              <w:left w:val="single" w:sz="4" w:space="0" w:color="auto"/>
              <w:bottom w:val="single" w:sz="4" w:space="0" w:color="auto"/>
              <w:right w:val="single" w:sz="4" w:space="0" w:color="auto"/>
            </w:tcBorders>
            <w:vAlign w:val="center"/>
          </w:tcPr>
          <w:p w14:paraId="1E2FC205" w14:textId="77777777" w:rsidR="00A30565" w:rsidRDefault="00A30565" w:rsidP="002E2043">
            <w:pPr>
              <w:pStyle w:val="TAC"/>
              <w:rPr>
                <w:lang w:val="en-US" w:eastAsia="zh-CN"/>
              </w:rPr>
            </w:pPr>
            <w:r>
              <w:rPr>
                <w:rFonts w:cs="Arial"/>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932E966" w14:textId="77777777" w:rsidR="00A30565" w:rsidRDefault="00A30565" w:rsidP="002E2043">
            <w:pPr>
              <w:pStyle w:val="TAC"/>
              <w:rPr>
                <w:lang w:val="en-US" w:eastAsia="zh-CN" w:bidi="ar"/>
              </w:rPr>
            </w:pPr>
            <w:r>
              <w:rPr>
                <w:rFonts w:cs="Arial"/>
              </w:rPr>
              <w:t>n1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130AEA5" w14:textId="77777777" w:rsidR="00A30565" w:rsidRDefault="00A30565" w:rsidP="002E2043">
            <w:pPr>
              <w:pStyle w:val="TAC"/>
              <w:rPr>
                <w:lang w:val="en-US" w:eastAsia="zh-CN"/>
              </w:rPr>
            </w:pPr>
            <w:r>
              <w:rPr>
                <w:rFonts w:cs="Arial"/>
              </w:rPr>
              <w:t>4 and 5</w:t>
            </w:r>
          </w:p>
        </w:tc>
      </w:tr>
      <w:tr w:rsidR="00A30565" w14:paraId="707D9B1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ADF2B85"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E9576BE" w14:textId="77777777" w:rsidR="00A30565" w:rsidRDefault="00A30565" w:rsidP="002E2043">
            <w:pPr>
              <w:pStyle w:val="TAC"/>
              <w:rPr>
                <w:rFonts w:eastAsia="Yu Mincho"/>
                <w:lang w:val="en-US" w:eastAsia="ja-JP"/>
              </w:rPr>
            </w:pPr>
          </w:p>
        </w:tc>
        <w:tc>
          <w:tcPr>
            <w:tcW w:w="730" w:type="dxa"/>
            <w:tcBorders>
              <w:left w:val="single" w:sz="4" w:space="0" w:color="auto"/>
              <w:bottom w:val="single" w:sz="4" w:space="0" w:color="auto"/>
              <w:right w:val="single" w:sz="4" w:space="0" w:color="auto"/>
            </w:tcBorders>
            <w:vAlign w:val="center"/>
          </w:tcPr>
          <w:p w14:paraId="06F9204F" w14:textId="77777777" w:rsidR="00A30565" w:rsidRDefault="00A30565" w:rsidP="002E2043">
            <w:pPr>
              <w:pStyle w:val="TAC"/>
              <w:rPr>
                <w:lang w:val="en-US" w:eastAsia="zh-CN"/>
              </w:rPr>
            </w:pPr>
            <w:r>
              <w:rPr>
                <w:rFonts w:cs="Arial"/>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1E591C8A" w14:textId="77777777" w:rsidR="00A30565" w:rsidRDefault="00A30565" w:rsidP="002E2043">
            <w:pPr>
              <w:pStyle w:val="TAC"/>
              <w:rPr>
                <w:lang w:val="en-US" w:eastAsia="zh-CN" w:bidi="ar"/>
              </w:rPr>
            </w:pPr>
            <w:r>
              <w:rPr>
                <w:rFonts w:cs="Arial"/>
              </w:rPr>
              <w:t>n75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BA8A98E" w14:textId="77777777" w:rsidR="00A30565" w:rsidRDefault="00A30565" w:rsidP="002E2043">
            <w:pPr>
              <w:pStyle w:val="TAC"/>
              <w:rPr>
                <w:lang w:val="en-US" w:eastAsia="zh-CN"/>
              </w:rPr>
            </w:pPr>
          </w:p>
        </w:tc>
      </w:tr>
      <w:tr w:rsidR="00A30565" w14:paraId="79EACBE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DB43194" w14:textId="77777777" w:rsidR="00A30565" w:rsidRDefault="00A30565" w:rsidP="002E2043">
            <w:pPr>
              <w:pStyle w:val="TAC"/>
              <w:rPr>
                <w:lang w:val="en-US"/>
              </w:rPr>
            </w:pPr>
            <w:r>
              <w:rPr>
                <w:lang w:val="en-US"/>
              </w:rPr>
              <w:t>CA_n</w:t>
            </w:r>
            <w:r>
              <w:rPr>
                <w:rFonts w:hint="eastAsia"/>
                <w:lang w:val="en-US" w:eastAsia="zh-CN"/>
              </w:rPr>
              <w:t>1</w:t>
            </w:r>
            <w:r>
              <w:rPr>
                <w:lang w:val="en-US"/>
              </w:rPr>
              <w:t>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4DEBB6E" w14:textId="77777777" w:rsidR="00A30565" w:rsidRPr="00D81759" w:rsidRDefault="00A30565" w:rsidP="002E2043">
            <w:pPr>
              <w:pStyle w:val="TAC"/>
              <w:rPr>
                <w:rFonts w:eastAsia="Yu Mincho"/>
                <w:vertAlign w:val="superscript"/>
                <w:lang w:eastAsia="ja-JP"/>
              </w:rPr>
            </w:pPr>
            <w:r w:rsidRPr="00D81759">
              <w:rPr>
                <w:rFonts w:eastAsia="Yu Mincho"/>
                <w:lang w:eastAsia="ja-JP"/>
              </w:rPr>
              <w:t>n77</w:t>
            </w:r>
            <w:r w:rsidRPr="00D81759">
              <w:rPr>
                <w:rFonts w:eastAsia="Yu Mincho"/>
                <w:vertAlign w:val="superscript"/>
                <w:lang w:eastAsia="ja-JP"/>
              </w:rPr>
              <w:t>8</w:t>
            </w:r>
            <w:r>
              <w:rPr>
                <w:rFonts w:eastAsia="Yu Mincho"/>
                <w:vertAlign w:val="superscript"/>
                <w:lang w:eastAsia="ja-JP"/>
              </w:rPr>
              <w:t>,9</w:t>
            </w:r>
          </w:p>
          <w:p w14:paraId="0FC93B70" w14:textId="77777777" w:rsidR="00A30565" w:rsidRDefault="00A30565" w:rsidP="002E2043">
            <w:pPr>
              <w:pStyle w:val="TAC"/>
              <w:rPr>
                <w:lang w:val="en-US"/>
              </w:rPr>
            </w:pPr>
            <w:r>
              <w:rPr>
                <w:rFonts w:eastAsia="Yu Mincho" w:hint="eastAsia"/>
                <w:lang w:val="en-US" w:eastAsia="ja-JP"/>
              </w:rPr>
              <w:t>C</w:t>
            </w:r>
            <w:r>
              <w:rPr>
                <w:rFonts w:eastAsia="Yu Mincho"/>
                <w:lang w:val="en-US" w:eastAsia="ja-JP"/>
              </w:rPr>
              <w:t>A_n1A-n77A</w:t>
            </w:r>
            <w:r w:rsidRPr="00D81759">
              <w:rPr>
                <w:rFonts w:eastAsia="Yu Mincho"/>
                <w:vertAlign w:val="superscript"/>
                <w:lang w:eastAsia="ja-JP"/>
              </w:rPr>
              <w:t>8</w:t>
            </w:r>
          </w:p>
        </w:tc>
        <w:tc>
          <w:tcPr>
            <w:tcW w:w="730" w:type="dxa"/>
            <w:tcBorders>
              <w:left w:val="single" w:sz="4" w:space="0" w:color="auto"/>
              <w:bottom w:val="single" w:sz="4" w:space="0" w:color="auto"/>
              <w:right w:val="single" w:sz="4" w:space="0" w:color="auto"/>
            </w:tcBorders>
            <w:vAlign w:val="center"/>
          </w:tcPr>
          <w:p w14:paraId="35F9EE50" w14:textId="77777777" w:rsidR="00A30565" w:rsidRDefault="00A30565" w:rsidP="002E2043">
            <w:pPr>
              <w:pStyle w:val="TAC"/>
              <w:rPr>
                <w:lang w:val="en-US"/>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038367F" w14:textId="77777777" w:rsidR="00A30565" w:rsidRDefault="00A30565" w:rsidP="002E2043">
            <w:pPr>
              <w:pStyle w:val="TAC"/>
              <w:rPr>
                <w:lang w:val="en-US" w:eastAsia="zh-CN"/>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78F9243" w14:textId="77777777" w:rsidR="00A30565" w:rsidRDefault="00A30565" w:rsidP="002E2043">
            <w:pPr>
              <w:pStyle w:val="TAC"/>
              <w:rPr>
                <w:lang w:val="en-US" w:eastAsia="zh-CN"/>
              </w:rPr>
            </w:pPr>
            <w:r>
              <w:rPr>
                <w:rFonts w:hint="eastAsia"/>
                <w:lang w:val="en-US" w:eastAsia="zh-CN"/>
              </w:rPr>
              <w:t>0</w:t>
            </w:r>
          </w:p>
        </w:tc>
      </w:tr>
      <w:tr w:rsidR="00A30565" w14:paraId="29C57BA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F9E877C"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3FC07D09"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568985B4" w14:textId="77777777" w:rsidR="00A30565" w:rsidRDefault="00A30565" w:rsidP="002E2043">
            <w:pPr>
              <w:pStyle w:val="TAC"/>
              <w:rPr>
                <w:lang w:val="en-US"/>
              </w:rPr>
            </w:pPr>
            <w:r>
              <w:rPr>
                <w:rFonts w:hint="eastAsia"/>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4DB3682" w14:textId="77777777" w:rsidR="00A30565" w:rsidRDefault="00A30565" w:rsidP="002E2043">
            <w:pPr>
              <w:pStyle w:val="TAC"/>
              <w:rPr>
                <w:lang w:val="en-US" w:eastAsia="zh-CN"/>
              </w:rPr>
            </w:pPr>
            <w:r>
              <w:rPr>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C71D8D" w14:textId="77777777" w:rsidR="00A30565" w:rsidRDefault="00A30565" w:rsidP="002E2043">
            <w:pPr>
              <w:pStyle w:val="TAC"/>
              <w:rPr>
                <w:lang w:val="en-US" w:eastAsia="zh-CN"/>
              </w:rPr>
            </w:pPr>
          </w:p>
        </w:tc>
      </w:tr>
      <w:tr w:rsidR="00A30565" w14:paraId="3EA5DC8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82639F9"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0D8AB9AF"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1E023935" w14:textId="77777777" w:rsidR="00A30565" w:rsidRDefault="00A30565" w:rsidP="002E2043">
            <w:pPr>
              <w:pStyle w:val="TAC"/>
              <w:rPr>
                <w:lang w:val="en-US"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659566F" w14:textId="77777777" w:rsidR="00A30565" w:rsidRDefault="00A30565" w:rsidP="002E2043">
            <w:pPr>
              <w:pStyle w:val="TAC"/>
              <w:rPr>
                <w:lang w:val="en-US" w:eastAsia="zh-CN" w:bidi="ar"/>
              </w:rPr>
            </w:pPr>
            <w:r>
              <w:rPr>
                <w:lang w:val="en-US" w:eastAsia="zh-CN" w:bidi="ar"/>
              </w:rPr>
              <w:t>See n1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C55B24C" w14:textId="77777777" w:rsidR="00A30565" w:rsidRDefault="00A30565" w:rsidP="002E2043">
            <w:pPr>
              <w:pStyle w:val="TAC"/>
              <w:rPr>
                <w:lang w:val="en-US" w:eastAsia="zh-CN"/>
              </w:rPr>
            </w:pPr>
            <w:r>
              <w:rPr>
                <w:rFonts w:hint="eastAsia"/>
                <w:lang w:val="en-US" w:eastAsia="zh-CN"/>
              </w:rPr>
              <w:t xml:space="preserve">4 </w:t>
            </w:r>
            <w:r>
              <w:rPr>
                <w:lang w:val="en-US" w:eastAsia="zh-CN"/>
              </w:rPr>
              <w:t>and 5</w:t>
            </w:r>
          </w:p>
        </w:tc>
      </w:tr>
      <w:tr w:rsidR="00A30565" w14:paraId="4A4F8BD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C094B54"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B9BC922"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727FDB51" w14:textId="77777777" w:rsidR="00A30565" w:rsidRDefault="00A30565" w:rsidP="002E2043">
            <w:pPr>
              <w:pStyle w:val="TAC"/>
              <w:rPr>
                <w:lang w:val="en-US" w:eastAsia="zh-CN"/>
              </w:rPr>
            </w:pPr>
            <w:r>
              <w:rPr>
                <w:rFonts w:hint="eastAsia"/>
                <w:lang w:val="en-US" w:eastAsia="zh-CN"/>
              </w:rPr>
              <w:t>n</w:t>
            </w:r>
            <w:r>
              <w:rPr>
                <w:lang w:val="en-US"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2E0D9495" w14:textId="77777777" w:rsidR="00A30565" w:rsidRDefault="00A30565" w:rsidP="002E2043">
            <w:pPr>
              <w:pStyle w:val="TAC"/>
              <w:rPr>
                <w:lang w:val="en-US" w:eastAsia="zh-CN" w:bidi="ar"/>
              </w:rPr>
            </w:pPr>
            <w:r>
              <w:rPr>
                <w:lang w:val="en-US" w:eastAsia="zh-CN" w:bidi="ar"/>
              </w:rPr>
              <w:t>See 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09F02B" w14:textId="77777777" w:rsidR="00A30565" w:rsidRDefault="00A30565" w:rsidP="002E2043">
            <w:pPr>
              <w:pStyle w:val="TAC"/>
              <w:rPr>
                <w:lang w:val="en-US" w:eastAsia="zh-CN"/>
              </w:rPr>
            </w:pPr>
          </w:p>
        </w:tc>
      </w:tr>
      <w:tr w:rsidR="00A30565" w14:paraId="4E4A2FD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8B5B337" w14:textId="77777777" w:rsidR="00A30565" w:rsidRDefault="00A30565" w:rsidP="002E2043">
            <w:pPr>
              <w:pStyle w:val="TAC"/>
              <w:rPr>
                <w:lang w:val="en-US"/>
              </w:rPr>
            </w:pPr>
            <w:r>
              <w:rPr>
                <w:lang w:val="en-US"/>
              </w:rPr>
              <w:t>CA_n</w:t>
            </w:r>
            <w:r>
              <w:rPr>
                <w:rFonts w:hint="eastAsia"/>
                <w:lang w:val="en-US" w:eastAsia="zh-CN"/>
              </w:rPr>
              <w:t>1</w:t>
            </w:r>
            <w:r>
              <w:rPr>
                <w:lang w:val="en-US"/>
              </w:rPr>
              <w:t>A-n77</w:t>
            </w:r>
            <w:r>
              <w:rPr>
                <w:rFonts w:hint="eastAsia"/>
                <w:lang w:val="en-US" w:eastAsia="zh-CN"/>
              </w:rPr>
              <w:t>(</w:t>
            </w:r>
            <w:r>
              <w:rPr>
                <w:lang w:val="en-US" w:eastAsia="zh-CN"/>
              </w:rPr>
              <w:t>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DA93094" w14:textId="77777777" w:rsidR="00A30565" w:rsidRPr="005B7E1D" w:rsidRDefault="00A30565" w:rsidP="002E2043">
            <w:pPr>
              <w:keepNext/>
              <w:keepLines/>
              <w:spacing w:after="0"/>
              <w:jc w:val="center"/>
              <w:rPr>
                <w:rFonts w:ascii="Arial" w:eastAsia="Yu Mincho" w:hAnsi="Arial"/>
                <w:sz w:val="18"/>
                <w:vertAlign w:val="superscript"/>
                <w:lang w:eastAsia="ja-JP"/>
              </w:rPr>
            </w:pPr>
            <w:r w:rsidRPr="005B7E1D">
              <w:rPr>
                <w:rFonts w:ascii="Arial" w:eastAsia="Yu Mincho" w:hAnsi="Arial"/>
                <w:sz w:val="18"/>
                <w:lang w:eastAsia="ja-JP"/>
              </w:rPr>
              <w:t>n77</w:t>
            </w:r>
            <w:r w:rsidRPr="005B7E1D">
              <w:rPr>
                <w:rFonts w:ascii="Arial" w:eastAsia="Yu Mincho" w:hAnsi="Arial"/>
                <w:sz w:val="18"/>
                <w:vertAlign w:val="superscript"/>
                <w:lang w:eastAsia="ja-JP"/>
              </w:rPr>
              <w:t>8,9</w:t>
            </w:r>
          </w:p>
          <w:p w14:paraId="7EB9714F" w14:textId="77777777" w:rsidR="00A30565" w:rsidRPr="005B7E1D" w:rsidRDefault="00A30565" w:rsidP="002E2043">
            <w:pPr>
              <w:keepNext/>
              <w:keepLines/>
              <w:spacing w:after="0"/>
              <w:jc w:val="center"/>
              <w:rPr>
                <w:rFonts w:ascii="Arial" w:eastAsia="Yu Mincho" w:hAnsi="Arial"/>
                <w:sz w:val="18"/>
                <w:vertAlign w:val="superscript"/>
                <w:lang w:eastAsia="ja-JP"/>
              </w:rPr>
            </w:pPr>
            <w:r w:rsidRPr="005B7E1D">
              <w:rPr>
                <w:rFonts w:ascii="Arial" w:eastAsia="Yu Mincho" w:hAnsi="Arial" w:hint="eastAsia"/>
                <w:sz w:val="18"/>
                <w:lang w:val="en-US" w:eastAsia="ja-JP"/>
              </w:rPr>
              <w:t>C</w:t>
            </w:r>
            <w:r w:rsidRPr="005B7E1D">
              <w:rPr>
                <w:rFonts w:ascii="Arial" w:eastAsia="Yu Mincho" w:hAnsi="Arial"/>
                <w:sz w:val="18"/>
                <w:lang w:val="en-US" w:eastAsia="ja-JP"/>
              </w:rPr>
              <w:t>A_n1A-n77A</w:t>
            </w:r>
            <w:r w:rsidRPr="005B7E1D">
              <w:rPr>
                <w:rFonts w:ascii="Arial" w:eastAsia="Yu Mincho" w:hAnsi="Arial"/>
                <w:sz w:val="18"/>
                <w:vertAlign w:val="superscript"/>
                <w:lang w:eastAsia="ja-JP"/>
              </w:rPr>
              <w:t>8</w:t>
            </w:r>
          </w:p>
          <w:p w14:paraId="2B3CD1D8" w14:textId="77777777" w:rsidR="00A30565" w:rsidRDefault="00A30565" w:rsidP="002E2043">
            <w:pPr>
              <w:pStyle w:val="TAC"/>
              <w:rPr>
                <w:lang w:val="en-US"/>
              </w:rPr>
            </w:pPr>
            <w:r w:rsidRPr="005B7E1D">
              <w:rPr>
                <w:rFonts w:hint="eastAsia"/>
                <w:lang w:eastAsia="zh-CN"/>
              </w:rPr>
              <w:t>CA_n77(2A)</w:t>
            </w:r>
            <w:r w:rsidRPr="005B7E1D">
              <w:rPr>
                <w:color w:val="000000"/>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74B25E8" w14:textId="77777777" w:rsidR="00A30565" w:rsidRDefault="00A30565" w:rsidP="002E2043">
            <w:pPr>
              <w:pStyle w:val="TAC"/>
              <w:rPr>
                <w:lang w:val="en-US"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8FA1855" w14:textId="77777777" w:rsidR="00A30565" w:rsidRDefault="00A30565" w:rsidP="002E2043">
            <w:pPr>
              <w:pStyle w:val="TAC"/>
              <w:rPr>
                <w:lang w:val="en-US" w:eastAsia="zh-CN"/>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D847A07" w14:textId="77777777" w:rsidR="00A30565" w:rsidRDefault="00A30565" w:rsidP="002E2043">
            <w:pPr>
              <w:pStyle w:val="TAC"/>
              <w:rPr>
                <w:lang w:val="en-US" w:eastAsia="zh-CN"/>
              </w:rPr>
            </w:pPr>
            <w:r>
              <w:rPr>
                <w:rFonts w:hint="eastAsia"/>
                <w:lang w:val="en-US" w:eastAsia="zh-CN"/>
              </w:rPr>
              <w:t>0</w:t>
            </w:r>
          </w:p>
        </w:tc>
      </w:tr>
      <w:tr w:rsidR="00A30565" w14:paraId="0F1E4BD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F1A2805"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797E0448"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72772E65" w14:textId="77777777" w:rsidR="00A30565" w:rsidRDefault="00A30565" w:rsidP="002E2043">
            <w:pPr>
              <w:pStyle w:val="TAC"/>
              <w:rPr>
                <w:lang w:val="en-US" w:eastAsia="zh-CN"/>
              </w:rPr>
            </w:pPr>
            <w:r>
              <w:rPr>
                <w:rFonts w:hint="eastAsia"/>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13BDCCA" w14:textId="77777777" w:rsidR="00A30565" w:rsidRDefault="00A30565" w:rsidP="002E2043">
            <w:pPr>
              <w:pStyle w:val="TAC"/>
              <w:rPr>
                <w:lang w:val="en-US" w:eastAsia="zh-CN"/>
              </w:rPr>
            </w:pPr>
            <w:r>
              <w:rPr>
                <w:lang w:val="en-US" w:eastAsia="zh-CN" w:bidi="ar"/>
              </w:rPr>
              <w:t>CA_n77(2A)_BCS0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0921436" w14:textId="77777777" w:rsidR="00A30565" w:rsidRDefault="00A30565" w:rsidP="002E2043">
            <w:pPr>
              <w:pStyle w:val="TAC"/>
              <w:rPr>
                <w:lang w:val="en-US" w:eastAsia="zh-CN"/>
              </w:rPr>
            </w:pPr>
          </w:p>
        </w:tc>
      </w:tr>
      <w:tr w:rsidR="00A30565" w14:paraId="1004F33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8511483"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798C940B" w14:textId="77777777" w:rsidR="00A30565" w:rsidRDefault="00A30565" w:rsidP="002E2043">
            <w:pPr>
              <w:pStyle w:val="TAC"/>
              <w:rPr>
                <w:rFonts w:eastAsia="Yu Mincho"/>
                <w:vertAlign w:val="superscript"/>
                <w:lang w:eastAsia="ja-JP"/>
              </w:rPr>
            </w:pPr>
            <w:r>
              <w:rPr>
                <w:rFonts w:eastAsia="Yu Mincho"/>
                <w:lang w:eastAsia="ja-JP"/>
              </w:rPr>
              <w:t>n77</w:t>
            </w:r>
            <w:r>
              <w:rPr>
                <w:rFonts w:eastAsia="Yu Mincho"/>
                <w:vertAlign w:val="superscript"/>
                <w:lang w:eastAsia="ja-JP"/>
              </w:rPr>
              <w:t>8</w:t>
            </w:r>
          </w:p>
          <w:p w14:paraId="21185B84" w14:textId="77777777" w:rsidR="00A30565" w:rsidRDefault="00A30565" w:rsidP="002E2043">
            <w:pPr>
              <w:pStyle w:val="TAC"/>
              <w:rPr>
                <w:lang w:val="en-US"/>
              </w:rPr>
            </w:pPr>
            <w:r>
              <w:rPr>
                <w:rFonts w:eastAsia="Yu Mincho" w:hint="eastAsia"/>
                <w:lang w:val="en-US" w:eastAsia="ja-JP"/>
              </w:rPr>
              <w:t>C</w:t>
            </w:r>
            <w:r>
              <w:rPr>
                <w:rFonts w:eastAsia="Yu Mincho"/>
                <w:lang w:val="en-US" w:eastAsia="ja-JP"/>
              </w:rPr>
              <w:t>A_n1A-n77A</w:t>
            </w:r>
            <w:r>
              <w:rPr>
                <w:rFonts w:eastAsia="Yu Mincho"/>
                <w:vertAlign w:val="superscript"/>
                <w:lang w:eastAsia="ja-JP"/>
              </w:rPr>
              <w:t>8</w:t>
            </w:r>
          </w:p>
        </w:tc>
        <w:tc>
          <w:tcPr>
            <w:tcW w:w="730" w:type="dxa"/>
            <w:tcBorders>
              <w:left w:val="single" w:sz="4" w:space="0" w:color="auto"/>
              <w:bottom w:val="single" w:sz="4" w:space="0" w:color="auto"/>
              <w:right w:val="single" w:sz="4" w:space="0" w:color="auto"/>
            </w:tcBorders>
            <w:vAlign w:val="center"/>
          </w:tcPr>
          <w:p w14:paraId="3E7B919F" w14:textId="77777777" w:rsidR="00A30565" w:rsidRDefault="00A30565" w:rsidP="002E2043">
            <w:pPr>
              <w:pStyle w:val="TAC"/>
              <w:rPr>
                <w:lang w:val="en-US"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58E6338" w14:textId="77777777" w:rsidR="00A30565" w:rsidRDefault="00A30565" w:rsidP="002E2043">
            <w:pPr>
              <w:pStyle w:val="TAC"/>
              <w:rPr>
                <w:lang w:val="en-US" w:eastAsia="zh-CN" w:bidi="ar"/>
              </w:rPr>
            </w:pPr>
            <w:r>
              <w:rPr>
                <w:lang w:val="en-US" w:eastAsia="zh-CN" w:bidi="ar"/>
              </w:rPr>
              <w:t>See n1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28128BE" w14:textId="77777777" w:rsidR="00A30565" w:rsidRDefault="00A30565" w:rsidP="002E2043">
            <w:pPr>
              <w:pStyle w:val="TAC"/>
              <w:rPr>
                <w:lang w:val="en-US" w:eastAsia="zh-CN"/>
              </w:rPr>
            </w:pPr>
            <w:r>
              <w:rPr>
                <w:rFonts w:hint="eastAsia"/>
                <w:lang w:val="en-US" w:eastAsia="zh-CN"/>
              </w:rPr>
              <w:t xml:space="preserve">4 </w:t>
            </w:r>
            <w:r>
              <w:rPr>
                <w:lang w:val="en-US" w:eastAsia="zh-CN"/>
              </w:rPr>
              <w:t>and 5</w:t>
            </w:r>
          </w:p>
        </w:tc>
      </w:tr>
      <w:tr w:rsidR="00A30565" w14:paraId="4048EA0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8F357EE"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A80FBDD"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614AFBD0" w14:textId="77777777" w:rsidR="00A30565" w:rsidRDefault="00A30565" w:rsidP="002E2043">
            <w:pPr>
              <w:pStyle w:val="TAC"/>
              <w:rPr>
                <w:lang w:val="en-US" w:eastAsia="zh-CN"/>
              </w:rPr>
            </w:pPr>
            <w:r>
              <w:rPr>
                <w:rFonts w:hint="eastAsia"/>
                <w:lang w:val="en-US" w:eastAsia="zh-CN"/>
              </w:rPr>
              <w:t>n</w:t>
            </w:r>
            <w:r>
              <w:rPr>
                <w:lang w:val="en-US"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14AB530D" w14:textId="77777777" w:rsidR="00A30565" w:rsidRDefault="00A30565" w:rsidP="002E2043">
            <w:pPr>
              <w:pStyle w:val="TAC"/>
              <w:rPr>
                <w:lang w:val="en-US" w:eastAsia="zh-CN" w:bidi="ar"/>
              </w:rPr>
            </w:pPr>
            <w:r>
              <w:rPr>
                <w:lang w:val="en-US" w:eastAsia="zh-CN" w:bidi="ar"/>
              </w:rPr>
              <w:t>CA_n77(2A)_BCS4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B9DD033" w14:textId="77777777" w:rsidR="00A30565" w:rsidRDefault="00A30565" w:rsidP="002E2043">
            <w:pPr>
              <w:pStyle w:val="TAC"/>
              <w:rPr>
                <w:lang w:val="en-US" w:eastAsia="zh-CN"/>
              </w:rPr>
            </w:pPr>
          </w:p>
        </w:tc>
      </w:tr>
      <w:tr w:rsidR="00A30565" w14:paraId="7F27C48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846DC8B" w14:textId="77777777" w:rsidR="00A30565" w:rsidRDefault="00A30565" w:rsidP="002E2043">
            <w:pPr>
              <w:pStyle w:val="TAC"/>
              <w:rPr>
                <w:lang w:val="en-US"/>
              </w:rPr>
            </w:pPr>
            <w:r>
              <w:rPr>
                <w:rFonts w:eastAsia="等线"/>
              </w:rPr>
              <w:t>CA_n</w:t>
            </w:r>
            <w:r>
              <w:rPr>
                <w:rFonts w:eastAsia="等线" w:hint="eastAsia"/>
              </w:rPr>
              <w:t>1</w:t>
            </w:r>
            <w:r>
              <w:rPr>
                <w:rFonts w:eastAsia="等线"/>
              </w:rPr>
              <w:t>A-n77</w:t>
            </w:r>
            <w:r>
              <w:rPr>
                <w:rFonts w:eastAsia="等线" w:hint="eastAsia"/>
              </w:rPr>
              <w:t>(</w:t>
            </w:r>
            <w:r>
              <w:rPr>
                <w:rFonts w:eastAsia="等线"/>
              </w:rPr>
              <w:t>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1879DB5" w14:textId="77777777" w:rsidR="00A30565" w:rsidRDefault="00A30565" w:rsidP="002E2043">
            <w:pPr>
              <w:pStyle w:val="TAC"/>
              <w:rPr>
                <w:lang w:val="en-US"/>
              </w:rPr>
            </w:pPr>
            <w:r>
              <w:rPr>
                <w:rFonts w:eastAsia="Yu Mincho" w:hint="eastAsia"/>
                <w:lang w:val="en-US" w:eastAsia="ja-JP"/>
              </w:rPr>
              <w:t>C</w:t>
            </w:r>
            <w:r>
              <w:rPr>
                <w:rFonts w:eastAsia="Yu Mincho"/>
                <w:lang w:val="en-US" w:eastAsia="ja-JP"/>
              </w:rPr>
              <w:t>A_n1A-n77A</w:t>
            </w:r>
          </w:p>
        </w:tc>
        <w:tc>
          <w:tcPr>
            <w:tcW w:w="730" w:type="dxa"/>
            <w:tcBorders>
              <w:left w:val="single" w:sz="4" w:space="0" w:color="auto"/>
              <w:bottom w:val="single" w:sz="4" w:space="0" w:color="auto"/>
              <w:right w:val="single" w:sz="4" w:space="0" w:color="auto"/>
            </w:tcBorders>
            <w:vAlign w:val="center"/>
          </w:tcPr>
          <w:p w14:paraId="2ABA0119" w14:textId="77777777" w:rsidR="00A30565" w:rsidRDefault="00A30565" w:rsidP="002E2043">
            <w:pPr>
              <w:pStyle w:val="TAC"/>
              <w:rPr>
                <w:lang w:val="en-US"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CC8D57A" w14:textId="77777777" w:rsidR="00A30565" w:rsidRDefault="00A30565" w:rsidP="002E2043">
            <w:pPr>
              <w:pStyle w:val="TAC"/>
              <w:rPr>
                <w:lang w:val="en-US" w:eastAsia="zh-CN" w:bidi="ar"/>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FB28867" w14:textId="77777777" w:rsidR="00A30565" w:rsidRDefault="00A30565" w:rsidP="002E2043">
            <w:pPr>
              <w:pStyle w:val="TAC"/>
              <w:rPr>
                <w:lang w:val="en-US" w:eastAsia="zh-CN"/>
              </w:rPr>
            </w:pPr>
            <w:r>
              <w:rPr>
                <w:rFonts w:hint="eastAsia"/>
                <w:lang w:val="en-US" w:eastAsia="zh-CN"/>
              </w:rPr>
              <w:t>0</w:t>
            </w:r>
          </w:p>
        </w:tc>
      </w:tr>
      <w:tr w:rsidR="00A30565" w14:paraId="1C78B6C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3AAC16A"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8CAC1AC"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5574A5DF" w14:textId="77777777" w:rsidR="00A30565" w:rsidRDefault="00A30565" w:rsidP="002E2043">
            <w:pPr>
              <w:pStyle w:val="TAC"/>
              <w:rPr>
                <w:lang w:val="en-US" w:eastAsia="zh-CN"/>
              </w:rPr>
            </w:pPr>
            <w:r>
              <w:rPr>
                <w:rFonts w:hint="eastAsia"/>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70C334D" w14:textId="77777777" w:rsidR="00A30565" w:rsidRDefault="00A30565" w:rsidP="002E2043">
            <w:pPr>
              <w:pStyle w:val="TAC"/>
              <w:rPr>
                <w:rFonts w:eastAsia="等线"/>
                <w:lang w:val="en-US" w:eastAsia="zh-CN" w:bidi="ar"/>
              </w:rPr>
            </w:pPr>
            <w:r>
              <w:rPr>
                <w:rFonts w:eastAsia="等线"/>
              </w:rPr>
              <w:t>CA_n77(3A)</w:t>
            </w:r>
            <w:r>
              <w:rPr>
                <w:rFonts w:eastAsia="等线" w:hint="eastAsia"/>
                <w:lang w:val="en-US" w:eastAsia="zh-CN"/>
              </w:rPr>
              <w:t>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A190244" w14:textId="77777777" w:rsidR="00A30565" w:rsidRDefault="00A30565" w:rsidP="002E2043">
            <w:pPr>
              <w:pStyle w:val="TAC"/>
              <w:rPr>
                <w:lang w:val="en-US" w:eastAsia="zh-CN"/>
              </w:rPr>
            </w:pPr>
          </w:p>
        </w:tc>
      </w:tr>
      <w:tr w:rsidR="00A30565" w14:paraId="62617D0A"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5E07F1F6" w14:textId="77777777" w:rsidR="00A30565" w:rsidRDefault="00A30565" w:rsidP="002E2043">
            <w:pPr>
              <w:pStyle w:val="TAC"/>
              <w:rPr>
                <w:lang w:val="en-US"/>
              </w:rPr>
            </w:pPr>
            <w:r>
              <w:rPr>
                <w:lang w:val="en-US"/>
              </w:rPr>
              <w:t>CA_n</w:t>
            </w:r>
            <w:r>
              <w:rPr>
                <w:rFonts w:hint="eastAsia"/>
                <w:lang w:val="en-US" w:eastAsia="zh-CN"/>
              </w:rPr>
              <w:t>1</w:t>
            </w:r>
            <w:r>
              <w:rPr>
                <w:lang w:val="en-US"/>
              </w:rPr>
              <w:t>A-n7</w:t>
            </w:r>
            <w:r>
              <w:rPr>
                <w:rFonts w:hint="eastAsia"/>
                <w:lang w:val="en-US" w:eastAsia="zh-CN"/>
              </w:rPr>
              <w:t>8</w:t>
            </w:r>
            <w:r>
              <w:rPr>
                <w:lang w:val="en-US"/>
              </w:rPr>
              <w:t>A</w:t>
            </w:r>
          </w:p>
        </w:tc>
        <w:tc>
          <w:tcPr>
            <w:tcW w:w="1690" w:type="dxa"/>
            <w:tcBorders>
              <w:left w:val="single" w:sz="4" w:space="0" w:color="auto"/>
              <w:bottom w:val="nil"/>
              <w:right w:val="single" w:sz="4" w:space="0" w:color="auto"/>
            </w:tcBorders>
            <w:shd w:val="clear" w:color="auto" w:fill="auto"/>
            <w:vAlign w:val="center"/>
          </w:tcPr>
          <w:p w14:paraId="71DA6120" w14:textId="77777777" w:rsidR="00A30565" w:rsidRPr="00596E8C" w:rsidRDefault="00A30565" w:rsidP="002E2043">
            <w:pPr>
              <w:pStyle w:val="TAC"/>
              <w:rPr>
                <w:vertAlign w:val="superscript"/>
                <w:lang w:val="en-US" w:eastAsia="zh-CN"/>
              </w:rPr>
            </w:pPr>
            <w:r w:rsidRPr="00596E8C">
              <w:rPr>
                <w:rFonts w:hint="eastAsia"/>
                <w:lang w:val="en-US" w:eastAsia="zh-CN"/>
              </w:rPr>
              <w:t>n1</w:t>
            </w:r>
            <w:r w:rsidRPr="00596E8C">
              <w:rPr>
                <w:vertAlign w:val="superscript"/>
                <w:lang w:val="en-US" w:eastAsia="zh-CN"/>
              </w:rPr>
              <w:t>8</w:t>
            </w:r>
          </w:p>
          <w:p w14:paraId="61CD0501" w14:textId="77777777" w:rsidR="00A30565" w:rsidRPr="00596E8C" w:rsidRDefault="00A30565" w:rsidP="002E2043">
            <w:pPr>
              <w:pStyle w:val="TAC"/>
              <w:rPr>
                <w:lang w:val="en-US" w:eastAsia="zh-CN"/>
              </w:rPr>
            </w:pPr>
            <w:r w:rsidRPr="00596E8C">
              <w:rPr>
                <w:lang w:val="en-US"/>
              </w:rPr>
              <w:t>n78</w:t>
            </w:r>
            <w:r w:rsidRPr="00596E8C">
              <w:rPr>
                <w:rFonts w:hint="eastAsia"/>
                <w:vertAlign w:val="superscript"/>
                <w:lang w:val="en-US" w:eastAsia="zh-CN"/>
              </w:rPr>
              <w:t>8,</w:t>
            </w:r>
            <w:r w:rsidRPr="00596E8C">
              <w:rPr>
                <w:vertAlign w:val="superscript"/>
                <w:lang w:val="en-US" w:eastAsia="zh-CN"/>
              </w:rPr>
              <w:t>9</w:t>
            </w:r>
          </w:p>
          <w:p w14:paraId="1145E549" w14:textId="77777777" w:rsidR="00A30565" w:rsidRDefault="00A30565" w:rsidP="002E2043">
            <w:pPr>
              <w:pStyle w:val="TAC"/>
              <w:rPr>
                <w:lang w:val="en-US"/>
              </w:rPr>
            </w:pPr>
            <w:r w:rsidRPr="00596E8C">
              <w:rPr>
                <w:lang w:val="en-US"/>
              </w:rPr>
              <w:t>CA_n</w:t>
            </w:r>
            <w:r w:rsidRPr="00596E8C">
              <w:rPr>
                <w:lang w:val="en-US" w:eastAsia="zh-CN"/>
              </w:rPr>
              <w:t>1</w:t>
            </w:r>
            <w:r w:rsidRPr="00596E8C">
              <w:rPr>
                <w:lang w:val="en-US"/>
              </w:rPr>
              <w:t>A-n7</w:t>
            </w:r>
            <w:r w:rsidRPr="00596E8C">
              <w:rPr>
                <w:lang w:val="en-US" w:eastAsia="zh-CN"/>
              </w:rPr>
              <w:t>8</w:t>
            </w:r>
            <w:r w:rsidRPr="00596E8C">
              <w:rPr>
                <w:lang w:val="en-US"/>
              </w:rPr>
              <w:t>A</w:t>
            </w:r>
            <w:r w:rsidRPr="00596E8C">
              <w:rPr>
                <w:rFonts w:hint="eastAsia"/>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4179E6E7" w14:textId="77777777" w:rsidR="00A30565" w:rsidRDefault="00A30565" w:rsidP="002E2043">
            <w:pPr>
              <w:pStyle w:val="TAC"/>
              <w:rPr>
                <w:lang w:val="en-US"/>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C9C0D65" w14:textId="77777777" w:rsidR="00A30565" w:rsidRDefault="00A30565" w:rsidP="002E2043">
            <w:pPr>
              <w:pStyle w:val="TAC"/>
              <w:rPr>
                <w:lang w:val="en-US" w:eastAsia="zh-CN"/>
              </w:rPr>
            </w:pPr>
            <w:r>
              <w:rPr>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09BAE7F6" w14:textId="77777777" w:rsidR="00A30565" w:rsidRDefault="00A30565" w:rsidP="002E2043">
            <w:pPr>
              <w:pStyle w:val="TAC"/>
              <w:rPr>
                <w:lang w:val="en-US" w:eastAsia="zh-CN"/>
              </w:rPr>
            </w:pPr>
            <w:r>
              <w:rPr>
                <w:rFonts w:hint="eastAsia"/>
                <w:lang w:val="en-US" w:eastAsia="zh-CN"/>
              </w:rPr>
              <w:t>0</w:t>
            </w:r>
          </w:p>
        </w:tc>
      </w:tr>
      <w:tr w:rsidR="00A30565" w14:paraId="247BA2D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106DD12"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0F5BDFB9"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52A26A10" w14:textId="77777777" w:rsidR="00A30565" w:rsidRDefault="00A30565" w:rsidP="002E2043">
            <w:pPr>
              <w:pStyle w:val="TAC"/>
              <w:rPr>
                <w:lang w:val="en-US"/>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BCBC7F2" w14:textId="77777777" w:rsidR="00A30565" w:rsidRDefault="00A30565" w:rsidP="002E2043">
            <w:pPr>
              <w:pStyle w:val="TAC"/>
              <w:rPr>
                <w:lang w:val="en-US" w:eastAsia="zh-CN"/>
              </w:rPr>
            </w:pPr>
            <w:r>
              <w:rPr>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3C26A7B" w14:textId="77777777" w:rsidR="00A30565" w:rsidRDefault="00A30565" w:rsidP="002E2043">
            <w:pPr>
              <w:pStyle w:val="TAC"/>
              <w:rPr>
                <w:lang w:val="en-US" w:eastAsia="zh-CN"/>
              </w:rPr>
            </w:pPr>
          </w:p>
        </w:tc>
      </w:tr>
      <w:tr w:rsidR="00A30565" w14:paraId="7F1EDD7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621CCE5"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49BE4408"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2344D4C1" w14:textId="77777777" w:rsidR="00A30565" w:rsidRDefault="00A30565" w:rsidP="002E2043">
            <w:pPr>
              <w:pStyle w:val="TAC"/>
              <w:rPr>
                <w:lang w:val="en-US"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2A2AE88" w14:textId="77777777" w:rsidR="00A30565" w:rsidRDefault="00A30565" w:rsidP="002E2043">
            <w:pPr>
              <w:pStyle w:val="TAC"/>
              <w:rPr>
                <w:lang w:val="en-US" w:eastAsia="zh-CN"/>
              </w:rPr>
            </w:pPr>
            <w:r>
              <w:rPr>
                <w:lang w:val="en-US" w:eastAsia="zh-CN" w:bidi="ar"/>
              </w:rPr>
              <w:t>5, 10, 15, 20, 25, 30, 40, 50</w:t>
            </w:r>
          </w:p>
        </w:tc>
        <w:tc>
          <w:tcPr>
            <w:tcW w:w="1360" w:type="dxa"/>
            <w:tcBorders>
              <w:top w:val="nil"/>
              <w:left w:val="single" w:sz="4" w:space="0" w:color="auto"/>
              <w:bottom w:val="nil"/>
              <w:right w:val="single" w:sz="4" w:space="0" w:color="auto"/>
            </w:tcBorders>
            <w:shd w:val="clear" w:color="auto" w:fill="auto"/>
            <w:vAlign w:val="center"/>
          </w:tcPr>
          <w:p w14:paraId="560E56A5" w14:textId="77777777" w:rsidR="00A30565" w:rsidRDefault="00A30565" w:rsidP="002E2043">
            <w:pPr>
              <w:pStyle w:val="TAC"/>
              <w:rPr>
                <w:lang w:val="en-US" w:eastAsia="zh-CN"/>
              </w:rPr>
            </w:pPr>
            <w:r>
              <w:rPr>
                <w:rFonts w:hint="eastAsia"/>
                <w:lang w:val="en-US" w:eastAsia="zh-CN"/>
              </w:rPr>
              <w:t>1</w:t>
            </w:r>
          </w:p>
        </w:tc>
      </w:tr>
      <w:tr w:rsidR="00A30565" w14:paraId="0B16CB9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E232327"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05087201"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300A33E1" w14:textId="77777777" w:rsidR="00A30565" w:rsidRDefault="00A30565" w:rsidP="002E2043">
            <w:pPr>
              <w:pStyle w:val="TAC"/>
              <w:rPr>
                <w:lang w:val="en-US" w:eastAsia="zh-CN"/>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2751C54" w14:textId="77777777" w:rsidR="00A30565" w:rsidRDefault="00A30565" w:rsidP="002E2043">
            <w:pPr>
              <w:pStyle w:val="TAC"/>
              <w:rPr>
                <w:lang w:val="en-US" w:eastAsia="zh-CN"/>
              </w:rPr>
            </w:pPr>
            <w:r>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1CC70F9" w14:textId="77777777" w:rsidR="00A30565" w:rsidRDefault="00A30565" w:rsidP="002E2043">
            <w:pPr>
              <w:pStyle w:val="TAC"/>
              <w:rPr>
                <w:lang w:val="en-US" w:eastAsia="zh-CN"/>
              </w:rPr>
            </w:pPr>
          </w:p>
        </w:tc>
      </w:tr>
      <w:tr w:rsidR="00A30565" w14:paraId="1004FB6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48E00A2"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56BAFBFA"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5E617757" w14:textId="77777777" w:rsidR="00A30565" w:rsidRDefault="00A30565" w:rsidP="002E2043">
            <w:pPr>
              <w:pStyle w:val="TAC"/>
              <w:rPr>
                <w:lang w:val="en-US"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C2C366C" w14:textId="77777777" w:rsidR="00A30565" w:rsidRDefault="00A30565" w:rsidP="002E2043">
            <w:pPr>
              <w:pStyle w:val="TAC"/>
              <w:rPr>
                <w:lang w:val="en-US" w:eastAsia="zh-CN"/>
              </w:rPr>
            </w:pPr>
            <w:r>
              <w:rPr>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2730A3B4" w14:textId="77777777" w:rsidR="00A30565" w:rsidRDefault="00A30565" w:rsidP="002E2043">
            <w:pPr>
              <w:pStyle w:val="TAC"/>
              <w:rPr>
                <w:lang w:val="en-US" w:eastAsia="zh-CN"/>
              </w:rPr>
            </w:pPr>
            <w:r>
              <w:rPr>
                <w:rFonts w:hint="eastAsia"/>
                <w:lang w:val="en-US" w:eastAsia="zh-CN"/>
              </w:rPr>
              <w:t>2</w:t>
            </w:r>
          </w:p>
        </w:tc>
      </w:tr>
      <w:tr w:rsidR="00A30565" w14:paraId="773B596C"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2A2D24B7"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20E63DD9"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3BDF7E9B" w14:textId="77777777" w:rsidR="00A30565" w:rsidRDefault="00A30565" w:rsidP="002E2043">
            <w:pPr>
              <w:pStyle w:val="TAC"/>
              <w:rPr>
                <w:lang w:val="en-US" w:eastAsia="zh-CN"/>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808D2CF" w14:textId="77777777" w:rsidR="00A30565" w:rsidRDefault="00A30565" w:rsidP="002E2043">
            <w:pPr>
              <w:pStyle w:val="TAC"/>
              <w:rPr>
                <w:lang w:val="en-US" w:eastAsia="zh-CN"/>
              </w:rPr>
            </w:pPr>
            <w:r>
              <w:rPr>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58C0226" w14:textId="77777777" w:rsidR="00A30565" w:rsidRDefault="00A30565" w:rsidP="002E2043">
            <w:pPr>
              <w:pStyle w:val="TAC"/>
              <w:rPr>
                <w:lang w:val="en-US" w:eastAsia="zh-CN"/>
              </w:rPr>
            </w:pPr>
          </w:p>
        </w:tc>
      </w:tr>
      <w:tr w:rsidR="00A30565" w14:paraId="1E93D3E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AE27A79"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1D813FB6"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0275F519" w14:textId="77777777" w:rsidR="00A30565" w:rsidRDefault="00A30565" w:rsidP="002E2043">
            <w:pPr>
              <w:pStyle w:val="TAC"/>
              <w:rPr>
                <w:lang w:val="en-US"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2487A9B" w14:textId="77777777" w:rsidR="00A30565" w:rsidRDefault="00A30565" w:rsidP="002E2043">
            <w:pPr>
              <w:pStyle w:val="TAC"/>
              <w:rPr>
                <w:lang w:val="en-US" w:eastAsia="zh-CN"/>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1943A78" w14:textId="77777777" w:rsidR="00A30565" w:rsidRDefault="00A30565" w:rsidP="002E2043">
            <w:pPr>
              <w:pStyle w:val="TAC"/>
              <w:rPr>
                <w:lang w:val="en-US" w:eastAsia="zh-CN"/>
              </w:rPr>
            </w:pPr>
            <w:r>
              <w:rPr>
                <w:rFonts w:hint="eastAsia"/>
                <w:lang w:val="en-US" w:eastAsia="zh-CN"/>
              </w:rPr>
              <w:t>3</w:t>
            </w:r>
          </w:p>
        </w:tc>
      </w:tr>
      <w:tr w:rsidR="00A30565" w14:paraId="51D3DB1B"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2833F2BF"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6BF44FF8"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16ACBAFB" w14:textId="77777777" w:rsidR="00A30565" w:rsidRDefault="00A30565" w:rsidP="002E2043">
            <w:pPr>
              <w:pStyle w:val="TAC"/>
              <w:rPr>
                <w:lang w:val="en-US" w:eastAsia="zh-CN"/>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B8DF996" w14:textId="77777777" w:rsidR="00A30565" w:rsidRDefault="00A30565" w:rsidP="002E2043">
            <w:pPr>
              <w:pStyle w:val="TAC"/>
              <w:rPr>
                <w:lang w:val="en-US" w:eastAsia="zh-CN"/>
              </w:rPr>
            </w:pPr>
            <w:r>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0ACD77F" w14:textId="77777777" w:rsidR="00A30565" w:rsidRDefault="00A30565" w:rsidP="002E2043">
            <w:pPr>
              <w:pStyle w:val="TAC"/>
              <w:rPr>
                <w:lang w:val="en-US" w:eastAsia="zh-CN"/>
              </w:rPr>
            </w:pPr>
          </w:p>
        </w:tc>
      </w:tr>
      <w:tr w:rsidR="00A30565" w14:paraId="3FC30F2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7898EF3"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33DC896" w14:textId="77777777" w:rsidR="00A30565"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7444E0D4" w14:textId="77777777" w:rsidR="00A30565" w:rsidRDefault="00A30565" w:rsidP="002E2043">
            <w:pPr>
              <w:pStyle w:val="TAC"/>
              <w:rPr>
                <w:lang w:val="en-US" w:eastAsia="zh-CN"/>
              </w:rPr>
            </w:pPr>
            <w:r>
              <w:rPr>
                <w:rFonts w:cs="Arial"/>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1722A05" w14:textId="77777777" w:rsidR="00A30565" w:rsidRDefault="00A30565" w:rsidP="002E2043">
            <w:pPr>
              <w:pStyle w:val="TAC"/>
              <w:rPr>
                <w:lang w:val="en-US" w:eastAsia="zh-CN" w:bidi="ar"/>
              </w:rPr>
            </w:pPr>
            <w:r>
              <w:rPr>
                <w:rFonts w:cs="Arial"/>
              </w:rPr>
              <w:t>n1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3C2B5BD" w14:textId="77777777" w:rsidR="00A30565" w:rsidRDefault="00A30565" w:rsidP="002E2043">
            <w:pPr>
              <w:pStyle w:val="TAC"/>
              <w:rPr>
                <w:lang w:val="en-US" w:eastAsia="zh-CN"/>
              </w:rPr>
            </w:pPr>
            <w:r>
              <w:rPr>
                <w:rFonts w:cs="Arial"/>
              </w:rPr>
              <w:t>4 and 5</w:t>
            </w:r>
          </w:p>
        </w:tc>
      </w:tr>
      <w:tr w:rsidR="00A30565" w14:paraId="77FFA8F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928BF1B"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B383F47" w14:textId="77777777" w:rsidR="00A30565"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67E08A24" w14:textId="77777777" w:rsidR="00A30565" w:rsidRDefault="00A30565" w:rsidP="002E2043">
            <w:pPr>
              <w:pStyle w:val="TAC"/>
              <w:rPr>
                <w:lang w:val="en-US" w:eastAsia="zh-CN"/>
              </w:rPr>
            </w:pPr>
            <w:r>
              <w:rPr>
                <w:rFonts w:cs="Arial"/>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C2070F4" w14:textId="77777777" w:rsidR="00A30565" w:rsidRDefault="00A30565" w:rsidP="002E2043">
            <w:pPr>
              <w:pStyle w:val="TAC"/>
              <w:rPr>
                <w:lang w:val="en-US" w:eastAsia="zh-CN" w:bidi="ar"/>
              </w:rPr>
            </w:pPr>
            <w:r>
              <w:rPr>
                <w:rFonts w:cs="Arial"/>
              </w:rPr>
              <w:t>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39A0D5D" w14:textId="77777777" w:rsidR="00A30565" w:rsidRDefault="00A30565" w:rsidP="002E2043">
            <w:pPr>
              <w:pStyle w:val="TAC"/>
              <w:rPr>
                <w:lang w:val="en-US" w:eastAsia="zh-CN"/>
              </w:rPr>
            </w:pPr>
          </w:p>
        </w:tc>
      </w:tr>
      <w:tr w:rsidR="00A30565" w14:paraId="53931319"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2602C3A9" w14:textId="77777777" w:rsidR="00A30565" w:rsidRDefault="00A30565" w:rsidP="002E2043">
            <w:pPr>
              <w:pStyle w:val="TAC"/>
              <w:rPr>
                <w:lang w:val="en-US"/>
              </w:rPr>
            </w:pPr>
            <w:r>
              <w:rPr>
                <w:rFonts w:hint="eastAsia"/>
                <w:lang w:eastAsia="zh-CN"/>
              </w:rPr>
              <w:t>CA</w:t>
            </w:r>
            <w:r>
              <w:t>_</w:t>
            </w:r>
            <w:r>
              <w:rPr>
                <w:rFonts w:hint="eastAsia"/>
                <w:lang w:val="en-US" w:eastAsia="zh-CN"/>
              </w:rPr>
              <w:t>n1</w:t>
            </w:r>
            <w:r>
              <w:rPr>
                <w:lang w:val="sv-SE" w:eastAsia="ja-JP"/>
              </w:rPr>
              <w:t>A-</w:t>
            </w:r>
            <w:r>
              <w:rPr>
                <w:rFonts w:hint="eastAsia"/>
                <w:lang w:val="en-US" w:eastAsia="zh-CN"/>
              </w:rPr>
              <w:t>n78</w:t>
            </w:r>
            <w:r>
              <w:rPr>
                <w:lang w:val="en-US" w:eastAsia="zh-CN"/>
              </w:rPr>
              <w:t>(2</w:t>
            </w:r>
            <w:r>
              <w:rPr>
                <w:lang w:val="sv-SE" w:eastAsia="ja-JP"/>
              </w:rPr>
              <w:t>A)</w:t>
            </w:r>
          </w:p>
        </w:tc>
        <w:tc>
          <w:tcPr>
            <w:tcW w:w="1690" w:type="dxa"/>
            <w:tcBorders>
              <w:left w:val="single" w:sz="4" w:space="0" w:color="auto"/>
              <w:bottom w:val="nil"/>
              <w:right w:val="single" w:sz="4" w:space="0" w:color="auto"/>
            </w:tcBorders>
            <w:shd w:val="clear" w:color="auto" w:fill="auto"/>
            <w:vAlign w:val="center"/>
          </w:tcPr>
          <w:p w14:paraId="5318E477" w14:textId="77777777" w:rsidR="00A30565" w:rsidRDefault="00A30565" w:rsidP="002E2043">
            <w:pPr>
              <w:pStyle w:val="TAC"/>
              <w:rPr>
                <w:lang w:val="en-US"/>
              </w:rPr>
            </w:pPr>
            <w:r>
              <w:rPr>
                <w:rFonts w:hint="eastAsia"/>
                <w:lang w:eastAsia="zh-CN"/>
              </w:rPr>
              <w:t>CA</w:t>
            </w:r>
            <w:r>
              <w:t>_</w:t>
            </w:r>
            <w:r>
              <w:rPr>
                <w:rFonts w:hint="eastAsia"/>
                <w:lang w:val="en-US" w:eastAsia="zh-CN"/>
              </w:rPr>
              <w:t>n1</w:t>
            </w:r>
            <w:r>
              <w:rPr>
                <w:lang w:val="sv-SE" w:eastAsia="ja-JP"/>
              </w:rPr>
              <w:t>A-</w:t>
            </w:r>
            <w:r>
              <w:rPr>
                <w:rFonts w:hint="eastAsia"/>
                <w:lang w:val="en-US" w:eastAsia="zh-CN"/>
              </w:rPr>
              <w:t>n78</w:t>
            </w:r>
            <w:r>
              <w:rPr>
                <w:lang w:val="sv-SE" w:eastAsia="ja-JP"/>
              </w:rPr>
              <w:t>A</w:t>
            </w:r>
          </w:p>
        </w:tc>
        <w:tc>
          <w:tcPr>
            <w:tcW w:w="730" w:type="dxa"/>
            <w:tcBorders>
              <w:left w:val="single" w:sz="4" w:space="0" w:color="auto"/>
              <w:right w:val="single" w:sz="4" w:space="0" w:color="auto"/>
            </w:tcBorders>
            <w:vAlign w:val="center"/>
          </w:tcPr>
          <w:p w14:paraId="7D017A4D" w14:textId="77777777" w:rsidR="00A30565" w:rsidRDefault="00A30565" w:rsidP="002E2043">
            <w:pPr>
              <w:pStyle w:val="TAC"/>
              <w:rPr>
                <w:lang w:val="en-US"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CBDCA58" w14:textId="77777777" w:rsidR="00A30565" w:rsidRDefault="00A30565" w:rsidP="002E2043">
            <w:pPr>
              <w:pStyle w:val="TAC"/>
              <w:rPr>
                <w:lang w:val="en-US" w:eastAsia="zh-CN"/>
              </w:rPr>
            </w:pPr>
            <w:r>
              <w:rPr>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58085ADF" w14:textId="77777777" w:rsidR="00A30565" w:rsidRDefault="00A30565" w:rsidP="002E2043">
            <w:pPr>
              <w:pStyle w:val="TAC"/>
              <w:rPr>
                <w:lang w:val="en-US" w:eastAsia="zh-CN"/>
              </w:rPr>
            </w:pPr>
            <w:r>
              <w:rPr>
                <w:rFonts w:hint="eastAsia"/>
                <w:lang w:val="en-US" w:eastAsia="zh-CN"/>
              </w:rPr>
              <w:t>0</w:t>
            </w:r>
          </w:p>
        </w:tc>
      </w:tr>
      <w:tr w:rsidR="00A30565" w14:paraId="768F3DD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C508A1C"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48CF40D1"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51F67A4D" w14:textId="77777777" w:rsidR="00A30565" w:rsidRDefault="00A30565" w:rsidP="002E2043">
            <w:pPr>
              <w:pStyle w:val="TAC"/>
              <w:rPr>
                <w:lang w:val="en-US" w:eastAsia="zh-CN"/>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7BEB6C8" w14:textId="77777777" w:rsidR="00A30565" w:rsidRDefault="00A30565" w:rsidP="002E2043">
            <w:pPr>
              <w:pStyle w:val="TAC"/>
              <w:rPr>
                <w:lang w:val="en-US" w:eastAsia="zh-CN"/>
              </w:rPr>
            </w:pPr>
            <w:r>
              <w:rPr>
                <w:lang w:val="en-US" w:eastAsia="zh-CN" w:bidi="ar"/>
              </w:rPr>
              <w:t>CA_n78(2A)_BCS0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771C8D" w14:textId="77777777" w:rsidR="00A30565" w:rsidRDefault="00A30565" w:rsidP="002E2043">
            <w:pPr>
              <w:pStyle w:val="TAC"/>
              <w:rPr>
                <w:lang w:val="en-US" w:eastAsia="zh-CN"/>
              </w:rPr>
            </w:pPr>
          </w:p>
        </w:tc>
      </w:tr>
      <w:tr w:rsidR="00A30565" w14:paraId="540D06B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0443B2B"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049EC75A"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5A527C5E" w14:textId="77777777" w:rsidR="00A30565" w:rsidRDefault="00A30565" w:rsidP="002E2043">
            <w:pPr>
              <w:pStyle w:val="TAC"/>
              <w:rPr>
                <w:lang w:val="en-US"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97A1697" w14:textId="77777777" w:rsidR="00A30565" w:rsidRDefault="00A30565" w:rsidP="002E2043">
            <w:pPr>
              <w:pStyle w:val="TAC"/>
              <w:rPr>
                <w:lang w:val="en-US" w:eastAsia="zh-CN"/>
              </w:rPr>
            </w:pPr>
            <w:r>
              <w:rPr>
                <w:lang w:val="en-US" w:eastAsia="zh-CN" w:bidi="ar"/>
              </w:rPr>
              <w:t>5, 10, 15, 20, 25, 30, 40, 50</w:t>
            </w:r>
          </w:p>
        </w:tc>
        <w:tc>
          <w:tcPr>
            <w:tcW w:w="1360" w:type="dxa"/>
            <w:tcBorders>
              <w:top w:val="nil"/>
              <w:left w:val="single" w:sz="4" w:space="0" w:color="auto"/>
              <w:bottom w:val="nil"/>
              <w:right w:val="single" w:sz="4" w:space="0" w:color="auto"/>
            </w:tcBorders>
            <w:shd w:val="clear" w:color="auto" w:fill="auto"/>
            <w:vAlign w:val="center"/>
          </w:tcPr>
          <w:p w14:paraId="4BC15CAC" w14:textId="77777777" w:rsidR="00A30565" w:rsidRDefault="00A30565" w:rsidP="002E2043">
            <w:pPr>
              <w:pStyle w:val="TAC"/>
              <w:rPr>
                <w:lang w:val="en-US" w:eastAsia="zh-CN"/>
              </w:rPr>
            </w:pPr>
            <w:r>
              <w:rPr>
                <w:rFonts w:hint="eastAsia"/>
                <w:lang w:val="en-US" w:eastAsia="zh-CN"/>
              </w:rPr>
              <w:t>1</w:t>
            </w:r>
          </w:p>
        </w:tc>
      </w:tr>
      <w:tr w:rsidR="00A30565" w14:paraId="656DCAA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2C70787"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8787B3D"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411CD204" w14:textId="77777777" w:rsidR="00A30565" w:rsidRDefault="00A30565" w:rsidP="002E2043">
            <w:pPr>
              <w:pStyle w:val="TAC"/>
              <w:rPr>
                <w:lang w:val="en-US" w:eastAsia="zh-CN"/>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9B1AADD" w14:textId="77777777" w:rsidR="00A30565" w:rsidRDefault="00A30565" w:rsidP="002E2043">
            <w:pPr>
              <w:pStyle w:val="TAC"/>
              <w:rPr>
                <w:lang w:val="en-US" w:eastAsia="zh-CN"/>
              </w:rPr>
            </w:pPr>
            <w:r>
              <w:rPr>
                <w:lang w:val="en-US" w:eastAsia="zh-CN" w:bidi="ar"/>
              </w:rPr>
              <w:t>CA_n78(2A)_BCS1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FF497BB" w14:textId="77777777" w:rsidR="00A30565" w:rsidRDefault="00A30565" w:rsidP="002E2043">
            <w:pPr>
              <w:pStyle w:val="TAC"/>
              <w:rPr>
                <w:lang w:val="en-US" w:eastAsia="zh-CN"/>
              </w:rPr>
            </w:pPr>
          </w:p>
        </w:tc>
      </w:tr>
      <w:tr w:rsidR="00A30565" w14:paraId="45A38D8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0047442" w14:textId="77777777" w:rsidR="00A30565" w:rsidRDefault="00A30565" w:rsidP="002E2043">
            <w:pPr>
              <w:pStyle w:val="TAC"/>
              <w:rPr>
                <w:lang w:val="en-US"/>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05ECF108" w14:textId="77777777" w:rsidR="00A30565" w:rsidRDefault="00A30565" w:rsidP="002E2043">
            <w:pPr>
              <w:pStyle w:val="TAC"/>
              <w:rPr>
                <w:lang w:eastAsia="zh-CN"/>
              </w:rPr>
            </w:pPr>
            <w:r>
              <w:rPr>
                <w:lang w:eastAsia="zh-CN"/>
              </w:rPr>
              <w:t>CA_n78(2A)</w:t>
            </w:r>
          </w:p>
          <w:p w14:paraId="6DE76658" w14:textId="77777777" w:rsidR="00A30565" w:rsidRDefault="00A30565" w:rsidP="002E2043">
            <w:pPr>
              <w:pStyle w:val="TAC"/>
              <w:rPr>
                <w:lang w:val="en-US" w:eastAsia="zh-CN"/>
              </w:rPr>
            </w:pPr>
            <w:r>
              <w:rPr>
                <w:rFonts w:hint="eastAsia"/>
                <w:lang w:eastAsia="zh-CN"/>
              </w:rPr>
              <w:t>CA</w:t>
            </w:r>
            <w:r>
              <w:t>_</w:t>
            </w:r>
            <w:r>
              <w:rPr>
                <w:rFonts w:hint="eastAsia"/>
                <w:lang w:val="en-US" w:eastAsia="zh-CN"/>
              </w:rPr>
              <w:t>n1</w:t>
            </w:r>
            <w:r>
              <w:rPr>
                <w:lang w:val="sv-SE" w:eastAsia="ja-JP"/>
              </w:rPr>
              <w:t>A-</w:t>
            </w:r>
            <w:r>
              <w:rPr>
                <w:rFonts w:hint="eastAsia"/>
                <w:lang w:val="en-US" w:eastAsia="zh-CN"/>
              </w:rPr>
              <w:t>n78</w:t>
            </w:r>
            <w:r>
              <w:rPr>
                <w:lang w:val="sv-SE" w:eastAsia="ja-JP"/>
              </w:rPr>
              <w:t>A</w:t>
            </w:r>
          </w:p>
        </w:tc>
        <w:tc>
          <w:tcPr>
            <w:tcW w:w="730" w:type="dxa"/>
            <w:tcBorders>
              <w:top w:val="single" w:sz="4" w:space="0" w:color="auto"/>
              <w:left w:val="single" w:sz="4" w:space="0" w:color="auto"/>
              <w:right w:val="single" w:sz="4" w:space="0" w:color="auto"/>
            </w:tcBorders>
            <w:vAlign w:val="center"/>
          </w:tcPr>
          <w:p w14:paraId="614E1EC6" w14:textId="77777777" w:rsidR="00A30565" w:rsidRDefault="00A30565" w:rsidP="002E2043">
            <w:pPr>
              <w:pStyle w:val="TAC"/>
              <w:rPr>
                <w:lang w:val="en-US"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CFF85D9" w14:textId="77777777" w:rsidR="00A30565" w:rsidRDefault="00A30565" w:rsidP="002E2043">
            <w:pPr>
              <w:pStyle w:val="TAC"/>
              <w:rPr>
                <w:lang w:val="en-US" w:eastAsia="zh-CN"/>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1BE893C" w14:textId="77777777" w:rsidR="00A30565" w:rsidRDefault="00A30565" w:rsidP="002E2043">
            <w:pPr>
              <w:pStyle w:val="TAC"/>
              <w:rPr>
                <w:lang w:val="en-US" w:eastAsia="zh-CN"/>
              </w:rPr>
            </w:pPr>
            <w:r>
              <w:rPr>
                <w:rFonts w:hint="eastAsia"/>
                <w:lang w:val="en-US" w:eastAsia="zh-CN"/>
              </w:rPr>
              <w:t>2</w:t>
            </w:r>
          </w:p>
        </w:tc>
      </w:tr>
      <w:tr w:rsidR="00A30565" w14:paraId="0E6124F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E784503"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56FC51F0" w14:textId="77777777" w:rsidR="00A30565" w:rsidRDefault="00A30565" w:rsidP="002E2043">
            <w:pPr>
              <w:pStyle w:val="TAC"/>
              <w:rPr>
                <w:lang w:val="en-US"/>
              </w:rPr>
            </w:pPr>
          </w:p>
        </w:tc>
        <w:tc>
          <w:tcPr>
            <w:tcW w:w="730" w:type="dxa"/>
            <w:tcBorders>
              <w:top w:val="single" w:sz="4" w:space="0" w:color="auto"/>
              <w:left w:val="single" w:sz="4" w:space="0" w:color="auto"/>
              <w:right w:val="single" w:sz="4" w:space="0" w:color="auto"/>
            </w:tcBorders>
            <w:vAlign w:val="center"/>
          </w:tcPr>
          <w:p w14:paraId="28E059D4" w14:textId="77777777" w:rsidR="00A30565" w:rsidRDefault="00A30565" w:rsidP="002E2043">
            <w:pPr>
              <w:pStyle w:val="TAC"/>
              <w:rPr>
                <w:lang w:val="en-US" w:eastAsia="zh-CN"/>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1E2D43C" w14:textId="77777777" w:rsidR="00A30565" w:rsidRDefault="00A30565" w:rsidP="002E2043">
            <w:pPr>
              <w:pStyle w:val="TAC"/>
              <w:rPr>
                <w:lang w:val="en-US" w:eastAsia="zh-CN"/>
              </w:rPr>
            </w:pPr>
            <w:r>
              <w:rPr>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F4E0CF" w14:textId="77777777" w:rsidR="00A30565" w:rsidRDefault="00A30565" w:rsidP="002E2043">
            <w:pPr>
              <w:pStyle w:val="TAC"/>
              <w:rPr>
                <w:lang w:val="en-US" w:eastAsia="zh-CN"/>
              </w:rPr>
            </w:pPr>
          </w:p>
        </w:tc>
      </w:tr>
      <w:tr w:rsidR="00A30565" w14:paraId="7E871A7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FD3E14F"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3E777BC6" w14:textId="77777777" w:rsidR="00A30565" w:rsidRDefault="00A30565" w:rsidP="002E2043">
            <w:pPr>
              <w:pStyle w:val="TAC"/>
              <w:rPr>
                <w:lang w:val="en-US"/>
              </w:rPr>
            </w:pPr>
          </w:p>
        </w:tc>
        <w:tc>
          <w:tcPr>
            <w:tcW w:w="730" w:type="dxa"/>
            <w:tcBorders>
              <w:top w:val="single" w:sz="4" w:space="0" w:color="auto"/>
              <w:left w:val="single" w:sz="4" w:space="0" w:color="auto"/>
              <w:right w:val="single" w:sz="4" w:space="0" w:color="auto"/>
            </w:tcBorders>
            <w:vAlign w:val="center"/>
          </w:tcPr>
          <w:p w14:paraId="08D4403D" w14:textId="77777777" w:rsidR="00A30565" w:rsidRDefault="00A30565" w:rsidP="002E2043">
            <w:pPr>
              <w:pStyle w:val="TAC"/>
              <w:rPr>
                <w:lang w:val="en-US"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1B10773" w14:textId="77777777" w:rsidR="00A30565" w:rsidRDefault="00A30565" w:rsidP="002E2043">
            <w:pPr>
              <w:pStyle w:val="TAC"/>
              <w:rPr>
                <w:lang w:val="en-US" w:eastAsia="zh-CN" w:bidi="ar"/>
              </w:rPr>
            </w:pPr>
            <w:r>
              <w:t>See n1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77B5D3" w14:textId="77777777" w:rsidR="00A30565" w:rsidRDefault="00A30565" w:rsidP="002E2043">
            <w:pPr>
              <w:pStyle w:val="TAC"/>
              <w:rPr>
                <w:lang w:val="en-US" w:eastAsia="zh-CN"/>
              </w:rPr>
            </w:pPr>
            <w:r>
              <w:rPr>
                <w:rFonts w:hint="eastAsia"/>
                <w:lang w:val="en-US" w:eastAsia="zh-CN"/>
              </w:rPr>
              <w:t>4</w:t>
            </w:r>
            <w:r>
              <w:rPr>
                <w:lang w:val="en-US" w:eastAsia="zh-CN"/>
              </w:rPr>
              <w:t xml:space="preserve"> and 5</w:t>
            </w:r>
          </w:p>
        </w:tc>
      </w:tr>
      <w:tr w:rsidR="00A30565" w14:paraId="20A5459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00F5DFD"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8957813" w14:textId="77777777" w:rsidR="00A30565" w:rsidRDefault="00A30565" w:rsidP="002E2043">
            <w:pPr>
              <w:pStyle w:val="TAC"/>
              <w:rPr>
                <w:lang w:val="en-US"/>
              </w:rPr>
            </w:pPr>
          </w:p>
        </w:tc>
        <w:tc>
          <w:tcPr>
            <w:tcW w:w="730" w:type="dxa"/>
            <w:tcBorders>
              <w:top w:val="single" w:sz="4" w:space="0" w:color="auto"/>
              <w:left w:val="single" w:sz="4" w:space="0" w:color="auto"/>
              <w:right w:val="single" w:sz="4" w:space="0" w:color="auto"/>
            </w:tcBorders>
            <w:vAlign w:val="center"/>
          </w:tcPr>
          <w:p w14:paraId="692C171D" w14:textId="77777777" w:rsidR="00A30565" w:rsidRDefault="00A30565" w:rsidP="002E2043">
            <w:pPr>
              <w:pStyle w:val="TAC"/>
              <w:rPr>
                <w:lang w:val="en-US" w:eastAsia="zh-CN"/>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B7FA5CD" w14:textId="77777777" w:rsidR="00A30565" w:rsidRDefault="00A30565" w:rsidP="002E2043">
            <w:pPr>
              <w:pStyle w:val="TAC"/>
              <w:rPr>
                <w:lang w:val="en-US" w:eastAsia="zh-CN" w:bidi="ar"/>
              </w:rPr>
            </w:pPr>
            <w:r>
              <w:rPr>
                <w:rFonts w:cs="Arial" w:hint="eastAsia"/>
                <w:lang w:val="en-US" w:eastAsia="zh-CN" w:bidi="ar"/>
              </w:rPr>
              <w:t>CA_n</w:t>
            </w:r>
            <w:r>
              <w:rPr>
                <w:rFonts w:cs="Arial"/>
                <w:lang w:val="en-US" w:eastAsia="zh-CN" w:bidi="ar"/>
              </w:rPr>
              <w:t>78(2A)</w:t>
            </w:r>
            <w:r>
              <w:rPr>
                <w:rFonts w:cs="Arial" w:hint="eastAsia"/>
                <w:lang w:val="en-US" w:eastAsia="zh-CN" w:bidi="ar"/>
              </w:rPr>
              <w:t>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088363" w14:textId="77777777" w:rsidR="00A30565" w:rsidRDefault="00A30565" w:rsidP="002E2043">
            <w:pPr>
              <w:pStyle w:val="TAC"/>
              <w:rPr>
                <w:lang w:val="en-US" w:eastAsia="zh-CN"/>
              </w:rPr>
            </w:pPr>
          </w:p>
        </w:tc>
      </w:tr>
      <w:tr w:rsidR="00A30565" w14:paraId="464AE71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F6C2093" w14:textId="77777777" w:rsidR="00A30565" w:rsidRDefault="00A30565" w:rsidP="002E2043">
            <w:pPr>
              <w:pStyle w:val="TAC"/>
              <w:rPr>
                <w:lang w:val="en-US"/>
              </w:rPr>
            </w:pPr>
            <w:r>
              <w:rPr>
                <w:lang w:val="en-US"/>
              </w:rPr>
              <w:t>CA_n</w:t>
            </w:r>
            <w:r>
              <w:rPr>
                <w:rFonts w:hint="eastAsia"/>
                <w:lang w:val="en-US" w:eastAsia="zh-CN"/>
              </w:rPr>
              <w:t>1</w:t>
            </w:r>
            <w:r>
              <w:rPr>
                <w:lang w:val="en-US"/>
              </w:rPr>
              <w:t>A-n7</w:t>
            </w:r>
            <w:r>
              <w:rPr>
                <w:rFonts w:hint="eastAsia"/>
                <w:lang w:val="en-US" w:eastAsia="zh-CN"/>
              </w:rPr>
              <w:t>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722A9C5D" w14:textId="77777777" w:rsidR="00A30565" w:rsidRDefault="00A30565" w:rsidP="002E2043">
            <w:pPr>
              <w:pStyle w:val="TAC"/>
              <w:rPr>
                <w:rFonts w:cs="Arial"/>
                <w:lang w:val="en-US" w:eastAsia="zh-CN"/>
              </w:rPr>
            </w:pPr>
            <w:r>
              <w:rPr>
                <w:rFonts w:cs="Arial"/>
                <w:lang w:val="en-US" w:eastAsia="zh-CN"/>
              </w:rPr>
              <w:t>CA_</w:t>
            </w:r>
            <w:r>
              <w:rPr>
                <w:rFonts w:cs="Arial" w:hint="eastAsia"/>
                <w:lang w:val="en-US" w:eastAsia="zh-CN"/>
              </w:rPr>
              <w:t>n</w:t>
            </w:r>
            <w:r>
              <w:rPr>
                <w:rFonts w:cs="Arial"/>
                <w:lang w:val="en-US" w:eastAsia="zh-CN"/>
              </w:rPr>
              <w:t>78C</w:t>
            </w:r>
          </w:p>
          <w:p w14:paraId="67BD8A74" w14:textId="77777777" w:rsidR="00A30565" w:rsidRDefault="00A30565" w:rsidP="002E2043">
            <w:pPr>
              <w:pStyle w:val="TAC"/>
              <w:rPr>
                <w:lang w:val="en-US"/>
              </w:rPr>
            </w:pPr>
            <w:r>
              <w:rPr>
                <w:lang w:val="en-US"/>
              </w:rPr>
              <w:t>CA_n</w:t>
            </w:r>
            <w:r>
              <w:rPr>
                <w:rFonts w:hint="eastAsia"/>
                <w:lang w:val="en-US" w:eastAsia="zh-CN"/>
              </w:rPr>
              <w:t>1</w:t>
            </w:r>
            <w:r>
              <w:rPr>
                <w:lang w:val="en-US"/>
              </w:rPr>
              <w:t>A-n7</w:t>
            </w:r>
            <w:r>
              <w:rPr>
                <w:rFonts w:hint="eastAsia"/>
                <w:lang w:val="en-US" w:eastAsia="zh-CN"/>
              </w:rPr>
              <w:t>8</w:t>
            </w:r>
            <w:r>
              <w:rPr>
                <w:lang w:val="en-US"/>
              </w:rPr>
              <w:t>A</w:t>
            </w:r>
          </w:p>
        </w:tc>
        <w:tc>
          <w:tcPr>
            <w:tcW w:w="730" w:type="dxa"/>
            <w:tcBorders>
              <w:top w:val="single" w:sz="4" w:space="0" w:color="auto"/>
              <w:left w:val="single" w:sz="4" w:space="0" w:color="auto"/>
              <w:right w:val="single" w:sz="4" w:space="0" w:color="auto"/>
            </w:tcBorders>
            <w:vAlign w:val="center"/>
          </w:tcPr>
          <w:p w14:paraId="6D7568EB" w14:textId="77777777" w:rsidR="00A30565" w:rsidRDefault="00A30565" w:rsidP="002E2043">
            <w:pPr>
              <w:pStyle w:val="TAC"/>
              <w:rPr>
                <w:lang w:val="en-US"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C46E4F9" w14:textId="77777777" w:rsidR="00A30565" w:rsidRDefault="00A30565" w:rsidP="002E2043">
            <w:pPr>
              <w:pStyle w:val="TAC"/>
              <w:rPr>
                <w:lang w:val="en-US" w:eastAsia="zh-CN"/>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6CB09FC" w14:textId="77777777" w:rsidR="00A30565" w:rsidRDefault="00A30565" w:rsidP="002E2043">
            <w:pPr>
              <w:pStyle w:val="TAC"/>
              <w:rPr>
                <w:lang w:val="en-US" w:eastAsia="zh-CN"/>
              </w:rPr>
            </w:pPr>
            <w:r>
              <w:rPr>
                <w:rFonts w:hint="eastAsia"/>
                <w:lang w:val="en-US" w:eastAsia="zh-CN"/>
              </w:rPr>
              <w:t>0</w:t>
            </w:r>
          </w:p>
        </w:tc>
      </w:tr>
      <w:tr w:rsidR="00A30565" w14:paraId="2C9DDDA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290D97D"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49F472B7" w14:textId="77777777" w:rsidR="00A30565" w:rsidRDefault="00A30565" w:rsidP="002E2043">
            <w:pPr>
              <w:pStyle w:val="TAC"/>
              <w:rPr>
                <w:lang w:val="en-US"/>
              </w:rPr>
            </w:pPr>
          </w:p>
        </w:tc>
        <w:tc>
          <w:tcPr>
            <w:tcW w:w="730" w:type="dxa"/>
            <w:tcBorders>
              <w:top w:val="single" w:sz="4" w:space="0" w:color="auto"/>
              <w:left w:val="single" w:sz="4" w:space="0" w:color="auto"/>
              <w:right w:val="single" w:sz="4" w:space="0" w:color="auto"/>
            </w:tcBorders>
            <w:vAlign w:val="center"/>
          </w:tcPr>
          <w:p w14:paraId="41E1BC4F" w14:textId="77777777" w:rsidR="00A30565" w:rsidRDefault="00A30565" w:rsidP="002E2043">
            <w:pPr>
              <w:pStyle w:val="TAC"/>
              <w:rPr>
                <w:lang w:val="en-US" w:eastAsia="zh-CN"/>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C01F6C6" w14:textId="77777777" w:rsidR="00A30565" w:rsidRDefault="00A30565" w:rsidP="002E2043">
            <w:pPr>
              <w:pStyle w:val="TAC"/>
              <w:rPr>
                <w:lang w:val="en-US" w:eastAsia="zh-CN"/>
              </w:rPr>
            </w:pPr>
            <w:r>
              <w:rPr>
                <w:lang w:val="en-US"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64B5C3" w14:textId="77777777" w:rsidR="00A30565" w:rsidRDefault="00A30565" w:rsidP="002E2043">
            <w:pPr>
              <w:pStyle w:val="TAC"/>
              <w:rPr>
                <w:lang w:val="en-US" w:eastAsia="zh-CN"/>
              </w:rPr>
            </w:pPr>
          </w:p>
        </w:tc>
      </w:tr>
      <w:tr w:rsidR="00A30565" w14:paraId="59DA611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F4CDAAF"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026E39F4"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59B1F8F7" w14:textId="77777777" w:rsidR="00A30565" w:rsidRDefault="00A30565" w:rsidP="002E2043">
            <w:pPr>
              <w:pStyle w:val="TAC"/>
              <w:rPr>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1BA905D5" w14:textId="77777777" w:rsidR="00A30565" w:rsidRDefault="00A30565" w:rsidP="002E2043">
            <w:pPr>
              <w:pStyle w:val="TAC"/>
              <w:rPr>
                <w:lang w:val="en-US" w:eastAsia="zh-CN"/>
              </w:rPr>
            </w:pPr>
            <w:r>
              <w:rPr>
                <w:lang w:val="en-US" w:eastAsia="zh-CN" w:bidi="ar"/>
              </w:rPr>
              <w:t>5, 10, 15, 20, 25, 30, 40, 50</w:t>
            </w:r>
          </w:p>
        </w:tc>
        <w:tc>
          <w:tcPr>
            <w:tcW w:w="1360" w:type="dxa"/>
            <w:tcBorders>
              <w:left w:val="single" w:sz="4" w:space="0" w:color="auto"/>
              <w:bottom w:val="nil"/>
              <w:right w:val="single" w:sz="4" w:space="0" w:color="auto"/>
            </w:tcBorders>
            <w:shd w:val="clear" w:color="auto" w:fill="auto"/>
            <w:vAlign w:val="center"/>
          </w:tcPr>
          <w:p w14:paraId="3E518EA7" w14:textId="77777777" w:rsidR="00A30565" w:rsidRDefault="00A30565" w:rsidP="002E2043">
            <w:pPr>
              <w:pStyle w:val="TAC"/>
              <w:rPr>
                <w:lang w:val="en-US" w:eastAsia="zh-CN"/>
              </w:rPr>
            </w:pPr>
            <w:r>
              <w:rPr>
                <w:rFonts w:hint="eastAsia"/>
                <w:lang w:val="en-US" w:eastAsia="zh-CN"/>
              </w:rPr>
              <w:t>1</w:t>
            </w:r>
          </w:p>
        </w:tc>
      </w:tr>
      <w:tr w:rsidR="00A30565" w14:paraId="775A628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9CB0FE3"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6E2D4636"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59EB8226" w14:textId="77777777" w:rsidR="00A30565" w:rsidRDefault="00A30565" w:rsidP="002E2043">
            <w:pPr>
              <w:pStyle w:val="TAC"/>
              <w:rPr>
                <w:lang w:val="en-US" w:eastAsia="zh-CN"/>
              </w:rPr>
            </w:pPr>
            <w:r>
              <w:rPr>
                <w:rFonts w:hint="eastAsia"/>
                <w:lang w:val="en-US" w:eastAsia="zh-CN"/>
              </w:rPr>
              <w:t>n</w:t>
            </w:r>
            <w:r>
              <w:rPr>
                <w:lang w:val="en-US" w:eastAsia="zh-CN"/>
              </w:rPr>
              <w:t>78</w:t>
            </w:r>
          </w:p>
        </w:tc>
        <w:tc>
          <w:tcPr>
            <w:tcW w:w="4081" w:type="dxa"/>
            <w:tcBorders>
              <w:top w:val="single" w:sz="4" w:space="0" w:color="auto"/>
              <w:left w:val="single" w:sz="4" w:space="0" w:color="auto"/>
              <w:bottom w:val="single" w:sz="4" w:space="0" w:color="auto"/>
              <w:right w:val="single" w:sz="4" w:space="0" w:color="auto"/>
            </w:tcBorders>
            <w:vAlign w:val="center"/>
          </w:tcPr>
          <w:p w14:paraId="3AECC173" w14:textId="77777777" w:rsidR="00A30565" w:rsidRDefault="00A30565" w:rsidP="002E2043">
            <w:pPr>
              <w:pStyle w:val="TAC"/>
              <w:rPr>
                <w:lang w:val="en-US" w:eastAsia="zh-CN"/>
              </w:rPr>
            </w:pPr>
            <w:r>
              <w:rPr>
                <w:lang w:val="en-US"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7C623DB" w14:textId="77777777" w:rsidR="00A30565" w:rsidRDefault="00A30565" w:rsidP="002E2043">
            <w:pPr>
              <w:pStyle w:val="TAC"/>
              <w:rPr>
                <w:lang w:val="en-US" w:eastAsia="zh-CN"/>
              </w:rPr>
            </w:pPr>
          </w:p>
        </w:tc>
      </w:tr>
      <w:tr w:rsidR="00A30565" w14:paraId="20C1048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1837477"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0B17F0BF"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307B7800" w14:textId="77777777" w:rsidR="00A30565" w:rsidRDefault="00A30565" w:rsidP="002E2043">
            <w:pPr>
              <w:pStyle w:val="TAC"/>
              <w:rPr>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0BB75CB6" w14:textId="77777777" w:rsidR="00A30565" w:rsidRDefault="00A30565" w:rsidP="002E2043">
            <w:pPr>
              <w:pStyle w:val="TAC"/>
              <w:rPr>
                <w:lang w:val="en-US" w:eastAsia="zh-CN"/>
              </w:rPr>
            </w:pPr>
            <w:r>
              <w:rPr>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46C7B40" w14:textId="77777777" w:rsidR="00A30565" w:rsidRDefault="00A30565" w:rsidP="002E2043">
            <w:pPr>
              <w:pStyle w:val="TAC"/>
              <w:rPr>
                <w:lang w:val="en-US" w:eastAsia="zh-CN"/>
              </w:rPr>
            </w:pPr>
            <w:r>
              <w:rPr>
                <w:rFonts w:hint="eastAsia"/>
                <w:lang w:val="en-US" w:eastAsia="zh-CN"/>
              </w:rPr>
              <w:t>2</w:t>
            </w:r>
          </w:p>
        </w:tc>
      </w:tr>
      <w:tr w:rsidR="00A30565" w14:paraId="5C99DDC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7D7139F"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0118822C"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2446896F" w14:textId="77777777" w:rsidR="00A30565" w:rsidRDefault="00A30565" w:rsidP="002E2043">
            <w:pPr>
              <w:pStyle w:val="TAC"/>
              <w:rPr>
                <w:lang w:val="en-US" w:eastAsia="zh-CN"/>
              </w:rPr>
            </w:pPr>
            <w:r>
              <w:rPr>
                <w:rFonts w:hint="eastAsia"/>
                <w:lang w:val="en-US" w:eastAsia="zh-CN"/>
              </w:rPr>
              <w:t>n</w:t>
            </w:r>
            <w:r>
              <w:rPr>
                <w:lang w:val="en-US" w:eastAsia="zh-CN"/>
              </w:rPr>
              <w:t>78</w:t>
            </w:r>
          </w:p>
        </w:tc>
        <w:tc>
          <w:tcPr>
            <w:tcW w:w="4081" w:type="dxa"/>
            <w:tcBorders>
              <w:top w:val="single" w:sz="4" w:space="0" w:color="auto"/>
              <w:left w:val="single" w:sz="4" w:space="0" w:color="auto"/>
              <w:bottom w:val="single" w:sz="4" w:space="0" w:color="auto"/>
              <w:right w:val="single" w:sz="4" w:space="0" w:color="auto"/>
            </w:tcBorders>
            <w:vAlign w:val="center"/>
          </w:tcPr>
          <w:p w14:paraId="41132AB0" w14:textId="77777777" w:rsidR="00A30565" w:rsidRDefault="00A30565" w:rsidP="002E2043">
            <w:pPr>
              <w:pStyle w:val="TAC"/>
              <w:rPr>
                <w:lang w:val="en-US" w:eastAsia="zh-CN"/>
              </w:rPr>
            </w:pPr>
            <w:r>
              <w:rPr>
                <w:lang w:val="en-US"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7596C3B" w14:textId="77777777" w:rsidR="00A30565" w:rsidRDefault="00A30565" w:rsidP="002E2043">
            <w:pPr>
              <w:pStyle w:val="TAC"/>
              <w:rPr>
                <w:lang w:val="en-US" w:eastAsia="zh-CN"/>
              </w:rPr>
            </w:pPr>
          </w:p>
        </w:tc>
      </w:tr>
      <w:tr w:rsidR="00A30565" w14:paraId="4F3AB41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5DD62E0"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926E777"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48AB3FF" w14:textId="77777777" w:rsidR="00A30565" w:rsidRDefault="00A30565" w:rsidP="002E2043">
            <w:pPr>
              <w:pStyle w:val="TAC"/>
              <w:rPr>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28280977" w14:textId="77777777" w:rsidR="00A30565" w:rsidRDefault="00A30565" w:rsidP="002E2043">
            <w:pPr>
              <w:pStyle w:val="TAC"/>
              <w:rPr>
                <w:lang w:val="en-US" w:eastAsia="zh-CN" w:bidi="ar"/>
              </w:rPr>
            </w:pPr>
            <w:r>
              <w:rPr>
                <w:lang w:val="en-US" w:eastAsia="zh-CN" w:bidi="ar"/>
              </w:rPr>
              <w:t>5</w:t>
            </w:r>
            <w:r>
              <w:rPr>
                <w:rFonts w:hint="eastAsia"/>
                <w:lang w:val="en-US" w:eastAsia="zh-CN" w:bidi="ar"/>
              </w:rPr>
              <w:t xml:space="preserve">, </w:t>
            </w:r>
            <w:r>
              <w:rPr>
                <w:lang w:val="en-US" w:eastAsia="zh-CN" w:bidi="ar"/>
              </w:rPr>
              <w:t>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2FFED2E" w14:textId="77777777" w:rsidR="00A30565" w:rsidRDefault="00A30565" w:rsidP="002E2043">
            <w:pPr>
              <w:pStyle w:val="TAC"/>
              <w:rPr>
                <w:lang w:val="en-US" w:eastAsia="zh-CN"/>
              </w:rPr>
            </w:pPr>
            <w:r>
              <w:rPr>
                <w:lang w:val="en-US" w:eastAsia="zh-CN"/>
              </w:rPr>
              <w:t>3</w:t>
            </w:r>
          </w:p>
        </w:tc>
      </w:tr>
      <w:tr w:rsidR="00A30565" w14:paraId="269E9BF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A1C6B11"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F443D4C"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07F06973" w14:textId="77777777" w:rsidR="00A30565" w:rsidRDefault="00A30565" w:rsidP="002E2043">
            <w:pPr>
              <w:pStyle w:val="TAC"/>
              <w:rPr>
                <w:lang w:val="en-US" w:eastAsia="zh-CN"/>
              </w:rPr>
            </w:pPr>
            <w:r>
              <w:rPr>
                <w:rFonts w:hint="eastAsia"/>
                <w:lang w:val="en-US" w:eastAsia="zh-CN"/>
              </w:rPr>
              <w:t>n</w:t>
            </w:r>
            <w:r>
              <w:rPr>
                <w:lang w:val="en-US" w:eastAsia="zh-CN"/>
              </w:rPr>
              <w:t>78</w:t>
            </w:r>
          </w:p>
        </w:tc>
        <w:tc>
          <w:tcPr>
            <w:tcW w:w="4081" w:type="dxa"/>
            <w:tcBorders>
              <w:top w:val="single" w:sz="4" w:space="0" w:color="auto"/>
              <w:left w:val="single" w:sz="4" w:space="0" w:color="auto"/>
              <w:bottom w:val="single" w:sz="4" w:space="0" w:color="auto"/>
              <w:right w:val="single" w:sz="4" w:space="0" w:color="auto"/>
            </w:tcBorders>
            <w:vAlign w:val="center"/>
          </w:tcPr>
          <w:p w14:paraId="2D0A1647" w14:textId="77777777" w:rsidR="00A30565" w:rsidRDefault="00A30565" w:rsidP="002E2043">
            <w:pPr>
              <w:pStyle w:val="TAC"/>
              <w:rPr>
                <w:lang w:val="en-US" w:eastAsia="zh-CN" w:bidi="ar"/>
              </w:rPr>
            </w:pPr>
            <w:r>
              <w:rPr>
                <w:lang w:val="en-US" w:eastAsia="zh-CN" w:bidi="ar"/>
              </w:rPr>
              <w:t>CA_n78C_BCS1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056FCA" w14:textId="77777777" w:rsidR="00A30565" w:rsidRDefault="00A30565" w:rsidP="002E2043">
            <w:pPr>
              <w:pStyle w:val="TAC"/>
              <w:rPr>
                <w:lang w:val="en-US" w:eastAsia="zh-CN"/>
              </w:rPr>
            </w:pPr>
          </w:p>
        </w:tc>
      </w:tr>
      <w:tr w:rsidR="00A30565" w14:paraId="3DDD95D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DD1DE59"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74BB5BA"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5E877FA7" w14:textId="77777777" w:rsidR="00A30565" w:rsidRDefault="00A30565" w:rsidP="002E2043">
            <w:pPr>
              <w:pStyle w:val="TAC"/>
              <w:rPr>
                <w:lang w:val="en-US"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F3916C4" w14:textId="77777777" w:rsidR="00A30565" w:rsidRDefault="00A30565" w:rsidP="002E2043">
            <w:pPr>
              <w:pStyle w:val="TAC"/>
              <w:rPr>
                <w:lang w:val="en-US" w:eastAsia="zh-CN" w:bidi="ar"/>
              </w:rPr>
            </w:pPr>
            <w:r>
              <w:t>See n1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2B22AA" w14:textId="77777777" w:rsidR="00A30565" w:rsidRDefault="00A30565" w:rsidP="002E2043">
            <w:pPr>
              <w:pStyle w:val="TAC"/>
              <w:rPr>
                <w:lang w:val="en-US" w:eastAsia="zh-CN"/>
              </w:rPr>
            </w:pPr>
            <w:r>
              <w:rPr>
                <w:rFonts w:hint="eastAsia"/>
                <w:lang w:val="en-US" w:eastAsia="zh-CN"/>
              </w:rPr>
              <w:t>4</w:t>
            </w:r>
            <w:r>
              <w:rPr>
                <w:lang w:val="en-US" w:eastAsia="zh-CN"/>
              </w:rPr>
              <w:t xml:space="preserve"> and 5</w:t>
            </w:r>
          </w:p>
        </w:tc>
      </w:tr>
      <w:tr w:rsidR="00A30565" w14:paraId="07505B4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8CA613F"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701AFAB"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6BCD74F" w14:textId="77777777" w:rsidR="00A30565" w:rsidRDefault="00A30565" w:rsidP="002E2043">
            <w:pPr>
              <w:pStyle w:val="TAC"/>
              <w:rPr>
                <w:lang w:val="en-US" w:eastAsia="zh-CN"/>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59CE7A2" w14:textId="77777777" w:rsidR="00A30565" w:rsidRDefault="00A30565" w:rsidP="002E2043">
            <w:pPr>
              <w:pStyle w:val="TAC"/>
              <w:rPr>
                <w:lang w:val="en-US" w:eastAsia="zh-CN" w:bidi="ar"/>
              </w:rPr>
            </w:pPr>
            <w:r>
              <w:rPr>
                <w:rFonts w:cs="Arial" w:hint="eastAsia"/>
                <w:lang w:val="en-US" w:eastAsia="zh-CN" w:bidi="ar"/>
              </w:rPr>
              <w:t>CA_n</w:t>
            </w:r>
            <w:r>
              <w:rPr>
                <w:rFonts w:cs="Arial"/>
                <w:lang w:val="en-US" w:eastAsia="zh-CN" w:bidi="ar"/>
              </w:rPr>
              <w:t>78C</w:t>
            </w:r>
            <w:r>
              <w:rPr>
                <w:rFonts w:cs="Arial" w:hint="eastAsia"/>
                <w:lang w:val="en-US" w:eastAsia="zh-CN" w:bidi="ar"/>
              </w:rPr>
              <w:t>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6F2E4F" w14:textId="77777777" w:rsidR="00A30565" w:rsidRDefault="00A30565" w:rsidP="002E2043">
            <w:pPr>
              <w:pStyle w:val="TAC"/>
              <w:rPr>
                <w:lang w:val="en-US" w:eastAsia="zh-CN"/>
              </w:rPr>
            </w:pPr>
          </w:p>
        </w:tc>
      </w:tr>
      <w:tr w:rsidR="00A30565" w14:paraId="5586948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0CB6134" w14:textId="77777777" w:rsidR="00A30565" w:rsidRDefault="00A30565" w:rsidP="002E2043">
            <w:pPr>
              <w:pStyle w:val="TAC"/>
              <w:rPr>
                <w:lang w:val="en-US"/>
              </w:rPr>
            </w:pPr>
            <w:r>
              <w:rPr>
                <w:lang w:val="en-US" w:eastAsia="zh-CN"/>
              </w:rPr>
              <w:t>CA_n1(2A)-n</w:t>
            </w:r>
            <w:r>
              <w:rPr>
                <w:rFonts w:hint="eastAsia"/>
                <w:lang w:val="en-US" w:eastAsia="zh-CN"/>
              </w:rPr>
              <w:t>78</w:t>
            </w:r>
            <w:r>
              <w:rPr>
                <w:lang w:val="en-US"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55CE5A1" w14:textId="77777777" w:rsidR="00A30565" w:rsidRDefault="00A30565" w:rsidP="002E2043">
            <w:pPr>
              <w:pStyle w:val="TAC"/>
              <w:rPr>
                <w:lang w:val="en-US"/>
              </w:rPr>
            </w:pPr>
            <w:r>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57E20DE1" w14:textId="77777777" w:rsidR="00A30565" w:rsidRDefault="00A30565" w:rsidP="002E2043">
            <w:pPr>
              <w:pStyle w:val="TAC"/>
              <w:rPr>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163B5A04" w14:textId="77777777" w:rsidR="00A30565" w:rsidRDefault="00A30565" w:rsidP="002E2043">
            <w:pPr>
              <w:pStyle w:val="TAC"/>
              <w:rPr>
                <w:lang w:val="en-US" w:eastAsia="zh-CN"/>
              </w:rPr>
            </w:pPr>
            <w:r>
              <w:rPr>
                <w:lang w:val="en-US" w:eastAsia="zh-CN" w:bidi="ar"/>
              </w:rPr>
              <w:t>CA_n1(2A)_BCS0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F906CB" w14:textId="77777777" w:rsidR="00A30565" w:rsidRDefault="00A30565" w:rsidP="002E2043">
            <w:pPr>
              <w:pStyle w:val="TAC"/>
              <w:rPr>
                <w:lang w:val="en-US" w:eastAsia="zh-CN"/>
              </w:rPr>
            </w:pPr>
            <w:r>
              <w:rPr>
                <w:rFonts w:hint="eastAsia"/>
                <w:lang w:val="en-US" w:eastAsia="zh-CN"/>
              </w:rPr>
              <w:t>0</w:t>
            </w:r>
          </w:p>
        </w:tc>
      </w:tr>
      <w:tr w:rsidR="00A30565" w14:paraId="1B26028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6FDDA56"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73ADEB68"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722CF0A3" w14:textId="77777777" w:rsidR="00A30565" w:rsidRDefault="00A30565" w:rsidP="002E2043">
            <w:pPr>
              <w:pStyle w:val="TAC"/>
              <w:rPr>
                <w:lang w:val="en-US" w:eastAsia="zh-CN"/>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11880CB" w14:textId="77777777" w:rsidR="00A30565" w:rsidRDefault="00A30565" w:rsidP="002E2043">
            <w:pPr>
              <w:pStyle w:val="TAC"/>
              <w:rPr>
                <w:lang w:val="en-US" w:eastAsia="zh-CN"/>
              </w:rPr>
            </w:pPr>
            <w:r>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11D505" w14:textId="77777777" w:rsidR="00A30565" w:rsidRDefault="00A30565" w:rsidP="002E2043">
            <w:pPr>
              <w:pStyle w:val="TAC"/>
              <w:rPr>
                <w:lang w:val="en-US" w:eastAsia="zh-CN"/>
              </w:rPr>
            </w:pPr>
          </w:p>
        </w:tc>
      </w:tr>
      <w:tr w:rsidR="00A30565" w14:paraId="51D5821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C3BA320" w14:textId="77777777" w:rsidR="00A30565" w:rsidRDefault="00A30565" w:rsidP="002E2043">
            <w:pPr>
              <w:pStyle w:val="TAC"/>
              <w:rPr>
                <w:lang w:val="en-US"/>
              </w:rPr>
            </w:pPr>
            <w:bookmarkStart w:id="14" w:name="OLE_LINK9"/>
            <w:r>
              <w:rPr>
                <w:lang w:val="en-US"/>
              </w:rPr>
              <w:t>CA_n</w:t>
            </w:r>
            <w:r>
              <w:rPr>
                <w:rFonts w:hint="eastAsia"/>
                <w:lang w:val="en-US" w:eastAsia="zh-CN"/>
              </w:rPr>
              <w:t>1</w:t>
            </w:r>
            <w:r>
              <w:rPr>
                <w:lang w:val="en-US"/>
              </w:rPr>
              <w:t>A-n7</w:t>
            </w:r>
            <w:r>
              <w:rPr>
                <w:rFonts w:hint="eastAsia"/>
                <w:lang w:val="en-US" w:eastAsia="zh-CN"/>
              </w:rPr>
              <w:t>9</w:t>
            </w:r>
            <w:r>
              <w:rPr>
                <w:lang w:val="en-US"/>
              </w:rPr>
              <w:t>A</w:t>
            </w:r>
            <w:bookmarkEnd w:id="14"/>
          </w:p>
        </w:tc>
        <w:tc>
          <w:tcPr>
            <w:tcW w:w="1690" w:type="dxa"/>
            <w:tcBorders>
              <w:top w:val="single" w:sz="4" w:space="0" w:color="auto"/>
              <w:left w:val="single" w:sz="4" w:space="0" w:color="auto"/>
              <w:bottom w:val="nil"/>
              <w:right w:val="single" w:sz="4" w:space="0" w:color="auto"/>
            </w:tcBorders>
            <w:shd w:val="clear" w:color="auto" w:fill="auto"/>
            <w:vAlign w:val="center"/>
          </w:tcPr>
          <w:p w14:paraId="36EDD14D" w14:textId="77777777" w:rsidR="00A30565" w:rsidRPr="00BB4751" w:rsidRDefault="00A30565" w:rsidP="002E2043">
            <w:pPr>
              <w:keepNext/>
              <w:keepLines/>
              <w:spacing w:after="0"/>
              <w:jc w:val="center"/>
              <w:rPr>
                <w:rFonts w:ascii="Arial" w:hAnsi="Arial"/>
                <w:sz w:val="18"/>
                <w:lang w:val="en-US" w:eastAsia="zh-CN"/>
              </w:rPr>
            </w:pPr>
            <w:r w:rsidRPr="00BB4751">
              <w:rPr>
                <w:rFonts w:ascii="Arial" w:hAnsi="Arial" w:hint="eastAsia"/>
                <w:sz w:val="18"/>
                <w:lang w:val="en-US" w:eastAsia="zh-CN"/>
              </w:rPr>
              <w:t>n</w:t>
            </w:r>
            <w:r w:rsidRPr="00BB4751">
              <w:rPr>
                <w:rFonts w:ascii="Arial" w:hAnsi="Arial"/>
                <w:sz w:val="18"/>
                <w:lang w:val="en-US" w:eastAsia="zh-CN"/>
              </w:rPr>
              <w:t>79</w:t>
            </w:r>
            <w:r w:rsidRPr="00BB4751">
              <w:rPr>
                <w:rFonts w:ascii="Arial" w:hAnsi="Arial"/>
                <w:sz w:val="18"/>
                <w:vertAlign w:val="superscript"/>
                <w:lang w:val="en-US" w:eastAsia="zh-CN"/>
              </w:rPr>
              <w:t>8,9</w:t>
            </w:r>
          </w:p>
          <w:p w14:paraId="5C83462C" w14:textId="77777777" w:rsidR="00A30565" w:rsidRDefault="00A30565" w:rsidP="002E2043">
            <w:pPr>
              <w:pStyle w:val="TAC"/>
              <w:rPr>
                <w:lang w:val="en-US"/>
              </w:rPr>
            </w:pPr>
            <w:r w:rsidRPr="00BB4751">
              <w:rPr>
                <w:lang w:val="en-US"/>
              </w:rPr>
              <w:t>CA_n</w:t>
            </w:r>
            <w:r w:rsidRPr="00BB4751">
              <w:rPr>
                <w:rFonts w:hint="eastAsia"/>
                <w:lang w:val="en-US" w:eastAsia="zh-CN"/>
              </w:rPr>
              <w:t>1</w:t>
            </w:r>
            <w:r w:rsidRPr="00BB4751">
              <w:rPr>
                <w:lang w:val="en-US"/>
              </w:rPr>
              <w:t>A-n7</w:t>
            </w:r>
            <w:r w:rsidRPr="00BB4751">
              <w:rPr>
                <w:rFonts w:hint="eastAsia"/>
                <w:lang w:val="en-US" w:eastAsia="zh-CN"/>
              </w:rPr>
              <w:t>9</w:t>
            </w:r>
            <w:r w:rsidRPr="00BB4751">
              <w:rPr>
                <w:lang w:val="en-US"/>
              </w:rPr>
              <w:t>A</w:t>
            </w:r>
            <w:r w:rsidRPr="00BB4751">
              <w:rPr>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3327DF9A" w14:textId="77777777" w:rsidR="00A30565" w:rsidRDefault="00A30565" w:rsidP="002E2043">
            <w:pPr>
              <w:pStyle w:val="TAC"/>
              <w:rPr>
                <w:lang w:val="en-US"/>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BB9D3B7" w14:textId="77777777" w:rsidR="00A30565" w:rsidRDefault="00A30565" w:rsidP="002E2043">
            <w:pPr>
              <w:pStyle w:val="TAC"/>
              <w:rPr>
                <w:lang w:val="en-US" w:eastAsia="zh-CN"/>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2FBD2DF" w14:textId="77777777" w:rsidR="00A30565" w:rsidRDefault="00A30565" w:rsidP="002E2043">
            <w:pPr>
              <w:pStyle w:val="TAC"/>
              <w:rPr>
                <w:lang w:val="en-US" w:eastAsia="zh-CN"/>
              </w:rPr>
            </w:pPr>
            <w:r>
              <w:rPr>
                <w:rFonts w:hint="eastAsia"/>
                <w:lang w:val="en-US" w:eastAsia="zh-CN"/>
              </w:rPr>
              <w:t>0</w:t>
            </w:r>
          </w:p>
        </w:tc>
      </w:tr>
      <w:tr w:rsidR="00A30565" w14:paraId="6139814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6ED68DB"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5CDC56A0"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0BF41364" w14:textId="77777777" w:rsidR="00A30565" w:rsidRDefault="00A30565" w:rsidP="002E2043">
            <w:pPr>
              <w:pStyle w:val="TAC"/>
              <w:rPr>
                <w:lang w:val="en-US"/>
              </w:rPr>
            </w:pPr>
            <w:r>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2D989FF2" w14:textId="77777777" w:rsidR="00A30565" w:rsidRDefault="00A30565" w:rsidP="002E2043">
            <w:pPr>
              <w:pStyle w:val="TAC"/>
              <w:rPr>
                <w:lang w:val="en-US" w:eastAsia="zh-CN"/>
              </w:rPr>
            </w:pPr>
            <w:r>
              <w:rPr>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33CDEBB" w14:textId="77777777" w:rsidR="00A30565" w:rsidRDefault="00A30565" w:rsidP="002E2043">
            <w:pPr>
              <w:pStyle w:val="TAC"/>
              <w:rPr>
                <w:lang w:val="en-US" w:eastAsia="zh-CN"/>
              </w:rPr>
            </w:pPr>
          </w:p>
        </w:tc>
      </w:tr>
      <w:tr w:rsidR="00A30565" w14:paraId="47B8894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621565C"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77FAF1E4"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711EBC60" w14:textId="77777777" w:rsidR="00A30565" w:rsidRDefault="00A30565" w:rsidP="002E2043">
            <w:pPr>
              <w:pStyle w:val="TAC"/>
              <w:rPr>
                <w:rFonts w:eastAsia="宋体" w:cs="Arial"/>
                <w:lang w:val="en-US" w:eastAsia="zh-CN" w:bidi="ar"/>
              </w:rPr>
            </w:pPr>
            <w:r>
              <w:rPr>
                <w:rFonts w:eastAsia="宋体" w:cs="Arial" w:hint="eastAsia"/>
                <w:lang w:val="en-US" w:eastAsia="zh-CN" w:bidi="ar"/>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32D9527" w14:textId="77777777" w:rsidR="00A30565" w:rsidRDefault="00A30565" w:rsidP="002E2043">
            <w:pPr>
              <w:pStyle w:val="TAC"/>
              <w:rPr>
                <w:rFonts w:eastAsia="宋体" w:cs="Arial"/>
                <w:lang w:val="en-US" w:eastAsia="zh-CN" w:bidi="ar"/>
              </w:rPr>
            </w:pPr>
            <w:r>
              <w:rPr>
                <w:rFonts w:eastAsia="宋体" w:cs="Arial"/>
                <w:lang w:val="en-US" w:eastAsia="zh-CN" w:bidi="ar"/>
              </w:rPr>
              <w:t>See n1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6BFD0C2" w14:textId="77777777" w:rsidR="00A30565" w:rsidRDefault="00A30565" w:rsidP="002E2043">
            <w:pPr>
              <w:pStyle w:val="TAC"/>
              <w:rPr>
                <w:rFonts w:eastAsia="宋体" w:cs="Arial"/>
                <w:lang w:val="en-US" w:eastAsia="zh-CN" w:bidi="ar"/>
              </w:rPr>
            </w:pPr>
            <w:r>
              <w:rPr>
                <w:rFonts w:eastAsia="宋体" w:cs="Arial" w:hint="eastAsia"/>
                <w:lang w:val="en-US" w:eastAsia="zh-CN" w:bidi="ar"/>
              </w:rPr>
              <w:t>4</w:t>
            </w:r>
            <w:r>
              <w:rPr>
                <w:rFonts w:eastAsia="宋体" w:cs="Arial"/>
                <w:lang w:val="en-US" w:eastAsia="zh-CN" w:bidi="ar"/>
              </w:rPr>
              <w:t xml:space="preserve"> and 5</w:t>
            </w:r>
          </w:p>
        </w:tc>
      </w:tr>
      <w:tr w:rsidR="00A30565" w14:paraId="60F3D6E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D774ABA"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47A848F"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5B3C2442" w14:textId="77777777" w:rsidR="00A30565" w:rsidRDefault="00A30565" w:rsidP="002E2043">
            <w:pPr>
              <w:pStyle w:val="TAC"/>
              <w:rPr>
                <w:rFonts w:eastAsia="宋体" w:cs="Arial"/>
                <w:lang w:val="en-US" w:eastAsia="zh-CN" w:bidi="ar"/>
              </w:rPr>
            </w:pPr>
            <w:r>
              <w:rPr>
                <w:rFonts w:eastAsia="宋体" w:cs="Arial" w:hint="eastAsia"/>
                <w:lang w:val="en-US" w:eastAsia="zh-CN" w:bidi="ar"/>
              </w:rPr>
              <w:t>n7</w:t>
            </w:r>
            <w:r>
              <w:rPr>
                <w:rFonts w:eastAsia="宋体" w:cs="Arial"/>
                <w:lang w:val="en-US" w:eastAsia="zh-CN" w:bidi="ar"/>
              </w:rPr>
              <w:t>9</w:t>
            </w:r>
          </w:p>
        </w:tc>
        <w:tc>
          <w:tcPr>
            <w:tcW w:w="4081" w:type="dxa"/>
            <w:tcBorders>
              <w:top w:val="single" w:sz="4" w:space="0" w:color="auto"/>
              <w:left w:val="single" w:sz="4" w:space="0" w:color="auto"/>
              <w:bottom w:val="single" w:sz="4" w:space="0" w:color="auto"/>
              <w:right w:val="single" w:sz="4" w:space="0" w:color="auto"/>
            </w:tcBorders>
            <w:vAlign w:val="center"/>
          </w:tcPr>
          <w:p w14:paraId="2D47EEAA" w14:textId="77777777" w:rsidR="00A30565" w:rsidRDefault="00A30565" w:rsidP="002E2043">
            <w:pPr>
              <w:pStyle w:val="TAC"/>
              <w:rPr>
                <w:rFonts w:eastAsia="宋体" w:cs="Arial"/>
                <w:lang w:val="en-US" w:eastAsia="zh-CN" w:bidi="ar"/>
              </w:rPr>
            </w:pPr>
            <w:r>
              <w:rPr>
                <w:rFonts w:eastAsia="宋体" w:cs="Arial"/>
                <w:lang w:val="en-US" w:eastAsia="zh-CN" w:bidi="ar"/>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9BBECF" w14:textId="77777777" w:rsidR="00A30565" w:rsidRDefault="00A30565" w:rsidP="002E2043">
            <w:pPr>
              <w:pStyle w:val="TAC"/>
              <w:rPr>
                <w:rFonts w:eastAsia="宋体" w:cs="Arial"/>
                <w:lang w:val="en-US" w:eastAsia="zh-CN" w:bidi="ar"/>
              </w:rPr>
            </w:pPr>
          </w:p>
        </w:tc>
      </w:tr>
      <w:tr w:rsidR="00A30565" w14:paraId="659CA90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5873AC0" w14:textId="77777777" w:rsidR="00A30565" w:rsidRDefault="00A30565" w:rsidP="002E2043">
            <w:pPr>
              <w:pStyle w:val="TAC"/>
              <w:rPr>
                <w:lang w:val="en-US" w:eastAsia="zh-CN"/>
              </w:rPr>
            </w:pPr>
            <w:r>
              <w:rPr>
                <w:lang w:val="en-US"/>
              </w:rPr>
              <w:t>CA_n</w:t>
            </w:r>
            <w:r>
              <w:rPr>
                <w:rFonts w:hint="eastAsia"/>
                <w:lang w:val="en-US" w:eastAsia="zh-CN"/>
              </w:rPr>
              <w:t>1</w:t>
            </w:r>
            <w:r>
              <w:rPr>
                <w:lang w:val="en-US"/>
              </w:rPr>
              <w:t>A-n7</w:t>
            </w:r>
            <w:r>
              <w:rPr>
                <w:rFonts w:hint="eastAsia"/>
                <w:lang w:val="en-US" w:eastAsia="zh-CN"/>
              </w:rPr>
              <w:t>9C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FE59664" w14:textId="77777777" w:rsidR="00A30565" w:rsidRDefault="00A30565" w:rsidP="002E2043">
            <w:pPr>
              <w:pStyle w:val="TAC"/>
              <w:rPr>
                <w:lang w:val="en-US" w:eastAsia="zh-CN"/>
              </w:rPr>
            </w:pPr>
            <w:r>
              <w:rPr>
                <w:lang w:val="en-US"/>
              </w:rPr>
              <w:t>CA_n</w:t>
            </w:r>
            <w:r>
              <w:rPr>
                <w:rFonts w:hint="eastAsia"/>
                <w:lang w:val="en-US" w:eastAsia="zh-CN"/>
              </w:rPr>
              <w:t>1</w:t>
            </w:r>
            <w:r>
              <w:rPr>
                <w:lang w:val="en-US"/>
              </w:rPr>
              <w:t>A-n7</w:t>
            </w:r>
            <w:r>
              <w:rPr>
                <w:rFonts w:hint="eastAsia"/>
                <w:lang w:val="en-US" w:eastAsia="zh-CN"/>
              </w:rPr>
              <w:t>9</w:t>
            </w:r>
            <w:r>
              <w:rPr>
                <w:lang w:val="en-US"/>
              </w:rPr>
              <w:t>A</w:t>
            </w:r>
          </w:p>
        </w:tc>
        <w:tc>
          <w:tcPr>
            <w:tcW w:w="730" w:type="dxa"/>
            <w:tcBorders>
              <w:top w:val="single" w:sz="4" w:space="0" w:color="auto"/>
              <w:left w:val="single" w:sz="4" w:space="0" w:color="auto"/>
              <w:right w:val="single" w:sz="4" w:space="0" w:color="auto"/>
            </w:tcBorders>
            <w:vAlign w:val="center"/>
          </w:tcPr>
          <w:p w14:paraId="15C74E7A" w14:textId="77777777" w:rsidR="00A30565" w:rsidRDefault="00A30565" w:rsidP="002E2043">
            <w:pPr>
              <w:pStyle w:val="TAC"/>
              <w:rPr>
                <w:lang w:val="en-US"/>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A1A5120" w14:textId="77777777" w:rsidR="00A30565" w:rsidRDefault="00A30565" w:rsidP="002E2043">
            <w:pPr>
              <w:pStyle w:val="TAC"/>
              <w:rPr>
                <w:lang w:val="en-US" w:eastAsia="zh-CN"/>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A6F1F1" w14:textId="77777777" w:rsidR="00A30565" w:rsidRDefault="00A30565" w:rsidP="002E2043">
            <w:pPr>
              <w:pStyle w:val="TAC"/>
              <w:rPr>
                <w:lang w:val="en-US" w:eastAsia="zh-CN"/>
              </w:rPr>
            </w:pPr>
            <w:r>
              <w:rPr>
                <w:rFonts w:hint="eastAsia"/>
                <w:lang w:val="en-US" w:eastAsia="zh-CN"/>
              </w:rPr>
              <w:t>0</w:t>
            </w:r>
          </w:p>
        </w:tc>
      </w:tr>
      <w:tr w:rsidR="00A30565" w14:paraId="5644418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60D62C2"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A9297ED"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34DB24B5" w14:textId="77777777" w:rsidR="00A30565" w:rsidRDefault="00A30565" w:rsidP="002E2043">
            <w:pPr>
              <w:pStyle w:val="TAC"/>
              <w:rPr>
                <w:lang w:val="en-US"/>
              </w:rPr>
            </w:pPr>
            <w:r>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61C03C7" w14:textId="77777777" w:rsidR="00A30565" w:rsidRDefault="00A30565" w:rsidP="002E2043">
            <w:pPr>
              <w:pStyle w:val="TAC"/>
              <w:rPr>
                <w:lang w:val="en-US" w:eastAsia="zh-CN"/>
              </w:rPr>
            </w:pPr>
            <w:r>
              <w:rPr>
                <w:lang w:val="en-US"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BC9C2D6" w14:textId="77777777" w:rsidR="00A30565" w:rsidRDefault="00A30565" w:rsidP="002E2043">
            <w:pPr>
              <w:pStyle w:val="TAC"/>
              <w:rPr>
                <w:lang w:val="en-US" w:eastAsia="zh-CN"/>
              </w:rPr>
            </w:pPr>
          </w:p>
        </w:tc>
      </w:tr>
      <w:tr w:rsidR="00A30565" w14:paraId="6B7BB93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3933502"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1655A75"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784BEDFA" w14:textId="77777777" w:rsidR="00A30565" w:rsidRDefault="00A30565" w:rsidP="002E2043">
            <w:pPr>
              <w:pStyle w:val="TAC"/>
              <w:rPr>
                <w:rFonts w:eastAsia="宋体" w:cs="Arial"/>
                <w:lang w:val="en-US" w:eastAsia="zh-CN" w:bidi="ar"/>
              </w:rPr>
            </w:pPr>
            <w:r>
              <w:rPr>
                <w:rFonts w:eastAsia="宋体" w:cs="Arial" w:hint="eastAsia"/>
                <w:lang w:val="en-US" w:eastAsia="zh-CN" w:bidi="ar"/>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3F587DC" w14:textId="77777777" w:rsidR="00A30565" w:rsidRDefault="00A30565" w:rsidP="002E2043">
            <w:pPr>
              <w:pStyle w:val="TAC"/>
              <w:rPr>
                <w:rFonts w:eastAsia="宋体" w:cs="Arial"/>
                <w:lang w:val="en-US" w:eastAsia="zh-CN" w:bidi="ar"/>
              </w:rPr>
            </w:pPr>
            <w:r>
              <w:rPr>
                <w:rFonts w:eastAsia="宋体" w:cs="Arial"/>
                <w:lang w:val="en-US" w:eastAsia="zh-CN" w:bidi="ar"/>
              </w:rPr>
              <w:t>See n1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D69B619" w14:textId="77777777" w:rsidR="00A30565" w:rsidRDefault="00A30565" w:rsidP="002E2043">
            <w:pPr>
              <w:pStyle w:val="TAC"/>
              <w:rPr>
                <w:rFonts w:eastAsia="宋体" w:cs="Arial"/>
                <w:lang w:val="en-US" w:eastAsia="zh-CN" w:bidi="ar"/>
              </w:rPr>
            </w:pPr>
            <w:r>
              <w:rPr>
                <w:rFonts w:eastAsia="宋体" w:cs="Arial" w:hint="eastAsia"/>
                <w:lang w:val="en-US" w:eastAsia="zh-CN" w:bidi="ar"/>
              </w:rPr>
              <w:t>4</w:t>
            </w:r>
            <w:r>
              <w:rPr>
                <w:rFonts w:eastAsia="宋体" w:cs="Arial"/>
                <w:lang w:val="en-US" w:eastAsia="zh-CN" w:bidi="ar"/>
              </w:rPr>
              <w:t xml:space="preserve"> and 5</w:t>
            </w:r>
          </w:p>
        </w:tc>
      </w:tr>
      <w:tr w:rsidR="00A30565" w14:paraId="37FF8DA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47E6967"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09E3ADC"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5144C45D" w14:textId="77777777" w:rsidR="00A30565" w:rsidRDefault="00A30565" w:rsidP="002E2043">
            <w:pPr>
              <w:pStyle w:val="TAC"/>
              <w:rPr>
                <w:rFonts w:eastAsia="宋体" w:cs="Arial"/>
                <w:lang w:val="en-US" w:eastAsia="zh-CN" w:bidi="ar"/>
              </w:rPr>
            </w:pPr>
            <w:r>
              <w:rPr>
                <w:rFonts w:eastAsia="宋体" w:cs="Arial" w:hint="eastAsia"/>
                <w:lang w:val="en-US" w:eastAsia="zh-CN" w:bidi="ar"/>
              </w:rPr>
              <w:t>n7</w:t>
            </w:r>
            <w:r>
              <w:rPr>
                <w:rFonts w:eastAsia="宋体" w:cs="Arial"/>
                <w:lang w:val="en-US" w:eastAsia="zh-CN" w:bidi="ar"/>
              </w:rPr>
              <w:t>9</w:t>
            </w:r>
          </w:p>
        </w:tc>
        <w:tc>
          <w:tcPr>
            <w:tcW w:w="4081" w:type="dxa"/>
            <w:tcBorders>
              <w:top w:val="single" w:sz="4" w:space="0" w:color="auto"/>
              <w:left w:val="single" w:sz="4" w:space="0" w:color="auto"/>
              <w:bottom w:val="single" w:sz="4" w:space="0" w:color="auto"/>
              <w:right w:val="single" w:sz="4" w:space="0" w:color="auto"/>
            </w:tcBorders>
            <w:vAlign w:val="center"/>
          </w:tcPr>
          <w:p w14:paraId="562E17B3" w14:textId="77777777" w:rsidR="00A30565" w:rsidRDefault="00A30565" w:rsidP="002E2043">
            <w:pPr>
              <w:pStyle w:val="TAC"/>
              <w:rPr>
                <w:rFonts w:eastAsia="宋体" w:cs="Arial"/>
                <w:lang w:val="en-US" w:eastAsia="zh-CN" w:bidi="ar"/>
              </w:rPr>
            </w:pPr>
            <w:r>
              <w:rPr>
                <w:rFonts w:eastAsia="宋体" w:cs="Arial" w:hint="eastAsia"/>
                <w:lang w:val="en-US" w:eastAsia="zh-CN" w:bidi="ar"/>
              </w:rPr>
              <w:t>CA_n</w:t>
            </w:r>
            <w:r>
              <w:rPr>
                <w:rFonts w:eastAsia="宋体" w:cs="Arial"/>
                <w:lang w:val="en-US" w:eastAsia="zh-CN" w:bidi="ar"/>
              </w:rPr>
              <w:t>79C</w:t>
            </w:r>
            <w:r>
              <w:rPr>
                <w:rFonts w:eastAsia="宋体" w:cs="Arial" w:hint="eastAsia"/>
                <w:lang w:val="en-US" w:eastAsia="zh-CN" w:bidi="ar"/>
              </w:rPr>
              <w:t>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1501341" w14:textId="77777777" w:rsidR="00A30565" w:rsidRDefault="00A30565" w:rsidP="002E2043">
            <w:pPr>
              <w:pStyle w:val="TAC"/>
              <w:rPr>
                <w:rFonts w:eastAsia="宋体" w:cs="Arial"/>
                <w:lang w:val="en-US" w:eastAsia="zh-CN" w:bidi="ar"/>
              </w:rPr>
            </w:pPr>
          </w:p>
        </w:tc>
      </w:tr>
      <w:tr w:rsidR="00A30565" w14:paraId="64836AD1"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61EA7F8F" w14:textId="77777777" w:rsidR="00A30565" w:rsidRDefault="00A30565" w:rsidP="002E2043">
            <w:pPr>
              <w:pStyle w:val="TAC"/>
              <w:rPr>
                <w:lang w:val="en-US" w:eastAsia="zh-CN"/>
              </w:rPr>
            </w:pPr>
            <w:bookmarkStart w:id="15" w:name="OLE_LINK10"/>
            <w:r>
              <w:rPr>
                <w:lang w:val="en-US"/>
              </w:rPr>
              <w:t>CA_n</w:t>
            </w:r>
            <w:r>
              <w:rPr>
                <w:rFonts w:hint="eastAsia"/>
                <w:lang w:val="en-US" w:eastAsia="zh-CN"/>
              </w:rPr>
              <w:t>1</w:t>
            </w:r>
            <w:r>
              <w:rPr>
                <w:lang w:val="en-US" w:eastAsia="zh-CN"/>
              </w:rPr>
              <w:t>(2</w:t>
            </w:r>
            <w:r>
              <w:rPr>
                <w:lang w:val="en-US"/>
              </w:rPr>
              <w:t>A)-n7</w:t>
            </w:r>
            <w:r>
              <w:rPr>
                <w:rFonts w:hint="eastAsia"/>
                <w:lang w:val="en-US" w:eastAsia="zh-CN"/>
              </w:rPr>
              <w:t>9</w:t>
            </w:r>
            <w:r>
              <w:rPr>
                <w:lang w:val="en-US"/>
              </w:rPr>
              <w:t>A</w:t>
            </w:r>
            <w:bookmarkEnd w:id="15"/>
          </w:p>
        </w:tc>
        <w:tc>
          <w:tcPr>
            <w:tcW w:w="1690" w:type="dxa"/>
            <w:tcBorders>
              <w:left w:val="single" w:sz="4" w:space="0" w:color="auto"/>
              <w:bottom w:val="nil"/>
              <w:right w:val="single" w:sz="4" w:space="0" w:color="auto"/>
            </w:tcBorders>
            <w:shd w:val="clear" w:color="auto" w:fill="auto"/>
            <w:vAlign w:val="center"/>
          </w:tcPr>
          <w:p w14:paraId="7C2C71C1" w14:textId="77777777" w:rsidR="00A30565" w:rsidRDefault="00A30565" w:rsidP="002E2043">
            <w:pPr>
              <w:pStyle w:val="TAC"/>
              <w:rPr>
                <w:lang w:val="en-US" w:eastAsia="zh-CN"/>
              </w:rPr>
            </w:pPr>
            <w:r>
              <w:rPr>
                <w:rFonts w:hint="eastAsia"/>
                <w:lang w:val="en-US" w:eastAsia="zh-CN"/>
              </w:rPr>
              <w:t>-</w:t>
            </w:r>
          </w:p>
        </w:tc>
        <w:tc>
          <w:tcPr>
            <w:tcW w:w="730" w:type="dxa"/>
            <w:tcBorders>
              <w:left w:val="single" w:sz="4" w:space="0" w:color="auto"/>
              <w:right w:val="single" w:sz="4" w:space="0" w:color="auto"/>
            </w:tcBorders>
            <w:vAlign w:val="center"/>
          </w:tcPr>
          <w:p w14:paraId="5014ED07" w14:textId="77777777" w:rsidR="00A30565" w:rsidRDefault="00A30565" w:rsidP="002E2043">
            <w:pPr>
              <w:pStyle w:val="TAC"/>
              <w:rPr>
                <w:lang w:val="en-US"/>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DD5FF62" w14:textId="77777777" w:rsidR="00A30565" w:rsidRDefault="00A30565" w:rsidP="002E2043">
            <w:pPr>
              <w:pStyle w:val="TAC"/>
              <w:rPr>
                <w:lang w:val="en-US" w:eastAsia="zh-CN" w:bidi="ar"/>
              </w:rPr>
            </w:pPr>
            <w:r>
              <w:rPr>
                <w:lang w:val="en-US" w:eastAsia="zh-CN" w:bidi="ar"/>
              </w:rPr>
              <w:t>CA_n1(2A)_BCS0</w:t>
            </w:r>
          </w:p>
        </w:tc>
        <w:tc>
          <w:tcPr>
            <w:tcW w:w="1360" w:type="dxa"/>
            <w:tcBorders>
              <w:left w:val="single" w:sz="4" w:space="0" w:color="auto"/>
              <w:bottom w:val="nil"/>
              <w:right w:val="single" w:sz="4" w:space="0" w:color="auto"/>
            </w:tcBorders>
            <w:shd w:val="clear" w:color="auto" w:fill="auto"/>
            <w:vAlign w:val="center"/>
          </w:tcPr>
          <w:p w14:paraId="25B32446" w14:textId="77777777" w:rsidR="00A30565" w:rsidRDefault="00A30565" w:rsidP="002E2043">
            <w:pPr>
              <w:pStyle w:val="TAC"/>
              <w:rPr>
                <w:lang w:val="en-US" w:eastAsia="zh-CN"/>
              </w:rPr>
            </w:pPr>
            <w:r>
              <w:rPr>
                <w:rFonts w:hint="eastAsia"/>
                <w:lang w:val="en-US" w:eastAsia="zh-CN"/>
              </w:rPr>
              <w:t>0</w:t>
            </w:r>
          </w:p>
        </w:tc>
      </w:tr>
      <w:tr w:rsidR="00A30565" w14:paraId="182D110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0A5C884"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30A3BB5"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0AA15ABC" w14:textId="77777777" w:rsidR="00A30565" w:rsidRDefault="00A30565" w:rsidP="002E2043">
            <w:pPr>
              <w:pStyle w:val="TAC"/>
              <w:rPr>
                <w:lang w:val="en-US"/>
              </w:rPr>
            </w:pPr>
            <w:r>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6B2298D0" w14:textId="77777777" w:rsidR="00A30565" w:rsidRDefault="00A30565" w:rsidP="002E2043">
            <w:pPr>
              <w:pStyle w:val="TAC"/>
              <w:rPr>
                <w:lang w:val="en-US" w:eastAsia="zh-CN" w:bidi="ar"/>
              </w:rPr>
            </w:pPr>
            <w:r>
              <w:rPr>
                <w:lang w:val="en-US" w:eastAsia="zh-CN" w:bidi="ar"/>
              </w:rPr>
              <w:t>40, 60, 80, 100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94D5E72" w14:textId="77777777" w:rsidR="00A30565" w:rsidRDefault="00A30565" w:rsidP="002E2043">
            <w:pPr>
              <w:pStyle w:val="TAC"/>
              <w:rPr>
                <w:lang w:val="en-US" w:eastAsia="zh-CN"/>
              </w:rPr>
            </w:pPr>
          </w:p>
        </w:tc>
      </w:tr>
      <w:tr w:rsidR="00A30565" w14:paraId="13B9E31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3F43788"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B031009"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5F8AE283" w14:textId="77777777" w:rsidR="00A30565" w:rsidRDefault="00A30565" w:rsidP="002E2043">
            <w:pPr>
              <w:pStyle w:val="TAC"/>
              <w:rPr>
                <w:rFonts w:eastAsia="宋体" w:cs="Arial"/>
                <w:lang w:val="en-US" w:eastAsia="zh-CN" w:bidi="ar"/>
              </w:rPr>
            </w:pPr>
            <w:r>
              <w:rPr>
                <w:rFonts w:eastAsia="宋体" w:cs="Arial" w:hint="eastAsia"/>
                <w:lang w:val="en-US" w:eastAsia="zh-CN" w:bidi="ar"/>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E20B319" w14:textId="77777777" w:rsidR="00A30565" w:rsidRDefault="00A30565" w:rsidP="002E2043">
            <w:pPr>
              <w:pStyle w:val="TAC"/>
              <w:rPr>
                <w:rFonts w:eastAsia="宋体" w:cs="Arial"/>
                <w:lang w:val="en-US" w:eastAsia="zh-CN" w:bidi="ar"/>
              </w:rPr>
            </w:pPr>
            <w:r>
              <w:rPr>
                <w:rFonts w:eastAsia="宋体" w:cs="Arial" w:hint="eastAsia"/>
                <w:lang w:val="en-US" w:eastAsia="zh-CN" w:bidi="ar"/>
              </w:rPr>
              <w:t>CA_n</w:t>
            </w:r>
            <w:r>
              <w:rPr>
                <w:rFonts w:eastAsia="宋体" w:cs="Arial"/>
                <w:lang w:val="en-US" w:eastAsia="zh-CN" w:bidi="ar"/>
              </w:rPr>
              <w:t>1(2A)</w:t>
            </w:r>
            <w:r>
              <w:rPr>
                <w:rFonts w:eastAsia="宋体" w:cs="Arial" w:hint="eastAsia"/>
                <w:lang w:val="en-US" w:eastAsia="zh-CN" w:bidi="ar"/>
              </w:rPr>
              <w:t>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783BB6B" w14:textId="77777777" w:rsidR="00A30565" w:rsidRDefault="00A30565" w:rsidP="002E2043">
            <w:pPr>
              <w:pStyle w:val="TAC"/>
              <w:rPr>
                <w:rFonts w:eastAsia="宋体" w:cs="Arial"/>
                <w:lang w:val="en-US" w:eastAsia="zh-CN" w:bidi="ar"/>
              </w:rPr>
            </w:pPr>
            <w:r>
              <w:rPr>
                <w:rFonts w:eastAsia="宋体" w:cs="Arial" w:hint="eastAsia"/>
                <w:lang w:val="en-US" w:eastAsia="zh-CN" w:bidi="ar"/>
              </w:rPr>
              <w:t>4</w:t>
            </w:r>
            <w:r>
              <w:rPr>
                <w:rFonts w:eastAsia="宋体" w:cs="Arial"/>
                <w:lang w:val="en-US" w:eastAsia="zh-CN" w:bidi="ar"/>
              </w:rPr>
              <w:t xml:space="preserve"> and 5</w:t>
            </w:r>
          </w:p>
        </w:tc>
      </w:tr>
      <w:tr w:rsidR="00A30565" w14:paraId="506533A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D49E6DC"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72A6946"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31159D17" w14:textId="77777777" w:rsidR="00A30565" w:rsidRDefault="00A30565" w:rsidP="002E2043">
            <w:pPr>
              <w:pStyle w:val="TAC"/>
              <w:rPr>
                <w:rFonts w:eastAsia="宋体" w:cs="Arial"/>
                <w:lang w:val="en-US" w:eastAsia="zh-CN" w:bidi="ar"/>
              </w:rPr>
            </w:pPr>
            <w:r>
              <w:rPr>
                <w:rFonts w:eastAsia="宋体" w:cs="Arial" w:hint="eastAsia"/>
                <w:lang w:val="en-US" w:eastAsia="zh-CN" w:bidi="ar"/>
              </w:rPr>
              <w:t>n7</w:t>
            </w:r>
            <w:r>
              <w:rPr>
                <w:rFonts w:eastAsia="宋体" w:cs="Arial"/>
                <w:lang w:val="en-US" w:eastAsia="zh-CN" w:bidi="ar"/>
              </w:rPr>
              <w:t>9</w:t>
            </w:r>
          </w:p>
        </w:tc>
        <w:tc>
          <w:tcPr>
            <w:tcW w:w="4081" w:type="dxa"/>
            <w:tcBorders>
              <w:top w:val="single" w:sz="4" w:space="0" w:color="auto"/>
              <w:left w:val="single" w:sz="4" w:space="0" w:color="auto"/>
              <w:bottom w:val="single" w:sz="4" w:space="0" w:color="auto"/>
              <w:right w:val="single" w:sz="4" w:space="0" w:color="auto"/>
            </w:tcBorders>
            <w:vAlign w:val="center"/>
          </w:tcPr>
          <w:p w14:paraId="25383C2C" w14:textId="77777777" w:rsidR="00A30565" w:rsidRDefault="00A30565" w:rsidP="002E2043">
            <w:pPr>
              <w:pStyle w:val="TAC"/>
              <w:rPr>
                <w:rFonts w:eastAsia="宋体" w:cs="Arial"/>
                <w:lang w:val="en-US" w:eastAsia="zh-CN" w:bidi="ar"/>
              </w:rPr>
            </w:pPr>
            <w:r>
              <w:rPr>
                <w:rFonts w:eastAsia="宋体" w:cs="Arial"/>
                <w:lang w:val="en-US" w:eastAsia="zh-CN" w:bidi="ar"/>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691C07" w14:textId="77777777" w:rsidR="00A30565" w:rsidRDefault="00A30565" w:rsidP="002E2043">
            <w:pPr>
              <w:pStyle w:val="TAC"/>
              <w:rPr>
                <w:rFonts w:eastAsia="宋体" w:cs="Arial"/>
                <w:lang w:val="en-US" w:eastAsia="zh-CN" w:bidi="ar"/>
              </w:rPr>
            </w:pPr>
          </w:p>
        </w:tc>
      </w:tr>
      <w:tr w:rsidR="00A30565" w14:paraId="7835653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57B51ED" w14:textId="77777777" w:rsidR="00A30565" w:rsidRDefault="00A30565" w:rsidP="002E2043">
            <w:pPr>
              <w:pStyle w:val="TAC"/>
              <w:rPr>
                <w:lang w:val="en-US" w:eastAsia="zh-CN"/>
              </w:rPr>
            </w:pPr>
            <w:bookmarkStart w:id="16" w:name="OLE_LINK11"/>
            <w:r>
              <w:rPr>
                <w:lang w:val="en-US"/>
              </w:rPr>
              <w:t>CA_n</w:t>
            </w:r>
            <w:r>
              <w:rPr>
                <w:rFonts w:hint="eastAsia"/>
                <w:lang w:val="en-US" w:eastAsia="zh-CN"/>
              </w:rPr>
              <w:t>1</w:t>
            </w:r>
            <w:r>
              <w:rPr>
                <w:lang w:val="en-US" w:eastAsia="zh-CN"/>
              </w:rPr>
              <w:t>(2</w:t>
            </w:r>
            <w:r>
              <w:rPr>
                <w:lang w:val="en-US"/>
              </w:rPr>
              <w:t>A)-n7</w:t>
            </w:r>
            <w:r>
              <w:rPr>
                <w:rFonts w:hint="eastAsia"/>
                <w:lang w:val="en-US" w:eastAsia="zh-CN"/>
              </w:rPr>
              <w:t>9C</w:t>
            </w:r>
            <w:bookmarkEnd w:id="16"/>
          </w:p>
        </w:tc>
        <w:tc>
          <w:tcPr>
            <w:tcW w:w="1690" w:type="dxa"/>
            <w:tcBorders>
              <w:top w:val="single" w:sz="4" w:space="0" w:color="auto"/>
              <w:left w:val="single" w:sz="4" w:space="0" w:color="auto"/>
              <w:bottom w:val="nil"/>
              <w:right w:val="single" w:sz="4" w:space="0" w:color="auto"/>
            </w:tcBorders>
            <w:shd w:val="clear" w:color="auto" w:fill="auto"/>
            <w:vAlign w:val="center"/>
          </w:tcPr>
          <w:p w14:paraId="7702DD24" w14:textId="77777777" w:rsidR="00A30565" w:rsidRDefault="00A30565" w:rsidP="002E2043">
            <w:pPr>
              <w:pStyle w:val="TAC"/>
              <w:rPr>
                <w:lang w:val="en-US" w:eastAsia="zh-CN"/>
              </w:rPr>
            </w:pPr>
            <w:r>
              <w:rPr>
                <w:rFonts w:hint="eastAsia"/>
                <w:lang w:val="en-US" w:eastAsia="zh-CN"/>
              </w:rPr>
              <w:t>-</w:t>
            </w:r>
          </w:p>
        </w:tc>
        <w:tc>
          <w:tcPr>
            <w:tcW w:w="730" w:type="dxa"/>
            <w:tcBorders>
              <w:left w:val="single" w:sz="4" w:space="0" w:color="auto"/>
              <w:right w:val="single" w:sz="4" w:space="0" w:color="auto"/>
            </w:tcBorders>
            <w:vAlign w:val="center"/>
          </w:tcPr>
          <w:p w14:paraId="43EAAB6F" w14:textId="77777777" w:rsidR="00A30565" w:rsidRDefault="00A30565" w:rsidP="002E2043">
            <w:pPr>
              <w:pStyle w:val="TAC"/>
              <w:rPr>
                <w:lang w:val="en-US"/>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CBF96D2" w14:textId="77777777" w:rsidR="00A30565" w:rsidRDefault="00A30565" w:rsidP="002E2043">
            <w:pPr>
              <w:pStyle w:val="TAC"/>
              <w:rPr>
                <w:rFonts w:eastAsia="宋体" w:cs="Arial"/>
                <w:lang w:val="en-US" w:eastAsia="zh-CN" w:bidi="ar"/>
              </w:rPr>
            </w:pPr>
            <w:r>
              <w:rPr>
                <w:rFonts w:eastAsia="宋体" w:cs="Arial"/>
                <w:lang w:val="en-US" w:eastAsia="zh-CN" w:bidi="ar"/>
              </w:rPr>
              <w:t>CA_n1(2A)_BCS0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09B36D" w14:textId="77777777" w:rsidR="00A30565" w:rsidRDefault="00A30565" w:rsidP="002E2043">
            <w:pPr>
              <w:pStyle w:val="TAC"/>
              <w:rPr>
                <w:lang w:val="en-US" w:eastAsia="zh-CN"/>
              </w:rPr>
            </w:pPr>
            <w:r>
              <w:rPr>
                <w:rFonts w:hint="eastAsia"/>
                <w:lang w:val="en-US" w:eastAsia="zh-CN"/>
              </w:rPr>
              <w:t>0</w:t>
            </w:r>
          </w:p>
        </w:tc>
      </w:tr>
      <w:tr w:rsidR="00A30565" w14:paraId="7F0BD3D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377E7BC"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A01F689"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585B9413" w14:textId="77777777" w:rsidR="00A30565" w:rsidRDefault="00A30565" w:rsidP="002E2043">
            <w:pPr>
              <w:pStyle w:val="TAC"/>
              <w:rPr>
                <w:lang w:val="en-US"/>
              </w:rPr>
            </w:pPr>
            <w:r>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4C4C807B" w14:textId="77777777" w:rsidR="00A30565" w:rsidRDefault="00A30565" w:rsidP="002E2043">
            <w:pPr>
              <w:pStyle w:val="TAC"/>
              <w:rPr>
                <w:rFonts w:eastAsia="宋体" w:cs="Arial"/>
                <w:lang w:val="en-US" w:eastAsia="zh-CN" w:bidi="ar"/>
              </w:rPr>
            </w:pPr>
            <w:r>
              <w:rPr>
                <w:rFonts w:eastAsia="宋体" w:cs="Arial"/>
                <w:lang w:val="en-US" w:eastAsia="zh-CN" w:bidi="ar"/>
              </w:rPr>
              <w:t>CA_n79C_BCS0</w:t>
            </w:r>
          </w:p>
        </w:tc>
        <w:tc>
          <w:tcPr>
            <w:tcW w:w="1360" w:type="dxa"/>
            <w:tcBorders>
              <w:top w:val="nil"/>
              <w:left w:val="single" w:sz="4" w:space="0" w:color="auto"/>
              <w:bottom w:val="nil"/>
              <w:right w:val="single" w:sz="4" w:space="0" w:color="auto"/>
            </w:tcBorders>
            <w:shd w:val="clear" w:color="auto" w:fill="auto"/>
            <w:vAlign w:val="center"/>
          </w:tcPr>
          <w:p w14:paraId="2DE9D7E2" w14:textId="77777777" w:rsidR="00A30565" w:rsidRDefault="00A30565" w:rsidP="002E2043">
            <w:pPr>
              <w:pStyle w:val="TAC"/>
              <w:rPr>
                <w:lang w:val="en-US" w:eastAsia="zh-CN"/>
              </w:rPr>
            </w:pPr>
          </w:p>
        </w:tc>
      </w:tr>
      <w:tr w:rsidR="00A30565" w14:paraId="24CE226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3CAB7AD"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2F50FF0"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5E71247B" w14:textId="77777777" w:rsidR="00A30565" w:rsidRDefault="00A30565" w:rsidP="002E2043">
            <w:pPr>
              <w:pStyle w:val="TAC"/>
              <w:rPr>
                <w:rFonts w:eastAsia="宋体" w:cs="Arial"/>
                <w:lang w:val="en-US" w:eastAsia="zh-CN" w:bidi="ar"/>
              </w:rPr>
            </w:pPr>
            <w:r>
              <w:rPr>
                <w:rFonts w:eastAsia="宋体" w:cs="Arial" w:hint="eastAsia"/>
                <w:lang w:val="en-US" w:eastAsia="zh-CN" w:bidi="ar"/>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59168A9" w14:textId="77777777" w:rsidR="00A30565" w:rsidRDefault="00A30565" w:rsidP="002E2043">
            <w:pPr>
              <w:pStyle w:val="TAC"/>
              <w:rPr>
                <w:rFonts w:eastAsia="宋体" w:cs="Arial"/>
                <w:lang w:val="en-US" w:eastAsia="zh-CN" w:bidi="ar"/>
              </w:rPr>
            </w:pPr>
            <w:r>
              <w:rPr>
                <w:rFonts w:eastAsia="宋体" w:cs="Arial" w:hint="eastAsia"/>
                <w:lang w:val="en-US" w:eastAsia="zh-CN" w:bidi="ar"/>
              </w:rPr>
              <w:t>CA_n</w:t>
            </w:r>
            <w:r>
              <w:rPr>
                <w:rFonts w:eastAsia="宋体" w:cs="Arial"/>
                <w:lang w:val="en-US" w:eastAsia="zh-CN" w:bidi="ar"/>
              </w:rPr>
              <w:t>1(2A)</w:t>
            </w:r>
            <w:r>
              <w:rPr>
                <w:rFonts w:eastAsia="宋体" w:cs="Arial" w:hint="eastAsia"/>
                <w:lang w:val="en-US" w:eastAsia="zh-CN" w:bidi="ar"/>
              </w:rPr>
              <w:t>_BCS4 and 5</w:t>
            </w:r>
          </w:p>
        </w:tc>
        <w:tc>
          <w:tcPr>
            <w:tcW w:w="1360" w:type="dxa"/>
            <w:tcBorders>
              <w:top w:val="nil"/>
              <w:left w:val="single" w:sz="4" w:space="0" w:color="auto"/>
              <w:bottom w:val="nil"/>
              <w:right w:val="single" w:sz="4" w:space="0" w:color="auto"/>
            </w:tcBorders>
            <w:shd w:val="clear" w:color="auto" w:fill="auto"/>
            <w:vAlign w:val="center"/>
          </w:tcPr>
          <w:p w14:paraId="2668FD67" w14:textId="77777777" w:rsidR="00A30565" w:rsidRDefault="00A30565" w:rsidP="002E2043">
            <w:pPr>
              <w:pStyle w:val="TAC"/>
              <w:rPr>
                <w:rFonts w:eastAsia="宋体" w:cs="Arial"/>
                <w:lang w:val="en-US" w:eastAsia="zh-CN" w:bidi="ar"/>
              </w:rPr>
            </w:pPr>
            <w:r>
              <w:rPr>
                <w:rFonts w:eastAsia="宋体" w:cs="Arial" w:hint="eastAsia"/>
                <w:lang w:val="en-US" w:eastAsia="zh-CN" w:bidi="ar"/>
              </w:rPr>
              <w:t>4</w:t>
            </w:r>
            <w:r>
              <w:rPr>
                <w:rFonts w:eastAsia="宋体" w:cs="Arial"/>
                <w:lang w:val="en-US" w:eastAsia="zh-CN" w:bidi="ar"/>
              </w:rPr>
              <w:t xml:space="preserve"> and 5</w:t>
            </w:r>
          </w:p>
        </w:tc>
      </w:tr>
      <w:tr w:rsidR="00A30565" w14:paraId="13E94FD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3097B12"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DC30BDF"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6EAB5BE6" w14:textId="77777777" w:rsidR="00A30565" w:rsidRDefault="00A30565" w:rsidP="002E2043">
            <w:pPr>
              <w:pStyle w:val="TAC"/>
              <w:rPr>
                <w:rFonts w:eastAsia="宋体" w:cs="Arial"/>
                <w:lang w:val="en-US" w:eastAsia="zh-CN" w:bidi="ar"/>
              </w:rPr>
            </w:pPr>
            <w:r>
              <w:rPr>
                <w:rFonts w:eastAsia="宋体" w:cs="Arial" w:hint="eastAsia"/>
                <w:lang w:val="en-US" w:eastAsia="zh-CN" w:bidi="ar"/>
              </w:rPr>
              <w:t>n7</w:t>
            </w:r>
            <w:r>
              <w:rPr>
                <w:rFonts w:eastAsia="宋体" w:cs="Arial"/>
                <w:lang w:val="en-US" w:eastAsia="zh-CN" w:bidi="ar"/>
              </w:rPr>
              <w:t>9</w:t>
            </w:r>
          </w:p>
        </w:tc>
        <w:tc>
          <w:tcPr>
            <w:tcW w:w="4081" w:type="dxa"/>
            <w:tcBorders>
              <w:top w:val="single" w:sz="4" w:space="0" w:color="auto"/>
              <w:left w:val="single" w:sz="4" w:space="0" w:color="auto"/>
              <w:bottom w:val="single" w:sz="4" w:space="0" w:color="auto"/>
              <w:right w:val="single" w:sz="4" w:space="0" w:color="auto"/>
            </w:tcBorders>
            <w:vAlign w:val="center"/>
          </w:tcPr>
          <w:p w14:paraId="3EF18A5B" w14:textId="77777777" w:rsidR="00A30565" w:rsidRDefault="00A30565" w:rsidP="002E2043">
            <w:pPr>
              <w:pStyle w:val="TAC"/>
              <w:rPr>
                <w:rFonts w:eastAsia="宋体" w:cs="Arial"/>
                <w:lang w:val="en-US" w:eastAsia="zh-CN" w:bidi="ar"/>
              </w:rPr>
            </w:pPr>
            <w:r>
              <w:rPr>
                <w:rFonts w:eastAsia="宋体" w:cs="Arial" w:hint="eastAsia"/>
                <w:lang w:val="en-US" w:eastAsia="zh-CN" w:bidi="ar"/>
              </w:rPr>
              <w:t>CA_n</w:t>
            </w:r>
            <w:r>
              <w:rPr>
                <w:rFonts w:eastAsia="宋体" w:cs="Arial"/>
                <w:lang w:val="en-US" w:eastAsia="zh-CN" w:bidi="ar"/>
              </w:rPr>
              <w:t>79C</w:t>
            </w:r>
            <w:r>
              <w:rPr>
                <w:rFonts w:eastAsia="宋体" w:cs="Arial" w:hint="eastAsia"/>
                <w:lang w:val="en-US" w:eastAsia="zh-CN" w:bidi="ar"/>
              </w:rPr>
              <w:t>_BCS4 and 5</w:t>
            </w:r>
          </w:p>
        </w:tc>
        <w:tc>
          <w:tcPr>
            <w:tcW w:w="1360" w:type="dxa"/>
            <w:tcBorders>
              <w:top w:val="nil"/>
              <w:left w:val="single" w:sz="4" w:space="0" w:color="auto"/>
              <w:bottom w:val="nil"/>
              <w:right w:val="single" w:sz="4" w:space="0" w:color="auto"/>
            </w:tcBorders>
            <w:shd w:val="clear" w:color="auto" w:fill="auto"/>
            <w:vAlign w:val="center"/>
          </w:tcPr>
          <w:p w14:paraId="53558C04" w14:textId="77777777" w:rsidR="00A30565" w:rsidRDefault="00A30565" w:rsidP="002E2043">
            <w:pPr>
              <w:pStyle w:val="TAC"/>
              <w:rPr>
                <w:rFonts w:eastAsia="宋体" w:cs="Arial"/>
                <w:lang w:val="en-US" w:eastAsia="zh-CN" w:bidi="ar"/>
              </w:rPr>
            </w:pPr>
          </w:p>
        </w:tc>
      </w:tr>
      <w:tr w:rsidR="00A30565" w14:paraId="0196B76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8A7E102" w14:textId="77777777" w:rsidR="00A30565" w:rsidRDefault="00A30565" w:rsidP="002E2043">
            <w:pPr>
              <w:pStyle w:val="TAC"/>
              <w:rPr>
                <w:lang w:val="en-US" w:eastAsia="zh-CN"/>
              </w:rPr>
            </w:pPr>
            <w:r>
              <w:rPr>
                <w:rFonts w:cs="Arial"/>
                <w:color w:val="000000"/>
                <w:lang w:val="en-US"/>
              </w:rPr>
              <w:t>CA_n1A-n102A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B7012FE" w14:textId="77777777" w:rsidR="00A30565" w:rsidRDefault="00A30565" w:rsidP="002E2043">
            <w:pPr>
              <w:pStyle w:val="TAC"/>
              <w:rPr>
                <w:lang w:val="en-US" w:eastAsia="zh-CN"/>
              </w:rPr>
            </w:pPr>
            <w:r>
              <w:rPr>
                <w:rFonts w:cs="Arial"/>
                <w:color w:val="000000"/>
                <w:lang w:val="en-US"/>
              </w:rPr>
              <w:t>CA_n1A-n102A</w:t>
            </w:r>
          </w:p>
        </w:tc>
        <w:tc>
          <w:tcPr>
            <w:tcW w:w="730" w:type="dxa"/>
            <w:tcBorders>
              <w:left w:val="single" w:sz="4" w:space="0" w:color="auto"/>
              <w:right w:val="single" w:sz="4" w:space="0" w:color="auto"/>
            </w:tcBorders>
            <w:vAlign w:val="center"/>
          </w:tcPr>
          <w:p w14:paraId="7595917B" w14:textId="77777777" w:rsidR="00A30565" w:rsidRDefault="00A30565" w:rsidP="002E2043">
            <w:pPr>
              <w:pStyle w:val="TAC"/>
              <w:rPr>
                <w:lang w:val="en-US" w:eastAsia="zh-CN"/>
              </w:rPr>
            </w:pPr>
            <w:r>
              <w:rPr>
                <w:rFonts w:cs="Arial"/>
                <w:color w:val="000000"/>
                <w:lang w:val="en-US"/>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5FB1B84" w14:textId="77777777" w:rsidR="00A30565" w:rsidRDefault="00A30565" w:rsidP="002E2043">
            <w:pPr>
              <w:pStyle w:val="TAC"/>
              <w:rPr>
                <w:rFonts w:eastAsia="宋体" w:cs="Arial"/>
                <w:lang w:val="en-US" w:eastAsia="zh-CN" w:bidi="ar"/>
              </w:rPr>
            </w:pPr>
            <w:r>
              <w:rPr>
                <w:rFonts w:cs="Arial"/>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D5B45F0" w14:textId="77777777" w:rsidR="00A30565" w:rsidRDefault="00A30565" w:rsidP="002E2043">
            <w:pPr>
              <w:pStyle w:val="TAC"/>
              <w:rPr>
                <w:lang w:val="en-US" w:eastAsia="zh-CN"/>
              </w:rPr>
            </w:pPr>
            <w:r>
              <w:rPr>
                <w:rFonts w:cs="Arial"/>
                <w:lang w:val="en-US"/>
              </w:rPr>
              <w:t>0</w:t>
            </w:r>
          </w:p>
        </w:tc>
      </w:tr>
      <w:tr w:rsidR="00A30565" w14:paraId="15FACA3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E0661CE"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5E2D396"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09DBE5DE" w14:textId="77777777" w:rsidR="00A30565" w:rsidRDefault="00A30565" w:rsidP="002E2043">
            <w:pPr>
              <w:pStyle w:val="TAC"/>
              <w:rPr>
                <w:lang w:val="en-US" w:eastAsia="zh-CN"/>
              </w:rPr>
            </w:pPr>
            <w:r>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540E329A" w14:textId="77777777" w:rsidR="00A30565" w:rsidRDefault="00A30565" w:rsidP="002E2043">
            <w:pPr>
              <w:pStyle w:val="TAC"/>
              <w:rPr>
                <w:rFonts w:eastAsia="宋体" w:cs="Arial"/>
                <w:lang w:val="en-US" w:eastAsia="zh-CN" w:bidi="ar"/>
              </w:rPr>
            </w:pPr>
            <w:r>
              <w:rPr>
                <w:rFonts w:cs="Arial"/>
                <w:color w:val="000000"/>
                <w:lang w:val="en-US"/>
              </w:rPr>
              <w:t>20, 40, 60, 80, 100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FB821F0" w14:textId="77777777" w:rsidR="00A30565" w:rsidRDefault="00A30565" w:rsidP="002E2043">
            <w:pPr>
              <w:pStyle w:val="TAC"/>
              <w:rPr>
                <w:lang w:val="en-US" w:eastAsia="zh-CN"/>
              </w:rPr>
            </w:pPr>
          </w:p>
        </w:tc>
      </w:tr>
      <w:tr w:rsidR="00A30565" w14:paraId="31378F0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12C1ACF" w14:textId="77777777" w:rsidR="00A30565" w:rsidRDefault="00A30565" w:rsidP="002E2043">
            <w:pPr>
              <w:pStyle w:val="TAC"/>
              <w:rPr>
                <w:lang w:val="en-US" w:eastAsia="zh-CN"/>
              </w:rPr>
            </w:pPr>
            <w:r>
              <w:rPr>
                <w:rFonts w:cs="Arial"/>
                <w:color w:val="000000"/>
                <w:lang w:val="en-US"/>
              </w:rPr>
              <w:t>CA_n1A-n102(2A)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40D62F3" w14:textId="77777777" w:rsidR="00A30565" w:rsidRDefault="00A30565" w:rsidP="002E2043">
            <w:pPr>
              <w:pStyle w:val="TAC"/>
              <w:rPr>
                <w:lang w:val="en-US" w:eastAsia="zh-CN"/>
              </w:rPr>
            </w:pPr>
            <w:r>
              <w:rPr>
                <w:rFonts w:cs="Arial"/>
                <w:color w:val="000000"/>
                <w:lang w:val="en-US"/>
              </w:rPr>
              <w:t>CA_n1A-n102A</w:t>
            </w:r>
          </w:p>
        </w:tc>
        <w:tc>
          <w:tcPr>
            <w:tcW w:w="730" w:type="dxa"/>
            <w:tcBorders>
              <w:left w:val="single" w:sz="4" w:space="0" w:color="auto"/>
              <w:right w:val="single" w:sz="4" w:space="0" w:color="auto"/>
            </w:tcBorders>
            <w:vAlign w:val="center"/>
          </w:tcPr>
          <w:p w14:paraId="3099BF66" w14:textId="77777777" w:rsidR="00A30565" w:rsidRDefault="00A30565" w:rsidP="002E2043">
            <w:pPr>
              <w:pStyle w:val="TAC"/>
              <w:rPr>
                <w:lang w:val="en-US" w:eastAsia="zh-CN"/>
              </w:rPr>
            </w:pPr>
            <w:r>
              <w:rPr>
                <w:rFonts w:cs="Arial"/>
                <w:color w:val="000000"/>
                <w:lang w:val="en-US"/>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5506B99" w14:textId="77777777" w:rsidR="00A30565" w:rsidRDefault="00A30565" w:rsidP="002E2043">
            <w:pPr>
              <w:pStyle w:val="TAC"/>
              <w:rPr>
                <w:rFonts w:eastAsia="宋体" w:cs="Arial"/>
                <w:lang w:val="en-US" w:eastAsia="zh-CN" w:bidi="ar"/>
              </w:rPr>
            </w:pPr>
            <w:r>
              <w:rPr>
                <w:rFonts w:cs="Arial"/>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93C8142" w14:textId="77777777" w:rsidR="00A30565" w:rsidRDefault="00A30565" w:rsidP="002E2043">
            <w:pPr>
              <w:pStyle w:val="TAC"/>
              <w:rPr>
                <w:lang w:val="en-US" w:eastAsia="zh-CN"/>
              </w:rPr>
            </w:pPr>
            <w:r>
              <w:rPr>
                <w:rFonts w:cs="Arial"/>
                <w:lang w:val="en-US"/>
              </w:rPr>
              <w:t>0</w:t>
            </w:r>
          </w:p>
        </w:tc>
      </w:tr>
      <w:tr w:rsidR="00A30565" w14:paraId="152C887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B77C9E7"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D897722"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1DAC59DA" w14:textId="77777777" w:rsidR="00A30565" w:rsidRDefault="00A30565" w:rsidP="002E2043">
            <w:pPr>
              <w:pStyle w:val="TAC"/>
              <w:rPr>
                <w:lang w:val="en-US" w:eastAsia="zh-CN"/>
              </w:rPr>
            </w:pPr>
            <w:r>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77FFB577" w14:textId="77777777" w:rsidR="00A30565" w:rsidRDefault="00A30565" w:rsidP="002E2043">
            <w:pPr>
              <w:pStyle w:val="TAC"/>
              <w:rPr>
                <w:rFonts w:eastAsia="宋体" w:cs="Arial"/>
                <w:lang w:val="en-US" w:eastAsia="zh-CN" w:bidi="ar"/>
              </w:rPr>
            </w:pPr>
            <w:r>
              <w:rPr>
                <w:rFonts w:cs="Arial"/>
                <w:color w:val="000000"/>
                <w:lang w:val="en-US"/>
              </w:rPr>
              <w:t>CA_n102(2A)_BCS0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7E19C0E" w14:textId="77777777" w:rsidR="00A30565" w:rsidRDefault="00A30565" w:rsidP="002E2043">
            <w:pPr>
              <w:pStyle w:val="TAC"/>
              <w:rPr>
                <w:lang w:val="en-US" w:eastAsia="zh-CN"/>
              </w:rPr>
            </w:pPr>
          </w:p>
        </w:tc>
      </w:tr>
      <w:tr w:rsidR="00A30565" w14:paraId="50C5B4E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87B6291" w14:textId="77777777" w:rsidR="00A30565" w:rsidRDefault="00A30565" w:rsidP="002E2043">
            <w:pPr>
              <w:pStyle w:val="TAC"/>
              <w:rPr>
                <w:lang w:val="en-US" w:eastAsia="zh-CN"/>
              </w:rPr>
            </w:pPr>
            <w:r>
              <w:rPr>
                <w:rFonts w:cs="Arial"/>
                <w:color w:val="000000"/>
                <w:lang w:val="en-US"/>
              </w:rPr>
              <w:t>CA_n1A-n102B</w:t>
            </w:r>
          </w:p>
        </w:tc>
        <w:tc>
          <w:tcPr>
            <w:tcW w:w="1690" w:type="dxa"/>
            <w:tcBorders>
              <w:top w:val="single" w:sz="4" w:space="0" w:color="auto"/>
              <w:left w:val="single" w:sz="4" w:space="0" w:color="auto"/>
              <w:bottom w:val="nil"/>
              <w:right w:val="single" w:sz="4" w:space="0" w:color="auto"/>
            </w:tcBorders>
            <w:shd w:val="clear" w:color="auto" w:fill="auto"/>
            <w:vAlign w:val="center"/>
          </w:tcPr>
          <w:p w14:paraId="608136C1" w14:textId="77777777" w:rsidR="00A30565" w:rsidRDefault="00A30565" w:rsidP="002E2043">
            <w:pPr>
              <w:pStyle w:val="TAC"/>
              <w:rPr>
                <w:rFonts w:cs="Arial"/>
                <w:color w:val="000000"/>
                <w:lang w:val="en-US"/>
              </w:rPr>
            </w:pPr>
            <w:r>
              <w:rPr>
                <w:rFonts w:cs="Arial"/>
                <w:color w:val="000000"/>
                <w:lang w:val="en-US"/>
              </w:rPr>
              <w:t>CA_n1A-n102A</w:t>
            </w:r>
          </w:p>
          <w:p w14:paraId="581E8166" w14:textId="77777777" w:rsidR="00A30565" w:rsidRDefault="00A30565" w:rsidP="002E2043">
            <w:pPr>
              <w:pStyle w:val="TAC"/>
              <w:rPr>
                <w:lang w:val="en-US" w:eastAsia="zh-CN"/>
              </w:rPr>
            </w:pPr>
            <w:r>
              <w:rPr>
                <w:rFonts w:cs="Arial"/>
                <w:color w:val="000000"/>
                <w:szCs w:val="18"/>
                <w:lang w:val="en-US"/>
              </w:rPr>
              <w:t>CA_n1A-n102B</w:t>
            </w:r>
          </w:p>
        </w:tc>
        <w:tc>
          <w:tcPr>
            <w:tcW w:w="730" w:type="dxa"/>
            <w:tcBorders>
              <w:left w:val="single" w:sz="4" w:space="0" w:color="auto"/>
              <w:right w:val="single" w:sz="4" w:space="0" w:color="auto"/>
            </w:tcBorders>
            <w:vAlign w:val="center"/>
          </w:tcPr>
          <w:p w14:paraId="2557067D" w14:textId="77777777" w:rsidR="00A30565" w:rsidRDefault="00A30565" w:rsidP="002E2043">
            <w:pPr>
              <w:pStyle w:val="TAC"/>
              <w:rPr>
                <w:lang w:val="en-US" w:eastAsia="zh-CN"/>
              </w:rPr>
            </w:pPr>
            <w:r>
              <w:rPr>
                <w:rFonts w:cs="Arial"/>
                <w:color w:val="000000"/>
                <w:lang w:val="en-US"/>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6A0BA7C" w14:textId="77777777" w:rsidR="00A30565" w:rsidRDefault="00A30565" w:rsidP="002E2043">
            <w:pPr>
              <w:pStyle w:val="TAC"/>
              <w:rPr>
                <w:rFonts w:eastAsia="宋体" w:cs="Arial"/>
                <w:lang w:val="en-US" w:eastAsia="zh-CN" w:bidi="ar"/>
              </w:rPr>
            </w:pPr>
            <w:r>
              <w:rPr>
                <w:rFonts w:cs="Arial"/>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F1EEF0E" w14:textId="77777777" w:rsidR="00A30565" w:rsidRDefault="00A30565" w:rsidP="002E2043">
            <w:pPr>
              <w:pStyle w:val="TAC"/>
              <w:rPr>
                <w:lang w:val="en-US" w:eastAsia="zh-CN"/>
              </w:rPr>
            </w:pPr>
            <w:r>
              <w:rPr>
                <w:rFonts w:cs="Arial"/>
                <w:lang w:val="en-US"/>
              </w:rPr>
              <w:t>0</w:t>
            </w:r>
          </w:p>
        </w:tc>
      </w:tr>
      <w:tr w:rsidR="00A30565" w14:paraId="4CAE895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BBA6420"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8A007C6"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3E572334" w14:textId="77777777" w:rsidR="00A30565" w:rsidRDefault="00A30565" w:rsidP="002E2043">
            <w:pPr>
              <w:pStyle w:val="TAC"/>
              <w:rPr>
                <w:lang w:val="en-US" w:eastAsia="zh-CN"/>
              </w:rPr>
            </w:pPr>
            <w:r>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2FEE476D" w14:textId="77777777" w:rsidR="00A30565" w:rsidRDefault="00A30565" w:rsidP="002E2043">
            <w:pPr>
              <w:pStyle w:val="TAC"/>
              <w:rPr>
                <w:rFonts w:eastAsia="宋体" w:cs="Arial"/>
                <w:lang w:val="en-US" w:eastAsia="zh-CN" w:bidi="ar"/>
              </w:rPr>
            </w:pPr>
            <w:r>
              <w:rPr>
                <w:rFonts w:cs="Arial"/>
                <w:color w:val="000000"/>
                <w:lang w:val="en-US"/>
              </w:rPr>
              <w:t>CA_n102B_BCS0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36E9A7" w14:textId="77777777" w:rsidR="00A30565" w:rsidRDefault="00A30565" w:rsidP="002E2043">
            <w:pPr>
              <w:pStyle w:val="TAC"/>
              <w:rPr>
                <w:lang w:val="en-US" w:eastAsia="zh-CN"/>
              </w:rPr>
            </w:pPr>
          </w:p>
        </w:tc>
      </w:tr>
      <w:tr w:rsidR="00A30565" w14:paraId="5CEF654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ED7374D" w14:textId="77777777" w:rsidR="00A30565" w:rsidRDefault="00A30565" w:rsidP="002E2043">
            <w:pPr>
              <w:pStyle w:val="TAC"/>
              <w:rPr>
                <w:lang w:val="en-US" w:eastAsia="zh-CN"/>
              </w:rPr>
            </w:pPr>
            <w:r>
              <w:rPr>
                <w:rFonts w:cs="Arial"/>
                <w:color w:val="000000"/>
                <w:lang w:val="en-US"/>
              </w:rPr>
              <w:t>CA_n1A-n102C</w:t>
            </w:r>
          </w:p>
        </w:tc>
        <w:tc>
          <w:tcPr>
            <w:tcW w:w="1690" w:type="dxa"/>
            <w:tcBorders>
              <w:top w:val="single" w:sz="4" w:space="0" w:color="auto"/>
              <w:left w:val="single" w:sz="4" w:space="0" w:color="auto"/>
              <w:bottom w:val="nil"/>
              <w:right w:val="single" w:sz="4" w:space="0" w:color="auto"/>
            </w:tcBorders>
            <w:shd w:val="clear" w:color="auto" w:fill="auto"/>
            <w:vAlign w:val="center"/>
          </w:tcPr>
          <w:p w14:paraId="0171725F" w14:textId="77777777" w:rsidR="00A30565" w:rsidRDefault="00A30565" w:rsidP="002E2043">
            <w:pPr>
              <w:pStyle w:val="TAC"/>
              <w:rPr>
                <w:rFonts w:cs="Arial"/>
                <w:color w:val="000000"/>
                <w:lang w:val="en-US"/>
              </w:rPr>
            </w:pPr>
            <w:r>
              <w:rPr>
                <w:rFonts w:cs="Arial"/>
                <w:color w:val="000000"/>
                <w:lang w:val="en-US"/>
              </w:rPr>
              <w:t>CA_n1A-n102A</w:t>
            </w:r>
          </w:p>
          <w:p w14:paraId="783D617A" w14:textId="77777777" w:rsidR="00A30565" w:rsidRDefault="00A30565" w:rsidP="002E2043">
            <w:pPr>
              <w:pStyle w:val="TAC"/>
              <w:rPr>
                <w:lang w:val="en-US" w:eastAsia="zh-CN"/>
              </w:rPr>
            </w:pPr>
            <w:r>
              <w:rPr>
                <w:rFonts w:cs="Arial"/>
                <w:color w:val="000000"/>
                <w:szCs w:val="18"/>
                <w:lang w:val="en-US"/>
              </w:rPr>
              <w:t>CA_n1A-n102</w:t>
            </w:r>
            <w:r>
              <w:rPr>
                <w:rFonts w:cs="Arial" w:hint="eastAsia"/>
                <w:color w:val="000000"/>
                <w:szCs w:val="18"/>
                <w:lang w:val="en-US" w:eastAsia="zh-CN"/>
              </w:rPr>
              <w:t>C</w:t>
            </w:r>
          </w:p>
        </w:tc>
        <w:tc>
          <w:tcPr>
            <w:tcW w:w="730" w:type="dxa"/>
            <w:tcBorders>
              <w:left w:val="single" w:sz="4" w:space="0" w:color="auto"/>
              <w:right w:val="single" w:sz="4" w:space="0" w:color="auto"/>
            </w:tcBorders>
            <w:vAlign w:val="center"/>
          </w:tcPr>
          <w:p w14:paraId="65D183A6" w14:textId="77777777" w:rsidR="00A30565" w:rsidRDefault="00A30565" w:rsidP="002E2043">
            <w:pPr>
              <w:pStyle w:val="TAC"/>
              <w:rPr>
                <w:lang w:val="en-US" w:eastAsia="zh-CN"/>
              </w:rPr>
            </w:pPr>
            <w:r>
              <w:rPr>
                <w:rFonts w:cs="Arial"/>
                <w:color w:val="000000"/>
                <w:lang w:val="en-US"/>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1B46620" w14:textId="77777777" w:rsidR="00A30565" w:rsidRDefault="00A30565" w:rsidP="002E2043">
            <w:pPr>
              <w:pStyle w:val="TAC"/>
              <w:rPr>
                <w:rFonts w:eastAsia="宋体" w:cs="Arial"/>
                <w:lang w:val="en-US" w:eastAsia="zh-CN" w:bidi="ar"/>
              </w:rPr>
            </w:pPr>
            <w:r>
              <w:rPr>
                <w:rFonts w:cs="Arial"/>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0BEA5E6" w14:textId="77777777" w:rsidR="00A30565" w:rsidRDefault="00A30565" w:rsidP="002E2043">
            <w:pPr>
              <w:pStyle w:val="TAC"/>
              <w:rPr>
                <w:lang w:val="en-US" w:eastAsia="zh-CN"/>
              </w:rPr>
            </w:pPr>
            <w:r>
              <w:rPr>
                <w:rFonts w:cs="Arial"/>
                <w:lang w:val="en-US"/>
              </w:rPr>
              <w:t>0</w:t>
            </w:r>
          </w:p>
        </w:tc>
      </w:tr>
      <w:tr w:rsidR="00A30565" w14:paraId="73CD5EB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70E722C"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03EE018"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7727D7F3" w14:textId="77777777" w:rsidR="00A30565" w:rsidRDefault="00A30565" w:rsidP="002E2043">
            <w:pPr>
              <w:pStyle w:val="TAC"/>
              <w:rPr>
                <w:lang w:val="en-US" w:eastAsia="zh-CN"/>
              </w:rPr>
            </w:pPr>
            <w:r>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4E94804F" w14:textId="77777777" w:rsidR="00A30565" w:rsidRDefault="00A30565" w:rsidP="002E2043">
            <w:pPr>
              <w:pStyle w:val="TAC"/>
              <w:rPr>
                <w:rFonts w:eastAsia="宋体" w:cs="Arial"/>
                <w:lang w:val="en-US" w:eastAsia="zh-CN" w:bidi="ar"/>
              </w:rPr>
            </w:pPr>
            <w:r>
              <w:rPr>
                <w:rFonts w:cs="Arial"/>
                <w:color w:val="000000"/>
                <w:lang w:val="en-US"/>
              </w:rPr>
              <w:t>CA_n102C_BCS0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0B3A6E" w14:textId="77777777" w:rsidR="00A30565" w:rsidRDefault="00A30565" w:rsidP="002E2043">
            <w:pPr>
              <w:pStyle w:val="TAC"/>
              <w:rPr>
                <w:lang w:val="en-US" w:eastAsia="zh-CN"/>
              </w:rPr>
            </w:pPr>
          </w:p>
        </w:tc>
      </w:tr>
      <w:tr w:rsidR="00A30565" w14:paraId="028BBFF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8B824CB" w14:textId="77777777" w:rsidR="00A30565" w:rsidRDefault="00A30565" w:rsidP="002E2043">
            <w:pPr>
              <w:pStyle w:val="TAC"/>
              <w:rPr>
                <w:lang w:val="en-US" w:eastAsia="zh-CN"/>
              </w:rPr>
            </w:pPr>
            <w:r>
              <w:rPr>
                <w:rFonts w:cs="Arial"/>
                <w:color w:val="000000"/>
                <w:lang w:val="en-US"/>
              </w:rPr>
              <w:t>CA_n1A-n102D</w:t>
            </w:r>
          </w:p>
        </w:tc>
        <w:tc>
          <w:tcPr>
            <w:tcW w:w="1690" w:type="dxa"/>
            <w:tcBorders>
              <w:top w:val="single" w:sz="4" w:space="0" w:color="auto"/>
              <w:left w:val="single" w:sz="4" w:space="0" w:color="auto"/>
              <w:bottom w:val="nil"/>
              <w:right w:val="single" w:sz="4" w:space="0" w:color="auto"/>
            </w:tcBorders>
            <w:shd w:val="clear" w:color="auto" w:fill="auto"/>
            <w:vAlign w:val="center"/>
          </w:tcPr>
          <w:p w14:paraId="3B685923" w14:textId="77777777" w:rsidR="00A30565" w:rsidRDefault="00A30565" w:rsidP="002E2043">
            <w:pPr>
              <w:pStyle w:val="TAC"/>
              <w:rPr>
                <w:lang w:val="en-US" w:eastAsia="zh-CN"/>
              </w:rPr>
            </w:pPr>
            <w:r>
              <w:rPr>
                <w:rFonts w:cs="Arial"/>
                <w:color w:val="000000"/>
                <w:lang w:val="en-US"/>
              </w:rPr>
              <w:t>CA_n1A-n102A</w:t>
            </w:r>
          </w:p>
        </w:tc>
        <w:tc>
          <w:tcPr>
            <w:tcW w:w="730" w:type="dxa"/>
            <w:tcBorders>
              <w:left w:val="single" w:sz="4" w:space="0" w:color="auto"/>
              <w:right w:val="single" w:sz="4" w:space="0" w:color="auto"/>
            </w:tcBorders>
            <w:vAlign w:val="center"/>
          </w:tcPr>
          <w:p w14:paraId="2D3061F1" w14:textId="77777777" w:rsidR="00A30565" w:rsidRDefault="00A30565" w:rsidP="002E2043">
            <w:pPr>
              <w:pStyle w:val="TAC"/>
              <w:rPr>
                <w:lang w:val="en-US" w:eastAsia="zh-CN"/>
              </w:rPr>
            </w:pPr>
            <w:r>
              <w:rPr>
                <w:rFonts w:cs="Arial"/>
                <w:color w:val="000000"/>
                <w:lang w:val="en-US"/>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42A264E" w14:textId="77777777" w:rsidR="00A30565" w:rsidRDefault="00A30565" w:rsidP="002E2043">
            <w:pPr>
              <w:pStyle w:val="TAC"/>
              <w:rPr>
                <w:rFonts w:eastAsia="宋体" w:cs="Arial"/>
                <w:lang w:val="en-US" w:eastAsia="zh-CN" w:bidi="ar"/>
              </w:rPr>
            </w:pPr>
            <w:r>
              <w:rPr>
                <w:rFonts w:cs="Arial"/>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00C4A50" w14:textId="77777777" w:rsidR="00A30565" w:rsidRDefault="00A30565" w:rsidP="002E2043">
            <w:pPr>
              <w:pStyle w:val="TAC"/>
              <w:rPr>
                <w:lang w:val="en-US" w:eastAsia="zh-CN"/>
              </w:rPr>
            </w:pPr>
            <w:r>
              <w:rPr>
                <w:rFonts w:cs="Arial"/>
                <w:lang w:val="en-US"/>
              </w:rPr>
              <w:t>0</w:t>
            </w:r>
          </w:p>
        </w:tc>
      </w:tr>
      <w:tr w:rsidR="00A30565" w14:paraId="2A22CD5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64F7B6F"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23F26F8"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7BC6DA2C" w14:textId="77777777" w:rsidR="00A30565" w:rsidRDefault="00A30565" w:rsidP="002E2043">
            <w:pPr>
              <w:pStyle w:val="TAC"/>
              <w:rPr>
                <w:lang w:val="en-US" w:eastAsia="zh-CN"/>
              </w:rPr>
            </w:pPr>
            <w:r>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16ACC159" w14:textId="77777777" w:rsidR="00A30565" w:rsidRDefault="00A30565" w:rsidP="002E2043">
            <w:pPr>
              <w:pStyle w:val="TAC"/>
              <w:rPr>
                <w:rFonts w:eastAsia="宋体" w:cs="Arial"/>
                <w:lang w:val="en-US" w:eastAsia="zh-CN" w:bidi="ar"/>
              </w:rPr>
            </w:pPr>
            <w:r>
              <w:rPr>
                <w:rFonts w:cs="Arial"/>
                <w:color w:val="000000"/>
                <w:lang w:val="en-US"/>
              </w:rPr>
              <w:t>CA_n102D_BCS0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823471" w14:textId="77777777" w:rsidR="00A30565" w:rsidRDefault="00A30565" w:rsidP="002E2043">
            <w:pPr>
              <w:pStyle w:val="TAC"/>
              <w:rPr>
                <w:lang w:val="en-US" w:eastAsia="zh-CN"/>
              </w:rPr>
            </w:pPr>
          </w:p>
        </w:tc>
      </w:tr>
      <w:tr w:rsidR="00A30565" w14:paraId="1482974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42C2081" w14:textId="77777777" w:rsidR="00A30565" w:rsidRDefault="00A30565" w:rsidP="002E2043">
            <w:pPr>
              <w:pStyle w:val="TAC"/>
              <w:rPr>
                <w:lang w:val="en-US" w:eastAsia="zh-CN"/>
              </w:rPr>
            </w:pPr>
            <w:r>
              <w:rPr>
                <w:rFonts w:cs="Arial"/>
                <w:color w:val="000000"/>
                <w:lang w:val="en-US"/>
              </w:rPr>
              <w:t>CA_n1A-n102E</w:t>
            </w:r>
          </w:p>
        </w:tc>
        <w:tc>
          <w:tcPr>
            <w:tcW w:w="1690" w:type="dxa"/>
            <w:tcBorders>
              <w:top w:val="single" w:sz="4" w:space="0" w:color="auto"/>
              <w:left w:val="single" w:sz="4" w:space="0" w:color="auto"/>
              <w:bottom w:val="nil"/>
              <w:right w:val="single" w:sz="4" w:space="0" w:color="auto"/>
            </w:tcBorders>
            <w:shd w:val="clear" w:color="auto" w:fill="auto"/>
            <w:vAlign w:val="center"/>
          </w:tcPr>
          <w:p w14:paraId="7BE7BA8B" w14:textId="77777777" w:rsidR="00A30565" w:rsidRDefault="00A30565" w:rsidP="002E2043">
            <w:pPr>
              <w:pStyle w:val="TAC"/>
              <w:rPr>
                <w:lang w:val="en-US" w:eastAsia="zh-CN"/>
              </w:rPr>
            </w:pPr>
            <w:r>
              <w:rPr>
                <w:rFonts w:cs="Arial"/>
                <w:color w:val="000000"/>
                <w:lang w:val="en-US"/>
              </w:rPr>
              <w:t>CA_n1A-n102A</w:t>
            </w:r>
          </w:p>
        </w:tc>
        <w:tc>
          <w:tcPr>
            <w:tcW w:w="730" w:type="dxa"/>
            <w:tcBorders>
              <w:left w:val="single" w:sz="4" w:space="0" w:color="auto"/>
              <w:right w:val="single" w:sz="4" w:space="0" w:color="auto"/>
            </w:tcBorders>
            <w:vAlign w:val="center"/>
          </w:tcPr>
          <w:p w14:paraId="03EC63DB" w14:textId="77777777" w:rsidR="00A30565" w:rsidRDefault="00A30565" w:rsidP="002E2043">
            <w:pPr>
              <w:pStyle w:val="TAC"/>
              <w:rPr>
                <w:lang w:val="en-US" w:eastAsia="zh-CN"/>
              </w:rPr>
            </w:pPr>
            <w:r>
              <w:rPr>
                <w:rFonts w:cs="Arial"/>
                <w:color w:val="000000"/>
                <w:lang w:val="en-US"/>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EBF77B1" w14:textId="77777777" w:rsidR="00A30565" w:rsidRDefault="00A30565" w:rsidP="002E2043">
            <w:pPr>
              <w:pStyle w:val="TAC"/>
              <w:rPr>
                <w:rFonts w:eastAsia="宋体" w:cs="Arial"/>
                <w:lang w:val="en-US" w:eastAsia="zh-CN" w:bidi="ar"/>
              </w:rPr>
            </w:pPr>
            <w:r>
              <w:rPr>
                <w:rFonts w:cs="Arial"/>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5F7E72" w14:textId="77777777" w:rsidR="00A30565" w:rsidRDefault="00A30565" w:rsidP="002E2043">
            <w:pPr>
              <w:pStyle w:val="TAC"/>
              <w:rPr>
                <w:lang w:val="en-US" w:eastAsia="zh-CN"/>
              </w:rPr>
            </w:pPr>
            <w:r>
              <w:rPr>
                <w:rFonts w:cs="Arial"/>
                <w:lang w:val="en-US"/>
              </w:rPr>
              <w:t>0</w:t>
            </w:r>
          </w:p>
        </w:tc>
      </w:tr>
      <w:tr w:rsidR="00A30565" w14:paraId="09809E1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0F28403"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2BF65A5"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23AB3CD7" w14:textId="77777777" w:rsidR="00A30565" w:rsidRDefault="00A30565" w:rsidP="002E2043">
            <w:pPr>
              <w:pStyle w:val="TAC"/>
              <w:rPr>
                <w:lang w:val="en-US" w:eastAsia="zh-CN"/>
              </w:rPr>
            </w:pPr>
            <w:r>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7B49CC09" w14:textId="77777777" w:rsidR="00A30565" w:rsidRDefault="00A30565" w:rsidP="002E2043">
            <w:pPr>
              <w:pStyle w:val="TAC"/>
              <w:rPr>
                <w:rFonts w:eastAsia="宋体" w:cs="Arial"/>
                <w:lang w:val="en-US" w:eastAsia="zh-CN" w:bidi="ar"/>
              </w:rPr>
            </w:pPr>
            <w:r>
              <w:rPr>
                <w:rFonts w:cs="Arial"/>
                <w:color w:val="000000"/>
                <w:lang w:val="en-US"/>
              </w:rPr>
              <w:t>CA_n102E_BCS0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9255D7E" w14:textId="77777777" w:rsidR="00A30565" w:rsidRDefault="00A30565" w:rsidP="002E2043">
            <w:pPr>
              <w:pStyle w:val="TAC"/>
              <w:rPr>
                <w:lang w:val="en-US" w:eastAsia="zh-CN"/>
              </w:rPr>
            </w:pPr>
          </w:p>
        </w:tc>
      </w:tr>
      <w:tr w:rsidR="00A30565" w14:paraId="7E42A00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63DA0BD" w14:textId="77777777" w:rsidR="00A30565" w:rsidRDefault="00A30565" w:rsidP="002E2043">
            <w:pPr>
              <w:pStyle w:val="TAC"/>
              <w:rPr>
                <w:rFonts w:cs="Arial"/>
                <w:color w:val="000000"/>
                <w:lang w:val="en-US" w:eastAsia="zh-CN"/>
              </w:rPr>
            </w:pPr>
            <w:r>
              <w:rPr>
                <w:rFonts w:cs="Arial"/>
                <w:color w:val="000000"/>
                <w:lang w:val="en-US"/>
              </w:rPr>
              <w:t>CA_n1A-n105A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54C37F9" w14:textId="77777777" w:rsidR="00A30565" w:rsidRDefault="00A30565" w:rsidP="002E2043">
            <w:pPr>
              <w:pStyle w:val="TAC"/>
              <w:rPr>
                <w:rFonts w:cs="Arial"/>
                <w:color w:val="000000"/>
                <w:lang w:val="en-US" w:eastAsia="zh-CN"/>
              </w:rPr>
            </w:pPr>
            <w:r>
              <w:rPr>
                <w:rFonts w:cs="Arial"/>
                <w:color w:val="000000"/>
                <w:lang w:val="en-US"/>
              </w:rPr>
              <w:t>CA_n1A-n105A</w:t>
            </w:r>
          </w:p>
        </w:tc>
        <w:tc>
          <w:tcPr>
            <w:tcW w:w="730" w:type="dxa"/>
            <w:tcBorders>
              <w:left w:val="single" w:sz="4" w:space="0" w:color="auto"/>
              <w:right w:val="single" w:sz="4" w:space="0" w:color="auto"/>
            </w:tcBorders>
            <w:vAlign w:val="center"/>
          </w:tcPr>
          <w:p w14:paraId="780BFF9B" w14:textId="77777777" w:rsidR="00A30565" w:rsidRDefault="00A30565" w:rsidP="002E2043">
            <w:pPr>
              <w:pStyle w:val="TAC"/>
              <w:rPr>
                <w:rFonts w:cs="Arial"/>
                <w:color w:val="000000"/>
                <w:lang w:val="en-US"/>
              </w:rPr>
            </w:pPr>
            <w:r>
              <w:rPr>
                <w:rFonts w:cs="Arial"/>
                <w:color w:val="000000"/>
                <w:lang w:val="en-US"/>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F59C754" w14:textId="77777777" w:rsidR="00A30565" w:rsidRDefault="00A30565" w:rsidP="002E2043">
            <w:pPr>
              <w:pStyle w:val="TAC"/>
              <w:rPr>
                <w:rFonts w:cs="Arial"/>
                <w:color w:val="000000"/>
                <w:lang w:val="en-US"/>
              </w:rPr>
            </w:pPr>
            <w:r>
              <w:rPr>
                <w:rFonts w:cs="Arial"/>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40E29E" w14:textId="77777777" w:rsidR="00A30565" w:rsidRDefault="00A30565" w:rsidP="002E2043">
            <w:pPr>
              <w:pStyle w:val="TAC"/>
              <w:rPr>
                <w:rFonts w:cs="Arial"/>
                <w:lang w:val="en-US" w:eastAsia="zh-CN"/>
              </w:rPr>
            </w:pPr>
            <w:r>
              <w:rPr>
                <w:rFonts w:cs="Arial"/>
                <w:lang w:val="en-US"/>
              </w:rPr>
              <w:t>0</w:t>
            </w:r>
          </w:p>
        </w:tc>
      </w:tr>
      <w:tr w:rsidR="00A30565" w14:paraId="5FFD037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D0274E6" w14:textId="77777777" w:rsidR="00A30565" w:rsidRDefault="00A30565" w:rsidP="002E2043">
            <w:pPr>
              <w:pStyle w:val="TAC"/>
              <w:rPr>
                <w:rFonts w:cs="Arial"/>
                <w:color w:val="000000"/>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24B90AB" w14:textId="77777777" w:rsidR="00A30565" w:rsidRDefault="00A30565" w:rsidP="002E2043">
            <w:pPr>
              <w:pStyle w:val="TAC"/>
              <w:rPr>
                <w:rFonts w:cs="Arial"/>
                <w:color w:val="000000"/>
                <w:lang w:val="en-US" w:eastAsia="zh-CN"/>
              </w:rPr>
            </w:pPr>
          </w:p>
        </w:tc>
        <w:tc>
          <w:tcPr>
            <w:tcW w:w="730" w:type="dxa"/>
            <w:tcBorders>
              <w:left w:val="single" w:sz="4" w:space="0" w:color="auto"/>
              <w:right w:val="single" w:sz="4" w:space="0" w:color="auto"/>
            </w:tcBorders>
            <w:vAlign w:val="center"/>
          </w:tcPr>
          <w:p w14:paraId="67F9C649" w14:textId="77777777" w:rsidR="00A30565" w:rsidRDefault="00A30565" w:rsidP="002E2043">
            <w:pPr>
              <w:pStyle w:val="TAC"/>
              <w:rPr>
                <w:rFonts w:cs="Arial"/>
                <w:color w:val="000000"/>
                <w:lang w:val="en-US"/>
              </w:rPr>
            </w:pPr>
            <w:r>
              <w:rPr>
                <w:rFonts w:cs="Arial"/>
                <w:color w:val="000000"/>
                <w:lang w:val="en-US"/>
              </w:rPr>
              <w:t>n105</w:t>
            </w:r>
          </w:p>
        </w:tc>
        <w:tc>
          <w:tcPr>
            <w:tcW w:w="4081" w:type="dxa"/>
            <w:tcBorders>
              <w:top w:val="single" w:sz="4" w:space="0" w:color="auto"/>
              <w:left w:val="single" w:sz="4" w:space="0" w:color="auto"/>
              <w:bottom w:val="single" w:sz="4" w:space="0" w:color="auto"/>
              <w:right w:val="single" w:sz="4" w:space="0" w:color="auto"/>
            </w:tcBorders>
            <w:vAlign w:val="center"/>
          </w:tcPr>
          <w:p w14:paraId="7438DA60" w14:textId="77777777" w:rsidR="00A30565" w:rsidRDefault="00A30565" w:rsidP="002E2043">
            <w:pPr>
              <w:pStyle w:val="TAC"/>
              <w:rPr>
                <w:rFonts w:cs="Arial"/>
                <w:color w:val="000000"/>
                <w:lang w:val="en-US"/>
              </w:rPr>
            </w:pPr>
            <w:r>
              <w:rPr>
                <w:rFonts w:cs="Arial"/>
                <w:lang w:val="en-US" w:eastAsia="zh-CN" w:bidi="ar"/>
              </w:rPr>
              <w:t>5, 10, 15, 20, 25, 30, 35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1E7861" w14:textId="77777777" w:rsidR="00A30565" w:rsidRDefault="00A30565" w:rsidP="002E2043">
            <w:pPr>
              <w:pStyle w:val="TAC"/>
              <w:rPr>
                <w:rFonts w:cs="Arial"/>
                <w:lang w:val="en-US" w:eastAsia="zh-CN"/>
              </w:rPr>
            </w:pPr>
          </w:p>
        </w:tc>
      </w:tr>
    </w:tbl>
    <w:p w14:paraId="087AF175" w14:textId="77777777" w:rsidR="00A30565" w:rsidRDefault="00A30565" w:rsidP="00A30565">
      <w:pPr>
        <w:pStyle w:val="FL"/>
      </w:pPr>
    </w:p>
    <w:p w14:paraId="6F8DC754" w14:textId="77777777" w:rsidR="00A30565" w:rsidRDefault="00A30565" w:rsidP="00A30565">
      <w:pPr>
        <w:pStyle w:val="TH"/>
        <w:rPr>
          <w:bCs/>
        </w:rPr>
      </w:pPr>
      <w:r>
        <w:rPr>
          <w:bCs/>
        </w:rPr>
        <w:t>Table 5.5A.3.1-1</w:t>
      </w:r>
      <w:r>
        <w:rPr>
          <w:rFonts w:eastAsia="宋体" w:hint="eastAsia"/>
          <w:bCs/>
          <w:lang w:val="en-US" w:eastAsia="zh-CN"/>
        </w:rPr>
        <w:t>b</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A30565" w14:paraId="7B25C90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D24D9B4" w14:textId="77777777" w:rsidR="00A30565" w:rsidRDefault="00A30565" w:rsidP="002E2043">
            <w:pPr>
              <w:pStyle w:val="TAH"/>
              <w:overflowPunct w:val="0"/>
              <w:autoSpaceDE w:val="0"/>
              <w:autoSpaceDN w:val="0"/>
              <w:adjustRightInd w:val="0"/>
              <w:rPr>
                <w:szCs w:val="18"/>
                <w:lang w:val="en-US" w:eastAsia="zh-CN"/>
              </w:rPr>
            </w:pPr>
            <w:r>
              <w:lastRenderedPageBreak/>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79C08F5A" w14:textId="77777777" w:rsidR="00A30565" w:rsidRDefault="00A30565" w:rsidP="002E2043">
            <w:pPr>
              <w:pStyle w:val="TAH"/>
              <w:overflowPunct w:val="0"/>
              <w:autoSpaceDE w:val="0"/>
              <w:autoSpaceDN w:val="0"/>
              <w:adjustRightInd w:val="0"/>
              <w:rPr>
                <w:szCs w:val="18"/>
                <w:lang w:val="en-US"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left w:val="single" w:sz="4" w:space="0" w:color="auto"/>
              <w:right w:val="single" w:sz="4" w:space="0" w:color="auto"/>
            </w:tcBorders>
            <w:vAlign w:val="center"/>
          </w:tcPr>
          <w:p w14:paraId="6B485C0A" w14:textId="77777777" w:rsidR="00A30565" w:rsidRDefault="00A30565" w:rsidP="002E2043">
            <w:pPr>
              <w:pStyle w:val="TAH"/>
              <w:overflowPunct w:val="0"/>
              <w:autoSpaceDE w:val="0"/>
              <w:autoSpaceDN w:val="0"/>
              <w:adjustRightInd w:val="0"/>
              <w:rPr>
                <w:szCs w:val="18"/>
                <w:lang w:val="en-US"/>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51FFDEA6" w14:textId="77777777" w:rsidR="00A30565" w:rsidRDefault="00A30565" w:rsidP="002E2043">
            <w:pPr>
              <w:pStyle w:val="TAH"/>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600D5940" w14:textId="77777777" w:rsidR="00A30565" w:rsidRDefault="00A30565" w:rsidP="002E2043">
            <w:pPr>
              <w:pStyle w:val="TAH"/>
              <w:overflowPunct w:val="0"/>
              <w:autoSpaceDE w:val="0"/>
              <w:autoSpaceDN w:val="0"/>
              <w:adjustRightInd w:val="0"/>
              <w:rPr>
                <w:szCs w:val="18"/>
                <w:lang w:val="en-US" w:eastAsia="zh-CN"/>
              </w:rPr>
            </w:pPr>
            <w:r>
              <w:t>Bandwidth combination set</w:t>
            </w:r>
          </w:p>
        </w:tc>
      </w:tr>
      <w:tr w:rsidR="00A30565" w14:paraId="59C5E7F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39D4CFB" w14:textId="77777777" w:rsidR="00A30565" w:rsidRDefault="00A30565" w:rsidP="002E2043">
            <w:pPr>
              <w:pStyle w:val="TAC"/>
              <w:rPr>
                <w:lang w:val="en-US"/>
              </w:rPr>
            </w:pPr>
            <w:r>
              <w:rPr>
                <w:lang w:val="en-US" w:eastAsia="zh-CN"/>
              </w:rPr>
              <w:t>CA_</w:t>
            </w:r>
            <w:r>
              <w:rPr>
                <w:lang w:val="en-US" w:eastAsia="ja-JP"/>
              </w:rPr>
              <w:t>n2A-n5A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49F31BE" w14:textId="77777777" w:rsidR="00A30565" w:rsidRDefault="00A30565" w:rsidP="002E2043">
            <w:pPr>
              <w:pStyle w:val="TAC"/>
              <w:rPr>
                <w:lang w:val="en-US"/>
              </w:rPr>
            </w:pPr>
            <w:r>
              <w:rPr>
                <w:lang w:val="en-US" w:eastAsia="zh-CN"/>
              </w:rPr>
              <w:t>CA_</w:t>
            </w:r>
            <w:r>
              <w:rPr>
                <w:lang w:val="en-US" w:eastAsia="ja-JP"/>
              </w:rPr>
              <w:t>n2A-n5A</w:t>
            </w:r>
          </w:p>
        </w:tc>
        <w:tc>
          <w:tcPr>
            <w:tcW w:w="730" w:type="dxa"/>
            <w:tcBorders>
              <w:left w:val="single" w:sz="4" w:space="0" w:color="auto"/>
              <w:right w:val="single" w:sz="4" w:space="0" w:color="auto"/>
            </w:tcBorders>
            <w:vAlign w:val="center"/>
          </w:tcPr>
          <w:p w14:paraId="1A4429E8" w14:textId="77777777" w:rsidR="00A30565" w:rsidRDefault="00A30565" w:rsidP="002E2043">
            <w:pPr>
              <w:pStyle w:val="TAC"/>
              <w:rPr>
                <w:lang w:val="en-US" w:eastAsia="zh-CN"/>
              </w:rPr>
            </w:pPr>
            <w:r>
              <w:rPr>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40861B4" w14:textId="77777777" w:rsidR="00A30565" w:rsidRDefault="00A30565" w:rsidP="002E2043">
            <w:pPr>
              <w:pStyle w:val="TAC"/>
              <w:rPr>
                <w:lang w:val="en-US"/>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099079E" w14:textId="77777777" w:rsidR="00A30565" w:rsidRDefault="00A30565" w:rsidP="002E2043">
            <w:pPr>
              <w:pStyle w:val="TAC"/>
              <w:rPr>
                <w:lang w:val="en-US" w:eastAsia="zh-CN"/>
              </w:rPr>
            </w:pPr>
            <w:r>
              <w:rPr>
                <w:rFonts w:hint="eastAsia"/>
                <w:lang w:val="en-US" w:eastAsia="zh-CN"/>
              </w:rPr>
              <w:t>0</w:t>
            </w:r>
          </w:p>
        </w:tc>
      </w:tr>
      <w:tr w:rsidR="00A30565" w14:paraId="4AF8E8F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86148C6"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7319D6F"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75718C6E" w14:textId="77777777" w:rsidR="00A30565" w:rsidRDefault="00A30565" w:rsidP="002E2043">
            <w:pPr>
              <w:pStyle w:val="TAC"/>
              <w:rPr>
                <w:lang w:val="en-US" w:eastAsia="zh-CN"/>
              </w:rPr>
            </w:pPr>
            <w:r>
              <w:rPr>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0254163" w14:textId="77777777" w:rsidR="00A30565" w:rsidRDefault="00A30565" w:rsidP="002E2043">
            <w:pPr>
              <w:pStyle w:val="TAC"/>
              <w:rPr>
                <w:lang w:val="en-US"/>
              </w:rPr>
            </w:pPr>
            <w:r>
              <w:rPr>
                <w:rFonts w:eastAsia="宋体" w:cs="Arial"/>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04A3C52" w14:textId="77777777" w:rsidR="00A30565" w:rsidRDefault="00A30565" w:rsidP="002E2043">
            <w:pPr>
              <w:pStyle w:val="TAC"/>
              <w:rPr>
                <w:lang w:val="en-US" w:eastAsia="zh-CN"/>
              </w:rPr>
            </w:pPr>
          </w:p>
        </w:tc>
      </w:tr>
      <w:tr w:rsidR="00A30565" w14:paraId="535B667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A0DF0AB" w14:textId="77777777" w:rsidR="00A30565" w:rsidRDefault="00A30565" w:rsidP="002E2043">
            <w:pPr>
              <w:pStyle w:val="TAC"/>
              <w:rPr>
                <w:lang w:val="en-US"/>
              </w:rPr>
            </w:pPr>
            <w:r>
              <w:rPr>
                <w:lang w:val="en-US" w:eastAsia="zh-CN"/>
              </w:rPr>
              <w:t>CA_</w:t>
            </w:r>
            <w:r>
              <w:rPr>
                <w:lang w:val="en-US" w:eastAsia="ja-JP"/>
              </w:rPr>
              <w:t>n2A-n5B</w:t>
            </w:r>
          </w:p>
        </w:tc>
        <w:tc>
          <w:tcPr>
            <w:tcW w:w="1690" w:type="dxa"/>
            <w:tcBorders>
              <w:top w:val="single" w:sz="4" w:space="0" w:color="auto"/>
              <w:left w:val="single" w:sz="4" w:space="0" w:color="auto"/>
              <w:bottom w:val="nil"/>
              <w:right w:val="single" w:sz="4" w:space="0" w:color="auto"/>
            </w:tcBorders>
            <w:shd w:val="clear" w:color="auto" w:fill="auto"/>
            <w:vAlign w:val="center"/>
          </w:tcPr>
          <w:p w14:paraId="13D6BF05" w14:textId="77777777" w:rsidR="00A30565" w:rsidRDefault="00A30565" w:rsidP="002E2043">
            <w:pPr>
              <w:pStyle w:val="TAC"/>
              <w:rPr>
                <w:lang w:val="en-US" w:eastAsia="ja-JP"/>
              </w:rPr>
            </w:pPr>
            <w:r>
              <w:rPr>
                <w:lang w:val="en-US" w:eastAsia="zh-CN"/>
              </w:rPr>
              <w:t>CA_</w:t>
            </w:r>
            <w:r>
              <w:rPr>
                <w:lang w:val="en-US" w:eastAsia="ja-JP"/>
              </w:rPr>
              <w:t>n2A-n5A</w:t>
            </w:r>
          </w:p>
          <w:p w14:paraId="306ACFB3" w14:textId="77777777" w:rsidR="00A30565" w:rsidRDefault="00A30565" w:rsidP="002E2043">
            <w:pPr>
              <w:pStyle w:val="TAC"/>
              <w:rPr>
                <w:lang w:val="en-US"/>
              </w:rPr>
            </w:pPr>
            <w:r>
              <w:rPr>
                <w:lang w:val="en-US"/>
              </w:rPr>
              <w:t>CA_n5B</w:t>
            </w:r>
          </w:p>
        </w:tc>
        <w:tc>
          <w:tcPr>
            <w:tcW w:w="730" w:type="dxa"/>
            <w:tcBorders>
              <w:left w:val="single" w:sz="4" w:space="0" w:color="auto"/>
              <w:right w:val="single" w:sz="4" w:space="0" w:color="auto"/>
            </w:tcBorders>
            <w:vAlign w:val="center"/>
          </w:tcPr>
          <w:p w14:paraId="0CAED84D" w14:textId="77777777" w:rsidR="00A30565" w:rsidRDefault="00A30565" w:rsidP="002E2043">
            <w:pPr>
              <w:pStyle w:val="TAC"/>
              <w:rPr>
                <w:lang w:val="en-US"/>
              </w:rPr>
            </w:pPr>
            <w:r>
              <w:rPr>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AACC662" w14:textId="77777777" w:rsidR="00A30565" w:rsidRDefault="00A30565" w:rsidP="002E2043">
            <w:pPr>
              <w:pStyle w:val="TAC"/>
              <w:rPr>
                <w:lang w:val="en-US"/>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1437139" w14:textId="77777777" w:rsidR="00A30565" w:rsidRDefault="00A30565" w:rsidP="002E2043">
            <w:pPr>
              <w:pStyle w:val="TAC"/>
              <w:rPr>
                <w:lang w:val="en-US" w:eastAsia="zh-CN"/>
              </w:rPr>
            </w:pPr>
            <w:r>
              <w:rPr>
                <w:rFonts w:hint="eastAsia"/>
                <w:lang w:val="en-US" w:eastAsia="zh-CN"/>
              </w:rPr>
              <w:t>0</w:t>
            </w:r>
          </w:p>
        </w:tc>
      </w:tr>
      <w:tr w:rsidR="00A30565" w14:paraId="7352822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4766CAB"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E33D7F9"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25F17567" w14:textId="77777777" w:rsidR="00A30565" w:rsidRDefault="00A30565" w:rsidP="002E2043">
            <w:pPr>
              <w:pStyle w:val="TAC"/>
              <w:rPr>
                <w:lang w:val="en-US"/>
              </w:rPr>
            </w:pPr>
            <w:r>
              <w:rPr>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B31B354" w14:textId="77777777" w:rsidR="00A30565" w:rsidRDefault="00A30565" w:rsidP="002E2043">
            <w:pPr>
              <w:pStyle w:val="TAC"/>
              <w:rPr>
                <w:lang w:val="en-US"/>
              </w:rPr>
            </w:pPr>
            <w:r>
              <w:rPr>
                <w:rFonts w:eastAsia="宋体" w:cs="Arial"/>
                <w:lang w:val="en-US" w:eastAsia="zh-CN" w:bidi="ar"/>
              </w:rPr>
              <w:t>CA_n5B_BCS0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B97F38" w14:textId="77777777" w:rsidR="00A30565" w:rsidRDefault="00A30565" w:rsidP="002E2043">
            <w:pPr>
              <w:pStyle w:val="TAC"/>
              <w:rPr>
                <w:lang w:val="en-US" w:eastAsia="zh-CN"/>
              </w:rPr>
            </w:pPr>
          </w:p>
        </w:tc>
      </w:tr>
      <w:tr w:rsidR="00A30565" w14:paraId="29F11413" w14:textId="77777777" w:rsidTr="002E2043">
        <w:trPr>
          <w:trHeight w:val="90"/>
        </w:trPr>
        <w:tc>
          <w:tcPr>
            <w:tcW w:w="1983" w:type="dxa"/>
            <w:tcBorders>
              <w:left w:val="single" w:sz="4" w:space="0" w:color="auto"/>
              <w:bottom w:val="nil"/>
              <w:right w:val="single" w:sz="4" w:space="0" w:color="auto"/>
            </w:tcBorders>
            <w:shd w:val="clear" w:color="auto" w:fill="auto"/>
            <w:vAlign w:val="center"/>
          </w:tcPr>
          <w:p w14:paraId="3F57E0EB" w14:textId="77777777" w:rsidR="00A30565" w:rsidRDefault="00A30565" w:rsidP="002E2043">
            <w:pPr>
              <w:pStyle w:val="TAC"/>
              <w:rPr>
                <w:lang w:val="en-US" w:eastAsia="ja-JP"/>
              </w:rPr>
            </w:pPr>
            <w:r>
              <w:rPr>
                <w:lang w:val="en-US" w:eastAsia="zh-CN"/>
              </w:rPr>
              <w:t>CA_n2(2A)-n5A</w:t>
            </w:r>
          </w:p>
        </w:tc>
        <w:tc>
          <w:tcPr>
            <w:tcW w:w="1690" w:type="dxa"/>
            <w:tcBorders>
              <w:left w:val="single" w:sz="4" w:space="0" w:color="auto"/>
              <w:bottom w:val="nil"/>
              <w:right w:val="single" w:sz="4" w:space="0" w:color="auto"/>
            </w:tcBorders>
            <w:shd w:val="clear" w:color="auto" w:fill="auto"/>
            <w:vAlign w:val="center"/>
          </w:tcPr>
          <w:p w14:paraId="295C6D9E" w14:textId="77777777" w:rsidR="00A30565" w:rsidRDefault="00A30565" w:rsidP="002E2043">
            <w:pPr>
              <w:pStyle w:val="TAC"/>
              <w:rPr>
                <w:lang w:val="en-US" w:eastAsia="ja-JP"/>
              </w:rPr>
            </w:pPr>
            <w:r>
              <w:rPr>
                <w:lang w:val="en-US" w:eastAsia="zh-CN"/>
              </w:rPr>
              <w:t>CA_</w:t>
            </w:r>
            <w:r>
              <w:rPr>
                <w:lang w:val="en-US" w:eastAsia="ja-JP"/>
              </w:rPr>
              <w:t>n2A-n5A</w:t>
            </w:r>
          </w:p>
        </w:tc>
        <w:tc>
          <w:tcPr>
            <w:tcW w:w="730" w:type="dxa"/>
            <w:tcBorders>
              <w:left w:val="single" w:sz="4" w:space="0" w:color="auto"/>
              <w:bottom w:val="single" w:sz="4" w:space="0" w:color="auto"/>
              <w:right w:val="single" w:sz="4" w:space="0" w:color="auto"/>
            </w:tcBorders>
            <w:vAlign w:val="center"/>
          </w:tcPr>
          <w:p w14:paraId="59E5FC7F" w14:textId="77777777" w:rsidR="00A30565" w:rsidRDefault="00A30565" w:rsidP="002E2043">
            <w:pPr>
              <w:pStyle w:val="TAC"/>
              <w:rPr>
                <w:lang w:val="en-US" w:eastAsia="zh-CN"/>
              </w:rPr>
            </w:pPr>
            <w:r>
              <w:rPr>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7147385" w14:textId="77777777" w:rsidR="00A30565" w:rsidRDefault="00A30565" w:rsidP="002E2043">
            <w:pPr>
              <w:pStyle w:val="TAC"/>
              <w:rPr>
                <w:lang w:val="en-US"/>
              </w:rPr>
            </w:pPr>
            <w:r>
              <w:rPr>
                <w:rFonts w:eastAsia="宋体" w:cs="Arial"/>
                <w:lang w:val="en-US" w:eastAsia="zh-CN" w:bidi="ar"/>
              </w:rPr>
              <w:t>CA_n2(2A)_BCS0</w:t>
            </w:r>
          </w:p>
        </w:tc>
        <w:tc>
          <w:tcPr>
            <w:tcW w:w="1360" w:type="dxa"/>
            <w:tcBorders>
              <w:left w:val="single" w:sz="4" w:space="0" w:color="auto"/>
              <w:bottom w:val="nil"/>
              <w:right w:val="single" w:sz="4" w:space="0" w:color="auto"/>
            </w:tcBorders>
            <w:shd w:val="clear" w:color="auto" w:fill="auto"/>
            <w:vAlign w:val="center"/>
          </w:tcPr>
          <w:p w14:paraId="16A097ED" w14:textId="77777777" w:rsidR="00A30565" w:rsidRDefault="00A30565" w:rsidP="002E2043">
            <w:pPr>
              <w:pStyle w:val="TAC"/>
              <w:rPr>
                <w:lang w:val="en-US" w:eastAsia="zh-CN"/>
              </w:rPr>
            </w:pPr>
            <w:r>
              <w:rPr>
                <w:rFonts w:hint="eastAsia"/>
                <w:lang w:val="en-US" w:eastAsia="zh-CN"/>
              </w:rPr>
              <w:t>0</w:t>
            </w:r>
          </w:p>
        </w:tc>
      </w:tr>
      <w:tr w:rsidR="00A30565" w14:paraId="0B762B9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09BE07D" w14:textId="77777777" w:rsidR="00A30565" w:rsidRDefault="00A30565" w:rsidP="002E2043">
            <w:pPr>
              <w:pStyle w:val="TAC"/>
              <w:rPr>
                <w:lang w:val="en-US" w:eastAsia="ja-JP"/>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6FFEF1C" w14:textId="77777777" w:rsidR="00A30565" w:rsidRDefault="00A30565" w:rsidP="002E2043">
            <w:pPr>
              <w:pStyle w:val="TAC"/>
              <w:rPr>
                <w:lang w:val="en-US" w:eastAsia="ja-JP"/>
              </w:rPr>
            </w:pPr>
          </w:p>
        </w:tc>
        <w:tc>
          <w:tcPr>
            <w:tcW w:w="730" w:type="dxa"/>
            <w:tcBorders>
              <w:left w:val="single" w:sz="4" w:space="0" w:color="auto"/>
              <w:bottom w:val="single" w:sz="4" w:space="0" w:color="auto"/>
              <w:right w:val="single" w:sz="4" w:space="0" w:color="auto"/>
            </w:tcBorders>
            <w:vAlign w:val="center"/>
          </w:tcPr>
          <w:p w14:paraId="7384B486" w14:textId="77777777" w:rsidR="00A30565" w:rsidRDefault="00A30565" w:rsidP="002E2043">
            <w:pPr>
              <w:pStyle w:val="TAC"/>
              <w:rPr>
                <w:lang w:val="en-US" w:eastAsia="zh-CN"/>
              </w:rPr>
            </w:pPr>
            <w:r>
              <w:rPr>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50E7117" w14:textId="77777777" w:rsidR="00A30565" w:rsidRDefault="00A30565" w:rsidP="002E2043">
            <w:pPr>
              <w:pStyle w:val="TAC"/>
              <w:rPr>
                <w:lang w:val="en-US"/>
              </w:rPr>
            </w:pPr>
            <w:r>
              <w:rPr>
                <w:rFonts w:eastAsia="宋体" w:cs="Arial"/>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15554C" w14:textId="77777777" w:rsidR="00A30565" w:rsidRDefault="00A30565" w:rsidP="002E2043">
            <w:pPr>
              <w:pStyle w:val="TAC"/>
              <w:rPr>
                <w:lang w:val="en-US" w:eastAsia="zh-CN"/>
              </w:rPr>
            </w:pPr>
          </w:p>
        </w:tc>
      </w:tr>
      <w:tr w:rsidR="00A30565" w14:paraId="5C07CC8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F71FCD1" w14:textId="77777777" w:rsidR="00A30565" w:rsidRDefault="00A30565" w:rsidP="002E2043">
            <w:pPr>
              <w:pStyle w:val="TAC"/>
              <w:rPr>
                <w:lang w:val="en-US" w:eastAsia="ja-JP"/>
              </w:rPr>
            </w:pPr>
            <w:r>
              <w:rPr>
                <w:lang w:val="en-US" w:eastAsia="ja-JP"/>
              </w:rPr>
              <w:t>CA_n2A-n7A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2FCBF08" w14:textId="77777777" w:rsidR="00A30565" w:rsidRDefault="00A30565" w:rsidP="002E2043">
            <w:pPr>
              <w:pStyle w:val="TAC"/>
              <w:rPr>
                <w:lang w:val="en-US" w:eastAsia="ja-JP"/>
              </w:rPr>
            </w:pPr>
            <w:r>
              <w:rPr>
                <w:lang w:val="en-US" w:eastAsia="ja-JP"/>
              </w:rPr>
              <w:t>CA_n2A-n7A</w:t>
            </w:r>
          </w:p>
        </w:tc>
        <w:tc>
          <w:tcPr>
            <w:tcW w:w="730" w:type="dxa"/>
            <w:tcBorders>
              <w:left w:val="single" w:sz="4" w:space="0" w:color="auto"/>
              <w:bottom w:val="single" w:sz="4" w:space="0" w:color="auto"/>
              <w:right w:val="single" w:sz="4" w:space="0" w:color="auto"/>
            </w:tcBorders>
            <w:vAlign w:val="center"/>
          </w:tcPr>
          <w:p w14:paraId="15397F55" w14:textId="77777777" w:rsidR="00A30565" w:rsidRDefault="00A30565" w:rsidP="002E2043">
            <w:pPr>
              <w:pStyle w:val="TAC"/>
              <w:rPr>
                <w:lang w:val="en-US" w:eastAsia="zh-CN"/>
              </w:rPr>
            </w:pPr>
            <w:r>
              <w:rPr>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9D6A928" w14:textId="77777777" w:rsidR="00A30565" w:rsidRDefault="00A30565" w:rsidP="002E2043">
            <w:pPr>
              <w:pStyle w:val="TAC"/>
              <w:rPr>
                <w:lang w:val="en-US"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B245619" w14:textId="77777777" w:rsidR="00A30565" w:rsidRDefault="00A30565" w:rsidP="002E2043">
            <w:pPr>
              <w:pStyle w:val="TAC"/>
              <w:rPr>
                <w:lang w:val="en-US" w:eastAsia="zh-CN"/>
              </w:rPr>
            </w:pPr>
            <w:r>
              <w:rPr>
                <w:rFonts w:hint="eastAsia"/>
                <w:lang w:val="en-US" w:eastAsia="zh-CN"/>
              </w:rPr>
              <w:t>0</w:t>
            </w:r>
          </w:p>
        </w:tc>
      </w:tr>
      <w:tr w:rsidR="00A30565" w14:paraId="59D4D9B6"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323D5F62" w14:textId="77777777" w:rsidR="00A30565" w:rsidRDefault="00A30565" w:rsidP="002E2043">
            <w:pPr>
              <w:pStyle w:val="TAC"/>
              <w:rPr>
                <w:lang w:val="en-US" w:eastAsia="ja-JP"/>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781095E" w14:textId="77777777" w:rsidR="00A30565" w:rsidRDefault="00A30565" w:rsidP="002E2043">
            <w:pPr>
              <w:pStyle w:val="TAC"/>
              <w:rPr>
                <w:lang w:val="en-US" w:eastAsia="ja-JP"/>
              </w:rPr>
            </w:pPr>
          </w:p>
        </w:tc>
        <w:tc>
          <w:tcPr>
            <w:tcW w:w="730" w:type="dxa"/>
            <w:tcBorders>
              <w:left w:val="single" w:sz="4" w:space="0" w:color="auto"/>
              <w:bottom w:val="single" w:sz="4" w:space="0" w:color="auto"/>
              <w:right w:val="single" w:sz="4" w:space="0" w:color="auto"/>
            </w:tcBorders>
            <w:vAlign w:val="center"/>
          </w:tcPr>
          <w:p w14:paraId="2C514207" w14:textId="77777777" w:rsidR="00A30565" w:rsidRDefault="00A30565" w:rsidP="002E2043">
            <w:pPr>
              <w:pStyle w:val="TAC"/>
              <w:rPr>
                <w:lang w:val="en-US" w:eastAsia="zh-CN"/>
              </w:rPr>
            </w:pPr>
            <w:r>
              <w:rPr>
                <w:lang w:val="en-US" w:eastAsia="ja-JP"/>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45EC927" w14:textId="77777777" w:rsidR="00A30565" w:rsidRDefault="00A30565" w:rsidP="002E2043">
            <w:pPr>
              <w:pStyle w:val="TAC"/>
              <w:rPr>
                <w:lang w:val="en-US" w:eastAsia="ja-JP"/>
              </w:rPr>
            </w:pPr>
            <w:r>
              <w:rPr>
                <w:rFonts w:eastAsia="宋体" w:cs="Arial"/>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357C95E" w14:textId="77777777" w:rsidR="00A30565" w:rsidRDefault="00A30565" w:rsidP="002E2043">
            <w:pPr>
              <w:pStyle w:val="TAC"/>
              <w:rPr>
                <w:lang w:val="en-US" w:eastAsia="zh-CN"/>
              </w:rPr>
            </w:pPr>
          </w:p>
        </w:tc>
      </w:tr>
      <w:tr w:rsidR="00A30565" w14:paraId="5A9C4CB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5B10EA8" w14:textId="77777777" w:rsidR="00A30565" w:rsidRDefault="00A30565" w:rsidP="002E2043">
            <w:pPr>
              <w:pStyle w:val="TAC"/>
              <w:rPr>
                <w:lang w:val="en-US" w:eastAsia="zh-CN"/>
              </w:rPr>
            </w:pPr>
            <w:r>
              <w:rPr>
                <w:lang w:val="en-US" w:eastAsia="ja-JP"/>
              </w:rPr>
              <w:t>CA_n2A-n7</w:t>
            </w:r>
            <w:r>
              <w:rPr>
                <w:rFonts w:hint="eastAsia"/>
                <w:lang w:val="en-US" w:eastAsia="zh-CN"/>
              </w:rPr>
              <w:t>(2</w:t>
            </w:r>
            <w:r>
              <w:rPr>
                <w:lang w:val="en-US" w:eastAsia="ja-JP"/>
              </w:rPr>
              <w:t>A</w:t>
            </w:r>
            <w:r>
              <w:rPr>
                <w:rFonts w:hint="eastAsia"/>
                <w:lang w:val="en-US" w:eastAsia="zh-CN"/>
              </w:rPr>
              <w:t>)</w:t>
            </w:r>
          </w:p>
        </w:tc>
        <w:tc>
          <w:tcPr>
            <w:tcW w:w="1690" w:type="dxa"/>
            <w:tcBorders>
              <w:top w:val="single" w:sz="4" w:space="0" w:color="auto"/>
              <w:left w:val="single" w:sz="4" w:space="0" w:color="auto"/>
              <w:bottom w:val="nil"/>
              <w:right w:val="single" w:sz="4" w:space="0" w:color="auto"/>
            </w:tcBorders>
            <w:shd w:val="clear" w:color="auto" w:fill="auto"/>
            <w:vAlign w:val="center"/>
          </w:tcPr>
          <w:p w14:paraId="048C2052" w14:textId="77777777" w:rsidR="00A30565" w:rsidRDefault="00A30565" w:rsidP="002E2043">
            <w:pPr>
              <w:pStyle w:val="TAC"/>
              <w:rPr>
                <w:lang w:val="en-US"/>
              </w:rPr>
            </w:pPr>
            <w:r>
              <w:rPr>
                <w:lang w:val="en-US" w:eastAsia="ja-JP"/>
              </w:rPr>
              <w:t>CA_n2A-n7A</w:t>
            </w:r>
          </w:p>
        </w:tc>
        <w:tc>
          <w:tcPr>
            <w:tcW w:w="730" w:type="dxa"/>
            <w:tcBorders>
              <w:left w:val="single" w:sz="4" w:space="0" w:color="auto"/>
              <w:bottom w:val="single" w:sz="4" w:space="0" w:color="auto"/>
              <w:right w:val="single" w:sz="4" w:space="0" w:color="auto"/>
            </w:tcBorders>
            <w:vAlign w:val="center"/>
          </w:tcPr>
          <w:p w14:paraId="0EC0A2BD" w14:textId="77777777" w:rsidR="00A30565" w:rsidRDefault="00A30565" w:rsidP="002E2043">
            <w:pPr>
              <w:pStyle w:val="TAC"/>
              <w:rPr>
                <w:lang w:val="en-US" w:eastAsia="zh-CN"/>
              </w:rPr>
            </w:pPr>
            <w:r>
              <w:rPr>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F2FE1F0" w14:textId="77777777" w:rsidR="00A30565" w:rsidRDefault="00A30565" w:rsidP="002E2043">
            <w:pPr>
              <w:pStyle w:val="TAC"/>
              <w:rPr>
                <w:lang w:val="en-US"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AFB6D49" w14:textId="77777777" w:rsidR="00A30565" w:rsidRDefault="00A30565" w:rsidP="002E2043">
            <w:pPr>
              <w:pStyle w:val="TAC"/>
              <w:rPr>
                <w:lang w:val="en-US" w:eastAsia="zh-CN"/>
              </w:rPr>
            </w:pPr>
            <w:r>
              <w:rPr>
                <w:rFonts w:hint="eastAsia"/>
                <w:lang w:val="en-US" w:eastAsia="zh-CN"/>
              </w:rPr>
              <w:t>0</w:t>
            </w:r>
          </w:p>
        </w:tc>
      </w:tr>
      <w:tr w:rsidR="00A30565" w14:paraId="5224CD9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9387927"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68C9121"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19A86F2A" w14:textId="77777777" w:rsidR="00A30565" w:rsidRDefault="00A30565" w:rsidP="002E2043">
            <w:pPr>
              <w:pStyle w:val="TAC"/>
              <w:rPr>
                <w:lang w:val="en-US" w:eastAsia="zh-CN"/>
              </w:rPr>
            </w:pPr>
            <w:r>
              <w:rPr>
                <w:lang w:val="en-US" w:eastAsia="ja-JP"/>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DBD5F5E" w14:textId="77777777" w:rsidR="00A30565" w:rsidRDefault="00A30565" w:rsidP="002E2043">
            <w:pPr>
              <w:pStyle w:val="TAC"/>
              <w:rPr>
                <w:lang w:val="en-US" w:eastAsia="ja-JP"/>
              </w:rPr>
            </w:pPr>
            <w:r>
              <w:rPr>
                <w:rFonts w:eastAsia="宋体" w:cs="Arial"/>
                <w:lang w:val="en-US" w:eastAsia="zh-CN" w:bidi="ar"/>
              </w:rPr>
              <w:t>CA_n7(2A)_BCS0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00936F" w14:textId="77777777" w:rsidR="00A30565" w:rsidRDefault="00A30565" w:rsidP="002E2043">
            <w:pPr>
              <w:pStyle w:val="TAC"/>
              <w:rPr>
                <w:lang w:val="en-US" w:eastAsia="zh-CN"/>
              </w:rPr>
            </w:pPr>
          </w:p>
        </w:tc>
      </w:tr>
      <w:tr w:rsidR="00A30565" w14:paraId="2F792B0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8EFB92C" w14:textId="77777777" w:rsidR="00A30565" w:rsidRDefault="00A30565" w:rsidP="002E2043">
            <w:pPr>
              <w:pStyle w:val="TAC"/>
            </w:pPr>
            <w:r>
              <w:rPr>
                <w:szCs w:val="18"/>
                <w:lang w:eastAsia="zh-CN"/>
              </w:rPr>
              <w:t>CA_n2(2A)-n7A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F9FCA57" w14:textId="77777777" w:rsidR="00A30565" w:rsidRDefault="00A30565" w:rsidP="002E2043">
            <w:pPr>
              <w:pStyle w:val="TAC"/>
            </w:pPr>
            <w:r>
              <w:rPr>
                <w:szCs w:val="18"/>
                <w:lang w:val="en-US" w:eastAsia="zh-CN"/>
              </w:rPr>
              <w:t>CA_n2A-n7A</w:t>
            </w:r>
          </w:p>
        </w:tc>
        <w:tc>
          <w:tcPr>
            <w:tcW w:w="730" w:type="dxa"/>
            <w:tcBorders>
              <w:left w:val="single" w:sz="4" w:space="0" w:color="auto"/>
              <w:bottom w:val="single" w:sz="4" w:space="0" w:color="auto"/>
              <w:right w:val="single" w:sz="4" w:space="0" w:color="auto"/>
            </w:tcBorders>
            <w:vAlign w:val="center"/>
          </w:tcPr>
          <w:p w14:paraId="40224106" w14:textId="77777777" w:rsidR="00A30565" w:rsidRDefault="00A30565" w:rsidP="002E2043">
            <w:pPr>
              <w:pStyle w:val="TAC"/>
            </w:pPr>
            <w:r>
              <w:rPr>
                <w:rFonts w:hint="eastAsia"/>
                <w:szCs w:val="18"/>
                <w:lang w:val="en-US" w:eastAsia="zh-CN"/>
              </w:rPr>
              <w:t>n</w:t>
            </w:r>
            <w:r>
              <w:rPr>
                <w:szCs w:val="18"/>
                <w:lang w:val="en-US" w:eastAsia="zh-CN"/>
              </w:rPr>
              <w:t>2</w:t>
            </w:r>
          </w:p>
        </w:tc>
        <w:tc>
          <w:tcPr>
            <w:tcW w:w="4081" w:type="dxa"/>
            <w:tcBorders>
              <w:top w:val="single" w:sz="4" w:space="0" w:color="auto"/>
              <w:left w:val="single" w:sz="4" w:space="0" w:color="auto"/>
              <w:bottom w:val="single" w:sz="4" w:space="0" w:color="auto"/>
              <w:right w:val="single" w:sz="4" w:space="0" w:color="auto"/>
            </w:tcBorders>
            <w:vAlign w:val="center"/>
          </w:tcPr>
          <w:p w14:paraId="7D255FB6" w14:textId="77777777" w:rsidR="00A30565" w:rsidRDefault="00A30565" w:rsidP="002E2043">
            <w:pPr>
              <w:pStyle w:val="TAC"/>
              <w:rPr>
                <w:rFonts w:eastAsia="宋体" w:cs="Arial"/>
                <w:lang w:val="en-US" w:eastAsia="zh-CN" w:bidi="ar"/>
              </w:rPr>
            </w:pPr>
            <w:r>
              <w:rPr>
                <w:rFonts w:cs="Arial"/>
                <w:szCs w:val="18"/>
                <w:lang w:val="en-US" w:eastAsia="zh-CN" w:bidi="ar"/>
              </w:rPr>
              <w:t>CA_n2(2A)_BCS0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DD5D5D6" w14:textId="77777777" w:rsidR="00A30565" w:rsidRDefault="00A30565" w:rsidP="002E2043">
            <w:pPr>
              <w:pStyle w:val="TAC"/>
              <w:rPr>
                <w:lang w:val="en-US" w:eastAsia="zh-CN"/>
              </w:rPr>
            </w:pPr>
            <w:r>
              <w:rPr>
                <w:rFonts w:hint="eastAsia"/>
                <w:lang w:val="en-US" w:eastAsia="zh-CN"/>
              </w:rPr>
              <w:t>0</w:t>
            </w:r>
          </w:p>
        </w:tc>
      </w:tr>
      <w:tr w:rsidR="00A30565" w14:paraId="7DFD4DB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673FBBD"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3A8D5FD8" w14:textId="77777777" w:rsidR="00A30565"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5CA2C7AB" w14:textId="77777777" w:rsidR="00A30565" w:rsidRDefault="00A30565" w:rsidP="002E2043">
            <w:pPr>
              <w:pStyle w:val="TAC"/>
            </w:pPr>
            <w:r>
              <w:rPr>
                <w:rFonts w:hint="eastAsia"/>
                <w:szCs w:val="18"/>
                <w:lang w:val="en-US" w:eastAsia="zh-CN"/>
              </w:rPr>
              <w:t>n</w:t>
            </w:r>
            <w:r>
              <w:rPr>
                <w:szCs w:val="18"/>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6BD2E208" w14:textId="77777777" w:rsidR="00A30565" w:rsidRDefault="00A30565" w:rsidP="002E2043">
            <w:pPr>
              <w:pStyle w:val="TAC"/>
              <w:rPr>
                <w:rFonts w:eastAsia="宋体" w:cs="Arial"/>
                <w:lang w:val="en-US" w:eastAsia="zh-CN" w:bidi="ar"/>
              </w:rPr>
            </w:pPr>
            <w:r>
              <w:rPr>
                <w:rFonts w:cs="Arial"/>
                <w:szCs w:val="18"/>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3630DD" w14:textId="77777777" w:rsidR="00A30565" w:rsidRDefault="00A30565" w:rsidP="002E2043">
            <w:pPr>
              <w:pStyle w:val="TAC"/>
              <w:rPr>
                <w:lang w:val="en-US" w:eastAsia="zh-CN"/>
              </w:rPr>
            </w:pPr>
          </w:p>
        </w:tc>
      </w:tr>
      <w:tr w:rsidR="00A30565" w14:paraId="4AD1FBF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99C92D1" w14:textId="77777777" w:rsidR="00A30565" w:rsidRDefault="00A30565" w:rsidP="002E2043">
            <w:pPr>
              <w:pStyle w:val="TAC"/>
              <w:rPr>
                <w:lang w:val="en-US" w:eastAsia="zh-CN"/>
              </w:rPr>
            </w:pPr>
            <w:r>
              <w:t>CA_n2A-n12A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6B954A4" w14:textId="77777777" w:rsidR="00A30565" w:rsidRDefault="00A30565" w:rsidP="002E2043">
            <w:pPr>
              <w:pStyle w:val="TAC"/>
              <w:rPr>
                <w:lang w:val="en-US" w:eastAsia="zh-CN"/>
              </w:rPr>
            </w:pPr>
            <w:r>
              <w:t>CA_n2A-n12A</w:t>
            </w:r>
          </w:p>
        </w:tc>
        <w:tc>
          <w:tcPr>
            <w:tcW w:w="730" w:type="dxa"/>
            <w:tcBorders>
              <w:left w:val="single" w:sz="4" w:space="0" w:color="auto"/>
              <w:bottom w:val="single" w:sz="4" w:space="0" w:color="auto"/>
              <w:right w:val="single" w:sz="4" w:space="0" w:color="auto"/>
            </w:tcBorders>
            <w:vAlign w:val="center"/>
          </w:tcPr>
          <w:p w14:paraId="0EF0BCAC" w14:textId="77777777" w:rsidR="00A30565" w:rsidRDefault="00A30565" w:rsidP="002E2043">
            <w:pPr>
              <w:pStyle w:val="TAC"/>
              <w:rPr>
                <w:rFonts w:cs="Arial"/>
              </w:rPr>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4482C297" w14:textId="77777777" w:rsidR="00A30565" w:rsidRDefault="00A30565" w:rsidP="002E2043">
            <w:pPr>
              <w:pStyle w:val="TAC"/>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76FE5DB" w14:textId="77777777" w:rsidR="00A30565" w:rsidRDefault="00A30565" w:rsidP="002E2043">
            <w:pPr>
              <w:pStyle w:val="TAC"/>
              <w:rPr>
                <w:lang w:val="en-US" w:eastAsia="zh-CN"/>
              </w:rPr>
            </w:pPr>
            <w:r>
              <w:rPr>
                <w:rFonts w:hint="eastAsia"/>
                <w:lang w:val="en-US" w:eastAsia="zh-CN"/>
              </w:rPr>
              <w:t>0</w:t>
            </w:r>
          </w:p>
        </w:tc>
      </w:tr>
      <w:tr w:rsidR="00A30565" w14:paraId="361B0FA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4BB3047" w14:textId="77777777" w:rsidR="00A30565" w:rsidRDefault="00A30565" w:rsidP="002E2043">
            <w:pPr>
              <w:pStyle w:val="TAC"/>
              <w:rPr>
                <w:rFonts w:eastAsia="宋体"/>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C380AEE" w14:textId="77777777" w:rsidR="00A30565" w:rsidRDefault="00A30565" w:rsidP="002E2043">
            <w:pPr>
              <w:pStyle w:val="TAC"/>
              <w:rPr>
                <w:rFonts w:eastAsia="宋体"/>
                <w:lang w:val="en-US" w:eastAsia="zh-CN"/>
              </w:rPr>
            </w:pPr>
          </w:p>
        </w:tc>
        <w:tc>
          <w:tcPr>
            <w:tcW w:w="730" w:type="dxa"/>
            <w:tcBorders>
              <w:left w:val="single" w:sz="4" w:space="0" w:color="auto"/>
              <w:bottom w:val="single" w:sz="4" w:space="0" w:color="auto"/>
              <w:right w:val="single" w:sz="4" w:space="0" w:color="auto"/>
            </w:tcBorders>
            <w:vAlign w:val="center"/>
          </w:tcPr>
          <w:p w14:paraId="1D081F1C" w14:textId="77777777" w:rsidR="00A30565" w:rsidRDefault="00A30565" w:rsidP="002E2043">
            <w:pPr>
              <w:pStyle w:val="TAC"/>
              <w:rPr>
                <w:rFonts w:cs="Arial"/>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5B9E360F" w14:textId="77777777" w:rsidR="00A30565" w:rsidRDefault="00A30565" w:rsidP="002E2043">
            <w:pPr>
              <w:pStyle w:val="TAC"/>
            </w:pPr>
            <w:r>
              <w:rPr>
                <w:rFonts w:eastAsia="宋体" w:cs="Arial"/>
                <w:lang w:val="en-US"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F8CC2D3" w14:textId="77777777" w:rsidR="00A30565" w:rsidRDefault="00A30565" w:rsidP="002E2043">
            <w:pPr>
              <w:pStyle w:val="TAC"/>
              <w:rPr>
                <w:lang w:val="en-US" w:eastAsia="zh-CN"/>
              </w:rPr>
            </w:pPr>
          </w:p>
        </w:tc>
      </w:tr>
      <w:tr w:rsidR="00A30565" w14:paraId="437912A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733CB23" w14:textId="77777777" w:rsidR="00A30565" w:rsidRDefault="00A30565" w:rsidP="002E2043">
            <w:pPr>
              <w:pStyle w:val="TAC"/>
            </w:pPr>
            <w:r>
              <w:rPr>
                <w:lang w:val="en-US" w:eastAsia="zh-CN"/>
              </w:rPr>
              <w:t>CA_n2(2A)-n12A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904DF46" w14:textId="77777777" w:rsidR="00A30565" w:rsidRDefault="00A30565" w:rsidP="002E2043">
            <w:pPr>
              <w:pStyle w:val="TAC"/>
            </w:pPr>
            <w:r>
              <w:t>CA_n2A-n12A</w:t>
            </w:r>
          </w:p>
        </w:tc>
        <w:tc>
          <w:tcPr>
            <w:tcW w:w="730" w:type="dxa"/>
            <w:tcBorders>
              <w:left w:val="single" w:sz="4" w:space="0" w:color="auto"/>
              <w:bottom w:val="single" w:sz="4" w:space="0" w:color="auto"/>
              <w:right w:val="single" w:sz="4" w:space="0" w:color="auto"/>
            </w:tcBorders>
            <w:vAlign w:val="center"/>
          </w:tcPr>
          <w:p w14:paraId="3AF646F0" w14:textId="77777777" w:rsidR="00A30565" w:rsidRDefault="00A30565" w:rsidP="002E2043">
            <w:pPr>
              <w:pStyle w:val="TAC"/>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150C3C1B" w14:textId="77777777" w:rsidR="00A30565" w:rsidRDefault="00A30565" w:rsidP="002E2043">
            <w:pPr>
              <w:pStyle w:val="TAC"/>
              <w:rPr>
                <w:rFonts w:eastAsia="宋体" w:cs="Arial"/>
                <w:lang w:val="en-US" w:eastAsia="zh-CN" w:bidi="ar"/>
              </w:rPr>
            </w:pPr>
            <w:r>
              <w:rPr>
                <w:rFonts w:eastAsia="宋体" w:cs="Arial"/>
                <w:lang w:val="en-US" w:eastAsia="zh-CN" w:bidi="ar"/>
              </w:rPr>
              <w:t>CA_n</w:t>
            </w:r>
            <w:r>
              <w:rPr>
                <w:rFonts w:eastAsia="宋体" w:cs="Arial" w:hint="eastAsia"/>
                <w:lang w:val="en-US" w:eastAsia="zh-CN" w:bidi="ar"/>
              </w:rPr>
              <w:t>2</w:t>
            </w:r>
            <w:r>
              <w:rPr>
                <w:rFonts w:eastAsia="宋体" w:cs="Arial"/>
                <w:lang w:val="en-US" w:eastAsia="zh-CN" w:bidi="ar"/>
              </w:rPr>
              <w:t>(2A)_BCS0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6AA643" w14:textId="77777777" w:rsidR="00A30565" w:rsidRDefault="00A30565" w:rsidP="002E2043">
            <w:pPr>
              <w:pStyle w:val="TAC"/>
              <w:rPr>
                <w:lang w:val="en-US" w:eastAsia="zh-CN"/>
              </w:rPr>
            </w:pPr>
            <w:r>
              <w:rPr>
                <w:rFonts w:hint="eastAsia"/>
                <w:lang w:val="en-US" w:eastAsia="zh-CN"/>
              </w:rPr>
              <w:t>0</w:t>
            </w:r>
          </w:p>
        </w:tc>
      </w:tr>
      <w:tr w:rsidR="00A30565" w14:paraId="0C3A0D7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6CCB6D5"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468EC506" w14:textId="77777777" w:rsidR="00A30565"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6E294122" w14:textId="77777777" w:rsidR="00A30565" w:rsidRDefault="00A30565" w:rsidP="002E2043">
            <w:pPr>
              <w:pStyle w:val="TAC"/>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3FB499E8" w14:textId="77777777" w:rsidR="00A30565" w:rsidRDefault="00A30565" w:rsidP="002E2043">
            <w:pPr>
              <w:pStyle w:val="TAC"/>
              <w:rPr>
                <w:rFonts w:eastAsia="宋体" w:cs="Arial"/>
                <w:lang w:val="en-US" w:eastAsia="zh-CN" w:bidi="ar"/>
              </w:rPr>
            </w:pPr>
            <w:r>
              <w:rPr>
                <w:rFonts w:eastAsia="宋体" w:cs="Arial"/>
                <w:lang w:val="en-US"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812A22" w14:textId="77777777" w:rsidR="00A30565" w:rsidRDefault="00A30565" w:rsidP="002E2043">
            <w:pPr>
              <w:pStyle w:val="TAC"/>
              <w:rPr>
                <w:lang w:val="en-US" w:eastAsia="zh-CN"/>
              </w:rPr>
            </w:pPr>
          </w:p>
        </w:tc>
      </w:tr>
      <w:tr w:rsidR="00A30565" w14:paraId="4076E12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A22F056" w14:textId="77777777" w:rsidR="00A30565" w:rsidRDefault="00A30565" w:rsidP="002E2043">
            <w:pPr>
              <w:pStyle w:val="TAC"/>
              <w:rPr>
                <w:lang w:val="en-US" w:eastAsia="zh-CN"/>
              </w:rPr>
            </w:pPr>
            <w:r>
              <w:t>CA_n2A-n14A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96ADAE0" w14:textId="77777777" w:rsidR="00A30565" w:rsidRDefault="00A30565" w:rsidP="002E2043">
            <w:pPr>
              <w:pStyle w:val="TAC"/>
              <w:rPr>
                <w:lang w:val="en-US" w:eastAsia="zh-CN"/>
              </w:rPr>
            </w:pPr>
            <w:r>
              <w:t>CA_n2A-n14A</w:t>
            </w:r>
          </w:p>
        </w:tc>
        <w:tc>
          <w:tcPr>
            <w:tcW w:w="730" w:type="dxa"/>
            <w:tcBorders>
              <w:left w:val="single" w:sz="4" w:space="0" w:color="auto"/>
              <w:bottom w:val="single" w:sz="4" w:space="0" w:color="auto"/>
              <w:right w:val="single" w:sz="4" w:space="0" w:color="auto"/>
            </w:tcBorders>
            <w:vAlign w:val="center"/>
          </w:tcPr>
          <w:p w14:paraId="335B8FBA" w14:textId="77777777" w:rsidR="00A30565" w:rsidRDefault="00A30565" w:rsidP="002E2043">
            <w:pPr>
              <w:pStyle w:val="TAC"/>
              <w:rPr>
                <w:rFonts w:cs="Arial"/>
              </w:rPr>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5AA5AFEE" w14:textId="77777777" w:rsidR="00A30565" w:rsidRDefault="00A30565" w:rsidP="002E2043">
            <w:pPr>
              <w:pStyle w:val="TAC"/>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15B23BE" w14:textId="77777777" w:rsidR="00A30565" w:rsidRDefault="00A30565" w:rsidP="002E2043">
            <w:pPr>
              <w:pStyle w:val="TAC"/>
              <w:rPr>
                <w:lang w:val="en-US" w:eastAsia="zh-CN"/>
              </w:rPr>
            </w:pPr>
            <w:r>
              <w:rPr>
                <w:rFonts w:hint="eastAsia"/>
                <w:lang w:val="en-US" w:eastAsia="zh-CN"/>
              </w:rPr>
              <w:t>0</w:t>
            </w:r>
          </w:p>
        </w:tc>
      </w:tr>
      <w:tr w:rsidR="00A30565" w14:paraId="5A43FB0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BA95B2F" w14:textId="77777777" w:rsidR="00A30565" w:rsidRDefault="00A30565" w:rsidP="002E2043">
            <w:pPr>
              <w:pStyle w:val="TAC"/>
              <w:rPr>
                <w:rFonts w:eastAsia="宋体"/>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B1BD9C4" w14:textId="77777777" w:rsidR="00A30565" w:rsidRDefault="00A30565" w:rsidP="002E2043">
            <w:pPr>
              <w:pStyle w:val="TAC"/>
              <w:rPr>
                <w:rFonts w:eastAsia="宋体"/>
                <w:lang w:val="en-US" w:eastAsia="zh-CN"/>
              </w:rPr>
            </w:pPr>
          </w:p>
        </w:tc>
        <w:tc>
          <w:tcPr>
            <w:tcW w:w="730" w:type="dxa"/>
            <w:tcBorders>
              <w:left w:val="single" w:sz="4" w:space="0" w:color="auto"/>
              <w:bottom w:val="single" w:sz="4" w:space="0" w:color="auto"/>
              <w:right w:val="single" w:sz="4" w:space="0" w:color="auto"/>
            </w:tcBorders>
            <w:vAlign w:val="center"/>
          </w:tcPr>
          <w:p w14:paraId="167DF6D1" w14:textId="77777777" w:rsidR="00A30565" w:rsidRDefault="00A30565" w:rsidP="002E2043">
            <w:pPr>
              <w:pStyle w:val="TAC"/>
              <w:rPr>
                <w:rFonts w:cs="Arial"/>
              </w:rPr>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797275C1" w14:textId="77777777" w:rsidR="00A30565" w:rsidRDefault="00A30565" w:rsidP="002E2043">
            <w:pPr>
              <w:pStyle w:val="TAC"/>
            </w:pPr>
            <w:r>
              <w:rPr>
                <w:rFonts w:eastAsia="宋体" w:cs="Arial"/>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1C7868" w14:textId="77777777" w:rsidR="00A30565" w:rsidRDefault="00A30565" w:rsidP="002E2043">
            <w:pPr>
              <w:pStyle w:val="TAC"/>
              <w:rPr>
                <w:lang w:val="en-US" w:eastAsia="zh-CN"/>
              </w:rPr>
            </w:pPr>
          </w:p>
        </w:tc>
      </w:tr>
      <w:tr w:rsidR="00A30565" w14:paraId="29F22D0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D024628" w14:textId="77777777" w:rsidR="00A30565" w:rsidRDefault="00A30565" w:rsidP="002E2043">
            <w:pPr>
              <w:pStyle w:val="TAC"/>
              <w:rPr>
                <w:rFonts w:eastAsia="宋体"/>
                <w:lang w:val="en-US" w:eastAsia="zh-CN"/>
              </w:rPr>
            </w:pPr>
            <w:r>
              <w:rPr>
                <w:rFonts w:eastAsia="宋体"/>
                <w:lang w:val="en-US" w:eastAsia="zh-CN"/>
              </w:rPr>
              <w:t>CA_n2(2A)-n14A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B4A6E15" w14:textId="77777777" w:rsidR="00A30565" w:rsidRDefault="00A30565" w:rsidP="002E2043">
            <w:pPr>
              <w:pStyle w:val="TAC"/>
              <w:rPr>
                <w:rFonts w:eastAsia="宋体"/>
                <w:lang w:val="en-US" w:eastAsia="zh-CN"/>
              </w:rPr>
            </w:pPr>
            <w:r>
              <w:rPr>
                <w:rFonts w:eastAsia="宋体"/>
                <w:lang w:val="en-US" w:eastAsia="zh-CN"/>
              </w:rPr>
              <w:t>CA_n2A-n14A</w:t>
            </w:r>
          </w:p>
        </w:tc>
        <w:tc>
          <w:tcPr>
            <w:tcW w:w="730" w:type="dxa"/>
            <w:tcBorders>
              <w:left w:val="single" w:sz="4" w:space="0" w:color="auto"/>
              <w:bottom w:val="single" w:sz="4" w:space="0" w:color="auto"/>
              <w:right w:val="single" w:sz="4" w:space="0" w:color="auto"/>
            </w:tcBorders>
            <w:vAlign w:val="center"/>
          </w:tcPr>
          <w:p w14:paraId="516DF7B7" w14:textId="77777777" w:rsidR="00A30565" w:rsidRDefault="00A30565" w:rsidP="002E2043">
            <w:pPr>
              <w:pStyle w:val="TAC"/>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02C50A64" w14:textId="77777777" w:rsidR="00A30565" w:rsidRDefault="00A30565" w:rsidP="002E2043">
            <w:pPr>
              <w:pStyle w:val="TAC"/>
            </w:pPr>
            <w:r>
              <w:rPr>
                <w:rFonts w:eastAsia="宋体" w:cs="Arial"/>
                <w:lang w:val="en-US" w:eastAsia="zh-CN" w:bidi="ar"/>
              </w:rPr>
              <w:t>CA_n2(2A)_BCS0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C2C48D0" w14:textId="77777777" w:rsidR="00A30565" w:rsidRDefault="00A30565" w:rsidP="002E2043">
            <w:pPr>
              <w:pStyle w:val="TAC"/>
              <w:rPr>
                <w:lang w:val="en-US" w:eastAsia="zh-CN"/>
              </w:rPr>
            </w:pPr>
            <w:r>
              <w:rPr>
                <w:rFonts w:hint="eastAsia"/>
                <w:lang w:val="en-US" w:eastAsia="zh-CN"/>
              </w:rPr>
              <w:t>0</w:t>
            </w:r>
          </w:p>
        </w:tc>
      </w:tr>
      <w:tr w:rsidR="00A30565" w14:paraId="1F1AA2D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AB651BD" w14:textId="77777777" w:rsidR="00A30565" w:rsidRDefault="00A30565" w:rsidP="002E2043">
            <w:pPr>
              <w:pStyle w:val="TAC"/>
              <w:rPr>
                <w:rFonts w:eastAsia="宋体"/>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F6AA497" w14:textId="77777777" w:rsidR="00A30565" w:rsidRDefault="00A30565" w:rsidP="002E2043">
            <w:pPr>
              <w:pStyle w:val="TAC"/>
              <w:rPr>
                <w:rFonts w:eastAsia="宋体"/>
                <w:lang w:val="en-US" w:eastAsia="zh-CN"/>
              </w:rPr>
            </w:pPr>
          </w:p>
        </w:tc>
        <w:tc>
          <w:tcPr>
            <w:tcW w:w="730" w:type="dxa"/>
            <w:tcBorders>
              <w:left w:val="single" w:sz="4" w:space="0" w:color="auto"/>
              <w:bottom w:val="single" w:sz="4" w:space="0" w:color="auto"/>
              <w:right w:val="single" w:sz="4" w:space="0" w:color="auto"/>
            </w:tcBorders>
            <w:vAlign w:val="center"/>
          </w:tcPr>
          <w:p w14:paraId="49390208" w14:textId="77777777" w:rsidR="00A30565" w:rsidRDefault="00A30565" w:rsidP="002E2043">
            <w:pPr>
              <w:pStyle w:val="TAC"/>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2B0FCA32" w14:textId="77777777" w:rsidR="00A30565" w:rsidRDefault="00A30565" w:rsidP="002E2043">
            <w:pPr>
              <w:pStyle w:val="TAC"/>
            </w:pPr>
            <w:r>
              <w:rPr>
                <w:rFonts w:eastAsia="宋体" w:cs="Arial"/>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7CC991D" w14:textId="77777777" w:rsidR="00A30565" w:rsidRDefault="00A30565" w:rsidP="002E2043">
            <w:pPr>
              <w:pStyle w:val="TAC"/>
              <w:rPr>
                <w:lang w:val="en-US" w:eastAsia="zh-CN"/>
              </w:rPr>
            </w:pPr>
          </w:p>
        </w:tc>
      </w:tr>
      <w:tr w:rsidR="00A30565" w14:paraId="6CC0353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BE4BEA8" w14:textId="77777777" w:rsidR="00A30565" w:rsidRDefault="00A30565" w:rsidP="002E2043">
            <w:pPr>
              <w:pStyle w:val="TAC"/>
              <w:rPr>
                <w:lang w:val="en-US" w:eastAsia="zh-CN"/>
              </w:rPr>
            </w:pPr>
            <w:r>
              <w:rPr>
                <w:lang w:val="en-US" w:eastAsia="zh-CN"/>
              </w:rPr>
              <w:t>CA_n2A-n29A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1731C9A" w14:textId="77777777" w:rsidR="00A30565" w:rsidRDefault="00A30565" w:rsidP="002E2043">
            <w:pPr>
              <w:pStyle w:val="TAC"/>
              <w:rPr>
                <w:lang w:val="en-US" w:eastAsia="zh-CN"/>
              </w:rPr>
            </w:pPr>
            <w:r>
              <w:rPr>
                <w:lang w:val="en-US" w:eastAsia="zh-CN"/>
              </w:rPr>
              <w:t>-</w:t>
            </w:r>
          </w:p>
        </w:tc>
        <w:tc>
          <w:tcPr>
            <w:tcW w:w="730" w:type="dxa"/>
            <w:tcBorders>
              <w:left w:val="single" w:sz="4" w:space="0" w:color="auto"/>
              <w:bottom w:val="single" w:sz="4" w:space="0" w:color="auto"/>
              <w:right w:val="single" w:sz="4" w:space="0" w:color="auto"/>
            </w:tcBorders>
            <w:vAlign w:val="center"/>
          </w:tcPr>
          <w:p w14:paraId="681D3D86" w14:textId="77777777" w:rsidR="00A30565" w:rsidRDefault="00A30565" w:rsidP="002E2043">
            <w:pPr>
              <w:pStyle w:val="TAC"/>
              <w:rPr>
                <w:rFonts w:cs="Arial"/>
              </w:rPr>
            </w:pPr>
            <w:r>
              <w:rPr>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4CE2801" w14:textId="77777777" w:rsidR="00A30565" w:rsidRDefault="00A30565" w:rsidP="002E2043">
            <w:pPr>
              <w:pStyle w:val="TAC"/>
              <w:rPr>
                <w:rFonts w:eastAsia="宋体"/>
                <w:lang w:val="en-US"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3E17E8A" w14:textId="77777777" w:rsidR="00A30565" w:rsidRDefault="00A30565" w:rsidP="002E2043">
            <w:pPr>
              <w:pStyle w:val="TAC"/>
              <w:rPr>
                <w:lang w:val="en-US" w:eastAsia="zh-CN"/>
              </w:rPr>
            </w:pPr>
            <w:r>
              <w:rPr>
                <w:rFonts w:hint="eastAsia"/>
                <w:lang w:val="en-US" w:eastAsia="zh-CN"/>
              </w:rPr>
              <w:t>0</w:t>
            </w:r>
          </w:p>
        </w:tc>
      </w:tr>
      <w:tr w:rsidR="00A30565" w14:paraId="4F92429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4C785CF"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651A76"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2B4E68C" w14:textId="77777777" w:rsidR="00A30565" w:rsidRDefault="00A30565" w:rsidP="002E2043">
            <w:pPr>
              <w:pStyle w:val="TAC"/>
              <w:rPr>
                <w:rFonts w:cs="Arial"/>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50FD8637" w14:textId="77777777" w:rsidR="00A30565" w:rsidRDefault="00A30565" w:rsidP="002E2043">
            <w:pPr>
              <w:pStyle w:val="TAC"/>
              <w:rPr>
                <w:rFonts w:eastAsia="宋体"/>
                <w:lang w:val="en-US" w:eastAsia="zh-CN"/>
              </w:rPr>
            </w:pPr>
            <w:r>
              <w:rPr>
                <w:rFonts w:eastAsia="宋体" w:cs="Arial"/>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912C167" w14:textId="77777777" w:rsidR="00A30565" w:rsidRDefault="00A30565" w:rsidP="002E2043">
            <w:pPr>
              <w:pStyle w:val="TAC"/>
              <w:rPr>
                <w:lang w:val="en-US" w:eastAsia="zh-CN"/>
              </w:rPr>
            </w:pPr>
          </w:p>
        </w:tc>
      </w:tr>
      <w:tr w:rsidR="00A30565" w14:paraId="41E9722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9118135" w14:textId="77777777" w:rsidR="00A30565" w:rsidRDefault="00A30565" w:rsidP="002E2043">
            <w:pPr>
              <w:pStyle w:val="TAC"/>
              <w:rPr>
                <w:lang w:val="en-US" w:eastAsia="zh-CN"/>
              </w:rPr>
            </w:pPr>
            <w:r>
              <w:rPr>
                <w:lang w:val="en-US" w:eastAsia="zh-CN"/>
              </w:rPr>
              <w:t>CA_n2(2A)-n29A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F96ACBC" w14:textId="77777777" w:rsidR="00A30565" w:rsidRDefault="00A30565" w:rsidP="002E2043">
            <w:pPr>
              <w:pStyle w:val="TAC"/>
              <w:rPr>
                <w:lang w:val="en-US" w:eastAsia="zh-CN"/>
              </w:rPr>
            </w:pPr>
            <w:r>
              <w:rPr>
                <w:lang w:val="en-US" w:eastAsia="zh-CN"/>
              </w:rPr>
              <w:t>-</w:t>
            </w:r>
          </w:p>
        </w:tc>
        <w:tc>
          <w:tcPr>
            <w:tcW w:w="730" w:type="dxa"/>
            <w:tcBorders>
              <w:left w:val="single" w:sz="4" w:space="0" w:color="auto"/>
              <w:bottom w:val="single" w:sz="4" w:space="0" w:color="auto"/>
              <w:right w:val="single" w:sz="4" w:space="0" w:color="auto"/>
            </w:tcBorders>
            <w:vAlign w:val="center"/>
          </w:tcPr>
          <w:p w14:paraId="026DAA60" w14:textId="77777777" w:rsidR="00A30565" w:rsidRDefault="00A30565" w:rsidP="002E2043">
            <w:pPr>
              <w:pStyle w:val="TAC"/>
              <w:rPr>
                <w:rFonts w:cs="Arial"/>
              </w:rPr>
            </w:pPr>
            <w:r>
              <w:rPr>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42DE4F0" w14:textId="77777777" w:rsidR="00A30565" w:rsidRDefault="00A30565" w:rsidP="002E2043">
            <w:pPr>
              <w:pStyle w:val="TAC"/>
              <w:rPr>
                <w:rFonts w:eastAsia="宋体"/>
                <w:lang w:val="en-US" w:eastAsia="zh-CN"/>
              </w:rPr>
            </w:pPr>
            <w:r>
              <w:rPr>
                <w:rFonts w:eastAsia="宋体" w:cs="Arial"/>
                <w:lang w:val="en-US" w:eastAsia="zh-CN" w:bidi="ar"/>
              </w:rPr>
              <w:t>CA_n2(2A)_BCS0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FB4B0A5" w14:textId="77777777" w:rsidR="00A30565" w:rsidRDefault="00A30565" w:rsidP="002E2043">
            <w:pPr>
              <w:pStyle w:val="TAC"/>
              <w:rPr>
                <w:lang w:val="en-US" w:eastAsia="zh-CN"/>
              </w:rPr>
            </w:pPr>
            <w:r>
              <w:rPr>
                <w:rFonts w:hint="eastAsia"/>
                <w:lang w:val="en-US" w:eastAsia="zh-CN"/>
              </w:rPr>
              <w:t>0</w:t>
            </w:r>
          </w:p>
        </w:tc>
      </w:tr>
      <w:tr w:rsidR="00A30565" w14:paraId="1FD56C5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3CDDFB9"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C0C7899"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057B6EDC" w14:textId="77777777" w:rsidR="00A30565" w:rsidRDefault="00A30565" w:rsidP="002E2043">
            <w:pPr>
              <w:pStyle w:val="TAC"/>
              <w:rPr>
                <w:rFonts w:cs="Arial"/>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6B58A956" w14:textId="77777777" w:rsidR="00A30565" w:rsidRDefault="00A30565" w:rsidP="002E2043">
            <w:pPr>
              <w:pStyle w:val="TAC"/>
              <w:rPr>
                <w:rFonts w:eastAsia="宋体"/>
                <w:lang w:val="en-US" w:eastAsia="zh-CN"/>
              </w:rPr>
            </w:pPr>
            <w:r>
              <w:rPr>
                <w:rFonts w:eastAsia="宋体" w:cs="Arial"/>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3654A05" w14:textId="77777777" w:rsidR="00A30565" w:rsidRDefault="00A30565" w:rsidP="002E2043">
            <w:pPr>
              <w:pStyle w:val="TAC"/>
              <w:rPr>
                <w:lang w:val="en-US" w:eastAsia="zh-CN"/>
              </w:rPr>
            </w:pPr>
          </w:p>
        </w:tc>
      </w:tr>
      <w:tr w:rsidR="00A30565" w14:paraId="45E37C2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9AB4816" w14:textId="77777777" w:rsidR="00A30565" w:rsidRDefault="00A30565" w:rsidP="002E2043">
            <w:pPr>
              <w:pStyle w:val="TAC"/>
              <w:rPr>
                <w:lang w:val="en-US"/>
              </w:rPr>
            </w:pPr>
            <w:r>
              <w:rPr>
                <w:lang w:val="en-US" w:eastAsia="zh-CN"/>
              </w:rPr>
              <w:t>CA_n2A-n30A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AF94A16" w14:textId="77777777" w:rsidR="00A30565" w:rsidRDefault="00A30565" w:rsidP="002E2043">
            <w:pPr>
              <w:pStyle w:val="TAC"/>
              <w:rPr>
                <w:lang w:val="en-US"/>
              </w:rPr>
            </w:pPr>
            <w:r>
              <w:rPr>
                <w:lang w:val="en-US" w:eastAsia="zh-CN"/>
              </w:rPr>
              <w:t>CA_n2A-n30A</w:t>
            </w:r>
          </w:p>
        </w:tc>
        <w:tc>
          <w:tcPr>
            <w:tcW w:w="730" w:type="dxa"/>
            <w:tcBorders>
              <w:left w:val="single" w:sz="4" w:space="0" w:color="auto"/>
              <w:bottom w:val="single" w:sz="4" w:space="0" w:color="auto"/>
              <w:right w:val="single" w:sz="4" w:space="0" w:color="auto"/>
            </w:tcBorders>
            <w:vAlign w:val="center"/>
          </w:tcPr>
          <w:p w14:paraId="689BFC84" w14:textId="77777777" w:rsidR="00A30565" w:rsidRDefault="00A30565" w:rsidP="002E2043">
            <w:pPr>
              <w:pStyle w:val="TAC"/>
              <w:rPr>
                <w:lang w:val="en-US" w:eastAsia="zh-CN"/>
              </w:rPr>
            </w:pPr>
            <w:r>
              <w:rPr>
                <w:rFonts w:cs="Arial"/>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3333B94" w14:textId="77777777" w:rsidR="00A30565" w:rsidRDefault="00A30565" w:rsidP="002E2043">
            <w:pPr>
              <w:pStyle w:val="TAC"/>
              <w:rPr>
                <w:rFonts w:cs="Arial"/>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F817EA0" w14:textId="77777777" w:rsidR="00A30565" w:rsidRDefault="00A30565" w:rsidP="002E2043">
            <w:pPr>
              <w:pStyle w:val="TAC"/>
              <w:rPr>
                <w:lang w:val="en-US" w:eastAsia="zh-CN"/>
              </w:rPr>
            </w:pPr>
            <w:r>
              <w:rPr>
                <w:rFonts w:hint="eastAsia"/>
                <w:lang w:val="en-US" w:eastAsia="zh-CN"/>
              </w:rPr>
              <w:t>0</w:t>
            </w:r>
          </w:p>
        </w:tc>
      </w:tr>
      <w:tr w:rsidR="00A30565" w14:paraId="3FC2D7A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31E5DE0"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F042A52"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5DD884B9" w14:textId="77777777" w:rsidR="00A30565" w:rsidRDefault="00A30565" w:rsidP="002E2043">
            <w:pPr>
              <w:pStyle w:val="TAC"/>
              <w:rPr>
                <w:lang w:val="en-US" w:eastAsia="zh-CN"/>
              </w:rPr>
            </w:pPr>
            <w:r>
              <w:rPr>
                <w:rFonts w:cs="Arial"/>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56688DA4" w14:textId="77777777" w:rsidR="00A30565" w:rsidRDefault="00A30565" w:rsidP="002E2043">
            <w:pPr>
              <w:pStyle w:val="TAC"/>
              <w:rPr>
                <w:rFonts w:cs="Arial"/>
              </w:rPr>
            </w:pPr>
            <w:r>
              <w:rPr>
                <w:rFonts w:eastAsia="宋体" w:cs="Arial"/>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0E9DA8" w14:textId="77777777" w:rsidR="00A30565" w:rsidRDefault="00A30565" w:rsidP="002E2043">
            <w:pPr>
              <w:pStyle w:val="TAC"/>
              <w:rPr>
                <w:lang w:val="en-US" w:eastAsia="zh-CN"/>
              </w:rPr>
            </w:pPr>
          </w:p>
        </w:tc>
      </w:tr>
      <w:tr w:rsidR="00A30565" w14:paraId="3ED4D12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0D8D0AE" w14:textId="77777777" w:rsidR="00A30565" w:rsidRDefault="00A30565" w:rsidP="002E2043">
            <w:pPr>
              <w:pStyle w:val="TAC"/>
              <w:rPr>
                <w:lang w:val="en-US"/>
              </w:rPr>
            </w:pPr>
            <w:r>
              <w:rPr>
                <w:lang w:val="en-US" w:eastAsia="zh-CN"/>
              </w:rPr>
              <w:t>CA_n2(2A)-n30A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8CA6BF8" w14:textId="77777777" w:rsidR="00A30565" w:rsidRDefault="00A30565" w:rsidP="002E2043">
            <w:pPr>
              <w:pStyle w:val="TAC"/>
              <w:rPr>
                <w:lang w:val="en-US"/>
              </w:rPr>
            </w:pPr>
            <w:r>
              <w:rPr>
                <w:lang w:val="en-US" w:eastAsia="zh-CN"/>
              </w:rPr>
              <w:t>CA_n2A-n30A</w:t>
            </w:r>
          </w:p>
        </w:tc>
        <w:tc>
          <w:tcPr>
            <w:tcW w:w="730" w:type="dxa"/>
            <w:tcBorders>
              <w:left w:val="single" w:sz="4" w:space="0" w:color="auto"/>
              <w:bottom w:val="single" w:sz="4" w:space="0" w:color="auto"/>
              <w:right w:val="single" w:sz="4" w:space="0" w:color="auto"/>
            </w:tcBorders>
            <w:vAlign w:val="center"/>
          </w:tcPr>
          <w:p w14:paraId="589CCAE1" w14:textId="77777777" w:rsidR="00A30565" w:rsidRDefault="00A30565" w:rsidP="002E2043">
            <w:pPr>
              <w:pStyle w:val="TAC"/>
              <w:rPr>
                <w:lang w:val="en-US" w:eastAsia="zh-CN"/>
              </w:rPr>
            </w:pPr>
            <w:r>
              <w:rPr>
                <w:rFonts w:cs="Arial"/>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2200603" w14:textId="77777777" w:rsidR="00A30565" w:rsidRDefault="00A30565" w:rsidP="002E2043">
            <w:pPr>
              <w:pStyle w:val="TAC"/>
              <w:rPr>
                <w:rFonts w:cs="Arial"/>
              </w:rPr>
            </w:pPr>
            <w:r>
              <w:rPr>
                <w:rFonts w:eastAsia="宋体" w:cs="Arial"/>
                <w:lang w:val="en-US" w:eastAsia="zh-CN" w:bidi="ar"/>
              </w:rPr>
              <w:t>CA_n2(2A)_BCS0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193669F" w14:textId="77777777" w:rsidR="00A30565" w:rsidRDefault="00A30565" w:rsidP="002E2043">
            <w:pPr>
              <w:pStyle w:val="TAC"/>
              <w:rPr>
                <w:lang w:val="en-US" w:eastAsia="zh-CN"/>
              </w:rPr>
            </w:pPr>
            <w:r>
              <w:rPr>
                <w:rFonts w:hint="eastAsia"/>
                <w:lang w:val="en-US" w:eastAsia="zh-CN"/>
              </w:rPr>
              <w:t>0</w:t>
            </w:r>
          </w:p>
        </w:tc>
      </w:tr>
      <w:tr w:rsidR="00A30565" w14:paraId="15C6E9AD"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0569AF73"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27C8B2B"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3EF3D9E5" w14:textId="77777777" w:rsidR="00A30565" w:rsidRDefault="00A30565" w:rsidP="002E2043">
            <w:pPr>
              <w:pStyle w:val="TAC"/>
              <w:rPr>
                <w:lang w:val="en-US" w:eastAsia="zh-CN"/>
              </w:rPr>
            </w:pPr>
            <w:r>
              <w:rPr>
                <w:rFonts w:cs="Arial"/>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2BFB07E6" w14:textId="77777777" w:rsidR="00A30565" w:rsidRDefault="00A30565" w:rsidP="002E2043">
            <w:pPr>
              <w:pStyle w:val="TAC"/>
              <w:rPr>
                <w:rFonts w:cs="Arial"/>
              </w:rPr>
            </w:pPr>
            <w:r>
              <w:rPr>
                <w:rFonts w:eastAsia="宋体" w:cs="Arial"/>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6AD6FF" w14:textId="77777777" w:rsidR="00A30565" w:rsidRDefault="00A30565" w:rsidP="002E2043">
            <w:pPr>
              <w:pStyle w:val="TAC"/>
              <w:rPr>
                <w:lang w:val="en-US" w:eastAsia="zh-CN"/>
              </w:rPr>
            </w:pPr>
          </w:p>
        </w:tc>
      </w:tr>
      <w:tr w:rsidR="00A30565" w14:paraId="5B414286" w14:textId="77777777" w:rsidTr="002E2043">
        <w:trPr>
          <w:trHeight w:val="40"/>
        </w:trPr>
        <w:tc>
          <w:tcPr>
            <w:tcW w:w="1983" w:type="dxa"/>
            <w:tcBorders>
              <w:top w:val="single" w:sz="4" w:space="0" w:color="auto"/>
              <w:left w:val="single" w:sz="4" w:space="0" w:color="auto"/>
              <w:bottom w:val="nil"/>
              <w:right w:val="single" w:sz="4" w:space="0" w:color="auto"/>
            </w:tcBorders>
            <w:shd w:val="clear" w:color="auto" w:fill="auto"/>
            <w:vAlign w:val="center"/>
          </w:tcPr>
          <w:p w14:paraId="0AFF610D" w14:textId="77777777" w:rsidR="00A30565" w:rsidRDefault="00A30565" w:rsidP="002E2043">
            <w:pPr>
              <w:pStyle w:val="TAC"/>
              <w:rPr>
                <w:lang w:val="en-US"/>
              </w:rPr>
            </w:pPr>
            <w:r>
              <w:rPr>
                <w:lang w:val="en-US"/>
              </w:rPr>
              <w:t>CA_n2A-n38A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23AE2FA" w14:textId="77777777" w:rsidR="00A30565" w:rsidRDefault="00A30565" w:rsidP="002E2043">
            <w:pPr>
              <w:pStyle w:val="TAC"/>
              <w:rPr>
                <w:lang w:val="en-US"/>
              </w:rPr>
            </w:pPr>
            <w:r>
              <w:rPr>
                <w:lang w:val="en-US"/>
              </w:rPr>
              <w:t>-</w:t>
            </w:r>
          </w:p>
        </w:tc>
        <w:tc>
          <w:tcPr>
            <w:tcW w:w="730" w:type="dxa"/>
            <w:tcBorders>
              <w:left w:val="single" w:sz="4" w:space="0" w:color="auto"/>
              <w:right w:val="single" w:sz="4" w:space="0" w:color="auto"/>
            </w:tcBorders>
            <w:vAlign w:val="center"/>
          </w:tcPr>
          <w:p w14:paraId="28224D97" w14:textId="77777777" w:rsidR="00A30565" w:rsidRDefault="00A30565" w:rsidP="002E2043">
            <w:pPr>
              <w:pStyle w:val="TAC"/>
              <w:rPr>
                <w:rFonts w:cs="Arial"/>
              </w:rPr>
            </w:pPr>
            <w:r>
              <w:rPr>
                <w:rFonts w:cs="Arial"/>
              </w:rPr>
              <w:t>n2</w:t>
            </w:r>
          </w:p>
        </w:tc>
        <w:tc>
          <w:tcPr>
            <w:tcW w:w="4081" w:type="dxa"/>
            <w:tcBorders>
              <w:top w:val="single" w:sz="4" w:space="0" w:color="auto"/>
              <w:left w:val="single" w:sz="4" w:space="0" w:color="auto"/>
              <w:right w:val="single" w:sz="4" w:space="0" w:color="auto"/>
            </w:tcBorders>
            <w:vAlign w:val="center"/>
          </w:tcPr>
          <w:p w14:paraId="4707593F" w14:textId="77777777" w:rsidR="00A30565" w:rsidRDefault="00A30565" w:rsidP="002E2043">
            <w:pPr>
              <w:pStyle w:val="TAC"/>
              <w:rPr>
                <w:rFonts w:eastAsia="宋体" w:cs="Arial"/>
                <w:lang w:val="en-US" w:eastAsia="zh-CN" w:bidi="ar"/>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FF7A9FD" w14:textId="77777777" w:rsidR="00A30565" w:rsidRDefault="00A30565" w:rsidP="002E2043">
            <w:pPr>
              <w:pStyle w:val="TAC"/>
              <w:rPr>
                <w:lang w:val="en-US" w:eastAsia="zh-CN"/>
              </w:rPr>
            </w:pPr>
            <w:r>
              <w:rPr>
                <w:lang w:val="en-US" w:eastAsia="zh-CN"/>
              </w:rPr>
              <w:t>0</w:t>
            </w:r>
          </w:p>
        </w:tc>
      </w:tr>
      <w:tr w:rsidR="00A30565" w14:paraId="53366534"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71A1F302"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CF475E1"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795B3724" w14:textId="77777777" w:rsidR="00A30565" w:rsidRDefault="00A30565" w:rsidP="002E2043">
            <w:pPr>
              <w:pStyle w:val="TAC"/>
              <w:rPr>
                <w:rFonts w:cs="Arial"/>
              </w:rPr>
            </w:pPr>
            <w:r>
              <w:rPr>
                <w:rFonts w:cs="Arial"/>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3B5F4A67" w14:textId="77777777" w:rsidR="00A30565" w:rsidRDefault="00A30565" w:rsidP="002E2043">
            <w:pPr>
              <w:pStyle w:val="TAC"/>
              <w:rPr>
                <w:rFonts w:eastAsia="宋体" w:cs="Arial"/>
                <w:lang w:val="en-US" w:eastAsia="zh-CN" w:bidi="ar"/>
              </w:rPr>
            </w:pPr>
            <w:r>
              <w:rPr>
                <w:rFonts w:eastAsia="宋体" w:cs="Arial"/>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B621AA" w14:textId="77777777" w:rsidR="00A30565" w:rsidRDefault="00A30565" w:rsidP="002E2043">
            <w:pPr>
              <w:pStyle w:val="TAC"/>
              <w:rPr>
                <w:lang w:val="en-US" w:eastAsia="zh-CN"/>
              </w:rPr>
            </w:pPr>
          </w:p>
        </w:tc>
      </w:tr>
      <w:tr w:rsidR="00A30565" w14:paraId="7064A1A9" w14:textId="77777777" w:rsidTr="002E2043">
        <w:trPr>
          <w:trHeight w:val="40"/>
        </w:trPr>
        <w:tc>
          <w:tcPr>
            <w:tcW w:w="1983" w:type="dxa"/>
            <w:tcBorders>
              <w:left w:val="single" w:sz="4" w:space="0" w:color="auto"/>
              <w:bottom w:val="nil"/>
              <w:right w:val="single" w:sz="4" w:space="0" w:color="auto"/>
            </w:tcBorders>
            <w:shd w:val="clear" w:color="auto" w:fill="auto"/>
            <w:vAlign w:val="center"/>
          </w:tcPr>
          <w:p w14:paraId="68D54BB0" w14:textId="77777777" w:rsidR="00A30565" w:rsidRDefault="00A30565" w:rsidP="002E2043">
            <w:pPr>
              <w:pStyle w:val="TAC"/>
              <w:rPr>
                <w:lang w:val="en-US"/>
              </w:rPr>
            </w:pPr>
            <w:bookmarkStart w:id="17" w:name="OLE_LINK13"/>
            <w:r>
              <w:rPr>
                <w:lang w:val="en-US"/>
              </w:rPr>
              <w:t>CA_n2A-n41A</w:t>
            </w:r>
            <w:bookmarkEnd w:id="17"/>
          </w:p>
        </w:tc>
        <w:tc>
          <w:tcPr>
            <w:tcW w:w="1690" w:type="dxa"/>
            <w:tcBorders>
              <w:left w:val="single" w:sz="4" w:space="0" w:color="auto"/>
              <w:bottom w:val="nil"/>
              <w:right w:val="single" w:sz="4" w:space="0" w:color="auto"/>
            </w:tcBorders>
            <w:shd w:val="clear" w:color="auto" w:fill="auto"/>
            <w:vAlign w:val="center"/>
          </w:tcPr>
          <w:p w14:paraId="59C589EF" w14:textId="77777777" w:rsidR="00A30565" w:rsidRDefault="00A30565" w:rsidP="002E2043">
            <w:pPr>
              <w:pStyle w:val="TAC"/>
              <w:rPr>
                <w:lang w:val="en-US"/>
              </w:rPr>
            </w:pPr>
            <w:r>
              <w:rPr>
                <w:lang w:val="en-US" w:eastAsia="zh-CN"/>
              </w:rPr>
              <w:t>CA_n2A-n41A</w:t>
            </w:r>
          </w:p>
        </w:tc>
        <w:tc>
          <w:tcPr>
            <w:tcW w:w="730" w:type="dxa"/>
            <w:tcBorders>
              <w:left w:val="single" w:sz="4" w:space="0" w:color="auto"/>
              <w:right w:val="single" w:sz="4" w:space="0" w:color="auto"/>
            </w:tcBorders>
            <w:vAlign w:val="center"/>
          </w:tcPr>
          <w:p w14:paraId="0A497E5A" w14:textId="77777777" w:rsidR="00A30565" w:rsidRDefault="00A30565" w:rsidP="002E2043">
            <w:pPr>
              <w:pStyle w:val="TAC"/>
              <w:rPr>
                <w:rFonts w:cs="Arial"/>
              </w:rPr>
            </w:pPr>
            <w:r>
              <w:rPr>
                <w:rFonts w:cs="Arial"/>
              </w:rPr>
              <w:t>n2</w:t>
            </w:r>
          </w:p>
        </w:tc>
        <w:tc>
          <w:tcPr>
            <w:tcW w:w="4081" w:type="dxa"/>
            <w:tcBorders>
              <w:top w:val="single" w:sz="4" w:space="0" w:color="auto"/>
              <w:left w:val="single" w:sz="4" w:space="0" w:color="auto"/>
              <w:right w:val="single" w:sz="4" w:space="0" w:color="auto"/>
            </w:tcBorders>
            <w:vAlign w:val="center"/>
          </w:tcPr>
          <w:p w14:paraId="40810515" w14:textId="77777777" w:rsidR="00A30565" w:rsidRDefault="00A30565" w:rsidP="002E2043">
            <w:pPr>
              <w:pStyle w:val="TAC"/>
              <w:rPr>
                <w:rFonts w:eastAsia="宋体" w:cs="Arial"/>
                <w:lang w:val="en-US" w:eastAsia="zh-CN" w:bidi="ar"/>
              </w:rPr>
            </w:pPr>
            <w:r>
              <w:rPr>
                <w:rFonts w:eastAsia="宋体" w:cs="Arial"/>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30ACCDEC" w14:textId="77777777" w:rsidR="00A30565" w:rsidRDefault="00A30565" w:rsidP="002E2043">
            <w:pPr>
              <w:pStyle w:val="TAC"/>
              <w:rPr>
                <w:lang w:val="en-US" w:eastAsia="zh-CN"/>
              </w:rPr>
            </w:pPr>
            <w:r>
              <w:rPr>
                <w:lang w:val="en-US" w:eastAsia="zh-CN"/>
              </w:rPr>
              <w:t>0</w:t>
            </w:r>
          </w:p>
        </w:tc>
      </w:tr>
      <w:tr w:rsidR="00A30565" w14:paraId="2EFE2F3C"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5F9AC2CF"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F306720"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0EF10DFF" w14:textId="77777777" w:rsidR="00A30565" w:rsidRDefault="00A30565" w:rsidP="002E2043">
            <w:pPr>
              <w:pStyle w:val="TAC"/>
              <w:rPr>
                <w:rFonts w:cs="Arial"/>
              </w:rPr>
            </w:pPr>
            <w:r>
              <w:rPr>
                <w:rFonts w:cs="Arial"/>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0B29B2B" w14:textId="77777777" w:rsidR="00A30565" w:rsidRDefault="00A30565" w:rsidP="002E2043">
            <w:pPr>
              <w:pStyle w:val="TAC"/>
              <w:rPr>
                <w:rFonts w:eastAsia="宋体" w:cs="Arial"/>
                <w:lang w:val="en-US" w:eastAsia="zh-CN" w:bidi="ar"/>
              </w:rPr>
            </w:pPr>
            <w:r>
              <w:rPr>
                <w:rFonts w:eastAsia="宋体" w:cs="Arial"/>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F7AEEA" w14:textId="77777777" w:rsidR="00A30565" w:rsidRDefault="00A30565" w:rsidP="002E2043">
            <w:pPr>
              <w:pStyle w:val="TAC"/>
              <w:rPr>
                <w:lang w:val="en-US" w:eastAsia="zh-CN"/>
              </w:rPr>
            </w:pPr>
          </w:p>
        </w:tc>
      </w:tr>
      <w:tr w:rsidR="00A30565" w14:paraId="5207EE00"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6866DDBF" w14:textId="77777777" w:rsidR="00A30565" w:rsidRDefault="00A30565" w:rsidP="002E2043">
            <w:pPr>
              <w:pStyle w:val="TAC"/>
              <w:rPr>
                <w:lang w:val="en-US" w:eastAsia="zh-CN"/>
              </w:rPr>
            </w:pPr>
            <w:r>
              <w:rPr>
                <w:lang w:val="en-US" w:eastAsia="zh-CN"/>
              </w:rPr>
              <w:t>CA_n2(2A)-n41A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D55D721" w14:textId="77777777" w:rsidR="00A30565" w:rsidRDefault="00A30565" w:rsidP="002E2043">
            <w:pPr>
              <w:pStyle w:val="TAC"/>
              <w:rPr>
                <w:lang w:val="en-US" w:eastAsia="zh-CN"/>
              </w:rPr>
            </w:pPr>
            <w:r>
              <w:rPr>
                <w:lang w:val="en-US" w:eastAsia="zh-CN"/>
              </w:rPr>
              <w:t>CA_n2A-n41A</w:t>
            </w:r>
          </w:p>
        </w:tc>
        <w:tc>
          <w:tcPr>
            <w:tcW w:w="730" w:type="dxa"/>
            <w:tcBorders>
              <w:left w:val="single" w:sz="4" w:space="0" w:color="auto"/>
              <w:bottom w:val="single" w:sz="4" w:space="0" w:color="auto"/>
              <w:right w:val="single" w:sz="4" w:space="0" w:color="auto"/>
            </w:tcBorders>
            <w:vAlign w:val="center"/>
          </w:tcPr>
          <w:p w14:paraId="712AF8A8" w14:textId="77777777" w:rsidR="00A30565" w:rsidRDefault="00A30565" w:rsidP="002E2043">
            <w:pPr>
              <w:pStyle w:val="TAC"/>
              <w:rPr>
                <w:lang w:val="en-US" w:eastAsia="zh-CN"/>
              </w:rPr>
            </w:pPr>
            <w:r>
              <w:rPr>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89245E9" w14:textId="77777777" w:rsidR="00A30565" w:rsidRDefault="00A30565" w:rsidP="002E2043">
            <w:pPr>
              <w:pStyle w:val="TAC"/>
              <w:rPr>
                <w:lang w:val="en-US" w:eastAsia="zh-CN"/>
              </w:rPr>
            </w:pPr>
            <w:r>
              <w:rPr>
                <w:lang w:val="en-US" w:eastAsia="zh-CN"/>
              </w:rPr>
              <w:t>CA_n2(2A)_BCS0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E90BF4E" w14:textId="77777777" w:rsidR="00A30565" w:rsidRDefault="00A30565" w:rsidP="002E2043">
            <w:pPr>
              <w:pStyle w:val="TAC"/>
              <w:rPr>
                <w:lang w:val="en-US" w:eastAsia="zh-CN"/>
              </w:rPr>
            </w:pPr>
            <w:r>
              <w:rPr>
                <w:lang w:val="en-US" w:eastAsia="zh-CN"/>
              </w:rPr>
              <w:t>0</w:t>
            </w:r>
          </w:p>
        </w:tc>
      </w:tr>
      <w:tr w:rsidR="00A30565" w14:paraId="7D930356"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1542479A"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AC18B01"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5DFE77B5" w14:textId="77777777" w:rsidR="00A30565" w:rsidRDefault="00A30565" w:rsidP="002E2043">
            <w:pPr>
              <w:pStyle w:val="TAC"/>
              <w:rPr>
                <w:lang w:val="en-US" w:eastAsia="zh-CN"/>
              </w:rPr>
            </w:pPr>
            <w:r>
              <w:rPr>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6434C80" w14:textId="77777777" w:rsidR="00A30565" w:rsidRDefault="00A30565" w:rsidP="002E2043">
            <w:pPr>
              <w:pStyle w:val="TAC"/>
              <w:rPr>
                <w:lang w:val="en-US" w:eastAsia="zh-CN"/>
              </w:rPr>
            </w:pPr>
            <w:r>
              <w:rPr>
                <w:lang w:val="en-US" w:eastAsia="zh-CN"/>
              </w:rPr>
              <w:t>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DA73A2" w14:textId="77777777" w:rsidR="00A30565" w:rsidRDefault="00A30565" w:rsidP="002E2043">
            <w:pPr>
              <w:pStyle w:val="TAC"/>
              <w:rPr>
                <w:lang w:val="en-US" w:eastAsia="zh-CN"/>
              </w:rPr>
            </w:pPr>
          </w:p>
        </w:tc>
      </w:tr>
      <w:tr w:rsidR="00A30565" w14:paraId="25EA48E5" w14:textId="77777777" w:rsidTr="002E2043">
        <w:trPr>
          <w:trHeight w:val="67"/>
        </w:trPr>
        <w:tc>
          <w:tcPr>
            <w:tcW w:w="1983" w:type="dxa"/>
            <w:tcBorders>
              <w:top w:val="single" w:sz="4" w:space="0" w:color="auto"/>
              <w:left w:val="single" w:sz="4" w:space="0" w:color="auto"/>
              <w:bottom w:val="nil"/>
              <w:right w:val="single" w:sz="4" w:space="0" w:color="auto"/>
            </w:tcBorders>
            <w:shd w:val="clear" w:color="auto" w:fill="auto"/>
            <w:vAlign w:val="center"/>
          </w:tcPr>
          <w:p w14:paraId="0BF3F341" w14:textId="77777777" w:rsidR="00A30565" w:rsidRDefault="00A30565" w:rsidP="002E2043">
            <w:pPr>
              <w:pStyle w:val="TAC"/>
              <w:rPr>
                <w:lang w:val="en-US"/>
              </w:rPr>
            </w:pPr>
            <w:r>
              <w:rPr>
                <w:lang w:val="en-US"/>
              </w:rPr>
              <w:t>CA_n</w:t>
            </w:r>
            <w:r>
              <w:rPr>
                <w:rFonts w:hint="eastAsia"/>
                <w:lang w:val="en-US" w:eastAsia="zh-CN"/>
              </w:rPr>
              <w:t>2</w:t>
            </w:r>
            <w:r>
              <w:rPr>
                <w:lang w:val="en-US"/>
              </w:rPr>
              <w:t>A-n</w:t>
            </w:r>
            <w:r>
              <w:rPr>
                <w:rFonts w:hint="eastAsia"/>
                <w:lang w:val="en-US" w:eastAsia="zh-CN"/>
              </w:rPr>
              <w:t>48</w:t>
            </w:r>
            <w:r>
              <w:rPr>
                <w:lang w:val="en-US"/>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8C7C594" w14:textId="77777777" w:rsidR="00A30565" w:rsidRDefault="00A30565" w:rsidP="002E2043">
            <w:pPr>
              <w:pStyle w:val="TAC"/>
              <w:rPr>
                <w:lang w:val="en-US"/>
              </w:rPr>
            </w:pPr>
            <w:r>
              <w:rPr>
                <w:lang w:val="en-US"/>
              </w:rPr>
              <w:t>CA_n</w:t>
            </w:r>
            <w:r>
              <w:rPr>
                <w:rFonts w:hint="eastAsia"/>
                <w:lang w:val="en-US" w:eastAsia="zh-CN"/>
              </w:rPr>
              <w:t>2</w:t>
            </w:r>
            <w:r>
              <w:rPr>
                <w:lang w:val="en-US"/>
              </w:rPr>
              <w:t>A-n</w:t>
            </w:r>
            <w:r>
              <w:rPr>
                <w:rFonts w:hint="eastAsia"/>
                <w:lang w:val="en-US" w:eastAsia="zh-CN"/>
              </w:rPr>
              <w:t>48</w:t>
            </w:r>
            <w:r>
              <w:rPr>
                <w:lang w:val="en-US"/>
              </w:rPr>
              <w:t>A</w:t>
            </w:r>
          </w:p>
        </w:tc>
        <w:tc>
          <w:tcPr>
            <w:tcW w:w="730" w:type="dxa"/>
            <w:tcBorders>
              <w:left w:val="single" w:sz="4" w:space="0" w:color="auto"/>
              <w:bottom w:val="single" w:sz="4" w:space="0" w:color="auto"/>
              <w:right w:val="single" w:sz="4" w:space="0" w:color="auto"/>
            </w:tcBorders>
            <w:vAlign w:val="center"/>
          </w:tcPr>
          <w:p w14:paraId="12F384C0" w14:textId="77777777" w:rsidR="00A30565" w:rsidRDefault="00A30565" w:rsidP="002E2043">
            <w:pPr>
              <w:pStyle w:val="TAC"/>
              <w:rPr>
                <w:lang w:val="en-US"/>
              </w:rPr>
            </w:pPr>
            <w:r>
              <w:rPr>
                <w:rFonts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3388641" w14:textId="77777777" w:rsidR="00A30565" w:rsidRDefault="00A30565" w:rsidP="002E2043">
            <w:pPr>
              <w:pStyle w:val="TAC"/>
              <w:rPr>
                <w:lang w:val="en-US"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A83308C" w14:textId="77777777" w:rsidR="00A30565" w:rsidRDefault="00A30565" w:rsidP="002E2043">
            <w:pPr>
              <w:pStyle w:val="TAC"/>
              <w:rPr>
                <w:lang w:val="en-US" w:eastAsia="zh-CN"/>
              </w:rPr>
            </w:pPr>
            <w:r>
              <w:rPr>
                <w:rFonts w:hint="eastAsia"/>
                <w:lang w:val="en-US" w:eastAsia="zh-CN"/>
              </w:rPr>
              <w:t>0</w:t>
            </w:r>
          </w:p>
        </w:tc>
      </w:tr>
      <w:tr w:rsidR="00A30565" w14:paraId="790E366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7FB5175"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6F70CE4B"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55A6F673" w14:textId="77777777" w:rsidR="00A30565" w:rsidRDefault="00A30565" w:rsidP="002E2043">
            <w:pPr>
              <w:pStyle w:val="TAC"/>
              <w:rPr>
                <w:lang w:val="en-US"/>
              </w:rPr>
            </w:pPr>
            <w:r>
              <w:rPr>
                <w:rFonts w:hint="eastAsia"/>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1498681" w14:textId="77777777" w:rsidR="00A30565" w:rsidRDefault="00A30565" w:rsidP="002E2043">
            <w:pPr>
              <w:pStyle w:val="TAC"/>
              <w:rPr>
                <w:lang w:val="en-US" w:eastAsia="zh-CN"/>
              </w:rPr>
            </w:pPr>
            <w:r>
              <w:rPr>
                <w:rFonts w:eastAsia="宋体" w:cs="Arial"/>
                <w:lang w:val="en-US" w:eastAsia="zh-CN" w:bidi="ar"/>
              </w:rPr>
              <w:t>5, 10, 15, 20, 40, 50</w:t>
            </w:r>
            <w:r>
              <w:rPr>
                <w:rStyle w:val="font11"/>
                <w:rFonts w:eastAsia="宋体"/>
                <w:lang w:val="en-US" w:eastAsia="zh-CN" w:bidi="ar"/>
              </w:rPr>
              <w:t>1</w:t>
            </w:r>
            <w:r>
              <w:rPr>
                <w:rStyle w:val="font31"/>
                <w:rFonts w:eastAsia="宋体"/>
                <w:lang w:val="en-US" w:eastAsia="zh-CN" w:bidi="ar"/>
              </w:rPr>
              <w:t>, 60</w:t>
            </w:r>
            <w:r>
              <w:rPr>
                <w:rStyle w:val="font11"/>
                <w:rFonts w:eastAsia="宋体"/>
                <w:lang w:val="en-US" w:eastAsia="zh-CN" w:bidi="ar"/>
              </w:rPr>
              <w:t>1</w:t>
            </w:r>
            <w:r>
              <w:rPr>
                <w:rStyle w:val="font31"/>
                <w:rFonts w:eastAsia="宋体"/>
                <w:lang w:val="en-US" w:eastAsia="zh-CN" w:bidi="ar"/>
              </w:rPr>
              <w:t>,</w:t>
            </w:r>
            <w:r>
              <w:rPr>
                <w:rStyle w:val="font11"/>
                <w:rFonts w:eastAsia="宋体"/>
                <w:lang w:val="en-US" w:eastAsia="zh-CN" w:bidi="ar"/>
              </w:rPr>
              <w:t xml:space="preserve"> </w:t>
            </w:r>
            <w:r>
              <w:rPr>
                <w:rStyle w:val="font31"/>
                <w:rFonts w:eastAsia="宋体"/>
                <w:lang w:val="en-US" w:eastAsia="zh-CN" w:bidi="ar"/>
              </w:rPr>
              <w:t>80</w:t>
            </w:r>
            <w:r>
              <w:rPr>
                <w:rStyle w:val="font11"/>
                <w:rFonts w:eastAsia="宋体"/>
                <w:lang w:val="en-US" w:eastAsia="zh-CN" w:bidi="ar"/>
              </w:rPr>
              <w:t>1</w:t>
            </w:r>
            <w:r>
              <w:rPr>
                <w:rStyle w:val="font31"/>
                <w:rFonts w:eastAsia="宋体"/>
                <w:lang w:val="en-US" w:eastAsia="zh-CN" w:bidi="ar"/>
              </w:rPr>
              <w:t>, 90</w:t>
            </w:r>
            <w:r>
              <w:rPr>
                <w:rStyle w:val="font11"/>
                <w:rFonts w:eastAsia="宋体"/>
                <w:lang w:val="en-US" w:eastAsia="zh-CN" w:bidi="ar"/>
              </w:rPr>
              <w:t>1</w:t>
            </w:r>
            <w:r>
              <w:rPr>
                <w:rStyle w:val="font31"/>
                <w:rFonts w:eastAsia="宋体"/>
                <w:lang w:val="en-US" w:eastAsia="zh-CN" w:bidi="ar"/>
              </w:rPr>
              <w:t>, 100</w:t>
            </w:r>
            <w:r>
              <w:rPr>
                <w:rStyle w:val="font11"/>
                <w:rFonts w:eastAsia="宋体"/>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B9A57A" w14:textId="77777777" w:rsidR="00A30565" w:rsidRDefault="00A30565" w:rsidP="002E2043">
            <w:pPr>
              <w:pStyle w:val="TAC"/>
              <w:rPr>
                <w:lang w:val="en-US" w:eastAsia="zh-CN"/>
              </w:rPr>
            </w:pPr>
          </w:p>
        </w:tc>
      </w:tr>
      <w:tr w:rsidR="00A30565" w14:paraId="62B559B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148EC66"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55A1D1B5" w14:textId="77777777" w:rsidR="00A30565" w:rsidRDefault="00A30565" w:rsidP="002E2043">
            <w:pPr>
              <w:pStyle w:val="TAC"/>
              <w:rPr>
                <w:rFonts w:cs="Arial"/>
              </w:rPr>
            </w:pPr>
          </w:p>
        </w:tc>
        <w:tc>
          <w:tcPr>
            <w:tcW w:w="730" w:type="dxa"/>
            <w:tcBorders>
              <w:left w:val="single" w:sz="4" w:space="0" w:color="auto"/>
              <w:bottom w:val="single" w:sz="4" w:space="0" w:color="auto"/>
              <w:right w:val="single" w:sz="4" w:space="0" w:color="auto"/>
            </w:tcBorders>
            <w:vAlign w:val="center"/>
          </w:tcPr>
          <w:p w14:paraId="3BF6DFA0" w14:textId="77777777" w:rsidR="00A30565" w:rsidRDefault="00A30565" w:rsidP="002E2043">
            <w:pPr>
              <w:pStyle w:val="TAC"/>
            </w:pPr>
            <w:r>
              <w:rPr>
                <w:rFonts w:eastAsia="等线"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8EDD2EC" w14:textId="77777777" w:rsidR="00A30565" w:rsidRDefault="00A30565" w:rsidP="002E2043">
            <w:pPr>
              <w:pStyle w:val="TAC"/>
              <w:rPr>
                <w:rFonts w:eastAsia="宋体" w:cs="Arial"/>
                <w:lang w:val="en-US" w:eastAsia="zh-CN" w:bidi="ar"/>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C15A63" w14:textId="77777777" w:rsidR="00A30565" w:rsidRDefault="00A30565" w:rsidP="002E2043">
            <w:pPr>
              <w:pStyle w:val="TAC"/>
              <w:rPr>
                <w:lang w:val="en-US" w:eastAsia="zh-CN"/>
              </w:rPr>
            </w:pPr>
            <w:r>
              <w:rPr>
                <w:rFonts w:cs="Arial" w:hint="eastAsia"/>
                <w:lang w:val="en-US" w:eastAsia="zh-CN" w:bidi="ar"/>
              </w:rPr>
              <w:t>1</w:t>
            </w:r>
          </w:p>
        </w:tc>
      </w:tr>
      <w:tr w:rsidR="00A30565" w14:paraId="3A45E4A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23F7B79"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870C16D" w14:textId="77777777" w:rsidR="00A30565" w:rsidRDefault="00A30565" w:rsidP="002E2043">
            <w:pPr>
              <w:pStyle w:val="TAC"/>
              <w:rPr>
                <w:rFonts w:cs="Arial"/>
              </w:rPr>
            </w:pPr>
          </w:p>
        </w:tc>
        <w:tc>
          <w:tcPr>
            <w:tcW w:w="730" w:type="dxa"/>
            <w:tcBorders>
              <w:left w:val="single" w:sz="4" w:space="0" w:color="auto"/>
              <w:bottom w:val="single" w:sz="4" w:space="0" w:color="auto"/>
              <w:right w:val="single" w:sz="4" w:space="0" w:color="auto"/>
            </w:tcBorders>
            <w:vAlign w:val="center"/>
          </w:tcPr>
          <w:p w14:paraId="58B93EB9" w14:textId="77777777" w:rsidR="00A30565" w:rsidRDefault="00A30565" w:rsidP="002E2043">
            <w:pPr>
              <w:pStyle w:val="TAC"/>
            </w:pPr>
            <w:r>
              <w:rPr>
                <w:rFonts w:eastAsia="等线" w:hint="eastAsia"/>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5A82E06" w14:textId="77777777" w:rsidR="00A30565" w:rsidRDefault="00A30565" w:rsidP="002E2043">
            <w:pPr>
              <w:pStyle w:val="TAC"/>
              <w:rPr>
                <w:rFonts w:eastAsia="宋体" w:cs="Arial"/>
                <w:lang w:val="en-US" w:eastAsia="zh-CN" w:bidi="ar"/>
              </w:rPr>
            </w:pPr>
            <w:r>
              <w:rPr>
                <w:rFonts w:eastAsia="宋体" w:cs="Arial"/>
                <w:lang w:val="en-US" w:eastAsia="zh-CN" w:bidi="ar"/>
              </w:rPr>
              <w:t>5, 10, 15, 20, 30, 40, 50</w:t>
            </w:r>
            <w:r>
              <w:rPr>
                <w:rFonts w:eastAsia="宋体" w:cs="Arial"/>
                <w:color w:val="000000"/>
                <w:vertAlign w:val="superscript"/>
                <w:lang w:val="en-US" w:eastAsia="zh-CN" w:bidi="ar"/>
              </w:rPr>
              <w:t>1</w:t>
            </w:r>
            <w:r>
              <w:rPr>
                <w:rFonts w:eastAsia="宋体" w:cs="Arial"/>
                <w:color w:val="000000"/>
                <w:lang w:val="en-US" w:eastAsia="zh-CN" w:bidi="ar"/>
              </w:rPr>
              <w:t>, 60</w:t>
            </w:r>
            <w:r>
              <w:rPr>
                <w:rFonts w:eastAsia="宋体" w:cs="Arial"/>
                <w:color w:val="000000"/>
                <w:vertAlign w:val="superscript"/>
                <w:lang w:val="en-US" w:eastAsia="zh-CN" w:bidi="ar"/>
              </w:rPr>
              <w:t>1</w:t>
            </w:r>
            <w:r>
              <w:rPr>
                <w:rFonts w:eastAsia="宋体" w:cs="Arial"/>
                <w:color w:val="000000"/>
                <w:lang w:val="en-US" w:eastAsia="zh-CN" w:bidi="ar"/>
              </w:rPr>
              <w:t>,</w:t>
            </w:r>
            <w:r>
              <w:rPr>
                <w:rFonts w:eastAsia="宋体" w:cs="Arial"/>
                <w:color w:val="000000"/>
                <w:vertAlign w:val="superscript"/>
                <w:lang w:val="en-US" w:eastAsia="zh-CN" w:bidi="ar"/>
              </w:rPr>
              <w:t xml:space="preserve"> </w:t>
            </w:r>
            <w:r>
              <w:rPr>
                <w:rFonts w:eastAsia="宋体" w:cs="Arial"/>
                <w:color w:val="000000"/>
                <w:lang w:val="en-US" w:eastAsia="zh-CN" w:bidi="ar"/>
              </w:rPr>
              <w:t>70</w:t>
            </w:r>
            <w:r>
              <w:rPr>
                <w:rFonts w:eastAsia="宋体" w:cs="Arial"/>
                <w:color w:val="000000"/>
                <w:vertAlign w:val="superscript"/>
                <w:lang w:val="en-US" w:eastAsia="zh-CN" w:bidi="ar"/>
              </w:rPr>
              <w:t>1</w:t>
            </w:r>
            <w:r>
              <w:rPr>
                <w:rFonts w:eastAsia="宋体" w:cs="Arial"/>
                <w:color w:val="000000"/>
                <w:lang w:val="en-US" w:eastAsia="zh-CN" w:bidi="ar"/>
              </w:rPr>
              <w:t>, 80</w:t>
            </w:r>
            <w:r>
              <w:rPr>
                <w:rFonts w:eastAsia="宋体" w:cs="Arial"/>
                <w:color w:val="000000"/>
                <w:vertAlign w:val="superscript"/>
                <w:lang w:val="en-US" w:eastAsia="zh-CN" w:bidi="ar"/>
              </w:rPr>
              <w:t>1</w:t>
            </w:r>
            <w:r>
              <w:rPr>
                <w:rFonts w:eastAsia="宋体" w:cs="Arial"/>
                <w:color w:val="000000"/>
                <w:lang w:val="en-US" w:eastAsia="zh-CN" w:bidi="ar"/>
              </w:rPr>
              <w:t>, 90</w:t>
            </w:r>
            <w:r>
              <w:rPr>
                <w:rFonts w:eastAsia="宋体" w:cs="Arial"/>
                <w:color w:val="000000"/>
                <w:vertAlign w:val="superscript"/>
                <w:lang w:val="en-US" w:eastAsia="zh-CN" w:bidi="ar"/>
              </w:rPr>
              <w:t>1</w:t>
            </w:r>
            <w:r>
              <w:rPr>
                <w:rFonts w:eastAsia="宋体" w:cs="Arial"/>
                <w:color w:val="000000"/>
                <w:lang w:val="en-US" w:eastAsia="zh-CN" w:bidi="ar"/>
              </w:rPr>
              <w:t>, 100</w:t>
            </w:r>
            <w:r>
              <w:rPr>
                <w:rFonts w:eastAsia="宋体" w:cs="Arial"/>
                <w:color w:val="000000"/>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FFA8ED2" w14:textId="77777777" w:rsidR="00A30565" w:rsidRDefault="00A30565" w:rsidP="002E2043">
            <w:pPr>
              <w:pStyle w:val="TAC"/>
              <w:rPr>
                <w:lang w:val="en-US" w:eastAsia="zh-CN"/>
              </w:rPr>
            </w:pPr>
          </w:p>
        </w:tc>
      </w:tr>
      <w:tr w:rsidR="00A30565" w14:paraId="10FD54A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662D19C" w14:textId="77777777" w:rsidR="00A30565" w:rsidRDefault="00A30565" w:rsidP="002E2043">
            <w:pPr>
              <w:pStyle w:val="TAC"/>
              <w:rPr>
                <w:lang w:val="en-US"/>
              </w:rPr>
            </w:pPr>
            <w:r>
              <w:rPr>
                <w:lang w:val="en-US"/>
              </w:rPr>
              <w:t>CA_n2A-n48B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381024D0" w14:textId="77777777" w:rsidR="00A30565" w:rsidRDefault="00A30565" w:rsidP="002E2043">
            <w:pPr>
              <w:pStyle w:val="TAC"/>
              <w:rPr>
                <w:lang w:eastAsia="zh-CN"/>
              </w:rPr>
            </w:pPr>
            <w:r>
              <w:rPr>
                <w:rFonts w:cs="Arial"/>
              </w:rPr>
              <w:t>CA_n48B</w:t>
            </w:r>
          </w:p>
          <w:p w14:paraId="5E6122EA" w14:textId="77777777" w:rsidR="00A30565" w:rsidRDefault="00A30565" w:rsidP="002E2043">
            <w:pPr>
              <w:pStyle w:val="TAC"/>
              <w:rPr>
                <w:rFonts w:cs="Arial"/>
                <w:lang w:eastAsia="zh-CN"/>
              </w:rPr>
            </w:pPr>
            <w:r>
              <w:rPr>
                <w:rFonts w:hint="eastAsia"/>
                <w:lang w:eastAsia="zh-CN"/>
              </w:rPr>
              <w:t>CA</w:t>
            </w:r>
            <w:r>
              <w:rPr>
                <w:lang w:eastAsia="zh-CN"/>
              </w:rPr>
              <w:t>_n2A-n48A</w:t>
            </w:r>
          </w:p>
        </w:tc>
        <w:tc>
          <w:tcPr>
            <w:tcW w:w="730" w:type="dxa"/>
            <w:tcBorders>
              <w:top w:val="single" w:sz="4" w:space="0" w:color="auto"/>
              <w:left w:val="single" w:sz="4" w:space="0" w:color="auto"/>
              <w:right w:val="single" w:sz="4" w:space="0" w:color="auto"/>
            </w:tcBorders>
            <w:vAlign w:val="center"/>
          </w:tcPr>
          <w:p w14:paraId="4F8565AA" w14:textId="77777777" w:rsidR="00A30565" w:rsidRDefault="00A30565" w:rsidP="002E2043">
            <w:pPr>
              <w:pStyle w:val="TAC"/>
              <w:rPr>
                <w:lang w:val="en-US" w:eastAsia="zh-CN"/>
              </w:rPr>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4B9A11DC" w14:textId="77777777" w:rsidR="00A30565" w:rsidRDefault="00A30565" w:rsidP="002E2043">
            <w:pPr>
              <w:pStyle w:val="TAC"/>
              <w:rPr>
                <w:rFonts w:eastAsia="宋体" w:cs="Arial"/>
                <w:lang w:val="en-US" w:eastAsia="zh-CN" w:bidi="ar"/>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0ABFC5C" w14:textId="77777777" w:rsidR="00A30565" w:rsidRDefault="00A30565" w:rsidP="002E2043">
            <w:pPr>
              <w:pStyle w:val="TAC"/>
              <w:rPr>
                <w:lang w:val="en-US" w:eastAsia="zh-CN"/>
              </w:rPr>
            </w:pPr>
            <w:r>
              <w:rPr>
                <w:lang w:val="en-US" w:eastAsia="zh-CN"/>
              </w:rPr>
              <w:t>0</w:t>
            </w:r>
          </w:p>
        </w:tc>
      </w:tr>
      <w:tr w:rsidR="00A30565" w14:paraId="770128A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1A54EA0"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1DC646AA" w14:textId="77777777" w:rsidR="00A30565" w:rsidRDefault="00A30565" w:rsidP="002E2043">
            <w:pPr>
              <w:pStyle w:val="TAC"/>
              <w:rPr>
                <w:rFonts w:cs="Arial"/>
                <w:lang w:eastAsia="zh-CN"/>
              </w:rPr>
            </w:pPr>
          </w:p>
        </w:tc>
        <w:tc>
          <w:tcPr>
            <w:tcW w:w="730" w:type="dxa"/>
            <w:tcBorders>
              <w:top w:val="single" w:sz="4" w:space="0" w:color="auto"/>
              <w:left w:val="single" w:sz="4" w:space="0" w:color="auto"/>
              <w:right w:val="single" w:sz="4" w:space="0" w:color="auto"/>
            </w:tcBorders>
            <w:vAlign w:val="center"/>
          </w:tcPr>
          <w:p w14:paraId="5A91A8DF" w14:textId="77777777" w:rsidR="00A30565" w:rsidRDefault="00A30565" w:rsidP="002E2043">
            <w:pPr>
              <w:pStyle w:val="TAC"/>
              <w:rPr>
                <w:lang w:val="en-US" w:eastAsia="zh-CN"/>
              </w:rPr>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210846EF" w14:textId="77777777" w:rsidR="00A30565" w:rsidRDefault="00A30565" w:rsidP="002E2043">
            <w:pPr>
              <w:pStyle w:val="TAC"/>
              <w:rPr>
                <w:rFonts w:eastAsia="宋体" w:cs="Arial"/>
                <w:lang w:val="en-US" w:eastAsia="zh-CN" w:bidi="ar"/>
              </w:rPr>
            </w:pPr>
            <w:r>
              <w:rPr>
                <w:rFonts w:eastAsia="宋体" w:cs="Arial"/>
                <w:lang w:val="en-US" w:eastAsia="zh-CN" w:bidi="ar"/>
              </w:rPr>
              <w:t>CA_n48B_BCS0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5960315" w14:textId="77777777" w:rsidR="00A30565" w:rsidRDefault="00A30565" w:rsidP="002E2043">
            <w:pPr>
              <w:pStyle w:val="TAC"/>
              <w:rPr>
                <w:lang w:val="en-US" w:eastAsia="zh-CN"/>
              </w:rPr>
            </w:pPr>
          </w:p>
        </w:tc>
      </w:tr>
      <w:tr w:rsidR="00A30565" w14:paraId="134BF34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2824BD8"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5BA44C99" w14:textId="77777777" w:rsidR="00A30565" w:rsidRDefault="00A30565" w:rsidP="002E2043">
            <w:pPr>
              <w:pStyle w:val="TAC"/>
              <w:rPr>
                <w:rFonts w:cs="Arial"/>
                <w:lang w:eastAsia="zh-CN"/>
              </w:rPr>
            </w:pPr>
          </w:p>
        </w:tc>
        <w:tc>
          <w:tcPr>
            <w:tcW w:w="730" w:type="dxa"/>
            <w:tcBorders>
              <w:top w:val="single" w:sz="4" w:space="0" w:color="auto"/>
              <w:left w:val="single" w:sz="4" w:space="0" w:color="auto"/>
              <w:right w:val="single" w:sz="4" w:space="0" w:color="auto"/>
            </w:tcBorders>
            <w:vAlign w:val="center"/>
          </w:tcPr>
          <w:p w14:paraId="491B6D17" w14:textId="77777777" w:rsidR="00A30565" w:rsidRDefault="00A30565" w:rsidP="002E2043">
            <w:pPr>
              <w:pStyle w:val="TAC"/>
              <w:rPr>
                <w:lang w:val="en-US" w:eastAsia="zh-CN"/>
              </w:rPr>
            </w:pPr>
            <w:r>
              <w:rPr>
                <w:rFonts w:eastAsia="等线" w:cs="Arial"/>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C34DE3A" w14:textId="77777777" w:rsidR="00A30565" w:rsidRDefault="00A30565" w:rsidP="002E2043">
            <w:pPr>
              <w:pStyle w:val="TAC"/>
              <w:rPr>
                <w:rFonts w:eastAsia="宋体" w:cs="Arial"/>
                <w:lang w:val="en-US" w:eastAsia="zh-CN" w:bidi="ar"/>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33E2CDD" w14:textId="77777777" w:rsidR="00A30565" w:rsidRDefault="00A30565" w:rsidP="002E2043">
            <w:pPr>
              <w:pStyle w:val="TAC"/>
              <w:rPr>
                <w:lang w:val="en-US" w:eastAsia="zh-CN"/>
              </w:rPr>
            </w:pPr>
            <w:r>
              <w:rPr>
                <w:rFonts w:eastAsia="等线" w:cs="Arial"/>
                <w:lang w:val="en-US" w:eastAsia="zh-CN"/>
              </w:rPr>
              <w:t>1</w:t>
            </w:r>
          </w:p>
        </w:tc>
      </w:tr>
      <w:tr w:rsidR="00A30565" w14:paraId="4F539DA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3C1A2B8"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68C4D34" w14:textId="77777777" w:rsidR="00A30565" w:rsidRDefault="00A30565" w:rsidP="002E2043">
            <w:pPr>
              <w:pStyle w:val="TAC"/>
              <w:rPr>
                <w:rFonts w:cs="Arial"/>
                <w:lang w:eastAsia="zh-CN"/>
              </w:rPr>
            </w:pPr>
          </w:p>
        </w:tc>
        <w:tc>
          <w:tcPr>
            <w:tcW w:w="730" w:type="dxa"/>
            <w:tcBorders>
              <w:top w:val="single" w:sz="4" w:space="0" w:color="auto"/>
              <w:left w:val="single" w:sz="4" w:space="0" w:color="auto"/>
              <w:right w:val="single" w:sz="4" w:space="0" w:color="auto"/>
            </w:tcBorders>
            <w:vAlign w:val="center"/>
          </w:tcPr>
          <w:p w14:paraId="1F7A8DFF" w14:textId="77777777" w:rsidR="00A30565" w:rsidRDefault="00A30565" w:rsidP="002E2043">
            <w:pPr>
              <w:pStyle w:val="TAC"/>
              <w:rPr>
                <w:lang w:val="en-US" w:eastAsia="zh-CN"/>
              </w:rPr>
            </w:pPr>
            <w:r>
              <w:rPr>
                <w:rFonts w:eastAsia="等线" w:cs="Arial"/>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BA63BC4" w14:textId="77777777" w:rsidR="00A30565" w:rsidRDefault="00A30565" w:rsidP="002E2043">
            <w:pPr>
              <w:pStyle w:val="TAC"/>
              <w:rPr>
                <w:rFonts w:eastAsia="宋体" w:cs="Arial"/>
                <w:lang w:val="en-US" w:eastAsia="zh-CN" w:bidi="ar"/>
              </w:rPr>
            </w:pPr>
            <w:r>
              <w:rPr>
                <w:rFonts w:eastAsia="宋体" w:cs="Arial"/>
                <w:lang w:val="en-US" w:eastAsia="zh-CN" w:bidi="ar"/>
              </w:rPr>
              <w:t>CA_n48B_BCS2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734F96A8" w14:textId="77777777" w:rsidR="00A30565" w:rsidRDefault="00A30565" w:rsidP="002E2043">
            <w:pPr>
              <w:pStyle w:val="TAC"/>
              <w:rPr>
                <w:lang w:val="en-US" w:eastAsia="zh-CN"/>
              </w:rPr>
            </w:pPr>
          </w:p>
        </w:tc>
      </w:tr>
      <w:tr w:rsidR="00A30565" w14:paraId="376C2AF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5D4A607" w14:textId="77777777" w:rsidR="00A30565" w:rsidRDefault="00A30565" w:rsidP="002E2043">
            <w:pPr>
              <w:pStyle w:val="TAC"/>
              <w:rPr>
                <w:rFonts w:eastAsia="Yu Mincho" w:cs="Arial"/>
                <w:lang w:eastAsia="ko-KR"/>
              </w:rPr>
            </w:pPr>
            <w:r>
              <w:rPr>
                <w:lang w:val="en-US"/>
              </w:rPr>
              <w:t>CA_n</w:t>
            </w:r>
            <w:r>
              <w:rPr>
                <w:lang w:val="en-US" w:eastAsia="zh-CN"/>
              </w:rPr>
              <w:t>2</w:t>
            </w:r>
            <w:r>
              <w:rPr>
                <w:lang w:val="en-US"/>
              </w:rPr>
              <w:t>A-n</w:t>
            </w:r>
            <w:r>
              <w:rPr>
                <w:lang w:val="en-US" w:eastAsia="zh-CN"/>
              </w:rPr>
              <w:t>48C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59F22C83" w14:textId="77777777" w:rsidR="00A30565" w:rsidRDefault="00A30565" w:rsidP="002E2043">
            <w:pPr>
              <w:pStyle w:val="TAC"/>
              <w:rPr>
                <w:rFonts w:cs="Arial"/>
                <w:lang w:eastAsia="zh-CN"/>
              </w:rPr>
            </w:pPr>
            <w:r>
              <w:rPr>
                <w:rFonts w:cs="Arial" w:hint="eastAsia"/>
                <w:lang w:eastAsia="zh-CN"/>
              </w:rPr>
              <w:t>CA</w:t>
            </w:r>
            <w:r>
              <w:rPr>
                <w:rFonts w:cs="Arial"/>
                <w:lang w:eastAsia="zh-CN"/>
              </w:rPr>
              <w:t>_n2A-n48A</w:t>
            </w:r>
          </w:p>
        </w:tc>
        <w:tc>
          <w:tcPr>
            <w:tcW w:w="730" w:type="dxa"/>
            <w:tcBorders>
              <w:top w:val="single" w:sz="4" w:space="0" w:color="auto"/>
              <w:left w:val="single" w:sz="4" w:space="0" w:color="auto"/>
              <w:right w:val="single" w:sz="4" w:space="0" w:color="auto"/>
            </w:tcBorders>
            <w:vAlign w:val="center"/>
          </w:tcPr>
          <w:p w14:paraId="3AA292DA" w14:textId="77777777" w:rsidR="00A30565" w:rsidRDefault="00A30565" w:rsidP="002E2043">
            <w:pPr>
              <w:pStyle w:val="TAC"/>
              <w:rPr>
                <w:rFonts w:eastAsia="Yu Mincho" w:cs="Arial"/>
                <w:lang w:val="en-US" w:eastAsia="ko-KR"/>
              </w:rPr>
            </w:pPr>
            <w:r>
              <w:rPr>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9E8994E" w14:textId="77777777" w:rsidR="00A30565" w:rsidRDefault="00A30565" w:rsidP="002E2043">
            <w:pPr>
              <w:pStyle w:val="TAC"/>
              <w:rPr>
                <w:lang w:val="en-US"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4DEC39" w14:textId="77777777" w:rsidR="00A30565" w:rsidRDefault="00A30565" w:rsidP="002E2043">
            <w:pPr>
              <w:pStyle w:val="TAC"/>
              <w:rPr>
                <w:lang w:val="en-US" w:eastAsia="zh-CN"/>
              </w:rPr>
            </w:pPr>
            <w:r>
              <w:rPr>
                <w:rFonts w:hint="eastAsia"/>
                <w:lang w:val="en-US" w:eastAsia="zh-CN"/>
              </w:rPr>
              <w:t>0</w:t>
            </w:r>
          </w:p>
        </w:tc>
      </w:tr>
      <w:tr w:rsidR="00A30565" w14:paraId="3CD44B7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BB8FA8E" w14:textId="77777777" w:rsidR="00A30565" w:rsidRDefault="00A30565" w:rsidP="002E2043">
            <w:pPr>
              <w:pStyle w:val="TAC"/>
              <w:rPr>
                <w:rFonts w:eastAsia="Yu Mincho" w:cs="Arial"/>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270F59A" w14:textId="77777777" w:rsidR="00A30565" w:rsidRDefault="00A30565" w:rsidP="002E2043">
            <w:pPr>
              <w:pStyle w:val="TAC"/>
              <w:rPr>
                <w:rFonts w:cs="Arial"/>
              </w:rPr>
            </w:pPr>
          </w:p>
        </w:tc>
        <w:tc>
          <w:tcPr>
            <w:tcW w:w="730" w:type="dxa"/>
            <w:tcBorders>
              <w:top w:val="single" w:sz="4" w:space="0" w:color="auto"/>
              <w:left w:val="single" w:sz="4" w:space="0" w:color="auto"/>
              <w:right w:val="single" w:sz="4" w:space="0" w:color="auto"/>
            </w:tcBorders>
            <w:vAlign w:val="center"/>
          </w:tcPr>
          <w:p w14:paraId="128ACA86" w14:textId="77777777" w:rsidR="00A30565" w:rsidRDefault="00A30565" w:rsidP="002E2043">
            <w:pPr>
              <w:pStyle w:val="TAC"/>
              <w:rPr>
                <w:rFonts w:eastAsia="Yu Mincho" w:cs="Arial"/>
                <w:lang w:val="en-US" w:eastAsia="ko-KR"/>
              </w:rPr>
            </w:pPr>
            <w:r>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1882548" w14:textId="77777777" w:rsidR="00A30565" w:rsidRDefault="00A30565" w:rsidP="002E2043">
            <w:pPr>
              <w:pStyle w:val="TAC"/>
              <w:rPr>
                <w:lang w:val="en-US" w:eastAsia="zh-CN"/>
              </w:rPr>
            </w:pPr>
            <w:r>
              <w:rPr>
                <w:rFonts w:eastAsia="宋体" w:cs="Arial"/>
                <w:lang w:val="en-US"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F0B3A9D" w14:textId="77777777" w:rsidR="00A30565" w:rsidRDefault="00A30565" w:rsidP="002E2043">
            <w:pPr>
              <w:pStyle w:val="TAC"/>
              <w:rPr>
                <w:lang w:val="en-US" w:eastAsia="zh-CN"/>
              </w:rPr>
            </w:pPr>
          </w:p>
        </w:tc>
      </w:tr>
      <w:tr w:rsidR="00A30565" w14:paraId="603242CE"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375FD113" w14:textId="77777777" w:rsidR="00A30565" w:rsidRDefault="00A30565" w:rsidP="002E2043">
            <w:pPr>
              <w:pStyle w:val="TAC"/>
              <w:rPr>
                <w:rFonts w:eastAsia="Yu Mincho"/>
                <w:lang w:eastAsia="ko-KR"/>
              </w:rPr>
            </w:pPr>
            <w:r>
              <w:rPr>
                <w:lang w:eastAsia="ja-JP"/>
              </w:rPr>
              <w:t>CA_n2A-n48(2A)</w:t>
            </w:r>
          </w:p>
        </w:tc>
        <w:tc>
          <w:tcPr>
            <w:tcW w:w="1690" w:type="dxa"/>
            <w:tcBorders>
              <w:left w:val="single" w:sz="4" w:space="0" w:color="auto"/>
              <w:bottom w:val="nil"/>
              <w:right w:val="single" w:sz="4" w:space="0" w:color="auto"/>
            </w:tcBorders>
            <w:shd w:val="clear" w:color="auto" w:fill="auto"/>
            <w:vAlign w:val="center"/>
          </w:tcPr>
          <w:p w14:paraId="71E48C42" w14:textId="77777777" w:rsidR="00A30565" w:rsidRDefault="00A30565" w:rsidP="002E2043">
            <w:pPr>
              <w:pStyle w:val="TAC"/>
            </w:pPr>
            <w:r>
              <w:t>CA_n</w:t>
            </w:r>
            <w:r>
              <w:rPr>
                <w:rFonts w:hint="eastAsia"/>
                <w:lang w:eastAsia="zh-CN"/>
              </w:rPr>
              <w:t>2</w:t>
            </w:r>
            <w:r>
              <w:t>A-n</w:t>
            </w:r>
            <w:r>
              <w:rPr>
                <w:rFonts w:hint="eastAsia"/>
                <w:lang w:eastAsia="zh-CN"/>
              </w:rPr>
              <w:t>48</w:t>
            </w:r>
            <w:r>
              <w:t>A</w:t>
            </w:r>
          </w:p>
        </w:tc>
        <w:tc>
          <w:tcPr>
            <w:tcW w:w="730" w:type="dxa"/>
            <w:tcBorders>
              <w:left w:val="single" w:sz="4" w:space="0" w:color="auto"/>
              <w:right w:val="single" w:sz="4" w:space="0" w:color="auto"/>
            </w:tcBorders>
            <w:vAlign w:val="center"/>
          </w:tcPr>
          <w:p w14:paraId="67E5AF51" w14:textId="77777777" w:rsidR="00A30565" w:rsidRDefault="00A30565" w:rsidP="002E2043">
            <w:pPr>
              <w:pStyle w:val="TAC"/>
              <w:rPr>
                <w:rFonts w:eastAsia="Yu Mincho" w:cs="Arial"/>
                <w:lang w:val="en-US" w:eastAsia="ko-KR"/>
              </w:rPr>
            </w:pPr>
            <w:r>
              <w:rPr>
                <w:rFonts w:hint="eastAsia"/>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183B3A1" w14:textId="77777777" w:rsidR="00A30565" w:rsidRDefault="00A30565" w:rsidP="002E2043">
            <w:pPr>
              <w:pStyle w:val="TAC"/>
              <w:rPr>
                <w:lang w:eastAsia="zh-CN"/>
              </w:rPr>
            </w:pPr>
            <w:r>
              <w:rPr>
                <w:rFonts w:eastAsia="宋体" w:cs="Arial"/>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648F1555" w14:textId="77777777" w:rsidR="00A30565" w:rsidRDefault="00A30565" w:rsidP="002E2043">
            <w:pPr>
              <w:pStyle w:val="TAC"/>
              <w:rPr>
                <w:lang w:val="en-US" w:eastAsia="zh-CN"/>
              </w:rPr>
            </w:pPr>
            <w:r>
              <w:rPr>
                <w:rFonts w:hint="eastAsia"/>
                <w:lang w:val="en-US" w:eastAsia="zh-CN"/>
              </w:rPr>
              <w:t>0</w:t>
            </w:r>
          </w:p>
        </w:tc>
      </w:tr>
      <w:tr w:rsidR="00A30565" w14:paraId="57080C8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339CC61" w14:textId="77777777" w:rsidR="00A30565" w:rsidRDefault="00A30565" w:rsidP="002E2043">
            <w:pPr>
              <w:pStyle w:val="TAC"/>
              <w:rPr>
                <w:rFonts w:eastAsia="Yu Mincho" w:cs="Arial"/>
                <w:lang w:eastAsia="ko-KR"/>
              </w:rPr>
            </w:pPr>
          </w:p>
        </w:tc>
        <w:tc>
          <w:tcPr>
            <w:tcW w:w="1690" w:type="dxa"/>
            <w:tcBorders>
              <w:top w:val="nil"/>
              <w:left w:val="single" w:sz="4" w:space="0" w:color="auto"/>
              <w:bottom w:val="nil"/>
              <w:right w:val="single" w:sz="4" w:space="0" w:color="auto"/>
            </w:tcBorders>
            <w:shd w:val="clear" w:color="auto" w:fill="auto"/>
            <w:vAlign w:val="center"/>
          </w:tcPr>
          <w:p w14:paraId="5B625C29" w14:textId="77777777" w:rsidR="00A30565" w:rsidRDefault="00A30565" w:rsidP="002E2043">
            <w:pPr>
              <w:pStyle w:val="TAC"/>
              <w:rPr>
                <w:rFonts w:cs="Arial"/>
              </w:rPr>
            </w:pPr>
          </w:p>
        </w:tc>
        <w:tc>
          <w:tcPr>
            <w:tcW w:w="730" w:type="dxa"/>
            <w:tcBorders>
              <w:left w:val="single" w:sz="4" w:space="0" w:color="auto"/>
              <w:right w:val="single" w:sz="4" w:space="0" w:color="auto"/>
            </w:tcBorders>
            <w:vAlign w:val="center"/>
          </w:tcPr>
          <w:p w14:paraId="67767034" w14:textId="77777777" w:rsidR="00A30565" w:rsidRDefault="00A30565" w:rsidP="002E2043">
            <w:pPr>
              <w:pStyle w:val="TAC"/>
              <w:rPr>
                <w:rFonts w:eastAsia="Yu Mincho" w:cs="Arial"/>
                <w:lang w:val="en-US" w:eastAsia="ko-KR"/>
              </w:rPr>
            </w:pPr>
            <w:r>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5BB6D88" w14:textId="77777777" w:rsidR="00A30565" w:rsidRDefault="00A30565" w:rsidP="002E2043">
            <w:pPr>
              <w:pStyle w:val="TAC"/>
              <w:rPr>
                <w:lang w:eastAsia="zh-CN"/>
              </w:rPr>
            </w:pPr>
            <w:r>
              <w:rPr>
                <w:rFonts w:eastAsia="宋体" w:cs="Arial"/>
                <w:lang w:val="en-US" w:eastAsia="zh-CN" w:bidi="ar"/>
              </w:rPr>
              <w:t>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65D0CC" w14:textId="77777777" w:rsidR="00A30565" w:rsidRDefault="00A30565" w:rsidP="002E2043">
            <w:pPr>
              <w:pStyle w:val="TAC"/>
              <w:rPr>
                <w:lang w:val="en-US" w:eastAsia="zh-CN"/>
              </w:rPr>
            </w:pPr>
          </w:p>
        </w:tc>
      </w:tr>
      <w:tr w:rsidR="00A30565" w14:paraId="6757FF6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AD4AE5E" w14:textId="77777777" w:rsidR="00A30565" w:rsidRDefault="00A30565" w:rsidP="002E2043">
            <w:pPr>
              <w:pStyle w:val="TAC"/>
              <w:rPr>
                <w:rFonts w:eastAsia="宋体"/>
                <w:lang w:eastAsia="ja-JP"/>
              </w:rPr>
            </w:pPr>
          </w:p>
        </w:tc>
        <w:tc>
          <w:tcPr>
            <w:tcW w:w="1690" w:type="dxa"/>
            <w:tcBorders>
              <w:top w:val="nil"/>
              <w:left w:val="single" w:sz="4" w:space="0" w:color="auto"/>
              <w:bottom w:val="nil"/>
              <w:right w:val="single" w:sz="4" w:space="0" w:color="auto"/>
            </w:tcBorders>
            <w:shd w:val="clear" w:color="auto" w:fill="auto"/>
            <w:vAlign w:val="center"/>
          </w:tcPr>
          <w:p w14:paraId="7C322F80" w14:textId="77777777" w:rsidR="00A30565" w:rsidRDefault="00A30565" w:rsidP="002E2043">
            <w:pPr>
              <w:pStyle w:val="TAC"/>
              <w:rPr>
                <w:rFonts w:cs="Arial"/>
              </w:rPr>
            </w:pPr>
          </w:p>
        </w:tc>
        <w:tc>
          <w:tcPr>
            <w:tcW w:w="730" w:type="dxa"/>
            <w:tcBorders>
              <w:left w:val="single" w:sz="4" w:space="0" w:color="auto"/>
              <w:right w:val="single" w:sz="4" w:space="0" w:color="auto"/>
            </w:tcBorders>
            <w:vAlign w:val="center"/>
          </w:tcPr>
          <w:p w14:paraId="2C553C4F" w14:textId="77777777" w:rsidR="00A30565" w:rsidRDefault="00A30565" w:rsidP="002E2043">
            <w:pPr>
              <w:pStyle w:val="TAC"/>
              <w:rPr>
                <w:rFonts w:cs="Arial"/>
                <w:lang w:eastAsia="zh-CN"/>
              </w:rPr>
            </w:pPr>
            <w:r>
              <w:rPr>
                <w:rFonts w:eastAsia="等线" w:hint="eastAsia"/>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CF77173" w14:textId="77777777" w:rsidR="00A30565" w:rsidRDefault="00A30565" w:rsidP="002E2043">
            <w:pPr>
              <w:pStyle w:val="TAC"/>
              <w:rPr>
                <w:rFonts w:eastAsia="宋体" w:cs="Arial"/>
                <w:lang w:val="en-US" w:eastAsia="zh-CN" w:bidi="ar"/>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BC81EF3" w14:textId="77777777" w:rsidR="00A30565" w:rsidRDefault="00A30565" w:rsidP="002E2043">
            <w:pPr>
              <w:pStyle w:val="TAC"/>
              <w:rPr>
                <w:rFonts w:cs="Arial"/>
                <w:lang w:val="en-US" w:eastAsia="zh-CN"/>
              </w:rPr>
            </w:pPr>
            <w:r>
              <w:rPr>
                <w:rFonts w:eastAsia="等线" w:cs="Arial"/>
                <w:lang w:val="en-US" w:eastAsia="zh-CN"/>
              </w:rPr>
              <w:t>1</w:t>
            </w:r>
          </w:p>
        </w:tc>
      </w:tr>
      <w:tr w:rsidR="00A30565" w14:paraId="2309C42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5EE1C49" w14:textId="77777777" w:rsidR="00A30565" w:rsidRDefault="00A30565" w:rsidP="002E2043">
            <w:pPr>
              <w:pStyle w:val="TAC"/>
              <w:rPr>
                <w:rFonts w:eastAsia="宋体"/>
                <w:lang w:eastAsia="ja-JP"/>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ABFFEC1" w14:textId="77777777" w:rsidR="00A30565" w:rsidRDefault="00A30565" w:rsidP="002E2043">
            <w:pPr>
              <w:pStyle w:val="TAC"/>
              <w:rPr>
                <w:rFonts w:cs="Arial"/>
              </w:rPr>
            </w:pPr>
          </w:p>
        </w:tc>
        <w:tc>
          <w:tcPr>
            <w:tcW w:w="730" w:type="dxa"/>
            <w:tcBorders>
              <w:left w:val="single" w:sz="4" w:space="0" w:color="auto"/>
              <w:right w:val="single" w:sz="4" w:space="0" w:color="auto"/>
            </w:tcBorders>
            <w:vAlign w:val="center"/>
          </w:tcPr>
          <w:p w14:paraId="029CEA9D" w14:textId="77777777" w:rsidR="00A30565" w:rsidRDefault="00A30565" w:rsidP="002E2043">
            <w:pPr>
              <w:pStyle w:val="TAC"/>
              <w:rPr>
                <w:rFonts w:cs="Arial"/>
                <w:lang w:eastAsia="zh-CN"/>
              </w:rPr>
            </w:pPr>
            <w:r>
              <w:rPr>
                <w:rFonts w:eastAsia="等线"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8E13ADC" w14:textId="77777777" w:rsidR="00A30565" w:rsidRDefault="00A30565" w:rsidP="002E2043">
            <w:pPr>
              <w:pStyle w:val="TAC"/>
              <w:rPr>
                <w:rFonts w:eastAsia="宋体" w:cs="Arial"/>
                <w:lang w:val="en-US" w:eastAsia="zh-CN" w:bidi="ar"/>
              </w:rPr>
            </w:pPr>
            <w:r>
              <w:rPr>
                <w:rFonts w:eastAsia="宋体" w:cs="Arial"/>
                <w:lang w:val="en-US" w:eastAsia="zh-CN" w:bidi="ar"/>
              </w:rPr>
              <w:t>CA_n48(2A)_BCS1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39C021C" w14:textId="77777777" w:rsidR="00A30565" w:rsidRDefault="00A30565" w:rsidP="002E2043">
            <w:pPr>
              <w:pStyle w:val="TAC"/>
              <w:rPr>
                <w:rFonts w:cs="Arial"/>
                <w:lang w:val="en-US" w:eastAsia="zh-CN"/>
              </w:rPr>
            </w:pPr>
          </w:p>
        </w:tc>
      </w:tr>
      <w:tr w:rsidR="00A30565" w14:paraId="47320AA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8B655FF" w14:textId="77777777" w:rsidR="00A30565" w:rsidRDefault="00A30565" w:rsidP="002E2043">
            <w:pPr>
              <w:pStyle w:val="TAC"/>
            </w:pPr>
            <w:r>
              <w:rPr>
                <w:rFonts w:eastAsia="宋体"/>
                <w:lang w:eastAsia="ja-JP"/>
              </w:rPr>
              <w:t>CA_n</w:t>
            </w:r>
            <w:r>
              <w:rPr>
                <w:rFonts w:eastAsia="宋体"/>
                <w:lang w:eastAsia="zh-CN"/>
              </w:rPr>
              <w:t>2</w:t>
            </w:r>
            <w:r>
              <w:rPr>
                <w:rFonts w:eastAsia="宋体"/>
                <w:lang w:eastAsia="ja-JP"/>
              </w:rPr>
              <w:t>A-n</w:t>
            </w:r>
            <w:r>
              <w:rPr>
                <w:rFonts w:eastAsia="宋体"/>
                <w:lang w:eastAsia="zh-CN"/>
              </w:rPr>
              <w:t>48(A-B)</w:t>
            </w:r>
          </w:p>
        </w:tc>
        <w:tc>
          <w:tcPr>
            <w:tcW w:w="1690" w:type="dxa"/>
            <w:tcBorders>
              <w:top w:val="single" w:sz="4" w:space="0" w:color="auto"/>
              <w:left w:val="single" w:sz="4" w:space="0" w:color="auto"/>
              <w:bottom w:val="nil"/>
              <w:right w:val="single" w:sz="4" w:space="0" w:color="auto"/>
            </w:tcBorders>
            <w:shd w:val="clear" w:color="auto" w:fill="auto"/>
            <w:vAlign w:val="center"/>
          </w:tcPr>
          <w:p w14:paraId="160DE4F7" w14:textId="77777777" w:rsidR="00A30565" w:rsidRDefault="00A30565" w:rsidP="002E2043">
            <w:pPr>
              <w:pStyle w:val="TAC"/>
            </w:pPr>
            <w:r>
              <w:rPr>
                <w:rFonts w:cs="Arial"/>
              </w:rPr>
              <w:t>CA_n</w:t>
            </w:r>
            <w:r>
              <w:rPr>
                <w:rFonts w:cs="Arial"/>
                <w:lang w:eastAsia="zh-CN"/>
              </w:rPr>
              <w:t>2</w:t>
            </w:r>
            <w:r>
              <w:rPr>
                <w:rFonts w:cs="Arial"/>
              </w:rPr>
              <w:t>A-n</w:t>
            </w:r>
            <w:r>
              <w:rPr>
                <w:rFonts w:cs="Arial"/>
                <w:lang w:eastAsia="zh-CN"/>
              </w:rPr>
              <w:t>48</w:t>
            </w:r>
            <w:r>
              <w:rPr>
                <w:rFonts w:cs="Arial"/>
              </w:rPr>
              <w:t>A</w:t>
            </w:r>
          </w:p>
        </w:tc>
        <w:tc>
          <w:tcPr>
            <w:tcW w:w="730" w:type="dxa"/>
            <w:tcBorders>
              <w:left w:val="single" w:sz="4" w:space="0" w:color="auto"/>
              <w:right w:val="single" w:sz="4" w:space="0" w:color="auto"/>
            </w:tcBorders>
            <w:vAlign w:val="center"/>
          </w:tcPr>
          <w:p w14:paraId="2E159C97" w14:textId="77777777" w:rsidR="00A30565" w:rsidRDefault="00A30565" w:rsidP="002E2043">
            <w:pPr>
              <w:pStyle w:val="TAC"/>
              <w:rPr>
                <w:lang w:eastAsia="zh-CN"/>
              </w:rPr>
            </w:pPr>
            <w:r>
              <w:rPr>
                <w:rFonts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E2523ED" w14:textId="77777777" w:rsidR="00A30565" w:rsidRDefault="00A30565" w:rsidP="002E2043">
            <w:pPr>
              <w:pStyle w:val="TAC"/>
              <w:rPr>
                <w:rFonts w:cs="Arial"/>
                <w:lang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1DFF11F" w14:textId="77777777" w:rsidR="00A30565" w:rsidRDefault="00A30565" w:rsidP="002E2043">
            <w:pPr>
              <w:pStyle w:val="TAC"/>
              <w:rPr>
                <w:lang w:val="en-US" w:eastAsia="zh-CN"/>
              </w:rPr>
            </w:pPr>
            <w:r>
              <w:rPr>
                <w:rFonts w:cs="Arial"/>
                <w:lang w:val="en-US" w:eastAsia="zh-CN"/>
              </w:rPr>
              <w:t>0</w:t>
            </w:r>
          </w:p>
        </w:tc>
      </w:tr>
      <w:tr w:rsidR="00A30565" w14:paraId="288313D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5D07593" w14:textId="77777777" w:rsidR="00A30565" w:rsidRDefault="00A30565" w:rsidP="002E2043">
            <w:pPr>
              <w:pStyle w:val="TAC"/>
            </w:pPr>
          </w:p>
        </w:tc>
        <w:tc>
          <w:tcPr>
            <w:tcW w:w="1690" w:type="dxa"/>
            <w:tcBorders>
              <w:top w:val="nil"/>
              <w:left w:val="single" w:sz="4" w:space="0" w:color="auto"/>
              <w:bottom w:val="nil"/>
              <w:right w:val="single" w:sz="4" w:space="0" w:color="auto"/>
            </w:tcBorders>
            <w:shd w:val="clear" w:color="auto" w:fill="auto"/>
            <w:vAlign w:val="center"/>
          </w:tcPr>
          <w:p w14:paraId="093B635E" w14:textId="77777777" w:rsidR="00A30565" w:rsidRDefault="00A30565" w:rsidP="002E2043">
            <w:pPr>
              <w:pStyle w:val="TAC"/>
            </w:pPr>
          </w:p>
        </w:tc>
        <w:tc>
          <w:tcPr>
            <w:tcW w:w="730" w:type="dxa"/>
            <w:tcBorders>
              <w:left w:val="single" w:sz="4" w:space="0" w:color="auto"/>
              <w:right w:val="single" w:sz="4" w:space="0" w:color="auto"/>
            </w:tcBorders>
            <w:vAlign w:val="center"/>
          </w:tcPr>
          <w:p w14:paraId="465FD441" w14:textId="77777777" w:rsidR="00A30565" w:rsidRDefault="00A30565" w:rsidP="002E2043">
            <w:pPr>
              <w:pStyle w:val="TAC"/>
              <w:rPr>
                <w:lang w:eastAsia="zh-CN"/>
              </w:rPr>
            </w:pPr>
            <w:r>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55EA9E9" w14:textId="77777777" w:rsidR="00A30565" w:rsidRDefault="00A30565" w:rsidP="002E2043">
            <w:pPr>
              <w:pStyle w:val="TAC"/>
              <w:rPr>
                <w:lang w:eastAsia="zh-CN"/>
              </w:rPr>
            </w:pPr>
            <w:r>
              <w:rPr>
                <w:rFonts w:eastAsia="宋体" w:cs="Arial"/>
                <w:lang w:val="en-US" w:eastAsia="zh-CN" w:bidi="ar"/>
              </w:rPr>
              <w:t>CA_n48(A-B)_BCS0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BA949D9" w14:textId="77777777" w:rsidR="00A30565" w:rsidRDefault="00A30565" w:rsidP="002E2043">
            <w:pPr>
              <w:pStyle w:val="TAC"/>
              <w:rPr>
                <w:lang w:val="en-US" w:eastAsia="zh-CN"/>
              </w:rPr>
            </w:pPr>
          </w:p>
        </w:tc>
      </w:tr>
      <w:tr w:rsidR="00A30565" w14:paraId="7624970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79D5C26" w14:textId="77777777" w:rsidR="00A30565" w:rsidRDefault="00A30565" w:rsidP="002E2043">
            <w:pPr>
              <w:pStyle w:val="TAC"/>
            </w:pPr>
          </w:p>
        </w:tc>
        <w:tc>
          <w:tcPr>
            <w:tcW w:w="1690" w:type="dxa"/>
            <w:tcBorders>
              <w:top w:val="nil"/>
              <w:left w:val="single" w:sz="4" w:space="0" w:color="auto"/>
              <w:bottom w:val="nil"/>
              <w:right w:val="single" w:sz="4" w:space="0" w:color="auto"/>
            </w:tcBorders>
            <w:shd w:val="clear" w:color="auto" w:fill="auto"/>
            <w:vAlign w:val="center"/>
          </w:tcPr>
          <w:p w14:paraId="7AE5025B" w14:textId="77777777" w:rsidR="00A30565" w:rsidRDefault="00A30565" w:rsidP="002E2043">
            <w:pPr>
              <w:pStyle w:val="TAC"/>
            </w:pPr>
          </w:p>
        </w:tc>
        <w:tc>
          <w:tcPr>
            <w:tcW w:w="730" w:type="dxa"/>
            <w:tcBorders>
              <w:left w:val="single" w:sz="4" w:space="0" w:color="auto"/>
              <w:right w:val="single" w:sz="4" w:space="0" w:color="auto"/>
            </w:tcBorders>
            <w:vAlign w:val="center"/>
          </w:tcPr>
          <w:p w14:paraId="3E98541F" w14:textId="77777777" w:rsidR="00A30565" w:rsidRDefault="00A30565" w:rsidP="002E2043">
            <w:pPr>
              <w:pStyle w:val="TAC"/>
              <w:rPr>
                <w:lang w:eastAsia="zh-CN"/>
              </w:rPr>
            </w:pPr>
            <w:r>
              <w:rPr>
                <w:rFonts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4DFF4DD" w14:textId="77777777" w:rsidR="00A30565" w:rsidRDefault="00A30565" w:rsidP="002E2043">
            <w:pPr>
              <w:pStyle w:val="TAC"/>
              <w:rPr>
                <w:rFonts w:cs="Arial"/>
                <w:lang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EC1A6B0" w14:textId="77777777" w:rsidR="00A30565" w:rsidRDefault="00A30565" w:rsidP="002E2043">
            <w:pPr>
              <w:pStyle w:val="TAC"/>
              <w:rPr>
                <w:lang w:val="en-US" w:eastAsia="zh-CN"/>
              </w:rPr>
            </w:pPr>
            <w:r>
              <w:rPr>
                <w:rFonts w:cs="Arial"/>
                <w:lang w:val="en-US" w:eastAsia="zh-CN"/>
              </w:rPr>
              <w:t>1</w:t>
            </w:r>
          </w:p>
        </w:tc>
      </w:tr>
      <w:tr w:rsidR="00A30565" w14:paraId="2730193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4C41494"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215674F8" w14:textId="77777777" w:rsidR="00A30565" w:rsidRDefault="00A30565" w:rsidP="002E2043">
            <w:pPr>
              <w:pStyle w:val="TAC"/>
            </w:pPr>
          </w:p>
        </w:tc>
        <w:tc>
          <w:tcPr>
            <w:tcW w:w="730" w:type="dxa"/>
            <w:tcBorders>
              <w:left w:val="single" w:sz="4" w:space="0" w:color="auto"/>
              <w:right w:val="single" w:sz="4" w:space="0" w:color="auto"/>
            </w:tcBorders>
            <w:vAlign w:val="center"/>
          </w:tcPr>
          <w:p w14:paraId="0CD203AC" w14:textId="77777777" w:rsidR="00A30565" w:rsidRDefault="00A30565" w:rsidP="002E2043">
            <w:pPr>
              <w:pStyle w:val="TAC"/>
              <w:rPr>
                <w:lang w:eastAsia="zh-CN"/>
              </w:rPr>
            </w:pPr>
            <w:r>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FE38C16" w14:textId="77777777" w:rsidR="00A30565" w:rsidRDefault="00A30565" w:rsidP="002E2043">
            <w:pPr>
              <w:pStyle w:val="TAC"/>
              <w:rPr>
                <w:lang w:eastAsia="zh-CN"/>
              </w:rPr>
            </w:pPr>
            <w:r>
              <w:rPr>
                <w:rFonts w:eastAsia="宋体" w:cs="Arial"/>
                <w:lang w:val="en-US" w:eastAsia="zh-CN" w:bidi="ar"/>
              </w:rPr>
              <w:t>CA_n48(A-B)_BCS1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822773" w14:textId="77777777" w:rsidR="00A30565" w:rsidRDefault="00A30565" w:rsidP="002E2043">
            <w:pPr>
              <w:pStyle w:val="TAC"/>
              <w:rPr>
                <w:lang w:val="en-US" w:eastAsia="zh-CN"/>
              </w:rPr>
            </w:pPr>
          </w:p>
        </w:tc>
      </w:tr>
      <w:tr w:rsidR="00A30565" w14:paraId="3B0FA08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B43C318" w14:textId="77777777" w:rsidR="00A30565" w:rsidRDefault="00A30565" w:rsidP="002E2043">
            <w:pPr>
              <w:pStyle w:val="TAC"/>
              <w:rPr>
                <w:rFonts w:eastAsia="Yu Mincho" w:cs="Arial"/>
                <w:lang w:eastAsia="ko-KR"/>
              </w:rPr>
            </w:pPr>
            <w:r>
              <w:t>CA_n</w:t>
            </w:r>
            <w:r>
              <w:rPr>
                <w:rFonts w:hint="eastAsia"/>
                <w:lang w:eastAsia="zh-CN"/>
              </w:rPr>
              <w:t>2</w:t>
            </w:r>
            <w:r>
              <w:t>A-n</w:t>
            </w:r>
            <w:r>
              <w:rPr>
                <w:rFonts w:hint="eastAsia"/>
                <w:lang w:eastAsia="zh-CN"/>
              </w:rPr>
              <w:t>48</w:t>
            </w:r>
            <w:r>
              <w:rPr>
                <w:lang w:eastAsia="zh-CN"/>
              </w:rPr>
              <w:t>(A-</w:t>
            </w:r>
            <w:r>
              <w:rPr>
                <w:rFonts w:hint="eastAsia"/>
                <w:lang w:eastAsia="zh-CN"/>
              </w:rPr>
              <w:t>C</w:t>
            </w:r>
            <w:r>
              <w:rPr>
                <w:lang w:eastAsia="zh-CN"/>
              </w:rPr>
              <w:t>)</w:t>
            </w:r>
          </w:p>
        </w:tc>
        <w:tc>
          <w:tcPr>
            <w:tcW w:w="1690" w:type="dxa"/>
            <w:tcBorders>
              <w:top w:val="single" w:sz="4" w:space="0" w:color="auto"/>
              <w:left w:val="single" w:sz="4" w:space="0" w:color="auto"/>
              <w:bottom w:val="nil"/>
              <w:right w:val="single" w:sz="4" w:space="0" w:color="auto"/>
            </w:tcBorders>
            <w:shd w:val="clear" w:color="auto" w:fill="auto"/>
            <w:vAlign w:val="center"/>
          </w:tcPr>
          <w:p w14:paraId="71A05C70" w14:textId="77777777" w:rsidR="00A30565" w:rsidRDefault="00A30565" w:rsidP="002E2043">
            <w:pPr>
              <w:pStyle w:val="TAC"/>
              <w:rPr>
                <w:rFonts w:cs="Arial"/>
              </w:rPr>
            </w:pPr>
            <w:r>
              <w:t>CA_n</w:t>
            </w:r>
            <w:r>
              <w:rPr>
                <w:rFonts w:hint="eastAsia"/>
                <w:lang w:eastAsia="zh-CN"/>
              </w:rPr>
              <w:t>2</w:t>
            </w:r>
            <w:r>
              <w:t>A-n</w:t>
            </w:r>
            <w:r>
              <w:rPr>
                <w:rFonts w:hint="eastAsia"/>
                <w:lang w:eastAsia="zh-CN"/>
              </w:rPr>
              <w:t>48</w:t>
            </w:r>
            <w:r>
              <w:t>A</w:t>
            </w:r>
          </w:p>
        </w:tc>
        <w:tc>
          <w:tcPr>
            <w:tcW w:w="730" w:type="dxa"/>
            <w:tcBorders>
              <w:left w:val="single" w:sz="4" w:space="0" w:color="auto"/>
              <w:right w:val="single" w:sz="4" w:space="0" w:color="auto"/>
            </w:tcBorders>
            <w:vAlign w:val="center"/>
          </w:tcPr>
          <w:p w14:paraId="3007241B" w14:textId="77777777" w:rsidR="00A30565" w:rsidRDefault="00A30565" w:rsidP="002E2043">
            <w:pPr>
              <w:pStyle w:val="TAC"/>
              <w:rPr>
                <w:rFonts w:eastAsia="Yu Mincho" w:cs="Arial"/>
                <w:lang w:val="en-US" w:eastAsia="ko-KR"/>
              </w:rPr>
            </w:pPr>
            <w:r>
              <w:rPr>
                <w:rFonts w:hint="eastAsia"/>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D00FD8C" w14:textId="77777777" w:rsidR="00A30565" w:rsidRDefault="00A30565" w:rsidP="002E2043">
            <w:pPr>
              <w:pStyle w:val="TAC"/>
              <w:rPr>
                <w:lang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A0BA040" w14:textId="77777777" w:rsidR="00A30565" w:rsidRDefault="00A30565" w:rsidP="002E2043">
            <w:pPr>
              <w:pStyle w:val="TAC"/>
              <w:rPr>
                <w:lang w:val="en-US" w:eastAsia="zh-CN"/>
              </w:rPr>
            </w:pPr>
            <w:r>
              <w:rPr>
                <w:rFonts w:hint="eastAsia"/>
                <w:lang w:val="en-US" w:eastAsia="zh-CN"/>
              </w:rPr>
              <w:t>0</w:t>
            </w:r>
          </w:p>
        </w:tc>
      </w:tr>
      <w:tr w:rsidR="00A30565" w14:paraId="55E3632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18E1662" w14:textId="77777777" w:rsidR="00A30565" w:rsidRDefault="00A30565" w:rsidP="002E2043">
            <w:pPr>
              <w:pStyle w:val="TAC"/>
              <w:rPr>
                <w:rFonts w:eastAsia="Yu Mincho" w:cs="Arial"/>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2FDA869" w14:textId="77777777" w:rsidR="00A30565" w:rsidRDefault="00A30565" w:rsidP="002E2043">
            <w:pPr>
              <w:pStyle w:val="TAC"/>
              <w:rPr>
                <w:rFonts w:cs="Arial"/>
              </w:rPr>
            </w:pPr>
          </w:p>
        </w:tc>
        <w:tc>
          <w:tcPr>
            <w:tcW w:w="730" w:type="dxa"/>
            <w:tcBorders>
              <w:left w:val="single" w:sz="4" w:space="0" w:color="auto"/>
              <w:right w:val="single" w:sz="4" w:space="0" w:color="auto"/>
            </w:tcBorders>
            <w:vAlign w:val="center"/>
          </w:tcPr>
          <w:p w14:paraId="783292D1" w14:textId="77777777" w:rsidR="00A30565" w:rsidRDefault="00A30565" w:rsidP="002E2043">
            <w:pPr>
              <w:pStyle w:val="TAC"/>
              <w:rPr>
                <w:rFonts w:eastAsia="Yu Mincho" w:cs="Arial"/>
                <w:lang w:val="en-US" w:eastAsia="ko-KR"/>
              </w:rPr>
            </w:pPr>
            <w:r>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737517D" w14:textId="77777777" w:rsidR="00A30565" w:rsidRDefault="00A30565" w:rsidP="002E2043">
            <w:pPr>
              <w:pStyle w:val="TAC"/>
              <w:rPr>
                <w:lang w:eastAsia="zh-CN"/>
              </w:rPr>
            </w:pPr>
            <w:r>
              <w:rPr>
                <w:rFonts w:eastAsia="宋体" w:cs="Arial"/>
                <w:lang w:val="en-US" w:eastAsia="zh-CN" w:bidi="ar"/>
              </w:rPr>
              <w:t>CA_n48(A-C)_BCS0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03E021A" w14:textId="77777777" w:rsidR="00A30565" w:rsidRDefault="00A30565" w:rsidP="002E2043">
            <w:pPr>
              <w:pStyle w:val="TAC"/>
              <w:rPr>
                <w:lang w:val="en-US" w:eastAsia="zh-CN"/>
              </w:rPr>
            </w:pPr>
          </w:p>
        </w:tc>
      </w:tr>
      <w:tr w:rsidR="00A30565" w14:paraId="3B98C2C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F60BD59" w14:textId="77777777" w:rsidR="00A30565" w:rsidRDefault="00A30565" w:rsidP="002E2043">
            <w:pPr>
              <w:pStyle w:val="TAC"/>
              <w:rPr>
                <w:lang w:val="en-US" w:eastAsia="zh-CN"/>
              </w:rPr>
            </w:pPr>
            <w:r>
              <w:rPr>
                <w:rFonts w:eastAsia="Yu Mincho" w:cs="Arial"/>
                <w:lang w:eastAsia="ko-KR"/>
              </w:rPr>
              <w:t>CA_n</w:t>
            </w:r>
            <w:r>
              <w:rPr>
                <w:rFonts w:eastAsia="Yu Mincho" w:cs="Arial"/>
                <w:lang w:val="en-US" w:eastAsia="ko-KR"/>
              </w:rPr>
              <w:t>2</w:t>
            </w:r>
            <w:r>
              <w:rPr>
                <w:rFonts w:eastAsia="Yu Mincho" w:cs="Arial"/>
                <w:lang w:eastAsia="ko-KR"/>
              </w:rPr>
              <w:t>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D4CA673" w14:textId="77777777" w:rsidR="00A30565" w:rsidRDefault="00A30565" w:rsidP="002E2043">
            <w:pPr>
              <w:pStyle w:val="TAC"/>
              <w:rPr>
                <w:lang w:val="en-US" w:eastAsia="zh-CN"/>
              </w:rPr>
            </w:pPr>
            <w:r>
              <w:rPr>
                <w:rFonts w:cs="Arial"/>
              </w:rPr>
              <w:t>-</w:t>
            </w:r>
          </w:p>
        </w:tc>
        <w:tc>
          <w:tcPr>
            <w:tcW w:w="730" w:type="dxa"/>
            <w:tcBorders>
              <w:left w:val="single" w:sz="4" w:space="0" w:color="auto"/>
              <w:right w:val="single" w:sz="4" w:space="0" w:color="auto"/>
            </w:tcBorders>
            <w:vAlign w:val="center"/>
          </w:tcPr>
          <w:p w14:paraId="509A3636" w14:textId="77777777" w:rsidR="00A30565" w:rsidRDefault="00A30565" w:rsidP="002E2043">
            <w:pPr>
              <w:pStyle w:val="TAC"/>
              <w:rPr>
                <w:lang w:val="en-US" w:eastAsia="zh-CN"/>
              </w:rPr>
            </w:pPr>
            <w:r>
              <w:rPr>
                <w:rFonts w:eastAsia="Yu Mincho" w:cs="Arial"/>
                <w:lang w:val="en-US" w:eastAsia="ko-KR"/>
              </w:rPr>
              <w:t>n</w:t>
            </w:r>
            <w:r>
              <w:rPr>
                <w:rFonts w:eastAsia="Yu Mincho" w:cs="Arial"/>
                <w:lang w:eastAsia="ko-KR"/>
              </w:rPr>
              <w:t>2</w:t>
            </w:r>
          </w:p>
        </w:tc>
        <w:tc>
          <w:tcPr>
            <w:tcW w:w="4081" w:type="dxa"/>
            <w:tcBorders>
              <w:top w:val="single" w:sz="4" w:space="0" w:color="auto"/>
              <w:left w:val="single" w:sz="4" w:space="0" w:color="auto"/>
              <w:bottom w:val="single" w:sz="4" w:space="0" w:color="auto"/>
              <w:right w:val="single" w:sz="4" w:space="0" w:color="auto"/>
            </w:tcBorders>
            <w:vAlign w:val="center"/>
          </w:tcPr>
          <w:p w14:paraId="471E8471" w14:textId="77777777" w:rsidR="00A30565" w:rsidRDefault="00A30565" w:rsidP="002E2043">
            <w:pPr>
              <w:pStyle w:val="TAC"/>
              <w:rPr>
                <w:rFonts w:eastAsia="Yu Mincho" w:cs="Arial"/>
                <w:lang w:val="en-US" w:eastAsia="ko-KR"/>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8CBC02F" w14:textId="77777777" w:rsidR="00A30565" w:rsidRDefault="00A30565" w:rsidP="002E2043">
            <w:pPr>
              <w:pStyle w:val="TAC"/>
              <w:rPr>
                <w:lang w:val="en-US" w:eastAsia="zh-CN"/>
              </w:rPr>
            </w:pPr>
            <w:r>
              <w:rPr>
                <w:rFonts w:hint="eastAsia"/>
                <w:lang w:val="en-US" w:eastAsia="zh-CN"/>
              </w:rPr>
              <w:t>0</w:t>
            </w:r>
          </w:p>
        </w:tc>
      </w:tr>
      <w:tr w:rsidR="00A30565" w14:paraId="1607E6F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E76633A"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EC994B7"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265B1902" w14:textId="77777777" w:rsidR="00A30565" w:rsidRDefault="00A30565" w:rsidP="002E2043">
            <w:pPr>
              <w:pStyle w:val="TAC"/>
              <w:rPr>
                <w:lang w:val="en-US" w:eastAsia="zh-CN"/>
              </w:rPr>
            </w:pPr>
            <w:r>
              <w:rPr>
                <w:rFonts w:eastAsia="Yu Mincho" w:cs="Arial"/>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FDB241E" w14:textId="77777777" w:rsidR="00A30565" w:rsidRDefault="00A30565" w:rsidP="002E2043">
            <w:pPr>
              <w:pStyle w:val="TAC"/>
              <w:rPr>
                <w:rFonts w:eastAsia="Yu Mincho" w:cs="Arial"/>
                <w:lang w:eastAsia="ko-KR"/>
              </w:rPr>
            </w:pPr>
            <w:r>
              <w:rPr>
                <w:rFonts w:eastAsia="宋体" w:cs="Arial"/>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50543D3" w14:textId="77777777" w:rsidR="00A30565" w:rsidRDefault="00A30565" w:rsidP="002E2043">
            <w:pPr>
              <w:pStyle w:val="TAC"/>
              <w:rPr>
                <w:lang w:val="en-US" w:eastAsia="zh-CN"/>
              </w:rPr>
            </w:pPr>
          </w:p>
        </w:tc>
      </w:tr>
      <w:tr w:rsidR="00A30565" w14:paraId="4A4805C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8339DF7"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F3FF494" w14:textId="77777777" w:rsidR="00A30565" w:rsidRDefault="00A30565" w:rsidP="002E2043">
            <w:pPr>
              <w:pStyle w:val="TAC"/>
              <w:rPr>
                <w:lang w:val="en-US" w:eastAsia="zh-CN"/>
              </w:rPr>
            </w:pPr>
            <w:r>
              <w:rPr>
                <w:lang w:eastAsia="zh-CN"/>
              </w:rPr>
              <w:t>CA</w:t>
            </w:r>
            <w:r>
              <w:t>_</w:t>
            </w:r>
            <w:r>
              <w:rPr>
                <w:lang w:val="en-US" w:eastAsia="zh-CN"/>
              </w:rPr>
              <w:t>n2</w:t>
            </w:r>
            <w:r>
              <w:rPr>
                <w:lang w:val="sv-SE" w:eastAsia="ja-JP"/>
              </w:rPr>
              <w:t>A-</w:t>
            </w:r>
            <w:r>
              <w:rPr>
                <w:lang w:val="en-US" w:eastAsia="zh-CN"/>
              </w:rPr>
              <w:t>n66</w:t>
            </w:r>
            <w:r>
              <w:rPr>
                <w:lang w:val="sv-SE" w:eastAsia="ja-JP"/>
              </w:rPr>
              <w:t>A</w:t>
            </w:r>
          </w:p>
        </w:tc>
        <w:tc>
          <w:tcPr>
            <w:tcW w:w="730" w:type="dxa"/>
            <w:tcBorders>
              <w:left w:val="single" w:sz="4" w:space="0" w:color="auto"/>
              <w:right w:val="single" w:sz="4" w:space="0" w:color="auto"/>
            </w:tcBorders>
            <w:vAlign w:val="center"/>
          </w:tcPr>
          <w:p w14:paraId="5396C887" w14:textId="77777777" w:rsidR="00A30565" w:rsidRDefault="00A30565" w:rsidP="002E2043">
            <w:pPr>
              <w:pStyle w:val="TAC"/>
              <w:rPr>
                <w:rFonts w:eastAsia="Yu Mincho" w:cs="Arial"/>
                <w:lang w:eastAsia="ko-KR"/>
              </w:rPr>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A97B922" w14:textId="77777777" w:rsidR="00A30565" w:rsidRDefault="00A30565" w:rsidP="002E2043">
            <w:pPr>
              <w:pStyle w:val="TAC"/>
              <w:rPr>
                <w:rFonts w:eastAsia="Yu Mincho" w:cs="Arial"/>
                <w:lang w:val="en-US" w:eastAsia="zh-CN"/>
              </w:rPr>
            </w:pPr>
            <w:r>
              <w:rPr>
                <w:rFonts w:eastAsia="宋体" w:cs="Arial"/>
                <w:lang w:val="en-US" w:eastAsia="zh-CN" w:bidi="ar"/>
              </w:rPr>
              <w:t>5, 10, 15, 20</w:t>
            </w:r>
          </w:p>
        </w:tc>
        <w:tc>
          <w:tcPr>
            <w:tcW w:w="1360" w:type="dxa"/>
            <w:tcBorders>
              <w:top w:val="nil"/>
              <w:left w:val="single" w:sz="4" w:space="0" w:color="auto"/>
              <w:bottom w:val="nil"/>
              <w:right w:val="single" w:sz="4" w:space="0" w:color="auto"/>
            </w:tcBorders>
            <w:shd w:val="clear" w:color="auto" w:fill="auto"/>
            <w:vAlign w:val="center"/>
          </w:tcPr>
          <w:p w14:paraId="09A6423E" w14:textId="77777777" w:rsidR="00A30565" w:rsidRDefault="00A30565" w:rsidP="002E2043">
            <w:pPr>
              <w:pStyle w:val="TAC"/>
              <w:rPr>
                <w:lang w:val="en-US" w:eastAsia="zh-CN"/>
              </w:rPr>
            </w:pPr>
            <w:r>
              <w:rPr>
                <w:rFonts w:hint="eastAsia"/>
                <w:lang w:val="en-US" w:eastAsia="zh-CN"/>
              </w:rPr>
              <w:t>1</w:t>
            </w:r>
          </w:p>
        </w:tc>
      </w:tr>
      <w:tr w:rsidR="00A30565" w14:paraId="35445CD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812D1E0"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0A60C2"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4A2EB8E9" w14:textId="77777777" w:rsidR="00A30565" w:rsidRDefault="00A30565" w:rsidP="002E2043">
            <w:pPr>
              <w:pStyle w:val="TAC"/>
              <w:rPr>
                <w:rFonts w:eastAsia="Yu Mincho" w:cs="Arial"/>
                <w:lang w:eastAsia="ko-KR"/>
              </w:rPr>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D789297" w14:textId="77777777" w:rsidR="00A30565" w:rsidRDefault="00A30565" w:rsidP="002E2043">
            <w:pPr>
              <w:pStyle w:val="TAC"/>
              <w:rPr>
                <w:rFonts w:eastAsia="Yu Mincho" w:cs="Arial"/>
                <w:lang w:val="en-US" w:eastAsia="zh-CN"/>
              </w:rPr>
            </w:pPr>
            <w:r>
              <w:rPr>
                <w:rFonts w:eastAsia="宋体" w:cs="Arial"/>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9CA3CB" w14:textId="77777777" w:rsidR="00A30565" w:rsidRDefault="00A30565" w:rsidP="002E2043">
            <w:pPr>
              <w:pStyle w:val="TAC"/>
              <w:rPr>
                <w:lang w:val="en-US" w:eastAsia="zh-CN"/>
              </w:rPr>
            </w:pPr>
          </w:p>
        </w:tc>
      </w:tr>
      <w:tr w:rsidR="00A30565" w14:paraId="6C4CD16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AA98F00" w14:textId="77777777" w:rsidR="00A30565" w:rsidRDefault="00A30565" w:rsidP="002E2043">
            <w:pPr>
              <w:pStyle w:val="TAC"/>
              <w:rPr>
                <w:rFonts w:cs="Arial"/>
                <w:lang w:val="en-US"/>
              </w:rPr>
            </w:pPr>
            <w:r>
              <w:rPr>
                <w:lang w:eastAsia="zh-CN"/>
              </w:rPr>
              <w:t>CA_n2(2A)-n66A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5DFBB01" w14:textId="77777777" w:rsidR="00A30565" w:rsidRDefault="00A30565" w:rsidP="002E2043">
            <w:pPr>
              <w:pStyle w:val="TAC"/>
            </w:pPr>
            <w:r>
              <w:rPr>
                <w:lang w:eastAsia="zh-CN"/>
              </w:rPr>
              <w:t>CA</w:t>
            </w:r>
            <w:r>
              <w:t>_</w:t>
            </w:r>
            <w:r>
              <w:rPr>
                <w:lang w:val="en-US" w:eastAsia="zh-CN"/>
              </w:rPr>
              <w:t>n2</w:t>
            </w:r>
            <w:r>
              <w:rPr>
                <w:lang w:val="sv-SE" w:eastAsia="ja-JP"/>
              </w:rPr>
              <w:t>A-</w:t>
            </w:r>
            <w:r>
              <w:rPr>
                <w:lang w:val="en-US" w:eastAsia="zh-CN"/>
              </w:rPr>
              <w:t>n66</w:t>
            </w:r>
            <w:r>
              <w:rPr>
                <w:lang w:val="sv-SE" w:eastAsia="ja-JP"/>
              </w:rPr>
              <w:t>A</w:t>
            </w:r>
          </w:p>
        </w:tc>
        <w:tc>
          <w:tcPr>
            <w:tcW w:w="730" w:type="dxa"/>
            <w:tcBorders>
              <w:top w:val="single" w:sz="4" w:space="0" w:color="auto"/>
              <w:left w:val="single" w:sz="4" w:space="0" w:color="auto"/>
              <w:right w:val="single" w:sz="4" w:space="0" w:color="auto"/>
            </w:tcBorders>
            <w:vAlign w:val="center"/>
          </w:tcPr>
          <w:p w14:paraId="2316048F" w14:textId="77777777" w:rsidR="00A30565" w:rsidRDefault="00A30565" w:rsidP="002E2043">
            <w:pPr>
              <w:pStyle w:val="TAC"/>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EB9AAB5" w14:textId="77777777" w:rsidR="00A30565" w:rsidRDefault="00A30565" w:rsidP="002E2043">
            <w:pPr>
              <w:pStyle w:val="TAC"/>
              <w:rPr>
                <w:rFonts w:eastAsia="Yu Mincho" w:cs="Arial"/>
                <w:lang w:val="en-US" w:eastAsia="zh-CN"/>
              </w:rPr>
            </w:pPr>
            <w:r>
              <w:rPr>
                <w:rFonts w:eastAsia="宋体" w:cs="Arial"/>
                <w:lang w:val="en-US" w:eastAsia="zh-CN" w:bidi="ar"/>
              </w:rPr>
              <w:t>CA_n2(2A)_BCS0</w:t>
            </w:r>
          </w:p>
        </w:tc>
        <w:tc>
          <w:tcPr>
            <w:tcW w:w="1360" w:type="dxa"/>
            <w:tcBorders>
              <w:left w:val="single" w:sz="4" w:space="0" w:color="auto"/>
              <w:bottom w:val="nil"/>
              <w:right w:val="single" w:sz="4" w:space="0" w:color="auto"/>
            </w:tcBorders>
            <w:shd w:val="clear" w:color="auto" w:fill="auto"/>
            <w:vAlign w:val="center"/>
          </w:tcPr>
          <w:p w14:paraId="53D6A38A" w14:textId="77777777" w:rsidR="00A30565" w:rsidRDefault="00A30565" w:rsidP="002E2043">
            <w:pPr>
              <w:pStyle w:val="TAC"/>
              <w:rPr>
                <w:lang w:val="en-US" w:eastAsia="zh-CN"/>
              </w:rPr>
            </w:pPr>
            <w:r>
              <w:rPr>
                <w:lang w:val="en-US" w:eastAsia="zh-CN"/>
              </w:rPr>
              <w:t>0</w:t>
            </w:r>
          </w:p>
        </w:tc>
      </w:tr>
      <w:tr w:rsidR="00A30565" w14:paraId="03C9A49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A0A4850" w14:textId="77777777" w:rsidR="00A30565" w:rsidRDefault="00A30565" w:rsidP="002E2043">
            <w:pPr>
              <w:pStyle w:val="TAC"/>
              <w:rPr>
                <w:rFonts w:cs="Arial"/>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785147B" w14:textId="77777777" w:rsidR="00A30565" w:rsidRDefault="00A30565" w:rsidP="002E2043">
            <w:pPr>
              <w:pStyle w:val="TAC"/>
            </w:pPr>
          </w:p>
        </w:tc>
        <w:tc>
          <w:tcPr>
            <w:tcW w:w="730" w:type="dxa"/>
            <w:tcBorders>
              <w:top w:val="single" w:sz="4" w:space="0" w:color="auto"/>
              <w:left w:val="single" w:sz="4" w:space="0" w:color="auto"/>
              <w:right w:val="single" w:sz="4" w:space="0" w:color="auto"/>
            </w:tcBorders>
            <w:vAlign w:val="center"/>
          </w:tcPr>
          <w:p w14:paraId="276F9059" w14:textId="77777777" w:rsidR="00A30565" w:rsidRDefault="00A30565" w:rsidP="002E2043">
            <w:pPr>
              <w:pStyle w:val="TAC"/>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E015BC1" w14:textId="77777777" w:rsidR="00A30565" w:rsidRDefault="00A30565" w:rsidP="002E2043">
            <w:pPr>
              <w:pStyle w:val="TAC"/>
              <w:rPr>
                <w:rFonts w:eastAsia="Yu Mincho" w:cs="Arial"/>
                <w:lang w:val="en-US" w:eastAsia="zh-CN"/>
              </w:rPr>
            </w:pPr>
            <w:r>
              <w:rPr>
                <w:rFonts w:eastAsia="宋体" w:cs="Arial"/>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29E883" w14:textId="77777777" w:rsidR="00A30565" w:rsidRDefault="00A30565" w:rsidP="002E2043">
            <w:pPr>
              <w:pStyle w:val="TAC"/>
              <w:rPr>
                <w:lang w:val="en-US" w:eastAsia="zh-CN"/>
              </w:rPr>
            </w:pPr>
          </w:p>
        </w:tc>
      </w:tr>
      <w:tr w:rsidR="00A30565" w14:paraId="14141E3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9BAD9EA" w14:textId="77777777" w:rsidR="00A30565" w:rsidRDefault="00A30565" w:rsidP="002E2043">
            <w:pPr>
              <w:pStyle w:val="TAC"/>
              <w:rPr>
                <w:rFonts w:cs="Arial"/>
                <w:lang w:val="en-US"/>
              </w:rPr>
            </w:pPr>
            <w:r>
              <w:rPr>
                <w:lang w:eastAsia="zh-CN"/>
              </w:rPr>
              <w:t>CA_n2A-n66(2A)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046C94A" w14:textId="77777777" w:rsidR="00A30565" w:rsidRDefault="00A30565" w:rsidP="002E2043">
            <w:pPr>
              <w:pStyle w:val="TAC"/>
            </w:pPr>
            <w:r>
              <w:rPr>
                <w:lang w:eastAsia="zh-CN"/>
              </w:rPr>
              <w:t>CA</w:t>
            </w:r>
            <w:r>
              <w:t>_</w:t>
            </w:r>
            <w:r>
              <w:rPr>
                <w:lang w:val="en-US" w:eastAsia="zh-CN"/>
              </w:rPr>
              <w:t>n2</w:t>
            </w:r>
            <w:r>
              <w:rPr>
                <w:lang w:val="sv-SE" w:eastAsia="ja-JP"/>
              </w:rPr>
              <w:t>A-</w:t>
            </w:r>
            <w:r>
              <w:rPr>
                <w:lang w:val="en-US" w:eastAsia="zh-CN"/>
              </w:rPr>
              <w:t>n66</w:t>
            </w:r>
            <w:r>
              <w:rPr>
                <w:lang w:val="sv-SE" w:eastAsia="ja-JP"/>
              </w:rPr>
              <w:t>A</w:t>
            </w:r>
          </w:p>
        </w:tc>
        <w:tc>
          <w:tcPr>
            <w:tcW w:w="730" w:type="dxa"/>
            <w:tcBorders>
              <w:top w:val="single" w:sz="4" w:space="0" w:color="auto"/>
              <w:left w:val="single" w:sz="4" w:space="0" w:color="auto"/>
              <w:right w:val="single" w:sz="4" w:space="0" w:color="auto"/>
            </w:tcBorders>
            <w:vAlign w:val="center"/>
          </w:tcPr>
          <w:p w14:paraId="76A4E935" w14:textId="77777777" w:rsidR="00A30565" w:rsidRDefault="00A30565" w:rsidP="002E2043">
            <w:pPr>
              <w:pStyle w:val="TAC"/>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F93817A" w14:textId="77777777" w:rsidR="00A30565" w:rsidRDefault="00A30565" w:rsidP="002E2043">
            <w:pPr>
              <w:pStyle w:val="TAC"/>
              <w:rPr>
                <w:rFonts w:eastAsia="Yu Mincho" w:cs="Arial"/>
                <w:lang w:val="en-US"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8DAFC76" w14:textId="77777777" w:rsidR="00A30565" w:rsidRDefault="00A30565" w:rsidP="002E2043">
            <w:pPr>
              <w:pStyle w:val="TAC"/>
              <w:rPr>
                <w:lang w:val="en-US" w:eastAsia="zh-CN"/>
              </w:rPr>
            </w:pPr>
            <w:r>
              <w:rPr>
                <w:lang w:val="en-US" w:eastAsia="zh-CN"/>
              </w:rPr>
              <w:t>0</w:t>
            </w:r>
          </w:p>
        </w:tc>
      </w:tr>
      <w:tr w:rsidR="00A30565" w14:paraId="7FF0718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2D84500" w14:textId="77777777" w:rsidR="00A30565" w:rsidRDefault="00A30565" w:rsidP="002E2043">
            <w:pPr>
              <w:pStyle w:val="TAC"/>
              <w:rPr>
                <w:rFonts w:cs="Arial"/>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DDBF81B" w14:textId="77777777" w:rsidR="00A30565" w:rsidRDefault="00A30565" w:rsidP="002E2043">
            <w:pPr>
              <w:pStyle w:val="TAC"/>
            </w:pPr>
          </w:p>
        </w:tc>
        <w:tc>
          <w:tcPr>
            <w:tcW w:w="730" w:type="dxa"/>
            <w:tcBorders>
              <w:top w:val="single" w:sz="4" w:space="0" w:color="auto"/>
              <w:left w:val="single" w:sz="4" w:space="0" w:color="auto"/>
              <w:right w:val="single" w:sz="4" w:space="0" w:color="auto"/>
            </w:tcBorders>
            <w:vAlign w:val="center"/>
          </w:tcPr>
          <w:p w14:paraId="1AC9D4E4" w14:textId="77777777" w:rsidR="00A30565" w:rsidRDefault="00A30565" w:rsidP="002E2043">
            <w:pPr>
              <w:pStyle w:val="TAC"/>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BF8E154" w14:textId="77777777" w:rsidR="00A30565" w:rsidRDefault="00A30565" w:rsidP="002E2043">
            <w:pPr>
              <w:pStyle w:val="TAC"/>
              <w:rPr>
                <w:rFonts w:eastAsia="Yu Mincho" w:cs="Arial"/>
                <w:lang w:val="en-US" w:eastAsia="zh-CN"/>
              </w:rPr>
            </w:pPr>
            <w:r>
              <w:rPr>
                <w:rFonts w:eastAsia="宋体" w:cs="Arial"/>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E93DB1" w14:textId="77777777" w:rsidR="00A30565" w:rsidRDefault="00A30565" w:rsidP="002E2043">
            <w:pPr>
              <w:pStyle w:val="TAC"/>
              <w:rPr>
                <w:lang w:val="en-US" w:eastAsia="zh-CN"/>
              </w:rPr>
            </w:pPr>
          </w:p>
        </w:tc>
      </w:tr>
      <w:tr w:rsidR="00A30565" w14:paraId="1D8CF35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640847D" w14:textId="77777777" w:rsidR="00A30565" w:rsidRDefault="00A30565" w:rsidP="002E2043">
            <w:pPr>
              <w:pStyle w:val="TAC"/>
              <w:rPr>
                <w:rFonts w:cs="Arial"/>
                <w:lang w:val="en-US"/>
              </w:rPr>
            </w:pPr>
            <w:r>
              <w:rPr>
                <w:lang w:eastAsia="zh-CN"/>
              </w:rPr>
              <w:t>CA_n2(2A)-n66(2A)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42782A8" w14:textId="77777777" w:rsidR="00A30565" w:rsidRDefault="00A30565" w:rsidP="002E2043">
            <w:pPr>
              <w:pStyle w:val="TAC"/>
            </w:pPr>
            <w:r>
              <w:rPr>
                <w:lang w:eastAsia="zh-CN"/>
              </w:rPr>
              <w:t>CA</w:t>
            </w:r>
            <w:r>
              <w:t>_</w:t>
            </w:r>
            <w:r>
              <w:rPr>
                <w:lang w:val="en-US" w:eastAsia="zh-CN"/>
              </w:rPr>
              <w:t>n2</w:t>
            </w:r>
            <w:r>
              <w:rPr>
                <w:lang w:val="sv-SE" w:eastAsia="ja-JP"/>
              </w:rPr>
              <w:t>A-</w:t>
            </w:r>
            <w:r>
              <w:rPr>
                <w:lang w:val="en-US" w:eastAsia="zh-CN"/>
              </w:rPr>
              <w:t>n66</w:t>
            </w:r>
            <w:r>
              <w:rPr>
                <w:lang w:val="sv-SE" w:eastAsia="ja-JP"/>
              </w:rPr>
              <w:t>A</w:t>
            </w:r>
          </w:p>
        </w:tc>
        <w:tc>
          <w:tcPr>
            <w:tcW w:w="730" w:type="dxa"/>
            <w:tcBorders>
              <w:top w:val="single" w:sz="4" w:space="0" w:color="auto"/>
              <w:left w:val="single" w:sz="4" w:space="0" w:color="auto"/>
              <w:right w:val="single" w:sz="4" w:space="0" w:color="auto"/>
            </w:tcBorders>
            <w:vAlign w:val="center"/>
          </w:tcPr>
          <w:p w14:paraId="6ACC394D" w14:textId="77777777" w:rsidR="00A30565" w:rsidRDefault="00A30565" w:rsidP="002E2043">
            <w:pPr>
              <w:pStyle w:val="TAC"/>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7BF29BF" w14:textId="77777777" w:rsidR="00A30565" w:rsidRDefault="00A30565" w:rsidP="002E2043">
            <w:pPr>
              <w:pStyle w:val="TAC"/>
              <w:rPr>
                <w:rFonts w:eastAsia="Yu Mincho" w:cs="Arial"/>
                <w:lang w:val="en-US" w:eastAsia="zh-CN"/>
              </w:rPr>
            </w:pPr>
            <w:r>
              <w:rPr>
                <w:rFonts w:eastAsia="宋体" w:cs="Arial"/>
                <w:lang w:val="en-US" w:eastAsia="zh-CN" w:bidi="ar"/>
              </w:rPr>
              <w:t>CA_n2(2A)_BCS0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B15815" w14:textId="77777777" w:rsidR="00A30565" w:rsidRDefault="00A30565" w:rsidP="002E2043">
            <w:pPr>
              <w:pStyle w:val="TAC"/>
              <w:rPr>
                <w:lang w:val="en-US" w:eastAsia="zh-CN"/>
              </w:rPr>
            </w:pPr>
            <w:r>
              <w:rPr>
                <w:lang w:val="en-US" w:eastAsia="zh-CN"/>
              </w:rPr>
              <w:t>0</w:t>
            </w:r>
          </w:p>
        </w:tc>
      </w:tr>
      <w:tr w:rsidR="00A30565" w14:paraId="578B6A8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3606F61" w14:textId="77777777" w:rsidR="00A30565" w:rsidRDefault="00A30565" w:rsidP="002E2043">
            <w:pPr>
              <w:pStyle w:val="TAC"/>
              <w:rPr>
                <w:rFonts w:cs="Arial"/>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59DB21B" w14:textId="77777777" w:rsidR="00A30565" w:rsidRDefault="00A30565" w:rsidP="002E2043">
            <w:pPr>
              <w:pStyle w:val="TAC"/>
            </w:pPr>
          </w:p>
        </w:tc>
        <w:tc>
          <w:tcPr>
            <w:tcW w:w="730" w:type="dxa"/>
            <w:tcBorders>
              <w:top w:val="single" w:sz="4" w:space="0" w:color="auto"/>
              <w:left w:val="single" w:sz="4" w:space="0" w:color="auto"/>
              <w:right w:val="single" w:sz="4" w:space="0" w:color="auto"/>
            </w:tcBorders>
            <w:vAlign w:val="center"/>
          </w:tcPr>
          <w:p w14:paraId="6DC695CA" w14:textId="77777777" w:rsidR="00A30565" w:rsidRDefault="00A30565" w:rsidP="002E2043">
            <w:pPr>
              <w:pStyle w:val="TAC"/>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66D5A5E" w14:textId="77777777" w:rsidR="00A30565" w:rsidRDefault="00A30565" w:rsidP="002E2043">
            <w:pPr>
              <w:pStyle w:val="TAC"/>
              <w:rPr>
                <w:rFonts w:eastAsia="Yu Mincho" w:cs="Arial"/>
                <w:lang w:val="en-US" w:eastAsia="zh-CN"/>
              </w:rPr>
            </w:pPr>
            <w:r>
              <w:rPr>
                <w:rFonts w:eastAsia="宋体" w:cs="Arial"/>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30CF3E" w14:textId="77777777" w:rsidR="00A30565" w:rsidRDefault="00A30565" w:rsidP="002E2043">
            <w:pPr>
              <w:pStyle w:val="TAC"/>
              <w:rPr>
                <w:lang w:val="en-US" w:eastAsia="zh-CN"/>
              </w:rPr>
            </w:pPr>
          </w:p>
        </w:tc>
      </w:tr>
      <w:tr w:rsidR="00A30565" w14:paraId="037B47D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A833B5A" w14:textId="77777777" w:rsidR="00A30565" w:rsidRDefault="00A30565" w:rsidP="002E2043">
            <w:pPr>
              <w:pStyle w:val="TAC"/>
              <w:rPr>
                <w:rFonts w:cs="Arial"/>
                <w:lang w:val="en-US"/>
              </w:rPr>
            </w:pPr>
            <w:r>
              <w:rPr>
                <w:lang w:eastAsia="zh-CN"/>
              </w:rPr>
              <w:t>CA_n2(2A)-n66(3A)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788B1E7" w14:textId="77777777" w:rsidR="00A30565" w:rsidRDefault="00A30565" w:rsidP="002E2043">
            <w:pPr>
              <w:pStyle w:val="TAC"/>
            </w:pPr>
            <w:r>
              <w:rPr>
                <w:lang w:eastAsia="zh-CN"/>
              </w:rPr>
              <w:t>CA</w:t>
            </w:r>
            <w:r>
              <w:t>_</w:t>
            </w:r>
            <w:r>
              <w:rPr>
                <w:lang w:val="en-US" w:eastAsia="zh-CN"/>
              </w:rPr>
              <w:t>n2</w:t>
            </w:r>
            <w:r>
              <w:rPr>
                <w:lang w:val="sv-SE" w:eastAsia="ja-JP"/>
              </w:rPr>
              <w:t>A-</w:t>
            </w:r>
            <w:r>
              <w:rPr>
                <w:lang w:val="en-US" w:eastAsia="zh-CN"/>
              </w:rPr>
              <w:t>n66</w:t>
            </w:r>
            <w:r>
              <w:rPr>
                <w:lang w:val="sv-SE" w:eastAsia="ja-JP"/>
              </w:rPr>
              <w:t>A</w:t>
            </w:r>
          </w:p>
        </w:tc>
        <w:tc>
          <w:tcPr>
            <w:tcW w:w="730" w:type="dxa"/>
            <w:tcBorders>
              <w:top w:val="single" w:sz="4" w:space="0" w:color="auto"/>
              <w:left w:val="single" w:sz="4" w:space="0" w:color="auto"/>
              <w:right w:val="single" w:sz="4" w:space="0" w:color="auto"/>
            </w:tcBorders>
            <w:vAlign w:val="center"/>
          </w:tcPr>
          <w:p w14:paraId="121DCC54" w14:textId="77777777" w:rsidR="00A30565" w:rsidRDefault="00A30565" w:rsidP="002E2043">
            <w:pPr>
              <w:pStyle w:val="TAC"/>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C346B17" w14:textId="77777777" w:rsidR="00A30565" w:rsidRDefault="00A30565" w:rsidP="002E2043">
            <w:pPr>
              <w:pStyle w:val="TAC"/>
              <w:rPr>
                <w:rFonts w:eastAsia="Yu Mincho" w:cs="Arial"/>
                <w:lang w:val="en-US" w:eastAsia="zh-CN"/>
              </w:rPr>
            </w:pPr>
            <w:r>
              <w:rPr>
                <w:rFonts w:eastAsia="宋体" w:cs="Arial"/>
                <w:lang w:val="en-US" w:eastAsia="zh-CN" w:bidi="ar"/>
              </w:rPr>
              <w:t>CA_n2(2A)_BCS0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1FD0A27" w14:textId="77777777" w:rsidR="00A30565" w:rsidRDefault="00A30565" w:rsidP="002E2043">
            <w:pPr>
              <w:pStyle w:val="TAC"/>
              <w:rPr>
                <w:lang w:val="en-US" w:eastAsia="zh-CN"/>
              </w:rPr>
            </w:pPr>
            <w:r>
              <w:rPr>
                <w:lang w:val="en-US" w:eastAsia="zh-CN"/>
              </w:rPr>
              <w:t>0</w:t>
            </w:r>
          </w:p>
        </w:tc>
      </w:tr>
      <w:tr w:rsidR="00A30565" w14:paraId="11084EE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B80F75A" w14:textId="77777777" w:rsidR="00A30565" w:rsidRDefault="00A30565" w:rsidP="002E2043">
            <w:pPr>
              <w:pStyle w:val="TAC"/>
              <w:rPr>
                <w:rFonts w:cs="Arial"/>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D9DFA29" w14:textId="77777777" w:rsidR="00A30565" w:rsidRDefault="00A30565" w:rsidP="002E2043">
            <w:pPr>
              <w:pStyle w:val="TAC"/>
            </w:pPr>
          </w:p>
        </w:tc>
        <w:tc>
          <w:tcPr>
            <w:tcW w:w="730" w:type="dxa"/>
            <w:tcBorders>
              <w:top w:val="single" w:sz="4" w:space="0" w:color="auto"/>
              <w:left w:val="single" w:sz="4" w:space="0" w:color="auto"/>
              <w:right w:val="single" w:sz="4" w:space="0" w:color="auto"/>
            </w:tcBorders>
            <w:vAlign w:val="center"/>
          </w:tcPr>
          <w:p w14:paraId="0092AECC" w14:textId="77777777" w:rsidR="00A30565" w:rsidRDefault="00A30565" w:rsidP="002E2043">
            <w:pPr>
              <w:pStyle w:val="TAC"/>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648688E" w14:textId="77777777" w:rsidR="00A30565" w:rsidRDefault="00A30565" w:rsidP="002E2043">
            <w:pPr>
              <w:pStyle w:val="TAC"/>
              <w:rPr>
                <w:rFonts w:eastAsia="Yu Mincho" w:cs="Arial"/>
                <w:lang w:val="en-US" w:eastAsia="zh-CN"/>
              </w:rPr>
            </w:pPr>
            <w:r>
              <w:rPr>
                <w:rFonts w:eastAsia="宋体" w:cs="Arial"/>
                <w:lang w:val="en-US" w:eastAsia="zh-CN" w:bidi="ar"/>
              </w:rPr>
              <w:t>CA_n66(3A)_BCS0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DFDC03" w14:textId="77777777" w:rsidR="00A30565" w:rsidRDefault="00A30565" w:rsidP="002E2043">
            <w:pPr>
              <w:pStyle w:val="TAC"/>
              <w:rPr>
                <w:lang w:val="en-US" w:eastAsia="zh-CN"/>
              </w:rPr>
            </w:pPr>
          </w:p>
        </w:tc>
      </w:tr>
      <w:tr w:rsidR="00A30565" w14:paraId="486BA92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6C87E4B" w14:textId="77777777" w:rsidR="00A30565" w:rsidRDefault="00A30565" w:rsidP="002E2043">
            <w:pPr>
              <w:pStyle w:val="TAC"/>
              <w:rPr>
                <w:rFonts w:cs="Arial"/>
                <w:lang w:val="en-US"/>
              </w:rPr>
            </w:pPr>
            <w:r>
              <w:rPr>
                <w:lang w:eastAsia="zh-CN"/>
              </w:rPr>
              <w:t>CA_n2A-n66(3A)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4A1AC75" w14:textId="77777777" w:rsidR="00A30565" w:rsidRDefault="00A30565" w:rsidP="002E2043">
            <w:pPr>
              <w:pStyle w:val="TAC"/>
            </w:pPr>
            <w:r>
              <w:rPr>
                <w:lang w:eastAsia="zh-CN"/>
              </w:rPr>
              <w:t>CA</w:t>
            </w:r>
            <w:r>
              <w:t>_</w:t>
            </w:r>
            <w:r>
              <w:rPr>
                <w:lang w:val="en-US" w:eastAsia="zh-CN"/>
              </w:rPr>
              <w:t>n2</w:t>
            </w:r>
            <w:r>
              <w:rPr>
                <w:lang w:val="sv-SE" w:eastAsia="ja-JP"/>
              </w:rPr>
              <w:t>A-</w:t>
            </w:r>
            <w:r>
              <w:rPr>
                <w:lang w:val="en-US" w:eastAsia="zh-CN"/>
              </w:rPr>
              <w:t>n66</w:t>
            </w:r>
            <w:r>
              <w:rPr>
                <w:lang w:val="sv-SE" w:eastAsia="ja-JP"/>
              </w:rPr>
              <w:t>A</w:t>
            </w:r>
          </w:p>
        </w:tc>
        <w:tc>
          <w:tcPr>
            <w:tcW w:w="730" w:type="dxa"/>
            <w:tcBorders>
              <w:top w:val="single" w:sz="4" w:space="0" w:color="auto"/>
              <w:left w:val="single" w:sz="4" w:space="0" w:color="auto"/>
              <w:right w:val="single" w:sz="4" w:space="0" w:color="auto"/>
            </w:tcBorders>
            <w:vAlign w:val="center"/>
          </w:tcPr>
          <w:p w14:paraId="5961DA98" w14:textId="77777777" w:rsidR="00A30565" w:rsidRDefault="00A30565" w:rsidP="002E2043">
            <w:pPr>
              <w:pStyle w:val="TAC"/>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A0BEE1C" w14:textId="77777777" w:rsidR="00A30565" w:rsidRDefault="00A30565" w:rsidP="002E2043">
            <w:pPr>
              <w:pStyle w:val="TAC"/>
              <w:rPr>
                <w:rFonts w:eastAsia="Yu Mincho" w:cs="Arial"/>
                <w:lang w:val="en-US"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6BA696F" w14:textId="77777777" w:rsidR="00A30565" w:rsidRDefault="00A30565" w:rsidP="002E2043">
            <w:pPr>
              <w:pStyle w:val="TAC"/>
              <w:rPr>
                <w:lang w:val="en-US" w:eastAsia="zh-CN"/>
              </w:rPr>
            </w:pPr>
            <w:r>
              <w:rPr>
                <w:lang w:val="en-US" w:eastAsia="zh-CN"/>
              </w:rPr>
              <w:t>0</w:t>
            </w:r>
          </w:p>
        </w:tc>
      </w:tr>
      <w:tr w:rsidR="00A30565" w14:paraId="55C635F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5462C17" w14:textId="77777777" w:rsidR="00A30565" w:rsidRDefault="00A30565" w:rsidP="002E2043">
            <w:pPr>
              <w:pStyle w:val="TAC"/>
              <w:rPr>
                <w:rFonts w:cs="Arial"/>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0165B27" w14:textId="77777777" w:rsidR="00A30565" w:rsidRDefault="00A30565" w:rsidP="002E2043">
            <w:pPr>
              <w:pStyle w:val="TAC"/>
            </w:pPr>
          </w:p>
        </w:tc>
        <w:tc>
          <w:tcPr>
            <w:tcW w:w="730" w:type="dxa"/>
            <w:tcBorders>
              <w:top w:val="single" w:sz="4" w:space="0" w:color="auto"/>
              <w:left w:val="single" w:sz="4" w:space="0" w:color="auto"/>
              <w:right w:val="single" w:sz="4" w:space="0" w:color="auto"/>
            </w:tcBorders>
            <w:vAlign w:val="center"/>
          </w:tcPr>
          <w:p w14:paraId="04B3B71F" w14:textId="77777777" w:rsidR="00A30565" w:rsidRDefault="00A30565" w:rsidP="002E2043">
            <w:pPr>
              <w:pStyle w:val="TAC"/>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D84CC77" w14:textId="77777777" w:rsidR="00A30565" w:rsidRDefault="00A30565" w:rsidP="002E2043">
            <w:pPr>
              <w:pStyle w:val="TAC"/>
              <w:rPr>
                <w:rFonts w:eastAsia="Yu Mincho" w:cs="Arial"/>
                <w:lang w:val="en-US" w:eastAsia="zh-CN"/>
              </w:rPr>
            </w:pPr>
            <w:r>
              <w:rPr>
                <w:rFonts w:eastAsia="宋体" w:cs="Arial"/>
                <w:lang w:val="en-US" w:eastAsia="zh-CN" w:bidi="ar"/>
              </w:rPr>
              <w:t>CA_n66(3A)_BCS0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A4F7E0" w14:textId="77777777" w:rsidR="00A30565" w:rsidRDefault="00A30565" w:rsidP="002E2043">
            <w:pPr>
              <w:pStyle w:val="TAC"/>
              <w:rPr>
                <w:lang w:val="en-US" w:eastAsia="zh-CN"/>
              </w:rPr>
            </w:pPr>
          </w:p>
        </w:tc>
      </w:tr>
      <w:tr w:rsidR="00A30565" w14:paraId="30D2140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010827F" w14:textId="77777777" w:rsidR="00A30565" w:rsidRDefault="00A30565" w:rsidP="002E2043">
            <w:pPr>
              <w:pStyle w:val="TAC"/>
              <w:rPr>
                <w:rFonts w:cs="Arial"/>
                <w:lang w:val="en-US"/>
              </w:rPr>
            </w:pPr>
            <w:r>
              <w:rPr>
                <w:rFonts w:cs="Arial"/>
                <w:lang w:val="en-US"/>
              </w:rPr>
              <w:t>CA_n2A-n66B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046B061A" w14:textId="77777777" w:rsidR="00A30565" w:rsidRDefault="00A30565" w:rsidP="002E2043">
            <w:pPr>
              <w:pStyle w:val="TAC"/>
              <w:rPr>
                <w:rFonts w:cs="Arial"/>
                <w:lang w:val="en-US"/>
              </w:rPr>
            </w:pPr>
            <w:r>
              <w:t>CA_n2A-n66</w:t>
            </w:r>
            <w:r>
              <w:rPr>
                <w:rFonts w:hint="eastAsia"/>
                <w:lang w:val="en-US" w:eastAsia="zh-CN"/>
              </w:rPr>
              <w:t>A</w:t>
            </w:r>
          </w:p>
        </w:tc>
        <w:tc>
          <w:tcPr>
            <w:tcW w:w="730" w:type="dxa"/>
            <w:tcBorders>
              <w:top w:val="single" w:sz="4" w:space="0" w:color="auto"/>
              <w:left w:val="single" w:sz="4" w:space="0" w:color="auto"/>
              <w:right w:val="single" w:sz="4" w:space="0" w:color="auto"/>
            </w:tcBorders>
            <w:vAlign w:val="center"/>
          </w:tcPr>
          <w:p w14:paraId="18D5BD42" w14:textId="77777777" w:rsidR="00A30565" w:rsidRDefault="00A30565" w:rsidP="002E2043">
            <w:pPr>
              <w:pStyle w:val="TAC"/>
              <w:rPr>
                <w:rFonts w:cs="Arial"/>
                <w:lang w:eastAsia="ja-JP"/>
              </w:rPr>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5ACA4E17" w14:textId="77777777" w:rsidR="00A30565" w:rsidRDefault="00A30565" w:rsidP="002E2043">
            <w:pPr>
              <w:pStyle w:val="TAC"/>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E229C47" w14:textId="77777777" w:rsidR="00A30565" w:rsidRDefault="00A30565" w:rsidP="002E2043">
            <w:pPr>
              <w:pStyle w:val="TAC"/>
              <w:rPr>
                <w:lang w:val="en-US" w:eastAsia="zh-CN"/>
              </w:rPr>
            </w:pPr>
            <w:r>
              <w:rPr>
                <w:lang w:val="en-US" w:eastAsia="zh-CN"/>
              </w:rPr>
              <w:t>0</w:t>
            </w:r>
          </w:p>
        </w:tc>
      </w:tr>
      <w:tr w:rsidR="00A30565" w14:paraId="73FE8C9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65822C6" w14:textId="77777777" w:rsidR="00A30565" w:rsidRDefault="00A30565" w:rsidP="002E2043">
            <w:pPr>
              <w:pStyle w:val="TAC"/>
              <w:rPr>
                <w:rFonts w:cs="Arial"/>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E3AB68E" w14:textId="77777777" w:rsidR="00A30565" w:rsidRDefault="00A30565" w:rsidP="002E2043">
            <w:pPr>
              <w:pStyle w:val="TAC"/>
              <w:rPr>
                <w:rFonts w:cs="Arial"/>
                <w:lang w:val="en-US"/>
              </w:rPr>
            </w:pPr>
          </w:p>
        </w:tc>
        <w:tc>
          <w:tcPr>
            <w:tcW w:w="730" w:type="dxa"/>
            <w:tcBorders>
              <w:top w:val="single" w:sz="4" w:space="0" w:color="auto"/>
              <w:left w:val="single" w:sz="4" w:space="0" w:color="auto"/>
              <w:right w:val="single" w:sz="4" w:space="0" w:color="auto"/>
            </w:tcBorders>
            <w:vAlign w:val="center"/>
          </w:tcPr>
          <w:p w14:paraId="2D7A615E" w14:textId="77777777" w:rsidR="00A30565" w:rsidRDefault="00A30565" w:rsidP="002E2043">
            <w:pPr>
              <w:pStyle w:val="TAC"/>
              <w:rPr>
                <w:rFonts w:cs="Arial"/>
                <w:lang w:eastAsia="ja-JP"/>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4AF62FAF" w14:textId="77777777" w:rsidR="00A30565" w:rsidRDefault="00A30565" w:rsidP="002E2043">
            <w:pPr>
              <w:pStyle w:val="TAC"/>
            </w:pPr>
            <w:r>
              <w:rPr>
                <w:rFonts w:eastAsia="宋体" w:cs="Arial"/>
                <w:lang w:val="en-US" w:eastAsia="zh-CN" w:bidi="ar"/>
              </w:rPr>
              <w:t>CA_n66B_BCS0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19032ED" w14:textId="77777777" w:rsidR="00A30565" w:rsidRDefault="00A30565" w:rsidP="002E2043">
            <w:pPr>
              <w:pStyle w:val="TAC"/>
              <w:rPr>
                <w:lang w:val="en-US" w:eastAsia="zh-CN"/>
              </w:rPr>
            </w:pPr>
          </w:p>
        </w:tc>
      </w:tr>
      <w:tr w:rsidR="00A30565" w14:paraId="7CD7D842" w14:textId="77777777" w:rsidTr="002E2043">
        <w:trPr>
          <w:trHeight w:val="40"/>
        </w:trPr>
        <w:tc>
          <w:tcPr>
            <w:tcW w:w="1983" w:type="dxa"/>
            <w:tcBorders>
              <w:top w:val="single" w:sz="4" w:space="0" w:color="auto"/>
              <w:left w:val="single" w:sz="4" w:space="0" w:color="auto"/>
              <w:bottom w:val="nil"/>
              <w:right w:val="single" w:sz="4" w:space="0" w:color="auto"/>
            </w:tcBorders>
            <w:shd w:val="clear" w:color="auto" w:fill="auto"/>
            <w:vAlign w:val="center"/>
          </w:tcPr>
          <w:p w14:paraId="07640BD8" w14:textId="77777777" w:rsidR="00A30565" w:rsidRDefault="00A30565" w:rsidP="002E2043">
            <w:pPr>
              <w:pStyle w:val="TAC"/>
              <w:rPr>
                <w:rFonts w:cs="Arial"/>
                <w:lang w:val="en-US"/>
              </w:rPr>
            </w:pPr>
            <w:r>
              <w:rPr>
                <w:rFonts w:cs="Arial"/>
                <w:lang w:val="en-US"/>
              </w:rPr>
              <w:t>CA_n2A-n71A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4271D89" w14:textId="77777777" w:rsidR="00A30565" w:rsidRDefault="00A30565" w:rsidP="002E2043">
            <w:pPr>
              <w:pStyle w:val="TAC"/>
              <w:rPr>
                <w:rFonts w:cs="Arial"/>
                <w:lang w:val="en-US"/>
              </w:rPr>
            </w:pPr>
            <w:r>
              <w:rPr>
                <w:lang w:val="en-US" w:eastAsia="zh-CN"/>
              </w:rPr>
              <w:t>CA_n2A-n71A</w:t>
            </w:r>
          </w:p>
        </w:tc>
        <w:tc>
          <w:tcPr>
            <w:tcW w:w="730" w:type="dxa"/>
            <w:tcBorders>
              <w:top w:val="single" w:sz="4" w:space="0" w:color="auto"/>
              <w:left w:val="single" w:sz="4" w:space="0" w:color="auto"/>
              <w:right w:val="single" w:sz="4" w:space="0" w:color="auto"/>
            </w:tcBorders>
            <w:vAlign w:val="center"/>
          </w:tcPr>
          <w:p w14:paraId="0BA4CFDD" w14:textId="77777777" w:rsidR="00A30565" w:rsidRDefault="00A30565" w:rsidP="002E2043">
            <w:pPr>
              <w:pStyle w:val="TAC"/>
            </w:pPr>
            <w:r>
              <w:t>n2</w:t>
            </w:r>
          </w:p>
        </w:tc>
        <w:tc>
          <w:tcPr>
            <w:tcW w:w="4081" w:type="dxa"/>
            <w:tcBorders>
              <w:top w:val="single" w:sz="4" w:space="0" w:color="auto"/>
              <w:left w:val="single" w:sz="4" w:space="0" w:color="auto"/>
              <w:right w:val="single" w:sz="4" w:space="0" w:color="auto"/>
            </w:tcBorders>
            <w:vAlign w:val="center"/>
          </w:tcPr>
          <w:p w14:paraId="4CC70283" w14:textId="77777777" w:rsidR="00A30565" w:rsidRDefault="00A30565" w:rsidP="002E2043">
            <w:pPr>
              <w:pStyle w:val="TAC"/>
              <w:rPr>
                <w:rFonts w:eastAsia="宋体" w:cs="Arial"/>
                <w:lang w:val="en-US" w:eastAsia="zh-CN" w:bidi="ar"/>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9B84265" w14:textId="77777777" w:rsidR="00A30565" w:rsidRDefault="00A30565" w:rsidP="002E2043">
            <w:pPr>
              <w:pStyle w:val="TAC"/>
              <w:rPr>
                <w:lang w:val="en-US" w:eastAsia="zh-CN"/>
              </w:rPr>
            </w:pPr>
            <w:r>
              <w:rPr>
                <w:lang w:val="en-US" w:eastAsia="zh-CN"/>
              </w:rPr>
              <w:t>0</w:t>
            </w:r>
          </w:p>
        </w:tc>
      </w:tr>
      <w:tr w:rsidR="00A30565" w14:paraId="1DAF5C1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F904552" w14:textId="77777777" w:rsidR="00A30565" w:rsidRDefault="00A30565" w:rsidP="002E2043">
            <w:pPr>
              <w:pStyle w:val="TAC"/>
              <w:rPr>
                <w:rFonts w:cs="Arial"/>
                <w:lang w:val="en-US"/>
              </w:rPr>
            </w:pPr>
          </w:p>
        </w:tc>
        <w:tc>
          <w:tcPr>
            <w:tcW w:w="1690" w:type="dxa"/>
            <w:tcBorders>
              <w:top w:val="nil"/>
              <w:left w:val="single" w:sz="4" w:space="0" w:color="auto"/>
              <w:bottom w:val="nil"/>
              <w:right w:val="single" w:sz="4" w:space="0" w:color="auto"/>
            </w:tcBorders>
            <w:shd w:val="clear" w:color="auto" w:fill="auto"/>
            <w:vAlign w:val="center"/>
          </w:tcPr>
          <w:p w14:paraId="5CC069FA" w14:textId="77777777" w:rsidR="00A30565" w:rsidRDefault="00A30565" w:rsidP="002E2043">
            <w:pPr>
              <w:pStyle w:val="TAC"/>
              <w:rPr>
                <w:rFonts w:cs="Arial"/>
                <w:lang w:val="en-US"/>
              </w:rPr>
            </w:pPr>
          </w:p>
        </w:tc>
        <w:tc>
          <w:tcPr>
            <w:tcW w:w="730" w:type="dxa"/>
            <w:tcBorders>
              <w:top w:val="single" w:sz="4" w:space="0" w:color="auto"/>
              <w:left w:val="single" w:sz="4" w:space="0" w:color="auto"/>
              <w:right w:val="single" w:sz="4" w:space="0" w:color="auto"/>
            </w:tcBorders>
            <w:vAlign w:val="center"/>
          </w:tcPr>
          <w:p w14:paraId="5CAE7A27" w14:textId="77777777" w:rsidR="00A30565" w:rsidRDefault="00A30565" w:rsidP="002E2043">
            <w:pPr>
              <w:pStyle w:val="TAC"/>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2C911E4F" w14:textId="77777777" w:rsidR="00A30565" w:rsidRDefault="00A30565" w:rsidP="002E2043">
            <w:pPr>
              <w:pStyle w:val="TAC"/>
              <w:rPr>
                <w:rFonts w:eastAsia="宋体" w:cs="Arial"/>
                <w:lang w:val="en-US" w:eastAsia="zh-CN" w:bidi="ar"/>
              </w:rPr>
            </w:pPr>
            <w:r>
              <w:rPr>
                <w:rFonts w:eastAsia="宋体" w:cs="Arial"/>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448501" w14:textId="77777777" w:rsidR="00A30565" w:rsidRDefault="00A30565" w:rsidP="002E2043">
            <w:pPr>
              <w:pStyle w:val="TAC"/>
              <w:rPr>
                <w:lang w:val="en-US" w:eastAsia="zh-CN"/>
              </w:rPr>
            </w:pPr>
          </w:p>
        </w:tc>
      </w:tr>
      <w:tr w:rsidR="00A30565" w14:paraId="6149AD2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B6BD6CF"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31CACDA" w14:textId="77777777" w:rsidR="00A30565" w:rsidRDefault="00A30565" w:rsidP="002E2043">
            <w:pPr>
              <w:pStyle w:val="TAC"/>
              <w:rPr>
                <w:lang w:val="en-US" w:eastAsia="zh-CN"/>
              </w:rPr>
            </w:pPr>
            <w:r>
              <w:rPr>
                <w:rFonts w:cs="Arial" w:hint="eastAsia"/>
                <w:lang w:val="en-US" w:eastAsia="zh-CN"/>
              </w:rPr>
              <w:t>-</w:t>
            </w:r>
          </w:p>
        </w:tc>
        <w:tc>
          <w:tcPr>
            <w:tcW w:w="730" w:type="dxa"/>
            <w:tcBorders>
              <w:top w:val="single" w:sz="4" w:space="0" w:color="auto"/>
              <w:left w:val="single" w:sz="4" w:space="0" w:color="auto"/>
              <w:right w:val="single" w:sz="4" w:space="0" w:color="auto"/>
            </w:tcBorders>
            <w:vAlign w:val="center"/>
          </w:tcPr>
          <w:p w14:paraId="1E1FDF2B" w14:textId="77777777" w:rsidR="00A30565" w:rsidRDefault="00A30565" w:rsidP="002E2043">
            <w:pPr>
              <w:pStyle w:val="TAC"/>
              <w:rPr>
                <w:lang w:val="en-US" w:eastAsia="zh-CN"/>
              </w:rPr>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47C14266" w14:textId="77777777" w:rsidR="00A30565" w:rsidRDefault="00A30565" w:rsidP="002E2043">
            <w:pPr>
              <w:pStyle w:val="TAC"/>
              <w:rPr>
                <w:lang w:val="en-US" w:eastAsia="zh-CN"/>
              </w:rPr>
            </w:pPr>
            <w:r>
              <w:rPr>
                <w:rFonts w:cs="Arial" w:hint="eastAsia"/>
                <w:szCs w:val="18"/>
                <w:lang w:bidi="ar"/>
              </w:rPr>
              <w:t>See n</w:t>
            </w:r>
            <w:r>
              <w:rPr>
                <w:rFonts w:cs="Arial"/>
                <w:szCs w:val="18"/>
                <w:lang w:bidi="ar"/>
              </w:rPr>
              <w:t>2</w:t>
            </w:r>
            <w:r>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C1D0B5C" w14:textId="77777777" w:rsidR="00A30565" w:rsidRDefault="00A30565" w:rsidP="002E2043">
            <w:pPr>
              <w:pStyle w:val="TAC"/>
              <w:rPr>
                <w:lang w:val="en-US" w:eastAsia="zh-CN"/>
              </w:rPr>
            </w:pPr>
            <w:r>
              <w:rPr>
                <w:rFonts w:cs="Arial"/>
                <w:szCs w:val="18"/>
                <w:lang w:val="en-US"/>
              </w:rPr>
              <w:t>4 and 5</w:t>
            </w:r>
          </w:p>
        </w:tc>
      </w:tr>
      <w:tr w:rsidR="00A30565" w14:paraId="676A3E3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2838342"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A4F64A0"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02D42C50" w14:textId="77777777" w:rsidR="00A30565" w:rsidRDefault="00A30565" w:rsidP="002E2043">
            <w:pPr>
              <w:pStyle w:val="TAC"/>
              <w:rPr>
                <w:lang w:val="en-US" w:eastAsia="zh-CN"/>
              </w:rPr>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20B4B8E7" w14:textId="77777777" w:rsidR="00A30565" w:rsidRDefault="00A30565" w:rsidP="002E2043">
            <w:pPr>
              <w:pStyle w:val="TAC"/>
              <w:rPr>
                <w:lang w:val="en-US" w:eastAsia="zh-CN"/>
              </w:rPr>
            </w:pPr>
            <w:r>
              <w:rPr>
                <w:rFonts w:cs="Arial" w:hint="eastAsia"/>
                <w:szCs w:val="18"/>
                <w:lang w:bidi="ar"/>
              </w:rPr>
              <w:t>See n</w:t>
            </w:r>
            <w:r>
              <w:rPr>
                <w:rFonts w:cs="Arial" w:hint="eastAsia"/>
                <w:szCs w:val="18"/>
                <w:lang w:val="en-US" w:eastAsia="zh-CN" w:bidi="ar"/>
              </w:rPr>
              <w:t>71</w:t>
            </w:r>
            <w:r>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0264678" w14:textId="77777777" w:rsidR="00A30565" w:rsidRDefault="00A30565" w:rsidP="002E2043">
            <w:pPr>
              <w:pStyle w:val="TAC"/>
              <w:rPr>
                <w:lang w:val="en-US" w:eastAsia="zh-CN"/>
              </w:rPr>
            </w:pPr>
          </w:p>
        </w:tc>
      </w:tr>
      <w:tr w:rsidR="00A30565" w14:paraId="7448937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1E0940C" w14:textId="77777777" w:rsidR="00A30565" w:rsidRDefault="00A30565" w:rsidP="002E2043">
            <w:pPr>
              <w:pStyle w:val="TAC"/>
              <w:rPr>
                <w:lang w:val="en-US" w:eastAsia="zh-CN"/>
              </w:rPr>
            </w:pPr>
            <w:r>
              <w:rPr>
                <w:lang w:val="en-US" w:eastAsia="zh-CN"/>
              </w:rPr>
              <w:t>CA_n2(2A)-n71A</w:t>
            </w:r>
          </w:p>
        </w:tc>
        <w:tc>
          <w:tcPr>
            <w:tcW w:w="1690" w:type="dxa"/>
            <w:tcBorders>
              <w:top w:val="single" w:sz="4" w:space="0" w:color="auto"/>
              <w:left w:val="single" w:sz="4" w:space="0" w:color="auto"/>
              <w:bottom w:val="nil"/>
              <w:right w:val="single" w:sz="4" w:space="0" w:color="auto"/>
            </w:tcBorders>
            <w:vAlign w:val="center"/>
          </w:tcPr>
          <w:p w14:paraId="4F9C7DAE" w14:textId="77777777" w:rsidR="00A30565" w:rsidRDefault="00A30565" w:rsidP="002E2043">
            <w:pPr>
              <w:pStyle w:val="TAC"/>
              <w:rPr>
                <w:lang w:val="en-US" w:eastAsia="zh-CN"/>
              </w:rPr>
            </w:pPr>
            <w:r>
              <w:rPr>
                <w:lang w:val="en-US" w:eastAsia="zh-CN"/>
              </w:rPr>
              <w:t>CA_n2A-n71A</w:t>
            </w:r>
          </w:p>
        </w:tc>
        <w:tc>
          <w:tcPr>
            <w:tcW w:w="730" w:type="dxa"/>
            <w:tcBorders>
              <w:top w:val="single" w:sz="4" w:space="0" w:color="auto"/>
              <w:left w:val="single" w:sz="4" w:space="0" w:color="auto"/>
              <w:right w:val="single" w:sz="4" w:space="0" w:color="auto"/>
            </w:tcBorders>
            <w:vAlign w:val="center"/>
          </w:tcPr>
          <w:p w14:paraId="418E56A6" w14:textId="77777777" w:rsidR="00A30565" w:rsidRDefault="00A30565" w:rsidP="002E2043">
            <w:pPr>
              <w:pStyle w:val="TAC"/>
              <w:rPr>
                <w:lang w:val="en-US" w:eastAsia="ja-JP"/>
              </w:rPr>
            </w:pPr>
            <w:r>
              <w:rPr>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C9F015D" w14:textId="77777777" w:rsidR="00A30565" w:rsidRDefault="00A30565" w:rsidP="002E2043">
            <w:pPr>
              <w:pStyle w:val="TAC"/>
              <w:rPr>
                <w:lang w:val="en-US" w:eastAsia="zh-CN"/>
              </w:rPr>
            </w:pPr>
            <w:r>
              <w:rPr>
                <w:lang w:val="en-US" w:eastAsia="zh-CN"/>
              </w:rPr>
              <w:t>CA_n2(2A)_BCS0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040535" w14:textId="77777777" w:rsidR="00A30565" w:rsidRDefault="00A30565" w:rsidP="002E2043">
            <w:pPr>
              <w:pStyle w:val="TAC"/>
              <w:rPr>
                <w:lang w:val="en-US" w:eastAsia="zh-CN"/>
              </w:rPr>
            </w:pPr>
            <w:r>
              <w:rPr>
                <w:lang w:val="en-US" w:eastAsia="zh-CN"/>
              </w:rPr>
              <w:t>0</w:t>
            </w:r>
          </w:p>
        </w:tc>
      </w:tr>
      <w:tr w:rsidR="00A30565" w14:paraId="7A844C3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F4E8544"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vAlign w:val="center"/>
          </w:tcPr>
          <w:p w14:paraId="225B425E"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220DE0A0" w14:textId="77777777" w:rsidR="00A30565" w:rsidRDefault="00A30565" w:rsidP="002E2043">
            <w:pPr>
              <w:pStyle w:val="TAC"/>
              <w:rPr>
                <w:lang w:val="en-US" w:eastAsia="ja-JP"/>
              </w:rPr>
            </w:pPr>
            <w:r>
              <w:rPr>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96F10C0" w14:textId="77777777" w:rsidR="00A30565" w:rsidRDefault="00A30565" w:rsidP="002E2043">
            <w:pPr>
              <w:pStyle w:val="TAC"/>
              <w:rPr>
                <w:lang w:val="en-US" w:eastAsia="zh-CN"/>
              </w:rPr>
            </w:pPr>
            <w:r>
              <w:rPr>
                <w:lang w:val="en-US" w:eastAsia="zh-CN"/>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E25930" w14:textId="77777777" w:rsidR="00A30565" w:rsidRDefault="00A30565" w:rsidP="002E2043">
            <w:pPr>
              <w:pStyle w:val="TAC"/>
              <w:rPr>
                <w:lang w:val="en-US" w:eastAsia="zh-CN"/>
              </w:rPr>
            </w:pPr>
          </w:p>
        </w:tc>
      </w:tr>
      <w:tr w:rsidR="00A30565" w14:paraId="7D65A48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06BF820" w14:textId="77777777" w:rsidR="00A30565" w:rsidRDefault="00A30565" w:rsidP="002E2043">
            <w:pPr>
              <w:pStyle w:val="TAC"/>
              <w:rPr>
                <w:rFonts w:cs="Arial"/>
                <w:lang w:val="en-US"/>
              </w:rPr>
            </w:pPr>
          </w:p>
        </w:tc>
        <w:tc>
          <w:tcPr>
            <w:tcW w:w="1690" w:type="dxa"/>
            <w:tcBorders>
              <w:top w:val="nil"/>
              <w:left w:val="single" w:sz="4" w:space="0" w:color="auto"/>
              <w:bottom w:val="nil"/>
              <w:right w:val="single" w:sz="4" w:space="0" w:color="auto"/>
            </w:tcBorders>
            <w:vAlign w:val="center"/>
          </w:tcPr>
          <w:p w14:paraId="091AB513" w14:textId="77777777" w:rsidR="00A30565" w:rsidRDefault="00A30565" w:rsidP="002E2043">
            <w:pPr>
              <w:pStyle w:val="TAC"/>
              <w:rPr>
                <w:rFonts w:cs="Arial"/>
                <w:lang w:val="en-US"/>
              </w:rPr>
            </w:pPr>
            <w:r>
              <w:rPr>
                <w:rFonts w:cs="Arial"/>
                <w:color w:val="000000"/>
                <w:szCs w:val="18"/>
                <w:lang w:val="en-US"/>
              </w:rPr>
              <w:t>-</w:t>
            </w:r>
          </w:p>
        </w:tc>
        <w:tc>
          <w:tcPr>
            <w:tcW w:w="730" w:type="dxa"/>
            <w:tcBorders>
              <w:top w:val="single" w:sz="4" w:space="0" w:color="auto"/>
              <w:left w:val="single" w:sz="4" w:space="0" w:color="auto"/>
              <w:right w:val="single" w:sz="4" w:space="0" w:color="auto"/>
            </w:tcBorders>
            <w:vAlign w:val="center"/>
          </w:tcPr>
          <w:p w14:paraId="60A15E63" w14:textId="77777777" w:rsidR="00A30565" w:rsidRDefault="00A30565" w:rsidP="002E2043">
            <w:pPr>
              <w:pStyle w:val="TAC"/>
              <w:rPr>
                <w:rFonts w:cs="Arial"/>
                <w:lang w:eastAsia="ja-JP"/>
              </w:rPr>
            </w:pPr>
            <w:r>
              <w:rPr>
                <w:rFonts w:cs="Arial"/>
                <w:color w:val="000000"/>
                <w:szCs w:val="18"/>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9AED68E" w14:textId="77777777" w:rsidR="00A30565" w:rsidRDefault="00A30565" w:rsidP="002E2043">
            <w:pPr>
              <w:pStyle w:val="TAC"/>
              <w:rPr>
                <w:rFonts w:eastAsia="宋体" w:cs="Arial"/>
                <w:lang w:val="en-US" w:eastAsia="zh-CN" w:bidi="ar"/>
              </w:rPr>
            </w:pPr>
            <w:r>
              <w:rPr>
                <w:rFonts w:eastAsia="宋体" w:cs="Arial" w:hint="eastAsia"/>
                <w:szCs w:val="18"/>
                <w:lang w:bidi="ar"/>
              </w:rPr>
              <w:t>See n</w:t>
            </w:r>
            <w:r>
              <w:rPr>
                <w:rFonts w:eastAsia="宋体" w:cs="Arial"/>
                <w:szCs w:val="18"/>
                <w:lang w:bidi="ar"/>
              </w:rPr>
              <w:t>2</w:t>
            </w:r>
            <w:r>
              <w:rPr>
                <w:rFonts w:eastAsia="宋体"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369D037" w14:textId="77777777" w:rsidR="00A30565" w:rsidRDefault="00A30565" w:rsidP="002E2043">
            <w:pPr>
              <w:pStyle w:val="TAC"/>
              <w:rPr>
                <w:lang w:val="en-US" w:eastAsia="zh-CN"/>
              </w:rPr>
            </w:pPr>
            <w:r>
              <w:rPr>
                <w:rFonts w:cs="Arial"/>
                <w:szCs w:val="18"/>
                <w:lang w:val="en-US"/>
              </w:rPr>
              <w:t>4 and 5</w:t>
            </w:r>
          </w:p>
        </w:tc>
      </w:tr>
      <w:tr w:rsidR="00A30565" w14:paraId="70E5B3B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F657AA7" w14:textId="77777777" w:rsidR="00A30565" w:rsidRDefault="00A30565" w:rsidP="002E2043">
            <w:pPr>
              <w:pStyle w:val="TAC"/>
              <w:rPr>
                <w:rFonts w:cs="Arial"/>
                <w:lang w:val="en-US"/>
              </w:rPr>
            </w:pPr>
          </w:p>
        </w:tc>
        <w:tc>
          <w:tcPr>
            <w:tcW w:w="1690" w:type="dxa"/>
            <w:tcBorders>
              <w:top w:val="nil"/>
              <w:left w:val="single" w:sz="4" w:space="0" w:color="auto"/>
              <w:bottom w:val="single" w:sz="4" w:space="0" w:color="auto"/>
              <w:right w:val="single" w:sz="4" w:space="0" w:color="auto"/>
            </w:tcBorders>
            <w:vAlign w:val="center"/>
          </w:tcPr>
          <w:p w14:paraId="331F27B8" w14:textId="77777777" w:rsidR="00A30565" w:rsidRDefault="00A30565" w:rsidP="002E2043">
            <w:pPr>
              <w:pStyle w:val="TAC"/>
              <w:rPr>
                <w:rFonts w:cs="Arial"/>
                <w:lang w:val="en-US"/>
              </w:rPr>
            </w:pPr>
          </w:p>
        </w:tc>
        <w:tc>
          <w:tcPr>
            <w:tcW w:w="730" w:type="dxa"/>
            <w:tcBorders>
              <w:top w:val="single" w:sz="4" w:space="0" w:color="auto"/>
              <w:left w:val="single" w:sz="4" w:space="0" w:color="auto"/>
              <w:right w:val="single" w:sz="4" w:space="0" w:color="auto"/>
            </w:tcBorders>
            <w:vAlign w:val="center"/>
          </w:tcPr>
          <w:p w14:paraId="4D438985" w14:textId="77777777" w:rsidR="00A30565" w:rsidRDefault="00A30565" w:rsidP="002E2043">
            <w:pPr>
              <w:pStyle w:val="TAC"/>
              <w:rPr>
                <w:rFonts w:cs="Arial"/>
                <w:lang w:eastAsia="ja-JP"/>
              </w:rPr>
            </w:pPr>
            <w:r>
              <w:rPr>
                <w:rFonts w:cs="Arial"/>
                <w:color w:val="000000"/>
                <w:szCs w:val="18"/>
                <w:lang w:val="en-US"/>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2FF9EB1" w14:textId="77777777" w:rsidR="00A30565" w:rsidRDefault="00A30565" w:rsidP="002E2043">
            <w:pPr>
              <w:pStyle w:val="TAC"/>
              <w:rPr>
                <w:rFonts w:eastAsia="宋体" w:cs="Arial"/>
                <w:lang w:val="en-US" w:eastAsia="zh-CN" w:bidi="ar"/>
              </w:rPr>
            </w:pPr>
            <w:r>
              <w:rPr>
                <w:rFonts w:eastAsia="宋体" w:cs="Arial" w:hint="eastAsia"/>
                <w:szCs w:val="18"/>
                <w:lang w:bidi="ar"/>
              </w:rPr>
              <w:t>See n</w:t>
            </w:r>
            <w:r>
              <w:rPr>
                <w:rFonts w:eastAsia="宋体" w:cs="Arial"/>
                <w:szCs w:val="18"/>
                <w:lang w:val="en-US" w:eastAsia="zh-CN" w:bidi="ar"/>
              </w:rPr>
              <w:t>7</w:t>
            </w:r>
            <w:r>
              <w:rPr>
                <w:rFonts w:eastAsia="宋体" w:cs="Arial" w:hint="eastAsia"/>
                <w:szCs w:val="18"/>
                <w:lang w:val="en-US" w:eastAsia="zh-CN" w:bidi="ar"/>
              </w:rPr>
              <w:t>1</w:t>
            </w:r>
            <w:r>
              <w:rPr>
                <w:rFonts w:eastAsia="宋体"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377AAF2" w14:textId="77777777" w:rsidR="00A30565" w:rsidRDefault="00A30565" w:rsidP="002E2043">
            <w:pPr>
              <w:pStyle w:val="TAC"/>
              <w:rPr>
                <w:lang w:val="en-US" w:eastAsia="zh-CN"/>
              </w:rPr>
            </w:pPr>
          </w:p>
        </w:tc>
      </w:tr>
      <w:tr w:rsidR="00A30565" w14:paraId="7F236E4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72B8CD4" w14:textId="77777777" w:rsidR="00A30565" w:rsidRDefault="00A30565" w:rsidP="002E2043">
            <w:pPr>
              <w:pStyle w:val="TAC"/>
              <w:rPr>
                <w:rFonts w:cs="Arial"/>
                <w:lang w:val="en-US"/>
              </w:rPr>
            </w:pPr>
            <w:r>
              <w:rPr>
                <w:rFonts w:cs="Arial"/>
                <w:lang w:val="en-US"/>
              </w:rPr>
              <w:t>CA_n2A-n77A</w:t>
            </w:r>
            <w:r>
              <w:rPr>
                <w:rFonts w:cs="Arial"/>
                <w:vertAlign w:val="superscript"/>
                <w:lang w:val="en-US"/>
              </w:rPr>
              <w:t>13</w:t>
            </w:r>
            <w:r w:rsidRPr="004513C4">
              <w:rPr>
                <w:rFonts w:cs="Arial"/>
                <w:vertAlign w:val="superscript"/>
                <w:lang w:val="en-US"/>
              </w:rPr>
              <w:t>,</w:t>
            </w:r>
            <w:r>
              <w:rPr>
                <w:rFonts w:cs="Arial"/>
                <w:vertAlign w:val="superscript"/>
                <w:lang w:val="en-US"/>
              </w:rPr>
              <w:t>14</w:t>
            </w:r>
          </w:p>
        </w:tc>
        <w:tc>
          <w:tcPr>
            <w:tcW w:w="1690" w:type="dxa"/>
            <w:tcBorders>
              <w:top w:val="single" w:sz="4" w:space="0" w:color="auto"/>
              <w:left w:val="single" w:sz="4" w:space="0" w:color="auto"/>
              <w:bottom w:val="nil"/>
              <w:right w:val="single" w:sz="4" w:space="0" w:color="auto"/>
            </w:tcBorders>
          </w:tcPr>
          <w:p w14:paraId="1CC680DA" w14:textId="77777777" w:rsidR="00A30565" w:rsidRDefault="00A30565" w:rsidP="002E2043">
            <w:pPr>
              <w:pStyle w:val="TAC"/>
              <w:rPr>
                <w:rFonts w:cs="Arial"/>
                <w:lang w:val="en-US" w:eastAsia="zh-CN"/>
              </w:rPr>
            </w:pPr>
            <w:r>
              <w:rPr>
                <w:rFonts w:cs="Arial"/>
                <w:lang w:val="en-US"/>
              </w:rPr>
              <w:t>n77</w:t>
            </w:r>
            <w:r>
              <w:rPr>
                <w:rFonts w:cs="Arial"/>
                <w:vertAlign w:val="superscript"/>
                <w:lang w:val="en-US" w:eastAsia="zh-CN"/>
              </w:rPr>
              <w:t>8</w:t>
            </w:r>
            <w:r>
              <w:rPr>
                <w:rFonts w:cs="Arial" w:hint="eastAsia"/>
                <w:vertAlign w:val="superscript"/>
                <w:lang w:val="en-US" w:eastAsia="zh-CN"/>
              </w:rPr>
              <w:t>,9</w:t>
            </w:r>
          </w:p>
          <w:p w14:paraId="0649EAE3" w14:textId="77777777" w:rsidR="00A30565" w:rsidRDefault="00A30565" w:rsidP="002E2043">
            <w:pPr>
              <w:pStyle w:val="TAC"/>
              <w:rPr>
                <w:rFonts w:cs="Arial"/>
                <w:lang w:val="en-US"/>
              </w:rPr>
            </w:pPr>
            <w:r>
              <w:rPr>
                <w:rFonts w:cs="Arial"/>
                <w:lang w:val="en-US"/>
              </w:rPr>
              <w:t>CA_n2A-n77A</w:t>
            </w:r>
            <w:r>
              <w:rPr>
                <w:rFonts w:cs="Arial"/>
                <w:vertAlign w:val="superscript"/>
                <w:lang w:val="en-US" w:eastAsia="zh-CN"/>
              </w:rPr>
              <w:t>8, 13,14</w:t>
            </w:r>
          </w:p>
        </w:tc>
        <w:tc>
          <w:tcPr>
            <w:tcW w:w="730" w:type="dxa"/>
            <w:tcBorders>
              <w:top w:val="single" w:sz="4" w:space="0" w:color="auto"/>
              <w:left w:val="single" w:sz="4" w:space="0" w:color="auto"/>
              <w:right w:val="single" w:sz="4" w:space="0" w:color="auto"/>
            </w:tcBorders>
            <w:vAlign w:val="center"/>
          </w:tcPr>
          <w:p w14:paraId="5CC4C913" w14:textId="77777777" w:rsidR="00A30565" w:rsidRDefault="00A30565" w:rsidP="002E2043">
            <w:pPr>
              <w:pStyle w:val="TAC"/>
              <w:rPr>
                <w:rFonts w:cs="Arial"/>
                <w:kern w:val="2"/>
                <w:lang w:val="en-US"/>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0462CA1A" w14:textId="77777777" w:rsidR="00A30565" w:rsidRDefault="00A30565" w:rsidP="002E2043">
            <w:pPr>
              <w:pStyle w:val="TAC"/>
              <w:rPr>
                <w:rFonts w:cs="Arial"/>
                <w:lang w:eastAsia="ja-JP"/>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CF00602" w14:textId="77777777" w:rsidR="00A30565" w:rsidRDefault="00A30565" w:rsidP="002E2043">
            <w:pPr>
              <w:pStyle w:val="TAC"/>
              <w:rPr>
                <w:lang w:val="en-US" w:eastAsia="zh-CN"/>
              </w:rPr>
            </w:pPr>
            <w:r>
              <w:rPr>
                <w:rFonts w:hint="eastAsia"/>
                <w:lang w:val="en-US" w:eastAsia="zh-CN"/>
              </w:rPr>
              <w:t>0</w:t>
            </w:r>
          </w:p>
        </w:tc>
      </w:tr>
      <w:tr w:rsidR="00A30565" w14:paraId="35BF66C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D4A03FE" w14:textId="77777777" w:rsidR="00A30565" w:rsidRDefault="00A30565" w:rsidP="002E2043">
            <w:pPr>
              <w:pStyle w:val="TAC"/>
              <w:rPr>
                <w:rFonts w:eastAsia="PMingLiU" w:cs="Arial"/>
                <w:lang w:eastAsia="zh-TW"/>
              </w:rPr>
            </w:pPr>
          </w:p>
        </w:tc>
        <w:tc>
          <w:tcPr>
            <w:tcW w:w="1690" w:type="dxa"/>
            <w:tcBorders>
              <w:top w:val="nil"/>
              <w:left w:val="single" w:sz="4" w:space="0" w:color="auto"/>
              <w:bottom w:val="nil"/>
              <w:right w:val="single" w:sz="4" w:space="0" w:color="auto"/>
            </w:tcBorders>
          </w:tcPr>
          <w:p w14:paraId="6B87E04B" w14:textId="77777777" w:rsidR="00A30565" w:rsidRDefault="00A30565" w:rsidP="002E2043">
            <w:pPr>
              <w:pStyle w:val="TAC"/>
              <w:rPr>
                <w:rFonts w:eastAsia="PMingLiU" w:cs="Arial"/>
                <w:lang w:eastAsia="zh-TW"/>
              </w:rPr>
            </w:pPr>
          </w:p>
        </w:tc>
        <w:tc>
          <w:tcPr>
            <w:tcW w:w="730" w:type="dxa"/>
            <w:tcBorders>
              <w:top w:val="single" w:sz="4" w:space="0" w:color="auto"/>
              <w:left w:val="single" w:sz="4" w:space="0" w:color="auto"/>
              <w:right w:val="single" w:sz="4" w:space="0" w:color="auto"/>
            </w:tcBorders>
            <w:vAlign w:val="center"/>
          </w:tcPr>
          <w:p w14:paraId="56B47FDA" w14:textId="77777777" w:rsidR="00A30565" w:rsidRDefault="00A30565" w:rsidP="002E2043">
            <w:pPr>
              <w:pStyle w:val="TAC"/>
              <w:rPr>
                <w:rFonts w:cs="Arial"/>
                <w:kern w:val="2"/>
                <w:lang w:val="en-US"/>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599A988" w14:textId="77777777" w:rsidR="00A30565" w:rsidRDefault="00A30565" w:rsidP="002E2043">
            <w:pPr>
              <w:pStyle w:val="TAC"/>
              <w:rPr>
                <w:rFonts w:cs="Arial"/>
                <w:lang w:eastAsia="ja-JP"/>
              </w:rPr>
            </w:pPr>
            <w:r>
              <w:rPr>
                <w:rFonts w:eastAsia="宋体" w:cs="Arial"/>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309B05B" w14:textId="77777777" w:rsidR="00A30565" w:rsidRDefault="00A30565" w:rsidP="002E2043">
            <w:pPr>
              <w:pStyle w:val="TAC"/>
              <w:rPr>
                <w:lang w:val="en-US" w:eastAsia="zh-CN"/>
              </w:rPr>
            </w:pPr>
          </w:p>
        </w:tc>
      </w:tr>
      <w:tr w:rsidR="00A30565" w14:paraId="62DADDE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AD5CFD6" w14:textId="77777777" w:rsidR="00A30565" w:rsidRDefault="00A30565" w:rsidP="002E2043">
            <w:pPr>
              <w:pStyle w:val="TAC"/>
              <w:rPr>
                <w:lang w:eastAsia="ja-JP"/>
              </w:rPr>
            </w:pPr>
          </w:p>
        </w:tc>
        <w:tc>
          <w:tcPr>
            <w:tcW w:w="1690" w:type="dxa"/>
            <w:tcBorders>
              <w:top w:val="nil"/>
              <w:left w:val="single" w:sz="4" w:space="0" w:color="auto"/>
              <w:bottom w:val="nil"/>
              <w:right w:val="single" w:sz="4" w:space="0" w:color="auto"/>
            </w:tcBorders>
          </w:tcPr>
          <w:p w14:paraId="4792F06D" w14:textId="77777777" w:rsidR="00A30565" w:rsidRDefault="00A30565" w:rsidP="002E2043">
            <w:pPr>
              <w:pStyle w:val="TAC"/>
              <w:rPr>
                <w:rFonts w:cs="Arial"/>
                <w:lang w:val="en-US"/>
              </w:rPr>
            </w:pPr>
          </w:p>
        </w:tc>
        <w:tc>
          <w:tcPr>
            <w:tcW w:w="730" w:type="dxa"/>
            <w:tcBorders>
              <w:top w:val="single" w:sz="4" w:space="0" w:color="auto"/>
              <w:left w:val="single" w:sz="4" w:space="0" w:color="auto"/>
              <w:right w:val="single" w:sz="4" w:space="0" w:color="auto"/>
            </w:tcBorders>
            <w:vAlign w:val="center"/>
          </w:tcPr>
          <w:p w14:paraId="6B1E5B77" w14:textId="77777777" w:rsidR="00A30565" w:rsidRDefault="00A30565" w:rsidP="002E2043">
            <w:pPr>
              <w:pStyle w:val="TAC"/>
              <w:rPr>
                <w:rFonts w:cs="Arial"/>
                <w:lang w:eastAsia="ja-JP"/>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06A7C438" w14:textId="77777777" w:rsidR="00A30565" w:rsidRDefault="00A30565" w:rsidP="002E2043">
            <w:pPr>
              <w:pStyle w:val="TAC"/>
              <w:rPr>
                <w:rFonts w:eastAsia="宋体" w:cs="Arial"/>
                <w:lang w:val="en-US" w:eastAsia="zh-CN" w:bidi="ar"/>
              </w:rPr>
            </w:pPr>
            <w:r>
              <w:rPr>
                <w:rFonts w:cs="Arial"/>
                <w:lang w:val="en-US" w:eastAsia="zh-CN" w:bidi="ar"/>
              </w:rPr>
              <w:t>n2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D1F3FAE" w14:textId="77777777" w:rsidR="00A30565" w:rsidRDefault="00A30565" w:rsidP="002E2043">
            <w:pPr>
              <w:pStyle w:val="TAC"/>
              <w:rPr>
                <w:rFonts w:cs="Arial"/>
                <w:lang w:val="en-US" w:eastAsia="zh-CN"/>
              </w:rPr>
            </w:pPr>
            <w:r>
              <w:rPr>
                <w:lang w:val="en-US" w:eastAsia="zh-CN"/>
              </w:rPr>
              <w:t>4 and 5</w:t>
            </w:r>
          </w:p>
        </w:tc>
      </w:tr>
      <w:tr w:rsidR="00A30565" w14:paraId="2034445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1801C79" w14:textId="77777777" w:rsidR="00A30565" w:rsidRDefault="00A30565" w:rsidP="002E2043">
            <w:pPr>
              <w:pStyle w:val="TAC"/>
              <w:rPr>
                <w:lang w:eastAsia="ja-JP"/>
              </w:rPr>
            </w:pPr>
          </w:p>
        </w:tc>
        <w:tc>
          <w:tcPr>
            <w:tcW w:w="1690" w:type="dxa"/>
            <w:tcBorders>
              <w:top w:val="nil"/>
              <w:left w:val="single" w:sz="4" w:space="0" w:color="auto"/>
              <w:bottom w:val="single" w:sz="4" w:space="0" w:color="auto"/>
              <w:right w:val="single" w:sz="4" w:space="0" w:color="auto"/>
            </w:tcBorders>
          </w:tcPr>
          <w:p w14:paraId="2AD105DB" w14:textId="77777777" w:rsidR="00A30565" w:rsidRDefault="00A30565" w:rsidP="002E2043">
            <w:pPr>
              <w:pStyle w:val="TAC"/>
              <w:rPr>
                <w:rFonts w:cs="Arial"/>
                <w:lang w:val="en-US"/>
              </w:rPr>
            </w:pPr>
          </w:p>
        </w:tc>
        <w:tc>
          <w:tcPr>
            <w:tcW w:w="730" w:type="dxa"/>
            <w:tcBorders>
              <w:top w:val="single" w:sz="4" w:space="0" w:color="auto"/>
              <w:left w:val="single" w:sz="4" w:space="0" w:color="auto"/>
              <w:right w:val="single" w:sz="4" w:space="0" w:color="auto"/>
            </w:tcBorders>
            <w:vAlign w:val="center"/>
          </w:tcPr>
          <w:p w14:paraId="2FDA695E" w14:textId="77777777" w:rsidR="00A30565" w:rsidRDefault="00A30565" w:rsidP="002E2043">
            <w:pPr>
              <w:pStyle w:val="TAC"/>
              <w:rPr>
                <w:rFonts w:cs="Arial"/>
                <w:lang w:eastAsia="ja-JP"/>
              </w:rPr>
            </w:pPr>
            <w:r>
              <w:rPr>
                <w:rFonts w:cs="Arial"/>
                <w:lang w:eastAsia="ja-JP"/>
              </w:rPr>
              <w:t>n</w:t>
            </w:r>
            <w:r>
              <w:rPr>
                <w:rFonts w:cs="Arial"/>
                <w:lang w:eastAsia="zh-TW"/>
              </w:rPr>
              <w:t>77</w:t>
            </w:r>
          </w:p>
        </w:tc>
        <w:tc>
          <w:tcPr>
            <w:tcW w:w="4081" w:type="dxa"/>
            <w:tcBorders>
              <w:top w:val="single" w:sz="4" w:space="0" w:color="auto"/>
              <w:left w:val="single" w:sz="4" w:space="0" w:color="auto"/>
              <w:bottom w:val="single" w:sz="4" w:space="0" w:color="auto"/>
              <w:right w:val="single" w:sz="4" w:space="0" w:color="auto"/>
            </w:tcBorders>
            <w:vAlign w:val="center"/>
          </w:tcPr>
          <w:p w14:paraId="69091313" w14:textId="77777777" w:rsidR="00A30565" w:rsidRDefault="00A30565" w:rsidP="002E2043">
            <w:pPr>
              <w:pStyle w:val="TAC"/>
              <w:rPr>
                <w:rFonts w:eastAsia="宋体" w:cs="Arial"/>
                <w:lang w:val="en-US" w:eastAsia="zh-CN" w:bidi="ar"/>
              </w:rPr>
            </w:pPr>
            <w:r>
              <w:rPr>
                <w:rFonts w:cs="Arial"/>
                <w:lang w:val="en-US" w:eastAsia="zh-CN" w:bidi="ar"/>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C2DB2E2" w14:textId="77777777" w:rsidR="00A30565" w:rsidRDefault="00A30565" w:rsidP="002E2043">
            <w:pPr>
              <w:pStyle w:val="TAC"/>
              <w:rPr>
                <w:rFonts w:cs="Arial"/>
                <w:lang w:val="en-US" w:eastAsia="zh-CN"/>
              </w:rPr>
            </w:pPr>
          </w:p>
        </w:tc>
      </w:tr>
      <w:tr w:rsidR="00A30565" w14:paraId="0CB2FA3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02EBF4F" w14:textId="77777777" w:rsidR="00A30565" w:rsidRDefault="00A30565" w:rsidP="002E2043">
            <w:pPr>
              <w:pStyle w:val="TAC"/>
              <w:rPr>
                <w:rFonts w:eastAsia="PMingLiU"/>
                <w:lang w:eastAsia="zh-TW"/>
              </w:rPr>
            </w:pPr>
            <w:r>
              <w:rPr>
                <w:lang w:eastAsia="ja-JP"/>
              </w:rPr>
              <w:t>CA_n2A-n77(2A)</w:t>
            </w:r>
          </w:p>
        </w:tc>
        <w:tc>
          <w:tcPr>
            <w:tcW w:w="1690" w:type="dxa"/>
            <w:tcBorders>
              <w:top w:val="single" w:sz="4" w:space="0" w:color="auto"/>
              <w:left w:val="single" w:sz="4" w:space="0" w:color="auto"/>
              <w:bottom w:val="nil"/>
              <w:right w:val="single" w:sz="4" w:space="0" w:color="auto"/>
            </w:tcBorders>
          </w:tcPr>
          <w:p w14:paraId="6C6DFD48" w14:textId="77777777" w:rsidR="00A30565" w:rsidRDefault="00A30565" w:rsidP="002E2043">
            <w:pPr>
              <w:pStyle w:val="TAC"/>
              <w:rPr>
                <w:lang w:eastAsia="zh-CN"/>
              </w:rPr>
            </w:pPr>
            <w:r>
              <w:rPr>
                <w:rFonts w:cs="Arial"/>
                <w:lang w:val="en-US"/>
              </w:rPr>
              <w:t>n77</w:t>
            </w:r>
            <w:r>
              <w:rPr>
                <w:rFonts w:cs="Arial"/>
                <w:vertAlign w:val="superscript"/>
                <w:lang w:val="en-US" w:eastAsia="zh-CN"/>
              </w:rPr>
              <w:t>8</w:t>
            </w:r>
            <w:r>
              <w:rPr>
                <w:rFonts w:cs="Arial" w:hint="eastAsia"/>
                <w:vertAlign w:val="superscript"/>
                <w:lang w:val="en-US" w:eastAsia="zh-CN"/>
              </w:rPr>
              <w:t>,9</w:t>
            </w:r>
            <w:r>
              <w:rPr>
                <w:lang w:val="en-US"/>
              </w:rPr>
              <w:t xml:space="preserve"> </w:t>
            </w:r>
          </w:p>
          <w:p w14:paraId="529AAD37" w14:textId="77777777" w:rsidR="00A30565" w:rsidRDefault="00A30565" w:rsidP="002E2043">
            <w:pPr>
              <w:pStyle w:val="TAC"/>
            </w:pPr>
            <w:r>
              <w:t>CA_n2A-n77A</w:t>
            </w:r>
            <w:r>
              <w:rPr>
                <w:rFonts w:cs="Arial"/>
                <w:vertAlign w:val="superscript"/>
                <w:lang w:val="en-US" w:eastAsia="zh-CN"/>
              </w:rPr>
              <w:t>8</w:t>
            </w:r>
          </w:p>
          <w:p w14:paraId="12F3ECC7" w14:textId="77777777" w:rsidR="00A30565" w:rsidRDefault="00A30565" w:rsidP="002E2043">
            <w:pPr>
              <w:pStyle w:val="TAC"/>
              <w:rPr>
                <w:lang w:eastAsia="zh-TW"/>
              </w:rPr>
            </w:pPr>
            <w:r>
              <w:t>CA_n77(2A)</w:t>
            </w:r>
            <w:r>
              <w:rPr>
                <w:vertAlign w:val="superscript"/>
              </w:rPr>
              <w:t>7</w:t>
            </w:r>
          </w:p>
        </w:tc>
        <w:tc>
          <w:tcPr>
            <w:tcW w:w="730" w:type="dxa"/>
            <w:tcBorders>
              <w:top w:val="single" w:sz="4" w:space="0" w:color="auto"/>
              <w:left w:val="single" w:sz="4" w:space="0" w:color="auto"/>
              <w:right w:val="single" w:sz="4" w:space="0" w:color="auto"/>
            </w:tcBorders>
            <w:vAlign w:val="center"/>
          </w:tcPr>
          <w:p w14:paraId="32CF40F2" w14:textId="77777777" w:rsidR="00A30565" w:rsidRDefault="00A30565" w:rsidP="002E2043">
            <w:pPr>
              <w:pStyle w:val="TAC"/>
              <w:rPr>
                <w:rFonts w:cs="Arial"/>
                <w:lang w:eastAsia="ja-JP"/>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53FB55A9" w14:textId="77777777" w:rsidR="00A30565" w:rsidRDefault="00A30565" w:rsidP="002E2043">
            <w:pPr>
              <w:pStyle w:val="TAC"/>
              <w:rPr>
                <w:rFonts w:cs="Arial"/>
                <w:lang w:eastAsia="ja-JP"/>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C1214C0" w14:textId="77777777" w:rsidR="00A30565" w:rsidRDefault="00A30565" w:rsidP="002E2043">
            <w:pPr>
              <w:pStyle w:val="TAC"/>
              <w:rPr>
                <w:lang w:val="en-US" w:eastAsia="zh-CN"/>
              </w:rPr>
            </w:pPr>
            <w:r>
              <w:rPr>
                <w:rFonts w:cs="Arial" w:hint="eastAsia"/>
                <w:lang w:val="en-US" w:eastAsia="zh-CN"/>
              </w:rPr>
              <w:t>0</w:t>
            </w:r>
          </w:p>
        </w:tc>
      </w:tr>
      <w:tr w:rsidR="00A30565" w14:paraId="4E89E38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936028C" w14:textId="77777777" w:rsidR="00A30565" w:rsidRDefault="00A30565" w:rsidP="002E2043">
            <w:pPr>
              <w:pStyle w:val="TAC"/>
              <w:rPr>
                <w:rFonts w:eastAsia="PMingLiU" w:cs="Arial"/>
                <w:lang w:eastAsia="zh-TW"/>
              </w:rPr>
            </w:pPr>
          </w:p>
        </w:tc>
        <w:tc>
          <w:tcPr>
            <w:tcW w:w="1690" w:type="dxa"/>
            <w:tcBorders>
              <w:top w:val="nil"/>
              <w:left w:val="single" w:sz="4" w:space="0" w:color="auto"/>
              <w:bottom w:val="nil"/>
              <w:right w:val="single" w:sz="4" w:space="0" w:color="auto"/>
            </w:tcBorders>
            <w:shd w:val="clear" w:color="auto" w:fill="auto"/>
            <w:vAlign w:val="center"/>
          </w:tcPr>
          <w:p w14:paraId="380C8449" w14:textId="77777777" w:rsidR="00A30565" w:rsidRDefault="00A30565" w:rsidP="002E2043">
            <w:pPr>
              <w:pStyle w:val="TAC"/>
              <w:rPr>
                <w:rFonts w:eastAsia="PMingLiU" w:cs="Arial"/>
                <w:lang w:eastAsia="zh-TW"/>
              </w:rPr>
            </w:pPr>
          </w:p>
        </w:tc>
        <w:tc>
          <w:tcPr>
            <w:tcW w:w="730" w:type="dxa"/>
            <w:tcBorders>
              <w:top w:val="single" w:sz="4" w:space="0" w:color="auto"/>
              <w:left w:val="single" w:sz="4" w:space="0" w:color="auto"/>
              <w:right w:val="single" w:sz="4" w:space="0" w:color="auto"/>
            </w:tcBorders>
            <w:vAlign w:val="center"/>
          </w:tcPr>
          <w:p w14:paraId="533BACAD" w14:textId="77777777" w:rsidR="00A30565" w:rsidRDefault="00A30565" w:rsidP="002E2043">
            <w:pPr>
              <w:pStyle w:val="TAC"/>
              <w:rPr>
                <w:rFonts w:cs="Arial"/>
                <w:lang w:eastAsia="ja-JP"/>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35C3F9E" w14:textId="77777777" w:rsidR="00A30565" w:rsidRDefault="00A30565" w:rsidP="002E2043">
            <w:pPr>
              <w:pStyle w:val="TAC"/>
              <w:rPr>
                <w:rFonts w:cs="Arial"/>
                <w:lang w:eastAsia="ja-JP"/>
              </w:rPr>
            </w:pPr>
            <w:r>
              <w:rPr>
                <w:rFonts w:eastAsia="宋体" w:cs="Arial"/>
                <w:lang w:val="en-US" w:eastAsia="zh-CN" w:bidi="ar"/>
              </w:rPr>
              <w:t>CA_n77(2A)_BCS0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0150E9" w14:textId="77777777" w:rsidR="00A30565" w:rsidRDefault="00A30565" w:rsidP="002E2043">
            <w:pPr>
              <w:pStyle w:val="TAC"/>
              <w:rPr>
                <w:lang w:val="en-US" w:eastAsia="zh-CN"/>
              </w:rPr>
            </w:pPr>
          </w:p>
        </w:tc>
      </w:tr>
      <w:tr w:rsidR="00A30565" w14:paraId="2BA4676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AEB30BA" w14:textId="77777777" w:rsidR="00A30565" w:rsidRDefault="00A30565" w:rsidP="002E2043">
            <w:pPr>
              <w:pStyle w:val="TAC"/>
            </w:pPr>
          </w:p>
        </w:tc>
        <w:tc>
          <w:tcPr>
            <w:tcW w:w="1690" w:type="dxa"/>
            <w:tcBorders>
              <w:top w:val="nil"/>
              <w:left w:val="single" w:sz="4" w:space="0" w:color="auto"/>
              <w:bottom w:val="nil"/>
              <w:right w:val="single" w:sz="4" w:space="0" w:color="auto"/>
            </w:tcBorders>
            <w:shd w:val="clear" w:color="auto" w:fill="auto"/>
            <w:vAlign w:val="center"/>
          </w:tcPr>
          <w:p w14:paraId="4BB91242" w14:textId="77777777" w:rsidR="00A30565" w:rsidRDefault="00A30565" w:rsidP="002E2043">
            <w:pPr>
              <w:pStyle w:val="TAC"/>
            </w:pPr>
          </w:p>
        </w:tc>
        <w:tc>
          <w:tcPr>
            <w:tcW w:w="730" w:type="dxa"/>
            <w:tcBorders>
              <w:left w:val="single" w:sz="4" w:space="0" w:color="auto"/>
              <w:right w:val="single" w:sz="4" w:space="0" w:color="auto"/>
            </w:tcBorders>
            <w:vAlign w:val="center"/>
          </w:tcPr>
          <w:p w14:paraId="15FE3AC8" w14:textId="77777777" w:rsidR="00A30565" w:rsidRDefault="00A30565" w:rsidP="002E2043">
            <w:pPr>
              <w:pStyle w:val="TAC"/>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5521C519" w14:textId="77777777" w:rsidR="00A30565" w:rsidRDefault="00A30565" w:rsidP="002E2043">
            <w:pPr>
              <w:pStyle w:val="TAC"/>
              <w:rPr>
                <w:rFonts w:cs="Arial"/>
                <w:lang w:eastAsia="ja-JP"/>
              </w:rPr>
            </w:pPr>
            <w:r>
              <w:rPr>
                <w:rFonts w:eastAsia="宋体" w:cs="Arial"/>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0B934400" w14:textId="77777777" w:rsidR="00A30565" w:rsidRDefault="00A30565" w:rsidP="002E2043">
            <w:pPr>
              <w:pStyle w:val="TAC"/>
              <w:rPr>
                <w:lang w:val="en-US" w:eastAsia="zh-CN"/>
              </w:rPr>
            </w:pPr>
            <w:r>
              <w:rPr>
                <w:rFonts w:hint="eastAsia"/>
                <w:lang w:val="en-US" w:eastAsia="zh-CN"/>
              </w:rPr>
              <w:t>1</w:t>
            </w:r>
          </w:p>
        </w:tc>
      </w:tr>
      <w:tr w:rsidR="00A30565" w14:paraId="0241831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D1FA51F"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220E73C6" w14:textId="77777777" w:rsidR="00A30565" w:rsidRDefault="00A30565" w:rsidP="002E2043">
            <w:pPr>
              <w:pStyle w:val="TAC"/>
            </w:pPr>
          </w:p>
        </w:tc>
        <w:tc>
          <w:tcPr>
            <w:tcW w:w="730" w:type="dxa"/>
            <w:tcBorders>
              <w:left w:val="single" w:sz="4" w:space="0" w:color="auto"/>
              <w:right w:val="single" w:sz="4" w:space="0" w:color="auto"/>
            </w:tcBorders>
            <w:vAlign w:val="center"/>
          </w:tcPr>
          <w:p w14:paraId="1F7C40C8" w14:textId="77777777" w:rsidR="00A30565" w:rsidRDefault="00A30565" w:rsidP="002E2043">
            <w:pPr>
              <w:pStyle w:val="TAC"/>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CCE07ED" w14:textId="77777777" w:rsidR="00A30565" w:rsidRDefault="00A30565" w:rsidP="002E2043">
            <w:pPr>
              <w:pStyle w:val="TAC"/>
              <w:rPr>
                <w:rFonts w:cs="Arial"/>
                <w:lang w:eastAsia="ja-JP"/>
              </w:rPr>
            </w:pPr>
            <w:r>
              <w:rPr>
                <w:rFonts w:eastAsia="宋体" w:cs="Arial"/>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13160C" w14:textId="77777777" w:rsidR="00A30565" w:rsidRDefault="00A30565" w:rsidP="002E2043">
            <w:pPr>
              <w:pStyle w:val="TAC"/>
              <w:rPr>
                <w:lang w:val="en-US" w:eastAsia="zh-CN"/>
              </w:rPr>
            </w:pPr>
          </w:p>
        </w:tc>
      </w:tr>
      <w:tr w:rsidR="00A30565" w14:paraId="1ED4EB3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64E835D" w14:textId="77777777" w:rsidR="00A30565" w:rsidRDefault="00A30565" w:rsidP="002E2043">
            <w:pPr>
              <w:pStyle w:val="TAC"/>
            </w:pPr>
            <w:r>
              <w:rPr>
                <w:lang w:eastAsia="ja-JP"/>
              </w:rPr>
              <w:t>CA_n2A-n77B</w:t>
            </w:r>
          </w:p>
        </w:tc>
        <w:tc>
          <w:tcPr>
            <w:tcW w:w="1690" w:type="dxa"/>
            <w:tcBorders>
              <w:top w:val="single" w:sz="4" w:space="0" w:color="auto"/>
              <w:left w:val="single" w:sz="4" w:space="0" w:color="auto"/>
              <w:bottom w:val="nil"/>
              <w:right w:val="single" w:sz="4" w:space="0" w:color="auto"/>
            </w:tcBorders>
            <w:vAlign w:val="center"/>
          </w:tcPr>
          <w:p w14:paraId="2D124C3F" w14:textId="77777777" w:rsidR="00A30565" w:rsidRDefault="00A30565" w:rsidP="002E2043">
            <w:pPr>
              <w:pStyle w:val="TAC"/>
            </w:pPr>
            <w:r>
              <w:t>-</w:t>
            </w:r>
          </w:p>
        </w:tc>
        <w:tc>
          <w:tcPr>
            <w:tcW w:w="730" w:type="dxa"/>
            <w:tcBorders>
              <w:left w:val="single" w:sz="4" w:space="0" w:color="auto"/>
              <w:right w:val="single" w:sz="4" w:space="0" w:color="auto"/>
            </w:tcBorders>
            <w:vAlign w:val="center"/>
          </w:tcPr>
          <w:p w14:paraId="3203E5FA" w14:textId="77777777" w:rsidR="00A30565" w:rsidRDefault="00A30565" w:rsidP="002E2043">
            <w:pPr>
              <w:pStyle w:val="TAC"/>
              <w:rPr>
                <w:rFonts w:cs="Arial"/>
                <w:lang w:eastAsia="ja-JP"/>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5A9A8089" w14:textId="77777777" w:rsidR="00A30565" w:rsidRDefault="00A30565" w:rsidP="002E2043">
            <w:pPr>
              <w:pStyle w:val="TAC"/>
              <w:rPr>
                <w:rFonts w:eastAsia="宋体" w:cs="Arial"/>
                <w:lang w:val="en-US" w:eastAsia="zh-CN" w:bidi="ar"/>
              </w:rPr>
            </w:pPr>
            <w:r w:rsidRPr="00FC2577">
              <w:rPr>
                <w:rFonts w:eastAsia="宋体" w:cs="Arial"/>
                <w:lang w:val="en-US" w:eastAsia="zh-CN" w:bidi="ar"/>
              </w:rPr>
              <w:t>n2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441E401" w14:textId="77777777" w:rsidR="00A30565" w:rsidRDefault="00A30565" w:rsidP="002E2043">
            <w:pPr>
              <w:pStyle w:val="TAC"/>
              <w:rPr>
                <w:lang w:val="en-US" w:eastAsia="zh-CN"/>
              </w:rPr>
            </w:pPr>
            <w:r>
              <w:rPr>
                <w:lang w:val="en-US" w:eastAsia="zh-CN"/>
              </w:rPr>
              <w:t>4 and 5</w:t>
            </w:r>
          </w:p>
        </w:tc>
      </w:tr>
      <w:tr w:rsidR="00A30565" w14:paraId="74B8F68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9501902"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vAlign w:val="center"/>
          </w:tcPr>
          <w:p w14:paraId="40DC49E1" w14:textId="77777777" w:rsidR="00A30565" w:rsidRDefault="00A30565" w:rsidP="002E2043">
            <w:pPr>
              <w:pStyle w:val="TAC"/>
            </w:pPr>
          </w:p>
        </w:tc>
        <w:tc>
          <w:tcPr>
            <w:tcW w:w="730" w:type="dxa"/>
            <w:tcBorders>
              <w:left w:val="single" w:sz="4" w:space="0" w:color="auto"/>
              <w:right w:val="single" w:sz="4" w:space="0" w:color="auto"/>
            </w:tcBorders>
            <w:vAlign w:val="center"/>
          </w:tcPr>
          <w:p w14:paraId="5E0B02A5" w14:textId="77777777" w:rsidR="00A30565" w:rsidRDefault="00A30565" w:rsidP="002E2043">
            <w:pPr>
              <w:pStyle w:val="TAC"/>
              <w:rPr>
                <w:rFonts w:cs="Arial"/>
                <w:lang w:eastAsia="ja-JP"/>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7715FD6" w14:textId="77777777" w:rsidR="00A30565" w:rsidRDefault="00A30565" w:rsidP="002E2043">
            <w:pPr>
              <w:pStyle w:val="TAC"/>
              <w:rPr>
                <w:rFonts w:eastAsia="宋体" w:cs="Arial"/>
                <w:lang w:val="en-US" w:eastAsia="zh-CN" w:bidi="ar"/>
              </w:rPr>
            </w:pPr>
            <w:r>
              <w:rPr>
                <w:rFonts w:eastAsia="宋体" w:cs="Arial"/>
                <w:lang w:val="en-US" w:eastAsia="zh-CN" w:bidi="ar"/>
              </w:rPr>
              <w:t>CA_n77B_BCS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376842A" w14:textId="77777777" w:rsidR="00A30565" w:rsidRDefault="00A30565" w:rsidP="002E2043">
            <w:pPr>
              <w:pStyle w:val="TAC"/>
              <w:rPr>
                <w:lang w:val="en-US" w:eastAsia="zh-CN"/>
              </w:rPr>
            </w:pPr>
          </w:p>
        </w:tc>
      </w:tr>
      <w:tr w:rsidR="00A30565" w14:paraId="16C9414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6D7815F" w14:textId="77777777" w:rsidR="00A30565" w:rsidRDefault="00A30565" w:rsidP="002E2043">
            <w:pPr>
              <w:pStyle w:val="TAC"/>
              <w:rPr>
                <w:rFonts w:eastAsia="PMingLiU" w:cs="Arial"/>
                <w:lang w:eastAsia="zh-TW"/>
              </w:rPr>
            </w:pPr>
            <w:r>
              <w:t>CA_n2A-n77C</w:t>
            </w:r>
          </w:p>
        </w:tc>
        <w:tc>
          <w:tcPr>
            <w:tcW w:w="1690" w:type="dxa"/>
            <w:tcBorders>
              <w:top w:val="single" w:sz="4" w:space="0" w:color="auto"/>
              <w:left w:val="single" w:sz="4" w:space="0" w:color="auto"/>
              <w:bottom w:val="nil"/>
              <w:right w:val="single" w:sz="4" w:space="0" w:color="auto"/>
            </w:tcBorders>
          </w:tcPr>
          <w:p w14:paraId="448B06FB" w14:textId="77777777" w:rsidR="00A30565" w:rsidRDefault="00A30565" w:rsidP="002E2043">
            <w:pPr>
              <w:pStyle w:val="TAC"/>
              <w:rPr>
                <w:rFonts w:cs="Arial"/>
                <w:vertAlign w:val="superscript"/>
                <w:lang w:val="en-US" w:eastAsia="zh-CN"/>
              </w:rPr>
            </w:pPr>
            <w:r>
              <w:rPr>
                <w:rFonts w:cs="Arial"/>
                <w:lang w:val="en-US"/>
              </w:rPr>
              <w:t>n77</w:t>
            </w:r>
            <w:r>
              <w:rPr>
                <w:rFonts w:cs="Arial" w:hint="eastAsia"/>
                <w:vertAlign w:val="superscript"/>
                <w:lang w:val="en-US" w:eastAsia="zh-CN"/>
              </w:rPr>
              <w:t>8, 9</w:t>
            </w:r>
          </w:p>
          <w:p w14:paraId="2497B390" w14:textId="77777777" w:rsidR="00A30565" w:rsidRDefault="00A30565" w:rsidP="002E2043">
            <w:pPr>
              <w:pStyle w:val="TAC"/>
              <w:rPr>
                <w:rFonts w:cs="Arial"/>
                <w:vertAlign w:val="superscript"/>
                <w:lang w:val="en-US" w:eastAsia="zh-CN"/>
              </w:rPr>
            </w:pPr>
            <w:r>
              <w:rPr>
                <w:lang w:val="en-US" w:eastAsia="zh-CN"/>
              </w:rPr>
              <w:t>CA_n77C</w:t>
            </w:r>
          </w:p>
          <w:p w14:paraId="6AD04FC3" w14:textId="77777777" w:rsidR="00A30565" w:rsidRDefault="00A30565" w:rsidP="002E2043">
            <w:pPr>
              <w:pStyle w:val="TAC"/>
              <w:rPr>
                <w:rFonts w:eastAsia="PMingLiU" w:cs="Arial"/>
                <w:lang w:eastAsia="zh-TW"/>
              </w:rPr>
            </w:pPr>
            <w:r>
              <w:t>CA_n2A-n77A</w:t>
            </w:r>
            <w:r>
              <w:rPr>
                <w:rFonts w:hint="eastAsia"/>
                <w:vertAlign w:val="superscript"/>
                <w:lang w:val="en-US" w:eastAsia="zh-CN"/>
              </w:rPr>
              <w:t>8</w:t>
            </w:r>
          </w:p>
        </w:tc>
        <w:tc>
          <w:tcPr>
            <w:tcW w:w="730" w:type="dxa"/>
            <w:tcBorders>
              <w:left w:val="single" w:sz="4" w:space="0" w:color="auto"/>
              <w:right w:val="single" w:sz="4" w:space="0" w:color="auto"/>
            </w:tcBorders>
            <w:vAlign w:val="center"/>
          </w:tcPr>
          <w:p w14:paraId="5490CB5F" w14:textId="77777777" w:rsidR="00A30565" w:rsidRDefault="00A30565" w:rsidP="002E2043">
            <w:pPr>
              <w:pStyle w:val="TAC"/>
              <w:rPr>
                <w:rFonts w:cs="Arial"/>
                <w:kern w:val="2"/>
                <w:lang w:val="en-US"/>
              </w:rPr>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51D6EC21" w14:textId="77777777" w:rsidR="00A30565" w:rsidRDefault="00A30565" w:rsidP="002E2043">
            <w:pPr>
              <w:pStyle w:val="TAC"/>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D2D880D" w14:textId="77777777" w:rsidR="00A30565" w:rsidRDefault="00A30565" w:rsidP="002E2043">
            <w:pPr>
              <w:pStyle w:val="TAC"/>
              <w:rPr>
                <w:lang w:val="en-US" w:eastAsia="zh-CN"/>
              </w:rPr>
            </w:pPr>
            <w:r>
              <w:rPr>
                <w:lang w:val="en-US" w:eastAsia="zh-CN"/>
              </w:rPr>
              <w:t>0</w:t>
            </w:r>
          </w:p>
        </w:tc>
      </w:tr>
      <w:tr w:rsidR="00A30565" w14:paraId="2AC5C49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1DAF400" w14:textId="77777777" w:rsidR="00A30565" w:rsidRDefault="00A30565" w:rsidP="002E2043">
            <w:pPr>
              <w:pStyle w:val="TAC"/>
              <w:rPr>
                <w:rFonts w:eastAsia="PMingLiU" w:cs="Arial"/>
                <w:lang w:eastAsia="zh-TW"/>
              </w:rPr>
            </w:pPr>
          </w:p>
        </w:tc>
        <w:tc>
          <w:tcPr>
            <w:tcW w:w="1690" w:type="dxa"/>
            <w:tcBorders>
              <w:top w:val="nil"/>
              <w:left w:val="single" w:sz="4" w:space="0" w:color="auto"/>
              <w:bottom w:val="nil"/>
              <w:right w:val="single" w:sz="4" w:space="0" w:color="auto"/>
            </w:tcBorders>
          </w:tcPr>
          <w:p w14:paraId="07CF735A" w14:textId="77777777" w:rsidR="00A30565" w:rsidRDefault="00A30565" w:rsidP="002E2043">
            <w:pPr>
              <w:pStyle w:val="TAC"/>
              <w:rPr>
                <w:rFonts w:eastAsia="PMingLiU" w:cs="Arial"/>
                <w:lang w:eastAsia="zh-TW"/>
              </w:rPr>
            </w:pPr>
          </w:p>
        </w:tc>
        <w:tc>
          <w:tcPr>
            <w:tcW w:w="730" w:type="dxa"/>
            <w:tcBorders>
              <w:left w:val="single" w:sz="4" w:space="0" w:color="auto"/>
              <w:right w:val="single" w:sz="4" w:space="0" w:color="auto"/>
            </w:tcBorders>
            <w:vAlign w:val="center"/>
          </w:tcPr>
          <w:p w14:paraId="3C8904E2" w14:textId="77777777" w:rsidR="00A30565" w:rsidRDefault="00A30565" w:rsidP="002E2043">
            <w:pPr>
              <w:pStyle w:val="TAC"/>
              <w:rPr>
                <w:rFonts w:cs="Arial"/>
                <w:kern w:val="2"/>
                <w:lang w:val="en-US"/>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6F8D2CFD" w14:textId="77777777" w:rsidR="00A30565" w:rsidRDefault="00A30565" w:rsidP="002E2043">
            <w:pPr>
              <w:pStyle w:val="TAC"/>
            </w:pPr>
            <w:r>
              <w:rPr>
                <w:rFonts w:eastAsia="宋体" w:cs="Arial"/>
                <w:lang w:val="en-US"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03CC6A" w14:textId="77777777" w:rsidR="00A30565" w:rsidRDefault="00A30565" w:rsidP="002E2043">
            <w:pPr>
              <w:pStyle w:val="TAC"/>
              <w:rPr>
                <w:lang w:val="en-US" w:eastAsia="zh-CN"/>
              </w:rPr>
            </w:pPr>
          </w:p>
        </w:tc>
      </w:tr>
      <w:tr w:rsidR="00A30565" w14:paraId="63D3984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012C226" w14:textId="77777777" w:rsidR="00A30565" w:rsidRDefault="00A30565" w:rsidP="002E2043">
            <w:pPr>
              <w:pStyle w:val="TAC"/>
              <w:rPr>
                <w:lang w:eastAsia="ja-JP"/>
              </w:rPr>
            </w:pPr>
          </w:p>
        </w:tc>
        <w:tc>
          <w:tcPr>
            <w:tcW w:w="1690" w:type="dxa"/>
            <w:tcBorders>
              <w:top w:val="nil"/>
              <w:left w:val="single" w:sz="4" w:space="0" w:color="auto"/>
              <w:bottom w:val="nil"/>
              <w:right w:val="single" w:sz="4" w:space="0" w:color="auto"/>
            </w:tcBorders>
          </w:tcPr>
          <w:p w14:paraId="6AAEEC9E" w14:textId="77777777" w:rsidR="00A30565" w:rsidRDefault="00A30565" w:rsidP="002E2043">
            <w:pPr>
              <w:pStyle w:val="TAC"/>
              <w:rPr>
                <w:rFonts w:cs="Arial"/>
                <w:lang w:val="en-US"/>
              </w:rPr>
            </w:pPr>
          </w:p>
        </w:tc>
        <w:tc>
          <w:tcPr>
            <w:tcW w:w="730" w:type="dxa"/>
            <w:tcBorders>
              <w:left w:val="single" w:sz="4" w:space="0" w:color="auto"/>
              <w:right w:val="single" w:sz="4" w:space="0" w:color="auto"/>
            </w:tcBorders>
            <w:vAlign w:val="center"/>
          </w:tcPr>
          <w:p w14:paraId="53B847CF" w14:textId="77777777" w:rsidR="00A30565" w:rsidRDefault="00A30565" w:rsidP="002E2043">
            <w:pPr>
              <w:pStyle w:val="TAC"/>
              <w:rPr>
                <w:rFonts w:cs="Arial"/>
                <w:lang w:eastAsia="ja-JP"/>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5FA7B294" w14:textId="77777777" w:rsidR="00A30565" w:rsidRDefault="00A30565" w:rsidP="002E2043">
            <w:pPr>
              <w:pStyle w:val="TAC"/>
              <w:rPr>
                <w:rFonts w:eastAsia="宋体" w:cs="Arial"/>
                <w:lang w:val="en-US" w:eastAsia="zh-CN" w:bidi="ar"/>
              </w:rPr>
            </w:pPr>
            <w:r>
              <w:rPr>
                <w:rFonts w:cs="Arial"/>
                <w:lang w:val="en-US" w:eastAsia="zh-CN" w:bidi="ar"/>
              </w:rPr>
              <w:t>n2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F7AC490" w14:textId="77777777" w:rsidR="00A30565" w:rsidRDefault="00A30565" w:rsidP="002E2043">
            <w:pPr>
              <w:pStyle w:val="TAC"/>
              <w:rPr>
                <w:lang w:val="en-US" w:eastAsia="zh-CN"/>
              </w:rPr>
            </w:pPr>
            <w:r>
              <w:rPr>
                <w:lang w:val="en-US" w:eastAsia="zh-CN"/>
              </w:rPr>
              <w:t>4 and 5</w:t>
            </w:r>
          </w:p>
        </w:tc>
      </w:tr>
      <w:tr w:rsidR="00A30565" w14:paraId="3ACD79A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78514E9" w14:textId="77777777" w:rsidR="00A30565" w:rsidRDefault="00A30565" w:rsidP="002E2043">
            <w:pPr>
              <w:pStyle w:val="TAC"/>
              <w:rPr>
                <w:lang w:eastAsia="ja-JP"/>
              </w:rPr>
            </w:pPr>
          </w:p>
        </w:tc>
        <w:tc>
          <w:tcPr>
            <w:tcW w:w="1690" w:type="dxa"/>
            <w:tcBorders>
              <w:top w:val="nil"/>
              <w:left w:val="single" w:sz="4" w:space="0" w:color="auto"/>
              <w:bottom w:val="single" w:sz="4" w:space="0" w:color="auto"/>
              <w:right w:val="single" w:sz="4" w:space="0" w:color="auto"/>
            </w:tcBorders>
          </w:tcPr>
          <w:p w14:paraId="57800EED" w14:textId="77777777" w:rsidR="00A30565" w:rsidRDefault="00A30565" w:rsidP="002E2043">
            <w:pPr>
              <w:pStyle w:val="TAC"/>
              <w:rPr>
                <w:rFonts w:cs="Arial"/>
                <w:lang w:val="en-US"/>
              </w:rPr>
            </w:pPr>
          </w:p>
        </w:tc>
        <w:tc>
          <w:tcPr>
            <w:tcW w:w="730" w:type="dxa"/>
            <w:tcBorders>
              <w:left w:val="single" w:sz="4" w:space="0" w:color="auto"/>
              <w:right w:val="single" w:sz="4" w:space="0" w:color="auto"/>
            </w:tcBorders>
            <w:vAlign w:val="center"/>
          </w:tcPr>
          <w:p w14:paraId="66C98398" w14:textId="77777777" w:rsidR="00A30565" w:rsidRDefault="00A30565" w:rsidP="002E2043">
            <w:pPr>
              <w:pStyle w:val="TAC"/>
              <w:rPr>
                <w:rFonts w:cs="Arial"/>
                <w:lang w:eastAsia="ja-JP"/>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BCA54D4" w14:textId="77777777" w:rsidR="00A30565" w:rsidRDefault="00A30565" w:rsidP="002E2043">
            <w:pPr>
              <w:pStyle w:val="TAC"/>
              <w:rPr>
                <w:rFonts w:eastAsia="宋体" w:cs="Arial"/>
                <w:lang w:val="en-US" w:eastAsia="zh-CN" w:bidi="ar"/>
              </w:rPr>
            </w:pPr>
            <w:r>
              <w:rPr>
                <w:rFonts w:cs="Arial"/>
                <w:lang w:val="en-US" w:eastAsia="zh-CN" w:bidi="ar"/>
              </w:rPr>
              <w:t>CA_n77C_BCS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253775" w14:textId="77777777" w:rsidR="00A30565" w:rsidRDefault="00A30565" w:rsidP="002E2043">
            <w:pPr>
              <w:pStyle w:val="TAC"/>
              <w:rPr>
                <w:lang w:val="en-US" w:eastAsia="zh-CN"/>
              </w:rPr>
            </w:pPr>
          </w:p>
        </w:tc>
      </w:tr>
      <w:tr w:rsidR="00A30565" w14:paraId="20D112B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7C159D4" w14:textId="77777777" w:rsidR="00A30565" w:rsidRDefault="00A30565" w:rsidP="002E2043">
            <w:pPr>
              <w:pStyle w:val="TAC"/>
              <w:rPr>
                <w:rFonts w:eastAsia="PMingLiU" w:cs="Arial"/>
                <w:lang w:eastAsia="zh-TW"/>
              </w:rPr>
            </w:pPr>
            <w:r>
              <w:rPr>
                <w:lang w:eastAsia="ja-JP"/>
              </w:rPr>
              <w:t>CA_n2(2A)-n77A</w:t>
            </w:r>
          </w:p>
        </w:tc>
        <w:tc>
          <w:tcPr>
            <w:tcW w:w="1690" w:type="dxa"/>
            <w:tcBorders>
              <w:top w:val="single" w:sz="4" w:space="0" w:color="auto"/>
              <w:left w:val="single" w:sz="4" w:space="0" w:color="auto"/>
              <w:bottom w:val="nil"/>
              <w:right w:val="single" w:sz="4" w:space="0" w:color="auto"/>
            </w:tcBorders>
          </w:tcPr>
          <w:p w14:paraId="4FA00982" w14:textId="77777777" w:rsidR="00A30565" w:rsidRDefault="00A30565" w:rsidP="002E2043">
            <w:pPr>
              <w:pStyle w:val="TAC"/>
              <w:rPr>
                <w:rFonts w:cs="Arial"/>
                <w:lang w:val="en-US" w:eastAsia="zh-CN"/>
              </w:rPr>
            </w:pPr>
            <w:r>
              <w:rPr>
                <w:rFonts w:cs="Arial"/>
                <w:lang w:val="en-US"/>
              </w:rPr>
              <w:t>n77</w:t>
            </w:r>
            <w:r>
              <w:rPr>
                <w:rFonts w:cs="Arial" w:hint="eastAsia"/>
                <w:vertAlign w:val="superscript"/>
                <w:lang w:val="en-US" w:eastAsia="zh-CN"/>
              </w:rPr>
              <w:t>8, 9</w:t>
            </w:r>
          </w:p>
          <w:p w14:paraId="4999A4DB" w14:textId="77777777" w:rsidR="00A30565" w:rsidRDefault="00A30565" w:rsidP="002E2043">
            <w:pPr>
              <w:pStyle w:val="TAC"/>
              <w:rPr>
                <w:rFonts w:eastAsia="PMingLiU" w:cs="Arial"/>
                <w:lang w:eastAsia="zh-TW"/>
              </w:rPr>
            </w:pPr>
            <w:r>
              <w:rPr>
                <w:rFonts w:cs="Arial"/>
                <w:lang w:val="en-US"/>
              </w:rPr>
              <w:t>CA_n2A-n77A</w:t>
            </w:r>
            <w:r>
              <w:rPr>
                <w:rFonts w:hint="eastAsia"/>
                <w:vertAlign w:val="superscript"/>
                <w:lang w:val="en-US" w:eastAsia="zh-CN"/>
              </w:rPr>
              <w:t>8</w:t>
            </w:r>
          </w:p>
        </w:tc>
        <w:tc>
          <w:tcPr>
            <w:tcW w:w="730" w:type="dxa"/>
            <w:tcBorders>
              <w:left w:val="single" w:sz="4" w:space="0" w:color="auto"/>
              <w:right w:val="single" w:sz="4" w:space="0" w:color="auto"/>
            </w:tcBorders>
            <w:vAlign w:val="center"/>
          </w:tcPr>
          <w:p w14:paraId="26563D3A" w14:textId="77777777" w:rsidR="00A30565" w:rsidRDefault="00A30565" w:rsidP="002E2043">
            <w:pPr>
              <w:pStyle w:val="TAC"/>
              <w:rPr>
                <w:rFonts w:cs="Arial"/>
                <w:lang w:eastAsia="ja-JP"/>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5577A17A" w14:textId="77777777" w:rsidR="00A30565" w:rsidRDefault="00A30565" w:rsidP="002E2043">
            <w:pPr>
              <w:pStyle w:val="TAC"/>
              <w:rPr>
                <w:rFonts w:cs="Arial"/>
                <w:lang w:eastAsia="ja-JP"/>
              </w:rPr>
            </w:pPr>
            <w:r>
              <w:rPr>
                <w:rFonts w:eastAsia="宋体" w:cs="Arial"/>
                <w:lang w:val="en-US" w:eastAsia="zh-CN" w:bidi="ar"/>
              </w:rPr>
              <w:t>CA_n2(2A)_BCS0</w:t>
            </w:r>
          </w:p>
        </w:tc>
        <w:tc>
          <w:tcPr>
            <w:tcW w:w="1360" w:type="dxa"/>
            <w:tcBorders>
              <w:top w:val="single" w:sz="4" w:space="0" w:color="auto"/>
              <w:left w:val="single" w:sz="4" w:space="0" w:color="auto"/>
              <w:bottom w:val="dotted" w:sz="4" w:space="0" w:color="auto"/>
              <w:right w:val="single" w:sz="4" w:space="0" w:color="auto"/>
            </w:tcBorders>
            <w:shd w:val="clear" w:color="auto" w:fill="auto"/>
            <w:vAlign w:val="center"/>
          </w:tcPr>
          <w:p w14:paraId="697AA321" w14:textId="77777777" w:rsidR="00A30565" w:rsidRDefault="00A30565" w:rsidP="002E2043">
            <w:pPr>
              <w:pStyle w:val="TAC"/>
              <w:rPr>
                <w:lang w:val="en-US" w:eastAsia="zh-CN"/>
              </w:rPr>
            </w:pPr>
            <w:r>
              <w:rPr>
                <w:rFonts w:hint="eastAsia"/>
                <w:lang w:val="en-US" w:eastAsia="zh-CN"/>
              </w:rPr>
              <w:t>0</w:t>
            </w:r>
          </w:p>
        </w:tc>
      </w:tr>
      <w:tr w:rsidR="00A30565" w14:paraId="07DBAFB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FC7B546" w14:textId="77777777" w:rsidR="00A30565" w:rsidRDefault="00A30565" w:rsidP="002E2043">
            <w:pPr>
              <w:pStyle w:val="TAC"/>
              <w:rPr>
                <w:rFonts w:cs="Arial"/>
                <w:lang w:val="en-US"/>
              </w:rPr>
            </w:pPr>
          </w:p>
        </w:tc>
        <w:tc>
          <w:tcPr>
            <w:tcW w:w="1690" w:type="dxa"/>
            <w:tcBorders>
              <w:top w:val="nil"/>
              <w:left w:val="single" w:sz="4" w:space="0" w:color="auto"/>
              <w:bottom w:val="nil"/>
              <w:right w:val="single" w:sz="4" w:space="0" w:color="auto"/>
            </w:tcBorders>
            <w:shd w:val="clear" w:color="auto" w:fill="auto"/>
            <w:vAlign w:val="center"/>
          </w:tcPr>
          <w:p w14:paraId="7B81FA25" w14:textId="77777777" w:rsidR="00A30565" w:rsidRDefault="00A30565" w:rsidP="002E2043">
            <w:pPr>
              <w:pStyle w:val="TAC"/>
              <w:rPr>
                <w:rFonts w:cs="Arial"/>
                <w:lang w:val="en-US"/>
              </w:rPr>
            </w:pPr>
          </w:p>
        </w:tc>
        <w:tc>
          <w:tcPr>
            <w:tcW w:w="730" w:type="dxa"/>
            <w:tcBorders>
              <w:left w:val="single" w:sz="4" w:space="0" w:color="auto"/>
              <w:right w:val="single" w:sz="4" w:space="0" w:color="auto"/>
            </w:tcBorders>
            <w:vAlign w:val="center"/>
          </w:tcPr>
          <w:p w14:paraId="446654BA" w14:textId="77777777" w:rsidR="00A30565" w:rsidRDefault="00A30565" w:rsidP="002E2043">
            <w:pPr>
              <w:pStyle w:val="TAC"/>
              <w:rPr>
                <w:rFonts w:cs="Arial"/>
                <w:lang w:eastAsia="ja-JP"/>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4CD4401" w14:textId="77777777" w:rsidR="00A30565" w:rsidRDefault="00A30565" w:rsidP="002E2043">
            <w:pPr>
              <w:pStyle w:val="TAC"/>
              <w:rPr>
                <w:rFonts w:cs="Arial"/>
                <w:lang w:eastAsia="ja-JP"/>
              </w:rPr>
            </w:pPr>
            <w:r>
              <w:rPr>
                <w:rFonts w:eastAsia="宋体" w:cs="Arial"/>
                <w:lang w:val="en-US" w:eastAsia="zh-CN" w:bidi="ar"/>
              </w:rPr>
              <w:t>10, 15, 20, 25, 30, 40, 50, 60, 70, 80, 90, 100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71B6AB6F" w14:textId="77777777" w:rsidR="00A30565" w:rsidRDefault="00A30565" w:rsidP="002E2043">
            <w:pPr>
              <w:pStyle w:val="TAC"/>
              <w:rPr>
                <w:lang w:val="en-US" w:eastAsia="zh-CN"/>
              </w:rPr>
            </w:pPr>
          </w:p>
        </w:tc>
      </w:tr>
      <w:tr w:rsidR="00A30565" w14:paraId="77C53CA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1F00893" w14:textId="77777777" w:rsidR="00A30565" w:rsidRDefault="00A30565" w:rsidP="002E2043">
            <w:pPr>
              <w:pStyle w:val="TAC"/>
              <w:rPr>
                <w:rFonts w:cs="Arial"/>
                <w:lang w:val="en-US"/>
              </w:rPr>
            </w:pPr>
          </w:p>
        </w:tc>
        <w:tc>
          <w:tcPr>
            <w:tcW w:w="1690" w:type="dxa"/>
            <w:tcBorders>
              <w:top w:val="nil"/>
              <w:left w:val="single" w:sz="4" w:space="0" w:color="auto"/>
              <w:bottom w:val="nil"/>
              <w:right w:val="single" w:sz="4" w:space="0" w:color="auto"/>
            </w:tcBorders>
            <w:shd w:val="clear" w:color="auto" w:fill="auto"/>
            <w:vAlign w:val="center"/>
          </w:tcPr>
          <w:p w14:paraId="408598C3" w14:textId="77777777" w:rsidR="00A30565" w:rsidRDefault="00A30565" w:rsidP="002E2043">
            <w:pPr>
              <w:pStyle w:val="TAC"/>
              <w:rPr>
                <w:rFonts w:cs="Arial"/>
                <w:lang w:val="en-US"/>
              </w:rPr>
            </w:pPr>
          </w:p>
        </w:tc>
        <w:tc>
          <w:tcPr>
            <w:tcW w:w="730" w:type="dxa"/>
            <w:tcBorders>
              <w:left w:val="single" w:sz="4" w:space="0" w:color="auto"/>
              <w:right w:val="single" w:sz="4" w:space="0" w:color="auto"/>
            </w:tcBorders>
            <w:vAlign w:val="center"/>
          </w:tcPr>
          <w:p w14:paraId="604254DE" w14:textId="77777777" w:rsidR="00A30565" w:rsidRDefault="00A30565" w:rsidP="002E2043">
            <w:pPr>
              <w:pStyle w:val="TAC"/>
              <w:rPr>
                <w:rFonts w:cs="Arial"/>
                <w:lang w:eastAsia="ja-JP"/>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6BBEB54B" w14:textId="77777777" w:rsidR="00A30565" w:rsidRDefault="00A30565" w:rsidP="002E2043">
            <w:pPr>
              <w:pStyle w:val="TAC"/>
              <w:rPr>
                <w:rFonts w:eastAsia="宋体" w:cs="Arial"/>
                <w:lang w:val="en-US" w:eastAsia="zh-CN" w:bidi="ar"/>
              </w:rPr>
            </w:pPr>
            <w:r>
              <w:rPr>
                <w:rFonts w:eastAsia="宋体" w:cs="Arial"/>
                <w:lang w:val="en-US" w:eastAsia="zh-CN" w:bidi="ar"/>
              </w:rPr>
              <w:t>CA_n2(2A)_BCS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3DE6A0" w14:textId="77777777" w:rsidR="00A30565" w:rsidRDefault="00A30565" w:rsidP="002E2043">
            <w:pPr>
              <w:pStyle w:val="TAC"/>
              <w:rPr>
                <w:lang w:val="en-US" w:eastAsia="zh-CN"/>
              </w:rPr>
            </w:pPr>
            <w:r>
              <w:rPr>
                <w:lang w:val="en-US" w:eastAsia="zh-CN"/>
              </w:rPr>
              <w:t>4 and 5</w:t>
            </w:r>
          </w:p>
        </w:tc>
      </w:tr>
      <w:tr w:rsidR="00A30565" w14:paraId="6534503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4B492CE" w14:textId="77777777" w:rsidR="00A30565" w:rsidRDefault="00A30565" w:rsidP="002E2043">
            <w:pPr>
              <w:pStyle w:val="TAC"/>
              <w:rPr>
                <w:rFonts w:cs="Arial"/>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E70D541" w14:textId="77777777" w:rsidR="00A30565" w:rsidRDefault="00A30565" w:rsidP="002E2043">
            <w:pPr>
              <w:pStyle w:val="TAC"/>
              <w:rPr>
                <w:rFonts w:cs="Arial"/>
                <w:lang w:val="en-US"/>
              </w:rPr>
            </w:pPr>
          </w:p>
        </w:tc>
        <w:tc>
          <w:tcPr>
            <w:tcW w:w="730" w:type="dxa"/>
            <w:tcBorders>
              <w:left w:val="single" w:sz="4" w:space="0" w:color="auto"/>
              <w:right w:val="single" w:sz="4" w:space="0" w:color="auto"/>
            </w:tcBorders>
            <w:vAlign w:val="center"/>
          </w:tcPr>
          <w:p w14:paraId="49B21872" w14:textId="77777777" w:rsidR="00A30565" w:rsidRDefault="00A30565" w:rsidP="002E2043">
            <w:pPr>
              <w:pStyle w:val="TAC"/>
              <w:rPr>
                <w:rFonts w:cs="Arial"/>
                <w:lang w:eastAsia="ja-JP"/>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060B4BD" w14:textId="77777777" w:rsidR="00A30565" w:rsidRDefault="00A30565" w:rsidP="002E2043">
            <w:pPr>
              <w:pStyle w:val="TAC"/>
              <w:rPr>
                <w:rFonts w:eastAsia="宋体" w:cs="Arial"/>
                <w:lang w:val="en-US" w:eastAsia="zh-CN" w:bidi="ar"/>
              </w:rPr>
            </w:pPr>
            <w:r>
              <w:rPr>
                <w:rFonts w:eastAsia="宋体" w:cs="Arial"/>
                <w:lang w:val="en-US" w:eastAsia="zh-CN" w:bidi="ar"/>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902A302" w14:textId="77777777" w:rsidR="00A30565" w:rsidRDefault="00A30565" w:rsidP="002E2043">
            <w:pPr>
              <w:pStyle w:val="TAC"/>
              <w:rPr>
                <w:lang w:val="en-US" w:eastAsia="zh-CN"/>
              </w:rPr>
            </w:pPr>
          </w:p>
        </w:tc>
      </w:tr>
      <w:tr w:rsidR="00A30565" w14:paraId="0A6A33B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2F6AC5F" w14:textId="77777777" w:rsidR="00A30565" w:rsidRDefault="00A30565" w:rsidP="002E2043">
            <w:pPr>
              <w:pStyle w:val="TAC"/>
              <w:rPr>
                <w:rFonts w:cs="Arial"/>
                <w:lang w:val="en-US" w:eastAsia="zh-TW"/>
              </w:rPr>
            </w:pPr>
            <w:r>
              <w:rPr>
                <w:rFonts w:eastAsia="PMingLiU" w:cs="Arial"/>
                <w:lang w:eastAsia="zh-TW"/>
              </w:rPr>
              <w:t>CA_n2(2A)-n77B</w:t>
            </w:r>
          </w:p>
        </w:tc>
        <w:tc>
          <w:tcPr>
            <w:tcW w:w="1690" w:type="dxa"/>
            <w:tcBorders>
              <w:top w:val="single" w:sz="4" w:space="0" w:color="auto"/>
              <w:left w:val="single" w:sz="4" w:space="0" w:color="auto"/>
              <w:bottom w:val="nil"/>
              <w:right w:val="single" w:sz="4" w:space="0" w:color="auto"/>
            </w:tcBorders>
          </w:tcPr>
          <w:p w14:paraId="6C3F702E" w14:textId="77777777" w:rsidR="00A30565" w:rsidRDefault="00A30565" w:rsidP="002E2043">
            <w:pPr>
              <w:pStyle w:val="TAC"/>
              <w:rPr>
                <w:rFonts w:cs="Arial"/>
                <w:lang w:val="en-US"/>
              </w:rPr>
            </w:pPr>
            <w:r>
              <w:rPr>
                <w:rFonts w:cs="Arial"/>
                <w:lang w:val="en-US"/>
              </w:rPr>
              <w:t>-</w:t>
            </w:r>
          </w:p>
        </w:tc>
        <w:tc>
          <w:tcPr>
            <w:tcW w:w="730" w:type="dxa"/>
            <w:tcBorders>
              <w:left w:val="single" w:sz="4" w:space="0" w:color="auto"/>
              <w:right w:val="single" w:sz="4" w:space="0" w:color="auto"/>
            </w:tcBorders>
            <w:vAlign w:val="center"/>
          </w:tcPr>
          <w:p w14:paraId="58BF9357" w14:textId="77777777" w:rsidR="00A30565" w:rsidRDefault="00A30565" w:rsidP="002E2043">
            <w:pPr>
              <w:pStyle w:val="TAC"/>
              <w:rPr>
                <w:rFonts w:cs="Arial"/>
                <w:lang w:eastAsia="ja-JP"/>
              </w:rPr>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4884498C" w14:textId="77777777" w:rsidR="00A30565" w:rsidRDefault="00A30565" w:rsidP="002E2043">
            <w:pPr>
              <w:pStyle w:val="TAC"/>
              <w:rPr>
                <w:rFonts w:eastAsia="宋体" w:cs="Arial"/>
                <w:lang w:val="en-US" w:eastAsia="zh-CN" w:bidi="ar"/>
              </w:rPr>
            </w:pPr>
            <w:r>
              <w:rPr>
                <w:rFonts w:eastAsia="宋体" w:cs="Arial"/>
                <w:lang w:val="en-US" w:eastAsia="zh-CN" w:bidi="ar"/>
              </w:rPr>
              <w:t>CA_n2(2A)</w:t>
            </w:r>
            <w:r>
              <w:rPr>
                <w:rFonts w:eastAsia="宋体" w:cs="Arial" w:hint="eastAsia"/>
                <w:lang w:val="en-US" w:eastAsia="zh-CN" w:bidi="ar"/>
              </w:rPr>
              <w:t>_</w:t>
            </w:r>
            <w:r>
              <w:rPr>
                <w:rFonts w:eastAsia="宋体" w:cs="Arial"/>
                <w:lang w:val="en-US"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6064AA4" w14:textId="77777777" w:rsidR="00A30565" w:rsidRDefault="00A30565" w:rsidP="002E2043">
            <w:pPr>
              <w:pStyle w:val="TAC"/>
              <w:rPr>
                <w:lang w:val="en-US" w:eastAsia="zh-CN"/>
              </w:rPr>
            </w:pPr>
            <w:r>
              <w:rPr>
                <w:lang w:val="en-US" w:eastAsia="zh-CN"/>
              </w:rPr>
              <w:t>4 and 5</w:t>
            </w:r>
          </w:p>
        </w:tc>
      </w:tr>
      <w:tr w:rsidR="00A30565" w14:paraId="0FE1D47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74DFD65" w14:textId="77777777" w:rsidR="00A30565" w:rsidRDefault="00A30565" w:rsidP="002E2043">
            <w:pPr>
              <w:pStyle w:val="TAC"/>
              <w:rPr>
                <w:rFonts w:cs="Arial"/>
                <w:lang w:val="en-US" w:eastAsia="zh-TW"/>
              </w:rPr>
            </w:pPr>
          </w:p>
        </w:tc>
        <w:tc>
          <w:tcPr>
            <w:tcW w:w="1690" w:type="dxa"/>
            <w:tcBorders>
              <w:top w:val="nil"/>
              <w:left w:val="single" w:sz="4" w:space="0" w:color="auto"/>
              <w:bottom w:val="single" w:sz="4" w:space="0" w:color="auto"/>
              <w:right w:val="single" w:sz="4" w:space="0" w:color="auto"/>
            </w:tcBorders>
          </w:tcPr>
          <w:p w14:paraId="75FEDB56" w14:textId="77777777" w:rsidR="00A30565" w:rsidRDefault="00A30565" w:rsidP="002E2043">
            <w:pPr>
              <w:pStyle w:val="TAC"/>
              <w:rPr>
                <w:rFonts w:cs="Arial"/>
                <w:lang w:val="en-US"/>
              </w:rPr>
            </w:pPr>
          </w:p>
        </w:tc>
        <w:tc>
          <w:tcPr>
            <w:tcW w:w="730" w:type="dxa"/>
            <w:tcBorders>
              <w:left w:val="single" w:sz="4" w:space="0" w:color="auto"/>
              <w:right w:val="single" w:sz="4" w:space="0" w:color="auto"/>
            </w:tcBorders>
            <w:vAlign w:val="center"/>
          </w:tcPr>
          <w:p w14:paraId="4D3175AA" w14:textId="77777777" w:rsidR="00A30565" w:rsidRDefault="00A30565" w:rsidP="002E2043">
            <w:pPr>
              <w:pStyle w:val="TAC"/>
              <w:rPr>
                <w:rFonts w:cs="Arial"/>
                <w:lang w:eastAsia="ja-JP"/>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7D7BEBAC" w14:textId="77777777" w:rsidR="00A30565" w:rsidRDefault="00A30565" w:rsidP="002E2043">
            <w:pPr>
              <w:pStyle w:val="TAC"/>
              <w:rPr>
                <w:rFonts w:eastAsia="宋体" w:cs="Arial"/>
                <w:lang w:val="en-US" w:eastAsia="zh-CN" w:bidi="ar"/>
              </w:rPr>
            </w:pPr>
            <w:r>
              <w:rPr>
                <w:rFonts w:eastAsia="宋体" w:cs="Arial"/>
                <w:lang w:val="en-US" w:eastAsia="zh-CN" w:bidi="ar"/>
              </w:rPr>
              <w:t>CA_n77B</w:t>
            </w:r>
            <w:r>
              <w:rPr>
                <w:rFonts w:eastAsia="宋体" w:cs="Arial" w:hint="eastAsia"/>
                <w:lang w:val="en-US" w:eastAsia="zh-CN" w:bidi="ar"/>
              </w:rPr>
              <w:t>_</w:t>
            </w:r>
            <w:r>
              <w:rPr>
                <w:rFonts w:eastAsia="宋体" w:cs="Arial"/>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0D1B6D" w14:textId="77777777" w:rsidR="00A30565" w:rsidRDefault="00A30565" w:rsidP="002E2043">
            <w:pPr>
              <w:pStyle w:val="TAC"/>
              <w:rPr>
                <w:lang w:val="en-US" w:eastAsia="zh-CN"/>
              </w:rPr>
            </w:pPr>
          </w:p>
        </w:tc>
      </w:tr>
      <w:tr w:rsidR="00A30565" w14:paraId="56DFEA4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5A128C8" w14:textId="77777777" w:rsidR="00A30565" w:rsidRDefault="00A30565" w:rsidP="002E2043">
            <w:pPr>
              <w:pStyle w:val="TAC"/>
              <w:rPr>
                <w:rFonts w:cs="Arial"/>
                <w:lang w:val="en-US"/>
              </w:rPr>
            </w:pPr>
            <w:r>
              <w:rPr>
                <w:rFonts w:eastAsia="PMingLiU" w:cs="Arial"/>
                <w:lang w:eastAsia="zh-TW"/>
              </w:rPr>
              <w:t>CA_n2(2A)-n77(2A)</w:t>
            </w:r>
          </w:p>
        </w:tc>
        <w:tc>
          <w:tcPr>
            <w:tcW w:w="1690" w:type="dxa"/>
            <w:tcBorders>
              <w:top w:val="single" w:sz="4" w:space="0" w:color="auto"/>
              <w:left w:val="single" w:sz="4" w:space="0" w:color="auto"/>
              <w:bottom w:val="nil"/>
              <w:right w:val="single" w:sz="4" w:space="0" w:color="auto"/>
            </w:tcBorders>
          </w:tcPr>
          <w:p w14:paraId="72A6600A" w14:textId="77777777" w:rsidR="00A30565" w:rsidRDefault="00A30565" w:rsidP="002E2043">
            <w:pPr>
              <w:pStyle w:val="TAC"/>
              <w:rPr>
                <w:rFonts w:cs="Arial"/>
                <w:lang w:val="en-US" w:eastAsia="zh-CN"/>
              </w:rPr>
            </w:pPr>
            <w:r>
              <w:rPr>
                <w:rFonts w:cs="Arial"/>
                <w:lang w:val="en-US"/>
              </w:rPr>
              <w:t>n77</w:t>
            </w:r>
            <w:r>
              <w:rPr>
                <w:rFonts w:cs="Arial" w:hint="eastAsia"/>
                <w:vertAlign w:val="superscript"/>
                <w:lang w:val="en-US" w:eastAsia="zh-CN"/>
              </w:rPr>
              <w:t>8</w:t>
            </w:r>
          </w:p>
          <w:p w14:paraId="73BF423C" w14:textId="77777777" w:rsidR="00A30565" w:rsidRDefault="00A30565" w:rsidP="002E2043">
            <w:pPr>
              <w:pStyle w:val="TAC"/>
              <w:rPr>
                <w:rFonts w:cs="Arial"/>
                <w:lang w:val="en-US"/>
              </w:rPr>
            </w:pPr>
            <w:r>
              <w:rPr>
                <w:rFonts w:cs="Arial"/>
                <w:lang w:val="en-US"/>
              </w:rPr>
              <w:t>CA_n2A-n77A</w:t>
            </w:r>
            <w:r>
              <w:rPr>
                <w:rFonts w:hint="eastAsia"/>
                <w:vertAlign w:val="superscript"/>
                <w:lang w:val="en-US" w:eastAsia="zh-CN"/>
              </w:rPr>
              <w:t>8</w:t>
            </w:r>
          </w:p>
          <w:p w14:paraId="0B5CF980" w14:textId="77777777" w:rsidR="00A30565" w:rsidRDefault="00A30565" w:rsidP="002E2043">
            <w:pPr>
              <w:pStyle w:val="TAC"/>
              <w:rPr>
                <w:rFonts w:cs="Arial"/>
                <w:lang w:val="en-US"/>
              </w:rPr>
            </w:pPr>
            <w:r>
              <w:t>CA_n77(2A)</w:t>
            </w:r>
            <w:r>
              <w:rPr>
                <w:vertAlign w:val="superscript"/>
              </w:rPr>
              <w:t>7</w:t>
            </w:r>
          </w:p>
        </w:tc>
        <w:tc>
          <w:tcPr>
            <w:tcW w:w="730" w:type="dxa"/>
            <w:tcBorders>
              <w:left w:val="single" w:sz="4" w:space="0" w:color="auto"/>
              <w:right w:val="single" w:sz="4" w:space="0" w:color="auto"/>
            </w:tcBorders>
            <w:vAlign w:val="center"/>
          </w:tcPr>
          <w:p w14:paraId="08DC672A" w14:textId="77777777" w:rsidR="00A30565" w:rsidRDefault="00A30565" w:rsidP="002E2043">
            <w:pPr>
              <w:pStyle w:val="TAC"/>
              <w:rPr>
                <w:rFonts w:cs="Arial"/>
                <w:lang w:eastAsia="ja-JP"/>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0A6E6A90" w14:textId="77777777" w:rsidR="00A30565" w:rsidRDefault="00A30565" w:rsidP="002E2043">
            <w:pPr>
              <w:pStyle w:val="TAC"/>
              <w:rPr>
                <w:rFonts w:cs="Arial"/>
                <w:lang w:eastAsia="ja-JP"/>
              </w:rPr>
            </w:pPr>
            <w:r>
              <w:rPr>
                <w:rFonts w:eastAsia="宋体" w:cs="Arial"/>
                <w:lang w:val="en-US" w:eastAsia="zh-CN" w:bidi="ar"/>
              </w:rPr>
              <w:t>CA_n2(2A)_BCS0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8FAC18C" w14:textId="77777777" w:rsidR="00A30565" w:rsidRDefault="00A30565" w:rsidP="002E2043">
            <w:pPr>
              <w:pStyle w:val="TAC"/>
              <w:rPr>
                <w:lang w:val="en-US" w:eastAsia="zh-CN"/>
              </w:rPr>
            </w:pPr>
            <w:r>
              <w:rPr>
                <w:rFonts w:hint="eastAsia"/>
                <w:lang w:val="en-US" w:eastAsia="zh-CN"/>
              </w:rPr>
              <w:t>0</w:t>
            </w:r>
          </w:p>
        </w:tc>
      </w:tr>
      <w:tr w:rsidR="00A30565" w14:paraId="390BC38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72B9E80" w14:textId="77777777" w:rsidR="00A30565" w:rsidRDefault="00A30565" w:rsidP="002E2043">
            <w:pPr>
              <w:pStyle w:val="TAC"/>
              <w:rPr>
                <w:rFonts w:cs="Arial"/>
                <w:lang w:val="en-US"/>
              </w:rPr>
            </w:pPr>
          </w:p>
        </w:tc>
        <w:tc>
          <w:tcPr>
            <w:tcW w:w="1690" w:type="dxa"/>
            <w:tcBorders>
              <w:top w:val="nil"/>
              <w:left w:val="single" w:sz="4" w:space="0" w:color="auto"/>
              <w:bottom w:val="single" w:sz="4" w:space="0" w:color="auto"/>
              <w:right w:val="single" w:sz="4" w:space="0" w:color="auto"/>
            </w:tcBorders>
          </w:tcPr>
          <w:p w14:paraId="0F6C863F" w14:textId="77777777" w:rsidR="00A30565" w:rsidRDefault="00A30565" w:rsidP="002E2043">
            <w:pPr>
              <w:pStyle w:val="TAC"/>
              <w:rPr>
                <w:rFonts w:cs="Arial"/>
                <w:lang w:val="en-US"/>
              </w:rPr>
            </w:pPr>
          </w:p>
        </w:tc>
        <w:tc>
          <w:tcPr>
            <w:tcW w:w="730" w:type="dxa"/>
            <w:tcBorders>
              <w:left w:val="single" w:sz="4" w:space="0" w:color="auto"/>
              <w:right w:val="single" w:sz="4" w:space="0" w:color="auto"/>
            </w:tcBorders>
            <w:vAlign w:val="center"/>
          </w:tcPr>
          <w:p w14:paraId="5166C806" w14:textId="77777777" w:rsidR="00A30565" w:rsidRDefault="00A30565" w:rsidP="002E2043">
            <w:pPr>
              <w:pStyle w:val="TAC"/>
              <w:rPr>
                <w:rFonts w:cs="Arial"/>
                <w:lang w:eastAsia="ja-JP"/>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F145D4D" w14:textId="77777777" w:rsidR="00A30565" w:rsidRDefault="00A30565" w:rsidP="002E2043">
            <w:pPr>
              <w:pStyle w:val="TAC"/>
              <w:rPr>
                <w:rFonts w:cs="Arial"/>
                <w:lang w:eastAsia="ja-JP"/>
              </w:rPr>
            </w:pPr>
            <w:r>
              <w:rPr>
                <w:rFonts w:eastAsia="宋体" w:cs="Arial"/>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B4C4BFB" w14:textId="77777777" w:rsidR="00A30565" w:rsidRDefault="00A30565" w:rsidP="002E2043">
            <w:pPr>
              <w:pStyle w:val="TAC"/>
              <w:rPr>
                <w:lang w:val="en-US" w:eastAsia="zh-CN"/>
              </w:rPr>
            </w:pPr>
          </w:p>
        </w:tc>
      </w:tr>
      <w:tr w:rsidR="00A30565" w14:paraId="6DF80D8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3583EA7" w14:textId="77777777" w:rsidR="00A30565" w:rsidRDefault="00A30565" w:rsidP="002E2043">
            <w:pPr>
              <w:pStyle w:val="TAC"/>
              <w:rPr>
                <w:rFonts w:eastAsia="PMingLiU" w:cs="Arial"/>
                <w:lang w:val="en-US" w:eastAsia="zh-TW"/>
              </w:rPr>
            </w:pPr>
            <w:r>
              <w:rPr>
                <w:rFonts w:eastAsia="PMingLiU" w:cs="Arial"/>
                <w:lang w:eastAsia="zh-TW"/>
              </w:rPr>
              <w:t xml:space="preserve">CA_n2A-n77(3A) </w:t>
            </w:r>
          </w:p>
        </w:tc>
        <w:tc>
          <w:tcPr>
            <w:tcW w:w="1690" w:type="dxa"/>
            <w:tcBorders>
              <w:top w:val="single" w:sz="4" w:space="0" w:color="auto"/>
              <w:left w:val="single" w:sz="4" w:space="0" w:color="auto"/>
              <w:bottom w:val="nil"/>
              <w:right w:val="single" w:sz="4" w:space="0" w:color="auto"/>
            </w:tcBorders>
          </w:tcPr>
          <w:p w14:paraId="3B6839C7" w14:textId="77777777" w:rsidR="00A30565" w:rsidRDefault="00A30565" w:rsidP="002E2043">
            <w:pPr>
              <w:pStyle w:val="TAC"/>
              <w:rPr>
                <w:rFonts w:eastAsia="PMingLiU" w:cs="Arial"/>
                <w:lang w:val="en-US" w:eastAsia="zh-TW"/>
              </w:rPr>
            </w:pPr>
            <w:r>
              <w:rPr>
                <w:rFonts w:eastAsia="PMingLiU" w:cs="Arial"/>
                <w:lang w:eastAsia="zh-TW"/>
              </w:rPr>
              <w:t>CA_n2A-n77A</w:t>
            </w:r>
          </w:p>
        </w:tc>
        <w:tc>
          <w:tcPr>
            <w:tcW w:w="730" w:type="dxa"/>
            <w:tcBorders>
              <w:left w:val="single" w:sz="4" w:space="0" w:color="auto"/>
              <w:right w:val="single" w:sz="4" w:space="0" w:color="auto"/>
            </w:tcBorders>
            <w:vAlign w:val="center"/>
          </w:tcPr>
          <w:p w14:paraId="287D481C" w14:textId="77777777" w:rsidR="00A30565" w:rsidRDefault="00A30565" w:rsidP="002E2043">
            <w:pPr>
              <w:pStyle w:val="TAC"/>
              <w:rPr>
                <w:rFonts w:cs="Arial"/>
                <w:lang w:eastAsia="ja-JP"/>
              </w:rPr>
            </w:pPr>
            <w:r>
              <w:rPr>
                <w:rFonts w:cs="Arial"/>
                <w:lang w:eastAsia="ja-JP"/>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9441237" w14:textId="77777777" w:rsidR="00A30565" w:rsidRDefault="00A30565" w:rsidP="002E2043">
            <w:pPr>
              <w:pStyle w:val="TAC"/>
              <w:rPr>
                <w:rFonts w:eastAsia="宋体" w:cs="Arial"/>
                <w:lang w:val="en-US" w:eastAsia="zh-CN" w:bidi="ar"/>
              </w:rPr>
            </w:pPr>
            <w:r>
              <w:rPr>
                <w:rFonts w:eastAsia="宋体"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7BC316" w14:textId="77777777" w:rsidR="00A30565" w:rsidRDefault="00A30565" w:rsidP="002E2043">
            <w:pPr>
              <w:pStyle w:val="TAC"/>
              <w:rPr>
                <w:lang w:val="en-US" w:eastAsia="zh-CN"/>
              </w:rPr>
            </w:pPr>
            <w:r>
              <w:rPr>
                <w:rFonts w:hint="eastAsia"/>
                <w:lang w:val="en-US" w:eastAsia="zh-CN"/>
              </w:rPr>
              <w:t>0</w:t>
            </w:r>
          </w:p>
        </w:tc>
      </w:tr>
      <w:tr w:rsidR="00A30565" w14:paraId="4BA188A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02C4C5C" w14:textId="77777777" w:rsidR="00A30565" w:rsidRDefault="00A30565" w:rsidP="002E2043">
            <w:pPr>
              <w:pStyle w:val="TAC"/>
              <w:rPr>
                <w:rFonts w:eastAsia="PMingLiU" w:cs="Arial"/>
                <w:lang w:val="en-US" w:eastAsia="zh-TW"/>
              </w:rPr>
            </w:pPr>
          </w:p>
        </w:tc>
        <w:tc>
          <w:tcPr>
            <w:tcW w:w="1690" w:type="dxa"/>
            <w:tcBorders>
              <w:top w:val="nil"/>
              <w:left w:val="single" w:sz="4" w:space="0" w:color="auto"/>
              <w:bottom w:val="nil"/>
              <w:right w:val="single" w:sz="4" w:space="0" w:color="auto"/>
            </w:tcBorders>
          </w:tcPr>
          <w:p w14:paraId="1E7A4E8C" w14:textId="77777777" w:rsidR="00A30565" w:rsidRDefault="00A30565" w:rsidP="002E2043">
            <w:pPr>
              <w:pStyle w:val="TAC"/>
              <w:rPr>
                <w:rFonts w:eastAsia="PMingLiU" w:cs="Arial"/>
                <w:lang w:val="en-US" w:eastAsia="zh-TW"/>
              </w:rPr>
            </w:pPr>
          </w:p>
        </w:tc>
        <w:tc>
          <w:tcPr>
            <w:tcW w:w="730" w:type="dxa"/>
            <w:tcBorders>
              <w:left w:val="single" w:sz="4" w:space="0" w:color="auto"/>
              <w:right w:val="single" w:sz="4" w:space="0" w:color="auto"/>
            </w:tcBorders>
            <w:vAlign w:val="center"/>
          </w:tcPr>
          <w:p w14:paraId="552424A1" w14:textId="77777777" w:rsidR="00A30565" w:rsidRDefault="00A30565" w:rsidP="002E2043">
            <w:pPr>
              <w:pStyle w:val="TAC"/>
              <w:rPr>
                <w:rFonts w:cs="Arial"/>
                <w:lang w:eastAsia="ja-JP"/>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69E112C" w14:textId="77777777" w:rsidR="00A30565" w:rsidRDefault="00A30565" w:rsidP="002E2043">
            <w:pPr>
              <w:pStyle w:val="TAC"/>
              <w:rPr>
                <w:rFonts w:eastAsia="宋体" w:cs="Arial"/>
                <w:lang w:val="en-US" w:eastAsia="zh-CN" w:bidi="ar"/>
              </w:rPr>
            </w:pPr>
            <w:r>
              <w:rPr>
                <w:rFonts w:cs="Arial"/>
              </w:rPr>
              <w:t>CA_n77(3A)_BCS0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905B946" w14:textId="77777777" w:rsidR="00A30565" w:rsidRDefault="00A30565" w:rsidP="002E2043">
            <w:pPr>
              <w:pStyle w:val="TAC"/>
              <w:rPr>
                <w:lang w:val="en-US" w:eastAsia="zh-CN"/>
              </w:rPr>
            </w:pPr>
          </w:p>
        </w:tc>
      </w:tr>
      <w:tr w:rsidR="00A30565" w14:paraId="1886C39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F050AF3" w14:textId="77777777" w:rsidR="00A30565" w:rsidRDefault="00A30565" w:rsidP="002E2043">
            <w:pPr>
              <w:pStyle w:val="TAC"/>
              <w:rPr>
                <w:rFonts w:eastAsia="PMingLiU" w:cs="Arial"/>
                <w:lang w:val="en-US" w:eastAsia="zh-TW"/>
              </w:rPr>
            </w:pPr>
          </w:p>
        </w:tc>
        <w:tc>
          <w:tcPr>
            <w:tcW w:w="1690" w:type="dxa"/>
            <w:tcBorders>
              <w:top w:val="nil"/>
              <w:left w:val="single" w:sz="4" w:space="0" w:color="auto"/>
              <w:bottom w:val="nil"/>
              <w:right w:val="single" w:sz="4" w:space="0" w:color="auto"/>
            </w:tcBorders>
          </w:tcPr>
          <w:p w14:paraId="4F81C54C" w14:textId="77777777" w:rsidR="00A30565" w:rsidRDefault="00A30565" w:rsidP="002E2043">
            <w:pPr>
              <w:pStyle w:val="TAC"/>
              <w:rPr>
                <w:rFonts w:eastAsia="PMingLiU" w:cs="Arial"/>
                <w:lang w:val="en-US" w:eastAsia="zh-TW"/>
              </w:rPr>
            </w:pPr>
          </w:p>
        </w:tc>
        <w:tc>
          <w:tcPr>
            <w:tcW w:w="730" w:type="dxa"/>
            <w:tcBorders>
              <w:left w:val="single" w:sz="4" w:space="0" w:color="auto"/>
              <w:right w:val="single" w:sz="4" w:space="0" w:color="auto"/>
            </w:tcBorders>
            <w:vAlign w:val="center"/>
          </w:tcPr>
          <w:p w14:paraId="407AD737" w14:textId="77777777" w:rsidR="00A30565" w:rsidRDefault="00A30565" w:rsidP="002E2043">
            <w:pPr>
              <w:pStyle w:val="TAC"/>
              <w:rPr>
                <w:rFonts w:cs="Arial"/>
                <w:lang w:eastAsia="ja-JP"/>
              </w:rPr>
            </w:pPr>
            <w:r>
              <w:rPr>
                <w:rFonts w:cs="Arial"/>
                <w:lang w:eastAsia="ja-JP"/>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39F3451" w14:textId="77777777" w:rsidR="00A30565" w:rsidRDefault="00A30565" w:rsidP="002E2043">
            <w:pPr>
              <w:pStyle w:val="TAC"/>
              <w:rPr>
                <w:rFonts w:eastAsia="宋体" w:cs="Arial"/>
                <w:lang w:val="en-US" w:eastAsia="zh-CN" w:bidi="ar"/>
              </w:rPr>
            </w:pPr>
            <w:r>
              <w:rPr>
                <w:rFonts w:eastAsia="宋体"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DA6F160" w14:textId="77777777" w:rsidR="00A30565" w:rsidRDefault="00A30565" w:rsidP="002E2043">
            <w:pPr>
              <w:pStyle w:val="TAC"/>
              <w:rPr>
                <w:lang w:val="en-US" w:eastAsia="zh-CN"/>
              </w:rPr>
            </w:pPr>
            <w:r>
              <w:rPr>
                <w:rFonts w:hint="eastAsia"/>
                <w:lang w:val="en-US" w:eastAsia="zh-CN"/>
              </w:rPr>
              <w:t>1</w:t>
            </w:r>
          </w:p>
        </w:tc>
      </w:tr>
      <w:tr w:rsidR="00A30565" w14:paraId="484EDE7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5098DC3" w14:textId="77777777" w:rsidR="00A30565" w:rsidRDefault="00A30565" w:rsidP="002E2043">
            <w:pPr>
              <w:pStyle w:val="TAC"/>
              <w:rPr>
                <w:rFonts w:eastAsia="PMingLiU" w:cs="Arial"/>
                <w:lang w:val="en-US" w:eastAsia="zh-TW"/>
              </w:rPr>
            </w:pPr>
          </w:p>
        </w:tc>
        <w:tc>
          <w:tcPr>
            <w:tcW w:w="1690" w:type="dxa"/>
            <w:tcBorders>
              <w:top w:val="nil"/>
              <w:left w:val="single" w:sz="4" w:space="0" w:color="auto"/>
              <w:bottom w:val="single" w:sz="4" w:space="0" w:color="auto"/>
              <w:right w:val="single" w:sz="4" w:space="0" w:color="auto"/>
            </w:tcBorders>
          </w:tcPr>
          <w:p w14:paraId="5A901D86" w14:textId="77777777" w:rsidR="00A30565" w:rsidRDefault="00A30565" w:rsidP="002E2043">
            <w:pPr>
              <w:pStyle w:val="TAC"/>
              <w:rPr>
                <w:rFonts w:eastAsia="PMingLiU" w:cs="Arial"/>
                <w:lang w:val="en-US" w:eastAsia="zh-TW"/>
              </w:rPr>
            </w:pPr>
          </w:p>
        </w:tc>
        <w:tc>
          <w:tcPr>
            <w:tcW w:w="730" w:type="dxa"/>
            <w:tcBorders>
              <w:left w:val="single" w:sz="4" w:space="0" w:color="auto"/>
              <w:right w:val="single" w:sz="4" w:space="0" w:color="auto"/>
            </w:tcBorders>
            <w:vAlign w:val="center"/>
          </w:tcPr>
          <w:p w14:paraId="65C9738C" w14:textId="77777777" w:rsidR="00A30565" w:rsidRDefault="00A30565" w:rsidP="002E2043">
            <w:pPr>
              <w:pStyle w:val="TAC"/>
              <w:rPr>
                <w:rFonts w:cs="Arial"/>
                <w:lang w:eastAsia="ja-JP"/>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C62A1D7" w14:textId="77777777" w:rsidR="00A30565" w:rsidRDefault="00A30565" w:rsidP="002E2043">
            <w:pPr>
              <w:pStyle w:val="TAC"/>
              <w:rPr>
                <w:rFonts w:eastAsia="宋体" w:cs="Arial"/>
                <w:lang w:val="en-US" w:eastAsia="zh-CN" w:bidi="ar"/>
              </w:rPr>
            </w:pPr>
            <w:r>
              <w:rPr>
                <w:rFonts w:cs="Arial"/>
              </w:rPr>
              <w:t>CA_n77(3A)_BCS1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E7A918" w14:textId="77777777" w:rsidR="00A30565" w:rsidRDefault="00A30565" w:rsidP="002E2043">
            <w:pPr>
              <w:pStyle w:val="TAC"/>
              <w:rPr>
                <w:lang w:val="en-US" w:eastAsia="zh-CN"/>
              </w:rPr>
            </w:pPr>
          </w:p>
        </w:tc>
      </w:tr>
      <w:tr w:rsidR="00A30565" w14:paraId="4023E237" w14:textId="77777777" w:rsidTr="002E2043">
        <w:trPr>
          <w:trHeight w:val="187"/>
        </w:trPr>
        <w:tc>
          <w:tcPr>
            <w:tcW w:w="1983" w:type="dxa"/>
            <w:tcBorders>
              <w:top w:val="single" w:sz="4" w:space="0" w:color="auto"/>
              <w:left w:val="single" w:sz="4" w:space="0" w:color="auto"/>
              <w:bottom w:val="dotted" w:sz="4" w:space="0" w:color="auto"/>
              <w:right w:val="single" w:sz="4" w:space="0" w:color="auto"/>
            </w:tcBorders>
            <w:shd w:val="clear" w:color="auto" w:fill="auto"/>
            <w:vAlign w:val="center"/>
          </w:tcPr>
          <w:p w14:paraId="14B8CECD" w14:textId="77777777" w:rsidR="00A30565" w:rsidRDefault="00A30565" w:rsidP="002E2043">
            <w:pPr>
              <w:pStyle w:val="TAC"/>
              <w:rPr>
                <w:rFonts w:eastAsia="PMingLiU" w:cs="Arial"/>
                <w:lang w:eastAsia="zh-TW"/>
              </w:rPr>
            </w:pPr>
            <w:r>
              <w:rPr>
                <w:rFonts w:cs="Arial"/>
                <w:lang w:val="en-US"/>
              </w:rPr>
              <w:t>CA_n2(2A)-n77C</w:t>
            </w:r>
          </w:p>
        </w:tc>
        <w:tc>
          <w:tcPr>
            <w:tcW w:w="1690" w:type="dxa"/>
            <w:tcBorders>
              <w:top w:val="single" w:sz="4" w:space="0" w:color="auto"/>
              <w:left w:val="single" w:sz="4" w:space="0" w:color="auto"/>
              <w:bottom w:val="dotted" w:sz="4" w:space="0" w:color="auto"/>
              <w:right w:val="single" w:sz="4" w:space="0" w:color="auto"/>
            </w:tcBorders>
          </w:tcPr>
          <w:p w14:paraId="10E24CF7" w14:textId="77777777" w:rsidR="00A30565" w:rsidRDefault="00A30565" w:rsidP="002E2043">
            <w:pPr>
              <w:pStyle w:val="TAC"/>
              <w:rPr>
                <w:rFonts w:cs="Arial"/>
                <w:lang w:val="en-US" w:eastAsia="zh-CN"/>
              </w:rPr>
            </w:pPr>
            <w:r>
              <w:rPr>
                <w:rFonts w:cs="Arial"/>
                <w:lang w:val="en-US"/>
              </w:rPr>
              <w:t>n77</w:t>
            </w:r>
            <w:r>
              <w:rPr>
                <w:rFonts w:cs="Arial" w:hint="eastAsia"/>
                <w:vertAlign w:val="superscript"/>
                <w:lang w:val="en-US" w:eastAsia="zh-CN"/>
              </w:rPr>
              <w:t>8, 9</w:t>
            </w:r>
          </w:p>
          <w:p w14:paraId="54AF65F0" w14:textId="77777777" w:rsidR="00A30565" w:rsidRDefault="00A30565" w:rsidP="002E2043">
            <w:pPr>
              <w:pStyle w:val="TAC"/>
              <w:rPr>
                <w:rFonts w:eastAsia="PMingLiU" w:cs="Arial"/>
                <w:lang w:eastAsia="zh-TW"/>
              </w:rPr>
            </w:pPr>
            <w:r>
              <w:rPr>
                <w:rFonts w:cs="Arial"/>
                <w:lang w:val="en-US"/>
              </w:rPr>
              <w:t>CA_n2A-n77A</w:t>
            </w:r>
            <w:r>
              <w:rPr>
                <w:rFonts w:hint="eastAsia"/>
                <w:vertAlign w:val="superscript"/>
                <w:lang w:val="en-US" w:eastAsia="zh-CN"/>
              </w:rPr>
              <w:t>8</w:t>
            </w:r>
          </w:p>
        </w:tc>
        <w:tc>
          <w:tcPr>
            <w:tcW w:w="730" w:type="dxa"/>
            <w:tcBorders>
              <w:left w:val="single" w:sz="4" w:space="0" w:color="auto"/>
              <w:right w:val="single" w:sz="4" w:space="0" w:color="auto"/>
            </w:tcBorders>
            <w:vAlign w:val="center"/>
          </w:tcPr>
          <w:p w14:paraId="67E68998" w14:textId="77777777" w:rsidR="00A30565" w:rsidRDefault="00A30565" w:rsidP="002E2043">
            <w:pPr>
              <w:pStyle w:val="TAC"/>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12396B28" w14:textId="77777777" w:rsidR="00A30565" w:rsidRDefault="00A30565" w:rsidP="002E2043">
            <w:pPr>
              <w:pStyle w:val="TAC"/>
              <w:rPr>
                <w:rFonts w:cs="Arial"/>
                <w:lang w:eastAsia="ja-JP"/>
              </w:rPr>
            </w:pPr>
            <w:r>
              <w:rPr>
                <w:rFonts w:eastAsia="宋体" w:cs="Arial"/>
                <w:lang w:val="en-US" w:eastAsia="zh-CN" w:bidi="ar"/>
              </w:rPr>
              <w:t>CA_n2(2A)_BCS0</w:t>
            </w:r>
          </w:p>
        </w:tc>
        <w:tc>
          <w:tcPr>
            <w:tcW w:w="1360" w:type="dxa"/>
            <w:tcBorders>
              <w:top w:val="single" w:sz="4" w:space="0" w:color="auto"/>
              <w:left w:val="single" w:sz="4" w:space="0" w:color="auto"/>
              <w:bottom w:val="dotted" w:sz="4" w:space="0" w:color="auto"/>
              <w:right w:val="single" w:sz="4" w:space="0" w:color="auto"/>
            </w:tcBorders>
            <w:shd w:val="clear" w:color="auto" w:fill="auto"/>
            <w:vAlign w:val="center"/>
          </w:tcPr>
          <w:p w14:paraId="3FD09654" w14:textId="77777777" w:rsidR="00A30565" w:rsidRDefault="00A30565" w:rsidP="002E2043">
            <w:pPr>
              <w:pStyle w:val="TAC"/>
              <w:rPr>
                <w:lang w:val="en-US" w:eastAsia="zh-CN"/>
              </w:rPr>
            </w:pPr>
            <w:r>
              <w:rPr>
                <w:rFonts w:hint="eastAsia"/>
                <w:lang w:val="en-US" w:eastAsia="zh-CN"/>
              </w:rPr>
              <w:t>0</w:t>
            </w:r>
          </w:p>
        </w:tc>
      </w:tr>
      <w:tr w:rsidR="00A30565" w14:paraId="1724A61D" w14:textId="77777777" w:rsidTr="002E2043">
        <w:trPr>
          <w:trHeight w:val="187"/>
        </w:trPr>
        <w:tc>
          <w:tcPr>
            <w:tcW w:w="1983" w:type="dxa"/>
            <w:tcBorders>
              <w:top w:val="dotted" w:sz="4" w:space="0" w:color="auto"/>
              <w:left w:val="single" w:sz="4" w:space="0" w:color="auto"/>
              <w:bottom w:val="single" w:sz="4" w:space="0" w:color="auto"/>
              <w:right w:val="single" w:sz="4" w:space="0" w:color="auto"/>
            </w:tcBorders>
            <w:shd w:val="clear" w:color="auto" w:fill="auto"/>
            <w:vAlign w:val="center"/>
          </w:tcPr>
          <w:p w14:paraId="3BAA3FAF" w14:textId="77777777" w:rsidR="00A30565" w:rsidRDefault="00A30565" w:rsidP="002E2043">
            <w:pPr>
              <w:pStyle w:val="TAC"/>
              <w:rPr>
                <w:rFonts w:eastAsia="PMingLiU" w:cs="Arial"/>
                <w:lang w:eastAsia="zh-TW"/>
              </w:rPr>
            </w:pPr>
          </w:p>
        </w:tc>
        <w:tc>
          <w:tcPr>
            <w:tcW w:w="1690" w:type="dxa"/>
            <w:tcBorders>
              <w:top w:val="dotted" w:sz="4" w:space="0" w:color="auto"/>
              <w:left w:val="single" w:sz="4" w:space="0" w:color="auto"/>
              <w:bottom w:val="single" w:sz="4" w:space="0" w:color="auto"/>
              <w:right w:val="single" w:sz="4" w:space="0" w:color="auto"/>
            </w:tcBorders>
            <w:shd w:val="clear" w:color="auto" w:fill="auto"/>
            <w:vAlign w:val="center"/>
          </w:tcPr>
          <w:p w14:paraId="0D59DF0A" w14:textId="77777777" w:rsidR="00A30565" w:rsidRDefault="00A30565" w:rsidP="002E2043">
            <w:pPr>
              <w:pStyle w:val="TAC"/>
              <w:rPr>
                <w:rFonts w:eastAsia="PMingLiU" w:cs="Arial"/>
                <w:lang w:eastAsia="zh-TW"/>
              </w:rPr>
            </w:pPr>
          </w:p>
        </w:tc>
        <w:tc>
          <w:tcPr>
            <w:tcW w:w="730" w:type="dxa"/>
            <w:tcBorders>
              <w:left w:val="single" w:sz="4" w:space="0" w:color="auto"/>
              <w:right w:val="single" w:sz="4" w:space="0" w:color="auto"/>
            </w:tcBorders>
            <w:vAlign w:val="center"/>
          </w:tcPr>
          <w:p w14:paraId="4BCE3A87" w14:textId="77777777" w:rsidR="00A30565" w:rsidRDefault="00A30565" w:rsidP="002E2043">
            <w:pPr>
              <w:pStyle w:val="TAC"/>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1A83A37" w14:textId="77777777" w:rsidR="00A30565" w:rsidRDefault="00A30565" w:rsidP="002E2043">
            <w:pPr>
              <w:pStyle w:val="TAC"/>
              <w:rPr>
                <w:rFonts w:cs="Arial"/>
                <w:lang w:eastAsia="ja-JP"/>
              </w:rPr>
            </w:pPr>
            <w:r>
              <w:rPr>
                <w:rFonts w:eastAsia="宋体" w:cs="Arial"/>
                <w:lang w:val="en-US" w:eastAsia="zh-CN" w:bidi="ar"/>
              </w:rPr>
              <w:t>CA_n77C_BCS1</w:t>
            </w:r>
          </w:p>
        </w:tc>
        <w:tc>
          <w:tcPr>
            <w:tcW w:w="1360" w:type="dxa"/>
            <w:tcBorders>
              <w:top w:val="dotted" w:sz="4" w:space="0" w:color="auto"/>
              <w:left w:val="single" w:sz="4" w:space="0" w:color="auto"/>
              <w:bottom w:val="single" w:sz="4" w:space="0" w:color="auto"/>
              <w:right w:val="single" w:sz="4" w:space="0" w:color="auto"/>
            </w:tcBorders>
            <w:shd w:val="clear" w:color="auto" w:fill="auto"/>
            <w:vAlign w:val="center"/>
          </w:tcPr>
          <w:p w14:paraId="6DCE1C68" w14:textId="77777777" w:rsidR="00A30565" w:rsidRDefault="00A30565" w:rsidP="002E2043">
            <w:pPr>
              <w:pStyle w:val="TAC"/>
              <w:rPr>
                <w:lang w:val="en-US" w:eastAsia="zh-CN"/>
              </w:rPr>
            </w:pPr>
          </w:p>
        </w:tc>
      </w:tr>
      <w:tr w:rsidR="00A30565" w14:paraId="6760029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4056266" w14:textId="77777777" w:rsidR="00A30565" w:rsidRDefault="00A30565" w:rsidP="002E2043">
            <w:pPr>
              <w:pStyle w:val="TAC"/>
              <w:rPr>
                <w:lang w:val="en-US" w:eastAsia="zh-CN"/>
              </w:rPr>
            </w:pPr>
            <w:r>
              <w:rPr>
                <w:rFonts w:eastAsia="PMingLiU" w:cs="Arial"/>
                <w:lang w:eastAsia="zh-TW"/>
              </w:rPr>
              <w:t>CA_n2A-n7</w:t>
            </w:r>
            <w:r>
              <w:rPr>
                <w:rFonts w:cs="Arial"/>
                <w:lang w:val="en-US" w:eastAsia="zh-CN"/>
              </w:rPr>
              <w:t>8</w:t>
            </w:r>
            <w:r>
              <w:rPr>
                <w:rFonts w:eastAsia="PMingLiU" w:cs="Arial"/>
                <w:lang w:eastAsia="zh-TW"/>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D9CE848" w14:textId="77777777" w:rsidR="00A30565" w:rsidRDefault="00A30565" w:rsidP="002E2043">
            <w:pPr>
              <w:pStyle w:val="TAC"/>
              <w:rPr>
                <w:vertAlign w:val="superscript"/>
                <w:lang w:val="en-US" w:eastAsia="zh-CN"/>
              </w:rPr>
            </w:pPr>
            <w:r>
              <w:rPr>
                <w:lang w:val="en-US"/>
              </w:rPr>
              <w:t>n78</w:t>
            </w:r>
          </w:p>
          <w:p w14:paraId="5787C422" w14:textId="77777777" w:rsidR="00A30565" w:rsidRDefault="00A30565" w:rsidP="002E2043">
            <w:pPr>
              <w:pStyle w:val="TAC"/>
              <w:rPr>
                <w:lang w:val="en-US" w:eastAsia="zh-CN"/>
              </w:rPr>
            </w:pPr>
            <w:r>
              <w:rPr>
                <w:rFonts w:eastAsia="PMingLiU" w:cs="Arial"/>
                <w:lang w:eastAsia="zh-TW"/>
              </w:rPr>
              <w:t>CA_n2A-n78A</w:t>
            </w:r>
          </w:p>
        </w:tc>
        <w:tc>
          <w:tcPr>
            <w:tcW w:w="730" w:type="dxa"/>
            <w:tcBorders>
              <w:left w:val="single" w:sz="4" w:space="0" w:color="auto"/>
              <w:right w:val="single" w:sz="4" w:space="0" w:color="auto"/>
            </w:tcBorders>
            <w:vAlign w:val="center"/>
          </w:tcPr>
          <w:p w14:paraId="0E7C2C1D" w14:textId="77777777" w:rsidR="00A30565" w:rsidRDefault="00A30565" w:rsidP="002E2043">
            <w:pPr>
              <w:pStyle w:val="TAC"/>
              <w:rPr>
                <w:lang w:val="en-US" w:eastAsia="zh-CN"/>
              </w:rPr>
            </w:pPr>
            <w:r>
              <w:rPr>
                <w:rFonts w:cs="Arial"/>
                <w:kern w:val="2"/>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CB50D41" w14:textId="77777777" w:rsidR="00A30565" w:rsidRDefault="00A30565" w:rsidP="002E2043">
            <w:pPr>
              <w:pStyle w:val="TAC"/>
              <w:rPr>
                <w:rFonts w:cs="Arial"/>
                <w:kern w:val="2"/>
                <w:lang w:val="en-US"/>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CA63B5" w14:textId="77777777" w:rsidR="00A30565" w:rsidRDefault="00A30565" w:rsidP="002E2043">
            <w:pPr>
              <w:pStyle w:val="TAC"/>
              <w:rPr>
                <w:lang w:val="en-US" w:eastAsia="zh-CN"/>
              </w:rPr>
            </w:pPr>
            <w:r>
              <w:rPr>
                <w:rFonts w:hint="eastAsia"/>
                <w:lang w:val="en-US" w:eastAsia="zh-CN"/>
              </w:rPr>
              <w:t>0</w:t>
            </w:r>
          </w:p>
        </w:tc>
      </w:tr>
      <w:tr w:rsidR="00A30565" w14:paraId="3A192C4F"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694FA9DA"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033F1FA"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53D6DF3B" w14:textId="77777777" w:rsidR="00A30565" w:rsidRDefault="00A30565" w:rsidP="002E2043">
            <w:pPr>
              <w:pStyle w:val="TAC"/>
              <w:rPr>
                <w:lang w:val="en-US" w:eastAsia="zh-CN"/>
              </w:rPr>
            </w:pPr>
            <w:r>
              <w:rPr>
                <w:rFonts w:cs="Arial"/>
                <w:kern w:val="2"/>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53ECB59" w14:textId="77777777" w:rsidR="00A30565" w:rsidRDefault="00A30565" w:rsidP="002E2043">
            <w:pPr>
              <w:pStyle w:val="TAC"/>
              <w:rPr>
                <w:rFonts w:cs="Arial"/>
                <w:kern w:val="2"/>
                <w:lang w:val="en-US" w:eastAsia="zh-CN"/>
              </w:rPr>
            </w:pPr>
            <w:r>
              <w:rPr>
                <w:rFonts w:eastAsia="宋体" w:cs="Arial"/>
                <w:lang w:val="en-US" w:eastAsia="zh-CN" w:bidi="ar"/>
              </w:rPr>
              <w:t>10, 15, 20, 25, 30, 40, 50, 60, 80, 90, 100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50C0B46" w14:textId="77777777" w:rsidR="00A30565" w:rsidRDefault="00A30565" w:rsidP="002E2043">
            <w:pPr>
              <w:pStyle w:val="TAC"/>
              <w:rPr>
                <w:lang w:val="en-US" w:eastAsia="zh-CN"/>
              </w:rPr>
            </w:pPr>
          </w:p>
        </w:tc>
      </w:tr>
      <w:tr w:rsidR="00A30565" w14:paraId="02257EB2"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72C5AF28"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4DD9748"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64016179" w14:textId="77777777" w:rsidR="00A30565" w:rsidRDefault="00A30565" w:rsidP="002E2043">
            <w:pPr>
              <w:pStyle w:val="TAC"/>
              <w:rPr>
                <w:rFonts w:cs="Arial"/>
                <w:kern w:val="2"/>
                <w:lang w:val="en-US" w:eastAsia="zh-CN"/>
              </w:rPr>
            </w:pPr>
            <w:r>
              <w:rPr>
                <w:rFonts w:cs="Arial"/>
                <w:kern w:val="2"/>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4054144" w14:textId="77777777" w:rsidR="00A30565" w:rsidRDefault="00A30565" w:rsidP="002E2043">
            <w:pPr>
              <w:pStyle w:val="TAC"/>
              <w:rPr>
                <w:rFonts w:cs="Arial"/>
                <w:kern w:val="2"/>
                <w:lang w:val="en-US"/>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8A58D2A" w14:textId="77777777" w:rsidR="00A30565" w:rsidRDefault="00A30565" w:rsidP="002E2043">
            <w:pPr>
              <w:pStyle w:val="TAC"/>
              <w:rPr>
                <w:lang w:val="en-US" w:eastAsia="zh-CN"/>
              </w:rPr>
            </w:pPr>
            <w:r>
              <w:rPr>
                <w:rFonts w:hint="eastAsia"/>
                <w:lang w:val="en-US" w:eastAsia="zh-CN"/>
              </w:rPr>
              <w:t>1</w:t>
            </w:r>
          </w:p>
        </w:tc>
      </w:tr>
      <w:tr w:rsidR="00A30565" w14:paraId="39CA1024"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737A1EA5"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EF691B0"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443FCD27" w14:textId="77777777" w:rsidR="00A30565" w:rsidRDefault="00A30565" w:rsidP="002E2043">
            <w:pPr>
              <w:pStyle w:val="TAC"/>
              <w:rPr>
                <w:rFonts w:cs="Arial"/>
                <w:kern w:val="2"/>
                <w:lang w:val="en-US" w:eastAsia="zh-CN"/>
              </w:rPr>
            </w:pPr>
            <w:r>
              <w:rPr>
                <w:rFonts w:cs="Arial"/>
                <w:kern w:val="2"/>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EAE1E31" w14:textId="77777777" w:rsidR="00A30565" w:rsidRDefault="00A30565" w:rsidP="002E2043">
            <w:pPr>
              <w:pStyle w:val="TAC"/>
              <w:rPr>
                <w:rFonts w:cs="Arial"/>
                <w:kern w:val="2"/>
                <w:lang w:val="en-US" w:eastAsia="zh-CN"/>
              </w:rPr>
            </w:pPr>
            <w:r>
              <w:rPr>
                <w:rFonts w:eastAsia="宋体" w:cs="Arial"/>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C93383" w14:textId="77777777" w:rsidR="00A30565" w:rsidRDefault="00A30565" w:rsidP="002E2043">
            <w:pPr>
              <w:pStyle w:val="TAC"/>
              <w:rPr>
                <w:lang w:val="en-US" w:eastAsia="zh-CN"/>
              </w:rPr>
            </w:pPr>
          </w:p>
        </w:tc>
      </w:tr>
      <w:tr w:rsidR="00A30565" w14:paraId="59820141"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17DA0FF8"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3A35D3C"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4D3C8CDB" w14:textId="77777777" w:rsidR="00A30565" w:rsidRDefault="00A30565" w:rsidP="002E2043">
            <w:pPr>
              <w:pStyle w:val="TAC"/>
              <w:rPr>
                <w:rFonts w:cs="Arial"/>
                <w:kern w:val="2"/>
                <w:lang w:val="en-US" w:eastAsia="zh-CN"/>
              </w:rPr>
            </w:pPr>
            <w:r>
              <w:rPr>
                <w:rFonts w:cs="Arial"/>
                <w:kern w:val="2"/>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6F48108" w14:textId="77777777" w:rsidR="00A30565" w:rsidRDefault="00A30565" w:rsidP="002E2043">
            <w:pPr>
              <w:pStyle w:val="TAC"/>
              <w:rPr>
                <w:rFonts w:eastAsia="宋体" w:cs="Arial"/>
                <w:lang w:val="en-US" w:eastAsia="zh-CN" w:bidi="ar"/>
              </w:rPr>
            </w:pPr>
            <w:r>
              <w:rPr>
                <w:rFonts w:eastAsia="宋体" w:cs="Arial"/>
                <w:lang w:val="en-US" w:eastAsia="zh-CN" w:bidi="ar"/>
              </w:rPr>
              <w:t xml:space="preserve">See n2 </w:t>
            </w:r>
            <w:r>
              <w:rPr>
                <w:rFonts w:eastAsia="宋体" w:cs="Arial"/>
                <w:lang w:eastAsia="zh-CN" w:bidi="ar"/>
              </w:rPr>
              <w:t>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D06D0B9" w14:textId="77777777" w:rsidR="00A30565" w:rsidRDefault="00A30565" w:rsidP="002E2043">
            <w:pPr>
              <w:pStyle w:val="TAC"/>
              <w:rPr>
                <w:lang w:val="en-US" w:eastAsia="zh-CN"/>
              </w:rPr>
            </w:pPr>
            <w:r>
              <w:rPr>
                <w:lang w:val="en-US" w:eastAsia="zh-CN"/>
              </w:rPr>
              <w:t>4 and 5</w:t>
            </w:r>
          </w:p>
        </w:tc>
      </w:tr>
      <w:tr w:rsidR="00A30565" w14:paraId="1C484F2A"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6B76EF5B"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CC9609B"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648BFF89" w14:textId="77777777" w:rsidR="00A30565" w:rsidRDefault="00A30565" w:rsidP="002E2043">
            <w:pPr>
              <w:pStyle w:val="TAC"/>
              <w:rPr>
                <w:rFonts w:cs="Arial"/>
                <w:kern w:val="2"/>
                <w:lang w:val="en-US" w:eastAsia="zh-CN"/>
              </w:rPr>
            </w:pPr>
            <w:r>
              <w:rPr>
                <w:rFonts w:cs="Arial"/>
                <w:kern w:val="2"/>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9D713D1" w14:textId="77777777" w:rsidR="00A30565" w:rsidRDefault="00A30565" w:rsidP="002E2043">
            <w:pPr>
              <w:pStyle w:val="TAC"/>
              <w:rPr>
                <w:rFonts w:eastAsia="宋体" w:cs="Arial"/>
                <w:lang w:val="en-US" w:eastAsia="zh-CN" w:bidi="ar"/>
              </w:rPr>
            </w:pPr>
            <w:r>
              <w:rPr>
                <w:rFonts w:eastAsia="宋体" w:cs="Arial"/>
                <w:lang w:val="en-US" w:eastAsia="zh-CN" w:bidi="ar"/>
              </w:rPr>
              <w:t xml:space="preserve">See n78 </w:t>
            </w:r>
            <w:r>
              <w:rPr>
                <w:rFonts w:eastAsia="宋体" w:cs="Arial"/>
                <w:lang w:eastAsia="zh-CN" w:bidi="ar"/>
              </w:rPr>
              <w:t>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B202C16" w14:textId="77777777" w:rsidR="00A30565" w:rsidRDefault="00A30565" w:rsidP="002E2043">
            <w:pPr>
              <w:pStyle w:val="TAC"/>
              <w:rPr>
                <w:lang w:val="en-US" w:eastAsia="zh-CN"/>
              </w:rPr>
            </w:pPr>
          </w:p>
        </w:tc>
      </w:tr>
      <w:tr w:rsidR="00A30565" w14:paraId="3A0E837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D11CBD0" w14:textId="77777777" w:rsidR="00A30565" w:rsidRDefault="00A30565" w:rsidP="002E2043">
            <w:pPr>
              <w:pStyle w:val="TAC"/>
              <w:rPr>
                <w:rFonts w:cs="Arial"/>
                <w:lang w:val="en-US" w:eastAsia="zh-CN"/>
              </w:rPr>
            </w:pPr>
            <w:r>
              <w:rPr>
                <w:rFonts w:eastAsia="PMingLiU" w:cs="Arial"/>
                <w:lang w:eastAsia="zh-TW"/>
              </w:rPr>
              <w:t>CA_n2A-n7</w:t>
            </w:r>
            <w:r>
              <w:rPr>
                <w:rFonts w:cs="Arial"/>
                <w:lang w:val="en-US" w:eastAsia="zh-CN"/>
              </w:rPr>
              <w:t>8</w:t>
            </w:r>
            <w:r>
              <w:rPr>
                <w:rFonts w:eastAsia="PMingLiU" w:cs="Arial"/>
                <w:lang w:eastAsia="zh-TW"/>
              </w:rPr>
              <w:t>(2A)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EC49DF6" w14:textId="77777777" w:rsidR="00A30565" w:rsidRDefault="00A30565" w:rsidP="002E2043">
            <w:pPr>
              <w:pStyle w:val="TAC"/>
              <w:rPr>
                <w:rFonts w:cs="Arial"/>
                <w:kern w:val="2"/>
                <w:lang w:val="en-US" w:eastAsia="zh-CN"/>
              </w:rPr>
            </w:pPr>
            <w:r>
              <w:rPr>
                <w:rFonts w:eastAsia="PMingLiU" w:cs="Arial"/>
                <w:lang w:eastAsia="zh-TW"/>
              </w:rPr>
              <w:t>CA_n2A-n78A</w:t>
            </w:r>
          </w:p>
        </w:tc>
        <w:tc>
          <w:tcPr>
            <w:tcW w:w="730" w:type="dxa"/>
            <w:tcBorders>
              <w:top w:val="single" w:sz="4" w:space="0" w:color="auto"/>
              <w:left w:val="single" w:sz="4" w:space="0" w:color="auto"/>
              <w:right w:val="single" w:sz="4" w:space="0" w:color="auto"/>
            </w:tcBorders>
            <w:vAlign w:val="center"/>
          </w:tcPr>
          <w:p w14:paraId="67ECD76F" w14:textId="77777777" w:rsidR="00A30565" w:rsidRDefault="00A30565" w:rsidP="002E2043">
            <w:pPr>
              <w:pStyle w:val="TAC"/>
              <w:rPr>
                <w:rFonts w:cs="Arial"/>
                <w:kern w:val="2"/>
                <w:lang w:val="en-US" w:eastAsia="zh-CN"/>
              </w:rPr>
            </w:pPr>
            <w:r>
              <w:rPr>
                <w:rFonts w:eastAsia="Yu Mincho" w:cs="Arial"/>
                <w:kern w:val="2"/>
                <w:lang w:val="en-US" w:eastAsia="ja-JP"/>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4119AD7" w14:textId="77777777" w:rsidR="00A30565" w:rsidRDefault="00A30565" w:rsidP="002E2043">
            <w:pPr>
              <w:pStyle w:val="TAC"/>
              <w:rPr>
                <w:rFonts w:eastAsia="Yu Mincho" w:cs="Arial"/>
                <w:kern w:val="2"/>
                <w:lang w:val="en-US" w:eastAsia="ja-JP"/>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6DD198" w14:textId="77777777" w:rsidR="00A30565" w:rsidRDefault="00A30565" w:rsidP="002E2043">
            <w:pPr>
              <w:pStyle w:val="TAC"/>
              <w:rPr>
                <w:lang w:val="en-US" w:eastAsia="zh-CN"/>
              </w:rPr>
            </w:pPr>
            <w:r>
              <w:rPr>
                <w:rFonts w:hint="eastAsia"/>
                <w:lang w:val="en-US" w:eastAsia="zh-CN"/>
              </w:rPr>
              <w:t>0</w:t>
            </w:r>
          </w:p>
        </w:tc>
      </w:tr>
      <w:tr w:rsidR="00A30565" w14:paraId="2208420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9D7595B" w14:textId="77777777" w:rsidR="00A30565" w:rsidRDefault="00A30565" w:rsidP="002E2043">
            <w:pPr>
              <w:pStyle w:val="TAC"/>
              <w:rPr>
                <w:rFonts w:cs="Arial"/>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58BD712" w14:textId="77777777" w:rsidR="00A30565" w:rsidRDefault="00A30565" w:rsidP="002E2043">
            <w:pPr>
              <w:pStyle w:val="TAC"/>
              <w:rPr>
                <w:rFonts w:cs="Arial"/>
                <w:kern w:val="2"/>
                <w:lang w:val="en-US" w:eastAsia="zh-CN"/>
              </w:rPr>
            </w:pPr>
          </w:p>
        </w:tc>
        <w:tc>
          <w:tcPr>
            <w:tcW w:w="730" w:type="dxa"/>
            <w:tcBorders>
              <w:top w:val="single" w:sz="4" w:space="0" w:color="auto"/>
              <w:left w:val="single" w:sz="4" w:space="0" w:color="auto"/>
              <w:right w:val="single" w:sz="4" w:space="0" w:color="auto"/>
            </w:tcBorders>
            <w:vAlign w:val="center"/>
          </w:tcPr>
          <w:p w14:paraId="50C68D4D" w14:textId="77777777" w:rsidR="00A30565" w:rsidRDefault="00A30565" w:rsidP="002E2043">
            <w:pPr>
              <w:pStyle w:val="TAC"/>
              <w:rPr>
                <w:rFonts w:cs="Arial"/>
                <w:kern w:val="2"/>
                <w:lang w:val="en-US" w:eastAsia="zh-CN"/>
              </w:rPr>
            </w:pPr>
            <w:r>
              <w:rPr>
                <w:rFonts w:cs="Arial"/>
                <w:kern w:val="2"/>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C27B2EA" w14:textId="77777777" w:rsidR="00A30565" w:rsidRDefault="00A30565" w:rsidP="002E2043">
            <w:pPr>
              <w:pStyle w:val="TAC"/>
              <w:rPr>
                <w:rFonts w:cs="Arial"/>
                <w:kern w:val="2"/>
                <w:lang w:val="en-US" w:eastAsia="zh-CN"/>
              </w:rPr>
            </w:pPr>
            <w:r>
              <w:rPr>
                <w:rFonts w:eastAsia="宋体" w:cs="Arial"/>
                <w:lang w:val="en-US" w:eastAsia="zh-CN" w:bidi="ar"/>
              </w:rPr>
              <w:t>CA_n78(2A)_BCS1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07A315" w14:textId="77777777" w:rsidR="00A30565" w:rsidRDefault="00A30565" w:rsidP="002E2043">
            <w:pPr>
              <w:pStyle w:val="TAC"/>
              <w:rPr>
                <w:lang w:val="en-US" w:eastAsia="zh-CN"/>
              </w:rPr>
            </w:pPr>
          </w:p>
        </w:tc>
      </w:tr>
      <w:tr w:rsidR="00A30565" w14:paraId="7E45257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1D9175A" w14:textId="77777777" w:rsidR="00A30565" w:rsidRDefault="00A30565" w:rsidP="002E2043">
            <w:pPr>
              <w:pStyle w:val="TAC"/>
              <w:rPr>
                <w:rFonts w:cs="Arial"/>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0619C41" w14:textId="77777777" w:rsidR="00A30565" w:rsidRDefault="00A30565" w:rsidP="002E2043">
            <w:pPr>
              <w:pStyle w:val="TAC"/>
              <w:rPr>
                <w:rFonts w:cs="Arial"/>
                <w:kern w:val="2"/>
                <w:lang w:val="en-US" w:eastAsia="zh-CN"/>
              </w:rPr>
            </w:pPr>
          </w:p>
        </w:tc>
        <w:tc>
          <w:tcPr>
            <w:tcW w:w="730" w:type="dxa"/>
            <w:tcBorders>
              <w:top w:val="single" w:sz="4" w:space="0" w:color="auto"/>
              <w:left w:val="single" w:sz="4" w:space="0" w:color="auto"/>
              <w:right w:val="single" w:sz="4" w:space="0" w:color="auto"/>
            </w:tcBorders>
            <w:vAlign w:val="center"/>
          </w:tcPr>
          <w:p w14:paraId="6BB44B2B" w14:textId="77777777" w:rsidR="00A30565" w:rsidRDefault="00A30565" w:rsidP="002E2043">
            <w:pPr>
              <w:pStyle w:val="TAC"/>
              <w:rPr>
                <w:rFonts w:cs="Arial"/>
                <w:kern w:val="2"/>
                <w:lang w:val="en-US" w:eastAsia="zh-CN"/>
              </w:rPr>
            </w:pPr>
            <w:r>
              <w:rPr>
                <w:rFonts w:cs="Arial"/>
                <w:kern w:val="2"/>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EB49DA3" w14:textId="77777777" w:rsidR="00A30565" w:rsidRDefault="00A30565" w:rsidP="002E2043">
            <w:pPr>
              <w:pStyle w:val="TAC"/>
              <w:rPr>
                <w:rFonts w:cs="Arial"/>
                <w:kern w:val="2"/>
                <w:lang w:val="en-US"/>
              </w:rPr>
            </w:pPr>
            <w:r>
              <w:rPr>
                <w:rFonts w:eastAsia="宋体" w:cs="Arial"/>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72108181" w14:textId="77777777" w:rsidR="00A30565" w:rsidRDefault="00A30565" w:rsidP="002E2043">
            <w:pPr>
              <w:pStyle w:val="TAC"/>
              <w:rPr>
                <w:lang w:val="en-US" w:eastAsia="zh-CN"/>
              </w:rPr>
            </w:pPr>
            <w:r>
              <w:rPr>
                <w:rFonts w:hint="eastAsia"/>
                <w:lang w:val="en-US" w:eastAsia="zh-CN"/>
              </w:rPr>
              <w:t>1</w:t>
            </w:r>
          </w:p>
        </w:tc>
      </w:tr>
      <w:tr w:rsidR="00A30565" w14:paraId="5180BC3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DBB9DA6" w14:textId="77777777" w:rsidR="00A30565" w:rsidRDefault="00A30565" w:rsidP="002E2043">
            <w:pPr>
              <w:pStyle w:val="TAC"/>
              <w:rPr>
                <w:rFonts w:cs="Arial"/>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19BCB89" w14:textId="77777777" w:rsidR="00A30565" w:rsidRDefault="00A30565" w:rsidP="002E2043">
            <w:pPr>
              <w:pStyle w:val="TAC"/>
              <w:rPr>
                <w:rFonts w:cs="Arial"/>
                <w:kern w:val="2"/>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0DC25A1" w14:textId="77777777" w:rsidR="00A30565" w:rsidRDefault="00A30565" w:rsidP="002E2043">
            <w:pPr>
              <w:pStyle w:val="TAC"/>
              <w:rPr>
                <w:rFonts w:cs="Arial"/>
                <w:kern w:val="2"/>
                <w:lang w:val="en-US" w:eastAsia="zh-CN"/>
              </w:rPr>
            </w:pPr>
            <w:r>
              <w:rPr>
                <w:rFonts w:cs="Arial"/>
                <w:kern w:val="2"/>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89C69AF" w14:textId="77777777" w:rsidR="00A30565" w:rsidRDefault="00A30565" w:rsidP="002E2043">
            <w:pPr>
              <w:pStyle w:val="TAC"/>
              <w:rPr>
                <w:rFonts w:cs="Arial"/>
                <w:kern w:val="2"/>
                <w:lang w:val="en-US" w:eastAsia="zh-CN"/>
              </w:rPr>
            </w:pPr>
            <w:r>
              <w:rPr>
                <w:rFonts w:eastAsia="宋体" w:cs="Arial"/>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738F0A08" w14:textId="77777777" w:rsidR="00A30565" w:rsidRDefault="00A30565" w:rsidP="002E2043">
            <w:pPr>
              <w:pStyle w:val="TAC"/>
              <w:rPr>
                <w:lang w:val="en-US" w:eastAsia="zh-CN"/>
              </w:rPr>
            </w:pPr>
          </w:p>
        </w:tc>
      </w:tr>
      <w:tr w:rsidR="00A30565" w14:paraId="6DDE117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2C20FDB" w14:textId="77777777" w:rsidR="00A30565" w:rsidRDefault="00A30565" w:rsidP="002E2043">
            <w:pPr>
              <w:pStyle w:val="TAC"/>
              <w:rPr>
                <w:rFonts w:cs="Arial"/>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9E71807" w14:textId="77777777" w:rsidR="00A30565" w:rsidRDefault="00A30565" w:rsidP="002E2043">
            <w:pPr>
              <w:pStyle w:val="TAC"/>
              <w:rPr>
                <w:rFonts w:cs="Arial"/>
                <w:kern w:val="2"/>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191ABB8" w14:textId="77777777" w:rsidR="00A30565" w:rsidRDefault="00A30565" w:rsidP="002E2043">
            <w:pPr>
              <w:pStyle w:val="TAC"/>
              <w:rPr>
                <w:rFonts w:cs="Arial"/>
                <w:kern w:val="2"/>
                <w:lang w:val="en-US" w:eastAsia="zh-CN"/>
              </w:rPr>
            </w:pPr>
            <w:r>
              <w:rPr>
                <w:rFonts w:cs="Arial"/>
                <w:kern w:val="2"/>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C759054" w14:textId="77777777" w:rsidR="00A30565" w:rsidRDefault="00A30565" w:rsidP="002E2043">
            <w:pPr>
              <w:pStyle w:val="TAC"/>
              <w:rPr>
                <w:rFonts w:eastAsia="宋体" w:cs="Arial"/>
                <w:lang w:val="en-US" w:eastAsia="zh-CN" w:bidi="ar"/>
              </w:rPr>
            </w:pPr>
            <w:r>
              <w:rPr>
                <w:rFonts w:eastAsia="宋体" w:cs="Arial"/>
                <w:lang w:val="en-US" w:eastAsia="zh-CN" w:bidi="ar"/>
              </w:rPr>
              <w:t xml:space="preserve">See n2 </w:t>
            </w:r>
            <w:r>
              <w:rPr>
                <w:rFonts w:eastAsia="宋体" w:cs="Arial"/>
                <w:lang w:eastAsia="zh-CN" w:bidi="ar"/>
              </w:rPr>
              <w:t>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52EC23B" w14:textId="77777777" w:rsidR="00A30565" w:rsidRDefault="00A30565" w:rsidP="002E2043">
            <w:pPr>
              <w:pStyle w:val="TAC"/>
              <w:rPr>
                <w:lang w:val="en-US" w:eastAsia="zh-CN"/>
              </w:rPr>
            </w:pPr>
            <w:r>
              <w:rPr>
                <w:lang w:val="en-US" w:eastAsia="zh-CN"/>
              </w:rPr>
              <w:t>4 and 5</w:t>
            </w:r>
          </w:p>
        </w:tc>
      </w:tr>
      <w:tr w:rsidR="00A30565" w14:paraId="59B7EBE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B521A96" w14:textId="77777777" w:rsidR="00A30565" w:rsidRDefault="00A30565" w:rsidP="002E2043">
            <w:pPr>
              <w:pStyle w:val="TAC"/>
              <w:rPr>
                <w:rFonts w:cs="Arial"/>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7D2EA99" w14:textId="77777777" w:rsidR="00A30565" w:rsidRDefault="00A30565" w:rsidP="002E2043">
            <w:pPr>
              <w:pStyle w:val="TAC"/>
              <w:rPr>
                <w:rFonts w:cs="Arial"/>
                <w:kern w:val="2"/>
                <w:lang w:val="en-US" w:eastAsia="zh-CN"/>
              </w:rPr>
            </w:pPr>
          </w:p>
        </w:tc>
        <w:tc>
          <w:tcPr>
            <w:tcW w:w="730" w:type="dxa"/>
            <w:tcBorders>
              <w:top w:val="single" w:sz="4" w:space="0" w:color="auto"/>
              <w:left w:val="single" w:sz="4" w:space="0" w:color="auto"/>
              <w:right w:val="single" w:sz="4" w:space="0" w:color="auto"/>
            </w:tcBorders>
            <w:vAlign w:val="center"/>
          </w:tcPr>
          <w:p w14:paraId="117EBE09" w14:textId="77777777" w:rsidR="00A30565" w:rsidRDefault="00A30565" w:rsidP="002E2043">
            <w:pPr>
              <w:pStyle w:val="TAC"/>
              <w:rPr>
                <w:rFonts w:cs="Arial"/>
                <w:kern w:val="2"/>
                <w:lang w:val="en-US" w:eastAsia="zh-CN"/>
              </w:rPr>
            </w:pPr>
            <w:r>
              <w:rPr>
                <w:rFonts w:cs="Arial"/>
                <w:kern w:val="2"/>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64D1990" w14:textId="77777777" w:rsidR="00A30565" w:rsidRDefault="00A30565" w:rsidP="002E2043">
            <w:pPr>
              <w:pStyle w:val="TAC"/>
              <w:rPr>
                <w:rFonts w:eastAsia="宋体" w:cs="Arial"/>
                <w:lang w:val="en-US" w:eastAsia="zh-CN" w:bidi="ar"/>
              </w:rPr>
            </w:pPr>
            <w:r>
              <w:rPr>
                <w:rFonts w:eastAsia="宋体" w:cs="Arial"/>
                <w:lang w:val="en-US"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DA8F4B" w14:textId="77777777" w:rsidR="00A30565" w:rsidRDefault="00A30565" w:rsidP="002E2043">
            <w:pPr>
              <w:pStyle w:val="TAC"/>
              <w:rPr>
                <w:lang w:val="en-US" w:eastAsia="zh-CN"/>
              </w:rPr>
            </w:pPr>
          </w:p>
        </w:tc>
      </w:tr>
    </w:tbl>
    <w:p w14:paraId="7FE153C7" w14:textId="77777777" w:rsidR="00A30565" w:rsidRDefault="00A30565" w:rsidP="00A30565">
      <w:pPr>
        <w:pStyle w:val="TH"/>
      </w:pPr>
    </w:p>
    <w:p w14:paraId="02580437" w14:textId="77777777" w:rsidR="00A30565" w:rsidRDefault="00A30565" w:rsidP="00A30565">
      <w:pPr>
        <w:pStyle w:val="TH"/>
        <w:rPr>
          <w:bCs/>
        </w:rPr>
      </w:pPr>
      <w:r>
        <w:rPr>
          <w:bCs/>
        </w:rPr>
        <w:t>Table 5.5A.3.1-1</w:t>
      </w:r>
      <w:r>
        <w:rPr>
          <w:rFonts w:eastAsia="宋体" w:hint="eastAsia"/>
          <w:bCs/>
          <w:lang w:val="en-US" w:eastAsia="zh-CN"/>
        </w:rPr>
        <w:t>c</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A30565" w14:paraId="0040AE1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5A65C78" w14:textId="77777777" w:rsidR="00A30565" w:rsidRDefault="00A30565" w:rsidP="002E2043">
            <w:pPr>
              <w:pStyle w:val="TAH"/>
              <w:overflowPunct w:val="0"/>
              <w:autoSpaceDE w:val="0"/>
              <w:autoSpaceDN w:val="0"/>
              <w:adjustRightInd w:val="0"/>
              <w:rPr>
                <w:lang w:val="en-US" w:eastAsia="zh-CN"/>
              </w:rPr>
            </w:pPr>
            <w:r>
              <w:lastRenderedPageBreak/>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5A361AB2" w14:textId="77777777" w:rsidR="00A30565" w:rsidRDefault="00A30565" w:rsidP="002E2043">
            <w:pPr>
              <w:pStyle w:val="TAH"/>
              <w:overflowPunct w:val="0"/>
              <w:autoSpaceDE w:val="0"/>
              <w:autoSpaceDN w:val="0"/>
              <w:adjustRightInd w:val="0"/>
              <w:rPr>
                <w:lang w:val="en-US"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top w:val="single" w:sz="4" w:space="0" w:color="auto"/>
              <w:left w:val="single" w:sz="4" w:space="0" w:color="auto"/>
              <w:right w:val="single" w:sz="4" w:space="0" w:color="auto"/>
            </w:tcBorders>
            <w:vAlign w:val="center"/>
          </w:tcPr>
          <w:p w14:paraId="68AB0AD9" w14:textId="77777777" w:rsidR="00A30565" w:rsidRDefault="00A30565" w:rsidP="002E2043">
            <w:pPr>
              <w:pStyle w:val="TAH"/>
              <w:overflowPunct w:val="0"/>
              <w:autoSpaceDE w:val="0"/>
              <w:autoSpaceDN w:val="0"/>
              <w:adjustRightInd w:val="0"/>
              <w:rPr>
                <w:kern w:val="2"/>
                <w:lang w:val="en-US" w:eastAsia="zh-CN"/>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04CC22D8" w14:textId="77777777" w:rsidR="00A30565" w:rsidRDefault="00A30565" w:rsidP="002E2043">
            <w:pPr>
              <w:pStyle w:val="TAH"/>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615D2F" w14:textId="77777777" w:rsidR="00A30565" w:rsidRDefault="00A30565" w:rsidP="002E2043">
            <w:pPr>
              <w:pStyle w:val="TAH"/>
              <w:overflowPunct w:val="0"/>
              <w:autoSpaceDE w:val="0"/>
              <w:autoSpaceDN w:val="0"/>
              <w:adjustRightInd w:val="0"/>
              <w:rPr>
                <w:lang w:val="en-US" w:eastAsia="zh-CN"/>
              </w:rPr>
            </w:pPr>
            <w:r>
              <w:t>Bandwidth combination set</w:t>
            </w:r>
          </w:p>
        </w:tc>
      </w:tr>
      <w:tr w:rsidR="00A30565" w14:paraId="5DF69F1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C627B6C" w14:textId="77777777" w:rsidR="00A30565" w:rsidRDefault="00A30565" w:rsidP="002E2043">
            <w:pPr>
              <w:pStyle w:val="TAC"/>
              <w:rPr>
                <w:lang w:val="en-US" w:eastAsia="zh-CN"/>
              </w:rPr>
            </w:pPr>
            <w:r>
              <w:rPr>
                <w:lang w:val="en-US" w:eastAsia="zh-CN"/>
              </w:rPr>
              <w:t>CA_n3A-n5A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925AF61" w14:textId="77777777" w:rsidR="00A30565" w:rsidRDefault="00A30565" w:rsidP="002E2043">
            <w:pPr>
              <w:pStyle w:val="TAC"/>
              <w:rPr>
                <w:kern w:val="2"/>
                <w:lang w:val="en-US" w:eastAsia="zh-CN"/>
              </w:rPr>
            </w:pPr>
            <w:r>
              <w:rPr>
                <w:lang w:val="en-US" w:eastAsia="zh-CN"/>
              </w:rPr>
              <w:t>CA_n3A-n5A</w:t>
            </w:r>
          </w:p>
        </w:tc>
        <w:tc>
          <w:tcPr>
            <w:tcW w:w="730" w:type="dxa"/>
            <w:tcBorders>
              <w:top w:val="single" w:sz="4" w:space="0" w:color="auto"/>
              <w:left w:val="single" w:sz="4" w:space="0" w:color="auto"/>
              <w:right w:val="single" w:sz="4" w:space="0" w:color="auto"/>
            </w:tcBorders>
            <w:vAlign w:val="center"/>
          </w:tcPr>
          <w:p w14:paraId="35C61FF7" w14:textId="77777777" w:rsidR="00A30565" w:rsidRDefault="00A30565" w:rsidP="002E2043">
            <w:pPr>
              <w:pStyle w:val="TAC"/>
              <w:rPr>
                <w:kern w:val="2"/>
                <w:lang w:val="en-US"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CC506CC" w14:textId="77777777" w:rsidR="00A30565" w:rsidRDefault="00A30565" w:rsidP="002E2043">
            <w:pPr>
              <w:pStyle w:val="TAC"/>
              <w:rPr>
                <w:kern w:val="2"/>
                <w:lang w:val="en-US" w:eastAsia="zh-CN"/>
              </w:rPr>
            </w:pPr>
            <w:r>
              <w:rPr>
                <w:rFonts w:eastAsia="宋体" w:cs="Arial"/>
                <w:szCs w:val="18"/>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A27F32" w14:textId="77777777" w:rsidR="00A30565" w:rsidRDefault="00A30565" w:rsidP="002E2043">
            <w:pPr>
              <w:pStyle w:val="TAC"/>
              <w:rPr>
                <w:lang w:val="en-US" w:eastAsia="zh-CN"/>
              </w:rPr>
            </w:pPr>
            <w:r>
              <w:rPr>
                <w:rFonts w:hint="eastAsia"/>
                <w:lang w:val="en-US" w:eastAsia="zh-CN"/>
              </w:rPr>
              <w:t>0</w:t>
            </w:r>
          </w:p>
        </w:tc>
      </w:tr>
      <w:tr w:rsidR="00A30565" w14:paraId="578AB50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94328C6"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0801CD5" w14:textId="77777777" w:rsidR="00A30565" w:rsidRDefault="00A30565" w:rsidP="002E2043">
            <w:pPr>
              <w:pStyle w:val="TAC"/>
              <w:rPr>
                <w:kern w:val="2"/>
                <w:lang w:val="en-US" w:eastAsia="zh-CN"/>
              </w:rPr>
            </w:pPr>
          </w:p>
        </w:tc>
        <w:tc>
          <w:tcPr>
            <w:tcW w:w="730" w:type="dxa"/>
            <w:tcBorders>
              <w:top w:val="single" w:sz="4" w:space="0" w:color="auto"/>
              <w:left w:val="single" w:sz="4" w:space="0" w:color="auto"/>
              <w:right w:val="single" w:sz="4" w:space="0" w:color="auto"/>
            </w:tcBorders>
            <w:vAlign w:val="center"/>
          </w:tcPr>
          <w:p w14:paraId="4DDED63E" w14:textId="77777777" w:rsidR="00A30565" w:rsidRDefault="00A30565" w:rsidP="002E2043">
            <w:pPr>
              <w:pStyle w:val="TAC"/>
              <w:rPr>
                <w:kern w:val="2"/>
                <w:lang w:val="en-US" w:eastAsia="zh-CN"/>
              </w:rPr>
            </w:pPr>
            <w:r>
              <w:rPr>
                <w:kern w:val="2"/>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8CDF192" w14:textId="77777777" w:rsidR="00A30565" w:rsidRDefault="00A30565" w:rsidP="002E2043">
            <w:pPr>
              <w:pStyle w:val="TAC"/>
              <w:rPr>
                <w:kern w:val="2"/>
                <w:lang w:val="en-US" w:eastAsia="zh-CN"/>
              </w:rPr>
            </w:pPr>
            <w:r>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FB96CAC" w14:textId="77777777" w:rsidR="00A30565" w:rsidRDefault="00A30565" w:rsidP="002E2043">
            <w:pPr>
              <w:pStyle w:val="TAC"/>
              <w:rPr>
                <w:lang w:val="en-US" w:eastAsia="zh-CN"/>
              </w:rPr>
            </w:pPr>
          </w:p>
        </w:tc>
      </w:tr>
      <w:tr w:rsidR="00A30565" w14:paraId="3B57FB9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F50F196" w14:textId="77777777" w:rsidR="00A30565" w:rsidRDefault="00A30565" w:rsidP="002E2043">
            <w:pPr>
              <w:pStyle w:val="TAC"/>
              <w:rPr>
                <w:rFonts w:cs="Arial"/>
                <w:szCs w:val="18"/>
                <w:lang w:val="en-US" w:eastAsia="zh-CN"/>
              </w:rPr>
            </w:pPr>
            <w:r>
              <w:rPr>
                <w:lang w:val="en-US" w:eastAsia="zh-CN"/>
              </w:rPr>
              <w:t>CA_n3(2A)-n5A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F511255" w14:textId="77777777" w:rsidR="00A30565" w:rsidRDefault="00A30565" w:rsidP="002E2043">
            <w:pPr>
              <w:pStyle w:val="TAC"/>
              <w:rPr>
                <w:rFonts w:cs="Arial"/>
                <w:kern w:val="2"/>
                <w:szCs w:val="18"/>
                <w:lang w:val="en-US" w:eastAsia="zh-CN"/>
              </w:rPr>
            </w:pPr>
            <w:r>
              <w:rPr>
                <w:rFonts w:hint="eastAsia"/>
                <w:kern w:val="2"/>
                <w:lang w:val="en-US" w:eastAsia="zh-CN"/>
              </w:rPr>
              <w:t>-</w:t>
            </w:r>
          </w:p>
        </w:tc>
        <w:tc>
          <w:tcPr>
            <w:tcW w:w="730" w:type="dxa"/>
            <w:tcBorders>
              <w:top w:val="single" w:sz="4" w:space="0" w:color="auto"/>
              <w:left w:val="single" w:sz="4" w:space="0" w:color="auto"/>
              <w:right w:val="single" w:sz="4" w:space="0" w:color="auto"/>
            </w:tcBorders>
            <w:vAlign w:val="center"/>
          </w:tcPr>
          <w:p w14:paraId="4439370C" w14:textId="77777777" w:rsidR="00A30565" w:rsidRDefault="00A30565" w:rsidP="002E2043">
            <w:pPr>
              <w:pStyle w:val="TAC"/>
              <w:rPr>
                <w:rFonts w:cs="Arial"/>
                <w:kern w:val="2"/>
                <w:szCs w:val="18"/>
                <w:lang w:val="en-US"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2019DFA" w14:textId="77777777" w:rsidR="00A30565" w:rsidRDefault="00A30565" w:rsidP="002E2043">
            <w:pPr>
              <w:pStyle w:val="TAC"/>
              <w:rPr>
                <w:kern w:val="2"/>
                <w:lang w:val="en-US" w:eastAsia="zh-CN"/>
              </w:rPr>
            </w:pPr>
            <w:r>
              <w:rPr>
                <w:rFonts w:eastAsia="宋体" w:cs="Arial"/>
                <w:szCs w:val="18"/>
                <w:lang w:val="en-US" w:eastAsia="zh-CN" w:bidi="ar"/>
              </w:rPr>
              <w:t>CA_n3(2A)_BCS0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1658C2" w14:textId="77777777" w:rsidR="00A30565" w:rsidRDefault="00A30565" w:rsidP="002E2043">
            <w:pPr>
              <w:pStyle w:val="TAC"/>
              <w:rPr>
                <w:szCs w:val="18"/>
                <w:lang w:val="en-US" w:eastAsia="zh-CN"/>
              </w:rPr>
            </w:pPr>
            <w:r>
              <w:rPr>
                <w:rFonts w:hint="eastAsia"/>
                <w:lang w:val="en-US" w:eastAsia="zh-CN"/>
              </w:rPr>
              <w:t>0</w:t>
            </w:r>
          </w:p>
        </w:tc>
      </w:tr>
      <w:tr w:rsidR="00A30565" w14:paraId="2201310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95CC107" w14:textId="77777777" w:rsidR="00A30565" w:rsidRDefault="00A30565" w:rsidP="002E2043">
            <w:pPr>
              <w:pStyle w:val="TAC"/>
              <w:rPr>
                <w:rFonts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6660136" w14:textId="77777777" w:rsidR="00A30565" w:rsidRDefault="00A30565" w:rsidP="002E2043">
            <w:pPr>
              <w:pStyle w:val="TAC"/>
              <w:rPr>
                <w:rFonts w:cs="Arial"/>
                <w:kern w:val="2"/>
                <w:szCs w:val="18"/>
                <w:lang w:val="en-US" w:eastAsia="zh-CN"/>
              </w:rPr>
            </w:pPr>
          </w:p>
        </w:tc>
        <w:tc>
          <w:tcPr>
            <w:tcW w:w="730" w:type="dxa"/>
            <w:tcBorders>
              <w:top w:val="single" w:sz="4" w:space="0" w:color="auto"/>
              <w:left w:val="single" w:sz="4" w:space="0" w:color="auto"/>
              <w:right w:val="single" w:sz="4" w:space="0" w:color="auto"/>
            </w:tcBorders>
            <w:vAlign w:val="center"/>
          </w:tcPr>
          <w:p w14:paraId="02493C07" w14:textId="77777777" w:rsidR="00A30565" w:rsidRDefault="00A30565" w:rsidP="002E2043">
            <w:pPr>
              <w:pStyle w:val="TAC"/>
              <w:rPr>
                <w:rFonts w:cs="Arial"/>
                <w:kern w:val="2"/>
                <w:szCs w:val="18"/>
                <w:lang w:val="en-US" w:eastAsia="zh-CN"/>
              </w:rPr>
            </w:pPr>
            <w:r>
              <w:rPr>
                <w:kern w:val="2"/>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E908FFD" w14:textId="77777777" w:rsidR="00A30565" w:rsidRDefault="00A30565" w:rsidP="002E2043">
            <w:pPr>
              <w:pStyle w:val="TAC"/>
              <w:rPr>
                <w:kern w:val="2"/>
                <w:lang w:val="en-US" w:eastAsia="zh-CN"/>
              </w:rPr>
            </w:pPr>
            <w:r>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AF0C6A4" w14:textId="77777777" w:rsidR="00A30565" w:rsidRDefault="00A30565" w:rsidP="002E2043">
            <w:pPr>
              <w:pStyle w:val="TAC"/>
              <w:rPr>
                <w:szCs w:val="18"/>
                <w:lang w:val="en-US" w:eastAsia="zh-CN"/>
              </w:rPr>
            </w:pPr>
          </w:p>
        </w:tc>
      </w:tr>
      <w:tr w:rsidR="00A30565" w14:paraId="3AF20E4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2C1F2BE" w14:textId="77777777" w:rsidR="00A30565" w:rsidRDefault="00A30565" w:rsidP="002E2043">
            <w:pPr>
              <w:pStyle w:val="TAC"/>
              <w:rPr>
                <w:szCs w:val="18"/>
                <w:lang w:val="en-US" w:eastAsia="zh-CN"/>
              </w:rPr>
            </w:pPr>
            <w:r>
              <w:rPr>
                <w:rFonts w:cs="Arial"/>
                <w:szCs w:val="18"/>
                <w:lang w:val="en-US" w:eastAsia="zh-CN"/>
              </w:rPr>
              <w:t>CA_n3A-n7A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58A34C6" w14:textId="77777777" w:rsidR="00A30565" w:rsidRDefault="00A30565" w:rsidP="002E2043">
            <w:pPr>
              <w:pStyle w:val="TAC"/>
              <w:rPr>
                <w:szCs w:val="18"/>
                <w:lang w:val="en-US" w:eastAsia="zh-CN"/>
              </w:rPr>
            </w:pPr>
            <w:r>
              <w:rPr>
                <w:rFonts w:cs="Arial"/>
                <w:kern w:val="2"/>
                <w:szCs w:val="18"/>
                <w:lang w:val="en-US" w:eastAsia="zh-CN"/>
              </w:rPr>
              <w:t>CA_n3A-n7A</w:t>
            </w:r>
          </w:p>
        </w:tc>
        <w:tc>
          <w:tcPr>
            <w:tcW w:w="730" w:type="dxa"/>
            <w:tcBorders>
              <w:top w:val="single" w:sz="4" w:space="0" w:color="auto"/>
              <w:left w:val="single" w:sz="4" w:space="0" w:color="auto"/>
              <w:right w:val="single" w:sz="4" w:space="0" w:color="auto"/>
            </w:tcBorders>
            <w:vAlign w:val="center"/>
          </w:tcPr>
          <w:p w14:paraId="221749ED" w14:textId="77777777" w:rsidR="00A30565" w:rsidRDefault="00A30565" w:rsidP="002E2043">
            <w:pPr>
              <w:pStyle w:val="TAC"/>
              <w:rPr>
                <w:szCs w:val="18"/>
                <w:lang w:val="en-US" w:eastAsia="zh-CN"/>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27BD333" w14:textId="77777777" w:rsidR="00A30565" w:rsidRDefault="00A30565" w:rsidP="002E2043">
            <w:pPr>
              <w:pStyle w:val="TAC"/>
              <w:rPr>
                <w:rFonts w:cs="Arial"/>
                <w:kern w:val="2"/>
                <w:szCs w:val="18"/>
                <w:lang w:val="en-US" w:eastAsia="zh-CN"/>
              </w:rPr>
            </w:pPr>
            <w:r>
              <w:rPr>
                <w:rFonts w:eastAsia="宋体"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3623E05" w14:textId="77777777" w:rsidR="00A30565" w:rsidRDefault="00A30565" w:rsidP="002E2043">
            <w:pPr>
              <w:pStyle w:val="TAC"/>
              <w:rPr>
                <w:szCs w:val="18"/>
                <w:lang w:val="en-US" w:eastAsia="zh-CN"/>
              </w:rPr>
            </w:pPr>
            <w:r>
              <w:rPr>
                <w:rFonts w:hint="eastAsia"/>
                <w:szCs w:val="18"/>
                <w:lang w:val="en-US" w:eastAsia="zh-CN"/>
              </w:rPr>
              <w:t>0</w:t>
            </w:r>
          </w:p>
        </w:tc>
      </w:tr>
      <w:tr w:rsidR="00A30565" w14:paraId="71F6CC0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31A5FB4" w14:textId="77777777" w:rsidR="00A30565"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5D67925" w14:textId="77777777" w:rsidR="00A30565" w:rsidRDefault="00A30565" w:rsidP="002E2043">
            <w:pPr>
              <w:pStyle w:val="TAC"/>
              <w:rPr>
                <w:szCs w:val="18"/>
                <w:lang w:val="en-US" w:eastAsia="zh-CN"/>
              </w:rPr>
            </w:pPr>
          </w:p>
        </w:tc>
        <w:tc>
          <w:tcPr>
            <w:tcW w:w="730" w:type="dxa"/>
            <w:tcBorders>
              <w:top w:val="single" w:sz="4" w:space="0" w:color="auto"/>
              <w:left w:val="single" w:sz="4" w:space="0" w:color="auto"/>
              <w:right w:val="single" w:sz="4" w:space="0" w:color="auto"/>
            </w:tcBorders>
            <w:vAlign w:val="center"/>
          </w:tcPr>
          <w:p w14:paraId="1FF26AEB" w14:textId="77777777" w:rsidR="00A30565" w:rsidRDefault="00A30565" w:rsidP="002E2043">
            <w:pPr>
              <w:pStyle w:val="TAC"/>
              <w:rPr>
                <w:szCs w:val="18"/>
                <w:lang w:val="en-US" w:eastAsia="zh-CN"/>
              </w:rPr>
            </w:pPr>
            <w:r>
              <w:rPr>
                <w:rFonts w:cs="Arial"/>
                <w:kern w:val="2"/>
                <w:szCs w:val="18"/>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1FC711E" w14:textId="77777777" w:rsidR="00A30565" w:rsidRDefault="00A30565" w:rsidP="002E2043">
            <w:pPr>
              <w:pStyle w:val="TAC"/>
              <w:rPr>
                <w:rFonts w:cs="Arial"/>
                <w:kern w:val="2"/>
                <w:szCs w:val="18"/>
                <w:lang w:val="en-US" w:eastAsia="zh-CN"/>
              </w:rPr>
            </w:pPr>
            <w:r>
              <w:rPr>
                <w:rFonts w:eastAsia="宋体" w:cs="Arial"/>
                <w:szCs w:val="18"/>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8C6B22" w14:textId="77777777" w:rsidR="00A30565" w:rsidRDefault="00A30565" w:rsidP="002E2043">
            <w:pPr>
              <w:pStyle w:val="TAC"/>
              <w:rPr>
                <w:szCs w:val="18"/>
                <w:lang w:val="en-US" w:eastAsia="zh-CN"/>
              </w:rPr>
            </w:pPr>
          </w:p>
        </w:tc>
      </w:tr>
      <w:tr w:rsidR="00A30565" w14:paraId="6B6352E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3FDBF66" w14:textId="77777777" w:rsidR="00A30565"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8A46EF7" w14:textId="77777777" w:rsidR="00A30565" w:rsidRDefault="00A30565" w:rsidP="002E2043">
            <w:pPr>
              <w:pStyle w:val="TAC"/>
              <w:rPr>
                <w:szCs w:val="18"/>
                <w:lang w:val="en-US" w:eastAsia="zh-CN"/>
              </w:rPr>
            </w:pPr>
          </w:p>
        </w:tc>
        <w:tc>
          <w:tcPr>
            <w:tcW w:w="730" w:type="dxa"/>
            <w:tcBorders>
              <w:top w:val="single" w:sz="4" w:space="0" w:color="auto"/>
              <w:left w:val="single" w:sz="4" w:space="0" w:color="auto"/>
              <w:right w:val="single" w:sz="4" w:space="0" w:color="auto"/>
            </w:tcBorders>
            <w:vAlign w:val="center"/>
          </w:tcPr>
          <w:p w14:paraId="3741DB70" w14:textId="77777777" w:rsidR="00A30565" w:rsidRDefault="00A30565" w:rsidP="002E2043">
            <w:pPr>
              <w:pStyle w:val="TAC"/>
              <w:rPr>
                <w:rFonts w:cs="Arial"/>
                <w:kern w:val="2"/>
                <w:szCs w:val="18"/>
                <w:lang w:val="en-US" w:eastAsia="zh-CN"/>
              </w:rPr>
            </w:pPr>
            <w:r>
              <w:rPr>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48C2C21" w14:textId="77777777" w:rsidR="00A30565" w:rsidRDefault="00A30565" w:rsidP="002E2043">
            <w:pPr>
              <w:pStyle w:val="TAC"/>
              <w:rPr>
                <w:lang w:val="en-US" w:eastAsia="zh-CN"/>
              </w:rPr>
            </w:pPr>
            <w:r>
              <w:rPr>
                <w:rFonts w:eastAsia="宋体" w:cs="Arial"/>
                <w:szCs w:val="18"/>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4085E307" w14:textId="77777777" w:rsidR="00A30565" w:rsidRDefault="00A30565" w:rsidP="002E2043">
            <w:pPr>
              <w:pStyle w:val="TAC"/>
              <w:rPr>
                <w:szCs w:val="18"/>
                <w:lang w:val="en-US" w:eastAsia="zh-CN"/>
              </w:rPr>
            </w:pPr>
            <w:r>
              <w:rPr>
                <w:rFonts w:hint="eastAsia"/>
                <w:lang w:val="en-US" w:eastAsia="zh-CN"/>
              </w:rPr>
              <w:t>1</w:t>
            </w:r>
          </w:p>
        </w:tc>
      </w:tr>
      <w:tr w:rsidR="00A30565" w14:paraId="3E395FE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C6FDC61"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665047" w14:textId="77777777" w:rsidR="00A30565" w:rsidRDefault="00A30565" w:rsidP="002E2043">
            <w:pPr>
              <w:pStyle w:val="TAC"/>
              <w:rPr>
                <w:szCs w:val="18"/>
                <w:lang w:val="en-US" w:eastAsia="zh-CN"/>
              </w:rPr>
            </w:pPr>
          </w:p>
        </w:tc>
        <w:tc>
          <w:tcPr>
            <w:tcW w:w="730" w:type="dxa"/>
            <w:tcBorders>
              <w:top w:val="single" w:sz="4" w:space="0" w:color="auto"/>
              <w:left w:val="single" w:sz="4" w:space="0" w:color="auto"/>
              <w:right w:val="single" w:sz="4" w:space="0" w:color="auto"/>
            </w:tcBorders>
            <w:vAlign w:val="center"/>
          </w:tcPr>
          <w:p w14:paraId="522281DE" w14:textId="77777777" w:rsidR="00A30565" w:rsidRDefault="00A30565" w:rsidP="002E2043">
            <w:pPr>
              <w:pStyle w:val="TAC"/>
              <w:rPr>
                <w:rFonts w:cs="Arial"/>
                <w:kern w:val="2"/>
                <w:szCs w:val="18"/>
                <w:lang w:val="en-US" w:eastAsia="zh-CN"/>
              </w:rPr>
            </w:pPr>
            <w:r>
              <w:rPr>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10DD05D5" w14:textId="77777777" w:rsidR="00A30565" w:rsidRDefault="00A30565" w:rsidP="002E2043">
            <w:pPr>
              <w:pStyle w:val="TAC"/>
              <w:rPr>
                <w:lang w:val="en-US" w:eastAsia="zh-CN"/>
              </w:rPr>
            </w:pPr>
            <w:r>
              <w:rPr>
                <w:rFonts w:eastAsia="宋体" w:cs="Arial"/>
                <w:szCs w:val="18"/>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356A3D" w14:textId="77777777" w:rsidR="00A30565" w:rsidRDefault="00A30565" w:rsidP="002E2043">
            <w:pPr>
              <w:pStyle w:val="TAC"/>
              <w:rPr>
                <w:szCs w:val="18"/>
                <w:lang w:val="en-US" w:eastAsia="zh-CN"/>
              </w:rPr>
            </w:pPr>
          </w:p>
        </w:tc>
      </w:tr>
      <w:tr w:rsidR="00A30565" w14:paraId="30C2261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A220906" w14:textId="77777777" w:rsidR="00A30565"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6C103AB" w14:textId="77777777" w:rsidR="00A30565" w:rsidRDefault="00A30565" w:rsidP="002E2043">
            <w:pPr>
              <w:pStyle w:val="TAC"/>
              <w:rPr>
                <w:szCs w:val="18"/>
                <w:lang w:val="en-US" w:eastAsia="zh-CN"/>
              </w:rPr>
            </w:pPr>
          </w:p>
        </w:tc>
        <w:tc>
          <w:tcPr>
            <w:tcW w:w="730" w:type="dxa"/>
            <w:tcBorders>
              <w:top w:val="single" w:sz="4" w:space="0" w:color="auto"/>
              <w:left w:val="single" w:sz="4" w:space="0" w:color="auto"/>
              <w:right w:val="single" w:sz="4" w:space="0" w:color="auto"/>
            </w:tcBorders>
            <w:vAlign w:val="center"/>
          </w:tcPr>
          <w:p w14:paraId="75B6A4D0" w14:textId="77777777" w:rsidR="00A30565" w:rsidRDefault="00A30565" w:rsidP="002E2043">
            <w:pPr>
              <w:pStyle w:val="TAC"/>
              <w:rPr>
                <w:lang w:val="en-US" w:eastAsia="zh-CN"/>
              </w:rPr>
            </w:pPr>
            <w:r>
              <w:rPr>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ADDBCC4" w14:textId="77777777" w:rsidR="00A30565" w:rsidRDefault="00A30565" w:rsidP="002E2043">
            <w:pPr>
              <w:pStyle w:val="TAC"/>
              <w:rPr>
                <w:rFonts w:eastAsia="宋体" w:cs="Arial"/>
                <w:szCs w:val="18"/>
                <w:lang w:val="en-US" w:eastAsia="zh-CN" w:bidi="ar"/>
              </w:rPr>
            </w:pPr>
            <w:r>
              <w:rPr>
                <w:rFonts w:cs="Arial"/>
              </w:rPr>
              <w:t>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79F9920" w14:textId="77777777" w:rsidR="00A30565" w:rsidRDefault="00A30565" w:rsidP="002E2043">
            <w:pPr>
              <w:pStyle w:val="TAC"/>
              <w:rPr>
                <w:szCs w:val="18"/>
                <w:lang w:val="en-US" w:eastAsia="zh-CN"/>
              </w:rPr>
            </w:pPr>
            <w:r>
              <w:rPr>
                <w:lang w:val="en-US" w:eastAsia="zh-CN"/>
              </w:rPr>
              <w:t>4 and 5</w:t>
            </w:r>
          </w:p>
        </w:tc>
      </w:tr>
      <w:tr w:rsidR="00A30565" w14:paraId="2C1243D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33BDC15"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76CD0C" w14:textId="77777777" w:rsidR="00A30565" w:rsidRDefault="00A30565" w:rsidP="002E2043">
            <w:pPr>
              <w:pStyle w:val="TAC"/>
              <w:rPr>
                <w:szCs w:val="18"/>
                <w:lang w:val="en-US" w:eastAsia="zh-CN"/>
              </w:rPr>
            </w:pPr>
          </w:p>
        </w:tc>
        <w:tc>
          <w:tcPr>
            <w:tcW w:w="730" w:type="dxa"/>
            <w:tcBorders>
              <w:top w:val="single" w:sz="4" w:space="0" w:color="auto"/>
              <w:left w:val="single" w:sz="4" w:space="0" w:color="auto"/>
              <w:right w:val="single" w:sz="4" w:space="0" w:color="auto"/>
            </w:tcBorders>
            <w:vAlign w:val="center"/>
          </w:tcPr>
          <w:p w14:paraId="4AA520C6" w14:textId="77777777" w:rsidR="00A30565" w:rsidRDefault="00A30565" w:rsidP="002E2043">
            <w:pPr>
              <w:pStyle w:val="TAC"/>
              <w:rPr>
                <w:lang w:val="en-US" w:eastAsia="zh-CN"/>
              </w:rPr>
            </w:pPr>
            <w:r>
              <w:rPr>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BE7167C" w14:textId="77777777" w:rsidR="00A30565" w:rsidRDefault="00A30565" w:rsidP="002E2043">
            <w:pPr>
              <w:pStyle w:val="TAC"/>
              <w:rPr>
                <w:rFonts w:eastAsia="宋体" w:cs="Arial"/>
                <w:szCs w:val="18"/>
                <w:lang w:val="en-US" w:eastAsia="zh-CN" w:bidi="ar"/>
              </w:rPr>
            </w:pPr>
            <w:r>
              <w:rPr>
                <w:rFonts w:cs="Arial"/>
              </w:rPr>
              <w:t>n7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56629F" w14:textId="77777777" w:rsidR="00A30565" w:rsidRDefault="00A30565" w:rsidP="002E2043">
            <w:pPr>
              <w:pStyle w:val="TAC"/>
              <w:rPr>
                <w:szCs w:val="18"/>
                <w:lang w:val="en-US" w:eastAsia="zh-CN"/>
              </w:rPr>
            </w:pPr>
          </w:p>
        </w:tc>
      </w:tr>
      <w:tr w:rsidR="00A30565" w14:paraId="6978CCE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3C1F715" w14:textId="77777777" w:rsidR="00A30565" w:rsidRDefault="00A30565" w:rsidP="002E2043">
            <w:pPr>
              <w:pStyle w:val="TAC"/>
              <w:rPr>
                <w:szCs w:val="18"/>
                <w:lang w:val="en-US" w:eastAsia="zh-CN"/>
              </w:rPr>
            </w:pPr>
            <w:r>
              <w:rPr>
                <w:rFonts w:cs="Arial"/>
                <w:szCs w:val="18"/>
                <w:lang w:val="en-US" w:eastAsia="zh-CN"/>
              </w:rPr>
              <w:t>CA_n3A-n7B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5330C841" w14:textId="77777777" w:rsidR="00A30565" w:rsidRDefault="00A30565" w:rsidP="002E2043">
            <w:pPr>
              <w:pStyle w:val="TAC"/>
              <w:rPr>
                <w:rFonts w:cs="Arial"/>
                <w:kern w:val="2"/>
                <w:szCs w:val="18"/>
                <w:lang w:val="en-US" w:eastAsia="zh-CN"/>
              </w:rPr>
            </w:pPr>
            <w:r>
              <w:rPr>
                <w:rFonts w:cs="Arial"/>
                <w:kern w:val="2"/>
                <w:szCs w:val="18"/>
                <w:lang w:val="en-US" w:eastAsia="zh-CN"/>
              </w:rPr>
              <w:t>CA_n3A-n7A</w:t>
            </w:r>
          </w:p>
          <w:p w14:paraId="117F4779" w14:textId="77777777" w:rsidR="00A30565" w:rsidRDefault="00A30565" w:rsidP="002E2043">
            <w:pPr>
              <w:pStyle w:val="TAC"/>
              <w:rPr>
                <w:rFonts w:cs="Arial"/>
                <w:kern w:val="2"/>
                <w:szCs w:val="18"/>
                <w:lang w:val="en-US" w:eastAsia="zh-CN"/>
              </w:rPr>
            </w:pPr>
            <w:r>
              <w:rPr>
                <w:szCs w:val="18"/>
                <w:lang w:val="en-US" w:eastAsia="zh-CN"/>
              </w:rPr>
              <w:t>CA_n7B</w:t>
            </w:r>
          </w:p>
        </w:tc>
        <w:tc>
          <w:tcPr>
            <w:tcW w:w="730" w:type="dxa"/>
            <w:tcBorders>
              <w:top w:val="single" w:sz="4" w:space="0" w:color="auto"/>
              <w:left w:val="single" w:sz="4" w:space="0" w:color="auto"/>
              <w:right w:val="single" w:sz="4" w:space="0" w:color="auto"/>
            </w:tcBorders>
            <w:vAlign w:val="center"/>
          </w:tcPr>
          <w:p w14:paraId="5AE5A8F9" w14:textId="77777777" w:rsidR="00A30565" w:rsidRDefault="00A30565" w:rsidP="002E2043">
            <w:pPr>
              <w:pStyle w:val="TAC"/>
              <w:rPr>
                <w:szCs w:val="18"/>
                <w:lang w:val="en-US" w:eastAsia="zh-CN"/>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7904541" w14:textId="77777777" w:rsidR="00A30565" w:rsidRDefault="00A30565" w:rsidP="002E2043">
            <w:pPr>
              <w:pStyle w:val="TAC"/>
              <w:rPr>
                <w:rFonts w:cs="Arial"/>
                <w:kern w:val="2"/>
                <w:szCs w:val="18"/>
                <w:lang w:val="en-US" w:eastAsia="zh-CN"/>
              </w:rPr>
            </w:pPr>
            <w:r>
              <w:rPr>
                <w:rFonts w:eastAsia="宋体"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4BD9E90" w14:textId="77777777" w:rsidR="00A30565" w:rsidRDefault="00A30565" w:rsidP="002E2043">
            <w:pPr>
              <w:pStyle w:val="TAC"/>
              <w:rPr>
                <w:szCs w:val="18"/>
                <w:lang w:val="en-US" w:eastAsia="zh-CN"/>
              </w:rPr>
            </w:pPr>
            <w:r>
              <w:rPr>
                <w:rFonts w:hint="eastAsia"/>
                <w:szCs w:val="18"/>
                <w:lang w:val="en-US" w:eastAsia="zh-CN"/>
              </w:rPr>
              <w:t>0</w:t>
            </w:r>
          </w:p>
        </w:tc>
      </w:tr>
      <w:tr w:rsidR="00A30565" w14:paraId="4E65A11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A58DA62" w14:textId="77777777" w:rsidR="00A30565"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DBECB1A" w14:textId="77777777" w:rsidR="00A30565" w:rsidRDefault="00A30565" w:rsidP="002E2043">
            <w:pPr>
              <w:pStyle w:val="TAC"/>
              <w:rPr>
                <w:szCs w:val="18"/>
                <w:lang w:val="en-US" w:eastAsia="zh-CN"/>
              </w:rPr>
            </w:pPr>
          </w:p>
        </w:tc>
        <w:tc>
          <w:tcPr>
            <w:tcW w:w="730" w:type="dxa"/>
            <w:tcBorders>
              <w:top w:val="single" w:sz="4" w:space="0" w:color="auto"/>
              <w:left w:val="single" w:sz="4" w:space="0" w:color="auto"/>
              <w:right w:val="single" w:sz="4" w:space="0" w:color="auto"/>
            </w:tcBorders>
            <w:vAlign w:val="center"/>
          </w:tcPr>
          <w:p w14:paraId="3B8274B2" w14:textId="77777777" w:rsidR="00A30565" w:rsidRDefault="00A30565" w:rsidP="002E2043">
            <w:pPr>
              <w:pStyle w:val="TAC"/>
              <w:rPr>
                <w:szCs w:val="18"/>
                <w:lang w:val="en-US" w:eastAsia="zh-CN"/>
              </w:rPr>
            </w:pPr>
            <w:r>
              <w:rPr>
                <w:rFonts w:cs="Arial"/>
                <w:kern w:val="2"/>
                <w:szCs w:val="18"/>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16C398BF" w14:textId="77777777" w:rsidR="00A30565" w:rsidRDefault="00A30565" w:rsidP="002E2043">
            <w:pPr>
              <w:pStyle w:val="TAC"/>
              <w:rPr>
                <w:rFonts w:cs="Arial"/>
                <w:kern w:val="2"/>
                <w:szCs w:val="18"/>
                <w:lang w:val="en-US" w:eastAsia="zh-CN"/>
              </w:rPr>
            </w:pPr>
            <w:r>
              <w:rPr>
                <w:rFonts w:eastAsia="宋体" w:cs="Arial"/>
                <w:szCs w:val="18"/>
                <w:lang w:val="en-US" w:eastAsia="zh-CN" w:bidi="ar"/>
              </w:rPr>
              <w:t>CA_n7B_BCS0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8C7A72F" w14:textId="77777777" w:rsidR="00A30565" w:rsidRDefault="00A30565" w:rsidP="002E2043">
            <w:pPr>
              <w:pStyle w:val="TAC"/>
              <w:rPr>
                <w:szCs w:val="18"/>
                <w:lang w:val="en-US" w:eastAsia="zh-CN"/>
              </w:rPr>
            </w:pPr>
          </w:p>
        </w:tc>
      </w:tr>
      <w:tr w:rsidR="00A30565" w14:paraId="1D14835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BE11811" w14:textId="77777777" w:rsidR="00A30565"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565068F" w14:textId="77777777" w:rsidR="00A30565" w:rsidRDefault="00A30565" w:rsidP="002E2043">
            <w:pPr>
              <w:pStyle w:val="TAC"/>
              <w:rPr>
                <w:szCs w:val="18"/>
                <w:lang w:val="en-US" w:eastAsia="zh-CN"/>
              </w:rPr>
            </w:pPr>
          </w:p>
        </w:tc>
        <w:tc>
          <w:tcPr>
            <w:tcW w:w="730" w:type="dxa"/>
            <w:tcBorders>
              <w:top w:val="single" w:sz="4" w:space="0" w:color="auto"/>
              <w:left w:val="single" w:sz="4" w:space="0" w:color="auto"/>
              <w:right w:val="single" w:sz="4" w:space="0" w:color="auto"/>
            </w:tcBorders>
            <w:vAlign w:val="center"/>
          </w:tcPr>
          <w:p w14:paraId="3FB9999B" w14:textId="77777777" w:rsidR="00A30565" w:rsidRDefault="00A30565" w:rsidP="002E2043">
            <w:pPr>
              <w:pStyle w:val="TAC"/>
              <w:rPr>
                <w:rFonts w:cs="Arial"/>
                <w:kern w:val="2"/>
                <w:szCs w:val="18"/>
                <w:lang w:val="en-US"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E469A50"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59AC216" w14:textId="77777777" w:rsidR="00A30565" w:rsidRDefault="00A30565" w:rsidP="002E2043">
            <w:pPr>
              <w:pStyle w:val="TAC"/>
              <w:rPr>
                <w:szCs w:val="18"/>
                <w:lang w:val="en-US" w:eastAsia="zh-CN"/>
              </w:rPr>
            </w:pPr>
            <w:r>
              <w:rPr>
                <w:rFonts w:hint="eastAsia"/>
                <w:szCs w:val="18"/>
                <w:lang w:val="en-US" w:eastAsia="zh-CN"/>
              </w:rPr>
              <w:t>1</w:t>
            </w:r>
          </w:p>
        </w:tc>
      </w:tr>
      <w:tr w:rsidR="00A30565" w14:paraId="578F795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7003132"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D6C1DAA" w14:textId="77777777" w:rsidR="00A30565" w:rsidRDefault="00A30565" w:rsidP="002E2043">
            <w:pPr>
              <w:pStyle w:val="TAC"/>
              <w:rPr>
                <w:szCs w:val="18"/>
                <w:lang w:val="en-US" w:eastAsia="zh-CN"/>
              </w:rPr>
            </w:pPr>
          </w:p>
        </w:tc>
        <w:tc>
          <w:tcPr>
            <w:tcW w:w="730" w:type="dxa"/>
            <w:tcBorders>
              <w:top w:val="single" w:sz="4" w:space="0" w:color="auto"/>
              <w:left w:val="single" w:sz="4" w:space="0" w:color="auto"/>
              <w:right w:val="single" w:sz="4" w:space="0" w:color="auto"/>
            </w:tcBorders>
            <w:vAlign w:val="center"/>
          </w:tcPr>
          <w:p w14:paraId="57BAB5B5" w14:textId="77777777" w:rsidR="00A30565" w:rsidRDefault="00A30565" w:rsidP="002E2043">
            <w:pPr>
              <w:pStyle w:val="TAC"/>
              <w:rPr>
                <w:rFonts w:cs="Arial"/>
                <w:kern w:val="2"/>
                <w:szCs w:val="18"/>
                <w:lang w:val="en-US" w:eastAsia="zh-CN"/>
              </w:rPr>
            </w:pPr>
            <w:r>
              <w:rPr>
                <w:rFonts w:cs="Arial"/>
                <w:kern w:val="2"/>
                <w:szCs w:val="18"/>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0D9CE60"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w:t>
            </w:r>
            <w:r>
              <w:rPr>
                <w:rFonts w:eastAsia="宋体" w:cs="Arial" w:hint="eastAsia"/>
                <w:szCs w:val="18"/>
                <w:lang w:val="en-US" w:eastAsia="zh-CN" w:bidi="ar"/>
              </w:rPr>
              <w:t>7B</w:t>
            </w:r>
            <w:r>
              <w:rPr>
                <w:rFonts w:eastAsia="宋体" w:cs="Arial"/>
                <w:szCs w:val="18"/>
                <w:lang w:val="en-US"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CF08C0" w14:textId="77777777" w:rsidR="00A30565" w:rsidRDefault="00A30565" w:rsidP="002E2043">
            <w:pPr>
              <w:pStyle w:val="TAC"/>
              <w:rPr>
                <w:szCs w:val="18"/>
                <w:lang w:val="en-US" w:eastAsia="zh-CN"/>
              </w:rPr>
            </w:pPr>
          </w:p>
        </w:tc>
      </w:tr>
      <w:tr w:rsidR="00A30565" w14:paraId="430E58A5"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362F561A" w14:textId="77777777" w:rsidR="00A30565" w:rsidRDefault="00A30565" w:rsidP="002E2043">
            <w:pPr>
              <w:pStyle w:val="TAC"/>
              <w:rPr>
                <w:szCs w:val="18"/>
                <w:lang w:val="en-US" w:eastAsia="zh-CN"/>
              </w:rPr>
            </w:pPr>
            <w:r>
              <w:rPr>
                <w:lang w:val="en-US" w:eastAsia="zh-CN"/>
              </w:rPr>
              <w:t>CA_n3(2A)-n</w:t>
            </w:r>
            <w:r>
              <w:rPr>
                <w:rFonts w:hint="eastAsia"/>
                <w:lang w:val="en-US" w:eastAsia="zh-CN"/>
              </w:rPr>
              <w:t>7</w:t>
            </w:r>
            <w:r>
              <w:rPr>
                <w:lang w:val="en-US" w:eastAsia="zh-CN"/>
              </w:rPr>
              <w:t>A</w:t>
            </w:r>
          </w:p>
        </w:tc>
        <w:tc>
          <w:tcPr>
            <w:tcW w:w="1690" w:type="dxa"/>
            <w:tcBorders>
              <w:left w:val="single" w:sz="4" w:space="0" w:color="auto"/>
              <w:bottom w:val="nil"/>
              <w:right w:val="single" w:sz="4" w:space="0" w:color="auto"/>
            </w:tcBorders>
            <w:shd w:val="clear" w:color="auto" w:fill="auto"/>
            <w:vAlign w:val="center"/>
          </w:tcPr>
          <w:p w14:paraId="5106E635" w14:textId="77777777" w:rsidR="00A30565" w:rsidRDefault="00A30565" w:rsidP="002E2043">
            <w:pPr>
              <w:pStyle w:val="TAC"/>
              <w:rPr>
                <w:szCs w:val="18"/>
                <w:lang w:val="en-US" w:eastAsia="zh-CN"/>
              </w:rPr>
            </w:pPr>
            <w:r>
              <w:rPr>
                <w:rFonts w:hint="eastAsia"/>
                <w:kern w:val="2"/>
                <w:lang w:val="en-US" w:eastAsia="zh-CN"/>
              </w:rPr>
              <w:t>-</w:t>
            </w:r>
          </w:p>
        </w:tc>
        <w:tc>
          <w:tcPr>
            <w:tcW w:w="730" w:type="dxa"/>
            <w:tcBorders>
              <w:left w:val="single" w:sz="4" w:space="0" w:color="auto"/>
              <w:bottom w:val="single" w:sz="4" w:space="0" w:color="auto"/>
              <w:right w:val="single" w:sz="4" w:space="0" w:color="auto"/>
            </w:tcBorders>
            <w:vAlign w:val="center"/>
          </w:tcPr>
          <w:p w14:paraId="10BA5307" w14:textId="77777777" w:rsidR="00A30565" w:rsidRDefault="00A30565" w:rsidP="002E2043">
            <w:pPr>
              <w:pStyle w:val="TAC"/>
              <w:rPr>
                <w:rFonts w:cs="Arial"/>
                <w:kern w:val="2"/>
                <w:szCs w:val="18"/>
                <w:lang w:val="en-US"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70FE9DD" w14:textId="77777777" w:rsidR="00A30565" w:rsidRDefault="00A30565" w:rsidP="002E2043">
            <w:pPr>
              <w:pStyle w:val="TAC"/>
              <w:rPr>
                <w:kern w:val="2"/>
                <w:lang w:val="en-US" w:eastAsia="zh-CN"/>
              </w:rPr>
            </w:pPr>
            <w:r>
              <w:rPr>
                <w:rFonts w:eastAsia="宋体" w:cs="Arial"/>
                <w:szCs w:val="18"/>
                <w:lang w:val="en-US" w:eastAsia="zh-CN" w:bidi="ar"/>
              </w:rPr>
              <w:t>CA_n3(2A)_BCS0</w:t>
            </w:r>
          </w:p>
        </w:tc>
        <w:tc>
          <w:tcPr>
            <w:tcW w:w="1360" w:type="dxa"/>
            <w:tcBorders>
              <w:left w:val="single" w:sz="4" w:space="0" w:color="auto"/>
              <w:bottom w:val="nil"/>
              <w:right w:val="single" w:sz="4" w:space="0" w:color="auto"/>
            </w:tcBorders>
            <w:shd w:val="clear" w:color="auto" w:fill="auto"/>
            <w:vAlign w:val="center"/>
          </w:tcPr>
          <w:p w14:paraId="188BB794" w14:textId="77777777" w:rsidR="00A30565" w:rsidRDefault="00A30565" w:rsidP="002E2043">
            <w:pPr>
              <w:pStyle w:val="TAC"/>
              <w:rPr>
                <w:szCs w:val="18"/>
                <w:lang w:val="en-US" w:eastAsia="zh-CN"/>
              </w:rPr>
            </w:pPr>
            <w:r>
              <w:rPr>
                <w:rFonts w:hint="eastAsia"/>
                <w:lang w:val="en-US" w:eastAsia="zh-CN"/>
              </w:rPr>
              <w:t>0</w:t>
            </w:r>
          </w:p>
        </w:tc>
      </w:tr>
      <w:tr w:rsidR="00A30565" w14:paraId="237E62E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86B8E68" w14:textId="77777777" w:rsidR="00A30565"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142E4CD" w14:textId="77777777" w:rsidR="00A30565"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2E506F14" w14:textId="77777777" w:rsidR="00A30565" w:rsidRDefault="00A30565" w:rsidP="002E2043">
            <w:pPr>
              <w:pStyle w:val="TAC"/>
              <w:rPr>
                <w:rFonts w:cs="Arial"/>
                <w:kern w:val="2"/>
                <w:szCs w:val="18"/>
                <w:lang w:val="en-US" w:eastAsia="zh-CN"/>
              </w:rPr>
            </w:pPr>
            <w:r>
              <w:rPr>
                <w:kern w:val="2"/>
                <w:lang w:val="en-US" w:eastAsia="zh-CN"/>
              </w:rPr>
              <w:t>n</w:t>
            </w:r>
            <w:r>
              <w:rPr>
                <w:rFonts w:hint="eastAsia"/>
                <w:kern w:val="2"/>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5EC22D9A" w14:textId="77777777" w:rsidR="00A30565" w:rsidRDefault="00A30565" w:rsidP="002E2043">
            <w:pPr>
              <w:pStyle w:val="TAC"/>
              <w:rPr>
                <w:kern w:val="2"/>
                <w:lang w:val="en-US" w:eastAsia="zh-CN"/>
              </w:rPr>
            </w:pPr>
            <w:r>
              <w:rPr>
                <w:rFonts w:eastAsia="宋体" w:cs="Arial"/>
                <w:szCs w:val="18"/>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5C56E5" w14:textId="77777777" w:rsidR="00A30565" w:rsidRDefault="00A30565" w:rsidP="002E2043">
            <w:pPr>
              <w:pStyle w:val="TAC"/>
              <w:rPr>
                <w:szCs w:val="18"/>
                <w:lang w:val="en-US" w:eastAsia="zh-CN"/>
              </w:rPr>
            </w:pPr>
          </w:p>
        </w:tc>
      </w:tr>
      <w:tr w:rsidR="00A30565" w14:paraId="5D043D5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2A4742F" w14:textId="77777777" w:rsidR="00A30565"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A0A011F" w14:textId="77777777" w:rsidR="00A30565"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2CD9D822" w14:textId="77777777" w:rsidR="00A30565" w:rsidRDefault="00A30565" w:rsidP="002E2043">
            <w:pPr>
              <w:pStyle w:val="TAC"/>
              <w:rPr>
                <w:kern w:val="2"/>
                <w:lang w:val="en-US"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C4549F9"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CA_n3(2A)_BCS</w:t>
            </w:r>
            <w:r>
              <w:rPr>
                <w:rFonts w:eastAsia="宋体" w:cs="Arial" w:hint="eastAsia"/>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933A315" w14:textId="77777777" w:rsidR="00A30565" w:rsidRDefault="00A30565" w:rsidP="002E2043">
            <w:pPr>
              <w:pStyle w:val="TAC"/>
              <w:rPr>
                <w:szCs w:val="18"/>
                <w:lang w:val="en-US" w:eastAsia="zh-CN"/>
              </w:rPr>
            </w:pPr>
            <w:r>
              <w:rPr>
                <w:rFonts w:hint="eastAsia"/>
                <w:szCs w:val="18"/>
                <w:lang w:val="en-US" w:eastAsia="zh-CN"/>
              </w:rPr>
              <w:t>1</w:t>
            </w:r>
          </w:p>
        </w:tc>
      </w:tr>
      <w:tr w:rsidR="00A30565" w14:paraId="554AE85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6B2DF5F"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72FF709" w14:textId="77777777" w:rsidR="00A30565"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2624DE9A" w14:textId="77777777" w:rsidR="00A30565" w:rsidRDefault="00A30565" w:rsidP="002E2043">
            <w:pPr>
              <w:pStyle w:val="TAC"/>
              <w:rPr>
                <w:kern w:val="2"/>
                <w:lang w:val="en-US" w:eastAsia="zh-CN"/>
              </w:rPr>
            </w:pPr>
            <w:r>
              <w:rPr>
                <w:kern w:val="2"/>
                <w:lang w:val="en-US" w:eastAsia="zh-CN"/>
              </w:rPr>
              <w:t>n</w:t>
            </w:r>
            <w:r>
              <w:rPr>
                <w:rFonts w:hint="eastAsia"/>
                <w:kern w:val="2"/>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6F7C749D"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928D7E" w14:textId="77777777" w:rsidR="00A30565" w:rsidRDefault="00A30565" w:rsidP="002E2043">
            <w:pPr>
              <w:pStyle w:val="TAC"/>
              <w:rPr>
                <w:szCs w:val="18"/>
                <w:lang w:val="en-US" w:eastAsia="zh-CN"/>
              </w:rPr>
            </w:pPr>
          </w:p>
        </w:tc>
      </w:tr>
      <w:tr w:rsidR="00A30565" w14:paraId="3F2D421E"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35BF91EB" w14:textId="77777777" w:rsidR="00A30565" w:rsidRDefault="00A30565" w:rsidP="002E2043">
            <w:pPr>
              <w:pStyle w:val="TAC"/>
              <w:rPr>
                <w:szCs w:val="18"/>
                <w:lang w:val="en-US" w:eastAsia="zh-CN"/>
              </w:rPr>
            </w:pPr>
            <w:r>
              <w:rPr>
                <w:lang w:val="en-US" w:eastAsia="zh-CN"/>
              </w:rPr>
              <w:t>CA_n3B-n</w:t>
            </w:r>
            <w:r>
              <w:rPr>
                <w:rFonts w:hint="eastAsia"/>
                <w:lang w:val="en-US" w:eastAsia="zh-CN"/>
              </w:rPr>
              <w:t>7</w:t>
            </w:r>
            <w:r>
              <w:rPr>
                <w:lang w:val="en-US" w:eastAsia="zh-CN"/>
              </w:rPr>
              <w:t>A</w:t>
            </w:r>
          </w:p>
        </w:tc>
        <w:tc>
          <w:tcPr>
            <w:tcW w:w="1690" w:type="dxa"/>
            <w:tcBorders>
              <w:left w:val="single" w:sz="4" w:space="0" w:color="auto"/>
              <w:bottom w:val="nil"/>
              <w:right w:val="single" w:sz="4" w:space="0" w:color="auto"/>
            </w:tcBorders>
            <w:shd w:val="clear" w:color="auto" w:fill="auto"/>
            <w:vAlign w:val="center"/>
          </w:tcPr>
          <w:p w14:paraId="114DAF14" w14:textId="77777777" w:rsidR="00A30565" w:rsidRDefault="00A30565" w:rsidP="002E2043">
            <w:pPr>
              <w:pStyle w:val="TAC"/>
              <w:rPr>
                <w:szCs w:val="18"/>
                <w:lang w:val="en-US" w:eastAsia="zh-CN"/>
              </w:rPr>
            </w:pPr>
            <w:r>
              <w:rPr>
                <w:rFonts w:hint="eastAsia"/>
                <w:szCs w:val="18"/>
                <w:lang w:val="en-US" w:eastAsia="zh-CN"/>
              </w:rPr>
              <w:t>-</w:t>
            </w:r>
          </w:p>
        </w:tc>
        <w:tc>
          <w:tcPr>
            <w:tcW w:w="730" w:type="dxa"/>
            <w:tcBorders>
              <w:left w:val="single" w:sz="4" w:space="0" w:color="auto"/>
              <w:bottom w:val="single" w:sz="4" w:space="0" w:color="auto"/>
              <w:right w:val="single" w:sz="4" w:space="0" w:color="auto"/>
            </w:tcBorders>
            <w:vAlign w:val="center"/>
          </w:tcPr>
          <w:p w14:paraId="6C424969" w14:textId="77777777" w:rsidR="00A30565" w:rsidRDefault="00A30565" w:rsidP="002E2043">
            <w:pPr>
              <w:pStyle w:val="TAC"/>
              <w:rPr>
                <w:rFonts w:cs="Arial"/>
                <w:kern w:val="2"/>
                <w:szCs w:val="18"/>
                <w:lang w:val="en-US"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607355C"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CA_n3</w:t>
            </w:r>
            <w:r>
              <w:rPr>
                <w:rFonts w:eastAsia="宋体" w:cs="Arial" w:hint="eastAsia"/>
                <w:szCs w:val="18"/>
                <w:lang w:val="en-US" w:eastAsia="zh-CN" w:bidi="ar"/>
              </w:rPr>
              <w:t>B</w:t>
            </w:r>
            <w:r>
              <w:rPr>
                <w:rFonts w:eastAsia="宋体" w:cs="Arial"/>
                <w:szCs w:val="18"/>
                <w:lang w:val="en-US" w:eastAsia="zh-CN" w:bidi="ar"/>
              </w:rPr>
              <w:t>_BCS0</w:t>
            </w:r>
          </w:p>
        </w:tc>
        <w:tc>
          <w:tcPr>
            <w:tcW w:w="1360" w:type="dxa"/>
            <w:tcBorders>
              <w:left w:val="single" w:sz="4" w:space="0" w:color="auto"/>
              <w:bottom w:val="nil"/>
              <w:right w:val="single" w:sz="4" w:space="0" w:color="auto"/>
            </w:tcBorders>
            <w:shd w:val="clear" w:color="auto" w:fill="auto"/>
            <w:vAlign w:val="center"/>
          </w:tcPr>
          <w:p w14:paraId="1D96D9C6" w14:textId="77777777" w:rsidR="00A30565" w:rsidRDefault="00A30565" w:rsidP="002E2043">
            <w:pPr>
              <w:pStyle w:val="TAC"/>
              <w:rPr>
                <w:szCs w:val="18"/>
                <w:lang w:val="en-US" w:eastAsia="zh-CN"/>
              </w:rPr>
            </w:pPr>
            <w:r>
              <w:rPr>
                <w:rFonts w:hint="eastAsia"/>
                <w:szCs w:val="18"/>
                <w:lang w:val="en-US" w:eastAsia="zh-CN"/>
              </w:rPr>
              <w:t>0</w:t>
            </w:r>
          </w:p>
        </w:tc>
      </w:tr>
      <w:tr w:rsidR="00A30565" w14:paraId="27AF02A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64E53C9"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5F12C85" w14:textId="77777777" w:rsidR="00A30565"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5045D6BD" w14:textId="77777777" w:rsidR="00A30565" w:rsidRDefault="00A30565" w:rsidP="002E2043">
            <w:pPr>
              <w:pStyle w:val="TAC"/>
              <w:rPr>
                <w:rFonts w:cs="Arial"/>
                <w:kern w:val="2"/>
                <w:szCs w:val="18"/>
                <w:lang w:val="en-US" w:eastAsia="zh-CN"/>
              </w:rPr>
            </w:pPr>
            <w:r>
              <w:rPr>
                <w:kern w:val="2"/>
                <w:lang w:val="en-US" w:eastAsia="zh-CN"/>
              </w:rPr>
              <w:t>n</w:t>
            </w:r>
            <w:r>
              <w:rPr>
                <w:rFonts w:hint="eastAsia"/>
                <w:kern w:val="2"/>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224BE422"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7BAD2A" w14:textId="77777777" w:rsidR="00A30565" w:rsidRDefault="00A30565" w:rsidP="002E2043">
            <w:pPr>
              <w:pStyle w:val="TAC"/>
              <w:rPr>
                <w:szCs w:val="18"/>
                <w:lang w:val="en-US" w:eastAsia="zh-CN"/>
              </w:rPr>
            </w:pPr>
          </w:p>
        </w:tc>
      </w:tr>
      <w:tr w:rsidR="00A30565" w14:paraId="69736F5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0062EDF" w14:textId="77777777" w:rsidR="00A30565" w:rsidRDefault="00A30565" w:rsidP="002E2043">
            <w:pPr>
              <w:pStyle w:val="TAC"/>
              <w:rPr>
                <w:szCs w:val="18"/>
                <w:lang w:val="en-US" w:eastAsia="zh-CN"/>
              </w:rPr>
            </w:pPr>
            <w:r>
              <w:rPr>
                <w:szCs w:val="18"/>
                <w:lang w:val="en-US" w:eastAsia="zh-CN"/>
              </w:rPr>
              <w:t>CA_n3B-n7B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0840BED6" w14:textId="77777777" w:rsidR="00A30565" w:rsidRDefault="00A30565" w:rsidP="002E2043">
            <w:pPr>
              <w:pStyle w:val="TAC"/>
              <w:rPr>
                <w:szCs w:val="18"/>
                <w:lang w:val="en-US" w:eastAsia="zh-CN"/>
              </w:rPr>
            </w:pPr>
            <w:r>
              <w:rPr>
                <w:szCs w:val="18"/>
                <w:lang w:val="en-US" w:eastAsia="zh-CN"/>
              </w:rPr>
              <w:t>CA_n3A-n7A</w:t>
            </w:r>
          </w:p>
          <w:p w14:paraId="36E5D676" w14:textId="77777777" w:rsidR="00A30565" w:rsidRDefault="00A30565" w:rsidP="002E2043">
            <w:pPr>
              <w:pStyle w:val="TAC"/>
              <w:rPr>
                <w:szCs w:val="18"/>
                <w:lang w:val="en-US" w:eastAsia="zh-CN"/>
              </w:rPr>
            </w:pPr>
            <w:r>
              <w:rPr>
                <w:szCs w:val="18"/>
                <w:lang w:val="en-US" w:eastAsia="zh-CN"/>
              </w:rPr>
              <w:t>CA_n7B</w:t>
            </w:r>
          </w:p>
        </w:tc>
        <w:tc>
          <w:tcPr>
            <w:tcW w:w="730" w:type="dxa"/>
            <w:tcBorders>
              <w:left w:val="single" w:sz="4" w:space="0" w:color="auto"/>
              <w:bottom w:val="single" w:sz="4" w:space="0" w:color="auto"/>
              <w:right w:val="single" w:sz="4" w:space="0" w:color="auto"/>
            </w:tcBorders>
            <w:vAlign w:val="center"/>
          </w:tcPr>
          <w:p w14:paraId="2A612F46" w14:textId="77777777" w:rsidR="00A30565" w:rsidRDefault="00A30565" w:rsidP="002E2043">
            <w:pPr>
              <w:pStyle w:val="TAC"/>
              <w:rPr>
                <w:rFonts w:cs="Arial"/>
                <w:kern w:val="2"/>
                <w:szCs w:val="18"/>
                <w:lang w:val="en-US"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D5F5FDA"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CA_n3</w:t>
            </w:r>
            <w:r>
              <w:rPr>
                <w:rFonts w:eastAsia="宋体" w:cs="Arial" w:hint="eastAsia"/>
                <w:szCs w:val="18"/>
                <w:lang w:val="en-US" w:eastAsia="zh-CN" w:bidi="ar"/>
              </w:rPr>
              <w:t>B</w:t>
            </w:r>
            <w:r>
              <w:rPr>
                <w:rFonts w:eastAsia="宋体" w:cs="Arial"/>
                <w:szCs w:val="18"/>
                <w:lang w:val="en-US" w:eastAsia="zh-CN" w:bidi="ar"/>
              </w:rPr>
              <w:t>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ED1CB6" w14:textId="77777777" w:rsidR="00A30565" w:rsidRDefault="00A30565" w:rsidP="002E2043">
            <w:pPr>
              <w:pStyle w:val="TAC"/>
              <w:rPr>
                <w:szCs w:val="18"/>
                <w:lang w:val="en-US" w:eastAsia="zh-CN"/>
              </w:rPr>
            </w:pPr>
            <w:r>
              <w:rPr>
                <w:rFonts w:hint="eastAsia"/>
                <w:szCs w:val="18"/>
                <w:lang w:val="en-US" w:eastAsia="zh-CN"/>
              </w:rPr>
              <w:t>0</w:t>
            </w:r>
          </w:p>
        </w:tc>
      </w:tr>
      <w:tr w:rsidR="00A30565" w14:paraId="0EBE0EF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C828AB6" w14:textId="77777777" w:rsidR="00A30565"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7102D81" w14:textId="77777777" w:rsidR="00A30565"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12AE68FC" w14:textId="77777777" w:rsidR="00A30565" w:rsidRDefault="00A30565" w:rsidP="002E2043">
            <w:pPr>
              <w:pStyle w:val="TAC"/>
              <w:rPr>
                <w:rFonts w:cs="Arial"/>
                <w:kern w:val="2"/>
                <w:szCs w:val="18"/>
                <w:lang w:val="en-US" w:eastAsia="zh-CN"/>
              </w:rPr>
            </w:pPr>
            <w:r>
              <w:rPr>
                <w:kern w:val="2"/>
                <w:lang w:val="en-US" w:eastAsia="zh-CN"/>
              </w:rPr>
              <w:t>n</w:t>
            </w:r>
            <w:r>
              <w:rPr>
                <w:rFonts w:hint="eastAsia"/>
                <w:kern w:val="2"/>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47FE4B16"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CA_n7</w:t>
            </w:r>
            <w:r>
              <w:rPr>
                <w:rFonts w:eastAsia="宋体" w:cs="Arial" w:hint="eastAsia"/>
                <w:szCs w:val="18"/>
                <w:lang w:val="en-US" w:eastAsia="zh-CN" w:bidi="ar"/>
              </w:rPr>
              <w:t>B</w:t>
            </w:r>
            <w:r>
              <w:rPr>
                <w:rFonts w:eastAsia="宋体" w:cs="Arial"/>
                <w:szCs w:val="18"/>
                <w:lang w:val="en-US"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936609" w14:textId="77777777" w:rsidR="00A30565" w:rsidRDefault="00A30565" w:rsidP="002E2043">
            <w:pPr>
              <w:pStyle w:val="TAC"/>
              <w:rPr>
                <w:szCs w:val="18"/>
                <w:lang w:val="en-US" w:eastAsia="zh-CN"/>
              </w:rPr>
            </w:pPr>
          </w:p>
        </w:tc>
      </w:tr>
      <w:tr w:rsidR="00A30565" w14:paraId="603454B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C51975E" w14:textId="77777777" w:rsidR="00A30565"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128AA81" w14:textId="77777777" w:rsidR="00A30565"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202205A6" w14:textId="77777777" w:rsidR="00A30565" w:rsidRDefault="00A30565" w:rsidP="002E2043">
            <w:pPr>
              <w:pStyle w:val="TAC"/>
              <w:rPr>
                <w:szCs w:val="18"/>
                <w:lang w:val="en-US" w:eastAsia="zh-CN"/>
              </w:rPr>
            </w:pPr>
            <w:r>
              <w:rPr>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43F66F4" w14:textId="77777777" w:rsidR="00A30565" w:rsidRDefault="00A30565" w:rsidP="002E2043">
            <w:pPr>
              <w:pStyle w:val="TAC"/>
              <w:rPr>
                <w:szCs w:val="18"/>
                <w:lang w:val="en-US" w:eastAsia="zh-CN"/>
              </w:rPr>
            </w:pPr>
            <w:r>
              <w:rPr>
                <w:rFonts w:cs="Arial"/>
                <w:szCs w:val="18"/>
              </w:rPr>
              <w:t>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F5D7A94" w14:textId="77777777" w:rsidR="00A30565" w:rsidRDefault="00A30565" w:rsidP="002E2043">
            <w:pPr>
              <w:pStyle w:val="TAC"/>
              <w:rPr>
                <w:szCs w:val="18"/>
                <w:lang w:val="en-US" w:eastAsia="zh-CN"/>
              </w:rPr>
            </w:pPr>
            <w:r>
              <w:rPr>
                <w:rFonts w:cs="Arial"/>
                <w:szCs w:val="18"/>
              </w:rPr>
              <w:t>4 and 5</w:t>
            </w:r>
          </w:p>
        </w:tc>
      </w:tr>
      <w:tr w:rsidR="00A30565" w14:paraId="6AFFEE5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2A38963"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6DA73AE" w14:textId="77777777" w:rsidR="00A30565"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6594B672" w14:textId="77777777" w:rsidR="00A30565" w:rsidRDefault="00A30565" w:rsidP="002E2043">
            <w:pPr>
              <w:pStyle w:val="TAC"/>
              <w:rPr>
                <w:szCs w:val="18"/>
                <w:lang w:val="en-US" w:eastAsia="zh-CN"/>
              </w:rPr>
            </w:pPr>
            <w:r>
              <w:rPr>
                <w:rFonts w:hint="eastAsia"/>
                <w:szCs w:val="18"/>
                <w:lang w:val="en-US" w:eastAsia="zh-CN"/>
              </w:rPr>
              <w:t>n</w:t>
            </w:r>
            <w:r>
              <w:rPr>
                <w:szCs w:val="18"/>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15282442" w14:textId="77777777" w:rsidR="00A30565" w:rsidRDefault="00A30565" w:rsidP="002E2043">
            <w:pPr>
              <w:pStyle w:val="TAC"/>
              <w:rPr>
                <w:szCs w:val="18"/>
                <w:lang w:val="en-US" w:eastAsia="zh-CN"/>
              </w:rPr>
            </w:pPr>
            <w:r>
              <w:rPr>
                <w:rFonts w:cs="Arial"/>
                <w:szCs w:val="18"/>
              </w:rPr>
              <w:t>n7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03C095" w14:textId="77777777" w:rsidR="00A30565" w:rsidRDefault="00A30565" w:rsidP="002E2043">
            <w:pPr>
              <w:pStyle w:val="TAC"/>
              <w:rPr>
                <w:szCs w:val="18"/>
                <w:lang w:val="en-US" w:eastAsia="zh-CN"/>
              </w:rPr>
            </w:pPr>
          </w:p>
        </w:tc>
      </w:tr>
      <w:tr w:rsidR="00A30565" w14:paraId="4357ADE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767741E" w14:textId="77777777" w:rsidR="00A30565" w:rsidRDefault="00A30565" w:rsidP="002E2043">
            <w:pPr>
              <w:pStyle w:val="TAC"/>
              <w:rPr>
                <w:szCs w:val="18"/>
                <w:lang w:val="en-US"/>
              </w:rPr>
            </w:pPr>
            <w:r>
              <w:rPr>
                <w:rFonts w:hint="eastAsia"/>
                <w:szCs w:val="18"/>
                <w:lang w:val="en-US" w:eastAsia="zh-CN"/>
              </w:rPr>
              <w:t>CA_n3A-n8A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6DE8E1F" w14:textId="77777777" w:rsidR="00A30565" w:rsidRDefault="00A30565" w:rsidP="002E2043">
            <w:pPr>
              <w:pStyle w:val="TAC"/>
              <w:rPr>
                <w:szCs w:val="18"/>
                <w:lang w:val="en-US"/>
              </w:rPr>
            </w:pPr>
            <w:r>
              <w:rPr>
                <w:rFonts w:hint="eastAsia"/>
                <w:szCs w:val="18"/>
                <w:lang w:val="en-US" w:eastAsia="zh-CN"/>
              </w:rPr>
              <w:t>CA_n3A-n8A</w:t>
            </w:r>
          </w:p>
        </w:tc>
        <w:tc>
          <w:tcPr>
            <w:tcW w:w="730" w:type="dxa"/>
            <w:tcBorders>
              <w:left w:val="single" w:sz="4" w:space="0" w:color="auto"/>
              <w:bottom w:val="single" w:sz="4" w:space="0" w:color="auto"/>
              <w:right w:val="single" w:sz="4" w:space="0" w:color="auto"/>
            </w:tcBorders>
            <w:vAlign w:val="center"/>
          </w:tcPr>
          <w:p w14:paraId="32FF1268" w14:textId="77777777" w:rsidR="00A30565" w:rsidRDefault="00A30565" w:rsidP="002E2043">
            <w:pPr>
              <w:pStyle w:val="TAC"/>
              <w:rPr>
                <w:szCs w:val="18"/>
                <w:lang w:val="en-US"/>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E71DCC5" w14:textId="77777777" w:rsidR="00A30565" w:rsidRDefault="00A30565" w:rsidP="002E2043">
            <w:pPr>
              <w:pStyle w:val="TAC"/>
              <w:rPr>
                <w:rFonts w:cs="Arial"/>
                <w:kern w:val="2"/>
                <w:szCs w:val="18"/>
                <w:lang w:val="en-US" w:eastAsia="zh-CN"/>
              </w:rPr>
            </w:pPr>
            <w:r>
              <w:rPr>
                <w:rFonts w:eastAsia="宋体"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12F6C39" w14:textId="77777777" w:rsidR="00A30565" w:rsidRDefault="00A30565" w:rsidP="002E2043">
            <w:pPr>
              <w:pStyle w:val="TAC"/>
              <w:rPr>
                <w:szCs w:val="18"/>
                <w:lang w:val="en-US" w:eastAsia="zh-CN"/>
              </w:rPr>
            </w:pPr>
            <w:r>
              <w:rPr>
                <w:rFonts w:hint="eastAsia"/>
                <w:szCs w:val="18"/>
                <w:lang w:val="en-US" w:eastAsia="zh-CN"/>
              </w:rPr>
              <w:t>0</w:t>
            </w:r>
          </w:p>
        </w:tc>
      </w:tr>
      <w:tr w:rsidR="00A30565" w14:paraId="4763546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5B69597"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18957735"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90AEC51" w14:textId="77777777" w:rsidR="00A30565" w:rsidRDefault="00A30565" w:rsidP="002E2043">
            <w:pPr>
              <w:pStyle w:val="TAC"/>
              <w:rPr>
                <w:szCs w:val="18"/>
                <w:lang w:val="en-US"/>
              </w:rPr>
            </w:pPr>
            <w:r>
              <w:rPr>
                <w:rFonts w:hint="eastAsia"/>
                <w:szCs w:val="18"/>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7318C4E0" w14:textId="77777777" w:rsidR="00A30565" w:rsidRDefault="00A30565" w:rsidP="002E2043">
            <w:pPr>
              <w:pStyle w:val="TAC"/>
              <w:rPr>
                <w:szCs w:val="18"/>
                <w:lang w:val="en-US" w:eastAsia="zh-CN"/>
              </w:rPr>
            </w:pPr>
            <w:r>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45C355" w14:textId="77777777" w:rsidR="00A30565" w:rsidRDefault="00A30565" w:rsidP="002E2043">
            <w:pPr>
              <w:pStyle w:val="TAC"/>
              <w:rPr>
                <w:szCs w:val="18"/>
                <w:lang w:val="en-US" w:eastAsia="zh-CN"/>
              </w:rPr>
            </w:pPr>
          </w:p>
        </w:tc>
      </w:tr>
      <w:tr w:rsidR="00A30565" w14:paraId="0CE08B0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8A9693A"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636BB4D" w14:textId="77777777" w:rsidR="00A30565" w:rsidRDefault="00A30565" w:rsidP="002E2043">
            <w:pPr>
              <w:pStyle w:val="TAC"/>
              <w:rPr>
                <w:kern w:val="2"/>
                <w:lang w:val="en-US" w:eastAsia="zh-CN"/>
              </w:rPr>
            </w:pPr>
          </w:p>
        </w:tc>
        <w:tc>
          <w:tcPr>
            <w:tcW w:w="730" w:type="dxa"/>
            <w:tcBorders>
              <w:left w:val="single" w:sz="4" w:space="0" w:color="auto"/>
              <w:bottom w:val="single" w:sz="4" w:space="0" w:color="auto"/>
              <w:right w:val="single" w:sz="4" w:space="0" w:color="auto"/>
            </w:tcBorders>
            <w:vAlign w:val="center"/>
          </w:tcPr>
          <w:p w14:paraId="1CBC3BA9" w14:textId="77777777" w:rsidR="00A30565" w:rsidRDefault="00A30565" w:rsidP="002E2043">
            <w:pPr>
              <w:pStyle w:val="TAC"/>
              <w:rPr>
                <w:kern w:val="2"/>
                <w:lang w:val="en-US" w:eastAsia="zh-CN"/>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C498F31"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5, 10, 15, 20, 25, 30</w:t>
            </w:r>
            <w:r>
              <w:rPr>
                <w:rFonts w:eastAsia="宋体" w:cs="Arial" w:hint="eastAsia"/>
                <w:szCs w:val="18"/>
                <w:lang w:val="en-US" w:eastAsia="zh-CN" w:bidi="ar"/>
              </w:rPr>
              <w:t>, 40, 50</w:t>
            </w:r>
          </w:p>
        </w:tc>
        <w:tc>
          <w:tcPr>
            <w:tcW w:w="1360" w:type="dxa"/>
            <w:tcBorders>
              <w:left w:val="single" w:sz="4" w:space="0" w:color="auto"/>
              <w:bottom w:val="nil"/>
              <w:right w:val="single" w:sz="4" w:space="0" w:color="auto"/>
            </w:tcBorders>
            <w:shd w:val="clear" w:color="auto" w:fill="auto"/>
            <w:vAlign w:val="center"/>
          </w:tcPr>
          <w:p w14:paraId="2D0751F9" w14:textId="77777777" w:rsidR="00A30565" w:rsidRDefault="00A30565" w:rsidP="002E2043">
            <w:pPr>
              <w:pStyle w:val="TAC"/>
              <w:rPr>
                <w:lang w:val="en-US" w:eastAsia="zh-CN"/>
              </w:rPr>
            </w:pPr>
            <w:r>
              <w:rPr>
                <w:rFonts w:hint="eastAsia"/>
                <w:lang w:val="en-US" w:eastAsia="zh-CN"/>
              </w:rPr>
              <w:t>1</w:t>
            </w:r>
          </w:p>
        </w:tc>
      </w:tr>
      <w:tr w:rsidR="00A30565" w14:paraId="39E0757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D41A57E"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A769D79" w14:textId="77777777" w:rsidR="00A30565" w:rsidRDefault="00A30565" w:rsidP="002E2043">
            <w:pPr>
              <w:pStyle w:val="TAC"/>
              <w:rPr>
                <w:kern w:val="2"/>
                <w:lang w:val="en-US" w:eastAsia="zh-CN"/>
              </w:rPr>
            </w:pPr>
          </w:p>
        </w:tc>
        <w:tc>
          <w:tcPr>
            <w:tcW w:w="730" w:type="dxa"/>
            <w:tcBorders>
              <w:left w:val="single" w:sz="4" w:space="0" w:color="auto"/>
              <w:bottom w:val="single" w:sz="4" w:space="0" w:color="auto"/>
              <w:right w:val="single" w:sz="4" w:space="0" w:color="auto"/>
            </w:tcBorders>
            <w:vAlign w:val="center"/>
          </w:tcPr>
          <w:p w14:paraId="33842ED5" w14:textId="77777777" w:rsidR="00A30565" w:rsidRDefault="00A30565" w:rsidP="002E2043">
            <w:pPr>
              <w:pStyle w:val="TAC"/>
              <w:rPr>
                <w:kern w:val="2"/>
                <w:lang w:val="en-US" w:eastAsia="zh-CN"/>
              </w:rPr>
            </w:pPr>
            <w:r>
              <w:rPr>
                <w:rFonts w:hint="eastAsia"/>
                <w:szCs w:val="18"/>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71056F3A"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88F9B4" w14:textId="77777777" w:rsidR="00A30565" w:rsidRDefault="00A30565" w:rsidP="002E2043">
            <w:pPr>
              <w:pStyle w:val="TAC"/>
              <w:rPr>
                <w:lang w:val="en-US" w:eastAsia="zh-CN"/>
              </w:rPr>
            </w:pPr>
          </w:p>
        </w:tc>
      </w:tr>
      <w:tr w:rsidR="00A30565" w14:paraId="4C0546B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3080311"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56A8808" w14:textId="77777777" w:rsidR="00A30565" w:rsidRDefault="00A30565" w:rsidP="002E2043">
            <w:pPr>
              <w:pStyle w:val="TAC"/>
              <w:rPr>
                <w:kern w:val="2"/>
                <w:lang w:val="en-US" w:eastAsia="zh-CN"/>
              </w:rPr>
            </w:pPr>
          </w:p>
        </w:tc>
        <w:tc>
          <w:tcPr>
            <w:tcW w:w="730" w:type="dxa"/>
            <w:tcBorders>
              <w:left w:val="single" w:sz="4" w:space="0" w:color="auto"/>
              <w:bottom w:val="single" w:sz="4" w:space="0" w:color="auto"/>
              <w:right w:val="single" w:sz="4" w:space="0" w:color="auto"/>
            </w:tcBorders>
            <w:vAlign w:val="center"/>
          </w:tcPr>
          <w:p w14:paraId="32F16144" w14:textId="77777777" w:rsidR="00A30565" w:rsidRDefault="00A30565" w:rsidP="002E2043">
            <w:pPr>
              <w:pStyle w:val="TAC"/>
              <w:rPr>
                <w:kern w:val="2"/>
                <w:lang w:val="en-US" w:eastAsia="zh-CN"/>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12D36AE" w14:textId="77777777" w:rsidR="00A30565" w:rsidRDefault="00A30565" w:rsidP="002E2043">
            <w:pPr>
              <w:pStyle w:val="TAC"/>
              <w:rPr>
                <w:rFonts w:eastAsia="宋体" w:cs="Arial"/>
                <w:szCs w:val="18"/>
                <w:lang w:val="en-US" w:eastAsia="zh-CN" w:bidi="ar"/>
              </w:rPr>
            </w:pPr>
            <w:r>
              <w:rPr>
                <w:rFonts w:cs="Arial" w:hint="eastAsia"/>
                <w:szCs w:val="18"/>
                <w:lang w:val="en-US" w:eastAsia="zh-CN"/>
              </w:rPr>
              <w:t xml:space="preserve">See </w:t>
            </w:r>
            <w:r>
              <w:rPr>
                <w:rFonts w:cs="Arial"/>
                <w:szCs w:val="18"/>
              </w:rPr>
              <w:t>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E97AE44" w14:textId="77777777" w:rsidR="00A30565" w:rsidRDefault="00A30565" w:rsidP="002E2043">
            <w:pPr>
              <w:pStyle w:val="TAC"/>
              <w:rPr>
                <w:lang w:val="en-US" w:eastAsia="zh-CN"/>
              </w:rPr>
            </w:pPr>
            <w:r>
              <w:rPr>
                <w:rFonts w:cs="Arial"/>
                <w:szCs w:val="18"/>
              </w:rPr>
              <w:t>4 and 5</w:t>
            </w:r>
          </w:p>
        </w:tc>
      </w:tr>
      <w:tr w:rsidR="00A30565" w14:paraId="7D4293A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1759BA4"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7E0A3EB" w14:textId="77777777" w:rsidR="00A30565" w:rsidRDefault="00A30565" w:rsidP="002E2043">
            <w:pPr>
              <w:pStyle w:val="TAC"/>
              <w:rPr>
                <w:kern w:val="2"/>
                <w:lang w:val="en-US" w:eastAsia="zh-CN"/>
              </w:rPr>
            </w:pPr>
          </w:p>
        </w:tc>
        <w:tc>
          <w:tcPr>
            <w:tcW w:w="730" w:type="dxa"/>
            <w:tcBorders>
              <w:left w:val="single" w:sz="4" w:space="0" w:color="auto"/>
              <w:bottom w:val="single" w:sz="4" w:space="0" w:color="auto"/>
              <w:right w:val="single" w:sz="4" w:space="0" w:color="auto"/>
            </w:tcBorders>
            <w:vAlign w:val="center"/>
          </w:tcPr>
          <w:p w14:paraId="1FFD30D6" w14:textId="77777777" w:rsidR="00A30565" w:rsidRDefault="00A30565" w:rsidP="002E2043">
            <w:pPr>
              <w:pStyle w:val="TAC"/>
              <w:rPr>
                <w:kern w:val="2"/>
                <w:lang w:val="en-US" w:eastAsia="zh-CN"/>
              </w:rPr>
            </w:pPr>
            <w:r>
              <w:rPr>
                <w:rFonts w:cs="Arial"/>
                <w:kern w:val="2"/>
                <w:szCs w:val="18"/>
                <w:lang w:val="en-US" w:eastAsia="zh-CN"/>
              </w:rPr>
              <w:t>n</w:t>
            </w:r>
            <w:r>
              <w:rPr>
                <w:rFonts w:cs="Arial" w:hint="eastAsia"/>
                <w:kern w:val="2"/>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4F474524" w14:textId="77777777" w:rsidR="00A30565" w:rsidRDefault="00A30565" w:rsidP="002E2043">
            <w:pPr>
              <w:pStyle w:val="TAC"/>
              <w:rPr>
                <w:rFonts w:eastAsia="宋体" w:cs="Arial"/>
                <w:szCs w:val="18"/>
                <w:lang w:val="en-US" w:eastAsia="zh-CN" w:bidi="ar"/>
              </w:rPr>
            </w:pPr>
            <w:r>
              <w:rPr>
                <w:rFonts w:cs="Arial" w:hint="eastAsia"/>
                <w:szCs w:val="18"/>
                <w:lang w:val="en-US" w:eastAsia="zh-CN"/>
              </w:rPr>
              <w:t xml:space="preserve">See </w:t>
            </w:r>
            <w:r>
              <w:rPr>
                <w:rFonts w:cs="Arial"/>
                <w:szCs w:val="18"/>
              </w:rPr>
              <w:t>n</w:t>
            </w:r>
            <w:r>
              <w:rPr>
                <w:rFonts w:cs="Arial" w:hint="eastAsia"/>
                <w:szCs w:val="18"/>
                <w:lang w:val="en-US" w:eastAsia="zh-CN"/>
              </w:rPr>
              <w:t>8</w:t>
            </w:r>
            <w:r>
              <w:rPr>
                <w:rFonts w:cs="Arial"/>
                <w:szCs w:val="18"/>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344B88" w14:textId="77777777" w:rsidR="00A30565" w:rsidRDefault="00A30565" w:rsidP="002E2043">
            <w:pPr>
              <w:pStyle w:val="TAC"/>
              <w:rPr>
                <w:lang w:val="en-US" w:eastAsia="zh-CN"/>
              </w:rPr>
            </w:pPr>
          </w:p>
        </w:tc>
      </w:tr>
      <w:tr w:rsidR="00A30565" w14:paraId="38934A2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E2708DD" w14:textId="77777777" w:rsidR="00A30565" w:rsidRDefault="00A30565" w:rsidP="002E2043">
            <w:pPr>
              <w:pStyle w:val="TAC"/>
            </w:pPr>
            <w:r>
              <w:rPr>
                <w:lang w:val="en-US" w:eastAsia="zh-CN"/>
              </w:rPr>
              <w:t>CA_n3(2A)-n</w:t>
            </w:r>
            <w:r>
              <w:rPr>
                <w:rFonts w:hint="eastAsia"/>
                <w:lang w:val="en-US" w:eastAsia="zh-CN"/>
              </w:rPr>
              <w:t>8</w:t>
            </w:r>
            <w:r>
              <w:rPr>
                <w:lang w:val="en-US"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A8C0417" w14:textId="77777777" w:rsidR="00A30565" w:rsidRDefault="00A30565" w:rsidP="002E2043">
            <w:pPr>
              <w:pStyle w:val="TAC"/>
            </w:pPr>
            <w:r>
              <w:rPr>
                <w:rFonts w:hint="eastAsia"/>
                <w:kern w:val="2"/>
                <w:lang w:val="en-US" w:eastAsia="zh-CN"/>
              </w:rPr>
              <w:t>-</w:t>
            </w:r>
          </w:p>
        </w:tc>
        <w:tc>
          <w:tcPr>
            <w:tcW w:w="730" w:type="dxa"/>
            <w:tcBorders>
              <w:left w:val="single" w:sz="4" w:space="0" w:color="auto"/>
              <w:bottom w:val="single" w:sz="4" w:space="0" w:color="auto"/>
              <w:right w:val="single" w:sz="4" w:space="0" w:color="auto"/>
            </w:tcBorders>
            <w:vAlign w:val="center"/>
          </w:tcPr>
          <w:p w14:paraId="2885BF4C" w14:textId="77777777" w:rsidR="00A30565" w:rsidRDefault="00A30565" w:rsidP="002E2043">
            <w:pPr>
              <w:pStyle w:val="TAC"/>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E089164" w14:textId="77777777" w:rsidR="00A30565" w:rsidRDefault="00A30565" w:rsidP="002E2043">
            <w:pPr>
              <w:pStyle w:val="TAC"/>
              <w:rPr>
                <w:kern w:val="2"/>
                <w:lang w:val="en-US" w:eastAsia="zh-CN"/>
              </w:rPr>
            </w:pPr>
            <w:r>
              <w:rPr>
                <w:rFonts w:eastAsia="宋体" w:cs="Arial"/>
                <w:szCs w:val="18"/>
                <w:lang w:val="en-US" w:eastAsia="zh-CN" w:bidi="ar"/>
              </w:rPr>
              <w:t>CA_n3(2A)_BCS0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9BE6772" w14:textId="77777777" w:rsidR="00A30565" w:rsidRDefault="00A30565" w:rsidP="002E2043">
            <w:pPr>
              <w:pStyle w:val="TAC"/>
              <w:rPr>
                <w:szCs w:val="18"/>
                <w:lang w:val="en-US" w:eastAsia="zh-CN"/>
              </w:rPr>
            </w:pPr>
            <w:r>
              <w:rPr>
                <w:rFonts w:hint="eastAsia"/>
                <w:lang w:val="en-US" w:eastAsia="zh-CN"/>
              </w:rPr>
              <w:t>0</w:t>
            </w:r>
          </w:p>
        </w:tc>
      </w:tr>
      <w:tr w:rsidR="00A30565" w14:paraId="3CE3476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5903D18"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0984786C" w14:textId="77777777" w:rsidR="00A30565"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3A0C6B47" w14:textId="77777777" w:rsidR="00A30565" w:rsidRDefault="00A30565" w:rsidP="002E2043">
            <w:pPr>
              <w:pStyle w:val="TAC"/>
            </w:pPr>
            <w:r>
              <w:rPr>
                <w:kern w:val="2"/>
                <w:lang w:val="en-US" w:eastAsia="zh-CN"/>
              </w:rPr>
              <w:t>n</w:t>
            </w:r>
            <w:r>
              <w:rPr>
                <w:rFonts w:hint="eastAsia"/>
                <w:kern w:val="2"/>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097C446F" w14:textId="77777777" w:rsidR="00A30565" w:rsidRDefault="00A30565" w:rsidP="002E2043">
            <w:pPr>
              <w:pStyle w:val="TAC"/>
              <w:rPr>
                <w:kern w:val="2"/>
                <w:lang w:val="en-US" w:eastAsia="zh-CN"/>
              </w:rPr>
            </w:pPr>
            <w:r>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F5A0E4B" w14:textId="77777777" w:rsidR="00A30565" w:rsidRDefault="00A30565" w:rsidP="002E2043">
            <w:pPr>
              <w:pStyle w:val="TAC"/>
              <w:rPr>
                <w:szCs w:val="18"/>
                <w:lang w:val="en-US" w:eastAsia="zh-CN"/>
              </w:rPr>
            </w:pPr>
          </w:p>
        </w:tc>
      </w:tr>
      <w:tr w:rsidR="00A30565" w14:paraId="7FEAEBD3"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7636696B" w14:textId="77777777" w:rsidR="00A30565" w:rsidRDefault="00A30565" w:rsidP="002E2043">
            <w:pPr>
              <w:pStyle w:val="TAC"/>
              <w:rPr>
                <w:szCs w:val="18"/>
                <w:lang w:val="en-US" w:eastAsia="zh-CN"/>
              </w:rPr>
            </w:pPr>
            <w:r>
              <w:t>CA_n3A-n18A</w:t>
            </w:r>
          </w:p>
        </w:tc>
        <w:tc>
          <w:tcPr>
            <w:tcW w:w="1690" w:type="dxa"/>
            <w:tcBorders>
              <w:left w:val="single" w:sz="4" w:space="0" w:color="auto"/>
              <w:bottom w:val="nil"/>
              <w:right w:val="single" w:sz="4" w:space="0" w:color="auto"/>
            </w:tcBorders>
            <w:shd w:val="clear" w:color="auto" w:fill="auto"/>
            <w:vAlign w:val="center"/>
          </w:tcPr>
          <w:p w14:paraId="20772083" w14:textId="77777777" w:rsidR="00A30565" w:rsidRDefault="00A30565" w:rsidP="002E2043">
            <w:pPr>
              <w:pStyle w:val="TAC"/>
              <w:rPr>
                <w:szCs w:val="18"/>
                <w:lang w:val="en-US" w:eastAsia="zh-CN"/>
              </w:rPr>
            </w:pPr>
            <w:r>
              <w:t>CA_n3A-n18A</w:t>
            </w:r>
          </w:p>
        </w:tc>
        <w:tc>
          <w:tcPr>
            <w:tcW w:w="730" w:type="dxa"/>
            <w:tcBorders>
              <w:left w:val="single" w:sz="4" w:space="0" w:color="auto"/>
              <w:bottom w:val="single" w:sz="4" w:space="0" w:color="auto"/>
              <w:right w:val="single" w:sz="4" w:space="0" w:color="auto"/>
            </w:tcBorders>
            <w:vAlign w:val="center"/>
          </w:tcPr>
          <w:p w14:paraId="15271823" w14:textId="77777777" w:rsidR="00A30565" w:rsidRDefault="00A30565" w:rsidP="002E2043">
            <w:pPr>
              <w:pStyle w:val="TAC"/>
              <w:rPr>
                <w:rFonts w:cs="Arial"/>
                <w:kern w:val="2"/>
                <w:szCs w:val="18"/>
                <w:lang w:val="en-US" w:eastAsia="zh-CN"/>
              </w:rPr>
            </w:pPr>
            <w:r>
              <w:t>n3</w:t>
            </w:r>
          </w:p>
        </w:tc>
        <w:tc>
          <w:tcPr>
            <w:tcW w:w="4081" w:type="dxa"/>
            <w:tcBorders>
              <w:top w:val="single" w:sz="4" w:space="0" w:color="auto"/>
              <w:left w:val="single" w:sz="4" w:space="0" w:color="auto"/>
              <w:bottom w:val="single" w:sz="4" w:space="0" w:color="auto"/>
              <w:right w:val="single" w:sz="4" w:space="0" w:color="auto"/>
            </w:tcBorders>
            <w:vAlign w:val="center"/>
          </w:tcPr>
          <w:p w14:paraId="17D5A253" w14:textId="77777777" w:rsidR="00A30565" w:rsidRDefault="00A30565" w:rsidP="002E2043">
            <w:pPr>
              <w:pStyle w:val="TAC"/>
            </w:pPr>
            <w:r>
              <w:rPr>
                <w:rFonts w:eastAsia="宋体" w:cs="Arial"/>
                <w:szCs w:val="18"/>
                <w:lang w:val="en-US" w:eastAsia="zh-CN" w:bidi="ar"/>
              </w:rPr>
              <w:t>5, 10, 15, 20, 25, 30, 40</w:t>
            </w:r>
          </w:p>
        </w:tc>
        <w:tc>
          <w:tcPr>
            <w:tcW w:w="1360" w:type="dxa"/>
            <w:tcBorders>
              <w:left w:val="single" w:sz="4" w:space="0" w:color="auto"/>
              <w:bottom w:val="nil"/>
              <w:right w:val="single" w:sz="4" w:space="0" w:color="auto"/>
            </w:tcBorders>
            <w:shd w:val="clear" w:color="auto" w:fill="auto"/>
            <w:vAlign w:val="center"/>
          </w:tcPr>
          <w:p w14:paraId="79C1190C" w14:textId="77777777" w:rsidR="00A30565" w:rsidRDefault="00A30565" w:rsidP="002E2043">
            <w:pPr>
              <w:pStyle w:val="TAC"/>
              <w:rPr>
                <w:szCs w:val="18"/>
                <w:lang w:val="en-US" w:eastAsia="zh-CN"/>
              </w:rPr>
            </w:pPr>
            <w:r>
              <w:rPr>
                <w:szCs w:val="18"/>
                <w:lang w:val="en-US" w:eastAsia="zh-CN"/>
              </w:rPr>
              <w:t>0</w:t>
            </w:r>
          </w:p>
        </w:tc>
      </w:tr>
      <w:tr w:rsidR="00A30565" w14:paraId="58E00C0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265F144"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BE5A208" w14:textId="77777777" w:rsidR="00A30565"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4385EF23" w14:textId="77777777" w:rsidR="00A30565" w:rsidRDefault="00A30565" w:rsidP="002E2043">
            <w:pPr>
              <w:pStyle w:val="TAC"/>
              <w:rPr>
                <w:rFonts w:cs="Arial"/>
                <w:kern w:val="2"/>
                <w:szCs w:val="18"/>
                <w:lang w:val="en-US"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0433F094" w14:textId="77777777" w:rsidR="00A30565" w:rsidRDefault="00A30565" w:rsidP="002E2043">
            <w:pPr>
              <w:pStyle w:val="TAC"/>
            </w:pPr>
            <w:r>
              <w:rPr>
                <w:rFonts w:eastAsia="宋体" w:cs="Arial"/>
                <w:szCs w:val="18"/>
                <w:lang w:val="en-US"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A10F98" w14:textId="77777777" w:rsidR="00A30565" w:rsidRDefault="00A30565" w:rsidP="002E2043">
            <w:pPr>
              <w:pStyle w:val="TAC"/>
              <w:rPr>
                <w:szCs w:val="18"/>
                <w:lang w:val="en-US" w:eastAsia="zh-CN"/>
              </w:rPr>
            </w:pPr>
          </w:p>
        </w:tc>
      </w:tr>
      <w:tr w:rsidR="00A30565" w14:paraId="581FDD2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63AC2F6" w14:textId="77777777" w:rsidR="00A30565" w:rsidRDefault="00A30565" w:rsidP="002E2043">
            <w:pPr>
              <w:pStyle w:val="TAC"/>
              <w:rPr>
                <w:rFonts w:eastAsia="宋体"/>
                <w:lang w:val="en-US" w:eastAsia="zh-CN"/>
              </w:rPr>
            </w:pPr>
            <w:r>
              <w:rPr>
                <w:rFonts w:eastAsia="宋体"/>
                <w:lang w:eastAsia="zh-CN"/>
              </w:rPr>
              <w:t>CA</w:t>
            </w:r>
            <w:r>
              <w:rPr>
                <w:rFonts w:eastAsia="宋体"/>
              </w:rPr>
              <w:t>_</w:t>
            </w:r>
            <w:r>
              <w:rPr>
                <w:rFonts w:eastAsia="宋体"/>
                <w:lang w:val="en-US" w:eastAsia="zh-CN"/>
              </w:rPr>
              <w:t>n3</w:t>
            </w:r>
            <w:r>
              <w:rPr>
                <w:rFonts w:eastAsia="宋体"/>
                <w:lang w:val="sv-SE" w:eastAsia="ja-JP"/>
              </w:rPr>
              <w:t>A-</w:t>
            </w:r>
            <w:r>
              <w:rPr>
                <w:rFonts w:eastAsia="宋体"/>
                <w:lang w:val="en-US" w:eastAsia="zh-CN"/>
              </w:rPr>
              <w:t>n20A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7561D5A" w14:textId="77777777" w:rsidR="00A30565" w:rsidRDefault="00A30565" w:rsidP="002E2043">
            <w:pPr>
              <w:pStyle w:val="TAC"/>
              <w:rPr>
                <w:rFonts w:eastAsia="宋体"/>
                <w:lang w:val="en-US" w:eastAsia="zh-CN"/>
              </w:rPr>
            </w:pPr>
            <w:r>
              <w:rPr>
                <w:rFonts w:eastAsia="宋体"/>
                <w:lang w:eastAsia="zh-CN"/>
              </w:rPr>
              <w:t>CA</w:t>
            </w:r>
            <w:r>
              <w:rPr>
                <w:rFonts w:eastAsia="宋体"/>
              </w:rPr>
              <w:t>_</w:t>
            </w:r>
            <w:r>
              <w:rPr>
                <w:rFonts w:eastAsia="宋体"/>
                <w:lang w:val="en-US" w:eastAsia="zh-CN"/>
              </w:rPr>
              <w:t>n3</w:t>
            </w:r>
            <w:r>
              <w:rPr>
                <w:rFonts w:eastAsia="宋体"/>
                <w:lang w:val="sv-SE" w:eastAsia="ja-JP"/>
              </w:rPr>
              <w:t>A-</w:t>
            </w:r>
            <w:r>
              <w:rPr>
                <w:rFonts w:eastAsia="宋体"/>
                <w:lang w:val="en-US" w:eastAsia="zh-CN"/>
              </w:rPr>
              <w:t>n20A</w:t>
            </w:r>
          </w:p>
        </w:tc>
        <w:tc>
          <w:tcPr>
            <w:tcW w:w="730" w:type="dxa"/>
            <w:tcBorders>
              <w:left w:val="single" w:sz="4" w:space="0" w:color="auto"/>
              <w:bottom w:val="single" w:sz="4" w:space="0" w:color="auto"/>
              <w:right w:val="single" w:sz="4" w:space="0" w:color="auto"/>
            </w:tcBorders>
            <w:vAlign w:val="center"/>
          </w:tcPr>
          <w:p w14:paraId="7DB0D232" w14:textId="77777777" w:rsidR="00A30565" w:rsidRDefault="00A30565" w:rsidP="002E2043">
            <w:pPr>
              <w:pStyle w:val="TAC"/>
              <w:rPr>
                <w:rFonts w:eastAsia="宋体"/>
                <w:lang w:val="en-US" w:eastAsia="zh-CN"/>
              </w:rPr>
            </w:pPr>
            <w:r>
              <w:rPr>
                <w:rFonts w:eastAsia="宋体"/>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37CB377" w14:textId="77777777" w:rsidR="00A30565" w:rsidRDefault="00A30565" w:rsidP="002E2043">
            <w:pPr>
              <w:pStyle w:val="TAC"/>
              <w:rPr>
                <w:rFonts w:eastAsia="宋体"/>
              </w:rPr>
            </w:pPr>
            <w:r>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1FD93E7" w14:textId="77777777" w:rsidR="00A30565" w:rsidRDefault="00A30565" w:rsidP="002E2043">
            <w:pPr>
              <w:pStyle w:val="TAC"/>
              <w:rPr>
                <w:szCs w:val="18"/>
                <w:lang w:val="en-US" w:eastAsia="zh-CN"/>
              </w:rPr>
            </w:pPr>
            <w:r>
              <w:rPr>
                <w:rFonts w:hint="eastAsia"/>
                <w:szCs w:val="18"/>
                <w:lang w:val="en-US" w:eastAsia="zh-CN"/>
              </w:rPr>
              <w:t>0</w:t>
            </w:r>
          </w:p>
        </w:tc>
      </w:tr>
      <w:tr w:rsidR="00A30565" w14:paraId="544A0FD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9752CDD" w14:textId="77777777" w:rsidR="00A30565" w:rsidRDefault="00A30565" w:rsidP="002E2043">
            <w:pPr>
              <w:pStyle w:val="TAC"/>
              <w:rPr>
                <w:rFonts w:eastAsia="宋体"/>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F46FD7D" w14:textId="77777777" w:rsidR="00A30565" w:rsidRDefault="00A30565" w:rsidP="002E2043">
            <w:pPr>
              <w:pStyle w:val="TAC"/>
              <w:rPr>
                <w:rFonts w:eastAsia="宋体"/>
                <w:lang w:val="en-US" w:eastAsia="zh-CN"/>
              </w:rPr>
            </w:pPr>
          </w:p>
        </w:tc>
        <w:tc>
          <w:tcPr>
            <w:tcW w:w="730" w:type="dxa"/>
            <w:tcBorders>
              <w:left w:val="single" w:sz="4" w:space="0" w:color="auto"/>
              <w:bottom w:val="single" w:sz="4" w:space="0" w:color="auto"/>
              <w:right w:val="single" w:sz="4" w:space="0" w:color="auto"/>
            </w:tcBorders>
            <w:vAlign w:val="center"/>
          </w:tcPr>
          <w:p w14:paraId="61779121" w14:textId="77777777" w:rsidR="00A30565" w:rsidRDefault="00A30565" w:rsidP="002E2043">
            <w:pPr>
              <w:pStyle w:val="TAC"/>
              <w:rPr>
                <w:rFonts w:eastAsia="宋体"/>
                <w:lang w:val="en-US" w:eastAsia="zh-CN"/>
              </w:rPr>
            </w:pPr>
            <w:r>
              <w:rPr>
                <w:rFonts w:eastAsia="宋体"/>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43078E68" w14:textId="77777777" w:rsidR="00A30565" w:rsidRDefault="00A30565" w:rsidP="002E2043">
            <w:pPr>
              <w:pStyle w:val="TAC"/>
              <w:rPr>
                <w:rFonts w:eastAsia="宋体"/>
              </w:rPr>
            </w:pPr>
            <w:r>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3EF0972" w14:textId="77777777" w:rsidR="00A30565" w:rsidRDefault="00A30565" w:rsidP="002E2043">
            <w:pPr>
              <w:pStyle w:val="TAC"/>
              <w:rPr>
                <w:szCs w:val="18"/>
                <w:lang w:val="en-US" w:eastAsia="zh-CN"/>
              </w:rPr>
            </w:pPr>
          </w:p>
        </w:tc>
      </w:tr>
      <w:tr w:rsidR="00A30565" w14:paraId="79E7278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84E7223" w14:textId="77777777" w:rsidR="00A30565" w:rsidRDefault="00A30565" w:rsidP="002E2043">
            <w:pPr>
              <w:pStyle w:val="TAC"/>
              <w:rPr>
                <w:rFonts w:eastAsia="宋体"/>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47D8A0C" w14:textId="77777777" w:rsidR="00A30565" w:rsidRDefault="00A30565" w:rsidP="002E2043">
            <w:pPr>
              <w:pStyle w:val="TAC"/>
              <w:rPr>
                <w:rFonts w:eastAsia="宋体"/>
                <w:lang w:val="en-US" w:eastAsia="zh-CN"/>
              </w:rPr>
            </w:pPr>
          </w:p>
        </w:tc>
        <w:tc>
          <w:tcPr>
            <w:tcW w:w="730" w:type="dxa"/>
            <w:tcBorders>
              <w:left w:val="single" w:sz="4" w:space="0" w:color="auto"/>
              <w:bottom w:val="single" w:sz="4" w:space="0" w:color="auto"/>
              <w:right w:val="single" w:sz="4" w:space="0" w:color="auto"/>
            </w:tcBorders>
            <w:vAlign w:val="center"/>
          </w:tcPr>
          <w:p w14:paraId="4F25C653" w14:textId="77777777" w:rsidR="00A30565" w:rsidRDefault="00A30565" w:rsidP="002E2043">
            <w:pPr>
              <w:pStyle w:val="TAC"/>
              <w:rPr>
                <w:rFonts w:eastAsia="宋体"/>
              </w:rPr>
            </w:pPr>
            <w:r>
              <w:t>n3</w:t>
            </w:r>
          </w:p>
        </w:tc>
        <w:tc>
          <w:tcPr>
            <w:tcW w:w="4081" w:type="dxa"/>
            <w:tcBorders>
              <w:top w:val="single" w:sz="4" w:space="0" w:color="auto"/>
              <w:left w:val="single" w:sz="4" w:space="0" w:color="auto"/>
              <w:bottom w:val="single" w:sz="4" w:space="0" w:color="auto"/>
              <w:right w:val="single" w:sz="4" w:space="0" w:color="auto"/>
            </w:tcBorders>
            <w:vAlign w:val="center"/>
          </w:tcPr>
          <w:p w14:paraId="7736416E" w14:textId="77777777" w:rsidR="00A30565" w:rsidRDefault="00A30565" w:rsidP="002E2043">
            <w:pPr>
              <w:pStyle w:val="TAC"/>
              <w:rPr>
                <w:rFonts w:eastAsia="宋体" w:cs="Arial"/>
                <w:szCs w:val="18"/>
                <w:lang w:val="en-US" w:eastAsia="zh-CN" w:bidi="ar"/>
              </w:rPr>
            </w:pPr>
            <w:r>
              <w:rPr>
                <w:rFonts w:cs="Arial"/>
              </w:rPr>
              <w:t>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7790CA6" w14:textId="77777777" w:rsidR="00A30565" w:rsidRDefault="00A30565" w:rsidP="002E2043">
            <w:pPr>
              <w:pStyle w:val="TAC"/>
              <w:rPr>
                <w:szCs w:val="18"/>
                <w:lang w:val="en-US" w:eastAsia="zh-CN"/>
              </w:rPr>
            </w:pPr>
            <w:r>
              <w:rPr>
                <w:lang w:val="en-US" w:eastAsia="zh-CN"/>
              </w:rPr>
              <w:t>4 and 5</w:t>
            </w:r>
          </w:p>
        </w:tc>
      </w:tr>
      <w:tr w:rsidR="00A30565" w14:paraId="2C707FF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3E43D30" w14:textId="77777777" w:rsidR="00A30565" w:rsidRDefault="00A30565" w:rsidP="002E2043">
            <w:pPr>
              <w:pStyle w:val="TAC"/>
              <w:rPr>
                <w:rFonts w:eastAsia="宋体"/>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60C1781" w14:textId="77777777" w:rsidR="00A30565" w:rsidRDefault="00A30565" w:rsidP="002E2043">
            <w:pPr>
              <w:pStyle w:val="TAC"/>
              <w:rPr>
                <w:rFonts w:eastAsia="宋体"/>
                <w:lang w:val="en-US" w:eastAsia="zh-CN"/>
              </w:rPr>
            </w:pPr>
          </w:p>
        </w:tc>
        <w:tc>
          <w:tcPr>
            <w:tcW w:w="730" w:type="dxa"/>
            <w:tcBorders>
              <w:left w:val="single" w:sz="4" w:space="0" w:color="auto"/>
              <w:bottom w:val="single" w:sz="4" w:space="0" w:color="auto"/>
              <w:right w:val="single" w:sz="4" w:space="0" w:color="auto"/>
            </w:tcBorders>
            <w:vAlign w:val="center"/>
          </w:tcPr>
          <w:p w14:paraId="28EE8B21" w14:textId="77777777" w:rsidR="00A30565" w:rsidRDefault="00A30565" w:rsidP="002E2043">
            <w:pPr>
              <w:pStyle w:val="TAC"/>
              <w:rPr>
                <w:rFonts w:eastAsia="宋体"/>
              </w:rPr>
            </w:pPr>
            <w:r>
              <w:t>n20</w:t>
            </w:r>
          </w:p>
        </w:tc>
        <w:tc>
          <w:tcPr>
            <w:tcW w:w="4081" w:type="dxa"/>
            <w:tcBorders>
              <w:top w:val="single" w:sz="4" w:space="0" w:color="auto"/>
              <w:left w:val="single" w:sz="4" w:space="0" w:color="auto"/>
              <w:bottom w:val="single" w:sz="4" w:space="0" w:color="auto"/>
              <w:right w:val="single" w:sz="4" w:space="0" w:color="auto"/>
            </w:tcBorders>
            <w:vAlign w:val="center"/>
          </w:tcPr>
          <w:p w14:paraId="625C2D9A" w14:textId="77777777" w:rsidR="00A30565" w:rsidRDefault="00A30565" w:rsidP="002E2043">
            <w:pPr>
              <w:pStyle w:val="TAC"/>
              <w:rPr>
                <w:rFonts w:eastAsia="宋体" w:cs="Arial"/>
                <w:szCs w:val="18"/>
                <w:lang w:val="en-US" w:eastAsia="zh-CN" w:bidi="ar"/>
              </w:rPr>
            </w:pPr>
            <w:r>
              <w:rPr>
                <w:rFonts w:cs="Arial"/>
              </w:rPr>
              <w:t>n20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54E6B21" w14:textId="77777777" w:rsidR="00A30565" w:rsidRDefault="00A30565" w:rsidP="002E2043">
            <w:pPr>
              <w:pStyle w:val="TAC"/>
              <w:rPr>
                <w:szCs w:val="18"/>
                <w:lang w:val="en-US" w:eastAsia="zh-CN"/>
              </w:rPr>
            </w:pPr>
          </w:p>
        </w:tc>
      </w:tr>
      <w:tr w:rsidR="00A30565" w14:paraId="3EB2EEC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2EA22A9" w14:textId="77777777" w:rsidR="00A30565" w:rsidRDefault="00A30565" w:rsidP="002E2043">
            <w:pPr>
              <w:pStyle w:val="TAC"/>
              <w:rPr>
                <w:szCs w:val="18"/>
                <w:lang w:val="en-US" w:eastAsia="zh-CN"/>
              </w:rPr>
            </w:pPr>
            <w:r>
              <w:rPr>
                <w:lang w:val="en-US" w:eastAsia="zh-CN"/>
              </w:rPr>
              <w:t>CA_n3A-n26A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B4097DF" w14:textId="77777777" w:rsidR="00A30565" w:rsidRDefault="00A30565" w:rsidP="002E2043">
            <w:pPr>
              <w:pStyle w:val="TAC"/>
              <w:rPr>
                <w:szCs w:val="18"/>
                <w:lang w:val="en-US" w:eastAsia="zh-CN"/>
              </w:rPr>
            </w:pPr>
            <w:r>
              <w:rPr>
                <w:lang w:val="en-US" w:eastAsia="zh-CN"/>
              </w:rPr>
              <w:t>CA_n3A-n26A</w:t>
            </w:r>
          </w:p>
        </w:tc>
        <w:tc>
          <w:tcPr>
            <w:tcW w:w="730" w:type="dxa"/>
            <w:tcBorders>
              <w:left w:val="single" w:sz="4" w:space="0" w:color="auto"/>
              <w:bottom w:val="single" w:sz="4" w:space="0" w:color="auto"/>
              <w:right w:val="single" w:sz="4" w:space="0" w:color="auto"/>
            </w:tcBorders>
            <w:vAlign w:val="center"/>
          </w:tcPr>
          <w:p w14:paraId="180EFDD6" w14:textId="77777777" w:rsidR="00A30565" w:rsidRDefault="00A30565" w:rsidP="002E2043">
            <w:pPr>
              <w:pStyle w:val="TAC"/>
              <w:rPr>
                <w:szCs w:val="18"/>
                <w:lang w:val="en-US" w:eastAsia="zh-CN"/>
              </w:rPr>
            </w:pPr>
            <w:r>
              <w:rPr>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22CBA96" w14:textId="77777777" w:rsidR="00A30565" w:rsidRDefault="00A30565" w:rsidP="002E2043">
            <w:pPr>
              <w:pStyle w:val="TAC"/>
              <w:rPr>
                <w:szCs w:val="18"/>
                <w:lang w:val="en-US" w:eastAsia="zh-CN"/>
              </w:rPr>
            </w:pPr>
            <w:r>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FEB6AD" w14:textId="77777777" w:rsidR="00A30565" w:rsidRDefault="00A30565" w:rsidP="002E2043">
            <w:pPr>
              <w:pStyle w:val="TAC"/>
              <w:rPr>
                <w:szCs w:val="18"/>
                <w:lang w:val="en-US" w:eastAsia="zh-CN"/>
              </w:rPr>
            </w:pPr>
            <w:r>
              <w:rPr>
                <w:szCs w:val="18"/>
                <w:lang w:val="en-US" w:eastAsia="zh-CN"/>
              </w:rPr>
              <w:t>0</w:t>
            </w:r>
          </w:p>
        </w:tc>
      </w:tr>
      <w:tr w:rsidR="00A30565" w14:paraId="1C7BB24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1801426"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991E24D" w14:textId="77777777" w:rsidR="00A30565"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4CA37E69" w14:textId="77777777" w:rsidR="00A30565" w:rsidRDefault="00A30565" w:rsidP="002E2043">
            <w:pPr>
              <w:pStyle w:val="TAC"/>
              <w:rPr>
                <w:szCs w:val="18"/>
                <w:lang w:val="en-US"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37356533" w14:textId="77777777" w:rsidR="00A30565" w:rsidRDefault="00A30565" w:rsidP="002E2043">
            <w:pPr>
              <w:pStyle w:val="TAC"/>
              <w:rPr>
                <w:szCs w:val="18"/>
                <w:lang w:val="en-US" w:eastAsia="zh-CN"/>
              </w:rPr>
            </w:pPr>
            <w:r>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783451" w14:textId="77777777" w:rsidR="00A30565" w:rsidRDefault="00A30565" w:rsidP="002E2043">
            <w:pPr>
              <w:pStyle w:val="TAC"/>
              <w:rPr>
                <w:szCs w:val="18"/>
                <w:lang w:val="en-US" w:eastAsia="zh-CN"/>
              </w:rPr>
            </w:pPr>
          </w:p>
        </w:tc>
      </w:tr>
      <w:tr w:rsidR="00A30565" w14:paraId="4DBDF0C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0737076" w14:textId="77777777" w:rsidR="00A30565" w:rsidRDefault="00A30565" w:rsidP="002E2043">
            <w:pPr>
              <w:pStyle w:val="TAC"/>
              <w:rPr>
                <w:szCs w:val="18"/>
                <w:lang w:val="en-US" w:eastAsia="zh-CN"/>
              </w:rPr>
            </w:pPr>
            <w:r>
              <w:rPr>
                <w:szCs w:val="18"/>
                <w:lang w:val="en-US" w:eastAsia="zh-CN"/>
              </w:rPr>
              <w:t>CA_n3A-n26(2A)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7AE45D1" w14:textId="77777777" w:rsidR="00A30565" w:rsidRDefault="00A30565" w:rsidP="002E2043">
            <w:pPr>
              <w:pStyle w:val="TAC"/>
              <w:rPr>
                <w:szCs w:val="18"/>
                <w:lang w:val="en-US" w:eastAsia="zh-CN"/>
              </w:rPr>
            </w:pPr>
            <w:r>
              <w:rPr>
                <w:lang w:val="en-US" w:eastAsia="zh-CN"/>
              </w:rPr>
              <w:t>CA_n3A-n26A</w:t>
            </w:r>
          </w:p>
        </w:tc>
        <w:tc>
          <w:tcPr>
            <w:tcW w:w="730" w:type="dxa"/>
            <w:tcBorders>
              <w:left w:val="single" w:sz="4" w:space="0" w:color="auto"/>
              <w:bottom w:val="single" w:sz="4" w:space="0" w:color="auto"/>
              <w:right w:val="single" w:sz="4" w:space="0" w:color="auto"/>
            </w:tcBorders>
            <w:vAlign w:val="center"/>
          </w:tcPr>
          <w:p w14:paraId="73B952CA" w14:textId="77777777" w:rsidR="00A30565" w:rsidRDefault="00A30565" w:rsidP="002E2043">
            <w:pPr>
              <w:pStyle w:val="TAC"/>
              <w:rPr>
                <w:rFonts w:cs="Arial"/>
                <w:kern w:val="2"/>
                <w:szCs w:val="18"/>
                <w:lang w:val="en-US" w:eastAsia="zh-CN"/>
              </w:rPr>
            </w:pPr>
            <w:r>
              <w:rPr>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7AA16EE"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5, 10, 15, 20, 25, 30, 35, 40, 45, 50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33E7291" w14:textId="77777777" w:rsidR="00A30565" w:rsidRDefault="00A30565" w:rsidP="002E2043">
            <w:pPr>
              <w:pStyle w:val="TAC"/>
              <w:rPr>
                <w:szCs w:val="18"/>
                <w:lang w:val="en-US" w:eastAsia="zh-CN"/>
              </w:rPr>
            </w:pPr>
            <w:r>
              <w:rPr>
                <w:szCs w:val="18"/>
                <w:lang w:val="en-US" w:eastAsia="zh-CN"/>
              </w:rPr>
              <w:t>0</w:t>
            </w:r>
          </w:p>
        </w:tc>
      </w:tr>
      <w:tr w:rsidR="00A30565" w14:paraId="10EAC6E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ACBD74C"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90F2486" w14:textId="77777777" w:rsidR="00A30565"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64F8FF12" w14:textId="77777777" w:rsidR="00A30565" w:rsidRDefault="00A30565" w:rsidP="002E2043">
            <w:pPr>
              <w:pStyle w:val="TAC"/>
              <w:rPr>
                <w:rFonts w:cs="Arial"/>
                <w:kern w:val="2"/>
                <w:szCs w:val="18"/>
                <w:lang w:val="en-US"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3F5E3FF0" w14:textId="77777777" w:rsidR="00A30565" w:rsidRDefault="00A30565" w:rsidP="002E2043">
            <w:pPr>
              <w:pStyle w:val="TAC"/>
              <w:rPr>
                <w:rFonts w:eastAsia="宋体" w:cs="Arial"/>
                <w:szCs w:val="18"/>
                <w:lang w:val="en-US" w:eastAsia="zh-CN" w:bidi="ar"/>
              </w:rPr>
            </w:pPr>
            <w:r>
              <w:rPr>
                <w:rFonts w:cs="Arial"/>
                <w:szCs w:val="18"/>
                <w:lang w:val="en-US" w:eastAsia="zh-CN" w:bidi="ar"/>
              </w:rPr>
              <w:t>CA_n26(2A)_BCS0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C7B155" w14:textId="77777777" w:rsidR="00A30565" w:rsidRDefault="00A30565" w:rsidP="002E2043">
            <w:pPr>
              <w:pStyle w:val="TAC"/>
              <w:rPr>
                <w:szCs w:val="18"/>
                <w:lang w:val="en-US" w:eastAsia="zh-CN"/>
              </w:rPr>
            </w:pPr>
          </w:p>
        </w:tc>
      </w:tr>
      <w:tr w:rsidR="00A30565" w14:paraId="002BC9C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9DC2D4F" w14:textId="77777777" w:rsidR="00A30565" w:rsidRDefault="00A30565" w:rsidP="002E2043">
            <w:pPr>
              <w:pStyle w:val="TAC"/>
              <w:rPr>
                <w:szCs w:val="18"/>
                <w:lang w:val="en-US" w:eastAsia="zh-CN"/>
              </w:rPr>
            </w:pPr>
            <w:r>
              <w:rPr>
                <w:szCs w:val="18"/>
                <w:lang w:val="en-US" w:eastAsia="zh-CN"/>
              </w:rPr>
              <w:t>CA_n3B-n26A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EC2F070" w14:textId="77777777" w:rsidR="00A30565" w:rsidRDefault="00A30565" w:rsidP="002E2043">
            <w:pPr>
              <w:pStyle w:val="TAC"/>
              <w:rPr>
                <w:szCs w:val="18"/>
                <w:lang w:val="en-US" w:eastAsia="zh-CN"/>
              </w:rPr>
            </w:pPr>
            <w:r>
              <w:rPr>
                <w:szCs w:val="18"/>
                <w:lang w:val="en-US" w:eastAsia="zh-CN"/>
              </w:rPr>
              <w:t>CA_n3A-n26A</w:t>
            </w:r>
          </w:p>
        </w:tc>
        <w:tc>
          <w:tcPr>
            <w:tcW w:w="730" w:type="dxa"/>
            <w:tcBorders>
              <w:left w:val="single" w:sz="4" w:space="0" w:color="auto"/>
              <w:bottom w:val="single" w:sz="4" w:space="0" w:color="auto"/>
              <w:right w:val="single" w:sz="4" w:space="0" w:color="auto"/>
            </w:tcBorders>
            <w:vAlign w:val="center"/>
          </w:tcPr>
          <w:p w14:paraId="078ED022" w14:textId="77777777" w:rsidR="00A30565" w:rsidRDefault="00A30565" w:rsidP="002E2043">
            <w:pPr>
              <w:pStyle w:val="TAC"/>
              <w:rPr>
                <w:rFonts w:cs="Arial"/>
                <w:kern w:val="2"/>
                <w:szCs w:val="18"/>
                <w:lang w:val="en-US" w:eastAsia="zh-CN"/>
              </w:rPr>
            </w:pPr>
            <w:r>
              <w:rPr>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CD35ADB"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CA_n3</w:t>
            </w:r>
            <w:r>
              <w:rPr>
                <w:rFonts w:eastAsia="宋体" w:cs="Arial" w:hint="eastAsia"/>
                <w:szCs w:val="18"/>
                <w:lang w:val="en-US" w:eastAsia="zh-CN" w:bidi="ar"/>
              </w:rPr>
              <w:t>B</w:t>
            </w:r>
            <w:r>
              <w:rPr>
                <w:rFonts w:eastAsia="宋体" w:cs="Arial"/>
                <w:szCs w:val="18"/>
                <w:lang w:val="en-US" w:eastAsia="zh-CN" w:bidi="ar"/>
              </w:rPr>
              <w:t>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351475F" w14:textId="77777777" w:rsidR="00A30565" w:rsidRDefault="00A30565" w:rsidP="002E2043">
            <w:pPr>
              <w:pStyle w:val="TAC"/>
              <w:rPr>
                <w:szCs w:val="18"/>
                <w:lang w:val="en-US" w:eastAsia="zh-CN"/>
              </w:rPr>
            </w:pPr>
            <w:r>
              <w:rPr>
                <w:szCs w:val="18"/>
                <w:lang w:val="en-US" w:eastAsia="zh-CN"/>
              </w:rPr>
              <w:t>0</w:t>
            </w:r>
          </w:p>
        </w:tc>
      </w:tr>
      <w:tr w:rsidR="00A30565" w14:paraId="29AAE05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AE7941B"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129A2FC" w14:textId="77777777" w:rsidR="00A30565"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055E50E0" w14:textId="77777777" w:rsidR="00A30565" w:rsidRDefault="00A30565" w:rsidP="002E2043">
            <w:pPr>
              <w:pStyle w:val="TAC"/>
              <w:rPr>
                <w:rFonts w:cs="Arial"/>
                <w:kern w:val="2"/>
                <w:szCs w:val="18"/>
                <w:lang w:val="en-US"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0E51651D" w14:textId="77777777" w:rsidR="00A30565" w:rsidRDefault="00A30565" w:rsidP="002E2043">
            <w:pPr>
              <w:pStyle w:val="TAC"/>
              <w:rPr>
                <w:rFonts w:eastAsia="宋体" w:cs="Arial"/>
                <w:szCs w:val="18"/>
                <w:lang w:val="en-US" w:eastAsia="zh-CN" w:bidi="ar"/>
              </w:rPr>
            </w:pPr>
            <w:r>
              <w:rPr>
                <w:rFonts w:cs="Arial"/>
                <w:color w:val="000000"/>
                <w:szCs w:val="18"/>
                <w:lang w:val="en-US" w:eastAsia="zh-CN" w:bidi="ar"/>
              </w:rPr>
              <w:t>5, 10, 15, 20, 25, 30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A0C4CD" w14:textId="77777777" w:rsidR="00A30565" w:rsidRDefault="00A30565" w:rsidP="002E2043">
            <w:pPr>
              <w:pStyle w:val="TAC"/>
              <w:rPr>
                <w:szCs w:val="18"/>
                <w:lang w:val="en-US" w:eastAsia="zh-CN"/>
              </w:rPr>
            </w:pPr>
          </w:p>
        </w:tc>
      </w:tr>
      <w:tr w:rsidR="00A30565" w14:paraId="1B51DBA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B6C2FDC" w14:textId="77777777" w:rsidR="00A30565" w:rsidRDefault="00A30565" w:rsidP="002E2043">
            <w:pPr>
              <w:pStyle w:val="TAC"/>
              <w:rPr>
                <w:szCs w:val="18"/>
                <w:lang w:val="en-US" w:eastAsia="zh-CN"/>
              </w:rPr>
            </w:pPr>
            <w:r>
              <w:rPr>
                <w:szCs w:val="18"/>
                <w:lang w:val="en-US" w:eastAsia="zh-CN"/>
              </w:rPr>
              <w:t>CA_n3B-n26(2A)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074D9C0" w14:textId="77777777" w:rsidR="00A30565" w:rsidRDefault="00A30565" w:rsidP="002E2043">
            <w:pPr>
              <w:pStyle w:val="TAC"/>
              <w:rPr>
                <w:szCs w:val="18"/>
                <w:lang w:val="en-US" w:eastAsia="zh-CN"/>
              </w:rPr>
            </w:pPr>
            <w:r>
              <w:rPr>
                <w:szCs w:val="18"/>
                <w:lang w:val="en-US" w:eastAsia="zh-CN"/>
              </w:rPr>
              <w:t>CA_n3A-n26A</w:t>
            </w:r>
          </w:p>
        </w:tc>
        <w:tc>
          <w:tcPr>
            <w:tcW w:w="730" w:type="dxa"/>
            <w:tcBorders>
              <w:left w:val="single" w:sz="4" w:space="0" w:color="auto"/>
              <w:bottom w:val="single" w:sz="4" w:space="0" w:color="auto"/>
              <w:right w:val="single" w:sz="4" w:space="0" w:color="auto"/>
            </w:tcBorders>
            <w:vAlign w:val="center"/>
          </w:tcPr>
          <w:p w14:paraId="3DD25186" w14:textId="77777777" w:rsidR="00A30565" w:rsidRDefault="00A30565" w:rsidP="002E2043">
            <w:pPr>
              <w:pStyle w:val="TAC"/>
              <w:rPr>
                <w:rFonts w:cs="Arial"/>
                <w:kern w:val="2"/>
                <w:szCs w:val="18"/>
                <w:lang w:val="en-US" w:eastAsia="zh-CN"/>
              </w:rPr>
            </w:pPr>
            <w:bookmarkStart w:id="18" w:name="OLE_LINK1"/>
            <w:r>
              <w:rPr>
                <w:lang w:val="en-US" w:eastAsia="zh-CN"/>
              </w:rPr>
              <w:t>n3</w:t>
            </w:r>
            <w:bookmarkEnd w:id="18"/>
          </w:p>
        </w:tc>
        <w:tc>
          <w:tcPr>
            <w:tcW w:w="4081" w:type="dxa"/>
            <w:tcBorders>
              <w:top w:val="single" w:sz="4" w:space="0" w:color="auto"/>
              <w:left w:val="single" w:sz="4" w:space="0" w:color="auto"/>
              <w:bottom w:val="single" w:sz="4" w:space="0" w:color="auto"/>
              <w:right w:val="single" w:sz="4" w:space="0" w:color="auto"/>
            </w:tcBorders>
            <w:vAlign w:val="center"/>
          </w:tcPr>
          <w:p w14:paraId="488E530D"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CA_n3</w:t>
            </w:r>
            <w:r>
              <w:rPr>
                <w:rFonts w:eastAsia="宋体" w:cs="Arial" w:hint="eastAsia"/>
                <w:szCs w:val="18"/>
                <w:lang w:val="en-US" w:eastAsia="zh-CN" w:bidi="ar"/>
              </w:rPr>
              <w:t>B</w:t>
            </w:r>
            <w:r>
              <w:rPr>
                <w:rFonts w:eastAsia="宋体" w:cs="Arial"/>
                <w:szCs w:val="18"/>
                <w:lang w:val="en-US" w:eastAsia="zh-CN" w:bidi="ar"/>
              </w:rPr>
              <w:t>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714FD9B" w14:textId="77777777" w:rsidR="00A30565" w:rsidRDefault="00A30565" w:rsidP="002E2043">
            <w:pPr>
              <w:pStyle w:val="TAC"/>
              <w:rPr>
                <w:szCs w:val="18"/>
                <w:lang w:val="en-US" w:eastAsia="zh-CN"/>
              </w:rPr>
            </w:pPr>
            <w:r>
              <w:rPr>
                <w:szCs w:val="18"/>
                <w:lang w:val="en-US" w:eastAsia="zh-CN"/>
              </w:rPr>
              <w:t>0</w:t>
            </w:r>
          </w:p>
        </w:tc>
      </w:tr>
      <w:tr w:rsidR="00A30565" w14:paraId="58061BE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E648649"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1807895" w14:textId="77777777" w:rsidR="00A30565"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189ED2B5" w14:textId="77777777" w:rsidR="00A30565" w:rsidRDefault="00A30565" w:rsidP="002E2043">
            <w:pPr>
              <w:pStyle w:val="TAC"/>
              <w:rPr>
                <w:rFonts w:cs="Arial"/>
                <w:kern w:val="2"/>
                <w:szCs w:val="18"/>
                <w:lang w:val="en-US"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200636C8" w14:textId="77777777" w:rsidR="00A30565" w:rsidRDefault="00A30565" w:rsidP="002E2043">
            <w:pPr>
              <w:pStyle w:val="TAC"/>
              <w:rPr>
                <w:rFonts w:eastAsia="宋体" w:cs="Arial"/>
                <w:szCs w:val="18"/>
                <w:lang w:val="en-US" w:eastAsia="zh-CN" w:bidi="ar"/>
              </w:rPr>
            </w:pPr>
            <w:r>
              <w:rPr>
                <w:rFonts w:cs="Arial"/>
                <w:szCs w:val="18"/>
                <w:lang w:val="en-US" w:eastAsia="zh-CN" w:bidi="ar"/>
              </w:rPr>
              <w:t>CA_n26(2A)_BCS0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9706602" w14:textId="77777777" w:rsidR="00A30565" w:rsidRDefault="00A30565" w:rsidP="002E2043">
            <w:pPr>
              <w:pStyle w:val="TAC"/>
              <w:rPr>
                <w:szCs w:val="18"/>
                <w:lang w:val="en-US" w:eastAsia="zh-CN"/>
              </w:rPr>
            </w:pPr>
          </w:p>
        </w:tc>
      </w:tr>
      <w:tr w:rsidR="00A30565" w14:paraId="7CCE079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D69BAE4" w14:textId="77777777" w:rsidR="00A30565" w:rsidRDefault="00A30565" w:rsidP="002E2043">
            <w:pPr>
              <w:pStyle w:val="TAC"/>
              <w:rPr>
                <w:szCs w:val="18"/>
                <w:lang w:val="en-US"/>
              </w:rPr>
            </w:pPr>
            <w:r>
              <w:rPr>
                <w:rFonts w:hint="eastAsia"/>
                <w:szCs w:val="18"/>
                <w:lang w:val="en-US" w:eastAsia="zh-CN"/>
              </w:rPr>
              <w:t>CA_n3A-n28A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C33C9B1" w14:textId="77777777" w:rsidR="00A30565" w:rsidRDefault="00A30565" w:rsidP="002E2043">
            <w:pPr>
              <w:pStyle w:val="TAC"/>
              <w:rPr>
                <w:szCs w:val="18"/>
                <w:lang w:val="en-US"/>
              </w:rPr>
            </w:pPr>
            <w:r>
              <w:rPr>
                <w:rFonts w:hint="eastAsia"/>
                <w:szCs w:val="18"/>
                <w:lang w:val="en-US" w:eastAsia="zh-CN"/>
              </w:rPr>
              <w:t>CA_n3A-n28A</w:t>
            </w:r>
          </w:p>
        </w:tc>
        <w:tc>
          <w:tcPr>
            <w:tcW w:w="730" w:type="dxa"/>
            <w:tcBorders>
              <w:left w:val="single" w:sz="4" w:space="0" w:color="auto"/>
              <w:bottom w:val="single" w:sz="4" w:space="0" w:color="auto"/>
              <w:right w:val="single" w:sz="4" w:space="0" w:color="auto"/>
            </w:tcBorders>
            <w:vAlign w:val="center"/>
          </w:tcPr>
          <w:p w14:paraId="49CD77B9" w14:textId="77777777" w:rsidR="00A30565" w:rsidRDefault="00A30565" w:rsidP="002E2043">
            <w:pPr>
              <w:pStyle w:val="TAC"/>
              <w:rPr>
                <w:szCs w:val="18"/>
                <w:lang w:val="en-US"/>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A76C7AD" w14:textId="77777777" w:rsidR="00A30565" w:rsidRDefault="00A30565" w:rsidP="002E2043">
            <w:pPr>
              <w:pStyle w:val="TAC"/>
              <w:rPr>
                <w:rFonts w:cs="Arial"/>
                <w:kern w:val="2"/>
                <w:szCs w:val="18"/>
                <w:lang w:val="en-US" w:eastAsia="zh-CN"/>
              </w:rPr>
            </w:pPr>
            <w:r>
              <w:rPr>
                <w:rFonts w:eastAsia="宋体"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9D71F06" w14:textId="77777777" w:rsidR="00A30565" w:rsidRDefault="00A30565" w:rsidP="002E2043">
            <w:pPr>
              <w:pStyle w:val="TAC"/>
              <w:rPr>
                <w:szCs w:val="18"/>
                <w:lang w:val="en-US" w:eastAsia="zh-CN"/>
              </w:rPr>
            </w:pPr>
            <w:r>
              <w:rPr>
                <w:rFonts w:hint="eastAsia"/>
                <w:szCs w:val="18"/>
                <w:lang w:val="en-US" w:eastAsia="zh-CN"/>
              </w:rPr>
              <w:t>0</w:t>
            </w:r>
          </w:p>
        </w:tc>
      </w:tr>
      <w:tr w:rsidR="00A30565" w14:paraId="2691048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706009A"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C51D835"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AE02EF0" w14:textId="77777777" w:rsidR="00A30565" w:rsidRDefault="00A30565" w:rsidP="002E2043">
            <w:pPr>
              <w:pStyle w:val="TAC"/>
              <w:rPr>
                <w:szCs w:val="18"/>
                <w:lang w:val="en-US"/>
              </w:rPr>
            </w:pPr>
            <w:r>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575842E" w14:textId="77777777" w:rsidR="00A30565" w:rsidRDefault="00A30565" w:rsidP="002E2043">
            <w:pPr>
              <w:pStyle w:val="TAC"/>
              <w:rPr>
                <w:szCs w:val="18"/>
                <w:lang w:val="en-US" w:eastAsia="zh-CN"/>
              </w:rPr>
            </w:pPr>
            <w:r>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85CAE21" w14:textId="77777777" w:rsidR="00A30565" w:rsidRDefault="00A30565" w:rsidP="002E2043">
            <w:pPr>
              <w:pStyle w:val="TAC"/>
              <w:rPr>
                <w:szCs w:val="18"/>
                <w:lang w:val="en-US" w:eastAsia="zh-CN"/>
              </w:rPr>
            </w:pPr>
          </w:p>
        </w:tc>
      </w:tr>
      <w:tr w:rsidR="00A30565" w14:paraId="73877B8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4676F09"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2F1B6464"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48E72C0A" w14:textId="77777777" w:rsidR="00A30565" w:rsidRDefault="00A30565" w:rsidP="002E2043">
            <w:pPr>
              <w:pStyle w:val="TAC"/>
              <w:rPr>
                <w:szCs w:val="18"/>
                <w:lang w:val="en-US" w:eastAsia="zh-CN"/>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791620F" w14:textId="77777777" w:rsidR="00A30565" w:rsidRDefault="00A30565" w:rsidP="002E2043">
            <w:pPr>
              <w:pStyle w:val="TAC"/>
              <w:rPr>
                <w:rFonts w:cs="Arial"/>
                <w:kern w:val="2"/>
                <w:szCs w:val="18"/>
                <w:lang w:val="en-US" w:eastAsia="zh-CN"/>
              </w:rPr>
            </w:pPr>
            <w:r>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F6BBEE7" w14:textId="77777777" w:rsidR="00A30565" w:rsidRDefault="00A30565" w:rsidP="002E2043">
            <w:pPr>
              <w:pStyle w:val="TAC"/>
              <w:rPr>
                <w:szCs w:val="18"/>
                <w:lang w:val="en-US" w:eastAsia="zh-CN"/>
              </w:rPr>
            </w:pPr>
            <w:r>
              <w:rPr>
                <w:rFonts w:hint="eastAsia"/>
                <w:szCs w:val="18"/>
                <w:lang w:val="en-US" w:eastAsia="zh-CN"/>
              </w:rPr>
              <w:t>1</w:t>
            </w:r>
          </w:p>
        </w:tc>
      </w:tr>
      <w:tr w:rsidR="00A30565" w14:paraId="0B976B9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F9A1108"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448C1B79"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4E06DA4E" w14:textId="77777777" w:rsidR="00A30565" w:rsidRDefault="00A30565" w:rsidP="002E2043">
            <w:pPr>
              <w:pStyle w:val="TAC"/>
              <w:rPr>
                <w:szCs w:val="18"/>
                <w:lang w:val="en-US" w:eastAsia="zh-CN"/>
              </w:rPr>
            </w:pPr>
            <w:r>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7F1CB02" w14:textId="77777777" w:rsidR="00A30565" w:rsidRDefault="00A30565" w:rsidP="002E2043">
            <w:pPr>
              <w:pStyle w:val="TAC"/>
              <w:rPr>
                <w:szCs w:val="18"/>
                <w:lang w:val="en-US" w:eastAsia="zh-CN"/>
              </w:rPr>
            </w:pPr>
            <w:r>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06026B" w14:textId="77777777" w:rsidR="00A30565" w:rsidRDefault="00A30565" w:rsidP="002E2043">
            <w:pPr>
              <w:pStyle w:val="TAC"/>
              <w:rPr>
                <w:szCs w:val="18"/>
                <w:lang w:val="en-US" w:eastAsia="zh-CN"/>
              </w:rPr>
            </w:pPr>
          </w:p>
        </w:tc>
      </w:tr>
      <w:tr w:rsidR="00A30565" w14:paraId="0A56D0B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B0618A0"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43EB9D7F"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4105F624" w14:textId="77777777" w:rsidR="00A30565" w:rsidRDefault="00A30565" w:rsidP="002E2043">
            <w:pPr>
              <w:pStyle w:val="TAC"/>
              <w:rPr>
                <w:szCs w:val="18"/>
                <w:lang w:val="en-US" w:eastAsia="zh-CN"/>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CC0973A"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5, 10, 15, 20, 25, 30</w:t>
            </w:r>
            <w:r>
              <w:rPr>
                <w:rFonts w:eastAsia="宋体" w:cs="Arial" w:hint="eastAsia"/>
                <w:szCs w:val="18"/>
                <w:lang w:val="en-US" w:eastAsia="zh-CN" w:bidi="ar"/>
              </w:rPr>
              <w:t>,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3763EE0" w14:textId="77777777" w:rsidR="00A30565" w:rsidRDefault="00A30565" w:rsidP="002E2043">
            <w:pPr>
              <w:pStyle w:val="TAC"/>
              <w:rPr>
                <w:szCs w:val="18"/>
                <w:lang w:val="en-US" w:eastAsia="zh-CN"/>
              </w:rPr>
            </w:pPr>
            <w:r>
              <w:rPr>
                <w:rFonts w:hint="eastAsia"/>
                <w:szCs w:val="18"/>
                <w:lang w:val="en-US" w:eastAsia="zh-CN"/>
              </w:rPr>
              <w:t>2</w:t>
            </w:r>
          </w:p>
        </w:tc>
      </w:tr>
      <w:tr w:rsidR="00A30565" w14:paraId="4EB2839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F9114C8"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3BD70783"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4347F1AD" w14:textId="77777777" w:rsidR="00A30565" w:rsidRDefault="00A30565" w:rsidP="002E2043">
            <w:pPr>
              <w:pStyle w:val="TAC"/>
              <w:rPr>
                <w:szCs w:val="18"/>
                <w:lang w:val="en-US" w:eastAsia="zh-CN"/>
              </w:rPr>
            </w:pPr>
            <w:r>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A0F3F75"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w:t>
            </w:r>
            <w:r>
              <w:rPr>
                <w:rFonts w:eastAsia="宋体" w:cs="Arial" w:hint="eastAsia"/>
                <w:szCs w:val="18"/>
                <w:lang w:val="en-US" w:eastAsia="zh-CN" w:bidi="ar"/>
              </w:rPr>
              <w:t>,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023B86" w14:textId="77777777" w:rsidR="00A30565" w:rsidRDefault="00A30565" w:rsidP="002E2043">
            <w:pPr>
              <w:pStyle w:val="TAC"/>
              <w:rPr>
                <w:szCs w:val="18"/>
                <w:lang w:val="en-US" w:eastAsia="zh-CN"/>
              </w:rPr>
            </w:pPr>
          </w:p>
        </w:tc>
      </w:tr>
      <w:tr w:rsidR="00A30565" w14:paraId="625915E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16EC75E"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1E32BA2" w14:textId="77777777" w:rsidR="00A30565" w:rsidRDefault="00A30565" w:rsidP="002E2043">
            <w:pPr>
              <w:pStyle w:val="TAC"/>
              <w:rPr>
                <w:kern w:val="2"/>
                <w:lang w:val="en-US" w:eastAsia="zh-CN"/>
              </w:rPr>
            </w:pPr>
          </w:p>
        </w:tc>
        <w:tc>
          <w:tcPr>
            <w:tcW w:w="730" w:type="dxa"/>
            <w:tcBorders>
              <w:left w:val="single" w:sz="4" w:space="0" w:color="auto"/>
              <w:bottom w:val="single" w:sz="4" w:space="0" w:color="auto"/>
              <w:right w:val="single" w:sz="4" w:space="0" w:color="auto"/>
            </w:tcBorders>
            <w:vAlign w:val="center"/>
          </w:tcPr>
          <w:p w14:paraId="030D8819" w14:textId="77777777" w:rsidR="00A30565" w:rsidRDefault="00A30565" w:rsidP="002E2043">
            <w:pPr>
              <w:pStyle w:val="TAC"/>
              <w:rPr>
                <w:kern w:val="2"/>
                <w:lang w:val="en-US" w:eastAsia="zh-CN"/>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92ADAEF"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5, 10, 15, 20, 25, 30, 35, 40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C1DE7F9" w14:textId="77777777" w:rsidR="00A30565" w:rsidRDefault="00A30565" w:rsidP="002E2043">
            <w:pPr>
              <w:pStyle w:val="TAC"/>
              <w:rPr>
                <w:lang w:val="en-US" w:eastAsia="zh-CN"/>
              </w:rPr>
            </w:pPr>
            <w:r>
              <w:rPr>
                <w:szCs w:val="18"/>
                <w:lang w:val="en-US" w:eastAsia="zh-CN"/>
              </w:rPr>
              <w:t>3</w:t>
            </w:r>
          </w:p>
        </w:tc>
      </w:tr>
      <w:tr w:rsidR="00A30565" w14:paraId="20F5DDE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EA9D540"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466B0AC" w14:textId="77777777" w:rsidR="00A30565" w:rsidRDefault="00A30565" w:rsidP="002E2043">
            <w:pPr>
              <w:pStyle w:val="TAC"/>
              <w:rPr>
                <w:kern w:val="2"/>
                <w:lang w:val="en-US" w:eastAsia="zh-CN"/>
              </w:rPr>
            </w:pPr>
          </w:p>
        </w:tc>
        <w:tc>
          <w:tcPr>
            <w:tcW w:w="730" w:type="dxa"/>
            <w:tcBorders>
              <w:left w:val="single" w:sz="4" w:space="0" w:color="auto"/>
              <w:bottom w:val="single" w:sz="4" w:space="0" w:color="auto"/>
              <w:right w:val="single" w:sz="4" w:space="0" w:color="auto"/>
            </w:tcBorders>
            <w:vAlign w:val="center"/>
          </w:tcPr>
          <w:p w14:paraId="129487B6" w14:textId="77777777" w:rsidR="00A30565" w:rsidRDefault="00A30565" w:rsidP="002E2043">
            <w:pPr>
              <w:pStyle w:val="TAC"/>
              <w:rPr>
                <w:kern w:val="2"/>
                <w:lang w:val="en-US" w:eastAsia="zh-CN"/>
              </w:rPr>
            </w:pPr>
            <w:r>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72700B2"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5, 10, 15, 20, 25, 30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52939D" w14:textId="77777777" w:rsidR="00A30565" w:rsidRDefault="00A30565" w:rsidP="002E2043">
            <w:pPr>
              <w:pStyle w:val="TAC"/>
              <w:rPr>
                <w:lang w:val="en-US" w:eastAsia="zh-CN"/>
              </w:rPr>
            </w:pPr>
          </w:p>
        </w:tc>
      </w:tr>
      <w:tr w:rsidR="00A30565" w14:paraId="476E3A8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34EC807"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05C779A" w14:textId="77777777" w:rsidR="00A30565" w:rsidRDefault="00A30565" w:rsidP="002E2043">
            <w:pPr>
              <w:pStyle w:val="TAC"/>
              <w:rPr>
                <w:kern w:val="2"/>
                <w:lang w:val="en-US" w:eastAsia="zh-CN"/>
              </w:rPr>
            </w:pPr>
          </w:p>
        </w:tc>
        <w:tc>
          <w:tcPr>
            <w:tcW w:w="730" w:type="dxa"/>
            <w:tcBorders>
              <w:left w:val="single" w:sz="4" w:space="0" w:color="auto"/>
              <w:bottom w:val="single" w:sz="4" w:space="0" w:color="auto"/>
              <w:right w:val="single" w:sz="4" w:space="0" w:color="auto"/>
            </w:tcBorders>
            <w:vAlign w:val="center"/>
          </w:tcPr>
          <w:p w14:paraId="06653E98" w14:textId="77777777" w:rsidR="00A30565" w:rsidRDefault="00A30565" w:rsidP="002E2043">
            <w:pPr>
              <w:pStyle w:val="TAC"/>
              <w:rPr>
                <w:szCs w:val="18"/>
                <w:lang w:val="en-US" w:eastAsia="zh-CN"/>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51EF30E" w14:textId="77777777" w:rsidR="00A30565" w:rsidRDefault="00A30565" w:rsidP="002E2043">
            <w:pPr>
              <w:pStyle w:val="TAC"/>
              <w:rPr>
                <w:rFonts w:eastAsia="宋体" w:cs="Arial"/>
                <w:szCs w:val="18"/>
                <w:lang w:val="en-US" w:eastAsia="zh-CN" w:bidi="ar"/>
              </w:rPr>
            </w:pPr>
            <w:r>
              <w:rPr>
                <w:rFonts w:cs="Arial"/>
              </w:rPr>
              <w:t>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F5F55E0" w14:textId="77777777" w:rsidR="00A30565" w:rsidRDefault="00A30565" w:rsidP="002E2043">
            <w:pPr>
              <w:pStyle w:val="TAC"/>
              <w:rPr>
                <w:lang w:val="en-US" w:eastAsia="zh-CN"/>
              </w:rPr>
            </w:pPr>
            <w:r>
              <w:rPr>
                <w:lang w:val="en-US" w:eastAsia="zh-CN"/>
              </w:rPr>
              <w:t>4 and 5</w:t>
            </w:r>
          </w:p>
        </w:tc>
      </w:tr>
      <w:tr w:rsidR="00A30565" w14:paraId="3C43555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AC84A2C"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0D260DD" w14:textId="77777777" w:rsidR="00A30565" w:rsidRDefault="00A30565" w:rsidP="002E2043">
            <w:pPr>
              <w:pStyle w:val="TAC"/>
              <w:rPr>
                <w:kern w:val="2"/>
                <w:lang w:val="en-US" w:eastAsia="zh-CN"/>
              </w:rPr>
            </w:pPr>
          </w:p>
        </w:tc>
        <w:tc>
          <w:tcPr>
            <w:tcW w:w="730" w:type="dxa"/>
            <w:tcBorders>
              <w:left w:val="single" w:sz="4" w:space="0" w:color="auto"/>
              <w:bottom w:val="single" w:sz="4" w:space="0" w:color="auto"/>
              <w:right w:val="single" w:sz="4" w:space="0" w:color="auto"/>
            </w:tcBorders>
            <w:vAlign w:val="center"/>
          </w:tcPr>
          <w:p w14:paraId="41DAC0E6" w14:textId="77777777" w:rsidR="00A30565" w:rsidRDefault="00A30565" w:rsidP="002E2043">
            <w:pPr>
              <w:pStyle w:val="TAC"/>
              <w:rPr>
                <w:szCs w:val="18"/>
                <w:lang w:val="en-US" w:eastAsia="zh-CN"/>
              </w:rPr>
            </w:pPr>
            <w:r>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026FD64" w14:textId="77777777" w:rsidR="00A30565" w:rsidRDefault="00A30565" w:rsidP="002E2043">
            <w:pPr>
              <w:pStyle w:val="TAC"/>
              <w:rPr>
                <w:rFonts w:eastAsia="宋体" w:cs="Arial"/>
                <w:szCs w:val="18"/>
                <w:lang w:val="en-US" w:eastAsia="zh-CN" w:bidi="ar"/>
              </w:rPr>
            </w:pPr>
            <w:r>
              <w:rPr>
                <w:rFonts w:cs="Arial"/>
              </w:rPr>
              <w:t>n28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D3A3E4" w14:textId="77777777" w:rsidR="00A30565" w:rsidRDefault="00A30565" w:rsidP="002E2043">
            <w:pPr>
              <w:pStyle w:val="TAC"/>
              <w:rPr>
                <w:lang w:val="en-US" w:eastAsia="zh-CN"/>
              </w:rPr>
            </w:pPr>
          </w:p>
        </w:tc>
      </w:tr>
      <w:tr w:rsidR="00A30565" w14:paraId="24EEA5B7"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7E2EE2D1" w14:textId="77777777" w:rsidR="00A30565" w:rsidRDefault="00A30565" w:rsidP="002E2043">
            <w:pPr>
              <w:pStyle w:val="TAC"/>
              <w:rPr>
                <w:lang w:val="en-US" w:eastAsia="zh-CN"/>
              </w:rPr>
            </w:pPr>
            <w:r>
              <w:rPr>
                <w:lang w:val="en-US" w:eastAsia="zh-CN"/>
              </w:rPr>
              <w:t>CA_n3B-n28A</w:t>
            </w:r>
          </w:p>
        </w:tc>
        <w:tc>
          <w:tcPr>
            <w:tcW w:w="1690" w:type="dxa"/>
            <w:tcBorders>
              <w:left w:val="single" w:sz="4" w:space="0" w:color="auto"/>
              <w:bottom w:val="nil"/>
              <w:right w:val="single" w:sz="4" w:space="0" w:color="auto"/>
            </w:tcBorders>
            <w:shd w:val="clear" w:color="auto" w:fill="auto"/>
            <w:vAlign w:val="center"/>
          </w:tcPr>
          <w:p w14:paraId="67C06CCD" w14:textId="77777777" w:rsidR="00A30565" w:rsidRDefault="00A30565" w:rsidP="002E2043">
            <w:pPr>
              <w:pStyle w:val="TAC"/>
              <w:rPr>
                <w:kern w:val="2"/>
                <w:lang w:val="en-US" w:eastAsia="zh-CN"/>
              </w:rPr>
            </w:pPr>
            <w:r>
              <w:rPr>
                <w:kern w:val="2"/>
                <w:lang w:val="en-US" w:eastAsia="zh-CN"/>
              </w:rPr>
              <w:t>CA_n3B</w:t>
            </w:r>
          </w:p>
          <w:p w14:paraId="5C1ADE7F" w14:textId="77777777" w:rsidR="00A30565" w:rsidRDefault="00A30565" w:rsidP="002E2043">
            <w:pPr>
              <w:pStyle w:val="TAC"/>
              <w:rPr>
                <w:kern w:val="2"/>
                <w:lang w:val="en-US" w:eastAsia="zh-CN"/>
              </w:rPr>
            </w:pPr>
            <w:r>
              <w:rPr>
                <w:kern w:val="2"/>
                <w:lang w:val="en-US" w:eastAsia="zh-CN"/>
              </w:rPr>
              <w:t>CA_n3A-n28A</w:t>
            </w:r>
          </w:p>
        </w:tc>
        <w:tc>
          <w:tcPr>
            <w:tcW w:w="730" w:type="dxa"/>
            <w:tcBorders>
              <w:left w:val="single" w:sz="4" w:space="0" w:color="auto"/>
              <w:bottom w:val="single" w:sz="4" w:space="0" w:color="auto"/>
              <w:right w:val="single" w:sz="4" w:space="0" w:color="auto"/>
            </w:tcBorders>
            <w:vAlign w:val="center"/>
          </w:tcPr>
          <w:p w14:paraId="0DD688CE" w14:textId="77777777" w:rsidR="00A30565" w:rsidRDefault="00A30565" w:rsidP="002E2043">
            <w:pPr>
              <w:pStyle w:val="TAC"/>
              <w:rPr>
                <w:kern w:val="2"/>
                <w:lang w:val="en-US"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A4AF211" w14:textId="77777777" w:rsidR="00A30565" w:rsidRDefault="00A30565" w:rsidP="002E2043">
            <w:pPr>
              <w:pStyle w:val="TAC"/>
              <w:rPr>
                <w:rFonts w:eastAsia="宋体" w:cs="Arial"/>
                <w:szCs w:val="18"/>
                <w:lang w:val="en-US" w:eastAsia="zh-CN" w:bidi="ar"/>
              </w:rPr>
            </w:pPr>
            <w:r>
              <w:rPr>
                <w:rFonts w:cs="Arial"/>
                <w:szCs w:val="18"/>
                <w:lang w:val="en-US" w:eastAsia="zh-CN" w:bidi="ar"/>
              </w:rPr>
              <w:t>CA_n3B_BCS0</w:t>
            </w:r>
          </w:p>
        </w:tc>
        <w:tc>
          <w:tcPr>
            <w:tcW w:w="1360" w:type="dxa"/>
            <w:tcBorders>
              <w:left w:val="single" w:sz="4" w:space="0" w:color="auto"/>
              <w:bottom w:val="nil"/>
              <w:right w:val="single" w:sz="4" w:space="0" w:color="auto"/>
            </w:tcBorders>
            <w:shd w:val="clear" w:color="auto" w:fill="auto"/>
            <w:vAlign w:val="center"/>
          </w:tcPr>
          <w:p w14:paraId="28356EF6" w14:textId="77777777" w:rsidR="00A30565" w:rsidRDefault="00A30565" w:rsidP="002E2043">
            <w:pPr>
              <w:pStyle w:val="TAC"/>
              <w:rPr>
                <w:lang w:val="en-US" w:eastAsia="zh-CN"/>
              </w:rPr>
            </w:pPr>
            <w:r>
              <w:rPr>
                <w:rFonts w:hint="eastAsia"/>
                <w:lang w:val="en-US" w:eastAsia="zh-CN"/>
              </w:rPr>
              <w:t>0</w:t>
            </w:r>
          </w:p>
        </w:tc>
      </w:tr>
      <w:tr w:rsidR="00A30565" w14:paraId="5B97434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25828DB"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B244F6C" w14:textId="77777777" w:rsidR="00A30565" w:rsidRDefault="00A30565" w:rsidP="002E2043">
            <w:pPr>
              <w:pStyle w:val="TAC"/>
              <w:rPr>
                <w:kern w:val="2"/>
                <w:lang w:val="en-US" w:eastAsia="zh-CN"/>
              </w:rPr>
            </w:pPr>
          </w:p>
        </w:tc>
        <w:tc>
          <w:tcPr>
            <w:tcW w:w="730" w:type="dxa"/>
            <w:tcBorders>
              <w:left w:val="single" w:sz="4" w:space="0" w:color="auto"/>
              <w:bottom w:val="single" w:sz="4" w:space="0" w:color="auto"/>
              <w:right w:val="single" w:sz="4" w:space="0" w:color="auto"/>
            </w:tcBorders>
            <w:vAlign w:val="center"/>
          </w:tcPr>
          <w:p w14:paraId="7B07B16E" w14:textId="77777777" w:rsidR="00A30565" w:rsidRDefault="00A30565" w:rsidP="002E2043">
            <w:pPr>
              <w:pStyle w:val="TAC"/>
              <w:rPr>
                <w:kern w:val="2"/>
                <w:lang w:val="en-US" w:eastAsia="zh-CN"/>
              </w:rPr>
            </w:pPr>
            <w:r>
              <w:rPr>
                <w:kern w:val="2"/>
                <w:lang w:val="en-US" w:eastAsia="zh-CN"/>
              </w:rPr>
              <w:t>n</w:t>
            </w:r>
            <w:r>
              <w:rPr>
                <w:rFonts w:hint="eastAsia"/>
                <w:kern w:val="2"/>
                <w:lang w:val="en-US"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712EC8F0" w14:textId="77777777" w:rsidR="00A30565" w:rsidRDefault="00A30565" w:rsidP="002E2043">
            <w:pPr>
              <w:pStyle w:val="TAC"/>
              <w:rPr>
                <w:rFonts w:eastAsia="宋体" w:cs="Arial"/>
                <w:szCs w:val="18"/>
                <w:lang w:val="en-US" w:eastAsia="zh-CN" w:bidi="ar"/>
              </w:rPr>
            </w:pPr>
            <w:r>
              <w:rPr>
                <w:rFonts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ADF8252" w14:textId="77777777" w:rsidR="00A30565" w:rsidRDefault="00A30565" w:rsidP="002E2043">
            <w:pPr>
              <w:pStyle w:val="TAC"/>
              <w:rPr>
                <w:lang w:val="en-US" w:eastAsia="zh-CN"/>
              </w:rPr>
            </w:pPr>
          </w:p>
        </w:tc>
      </w:tr>
      <w:tr w:rsidR="00A30565" w14:paraId="4DCAC699"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54FBE8AF" w14:textId="77777777" w:rsidR="00A30565" w:rsidRDefault="00A30565" w:rsidP="002E2043">
            <w:pPr>
              <w:pStyle w:val="TAC"/>
              <w:rPr>
                <w:rFonts w:cs="Arial"/>
                <w:szCs w:val="18"/>
                <w:lang w:eastAsia="zh-CN"/>
              </w:rPr>
            </w:pPr>
            <w:r>
              <w:rPr>
                <w:lang w:val="en-US" w:eastAsia="zh-CN"/>
              </w:rPr>
              <w:t>CA_n3(2A)-n</w:t>
            </w:r>
            <w:r>
              <w:rPr>
                <w:rFonts w:hint="eastAsia"/>
                <w:lang w:val="en-US" w:eastAsia="zh-CN"/>
              </w:rPr>
              <w:t>28</w:t>
            </w:r>
            <w:r>
              <w:rPr>
                <w:lang w:val="en-US" w:eastAsia="zh-CN"/>
              </w:rPr>
              <w:t>A</w:t>
            </w:r>
          </w:p>
        </w:tc>
        <w:tc>
          <w:tcPr>
            <w:tcW w:w="1690" w:type="dxa"/>
            <w:tcBorders>
              <w:left w:val="single" w:sz="4" w:space="0" w:color="auto"/>
              <w:bottom w:val="nil"/>
              <w:right w:val="single" w:sz="4" w:space="0" w:color="auto"/>
            </w:tcBorders>
            <w:shd w:val="clear" w:color="auto" w:fill="auto"/>
            <w:vAlign w:val="center"/>
          </w:tcPr>
          <w:p w14:paraId="5F1A53C5" w14:textId="77777777" w:rsidR="00A30565" w:rsidRDefault="00A30565" w:rsidP="002E2043">
            <w:pPr>
              <w:pStyle w:val="TAC"/>
              <w:rPr>
                <w:rFonts w:cs="Arial"/>
                <w:szCs w:val="18"/>
                <w:lang w:eastAsia="zh-CN"/>
              </w:rPr>
            </w:pPr>
            <w:r>
              <w:rPr>
                <w:rFonts w:hint="eastAsia"/>
                <w:kern w:val="2"/>
                <w:lang w:val="en-US" w:eastAsia="zh-CN"/>
              </w:rPr>
              <w:t>-</w:t>
            </w:r>
          </w:p>
        </w:tc>
        <w:tc>
          <w:tcPr>
            <w:tcW w:w="730" w:type="dxa"/>
            <w:tcBorders>
              <w:left w:val="single" w:sz="4" w:space="0" w:color="auto"/>
              <w:bottom w:val="single" w:sz="4" w:space="0" w:color="auto"/>
              <w:right w:val="single" w:sz="4" w:space="0" w:color="auto"/>
            </w:tcBorders>
            <w:vAlign w:val="center"/>
          </w:tcPr>
          <w:p w14:paraId="100C9060" w14:textId="77777777" w:rsidR="00A30565" w:rsidRDefault="00A30565" w:rsidP="002E2043">
            <w:pPr>
              <w:pStyle w:val="TAC"/>
              <w:rPr>
                <w:rFonts w:cs="Arial"/>
                <w:szCs w:val="18"/>
                <w:lang w:val="en-US"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D0B6441" w14:textId="77777777" w:rsidR="00A30565" w:rsidRDefault="00A30565" w:rsidP="002E2043">
            <w:pPr>
              <w:pStyle w:val="TAC"/>
              <w:rPr>
                <w:kern w:val="2"/>
                <w:lang w:val="en-US" w:eastAsia="zh-CN"/>
              </w:rPr>
            </w:pPr>
            <w:r>
              <w:rPr>
                <w:rFonts w:eastAsia="宋体" w:cs="Arial"/>
                <w:szCs w:val="18"/>
                <w:lang w:val="en-US" w:eastAsia="zh-CN" w:bidi="ar"/>
              </w:rPr>
              <w:t>CA_n3(2A)_BCS0</w:t>
            </w:r>
          </w:p>
        </w:tc>
        <w:tc>
          <w:tcPr>
            <w:tcW w:w="1360" w:type="dxa"/>
            <w:tcBorders>
              <w:left w:val="single" w:sz="4" w:space="0" w:color="auto"/>
              <w:bottom w:val="nil"/>
              <w:right w:val="single" w:sz="4" w:space="0" w:color="auto"/>
            </w:tcBorders>
            <w:shd w:val="clear" w:color="auto" w:fill="auto"/>
            <w:vAlign w:val="center"/>
          </w:tcPr>
          <w:p w14:paraId="4911DFFD" w14:textId="77777777" w:rsidR="00A30565" w:rsidRDefault="00A30565" w:rsidP="002E2043">
            <w:pPr>
              <w:pStyle w:val="TAC"/>
              <w:rPr>
                <w:rFonts w:cs="Arial"/>
                <w:szCs w:val="18"/>
                <w:lang w:val="en-US" w:eastAsia="zh-CN"/>
              </w:rPr>
            </w:pPr>
            <w:r>
              <w:rPr>
                <w:rFonts w:hint="eastAsia"/>
                <w:lang w:val="en-US" w:eastAsia="zh-CN"/>
              </w:rPr>
              <w:t>0</w:t>
            </w:r>
          </w:p>
        </w:tc>
      </w:tr>
      <w:tr w:rsidR="00A30565" w14:paraId="54FF40E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731C5AD" w14:textId="77777777" w:rsidR="00A30565" w:rsidRDefault="00A30565" w:rsidP="002E2043">
            <w:pPr>
              <w:pStyle w:val="TAC"/>
              <w:rPr>
                <w:rFonts w:cs="Arial"/>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B7985D8" w14:textId="77777777" w:rsidR="00A30565" w:rsidRDefault="00A30565" w:rsidP="002E2043">
            <w:pPr>
              <w:pStyle w:val="TAC"/>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10107D06" w14:textId="77777777" w:rsidR="00A30565" w:rsidRDefault="00A30565" w:rsidP="002E2043">
            <w:pPr>
              <w:pStyle w:val="TAC"/>
              <w:rPr>
                <w:rFonts w:cs="Arial"/>
                <w:szCs w:val="18"/>
                <w:lang w:val="en-US" w:eastAsia="zh-CN"/>
              </w:rPr>
            </w:pPr>
            <w:r>
              <w:rPr>
                <w:kern w:val="2"/>
                <w:lang w:val="en-US" w:eastAsia="zh-CN"/>
              </w:rPr>
              <w:t>n</w:t>
            </w:r>
            <w:r>
              <w:rPr>
                <w:rFonts w:hint="eastAsia"/>
                <w:kern w:val="2"/>
                <w:lang w:val="en-US"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63990294" w14:textId="77777777" w:rsidR="00A30565" w:rsidRDefault="00A30565" w:rsidP="002E2043">
            <w:pPr>
              <w:pStyle w:val="TAC"/>
              <w:rPr>
                <w:kern w:val="2"/>
                <w:lang w:val="en-US" w:eastAsia="zh-CN"/>
              </w:rPr>
            </w:pPr>
            <w:r>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004D8D6" w14:textId="77777777" w:rsidR="00A30565" w:rsidRDefault="00A30565" w:rsidP="002E2043">
            <w:pPr>
              <w:pStyle w:val="TAC"/>
              <w:rPr>
                <w:rFonts w:cs="Arial"/>
                <w:szCs w:val="18"/>
                <w:lang w:val="en-US" w:eastAsia="zh-CN"/>
              </w:rPr>
            </w:pPr>
          </w:p>
        </w:tc>
      </w:tr>
      <w:tr w:rsidR="00A30565" w14:paraId="21C9ED8D"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5F6938AE" w14:textId="77777777" w:rsidR="00A30565" w:rsidRDefault="00A30565" w:rsidP="002E2043">
            <w:pPr>
              <w:pStyle w:val="TAC"/>
              <w:rPr>
                <w:rFonts w:cs="Arial"/>
                <w:szCs w:val="18"/>
                <w:lang w:eastAsia="zh-CN"/>
              </w:rPr>
            </w:pPr>
            <w:r>
              <w:rPr>
                <w:rFonts w:cs="Arial"/>
                <w:szCs w:val="18"/>
                <w:lang w:eastAsia="zh-CN"/>
              </w:rPr>
              <w:t>CA</w:t>
            </w:r>
            <w:r>
              <w:rPr>
                <w:rFonts w:cs="Arial"/>
                <w:szCs w:val="18"/>
              </w:rPr>
              <w:t>_</w:t>
            </w:r>
            <w:r>
              <w:rPr>
                <w:rFonts w:cs="Arial"/>
                <w:szCs w:val="18"/>
                <w:lang w:val="en-US" w:eastAsia="zh-CN"/>
              </w:rPr>
              <w:t>n</w:t>
            </w:r>
            <w:r>
              <w:rPr>
                <w:rFonts w:cs="Arial" w:hint="eastAsia"/>
                <w:szCs w:val="18"/>
                <w:lang w:val="en-US" w:eastAsia="zh-CN"/>
              </w:rPr>
              <w:t>3</w:t>
            </w:r>
            <w:r>
              <w:rPr>
                <w:rFonts w:cs="Arial"/>
                <w:szCs w:val="18"/>
                <w:lang w:val="sv-SE" w:eastAsia="ja-JP"/>
              </w:rPr>
              <w:t>A-</w:t>
            </w:r>
            <w:r>
              <w:rPr>
                <w:rFonts w:cs="Arial"/>
                <w:szCs w:val="18"/>
                <w:lang w:val="en-US" w:eastAsia="zh-CN"/>
              </w:rPr>
              <w:t>n</w:t>
            </w:r>
            <w:r>
              <w:rPr>
                <w:rFonts w:cs="Arial" w:hint="eastAsia"/>
                <w:szCs w:val="18"/>
                <w:lang w:val="en-US" w:eastAsia="zh-CN"/>
              </w:rPr>
              <w:t>34</w:t>
            </w:r>
            <w:r>
              <w:rPr>
                <w:rFonts w:cs="Arial"/>
                <w:szCs w:val="18"/>
                <w:lang w:val="sv-SE" w:eastAsia="ja-JP"/>
              </w:rPr>
              <w:t>A</w:t>
            </w:r>
          </w:p>
        </w:tc>
        <w:tc>
          <w:tcPr>
            <w:tcW w:w="1690" w:type="dxa"/>
            <w:tcBorders>
              <w:left w:val="single" w:sz="4" w:space="0" w:color="auto"/>
              <w:bottom w:val="nil"/>
              <w:right w:val="single" w:sz="4" w:space="0" w:color="auto"/>
            </w:tcBorders>
            <w:shd w:val="clear" w:color="auto" w:fill="auto"/>
            <w:vAlign w:val="center"/>
          </w:tcPr>
          <w:p w14:paraId="62B04858" w14:textId="77777777" w:rsidR="00A30565" w:rsidRDefault="00A30565" w:rsidP="002E2043">
            <w:pPr>
              <w:pStyle w:val="TAC"/>
              <w:rPr>
                <w:rFonts w:cs="Arial"/>
                <w:szCs w:val="18"/>
                <w:lang w:eastAsia="zh-CN"/>
              </w:rPr>
            </w:pPr>
            <w:r>
              <w:rPr>
                <w:rFonts w:cs="Arial"/>
                <w:szCs w:val="18"/>
                <w:lang w:eastAsia="zh-CN"/>
              </w:rPr>
              <w:t>CA</w:t>
            </w:r>
            <w:r>
              <w:rPr>
                <w:rFonts w:cs="Arial"/>
                <w:szCs w:val="18"/>
              </w:rPr>
              <w:t>_</w:t>
            </w:r>
            <w:r>
              <w:rPr>
                <w:rFonts w:cs="Arial"/>
                <w:szCs w:val="18"/>
                <w:lang w:val="en-US" w:eastAsia="zh-CN"/>
              </w:rPr>
              <w:t>n</w:t>
            </w:r>
            <w:r>
              <w:rPr>
                <w:rFonts w:cs="Arial" w:hint="eastAsia"/>
                <w:szCs w:val="18"/>
                <w:lang w:val="en-US" w:eastAsia="zh-CN"/>
              </w:rPr>
              <w:t>3</w:t>
            </w:r>
            <w:r>
              <w:rPr>
                <w:rFonts w:cs="Arial"/>
                <w:szCs w:val="18"/>
                <w:lang w:val="sv-SE" w:eastAsia="ja-JP"/>
              </w:rPr>
              <w:t>A-</w:t>
            </w:r>
            <w:r>
              <w:rPr>
                <w:rFonts w:cs="Arial"/>
                <w:szCs w:val="18"/>
                <w:lang w:val="en-US" w:eastAsia="zh-CN"/>
              </w:rPr>
              <w:t>n</w:t>
            </w:r>
            <w:r>
              <w:rPr>
                <w:rFonts w:cs="Arial" w:hint="eastAsia"/>
                <w:szCs w:val="18"/>
                <w:lang w:val="en-US" w:eastAsia="zh-CN"/>
              </w:rPr>
              <w:t>34</w:t>
            </w:r>
            <w:r>
              <w:rPr>
                <w:rFonts w:cs="Arial"/>
                <w:szCs w:val="18"/>
                <w:lang w:val="sv-SE" w:eastAsia="ja-JP"/>
              </w:rPr>
              <w:t>A</w:t>
            </w:r>
          </w:p>
        </w:tc>
        <w:tc>
          <w:tcPr>
            <w:tcW w:w="730" w:type="dxa"/>
            <w:tcBorders>
              <w:left w:val="single" w:sz="4" w:space="0" w:color="auto"/>
              <w:bottom w:val="single" w:sz="4" w:space="0" w:color="auto"/>
              <w:right w:val="single" w:sz="4" w:space="0" w:color="auto"/>
            </w:tcBorders>
            <w:vAlign w:val="center"/>
          </w:tcPr>
          <w:p w14:paraId="1FD44FB5" w14:textId="77777777" w:rsidR="00A30565" w:rsidRDefault="00A30565" w:rsidP="002E2043">
            <w:pPr>
              <w:pStyle w:val="TAC"/>
              <w:rPr>
                <w:rFonts w:cs="Arial"/>
                <w:szCs w:val="18"/>
                <w:lang w:val="en-US" w:eastAsia="zh-CN"/>
              </w:rPr>
            </w:pPr>
            <w:r>
              <w:rPr>
                <w:rFonts w:cs="Arial"/>
                <w:szCs w:val="18"/>
                <w:lang w:val="en-US" w:eastAsia="zh-CN"/>
              </w:rPr>
              <w:t>n</w:t>
            </w:r>
            <w:r>
              <w:rPr>
                <w:rFonts w:cs="Arial" w:hint="eastAsia"/>
                <w:szCs w:val="18"/>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2F029045" w14:textId="77777777" w:rsidR="00A30565" w:rsidRDefault="00A30565" w:rsidP="002E2043">
            <w:pPr>
              <w:pStyle w:val="TAC"/>
              <w:rPr>
                <w:rFonts w:cs="Arial"/>
                <w:szCs w:val="18"/>
                <w:lang w:val="en-US" w:eastAsia="zh-CN"/>
              </w:rPr>
            </w:pPr>
            <w:r>
              <w:rPr>
                <w:rFonts w:eastAsia="宋体" w:cs="Arial"/>
                <w:szCs w:val="18"/>
                <w:lang w:val="en-US" w:eastAsia="zh-CN" w:bidi="ar"/>
              </w:rPr>
              <w:t>5, 10, 15, 20, 25, 30</w:t>
            </w:r>
          </w:p>
        </w:tc>
        <w:tc>
          <w:tcPr>
            <w:tcW w:w="1360" w:type="dxa"/>
            <w:tcBorders>
              <w:left w:val="single" w:sz="4" w:space="0" w:color="auto"/>
              <w:bottom w:val="nil"/>
              <w:right w:val="single" w:sz="4" w:space="0" w:color="auto"/>
            </w:tcBorders>
            <w:shd w:val="clear" w:color="auto" w:fill="auto"/>
            <w:vAlign w:val="center"/>
          </w:tcPr>
          <w:p w14:paraId="106585C7" w14:textId="77777777" w:rsidR="00A30565" w:rsidRDefault="00A30565" w:rsidP="002E2043">
            <w:pPr>
              <w:pStyle w:val="TAC"/>
              <w:rPr>
                <w:szCs w:val="18"/>
                <w:lang w:val="en-US" w:eastAsia="zh-CN"/>
              </w:rPr>
            </w:pPr>
            <w:r>
              <w:rPr>
                <w:rFonts w:cs="Arial"/>
                <w:szCs w:val="18"/>
                <w:lang w:val="en-US" w:eastAsia="zh-CN"/>
              </w:rPr>
              <w:t>0</w:t>
            </w:r>
          </w:p>
        </w:tc>
      </w:tr>
      <w:tr w:rsidR="00A30565" w14:paraId="3006409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AAAEDEC" w14:textId="77777777" w:rsidR="00A30565" w:rsidRDefault="00A30565" w:rsidP="002E2043">
            <w:pPr>
              <w:pStyle w:val="TAC"/>
              <w:rPr>
                <w:rFonts w:cs="Arial"/>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A765D4F" w14:textId="77777777" w:rsidR="00A30565" w:rsidRDefault="00A30565" w:rsidP="002E2043">
            <w:pPr>
              <w:pStyle w:val="TAC"/>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59E69316" w14:textId="77777777" w:rsidR="00A30565" w:rsidRDefault="00A30565" w:rsidP="002E2043">
            <w:pPr>
              <w:pStyle w:val="TAC"/>
              <w:rPr>
                <w:rFonts w:cs="Arial"/>
                <w:szCs w:val="18"/>
                <w:lang w:val="en-US" w:eastAsia="zh-CN"/>
              </w:rPr>
            </w:pPr>
            <w:r>
              <w:rPr>
                <w:rFonts w:cs="Arial"/>
                <w:szCs w:val="18"/>
                <w:lang w:val="en-US" w:eastAsia="zh-CN"/>
              </w:rPr>
              <w:t>n</w:t>
            </w:r>
            <w:r>
              <w:rPr>
                <w:rFonts w:cs="Arial" w:hint="eastAsia"/>
                <w:szCs w:val="18"/>
                <w:lang w:val="en-US" w:eastAsia="zh-CN"/>
              </w:rPr>
              <w:t>34</w:t>
            </w:r>
          </w:p>
        </w:tc>
        <w:tc>
          <w:tcPr>
            <w:tcW w:w="4081" w:type="dxa"/>
            <w:tcBorders>
              <w:top w:val="single" w:sz="4" w:space="0" w:color="auto"/>
              <w:left w:val="single" w:sz="4" w:space="0" w:color="auto"/>
              <w:bottom w:val="single" w:sz="4" w:space="0" w:color="auto"/>
              <w:right w:val="single" w:sz="4" w:space="0" w:color="auto"/>
            </w:tcBorders>
            <w:vAlign w:val="center"/>
          </w:tcPr>
          <w:p w14:paraId="7DA5A8B3" w14:textId="77777777" w:rsidR="00A30565" w:rsidRDefault="00A30565" w:rsidP="002E2043">
            <w:pPr>
              <w:pStyle w:val="TAC"/>
              <w:rPr>
                <w:rFonts w:cs="Arial"/>
                <w:szCs w:val="18"/>
                <w:lang w:val="en-US" w:eastAsia="zh-CN"/>
              </w:rPr>
            </w:pPr>
            <w:r>
              <w:rPr>
                <w:rFonts w:eastAsia="宋体" w:cs="Arial"/>
                <w:szCs w:val="18"/>
                <w:lang w:val="en-US"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45E8F1" w14:textId="77777777" w:rsidR="00A30565" w:rsidRDefault="00A30565" w:rsidP="002E2043">
            <w:pPr>
              <w:pStyle w:val="TAC"/>
              <w:rPr>
                <w:szCs w:val="18"/>
                <w:lang w:val="en-US" w:eastAsia="zh-CN"/>
              </w:rPr>
            </w:pPr>
          </w:p>
        </w:tc>
      </w:tr>
      <w:tr w:rsidR="00A30565" w14:paraId="437CCBA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AE8AEED" w14:textId="77777777" w:rsidR="00A30565" w:rsidRDefault="00A30565" w:rsidP="002E2043">
            <w:pPr>
              <w:pStyle w:val="TAC"/>
              <w:rPr>
                <w:rFonts w:cs="Arial"/>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B8BC4A4" w14:textId="77777777" w:rsidR="00A30565" w:rsidRDefault="00A30565" w:rsidP="002E2043">
            <w:pPr>
              <w:pStyle w:val="TAC"/>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4C039BDF" w14:textId="77777777" w:rsidR="00A30565" w:rsidRDefault="00A30565" w:rsidP="002E2043">
            <w:pPr>
              <w:pStyle w:val="TAC"/>
              <w:rPr>
                <w:rFonts w:cs="Arial"/>
                <w:szCs w:val="18"/>
                <w:lang w:val="en-US" w:eastAsia="zh-CN"/>
              </w:rPr>
            </w:pPr>
            <w:r>
              <w:rPr>
                <w:rFonts w:cs="Arial"/>
                <w:szCs w:val="18"/>
                <w:lang w:val="en-US" w:eastAsia="zh-CN"/>
              </w:rPr>
              <w:t>n</w:t>
            </w:r>
            <w:r>
              <w:rPr>
                <w:rFonts w:cs="Arial" w:hint="eastAsia"/>
                <w:szCs w:val="18"/>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417FA11D" w14:textId="77777777" w:rsidR="00A30565" w:rsidRDefault="00A30565" w:rsidP="002E2043">
            <w:pPr>
              <w:pStyle w:val="TAC"/>
              <w:rPr>
                <w:rFonts w:eastAsia="宋体" w:cs="Arial"/>
                <w:szCs w:val="18"/>
                <w:lang w:val="en-US" w:eastAsia="zh-CN" w:bidi="ar"/>
              </w:rPr>
            </w:pPr>
            <w:r>
              <w:rPr>
                <w:rFonts w:cs="Arial"/>
                <w:szCs w:val="18"/>
                <w:lang w:val="en-US" w:eastAsia="zh-CN"/>
              </w:rPr>
              <w:t>See n</w:t>
            </w:r>
            <w:r>
              <w:rPr>
                <w:rFonts w:cs="Arial" w:hint="eastAsia"/>
                <w:szCs w:val="18"/>
                <w:lang w:val="en-US" w:eastAsia="zh-CN"/>
              </w:rPr>
              <w:t>3</w:t>
            </w:r>
            <w:r>
              <w:rPr>
                <w:rFonts w:cs="Arial"/>
                <w:szCs w:val="18"/>
                <w:lang w:val="en-US" w:eastAsia="zh-CN"/>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54ACFA" w14:textId="77777777" w:rsidR="00A30565" w:rsidRDefault="00A30565" w:rsidP="002E2043">
            <w:pPr>
              <w:pStyle w:val="TAC"/>
              <w:rPr>
                <w:szCs w:val="18"/>
                <w:lang w:val="en-US" w:eastAsia="zh-CN"/>
              </w:rPr>
            </w:pPr>
            <w:r>
              <w:rPr>
                <w:rFonts w:hint="eastAsia"/>
                <w:szCs w:val="18"/>
                <w:lang w:val="en-US" w:eastAsia="zh-CN"/>
              </w:rPr>
              <w:t>4 and 5</w:t>
            </w:r>
          </w:p>
        </w:tc>
      </w:tr>
      <w:tr w:rsidR="00A30565" w14:paraId="690B92B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59EE2C0" w14:textId="77777777" w:rsidR="00A30565" w:rsidRDefault="00A30565" w:rsidP="002E2043">
            <w:pPr>
              <w:pStyle w:val="TAC"/>
              <w:rPr>
                <w:rFonts w:cs="Arial"/>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B6DA1FC" w14:textId="77777777" w:rsidR="00A30565" w:rsidRDefault="00A30565" w:rsidP="002E2043">
            <w:pPr>
              <w:pStyle w:val="TAC"/>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17EC3045" w14:textId="77777777" w:rsidR="00A30565" w:rsidRDefault="00A30565" w:rsidP="002E2043">
            <w:pPr>
              <w:pStyle w:val="TAC"/>
              <w:rPr>
                <w:rFonts w:cs="Arial"/>
                <w:szCs w:val="18"/>
                <w:lang w:val="en-US" w:eastAsia="zh-CN"/>
              </w:rPr>
            </w:pPr>
            <w:r>
              <w:rPr>
                <w:rFonts w:cs="Arial"/>
                <w:szCs w:val="18"/>
                <w:lang w:val="en-US" w:eastAsia="zh-CN"/>
              </w:rPr>
              <w:t>n</w:t>
            </w:r>
            <w:r>
              <w:rPr>
                <w:rFonts w:cs="Arial" w:hint="eastAsia"/>
                <w:szCs w:val="18"/>
                <w:lang w:val="en-US" w:eastAsia="zh-CN"/>
              </w:rPr>
              <w:t>34</w:t>
            </w:r>
          </w:p>
        </w:tc>
        <w:tc>
          <w:tcPr>
            <w:tcW w:w="4081" w:type="dxa"/>
            <w:tcBorders>
              <w:top w:val="single" w:sz="4" w:space="0" w:color="auto"/>
              <w:left w:val="single" w:sz="4" w:space="0" w:color="auto"/>
              <w:bottom w:val="single" w:sz="4" w:space="0" w:color="auto"/>
              <w:right w:val="single" w:sz="4" w:space="0" w:color="auto"/>
            </w:tcBorders>
            <w:vAlign w:val="center"/>
          </w:tcPr>
          <w:p w14:paraId="5B0473DF" w14:textId="77777777" w:rsidR="00A30565" w:rsidRDefault="00A30565" w:rsidP="002E2043">
            <w:pPr>
              <w:pStyle w:val="TAC"/>
              <w:rPr>
                <w:rFonts w:eastAsia="宋体" w:cs="Arial"/>
                <w:szCs w:val="18"/>
                <w:lang w:val="en-US" w:eastAsia="zh-CN" w:bidi="ar"/>
              </w:rPr>
            </w:pPr>
            <w:r>
              <w:rPr>
                <w:rFonts w:cs="Arial"/>
                <w:szCs w:val="18"/>
                <w:lang w:val="en-US" w:eastAsia="zh-CN"/>
              </w:rPr>
              <w:t>See n</w:t>
            </w:r>
            <w:r>
              <w:rPr>
                <w:rFonts w:cs="Arial" w:hint="eastAsia"/>
                <w:szCs w:val="18"/>
                <w:lang w:val="en-US" w:eastAsia="zh-CN"/>
              </w:rPr>
              <w:t>3</w:t>
            </w:r>
            <w:r>
              <w:rPr>
                <w:rFonts w:cs="Arial"/>
                <w:szCs w:val="18"/>
                <w:lang w:val="en-US" w:eastAsia="zh-CN"/>
              </w:rPr>
              <w:t>4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DE23AD" w14:textId="77777777" w:rsidR="00A30565" w:rsidRDefault="00A30565" w:rsidP="002E2043">
            <w:pPr>
              <w:pStyle w:val="TAC"/>
              <w:rPr>
                <w:szCs w:val="18"/>
                <w:lang w:val="en-US" w:eastAsia="zh-CN"/>
              </w:rPr>
            </w:pPr>
          </w:p>
        </w:tc>
      </w:tr>
      <w:tr w:rsidR="00A30565" w14:paraId="70E0DA3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C095644" w14:textId="77777777" w:rsidR="00A30565" w:rsidRDefault="00A30565" w:rsidP="002E2043">
            <w:pPr>
              <w:pStyle w:val="TAC"/>
              <w:rPr>
                <w:szCs w:val="18"/>
                <w:lang w:val="en-US"/>
              </w:rPr>
            </w:pPr>
            <w:r>
              <w:rPr>
                <w:rFonts w:cs="Arial" w:hint="eastAsia"/>
                <w:szCs w:val="18"/>
                <w:lang w:eastAsia="zh-CN"/>
              </w:rPr>
              <w:t>CA</w:t>
            </w:r>
            <w:r>
              <w:rPr>
                <w:rFonts w:cs="Arial"/>
                <w:szCs w:val="18"/>
              </w:rPr>
              <w:t>_</w:t>
            </w:r>
            <w:r>
              <w:rPr>
                <w:rFonts w:cs="Arial" w:hint="eastAsia"/>
                <w:szCs w:val="18"/>
                <w:lang w:val="en-US" w:eastAsia="zh-CN"/>
              </w:rPr>
              <w:t>n3</w:t>
            </w:r>
            <w:r>
              <w:rPr>
                <w:rFonts w:cs="Arial"/>
                <w:szCs w:val="18"/>
                <w:lang w:val="sv-SE" w:eastAsia="ja-JP"/>
              </w:rPr>
              <w:t>A-</w:t>
            </w:r>
            <w:r>
              <w:rPr>
                <w:rFonts w:cs="Arial" w:hint="eastAsia"/>
                <w:szCs w:val="18"/>
                <w:lang w:val="en-US" w:eastAsia="zh-CN"/>
              </w:rPr>
              <w:t>n38</w:t>
            </w:r>
            <w:r>
              <w:rPr>
                <w:rFonts w:cs="Arial"/>
                <w:szCs w:val="18"/>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D3F6757" w14:textId="77777777" w:rsidR="00A30565" w:rsidRDefault="00A30565" w:rsidP="002E2043">
            <w:pPr>
              <w:pStyle w:val="TAC"/>
              <w:rPr>
                <w:szCs w:val="18"/>
                <w:lang w:val="en-US"/>
              </w:rPr>
            </w:pPr>
            <w:r>
              <w:rPr>
                <w:rFonts w:cs="Arial" w:hint="eastAsia"/>
                <w:szCs w:val="18"/>
                <w:lang w:eastAsia="zh-CN"/>
              </w:rPr>
              <w:t>CA</w:t>
            </w:r>
            <w:r>
              <w:rPr>
                <w:rFonts w:cs="Arial"/>
                <w:szCs w:val="18"/>
              </w:rPr>
              <w:t>_</w:t>
            </w:r>
            <w:r>
              <w:rPr>
                <w:rFonts w:cs="Arial" w:hint="eastAsia"/>
                <w:szCs w:val="18"/>
                <w:lang w:val="en-US" w:eastAsia="zh-CN"/>
              </w:rPr>
              <w:t>n3</w:t>
            </w:r>
            <w:r>
              <w:rPr>
                <w:rFonts w:cs="Arial"/>
                <w:szCs w:val="18"/>
                <w:lang w:val="sv-SE" w:eastAsia="ja-JP"/>
              </w:rPr>
              <w:t>A-</w:t>
            </w:r>
            <w:r>
              <w:rPr>
                <w:rFonts w:cs="Arial" w:hint="eastAsia"/>
                <w:szCs w:val="18"/>
                <w:lang w:val="en-US" w:eastAsia="zh-CN"/>
              </w:rPr>
              <w:t>n38</w:t>
            </w:r>
            <w:r>
              <w:rPr>
                <w:rFonts w:cs="Arial"/>
                <w:szCs w:val="18"/>
                <w:lang w:val="sv-SE" w:eastAsia="ja-JP"/>
              </w:rPr>
              <w:t>A</w:t>
            </w:r>
          </w:p>
        </w:tc>
        <w:tc>
          <w:tcPr>
            <w:tcW w:w="730" w:type="dxa"/>
            <w:tcBorders>
              <w:left w:val="single" w:sz="4" w:space="0" w:color="auto"/>
              <w:bottom w:val="single" w:sz="4" w:space="0" w:color="auto"/>
              <w:right w:val="single" w:sz="4" w:space="0" w:color="auto"/>
            </w:tcBorders>
            <w:vAlign w:val="center"/>
          </w:tcPr>
          <w:p w14:paraId="546C392A" w14:textId="77777777" w:rsidR="00A30565" w:rsidRDefault="00A30565" w:rsidP="002E2043">
            <w:pPr>
              <w:pStyle w:val="TAC"/>
              <w:rPr>
                <w:szCs w:val="18"/>
                <w:lang w:val="en-US"/>
              </w:rPr>
            </w:pPr>
            <w:r>
              <w:rPr>
                <w:rFonts w:cs="Arial"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6D9E1D0" w14:textId="77777777" w:rsidR="00A30565" w:rsidRDefault="00A30565" w:rsidP="002E2043">
            <w:pPr>
              <w:pStyle w:val="TAC"/>
              <w:rPr>
                <w:rFonts w:cs="Arial"/>
                <w:szCs w:val="18"/>
                <w:lang w:val="en-US" w:eastAsia="zh-CN"/>
              </w:rPr>
            </w:pPr>
            <w:r>
              <w:rPr>
                <w:rFonts w:eastAsia="宋体"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FB8D56E" w14:textId="77777777" w:rsidR="00A30565" w:rsidRDefault="00A30565" w:rsidP="002E2043">
            <w:pPr>
              <w:pStyle w:val="TAC"/>
              <w:rPr>
                <w:szCs w:val="18"/>
                <w:lang w:val="en-US" w:eastAsia="zh-CN"/>
              </w:rPr>
            </w:pPr>
            <w:r>
              <w:rPr>
                <w:rFonts w:hint="eastAsia"/>
                <w:szCs w:val="18"/>
                <w:lang w:val="en-US" w:eastAsia="zh-CN"/>
              </w:rPr>
              <w:t>0</w:t>
            </w:r>
          </w:p>
        </w:tc>
      </w:tr>
      <w:tr w:rsidR="00A30565" w14:paraId="0FCB4EF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D214AF8" w14:textId="77777777" w:rsidR="00A30565"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1461332"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785B0574" w14:textId="77777777" w:rsidR="00A30565" w:rsidRDefault="00A30565" w:rsidP="002E2043">
            <w:pPr>
              <w:pStyle w:val="TAC"/>
              <w:rPr>
                <w:szCs w:val="18"/>
                <w:lang w:val="en-US"/>
              </w:rPr>
            </w:pPr>
            <w:r>
              <w:rPr>
                <w:rFonts w:cs="Arial" w:hint="eastAsia"/>
                <w:szCs w:val="18"/>
                <w:lang w:val="en-US" w:eastAsia="zh-CN"/>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56ED3E5C" w14:textId="77777777" w:rsidR="00A30565" w:rsidRDefault="00A30565" w:rsidP="002E2043">
            <w:pPr>
              <w:pStyle w:val="TAC"/>
              <w:rPr>
                <w:rFonts w:cs="Arial"/>
                <w:szCs w:val="18"/>
                <w:lang w:val="en-US" w:eastAsia="zh-CN"/>
              </w:rPr>
            </w:pPr>
            <w:r>
              <w:rPr>
                <w:rFonts w:eastAsia="宋体" w:cs="Arial"/>
                <w:szCs w:val="18"/>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67E212B" w14:textId="77777777" w:rsidR="00A30565" w:rsidRDefault="00A30565" w:rsidP="002E2043">
            <w:pPr>
              <w:pStyle w:val="TAC"/>
              <w:rPr>
                <w:szCs w:val="18"/>
                <w:lang w:val="en-US" w:eastAsia="zh-CN"/>
              </w:rPr>
            </w:pPr>
          </w:p>
        </w:tc>
      </w:tr>
      <w:tr w:rsidR="00A30565" w14:paraId="62E84934" w14:textId="77777777" w:rsidTr="002E2043">
        <w:trPr>
          <w:trHeight w:val="90"/>
        </w:trPr>
        <w:tc>
          <w:tcPr>
            <w:tcW w:w="1983" w:type="dxa"/>
            <w:tcBorders>
              <w:left w:val="single" w:sz="4" w:space="0" w:color="auto"/>
              <w:bottom w:val="nil"/>
              <w:right w:val="single" w:sz="4" w:space="0" w:color="auto"/>
            </w:tcBorders>
            <w:shd w:val="clear" w:color="auto" w:fill="auto"/>
            <w:vAlign w:val="center"/>
          </w:tcPr>
          <w:p w14:paraId="05A1BD4B" w14:textId="77777777" w:rsidR="00A30565" w:rsidRDefault="00A30565" w:rsidP="002E2043">
            <w:pPr>
              <w:pStyle w:val="TAC"/>
              <w:rPr>
                <w:szCs w:val="18"/>
                <w:lang w:eastAsia="zh-CN"/>
              </w:rPr>
            </w:pPr>
            <w:r>
              <w:rPr>
                <w:rFonts w:cs="Arial" w:hint="eastAsia"/>
                <w:szCs w:val="18"/>
                <w:lang w:eastAsia="zh-CN"/>
              </w:rPr>
              <w:t>CA</w:t>
            </w:r>
            <w:r>
              <w:rPr>
                <w:rFonts w:cs="Arial"/>
                <w:szCs w:val="18"/>
              </w:rPr>
              <w:t>_</w:t>
            </w:r>
            <w:r>
              <w:rPr>
                <w:rFonts w:cs="Arial" w:hint="eastAsia"/>
                <w:szCs w:val="18"/>
                <w:lang w:val="en-US" w:eastAsia="zh-CN"/>
              </w:rPr>
              <w:t>n3</w:t>
            </w:r>
            <w:r>
              <w:rPr>
                <w:rFonts w:cs="Arial"/>
                <w:szCs w:val="18"/>
                <w:lang w:val="sv-SE" w:eastAsia="ja-JP"/>
              </w:rPr>
              <w:t>B-</w:t>
            </w:r>
            <w:r>
              <w:rPr>
                <w:rFonts w:cs="Arial" w:hint="eastAsia"/>
                <w:szCs w:val="18"/>
                <w:lang w:val="en-US" w:eastAsia="zh-CN"/>
              </w:rPr>
              <w:t>n38</w:t>
            </w:r>
            <w:r>
              <w:rPr>
                <w:rFonts w:cs="Arial"/>
                <w:szCs w:val="18"/>
                <w:lang w:val="sv-SE" w:eastAsia="ja-JP"/>
              </w:rPr>
              <w:t>A</w:t>
            </w:r>
          </w:p>
        </w:tc>
        <w:tc>
          <w:tcPr>
            <w:tcW w:w="1690" w:type="dxa"/>
            <w:tcBorders>
              <w:left w:val="single" w:sz="4" w:space="0" w:color="auto"/>
              <w:bottom w:val="nil"/>
              <w:right w:val="single" w:sz="4" w:space="0" w:color="auto"/>
            </w:tcBorders>
            <w:shd w:val="clear" w:color="auto" w:fill="auto"/>
            <w:vAlign w:val="center"/>
          </w:tcPr>
          <w:p w14:paraId="28E78C03" w14:textId="77777777" w:rsidR="00A30565" w:rsidRDefault="00A30565" w:rsidP="002E2043">
            <w:pPr>
              <w:pStyle w:val="TAC"/>
              <w:rPr>
                <w:szCs w:val="18"/>
                <w:lang w:val="en-US" w:eastAsia="zh-CN"/>
              </w:rPr>
            </w:pPr>
            <w:r>
              <w:rPr>
                <w:rFonts w:hint="eastAsia"/>
                <w:szCs w:val="18"/>
                <w:lang w:val="en-US" w:eastAsia="zh-CN"/>
              </w:rPr>
              <w:t>-</w:t>
            </w:r>
          </w:p>
        </w:tc>
        <w:tc>
          <w:tcPr>
            <w:tcW w:w="730" w:type="dxa"/>
            <w:tcBorders>
              <w:left w:val="single" w:sz="4" w:space="0" w:color="auto"/>
              <w:bottom w:val="single" w:sz="4" w:space="0" w:color="auto"/>
              <w:right w:val="single" w:sz="4" w:space="0" w:color="auto"/>
            </w:tcBorders>
            <w:vAlign w:val="center"/>
          </w:tcPr>
          <w:p w14:paraId="55F3178B" w14:textId="77777777" w:rsidR="00A30565" w:rsidRDefault="00A30565" w:rsidP="002E2043">
            <w:pPr>
              <w:pStyle w:val="TAC"/>
              <w:rPr>
                <w:szCs w:val="18"/>
                <w:lang w:val="en-US" w:eastAsia="zh-CN"/>
              </w:rPr>
            </w:pPr>
            <w:r>
              <w:rPr>
                <w:rFonts w:cs="Arial"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9DB2222"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CA_n3</w:t>
            </w:r>
            <w:r>
              <w:rPr>
                <w:rFonts w:eastAsia="宋体" w:cs="Arial" w:hint="eastAsia"/>
                <w:szCs w:val="18"/>
                <w:lang w:val="en-US" w:eastAsia="zh-CN" w:bidi="ar"/>
              </w:rPr>
              <w:t>B</w:t>
            </w:r>
            <w:r>
              <w:rPr>
                <w:rFonts w:eastAsia="宋体" w:cs="Arial"/>
                <w:szCs w:val="18"/>
                <w:lang w:val="en-US" w:eastAsia="zh-CN" w:bidi="ar"/>
              </w:rPr>
              <w:t>_BCS0</w:t>
            </w:r>
          </w:p>
        </w:tc>
        <w:tc>
          <w:tcPr>
            <w:tcW w:w="1360" w:type="dxa"/>
            <w:tcBorders>
              <w:left w:val="single" w:sz="4" w:space="0" w:color="auto"/>
              <w:bottom w:val="nil"/>
              <w:right w:val="single" w:sz="4" w:space="0" w:color="auto"/>
            </w:tcBorders>
            <w:shd w:val="clear" w:color="auto" w:fill="auto"/>
            <w:vAlign w:val="center"/>
          </w:tcPr>
          <w:p w14:paraId="16B96F1C" w14:textId="77777777" w:rsidR="00A30565" w:rsidRDefault="00A30565" w:rsidP="002E2043">
            <w:pPr>
              <w:pStyle w:val="TAC"/>
              <w:rPr>
                <w:szCs w:val="18"/>
                <w:lang w:val="en-US" w:eastAsia="zh-CN"/>
              </w:rPr>
            </w:pPr>
            <w:r>
              <w:rPr>
                <w:rFonts w:hint="eastAsia"/>
                <w:szCs w:val="18"/>
                <w:lang w:val="en-US" w:eastAsia="zh-CN"/>
              </w:rPr>
              <w:t>0</w:t>
            </w:r>
          </w:p>
        </w:tc>
      </w:tr>
      <w:tr w:rsidR="00A30565" w14:paraId="79AF699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44D4D66" w14:textId="77777777" w:rsidR="00A30565"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49EFF0C" w14:textId="77777777" w:rsidR="00A30565" w:rsidRDefault="00A30565" w:rsidP="002E2043">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02AB43A8" w14:textId="77777777" w:rsidR="00A30565" w:rsidRDefault="00A30565" w:rsidP="002E2043">
            <w:pPr>
              <w:pStyle w:val="TAC"/>
              <w:rPr>
                <w:szCs w:val="18"/>
                <w:lang w:val="en-US" w:eastAsia="zh-CN"/>
              </w:rPr>
            </w:pPr>
            <w:r>
              <w:rPr>
                <w:rFonts w:cs="Arial" w:hint="eastAsia"/>
                <w:szCs w:val="18"/>
                <w:lang w:val="en-US" w:eastAsia="zh-CN"/>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7F4F44C4"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 xml:space="preserve">5, 10, 15, 20, </w:t>
            </w:r>
            <w:r>
              <w:rPr>
                <w:rFonts w:eastAsia="宋体" w:cs="Arial" w:hint="eastAsia"/>
                <w:szCs w:val="18"/>
                <w:lang w:val="en-US" w:eastAsia="zh-CN" w:bidi="ar"/>
              </w:rPr>
              <w:t xml:space="preserve">25, 30, </w:t>
            </w:r>
            <w:r>
              <w:rPr>
                <w:rFonts w:eastAsia="宋体" w:cs="Arial"/>
                <w:szCs w:val="18"/>
                <w:lang w:val="en-US" w:eastAsia="zh-CN" w:bidi="ar"/>
              </w:rPr>
              <w:t>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0E1103" w14:textId="77777777" w:rsidR="00A30565" w:rsidRDefault="00A30565" w:rsidP="002E2043">
            <w:pPr>
              <w:pStyle w:val="TAC"/>
              <w:rPr>
                <w:szCs w:val="18"/>
                <w:lang w:val="en-US" w:eastAsia="zh-CN"/>
              </w:rPr>
            </w:pPr>
          </w:p>
        </w:tc>
      </w:tr>
      <w:tr w:rsidR="00A30565" w14:paraId="5201AED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972CD53" w14:textId="77777777" w:rsidR="00A30565" w:rsidRDefault="00A30565" w:rsidP="002E2043">
            <w:pPr>
              <w:pStyle w:val="TAC"/>
              <w:rPr>
                <w:szCs w:val="18"/>
                <w:lang w:eastAsia="zh-CN"/>
              </w:rPr>
            </w:pPr>
            <w:r>
              <w:rPr>
                <w:rFonts w:cs="Arial" w:hint="eastAsia"/>
                <w:szCs w:val="18"/>
                <w:lang w:eastAsia="zh-CN"/>
              </w:rPr>
              <w:t>CA</w:t>
            </w:r>
            <w:r>
              <w:rPr>
                <w:rFonts w:cs="Arial"/>
                <w:szCs w:val="18"/>
              </w:rPr>
              <w:t>_</w:t>
            </w:r>
            <w:r>
              <w:rPr>
                <w:rFonts w:cs="Arial" w:hint="eastAsia"/>
                <w:szCs w:val="18"/>
                <w:lang w:val="en-US" w:eastAsia="zh-CN"/>
              </w:rPr>
              <w:t>n3</w:t>
            </w:r>
            <w:r>
              <w:rPr>
                <w:rFonts w:cs="Arial"/>
                <w:szCs w:val="18"/>
                <w:lang w:val="en-US" w:eastAsia="zh-CN"/>
              </w:rPr>
              <w:t>(2</w:t>
            </w:r>
            <w:r>
              <w:rPr>
                <w:rFonts w:cs="Arial"/>
                <w:szCs w:val="18"/>
                <w:lang w:val="sv-SE" w:eastAsia="ja-JP"/>
              </w:rPr>
              <w:t>A)-</w:t>
            </w:r>
            <w:r>
              <w:rPr>
                <w:rFonts w:cs="Arial" w:hint="eastAsia"/>
                <w:szCs w:val="18"/>
                <w:lang w:val="en-US" w:eastAsia="zh-CN"/>
              </w:rPr>
              <w:t>n38</w:t>
            </w:r>
            <w:r>
              <w:rPr>
                <w:rFonts w:cs="Arial"/>
                <w:szCs w:val="18"/>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43BD294" w14:textId="77777777" w:rsidR="00A30565" w:rsidRDefault="00A30565" w:rsidP="002E2043">
            <w:pPr>
              <w:pStyle w:val="TAC"/>
              <w:rPr>
                <w:szCs w:val="18"/>
                <w:lang w:val="en-US" w:eastAsia="zh-CN"/>
              </w:rPr>
            </w:pPr>
            <w:r>
              <w:rPr>
                <w:rFonts w:hint="eastAsia"/>
                <w:szCs w:val="18"/>
                <w:lang w:val="en-US" w:eastAsia="zh-CN"/>
              </w:rPr>
              <w:t>-</w:t>
            </w:r>
          </w:p>
        </w:tc>
        <w:tc>
          <w:tcPr>
            <w:tcW w:w="730" w:type="dxa"/>
            <w:tcBorders>
              <w:left w:val="single" w:sz="4" w:space="0" w:color="auto"/>
              <w:bottom w:val="single" w:sz="4" w:space="0" w:color="auto"/>
              <w:right w:val="single" w:sz="4" w:space="0" w:color="auto"/>
            </w:tcBorders>
            <w:vAlign w:val="center"/>
          </w:tcPr>
          <w:p w14:paraId="260A410C" w14:textId="77777777" w:rsidR="00A30565" w:rsidRDefault="00A30565" w:rsidP="002E2043">
            <w:pPr>
              <w:pStyle w:val="TAC"/>
              <w:rPr>
                <w:szCs w:val="18"/>
                <w:lang w:val="en-US" w:eastAsia="zh-CN"/>
              </w:rPr>
            </w:pPr>
            <w:r>
              <w:rPr>
                <w:rFonts w:cs="Arial"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26E358F"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CA_n3(2A)_BCS</w:t>
            </w:r>
            <w:r>
              <w:rPr>
                <w:rFonts w:eastAsia="宋体" w:cs="Arial" w:hint="eastAsia"/>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909A4BD" w14:textId="77777777" w:rsidR="00A30565" w:rsidRDefault="00A30565" w:rsidP="002E2043">
            <w:pPr>
              <w:pStyle w:val="TAC"/>
              <w:rPr>
                <w:szCs w:val="18"/>
                <w:lang w:val="en-US" w:eastAsia="zh-CN"/>
              </w:rPr>
            </w:pPr>
            <w:r>
              <w:rPr>
                <w:rFonts w:hint="eastAsia"/>
                <w:szCs w:val="18"/>
                <w:lang w:val="en-US" w:eastAsia="zh-CN"/>
              </w:rPr>
              <w:t>0</w:t>
            </w:r>
          </w:p>
        </w:tc>
      </w:tr>
      <w:tr w:rsidR="00A30565" w14:paraId="25C8903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59C5EB2" w14:textId="77777777" w:rsidR="00A30565"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AE9932D" w14:textId="77777777" w:rsidR="00A30565" w:rsidRDefault="00A30565" w:rsidP="002E2043">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6DC00E3F" w14:textId="77777777" w:rsidR="00A30565" w:rsidRDefault="00A30565" w:rsidP="002E2043">
            <w:pPr>
              <w:pStyle w:val="TAC"/>
              <w:rPr>
                <w:szCs w:val="18"/>
                <w:lang w:val="en-US" w:eastAsia="zh-CN"/>
              </w:rPr>
            </w:pPr>
            <w:r>
              <w:rPr>
                <w:rFonts w:cs="Arial" w:hint="eastAsia"/>
                <w:szCs w:val="18"/>
                <w:lang w:val="en-US" w:eastAsia="zh-CN"/>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7BEF6C1D"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 xml:space="preserve">5, 10, 15, 20, </w:t>
            </w:r>
            <w:r>
              <w:rPr>
                <w:rFonts w:eastAsia="宋体" w:cs="Arial" w:hint="eastAsia"/>
                <w:szCs w:val="18"/>
                <w:lang w:val="en-US" w:eastAsia="zh-CN" w:bidi="ar"/>
              </w:rPr>
              <w:t xml:space="preserve">25, 30, </w:t>
            </w:r>
            <w:r>
              <w:rPr>
                <w:rFonts w:eastAsia="宋体" w:cs="Arial"/>
                <w:szCs w:val="18"/>
                <w:lang w:val="en-US" w:eastAsia="zh-CN" w:bidi="ar"/>
              </w:rPr>
              <w:t>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137DA9" w14:textId="77777777" w:rsidR="00A30565" w:rsidRDefault="00A30565" w:rsidP="002E2043">
            <w:pPr>
              <w:pStyle w:val="TAC"/>
              <w:rPr>
                <w:szCs w:val="18"/>
                <w:lang w:val="en-US" w:eastAsia="zh-CN"/>
              </w:rPr>
            </w:pPr>
          </w:p>
        </w:tc>
      </w:tr>
      <w:tr w:rsidR="00A30565" w14:paraId="3D2A67C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A5257D1" w14:textId="77777777" w:rsidR="00A30565" w:rsidRDefault="00A30565" w:rsidP="002E2043">
            <w:pPr>
              <w:pStyle w:val="TAC"/>
              <w:rPr>
                <w:szCs w:val="18"/>
                <w:lang w:val="en-US"/>
              </w:rPr>
            </w:pPr>
            <w:r>
              <w:rPr>
                <w:rFonts w:hint="eastAsia"/>
                <w:szCs w:val="18"/>
                <w:lang w:eastAsia="zh-CN"/>
              </w:rPr>
              <w:t>CA</w:t>
            </w:r>
            <w:r>
              <w:rPr>
                <w:szCs w:val="18"/>
              </w:rPr>
              <w:t>_</w:t>
            </w:r>
            <w:r>
              <w:rPr>
                <w:rFonts w:hint="eastAsia"/>
                <w:szCs w:val="18"/>
                <w:lang w:val="en-US" w:eastAsia="zh-CN"/>
              </w:rPr>
              <w:t>n3</w:t>
            </w:r>
            <w:r>
              <w:rPr>
                <w:szCs w:val="18"/>
                <w:lang w:val="sv-SE" w:eastAsia="ja-JP"/>
              </w:rPr>
              <w:t>A-</w:t>
            </w:r>
            <w:r>
              <w:rPr>
                <w:rFonts w:hint="eastAsia"/>
                <w:szCs w:val="18"/>
                <w:lang w:val="en-US" w:eastAsia="zh-CN"/>
              </w:rPr>
              <w:t>n40</w:t>
            </w:r>
            <w:r>
              <w:rPr>
                <w:szCs w:val="18"/>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3FFB6BA" w14:textId="77777777" w:rsidR="00A30565" w:rsidRDefault="00A30565" w:rsidP="002E2043">
            <w:pPr>
              <w:pStyle w:val="TAC"/>
              <w:rPr>
                <w:szCs w:val="18"/>
                <w:lang w:val="en-US"/>
              </w:rPr>
            </w:pPr>
            <w:r>
              <w:rPr>
                <w:rFonts w:hint="eastAsia"/>
                <w:szCs w:val="18"/>
                <w:lang w:eastAsia="zh-CN"/>
              </w:rPr>
              <w:t>CA</w:t>
            </w:r>
            <w:r>
              <w:rPr>
                <w:szCs w:val="18"/>
              </w:rPr>
              <w:t>_</w:t>
            </w:r>
            <w:r>
              <w:rPr>
                <w:rFonts w:hint="eastAsia"/>
                <w:szCs w:val="18"/>
                <w:lang w:val="en-US" w:eastAsia="zh-CN"/>
              </w:rPr>
              <w:t>n3</w:t>
            </w:r>
            <w:r>
              <w:rPr>
                <w:szCs w:val="18"/>
                <w:lang w:val="sv-SE" w:eastAsia="ja-JP"/>
              </w:rPr>
              <w:t>A-</w:t>
            </w:r>
            <w:r>
              <w:rPr>
                <w:rFonts w:hint="eastAsia"/>
                <w:szCs w:val="18"/>
                <w:lang w:val="en-US" w:eastAsia="zh-CN"/>
              </w:rPr>
              <w:t>n40</w:t>
            </w:r>
            <w:r>
              <w:rPr>
                <w:szCs w:val="18"/>
                <w:lang w:val="sv-SE" w:eastAsia="ja-JP"/>
              </w:rPr>
              <w:t>A</w:t>
            </w:r>
          </w:p>
        </w:tc>
        <w:tc>
          <w:tcPr>
            <w:tcW w:w="730" w:type="dxa"/>
            <w:tcBorders>
              <w:left w:val="single" w:sz="4" w:space="0" w:color="auto"/>
              <w:bottom w:val="single" w:sz="4" w:space="0" w:color="auto"/>
              <w:right w:val="single" w:sz="4" w:space="0" w:color="auto"/>
            </w:tcBorders>
            <w:vAlign w:val="center"/>
          </w:tcPr>
          <w:p w14:paraId="6411FA8C" w14:textId="77777777" w:rsidR="00A30565" w:rsidRDefault="00A30565" w:rsidP="002E2043">
            <w:pPr>
              <w:pStyle w:val="TAC"/>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0C5CC2A" w14:textId="77777777" w:rsidR="00A30565" w:rsidRDefault="00A30565" w:rsidP="002E2043">
            <w:pPr>
              <w:pStyle w:val="TAC"/>
              <w:rPr>
                <w:szCs w:val="18"/>
                <w:lang w:val="en-US" w:eastAsia="zh-CN"/>
              </w:rPr>
            </w:pPr>
            <w:r>
              <w:rPr>
                <w:rFonts w:eastAsia="宋体"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F363209" w14:textId="77777777" w:rsidR="00A30565" w:rsidRDefault="00A30565" w:rsidP="002E2043">
            <w:pPr>
              <w:pStyle w:val="TAC"/>
              <w:rPr>
                <w:szCs w:val="18"/>
                <w:lang w:val="en-US" w:eastAsia="zh-CN"/>
              </w:rPr>
            </w:pPr>
            <w:r>
              <w:rPr>
                <w:rFonts w:hint="eastAsia"/>
                <w:szCs w:val="18"/>
                <w:lang w:val="en-US" w:eastAsia="zh-CN"/>
              </w:rPr>
              <w:t>0</w:t>
            </w:r>
          </w:p>
        </w:tc>
      </w:tr>
      <w:tr w:rsidR="00A30565" w14:paraId="05AB8CE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EDAFA7B"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51C81055"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32769F2" w14:textId="77777777" w:rsidR="00A30565" w:rsidRDefault="00A30565" w:rsidP="002E2043">
            <w:pPr>
              <w:pStyle w:val="TAC"/>
              <w:rPr>
                <w:szCs w:val="18"/>
                <w:lang w:val="en-US"/>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A180CF5" w14:textId="77777777" w:rsidR="00A30565" w:rsidRDefault="00A30565" w:rsidP="002E2043">
            <w:pPr>
              <w:pStyle w:val="TAC"/>
              <w:rPr>
                <w:szCs w:val="18"/>
                <w:lang w:val="en-US" w:eastAsia="zh-CN"/>
              </w:rPr>
            </w:pPr>
            <w:r>
              <w:rPr>
                <w:rFonts w:eastAsia="宋体" w:cs="Arial"/>
                <w:szCs w:val="18"/>
                <w:lang w:val="en-US" w:eastAsia="zh-CN" w:bidi="ar"/>
              </w:rPr>
              <w:t>5, 10, 15, 20, 25, 30, 40, 50, 60, 80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7B5D4A5" w14:textId="77777777" w:rsidR="00A30565" w:rsidRDefault="00A30565" w:rsidP="002E2043">
            <w:pPr>
              <w:pStyle w:val="TAC"/>
              <w:rPr>
                <w:szCs w:val="18"/>
                <w:lang w:val="en-US" w:eastAsia="zh-CN"/>
              </w:rPr>
            </w:pPr>
          </w:p>
        </w:tc>
      </w:tr>
      <w:tr w:rsidR="00A30565" w14:paraId="290E846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149D815"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28F366C3"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1CBA051C" w14:textId="77777777" w:rsidR="00A30565" w:rsidRDefault="00A30565" w:rsidP="002E2043">
            <w:pPr>
              <w:pStyle w:val="TAC"/>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762B47A" w14:textId="77777777" w:rsidR="00A30565" w:rsidRDefault="00A30565" w:rsidP="002E2043">
            <w:pPr>
              <w:pStyle w:val="TAC"/>
              <w:rPr>
                <w:rFonts w:eastAsia="宋体" w:cs="Arial"/>
                <w:szCs w:val="18"/>
                <w:lang w:val="en-US" w:eastAsia="zh-CN" w:bidi="ar"/>
              </w:rPr>
            </w:pPr>
            <w:r>
              <w:rPr>
                <w:rFonts w:eastAsia="宋体" w:cs="Arial" w:hint="eastAsia"/>
                <w:szCs w:val="18"/>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0B273BB" w14:textId="77777777" w:rsidR="00A30565" w:rsidRDefault="00A30565" w:rsidP="002E2043">
            <w:pPr>
              <w:pStyle w:val="TAC"/>
              <w:rPr>
                <w:szCs w:val="18"/>
                <w:lang w:val="en-US" w:eastAsia="zh-CN"/>
              </w:rPr>
            </w:pPr>
            <w:r>
              <w:rPr>
                <w:rFonts w:hint="eastAsia"/>
                <w:szCs w:val="18"/>
                <w:lang w:val="en-US" w:eastAsia="zh-CN"/>
              </w:rPr>
              <w:t>1</w:t>
            </w:r>
          </w:p>
        </w:tc>
      </w:tr>
      <w:tr w:rsidR="00A30565" w14:paraId="42B2149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CF966F7"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76EFD084"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91F6065" w14:textId="77777777" w:rsidR="00A30565" w:rsidRDefault="00A30565" w:rsidP="002E2043">
            <w:pPr>
              <w:pStyle w:val="TAC"/>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73C1FA0D"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5, 10, 15, 20, 25, 30, 40, 50, 60, 80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3A2AC1F" w14:textId="77777777" w:rsidR="00A30565" w:rsidRDefault="00A30565" w:rsidP="002E2043">
            <w:pPr>
              <w:pStyle w:val="TAC"/>
              <w:rPr>
                <w:szCs w:val="18"/>
                <w:lang w:val="en-US" w:eastAsia="zh-CN"/>
              </w:rPr>
            </w:pPr>
          </w:p>
        </w:tc>
      </w:tr>
      <w:tr w:rsidR="00A30565" w14:paraId="37B1253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4CC3A39"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69E268FB"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DE261F1" w14:textId="77777777" w:rsidR="00A30565" w:rsidRDefault="00A30565" w:rsidP="002E2043">
            <w:pPr>
              <w:pStyle w:val="TAC"/>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0D41E96"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5, 10, 15, 20, 25, 30, 35,40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4A637A2" w14:textId="77777777" w:rsidR="00A30565" w:rsidRDefault="00A30565" w:rsidP="002E2043">
            <w:pPr>
              <w:pStyle w:val="TAC"/>
              <w:rPr>
                <w:szCs w:val="18"/>
                <w:lang w:val="en-US" w:eastAsia="zh-CN"/>
              </w:rPr>
            </w:pPr>
            <w:r>
              <w:rPr>
                <w:szCs w:val="18"/>
                <w:lang w:val="en-US" w:eastAsia="zh-CN"/>
              </w:rPr>
              <w:t>2</w:t>
            </w:r>
          </w:p>
        </w:tc>
      </w:tr>
      <w:tr w:rsidR="00A30565" w14:paraId="00DEE02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1ED368D"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24527FF6"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C03D7D0" w14:textId="77777777" w:rsidR="00A30565" w:rsidRDefault="00A30565" w:rsidP="002E2043">
            <w:pPr>
              <w:pStyle w:val="TAC"/>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0A7AF911"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AB1C4FD" w14:textId="77777777" w:rsidR="00A30565" w:rsidRDefault="00A30565" w:rsidP="002E2043">
            <w:pPr>
              <w:pStyle w:val="TAC"/>
              <w:rPr>
                <w:szCs w:val="18"/>
                <w:lang w:val="en-US" w:eastAsia="zh-CN"/>
              </w:rPr>
            </w:pPr>
          </w:p>
        </w:tc>
      </w:tr>
      <w:tr w:rsidR="00A30565" w14:paraId="38B6554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149DB2A"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9698712"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06F6DFB" w14:textId="77777777" w:rsidR="00A30565" w:rsidRDefault="00A30565" w:rsidP="002E2043">
            <w:pPr>
              <w:pStyle w:val="TAC"/>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DDAF65F" w14:textId="77777777" w:rsidR="00A30565" w:rsidRDefault="00A30565" w:rsidP="002E2043">
            <w:pPr>
              <w:pStyle w:val="TAC"/>
              <w:rPr>
                <w:rFonts w:eastAsia="宋体" w:cs="Arial"/>
                <w:szCs w:val="18"/>
                <w:lang w:val="en-US" w:eastAsia="zh-CN" w:bidi="ar"/>
              </w:rPr>
            </w:pPr>
            <w:r>
              <w:rPr>
                <w:rFonts w:eastAsia="宋体" w:cs="Arial" w:hint="eastAsia"/>
                <w:szCs w:val="18"/>
                <w:lang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42A6020" w14:textId="77777777" w:rsidR="00A30565" w:rsidRDefault="00A30565" w:rsidP="002E2043">
            <w:pPr>
              <w:pStyle w:val="TAC"/>
              <w:rPr>
                <w:szCs w:val="18"/>
                <w:lang w:val="en-US" w:eastAsia="zh-CN"/>
              </w:rPr>
            </w:pPr>
            <w:r>
              <w:rPr>
                <w:rFonts w:hint="eastAsia"/>
                <w:szCs w:val="18"/>
                <w:lang w:val="en-US" w:eastAsia="zh-CN"/>
              </w:rPr>
              <w:t>4 and 5</w:t>
            </w:r>
          </w:p>
        </w:tc>
      </w:tr>
      <w:tr w:rsidR="00A30565" w14:paraId="07CB1D8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5F2AB0F" w14:textId="77777777" w:rsidR="00A30565"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9993A9D"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66A5C8B" w14:textId="77777777" w:rsidR="00A30565" w:rsidRDefault="00A30565" w:rsidP="002E2043">
            <w:pPr>
              <w:pStyle w:val="TAC"/>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96D3396" w14:textId="77777777" w:rsidR="00A30565" w:rsidRDefault="00A30565" w:rsidP="002E2043">
            <w:pPr>
              <w:pStyle w:val="TAC"/>
              <w:rPr>
                <w:rFonts w:eastAsia="宋体" w:cs="Arial"/>
                <w:szCs w:val="18"/>
                <w:lang w:val="en-US" w:eastAsia="zh-CN" w:bidi="ar"/>
              </w:rPr>
            </w:pPr>
            <w:r>
              <w:rPr>
                <w:rFonts w:eastAsia="宋体" w:cs="Arial" w:hint="eastAsia"/>
                <w:szCs w:val="18"/>
                <w:lang w:bidi="ar"/>
              </w:rPr>
              <w:t>See n</w:t>
            </w:r>
            <w:r>
              <w:rPr>
                <w:rFonts w:eastAsia="宋体" w:cs="Arial" w:hint="eastAsia"/>
                <w:szCs w:val="18"/>
                <w:lang w:val="en-US" w:eastAsia="zh-CN" w:bidi="ar"/>
              </w:rPr>
              <w:t>4</w:t>
            </w:r>
            <w:r>
              <w:rPr>
                <w:rFonts w:eastAsia="宋体" w:cs="Arial"/>
                <w:szCs w:val="18"/>
                <w:lang w:val="en-US" w:eastAsia="zh-CN" w:bidi="ar"/>
              </w:rPr>
              <w:t>0</w:t>
            </w:r>
            <w:r>
              <w:rPr>
                <w:rFonts w:eastAsia="宋体"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60DB54" w14:textId="77777777" w:rsidR="00A30565" w:rsidRDefault="00A30565" w:rsidP="002E2043">
            <w:pPr>
              <w:pStyle w:val="TAC"/>
              <w:rPr>
                <w:szCs w:val="18"/>
                <w:lang w:val="en-US" w:eastAsia="zh-CN"/>
              </w:rPr>
            </w:pPr>
          </w:p>
        </w:tc>
      </w:tr>
      <w:tr w:rsidR="00A30565" w14:paraId="02BAED32"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163983C4" w14:textId="77777777" w:rsidR="00A30565" w:rsidRDefault="00A30565" w:rsidP="002E2043">
            <w:pPr>
              <w:pStyle w:val="TAC"/>
              <w:rPr>
                <w:szCs w:val="18"/>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tc>
        <w:tc>
          <w:tcPr>
            <w:tcW w:w="1690" w:type="dxa"/>
            <w:tcBorders>
              <w:left w:val="single" w:sz="4" w:space="0" w:color="auto"/>
              <w:bottom w:val="nil"/>
              <w:right w:val="single" w:sz="4" w:space="0" w:color="auto"/>
            </w:tcBorders>
            <w:shd w:val="clear" w:color="auto" w:fill="auto"/>
            <w:vAlign w:val="center"/>
          </w:tcPr>
          <w:p w14:paraId="3780AC01" w14:textId="77777777" w:rsidR="00A30565" w:rsidRDefault="00A30565" w:rsidP="002E2043">
            <w:pPr>
              <w:pStyle w:val="TAC"/>
              <w:rPr>
                <w:szCs w:val="18"/>
                <w:lang w:val="en-US" w:eastAsia="zh-CN"/>
              </w:rPr>
            </w:pPr>
            <w:r>
              <w:rPr>
                <w:szCs w:val="18"/>
                <w:lang w:val="en-US"/>
              </w:rPr>
              <w:t>n41</w:t>
            </w:r>
            <w:r>
              <w:rPr>
                <w:rFonts w:hint="eastAsia"/>
                <w:szCs w:val="18"/>
                <w:vertAlign w:val="superscript"/>
                <w:lang w:val="en-US" w:eastAsia="zh-CN"/>
              </w:rPr>
              <w:t>8,</w:t>
            </w:r>
            <w:r>
              <w:rPr>
                <w:szCs w:val="18"/>
                <w:vertAlign w:val="superscript"/>
                <w:lang w:val="en-US" w:eastAsia="zh-CN"/>
              </w:rPr>
              <w:t>9</w:t>
            </w:r>
          </w:p>
          <w:p w14:paraId="5E5365DF" w14:textId="77777777" w:rsidR="00A30565" w:rsidRDefault="00A30565" w:rsidP="002E2043">
            <w:pPr>
              <w:pStyle w:val="TAC"/>
              <w:rPr>
                <w:szCs w:val="18"/>
                <w:lang w:val="en-US"/>
              </w:rPr>
            </w:pPr>
            <w:r>
              <w:rPr>
                <w:szCs w:val="18"/>
                <w:lang w:val="en-US"/>
              </w:rPr>
              <w:t>CA_n</w:t>
            </w:r>
            <w:r>
              <w:rPr>
                <w:szCs w:val="18"/>
                <w:lang w:val="en-US" w:eastAsia="zh-CN"/>
              </w:rPr>
              <w:t>3</w:t>
            </w:r>
            <w:r>
              <w:rPr>
                <w:szCs w:val="18"/>
                <w:lang w:val="en-US"/>
              </w:rPr>
              <w:t>A-n</w:t>
            </w:r>
            <w:r>
              <w:rPr>
                <w:szCs w:val="18"/>
                <w:lang w:val="en-US" w:eastAsia="zh-CN"/>
              </w:rPr>
              <w:t>41</w:t>
            </w:r>
            <w:r>
              <w:rPr>
                <w:szCs w:val="18"/>
                <w:lang w:val="en-US"/>
              </w:rPr>
              <w:t>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40780F1A" w14:textId="77777777" w:rsidR="00A30565" w:rsidRDefault="00A30565" w:rsidP="002E2043">
            <w:pPr>
              <w:pStyle w:val="TAC"/>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8E83248" w14:textId="77777777" w:rsidR="00A30565" w:rsidRDefault="00A30565" w:rsidP="002E2043">
            <w:pPr>
              <w:pStyle w:val="TAC"/>
              <w:rPr>
                <w:szCs w:val="18"/>
                <w:lang w:val="en-US" w:eastAsia="zh-CN"/>
              </w:rPr>
            </w:pPr>
            <w:r>
              <w:rPr>
                <w:rFonts w:eastAsia="宋体" w:cs="Arial"/>
                <w:szCs w:val="18"/>
                <w:lang w:val="en-US" w:eastAsia="zh-CN" w:bidi="ar"/>
              </w:rPr>
              <w:t>5, 10, 15, 20, 25, 30</w:t>
            </w:r>
          </w:p>
        </w:tc>
        <w:tc>
          <w:tcPr>
            <w:tcW w:w="1360" w:type="dxa"/>
            <w:tcBorders>
              <w:left w:val="single" w:sz="4" w:space="0" w:color="auto"/>
              <w:bottom w:val="nil"/>
              <w:right w:val="single" w:sz="4" w:space="0" w:color="auto"/>
            </w:tcBorders>
            <w:shd w:val="clear" w:color="auto" w:fill="auto"/>
            <w:vAlign w:val="center"/>
          </w:tcPr>
          <w:p w14:paraId="5EDDEC31" w14:textId="77777777" w:rsidR="00A30565" w:rsidRDefault="00A30565" w:rsidP="002E2043">
            <w:pPr>
              <w:pStyle w:val="TAC"/>
              <w:rPr>
                <w:szCs w:val="18"/>
                <w:lang w:val="en-US" w:eastAsia="zh-CN"/>
              </w:rPr>
            </w:pPr>
            <w:r>
              <w:rPr>
                <w:rFonts w:hint="eastAsia"/>
                <w:szCs w:val="18"/>
                <w:lang w:val="en-US" w:eastAsia="zh-CN"/>
              </w:rPr>
              <w:t>0</w:t>
            </w:r>
          </w:p>
        </w:tc>
      </w:tr>
      <w:tr w:rsidR="00A30565" w14:paraId="09652A96"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582A3F06"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67C0BB4C"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7DE3596" w14:textId="77777777" w:rsidR="00A30565" w:rsidRDefault="00A30565" w:rsidP="002E2043">
            <w:pPr>
              <w:pStyle w:val="TAC"/>
              <w:rPr>
                <w:szCs w:val="18"/>
                <w:lang w:val="en-US"/>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2BAB9AC" w14:textId="77777777" w:rsidR="00A30565" w:rsidRDefault="00A30565" w:rsidP="002E2043">
            <w:pPr>
              <w:pStyle w:val="TAC"/>
              <w:rPr>
                <w:szCs w:val="18"/>
                <w:lang w:val="en-US" w:eastAsia="zh-CN"/>
              </w:rPr>
            </w:pPr>
            <w:r>
              <w:rPr>
                <w:rFonts w:eastAsia="宋体" w:cs="Arial"/>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071D0D3" w14:textId="77777777" w:rsidR="00A30565" w:rsidRDefault="00A30565" w:rsidP="002E2043">
            <w:pPr>
              <w:pStyle w:val="TAC"/>
              <w:rPr>
                <w:szCs w:val="18"/>
                <w:lang w:val="en-US" w:eastAsia="zh-CN"/>
              </w:rPr>
            </w:pPr>
          </w:p>
        </w:tc>
      </w:tr>
      <w:tr w:rsidR="00A30565" w14:paraId="40EEC2D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91F809B"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1895720F"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8456252" w14:textId="77777777" w:rsidR="00A30565" w:rsidRDefault="00A30565" w:rsidP="002E2043">
            <w:pPr>
              <w:pStyle w:val="TAC"/>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8D9B875" w14:textId="77777777" w:rsidR="00A30565" w:rsidRDefault="00A30565" w:rsidP="002E2043">
            <w:pPr>
              <w:pStyle w:val="TAC"/>
              <w:rPr>
                <w:szCs w:val="18"/>
                <w:lang w:val="en-US" w:eastAsia="zh-CN"/>
              </w:rPr>
            </w:pPr>
            <w:r>
              <w:rPr>
                <w:rFonts w:eastAsia="宋体" w:cs="Arial"/>
                <w:szCs w:val="18"/>
                <w:lang w:val="en-US" w:eastAsia="zh-CN" w:bidi="ar"/>
              </w:rPr>
              <w:t>5, 10, 15, 20, 25, 30</w:t>
            </w:r>
          </w:p>
        </w:tc>
        <w:tc>
          <w:tcPr>
            <w:tcW w:w="1360" w:type="dxa"/>
            <w:tcBorders>
              <w:left w:val="single" w:sz="4" w:space="0" w:color="auto"/>
              <w:bottom w:val="nil"/>
              <w:right w:val="single" w:sz="4" w:space="0" w:color="auto"/>
            </w:tcBorders>
            <w:shd w:val="clear" w:color="auto" w:fill="auto"/>
            <w:vAlign w:val="center"/>
          </w:tcPr>
          <w:p w14:paraId="33864416" w14:textId="77777777" w:rsidR="00A30565" w:rsidRDefault="00A30565" w:rsidP="002E2043">
            <w:pPr>
              <w:pStyle w:val="TAC"/>
              <w:rPr>
                <w:szCs w:val="18"/>
                <w:lang w:val="en-US" w:eastAsia="zh-CN"/>
              </w:rPr>
            </w:pPr>
            <w:r>
              <w:rPr>
                <w:rFonts w:hint="eastAsia"/>
                <w:szCs w:val="18"/>
                <w:lang w:val="en-US" w:eastAsia="zh-CN"/>
              </w:rPr>
              <w:t>1</w:t>
            </w:r>
          </w:p>
        </w:tc>
      </w:tr>
      <w:tr w:rsidR="00A30565" w14:paraId="61E9EEA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2B519C2"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18A9D9AE"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4710B683" w14:textId="77777777" w:rsidR="00A30565" w:rsidRDefault="00A30565" w:rsidP="002E2043">
            <w:pPr>
              <w:pStyle w:val="TAC"/>
              <w:rPr>
                <w:szCs w:val="18"/>
                <w:lang w:val="en-US"/>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736924F" w14:textId="77777777" w:rsidR="00A30565" w:rsidRDefault="00A30565" w:rsidP="002E2043">
            <w:pPr>
              <w:pStyle w:val="TAC"/>
              <w:rPr>
                <w:szCs w:val="18"/>
                <w:lang w:val="en-US" w:eastAsia="zh-CN"/>
              </w:rPr>
            </w:pPr>
            <w:r>
              <w:rPr>
                <w:rFonts w:eastAsia="宋体" w:cs="Arial"/>
                <w:szCs w:val="18"/>
                <w:lang w:val="en-US" w:eastAsia="zh-CN" w:bidi="ar"/>
              </w:rPr>
              <w:t>10, 15, 20, 40, 50, 60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97CEEB" w14:textId="77777777" w:rsidR="00A30565" w:rsidRDefault="00A30565" w:rsidP="002E2043">
            <w:pPr>
              <w:pStyle w:val="TAC"/>
              <w:rPr>
                <w:szCs w:val="18"/>
                <w:lang w:val="en-US" w:eastAsia="zh-CN"/>
              </w:rPr>
            </w:pPr>
          </w:p>
        </w:tc>
      </w:tr>
      <w:tr w:rsidR="00A30565" w14:paraId="079ACBD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674677C"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1AB2E773"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C65F3BA" w14:textId="77777777" w:rsidR="00A30565" w:rsidRDefault="00A30565" w:rsidP="002E2043">
            <w:pPr>
              <w:pStyle w:val="TAC"/>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E441550" w14:textId="77777777" w:rsidR="00A30565" w:rsidRDefault="00A30565" w:rsidP="002E2043">
            <w:pPr>
              <w:pStyle w:val="TAC"/>
              <w:rPr>
                <w:szCs w:val="18"/>
                <w:lang w:val="en-US" w:eastAsia="zh-CN"/>
              </w:rPr>
            </w:pPr>
            <w:r>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4F289BD" w14:textId="77777777" w:rsidR="00A30565" w:rsidRDefault="00A30565" w:rsidP="002E2043">
            <w:pPr>
              <w:pStyle w:val="TAC"/>
              <w:rPr>
                <w:szCs w:val="18"/>
                <w:lang w:val="en-US" w:eastAsia="zh-CN"/>
              </w:rPr>
            </w:pPr>
            <w:r>
              <w:rPr>
                <w:rFonts w:hint="eastAsia"/>
                <w:szCs w:val="18"/>
                <w:lang w:val="en-US" w:eastAsia="zh-CN"/>
              </w:rPr>
              <w:t>2</w:t>
            </w:r>
          </w:p>
        </w:tc>
      </w:tr>
      <w:tr w:rsidR="00A30565" w14:paraId="6FE7100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889AE39"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34ED9B5F"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1A6E5D1C" w14:textId="77777777" w:rsidR="00A30565" w:rsidRDefault="00A30565" w:rsidP="002E2043">
            <w:pPr>
              <w:pStyle w:val="TAC"/>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6F6CD99" w14:textId="77777777" w:rsidR="00A30565" w:rsidRDefault="00A30565" w:rsidP="002E2043">
            <w:pPr>
              <w:pStyle w:val="TAC"/>
              <w:rPr>
                <w:szCs w:val="18"/>
                <w:lang w:val="en-US" w:eastAsia="zh-CN"/>
              </w:rPr>
            </w:pPr>
            <w:r>
              <w:rPr>
                <w:rFonts w:eastAsia="宋体" w:cs="Arial"/>
                <w:szCs w:val="18"/>
                <w:lang w:val="en-US" w:eastAsia="zh-CN" w:bidi="ar"/>
              </w:rPr>
              <w:t>10, 15, 20, 30, 40, 50, 60, 80, 90, 100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3A1291" w14:textId="77777777" w:rsidR="00A30565" w:rsidRDefault="00A30565" w:rsidP="002E2043">
            <w:pPr>
              <w:pStyle w:val="TAC"/>
              <w:rPr>
                <w:szCs w:val="18"/>
                <w:lang w:val="en-US" w:eastAsia="zh-CN"/>
              </w:rPr>
            </w:pPr>
          </w:p>
        </w:tc>
      </w:tr>
      <w:tr w:rsidR="00A30565" w14:paraId="28C31C9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E5FB897"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93921B2"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FCE5CEA" w14:textId="77777777" w:rsidR="00A30565" w:rsidRDefault="00A30565" w:rsidP="002E2043">
            <w:pPr>
              <w:pStyle w:val="TAC"/>
              <w:rPr>
                <w:rFonts w:eastAsia="MS Mincho"/>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ACF6023" w14:textId="77777777" w:rsidR="00A30565" w:rsidRDefault="00A30565" w:rsidP="002E2043">
            <w:pPr>
              <w:pStyle w:val="TAC"/>
              <w:rPr>
                <w:rFonts w:eastAsia="宋体" w:cs="Arial"/>
                <w:szCs w:val="18"/>
                <w:lang w:val="en-US" w:eastAsia="zh-CN" w:bidi="ar"/>
              </w:rPr>
            </w:pPr>
            <w:r>
              <w:rPr>
                <w:rFonts w:eastAsia="宋体" w:cs="Arial" w:hint="eastAsia"/>
                <w:szCs w:val="18"/>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0A8048A" w14:textId="77777777" w:rsidR="00A30565" w:rsidRDefault="00A30565" w:rsidP="002E2043">
            <w:pPr>
              <w:pStyle w:val="TAC"/>
              <w:rPr>
                <w:rFonts w:eastAsia="MS Mincho"/>
                <w:szCs w:val="18"/>
                <w:lang w:val="en-US" w:eastAsia="zh-CN"/>
              </w:rPr>
            </w:pPr>
            <w:r>
              <w:rPr>
                <w:rFonts w:hint="eastAsia"/>
                <w:szCs w:val="18"/>
                <w:lang w:val="en-US" w:eastAsia="zh-CN"/>
              </w:rPr>
              <w:t>3</w:t>
            </w:r>
          </w:p>
        </w:tc>
      </w:tr>
      <w:tr w:rsidR="00A30565" w14:paraId="0C3D369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02BB8DF"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86026D2"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BBDF7AA" w14:textId="77777777" w:rsidR="00A30565" w:rsidRDefault="00A30565" w:rsidP="002E2043">
            <w:pPr>
              <w:pStyle w:val="TAC"/>
              <w:rPr>
                <w:rFonts w:eastAsia="MS Mincho"/>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1D3297E"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10, 15, 20, 30, 40, 50, 60, 80, 90, 100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CEBC6FA" w14:textId="77777777" w:rsidR="00A30565" w:rsidRDefault="00A30565" w:rsidP="002E2043">
            <w:pPr>
              <w:pStyle w:val="TAC"/>
              <w:rPr>
                <w:rFonts w:eastAsia="MS Mincho"/>
                <w:szCs w:val="18"/>
                <w:lang w:val="en-US" w:eastAsia="zh-CN"/>
              </w:rPr>
            </w:pPr>
          </w:p>
        </w:tc>
      </w:tr>
      <w:tr w:rsidR="00A30565" w14:paraId="6DC3663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3633909"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308FD860"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196CA701" w14:textId="77777777" w:rsidR="00A30565" w:rsidRDefault="00A30565" w:rsidP="002E2043">
            <w:pPr>
              <w:pStyle w:val="TAC"/>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84F99D1" w14:textId="77777777" w:rsidR="00A30565" w:rsidRDefault="00A30565" w:rsidP="002E2043">
            <w:pPr>
              <w:pStyle w:val="TAC"/>
              <w:rPr>
                <w:rFonts w:eastAsia="宋体" w:cs="Arial"/>
                <w:szCs w:val="18"/>
                <w:lang w:bidi="ar"/>
              </w:rPr>
            </w:pPr>
            <w:r>
              <w:rPr>
                <w:rFonts w:eastAsia="宋体" w:cs="Arial" w:hint="eastAsia"/>
                <w:szCs w:val="18"/>
                <w:lang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0CCD991" w14:textId="77777777" w:rsidR="00A30565" w:rsidRDefault="00A30565" w:rsidP="002E2043">
            <w:pPr>
              <w:pStyle w:val="TAC"/>
              <w:rPr>
                <w:szCs w:val="18"/>
                <w:lang w:val="en-US" w:eastAsia="zh-CN"/>
              </w:rPr>
            </w:pPr>
            <w:r>
              <w:rPr>
                <w:rFonts w:hint="eastAsia"/>
                <w:szCs w:val="18"/>
                <w:lang w:val="en-US" w:eastAsia="zh-CN"/>
              </w:rPr>
              <w:t>4 and 5</w:t>
            </w:r>
          </w:p>
        </w:tc>
      </w:tr>
      <w:tr w:rsidR="00A30565" w14:paraId="14348E4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C354450" w14:textId="77777777" w:rsidR="00A30565"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28AA67A"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C216213" w14:textId="77777777" w:rsidR="00A30565" w:rsidRDefault="00A30565" w:rsidP="002E2043">
            <w:pPr>
              <w:pStyle w:val="TAC"/>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7BC3EE1" w14:textId="77777777" w:rsidR="00A30565" w:rsidRDefault="00A30565" w:rsidP="002E2043">
            <w:pPr>
              <w:pStyle w:val="TAC"/>
              <w:rPr>
                <w:rFonts w:eastAsia="宋体" w:cs="Arial"/>
                <w:szCs w:val="18"/>
                <w:lang w:bidi="ar"/>
              </w:rPr>
            </w:pPr>
            <w:r>
              <w:rPr>
                <w:rFonts w:eastAsia="宋体" w:cs="Arial" w:hint="eastAsia"/>
                <w:szCs w:val="18"/>
                <w:lang w:bidi="ar"/>
              </w:rPr>
              <w:t>See n</w:t>
            </w:r>
            <w:r>
              <w:rPr>
                <w:rFonts w:eastAsia="宋体" w:cs="Arial" w:hint="eastAsia"/>
                <w:szCs w:val="18"/>
                <w:lang w:val="en-US" w:eastAsia="zh-CN" w:bidi="ar"/>
              </w:rPr>
              <w:t>41</w:t>
            </w:r>
            <w:r>
              <w:rPr>
                <w:rFonts w:eastAsia="宋体"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C51E9F" w14:textId="77777777" w:rsidR="00A30565" w:rsidRDefault="00A30565" w:rsidP="002E2043">
            <w:pPr>
              <w:pStyle w:val="TAC"/>
              <w:rPr>
                <w:szCs w:val="18"/>
                <w:lang w:val="en-US" w:eastAsia="zh-CN"/>
              </w:rPr>
            </w:pPr>
          </w:p>
        </w:tc>
      </w:tr>
      <w:tr w:rsidR="00A30565" w14:paraId="21234752"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3F4335CD" w14:textId="77777777" w:rsidR="00A30565" w:rsidRDefault="00A30565" w:rsidP="002E2043">
            <w:pPr>
              <w:pStyle w:val="TAC"/>
              <w:rPr>
                <w:szCs w:val="18"/>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41B</w:t>
            </w:r>
          </w:p>
        </w:tc>
        <w:tc>
          <w:tcPr>
            <w:tcW w:w="1690" w:type="dxa"/>
            <w:tcBorders>
              <w:left w:val="single" w:sz="4" w:space="0" w:color="auto"/>
              <w:bottom w:val="nil"/>
              <w:right w:val="single" w:sz="4" w:space="0" w:color="auto"/>
            </w:tcBorders>
            <w:shd w:val="clear" w:color="auto" w:fill="auto"/>
            <w:vAlign w:val="center"/>
          </w:tcPr>
          <w:p w14:paraId="1073C48E" w14:textId="77777777" w:rsidR="00A30565" w:rsidRDefault="00A30565" w:rsidP="002E2043">
            <w:pPr>
              <w:pStyle w:val="TAC"/>
              <w:rPr>
                <w:szCs w:val="18"/>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tc>
        <w:tc>
          <w:tcPr>
            <w:tcW w:w="730" w:type="dxa"/>
            <w:tcBorders>
              <w:left w:val="single" w:sz="4" w:space="0" w:color="auto"/>
              <w:right w:val="single" w:sz="4" w:space="0" w:color="auto"/>
            </w:tcBorders>
            <w:vAlign w:val="center"/>
          </w:tcPr>
          <w:p w14:paraId="44482F36" w14:textId="77777777" w:rsidR="00A30565" w:rsidRDefault="00A30565" w:rsidP="002E2043">
            <w:pPr>
              <w:pStyle w:val="TAC"/>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0480A3A" w14:textId="77777777" w:rsidR="00A30565" w:rsidRDefault="00A30565" w:rsidP="002E2043">
            <w:pPr>
              <w:pStyle w:val="TAC"/>
              <w:rPr>
                <w:rFonts w:eastAsia="宋体" w:cs="Arial"/>
                <w:szCs w:val="18"/>
                <w:lang w:val="en-US" w:eastAsia="zh-CN" w:bidi="ar"/>
              </w:rPr>
            </w:pPr>
            <w:r>
              <w:rPr>
                <w:rFonts w:eastAsia="宋体" w:cs="Arial"/>
                <w:szCs w:val="18"/>
                <w:lang w:bidi="ar"/>
              </w:rPr>
              <w:t>5, 10, 15, 20</w:t>
            </w:r>
          </w:p>
        </w:tc>
        <w:tc>
          <w:tcPr>
            <w:tcW w:w="1360" w:type="dxa"/>
            <w:tcBorders>
              <w:left w:val="single" w:sz="4" w:space="0" w:color="auto"/>
              <w:bottom w:val="nil"/>
              <w:right w:val="single" w:sz="4" w:space="0" w:color="auto"/>
            </w:tcBorders>
            <w:shd w:val="clear" w:color="auto" w:fill="auto"/>
            <w:vAlign w:val="center"/>
          </w:tcPr>
          <w:p w14:paraId="06BD2439" w14:textId="77777777" w:rsidR="00A30565" w:rsidRDefault="00A30565" w:rsidP="002E2043">
            <w:pPr>
              <w:pStyle w:val="TAC"/>
              <w:rPr>
                <w:szCs w:val="18"/>
                <w:lang w:val="en-US" w:eastAsia="zh-CN"/>
              </w:rPr>
            </w:pPr>
            <w:r>
              <w:rPr>
                <w:rFonts w:hint="eastAsia"/>
                <w:szCs w:val="18"/>
                <w:lang w:val="en-US" w:eastAsia="zh-CN"/>
              </w:rPr>
              <w:t>0</w:t>
            </w:r>
          </w:p>
        </w:tc>
      </w:tr>
      <w:tr w:rsidR="00A30565" w14:paraId="0AB6687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173D97F" w14:textId="77777777" w:rsidR="00A30565"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46BCCA2" w14:textId="77777777" w:rsidR="00A30565" w:rsidRDefault="00A30565" w:rsidP="002E2043">
            <w:pPr>
              <w:pStyle w:val="TAC"/>
              <w:rPr>
                <w:szCs w:val="18"/>
                <w:lang w:val="en-US"/>
              </w:rPr>
            </w:pPr>
          </w:p>
        </w:tc>
        <w:tc>
          <w:tcPr>
            <w:tcW w:w="730" w:type="dxa"/>
            <w:tcBorders>
              <w:left w:val="single" w:sz="4" w:space="0" w:color="auto"/>
              <w:right w:val="single" w:sz="4" w:space="0" w:color="auto"/>
            </w:tcBorders>
            <w:vAlign w:val="center"/>
          </w:tcPr>
          <w:p w14:paraId="2696211E" w14:textId="77777777" w:rsidR="00A30565" w:rsidRDefault="00A30565" w:rsidP="002E2043">
            <w:pPr>
              <w:pStyle w:val="TAC"/>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8815390" w14:textId="77777777" w:rsidR="00A30565" w:rsidRDefault="00A30565" w:rsidP="002E2043">
            <w:pPr>
              <w:pStyle w:val="TAC"/>
              <w:rPr>
                <w:rFonts w:eastAsia="宋体" w:cs="Arial"/>
                <w:szCs w:val="18"/>
                <w:lang w:val="en-US" w:eastAsia="zh-CN" w:bidi="ar"/>
              </w:rPr>
            </w:pPr>
            <w:r>
              <w:rPr>
                <w:rFonts w:eastAsia="宋体" w:cs="Arial"/>
                <w:szCs w:val="18"/>
                <w:lang w:bidi="ar"/>
              </w:rPr>
              <w:t>CA_n41B_BCS0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6FA915" w14:textId="77777777" w:rsidR="00A30565" w:rsidRDefault="00A30565" w:rsidP="002E2043">
            <w:pPr>
              <w:pStyle w:val="TAC"/>
              <w:rPr>
                <w:szCs w:val="18"/>
                <w:lang w:val="en-US" w:eastAsia="zh-CN"/>
              </w:rPr>
            </w:pPr>
          </w:p>
        </w:tc>
      </w:tr>
      <w:tr w:rsidR="00A30565" w14:paraId="107E86E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2D17A6A" w14:textId="77777777" w:rsidR="00A30565" w:rsidRDefault="00A30565" w:rsidP="002E2043">
            <w:pPr>
              <w:pStyle w:val="TAC"/>
              <w:rPr>
                <w:szCs w:val="18"/>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41C</w:t>
            </w:r>
          </w:p>
        </w:tc>
        <w:tc>
          <w:tcPr>
            <w:tcW w:w="1690" w:type="dxa"/>
            <w:tcBorders>
              <w:top w:val="single" w:sz="4" w:space="0" w:color="auto"/>
              <w:left w:val="single" w:sz="4" w:space="0" w:color="auto"/>
              <w:bottom w:val="nil"/>
              <w:right w:val="single" w:sz="4" w:space="0" w:color="auto"/>
            </w:tcBorders>
            <w:shd w:val="clear" w:color="auto" w:fill="auto"/>
            <w:vAlign w:val="center"/>
          </w:tcPr>
          <w:p w14:paraId="0951F34D" w14:textId="77777777" w:rsidR="00A30565" w:rsidRDefault="00A30565" w:rsidP="002E2043">
            <w:pPr>
              <w:pStyle w:val="TAC"/>
              <w:rPr>
                <w:rFonts w:cs="Arial"/>
                <w:szCs w:val="18"/>
                <w:lang w:val="en-US" w:eastAsia="zh-CN"/>
              </w:rPr>
            </w:pPr>
            <w:r>
              <w:rPr>
                <w:rFonts w:cs="Arial"/>
                <w:szCs w:val="18"/>
                <w:lang w:val="en-US" w:eastAsia="zh-CN"/>
              </w:rPr>
              <w:t>CA_</w:t>
            </w:r>
            <w:r>
              <w:rPr>
                <w:rFonts w:cs="Arial" w:hint="eastAsia"/>
                <w:szCs w:val="18"/>
                <w:lang w:val="en-US" w:eastAsia="zh-CN"/>
              </w:rPr>
              <w:t>n</w:t>
            </w:r>
            <w:r>
              <w:rPr>
                <w:rFonts w:cs="Arial"/>
                <w:szCs w:val="18"/>
                <w:lang w:val="en-US" w:eastAsia="zh-CN"/>
              </w:rPr>
              <w:t>41C</w:t>
            </w:r>
          </w:p>
          <w:p w14:paraId="27EF8CB1" w14:textId="77777777" w:rsidR="00A30565" w:rsidRDefault="00A30565" w:rsidP="002E2043">
            <w:pPr>
              <w:pStyle w:val="TAC"/>
              <w:rPr>
                <w:szCs w:val="18"/>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p w14:paraId="2BF5333A" w14:textId="77777777" w:rsidR="00A30565" w:rsidRDefault="00A30565" w:rsidP="002E2043">
            <w:pPr>
              <w:pStyle w:val="TAC"/>
              <w:rPr>
                <w:szCs w:val="18"/>
                <w:lang w:val="en-US"/>
              </w:rPr>
            </w:pPr>
            <w:r>
              <w:rPr>
                <w:rFonts w:cs="Arial"/>
                <w:color w:val="000000" w:themeColor="text1"/>
                <w:szCs w:val="18"/>
                <w:lang w:val="en-US" w:eastAsia="zh-CN"/>
              </w:rPr>
              <w:t>CA_n3A-</w:t>
            </w:r>
            <w:r>
              <w:rPr>
                <w:rFonts w:cs="Arial" w:hint="eastAsia"/>
                <w:color w:val="000000" w:themeColor="text1"/>
                <w:szCs w:val="18"/>
                <w:lang w:val="en-US" w:eastAsia="zh-CN"/>
              </w:rPr>
              <w:t>n</w:t>
            </w:r>
            <w:r>
              <w:rPr>
                <w:rFonts w:cs="Arial"/>
                <w:color w:val="000000" w:themeColor="text1"/>
                <w:szCs w:val="18"/>
                <w:lang w:val="en-US" w:eastAsia="zh-CN"/>
              </w:rPr>
              <w:t>41C</w:t>
            </w:r>
          </w:p>
        </w:tc>
        <w:tc>
          <w:tcPr>
            <w:tcW w:w="730" w:type="dxa"/>
            <w:tcBorders>
              <w:left w:val="single" w:sz="4" w:space="0" w:color="auto"/>
              <w:right w:val="single" w:sz="4" w:space="0" w:color="auto"/>
            </w:tcBorders>
            <w:vAlign w:val="center"/>
          </w:tcPr>
          <w:p w14:paraId="78BAF223" w14:textId="77777777" w:rsidR="00A30565" w:rsidRDefault="00A30565" w:rsidP="002E2043">
            <w:pPr>
              <w:pStyle w:val="TAC"/>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6E82027" w14:textId="77777777" w:rsidR="00A30565" w:rsidRDefault="00A30565" w:rsidP="002E2043">
            <w:pPr>
              <w:pStyle w:val="TAC"/>
              <w:rPr>
                <w:szCs w:val="18"/>
                <w:lang w:val="en-US" w:eastAsia="zh-CN"/>
              </w:rPr>
            </w:pPr>
            <w:r>
              <w:rPr>
                <w:rFonts w:eastAsia="宋体"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2264054" w14:textId="77777777" w:rsidR="00A30565" w:rsidRDefault="00A30565" w:rsidP="002E2043">
            <w:pPr>
              <w:pStyle w:val="TAC"/>
              <w:rPr>
                <w:szCs w:val="18"/>
                <w:lang w:val="en-US" w:eastAsia="zh-CN"/>
              </w:rPr>
            </w:pPr>
            <w:r>
              <w:rPr>
                <w:rFonts w:hint="eastAsia"/>
                <w:szCs w:val="18"/>
                <w:lang w:val="en-US" w:eastAsia="zh-CN"/>
              </w:rPr>
              <w:t>0</w:t>
            </w:r>
          </w:p>
        </w:tc>
      </w:tr>
      <w:tr w:rsidR="00A30565" w14:paraId="4A5F35C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10ACC40"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764A8CC9" w14:textId="77777777" w:rsidR="00A30565" w:rsidRDefault="00A30565" w:rsidP="002E2043">
            <w:pPr>
              <w:pStyle w:val="TAC"/>
              <w:rPr>
                <w:szCs w:val="18"/>
                <w:lang w:val="en-US"/>
              </w:rPr>
            </w:pPr>
          </w:p>
        </w:tc>
        <w:tc>
          <w:tcPr>
            <w:tcW w:w="730" w:type="dxa"/>
            <w:tcBorders>
              <w:left w:val="single" w:sz="4" w:space="0" w:color="auto"/>
              <w:right w:val="single" w:sz="4" w:space="0" w:color="auto"/>
            </w:tcBorders>
            <w:vAlign w:val="center"/>
          </w:tcPr>
          <w:p w14:paraId="2507FD8C" w14:textId="77777777" w:rsidR="00A30565" w:rsidRDefault="00A30565" w:rsidP="002E2043">
            <w:pPr>
              <w:pStyle w:val="TAC"/>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E96A785" w14:textId="77777777" w:rsidR="00A30565" w:rsidRDefault="00A30565" w:rsidP="002E2043">
            <w:pPr>
              <w:pStyle w:val="TAC"/>
              <w:rPr>
                <w:szCs w:val="18"/>
                <w:lang w:val="en-US" w:eastAsia="zh-CN"/>
              </w:rPr>
            </w:pPr>
            <w:r>
              <w:rPr>
                <w:rFonts w:eastAsia="宋体" w:cs="Arial"/>
                <w:szCs w:val="18"/>
                <w:lang w:val="en-US" w:eastAsia="zh-CN" w:bidi="ar"/>
              </w:rPr>
              <w:t>CA_n41C_BCS0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A573FB" w14:textId="77777777" w:rsidR="00A30565" w:rsidRDefault="00A30565" w:rsidP="002E2043">
            <w:pPr>
              <w:pStyle w:val="TAC"/>
              <w:rPr>
                <w:szCs w:val="18"/>
                <w:lang w:val="en-US" w:eastAsia="zh-CN"/>
              </w:rPr>
            </w:pPr>
          </w:p>
        </w:tc>
      </w:tr>
      <w:tr w:rsidR="00A30565" w14:paraId="6FB865D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19F0C14"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D9F2D9D" w14:textId="77777777" w:rsidR="00A30565" w:rsidRDefault="00A30565" w:rsidP="002E2043">
            <w:pPr>
              <w:pStyle w:val="TAC"/>
              <w:rPr>
                <w:szCs w:val="18"/>
                <w:lang w:val="en-US"/>
              </w:rPr>
            </w:pPr>
          </w:p>
        </w:tc>
        <w:tc>
          <w:tcPr>
            <w:tcW w:w="730" w:type="dxa"/>
            <w:tcBorders>
              <w:left w:val="single" w:sz="4" w:space="0" w:color="auto"/>
              <w:right w:val="single" w:sz="4" w:space="0" w:color="auto"/>
            </w:tcBorders>
            <w:vAlign w:val="center"/>
          </w:tcPr>
          <w:p w14:paraId="2EA5AB6A" w14:textId="77777777" w:rsidR="00A30565" w:rsidRDefault="00A30565" w:rsidP="002E2043">
            <w:pPr>
              <w:pStyle w:val="TAC"/>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4ADD102" w14:textId="77777777" w:rsidR="00A30565" w:rsidRDefault="00A30565" w:rsidP="002E2043">
            <w:pPr>
              <w:pStyle w:val="TAC"/>
              <w:rPr>
                <w:rFonts w:eastAsia="宋体" w:cs="Arial"/>
                <w:szCs w:val="18"/>
                <w:lang w:val="en-US" w:eastAsia="zh-CN" w:bidi="ar"/>
              </w:rPr>
            </w:pPr>
            <w:r>
              <w:rPr>
                <w:rFonts w:eastAsia="宋体" w:cs="Arial" w:hint="eastAsia"/>
                <w:szCs w:val="18"/>
                <w:lang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3808DA" w14:textId="77777777" w:rsidR="00A30565" w:rsidRDefault="00A30565" w:rsidP="002E2043">
            <w:pPr>
              <w:pStyle w:val="TAC"/>
              <w:rPr>
                <w:szCs w:val="18"/>
                <w:lang w:val="en-US" w:eastAsia="zh-CN"/>
              </w:rPr>
            </w:pPr>
            <w:r>
              <w:rPr>
                <w:rFonts w:hint="eastAsia"/>
                <w:szCs w:val="18"/>
                <w:lang w:val="en-US" w:eastAsia="zh-CN"/>
              </w:rPr>
              <w:t>4 and 5</w:t>
            </w:r>
          </w:p>
        </w:tc>
      </w:tr>
      <w:tr w:rsidR="00A30565" w14:paraId="24939E0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027D05C" w14:textId="77777777" w:rsidR="00A30565"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2711896" w14:textId="77777777" w:rsidR="00A30565" w:rsidRDefault="00A30565" w:rsidP="002E2043">
            <w:pPr>
              <w:pStyle w:val="TAC"/>
              <w:rPr>
                <w:szCs w:val="18"/>
                <w:lang w:val="en-US"/>
              </w:rPr>
            </w:pPr>
          </w:p>
        </w:tc>
        <w:tc>
          <w:tcPr>
            <w:tcW w:w="730" w:type="dxa"/>
            <w:tcBorders>
              <w:left w:val="single" w:sz="4" w:space="0" w:color="auto"/>
              <w:right w:val="single" w:sz="4" w:space="0" w:color="auto"/>
            </w:tcBorders>
            <w:vAlign w:val="center"/>
          </w:tcPr>
          <w:p w14:paraId="27C9110E" w14:textId="77777777" w:rsidR="00A30565" w:rsidRDefault="00A30565" w:rsidP="002E2043">
            <w:pPr>
              <w:pStyle w:val="TAC"/>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7A00267" w14:textId="77777777" w:rsidR="00A30565" w:rsidRDefault="00A30565" w:rsidP="002E2043">
            <w:pPr>
              <w:pStyle w:val="TAC"/>
              <w:rPr>
                <w:rFonts w:eastAsia="宋体" w:cs="Arial"/>
                <w:szCs w:val="18"/>
                <w:lang w:val="en-US" w:eastAsia="zh-CN" w:bidi="ar"/>
              </w:rPr>
            </w:pPr>
            <w:r>
              <w:rPr>
                <w:rFonts w:eastAsia="宋体" w:cs="Arial" w:hint="eastAsia"/>
                <w:szCs w:val="18"/>
                <w:lang w:val="en-US" w:eastAsia="zh-CN" w:bidi="ar"/>
              </w:rPr>
              <w:t>CA_n41C_BCS4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0890BBA" w14:textId="77777777" w:rsidR="00A30565" w:rsidRDefault="00A30565" w:rsidP="002E2043">
            <w:pPr>
              <w:pStyle w:val="TAC"/>
              <w:rPr>
                <w:szCs w:val="18"/>
                <w:lang w:val="en-US" w:eastAsia="zh-CN"/>
              </w:rPr>
            </w:pPr>
          </w:p>
        </w:tc>
      </w:tr>
      <w:tr w:rsidR="00A30565" w14:paraId="3D316F6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E229357" w14:textId="77777777" w:rsidR="00A30565" w:rsidRDefault="00A30565" w:rsidP="002E2043">
            <w:pPr>
              <w:pStyle w:val="TAC"/>
              <w:rPr>
                <w:szCs w:val="18"/>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F7B4E4E" w14:textId="77777777" w:rsidR="00A30565" w:rsidRDefault="00A30565" w:rsidP="002E2043">
            <w:pPr>
              <w:pStyle w:val="TAC"/>
              <w:rPr>
                <w:szCs w:val="18"/>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tc>
        <w:tc>
          <w:tcPr>
            <w:tcW w:w="730" w:type="dxa"/>
            <w:tcBorders>
              <w:top w:val="single" w:sz="4" w:space="0" w:color="auto"/>
              <w:left w:val="single" w:sz="4" w:space="0" w:color="auto"/>
              <w:right w:val="single" w:sz="4" w:space="0" w:color="auto"/>
            </w:tcBorders>
            <w:vAlign w:val="center"/>
          </w:tcPr>
          <w:p w14:paraId="5877D276" w14:textId="77777777" w:rsidR="00A30565" w:rsidRDefault="00A30565" w:rsidP="002E2043">
            <w:pPr>
              <w:pStyle w:val="TAC"/>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7D1E7B1" w14:textId="77777777" w:rsidR="00A30565" w:rsidRDefault="00A30565" w:rsidP="002E2043">
            <w:pPr>
              <w:pStyle w:val="TAC"/>
              <w:rPr>
                <w:szCs w:val="18"/>
                <w:lang w:val="en-US" w:eastAsia="zh-CN"/>
              </w:rPr>
            </w:pPr>
            <w:r>
              <w:rPr>
                <w:rFonts w:eastAsia="宋体"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AB21738" w14:textId="77777777" w:rsidR="00A30565" w:rsidRDefault="00A30565" w:rsidP="002E2043">
            <w:pPr>
              <w:pStyle w:val="TAC"/>
              <w:rPr>
                <w:szCs w:val="18"/>
                <w:lang w:val="en-US" w:eastAsia="zh-CN"/>
              </w:rPr>
            </w:pPr>
            <w:r>
              <w:rPr>
                <w:rFonts w:hint="eastAsia"/>
                <w:szCs w:val="18"/>
                <w:lang w:val="en-US" w:eastAsia="zh-CN"/>
              </w:rPr>
              <w:t>0</w:t>
            </w:r>
          </w:p>
        </w:tc>
      </w:tr>
      <w:tr w:rsidR="00A30565" w14:paraId="345157A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C8A79E9"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5773B6C9" w14:textId="77777777" w:rsidR="00A30565" w:rsidRDefault="00A30565" w:rsidP="002E2043">
            <w:pPr>
              <w:pStyle w:val="TAC"/>
              <w:rPr>
                <w:szCs w:val="18"/>
              </w:rPr>
            </w:pPr>
          </w:p>
        </w:tc>
        <w:tc>
          <w:tcPr>
            <w:tcW w:w="730" w:type="dxa"/>
            <w:tcBorders>
              <w:top w:val="single" w:sz="4" w:space="0" w:color="auto"/>
              <w:left w:val="single" w:sz="4" w:space="0" w:color="auto"/>
              <w:right w:val="single" w:sz="4" w:space="0" w:color="auto"/>
            </w:tcBorders>
            <w:vAlign w:val="center"/>
          </w:tcPr>
          <w:p w14:paraId="0D382061" w14:textId="77777777" w:rsidR="00A30565" w:rsidRDefault="00A30565" w:rsidP="002E2043">
            <w:pPr>
              <w:pStyle w:val="TAC"/>
              <w:rPr>
                <w:szCs w:val="18"/>
                <w:lang w:val="en-US"/>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D3ED72B" w14:textId="77777777" w:rsidR="00A30565" w:rsidRDefault="00A30565" w:rsidP="002E2043">
            <w:pPr>
              <w:pStyle w:val="TAC"/>
              <w:rPr>
                <w:szCs w:val="18"/>
                <w:lang w:val="en-US" w:eastAsia="zh-CN"/>
              </w:rPr>
            </w:pPr>
            <w:r>
              <w:rPr>
                <w:rFonts w:eastAsia="宋体" w:cs="Arial"/>
                <w:szCs w:val="18"/>
                <w:lang w:val="en-US" w:eastAsia="zh-CN" w:bidi="ar"/>
              </w:rPr>
              <w:t>CA_n41(2A)_BCS0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D173B9" w14:textId="77777777" w:rsidR="00A30565" w:rsidRDefault="00A30565" w:rsidP="002E2043">
            <w:pPr>
              <w:pStyle w:val="TAC"/>
              <w:rPr>
                <w:szCs w:val="18"/>
                <w:lang w:val="en-US" w:eastAsia="zh-CN"/>
              </w:rPr>
            </w:pPr>
          </w:p>
        </w:tc>
      </w:tr>
      <w:tr w:rsidR="00A30565" w14:paraId="56928E7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F9C542C"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1B55DFCC" w14:textId="77777777" w:rsidR="00A30565" w:rsidRDefault="00A30565" w:rsidP="002E2043">
            <w:pPr>
              <w:pStyle w:val="TAC"/>
              <w:rPr>
                <w:szCs w:val="18"/>
              </w:rPr>
            </w:pPr>
          </w:p>
        </w:tc>
        <w:tc>
          <w:tcPr>
            <w:tcW w:w="730" w:type="dxa"/>
            <w:tcBorders>
              <w:top w:val="single" w:sz="4" w:space="0" w:color="auto"/>
              <w:left w:val="single" w:sz="4" w:space="0" w:color="auto"/>
              <w:right w:val="single" w:sz="4" w:space="0" w:color="auto"/>
            </w:tcBorders>
            <w:vAlign w:val="center"/>
          </w:tcPr>
          <w:p w14:paraId="48775759" w14:textId="77777777" w:rsidR="00A30565" w:rsidRDefault="00A30565" w:rsidP="002E2043">
            <w:pPr>
              <w:pStyle w:val="TAC"/>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55EBAB0"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E2CC51C" w14:textId="77777777" w:rsidR="00A30565" w:rsidRDefault="00A30565" w:rsidP="002E2043">
            <w:pPr>
              <w:pStyle w:val="TAC"/>
              <w:rPr>
                <w:szCs w:val="18"/>
                <w:lang w:val="en-US" w:eastAsia="zh-CN"/>
              </w:rPr>
            </w:pPr>
            <w:r>
              <w:rPr>
                <w:rFonts w:hint="eastAsia"/>
                <w:szCs w:val="18"/>
                <w:lang w:val="en-US" w:eastAsia="zh-CN"/>
              </w:rPr>
              <w:t xml:space="preserve">4 </w:t>
            </w:r>
            <w:r>
              <w:rPr>
                <w:szCs w:val="18"/>
                <w:lang w:val="en-US" w:eastAsia="zh-CN"/>
              </w:rPr>
              <w:t>and 5</w:t>
            </w:r>
          </w:p>
        </w:tc>
      </w:tr>
      <w:tr w:rsidR="00A30565" w14:paraId="708C2F9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F70A6DA" w14:textId="77777777" w:rsidR="00A30565"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FBDCC71" w14:textId="77777777" w:rsidR="00A30565" w:rsidRDefault="00A30565" w:rsidP="002E2043">
            <w:pPr>
              <w:pStyle w:val="TAC"/>
              <w:rPr>
                <w:szCs w:val="18"/>
              </w:rPr>
            </w:pPr>
          </w:p>
        </w:tc>
        <w:tc>
          <w:tcPr>
            <w:tcW w:w="730" w:type="dxa"/>
            <w:tcBorders>
              <w:top w:val="single" w:sz="4" w:space="0" w:color="auto"/>
              <w:left w:val="single" w:sz="4" w:space="0" w:color="auto"/>
              <w:right w:val="single" w:sz="4" w:space="0" w:color="auto"/>
            </w:tcBorders>
            <w:vAlign w:val="center"/>
          </w:tcPr>
          <w:p w14:paraId="1F58DD53" w14:textId="77777777" w:rsidR="00A30565" w:rsidRDefault="00A30565" w:rsidP="002E2043">
            <w:pPr>
              <w:pStyle w:val="TAC"/>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F2F7D90" w14:textId="77777777" w:rsidR="00A30565" w:rsidRDefault="00A30565" w:rsidP="002E2043">
            <w:pPr>
              <w:pStyle w:val="TAC"/>
              <w:rPr>
                <w:rFonts w:eastAsia="宋体" w:cs="Arial"/>
                <w:szCs w:val="18"/>
                <w:lang w:val="en-US" w:eastAsia="zh-CN" w:bidi="ar"/>
              </w:rPr>
            </w:pPr>
            <w:r>
              <w:rPr>
                <w:rFonts w:eastAsia="宋体" w:cs="Arial"/>
                <w:szCs w:val="18"/>
                <w:lang w:bidi="ar"/>
              </w:rPr>
              <w:t>CA_n41(2A)_BCS4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F0D0EF" w14:textId="77777777" w:rsidR="00A30565" w:rsidRDefault="00A30565" w:rsidP="002E2043">
            <w:pPr>
              <w:pStyle w:val="TAC"/>
              <w:rPr>
                <w:szCs w:val="18"/>
                <w:lang w:val="en-US" w:eastAsia="zh-CN"/>
              </w:rPr>
            </w:pPr>
          </w:p>
        </w:tc>
      </w:tr>
      <w:tr w:rsidR="00A30565" w14:paraId="70C38639"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4D09F092" w14:textId="77777777" w:rsidR="00A30565" w:rsidRDefault="00A30565" w:rsidP="002E2043">
            <w:pPr>
              <w:pStyle w:val="TAC"/>
              <w:rPr>
                <w:lang w:val="en-US" w:eastAsia="zh-CN"/>
              </w:rPr>
            </w:pPr>
            <w:r>
              <w:rPr>
                <w:szCs w:val="18"/>
                <w:lang w:val="en-US"/>
              </w:rPr>
              <w:t>CA_n3A-n</w:t>
            </w:r>
            <w:r>
              <w:rPr>
                <w:rFonts w:hint="eastAsia"/>
                <w:szCs w:val="18"/>
                <w:lang w:val="en-US" w:eastAsia="zh-CN"/>
              </w:rPr>
              <w:t>6</w:t>
            </w:r>
            <w:r>
              <w:rPr>
                <w:szCs w:val="18"/>
                <w:lang w:val="en-US"/>
              </w:rPr>
              <w:t>7A</w:t>
            </w:r>
          </w:p>
        </w:tc>
        <w:tc>
          <w:tcPr>
            <w:tcW w:w="1690" w:type="dxa"/>
            <w:tcBorders>
              <w:left w:val="single" w:sz="4" w:space="0" w:color="auto"/>
              <w:bottom w:val="nil"/>
              <w:right w:val="single" w:sz="4" w:space="0" w:color="auto"/>
            </w:tcBorders>
            <w:shd w:val="clear" w:color="auto" w:fill="auto"/>
            <w:vAlign w:val="center"/>
          </w:tcPr>
          <w:p w14:paraId="115EE6AF" w14:textId="77777777" w:rsidR="00A30565" w:rsidRDefault="00A30565" w:rsidP="002E2043">
            <w:pPr>
              <w:pStyle w:val="TAC"/>
              <w:rPr>
                <w:lang w:val="en-US" w:eastAsia="zh-CN"/>
              </w:rPr>
            </w:pPr>
            <w:r>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00C492A8" w14:textId="77777777" w:rsidR="00A30565" w:rsidRDefault="00A30565" w:rsidP="002E2043">
            <w:pPr>
              <w:pStyle w:val="TAC"/>
              <w:rPr>
                <w:lang w:val="en-US" w:eastAsia="zh-CN"/>
              </w:rPr>
            </w:pPr>
            <w:r>
              <w:rPr>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03AEAA9"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5, 10, 15, 20, 25, 30</w:t>
            </w:r>
            <w:r>
              <w:rPr>
                <w:rFonts w:eastAsia="宋体" w:cs="Arial" w:hint="eastAsia"/>
                <w:szCs w:val="18"/>
                <w:lang w:val="en-US" w:eastAsia="zh-CN" w:bidi="ar"/>
              </w:rPr>
              <w:t>, 40, 50</w:t>
            </w:r>
          </w:p>
        </w:tc>
        <w:tc>
          <w:tcPr>
            <w:tcW w:w="1360" w:type="dxa"/>
            <w:tcBorders>
              <w:left w:val="single" w:sz="4" w:space="0" w:color="auto"/>
              <w:bottom w:val="nil"/>
              <w:right w:val="single" w:sz="4" w:space="0" w:color="auto"/>
            </w:tcBorders>
            <w:shd w:val="clear" w:color="auto" w:fill="auto"/>
            <w:vAlign w:val="center"/>
          </w:tcPr>
          <w:p w14:paraId="3F490EA4" w14:textId="77777777" w:rsidR="00A30565" w:rsidRDefault="00A30565" w:rsidP="002E2043">
            <w:pPr>
              <w:pStyle w:val="TAC"/>
              <w:rPr>
                <w:szCs w:val="18"/>
                <w:lang w:val="en-US" w:eastAsia="zh-CN"/>
              </w:rPr>
            </w:pPr>
            <w:r>
              <w:rPr>
                <w:rFonts w:hint="eastAsia"/>
                <w:szCs w:val="18"/>
                <w:lang w:val="en-US" w:eastAsia="zh-CN"/>
              </w:rPr>
              <w:t>0</w:t>
            </w:r>
          </w:p>
        </w:tc>
      </w:tr>
      <w:tr w:rsidR="00A30565" w14:paraId="50BA3BF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8013CBC"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283ADE0"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0B218FC" w14:textId="77777777" w:rsidR="00A30565" w:rsidRDefault="00A30565" w:rsidP="002E2043">
            <w:pPr>
              <w:pStyle w:val="TAC"/>
              <w:rPr>
                <w:lang w:val="en-US" w:eastAsia="zh-CN"/>
              </w:rPr>
            </w:pPr>
            <w:r>
              <w:rPr>
                <w:szCs w:val="18"/>
                <w:lang w:val="en-US"/>
              </w:rPr>
              <w:t>n</w:t>
            </w:r>
            <w:r>
              <w:rPr>
                <w:rFonts w:hint="eastAsia"/>
                <w:szCs w:val="18"/>
                <w:lang w:val="en-US" w:eastAsia="zh-CN"/>
              </w:rPr>
              <w:t>6</w:t>
            </w:r>
            <w:r>
              <w:rPr>
                <w:szCs w:val="18"/>
                <w:lang w:val="en-US"/>
              </w:rPr>
              <w:t>7</w:t>
            </w:r>
          </w:p>
        </w:tc>
        <w:tc>
          <w:tcPr>
            <w:tcW w:w="4081" w:type="dxa"/>
            <w:tcBorders>
              <w:top w:val="single" w:sz="4" w:space="0" w:color="auto"/>
              <w:left w:val="single" w:sz="4" w:space="0" w:color="auto"/>
              <w:bottom w:val="single" w:sz="4" w:space="0" w:color="auto"/>
              <w:right w:val="single" w:sz="4" w:space="0" w:color="auto"/>
            </w:tcBorders>
            <w:vAlign w:val="center"/>
          </w:tcPr>
          <w:p w14:paraId="1B752E47"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7D2325" w14:textId="77777777" w:rsidR="00A30565" w:rsidRDefault="00A30565" w:rsidP="002E2043">
            <w:pPr>
              <w:pStyle w:val="TAC"/>
              <w:rPr>
                <w:szCs w:val="18"/>
                <w:lang w:val="en-US" w:eastAsia="zh-CN"/>
              </w:rPr>
            </w:pPr>
          </w:p>
        </w:tc>
      </w:tr>
      <w:tr w:rsidR="00A30565" w14:paraId="4678526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39BB147"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6ECA0E5"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4EE5628F" w14:textId="77777777" w:rsidR="00A30565" w:rsidRDefault="00A30565" w:rsidP="002E2043">
            <w:pPr>
              <w:pStyle w:val="TAC"/>
              <w:rPr>
                <w:szCs w:val="18"/>
                <w:lang w:val="en-US"/>
              </w:rPr>
            </w:pPr>
            <w:r>
              <w:rPr>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102DAF8" w14:textId="77777777" w:rsidR="00A30565" w:rsidRDefault="00A30565" w:rsidP="002E2043">
            <w:pPr>
              <w:pStyle w:val="TAC"/>
              <w:rPr>
                <w:rFonts w:eastAsia="宋体" w:cs="Arial"/>
                <w:szCs w:val="18"/>
                <w:lang w:val="en-US" w:eastAsia="zh-CN" w:bidi="ar"/>
              </w:rPr>
            </w:pPr>
            <w:r>
              <w:rPr>
                <w:rFonts w:cs="Arial"/>
              </w:rPr>
              <w:t>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5973FD2" w14:textId="77777777" w:rsidR="00A30565" w:rsidRDefault="00A30565" w:rsidP="002E2043">
            <w:pPr>
              <w:pStyle w:val="TAC"/>
              <w:rPr>
                <w:szCs w:val="18"/>
                <w:lang w:val="en-US" w:eastAsia="zh-CN"/>
              </w:rPr>
            </w:pPr>
            <w:r>
              <w:rPr>
                <w:lang w:val="en-US" w:eastAsia="zh-CN"/>
              </w:rPr>
              <w:t>4 and 5</w:t>
            </w:r>
          </w:p>
        </w:tc>
      </w:tr>
      <w:tr w:rsidR="00A30565" w14:paraId="2C5E0AC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0FEF23F"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FA01BC7"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5C56604E" w14:textId="77777777" w:rsidR="00A30565" w:rsidRDefault="00A30565" w:rsidP="002E2043">
            <w:pPr>
              <w:pStyle w:val="TAC"/>
              <w:rPr>
                <w:szCs w:val="18"/>
                <w:lang w:val="en-US"/>
              </w:rPr>
            </w:pPr>
            <w:r>
              <w:rPr>
                <w:szCs w:val="18"/>
                <w:lang w:val="en-US"/>
              </w:rPr>
              <w:t>n</w:t>
            </w:r>
            <w:r>
              <w:rPr>
                <w:rFonts w:hint="eastAsia"/>
                <w:szCs w:val="18"/>
                <w:lang w:val="en-US" w:eastAsia="zh-CN"/>
              </w:rPr>
              <w:t>6</w:t>
            </w:r>
            <w:r>
              <w:rPr>
                <w:szCs w:val="18"/>
                <w:lang w:val="en-US"/>
              </w:rPr>
              <w:t>7</w:t>
            </w:r>
          </w:p>
        </w:tc>
        <w:tc>
          <w:tcPr>
            <w:tcW w:w="4081" w:type="dxa"/>
            <w:tcBorders>
              <w:top w:val="single" w:sz="4" w:space="0" w:color="auto"/>
              <w:left w:val="single" w:sz="4" w:space="0" w:color="auto"/>
              <w:bottom w:val="single" w:sz="4" w:space="0" w:color="auto"/>
              <w:right w:val="single" w:sz="4" w:space="0" w:color="auto"/>
            </w:tcBorders>
            <w:vAlign w:val="center"/>
          </w:tcPr>
          <w:p w14:paraId="78B98752" w14:textId="77777777" w:rsidR="00A30565" w:rsidRDefault="00A30565" w:rsidP="002E2043">
            <w:pPr>
              <w:pStyle w:val="TAC"/>
              <w:rPr>
                <w:rFonts w:eastAsia="宋体" w:cs="Arial"/>
                <w:szCs w:val="18"/>
                <w:lang w:val="en-US" w:eastAsia="zh-CN" w:bidi="ar"/>
              </w:rPr>
            </w:pPr>
            <w:r>
              <w:rPr>
                <w:rFonts w:cs="Arial"/>
              </w:rPr>
              <w:t>n67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0893FB7" w14:textId="77777777" w:rsidR="00A30565" w:rsidRDefault="00A30565" w:rsidP="002E2043">
            <w:pPr>
              <w:pStyle w:val="TAC"/>
              <w:rPr>
                <w:szCs w:val="18"/>
                <w:lang w:val="en-US" w:eastAsia="zh-CN"/>
              </w:rPr>
            </w:pPr>
          </w:p>
        </w:tc>
      </w:tr>
      <w:tr w:rsidR="00A30565" w14:paraId="6B6D606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ECF353A" w14:textId="77777777" w:rsidR="00A30565" w:rsidRDefault="00A30565" w:rsidP="002E2043">
            <w:pPr>
              <w:pStyle w:val="TAC"/>
              <w:rPr>
                <w:szCs w:val="18"/>
                <w:lang w:val="en-US"/>
              </w:rPr>
            </w:pPr>
            <w:r>
              <w:rPr>
                <w:lang w:val="en-US" w:eastAsia="zh-CN"/>
              </w:rPr>
              <w:t>CA_n3</w:t>
            </w:r>
            <w:r>
              <w:rPr>
                <w:lang w:val="sv-SE" w:eastAsia="ja-JP"/>
              </w:rPr>
              <w:t>A-</w:t>
            </w:r>
            <w:r>
              <w:rPr>
                <w:lang w:val="en-US" w:eastAsia="zh-CN"/>
              </w:rPr>
              <w:t>n74A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E39D05E" w14:textId="77777777" w:rsidR="00A30565" w:rsidRDefault="00A30565" w:rsidP="002E2043">
            <w:pPr>
              <w:pStyle w:val="TAC"/>
              <w:rPr>
                <w:szCs w:val="18"/>
              </w:rPr>
            </w:pPr>
            <w:r>
              <w:rPr>
                <w:lang w:val="en-US" w:eastAsia="zh-CN"/>
              </w:rPr>
              <w:t>CA_n3A-n74A</w:t>
            </w:r>
          </w:p>
        </w:tc>
        <w:tc>
          <w:tcPr>
            <w:tcW w:w="730" w:type="dxa"/>
            <w:tcBorders>
              <w:left w:val="single" w:sz="4" w:space="0" w:color="auto"/>
              <w:bottom w:val="single" w:sz="4" w:space="0" w:color="auto"/>
              <w:right w:val="single" w:sz="4" w:space="0" w:color="auto"/>
            </w:tcBorders>
            <w:vAlign w:val="center"/>
          </w:tcPr>
          <w:p w14:paraId="6AFB839F" w14:textId="77777777" w:rsidR="00A30565" w:rsidRDefault="00A30565" w:rsidP="002E2043">
            <w:pPr>
              <w:pStyle w:val="TAC"/>
              <w:rPr>
                <w:szCs w:val="18"/>
                <w:lang w:val="en-US"/>
              </w:rPr>
            </w:pPr>
            <w:r>
              <w:rPr>
                <w:rFonts w:hint="eastAsia"/>
                <w:lang w:val="en-US" w:eastAsia="zh-CN"/>
              </w:rPr>
              <w:t>n</w:t>
            </w:r>
            <w:r>
              <w:rPr>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4DF54846" w14:textId="77777777" w:rsidR="00A30565" w:rsidRDefault="00A30565" w:rsidP="002E2043">
            <w:pPr>
              <w:pStyle w:val="TAC"/>
              <w:rPr>
                <w:lang w:val="en-US" w:eastAsia="zh-CN"/>
              </w:rPr>
            </w:pPr>
            <w:r>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5E27347" w14:textId="77777777" w:rsidR="00A30565" w:rsidRDefault="00A30565" w:rsidP="002E2043">
            <w:pPr>
              <w:pStyle w:val="TAC"/>
              <w:rPr>
                <w:szCs w:val="18"/>
                <w:lang w:val="en-US" w:eastAsia="zh-CN"/>
              </w:rPr>
            </w:pPr>
            <w:r>
              <w:rPr>
                <w:rFonts w:hint="eastAsia"/>
                <w:szCs w:val="18"/>
                <w:lang w:val="en-US" w:eastAsia="zh-CN"/>
              </w:rPr>
              <w:t>0</w:t>
            </w:r>
          </w:p>
        </w:tc>
      </w:tr>
      <w:tr w:rsidR="00A30565" w14:paraId="171FACB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E193C8B" w14:textId="77777777" w:rsidR="00A30565"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9347F95" w14:textId="77777777" w:rsidR="00A30565" w:rsidRDefault="00A30565" w:rsidP="002E2043">
            <w:pPr>
              <w:pStyle w:val="TAC"/>
              <w:rPr>
                <w:szCs w:val="18"/>
              </w:rPr>
            </w:pPr>
          </w:p>
        </w:tc>
        <w:tc>
          <w:tcPr>
            <w:tcW w:w="730" w:type="dxa"/>
            <w:tcBorders>
              <w:left w:val="single" w:sz="4" w:space="0" w:color="auto"/>
              <w:bottom w:val="single" w:sz="4" w:space="0" w:color="auto"/>
              <w:right w:val="single" w:sz="4" w:space="0" w:color="auto"/>
            </w:tcBorders>
            <w:vAlign w:val="center"/>
          </w:tcPr>
          <w:p w14:paraId="3E0F3DDD" w14:textId="77777777" w:rsidR="00A30565" w:rsidRDefault="00A30565" w:rsidP="002E2043">
            <w:pPr>
              <w:pStyle w:val="TAC"/>
              <w:rPr>
                <w:szCs w:val="18"/>
                <w:lang w:val="en-US"/>
              </w:rPr>
            </w:pPr>
            <w:r>
              <w:rPr>
                <w:lang w:val="en-US" w:eastAsia="zh-CN"/>
              </w:rPr>
              <w:t>n74</w:t>
            </w:r>
          </w:p>
        </w:tc>
        <w:tc>
          <w:tcPr>
            <w:tcW w:w="4081" w:type="dxa"/>
            <w:tcBorders>
              <w:top w:val="single" w:sz="4" w:space="0" w:color="auto"/>
              <w:left w:val="single" w:sz="4" w:space="0" w:color="auto"/>
              <w:bottom w:val="single" w:sz="4" w:space="0" w:color="auto"/>
              <w:right w:val="single" w:sz="4" w:space="0" w:color="auto"/>
            </w:tcBorders>
            <w:vAlign w:val="center"/>
          </w:tcPr>
          <w:p w14:paraId="69C50CBE" w14:textId="77777777" w:rsidR="00A30565" w:rsidRDefault="00A30565" w:rsidP="002E2043">
            <w:pPr>
              <w:pStyle w:val="TAC"/>
              <w:rPr>
                <w:lang w:val="en-US" w:eastAsia="zh-CN"/>
              </w:rPr>
            </w:pPr>
            <w:r>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786BD79" w14:textId="77777777" w:rsidR="00A30565" w:rsidRDefault="00A30565" w:rsidP="002E2043">
            <w:pPr>
              <w:pStyle w:val="TAC"/>
              <w:rPr>
                <w:szCs w:val="18"/>
                <w:lang w:val="en-US" w:eastAsia="zh-CN"/>
              </w:rPr>
            </w:pPr>
          </w:p>
        </w:tc>
      </w:tr>
      <w:tr w:rsidR="00A30565" w14:paraId="24F0445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532AA13" w14:textId="77777777" w:rsidR="00A30565" w:rsidRDefault="00A30565" w:rsidP="002E2043">
            <w:pPr>
              <w:pStyle w:val="TAC"/>
              <w:rPr>
                <w:szCs w:val="18"/>
                <w:lang w:val="en-US"/>
              </w:rPr>
            </w:pPr>
            <w:r>
              <w:rPr>
                <w:lang w:val="en-US" w:eastAsia="zh-CN"/>
              </w:rPr>
              <w:t>CA_n3</w:t>
            </w:r>
            <w:r>
              <w:rPr>
                <w:lang w:val="sv-SE" w:eastAsia="ja-JP"/>
              </w:rPr>
              <w:t>A-</w:t>
            </w:r>
            <w:r>
              <w:rPr>
                <w:lang w:val="en-US" w:eastAsia="zh-CN"/>
              </w:rPr>
              <w:t>n75A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3B36574" w14:textId="77777777" w:rsidR="00A30565" w:rsidRDefault="00A30565" w:rsidP="002E2043">
            <w:pPr>
              <w:pStyle w:val="TAC"/>
              <w:rPr>
                <w:szCs w:val="18"/>
              </w:rPr>
            </w:pPr>
            <w:r>
              <w:rPr>
                <w:lang w:val="en-US" w:eastAsia="zh-CN"/>
              </w:rPr>
              <w:t>-</w:t>
            </w:r>
          </w:p>
        </w:tc>
        <w:tc>
          <w:tcPr>
            <w:tcW w:w="730" w:type="dxa"/>
            <w:tcBorders>
              <w:left w:val="single" w:sz="4" w:space="0" w:color="auto"/>
              <w:bottom w:val="single" w:sz="4" w:space="0" w:color="auto"/>
              <w:right w:val="single" w:sz="4" w:space="0" w:color="auto"/>
            </w:tcBorders>
            <w:vAlign w:val="center"/>
          </w:tcPr>
          <w:p w14:paraId="44480914" w14:textId="77777777" w:rsidR="00A30565" w:rsidRDefault="00A30565" w:rsidP="002E2043">
            <w:pPr>
              <w:pStyle w:val="TAC"/>
              <w:rPr>
                <w:lang w:val="en-US" w:eastAsia="zh-CN"/>
              </w:rPr>
            </w:pPr>
            <w:r>
              <w:rPr>
                <w:rFonts w:hint="eastAsia"/>
                <w:lang w:val="en-US" w:eastAsia="zh-CN"/>
              </w:rPr>
              <w:t>n</w:t>
            </w:r>
            <w:r>
              <w:rPr>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1A911A83"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B2C9B0" w14:textId="77777777" w:rsidR="00A30565" w:rsidRDefault="00A30565" w:rsidP="002E2043">
            <w:pPr>
              <w:pStyle w:val="TAC"/>
              <w:rPr>
                <w:szCs w:val="18"/>
                <w:lang w:val="en-US" w:eastAsia="zh-CN"/>
              </w:rPr>
            </w:pPr>
            <w:r>
              <w:rPr>
                <w:rFonts w:hint="eastAsia"/>
                <w:szCs w:val="18"/>
                <w:lang w:val="en-US" w:eastAsia="zh-CN"/>
              </w:rPr>
              <w:t>0</w:t>
            </w:r>
          </w:p>
        </w:tc>
      </w:tr>
      <w:tr w:rsidR="00A30565" w14:paraId="3FAD651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079E065" w14:textId="77777777" w:rsidR="00A30565"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EA25E07" w14:textId="77777777" w:rsidR="00A30565" w:rsidRDefault="00A30565" w:rsidP="002E2043">
            <w:pPr>
              <w:pStyle w:val="TAC"/>
              <w:rPr>
                <w:szCs w:val="18"/>
              </w:rPr>
            </w:pPr>
          </w:p>
        </w:tc>
        <w:tc>
          <w:tcPr>
            <w:tcW w:w="730" w:type="dxa"/>
            <w:tcBorders>
              <w:left w:val="single" w:sz="4" w:space="0" w:color="auto"/>
              <w:bottom w:val="single" w:sz="4" w:space="0" w:color="auto"/>
              <w:right w:val="single" w:sz="4" w:space="0" w:color="auto"/>
            </w:tcBorders>
            <w:vAlign w:val="center"/>
          </w:tcPr>
          <w:p w14:paraId="45FE1C7E" w14:textId="77777777" w:rsidR="00A30565" w:rsidRDefault="00A30565" w:rsidP="002E2043">
            <w:pPr>
              <w:pStyle w:val="TAC"/>
              <w:rPr>
                <w:lang w:val="en-US" w:eastAsia="zh-CN"/>
              </w:rPr>
            </w:pPr>
            <w:r>
              <w:rPr>
                <w:lang w:val="en-US"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4097E178"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B18E50" w14:textId="77777777" w:rsidR="00A30565" w:rsidRDefault="00A30565" w:rsidP="002E2043">
            <w:pPr>
              <w:pStyle w:val="TAC"/>
              <w:rPr>
                <w:szCs w:val="18"/>
                <w:lang w:val="en-US" w:eastAsia="zh-CN"/>
              </w:rPr>
            </w:pPr>
          </w:p>
        </w:tc>
      </w:tr>
      <w:tr w:rsidR="00A30565" w14:paraId="771F9B0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A0CB909" w14:textId="77777777" w:rsidR="00A30565" w:rsidRDefault="00A30565" w:rsidP="002E2043">
            <w:pPr>
              <w:pStyle w:val="TAC"/>
              <w:rPr>
                <w:szCs w:val="18"/>
                <w:lang w:val="en-US"/>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5523949D" w14:textId="77777777" w:rsidR="00A30565"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51093F19" w14:textId="77777777" w:rsidR="00A30565" w:rsidRDefault="00A30565" w:rsidP="002E2043">
            <w:pPr>
              <w:pStyle w:val="TAC"/>
              <w:rPr>
                <w:szCs w:val="18"/>
                <w:lang w:val="en-US" w:eastAsia="zh-CN"/>
              </w:rPr>
            </w:pPr>
            <w:r>
              <w:rPr>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AC689C8" w14:textId="77777777" w:rsidR="00A30565" w:rsidRDefault="00A30565" w:rsidP="002E2043">
            <w:pPr>
              <w:pStyle w:val="TAC"/>
              <w:rPr>
                <w:szCs w:val="18"/>
                <w:lang w:val="en-US" w:eastAsia="zh-CN"/>
              </w:rPr>
            </w:pPr>
            <w:r>
              <w:rPr>
                <w:rFonts w:cs="Arial"/>
                <w:szCs w:val="18"/>
              </w:rPr>
              <w:t>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DA0A67B" w14:textId="77777777" w:rsidR="00A30565" w:rsidRDefault="00A30565" w:rsidP="002E2043">
            <w:pPr>
              <w:pStyle w:val="TAC"/>
              <w:rPr>
                <w:szCs w:val="18"/>
                <w:lang w:val="en-US" w:eastAsia="zh-CN"/>
              </w:rPr>
            </w:pPr>
            <w:r>
              <w:rPr>
                <w:rFonts w:cs="Arial"/>
                <w:szCs w:val="18"/>
              </w:rPr>
              <w:t>4 and 5</w:t>
            </w:r>
          </w:p>
        </w:tc>
      </w:tr>
      <w:tr w:rsidR="00A30565" w14:paraId="368206F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28ADC98" w14:textId="77777777" w:rsidR="00A30565"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43D7BAC" w14:textId="77777777" w:rsidR="00A30565"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75BE681F" w14:textId="77777777" w:rsidR="00A30565" w:rsidRDefault="00A30565" w:rsidP="002E2043">
            <w:pPr>
              <w:pStyle w:val="TAC"/>
              <w:rPr>
                <w:szCs w:val="18"/>
                <w:lang w:val="en-US" w:eastAsia="zh-CN"/>
              </w:rPr>
            </w:pPr>
            <w:r>
              <w:rPr>
                <w:rFonts w:hint="eastAsia"/>
                <w:szCs w:val="18"/>
                <w:lang w:val="en-US" w:eastAsia="zh-CN"/>
              </w:rPr>
              <w:t>n</w:t>
            </w:r>
            <w:r>
              <w:rPr>
                <w:szCs w:val="18"/>
                <w:lang w:val="en-US" w:eastAsia="zh-CN"/>
              </w:rPr>
              <w:t>75</w:t>
            </w:r>
          </w:p>
        </w:tc>
        <w:tc>
          <w:tcPr>
            <w:tcW w:w="4081" w:type="dxa"/>
            <w:tcBorders>
              <w:top w:val="single" w:sz="4" w:space="0" w:color="auto"/>
              <w:left w:val="single" w:sz="4" w:space="0" w:color="auto"/>
              <w:bottom w:val="single" w:sz="4" w:space="0" w:color="auto"/>
              <w:right w:val="single" w:sz="4" w:space="0" w:color="auto"/>
            </w:tcBorders>
            <w:vAlign w:val="center"/>
          </w:tcPr>
          <w:p w14:paraId="24AD6A2B" w14:textId="77777777" w:rsidR="00A30565" w:rsidRDefault="00A30565" w:rsidP="002E2043">
            <w:pPr>
              <w:pStyle w:val="TAC"/>
              <w:rPr>
                <w:szCs w:val="18"/>
                <w:lang w:val="en-US" w:eastAsia="zh-CN"/>
              </w:rPr>
            </w:pPr>
            <w:r>
              <w:rPr>
                <w:rFonts w:cs="Arial"/>
                <w:szCs w:val="18"/>
              </w:rPr>
              <w:t>n75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CEC5AB" w14:textId="77777777" w:rsidR="00A30565" w:rsidRDefault="00A30565" w:rsidP="002E2043">
            <w:pPr>
              <w:pStyle w:val="TAC"/>
              <w:rPr>
                <w:szCs w:val="18"/>
                <w:lang w:val="en-US" w:eastAsia="zh-CN"/>
              </w:rPr>
            </w:pPr>
          </w:p>
        </w:tc>
      </w:tr>
      <w:tr w:rsidR="00A30565" w14:paraId="4AC1108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552F7E5" w14:textId="77777777" w:rsidR="00A30565" w:rsidRDefault="00A30565" w:rsidP="002E2043">
            <w:pPr>
              <w:pStyle w:val="TAC"/>
              <w:rPr>
                <w:szCs w:val="18"/>
                <w:lang w:val="en-US"/>
              </w:rPr>
            </w:pPr>
            <w:r>
              <w:rPr>
                <w:szCs w:val="18"/>
                <w:lang w:val="en-US"/>
              </w:rPr>
              <w:t>CA_n3A-n77A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AFCD9D1" w14:textId="77777777" w:rsidR="00A30565" w:rsidRDefault="00A30565" w:rsidP="002E2043">
            <w:pPr>
              <w:pStyle w:val="TAC"/>
              <w:rPr>
                <w:szCs w:val="18"/>
                <w:vertAlign w:val="superscript"/>
                <w:lang w:eastAsia="zh-CN"/>
              </w:rPr>
            </w:pPr>
            <w:r>
              <w:rPr>
                <w:szCs w:val="18"/>
                <w:lang w:eastAsia="zh-CN"/>
              </w:rPr>
              <w:t>n77</w:t>
            </w:r>
            <w:r>
              <w:rPr>
                <w:szCs w:val="18"/>
                <w:vertAlign w:val="superscript"/>
                <w:lang w:eastAsia="zh-CN"/>
              </w:rPr>
              <w:t>8,9</w:t>
            </w:r>
          </w:p>
          <w:p w14:paraId="613D07A8" w14:textId="77777777" w:rsidR="00A30565" w:rsidRDefault="00A30565" w:rsidP="002E2043">
            <w:pPr>
              <w:pStyle w:val="TAC"/>
              <w:rPr>
                <w:szCs w:val="18"/>
                <w:lang w:val="en-US"/>
              </w:rPr>
            </w:pPr>
            <w:r>
              <w:rPr>
                <w:szCs w:val="18"/>
              </w:rPr>
              <w:t>CA_</w:t>
            </w:r>
            <w:r>
              <w:rPr>
                <w:szCs w:val="18"/>
                <w:lang w:val="en-US"/>
              </w:rPr>
              <w:t>n3</w:t>
            </w:r>
            <w:r>
              <w:rPr>
                <w:szCs w:val="18"/>
                <w:lang w:val="sv-SE"/>
              </w:rPr>
              <w:t>A-</w:t>
            </w:r>
            <w:r>
              <w:rPr>
                <w:szCs w:val="18"/>
                <w:lang w:val="en-US"/>
              </w:rPr>
              <w:t>n77</w:t>
            </w:r>
            <w:r>
              <w:rPr>
                <w:szCs w:val="18"/>
                <w:lang w:val="sv-SE"/>
              </w:rPr>
              <w:t>A</w:t>
            </w:r>
            <w:r>
              <w:rPr>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7D5BA4F9" w14:textId="77777777" w:rsidR="00A30565" w:rsidRDefault="00A30565" w:rsidP="002E2043">
            <w:pPr>
              <w:pStyle w:val="TAC"/>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3FD4E8B5" w14:textId="77777777" w:rsidR="00A30565" w:rsidRDefault="00A30565" w:rsidP="002E2043">
            <w:pPr>
              <w:pStyle w:val="TAC"/>
              <w:rPr>
                <w:szCs w:val="18"/>
                <w:lang w:val="en-US"/>
              </w:rPr>
            </w:pPr>
            <w:r>
              <w:rPr>
                <w:rFonts w:eastAsia="宋体"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5F03228" w14:textId="77777777" w:rsidR="00A30565" w:rsidRDefault="00A30565" w:rsidP="002E2043">
            <w:pPr>
              <w:pStyle w:val="TAC"/>
              <w:rPr>
                <w:szCs w:val="18"/>
                <w:lang w:val="en-US" w:eastAsia="zh-CN"/>
              </w:rPr>
            </w:pPr>
            <w:r>
              <w:rPr>
                <w:rFonts w:hint="eastAsia"/>
                <w:szCs w:val="18"/>
                <w:lang w:val="en-US" w:eastAsia="zh-CN"/>
              </w:rPr>
              <w:t>0</w:t>
            </w:r>
          </w:p>
        </w:tc>
      </w:tr>
      <w:tr w:rsidR="00A30565" w14:paraId="1EE4B0D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BA40FBD"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FFCB9CD"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D70B5ED" w14:textId="77777777" w:rsidR="00A30565" w:rsidRDefault="00A30565" w:rsidP="002E2043">
            <w:pPr>
              <w:pStyle w:val="TAC"/>
              <w:rPr>
                <w:szCs w:val="18"/>
                <w:lang w:val="en-US"/>
              </w:rPr>
            </w:pPr>
            <w:r>
              <w:rPr>
                <w:szCs w:val="18"/>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80037BE" w14:textId="77777777" w:rsidR="00A30565" w:rsidRDefault="00A30565" w:rsidP="002E2043">
            <w:pPr>
              <w:pStyle w:val="TAC"/>
              <w:rPr>
                <w:szCs w:val="18"/>
                <w:lang w:val="en-US"/>
              </w:rPr>
            </w:pPr>
            <w:r>
              <w:rPr>
                <w:rFonts w:eastAsia="宋体" w:cs="Arial"/>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B672433" w14:textId="77777777" w:rsidR="00A30565" w:rsidRDefault="00A30565" w:rsidP="002E2043">
            <w:pPr>
              <w:pStyle w:val="TAC"/>
              <w:rPr>
                <w:szCs w:val="18"/>
                <w:lang w:val="en-US" w:eastAsia="zh-CN"/>
              </w:rPr>
            </w:pPr>
          </w:p>
        </w:tc>
      </w:tr>
      <w:tr w:rsidR="00A30565" w14:paraId="07E5324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661DD2F"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36F382E" w14:textId="77777777" w:rsidR="00A30565" w:rsidRDefault="00A30565" w:rsidP="002E2043">
            <w:pPr>
              <w:pStyle w:val="TAC"/>
              <w:rPr>
                <w:bCs/>
                <w:lang w:eastAsia="zh-CN"/>
              </w:rPr>
            </w:pPr>
          </w:p>
        </w:tc>
        <w:tc>
          <w:tcPr>
            <w:tcW w:w="730" w:type="dxa"/>
            <w:tcBorders>
              <w:left w:val="single" w:sz="4" w:space="0" w:color="auto"/>
              <w:bottom w:val="single" w:sz="4" w:space="0" w:color="auto"/>
              <w:right w:val="single" w:sz="4" w:space="0" w:color="auto"/>
            </w:tcBorders>
            <w:vAlign w:val="center"/>
          </w:tcPr>
          <w:p w14:paraId="4CCB09F6" w14:textId="77777777" w:rsidR="00A30565" w:rsidRDefault="00A30565" w:rsidP="002E2043">
            <w:pPr>
              <w:pStyle w:val="TAC"/>
              <w:rPr>
                <w:szCs w:val="18"/>
                <w:lang w:val="en-US" w:eastAsia="zh-CN"/>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244A06A0"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5, 10, 15, 20, 25, 30, 35,40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6ECDCF3" w14:textId="77777777" w:rsidR="00A30565" w:rsidRDefault="00A30565" w:rsidP="002E2043">
            <w:pPr>
              <w:pStyle w:val="TAC"/>
              <w:rPr>
                <w:szCs w:val="18"/>
                <w:lang w:val="en-US" w:eastAsia="zh-CN"/>
              </w:rPr>
            </w:pPr>
            <w:r>
              <w:rPr>
                <w:szCs w:val="18"/>
                <w:lang w:val="en-US" w:eastAsia="zh-CN"/>
              </w:rPr>
              <w:t>1</w:t>
            </w:r>
          </w:p>
        </w:tc>
      </w:tr>
      <w:tr w:rsidR="00A30565" w14:paraId="07DB3FE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EC71CD1"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7A97942" w14:textId="77777777" w:rsidR="00A30565" w:rsidRDefault="00A30565" w:rsidP="002E2043">
            <w:pPr>
              <w:pStyle w:val="TAC"/>
              <w:rPr>
                <w:bCs/>
                <w:lang w:eastAsia="zh-CN"/>
              </w:rPr>
            </w:pPr>
          </w:p>
        </w:tc>
        <w:tc>
          <w:tcPr>
            <w:tcW w:w="730" w:type="dxa"/>
            <w:tcBorders>
              <w:left w:val="single" w:sz="4" w:space="0" w:color="auto"/>
              <w:bottom w:val="single" w:sz="4" w:space="0" w:color="auto"/>
              <w:right w:val="single" w:sz="4" w:space="0" w:color="auto"/>
            </w:tcBorders>
            <w:vAlign w:val="center"/>
          </w:tcPr>
          <w:p w14:paraId="7B9DB236" w14:textId="77777777" w:rsidR="00A30565" w:rsidRDefault="00A30565" w:rsidP="002E2043">
            <w:pPr>
              <w:pStyle w:val="TAC"/>
              <w:rPr>
                <w:szCs w:val="18"/>
                <w:lang w:val="en-US" w:eastAsia="zh-CN"/>
              </w:rPr>
            </w:pPr>
            <w:r>
              <w:rPr>
                <w:szCs w:val="18"/>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BCACEA1"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65F0FF" w14:textId="77777777" w:rsidR="00A30565" w:rsidRDefault="00A30565" w:rsidP="002E2043">
            <w:pPr>
              <w:pStyle w:val="TAC"/>
              <w:rPr>
                <w:szCs w:val="18"/>
                <w:lang w:val="en-US" w:eastAsia="zh-CN"/>
              </w:rPr>
            </w:pPr>
          </w:p>
        </w:tc>
      </w:tr>
      <w:tr w:rsidR="00A30565" w14:paraId="5B70BC3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12E5B08"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A66EF89" w14:textId="77777777" w:rsidR="00A30565" w:rsidRDefault="00A30565" w:rsidP="002E2043">
            <w:pPr>
              <w:pStyle w:val="TAC"/>
              <w:rPr>
                <w:bCs/>
                <w:lang w:eastAsia="zh-CN"/>
              </w:rPr>
            </w:pPr>
          </w:p>
        </w:tc>
        <w:tc>
          <w:tcPr>
            <w:tcW w:w="730" w:type="dxa"/>
            <w:tcBorders>
              <w:left w:val="single" w:sz="4" w:space="0" w:color="auto"/>
              <w:bottom w:val="single" w:sz="4" w:space="0" w:color="auto"/>
              <w:right w:val="single" w:sz="4" w:space="0" w:color="auto"/>
            </w:tcBorders>
            <w:vAlign w:val="center"/>
          </w:tcPr>
          <w:p w14:paraId="0A004C5E" w14:textId="77777777" w:rsidR="00A30565" w:rsidRDefault="00A30565" w:rsidP="002E2043">
            <w:pPr>
              <w:pStyle w:val="TAC"/>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487E58D0"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21F2EA" w14:textId="77777777" w:rsidR="00A30565" w:rsidRDefault="00A30565" w:rsidP="002E2043">
            <w:pPr>
              <w:pStyle w:val="TAC"/>
              <w:rPr>
                <w:szCs w:val="18"/>
                <w:lang w:val="en-US" w:eastAsia="zh-CN"/>
              </w:rPr>
            </w:pPr>
            <w:r>
              <w:rPr>
                <w:rFonts w:hint="eastAsia"/>
                <w:szCs w:val="18"/>
                <w:lang w:val="en-US" w:eastAsia="zh-CN"/>
              </w:rPr>
              <w:t>4</w:t>
            </w:r>
            <w:r>
              <w:rPr>
                <w:szCs w:val="18"/>
                <w:lang w:val="en-US" w:eastAsia="zh-CN"/>
              </w:rPr>
              <w:t xml:space="preserve"> and 5</w:t>
            </w:r>
          </w:p>
        </w:tc>
      </w:tr>
      <w:tr w:rsidR="00A30565" w14:paraId="19DA2EA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EF0A50E" w14:textId="77777777" w:rsidR="00A30565"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0F8CA3A" w14:textId="77777777" w:rsidR="00A30565" w:rsidRDefault="00A30565" w:rsidP="002E2043">
            <w:pPr>
              <w:pStyle w:val="TAC"/>
              <w:rPr>
                <w:bCs/>
                <w:lang w:eastAsia="zh-CN"/>
              </w:rPr>
            </w:pPr>
          </w:p>
        </w:tc>
        <w:tc>
          <w:tcPr>
            <w:tcW w:w="730" w:type="dxa"/>
            <w:tcBorders>
              <w:left w:val="single" w:sz="4" w:space="0" w:color="auto"/>
              <w:bottom w:val="single" w:sz="4" w:space="0" w:color="auto"/>
              <w:right w:val="single" w:sz="4" w:space="0" w:color="auto"/>
            </w:tcBorders>
            <w:vAlign w:val="center"/>
          </w:tcPr>
          <w:p w14:paraId="2372D921" w14:textId="77777777" w:rsidR="00A30565" w:rsidRDefault="00A30565" w:rsidP="002E2043">
            <w:pPr>
              <w:pStyle w:val="TAC"/>
              <w:rPr>
                <w:szCs w:val="18"/>
                <w:lang w:val="en-US"/>
              </w:rPr>
            </w:pPr>
            <w:r>
              <w:rPr>
                <w:szCs w:val="18"/>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8009A76"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A3261AF" w14:textId="77777777" w:rsidR="00A30565" w:rsidRDefault="00A30565" w:rsidP="002E2043">
            <w:pPr>
              <w:pStyle w:val="TAC"/>
              <w:rPr>
                <w:szCs w:val="18"/>
                <w:lang w:val="en-US" w:eastAsia="zh-CN"/>
              </w:rPr>
            </w:pPr>
          </w:p>
        </w:tc>
      </w:tr>
      <w:tr w:rsidR="00A30565" w14:paraId="4361F05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23B5E81" w14:textId="77777777" w:rsidR="00A30565" w:rsidRDefault="00A30565" w:rsidP="002E2043">
            <w:pPr>
              <w:pStyle w:val="TAC"/>
              <w:rPr>
                <w:szCs w:val="18"/>
                <w:lang w:val="en-US"/>
              </w:rPr>
            </w:pPr>
            <w:r>
              <w:rPr>
                <w:szCs w:val="18"/>
                <w:lang w:eastAsia="zh-CN"/>
              </w:rPr>
              <w:t>CA</w:t>
            </w:r>
            <w:r>
              <w:rPr>
                <w:szCs w:val="18"/>
              </w:rPr>
              <w:t>_</w:t>
            </w:r>
            <w:r>
              <w:rPr>
                <w:szCs w:val="18"/>
                <w:lang w:val="en-US" w:eastAsia="zh-CN"/>
              </w:rPr>
              <w:t>n3</w:t>
            </w:r>
            <w:r>
              <w:rPr>
                <w:szCs w:val="18"/>
                <w:lang w:val="sv-SE" w:eastAsia="ja-JP"/>
              </w:rPr>
              <w:t>A-</w:t>
            </w:r>
            <w:r>
              <w:rPr>
                <w:szCs w:val="18"/>
                <w:lang w:val="en-US" w:eastAsia="zh-CN"/>
              </w:rPr>
              <w:t>n77(2</w:t>
            </w:r>
            <w:r>
              <w:rPr>
                <w:szCs w:val="18"/>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AA5656A" w14:textId="77777777" w:rsidR="00A30565" w:rsidRPr="00BB4751" w:rsidRDefault="00A30565" w:rsidP="002E2043">
            <w:pPr>
              <w:keepNext/>
              <w:keepLines/>
              <w:spacing w:after="0"/>
              <w:jc w:val="center"/>
              <w:rPr>
                <w:rFonts w:ascii="Arial" w:hAnsi="Arial"/>
                <w:bCs/>
                <w:sz w:val="18"/>
                <w:lang w:eastAsia="zh-CN"/>
              </w:rPr>
            </w:pPr>
            <w:r w:rsidRPr="00BB4751">
              <w:rPr>
                <w:rFonts w:ascii="Arial" w:hAnsi="Arial"/>
                <w:bCs/>
                <w:sz w:val="18"/>
                <w:lang w:eastAsia="zh-CN"/>
              </w:rPr>
              <w:t>n77</w:t>
            </w:r>
            <w:r w:rsidRPr="00BB4751">
              <w:rPr>
                <w:rFonts w:ascii="Arial" w:hAnsi="Arial"/>
                <w:bCs/>
                <w:sz w:val="18"/>
                <w:vertAlign w:val="superscript"/>
                <w:lang w:eastAsia="zh-CN"/>
              </w:rPr>
              <w:t>8,9</w:t>
            </w:r>
          </w:p>
          <w:p w14:paraId="56305239" w14:textId="77777777" w:rsidR="00A30565" w:rsidRPr="00BB4751" w:rsidRDefault="00A30565" w:rsidP="002E2043">
            <w:pPr>
              <w:keepNext/>
              <w:keepLines/>
              <w:spacing w:after="0"/>
              <w:jc w:val="center"/>
              <w:rPr>
                <w:rFonts w:ascii="Arial" w:hAnsi="Arial"/>
                <w:sz w:val="18"/>
                <w:lang w:eastAsia="zh-CN"/>
              </w:rPr>
            </w:pPr>
            <w:r w:rsidRPr="00BB4751">
              <w:rPr>
                <w:rFonts w:ascii="Arial" w:hAnsi="Arial" w:hint="eastAsia"/>
                <w:bCs/>
                <w:sz w:val="18"/>
                <w:lang w:eastAsia="zh-CN"/>
              </w:rPr>
              <w:t>CA_n77(2A)</w:t>
            </w:r>
            <w:r w:rsidRPr="00BB4751">
              <w:rPr>
                <w:rFonts w:ascii="Arial" w:hAnsi="Arial"/>
                <w:sz w:val="18"/>
                <w:szCs w:val="18"/>
                <w:vertAlign w:val="superscript"/>
                <w:lang w:eastAsia="zh-CN"/>
              </w:rPr>
              <w:t>8</w:t>
            </w:r>
          </w:p>
          <w:p w14:paraId="16CF2FD3" w14:textId="77777777" w:rsidR="00A30565" w:rsidRDefault="00A30565" w:rsidP="002E2043">
            <w:pPr>
              <w:pStyle w:val="TAC"/>
              <w:rPr>
                <w:lang w:val="en-US"/>
              </w:rPr>
            </w:pPr>
            <w:r w:rsidRPr="00BB4751">
              <w:rPr>
                <w:lang w:eastAsia="zh-CN"/>
              </w:rPr>
              <w:t>CA</w:t>
            </w:r>
            <w:r w:rsidRPr="00BB4751">
              <w:t>_</w:t>
            </w:r>
            <w:r w:rsidRPr="00BB4751">
              <w:rPr>
                <w:lang w:val="en-US" w:eastAsia="zh-CN"/>
              </w:rPr>
              <w:t>n3</w:t>
            </w:r>
            <w:r w:rsidRPr="00BB4751">
              <w:rPr>
                <w:lang w:eastAsia="ja-JP"/>
              </w:rPr>
              <w:t>A-</w:t>
            </w:r>
            <w:r w:rsidRPr="00BB4751">
              <w:rPr>
                <w:lang w:val="en-US" w:eastAsia="zh-CN"/>
              </w:rPr>
              <w:t>n77</w:t>
            </w:r>
            <w:r w:rsidRPr="00BB4751">
              <w:rPr>
                <w:lang w:eastAsia="ja-JP"/>
              </w:rPr>
              <w:t>A</w:t>
            </w:r>
            <w:r w:rsidRPr="00BB4751">
              <w:rPr>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256A6056" w14:textId="77777777" w:rsidR="00A30565" w:rsidRDefault="00A30565" w:rsidP="002E2043">
            <w:pPr>
              <w:pStyle w:val="TAC"/>
              <w:rPr>
                <w:szCs w:val="18"/>
                <w:lang w:val="en-US"/>
              </w:rPr>
            </w:pPr>
            <w:r>
              <w:rPr>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CFE7CEF" w14:textId="77777777" w:rsidR="00A30565" w:rsidRDefault="00A30565" w:rsidP="002E2043">
            <w:pPr>
              <w:pStyle w:val="TAC"/>
              <w:rPr>
                <w:szCs w:val="18"/>
                <w:lang w:val="en-US" w:eastAsia="zh-CN"/>
              </w:rPr>
            </w:pPr>
            <w:r>
              <w:rPr>
                <w:rFonts w:eastAsia="宋体"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A0BD7C8" w14:textId="77777777" w:rsidR="00A30565" w:rsidRDefault="00A30565" w:rsidP="002E2043">
            <w:pPr>
              <w:pStyle w:val="TAC"/>
              <w:rPr>
                <w:szCs w:val="18"/>
                <w:lang w:val="en-US" w:eastAsia="zh-CN"/>
              </w:rPr>
            </w:pPr>
            <w:r>
              <w:rPr>
                <w:rFonts w:hint="eastAsia"/>
                <w:szCs w:val="18"/>
                <w:lang w:val="en-US" w:eastAsia="zh-CN"/>
              </w:rPr>
              <w:t>0</w:t>
            </w:r>
          </w:p>
        </w:tc>
      </w:tr>
      <w:tr w:rsidR="00A30565" w14:paraId="2D69EF8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F4E2DE6"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15438070"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9A2FEC9" w14:textId="77777777" w:rsidR="00A30565" w:rsidRDefault="00A30565" w:rsidP="002E2043">
            <w:pPr>
              <w:pStyle w:val="TAC"/>
              <w:rPr>
                <w:szCs w:val="18"/>
                <w:lang w:val="en-US"/>
              </w:rPr>
            </w:pPr>
            <w:r>
              <w:rPr>
                <w:rFonts w:hint="eastAsia"/>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D154467" w14:textId="77777777" w:rsidR="00A30565" w:rsidRDefault="00A30565" w:rsidP="002E2043">
            <w:pPr>
              <w:pStyle w:val="TAC"/>
              <w:rPr>
                <w:szCs w:val="18"/>
                <w:lang w:eastAsia="ja-JP"/>
              </w:rPr>
            </w:pPr>
            <w:r>
              <w:rPr>
                <w:rFonts w:eastAsia="宋体" w:cs="Arial"/>
                <w:szCs w:val="18"/>
                <w:lang w:val="en-US" w:eastAsia="zh-CN" w:bidi="ar"/>
              </w:rPr>
              <w:t>CA_n77(2A)_BCS0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3EE0607" w14:textId="77777777" w:rsidR="00A30565" w:rsidRDefault="00A30565" w:rsidP="002E2043">
            <w:pPr>
              <w:pStyle w:val="TAC"/>
              <w:rPr>
                <w:szCs w:val="18"/>
                <w:lang w:val="en-US" w:eastAsia="zh-CN"/>
              </w:rPr>
            </w:pPr>
          </w:p>
        </w:tc>
      </w:tr>
      <w:tr w:rsidR="00A30565" w14:paraId="6EC759D2"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541684E7" w14:textId="77777777" w:rsidR="00A30565" w:rsidRDefault="00A30565" w:rsidP="002E2043">
            <w:pPr>
              <w:pStyle w:val="TAC"/>
              <w:rPr>
                <w:rFonts w:eastAsia="等线"/>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7EF5659C" w14:textId="77777777" w:rsidR="00A30565" w:rsidRDefault="00A30565" w:rsidP="002E2043">
            <w:pPr>
              <w:pStyle w:val="TAC"/>
              <w:rPr>
                <w:rFonts w:eastAsia="等线"/>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7480DC1" w14:textId="77777777" w:rsidR="00A30565" w:rsidRDefault="00A30565" w:rsidP="002E2043">
            <w:pPr>
              <w:pStyle w:val="TAC"/>
              <w:rPr>
                <w:rFonts w:eastAsia="等线"/>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1244772A"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5, 10, 15, 20, 25, 30, 35,40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79C35C3" w14:textId="77777777" w:rsidR="00A30565" w:rsidRDefault="00A30565" w:rsidP="002E2043">
            <w:pPr>
              <w:pStyle w:val="TAC"/>
              <w:rPr>
                <w:szCs w:val="18"/>
                <w:lang w:val="en-US" w:eastAsia="zh-CN"/>
              </w:rPr>
            </w:pPr>
            <w:r>
              <w:rPr>
                <w:szCs w:val="18"/>
                <w:lang w:val="en-US" w:eastAsia="zh-CN"/>
              </w:rPr>
              <w:t>1</w:t>
            </w:r>
          </w:p>
        </w:tc>
      </w:tr>
      <w:tr w:rsidR="00A30565" w14:paraId="029F711D"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70CDC147" w14:textId="77777777" w:rsidR="00A30565" w:rsidRDefault="00A30565" w:rsidP="002E2043">
            <w:pPr>
              <w:pStyle w:val="TAC"/>
              <w:rPr>
                <w:rFonts w:eastAsia="等线"/>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207CA187" w14:textId="77777777" w:rsidR="00A30565" w:rsidRDefault="00A30565" w:rsidP="002E2043">
            <w:pPr>
              <w:pStyle w:val="TAC"/>
              <w:rPr>
                <w:rFonts w:eastAsia="等线"/>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84D7EB3" w14:textId="77777777" w:rsidR="00A30565" w:rsidRDefault="00A30565" w:rsidP="002E2043">
            <w:pPr>
              <w:pStyle w:val="TAC"/>
              <w:rPr>
                <w:rFonts w:eastAsia="等线"/>
                <w:szCs w:val="18"/>
                <w:lang w:val="en-US"/>
              </w:rPr>
            </w:pPr>
            <w:r>
              <w:rPr>
                <w:szCs w:val="18"/>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0027DE3"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AA40D4E" w14:textId="77777777" w:rsidR="00A30565" w:rsidRDefault="00A30565" w:rsidP="002E2043">
            <w:pPr>
              <w:pStyle w:val="TAC"/>
              <w:rPr>
                <w:szCs w:val="18"/>
                <w:lang w:val="en-US" w:eastAsia="zh-CN"/>
              </w:rPr>
            </w:pPr>
          </w:p>
        </w:tc>
      </w:tr>
      <w:tr w:rsidR="00A30565" w14:paraId="5DD7112B"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39C305AE" w14:textId="77777777" w:rsidR="00A30565" w:rsidRDefault="00A30565" w:rsidP="002E2043">
            <w:pPr>
              <w:pStyle w:val="TAC"/>
              <w:rPr>
                <w:rFonts w:eastAsia="等线"/>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9BDBB22" w14:textId="77777777" w:rsidR="00A30565" w:rsidRDefault="00A30565" w:rsidP="002E2043">
            <w:pPr>
              <w:pStyle w:val="TAC"/>
              <w:rPr>
                <w:rFonts w:eastAsia="等线"/>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EC0C671" w14:textId="77777777" w:rsidR="00A30565" w:rsidRDefault="00A30565" w:rsidP="002E2043">
            <w:pPr>
              <w:pStyle w:val="TAC"/>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5489B4A4"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1E3DE61" w14:textId="77777777" w:rsidR="00A30565" w:rsidRDefault="00A30565" w:rsidP="002E2043">
            <w:pPr>
              <w:pStyle w:val="TAC"/>
              <w:rPr>
                <w:szCs w:val="18"/>
                <w:lang w:val="en-US" w:eastAsia="zh-CN"/>
              </w:rPr>
            </w:pPr>
            <w:r>
              <w:rPr>
                <w:rFonts w:hint="eastAsia"/>
                <w:szCs w:val="18"/>
                <w:lang w:val="en-US" w:eastAsia="zh-CN"/>
              </w:rPr>
              <w:t>4</w:t>
            </w:r>
            <w:r>
              <w:rPr>
                <w:szCs w:val="18"/>
                <w:lang w:val="en-US" w:eastAsia="zh-CN"/>
              </w:rPr>
              <w:t xml:space="preserve"> and 5</w:t>
            </w:r>
          </w:p>
        </w:tc>
      </w:tr>
      <w:tr w:rsidR="00A30565" w14:paraId="215B1BC1"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1EBA87F9" w14:textId="77777777" w:rsidR="00A30565" w:rsidRDefault="00A30565" w:rsidP="002E2043">
            <w:pPr>
              <w:pStyle w:val="TAC"/>
              <w:rPr>
                <w:rFonts w:eastAsia="等线"/>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4FF1DC4" w14:textId="77777777" w:rsidR="00A30565" w:rsidRDefault="00A30565" w:rsidP="002E2043">
            <w:pPr>
              <w:pStyle w:val="TAC"/>
              <w:rPr>
                <w:rFonts w:eastAsia="等线"/>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A25DEE3" w14:textId="77777777" w:rsidR="00A30565" w:rsidRDefault="00A30565" w:rsidP="002E2043">
            <w:pPr>
              <w:pStyle w:val="TAC"/>
              <w:rPr>
                <w:szCs w:val="18"/>
                <w:lang w:val="en-US"/>
              </w:rPr>
            </w:pPr>
            <w:r>
              <w:rPr>
                <w:szCs w:val="18"/>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9E49FE1" w14:textId="77777777" w:rsidR="00A30565" w:rsidRDefault="00A30565" w:rsidP="002E2043">
            <w:pPr>
              <w:pStyle w:val="TAC"/>
              <w:rPr>
                <w:rFonts w:eastAsia="宋体" w:cs="Arial"/>
                <w:szCs w:val="18"/>
                <w:lang w:val="en-US" w:eastAsia="zh-CN" w:bidi="ar"/>
              </w:rPr>
            </w:pPr>
            <w:r>
              <w:rPr>
                <w:rFonts w:eastAsia="宋体" w:cs="Arial"/>
                <w:szCs w:val="18"/>
                <w:lang w:bidi="ar"/>
              </w:rPr>
              <w:t>CA_n77(2A)_BCS4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D6467D" w14:textId="77777777" w:rsidR="00A30565" w:rsidRDefault="00A30565" w:rsidP="002E2043">
            <w:pPr>
              <w:pStyle w:val="TAC"/>
              <w:rPr>
                <w:szCs w:val="18"/>
                <w:lang w:val="en-US" w:eastAsia="zh-CN"/>
              </w:rPr>
            </w:pPr>
          </w:p>
        </w:tc>
      </w:tr>
      <w:tr w:rsidR="00A30565" w14:paraId="37551B4D"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3F4475C8" w14:textId="77777777" w:rsidR="00A30565" w:rsidRDefault="00A30565" w:rsidP="002E2043">
            <w:pPr>
              <w:pStyle w:val="TAC"/>
              <w:rPr>
                <w:szCs w:val="18"/>
                <w:lang w:val="en-US"/>
              </w:rPr>
            </w:pPr>
            <w:r>
              <w:rPr>
                <w:rFonts w:eastAsia="等线"/>
                <w:szCs w:val="18"/>
                <w:lang w:val="en-US"/>
              </w:rPr>
              <w:t>CA_n3A-n77(3A)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0675C1D" w14:textId="77777777" w:rsidR="00A30565" w:rsidRPr="00BB4751" w:rsidRDefault="00A30565" w:rsidP="002E2043">
            <w:pPr>
              <w:keepLines/>
              <w:widowControl w:val="0"/>
              <w:overflowPunct w:val="0"/>
              <w:autoSpaceDE w:val="0"/>
              <w:autoSpaceDN w:val="0"/>
              <w:adjustRightInd w:val="0"/>
              <w:spacing w:after="0"/>
              <w:jc w:val="center"/>
              <w:textAlignment w:val="baseline"/>
              <w:rPr>
                <w:rFonts w:ascii="Arial" w:hAnsi="Arial"/>
                <w:sz w:val="18"/>
                <w:szCs w:val="18"/>
                <w:vertAlign w:val="superscript"/>
                <w:lang w:eastAsia="zh-CN"/>
              </w:rPr>
            </w:pPr>
            <w:r w:rsidRPr="00BB4751">
              <w:rPr>
                <w:rFonts w:ascii="Arial" w:hAnsi="Arial"/>
                <w:sz w:val="18"/>
                <w:szCs w:val="18"/>
                <w:lang w:eastAsia="zh-CN"/>
              </w:rPr>
              <w:t>n77</w:t>
            </w:r>
            <w:r w:rsidRPr="00BB4751">
              <w:rPr>
                <w:rFonts w:ascii="Arial" w:hAnsi="Arial"/>
                <w:sz w:val="18"/>
                <w:szCs w:val="18"/>
                <w:vertAlign w:val="superscript"/>
                <w:lang w:eastAsia="zh-CN"/>
              </w:rPr>
              <w:t>8,9</w:t>
            </w:r>
          </w:p>
          <w:p w14:paraId="584591EF" w14:textId="77777777" w:rsidR="00A30565" w:rsidRPr="00BB4751" w:rsidRDefault="00A30565" w:rsidP="002E2043">
            <w:pPr>
              <w:keepLines/>
              <w:widowControl w:val="0"/>
              <w:overflowPunct w:val="0"/>
              <w:autoSpaceDE w:val="0"/>
              <w:autoSpaceDN w:val="0"/>
              <w:adjustRightInd w:val="0"/>
              <w:spacing w:after="0"/>
              <w:jc w:val="center"/>
              <w:textAlignment w:val="baseline"/>
              <w:rPr>
                <w:rFonts w:ascii="Arial" w:hAnsi="Arial" w:cs="Arial"/>
                <w:iCs/>
                <w:sz w:val="18"/>
                <w:lang w:eastAsia="ja-JP"/>
              </w:rPr>
            </w:pPr>
            <w:r w:rsidRPr="00BB4751">
              <w:rPr>
                <w:rFonts w:ascii="Arial" w:hAnsi="Arial" w:cs="Arial" w:hint="eastAsia"/>
                <w:iCs/>
                <w:sz w:val="18"/>
                <w:lang w:eastAsia="ja-JP"/>
              </w:rPr>
              <w:t>C</w:t>
            </w:r>
            <w:r w:rsidRPr="00BB4751">
              <w:rPr>
                <w:rFonts w:ascii="Arial" w:hAnsi="Arial" w:cs="Arial"/>
                <w:iCs/>
                <w:sz w:val="18"/>
                <w:lang w:eastAsia="ja-JP"/>
              </w:rPr>
              <w:t>A_n77(2A)</w:t>
            </w:r>
            <w:r w:rsidRPr="00BB4751">
              <w:rPr>
                <w:rFonts w:ascii="Arial" w:hAnsi="Arial" w:cs="Arial"/>
                <w:iCs/>
                <w:sz w:val="18"/>
                <w:vertAlign w:val="superscript"/>
                <w:lang w:eastAsia="ja-JP"/>
              </w:rPr>
              <w:t>8</w:t>
            </w:r>
          </w:p>
          <w:p w14:paraId="7FFC7003" w14:textId="77777777" w:rsidR="00A30565" w:rsidRDefault="00A30565" w:rsidP="002E2043">
            <w:pPr>
              <w:pStyle w:val="TAC"/>
              <w:rPr>
                <w:lang w:val="en-US"/>
              </w:rPr>
            </w:pPr>
            <w:r w:rsidRPr="00BB4751">
              <w:rPr>
                <w:rFonts w:eastAsia="等线"/>
                <w:lang w:val="en-US"/>
              </w:rPr>
              <w:t>CA_n3A-n77A</w:t>
            </w:r>
            <w:r w:rsidRPr="00BB4751">
              <w:rPr>
                <w:rFonts w:cs="Arial"/>
                <w:iCs/>
                <w:vertAlign w:val="superscript"/>
                <w:lang w:eastAsia="ja-JP"/>
              </w:rPr>
              <w:t>8</w:t>
            </w:r>
          </w:p>
        </w:tc>
        <w:tc>
          <w:tcPr>
            <w:tcW w:w="730" w:type="dxa"/>
            <w:tcBorders>
              <w:top w:val="single" w:sz="4" w:space="0" w:color="auto"/>
              <w:left w:val="single" w:sz="4" w:space="0" w:color="auto"/>
              <w:bottom w:val="single" w:sz="4" w:space="0" w:color="auto"/>
              <w:right w:val="single" w:sz="4" w:space="0" w:color="auto"/>
            </w:tcBorders>
            <w:vAlign w:val="center"/>
          </w:tcPr>
          <w:p w14:paraId="12621C67" w14:textId="77777777" w:rsidR="00A30565" w:rsidRDefault="00A30565" w:rsidP="002E2043">
            <w:pPr>
              <w:pStyle w:val="TAC"/>
              <w:rPr>
                <w:szCs w:val="18"/>
                <w:lang w:val="en-US"/>
              </w:rPr>
            </w:pPr>
            <w:r>
              <w:rPr>
                <w:rFonts w:eastAsia="等线"/>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8E851E4" w14:textId="77777777" w:rsidR="00A30565" w:rsidRDefault="00A30565" w:rsidP="002E2043">
            <w:pPr>
              <w:pStyle w:val="TAC"/>
              <w:rPr>
                <w:rFonts w:eastAsia="等线"/>
                <w:szCs w:val="18"/>
                <w:lang w:val="en-US"/>
              </w:rPr>
            </w:pPr>
            <w:r>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39A73B0" w14:textId="77777777" w:rsidR="00A30565" w:rsidRDefault="00A30565" w:rsidP="002E2043">
            <w:pPr>
              <w:pStyle w:val="TAC"/>
              <w:rPr>
                <w:szCs w:val="18"/>
                <w:lang w:val="en-US" w:eastAsia="zh-CN"/>
              </w:rPr>
            </w:pPr>
            <w:r>
              <w:rPr>
                <w:rFonts w:hint="eastAsia"/>
                <w:szCs w:val="18"/>
                <w:lang w:val="en-US" w:eastAsia="zh-CN"/>
              </w:rPr>
              <w:t>0</w:t>
            </w:r>
          </w:p>
        </w:tc>
      </w:tr>
      <w:tr w:rsidR="00A30565" w14:paraId="2E63562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705362F" w14:textId="77777777" w:rsidR="00A30565"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DFC8169"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AFD9F44" w14:textId="77777777" w:rsidR="00A30565" w:rsidRDefault="00A30565" w:rsidP="002E2043">
            <w:pPr>
              <w:pStyle w:val="TAC"/>
              <w:rPr>
                <w:szCs w:val="18"/>
                <w:lang w:val="en-US"/>
              </w:rPr>
            </w:pPr>
            <w:r>
              <w:rPr>
                <w:rFonts w:hint="eastAsia"/>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ED3D2F0" w14:textId="77777777" w:rsidR="00A30565" w:rsidRDefault="00A30565" w:rsidP="002E2043">
            <w:pPr>
              <w:pStyle w:val="TAC"/>
              <w:rPr>
                <w:szCs w:val="18"/>
                <w:lang w:eastAsia="ja-JP"/>
              </w:rPr>
            </w:pPr>
            <w:r>
              <w:rPr>
                <w:rFonts w:eastAsia="宋体" w:cs="Arial"/>
                <w:szCs w:val="18"/>
                <w:lang w:val="en-US" w:eastAsia="zh-CN" w:bidi="ar"/>
              </w:rPr>
              <w:t>CA_n77(3A)_BCS0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F5015DC" w14:textId="77777777" w:rsidR="00A30565" w:rsidRDefault="00A30565" w:rsidP="002E2043">
            <w:pPr>
              <w:pStyle w:val="TAC"/>
              <w:rPr>
                <w:szCs w:val="18"/>
                <w:lang w:val="en-US" w:eastAsia="zh-CN"/>
              </w:rPr>
            </w:pPr>
          </w:p>
        </w:tc>
      </w:tr>
      <w:tr w:rsidR="00A30565" w14:paraId="2B96924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3EC65EA" w14:textId="77777777" w:rsidR="00A30565" w:rsidRDefault="00A30565" w:rsidP="002E2043">
            <w:pPr>
              <w:pStyle w:val="TAC"/>
              <w:rPr>
                <w:szCs w:val="18"/>
                <w:lang w:val="en-US"/>
              </w:rPr>
            </w:pPr>
            <w:r>
              <w:rPr>
                <w:szCs w:val="18"/>
                <w:lang w:val="en-US"/>
              </w:rPr>
              <w:t>CA_n3A-n78A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F0E9CC0" w14:textId="77777777" w:rsidR="00A30565" w:rsidRPr="00596E8C" w:rsidRDefault="00A30565" w:rsidP="002E2043">
            <w:pPr>
              <w:pStyle w:val="TAC"/>
              <w:rPr>
                <w:vertAlign w:val="superscript"/>
                <w:lang w:val="en-US" w:eastAsia="zh-CN"/>
              </w:rPr>
            </w:pPr>
            <w:r w:rsidRPr="00596E8C">
              <w:rPr>
                <w:rFonts w:hint="eastAsia"/>
                <w:lang w:val="en-US" w:eastAsia="zh-CN"/>
              </w:rPr>
              <w:t>n3</w:t>
            </w:r>
            <w:r w:rsidRPr="00596E8C">
              <w:rPr>
                <w:vertAlign w:val="superscript"/>
                <w:lang w:val="en-US" w:eastAsia="zh-CN"/>
              </w:rPr>
              <w:t>8</w:t>
            </w:r>
          </w:p>
          <w:p w14:paraId="3EA023F4" w14:textId="77777777" w:rsidR="00A30565" w:rsidRPr="00596E8C" w:rsidRDefault="00A30565" w:rsidP="002E2043">
            <w:pPr>
              <w:pStyle w:val="TAC"/>
              <w:rPr>
                <w:lang w:val="en-US" w:eastAsia="zh-CN"/>
              </w:rPr>
            </w:pPr>
            <w:r w:rsidRPr="00596E8C">
              <w:rPr>
                <w:lang w:val="en-US" w:eastAsia="en-GB"/>
              </w:rPr>
              <w:t>n78</w:t>
            </w:r>
            <w:r w:rsidRPr="00596E8C">
              <w:rPr>
                <w:rFonts w:hint="eastAsia"/>
                <w:vertAlign w:val="superscript"/>
                <w:lang w:val="en-US" w:eastAsia="zh-CN"/>
              </w:rPr>
              <w:t>8</w:t>
            </w:r>
            <w:r w:rsidRPr="00596E8C">
              <w:rPr>
                <w:vertAlign w:val="superscript"/>
                <w:lang w:val="en-US" w:eastAsia="zh-CN"/>
              </w:rPr>
              <w:t>,9</w:t>
            </w:r>
          </w:p>
          <w:p w14:paraId="209015F1" w14:textId="77777777" w:rsidR="00A30565" w:rsidRDefault="00A30565" w:rsidP="002E2043">
            <w:pPr>
              <w:pStyle w:val="TAC"/>
              <w:rPr>
                <w:lang w:val="en-US"/>
              </w:rPr>
            </w:pPr>
            <w:r w:rsidRPr="00596E8C">
              <w:rPr>
                <w:lang w:val="en-US" w:eastAsia="en-GB"/>
              </w:rPr>
              <w:t>CA_n3A-n78A</w:t>
            </w:r>
            <w:r w:rsidRPr="00596E8C">
              <w:rPr>
                <w:rFonts w:hint="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2A69145" w14:textId="77777777" w:rsidR="00A30565" w:rsidRDefault="00A30565" w:rsidP="002E2043">
            <w:pPr>
              <w:pStyle w:val="TAC"/>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5B1FF249" w14:textId="77777777" w:rsidR="00A30565" w:rsidRDefault="00A30565" w:rsidP="002E2043">
            <w:pPr>
              <w:pStyle w:val="TAC"/>
              <w:rPr>
                <w:szCs w:val="18"/>
                <w:lang w:val="en-US"/>
              </w:rPr>
            </w:pPr>
            <w:r>
              <w:rPr>
                <w:rFonts w:eastAsia="宋体"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9EBBC6" w14:textId="77777777" w:rsidR="00A30565" w:rsidRDefault="00A30565" w:rsidP="002E2043">
            <w:pPr>
              <w:pStyle w:val="TAC"/>
              <w:rPr>
                <w:szCs w:val="18"/>
                <w:lang w:val="en-US" w:eastAsia="zh-CN"/>
              </w:rPr>
            </w:pPr>
            <w:r>
              <w:rPr>
                <w:rFonts w:hint="eastAsia"/>
                <w:szCs w:val="18"/>
                <w:lang w:val="en-US" w:eastAsia="zh-CN"/>
              </w:rPr>
              <w:t>0</w:t>
            </w:r>
          </w:p>
        </w:tc>
      </w:tr>
      <w:tr w:rsidR="00A30565" w14:paraId="09137F4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A77085C"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53888557"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770453B" w14:textId="77777777" w:rsidR="00A30565" w:rsidRDefault="00A30565" w:rsidP="002E2043">
            <w:pPr>
              <w:pStyle w:val="TAC"/>
              <w:rPr>
                <w:szCs w:val="18"/>
                <w:lang w:val="en-US"/>
              </w:rPr>
            </w:pPr>
            <w:r>
              <w:rPr>
                <w:szCs w:val="18"/>
                <w:lang w:val="en-US"/>
              </w:rPr>
              <w:t>n</w:t>
            </w:r>
            <w:r>
              <w:rPr>
                <w:szCs w:val="18"/>
              </w:rPr>
              <w:t>7</w:t>
            </w:r>
            <w:r>
              <w:rPr>
                <w:szCs w:val="18"/>
                <w:lang w:val="en-US"/>
              </w:rPr>
              <w:t>8</w:t>
            </w:r>
          </w:p>
        </w:tc>
        <w:tc>
          <w:tcPr>
            <w:tcW w:w="4081" w:type="dxa"/>
            <w:tcBorders>
              <w:top w:val="single" w:sz="4" w:space="0" w:color="auto"/>
              <w:left w:val="single" w:sz="4" w:space="0" w:color="auto"/>
              <w:bottom w:val="single" w:sz="4" w:space="0" w:color="auto"/>
              <w:right w:val="single" w:sz="4" w:space="0" w:color="auto"/>
            </w:tcBorders>
            <w:vAlign w:val="center"/>
          </w:tcPr>
          <w:p w14:paraId="691CAE1D" w14:textId="77777777" w:rsidR="00A30565" w:rsidRDefault="00A30565" w:rsidP="002E2043">
            <w:pPr>
              <w:pStyle w:val="TAC"/>
              <w:rPr>
                <w:szCs w:val="18"/>
                <w:lang w:val="en-US"/>
              </w:rPr>
            </w:pPr>
            <w:r>
              <w:rPr>
                <w:rFonts w:eastAsia="宋体" w:cs="Arial"/>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C508BE5" w14:textId="77777777" w:rsidR="00A30565" w:rsidRDefault="00A30565" w:rsidP="002E2043">
            <w:pPr>
              <w:pStyle w:val="TAC"/>
              <w:rPr>
                <w:szCs w:val="18"/>
                <w:lang w:val="en-US" w:eastAsia="zh-CN"/>
              </w:rPr>
            </w:pPr>
          </w:p>
        </w:tc>
      </w:tr>
      <w:tr w:rsidR="00A30565" w14:paraId="37C48AD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C05706C"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7B6C597"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9C6E9FB" w14:textId="77777777" w:rsidR="00A30565" w:rsidRDefault="00A30565" w:rsidP="002E2043">
            <w:pPr>
              <w:pStyle w:val="TAC"/>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2F0AF789" w14:textId="77777777" w:rsidR="00A30565" w:rsidRDefault="00A30565" w:rsidP="002E2043">
            <w:pPr>
              <w:pStyle w:val="TAC"/>
              <w:rPr>
                <w:szCs w:val="18"/>
                <w:lang w:val="en-US"/>
              </w:rPr>
            </w:pPr>
            <w:r>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C702D5" w14:textId="77777777" w:rsidR="00A30565" w:rsidRDefault="00A30565" w:rsidP="002E2043">
            <w:pPr>
              <w:pStyle w:val="TAC"/>
              <w:rPr>
                <w:szCs w:val="18"/>
                <w:lang w:val="en-US" w:eastAsia="zh-CN"/>
              </w:rPr>
            </w:pPr>
            <w:r>
              <w:rPr>
                <w:rFonts w:hint="eastAsia"/>
                <w:szCs w:val="18"/>
                <w:lang w:val="en-US" w:eastAsia="zh-CN"/>
              </w:rPr>
              <w:t>1</w:t>
            </w:r>
          </w:p>
        </w:tc>
      </w:tr>
      <w:tr w:rsidR="00A30565" w14:paraId="714FB6B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A0EE4F9"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7872E4E4"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AC4071F" w14:textId="77777777" w:rsidR="00A30565" w:rsidRDefault="00A30565" w:rsidP="002E2043">
            <w:pPr>
              <w:pStyle w:val="TAC"/>
              <w:rPr>
                <w:szCs w:val="18"/>
                <w:lang w:val="en-US"/>
              </w:rPr>
            </w:pPr>
            <w:r>
              <w:rPr>
                <w:szCs w:val="18"/>
                <w:lang w:val="en-US"/>
              </w:rPr>
              <w:t>n</w:t>
            </w:r>
            <w:r>
              <w:rPr>
                <w:szCs w:val="18"/>
              </w:rPr>
              <w:t>7</w:t>
            </w:r>
            <w:r>
              <w:rPr>
                <w:szCs w:val="18"/>
                <w:lang w:val="en-US"/>
              </w:rPr>
              <w:t>8</w:t>
            </w:r>
          </w:p>
        </w:tc>
        <w:tc>
          <w:tcPr>
            <w:tcW w:w="4081" w:type="dxa"/>
            <w:tcBorders>
              <w:top w:val="single" w:sz="4" w:space="0" w:color="auto"/>
              <w:left w:val="single" w:sz="4" w:space="0" w:color="auto"/>
              <w:bottom w:val="single" w:sz="4" w:space="0" w:color="auto"/>
              <w:right w:val="single" w:sz="4" w:space="0" w:color="auto"/>
            </w:tcBorders>
            <w:vAlign w:val="center"/>
          </w:tcPr>
          <w:p w14:paraId="7D5219AF" w14:textId="77777777" w:rsidR="00A30565" w:rsidRDefault="00A30565" w:rsidP="002E2043">
            <w:pPr>
              <w:pStyle w:val="TAC"/>
              <w:rPr>
                <w:szCs w:val="18"/>
                <w:lang w:val="en-US"/>
              </w:rPr>
            </w:pPr>
            <w:r>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B03E37" w14:textId="77777777" w:rsidR="00A30565" w:rsidRDefault="00A30565" w:rsidP="002E2043">
            <w:pPr>
              <w:pStyle w:val="TAC"/>
              <w:rPr>
                <w:szCs w:val="18"/>
                <w:lang w:val="en-US" w:eastAsia="zh-CN"/>
              </w:rPr>
            </w:pPr>
          </w:p>
        </w:tc>
      </w:tr>
      <w:tr w:rsidR="00A30565" w14:paraId="4BA8A77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A20A807" w14:textId="77777777" w:rsidR="00A30565"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1DAD49B" w14:textId="77777777" w:rsidR="00A30565" w:rsidRDefault="00A30565" w:rsidP="002E2043">
            <w:pPr>
              <w:pStyle w:val="TAC"/>
              <w:rPr>
                <w:rFonts w:cs="Arial"/>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31B23C2" w14:textId="77777777" w:rsidR="00A30565" w:rsidRDefault="00A30565" w:rsidP="002E2043">
            <w:pPr>
              <w:pStyle w:val="TAC"/>
              <w:rPr>
                <w:szCs w:val="18"/>
                <w:lang w:val="en-US" w:eastAsia="zh-CN"/>
              </w:rPr>
            </w:pPr>
            <w:r>
              <w:rPr>
                <w:rFonts w:cs="Arial"/>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337C794" w14:textId="77777777" w:rsidR="00A30565" w:rsidRDefault="00A30565" w:rsidP="002E2043">
            <w:pPr>
              <w:pStyle w:val="TAC"/>
              <w:rPr>
                <w:rFonts w:eastAsia="宋体" w:cs="Arial"/>
                <w:szCs w:val="18"/>
                <w:lang w:val="en-US" w:eastAsia="zh-CN" w:bidi="ar"/>
              </w:rPr>
            </w:pPr>
            <w:r>
              <w:rPr>
                <w:rFonts w:cs="Arial"/>
                <w:szCs w:val="18"/>
              </w:rPr>
              <w:t>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DF06D94" w14:textId="77777777" w:rsidR="00A30565" w:rsidRDefault="00A30565" w:rsidP="002E2043">
            <w:pPr>
              <w:pStyle w:val="TAC"/>
              <w:rPr>
                <w:szCs w:val="18"/>
                <w:lang w:val="en-US" w:eastAsia="zh-CN"/>
              </w:rPr>
            </w:pPr>
            <w:r>
              <w:rPr>
                <w:rFonts w:cs="Arial"/>
                <w:szCs w:val="18"/>
              </w:rPr>
              <w:t>4 and 5</w:t>
            </w:r>
          </w:p>
        </w:tc>
      </w:tr>
      <w:tr w:rsidR="00A30565" w14:paraId="41C4B59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02EA016"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7C02384" w14:textId="77777777" w:rsidR="00A30565" w:rsidRDefault="00A30565" w:rsidP="002E2043">
            <w:pPr>
              <w:pStyle w:val="TAC"/>
              <w:rPr>
                <w:rFonts w:cs="Arial"/>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11F4948" w14:textId="77777777" w:rsidR="00A30565" w:rsidRDefault="00A30565" w:rsidP="002E2043">
            <w:pPr>
              <w:pStyle w:val="TAC"/>
              <w:rPr>
                <w:szCs w:val="18"/>
                <w:lang w:val="en-US" w:eastAsia="zh-CN"/>
              </w:rPr>
            </w:pPr>
            <w:r>
              <w:rPr>
                <w:rFonts w:cs="Arial"/>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84B3031" w14:textId="77777777" w:rsidR="00A30565" w:rsidRDefault="00A30565" w:rsidP="002E2043">
            <w:pPr>
              <w:pStyle w:val="TAC"/>
              <w:rPr>
                <w:rFonts w:eastAsia="宋体" w:cs="Arial"/>
                <w:szCs w:val="18"/>
                <w:lang w:val="en-US" w:eastAsia="zh-CN" w:bidi="ar"/>
              </w:rPr>
            </w:pPr>
            <w:r>
              <w:rPr>
                <w:rFonts w:cs="Arial"/>
                <w:szCs w:val="18"/>
              </w:rPr>
              <w:t>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78483E5" w14:textId="77777777" w:rsidR="00A30565" w:rsidRDefault="00A30565" w:rsidP="002E2043">
            <w:pPr>
              <w:pStyle w:val="TAC"/>
              <w:rPr>
                <w:szCs w:val="18"/>
                <w:lang w:val="en-US" w:eastAsia="zh-CN"/>
              </w:rPr>
            </w:pPr>
          </w:p>
        </w:tc>
      </w:tr>
      <w:tr w:rsidR="00A30565" w14:paraId="0510D8B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277540C" w14:textId="77777777" w:rsidR="00A30565" w:rsidRDefault="00A30565" w:rsidP="002E2043">
            <w:pPr>
              <w:pStyle w:val="TAC"/>
              <w:rPr>
                <w:szCs w:val="18"/>
                <w:lang w:val="en-US"/>
              </w:rPr>
            </w:pPr>
            <w:r>
              <w:rPr>
                <w:rFonts w:hint="eastAsia"/>
                <w:szCs w:val="18"/>
                <w:lang w:val="en-US" w:eastAsia="zh-CN"/>
              </w:rPr>
              <w:t>CA_n3A-n78C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6E0234F" w14:textId="77777777" w:rsidR="00A30565" w:rsidRDefault="00A30565" w:rsidP="002E2043">
            <w:pPr>
              <w:pStyle w:val="TAC"/>
              <w:rPr>
                <w:rFonts w:cs="Arial"/>
                <w:szCs w:val="18"/>
                <w:lang w:val="en-US" w:eastAsia="zh-CN"/>
              </w:rPr>
            </w:pPr>
            <w:r>
              <w:rPr>
                <w:rFonts w:cs="Arial"/>
                <w:szCs w:val="18"/>
                <w:lang w:val="en-US" w:eastAsia="zh-CN"/>
              </w:rPr>
              <w:t>CA_</w:t>
            </w:r>
            <w:r>
              <w:rPr>
                <w:rFonts w:cs="Arial" w:hint="eastAsia"/>
                <w:szCs w:val="18"/>
                <w:lang w:val="en-US" w:eastAsia="zh-CN"/>
              </w:rPr>
              <w:t>n</w:t>
            </w:r>
            <w:r>
              <w:rPr>
                <w:rFonts w:cs="Arial"/>
                <w:szCs w:val="18"/>
                <w:lang w:val="en-US" w:eastAsia="zh-CN"/>
              </w:rPr>
              <w:t>78C</w:t>
            </w:r>
          </w:p>
          <w:p w14:paraId="7FB74418" w14:textId="77777777" w:rsidR="00A30565" w:rsidRDefault="00A30565" w:rsidP="002E2043">
            <w:pPr>
              <w:pStyle w:val="TAC"/>
              <w:rPr>
                <w:szCs w:val="18"/>
                <w:lang w:val="en-US" w:eastAsia="ja-JP"/>
              </w:rPr>
            </w:pPr>
            <w:r>
              <w:rPr>
                <w:szCs w:val="18"/>
                <w:lang w:val="en-US"/>
              </w:rPr>
              <w:t>CA_n3A-n78A</w:t>
            </w:r>
          </w:p>
        </w:tc>
        <w:tc>
          <w:tcPr>
            <w:tcW w:w="730" w:type="dxa"/>
            <w:tcBorders>
              <w:top w:val="single" w:sz="4" w:space="0" w:color="auto"/>
              <w:left w:val="single" w:sz="4" w:space="0" w:color="auto"/>
              <w:right w:val="single" w:sz="4" w:space="0" w:color="auto"/>
            </w:tcBorders>
            <w:vAlign w:val="center"/>
          </w:tcPr>
          <w:p w14:paraId="34BC47FA" w14:textId="77777777" w:rsidR="00A30565" w:rsidRDefault="00A30565" w:rsidP="002E2043">
            <w:pPr>
              <w:pStyle w:val="TAC"/>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6221404" w14:textId="77777777" w:rsidR="00A30565" w:rsidRDefault="00A30565" w:rsidP="002E2043">
            <w:pPr>
              <w:pStyle w:val="TAC"/>
              <w:rPr>
                <w:szCs w:val="18"/>
                <w:lang w:val="en-US" w:eastAsia="zh-CN"/>
              </w:rPr>
            </w:pPr>
            <w:r>
              <w:rPr>
                <w:rFonts w:eastAsia="宋体"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466C142" w14:textId="77777777" w:rsidR="00A30565" w:rsidRDefault="00A30565" w:rsidP="002E2043">
            <w:pPr>
              <w:pStyle w:val="TAC"/>
              <w:rPr>
                <w:szCs w:val="18"/>
                <w:lang w:val="en-US" w:eastAsia="zh-CN"/>
              </w:rPr>
            </w:pPr>
            <w:r>
              <w:rPr>
                <w:rFonts w:hint="eastAsia"/>
                <w:szCs w:val="18"/>
                <w:lang w:val="en-US" w:eastAsia="zh-CN"/>
              </w:rPr>
              <w:t>0</w:t>
            </w:r>
          </w:p>
        </w:tc>
      </w:tr>
      <w:tr w:rsidR="00A30565" w14:paraId="23DE828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256D937"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8D81309" w14:textId="77777777" w:rsidR="00A30565" w:rsidRDefault="00A30565" w:rsidP="002E2043">
            <w:pPr>
              <w:pStyle w:val="TAC"/>
              <w:rPr>
                <w:szCs w:val="18"/>
                <w:lang w:val="en-US" w:eastAsia="ja-JP"/>
              </w:rPr>
            </w:pPr>
          </w:p>
        </w:tc>
        <w:tc>
          <w:tcPr>
            <w:tcW w:w="730" w:type="dxa"/>
            <w:tcBorders>
              <w:top w:val="single" w:sz="4" w:space="0" w:color="auto"/>
              <w:left w:val="single" w:sz="4" w:space="0" w:color="auto"/>
              <w:right w:val="single" w:sz="4" w:space="0" w:color="auto"/>
            </w:tcBorders>
            <w:vAlign w:val="center"/>
          </w:tcPr>
          <w:p w14:paraId="645F0414" w14:textId="77777777" w:rsidR="00A30565" w:rsidRDefault="00A30565" w:rsidP="002E2043">
            <w:pPr>
              <w:pStyle w:val="TAC"/>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C2C5BDE" w14:textId="77777777" w:rsidR="00A30565" w:rsidRDefault="00A30565" w:rsidP="002E2043">
            <w:pPr>
              <w:pStyle w:val="TAC"/>
              <w:rPr>
                <w:szCs w:val="18"/>
                <w:lang w:val="en-US" w:eastAsia="zh-CN"/>
              </w:rPr>
            </w:pPr>
            <w:r>
              <w:rPr>
                <w:rFonts w:eastAsia="宋体" w:cs="Arial"/>
                <w:szCs w:val="18"/>
                <w:lang w:val="en-US"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CD1D01" w14:textId="77777777" w:rsidR="00A30565" w:rsidRDefault="00A30565" w:rsidP="002E2043">
            <w:pPr>
              <w:pStyle w:val="TAC"/>
              <w:rPr>
                <w:szCs w:val="18"/>
                <w:lang w:val="en-US" w:eastAsia="zh-CN"/>
              </w:rPr>
            </w:pPr>
          </w:p>
        </w:tc>
      </w:tr>
      <w:tr w:rsidR="00A30565" w14:paraId="69D5E09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A428D13"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562ADA6F" w14:textId="77777777" w:rsidR="00A30565" w:rsidRDefault="00A30565" w:rsidP="002E2043">
            <w:pPr>
              <w:pStyle w:val="TAC"/>
              <w:rPr>
                <w:bCs/>
                <w:lang w:eastAsia="zh-CN"/>
              </w:rPr>
            </w:pPr>
            <w:r>
              <w:rPr>
                <w:szCs w:val="18"/>
                <w:lang w:val="en-US"/>
              </w:rPr>
              <w:t>CA_n3A-n78A</w:t>
            </w:r>
          </w:p>
        </w:tc>
        <w:tc>
          <w:tcPr>
            <w:tcW w:w="730" w:type="dxa"/>
            <w:tcBorders>
              <w:top w:val="single" w:sz="4" w:space="0" w:color="auto"/>
              <w:left w:val="single" w:sz="4" w:space="0" w:color="auto"/>
              <w:right w:val="single" w:sz="4" w:space="0" w:color="auto"/>
            </w:tcBorders>
            <w:vAlign w:val="center"/>
          </w:tcPr>
          <w:p w14:paraId="450AA792" w14:textId="77777777" w:rsidR="00A30565" w:rsidRDefault="00A30565" w:rsidP="002E2043">
            <w:pPr>
              <w:pStyle w:val="TAC"/>
              <w:rPr>
                <w:szCs w:val="18"/>
                <w:lang w:val="en-US" w:eastAsia="zh-CN"/>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44CB5E4F" w14:textId="77777777" w:rsidR="00A30565" w:rsidRDefault="00A30565" w:rsidP="002E2043">
            <w:pPr>
              <w:pStyle w:val="TAC"/>
              <w:rPr>
                <w:szCs w:val="18"/>
                <w:lang w:val="en-US"/>
              </w:rPr>
            </w:pPr>
            <w:r>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8EDE779" w14:textId="77777777" w:rsidR="00A30565" w:rsidRDefault="00A30565" w:rsidP="002E2043">
            <w:pPr>
              <w:pStyle w:val="TAC"/>
              <w:rPr>
                <w:szCs w:val="18"/>
                <w:lang w:val="en-US" w:eastAsia="zh-CN"/>
              </w:rPr>
            </w:pPr>
            <w:r>
              <w:rPr>
                <w:rFonts w:hint="eastAsia"/>
                <w:szCs w:val="18"/>
                <w:lang w:val="en-US" w:eastAsia="zh-CN"/>
              </w:rPr>
              <w:t>1</w:t>
            </w:r>
          </w:p>
        </w:tc>
      </w:tr>
      <w:tr w:rsidR="00A30565" w14:paraId="5D7E055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D155C84"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478B0A1F" w14:textId="77777777" w:rsidR="00A30565" w:rsidRDefault="00A30565" w:rsidP="002E2043">
            <w:pPr>
              <w:pStyle w:val="TAC"/>
              <w:rPr>
                <w:bCs/>
                <w:lang w:eastAsia="zh-CN"/>
              </w:rPr>
            </w:pPr>
          </w:p>
        </w:tc>
        <w:tc>
          <w:tcPr>
            <w:tcW w:w="730" w:type="dxa"/>
            <w:tcBorders>
              <w:top w:val="single" w:sz="4" w:space="0" w:color="auto"/>
              <w:left w:val="single" w:sz="4" w:space="0" w:color="auto"/>
              <w:right w:val="single" w:sz="4" w:space="0" w:color="auto"/>
            </w:tcBorders>
            <w:vAlign w:val="center"/>
          </w:tcPr>
          <w:p w14:paraId="3C101CC1" w14:textId="77777777" w:rsidR="00A30565" w:rsidRDefault="00A30565" w:rsidP="002E2043">
            <w:pPr>
              <w:pStyle w:val="TAC"/>
              <w:rPr>
                <w:szCs w:val="18"/>
                <w:lang w:val="en-US" w:eastAsia="zh-CN"/>
              </w:rPr>
            </w:pPr>
            <w:r>
              <w:rPr>
                <w:szCs w:val="18"/>
                <w:lang w:val="en-US"/>
              </w:rPr>
              <w:t>n</w:t>
            </w:r>
            <w:r>
              <w:rPr>
                <w:szCs w:val="18"/>
              </w:rPr>
              <w:t>7</w:t>
            </w:r>
            <w:r>
              <w:rPr>
                <w:szCs w:val="18"/>
                <w:lang w:val="en-US"/>
              </w:rPr>
              <w:t>8</w:t>
            </w:r>
          </w:p>
        </w:tc>
        <w:tc>
          <w:tcPr>
            <w:tcW w:w="4081" w:type="dxa"/>
            <w:tcBorders>
              <w:top w:val="single" w:sz="4" w:space="0" w:color="auto"/>
              <w:left w:val="single" w:sz="4" w:space="0" w:color="auto"/>
              <w:bottom w:val="single" w:sz="4" w:space="0" w:color="auto"/>
              <w:right w:val="single" w:sz="4" w:space="0" w:color="auto"/>
            </w:tcBorders>
            <w:vAlign w:val="center"/>
          </w:tcPr>
          <w:p w14:paraId="512BFB9E" w14:textId="77777777" w:rsidR="00A30565" w:rsidRDefault="00A30565" w:rsidP="002E2043">
            <w:pPr>
              <w:pStyle w:val="TAC"/>
              <w:rPr>
                <w:szCs w:val="18"/>
                <w:lang w:val="en-US"/>
              </w:rPr>
            </w:pPr>
            <w:r>
              <w:rPr>
                <w:rFonts w:eastAsia="宋体" w:cs="Arial"/>
                <w:szCs w:val="18"/>
                <w:lang w:val="en-US"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60BEA2" w14:textId="77777777" w:rsidR="00A30565" w:rsidRDefault="00A30565" w:rsidP="002E2043">
            <w:pPr>
              <w:pStyle w:val="TAC"/>
              <w:rPr>
                <w:szCs w:val="18"/>
                <w:lang w:val="en-US" w:eastAsia="zh-CN"/>
              </w:rPr>
            </w:pPr>
          </w:p>
        </w:tc>
      </w:tr>
      <w:tr w:rsidR="00A30565" w14:paraId="02EA131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69FFF86"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31A8981" w14:textId="77777777" w:rsidR="00A30565" w:rsidRDefault="00A30565" w:rsidP="002E2043">
            <w:pPr>
              <w:pStyle w:val="TAC"/>
              <w:rPr>
                <w:bCs/>
                <w:lang w:eastAsia="zh-CN"/>
              </w:rPr>
            </w:pPr>
          </w:p>
        </w:tc>
        <w:tc>
          <w:tcPr>
            <w:tcW w:w="730" w:type="dxa"/>
            <w:tcBorders>
              <w:top w:val="single" w:sz="4" w:space="0" w:color="auto"/>
              <w:left w:val="single" w:sz="4" w:space="0" w:color="auto"/>
              <w:right w:val="single" w:sz="4" w:space="0" w:color="auto"/>
            </w:tcBorders>
            <w:vAlign w:val="center"/>
          </w:tcPr>
          <w:p w14:paraId="2C19DAD4" w14:textId="77777777" w:rsidR="00A30565" w:rsidRDefault="00A30565" w:rsidP="002E2043">
            <w:pPr>
              <w:pStyle w:val="TAC"/>
              <w:rPr>
                <w:szCs w:val="18"/>
                <w:lang w:val="en-US" w:eastAsia="zh-CN"/>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76ECBCFF"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1B8C81" w14:textId="77777777" w:rsidR="00A30565" w:rsidRDefault="00A30565" w:rsidP="002E2043">
            <w:pPr>
              <w:pStyle w:val="TAC"/>
              <w:rPr>
                <w:szCs w:val="18"/>
                <w:lang w:val="en-US" w:eastAsia="zh-CN"/>
              </w:rPr>
            </w:pPr>
            <w:r>
              <w:rPr>
                <w:szCs w:val="18"/>
                <w:lang w:val="en-US" w:eastAsia="zh-CN"/>
              </w:rPr>
              <w:t>2</w:t>
            </w:r>
          </w:p>
        </w:tc>
      </w:tr>
      <w:tr w:rsidR="00A30565" w14:paraId="32E2D64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8EB5EA7"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289B0BD5" w14:textId="77777777" w:rsidR="00A30565" w:rsidRDefault="00A30565" w:rsidP="002E2043">
            <w:pPr>
              <w:pStyle w:val="TAC"/>
              <w:rPr>
                <w:bCs/>
                <w:lang w:eastAsia="zh-CN"/>
              </w:rPr>
            </w:pPr>
          </w:p>
        </w:tc>
        <w:tc>
          <w:tcPr>
            <w:tcW w:w="730" w:type="dxa"/>
            <w:tcBorders>
              <w:top w:val="single" w:sz="4" w:space="0" w:color="auto"/>
              <w:left w:val="single" w:sz="4" w:space="0" w:color="auto"/>
              <w:right w:val="single" w:sz="4" w:space="0" w:color="auto"/>
            </w:tcBorders>
            <w:vAlign w:val="center"/>
          </w:tcPr>
          <w:p w14:paraId="5F21A8B8" w14:textId="77777777" w:rsidR="00A30565" w:rsidRDefault="00A30565" w:rsidP="002E2043">
            <w:pPr>
              <w:pStyle w:val="TAC"/>
              <w:rPr>
                <w:szCs w:val="18"/>
                <w:lang w:val="en-US" w:eastAsia="zh-CN"/>
              </w:rPr>
            </w:pPr>
            <w:r>
              <w:rPr>
                <w:szCs w:val="18"/>
                <w:lang w:val="en-US"/>
              </w:rPr>
              <w:t>n</w:t>
            </w:r>
            <w:r>
              <w:rPr>
                <w:szCs w:val="18"/>
              </w:rPr>
              <w:t>7</w:t>
            </w:r>
            <w:r>
              <w:rPr>
                <w:szCs w:val="18"/>
                <w:lang w:val="en-US"/>
              </w:rPr>
              <w:t>8</w:t>
            </w:r>
          </w:p>
        </w:tc>
        <w:tc>
          <w:tcPr>
            <w:tcW w:w="4081" w:type="dxa"/>
            <w:tcBorders>
              <w:top w:val="single" w:sz="4" w:space="0" w:color="auto"/>
              <w:left w:val="single" w:sz="4" w:space="0" w:color="auto"/>
              <w:bottom w:val="single" w:sz="4" w:space="0" w:color="auto"/>
              <w:right w:val="single" w:sz="4" w:space="0" w:color="auto"/>
            </w:tcBorders>
            <w:vAlign w:val="center"/>
          </w:tcPr>
          <w:p w14:paraId="2952797B"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CA_n78C_BCS1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0B26F8" w14:textId="77777777" w:rsidR="00A30565" w:rsidRDefault="00A30565" w:rsidP="002E2043">
            <w:pPr>
              <w:pStyle w:val="TAC"/>
              <w:rPr>
                <w:szCs w:val="18"/>
                <w:lang w:val="en-US" w:eastAsia="zh-CN"/>
              </w:rPr>
            </w:pPr>
          </w:p>
        </w:tc>
      </w:tr>
      <w:tr w:rsidR="00A30565" w14:paraId="566A418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34347FF"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72DD230" w14:textId="77777777" w:rsidR="00A30565" w:rsidRDefault="00A30565" w:rsidP="002E2043">
            <w:pPr>
              <w:pStyle w:val="TAC"/>
              <w:rPr>
                <w:bCs/>
                <w:lang w:eastAsia="zh-CN"/>
              </w:rPr>
            </w:pPr>
          </w:p>
        </w:tc>
        <w:tc>
          <w:tcPr>
            <w:tcW w:w="730" w:type="dxa"/>
            <w:tcBorders>
              <w:top w:val="single" w:sz="4" w:space="0" w:color="auto"/>
              <w:left w:val="single" w:sz="4" w:space="0" w:color="auto"/>
              <w:right w:val="single" w:sz="4" w:space="0" w:color="auto"/>
            </w:tcBorders>
            <w:vAlign w:val="center"/>
          </w:tcPr>
          <w:p w14:paraId="03E53908" w14:textId="77777777" w:rsidR="00A30565" w:rsidRDefault="00A30565" w:rsidP="002E2043">
            <w:pPr>
              <w:pStyle w:val="TAC"/>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0BC9A739"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20FBD7" w14:textId="77777777" w:rsidR="00A30565" w:rsidRDefault="00A30565" w:rsidP="002E2043">
            <w:pPr>
              <w:pStyle w:val="TAC"/>
              <w:rPr>
                <w:szCs w:val="18"/>
                <w:lang w:val="en-US" w:eastAsia="zh-CN"/>
              </w:rPr>
            </w:pPr>
            <w:r>
              <w:rPr>
                <w:rFonts w:hint="eastAsia"/>
                <w:szCs w:val="18"/>
                <w:lang w:val="en-US" w:eastAsia="zh-CN"/>
              </w:rPr>
              <w:t>4</w:t>
            </w:r>
            <w:r>
              <w:rPr>
                <w:szCs w:val="18"/>
                <w:lang w:val="en-US" w:eastAsia="zh-CN"/>
              </w:rPr>
              <w:t xml:space="preserve"> and 5</w:t>
            </w:r>
          </w:p>
        </w:tc>
      </w:tr>
      <w:tr w:rsidR="00A30565" w14:paraId="5F58181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561548D" w14:textId="77777777" w:rsidR="00A30565"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1F58402" w14:textId="77777777" w:rsidR="00A30565" w:rsidRDefault="00A30565" w:rsidP="002E2043">
            <w:pPr>
              <w:pStyle w:val="TAC"/>
              <w:rPr>
                <w:bCs/>
                <w:lang w:eastAsia="zh-CN"/>
              </w:rPr>
            </w:pPr>
          </w:p>
        </w:tc>
        <w:tc>
          <w:tcPr>
            <w:tcW w:w="730" w:type="dxa"/>
            <w:tcBorders>
              <w:top w:val="single" w:sz="4" w:space="0" w:color="auto"/>
              <w:left w:val="single" w:sz="4" w:space="0" w:color="auto"/>
              <w:right w:val="single" w:sz="4" w:space="0" w:color="auto"/>
            </w:tcBorders>
            <w:vAlign w:val="center"/>
          </w:tcPr>
          <w:p w14:paraId="02D611F4" w14:textId="77777777" w:rsidR="00A30565" w:rsidRDefault="00A30565" w:rsidP="002E2043">
            <w:pPr>
              <w:pStyle w:val="TAC"/>
              <w:rPr>
                <w:szCs w:val="18"/>
                <w:lang w:val="en-US"/>
              </w:rPr>
            </w:pPr>
            <w:r>
              <w:rPr>
                <w:szCs w:val="18"/>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97B6D38" w14:textId="77777777" w:rsidR="00A30565" w:rsidRDefault="00A30565" w:rsidP="002E2043">
            <w:pPr>
              <w:pStyle w:val="TAC"/>
              <w:rPr>
                <w:rFonts w:eastAsia="宋体" w:cs="Arial"/>
                <w:szCs w:val="18"/>
                <w:lang w:val="en-US" w:eastAsia="zh-CN" w:bidi="ar"/>
              </w:rPr>
            </w:pPr>
            <w:r>
              <w:rPr>
                <w:rFonts w:eastAsia="宋体" w:cs="Arial"/>
                <w:szCs w:val="18"/>
                <w:lang w:bidi="ar"/>
              </w:rPr>
              <w:t>CA_n78C_BCS4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F19E44C" w14:textId="77777777" w:rsidR="00A30565" w:rsidRDefault="00A30565" w:rsidP="002E2043">
            <w:pPr>
              <w:pStyle w:val="TAC"/>
              <w:rPr>
                <w:szCs w:val="18"/>
                <w:lang w:val="en-US" w:eastAsia="zh-CN"/>
              </w:rPr>
            </w:pPr>
          </w:p>
        </w:tc>
      </w:tr>
      <w:tr w:rsidR="00A30565" w14:paraId="167F370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1A20EF0" w14:textId="77777777" w:rsidR="00A30565" w:rsidRDefault="00A30565" w:rsidP="002E2043">
            <w:pPr>
              <w:pStyle w:val="TAC"/>
              <w:rPr>
                <w:szCs w:val="18"/>
                <w:lang w:val="en-US"/>
              </w:rPr>
            </w:pPr>
            <w:r>
              <w:rPr>
                <w:szCs w:val="18"/>
                <w:lang w:val="en-US"/>
              </w:rPr>
              <w:t>CA_n3A-n78(2A)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123F76F" w14:textId="77777777" w:rsidR="00A30565" w:rsidRDefault="00A30565" w:rsidP="002E2043">
            <w:pPr>
              <w:pStyle w:val="TAC"/>
              <w:rPr>
                <w:bCs/>
                <w:lang w:eastAsia="zh-CN"/>
              </w:rPr>
            </w:pPr>
            <w:r>
              <w:rPr>
                <w:bCs/>
                <w:lang w:eastAsia="zh-CN"/>
              </w:rPr>
              <w:t>CA_n3A-n78A</w:t>
            </w:r>
          </w:p>
          <w:p w14:paraId="6BD84CE4" w14:textId="77777777" w:rsidR="00A30565" w:rsidRDefault="00A30565" w:rsidP="002E2043">
            <w:pPr>
              <w:pStyle w:val="TAC"/>
              <w:rPr>
                <w:szCs w:val="18"/>
                <w:lang w:val="en-US"/>
              </w:rPr>
            </w:pPr>
            <w:r>
              <w:rPr>
                <w:rFonts w:hint="eastAsia"/>
                <w:bCs/>
                <w:lang w:eastAsia="zh-CN"/>
              </w:rPr>
              <w:t>CA_n78(2A)</w:t>
            </w:r>
          </w:p>
        </w:tc>
        <w:tc>
          <w:tcPr>
            <w:tcW w:w="730" w:type="dxa"/>
            <w:tcBorders>
              <w:top w:val="single" w:sz="4" w:space="0" w:color="auto"/>
              <w:left w:val="single" w:sz="4" w:space="0" w:color="auto"/>
              <w:right w:val="single" w:sz="4" w:space="0" w:color="auto"/>
            </w:tcBorders>
            <w:vAlign w:val="center"/>
          </w:tcPr>
          <w:p w14:paraId="640AB26C" w14:textId="77777777" w:rsidR="00A30565" w:rsidRDefault="00A30565" w:rsidP="002E2043">
            <w:pPr>
              <w:pStyle w:val="TAC"/>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96BD325" w14:textId="77777777" w:rsidR="00A30565" w:rsidRDefault="00A30565" w:rsidP="002E2043">
            <w:pPr>
              <w:pStyle w:val="TAC"/>
              <w:rPr>
                <w:szCs w:val="18"/>
                <w:lang w:val="en-US" w:eastAsia="zh-CN"/>
              </w:rPr>
            </w:pPr>
            <w:r>
              <w:rPr>
                <w:rFonts w:eastAsia="宋体"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88FFA3A" w14:textId="77777777" w:rsidR="00A30565" w:rsidRDefault="00A30565" w:rsidP="002E2043">
            <w:pPr>
              <w:pStyle w:val="TAC"/>
              <w:rPr>
                <w:szCs w:val="18"/>
                <w:lang w:val="en-US" w:eastAsia="zh-CN"/>
              </w:rPr>
            </w:pPr>
            <w:r>
              <w:rPr>
                <w:rFonts w:hint="eastAsia"/>
                <w:szCs w:val="18"/>
                <w:lang w:val="en-US" w:eastAsia="zh-CN"/>
              </w:rPr>
              <w:t>0</w:t>
            </w:r>
          </w:p>
        </w:tc>
      </w:tr>
      <w:tr w:rsidR="00A30565" w14:paraId="605670A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96DA9C2"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6F163823" w14:textId="77777777" w:rsidR="00A30565" w:rsidRDefault="00A30565" w:rsidP="002E2043">
            <w:pPr>
              <w:pStyle w:val="TAC"/>
              <w:rPr>
                <w:szCs w:val="18"/>
                <w:lang w:val="en-US"/>
              </w:rPr>
            </w:pPr>
          </w:p>
        </w:tc>
        <w:tc>
          <w:tcPr>
            <w:tcW w:w="730" w:type="dxa"/>
            <w:tcBorders>
              <w:top w:val="single" w:sz="4" w:space="0" w:color="auto"/>
              <w:left w:val="single" w:sz="4" w:space="0" w:color="auto"/>
              <w:right w:val="single" w:sz="4" w:space="0" w:color="auto"/>
            </w:tcBorders>
            <w:vAlign w:val="center"/>
          </w:tcPr>
          <w:p w14:paraId="42748D8D" w14:textId="77777777" w:rsidR="00A30565" w:rsidRDefault="00A30565" w:rsidP="002E2043">
            <w:pPr>
              <w:pStyle w:val="TAC"/>
              <w:rPr>
                <w:szCs w:val="18"/>
                <w:lang w:val="en-US"/>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C67375D" w14:textId="77777777" w:rsidR="00A30565" w:rsidRDefault="00A30565" w:rsidP="002E2043">
            <w:pPr>
              <w:pStyle w:val="TAC"/>
              <w:rPr>
                <w:szCs w:val="18"/>
                <w:lang w:val="en-US" w:eastAsia="zh-CN"/>
              </w:rPr>
            </w:pPr>
            <w:r>
              <w:rPr>
                <w:rFonts w:eastAsia="宋体" w:cs="Arial"/>
                <w:szCs w:val="18"/>
                <w:lang w:val="en-US" w:eastAsia="zh-CN" w:bidi="ar"/>
              </w:rPr>
              <w:t>CA_n78(2A)_BCS0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C395CB" w14:textId="77777777" w:rsidR="00A30565" w:rsidRDefault="00A30565" w:rsidP="002E2043">
            <w:pPr>
              <w:pStyle w:val="TAC"/>
              <w:rPr>
                <w:szCs w:val="18"/>
                <w:lang w:val="en-US" w:eastAsia="zh-CN"/>
              </w:rPr>
            </w:pPr>
          </w:p>
        </w:tc>
      </w:tr>
      <w:tr w:rsidR="00A30565" w14:paraId="3F170E4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F2B88E8"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743023DD" w14:textId="77777777" w:rsidR="00A30565" w:rsidRDefault="00A30565" w:rsidP="002E2043">
            <w:pPr>
              <w:pStyle w:val="TAC"/>
              <w:rPr>
                <w:bCs/>
                <w:lang w:eastAsia="zh-CN"/>
              </w:rPr>
            </w:pPr>
          </w:p>
        </w:tc>
        <w:tc>
          <w:tcPr>
            <w:tcW w:w="730" w:type="dxa"/>
            <w:tcBorders>
              <w:left w:val="single" w:sz="4" w:space="0" w:color="auto"/>
              <w:bottom w:val="single" w:sz="4" w:space="0" w:color="auto"/>
              <w:right w:val="single" w:sz="4" w:space="0" w:color="auto"/>
            </w:tcBorders>
            <w:vAlign w:val="center"/>
          </w:tcPr>
          <w:p w14:paraId="75DCD197" w14:textId="77777777" w:rsidR="00A30565" w:rsidRDefault="00A30565" w:rsidP="002E2043">
            <w:pPr>
              <w:pStyle w:val="TAC"/>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36174E2" w14:textId="77777777" w:rsidR="00A30565" w:rsidRDefault="00A30565" w:rsidP="002E2043">
            <w:pPr>
              <w:pStyle w:val="TAC"/>
              <w:rPr>
                <w:szCs w:val="18"/>
                <w:lang w:val="en-US" w:eastAsia="zh-CN"/>
              </w:rPr>
            </w:pPr>
            <w:r>
              <w:rPr>
                <w:rFonts w:eastAsia="宋体" w:cs="Arial"/>
                <w:szCs w:val="18"/>
                <w:lang w:val="en-US" w:eastAsia="zh-CN" w:bidi="ar"/>
              </w:rPr>
              <w:t>5, 10, 15, 20, 25, 30, 40</w:t>
            </w:r>
          </w:p>
        </w:tc>
        <w:tc>
          <w:tcPr>
            <w:tcW w:w="1360" w:type="dxa"/>
            <w:tcBorders>
              <w:left w:val="single" w:sz="4" w:space="0" w:color="auto"/>
              <w:bottom w:val="nil"/>
              <w:right w:val="single" w:sz="4" w:space="0" w:color="auto"/>
            </w:tcBorders>
            <w:shd w:val="clear" w:color="auto" w:fill="auto"/>
            <w:vAlign w:val="center"/>
          </w:tcPr>
          <w:p w14:paraId="3CCDD2A6" w14:textId="77777777" w:rsidR="00A30565" w:rsidRDefault="00A30565" w:rsidP="002E2043">
            <w:pPr>
              <w:pStyle w:val="TAC"/>
              <w:rPr>
                <w:szCs w:val="18"/>
                <w:lang w:val="en-US" w:eastAsia="zh-CN"/>
              </w:rPr>
            </w:pPr>
            <w:r>
              <w:rPr>
                <w:rFonts w:hint="eastAsia"/>
                <w:szCs w:val="18"/>
                <w:lang w:val="en-US" w:eastAsia="zh-CN"/>
              </w:rPr>
              <w:t>1</w:t>
            </w:r>
          </w:p>
        </w:tc>
      </w:tr>
      <w:tr w:rsidR="00A30565" w14:paraId="13A0948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28ADFA7"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54B2F62A"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709A83B2" w14:textId="77777777" w:rsidR="00A30565" w:rsidRDefault="00A30565" w:rsidP="002E2043">
            <w:pPr>
              <w:pStyle w:val="TAC"/>
              <w:rPr>
                <w:szCs w:val="18"/>
                <w:lang w:val="en-US"/>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2BB26B7" w14:textId="77777777" w:rsidR="00A30565" w:rsidRDefault="00A30565" w:rsidP="002E2043">
            <w:pPr>
              <w:pStyle w:val="TAC"/>
              <w:rPr>
                <w:szCs w:val="18"/>
                <w:lang w:val="en-US" w:eastAsia="zh-CN"/>
              </w:rPr>
            </w:pPr>
            <w:r>
              <w:rPr>
                <w:rFonts w:eastAsia="宋体" w:cs="Arial"/>
                <w:szCs w:val="18"/>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10C93FC8" w14:textId="77777777" w:rsidR="00A30565" w:rsidRDefault="00A30565" w:rsidP="002E2043">
            <w:pPr>
              <w:pStyle w:val="TAC"/>
              <w:rPr>
                <w:szCs w:val="18"/>
                <w:lang w:val="en-US" w:eastAsia="zh-CN"/>
              </w:rPr>
            </w:pPr>
          </w:p>
        </w:tc>
      </w:tr>
      <w:tr w:rsidR="00A30565" w14:paraId="1D4CADB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26ED3B7"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40BCD0B2"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69F25DE" w14:textId="77777777" w:rsidR="00A30565" w:rsidRDefault="00A30565" w:rsidP="002E2043">
            <w:pPr>
              <w:pStyle w:val="TAC"/>
              <w:rPr>
                <w:szCs w:val="18"/>
                <w:lang w:val="en-US" w:eastAsia="zh-CN"/>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427C6A06"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9FC40BF" w14:textId="77777777" w:rsidR="00A30565" w:rsidRDefault="00A30565" w:rsidP="002E2043">
            <w:pPr>
              <w:pStyle w:val="TAC"/>
              <w:rPr>
                <w:szCs w:val="18"/>
                <w:lang w:val="en-US" w:eastAsia="zh-CN"/>
              </w:rPr>
            </w:pPr>
            <w:r>
              <w:rPr>
                <w:rFonts w:hint="eastAsia"/>
                <w:szCs w:val="18"/>
                <w:lang w:val="en-US" w:eastAsia="zh-CN"/>
              </w:rPr>
              <w:t>4</w:t>
            </w:r>
            <w:r>
              <w:rPr>
                <w:szCs w:val="18"/>
                <w:lang w:val="en-US" w:eastAsia="zh-CN"/>
              </w:rPr>
              <w:t xml:space="preserve"> and 5</w:t>
            </w:r>
          </w:p>
        </w:tc>
      </w:tr>
      <w:tr w:rsidR="00A30565" w14:paraId="24037AE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1B00BA9" w14:textId="77777777" w:rsidR="00A30565"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9BC1A3F"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4047EA82" w14:textId="77777777" w:rsidR="00A30565" w:rsidRDefault="00A30565" w:rsidP="002E2043">
            <w:pPr>
              <w:pStyle w:val="TAC"/>
              <w:rPr>
                <w:szCs w:val="18"/>
                <w:lang w:val="en-US" w:eastAsia="zh-CN"/>
              </w:rPr>
            </w:pPr>
            <w:r>
              <w:rPr>
                <w:szCs w:val="18"/>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1FC4E60" w14:textId="77777777" w:rsidR="00A30565" w:rsidRDefault="00A30565" w:rsidP="002E2043">
            <w:pPr>
              <w:pStyle w:val="TAC"/>
              <w:rPr>
                <w:rFonts w:eastAsia="宋体" w:cs="Arial"/>
                <w:szCs w:val="18"/>
                <w:lang w:val="en-US" w:eastAsia="zh-CN" w:bidi="ar"/>
              </w:rPr>
            </w:pPr>
            <w:r>
              <w:rPr>
                <w:rFonts w:eastAsia="宋体" w:cs="Arial"/>
                <w:szCs w:val="18"/>
                <w:lang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75787D9" w14:textId="77777777" w:rsidR="00A30565" w:rsidRDefault="00A30565" w:rsidP="002E2043">
            <w:pPr>
              <w:pStyle w:val="TAC"/>
              <w:rPr>
                <w:szCs w:val="18"/>
                <w:lang w:val="en-US" w:eastAsia="zh-CN"/>
              </w:rPr>
            </w:pPr>
          </w:p>
        </w:tc>
      </w:tr>
      <w:tr w:rsidR="00A30565" w14:paraId="0104BD9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48EDF6A" w14:textId="77777777" w:rsidR="00A30565" w:rsidRDefault="00A30565" w:rsidP="002E2043">
            <w:pPr>
              <w:pStyle w:val="TAC"/>
              <w:rPr>
                <w:szCs w:val="18"/>
                <w:lang w:val="en-US"/>
              </w:rPr>
            </w:pPr>
            <w:r>
              <w:rPr>
                <w:lang w:val="en-US" w:eastAsia="zh-CN"/>
              </w:rPr>
              <w:t>CA_n</w:t>
            </w:r>
            <w:r>
              <w:rPr>
                <w:rFonts w:hint="eastAsia"/>
                <w:lang w:val="en-US" w:eastAsia="zh-CN"/>
              </w:rPr>
              <w:t>3</w:t>
            </w:r>
            <w:r>
              <w:rPr>
                <w:lang w:val="en-US" w:eastAsia="zh-CN"/>
              </w:rPr>
              <w:t>(2A)-n</w:t>
            </w:r>
            <w:r>
              <w:rPr>
                <w:rFonts w:hint="eastAsia"/>
                <w:lang w:val="en-US" w:eastAsia="zh-CN"/>
              </w:rPr>
              <w:t>78</w:t>
            </w:r>
            <w:r>
              <w:rPr>
                <w:lang w:val="en-US"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81DA3C5" w14:textId="77777777" w:rsidR="00A30565" w:rsidRDefault="00A30565" w:rsidP="002E2043">
            <w:pPr>
              <w:pStyle w:val="TAC"/>
              <w:rPr>
                <w:szCs w:val="18"/>
                <w:lang w:val="en-US"/>
              </w:rPr>
            </w:pPr>
            <w:r>
              <w:rPr>
                <w:rFonts w:hint="eastAsia"/>
                <w:szCs w:val="18"/>
                <w:lang w:val="en-US" w:eastAsia="zh-CN"/>
              </w:rPr>
              <w:t>-</w:t>
            </w:r>
          </w:p>
        </w:tc>
        <w:tc>
          <w:tcPr>
            <w:tcW w:w="730" w:type="dxa"/>
            <w:tcBorders>
              <w:left w:val="single" w:sz="4" w:space="0" w:color="auto"/>
              <w:bottom w:val="single" w:sz="4" w:space="0" w:color="auto"/>
              <w:right w:val="single" w:sz="4" w:space="0" w:color="auto"/>
            </w:tcBorders>
            <w:vAlign w:val="center"/>
          </w:tcPr>
          <w:p w14:paraId="5420BA98" w14:textId="77777777" w:rsidR="00A30565" w:rsidRDefault="00A30565" w:rsidP="002E2043">
            <w:pPr>
              <w:pStyle w:val="TAC"/>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6A346FE" w14:textId="77777777" w:rsidR="00A30565" w:rsidRDefault="00A30565" w:rsidP="002E2043">
            <w:pPr>
              <w:pStyle w:val="TAC"/>
              <w:rPr>
                <w:szCs w:val="18"/>
                <w:lang w:val="en-US" w:eastAsia="zh-CN"/>
              </w:rPr>
            </w:pPr>
            <w:r>
              <w:rPr>
                <w:rFonts w:eastAsia="宋体" w:cs="Arial"/>
                <w:szCs w:val="18"/>
                <w:lang w:val="en-US" w:eastAsia="zh-CN" w:bidi="ar"/>
              </w:rPr>
              <w:t>CA_n3(2A)_BCS0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0E735B8" w14:textId="77777777" w:rsidR="00A30565" w:rsidRDefault="00A30565" w:rsidP="002E2043">
            <w:pPr>
              <w:pStyle w:val="TAC"/>
              <w:rPr>
                <w:szCs w:val="18"/>
                <w:lang w:val="en-US" w:eastAsia="zh-CN"/>
              </w:rPr>
            </w:pPr>
            <w:r>
              <w:rPr>
                <w:rFonts w:hint="eastAsia"/>
                <w:szCs w:val="18"/>
                <w:lang w:val="en-US" w:eastAsia="zh-CN"/>
              </w:rPr>
              <w:t>0</w:t>
            </w:r>
          </w:p>
        </w:tc>
      </w:tr>
      <w:tr w:rsidR="00A30565" w14:paraId="329F314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DE948D5"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699BCF19"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1964CE82" w14:textId="77777777" w:rsidR="00A30565" w:rsidRDefault="00A30565" w:rsidP="002E2043">
            <w:pPr>
              <w:pStyle w:val="TAC"/>
              <w:rPr>
                <w:szCs w:val="18"/>
                <w:lang w:val="en-US"/>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B5319E8" w14:textId="77777777" w:rsidR="00A30565" w:rsidRDefault="00A30565" w:rsidP="002E2043">
            <w:pPr>
              <w:pStyle w:val="TAC"/>
              <w:rPr>
                <w:szCs w:val="18"/>
                <w:lang w:val="en-US" w:eastAsia="zh-CN"/>
              </w:rPr>
            </w:pPr>
            <w:r>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E15BA76" w14:textId="77777777" w:rsidR="00A30565" w:rsidRDefault="00A30565" w:rsidP="002E2043">
            <w:pPr>
              <w:pStyle w:val="TAC"/>
              <w:rPr>
                <w:szCs w:val="18"/>
                <w:lang w:val="en-US" w:eastAsia="zh-CN"/>
              </w:rPr>
            </w:pPr>
          </w:p>
        </w:tc>
      </w:tr>
      <w:tr w:rsidR="00A30565" w14:paraId="367EB02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0319C80"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2A4DA714"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00F762C" w14:textId="77777777" w:rsidR="00A30565" w:rsidRDefault="00A30565" w:rsidP="002E2043">
            <w:pPr>
              <w:pStyle w:val="TAC"/>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C352988"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CA_n3(2A)_BCS</w:t>
            </w:r>
            <w:r>
              <w:rPr>
                <w:rFonts w:eastAsia="宋体" w:cs="Arial" w:hint="eastAsia"/>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E874569" w14:textId="77777777" w:rsidR="00A30565" w:rsidRDefault="00A30565" w:rsidP="002E2043">
            <w:pPr>
              <w:pStyle w:val="TAC"/>
              <w:rPr>
                <w:szCs w:val="18"/>
                <w:lang w:val="en-US" w:eastAsia="zh-CN"/>
              </w:rPr>
            </w:pPr>
            <w:r>
              <w:rPr>
                <w:rFonts w:hint="eastAsia"/>
                <w:szCs w:val="18"/>
                <w:lang w:val="en-US" w:eastAsia="zh-CN"/>
              </w:rPr>
              <w:t>1</w:t>
            </w:r>
          </w:p>
        </w:tc>
      </w:tr>
      <w:tr w:rsidR="00A30565" w14:paraId="1EADA9B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5379371" w14:textId="77777777" w:rsidR="00A30565"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0202B65"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D2D9742" w14:textId="77777777" w:rsidR="00A30565" w:rsidRDefault="00A30565" w:rsidP="002E2043">
            <w:pPr>
              <w:pStyle w:val="TAC"/>
              <w:rPr>
                <w:szCs w:val="18"/>
                <w:lang w:val="en-US"/>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910A973"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F417EE3" w14:textId="77777777" w:rsidR="00A30565" w:rsidRDefault="00A30565" w:rsidP="002E2043">
            <w:pPr>
              <w:pStyle w:val="TAC"/>
              <w:rPr>
                <w:szCs w:val="18"/>
                <w:lang w:val="en-US" w:eastAsia="zh-CN"/>
              </w:rPr>
            </w:pPr>
          </w:p>
        </w:tc>
      </w:tr>
      <w:tr w:rsidR="00A30565" w14:paraId="354B5C45"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07540CB3" w14:textId="77777777" w:rsidR="00A30565" w:rsidRDefault="00A30565" w:rsidP="002E2043">
            <w:pPr>
              <w:pStyle w:val="TAC"/>
              <w:rPr>
                <w:szCs w:val="18"/>
                <w:lang w:val="en-US"/>
              </w:rPr>
            </w:pPr>
            <w:r>
              <w:rPr>
                <w:szCs w:val="18"/>
                <w:lang w:val="en-US"/>
              </w:rPr>
              <w:t>CA_n3B-n78A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E77EC3F" w14:textId="77777777" w:rsidR="00A30565" w:rsidRDefault="00A30565" w:rsidP="002E2043">
            <w:pPr>
              <w:pStyle w:val="TAC"/>
              <w:rPr>
                <w:szCs w:val="18"/>
                <w:lang w:val="en-US" w:eastAsia="zh-CN"/>
              </w:rPr>
            </w:pPr>
            <w:r>
              <w:rPr>
                <w:szCs w:val="18"/>
                <w:lang w:val="en-US"/>
              </w:rPr>
              <w:t>CA_n3B</w:t>
            </w:r>
          </w:p>
          <w:p w14:paraId="19AEEFBA" w14:textId="77777777" w:rsidR="00A30565" w:rsidRDefault="00A30565" w:rsidP="002E2043">
            <w:pPr>
              <w:pStyle w:val="TAC"/>
              <w:rPr>
                <w:szCs w:val="18"/>
                <w:lang w:val="en-US" w:eastAsia="zh-CN"/>
              </w:rPr>
            </w:pPr>
            <w:r>
              <w:rPr>
                <w:szCs w:val="18"/>
                <w:lang w:val="en-US" w:eastAsia="zh-CN"/>
              </w:rPr>
              <w:t>CA_n3A-n78A</w:t>
            </w:r>
          </w:p>
        </w:tc>
        <w:tc>
          <w:tcPr>
            <w:tcW w:w="730" w:type="dxa"/>
            <w:tcBorders>
              <w:left w:val="single" w:sz="4" w:space="0" w:color="auto"/>
              <w:bottom w:val="single" w:sz="4" w:space="0" w:color="auto"/>
              <w:right w:val="single" w:sz="4" w:space="0" w:color="auto"/>
            </w:tcBorders>
            <w:vAlign w:val="center"/>
          </w:tcPr>
          <w:p w14:paraId="672F66F1" w14:textId="77777777" w:rsidR="00A30565" w:rsidRDefault="00A30565" w:rsidP="002E2043">
            <w:pPr>
              <w:pStyle w:val="TAC"/>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08D2A7B"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CA_n3</w:t>
            </w:r>
            <w:r>
              <w:rPr>
                <w:rFonts w:eastAsia="宋体" w:cs="Arial" w:hint="eastAsia"/>
                <w:szCs w:val="18"/>
                <w:lang w:val="en-US" w:eastAsia="zh-CN" w:bidi="ar"/>
              </w:rPr>
              <w:t>B</w:t>
            </w:r>
            <w:r>
              <w:rPr>
                <w:rFonts w:eastAsia="宋体" w:cs="Arial"/>
                <w:szCs w:val="18"/>
                <w:lang w:val="en-US" w:eastAsia="zh-CN" w:bidi="ar"/>
              </w:rPr>
              <w:t>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2A37EFB" w14:textId="77777777" w:rsidR="00A30565" w:rsidRDefault="00A30565" w:rsidP="002E2043">
            <w:pPr>
              <w:pStyle w:val="TAC"/>
              <w:rPr>
                <w:szCs w:val="18"/>
                <w:lang w:val="en-US" w:eastAsia="zh-CN"/>
              </w:rPr>
            </w:pPr>
            <w:r>
              <w:rPr>
                <w:rFonts w:hint="eastAsia"/>
                <w:szCs w:val="18"/>
                <w:lang w:val="en-US" w:eastAsia="zh-CN"/>
              </w:rPr>
              <w:t>0</w:t>
            </w:r>
          </w:p>
        </w:tc>
      </w:tr>
      <w:tr w:rsidR="00A30565" w14:paraId="7CD3C56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71F8AED" w14:textId="77777777" w:rsidR="00A30565"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02160FF"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1B92C146" w14:textId="77777777" w:rsidR="00A30565" w:rsidRDefault="00A30565" w:rsidP="002E2043">
            <w:pPr>
              <w:pStyle w:val="TAC"/>
              <w:rPr>
                <w:szCs w:val="18"/>
                <w:lang w:val="en-US"/>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80D5B77"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7AE5EE" w14:textId="77777777" w:rsidR="00A30565" w:rsidRDefault="00A30565" w:rsidP="002E2043">
            <w:pPr>
              <w:pStyle w:val="TAC"/>
              <w:rPr>
                <w:szCs w:val="18"/>
                <w:lang w:val="en-US" w:eastAsia="zh-CN"/>
              </w:rPr>
            </w:pPr>
          </w:p>
        </w:tc>
      </w:tr>
      <w:tr w:rsidR="00A30565" w14:paraId="51E0653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34920D6"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77DADE7" w14:textId="77777777" w:rsidR="00A30565"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7B852991" w14:textId="77777777" w:rsidR="00A30565" w:rsidRDefault="00A30565" w:rsidP="002E2043">
            <w:pPr>
              <w:pStyle w:val="TAC"/>
              <w:rPr>
                <w:szCs w:val="18"/>
                <w:lang w:val="en-US" w:eastAsia="zh-CN"/>
              </w:rPr>
            </w:pPr>
            <w:r>
              <w:rPr>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E9897C9" w14:textId="77777777" w:rsidR="00A30565" w:rsidRDefault="00A30565" w:rsidP="002E2043">
            <w:pPr>
              <w:pStyle w:val="TAC"/>
              <w:rPr>
                <w:rFonts w:eastAsia="宋体" w:cs="Arial"/>
                <w:szCs w:val="18"/>
                <w:lang w:val="en-US" w:eastAsia="zh-CN" w:bidi="ar"/>
              </w:rPr>
            </w:pPr>
            <w:r>
              <w:rPr>
                <w:rFonts w:cs="Arial"/>
                <w:szCs w:val="18"/>
                <w:lang w:bidi="ar"/>
              </w:rPr>
              <w:t>CA_n3B_BCS4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F03DA73" w14:textId="77777777" w:rsidR="00A30565" w:rsidRDefault="00A30565" w:rsidP="002E2043">
            <w:pPr>
              <w:pStyle w:val="TAC"/>
              <w:rPr>
                <w:szCs w:val="18"/>
                <w:lang w:val="en-US" w:eastAsia="zh-CN"/>
              </w:rPr>
            </w:pPr>
            <w:r>
              <w:rPr>
                <w:rFonts w:hint="eastAsia"/>
                <w:szCs w:val="18"/>
                <w:lang w:val="en-US" w:eastAsia="zh-CN"/>
              </w:rPr>
              <w:t>4</w:t>
            </w:r>
            <w:r>
              <w:rPr>
                <w:szCs w:val="18"/>
                <w:lang w:val="en-US" w:eastAsia="zh-CN"/>
              </w:rPr>
              <w:t xml:space="preserve"> and 5</w:t>
            </w:r>
          </w:p>
        </w:tc>
      </w:tr>
      <w:tr w:rsidR="00A30565" w14:paraId="7BD1697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897B723" w14:textId="77777777" w:rsidR="00A30565"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F59907B" w14:textId="77777777" w:rsidR="00A30565"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0A08A590" w14:textId="77777777" w:rsidR="00A30565" w:rsidRDefault="00A30565" w:rsidP="002E2043">
            <w:pPr>
              <w:pStyle w:val="TAC"/>
              <w:rPr>
                <w:szCs w:val="18"/>
                <w:lang w:val="en-US" w:eastAsia="zh-CN"/>
              </w:rPr>
            </w:pPr>
            <w:r>
              <w:rPr>
                <w:rFonts w:cs="Arial"/>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8C447DA" w14:textId="77777777" w:rsidR="00A30565" w:rsidRDefault="00A30565" w:rsidP="002E2043">
            <w:pPr>
              <w:pStyle w:val="TAC"/>
              <w:rPr>
                <w:rFonts w:eastAsia="宋体" w:cs="Arial"/>
                <w:szCs w:val="18"/>
                <w:lang w:val="en-US" w:eastAsia="zh-CN" w:bidi="ar"/>
              </w:rPr>
            </w:pPr>
            <w:r>
              <w:rPr>
                <w:rFonts w:cs="Arial"/>
                <w:szCs w:val="18"/>
              </w:rPr>
              <w:t>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D05350F" w14:textId="77777777" w:rsidR="00A30565" w:rsidRDefault="00A30565" w:rsidP="002E2043">
            <w:pPr>
              <w:pStyle w:val="TAC"/>
              <w:rPr>
                <w:szCs w:val="18"/>
                <w:lang w:val="en-US" w:eastAsia="zh-CN"/>
              </w:rPr>
            </w:pPr>
          </w:p>
        </w:tc>
      </w:tr>
      <w:tr w:rsidR="00A30565" w14:paraId="5FF74E1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BC92074" w14:textId="77777777" w:rsidR="00A30565" w:rsidRDefault="00A30565" w:rsidP="002E2043">
            <w:pPr>
              <w:pStyle w:val="TAC"/>
              <w:rPr>
                <w:szCs w:val="18"/>
                <w:lang w:val="en-US"/>
              </w:rPr>
            </w:pPr>
            <w:r>
              <w:rPr>
                <w:szCs w:val="18"/>
                <w:lang w:val="en-US"/>
              </w:rPr>
              <w:t>CA_n3B-n78(2A)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DEECA98" w14:textId="77777777" w:rsidR="00A30565" w:rsidRDefault="00A30565" w:rsidP="002E2043">
            <w:pPr>
              <w:pStyle w:val="TAC"/>
              <w:rPr>
                <w:szCs w:val="18"/>
                <w:lang w:val="en-US" w:eastAsia="zh-CN"/>
              </w:rPr>
            </w:pPr>
            <w:r>
              <w:rPr>
                <w:szCs w:val="18"/>
                <w:lang w:val="en-US" w:eastAsia="zh-CN"/>
              </w:rPr>
              <w:t>CA_n3A-n78A</w:t>
            </w:r>
          </w:p>
          <w:p w14:paraId="2CDF1BDC" w14:textId="77777777" w:rsidR="00A30565" w:rsidRDefault="00A30565" w:rsidP="002E2043">
            <w:pPr>
              <w:pStyle w:val="TAC"/>
              <w:rPr>
                <w:szCs w:val="18"/>
                <w:lang w:val="en-US" w:eastAsia="zh-CN"/>
              </w:rPr>
            </w:pPr>
            <w:r>
              <w:rPr>
                <w:szCs w:val="18"/>
                <w:lang w:val="en-US" w:eastAsia="zh-CN"/>
              </w:rPr>
              <w:t>CA_n3B</w:t>
            </w:r>
          </w:p>
        </w:tc>
        <w:tc>
          <w:tcPr>
            <w:tcW w:w="730" w:type="dxa"/>
            <w:tcBorders>
              <w:left w:val="single" w:sz="4" w:space="0" w:color="auto"/>
              <w:bottom w:val="single" w:sz="4" w:space="0" w:color="auto"/>
              <w:right w:val="single" w:sz="4" w:space="0" w:color="auto"/>
            </w:tcBorders>
            <w:vAlign w:val="center"/>
          </w:tcPr>
          <w:p w14:paraId="063C9D51" w14:textId="77777777" w:rsidR="00A30565" w:rsidRDefault="00A30565" w:rsidP="002E2043">
            <w:pPr>
              <w:pStyle w:val="TAC"/>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E6BF076"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CA_n3B_BCS0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DF4B602" w14:textId="77777777" w:rsidR="00A30565" w:rsidRDefault="00A30565" w:rsidP="002E2043">
            <w:pPr>
              <w:pStyle w:val="TAC"/>
              <w:rPr>
                <w:szCs w:val="18"/>
                <w:lang w:val="en-US" w:eastAsia="zh-CN"/>
              </w:rPr>
            </w:pPr>
            <w:r>
              <w:rPr>
                <w:szCs w:val="18"/>
                <w:lang w:val="en-US" w:eastAsia="zh-CN"/>
              </w:rPr>
              <w:t>0</w:t>
            </w:r>
          </w:p>
        </w:tc>
      </w:tr>
      <w:tr w:rsidR="00A30565" w14:paraId="2C61CDB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D7B5013" w14:textId="77777777" w:rsidR="00A30565"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EBBB793" w14:textId="77777777" w:rsidR="00A30565"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327E77F7" w14:textId="77777777" w:rsidR="00A30565" w:rsidRDefault="00A30565" w:rsidP="002E2043">
            <w:pPr>
              <w:pStyle w:val="TAC"/>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8CD186C"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CA_n78(2A)_BCS0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F2EAAF9" w14:textId="77777777" w:rsidR="00A30565" w:rsidRDefault="00A30565" w:rsidP="002E2043">
            <w:pPr>
              <w:pStyle w:val="TAC"/>
              <w:rPr>
                <w:szCs w:val="18"/>
                <w:lang w:val="en-US" w:eastAsia="zh-CN"/>
              </w:rPr>
            </w:pPr>
          </w:p>
        </w:tc>
      </w:tr>
      <w:tr w:rsidR="00A30565" w14:paraId="3F3D14F3" w14:textId="77777777" w:rsidTr="002E2043">
        <w:trPr>
          <w:trHeight w:val="193"/>
        </w:trPr>
        <w:tc>
          <w:tcPr>
            <w:tcW w:w="1983" w:type="dxa"/>
            <w:tcBorders>
              <w:top w:val="nil"/>
              <w:left w:val="single" w:sz="4" w:space="0" w:color="auto"/>
              <w:bottom w:val="nil"/>
              <w:right w:val="single" w:sz="4" w:space="0" w:color="auto"/>
            </w:tcBorders>
            <w:shd w:val="clear" w:color="auto" w:fill="auto"/>
            <w:vAlign w:val="center"/>
          </w:tcPr>
          <w:p w14:paraId="3F1E260C"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2A66D29"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45B6665B" w14:textId="77777777" w:rsidR="00A30565" w:rsidRDefault="00A30565" w:rsidP="002E2043">
            <w:pPr>
              <w:pStyle w:val="TAC"/>
              <w:rPr>
                <w:szCs w:val="18"/>
                <w:lang w:val="en-US"/>
              </w:rPr>
            </w:pPr>
            <w:r>
              <w:rPr>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1818E33" w14:textId="77777777" w:rsidR="00A30565" w:rsidRDefault="00A30565" w:rsidP="002E2043">
            <w:pPr>
              <w:pStyle w:val="TAC"/>
              <w:rPr>
                <w:rFonts w:eastAsia="宋体" w:cs="Arial"/>
                <w:szCs w:val="18"/>
                <w:lang w:val="en-US" w:eastAsia="zh-CN" w:bidi="ar"/>
              </w:rPr>
            </w:pPr>
            <w:r>
              <w:rPr>
                <w:rFonts w:cs="Arial"/>
                <w:szCs w:val="18"/>
                <w:lang w:bidi="ar"/>
              </w:rPr>
              <w:t>CA_n3B_BCS4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6238FC8A" w14:textId="77777777" w:rsidR="00A30565" w:rsidRDefault="00A30565" w:rsidP="002E2043">
            <w:pPr>
              <w:pStyle w:val="TAC"/>
              <w:rPr>
                <w:szCs w:val="18"/>
                <w:lang w:val="en-US" w:eastAsia="zh-CN"/>
              </w:rPr>
            </w:pPr>
            <w:r>
              <w:rPr>
                <w:rFonts w:hint="eastAsia"/>
                <w:szCs w:val="18"/>
                <w:lang w:val="en-US" w:eastAsia="zh-CN"/>
              </w:rPr>
              <w:t>4</w:t>
            </w:r>
            <w:r>
              <w:rPr>
                <w:szCs w:val="18"/>
                <w:lang w:val="en-US" w:eastAsia="zh-CN"/>
              </w:rPr>
              <w:t xml:space="preserve"> and 5</w:t>
            </w:r>
          </w:p>
        </w:tc>
      </w:tr>
      <w:tr w:rsidR="00A30565" w14:paraId="271CBDFC" w14:textId="77777777" w:rsidTr="002E2043">
        <w:trPr>
          <w:trHeight w:val="193"/>
        </w:trPr>
        <w:tc>
          <w:tcPr>
            <w:tcW w:w="1983" w:type="dxa"/>
            <w:tcBorders>
              <w:top w:val="nil"/>
              <w:left w:val="single" w:sz="4" w:space="0" w:color="auto"/>
              <w:bottom w:val="single" w:sz="4" w:space="0" w:color="auto"/>
              <w:right w:val="single" w:sz="4" w:space="0" w:color="auto"/>
            </w:tcBorders>
            <w:shd w:val="clear" w:color="auto" w:fill="auto"/>
            <w:vAlign w:val="center"/>
          </w:tcPr>
          <w:p w14:paraId="255972EA" w14:textId="77777777" w:rsidR="00A30565"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39A3D2B"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7F29835E" w14:textId="77777777" w:rsidR="00A30565" w:rsidRDefault="00A30565" w:rsidP="002E2043">
            <w:pPr>
              <w:pStyle w:val="TAC"/>
              <w:rPr>
                <w:szCs w:val="18"/>
                <w:lang w:val="en-US"/>
              </w:rPr>
            </w:pPr>
            <w:r>
              <w:rPr>
                <w:szCs w:val="18"/>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6A1AAF3" w14:textId="77777777" w:rsidR="00A30565" w:rsidRDefault="00A30565" w:rsidP="002E2043">
            <w:pPr>
              <w:pStyle w:val="TAC"/>
              <w:rPr>
                <w:rFonts w:eastAsia="宋体" w:cs="Arial"/>
                <w:szCs w:val="18"/>
                <w:lang w:val="en-US" w:eastAsia="zh-CN" w:bidi="ar"/>
              </w:rPr>
            </w:pPr>
            <w:r>
              <w:rPr>
                <w:rFonts w:cs="Arial"/>
                <w:szCs w:val="18"/>
                <w:lang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282B95" w14:textId="77777777" w:rsidR="00A30565" w:rsidRDefault="00A30565" w:rsidP="002E2043">
            <w:pPr>
              <w:pStyle w:val="TAC"/>
              <w:rPr>
                <w:szCs w:val="18"/>
                <w:lang w:val="en-US" w:eastAsia="zh-CN"/>
              </w:rPr>
            </w:pPr>
          </w:p>
        </w:tc>
      </w:tr>
      <w:tr w:rsidR="00A30565" w14:paraId="024E6D35" w14:textId="77777777" w:rsidTr="002E2043">
        <w:trPr>
          <w:trHeight w:val="193"/>
        </w:trPr>
        <w:tc>
          <w:tcPr>
            <w:tcW w:w="1983" w:type="dxa"/>
            <w:tcBorders>
              <w:top w:val="single" w:sz="4" w:space="0" w:color="auto"/>
              <w:left w:val="single" w:sz="4" w:space="0" w:color="auto"/>
              <w:bottom w:val="nil"/>
              <w:right w:val="single" w:sz="4" w:space="0" w:color="auto"/>
            </w:tcBorders>
            <w:shd w:val="clear" w:color="auto" w:fill="auto"/>
            <w:vAlign w:val="center"/>
          </w:tcPr>
          <w:p w14:paraId="14B131A2" w14:textId="77777777" w:rsidR="00A30565" w:rsidRDefault="00A30565" w:rsidP="002E2043">
            <w:pPr>
              <w:pStyle w:val="TAC"/>
              <w:rPr>
                <w:szCs w:val="18"/>
                <w:lang w:val="en-US"/>
              </w:rPr>
            </w:pPr>
            <w:r>
              <w:rPr>
                <w:szCs w:val="18"/>
                <w:lang w:val="en-US"/>
              </w:rPr>
              <w:t>CA_n3A-n79A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CC9D975" w14:textId="77777777" w:rsidR="00A30565" w:rsidRPr="00596E8C" w:rsidRDefault="00A30565" w:rsidP="002E2043">
            <w:pPr>
              <w:pStyle w:val="TAC"/>
              <w:rPr>
                <w:lang w:val="en-US" w:eastAsia="en-GB"/>
              </w:rPr>
            </w:pPr>
            <w:r w:rsidRPr="00596E8C">
              <w:rPr>
                <w:lang w:val="en-US" w:eastAsia="en-GB"/>
              </w:rPr>
              <w:t>n79</w:t>
            </w:r>
            <w:r w:rsidRPr="00596E8C">
              <w:rPr>
                <w:vertAlign w:val="superscript"/>
                <w:lang w:eastAsia="zh-CN"/>
              </w:rPr>
              <w:t>8,9</w:t>
            </w:r>
          </w:p>
          <w:p w14:paraId="16A853E5" w14:textId="77777777" w:rsidR="00A30565" w:rsidRDefault="00A30565" w:rsidP="002E2043">
            <w:pPr>
              <w:pStyle w:val="TAC"/>
              <w:rPr>
                <w:lang w:val="en-US"/>
              </w:rPr>
            </w:pPr>
            <w:r w:rsidRPr="00596E8C">
              <w:rPr>
                <w:lang w:val="en-US" w:eastAsia="en-GB"/>
              </w:rPr>
              <w:t>CA_n3A-n79A</w:t>
            </w:r>
            <w:r w:rsidRPr="00596E8C">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2A72B5E" w14:textId="77777777" w:rsidR="00A30565" w:rsidRDefault="00A30565" w:rsidP="002E2043">
            <w:pPr>
              <w:pStyle w:val="TAC"/>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7237914F" w14:textId="77777777" w:rsidR="00A30565" w:rsidRDefault="00A30565" w:rsidP="002E2043">
            <w:pPr>
              <w:pStyle w:val="TAC"/>
              <w:rPr>
                <w:szCs w:val="18"/>
                <w:lang w:val="en-US"/>
              </w:rPr>
            </w:pPr>
            <w:r>
              <w:rPr>
                <w:rFonts w:eastAsia="宋体"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CE6D92" w14:textId="77777777" w:rsidR="00A30565" w:rsidRDefault="00A30565" w:rsidP="002E2043">
            <w:pPr>
              <w:pStyle w:val="TAC"/>
              <w:rPr>
                <w:szCs w:val="18"/>
                <w:lang w:val="en-US" w:eastAsia="zh-CN"/>
              </w:rPr>
            </w:pPr>
            <w:r>
              <w:rPr>
                <w:rFonts w:hint="eastAsia"/>
                <w:szCs w:val="18"/>
                <w:lang w:val="en-US" w:eastAsia="zh-CN"/>
              </w:rPr>
              <w:t>0</w:t>
            </w:r>
          </w:p>
        </w:tc>
      </w:tr>
      <w:tr w:rsidR="00A30565" w14:paraId="5F6EEBA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5C044B3"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C185495"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1C71A289" w14:textId="77777777" w:rsidR="00A30565" w:rsidRDefault="00A30565" w:rsidP="002E2043">
            <w:pPr>
              <w:pStyle w:val="TAC"/>
              <w:rPr>
                <w:szCs w:val="18"/>
                <w:lang w:val="en-US"/>
              </w:rPr>
            </w:pPr>
            <w:r>
              <w:rPr>
                <w:szCs w:val="18"/>
                <w:lang w:val="en-US"/>
              </w:rPr>
              <w:t>n</w:t>
            </w:r>
            <w:r>
              <w:rPr>
                <w:szCs w:val="18"/>
              </w:rPr>
              <w:t>7</w:t>
            </w:r>
            <w:r>
              <w:rPr>
                <w:szCs w:val="18"/>
                <w:lang w:val="en-US"/>
              </w:rPr>
              <w:t>9</w:t>
            </w:r>
          </w:p>
        </w:tc>
        <w:tc>
          <w:tcPr>
            <w:tcW w:w="4081" w:type="dxa"/>
            <w:tcBorders>
              <w:top w:val="single" w:sz="4" w:space="0" w:color="auto"/>
              <w:left w:val="single" w:sz="4" w:space="0" w:color="auto"/>
              <w:bottom w:val="single" w:sz="4" w:space="0" w:color="auto"/>
              <w:right w:val="single" w:sz="4" w:space="0" w:color="auto"/>
            </w:tcBorders>
            <w:vAlign w:val="center"/>
          </w:tcPr>
          <w:p w14:paraId="4E752368" w14:textId="77777777" w:rsidR="00A30565" w:rsidRDefault="00A30565" w:rsidP="002E2043">
            <w:pPr>
              <w:pStyle w:val="TAC"/>
              <w:rPr>
                <w:szCs w:val="18"/>
                <w:lang w:val="en-US"/>
              </w:rPr>
            </w:pPr>
            <w:r>
              <w:rPr>
                <w:rFonts w:eastAsia="宋体" w:cs="Arial"/>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EDC2B1D" w14:textId="77777777" w:rsidR="00A30565" w:rsidRDefault="00A30565" w:rsidP="002E2043">
            <w:pPr>
              <w:pStyle w:val="TAC"/>
              <w:rPr>
                <w:szCs w:val="18"/>
                <w:lang w:val="en-US" w:eastAsia="zh-CN"/>
              </w:rPr>
            </w:pPr>
          </w:p>
        </w:tc>
      </w:tr>
      <w:tr w:rsidR="00A30565" w14:paraId="20E376A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D54144E"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5D9BC09D"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B391D6E" w14:textId="77777777" w:rsidR="00A30565" w:rsidRDefault="00A30565" w:rsidP="002E2043">
            <w:pPr>
              <w:pStyle w:val="TAC"/>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192AC900"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5, 10, 15, 20, 25, 30</w:t>
            </w:r>
            <w:r>
              <w:rPr>
                <w:rFonts w:eastAsia="宋体" w:cs="Arial" w:hint="eastAsia"/>
                <w:szCs w:val="18"/>
                <w:lang w:val="en-US" w:eastAsia="zh-CN" w:bidi="ar"/>
              </w:rPr>
              <w:t>,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96DB5C8" w14:textId="77777777" w:rsidR="00A30565" w:rsidRDefault="00A30565" w:rsidP="002E2043">
            <w:pPr>
              <w:pStyle w:val="TAC"/>
              <w:rPr>
                <w:szCs w:val="18"/>
                <w:lang w:val="en-US" w:eastAsia="zh-CN"/>
              </w:rPr>
            </w:pPr>
            <w:r>
              <w:rPr>
                <w:rFonts w:hint="eastAsia"/>
                <w:szCs w:val="18"/>
                <w:lang w:val="en-US" w:eastAsia="zh-CN"/>
              </w:rPr>
              <w:t>1</w:t>
            </w:r>
          </w:p>
        </w:tc>
      </w:tr>
      <w:tr w:rsidR="00A30565" w14:paraId="04A9A43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14B9299"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5B43DEAF"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5C2B704" w14:textId="77777777" w:rsidR="00A30565" w:rsidRDefault="00A30565" w:rsidP="002E2043">
            <w:pPr>
              <w:pStyle w:val="TAC"/>
              <w:rPr>
                <w:szCs w:val="18"/>
                <w:lang w:val="en-US"/>
              </w:rPr>
            </w:pPr>
            <w:r>
              <w:rPr>
                <w:szCs w:val="18"/>
                <w:lang w:val="en-US"/>
              </w:rPr>
              <w:t>n</w:t>
            </w:r>
            <w:r>
              <w:rPr>
                <w:szCs w:val="18"/>
              </w:rPr>
              <w:t>7</w:t>
            </w:r>
            <w:r>
              <w:rPr>
                <w:szCs w:val="18"/>
                <w:lang w:val="en-US"/>
              </w:rPr>
              <w:t>9</w:t>
            </w:r>
          </w:p>
        </w:tc>
        <w:tc>
          <w:tcPr>
            <w:tcW w:w="4081" w:type="dxa"/>
            <w:tcBorders>
              <w:top w:val="single" w:sz="4" w:space="0" w:color="auto"/>
              <w:left w:val="single" w:sz="4" w:space="0" w:color="auto"/>
              <w:bottom w:val="single" w:sz="4" w:space="0" w:color="auto"/>
              <w:right w:val="single" w:sz="4" w:space="0" w:color="auto"/>
            </w:tcBorders>
            <w:vAlign w:val="center"/>
          </w:tcPr>
          <w:p w14:paraId="29F3ED52"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DE4269A" w14:textId="77777777" w:rsidR="00A30565" w:rsidRDefault="00A30565" w:rsidP="002E2043">
            <w:pPr>
              <w:pStyle w:val="TAC"/>
              <w:rPr>
                <w:szCs w:val="18"/>
                <w:lang w:val="en-US" w:eastAsia="zh-CN"/>
              </w:rPr>
            </w:pPr>
          </w:p>
        </w:tc>
      </w:tr>
      <w:tr w:rsidR="00A30565" w14:paraId="5876DEA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B0C686D"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260F1722"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BF73ECE" w14:textId="77777777" w:rsidR="00A30565" w:rsidRDefault="00A30565" w:rsidP="002E2043">
            <w:pPr>
              <w:pStyle w:val="TAC"/>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47313B4E"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6BCEA57" w14:textId="77777777" w:rsidR="00A30565" w:rsidRDefault="00A30565" w:rsidP="002E2043">
            <w:pPr>
              <w:pStyle w:val="TAC"/>
              <w:rPr>
                <w:szCs w:val="18"/>
                <w:lang w:val="en-US" w:eastAsia="zh-CN"/>
              </w:rPr>
            </w:pPr>
            <w:r>
              <w:rPr>
                <w:rFonts w:hint="eastAsia"/>
                <w:szCs w:val="18"/>
                <w:lang w:val="en-US" w:eastAsia="zh-CN"/>
              </w:rPr>
              <w:t>4</w:t>
            </w:r>
            <w:r>
              <w:rPr>
                <w:szCs w:val="18"/>
                <w:lang w:val="en-US" w:eastAsia="zh-CN"/>
              </w:rPr>
              <w:t xml:space="preserve"> and 5</w:t>
            </w:r>
          </w:p>
        </w:tc>
      </w:tr>
      <w:tr w:rsidR="00A30565" w14:paraId="35B5C26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34783DA" w14:textId="77777777" w:rsidR="00A30565"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99A3955"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C964460" w14:textId="77777777" w:rsidR="00A30565" w:rsidRDefault="00A30565" w:rsidP="002E2043">
            <w:pPr>
              <w:pStyle w:val="TAC"/>
              <w:rPr>
                <w:szCs w:val="18"/>
                <w:lang w:val="en-US"/>
              </w:rPr>
            </w:pPr>
            <w:r>
              <w:rPr>
                <w:szCs w:val="18"/>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6BC9F030"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D104F0F" w14:textId="77777777" w:rsidR="00A30565" w:rsidRDefault="00A30565" w:rsidP="002E2043">
            <w:pPr>
              <w:pStyle w:val="TAC"/>
              <w:rPr>
                <w:szCs w:val="18"/>
                <w:lang w:val="en-US" w:eastAsia="zh-CN"/>
              </w:rPr>
            </w:pPr>
          </w:p>
        </w:tc>
      </w:tr>
      <w:tr w:rsidR="00A30565" w14:paraId="444F071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8EF95A1" w14:textId="77777777" w:rsidR="00A30565" w:rsidRDefault="00A30565" w:rsidP="002E2043">
            <w:pPr>
              <w:pStyle w:val="TAC"/>
              <w:rPr>
                <w:szCs w:val="18"/>
                <w:lang w:val="en-US"/>
              </w:rPr>
            </w:pPr>
            <w:r>
              <w:rPr>
                <w:szCs w:val="18"/>
                <w:lang w:val="en-US"/>
              </w:rPr>
              <w:t>CA_n3</w:t>
            </w:r>
            <w:r>
              <w:rPr>
                <w:rFonts w:hint="eastAsia"/>
                <w:szCs w:val="18"/>
                <w:lang w:val="en-US" w:eastAsia="zh-CN"/>
              </w:rPr>
              <w:t>(2</w:t>
            </w:r>
            <w:r>
              <w:rPr>
                <w:szCs w:val="18"/>
                <w:lang w:val="en-US"/>
              </w:rPr>
              <w:t>A</w:t>
            </w:r>
            <w:r>
              <w:rPr>
                <w:rFonts w:hint="eastAsia"/>
                <w:szCs w:val="18"/>
                <w:lang w:val="en-US" w:eastAsia="zh-CN"/>
              </w:rPr>
              <w:t>)</w:t>
            </w:r>
            <w:r>
              <w:rPr>
                <w:szCs w:val="18"/>
                <w:lang w:val="en-US"/>
              </w:rPr>
              <w:t>-n79A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A4BFB69" w14:textId="77777777" w:rsidR="00A30565" w:rsidRDefault="00A30565" w:rsidP="002E2043">
            <w:pPr>
              <w:pStyle w:val="TAC"/>
              <w:rPr>
                <w:szCs w:val="18"/>
                <w:lang w:val="en-US"/>
              </w:rPr>
            </w:pPr>
            <w:r>
              <w:rPr>
                <w:szCs w:val="18"/>
                <w:lang w:val="en-US"/>
              </w:rPr>
              <w:t>CA_n3A-n79A</w:t>
            </w:r>
          </w:p>
        </w:tc>
        <w:tc>
          <w:tcPr>
            <w:tcW w:w="730" w:type="dxa"/>
            <w:tcBorders>
              <w:left w:val="single" w:sz="4" w:space="0" w:color="auto"/>
              <w:bottom w:val="single" w:sz="4" w:space="0" w:color="auto"/>
              <w:right w:val="single" w:sz="4" w:space="0" w:color="auto"/>
            </w:tcBorders>
            <w:vAlign w:val="center"/>
          </w:tcPr>
          <w:p w14:paraId="0FF8AE49" w14:textId="77777777" w:rsidR="00A30565" w:rsidRDefault="00A30565" w:rsidP="002E2043">
            <w:pPr>
              <w:pStyle w:val="TAC"/>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5242D067"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CA_n3(2A)_BCS</w:t>
            </w:r>
            <w:r>
              <w:rPr>
                <w:rFonts w:eastAsia="宋体" w:cs="Arial" w:hint="eastAsia"/>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841EDDC" w14:textId="77777777" w:rsidR="00A30565" w:rsidRDefault="00A30565" w:rsidP="002E2043">
            <w:pPr>
              <w:pStyle w:val="TAC"/>
              <w:rPr>
                <w:szCs w:val="18"/>
                <w:lang w:val="en-US" w:eastAsia="zh-CN"/>
              </w:rPr>
            </w:pPr>
            <w:r>
              <w:rPr>
                <w:rFonts w:hint="eastAsia"/>
                <w:szCs w:val="18"/>
                <w:lang w:val="en-US" w:eastAsia="zh-CN"/>
              </w:rPr>
              <w:t>0</w:t>
            </w:r>
          </w:p>
        </w:tc>
      </w:tr>
      <w:tr w:rsidR="00A30565" w14:paraId="0E391FA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6CF9BA1"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59231A7"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487960E" w14:textId="77777777" w:rsidR="00A30565" w:rsidRDefault="00A30565" w:rsidP="002E2043">
            <w:pPr>
              <w:pStyle w:val="TAC"/>
              <w:rPr>
                <w:szCs w:val="18"/>
                <w:lang w:val="en-US"/>
              </w:rPr>
            </w:pPr>
            <w:r>
              <w:rPr>
                <w:szCs w:val="18"/>
                <w:lang w:val="en-US"/>
              </w:rPr>
              <w:t>n</w:t>
            </w:r>
            <w:r>
              <w:rPr>
                <w:szCs w:val="18"/>
              </w:rPr>
              <w:t>7</w:t>
            </w:r>
            <w:r>
              <w:rPr>
                <w:szCs w:val="18"/>
                <w:lang w:val="en-US"/>
              </w:rPr>
              <w:t>9</w:t>
            </w:r>
          </w:p>
        </w:tc>
        <w:tc>
          <w:tcPr>
            <w:tcW w:w="4081" w:type="dxa"/>
            <w:tcBorders>
              <w:top w:val="single" w:sz="4" w:space="0" w:color="auto"/>
              <w:left w:val="single" w:sz="4" w:space="0" w:color="auto"/>
              <w:bottom w:val="single" w:sz="4" w:space="0" w:color="auto"/>
              <w:right w:val="single" w:sz="4" w:space="0" w:color="auto"/>
            </w:tcBorders>
            <w:vAlign w:val="center"/>
          </w:tcPr>
          <w:p w14:paraId="70946E60"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5B4A2C" w14:textId="77777777" w:rsidR="00A30565" w:rsidRDefault="00A30565" w:rsidP="002E2043">
            <w:pPr>
              <w:pStyle w:val="TAC"/>
              <w:rPr>
                <w:szCs w:val="18"/>
                <w:lang w:val="en-US" w:eastAsia="zh-CN"/>
              </w:rPr>
            </w:pPr>
          </w:p>
        </w:tc>
      </w:tr>
      <w:tr w:rsidR="00A30565" w14:paraId="33BC3C8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080F156"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2DB740A4"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A37A998" w14:textId="77777777" w:rsidR="00A30565" w:rsidRDefault="00A30565" w:rsidP="002E2043">
            <w:pPr>
              <w:pStyle w:val="TAC"/>
              <w:rPr>
                <w:szCs w:val="18"/>
                <w:lang w:val="en-US"/>
              </w:rPr>
            </w:pPr>
            <w:r>
              <w:rPr>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4721A23" w14:textId="77777777" w:rsidR="00A30565" w:rsidRDefault="00A30565" w:rsidP="002E2043">
            <w:pPr>
              <w:pStyle w:val="TAC"/>
              <w:rPr>
                <w:rFonts w:eastAsia="宋体" w:cs="Arial"/>
                <w:szCs w:val="18"/>
                <w:lang w:val="en-US" w:eastAsia="zh-CN" w:bidi="ar"/>
              </w:rPr>
            </w:pPr>
            <w:r>
              <w:rPr>
                <w:rFonts w:eastAsia="宋体" w:cs="Arial"/>
                <w:szCs w:val="18"/>
                <w:lang w:bidi="ar"/>
              </w:rPr>
              <w:t>CA_n3(2A)_BCS4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619C76" w14:textId="77777777" w:rsidR="00A30565" w:rsidRDefault="00A30565" w:rsidP="002E2043">
            <w:pPr>
              <w:pStyle w:val="TAC"/>
              <w:rPr>
                <w:szCs w:val="18"/>
                <w:lang w:val="en-US" w:eastAsia="zh-CN"/>
              </w:rPr>
            </w:pPr>
            <w:r>
              <w:rPr>
                <w:rFonts w:hint="eastAsia"/>
                <w:szCs w:val="18"/>
                <w:lang w:val="en-US" w:eastAsia="zh-CN"/>
              </w:rPr>
              <w:t>4</w:t>
            </w:r>
            <w:r>
              <w:rPr>
                <w:szCs w:val="18"/>
                <w:lang w:val="en-US" w:eastAsia="zh-CN"/>
              </w:rPr>
              <w:t xml:space="preserve"> and 5</w:t>
            </w:r>
          </w:p>
        </w:tc>
      </w:tr>
      <w:tr w:rsidR="00A30565" w14:paraId="427E4DF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769C7FA" w14:textId="77777777" w:rsidR="00A30565"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029949F"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637403A" w14:textId="77777777" w:rsidR="00A30565" w:rsidRDefault="00A30565" w:rsidP="002E2043">
            <w:pPr>
              <w:pStyle w:val="TAC"/>
              <w:rPr>
                <w:szCs w:val="18"/>
                <w:lang w:val="en-US"/>
              </w:rPr>
            </w:pPr>
            <w:r>
              <w:rPr>
                <w:szCs w:val="18"/>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0A7A7D8"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ADEDAD8" w14:textId="77777777" w:rsidR="00A30565" w:rsidRDefault="00A30565" w:rsidP="002E2043">
            <w:pPr>
              <w:pStyle w:val="TAC"/>
              <w:rPr>
                <w:szCs w:val="18"/>
                <w:lang w:val="en-US" w:eastAsia="zh-CN"/>
              </w:rPr>
            </w:pPr>
          </w:p>
        </w:tc>
      </w:tr>
      <w:tr w:rsidR="00A30565" w14:paraId="3EFC203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2829B43" w14:textId="77777777" w:rsidR="00A30565" w:rsidRDefault="00A30565" w:rsidP="002E2043">
            <w:pPr>
              <w:pStyle w:val="TAC"/>
              <w:rPr>
                <w:rFonts w:cs="Arial"/>
                <w:szCs w:val="18"/>
                <w:lang w:val="en-US" w:eastAsia="zh-CN"/>
              </w:rPr>
            </w:pPr>
            <w:r>
              <w:rPr>
                <w:szCs w:val="18"/>
                <w:lang w:val="en-US"/>
              </w:rPr>
              <w:t>CA_n3A-n79</w:t>
            </w:r>
            <w:r>
              <w:rPr>
                <w:rFonts w:hint="eastAsia"/>
                <w:szCs w:val="18"/>
                <w:lang w:val="en-US"/>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678AFD3A" w14:textId="77777777" w:rsidR="00A30565" w:rsidRDefault="00A30565" w:rsidP="002E2043">
            <w:pPr>
              <w:pStyle w:val="TAC"/>
              <w:rPr>
                <w:rFonts w:cs="Arial"/>
                <w:szCs w:val="18"/>
                <w:lang w:val="en-US" w:eastAsia="zh-CN"/>
              </w:rPr>
            </w:pPr>
            <w:r>
              <w:rPr>
                <w:rFonts w:cs="Arial"/>
                <w:szCs w:val="18"/>
                <w:lang w:val="en-US" w:eastAsia="zh-CN"/>
              </w:rPr>
              <w:t>CA_</w:t>
            </w:r>
            <w:r>
              <w:rPr>
                <w:rFonts w:cs="Arial" w:hint="eastAsia"/>
                <w:szCs w:val="18"/>
                <w:lang w:val="en-US" w:eastAsia="zh-CN"/>
              </w:rPr>
              <w:t>n</w:t>
            </w:r>
            <w:r>
              <w:rPr>
                <w:rFonts w:cs="Arial"/>
                <w:szCs w:val="18"/>
                <w:lang w:val="en-US" w:eastAsia="zh-CN"/>
              </w:rPr>
              <w:t>7</w:t>
            </w:r>
            <w:r>
              <w:rPr>
                <w:rFonts w:cs="Arial" w:hint="eastAsia"/>
                <w:szCs w:val="18"/>
                <w:lang w:val="en-US" w:eastAsia="zh-CN"/>
              </w:rPr>
              <w:t>9</w:t>
            </w:r>
            <w:r>
              <w:rPr>
                <w:rFonts w:cs="Arial"/>
                <w:szCs w:val="18"/>
                <w:lang w:val="en-US" w:eastAsia="zh-CN"/>
              </w:rPr>
              <w:t>C</w:t>
            </w:r>
          </w:p>
          <w:p w14:paraId="5A219A80" w14:textId="77777777" w:rsidR="00A30565" w:rsidRDefault="00A30565" w:rsidP="002E2043">
            <w:pPr>
              <w:pStyle w:val="TAC"/>
              <w:rPr>
                <w:rFonts w:cs="Arial"/>
                <w:szCs w:val="18"/>
                <w:lang w:val="en-US" w:eastAsia="zh-CN"/>
              </w:rPr>
            </w:pPr>
            <w:r>
              <w:rPr>
                <w:szCs w:val="18"/>
                <w:lang w:val="en-US"/>
              </w:rPr>
              <w:t>CA_n3A-n79A</w:t>
            </w:r>
          </w:p>
        </w:tc>
        <w:tc>
          <w:tcPr>
            <w:tcW w:w="730" w:type="dxa"/>
            <w:tcBorders>
              <w:top w:val="single" w:sz="4" w:space="0" w:color="auto"/>
              <w:left w:val="single" w:sz="4" w:space="0" w:color="auto"/>
              <w:right w:val="single" w:sz="4" w:space="0" w:color="auto"/>
            </w:tcBorders>
            <w:vAlign w:val="center"/>
          </w:tcPr>
          <w:p w14:paraId="5630F7B7" w14:textId="77777777" w:rsidR="00A30565" w:rsidRDefault="00A30565" w:rsidP="002E2043">
            <w:pPr>
              <w:pStyle w:val="TAC"/>
              <w:rPr>
                <w:szCs w:val="18"/>
                <w:lang w:val="en-US"/>
              </w:rPr>
            </w:pPr>
            <w:r>
              <w:rPr>
                <w:rFonts w:hint="eastAsia"/>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F9C11CE" w14:textId="77777777" w:rsidR="00A30565" w:rsidRDefault="00A30565" w:rsidP="002E2043">
            <w:pPr>
              <w:pStyle w:val="TAC"/>
              <w:rPr>
                <w:szCs w:val="18"/>
                <w:lang w:val="en-US"/>
              </w:rPr>
            </w:pPr>
            <w:r>
              <w:rPr>
                <w:rFonts w:eastAsia="宋体"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63DC03" w14:textId="77777777" w:rsidR="00A30565" w:rsidRDefault="00A30565" w:rsidP="002E2043">
            <w:pPr>
              <w:pStyle w:val="TAC"/>
              <w:rPr>
                <w:szCs w:val="18"/>
                <w:lang w:val="en-US" w:eastAsia="zh-CN"/>
              </w:rPr>
            </w:pPr>
            <w:r>
              <w:rPr>
                <w:rFonts w:hint="eastAsia"/>
                <w:szCs w:val="18"/>
                <w:lang w:val="en-US" w:eastAsia="zh-CN"/>
              </w:rPr>
              <w:t>0</w:t>
            </w:r>
          </w:p>
        </w:tc>
      </w:tr>
      <w:tr w:rsidR="00A30565" w14:paraId="302BF82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96C3ECF" w14:textId="77777777" w:rsidR="00A30565" w:rsidRDefault="00A30565" w:rsidP="002E2043">
            <w:pPr>
              <w:pStyle w:val="TAC"/>
              <w:rPr>
                <w:rFonts w:cs="Arial"/>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8B275D2" w14:textId="77777777" w:rsidR="00A30565" w:rsidRDefault="00A30565" w:rsidP="002E2043">
            <w:pPr>
              <w:pStyle w:val="TAC"/>
              <w:rPr>
                <w:rFonts w:cs="Arial"/>
                <w:szCs w:val="18"/>
                <w:lang w:val="en-US" w:eastAsia="zh-CN"/>
              </w:rPr>
            </w:pPr>
          </w:p>
        </w:tc>
        <w:tc>
          <w:tcPr>
            <w:tcW w:w="730" w:type="dxa"/>
            <w:tcBorders>
              <w:top w:val="single" w:sz="4" w:space="0" w:color="auto"/>
              <w:left w:val="single" w:sz="4" w:space="0" w:color="auto"/>
              <w:right w:val="single" w:sz="4" w:space="0" w:color="auto"/>
            </w:tcBorders>
            <w:vAlign w:val="center"/>
          </w:tcPr>
          <w:p w14:paraId="715EE555" w14:textId="77777777" w:rsidR="00A30565" w:rsidRDefault="00A30565" w:rsidP="002E2043">
            <w:pPr>
              <w:pStyle w:val="TAC"/>
              <w:rPr>
                <w:szCs w:val="18"/>
                <w:lang w:val="en-US" w:eastAsia="zh-CN"/>
              </w:rPr>
            </w:pPr>
            <w:r>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6090EB62" w14:textId="77777777" w:rsidR="00A30565" w:rsidRDefault="00A30565" w:rsidP="002E2043">
            <w:pPr>
              <w:pStyle w:val="TAC"/>
              <w:rPr>
                <w:szCs w:val="18"/>
                <w:lang w:val="en-US" w:eastAsia="zh-CN"/>
              </w:rPr>
            </w:pPr>
            <w:r>
              <w:rPr>
                <w:rFonts w:eastAsia="宋体" w:cs="Arial"/>
                <w:szCs w:val="18"/>
                <w:lang w:val="en-US"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A2F208" w14:textId="77777777" w:rsidR="00A30565" w:rsidRDefault="00A30565" w:rsidP="002E2043">
            <w:pPr>
              <w:pStyle w:val="TAC"/>
              <w:rPr>
                <w:szCs w:val="18"/>
                <w:lang w:val="en-US" w:eastAsia="zh-CN"/>
              </w:rPr>
            </w:pPr>
          </w:p>
        </w:tc>
      </w:tr>
      <w:tr w:rsidR="00A30565" w14:paraId="205E93D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1DC6C9B" w14:textId="77777777" w:rsidR="00A30565" w:rsidRDefault="00A30565" w:rsidP="002E2043">
            <w:pPr>
              <w:pStyle w:val="TAC"/>
              <w:rPr>
                <w:rFonts w:cs="Arial"/>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03F27C3" w14:textId="77777777" w:rsidR="00A30565" w:rsidRDefault="00A30565" w:rsidP="002E2043">
            <w:pPr>
              <w:pStyle w:val="TAC"/>
              <w:rPr>
                <w:rFonts w:cs="Arial"/>
                <w:szCs w:val="18"/>
                <w:lang w:val="en-US" w:eastAsia="zh-CN"/>
              </w:rPr>
            </w:pPr>
          </w:p>
        </w:tc>
        <w:tc>
          <w:tcPr>
            <w:tcW w:w="730" w:type="dxa"/>
            <w:tcBorders>
              <w:top w:val="single" w:sz="4" w:space="0" w:color="auto"/>
              <w:left w:val="single" w:sz="4" w:space="0" w:color="auto"/>
              <w:right w:val="single" w:sz="4" w:space="0" w:color="auto"/>
            </w:tcBorders>
            <w:vAlign w:val="center"/>
          </w:tcPr>
          <w:p w14:paraId="31E5392F" w14:textId="77777777" w:rsidR="00A30565" w:rsidRDefault="00A30565" w:rsidP="002E2043">
            <w:pPr>
              <w:pStyle w:val="TAC"/>
              <w:rPr>
                <w:szCs w:val="18"/>
                <w:lang w:val="en-US" w:eastAsia="zh-CN"/>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41CF95A4"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3AC9F0D" w14:textId="77777777" w:rsidR="00A30565" w:rsidRDefault="00A30565" w:rsidP="002E2043">
            <w:pPr>
              <w:pStyle w:val="TAC"/>
              <w:rPr>
                <w:szCs w:val="18"/>
                <w:lang w:val="en-US" w:eastAsia="zh-CN"/>
              </w:rPr>
            </w:pPr>
            <w:r>
              <w:rPr>
                <w:rFonts w:hint="eastAsia"/>
                <w:szCs w:val="18"/>
                <w:lang w:val="en-US" w:eastAsia="zh-CN"/>
              </w:rPr>
              <w:t>4</w:t>
            </w:r>
            <w:r>
              <w:rPr>
                <w:szCs w:val="18"/>
                <w:lang w:val="en-US" w:eastAsia="zh-CN"/>
              </w:rPr>
              <w:t xml:space="preserve"> and 5</w:t>
            </w:r>
          </w:p>
        </w:tc>
      </w:tr>
      <w:tr w:rsidR="00A30565" w14:paraId="6722D61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75A319C" w14:textId="77777777" w:rsidR="00A30565" w:rsidRDefault="00A30565" w:rsidP="002E2043">
            <w:pPr>
              <w:pStyle w:val="TAC"/>
              <w:rPr>
                <w:rFonts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A2E28B5" w14:textId="77777777" w:rsidR="00A30565" w:rsidRDefault="00A30565" w:rsidP="002E2043">
            <w:pPr>
              <w:pStyle w:val="TAC"/>
              <w:rPr>
                <w:rFonts w:cs="Arial"/>
                <w:szCs w:val="18"/>
                <w:lang w:val="en-US" w:eastAsia="zh-CN"/>
              </w:rPr>
            </w:pPr>
          </w:p>
        </w:tc>
        <w:tc>
          <w:tcPr>
            <w:tcW w:w="730" w:type="dxa"/>
            <w:tcBorders>
              <w:top w:val="single" w:sz="4" w:space="0" w:color="auto"/>
              <w:left w:val="single" w:sz="4" w:space="0" w:color="auto"/>
              <w:right w:val="single" w:sz="4" w:space="0" w:color="auto"/>
            </w:tcBorders>
            <w:vAlign w:val="center"/>
          </w:tcPr>
          <w:p w14:paraId="27DC64F9" w14:textId="77777777" w:rsidR="00A30565" w:rsidRDefault="00A30565" w:rsidP="002E2043">
            <w:pPr>
              <w:pStyle w:val="TAC"/>
              <w:rPr>
                <w:szCs w:val="18"/>
                <w:lang w:val="en-US" w:eastAsia="zh-CN"/>
              </w:rPr>
            </w:pPr>
            <w:r>
              <w:rPr>
                <w:szCs w:val="18"/>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4D1A674B" w14:textId="77777777" w:rsidR="00A30565" w:rsidRDefault="00A30565" w:rsidP="002E2043">
            <w:pPr>
              <w:pStyle w:val="TAC"/>
              <w:rPr>
                <w:rFonts w:eastAsia="宋体" w:cs="Arial"/>
                <w:szCs w:val="18"/>
                <w:lang w:val="en-US" w:eastAsia="zh-CN" w:bidi="ar"/>
              </w:rPr>
            </w:pPr>
            <w:r>
              <w:rPr>
                <w:rFonts w:eastAsia="宋体" w:cs="Arial"/>
                <w:szCs w:val="18"/>
                <w:lang w:bidi="ar"/>
              </w:rPr>
              <w:t>CA_n79C_BCS4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8F982FD" w14:textId="77777777" w:rsidR="00A30565" w:rsidRDefault="00A30565" w:rsidP="002E2043">
            <w:pPr>
              <w:pStyle w:val="TAC"/>
              <w:rPr>
                <w:szCs w:val="18"/>
                <w:lang w:val="en-US" w:eastAsia="zh-CN"/>
              </w:rPr>
            </w:pPr>
          </w:p>
        </w:tc>
      </w:tr>
      <w:tr w:rsidR="00A30565" w14:paraId="2B48BE4A"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3E7CE4D6" w14:textId="77777777" w:rsidR="00A30565" w:rsidRDefault="00A30565" w:rsidP="002E2043">
            <w:pPr>
              <w:pStyle w:val="TAC"/>
              <w:rPr>
                <w:rFonts w:cs="Arial"/>
                <w:szCs w:val="18"/>
                <w:lang w:val="en-US" w:eastAsia="zh-CN"/>
              </w:rPr>
            </w:pPr>
            <w:r>
              <w:rPr>
                <w:szCs w:val="18"/>
                <w:lang w:val="en-US"/>
              </w:rPr>
              <w:t>CA_n3</w:t>
            </w:r>
            <w:r>
              <w:rPr>
                <w:rFonts w:hint="eastAsia"/>
                <w:szCs w:val="18"/>
                <w:lang w:val="en-US" w:eastAsia="zh-CN"/>
              </w:rPr>
              <w:t>(2</w:t>
            </w:r>
            <w:r>
              <w:rPr>
                <w:szCs w:val="18"/>
                <w:lang w:val="en-US"/>
              </w:rPr>
              <w:t>A</w:t>
            </w:r>
            <w:r>
              <w:rPr>
                <w:rFonts w:hint="eastAsia"/>
                <w:szCs w:val="18"/>
                <w:lang w:val="en-US" w:eastAsia="zh-CN"/>
              </w:rPr>
              <w:t>)</w:t>
            </w:r>
            <w:r>
              <w:rPr>
                <w:szCs w:val="18"/>
                <w:lang w:val="en-US"/>
              </w:rPr>
              <w:t>-n79</w:t>
            </w:r>
            <w:r>
              <w:rPr>
                <w:rFonts w:hint="eastAsia"/>
                <w:szCs w:val="18"/>
                <w:lang w:val="en-US"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5863B876" w14:textId="77777777" w:rsidR="00A30565" w:rsidRDefault="00A30565" w:rsidP="002E2043">
            <w:pPr>
              <w:pStyle w:val="TAC"/>
              <w:rPr>
                <w:rFonts w:cs="Arial"/>
                <w:szCs w:val="18"/>
                <w:lang w:val="en-US" w:eastAsia="zh-CN"/>
              </w:rPr>
            </w:pPr>
            <w:r>
              <w:rPr>
                <w:szCs w:val="18"/>
                <w:lang w:val="en-US"/>
              </w:rPr>
              <w:t>CA_n3A-n79A</w:t>
            </w:r>
          </w:p>
        </w:tc>
        <w:tc>
          <w:tcPr>
            <w:tcW w:w="730" w:type="dxa"/>
            <w:tcBorders>
              <w:top w:val="single" w:sz="4" w:space="0" w:color="auto"/>
              <w:left w:val="single" w:sz="4" w:space="0" w:color="auto"/>
              <w:right w:val="single" w:sz="4" w:space="0" w:color="auto"/>
            </w:tcBorders>
            <w:vAlign w:val="center"/>
          </w:tcPr>
          <w:p w14:paraId="04A87517" w14:textId="77777777" w:rsidR="00A30565" w:rsidRDefault="00A30565" w:rsidP="002E2043">
            <w:pPr>
              <w:pStyle w:val="TAC"/>
              <w:rPr>
                <w:rFonts w:cs="Arial"/>
                <w:kern w:val="2"/>
                <w:szCs w:val="18"/>
                <w:lang w:val="en-US" w:eastAsia="zh-CN"/>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4DA0AE40"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CA_n3(2A)_BCS</w:t>
            </w:r>
            <w:r>
              <w:rPr>
                <w:rFonts w:eastAsia="宋体" w:cs="Arial" w:hint="eastAsia"/>
                <w:szCs w:val="18"/>
                <w:lang w:val="en-US" w:eastAsia="zh-CN" w:bidi="ar"/>
              </w:rPr>
              <w:t>1</w:t>
            </w:r>
          </w:p>
        </w:tc>
        <w:tc>
          <w:tcPr>
            <w:tcW w:w="1360" w:type="dxa"/>
            <w:tcBorders>
              <w:left w:val="single" w:sz="4" w:space="0" w:color="auto"/>
              <w:bottom w:val="nil"/>
              <w:right w:val="single" w:sz="4" w:space="0" w:color="auto"/>
            </w:tcBorders>
            <w:shd w:val="clear" w:color="auto" w:fill="auto"/>
            <w:vAlign w:val="center"/>
          </w:tcPr>
          <w:p w14:paraId="28499E40" w14:textId="77777777" w:rsidR="00A30565" w:rsidRDefault="00A30565" w:rsidP="002E2043">
            <w:pPr>
              <w:pStyle w:val="TAC"/>
              <w:rPr>
                <w:szCs w:val="18"/>
                <w:lang w:val="en-US" w:eastAsia="zh-CN"/>
              </w:rPr>
            </w:pPr>
            <w:r>
              <w:rPr>
                <w:rFonts w:hint="eastAsia"/>
                <w:szCs w:val="18"/>
                <w:lang w:val="en-US" w:eastAsia="zh-CN"/>
              </w:rPr>
              <w:t>0</w:t>
            </w:r>
          </w:p>
        </w:tc>
      </w:tr>
      <w:tr w:rsidR="00A30565" w14:paraId="7217B041"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20B8E9D6" w14:textId="77777777" w:rsidR="00A30565" w:rsidRDefault="00A30565" w:rsidP="002E2043">
            <w:pPr>
              <w:pStyle w:val="TAC"/>
              <w:rPr>
                <w:rFonts w:cs="Arial"/>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0EF7F1F" w14:textId="77777777" w:rsidR="00A30565" w:rsidRDefault="00A30565" w:rsidP="002E2043">
            <w:pPr>
              <w:pStyle w:val="TAC"/>
              <w:rPr>
                <w:rFonts w:cs="Arial"/>
                <w:szCs w:val="18"/>
                <w:lang w:val="en-US" w:eastAsia="zh-CN"/>
              </w:rPr>
            </w:pPr>
          </w:p>
        </w:tc>
        <w:tc>
          <w:tcPr>
            <w:tcW w:w="730" w:type="dxa"/>
            <w:tcBorders>
              <w:top w:val="single" w:sz="4" w:space="0" w:color="auto"/>
              <w:left w:val="single" w:sz="4" w:space="0" w:color="auto"/>
              <w:right w:val="single" w:sz="4" w:space="0" w:color="auto"/>
            </w:tcBorders>
            <w:vAlign w:val="center"/>
          </w:tcPr>
          <w:p w14:paraId="2EECB3EF" w14:textId="77777777" w:rsidR="00A30565" w:rsidRDefault="00A30565" w:rsidP="002E2043">
            <w:pPr>
              <w:pStyle w:val="TAC"/>
              <w:rPr>
                <w:rFonts w:cs="Arial"/>
                <w:kern w:val="2"/>
                <w:szCs w:val="18"/>
                <w:lang w:val="en-US" w:eastAsia="zh-CN"/>
              </w:rPr>
            </w:pPr>
            <w:r>
              <w:rPr>
                <w:szCs w:val="18"/>
                <w:lang w:val="en-US"/>
              </w:rPr>
              <w:t>n</w:t>
            </w:r>
            <w:r>
              <w:rPr>
                <w:szCs w:val="18"/>
              </w:rPr>
              <w:t>7</w:t>
            </w:r>
            <w:r>
              <w:rPr>
                <w:szCs w:val="18"/>
                <w:lang w:val="en-US"/>
              </w:rPr>
              <w:t>9</w:t>
            </w:r>
          </w:p>
        </w:tc>
        <w:tc>
          <w:tcPr>
            <w:tcW w:w="4081" w:type="dxa"/>
            <w:tcBorders>
              <w:top w:val="single" w:sz="4" w:space="0" w:color="auto"/>
              <w:left w:val="single" w:sz="4" w:space="0" w:color="auto"/>
              <w:bottom w:val="single" w:sz="4" w:space="0" w:color="auto"/>
              <w:right w:val="single" w:sz="4" w:space="0" w:color="auto"/>
            </w:tcBorders>
            <w:vAlign w:val="center"/>
          </w:tcPr>
          <w:p w14:paraId="49BFB26A"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2C5723" w14:textId="77777777" w:rsidR="00A30565" w:rsidRDefault="00A30565" w:rsidP="002E2043">
            <w:pPr>
              <w:pStyle w:val="TAC"/>
              <w:rPr>
                <w:szCs w:val="18"/>
                <w:lang w:val="en-US" w:eastAsia="zh-CN"/>
              </w:rPr>
            </w:pPr>
          </w:p>
        </w:tc>
      </w:tr>
      <w:tr w:rsidR="00A30565" w14:paraId="687D990D"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11D1A5F4" w14:textId="77777777" w:rsidR="00A30565" w:rsidRDefault="00A30565" w:rsidP="002E2043">
            <w:pPr>
              <w:pStyle w:val="TAC"/>
              <w:rPr>
                <w:rFonts w:cs="Arial"/>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2D82A54" w14:textId="77777777" w:rsidR="00A30565" w:rsidRDefault="00A30565" w:rsidP="002E2043">
            <w:pPr>
              <w:pStyle w:val="TAC"/>
              <w:rPr>
                <w:rFonts w:cs="Arial"/>
                <w:szCs w:val="18"/>
                <w:lang w:val="en-US" w:eastAsia="zh-CN"/>
              </w:rPr>
            </w:pPr>
          </w:p>
        </w:tc>
        <w:tc>
          <w:tcPr>
            <w:tcW w:w="730" w:type="dxa"/>
            <w:tcBorders>
              <w:top w:val="single" w:sz="4" w:space="0" w:color="auto"/>
              <w:left w:val="single" w:sz="4" w:space="0" w:color="auto"/>
              <w:right w:val="single" w:sz="4" w:space="0" w:color="auto"/>
            </w:tcBorders>
            <w:vAlign w:val="center"/>
          </w:tcPr>
          <w:p w14:paraId="29DCA432" w14:textId="77777777" w:rsidR="00A30565" w:rsidRDefault="00A30565" w:rsidP="002E2043">
            <w:pPr>
              <w:pStyle w:val="TAC"/>
              <w:rPr>
                <w:szCs w:val="18"/>
                <w:lang w:val="en-US"/>
              </w:rPr>
            </w:pPr>
            <w:r>
              <w:rPr>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093D72D" w14:textId="77777777" w:rsidR="00A30565" w:rsidRDefault="00A30565" w:rsidP="002E2043">
            <w:pPr>
              <w:pStyle w:val="TAC"/>
              <w:rPr>
                <w:rFonts w:eastAsia="宋体" w:cs="Arial"/>
                <w:szCs w:val="18"/>
                <w:lang w:val="en-US" w:eastAsia="zh-CN" w:bidi="ar"/>
              </w:rPr>
            </w:pPr>
            <w:r>
              <w:rPr>
                <w:rFonts w:eastAsia="宋体" w:cs="Arial"/>
                <w:szCs w:val="18"/>
                <w:lang w:bidi="ar"/>
              </w:rPr>
              <w:t>CA_n3(2A)_BCS4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2B297FE" w14:textId="77777777" w:rsidR="00A30565" w:rsidRDefault="00A30565" w:rsidP="002E2043">
            <w:pPr>
              <w:pStyle w:val="TAC"/>
              <w:rPr>
                <w:szCs w:val="18"/>
                <w:lang w:val="en-US" w:eastAsia="zh-CN"/>
              </w:rPr>
            </w:pPr>
            <w:r>
              <w:rPr>
                <w:rFonts w:hint="eastAsia"/>
                <w:szCs w:val="18"/>
                <w:lang w:val="en-US" w:eastAsia="zh-CN"/>
              </w:rPr>
              <w:t>4</w:t>
            </w:r>
            <w:r>
              <w:rPr>
                <w:szCs w:val="18"/>
                <w:lang w:val="en-US" w:eastAsia="zh-CN"/>
              </w:rPr>
              <w:t xml:space="preserve"> and 5</w:t>
            </w:r>
          </w:p>
        </w:tc>
      </w:tr>
      <w:tr w:rsidR="00A30565" w14:paraId="60AA7D41"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35658740" w14:textId="77777777" w:rsidR="00A30565" w:rsidRDefault="00A30565" w:rsidP="002E2043">
            <w:pPr>
              <w:pStyle w:val="TAC"/>
              <w:rPr>
                <w:rFonts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30281F0" w14:textId="77777777" w:rsidR="00A30565" w:rsidRDefault="00A30565" w:rsidP="002E2043">
            <w:pPr>
              <w:pStyle w:val="TAC"/>
              <w:rPr>
                <w:rFonts w:cs="Arial"/>
                <w:szCs w:val="18"/>
                <w:lang w:val="en-US" w:eastAsia="zh-CN"/>
              </w:rPr>
            </w:pPr>
          </w:p>
        </w:tc>
        <w:tc>
          <w:tcPr>
            <w:tcW w:w="730" w:type="dxa"/>
            <w:tcBorders>
              <w:top w:val="single" w:sz="4" w:space="0" w:color="auto"/>
              <w:left w:val="single" w:sz="4" w:space="0" w:color="auto"/>
              <w:right w:val="single" w:sz="4" w:space="0" w:color="auto"/>
            </w:tcBorders>
            <w:vAlign w:val="center"/>
          </w:tcPr>
          <w:p w14:paraId="623F85F0" w14:textId="77777777" w:rsidR="00A30565" w:rsidRDefault="00A30565" w:rsidP="002E2043">
            <w:pPr>
              <w:pStyle w:val="TAC"/>
              <w:rPr>
                <w:szCs w:val="18"/>
                <w:lang w:val="en-US"/>
              </w:rPr>
            </w:pPr>
            <w:r>
              <w:rPr>
                <w:szCs w:val="18"/>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A023968" w14:textId="77777777" w:rsidR="00A30565" w:rsidRDefault="00A30565" w:rsidP="002E2043">
            <w:pPr>
              <w:pStyle w:val="TAC"/>
              <w:rPr>
                <w:rFonts w:eastAsia="宋体" w:cs="Arial"/>
                <w:szCs w:val="18"/>
                <w:lang w:val="en-US" w:eastAsia="zh-CN" w:bidi="ar"/>
              </w:rPr>
            </w:pPr>
            <w:r>
              <w:rPr>
                <w:rFonts w:eastAsia="宋体" w:cs="Arial"/>
                <w:szCs w:val="18"/>
                <w:lang w:bidi="ar"/>
              </w:rPr>
              <w:t>CA_n79C_BCS4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610FDF" w14:textId="77777777" w:rsidR="00A30565" w:rsidRDefault="00A30565" w:rsidP="002E2043">
            <w:pPr>
              <w:pStyle w:val="TAC"/>
              <w:rPr>
                <w:szCs w:val="18"/>
                <w:lang w:val="en-US" w:eastAsia="zh-CN"/>
              </w:rPr>
            </w:pPr>
          </w:p>
        </w:tc>
      </w:tr>
      <w:tr w:rsidR="00A30565" w14:paraId="07A16A09"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07941D02" w14:textId="77777777" w:rsidR="00A30565" w:rsidRDefault="00A30565" w:rsidP="002E2043">
            <w:pPr>
              <w:pStyle w:val="TAC"/>
              <w:rPr>
                <w:rFonts w:cs="Arial"/>
                <w:szCs w:val="18"/>
                <w:lang w:val="en-US" w:eastAsia="zh-CN"/>
              </w:rPr>
            </w:pPr>
            <w:r>
              <w:rPr>
                <w:szCs w:val="18"/>
                <w:lang w:val="en-US"/>
              </w:rPr>
              <w:t>CA_n3B-n79A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829798B" w14:textId="77777777" w:rsidR="00A30565" w:rsidRDefault="00A30565" w:rsidP="002E2043">
            <w:pPr>
              <w:pStyle w:val="TAC"/>
              <w:rPr>
                <w:rFonts w:cs="Arial"/>
                <w:szCs w:val="18"/>
                <w:lang w:val="en-US" w:eastAsia="zh-CN"/>
              </w:rPr>
            </w:pPr>
            <w:r>
              <w:rPr>
                <w:rFonts w:cs="Arial" w:hint="eastAsia"/>
                <w:szCs w:val="18"/>
                <w:lang w:val="en-US" w:eastAsia="zh-CN"/>
              </w:rPr>
              <w:t>-</w:t>
            </w:r>
          </w:p>
        </w:tc>
        <w:tc>
          <w:tcPr>
            <w:tcW w:w="730" w:type="dxa"/>
            <w:tcBorders>
              <w:top w:val="single" w:sz="4" w:space="0" w:color="auto"/>
              <w:left w:val="single" w:sz="4" w:space="0" w:color="auto"/>
              <w:right w:val="single" w:sz="4" w:space="0" w:color="auto"/>
            </w:tcBorders>
            <w:vAlign w:val="center"/>
          </w:tcPr>
          <w:p w14:paraId="4A289C97" w14:textId="77777777" w:rsidR="00A30565" w:rsidRDefault="00A30565" w:rsidP="002E2043">
            <w:pPr>
              <w:pStyle w:val="TAC"/>
              <w:rPr>
                <w:rFonts w:cs="Arial"/>
                <w:kern w:val="2"/>
                <w:szCs w:val="18"/>
                <w:lang w:val="en-US" w:eastAsia="zh-CN"/>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130C378E"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w:t>
            </w:r>
            <w:r>
              <w:rPr>
                <w:rFonts w:eastAsia="宋体" w:cs="Arial" w:hint="eastAsia"/>
                <w:szCs w:val="18"/>
                <w:lang w:val="en-US" w:eastAsia="zh-CN" w:bidi="ar"/>
              </w:rPr>
              <w:t>3</w:t>
            </w:r>
            <w:r>
              <w:rPr>
                <w:rFonts w:eastAsia="宋体" w:cs="Arial"/>
                <w:szCs w:val="18"/>
                <w:lang w:val="en-US" w:eastAsia="zh-CN" w:bidi="ar"/>
              </w:rPr>
              <w:t>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6BC0F3D" w14:textId="77777777" w:rsidR="00A30565" w:rsidRDefault="00A30565" w:rsidP="002E2043">
            <w:pPr>
              <w:pStyle w:val="TAC"/>
              <w:rPr>
                <w:szCs w:val="18"/>
                <w:lang w:val="en-US" w:eastAsia="zh-CN"/>
              </w:rPr>
            </w:pPr>
            <w:r>
              <w:rPr>
                <w:rFonts w:hint="eastAsia"/>
                <w:szCs w:val="18"/>
                <w:lang w:val="en-US" w:eastAsia="zh-CN"/>
              </w:rPr>
              <w:t>0</w:t>
            </w:r>
          </w:p>
        </w:tc>
      </w:tr>
      <w:tr w:rsidR="00A30565" w14:paraId="14DD42E2"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566D8AB3" w14:textId="77777777" w:rsidR="00A30565" w:rsidRDefault="00A30565" w:rsidP="002E2043">
            <w:pPr>
              <w:pStyle w:val="TAC"/>
              <w:rPr>
                <w:rFonts w:cs="Arial"/>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36ECE0B" w14:textId="77777777" w:rsidR="00A30565" w:rsidRDefault="00A30565" w:rsidP="002E2043">
            <w:pPr>
              <w:pStyle w:val="TAC"/>
              <w:rPr>
                <w:rFonts w:cs="Arial"/>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CE34DBF" w14:textId="77777777" w:rsidR="00A30565" w:rsidRDefault="00A30565" w:rsidP="002E2043">
            <w:pPr>
              <w:pStyle w:val="TAC"/>
              <w:rPr>
                <w:rFonts w:cs="Arial"/>
                <w:kern w:val="2"/>
                <w:szCs w:val="18"/>
                <w:lang w:val="en-US" w:eastAsia="zh-CN"/>
              </w:rPr>
            </w:pPr>
            <w:r>
              <w:rPr>
                <w:szCs w:val="18"/>
                <w:lang w:val="en-US"/>
              </w:rPr>
              <w:t>n</w:t>
            </w:r>
            <w:r>
              <w:rPr>
                <w:szCs w:val="18"/>
              </w:rPr>
              <w:t>7</w:t>
            </w:r>
            <w:r>
              <w:rPr>
                <w:szCs w:val="18"/>
                <w:lang w:val="en-US"/>
              </w:rPr>
              <w:t>9</w:t>
            </w:r>
          </w:p>
        </w:tc>
        <w:tc>
          <w:tcPr>
            <w:tcW w:w="4081" w:type="dxa"/>
            <w:tcBorders>
              <w:top w:val="single" w:sz="4" w:space="0" w:color="auto"/>
              <w:left w:val="single" w:sz="4" w:space="0" w:color="auto"/>
              <w:bottom w:val="single" w:sz="4" w:space="0" w:color="auto"/>
              <w:right w:val="single" w:sz="4" w:space="0" w:color="auto"/>
            </w:tcBorders>
            <w:vAlign w:val="center"/>
          </w:tcPr>
          <w:p w14:paraId="072A5263"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A743B4" w14:textId="77777777" w:rsidR="00A30565" w:rsidRDefault="00A30565" w:rsidP="002E2043">
            <w:pPr>
              <w:pStyle w:val="TAC"/>
              <w:rPr>
                <w:szCs w:val="18"/>
                <w:lang w:val="en-US" w:eastAsia="zh-CN"/>
              </w:rPr>
            </w:pPr>
          </w:p>
        </w:tc>
      </w:tr>
      <w:tr w:rsidR="00A30565" w14:paraId="0A0E0AD4"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075BA090" w14:textId="77777777" w:rsidR="00A30565" w:rsidRDefault="00A30565" w:rsidP="002E2043">
            <w:pPr>
              <w:pStyle w:val="TAC"/>
              <w:rPr>
                <w:rFonts w:cs="Arial"/>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12B5A39" w14:textId="77777777" w:rsidR="00A30565" w:rsidRDefault="00A30565" w:rsidP="002E2043">
            <w:pPr>
              <w:pStyle w:val="TAC"/>
              <w:rPr>
                <w:rFonts w:cs="Arial"/>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7313976" w14:textId="77777777" w:rsidR="00A30565" w:rsidRDefault="00A30565" w:rsidP="002E2043">
            <w:pPr>
              <w:pStyle w:val="TAC"/>
              <w:rPr>
                <w:szCs w:val="18"/>
                <w:lang w:val="en-US"/>
              </w:rPr>
            </w:pPr>
            <w:r>
              <w:rPr>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6764E45" w14:textId="77777777" w:rsidR="00A30565" w:rsidRDefault="00A30565" w:rsidP="002E2043">
            <w:pPr>
              <w:pStyle w:val="TAC"/>
              <w:rPr>
                <w:rFonts w:eastAsia="宋体" w:cs="Arial"/>
                <w:szCs w:val="18"/>
                <w:lang w:val="en-US" w:eastAsia="zh-CN" w:bidi="ar"/>
              </w:rPr>
            </w:pPr>
            <w:r>
              <w:rPr>
                <w:rFonts w:eastAsia="宋体" w:cs="Arial"/>
                <w:szCs w:val="18"/>
                <w:lang w:bidi="ar"/>
              </w:rPr>
              <w:t>CA_n3B_BCS4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3A55DD8" w14:textId="77777777" w:rsidR="00A30565" w:rsidRDefault="00A30565" w:rsidP="002E2043">
            <w:pPr>
              <w:pStyle w:val="TAC"/>
              <w:rPr>
                <w:szCs w:val="18"/>
                <w:lang w:val="en-US" w:eastAsia="zh-CN"/>
              </w:rPr>
            </w:pPr>
            <w:r>
              <w:rPr>
                <w:rFonts w:hint="eastAsia"/>
                <w:szCs w:val="18"/>
                <w:lang w:val="en-US" w:eastAsia="zh-CN"/>
              </w:rPr>
              <w:t>4</w:t>
            </w:r>
            <w:r>
              <w:rPr>
                <w:szCs w:val="18"/>
                <w:lang w:val="en-US" w:eastAsia="zh-CN"/>
              </w:rPr>
              <w:t xml:space="preserve"> and 5</w:t>
            </w:r>
          </w:p>
        </w:tc>
      </w:tr>
      <w:tr w:rsidR="00A30565" w14:paraId="3997ACA7"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57C214F2" w14:textId="77777777" w:rsidR="00A30565" w:rsidRDefault="00A30565" w:rsidP="002E2043">
            <w:pPr>
              <w:pStyle w:val="TAC"/>
              <w:rPr>
                <w:rFonts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BAA6F04" w14:textId="77777777" w:rsidR="00A30565" w:rsidRDefault="00A30565" w:rsidP="002E2043">
            <w:pPr>
              <w:pStyle w:val="TAC"/>
              <w:rPr>
                <w:rFonts w:cs="Arial"/>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471C3E4" w14:textId="77777777" w:rsidR="00A30565" w:rsidRDefault="00A30565" w:rsidP="002E2043">
            <w:pPr>
              <w:pStyle w:val="TAC"/>
              <w:rPr>
                <w:szCs w:val="18"/>
                <w:lang w:val="en-US"/>
              </w:rPr>
            </w:pPr>
            <w:r>
              <w:rPr>
                <w:szCs w:val="18"/>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B75010E"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2B66042" w14:textId="77777777" w:rsidR="00A30565" w:rsidRDefault="00A30565" w:rsidP="002E2043">
            <w:pPr>
              <w:pStyle w:val="TAC"/>
              <w:rPr>
                <w:szCs w:val="18"/>
                <w:lang w:val="en-US" w:eastAsia="zh-CN"/>
              </w:rPr>
            </w:pPr>
          </w:p>
        </w:tc>
      </w:tr>
      <w:tr w:rsidR="00A30565" w14:paraId="377CE03E"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0AC752FF" w14:textId="77777777" w:rsidR="00A30565" w:rsidRDefault="00A30565" w:rsidP="002E2043">
            <w:pPr>
              <w:pStyle w:val="TAC"/>
              <w:rPr>
                <w:rFonts w:cs="Arial"/>
                <w:szCs w:val="18"/>
                <w:lang w:val="en-US" w:eastAsia="zh-CN"/>
              </w:rPr>
            </w:pPr>
            <w:r>
              <w:rPr>
                <w:szCs w:val="18"/>
                <w:lang w:val="en-US"/>
              </w:rPr>
              <w:t>CA_n3B-n79C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BC7A953" w14:textId="77777777" w:rsidR="00A30565" w:rsidRDefault="00A30565" w:rsidP="002E2043">
            <w:pPr>
              <w:pStyle w:val="TAC"/>
              <w:rPr>
                <w:rFonts w:cs="Arial"/>
                <w:szCs w:val="18"/>
                <w:lang w:val="en-US" w:eastAsia="zh-CN"/>
              </w:rPr>
            </w:pPr>
            <w:r>
              <w:rPr>
                <w:rFonts w:cs="Arial" w:hint="eastAsia"/>
                <w:szCs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55B7A0D4" w14:textId="77777777" w:rsidR="00A30565" w:rsidRDefault="00A30565" w:rsidP="002E2043">
            <w:pPr>
              <w:pStyle w:val="TAC"/>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00A1D064"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w:t>
            </w:r>
            <w:r>
              <w:rPr>
                <w:rFonts w:eastAsia="宋体" w:cs="Arial" w:hint="eastAsia"/>
                <w:szCs w:val="18"/>
                <w:lang w:val="en-US" w:eastAsia="zh-CN" w:bidi="ar"/>
              </w:rPr>
              <w:t>3</w:t>
            </w:r>
            <w:r>
              <w:rPr>
                <w:rFonts w:eastAsia="宋体" w:cs="Arial"/>
                <w:szCs w:val="18"/>
                <w:lang w:val="en-US" w:eastAsia="zh-CN" w:bidi="ar"/>
              </w:rPr>
              <w:t>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AC44AF8" w14:textId="77777777" w:rsidR="00A30565" w:rsidRDefault="00A30565" w:rsidP="002E2043">
            <w:pPr>
              <w:pStyle w:val="TAC"/>
              <w:rPr>
                <w:szCs w:val="18"/>
                <w:lang w:val="en-US" w:eastAsia="zh-CN"/>
              </w:rPr>
            </w:pPr>
            <w:r>
              <w:rPr>
                <w:rFonts w:hint="eastAsia"/>
                <w:szCs w:val="18"/>
                <w:lang w:val="en-US" w:eastAsia="zh-CN"/>
              </w:rPr>
              <w:t>0</w:t>
            </w:r>
          </w:p>
        </w:tc>
      </w:tr>
      <w:tr w:rsidR="00A30565" w14:paraId="35F79D88"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4CB368CA" w14:textId="77777777" w:rsidR="00A30565" w:rsidRDefault="00A30565" w:rsidP="002E2043">
            <w:pPr>
              <w:pStyle w:val="TAC"/>
              <w:rPr>
                <w:rFonts w:cs="Arial"/>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9C7E50D" w14:textId="77777777" w:rsidR="00A30565" w:rsidRDefault="00A30565" w:rsidP="002E2043">
            <w:pPr>
              <w:pStyle w:val="TAC"/>
              <w:rPr>
                <w:rFonts w:cs="Arial"/>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4AAEB22" w14:textId="77777777" w:rsidR="00A30565" w:rsidRDefault="00A30565" w:rsidP="002E2043">
            <w:pPr>
              <w:pStyle w:val="TAC"/>
              <w:rPr>
                <w:szCs w:val="18"/>
                <w:lang w:val="en-US"/>
              </w:rPr>
            </w:pPr>
            <w:r>
              <w:rPr>
                <w:szCs w:val="18"/>
                <w:lang w:val="en-US"/>
              </w:rPr>
              <w:t>n</w:t>
            </w:r>
            <w:r>
              <w:rPr>
                <w:szCs w:val="18"/>
              </w:rPr>
              <w:t>7</w:t>
            </w:r>
            <w:r>
              <w:rPr>
                <w:szCs w:val="18"/>
                <w:lang w:val="en-US"/>
              </w:rPr>
              <w:t>9</w:t>
            </w:r>
          </w:p>
        </w:tc>
        <w:tc>
          <w:tcPr>
            <w:tcW w:w="4081" w:type="dxa"/>
            <w:tcBorders>
              <w:top w:val="single" w:sz="4" w:space="0" w:color="auto"/>
              <w:left w:val="single" w:sz="4" w:space="0" w:color="auto"/>
              <w:bottom w:val="single" w:sz="4" w:space="0" w:color="auto"/>
              <w:right w:val="single" w:sz="4" w:space="0" w:color="auto"/>
            </w:tcBorders>
            <w:vAlign w:val="center"/>
          </w:tcPr>
          <w:p w14:paraId="4C0B2ECC"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0F31D5" w14:textId="77777777" w:rsidR="00A30565" w:rsidRDefault="00A30565" w:rsidP="002E2043">
            <w:pPr>
              <w:pStyle w:val="TAC"/>
              <w:rPr>
                <w:szCs w:val="18"/>
                <w:lang w:val="en-US" w:eastAsia="zh-CN"/>
              </w:rPr>
            </w:pPr>
          </w:p>
        </w:tc>
      </w:tr>
      <w:tr w:rsidR="00A30565" w14:paraId="4823270A"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77634C7C" w14:textId="77777777" w:rsidR="00A30565" w:rsidRDefault="00A30565" w:rsidP="002E2043">
            <w:pPr>
              <w:pStyle w:val="TAC"/>
              <w:rPr>
                <w:rFonts w:cs="Arial"/>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77A2855" w14:textId="77777777" w:rsidR="00A30565" w:rsidRDefault="00A30565" w:rsidP="002E2043">
            <w:pPr>
              <w:pStyle w:val="TAC"/>
              <w:rPr>
                <w:rFonts w:cs="Arial"/>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46A254F" w14:textId="77777777" w:rsidR="00A30565" w:rsidRDefault="00A30565" w:rsidP="002E2043">
            <w:pPr>
              <w:pStyle w:val="TAC"/>
              <w:rPr>
                <w:szCs w:val="18"/>
                <w:lang w:val="en-US"/>
              </w:rPr>
            </w:pPr>
            <w:r>
              <w:rPr>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7263F22" w14:textId="77777777" w:rsidR="00A30565" w:rsidRDefault="00A30565" w:rsidP="002E2043">
            <w:pPr>
              <w:pStyle w:val="TAC"/>
              <w:rPr>
                <w:rFonts w:eastAsia="宋体" w:cs="Arial"/>
                <w:szCs w:val="18"/>
                <w:lang w:val="en-US" w:eastAsia="zh-CN" w:bidi="ar"/>
              </w:rPr>
            </w:pPr>
            <w:r>
              <w:rPr>
                <w:rFonts w:eastAsia="宋体" w:cs="Arial"/>
                <w:szCs w:val="18"/>
                <w:lang w:bidi="ar"/>
              </w:rPr>
              <w:t>CA_n3B_BCS4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150E9B8" w14:textId="77777777" w:rsidR="00A30565" w:rsidRDefault="00A30565" w:rsidP="002E2043">
            <w:pPr>
              <w:pStyle w:val="TAC"/>
              <w:rPr>
                <w:szCs w:val="18"/>
                <w:lang w:val="en-US" w:eastAsia="zh-CN"/>
              </w:rPr>
            </w:pPr>
            <w:r>
              <w:rPr>
                <w:rFonts w:hint="eastAsia"/>
                <w:szCs w:val="18"/>
                <w:lang w:val="en-US" w:eastAsia="zh-CN"/>
              </w:rPr>
              <w:t>4</w:t>
            </w:r>
            <w:r>
              <w:rPr>
                <w:szCs w:val="18"/>
                <w:lang w:val="en-US" w:eastAsia="zh-CN"/>
              </w:rPr>
              <w:t xml:space="preserve"> and 5</w:t>
            </w:r>
          </w:p>
        </w:tc>
      </w:tr>
      <w:tr w:rsidR="00A30565" w14:paraId="5FA2DE6E"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079D7364" w14:textId="77777777" w:rsidR="00A30565" w:rsidRDefault="00A30565" w:rsidP="002E2043">
            <w:pPr>
              <w:pStyle w:val="TAC"/>
              <w:rPr>
                <w:rFonts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E60851E" w14:textId="77777777" w:rsidR="00A30565" w:rsidRDefault="00A30565" w:rsidP="002E2043">
            <w:pPr>
              <w:pStyle w:val="TAC"/>
              <w:rPr>
                <w:rFonts w:cs="Arial"/>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7DF95CF" w14:textId="77777777" w:rsidR="00A30565" w:rsidRDefault="00A30565" w:rsidP="002E2043">
            <w:pPr>
              <w:pStyle w:val="TAC"/>
              <w:rPr>
                <w:szCs w:val="18"/>
                <w:lang w:val="en-US"/>
              </w:rPr>
            </w:pPr>
            <w:r>
              <w:rPr>
                <w:szCs w:val="18"/>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782EBBB" w14:textId="77777777" w:rsidR="00A30565" w:rsidRDefault="00A30565" w:rsidP="002E2043">
            <w:pPr>
              <w:pStyle w:val="TAC"/>
              <w:rPr>
                <w:rFonts w:eastAsia="宋体" w:cs="Arial"/>
                <w:szCs w:val="18"/>
                <w:lang w:val="en-US" w:eastAsia="zh-CN" w:bidi="ar"/>
              </w:rPr>
            </w:pPr>
            <w:r>
              <w:rPr>
                <w:rFonts w:eastAsia="宋体" w:cs="Arial"/>
                <w:szCs w:val="18"/>
                <w:lang w:bidi="ar"/>
              </w:rPr>
              <w:t>CA_n79C_BCS4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9A5459" w14:textId="77777777" w:rsidR="00A30565" w:rsidRDefault="00A30565" w:rsidP="002E2043">
            <w:pPr>
              <w:pStyle w:val="TAC"/>
              <w:rPr>
                <w:szCs w:val="18"/>
                <w:lang w:val="en-US" w:eastAsia="zh-CN"/>
              </w:rPr>
            </w:pPr>
          </w:p>
        </w:tc>
      </w:tr>
      <w:tr w:rsidR="00A30565" w14:paraId="5213FA90"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063C04CC" w14:textId="77777777" w:rsidR="00A30565" w:rsidRDefault="00A30565" w:rsidP="002E2043">
            <w:pPr>
              <w:pStyle w:val="TAC"/>
              <w:rPr>
                <w:rFonts w:cs="Arial"/>
                <w:color w:val="000000"/>
                <w:szCs w:val="18"/>
                <w:lang w:val="en-US"/>
              </w:rPr>
            </w:pPr>
            <w:r>
              <w:rPr>
                <w:rFonts w:cs="Arial"/>
                <w:color w:val="000000"/>
                <w:szCs w:val="18"/>
                <w:lang w:val="en-US"/>
              </w:rPr>
              <w:t>CA_n3A-n102A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790A9A0" w14:textId="77777777" w:rsidR="00A30565" w:rsidRDefault="00A30565" w:rsidP="002E2043">
            <w:pPr>
              <w:pStyle w:val="TAC"/>
              <w:rPr>
                <w:rFonts w:cs="Arial"/>
                <w:color w:val="000000"/>
                <w:szCs w:val="18"/>
                <w:lang w:val="en-US"/>
              </w:rPr>
            </w:pPr>
            <w:r>
              <w:rPr>
                <w:rFonts w:cs="Arial"/>
                <w:color w:val="000000"/>
                <w:szCs w:val="18"/>
                <w:lang w:val="en-US"/>
              </w:rPr>
              <w:t>CA_n3A-n102A</w:t>
            </w:r>
          </w:p>
        </w:tc>
        <w:tc>
          <w:tcPr>
            <w:tcW w:w="730" w:type="dxa"/>
            <w:tcBorders>
              <w:top w:val="single" w:sz="4" w:space="0" w:color="auto"/>
              <w:left w:val="single" w:sz="4" w:space="0" w:color="auto"/>
              <w:bottom w:val="nil"/>
              <w:right w:val="single" w:sz="4" w:space="0" w:color="auto"/>
            </w:tcBorders>
            <w:vAlign w:val="center"/>
          </w:tcPr>
          <w:p w14:paraId="13C83CB7" w14:textId="77777777" w:rsidR="00A30565" w:rsidRDefault="00A30565" w:rsidP="002E2043">
            <w:pPr>
              <w:pStyle w:val="TAC"/>
              <w:rPr>
                <w:rFonts w:cs="Arial"/>
                <w:color w:val="000000"/>
                <w:szCs w:val="18"/>
                <w:lang w:val="en-US"/>
              </w:rPr>
            </w:pPr>
            <w:r>
              <w:rPr>
                <w:rFonts w:cs="Arial"/>
                <w:color w:val="000000"/>
                <w:szCs w:val="18"/>
                <w:lang w:val="en-US"/>
              </w:rPr>
              <w:t>n3</w:t>
            </w:r>
          </w:p>
        </w:tc>
        <w:tc>
          <w:tcPr>
            <w:tcW w:w="4081" w:type="dxa"/>
            <w:tcBorders>
              <w:top w:val="single" w:sz="4" w:space="0" w:color="auto"/>
              <w:left w:val="single" w:sz="4" w:space="0" w:color="auto"/>
              <w:bottom w:val="nil"/>
              <w:right w:val="single" w:sz="4" w:space="0" w:color="auto"/>
            </w:tcBorders>
            <w:vAlign w:val="center"/>
          </w:tcPr>
          <w:p w14:paraId="03CDE6F1" w14:textId="77777777" w:rsidR="00A30565" w:rsidRDefault="00A30565" w:rsidP="002E2043">
            <w:pPr>
              <w:pStyle w:val="TAC"/>
              <w:rPr>
                <w:rFonts w:cs="Arial"/>
                <w:color w:val="000000"/>
                <w:szCs w:val="18"/>
                <w:lang w:val="en-US" w:eastAsia="zh-CN"/>
              </w:rPr>
            </w:pPr>
            <w:r>
              <w:rPr>
                <w:rFonts w:cs="Arial"/>
                <w:szCs w:val="18"/>
                <w:lang w:val="en-US" w:eastAsia="zh-CN" w:bidi="ar"/>
              </w:rPr>
              <w:t>5, 10, 15, 20, 25, 30, 40, 45, 50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D215058" w14:textId="77777777" w:rsidR="00A30565" w:rsidRDefault="00A30565" w:rsidP="002E2043">
            <w:pPr>
              <w:pStyle w:val="TAC"/>
              <w:rPr>
                <w:rFonts w:cs="Arial"/>
                <w:szCs w:val="18"/>
                <w:lang w:val="en-US"/>
              </w:rPr>
            </w:pPr>
            <w:r>
              <w:rPr>
                <w:rFonts w:cs="Arial"/>
                <w:szCs w:val="18"/>
                <w:lang w:val="en-US"/>
              </w:rPr>
              <w:t>0</w:t>
            </w:r>
          </w:p>
        </w:tc>
      </w:tr>
      <w:tr w:rsidR="00A30565" w14:paraId="647FBD20"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638041CC" w14:textId="77777777" w:rsidR="00A30565" w:rsidRDefault="00A30565" w:rsidP="002E2043">
            <w:pPr>
              <w:pStyle w:val="TAC"/>
              <w:rPr>
                <w:rFonts w:cs="Arial"/>
                <w:color w:val="000000"/>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6926FF" w14:textId="77777777" w:rsidR="00A30565" w:rsidRDefault="00A30565" w:rsidP="002E2043">
            <w:pPr>
              <w:pStyle w:val="TAC"/>
              <w:rPr>
                <w:rFonts w:cs="Arial"/>
                <w:color w:val="000000"/>
                <w:szCs w:val="18"/>
                <w:lang w:val="en-US"/>
              </w:rPr>
            </w:pPr>
          </w:p>
        </w:tc>
        <w:tc>
          <w:tcPr>
            <w:tcW w:w="730" w:type="dxa"/>
            <w:tcBorders>
              <w:top w:val="single" w:sz="4" w:space="0" w:color="auto"/>
              <w:left w:val="single" w:sz="4" w:space="0" w:color="auto"/>
              <w:bottom w:val="nil"/>
              <w:right w:val="single" w:sz="4" w:space="0" w:color="auto"/>
            </w:tcBorders>
            <w:vAlign w:val="center"/>
          </w:tcPr>
          <w:p w14:paraId="3F09D017" w14:textId="77777777" w:rsidR="00A30565" w:rsidRDefault="00A30565" w:rsidP="002E2043">
            <w:pPr>
              <w:pStyle w:val="TAC"/>
              <w:rPr>
                <w:rFonts w:cs="Arial"/>
                <w:color w:val="000000"/>
                <w:szCs w:val="18"/>
                <w:lang w:val="en-US"/>
              </w:rPr>
            </w:pPr>
            <w:r>
              <w:rPr>
                <w:rFonts w:cs="Arial"/>
                <w:color w:val="000000"/>
                <w:szCs w:val="18"/>
                <w:lang w:val="en-US"/>
              </w:rPr>
              <w:t>n102</w:t>
            </w:r>
          </w:p>
        </w:tc>
        <w:tc>
          <w:tcPr>
            <w:tcW w:w="4081" w:type="dxa"/>
            <w:tcBorders>
              <w:top w:val="single" w:sz="4" w:space="0" w:color="auto"/>
              <w:left w:val="single" w:sz="4" w:space="0" w:color="auto"/>
              <w:bottom w:val="nil"/>
              <w:right w:val="single" w:sz="4" w:space="0" w:color="auto"/>
            </w:tcBorders>
            <w:vAlign w:val="center"/>
          </w:tcPr>
          <w:p w14:paraId="7680D8D2" w14:textId="77777777" w:rsidR="00A30565" w:rsidRDefault="00A30565" w:rsidP="002E2043">
            <w:pPr>
              <w:pStyle w:val="TAC"/>
              <w:rPr>
                <w:rFonts w:cs="Arial"/>
                <w:color w:val="000000"/>
                <w:szCs w:val="18"/>
                <w:lang w:val="en-US" w:eastAsia="zh-CN"/>
              </w:rPr>
            </w:pPr>
            <w:r>
              <w:rPr>
                <w:rFonts w:cs="Arial"/>
                <w:color w:val="000000"/>
                <w:szCs w:val="18"/>
                <w:lang w:val="en-US"/>
              </w:rPr>
              <w:t>20, 40, 60, 80, 100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480AE1A8" w14:textId="77777777" w:rsidR="00A30565" w:rsidRDefault="00A30565" w:rsidP="002E2043">
            <w:pPr>
              <w:pStyle w:val="TAC"/>
              <w:rPr>
                <w:rFonts w:cs="Arial"/>
                <w:szCs w:val="18"/>
                <w:lang w:val="en-US"/>
              </w:rPr>
            </w:pPr>
          </w:p>
        </w:tc>
      </w:tr>
      <w:tr w:rsidR="00A30565" w14:paraId="7D01CB1E"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13875F53" w14:textId="77777777" w:rsidR="00A30565" w:rsidRDefault="00A30565" w:rsidP="002E2043">
            <w:pPr>
              <w:pStyle w:val="TAC"/>
              <w:rPr>
                <w:rFonts w:cs="Arial"/>
                <w:color w:val="000000"/>
                <w:szCs w:val="18"/>
                <w:lang w:val="en-US"/>
              </w:rPr>
            </w:pPr>
            <w:r>
              <w:rPr>
                <w:rFonts w:cs="Arial"/>
                <w:color w:val="000000"/>
                <w:szCs w:val="18"/>
                <w:lang w:val="en-US"/>
              </w:rPr>
              <w:t>CA_n3A-n102(2A)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B60BFCE" w14:textId="77777777" w:rsidR="00A30565" w:rsidRDefault="00A30565" w:rsidP="002E2043">
            <w:pPr>
              <w:pStyle w:val="TAC"/>
              <w:rPr>
                <w:rFonts w:cs="Arial"/>
                <w:color w:val="000000"/>
                <w:szCs w:val="18"/>
                <w:lang w:val="en-US"/>
              </w:rPr>
            </w:pPr>
            <w:r>
              <w:rPr>
                <w:rFonts w:cs="Arial"/>
                <w:color w:val="000000"/>
                <w:szCs w:val="18"/>
                <w:lang w:val="en-US"/>
              </w:rPr>
              <w:t>CA_n3A-n102A</w:t>
            </w:r>
          </w:p>
        </w:tc>
        <w:tc>
          <w:tcPr>
            <w:tcW w:w="730" w:type="dxa"/>
            <w:tcBorders>
              <w:top w:val="single" w:sz="4" w:space="0" w:color="auto"/>
              <w:left w:val="single" w:sz="4" w:space="0" w:color="auto"/>
              <w:bottom w:val="nil"/>
              <w:right w:val="single" w:sz="4" w:space="0" w:color="auto"/>
            </w:tcBorders>
            <w:vAlign w:val="center"/>
          </w:tcPr>
          <w:p w14:paraId="59AB14B5" w14:textId="77777777" w:rsidR="00A30565" w:rsidRDefault="00A30565" w:rsidP="002E2043">
            <w:pPr>
              <w:pStyle w:val="TAC"/>
              <w:rPr>
                <w:rFonts w:cs="Arial"/>
                <w:color w:val="000000"/>
                <w:szCs w:val="18"/>
                <w:lang w:val="en-US"/>
              </w:rPr>
            </w:pPr>
            <w:r>
              <w:rPr>
                <w:rFonts w:cs="Arial"/>
                <w:color w:val="000000"/>
                <w:szCs w:val="18"/>
                <w:lang w:val="en-US"/>
              </w:rPr>
              <w:t>n3</w:t>
            </w:r>
          </w:p>
        </w:tc>
        <w:tc>
          <w:tcPr>
            <w:tcW w:w="4081" w:type="dxa"/>
            <w:tcBorders>
              <w:top w:val="single" w:sz="4" w:space="0" w:color="auto"/>
              <w:left w:val="single" w:sz="4" w:space="0" w:color="auto"/>
              <w:bottom w:val="nil"/>
              <w:right w:val="single" w:sz="4" w:space="0" w:color="auto"/>
            </w:tcBorders>
            <w:vAlign w:val="center"/>
          </w:tcPr>
          <w:p w14:paraId="1346398D" w14:textId="77777777" w:rsidR="00A30565" w:rsidRDefault="00A30565" w:rsidP="002E2043">
            <w:pPr>
              <w:pStyle w:val="TAC"/>
              <w:rPr>
                <w:rFonts w:cs="Arial"/>
                <w:color w:val="000000"/>
                <w:szCs w:val="18"/>
                <w:lang w:val="en-US" w:eastAsia="zh-CN"/>
              </w:rPr>
            </w:pPr>
            <w:r>
              <w:rPr>
                <w:rFonts w:cs="Arial"/>
                <w:szCs w:val="18"/>
                <w:lang w:val="en-US" w:eastAsia="zh-CN" w:bidi="ar"/>
              </w:rPr>
              <w:t>5, 10, 15, 20, 25, 30, 40, 45, 50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81A88E1" w14:textId="77777777" w:rsidR="00A30565" w:rsidRDefault="00A30565" w:rsidP="002E2043">
            <w:pPr>
              <w:pStyle w:val="TAC"/>
              <w:rPr>
                <w:rFonts w:cs="Arial"/>
                <w:szCs w:val="18"/>
                <w:lang w:val="en-US"/>
              </w:rPr>
            </w:pPr>
            <w:r>
              <w:rPr>
                <w:rFonts w:cs="Arial"/>
                <w:szCs w:val="18"/>
                <w:lang w:val="en-US"/>
              </w:rPr>
              <w:t>0</w:t>
            </w:r>
          </w:p>
        </w:tc>
      </w:tr>
      <w:tr w:rsidR="00A30565" w14:paraId="6940AA53"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48DA449F" w14:textId="77777777" w:rsidR="00A30565" w:rsidRDefault="00A30565" w:rsidP="002E2043">
            <w:pPr>
              <w:pStyle w:val="TAC"/>
              <w:rPr>
                <w:rFonts w:cs="Arial"/>
                <w:color w:val="000000"/>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8875203" w14:textId="77777777" w:rsidR="00A30565" w:rsidRDefault="00A30565" w:rsidP="002E2043">
            <w:pPr>
              <w:pStyle w:val="TAC"/>
              <w:rPr>
                <w:rFonts w:cs="Arial"/>
                <w:color w:val="000000"/>
                <w:szCs w:val="18"/>
                <w:lang w:val="en-US"/>
              </w:rPr>
            </w:pPr>
          </w:p>
        </w:tc>
        <w:tc>
          <w:tcPr>
            <w:tcW w:w="730" w:type="dxa"/>
            <w:tcBorders>
              <w:top w:val="single" w:sz="4" w:space="0" w:color="auto"/>
              <w:left w:val="single" w:sz="4" w:space="0" w:color="auto"/>
              <w:bottom w:val="nil"/>
              <w:right w:val="single" w:sz="4" w:space="0" w:color="auto"/>
            </w:tcBorders>
            <w:vAlign w:val="center"/>
          </w:tcPr>
          <w:p w14:paraId="7A623D84" w14:textId="77777777" w:rsidR="00A30565" w:rsidRDefault="00A30565" w:rsidP="002E2043">
            <w:pPr>
              <w:pStyle w:val="TAC"/>
              <w:rPr>
                <w:rFonts w:cs="Arial"/>
                <w:color w:val="000000"/>
                <w:szCs w:val="18"/>
                <w:lang w:val="en-US"/>
              </w:rPr>
            </w:pPr>
            <w:r>
              <w:rPr>
                <w:rFonts w:cs="Arial"/>
                <w:color w:val="000000"/>
                <w:szCs w:val="18"/>
                <w:lang w:val="en-US"/>
              </w:rPr>
              <w:t>n102</w:t>
            </w:r>
          </w:p>
        </w:tc>
        <w:tc>
          <w:tcPr>
            <w:tcW w:w="4081" w:type="dxa"/>
            <w:tcBorders>
              <w:top w:val="single" w:sz="4" w:space="0" w:color="auto"/>
              <w:left w:val="single" w:sz="4" w:space="0" w:color="auto"/>
              <w:bottom w:val="nil"/>
              <w:right w:val="single" w:sz="4" w:space="0" w:color="auto"/>
            </w:tcBorders>
            <w:vAlign w:val="center"/>
          </w:tcPr>
          <w:p w14:paraId="25DED7AF" w14:textId="77777777" w:rsidR="00A30565" w:rsidRDefault="00A30565" w:rsidP="002E2043">
            <w:pPr>
              <w:pStyle w:val="TAC"/>
              <w:rPr>
                <w:rFonts w:cs="Arial"/>
                <w:color w:val="000000"/>
                <w:szCs w:val="18"/>
                <w:lang w:val="en-US" w:eastAsia="zh-CN"/>
              </w:rPr>
            </w:pPr>
            <w:r>
              <w:rPr>
                <w:rFonts w:cs="Arial"/>
                <w:color w:val="000000"/>
                <w:szCs w:val="18"/>
                <w:lang w:val="en-US"/>
              </w:rPr>
              <w:t>CA_n102(2A)_BCS0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05093F" w14:textId="77777777" w:rsidR="00A30565" w:rsidRDefault="00A30565" w:rsidP="002E2043">
            <w:pPr>
              <w:pStyle w:val="TAC"/>
              <w:rPr>
                <w:rFonts w:cs="Arial"/>
                <w:szCs w:val="18"/>
                <w:lang w:val="en-US"/>
              </w:rPr>
            </w:pPr>
          </w:p>
        </w:tc>
      </w:tr>
      <w:tr w:rsidR="00A30565" w14:paraId="1B5112A8"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70D3167B" w14:textId="77777777" w:rsidR="00A30565" w:rsidRDefault="00A30565" w:rsidP="002E2043">
            <w:pPr>
              <w:pStyle w:val="TAC"/>
              <w:rPr>
                <w:rFonts w:cs="Arial"/>
                <w:color w:val="000000"/>
                <w:szCs w:val="18"/>
                <w:lang w:val="en-US"/>
              </w:rPr>
            </w:pPr>
            <w:r>
              <w:rPr>
                <w:rFonts w:cs="Arial"/>
                <w:color w:val="000000"/>
                <w:szCs w:val="18"/>
                <w:lang w:val="en-US"/>
              </w:rPr>
              <w:t>CA_n3A-n102B</w:t>
            </w:r>
          </w:p>
        </w:tc>
        <w:tc>
          <w:tcPr>
            <w:tcW w:w="1690" w:type="dxa"/>
            <w:tcBorders>
              <w:top w:val="single" w:sz="4" w:space="0" w:color="auto"/>
              <w:left w:val="single" w:sz="4" w:space="0" w:color="auto"/>
              <w:bottom w:val="nil"/>
              <w:right w:val="single" w:sz="4" w:space="0" w:color="auto"/>
            </w:tcBorders>
            <w:shd w:val="clear" w:color="auto" w:fill="auto"/>
            <w:vAlign w:val="center"/>
          </w:tcPr>
          <w:p w14:paraId="6D124ED6" w14:textId="77777777" w:rsidR="00A30565" w:rsidRDefault="00A30565" w:rsidP="002E2043">
            <w:pPr>
              <w:pStyle w:val="TAC"/>
              <w:rPr>
                <w:rFonts w:cs="Arial"/>
                <w:color w:val="000000"/>
                <w:szCs w:val="18"/>
                <w:lang w:val="en-US"/>
              </w:rPr>
            </w:pPr>
            <w:r>
              <w:rPr>
                <w:rFonts w:cs="Arial"/>
                <w:color w:val="000000"/>
                <w:szCs w:val="18"/>
                <w:lang w:val="en-US"/>
              </w:rPr>
              <w:t>CA_n3A-n102A</w:t>
            </w:r>
          </w:p>
          <w:p w14:paraId="72676625" w14:textId="77777777" w:rsidR="00A30565" w:rsidRDefault="00A30565" w:rsidP="002E2043">
            <w:pPr>
              <w:pStyle w:val="TAC"/>
              <w:rPr>
                <w:rFonts w:cs="Arial"/>
                <w:color w:val="000000"/>
                <w:szCs w:val="18"/>
                <w:lang w:val="en-US"/>
              </w:rPr>
            </w:pPr>
            <w:r>
              <w:rPr>
                <w:rFonts w:cs="Arial"/>
                <w:szCs w:val="18"/>
                <w:lang w:val="en-US"/>
              </w:rPr>
              <w:t>CA_n3A-n102B</w:t>
            </w:r>
          </w:p>
        </w:tc>
        <w:tc>
          <w:tcPr>
            <w:tcW w:w="730" w:type="dxa"/>
            <w:tcBorders>
              <w:top w:val="single" w:sz="4" w:space="0" w:color="auto"/>
              <w:left w:val="single" w:sz="4" w:space="0" w:color="auto"/>
              <w:bottom w:val="nil"/>
              <w:right w:val="single" w:sz="4" w:space="0" w:color="auto"/>
            </w:tcBorders>
            <w:vAlign w:val="center"/>
          </w:tcPr>
          <w:p w14:paraId="03C683C5" w14:textId="77777777" w:rsidR="00A30565" w:rsidRDefault="00A30565" w:rsidP="002E2043">
            <w:pPr>
              <w:pStyle w:val="TAC"/>
              <w:rPr>
                <w:rFonts w:cs="Arial"/>
                <w:color w:val="000000"/>
                <w:szCs w:val="18"/>
                <w:lang w:val="en-US"/>
              </w:rPr>
            </w:pPr>
            <w:r>
              <w:rPr>
                <w:rFonts w:cs="Arial"/>
                <w:color w:val="000000"/>
                <w:szCs w:val="18"/>
                <w:lang w:val="en-US"/>
              </w:rPr>
              <w:t>n3</w:t>
            </w:r>
          </w:p>
        </w:tc>
        <w:tc>
          <w:tcPr>
            <w:tcW w:w="4081" w:type="dxa"/>
            <w:tcBorders>
              <w:top w:val="single" w:sz="4" w:space="0" w:color="auto"/>
              <w:left w:val="single" w:sz="4" w:space="0" w:color="auto"/>
              <w:bottom w:val="nil"/>
              <w:right w:val="single" w:sz="4" w:space="0" w:color="auto"/>
            </w:tcBorders>
            <w:vAlign w:val="center"/>
          </w:tcPr>
          <w:p w14:paraId="71B9C673" w14:textId="77777777" w:rsidR="00A30565" w:rsidRDefault="00A30565" w:rsidP="002E2043">
            <w:pPr>
              <w:pStyle w:val="TAC"/>
              <w:rPr>
                <w:rFonts w:cs="Arial"/>
                <w:color w:val="000000"/>
                <w:szCs w:val="18"/>
                <w:lang w:val="en-US" w:eastAsia="zh-CN"/>
              </w:rPr>
            </w:pPr>
            <w:r>
              <w:rPr>
                <w:rFonts w:cs="Arial"/>
                <w:szCs w:val="18"/>
                <w:lang w:val="en-US" w:eastAsia="zh-CN" w:bidi="ar"/>
              </w:rPr>
              <w:t>5, 10, 15, 20, 25, 30, 40, 45, 50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FF1838" w14:textId="77777777" w:rsidR="00A30565" w:rsidRDefault="00A30565" w:rsidP="002E2043">
            <w:pPr>
              <w:pStyle w:val="TAC"/>
              <w:rPr>
                <w:rFonts w:cs="Arial"/>
                <w:szCs w:val="18"/>
                <w:lang w:val="en-US"/>
              </w:rPr>
            </w:pPr>
            <w:r>
              <w:rPr>
                <w:rFonts w:cs="Arial"/>
                <w:szCs w:val="18"/>
                <w:lang w:val="en-US"/>
              </w:rPr>
              <w:t>0</w:t>
            </w:r>
          </w:p>
        </w:tc>
      </w:tr>
      <w:tr w:rsidR="00A30565" w14:paraId="745FC06F"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104589AE" w14:textId="77777777" w:rsidR="00A30565" w:rsidRDefault="00A30565" w:rsidP="002E2043">
            <w:pPr>
              <w:pStyle w:val="TAC"/>
              <w:rPr>
                <w:rFonts w:cs="Arial"/>
                <w:color w:val="000000"/>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6BF9919" w14:textId="77777777" w:rsidR="00A30565" w:rsidRDefault="00A30565" w:rsidP="002E2043">
            <w:pPr>
              <w:pStyle w:val="TAC"/>
              <w:rPr>
                <w:rFonts w:cs="Arial"/>
                <w:color w:val="000000"/>
                <w:szCs w:val="18"/>
                <w:lang w:val="en-US"/>
              </w:rPr>
            </w:pPr>
          </w:p>
        </w:tc>
        <w:tc>
          <w:tcPr>
            <w:tcW w:w="730" w:type="dxa"/>
            <w:tcBorders>
              <w:top w:val="single" w:sz="4" w:space="0" w:color="auto"/>
              <w:left w:val="single" w:sz="4" w:space="0" w:color="auto"/>
              <w:bottom w:val="nil"/>
              <w:right w:val="single" w:sz="4" w:space="0" w:color="auto"/>
            </w:tcBorders>
            <w:vAlign w:val="center"/>
          </w:tcPr>
          <w:p w14:paraId="0F613977" w14:textId="77777777" w:rsidR="00A30565" w:rsidRDefault="00A30565" w:rsidP="002E2043">
            <w:pPr>
              <w:pStyle w:val="TAC"/>
              <w:rPr>
                <w:rFonts w:cs="Arial"/>
                <w:color w:val="000000"/>
                <w:szCs w:val="18"/>
                <w:lang w:val="en-US"/>
              </w:rPr>
            </w:pPr>
            <w:r>
              <w:rPr>
                <w:rFonts w:cs="Arial"/>
                <w:color w:val="000000"/>
                <w:szCs w:val="18"/>
                <w:lang w:val="en-US"/>
              </w:rPr>
              <w:t>n102</w:t>
            </w:r>
          </w:p>
        </w:tc>
        <w:tc>
          <w:tcPr>
            <w:tcW w:w="4081" w:type="dxa"/>
            <w:tcBorders>
              <w:top w:val="single" w:sz="4" w:space="0" w:color="auto"/>
              <w:left w:val="single" w:sz="4" w:space="0" w:color="auto"/>
              <w:bottom w:val="nil"/>
              <w:right w:val="single" w:sz="4" w:space="0" w:color="auto"/>
            </w:tcBorders>
            <w:vAlign w:val="center"/>
          </w:tcPr>
          <w:p w14:paraId="1FE6347E" w14:textId="77777777" w:rsidR="00A30565" w:rsidRDefault="00A30565" w:rsidP="002E2043">
            <w:pPr>
              <w:pStyle w:val="TAC"/>
              <w:rPr>
                <w:rFonts w:cs="Arial"/>
                <w:color w:val="000000"/>
                <w:szCs w:val="18"/>
                <w:lang w:val="en-US" w:eastAsia="zh-CN"/>
              </w:rPr>
            </w:pPr>
            <w:r>
              <w:rPr>
                <w:rFonts w:cs="Arial"/>
                <w:color w:val="000000"/>
                <w:szCs w:val="18"/>
                <w:lang w:val="en-US"/>
              </w:rPr>
              <w:t>CA_n102B_BCS0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D788A55" w14:textId="77777777" w:rsidR="00A30565" w:rsidRDefault="00A30565" w:rsidP="002E2043">
            <w:pPr>
              <w:pStyle w:val="TAC"/>
              <w:rPr>
                <w:rFonts w:cs="Arial"/>
                <w:szCs w:val="18"/>
                <w:lang w:val="en-US"/>
              </w:rPr>
            </w:pPr>
          </w:p>
        </w:tc>
      </w:tr>
      <w:tr w:rsidR="00A30565" w14:paraId="3F85B23A"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18664F33" w14:textId="77777777" w:rsidR="00A30565" w:rsidRDefault="00A30565" w:rsidP="002E2043">
            <w:pPr>
              <w:pStyle w:val="TAC"/>
              <w:rPr>
                <w:rFonts w:cs="Arial"/>
                <w:color w:val="000000"/>
                <w:szCs w:val="18"/>
                <w:lang w:val="en-US"/>
              </w:rPr>
            </w:pPr>
            <w:r>
              <w:rPr>
                <w:rFonts w:cs="Arial"/>
                <w:color w:val="000000"/>
                <w:szCs w:val="18"/>
                <w:lang w:val="en-US"/>
              </w:rPr>
              <w:t>CA_n3A-n102C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7F90828" w14:textId="77777777" w:rsidR="00A30565" w:rsidRDefault="00A30565" w:rsidP="002E2043">
            <w:pPr>
              <w:pStyle w:val="TAC"/>
              <w:rPr>
                <w:rFonts w:cs="Arial"/>
                <w:color w:val="000000"/>
                <w:szCs w:val="18"/>
                <w:lang w:val="en-US"/>
              </w:rPr>
            </w:pPr>
            <w:r>
              <w:rPr>
                <w:rFonts w:cs="Arial"/>
                <w:color w:val="000000"/>
                <w:szCs w:val="18"/>
                <w:lang w:val="en-US"/>
              </w:rPr>
              <w:t>CA_n3A-n102A</w:t>
            </w:r>
          </w:p>
          <w:p w14:paraId="17BABBF4" w14:textId="77777777" w:rsidR="00A30565" w:rsidRDefault="00A30565" w:rsidP="002E2043">
            <w:pPr>
              <w:pStyle w:val="TAC"/>
              <w:rPr>
                <w:rFonts w:cs="Arial"/>
                <w:color w:val="000000"/>
                <w:szCs w:val="18"/>
                <w:lang w:val="en-US"/>
              </w:rPr>
            </w:pPr>
            <w:r>
              <w:rPr>
                <w:rFonts w:cs="Arial"/>
                <w:szCs w:val="18"/>
                <w:lang w:val="en-US"/>
              </w:rPr>
              <w:t>CA_n3A-n102</w:t>
            </w:r>
            <w:r>
              <w:rPr>
                <w:rFonts w:cs="Arial" w:hint="eastAsia"/>
                <w:szCs w:val="18"/>
                <w:lang w:val="en-US" w:eastAsia="zh-CN"/>
              </w:rPr>
              <w:t>C</w:t>
            </w:r>
          </w:p>
        </w:tc>
        <w:tc>
          <w:tcPr>
            <w:tcW w:w="730" w:type="dxa"/>
            <w:tcBorders>
              <w:top w:val="single" w:sz="4" w:space="0" w:color="auto"/>
              <w:left w:val="single" w:sz="4" w:space="0" w:color="auto"/>
              <w:bottom w:val="nil"/>
              <w:right w:val="single" w:sz="4" w:space="0" w:color="auto"/>
            </w:tcBorders>
            <w:vAlign w:val="center"/>
          </w:tcPr>
          <w:p w14:paraId="71C935D0" w14:textId="77777777" w:rsidR="00A30565" w:rsidRDefault="00A30565" w:rsidP="002E2043">
            <w:pPr>
              <w:pStyle w:val="TAC"/>
              <w:rPr>
                <w:rFonts w:cs="Arial"/>
                <w:color w:val="000000"/>
                <w:szCs w:val="18"/>
                <w:lang w:val="en-US"/>
              </w:rPr>
            </w:pPr>
            <w:r>
              <w:rPr>
                <w:rFonts w:cs="Arial"/>
                <w:color w:val="000000"/>
                <w:szCs w:val="18"/>
                <w:lang w:val="en-US"/>
              </w:rPr>
              <w:t>n3</w:t>
            </w:r>
          </w:p>
        </w:tc>
        <w:tc>
          <w:tcPr>
            <w:tcW w:w="4081" w:type="dxa"/>
            <w:tcBorders>
              <w:top w:val="single" w:sz="4" w:space="0" w:color="auto"/>
              <w:left w:val="single" w:sz="4" w:space="0" w:color="auto"/>
              <w:bottom w:val="nil"/>
              <w:right w:val="single" w:sz="4" w:space="0" w:color="auto"/>
            </w:tcBorders>
            <w:vAlign w:val="center"/>
          </w:tcPr>
          <w:p w14:paraId="4F2252EA" w14:textId="77777777" w:rsidR="00A30565" w:rsidRDefault="00A30565" w:rsidP="002E2043">
            <w:pPr>
              <w:pStyle w:val="TAC"/>
              <w:rPr>
                <w:rFonts w:cs="Arial"/>
                <w:color w:val="000000"/>
                <w:szCs w:val="18"/>
                <w:lang w:val="en-US" w:eastAsia="zh-CN"/>
              </w:rPr>
            </w:pPr>
            <w:r>
              <w:rPr>
                <w:rFonts w:cs="Arial"/>
                <w:szCs w:val="18"/>
                <w:lang w:val="en-US" w:eastAsia="zh-CN" w:bidi="ar"/>
              </w:rPr>
              <w:t>5, 10, 15, 20, 25, 30, 40, 45, 50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2D3B9A4" w14:textId="77777777" w:rsidR="00A30565" w:rsidRDefault="00A30565" w:rsidP="002E2043">
            <w:pPr>
              <w:pStyle w:val="TAC"/>
              <w:rPr>
                <w:rFonts w:cs="Arial"/>
                <w:szCs w:val="18"/>
                <w:lang w:val="en-US"/>
              </w:rPr>
            </w:pPr>
            <w:r>
              <w:rPr>
                <w:rFonts w:cs="Arial"/>
                <w:szCs w:val="18"/>
                <w:lang w:val="en-US"/>
              </w:rPr>
              <w:t>0</w:t>
            </w:r>
          </w:p>
        </w:tc>
      </w:tr>
      <w:tr w:rsidR="00A30565" w14:paraId="1C54BB1A"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07133969" w14:textId="77777777" w:rsidR="00A30565" w:rsidRDefault="00A30565" w:rsidP="002E2043">
            <w:pPr>
              <w:pStyle w:val="TAC"/>
              <w:rPr>
                <w:rFonts w:cs="Arial"/>
                <w:color w:val="000000"/>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78E1890" w14:textId="77777777" w:rsidR="00A30565" w:rsidRDefault="00A30565" w:rsidP="002E2043">
            <w:pPr>
              <w:pStyle w:val="TAC"/>
              <w:rPr>
                <w:rFonts w:cs="Arial"/>
                <w:color w:val="000000"/>
                <w:szCs w:val="18"/>
                <w:lang w:val="en-US"/>
              </w:rPr>
            </w:pPr>
          </w:p>
        </w:tc>
        <w:tc>
          <w:tcPr>
            <w:tcW w:w="730" w:type="dxa"/>
            <w:tcBorders>
              <w:top w:val="single" w:sz="4" w:space="0" w:color="auto"/>
              <w:left w:val="single" w:sz="4" w:space="0" w:color="auto"/>
              <w:bottom w:val="nil"/>
              <w:right w:val="single" w:sz="4" w:space="0" w:color="auto"/>
            </w:tcBorders>
            <w:vAlign w:val="center"/>
          </w:tcPr>
          <w:p w14:paraId="7150EE41" w14:textId="77777777" w:rsidR="00A30565" w:rsidRDefault="00A30565" w:rsidP="002E2043">
            <w:pPr>
              <w:pStyle w:val="TAC"/>
              <w:rPr>
                <w:rFonts w:cs="Arial"/>
                <w:color w:val="000000"/>
                <w:szCs w:val="18"/>
                <w:lang w:val="en-US"/>
              </w:rPr>
            </w:pPr>
            <w:r>
              <w:rPr>
                <w:rFonts w:cs="Arial"/>
                <w:color w:val="000000"/>
                <w:szCs w:val="18"/>
                <w:lang w:val="en-US"/>
              </w:rPr>
              <w:t>n102</w:t>
            </w:r>
          </w:p>
        </w:tc>
        <w:tc>
          <w:tcPr>
            <w:tcW w:w="4081" w:type="dxa"/>
            <w:tcBorders>
              <w:top w:val="single" w:sz="4" w:space="0" w:color="auto"/>
              <w:left w:val="single" w:sz="4" w:space="0" w:color="auto"/>
              <w:bottom w:val="nil"/>
              <w:right w:val="single" w:sz="4" w:space="0" w:color="auto"/>
            </w:tcBorders>
            <w:vAlign w:val="center"/>
          </w:tcPr>
          <w:p w14:paraId="48D11851" w14:textId="77777777" w:rsidR="00A30565" w:rsidRDefault="00A30565" w:rsidP="002E2043">
            <w:pPr>
              <w:pStyle w:val="TAC"/>
              <w:rPr>
                <w:rFonts w:cs="Arial"/>
                <w:color w:val="000000"/>
                <w:szCs w:val="18"/>
                <w:lang w:val="en-US" w:eastAsia="zh-CN"/>
              </w:rPr>
            </w:pPr>
            <w:r>
              <w:rPr>
                <w:rFonts w:cs="Arial"/>
                <w:color w:val="000000"/>
                <w:szCs w:val="18"/>
                <w:lang w:val="en-US"/>
              </w:rPr>
              <w:t>CA_n102C_BCS0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9EBA10" w14:textId="77777777" w:rsidR="00A30565" w:rsidRDefault="00A30565" w:rsidP="002E2043">
            <w:pPr>
              <w:pStyle w:val="TAC"/>
              <w:rPr>
                <w:rFonts w:cs="Arial"/>
                <w:szCs w:val="18"/>
                <w:lang w:val="en-US"/>
              </w:rPr>
            </w:pPr>
          </w:p>
        </w:tc>
      </w:tr>
      <w:tr w:rsidR="00A30565" w14:paraId="22D04311"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799A8C44" w14:textId="77777777" w:rsidR="00A30565" w:rsidRDefault="00A30565" w:rsidP="002E2043">
            <w:pPr>
              <w:pStyle w:val="TAC"/>
              <w:rPr>
                <w:rFonts w:cs="Arial"/>
                <w:color w:val="000000"/>
                <w:szCs w:val="18"/>
                <w:lang w:val="en-US"/>
              </w:rPr>
            </w:pPr>
            <w:r>
              <w:rPr>
                <w:rFonts w:cs="Arial"/>
                <w:color w:val="000000"/>
                <w:szCs w:val="18"/>
                <w:lang w:val="en-US"/>
              </w:rPr>
              <w:t>CA_n3A-n102D</w:t>
            </w:r>
          </w:p>
        </w:tc>
        <w:tc>
          <w:tcPr>
            <w:tcW w:w="1690" w:type="dxa"/>
            <w:tcBorders>
              <w:top w:val="single" w:sz="4" w:space="0" w:color="auto"/>
              <w:left w:val="single" w:sz="4" w:space="0" w:color="auto"/>
              <w:bottom w:val="nil"/>
              <w:right w:val="single" w:sz="4" w:space="0" w:color="auto"/>
            </w:tcBorders>
            <w:shd w:val="clear" w:color="auto" w:fill="auto"/>
            <w:vAlign w:val="center"/>
          </w:tcPr>
          <w:p w14:paraId="3903F2E8" w14:textId="77777777" w:rsidR="00A30565" w:rsidRDefault="00A30565" w:rsidP="002E2043">
            <w:pPr>
              <w:pStyle w:val="TAC"/>
              <w:rPr>
                <w:rFonts w:cs="Arial"/>
                <w:color w:val="000000"/>
                <w:szCs w:val="18"/>
                <w:lang w:val="en-US"/>
              </w:rPr>
            </w:pPr>
            <w:r>
              <w:rPr>
                <w:rFonts w:cs="Arial"/>
                <w:color w:val="000000"/>
                <w:szCs w:val="18"/>
                <w:lang w:val="en-US"/>
              </w:rPr>
              <w:t>CA_n3A-n102A</w:t>
            </w:r>
          </w:p>
        </w:tc>
        <w:tc>
          <w:tcPr>
            <w:tcW w:w="730" w:type="dxa"/>
            <w:tcBorders>
              <w:top w:val="single" w:sz="4" w:space="0" w:color="auto"/>
              <w:left w:val="single" w:sz="4" w:space="0" w:color="auto"/>
              <w:bottom w:val="nil"/>
              <w:right w:val="single" w:sz="4" w:space="0" w:color="auto"/>
            </w:tcBorders>
            <w:vAlign w:val="center"/>
          </w:tcPr>
          <w:p w14:paraId="678A7ED4" w14:textId="77777777" w:rsidR="00A30565" w:rsidRDefault="00A30565" w:rsidP="002E2043">
            <w:pPr>
              <w:pStyle w:val="TAC"/>
              <w:rPr>
                <w:rFonts w:cs="Arial"/>
                <w:color w:val="000000"/>
                <w:szCs w:val="18"/>
                <w:lang w:val="en-US"/>
              </w:rPr>
            </w:pPr>
            <w:r>
              <w:rPr>
                <w:rFonts w:cs="Arial"/>
                <w:color w:val="000000"/>
                <w:szCs w:val="18"/>
                <w:lang w:val="en-US"/>
              </w:rPr>
              <w:t>n3</w:t>
            </w:r>
          </w:p>
        </w:tc>
        <w:tc>
          <w:tcPr>
            <w:tcW w:w="4081" w:type="dxa"/>
            <w:tcBorders>
              <w:top w:val="single" w:sz="4" w:space="0" w:color="auto"/>
              <w:left w:val="single" w:sz="4" w:space="0" w:color="auto"/>
              <w:bottom w:val="nil"/>
              <w:right w:val="single" w:sz="4" w:space="0" w:color="auto"/>
            </w:tcBorders>
            <w:vAlign w:val="center"/>
          </w:tcPr>
          <w:p w14:paraId="47306EF8" w14:textId="77777777" w:rsidR="00A30565" w:rsidRDefault="00A30565" w:rsidP="002E2043">
            <w:pPr>
              <w:pStyle w:val="TAC"/>
              <w:rPr>
                <w:rFonts w:cs="Arial"/>
                <w:color w:val="000000"/>
                <w:szCs w:val="18"/>
                <w:lang w:val="en-US" w:eastAsia="zh-CN"/>
              </w:rPr>
            </w:pPr>
            <w:r>
              <w:rPr>
                <w:rFonts w:cs="Arial"/>
                <w:szCs w:val="18"/>
                <w:lang w:val="en-US" w:eastAsia="zh-CN" w:bidi="ar"/>
              </w:rPr>
              <w:t>5, 10, 15, 20, 25, 30, 40, 45, 50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81E05C6" w14:textId="77777777" w:rsidR="00A30565" w:rsidRDefault="00A30565" w:rsidP="002E2043">
            <w:pPr>
              <w:pStyle w:val="TAC"/>
              <w:rPr>
                <w:rFonts w:cs="Arial"/>
                <w:szCs w:val="18"/>
                <w:lang w:val="en-US"/>
              </w:rPr>
            </w:pPr>
            <w:r>
              <w:rPr>
                <w:rFonts w:cs="Arial"/>
                <w:szCs w:val="18"/>
                <w:lang w:val="en-US"/>
              </w:rPr>
              <w:t>0</w:t>
            </w:r>
          </w:p>
        </w:tc>
      </w:tr>
      <w:tr w:rsidR="00A30565" w14:paraId="76B328DC"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2AA99741" w14:textId="77777777" w:rsidR="00A30565" w:rsidRDefault="00A30565" w:rsidP="002E2043">
            <w:pPr>
              <w:pStyle w:val="TAC"/>
              <w:rPr>
                <w:rFonts w:cs="Arial"/>
                <w:color w:val="000000"/>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71C554E" w14:textId="77777777" w:rsidR="00A30565" w:rsidRDefault="00A30565" w:rsidP="002E2043">
            <w:pPr>
              <w:pStyle w:val="TAC"/>
              <w:rPr>
                <w:rFonts w:cs="Arial"/>
                <w:color w:val="000000"/>
                <w:szCs w:val="18"/>
                <w:lang w:val="en-US"/>
              </w:rPr>
            </w:pPr>
          </w:p>
        </w:tc>
        <w:tc>
          <w:tcPr>
            <w:tcW w:w="730" w:type="dxa"/>
            <w:tcBorders>
              <w:top w:val="single" w:sz="4" w:space="0" w:color="auto"/>
              <w:left w:val="single" w:sz="4" w:space="0" w:color="auto"/>
              <w:bottom w:val="nil"/>
              <w:right w:val="single" w:sz="4" w:space="0" w:color="auto"/>
            </w:tcBorders>
            <w:vAlign w:val="center"/>
          </w:tcPr>
          <w:p w14:paraId="2501701F" w14:textId="77777777" w:rsidR="00A30565" w:rsidRDefault="00A30565" w:rsidP="002E2043">
            <w:pPr>
              <w:pStyle w:val="TAC"/>
              <w:rPr>
                <w:rFonts w:cs="Arial"/>
                <w:color w:val="000000"/>
                <w:szCs w:val="18"/>
                <w:lang w:val="en-US"/>
              </w:rPr>
            </w:pPr>
            <w:r>
              <w:rPr>
                <w:rFonts w:cs="Arial"/>
                <w:color w:val="000000"/>
                <w:szCs w:val="18"/>
                <w:lang w:val="en-US"/>
              </w:rPr>
              <w:t>n102</w:t>
            </w:r>
          </w:p>
        </w:tc>
        <w:tc>
          <w:tcPr>
            <w:tcW w:w="4081" w:type="dxa"/>
            <w:tcBorders>
              <w:top w:val="single" w:sz="4" w:space="0" w:color="auto"/>
              <w:left w:val="single" w:sz="4" w:space="0" w:color="auto"/>
              <w:bottom w:val="nil"/>
              <w:right w:val="single" w:sz="4" w:space="0" w:color="auto"/>
            </w:tcBorders>
            <w:vAlign w:val="center"/>
          </w:tcPr>
          <w:p w14:paraId="4337267C" w14:textId="77777777" w:rsidR="00A30565" w:rsidRDefault="00A30565" w:rsidP="002E2043">
            <w:pPr>
              <w:pStyle w:val="TAC"/>
              <w:rPr>
                <w:rFonts w:cs="Arial"/>
                <w:color w:val="000000"/>
                <w:szCs w:val="18"/>
                <w:lang w:val="en-US" w:eastAsia="zh-CN"/>
              </w:rPr>
            </w:pPr>
            <w:r>
              <w:rPr>
                <w:rFonts w:cs="Arial"/>
                <w:color w:val="000000"/>
                <w:szCs w:val="18"/>
                <w:lang w:val="en-US"/>
              </w:rPr>
              <w:t>CA_n102D_BCS0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CC38FE" w14:textId="77777777" w:rsidR="00A30565" w:rsidRDefault="00A30565" w:rsidP="002E2043">
            <w:pPr>
              <w:pStyle w:val="TAC"/>
              <w:rPr>
                <w:rFonts w:cs="Arial"/>
                <w:szCs w:val="18"/>
                <w:lang w:val="en-US"/>
              </w:rPr>
            </w:pPr>
          </w:p>
        </w:tc>
      </w:tr>
      <w:tr w:rsidR="00A30565" w14:paraId="5E6CF065"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52336FCA" w14:textId="77777777" w:rsidR="00A30565" w:rsidRDefault="00A30565" w:rsidP="002E2043">
            <w:pPr>
              <w:pStyle w:val="TAC"/>
              <w:rPr>
                <w:rFonts w:cs="Arial"/>
                <w:color w:val="000000"/>
                <w:szCs w:val="18"/>
                <w:lang w:val="en-US"/>
              </w:rPr>
            </w:pPr>
            <w:r>
              <w:rPr>
                <w:rFonts w:cs="Arial"/>
                <w:color w:val="000000"/>
                <w:szCs w:val="18"/>
                <w:lang w:val="en-US"/>
              </w:rPr>
              <w:t>CA_n3A-n102E</w:t>
            </w:r>
          </w:p>
        </w:tc>
        <w:tc>
          <w:tcPr>
            <w:tcW w:w="1690" w:type="dxa"/>
            <w:tcBorders>
              <w:top w:val="single" w:sz="4" w:space="0" w:color="auto"/>
              <w:left w:val="single" w:sz="4" w:space="0" w:color="auto"/>
              <w:bottom w:val="nil"/>
              <w:right w:val="single" w:sz="4" w:space="0" w:color="auto"/>
            </w:tcBorders>
            <w:shd w:val="clear" w:color="auto" w:fill="auto"/>
            <w:vAlign w:val="center"/>
          </w:tcPr>
          <w:p w14:paraId="1A547991" w14:textId="77777777" w:rsidR="00A30565" w:rsidRDefault="00A30565" w:rsidP="002E2043">
            <w:pPr>
              <w:pStyle w:val="TAC"/>
              <w:rPr>
                <w:rFonts w:cs="Arial"/>
                <w:color w:val="000000"/>
                <w:szCs w:val="18"/>
                <w:lang w:val="en-US"/>
              </w:rPr>
            </w:pPr>
            <w:r>
              <w:rPr>
                <w:rFonts w:cs="Arial"/>
                <w:color w:val="000000"/>
                <w:szCs w:val="18"/>
                <w:lang w:val="en-US"/>
              </w:rPr>
              <w:t>CA_n3A-n102A</w:t>
            </w:r>
          </w:p>
        </w:tc>
        <w:tc>
          <w:tcPr>
            <w:tcW w:w="730" w:type="dxa"/>
            <w:tcBorders>
              <w:top w:val="single" w:sz="4" w:space="0" w:color="auto"/>
              <w:left w:val="single" w:sz="4" w:space="0" w:color="auto"/>
              <w:bottom w:val="nil"/>
              <w:right w:val="single" w:sz="4" w:space="0" w:color="auto"/>
            </w:tcBorders>
            <w:vAlign w:val="center"/>
          </w:tcPr>
          <w:p w14:paraId="35C879B5" w14:textId="77777777" w:rsidR="00A30565" w:rsidRDefault="00A30565" w:rsidP="002E2043">
            <w:pPr>
              <w:pStyle w:val="TAC"/>
              <w:rPr>
                <w:rFonts w:cs="Arial"/>
                <w:color w:val="000000"/>
                <w:szCs w:val="18"/>
                <w:lang w:val="en-US"/>
              </w:rPr>
            </w:pPr>
            <w:r>
              <w:rPr>
                <w:rFonts w:cs="Arial"/>
                <w:color w:val="000000"/>
                <w:szCs w:val="18"/>
                <w:lang w:val="en-US"/>
              </w:rPr>
              <w:t>n3</w:t>
            </w:r>
          </w:p>
        </w:tc>
        <w:tc>
          <w:tcPr>
            <w:tcW w:w="4081" w:type="dxa"/>
            <w:tcBorders>
              <w:top w:val="single" w:sz="4" w:space="0" w:color="auto"/>
              <w:left w:val="single" w:sz="4" w:space="0" w:color="auto"/>
              <w:bottom w:val="nil"/>
              <w:right w:val="single" w:sz="4" w:space="0" w:color="auto"/>
            </w:tcBorders>
            <w:vAlign w:val="center"/>
          </w:tcPr>
          <w:p w14:paraId="66F1D9E9" w14:textId="77777777" w:rsidR="00A30565" w:rsidRDefault="00A30565" w:rsidP="002E2043">
            <w:pPr>
              <w:pStyle w:val="TAC"/>
              <w:rPr>
                <w:rFonts w:cs="Arial"/>
                <w:color w:val="000000"/>
                <w:szCs w:val="18"/>
                <w:lang w:val="en-US" w:eastAsia="zh-CN"/>
              </w:rPr>
            </w:pPr>
            <w:r>
              <w:rPr>
                <w:rFonts w:cs="Arial"/>
                <w:szCs w:val="18"/>
                <w:lang w:val="en-US" w:eastAsia="zh-CN" w:bidi="ar"/>
              </w:rPr>
              <w:t>5, 10, 15, 20, 25, 30, 40, 45, 50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741B295" w14:textId="77777777" w:rsidR="00A30565" w:rsidRDefault="00A30565" w:rsidP="002E2043">
            <w:pPr>
              <w:pStyle w:val="TAC"/>
              <w:rPr>
                <w:rFonts w:cs="Arial"/>
                <w:szCs w:val="18"/>
                <w:lang w:val="en-US"/>
              </w:rPr>
            </w:pPr>
            <w:r>
              <w:rPr>
                <w:rFonts w:cs="Arial"/>
                <w:szCs w:val="18"/>
                <w:lang w:val="en-US"/>
              </w:rPr>
              <w:t>0</w:t>
            </w:r>
          </w:p>
        </w:tc>
      </w:tr>
      <w:tr w:rsidR="00A30565" w14:paraId="643251D1"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144F2C9C" w14:textId="77777777" w:rsidR="00A30565" w:rsidRDefault="00A30565" w:rsidP="002E2043">
            <w:pPr>
              <w:pStyle w:val="TAC"/>
              <w:rPr>
                <w:rFonts w:cs="Arial"/>
                <w:color w:val="000000"/>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C6F0EF3" w14:textId="77777777" w:rsidR="00A30565" w:rsidRDefault="00A30565" w:rsidP="002E2043">
            <w:pPr>
              <w:pStyle w:val="TAC"/>
              <w:rPr>
                <w:rFonts w:cs="Arial"/>
                <w:color w:val="000000"/>
                <w:szCs w:val="18"/>
                <w:lang w:val="en-US"/>
              </w:rPr>
            </w:pPr>
          </w:p>
        </w:tc>
        <w:tc>
          <w:tcPr>
            <w:tcW w:w="730" w:type="dxa"/>
            <w:tcBorders>
              <w:top w:val="single" w:sz="4" w:space="0" w:color="auto"/>
              <w:left w:val="single" w:sz="4" w:space="0" w:color="auto"/>
              <w:bottom w:val="nil"/>
              <w:right w:val="single" w:sz="4" w:space="0" w:color="auto"/>
            </w:tcBorders>
            <w:vAlign w:val="center"/>
          </w:tcPr>
          <w:p w14:paraId="0B9D558D" w14:textId="77777777" w:rsidR="00A30565" w:rsidRDefault="00A30565" w:rsidP="002E2043">
            <w:pPr>
              <w:pStyle w:val="TAC"/>
              <w:rPr>
                <w:rFonts w:cs="Arial"/>
                <w:color w:val="000000"/>
                <w:szCs w:val="18"/>
                <w:lang w:val="en-US"/>
              </w:rPr>
            </w:pPr>
            <w:r>
              <w:rPr>
                <w:rFonts w:cs="Arial"/>
                <w:color w:val="000000"/>
                <w:szCs w:val="18"/>
                <w:lang w:val="en-US"/>
              </w:rPr>
              <w:t>n102</w:t>
            </w:r>
          </w:p>
        </w:tc>
        <w:tc>
          <w:tcPr>
            <w:tcW w:w="4081" w:type="dxa"/>
            <w:tcBorders>
              <w:top w:val="single" w:sz="4" w:space="0" w:color="auto"/>
              <w:left w:val="single" w:sz="4" w:space="0" w:color="auto"/>
              <w:bottom w:val="nil"/>
              <w:right w:val="single" w:sz="4" w:space="0" w:color="auto"/>
            </w:tcBorders>
            <w:vAlign w:val="center"/>
          </w:tcPr>
          <w:p w14:paraId="2DE7AA76" w14:textId="77777777" w:rsidR="00A30565" w:rsidRDefault="00A30565" w:rsidP="002E2043">
            <w:pPr>
              <w:pStyle w:val="TAC"/>
              <w:rPr>
                <w:rFonts w:cs="Arial"/>
                <w:color w:val="000000"/>
                <w:szCs w:val="18"/>
                <w:lang w:val="en-US" w:eastAsia="zh-CN"/>
              </w:rPr>
            </w:pPr>
            <w:r>
              <w:rPr>
                <w:rFonts w:cs="Arial"/>
                <w:color w:val="000000"/>
                <w:szCs w:val="18"/>
                <w:lang w:val="en-US"/>
              </w:rPr>
              <w:t>CA_n102E_BCS0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83391A" w14:textId="77777777" w:rsidR="00A30565" w:rsidRDefault="00A30565" w:rsidP="002E2043">
            <w:pPr>
              <w:pStyle w:val="TAC"/>
              <w:rPr>
                <w:rFonts w:cs="Arial"/>
                <w:szCs w:val="18"/>
                <w:lang w:val="en-US"/>
              </w:rPr>
            </w:pPr>
          </w:p>
        </w:tc>
      </w:tr>
      <w:tr w:rsidR="00A30565" w14:paraId="632BBC86"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7979A1AE" w14:textId="77777777" w:rsidR="00A30565" w:rsidRDefault="00A30565" w:rsidP="002E2043">
            <w:pPr>
              <w:pStyle w:val="TAC"/>
              <w:rPr>
                <w:rFonts w:cs="Arial"/>
                <w:color w:val="000000"/>
                <w:szCs w:val="18"/>
                <w:lang w:val="en-US" w:eastAsia="zh-CN"/>
              </w:rPr>
            </w:pPr>
            <w:r>
              <w:rPr>
                <w:rFonts w:cs="Arial"/>
                <w:color w:val="000000"/>
                <w:szCs w:val="18"/>
                <w:lang w:val="en-US"/>
              </w:rPr>
              <w:t>CA_n3A-n105A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A3C797C" w14:textId="77777777" w:rsidR="00A30565" w:rsidRDefault="00A30565" w:rsidP="002E2043">
            <w:pPr>
              <w:pStyle w:val="TAC"/>
              <w:rPr>
                <w:rFonts w:cs="Arial"/>
                <w:color w:val="000000"/>
                <w:szCs w:val="18"/>
                <w:lang w:val="en-US" w:eastAsia="zh-CN"/>
              </w:rPr>
            </w:pPr>
            <w:r>
              <w:rPr>
                <w:rFonts w:cs="Arial"/>
                <w:color w:val="000000"/>
                <w:szCs w:val="18"/>
                <w:lang w:val="en-US"/>
              </w:rPr>
              <w:t>CA_n3A-n105A</w:t>
            </w:r>
          </w:p>
        </w:tc>
        <w:tc>
          <w:tcPr>
            <w:tcW w:w="730" w:type="dxa"/>
            <w:tcBorders>
              <w:top w:val="single" w:sz="4" w:space="0" w:color="auto"/>
              <w:left w:val="single" w:sz="4" w:space="0" w:color="auto"/>
              <w:bottom w:val="nil"/>
              <w:right w:val="single" w:sz="4" w:space="0" w:color="auto"/>
            </w:tcBorders>
            <w:vAlign w:val="center"/>
          </w:tcPr>
          <w:p w14:paraId="0D0D6BD5" w14:textId="77777777" w:rsidR="00A30565" w:rsidRDefault="00A30565" w:rsidP="002E2043">
            <w:pPr>
              <w:pStyle w:val="TAC"/>
              <w:rPr>
                <w:rFonts w:cs="Arial"/>
                <w:color w:val="000000"/>
                <w:szCs w:val="18"/>
                <w:lang w:val="en-US"/>
              </w:rPr>
            </w:pPr>
            <w:r>
              <w:rPr>
                <w:rFonts w:cs="Arial"/>
                <w:color w:val="000000"/>
                <w:szCs w:val="18"/>
                <w:lang w:val="en-US"/>
              </w:rPr>
              <w:t>n3</w:t>
            </w:r>
          </w:p>
        </w:tc>
        <w:tc>
          <w:tcPr>
            <w:tcW w:w="4081" w:type="dxa"/>
            <w:tcBorders>
              <w:top w:val="single" w:sz="4" w:space="0" w:color="auto"/>
              <w:left w:val="single" w:sz="4" w:space="0" w:color="auto"/>
              <w:bottom w:val="nil"/>
              <w:right w:val="single" w:sz="4" w:space="0" w:color="auto"/>
            </w:tcBorders>
            <w:vAlign w:val="center"/>
          </w:tcPr>
          <w:p w14:paraId="56EE7F6D" w14:textId="77777777" w:rsidR="00A30565" w:rsidRDefault="00A30565" w:rsidP="002E2043">
            <w:pPr>
              <w:pStyle w:val="TAC"/>
              <w:rPr>
                <w:rFonts w:cs="Arial"/>
                <w:color w:val="000000"/>
                <w:szCs w:val="18"/>
                <w:lang w:val="en-US"/>
              </w:rPr>
            </w:pPr>
            <w:r>
              <w:rPr>
                <w:rFonts w:cs="Arial"/>
                <w:szCs w:val="18"/>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69B6984" w14:textId="77777777" w:rsidR="00A30565" w:rsidRDefault="00A30565" w:rsidP="002E2043">
            <w:pPr>
              <w:pStyle w:val="TAC"/>
              <w:rPr>
                <w:rFonts w:cs="Arial"/>
                <w:szCs w:val="18"/>
                <w:lang w:val="en-US" w:eastAsia="zh-CN"/>
              </w:rPr>
            </w:pPr>
            <w:r>
              <w:rPr>
                <w:rFonts w:cs="Arial"/>
                <w:szCs w:val="18"/>
                <w:lang w:val="en-US"/>
              </w:rPr>
              <w:t>0</w:t>
            </w:r>
          </w:p>
        </w:tc>
      </w:tr>
      <w:tr w:rsidR="00A30565" w14:paraId="19FA8CFD"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1FEC5D23" w14:textId="77777777" w:rsidR="00A30565" w:rsidRDefault="00A30565" w:rsidP="002E2043">
            <w:pPr>
              <w:pStyle w:val="TAC"/>
              <w:rPr>
                <w:rFonts w:cs="Arial"/>
                <w:color w:val="000000"/>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9BDD63D" w14:textId="77777777" w:rsidR="00A30565" w:rsidRDefault="00A30565" w:rsidP="002E2043">
            <w:pPr>
              <w:pStyle w:val="TAC"/>
              <w:rPr>
                <w:rFonts w:cs="Arial"/>
                <w:color w:val="000000"/>
                <w:szCs w:val="18"/>
                <w:lang w:val="en-US" w:eastAsia="zh-CN"/>
              </w:rPr>
            </w:pPr>
          </w:p>
        </w:tc>
        <w:tc>
          <w:tcPr>
            <w:tcW w:w="730" w:type="dxa"/>
            <w:tcBorders>
              <w:top w:val="nil"/>
              <w:left w:val="single" w:sz="4" w:space="0" w:color="auto"/>
              <w:right w:val="single" w:sz="4" w:space="0" w:color="auto"/>
            </w:tcBorders>
            <w:vAlign w:val="center"/>
          </w:tcPr>
          <w:p w14:paraId="12D0C9CA" w14:textId="77777777" w:rsidR="00A30565" w:rsidRDefault="00A30565" w:rsidP="002E2043">
            <w:pPr>
              <w:pStyle w:val="TAC"/>
              <w:rPr>
                <w:rFonts w:cs="Arial"/>
                <w:color w:val="000000"/>
                <w:szCs w:val="18"/>
                <w:lang w:val="en-US"/>
              </w:rPr>
            </w:pPr>
            <w:r>
              <w:rPr>
                <w:rFonts w:cs="Arial"/>
                <w:color w:val="000000"/>
                <w:szCs w:val="18"/>
                <w:lang w:val="en-US"/>
              </w:rPr>
              <w:t>n105</w:t>
            </w:r>
          </w:p>
        </w:tc>
        <w:tc>
          <w:tcPr>
            <w:tcW w:w="4081" w:type="dxa"/>
            <w:tcBorders>
              <w:top w:val="nil"/>
              <w:left w:val="single" w:sz="4" w:space="0" w:color="auto"/>
              <w:bottom w:val="single" w:sz="4" w:space="0" w:color="auto"/>
              <w:right w:val="single" w:sz="4" w:space="0" w:color="auto"/>
            </w:tcBorders>
            <w:vAlign w:val="center"/>
          </w:tcPr>
          <w:p w14:paraId="6EDA05E0" w14:textId="77777777" w:rsidR="00A30565" w:rsidRDefault="00A30565" w:rsidP="002E2043">
            <w:pPr>
              <w:pStyle w:val="TAC"/>
              <w:rPr>
                <w:rFonts w:cs="Arial"/>
                <w:color w:val="000000"/>
                <w:szCs w:val="18"/>
                <w:lang w:val="en-US"/>
              </w:rPr>
            </w:pPr>
            <w:r>
              <w:rPr>
                <w:rFonts w:cs="Arial"/>
                <w:szCs w:val="18"/>
                <w:lang w:val="en-US" w:eastAsia="zh-CN" w:bidi="ar"/>
              </w:rPr>
              <w:t>5, 10, 15, 20, 25, 30, 35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D2044C2" w14:textId="77777777" w:rsidR="00A30565" w:rsidRDefault="00A30565" w:rsidP="002E2043">
            <w:pPr>
              <w:pStyle w:val="TAC"/>
              <w:rPr>
                <w:rFonts w:cs="Arial"/>
                <w:szCs w:val="18"/>
                <w:lang w:val="en-US" w:eastAsia="zh-CN"/>
              </w:rPr>
            </w:pPr>
          </w:p>
        </w:tc>
      </w:tr>
    </w:tbl>
    <w:p w14:paraId="3BFF7677" w14:textId="77777777" w:rsidR="00A30565" w:rsidRDefault="00A30565" w:rsidP="00A30565">
      <w:pPr>
        <w:pStyle w:val="FL"/>
      </w:pPr>
    </w:p>
    <w:p w14:paraId="527081AE" w14:textId="77777777" w:rsidR="00A30565" w:rsidRDefault="00A30565" w:rsidP="00A30565">
      <w:pPr>
        <w:pStyle w:val="TH"/>
        <w:rPr>
          <w:bCs/>
        </w:rPr>
      </w:pPr>
      <w:r>
        <w:rPr>
          <w:bCs/>
        </w:rPr>
        <w:t>Table 5.5A.3.1-1</w:t>
      </w:r>
      <w:r>
        <w:rPr>
          <w:rFonts w:eastAsia="宋体" w:hint="eastAsia"/>
          <w:bCs/>
          <w:lang w:val="en-US" w:eastAsia="zh-CN"/>
        </w:rPr>
        <w:t>d</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A30565" w:rsidRPr="00BB4751" w14:paraId="39775787"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412BD0DE" w14:textId="77777777" w:rsidR="00A30565" w:rsidRPr="00BB4751" w:rsidRDefault="00A30565" w:rsidP="002E2043">
            <w:pPr>
              <w:pStyle w:val="TAH"/>
              <w:rPr>
                <w:rFonts w:cs="Arial"/>
                <w:szCs w:val="18"/>
                <w:lang w:val="en-US" w:eastAsia="zh-CN"/>
              </w:rPr>
            </w:pPr>
            <w:r w:rsidRPr="00BB4751">
              <w:lastRenderedPageBreak/>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48F8BAA0" w14:textId="77777777" w:rsidR="00A30565" w:rsidRPr="00BB4751" w:rsidRDefault="00A30565" w:rsidP="002E2043">
            <w:pPr>
              <w:pStyle w:val="TAH"/>
              <w:rPr>
                <w:rFonts w:cs="Arial"/>
                <w:szCs w:val="18"/>
                <w:lang w:val="en-US" w:eastAsia="zh-CN"/>
              </w:rPr>
            </w:pPr>
            <w:r w:rsidRPr="00BB4751">
              <w:t>Uplink CA configuration</w:t>
            </w:r>
            <w:r w:rsidRPr="00BB4751">
              <w:rPr>
                <w:rFonts w:hint="eastAsia"/>
                <w:lang w:eastAsia="zh-CN"/>
              </w:rPr>
              <w:t xml:space="preserve"> </w:t>
            </w:r>
            <w:r w:rsidRPr="00BB4751">
              <w:t>or single uplink carrier</w:t>
            </w:r>
            <w:r w:rsidRPr="00BB4751">
              <w:rPr>
                <w:rFonts w:hint="eastAsia"/>
                <w:vertAlign w:val="superscript"/>
                <w:lang w:eastAsia="zh-CN"/>
              </w:rPr>
              <w:t>10</w:t>
            </w:r>
          </w:p>
        </w:tc>
        <w:tc>
          <w:tcPr>
            <w:tcW w:w="730" w:type="dxa"/>
            <w:tcBorders>
              <w:top w:val="single" w:sz="4" w:space="0" w:color="auto"/>
              <w:left w:val="single" w:sz="4" w:space="0" w:color="auto"/>
              <w:right w:val="single" w:sz="4" w:space="0" w:color="auto"/>
            </w:tcBorders>
            <w:vAlign w:val="center"/>
          </w:tcPr>
          <w:p w14:paraId="091C6E23" w14:textId="77777777" w:rsidR="00A30565" w:rsidRPr="00BB4751" w:rsidRDefault="00A30565" w:rsidP="002E2043">
            <w:pPr>
              <w:pStyle w:val="TAH"/>
              <w:rPr>
                <w:rFonts w:cs="Arial"/>
                <w:kern w:val="2"/>
                <w:szCs w:val="18"/>
                <w:lang w:val="en-US" w:eastAsia="zh-CN"/>
              </w:rPr>
            </w:pPr>
            <w:r w:rsidRPr="00BB4751">
              <w:t>NR Band</w:t>
            </w:r>
          </w:p>
        </w:tc>
        <w:tc>
          <w:tcPr>
            <w:tcW w:w="4081" w:type="dxa"/>
            <w:tcBorders>
              <w:top w:val="single" w:sz="4" w:space="0" w:color="auto"/>
              <w:left w:val="single" w:sz="4" w:space="0" w:color="auto"/>
              <w:bottom w:val="single" w:sz="4" w:space="0" w:color="auto"/>
              <w:right w:val="single" w:sz="4" w:space="0" w:color="auto"/>
            </w:tcBorders>
            <w:vAlign w:val="center"/>
          </w:tcPr>
          <w:p w14:paraId="22B9D84F" w14:textId="77777777" w:rsidR="00A30565" w:rsidRPr="00BB4751" w:rsidRDefault="00A30565" w:rsidP="002E2043">
            <w:pPr>
              <w:pStyle w:val="TAH"/>
              <w:rPr>
                <w:rFonts w:cs="Arial"/>
                <w:szCs w:val="18"/>
                <w:lang w:val="en-US" w:eastAsia="zh-CN" w:bidi="ar"/>
              </w:rPr>
            </w:pPr>
            <w:r w:rsidRPr="00BB4751">
              <w:rPr>
                <w:rFonts w:hint="eastAsia"/>
                <w:lang w:eastAsia="zh-CN"/>
              </w:rPr>
              <w:t>C</w:t>
            </w:r>
            <w:r w:rsidRPr="00BB4751">
              <w:rPr>
                <w:lang w:eastAsia="zh-CN"/>
              </w:rPr>
              <w:t xml:space="preserve">hannel bandwidth </w:t>
            </w:r>
            <w:r w:rsidRPr="00BB4751">
              <w:rPr>
                <w:rFonts w:hint="eastAsia"/>
                <w:lang w:eastAsia="zh-CN"/>
              </w:rPr>
              <w:t>(</w:t>
            </w:r>
            <w:r w:rsidRPr="00BB4751">
              <w:rPr>
                <w:lang w:eastAsia="zh-CN"/>
              </w:rPr>
              <w:t>MHz) (</w:t>
            </w:r>
            <w:r w:rsidRPr="00BB4751">
              <w:rPr>
                <w:rFonts w:hint="eastAsia"/>
                <w:lang w:eastAsia="zh-CN"/>
              </w:rPr>
              <w:t>N</w:t>
            </w:r>
            <w:r w:rsidRPr="00BB4751">
              <w:rPr>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4EAC0CE4" w14:textId="77777777" w:rsidR="00A30565" w:rsidRPr="00BB4751" w:rsidRDefault="00A30565" w:rsidP="002E2043">
            <w:pPr>
              <w:pStyle w:val="TAH"/>
              <w:rPr>
                <w:szCs w:val="18"/>
                <w:lang w:val="en-US" w:eastAsia="zh-CN"/>
              </w:rPr>
            </w:pPr>
            <w:r w:rsidRPr="00BB4751">
              <w:t>Bandwidth combination set</w:t>
            </w:r>
          </w:p>
        </w:tc>
      </w:tr>
      <w:tr w:rsidR="00A30565" w:rsidRPr="00BB4751" w14:paraId="7886A9E1"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3265A192" w14:textId="77777777" w:rsidR="00A30565" w:rsidRPr="00BB4751" w:rsidRDefault="00A30565" w:rsidP="002E2043">
            <w:pPr>
              <w:pStyle w:val="TAC"/>
              <w:rPr>
                <w:rFonts w:eastAsia="Yu Mincho"/>
                <w:lang w:eastAsia="ko-KR"/>
              </w:rPr>
            </w:pPr>
            <w:r w:rsidRPr="00BB4751">
              <w:rPr>
                <w:lang w:val="en-US" w:eastAsia="zh-CN"/>
              </w:rPr>
              <w:t>CA_n5A-n7A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FF43B79" w14:textId="77777777" w:rsidR="00A30565" w:rsidRPr="00BB4751" w:rsidRDefault="00A30565" w:rsidP="002E2043">
            <w:pPr>
              <w:pStyle w:val="TAC"/>
            </w:pPr>
            <w:r w:rsidRPr="00BB4751">
              <w:rPr>
                <w:lang w:val="en-US" w:eastAsia="zh-CN"/>
              </w:rPr>
              <w:t>CA_n5A-n7A</w:t>
            </w:r>
          </w:p>
        </w:tc>
        <w:tc>
          <w:tcPr>
            <w:tcW w:w="730" w:type="dxa"/>
            <w:tcBorders>
              <w:top w:val="single" w:sz="4" w:space="0" w:color="auto"/>
              <w:left w:val="single" w:sz="4" w:space="0" w:color="auto"/>
              <w:right w:val="single" w:sz="4" w:space="0" w:color="auto"/>
            </w:tcBorders>
            <w:vAlign w:val="center"/>
          </w:tcPr>
          <w:p w14:paraId="579A7E34" w14:textId="77777777" w:rsidR="00A30565" w:rsidRPr="00BB4751" w:rsidRDefault="00A30565" w:rsidP="002E2043">
            <w:pPr>
              <w:pStyle w:val="TAC"/>
              <w:rPr>
                <w:rFonts w:eastAsia="Yu Mincho"/>
                <w:lang w:val="en-US" w:eastAsia="ko-KR"/>
              </w:rPr>
            </w:pPr>
            <w:r w:rsidRPr="00BB4751">
              <w:rPr>
                <w:kern w:val="2"/>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CE8646F" w14:textId="77777777" w:rsidR="00A30565" w:rsidRPr="00BB4751" w:rsidRDefault="00A30565" w:rsidP="002E2043">
            <w:pPr>
              <w:pStyle w:val="TAC"/>
              <w:rPr>
                <w:kern w:val="2"/>
                <w:lang w:val="en-US" w:eastAsia="zh-CN"/>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A61E478" w14:textId="77777777" w:rsidR="00A30565" w:rsidRPr="00BB4751" w:rsidRDefault="00A30565" w:rsidP="002E2043">
            <w:pPr>
              <w:pStyle w:val="TAC"/>
              <w:rPr>
                <w:lang w:val="en-US" w:eastAsia="zh-CN"/>
              </w:rPr>
            </w:pPr>
            <w:r w:rsidRPr="00BB4751">
              <w:rPr>
                <w:lang w:val="en-US" w:eastAsia="zh-CN"/>
              </w:rPr>
              <w:t>0</w:t>
            </w:r>
          </w:p>
        </w:tc>
      </w:tr>
      <w:tr w:rsidR="00A30565" w:rsidRPr="00BB4751" w14:paraId="37CB450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1301838" w14:textId="77777777" w:rsidR="00A30565" w:rsidRPr="00BB4751" w:rsidRDefault="00A30565" w:rsidP="002E2043">
            <w:pPr>
              <w:pStyle w:val="TAC"/>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D1E0360" w14:textId="77777777" w:rsidR="00A30565" w:rsidRPr="00BB4751" w:rsidRDefault="00A30565" w:rsidP="002E2043">
            <w:pPr>
              <w:pStyle w:val="TAC"/>
            </w:pPr>
          </w:p>
        </w:tc>
        <w:tc>
          <w:tcPr>
            <w:tcW w:w="730" w:type="dxa"/>
            <w:tcBorders>
              <w:top w:val="single" w:sz="4" w:space="0" w:color="auto"/>
              <w:left w:val="single" w:sz="4" w:space="0" w:color="auto"/>
              <w:right w:val="single" w:sz="4" w:space="0" w:color="auto"/>
            </w:tcBorders>
            <w:vAlign w:val="center"/>
          </w:tcPr>
          <w:p w14:paraId="537423FC" w14:textId="77777777" w:rsidR="00A30565" w:rsidRPr="00BB4751" w:rsidRDefault="00A30565" w:rsidP="002E2043">
            <w:pPr>
              <w:pStyle w:val="TAC"/>
              <w:rPr>
                <w:rFonts w:eastAsia="Yu Mincho"/>
                <w:lang w:val="en-US" w:eastAsia="ko-KR"/>
              </w:rPr>
            </w:pPr>
            <w:r w:rsidRPr="00BB4751">
              <w:rPr>
                <w:kern w:val="2"/>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9955789" w14:textId="77777777" w:rsidR="00A30565" w:rsidRPr="00BB4751" w:rsidRDefault="00A30565" w:rsidP="002E2043">
            <w:pPr>
              <w:pStyle w:val="TAC"/>
              <w:rPr>
                <w:kern w:val="2"/>
                <w:lang w:val="en-US" w:eastAsia="zh-CN"/>
              </w:rPr>
            </w:pPr>
            <w:r w:rsidRPr="00BB4751">
              <w:rPr>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14BE634" w14:textId="77777777" w:rsidR="00A30565" w:rsidRPr="00BB4751" w:rsidRDefault="00A30565" w:rsidP="002E2043">
            <w:pPr>
              <w:pStyle w:val="TAC"/>
              <w:rPr>
                <w:lang w:val="en-US" w:eastAsia="zh-CN"/>
              </w:rPr>
            </w:pPr>
          </w:p>
        </w:tc>
      </w:tr>
      <w:tr w:rsidR="00A30565" w:rsidRPr="00BB4751" w14:paraId="7DB99CB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C23620E" w14:textId="77777777" w:rsidR="00A30565" w:rsidRPr="00BB4751" w:rsidRDefault="00A30565" w:rsidP="002E2043">
            <w:pPr>
              <w:pStyle w:val="TAC"/>
              <w:rPr>
                <w:b/>
                <w:lang w:val="en-US" w:eastAsia="zh-CN"/>
              </w:rPr>
            </w:pPr>
            <w:r w:rsidRPr="00BB4751">
              <w:rPr>
                <w:lang w:val="en-US" w:eastAsia="zh-CN"/>
              </w:rPr>
              <w:t>CA_n5A-n7B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44755E05" w14:textId="77777777" w:rsidR="00A30565" w:rsidRPr="00BB4751" w:rsidRDefault="00A30565" w:rsidP="002E2043">
            <w:pPr>
              <w:pStyle w:val="TAC"/>
              <w:rPr>
                <w:lang w:val="en-US" w:eastAsia="zh-CN"/>
              </w:rPr>
            </w:pPr>
            <w:r w:rsidRPr="00BB4751">
              <w:rPr>
                <w:lang w:val="en-US" w:eastAsia="zh-CN"/>
              </w:rPr>
              <w:t>CA_n5A-n7A</w:t>
            </w:r>
          </w:p>
          <w:p w14:paraId="65A4C2BA" w14:textId="77777777" w:rsidR="00A30565" w:rsidRPr="00BB4751" w:rsidRDefault="00A30565" w:rsidP="002E2043">
            <w:pPr>
              <w:pStyle w:val="TAC"/>
              <w:rPr>
                <w:lang w:eastAsia="zh-CN"/>
              </w:rPr>
            </w:pPr>
            <w:r w:rsidRPr="00BB4751">
              <w:rPr>
                <w:lang w:val="en-US" w:eastAsia="zh-CN"/>
              </w:rPr>
              <w:t>CA_n7B</w:t>
            </w:r>
          </w:p>
        </w:tc>
        <w:tc>
          <w:tcPr>
            <w:tcW w:w="730" w:type="dxa"/>
            <w:tcBorders>
              <w:top w:val="single" w:sz="4" w:space="0" w:color="auto"/>
              <w:left w:val="single" w:sz="4" w:space="0" w:color="auto"/>
              <w:right w:val="single" w:sz="4" w:space="0" w:color="auto"/>
            </w:tcBorders>
            <w:vAlign w:val="center"/>
          </w:tcPr>
          <w:p w14:paraId="7CCF3C66" w14:textId="77777777" w:rsidR="00A30565" w:rsidRPr="00BB4751" w:rsidRDefault="00A30565" w:rsidP="002E2043">
            <w:pPr>
              <w:pStyle w:val="TAC"/>
              <w:rPr>
                <w:rFonts w:eastAsia="Yu Mincho"/>
                <w:lang w:val="en-US" w:eastAsia="ko-KR"/>
              </w:rPr>
            </w:pPr>
            <w:r w:rsidRPr="00BB4751">
              <w:rPr>
                <w:kern w:val="2"/>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54D054C" w14:textId="77777777" w:rsidR="00A30565" w:rsidRPr="00BB4751" w:rsidRDefault="00A30565" w:rsidP="002E2043">
            <w:pPr>
              <w:pStyle w:val="TAC"/>
              <w:rPr>
                <w:kern w:val="2"/>
                <w:lang w:val="en-US" w:eastAsia="zh-CN"/>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6D11258" w14:textId="77777777" w:rsidR="00A30565" w:rsidRPr="00BB4751" w:rsidRDefault="00A30565" w:rsidP="002E2043">
            <w:pPr>
              <w:pStyle w:val="TAC"/>
              <w:rPr>
                <w:lang w:val="en-US" w:eastAsia="zh-CN"/>
              </w:rPr>
            </w:pPr>
            <w:r w:rsidRPr="00BB4751">
              <w:rPr>
                <w:lang w:val="en-US" w:eastAsia="zh-CN"/>
              </w:rPr>
              <w:t>0</w:t>
            </w:r>
          </w:p>
        </w:tc>
      </w:tr>
      <w:tr w:rsidR="00A30565" w:rsidRPr="00BB4751" w14:paraId="36DBD13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4BE4E7B" w14:textId="77777777" w:rsidR="00A30565" w:rsidRPr="00BB4751" w:rsidRDefault="00A30565" w:rsidP="002E2043">
            <w:pPr>
              <w:pStyle w:val="TAC"/>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3D5A678" w14:textId="77777777" w:rsidR="00A30565" w:rsidRPr="00BB4751" w:rsidRDefault="00A30565" w:rsidP="002E2043">
            <w:pPr>
              <w:pStyle w:val="TAC"/>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565FFEA4" w14:textId="77777777" w:rsidR="00A30565" w:rsidRPr="00BB4751" w:rsidRDefault="00A30565" w:rsidP="002E2043">
            <w:pPr>
              <w:pStyle w:val="TAC"/>
              <w:rPr>
                <w:b/>
                <w:kern w:val="2"/>
                <w:lang w:val="en-US" w:eastAsia="zh-CN"/>
              </w:rPr>
            </w:pPr>
            <w:r w:rsidRPr="00BB4751">
              <w:rPr>
                <w:kern w:val="2"/>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BB8CA7F" w14:textId="77777777" w:rsidR="00A30565" w:rsidRPr="00BB4751" w:rsidRDefault="00A30565" w:rsidP="002E2043">
            <w:pPr>
              <w:pStyle w:val="TAC"/>
              <w:rPr>
                <w:kern w:val="2"/>
                <w:lang w:val="en-US" w:eastAsia="zh-CN"/>
              </w:rPr>
            </w:pPr>
            <w:r w:rsidRPr="00BB4751">
              <w:rPr>
                <w:lang w:val="en-US" w:eastAsia="zh-CN" w:bidi="ar"/>
              </w:rPr>
              <w:t>CA_n7B_BCS0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3D39B6" w14:textId="77777777" w:rsidR="00A30565" w:rsidRPr="00BB4751" w:rsidRDefault="00A30565" w:rsidP="002E2043">
            <w:pPr>
              <w:pStyle w:val="TAC"/>
              <w:rPr>
                <w:lang w:val="en-US" w:eastAsia="zh-CN"/>
              </w:rPr>
            </w:pPr>
          </w:p>
        </w:tc>
      </w:tr>
      <w:tr w:rsidR="00A30565" w:rsidRPr="00BB4751" w14:paraId="798D5C72" w14:textId="77777777" w:rsidTr="002E2043">
        <w:trPr>
          <w:trHeight w:val="187"/>
        </w:trPr>
        <w:tc>
          <w:tcPr>
            <w:tcW w:w="1983" w:type="dxa"/>
            <w:tcBorders>
              <w:top w:val="single" w:sz="4" w:space="0" w:color="auto"/>
              <w:left w:val="single" w:sz="4" w:space="0" w:color="auto"/>
              <w:bottom w:val="nil"/>
              <w:right w:val="single" w:sz="4" w:space="0" w:color="auto"/>
            </w:tcBorders>
            <w:vAlign w:val="center"/>
          </w:tcPr>
          <w:p w14:paraId="29F5D325" w14:textId="77777777" w:rsidR="00A30565" w:rsidRPr="00BB4751" w:rsidRDefault="00A30565" w:rsidP="002E2043">
            <w:pPr>
              <w:pStyle w:val="TAC"/>
              <w:rPr>
                <w:rFonts w:eastAsia="Yu Mincho"/>
                <w:lang w:eastAsia="ko-KR"/>
              </w:rPr>
            </w:pPr>
            <w:r>
              <w:rPr>
                <w:szCs w:val="18"/>
                <w:lang w:val="en-US" w:eastAsia="zh-CN"/>
              </w:rPr>
              <w:t>CA_n5A-n8A</w:t>
            </w:r>
            <w:r>
              <w:rPr>
                <w:szCs w:val="18"/>
                <w:vertAlign w:val="superscript"/>
                <w:lang w:val="en-US" w:eastAsia="zh-CN"/>
              </w:rPr>
              <w:t>15</w:t>
            </w:r>
          </w:p>
        </w:tc>
        <w:tc>
          <w:tcPr>
            <w:tcW w:w="1690" w:type="dxa"/>
            <w:tcBorders>
              <w:top w:val="single" w:sz="4" w:space="0" w:color="auto"/>
              <w:left w:val="single" w:sz="4" w:space="0" w:color="auto"/>
              <w:bottom w:val="nil"/>
              <w:right w:val="single" w:sz="4" w:space="0" w:color="auto"/>
            </w:tcBorders>
            <w:vAlign w:val="center"/>
          </w:tcPr>
          <w:p w14:paraId="56B1F3B4" w14:textId="77777777" w:rsidR="00A30565" w:rsidRPr="00BB4751" w:rsidRDefault="00A30565" w:rsidP="002E2043">
            <w:pPr>
              <w:pStyle w:val="TAC"/>
              <w:rPr>
                <w:rFonts w:eastAsia="Yu Mincho"/>
                <w:lang w:eastAsia="ko-KR"/>
              </w:rPr>
            </w:pPr>
            <w:r>
              <w:t>-</w:t>
            </w:r>
          </w:p>
        </w:tc>
        <w:tc>
          <w:tcPr>
            <w:tcW w:w="730" w:type="dxa"/>
            <w:tcBorders>
              <w:top w:val="single" w:sz="4" w:space="0" w:color="auto"/>
              <w:left w:val="single" w:sz="4" w:space="0" w:color="auto"/>
              <w:bottom w:val="single" w:sz="4" w:space="0" w:color="auto"/>
              <w:right w:val="single" w:sz="4" w:space="0" w:color="auto"/>
            </w:tcBorders>
            <w:vAlign w:val="center"/>
          </w:tcPr>
          <w:p w14:paraId="03DF2240" w14:textId="77777777" w:rsidR="00A30565" w:rsidRPr="00BB4751" w:rsidRDefault="00A30565" w:rsidP="002E2043">
            <w:pPr>
              <w:pStyle w:val="TAC"/>
              <w:rPr>
                <w:kern w:val="2"/>
                <w:lang w:val="en-US" w:eastAsia="zh-CN"/>
              </w:rPr>
            </w:pPr>
            <w:r>
              <w:rPr>
                <w:kern w:val="2"/>
                <w:szCs w:val="18"/>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231AD45" w14:textId="77777777" w:rsidR="00A30565" w:rsidRPr="00BB4751" w:rsidRDefault="00A30565" w:rsidP="002E2043">
            <w:pPr>
              <w:pStyle w:val="TAC"/>
              <w:rPr>
                <w:lang w:val="en-US" w:eastAsia="zh-CN" w:bidi="ar"/>
              </w:rPr>
            </w:pPr>
            <w:r>
              <w:rPr>
                <w:szCs w:val="18"/>
                <w:lang w:val="en-US" w:eastAsia="zh-CN" w:bidi="ar"/>
              </w:rPr>
              <w:t>5, 10</w:t>
            </w:r>
          </w:p>
        </w:tc>
        <w:tc>
          <w:tcPr>
            <w:tcW w:w="1360" w:type="dxa"/>
            <w:tcBorders>
              <w:top w:val="single" w:sz="4" w:space="0" w:color="auto"/>
              <w:left w:val="single" w:sz="4" w:space="0" w:color="auto"/>
              <w:bottom w:val="nil"/>
              <w:right w:val="single" w:sz="4" w:space="0" w:color="auto"/>
            </w:tcBorders>
            <w:vAlign w:val="center"/>
          </w:tcPr>
          <w:p w14:paraId="66D0F67F" w14:textId="77777777" w:rsidR="00A30565" w:rsidRPr="00BB4751" w:rsidRDefault="00A30565" w:rsidP="002E2043">
            <w:pPr>
              <w:pStyle w:val="TAC"/>
              <w:rPr>
                <w:lang w:val="en-US" w:eastAsia="zh-CN"/>
              </w:rPr>
            </w:pPr>
            <w:r>
              <w:rPr>
                <w:lang w:val="en-US" w:eastAsia="zh-CN"/>
              </w:rPr>
              <w:t>0</w:t>
            </w:r>
          </w:p>
        </w:tc>
      </w:tr>
      <w:tr w:rsidR="00A30565" w:rsidRPr="00BB4751" w14:paraId="038A5118" w14:textId="77777777" w:rsidTr="002E2043">
        <w:trPr>
          <w:trHeight w:val="187"/>
        </w:trPr>
        <w:tc>
          <w:tcPr>
            <w:tcW w:w="1983" w:type="dxa"/>
            <w:tcBorders>
              <w:top w:val="nil"/>
              <w:left w:val="single" w:sz="4" w:space="0" w:color="auto"/>
              <w:bottom w:val="single" w:sz="4" w:space="0" w:color="auto"/>
              <w:right w:val="single" w:sz="4" w:space="0" w:color="auto"/>
            </w:tcBorders>
            <w:vAlign w:val="center"/>
          </w:tcPr>
          <w:p w14:paraId="3F207A59" w14:textId="77777777" w:rsidR="00A30565" w:rsidRPr="00BB4751" w:rsidRDefault="00A30565" w:rsidP="002E2043">
            <w:pPr>
              <w:pStyle w:val="TAC"/>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5C0288C3" w14:textId="77777777" w:rsidR="00A30565" w:rsidRPr="00BB4751" w:rsidRDefault="00A30565" w:rsidP="002E2043">
            <w:pPr>
              <w:pStyle w:val="TAC"/>
              <w:rPr>
                <w:rFonts w:eastAsia="Yu Mincho"/>
                <w:lang w:eastAsia="ko-KR"/>
              </w:rPr>
            </w:pPr>
          </w:p>
        </w:tc>
        <w:tc>
          <w:tcPr>
            <w:tcW w:w="730" w:type="dxa"/>
            <w:tcBorders>
              <w:top w:val="single" w:sz="4" w:space="0" w:color="auto"/>
              <w:left w:val="single" w:sz="4" w:space="0" w:color="auto"/>
              <w:bottom w:val="single" w:sz="4" w:space="0" w:color="auto"/>
              <w:right w:val="single" w:sz="4" w:space="0" w:color="auto"/>
            </w:tcBorders>
            <w:vAlign w:val="center"/>
          </w:tcPr>
          <w:p w14:paraId="68459846" w14:textId="77777777" w:rsidR="00A30565" w:rsidRPr="00BB4751" w:rsidRDefault="00A30565" w:rsidP="002E2043">
            <w:pPr>
              <w:pStyle w:val="TAC"/>
              <w:rPr>
                <w:kern w:val="2"/>
                <w:lang w:val="en-US" w:eastAsia="zh-CN"/>
              </w:rPr>
            </w:pPr>
            <w:r>
              <w:rPr>
                <w:kern w:val="2"/>
                <w:szCs w:val="18"/>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50EFA3CC" w14:textId="77777777" w:rsidR="00A30565" w:rsidRPr="00BB4751" w:rsidRDefault="00A30565" w:rsidP="002E2043">
            <w:pPr>
              <w:pStyle w:val="TAC"/>
              <w:rPr>
                <w:lang w:val="en-US" w:eastAsia="zh-CN" w:bidi="ar"/>
              </w:rPr>
            </w:pPr>
            <w:r>
              <w:rPr>
                <w:szCs w:val="18"/>
                <w:lang w:val="en-US" w:eastAsia="zh-CN" w:bidi="ar"/>
              </w:rPr>
              <w:t>5, 10</w:t>
            </w:r>
          </w:p>
        </w:tc>
        <w:tc>
          <w:tcPr>
            <w:tcW w:w="1360" w:type="dxa"/>
            <w:tcBorders>
              <w:top w:val="nil"/>
              <w:left w:val="single" w:sz="4" w:space="0" w:color="auto"/>
              <w:bottom w:val="single" w:sz="4" w:space="0" w:color="auto"/>
              <w:right w:val="single" w:sz="4" w:space="0" w:color="auto"/>
            </w:tcBorders>
            <w:vAlign w:val="center"/>
          </w:tcPr>
          <w:p w14:paraId="146BB84E" w14:textId="77777777" w:rsidR="00A30565" w:rsidRPr="00BB4751" w:rsidRDefault="00A30565" w:rsidP="002E2043">
            <w:pPr>
              <w:pStyle w:val="TAC"/>
              <w:rPr>
                <w:lang w:val="en-US" w:eastAsia="zh-CN"/>
              </w:rPr>
            </w:pPr>
          </w:p>
        </w:tc>
      </w:tr>
      <w:tr w:rsidR="00A30565" w:rsidRPr="00BB4751" w14:paraId="364D5BA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C55C781" w14:textId="77777777" w:rsidR="00A30565" w:rsidRPr="00BB4751" w:rsidRDefault="00A30565" w:rsidP="002E2043">
            <w:pPr>
              <w:pStyle w:val="TAC"/>
            </w:pPr>
            <w:r w:rsidRPr="00BB4751">
              <w:t>CA_n5A-n12A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1D38C23" w14:textId="77777777" w:rsidR="00A30565" w:rsidRPr="00BB4751" w:rsidRDefault="00A30565" w:rsidP="002E2043">
            <w:pPr>
              <w:pStyle w:val="TAC"/>
            </w:pPr>
            <w:r w:rsidRPr="00BB4751">
              <w:t>CA_n5A-n12A</w:t>
            </w:r>
          </w:p>
        </w:tc>
        <w:tc>
          <w:tcPr>
            <w:tcW w:w="730" w:type="dxa"/>
            <w:tcBorders>
              <w:top w:val="single" w:sz="4" w:space="0" w:color="auto"/>
              <w:left w:val="single" w:sz="4" w:space="0" w:color="auto"/>
              <w:right w:val="single" w:sz="4" w:space="0" w:color="auto"/>
            </w:tcBorders>
            <w:vAlign w:val="center"/>
          </w:tcPr>
          <w:p w14:paraId="1BB3E053" w14:textId="77777777" w:rsidR="00A30565" w:rsidRPr="00BB4751" w:rsidRDefault="00A30565" w:rsidP="002E2043">
            <w:pPr>
              <w:pStyle w:val="TAC"/>
            </w:pPr>
            <w:r w:rsidRPr="00BB4751">
              <w:t>n5</w:t>
            </w:r>
          </w:p>
        </w:tc>
        <w:tc>
          <w:tcPr>
            <w:tcW w:w="4081" w:type="dxa"/>
            <w:tcBorders>
              <w:top w:val="single" w:sz="4" w:space="0" w:color="auto"/>
              <w:left w:val="single" w:sz="4" w:space="0" w:color="auto"/>
              <w:bottom w:val="single" w:sz="4" w:space="0" w:color="auto"/>
              <w:right w:val="single" w:sz="4" w:space="0" w:color="auto"/>
            </w:tcBorders>
            <w:vAlign w:val="center"/>
          </w:tcPr>
          <w:p w14:paraId="5EB1A02D" w14:textId="77777777" w:rsidR="00A30565" w:rsidRPr="00BB4751" w:rsidRDefault="00A30565" w:rsidP="002E2043">
            <w:pPr>
              <w:pStyle w:val="TAC"/>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F5AB7E3"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46FF256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0C0F2FF" w14:textId="77777777" w:rsidR="00A30565" w:rsidRPr="00BB4751"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3713BB" w14:textId="77777777" w:rsidR="00A30565" w:rsidRPr="00BB4751" w:rsidRDefault="00A30565" w:rsidP="002E2043">
            <w:pPr>
              <w:pStyle w:val="TAC"/>
            </w:pPr>
          </w:p>
        </w:tc>
        <w:tc>
          <w:tcPr>
            <w:tcW w:w="730" w:type="dxa"/>
            <w:tcBorders>
              <w:top w:val="single" w:sz="4" w:space="0" w:color="auto"/>
              <w:left w:val="single" w:sz="4" w:space="0" w:color="auto"/>
              <w:right w:val="single" w:sz="4" w:space="0" w:color="auto"/>
            </w:tcBorders>
            <w:vAlign w:val="center"/>
          </w:tcPr>
          <w:p w14:paraId="7CFCA068" w14:textId="77777777" w:rsidR="00A30565" w:rsidRPr="00BB4751" w:rsidRDefault="00A30565" w:rsidP="002E2043">
            <w:pPr>
              <w:pStyle w:val="TAC"/>
            </w:pPr>
            <w:r w:rsidRPr="00BB4751">
              <w:t>n12</w:t>
            </w:r>
          </w:p>
        </w:tc>
        <w:tc>
          <w:tcPr>
            <w:tcW w:w="4081" w:type="dxa"/>
            <w:tcBorders>
              <w:top w:val="single" w:sz="4" w:space="0" w:color="auto"/>
              <w:left w:val="single" w:sz="4" w:space="0" w:color="auto"/>
              <w:bottom w:val="single" w:sz="4" w:space="0" w:color="auto"/>
              <w:right w:val="single" w:sz="4" w:space="0" w:color="auto"/>
            </w:tcBorders>
            <w:vAlign w:val="center"/>
          </w:tcPr>
          <w:p w14:paraId="02A2ADD2" w14:textId="77777777" w:rsidR="00A30565" w:rsidRPr="00BB4751" w:rsidRDefault="00A30565" w:rsidP="002E2043">
            <w:pPr>
              <w:pStyle w:val="TAC"/>
            </w:pPr>
            <w:r w:rsidRPr="00BB4751">
              <w:rPr>
                <w:lang w:val="en-US"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F30477" w14:textId="77777777" w:rsidR="00A30565" w:rsidRPr="00BB4751" w:rsidRDefault="00A30565" w:rsidP="002E2043">
            <w:pPr>
              <w:pStyle w:val="TAC"/>
              <w:rPr>
                <w:lang w:val="en-US" w:eastAsia="zh-CN"/>
              </w:rPr>
            </w:pPr>
          </w:p>
        </w:tc>
      </w:tr>
      <w:tr w:rsidR="00A30565" w:rsidRPr="00BB4751" w14:paraId="31BE75F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54A6E34" w14:textId="77777777" w:rsidR="00A30565" w:rsidRPr="00BB4751" w:rsidRDefault="00A30565" w:rsidP="002E2043">
            <w:pPr>
              <w:pStyle w:val="TAC"/>
            </w:pPr>
            <w:r w:rsidRPr="00BB4751">
              <w:t>CA_n5A-n14A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372AAEA" w14:textId="77777777" w:rsidR="00A30565" w:rsidRPr="00BB4751" w:rsidRDefault="00A30565" w:rsidP="002E2043">
            <w:pPr>
              <w:pStyle w:val="TAC"/>
            </w:pPr>
            <w:r w:rsidRPr="00BB4751">
              <w:t>CA_n5A-n14A</w:t>
            </w:r>
          </w:p>
        </w:tc>
        <w:tc>
          <w:tcPr>
            <w:tcW w:w="730" w:type="dxa"/>
            <w:tcBorders>
              <w:top w:val="single" w:sz="4" w:space="0" w:color="auto"/>
              <w:left w:val="single" w:sz="4" w:space="0" w:color="auto"/>
              <w:right w:val="single" w:sz="4" w:space="0" w:color="auto"/>
            </w:tcBorders>
            <w:vAlign w:val="center"/>
          </w:tcPr>
          <w:p w14:paraId="7113ADAB" w14:textId="77777777" w:rsidR="00A30565" w:rsidRPr="00BB4751" w:rsidRDefault="00A30565" w:rsidP="002E2043">
            <w:pPr>
              <w:pStyle w:val="TAC"/>
            </w:pPr>
            <w:r w:rsidRPr="00BB4751">
              <w:t>n5</w:t>
            </w:r>
          </w:p>
        </w:tc>
        <w:tc>
          <w:tcPr>
            <w:tcW w:w="4081" w:type="dxa"/>
            <w:tcBorders>
              <w:top w:val="single" w:sz="4" w:space="0" w:color="auto"/>
              <w:left w:val="single" w:sz="4" w:space="0" w:color="auto"/>
              <w:bottom w:val="single" w:sz="4" w:space="0" w:color="auto"/>
              <w:right w:val="single" w:sz="4" w:space="0" w:color="auto"/>
            </w:tcBorders>
            <w:vAlign w:val="center"/>
          </w:tcPr>
          <w:p w14:paraId="1AFA7115" w14:textId="77777777" w:rsidR="00A30565" w:rsidRPr="00BB4751" w:rsidRDefault="00A30565" w:rsidP="002E2043">
            <w:pPr>
              <w:pStyle w:val="TAC"/>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4D10521"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5087A93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2BF65CE" w14:textId="77777777" w:rsidR="00A30565" w:rsidRPr="00BB4751"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33B18613" w14:textId="77777777" w:rsidR="00A30565" w:rsidRPr="00BB4751" w:rsidRDefault="00A30565" w:rsidP="002E2043">
            <w:pPr>
              <w:pStyle w:val="TAC"/>
            </w:pPr>
          </w:p>
        </w:tc>
        <w:tc>
          <w:tcPr>
            <w:tcW w:w="730" w:type="dxa"/>
            <w:tcBorders>
              <w:top w:val="single" w:sz="4" w:space="0" w:color="auto"/>
              <w:left w:val="single" w:sz="4" w:space="0" w:color="auto"/>
              <w:right w:val="single" w:sz="4" w:space="0" w:color="auto"/>
            </w:tcBorders>
            <w:vAlign w:val="center"/>
          </w:tcPr>
          <w:p w14:paraId="3C7152A8" w14:textId="77777777" w:rsidR="00A30565" w:rsidRPr="00BB4751" w:rsidRDefault="00A30565" w:rsidP="002E2043">
            <w:pPr>
              <w:pStyle w:val="TAC"/>
            </w:pPr>
            <w:r w:rsidRPr="00BB4751">
              <w:t>n14</w:t>
            </w:r>
          </w:p>
        </w:tc>
        <w:tc>
          <w:tcPr>
            <w:tcW w:w="4081" w:type="dxa"/>
            <w:tcBorders>
              <w:top w:val="single" w:sz="4" w:space="0" w:color="auto"/>
              <w:left w:val="single" w:sz="4" w:space="0" w:color="auto"/>
              <w:bottom w:val="single" w:sz="4" w:space="0" w:color="auto"/>
              <w:right w:val="single" w:sz="4" w:space="0" w:color="auto"/>
            </w:tcBorders>
            <w:vAlign w:val="center"/>
          </w:tcPr>
          <w:p w14:paraId="627CC302" w14:textId="77777777" w:rsidR="00A30565" w:rsidRPr="00BB4751" w:rsidRDefault="00A30565" w:rsidP="002E2043">
            <w:pPr>
              <w:pStyle w:val="TAC"/>
            </w:pPr>
            <w:r w:rsidRPr="00BB4751">
              <w:rPr>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752049B" w14:textId="77777777" w:rsidR="00A30565" w:rsidRPr="00BB4751" w:rsidRDefault="00A30565" w:rsidP="002E2043">
            <w:pPr>
              <w:pStyle w:val="TAC"/>
              <w:rPr>
                <w:lang w:val="en-US" w:eastAsia="zh-CN"/>
              </w:rPr>
            </w:pPr>
          </w:p>
        </w:tc>
      </w:tr>
      <w:tr w:rsidR="00A30565" w:rsidRPr="00BB4751" w14:paraId="38C9984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F729271" w14:textId="77777777" w:rsidR="00A30565" w:rsidRPr="00BB4751" w:rsidRDefault="00A30565" w:rsidP="002E2043">
            <w:pPr>
              <w:pStyle w:val="TAC"/>
              <w:rPr>
                <w:rFonts w:eastAsia="Yu Mincho"/>
                <w:lang w:eastAsia="ko-KR"/>
              </w:rPr>
            </w:pPr>
            <w:r w:rsidRPr="00BB4751">
              <w:t>CA_n5A-n25A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968EA7D" w14:textId="77777777" w:rsidR="00A30565" w:rsidRPr="00BB4751" w:rsidRDefault="00A30565" w:rsidP="002E2043">
            <w:pPr>
              <w:pStyle w:val="TAC"/>
              <w:rPr>
                <w:rFonts w:eastAsia="Yu Mincho"/>
                <w:lang w:eastAsia="ko-KR"/>
              </w:rPr>
            </w:pPr>
            <w:r w:rsidRPr="00BB4751">
              <w:t>CA_n5A-n25A</w:t>
            </w:r>
          </w:p>
        </w:tc>
        <w:tc>
          <w:tcPr>
            <w:tcW w:w="730" w:type="dxa"/>
            <w:tcBorders>
              <w:top w:val="single" w:sz="4" w:space="0" w:color="auto"/>
              <w:left w:val="single" w:sz="4" w:space="0" w:color="auto"/>
              <w:right w:val="single" w:sz="4" w:space="0" w:color="auto"/>
            </w:tcBorders>
            <w:vAlign w:val="center"/>
          </w:tcPr>
          <w:p w14:paraId="78F8BDE9" w14:textId="77777777" w:rsidR="00A30565" w:rsidRPr="00BB4751" w:rsidRDefault="00A30565" w:rsidP="002E2043">
            <w:pPr>
              <w:pStyle w:val="TAC"/>
              <w:rPr>
                <w:kern w:val="2"/>
                <w:lang w:val="en-US" w:eastAsia="zh-CN"/>
              </w:rPr>
            </w:pPr>
            <w:r w:rsidRPr="00BB4751">
              <w:t>n5</w:t>
            </w:r>
          </w:p>
        </w:tc>
        <w:tc>
          <w:tcPr>
            <w:tcW w:w="4081" w:type="dxa"/>
            <w:tcBorders>
              <w:top w:val="single" w:sz="4" w:space="0" w:color="auto"/>
              <w:left w:val="single" w:sz="4" w:space="0" w:color="auto"/>
              <w:bottom w:val="single" w:sz="4" w:space="0" w:color="auto"/>
              <w:right w:val="single" w:sz="4" w:space="0" w:color="auto"/>
            </w:tcBorders>
            <w:vAlign w:val="center"/>
          </w:tcPr>
          <w:p w14:paraId="799A8130" w14:textId="77777777" w:rsidR="00A30565" w:rsidRPr="00BB4751" w:rsidRDefault="00A30565" w:rsidP="002E2043">
            <w:pPr>
              <w:pStyle w:val="TAC"/>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75AFDDB"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614A6E3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8E45801" w14:textId="77777777" w:rsidR="00A30565" w:rsidRPr="00BB4751" w:rsidRDefault="00A30565" w:rsidP="002E2043">
            <w:pPr>
              <w:pStyle w:val="TAC"/>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B10E146" w14:textId="77777777" w:rsidR="00A30565" w:rsidRPr="00BB4751" w:rsidRDefault="00A30565" w:rsidP="002E2043">
            <w:pPr>
              <w:pStyle w:val="TAC"/>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319F1C23" w14:textId="77777777" w:rsidR="00A30565" w:rsidRPr="00BB4751" w:rsidRDefault="00A30565" w:rsidP="002E2043">
            <w:pPr>
              <w:pStyle w:val="TAC"/>
              <w:rPr>
                <w:kern w:val="2"/>
                <w:lang w:val="en-US" w:eastAsia="zh-CN"/>
              </w:rPr>
            </w:pPr>
            <w:r w:rsidRPr="00BB4751">
              <w:t>n25</w:t>
            </w:r>
          </w:p>
        </w:tc>
        <w:tc>
          <w:tcPr>
            <w:tcW w:w="4081" w:type="dxa"/>
            <w:tcBorders>
              <w:top w:val="single" w:sz="4" w:space="0" w:color="auto"/>
              <w:left w:val="single" w:sz="4" w:space="0" w:color="auto"/>
              <w:bottom w:val="single" w:sz="4" w:space="0" w:color="auto"/>
              <w:right w:val="single" w:sz="4" w:space="0" w:color="auto"/>
            </w:tcBorders>
            <w:vAlign w:val="center"/>
          </w:tcPr>
          <w:p w14:paraId="40073F29" w14:textId="77777777" w:rsidR="00A30565" w:rsidRPr="00BB4751" w:rsidRDefault="00A30565" w:rsidP="002E2043">
            <w:pPr>
              <w:pStyle w:val="TAC"/>
            </w:pPr>
            <w:r w:rsidRPr="00BB4751">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0ED691" w14:textId="77777777" w:rsidR="00A30565" w:rsidRPr="00BB4751" w:rsidRDefault="00A30565" w:rsidP="002E2043">
            <w:pPr>
              <w:pStyle w:val="TAC"/>
              <w:rPr>
                <w:lang w:val="en-US" w:eastAsia="zh-CN"/>
              </w:rPr>
            </w:pPr>
          </w:p>
        </w:tc>
      </w:tr>
      <w:tr w:rsidR="00A30565" w:rsidRPr="00BB4751" w14:paraId="4A18534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F73F3D9" w14:textId="77777777" w:rsidR="00A30565" w:rsidRPr="00BB4751" w:rsidRDefault="00A30565" w:rsidP="002E2043">
            <w:pPr>
              <w:pStyle w:val="TAC"/>
              <w:rPr>
                <w:rFonts w:eastAsia="Yu Mincho"/>
                <w:lang w:eastAsia="ko-KR"/>
              </w:rPr>
            </w:pPr>
            <w:r w:rsidRPr="00BB4751">
              <w:t>CA_n5A-n25(2A)</w:t>
            </w:r>
          </w:p>
        </w:tc>
        <w:tc>
          <w:tcPr>
            <w:tcW w:w="1690" w:type="dxa"/>
            <w:tcBorders>
              <w:top w:val="nil"/>
              <w:left w:val="single" w:sz="4" w:space="0" w:color="auto"/>
              <w:bottom w:val="nil"/>
              <w:right w:val="single" w:sz="4" w:space="0" w:color="auto"/>
            </w:tcBorders>
            <w:shd w:val="clear" w:color="auto" w:fill="auto"/>
            <w:vAlign w:val="center"/>
          </w:tcPr>
          <w:p w14:paraId="1E5EB5EF" w14:textId="77777777" w:rsidR="00A30565" w:rsidRPr="00BB4751" w:rsidRDefault="00A30565" w:rsidP="002E2043">
            <w:pPr>
              <w:pStyle w:val="TAC"/>
              <w:rPr>
                <w:rFonts w:eastAsia="Yu Mincho"/>
                <w:lang w:eastAsia="ko-KR"/>
              </w:rPr>
            </w:pPr>
            <w:r w:rsidRPr="00BB4751">
              <w:t>CA_n5A-n25A</w:t>
            </w:r>
          </w:p>
        </w:tc>
        <w:tc>
          <w:tcPr>
            <w:tcW w:w="730" w:type="dxa"/>
            <w:tcBorders>
              <w:top w:val="single" w:sz="4" w:space="0" w:color="auto"/>
              <w:left w:val="single" w:sz="4" w:space="0" w:color="auto"/>
              <w:right w:val="single" w:sz="4" w:space="0" w:color="auto"/>
            </w:tcBorders>
            <w:vAlign w:val="center"/>
          </w:tcPr>
          <w:p w14:paraId="32764D18" w14:textId="77777777" w:rsidR="00A30565" w:rsidRPr="00BB4751" w:rsidRDefault="00A30565" w:rsidP="002E2043">
            <w:pPr>
              <w:pStyle w:val="TAC"/>
              <w:rPr>
                <w:kern w:val="2"/>
                <w:lang w:val="en-US" w:eastAsia="zh-CN"/>
              </w:rPr>
            </w:pPr>
            <w:r w:rsidRPr="00BB4751">
              <w:t>n5</w:t>
            </w:r>
          </w:p>
        </w:tc>
        <w:tc>
          <w:tcPr>
            <w:tcW w:w="4081" w:type="dxa"/>
            <w:tcBorders>
              <w:top w:val="single" w:sz="4" w:space="0" w:color="auto"/>
              <w:left w:val="single" w:sz="4" w:space="0" w:color="auto"/>
              <w:bottom w:val="single" w:sz="4" w:space="0" w:color="auto"/>
              <w:right w:val="single" w:sz="4" w:space="0" w:color="auto"/>
            </w:tcBorders>
            <w:vAlign w:val="center"/>
          </w:tcPr>
          <w:p w14:paraId="7F785F31" w14:textId="77777777" w:rsidR="00A30565" w:rsidRPr="00BB4751" w:rsidRDefault="00A30565" w:rsidP="002E2043">
            <w:pPr>
              <w:pStyle w:val="TAC"/>
            </w:pPr>
            <w:r w:rsidRPr="00BB4751">
              <w:rPr>
                <w:lang w:val="en-US" w:eastAsia="zh-CN" w:bidi="ar"/>
              </w:rPr>
              <w:t>5, 10, 15, 20</w:t>
            </w:r>
          </w:p>
        </w:tc>
        <w:tc>
          <w:tcPr>
            <w:tcW w:w="1360" w:type="dxa"/>
            <w:tcBorders>
              <w:top w:val="nil"/>
              <w:left w:val="single" w:sz="4" w:space="0" w:color="auto"/>
              <w:bottom w:val="nil"/>
              <w:right w:val="single" w:sz="4" w:space="0" w:color="auto"/>
            </w:tcBorders>
            <w:shd w:val="clear" w:color="auto" w:fill="auto"/>
            <w:vAlign w:val="center"/>
          </w:tcPr>
          <w:p w14:paraId="47E8D3F6"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0CFF88C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23F3BCF" w14:textId="77777777" w:rsidR="00A30565" w:rsidRPr="00BB4751" w:rsidRDefault="00A30565" w:rsidP="002E2043">
            <w:pPr>
              <w:pStyle w:val="TAC"/>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EE64173" w14:textId="77777777" w:rsidR="00A30565" w:rsidRPr="00BB4751" w:rsidRDefault="00A30565" w:rsidP="002E2043">
            <w:pPr>
              <w:pStyle w:val="TAC"/>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1269BD09" w14:textId="77777777" w:rsidR="00A30565" w:rsidRPr="00BB4751" w:rsidRDefault="00A30565" w:rsidP="002E2043">
            <w:pPr>
              <w:pStyle w:val="TAC"/>
              <w:rPr>
                <w:kern w:val="2"/>
                <w:lang w:val="en-US" w:eastAsia="zh-CN"/>
              </w:rPr>
            </w:pPr>
            <w:r w:rsidRPr="00BB4751">
              <w:t>n25</w:t>
            </w:r>
          </w:p>
        </w:tc>
        <w:tc>
          <w:tcPr>
            <w:tcW w:w="4081" w:type="dxa"/>
            <w:tcBorders>
              <w:top w:val="single" w:sz="4" w:space="0" w:color="auto"/>
              <w:left w:val="single" w:sz="4" w:space="0" w:color="auto"/>
              <w:bottom w:val="single" w:sz="4" w:space="0" w:color="auto"/>
              <w:right w:val="single" w:sz="4" w:space="0" w:color="auto"/>
            </w:tcBorders>
            <w:vAlign w:val="center"/>
          </w:tcPr>
          <w:p w14:paraId="7D85B73E" w14:textId="77777777" w:rsidR="00A30565" w:rsidRPr="00BB4751" w:rsidRDefault="00A30565" w:rsidP="002E2043">
            <w:pPr>
              <w:pStyle w:val="TAC"/>
            </w:pPr>
            <w:r w:rsidRPr="00BB4751">
              <w:rPr>
                <w:lang w:val="en-US" w:eastAsia="zh-CN" w:bidi="ar"/>
              </w:rPr>
              <w:t>CA_n25(2A)_BCS0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DD3AF7A" w14:textId="77777777" w:rsidR="00A30565" w:rsidRPr="00BB4751" w:rsidRDefault="00A30565" w:rsidP="002E2043">
            <w:pPr>
              <w:pStyle w:val="TAC"/>
              <w:rPr>
                <w:lang w:val="en-US" w:eastAsia="zh-CN"/>
              </w:rPr>
            </w:pPr>
          </w:p>
        </w:tc>
      </w:tr>
      <w:tr w:rsidR="00A30565" w:rsidRPr="00BB4751" w14:paraId="5E508DAE"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42300421" w14:textId="77777777" w:rsidR="00A30565" w:rsidRPr="00BB4751" w:rsidRDefault="00A30565" w:rsidP="002E2043">
            <w:pPr>
              <w:pStyle w:val="TAC"/>
              <w:rPr>
                <w:lang w:val="en-US" w:eastAsia="zh-CN"/>
              </w:rPr>
            </w:pPr>
            <w:r w:rsidRPr="00BB4751">
              <w:rPr>
                <w:lang w:eastAsia="zh-CN"/>
              </w:rPr>
              <w:t>CA_n5A-n28A</w:t>
            </w:r>
          </w:p>
        </w:tc>
        <w:tc>
          <w:tcPr>
            <w:tcW w:w="1690" w:type="dxa"/>
            <w:tcBorders>
              <w:left w:val="single" w:sz="4" w:space="0" w:color="auto"/>
              <w:bottom w:val="nil"/>
              <w:right w:val="single" w:sz="4" w:space="0" w:color="auto"/>
            </w:tcBorders>
            <w:shd w:val="clear" w:color="auto" w:fill="auto"/>
            <w:vAlign w:val="center"/>
          </w:tcPr>
          <w:p w14:paraId="471B2FCB" w14:textId="77777777" w:rsidR="00A30565" w:rsidRPr="00BB4751" w:rsidRDefault="00A30565" w:rsidP="002E2043">
            <w:pPr>
              <w:pStyle w:val="TAC"/>
              <w:rPr>
                <w:lang w:val="en-US" w:eastAsia="zh-CN"/>
              </w:rPr>
            </w:pPr>
            <w:r>
              <w:rPr>
                <w:lang w:eastAsia="zh-CN"/>
              </w:rPr>
              <w:t xml:space="preserve"> CA_n5A-n28A</w:t>
            </w:r>
          </w:p>
        </w:tc>
        <w:tc>
          <w:tcPr>
            <w:tcW w:w="730" w:type="dxa"/>
            <w:tcBorders>
              <w:left w:val="single" w:sz="4" w:space="0" w:color="auto"/>
              <w:bottom w:val="single" w:sz="4" w:space="0" w:color="auto"/>
              <w:right w:val="single" w:sz="4" w:space="0" w:color="auto"/>
            </w:tcBorders>
            <w:vAlign w:val="center"/>
          </w:tcPr>
          <w:p w14:paraId="7905555C" w14:textId="77777777" w:rsidR="00A30565" w:rsidRPr="00BB4751" w:rsidRDefault="00A30565" w:rsidP="002E2043">
            <w:pPr>
              <w:pStyle w:val="TAC"/>
            </w:pPr>
            <w:r w:rsidRPr="00BB4751">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CA8A9B9" w14:textId="77777777" w:rsidR="00A30565" w:rsidRPr="00BB4751" w:rsidRDefault="00A30565" w:rsidP="002E2043">
            <w:pPr>
              <w:pStyle w:val="TAC"/>
              <w:rPr>
                <w:lang w:eastAsia="zh-CN"/>
              </w:rPr>
            </w:pPr>
            <w:r w:rsidRPr="00BB4751">
              <w:rPr>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4D840F6C"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4AB0647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358382F" w14:textId="77777777" w:rsidR="00A30565" w:rsidRPr="00BB475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A703318" w14:textId="77777777" w:rsidR="00A30565" w:rsidRPr="00BB475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3D651F9F" w14:textId="77777777" w:rsidR="00A30565" w:rsidRPr="00BB4751" w:rsidRDefault="00A30565" w:rsidP="002E2043">
            <w:pPr>
              <w:pStyle w:val="TAC"/>
            </w:pPr>
            <w:r w:rsidRPr="00BB4751">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B7AF2FF" w14:textId="77777777" w:rsidR="00A30565" w:rsidRPr="00BB4751" w:rsidRDefault="00A30565" w:rsidP="002E2043">
            <w:pPr>
              <w:pStyle w:val="TAC"/>
              <w:rPr>
                <w:lang w:eastAsia="zh-CN"/>
              </w:rPr>
            </w:pPr>
            <w:r w:rsidRPr="00BB4751">
              <w:rPr>
                <w:lang w:val="en-US" w:eastAsia="zh-CN" w:bidi="ar"/>
              </w:rPr>
              <w:t>5, 10, 15, 20, 30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6C9117A" w14:textId="77777777" w:rsidR="00A30565" w:rsidRPr="00BB4751" w:rsidRDefault="00A30565" w:rsidP="002E2043">
            <w:pPr>
              <w:pStyle w:val="TAC"/>
              <w:rPr>
                <w:lang w:val="en-US" w:eastAsia="zh-CN"/>
              </w:rPr>
            </w:pPr>
          </w:p>
        </w:tc>
      </w:tr>
      <w:tr w:rsidR="00A30565" w:rsidRPr="00BB4751" w14:paraId="11FA8F52" w14:textId="77777777" w:rsidTr="002E2043">
        <w:trPr>
          <w:trHeight w:val="187"/>
          <w:ins w:id="19" w:author="Huawei" w:date="2024-01-31T20:32:00Z"/>
        </w:trPr>
        <w:tc>
          <w:tcPr>
            <w:tcW w:w="1983" w:type="dxa"/>
            <w:tcBorders>
              <w:top w:val="nil"/>
              <w:left w:val="single" w:sz="4" w:space="0" w:color="auto"/>
              <w:bottom w:val="nil"/>
              <w:right w:val="single" w:sz="4" w:space="0" w:color="auto"/>
            </w:tcBorders>
            <w:shd w:val="clear" w:color="auto" w:fill="auto"/>
            <w:vAlign w:val="center"/>
          </w:tcPr>
          <w:p w14:paraId="6C0A04D6" w14:textId="77777777" w:rsidR="00A30565" w:rsidRPr="00BB4751" w:rsidRDefault="00A30565" w:rsidP="002E2043">
            <w:pPr>
              <w:pStyle w:val="TAC"/>
              <w:rPr>
                <w:ins w:id="20" w:author="Huawei" w:date="2024-01-31T20:32:00Z"/>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7687203" w14:textId="77777777" w:rsidR="00A30565" w:rsidRPr="00BB4751" w:rsidRDefault="00A30565" w:rsidP="002E2043">
            <w:pPr>
              <w:pStyle w:val="TAC"/>
              <w:rPr>
                <w:ins w:id="21" w:author="Huawei" w:date="2024-01-31T20:32:00Z"/>
                <w:lang w:val="en-US" w:eastAsia="zh-CN"/>
              </w:rPr>
            </w:pPr>
          </w:p>
        </w:tc>
        <w:tc>
          <w:tcPr>
            <w:tcW w:w="730" w:type="dxa"/>
            <w:tcBorders>
              <w:left w:val="single" w:sz="4" w:space="0" w:color="auto"/>
              <w:bottom w:val="single" w:sz="4" w:space="0" w:color="auto"/>
              <w:right w:val="single" w:sz="4" w:space="0" w:color="auto"/>
            </w:tcBorders>
            <w:vAlign w:val="center"/>
          </w:tcPr>
          <w:p w14:paraId="5CEAC90F" w14:textId="77777777" w:rsidR="00A30565" w:rsidRPr="00BB4751" w:rsidRDefault="00A30565" w:rsidP="002E2043">
            <w:pPr>
              <w:pStyle w:val="TAC"/>
              <w:rPr>
                <w:ins w:id="22" w:author="Huawei" w:date="2024-01-31T20:32:00Z"/>
                <w:lang w:eastAsia="zh-CN"/>
              </w:rPr>
            </w:pPr>
            <w:ins w:id="23" w:author="Huawei" w:date="2024-01-31T20:32:00Z">
              <w:r w:rsidRPr="00BB4751">
                <w:rPr>
                  <w:lang w:eastAsia="zh-CN"/>
                </w:rPr>
                <w:t>n5</w:t>
              </w:r>
            </w:ins>
          </w:p>
        </w:tc>
        <w:tc>
          <w:tcPr>
            <w:tcW w:w="4081" w:type="dxa"/>
            <w:tcBorders>
              <w:top w:val="single" w:sz="4" w:space="0" w:color="auto"/>
              <w:left w:val="single" w:sz="4" w:space="0" w:color="auto"/>
              <w:bottom w:val="single" w:sz="4" w:space="0" w:color="auto"/>
              <w:right w:val="single" w:sz="4" w:space="0" w:color="auto"/>
            </w:tcBorders>
            <w:vAlign w:val="center"/>
          </w:tcPr>
          <w:p w14:paraId="36303AD6" w14:textId="77777777" w:rsidR="00A30565" w:rsidRPr="00BB4751" w:rsidRDefault="00A30565" w:rsidP="002E2043">
            <w:pPr>
              <w:pStyle w:val="TAC"/>
              <w:rPr>
                <w:ins w:id="24" w:author="Huawei" w:date="2024-01-31T20:32:00Z"/>
                <w:lang w:val="en-US" w:eastAsia="zh-CN" w:bidi="ar"/>
              </w:rPr>
            </w:pPr>
            <w:ins w:id="25" w:author="Huawei" w:date="2024-01-31T20:32:00Z">
              <w:r w:rsidRPr="00BB4751">
                <w:rPr>
                  <w:lang w:val="en-US" w:eastAsia="zh-CN" w:bidi="ar"/>
                </w:rPr>
                <w:t>5, 10, 15, 20</w:t>
              </w:r>
            </w:ins>
          </w:p>
        </w:tc>
        <w:tc>
          <w:tcPr>
            <w:tcW w:w="1360" w:type="dxa"/>
            <w:tcBorders>
              <w:top w:val="nil"/>
              <w:left w:val="single" w:sz="4" w:space="0" w:color="auto"/>
              <w:bottom w:val="nil"/>
              <w:right w:val="single" w:sz="4" w:space="0" w:color="auto"/>
            </w:tcBorders>
            <w:shd w:val="clear" w:color="auto" w:fill="auto"/>
            <w:vAlign w:val="center"/>
          </w:tcPr>
          <w:p w14:paraId="734DFD47" w14:textId="77777777" w:rsidR="00A30565" w:rsidRPr="00BB4751" w:rsidRDefault="00A30565" w:rsidP="002E2043">
            <w:pPr>
              <w:pStyle w:val="TAC"/>
              <w:rPr>
                <w:ins w:id="26" w:author="Huawei" w:date="2024-01-31T20:32:00Z"/>
                <w:lang w:val="en-US" w:eastAsia="zh-CN"/>
              </w:rPr>
            </w:pPr>
            <w:ins w:id="27" w:author="Huawei" w:date="2024-01-31T20:32:00Z">
              <w:r>
                <w:rPr>
                  <w:rFonts w:hint="eastAsia"/>
                  <w:lang w:val="en-US" w:eastAsia="zh-CN"/>
                </w:rPr>
                <w:t>1</w:t>
              </w:r>
            </w:ins>
          </w:p>
        </w:tc>
      </w:tr>
      <w:tr w:rsidR="00A30565" w:rsidRPr="00BB4751" w14:paraId="5AEB31A3" w14:textId="77777777" w:rsidTr="002E2043">
        <w:trPr>
          <w:trHeight w:val="187"/>
          <w:ins w:id="28" w:author="Huawei" w:date="2024-01-31T20:32:00Z"/>
        </w:trPr>
        <w:tc>
          <w:tcPr>
            <w:tcW w:w="1983" w:type="dxa"/>
            <w:tcBorders>
              <w:top w:val="nil"/>
              <w:left w:val="single" w:sz="4" w:space="0" w:color="auto"/>
              <w:bottom w:val="single" w:sz="4" w:space="0" w:color="auto"/>
              <w:right w:val="single" w:sz="4" w:space="0" w:color="auto"/>
            </w:tcBorders>
            <w:shd w:val="clear" w:color="auto" w:fill="auto"/>
            <w:vAlign w:val="center"/>
          </w:tcPr>
          <w:p w14:paraId="54590073" w14:textId="77777777" w:rsidR="00A30565" w:rsidRPr="00BB4751" w:rsidRDefault="00A30565" w:rsidP="002E2043">
            <w:pPr>
              <w:pStyle w:val="TAC"/>
              <w:rPr>
                <w:ins w:id="29" w:author="Huawei" w:date="2024-01-31T20:32:00Z"/>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5731670" w14:textId="77777777" w:rsidR="00A30565" w:rsidRPr="00BB4751" w:rsidRDefault="00A30565" w:rsidP="002E2043">
            <w:pPr>
              <w:pStyle w:val="TAC"/>
              <w:rPr>
                <w:ins w:id="30" w:author="Huawei" w:date="2024-01-31T20:32:00Z"/>
                <w:lang w:val="en-US" w:eastAsia="zh-CN"/>
              </w:rPr>
            </w:pPr>
          </w:p>
        </w:tc>
        <w:tc>
          <w:tcPr>
            <w:tcW w:w="730" w:type="dxa"/>
            <w:tcBorders>
              <w:left w:val="single" w:sz="4" w:space="0" w:color="auto"/>
              <w:bottom w:val="single" w:sz="4" w:space="0" w:color="auto"/>
              <w:right w:val="single" w:sz="4" w:space="0" w:color="auto"/>
            </w:tcBorders>
            <w:vAlign w:val="center"/>
          </w:tcPr>
          <w:p w14:paraId="5B30BEA5" w14:textId="77777777" w:rsidR="00A30565" w:rsidRPr="00BB4751" w:rsidRDefault="00A30565" w:rsidP="002E2043">
            <w:pPr>
              <w:pStyle w:val="TAC"/>
              <w:rPr>
                <w:ins w:id="31" w:author="Huawei" w:date="2024-01-31T20:32:00Z"/>
                <w:lang w:eastAsia="zh-CN"/>
              </w:rPr>
            </w:pPr>
            <w:ins w:id="32" w:author="Huawei" w:date="2024-01-31T20:32:00Z">
              <w:r w:rsidRPr="00BB4751">
                <w:rPr>
                  <w:lang w:eastAsia="zh-CN"/>
                </w:rPr>
                <w:t>n28</w:t>
              </w:r>
            </w:ins>
          </w:p>
        </w:tc>
        <w:tc>
          <w:tcPr>
            <w:tcW w:w="4081" w:type="dxa"/>
            <w:tcBorders>
              <w:top w:val="single" w:sz="4" w:space="0" w:color="auto"/>
              <w:left w:val="single" w:sz="4" w:space="0" w:color="auto"/>
              <w:bottom w:val="single" w:sz="4" w:space="0" w:color="auto"/>
              <w:right w:val="single" w:sz="4" w:space="0" w:color="auto"/>
            </w:tcBorders>
            <w:vAlign w:val="center"/>
          </w:tcPr>
          <w:p w14:paraId="780EB8CC" w14:textId="77777777" w:rsidR="00A30565" w:rsidRPr="00BB4751" w:rsidRDefault="00A30565" w:rsidP="002E2043">
            <w:pPr>
              <w:pStyle w:val="TAC"/>
              <w:rPr>
                <w:ins w:id="33" w:author="Huawei" w:date="2024-01-31T20:32:00Z"/>
                <w:lang w:val="en-US" w:eastAsia="zh-CN" w:bidi="ar"/>
              </w:rPr>
            </w:pPr>
            <w:ins w:id="34" w:author="Huawei" w:date="2024-01-31T20:32:00Z">
              <w:r w:rsidRPr="00BB4751">
                <w:rPr>
                  <w:lang w:val="en-US" w:eastAsia="zh-CN" w:bidi="ar"/>
                </w:rPr>
                <w:t xml:space="preserve">5, 10, 15, 20, </w:t>
              </w:r>
            </w:ins>
            <w:ins w:id="35" w:author="Huawei" w:date="2024-01-31T20:33:00Z">
              <w:r w:rsidRPr="00BB4751">
                <w:rPr>
                  <w:lang w:val="en-US" w:eastAsia="zh-CN" w:bidi="ar"/>
                </w:rPr>
                <w:t>2</w:t>
              </w:r>
              <w:r>
                <w:rPr>
                  <w:lang w:val="en-US" w:eastAsia="zh-CN" w:bidi="ar"/>
                </w:rPr>
                <w:t>5</w:t>
              </w:r>
              <w:r w:rsidRPr="00BB4751">
                <w:rPr>
                  <w:lang w:val="en-US" w:eastAsia="zh-CN" w:bidi="ar"/>
                </w:rPr>
                <w:t xml:space="preserve">, </w:t>
              </w:r>
            </w:ins>
            <w:ins w:id="36" w:author="Huawei" w:date="2024-01-31T20:32:00Z">
              <w:r w:rsidRPr="00BB4751">
                <w:rPr>
                  <w:lang w:val="en-US" w:eastAsia="zh-CN" w:bidi="ar"/>
                </w:rPr>
                <w:t>30</w:t>
              </w:r>
            </w:ins>
          </w:p>
        </w:tc>
        <w:tc>
          <w:tcPr>
            <w:tcW w:w="1360" w:type="dxa"/>
            <w:tcBorders>
              <w:top w:val="nil"/>
              <w:left w:val="single" w:sz="4" w:space="0" w:color="auto"/>
              <w:bottom w:val="single" w:sz="4" w:space="0" w:color="auto"/>
              <w:right w:val="single" w:sz="4" w:space="0" w:color="auto"/>
            </w:tcBorders>
            <w:shd w:val="clear" w:color="auto" w:fill="auto"/>
            <w:vAlign w:val="center"/>
          </w:tcPr>
          <w:p w14:paraId="67D469C9" w14:textId="77777777" w:rsidR="00A30565" w:rsidRPr="00BB4751" w:rsidRDefault="00A30565" w:rsidP="002E2043">
            <w:pPr>
              <w:pStyle w:val="TAC"/>
              <w:rPr>
                <w:ins w:id="37" w:author="Huawei" w:date="2024-01-31T20:32:00Z"/>
                <w:lang w:val="en-US" w:eastAsia="zh-CN"/>
              </w:rPr>
            </w:pPr>
          </w:p>
        </w:tc>
      </w:tr>
      <w:tr w:rsidR="00A30565" w:rsidRPr="00BB4751" w14:paraId="55BDDB8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BDC3075" w14:textId="77777777" w:rsidR="00A30565" w:rsidRPr="00BB4751" w:rsidRDefault="00A30565" w:rsidP="002E2043">
            <w:pPr>
              <w:pStyle w:val="TAC"/>
              <w:rPr>
                <w:lang w:val="en-US" w:eastAsia="zh-CN"/>
              </w:rPr>
            </w:pPr>
            <w:r w:rsidRPr="00BB4751">
              <w:rPr>
                <w:lang w:val="en-US" w:eastAsia="zh-CN"/>
              </w:rPr>
              <w:t>CA_n5A-n29A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93B9DBF" w14:textId="77777777" w:rsidR="00A30565" w:rsidRPr="00BB4751" w:rsidRDefault="00A30565" w:rsidP="002E2043">
            <w:pPr>
              <w:pStyle w:val="TAC"/>
              <w:rPr>
                <w:lang w:val="en-US" w:eastAsia="zh-CN"/>
              </w:rPr>
            </w:pPr>
            <w:r w:rsidRPr="00BB4751">
              <w:rPr>
                <w:lang w:val="en-US" w:eastAsia="zh-CN"/>
              </w:rPr>
              <w:t>-</w:t>
            </w:r>
          </w:p>
        </w:tc>
        <w:tc>
          <w:tcPr>
            <w:tcW w:w="730" w:type="dxa"/>
            <w:tcBorders>
              <w:left w:val="single" w:sz="4" w:space="0" w:color="auto"/>
              <w:bottom w:val="single" w:sz="4" w:space="0" w:color="auto"/>
              <w:right w:val="single" w:sz="4" w:space="0" w:color="auto"/>
            </w:tcBorders>
            <w:vAlign w:val="center"/>
          </w:tcPr>
          <w:p w14:paraId="1F1F666E" w14:textId="77777777" w:rsidR="00A30565" w:rsidRPr="00BB4751" w:rsidRDefault="00A30565" w:rsidP="002E2043">
            <w:pPr>
              <w:pStyle w:val="TAC"/>
            </w:pPr>
            <w:r w:rsidRPr="00BB4751">
              <w:rPr>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2A94CBA" w14:textId="77777777" w:rsidR="00A30565" w:rsidRPr="00BB4751" w:rsidRDefault="00A30565" w:rsidP="002E2043">
            <w:pPr>
              <w:pStyle w:val="TAC"/>
              <w:rPr>
                <w:lang w:val="en-US" w:eastAsia="zh-CN"/>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3F128FB"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4F9456D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F9AD826" w14:textId="77777777" w:rsidR="00A30565" w:rsidRPr="00BB475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263266A" w14:textId="77777777" w:rsidR="00A30565" w:rsidRPr="00BB475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50C566AE" w14:textId="77777777" w:rsidR="00A30565" w:rsidRPr="00BB4751" w:rsidRDefault="00A30565" w:rsidP="002E2043">
            <w:pPr>
              <w:pStyle w:val="TAC"/>
            </w:pPr>
            <w:r w:rsidRPr="00BB4751">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40010790" w14:textId="77777777" w:rsidR="00A30565" w:rsidRPr="00BB4751" w:rsidRDefault="00A30565" w:rsidP="002E2043">
            <w:pPr>
              <w:pStyle w:val="TAC"/>
              <w:rPr>
                <w:lang w:val="en-US" w:eastAsia="zh-CN"/>
              </w:rPr>
            </w:pPr>
            <w:r w:rsidRPr="00BB4751">
              <w:rPr>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8BFDCD" w14:textId="77777777" w:rsidR="00A30565" w:rsidRPr="00BB4751" w:rsidRDefault="00A30565" w:rsidP="002E2043">
            <w:pPr>
              <w:pStyle w:val="TAC"/>
              <w:rPr>
                <w:lang w:val="en-US" w:eastAsia="zh-CN"/>
              </w:rPr>
            </w:pPr>
          </w:p>
        </w:tc>
      </w:tr>
      <w:tr w:rsidR="00A30565" w:rsidRPr="00BB4751" w14:paraId="347CCE1F"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08D39CB9" w14:textId="77777777" w:rsidR="00A30565" w:rsidRPr="00BB4751" w:rsidRDefault="00A30565" w:rsidP="002E2043">
            <w:pPr>
              <w:pStyle w:val="TAC"/>
              <w:rPr>
                <w:lang w:val="en-US"/>
              </w:rPr>
            </w:pPr>
            <w:r w:rsidRPr="00BB4751">
              <w:rPr>
                <w:lang w:val="en-US" w:eastAsia="zh-CN"/>
              </w:rPr>
              <w:t>CA_n5A-n30A</w:t>
            </w:r>
          </w:p>
        </w:tc>
        <w:tc>
          <w:tcPr>
            <w:tcW w:w="1690" w:type="dxa"/>
            <w:tcBorders>
              <w:left w:val="single" w:sz="4" w:space="0" w:color="auto"/>
              <w:bottom w:val="nil"/>
              <w:right w:val="single" w:sz="4" w:space="0" w:color="auto"/>
            </w:tcBorders>
            <w:shd w:val="clear" w:color="auto" w:fill="auto"/>
            <w:vAlign w:val="center"/>
          </w:tcPr>
          <w:p w14:paraId="393014F0" w14:textId="77777777" w:rsidR="00A30565" w:rsidRPr="00BB4751" w:rsidRDefault="00A30565" w:rsidP="002E2043">
            <w:pPr>
              <w:pStyle w:val="TAC"/>
              <w:rPr>
                <w:lang w:val="en-US"/>
              </w:rPr>
            </w:pPr>
            <w:r w:rsidRPr="00BB4751">
              <w:rPr>
                <w:lang w:val="en-US" w:eastAsia="zh-CN"/>
              </w:rPr>
              <w:t>CA_n5A-n30A</w:t>
            </w:r>
          </w:p>
        </w:tc>
        <w:tc>
          <w:tcPr>
            <w:tcW w:w="730" w:type="dxa"/>
            <w:tcBorders>
              <w:left w:val="single" w:sz="4" w:space="0" w:color="auto"/>
              <w:bottom w:val="single" w:sz="4" w:space="0" w:color="auto"/>
              <w:right w:val="single" w:sz="4" w:space="0" w:color="auto"/>
            </w:tcBorders>
            <w:vAlign w:val="center"/>
          </w:tcPr>
          <w:p w14:paraId="04A009B7" w14:textId="77777777" w:rsidR="00A30565" w:rsidRPr="00BB4751" w:rsidRDefault="00A30565" w:rsidP="002E2043">
            <w:pPr>
              <w:pStyle w:val="TAC"/>
              <w:rPr>
                <w:lang w:eastAsia="ja-JP"/>
              </w:rPr>
            </w:pPr>
            <w:r w:rsidRPr="00BB4751">
              <w:t>n5</w:t>
            </w:r>
          </w:p>
        </w:tc>
        <w:tc>
          <w:tcPr>
            <w:tcW w:w="4081" w:type="dxa"/>
            <w:tcBorders>
              <w:top w:val="single" w:sz="4" w:space="0" w:color="auto"/>
              <w:left w:val="single" w:sz="4" w:space="0" w:color="auto"/>
              <w:bottom w:val="single" w:sz="4" w:space="0" w:color="auto"/>
              <w:right w:val="single" w:sz="4" w:space="0" w:color="auto"/>
            </w:tcBorders>
            <w:vAlign w:val="center"/>
          </w:tcPr>
          <w:p w14:paraId="0AA172BF" w14:textId="77777777" w:rsidR="00A30565" w:rsidRPr="00BB4751" w:rsidRDefault="00A30565" w:rsidP="002E2043">
            <w:pPr>
              <w:pStyle w:val="TAC"/>
            </w:pPr>
            <w:r w:rsidRPr="00BB4751">
              <w:rPr>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6EBBC4E1"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5A12683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2FC41C5" w14:textId="77777777" w:rsidR="00A30565" w:rsidRPr="00BB4751"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273F97D" w14:textId="77777777" w:rsidR="00A30565" w:rsidRPr="00BB475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0636D880" w14:textId="77777777" w:rsidR="00A30565" w:rsidRPr="00BB4751" w:rsidRDefault="00A30565" w:rsidP="002E2043">
            <w:pPr>
              <w:pStyle w:val="TAC"/>
              <w:rPr>
                <w:lang w:eastAsia="ja-JP"/>
              </w:rPr>
            </w:pPr>
            <w:r w:rsidRPr="00BB4751">
              <w:t>n30</w:t>
            </w:r>
          </w:p>
        </w:tc>
        <w:tc>
          <w:tcPr>
            <w:tcW w:w="4081" w:type="dxa"/>
            <w:tcBorders>
              <w:top w:val="single" w:sz="4" w:space="0" w:color="auto"/>
              <w:left w:val="single" w:sz="4" w:space="0" w:color="auto"/>
              <w:bottom w:val="single" w:sz="4" w:space="0" w:color="auto"/>
              <w:right w:val="single" w:sz="4" w:space="0" w:color="auto"/>
            </w:tcBorders>
            <w:vAlign w:val="center"/>
          </w:tcPr>
          <w:p w14:paraId="011C60CC" w14:textId="77777777" w:rsidR="00A30565" w:rsidRPr="00BB4751" w:rsidRDefault="00A30565" w:rsidP="002E2043">
            <w:pPr>
              <w:pStyle w:val="TAC"/>
            </w:pPr>
            <w:r w:rsidRPr="00BB4751">
              <w:rPr>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8BA31B9" w14:textId="77777777" w:rsidR="00A30565" w:rsidRPr="00BB4751" w:rsidRDefault="00A30565" w:rsidP="002E2043">
            <w:pPr>
              <w:pStyle w:val="TAC"/>
              <w:rPr>
                <w:lang w:val="en-US" w:eastAsia="zh-CN"/>
              </w:rPr>
            </w:pPr>
          </w:p>
        </w:tc>
      </w:tr>
      <w:tr w:rsidR="00A30565" w:rsidRPr="00BB4751" w14:paraId="6567AA9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F34DB67" w14:textId="77777777" w:rsidR="00A30565" w:rsidRPr="00BB4751" w:rsidRDefault="00A30565" w:rsidP="002E2043">
            <w:pPr>
              <w:pStyle w:val="TAC"/>
              <w:rPr>
                <w:lang w:val="en-US"/>
              </w:rPr>
            </w:pPr>
            <w:r w:rsidRPr="00BB4751">
              <w:rPr>
                <w:lang w:eastAsia="zh-CN"/>
              </w:rPr>
              <w:t>CA</w:t>
            </w:r>
            <w:r w:rsidRPr="00BB4751">
              <w:t>_</w:t>
            </w:r>
            <w:r w:rsidRPr="00BB4751">
              <w:rPr>
                <w:lang w:val="en-US" w:eastAsia="zh-CN"/>
              </w:rPr>
              <w:t>n5</w:t>
            </w:r>
            <w:r w:rsidRPr="00BB4751">
              <w:rPr>
                <w:lang w:val="sv-SE" w:eastAsia="ja-JP"/>
              </w:rPr>
              <w:t>A-</w:t>
            </w:r>
            <w:r w:rsidRPr="00BB4751">
              <w:rPr>
                <w:lang w:val="en-US" w:eastAsia="zh-CN"/>
              </w:rPr>
              <w:t>n40A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9D1B497" w14:textId="77777777" w:rsidR="00A30565" w:rsidRPr="00BB4751" w:rsidRDefault="00A30565" w:rsidP="002E2043">
            <w:pPr>
              <w:pStyle w:val="TAC"/>
              <w:rPr>
                <w:lang w:val="en-US"/>
              </w:rPr>
            </w:pPr>
            <w:r w:rsidRPr="00BB4751">
              <w:rPr>
                <w:lang w:val="en-US" w:eastAsia="zh-CN"/>
              </w:rPr>
              <w:t>CA_n5A-n40A</w:t>
            </w:r>
          </w:p>
        </w:tc>
        <w:tc>
          <w:tcPr>
            <w:tcW w:w="730" w:type="dxa"/>
            <w:tcBorders>
              <w:left w:val="single" w:sz="4" w:space="0" w:color="auto"/>
              <w:bottom w:val="single" w:sz="4" w:space="0" w:color="auto"/>
              <w:right w:val="single" w:sz="4" w:space="0" w:color="auto"/>
            </w:tcBorders>
            <w:vAlign w:val="center"/>
          </w:tcPr>
          <w:p w14:paraId="7D09EB34" w14:textId="77777777" w:rsidR="00A30565" w:rsidRPr="00BB4751" w:rsidRDefault="00A30565" w:rsidP="002E2043">
            <w:pPr>
              <w:pStyle w:val="TAC"/>
              <w:rPr>
                <w:rFonts w:eastAsia="宋体"/>
                <w:lang w:eastAsia="ja-JP"/>
              </w:rPr>
            </w:pPr>
            <w:r w:rsidRPr="00BB4751">
              <w:rPr>
                <w:rFonts w:eastAsia="宋体"/>
              </w:rPr>
              <w:t>n5</w:t>
            </w:r>
          </w:p>
        </w:tc>
        <w:tc>
          <w:tcPr>
            <w:tcW w:w="4081" w:type="dxa"/>
            <w:tcBorders>
              <w:top w:val="single" w:sz="4" w:space="0" w:color="auto"/>
              <w:left w:val="single" w:sz="4" w:space="0" w:color="auto"/>
              <w:bottom w:val="single" w:sz="4" w:space="0" w:color="auto"/>
              <w:right w:val="single" w:sz="4" w:space="0" w:color="auto"/>
            </w:tcBorders>
          </w:tcPr>
          <w:p w14:paraId="00912EE4" w14:textId="77777777" w:rsidR="00A30565" w:rsidRPr="00BB4751" w:rsidRDefault="00A30565" w:rsidP="002E2043">
            <w:pPr>
              <w:pStyle w:val="TAC"/>
              <w:rPr>
                <w:lang w:val="en-US" w:eastAsia="zh-CN" w:bidi="ar"/>
              </w:rPr>
            </w:pPr>
            <w:r w:rsidRPr="00BB4751">
              <w:rPr>
                <w:lang w:val="en-US" w:eastAsia="zh-CN" w:bidi="ar"/>
              </w:rPr>
              <w:t>5, 10, 15, 20, 25</w:t>
            </w:r>
            <w:r w:rsidRPr="00BB4751">
              <w:rPr>
                <w:vertAlign w:val="superscript"/>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CC0A430"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76999A2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5085066" w14:textId="77777777" w:rsidR="00A30565" w:rsidRPr="00BB4751"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B014853" w14:textId="77777777" w:rsidR="00A30565" w:rsidRPr="00BB475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3B4067E0" w14:textId="77777777" w:rsidR="00A30565" w:rsidRPr="00BB4751" w:rsidRDefault="00A30565" w:rsidP="002E2043">
            <w:pPr>
              <w:pStyle w:val="TAC"/>
              <w:rPr>
                <w:rFonts w:eastAsia="宋体"/>
                <w:lang w:eastAsia="ja-JP"/>
              </w:rPr>
            </w:pPr>
            <w:r w:rsidRPr="00BB4751">
              <w:rPr>
                <w:rFonts w:eastAsia="宋体"/>
              </w:rPr>
              <w:t>n40</w:t>
            </w:r>
          </w:p>
        </w:tc>
        <w:tc>
          <w:tcPr>
            <w:tcW w:w="4081" w:type="dxa"/>
            <w:tcBorders>
              <w:top w:val="single" w:sz="4" w:space="0" w:color="auto"/>
              <w:left w:val="single" w:sz="4" w:space="0" w:color="auto"/>
              <w:bottom w:val="single" w:sz="4" w:space="0" w:color="auto"/>
              <w:right w:val="single" w:sz="4" w:space="0" w:color="auto"/>
            </w:tcBorders>
          </w:tcPr>
          <w:p w14:paraId="30DDE068" w14:textId="77777777" w:rsidR="00A30565" w:rsidRPr="00BB4751" w:rsidRDefault="00A30565" w:rsidP="002E2043">
            <w:pPr>
              <w:pStyle w:val="TAC"/>
              <w:rPr>
                <w:lang w:val="en-US" w:eastAsia="zh-CN" w:bidi="ar"/>
              </w:rPr>
            </w:pPr>
            <w:r w:rsidRPr="00BB4751">
              <w:rPr>
                <w:lang w:val="en-US" w:eastAsia="zh-CN" w:bidi="ar"/>
              </w:rPr>
              <w:t>5</w:t>
            </w:r>
            <w:r w:rsidRPr="00BB4751">
              <w:rPr>
                <w:vertAlign w:val="superscript"/>
                <w:lang w:val="en-US" w:eastAsia="zh-CN" w:bidi="ar"/>
              </w:rPr>
              <w:t>5</w:t>
            </w:r>
            <w:r w:rsidRPr="00BB4751">
              <w:rPr>
                <w:lang w:val="en-US" w:eastAsia="zh-CN" w:bidi="ar"/>
              </w:rPr>
              <w:t>, 10, 15, 20, 25, 30, 40, 50, 60, 70, 80,90,100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F6BC10" w14:textId="77777777" w:rsidR="00A30565" w:rsidRPr="00BB4751" w:rsidRDefault="00A30565" w:rsidP="002E2043">
            <w:pPr>
              <w:pStyle w:val="TAC"/>
              <w:rPr>
                <w:lang w:val="en-US" w:eastAsia="zh-CN"/>
              </w:rPr>
            </w:pPr>
          </w:p>
        </w:tc>
      </w:tr>
      <w:tr w:rsidR="00A30565" w:rsidRPr="00BB4751" w14:paraId="6D1249B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DBCFE3F" w14:textId="77777777" w:rsidR="00A30565" w:rsidRPr="00BB4751" w:rsidRDefault="00A30565" w:rsidP="002E2043">
            <w:pPr>
              <w:pStyle w:val="TAC"/>
              <w:rPr>
                <w:lang w:val="en-US" w:eastAsia="zh-CN"/>
              </w:rPr>
            </w:pPr>
            <w:r w:rsidRPr="00BB4751">
              <w:rPr>
                <w:lang w:val="en-US" w:eastAsia="zh-CN"/>
              </w:rPr>
              <w:t>CA_n5A-n41A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672BCC8" w14:textId="77777777" w:rsidR="00A30565" w:rsidRPr="00BB4751" w:rsidRDefault="00A30565" w:rsidP="002E2043">
            <w:pPr>
              <w:pStyle w:val="TAC"/>
              <w:rPr>
                <w:lang w:val="en-US" w:eastAsia="zh-CN"/>
              </w:rPr>
            </w:pPr>
            <w:r w:rsidRPr="00BB4751">
              <w:rPr>
                <w:lang w:val="en-US" w:eastAsia="zh-CN"/>
              </w:rPr>
              <w:t>CA_n5A-n41A</w:t>
            </w:r>
          </w:p>
        </w:tc>
        <w:tc>
          <w:tcPr>
            <w:tcW w:w="730" w:type="dxa"/>
            <w:tcBorders>
              <w:left w:val="single" w:sz="4" w:space="0" w:color="auto"/>
              <w:bottom w:val="single" w:sz="4" w:space="0" w:color="auto"/>
              <w:right w:val="single" w:sz="4" w:space="0" w:color="auto"/>
            </w:tcBorders>
            <w:vAlign w:val="center"/>
          </w:tcPr>
          <w:p w14:paraId="0AC13547" w14:textId="77777777" w:rsidR="00A30565" w:rsidRPr="00BB4751" w:rsidRDefault="00A30565" w:rsidP="002E2043">
            <w:pPr>
              <w:pStyle w:val="TAC"/>
              <w:rPr>
                <w:lang w:val="en-US" w:eastAsia="zh-CN"/>
              </w:rPr>
            </w:pPr>
            <w:r w:rsidRPr="00BB4751">
              <w:rPr>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125987F" w14:textId="77777777" w:rsidR="00A30565" w:rsidRPr="00BB4751" w:rsidRDefault="00A30565" w:rsidP="002E2043">
            <w:pPr>
              <w:pStyle w:val="TAC"/>
              <w:rPr>
                <w:lang w:val="en-US" w:eastAsia="zh-CN"/>
              </w:rPr>
            </w:pPr>
            <w:r w:rsidRPr="00BB4751">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A58005B" w14:textId="77777777" w:rsidR="00A30565" w:rsidRPr="00BB4751" w:rsidRDefault="00A30565" w:rsidP="002E2043">
            <w:pPr>
              <w:pStyle w:val="TAC"/>
              <w:rPr>
                <w:lang w:val="en-US" w:eastAsia="zh-CN"/>
              </w:rPr>
            </w:pPr>
            <w:r w:rsidRPr="00BB4751">
              <w:rPr>
                <w:lang w:val="en-US" w:eastAsia="zh-CN"/>
              </w:rPr>
              <w:t>0</w:t>
            </w:r>
          </w:p>
        </w:tc>
      </w:tr>
      <w:tr w:rsidR="00A30565" w:rsidRPr="00BB4751" w14:paraId="2D2A98D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1A30D8E" w14:textId="77777777" w:rsidR="00A30565" w:rsidRPr="00BB475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74BE837" w14:textId="77777777" w:rsidR="00A30565" w:rsidRPr="00BB475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5618418C" w14:textId="77777777" w:rsidR="00A30565" w:rsidRPr="00BB4751" w:rsidRDefault="00A30565" w:rsidP="002E2043">
            <w:pPr>
              <w:pStyle w:val="TAC"/>
              <w:rPr>
                <w:lang w:val="en-US" w:eastAsia="zh-CN"/>
              </w:rPr>
            </w:pPr>
            <w:r w:rsidRPr="00BB4751">
              <w:rPr>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B978135" w14:textId="77777777" w:rsidR="00A30565" w:rsidRPr="00BB4751" w:rsidRDefault="00A30565" w:rsidP="002E2043">
            <w:pPr>
              <w:pStyle w:val="TAC"/>
              <w:rPr>
                <w:lang w:val="en-US" w:eastAsia="zh-CN"/>
              </w:rPr>
            </w:pPr>
            <w:r w:rsidRPr="00BB4751">
              <w:t>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E44B6ED" w14:textId="77777777" w:rsidR="00A30565" w:rsidRPr="00BB4751" w:rsidRDefault="00A30565" w:rsidP="002E2043">
            <w:pPr>
              <w:pStyle w:val="TAC"/>
              <w:rPr>
                <w:lang w:val="en-US" w:eastAsia="zh-CN"/>
              </w:rPr>
            </w:pPr>
          </w:p>
        </w:tc>
      </w:tr>
      <w:tr w:rsidR="00A30565" w:rsidRPr="00BB4751" w14:paraId="1B0C213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6370603" w14:textId="77777777" w:rsidR="00A30565" w:rsidRPr="00BB4751" w:rsidRDefault="00A30565" w:rsidP="002E2043">
            <w:pPr>
              <w:pStyle w:val="TAC"/>
              <w:rPr>
                <w:rFonts w:eastAsia="Yu Mincho"/>
                <w:lang w:eastAsia="ko-KR"/>
              </w:rPr>
            </w:pPr>
            <w:r w:rsidRPr="00BB4751">
              <w:rPr>
                <w:lang w:val="en-US"/>
              </w:rPr>
              <w:t>CA_n5A-n48A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7EE95FB" w14:textId="77777777" w:rsidR="00A30565" w:rsidRPr="00BB4751" w:rsidRDefault="00A30565" w:rsidP="002E2043">
            <w:pPr>
              <w:pStyle w:val="TAC"/>
              <w:rPr>
                <w:rFonts w:eastAsia="Yu Mincho"/>
                <w:lang w:eastAsia="ko-KR"/>
              </w:rPr>
            </w:pPr>
            <w:r w:rsidRPr="00BB4751">
              <w:rPr>
                <w:lang w:val="en-US"/>
              </w:rPr>
              <w:t>CA_n5A-n48A</w:t>
            </w:r>
          </w:p>
        </w:tc>
        <w:tc>
          <w:tcPr>
            <w:tcW w:w="730" w:type="dxa"/>
            <w:tcBorders>
              <w:left w:val="single" w:sz="4" w:space="0" w:color="auto"/>
              <w:bottom w:val="single" w:sz="4" w:space="0" w:color="auto"/>
              <w:right w:val="single" w:sz="4" w:space="0" w:color="auto"/>
            </w:tcBorders>
            <w:vAlign w:val="center"/>
          </w:tcPr>
          <w:p w14:paraId="36FC7F72" w14:textId="77777777" w:rsidR="00A30565" w:rsidRPr="00BB4751" w:rsidRDefault="00A30565" w:rsidP="002E2043">
            <w:pPr>
              <w:pStyle w:val="TAC"/>
              <w:rPr>
                <w:rFonts w:eastAsia="Yu Mincho"/>
                <w:lang w:val="en-US" w:eastAsia="ko-KR"/>
              </w:rPr>
            </w:pPr>
            <w:r w:rsidRPr="00BB4751">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FB21A46" w14:textId="77777777" w:rsidR="00A30565" w:rsidRPr="00BB4751" w:rsidRDefault="00A30565" w:rsidP="002E2043">
            <w:pPr>
              <w:pStyle w:val="TAC"/>
              <w:rPr>
                <w:lang w:eastAsia="ja-JP"/>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EA6AB73"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72DC23A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B62E491" w14:textId="77777777" w:rsidR="00A30565" w:rsidRPr="00BB4751" w:rsidRDefault="00A30565" w:rsidP="002E2043">
            <w:pPr>
              <w:pStyle w:val="TAC"/>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5BE7613F" w14:textId="77777777" w:rsidR="00A30565" w:rsidRPr="00BB4751" w:rsidRDefault="00A30565" w:rsidP="002E2043">
            <w:pPr>
              <w:pStyle w:val="TAC"/>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568A8E2B" w14:textId="77777777" w:rsidR="00A30565" w:rsidRPr="00BB4751" w:rsidRDefault="00A30565" w:rsidP="002E2043">
            <w:pPr>
              <w:pStyle w:val="TAC"/>
              <w:rPr>
                <w:rFonts w:eastAsia="Yu Mincho"/>
                <w:lang w:val="en-US" w:eastAsia="ko-KR"/>
              </w:rPr>
            </w:pPr>
            <w:r w:rsidRPr="00BB4751">
              <w:rPr>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C7CF11F" w14:textId="77777777" w:rsidR="00A30565" w:rsidRPr="00BB4751" w:rsidRDefault="00A30565" w:rsidP="002E2043">
            <w:pPr>
              <w:pStyle w:val="TAC"/>
              <w:rPr>
                <w:lang w:eastAsia="ja-JP"/>
              </w:rPr>
            </w:pPr>
            <w:r w:rsidRPr="00BB4751">
              <w:rPr>
                <w:lang w:val="en-US" w:eastAsia="zh-CN" w:bidi="ar"/>
              </w:rPr>
              <w:t>5, 10, 15, 20, 40, 50, 60, 80, 90, 100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03B0284" w14:textId="77777777" w:rsidR="00A30565" w:rsidRPr="00BB4751" w:rsidRDefault="00A30565" w:rsidP="002E2043">
            <w:pPr>
              <w:pStyle w:val="TAC"/>
              <w:rPr>
                <w:lang w:val="en-US" w:eastAsia="zh-CN"/>
              </w:rPr>
            </w:pPr>
          </w:p>
        </w:tc>
      </w:tr>
      <w:tr w:rsidR="00A30565" w:rsidRPr="00BB4751" w14:paraId="769734D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2514D4A" w14:textId="77777777" w:rsidR="00A30565" w:rsidRPr="00BB4751"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040EBC9E" w14:textId="77777777" w:rsidR="00A30565" w:rsidRPr="00BB475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4466BDBC" w14:textId="77777777" w:rsidR="00A30565" w:rsidRPr="00BB4751" w:rsidRDefault="00A30565" w:rsidP="002E2043">
            <w:pPr>
              <w:pStyle w:val="TAC"/>
              <w:rPr>
                <w:lang w:eastAsia="ja-JP"/>
              </w:rPr>
            </w:pPr>
            <w:r w:rsidRPr="00BB4751">
              <w:rPr>
                <w:rFonts w:eastAsia="等线"/>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489B8F1" w14:textId="77777777" w:rsidR="00A30565" w:rsidRPr="00BB4751" w:rsidRDefault="00A30565" w:rsidP="002E2043">
            <w:pPr>
              <w:pStyle w:val="TAC"/>
              <w:rPr>
                <w:lang w:val="en-US" w:eastAsia="zh-CN" w:bidi="ar"/>
              </w:rPr>
            </w:pPr>
            <w:r w:rsidRPr="00BB4751">
              <w:rPr>
                <w:rFonts w:eastAsia="等线"/>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288D66F" w14:textId="77777777" w:rsidR="00A30565" w:rsidRPr="00BB4751" w:rsidRDefault="00A30565" w:rsidP="002E2043">
            <w:pPr>
              <w:pStyle w:val="TAC"/>
              <w:rPr>
                <w:lang w:val="en-US" w:eastAsia="zh-CN"/>
              </w:rPr>
            </w:pPr>
            <w:r w:rsidRPr="00BB4751">
              <w:rPr>
                <w:rFonts w:eastAsia="等线" w:hint="eastAsia"/>
                <w:lang w:val="en-US" w:eastAsia="zh-CN"/>
              </w:rPr>
              <w:t>1</w:t>
            </w:r>
          </w:p>
        </w:tc>
      </w:tr>
      <w:tr w:rsidR="00A30565" w:rsidRPr="00BB4751" w14:paraId="338B62C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1D3181D" w14:textId="77777777" w:rsidR="00A30565" w:rsidRPr="00BB4751"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A50DBB0" w14:textId="77777777" w:rsidR="00A30565" w:rsidRPr="00BB475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4B08CFE5" w14:textId="77777777" w:rsidR="00A30565" w:rsidRPr="00BB4751" w:rsidRDefault="00A30565" w:rsidP="002E2043">
            <w:pPr>
              <w:pStyle w:val="TAC"/>
              <w:rPr>
                <w:lang w:eastAsia="ja-JP"/>
              </w:rPr>
            </w:pPr>
            <w:r w:rsidRPr="00BB4751">
              <w:rPr>
                <w:rFonts w:eastAsia="等线"/>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C1C5FAE" w14:textId="77777777" w:rsidR="00A30565" w:rsidRPr="00BB4751" w:rsidRDefault="00A30565" w:rsidP="002E2043">
            <w:pPr>
              <w:pStyle w:val="TAC"/>
              <w:rPr>
                <w:lang w:val="en-US" w:eastAsia="zh-CN" w:bidi="ar"/>
              </w:rPr>
            </w:pPr>
            <w:r w:rsidRPr="00BB4751">
              <w:rPr>
                <w:lang w:val="en-US" w:eastAsia="zh-CN" w:bidi="ar"/>
              </w:rPr>
              <w:t>5, 10, 15, 20, 30, 40, 50</w:t>
            </w:r>
            <w:r w:rsidRPr="00BB4751">
              <w:rPr>
                <w:color w:val="000000"/>
                <w:lang w:val="en-US" w:eastAsia="zh-CN" w:bidi="ar"/>
              </w:rPr>
              <w:t>, 60,</w:t>
            </w:r>
            <w:r w:rsidRPr="00BB4751">
              <w:rPr>
                <w:color w:val="000000"/>
                <w:vertAlign w:val="superscript"/>
                <w:lang w:val="en-US" w:eastAsia="zh-CN" w:bidi="ar"/>
              </w:rPr>
              <w:t xml:space="preserve"> </w:t>
            </w:r>
            <w:r w:rsidRPr="00BB4751">
              <w:rPr>
                <w:color w:val="000000"/>
                <w:lang w:val="en-US" w:eastAsia="zh-CN" w:bidi="ar"/>
              </w:rPr>
              <w:t>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8F67BB" w14:textId="77777777" w:rsidR="00A30565" w:rsidRPr="00BB4751" w:rsidRDefault="00A30565" w:rsidP="002E2043">
            <w:pPr>
              <w:pStyle w:val="TAC"/>
              <w:rPr>
                <w:lang w:val="en-US" w:eastAsia="zh-CN"/>
              </w:rPr>
            </w:pPr>
          </w:p>
        </w:tc>
      </w:tr>
      <w:tr w:rsidR="00A30565" w:rsidRPr="00BB4751" w14:paraId="5BFC670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5583639" w14:textId="77777777" w:rsidR="00A30565" w:rsidRPr="00BB4751" w:rsidRDefault="00A30565" w:rsidP="002E2043">
            <w:pPr>
              <w:pStyle w:val="TAC"/>
              <w:rPr>
                <w:rFonts w:eastAsia="Yu Mincho"/>
                <w:lang w:eastAsia="ko-KR"/>
              </w:rPr>
            </w:pPr>
            <w:r w:rsidRPr="00BB4751">
              <w:rPr>
                <w:lang w:val="en-US"/>
              </w:rPr>
              <w:t>CA_n5A-n48(2A)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424CD59" w14:textId="77777777" w:rsidR="00A30565" w:rsidRPr="00BB4751" w:rsidRDefault="00A30565" w:rsidP="002E2043">
            <w:pPr>
              <w:pStyle w:val="TAC"/>
              <w:rPr>
                <w:rFonts w:eastAsia="Yu Mincho"/>
                <w:lang w:eastAsia="ko-KR"/>
              </w:rPr>
            </w:pPr>
            <w:r w:rsidRPr="00BB4751">
              <w:rPr>
                <w:lang w:val="en-US"/>
              </w:rPr>
              <w:t>CA_n5A-n48A</w:t>
            </w:r>
          </w:p>
        </w:tc>
        <w:tc>
          <w:tcPr>
            <w:tcW w:w="730" w:type="dxa"/>
            <w:tcBorders>
              <w:left w:val="single" w:sz="4" w:space="0" w:color="auto"/>
              <w:bottom w:val="single" w:sz="4" w:space="0" w:color="auto"/>
              <w:right w:val="single" w:sz="4" w:space="0" w:color="auto"/>
            </w:tcBorders>
            <w:vAlign w:val="center"/>
          </w:tcPr>
          <w:p w14:paraId="32E6A25B" w14:textId="77777777" w:rsidR="00A30565" w:rsidRPr="00BB4751" w:rsidRDefault="00A30565" w:rsidP="002E2043">
            <w:pPr>
              <w:pStyle w:val="TAC"/>
              <w:rPr>
                <w:rFonts w:eastAsia="Yu Mincho"/>
                <w:lang w:val="en-US" w:eastAsia="ko-KR"/>
              </w:rPr>
            </w:pPr>
            <w:r w:rsidRPr="00BB4751">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4EF3A6D" w14:textId="77777777" w:rsidR="00A30565" w:rsidRPr="00BB4751" w:rsidRDefault="00A30565" w:rsidP="002E2043">
            <w:pPr>
              <w:pStyle w:val="TAC"/>
              <w:rPr>
                <w:lang w:eastAsia="ja-JP"/>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8A1385E"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7859A2C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D08911D" w14:textId="77777777" w:rsidR="00A30565" w:rsidRPr="00BB4751" w:rsidRDefault="00A30565" w:rsidP="002E2043">
            <w:pPr>
              <w:pStyle w:val="TAC"/>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4CB3FA20" w14:textId="77777777" w:rsidR="00A30565" w:rsidRPr="00BB4751" w:rsidRDefault="00A30565" w:rsidP="002E2043">
            <w:pPr>
              <w:pStyle w:val="TAC"/>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2F8F6961" w14:textId="77777777" w:rsidR="00A30565" w:rsidRPr="00BB4751" w:rsidRDefault="00A30565" w:rsidP="002E2043">
            <w:pPr>
              <w:pStyle w:val="TAC"/>
              <w:rPr>
                <w:rFonts w:eastAsia="Yu Mincho"/>
                <w:lang w:val="en-US" w:eastAsia="ko-KR"/>
              </w:rPr>
            </w:pPr>
            <w:r w:rsidRPr="00BB4751">
              <w:rPr>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BCA7A38" w14:textId="77777777" w:rsidR="00A30565" w:rsidRPr="00BB4751" w:rsidRDefault="00A30565" w:rsidP="002E2043">
            <w:pPr>
              <w:pStyle w:val="TAC"/>
              <w:rPr>
                <w:lang w:eastAsia="ja-JP"/>
              </w:rPr>
            </w:pPr>
            <w:r w:rsidRPr="00BB4751">
              <w:rPr>
                <w:lang w:val="en-US" w:eastAsia="zh-CN" w:bidi="ar"/>
              </w:rPr>
              <w:t>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1BF70DE" w14:textId="77777777" w:rsidR="00A30565" w:rsidRPr="00BB4751" w:rsidRDefault="00A30565" w:rsidP="002E2043">
            <w:pPr>
              <w:pStyle w:val="TAC"/>
              <w:rPr>
                <w:lang w:val="en-US" w:eastAsia="zh-CN"/>
              </w:rPr>
            </w:pPr>
          </w:p>
        </w:tc>
      </w:tr>
      <w:tr w:rsidR="00A30565" w:rsidRPr="00BB4751" w14:paraId="5E3AD38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1C78E7B" w14:textId="77777777" w:rsidR="00A30565" w:rsidRPr="00BB4751" w:rsidRDefault="00A30565" w:rsidP="002E2043">
            <w:pPr>
              <w:pStyle w:val="TAC"/>
            </w:pPr>
          </w:p>
        </w:tc>
        <w:tc>
          <w:tcPr>
            <w:tcW w:w="1690" w:type="dxa"/>
            <w:tcBorders>
              <w:top w:val="nil"/>
              <w:left w:val="single" w:sz="4" w:space="0" w:color="auto"/>
              <w:bottom w:val="nil"/>
              <w:right w:val="single" w:sz="4" w:space="0" w:color="auto"/>
            </w:tcBorders>
            <w:shd w:val="clear" w:color="auto" w:fill="auto"/>
            <w:vAlign w:val="center"/>
          </w:tcPr>
          <w:p w14:paraId="7FB1CFD5" w14:textId="77777777" w:rsidR="00A30565" w:rsidRPr="00BB4751"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637F25B3" w14:textId="77777777" w:rsidR="00A30565" w:rsidRPr="00BB4751" w:rsidRDefault="00A30565" w:rsidP="002E2043">
            <w:pPr>
              <w:pStyle w:val="TAC"/>
            </w:pPr>
            <w:r w:rsidRPr="00BB4751">
              <w:rPr>
                <w:rFonts w:eastAsia="等线"/>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FD61FAB" w14:textId="77777777" w:rsidR="00A30565" w:rsidRPr="00BB4751" w:rsidRDefault="00A30565" w:rsidP="002E2043">
            <w:pPr>
              <w:pStyle w:val="TAC"/>
              <w:rPr>
                <w:lang w:val="en-US" w:eastAsia="zh-CN" w:bidi="ar"/>
              </w:rPr>
            </w:pPr>
            <w:r w:rsidRPr="00BB4751">
              <w:rPr>
                <w:rFonts w:eastAsia="等线"/>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4899C37" w14:textId="77777777" w:rsidR="00A30565" w:rsidRPr="00BB4751" w:rsidRDefault="00A30565" w:rsidP="002E2043">
            <w:pPr>
              <w:pStyle w:val="TAC"/>
              <w:rPr>
                <w:lang w:val="en-US" w:eastAsia="zh-CN"/>
              </w:rPr>
            </w:pPr>
            <w:r w:rsidRPr="00BB4751">
              <w:rPr>
                <w:rFonts w:eastAsia="等线" w:hint="eastAsia"/>
                <w:lang w:val="en-US" w:eastAsia="zh-CN"/>
              </w:rPr>
              <w:t>1</w:t>
            </w:r>
          </w:p>
        </w:tc>
      </w:tr>
      <w:tr w:rsidR="00A30565" w:rsidRPr="00BB4751" w14:paraId="72366AD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1D2C5E1" w14:textId="77777777" w:rsidR="00A30565" w:rsidRPr="00BB4751"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5DFE13AA" w14:textId="77777777" w:rsidR="00A30565" w:rsidRPr="00BB4751"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7745532C" w14:textId="77777777" w:rsidR="00A30565" w:rsidRPr="00BB4751" w:rsidRDefault="00A30565" w:rsidP="002E2043">
            <w:pPr>
              <w:pStyle w:val="TAC"/>
            </w:pPr>
            <w:r w:rsidRPr="00BB4751">
              <w:rPr>
                <w:rFonts w:eastAsia="等线"/>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994A6D6" w14:textId="77777777" w:rsidR="00A30565" w:rsidRPr="00BB4751" w:rsidRDefault="00A30565" w:rsidP="002E2043">
            <w:pPr>
              <w:pStyle w:val="TAC"/>
              <w:rPr>
                <w:lang w:val="en-US" w:eastAsia="zh-CN" w:bidi="ar"/>
              </w:rPr>
            </w:pPr>
            <w:r w:rsidRPr="00BB4751">
              <w:rPr>
                <w:rFonts w:eastAsia="等线" w:hint="eastAsia"/>
                <w:lang w:eastAsia="zh-CN" w:bidi="ar"/>
              </w:rPr>
              <w:t>CA_n48(2A)_BCS1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D1304B" w14:textId="77777777" w:rsidR="00A30565" w:rsidRPr="00BB4751" w:rsidRDefault="00A30565" w:rsidP="002E2043">
            <w:pPr>
              <w:pStyle w:val="TAC"/>
              <w:rPr>
                <w:lang w:val="en-US" w:eastAsia="zh-CN"/>
              </w:rPr>
            </w:pPr>
          </w:p>
        </w:tc>
      </w:tr>
      <w:tr w:rsidR="00A30565" w:rsidRPr="00BB4751" w14:paraId="5B6F66E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CAD796C" w14:textId="77777777" w:rsidR="00A30565" w:rsidRPr="00BB4751" w:rsidRDefault="00A30565" w:rsidP="002E2043">
            <w:pPr>
              <w:pStyle w:val="TAC"/>
              <w:rPr>
                <w:lang w:val="en-US"/>
              </w:rPr>
            </w:pPr>
            <w:r w:rsidRPr="00BB4751">
              <w:t>CA_n5A-n48B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1617EA72" w14:textId="77777777" w:rsidR="00A30565" w:rsidRPr="00BB4751" w:rsidRDefault="00A30565" w:rsidP="002E2043">
            <w:pPr>
              <w:pStyle w:val="TAC"/>
            </w:pPr>
            <w:r w:rsidRPr="00BB4751">
              <w:t>CA_n48B</w:t>
            </w:r>
          </w:p>
          <w:p w14:paraId="2E89D275" w14:textId="77777777" w:rsidR="00A30565" w:rsidRPr="00BB4751" w:rsidRDefault="00A30565" w:rsidP="002E2043">
            <w:pPr>
              <w:pStyle w:val="TAC"/>
              <w:rPr>
                <w:lang w:val="en-US"/>
              </w:rPr>
            </w:pPr>
            <w:r w:rsidRPr="00BB4751">
              <w:t>CA_n5A-n48A</w:t>
            </w:r>
          </w:p>
        </w:tc>
        <w:tc>
          <w:tcPr>
            <w:tcW w:w="730" w:type="dxa"/>
            <w:tcBorders>
              <w:left w:val="single" w:sz="4" w:space="0" w:color="auto"/>
              <w:bottom w:val="single" w:sz="4" w:space="0" w:color="auto"/>
              <w:right w:val="single" w:sz="4" w:space="0" w:color="auto"/>
            </w:tcBorders>
            <w:vAlign w:val="center"/>
          </w:tcPr>
          <w:p w14:paraId="785BB16F" w14:textId="77777777" w:rsidR="00A30565" w:rsidRPr="00BB4751" w:rsidRDefault="00A30565" w:rsidP="002E2043">
            <w:pPr>
              <w:pStyle w:val="TAC"/>
              <w:rPr>
                <w:lang w:eastAsia="ja-JP"/>
              </w:rPr>
            </w:pPr>
            <w:r w:rsidRPr="00BB4751">
              <w:t>n5</w:t>
            </w:r>
          </w:p>
        </w:tc>
        <w:tc>
          <w:tcPr>
            <w:tcW w:w="4081" w:type="dxa"/>
            <w:tcBorders>
              <w:top w:val="single" w:sz="4" w:space="0" w:color="auto"/>
              <w:left w:val="single" w:sz="4" w:space="0" w:color="auto"/>
              <w:bottom w:val="single" w:sz="4" w:space="0" w:color="auto"/>
              <w:right w:val="single" w:sz="4" w:space="0" w:color="auto"/>
            </w:tcBorders>
            <w:vAlign w:val="center"/>
          </w:tcPr>
          <w:p w14:paraId="70B2F4D8" w14:textId="77777777" w:rsidR="00A30565" w:rsidRPr="00BB4751" w:rsidRDefault="00A30565" w:rsidP="002E2043">
            <w:pPr>
              <w:pStyle w:val="TAC"/>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67F6AF" w14:textId="77777777" w:rsidR="00A30565" w:rsidRPr="00BB4751" w:rsidRDefault="00A30565" w:rsidP="002E2043">
            <w:pPr>
              <w:pStyle w:val="TAC"/>
              <w:rPr>
                <w:lang w:val="en-US" w:eastAsia="zh-CN"/>
              </w:rPr>
            </w:pPr>
            <w:r w:rsidRPr="00BB4751">
              <w:rPr>
                <w:lang w:val="en-US" w:eastAsia="zh-CN"/>
              </w:rPr>
              <w:t>0</w:t>
            </w:r>
          </w:p>
        </w:tc>
      </w:tr>
      <w:tr w:rsidR="00A30565" w:rsidRPr="00BB4751" w14:paraId="3A9425F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BCC5349" w14:textId="77777777" w:rsidR="00A30565" w:rsidRPr="00BB4751"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48A3F268" w14:textId="77777777" w:rsidR="00A30565" w:rsidRPr="00BB475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54976648" w14:textId="77777777" w:rsidR="00A30565" w:rsidRPr="00BB4751" w:rsidRDefault="00A30565" w:rsidP="002E2043">
            <w:pPr>
              <w:pStyle w:val="TAC"/>
              <w:rPr>
                <w:lang w:eastAsia="ja-JP"/>
              </w:rPr>
            </w:pPr>
            <w:r w:rsidRPr="00BB4751">
              <w:t>n48</w:t>
            </w:r>
          </w:p>
        </w:tc>
        <w:tc>
          <w:tcPr>
            <w:tcW w:w="4081" w:type="dxa"/>
            <w:tcBorders>
              <w:top w:val="single" w:sz="4" w:space="0" w:color="auto"/>
              <w:left w:val="single" w:sz="4" w:space="0" w:color="auto"/>
              <w:bottom w:val="single" w:sz="4" w:space="0" w:color="auto"/>
              <w:right w:val="single" w:sz="4" w:space="0" w:color="auto"/>
            </w:tcBorders>
            <w:vAlign w:val="center"/>
          </w:tcPr>
          <w:p w14:paraId="4F3BC494" w14:textId="77777777" w:rsidR="00A30565" w:rsidRPr="00BB4751" w:rsidRDefault="00A30565" w:rsidP="002E2043">
            <w:pPr>
              <w:pStyle w:val="TAC"/>
            </w:pPr>
            <w:r w:rsidRPr="00BB4751">
              <w:rPr>
                <w:lang w:val="en-US" w:eastAsia="zh-CN" w:bidi="ar"/>
              </w:rPr>
              <w:t>CA_n48B_BCS0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F1353C" w14:textId="77777777" w:rsidR="00A30565" w:rsidRPr="00BB4751" w:rsidRDefault="00A30565" w:rsidP="002E2043">
            <w:pPr>
              <w:pStyle w:val="TAC"/>
              <w:rPr>
                <w:lang w:val="en-US" w:eastAsia="zh-CN"/>
              </w:rPr>
            </w:pPr>
          </w:p>
        </w:tc>
      </w:tr>
      <w:tr w:rsidR="00A30565" w:rsidRPr="00BB4751" w14:paraId="7D6D5B8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0819FDD" w14:textId="77777777" w:rsidR="00A30565" w:rsidRPr="00BB4751"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67DEDC64" w14:textId="77777777" w:rsidR="00A30565" w:rsidRPr="00BB475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6BB9D2E0" w14:textId="77777777" w:rsidR="00A30565" w:rsidRPr="00BB4751" w:rsidRDefault="00A30565" w:rsidP="002E2043">
            <w:pPr>
              <w:pStyle w:val="TAC"/>
              <w:rPr>
                <w:lang w:eastAsia="ja-JP"/>
              </w:rPr>
            </w:pPr>
            <w:r w:rsidRPr="00BB4751">
              <w:rPr>
                <w:rFonts w:eastAsia="等线"/>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2DBC074" w14:textId="77777777" w:rsidR="00A30565" w:rsidRPr="00BB4751" w:rsidRDefault="00A30565" w:rsidP="002E2043">
            <w:pPr>
              <w:pStyle w:val="TAC"/>
              <w:rPr>
                <w:lang w:val="en-US" w:eastAsia="zh-CN" w:bidi="ar"/>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372FD54" w14:textId="77777777" w:rsidR="00A30565" w:rsidRPr="00BB4751" w:rsidRDefault="00A30565" w:rsidP="002E2043">
            <w:pPr>
              <w:pStyle w:val="TAC"/>
              <w:rPr>
                <w:lang w:val="en-US" w:eastAsia="zh-CN"/>
              </w:rPr>
            </w:pPr>
            <w:r w:rsidRPr="00BB4751">
              <w:rPr>
                <w:rFonts w:eastAsia="等线"/>
                <w:lang w:val="en-US" w:eastAsia="zh-CN"/>
              </w:rPr>
              <w:t>1</w:t>
            </w:r>
          </w:p>
        </w:tc>
      </w:tr>
      <w:tr w:rsidR="00A30565" w:rsidRPr="00BB4751" w14:paraId="08E92D4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75D25FA" w14:textId="77777777" w:rsidR="00A30565" w:rsidRPr="00BB4751"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B86E339" w14:textId="77777777" w:rsidR="00A30565" w:rsidRPr="00BB475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00C80822" w14:textId="77777777" w:rsidR="00A30565" w:rsidRPr="00BB4751" w:rsidRDefault="00A30565" w:rsidP="002E2043">
            <w:pPr>
              <w:pStyle w:val="TAC"/>
              <w:rPr>
                <w:lang w:eastAsia="ja-JP"/>
              </w:rPr>
            </w:pPr>
            <w:r w:rsidRPr="00BB4751">
              <w:rPr>
                <w:rFonts w:eastAsia="等线"/>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4ECAEBC" w14:textId="77777777" w:rsidR="00A30565" w:rsidRPr="00BB4751" w:rsidRDefault="00A30565" w:rsidP="002E2043">
            <w:pPr>
              <w:pStyle w:val="TAC"/>
              <w:rPr>
                <w:lang w:val="en-US" w:eastAsia="zh-CN" w:bidi="ar"/>
              </w:rPr>
            </w:pPr>
            <w:r w:rsidRPr="00BB4751">
              <w:rPr>
                <w:lang w:val="en-US" w:eastAsia="zh-CN" w:bidi="ar"/>
              </w:rPr>
              <w:t>CA_n48B_BCS2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F8267B" w14:textId="77777777" w:rsidR="00A30565" w:rsidRPr="00BB4751" w:rsidRDefault="00A30565" w:rsidP="002E2043">
            <w:pPr>
              <w:pStyle w:val="TAC"/>
              <w:rPr>
                <w:lang w:val="en-US" w:eastAsia="zh-CN"/>
              </w:rPr>
            </w:pPr>
          </w:p>
        </w:tc>
      </w:tr>
      <w:tr w:rsidR="00A30565" w:rsidRPr="00BB4751" w14:paraId="7B1A5BF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47A4D23" w14:textId="77777777" w:rsidR="00A30565" w:rsidRPr="00BB4751" w:rsidRDefault="00A30565" w:rsidP="002E2043">
            <w:pPr>
              <w:pStyle w:val="TAC"/>
              <w:rPr>
                <w:rFonts w:eastAsia="Yu Mincho"/>
                <w:lang w:eastAsia="ko-KR"/>
              </w:rPr>
            </w:pPr>
            <w:r w:rsidRPr="00BB4751">
              <w:rPr>
                <w:lang w:val="en-US"/>
              </w:rPr>
              <w:t>CA_n5A-n48C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2EE23D7" w14:textId="77777777" w:rsidR="00A30565" w:rsidRPr="00BB4751" w:rsidRDefault="00A30565" w:rsidP="002E2043">
            <w:pPr>
              <w:pStyle w:val="TAC"/>
              <w:rPr>
                <w:rFonts w:eastAsia="Yu Mincho"/>
                <w:lang w:eastAsia="ko-KR"/>
              </w:rPr>
            </w:pPr>
            <w:r w:rsidRPr="00BB4751">
              <w:rPr>
                <w:lang w:val="en-US"/>
              </w:rPr>
              <w:t>CA_n5A-n48A</w:t>
            </w:r>
          </w:p>
        </w:tc>
        <w:tc>
          <w:tcPr>
            <w:tcW w:w="730" w:type="dxa"/>
            <w:tcBorders>
              <w:left w:val="single" w:sz="4" w:space="0" w:color="auto"/>
              <w:bottom w:val="single" w:sz="4" w:space="0" w:color="auto"/>
              <w:right w:val="single" w:sz="4" w:space="0" w:color="auto"/>
            </w:tcBorders>
            <w:vAlign w:val="center"/>
          </w:tcPr>
          <w:p w14:paraId="54E1A6C7" w14:textId="77777777" w:rsidR="00A30565" w:rsidRPr="00BB4751" w:rsidRDefault="00A30565" w:rsidP="002E2043">
            <w:pPr>
              <w:pStyle w:val="TAC"/>
              <w:rPr>
                <w:rFonts w:eastAsia="Yu Mincho"/>
                <w:lang w:val="en-US" w:eastAsia="ko-KR"/>
              </w:rPr>
            </w:pPr>
            <w:r w:rsidRPr="00BB4751">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FC7F88E" w14:textId="77777777" w:rsidR="00A30565" w:rsidRPr="00BB4751" w:rsidRDefault="00A30565" w:rsidP="002E2043">
            <w:pPr>
              <w:pStyle w:val="TAC"/>
              <w:rPr>
                <w:lang w:eastAsia="ja-JP"/>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5975EBD"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05268A1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D45F9E1" w14:textId="77777777" w:rsidR="00A30565" w:rsidRPr="00BB4751" w:rsidRDefault="00A30565" w:rsidP="002E2043">
            <w:pPr>
              <w:pStyle w:val="TAC"/>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08FF199" w14:textId="77777777" w:rsidR="00A30565" w:rsidRPr="00BB4751" w:rsidRDefault="00A30565" w:rsidP="002E2043">
            <w:pPr>
              <w:pStyle w:val="TAC"/>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6D3451A5" w14:textId="77777777" w:rsidR="00A30565" w:rsidRPr="00BB4751" w:rsidRDefault="00A30565" w:rsidP="002E2043">
            <w:pPr>
              <w:pStyle w:val="TAC"/>
              <w:rPr>
                <w:rFonts w:eastAsia="Yu Mincho"/>
                <w:lang w:val="en-US" w:eastAsia="ko-KR"/>
              </w:rPr>
            </w:pPr>
            <w:r w:rsidRPr="00BB4751">
              <w:rPr>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B2D29B2" w14:textId="77777777" w:rsidR="00A30565" w:rsidRPr="00BB4751" w:rsidRDefault="00A30565" w:rsidP="002E2043">
            <w:pPr>
              <w:pStyle w:val="TAC"/>
              <w:rPr>
                <w:lang w:eastAsia="ja-JP"/>
              </w:rPr>
            </w:pPr>
            <w:r w:rsidRPr="00BB4751">
              <w:rPr>
                <w:lang w:val="en-US"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A543CA" w14:textId="77777777" w:rsidR="00A30565" w:rsidRPr="00BB4751" w:rsidRDefault="00A30565" w:rsidP="002E2043">
            <w:pPr>
              <w:pStyle w:val="TAC"/>
              <w:rPr>
                <w:lang w:val="en-US" w:eastAsia="zh-CN"/>
              </w:rPr>
            </w:pPr>
          </w:p>
        </w:tc>
      </w:tr>
      <w:tr w:rsidR="00A30565" w:rsidRPr="00BB4751" w14:paraId="2CBAE3B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28BF81C" w14:textId="77777777" w:rsidR="00A30565" w:rsidRPr="00BB4751" w:rsidRDefault="00A30565" w:rsidP="002E2043">
            <w:pPr>
              <w:pStyle w:val="TAC"/>
              <w:rPr>
                <w:rFonts w:eastAsia="Yu Mincho"/>
                <w:lang w:eastAsia="ko-KR"/>
              </w:rPr>
            </w:pPr>
            <w:r w:rsidRPr="00BB4751">
              <w:t>CA_n</w:t>
            </w:r>
            <w:r w:rsidRPr="00BB4751">
              <w:rPr>
                <w:lang w:eastAsia="zh-CN"/>
              </w:rPr>
              <w:t>5</w:t>
            </w:r>
            <w:r w:rsidRPr="00BB4751">
              <w:t>A-n</w:t>
            </w:r>
            <w:r w:rsidRPr="00BB4751">
              <w:rPr>
                <w:lang w:eastAsia="zh-CN"/>
              </w:rPr>
              <w:t>48(A-B)</w:t>
            </w:r>
          </w:p>
        </w:tc>
        <w:tc>
          <w:tcPr>
            <w:tcW w:w="1690" w:type="dxa"/>
            <w:tcBorders>
              <w:top w:val="single" w:sz="4" w:space="0" w:color="auto"/>
              <w:left w:val="single" w:sz="4" w:space="0" w:color="auto"/>
              <w:bottom w:val="nil"/>
              <w:right w:val="single" w:sz="4" w:space="0" w:color="auto"/>
            </w:tcBorders>
            <w:shd w:val="clear" w:color="auto" w:fill="auto"/>
            <w:vAlign w:val="center"/>
          </w:tcPr>
          <w:p w14:paraId="3EBA11A7" w14:textId="77777777" w:rsidR="00A30565" w:rsidRPr="00BB4751" w:rsidRDefault="00A30565" w:rsidP="002E2043">
            <w:pPr>
              <w:pStyle w:val="TAC"/>
              <w:rPr>
                <w:rFonts w:eastAsia="Yu Mincho"/>
                <w:lang w:eastAsia="ko-KR"/>
              </w:rPr>
            </w:pPr>
            <w:r w:rsidRPr="00BB4751">
              <w:t>CA_n</w:t>
            </w:r>
            <w:r w:rsidRPr="00BB4751">
              <w:rPr>
                <w:lang w:eastAsia="zh-CN"/>
              </w:rPr>
              <w:t>5</w:t>
            </w:r>
            <w:r w:rsidRPr="00BB4751">
              <w:t>A-n</w:t>
            </w:r>
            <w:r w:rsidRPr="00BB4751">
              <w:rPr>
                <w:lang w:eastAsia="zh-CN"/>
              </w:rPr>
              <w:t>48</w:t>
            </w:r>
            <w:r w:rsidRPr="00BB4751">
              <w:t>A</w:t>
            </w:r>
          </w:p>
        </w:tc>
        <w:tc>
          <w:tcPr>
            <w:tcW w:w="730" w:type="dxa"/>
            <w:tcBorders>
              <w:left w:val="single" w:sz="4" w:space="0" w:color="auto"/>
              <w:bottom w:val="single" w:sz="4" w:space="0" w:color="auto"/>
              <w:right w:val="single" w:sz="4" w:space="0" w:color="auto"/>
            </w:tcBorders>
            <w:vAlign w:val="center"/>
          </w:tcPr>
          <w:p w14:paraId="03441873" w14:textId="77777777" w:rsidR="00A30565" w:rsidRPr="00BB4751" w:rsidRDefault="00A30565" w:rsidP="002E2043">
            <w:pPr>
              <w:pStyle w:val="TAC"/>
              <w:rPr>
                <w:rFonts w:eastAsia="Yu Mincho"/>
                <w:lang w:val="en-US" w:eastAsia="ko-KR"/>
              </w:rPr>
            </w:pPr>
            <w:r w:rsidRPr="00BB4751">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66AB304" w14:textId="77777777" w:rsidR="00A30565" w:rsidRPr="00BB4751" w:rsidRDefault="00A30565" w:rsidP="002E2043">
            <w:pPr>
              <w:pStyle w:val="TAC"/>
              <w:rPr>
                <w:lang w:eastAsia="zh-CN"/>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6285FC" w14:textId="77777777" w:rsidR="00A30565" w:rsidRPr="00BB4751" w:rsidRDefault="00A30565" w:rsidP="002E2043">
            <w:pPr>
              <w:pStyle w:val="TAC"/>
              <w:rPr>
                <w:lang w:val="en-US" w:eastAsia="zh-CN"/>
              </w:rPr>
            </w:pPr>
            <w:r w:rsidRPr="00BB4751">
              <w:rPr>
                <w:lang w:val="en-US" w:eastAsia="zh-CN"/>
              </w:rPr>
              <w:t>0</w:t>
            </w:r>
          </w:p>
        </w:tc>
      </w:tr>
      <w:tr w:rsidR="00A30565" w:rsidRPr="00BB4751" w14:paraId="63B129F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8BFF001" w14:textId="77777777" w:rsidR="00A30565" w:rsidRPr="00BB4751" w:rsidRDefault="00A30565" w:rsidP="002E2043">
            <w:pPr>
              <w:pStyle w:val="TAC"/>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16671322" w14:textId="77777777" w:rsidR="00A30565" w:rsidRPr="00BB4751" w:rsidRDefault="00A30565" w:rsidP="002E2043">
            <w:pPr>
              <w:pStyle w:val="TAC"/>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0B55BEBF" w14:textId="77777777" w:rsidR="00A30565" w:rsidRPr="00BB4751" w:rsidRDefault="00A30565" w:rsidP="002E2043">
            <w:pPr>
              <w:pStyle w:val="TAC"/>
              <w:rPr>
                <w:rFonts w:eastAsia="Yu Mincho"/>
                <w:lang w:val="en-US" w:eastAsia="ko-KR"/>
              </w:rPr>
            </w:pPr>
            <w:r w:rsidRPr="00BB4751">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3834C1F" w14:textId="77777777" w:rsidR="00A30565" w:rsidRPr="00BB4751" w:rsidRDefault="00A30565" w:rsidP="002E2043">
            <w:pPr>
              <w:pStyle w:val="TAC"/>
              <w:rPr>
                <w:lang w:eastAsia="zh-CN"/>
              </w:rPr>
            </w:pPr>
            <w:r w:rsidRPr="00BB4751">
              <w:rPr>
                <w:lang w:val="en-US" w:eastAsia="zh-CN" w:bidi="ar"/>
              </w:rPr>
              <w:t>CA_n48(A-B)_BCS0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F0C3DF2" w14:textId="77777777" w:rsidR="00A30565" w:rsidRPr="00BB4751" w:rsidRDefault="00A30565" w:rsidP="002E2043">
            <w:pPr>
              <w:pStyle w:val="TAC"/>
              <w:rPr>
                <w:lang w:val="en-US" w:eastAsia="zh-CN"/>
              </w:rPr>
            </w:pPr>
          </w:p>
        </w:tc>
      </w:tr>
      <w:tr w:rsidR="00A30565" w:rsidRPr="00BB4751" w14:paraId="60C485C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EA45D73" w14:textId="77777777" w:rsidR="00A30565" w:rsidRPr="00BB4751" w:rsidRDefault="00A30565" w:rsidP="002E2043">
            <w:pPr>
              <w:pStyle w:val="TAC"/>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22A1C165" w14:textId="77777777" w:rsidR="00A30565" w:rsidRPr="00BB4751" w:rsidRDefault="00A30565" w:rsidP="002E2043">
            <w:pPr>
              <w:pStyle w:val="TAC"/>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32851782" w14:textId="77777777" w:rsidR="00A30565" w:rsidRPr="00BB4751" w:rsidRDefault="00A30565" w:rsidP="002E2043">
            <w:pPr>
              <w:pStyle w:val="TAC"/>
              <w:rPr>
                <w:rFonts w:eastAsia="Yu Mincho"/>
                <w:lang w:val="en-US" w:eastAsia="ko-KR"/>
              </w:rPr>
            </w:pPr>
            <w:r w:rsidRPr="00BB4751">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6E3AB92" w14:textId="77777777" w:rsidR="00A30565" w:rsidRPr="00BB4751" w:rsidRDefault="00A30565" w:rsidP="002E2043">
            <w:pPr>
              <w:pStyle w:val="TAC"/>
              <w:rPr>
                <w:lang w:eastAsia="zh-CN"/>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739D59B" w14:textId="77777777" w:rsidR="00A30565" w:rsidRPr="00BB4751" w:rsidRDefault="00A30565" w:rsidP="002E2043">
            <w:pPr>
              <w:pStyle w:val="TAC"/>
              <w:rPr>
                <w:lang w:val="en-US" w:eastAsia="zh-CN"/>
              </w:rPr>
            </w:pPr>
            <w:r w:rsidRPr="00BB4751">
              <w:rPr>
                <w:lang w:val="en-US" w:eastAsia="zh-CN"/>
              </w:rPr>
              <w:t>1</w:t>
            </w:r>
          </w:p>
        </w:tc>
      </w:tr>
      <w:tr w:rsidR="00A30565" w:rsidRPr="00BB4751" w14:paraId="223A4B7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E4D27C4" w14:textId="77777777" w:rsidR="00A30565" w:rsidRPr="00BB4751" w:rsidRDefault="00A30565" w:rsidP="002E2043">
            <w:pPr>
              <w:pStyle w:val="TAC"/>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0FB6970" w14:textId="77777777" w:rsidR="00A30565" w:rsidRPr="00BB4751" w:rsidRDefault="00A30565" w:rsidP="002E2043">
            <w:pPr>
              <w:pStyle w:val="TAC"/>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6808C26E" w14:textId="77777777" w:rsidR="00A30565" w:rsidRPr="00BB4751" w:rsidRDefault="00A30565" w:rsidP="002E2043">
            <w:pPr>
              <w:pStyle w:val="TAC"/>
              <w:rPr>
                <w:rFonts w:eastAsia="Yu Mincho"/>
                <w:lang w:val="en-US" w:eastAsia="ko-KR"/>
              </w:rPr>
            </w:pPr>
            <w:r w:rsidRPr="00BB4751">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317E083" w14:textId="77777777" w:rsidR="00A30565" w:rsidRPr="00BB4751" w:rsidRDefault="00A30565" w:rsidP="002E2043">
            <w:pPr>
              <w:pStyle w:val="TAC"/>
              <w:rPr>
                <w:lang w:eastAsia="zh-CN"/>
              </w:rPr>
            </w:pPr>
            <w:r w:rsidRPr="00BB4751">
              <w:rPr>
                <w:lang w:val="en-US" w:eastAsia="zh-CN" w:bidi="ar"/>
              </w:rPr>
              <w:t>CA_n48(A-B)_BCS1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60CC04E" w14:textId="77777777" w:rsidR="00A30565" w:rsidRPr="00BB4751" w:rsidRDefault="00A30565" w:rsidP="002E2043">
            <w:pPr>
              <w:pStyle w:val="TAC"/>
              <w:rPr>
                <w:lang w:val="en-US" w:eastAsia="zh-CN"/>
              </w:rPr>
            </w:pPr>
          </w:p>
        </w:tc>
      </w:tr>
      <w:tr w:rsidR="00A30565" w:rsidRPr="00BB4751" w14:paraId="718AB04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16D4FD2" w14:textId="77777777" w:rsidR="00A30565" w:rsidRPr="00BB4751" w:rsidRDefault="00A30565" w:rsidP="002E2043">
            <w:pPr>
              <w:pStyle w:val="TAC"/>
              <w:rPr>
                <w:lang w:val="en-US" w:eastAsia="zh-CN"/>
              </w:rPr>
            </w:pPr>
            <w:r w:rsidRPr="00BB4751">
              <w:rPr>
                <w:rFonts w:eastAsia="Yu Mincho"/>
                <w:lang w:eastAsia="ko-KR"/>
              </w:rPr>
              <w:t>CA_n</w:t>
            </w:r>
            <w:r w:rsidRPr="00BB4751">
              <w:rPr>
                <w:rFonts w:eastAsia="Yu Mincho"/>
                <w:lang w:val="en-US" w:eastAsia="ko-KR"/>
              </w:rPr>
              <w:t>5</w:t>
            </w:r>
            <w:r w:rsidRPr="00BB4751">
              <w:rPr>
                <w:lang w:val="en-US" w:eastAsia="zh-CN"/>
              </w:rPr>
              <w:t>A</w:t>
            </w:r>
            <w:r w:rsidRPr="00BB4751">
              <w:rPr>
                <w:rFonts w:eastAsia="Yu Mincho"/>
                <w:lang w:eastAsia="ko-KR"/>
              </w:rPr>
              <w:t>-n66A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99C0B59" w14:textId="77777777" w:rsidR="00A30565" w:rsidRPr="00BB4751" w:rsidRDefault="00A30565" w:rsidP="002E2043">
            <w:pPr>
              <w:pStyle w:val="TAC"/>
              <w:rPr>
                <w:lang w:val="en-US" w:eastAsia="zh-CN"/>
              </w:rPr>
            </w:pPr>
            <w:r w:rsidRPr="00BB4751">
              <w:rPr>
                <w:rFonts w:eastAsia="Yu Mincho"/>
                <w:lang w:eastAsia="ko-KR"/>
              </w:rPr>
              <w:t>CA_n5</w:t>
            </w:r>
            <w:r w:rsidRPr="00BB4751">
              <w:rPr>
                <w:lang w:eastAsia="zh-CN"/>
              </w:rPr>
              <w:t>A</w:t>
            </w:r>
            <w:r w:rsidRPr="00BB4751">
              <w:rPr>
                <w:rFonts w:eastAsia="Yu Mincho"/>
                <w:lang w:eastAsia="ko-KR"/>
              </w:rPr>
              <w:t>-n66A</w:t>
            </w:r>
          </w:p>
        </w:tc>
        <w:tc>
          <w:tcPr>
            <w:tcW w:w="730" w:type="dxa"/>
            <w:tcBorders>
              <w:left w:val="single" w:sz="4" w:space="0" w:color="auto"/>
              <w:bottom w:val="single" w:sz="4" w:space="0" w:color="auto"/>
              <w:right w:val="single" w:sz="4" w:space="0" w:color="auto"/>
            </w:tcBorders>
            <w:vAlign w:val="center"/>
          </w:tcPr>
          <w:p w14:paraId="026C29EE" w14:textId="77777777" w:rsidR="00A30565" w:rsidRPr="00BB4751" w:rsidRDefault="00A30565" w:rsidP="002E2043">
            <w:pPr>
              <w:pStyle w:val="TAC"/>
              <w:rPr>
                <w:lang w:val="en-US" w:eastAsia="zh-CN"/>
              </w:rPr>
            </w:pPr>
            <w:r w:rsidRPr="00BB4751">
              <w:rPr>
                <w:rFonts w:eastAsia="Yu Mincho"/>
                <w:lang w:val="en-US" w:eastAsia="ko-KR"/>
              </w:rPr>
              <w:t>n</w:t>
            </w:r>
            <w:r w:rsidRPr="00BB4751">
              <w:rPr>
                <w:rFonts w:eastAsia="Yu Mincho"/>
                <w:lang w:eastAsia="ko-KR"/>
              </w:rPr>
              <w:t>5</w:t>
            </w:r>
          </w:p>
        </w:tc>
        <w:tc>
          <w:tcPr>
            <w:tcW w:w="4081" w:type="dxa"/>
            <w:tcBorders>
              <w:top w:val="single" w:sz="4" w:space="0" w:color="auto"/>
              <w:left w:val="single" w:sz="4" w:space="0" w:color="auto"/>
              <w:bottom w:val="single" w:sz="4" w:space="0" w:color="auto"/>
              <w:right w:val="single" w:sz="4" w:space="0" w:color="auto"/>
            </w:tcBorders>
            <w:vAlign w:val="center"/>
          </w:tcPr>
          <w:p w14:paraId="0A9145B6" w14:textId="77777777" w:rsidR="00A30565" w:rsidRPr="00BB4751" w:rsidRDefault="00A30565" w:rsidP="002E2043">
            <w:pPr>
              <w:pStyle w:val="TAC"/>
              <w:rPr>
                <w:rFonts w:eastAsia="Yu Mincho"/>
                <w:lang w:val="en-US" w:eastAsia="ko-KR"/>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22C1E15" w14:textId="77777777" w:rsidR="00A30565" w:rsidRPr="00BB4751" w:rsidRDefault="00A30565" w:rsidP="002E2043">
            <w:pPr>
              <w:pStyle w:val="TAC"/>
              <w:rPr>
                <w:lang w:val="en-US" w:eastAsia="zh-CN"/>
              </w:rPr>
            </w:pPr>
            <w:r w:rsidRPr="00BB4751">
              <w:rPr>
                <w:lang w:val="en-US" w:eastAsia="zh-CN"/>
              </w:rPr>
              <w:t>0</w:t>
            </w:r>
          </w:p>
        </w:tc>
      </w:tr>
      <w:tr w:rsidR="00A30565" w:rsidRPr="00BB4751" w14:paraId="20401CB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098BE1A" w14:textId="77777777" w:rsidR="00A30565" w:rsidRPr="00BB475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EC1EB80" w14:textId="77777777" w:rsidR="00A30565" w:rsidRPr="00BB475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074514F" w14:textId="77777777" w:rsidR="00A30565" w:rsidRPr="00BB4751" w:rsidRDefault="00A30565" w:rsidP="002E2043">
            <w:pPr>
              <w:pStyle w:val="TAC"/>
              <w:rPr>
                <w:lang w:val="en-US" w:eastAsia="zh-CN"/>
              </w:rPr>
            </w:pPr>
            <w:r w:rsidRPr="00BB4751">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9602C4C" w14:textId="77777777" w:rsidR="00A30565" w:rsidRPr="00BB4751" w:rsidRDefault="00A30565" w:rsidP="002E2043">
            <w:pPr>
              <w:pStyle w:val="TAC"/>
              <w:rPr>
                <w:rFonts w:eastAsia="Yu Mincho"/>
                <w:lang w:eastAsia="ko-KR"/>
              </w:rPr>
            </w:pPr>
            <w:r w:rsidRPr="00BB4751">
              <w:rPr>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9904F54" w14:textId="77777777" w:rsidR="00A30565" w:rsidRPr="00BB4751" w:rsidRDefault="00A30565" w:rsidP="002E2043">
            <w:pPr>
              <w:pStyle w:val="TAC"/>
              <w:rPr>
                <w:lang w:val="en-US" w:eastAsia="zh-CN"/>
              </w:rPr>
            </w:pPr>
          </w:p>
        </w:tc>
      </w:tr>
      <w:tr w:rsidR="00A30565" w:rsidRPr="00BB4751" w14:paraId="06E09E6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699573D" w14:textId="77777777" w:rsidR="00A30565" w:rsidRPr="00BB475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3B4AE0E" w14:textId="77777777" w:rsidR="00A30565" w:rsidRPr="00BB4751" w:rsidRDefault="00A30565" w:rsidP="002E2043">
            <w:pPr>
              <w:pStyle w:val="TAC"/>
              <w:rPr>
                <w:lang w:eastAsia="ko-KR"/>
              </w:rPr>
            </w:pPr>
          </w:p>
        </w:tc>
        <w:tc>
          <w:tcPr>
            <w:tcW w:w="730" w:type="dxa"/>
            <w:tcBorders>
              <w:left w:val="single" w:sz="4" w:space="0" w:color="auto"/>
              <w:bottom w:val="single" w:sz="4" w:space="0" w:color="auto"/>
              <w:right w:val="single" w:sz="4" w:space="0" w:color="auto"/>
            </w:tcBorders>
            <w:vAlign w:val="center"/>
          </w:tcPr>
          <w:p w14:paraId="55862255" w14:textId="77777777" w:rsidR="00A30565" w:rsidRPr="00BB4751" w:rsidRDefault="00A30565" w:rsidP="002E2043">
            <w:pPr>
              <w:pStyle w:val="TAC"/>
              <w:rPr>
                <w:rFonts w:eastAsia="Yu Mincho"/>
                <w:lang w:val="en-US" w:eastAsia="ko-KR"/>
              </w:rPr>
            </w:pPr>
            <w:r w:rsidRPr="00BB4751">
              <w:t>n5</w:t>
            </w:r>
          </w:p>
        </w:tc>
        <w:tc>
          <w:tcPr>
            <w:tcW w:w="4081" w:type="dxa"/>
            <w:tcBorders>
              <w:top w:val="single" w:sz="4" w:space="0" w:color="auto"/>
              <w:left w:val="single" w:sz="4" w:space="0" w:color="auto"/>
              <w:bottom w:val="single" w:sz="4" w:space="0" w:color="auto"/>
              <w:right w:val="single" w:sz="4" w:space="0" w:color="auto"/>
            </w:tcBorders>
            <w:vAlign w:val="center"/>
          </w:tcPr>
          <w:p w14:paraId="15DFE927" w14:textId="77777777" w:rsidR="00A30565" w:rsidRPr="00BB4751" w:rsidRDefault="00A30565" w:rsidP="002E2043">
            <w:pPr>
              <w:pStyle w:val="TAC"/>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A004194" w14:textId="77777777" w:rsidR="00A30565" w:rsidRPr="00BB4751" w:rsidRDefault="00A30565" w:rsidP="002E2043">
            <w:pPr>
              <w:pStyle w:val="TAC"/>
              <w:rPr>
                <w:lang w:val="en-US" w:eastAsia="zh-CN"/>
              </w:rPr>
            </w:pPr>
            <w:r w:rsidRPr="00BB4751">
              <w:rPr>
                <w:lang w:val="en-US" w:eastAsia="zh-CN"/>
              </w:rPr>
              <w:t>1</w:t>
            </w:r>
          </w:p>
        </w:tc>
      </w:tr>
      <w:tr w:rsidR="00A30565" w:rsidRPr="00BB4751" w14:paraId="04E65EF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2290AB6" w14:textId="77777777" w:rsidR="00A30565" w:rsidRPr="00BB475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B8CE4A6" w14:textId="77777777" w:rsidR="00A30565" w:rsidRPr="00BB4751" w:rsidRDefault="00A30565" w:rsidP="002E2043">
            <w:pPr>
              <w:pStyle w:val="TAC"/>
              <w:rPr>
                <w:lang w:eastAsia="ko-KR"/>
              </w:rPr>
            </w:pPr>
          </w:p>
        </w:tc>
        <w:tc>
          <w:tcPr>
            <w:tcW w:w="730" w:type="dxa"/>
            <w:tcBorders>
              <w:left w:val="single" w:sz="4" w:space="0" w:color="auto"/>
              <w:bottom w:val="single" w:sz="4" w:space="0" w:color="auto"/>
              <w:right w:val="single" w:sz="4" w:space="0" w:color="auto"/>
            </w:tcBorders>
            <w:vAlign w:val="center"/>
          </w:tcPr>
          <w:p w14:paraId="572C89F2" w14:textId="77777777" w:rsidR="00A30565" w:rsidRPr="00BB4751" w:rsidRDefault="00A30565" w:rsidP="002E2043">
            <w:pPr>
              <w:pStyle w:val="TAC"/>
              <w:rPr>
                <w:rFonts w:eastAsia="Yu Mincho"/>
                <w:lang w:val="en-US" w:eastAsia="ko-KR"/>
              </w:rPr>
            </w:pPr>
            <w:r w:rsidRPr="00BB4751">
              <w:t>n66</w:t>
            </w:r>
          </w:p>
        </w:tc>
        <w:tc>
          <w:tcPr>
            <w:tcW w:w="4081" w:type="dxa"/>
            <w:tcBorders>
              <w:top w:val="single" w:sz="4" w:space="0" w:color="auto"/>
              <w:left w:val="single" w:sz="4" w:space="0" w:color="auto"/>
              <w:bottom w:val="single" w:sz="4" w:space="0" w:color="auto"/>
              <w:right w:val="single" w:sz="4" w:space="0" w:color="auto"/>
            </w:tcBorders>
            <w:vAlign w:val="center"/>
          </w:tcPr>
          <w:p w14:paraId="62B4FA5B" w14:textId="77777777" w:rsidR="00A30565" w:rsidRPr="00BB4751" w:rsidRDefault="00A30565" w:rsidP="002E2043">
            <w:pPr>
              <w:pStyle w:val="TAC"/>
            </w:pPr>
            <w:r w:rsidRPr="00BB4751">
              <w:rPr>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53F54F0C" w14:textId="77777777" w:rsidR="00A30565" w:rsidRPr="00BB4751" w:rsidRDefault="00A30565" w:rsidP="002E2043">
            <w:pPr>
              <w:pStyle w:val="TAC"/>
              <w:rPr>
                <w:lang w:val="en-US" w:eastAsia="zh-CN"/>
              </w:rPr>
            </w:pPr>
          </w:p>
        </w:tc>
      </w:tr>
      <w:tr w:rsidR="00A30565" w:rsidRPr="00BB4751" w14:paraId="31DF8ED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4D6213E" w14:textId="77777777" w:rsidR="00A30565" w:rsidRPr="00BB4751" w:rsidRDefault="00A30565" w:rsidP="002E2043">
            <w:pPr>
              <w:pStyle w:val="TAC"/>
              <w:rPr>
                <w:lang w:val="en-US" w:eastAsia="zh-CN"/>
              </w:rPr>
            </w:pPr>
            <w:r w:rsidRPr="00BB4751">
              <w:rPr>
                <w:lang w:val="en-US"/>
              </w:rPr>
              <w:t>CA_n5B-n66A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5C6167F" w14:textId="77777777" w:rsidR="00A30565" w:rsidRPr="00BB4751" w:rsidRDefault="00A30565" w:rsidP="002E2043">
            <w:pPr>
              <w:pStyle w:val="TAC"/>
              <w:rPr>
                <w:lang w:val="en-US"/>
              </w:rPr>
            </w:pPr>
            <w:r w:rsidRPr="00BB4751">
              <w:rPr>
                <w:lang w:val="en-US"/>
              </w:rPr>
              <w:t>CA_n5A-n66A</w:t>
            </w:r>
          </w:p>
          <w:p w14:paraId="4B59F135" w14:textId="77777777" w:rsidR="00A30565" w:rsidRPr="00BB4751" w:rsidRDefault="00A30565" w:rsidP="002E2043">
            <w:pPr>
              <w:pStyle w:val="TAC"/>
              <w:rPr>
                <w:lang w:eastAsia="ko-KR"/>
              </w:rPr>
            </w:pPr>
            <w:r w:rsidRPr="00BB4751">
              <w:rPr>
                <w:lang w:val="en-US" w:eastAsia="zh-CN"/>
              </w:rPr>
              <w:t>CA_n5B</w:t>
            </w:r>
          </w:p>
        </w:tc>
        <w:tc>
          <w:tcPr>
            <w:tcW w:w="730" w:type="dxa"/>
            <w:tcBorders>
              <w:left w:val="single" w:sz="4" w:space="0" w:color="auto"/>
              <w:bottom w:val="single" w:sz="4" w:space="0" w:color="auto"/>
              <w:right w:val="single" w:sz="4" w:space="0" w:color="auto"/>
            </w:tcBorders>
            <w:vAlign w:val="center"/>
          </w:tcPr>
          <w:p w14:paraId="54876DD2" w14:textId="77777777" w:rsidR="00A30565" w:rsidRPr="00BB4751" w:rsidRDefault="00A30565" w:rsidP="002E2043">
            <w:pPr>
              <w:pStyle w:val="TAC"/>
              <w:rPr>
                <w:rFonts w:eastAsia="Yu Mincho"/>
                <w:lang w:val="en-US" w:eastAsia="ko-KR"/>
              </w:rPr>
            </w:pPr>
            <w:r w:rsidRPr="00BB4751">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A8CFCE2" w14:textId="77777777" w:rsidR="00A30565" w:rsidRPr="00BB4751" w:rsidRDefault="00A30565" w:rsidP="002E2043">
            <w:pPr>
              <w:pStyle w:val="TAC"/>
              <w:rPr>
                <w:lang w:eastAsia="ja-JP"/>
              </w:rPr>
            </w:pPr>
            <w:r w:rsidRPr="00BB4751">
              <w:rPr>
                <w:lang w:val="en-US"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DCE6403"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10CEA44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878DB4C" w14:textId="77777777" w:rsidR="00A30565" w:rsidRPr="00BB475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F81EE16" w14:textId="77777777" w:rsidR="00A30565" w:rsidRPr="00BB4751" w:rsidRDefault="00A30565" w:rsidP="002E2043">
            <w:pPr>
              <w:pStyle w:val="TAC"/>
              <w:rPr>
                <w:lang w:eastAsia="ko-KR"/>
              </w:rPr>
            </w:pPr>
          </w:p>
        </w:tc>
        <w:tc>
          <w:tcPr>
            <w:tcW w:w="730" w:type="dxa"/>
            <w:tcBorders>
              <w:left w:val="single" w:sz="4" w:space="0" w:color="auto"/>
              <w:bottom w:val="single" w:sz="4" w:space="0" w:color="auto"/>
              <w:right w:val="single" w:sz="4" w:space="0" w:color="auto"/>
            </w:tcBorders>
            <w:vAlign w:val="center"/>
          </w:tcPr>
          <w:p w14:paraId="3697CF62" w14:textId="77777777" w:rsidR="00A30565" w:rsidRPr="00BB4751" w:rsidRDefault="00A30565" w:rsidP="002E2043">
            <w:pPr>
              <w:pStyle w:val="TAC"/>
              <w:rPr>
                <w:rFonts w:eastAsia="Yu Mincho"/>
                <w:lang w:val="en-US" w:eastAsia="ko-KR"/>
              </w:rPr>
            </w:pPr>
            <w:r w:rsidRPr="00BB4751">
              <w:t>n66</w:t>
            </w:r>
          </w:p>
        </w:tc>
        <w:tc>
          <w:tcPr>
            <w:tcW w:w="4081" w:type="dxa"/>
            <w:tcBorders>
              <w:top w:val="single" w:sz="4" w:space="0" w:color="auto"/>
              <w:left w:val="single" w:sz="4" w:space="0" w:color="auto"/>
              <w:bottom w:val="single" w:sz="4" w:space="0" w:color="auto"/>
              <w:right w:val="single" w:sz="4" w:space="0" w:color="auto"/>
            </w:tcBorders>
            <w:vAlign w:val="center"/>
          </w:tcPr>
          <w:p w14:paraId="78FBB325" w14:textId="77777777" w:rsidR="00A30565" w:rsidRPr="00BB4751" w:rsidRDefault="00A30565" w:rsidP="002E2043">
            <w:pPr>
              <w:pStyle w:val="TAC"/>
            </w:pPr>
            <w:r w:rsidRPr="00BB4751">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B149CC2" w14:textId="77777777" w:rsidR="00A30565" w:rsidRPr="00BB4751" w:rsidRDefault="00A30565" w:rsidP="002E2043">
            <w:pPr>
              <w:pStyle w:val="TAC"/>
              <w:rPr>
                <w:lang w:val="en-US" w:eastAsia="zh-CN"/>
              </w:rPr>
            </w:pPr>
          </w:p>
        </w:tc>
      </w:tr>
      <w:tr w:rsidR="00A30565" w:rsidRPr="00BB4751" w14:paraId="0F3513C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282187B" w14:textId="77777777" w:rsidR="00A30565" w:rsidRPr="00BB4751" w:rsidRDefault="00A30565" w:rsidP="002E2043">
            <w:pPr>
              <w:pStyle w:val="TAC"/>
              <w:rPr>
                <w:lang w:val="en-US" w:eastAsia="zh-CN"/>
              </w:rPr>
            </w:pPr>
            <w:r w:rsidRPr="00BB4751">
              <w:rPr>
                <w:lang w:val="en-US" w:eastAsia="zh-CN"/>
              </w:rPr>
              <w:t>CA_n5A-n66(2A)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3F1FFD9" w14:textId="77777777" w:rsidR="00A30565" w:rsidRPr="00BB4751" w:rsidRDefault="00A30565" w:rsidP="002E2043">
            <w:pPr>
              <w:pStyle w:val="TAC"/>
              <w:rPr>
                <w:lang w:val="en-US" w:eastAsia="zh-CN"/>
              </w:rPr>
            </w:pPr>
            <w:r w:rsidRPr="00BB4751">
              <w:rPr>
                <w:lang w:eastAsia="ko-KR"/>
              </w:rPr>
              <w:t>CA_n5</w:t>
            </w:r>
            <w:r w:rsidRPr="00BB4751">
              <w:rPr>
                <w:lang w:eastAsia="zh-CN"/>
              </w:rPr>
              <w:t>A</w:t>
            </w:r>
            <w:r w:rsidRPr="00BB4751">
              <w:rPr>
                <w:lang w:eastAsia="ko-KR"/>
              </w:rPr>
              <w:t>-n66A</w:t>
            </w:r>
          </w:p>
        </w:tc>
        <w:tc>
          <w:tcPr>
            <w:tcW w:w="730" w:type="dxa"/>
            <w:tcBorders>
              <w:left w:val="single" w:sz="4" w:space="0" w:color="auto"/>
              <w:bottom w:val="single" w:sz="4" w:space="0" w:color="auto"/>
              <w:right w:val="single" w:sz="4" w:space="0" w:color="auto"/>
            </w:tcBorders>
            <w:vAlign w:val="center"/>
          </w:tcPr>
          <w:p w14:paraId="65F10783" w14:textId="77777777" w:rsidR="00A30565" w:rsidRPr="00BB4751" w:rsidRDefault="00A30565" w:rsidP="002E2043">
            <w:pPr>
              <w:pStyle w:val="TAC"/>
              <w:rPr>
                <w:rFonts w:eastAsia="Yu Mincho"/>
                <w:lang w:eastAsia="ko-KR"/>
              </w:rPr>
            </w:pPr>
            <w:r w:rsidRPr="00BB4751">
              <w:rPr>
                <w:rFonts w:eastAsia="Yu Mincho"/>
                <w:lang w:val="en-US" w:eastAsia="ko-KR"/>
              </w:rPr>
              <w:t>n</w:t>
            </w:r>
            <w:r w:rsidRPr="00BB4751">
              <w:rPr>
                <w:rFonts w:eastAsia="Yu Mincho"/>
                <w:lang w:eastAsia="ko-KR"/>
              </w:rPr>
              <w:t>5</w:t>
            </w:r>
          </w:p>
        </w:tc>
        <w:tc>
          <w:tcPr>
            <w:tcW w:w="4081" w:type="dxa"/>
            <w:tcBorders>
              <w:top w:val="single" w:sz="4" w:space="0" w:color="auto"/>
              <w:left w:val="single" w:sz="4" w:space="0" w:color="auto"/>
              <w:bottom w:val="single" w:sz="4" w:space="0" w:color="auto"/>
              <w:right w:val="single" w:sz="4" w:space="0" w:color="auto"/>
            </w:tcBorders>
            <w:vAlign w:val="center"/>
          </w:tcPr>
          <w:p w14:paraId="6ABA2B11" w14:textId="77777777" w:rsidR="00A30565" w:rsidRPr="00BB4751" w:rsidRDefault="00A30565" w:rsidP="002E2043">
            <w:pPr>
              <w:pStyle w:val="TAC"/>
              <w:rPr>
                <w:rFonts w:eastAsia="Yu Mincho"/>
                <w:lang w:val="en-US" w:eastAsia="ko-KR"/>
              </w:rPr>
            </w:pPr>
            <w:r w:rsidRPr="00BB4751">
              <w:rPr>
                <w:lang w:val="en-US" w:eastAsia="zh-CN" w:bidi="ar"/>
              </w:rPr>
              <w:t>5, 10, 15, 20</w:t>
            </w:r>
          </w:p>
        </w:tc>
        <w:tc>
          <w:tcPr>
            <w:tcW w:w="1360" w:type="dxa"/>
            <w:tcBorders>
              <w:top w:val="nil"/>
              <w:left w:val="single" w:sz="4" w:space="0" w:color="auto"/>
              <w:bottom w:val="nil"/>
              <w:right w:val="single" w:sz="4" w:space="0" w:color="auto"/>
            </w:tcBorders>
            <w:shd w:val="clear" w:color="auto" w:fill="auto"/>
            <w:vAlign w:val="center"/>
          </w:tcPr>
          <w:p w14:paraId="03131C65"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4B79D57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2447EE8" w14:textId="77777777" w:rsidR="00A30565" w:rsidRPr="00BB475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8C54AF2" w14:textId="77777777" w:rsidR="00A30565" w:rsidRPr="00BB475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3D8F663" w14:textId="77777777" w:rsidR="00A30565" w:rsidRPr="00BB4751" w:rsidRDefault="00A30565" w:rsidP="002E2043">
            <w:pPr>
              <w:pStyle w:val="TAC"/>
              <w:rPr>
                <w:rFonts w:eastAsia="Yu Mincho"/>
                <w:lang w:eastAsia="ko-KR"/>
              </w:rPr>
            </w:pPr>
            <w:r w:rsidRPr="00BB4751">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57127F5" w14:textId="77777777" w:rsidR="00A30565" w:rsidRPr="00BB4751" w:rsidRDefault="00A30565" w:rsidP="002E2043">
            <w:pPr>
              <w:pStyle w:val="TAC"/>
              <w:rPr>
                <w:rFonts w:eastAsia="Yu Mincho"/>
                <w:lang w:eastAsia="ko-KR"/>
              </w:rPr>
            </w:pPr>
            <w:r w:rsidRPr="00BB4751">
              <w:rPr>
                <w:lang w:val="en-US" w:eastAsia="zh-CN" w:bidi="ar"/>
              </w:rPr>
              <w:t>CA_n66(2A)_BCS0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1169C60" w14:textId="77777777" w:rsidR="00A30565" w:rsidRPr="00BB4751" w:rsidRDefault="00A30565" w:rsidP="002E2043">
            <w:pPr>
              <w:pStyle w:val="TAC"/>
              <w:rPr>
                <w:lang w:val="en-US" w:eastAsia="zh-CN"/>
              </w:rPr>
            </w:pPr>
          </w:p>
        </w:tc>
      </w:tr>
      <w:tr w:rsidR="00A30565" w:rsidRPr="00BB4751" w14:paraId="430D8A6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BFEC764" w14:textId="77777777" w:rsidR="00A30565" w:rsidRPr="00BB4751"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183411A9" w14:textId="77777777" w:rsidR="00A30565" w:rsidRPr="00BB475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0963B11" w14:textId="77777777" w:rsidR="00A30565" w:rsidRPr="00BB4751" w:rsidRDefault="00A30565" w:rsidP="002E2043">
            <w:pPr>
              <w:pStyle w:val="TAC"/>
              <w:rPr>
                <w:lang w:eastAsia="ja-JP"/>
              </w:rPr>
            </w:pPr>
            <w:r w:rsidRPr="00BB4751">
              <w:rPr>
                <w:rFonts w:eastAsia="Yu Mincho"/>
                <w:lang w:val="en-US" w:eastAsia="ko-KR"/>
              </w:rPr>
              <w:t>n</w:t>
            </w:r>
            <w:r w:rsidRPr="00BB4751">
              <w:rPr>
                <w:rFonts w:eastAsia="Yu Mincho"/>
                <w:lang w:eastAsia="ko-KR"/>
              </w:rPr>
              <w:t>5</w:t>
            </w:r>
          </w:p>
        </w:tc>
        <w:tc>
          <w:tcPr>
            <w:tcW w:w="4081" w:type="dxa"/>
            <w:tcBorders>
              <w:top w:val="single" w:sz="4" w:space="0" w:color="auto"/>
              <w:left w:val="single" w:sz="4" w:space="0" w:color="auto"/>
              <w:bottom w:val="single" w:sz="4" w:space="0" w:color="auto"/>
              <w:right w:val="single" w:sz="4" w:space="0" w:color="auto"/>
            </w:tcBorders>
            <w:vAlign w:val="center"/>
          </w:tcPr>
          <w:p w14:paraId="3E64B745" w14:textId="77777777" w:rsidR="00A30565" w:rsidRPr="00BB4751" w:rsidRDefault="00A30565" w:rsidP="002E2043">
            <w:pPr>
              <w:pStyle w:val="TAC"/>
              <w:rPr>
                <w:rFonts w:eastAsia="Yu Mincho"/>
                <w:lang w:val="en-US" w:eastAsia="ko-KR"/>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8D79F78" w14:textId="77777777" w:rsidR="00A30565" w:rsidRPr="00BB4751" w:rsidRDefault="00A30565" w:rsidP="002E2043">
            <w:pPr>
              <w:pStyle w:val="TAC"/>
              <w:rPr>
                <w:lang w:val="en-US" w:eastAsia="zh-CN"/>
              </w:rPr>
            </w:pPr>
            <w:r w:rsidRPr="00BB4751">
              <w:rPr>
                <w:rFonts w:hint="eastAsia"/>
                <w:lang w:val="en-US" w:eastAsia="zh-CN"/>
              </w:rPr>
              <w:t>1</w:t>
            </w:r>
          </w:p>
        </w:tc>
      </w:tr>
      <w:tr w:rsidR="00A30565" w:rsidRPr="00BB4751" w14:paraId="081C5E9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984242D" w14:textId="77777777" w:rsidR="00A30565" w:rsidRPr="00BB4751"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D6CD579" w14:textId="77777777" w:rsidR="00A30565" w:rsidRPr="00BB475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3465800" w14:textId="77777777" w:rsidR="00A30565" w:rsidRPr="00BB4751" w:rsidRDefault="00A30565" w:rsidP="002E2043">
            <w:pPr>
              <w:pStyle w:val="TAC"/>
              <w:rPr>
                <w:lang w:eastAsia="ja-JP"/>
              </w:rPr>
            </w:pPr>
            <w:r w:rsidRPr="00BB4751">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CAAD80F" w14:textId="77777777" w:rsidR="00A30565" w:rsidRPr="00BB4751" w:rsidRDefault="00A30565" w:rsidP="002E2043">
            <w:pPr>
              <w:pStyle w:val="TAC"/>
              <w:rPr>
                <w:rFonts w:eastAsia="Yu Mincho"/>
                <w:lang w:eastAsia="ko-KR"/>
              </w:rPr>
            </w:pPr>
            <w:r w:rsidRPr="00BB4751">
              <w:rPr>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12F8C0B" w14:textId="77777777" w:rsidR="00A30565" w:rsidRPr="00BB4751" w:rsidRDefault="00A30565" w:rsidP="002E2043">
            <w:pPr>
              <w:pStyle w:val="TAC"/>
              <w:rPr>
                <w:lang w:val="en-US" w:eastAsia="zh-CN"/>
              </w:rPr>
            </w:pPr>
          </w:p>
        </w:tc>
      </w:tr>
      <w:tr w:rsidR="00A30565" w:rsidRPr="00BB4751" w14:paraId="0963A5D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3664DA1" w14:textId="77777777" w:rsidR="00A30565" w:rsidRPr="00BB4751" w:rsidRDefault="00A30565" w:rsidP="002E2043">
            <w:pPr>
              <w:pStyle w:val="TAC"/>
              <w:rPr>
                <w:lang w:val="en-US"/>
              </w:rPr>
            </w:pPr>
            <w:r w:rsidRPr="00BB4751">
              <w:rPr>
                <w:rFonts w:eastAsia="Yu Mincho"/>
                <w:lang w:eastAsia="ko-KR"/>
              </w:rPr>
              <w:t>CA_n5A-n66(3A)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6BCF3DA" w14:textId="77777777" w:rsidR="00A30565" w:rsidRPr="00BB4751" w:rsidRDefault="00A30565" w:rsidP="002E2043">
            <w:pPr>
              <w:pStyle w:val="TAC"/>
              <w:rPr>
                <w:lang w:val="en-US"/>
              </w:rPr>
            </w:pPr>
            <w:r w:rsidRPr="00BB4751">
              <w:rPr>
                <w:rFonts w:eastAsia="Yu Mincho"/>
                <w:lang w:eastAsia="ko-KR"/>
              </w:rPr>
              <w:t>CA_n5</w:t>
            </w:r>
            <w:r w:rsidRPr="00BB4751">
              <w:rPr>
                <w:lang w:eastAsia="zh-CN"/>
              </w:rPr>
              <w:t>A</w:t>
            </w:r>
            <w:r w:rsidRPr="00BB4751">
              <w:rPr>
                <w:rFonts w:eastAsia="Yu Mincho"/>
                <w:lang w:eastAsia="ko-KR"/>
              </w:rPr>
              <w:t>-n66A</w:t>
            </w:r>
          </w:p>
        </w:tc>
        <w:tc>
          <w:tcPr>
            <w:tcW w:w="730" w:type="dxa"/>
            <w:tcBorders>
              <w:top w:val="single" w:sz="4" w:space="0" w:color="auto"/>
              <w:left w:val="single" w:sz="4" w:space="0" w:color="auto"/>
              <w:bottom w:val="single" w:sz="4" w:space="0" w:color="auto"/>
              <w:right w:val="single" w:sz="4" w:space="0" w:color="auto"/>
            </w:tcBorders>
            <w:vAlign w:val="center"/>
          </w:tcPr>
          <w:p w14:paraId="59E3CE48" w14:textId="77777777" w:rsidR="00A30565" w:rsidRPr="00BB4751" w:rsidRDefault="00A30565" w:rsidP="002E2043">
            <w:pPr>
              <w:pStyle w:val="TAC"/>
              <w:rPr>
                <w:lang w:eastAsia="ja-JP"/>
              </w:rPr>
            </w:pPr>
            <w:r w:rsidRPr="00BB4751">
              <w:rPr>
                <w:rFonts w:eastAsia="Yu Mincho"/>
                <w:lang w:val="en-US" w:eastAsia="ko-KR"/>
              </w:rPr>
              <w:t>n</w:t>
            </w:r>
            <w:r w:rsidRPr="00BB4751">
              <w:rPr>
                <w:rFonts w:eastAsia="Yu Mincho"/>
                <w:lang w:eastAsia="ko-KR"/>
              </w:rPr>
              <w:t>5</w:t>
            </w:r>
          </w:p>
        </w:tc>
        <w:tc>
          <w:tcPr>
            <w:tcW w:w="4081" w:type="dxa"/>
            <w:tcBorders>
              <w:top w:val="single" w:sz="4" w:space="0" w:color="auto"/>
              <w:left w:val="single" w:sz="4" w:space="0" w:color="auto"/>
              <w:bottom w:val="single" w:sz="4" w:space="0" w:color="auto"/>
              <w:right w:val="single" w:sz="4" w:space="0" w:color="auto"/>
            </w:tcBorders>
            <w:vAlign w:val="center"/>
          </w:tcPr>
          <w:p w14:paraId="136D8311" w14:textId="77777777" w:rsidR="00A30565" w:rsidRPr="00BB4751" w:rsidRDefault="00A30565" w:rsidP="002E2043">
            <w:pPr>
              <w:pStyle w:val="TAC"/>
              <w:rPr>
                <w:rFonts w:eastAsia="Yu Mincho"/>
                <w:lang w:val="en-US" w:eastAsia="ko-KR"/>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B49CDA8" w14:textId="77777777" w:rsidR="00A30565" w:rsidRPr="00BB4751" w:rsidRDefault="00A30565" w:rsidP="002E2043">
            <w:pPr>
              <w:pStyle w:val="TAC"/>
              <w:rPr>
                <w:lang w:val="en-US" w:eastAsia="zh-CN"/>
              </w:rPr>
            </w:pPr>
            <w:r w:rsidRPr="00BB4751">
              <w:rPr>
                <w:lang w:val="en-US" w:eastAsia="zh-CN"/>
              </w:rPr>
              <w:t>0</w:t>
            </w:r>
          </w:p>
        </w:tc>
      </w:tr>
      <w:tr w:rsidR="00A30565" w:rsidRPr="00BB4751" w14:paraId="642FC92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EDEBE44" w14:textId="77777777" w:rsidR="00A30565" w:rsidRPr="00BB4751"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2360C45" w14:textId="77777777" w:rsidR="00A30565" w:rsidRPr="00BB475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E819D89" w14:textId="77777777" w:rsidR="00A30565" w:rsidRPr="00BB4751" w:rsidRDefault="00A30565" w:rsidP="002E2043">
            <w:pPr>
              <w:pStyle w:val="TAC"/>
              <w:rPr>
                <w:lang w:eastAsia="ja-JP"/>
              </w:rPr>
            </w:pPr>
            <w:r w:rsidRPr="00BB4751">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D85953E" w14:textId="77777777" w:rsidR="00A30565" w:rsidRPr="00BB4751" w:rsidRDefault="00A30565" w:rsidP="002E2043">
            <w:pPr>
              <w:pStyle w:val="TAC"/>
              <w:rPr>
                <w:rFonts w:eastAsia="Yu Mincho"/>
                <w:lang w:eastAsia="ko-KR"/>
              </w:rPr>
            </w:pPr>
            <w:r w:rsidRPr="00BB4751">
              <w:rPr>
                <w:lang w:val="en-US" w:eastAsia="zh-CN" w:bidi="ar"/>
              </w:rPr>
              <w:t>CA_n66(3A)_BCS0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BB4AC3" w14:textId="77777777" w:rsidR="00A30565" w:rsidRPr="00BB4751" w:rsidRDefault="00A30565" w:rsidP="002E2043">
            <w:pPr>
              <w:pStyle w:val="TAC"/>
              <w:rPr>
                <w:lang w:val="en-US" w:eastAsia="zh-CN"/>
              </w:rPr>
            </w:pPr>
          </w:p>
        </w:tc>
      </w:tr>
      <w:tr w:rsidR="00A30565" w:rsidRPr="00BB4751" w14:paraId="38CD7D5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8447406" w14:textId="77777777" w:rsidR="00A30565" w:rsidRPr="00BB4751" w:rsidRDefault="00A30565" w:rsidP="002E2043">
            <w:pPr>
              <w:pStyle w:val="TAC"/>
              <w:rPr>
                <w:lang w:val="en-US"/>
              </w:rPr>
            </w:pPr>
            <w:r w:rsidRPr="00BB4751">
              <w:rPr>
                <w:lang w:val="en-US" w:eastAsia="zh-CN"/>
              </w:rPr>
              <w:t>CA_n5B-n66(2A)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523CD05" w14:textId="77777777" w:rsidR="00A30565" w:rsidRPr="00BB4751" w:rsidRDefault="00A30565" w:rsidP="002E2043">
            <w:pPr>
              <w:pStyle w:val="TAC"/>
              <w:rPr>
                <w:lang w:eastAsia="ko-KR"/>
              </w:rPr>
            </w:pPr>
            <w:r w:rsidRPr="00BB4751">
              <w:rPr>
                <w:lang w:eastAsia="ko-KR"/>
              </w:rPr>
              <w:t>CA_n5</w:t>
            </w:r>
            <w:r w:rsidRPr="00BB4751">
              <w:rPr>
                <w:lang w:eastAsia="zh-CN"/>
              </w:rPr>
              <w:t>A</w:t>
            </w:r>
            <w:r w:rsidRPr="00BB4751">
              <w:rPr>
                <w:lang w:eastAsia="ko-KR"/>
              </w:rPr>
              <w:t>-n66A</w:t>
            </w:r>
          </w:p>
          <w:p w14:paraId="197CED32" w14:textId="77777777" w:rsidR="00A30565" w:rsidRPr="00BB4751" w:rsidRDefault="00A30565" w:rsidP="002E2043">
            <w:pPr>
              <w:pStyle w:val="TAC"/>
              <w:rPr>
                <w:lang w:val="en-US"/>
              </w:rPr>
            </w:pPr>
            <w:r w:rsidRPr="00BB4751">
              <w:rPr>
                <w:lang w:val="en-US"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68A4495D" w14:textId="77777777" w:rsidR="00A30565" w:rsidRPr="00BB4751" w:rsidRDefault="00A30565" w:rsidP="002E2043">
            <w:pPr>
              <w:pStyle w:val="TAC"/>
              <w:rPr>
                <w:lang w:eastAsia="ja-JP"/>
              </w:rPr>
            </w:pPr>
            <w:r w:rsidRPr="00BB4751">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19F6974" w14:textId="77777777" w:rsidR="00A30565" w:rsidRPr="00BB4751" w:rsidRDefault="00A30565" w:rsidP="002E2043">
            <w:pPr>
              <w:pStyle w:val="TAC"/>
              <w:rPr>
                <w:rFonts w:eastAsia="Yu Mincho"/>
                <w:lang w:eastAsia="ko-KR"/>
              </w:rPr>
            </w:pPr>
            <w:r w:rsidRPr="00BB4751">
              <w:rPr>
                <w:lang w:val="en-US"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B9D337F"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587FF93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E4EF8C8" w14:textId="77777777" w:rsidR="00A30565" w:rsidRPr="00BB4751"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6AAD9A2" w14:textId="77777777" w:rsidR="00A30565" w:rsidRPr="00BB475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36C18E9" w14:textId="77777777" w:rsidR="00A30565" w:rsidRPr="00BB4751" w:rsidRDefault="00A30565" w:rsidP="002E2043">
            <w:pPr>
              <w:pStyle w:val="TAC"/>
              <w:rPr>
                <w:lang w:eastAsia="ja-JP"/>
              </w:rPr>
            </w:pPr>
            <w:r w:rsidRPr="00BB4751">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5045C44" w14:textId="77777777" w:rsidR="00A30565" w:rsidRPr="00BB4751" w:rsidRDefault="00A30565" w:rsidP="002E2043">
            <w:pPr>
              <w:pStyle w:val="TAC"/>
              <w:rPr>
                <w:rFonts w:eastAsia="Yu Mincho"/>
                <w:lang w:eastAsia="ko-KR"/>
              </w:rPr>
            </w:pPr>
            <w:r w:rsidRPr="00BB4751">
              <w:rPr>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3546A55" w14:textId="77777777" w:rsidR="00A30565" w:rsidRPr="00BB4751" w:rsidRDefault="00A30565" w:rsidP="002E2043">
            <w:pPr>
              <w:pStyle w:val="TAC"/>
              <w:rPr>
                <w:lang w:val="en-US" w:eastAsia="zh-CN"/>
              </w:rPr>
            </w:pPr>
          </w:p>
        </w:tc>
      </w:tr>
      <w:tr w:rsidR="00A30565" w:rsidRPr="00BB4751" w14:paraId="644C6FE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089D2D6" w14:textId="77777777" w:rsidR="00A30565" w:rsidRPr="00BB4751" w:rsidRDefault="00A30565" w:rsidP="002E2043">
            <w:pPr>
              <w:pStyle w:val="TAC"/>
              <w:rPr>
                <w:rFonts w:eastAsia="宋体"/>
                <w:lang w:val="en-US" w:eastAsia="zh-CN"/>
              </w:rPr>
            </w:pPr>
            <w:r w:rsidRPr="00BB4751">
              <w:rPr>
                <w:rFonts w:eastAsia="宋体"/>
                <w:lang w:val="en-US" w:eastAsia="zh-CN"/>
              </w:rPr>
              <w:lastRenderedPageBreak/>
              <w:t>CA_n5A-n71A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26A2A45" w14:textId="77777777" w:rsidR="00A30565" w:rsidRPr="00BB4751" w:rsidRDefault="00A30565" w:rsidP="002E2043">
            <w:pPr>
              <w:pStyle w:val="TAC"/>
              <w:rPr>
                <w:rFonts w:eastAsia="宋体"/>
                <w:lang w:val="en-US" w:eastAsia="zh-CN"/>
              </w:rPr>
            </w:pPr>
            <w:r w:rsidRPr="00BB4751">
              <w:rPr>
                <w:rFonts w:eastAsia="宋体"/>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3DE45A54" w14:textId="77777777" w:rsidR="00A30565" w:rsidRPr="00BB4751" w:rsidRDefault="00A30565" w:rsidP="002E2043">
            <w:pPr>
              <w:pStyle w:val="TAC"/>
              <w:rPr>
                <w:rFonts w:eastAsia="宋体"/>
                <w:lang w:val="en-US" w:eastAsia="ja-JP"/>
              </w:rPr>
            </w:pPr>
            <w:r w:rsidRPr="00BB4751">
              <w:rPr>
                <w:rFonts w:eastAsia="宋体"/>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C6A2A5F" w14:textId="77777777" w:rsidR="00A30565" w:rsidRPr="00BB4751" w:rsidRDefault="00A30565" w:rsidP="002E2043">
            <w:pPr>
              <w:pStyle w:val="TAC"/>
              <w:rPr>
                <w:rFonts w:eastAsia="宋体"/>
                <w:lang w:val="en-US" w:eastAsia="zh-CN"/>
              </w:rPr>
            </w:pPr>
            <w:r w:rsidRPr="00BB4751">
              <w:rPr>
                <w:rFonts w:eastAsia="宋体"/>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E877E6" w14:textId="77777777" w:rsidR="00A30565" w:rsidRPr="00BB4751" w:rsidRDefault="00A30565" w:rsidP="002E2043">
            <w:pPr>
              <w:pStyle w:val="TAC"/>
              <w:rPr>
                <w:rFonts w:eastAsia="宋体"/>
                <w:lang w:val="en-US" w:eastAsia="zh-CN"/>
              </w:rPr>
            </w:pPr>
            <w:r w:rsidRPr="00BB4751">
              <w:rPr>
                <w:rFonts w:eastAsia="宋体"/>
                <w:lang w:val="en-US" w:eastAsia="zh-CN"/>
              </w:rPr>
              <w:t>0</w:t>
            </w:r>
          </w:p>
        </w:tc>
      </w:tr>
      <w:tr w:rsidR="00A30565" w:rsidRPr="00BB4751" w14:paraId="630A936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36E8181" w14:textId="77777777" w:rsidR="00A30565" w:rsidRPr="00BB4751" w:rsidRDefault="00A30565" w:rsidP="002E2043">
            <w:pPr>
              <w:pStyle w:val="TAC"/>
              <w:rPr>
                <w:rFonts w:eastAsia="宋体"/>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16B2ABA" w14:textId="77777777" w:rsidR="00A30565" w:rsidRPr="00BB4751" w:rsidRDefault="00A30565" w:rsidP="002E2043">
            <w:pPr>
              <w:pStyle w:val="TAC"/>
              <w:rPr>
                <w:rFonts w:eastAsia="宋体"/>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752D486" w14:textId="77777777" w:rsidR="00A30565" w:rsidRPr="00BB4751" w:rsidRDefault="00A30565" w:rsidP="002E2043">
            <w:pPr>
              <w:pStyle w:val="TAC"/>
              <w:rPr>
                <w:rFonts w:eastAsia="宋体"/>
                <w:lang w:val="en-US" w:eastAsia="ja-JP"/>
              </w:rPr>
            </w:pPr>
            <w:r w:rsidRPr="00BB4751">
              <w:rPr>
                <w:rFonts w:eastAsia="宋体"/>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FAFDFF0" w14:textId="77777777" w:rsidR="00A30565" w:rsidRPr="00BB4751" w:rsidRDefault="00A30565" w:rsidP="002E2043">
            <w:pPr>
              <w:pStyle w:val="TAC"/>
              <w:rPr>
                <w:rFonts w:eastAsia="宋体"/>
                <w:lang w:val="en-US" w:eastAsia="zh-CN"/>
              </w:rPr>
            </w:pPr>
            <w:r w:rsidRPr="00BB4751">
              <w:rPr>
                <w:rFonts w:eastAsia="宋体"/>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2ECA11" w14:textId="77777777" w:rsidR="00A30565" w:rsidRPr="00BB4751" w:rsidRDefault="00A30565" w:rsidP="002E2043">
            <w:pPr>
              <w:pStyle w:val="TAC"/>
              <w:rPr>
                <w:rFonts w:eastAsia="宋体"/>
                <w:lang w:val="en-US" w:eastAsia="zh-CN"/>
              </w:rPr>
            </w:pPr>
          </w:p>
        </w:tc>
      </w:tr>
      <w:tr w:rsidR="00A30565" w:rsidRPr="00BB4751" w14:paraId="0E1DB7F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7C62DEA" w14:textId="77777777" w:rsidR="00A30565" w:rsidRPr="00BB4751"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78DC2CC4" w14:textId="77777777" w:rsidR="00A30565" w:rsidRPr="00BB475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1AE5556" w14:textId="77777777" w:rsidR="00A30565" w:rsidRPr="00BB4751" w:rsidRDefault="00A30565" w:rsidP="002E2043">
            <w:pPr>
              <w:pStyle w:val="TAC"/>
              <w:rPr>
                <w:lang w:eastAsia="ja-JP"/>
              </w:rPr>
            </w:pPr>
            <w:r>
              <w:rPr>
                <w:rFonts w:cs="Arial"/>
                <w:color w:val="000000"/>
                <w:szCs w:val="18"/>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80CA115" w14:textId="77777777" w:rsidR="00A30565" w:rsidRPr="00BB4751" w:rsidRDefault="00A30565" w:rsidP="002E2043">
            <w:pPr>
              <w:pStyle w:val="TAC"/>
              <w:rPr>
                <w:lang w:val="en-US" w:eastAsia="zh-CN" w:bidi="ar"/>
              </w:rPr>
            </w:pPr>
            <w:r>
              <w:rPr>
                <w:rFonts w:cs="Arial"/>
                <w:color w:val="000000"/>
                <w:szCs w:val="18"/>
                <w:lang w:val="en-US"/>
              </w:rPr>
              <w:t>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78C5820" w14:textId="77777777" w:rsidR="00A30565" w:rsidRPr="00BB4751" w:rsidRDefault="00A30565" w:rsidP="002E2043">
            <w:pPr>
              <w:pStyle w:val="TAC"/>
              <w:rPr>
                <w:lang w:val="en-US" w:eastAsia="zh-CN"/>
              </w:rPr>
            </w:pPr>
            <w:r>
              <w:rPr>
                <w:rFonts w:cs="Arial"/>
                <w:color w:val="000000"/>
                <w:szCs w:val="18"/>
                <w:lang w:val="en-US"/>
              </w:rPr>
              <w:t>4 and 5</w:t>
            </w:r>
          </w:p>
        </w:tc>
      </w:tr>
      <w:tr w:rsidR="00A30565" w:rsidRPr="00BB4751" w14:paraId="722CCF8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528421F" w14:textId="77777777" w:rsidR="00A30565" w:rsidRPr="00BB4751"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47D779B" w14:textId="77777777" w:rsidR="00A30565" w:rsidRPr="00BB475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C622EB5" w14:textId="77777777" w:rsidR="00A30565" w:rsidRPr="00BB4751" w:rsidRDefault="00A30565" w:rsidP="002E2043">
            <w:pPr>
              <w:pStyle w:val="TAC"/>
              <w:rPr>
                <w:lang w:eastAsia="ja-JP"/>
              </w:rPr>
            </w:pPr>
            <w:r>
              <w:rPr>
                <w:rFonts w:cs="Arial"/>
                <w:color w:val="000000"/>
                <w:szCs w:val="18"/>
                <w:lang w:val="en-US"/>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DA68E79" w14:textId="77777777" w:rsidR="00A30565" w:rsidRPr="00BB4751" w:rsidRDefault="00A30565" w:rsidP="002E2043">
            <w:pPr>
              <w:pStyle w:val="TAC"/>
              <w:rPr>
                <w:lang w:val="en-US" w:eastAsia="zh-CN" w:bidi="ar"/>
              </w:rPr>
            </w:pPr>
            <w:r>
              <w:rPr>
                <w:rFonts w:cs="Arial"/>
                <w:color w:val="000000"/>
                <w:szCs w:val="18"/>
                <w:lang w:val="en-US"/>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B4A50E" w14:textId="77777777" w:rsidR="00A30565" w:rsidRPr="00BB4751" w:rsidRDefault="00A30565" w:rsidP="002E2043">
            <w:pPr>
              <w:pStyle w:val="TAC"/>
              <w:rPr>
                <w:lang w:val="en-US" w:eastAsia="zh-CN"/>
              </w:rPr>
            </w:pPr>
          </w:p>
        </w:tc>
      </w:tr>
      <w:tr w:rsidR="00A30565" w:rsidRPr="00BB4751" w14:paraId="4D99CD9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C22EFF2" w14:textId="77777777" w:rsidR="00A30565" w:rsidRPr="00BB4751" w:rsidRDefault="00A30565" w:rsidP="002E2043">
            <w:pPr>
              <w:pStyle w:val="TAC"/>
              <w:rPr>
                <w:lang w:val="en-US" w:eastAsia="zh-CN"/>
              </w:rPr>
            </w:pPr>
            <w:r w:rsidRPr="00BB4751">
              <w:rPr>
                <w:lang w:val="en-US"/>
              </w:rPr>
              <w:t>CA_n5A-n77A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35BF8D9" w14:textId="77777777" w:rsidR="00A30565" w:rsidRPr="00BB4751" w:rsidRDefault="00A30565" w:rsidP="002E2043">
            <w:pPr>
              <w:pStyle w:val="TAC"/>
              <w:rPr>
                <w:lang w:val="en-US" w:eastAsia="zh-CN"/>
              </w:rPr>
            </w:pPr>
            <w:r w:rsidRPr="00BB4751">
              <w:rPr>
                <w:lang w:val="en-US"/>
              </w:rPr>
              <w:t>n77</w:t>
            </w:r>
            <w:r w:rsidRPr="00BB4751">
              <w:rPr>
                <w:rFonts w:hint="eastAsia"/>
                <w:vertAlign w:val="superscript"/>
                <w:lang w:val="en-US" w:eastAsia="zh-CN"/>
              </w:rPr>
              <w:t>8,9</w:t>
            </w:r>
          </w:p>
          <w:p w14:paraId="1A665FD2" w14:textId="77777777" w:rsidR="00A30565" w:rsidRPr="00BB4751" w:rsidRDefault="00A30565" w:rsidP="002E2043">
            <w:pPr>
              <w:pStyle w:val="TAC"/>
              <w:rPr>
                <w:lang w:val="en-US" w:eastAsia="zh-CN"/>
              </w:rPr>
            </w:pPr>
            <w:r w:rsidRPr="00BB4751">
              <w:rPr>
                <w:lang w:val="en-US"/>
              </w:rPr>
              <w:t>CA_n5A-n77A</w:t>
            </w:r>
            <w:r w:rsidRPr="00BB4751">
              <w:rPr>
                <w:rFonts w:hint="eastAsia"/>
                <w:vertAlign w:val="superscript"/>
                <w:lang w:val="en-US" w:eastAsia="zh-CN"/>
              </w:rPr>
              <w:t>8</w:t>
            </w:r>
            <w:r>
              <w:rPr>
                <w:vertAlign w:val="superscript"/>
                <w:lang w:val="en-US" w:eastAsia="zh-CN"/>
              </w:rPr>
              <w:t>,14</w:t>
            </w:r>
          </w:p>
        </w:tc>
        <w:tc>
          <w:tcPr>
            <w:tcW w:w="730" w:type="dxa"/>
            <w:tcBorders>
              <w:top w:val="single" w:sz="4" w:space="0" w:color="auto"/>
              <w:left w:val="single" w:sz="4" w:space="0" w:color="auto"/>
              <w:bottom w:val="single" w:sz="4" w:space="0" w:color="auto"/>
              <w:right w:val="single" w:sz="4" w:space="0" w:color="auto"/>
            </w:tcBorders>
            <w:vAlign w:val="center"/>
          </w:tcPr>
          <w:p w14:paraId="6476BD99" w14:textId="77777777" w:rsidR="00A30565" w:rsidRPr="00BB4751" w:rsidRDefault="00A30565" w:rsidP="002E2043">
            <w:pPr>
              <w:pStyle w:val="TAC"/>
              <w:rPr>
                <w:lang w:val="en-US" w:eastAsia="zh-CN"/>
              </w:rPr>
            </w:pPr>
            <w:r w:rsidRPr="00BB4751">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A548D45" w14:textId="77777777" w:rsidR="00A30565" w:rsidRPr="00BB4751" w:rsidRDefault="00A30565" w:rsidP="002E2043">
            <w:pPr>
              <w:pStyle w:val="TAC"/>
              <w:rPr>
                <w:lang w:eastAsia="ja-JP"/>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BC5F1D"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2942308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0706BC7" w14:textId="77777777" w:rsidR="00A30565" w:rsidRPr="00BB475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3E36FF0"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749F7F9" w14:textId="77777777" w:rsidR="00A30565" w:rsidRPr="00BB4751" w:rsidRDefault="00A30565" w:rsidP="002E2043">
            <w:pPr>
              <w:pStyle w:val="TAC"/>
              <w:rPr>
                <w:lang w:val="en-US" w:eastAsia="zh-CN"/>
              </w:rPr>
            </w:pPr>
            <w:r w:rsidRPr="00BB4751">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BBABE43" w14:textId="77777777" w:rsidR="00A30565" w:rsidRPr="00BB4751" w:rsidRDefault="00A30565" w:rsidP="002E2043">
            <w:pPr>
              <w:pStyle w:val="TAC"/>
              <w:rPr>
                <w:lang w:eastAsia="ja-JP"/>
              </w:rPr>
            </w:pPr>
            <w:r w:rsidRPr="00BB4751">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21C9AA" w14:textId="77777777" w:rsidR="00A30565" w:rsidRPr="00BB4751" w:rsidRDefault="00A30565" w:rsidP="002E2043">
            <w:pPr>
              <w:pStyle w:val="TAC"/>
              <w:rPr>
                <w:lang w:val="en-US" w:eastAsia="zh-CN"/>
              </w:rPr>
            </w:pPr>
          </w:p>
        </w:tc>
      </w:tr>
      <w:tr w:rsidR="00A30565" w:rsidRPr="00BB4751" w14:paraId="5D020CF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B4BDC71" w14:textId="77777777" w:rsidR="00A30565" w:rsidRPr="00BB475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854C67F"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74FE242" w14:textId="77777777" w:rsidR="00A30565" w:rsidRPr="00BB4751" w:rsidRDefault="00A30565" w:rsidP="002E2043">
            <w:pPr>
              <w:pStyle w:val="TAC"/>
              <w:rPr>
                <w:color w:val="000000"/>
                <w:lang w:val="en-US" w:eastAsia="ja-JP"/>
              </w:rPr>
            </w:pPr>
            <w:r w:rsidRPr="00BB4751">
              <w:rPr>
                <w:color w:val="000000"/>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EA7DBEF" w14:textId="77777777" w:rsidR="00A30565" w:rsidRPr="00BB4751" w:rsidRDefault="00A30565" w:rsidP="002E2043">
            <w:pPr>
              <w:pStyle w:val="TAC"/>
              <w:rPr>
                <w:color w:val="000000"/>
                <w:lang w:val="en-US" w:eastAsia="zh-CN"/>
              </w:rPr>
            </w:pPr>
            <w:r w:rsidRPr="00BB4751">
              <w:rPr>
                <w:color w:val="000000"/>
                <w:lang w:val="en-US"/>
              </w:rPr>
              <w:t>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8AD577C" w14:textId="77777777" w:rsidR="00A30565" w:rsidRPr="00BB4751" w:rsidRDefault="00A30565" w:rsidP="002E2043">
            <w:pPr>
              <w:pStyle w:val="TAC"/>
              <w:rPr>
                <w:color w:val="000000"/>
                <w:lang w:val="en-US" w:eastAsia="zh-CN"/>
              </w:rPr>
            </w:pPr>
            <w:r w:rsidRPr="00BB4751">
              <w:rPr>
                <w:color w:val="000000"/>
                <w:lang w:val="en-US"/>
              </w:rPr>
              <w:t>4 and 5</w:t>
            </w:r>
          </w:p>
        </w:tc>
      </w:tr>
      <w:tr w:rsidR="00A30565" w:rsidRPr="00BB4751" w14:paraId="265035C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2B7F5D6" w14:textId="77777777" w:rsidR="00A30565" w:rsidRPr="00BB475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65EDC9F"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0429D5A" w14:textId="77777777" w:rsidR="00A30565" w:rsidRPr="00BB4751" w:rsidRDefault="00A30565" w:rsidP="002E2043">
            <w:pPr>
              <w:pStyle w:val="TAC"/>
              <w:rPr>
                <w:color w:val="000000"/>
                <w:lang w:val="en-US" w:eastAsia="ja-JP"/>
              </w:rPr>
            </w:pPr>
            <w:r w:rsidRPr="00BB4751">
              <w:rPr>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69B3426" w14:textId="77777777" w:rsidR="00A30565" w:rsidRPr="00BB4751" w:rsidRDefault="00A30565" w:rsidP="002E2043">
            <w:pPr>
              <w:pStyle w:val="TAC"/>
              <w:rPr>
                <w:color w:val="000000"/>
                <w:lang w:val="en-US" w:eastAsia="zh-CN"/>
              </w:rPr>
            </w:pPr>
            <w:r w:rsidRPr="00BB4751">
              <w:rPr>
                <w:color w:val="000000"/>
                <w:lang w:val="en-US"/>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B2C8752" w14:textId="77777777" w:rsidR="00A30565" w:rsidRPr="00BB4751" w:rsidRDefault="00A30565" w:rsidP="002E2043">
            <w:pPr>
              <w:pStyle w:val="TAC"/>
              <w:rPr>
                <w:color w:val="000000"/>
                <w:lang w:val="en-US" w:eastAsia="zh-CN"/>
              </w:rPr>
            </w:pPr>
          </w:p>
        </w:tc>
      </w:tr>
      <w:tr w:rsidR="00A30565" w:rsidRPr="00BB4751" w14:paraId="37F05A8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E2ABC06" w14:textId="77777777" w:rsidR="00A30565" w:rsidRPr="00BB4751" w:rsidRDefault="00A30565" w:rsidP="002E2043">
            <w:pPr>
              <w:pStyle w:val="TAC"/>
              <w:rPr>
                <w:lang w:val="en-US" w:eastAsia="zh-CN"/>
              </w:rPr>
            </w:pPr>
            <w:r w:rsidRPr="00BB4751">
              <w:rPr>
                <w:lang w:val="en-US"/>
              </w:rPr>
              <w:t>CA_n5A-n77B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787C11A3" w14:textId="77777777" w:rsidR="00A30565" w:rsidRDefault="00A30565" w:rsidP="002E2043">
            <w:pPr>
              <w:pStyle w:val="TAC"/>
            </w:pPr>
            <w:r>
              <w:t>CA_n5A-n77A</w:t>
            </w:r>
          </w:p>
          <w:p w14:paraId="4ABD83F0" w14:textId="77777777" w:rsidR="00A30565" w:rsidRPr="00BB4751" w:rsidRDefault="00A30565" w:rsidP="002E2043">
            <w:pPr>
              <w:pStyle w:val="TAC"/>
              <w:rPr>
                <w:lang w:val="en-US" w:eastAsia="zh-CN"/>
              </w:rPr>
            </w:pPr>
            <w:r>
              <w:rPr>
                <w:lang w:val="en-US" w:eastAsia="zh-CN"/>
              </w:rPr>
              <w:t>n77</w:t>
            </w:r>
            <w:r>
              <w:rPr>
                <w:vertAlign w:val="superscript"/>
                <w:lang w:val="en-US" w:eastAsia="zh-CN"/>
              </w:rPr>
              <w:t>8,9</w:t>
            </w:r>
          </w:p>
        </w:tc>
        <w:tc>
          <w:tcPr>
            <w:tcW w:w="730" w:type="dxa"/>
            <w:tcBorders>
              <w:top w:val="single" w:sz="4" w:space="0" w:color="auto"/>
              <w:left w:val="single" w:sz="4" w:space="0" w:color="auto"/>
              <w:bottom w:val="single" w:sz="4" w:space="0" w:color="auto"/>
              <w:right w:val="single" w:sz="4" w:space="0" w:color="auto"/>
            </w:tcBorders>
            <w:vAlign w:val="center"/>
          </w:tcPr>
          <w:p w14:paraId="637B736A" w14:textId="77777777" w:rsidR="00A30565" w:rsidRPr="00BB4751" w:rsidRDefault="00A30565" w:rsidP="002E2043">
            <w:pPr>
              <w:pStyle w:val="TAC"/>
              <w:rPr>
                <w:lang w:eastAsia="ja-JP"/>
              </w:rPr>
            </w:pPr>
            <w:r w:rsidRPr="00BB4751">
              <w:t>n5</w:t>
            </w:r>
          </w:p>
        </w:tc>
        <w:tc>
          <w:tcPr>
            <w:tcW w:w="4081" w:type="dxa"/>
            <w:tcBorders>
              <w:top w:val="single" w:sz="4" w:space="0" w:color="auto"/>
              <w:left w:val="single" w:sz="4" w:space="0" w:color="auto"/>
              <w:bottom w:val="single" w:sz="4" w:space="0" w:color="auto"/>
              <w:right w:val="single" w:sz="4" w:space="0" w:color="auto"/>
            </w:tcBorders>
            <w:vAlign w:val="center"/>
          </w:tcPr>
          <w:p w14:paraId="1207928F" w14:textId="77777777" w:rsidR="00A30565" w:rsidRPr="00BB4751" w:rsidRDefault="00A30565" w:rsidP="002E2043">
            <w:pPr>
              <w:pStyle w:val="TAC"/>
              <w:rPr>
                <w:lang w:val="en-US" w:eastAsia="zh-CN" w:bidi="ar"/>
              </w:rPr>
            </w:pPr>
            <w:r w:rsidRPr="00BB4751">
              <w:rPr>
                <w:lang w:val="en-US" w:eastAsia="zh-CN" w:bidi="ar"/>
              </w:rPr>
              <w:t>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78E44C0" w14:textId="77777777" w:rsidR="00A30565" w:rsidRPr="00BB4751" w:rsidRDefault="00A30565" w:rsidP="002E2043">
            <w:pPr>
              <w:pStyle w:val="TAC"/>
              <w:rPr>
                <w:lang w:val="en-US" w:eastAsia="zh-CN"/>
              </w:rPr>
            </w:pPr>
            <w:r w:rsidRPr="00BB4751">
              <w:rPr>
                <w:lang w:val="en-US" w:eastAsia="zh-CN"/>
              </w:rPr>
              <w:t>4 and 5</w:t>
            </w:r>
          </w:p>
        </w:tc>
      </w:tr>
      <w:tr w:rsidR="00A30565" w:rsidRPr="00BB4751" w14:paraId="5E32B05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ACEED81" w14:textId="77777777" w:rsidR="00A30565" w:rsidRPr="00BB475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F7A2144"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B5AF868" w14:textId="77777777" w:rsidR="00A30565" w:rsidRPr="00BB4751" w:rsidRDefault="00A30565" w:rsidP="002E2043">
            <w:pPr>
              <w:pStyle w:val="TAC"/>
              <w:rPr>
                <w:lang w:eastAsia="ja-JP"/>
              </w:rPr>
            </w:pPr>
            <w:r w:rsidRPr="00BB4751">
              <w:t>n77</w:t>
            </w:r>
          </w:p>
        </w:tc>
        <w:tc>
          <w:tcPr>
            <w:tcW w:w="4081" w:type="dxa"/>
            <w:tcBorders>
              <w:top w:val="single" w:sz="4" w:space="0" w:color="auto"/>
              <w:left w:val="single" w:sz="4" w:space="0" w:color="auto"/>
              <w:bottom w:val="single" w:sz="4" w:space="0" w:color="auto"/>
              <w:right w:val="single" w:sz="4" w:space="0" w:color="auto"/>
            </w:tcBorders>
            <w:vAlign w:val="center"/>
          </w:tcPr>
          <w:p w14:paraId="4BF88B4B" w14:textId="77777777" w:rsidR="00A30565" w:rsidRPr="00BB4751" w:rsidRDefault="00A30565" w:rsidP="002E2043">
            <w:pPr>
              <w:pStyle w:val="TAC"/>
              <w:rPr>
                <w:lang w:val="en-US" w:eastAsia="zh-CN" w:bidi="ar"/>
              </w:rPr>
            </w:pPr>
            <w:r w:rsidRPr="00BB4751">
              <w:rPr>
                <w:lang w:val="en-US" w:eastAsia="zh-CN" w:bidi="ar"/>
              </w:rPr>
              <w:t>CA_n77B</w:t>
            </w:r>
            <w:r w:rsidRPr="00BB4751">
              <w:rPr>
                <w:rFonts w:hint="eastAsia"/>
                <w:lang w:val="en-US" w:eastAsia="zh-CN" w:bidi="ar"/>
              </w:rPr>
              <w:t>_</w:t>
            </w:r>
            <w:r w:rsidRPr="00BB4751">
              <w:rPr>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9048A19" w14:textId="77777777" w:rsidR="00A30565" w:rsidRPr="00BB4751" w:rsidRDefault="00A30565" w:rsidP="002E2043">
            <w:pPr>
              <w:pStyle w:val="TAC"/>
              <w:rPr>
                <w:lang w:val="en-US" w:eastAsia="zh-CN"/>
              </w:rPr>
            </w:pPr>
          </w:p>
        </w:tc>
      </w:tr>
      <w:tr w:rsidR="00A30565" w:rsidRPr="00BB4751" w14:paraId="1E8AE16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9A473A4" w14:textId="77777777" w:rsidR="00A30565" w:rsidRPr="00BB4751" w:rsidRDefault="00A30565" w:rsidP="002E2043">
            <w:pPr>
              <w:pStyle w:val="TAC"/>
              <w:rPr>
                <w:lang w:val="en-US" w:eastAsia="zh-CN"/>
              </w:rPr>
            </w:pPr>
            <w:r w:rsidRPr="00BB4751">
              <w:rPr>
                <w:lang w:eastAsia="ja-JP"/>
              </w:rPr>
              <w:t>CA_n5A-n77(2A)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4F53997" w14:textId="77777777" w:rsidR="00A30565" w:rsidRPr="00596E8C" w:rsidRDefault="00A30565" w:rsidP="002E2043">
            <w:pPr>
              <w:pStyle w:val="TAC"/>
              <w:rPr>
                <w:lang w:val="en-US" w:eastAsia="zh-CN"/>
              </w:rPr>
            </w:pPr>
            <w:r w:rsidRPr="00596E8C">
              <w:rPr>
                <w:lang w:val="en-US" w:eastAsia="en-GB"/>
              </w:rPr>
              <w:t>n77</w:t>
            </w:r>
            <w:r w:rsidRPr="00596E8C">
              <w:rPr>
                <w:rFonts w:hint="eastAsia"/>
                <w:vertAlign w:val="superscript"/>
                <w:lang w:val="en-US" w:eastAsia="zh-CN"/>
              </w:rPr>
              <w:t>8</w:t>
            </w:r>
            <w:r w:rsidRPr="00596E8C">
              <w:rPr>
                <w:vertAlign w:val="superscript"/>
                <w:lang w:val="en-US" w:eastAsia="zh-CN"/>
              </w:rPr>
              <w:t>,</w:t>
            </w:r>
            <w:r w:rsidRPr="00596E8C">
              <w:rPr>
                <w:rFonts w:hint="eastAsia"/>
                <w:vertAlign w:val="superscript"/>
                <w:lang w:val="en-US" w:eastAsia="zh-CN"/>
              </w:rPr>
              <w:t>9</w:t>
            </w:r>
          </w:p>
          <w:p w14:paraId="1EAF159F" w14:textId="77777777" w:rsidR="00A30565" w:rsidRPr="00596E8C" w:rsidRDefault="00A30565" w:rsidP="002E2043">
            <w:pPr>
              <w:pStyle w:val="TAC"/>
              <w:rPr>
                <w:lang w:eastAsia="en-GB"/>
              </w:rPr>
            </w:pPr>
            <w:r w:rsidRPr="00596E8C">
              <w:rPr>
                <w:lang w:eastAsia="en-GB"/>
              </w:rPr>
              <w:t>CA_n5A-n77A</w:t>
            </w:r>
            <w:r w:rsidRPr="00596E8C">
              <w:rPr>
                <w:rFonts w:hint="eastAsia"/>
                <w:vertAlign w:val="superscript"/>
                <w:lang w:val="en-US" w:eastAsia="zh-CN"/>
              </w:rPr>
              <w:t>8</w:t>
            </w:r>
          </w:p>
          <w:p w14:paraId="3DDD3E57" w14:textId="77777777" w:rsidR="00A30565" w:rsidRPr="00BB4751" w:rsidRDefault="00A30565" w:rsidP="002E2043">
            <w:pPr>
              <w:pStyle w:val="TAC"/>
              <w:rPr>
                <w:lang w:val="en-US" w:eastAsia="zh-CN"/>
              </w:rPr>
            </w:pPr>
            <w:r w:rsidRPr="00596E8C">
              <w:rPr>
                <w:lang w:eastAsia="en-GB"/>
              </w:rPr>
              <w:t>CA_n77(2A)</w:t>
            </w:r>
            <w:r w:rsidRPr="00596E8C">
              <w:rPr>
                <w:rFonts w:hint="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6BAD77AE" w14:textId="77777777" w:rsidR="00A30565" w:rsidRPr="00BB4751" w:rsidRDefault="00A30565" w:rsidP="002E2043">
            <w:pPr>
              <w:pStyle w:val="TAC"/>
              <w:rPr>
                <w:lang w:eastAsia="ja-JP"/>
              </w:rPr>
            </w:pPr>
            <w:r w:rsidRPr="00BB4751">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8D53383" w14:textId="77777777" w:rsidR="00A30565" w:rsidRPr="00BB4751" w:rsidRDefault="00A30565" w:rsidP="002E2043">
            <w:pPr>
              <w:pStyle w:val="TAC"/>
              <w:rPr>
                <w:lang w:eastAsia="ja-JP"/>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26189C" w14:textId="77777777" w:rsidR="00A30565" w:rsidRPr="00BB4751" w:rsidRDefault="00A30565" w:rsidP="002E2043">
            <w:pPr>
              <w:pStyle w:val="TAC"/>
              <w:rPr>
                <w:lang w:val="en-US" w:eastAsia="zh-CN"/>
              </w:rPr>
            </w:pPr>
            <w:r w:rsidRPr="00BB4751">
              <w:rPr>
                <w:lang w:val="en-US" w:eastAsia="zh-CN"/>
              </w:rPr>
              <w:t>0</w:t>
            </w:r>
          </w:p>
        </w:tc>
      </w:tr>
      <w:tr w:rsidR="00A30565" w:rsidRPr="00BB4751" w14:paraId="500303D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0F6FABF" w14:textId="77777777" w:rsidR="00A30565" w:rsidRPr="00BB475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DFE5DA9"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25BE1EE" w14:textId="77777777" w:rsidR="00A30565" w:rsidRPr="00BB4751" w:rsidRDefault="00A30565" w:rsidP="002E2043">
            <w:pPr>
              <w:pStyle w:val="TAC"/>
              <w:rPr>
                <w:lang w:eastAsia="ja-JP"/>
              </w:rPr>
            </w:pPr>
            <w:r w:rsidRPr="00BB4751">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9F73084" w14:textId="77777777" w:rsidR="00A30565" w:rsidRPr="00BB4751" w:rsidRDefault="00A30565" w:rsidP="002E2043">
            <w:pPr>
              <w:pStyle w:val="TAC"/>
              <w:rPr>
                <w:lang w:eastAsia="ja-JP"/>
              </w:rPr>
            </w:pPr>
            <w:r w:rsidRPr="00BB4751">
              <w:rPr>
                <w:lang w:val="en-US" w:eastAsia="zh-CN" w:bidi="ar"/>
              </w:rPr>
              <w:t>CA_n77(2A)_BCS0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0D159D" w14:textId="77777777" w:rsidR="00A30565" w:rsidRPr="00BB4751" w:rsidRDefault="00A30565" w:rsidP="002E2043">
            <w:pPr>
              <w:pStyle w:val="TAC"/>
              <w:rPr>
                <w:lang w:val="en-US" w:eastAsia="zh-CN"/>
              </w:rPr>
            </w:pPr>
          </w:p>
        </w:tc>
      </w:tr>
      <w:tr w:rsidR="00A30565" w:rsidRPr="00BB4751" w14:paraId="671FBB2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EB67CB0" w14:textId="77777777" w:rsidR="00A30565" w:rsidRPr="00BB4751"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59DA26E8" w14:textId="77777777" w:rsidR="00A30565" w:rsidRPr="00BB475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1136A40" w14:textId="77777777" w:rsidR="00A30565" w:rsidRPr="00BB4751" w:rsidRDefault="00A30565" w:rsidP="002E2043">
            <w:pPr>
              <w:pStyle w:val="TAC"/>
              <w:rPr>
                <w:lang w:eastAsia="ja-JP"/>
              </w:rPr>
            </w:pPr>
            <w:r w:rsidRPr="00BB4751">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0DFD62C" w14:textId="77777777" w:rsidR="00A30565" w:rsidRPr="00BB4751" w:rsidRDefault="00A30565" w:rsidP="002E2043">
            <w:pPr>
              <w:pStyle w:val="TAC"/>
              <w:rPr>
                <w:lang w:eastAsia="ja-JP"/>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27FCF3" w14:textId="77777777" w:rsidR="00A30565" w:rsidRPr="00BB4751" w:rsidRDefault="00A30565" w:rsidP="002E2043">
            <w:pPr>
              <w:pStyle w:val="TAC"/>
              <w:rPr>
                <w:lang w:val="en-US" w:eastAsia="zh-CN"/>
              </w:rPr>
            </w:pPr>
            <w:r w:rsidRPr="00BB4751">
              <w:rPr>
                <w:rFonts w:hint="eastAsia"/>
                <w:lang w:val="en-US" w:eastAsia="zh-CN"/>
              </w:rPr>
              <w:t>1</w:t>
            </w:r>
          </w:p>
        </w:tc>
      </w:tr>
      <w:tr w:rsidR="00A30565" w:rsidRPr="00BB4751" w14:paraId="65EB4261"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475B1048" w14:textId="77777777" w:rsidR="00A30565" w:rsidRPr="00BB4751"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0B8C8528" w14:textId="77777777" w:rsidR="00A30565" w:rsidRPr="00BB475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8DD11B2" w14:textId="77777777" w:rsidR="00A30565" w:rsidRPr="00BB4751" w:rsidRDefault="00A30565" w:rsidP="002E2043">
            <w:pPr>
              <w:pStyle w:val="TAC"/>
              <w:rPr>
                <w:lang w:eastAsia="ja-JP"/>
              </w:rPr>
            </w:pPr>
            <w:r w:rsidRPr="00BB4751">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3FC9C0D" w14:textId="77777777" w:rsidR="00A30565" w:rsidRPr="00BB4751" w:rsidRDefault="00A30565" w:rsidP="002E2043">
            <w:pPr>
              <w:pStyle w:val="TAC"/>
              <w:rPr>
                <w:lang w:eastAsia="ja-JP"/>
              </w:rPr>
            </w:pPr>
            <w:r w:rsidRPr="00BB4751">
              <w:rPr>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CFB7603" w14:textId="77777777" w:rsidR="00A30565" w:rsidRPr="00BB4751" w:rsidRDefault="00A30565" w:rsidP="002E2043">
            <w:pPr>
              <w:pStyle w:val="TAC"/>
              <w:rPr>
                <w:lang w:val="en-US" w:eastAsia="zh-CN"/>
              </w:rPr>
            </w:pPr>
          </w:p>
        </w:tc>
      </w:tr>
      <w:tr w:rsidR="00A30565" w:rsidRPr="00BB4751" w14:paraId="12F6F3BA"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0D5E75A8" w14:textId="77777777" w:rsidR="00A30565" w:rsidRPr="00BB4751"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7BD46F84" w14:textId="77777777" w:rsidR="00A30565" w:rsidRPr="00BB475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FC711B7" w14:textId="77777777" w:rsidR="00A30565" w:rsidRPr="00BB4751" w:rsidRDefault="00A30565" w:rsidP="002E2043">
            <w:pPr>
              <w:pStyle w:val="TAC"/>
              <w:rPr>
                <w:color w:val="000000"/>
                <w:lang w:val="en-US" w:eastAsia="ja-JP"/>
              </w:rPr>
            </w:pPr>
            <w:r w:rsidRPr="00BB4751">
              <w:rPr>
                <w:color w:val="000000"/>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2FF6F93" w14:textId="77777777" w:rsidR="00A30565" w:rsidRPr="00BB4751" w:rsidRDefault="00A30565" w:rsidP="002E2043">
            <w:pPr>
              <w:pStyle w:val="TAC"/>
              <w:rPr>
                <w:color w:val="000000"/>
                <w:lang w:val="en-US" w:eastAsia="zh-CN"/>
              </w:rPr>
            </w:pPr>
            <w:r w:rsidRPr="00BB4751">
              <w:rPr>
                <w:color w:val="000000"/>
                <w:lang w:val="en-US"/>
              </w:rPr>
              <w:t>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C6828EE" w14:textId="77777777" w:rsidR="00A30565" w:rsidRPr="00BB4751" w:rsidRDefault="00A30565" w:rsidP="002E2043">
            <w:pPr>
              <w:pStyle w:val="TAC"/>
              <w:rPr>
                <w:color w:val="000000"/>
                <w:lang w:val="en-US" w:eastAsia="zh-CN"/>
              </w:rPr>
            </w:pPr>
            <w:r w:rsidRPr="00BB4751">
              <w:rPr>
                <w:color w:val="000000"/>
                <w:lang w:val="en-US"/>
              </w:rPr>
              <w:t>4 and 5</w:t>
            </w:r>
          </w:p>
        </w:tc>
      </w:tr>
      <w:tr w:rsidR="00A30565" w:rsidRPr="00BB4751" w14:paraId="50CF1179"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26F0E211" w14:textId="77777777" w:rsidR="00A30565" w:rsidRPr="00BB4751"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21D6233" w14:textId="77777777" w:rsidR="00A30565" w:rsidRPr="00BB475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C4CDE99" w14:textId="77777777" w:rsidR="00A30565" w:rsidRPr="00BB4751" w:rsidRDefault="00A30565" w:rsidP="002E2043">
            <w:pPr>
              <w:pStyle w:val="TAC"/>
              <w:rPr>
                <w:color w:val="000000"/>
                <w:lang w:val="en-US" w:eastAsia="ja-JP"/>
              </w:rPr>
            </w:pPr>
            <w:r w:rsidRPr="00BB4751">
              <w:rPr>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C046388" w14:textId="77777777" w:rsidR="00A30565" w:rsidRPr="00BB4751" w:rsidRDefault="00A30565" w:rsidP="002E2043">
            <w:pPr>
              <w:pStyle w:val="TAC"/>
              <w:rPr>
                <w:color w:val="000000"/>
                <w:lang w:val="en-US" w:eastAsia="zh-CN"/>
              </w:rPr>
            </w:pPr>
            <w:r w:rsidRPr="00BB4751">
              <w:rPr>
                <w:color w:val="000000"/>
                <w:lang w:val="en-US" w:eastAsia="zh-CN"/>
              </w:rPr>
              <w:t>CA_n77(2A)_BCS4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F6B41FA" w14:textId="77777777" w:rsidR="00A30565" w:rsidRPr="00BB4751" w:rsidRDefault="00A30565" w:rsidP="002E2043">
            <w:pPr>
              <w:pStyle w:val="TAC"/>
              <w:rPr>
                <w:color w:val="000000"/>
                <w:lang w:val="en-US" w:eastAsia="zh-CN"/>
              </w:rPr>
            </w:pPr>
          </w:p>
        </w:tc>
      </w:tr>
      <w:tr w:rsidR="00A30565" w:rsidRPr="00BB4751" w14:paraId="3E93347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2DE4053" w14:textId="77777777" w:rsidR="00A30565" w:rsidRPr="00BB4751" w:rsidRDefault="00A30565" w:rsidP="002E2043">
            <w:pPr>
              <w:pStyle w:val="TAC"/>
              <w:rPr>
                <w:rFonts w:eastAsia="PMingLiU"/>
                <w:lang w:val="en-US" w:eastAsia="zh-TW"/>
              </w:rPr>
            </w:pPr>
            <w:r w:rsidRPr="00BB4751">
              <w:rPr>
                <w:rFonts w:eastAsia="PMingLiU"/>
                <w:lang w:eastAsia="zh-TW"/>
              </w:rPr>
              <w:t>CA_n5A-n77(3A)</w:t>
            </w:r>
          </w:p>
        </w:tc>
        <w:tc>
          <w:tcPr>
            <w:tcW w:w="1690" w:type="dxa"/>
            <w:tcBorders>
              <w:top w:val="single" w:sz="4" w:space="0" w:color="auto"/>
              <w:left w:val="single" w:sz="4" w:space="0" w:color="auto"/>
              <w:bottom w:val="nil"/>
              <w:right w:val="single" w:sz="4" w:space="0" w:color="auto"/>
            </w:tcBorders>
            <w:shd w:val="clear" w:color="auto" w:fill="auto"/>
          </w:tcPr>
          <w:p w14:paraId="1356832D" w14:textId="77777777" w:rsidR="00A30565" w:rsidRPr="00596E8C" w:rsidRDefault="00A30565" w:rsidP="002E2043">
            <w:pPr>
              <w:pStyle w:val="TAC"/>
              <w:rPr>
                <w:lang w:val="en-US" w:eastAsia="zh-CN"/>
              </w:rPr>
            </w:pPr>
            <w:r w:rsidRPr="00596E8C">
              <w:rPr>
                <w:lang w:val="en-US" w:eastAsia="en-GB"/>
              </w:rPr>
              <w:t>n77</w:t>
            </w:r>
            <w:r w:rsidRPr="00596E8C">
              <w:rPr>
                <w:rFonts w:hint="eastAsia"/>
                <w:vertAlign w:val="superscript"/>
                <w:lang w:val="en-US" w:eastAsia="zh-CN"/>
              </w:rPr>
              <w:t>8,9</w:t>
            </w:r>
          </w:p>
          <w:p w14:paraId="78F312B6" w14:textId="77777777" w:rsidR="00A30565" w:rsidRPr="00596E8C" w:rsidRDefault="00A30565" w:rsidP="002E2043">
            <w:pPr>
              <w:pStyle w:val="TAC"/>
              <w:rPr>
                <w:rFonts w:eastAsia="MS Mincho"/>
                <w:bCs/>
                <w:lang w:val="en-US" w:eastAsia="en-GB"/>
              </w:rPr>
            </w:pPr>
            <w:r w:rsidRPr="00596E8C">
              <w:rPr>
                <w:rFonts w:eastAsia="MS Mincho"/>
                <w:bCs/>
                <w:lang w:val="en-US" w:eastAsia="en-GB"/>
              </w:rPr>
              <w:t>CA_n77(2A)</w:t>
            </w:r>
            <w:r w:rsidRPr="00596E8C">
              <w:rPr>
                <w:rFonts w:hint="eastAsia"/>
                <w:vertAlign w:val="superscript"/>
                <w:lang w:val="en-US" w:eastAsia="zh-CN"/>
              </w:rPr>
              <w:t>8</w:t>
            </w:r>
          </w:p>
          <w:p w14:paraId="2021C741" w14:textId="77777777" w:rsidR="00A30565" w:rsidRPr="00BB4751" w:rsidRDefault="00A30565" w:rsidP="002E2043">
            <w:pPr>
              <w:pStyle w:val="TAC"/>
              <w:rPr>
                <w:rFonts w:eastAsia="PMingLiU"/>
                <w:lang w:val="en-US" w:eastAsia="zh-TW"/>
              </w:rPr>
            </w:pPr>
            <w:r w:rsidRPr="00596E8C">
              <w:rPr>
                <w:rFonts w:eastAsia="PMingLiU"/>
                <w:lang w:eastAsia="zh-TW"/>
              </w:rPr>
              <w:t>CA_n5A-n77A</w:t>
            </w:r>
            <w:r w:rsidRPr="00596E8C">
              <w:rPr>
                <w:rFonts w:hint="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AE5DB42" w14:textId="77777777" w:rsidR="00A30565" w:rsidRPr="00BB4751" w:rsidRDefault="00A30565" w:rsidP="002E2043">
            <w:pPr>
              <w:pStyle w:val="TAC"/>
              <w:rPr>
                <w:lang w:eastAsia="ja-JP"/>
              </w:rPr>
            </w:pPr>
            <w:r w:rsidRPr="00BB4751">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F195A3A" w14:textId="77777777" w:rsidR="00A30565" w:rsidRPr="00BB4751" w:rsidRDefault="00A30565" w:rsidP="002E2043">
            <w:pPr>
              <w:pStyle w:val="TAC"/>
              <w:rPr>
                <w:rFonts w:eastAsia="宋体"/>
                <w:lang w:val="en-US" w:eastAsia="zh-CN" w:bidi="ar"/>
              </w:rPr>
            </w:pPr>
            <w:r w:rsidRPr="00BB4751">
              <w:rPr>
                <w:rFonts w:eastAsia="宋体"/>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AA74873" w14:textId="77777777" w:rsidR="00A30565" w:rsidRPr="00BB4751" w:rsidRDefault="00A30565" w:rsidP="002E2043">
            <w:pPr>
              <w:pStyle w:val="TAC"/>
              <w:rPr>
                <w:lang w:val="en-US" w:eastAsia="zh-CN"/>
              </w:rPr>
            </w:pPr>
            <w:r w:rsidRPr="00BB4751">
              <w:rPr>
                <w:lang w:val="en-US" w:eastAsia="zh-CN"/>
              </w:rPr>
              <w:t>0</w:t>
            </w:r>
          </w:p>
        </w:tc>
      </w:tr>
      <w:tr w:rsidR="00A30565" w:rsidRPr="00BB4751" w14:paraId="2D76D9D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050F7D9" w14:textId="77777777" w:rsidR="00A30565" w:rsidRPr="00BB4751" w:rsidRDefault="00A30565" w:rsidP="002E2043">
            <w:pPr>
              <w:pStyle w:val="TAC"/>
              <w:rPr>
                <w:rFonts w:eastAsia="PMingLiU"/>
                <w:lang w:val="en-US" w:eastAsia="zh-TW"/>
              </w:rPr>
            </w:pPr>
          </w:p>
        </w:tc>
        <w:tc>
          <w:tcPr>
            <w:tcW w:w="1690" w:type="dxa"/>
            <w:tcBorders>
              <w:top w:val="nil"/>
              <w:left w:val="single" w:sz="4" w:space="0" w:color="auto"/>
              <w:bottom w:val="nil"/>
              <w:right w:val="single" w:sz="4" w:space="0" w:color="auto"/>
            </w:tcBorders>
            <w:shd w:val="clear" w:color="auto" w:fill="auto"/>
          </w:tcPr>
          <w:p w14:paraId="2D411D45" w14:textId="77777777" w:rsidR="00A30565" w:rsidRPr="00BB4751" w:rsidRDefault="00A30565" w:rsidP="002E2043">
            <w:pPr>
              <w:pStyle w:val="TAC"/>
              <w:rPr>
                <w:rFonts w:eastAsia="PMingLiU"/>
                <w:lang w:val="en-US"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360CA6F3" w14:textId="77777777" w:rsidR="00A30565" w:rsidRPr="00BB4751" w:rsidRDefault="00A30565" w:rsidP="002E2043">
            <w:pPr>
              <w:pStyle w:val="TAC"/>
              <w:rPr>
                <w:lang w:eastAsia="ja-JP"/>
              </w:rPr>
            </w:pPr>
            <w:r w:rsidRPr="00BB4751">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E6D8BAD" w14:textId="77777777" w:rsidR="00A30565" w:rsidRPr="00BB4751" w:rsidRDefault="00A30565" w:rsidP="002E2043">
            <w:pPr>
              <w:pStyle w:val="TAC"/>
              <w:rPr>
                <w:rFonts w:eastAsia="宋体"/>
                <w:lang w:val="en-US" w:eastAsia="zh-CN" w:bidi="ar"/>
              </w:rPr>
            </w:pPr>
            <w:r w:rsidRPr="00BB4751">
              <w:rPr>
                <w:rFonts w:eastAsia="宋体"/>
                <w:lang w:eastAsia="zh-CN" w:bidi="ar"/>
              </w:rPr>
              <w:t>CA_n77(3A)_BCS0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B9425B1" w14:textId="77777777" w:rsidR="00A30565" w:rsidRPr="00BB4751" w:rsidRDefault="00A30565" w:rsidP="002E2043">
            <w:pPr>
              <w:pStyle w:val="TAC"/>
              <w:rPr>
                <w:lang w:val="en-US" w:eastAsia="zh-CN"/>
              </w:rPr>
            </w:pPr>
          </w:p>
        </w:tc>
      </w:tr>
      <w:tr w:rsidR="00A30565" w:rsidRPr="00BB4751" w14:paraId="7A22737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38F94D3" w14:textId="77777777" w:rsidR="00A30565" w:rsidRPr="00BB4751" w:rsidRDefault="00A30565" w:rsidP="002E2043">
            <w:pPr>
              <w:pStyle w:val="TAC"/>
              <w:rPr>
                <w:rFonts w:eastAsia="PMingLiU"/>
                <w:lang w:val="en-US" w:eastAsia="zh-TW"/>
              </w:rPr>
            </w:pPr>
          </w:p>
        </w:tc>
        <w:tc>
          <w:tcPr>
            <w:tcW w:w="1690" w:type="dxa"/>
            <w:tcBorders>
              <w:top w:val="nil"/>
              <w:left w:val="single" w:sz="4" w:space="0" w:color="auto"/>
              <w:bottom w:val="nil"/>
              <w:right w:val="single" w:sz="4" w:space="0" w:color="auto"/>
            </w:tcBorders>
            <w:shd w:val="clear" w:color="auto" w:fill="auto"/>
          </w:tcPr>
          <w:p w14:paraId="764D3153" w14:textId="77777777" w:rsidR="00A30565" w:rsidRPr="00BB4751" w:rsidRDefault="00A30565" w:rsidP="002E2043">
            <w:pPr>
              <w:pStyle w:val="TAC"/>
              <w:rPr>
                <w:rFonts w:eastAsia="PMingLiU"/>
                <w:lang w:val="en-US"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0A6A32B8" w14:textId="77777777" w:rsidR="00A30565" w:rsidRPr="00BB4751" w:rsidRDefault="00A30565" w:rsidP="002E2043">
            <w:pPr>
              <w:pStyle w:val="TAC"/>
              <w:rPr>
                <w:lang w:eastAsia="ja-JP"/>
              </w:rPr>
            </w:pPr>
            <w:r w:rsidRPr="00BB4751">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728702C" w14:textId="77777777" w:rsidR="00A30565" w:rsidRPr="00BB4751" w:rsidRDefault="00A30565" w:rsidP="002E2043">
            <w:pPr>
              <w:pStyle w:val="TAC"/>
              <w:rPr>
                <w:rFonts w:eastAsia="宋体"/>
                <w:lang w:val="en-US" w:eastAsia="zh-CN" w:bidi="ar"/>
              </w:rPr>
            </w:pPr>
            <w:r w:rsidRPr="00BB4751">
              <w:rPr>
                <w:rFonts w:eastAsia="宋体"/>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5640BB8" w14:textId="77777777" w:rsidR="00A30565" w:rsidRPr="00BB4751" w:rsidRDefault="00A30565" w:rsidP="002E2043">
            <w:pPr>
              <w:pStyle w:val="TAC"/>
              <w:rPr>
                <w:lang w:val="en-US" w:eastAsia="zh-CN"/>
              </w:rPr>
            </w:pPr>
            <w:r w:rsidRPr="00BB4751">
              <w:rPr>
                <w:lang w:val="en-US" w:eastAsia="zh-CN"/>
              </w:rPr>
              <w:t>1</w:t>
            </w:r>
          </w:p>
        </w:tc>
      </w:tr>
      <w:tr w:rsidR="00A30565" w:rsidRPr="00BB4751" w14:paraId="04487B2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6B4DCCD" w14:textId="77777777" w:rsidR="00A30565" w:rsidRPr="00BB4751" w:rsidRDefault="00A30565" w:rsidP="002E2043">
            <w:pPr>
              <w:pStyle w:val="TAC"/>
              <w:rPr>
                <w:rFonts w:eastAsia="PMingLiU"/>
                <w:lang w:val="en-US" w:eastAsia="zh-TW"/>
              </w:rPr>
            </w:pPr>
          </w:p>
        </w:tc>
        <w:tc>
          <w:tcPr>
            <w:tcW w:w="1690" w:type="dxa"/>
            <w:tcBorders>
              <w:top w:val="nil"/>
              <w:left w:val="single" w:sz="4" w:space="0" w:color="auto"/>
              <w:bottom w:val="single" w:sz="4" w:space="0" w:color="auto"/>
              <w:right w:val="single" w:sz="4" w:space="0" w:color="auto"/>
            </w:tcBorders>
            <w:shd w:val="clear" w:color="auto" w:fill="auto"/>
          </w:tcPr>
          <w:p w14:paraId="3387510E" w14:textId="77777777" w:rsidR="00A30565" w:rsidRPr="00BB4751" w:rsidRDefault="00A30565" w:rsidP="002E2043">
            <w:pPr>
              <w:pStyle w:val="TAC"/>
              <w:rPr>
                <w:rFonts w:eastAsia="PMingLiU"/>
                <w:lang w:val="en-US"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693D62D8" w14:textId="77777777" w:rsidR="00A30565" w:rsidRPr="00BB4751" w:rsidRDefault="00A30565" w:rsidP="002E2043">
            <w:pPr>
              <w:pStyle w:val="TAC"/>
              <w:rPr>
                <w:lang w:eastAsia="ja-JP"/>
              </w:rPr>
            </w:pPr>
            <w:r w:rsidRPr="00BB4751">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305F3B9" w14:textId="77777777" w:rsidR="00A30565" w:rsidRPr="00BB4751" w:rsidRDefault="00A30565" w:rsidP="002E2043">
            <w:pPr>
              <w:pStyle w:val="TAC"/>
              <w:rPr>
                <w:rFonts w:eastAsia="宋体"/>
                <w:lang w:val="en-US" w:eastAsia="zh-CN" w:bidi="ar"/>
              </w:rPr>
            </w:pPr>
            <w:r w:rsidRPr="00BB4751">
              <w:rPr>
                <w:rFonts w:eastAsia="宋体"/>
                <w:lang w:eastAsia="zh-CN" w:bidi="ar"/>
              </w:rPr>
              <w:t>CA_n77(3A)_BCS1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63F8B1" w14:textId="77777777" w:rsidR="00A30565" w:rsidRPr="00BB4751" w:rsidRDefault="00A30565" w:rsidP="002E2043">
            <w:pPr>
              <w:pStyle w:val="TAC"/>
              <w:rPr>
                <w:lang w:val="en-US" w:eastAsia="zh-CN"/>
              </w:rPr>
            </w:pPr>
          </w:p>
        </w:tc>
      </w:tr>
      <w:tr w:rsidR="00A30565" w:rsidRPr="00BB4751" w14:paraId="280900A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BA8C993" w14:textId="77777777" w:rsidR="00A30565" w:rsidRPr="00BB4751" w:rsidRDefault="00A30565" w:rsidP="002E2043">
            <w:pPr>
              <w:pStyle w:val="TAC"/>
              <w:rPr>
                <w:lang w:val="en-US" w:eastAsia="zh-CN"/>
              </w:rPr>
            </w:pPr>
            <w:r w:rsidRPr="00BB4751">
              <w:rPr>
                <w:lang w:val="en-US"/>
              </w:rPr>
              <w:t>CA_n5(2A)-n77A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54A00C4" w14:textId="77777777" w:rsidR="00A30565" w:rsidRPr="00BB4751" w:rsidRDefault="00A30565" w:rsidP="002E2043">
            <w:pPr>
              <w:pStyle w:val="TAC"/>
              <w:rPr>
                <w:lang w:val="en-US" w:eastAsia="zh-CN"/>
              </w:rPr>
            </w:pPr>
            <w:r w:rsidRPr="00BB4751">
              <w:rPr>
                <w:lang w:val="en-US"/>
              </w:rPr>
              <w:t>n77</w:t>
            </w:r>
            <w:r w:rsidRPr="00BB4751">
              <w:rPr>
                <w:rFonts w:hint="eastAsia"/>
                <w:vertAlign w:val="superscript"/>
                <w:lang w:val="en-US" w:eastAsia="zh-CN"/>
              </w:rPr>
              <w:t>8,9</w:t>
            </w:r>
          </w:p>
          <w:p w14:paraId="430C3C7D" w14:textId="77777777" w:rsidR="00A30565" w:rsidRPr="00BB4751" w:rsidRDefault="00A30565" w:rsidP="002E2043">
            <w:pPr>
              <w:pStyle w:val="TAC"/>
              <w:rPr>
                <w:lang w:val="en-US" w:eastAsia="zh-CN"/>
              </w:rPr>
            </w:pPr>
            <w:r w:rsidRPr="00BB4751">
              <w:rPr>
                <w:lang w:val="en-US"/>
              </w:rPr>
              <w:t>CA_n5A-n77A</w:t>
            </w:r>
            <w:r w:rsidRPr="00BB4751">
              <w:rPr>
                <w:rFonts w:hint="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77966B8" w14:textId="77777777" w:rsidR="00A30565" w:rsidRPr="00BB4751" w:rsidRDefault="00A30565" w:rsidP="002E2043">
            <w:pPr>
              <w:pStyle w:val="TAC"/>
              <w:rPr>
                <w:lang w:eastAsia="ja-JP"/>
              </w:rPr>
            </w:pPr>
            <w:r w:rsidRPr="00BB4751">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7667C7C" w14:textId="77777777" w:rsidR="00A30565" w:rsidRPr="00BB4751" w:rsidRDefault="00A30565" w:rsidP="002E2043">
            <w:pPr>
              <w:pStyle w:val="TAC"/>
              <w:rPr>
                <w:lang w:eastAsia="ja-JP"/>
              </w:rPr>
            </w:pPr>
            <w:r w:rsidRPr="00BB4751">
              <w:rPr>
                <w:lang w:val="en-US" w:eastAsia="zh-CN" w:bidi="ar"/>
              </w:rPr>
              <w:t>CA_n5(2A)_BCS0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C25A24"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40DA6FE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C6ADDE2" w14:textId="77777777" w:rsidR="00A30565" w:rsidRPr="00BB475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ACF116D"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4DC52D8" w14:textId="77777777" w:rsidR="00A30565" w:rsidRPr="00BB4751" w:rsidRDefault="00A30565" w:rsidP="002E2043">
            <w:pPr>
              <w:pStyle w:val="TAC"/>
              <w:rPr>
                <w:lang w:eastAsia="ja-JP"/>
              </w:rPr>
            </w:pPr>
            <w:r w:rsidRPr="00BB4751">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36316E9" w14:textId="77777777" w:rsidR="00A30565" w:rsidRPr="00BB4751" w:rsidRDefault="00A30565" w:rsidP="002E2043">
            <w:pPr>
              <w:pStyle w:val="TAC"/>
              <w:rPr>
                <w:lang w:eastAsia="ja-JP"/>
              </w:rPr>
            </w:pPr>
            <w:r w:rsidRPr="00BB4751">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72DECF" w14:textId="77777777" w:rsidR="00A30565" w:rsidRPr="00BB4751" w:rsidRDefault="00A30565" w:rsidP="002E2043">
            <w:pPr>
              <w:pStyle w:val="TAC"/>
              <w:rPr>
                <w:lang w:val="en-US" w:eastAsia="zh-CN"/>
              </w:rPr>
            </w:pPr>
          </w:p>
        </w:tc>
      </w:tr>
      <w:tr w:rsidR="00A30565" w:rsidRPr="00BB4751" w14:paraId="37DDBCB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70406C7" w14:textId="77777777" w:rsidR="00A30565" w:rsidRPr="00BB4751" w:rsidRDefault="00A30565" w:rsidP="002E2043">
            <w:pPr>
              <w:pStyle w:val="TAC"/>
              <w:rPr>
                <w:lang w:val="en-US" w:eastAsia="zh-CN"/>
              </w:rPr>
            </w:pPr>
            <w:r w:rsidRPr="00BB4751">
              <w:t>CA_n5A-n77C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084BE90" w14:textId="77777777" w:rsidR="00A30565" w:rsidRPr="00BB4751" w:rsidRDefault="00A30565" w:rsidP="002E2043">
            <w:pPr>
              <w:pStyle w:val="TAC"/>
              <w:rPr>
                <w:lang w:val="en-US" w:eastAsia="zh-CN"/>
              </w:rPr>
            </w:pPr>
            <w:r w:rsidRPr="00BB4751">
              <w:rPr>
                <w:lang w:val="en-US"/>
              </w:rPr>
              <w:t>77</w:t>
            </w:r>
            <w:r w:rsidRPr="00BB4751">
              <w:rPr>
                <w:rFonts w:hint="eastAsia"/>
                <w:vertAlign w:val="superscript"/>
                <w:lang w:val="en-US" w:eastAsia="zh-CN"/>
              </w:rPr>
              <w:t>8,9</w:t>
            </w:r>
          </w:p>
          <w:p w14:paraId="4F8F4B9D" w14:textId="77777777" w:rsidR="00A30565" w:rsidRPr="00BB4751" w:rsidRDefault="00A30565" w:rsidP="002E2043">
            <w:pPr>
              <w:pStyle w:val="TAC"/>
              <w:rPr>
                <w:vertAlign w:val="superscript"/>
                <w:lang w:val="en-US" w:eastAsia="zh-CN"/>
              </w:rPr>
            </w:pPr>
            <w:r w:rsidRPr="00BB4751">
              <w:t>CA_n5A-n77A</w:t>
            </w:r>
            <w:r w:rsidRPr="00BB4751">
              <w:rPr>
                <w:rFonts w:hint="eastAsia"/>
                <w:vertAlign w:val="superscript"/>
                <w:lang w:val="en-US" w:eastAsia="zh-CN"/>
              </w:rPr>
              <w:t>8</w:t>
            </w:r>
          </w:p>
          <w:p w14:paraId="4754B3CE" w14:textId="77777777" w:rsidR="00A30565" w:rsidRPr="00BB4751" w:rsidRDefault="00A30565" w:rsidP="002E2043">
            <w:pPr>
              <w:pStyle w:val="TAC"/>
              <w:rPr>
                <w:vertAlign w:val="superscript"/>
                <w:lang w:val="en-US" w:eastAsia="zh-CN"/>
              </w:rPr>
            </w:pPr>
            <w:r w:rsidRPr="00BB4751">
              <w:rPr>
                <w:lang w:val="en-US"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1782C3A6" w14:textId="77777777" w:rsidR="00A30565" w:rsidRPr="00BB4751" w:rsidRDefault="00A30565" w:rsidP="002E2043">
            <w:pPr>
              <w:pStyle w:val="TAC"/>
              <w:rPr>
                <w:lang w:val="en-US" w:eastAsia="zh-CN"/>
              </w:rPr>
            </w:pPr>
            <w:r w:rsidRPr="00BB4751">
              <w:t>n5</w:t>
            </w:r>
          </w:p>
        </w:tc>
        <w:tc>
          <w:tcPr>
            <w:tcW w:w="4081" w:type="dxa"/>
            <w:tcBorders>
              <w:top w:val="single" w:sz="4" w:space="0" w:color="auto"/>
              <w:left w:val="single" w:sz="4" w:space="0" w:color="auto"/>
              <w:bottom w:val="single" w:sz="4" w:space="0" w:color="auto"/>
              <w:right w:val="single" w:sz="4" w:space="0" w:color="auto"/>
            </w:tcBorders>
            <w:vAlign w:val="center"/>
          </w:tcPr>
          <w:p w14:paraId="0E987AAB" w14:textId="77777777" w:rsidR="00A30565" w:rsidRPr="00BB4751" w:rsidRDefault="00A30565" w:rsidP="002E2043">
            <w:pPr>
              <w:pStyle w:val="TAC"/>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AA6B0EA" w14:textId="77777777" w:rsidR="00A30565" w:rsidRPr="00BB4751" w:rsidRDefault="00A30565" w:rsidP="002E2043">
            <w:pPr>
              <w:pStyle w:val="TAC"/>
              <w:rPr>
                <w:lang w:val="en-US" w:eastAsia="zh-CN"/>
              </w:rPr>
            </w:pPr>
            <w:r w:rsidRPr="00BB4751">
              <w:rPr>
                <w:lang w:val="en-US" w:eastAsia="zh-CN"/>
              </w:rPr>
              <w:t>0</w:t>
            </w:r>
          </w:p>
        </w:tc>
      </w:tr>
      <w:tr w:rsidR="00A30565" w:rsidRPr="00BB4751" w14:paraId="3A74F95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09DFC7E" w14:textId="77777777" w:rsidR="00A30565" w:rsidRPr="00BB475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7EC4E34"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F811854" w14:textId="77777777" w:rsidR="00A30565" w:rsidRPr="00BB4751" w:rsidRDefault="00A30565" w:rsidP="002E2043">
            <w:pPr>
              <w:pStyle w:val="TAC"/>
              <w:rPr>
                <w:lang w:val="en-US" w:eastAsia="zh-CN"/>
              </w:rPr>
            </w:pPr>
            <w:r w:rsidRPr="00BB4751">
              <w:t>n77</w:t>
            </w:r>
          </w:p>
        </w:tc>
        <w:tc>
          <w:tcPr>
            <w:tcW w:w="4081" w:type="dxa"/>
            <w:tcBorders>
              <w:top w:val="single" w:sz="4" w:space="0" w:color="auto"/>
              <w:left w:val="single" w:sz="4" w:space="0" w:color="auto"/>
              <w:bottom w:val="single" w:sz="4" w:space="0" w:color="auto"/>
              <w:right w:val="single" w:sz="4" w:space="0" w:color="auto"/>
            </w:tcBorders>
            <w:vAlign w:val="center"/>
          </w:tcPr>
          <w:p w14:paraId="368F1686" w14:textId="77777777" w:rsidR="00A30565" w:rsidRPr="00BB4751" w:rsidRDefault="00A30565" w:rsidP="002E2043">
            <w:pPr>
              <w:pStyle w:val="TAC"/>
            </w:pPr>
            <w:r w:rsidRPr="00BB4751">
              <w:rPr>
                <w:lang w:val="en-US"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A5FDB83" w14:textId="77777777" w:rsidR="00A30565" w:rsidRPr="00BB4751" w:rsidRDefault="00A30565" w:rsidP="002E2043">
            <w:pPr>
              <w:pStyle w:val="TAC"/>
              <w:rPr>
                <w:lang w:val="en-US" w:eastAsia="zh-CN"/>
              </w:rPr>
            </w:pPr>
          </w:p>
        </w:tc>
      </w:tr>
      <w:tr w:rsidR="00A30565" w:rsidRPr="00BB4751" w14:paraId="6E6549C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48E8D1F" w14:textId="77777777" w:rsidR="00A30565" w:rsidRPr="00BB4751"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5BC8A42B" w14:textId="77777777" w:rsidR="00A30565" w:rsidRPr="00BB475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B4EF185" w14:textId="77777777" w:rsidR="00A30565" w:rsidRPr="00BB4751" w:rsidRDefault="00A30565" w:rsidP="002E2043">
            <w:pPr>
              <w:pStyle w:val="TAC"/>
              <w:rPr>
                <w:lang w:eastAsia="ja-JP"/>
              </w:rPr>
            </w:pPr>
            <w:r w:rsidRPr="00BB4751">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E94445F" w14:textId="77777777" w:rsidR="00A30565" w:rsidRPr="00BB4751" w:rsidRDefault="00A30565" w:rsidP="002E2043">
            <w:pPr>
              <w:pStyle w:val="TAC"/>
              <w:rPr>
                <w:lang w:eastAsia="ja-JP"/>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90FCE2B" w14:textId="77777777" w:rsidR="00A30565" w:rsidRPr="00BB4751" w:rsidRDefault="00A30565" w:rsidP="002E2043">
            <w:pPr>
              <w:pStyle w:val="TAC"/>
              <w:rPr>
                <w:lang w:val="en-US" w:eastAsia="zh-CN"/>
              </w:rPr>
            </w:pPr>
            <w:r w:rsidRPr="00BB4751">
              <w:rPr>
                <w:rFonts w:hint="eastAsia"/>
                <w:lang w:val="en-US" w:eastAsia="zh-CN"/>
              </w:rPr>
              <w:t>1</w:t>
            </w:r>
          </w:p>
        </w:tc>
      </w:tr>
      <w:tr w:rsidR="00A30565" w:rsidRPr="00BB4751" w14:paraId="01D6FA0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ECBF809" w14:textId="77777777" w:rsidR="00A30565" w:rsidRPr="00BB4751"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1F759A5" w14:textId="77777777" w:rsidR="00A30565" w:rsidRPr="00BB475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936E9C0" w14:textId="77777777" w:rsidR="00A30565" w:rsidRPr="00BB4751" w:rsidRDefault="00A30565" w:rsidP="002E2043">
            <w:pPr>
              <w:pStyle w:val="TAC"/>
              <w:rPr>
                <w:lang w:eastAsia="ja-JP"/>
              </w:rPr>
            </w:pPr>
            <w:r w:rsidRPr="00BB4751">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AB270A6" w14:textId="77777777" w:rsidR="00A30565" w:rsidRPr="00BB4751" w:rsidRDefault="00A30565" w:rsidP="002E2043">
            <w:pPr>
              <w:pStyle w:val="TAC"/>
              <w:rPr>
                <w:lang w:eastAsia="ja-JP"/>
              </w:rPr>
            </w:pPr>
            <w:r w:rsidRPr="00BB4751">
              <w:rPr>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A985A8F" w14:textId="77777777" w:rsidR="00A30565" w:rsidRPr="00BB4751" w:rsidRDefault="00A30565" w:rsidP="002E2043">
            <w:pPr>
              <w:pStyle w:val="TAC"/>
              <w:rPr>
                <w:lang w:val="en-US" w:eastAsia="zh-CN"/>
              </w:rPr>
            </w:pPr>
          </w:p>
        </w:tc>
      </w:tr>
      <w:tr w:rsidR="00A30565" w:rsidRPr="00BB4751" w14:paraId="61F33A2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F422BAB" w14:textId="77777777" w:rsidR="00A30565" w:rsidRPr="00BB4751" w:rsidRDefault="00A30565" w:rsidP="002E2043">
            <w:pPr>
              <w:pStyle w:val="TAC"/>
              <w:rPr>
                <w:lang w:val="en-US" w:eastAsia="zh-CN"/>
              </w:rPr>
            </w:pPr>
            <w:r w:rsidRPr="00BB4751">
              <w:rPr>
                <w:lang w:val="en-US"/>
              </w:rPr>
              <w:t>CA_n5(2A)-n77C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8920C27" w14:textId="77777777" w:rsidR="00A30565" w:rsidRDefault="00A30565" w:rsidP="002E2043">
            <w:pPr>
              <w:pStyle w:val="TAC"/>
              <w:rPr>
                <w:vertAlign w:val="superscript"/>
                <w:lang w:val="en-US" w:eastAsia="zh-CN"/>
              </w:rPr>
            </w:pPr>
            <w:r>
              <w:rPr>
                <w:lang w:val="en-US"/>
              </w:rPr>
              <w:t>n77</w:t>
            </w:r>
            <w:r>
              <w:rPr>
                <w:rFonts w:hint="eastAsia"/>
                <w:vertAlign w:val="superscript"/>
                <w:lang w:val="en-US" w:eastAsia="zh-CN"/>
              </w:rPr>
              <w:t>8,9</w:t>
            </w:r>
          </w:p>
          <w:p w14:paraId="35E8F428" w14:textId="77777777" w:rsidR="00A30565" w:rsidRDefault="00A30565" w:rsidP="002E2043">
            <w:pPr>
              <w:pStyle w:val="TAC"/>
              <w:rPr>
                <w:lang w:val="en-US"/>
              </w:rPr>
            </w:pPr>
            <w:r>
              <w:rPr>
                <w:lang w:val="en-US"/>
              </w:rPr>
              <w:t>CA_n77C</w:t>
            </w:r>
          </w:p>
          <w:p w14:paraId="44EB8104" w14:textId="77777777" w:rsidR="00A30565" w:rsidRPr="00BB4751" w:rsidRDefault="00A30565" w:rsidP="002E2043">
            <w:pPr>
              <w:pStyle w:val="TAC"/>
              <w:rPr>
                <w:lang w:val="en-US" w:eastAsia="zh-CN"/>
              </w:rPr>
            </w:pPr>
            <w:r>
              <w:rPr>
                <w:lang w:val="en-US"/>
              </w:rPr>
              <w:t>CA_n5A-n77A</w:t>
            </w:r>
            <w:r>
              <w:rPr>
                <w:rFonts w:hint="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9C1522B" w14:textId="77777777" w:rsidR="00A30565" w:rsidRPr="00BB4751" w:rsidRDefault="00A30565" w:rsidP="002E2043">
            <w:pPr>
              <w:pStyle w:val="TAC"/>
            </w:pPr>
            <w:r w:rsidRPr="00BB4751">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879FBB0" w14:textId="77777777" w:rsidR="00A30565" w:rsidRPr="00BB4751" w:rsidRDefault="00A30565" w:rsidP="002E2043">
            <w:pPr>
              <w:pStyle w:val="TAC"/>
              <w:rPr>
                <w:lang w:eastAsia="ja-JP"/>
              </w:rPr>
            </w:pPr>
            <w:r w:rsidRPr="00BB4751">
              <w:rPr>
                <w:lang w:val="en-US" w:eastAsia="zh-CN" w:bidi="ar"/>
              </w:rPr>
              <w:t>CA_n5(2A)_BCS0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AB94E06"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681F092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B0A1127" w14:textId="77777777" w:rsidR="00A30565" w:rsidRPr="00BB475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C40E719"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0EE936E" w14:textId="77777777" w:rsidR="00A30565" w:rsidRPr="00BB4751" w:rsidRDefault="00A30565" w:rsidP="002E2043">
            <w:pPr>
              <w:pStyle w:val="TAC"/>
            </w:pPr>
            <w:r w:rsidRPr="00BB4751">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B9ACBA3" w14:textId="77777777" w:rsidR="00A30565" w:rsidRPr="00BB4751" w:rsidRDefault="00A30565" w:rsidP="002E2043">
            <w:pPr>
              <w:pStyle w:val="TAC"/>
              <w:rPr>
                <w:lang w:eastAsia="ja-JP"/>
              </w:rPr>
            </w:pPr>
            <w:r w:rsidRPr="00BB4751">
              <w:rPr>
                <w:lang w:val="en-US"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C82FC8A" w14:textId="77777777" w:rsidR="00A30565" w:rsidRPr="00BB4751" w:rsidRDefault="00A30565" w:rsidP="002E2043">
            <w:pPr>
              <w:pStyle w:val="TAC"/>
              <w:rPr>
                <w:lang w:val="en-US" w:eastAsia="zh-CN"/>
              </w:rPr>
            </w:pPr>
          </w:p>
        </w:tc>
      </w:tr>
      <w:tr w:rsidR="00A30565" w:rsidRPr="00BB4751" w14:paraId="27CA153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9B01BC1" w14:textId="77777777" w:rsidR="00A30565" w:rsidRPr="00BB475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425801F"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DB10A43" w14:textId="77777777" w:rsidR="00A30565" w:rsidRPr="00BB4751" w:rsidRDefault="00A30565" w:rsidP="002E2043">
            <w:pPr>
              <w:pStyle w:val="TAC"/>
            </w:pPr>
            <w:r w:rsidRPr="00BB4751">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BE3A6D9" w14:textId="77777777" w:rsidR="00A30565" w:rsidRPr="00BB4751" w:rsidRDefault="00A30565" w:rsidP="002E2043">
            <w:pPr>
              <w:pStyle w:val="TAC"/>
              <w:rPr>
                <w:lang w:eastAsia="ja-JP"/>
              </w:rPr>
            </w:pPr>
            <w:r w:rsidRPr="00BB4751">
              <w:rPr>
                <w:lang w:val="en-US" w:eastAsia="zh-CN" w:bidi="ar"/>
              </w:rPr>
              <w:t>CA_n5(2A)_BCS0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784AC13" w14:textId="77777777" w:rsidR="00A30565" w:rsidRPr="00BB4751" w:rsidRDefault="00A30565" w:rsidP="002E2043">
            <w:pPr>
              <w:pStyle w:val="TAC"/>
              <w:rPr>
                <w:lang w:val="en-US" w:eastAsia="zh-CN"/>
              </w:rPr>
            </w:pPr>
            <w:r w:rsidRPr="00BB4751">
              <w:rPr>
                <w:rFonts w:hint="eastAsia"/>
                <w:lang w:val="en-US" w:eastAsia="zh-CN"/>
              </w:rPr>
              <w:t>1</w:t>
            </w:r>
          </w:p>
        </w:tc>
      </w:tr>
      <w:tr w:rsidR="00A30565" w:rsidRPr="00BB4751" w14:paraId="129E042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E9BCCCC" w14:textId="77777777" w:rsidR="00A30565" w:rsidRPr="00BB475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A0C7957"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B97C02C" w14:textId="77777777" w:rsidR="00A30565" w:rsidRPr="00BB4751" w:rsidRDefault="00A30565" w:rsidP="002E2043">
            <w:pPr>
              <w:pStyle w:val="TAC"/>
            </w:pPr>
            <w:r w:rsidRPr="00BB4751">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7B408FD" w14:textId="77777777" w:rsidR="00A30565" w:rsidRPr="00BB4751" w:rsidRDefault="00A30565" w:rsidP="002E2043">
            <w:pPr>
              <w:pStyle w:val="TAC"/>
              <w:rPr>
                <w:lang w:eastAsia="ja-JP"/>
              </w:rPr>
            </w:pPr>
            <w:r w:rsidRPr="00BB4751">
              <w:rPr>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C9A3CF" w14:textId="77777777" w:rsidR="00A30565" w:rsidRPr="00BB4751" w:rsidRDefault="00A30565" w:rsidP="002E2043">
            <w:pPr>
              <w:pStyle w:val="TAC"/>
              <w:rPr>
                <w:lang w:val="en-US" w:eastAsia="zh-CN"/>
              </w:rPr>
            </w:pPr>
          </w:p>
        </w:tc>
      </w:tr>
      <w:tr w:rsidR="00A30565" w:rsidRPr="00BB4751" w14:paraId="1514F11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3114E36" w14:textId="77777777" w:rsidR="00A30565" w:rsidRPr="00BB4751" w:rsidRDefault="00A30565" w:rsidP="002E2043">
            <w:pPr>
              <w:pStyle w:val="TAC"/>
              <w:rPr>
                <w:lang w:val="en-US" w:eastAsia="zh-CN"/>
              </w:rPr>
            </w:pPr>
            <w:r w:rsidRPr="00BB4751">
              <w:rPr>
                <w:lang w:val="en-US"/>
              </w:rPr>
              <w:t>CA_n5B-n77A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9F260DB" w14:textId="77777777" w:rsidR="00A30565" w:rsidRPr="00BB4751" w:rsidRDefault="00A30565" w:rsidP="002E2043">
            <w:pPr>
              <w:pStyle w:val="TAC"/>
              <w:rPr>
                <w:lang w:val="en-US" w:eastAsia="zh-CN"/>
              </w:rPr>
            </w:pPr>
            <w:r w:rsidRPr="00BB4751">
              <w:rPr>
                <w:lang w:val="en-US"/>
              </w:rPr>
              <w:t>n77</w:t>
            </w:r>
            <w:r w:rsidRPr="00BB4751">
              <w:rPr>
                <w:rFonts w:hint="eastAsia"/>
                <w:vertAlign w:val="superscript"/>
                <w:lang w:val="en-US" w:eastAsia="zh-CN"/>
              </w:rPr>
              <w:t>8</w:t>
            </w:r>
            <w:r w:rsidRPr="00BB4751">
              <w:rPr>
                <w:vertAlign w:val="superscript"/>
                <w:lang w:val="en-US" w:eastAsia="zh-CN"/>
              </w:rPr>
              <w:t>,9</w:t>
            </w:r>
          </w:p>
          <w:p w14:paraId="427A9956" w14:textId="77777777" w:rsidR="00A30565" w:rsidRPr="00BB4751" w:rsidRDefault="00A30565" w:rsidP="002E2043">
            <w:pPr>
              <w:pStyle w:val="TAC"/>
              <w:rPr>
                <w:lang w:val="en-US"/>
              </w:rPr>
            </w:pPr>
            <w:r w:rsidRPr="00BB4751">
              <w:rPr>
                <w:lang w:val="en-US"/>
              </w:rPr>
              <w:t>CA_n5A-n77A</w:t>
            </w:r>
            <w:r w:rsidRPr="00BB4751">
              <w:rPr>
                <w:rFonts w:hint="eastAsia"/>
                <w:vertAlign w:val="superscript"/>
                <w:lang w:val="en-US" w:eastAsia="zh-CN"/>
              </w:rPr>
              <w:t>8</w:t>
            </w:r>
          </w:p>
          <w:p w14:paraId="745941AB" w14:textId="77777777" w:rsidR="00A30565" w:rsidRPr="00BB4751" w:rsidRDefault="00A30565" w:rsidP="002E2043">
            <w:pPr>
              <w:pStyle w:val="TAC"/>
              <w:rPr>
                <w:lang w:val="en-US" w:eastAsia="zh-CN"/>
              </w:rPr>
            </w:pPr>
            <w:r w:rsidRPr="00BB4751">
              <w:rPr>
                <w:lang w:val="en-US"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1F393DA0" w14:textId="77777777" w:rsidR="00A30565" w:rsidRPr="00BB4751" w:rsidRDefault="00A30565" w:rsidP="002E2043">
            <w:pPr>
              <w:pStyle w:val="TAC"/>
              <w:rPr>
                <w:lang w:val="en-US" w:eastAsia="zh-CN"/>
              </w:rPr>
            </w:pPr>
            <w:r w:rsidRPr="00BB4751">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1FDEA61" w14:textId="77777777" w:rsidR="00A30565" w:rsidRPr="00BB4751" w:rsidRDefault="00A30565" w:rsidP="002E2043">
            <w:pPr>
              <w:pStyle w:val="TAC"/>
              <w:rPr>
                <w:lang w:eastAsia="ja-JP"/>
              </w:rPr>
            </w:pPr>
            <w:r w:rsidRPr="00BB4751">
              <w:rPr>
                <w:lang w:val="en-US"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515817A"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2344061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F7131E1" w14:textId="77777777" w:rsidR="00A30565" w:rsidRPr="00BB475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49365A0"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5AE5947" w14:textId="77777777" w:rsidR="00A30565" w:rsidRPr="00BB4751" w:rsidRDefault="00A30565" w:rsidP="002E2043">
            <w:pPr>
              <w:pStyle w:val="TAC"/>
              <w:rPr>
                <w:lang w:val="en-US" w:eastAsia="zh-CN"/>
              </w:rPr>
            </w:pPr>
            <w:r w:rsidRPr="00BB4751">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CA3F4CD" w14:textId="77777777" w:rsidR="00A30565" w:rsidRPr="00BB4751" w:rsidRDefault="00A30565" w:rsidP="002E2043">
            <w:pPr>
              <w:pStyle w:val="TAC"/>
              <w:rPr>
                <w:lang w:eastAsia="ja-JP"/>
              </w:rPr>
            </w:pPr>
            <w:r w:rsidRPr="00BB4751">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F3279F" w14:textId="77777777" w:rsidR="00A30565" w:rsidRPr="00BB4751" w:rsidRDefault="00A30565" w:rsidP="002E2043">
            <w:pPr>
              <w:pStyle w:val="TAC"/>
              <w:rPr>
                <w:lang w:val="en-US" w:eastAsia="zh-CN"/>
              </w:rPr>
            </w:pPr>
          </w:p>
        </w:tc>
      </w:tr>
      <w:tr w:rsidR="00A30565" w:rsidRPr="00BB4751" w14:paraId="71DC280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3AA2F45" w14:textId="77777777" w:rsidR="00A30565" w:rsidRPr="00BB4751" w:rsidRDefault="00A30565" w:rsidP="002E2043">
            <w:pPr>
              <w:pStyle w:val="TAC"/>
              <w:rPr>
                <w:lang w:val="en-US" w:eastAsia="zh-CN"/>
              </w:rPr>
            </w:pPr>
            <w:r w:rsidRPr="00BB4751">
              <w:rPr>
                <w:lang w:val="en-US"/>
              </w:rPr>
              <w:t>CA_n5B-n77C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32E4232A" w14:textId="77777777" w:rsidR="00A30565" w:rsidRPr="00BB4751" w:rsidRDefault="00A30565" w:rsidP="002E2043">
            <w:pPr>
              <w:pStyle w:val="TAC"/>
              <w:rPr>
                <w:lang w:val="en-US" w:eastAsia="zh-CN"/>
              </w:rPr>
            </w:pPr>
            <w:r w:rsidRPr="00BB4751">
              <w:rPr>
                <w:lang w:val="en-US"/>
              </w:rPr>
              <w:t>n77</w:t>
            </w:r>
            <w:r w:rsidRPr="00BB4751">
              <w:rPr>
                <w:rFonts w:hint="eastAsia"/>
                <w:vertAlign w:val="superscript"/>
                <w:lang w:val="en-US" w:eastAsia="zh-CN"/>
              </w:rPr>
              <w:t>8</w:t>
            </w:r>
            <w:r w:rsidRPr="00BB4751">
              <w:rPr>
                <w:vertAlign w:val="superscript"/>
                <w:lang w:val="en-US" w:eastAsia="zh-CN"/>
              </w:rPr>
              <w:t>,9</w:t>
            </w:r>
          </w:p>
          <w:p w14:paraId="7525C577" w14:textId="77777777" w:rsidR="00A30565" w:rsidRPr="00BB4751" w:rsidRDefault="00A30565" w:rsidP="002E2043">
            <w:pPr>
              <w:pStyle w:val="TAC"/>
              <w:rPr>
                <w:lang w:val="en-US"/>
              </w:rPr>
            </w:pPr>
            <w:r w:rsidRPr="00BB4751">
              <w:rPr>
                <w:lang w:val="en-US"/>
              </w:rPr>
              <w:t>CA_n5A-n77A</w:t>
            </w:r>
            <w:r w:rsidRPr="00BB4751">
              <w:rPr>
                <w:rFonts w:hint="eastAsia"/>
                <w:vertAlign w:val="superscript"/>
                <w:lang w:val="en-US" w:eastAsia="zh-CN"/>
              </w:rPr>
              <w:t>8</w:t>
            </w:r>
          </w:p>
          <w:p w14:paraId="451563CF" w14:textId="77777777" w:rsidR="00A30565" w:rsidRPr="00BB4751" w:rsidRDefault="00A30565" w:rsidP="002E2043">
            <w:pPr>
              <w:pStyle w:val="TAC"/>
              <w:rPr>
                <w:lang w:val="en-US" w:eastAsia="zh-CN"/>
              </w:rPr>
            </w:pPr>
            <w:r w:rsidRPr="00BB4751">
              <w:rPr>
                <w:lang w:val="en-US" w:eastAsia="zh-CN"/>
              </w:rPr>
              <w:t>CA_n5B</w:t>
            </w:r>
          </w:p>
          <w:p w14:paraId="60A2E685" w14:textId="77777777" w:rsidR="00A30565" w:rsidRPr="00BB4751" w:rsidRDefault="00A30565" w:rsidP="002E2043">
            <w:pPr>
              <w:pStyle w:val="TAC"/>
              <w:rPr>
                <w:lang w:val="en-US" w:eastAsia="zh-CN"/>
              </w:rPr>
            </w:pPr>
            <w:r w:rsidRPr="00BB4751">
              <w:rPr>
                <w:lang w:val="en-US"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647272DA" w14:textId="77777777" w:rsidR="00A30565" w:rsidRPr="00BB4751" w:rsidRDefault="00A30565" w:rsidP="002E2043">
            <w:pPr>
              <w:pStyle w:val="TAC"/>
              <w:rPr>
                <w:lang w:val="en-US" w:eastAsia="zh-CN"/>
              </w:rPr>
            </w:pPr>
            <w:r w:rsidRPr="00BB4751">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5ACFCAD" w14:textId="77777777" w:rsidR="00A30565" w:rsidRPr="00BB4751" w:rsidRDefault="00A30565" w:rsidP="002E2043">
            <w:pPr>
              <w:pStyle w:val="TAC"/>
              <w:rPr>
                <w:lang w:eastAsia="ja-JP"/>
              </w:rPr>
            </w:pPr>
            <w:r w:rsidRPr="00BB4751">
              <w:rPr>
                <w:lang w:val="en-US"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8662668"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09EABF0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5F8F3AE" w14:textId="77777777" w:rsidR="00A30565" w:rsidRPr="00BB475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AA9315A"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7D72D0D" w14:textId="77777777" w:rsidR="00A30565" w:rsidRPr="00BB4751" w:rsidRDefault="00A30565" w:rsidP="002E2043">
            <w:pPr>
              <w:pStyle w:val="TAC"/>
              <w:rPr>
                <w:lang w:val="en-US" w:eastAsia="zh-CN"/>
              </w:rPr>
            </w:pPr>
            <w:r w:rsidRPr="00BB4751">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4E82005" w14:textId="77777777" w:rsidR="00A30565" w:rsidRPr="00BB4751" w:rsidRDefault="00A30565" w:rsidP="002E2043">
            <w:pPr>
              <w:pStyle w:val="TAC"/>
              <w:rPr>
                <w:lang w:eastAsia="ja-JP"/>
              </w:rPr>
            </w:pPr>
            <w:r w:rsidRPr="00BB4751">
              <w:rPr>
                <w:lang w:val="en-US"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21208E" w14:textId="77777777" w:rsidR="00A30565" w:rsidRPr="00BB4751" w:rsidRDefault="00A30565" w:rsidP="002E2043">
            <w:pPr>
              <w:pStyle w:val="TAC"/>
              <w:rPr>
                <w:lang w:val="en-US" w:eastAsia="zh-CN"/>
              </w:rPr>
            </w:pPr>
          </w:p>
        </w:tc>
      </w:tr>
      <w:tr w:rsidR="00A30565" w:rsidRPr="00BB4751" w14:paraId="57F1771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DAF4869" w14:textId="77777777" w:rsidR="00A30565" w:rsidRPr="00BB475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879A7F5"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E2D243E" w14:textId="77777777" w:rsidR="00A30565" w:rsidRPr="00BB4751" w:rsidRDefault="00A30565" w:rsidP="002E2043">
            <w:pPr>
              <w:pStyle w:val="TAC"/>
              <w:rPr>
                <w:lang w:val="en-US" w:eastAsia="zh-CN"/>
              </w:rPr>
            </w:pPr>
            <w:r w:rsidRPr="00BB4751">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4D427E0" w14:textId="77777777" w:rsidR="00A30565" w:rsidRPr="00BB4751" w:rsidRDefault="00A30565" w:rsidP="002E2043">
            <w:pPr>
              <w:pStyle w:val="TAC"/>
              <w:rPr>
                <w:lang w:eastAsia="ja-JP"/>
              </w:rPr>
            </w:pPr>
            <w:r w:rsidRPr="00BB4751">
              <w:rPr>
                <w:lang w:val="en-US"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A0AB5EA" w14:textId="77777777" w:rsidR="00A30565" w:rsidRPr="00BB4751" w:rsidRDefault="00A30565" w:rsidP="002E2043">
            <w:pPr>
              <w:pStyle w:val="TAC"/>
              <w:rPr>
                <w:lang w:val="en-US" w:eastAsia="zh-CN"/>
              </w:rPr>
            </w:pPr>
            <w:r w:rsidRPr="00BB4751">
              <w:rPr>
                <w:rFonts w:hint="eastAsia"/>
                <w:lang w:val="en-US" w:eastAsia="zh-CN"/>
              </w:rPr>
              <w:t>1</w:t>
            </w:r>
          </w:p>
        </w:tc>
      </w:tr>
      <w:tr w:rsidR="00A30565" w:rsidRPr="00BB4751" w14:paraId="5A72EFD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572D08C" w14:textId="77777777" w:rsidR="00A30565" w:rsidRPr="00BB475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0B77C3B"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A259018" w14:textId="77777777" w:rsidR="00A30565" w:rsidRPr="00BB4751" w:rsidRDefault="00A30565" w:rsidP="002E2043">
            <w:pPr>
              <w:pStyle w:val="TAC"/>
              <w:rPr>
                <w:lang w:val="en-US" w:eastAsia="zh-CN"/>
              </w:rPr>
            </w:pPr>
            <w:r w:rsidRPr="00BB4751">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E15A616" w14:textId="77777777" w:rsidR="00A30565" w:rsidRPr="00BB4751" w:rsidRDefault="00A30565" w:rsidP="002E2043">
            <w:pPr>
              <w:pStyle w:val="TAC"/>
              <w:rPr>
                <w:lang w:eastAsia="ja-JP"/>
              </w:rPr>
            </w:pPr>
            <w:r w:rsidRPr="00BB4751">
              <w:rPr>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F917645" w14:textId="77777777" w:rsidR="00A30565" w:rsidRPr="00BB4751" w:rsidRDefault="00A30565" w:rsidP="002E2043">
            <w:pPr>
              <w:pStyle w:val="TAC"/>
              <w:rPr>
                <w:lang w:val="en-US" w:eastAsia="zh-CN"/>
              </w:rPr>
            </w:pPr>
          </w:p>
        </w:tc>
      </w:tr>
      <w:tr w:rsidR="00A30565" w:rsidRPr="00BB4751" w14:paraId="75E5605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6683190" w14:textId="77777777" w:rsidR="00A30565" w:rsidRPr="00BB4751" w:rsidRDefault="00A30565" w:rsidP="002E2043">
            <w:pPr>
              <w:pStyle w:val="TAC"/>
              <w:rPr>
                <w:lang w:val="en-US"/>
              </w:rPr>
            </w:pPr>
            <w:r w:rsidRPr="00BB4751">
              <w:rPr>
                <w:rFonts w:hint="eastAsia"/>
                <w:lang w:val="en-US" w:eastAsia="zh-CN"/>
              </w:rPr>
              <w:t>CA_n5A-n78A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6421550" w14:textId="77777777" w:rsidR="00A30565" w:rsidRPr="00BB4751" w:rsidRDefault="00A30565" w:rsidP="002E2043">
            <w:pPr>
              <w:pStyle w:val="TAC"/>
              <w:rPr>
                <w:lang w:val="en-US" w:eastAsia="zh-CN"/>
              </w:rPr>
            </w:pPr>
            <w:r w:rsidRPr="00BB4751">
              <w:rPr>
                <w:lang w:val="en-US"/>
              </w:rPr>
              <w:t>n78</w:t>
            </w:r>
            <w:r w:rsidRPr="00BB4751">
              <w:rPr>
                <w:vertAlign w:val="superscript"/>
                <w:lang w:val="en-US" w:eastAsia="zh-CN"/>
              </w:rPr>
              <w:t>8,9</w:t>
            </w:r>
          </w:p>
          <w:p w14:paraId="10387A27" w14:textId="77777777" w:rsidR="00A30565" w:rsidRPr="00BB4751" w:rsidRDefault="00A30565" w:rsidP="002E2043">
            <w:pPr>
              <w:pStyle w:val="TAC"/>
              <w:rPr>
                <w:lang w:val="en-US"/>
              </w:rPr>
            </w:pPr>
            <w:r w:rsidRPr="00BB4751">
              <w:rPr>
                <w:lang w:val="en-US" w:eastAsia="zh-CN"/>
              </w:rPr>
              <w:t>CA_n5A-n78A</w:t>
            </w:r>
            <w:r w:rsidRPr="00BB4751">
              <w:rPr>
                <w:rFonts w:hint="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61B2E6B5" w14:textId="77777777" w:rsidR="00A30565" w:rsidRPr="00BB4751" w:rsidRDefault="00A30565" w:rsidP="002E2043">
            <w:pPr>
              <w:pStyle w:val="TAC"/>
              <w:rPr>
                <w:lang w:val="en-US"/>
              </w:rPr>
            </w:pPr>
            <w:r w:rsidRPr="00BB4751">
              <w:rPr>
                <w:rFonts w:hint="eastAsia"/>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749A4F7" w14:textId="77777777" w:rsidR="00A30565" w:rsidRPr="00BB4751" w:rsidRDefault="00A30565" w:rsidP="002E2043">
            <w:pPr>
              <w:pStyle w:val="TAC"/>
              <w:rPr>
                <w:lang w:val="en-US" w:eastAsia="zh-CN"/>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F4A7132"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795BE5D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BAE710D" w14:textId="77777777" w:rsidR="00A30565" w:rsidRPr="00BB4751"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6E33F26F" w14:textId="77777777" w:rsidR="00A30565" w:rsidRPr="00BB475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9E8901F" w14:textId="77777777" w:rsidR="00A30565" w:rsidRPr="00BB4751" w:rsidRDefault="00A30565" w:rsidP="002E2043">
            <w:pPr>
              <w:pStyle w:val="TAC"/>
              <w:rPr>
                <w:lang w:val="en-US"/>
              </w:rPr>
            </w:pPr>
            <w:r w:rsidRPr="00BB4751">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9EDE295" w14:textId="77777777" w:rsidR="00A30565" w:rsidRPr="00BB4751" w:rsidRDefault="00A30565" w:rsidP="002E2043">
            <w:pPr>
              <w:pStyle w:val="TAC"/>
              <w:rPr>
                <w:lang w:val="en-US" w:eastAsia="zh-CN"/>
              </w:rPr>
            </w:pPr>
            <w:r w:rsidRPr="00BB4751">
              <w:rPr>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1A487E" w14:textId="77777777" w:rsidR="00A30565" w:rsidRPr="00BB4751" w:rsidRDefault="00A30565" w:rsidP="002E2043">
            <w:pPr>
              <w:pStyle w:val="TAC"/>
              <w:rPr>
                <w:lang w:val="en-US" w:eastAsia="zh-CN"/>
              </w:rPr>
            </w:pPr>
          </w:p>
        </w:tc>
      </w:tr>
      <w:tr w:rsidR="00A30565" w:rsidRPr="00BB4751" w14:paraId="77BB573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58E0BD4" w14:textId="77777777" w:rsidR="00A30565" w:rsidRPr="00BB475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56894DD"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823BBC0" w14:textId="77777777" w:rsidR="00A30565" w:rsidRPr="00BB4751" w:rsidRDefault="00A30565" w:rsidP="002E2043">
            <w:pPr>
              <w:pStyle w:val="TAC"/>
              <w:rPr>
                <w:lang w:val="en-US" w:eastAsia="zh-CN"/>
              </w:rPr>
            </w:pPr>
            <w:r w:rsidRPr="00BB4751">
              <w:t>n5</w:t>
            </w:r>
          </w:p>
        </w:tc>
        <w:tc>
          <w:tcPr>
            <w:tcW w:w="4081" w:type="dxa"/>
            <w:tcBorders>
              <w:top w:val="single" w:sz="4" w:space="0" w:color="auto"/>
              <w:left w:val="single" w:sz="4" w:space="0" w:color="auto"/>
              <w:bottom w:val="single" w:sz="4" w:space="0" w:color="auto"/>
              <w:right w:val="single" w:sz="4" w:space="0" w:color="auto"/>
            </w:tcBorders>
            <w:vAlign w:val="center"/>
          </w:tcPr>
          <w:p w14:paraId="6DE689F1" w14:textId="77777777" w:rsidR="00A30565" w:rsidRPr="00BB4751" w:rsidRDefault="00A30565" w:rsidP="002E2043">
            <w:pPr>
              <w:pStyle w:val="TAC"/>
            </w:pPr>
            <w:r w:rsidRPr="00BB4751">
              <w:rPr>
                <w:lang w:val="en-US" w:eastAsia="zh-CN" w:bidi="ar"/>
              </w:rPr>
              <w:t>5, 10, 15, 20</w:t>
            </w:r>
          </w:p>
        </w:tc>
        <w:tc>
          <w:tcPr>
            <w:tcW w:w="1360" w:type="dxa"/>
            <w:tcBorders>
              <w:top w:val="nil"/>
              <w:left w:val="single" w:sz="4" w:space="0" w:color="auto"/>
              <w:bottom w:val="nil"/>
              <w:right w:val="single" w:sz="4" w:space="0" w:color="auto"/>
            </w:tcBorders>
            <w:shd w:val="clear" w:color="auto" w:fill="auto"/>
            <w:vAlign w:val="center"/>
          </w:tcPr>
          <w:p w14:paraId="4046D08C" w14:textId="77777777" w:rsidR="00A30565" w:rsidRPr="00BB4751" w:rsidRDefault="00A30565" w:rsidP="002E2043">
            <w:pPr>
              <w:pStyle w:val="TAC"/>
              <w:rPr>
                <w:lang w:val="en-US" w:eastAsia="zh-CN"/>
              </w:rPr>
            </w:pPr>
            <w:r w:rsidRPr="00BB4751">
              <w:rPr>
                <w:lang w:val="en-US" w:eastAsia="zh-CN"/>
              </w:rPr>
              <w:t>1</w:t>
            </w:r>
          </w:p>
        </w:tc>
      </w:tr>
      <w:tr w:rsidR="00A30565" w:rsidRPr="00BB4751" w14:paraId="169AE0A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90D8FFA" w14:textId="77777777" w:rsidR="00A30565" w:rsidRPr="00BB475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859503F"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5686657" w14:textId="77777777" w:rsidR="00A30565" w:rsidRPr="00BB4751" w:rsidRDefault="00A30565" w:rsidP="002E2043">
            <w:pPr>
              <w:pStyle w:val="TAC"/>
              <w:rPr>
                <w:lang w:val="en-US" w:eastAsia="zh-CN"/>
              </w:rPr>
            </w:pPr>
            <w:r w:rsidRPr="00BB4751">
              <w:t>n78</w:t>
            </w:r>
          </w:p>
        </w:tc>
        <w:tc>
          <w:tcPr>
            <w:tcW w:w="4081" w:type="dxa"/>
            <w:tcBorders>
              <w:top w:val="single" w:sz="4" w:space="0" w:color="auto"/>
              <w:left w:val="single" w:sz="4" w:space="0" w:color="auto"/>
              <w:bottom w:val="single" w:sz="4" w:space="0" w:color="auto"/>
              <w:right w:val="single" w:sz="4" w:space="0" w:color="auto"/>
            </w:tcBorders>
            <w:vAlign w:val="center"/>
          </w:tcPr>
          <w:p w14:paraId="312AEF33" w14:textId="77777777" w:rsidR="00A30565" w:rsidRPr="00BB4751" w:rsidRDefault="00A30565" w:rsidP="002E2043">
            <w:pPr>
              <w:pStyle w:val="TAC"/>
            </w:pPr>
            <w:r w:rsidRPr="00BB4751">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2737F7" w14:textId="77777777" w:rsidR="00A30565" w:rsidRPr="00BB4751" w:rsidRDefault="00A30565" w:rsidP="002E2043">
            <w:pPr>
              <w:pStyle w:val="TAC"/>
              <w:rPr>
                <w:lang w:val="en-US" w:eastAsia="zh-CN"/>
              </w:rPr>
            </w:pPr>
          </w:p>
        </w:tc>
      </w:tr>
      <w:tr w:rsidR="00A30565" w:rsidRPr="00BB4751" w14:paraId="7986BF0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EA99CBE" w14:textId="77777777" w:rsidR="00A30565" w:rsidRPr="00BB475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BEF0DB2"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CED5C59" w14:textId="77777777" w:rsidR="00A30565" w:rsidRPr="00BB4751" w:rsidRDefault="00A30565" w:rsidP="002E2043">
            <w:pPr>
              <w:pStyle w:val="TAC"/>
            </w:pPr>
            <w:r w:rsidRPr="00BB4751">
              <w:rPr>
                <w:lang w:val="en-US"/>
              </w:rPr>
              <w:t>n</w:t>
            </w:r>
            <w:r w:rsidRPr="00BB4751">
              <w:t>5</w:t>
            </w:r>
          </w:p>
        </w:tc>
        <w:tc>
          <w:tcPr>
            <w:tcW w:w="4081" w:type="dxa"/>
            <w:tcBorders>
              <w:top w:val="single" w:sz="4" w:space="0" w:color="auto"/>
              <w:left w:val="single" w:sz="4" w:space="0" w:color="auto"/>
              <w:bottom w:val="single" w:sz="4" w:space="0" w:color="auto"/>
              <w:right w:val="single" w:sz="4" w:space="0" w:color="auto"/>
            </w:tcBorders>
            <w:vAlign w:val="center"/>
          </w:tcPr>
          <w:p w14:paraId="38FCB7BF" w14:textId="77777777" w:rsidR="00A30565" w:rsidRPr="00BB4751" w:rsidRDefault="00A30565" w:rsidP="002E2043">
            <w:pPr>
              <w:pStyle w:val="TAC"/>
              <w:rPr>
                <w:lang w:val="en-US" w:eastAsia="zh-CN" w:bidi="ar"/>
              </w:rPr>
            </w:pPr>
            <w:r w:rsidRPr="00BB4751">
              <w:rPr>
                <w:lang w:val="en-US" w:eastAsia="zh-CN" w:bidi="ar"/>
              </w:rPr>
              <w:t>See 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21E623" w14:textId="77777777" w:rsidR="00A30565" w:rsidRPr="00BB4751" w:rsidRDefault="00A30565" w:rsidP="002E2043">
            <w:pPr>
              <w:pStyle w:val="TAC"/>
              <w:rPr>
                <w:lang w:val="en-US" w:eastAsia="zh-CN"/>
              </w:rPr>
            </w:pPr>
            <w:r w:rsidRPr="00BB4751">
              <w:rPr>
                <w:rFonts w:hint="eastAsia"/>
                <w:lang w:val="en-US" w:eastAsia="zh-CN"/>
              </w:rPr>
              <w:t>4</w:t>
            </w:r>
            <w:r w:rsidRPr="00BB4751">
              <w:rPr>
                <w:lang w:val="en-US" w:eastAsia="zh-CN"/>
              </w:rPr>
              <w:t xml:space="preserve"> and 5</w:t>
            </w:r>
          </w:p>
        </w:tc>
      </w:tr>
      <w:tr w:rsidR="00A30565" w:rsidRPr="00BB4751" w14:paraId="5F34F5F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15C5CF8" w14:textId="77777777" w:rsidR="00A30565" w:rsidRPr="00BB475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F676AB1"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D74BE8D" w14:textId="77777777" w:rsidR="00A30565" w:rsidRPr="00BB4751" w:rsidRDefault="00A30565" w:rsidP="002E2043">
            <w:pPr>
              <w:pStyle w:val="TAC"/>
            </w:pPr>
            <w:r w:rsidRPr="00BB4751">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2BEEE2E" w14:textId="77777777" w:rsidR="00A30565" w:rsidRPr="00BB4751" w:rsidRDefault="00A30565" w:rsidP="002E2043">
            <w:pPr>
              <w:pStyle w:val="TAC"/>
              <w:rPr>
                <w:lang w:val="en-US" w:eastAsia="zh-CN" w:bidi="ar"/>
              </w:rPr>
            </w:pPr>
            <w:r w:rsidRPr="00BB4751">
              <w:rPr>
                <w:lang w:val="en-US"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C43514" w14:textId="77777777" w:rsidR="00A30565" w:rsidRPr="00BB4751" w:rsidRDefault="00A30565" w:rsidP="002E2043">
            <w:pPr>
              <w:pStyle w:val="TAC"/>
              <w:rPr>
                <w:lang w:val="en-US" w:eastAsia="zh-CN"/>
              </w:rPr>
            </w:pPr>
          </w:p>
        </w:tc>
      </w:tr>
      <w:tr w:rsidR="00A30565" w:rsidRPr="00BB4751" w14:paraId="2FD3BC4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DCDCDD2" w14:textId="77777777" w:rsidR="00A30565" w:rsidRPr="00BB4751" w:rsidRDefault="00A30565" w:rsidP="002E2043">
            <w:pPr>
              <w:pStyle w:val="TAC"/>
              <w:rPr>
                <w:lang w:val="en-US"/>
              </w:rPr>
            </w:pPr>
            <w:r w:rsidRPr="00BB4751">
              <w:rPr>
                <w:rFonts w:hint="eastAsia"/>
                <w:lang w:val="en-US" w:eastAsia="zh-CN"/>
              </w:rPr>
              <w:t>CA_n5A-n78</w:t>
            </w:r>
            <w:r w:rsidRPr="00BB4751">
              <w:rPr>
                <w:lang w:val="en-US" w:eastAsia="zh-CN"/>
              </w:rPr>
              <w:t>(2</w:t>
            </w:r>
            <w:r w:rsidRPr="00BB4751">
              <w:rPr>
                <w:rFonts w:hint="eastAsia"/>
                <w:lang w:val="en-US" w:eastAsia="zh-CN"/>
              </w:rPr>
              <w:t>A</w:t>
            </w:r>
            <w:r w:rsidRPr="00BB4751">
              <w:rPr>
                <w:lang w:val="en-US" w:eastAsia="zh-CN"/>
              </w:rPr>
              <w:t>)</w:t>
            </w:r>
          </w:p>
        </w:tc>
        <w:tc>
          <w:tcPr>
            <w:tcW w:w="1690" w:type="dxa"/>
            <w:tcBorders>
              <w:top w:val="single" w:sz="4" w:space="0" w:color="auto"/>
              <w:left w:val="single" w:sz="4" w:space="0" w:color="auto"/>
              <w:bottom w:val="nil"/>
              <w:right w:val="single" w:sz="4" w:space="0" w:color="auto"/>
            </w:tcBorders>
            <w:shd w:val="clear" w:color="auto" w:fill="auto"/>
            <w:vAlign w:val="center"/>
          </w:tcPr>
          <w:p w14:paraId="2B5DB2C7" w14:textId="77777777" w:rsidR="00A30565" w:rsidRPr="00596E8C" w:rsidRDefault="00A30565" w:rsidP="002E2043">
            <w:pPr>
              <w:pStyle w:val="TAC"/>
              <w:rPr>
                <w:lang w:val="en-US" w:eastAsia="zh-CN"/>
              </w:rPr>
            </w:pPr>
            <w:r w:rsidRPr="00596E8C">
              <w:rPr>
                <w:lang w:val="en-US" w:eastAsia="en-GB"/>
              </w:rPr>
              <w:t>n78</w:t>
            </w:r>
            <w:r w:rsidRPr="00596E8C">
              <w:rPr>
                <w:vertAlign w:val="superscript"/>
                <w:lang w:val="en-US" w:eastAsia="zh-CN"/>
              </w:rPr>
              <w:t>8,9</w:t>
            </w:r>
          </w:p>
          <w:p w14:paraId="44A04CB1" w14:textId="77777777" w:rsidR="00A30565" w:rsidRPr="00596E8C" w:rsidRDefault="00A30565" w:rsidP="002E2043">
            <w:pPr>
              <w:pStyle w:val="TAC"/>
              <w:rPr>
                <w:vertAlign w:val="superscript"/>
                <w:lang w:val="en-US" w:eastAsia="zh-CN"/>
              </w:rPr>
            </w:pPr>
            <w:r w:rsidRPr="00596E8C">
              <w:rPr>
                <w:rFonts w:hint="eastAsia"/>
                <w:lang w:val="en-US" w:eastAsia="zh-CN"/>
              </w:rPr>
              <w:t>CA_n5A-n78A</w:t>
            </w:r>
            <w:r w:rsidRPr="00596E8C">
              <w:rPr>
                <w:rFonts w:hint="eastAsia"/>
                <w:vertAlign w:val="superscript"/>
                <w:lang w:val="en-US" w:eastAsia="zh-CN"/>
              </w:rPr>
              <w:t>8</w:t>
            </w:r>
          </w:p>
          <w:p w14:paraId="54AAF851" w14:textId="77777777" w:rsidR="00A30565" w:rsidRPr="00BB4751" w:rsidRDefault="00A30565" w:rsidP="002E2043">
            <w:pPr>
              <w:pStyle w:val="TAC"/>
              <w:rPr>
                <w:lang w:val="en-US"/>
              </w:rPr>
            </w:pPr>
            <w:r w:rsidRPr="00596E8C">
              <w:rPr>
                <w:lang w:val="en-US" w:eastAsia="zh-CN"/>
              </w:rPr>
              <w:t>CA_n78(2A)</w:t>
            </w:r>
            <w:r w:rsidRPr="00596E8C">
              <w:rPr>
                <w:rFonts w:hint="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3E052959" w14:textId="77777777" w:rsidR="00A30565" w:rsidRPr="00BB4751" w:rsidRDefault="00A30565" w:rsidP="002E2043">
            <w:pPr>
              <w:pStyle w:val="TAC"/>
              <w:rPr>
                <w:lang w:val="en-US" w:eastAsia="zh-CN"/>
              </w:rPr>
            </w:pPr>
            <w:r w:rsidRPr="00BB4751">
              <w:rPr>
                <w:rFonts w:hint="eastAsia"/>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71000B7" w14:textId="77777777" w:rsidR="00A30565" w:rsidRPr="00BB4751" w:rsidRDefault="00A30565" w:rsidP="002E2043">
            <w:pPr>
              <w:pStyle w:val="TAC"/>
              <w:rPr>
                <w:lang w:val="en-US" w:eastAsia="zh-CN"/>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BF84DF6"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0640264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8EA7E1A" w14:textId="77777777" w:rsidR="00A30565" w:rsidRPr="00BB4751"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06F49FE3" w14:textId="77777777" w:rsidR="00A30565" w:rsidRPr="00BB475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1A68547" w14:textId="77777777" w:rsidR="00A30565" w:rsidRPr="00BB4751" w:rsidRDefault="00A30565" w:rsidP="002E2043">
            <w:pPr>
              <w:pStyle w:val="TAC"/>
              <w:rPr>
                <w:lang w:val="en-US" w:eastAsia="zh-CN"/>
              </w:rPr>
            </w:pPr>
            <w:r w:rsidRPr="00BB4751">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C53EF61" w14:textId="77777777" w:rsidR="00A30565" w:rsidRPr="00BB4751" w:rsidRDefault="00A30565" w:rsidP="002E2043">
            <w:pPr>
              <w:pStyle w:val="TAC"/>
              <w:rPr>
                <w:lang w:val="en-US" w:eastAsia="zh-CN"/>
              </w:rPr>
            </w:pPr>
            <w:r w:rsidRPr="00BB4751">
              <w:rPr>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5B131602" w14:textId="77777777" w:rsidR="00A30565" w:rsidRPr="00BB4751" w:rsidRDefault="00A30565" w:rsidP="002E2043">
            <w:pPr>
              <w:pStyle w:val="TAC"/>
              <w:rPr>
                <w:lang w:val="en-US" w:eastAsia="zh-CN"/>
              </w:rPr>
            </w:pPr>
          </w:p>
        </w:tc>
      </w:tr>
      <w:tr w:rsidR="00A30565" w:rsidRPr="00BB4751" w14:paraId="7FFEADF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609BD5F" w14:textId="77777777" w:rsidR="00A30565" w:rsidRPr="00BB4751"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1EB2D336" w14:textId="77777777" w:rsidR="00A30565" w:rsidRPr="00BB475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D5D6F18" w14:textId="77777777" w:rsidR="00A30565" w:rsidRPr="00BB4751" w:rsidRDefault="00A30565" w:rsidP="002E2043">
            <w:pPr>
              <w:pStyle w:val="TAC"/>
              <w:rPr>
                <w:lang w:val="en-US" w:eastAsia="zh-CN"/>
              </w:rPr>
            </w:pPr>
            <w:r w:rsidRPr="00BB4751">
              <w:rPr>
                <w:lang w:val="en-US"/>
              </w:rPr>
              <w:t>n</w:t>
            </w:r>
            <w:r w:rsidRPr="00BB4751">
              <w:t>5</w:t>
            </w:r>
          </w:p>
        </w:tc>
        <w:tc>
          <w:tcPr>
            <w:tcW w:w="4081" w:type="dxa"/>
            <w:tcBorders>
              <w:top w:val="single" w:sz="4" w:space="0" w:color="auto"/>
              <w:left w:val="single" w:sz="4" w:space="0" w:color="auto"/>
              <w:bottom w:val="single" w:sz="4" w:space="0" w:color="auto"/>
              <w:right w:val="single" w:sz="4" w:space="0" w:color="auto"/>
            </w:tcBorders>
            <w:vAlign w:val="center"/>
          </w:tcPr>
          <w:p w14:paraId="147BD991" w14:textId="77777777" w:rsidR="00A30565" w:rsidRPr="00BB4751" w:rsidRDefault="00A30565" w:rsidP="002E2043">
            <w:pPr>
              <w:pStyle w:val="TAC"/>
              <w:rPr>
                <w:lang w:val="en-US" w:eastAsia="zh-CN" w:bidi="ar"/>
              </w:rPr>
            </w:pPr>
            <w:r w:rsidRPr="00BB4751">
              <w:rPr>
                <w:lang w:val="en-US" w:eastAsia="zh-CN" w:bidi="ar"/>
              </w:rPr>
              <w:t>See 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E564E17" w14:textId="77777777" w:rsidR="00A30565" w:rsidRPr="00BB4751" w:rsidRDefault="00A30565" w:rsidP="002E2043">
            <w:pPr>
              <w:pStyle w:val="TAC"/>
              <w:rPr>
                <w:lang w:val="en-US" w:eastAsia="zh-CN"/>
              </w:rPr>
            </w:pPr>
            <w:r w:rsidRPr="00BB4751">
              <w:rPr>
                <w:rFonts w:hint="eastAsia"/>
                <w:lang w:val="en-US" w:eastAsia="zh-CN"/>
              </w:rPr>
              <w:t>4</w:t>
            </w:r>
            <w:r w:rsidRPr="00BB4751">
              <w:rPr>
                <w:lang w:val="en-US" w:eastAsia="zh-CN"/>
              </w:rPr>
              <w:t xml:space="preserve"> and 5</w:t>
            </w:r>
          </w:p>
        </w:tc>
      </w:tr>
      <w:tr w:rsidR="00A30565" w:rsidRPr="00BB4751" w14:paraId="0A5B028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8647588" w14:textId="77777777" w:rsidR="00A30565" w:rsidRPr="00BB4751"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0FDC10A" w14:textId="77777777" w:rsidR="00A30565" w:rsidRPr="00BB475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1E38648" w14:textId="77777777" w:rsidR="00A30565" w:rsidRPr="00BB4751" w:rsidRDefault="00A30565" w:rsidP="002E2043">
            <w:pPr>
              <w:pStyle w:val="TAC"/>
              <w:rPr>
                <w:lang w:val="en-US" w:eastAsia="zh-CN"/>
              </w:rPr>
            </w:pPr>
            <w:r w:rsidRPr="00BB4751">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0A3567E" w14:textId="77777777" w:rsidR="00A30565" w:rsidRPr="00BB4751" w:rsidRDefault="00A30565" w:rsidP="002E2043">
            <w:pPr>
              <w:pStyle w:val="TAC"/>
              <w:rPr>
                <w:lang w:val="en-US" w:eastAsia="zh-CN" w:bidi="ar"/>
              </w:rPr>
            </w:pPr>
            <w:r w:rsidRPr="00BB4751">
              <w:rPr>
                <w:lang w:val="en-US"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39ED8D" w14:textId="77777777" w:rsidR="00A30565" w:rsidRPr="00BB4751" w:rsidRDefault="00A30565" w:rsidP="002E2043">
            <w:pPr>
              <w:pStyle w:val="TAC"/>
              <w:rPr>
                <w:lang w:val="en-US" w:eastAsia="zh-CN"/>
              </w:rPr>
            </w:pPr>
          </w:p>
        </w:tc>
      </w:tr>
      <w:tr w:rsidR="00A30565" w:rsidRPr="00BB4751" w14:paraId="5A60398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07CD9BF" w14:textId="77777777" w:rsidR="00A30565" w:rsidRPr="00BB4751" w:rsidRDefault="00A30565" w:rsidP="002E2043">
            <w:pPr>
              <w:pStyle w:val="TAC"/>
              <w:rPr>
                <w:lang w:val="en-US" w:eastAsia="zh-CN"/>
              </w:rPr>
            </w:pPr>
            <w:r w:rsidRPr="00BB4751">
              <w:rPr>
                <w:rFonts w:hint="eastAsia"/>
                <w:lang w:val="en-US" w:eastAsia="zh-CN"/>
              </w:rPr>
              <w:t>CA_n5A-n78C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30BA5306" w14:textId="77777777" w:rsidR="00A30565" w:rsidRPr="00BB4751" w:rsidRDefault="00A30565" w:rsidP="002E2043">
            <w:pPr>
              <w:pStyle w:val="TAC"/>
              <w:rPr>
                <w:lang w:val="en-US" w:eastAsia="zh-CN"/>
              </w:rPr>
            </w:pPr>
            <w:r w:rsidRPr="00BB4751">
              <w:rPr>
                <w:rFonts w:hint="eastAsia"/>
                <w:lang w:val="en-US" w:eastAsia="zh-CN"/>
              </w:rPr>
              <w:t>CA_n5A-n78A</w:t>
            </w:r>
          </w:p>
        </w:tc>
        <w:tc>
          <w:tcPr>
            <w:tcW w:w="730" w:type="dxa"/>
            <w:tcBorders>
              <w:top w:val="single" w:sz="4" w:space="0" w:color="auto"/>
              <w:left w:val="single" w:sz="4" w:space="0" w:color="auto"/>
              <w:bottom w:val="single" w:sz="4" w:space="0" w:color="auto"/>
              <w:right w:val="single" w:sz="4" w:space="0" w:color="auto"/>
            </w:tcBorders>
            <w:vAlign w:val="center"/>
          </w:tcPr>
          <w:p w14:paraId="770FD076" w14:textId="77777777" w:rsidR="00A30565" w:rsidRPr="00BB4751" w:rsidRDefault="00A30565" w:rsidP="002E2043">
            <w:pPr>
              <w:pStyle w:val="TAC"/>
              <w:rPr>
                <w:lang w:val="en-US" w:eastAsia="zh-CN"/>
              </w:rPr>
            </w:pPr>
            <w:r w:rsidRPr="00BB4751">
              <w:rPr>
                <w:rFonts w:hint="eastAsia"/>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4BD436B" w14:textId="77777777" w:rsidR="00A30565" w:rsidRPr="00BB4751" w:rsidRDefault="00A30565" w:rsidP="002E2043">
            <w:pPr>
              <w:pStyle w:val="TAC"/>
              <w:rPr>
                <w:lang w:val="en-US" w:eastAsia="zh-CN"/>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BD01FC9"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1FEAC5D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88C1C9B" w14:textId="77777777" w:rsidR="00A30565" w:rsidRPr="00BB475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23225FF"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8E8909D" w14:textId="77777777" w:rsidR="00A30565" w:rsidRPr="00BB4751" w:rsidRDefault="00A30565" w:rsidP="002E2043">
            <w:pPr>
              <w:pStyle w:val="TAC"/>
              <w:rPr>
                <w:lang w:val="en-US" w:eastAsia="zh-CN"/>
              </w:rPr>
            </w:pPr>
            <w:r w:rsidRPr="00BB4751">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D009CF1" w14:textId="77777777" w:rsidR="00A30565" w:rsidRPr="00BB4751" w:rsidRDefault="00A30565" w:rsidP="002E2043">
            <w:pPr>
              <w:pStyle w:val="TAC"/>
              <w:rPr>
                <w:lang w:val="en-US" w:eastAsia="zh-CN"/>
              </w:rPr>
            </w:pPr>
            <w:r w:rsidRPr="00BB4751">
              <w:rPr>
                <w:lang w:val="en-US"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B91B572" w14:textId="77777777" w:rsidR="00A30565" w:rsidRPr="00BB4751" w:rsidRDefault="00A30565" w:rsidP="002E2043">
            <w:pPr>
              <w:pStyle w:val="TAC"/>
              <w:rPr>
                <w:lang w:val="en-US" w:eastAsia="zh-CN"/>
              </w:rPr>
            </w:pPr>
          </w:p>
        </w:tc>
      </w:tr>
      <w:tr w:rsidR="00A30565" w:rsidRPr="00BB4751" w14:paraId="04BCE7E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CB45A1E" w14:textId="77777777" w:rsidR="00A30565" w:rsidRPr="00BB475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DF1ED4A"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5291928" w14:textId="77777777" w:rsidR="00A30565" w:rsidRPr="00BB4751" w:rsidRDefault="00A30565" w:rsidP="002E2043">
            <w:pPr>
              <w:pStyle w:val="TAC"/>
              <w:rPr>
                <w:lang w:val="en-US" w:eastAsia="zh-CN"/>
              </w:rPr>
            </w:pPr>
            <w:r w:rsidRPr="00BB4751">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4B6F550" w14:textId="77777777" w:rsidR="00A30565" w:rsidRPr="00BB4751" w:rsidRDefault="00A30565" w:rsidP="002E2043">
            <w:pPr>
              <w:pStyle w:val="TAC"/>
              <w:rPr>
                <w:lang w:eastAsia="ja-JP"/>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9EDD97B" w14:textId="77777777" w:rsidR="00A30565" w:rsidRPr="00BB4751" w:rsidRDefault="00A30565" w:rsidP="002E2043">
            <w:pPr>
              <w:pStyle w:val="TAC"/>
              <w:rPr>
                <w:lang w:val="en-US" w:eastAsia="zh-CN"/>
              </w:rPr>
            </w:pPr>
            <w:r w:rsidRPr="00BB4751">
              <w:rPr>
                <w:rFonts w:hint="eastAsia"/>
                <w:lang w:val="en-US" w:eastAsia="zh-CN"/>
              </w:rPr>
              <w:t>1</w:t>
            </w:r>
          </w:p>
        </w:tc>
      </w:tr>
      <w:tr w:rsidR="00A30565" w:rsidRPr="00BB4751" w14:paraId="2ADC5BB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E184BF3" w14:textId="77777777" w:rsidR="00A30565" w:rsidRPr="00BB475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5267F5E"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0F12E0A" w14:textId="77777777" w:rsidR="00A30565" w:rsidRPr="00BB4751" w:rsidRDefault="00A30565" w:rsidP="002E2043">
            <w:pPr>
              <w:pStyle w:val="TAC"/>
              <w:rPr>
                <w:lang w:val="en-US" w:eastAsia="zh-CN"/>
              </w:rPr>
            </w:pPr>
            <w:r w:rsidRPr="00BB4751">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F7FF6E6" w14:textId="77777777" w:rsidR="00A30565" w:rsidRPr="00BB4751" w:rsidRDefault="00A30565" w:rsidP="002E2043">
            <w:pPr>
              <w:pStyle w:val="TAC"/>
              <w:rPr>
                <w:lang w:val="en-US" w:eastAsia="zh-CN"/>
              </w:rPr>
            </w:pPr>
            <w:r w:rsidRPr="00BB4751">
              <w:rPr>
                <w:lang w:val="en-US" w:eastAsia="zh-CN" w:bidi="ar"/>
              </w:rPr>
              <w:t>CA_n78C_BCS1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2F910C" w14:textId="77777777" w:rsidR="00A30565" w:rsidRPr="00BB4751" w:rsidRDefault="00A30565" w:rsidP="002E2043">
            <w:pPr>
              <w:pStyle w:val="TAC"/>
              <w:rPr>
                <w:lang w:val="en-US" w:eastAsia="zh-CN"/>
              </w:rPr>
            </w:pPr>
          </w:p>
        </w:tc>
      </w:tr>
      <w:tr w:rsidR="00A30565" w:rsidRPr="00BB4751" w14:paraId="0BAD29D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2B84E74" w14:textId="77777777" w:rsidR="00A30565" w:rsidRPr="00BB475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3A6AE74"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C7F6AB6" w14:textId="77777777" w:rsidR="00A30565" w:rsidRPr="00BB4751" w:rsidRDefault="00A30565" w:rsidP="002E2043">
            <w:pPr>
              <w:pStyle w:val="TAC"/>
              <w:rPr>
                <w:lang w:val="en-US" w:eastAsia="zh-CN"/>
              </w:rPr>
            </w:pPr>
            <w:r w:rsidRPr="00BB4751">
              <w:rPr>
                <w:lang w:val="en-US"/>
              </w:rPr>
              <w:t>n</w:t>
            </w:r>
            <w:r w:rsidRPr="00BB4751">
              <w:t>5</w:t>
            </w:r>
          </w:p>
        </w:tc>
        <w:tc>
          <w:tcPr>
            <w:tcW w:w="4081" w:type="dxa"/>
            <w:tcBorders>
              <w:top w:val="single" w:sz="4" w:space="0" w:color="auto"/>
              <w:left w:val="single" w:sz="4" w:space="0" w:color="auto"/>
              <w:bottom w:val="single" w:sz="4" w:space="0" w:color="auto"/>
              <w:right w:val="single" w:sz="4" w:space="0" w:color="auto"/>
            </w:tcBorders>
            <w:vAlign w:val="center"/>
          </w:tcPr>
          <w:p w14:paraId="7F2DA866" w14:textId="77777777" w:rsidR="00A30565" w:rsidRPr="00BB4751" w:rsidRDefault="00A30565" w:rsidP="002E2043">
            <w:pPr>
              <w:pStyle w:val="TAC"/>
              <w:rPr>
                <w:lang w:val="en-US" w:eastAsia="zh-CN" w:bidi="ar"/>
              </w:rPr>
            </w:pPr>
            <w:r w:rsidRPr="00BB4751">
              <w:rPr>
                <w:lang w:val="en-US" w:eastAsia="zh-CN" w:bidi="ar"/>
              </w:rPr>
              <w:t>See 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A23A8E" w14:textId="77777777" w:rsidR="00A30565" w:rsidRPr="00BB4751" w:rsidRDefault="00A30565" w:rsidP="002E2043">
            <w:pPr>
              <w:pStyle w:val="TAC"/>
              <w:rPr>
                <w:lang w:val="en-US" w:eastAsia="zh-CN"/>
              </w:rPr>
            </w:pPr>
            <w:r w:rsidRPr="00BB4751">
              <w:rPr>
                <w:rFonts w:hint="eastAsia"/>
                <w:lang w:val="en-US" w:eastAsia="zh-CN"/>
              </w:rPr>
              <w:t>4</w:t>
            </w:r>
            <w:r w:rsidRPr="00BB4751">
              <w:rPr>
                <w:lang w:val="en-US" w:eastAsia="zh-CN"/>
              </w:rPr>
              <w:t xml:space="preserve"> and 5</w:t>
            </w:r>
          </w:p>
        </w:tc>
      </w:tr>
      <w:tr w:rsidR="00A30565" w:rsidRPr="00BB4751" w14:paraId="12C68A1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D2ABED4" w14:textId="77777777" w:rsidR="00A30565" w:rsidRPr="00BB475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BE77474"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96B4AC7" w14:textId="77777777" w:rsidR="00A30565" w:rsidRPr="00BB4751" w:rsidRDefault="00A30565" w:rsidP="002E2043">
            <w:pPr>
              <w:pStyle w:val="TAC"/>
              <w:rPr>
                <w:lang w:val="en-US" w:eastAsia="zh-CN"/>
              </w:rPr>
            </w:pPr>
            <w:r w:rsidRPr="00BB4751">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4207674" w14:textId="77777777" w:rsidR="00A30565" w:rsidRPr="00BB4751" w:rsidRDefault="00A30565" w:rsidP="002E2043">
            <w:pPr>
              <w:pStyle w:val="TAC"/>
              <w:rPr>
                <w:lang w:val="en-US" w:eastAsia="zh-CN" w:bidi="ar"/>
              </w:rPr>
            </w:pPr>
            <w:r w:rsidRPr="00BB4751">
              <w:rPr>
                <w:lang w:val="en-US" w:eastAsia="zh-CN" w:bidi="ar"/>
              </w:rPr>
              <w:t>CA_n78C_BCS4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C6D28E4" w14:textId="77777777" w:rsidR="00A30565" w:rsidRPr="00BB4751" w:rsidRDefault="00A30565" w:rsidP="002E2043">
            <w:pPr>
              <w:pStyle w:val="TAC"/>
              <w:rPr>
                <w:lang w:val="en-US" w:eastAsia="zh-CN"/>
              </w:rPr>
            </w:pPr>
          </w:p>
        </w:tc>
      </w:tr>
      <w:tr w:rsidR="00A30565" w:rsidRPr="00BB4751" w14:paraId="53972FB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5AD9230" w14:textId="77777777" w:rsidR="00A30565" w:rsidRPr="00BB4751" w:rsidRDefault="00A30565" w:rsidP="002E2043">
            <w:pPr>
              <w:pStyle w:val="TAC"/>
              <w:rPr>
                <w:lang w:val="en-US"/>
              </w:rPr>
            </w:pPr>
            <w:r w:rsidRPr="00BB4751">
              <w:rPr>
                <w:rFonts w:hint="eastAsia"/>
                <w:lang w:val="en-US" w:eastAsia="zh-CN"/>
              </w:rPr>
              <w:t>CA_n5A-n79A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ECE2DDA" w14:textId="77777777" w:rsidR="00A30565" w:rsidRPr="00BB4751" w:rsidRDefault="00A30565" w:rsidP="002E2043">
            <w:pPr>
              <w:pStyle w:val="TAC"/>
              <w:rPr>
                <w:lang w:val="en-US"/>
              </w:rPr>
            </w:pPr>
            <w:r w:rsidRPr="00BB4751">
              <w:rPr>
                <w:rFonts w:hint="eastAsia"/>
                <w:lang w:val="en-US" w:eastAsia="zh-CN"/>
              </w:rPr>
              <w:t>CA_n5A-n79A</w:t>
            </w:r>
          </w:p>
        </w:tc>
        <w:tc>
          <w:tcPr>
            <w:tcW w:w="730" w:type="dxa"/>
            <w:tcBorders>
              <w:top w:val="single" w:sz="4" w:space="0" w:color="auto"/>
              <w:left w:val="single" w:sz="4" w:space="0" w:color="auto"/>
              <w:bottom w:val="single" w:sz="4" w:space="0" w:color="auto"/>
              <w:right w:val="single" w:sz="4" w:space="0" w:color="auto"/>
            </w:tcBorders>
            <w:vAlign w:val="center"/>
          </w:tcPr>
          <w:p w14:paraId="56C1EC0B" w14:textId="77777777" w:rsidR="00A30565" w:rsidRPr="00BB4751" w:rsidRDefault="00A30565" w:rsidP="002E2043">
            <w:pPr>
              <w:pStyle w:val="TAC"/>
              <w:rPr>
                <w:lang w:val="en-US"/>
              </w:rPr>
            </w:pPr>
            <w:r w:rsidRPr="00BB4751">
              <w:rPr>
                <w:rFonts w:hint="eastAsia"/>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88958C1" w14:textId="77777777" w:rsidR="00A30565" w:rsidRPr="00BB4751" w:rsidRDefault="00A30565" w:rsidP="002E2043">
            <w:pPr>
              <w:pStyle w:val="TAC"/>
              <w:rPr>
                <w:lang w:val="en-US" w:eastAsia="zh-CN"/>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81EE07E"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32B4B6E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A0D851F" w14:textId="77777777" w:rsidR="00A30565" w:rsidRPr="00BB4751"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23B8DEB7" w14:textId="77777777" w:rsidR="00A30565" w:rsidRPr="00BB475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644CDE7" w14:textId="77777777" w:rsidR="00A30565" w:rsidRPr="00BB4751" w:rsidRDefault="00A30565" w:rsidP="002E2043">
            <w:pPr>
              <w:pStyle w:val="TAC"/>
              <w:rPr>
                <w:lang w:val="en-US"/>
              </w:rPr>
            </w:pPr>
            <w:r w:rsidRPr="00BB4751">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189BCBF8" w14:textId="77777777" w:rsidR="00A30565" w:rsidRPr="00BB4751" w:rsidRDefault="00A30565" w:rsidP="002E2043">
            <w:pPr>
              <w:pStyle w:val="TAC"/>
              <w:rPr>
                <w:lang w:val="en-US" w:eastAsia="zh-CN"/>
              </w:rPr>
            </w:pPr>
            <w:r w:rsidRPr="00BB4751">
              <w:rPr>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ECB3A6" w14:textId="77777777" w:rsidR="00A30565" w:rsidRPr="00BB4751" w:rsidRDefault="00A30565" w:rsidP="002E2043">
            <w:pPr>
              <w:pStyle w:val="TAC"/>
              <w:rPr>
                <w:lang w:val="en-US" w:eastAsia="zh-CN"/>
              </w:rPr>
            </w:pPr>
          </w:p>
        </w:tc>
      </w:tr>
      <w:tr w:rsidR="00A30565" w:rsidRPr="00BB4751" w14:paraId="72861FB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9D8ABD4" w14:textId="77777777" w:rsidR="00A30565" w:rsidRPr="00BB4751"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6844D8E7" w14:textId="77777777" w:rsidR="00A30565" w:rsidRPr="00BB475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441FD8B" w14:textId="77777777" w:rsidR="00A30565" w:rsidRPr="00BB4751" w:rsidRDefault="00A30565" w:rsidP="002E2043">
            <w:pPr>
              <w:pStyle w:val="TAC"/>
              <w:rPr>
                <w:lang w:val="en-US" w:eastAsia="zh-CN"/>
              </w:rPr>
            </w:pPr>
            <w:r w:rsidRPr="00BB4751">
              <w:rPr>
                <w:lang w:val="en-US"/>
              </w:rPr>
              <w:t>n</w:t>
            </w:r>
            <w:r w:rsidRPr="00BB4751">
              <w:t>5</w:t>
            </w:r>
          </w:p>
        </w:tc>
        <w:tc>
          <w:tcPr>
            <w:tcW w:w="4081" w:type="dxa"/>
            <w:tcBorders>
              <w:top w:val="single" w:sz="4" w:space="0" w:color="auto"/>
              <w:left w:val="single" w:sz="4" w:space="0" w:color="auto"/>
              <w:bottom w:val="single" w:sz="4" w:space="0" w:color="auto"/>
              <w:right w:val="single" w:sz="4" w:space="0" w:color="auto"/>
            </w:tcBorders>
            <w:vAlign w:val="center"/>
          </w:tcPr>
          <w:p w14:paraId="62A89F5A" w14:textId="77777777" w:rsidR="00A30565" w:rsidRPr="00BB4751" w:rsidRDefault="00A30565" w:rsidP="002E2043">
            <w:pPr>
              <w:pStyle w:val="TAC"/>
              <w:rPr>
                <w:lang w:val="en-US" w:eastAsia="zh-CN" w:bidi="ar"/>
              </w:rPr>
            </w:pPr>
            <w:r w:rsidRPr="00BB4751">
              <w:rPr>
                <w:lang w:val="en-US" w:eastAsia="zh-CN" w:bidi="ar"/>
              </w:rPr>
              <w:t>See 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9F62213" w14:textId="77777777" w:rsidR="00A30565" w:rsidRPr="00BB4751" w:rsidRDefault="00A30565" w:rsidP="002E2043">
            <w:pPr>
              <w:pStyle w:val="TAC"/>
              <w:rPr>
                <w:lang w:val="en-US" w:eastAsia="zh-CN"/>
              </w:rPr>
            </w:pPr>
            <w:r w:rsidRPr="00BB4751">
              <w:rPr>
                <w:rFonts w:hint="eastAsia"/>
                <w:lang w:val="en-US" w:eastAsia="zh-CN"/>
              </w:rPr>
              <w:t>4</w:t>
            </w:r>
            <w:r w:rsidRPr="00BB4751">
              <w:rPr>
                <w:lang w:val="en-US" w:eastAsia="zh-CN"/>
              </w:rPr>
              <w:t xml:space="preserve"> and 5</w:t>
            </w:r>
          </w:p>
        </w:tc>
      </w:tr>
      <w:tr w:rsidR="00A30565" w:rsidRPr="00BB4751" w14:paraId="52AD18E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E7AE5FA" w14:textId="77777777" w:rsidR="00A30565" w:rsidRPr="00BB4751"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BD57A77" w14:textId="77777777" w:rsidR="00A30565" w:rsidRPr="00BB475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7C80E7B" w14:textId="77777777" w:rsidR="00A30565" w:rsidRPr="00BB4751" w:rsidRDefault="00A30565" w:rsidP="002E2043">
            <w:pPr>
              <w:pStyle w:val="TAC"/>
              <w:rPr>
                <w:lang w:val="en-US" w:eastAsia="zh-CN"/>
              </w:rPr>
            </w:pPr>
            <w:r w:rsidRPr="00BB4751">
              <w:rPr>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0E06A36" w14:textId="77777777" w:rsidR="00A30565" w:rsidRPr="00BB4751" w:rsidRDefault="00A30565" w:rsidP="002E2043">
            <w:pPr>
              <w:pStyle w:val="TAC"/>
              <w:rPr>
                <w:lang w:val="en-US" w:eastAsia="zh-CN" w:bidi="ar"/>
              </w:rPr>
            </w:pPr>
            <w:r w:rsidRPr="00BB4751">
              <w:rPr>
                <w:lang w:val="en-US" w:eastAsia="zh-CN" w:bidi="ar"/>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C577840" w14:textId="77777777" w:rsidR="00A30565" w:rsidRPr="00BB4751" w:rsidRDefault="00A30565" w:rsidP="002E2043">
            <w:pPr>
              <w:pStyle w:val="TAC"/>
              <w:rPr>
                <w:lang w:val="en-US" w:eastAsia="zh-CN"/>
              </w:rPr>
            </w:pPr>
          </w:p>
        </w:tc>
      </w:tr>
      <w:tr w:rsidR="00A30565" w:rsidRPr="00BB4751" w14:paraId="552EBBD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5A10DBD" w14:textId="77777777" w:rsidR="00A30565" w:rsidRPr="00BB4751" w:rsidRDefault="00A30565" w:rsidP="002E2043">
            <w:pPr>
              <w:pStyle w:val="TAC"/>
              <w:rPr>
                <w:rFonts w:eastAsia="PMingLiU"/>
                <w:lang w:eastAsia="zh-TW"/>
              </w:rPr>
            </w:pPr>
            <w:r w:rsidRPr="00BB4751">
              <w:rPr>
                <w:rFonts w:hint="eastAsia"/>
                <w:lang w:val="en-US" w:eastAsia="zh-CN"/>
              </w:rPr>
              <w:t>CA_n5A-n79C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E98F1DD" w14:textId="77777777" w:rsidR="00A30565" w:rsidRPr="00BB4751" w:rsidRDefault="00A30565" w:rsidP="002E2043">
            <w:pPr>
              <w:pStyle w:val="TAC"/>
              <w:rPr>
                <w:rFonts w:eastAsia="PMingLiU"/>
                <w:lang w:eastAsia="zh-TW"/>
              </w:rPr>
            </w:pPr>
            <w:r w:rsidRPr="00BB4751">
              <w:rPr>
                <w:rFonts w:hint="eastAsia"/>
                <w:lang w:val="en-US" w:eastAsia="zh-CN"/>
              </w:rPr>
              <w:t>CA_n5A-n79A</w:t>
            </w:r>
          </w:p>
        </w:tc>
        <w:tc>
          <w:tcPr>
            <w:tcW w:w="730" w:type="dxa"/>
            <w:tcBorders>
              <w:top w:val="single" w:sz="4" w:space="0" w:color="auto"/>
              <w:left w:val="single" w:sz="4" w:space="0" w:color="auto"/>
              <w:right w:val="single" w:sz="4" w:space="0" w:color="auto"/>
            </w:tcBorders>
            <w:vAlign w:val="center"/>
          </w:tcPr>
          <w:p w14:paraId="6C837BD5" w14:textId="77777777" w:rsidR="00A30565" w:rsidRPr="00BB4751" w:rsidRDefault="00A30565" w:rsidP="002E2043">
            <w:pPr>
              <w:pStyle w:val="TAC"/>
              <w:rPr>
                <w:lang w:val="en-US" w:eastAsia="zh-CN"/>
              </w:rPr>
            </w:pPr>
            <w:r w:rsidRPr="00BB4751">
              <w:rPr>
                <w:rFonts w:hint="eastAsia"/>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B327E56" w14:textId="77777777" w:rsidR="00A30565" w:rsidRPr="00BB4751" w:rsidRDefault="00A30565" w:rsidP="002E2043">
            <w:pPr>
              <w:pStyle w:val="TAC"/>
              <w:rPr>
                <w:lang w:val="en-US" w:eastAsia="zh-CN"/>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B2568B5"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17B00E1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CE85FD8" w14:textId="77777777" w:rsidR="00A30565" w:rsidRPr="00BB4751" w:rsidRDefault="00A30565" w:rsidP="002E2043">
            <w:pPr>
              <w:pStyle w:val="TAC"/>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79B1EBA2" w14:textId="77777777" w:rsidR="00A30565" w:rsidRPr="00BB4751" w:rsidRDefault="00A30565" w:rsidP="002E2043">
            <w:pPr>
              <w:pStyle w:val="TAC"/>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39A9A3F5" w14:textId="77777777" w:rsidR="00A30565" w:rsidRPr="00BB4751" w:rsidRDefault="00A30565" w:rsidP="002E2043">
            <w:pPr>
              <w:pStyle w:val="TAC"/>
              <w:rPr>
                <w:lang w:val="en-US" w:eastAsia="zh-CN"/>
              </w:rPr>
            </w:pPr>
            <w:r w:rsidRPr="00BB4751">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C03BC74" w14:textId="77777777" w:rsidR="00A30565" w:rsidRPr="00BB4751" w:rsidRDefault="00A30565" w:rsidP="002E2043">
            <w:pPr>
              <w:pStyle w:val="TAC"/>
              <w:rPr>
                <w:lang w:val="en-US" w:eastAsia="zh-CN"/>
              </w:rPr>
            </w:pPr>
            <w:r w:rsidRPr="00BB4751">
              <w:rPr>
                <w:lang w:val="en-US"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618ECC" w14:textId="77777777" w:rsidR="00A30565" w:rsidRPr="00BB4751" w:rsidRDefault="00A30565" w:rsidP="002E2043">
            <w:pPr>
              <w:pStyle w:val="TAC"/>
              <w:rPr>
                <w:lang w:val="en-US" w:eastAsia="zh-CN"/>
              </w:rPr>
            </w:pPr>
          </w:p>
        </w:tc>
      </w:tr>
      <w:tr w:rsidR="00A30565" w:rsidRPr="00BB4751" w14:paraId="505F84F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8194412" w14:textId="77777777" w:rsidR="00A30565" w:rsidRPr="00BB4751" w:rsidRDefault="00A30565" w:rsidP="002E2043">
            <w:pPr>
              <w:pStyle w:val="TAC"/>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5C555DD3" w14:textId="77777777" w:rsidR="00A30565" w:rsidRPr="00BB4751" w:rsidRDefault="00A30565" w:rsidP="002E2043">
            <w:pPr>
              <w:pStyle w:val="TAC"/>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51FD4816" w14:textId="77777777" w:rsidR="00A30565" w:rsidRPr="00BB4751" w:rsidRDefault="00A30565" w:rsidP="002E2043">
            <w:pPr>
              <w:pStyle w:val="TAC"/>
              <w:rPr>
                <w:lang w:val="en-US" w:eastAsia="zh-CN"/>
              </w:rPr>
            </w:pPr>
            <w:r w:rsidRPr="00BB4751">
              <w:rPr>
                <w:lang w:val="en-US"/>
              </w:rPr>
              <w:t>n</w:t>
            </w:r>
            <w:r w:rsidRPr="00BB4751">
              <w:t>5</w:t>
            </w:r>
          </w:p>
        </w:tc>
        <w:tc>
          <w:tcPr>
            <w:tcW w:w="4081" w:type="dxa"/>
            <w:tcBorders>
              <w:top w:val="single" w:sz="4" w:space="0" w:color="auto"/>
              <w:left w:val="single" w:sz="4" w:space="0" w:color="auto"/>
              <w:bottom w:val="single" w:sz="4" w:space="0" w:color="auto"/>
              <w:right w:val="single" w:sz="4" w:space="0" w:color="auto"/>
            </w:tcBorders>
            <w:vAlign w:val="center"/>
          </w:tcPr>
          <w:p w14:paraId="7CC34510" w14:textId="77777777" w:rsidR="00A30565" w:rsidRPr="00BB4751" w:rsidRDefault="00A30565" w:rsidP="002E2043">
            <w:pPr>
              <w:pStyle w:val="TAC"/>
              <w:rPr>
                <w:lang w:val="en-US" w:eastAsia="zh-CN" w:bidi="ar"/>
              </w:rPr>
            </w:pPr>
            <w:r w:rsidRPr="00BB4751">
              <w:rPr>
                <w:lang w:val="en-US" w:eastAsia="zh-CN" w:bidi="ar"/>
              </w:rPr>
              <w:t>See 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A3D652E" w14:textId="77777777" w:rsidR="00A30565" w:rsidRPr="00BB4751" w:rsidRDefault="00A30565" w:rsidP="002E2043">
            <w:pPr>
              <w:pStyle w:val="TAC"/>
              <w:rPr>
                <w:lang w:val="en-US" w:eastAsia="zh-CN"/>
              </w:rPr>
            </w:pPr>
            <w:r w:rsidRPr="00BB4751">
              <w:rPr>
                <w:rFonts w:hint="eastAsia"/>
                <w:lang w:val="en-US" w:eastAsia="zh-CN"/>
              </w:rPr>
              <w:t>4</w:t>
            </w:r>
            <w:r w:rsidRPr="00BB4751">
              <w:rPr>
                <w:lang w:val="en-US" w:eastAsia="zh-CN"/>
              </w:rPr>
              <w:t xml:space="preserve"> and 5</w:t>
            </w:r>
          </w:p>
        </w:tc>
      </w:tr>
      <w:tr w:rsidR="00A30565" w:rsidRPr="00BB4751" w14:paraId="6483797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B7D60E7" w14:textId="77777777" w:rsidR="00A30565" w:rsidRPr="00BB4751" w:rsidRDefault="00A30565" w:rsidP="002E2043">
            <w:pPr>
              <w:pStyle w:val="TAC"/>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13FB8850" w14:textId="77777777" w:rsidR="00A30565" w:rsidRPr="00BB4751" w:rsidRDefault="00A30565" w:rsidP="002E2043">
            <w:pPr>
              <w:pStyle w:val="TAC"/>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33A92B6C" w14:textId="77777777" w:rsidR="00A30565" w:rsidRPr="00BB4751" w:rsidRDefault="00A30565" w:rsidP="002E2043">
            <w:pPr>
              <w:pStyle w:val="TAC"/>
              <w:rPr>
                <w:lang w:val="en-US" w:eastAsia="zh-CN"/>
              </w:rPr>
            </w:pPr>
            <w:r w:rsidRPr="00BB4751">
              <w:rPr>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BF39736" w14:textId="77777777" w:rsidR="00A30565" w:rsidRPr="00BB4751" w:rsidRDefault="00A30565" w:rsidP="002E2043">
            <w:pPr>
              <w:pStyle w:val="TAC"/>
              <w:rPr>
                <w:lang w:val="en-US" w:eastAsia="zh-CN" w:bidi="ar"/>
              </w:rPr>
            </w:pPr>
            <w:r w:rsidRPr="00BB4751">
              <w:rPr>
                <w:lang w:val="en-US" w:eastAsia="zh-CN" w:bidi="ar"/>
              </w:rPr>
              <w:t>CA_n79C_BCS4 and 5</w:t>
            </w:r>
          </w:p>
        </w:tc>
        <w:tc>
          <w:tcPr>
            <w:tcW w:w="1360" w:type="dxa"/>
            <w:tcBorders>
              <w:top w:val="nil"/>
              <w:left w:val="single" w:sz="4" w:space="0" w:color="auto"/>
              <w:bottom w:val="nil"/>
              <w:right w:val="single" w:sz="4" w:space="0" w:color="auto"/>
            </w:tcBorders>
            <w:shd w:val="clear" w:color="auto" w:fill="auto"/>
            <w:vAlign w:val="center"/>
          </w:tcPr>
          <w:p w14:paraId="4AFCEFAC" w14:textId="77777777" w:rsidR="00A30565" w:rsidRPr="00BB4751" w:rsidRDefault="00A30565" w:rsidP="002E2043">
            <w:pPr>
              <w:pStyle w:val="TAC"/>
              <w:rPr>
                <w:lang w:val="en-US" w:eastAsia="zh-CN"/>
              </w:rPr>
            </w:pPr>
          </w:p>
        </w:tc>
      </w:tr>
      <w:tr w:rsidR="00A30565" w:rsidRPr="00BB4751" w14:paraId="452427E3" w14:textId="77777777" w:rsidTr="002E2043">
        <w:trPr>
          <w:trHeight w:val="187"/>
        </w:trPr>
        <w:tc>
          <w:tcPr>
            <w:tcW w:w="1983" w:type="dxa"/>
            <w:tcBorders>
              <w:top w:val="single" w:sz="4" w:space="0" w:color="auto"/>
              <w:left w:val="single" w:sz="4" w:space="0" w:color="auto"/>
              <w:bottom w:val="nil"/>
              <w:right w:val="single" w:sz="4" w:space="0" w:color="auto"/>
            </w:tcBorders>
            <w:vAlign w:val="center"/>
          </w:tcPr>
          <w:p w14:paraId="22D7BE39" w14:textId="77777777" w:rsidR="00A30565" w:rsidRPr="00BB4751" w:rsidRDefault="00A30565" w:rsidP="002E2043">
            <w:pPr>
              <w:pStyle w:val="TAC"/>
              <w:rPr>
                <w:rFonts w:eastAsia="PMingLiU"/>
                <w:lang w:eastAsia="zh-TW"/>
              </w:rPr>
            </w:pPr>
            <w:r w:rsidRPr="001D4F3D">
              <w:rPr>
                <w:rFonts w:eastAsia="PMingLiU"/>
                <w:lang w:eastAsia="zh-TW"/>
              </w:rPr>
              <w:t>CA_n5A-n105</w:t>
            </w:r>
            <w:r>
              <w:rPr>
                <w:rFonts w:eastAsia="PMingLiU"/>
                <w:lang w:eastAsia="zh-TW"/>
              </w:rPr>
              <w:t>A</w:t>
            </w:r>
          </w:p>
        </w:tc>
        <w:tc>
          <w:tcPr>
            <w:tcW w:w="1690" w:type="dxa"/>
            <w:tcBorders>
              <w:top w:val="single" w:sz="4" w:space="0" w:color="auto"/>
              <w:left w:val="single" w:sz="4" w:space="0" w:color="auto"/>
              <w:bottom w:val="nil"/>
              <w:right w:val="single" w:sz="4" w:space="0" w:color="auto"/>
            </w:tcBorders>
            <w:vAlign w:val="center"/>
          </w:tcPr>
          <w:p w14:paraId="49A94B13" w14:textId="77777777" w:rsidR="00A30565" w:rsidRPr="00BB4751" w:rsidRDefault="00A30565" w:rsidP="002E2043">
            <w:pPr>
              <w:pStyle w:val="TAC"/>
              <w:rPr>
                <w:rFonts w:eastAsia="PMingLiU"/>
                <w:lang w:eastAsia="zh-TW"/>
              </w:rPr>
            </w:pPr>
            <w:r w:rsidRPr="001D4F3D">
              <w:rPr>
                <w:rFonts w:eastAsia="PMingLiU"/>
                <w:lang w:eastAsia="zh-TW"/>
              </w:rPr>
              <w:t>CA_n5A-n105</w:t>
            </w:r>
            <w:r>
              <w:rPr>
                <w:rFonts w:eastAsia="PMingLiU"/>
                <w:lang w:eastAsia="zh-TW"/>
              </w:rPr>
              <w:t>A</w:t>
            </w:r>
          </w:p>
        </w:tc>
        <w:tc>
          <w:tcPr>
            <w:tcW w:w="730" w:type="dxa"/>
            <w:tcBorders>
              <w:top w:val="single" w:sz="4" w:space="0" w:color="auto"/>
              <w:left w:val="single" w:sz="4" w:space="0" w:color="auto"/>
              <w:bottom w:val="single" w:sz="4" w:space="0" w:color="auto"/>
              <w:right w:val="single" w:sz="4" w:space="0" w:color="auto"/>
            </w:tcBorders>
            <w:vAlign w:val="center"/>
          </w:tcPr>
          <w:p w14:paraId="7EB204D8" w14:textId="77777777" w:rsidR="00A30565" w:rsidRPr="00BB4751" w:rsidRDefault="00A30565" w:rsidP="002E2043">
            <w:pPr>
              <w:pStyle w:val="TAC"/>
              <w:rPr>
                <w:lang w:val="en-US"/>
              </w:rPr>
            </w:pPr>
            <w:r w:rsidRPr="001D4F3D">
              <w:rPr>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E70D6B8" w14:textId="77777777" w:rsidR="00A30565" w:rsidRPr="00BB4751" w:rsidRDefault="00A30565" w:rsidP="002E2043">
            <w:pPr>
              <w:pStyle w:val="TAC"/>
              <w:rPr>
                <w:lang w:val="en-US" w:eastAsia="zh-CN" w:bidi="ar"/>
              </w:rPr>
            </w:pPr>
            <w:r w:rsidRPr="001D4F3D">
              <w:rPr>
                <w:lang w:val="en-US"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19EA1B40" w14:textId="77777777" w:rsidR="00A30565" w:rsidRPr="00BB4751" w:rsidRDefault="00A30565" w:rsidP="002E2043">
            <w:pPr>
              <w:pStyle w:val="TAC"/>
              <w:rPr>
                <w:lang w:val="en-US" w:eastAsia="zh-CN"/>
              </w:rPr>
            </w:pPr>
            <w:r w:rsidRPr="001D4F3D">
              <w:rPr>
                <w:lang w:val="en-US" w:eastAsia="zh-CN"/>
              </w:rPr>
              <w:t>0</w:t>
            </w:r>
          </w:p>
        </w:tc>
      </w:tr>
      <w:tr w:rsidR="00A30565" w:rsidRPr="00BB4751" w14:paraId="3534889B" w14:textId="77777777" w:rsidTr="002E2043">
        <w:trPr>
          <w:trHeight w:val="187"/>
        </w:trPr>
        <w:tc>
          <w:tcPr>
            <w:tcW w:w="1983" w:type="dxa"/>
            <w:tcBorders>
              <w:top w:val="nil"/>
              <w:left w:val="single" w:sz="4" w:space="0" w:color="auto"/>
              <w:bottom w:val="single" w:sz="4" w:space="0" w:color="auto"/>
              <w:right w:val="single" w:sz="4" w:space="0" w:color="auto"/>
            </w:tcBorders>
            <w:vAlign w:val="center"/>
          </w:tcPr>
          <w:p w14:paraId="171B0DCD" w14:textId="77777777" w:rsidR="00A30565" w:rsidRPr="00BB4751" w:rsidRDefault="00A30565" w:rsidP="002E2043">
            <w:pPr>
              <w:pStyle w:val="TAC"/>
              <w:rPr>
                <w:rFonts w:eastAsia="PMingLiU"/>
                <w:lang w:eastAsia="zh-TW"/>
              </w:rPr>
            </w:pPr>
          </w:p>
        </w:tc>
        <w:tc>
          <w:tcPr>
            <w:tcW w:w="1690" w:type="dxa"/>
            <w:tcBorders>
              <w:top w:val="nil"/>
              <w:left w:val="single" w:sz="4" w:space="0" w:color="auto"/>
              <w:bottom w:val="single" w:sz="4" w:space="0" w:color="auto"/>
              <w:right w:val="single" w:sz="4" w:space="0" w:color="auto"/>
            </w:tcBorders>
            <w:vAlign w:val="center"/>
          </w:tcPr>
          <w:p w14:paraId="03ED3F41" w14:textId="77777777" w:rsidR="00A30565" w:rsidRPr="00BB4751" w:rsidRDefault="00A30565" w:rsidP="002E2043">
            <w:pPr>
              <w:pStyle w:val="TAC"/>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3FA0428E" w14:textId="77777777" w:rsidR="00A30565" w:rsidRPr="00BB4751" w:rsidRDefault="00A30565" w:rsidP="002E2043">
            <w:pPr>
              <w:pStyle w:val="TAC"/>
              <w:rPr>
                <w:lang w:val="en-US"/>
              </w:rPr>
            </w:pPr>
            <w:r w:rsidRPr="001D4F3D">
              <w:rPr>
                <w:lang w:val="en-US"/>
              </w:rPr>
              <w:t>n105</w:t>
            </w:r>
          </w:p>
        </w:tc>
        <w:tc>
          <w:tcPr>
            <w:tcW w:w="4081" w:type="dxa"/>
            <w:tcBorders>
              <w:top w:val="single" w:sz="4" w:space="0" w:color="auto"/>
              <w:left w:val="single" w:sz="4" w:space="0" w:color="auto"/>
              <w:bottom w:val="single" w:sz="4" w:space="0" w:color="auto"/>
              <w:right w:val="single" w:sz="4" w:space="0" w:color="auto"/>
            </w:tcBorders>
            <w:vAlign w:val="center"/>
          </w:tcPr>
          <w:p w14:paraId="0226264B" w14:textId="77777777" w:rsidR="00A30565" w:rsidRPr="00BB4751" w:rsidRDefault="00A30565" w:rsidP="002E2043">
            <w:pPr>
              <w:pStyle w:val="TAC"/>
              <w:rPr>
                <w:lang w:val="en-US" w:eastAsia="zh-CN" w:bidi="ar"/>
              </w:rPr>
            </w:pPr>
            <w:r w:rsidRPr="001D4F3D">
              <w:rPr>
                <w:lang w:val="en-US" w:eastAsia="zh-CN" w:bidi="ar"/>
              </w:rPr>
              <w:t>5, 10, 15, 20, 25, 30, 35</w:t>
            </w:r>
          </w:p>
        </w:tc>
        <w:tc>
          <w:tcPr>
            <w:tcW w:w="1360" w:type="dxa"/>
            <w:tcBorders>
              <w:top w:val="nil"/>
              <w:left w:val="single" w:sz="4" w:space="0" w:color="auto"/>
              <w:bottom w:val="single" w:sz="4" w:space="0" w:color="auto"/>
              <w:right w:val="single" w:sz="4" w:space="0" w:color="auto"/>
            </w:tcBorders>
            <w:vAlign w:val="center"/>
          </w:tcPr>
          <w:p w14:paraId="0C97C385" w14:textId="77777777" w:rsidR="00A30565" w:rsidRPr="00BB4751" w:rsidRDefault="00A30565" w:rsidP="002E2043">
            <w:pPr>
              <w:pStyle w:val="TAC"/>
              <w:rPr>
                <w:lang w:val="en-US" w:eastAsia="zh-CN"/>
              </w:rPr>
            </w:pPr>
          </w:p>
        </w:tc>
      </w:tr>
    </w:tbl>
    <w:p w14:paraId="3B697120" w14:textId="77777777" w:rsidR="00A30565" w:rsidRDefault="00A30565" w:rsidP="00A30565">
      <w:pPr>
        <w:pStyle w:val="FL"/>
      </w:pPr>
    </w:p>
    <w:p w14:paraId="5725A683" w14:textId="77777777" w:rsidR="00A30565" w:rsidRDefault="00A30565" w:rsidP="00A30565">
      <w:pPr>
        <w:pStyle w:val="TH"/>
        <w:rPr>
          <w:bCs/>
        </w:rPr>
      </w:pPr>
      <w:r>
        <w:rPr>
          <w:bCs/>
        </w:rPr>
        <w:t>Table 5.5A.3.1-1</w:t>
      </w:r>
      <w:r>
        <w:rPr>
          <w:rFonts w:eastAsia="宋体" w:hint="eastAsia"/>
          <w:bCs/>
          <w:lang w:val="en-US" w:eastAsia="zh-CN"/>
        </w:rPr>
        <w:t>e</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A30565" w:rsidRPr="00C6620B" w14:paraId="07B44BC8"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5A71D57E" w14:textId="77777777" w:rsidR="00A30565" w:rsidRPr="00C6620B" w:rsidRDefault="00A30565" w:rsidP="002E2043">
            <w:pPr>
              <w:pStyle w:val="TAH"/>
              <w:rPr>
                <w:lang w:eastAsia="zh-CN"/>
              </w:rPr>
            </w:pPr>
            <w:r w:rsidRPr="00C6620B">
              <w:lastRenderedPageBreak/>
              <w:t>NR CA configuration</w:t>
            </w:r>
          </w:p>
        </w:tc>
        <w:tc>
          <w:tcPr>
            <w:tcW w:w="1690" w:type="dxa"/>
            <w:tcBorders>
              <w:left w:val="single" w:sz="4" w:space="0" w:color="auto"/>
              <w:bottom w:val="nil"/>
              <w:right w:val="single" w:sz="4" w:space="0" w:color="auto"/>
            </w:tcBorders>
            <w:shd w:val="clear" w:color="auto" w:fill="auto"/>
            <w:vAlign w:val="center"/>
          </w:tcPr>
          <w:p w14:paraId="5C181DCF" w14:textId="77777777" w:rsidR="00A30565" w:rsidRPr="00C6620B" w:rsidRDefault="00A30565" w:rsidP="002E2043">
            <w:pPr>
              <w:pStyle w:val="TAH"/>
              <w:rPr>
                <w:lang w:val="en-US" w:eastAsia="zh-CN"/>
              </w:rPr>
            </w:pPr>
            <w:r w:rsidRPr="00C6620B">
              <w:t>Uplink CA configuration</w:t>
            </w:r>
            <w:r w:rsidRPr="00C6620B">
              <w:rPr>
                <w:rFonts w:hint="eastAsia"/>
                <w:lang w:eastAsia="zh-CN"/>
              </w:rPr>
              <w:t xml:space="preserve"> </w:t>
            </w:r>
            <w:r w:rsidRPr="00C6620B">
              <w:t>or single uplink carrier</w:t>
            </w:r>
            <w:r w:rsidRPr="00C6620B">
              <w:rPr>
                <w:rFonts w:hint="eastAsia"/>
                <w:vertAlign w:val="superscript"/>
                <w:lang w:eastAsia="zh-CN"/>
              </w:rPr>
              <w:t>10</w:t>
            </w:r>
          </w:p>
        </w:tc>
        <w:tc>
          <w:tcPr>
            <w:tcW w:w="730" w:type="dxa"/>
            <w:tcBorders>
              <w:left w:val="single" w:sz="4" w:space="0" w:color="auto"/>
              <w:bottom w:val="single" w:sz="4" w:space="0" w:color="auto"/>
              <w:right w:val="single" w:sz="4" w:space="0" w:color="auto"/>
            </w:tcBorders>
            <w:vAlign w:val="center"/>
          </w:tcPr>
          <w:p w14:paraId="243C82A4" w14:textId="77777777" w:rsidR="00A30565" w:rsidRPr="00C6620B" w:rsidRDefault="00A30565" w:rsidP="002E2043">
            <w:pPr>
              <w:pStyle w:val="TAH"/>
              <w:rPr>
                <w:lang w:eastAsia="zh-CN"/>
              </w:rPr>
            </w:pPr>
            <w:r w:rsidRPr="00C6620B">
              <w:t>NR Band</w:t>
            </w:r>
          </w:p>
        </w:tc>
        <w:tc>
          <w:tcPr>
            <w:tcW w:w="4081" w:type="dxa"/>
            <w:tcBorders>
              <w:top w:val="single" w:sz="4" w:space="0" w:color="auto"/>
              <w:left w:val="single" w:sz="4" w:space="0" w:color="auto"/>
              <w:bottom w:val="single" w:sz="4" w:space="0" w:color="auto"/>
              <w:right w:val="single" w:sz="4" w:space="0" w:color="auto"/>
            </w:tcBorders>
            <w:vAlign w:val="center"/>
          </w:tcPr>
          <w:p w14:paraId="406C8B65" w14:textId="77777777" w:rsidR="00A30565" w:rsidRPr="00C6620B" w:rsidRDefault="00A30565" w:rsidP="002E2043">
            <w:pPr>
              <w:pStyle w:val="TAH"/>
              <w:rPr>
                <w:rFonts w:cs="Arial"/>
                <w:szCs w:val="18"/>
                <w:lang w:val="en-US" w:eastAsia="zh-CN" w:bidi="ar"/>
              </w:rPr>
            </w:pPr>
            <w:r w:rsidRPr="00C6620B">
              <w:rPr>
                <w:rFonts w:hint="eastAsia"/>
                <w:lang w:eastAsia="zh-CN"/>
              </w:rPr>
              <w:t>C</w:t>
            </w:r>
            <w:r w:rsidRPr="00C6620B">
              <w:rPr>
                <w:lang w:eastAsia="zh-CN"/>
              </w:rPr>
              <w:t xml:space="preserve">hannel bandwidth </w:t>
            </w:r>
            <w:r w:rsidRPr="00C6620B">
              <w:rPr>
                <w:rFonts w:hint="eastAsia"/>
                <w:lang w:eastAsia="zh-CN"/>
              </w:rPr>
              <w:t>(</w:t>
            </w:r>
            <w:r w:rsidRPr="00C6620B">
              <w:rPr>
                <w:lang w:eastAsia="zh-CN"/>
              </w:rPr>
              <w:t>MHz) (</w:t>
            </w:r>
            <w:r w:rsidRPr="00C6620B">
              <w:rPr>
                <w:rFonts w:hint="eastAsia"/>
                <w:lang w:eastAsia="zh-CN"/>
              </w:rPr>
              <w:t>N</w:t>
            </w:r>
            <w:r w:rsidRPr="00C6620B">
              <w:rPr>
                <w:lang w:eastAsia="zh-CN"/>
              </w:rPr>
              <w:t>OTE 3)</w:t>
            </w:r>
          </w:p>
        </w:tc>
        <w:tc>
          <w:tcPr>
            <w:tcW w:w="1360" w:type="dxa"/>
            <w:tcBorders>
              <w:left w:val="single" w:sz="4" w:space="0" w:color="auto"/>
              <w:bottom w:val="nil"/>
              <w:right w:val="single" w:sz="4" w:space="0" w:color="auto"/>
            </w:tcBorders>
            <w:shd w:val="clear" w:color="auto" w:fill="auto"/>
            <w:vAlign w:val="center"/>
          </w:tcPr>
          <w:p w14:paraId="1F2C75EA" w14:textId="77777777" w:rsidR="00A30565" w:rsidRPr="00C6620B" w:rsidRDefault="00A30565" w:rsidP="002E2043">
            <w:pPr>
              <w:pStyle w:val="TAH"/>
              <w:rPr>
                <w:szCs w:val="18"/>
                <w:lang w:val="en-US" w:eastAsia="zh-CN"/>
              </w:rPr>
            </w:pPr>
            <w:r w:rsidRPr="00C6620B">
              <w:t>Bandwidth combination set</w:t>
            </w:r>
          </w:p>
        </w:tc>
      </w:tr>
      <w:tr w:rsidR="00A30565" w:rsidRPr="00C6620B" w14:paraId="31207E34"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2ACBECDB" w14:textId="77777777" w:rsidR="00A30565" w:rsidRPr="00C6620B" w:rsidRDefault="00A30565" w:rsidP="002E2043">
            <w:pPr>
              <w:pStyle w:val="TAC"/>
              <w:rPr>
                <w:rFonts w:eastAsia="PMingLiU" w:cs="Arial"/>
                <w:szCs w:val="18"/>
                <w:lang w:eastAsia="zh-TW"/>
              </w:rPr>
            </w:pPr>
            <w:r w:rsidRPr="00C6620B">
              <w:rPr>
                <w:lang w:eastAsia="zh-CN"/>
              </w:rPr>
              <w:t>CA_n7A-n8A</w:t>
            </w:r>
          </w:p>
        </w:tc>
        <w:tc>
          <w:tcPr>
            <w:tcW w:w="1690" w:type="dxa"/>
            <w:tcBorders>
              <w:left w:val="single" w:sz="4" w:space="0" w:color="auto"/>
              <w:bottom w:val="nil"/>
              <w:right w:val="single" w:sz="4" w:space="0" w:color="auto"/>
            </w:tcBorders>
            <w:shd w:val="clear" w:color="auto" w:fill="auto"/>
            <w:vAlign w:val="center"/>
          </w:tcPr>
          <w:p w14:paraId="6C4A660C" w14:textId="77777777" w:rsidR="00A30565" w:rsidRPr="00C6620B" w:rsidRDefault="00A30565" w:rsidP="002E2043">
            <w:pPr>
              <w:pStyle w:val="TAC"/>
              <w:rPr>
                <w:rFonts w:eastAsia="PMingLiU" w:cs="Arial"/>
                <w:szCs w:val="18"/>
                <w:lang w:eastAsia="zh-TW"/>
              </w:rPr>
            </w:pPr>
            <w:r w:rsidRPr="00C6620B">
              <w:rPr>
                <w:lang w:val="en-US" w:eastAsia="zh-CN"/>
              </w:rPr>
              <w:t>CA</w:t>
            </w:r>
            <w:r w:rsidRPr="00C6620B">
              <w:rPr>
                <w:lang w:val="en-US"/>
              </w:rPr>
              <w:t>_</w:t>
            </w:r>
            <w:r w:rsidRPr="00C6620B">
              <w:rPr>
                <w:lang w:val="en-US" w:eastAsia="zh-CN"/>
              </w:rPr>
              <w:t>n</w:t>
            </w:r>
            <w:r w:rsidRPr="00C6620B">
              <w:rPr>
                <w:lang w:val="en-US" w:eastAsia="zh-TW"/>
              </w:rPr>
              <w:t>7</w:t>
            </w:r>
            <w:r w:rsidRPr="00C6620B">
              <w:rPr>
                <w:lang w:val="sv" w:eastAsia="zh-CN"/>
              </w:rPr>
              <w:t>A-</w:t>
            </w:r>
            <w:r w:rsidRPr="00C6620B">
              <w:rPr>
                <w:lang w:val="en-US" w:eastAsia="zh-CN"/>
              </w:rPr>
              <w:t>n</w:t>
            </w:r>
            <w:r w:rsidRPr="00C6620B">
              <w:rPr>
                <w:lang w:val="en-US" w:eastAsia="zh-TW"/>
              </w:rPr>
              <w:t>8</w:t>
            </w:r>
            <w:r w:rsidRPr="00C6620B">
              <w:rPr>
                <w:lang w:val="sv" w:eastAsia="zh-CN"/>
              </w:rPr>
              <w:t>A</w:t>
            </w:r>
          </w:p>
        </w:tc>
        <w:tc>
          <w:tcPr>
            <w:tcW w:w="730" w:type="dxa"/>
            <w:tcBorders>
              <w:left w:val="single" w:sz="4" w:space="0" w:color="auto"/>
              <w:bottom w:val="single" w:sz="4" w:space="0" w:color="auto"/>
              <w:right w:val="single" w:sz="4" w:space="0" w:color="auto"/>
            </w:tcBorders>
            <w:vAlign w:val="center"/>
          </w:tcPr>
          <w:p w14:paraId="7D39C80D" w14:textId="77777777" w:rsidR="00A30565" w:rsidRPr="00C6620B" w:rsidRDefault="00A30565" w:rsidP="002E2043">
            <w:pPr>
              <w:pStyle w:val="TAC"/>
              <w:rPr>
                <w:rFonts w:cs="Arial"/>
                <w:kern w:val="2"/>
                <w:szCs w:val="18"/>
                <w:lang w:val="en-US"/>
              </w:rPr>
            </w:pPr>
            <w:r w:rsidRPr="00C6620B">
              <w:rPr>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CBC97EE" w14:textId="77777777" w:rsidR="00A30565" w:rsidRPr="00C6620B" w:rsidRDefault="00A30565" w:rsidP="002E2043">
            <w:pPr>
              <w:pStyle w:val="TAC"/>
              <w:rPr>
                <w:lang w:eastAsia="zh-CN"/>
              </w:rPr>
            </w:pPr>
            <w:r w:rsidRPr="00C6620B">
              <w:rPr>
                <w:lang w:val="en-US" w:eastAsia="zh-CN" w:bidi="ar"/>
              </w:rPr>
              <w:t>5, 10, 15, 20, 25, 30, 40, 50</w:t>
            </w:r>
          </w:p>
        </w:tc>
        <w:tc>
          <w:tcPr>
            <w:tcW w:w="1360" w:type="dxa"/>
            <w:tcBorders>
              <w:left w:val="single" w:sz="4" w:space="0" w:color="auto"/>
              <w:bottom w:val="nil"/>
              <w:right w:val="single" w:sz="4" w:space="0" w:color="auto"/>
            </w:tcBorders>
            <w:shd w:val="clear" w:color="auto" w:fill="auto"/>
            <w:vAlign w:val="center"/>
          </w:tcPr>
          <w:p w14:paraId="5A1D4D04" w14:textId="77777777" w:rsidR="00A30565" w:rsidRPr="00C6620B" w:rsidRDefault="00A30565" w:rsidP="002E2043">
            <w:pPr>
              <w:pStyle w:val="TAC"/>
              <w:rPr>
                <w:szCs w:val="18"/>
                <w:lang w:val="en-US" w:eastAsia="zh-CN"/>
              </w:rPr>
            </w:pPr>
            <w:r w:rsidRPr="00C6620B">
              <w:rPr>
                <w:rFonts w:hint="eastAsia"/>
                <w:szCs w:val="18"/>
                <w:lang w:val="en-US" w:eastAsia="zh-CN"/>
              </w:rPr>
              <w:t>0</w:t>
            </w:r>
          </w:p>
        </w:tc>
      </w:tr>
      <w:tr w:rsidR="00A30565" w:rsidRPr="00C6620B" w14:paraId="3F56B03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6964C02" w14:textId="77777777" w:rsidR="00A30565" w:rsidRPr="00C6620B" w:rsidRDefault="00A30565" w:rsidP="002E2043">
            <w:pPr>
              <w:pStyle w:val="TAC"/>
              <w:rPr>
                <w:rFonts w:eastAsia="PMingLiU" w:cs="Arial"/>
                <w:szCs w:val="18"/>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EEECEA2" w14:textId="77777777" w:rsidR="00A30565" w:rsidRPr="00C6620B" w:rsidRDefault="00A30565" w:rsidP="002E2043">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7A79D186" w14:textId="77777777" w:rsidR="00A30565" w:rsidRPr="00C6620B" w:rsidRDefault="00A30565" w:rsidP="002E2043">
            <w:pPr>
              <w:pStyle w:val="TAC"/>
              <w:rPr>
                <w:rFonts w:cs="Arial"/>
                <w:kern w:val="2"/>
                <w:szCs w:val="18"/>
                <w:lang w:val="en-US"/>
              </w:rPr>
            </w:pPr>
            <w:r w:rsidRPr="00C6620B">
              <w:rPr>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2E67F61F" w14:textId="77777777" w:rsidR="00A30565" w:rsidRPr="00C6620B" w:rsidRDefault="00A30565" w:rsidP="002E2043">
            <w:pPr>
              <w:pStyle w:val="TAC"/>
              <w:rPr>
                <w:lang w:eastAsia="zh-CN"/>
              </w:rPr>
            </w:pPr>
            <w:r w:rsidRPr="00C6620B">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559C13A" w14:textId="77777777" w:rsidR="00A30565" w:rsidRPr="00C6620B" w:rsidRDefault="00A30565" w:rsidP="002E2043">
            <w:pPr>
              <w:pStyle w:val="TAC"/>
              <w:rPr>
                <w:szCs w:val="18"/>
                <w:lang w:val="en-US" w:eastAsia="zh-CN"/>
              </w:rPr>
            </w:pPr>
          </w:p>
        </w:tc>
      </w:tr>
      <w:tr w:rsidR="00A30565" w:rsidRPr="00C6620B" w14:paraId="09C30F26" w14:textId="77777777" w:rsidTr="002E2043">
        <w:trPr>
          <w:trHeight w:val="238"/>
        </w:trPr>
        <w:tc>
          <w:tcPr>
            <w:tcW w:w="1983" w:type="dxa"/>
            <w:tcBorders>
              <w:left w:val="single" w:sz="4" w:space="0" w:color="auto"/>
              <w:bottom w:val="nil"/>
              <w:right w:val="single" w:sz="4" w:space="0" w:color="auto"/>
            </w:tcBorders>
            <w:shd w:val="clear" w:color="auto" w:fill="auto"/>
            <w:vAlign w:val="center"/>
          </w:tcPr>
          <w:p w14:paraId="7BB378F5" w14:textId="77777777" w:rsidR="00A30565" w:rsidRPr="00C6620B" w:rsidRDefault="00A30565" w:rsidP="002E2043">
            <w:pPr>
              <w:pStyle w:val="TAC"/>
              <w:rPr>
                <w:szCs w:val="18"/>
                <w:lang w:val="en-US" w:eastAsia="zh-TW"/>
              </w:rPr>
            </w:pPr>
            <w:r w:rsidRPr="00C6620B">
              <w:rPr>
                <w:lang w:val="en-US" w:eastAsia="zh-CN"/>
              </w:rPr>
              <w:t>CA_n7A-n12A</w:t>
            </w:r>
          </w:p>
        </w:tc>
        <w:tc>
          <w:tcPr>
            <w:tcW w:w="1690" w:type="dxa"/>
            <w:tcBorders>
              <w:left w:val="single" w:sz="4" w:space="0" w:color="auto"/>
              <w:bottom w:val="nil"/>
              <w:right w:val="single" w:sz="4" w:space="0" w:color="auto"/>
            </w:tcBorders>
            <w:shd w:val="clear" w:color="auto" w:fill="auto"/>
            <w:vAlign w:val="center"/>
          </w:tcPr>
          <w:p w14:paraId="2F3451AE" w14:textId="77777777" w:rsidR="00A30565" w:rsidRPr="00C6620B" w:rsidRDefault="00A30565" w:rsidP="002E2043">
            <w:pPr>
              <w:pStyle w:val="TAC"/>
              <w:rPr>
                <w:szCs w:val="18"/>
                <w:lang w:val="en-US" w:eastAsia="zh-TW"/>
              </w:rPr>
            </w:pPr>
            <w:r w:rsidRPr="00C6620B">
              <w:rPr>
                <w:lang w:val="en-US" w:eastAsia="zh-CN"/>
              </w:rPr>
              <w:t>-</w:t>
            </w:r>
          </w:p>
        </w:tc>
        <w:tc>
          <w:tcPr>
            <w:tcW w:w="730" w:type="dxa"/>
            <w:tcBorders>
              <w:left w:val="single" w:sz="4" w:space="0" w:color="auto"/>
              <w:bottom w:val="single" w:sz="4" w:space="0" w:color="auto"/>
              <w:right w:val="single" w:sz="4" w:space="0" w:color="auto"/>
            </w:tcBorders>
            <w:vAlign w:val="center"/>
          </w:tcPr>
          <w:p w14:paraId="052E51A9" w14:textId="77777777" w:rsidR="00A30565" w:rsidRPr="00C6620B" w:rsidRDefault="00A30565" w:rsidP="002E2043">
            <w:pPr>
              <w:pStyle w:val="TAC"/>
              <w:rPr>
                <w:szCs w:val="18"/>
                <w:lang w:val="en-US" w:eastAsia="zh-CN"/>
              </w:rPr>
            </w:pPr>
            <w:r w:rsidRPr="00C6620B">
              <w:rPr>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CFF84E1" w14:textId="77777777" w:rsidR="00A30565" w:rsidRPr="00C6620B" w:rsidRDefault="00A30565" w:rsidP="002E2043">
            <w:pPr>
              <w:pStyle w:val="TAC"/>
              <w:rPr>
                <w:rFonts w:eastAsia="宋体"/>
                <w:lang w:val="en-US" w:eastAsia="zh-CN" w:bidi="ar"/>
              </w:rPr>
            </w:pPr>
            <w:r w:rsidRPr="00C6620B">
              <w:rPr>
                <w:rFonts w:eastAsia="宋体"/>
                <w:lang w:val="en-US" w:eastAsia="zh-CN" w:bidi="ar"/>
              </w:rPr>
              <w:t>5, 10, 15, 20, 25, 30, 40, 50</w:t>
            </w:r>
          </w:p>
        </w:tc>
        <w:tc>
          <w:tcPr>
            <w:tcW w:w="1360" w:type="dxa"/>
            <w:tcBorders>
              <w:left w:val="single" w:sz="4" w:space="0" w:color="auto"/>
              <w:bottom w:val="nil"/>
              <w:right w:val="single" w:sz="4" w:space="0" w:color="auto"/>
            </w:tcBorders>
            <w:shd w:val="clear" w:color="auto" w:fill="auto"/>
            <w:vAlign w:val="center"/>
          </w:tcPr>
          <w:p w14:paraId="51998653" w14:textId="77777777" w:rsidR="00A30565" w:rsidRPr="00C6620B" w:rsidRDefault="00A30565" w:rsidP="002E2043">
            <w:pPr>
              <w:pStyle w:val="TAC"/>
              <w:rPr>
                <w:szCs w:val="18"/>
                <w:lang w:val="en-US" w:eastAsia="zh-CN"/>
              </w:rPr>
            </w:pPr>
            <w:r w:rsidRPr="00C6620B">
              <w:rPr>
                <w:szCs w:val="18"/>
                <w:lang w:val="en-US" w:eastAsia="zh-CN"/>
              </w:rPr>
              <w:t>0</w:t>
            </w:r>
          </w:p>
        </w:tc>
      </w:tr>
      <w:tr w:rsidR="00A30565" w:rsidRPr="00C6620B" w14:paraId="585D8FC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B28D4FC" w14:textId="77777777" w:rsidR="00A30565" w:rsidRPr="00C6620B" w:rsidRDefault="00A30565" w:rsidP="002E2043">
            <w:pPr>
              <w:pStyle w:val="TAC"/>
              <w:rPr>
                <w:szCs w:val="18"/>
                <w:lang w:val="en-US"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87F9986" w14:textId="77777777" w:rsidR="00A30565" w:rsidRPr="00C6620B" w:rsidRDefault="00A30565" w:rsidP="002E2043">
            <w:pPr>
              <w:pStyle w:val="TAC"/>
              <w:rPr>
                <w:szCs w:val="18"/>
                <w:lang w:val="en-US" w:eastAsia="zh-TW"/>
              </w:rPr>
            </w:pPr>
          </w:p>
        </w:tc>
        <w:tc>
          <w:tcPr>
            <w:tcW w:w="730" w:type="dxa"/>
            <w:tcBorders>
              <w:left w:val="single" w:sz="4" w:space="0" w:color="auto"/>
              <w:bottom w:val="single" w:sz="4" w:space="0" w:color="auto"/>
              <w:right w:val="single" w:sz="4" w:space="0" w:color="auto"/>
            </w:tcBorders>
            <w:vAlign w:val="center"/>
          </w:tcPr>
          <w:p w14:paraId="22315238" w14:textId="77777777" w:rsidR="00A30565" w:rsidRPr="00C6620B" w:rsidRDefault="00A30565" w:rsidP="002E2043">
            <w:pPr>
              <w:pStyle w:val="TAC"/>
              <w:rPr>
                <w:szCs w:val="18"/>
                <w:lang w:val="en-US" w:eastAsia="zh-CN"/>
              </w:rPr>
            </w:pPr>
            <w:r w:rsidRPr="00C6620B">
              <w:rPr>
                <w:lang w:val="en-US"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592BEC15" w14:textId="77777777" w:rsidR="00A30565" w:rsidRPr="00C6620B" w:rsidRDefault="00A30565" w:rsidP="002E2043">
            <w:pPr>
              <w:pStyle w:val="TAC"/>
              <w:rPr>
                <w:rFonts w:eastAsia="宋体"/>
                <w:lang w:val="en-US" w:eastAsia="zh-CN" w:bidi="ar"/>
              </w:rPr>
            </w:pPr>
            <w:r w:rsidRPr="00C6620B">
              <w:rPr>
                <w:rFonts w:eastAsia="宋体"/>
                <w:lang w:val="en-US"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50CD53F" w14:textId="77777777" w:rsidR="00A30565" w:rsidRPr="00C6620B" w:rsidRDefault="00A30565" w:rsidP="002E2043">
            <w:pPr>
              <w:pStyle w:val="TAC"/>
              <w:rPr>
                <w:szCs w:val="18"/>
                <w:lang w:val="en-US" w:eastAsia="zh-CN"/>
              </w:rPr>
            </w:pPr>
          </w:p>
        </w:tc>
      </w:tr>
      <w:tr w:rsidR="00A30565" w:rsidRPr="00C6620B" w14:paraId="712C5DA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861A07C" w14:textId="77777777" w:rsidR="00A30565" w:rsidRPr="00C6620B" w:rsidRDefault="00A30565" w:rsidP="002E2043">
            <w:pPr>
              <w:pStyle w:val="TAC"/>
              <w:rPr>
                <w:szCs w:val="18"/>
                <w:lang w:val="en-US" w:eastAsia="zh-TW"/>
              </w:rPr>
            </w:pPr>
            <w:bookmarkStart w:id="38" w:name="OLE_LINK20"/>
            <w:r>
              <w:rPr>
                <w:lang w:eastAsia="zh-CN"/>
              </w:rPr>
              <w:t>CA_n7A-n20A</w:t>
            </w:r>
            <w:bookmarkEnd w:id="38"/>
          </w:p>
        </w:tc>
        <w:tc>
          <w:tcPr>
            <w:tcW w:w="1690" w:type="dxa"/>
            <w:tcBorders>
              <w:top w:val="single" w:sz="4" w:space="0" w:color="auto"/>
              <w:left w:val="single" w:sz="4" w:space="0" w:color="auto"/>
              <w:bottom w:val="nil"/>
              <w:right w:val="single" w:sz="4" w:space="0" w:color="auto"/>
            </w:tcBorders>
            <w:shd w:val="clear" w:color="auto" w:fill="auto"/>
            <w:vAlign w:val="center"/>
          </w:tcPr>
          <w:p w14:paraId="74566AB1" w14:textId="77777777" w:rsidR="00A30565" w:rsidRPr="00C6620B" w:rsidRDefault="00A30565" w:rsidP="002E2043">
            <w:pPr>
              <w:pStyle w:val="TAC"/>
              <w:rPr>
                <w:szCs w:val="18"/>
                <w:lang w:val="en-US" w:eastAsia="zh-TW"/>
              </w:rPr>
            </w:pPr>
            <w:r>
              <w:rPr>
                <w:lang w:eastAsia="zh-CN"/>
              </w:rPr>
              <w:t>CA_n7A-n20A</w:t>
            </w:r>
          </w:p>
        </w:tc>
        <w:tc>
          <w:tcPr>
            <w:tcW w:w="730" w:type="dxa"/>
            <w:tcBorders>
              <w:left w:val="single" w:sz="4" w:space="0" w:color="auto"/>
              <w:bottom w:val="single" w:sz="4" w:space="0" w:color="auto"/>
              <w:right w:val="single" w:sz="4" w:space="0" w:color="auto"/>
            </w:tcBorders>
            <w:vAlign w:val="center"/>
          </w:tcPr>
          <w:p w14:paraId="32480A9A" w14:textId="77777777" w:rsidR="00A30565" w:rsidRPr="00C6620B" w:rsidRDefault="00A30565" w:rsidP="002E2043">
            <w:pPr>
              <w:pStyle w:val="TAC"/>
              <w:rPr>
                <w:lang w:val="en-US" w:eastAsia="zh-CN"/>
              </w:rPr>
            </w:pPr>
            <w:r>
              <w:rPr>
                <w:rFonts w:cs="Arial"/>
                <w:szCs w:val="18"/>
              </w:rPr>
              <w:t>n7</w:t>
            </w:r>
          </w:p>
        </w:tc>
        <w:tc>
          <w:tcPr>
            <w:tcW w:w="4081" w:type="dxa"/>
            <w:tcBorders>
              <w:top w:val="single" w:sz="4" w:space="0" w:color="auto"/>
              <w:left w:val="single" w:sz="4" w:space="0" w:color="auto"/>
              <w:bottom w:val="single" w:sz="4" w:space="0" w:color="auto"/>
              <w:right w:val="single" w:sz="4" w:space="0" w:color="auto"/>
            </w:tcBorders>
            <w:vAlign w:val="center"/>
          </w:tcPr>
          <w:p w14:paraId="10CB8AFE" w14:textId="77777777" w:rsidR="00A30565" w:rsidRPr="00C6620B" w:rsidRDefault="00A30565" w:rsidP="002E2043">
            <w:pPr>
              <w:pStyle w:val="TAC"/>
              <w:rPr>
                <w:rFonts w:eastAsia="宋体"/>
                <w:lang w:val="en-US" w:eastAsia="zh-CN" w:bidi="ar"/>
              </w:rPr>
            </w:pPr>
            <w:r>
              <w:rPr>
                <w:rFonts w:cs="Arial"/>
                <w:szCs w:val="18"/>
              </w:rPr>
              <w:t>See n7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B9FEBF7" w14:textId="77777777" w:rsidR="00A30565" w:rsidRPr="00C6620B" w:rsidRDefault="00A30565" w:rsidP="002E2043">
            <w:pPr>
              <w:pStyle w:val="TAC"/>
              <w:rPr>
                <w:szCs w:val="18"/>
                <w:lang w:val="en-US" w:eastAsia="zh-CN"/>
              </w:rPr>
            </w:pPr>
            <w:r>
              <w:rPr>
                <w:rFonts w:cs="Arial"/>
                <w:szCs w:val="18"/>
              </w:rPr>
              <w:t>4 and 5</w:t>
            </w:r>
          </w:p>
        </w:tc>
      </w:tr>
      <w:tr w:rsidR="00A30565" w:rsidRPr="00C6620B" w14:paraId="4B1350E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E1305A0" w14:textId="77777777" w:rsidR="00A30565" w:rsidRPr="00C6620B" w:rsidRDefault="00A30565" w:rsidP="002E2043">
            <w:pPr>
              <w:pStyle w:val="TAC"/>
              <w:rPr>
                <w:szCs w:val="18"/>
                <w:lang w:val="en-US"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CB9920" w14:textId="77777777" w:rsidR="00A30565" w:rsidRPr="00C6620B" w:rsidRDefault="00A30565" w:rsidP="002E2043">
            <w:pPr>
              <w:pStyle w:val="TAC"/>
              <w:rPr>
                <w:szCs w:val="18"/>
                <w:lang w:val="en-US" w:eastAsia="zh-TW"/>
              </w:rPr>
            </w:pPr>
          </w:p>
        </w:tc>
        <w:tc>
          <w:tcPr>
            <w:tcW w:w="730" w:type="dxa"/>
            <w:tcBorders>
              <w:left w:val="single" w:sz="4" w:space="0" w:color="auto"/>
              <w:bottom w:val="single" w:sz="4" w:space="0" w:color="auto"/>
              <w:right w:val="single" w:sz="4" w:space="0" w:color="auto"/>
            </w:tcBorders>
            <w:vAlign w:val="center"/>
          </w:tcPr>
          <w:p w14:paraId="7FBE3DD5" w14:textId="77777777" w:rsidR="00A30565" w:rsidRPr="00C6620B" w:rsidRDefault="00A30565" w:rsidP="002E2043">
            <w:pPr>
              <w:pStyle w:val="TAC"/>
              <w:rPr>
                <w:lang w:val="en-US" w:eastAsia="zh-CN"/>
              </w:rPr>
            </w:pPr>
            <w:r>
              <w:rPr>
                <w:rFonts w:cs="Arial"/>
                <w:szCs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40571315" w14:textId="77777777" w:rsidR="00A30565" w:rsidRPr="00C6620B" w:rsidRDefault="00A30565" w:rsidP="002E2043">
            <w:pPr>
              <w:pStyle w:val="TAC"/>
              <w:rPr>
                <w:rFonts w:eastAsia="宋体"/>
                <w:lang w:val="en-US" w:eastAsia="zh-CN" w:bidi="ar"/>
              </w:rPr>
            </w:pPr>
            <w:r>
              <w:rPr>
                <w:rFonts w:cs="Arial"/>
                <w:szCs w:val="18"/>
              </w:rPr>
              <w:t>See n20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783EC76" w14:textId="77777777" w:rsidR="00A30565" w:rsidRPr="00C6620B" w:rsidRDefault="00A30565" w:rsidP="002E2043">
            <w:pPr>
              <w:pStyle w:val="TAC"/>
              <w:rPr>
                <w:szCs w:val="18"/>
                <w:lang w:val="en-US" w:eastAsia="zh-CN"/>
              </w:rPr>
            </w:pPr>
          </w:p>
        </w:tc>
      </w:tr>
      <w:tr w:rsidR="00A30565" w:rsidRPr="00C6620B" w14:paraId="74C7271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F143059" w14:textId="77777777" w:rsidR="00A30565" w:rsidRPr="00C6620B" w:rsidRDefault="00A30565" w:rsidP="002E2043">
            <w:pPr>
              <w:pStyle w:val="TAC"/>
              <w:rPr>
                <w:szCs w:val="18"/>
                <w:lang w:val="en-US" w:eastAsia="zh-CN"/>
              </w:rPr>
            </w:pPr>
            <w:r w:rsidRPr="00C6620B">
              <w:rPr>
                <w:rFonts w:eastAsia="PMingLiU" w:cs="Arial"/>
                <w:szCs w:val="18"/>
                <w:lang w:eastAsia="zh-TW"/>
              </w:rPr>
              <w:t>CA_n7A-n25A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48F8C2B" w14:textId="77777777" w:rsidR="00A30565" w:rsidRPr="00C6620B" w:rsidRDefault="00A30565" w:rsidP="002E2043">
            <w:pPr>
              <w:pStyle w:val="TAC"/>
              <w:rPr>
                <w:szCs w:val="18"/>
                <w:lang w:val="en-US" w:eastAsia="zh-CN"/>
              </w:rPr>
            </w:pPr>
            <w:r w:rsidRPr="00C6620B">
              <w:rPr>
                <w:rFonts w:eastAsia="PMingLiU" w:cs="Arial"/>
                <w:szCs w:val="18"/>
                <w:lang w:eastAsia="zh-TW"/>
              </w:rPr>
              <w:t>CA_n7A-n25A</w:t>
            </w:r>
          </w:p>
        </w:tc>
        <w:tc>
          <w:tcPr>
            <w:tcW w:w="730" w:type="dxa"/>
            <w:tcBorders>
              <w:left w:val="single" w:sz="4" w:space="0" w:color="auto"/>
              <w:bottom w:val="single" w:sz="4" w:space="0" w:color="auto"/>
              <w:right w:val="single" w:sz="4" w:space="0" w:color="auto"/>
            </w:tcBorders>
            <w:vAlign w:val="center"/>
          </w:tcPr>
          <w:p w14:paraId="12010C30" w14:textId="77777777" w:rsidR="00A30565" w:rsidRPr="00C6620B" w:rsidRDefault="00A30565" w:rsidP="002E2043">
            <w:pPr>
              <w:pStyle w:val="TAC"/>
              <w:rPr>
                <w:szCs w:val="18"/>
                <w:lang w:val="en-US" w:eastAsia="zh-CN"/>
              </w:rPr>
            </w:pPr>
            <w:r w:rsidRPr="00C6620B">
              <w:rPr>
                <w:rFonts w:cs="Arial"/>
                <w:kern w:val="2"/>
                <w:szCs w:val="18"/>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D3D5A9D" w14:textId="77777777" w:rsidR="00A30565" w:rsidRPr="00C6620B" w:rsidRDefault="00A30565" w:rsidP="002E2043">
            <w:pPr>
              <w:pStyle w:val="TAC"/>
              <w:rPr>
                <w:kern w:val="2"/>
                <w:lang w:val="en-US"/>
              </w:rPr>
            </w:pPr>
            <w:r w:rsidRPr="00C6620B">
              <w:rPr>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5CA1652" w14:textId="77777777" w:rsidR="00A30565" w:rsidRPr="00C6620B" w:rsidRDefault="00A30565" w:rsidP="002E2043">
            <w:pPr>
              <w:pStyle w:val="TAC"/>
              <w:rPr>
                <w:szCs w:val="18"/>
                <w:lang w:val="en-US" w:eastAsia="zh-CN"/>
              </w:rPr>
            </w:pPr>
            <w:r w:rsidRPr="00C6620B">
              <w:rPr>
                <w:rFonts w:hint="eastAsia"/>
                <w:szCs w:val="18"/>
                <w:lang w:val="en-US" w:eastAsia="zh-CN"/>
              </w:rPr>
              <w:t>0</w:t>
            </w:r>
          </w:p>
        </w:tc>
      </w:tr>
      <w:tr w:rsidR="00A30565" w:rsidRPr="00C6620B" w14:paraId="42C8C39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733C5B9" w14:textId="77777777" w:rsidR="00A30565" w:rsidRPr="00C6620B"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8350361" w14:textId="77777777" w:rsidR="00A30565" w:rsidRPr="00C6620B"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64CF6A6A" w14:textId="77777777" w:rsidR="00A30565" w:rsidRPr="00C6620B" w:rsidRDefault="00A30565" w:rsidP="002E2043">
            <w:pPr>
              <w:pStyle w:val="TAC"/>
              <w:rPr>
                <w:szCs w:val="18"/>
                <w:lang w:val="en-US" w:eastAsia="zh-CN"/>
              </w:rPr>
            </w:pPr>
            <w:r w:rsidRPr="00C6620B">
              <w:rPr>
                <w:rFonts w:cs="Arial"/>
                <w:kern w:val="2"/>
                <w:szCs w:val="18"/>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4325DF8" w14:textId="77777777" w:rsidR="00A30565" w:rsidRPr="00C6620B" w:rsidRDefault="00A30565" w:rsidP="002E2043">
            <w:pPr>
              <w:pStyle w:val="TAC"/>
              <w:rPr>
                <w:kern w:val="2"/>
                <w:lang w:val="en-US"/>
              </w:rPr>
            </w:pPr>
            <w:r w:rsidRPr="00C6620B">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B4BB76E" w14:textId="77777777" w:rsidR="00A30565" w:rsidRPr="00C6620B" w:rsidRDefault="00A30565" w:rsidP="002E2043">
            <w:pPr>
              <w:pStyle w:val="TAC"/>
              <w:rPr>
                <w:szCs w:val="18"/>
                <w:lang w:val="en-US" w:eastAsia="zh-CN"/>
              </w:rPr>
            </w:pPr>
          </w:p>
        </w:tc>
      </w:tr>
      <w:tr w:rsidR="00A30565" w:rsidRPr="00C6620B" w14:paraId="15106D0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B0530E8" w14:textId="77777777" w:rsidR="00A30565" w:rsidRPr="00C6620B" w:rsidRDefault="00A30565" w:rsidP="002E2043">
            <w:pPr>
              <w:pStyle w:val="TAC"/>
              <w:rPr>
                <w:rFonts w:eastAsia="PMingLiU" w:cs="Arial"/>
                <w:szCs w:val="18"/>
                <w:lang w:eastAsia="zh-TW"/>
              </w:rPr>
            </w:pPr>
            <w:r w:rsidRPr="00C6620B">
              <w:rPr>
                <w:rFonts w:eastAsia="PMingLiU" w:cs="Arial"/>
                <w:szCs w:val="18"/>
                <w:lang w:eastAsia="zh-TW"/>
              </w:rPr>
              <w:t>CA_n7A-n25(2A)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1320A14" w14:textId="77777777" w:rsidR="00A30565" w:rsidRPr="00C6620B" w:rsidRDefault="00A30565" w:rsidP="002E2043">
            <w:pPr>
              <w:pStyle w:val="TAC"/>
              <w:rPr>
                <w:rFonts w:eastAsia="PMingLiU" w:cs="Arial"/>
                <w:szCs w:val="18"/>
                <w:lang w:eastAsia="zh-TW"/>
              </w:rPr>
            </w:pPr>
            <w:r w:rsidRPr="00C6620B">
              <w:rPr>
                <w:rFonts w:eastAsia="PMingLiU" w:cs="Arial"/>
                <w:szCs w:val="18"/>
                <w:lang w:eastAsia="zh-TW"/>
              </w:rPr>
              <w:t>CA_n7A-n25A</w:t>
            </w:r>
          </w:p>
        </w:tc>
        <w:tc>
          <w:tcPr>
            <w:tcW w:w="730" w:type="dxa"/>
            <w:tcBorders>
              <w:top w:val="single" w:sz="4" w:space="0" w:color="auto"/>
              <w:left w:val="single" w:sz="4" w:space="0" w:color="auto"/>
              <w:right w:val="single" w:sz="4" w:space="0" w:color="auto"/>
            </w:tcBorders>
            <w:vAlign w:val="center"/>
          </w:tcPr>
          <w:p w14:paraId="77B953EA" w14:textId="77777777" w:rsidR="00A30565" w:rsidRPr="00C6620B" w:rsidRDefault="00A30565" w:rsidP="002E2043">
            <w:pPr>
              <w:pStyle w:val="TAC"/>
              <w:rPr>
                <w:rFonts w:eastAsia="Yu Mincho" w:cs="Arial"/>
                <w:kern w:val="2"/>
                <w:szCs w:val="18"/>
                <w:lang w:val="en-US" w:eastAsia="ja-JP"/>
              </w:rPr>
            </w:pPr>
            <w:r w:rsidRPr="00C6620B">
              <w:rPr>
                <w:rFonts w:eastAsia="Yu Mincho" w:cs="Arial"/>
                <w:kern w:val="2"/>
                <w:szCs w:val="18"/>
                <w:lang w:val="en-US" w:eastAsia="ja-JP"/>
              </w:rPr>
              <w:t>n7</w:t>
            </w:r>
          </w:p>
        </w:tc>
        <w:tc>
          <w:tcPr>
            <w:tcW w:w="4081" w:type="dxa"/>
            <w:tcBorders>
              <w:top w:val="single" w:sz="4" w:space="0" w:color="auto"/>
              <w:left w:val="single" w:sz="4" w:space="0" w:color="auto"/>
              <w:bottom w:val="single" w:sz="4" w:space="0" w:color="auto"/>
              <w:right w:val="single" w:sz="4" w:space="0" w:color="auto"/>
            </w:tcBorders>
            <w:vAlign w:val="center"/>
          </w:tcPr>
          <w:p w14:paraId="1BD5301F" w14:textId="77777777" w:rsidR="00A30565" w:rsidRPr="00C6620B" w:rsidRDefault="00A30565" w:rsidP="002E2043">
            <w:pPr>
              <w:pStyle w:val="TAC"/>
              <w:rPr>
                <w:rFonts w:eastAsia="Yu Mincho"/>
                <w:kern w:val="2"/>
                <w:lang w:val="en-US" w:eastAsia="ja-JP"/>
              </w:rPr>
            </w:pPr>
            <w:r w:rsidRPr="00C6620B">
              <w:rPr>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CA3DADE" w14:textId="77777777" w:rsidR="00A30565" w:rsidRPr="00C6620B" w:rsidRDefault="00A30565" w:rsidP="002E2043">
            <w:pPr>
              <w:pStyle w:val="TAC"/>
              <w:rPr>
                <w:rFonts w:cs="Arial"/>
                <w:szCs w:val="18"/>
                <w:lang w:val="en-US" w:eastAsia="zh-CN"/>
              </w:rPr>
            </w:pPr>
            <w:r w:rsidRPr="00C6620B">
              <w:rPr>
                <w:rFonts w:cs="Arial" w:hint="eastAsia"/>
                <w:szCs w:val="18"/>
                <w:lang w:val="en-US" w:eastAsia="zh-CN"/>
              </w:rPr>
              <w:t>0</w:t>
            </w:r>
          </w:p>
        </w:tc>
      </w:tr>
      <w:tr w:rsidR="00A30565" w:rsidRPr="00C6620B" w14:paraId="16A36F4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233CBCF" w14:textId="77777777" w:rsidR="00A30565" w:rsidRPr="00C6620B" w:rsidRDefault="00A30565" w:rsidP="002E2043">
            <w:pPr>
              <w:pStyle w:val="TAC"/>
              <w:rPr>
                <w:rFonts w:eastAsia="PMingLiU" w:cs="Arial"/>
                <w:szCs w:val="18"/>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81EA05D" w14:textId="77777777" w:rsidR="00A30565" w:rsidRPr="00C6620B" w:rsidRDefault="00A30565" w:rsidP="002E2043">
            <w:pPr>
              <w:pStyle w:val="TAC"/>
              <w:rPr>
                <w:rFonts w:eastAsia="PMingLiU" w:cs="Arial"/>
                <w:szCs w:val="18"/>
                <w:lang w:eastAsia="zh-TW"/>
              </w:rPr>
            </w:pPr>
          </w:p>
        </w:tc>
        <w:tc>
          <w:tcPr>
            <w:tcW w:w="730" w:type="dxa"/>
            <w:tcBorders>
              <w:top w:val="single" w:sz="4" w:space="0" w:color="auto"/>
              <w:left w:val="single" w:sz="4" w:space="0" w:color="auto"/>
              <w:right w:val="single" w:sz="4" w:space="0" w:color="auto"/>
            </w:tcBorders>
            <w:vAlign w:val="center"/>
          </w:tcPr>
          <w:p w14:paraId="19FAD34C" w14:textId="77777777" w:rsidR="00A30565" w:rsidRPr="00C6620B" w:rsidRDefault="00A30565" w:rsidP="002E2043">
            <w:pPr>
              <w:pStyle w:val="TAC"/>
              <w:rPr>
                <w:rFonts w:eastAsia="Yu Mincho" w:cs="Arial"/>
                <w:kern w:val="2"/>
                <w:szCs w:val="18"/>
                <w:lang w:val="en-US" w:eastAsia="ja-JP"/>
              </w:rPr>
            </w:pPr>
            <w:r w:rsidRPr="00C6620B">
              <w:rPr>
                <w:rFonts w:cs="Arial"/>
                <w:kern w:val="2"/>
                <w:szCs w:val="18"/>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688D756" w14:textId="77777777" w:rsidR="00A30565" w:rsidRPr="00C6620B" w:rsidRDefault="00A30565" w:rsidP="002E2043">
            <w:pPr>
              <w:pStyle w:val="TAC"/>
              <w:rPr>
                <w:kern w:val="2"/>
                <w:lang w:val="en-US" w:eastAsia="zh-CN"/>
              </w:rPr>
            </w:pPr>
            <w:r w:rsidRPr="00C6620B">
              <w:rPr>
                <w:lang w:val="en-US" w:eastAsia="zh-CN" w:bidi="ar"/>
              </w:rPr>
              <w:t>CA_n25(2A)_BCS0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B9D816" w14:textId="77777777" w:rsidR="00A30565" w:rsidRPr="00C6620B" w:rsidRDefault="00A30565" w:rsidP="002E2043">
            <w:pPr>
              <w:pStyle w:val="TAC"/>
              <w:rPr>
                <w:rFonts w:cs="Arial"/>
                <w:szCs w:val="18"/>
                <w:lang w:val="en-US" w:eastAsia="zh-CN"/>
              </w:rPr>
            </w:pPr>
          </w:p>
        </w:tc>
      </w:tr>
      <w:tr w:rsidR="00A30565" w:rsidRPr="00C6620B" w14:paraId="7C5D623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6F1B65D" w14:textId="77777777" w:rsidR="00A30565" w:rsidRPr="00C6620B" w:rsidRDefault="00A30565" w:rsidP="002E2043">
            <w:pPr>
              <w:pStyle w:val="TAC"/>
              <w:rPr>
                <w:szCs w:val="18"/>
                <w:lang w:val="en-US" w:eastAsia="zh-CN"/>
              </w:rPr>
            </w:pPr>
            <w:r w:rsidRPr="00C6620B">
              <w:t>CA_n7(2A)-n25A</w:t>
            </w:r>
          </w:p>
        </w:tc>
        <w:tc>
          <w:tcPr>
            <w:tcW w:w="1690" w:type="dxa"/>
            <w:tcBorders>
              <w:top w:val="nil"/>
              <w:left w:val="single" w:sz="4" w:space="0" w:color="auto"/>
              <w:bottom w:val="nil"/>
              <w:right w:val="single" w:sz="4" w:space="0" w:color="auto"/>
            </w:tcBorders>
            <w:shd w:val="clear" w:color="auto" w:fill="auto"/>
            <w:vAlign w:val="center"/>
          </w:tcPr>
          <w:p w14:paraId="51EDDC02" w14:textId="77777777" w:rsidR="00A30565" w:rsidRPr="00C6620B" w:rsidRDefault="00A30565" w:rsidP="002E2043">
            <w:pPr>
              <w:pStyle w:val="TAC"/>
              <w:rPr>
                <w:szCs w:val="18"/>
                <w:lang w:val="en-US" w:eastAsia="zh-CN"/>
              </w:rPr>
            </w:pPr>
            <w:r w:rsidRPr="00C6620B">
              <w:t>CA_n7A-n25A</w:t>
            </w:r>
          </w:p>
        </w:tc>
        <w:tc>
          <w:tcPr>
            <w:tcW w:w="730" w:type="dxa"/>
            <w:tcBorders>
              <w:top w:val="single" w:sz="4" w:space="0" w:color="auto"/>
              <w:left w:val="single" w:sz="4" w:space="0" w:color="auto"/>
              <w:bottom w:val="single" w:sz="4" w:space="0" w:color="auto"/>
              <w:right w:val="single" w:sz="4" w:space="0" w:color="auto"/>
            </w:tcBorders>
            <w:vAlign w:val="center"/>
          </w:tcPr>
          <w:p w14:paraId="2D1E2AD8" w14:textId="77777777" w:rsidR="00A30565" w:rsidRPr="00C6620B" w:rsidRDefault="00A30565" w:rsidP="002E2043">
            <w:pPr>
              <w:pStyle w:val="TAC"/>
              <w:rPr>
                <w:rFonts w:cs="Arial"/>
                <w:kern w:val="2"/>
                <w:szCs w:val="18"/>
                <w:lang w:val="en-US" w:eastAsia="zh-CN"/>
              </w:rPr>
            </w:pPr>
            <w:r w:rsidRPr="00C6620B">
              <w:rPr>
                <w:rFonts w:cs="Arial"/>
                <w:kern w:val="2"/>
                <w:szCs w:val="18"/>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95E6C71" w14:textId="77777777" w:rsidR="00A30565" w:rsidRPr="00C6620B" w:rsidRDefault="00A30565" w:rsidP="002E2043">
            <w:pPr>
              <w:pStyle w:val="TAC"/>
              <w:rPr>
                <w:kern w:val="2"/>
                <w:lang w:val="en-US" w:eastAsia="zh-CN"/>
              </w:rPr>
            </w:pPr>
            <w:r w:rsidRPr="00C6620B">
              <w:rPr>
                <w:lang w:val="en-US" w:eastAsia="zh-CN" w:bidi="ar"/>
              </w:rPr>
              <w:t>CA_n7(2A)_BCS0</w:t>
            </w:r>
          </w:p>
        </w:tc>
        <w:tc>
          <w:tcPr>
            <w:tcW w:w="1360" w:type="dxa"/>
            <w:tcBorders>
              <w:top w:val="nil"/>
              <w:left w:val="single" w:sz="4" w:space="0" w:color="auto"/>
              <w:bottom w:val="nil"/>
              <w:right w:val="single" w:sz="4" w:space="0" w:color="auto"/>
            </w:tcBorders>
            <w:shd w:val="clear" w:color="auto" w:fill="auto"/>
            <w:vAlign w:val="center"/>
          </w:tcPr>
          <w:p w14:paraId="3673324C" w14:textId="77777777" w:rsidR="00A30565" w:rsidRPr="00C6620B" w:rsidRDefault="00A30565" w:rsidP="002E2043">
            <w:pPr>
              <w:pStyle w:val="TAC"/>
              <w:rPr>
                <w:szCs w:val="18"/>
                <w:lang w:val="en-US" w:eastAsia="zh-CN"/>
              </w:rPr>
            </w:pPr>
            <w:r w:rsidRPr="00C6620B">
              <w:rPr>
                <w:szCs w:val="18"/>
                <w:lang w:val="en-US" w:eastAsia="zh-CN"/>
              </w:rPr>
              <w:t>0</w:t>
            </w:r>
          </w:p>
        </w:tc>
      </w:tr>
      <w:tr w:rsidR="00A30565" w:rsidRPr="00C6620B" w14:paraId="7014E78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58D4181" w14:textId="77777777" w:rsidR="00A30565" w:rsidRPr="00C6620B"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3716B8D2" w14:textId="77777777" w:rsidR="00A30565" w:rsidRPr="00C6620B" w:rsidRDefault="00A30565" w:rsidP="002E2043">
            <w:pPr>
              <w:pStyle w:val="TAC"/>
            </w:pPr>
          </w:p>
        </w:tc>
        <w:tc>
          <w:tcPr>
            <w:tcW w:w="730" w:type="dxa"/>
            <w:tcBorders>
              <w:top w:val="single" w:sz="4" w:space="0" w:color="auto"/>
              <w:left w:val="single" w:sz="4" w:space="0" w:color="auto"/>
              <w:bottom w:val="single" w:sz="4" w:space="0" w:color="auto"/>
              <w:right w:val="single" w:sz="4" w:space="0" w:color="auto"/>
            </w:tcBorders>
            <w:vAlign w:val="center"/>
          </w:tcPr>
          <w:p w14:paraId="7DBD2AA6" w14:textId="77777777" w:rsidR="00A30565" w:rsidRPr="00C6620B" w:rsidRDefault="00A30565" w:rsidP="002E2043">
            <w:pPr>
              <w:pStyle w:val="TAC"/>
              <w:rPr>
                <w:rFonts w:cs="Arial"/>
                <w:kern w:val="2"/>
                <w:szCs w:val="18"/>
                <w:lang w:val="en-US" w:eastAsia="zh-CN"/>
              </w:rPr>
            </w:pPr>
            <w:r w:rsidRPr="00C6620B">
              <w:rPr>
                <w:rFonts w:cs="Arial"/>
                <w:kern w:val="2"/>
                <w:szCs w:val="18"/>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D1A24C1" w14:textId="77777777" w:rsidR="00A30565" w:rsidRPr="00C6620B" w:rsidRDefault="00A30565" w:rsidP="002E2043">
            <w:pPr>
              <w:pStyle w:val="TAC"/>
              <w:rPr>
                <w:kern w:val="2"/>
                <w:lang w:val="en-US" w:eastAsia="zh-CN"/>
              </w:rPr>
            </w:pPr>
            <w:r w:rsidRPr="00C6620B">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F00E318" w14:textId="77777777" w:rsidR="00A30565" w:rsidRPr="00C6620B" w:rsidRDefault="00A30565" w:rsidP="002E2043">
            <w:pPr>
              <w:pStyle w:val="TAC"/>
              <w:rPr>
                <w:szCs w:val="18"/>
                <w:lang w:val="en-US" w:eastAsia="zh-CN"/>
              </w:rPr>
            </w:pPr>
          </w:p>
        </w:tc>
      </w:tr>
      <w:tr w:rsidR="00A30565" w:rsidRPr="00C6620B" w14:paraId="75A9EA9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D03481C" w14:textId="77777777" w:rsidR="00A30565" w:rsidRPr="00C6620B" w:rsidRDefault="00A30565" w:rsidP="002E2043">
            <w:pPr>
              <w:pStyle w:val="TAC"/>
              <w:rPr>
                <w:rFonts w:cs="Arial"/>
                <w:szCs w:val="18"/>
                <w:lang w:val="en-US" w:eastAsia="zh-CN"/>
              </w:rPr>
            </w:pPr>
            <w:r w:rsidRPr="00C6620B">
              <w:rPr>
                <w:rFonts w:eastAsia="PMingLiU" w:cs="Arial"/>
                <w:szCs w:val="18"/>
                <w:lang w:eastAsia="zh-TW"/>
              </w:rPr>
              <w:t>CA_n7(2A)-n25(2A)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1F2562E" w14:textId="77777777" w:rsidR="00A30565" w:rsidRPr="00C6620B" w:rsidRDefault="00A30565" w:rsidP="002E2043">
            <w:pPr>
              <w:pStyle w:val="TAC"/>
              <w:rPr>
                <w:rFonts w:cs="Arial"/>
                <w:szCs w:val="18"/>
                <w:lang w:val="en-US" w:eastAsia="zh-CN"/>
              </w:rPr>
            </w:pPr>
            <w:r w:rsidRPr="00C6620B">
              <w:rPr>
                <w:rFonts w:eastAsia="PMingLiU" w:cs="Arial"/>
                <w:szCs w:val="18"/>
                <w:lang w:eastAsia="zh-TW"/>
              </w:rPr>
              <w:t>CA_n7A-n25A</w:t>
            </w:r>
          </w:p>
        </w:tc>
        <w:tc>
          <w:tcPr>
            <w:tcW w:w="730" w:type="dxa"/>
            <w:tcBorders>
              <w:top w:val="single" w:sz="4" w:space="0" w:color="auto"/>
              <w:left w:val="single" w:sz="4" w:space="0" w:color="auto"/>
              <w:bottom w:val="single" w:sz="4" w:space="0" w:color="auto"/>
              <w:right w:val="single" w:sz="4" w:space="0" w:color="auto"/>
            </w:tcBorders>
            <w:vAlign w:val="center"/>
          </w:tcPr>
          <w:p w14:paraId="38E0EDDD" w14:textId="77777777" w:rsidR="00A30565" w:rsidRPr="00C6620B" w:rsidRDefault="00A30565" w:rsidP="002E2043">
            <w:pPr>
              <w:pStyle w:val="TAC"/>
              <w:rPr>
                <w:rFonts w:cs="Arial"/>
                <w:szCs w:val="18"/>
                <w:lang w:val="en-US" w:eastAsia="zh-CN"/>
              </w:rPr>
            </w:pPr>
            <w:r w:rsidRPr="00C6620B">
              <w:rPr>
                <w:rFonts w:eastAsia="Yu Mincho" w:cs="Arial"/>
                <w:kern w:val="2"/>
                <w:szCs w:val="18"/>
                <w:lang w:val="en-US" w:eastAsia="ja-JP"/>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812183F" w14:textId="77777777" w:rsidR="00A30565" w:rsidRPr="00C6620B" w:rsidRDefault="00A30565" w:rsidP="002E2043">
            <w:pPr>
              <w:pStyle w:val="TAC"/>
              <w:rPr>
                <w:rFonts w:eastAsia="Yu Mincho"/>
                <w:kern w:val="2"/>
                <w:lang w:val="en-US" w:eastAsia="ja-JP"/>
              </w:rPr>
            </w:pPr>
            <w:r w:rsidRPr="00C6620B">
              <w:rPr>
                <w:lang w:val="en-US" w:eastAsia="zh-CN" w:bidi="ar"/>
              </w:rPr>
              <w:t>CA_n7(2A)_BCS0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938DE02" w14:textId="77777777" w:rsidR="00A30565" w:rsidRPr="00C6620B" w:rsidRDefault="00A30565" w:rsidP="002E2043">
            <w:pPr>
              <w:pStyle w:val="TAC"/>
              <w:rPr>
                <w:rFonts w:cs="Arial"/>
                <w:szCs w:val="18"/>
                <w:lang w:val="en-US" w:eastAsia="zh-CN"/>
              </w:rPr>
            </w:pPr>
            <w:r w:rsidRPr="00C6620B">
              <w:rPr>
                <w:rFonts w:cs="Arial"/>
                <w:szCs w:val="18"/>
                <w:lang w:val="en-US" w:eastAsia="zh-CN"/>
              </w:rPr>
              <w:t>0</w:t>
            </w:r>
          </w:p>
        </w:tc>
      </w:tr>
      <w:tr w:rsidR="00A30565" w:rsidRPr="00C6620B" w14:paraId="4514A7B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29A547E" w14:textId="77777777" w:rsidR="00A30565" w:rsidRPr="00C6620B"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5A815F4" w14:textId="77777777" w:rsidR="00A30565" w:rsidRPr="00C6620B"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C5F039C" w14:textId="77777777" w:rsidR="00A30565" w:rsidRPr="00C6620B" w:rsidRDefault="00A30565" w:rsidP="002E2043">
            <w:pPr>
              <w:pStyle w:val="TAC"/>
              <w:rPr>
                <w:rFonts w:cs="Arial"/>
                <w:szCs w:val="18"/>
                <w:lang w:val="en-US" w:eastAsia="zh-CN"/>
              </w:rPr>
            </w:pPr>
            <w:r w:rsidRPr="00C6620B">
              <w:rPr>
                <w:rFonts w:cs="Arial"/>
                <w:kern w:val="2"/>
                <w:szCs w:val="18"/>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41A6CEF" w14:textId="77777777" w:rsidR="00A30565" w:rsidRPr="00C6620B" w:rsidRDefault="00A30565" w:rsidP="002E2043">
            <w:pPr>
              <w:pStyle w:val="TAC"/>
              <w:rPr>
                <w:kern w:val="2"/>
                <w:lang w:val="en-US" w:eastAsia="zh-CN"/>
              </w:rPr>
            </w:pPr>
            <w:r w:rsidRPr="00C6620B">
              <w:rPr>
                <w:lang w:val="en-US" w:eastAsia="zh-CN" w:bidi="ar"/>
              </w:rPr>
              <w:t>CA_n25(2A)_BCS0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D1F0EE" w14:textId="77777777" w:rsidR="00A30565" w:rsidRPr="00C6620B" w:rsidRDefault="00A30565" w:rsidP="002E2043">
            <w:pPr>
              <w:pStyle w:val="TAC"/>
              <w:rPr>
                <w:szCs w:val="18"/>
                <w:lang w:val="en-US" w:eastAsia="zh-CN"/>
              </w:rPr>
            </w:pPr>
          </w:p>
        </w:tc>
      </w:tr>
      <w:tr w:rsidR="00A30565" w:rsidRPr="00C6620B" w14:paraId="7FBA19D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472D55F" w14:textId="77777777" w:rsidR="00A30565" w:rsidRPr="00C6620B" w:rsidRDefault="00A30565" w:rsidP="002E2043">
            <w:pPr>
              <w:pStyle w:val="TAC"/>
              <w:rPr>
                <w:szCs w:val="18"/>
                <w:lang w:val="en-US" w:eastAsia="zh-CN"/>
              </w:rPr>
            </w:pPr>
            <w:r w:rsidRPr="00C6620B">
              <w:rPr>
                <w:lang w:val="en-US" w:eastAsia="zh-CN"/>
              </w:rPr>
              <w:t>CA_n7A-n26A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47078B4" w14:textId="77777777" w:rsidR="00A30565" w:rsidRPr="00C6620B" w:rsidRDefault="00A30565" w:rsidP="002E2043">
            <w:pPr>
              <w:pStyle w:val="TAC"/>
              <w:rPr>
                <w:szCs w:val="18"/>
                <w:lang w:val="en-US" w:eastAsia="zh-CN"/>
              </w:rPr>
            </w:pPr>
            <w:r w:rsidRPr="00C6620B">
              <w:rPr>
                <w:lang w:val="en-US" w:eastAsia="zh-CN"/>
              </w:rPr>
              <w:t>CA_n7A-n26A</w:t>
            </w:r>
          </w:p>
        </w:tc>
        <w:tc>
          <w:tcPr>
            <w:tcW w:w="730" w:type="dxa"/>
            <w:tcBorders>
              <w:top w:val="single" w:sz="4" w:space="0" w:color="auto"/>
              <w:left w:val="single" w:sz="4" w:space="0" w:color="auto"/>
              <w:bottom w:val="single" w:sz="4" w:space="0" w:color="auto"/>
              <w:right w:val="single" w:sz="4" w:space="0" w:color="auto"/>
            </w:tcBorders>
            <w:vAlign w:val="center"/>
          </w:tcPr>
          <w:p w14:paraId="69D34709" w14:textId="77777777" w:rsidR="00A30565" w:rsidRPr="00C6620B" w:rsidRDefault="00A30565" w:rsidP="002E2043">
            <w:pPr>
              <w:pStyle w:val="TAC"/>
              <w:rPr>
                <w:szCs w:val="18"/>
                <w:lang w:val="en-US" w:eastAsia="zh-CN"/>
              </w:rPr>
            </w:pPr>
            <w:r w:rsidRPr="00C6620B">
              <w:rPr>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9592691" w14:textId="77777777" w:rsidR="00A30565" w:rsidRPr="00C6620B" w:rsidRDefault="00A30565" w:rsidP="002E2043">
            <w:pPr>
              <w:pStyle w:val="TAC"/>
              <w:rPr>
                <w:szCs w:val="18"/>
                <w:lang w:val="en-US" w:eastAsia="zh-CN"/>
              </w:rPr>
            </w:pPr>
            <w:r w:rsidRPr="00C6620B">
              <w:rPr>
                <w:rFonts w:cs="Arial"/>
                <w:szCs w:val="18"/>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298403" w14:textId="77777777" w:rsidR="00A30565" w:rsidRPr="00C6620B" w:rsidRDefault="00A30565" w:rsidP="002E2043">
            <w:pPr>
              <w:pStyle w:val="TAC"/>
              <w:rPr>
                <w:szCs w:val="18"/>
                <w:lang w:val="en-US" w:eastAsia="zh-CN"/>
              </w:rPr>
            </w:pPr>
            <w:r w:rsidRPr="00C6620B">
              <w:rPr>
                <w:szCs w:val="18"/>
                <w:lang w:val="en-US" w:eastAsia="zh-CN"/>
              </w:rPr>
              <w:t>0</w:t>
            </w:r>
          </w:p>
        </w:tc>
      </w:tr>
      <w:tr w:rsidR="00A30565" w:rsidRPr="00C6620B" w14:paraId="651AEED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17D3FA5" w14:textId="77777777" w:rsidR="00A30565" w:rsidRPr="00C6620B"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CFF52D0" w14:textId="77777777" w:rsidR="00A30565" w:rsidRPr="00C6620B"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A18E667" w14:textId="77777777" w:rsidR="00A30565" w:rsidRPr="00C6620B" w:rsidRDefault="00A30565" w:rsidP="002E2043">
            <w:pPr>
              <w:pStyle w:val="TAC"/>
              <w:rPr>
                <w:szCs w:val="18"/>
                <w:lang w:val="en-US" w:eastAsia="zh-CN"/>
              </w:rPr>
            </w:pPr>
            <w:r w:rsidRPr="00C6620B">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384BEC63" w14:textId="77777777" w:rsidR="00A30565" w:rsidRPr="00C6620B" w:rsidRDefault="00A30565" w:rsidP="002E2043">
            <w:pPr>
              <w:pStyle w:val="TAC"/>
              <w:rPr>
                <w:szCs w:val="18"/>
                <w:lang w:val="en-US" w:eastAsia="zh-CN"/>
              </w:rPr>
            </w:pPr>
            <w:r w:rsidRPr="00C6620B">
              <w:rPr>
                <w:rFonts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3B86C2D" w14:textId="77777777" w:rsidR="00A30565" w:rsidRPr="00C6620B" w:rsidRDefault="00A30565" w:rsidP="002E2043">
            <w:pPr>
              <w:pStyle w:val="TAC"/>
              <w:rPr>
                <w:szCs w:val="18"/>
                <w:lang w:val="en-US" w:eastAsia="zh-CN"/>
              </w:rPr>
            </w:pPr>
          </w:p>
        </w:tc>
      </w:tr>
      <w:tr w:rsidR="00A30565" w:rsidRPr="00C6620B" w14:paraId="7DA6D7C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54A5911" w14:textId="77777777" w:rsidR="00A30565" w:rsidRPr="00C6620B" w:rsidRDefault="00A30565" w:rsidP="002E2043">
            <w:pPr>
              <w:pStyle w:val="TAC"/>
              <w:rPr>
                <w:szCs w:val="18"/>
                <w:lang w:val="en-US" w:eastAsia="zh-CN"/>
              </w:rPr>
            </w:pPr>
            <w:r w:rsidRPr="00C6620B">
              <w:rPr>
                <w:szCs w:val="18"/>
                <w:lang w:val="en-US" w:eastAsia="zh-CN"/>
              </w:rPr>
              <w:t>CA_n7A-n26(2A)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047D7A4" w14:textId="77777777" w:rsidR="00A30565" w:rsidRPr="00C6620B" w:rsidRDefault="00A30565" w:rsidP="002E2043">
            <w:pPr>
              <w:pStyle w:val="TAC"/>
              <w:rPr>
                <w:szCs w:val="18"/>
                <w:lang w:val="en-US" w:eastAsia="zh-CN"/>
              </w:rPr>
            </w:pPr>
            <w:r w:rsidRPr="00C6620B">
              <w:rPr>
                <w:lang w:val="en-US" w:eastAsia="zh-CN"/>
              </w:rPr>
              <w:t>CA_n7A-n26A</w:t>
            </w:r>
          </w:p>
        </w:tc>
        <w:tc>
          <w:tcPr>
            <w:tcW w:w="730" w:type="dxa"/>
            <w:tcBorders>
              <w:top w:val="single" w:sz="4" w:space="0" w:color="auto"/>
              <w:left w:val="single" w:sz="4" w:space="0" w:color="auto"/>
              <w:bottom w:val="single" w:sz="4" w:space="0" w:color="auto"/>
              <w:right w:val="single" w:sz="4" w:space="0" w:color="auto"/>
            </w:tcBorders>
            <w:vAlign w:val="center"/>
          </w:tcPr>
          <w:p w14:paraId="7F2868B8" w14:textId="77777777" w:rsidR="00A30565" w:rsidRPr="00C6620B" w:rsidRDefault="00A30565" w:rsidP="002E2043">
            <w:pPr>
              <w:pStyle w:val="TAC"/>
              <w:rPr>
                <w:lang w:val="en-US" w:eastAsia="zh-CN"/>
              </w:rPr>
            </w:pPr>
            <w:r w:rsidRPr="00C6620B">
              <w:rPr>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C46593F" w14:textId="77777777" w:rsidR="00A30565" w:rsidRPr="00C6620B" w:rsidRDefault="00A30565" w:rsidP="002E2043">
            <w:pPr>
              <w:pStyle w:val="TAC"/>
              <w:rPr>
                <w:rFonts w:cs="Arial"/>
                <w:szCs w:val="18"/>
                <w:lang w:val="en-US" w:eastAsia="zh-CN" w:bidi="ar"/>
              </w:rPr>
            </w:pPr>
            <w:r w:rsidRPr="00C6620B">
              <w:rPr>
                <w:lang w:val="en-US"/>
              </w:rPr>
              <w:t>5</w:t>
            </w:r>
            <w:r w:rsidRPr="00C6620B">
              <w:rPr>
                <w:rFonts w:hint="eastAsia"/>
                <w:lang w:val="en-US" w:eastAsia="zh-CN"/>
              </w:rPr>
              <w:t xml:space="preserve">, </w:t>
            </w:r>
            <w:r w:rsidRPr="00C6620B">
              <w:rPr>
                <w:lang w:val="en-US"/>
              </w:rPr>
              <w:t>10</w:t>
            </w:r>
            <w:r w:rsidRPr="00C6620B">
              <w:rPr>
                <w:rFonts w:hint="eastAsia"/>
                <w:lang w:val="en-US" w:eastAsia="zh-CN"/>
              </w:rPr>
              <w:t xml:space="preserve">, </w:t>
            </w:r>
            <w:r w:rsidRPr="00C6620B">
              <w:rPr>
                <w:lang w:val="en-US"/>
              </w:rPr>
              <w:t>15</w:t>
            </w:r>
            <w:r w:rsidRPr="00C6620B">
              <w:rPr>
                <w:rFonts w:hint="eastAsia"/>
                <w:lang w:val="en-US" w:eastAsia="zh-CN"/>
              </w:rPr>
              <w:t xml:space="preserve">, </w:t>
            </w:r>
            <w:r w:rsidRPr="00C6620B">
              <w:rPr>
                <w:lang w:val="en-US"/>
              </w:rPr>
              <w:t>20</w:t>
            </w:r>
            <w:r w:rsidRPr="00C6620B">
              <w:rPr>
                <w:rFonts w:hint="eastAsia"/>
                <w:lang w:val="en-US" w:eastAsia="zh-CN"/>
              </w:rPr>
              <w:t xml:space="preserve">, </w:t>
            </w:r>
            <w:r w:rsidRPr="00C6620B">
              <w:rPr>
                <w:lang w:val="en-US"/>
              </w:rPr>
              <w:t>25</w:t>
            </w:r>
            <w:r w:rsidRPr="00C6620B">
              <w:rPr>
                <w:rFonts w:hint="eastAsia"/>
                <w:lang w:val="en-US" w:eastAsia="zh-CN"/>
              </w:rPr>
              <w:t xml:space="preserve">, </w:t>
            </w:r>
            <w:r w:rsidRPr="00C6620B">
              <w:rPr>
                <w:lang w:val="en-US"/>
              </w:rPr>
              <w:t>30</w:t>
            </w:r>
            <w:r w:rsidRPr="00C6620B">
              <w:rPr>
                <w:rFonts w:hint="eastAsia"/>
                <w:lang w:val="en-US" w:eastAsia="zh-CN"/>
              </w:rPr>
              <w:t xml:space="preserve">, </w:t>
            </w:r>
            <w:r w:rsidRPr="00C6620B">
              <w:rPr>
                <w:lang w:val="en-US" w:eastAsia="zh-CN"/>
              </w:rPr>
              <w:t xml:space="preserve">35, </w:t>
            </w:r>
            <w:r w:rsidRPr="00C6620B">
              <w:rPr>
                <w:lang w:val="en-US"/>
              </w:rPr>
              <w:t>40</w:t>
            </w:r>
            <w:r w:rsidRPr="00C6620B">
              <w:rPr>
                <w:rFonts w:hint="eastAsia"/>
                <w:lang w:val="en-US" w:eastAsia="zh-CN"/>
              </w:rPr>
              <w:t xml:space="preserve">, </w:t>
            </w:r>
            <w:r w:rsidRPr="00C6620B">
              <w:rPr>
                <w:lang w:val="en-US"/>
              </w:rPr>
              <w:t>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1DAB036" w14:textId="77777777" w:rsidR="00A30565" w:rsidRPr="00C6620B" w:rsidRDefault="00A30565" w:rsidP="002E2043">
            <w:pPr>
              <w:pStyle w:val="TAC"/>
              <w:rPr>
                <w:szCs w:val="18"/>
                <w:lang w:val="en-US" w:eastAsia="zh-CN"/>
              </w:rPr>
            </w:pPr>
            <w:r w:rsidRPr="00C6620B">
              <w:rPr>
                <w:szCs w:val="18"/>
                <w:lang w:val="en-US" w:eastAsia="zh-CN"/>
              </w:rPr>
              <w:t>0</w:t>
            </w:r>
          </w:p>
        </w:tc>
      </w:tr>
      <w:tr w:rsidR="00A30565" w:rsidRPr="00C6620B" w14:paraId="6743201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4B147DD" w14:textId="77777777" w:rsidR="00A30565" w:rsidRPr="00C6620B"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01E96EB" w14:textId="77777777" w:rsidR="00A30565" w:rsidRPr="00C6620B"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0908099" w14:textId="77777777" w:rsidR="00A30565" w:rsidRPr="00C6620B" w:rsidRDefault="00A30565" w:rsidP="002E2043">
            <w:pPr>
              <w:pStyle w:val="TAC"/>
              <w:rPr>
                <w:lang w:val="en-US" w:eastAsia="zh-CN"/>
              </w:rPr>
            </w:pPr>
            <w:r w:rsidRPr="00C6620B">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2A25582" w14:textId="77777777" w:rsidR="00A30565" w:rsidRPr="00C6620B" w:rsidRDefault="00A30565" w:rsidP="002E2043">
            <w:pPr>
              <w:pStyle w:val="TAC"/>
              <w:rPr>
                <w:rFonts w:cs="Arial"/>
                <w:szCs w:val="18"/>
                <w:lang w:val="en-US" w:eastAsia="zh-CN" w:bidi="ar"/>
              </w:rPr>
            </w:pPr>
            <w:r w:rsidRPr="00C6620B">
              <w:rPr>
                <w:lang w:val="en-US" w:eastAsia="zh-CN" w:bidi="ar"/>
              </w:rPr>
              <w:t>CA_n26(2A)_BCS0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8B73398" w14:textId="77777777" w:rsidR="00A30565" w:rsidRPr="00C6620B" w:rsidRDefault="00A30565" w:rsidP="002E2043">
            <w:pPr>
              <w:pStyle w:val="TAC"/>
              <w:rPr>
                <w:szCs w:val="18"/>
                <w:lang w:val="en-US" w:eastAsia="zh-CN"/>
              </w:rPr>
            </w:pPr>
          </w:p>
        </w:tc>
      </w:tr>
      <w:tr w:rsidR="00A30565" w:rsidRPr="00C6620B" w14:paraId="24427A3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533E6D5" w14:textId="77777777" w:rsidR="00A30565" w:rsidRPr="00C6620B" w:rsidRDefault="00A30565" w:rsidP="002E2043">
            <w:pPr>
              <w:pStyle w:val="TAC"/>
              <w:rPr>
                <w:szCs w:val="18"/>
                <w:lang w:val="en-US" w:eastAsia="zh-CN"/>
              </w:rPr>
            </w:pPr>
            <w:r w:rsidRPr="00C6620B">
              <w:rPr>
                <w:lang w:val="en-US" w:eastAsia="zh-CN"/>
              </w:rPr>
              <w:t>CA_n7B-n26A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32B3B3F" w14:textId="77777777" w:rsidR="00A30565" w:rsidRPr="00C6620B" w:rsidRDefault="00A30565" w:rsidP="002E2043">
            <w:pPr>
              <w:pStyle w:val="TAC"/>
              <w:rPr>
                <w:lang w:val="en-US" w:eastAsia="zh-CN"/>
              </w:rPr>
            </w:pPr>
            <w:r w:rsidRPr="00C6620B">
              <w:rPr>
                <w:lang w:val="en-US" w:eastAsia="zh-CN"/>
              </w:rPr>
              <w:t>CA_n7A-n26A</w:t>
            </w:r>
          </w:p>
          <w:p w14:paraId="2C8C8667" w14:textId="77777777" w:rsidR="00A30565" w:rsidRPr="00C6620B" w:rsidRDefault="00A30565" w:rsidP="002E2043">
            <w:pPr>
              <w:pStyle w:val="TAC"/>
              <w:rPr>
                <w:szCs w:val="18"/>
                <w:lang w:val="en-US" w:eastAsia="zh-CN"/>
              </w:rPr>
            </w:pPr>
            <w:r w:rsidRPr="00C6620B">
              <w:rPr>
                <w:lang w:val="en-US" w:eastAsia="zh-CN"/>
              </w:rPr>
              <w:t>CA_n7B</w:t>
            </w:r>
          </w:p>
        </w:tc>
        <w:tc>
          <w:tcPr>
            <w:tcW w:w="730" w:type="dxa"/>
            <w:tcBorders>
              <w:top w:val="single" w:sz="4" w:space="0" w:color="auto"/>
              <w:left w:val="single" w:sz="4" w:space="0" w:color="auto"/>
              <w:bottom w:val="single" w:sz="4" w:space="0" w:color="auto"/>
              <w:right w:val="single" w:sz="4" w:space="0" w:color="auto"/>
            </w:tcBorders>
            <w:vAlign w:val="center"/>
          </w:tcPr>
          <w:p w14:paraId="260CDED6" w14:textId="77777777" w:rsidR="00A30565" w:rsidRPr="00C6620B" w:rsidRDefault="00A30565" w:rsidP="002E2043">
            <w:pPr>
              <w:pStyle w:val="TAC"/>
              <w:rPr>
                <w:szCs w:val="18"/>
                <w:lang w:val="en-US" w:eastAsia="zh-CN"/>
              </w:rPr>
            </w:pPr>
            <w:r w:rsidRPr="00C6620B">
              <w:rPr>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6CD71D0" w14:textId="77777777" w:rsidR="00A30565" w:rsidRPr="00C6620B" w:rsidRDefault="00A30565" w:rsidP="002E2043">
            <w:pPr>
              <w:pStyle w:val="TAC"/>
              <w:rPr>
                <w:szCs w:val="18"/>
                <w:lang w:val="en-US" w:eastAsia="zh-CN"/>
              </w:rPr>
            </w:pPr>
            <w:r w:rsidRPr="00C6620B">
              <w:rPr>
                <w:rFonts w:cs="Arial"/>
                <w:szCs w:val="18"/>
                <w:lang w:val="en-US" w:eastAsia="zh-CN" w:bidi="ar"/>
              </w:rPr>
              <w:t>CA_n7B_BCS0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29409A3" w14:textId="77777777" w:rsidR="00A30565" w:rsidRPr="00C6620B" w:rsidRDefault="00A30565" w:rsidP="002E2043">
            <w:pPr>
              <w:pStyle w:val="TAC"/>
              <w:rPr>
                <w:szCs w:val="18"/>
                <w:lang w:val="en-US" w:eastAsia="zh-CN"/>
              </w:rPr>
            </w:pPr>
            <w:r w:rsidRPr="00C6620B">
              <w:rPr>
                <w:szCs w:val="18"/>
                <w:lang w:val="en-US" w:eastAsia="zh-CN"/>
              </w:rPr>
              <w:t>0</w:t>
            </w:r>
          </w:p>
        </w:tc>
      </w:tr>
      <w:tr w:rsidR="00A30565" w:rsidRPr="00C6620B" w14:paraId="461970D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557A58A" w14:textId="77777777" w:rsidR="00A30565" w:rsidRPr="00C6620B"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E7667E4" w14:textId="77777777" w:rsidR="00A30565" w:rsidRPr="00C6620B"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F7C579E" w14:textId="77777777" w:rsidR="00A30565" w:rsidRPr="00C6620B" w:rsidRDefault="00A30565" w:rsidP="002E2043">
            <w:pPr>
              <w:pStyle w:val="TAC"/>
              <w:rPr>
                <w:szCs w:val="18"/>
                <w:lang w:val="en-US" w:eastAsia="zh-CN"/>
              </w:rPr>
            </w:pPr>
            <w:r w:rsidRPr="00C6620B">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303A0E4F" w14:textId="77777777" w:rsidR="00A30565" w:rsidRPr="00C6620B" w:rsidRDefault="00A30565" w:rsidP="002E2043">
            <w:pPr>
              <w:pStyle w:val="TAC"/>
              <w:rPr>
                <w:szCs w:val="18"/>
                <w:lang w:val="en-US" w:eastAsia="zh-CN"/>
              </w:rPr>
            </w:pPr>
            <w:r w:rsidRPr="00C6620B">
              <w:rPr>
                <w:rFonts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43B23C" w14:textId="77777777" w:rsidR="00A30565" w:rsidRPr="00C6620B" w:rsidRDefault="00A30565" w:rsidP="002E2043">
            <w:pPr>
              <w:pStyle w:val="TAC"/>
              <w:rPr>
                <w:szCs w:val="18"/>
                <w:lang w:val="en-US" w:eastAsia="zh-CN"/>
              </w:rPr>
            </w:pPr>
          </w:p>
        </w:tc>
      </w:tr>
      <w:tr w:rsidR="00A30565" w:rsidRPr="00C6620B" w14:paraId="492BFE9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90B38DB" w14:textId="77777777" w:rsidR="00A30565" w:rsidRPr="00C6620B" w:rsidRDefault="00A30565" w:rsidP="002E2043">
            <w:pPr>
              <w:pStyle w:val="TAC"/>
              <w:rPr>
                <w:szCs w:val="18"/>
                <w:lang w:val="en-US" w:eastAsia="zh-CN"/>
              </w:rPr>
            </w:pPr>
            <w:r w:rsidRPr="00C6620B">
              <w:rPr>
                <w:szCs w:val="18"/>
                <w:lang w:val="en-US" w:eastAsia="zh-CN"/>
              </w:rPr>
              <w:t>CA_n7B-n26(2A)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E910559" w14:textId="77777777" w:rsidR="00A30565" w:rsidRPr="00C6620B" w:rsidRDefault="00A30565" w:rsidP="002E2043">
            <w:pPr>
              <w:pStyle w:val="TAC"/>
              <w:rPr>
                <w:szCs w:val="18"/>
                <w:lang w:val="en-US" w:eastAsia="zh-CN"/>
              </w:rPr>
            </w:pPr>
            <w:r w:rsidRPr="00C6620B">
              <w:rPr>
                <w:szCs w:val="18"/>
                <w:lang w:val="en-US" w:eastAsia="zh-CN"/>
              </w:rPr>
              <w:t>CA_n7A-n26A</w:t>
            </w:r>
          </w:p>
        </w:tc>
        <w:tc>
          <w:tcPr>
            <w:tcW w:w="730" w:type="dxa"/>
            <w:tcBorders>
              <w:top w:val="single" w:sz="4" w:space="0" w:color="auto"/>
              <w:left w:val="single" w:sz="4" w:space="0" w:color="auto"/>
              <w:bottom w:val="single" w:sz="4" w:space="0" w:color="auto"/>
              <w:right w:val="single" w:sz="4" w:space="0" w:color="auto"/>
            </w:tcBorders>
            <w:vAlign w:val="center"/>
          </w:tcPr>
          <w:p w14:paraId="3C86EE5D" w14:textId="77777777" w:rsidR="00A30565" w:rsidRPr="00C6620B" w:rsidRDefault="00A30565" w:rsidP="002E2043">
            <w:pPr>
              <w:pStyle w:val="TAC"/>
              <w:rPr>
                <w:lang w:val="en-US" w:eastAsia="zh-CN"/>
              </w:rPr>
            </w:pPr>
            <w:r w:rsidRPr="00C6620B">
              <w:rPr>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1F73471F" w14:textId="77777777" w:rsidR="00A30565" w:rsidRPr="00C6620B" w:rsidRDefault="00A30565" w:rsidP="002E2043">
            <w:pPr>
              <w:pStyle w:val="TAC"/>
              <w:rPr>
                <w:rFonts w:cs="Arial"/>
                <w:szCs w:val="18"/>
                <w:lang w:val="en-US" w:eastAsia="zh-CN" w:bidi="ar"/>
              </w:rPr>
            </w:pPr>
            <w:r w:rsidRPr="00C6620B">
              <w:rPr>
                <w:lang w:val="en-US" w:eastAsia="zh-CN" w:bidi="ar"/>
              </w:rPr>
              <w:t>CA_n7B_BCS0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47C21DE" w14:textId="77777777" w:rsidR="00A30565" w:rsidRPr="00C6620B" w:rsidRDefault="00A30565" w:rsidP="002E2043">
            <w:pPr>
              <w:pStyle w:val="TAC"/>
              <w:rPr>
                <w:szCs w:val="18"/>
                <w:lang w:val="en-US" w:eastAsia="zh-CN"/>
              </w:rPr>
            </w:pPr>
            <w:r w:rsidRPr="00C6620B">
              <w:rPr>
                <w:szCs w:val="18"/>
                <w:lang w:val="en-US" w:eastAsia="zh-CN"/>
              </w:rPr>
              <w:t>0</w:t>
            </w:r>
          </w:p>
        </w:tc>
      </w:tr>
      <w:tr w:rsidR="00A30565" w:rsidRPr="00C6620B" w14:paraId="761E8BD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7D1CE01" w14:textId="77777777" w:rsidR="00A30565" w:rsidRPr="00C6620B"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6D8C13A" w14:textId="77777777" w:rsidR="00A30565" w:rsidRPr="00C6620B"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4797EC6" w14:textId="77777777" w:rsidR="00A30565" w:rsidRPr="00C6620B" w:rsidRDefault="00A30565" w:rsidP="002E2043">
            <w:pPr>
              <w:pStyle w:val="TAC"/>
              <w:rPr>
                <w:lang w:val="en-US" w:eastAsia="zh-CN"/>
              </w:rPr>
            </w:pPr>
            <w:r w:rsidRPr="00C6620B">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04014E52" w14:textId="77777777" w:rsidR="00A30565" w:rsidRPr="00C6620B" w:rsidRDefault="00A30565" w:rsidP="002E2043">
            <w:pPr>
              <w:pStyle w:val="TAC"/>
              <w:rPr>
                <w:rFonts w:cs="Arial"/>
                <w:szCs w:val="18"/>
                <w:lang w:val="en-US" w:eastAsia="zh-CN" w:bidi="ar"/>
              </w:rPr>
            </w:pPr>
            <w:r w:rsidRPr="00C6620B">
              <w:rPr>
                <w:lang w:val="en-US" w:eastAsia="zh-CN" w:bidi="ar"/>
              </w:rPr>
              <w:t>CA_n26(2A)_BCS0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12651D7" w14:textId="77777777" w:rsidR="00A30565" w:rsidRPr="00C6620B" w:rsidRDefault="00A30565" w:rsidP="002E2043">
            <w:pPr>
              <w:pStyle w:val="TAC"/>
              <w:rPr>
                <w:szCs w:val="18"/>
                <w:lang w:val="en-US" w:eastAsia="zh-CN"/>
              </w:rPr>
            </w:pPr>
          </w:p>
        </w:tc>
      </w:tr>
      <w:tr w:rsidR="00A30565" w:rsidRPr="00C6620B" w14:paraId="06DED73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CE74558" w14:textId="77777777" w:rsidR="00A30565" w:rsidRPr="00C6620B" w:rsidRDefault="00A30565" w:rsidP="002E2043">
            <w:pPr>
              <w:pStyle w:val="TAC"/>
              <w:rPr>
                <w:szCs w:val="18"/>
                <w:lang w:val="en-US"/>
              </w:rPr>
            </w:pPr>
            <w:r w:rsidRPr="00C6620B">
              <w:rPr>
                <w:rFonts w:hint="eastAsia"/>
                <w:szCs w:val="18"/>
                <w:lang w:val="en-US" w:eastAsia="zh-CN"/>
              </w:rPr>
              <w:t>CA_n7A-n28A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F5C083A" w14:textId="77777777" w:rsidR="00A30565" w:rsidRPr="00C6620B" w:rsidRDefault="00A30565" w:rsidP="002E2043">
            <w:pPr>
              <w:pStyle w:val="TAC"/>
              <w:rPr>
                <w:szCs w:val="18"/>
                <w:lang w:val="en-US"/>
              </w:rPr>
            </w:pPr>
            <w:r w:rsidRPr="00C6620B">
              <w:rPr>
                <w:rFonts w:hint="eastAsia"/>
                <w:szCs w:val="18"/>
                <w:lang w:val="en-US" w:eastAsia="zh-CN"/>
              </w:rPr>
              <w:t>CA_n7A-n28A</w:t>
            </w:r>
          </w:p>
        </w:tc>
        <w:tc>
          <w:tcPr>
            <w:tcW w:w="730" w:type="dxa"/>
            <w:tcBorders>
              <w:top w:val="single" w:sz="4" w:space="0" w:color="auto"/>
              <w:left w:val="single" w:sz="4" w:space="0" w:color="auto"/>
              <w:bottom w:val="single" w:sz="4" w:space="0" w:color="auto"/>
              <w:right w:val="single" w:sz="4" w:space="0" w:color="auto"/>
            </w:tcBorders>
            <w:vAlign w:val="center"/>
          </w:tcPr>
          <w:p w14:paraId="28B468F2" w14:textId="77777777" w:rsidR="00A30565" w:rsidRPr="00C6620B" w:rsidRDefault="00A30565" w:rsidP="002E2043">
            <w:pPr>
              <w:pStyle w:val="TAC"/>
              <w:rPr>
                <w:szCs w:val="18"/>
                <w:lang w:val="en-US"/>
              </w:rPr>
            </w:pPr>
            <w:r w:rsidRPr="00C6620B">
              <w:rPr>
                <w:rFonts w:hint="eastAsia"/>
                <w:szCs w:val="18"/>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C2AD785" w14:textId="77777777" w:rsidR="00A30565" w:rsidRPr="00C6620B" w:rsidRDefault="00A30565" w:rsidP="002E2043">
            <w:pPr>
              <w:pStyle w:val="TAC"/>
              <w:rPr>
                <w:lang w:val="en-US" w:eastAsia="zh-CN"/>
              </w:rPr>
            </w:pPr>
            <w:r w:rsidRPr="00C6620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29AC75C" w14:textId="77777777" w:rsidR="00A30565" w:rsidRPr="00C6620B" w:rsidRDefault="00A30565" w:rsidP="002E2043">
            <w:pPr>
              <w:pStyle w:val="TAC"/>
              <w:rPr>
                <w:szCs w:val="18"/>
                <w:lang w:val="en-US" w:eastAsia="zh-CN"/>
              </w:rPr>
            </w:pPr>
            <w:r w:rsidRPr="00C6620B">
              <w:rPr>
                <w:rFonts w:hint="eastAsia"/>
                <w:szCs w:val="18"/>
                <w:lang w:val="en-US" w:eastAsia="zh-CN"/>
              </w:rPr>
              <w:t>0</w:t>
            </w:r>
          </w:p>
        </w:tc>
      </w:tr>
      <w:tr w:rsidR="00A30565" w:rsidRPr="00C6620B" w14:paraId="3C5B0DA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DF1F9D9" w14:textId="77777777" w:rsidR="00A30565" w:rsidRPr="00C6620B"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70AC726" w14:textId="77777777" w:rsidR="00A30565" w:rsidRPr="00C6620B"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386D8C8" w14:textId="77777777" w:rsidR="00A30565" w:rsidRPr="00C6620B" w:rsidRDefault="00A30565" w:rsidP="002E2043">
            <w:pPr>
              <w:pStyle w:val="TAC"/>
              <w:rPr>
                <w:szCs w:val="18"/>
                <w:lang w:val="en-US"/>
              </w:rPr>
            </w:pPr>
            <w:r w:rsidRPr="00C6620B">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73735E4" w14:textId="77777777" w:rsidR="00A30565" w:rsidRPr="00C6620B" w:rsidRDefault="00A30565" w:rsidP="002E2043">
            <w:pPr>
              <w:pStyle w:val="TAC"/>
              <w:rPr>
                <w:lang w:val="en-US" w:eastAsia="zh-CN"/>
              </w:rPr>
            </w:pPr>
            <w:r w:rsidRPr="00C6620B">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1B3F5F" w14:textId="77777777" w:rsidR="00A30565" w:rsidRPr="00C6620B" w:rsidRDefault="00A30565" w:rsidP="002E2043">
            <w:pPr>
              <w:pStyle w:val="TAC"/>
              <w:rPr>
                <w:szCs w:val="18"/>
                <w:lang w:val="en-US" w:eastAsia="zh-CN"/>
              </w:rPr>
            </w:pPr>
          </w:p>
        </w:tc>
      </w:tr>
      <w:tr w:rsidR="00A30565" w:rsidRPr="00C6620B" w14:paraId="66674676"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0C27C079" w14:textId="77777777" w:rsidR="00A30565" w:rsidRPr="00C6620B" w:rsidRDefault="00A30565" w:rsidP="002E2043">
            <w:pPr>
              <w:pStyle w:val="TAC"/>
              <w:rPr>
                <w:szCs w:val="18"/>
                <w:lang w:val="en-US" w:eastAsia="zh-CN"/>
              </w:rPr>
            </w:pPr>
            <w:r w:rsidRPr="00C6620B">
              <w:rPr>
                <w:szCs w:val="18"/>
              </w:rPr>
              <w:t>CA_n7B-n28A</w:t>
            </w:r>
          </w:p>
        </w:tc>
        <w:tc>
          <w:tcPr>
            <w:tcW w:w="1690" w:type="dxa"/>
            <w:tcBorders>
              <w:left w:val="single" w:sz="4" w:space="0" w:color="auto"/>
              <w:bottom w:val="nil"/>
              <w:right w:val="single" w:sz="4" w:space="0" w:color="auto"/>
            </w:tcBorders>
            <w:shd w:val="clear" w:color="auto" w:fill="auto"/>
            <w:vAlign w:val="center"/>
          </w:tcPr>
          <w:p w14:paraId="6C0F9EA6" w14:textId="77777777" w:rsidR="00A30565" w:rsidRPr="00C6620B" w:rsidRDefault="00A30565" w:rsidP="002E2043">
            <w:pPr>
              <w:pStyle w:val="TAC"/>
              <w:rPr>
                <w:szCs w:val="18"/>
                <w:lang w:val="en-US" w:eastAsia="zh-CN"/>
              </w:rPr>
            </w:pPr>
            <w:r w:rsidRPr="00C6620B">
              <w:rPr>
                <w:szCs w:val="18"/>
                <w:lang w:val="en-US" w:eastAsia="zh-CN"/>
              </w:rPr>
              <w:t>CA_n7A-n28A</w:t>
            </w:r>
          </w:p>
          <w:p w14:paraId="2E462517" w14:textId="77777777" w:rsidR="00A30565" w:rsidRPr="00C6620B" w:rsidRDefault="00A30565" w:rsidP="002E2043">
            <w:pPr>
              <w:pStyle w:val="TAC"/>
              <w:rPr>
                <w:szCs w:val="18"/>
                <w:lang w:val="en-US" w:eastAsia="zh-CN"/>
              </w:rPr>
            </w:pPr>
            <w:r w:rsidRPr="00C6620B">
              <w:rPr>
                <w:szCs w:val="18"/>
                <w:lang w:val="en-US" w:eastAsia="zh-CN"/>
              </w:rPr>
              <w:t>CA_n7B</w:t>
            </w:r>
          </w:p>
        </w:tc>
        <w:tc>
          <w:tcPr>
            <w:tcW w:w="730" w:type="dxa"/>
            <w:tcBorders>
              <w:left w:val="single" w:sz="4" w:space="0" w:color="auto"/>
              <w:bottom w:val="single" w:sz="4" w:space="0" w:color="auto"/>
              <w:right w:val="single" w:sz="4" w:space="0" w:color="auto"/>
            </w:tcBorders>
            <w:vAlign w:val="center"/>
          </w:tcPr>
          <w:p w14:paraId="5409B4A7" w14:textId="77777777" w:rsidR="00A30565" w:rsidRPr="00C6620B" w:rsidRDefault="00A30565" w:rsidP="002E2043">
            <w:pPr>
              <w:pStyle w:val="TAC"/>
              <w:rPr>
                <w:szCs w:val="18"/>
                <w:lang w:val="en-US" w:eastAsia="zh-CN"/>
              </w:rPr>
            </w:pPr>
            <w:r w:rsidRPr="00C6620B">
              <w:rPr>
                <w:rFonts w:hint="eastAsia"/>
                <w:szCs w:val="18"/>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13644795" w14:textId="77777777" w:rsidR="00A30565" w:rsidRPr="00C6620B" w:rsidRDefault="00A30565" w:rsidP="002E2043">
            <w:pPr>
              <w:pStyle w:val="TAC"/>
              <w:rPr>
                <w:lang w:val="en-US" w:eastAsia="zh-CN"/>
              </w:rPr>
            </w:pPr>
            <w:r w:rsidRPr="00C6620B">
              <w:rPr>
                <w:lang w:val="en-US" w:eastAsia="zh-CN" w:bidi="ar"/>
              </w:rPr>
              <w:t>CA_n7B_BCS0</w:t>
            </w:r>
          </w:p>
        </w:tc>
        <w:tc>
          <w:tcPr>
            <w:tcW w:w="1360" w:type="dxa"/>
            <w:tcBorders>
              <w:left w:val="single" w:sz="4" w:space="0" w:color="auto"/>
              <w:bottom w:val="nil"/>
              <w:right w:val="single" w:sz="4" w:space="0" w:color="auto"/>
            </w:tcBorders>
            <w:shd w:val="clear" w:color="auto" w:fill="auto"/>
            <w:vAlign w:val="center"/>
          </w:tcPr>
          <w:p w14:paraId="091ADB9A" w14:textId="77777777" w:rsidR="00A30565" w:rsidRPr="00C6620B" w:rsidRDefault="00A30565" w:rsidP="002E2043">
            <w:pPr>
              <w:pStyle w:val="TAC"/>
              <w:rPr>
                <w:szCs w:val="18"/>
                <w:lang w:val="en-US" w:eastAsia="zh-CN"/>
              </w:rPr>
            </w:pPr>
            <w:r w:rsidRPr="00C6620B">
              <w:rPr>
                <w:rFonts w:hint="eastAsia"/>
                <w:szCs w:val="18"/>
                <w:lang w:val="en-US" w:eastAsia="zh-CN"/>
              </w:rPr>
              <w:t>0</w:t>
            </w:r>
          </w:p>
        </w:tc>
      </w:tr>
      <w:tr w:rsidR="00A30565" w:rsidRPr="00C6620B" w14:paraId="2FFA57F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306FA74" w14:textId="77777777" w:rsidR="00A30565" w:rsidRPr="00C6620B"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DC308F5" w14:textId="77777777" w:rsidR="00A30565" w:rsidRPr="00C6620B"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1E3B9086" w14:textId="77777777" w:rsidR="00A30565" w:rsidRPr="00C6620B" w:rsidRDefault="00A30565" w:rsidP="002E2043">
            <w:pPr>
              <w:pStyle w:val="TAC"/>
              <w:rPr>
                <w:szCs w:val="18"/>
                <w:lang w:val="en-US" w:eastAsia="zh-CN"/>
              </w:rPr>
            </w:pPr>
            <w:r w:rsidRPr="00C6620B">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E241F45" w14:textId="77777777" w:rsidR="00A30565" w:rsidRPr="00C6620B" w:rsidRDefault="00A30565" w:rsidP="002E2043">
            <w:pPr>
              <w:pStyle w:val="TAC"/>
              <w:rPr>
                <w:lang w:val="en-US" w:eastAsia="zh-CN"/>
              </w:rPr>
            </w:pPr>
            <w:r w:rsidRPr="00C6620B">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AD09BEA" w14:textId="77777777" w:rsidR="00A30565" w:rsidRPr="00C6620B" w:rsidRDefault="00A30565" w:rsidP="002E2043">
            <w:pPr>
              <w:pStyle w:val="TAC"/>
              <w:rPr>
                <w:szCs w:val="18"/>
                <w:lang w:val="en-US" w:eastAsia="zh-CN"/>
              </w:rPr>
            </w:pPr>
          </w:p>
        </w:tc>
      </w:tr>
      <w:tr w:rsidR="00A30565" w:rsidRPr="00C6620B" w14:paraId="32FBFF7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20D9797" w14:textId="77777777" w:rsidR="00A30565" w:rsidRPr="00C6620B" w:rsidRDefault="00A30565" w:rsidP="002E2043">
            <w:pPr>
              <w:pStyle w:val="TAC"/>
              <w:rPr>
                <w:lang w:val="en-US" w:eastAsia="zh-CN"/>
              </w:rPr>
            </w:pPr>
            <w:r w:rsidRPr="00C6620B">
              <w:rPr>
                <w:lang w:val="en-US"/>
              </w:rPr>
              <w:t>CA_n7A-n40A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E7D552B" w14:textId="77777777" w:rsidR="00A30565" w:rsidRPr="00C6620B" w:rsidRDefault="00A30565" w:rsidP="002E2043">
            <w:pPr>
              <w:pStyle w:val="TAC"/>
              <w:rPr>
                <w:lang w:val="en-US" w:eastAsia="zh-CN"/>
              </w:rPr>
            </w:pPr>
            <w:r w:rsidRPr="00C6620B">
              <w:rPr>
                <w:lang w:val="en-US"/>
              </w:rPr>
              <w:t>CA_n7A-n40A</w:t>
            </w:r>
          </w:p>
        </w:tc>
        <w:tc>
          <w:tcPr>
            <w:tcW w:w="730" w:type="dxa"/>
            <w:tcBorders>
              <w:top w:val="single" w:sz="4" w:space="0" w:color="auto"/>
              <w:left w:val="single" w:sz="4" w:space="0" w:color="auto"/>
              <w:bottom w:val="single" w:sz="4" w:space="0" w:color="auto"/>
              <w:right w:val="single" w:sz="4" w:space="0" w:color="auto"/>
            </w:tcBorders>
            <w:vAlign w:val="center"/>
          </w:tcPr>
          <w:p w14:paraId="3939403E" w14:textId="77777777" w:rsidR="00A30565" w:rsidRPr="00C6620B" w:rsidRDefault="00A30565" w:rsidP="002E2043">
            <w:pPr>
              <w:pStyle w:val="TAC"/>
              <w:rPr>
                <w:lang w:val="en-US" w:eastAsia="zh-CN"/>
              </w:rPr>
            </w:pPr>
            <w:r w:rsidRPr="00C6620B">
              <w:rPr>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4625A65" w14:textId="77777777" w:rsidR="00A30565" w:rsidRPr="00C6620B" w:rsidRDefault="00A30565" w:rsidP="002E2043">
            <w:pPr>
              <w:pStyle w:val="TAC"/>
              <w:rPr>
                <w:lang w:val="en-US" w:eastAsia="zh-CN"/>
              </w:rPr>
            </w:pPr>
            <w:r w:rsidRPr="00C6620B">
              <w:rPr>
                <w:lang w:val="en-US"/>
              </w:rPr>
              <w:t>5</w:t>
            </w:r>
            <w:r w:rsidRPr="00C6620B">
              <w:rPr>
                <w:rFonts w:hint="eastAsia"/>
                <w:lang w:val="en-US" w:eastAsia="zh-CN"/>
              </w:rPr>
              <w:t xml:space="preserve">, </w:t>
            </w:r>
            <w:r w:rsidRPr="00C6620B">
              <w:rPr>
                <w:lang w:val="en-US"/>
              </w:rPr>
              <w:t>10</w:t>
            </w:r>
            <w:r w:rsidRPr="00C6620B">
              <w:rPr>
                <w:rFonts w:hint="eastAsia"/>
                <w:lang w:val="en-US" w:eastAsia="zh-CN"/>
              </w:rPr>
              <w:t xml:space="preserve">, </w:t>
            </w:r>
            <w:r w:rsidRPr="00C6620B">
              <w:rPr>
                <w:lang w:val="en-US"/>
              </w:rPr>
              <w:t>15</w:t>
            </w:r>
            <w:r w:rsidRPr="00C6620B">
              <w:rPr>
                <w:rFonts w:hint="eastAsia"/>
                <w:lang w:val="en-US" w:eastAsia="zh-CN"/>
              </w:rPr>
              <w:t xml:space="preserve">, </w:t>
            </w:r>
            <w:r w:rsidRPr="00C6620B">
              <w:rPr>
                <w:lang w:val="en-US"/>
              </w:rPr>
              <w:t>20</w:t>
            </w:r>
            <w:r w:rsidRPr="00C6620B">
              <w:rPr>
                <w:rFonts w:hint="eastAsia"/>
                <w:lang w:val="en-US" w:eastAsia="zh-CN"/>
              </w:rPr>
              <w:t xml:space="preserve">, </w:t>
            </w:r>
            <w:r w:rsidRPr="00C6620B">
              <w:rPr>
                <w:lang w:val="en-US"/>
              </w:rPr>
              <w:t>25</w:t>
            </w:r>
            <w:r w:rsidRPr="00C6620B">
              <w:rPr>
                <w:rFonts w:hint="eastAsia"/>
                <w:lang w:val="en-US" w:eastAsia="zh-CN"/>
              </w:rPr>
              <w:t xml:space="preserve">, </w:t>
            </w:r>
            <w:r w:rsidRPr="00C6620B">
              <w:rPr>
                <w:lang w:val="en-US"/>
              </w:rPr>
              <w:t>30</w:t>
            </w:r>
            <w:r w:rsidRPr="00C6620B">
              <w:rPr>
                <w:rFonts w:hint="eastAsia"/>
                <w:lang w:val="en-US" w:eastAsia="zh-CN"/>
              </w:rPr>
              <w:t xml:space="preserve">, </w:t>
            </w:r>
            <w:r w:rsidRPr="00C6620B">
              <w:rPr>
                <w:lang w:val="en-US"/>
              </w:rPr>
              <w:t>40</w:t>
            </w:r>
            <w:r w:rsidRPr="00C6620B">
              <w:rPr>
                <w:rFonts w:hint="eastAsia"/>
                <w:lang w:val="en-US" w:eastAsia="zh-CN"/>
              </w:rPr>
              <w:t xml:space="preserve">, </w:t>
            </w:r>
            <w:r w:rsidRPr="00C6620B">
              <w:rPr>
                <w:lang w:val="en-US"/>
              </w:rPr>
              <w:t>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C32C6A9" w14:textId="77777777" w:rsidR="00A30565" w:rsidRPr="00C6620B" w:rsidRDefault="00A30565" w:rsidP="002E2043">
            <w:pPr>
              <w:pStyle w:val="TAC"/>
              <w:rPr>
                <w:lang w:val="en-US" w:eastAsia="zh-CN"/>
              </w:rPr>
            </w:pPr>
            <w:r w:rsidRPr="00C6620B">
              <w:rPr>
                <w:lang w:val="en-US"/>
              </w:rPr>
              <w:t>0</w:t>
            </w:r>
          </w:p>
        </w:tc>
      </w:tr>
      <w:tr w:rsidR="00A30565" w:rsidRPr="00C6620B" w14:paraId="13ABF7C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8832E74" w14:textId="77777777" w:rsidR="00A30565" w:rsidRPr="00C6620B"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B99C58C"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53C688C" w14:textId="77777777" w:rsidR="00A30565" w:rsidRPr="00C6620B" w:rsidRDefault="00A30565" w:rsidP="002E2043">
            <w:pPr>
              <w:pStyle w:val="TAC"/>
              <w:rPr>
                <w:rFonts w:cs="Arial"/>
                <w:szCs w:val="18"/>
                <w:lang w:val="en-US" w:eastAsia="zh-CN"/>
              </w:rPr>
            </w:pPr>
            <w:r w:rsidRPr="00C6620B">
              <w:rPr>
                <w:rFonts w:cs="Arial"/>
                <w:szCs w:val="18"/>
                <w:lang w:val="en-US"/>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398390C9" w14:textId="77777777" w:rsidR="00A30565" w:rsidRPr="00C6620B" w:rsidRDefault="00A30565" w:rsidP="002E2043">
            <w:pPr>
              <w:pStyle w:val="TAC"/>
              <w:rPr>
                <w:lang w:val="en-US" w:eastAsia="zh-CN"/>
              </w:rPr>
            </w:pPr>
            <w:r w:rsidRPr="00C6620B">
              <w:rPr>
                <w:lang w:val="en-US"/>
              </w:rPr>
              <w:t>5</w:t>
            </w:r>
            <w:r w:rsidRPr="00C6620B">
              <w:rPr>
                <w:rFonts w:hint="eastAsia"/>
                <w:lang w:val="en-US" w:eastAsia="zh-CN"/>
              </w:rPr>
              <w:t xml:space="preserve">, </w:t>
            </w:r>
            <w:r w:rsidRPr="00C6620B">
              <w:rPr>
                <w:lang w:val="en-US"/>
              </w:rPr>
              <w:t>10</w:t>
            </w:r>
            <w:r w:rsidRPr="00C6620B">
              <w:rPr>
                <w:rFonts w:hint="eastAsia"/>
                <w:lang w:val="en-US" w:eastAsia="zh-CN"/>
              </w:rPr>
              <w:t xml:space="preserve">, </w:t>
            </w:r>
            <w:r w:rsidRPr="00C6620B">
              <w:rPr>
                <w:lang w:val="en-US"/>
              </w:rPr>
              <w:t>15</w:t>
            </w:r>
            <w:r w:rsidRPr="00C6620B">
              <w:rPr>
                <w:rFonts w:hint="eastAsia"/>
                <w:lang w:val="en-US" w:eastAsia="zh-CN"/>
              </w:rPr>
              <w:t xml:space="preserve">, </w:t>
            </w:r>
            <w:r w:rsidRPr="00C6620B">
              <w:rPr>
                <w:lang w:val="en-US"/>
              </w:rPr>
              <w:t>20</w:t>
            </w:r>
            <w:r w:rsidRPr="00C6620B">
              <w:rPr>
                <w:rFonts w:hint="eastAsia"/>
                <w:lang w:val="en-US" w:eastAsia="zh-CN"/>
              </w:rPr>
              <w:t xml:space="preserve">, </w:t>
            </w:r>
            <w:r w:rsidRPr="00C6620B">
              <w:rPr>
                <w:lang w:val="en-US"/>
              </w:rPr>
              <w:t>25</w:t>
            </w:r>
            <w:r w:rsidRPr="00C6620B">
              <w:rPr>
                <w:rFonts w:hint="eastAsia"/>
                <w:lang w:val="en-US" w:eastAsia="zh-CN"/>
              </w:rPr>
              <w:t xml:space="preserve">, </w:t>
            </w:r>
            <w:r w:rsidRPr="00C6620B">
              <w:rPr>
                <w:lang w:val="en-US"/>
              </w:rPr>
              <w:t>30</w:t>
            </w:r>
            <w:r w:rsidRPr="00C6620B">
              <w:rPr>
                <w:rFonts w:hint="eastAsia"/>
                <w:lang w:val="en-US" w:eastAsia="zh-CN"/>
              </w:rPr>
              <w:t xml:space="preserve">, </w:t>
            </w:r>
            <w:r w:rsidRPr="00C6620B">
              <w:rPr>
                <w:lang w:val="en-US"/>
              </w:rPr>
              <w:t>40</w:t>
            </w:r>
            <w:r w:rsidRPr="00C6620B">
              <w:rPr>
                <w:rFonts w:hint="eastAsia"/>
                <w:lang w:val="en-US" w:eastAsia="zh-CN"/>
              </w:rPr>
              <w:t xml:space="preserve">, </w:t>
            </w:r>
            <w:r w:rsidRPr="00C6620B">
              <w:rPr>
                <w:lang w:val="en-US"/>
              </w:rPr>
              <w:t>50</w:t>
            </w:r>
            <w:r w:rsidRPr="00C6620B">
              <w:rPr>
                <w:rFonts w:hint="eastAsia"/>
                <w:lang w:val="en-US" w:eastAsia="zh-CN"/>
              </w:rPr>
              <w:t xml:space="preserve">, </w:t>
            </w:r>
            <w:r w:rsidRPr="00C6620B">
              <w:rPr>
                <w:lang w:val="en-US"/>
              </w:rPr>
              <w:t>60</w:t>
            </w:r>
            <w:r w:rsidRPr="00C6620B">
              <w:rPr>
                <w:rFonts w:hint="eastAsia"/>
                <w:lang w:val="en-US" w:eastAsia="zh-CN"/>
              </w:rPr>
              <w:t xml:space="preserve">, </w:t>
            </w:r>
            <w:r w:rsidRPr="00C6620B">
              <w:rPr>
                <w:lang w:val="en-US"/>
              </w:rPr>
              <w:t>70</w:t>
            </w:r>
            <w:r w:rsidRPr="00C6620B">
              <w:rPr>
                <w:rFonts w:hint="eastAsia"/>
                <w:lang w:val="en-US" w:eastAsia="zh-CN"/>
              </w:rPr>
              <w:t xml:space="preserve">, </w:t>
            </w:r>
            <w:r w:rsidRPr="00C6620B">
              <w:rPr>
                <w:lang w:val="en-US"/>
              </w:rPr>
              <w:t>80</w:t>
            </w:r>
            <w:r w:rsidRPr="00C6620B">
              <w:rPr>
                <w:rFonts w:hint="eastAsia"/>
                <w:lang w:val="en-US" w:eastAsia="zh-CN"/>
              </w:rPr>
              <w:t xml:space="preserve">, </w:t>
            </w:r>
            <w:r w:rsidRPr="00C6620B">
              <w:rPr>
                <w:lang w:val="en-US"/>
              </w:rPr>
              <w:t>90</w:t>
            </w:r>
            <w:r w:rsidRPr="00C6620B">
              <w:rPr>
                <w:rFonts w:hint="eastAsia"/>
                <w:lang w:val="en-US" w:eastAsia="zh-CN"/>
              </w:rPr>
              <w:t xml:space="preserve">, </w:t>
            </w:r>
            <w:r w:rsidRPr="00C6620B">
              <w:rPr>
                <w:lang w:val="en-US"/>
              </w:rPr>
              <w:t>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564544" w14:textId="77777777" w:rsidR="00A30565" w:rsidRPr="00C6620B" w:rsidRDefault="00A30565" w:rsidP="002E2043">
            <w:pPr>
              <w:pStyle w:val="TAC"/>
              <w:rPr>
                <w:rFonts w:cs="Arial"/>
                <w:szCs w:val="18"/>
                <w:lang w:val="en-US" w:eastAsia="zh-CN"/>
              </w:rPr>
            </w:pPr>
          </w:p>
        </w:tc>
      </w:tr>
      <w:tr w:rsidR="00A30565" w:rsidRPr="00C6620B" w14:paraId="2B8F9F2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74E52DB" w14:textId="77777777" w:rsidR="00A30565" w:rsidRPr="00C6620B" w:rsidRDefault="00A30565" w:rsidP="002E2043">
            <w:pPr>
              <w:pStyle w:val="TAC"/>
              <w:rPr>
                <w:lang w:val="en-US" w:eastAsia="zh-CN"/>
              </w:rPr>
            </w:pPr>
            <w:r w:rsidRPr="00C6620B">
              <w:rPr>
                <w:lang w:eastAsia="zh-CN"/>
              </w:rPr>
              <w:t>CA_n7A-n46A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2CD7E2B" w14:textId="77777777" w:rsidR="00A30565" w:rsidRPr="00C6620B" w:rsidRDefault="00A30565" w:rsidP="002E2043">
            <w:pPr>
              <w:pStyle w:val="TAC"/>
              <w:rPr>
                <w:lang w:val="en-US" w:eastAsia="zh-CN"/>
              </w:rPr>
            </w:pPr>
            <w:r w:rsidRPr="00C6620B">
              <w:rPr>
                <w:lang w:val="en-US" w:eastAsia="zh-CN"/>
              </w:rPr>
              <w:t>CA_n7A-n46A</w:t>
            </w:r>
          </w:p>
        </w:tc>
        <w:tc>
          <w:tcPr>
            <w:tcW w:w="730" w:type="dxa"/>
            <w:tcBorders>
              <w:top w:val="single" w:sz="4" w:space="0" w:color="auto"/>
              <w:left w:val="single" w:sz="4" w:space="0" w:color="auto"/>
              <w:bottom w:val="single" w:sz="4" w:space="0" w:color="auto"/>
              <w:right w:val="single" w:sz="4" w:space="0" w:color="auto"/>
            </w:tcBorders>
            <w:vAlign w:val="center"/>
          </w:tcPr>
          <w:p w14:paraId="406DEC98" w14:textId="77777777" w:rsidR="00A30565" w:rsidRPr="00C6620B" w:rsidRDefault="00A30565" w:rsidP="002E2043">
            <w:pPr>
              <w:pStyle w:val="TAC"/>
              <w:rPr>
                <w:lang w:val="en-US" w:eastAsia="zh-CN"/>
              </w:rPr>
            </w:pPr>
            <w:r w:rsidRPr="00C6620B">
              <w:rPr>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41A6D2B" w14:textId="77777777" w:rsidR="00A30565" w:rsidRPr="00C6620B" w:rsidRDefault="00A30565" w:rsidP="002E2043">
            <w:pPr>
              <w:pStyle w:val="TAC"/>
              <w:rPr>
                <w:lang w:eastAsia="zh-CN"/>
              </w:rPr>
            </w:pPr>
            <w:r w:rsidRPr="00C6620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4DADE52"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325FF17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FD9207D"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7C03148"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32F50C6" w14:textId="77777777" w:rsidR="00A30565" w:rsidRPr="00C6620B" w:rsidRDefault="00A30565" w:rsidP="002E2043">
            <w:pPr>
              <w:pStyle w:val="TAC"/>
              <w:rPr>
                <w:lang w:val="en-US" w:eastAsia="zh-CN"/>
              </w:rPr>
            </w:pPr>
            <w:r w:rsidRPr="00C6620B">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793AAFEA" w14:textId="77777777" w:rsidR="00A30565" w:rsidRPr="00C6620B" w:rsidRDefault="00A30565" w:rsidP="002E2043">
            <w:pPr>
              <w:pStyle w:val="TAC"/>
              <w:rPr>
                <w:lang w:eastAsia="zh-CN"/>
              </w:rPr>
            </w:pPr>
            <w:r w:rsidRPr="00C6620B">
              <w:rPr>
                <w:lang w:val="en-US" w:eastAsia="zh-CN" w:bidi="ar"/>
              </w:rPr>
              <w:t>20, 40, 60, 80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B7BAB1A" w14:textId="77777777" w:rsidR="00A30565" w:rsidRPr="00C6620B" w:rsidRDefault="00A30565" w:rsidP="002E2043">
            <w:pPr>
              <w:pStyle w:val="TAC"/>
              <w:rPr>
                <w:lang w:val="en-US" w:eastAsia="zh-CN"/>
              </w:rPr>
            </w:pPr>
          </w:p>
        </w:tc>
      </w:tr>
      <w:tr w:rsidR="00A30565" w:rsidRPr="00C6620B" w14:paraId="387834E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5BF4716" w14:textId="77777777" w:rsidR="00A30565" w:rsidRPr="00C6620B" w:rsidRDefault="00A30565" w:rsidP="002E2043">
            <w:pPr>
              <w:pStyle w:val="TAC"/>
              <w:rPr>
                <w:lang w:val="en-US" w:eastAsia="zh-CN"/>
              </w:rPr>
            </w:pPr>
            <w:r w:rsidRPr="00C6620B">
              <w:t>CA_n7A-n46C</w:t>
            </w:r>
          </w:p>
        </w:tc>
        <w:tc>
          <w:tcPr>
            <w:tcW w:w="1690" w:type="dxa"/>
            <w:tcBorders>
              <w:top w:val="single" w:sz="4" w:space="0" w:color="auto"/>
              <w:left w:val="single" w:sz="4" w:space="0" w:color="auto"/>
              <w:bottom w:val="nil"/>
              <w:right w:val="single" w:sz="4" w:space="0" w:color="auto"/>
            </w:tcBorders>
            <w:shd w:val="clear" w:color="auto" w:fill="auto"/>
            <w:vAlign w:val="center"/>
          </w:tcPr>
          <w:p w14:paraId="3616DD33" w14:textId="77777777" w:rsidR="00A30565" w:rsidRPr="00C6620B" w:rsidRDefault="00A30565" w:rsidP="002E2043">
            <w:pPr>
              <w:pStyle w:val="TAC"/>
              <w:rPr>
                <w:lang w:val="en-US" w:eastAsia="zh-CN"/>
              </w:rPr>
            </w:pPr>
            <w:r w:rsidRPr="00C6620B">
              <w:rPr>
                <w:lang w:val="en-US" w:eastAsia="zh-CN"/>
              </w:rPr>
              <w:t>CA_n7A-n46A</w:t>
            </w:r>
          </w:p>
        </w:tc>
        <w:tc>
          <w:tcPr>
            <w:tcW w:w="730" w:type="dxa"/>
            <w:tcBorders>
              <w:top w:val="single" w:sz="4" w:space="0" w:color="auto"/>
              <w:left w:val="single" w:sz="4" w:space="0" w:color="auto"/>
              <w:bottom w:val="single" w:sz="4" w:space="0" w:color="auto"/>
              <w:right w:val="single" w:sz="4" w:space="0" w:color="auto"/>
            </w:tcBorders>
            <w:vAlign w:val="center"/>
          </w:tcPr>
          <w:p w14:paraId="2630CEF0" w14:textId="77777777" w:rsidR="00A30565" w:rsidRPr="00C6620B" w:rsidRDefault="00A30565" w:rsidP="002E2043">
            <w:pPr>
              <w:pStyle w:val="TAC"/>
              <w:rPr>
                <w:lang w:val="en-US" w:eastAsia="zh-CN"/>
              </w:rPr>
            </w:pPr>
            <w:r w:rsidRPr="00C6620B">
              <w:rPr>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97F85C2" w14:textId="77777777" w:rsidR="00A30565" w:rsidRPr="00C6620B" w:rsidRDefault="00A30565" w:rsidP="002E2043">
            <w:pPr>
              <w:pStyle w:val="TAC"/>
              <w:rPr>
                <w:lang w:eastAsia="zh-CN"/>
              </w:rPr>
            </w:pPr>
            <w:r w:rsidRPr="00C6620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C3B42A2"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2C3DED6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692DCC8"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B2CD472"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1DF19EC" w14:textId="77777777" w:rsidR="00A30565" w:rsidRPr="00C6620B" w:rsidRDefault="00A30565" w:rsidP="002E2043">
            <w:pPr>
              <w:pStyle w:val="TAC"/>
              <w:rPr>
                <w:lang w:val="en-US" w:eastAsia="zh-CN"/>
              </w:rPr>
            </w:pPr>
            <w:r w:rsidRPr="00C6620B">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6F213A0" w14:textId="77777777" w:rsidR="00A30565" w:rsidRPr="00C6620B" w:rsidRDefault="00A30565" w:rsidP="002E2043">
            <w:pPr>
              <w:pStyle w:val="TAC"/>
              <w:rPr>
                <w:lang w:eastAsia="zh-CN"/>
              </w:rPr>
            </w:pPr>
            <w:r w:rsidRPr="00C6620B">
              <w:rPr>
                <w:lang w:val="en-US" w:eastAsia="zh-CN" w:bidi="ar"/>
              </w:rPr>
              <w:t>CA_n46C_BCS0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E7D75D" w14:textId="77777777" w:rsidR="00A30565" w:rsidRPr="00C6620B" w:rsidRDefault="00A30565" w:rsidP="002E2043">
            <w:pPr>
              <w:pStyle w:val="TAC"/>
              <w:rPr>
                <w:lang w:val="en-US" w:eastAsia="zh-CN"/>
              </w:rPr>
            </w:pPr>
          </w:p>
        </w:tc>
      </w:tr>
      <w:tr w:rsidR="00A30565" w:rsidRPr="00C6620B" w14:paraId="4F3C2DF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EC8F0AA" w14:textId="77777777" w:rsidR="00A30565" w:rsidRPr="00C6620B" w:rsidRDefault="00A30565" w:rsidP="002E2043">
            <w:pPr>
              <w:pStyle w:val="TAC"/>
              <w:rPr>
                <w:lang w:val="en-US" w:eastAsia="zh-CN"/>
              </w:rPr>
            </w:pPr>
            <w:r w:rsidRPr="00C6620B">
              <w:t>CA_n7A-n46D</w:t>
            </w:r>
          </w:p>
        </w:tc>
        <w:tc>
          <w:tcPr>
            <w:tcW w:w="1690" w:type="dxa"/>
            <w:tcBorders>
              <w:top w:val="single" w:sz="4" w:space="0" w:color="auto"/>
              <w:left w:val="single" w:sz="4" w:space="0" w:color="auto"/>
              <w:bottom w:val="nil"/>
              <w:right w:val="single" w:sz="4" w:space="0" w:color="auto"/>
            </w:tcBorders>
            <w:shd w:val="clear" w:color="auto" w:fill="auto"/>
            <w:vAlign w:val="center"/>
          </w:tcPr>
          <w:p w14:paraId="5DC593B4" w14:textId="77777777" w:rsidR="00A30565" w:rsidRPr="00C6620B" w:rsidRDefault="00A30565" w:rsidP="002E2043">
            <w:pPr>
              <w:pStyle w:val="TAC"/>
              <w:rPr>
                <w:lang w:val="en-US" w:eastAsia="zh-CN"/>
              </w:rPr>
            </w:pPr>
            <w:r w:rsidRPr="00C6620B">
              <w:rPr>
                <w:lang w:val="en-US" w:eastAsia="zh-CN"/>
              </w:rPr>
              <w:t>CA_n7A-n46A</w:t>
            </w:r>
          </w:p>
        </w:tc>
        <w:tc>
          <w:tcPr>
            <w:tcW w:w="730" w:type="dxa"/>
            <w:tcBorders>
              <w:top w:val="single" w:sz="4" w:space="0" w:color="auto"/>
              <w:left w:val="single" w:sz="4" w:space="0" w:color="auto"/>
              <w:bottom w:val="single" w:sz="4" w:space="0" w:color="auto"/>
              <w:right w:val="single" w:sz="4" w:space="0" w:color="auto"/>
            </w:tcBorders>
            <w:vAlign w:val="center"/>
          </w:tcPr>
          <w:p w14:paraId="7FC05A72" w14:textId="77777777" w:rsidR="00A30565" w:rsidRPr="00C6620B" w:rsidRDefault="00A30565" w:rsidP="002E2043">
            <w:pPr>
              <w:pStyle w:val="TAC"/>
              <w:rPr>
                <w:lang w:val="en-US" w:eastAsia="zh-CN"/>
              </w:rPr>
            </w:pPr>
            <w:r w:rsidRPr="00C6620B">
              <w:rPr>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115AC380" w14:textId="77777777" w:rsidR="00A30565" w:rsidRPr="00C6620B" w:rsidRDefault="00A30565" w:rsidP="002E2043">
            <w:pPr>
              <w:pStyle w:val="TAC"/>
              <w:rPr>
                <w:lang w:eastAsia="zh-CN"/>
              </w:rPr>
            </w:pPr>
            <w:r w:rsidRPr="00C6620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20AB12E"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2ACEA9C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2BB5688"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7F39364"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66A6A6C" w14:textId="77777777" w:rsidR="00A30565" w:rsidRPr="00C6620B" w:rsidRDefault="00A30565" w:rsidP="002E2043">
            <w:pPr>
              <w:pStyle w:val="TAC"/>
              <w:rPr>
                <w:lang w:val="en-US" w:eastAsia="zh-CN"/>
              </w:rPr>
            </w:pPr>
            <w:r w:rsidRPr="00C6620B">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B819E41" w14:textId="77777777" w:rsidR="00A30565" w:rsidRPr="00C6620B" w:rsidRDefault="00A30565" w:rsidP="002E2043">
            <w:pPr>
              <w:pStyle w:val="TAC"/>
              <w:rPr>
                <w:lang w:eastAsia="zh-CN"/>
              </w:rPr>
            </w:pPr>
            <w:r w:rsidRPr="00C6620B">
              <w:rPr>
                <w:lang w:val="en-US" w:eastAsia="zh-CN" w:bidi="ar"/>
              </w:rPr>
              <w:t>CA_n46D_BCS0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A10877" w14:textId="77777777" w:rsidR="00A30565" w:rsidRPr="00C6620B" w:rsidRDefault="00A30565" w:rsidP="002E2043">
            <w:pPr>
              <w:pStyle w:val="TAC"/>
              <w:rPr>
                <w:lang w:val="en-US" w:eastAsia="zh-CN"/>
              </w:rPr>
            </w:pPr>
          </w:p>
        </w:tc>
      </w:tr>
      <w:tr w:rsidR="00A30565" w:rsidRPr="00C6620B" w14:paraId="3B5C0F9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554FEE1" w14:textId="77777777" w:rsidR="00A30565" w:rsidRPr="00C6620B" w:rsidRDefault="00A30565" w:rsidP="002E2043">
            <w:pPr>
              <w:pStyle w:val="TAC"/>
              <w:rPr>
                <w:lang w:val="en-US" w:eastAsia="zh-CN"/>
              </w:rPr>
            </w:pPr>
            <w:r w:rsidRPr="00C6620B">
              <w:rPr>
                <w:lang w:eastAsia="zh-CN"/>
              </w:rPr>
              <w:t>CA_n7A-n46(2A)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8C2DCAC" w14:textId="77777777" w:rsidR="00A30565" w:rsidRPr="00C6620B" w:rsidRDefault="00A30565" w:rsidP="002E2043">
            <w:pPr>
              <w:pStyle w:val="TAC"/>
              <w:rPr>
                <w:lang w:val="en-US" w:eastAsia="zh-CN"/>
              </w:rPr>
            </w:pPr>
            <w:r w:rsidRPr="00C6620B">
              <w:rPr>
                <w:lang w:val="en-US" w:eastAsia="zh-CN"/>
              </w:rPr>
              <w:t>CA_n7A-n46A</w:t>
            </w:r>
          </w:p>
        </w:tc>
        <w:tc>
          <w:tcPr>
            <w:tcW w:w="730" w:type="dxa"/>
            <w:tcBorders>
              <w:top w:val="single" w:sz="4" w:space="0" w:color="auto"/>
              <w:left w:val="single" w:sz="4" w:space="0" w:color="auto"/>
              <w:bottom w:val="single" w:sz="4" w:space="0" w:color="auto"/>
              <w:right w:val="single" w:sz="4" w:space="0" w:color="auto"/>
            </w:tcBorders>
            <w:vAlign w:val="center"/>
          </w:tcPr>
          <w:p w14:paraId="269891A5" w14:textId="77777777" w:rsidR="00A30565" w:rsidRPr="00C6620B" w:rsidRDefault="00A30565" w:rsidP="002E2043">
            <w:pPr>
              <w:pStyle w:val="TAC"/>
              <w:rPr>
                <w:lang w:val="en-US" w:eastAsia="zh-CN"/>
              </w:rPr>
            </w:pPr>
            <w:r w:rsidRPr="00C6620B">
              <w:rPr>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61834A4" w14:textId="77777777" w:rsidR="00A30565" w:rsidRPr="00C6620B" w:rsidRDefault="00A30565" w:rsidP="002E2043">
            <w:pPr>
              <w:pStyle w:val="TAC"/>
              <w:rPr>
                <w:lang w:val="en-US" w:eastAsia="zh-CN"/>
              </w:rPr>
            </w:pPr>
            <w:r w:rsidRPr="00C6620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9A85F48"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4CB2D6F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5CFFEA8"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7696034"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09C7752" w14:textId="77777777" w:rsidR="00A30565" w:rsidRPr="00C6620B" w:rsidRDefault="00A30565" w:rsidP="002E2043">
            <w:pPr>
              <w:pStyle w:val="TAC"/>
              <w:rPr>
                <w:lang w:val="en-US" w:eastAsia="zh-CN"/>
              </w:rPr>
            </w:pPr>
            <w:r w:rsidRPr="00C6620B">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5D9A42C1" w14:textId="77777777" w:rsidR="00A30565" w:rsidRPr="00C6620B" w:rsidRDefault="00A30565" w:rsidP="002E2043">
            <w:pPr>
              <w:pStyle w:val="TAC"/>
              <w:rPr>
                <w:lang w:val="en-US" w:eastAsia="zh-CN"/>
              </w:rPr>
            </w:pPr>
            <w:r w:rsidRPr="00C6620B">
              <w:rPr>
                <w:lang w:eastAsia="zh-CN"/>
              </w:rPr>
              <w:t>CA_n46(2A)_BCS0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FFC846" w14:textId="77777777" w:rsidR="00A30565" w:rsidRPr="00C6620B" w:rsidRDefault="00A30565" w:rsidP="002E2043">
            <w:pPr>
              <w:pStyle w:val="TAC"/>
              <w:rPr>
                <w:lang w:val="en-US" w:eastAsia="zh-CN"/>
              </w:rPr>
            </w:pPr>
          </w:p>
        </w:tc>
      </w:tr>
      <w:tr w:rsidR="00A30565" w:rsidRPr="00C6620B" w14:paraId="7CD5792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3ED5152" w14:textId="77777777" w:rsidR="00A30565" w:rsidRPr="00C6620B" w:rsidRDefault="00A30565" w:rsidP="002E2043">
            <w:pPr>
              <w:pStyle w:val="TAC"/>
              <w:rPr>
                <w:lang w:val="en-US"/>
              </w:rPr>
            </w:pPr>
            <w:r w:rsidRPr="00C6620B">
              <w:rPr>
                <w:rFonts w:hint="eastAsia"/>
                <w:lang w:val="en-US" w:eastAsia="zh-CN"/>
              </w:rPr>
              <w:t>CA_n7A-n66A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25578E0" w14:textId="77777777" w:rsidR="00A30565" w:rsidRPr="00C6620B" w:rsidRDefault="00A30565" w:rsidP="002E2043">
            <w:pPr>
              <w:pStyle w:val="TAC"/>
              <w:rPr>
                <w:lang w:val="en-US"/>
              </w:rPr>
            </w:pPr>
            <w:r w:rsidRPr="00C6620B">
              <w:rPr>
                <w:rFonts w:hint="eastAsia"/>
                <w:lang w:val="en-US" w:eastAsia="zh-CN"/>
              </w:rPr>
              <w:t>CA_n7A-n66A</w:t>
            </w:r>
          </w:p>
        </w:tc>
        <w:tc>
          <w:tcPr>
            <w:tcW w:w="730" w:type="dxa"/>
            <w:tcBorders>
              <w:top w:val="single" w:sz="4" w:space="0" w:color="auto"/>
              <w:left w:val="single" w:sz="4" w:space="0" w:color="auto"/>
              <w:bottom w:val="single" w:sz="4" w:space="0" w:color="auto"/>
              <w:right w:val="single" w:sz="4" w:space="0" w:color="auto"/>
            </w:tcBorders>
            <w:vAlign w:val="center"/>
          </w:tcPr>
          <w:p w14:paraId="640B0B28" w14:textId="77777777" w:rsidR="00A30565" w:rsidRPr="00C6620B" w:rsidRDefault="00A30565" w:rsidP="002E2043">
            <w:pPr>
              <w:pStyle w:val="TAC"/>
              <w:rPr>
                <w:lang w:val="en-US"/>
              </w:rPr>
            </w:pPr>
            <w:r w:rsidRPr="00C6620B">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16B7D8F2" w14:textId="77777777" w:rsidR="00A30565" w:rsidRPr="00C6620B" w:rsidRDefault="00A30565" w:rsidP="002E2043">
            <w:pPr>
              <w:pStyle w:val="TAC"/>
              <w:rPr>
                <w:lang w:val="en-US" w:eastAsia="zh-CN"/>
              </w:rPr>
            </w:pPr>
            <w:r w:rsidRPr="00C6620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0A8678"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3CA8104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4963CB7"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32A40715"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9B078DC" w14:textId="77777777" w:rsidR="00A30565" w:rsidRPr="00C6620B" w:rsidRDefault="00A30565" w:rsidP="002E2043">
            <w:pPr>
              <w:pStyle w:val="TAC"/>
              <w:rPr>
                <w:lang w:val="en-US"/>
              </w:rPr>
            </w:pPr>
            <w:r w:rsidRPr="00C6620B">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2196DA8" w14:textId="77777777" w:rsidR="00A30565" w:rsidRPr="00C6620B" w:rsidRDefault="00A30565" w:rsidP="002E2043">
            <w:pPr>
              <w:pStyle w:val="TAC"/>
              <w:rPr>
                <w:lang w:val="en-US" w:eastAsia="zh-CN"/>
              </w:rPr>
            </w:pPr>
            <w:r w:rsidRPr="00C6620B">
              <w:rPr>
                <w:lang w:val="en-US" w:eastAsia="zh-CN" w:bidi="ar"/>
              </w:rPr>
              <w:t>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90A8CA" w14:textId="77777777" w:rsidR="00A30565" w:rsidRPr="00C6620B" w:rsidRDefault="00A30565" w:rsidP="002E2043">
            <w:pPr>
              <w:pStyle w:val="TAC"/>
              <w:rPr>
                <w:lang w:val="en-US" w:eastAsia="zh-CN"/>
              </w:rPr>
            </w:pPr>
          </w:p>
        </w:tc>
      </w:tr>
      <w:tr w:rsidR="00A30565" w:rsidRPr="00C6620B" w14:paraId="65EF5D6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685EEF5"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2B2CDB16"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2DDA9AA" w14:textId="77777777" w:rsidR="00A30565" w:rsidRPr="00C6620B" w:rsidRDefault="00A30565" w:rsidP="002E2043">
            <w:pPr>
              <w:pStyle w:val="TAC"/>
              <w:rPr>
                <w:lang w:val="en-US" w:eastAsia="zh-CN"/>
              </w:rPr>
            </w:pPr>
            <w:r w:rsidRPr="00C6620B">
              <w:rPr>
                <w:rFonts w:cs="Arial"/>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CC2D452" w14:textId="77777777" w:rsidR="00A30565" w:rsidRPr="00C6620B" w:rsidRDefault="00A30565" w:rsidP="002E2043">
            <w:pPr>
              <w:pStyle w:val="TAC"/>
              <w:rPr>
                <w:lang w:val="en-US" w:eastAsia="zh-CN"/>
              </w:rPr>
            </w:pPr>
            <w:r w:rsidRPr="00C6620B">
              <w:rPr>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1958277B" w14:textId="77777777" w:rsidR="00A30565" w:rsidRPr="00C6620B" w:rsidRDefault="00A30565" w:rsidP="002E2043">
            <w:pPr>
              <w:pStyle w:val="TAC"/>
              <w:rPr>
                <w:lang w:val="en-US" w:eastAsia="zh-CN"/>
              </w:rPr>
            </w:pPr>
            <w:r w:rsidRPr="00C6620B">
              <w:rPr>
                <w:rFonts w:hint="eastAsia"/>
                <w:lang w:val="en-US" w:eastAsia="zh-CN"/>
              </w:rPr>
              <w:t>1</w:t>
            </w:r>
          </w:p>
        </w:tc>
      </w:tr>
      <w:tr w:rsidR="00A30565" w:rsidRPr="00C6620B" w14:paraId="25C6C2C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ADFB381" w14:textId="77777777" w:rsidR="00A30565" w:rsidRPr="00C6620B"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2F62956"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89CC167" w14:textId="77777777" w:rsidR="00A30565" w:rsidRPr="00C6620B" w:rsidRDefault="00A30565" w:rsidP="002E2043">
            <w:pPr>
              <w:pStyle w:val="TAC"/>
              <w:rPr>
                <w:lang w:val="en-US" w:eastAsia="zh-CN"/>
              </w:rPr>
            </w:pPr>
            <w:r w:rsidRPr="00C6620B">
              <w:rPr>
                <w:rFonts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0B45B3E" w14:textId="77777777" w:rsidR="00A30565" w:rsidRPr="00C6620B" w:rsidRDefault="00A30565" w:rsidP="002E2043">
            <w:pPr>
              <w:pStyle w:val="TAC"/>
              <w:rPr>
                <w:lang w:val="en-US" w:eastAsia="zh-CN"/>
              </w:rPr>
            </w:pPr>
            <w:r w:rsidRPr="00C6620B">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1D36A9" w14:textId="77777777" w:rsidR="00A30565" w:rsidRPr="00C6620B" w:rsidRDefault="00A30565" w:rsidP="002E2043">
            <w:pPr>
              <w:pStyle w:val="TAC"/>
              <w:rPr>
                <w:lang w:val="en-US" w:eastAsia="zh-CN"/>
              </w:rPr>
            </w:pPr>
          </w:p>
        </w:tc>
      </w:tr>
      <w:tr w:rsidR="00A30565" w:rsidRPr="00C6620B" w14:paraId="7360CFA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52ABD15" w14:textId="77777777" w:rsidR="00A30565" w:rsidRPr="00C6620B" w:rsidRDefault="00A30565" w:rsidP="002E2043">
            <w:pPr>
              <w:pStyle w:val="TAC"/>
              <w:rPr>
                <w:lang w:val="en-US" w:eastAsia="zh-CN"/>
              </w:rPr>
            </w:pPr>
            <w:r w:rsidRPr="00C6620B">
              <w:rPr>
                <w:rFonts w:cs="Arial"/>
                <w:lang w:eastAsia="zh-CN"/>
              </w:rPr>
              <w:t>CA</w:t>
            </w:r>
            <w:r w:rsidRPr="00C6620B">
              <w:rPr>
                <w:rFonts w:cs="Arial"/>
              </w:rPr>
              <w:t>_</w:t>
            </w:r>
            <w:r w:rsidRPr="00C6620B">
              <w:rPr>
                <w:rFonts w:cs="Arial"/>
                <w:lang w:val="en-US" w:eastAsia="zh-CN"/>
              </w:rPr>
              <w:t>n7</w:t>
            </w:r>
            <w:r w:rsidRPr="00C6620B">
              <w:rPr>
                <w:rFonts w:cs="Arial"/>
                <w:lang w:val="sv-SE" w:eastAsia="ja-JP"/>
              </w:rPr>
              <w:t>A-</w:t>
            </w:r>
            <w:r w:rsidRPr="00C6620B">
              <w:rPr>
                <w:rFonts w:cs="Arial"/>
                <w:lang w:val="en-US" w:eastAsia="zh-CN"/>
              </w:rPr>
              <w:t>n66(2</w:t>
            </w:r>
            <w:r w:rsidRPr="00C6620B">
              <w:rPr>
                <w:rFonts w:cs="Arial"/>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3A4AD56" w14:textId="77777777" w:rsidR="00A30565" w:rsidRPr="00C6620B" w:rsidRDefault="00A30565" w:rsidP="002E2043">
            <w:pPr>
              <w:pStyle w:val="TAC"/>
              <w:rPr>
                <w:lang w:val="en-US" w:eastAsia="zh-CN"/>
              </w:rPr>
            </w:pPr>
            <w:r w:rsidRPr="00C6620B">
              <w:rPr>
                <w:rFonts w:cs="Arial"/>
                <w:lang w:eastAsia="zh-CN"/>
              </w:rPr>
              <w:t>CA</w:t>
            </w:r>
            <w:r w:rsidRPr="00C6620B">
              <w:rPr>
                <w:rFonts w:cs="Arial"/>
              </w:rPr>
              <w:t>_</w:t>
            </w:r>
            <w:r w:rsidRPr="00C6620B">
              <w:rPr>
                <w:rFonts w:cs="Arial"/>
                <w:lang w:val="en-US" w:eastAsia="zh-CN"/>
              </w:rPr>
              <w:t>n7</w:t>
            </w:r>
            <w:r w:rsidRPr="00C6620B">
              <w:rPr>
                <w:rFonts w:cs="Arial"/>
                <w:lang w:val="sv-SE" w:eastAsia="ja-JP"/>
              </w:rPr>
              <w:t>A-</w:t>
            </w:r>
            <w:r w:rsidRPr="00C6620B">
              <w:rPr>
                <w:rFonts w:cs="Arial"/>
                <w:lang w:val="en-US" w:eastAsia="zh-CN"/>
              </w:rPr>
              <w:t>n66</w:t>
            </w:r>
            <w:r w:rsidRPr="00C6620B">
              <w:rPr>
                <w:rFonts w:cs="Arial"/>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3F9AACDC" w14:textId="77777777" w:rsidR="00A30565" w:rsidRPr="00C6620B" w:rsidRDefault="00A30565" w:rsidP="002E2043">
            <w:pPr>
              <w:pStyle w:val="TAC"/>
              <w:rPr>
                <w:lang w:val="en-US" w:eastAsia="zh-CN"/>
              </w:rPr>
            </w:pPr>
            <w:r w:rsidRPr="00C6620B">
              <w:rPr>
                <w:rFonts w:cs="Arial"/>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BE64DFD" w14:textId="77777777" w:rsidR="00A30565" w:rsidRPr="00C6620B" w:rsidRDefault="00A30565" w:rsidP="002E2043">
            <w:pPr>
              <w:pStyle w:val="TAC"/>
              <w:rPr>
                <w:lang w:val="en-US" w:eastAsia="zh-CN"/>
              </w:rPr>
            </w:pPr>
            <w:r w:rsidRPr="00C6620B">
              <w:rPr>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D4AA320"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5100BCD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40B0904"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665C615"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96CCF1F" w14:textId="77777777" w:rsidR="00A30565" w:rsidRPr="00C6620B" w:rsidRDefault="00A30565" w:rsidP="002E2043">
            <w:pPr>
              <w:pStyle w:val="TAC"/>
              <w:rPr>
                <w:lang w:val="en-US" w:eastAsia="zh-CN"/>
              </w:rPr>
            </w:pPr>
            <w:r w:rsidRPr="00C6620B">
              <w:rPr>
                <w:rFonts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E52BAA5" w14:textId="77777777" w:rsidR="00A30565" w:rsidRPr="00C6620B" w:rsidRDefault="00A30565" w:rsidP="002E2043">
            <w:pPr>
              <w:pStyle w:val="TAC"/>
              <w:rPr>
                <w:lang w:val="en-US" w:eastAsia="zh-CN"/>
              </w:rPr>
            </w:pPr>
            <w:r w:rsidRPr="00C6620B">
              <w:rPr>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CF1261" w14:textId="77777777" w:rsidR="00A30565" w:rsidRPr="00C6620B" w:rsidRDefault="00A30565" w:rsidP="002E2043">
            <w:pPr>
              <w:pStyle w:val="TAC"/>
              <w:rPr>
                <w:lang w:val="en-US" w:eastAsia="zh-CN"/>
              </w:rPr>
            </w:pPr>
          </w:p>
        </w:tc>
      </w:tr>
      <w:tr w:rsidR="00A30565" w:rsidRPr="00C6620B" w14:paraId="50BB0BB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458BD3A" w14:textId="77777777" w:rsidR="00A30565" w:rsidRPr="00C6620B" w:rsidRDefault="00A30565" w:rsidP="002E2043">
            <w:pPr>
              <w:pStyle w:val="TAC"/>
              <w:rPr>
                <w:lang w:val="en-US" w:eastAsia="zh-CN"/>
              </w:rPr>
            </w:pPr>
            <w:r w:rsidRPr="00C6620B">
              <w:rPr>
                <w:rFonts w:cs="Arial"/>
                <w:lang w:eastAsia="zh-CN"/>
              </w:rPr>
              <w:t>CA</w:t>
            </w:r>
            <w:r w:rsidRPr="00C6620B">
              <w:rPr>
                <w:rFonts w:cs="Arial"/>
              </w:rPr>
              <w:t>_</w:t>
            </w:r>
            <w:r w:rsidRPr="00C6620B">
              <w:rPr>
                <w:rFonts w:cs="Arial"/>
                <w:lang w:val="en-US" w:eastAsia="zh-CN"/>
              </w:rPr>
              <w:t>n7</w:t>
            </w:r>
            <w:r w:rsidRPr="00C6620B">
              <w:rPr>
                <w:rFonts w:cs="Arial"/>
                <w:lang w:val="sv-SE" w:eastAsia="ja-JP"/>
              </w:rPr>
              <w:t>(2A)-</w:t>
            </w:r>
            <w:r w:rsidRPr="00C6620B">
              <w:rPr>
                <w:rFonts w:cs="Arial"/>
                <w:lang w:val="en-US" w:eastAsia="zh-CN"/>
              </w:rPr>
              <w:t>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B6013FD" w14:textId="77777777" w:rsidR="00A30565" w:rsidRPr="00C6620B" w:rsidRDefault="00A30565" w:rsidP="002E2043">
            <w:pPr>
              <w:pStyle w:val="TAC"/>
              <w:rPr>
                <w:lang w:val="en-US" w:eastAsia="zh-CN"/>
              </w:rPr>
            </w:pPr>
            <w:r w:rsidRPr="00C6620B">
              <w:rPr>
                <w:rFonts w:cs="Arial"/>
                <w:lang w:eastAsia="zh-CN"/>
              </w:rPr>
              <w:t>CA</w:t>
            </w:r>
            <w:r w:rsidRPr="00C6620B">
              <w:rPr>
                <w:rFonts w:cs="Arial"/>
              </w:rPr>
              <w:t>_</w:t>
            </w:r>
            <w:r w:rsidRPr="00C6620B">
              <w:rPr>
                <w:rFonts w:cs="Arial"/>
                <w:lang w:val="en-US" w:eastAsia="zh-CN"/>
              </w:rPr>
              <w:t>n7</w:t>
            </w:r>
            <w:r w:rsidRPr="00C6620B">
              <w:rPr>
                <w:rFonts w:cs="Arial"/>
                <w:lang w:val="sv-SE" w:eastAsia="ja-JP"/>
              </w:rPr>
              <w:t>A-</w:t>
            </w:r>
            <w:r w:rsidRPr="00C6620B">
              <w:rPr>
                <w:rFonts w:cs="Arial"/>
                <w:lang w:val="en-US" w:eastAsia="zh-CN"/>
              </w:rPr>
              <w:t>n66</w:t>
            </w:r>
            <w:r w:rsidRPr="00C6620B">
              <w:rPr>
                <w:rFonts w:cs="Arial"/>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2FEBBA69" w14:textId="77777777" w:rsidR="00A30565" w:rsidRPr="00C6620B" w:rsidRDefault="00A30565" w:rsidP="002E2043">
            <w:pPr>
              <w:pStyle w:val="TAC"/>
              <w:rPr>
                <w:lang w:val="en-US" w:eastAsia="zh-CN"/>
              </w:rPr>
            </w:pPr>
            <w:r w:rsidRPr="00C6620B">
              <w:rPr>
                <w:rFonts w:cs="Arial"/>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15B1E66" w14:textId="77777777" w:rsidR="00A30565" w:rsidRPr="00C6620B" w:rsidRDefault="00A30565" w:rsidP="002E2043">
            <w:pPr>
              <w:pStyle w:val="TAC"/>
              <w:rPr>
                <w:lang w:val="en-US" w:eastAsia="zh-CN"/>
              </w:rPr>
            </w:pPr>
            <w:r w:rsidRPr="00C6620B">
              <w:rPr>
                <w:lang w:val="en-US" w:eastAsia="zh-CN" w:bidi="ar"/>
              </w:rPr>
              <w:t>CA_n7(2A)_BCS0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FA9D0C6"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5445565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2BDD512"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7A3E450"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57AA38F" w14:textId="77777777" w:rsidR="00A30565" w:rsidRPr="00C6620B" w:rsidRDefault="00A30565" w:rsidP="002E2043">
            <w:pPr>
              <w:pStyle w:val="TAC"/>
              <w:rPr>
                <w:lang w:val="en-US" w:eastAsia="zh-CN"/>
              </w:rPr>
            </w:pPr>
            <w:r w:rsidRPr="00C6620B">
              <w:rPr>
                <w:rFonts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CE17E43" w14:textId="77777777" w:rsidR="00A30565" w:rsidRPr="00C6620B" w:rsidRDefault="00A30565" w:rsidP="002E2043">
            <w:pPr>
              <w:pStyle w:val="TAC"/>
              <w:rPr>
                <w:lang w:val="en-US" w:eastAsia="zh-CN"/>
              </w:rPr>
            </w:pPr>
            <w:r w:rsidRPr="00C6620B">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1B5BDF6" w14:textId="77777777" w:rsidR="00A30565" w:rsidRPr="00C6620B" w:rsidRDefault="00A30565" w:rsidP="002E2043">
            <w:pPr>
              <w:pStyle w:val="TAC"/>
              <w:rPr>
                <w:lang w:val="en-US" w:eastAsia="zh-CN"/>
              </w:rPr>
            </w:pPr>
          </w:p>
        </w:tc>
      </w:tr>
      <w:tr w:rsidR="00A30565" w:rsidRPr="00C6620B" w14:paraId="440B657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30D3400" w14:textId="77777777" w:rsidR="00A30565" w:rsidRPr="00C6620B" w:rsidRDefault="00A30565" w:rsidP="002E2043">
            <w:pPr>
              <w:pStyle w:val="TAC"/>
              <w:rPr>
                <w:lang w:val="en-US" w:eastAsia="zh-CN"/>
              </w:rPr>
            </w:pPr>
            <w:r w:rsidRPr="00C6620B">
              <w:rPr>
                <w:rFonts w:cs="Arial"/>
                <w:lang w:eastAsia="zh-CN"/>
              </w:rPr>
              <w:t>CA</w:t>
            </w:r>
            <w:r w:rsidRPr="00C6620B">
              <w:rPr>
                <w:rFonts w:cs="Arial"/>
              </w:rPr>
              <w:t>_</w:t>
            </w:r>
            <w:r w:rsidRPr="00C6620B">
              <w:rPr>
                <w:rFonts w:cs="Arial"/>
                <w:lang w:val="en-US" w:eastAsia="zh-CN"/>
              </w:rPr>
              <w:t>n7</w:t>
            </w:r>
            <w:r w:rsidRPr="00C6620B">
              <w:rPr>
                <w:rFonts w:cs="Arial"/>
                <w:lang w:val="sv-SE" w:eastAsia="ja-JP"/>
              </w:rPr>
              <w:t>(2A)-</w:t>
            </w:r>
            <w:r w:rsidRPr="00C6620B">
              <w:rPr>
                <w:rFonts w:cs="Arial"/>
                <w:lang w:val="en-US" w:eastAsia="zh-CN"/>
              </w:rPr>
              <w:t>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C909DEC" w14:textId="77777777" w:rsidR="00A30565" w:rsidRPr="00C6620B" w:rsidRDefault="00A30565" w:rsidP="002E2043">
            <w:pPr>
              <w:pStyle w:val="TAC"/>
              <w:rPr>
                <w:lang w:val="en-US" w:eastAsia="zh-CN"/>
              </w:rPr>
            </w:pPr>
            <w:r w:rsidRPr="00C6620B">
              <w:rPr>
                <w:rFonts w:cs="Arial"/>
                <w:lang w:eastAsia="zh-CN"/>
              </w:rPr>
              <w:t>CA</w:t>
            </w:r>
            <w:r w:rsidRPr="00C6620B">
              <w:rPr>
                <w:rFonts w:cs="Arial"/>
              </w:rPr>
              <w:t>_</w:t>
            </w:r>
            <w:r w:rsidRPr="00C6620B">
              <w:rPr>
                <w:rFonts w:cs="Arial"/>
                <w:lang w:val="en-US" w:eastAsia="zh-CN"/>
              </w:rPr>
              <w:t>n7</w:t>
            </w:r>
            <w:r w:rsidRPr="00C6620B">
              <w:rPr>
                <w:rFonts w:cs="Arial"/>
                <w:lang w:val="sv-SE" w:eastAsia="ja-JP"/>
              </w:rPr>
              <w:t>A-</w:t>
            </w:r>
            <w:r w:rsidRPr="00C6620B">
              <w:rPr>
                <w:rFonts w:cs="Arial"/>
                <w:lang w:val="en-US" w:eastAsia="zh-CN"/>
              </w:rPr>
              <w:t>n66</w:t>
            </w:r>
            <w:r w:rsidRPr="00C6620B">
              <w:rPr>
                <w:rFonts w:cs="Arial"/>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430729DF" w14:textId="77777777" w:rsidR="00A30565" w:rsidRPr="00C6620B" w:rsidRDefault="00A30565" w:rsidP="002E2043">
            <w:pPr>
              <w:pStyle w:val="TAC"/>
              <w:rPr>
                <w:lang w:val="en-US" w:eastAsia="zh-CN"/>
              </w:rPr>
            </w:pPr>
            <w:r w:rsidRPr="00C6620B">
              <w:rPr>
                <w:rFonts w:cs="Arial"/>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4DE3744" w14:textId="77777777" w:rsidR="00A30565" w:rsidRPr="00C6620B" w:rsidRDefault="00A30565" w:rsidP="002E2043">
            <w:pPr>
              <w:pStyle w:val="TAC"/>
              <w:rPr>
                <w:lang w:val="en-US" w:eastAsia="zh-CN"/>
              </w:rPr>
            </w:pPr>
            <w:r w:rsidRPr="00C6620B">
              <w:rPr>
                <w:lang w:val="en-US" w:eastAsia="zh-CN" w:bidi="ar"/>
              </w:rPr>
              <w:t>CA_n7(2A)_BCS0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BFAEAB7"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6CD1B45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4407128"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741C6BA"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1719413" w14:textId="77777777" w:rsidR="00A30565" w:rsidRPr="00C6620B" w:rsidRDefault="00A30565" w:rsidP="002E2043">
            <w:pPr>
              <w:pStyle w:val="TAC"/>
              <w:rPr>
                <w:lang w:val="en-US" w:eastAsia="zh-CN"/>
              </w:rPr>
            </w:pPr>
            <w:r w:rsidRPr="00C6620B">
              <w:rPr>
                <w:rFonts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D4A9A2F" w14:textId="77777777" w:rsidR="00A30565" w:rsidRPr="00C6620B" w:rsidRDefault="00A30565" w:rsidP="002E2043">
            <w:pPr>
              <w:pStyle w:val="TAC"/>
              <w:rPr>
                <w:lang w:val="en-US" w:eastAsia="zh-CN"/>
              </w:rPr>
            </w:pPr>
            <w:r w:rsidRPr="00C6620B">
              <w:rPr>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209CB87" w14:textId="77777777" w:rsidR="00A30565" w:rsidRPr="00C6620B" w:rsidRDefault="00A30565" w:rsidP="002E2043">
            <w:pPr>
              <w:pStyle w:val="TAC"/>
              <w:rPr>
                <w:lang w:val="en-US" w:eastAsia="zh-CN"/>
              </w:rPr>
            </w:pPr>
          </w:p>
        </w:tc>
      </w:tr>
      <w:tr w:rsidR="00A30565" w:rsidRPr="00C6620B" w14:paraId="12632FA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4002D38" w14:textId="77777777" w:rsidR="00A30565" w:rsidRPr="00C6620B" w:rsidRDefault="00A30565" w:rsidP="002E2043">
            <w:pPr>
              <w:pStyle w:val="TAC"/>
              <w:rPr>
                <w:szCs w:val="18"/>
                <w:lang w:val="en-US" w:eastAsia="zh-CN"/>
              </w:rPr>
            </w:pPr>
            <w:r w:rsidRPr="00C6620B">
              <w:rPr>
                <w:lang w:val="en-US" w:eastAsia="zh-CN"/>
              </w:rPr>
              <w:t>CA_n7A-n67A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5D39F6D" w14:textId="77777777" w:rsidR="00A30565" w:rsidRPr="00C6620B" w:rsidRDefault="00A30565" w:rsidP="002E2043">
            <w:pPr>
              <w:pStyle w:val="TAC"/>
              <w:rPr>
                <w:szCs w:val="18"/>
                <w:lang w:val="en-US" w:eastAsia="zh-CN"/>
              </w:rPr>
            </w:pPr>
            <w:r w:rsidRPr="00C6620B">
              <w:rPr>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3297E985" w14:textId="77777777" w:rsidR="00A30565" w:rsidRPr="00C6620B" w:rsidRDefault="00A30565" w:rsidP="002E2043">
            <w:pPr>
              <w:pStyle w:val="TAC"/>
              <w:rPr>
                <w:szCs w:val="18"/>
                <w:lang w:val="en-US" w:eastAsia="zh-CN"/>
              </w:rPr>
            </w:pPr>
            <w:r w:rsidRPr="00C6620B">
              <w:rPr>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8E673C1" w14:textId="77777777" w:rsidR="00A30565" w:rsidRPr="00C6620B" w:rsidRDefault="00A30565" w:rsidP="002E2043">
            <w:pPr>
              <w:pStyle w:val="TAC"/>
              <w:rPr>
                <w:szCs w:val="18"/>
                <w:lang w:val="en-US" w:eastAsia="zh-CN"/>
              </w:rPr>
            </w:pPr>
            <w:r w:rsidRPr="00C6620B">
              <w:rPr>
                <w:rFonts w:eastAsia="宋体" w:cs="Arial"/>
                <w:szCs w:val="18"/>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BF35DD3" w14:textId="77777777" w:rsidR="00A30565" w:rsidRPr="00C6620B" w:rsidRDefault="00A30565" w:rsidP="002E2043">
            <w:pPr>
              <w:pStyle w:val="TAC"/>
              <w:rPr>
                <w:szCs w:val="18"/>
                <w:lang w:val="en-US" w:eastAsia="zh-CN"/>
              </w:rPr>
            </w:pPr>
            <w:r w:rsidRPr="00C6620B">
              <w:rPr>
                <w:szCs w:val="18"/>
                <w:lang w:val="en-US" w:eastAsia="zh-CN"/>
              </w:rPr>
              <w:t>0</w:t>
            </w:r>
          </w:p>
        </w:tc>
      </w:tr>
      <w:tr w:rsidR="00A30565" w:rsidRPr="00C6620B" w14:paraId="5C57253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2282F3B" w14:textId="77777777" w:rsidR="00A30565" w:rsidRPr="00C6620B"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AA88CD3" w14:textId="77777777" w:rsidR="00A30565" w:rsidRPr="00C6620B"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F2F62CF" w14:textId="77777777" w:rsidR="00A30565" w:rsidRPr="00C6620B" w:rsidRDefault="00A30565" w:rsidP="002E2043">
            <w:pPr>
              <w:pStyle w:val="TAC"/>
              <w:rPr>
                <w:szCs w:val="18"/>
                <w:lang w:val="en-US" w:eastAsia="zh-CN"/>
              </w:rPr>
            </w:pPr>
            <w:r w:rsidRPr="00C6620B">
              <w:rPr>
                <w:lang w:val="en-US" w:eastAsia="zh-CN"/>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27EE55C0" w14:textId="77777777" w:rsidR="00A30565" w:rsidRPr="00C6620B" w:rsidRDefault="00A30565" w:rsidP="002E2043">
            <w:pPr>
              <w:pStyle w:val="TAC"/>
              <w:rPr>
                <w:szCs w:val="18"/>
                <w:lang w:val="en-US" w:eastAsia="zh-CN"/>
              </w:rPr>
            </w:pPr>
            <w:r w:rsidRPr="00C6620B">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5C6337" w14:textId="77777777" w:rsidR="00A30565" w:rsidRPr="00C6620B" w:rsidRDefault="00A30565" w:rsidP="002E2043">
            <w:pPr>
              <w:pStyle w:val="TAC"/>
              <w:rPr>
                <w:szCs w:val="18"/>
                <w:lang w:val="en-US" w:eastAsia="zh-CN"/>
              </w:rPr>
            </w:pPr>
          </w:p>
        </w:tc>
      </w:tr>
      <w:tr w:rsidR="00A30565" w:rsidRPr="00C6620B" w14:paraId="49810EC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63BD972" w14:textId="77777777" w:rsidR="00A30565" w:rsidRPr="00C6620B"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111A6CF" w14:textId="77777777" w:rsidR="00A30565" w:rsidRPr="00C6620B"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D39161C" w14:textId="77777777" w:rsidR="00A30565" w:rsidRPr="00C6620B" w:rsidRDefault="00A30565" w:rsidP="002E2043">
            <w:pPr>
              <w:pStyle w:val="TAC"/>
              <w:rPr>
                <w:lang w:val="en-US" w:eastAsia="zh-CN"/>
              </w:rPr>
            </w:pPr>
            <w:r>
              <w:rPr>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21211E1" w14:textId="77777777" w:rsidR="00A30565" w:rsidRPr="00C6620B" w:rsidRDefault="00A30565" w:rsidP="002E2043">
            <w:pPr>
              <w:pStyle w:val="TAC"/>
              <w:rPr>
                <w:rFonts w:eastAsia="宋体" w:cs="Arial"/>
                <w:szCs w:val="18"/>
                <w:lang w:val="en-US" w:eastAsia="zh-CN" w:bidi="ar"/>
              </w:rPr>
            </w:pPr>
            <w:r>
              <w:rPr>
                <w:rFonts w:cs="Arial"/>
              </w:rPr>
              <w:t>n7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A44B92F" w14:textId="77777777" w:rsidR="00A30565" w:rsidRPr="00C6620B" w:rsidRDefault="00A30565" w:rsidP="002E2043">
            <w:pPr>
              <w:pStyle w:val="TAC"/>
              <w:rPr>
                <w:szCs w:val="18"/>
                <w:lang w:val="en-US" w:eastAsia="zh-CN"/>
              </w:rPr>
            </w:pPr>
            <w:r>
              <w:rPr>
                <w:lang w:val="en-US" w:eastAsia="zh-CN"/>
              </w:rPr>
              <w:t>4 and 5</w:t>
            </w:r>
          </w:p>
        </w:tc>
      </w:tr>
      <w:tr w:rsidR="00A30565" w:rsidRPr="00C6620B" w14:paraId="09FAD91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71FAAF2" w14:textId="77777777" w:rsidR="00A30565" w:rsidRPr="00C6620B"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4EE05E5" w14:textId="77777777" w:rsidR="00A30565" w:rsidRPr="00C6620B"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A64DEF6" w14:textId="77777777" w:rsidR="00A30565" w:rsidRPr="00C6620B" w:rsidRDefault="00A30565" w:rsidP="002E2043">
            <w:pPr>
              <w:pStyle w:val="TAC"/>
              <w:rPr>
                <w:lang w:val="en-US" w:eastAsia="zh-CN"/>
              </w:rPr>
            </w:pPr>
            <w:r>
              <w:rPr>
                <w:lang w:val="en-US" w:eastAsia="zh-CN"/>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5ACA42C1" w14:textId="77777777" w:rsidR="00A30565" w:rsidRPr="00C6620B" w:rsidRDefault="00A30565" w:rsidP="002E2043">
            <w:pPr>
              <w:pStyle w:val="TAC"/>
              <w:rPr>
                <w:rFonts w:eastAsia="宋体" w:cs="Arial"/>
                <w:szCs w:val="18"/>
                <w:lang w:val="en-US" w:eastAsia="zh-CN" w:bidi="ar"/>
              </w:rPr>
            </w:pPr>
            <w:r>
              <w:rPr>
                <w:rFonts w:cs="Arial"/>
              </w:rPr>
              <w:t>n67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C6FD995" w14:textId="77777777" w:rsidR="00A30565" w:rsidRPr="00C6620B" w:rsidRDefault="00A30565" w:rsidP="002E2043">
            <w:pPr>
              <w:pStyle w:val="TAC"/>
              <w:rPr>
                <w:szCs w:val="18"/>
                <w:lang w:val="en-US" w:eastAsia="zh-CN"/>
              </w:rPr>
            </w:pPr>
          </w:p>
        </w:tc>
      </w:tr>
      <w:tr w:rsidR="00A30565" w:rsidRPr="00C6620B" w14:paraId="06E0E7F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766DE0E" w14:textId="77777777" w:rsidR="00A30565" w:rsidRPr="00C6620B" w:rsidRDefault="00A30565" w:rsidP="002E2043">
            <w:pPr>
              <w:pStyle w:val="TAC"/>
              <w:rPr>
                <w:rFonts w:cs="Arial"/>
                <w:szCs w:val="18"/>
                <w:lang w:val="en-US" w:eastAsia="zh-CN"/>
              </w:rPr>
            </w:pPr>
            <w:r w:rsidRPr="00C6620B">
              <w:rPr>
                <w:rFonts w:cs="Arial"/>
                <w:lang w:val="en-US" w:eastAsia="zh-CN"/>
              </w:rPr>
              <w:t>CA_n7A-n71A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061C0B6" w14:textId="77777777" w:rsidR="00A30565" w:rsidRPr="00C6620B" w:rsidRDefault="00A30565" w:rsidP="002E2043">
            <w:pPr>
              <w:pStyle w:val="TAC"/>
              <w:rPr>
                <w:rFonts w:cs="Arial"/>
                <w:szCs w:val="18"/>
                <w:lang w:val="en-US" w:eastAsia="zh-CN"/>
              </w:rPr>
            </w:pPr>
            <w:r w:rsidRPr="00C6620B">
              <w:rPr>
                <w:rFonts w:cs="Arial"/>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012AE940" w14:textId="77777777" w:rsidR="00A30565" w:rsidRPr="00C6620B" w:rsidRDefault="00A30565" w:rsidP="002E2043">
            <w:pPr>
              <w:pStyle w:val="TAC"/>
              <w:rPr>
                <w:rFonts w:cs="Arial"/>
                <w:szCs w:val="18"/>
                <w:lang w:val="en-US" w:eastAsia="zh-CN"/>
              </w:rPr>
            </w:pPr>
            <w:r w:rsidRPr="00C6620B">
              <w:rPr>
                <w:rFonts w:cs="Arial"/>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642FBA3" w14:textId="77777777" w:rsidR="00A30565" w:rsidRPr="00C6620B" w:rsidRDefault="00A30565" w:rsidP="002E2043">
            <w:pPr>
              <w:pStyle w:val="TAC"/>
              <w:rPr>
                <w:rFonts w:cs="Arial"/>
                <w:szCs w:val="18"/>
                <w:lang w:val="en-US" w:eastAsia="zh-CN"/>
              </w:rPr>
            </w:pPr>
            <w:r w:rsidRPr="00C6620B">
              <w:rPr>
                <w:rFonts w:cs="Arial"/>
                <w:szCs w:val="18"/>
                <w:lang w:val="en-US" w:eastAsia="zh-CN"/>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BC8FAF" w14:textId="77777777" w:rsidR="00A30565" w:rsidRPr="00C6620B" w:rsidRDefault="00A30565" w:rsidP="002E2043">
            <w:pPr>
              <w:pStyle w:val="TAC"/>
              <w:rPr>
                <w:rFonts w:cs="Arial"/>
                <w:szCs w:val="18"/>
                <w:lang w:val="en-US" w:eastAsia="zh-CN"/>
              </w:rPr>
            </w:pPr>
            <w:r w:rsidRPr="00C6620B">
              <w:rPr>
                <w:rFonts w:cs="Arial"/>
                <w:szCs w:val="18"/>
                <w:lang w:val="en-US" w:eastAsia="zh-CN"/>
              </w:rPr>
              <w:t>0</w:t>
            </w:r>
          </w:p>
        </w:tc>
      </w:tr>
      <w:tr w:rsidR="00A30565" w:rsidRPr="00C6620B" w14:paraId="4A785A1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D30D6AF" w14:textId="77777777" w:rsidR="00A30565" w:rsidRPr="00C6620B" w:rsidRDefault="00A30565" w:rsidP="002E2043">
            <w:pPr>
              <w:pStyle w:val="TAC"/>
              <w:rPr>
                <w:rFonts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5A8E87D" w14:textId="77777777" w:rsidR="00A30565" w:rsidRPr="00C6620B" w:rsidRDefault="00A30565" w:rsidP="002E2043">
            <w:pPr>
              <w:pStyle w:val="TAC"/>
              <w:rPr>
                <w:rFonts w:cs="Arial"/>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BEBF96C" w14:textId="77777777" w:rsidR="00A30565" w:rsidRPr="00C6620B" w:rsidRDefault="00A30565" w:rsidP="002E2043">
            <w:pPr>
              <w:pStyle w:val="TAC"/>
              <w:rPr>
                <w:rFonts w:cs="Arial"/>
                <w:szCs w:val="18"/>
                <w:lang w:val="en-US" w:eastAsia="zh-CN"/>
              </w:rPr>
            </w:pPr>
            <w:r w:rsidRPr="00C6620B">
              <w:rPr>
                <w:rFonts w:cs="Arial"/>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6CC814C" w14:textId="77777777" w:rsidR="00A30565" w:rsidRPr="00C6620B" w:rsidRDefault="00A30565" w:rsidP="002E2043">
            <w:pPr>
              <w:pStyle w:val="TAC"/>
              <w:rPr>
                <w:rFonts w:cs="Arial"/>
                <w:szCs w:val="18"/>
                <w:lang w:val="en-US" w:eastAsia="zh-CN"/>
              </w:rPr>
            </w:pPr>
            <w:r w:rsidRPr="00C6620B">
              <w:rPr>
                <w:rFonts w:cs="Arial"/>
                <w:szCs w:val="18"/>
                <w:lang w:val="en-US" w:eastAsia="zh-CN"/>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890B03" w14:textId="77777777" w:rsidR="00A30565" w:rsidRPr="00C6620B" w:rsidRDefault="00A30565" w:rsidP="002E2043">
            <w:pPr>
              <w:pStyle w:val="TAC"/>
              <w:rPr>
                <w:rFonts w:cs="Arial"/>
                <w:szCs w:val="18"/>
                <w:lang w:val="en-US" w:eastAsia="zh-CN"/>
              </w:rPr>
            </w:pPr>
          </w:p>
        </w:tc>
      </w:tr>
      <w:tr w:rsidR="00A30565" w:rsidRPr="00C6620B" w14:paraId="283BAFC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62502B2" w14:textId="77777777" w:rsidR="00A30565" w:rsidRPr="00C6620B" w:rsidRDefault="00A30565" w:rsidP="002E2043">
            <w:pPr>
              <w:pStyle w:val="TAC"/>
              <w:rPr>
                <w:lang w:val="en-US" w:eastAsia="zh-CN"/>
              </w:rPr>
            </w:pPr>
            <w:r w:rsidRPr="00C6620B">
              <w:rPr>
                <w:lang w:eastAsia="zh-CN"/>
              </w:rPr>
              <w:t>CA</w:t>
            </w:r>
            <w:r w:rsidRPr="00C6620B">
              <w:t>_</w:t>
            </w:r>
            <w:r w:rsidRPr="00C6620B">
              <w:rPr>
                <w:lang w:val="en-US" w:eastAsia="zh-CN"/>
              </w:rPr>
              <w:t>n7</w:t>
            </w:r>
            <w:r w:rsidRPr="00C6620B">
              <w:rPr>
                <w:lang w:val="sv-SE" w:eastAsia="ja-JP"/>
              </w:rPr>
              <w:t>A-</w:t>
            </w:r>
            <w:r w:rsidRPr="00C6620B">
              <w:rPr>
                <w:lang w:val="en-US" w:eastAsia="zh-CN"/>
              </w:rPr>
              <w:t>n75A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4E50E13" w14:textId="77777777" w:rsidR="00A30565" w:rsidRPr="00C6620B" w:rsidRDefault="00A30565" w:rsidP="002E2043">
            <w:pPr>
              <w:pStyle w:val="TAC"/>
              <w:rPr>
                <w:lang w:val="en-US" w:eastAsia="zh-CN"/>
              </w:rPr>
            </w:pPr>
            <w:r w:rsidRPr="00C6620B">
              <w:rPr>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7259DD92" w14:textId="77777777" w:rsidR="00A30565" w:rsidRPr="00C6620B" w:rsidRDefault="00A30565" w:rsidP="002E2043">
            <w:pPr>
              <w:pStyle w:val="TAC"/>
              <w:rPr>
                <w:szCs w:val="18"/>
              </w:rPr>
            </w:pPr>
            <w:r w:rsidRPr="00C6620B">
              <w:rPr>
                <w:szCs w:val="18"/>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C960EBD" w14:textId="77777777" w:rsidR="00A30565" w:rsidRPr="00C6620B" w:rsidRDefault="00A30565" w:rsidP="002E2043">
            <w:pPr>
              <w:pStyle w:val="TAC"/>
              <w:rPr>
                <w:lang w:val="en-US" w:eastAsia="zh-CN" w:bidi="ar"/>
              </w:rPr>
            </w:pPr>
            <w:r w:rsidRPr="00C6620B">
              <w:rPr>
                <w:lang w:val="en-US" w:eastAsia="zh-CN" w:bidi="ar"/>
              </w:rPr>
              <w:t>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3C06DA9"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3B94F5C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4D26445" w14:textId="77777777" w:rsidR="00A30565" w:rsidRPr="00C6620B" w:rsidRDefault="00A30565" w:rsidP="002E2043">
            <w:pPr>
              <w:pStyle w:val="TAC"/>
            </w:pPr>
          </w:p>
        </w:tc>
        <w:tc>
          <w:tcPr>
            <w:tcW w:w="1690" w:type="dxa"/>
            <w:tcBorders>
              <w:top w:val="nil"/>
              <w:left w:val="single" w:sz="4" w:space="0" w:color="auto"/>
              <w:bottom w:val="nil"/>
              <w:right w:val="single" w:sz="4" w:space="0" w:color="auto"/>
            </w:tcBorders>
            <w:shd w:val="clear" w:color="auto" w:fill="auto"/>
            <w:vAlign w:val="center"/>
          </w:tcPr>
          <w:p w14:paraId="665D66C8" w14:textId="77777777" w:rsidR="00A30565" w:rsidRPr="00C6620B" w:rsidRDefault="00A30565" w:rsidP="002E2043">
            <w:pPr>
              <w:pStyle w:val="TAC"/>
            </w:pPr>
          </w:p>
        </w:tc>
        <w:tc>
          <w:tcPr>
            <w:tcW w:w="730" w:type="dxa"/>
            <w:tcBorders>
              <w:top w:val="single" w:sz="4" w:space="0" w:color="auto"/>
              <w:left w:val="single" w:sz="4" w:space="0" w:color="auto"/>
              <w:bottom w:val="single" w:sz="4" w:space="0" w:color="auto"/>
              <w:right w:val="single" w:sz="4" w:space="0" w:color="auto"/>
            </w:tcBorders>
            <w:vAlign w:val="center"/>
          </w:tcPr>
          <w:p w14:paraId="283CFDF2" w14:textId="77777777" w:rsidR="00A30565" w:rsidRPr="00C6620B" w:rsidRDefault="00A30565" w:rsidP="002E2043">
            <w:pPr>
              <w:pStyle w:val="TAC"/>
              <w:rPr>
                <w:szCs w:val="18"/>
              </w:rPr>
            </w:pPr>
            <w:r w:rsidRPr="00C6620B">
              <w:rPr>
                <w:szCs w:val="18"/>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46E6E6FC" w14:textId="77777777" w:rsidR="00A30565" w:rsidRPr="00C6620B" w:rsidRDefault="00A30565" w:rsidP="002E2043">
            <w:pPr>
              <w:pStyle w:val="TAC"/>
              <w:rPr>
                <w:lang w:val="en-US" w:eastAsia="zh-CN" w:bidi="ar"/>
              </w:rPr>
            </w:pPr>
            <w:r w:rsidRPr="00C6620B">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338229F" w14:textId="77777777" w:rsidR="00A30565" w:rsidRPr="00C6620B" w:rsidRDefault="00A30565" w:rsidP="002E2043">
            <w:pPr>
              <w:pStyle w:val="TAC"/>
              <w:rPr>
                <w:lang w:val="en-US" w:eastAsia="zh-CN"/>
              </w:rPr>
            </w:pPr>
          </w:p>
        </w:tc>
      </w:tr>
      <w:tr w:rsidR="00A30565" w:rsidRPr="00C6620B" w14:paraId="5145418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CA54F65" w14:textId="77777777" w:rsidR="00A30565" w:rsidRPr="00C6620B" w:rsidRDefault="00A30565" w:rsidP="002E2043">
            <w:pPr>
              <w:pStyle w:val="TAC"/>
            </w:pPr>
          </w:p>
        </w:tc>
        <w:tc>
          <w:tcPr>
            <w:tcW w:w="1690" w:type="dxa"/>
            <w:tcBorders>
              <w:top w:val="nil"/>
              <w:left w:val="single" w:sz="4" w:space="0" w:color="auto"/>
              <w:bottom w:val="nil"/>
              <w:right w:val="single" w:sz="4" w:space="0" w:color="auto"/>
            </w:tcBorders>
            <w:shd w:val="clear" w:color="auto" w:fill="auto"/>
            <w:vAlign w:val="center"/>
          </w:tcPr>
          <w:p w14:paraId="4CE3C4CF" w14:textId="77777777" w:rsidR="00A30565" w:rsidRPr="00C6620B" w:rsidRDefault="00A30565" w:rsidP="002E2043">
            <w:pPr>
              <w:pStyle w:val="TAC"/>
            </w:pPr>
          </w:p>
        </w:tc>
        <w:tc>
          <w:tcPr>
            <w:tcW w:w="730" w:type="dxa"/>
            <w:tcBorders>
              <w:top w:val="single" w:sz="4" w:space="0" w:color="auto"/>
              <w:left w:val="single" w:sz="4" w:space="0" w:color="auto"/>
              <w:bottom w:val="single" w:sz="4" w:space="0" w:color="auto"/>
              <w:right w:val="single" w:sz="4" w:space="0" w:color="auto"/>
            </w:tcBorders>
            <w:vAlign w:val="center"/>
          </w:tcPr>
          <w:p w14:paraId="59022159" w14:textId="77777777" w:rsidR="00A30565" w:rsidRPr="00C6620B" w:rsidRDefault="00A30565" w:rsidP="002E2043">
            <w:pPr>
              <w:pStyle w:val="TAC"/>
              <w:rPr>
                <w:szCs w:val="18"/>
              </w:rPr>
            </w:pPr>
            <w:r w:rsidRPr="00C6620B">
              <w:rPr>
                <w:rFonts w:cs="Arial"/>
                <w:szCs w:val="18"/>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1C63F9B" w14:textId="77777777" w:rsidR="00A30565" w:rsidRPr="00C6620B" w:rsidRDefault="00A30565" w:rsidP="002E2043">
            <w:pPr>
              <w:pStyle w:val="TAC"/>
              <w:rPr>
                <w:lang w:val="en-US" w:eastAsia="zh-CN" w:bidi="ar"/>
              </w:rPr>
            </w:pPr>
            <w:r w:rsidRPr="00C6620B">
              <w:rPr>
                <w:rFonts w:cs="Arial"/>
                <w:szCs w:val="18"/>
              </w:rPr>
              <w:t>n7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D82E2D7" w14:textId="77777777" w:rsidR="00A30565" w:rsidRPr="00C6620B" w:rsidRDefault="00A30565" w:rsidP="002E2043">
            <w:pPr>
              <w:pStyle w:val="TAC"/>
              <w:rPr>
                <w:lang w:val="en-US" w:eastAsia="zh-CN"/>
              </w:rPr>
            </w:pPr>
            <w:r w:rsidRPr="00C6620B">
              <w:rPr>
                <w:rFonts w:cs="Arial"/>
                <w:szCs w:val="18"/>
              </w:rPr>
              <w:t>4 and 5</w:t>
            </w:r>
          </w:p>
        </w:tc>
      </w:tr>
      <w:tr w:rsidR="00A30565" w:rsidRPr="00C6620B" w14:paraId="3BC1625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8EF8F6A" w14:textId="77777777" w:rsidR="00A30565" w:rsidRPr="00C6620B"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495DB843" w14:textId="77777777" w:rsidR="00A30565" w:rsidRPr="00C6620B" w:rsidRDefault="00A30565" w:rsidP="002E2043">
            <w:pPr>
              <w:pStyle w:val="TAC"/>
            </w:pPr>
          </w:p>
        </w:tc>
        <w:tc>
          <w:tcPr>
            <w:tcW w:w="730" w:type="dxa"/>
            <w:tcBorders>
              <w:top w:val="single" w:sz="4" w:space="0" w:color="auto"/>
              <w:left w:val="single" w:sz="4" w:space="0" w:color="auto"/>
              <w:bottom w:val="single" w:sz="4" w:space="0" w:color="auto"/>
              <w:right w:val="single" w:sz="4" w:space="0" w:color="auto"/>
            </w:tcBorders>
            <w:vAlign w:val="center"/>
          </w:tcPr>
          <w:p w14:paraId="2B72CB9E" w14:textId="77777777" w:rsidR="00A30565" w:rsidRPr="00C6620B" w:rsidRDefault="00A30565" w:rsidP="002E2043">
            <w:pPr>
              <w:pStyle w:val="TAC"/>
              <w:rPr>
                <w:szCs w:val="18"/>
              </w:rPr>
            </w:pPr>
            <w:r w:rsidRPr="00C6620B">
              <w:rPr>
                <w:rFonts w:cs="Arial"/>
                <w:szCs w:val="18"/>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6DFA27BD" w14:textId="77777777" w:rsidR="00A30565" w:rsidRPr="00C6620B" w:rsidRDefault="00A30565" w:rsidP="002E2043">
            <w:pPr>
              <w:pStyle w:val="TAC"/>
              <w:rPr>
                <w:lang w:val="en-US" w:eastAsia="zh-CN" w:bidi="ar"/>
              </w:rPr>
            </w:pPr>
            <w:r w:rsidRPr="00C6620B">
              <w:rPr>
                <w:rFonts w:cs="Arial"/>
                <w:szCs w:val="18"/>
              </w:rPr>
              <w:t>n75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0D37878" w14:textId="77777777" w:rsidR="00A30565" w:rsidRPr="00C6620B" w:rsidRDefault="00A30565" w:rsidP="002E2043">
            <w:pPr>
              <w:pStyle w:val="TAC"/>
              <w:rPr>
                <w:lang w:val="en-US" w:eastAsia="zh-CN"/>
              </w:rPr>
            </w:pPr>
          </w:p>
        </w:tc>
      </w:tr>
      <w:tr w:rsidR="00A30565" w:rsidRPr="00C6620B" w14:paraId="0B036FF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4E6A024" w14:textId="77777777" w:rsidR="00A30565" w:rsidRPr="00C6620B" w:rsidRDefault="00A30565" w:rsidP="002E2043">
            <w:pPr>
              <w:pStyle w:val="TAC"/>
              <w:rPr>
                <w:lang w:val="en-US" w:eastAsia="zh-CN"/>
              </w:rPr>
            </w:pPr>
            <w:r w:rsidRPr="00C6620B">
              <w:t>CA_n7A-n77A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E9A3436" w14:textId="77777777" w:rsidR="00A30565" w:rsidRPr="004B443C" w:rsidRDefault="00A30565" w:rsidP="002E2043">
            <w:pPr>
              <w:pStyle w:val="TAC"/>
              <w:rPr>
                <w:vertAlign w:val="superscript"/>
                <w:lang w:val="en-US" w:eastAsia="zh-CN"/>
              </w:rPr>
            </w:pPr>
            <w:r w:rsidRPr="004B443C">
              <w:rPr>
                <w:lang w:val="en-US" w:eastAsia="en-GB"/>
              </w:rPr>
              <w:t>n77</w:t>
            </w:r>
            <w:r w:rsidRPr="004B443C">
              <w:rPr>
                <w:vertAlign w:val="superscript"/>
                <w:lang w:val="en-US" w:eastAsia="zh-CN"/>
              </w:rPr>
              <w:t>8,9</w:t>
            </w:r>
          </w:p>
          <w:p w14:paraId="1CD1B8C3" w14:textId="77777777" w:rsidR="00A30565" w:rsidRPr="00C6620B" w:rsidRDefault="00A30565" w:rsidP="002E2043">
            <w:pPr>
              <w:pStyle w:val="TAC"/>
              <w:rPr>
                <w:lang w:val="en-US" w:eastAsia="zh-CN"/>
              </w:rPr>
            </w:pPr>
            <w:r w:rsidRPr="004B443C">
              <w:rPr>
                <w:lang w:eastAsia="en-GB"/>
              </w:rPr>
              <w:t>CA_n7A-n77A</w:t>
            </w:r>
            <w:r w:rsidRPr="004B443C">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34A9CCB5" w14:textId="77777777" w:rsidR="00A30565" w:rsidRPr="00C6620B" w:rsidRDefault="00A30565" w:rsidP="002E2043">
            <w:pPr>
              <w:pStyle w:val="TAC"/>
              <w:rPr>
                <w:lang w:val="en-US" w:eastAsia="zh-CN"/>
              </w:rPr>
            </w:pPr>
            <w:r w:rsidRPr="00C6620B">
              <w:t>n7</w:t>
            </w:r>
          </w:p>
        </w:tc>
        <w:tc>
          <w:tcPr>
            <w:tcW w:w="4081" w:type="dxa"/>
            <w:tcBorders>
              <w:top w:val="single" w:sz="4" w:space="0" w:color="auto"/>
              <w:left w:val="single" w:sz="4" w:space="0" w:color="auto"/>
              <w:bottom w:val="single" w:sz="4" w:space="0" w:color="auto"/>
              <w:right w:val="single" w:sz="4" w:space="0" w:color="auto"/>
            </w:tcBorders>
            <w:vAlign w:val="center"/>
          </w:tcPr>
          <w:p w14:paraId="711F1A9C" w14:textId="77777777" w:rsidR="00A30565" w:rsidRPr="00C6620B" w:rsidRDefault="00A30565" w:rsidP="002E2043">
            <w:pPr>
              <w:pStyle w:val="TAC"/>
            </w:pPr>
            <w:r w:rsidRPr="00C6620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4CD13A" w14:textId="77777777" w:rsidR="00A30565" w:rsidRPr="00C6620B" w:rsidRDefault="00A30565" w:rsidP="002E2043">
            <w:pPr>
              <w:pStyle w:val="TAC"/>
              <w:rPr>
                <w:lang w:val="en-US" w:eastAsia="zh-CN"/>
              </w:rPr>
            </w:pPr>
            <w:r w:rsidRPr="00C6620B">
              <w:rPr>
                <w:lang w:val="en-US" w:eastAsia="zh-CN"/>
              </w:rPr>
              <w:t>0</w:t>
            </w:r>
          </w:p>
        </w:tc>
      </w:tr>
      <w:tr w:rsidR="00A30565" w:rsidRPr="00C6620B" w14:paraId="120C7DA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DEB4507"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5C3DF67"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65E65A9" w14:textId="77777777" w:rsidR="00A30565" w:rsidRPr="00C6620B" w:rsidRDefault="00A30565" w:rsidP="002E2043">
            <w:pPr>
              <w:pStyle w:val="TAC"/>
              <w:rPr>
                <w:lang w:val="en-US" w:eastAsia="zh-CN"/>
              </w:rPr>
            </w:pPr>
            <w:r w:rsidRPr="00C6620B">
              <w:t>n77</w:t>
            </w:r>
          </w:p>
        </w:tc>
        <w:tc>
          <w:tcPr>
            <w:tcW w:w="4081" w:type="dxa"/>
            <w:tcBorders>
              <w:top w:val="single" w:sz="4" w:space="0" w:color="auto"/>
              <w:left w:val="single" w:sz="4" w:space="0" w:color="auto"/>
              <w:bottom w:val="single" w:sz="4" w:space="0" w:color="auto"/>
              <w:right w:val="single" w:sz="4" w:space="0" w:color="auto"/>
            </w:tcBorders>
            <w:vAlign w:val="center"/>
          </w:tcPr>
          <w:p w14:paraId="0E6EC5CF" w14:textId="77777777" w:rsidR="00A30565" w:rsidRPr="00C6620B" w:rsidRDefault="00A30565" w:rsidP="002E2043">
            <w:pPr>
              <w:pStyle w:val="TAC"/>
            </w:pPr>
            <w:r w:rsidRPr="00C6620B">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A75FA1" w14:textId="77777777" w:rsidR="00A30565" w:rsidRPr="00C6620B" w:rsidRDefault="00A30565" w:rsidP="002E2043">
            <w:pPr>
              <w:pStyle w:val="TAC"/>
              <w:rPr>
                <w:lang w:val="en-US" w:eastAsia="zh-CN"/>
              </w:rPr>
            </w:pPr>
          </w:p>
        </w:tc>
      </w:tr>
      <w:tr w:rsidR="00A30565" w:rsidRPr="00C6620B" w14:paraId="79E214F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43C50AD" w14:textId="77777777" w:rsidR="00A30565" w:rsidRPr="00C6620B" w:rsidRDefault="00A30565" w:rsidP="002E2043">
            <w:pPr>
              <w:pStyle w:val="TAC"/>
              <w:rPr>
                <w:lang w:val="en-US" w:eastAsia="zh-CN"/>
              </w:rPr>
            </w:pPr>
            <w:r w:rsidRPr="00C6620B">
              <w:lastRenderedPageBreak/>
              <w:t>CA_n7(2A)-n77A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8EF9F64" w14:textId="77777777" w:rsidR="00A30565" w:rsidRPr="004B443C" w:rsidRDefault="00A30565" w:rsidP="002E2043">
            <w:pPr>
              <w:pStyle w:val="TAC"/>
              <w:rPr>
                <w:vertAlign w:val="superscript"/>
                <w:lang w:val="en-US" w:eastAsia="zh-CN"/>
              </w:rPr>
            </w:pPr>
            <w:r w:rsidRPr="004B443C">
              <w:rPr>
                <w:lang w:val="en-US" w:eastAsia="en-GB"/>
              </w:rPr>
              <w:t>n77</w:t>
            </w:r>
            <w:r w:rsidRPr="004B443C">
              <w:rPr>
                <w:vertAlign w:val="superscript"/>
                <w:lang w:val="en-US" w:eastAsia="zh-CN"/>
              </w:rPr>
              <w:t>8,9</w:t>
            </w:r>
          </w:p>
          <w:p w14:paraId="3BC28F0D" w14:textId="77777777" w:rsidR="00A30565" w:rsidRPr="00C6620B" w:rsidRDefault="00A30565" w:rsidP="002E2043">
            <w:pPr>
              <w:pStyle w:val="TAC"/>
              <w:rPr>
                <w:lang w:val="en-US" w:eastAsia="zh-CN"/>
              </w:rPr>
            </w:pPr>
            <w:r w:rsidRPr="004B443C">
              <w:rPr>
                <w:lang w:eastAsia="en-GB"/>
              </w:rPr>
              <w:t>CA_n7A-n77A</w:t>
            </w:r>
            <w:r w:rsidRPr="004B443C">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31F6C9C1" w14:textId="77777777" w:rsidR="00A30565" w:rsidRPr="00C6620B" w:rsidRDefault="00A30565" w:rsidP="002E2043">
            <w:pPr>
              <w:pStyle w:val="TAC"/>
              <w:rPr>
                <w:lang w:val="en-US" w:eastAsia="zh-CN"/>
              </w:rPr>
            </w:pPr>
            <w:r w:rsidRPr="00C6620B">
              <w:t>n7</w:t>
            </w:r>
          </w:p>
        </w:tc>
        <w:tc>
          <w:tcPr>
            <w:tcW w:w="4081" w:type="dxa"/>
            <w:tcBorders>
              <w:top w:val="single" w:sz="4" w:space="0" w:color="auto"/>
              <w:left w:val="single" w:sz="4" w:space="0" w:color="auto"/>
              <w:bottom w:val="single" w:sz="4" w:space="0" w:color="auto"/>
              <w:right w:val="single" w:sz="4" w:space="0" w:color="auto"/>
            </w:tcBorders>
            <w:vAlign w:val="center"/>
          </w:tcPr>
          <w:p w14:paraId="63A6B765" w14:textId="77777777" w:rsidR="00A30565" w:rsidRPr="00C6620B" w:rsidRDefault="00A30565" w:rsidP="002E2043">
            <w:pPr>
              <w:pStyle w:val="TAC"/>
            </w:pPr>
            <w:r w:rsidRPr="00C6620B">
              <w:rPr>
                <w:lang w:val="en-US" w:eastAsia="zh-CN" w:bidi="ar"/>
              </w:rPr>
              <w:t>CA_n7(2A)_BCS0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DD68612" w14:textId="77777777" w:rsidR="00A30565" w:rsidRPr="00C6620B" w:rsidRDefault="00A30565" w:rsidP="002E2043">
            <w:pPr>
              <w:pStyle w:val="TAC"/>
              <w:rPr>
                <w:lang w:val="en-US" w:eastAsia="zh-CN"/>
              </w:rPr>
            </w:pPr>
            <w:r w:rsidRPr="00C6620B">
              <w:rPr>
                <w:lang w:val="en-US" w:eastAsia="zh-CN"/>
              </w:rPr>
              <w:t>0</w:t>
            </w:r>
          </w:p>
        </w:tc>
      </w:tr>
      <w:tr w:rsidR="00A30565" w:rsidRPr="00C6620B" w14:paraId="2339263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14C0D71"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DAC98AC"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169B243" w14:textId="77777777" w:rsidR="00A30565" w:rsidRPr="00C6620B" w:rsidRDefault="00A30565" w:rsidP="002E2043">
            <w:pPr>
              <w:pStyle w:val="TAC"/>
              <w:rPr>
                <w:lang w:val="en-US" w:eastAsia="zh-CN"/>
              </w:rPr>
            </w:pPr>
            <w:r w:rsidRPr="00C6620B">
              <w:t>n77</w:t>
            </w:r>
          </w:p>
        </w:tc>
        <w:tc>
          <w:tcPr>
            <w:tcW w:w="4081" w:type="dxa"/>
            <w:tcBorders>
              <w:top w:val="single" w:sz="4" w:space="0" w:color="auto"/>
              <w:left w:val="single" w:sz="4" w:space="0" w:color="auto"/>
              <w:bottom w:val="single" w:sz="4" w:space="0" w:color="auto"/>
              <w:right w:val="single" w:sz="4" w:space="0" w:color="auto"/>
            </w:tcBorders>
            <w:vAlign w:val="center"/>
          </w:tcPr>
          <w:p w14:paraId="3EE87B86" w14:textId="77777777" w:rsidR="00A30565" w:rsidRPr="00C6620B" w:rsidRDefault="00A30565" w:rsidP="002E2043">
            <w:pPr>
              <w:pStyle w:val="TAC"/>
            </w:pPr>
            <w:r w:rsidRPr="00C6620B">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D78C95" w14:textId="77777777" w:rsidR="00A30565" w:rsidRPr="00C6620B" w:rsidRDefault="00A30565" w:rsidP="002E2043">
            <w:pPr>
              <w:pStyle w:val="TAC"/>
              <w:rPr>
                <w:lang w:val="en-US" w:eastAsia="zh-CN"/>
              </w:rPr>
            </w:pPr>
          </w:p>
        </w:tc>
      </w:tr>
      <w:tr w:rsidR="00A30565" w:rsidRPr="00C6620B" w14:paraId="1559B32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27BF002" w14:textId="77777777" w:rsidR="00A30565" w:rsidRPr="00C6620B" w:rsidRDefault="00A30565" w:rsidP="002E2043">
            <w:pPr>
              <w:pStyle w:val="TAC"/>
              <w:rPr>
                <w:lang w:val="en-US" w:eastAsia="zh-CN"/>
              </w:rPr>
            </w:pPr>
            <w:r w:rsidRPr="00C6620B">
              <w:t>CA_n7A-n77(2A)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7B3695F" w14:textId="77777777" w:rsidR="00A30565" w:rsidRPr="004B443C" w:rsidRDefault="00A30565" w:rsidP="002E2043">
            <w:pPr>
              <w:pStyle w:val="TAC"/>
              <w:rPr>
                <w:vertAlign w:val="superscript"/>
                <w:lang w:val="en-US" w:eastAsia="zh-CN"/>
              </w:rPr>
            </w:pPr>
            <w:r w:rsidRPr="004B443C">
              <w:rPr>
                <w:lang w:val="en-US" w:eastAsia="en-GB"/>
              </w:rPr>
              <w:t>n77</w:t>
            </w:r>
            <w:r w:rsidRPr="004B443C">
              <w:rPr>
                <w:vertAlign w:val="superscript"/>
                <w:lang w:val="en-US" w:eastAsia="zh-CN"/>
              </w:rPr>
              <w:t>8,9</w:t>
            </w:r>
          </w:p>
          <w:p w14:paraId="48DE49E3" w14:textId="77777777" w:rsidR="00A30565" w:rsidRPr="004B443C" w:rsidRDefault="00A30565" w:rsidP="002E2043">
            <w:pPr>
              <w:pStyle w:val="TAC"/>
              <w:rPr>
                <w:vertAlign w:val="superscript"/>
                <w:lang w:val="en-US" w:eastAsia="zh-CN"/>
              </w:rPr>
            </w:pPr>
            <w:r w:rsidRPr="004B443C">
              <w:rPr>
                <w:bCs/>
                <w:lang w:val="en-US" w:eastAsia="en-GB"/>
              </w:rPr>
              <w:t>CA_n77(2A)</w:t>
            </w:r>
            <w:r w:rsidRPr="004B443C">
              <w:rPr>
                <w:bCs/>
                <w:vertAlign w:val="superscript"/>
                <w:lang w:val="en-US" w:eastAsia="en-GB"/>
              </w:rPr>
              <w:t>8</w:t>
            </w:r>
          </w:p>
          <w:p w14:paraId="12C56448" w14:textId="77777777" w:rsidR="00A30565" w:rsidRPr="00C6620B" w:rsidRDefault="00A30565" w:rsidP="002E2043">
            <w:pPr>
              <w:pStyle w:val="TAC"/>
              <w:rPr>
                <w:lang w:val="en-US" w:eastAsia="zh-CN"/>
              </w:rPr>
            </w:pPr>
            <w:r w:rsidRPr="004B443C">
              <w:rPr>
                <w:lang w:eastAsia="en-GB"/>
              </w:rPr>
              <w:t>CA_n7A-n77A</w:t>
            </w:r>
            <w:r w:rsidRPr="004B443C">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39A4D754" w14:textId="77777777" w:rsidR="00A30565" w:rsidRPr="00C6620B" w:rsidRDefault="00A30565" w:rsidP="002E2043">
            <w:pPr>
              <w:pStyle w:val="TAC"/>
              <w:rPr>
                <w:lang w:val="en-US" w:eastAsia="zh-CN"/>
              </w:rPr>
            </w:pPr>
            <w:r w:rsidRPr="00C6620B">
              <w:t>n7</w:t>
            </w:r>
          </w:p>
        </w:tc>
        <w:tc>
          <w:tcPr>
            <w:tcW w:w="4081" w:type="dxa"/>
            <w:tcBorders>
              <w:top w:val="single" w:sz="4" w:space="0" w:color="auto"/>
              <w:left w:val="single" w:sz="4" w:space="0" w:color="auto"/>
              <w:bottom w:val="single" w:sz="4" w:space="0" w:color="auto"/>
              <w:right w:val="single" w:sz="4" w:space="0" w:color="auto"/>
            </w:tcBorders>
            <w:vAlign w:val="center"/>
          </w:tcPr>
          <w:p w14:paraId="03E57BB3" w14:textId="77777777" w:rsidR="00A30565" w:rsidRPr="00C6620B" w:rsidRDefault="00A30565" w:rsidP="002E2043">
            <w:pPr>
              <w:pStyle w:val="TAC"/>
            </w:pPr>
            <w:r w:rsidRPr="00C6620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C72EC3" w14:textId="77777777" w:rsidR="00A30565" w:rsidRPr="00C6620B" w:rsidRDefault="00A30565" w:rsidP="002E2043">
            <w:pPr>
              <w:pStyle w:val="TAC"/>
              <w:rPr>
                <w:lang w:val="en-US" w:eastAsia="zh-CN"/>
              </w:rPr>
            </w:pPr>
            <w:r w:rsidRPr="00C6620B">
              <w:rPr>
                <w:lang w:val="en-US" w:eastAsia="zh-CN"/>
              </w:rPr>
              <w:t>0</w:t>
            </w:r>
          </w:p>
        </w:tc>
      </w:tr>
      <w:tr w:rsidR="00A30565" w:rsidRPr="00C6620B" w14:paraId="22C794F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D3B9200" w14:textId="77777777" w:rsidR="00A30565" w:rsidRPr="00C6620B"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15CDCDE"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2922CCE" w14:textId="77777777" w:rsidR="00A30565" w:rsidRPr="00C6620B" w:rsidRDefault="00A30565" w:rsidP="002E2043">
            <w:pPr>
              <w:pStyle w:val="TAC"/>
              <w:rPr>
                <w:lang w:val="en-US" w:eastAsia="zh-CN"/>
              </w:rPr>
            </w:pPr>
            <w:r w:rsidRPr="00C6620B">
              <w:t>n77</w:t>
            </w:r>
          </w:p>
        </w:tc>
        <w:tc>
          <w:tcPr>
            <w:tcW w:w="4081" w:type="dxa"/>
            <w:tcBorders>
              <w:top w:val="single" w:sz="4" w:space="0" w:color="auto"/>
              <w:left w:val="single" w:sz="4" w:space="0" w:color="auto"/>
              <w:bottom w:val="single" w:sz="4" w:space="0" w:color="auto"/>
              <w:right w:val="single" w:sz="4" w:space="0" w:color="auto"/>
            </w:tcBorders>
            <w:vAlign w:val="center"/>
          </w:tcPr>
          <w:p w14:paraId="7CCDB3D9" w14:textId="77777777" w:rsidR="00A30565" w:rsidRPr="00C6620B" w:rsidRDefault="00A30565" w:rsidP="002E2043">
            <w:pPr>
              <w:pStyle w:val="TAC"/>
            </w:pPr>
            <w:r w:rsidRPr="00C6620B">
              <w:rPr>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A7983F0" w14:textId="77777777" w:rsidR="00A30565" w:rsidRPr="00C6620B" w:rsidRDefault="00A30565" w:rsidP="002E2043">
            <w:pPr>
              <w:pStyle w:val="TAC"/>
              <w:rPr>
                <w:lang w:val="en-US" w:eastAsia="zh-CN"/>
              </w:rPr>
            </w:pPr>
          </w:p>
        </w:tc>
      </w:tr>
      <w:tr w:rsidR="00A30565" w:rsidRPr="00C6620B" w14:paraId="767D809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DAB58B1" w14:textId="77777777" w:rsidR="00A30565" w:rsidRPr="00C6620B"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17673A4"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83F1F4B" w14:textId="77777777" w:rsidR="00A30565" w:rsidRPr="00C6620B" w:rsidRDefault="00A30565" w:rsidP="002E2043">
            <w:pPr>
              <w:pStyle w:val="TAC"/>
            </w:pPr>
            <w:r>
              <w:t>n7</w:t>
            </w:r>
          </w:p>
        </w:tc>
        <w:tc>
          <w:tcPr>
            <w:tcW w:w="4081" w:type="dxa"/>
            <w:tcBorders>
              <w:top w:val="single" w:sz="4" w:space="0" w:color="auto"/>
              <w:left w:val="single" w:sz="4" w:space="0" w:color="auto"/>
              <w:bottom w:val="single" w:sz="4" w:space="0" w:color="auto"/>
              <w:right w:val="single" w:sz="4" w:space="0" w:color="auto"/>
            </w:tcBorders>
            <w:vAlign w:val="center"/>
          </w:tcPr>
          <w:p w14:paraId="78A02302" w14:textId="77777777" w:rsidR="00A30565" w:rsidRPr="00C6620B" w:rsidRDefault="00A30565" w:rsidP="002E2043">
            <w:pPr>
              <w:pStyle w:val="TAC"/>
              <w:rPr>
                <w:lang w:val="en-US" w:eastAsia="zh-CN" w:bidi="ar"/>
              </w:rPr>
            </w:pPr>
            <w:r>
              <w:rPr>
                <w:rFonts w:cs="Arial"/>
                <w:szCs w:val="18"/>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6C0EB8" w14:textId="77777777" w:rsidR="00A30565" w:rsidRPr="00C6620B" w:rsidRDefault="00A30565" w:rsidP="002E2043">
            <w:pPr>
              <w:pStyle w:val="TAC"/>
              <w:rPr>
                <w:lang w:val="en-US" w:eastAsia="zh-CN"/>
              </w:rPr>
            </w:pPr>
            <w:r>
              <w:rPr>
                <w:rFonts w:hint="eastAsia"/>
                <w:lang w:val="en-US" w:eastAsia="zh-CN"/>
              </w:rPr>
              <w:t>1</w:t>
            </w:r>
          </w:p>
        </w:tc>
      </w:tr>
      <w:tr w:rsidR="00A30565" w:rsidRPr="00C6620B" w14:paraId="282AA5C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7BAC8DE"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3B8C67C"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2A37B15" w14:textId="77777777" w:rsidR="00A30565" w:rsidRPr="00C6620B" w:rsidRDefault="00A30565" w:rsidP="002E204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14B5AE05" w14:textId="77777777" w:rsidR="00A30565" w:rsidRPr="00C6620B" w:rsidRDefault="00A30565" w:rsidP="002E2043">
            <w:pPr>
              <w:pStyle w:val="TAC"/>
              <w:rPr>
                <w:lang w:val="en-US" w:eastAsia="zh-CN" w:bidi="ar"/>
              </w:rPr>
            </w:pPr>
            <w:r>
              <w:rPr>
                <w:rFonts w:cs="Arial"/>
                <w:szCs w:val="18"/>
              </w:rPr>
              <w:t>CA_n77(2A)_BCS4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E1C40B" w14:textId="77777777" w:rsidR="00A30565" w:rsidRPr="00C6620B" w:rsidRDefault="00A30565" w:rsidP="002E2043">
            <w:pPr>
              <w:pStyle w:val="TAC"/>
              <w:rPr>
                <w:lang w:val="en-US" w:eastAsia="zh-CN"/>
              </w:rPr>
            </w:pPr>
          </w:p>
        </w:tc>
      </w:tr>
      <w:tr w:rsidR="00A30565" w:rsidRPr="00C6620B" w14:paraId="646CFA6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72582BB" w14:textId="77777777" w:rsidR="00A30565" w:rsidRPr="00C6620B" w:rsidRDefault="00A30565" w:rsidP="002E2043">
            <w:pPr>
              <w:pStyle w:val="TAC"/>
              <w:rPr>
                <w:lang w:val="en-US" w:eastAsia="zh-CN"/>
              </w:rPr>
            </w:pPr>
            <w:r w:rsidRPr="00C6620B">
              <w:t>CA_n7(2A)-n77(2A)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514FA74" w14:textId="77777777" w:rsidR="00A30565" w:rsidRPr="004B443C" w:rsidRDefault="00A30565" w:rsidP="002E2043">
            <w:pPr>
              <w:pStyle w:val="TAC"/>
              <w:rPr>
                <w:rFonts w:cs="Arial"/>
                <w:szCs w:val="18"/>
                <w:vertAlign w:val="superscript"/>
                <w:lang w:val="en-US" w:eastAsia="zh-CN"/>
              </w:rPr>
            </w:pPr>
            <w:r w:rsidRPr="004B443C">
              <w:rPr>
                <w:rFonts w:cs="Arial"/>
                <w:szCs w:val="18"/>
                <w:lang w:val="en-US" w:eastAsia="en-GB"/>
              </w:rPr>
              <w:t>n77</w:t>
            </w:r>
            <w:r w:rsidRPr="004B443C">
              <w:rPr>
                <w:rFonts w:cs="Arial"/>
                <w:szCs w:val="18"/>
                <w:vertAlign w:val="superscript"/>
                <w:lang w:val="en-US" w:eastAsia="zh-CN"/>
              </w:rPr>
              <w:t>8,9</w:t>
            </w:r>
            <w:r w:rsidRPr="004B443C">
              <w:rPr>
                <w:lang w:val="en-US" w:eastAsia="en-GB"/>
              </w:rPr>
              <w:t xml:space="preserve"> CA_n77(2A)</w:t>
            </w:r>
            <w:r w:rsidRPr="004B443C">
              <w:rPr>
                <w:vertAlign w:val="superscript"/>
                <w:lang w:val="en-US" w:eastAsia="en-GB"/>
              </w:rPr>
              <w:t>8</w:t>
            </w:r>
          </w:p>
          <w:p w14:paraId="50D908A9" w14:textId="77777777" w:rsidR="00A30565" w:rsidRPr="00C6620B" w:rsidRDefault="00A30565" w:rsidP="002E2043">
            <w:pPr>
              <w:pStyle w:val="TAC"/>
              <w:rPr>
                <w:lang w:val="en-US" w:eastAsia="zh-CN"/>
              </w:rPr>
            </w:pPr>
            <w:r w:rsidRPr="004B443C">
              <w:rPr>
                <w:lang w:eastAsia="en-GB"/>
              </w:rPr>
              <w:t>CA_n7A-n77A</w:t>
            </w:r>
            <w:r w:rsidRPr="004B443C">
              <w:rPr>
                <w:rFonts w:cs="Arial"/>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312E110A" w14:textId="77777777" w:rsidR="00A30565" w:rsidRPr="00C6620B" w:rsidRDefault="00A30565" w:rsidP="002E2043">
            <w:pPr>
              <w:pStyle w:val="TAC"/>
              <w:rPr>
                <w:lang w:val="en-US" w:eastAsia="zh-CN"/>
              </w:rPr>
            </w:pPr>
            <w:r w:rsidRPr="00C6620B">
              <w:t>n7</w:t>
            </w:r>
          </w:p>
        </w:tc>
        <w:tc>
          <w:tcPr>
            <w:tcW w:w="4081" w:type="dxa"/>
            <w:tcBorders>
              <w:top w:val="single" w:sz="4" w:space="0" w:color="auto"/>
              <w:left w:val="single" w:sz="4" w:space="0" w:color="auto"/>
              <w:bottom w:val="single" w:sz="4" w:space="0" w:color="auto"/>
              <w:right w:val="single" w:sz="4" w:space="0" w:color="auto"/>
            </w:tcBorders>
            <w:vAlign w:val="center"/>
          </w:tcPr>
          <w:p w14:paraId="4F5077B6" w14:textId="77777777" w:rsidR="00A30565" w:rsidRPr="00C6620B" w:rsidRDefault="00A30565" w:rsidP="002E2043">
            <w:pPr>
              <w:pStyle w:val="TAC"/>
            </w:pPr>
            <w:r w:rsidRPr="00C6620B">
              <w:rPr>
                <w:lang w:val="en-US" w:eastAsia="zh-CN" w:bidi="ar"/>
              </w:rPr>
              <w:t>CA_n7(2A)_BCS0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D0D5B1B" w14:textId="77777777" w:rsidR="00A30565" w:rsidRPr="00C6620B" w:rsidRDefault="00A30565" w:rsidP="002E2043">
            <w:pPr>
              <w:pStyle w:val="TAC"/>
              <w:rPr>
                <w:lang w:val="en-US" w:eastAsia="zh-CN"/>
              </w:rPr>
            </w:pPr>
            <w:r w:rsidRPr="00C6620B">
              <w:rPr>
                <w:lang w:val="en-US" w:eastAsia="zh-CN"/>
              </w:rPr>
              <w:t>0</w:t>
            </w:r>
          </w:p>
        </w:tc>
      </w:tr>
      <w:tr w:rsidR="00A30565" w:rsidRPr="00C6620B" w14:paraId="68B9985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3CFAC05"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1070ACB"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635D274" w14:textId="77777777" w:rsidR="00A30565" w:rsidRPr="00C6620B" w:rsidRDefault="00A30565" w:rsidP="002E2043">
            <w:pPr>
              <w:pStyle w:val="TAC"/>
              <w:rPr>
                <w:lang w:val="en-US" w:eastAsia="zh-CN"/>
              </w:rPr>
            </w:pPr>
            <w:r w:rsidRPr="00C6620B">
              <w:t>n77</w:t>
            </w:r>
          </w:p>
        </w:tc>
        <w:tc>
          <w:tcPr>
            <w:tcW w:w="4081" w:type="dxa"/>
            <w:tcBorders>
              <w:top w:val="single" w:sz="4" w:space="0" w:color="auto"/>
              <w:left w:val="single" w:sz="4" w:space="0" w:color="auto"/>
              <w:bottom w:val="single" w:sz="4" w:space="0" w:color="auto"/>
              <w:right w:val="single" w:sz="4" w:space="0" w:color="auto"/>
            </w:tcBorders>
            <w:vAlign w:val="center"/>
          </w:tcPr>
          <w:p w14:paraId="69D79BA2" w14:textId="77777777" w:rsidR="00A30565" w:rsidRPr="00C6620B" w:rsidRDefault="00A30565" w:rsidP="002E2043">
            <w:pPr>
              <w:pStyle w:val="TAC"/>
            </w:pPr>
            <w:r w:rsidRPr="00C6620B">
              <w:rPr>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F7A7A7C" w14:textId="77777777" w:rsidR="00A30565" w:rsidRPr="00C6620B" w:rsidRDefault="00A30565" w:rsidP="002E2043">
            <w:pPr>
              <w:pStyle w:val="TAC"/>
              <w:rPr>
                <w:lang w:val="en-US" w:eastAsia="zh-CN"/>
              </w:rPr>
            </w:pPr>
          </w:p>
        </w:tc>
      </w:tr>
      <w:tr w:rsidR="00A30565" w:rsidRPr="00C6620B" w14:paraId="4F79819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3167C1A" w14:textId="77777777" w:rsidR="00A30565" w:rsidRPr="00C6620B" w:rsidRDefault="00A30565" w:rsidP="002E2043">
            <w:pPr>
              <w:pStyle w:val="TAC"/>
              <w:rPr>
                <w:lang w:val="en-US"/>
              </w:rPr>
            </w:pPr>
            <w:r w:rsidRPr="00C6620B">
              <w:rPr>
                <w:lang w:val="en-US"/>
              </w:rPr>
              <w:t>CA_n7A-n77(3A)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0A3CF42" w14:textId="77777777" w:rsidR="00A30565" w:rsidRPr="00B10ABD" w:rsidRDefault="00A30565" w:rsidP="002E2043">
            <w:pPr>
              <w:pStyle w:val="TAC"/>
              <w:rPr>
                <w:vertAlign w:val="superscript"/>
                <w:lang w:val="en-US" w:eastAsia="zh-CN"/>
              </w:rPr>
            </w:pPr>
            <w:r w:rsidRPr="00B10ABD">
              <w:rPr>
                <w:lang w:val="en-US" w:eastAsia="en-GB"/>
              </w:rPr>
              <w:t>n77</w:t>
            </w:r>
            <w:r w:rsidRPr="00B10ABD">
              <w:rPr>
                <w:vertAlign w:val="superscript"/>
                <w:lang w:val="en-US" w:eastAsia="zh-CN"/>
              </w:rPr>
              <w:t>8,9</w:t>
            </w:r>
          </w:p>
          <w:p w14:paraId="2752DA57" w14:textId="77777777" w:rsidR="00A30565" w:rsidRPr="00B10ABD" w:rsidRDefault="00A30565" w:rsidP="002E2043">
            <w:pPr>
              <w:pStyle w:val="TAC"/>
              <w:rPr>
                <w:bCs/>
                <w:lang w:val="en-US" w:eastAsia="en-GB"/>
              </w:rPr>
            </w:pPr>
            <w:r w:rsidRPr="00B10ABD">
              <w:rPr>
                <w:bCs/>
                <w:lang w:val="en-US" w:eastAsia="en-GB"/>
              </w:rPr>
              <w:t>CA_n77(2A)</w:t>
            </w:r>
            <w:r w:rsidRPr="00B10ABD">
              <w:rPr>
                <w:bCs/>
                <w:vertAlign w:val="superscript"/>
                <w:lang w:val="en-US" w:eastAsia="en-GB"/>
              </w:rPr>
              <w:t>8</w:t>
            </w:r>
          </w:p>
          <w:p w14:paraId="308EFA66" w14:textId="77777777" w:rsidR="00A30565" w:rsidRPr="00C6620B" w:rsidRDefault="00A30565" w:rsidP="002E2043">
            <w:pPr>
              <w:pStyle w:val="TAC"/>
              <w:rPr>
                <w:lang w:val="en-US"/>
              </w:rPr>
            </w:pPr>
            <w:r w:rsidRPr="00B10ABD">
              <w:rPr>
                <w:lang w:val="en-US" w:eastAsia="en-GB"/>
              </w:rPr>
              <w:t>CA_n7A-n77A</w:t>
            </w:r>
            <w:r w:rsidRPr="00B10ABD">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828E245" w14:textId="77777777" w:rsidR="00A30565" w:rsidRPr="00C6620B" w:rsidRDefault="00A30565" w:rsidP="002E2043">
            <w:pPr>
              <w:pStyle w:val="TAC"/>
              <w:rPr>
                <w:lang w:val="en-US"/>
              </w:rPr>
            </w:pPr>
            <w:r w:rsidRPr="00C6620B">
              <w:rPr>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37D7700" w14:textId="77777777" w:rsidR="00A30565" w:rsidRPr="00C6620B" w:rsidRDefault="00A30565" w:rsidP="002E2043">
            <w:pPr>
              <w:pStyle w:val="TAC"/>
              <w:rPr>
                <w:lang w:val="en-US"/>
              </w:rPr>
            </w:pPr>
            <w:r w:rsidRPr="00C6620B">
              <w:rPr>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F4B1BE3" w14:textId="77777777" w:rsidR="00A30565" w:rsidRPr="00C6620B" w:rsidRDefault="00A30565" w:rsidP="002E2043">
            <w:pPr>
              <w:pStyle w:val="TAC"/>
              <w:rPr>
                <w:lang w:val="en-US"/>
              </w:rPr>
            </w:pPr>
            <w:r w:rsidRPr="00C6620B">
              <w:rPr>
                <w:lang w:val="en-US"/>
              </w:rPr>
              <w:t>0</w:t>
            </w:r>
          </w:p>
        </w:tc>
      </w:tr>
      <w:tr w:rsidR="00A30565" w:rsidRPr="00C6620B" w14:paraId="30C8BAE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36E8669" w14:textId="77777777" w:rsidR="00A30565" w:rsidRPr="00C6620B"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2270EDC" w14:textId="77777777" w:rsidR="00A30565" w:rsidRPr="00C6620B" w:rsidRDefault="00A30565" w:rsidP="002E2043">
            <w:pPr>
              <w:pStyle w:val="TAC"/>
              <w:rPr>
                <w:bCs/>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F71E7E8" w14:textId="77777777" w:rsidR="00A30565" w:rsidRPr="00C6620B" w:rsidRDefault="00A30565" w:rsidP="002E2043">
            <w:pPr>
              <w:pStyle w:val="TAC"/>
              <w:rPr>
                <w:lang w:val="en-US"/>
              </w:rPr>
            </w:pPr>
            <w:r w:rsidRPr="00C6620B">
              <w:rPr>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FDAB540" w14:textId="77777777" w:rsidR="00A30565" w:rsidRPr="00C6620B" w:rsidRDefault="00A30565" w:rsidP="002E2043">
            <w:pPr>
              <w:pStyle w:val="TAC"/>
              <w:rPr>
                <w:lang w:val="en-US"/>
              </w:rPr>
            </w:pPr>
            <w:r w:rsidRPr="00C6620B">
              <w:rPr>
                <w:lang w:val="en-US"/>
              </w:rPr>
              <w:t>CA_n77(3A)</w:t>
            </w:r>
            <w:r w:rsidRPr="00C6620B">
              <w:rPr>
                <w:rFonts w:hint="eastAsia"/>
                <w:lang w:val="en-US" w:eastAsia="zh-CN"/>
              </w:rPr>
              <w:t>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684FC4" w14:textId="77777777" w:rsidR="00A30565" w:rsidRPr="00C6620B" w:rsidRDefault="00A30565" w:rsidP="002E2043">
            <w:pPr>
              <w:pStyle w:val="TAC"/>
              <w:rPr>
                <w:lang w:val="en-US"/>
              </w:rPr>
            </w:pPr>
          </w:p>
        </w:tc>
      </w:tr>
      <w:tr w:rsidR="00A30565" w:rsidRPr="00C6620B" w14:paraId="1A56A3F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FB68882" w14:textId="77777777" w:rsidR="00A30565" w:rsidRPr="00C6620B" w:rsidRDefault="00A30565" w:rsidP="002E2043">
            <w:pPr>
              <w:pStyle w:val="TAC"/>
              <w:rPr>
                <w:lang w:val="en-US" w:eastAsia="zh-CN"/>
              </w:rPr>
            </w:pPr>
            <w:r w:rsidRPr="00C6620B">
              <w:rPr>
                <w:lang w:val="en-US"/>
              </w:rPr>
              <w:t>CA_n7(2A)-n77(3A)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89FA83C" w14:textId="77777777" w:rsidR="00A30565" w:rsidRPr="00B10ABD" w:rsidRDefault="00A30565" w:rsidP="002E2043">
            <w:pPr>
              <w:pStyle w:val="TAC"/>
              <w:rPr>
                <w:vertAlign w:val="superscript"/>
                <w:lang w:val="en-US" w:eastAsia="zh-CN"/>
              </w:rPr>
            </w:pPr>
            <w:r w:rsidRPr="00B10ABD">
              <w:rPr>
                <w:lang w:val="en-US" w:eastAsia="en-GB"/>
              </w:rPr>
              <w:t>n77</w:t>
            </w:r>
            <w:r w:rsidRPr="00B10ABD">
              <w:rPr>
                <w:vertAlign w:val="superscript"/>
                <w:lang w:val="en-US" w:eastAsia="zh-CN"/>
              </w:rPr>
              <w:t>8,9</w:t>
            </w:r>
          </w:p>
          <w:p w14:paraId="6005EACC" w14:textId="77777777" w:rsidR="00A30565" w:rsidRPr="00B10ABD" w:rsidRDefault="00A30565" w:rsidP="002E2043">
            <w:pPr>
              <w:pStyle w:val="TAC"/>
              <w:rPr>
                <w:bCs/>
                <w:lang w:val="en-US" w:eastAsia="en-GB"/>
              </w:rPr>
            </w:pPr>
            <w:r w:rsidRPr="00B10ABD">
              <w:rPr>
                <w:bCs/>
                <w:lang w:val="en-US" w:eastAsia="en-GB"/>
              </w:rPr>
              <w:t>CA_n77(2A)</w:t>
            </w:r>
            <w:r w:rsidRPr="00B10ABD">
              <w:rPr>
                <w:bCs/>
                <w:vertAlign w:val="superscript"/>
                <w:lang w:val="en-US" w:eastAsia="en-GB"/>
              </w:rPr>
              <w:t>8</w:t>
            </w:r>
          </w:p>
          <w:p w14:paraId="5E0D8E9E" w14:textId="77777777" w:rsidR="00A30565" w:rsidRPr="00C6620B" w:rsidRDefault="00A30565" w:rsidP="002E2043">
            <w:pPr>
              <w:pStyle w:val="TAC"/>
              <w:rPr>
                <w:lang w:val="en-US" w:eastAsia="zh-CN"/>
              </w:rPr>
            </w:pPr>
            <w:r w:rsidRPr="00B10ABD">
              <w:rPr>
                <w:lang w:val="en-US" w:eastAsia="en-GB"/>
              </w:rPr>
              <w:t>CA_n7A-n77A</w:t>
            </w:r>
            <w:r w:rsidRPr="00B10ABD">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9251C90" w14:textId="77777777" w:rsidR="00A30565" w:rsidRPr="00C6620B" w:rsidRDefault="00A30565" w:rsidP="002E2043">
            <w:pPr>
              <w:pStyle w:val="TAC"/>
              <w:rPr>
                <w:lang w:val="en-US"/>
              </w:rPr>
            </w:pPr>
            <w:r w:rsidRPr="00C6620B">
              <w:rPr>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FC59FFF" w14:textId="77777777" w:rsidR="00A30565" w:rsidRPr="00C6620B" w:rsidRDefault="00A30565" w:rsidP="002E2043">
            <w:pPr>
              <w:pStyle w:val="TAC"/>
              <w:rPr>
                <w:lang w:val="en-US" w:eastAsia="zh-CN"/>
              </w:rPr>
            </w:pPr>
            <w:r w:rsidRPr="00C6620B">
              <w:rPr>
                <w:lang w:val="en-US"/>
              </w:rPr>
              <w:t>CA_n7(2A)</w:t>
            </w:r>
            <w:r w:rsidRPr="00C6620B">
              <w:rPr>
                <w:rFonts w:hint="eastAsia"/>
                <w:lang w:val="en-US" w:eastAsia="zh-CN"/>
              </w:rPr>
              <w:t>_BCS</w:t>
            </w:r>
            <w:r w:rsidRPr="00C6620B">
              <w:rPr>
                <w:lang w:val="en-US"/>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97D1C1" w14:textId="77777777" w:rsidR="00A30565" w:rsidRPr="00C6620B" w:rsidRDefault="00A30565" w:rsidP="002E2043">
            <w:pPr>
              <w:pStyle w:val="TAC"/>
              <w:rPr>
                <w:lang w:val="en-US" w:eastAsia="zh-CN"/>
              </w:rPr>
            </w:pPr>
            <w:r w:rsidRPr="00C6620B">
              <w:rPr>
                <w:lang w:val="en-US"/>
              </w:rPr>
              <w:t>0</w:t>
            </w:r>
          </w:p>
        </w:tc>
      </w:tr>
      <w:tr w:rsidR="00A30565" w:rsidRPr="00C6620B" w14:paraId="7041830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8DD262E"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70E7852" w14:textId="77777777" w:rsidR="00A30565" w:rsidRPr="00C6620B" w:rsidRDefault="00A30565" w:rsidP="002E2043">
            <w:pPr>
              <w:pStyle w:val="TAC"/>
              <w:rPr>
                <w:bCs/>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12AB1CF" w14:textId="77777777" w:rsidR="00A30565" w:rsidRPr="00C6620B" w:rsidRDefault="00A30565" w:rsidP="002E2043">
            <w:pPr>
              <w:pStyle w:val="TAC"/>
              <w:rPr>
                <w:lang w:val="en-US"/>
              </w:rPr>
            </w:pPr>
            <w:r w:rsidRPr="00C6620B">
              <w:rPr>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DF4521B" w14:textId="77777777" w:rsidR="00A30565" w:rsidRPr="00C6620B" w:rsidRDefault="00A30565" w:rsidP="002E2043">
            <w:pPr>
              <w:pStyle w:val="TAC"/>
              <w:rPr>
                <w:lang w:val="en-US" w:eastAsia="zh-CN"/>
              </w:rPr>
            </w:pPr>
            <w:r w:rsidRPr="00C6620B">
              <w:rPr>
                <w:lang w:val="en-US"/>
              </w:rPr>
              <w:t>CA_n77(3A)</w:t>
            </w:r>
            <w:r w:rsidRPr="00C6620B">
              <w:rPr>
                <w:rFonts w:hint="eastAsia"/>
                <w:lang w:val="en-US" w:eastAsia="zh-CN"/>
              </w:rPr>
              <w:t>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0FE8BAE" w14:textId="77777777" w:rsidR="00A30565" w:rsidRPr="00C6620B" w:rsidRDefault="00A30565" w:rsidP="002E2043">
            <w:pPr>
              <w:pStyle w:val="TAC"/>
              <w:rPr>
                <w:lang w:val="en-US" w:eastAsia="zh-CN"/>
              </w:rPr>
            </w:pPr>
          </w:p>
        </w:tc>
      </w:tr>
      <w:tr w:rsidR="00A30565" w:rsidRPr="00C6620B" w14:paraId="1D82302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C4D78D8" w14:textId="77777777" w:rsidR="00A30565" w:rsidRPr="00C6620B" w:rsidRDefault="00A30565" w:rsidP="002E2043">
            <w:pPr>
              <w:pStyle w:val="TAC"/>
              <w:rPr>
                <w:lang w:val="en-US"/>
              </w:rPr>
            </w:pPr>
            <w:r w:rsidRPr="00C6620B">
              <w:rPr>
                <w:rFonts w:hint="eastAsia"/>
                <w:lang w:val="en-US" w:eastAsia="zh-CN"/>
              </w:rPr>
              <w:t>CA_n7A-n78A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321B854" w14:textId="77777777" w:rsidR="00A30565" w:rsidRPr="00C6620B" w:rsidRDefault="00A30565" w:rsidP="002E2043">
            <w:pPr>
              <w:pStyle w:val="TAC"/>
              <w:rPr>
                <w:rFonts w:cs="Arial"/>
                <w:szCs w:val="18"/>
                <w:vertAlign w:val="superscript"/>
                <w:lang w:val="en-US" w:eastAsia="zh-CN"/>
              </w:rPr>
            </w:pPr>
            <w:r w:rsidRPr="00C6620B">
              <w:rPr>
                <w:rFonts w:cs="Arial"/>
                <w:szCs w:val="18"/>
                <w:lang w:val="en-US"/>
              </w:rPr>
              <w:t>n78</w:t>
            </w:r>
            <w:r w:rsidRPr="00C6620B">
              <w:rPr>
                <w:rFonts w:cs="Arial"/>
                <w:szCs w:val="18"/>
                <w:vertAlign w:val="superscript"/>
                <w:lang w:val="en-US" w:eastAsia="zh-CN"/>
              </w:rPr>
              <w:t>8,9</w:t>
            </w:r>
          </w:p>
          <w:p w14:paraId="1FA961C2" w14:textId="77777777" w:rsidR="00A30565" w:rsidRPr="00C6620B" w:rsidRDefault="00A30565" w:rsidP="002E2043">
            <w:pPr>
              <w:pStyle w:val="TAC"/>
              <w:rPr>
                <w:lang w:val="en-US"/>
              </w:rPr>
            </w:pPr>
            <w:r w:rsidRPr="00C6620B">
              <w:rPr>
                <w:lang w:val="en-US" w:eastAsia="zh-CN"/>
              </w:rPr>
              <w:t>CA_n7A-n78A</w:t>
            </w:r>
            <w:r w:rsidRPr="00C6620B">
              <w:rPr>
                <w:rFonts w:hint="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01810E4" w14:textId="77777777" w:rsidR="00A30565" w:rsidRPr="00C6620B" w:rsidRDefault="00A30565" w:rsidP="002E2043">
            <w:pPr>
              <w:pStyle w:val="TAC"/>
              <w:rPr>
                <w:lang w:val="en-US"/>
              </w:rPr>
            </w:pPr>
            <w:r w:rsidRPr="00C6620B">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64CC441" w14:textId="77777777" w:rsidR="00A30565" w:rsidRPr="00C6620B" w:rsidRDefault="00A30565" w:rsidP="002E2043">
            <w:pPr>
              <w:pStyle w:val="TAC"/>
              <w:rPr>
                <w:lang w:val="en-US" w:eastAsia="zh-CN"/>
              </w:rPr>
            </w:pPr>
            <w:r w:rsidRPr="00C6620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A11F21D"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3842394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67E3E7B"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542FC741"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7FBE8E5" w14:textId="77777777" w:rsidR="00A30565" w:rsidRPr="00C6620B" w:rsidRDefault="00A30565" w:rsidP="002E2043">
            <w:pPr>
              <w:pStyle w:val="TAC"/>
              <w:rPr>
                <w:lang w:val="en-US"/>
              </w:rPr>
            </w:pPr>
            <w:r w:rsidRPr="00C6620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62282B1" w14:textId="77777777" w:rsidR="00A30565" w:rsidRPr="00C6620B" w:rsidRDefault="00A30565" w:rsidP="002E2043">
            <w:pPr>
              <w:pStyle w:val="TAC"/>
              <w:rPr>
                <w:lang w:val="en-US" w:eastAsia="zh-CN"/>
              </w:rPr>
            </w:pPr>
            <w:r w:rsidRPr="00C6620B">
              <w:rPr>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FC908D" w14:textId="77777777" w:rsidR="00A30565" w:rsidRPr="00C6620B" w:rsidRDefault="00A30565" w:rsidP="002E2043">
            <w:pPr>
              <w:pStyle w:val="TAC"/>
              <w:rPr>
                <w:lang w:val="en-US" w:eastAsia="zh-CN"/>
              </w:rPr>
            </w:pPr>
          </w:p>
        </w:tc>
      </w:tr>
      <w:tr w:rsidR="00A30565" w:rsidRPr="00C6620B" w14:paraId="5463783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F9D3522"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2D0C445A"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AA6F2DB" w14:textId="77777777" w:rsidR="00A30565" w:rsidRPr="00C6620B" w:rsidRDefault="00A30565" w:rsidP="002E2043">
            <w:pPr>
              <w:pStyle w:val="TAC"/>
              <w:rPr>
                <w:lang w:val="en-US" w:eastAsia="zh-CN"/>
              </w:rPr>
            </w:pPr>
            <w:r w:rsidRPr="00C6620B">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1BFA450" w14:textId="77777777" w:rsidR="00A30565" w:rsidRPr="00C6620B" w:rsidRDefault="00A30565" w:rsidP="002E2043">
            <w:pPr>
              <w:pStyle w:val="TAC"/>
              <w:rPr>
                <w:lang w:val="en-US" w:eastAsia="zh-CN"/>
              </w:rPr>
            </w:pPr>
            <w:r w:rsidRPr="00C6620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0F41FE" w14:textId="77777777" w:rsidR="00A30565" w:rsidRPr="00C6620B" w:rsidRDefault="00A30565" w:rsidP="002E2043">
            <w:pPr>
              <w:pStyle w:val="TAC"/>
              <w:rPr>
                <w:lang w:val="en-US" w:eastAsia="zh-CN"/>
              </w:rPr>
            </w:pPr>
            <w:r w:rsidRPr="00C6620B">
              <w:rPr>
                <w:rFonts w:hint="eastAsia"/>
                <w:lang w:val="en-US" w:eastAsia="zh-CN"/>
              </w:rPr>
              <w:t>1</w:t>
            </w:r>
          </w:p>
        </w:tc>
      </w:tr>
      <w:tr w:rsidR="00A30565" w:rsidRPr="00C6620B" w14:paraId="3AE4A79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70745F3"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3D1333B3"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4B32B40" w14:textId="77777777" w:rsidR="00A30565" w:rsidRPr="00C6620B" w:rsidRDefault="00A30565" w:rsidP="002E2043">
            <w:pPr>
              <w:pStyle w:val="TAC"/>
              <w:rPr>
                <w:lang w:val="en-US" w:eastAsia="zh-CN"/>
              </w:rPr>
            </w:pPr>
            <w:r w:rsidRPr="00C6620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88F0C32" w14:textId="77777777" w:rsidR="00A30565" w:rsidRPr="00C6620B" w:rsidRDefault="00A30565" w:rsidP="002E2043">
            <w:pPr>
              <w:pStyle w:val="TAC"/>
              <w:rPr>
                <w:lang w:val="en-US" w:eastAsia="zh-CN"/>
              </w:rPr>
            </w:pPr>
            <w:r w:rsidRPr="00C6620B">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D39AC0" w14:textId="77777777" w:rsidR="00A30565" w:rsidRPr="00C6620B" w:rsidRDefault="00A30565" w:rsidP="002E2043">
            <w:pPr>
              <w:pStyle w:val="TAC"/>
              <w:rPr>
                <w:lang w:val="en-US" w:eastAsia="zh-CN"/>
              </w:rPr>
            </w:pPr>
          </w:p>
        </w:tc>
      </w:tr>
      <w:tr w:rsidR="00A30565" w:rsidRPr="00C6620B" w14:paraId="3C1DE06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0FF3994"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0A50D329"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9C1910D" w14:textId="77777777" w:rsidR="00A30565" w:rsidRPr="00C6620B" w:rsidRDefault="00A30565" w:rsidP="002E2043">
            <w:pPr>
              <w:pStyle w:val="TAC"/>
              <w:rPr>
                <w:lang w:val="en-US" w:eastAsia="zh-CN"/>
              </w:rPr>
            </w:pPr>
            <w:r w:rsidRPr="00C6620B">
              <w:rPr>
                <w:rFonts w:cs="Arial"/>
                <w:szCs w:val="18"/>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1E692A9" w14:textId="77777777" w:rsidR="00A30565" w:rsidRPr="00C6620B" w:rsidRDefault="00A30565" w:rsidP="002E2043">
            <w:pPr>
              <w:pStyle w:val="TAC"/>
              <w:rPr>
                <w:lang w:val="en-US" w:eastAsia="zh-CN" w:bidi="ar"/>
              </w:rPr>
            </w:pPr>
            <w:r w:rsidRPr="00C6620B">
              <w:rPr>
                <w:rFonts w:cs="Arial"/>
                <w:szCs w:val="18"/>
              </w:rPr>
              <w:t>n7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5954FA9" w14:textId="77777777" w:rsidR="00A30565" w:rsidRPr="00C6620B" w:rsidRDefault="00A30565" w:rsidP="002E2043">
            <w:pPr>
              <w:pStyle w:val="TAC"/>
              <w:rPr>
                <w:lang w:val="en-US" w:eastAsia="zh-CN"/>
              </w:rPr>
            </w:pPr>
            <w:r w:rsidRPr="00C6620B">
              <w:rPr>
                <w:rFonts w:cs="Arial"/>
                <w:szCs w:val="18"/>
              </w:rPr>
              <w:t>4 and 5</w:t>
            </w:r>
          </w:p>
        </w:tc>
      </w:tr>
      <w:tr w:rsidR="00A30565" w:rsidRPr="00C6620B" w14:paraId="72D1193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135EF35" w14:textId="77777777" w:rsidR="00A30565" w:rsidRPr="00C6620B"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D26BBC3"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1FE1D2F" w14:textId="77777777" w:rsidR="00A30565" w:rsidRPr="00C6620B" w:rsidRDefault="00A30565" w:rsidP="002E2043">
            <w:pPr>
              <w:pStyle w:val="TAC"/>
              <w:rPr>
                <w:lang w:val="en-US" w:eastAsia="zh-CN"/>
              </w:rPr>
            </w:pPr>
            <w:r w:rsidRPr="00C6620B">
              <w:rPr>
                <w:rFonts w:cs="Arial"/>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CB23293" w14:textId="77777777" w:rsidR="00A30565" w:rsidRPr="00C6620B" w:rsidRDefault="00A30565" w:rsidP="002E2043">
            <w:pPr>
              <w:pStyle w:val="TAC"/>
              <w:rPr>
                <w:lang w:val="en-US" w:eastAsia="zh-CN" w:bidi="ar"/>
              </w:rPr>
            </w:pPr>
            <w:r w:rsidRPr="00C6620B">
              <w:rPr>
                <w:rFonts w:cs="Arial"/>
                <w:szCs w:val="18"/>
              </w:rPr>
              <w:t>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4AE21C" w14:textId="77777777" w:rsidR="00A30565" w:rsidRPr="00C6620B" w:rsidRDefault="00A30565" w:rsidP="002E2043">
            <w:pPr>
              <w:pStyle w:val="TAC"/>
              <w:rPr>
                <w:lang w:val="en-US" w:eastAsia="zh-CN"/>
              </w:rPr>
            </w:pPr>
          </w:p>
        </w:tc>
      </w:tr>
      <w:tr w:rsidR="00A30565" w:rsidRPr="00C6620B" w14:paraId="1154E4B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AC02CE7" w14:textId="77777777" w:rsidR="00A30565" w:rsidRPr="00C6620B" w:rsidRDefault="00A30565" w:rsidP="002E2043">
            <w:pPr>
              <w:pStyle w:val="TAC"/>
              <w:rPr>
                <w:lang w:val="en-US" w:eastAsia="zh-CN"/>
              </w:rPr>
            </w:pPr>
            <w:r w:rsidRPr="00C6620B">
              <w:rPr>
                <w:rFonts w:hint="eastAsia"/>
                <w:lang w:val="en-US" w:eastAsia="zh-CN"/>
              </w:rPr>
              <w:t>CA_n7A-n78</w:t>
            </w:r>
            <w:r w:rsidRPr="00C6620B">
              <w:rPr>
                <w:lang w:val="en-US"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9876FB7" w14:textId="77777777" w:rsidR="00A30565" w:rsidRPr="00B10ABD" w:rsidRDefault="00A30565" w:rsidP="002E2043">
            <w:pPr>
              <w:pStyle w:val="TAC"/>
              <w:rPr>
                <w:vertAlign w:val="superscript"/>
                <w:lang w:val="en-US" w:eastAsia="zh-CN"/>
              </w:rPr>
            </w:pPr>
            <w:r w:rsidRPr="00B10ABD">
              <w:rPr>
                <w:lang w:val="en-US" w:eastAsia="en-GB"/>
              </w:rPr>
              <w:t>n78</w:t>
            </w:r>
            <w:r w:rsidRPr="00B10ABD">
              <w:rPr>
                <w:vertAlign w:val="superscript"/>
                <w:lang w:val="en-US" w:eastAsia="zh-CN"/>
              </w:rPr>
              <w:t>8,9</w:t>
            </w:r>
          </w:p>
          <w:p w14:paraId="7BD57221" w14:textId="77777777" w:rsidR="00A30565" w:rsidRPr="00C6620B" w:rsidRDefault="00A30565" w:rsidP="002E2043">
            <w:pPr>
              <w:pStyle w:val="TAC"/>
              <w:rPr>
                <w:lang w:val="en-US" w:eastAsia="zh-CN"/>
              </w:rPr>
            </w:pPr>
            <w:r w:rsidRPr="00B10ABD">
              <w:rPr>
                <w:lang w:val="en-US" w:eastAsia="zh-CN"/>
              </w:rPr>
              <w:t>CA_n7A-n78A</w:t>
            </w:r>
            <w:r w:rsidRPr="00B10ABD">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6885419" w14:textId="77777777" w:rsidR="00A30565" w:rsidRPr="00C6620B" w:rsidRDefault="00A30565" w:rsidP="002E2043">
            <w:pPr>
              <w:pStyle w:val="TAC"/>
              <w:rPr>
                <w:lang w:val="en-US" w:eastAsia="zh-CN"/>
              </w:rPr>
            </w:pPr>
            <w:r w:rsidRPr="00C6620B">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70F2383" w14:textId="77777777" w:rsidR="00A30565" w:rsidRPr="00C6620B" w:rsidRDefault="00A30565" w:rsidP="002E2043">
            <w:pPr>
              <w:pStyle w:val="TAC"/>
              <w:rPr>
                <w:lang w:val="en-US" w:eastAsia="zh-CN"/>
              </w:rPr>
            </w:pPr>
            <w:r w:rsidRPr="00C6620B">
              <w:rPr>
                <w:rFonts w:cs="Arial"/>
                <w:szCs w:val="18"/>
              </w:rPr>
              <w:t>5</w:t>
            </w:r>
            <w:r w:rsidRPr="00C6620B">
              <w:rPr>
                <w:rFonts w:cs="Arial" w:hint="eastAsia"/>
                <w:szCs w:val="18"/>
                <w:lang w:val="en-US" w:eastAsia="zh-CN"/>
              </w:rPr>
              <w:t xml:space="preserve">, </w:t>
            </w:r>
            <w:r w:rsidRPr="00C6620B">
              <w:rPr>
                <w:rFonts w:cs="Arial"/>
                <w:szCs w:val="18"/>
              </w:rPr>
              <w:t>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AD25007"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6F2CDCA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0D67DCC"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FA4BB9F"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DBEABAA" w14:textId="77777777" w:rsidR="00A30565" w:rsidRPr="00C6620B" w:rsidRDefault="00A30565" w:rsidP="002E2043">
            <w:pPr>
              <w:pStyle w:val="TAC"/>
              <w:rPr>
                <w:lang w:val="en-US" w:eastAsia="zh-CN"/>
              </w:rPr>
            </w:pPr>
            <w:r w:rsidRPr="00C6620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6CC6317" w14:textId="77777777" w:rsidR="00A30565" w:rsidRPr="00C6620B" w:rsidRDefault="00A30565" w:rsidP="002E2043">
            <w:pPr>
              <w:pStyle w:val="TAC"/>
              <w:rPr>
                <w:lang w:val="en-US" w:eastAsia="zh-CN"/>
              </w:rPr>
            </w:pPr>
            <w:r w:rsidRPr="00C6620B">
              <w:rPr>
                <w:rFonts w:cs="Arial"/>
                <w:szCs w:val="18"/>
              </w:rPr>
              <w:t>CA_n78C_BCS1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022406" w14:textId="77777777" w:rsidR="00A30565" w:rsidRPr="00C6620B" w:rsidRDefault="00A30565" w:rsidP="002E2043">
            <w:pPr>
              <w:pStyle w:val="TAC"/>
              <w:rPr>
                <w:lang w:val="en-US" w:eastAsia="zh-CN"/>
              </w:rPr>
            </w:pPr>
          </w:p>
        </w:tc>
      </w:tr>
      <w:tr w:rsidR="00A30565" w:rsidRPr="00C6620B" w14:paraId="6CF99EA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719269E" w14:textId="77777777" w:rsidR="00A30565" w:rsidRPr="00C6620B" w:rsidRDefault="00A30565" w:rsidP="002E2043">
            <w:pPr>
              <w:pStyle w:val="TAC"/>
              <w:rPr>
                <w:lang w:val="en-US"/>
              </w:rPr>
            </w:pPr>
            <w:r w:rsidRPr="00C6620B">
              <w:rPr>
                <w:rFonts w:hint="eastAsia"/>
                <w:szCs w:val="18"/>
                <w:lang w:val="en-US" w:eastAsia="zh-CN"/>
              </w:rPr>
              <w:t>CA_n7</w:t>
            </w:r>
            <w:r w:rsidRPr="00C6620B">
              <w:rPr>
                <w:szCs w:val="18"/>
                <w:lang w:val="en-US" w:eastAsia="zh-CN"/>
              </w:rPr>
              <w:t>B</w:t>
            </w:r>
            <w:r w:rsidRPr="00C6620B">
              <w:rPr>
                <w:rFonts w:hint="eastAsia"/>
                <w:szCs w:val="18"/>
                <w:lang w:val="en-US" w:eastAsia="zh-CN"/>
              </w:rPr>
              <w:t>-n</w:t>
            </w:r>
            <w:r w:rsidRPr="00C6620B">
              <w:rPr>
                <w:szCs w:val="18"/>
                <w:lang w:val="en-US" w:eastAsia="zh-CN"/>
              </w:rPr>
              <w:t>7</w:t>
            </w:r>
            <w:r w:rsidRPr="00C6620B">
              <w:rPr>
                <w:rFonts w:hint="eastAsia"/>
                <w:szCs w:val="18"/>
                <w:lang w:val="en-US" w:eastAsia="zh-CN"/>
              </w:rPr>
              <w:t>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AEB474E" w14:textId="77777777" w:rsidR="00A30565" w:rsidRPr="00C6620B" w:rsidRDefault="00A30565" w:rsidP="002E2043">
            <w:pPr>
              <w:pStyle w:val="TAC"/>
              <w:rPr>
                <w:rFonts w:cs="Arial"/>
                <w:szCs w:val="18"/>
                <w:vertAlign w:val="superscript"/>
                <w:lang w:val="en-US" w:eastAsia="zh-CN"/>
              </w:rPr>
            </w:pPr>
            <w:r w:rsidRPr="00C6620B">
              <w:rPr>
                <w:rFonts w:cs="Arial"/>
                <w:szCs w:val="18"/>
                <w:lang w:val="en-US"/>
              </w:rPr>
              <w:t>n78</w:t>
            </w:r>
            <w:r w:rsidRPr="00C6620B">
              <w:rPr>
                <w:rFonts w:cs="Arial"/>
                <w:szCs w:val="18"/>
                <w:vertAlign w:val="superscript"/>
                <w:lang w:val="en-US" w:eastAsia="zh-CN"/>
              </w:rPr>
              <w:t>8</w:t>
            </w:r>
          </w:p>
          <w:p w14:paraId="7F1B2EE2" w14:textId="77777777" w:rsidR="00A30565" w:rsidRPr="00C6620B" w:rsidRDefault="00A30565" w:rsidP="002E2043">
            <w:pPr>
              <w:pStyle w:val="TAC"/>
              <w:rPr>
                <w:szCs w:val="18"/>
                <w:lang w:val="en-US" w:eastAsia="zh-CN"/>
              </w:rPr>
            </w:pPr>
            <w:r w:rsidRPr="00C6620B">
              <w:rPr>
                <w:szCs w:val="18"/>
                <w:lang w:val="en-US" w:eastAsia="zh-CN"/>
              </w:rPr>
              <w:t>CA_n7A-n78A</w:t>
            </w:r>
            <w:r w:rsidRPr="00C6620B">
              <w:rPr>
                <w:rFonts w:hint="eastAsia"/>
                <w:vertAlign w:val="superscript"/>
                <w:lang w:val="en-US" w:eastAsia="zh-CN"/>
              </w:rPr>
              <w:t>8</w:t>
            </w:r>
          </w:p>
          <w:p w14:paraId="50E2931B" w14:textId="77777777" w:rsidR="00A30565" w:rsidRPr="00C6620B" w:rsidRDefault="00A30565" w:rsidP="002E2043">
            <w:pPr>
              <w:pStyle w:val="TAC"/>
              <w:rPr>
                <w:szCs w:val="18"/>
                <w:lang w:val="en-US" w:eastAsia="zh-CN"/>
              </w:rPr>
            </w:pPr>
            <w:r w:rsidRPr="00C6620B">
              <w:rPr>
                <w:szCs w:val="18"/>
                <w:lang w:val="en-US" w:eastAsia="zh-CN"/>
              </w:rPr>
              <w:t>CA_n7B</w:t>
            </w:r>
          </w:p>
        </w:tc>
        <w:tc>
          <w:tcPr>
            <w:tcW w:w="730" w:type="dxa"/>
            <w:tcBorders>
              <w:top w:val="single" w:sz="4" w:space="0" w:color="auto"/>
              <w:left w:val="single" w:sz="4" w:space="0" w:color="auto"/>
              <w:bottom w:val="single" w:sz="4" w:space="0" w:color="auto"/>
              <w:right w:val="single" w:sz="4" w:space="0" w:color="auto"/>
            </w:tcBorders>
            <w:vAlign w:val="center"/>
          </w:tcPr>
          <w:p w14:paraId="1F324827" w14:textId="77777777" w:rsidR="00A30565" w:rsidRPr="00C6620B" w:rsidRDefault="00A30565" w:rsidP="002E2043">
            <w:pPr>
              <w:pStyle w:val="TAC"/>
              <w:rPr>
                <w:lang w:val="en-US" w:eastAsia="zh-CN"/>
              </w:rPr>
            </w:pPr>
            <w:r w:rsidRPr="00C6620B">
              <w:rPr>
                <w:rFonts w:hint="eastAsia"/>
                <w:szCs w:val="18"/>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706D5BC" w14:textId="77777777" w:rsidR="00A30565" w:rsidRPr="00C6620B" w:rsidRDefault="00A30565" w:rsidP="002E2043">
            <w:pPr>
              <w:pStyle w:val="TAC"/>
              <w:rPr>
                <w:lang w:val="en-US" w:eastAsia="zh-CN"/>
              </w:rPr>
            </w:pPr>
            <w:r w:rsidRPr="00C6620B">
              <w:rPr>
                <w:lang w:val="en-US" w:eastAsia="zh-CN" w:bidi="ar"/>
              </w:rPr>
              <w:t>CA_n7B_BCS0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C4277C6" w14:textId="77777777" w:rsidR="00A30565" w:rsidRPr="00C6620B" w:rsidRDefault="00A30565" w:rsidP="002E2043">
            <w:pPr>
              <w:pStyle w:val="TAC"/>
              <w:rPr>
                <w:lang w:val="en-US" w:eastAsia="zh-CN"/>
              </w:rPr>
            </w:pPr>
            <w:r w:rsidRPr="00C6620B">
              <w:rPr>
                <w:rFonts w:hint="eastAsia"/>
                <w:szCs w:val="18"/>
                <w:lang w:val="en-US" w:eastAsia="zh-CN"/>
              </w:rPr>
              <w:t>0</w:t>
            </w:r>
          </w:p>
        </w:tc>
      </w:tr>
      <w:tr w:rsidR="00A30565" w:rsidRPr="00C6620B" w14:paraId="007C105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F493215"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7613245F"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7673B0F" w14:textId="77777777" w:rsidR="00A30565" w:rsidRPr="00C6620B" w:rsidRDefault="00A30565" w:rsidP="002E2043">
            <w:pPr>
              <w:pStyle w:val="TAC"/>
              <w:rPr>
                <w:lang w:val="en-US" w:eastAsia="zh-CN"/>
              </w:rPr>
            </w:pPr>
            <w:r w:rsidRPr="00C6620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E5193AE" w14:textId="77777777" w:rsidR="00A30565" w:rsidRPr="00C6620B" w:rsidRDefault="00A30565" w:rsidP="002E2043">
            <w:pPr>
              <w:pStyle w:val="TAC"/>
              <w:rPr>
                <w:lang w:val="en-US" w:eastAsia="zh-CN"/>
              </w:rPr>
            </w:pPr>
            <w:r w:rsidRPr="00C6620B">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9B3CE7" w14:textId="77777777" w:rsidR="00A30565" w:rsidRPr="00C6620B" w:rsidRDefault="00A30565" w:rsidP="002E2043">
            <w:pPr>
              <w:pStyle w:val="TAC"/>
              <w:rPr>
                <w:lang w:val="en-US" w:eastAsia="zh-CN"/>
              </w:rPr>
            </w:pPr>
          </w:p>
        </w:tc>
      </w:tr>
      <w:tr w:rsidR="00A30565" w:rsidRPr="00C6620B" w14:paraId="2C513E6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28C53DE" w14:textId="77777777" w:rsidR="00A30565" w:rsidRPr="00C6620B"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C7A3933" w14:textId="77777777" w:rsidR="00A30565" w:rsidRPr="00C6620B"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7F13ECC" w14:textId="77777777" w:rsidR="00A30565" w:rsidRPr="00C6620B" w:rsidRDefault="00A30565" w:rsidP="002E2043">
            <w:pPr>
              <w:pStyle w:val="TAC"/>
              <w:rPr>
                <w:lang w:val="en-US" w:eastAsia="zh-CN"/>
              </w:rPr>
            </w:pPr>
            <w:r>
              <w:rPr>
                <w:szCs w:val="18"/>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D02CB0F" w14:textId="77777777" w:rsidR="00A30565" w:rsidRPr="00C6620B" w:rsidRDefault="00A30565" w:rsidP="002E2043">
            <w:pPr>
              <w:pStyle w:val="TAC"/>
              <w:rPr>
                <w:lang w:val="en-US" w:eastAsia="zh-CN" w:bidi="ar"/>
              </w:rPr>
            </w:pPr>
            <w:r>
              <w:rPr>
                <w:rFonts w:cs="Arial"/>
                <w:szCs w:val="18"/>
                <w:lang w:val="en-US" w:eastAsia="zh-CN" w:bidi="ar"/>
              </w:rPr>
              <w:t>CA_n7B_BCS4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F34EC11" w14:textId="77777777" w:rsidR="00A30565" w:rsidRPr="00C6620B" w:rsidRDefault="00A30565" w:rsidP="002E2043">
            <w:pPr>
              <w:pStyle w:val="TAC"/>
              <w:rPr>
                <w:lang w:val="en-US" w:eastAsia="zh-CN"/>
              </w:rPr>
            </w:pPr>
            <w:r>
              <w:rPr>
                <w:rFonts w:cs="Arial"/>
                <w:szCs w:val="18"/>
              </w:rPr>
              <w:t>4 and 5</w:t>
            </w:r>
          </w:p>
        </w:tc>
      </w:tr>
      <w:tr w:rsidR="00A30565" w:rsidRPr="00C6620B" w14:paraId="0FFB9B1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3D43443" w14:textId="77777777" w:rsidR="00A30565" w:rsidRPr="00C6620B"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EE5BA51" w14:textId="77777777" w:rsidR="00A30565" w:rsidRPr="00C6620B"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E299650" w14:textId="77777777" w:rsidR="00A30565" w:rsidRPr="00C6620B" w:rsidRDefault="00A30565" w:rsidP="002E2043">
            <w:pPr>
              <w:pStyle w:val="TAC"/>
              <w:rPr>
                <w:lang w:val="en-US" w:eastAsia="zh-CN"/>
              </w:rPr>
            </w:pPr>
            <w:r>
              <w:rPr>
                <w:rFonts w:cs="Arial"/>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C782937" w14:textId="77777777" w:rsidR="00A30565" w:rsidRPr="00C6620B" w:rsidRDefault="00A30565" w:rsidP="002E2043">
            <w:pPr>
              <w:pStyle w:val="TAC"/>
              <w:rPr>
                <w:lang w:val="en-US" w:eastAsia="zh-CN" w:bidi="ar"/>
              </w:rPr>
            </w:pPr>
            <w:r>
              <w:rPr>
                <w:rFonts w:cs="Arial"/>
                <w:szCs w:val="18"/>
              </w:rPr>
              <w:t>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D21EFC" w14:textId="77777777" w:rsidR="00A30565" w:rsidRPr="00C6620B" w:rsidRDefault="00A30565" w:rsidP="002E2043">
            <w:pPr>
              <w:pStyle w:val="TAC"/>
              <w:rPr>
                <w:lang w:val="en-US" w:eastAsia="zh-CN"/>
              </w:rPr>
            </w:pPr>
          </w:p>
        </w:tc>
      </w:tr>
      <w:tr w:rsidR="00A30565" w:rsidRPr="00C6620B" w14:paraId="7AFCB4F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27895C5" w14:textId="77777777" w:rsidR="00A30565" w:rsidRPr="00C6620B" w:rsidRDefault="00A30565" w:rsidP="002E2043">
            <w:pPr>
              <w:pStyle w:val="TAC"/>
              <w:rPr>
                <w:lang w:val="en-US" w:eastAsia="zh-CN"/>
              </w:rPr>
            </w:pPr>
            <w:r w:rsidRPr="00C6620B">
              <w:rPr>
                <w:rFonts w:hint="eastAsia"/>
                <w:szCs w:val="18"/>
                <w:lang w:val="en-US" w:eastAsia="zh-CN"/>
              </w:rPr>
              <w:t>CA_n7</w:t>
            </w:r>
            <w:r w:rsidRPr="00C6620B">
              <w:rPr>
                <w:szCs w:val="18"/>
                <w:lang w:val="en-US" w:eastAsia="zh-CN"/>
              </w:rPr>
              <w:t>B</w:t>
            </w:r>
            <w:r w:rsidRPr="00C6620B">
              <w:rPr>
                <w:rFonts w:hint="eastAsia"/>
                <w:szCs w:val="18"/>
                <w:lang w:val="en-US" w:eastAsia="zh-CN"/>
              </w:rPr>
              <w:t>-n</w:t>
            </w:r>
            <w:r w:rsidRPr="00C6620B">
              <w:rPr>
                <w:szCs w:val="18"/>
                <w:lang w:val="en-US" w:eastAsia="zh-CN"/>
              </w:rPr>
              <w:t>7</w:t>
            </w:r>
            <w:r w:rsidRPr="00C6620B">
              <w:rPr>
                <w:rFonts w:hint="eastAsia"/>
                <w:szCs w:val="18"/>
                <w:lang w:val="en-US" w:eastAsia="zh-CN"/>
              </w:rPr>
              <w:t>8</w:t>
            </w:r>
            <w:r w:rsidRPr="00C6620B">
              <w:rPr>
                <w:szCs w:val="18"/>
                <w:lang w:val="en-US" w:eastAsia="zh-CN"/>
              </w:rPr>
              <w:t>(2</w:t>
            </w:r>
            <w:r w:rsidRPr="00C6620B">
              <w:rPr>
                <w:rFonts w:hint="eastAsia"/>
                <w:szCs w:val="18"/>
                <w:lang w:val="en-US" w:eastAsia="zh-CN"/>
              </w:rPr>
              <w:t>A</w:t>
            </w:r>
            <w:r w:rsidRPr="00C6620B">
              <w:rPr>
                <w:szCs w:val="18"/>
                <w:lang w:val="en-US" w:eastAsia="zh-CN"/>
              </w:rPr>
              <w:t>)</w:t>
            </w:r>
          </w:p>
        </w:tc>
        <w:tc>
          <w:tcPr>
            <w:tcW w:w="1690" w:type="dxa"/>
            <w:tcBorders>
              <w:top w:val="single" w:sz="4" w:space="0" w:color="auto"/>
              <w:left w:val="single" w:sz="4" w:space="0" w:color="auto"/>
              <w:bottom w:val="nil"/>
              <w:right w:val="single" w:sz="4" w:space="0" w:color="auto"/>
            </w:tcBorders>
            <w:shd w:val="clear" w:color="auto" w:fill="auto"/>
            <w:vAlign w:val="center"/>
          </w:tcPr>
          <w:p w14:paraId="2716820E" w14:textId="77777777" w:rsidR="00A30565" w:rsidRPr="00C6620B" w:rsidRDefault="00A30565" w:rsidP="002E2043">
            <w:pPr>
              <w:pStyle w:val="TAC"/>
              <w:rPr>
                <w:lang w:val="en-US"/>
              </w:rPr>
            </w:pPr>
            <w:r w:rsidRPr="00C6620B">
              <w:rPr>
                <w:rFonts w:hint="eastAsia"/>
                <w:szCs w:val="18"/>
                <w:lang w:val="en-US" w:eastAsia="zh-CN"/>
              </w:rPr>
              <w:t>CA_n7</w:t>
            </w:r>
            <w:r w:rsidRPr="00C6620B">
              <w:rPr>
                <w:szCs w:val="18"/>
                <w:lang w:val="en-US" w:eastAsia="zh-CN"/>
              </w:rPr>
              <w:t>A</w:t>
            </w:r>
            <w:r w:rsidRPr="00C6620B">
              <w:rPr>
                <w:rFonts w:hint="eastAsia"/>
                <w:szCs w:val="18"/>
                <w:lang w:val="en-US" w:eastAsia="zh-CN"/>
              </w:rPr>
              <w:t>-n</w:t>
            </w:r>
            <w:r w:rsidRPr="00C6620B">
              <w:rPr>
                <w:szCs w:val="18"/>
                <w:lang w:val="en-US" w:eastAsia="zh-CN"/>
              </w:rPr>
              <w:t>7</w:t>
            </w:r>
            <w:r w:rsidRPr="00C6620B">
              <w:rPr>
                <w:rFonts w:hint="eastAsia"/>
                <w:szCs w:val="18"/>
                <w:lang w:val="en-US" w:eastAsia="zh-CN"/>
              </w:rPr>
              <w:t>8A</w:t>
            </w:r>
          </w:p>
          <w:p w14:paraId="2588249C" w14:textId="77777777" w:rsidR="00A30565" w:rsidRPr="00C6620B" w:rsidRDefault="00A30565" w:rsidP="002E2043">
            <w:pPr>
              <w:pStyle w:val="TAC"/>
              <w:rPr>
                <w:lang w:val="en-US" w:eastAsia="zh-CN"/>
              </w:rPr>
            </w:pPr>
            <w:r w:rsidRPr="00C6620B">
              <w:rPr>
                <w:rFonts w:hint="eastAsia"/>
                <w:szCs w:val="18"/>
                <w:lang w:val="en-US" w:eastAsia="zh-CN"/>
              </w:rPr>
              <w:t>CA_n7</w:t>
            </w:r>
            <w:r w:rsidRPr="00C6620B">
              <w:rPr>
                <w:szCs w:val="18"/>
                <w:lang w:val="en-US" w:eastAsia="zh-CN"/>
              </w:rPr>
              <w:t>B</w:t>
            </w:r>
          </w:p>
        </w:tc>
        <w:tc>
          <w:tcPr>
            <w:tcW w:w="730" w:type="dxa"/>
            <w:tcBorders>
              <w:top w:val="single" w:sz="4" w:space="0" w:color="auto"/>
              <w:left w:val="single" w:sz="4" w:space="0" w:color="auto"/>
              <w:bottom w:val="single" w:sz="4" w:space="0" w:color="auto"/>
              <w:right w:val="single" w:sz="4" w:space="0" w:color="auto"/>
            </w:tcBorders>
            <w:vAlign w:val="center"/>
          </w:tcPr>
          <w:p w14:paraId="72F1401F" w14:textId="77777777" w:rsidR="00A30565" w:rsidRPr="00C6620B" w:rsidRDefault="00A30565" w:rsidP="002E2043">
            <w:pPr>
              <w:pStyle w:val="TAC"/>
              <w:rPr>
                <w:lang w:val="en-US" w:eastAsia="zh-CN"/>
              </w:rPr>
            </w:pPr>
            <w:r w:rsidRPr="00C6620B">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C35E218" w14:textId="77777777" w:rsidR="00A30565" w:rsidRPr="00C6620B" w:rsidRDefault="00A30565" w:rsidP="002E2043">
            <w:pPr>
              <w:pStyle w:val="TAC"/>
              <w:rPr>
                <w:lang w:val="en-US" w:eastAsia="zh-CN" w:bidi="ar"/>
              </w:rPr>
            </w:pPr>
            <w:r w:rsidRPr="00C6620B">
              <w:rPr>
                <w:lang w:val="en-US" w:eastAsia="zh-CN" w:bidi="ar"/>
              </w:rPr>
              <w:t>CA_n7B_BCS0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A2F7DE0"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3957489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BB76995" w14:textId="77777777" w:rsidR="00A30565" w:rsidRPr="00C6620B"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65A4ABA"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0F193FD" w14:textId="77777777" w:rsidR="00A30565" w:rsidRPr="00C6620B" w:rsidRDefault="00A30565" w:rsidP="002E2043">
            <w:pPr>
              <w:pStyle w:val="TAC"/>
              <w:rPr>
                <w:lang w:val="en-US" w:eastAsia="zh-CN"/>
              </w:rPr>
            </w:pPr>
            <w:r w:rsidRPr="00C6620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EC7499F" w14:textId="77777777" w:rsidR="00A30565" w:rsidRPr="00C6620B" w:rsidRDefault="00A30565" w:rsidP="002E2043">
            <w:pPr>
              <w:pStyle w:val="TAC"/>
              <w:rPr>
                <w:lang w:val="en-US" w:eastAsia="zh-CN" w:bidi="ar"/>
              </w:rPr>
            </w:pPr>
            <w:r w:rsidRPr="00C6620B">
              <w:rPr>
                <w:lang w:val="en-US" w:eastAsia="zh-CN" w:bidi="ar"/>
              </w:rPr>
              <w:t>CA_n78(2A)_BCS0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602424" w14:textId="77777777" w:rsidR="00A30565" w:rsidRPr="00C6620B" w:rsidRDefault="00A30565" w:rsidP="002E2043">
            <w:pPr>
              <w:pStyle w:val="TAC"/>
              <w:rPr>
                <w:lang w:val="en-US" w:eastAsia="zh-CN"/>
              </w:rPr>
            </w:pPr>
          </w:p>
        </w:tc>
      </w:tr>
      <w:tr w:rsidR="00A30565" w:rsidRPr="00C6620B" w14:paraId="37A07BE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48824E3" w14:textId="77777777" w:rsidR="00A30565" w:rsidRPr="00C6620B"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5FC1179"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2373635" w14:textId="77777777" w:rsidR="00A30565" w:rsidRPr="00C6620B" w:rsidRDefault="00A30565" w:rsidP="002E2043">
            <w:pPr>
              <w:pStyle w:val="TAC"/>
              <w:rPr>
                <w:lang w:val="en-US" w:eastAsia="zh-CN"/>
              </w:rPr>
            </w:pPr>
            <w:r>
              <w:rPr>
                <w:szCs w:val="18"/>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B2774A1" w14:textId="77777777" w:rsidR="00A30565" w:rsidRPr="00C6620B" w:rsidRDefault="00A30565" w:rsidP="002E2043">
            <w:pPr>
              <w:pStyle w:val="TAC"/>
              <w:rPr>
                <w:lang w:val="en-US" w:eastAsia="zh-CN" w:bidi="ar"/>
              </w:rPr>
            </w:pPr>
            <w:r>
              <w:rPr>
                <w:rFonts w:cs="Arial"/>
                <w:szCs w:val="18"/>
                <w:lang w:val="en-US" w:eastAsia="zh-CN" w:bidi="ar"/>
              </w:rPr>
              <w:t>CA_n7B_BCS4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3B23B7A" w14:textId="77777777" w:rsidR="00A30565" w:rsidRPr="00C6620B" w:rsidRDefault="00A30565" w:rsidP="002E2043">
            <w:pPr>
              <w:pStyle w:val="TAC"/>
              <w:rPr>
                <w:lang w:val="en-US" w:eastAsia="zh-CN"/>
              </w:rPr>
            </w:pPr>
            <w:r>
              <w:rPr>
                <w:rFonts w:cs="Arial"/>
                <w:szCs w:val="18"/>
              </w:rPr>
              <w:t>4 and 5</w:t>
            </w:r>
          </w:p>
        </w:tc>
      </w:tr>
      <w:tr w:rsidR="00A30565" w:rsidRPr="00C6620B" w14:paraId="1BBA596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2BD484C"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28B521E"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5DA1FD1" w14:textId="77777777" w:rsidR="00A30565" w:rsidRPr="00C6620B" w:rsidRDefault="00A30565" w:rsidP="002E2043">
            <w:pPr>
              <w:pStyle w:val="TAC"/>
              <w:rPr>
                <w:lang w:val="en-US" w:eastAsia="zh-CN"/>
              </w:rPr>
            </w:pPr>
            <w:r>
              <w:rPr>
                <w:szCs w:val="18"/>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C036360" w14:textId="77777777" w:rsidR="00A30565" w:rsidRPr="00C6620B" w:rsidRDefault="00A30565" w:rsidP="002E2043">
            <w:pPr>
              <w:pStyle w:val="TAC"/>
              <w:rPr>
                <w:lang w:val="en-US" w:eastAsia="zh-CN" w:bidi="ar"/>
              </w:rPr>
            </w:pPr>
            <w:r>
              <w:rPr>
                <w:rFonts w:cs="Arial"/>
                <w:szCs w:val="18"/>
                <w:lang w:val="en-US"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083A89" w14:textId="77777777" w:rsidR="00A30565" w:rsidRPr="00C6620B" w:rsidRDefault="00A30565" w:rsidP="002E2043">
            <w:pPr>
              <w:pStyle w:val="TAC"/>
              <w:rPr>
                <w:lang w:val="en-US" w:eastAsia="zh-CN"/>
              </w:rPr>
            </w:pPr>
          </w:p>
        </w:tc>
      </w:tr>
      <w:tr w:rsidR="00A30565" w:rsidRPr="00C6620B" w14:paraId="7612EC7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703E69B" w14:textId="77777777" w:rsidR="00A30565" w:rsidRPr="00C6620B" w:rsidRDefault="00A30565" w:rsidP="002E2043">
            <w:pPr>
              <w:pStyle w:val="TAC"/>
              <w:rPr>
                <w:lang w:val="en-US"/>
              </w:rPr>
            </w:pPr>
            <w:r w:rsidRPr="00C6620B">
              <w:rPr>
                <w:rFonts w:hint="eastAsia"/>
                <w:lang w:eastAsia="zh-CN"/>
              </w:rPr>
              <w:t>CA</w:t>
            </w:r>
            <w:r w:rsidRPr="00C6620B">
              <w:t>_</w:t>
            </w:r>
            <w:r w:rsidRPr="00C6620B">
              <w:rPr>
                <w:rFonts w:hint="eastAsia"/>
                <w:lang w:val="en-US" w:eastAsia="zh-CN"/>
              </w:rPr>
              <w:t>n</w:t>
            </w:r>
            <w:r w:rsidRPr="00C6620B">
              <w:rPr>
                <w:lang w:val="en-US" w:eastAsia="zh-CN"/>
              </w:rPr>
              <w:t>7</w:t>
            </w:r>
            <w:r w:rsidRPr="00C6620B">
              <w:rPr>
                <w:lang w:val="sv-SE" w:eastAsia="ja-JP"/>
              </w:rPr>
              <w:t>A-</w:t>
            </w:r>
            <w:r w:rsidRPr="00C6620B">
              <w:rPr>
                <w:rFonts w:hint="eastAsia"/>
                <w:lang w:val="en-US" w:eastAsia="zh-CN"/>
              </w:rPr>
              <w:t>n7</w:t>
            </w:r>
            <w:r w:rsidRPr="00C6620B">
              <w:rPr>
                <w:lang w:val="en-US" w:eastAsia="zh-CN"/>
              </w:rPr>
              <w:t>8(2</w:t>
            </w:r>
            <w:r w:rsidRPr="00C6620B">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BB2B8A0" w14:textId="77777777" w:rsidR="00A30565" w:rsidRPr="00C6620B" w:rsidRDefault="00A30565" w:rsidP="002E2043">
            <w:pPr>
              <w:pStyle w:val="TAC"/>
              <w:rPr>
                <w:rFonts w:cs="Arial"/>
                <w:szCs w:val="18"/>
                <w:vertAlign w:val="superscript"/>
                <w:lang w:val="en-US" w:eastAsia="zh-CN"/>
              </w:rPr>
            </w:pPr>
            <w:r w:rsidRPr="00C6620B">
              <w:rPr>
                <w:rFonts w:cs="Arial"/>
                <w:szCs w:val="18"/>
                <w:lang w:val="en-US"/>
              </w:rPr>
              <w:t>n78</w:t>
            </w:r>
            <w:r w:rsidRPr="00C6620B">
              <w:rPr>
                <w:rFonts w:cs="Arial"/>
                <w:szCs w:val="18"/>
                <w:vertAlign w:val="superscript"/>
                <w:lang w:val="en-US" w:eastAsia="zh-CN"/>
              </w:rPr>
              <w:t>8</w:t>
            </w:r>
            <w:r w:rsidRPr="00C6620B">
              <w:rPr>
                <w:rFonts w:hint="eastAsia"/>
                <w:vertAlign w:val="superscript"/>
                <w:lang w:val="en-US" w:eastAsia="zh-CN"/>
              </w:rPr>
              <w:t>,9</w:t>
            </w:r>
          </w:p>
          <w:p w14:paraId="2261B6AE" w14:textId="77777777" w:rsidR="00A30565" w:rsidRDefault="00A30565" w:rsidP="002E2043">
            <w:pPr>
              <w:pStyle w:val="TAC"/>
              <w:rPr>
                <w:rFonts w:cs="Arial"/>
                <w:szCs w:val="18"/>
                <w:vertAlign w:val="superscript"/>
                <w:lang w:val="en-US" w:eastAsia="zh-CN"/>
              </w:rPr>
            </w:pPr>
            <w:r w:rsidRPr="00C6620B">
              <w:rPr>
                <w:rFonts w:hint="eastAsia"/>
                <w:lang w:eastAsia="zh-CN"/>
              </w:rPr>
              <w:t>CA</w:t>
            </w:r>
            <w:r w:rsidRPr="00C6620B">
              <w:t>_</w:t>
            </w:r>
            <w:r w:rsidRPr="00C6620B">
              <w:rPr>
                <w:rFonts w:hint="eastAsia"/>
                <w:lang w:val="en-US" w:eastAsia="zh-CN"/>
              </w:rPr>
              <w:t>n</w:t>
            </w:r>
            <w:r w:rsidRPr="00C6620B">
              <w:rPr>
                <w:lang w:val="en-US" w:eastAsia="zh-CN"/>
              </w:rPr>
              <w:t>7</w:t>
            </w:r>
            <w:r w:rsidRPr="00C6620B">
              <w:rPr>
                <w:lang w:val="sv-SE" w:eastAsia="ja-JP"/>
              </w:rPr>
              <w:t>A-</w:t>
            </w:r>
            <w:r w:rsidRPr="00C6620B">
              <w:rPr>
                <w:rFonts w:hint="eastAsia"/>
                <w:lang w:val="en-US" w:eastAsia="zh-CN"/>
              </w:rPr>
              <w:t>n7</w:t>
            </w:r>
            <w:r w:rsidRPr="00C6620B">
              <w:rPr>
                <w:lang w:val="en-US" w:eastAsia="zh-CN"/>
              </w:rPr>
              <w:t>8</w:t>
            </w:r>
            <w:r w:rsidRPr="00C6620B">
              <w:rPr>
                <w:lang w:val="sv-SE" w:eastAsia="ja-JP"/>
              </w:rPr>
              <w:t>A</w:t>
            </w:r>
            <w:r w:rsidRPr="00C6620B">
              <w:rPr>
                <w:rFonts w:cs="Arial"/>
                <w:szCs w:val="18"/>
                <w:vertAlign w:val="superscript"/>
                <w:lang w:val="en-US" w:eastAsia="zh-CN"/>
              </w:rPr>
              <w:t>8</w:t>
            </w:r>
          </w:p>
          <w:p w14:paraId="19AA01E9" w14:textId="77777777" w:rsidR="00A30565" w:rsidRPr="00C6620B" w:rsidRDefault="00A30565" w:rsidP="002E2043">
            <w:pPr>
              <w:pStyle w:val="TAC"/>
              <w:rPr>
                <w:lang w:val="en-US"/>
              </w:rPr>
            </w:pPr>
            <w:r w:rsidRPr="00C6620B">
              <w:rPr>
                <w:lang w:val="en-US"/>
              </w:rPr>
              <w:t>CA_n78(2A)</w:t>
            </w:r>
          </w:p>
        </w:tc>
        <w:tc>
          <w:tcPr>
            <w:tcW w:w="730" w:type="dxa"/>
            <w:tcBorders>
              <w:top w:val="single" w:sz="4" w:space="0" w:color="auto"/>
              <w:left w:val="single" w:sz="4" w:space="0" w:color="auto"/>
              <w:bottom w:val="single" w:sz="4" w:space="0" w:color="auto"/>
              <w:right w:val="single" w:sz="4" w:space="0" w:color="auto"/>
            </w:tcBorders>
            <w:vAlign w:val="center"/>
          </w:tcPr>
          <w:p w14:paraId="2A18132D" w14:textId="77777777" w:rsidR="00A30565" w:rsidRPr="00C6620B" w:rsidRDefault="00A30565" w:rsidP="002E2043">
            <w:pPr>
              <w:pStyle w:val="TAC"/>
              <w:rPr>
                <w:lang w:val="en-US"/>
              </w:rPr>
            </w:pPr>
            <w:r w:rsidRPr="00C6620B">
              <w:rPr>
                <w:rFonts w:hint="eastAsia"/>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8A45C6B" w14:textId="77777777" w:rsidR="00A30565" w:rsidRPr="00C6620B" w:rsidRDefault="00A30565" w:rsidP="002E2043">
            <w:pPr>
              <w:pStyle w:val="TAC"/>
              <w:rPr>
                <w:lang w:eastAsia="zh-CN"/>
              </w:rPr>
            </w:pPr>
            <w:r w:rsidRPr="00C6620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47A621E"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7B89EE7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F059932"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24D2ED9B"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AF21000" w14:textId="77777777" w:rsidR="00A30565" w:rsidRPr="00C6620B" w:rsidRDefault="00A30565" w:rsidP="002E2043">
            <w:pPr>
              <w:pStyle w:val="TAC"/>
              <w:rPr>
                <w:lang w:val="en-US" w:eastAsia="zh-CN"/>
              </w:rPr>
            </w:pPr>
            <w:r w:rsidRPr="00C6620B">
              <w:rPr>
                <w:rFonts w:hint="eastAsia"/>
                <w:lang w:val="en-US" w:eastAsia="zh-CN"/>
              </w:rPr>
              <w:t>n7</w:t>
            </w:r>
            <w:r w:rsidRPr="00C6620B">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435CAEC9" w14:textId="77777777" w:rsidR="00A30565" w:rsidRPr="00C6620B" w:rsidRDefault="00A30565" w:rsidP="002E2043">
            <w:pPr>
              <w:pStyle w:val="TAC"/>
              <w:rPr>
                <w:lang w:val="en-US" w:eastAsia="zh-CN"/>
              </w:rPr>
            </w:pPr>
            <w:r w:rsidRPr="00C6620B">
              <w:rPr>
                <w:lang w:val="en-US" w:eastAsia="zh-CN" w:bidi="ar"/>
              </w:rPr>
              <w:t>CA_n78(2A)_BCS0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5AA263E" w14:textId="77777777" w:rsidR="00A30565" w:rsidRPr="00C6620B" w:rsidRDefault="00A30565" w:rsidP="002E2043">
            <w:pPr>
              <w:pStyle w:val="TAC"/>
              <w:rPr>
                <w:lang w:val="en-US" w:eastAsia="zh-CN"/>
              </w:rPr>
            </w:pPr>
          </w:p>
        </w:tc>
      </w:tr>
      <w:tr w:rsidR="00A30565" w:rsidRPr="00C6620B" w14:paraId="562883F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58E322E"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6B27FEBA"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86414B0" w14:textId="77777777" w:rsidR="00A30565" w:rsidRPr="00C6620B" w:rsidRDefault="00A30565" w:rsidP="002E2043">
            <w:pPr>
              <w:pStyle w:val="TAC"/>
              <w:rPr>
                <w:lang w:val="en-US" w:eastAsia="zh-CN"/>
              </w:rPr>
            </w:pPr>
            <w:r w:rsidRPr="00C6620B">
              <w:rPr>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27A8C2A" w14:textId="77777777" w:rsidR="00A30565" w:rsidRPr="00C6620B" w:rsidRDefault="00A30565" w:rsidP="002E2043">
            <w:pPr>
              <w:pStyle w:val="TAC"/>
              <w:rPr>
                <w:lang w:val="en-US" w:eastAsia="zh-CN"/>
              </w:rPr>
            </w:pPr>
            <w:r w:rsidRPr="00C6620B">
              <w:rPr>
                <w:lang w:val="en-US" w:eastAsia="zh-CN" w:bidi="ar"/>
              </w:rPr>
              <w:t>5, 10, 15, 20, 25, 30, 40, 50</w:t>
            </w:r>
          </w:p>
        </w:tc>
        <w:tc>
          <w:tcPr>
            <w:tcW w:w="1360" w:type="dxa"/>
            <w:tcBorders>
              <w:top w:val="nil"/>
              <w:left w:val="single" w:sz="4" w:space="0" w:color="auto"/>
              <w:bottom w:val="nil"/>
              <w:right w:val="single" w:sz="4" w:space="0" w:color="auto"/>
            </w:tcBorders>
            <w:shd w:val="clear" w:color="auto" w:fill="auto"/>
            <w:vAlign w:val="center"/>
          </w:tcPr>
          <w:p w14:paraId="225FF436" w14:textId="77777777" w:rsidR="00A30565" w:rsidRPr="00C6620B" w:rsidRDefault="00A30565" w:rsidP="002E2043">
            <w:pPr>
              <w:pStyle w:val="TAC"/>
              <w:rPr>
                <w:lang w:val="en-US" w:eastAsia="zh-CN"/>
              </w:rPr>
            </w:pPr>
            <w:r w:rsidRPr="00C6620B">
              <w:rPr>
                <w:lang w:val="en-US" w:eastAsia="zh-CN"/>
              </w:rPr>
              <w:t>1</w:t>
            </w:r>
          </w:p>
        </w:tc>
      </w:tr>
      <w:tr w:rsidR="00A30565" w:rsidRPr="00C6620B" w14:paraId="6B1ECCA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B5CB94E"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5F3DE636"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4B58FA4" w14:textId="77777777" w:rsidR="00A30565" w:rsidRPr="00C6620B" w:rsidRDefault="00A30565" w:rsidP="002E2043">
            <w:pPr>
              <w:pStyle w:val="TAC"/>
              <w:rPr>
                <w:lang w:val="en-US" w:eastAsia="zh-CN"/>
              </w:rPr>
            </w:pPr>
            <w:r w:rsidRPr="00C6620B">
              <w:t>n78</w:t>
            </w:r>
          </w:p>
        </w:tc>
        <w:tc>
          <w:tcPr>
            <w:tcW w:w="4081" w:type="dxa"/>
            <w:tcBorders>
              <w:top w:val="single" w:sz="4" w:space="0" w:color="auto"/>
              <w:left w:val="single" w:sz="4" w:space="0" w:color="auto"/>
              <w:bottom w:val="single" w:sz="4" w:space="0" w:color="auto"/>
              <w:right w:val="single" w:sz="4" w:space="0" w:color="auto"/>
            </w:tcBorders>
            <w:vAlign w:val="center"/>
          </w:tcPr>
          <w:p w14:paraId="2454613E" w14:textId="77777777" w:rsidR="00A30565" w:rsidRPr="00C6620B" w:rsidRDefault="00A30565" w:rsidP="002E2043">
            <w:pPr>
              <w:pStyle w:val="TAC"/>
            </w:pPr>
            <w:r w:rsidRPr="00C6620B">
              <w:rPr>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23591F" w14:textId="77777777" w:rsidR="00A30565" w:rsidRPr="00C6620B" w:rsidRDefault="00A30565" w:rsidP="002E2043">
            <w:pPr>
              <w:pStyle w:val="TAC"/>
              <w:rPr>
                <w:lang w:val="en-US" w:eastAsia="zh-CN"/>
              </w:rPr>
            </w:pPr>
          </w:p>
        </w:tc>
      </w:tr>
      <w:tr w:rsidR="00A30565" w:rsidRPr="00C6620B" w14:paraId="054766D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79F27EC"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4FCB5430"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6698BE8" w14:textId="77777777" w:rsidR="00A30565" w:rsidRPr="00C6620B" w:rsidRDefault="00A30565" w:rsidP="002E2043">
            <w:pPr>
              <w:pStyle w:val="TAC"/>
            </w:pPr>
            <w:r w:rsidRPr="00C6620B">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A290E48" w14:textId="77777777" w:rsidR="00A30565" w:rsidRPr="00C6620B" w:rsidRDefault="00A30565" w:rsidP="002E2043">
            <w:pPr>
              <w:pStyle w:val="TAC"/>
              <w:rPr>
                <w:lang w:val="en-US" w:eastAsia="zh-CN" w:bidi="ar"/>
              </w:rPr>
            </w:pPr>
            <w:r w:rsidRPr="00C6620B">
              <w:rPr>
                <w:rFonts w:cs="Arial"/>
                <w:szCs w:val="18"/>
                <w:lang w:val="en-US" w:eastAsia="zh-CN" w:bidi="ar"/>
              </w:rPr>
              <w:t>See n7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415D98A" w14:textId="77777777" w:rsidR="00A30565" w:rsidRPr="00C6620B" w:rsidRDefault="00A30565" w:rsidP="002E2043">
            <w:pPr>
              <w:pStyle w:val="TAC"/>
              <w:rPr>
                <w:lang w:val="en-US" w:eastAsia="zh-CN"/>
              </w:rPr>
            </w:pPr>
            <w:r w:rsidRPr="00C6620B">
              <w:rPr>
                <w:rFonts w:hint="eastAsia"/>
                <w:lang w:val="en-US" w:eastAsia="zh-CN"/>
              </w:rPr>
              <w:t>4</w:t>
            </w:r>
            <w:r w:rsidRPr="00C6620B">
              <w:rPr>
                <w:lang w:val="en-US" w:eastAsia="zh-CN"/>
              </w:rPr>
              <w:t xml:space="preserve"> and 5</w:t>
            </w:r>
          </w:p>
        </w:tc>
      </w:tr>
      <w:tr w:rsidR="00A30565" w:rsidRPr="00C6620B" w14:paraId="23CBC3D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F41FD23" w14:textId="77777777" w:rsidR="00A30565" w:rsidRPr="00C6620B"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198DAD1"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00F591F" w14:textId="77777777" w:rsidR="00A30565" w:rsidRPr="00C6620B" w:rsidRDefault="00A30565" w:rsidP="002E2043">
            <w:pPr>
              <w:pStyle w:val="TAC"/>
            </w:pPr>
            <w:r w:rsidRPr="00C6620B">
              <w:rPr>
                <w:szCs w:val="18"/>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7DAC1E6" w14:textId="77777777" w:rsidR="00A30565" w:rsidRPr="00C6620B" w:rsidRDefault="00A30565" w:rsidP="002E2043">
            <w:pPr>
              <w:pStyle w:val="TAC"/>
              <w:rPr>
                <w:lang w:val="en-US" w:eastAsia="zh-CN" w:bidi="ar"/>
              </w:rPr>
            </w:pPr>
            <w:r w:rsidRPr="00C6620B">
              <w:rPr>
                <w:rFonts w:cs="Arial"/>
                <w:szCs w:val="18"/>
                <w:lang w:val="en-US"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4D3A8A" w14:textId="77777777" w:rsidR="00A30565" w:rsidRPr="00C6620B" w:rsidRDefault="00A30565" w:rsidP="002E2043">
            <w:pPr>
              <w:pStyle w:val="TAC"/>
              <w:rPr>
                <w:lang w:val="en-US" w:eastAsia="zh-CN"/>
              </w:rPr>
            </w:pPr>
          </w:p>
        </w:tc>
      </w:tr>
      <w:tr w:rsidR="00A30565" w:rsidRPr="00C6620B" w14:paraId="590BBE27"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5B258EFC" w14:textId="77777777" w:rsidR="00A30565" w:rsidRPr="00C6620B" w:rsidRDefault="00A30565" w:rsidP="002E2043">
            <w:pPr>
              <w:pStyle w:val="TAC"/>
              <w:rPr>
                <w:lang w:val="en-US" w:eastAsia="zh-CN"/>
              </w:rPr>
            </w:pPr>
            <w:r w:rsidRPr="00C6620B">
              <w:rPr>
                <w:rFonts w:hint="eastAsia"/>
                <w:lang w:eastAsia="zh-CN"/>
              </w:rPr>
              <w:t>CA</w:t>
            </w:r>
            <w:r w:rsidRPr="00C6620B">
              <w:t>_</w:t>
            </w:r>
            <w:r w:rsidRPr="00C6620B">
              <w:rPr>
                <w:rFonts w:hint="eastAsia"/>
                <w:lang w:val="en-US" w:eastAsia="zh-CN"/>
              </w:rPr>
              <w:t>n</w:t>
            </w:r>
            <w:r w:rsidRPr="00C6620B">
              <w:rPr>
                <w:lang w:val="en-US" w:eastAsia="zh-CN"/>
              </w:rPr>
              <w:t>7(2</w:t>
            </w:r>
            <w:r w:rsidRPr="00C6620B">
              <w:rPr>
                <w:lang w:val="sv-SE" w:eastAsia="ja-JP"/>
              </w:rPr>
              <w:t>A)-</w:t>
            </w:r>
            <w:r w:rsidRPr="00C6620B">
              <w:rPr>
                <w:rFonts w:hint="eastAsia"/>
                <w:lang w:val="en-US" w:eastAsia="zh-CN"/>
              </w:rPr>
              <w:t>n7</w:t>
            </w:r>
            <w:r w:rsidRPr="00C6620B">
              <w:rPr>
                <w:lang w:val="en-US" w:eastAsia="zh-CN"/>
              </w:rPr>
              <w:t>8</w:t>
            </w:r>
            <w:r w:rsidRPr="00C6620B">
              <w:rPr>
                <w:lang w:val="sv-SE" w:eastAsia="ja-JP"/>
              </w:rPr>
              <w:t>A</w:t>
            </w:r>
          </w:p>
        </w:tc>
        <w:tc>
          <w:tcPr>
            <w:tcW w:w="1690" w:type="dxa"/>
            <w:tcBorders>
              <w:left w:val="single" w:sz="4" w:space="0" w:color="auto"/>
              <w:bottom w:val="nil"/>
              <w:right w:val="single" w:sz="4" w:space="0" w:color="auto"/>
            </w:tcBorders>
            <w:shd w:val="clear" w:color="auto" w:fill="auto"/>
            <w:vAlign w:val="center"/>
          </w:tcPr>
          <w:p w14:paraId="4AEB3F00" w14:textId="77777777" w:rsidR="00A30565" w:rsidRPr="002B0F32" w:rsidRDefault="00A30565" w:rsidP="002E2043">
            <w:pPr>
              <w:pStyle w:val="TAC"/>
              <w:rPr>
                <w:vertAlign w:val="superscript"/>
                <w:lang w:val="en-US" w:eastAsia="zh-CN"/>
              </w:rPr>
            </w:pPr>
            <w:r w:rsidRPr="002B0F32">
              <w:rPr>
                <w:lang w:val="en-US" w:eastAsia="en-GB"/>
              </w:rPr>
              <w:t>n78</w:t>
            </w:r>
            <w:r w:rsidRPr="002B0F32">
              <w:rPr>
                <w:vertAlign w:val="superscript"/>
                <w:lang w:val="en-US" w:eastAsia="zh-CN"/>
              </w:rPr>
              <w:t>8,9</w:t>
            </w:r>
          </w:p>
          <w:p w14:paraId="3DDCBA97" w14:textId="77777777" w:rsidR="00A30565" w:rsidRPr="00C6620B" w:rsidRDefault="00A30565" w:rsidP="002E2043">
            <w:pPr>
              <w:pStyle w:val="TAC"/>
              <w:rPr>
                <w:lang w:val="en-US" w:eastAsia="zh-CN"/>
              </w:rPr>
            </w:pPr>
            <w:r w:rsidRPr="002B0F32">
              <w:rPr>
                <w:rFonts w:hint="eastAsia"/>
                <w:lang w:eastAsia="zh-CN"/>
              </w:rPr>
              <w:t>CA</w:t>
            </w:r>
            <w:r w:rsidRPr="002B0F32">
              <w:rPr>
                <w:lang w:eastAsia="en-GB"/>
              </w:rPr>
              <w:t>_</w:t>
            </w:r>
            <w:r w:rsidRPr="002B0F32">
              <w:rPr>
                <w:rFonts w:hint="eastAsia"/>
                <w:lang w:val="en-US" w:eastAsia="zh-CN"/>
              </w:rPr>
              <w:t>n</w:t>
            </w:r>
            <w:r w:rsidRPr="002B0F32">
              <w:rPr>
                <w:lang w:val="en-US" w:eastAsia="zh-CN"/>
              </w:rPr>
              <w:t>7</w:t>
            </w:r>
            <w:r w:rsidRPr="002B0F32">
              <w:rPr>
                <w:lang w:val="sv-SE" w:eastAsia="ja-JP"/>
              </w:rPr>
              <w:t>A-</w:t>
            </w:r>
            <w:r w:rsidRPr="002B0F32">
              <w:rPr>
                <w:rFonts w:hint="eastAsia"/>
                <w:lang w:val="en-US" w:eastAsia="zh-CN"/>
              </w:rPr>
              <w:t>n7</w:t>
            </w:r>
            <w:r w:rsidRPr="002B0F32">
              <w:rPr>
                <w:lang w:val="en-US" w:eastAsia="zh-CN"/>
              </w:rPr>
              <w:t>8</w:t>
            </w:r>
            <w:r w:rsidRPr="002B0F32">
              <w:rPr>
                <w:lang w:val="sv-SE" w:eastAsia="ja-JP"/>
              </w:rPr>
              <w:t>A</w:t>
            </w:r>
            <w:r w:rsidRPr="002B0F32">
              <w:rPr>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57EF19A8" w14:textId="77777777" w:rsidR="00A30565" w:rsidRPr="00C6620B" w:rsidRDefault="00A30565" w:rsidP="002E2043">
            <w:pPr>
              <w:pStyle w:val="TAC"/>
              <w:rPr>
                <w:lang w:val="en-US" w:eastAsia="zh-CN"/>
              </w:rPr>
            </w:pPr>
            <w:r w:rsidRPr="00C6620B">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AB823F7" w14:textId="77777777" w:rsidR="00A30565" w:rsidRPr="00C6620B" w:rsidRDefault="00A30565" w:rsidP="002E2043">
            <w:pPr>
              <w:pStyle w:val="TAC"/>
              <w:rPr>
                <w:lang w:val="en-US" w:eastAsia="zh-CN"/>
              </w:rPr>
            </w:pPr>
            <w:r w:rsidRPr="00C6620B">
              <w:rPr>
                <w:lang w:val="en-US" w:eastAsia="zh-CN" w:bidi="ar"/>
              </w:rPr>
              <w:t>CA_n7(2A)_BCS0</w:t>
            </w:r>
          </w:p>
        </w:tc>
        <w:tc>
          <w:tcPr>
            <w:tcW w:w="1360" w:type="dxa"/>
            <w:tcBorders>
              <w:left w:val="single" w:sz="4" w:space="0" w:color="auto"/>
              <w:bottom w:val="nil"/>
              <w:right w:val="single" w:sz="4" w:space="0" w:color="auto"/>
            </w:tcBorders>
            <w:shd w:val="clear" w:color="auto" w:fill="auto"/>
            <w:vAlign w:val="center"/>
          </w:tcPr>
          <w:p w14:paraId="55487DB7"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7C1065D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28AD4DB" w14:textId="77777777" w:rsidR="00A30565" w:rsidRPr="00C6620B"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314A49C" w14:textId="77777777" w:rsidR="00A30565" w:rsidRPr="00C6620B"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9FBC05A" w14:textId="77777777" w:rsidR="00A30565" w:rsidRPr="00C6620B" w:rsidRDefault="00A30565" w:rsidP="002E2043">
            <w:pPr>
              <w:pStyle w:val="TAC"/>
              <w:rPr>
                <w:lang w:val="en-US" w:eastAsia="zh-CN"/>
              </w:rPr>
            </w:pPr>
            <w:r w:rsidRPr="00C6620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A0F01B4" w14:textId="77777777" w:rsidR="00A30565" w:rsidRPr="00C6620B" w:rsidRDefault="00A30565" w:rsidP="002E2043">
            <w:pPr>
              <w:pStyle w:val="TAC"/>
              <w:rPr>
                <w:lang w:val="en-US" w:eastAsia="zh-CN"/>
              </w:rPr>
            </w:pPr>
            <w:r w:rsidRPr="00C6620B">
              <w:rPr>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C13B64" w14:textId="77777777" w:rsidR="00A30565" w:rsidRPr="00C6620B" w:rsidRDefault="00A30565" w:rsidP="002E2043">
            <w:pPr>
              <w:pStyle w:val="TAC"/>
              <w:rPr>
                <w:lang w:val="en-US" w:eastAsia="zh-CN"/>
              </w:rPr>
            </w:pPr>
          </w:p>
        </w:tc>
      </w:tr>
      <w:tr w:rsidR="00A30565" w:rsidRPr="00C6620B" w14:paraId="618CAB8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C1F9BE9" w14:textId="77777777" w:rsidR="00A30565" w:rsidRPr="00C6620B"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3ACF31E" w14:textId="77777777" w:rsidR="00A30565" w:rsidRPr="00C6620B"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CF78597" w14:textId="77777777" w:rsidR="00A30565" w:rsidRPr="00C6620B" w:rsidRDefault="00A30565" w:rsidP="002E2043">
            <w:pPr>
              <w:pStyle w:val="TAC"/>
              <w:rPr>
                <w:lang w:val="en-US" w:eastAsia="zh-CN"/>
              </w:rPr>
            </w:pPr>
            <w:r w:rsidRPr="00C6620B">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ECCB477" w14:textId="77777777" w:rsidR="00A30565" w:rsidRPr="00C6620B" w:rsidRDefault="00A30565" w:rsidP="002E2043">
            <w:pPr>
              <w:pStyle w:val="TAC"/>
              <w:rPr>
                <w:lang w:val="en-US" w:eastAsia="zh-CN"/>
              </w:rPr>
            </w:pPr>
            <w:r w:rsidRPr="00C6620B">
              <w:rPr>
                <w:lang w:val="en-US" w:eastAsia="zh-CN" w:bidi="ar"/>
              </w:rPr>
              <w:t>CA_n7(2A)_BCS0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E34256D" w14:textId="77777777" w:rsidR="00A30565" w:rsidRPr="00C6620B" w:rsidRDefault="00A30565" w:rsidP="002E2043">
            <w:pPr>
              <w:pStyle w:val="TAC"/>
              <w:rPr>
                <w:lang w:val="en-US" w:eastAsia="zh-CN"/>
              </w:rPr>
            </w:pPr>
            <w:r w:rsidRPr="00C6620B">
              <w:rPr>
                <w:rFonts w:hint="eastAsia"/>
                <w:lang w:val="en-US" w:eastAsia="zh-CN"/>
              </w:rPr>
              <w:t>1</w:t>
            </w:r>
          </w:p>
        </w:tc>
      </w:tr>
      <w:tr w:rsidR="00A30565" w:rsidRPr="00C6620B" w14:paraId="061D6D2D"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6C9D274B" w14:textId="77777777" w:rsidR="00A30565" w:rsidRPr="00C6620B"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3F94C80" w14:textId="77777777" w:rsidR="00A30565" w:rsidRPr="00C6620B"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DF8A5D6" w14:textId="77777777" w:rsidR="00A30565" w:rsidRPr="00C6620B" w:rsidRDefault="00A30565" w:rsidP="002E2043">
            <w:pPr>
              <w:pStyle w:val="TAC"/>
              <w:rPr>
                <w:lang w:val="en-US" w:eastAsia="zh-CN"/>
              </w:rPr>
            </w:pPr>
            <w:r w:rsidRPr="00C6620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6FEECB0" w14:textId="77777777" w:rsidR="00A30565" w:rsidRPr="00C6620B" w:rsidRDefault="00A30565" w:rsidP="002E2043">
            <w:pPr>
              <w:pStyle w:val="TAC"/>
              <w:rPr>
                <w:lang w:val="en-US" w:eastAsia="zh-CN"/>
              </w:rPr>
            </w:pPr>
            <w:r w:rsidRPr="00C6620B">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CCB1626" w14:textId="77777777" w:rsidR="00A30565" w:rsidRPr="00C6620B" w:rsidRDefault="00A30565" w:rsidP="002E2043">
            <w:pPr>
              <w:pStyle w:val="TAC"/>
              <w:rPr>
                <w:lang w:val="en-US" w:eastAsia="zh-CN"/>
              </w:rPr>
            </w:pPr>
          </w:p>
        </w:tc>
      </w:tr>
      <w:tr w:rsidR="00A30565" w:rsidRPr="00C6620B" w14:paraId="10774EAB"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31F201C2" w14:textId="77777777" w:rsidR="00A30565" w:rsidRPr="00C6620B"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C3A41F9" w14:textId="77777777" w:rsidR="00A30565" w:rsidRPr="00C6620B"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5201C6C5" w14:textId="77777777" w:rsidR="00A30565" w:rsidRPr="00C6620B" w:rsidRDefault="00A30565" w:rsidP="002E2043">
            <w:pPr>
              <w:pStyle w:val="TAC"/>
              <w:rPr>
                <w:lang w:val="en-US" w:eastAsia="zh-CN"/>
              </w:rPr>
            </w:pPr>
            <w:r w:rsidRPr="00C6620B">
              <w:rPr>
                <w:szCs w:val="18"/>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9336130" w14:textId="77777777" w:rsidR="00A30565" w:rsidRPr="00C6620B" w:rsidRDefault="00A30565" w:rsidP="002E2043">
            <w:pPr>
              <w:pStyle w:val="TAC"/>
              <w:rPr>
                <w:lang w:val="en-US" w:eastAsia="zh-CN" w:bidi="ar"/>
              </w:rPr>
            </w:pPr>
            <w:r w:rsidRPr="00C6620B">
              <w:rPr>
                <w:rFonts w:cs="Arial"/>
                <w:szCs w:val="18"/>
                <w:lang w:val="en-US" w:eastAsia="zh-CN" w:bidi="ar"/>
              </w:rPr>
              <w:t>CA_n7(2A)_BCS4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3243E50" w14:textId="77777777" w:rsidR="00A30565" w:rsidRPr="00C6620B" w:rsidRDefault="00A30565" w:rsidP="002E2043">
            <w:pPr>
              <w:pStyle w:val="TAC"/>
              <w:rPr>
                <w:lang w:val="en-US" w:eastAsia="zh-CN"/>
              </w:rPr>
            </w:pPr>
            <w:r w:rsidRPr="00C6620B">
              <w:rPr>
                <w:rFonts w:hint="eastAsia"/>
                <w:lang w:val="en-US" w:eastAsia="zh-CN"/>
              </w:rPr>
              <w:t>4</w:t>
            </w:r>
            <w:r w:rsidRPr="00C6620B">
              <w:rPr>
                <w:lang w:val="en-US" w:eastAsia="zh-CN"/>
              </w:rPr>
              <w:t xml:space="preserve"> and 5</w:t>
            </w:r>
          </w:p>
        </w:tc>
      </w:tr>
      <w:tr w:rsidR="00A30565" w:rsidRPr="00C6620B" w14:paraId="41932D75"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4C11B429"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E397204" w14:textId="77777777" w:rsidR="00A30565" w:rsidRPr="00C6620B"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5CD7FD96" w14:textId="77777777" w:rsidR="00A30565" w:rsidRPr="00C6620B" w:rsidRDefault="00A30565" w:rsidP="002E2043">
            <w:pPr>
              <w:pStyle w:val="TAC"/>
              <w:rPr>
                <w:lang w:val="en-US" w:eastAsia="zh-CN"/>
              </w:rPr>
            </w:pPr>
            <w:r w:rsidRPr="00C6620B">
              <w:rPr>
                <w:rFonts w:hint="eastAsia"/>
                <w:lang w:val="en-US" w:eastAsia="zh-CN"/>
              </w:rPr>
              <w:t>n7</w:t>
            </w:r>
            <w:r w:rsidRPr="00C6620B">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6528402D" w14:textId="77777777" w:rsidR="00A30565" w:rsidRPr="00C6620B" w:rsidRDefault="00A30565" w:rsidP="002E2043">
            <w:pPr>
              <w:pStyle w:val="TAC"/>
              <w:rPr>
                <w:lang w:val="en-US" w:eastAsia="zh-CN" w:bidi="ar"/>
              </w:rPr>
            </w:pPr>
            <w:r w:rsidRPr="00C6620B">
              <w:rPr>
                <w:rFonts w:cs="Arial"/>
                <w:szCs w:val="18"/>
                <w:lang w:val="en-US"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32F2A3" w14:textId="77777777" w:rsidR="00A30565" w:rsidRPr="00C6620B" w:rsidRDefault="00A30565" w:rsidP="002E2043">
            <w:pPr>
              <w:pStyle w:val="TAC"/>
              <w:rPr>
                <w:lang w:val="en-US" w:eastAsia="zh-CN"/>
              </w:rPr>
            </w:pPr>
          </w:p>
        </w:tc>
      </w:tr>
      <w:tr w:rsidR="00A30565" w:rsidRPr="00C6620B" w14:paraId="0B7637C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643BDF7" w14:textId="77777777" w:rsidR="00A30565" w:rsidRPr="00C6620B" w:rsidRDefault="00A30565" w:rsidP="002E2043">
            <w:pPr>
              <w:pStyle w:val="TAC"/>
              <w:rPr>
                <w:lang w:val="en-US" w:eastAsia="zh-CN"/>
              </w:rPr>
            </w:pPr>
            <w:r w:rsidRPr="00C6620B">
              <w:rPr>
                <w:rFonts w:hint="eastAsia"/>
                <w:lang w:eastAsia="zh-CN"/>
              </w:rPr>
              <w:t>CA</w:t>
            </w:r>
            <w:r w:rsidRPr="00C6620B">
              <w:t>_</w:t>
            </w:r>
            <w:r w:rsidRPr="00C6620B">
              <w:rPr>
                <w:rFonts w:hint="eastAsia"/>
                <w:lang w:val="en-US" w:eastAsia="zh-CN"/>
              </w:rPr>
              <w:t>n</w:t>
            </w:r>
            <w:r w:rsidRPr="00C6620B">
              <w:rPr>
                <w:lang w:val="en-US" w:eastAsia="zh-CN"/>
              </w:rPr>
              <w:t>7(2</w:t>
            </w:r>
            <w:r w:rsidRPr="00C6620B">
              <w:rPr>
                <w:lang w:val="sv-SE" w:eastAsia="ja-JP"/>
              </w:rPr>
              <w:t>A)-</w:t>
            </w:r>
            <w:r w:rsidRPr="00C6620B">
              <w:rPr>
                <w:rFonts w:hint="eastAsia"/>
                <w:lang w:val="en-US" w:eastAsia="zh-CN"/>
              </w:rPr>
              <w:t>n7</w:t>
            </w:r>
            <w:r w:rsidRPr="00C6620B">
              <w:rPr>
                <w:lang w:val="en-US" w:eastAsia="zh-CN"/>
              </w:rPr>
              <w:t>8(2</w:t>
            </w:r>
            <w:r w:rsidRPr="00C6620B">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FDB8C1E" w14:textId="77777777" w:rsidR="00A30565" w:rsidRPr="002B0F32" w:rsidRDefault="00A30565" w:rsidP="002E2043">
            <w:pPr>
              <w:pStyle w:val="TAC"/>
              <w:rPr>
                <w:vertAlign w:val="superscript"/>
                <w:lang w:val="en-US" w:eastAsia="zh-CN"/>
              </w:rPr>
            </w:pPr>
            <w:r w:rsidRPr="002B0F32">
              <w:rPr>
                <w:lang w:val="en-US" w:eastAsia="en-GB"/>
              </w:rPr>
              <w:t>n78</w:t>
            </w:r>
            <w:r w:rsidRPr="002B0F32">
              <w:rPr>
                <w:vertAlign w:val="superscript"/>
                <w:lang w:val="en-US" w:eastAsia="zh-CN"/>
              </w:rPr>
              <w:t>8,9</w:t>
            </w:r>
          </w:p>
          <w:p w14:paraId="149B1725" w14:textId="77777777" w:rsidR="00A30565" w:rsidRPr="002B0F32" w:rsidRDefault="00A30565" w:rsidP="002E2043">
            <w:pPr>
              <w:pStyle w:val="TAC"/>
              <w:rPr>
                <w:lang w:val="sv-SE" w:eastAsia="ja-JP"/>
              </w:rPr>
            </w:pPr>
            <w:r w:rsidRPr="002B0F32">
              <w:rPr>
                <w:rFonts w:hint="eastAsia"/>
                <w:lang w:eastAsia="zh-CN"/>
              </w:rPr>
              <w:t>CA</w:t>
            </w:r>
            <w:r w:rsidRPr="002B0F32">
              <w:rPr>
                <w:lang w:eastAsia="en-GB"/>
              </w:rPr>
              <w:t>_</w:t>
            </w:r>
            <w:r w:rsidRPr="002B0F32">
              <w:rPr>
                <w:rFonts w:hint="eastAsia"/>
                <w:lang w:val="en-US" w:eastAsia="zh-CN"/>
              </w:rPr>
              <w:t>n</w:t>
            </w:r>
            <w:r w:rsidRPr="002B0F32">
              <w:rPr>
                <w:lang w:val="en-US" w:eastAsia="zh-CN"/>
              </w:rPr>
              <w:t>7</w:t>
            </w:r>
            <w:r w:rsidRPr="002B0F32">
              <w:rPr>
                <w:lang w:val="sv-SE" w:eastAsia="ja-JP"/>
              </w:rPr>
              <w:t>A-</w:t>
            </w:r>
            <w:r w:rsidRPr="002B0F32">
              <w:rPr>
                <w:rFonts w:hint="eastAsia"/>
                <w:lang w:val="en-US" w:eastAsia="zh-CN"/>
              </w:rPr>
              <w:t>n7</w:t>
            </w:r>
            <w:r w:rsidRPr="002B0F32">
              <w:rPr>
                <w:lang w:val="en-US" w:eastAsia="zh-CN"/>
              </w:rPr>
              <w:t>8</w:t>
            </w:r>
            <w:r w:rsidRPr="002B0F32">
              <w:rPr>
                <w:lang w:val="sv-SE" w:eastAsia="ja-JP"/>
              </w:rPr>
              <w:t>A</w:t>
            </w:r>
            <w:r w:rsidRPr="002B0F32">
              <w:rPr>
                <w:vertAlign w:val="superscript"/>
                <w:lang w:val="en-US" w:eastAsia="zh-CN"/>
              </w:rPr>
              <w:t>8</w:t>
            </w:r>
          </w:p>
          <w:p w14:paraId="1CD39B6B" w14:textId="77777777" w:rsidR="00A30565" w:rsidRPr="00C6620B" w:rsidRDefault="00A30565" w:rsidP="002E2043">
            <w:pPr>
              <w:pStyle w:val="TAC"/>
              <w:rPr>
                <w:lang w:val="en-US" w:eastAsia="zh-CN"/>
              </w:rPr>
            </w:pPr>
            <w:r w:rsidRPr="002B0F32">
              <w:rPr>
                <w:lang w:val="en-US" w:eastAsia="en-GB"/>
              </w:rPr>
              <w:t>CA_n78(2A)</w:t>
            </w:r>
          </w:p>
        </w:tc>
        <w:tc>
          <w:tcPr>
            <w:tcW w:w="730" w:type="dxa"/>
            <w:tcBorders>
              <w:top w:val="single" w:sz="4" w:space="0" w:color="auto"/>
              <w:left w:val="single" w:sz="4" w:space="0" w:color="auto"/>
              <w:bottom w:val="single" w:sz="4" w:space="0" w:color="auto"/>
              <w:right w:val="single" w:sz="4" w:space="0" w:color="auto"/>
            </w:tcBorders>
            <w:vAlign w:val="center"/>
          </w:tcPr>
          <w:p w14:paraId="7CFE1B74" w14:textId="77777777" w:rsidR="00A30565" w:rsidRPr="00C6620B" w:rsidRDefault="00A30565" w:rsidP="002E2043">
            <w:pPr>
              <w:pStyle w:val="TAC"/>
              <w:rPr>
                <w:lang w:val="en-US" w:eastAsia="zh-CN"/>
              </w:rPr>
            </w:pPr>
            <w:r w:rsidRPr="00C6620B">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B702B33" w14:textId="77777777" w:rsidR="00A30565" w:rsidRPr="00C6620B" w:rsidRDefault="00A30565" w:rsidP="002E2043">
            <w:pPr>
              <w:pStyle w:val="TAC"/>
              <w:rPr>
                <w:lang w:val="en-US" w:eastAsia="zh-CN"/>
              </w:rPr>
            </w:pPr>
            <w:r w:rsidRPr="00C6620B">
              <w:rPr>
                <w:lang w:val="en-US" w:eastAsia="zh-CN" w:bidi="ar"/>
              </w:rPr>
              <w:t>CA_n7(2A)_BCS0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9361952"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46222CA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147AB95" w14:textId="77777777" w:rsidR="00A30565" w:rsidRPr="00C6620B"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58E537D"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025AC85" w14:textId="77777777" w:rsidR="00A30565" w:rsidRPr="00C6620B" w:rsidRDefault="00A30565" w:rsidP="002E2043">
            <w:pPr>
              <w:pStyle w:val="TAC"/>
              <w:rPr>
                <w:lang w:val="en-US" w:eastAsia="zh-CN"/>
              </w:rPr>
            </w:pPr>
            <w:r w:rsidRPr="00C6620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0581015" w14:textId="77777777" w:rsidR="00A30565" w:rsidRPr="00C6620B" w:rsidRDefault="00A30565" w:rsidP="002E2043">
            <w:pPr>
              <w:pStyle w:val="TAC"/>
              <w:rPr>
                <w:lang w:val="en-US" w:eastAsia="zh-CN"/>
              </w:rPr>
            </w:pPr>
            <w:r w:rsidRPr="00C6620B">
              <w:rPr>
                <w:lang w:val="en-US" w:eastAsia="zh-CN" w:bidi="ar"/>
              </w:rPr>
              <w:t>CA_n78(2A)_BCS0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D6DBE17" w14:textId="77777777" w:rsidR="00A30565" w:rsidRPr="00C6620B" w:rsidRDefault="00A30565" w:rsidP="002E2043">
            <w:pPr>
              <w:pStyle w:val="TAC"/>
              <w:rPr>
                <w:lang w:val="en-US" w:eastAsia="zh-CN"/>
              </w:rPr>
            </w:pPr>
          </w:p>
        </w:tc>
      </w:tr>
      <w:tr w:rsidR="00A30565" w:rsidRPr="00C6620B" w14:paraId="1453A1C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817FAA1" w14:textId="77777777" w:rsidR="00A30565" w:rsidRPr="00C6620B"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AF6C4E9"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7ECF0FE" w14:textId="77777777" w:rsidR="00A30565" w:rsidRPr="00C6620B" w:rsidRDefault="00A30565" w:rsidP="002E2043">
            <w:pPr>
              <w:pStyle w:val="TAC"/>
              <w:rPr>
                <w:lang w:val="en-US" w:eastAsia="zh-CN"/>
              </w:rPr>
            </w:pPr>
            <w:r w:rsidRPr="00C6620B">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7E60BA7" w14:textId="77777777" w:rsidR="00A30565" w:rsidRPr="00C6620B" w:rsidRDefault="00A30565" w:rsidP="002E2043">
            <w:pPr>
              <w:pStyle w:val="TAC"/>
              <w:rPr>
                <w:lang w:val="en-US" w:eastAsia="zh-CN"/>
              </w:rPr>
            </w:pPr>
            <w:r w:rsidRPr="00C6620B">
              <w:rPr>
                <w:lang w:val="en-US" w:eastAsia="zh-CN" w:bidi="ar"/>
              </w:rPr>
              <w:t>CA_n7(2A)_BCS0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F59D52A" w14:textId="77777777" w:rsidR="00A30565" w:rsidRPr="00C6620B" w:rsidRDefault="00A30565" w:rsidP="002E2043">
            <w:pPr>
              <w:pStyle w:val="TAC"/>
              <w:rPr>
                <w:lang w:val="en-US" w:eastAsia="zh-CN"/>
              </w:rPr>
            </w:pPr>
            <w:r w:rsidRPr="00C6620B">
              <w:rPr>
                <w:rFonts w:hint="eastAsia"/>
                <w:lang w:val="en-US" w:eastAsia="zh-CN"/>
              </w:rPr>
              <w:t>1</w:t>
            </w:r>
          </w:p>
        </w:tc>
      </w:tr>
      <w:tr w:rsidR="00A30565" w:rsidRPr="00C6620B" w14:paraId="731EB37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770EF08" w14:textId="77777777" w:rsidR="00A30565" w:rsidRPr="00C6620B"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28EED28"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02CFCE8" w14:textId="77777777" w:rsidR="00A30565" w:rsidRPr="00C6620B" w:rsidRDefault="00A30565" w:rsidP="002E2043">
            <w:pPr>
              <w:pStyle w:val="TAC"/>
              <w:rPr>
                <w:lang w:val="en-US" w:eastAsia="zh-CN"/>
              </w:rPr>
            </w:pPr>
            <w:r w:rsidRPr="00C6620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8EF4759" w14:textId="77777777" w:rsidR="00A30565" w:rsidRPr="00C6620B" w:rsidRDefault="00A30565" w:rsidP="002E2043">
            <w:pPr>
              <w:pStyle w:val="TAC"/>
              <w:rPr>
                <w:lang w:val="en-US" w:eastAsia="zh-CN"/>
              </w:rPr>
            </w:pPr>
            <w:r w:rsidRPr="00C6620B">
              <w:rPr>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90C692" w14:textId="77777777" w:rsidR="00A30565" w:rsidRPr="00C6620B" w:rsidRDefault="00A30565" w:rsidP="002E2043">
            <w:pPr>
              <w:pStyle w:val="TAC"/>
              <w:rPr>
                <w:lang w:val="en-US" w:eastAsia="zh-CN"/>
              </w:rPr>
            </w:pPr>
          </w:p>
        </w:tc>
      </w:tr>
      <w:tr w:rsidR="00A30565" w:rsidRPr="00C6620B" w14:paraId="1E8EBD7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BD6DF2C" w14:textId="77777777" w:rsidR="00A30565" w:rsidRPr="00C6620B"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D3C9530"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8345C88" w14:textId="77777777" w:rsidR="00A30565" w:rsidRPr="00C6620B" w:rsidRDefault="00A30565" w:rsidP="002E2043">
            <w:pPr>
              <w:pStyle w:val="TAC"/>
              <w:rPr>
                <w:lang w:val="en-US" w:eastAsia="zh-CN"/>
              </w:rPr>
            </w:pPr>
            <w:r w:rsidRPr="00C6620B">
              <w:rPr>
                <w:szCs w:val="18"/>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BCE9E41" w14:textId="77777777" w:rsidR="00A30565" w:rsidRPr="00C6620B" w:rsidRDefault="00A30565" w:rsidP="002E2043">
            <w:pPr>
              <w:pStyle w:val="TAC"/>
              <w:rPr>
                <w:lang w:val="en-US" w:eastAsia="zh-CN" w:bidi="ar"/>
              </w:rPr>
            </w:pPr>
            <w:r w:rsidRPr="00C6620B">
              <w:rPr>
                <w:rFonts w:cs="Arial"/>
                <w:szCs w:val="18"/>
                <w:lang w:val="en-US" w:eastAsia="zh-CN" w:bidi="ar"/>
              </w:rPr>
              <w:t>CA_n7(2A)_BCS4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99FD14" w14:textId="77777777" w:rsidR="00A30565" w:rsidRPr="00C6620B" w:rsidRDefault="00A30565" w:rsidP="002E2043">
            <w:pPr>
              <w:pStyle w:val="TAC"/>
              <w:rPr>
                <w:lang w:val="en-US" w:eastAsia="zh-CN"/>
              </w:rPr>
            </w:pPr>
            <w:r w:rsidRPr="00C6620B">
              <w:rPr>
                <w:rFonts w:hint="eastAsia"/>
                <w:lang w:val="en-US" w:eastAsia="zh-CN"/>
              </w:rPr>
              <w:t>4</w:t>
            </w:r>
            <w:r w:rsidRPr="00C6620B">
              <w:rPr>
                <w:lang w:val="en-US" w:eastAsia="zh-CN"/>
              </w:rPr>
              <w:t xml:space="preserve"> and 5</w:t>
            </w:r>
          </w:p>
        </w:tc>
      </w:tr>
      <w:tr w:rsidR="00A30565" w:rsidRPr="00C6620B" w14:paraId="327A634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5071F7F"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D503DDA"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A61B18E" w14:textId="77777777" w:rsidR="00A30565" w:rsidRPr="00C6620B" w:rsidRDefault="00A30565" w:rsidP="002E2043">
            <w:pPr>
              <w:pStyle w:val="TAC"/>
              <w:rPr>
                <w:lang w:val="en-US" w:eastAsia="zh-CN"/>
              </w:rPr>
            </w:pPr>
            <w:r w:rsidRPr="00C6620B">
              <w:rPr>
                <w:szCs w:val="18"/>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0E57ADD" w14:textId="77777777" w:rsidR="00A30565" w:rsidRPr="00C6620B" w:rsidRDefault="00A30565" w:rsidP="002E2043">
            <w:pPr>
              <w:pStyle w:val="TAC"/>
              <w:rPr>
                <w:lang w:val="en-US" w:eastAsia="zh-CN" w:bidi="ar"/>
              </w:rPr>
            </w:pPr>
            <w:r w:rsidRPr="00C6620B">
              <w:rPr>
                <w:rFonts w:cs="Arial"/>
                <w:szCs w:val="18"/>
                <w:lang w:val="en-US"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A747CD" w14:textId="77777777" w:rsidR="00A30565" w:rsidRPr="00C6620B" w:rsidRDefault="00A30565" w:rsidP="002E2043">
            <w:pPr>
              <w:pStyle w:val="TAC"/>
              <w:rPr>
                <w:lang w:val="en-US" w:eastAsia="zh-CN"/>
              </w:rPr>
            </w:pPr>
          </w:p>
        </w:tc>
      </w:tr>
      <w:tr w:rsidR="00A30565" w:rsidRPr="00C6620B" w14:paraId="36A3319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tcPr>
          <w:p w14:paraId="1C408D64" w14:textId="77777777" w:rsidR="00A30565" w:rsidRPr="00C6620B" w:rsidRDefault="00A30565" w:rsidP="002E2043">
            <w:pPr>
              <w:pStyle w:val="TAC"/>
              <w:rPr>
                <w:lang w:val="en-US" w:eastAsia="zh-CN"/>
              </w:rPr>
            </w:pPr>
            <w:r w:rsidRPr="00C6620B">
              <w:rPr>
                <w:lang w:val="en-US" w:eastAsia="zh-CN"/>
              </w:rPr>
              <w:t>CA_n7A-n79A</w:t>
            </w:r>
          </w:p>
        </w:tc>
        <w:tc>
          <w:tcPr>
            <w:tcW w:w="1690" w:type="dxa"/>
            <w:tcBorders>
              <w:top w:val="single" w:sz="4" w:space="0" w:color="auto"/>
              <w:left w:val="single" w:sz="4" w:space="0" w:color="auto"/>
              <w:bottom w:val="nil"/>
              <w:right w:val="single" w:sz="4" w:space="0" w:color="auto"/>
            </w:tcBorders>
            <w:shd w:val="clear" w:color="auto" w:fill="auto"/>
          </w:tcPr>
          <w:p w14:paraId="737CF7F0" w14:textId="77777777" w:rsidR="00A30565" w:rsidRPr="00C6620B" w:rsidRDefault="00A30565" w:rsidP="002E2043">
            <w:pPr>
              <w:pStyle w:val="TAC"/>
              <w:rPr>
                <w:lang w:val="en-US" w:eastAsia="zh-CN"/>
              </w:rPr>
            </w:pPr>
            <w:r w:rsidRPr="00C6620B">
              <w:rPr>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1C409E63" w14:textId="77777777" w:rsidR="00A30565" w:rsidRPr="00C6620B" w:rsidRDefault="00A30565" w:rsidP="002E2043">
            <w:pPr>
              <w:pStyle w:val="TAC"/>
            </w:pPr>
            <w:r w:rsidRPr="00C6620B">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608FA87" w14:textId="77777777" w:rsidR="00A30565" w:rsidRPr="00C6620B" w:rsidRDefault="00A30565" w:rsidP="002E2043">
            <w:pPr>
              <w:pStyle w:val="TAC"/>
              <w:rPr>
                <w:lang w:val="en-US" w:eastAsia="zh-CN" w:bidi="ar"/>
              </w:rPr>
            </w:pPr>
            <w:r w:rsidRPr="00C6620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800095"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2CD80CE1" w14:textId="77777777" w:rsidTr="002E2043">
        <w:trPr>
          <w:trHeight w:val="187"/>
        </w:trPr>
        <w:tc>
          <w:tcPr>
            <w:tcW w:w="1983" w:type="dxa"/>
            <w:tcBorders>
              <w:top w:val="nil"/>
              <w:left w:val="single" w:sz="4" w:space="0" w:color="auto"/>
              <w:bottom w:val="nil"/>
              <w:right w:val="single" w:sz="4" w:space="0" w:color="auto"/>
            </w:tcBorders>
            <w:shd w:val="clear" w:color="auto" w:fill="auto"/>
          </w:tcPr>
          <w:p w14:paraId="2DB14E8F" w14:textId="77777777" w:rsidR="00A30565" w:rsidRPr="00C6620B"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tcPr>
          <w:p w14:paraId="061F9759"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4FDEB2E" w14:textId="77777777" w:rsidR="00A30565" w:rsidRPr="00C6620B" w:rsidRDefault="00A30565" w:rsidP="002E2043">
            <w:pPr>
              <w:pStyle w:val="TAC"/>
              <w:rPr>
                <w:lang w:val="en-US"/>
              </w:rPr>
            </w:pPr>
            <w:r w:rsidRPr="00C6620B">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1C33FFE2" w14:textId="77777777" w:rsidR="00A30565" w:rsidRPr="00C6620B" w:rsidRDefault="00A30565" w:rsidP="002E2043">
            <w:pPr>
              <w:pStyle w:val="TAC"/>
              <w:rPr>
                <w:lang w:val="en-US" w:eastAsia="zh-CN" w:bidi="ar"/>
              </w:rPr>
            </w:pPr>
            <w:r w:rsidRPr="00C6620B">
              <w:rPr>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1EC2F1C" w14:textId="77777777" w:rsidR="00A30565" w:rsidRPr="00C6620B" w:rsidRDefault="00A30565" w:rsidP="002E2043">
            <w:pPr>
              <w:pStyle w:val="TAC"/>
              <w:rPr>
                <w:lang w:val="en-US" w:eastAsia="zh-CN"/>
              </w:rPr>
            </w:pPr>
          </w:p>
        </w:tc>
      </w:tr>
      <w:tr w:rsidR="00A30565" w:rsidRPr="00C6620B" w14:paraId="505E2A5D" w14:textId="77777777" w:rsidTr="002E2043">
        <w:trPr>
          <w:trHeight w:val="187"/>
        </w:trPr>
        <w:tc>
          <w:tcPr>
            <w:tcW w:w="1983" w:type="dxa"/>
            <w:tcBorders>
              <w:top w:val="nil"/>
              <w:left w:val="single" w:sz="4" w:space="0" w:color="auto"/>
              <w:bottom w:val="nil"/>
              <w:right w:val="single" w:sz="4" w:space="0" w:color="auto"/>
            </w:tcBorders>
            <w:shd w:val="clear" w:color="auto" w:fill="auto"/>
          </w:tcPr>
          <w:p w14:paraId="7772E70E" w14:textId="77777777" w:rsidR="00A30565" w:rsidRPr="00C6620B"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tcPr>
          <w:p w14:paraId="0E1703B1"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3F55DAB" w14:textId="77777777" w:rsidR="00A30565" w:rsidRPr="00C6620B" w:rsidRDefault="00A30565" w:rsidP="002E2043">
            <w:pPr>
              <w:pStyle w:val="TAC"/>
              <w:rPr>
                <w:lang w:val="en-US" w:eastAsia="zh-CN"/>
              </w:rPr>
            </w:pPr>
            <w:r w:rsidRPr="00C6620B">
              <w:rPr>
                <w:rFonts w:cs="Arial"/>
                <w:szCs w:val="18"/>
              </w:rPr>
              <w:t>n7</w:t>
            </w:r>
          </w:p>
        </w:tc>
        <w:tc>
          <w:tcPr>
            <w:tcW w:w="4081" w:type="dxa"/>
            <w:tcBorders>
              <w:top w:val="single" w:sz="4" w:space="0" w:color="auto"/>
              <w:left w:val="single" w:sz="4" w:space="0" w:color="auto"/>
              <w:bottom w:val="single" w:sz="4" w:space="0" w:color="auto"/>
              <w:right w:val="single" w:sz="4" w:space="0" w:color="auto"/>
            </w:tcBorders>
            <w:vAlign w:val="center"/>
          </w:tcPr>
          <w:p w14:paraId="17171DB9" w14:textId="77777777" w:rsidR="00A30565" w:rsidRPr="00C6620B" w:rsidRDefault="00A30565" w:rsidP="002E2043">
            <w:pPr>
              <w:pStyle w:val="TAC"/>
              <w:rPr>
                <w:lang w:val="en-US" w:eastAsia="zh-CN" w:bidi="ar"/>
              </w:rPr>
            </w:pPr>
            <w:r w:rsidRPr="00C6620B">
              <w:rPr>
                <w:rFonts w:cs="Arial"/>
                <w:szCs w:val="18"/>
              </w:rPr>
              <w:t>n7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CDC0950" w14:textId="77777777" w:rsidR="00A30565" w:rsidRPr="00C6620B" w:rsidRDefault="00A30565" w:rsidP="002E2043">
            <w:pPr>
              <w:pStyle w:val="TAC"/>
              <w:rPr>
                <w:lang w:val="en-US" w:eastAsia="zh-CN"/>
              </w:rPr>
            </w:pPr>
            <w:r w:rsidRPr="00C6620B">
              <w:rPr>
                <w:rFonts w:cs="Arial"/>
                <w:szCs w:val="18"/>
              </w:rPr>
              <w:t>4 and 5</w:t>
            </w:r>
          </w:p>
        </w:tc>
      </w:tr>
      <w:tr w:rsidR="00A30565" w:rsidRPr="00C6620B" w14:paraId="59574F9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tcPr>
          <w:p w14:paraId="478C05A1"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61C0D524"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DBDB63F" w14:textId="77777777" w:rsidR="00A30565" w:rsidRPr="00C6620B" w:rsidRDefault="00A30565" w:rsidP="002E2043">
            <w:pPr>
              <w:pStyle w:val="TAC"/>
              <w:rPr>
                <w:lang w:val="en-US" w:eastAsia="zh-CN"/>
              </w:rPr>
            </w:pPr>
            <w:r w:rsidRPr="00C6620B">
              <w:rPr>
                <w:rFonts w:cs="Arial"/>
                <w:szCs w:val="18"/>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2056581" w14:textId="77777777" w:rsidR="00A30565" w:rsidRPr="00C6620B" w:rsidRDefault="00A30565" w:rsidP="002E2043">
            <w:pPr>
              <w:pStyle w:val="TAC"/>
              <w:rPr>
                <w:lang w:val="en-US" w:eastAsia="zh-CN" w:bidi="ar"/>
              </w:rPr>
            </w:pPr>
            <w:r w:rsidRPr="00C6620B">
              <w:rPr>
                <w:rFonts w:cs="Arial"/>
                <w:szCs w:val="18"/>
              </w:rPr>
              <w:t>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13DECE" w14:textId="77777777" w:rsidR="00A30565" w:rsidRPr="00C6620B" w:rsidRDefault="00A30565" w:rsidP="002E2043">
            <w:pPr>
              <w:pStyle w:val="TAC"/>
              <w:rPr>
                <w:lang w:val="en-US" w:eastAsia="zh-CN"/>
              </w:rPr>
            </w:pPr>
          </w:p>
        </w:tc>
      </w:tr>
      <w:tr w:rsidR="00A30565" w:rsidRPr="00C6620B" w14:paraId="392461F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tcPr>
          <w:p w14:paraId="05961E85" w14:textId="77777777" w:rsidR="00A30565" w:rsidRPr="00C6620B" w:rsidRDefault="00A30565" w:rsidP="002E2043">
            <w:pPr>
              <w:pStyle w:val="TAC"/>
              <w:rPr>
                <w:lang w:val="en-US" w:eastAsia="zh-CN"/>
              </w:rPr>
            </w:pPr>
            <w:r w:rsidRPr="00C6620B">
              <w:rPr>
                <w:lang w:val="en-US" w:eastAsia="zh-CN"/>
              </w:rPr>
              <w:t>CA_n7A-n79C</w:t>
            </w:r>
          </w:p>
        </w:tc>
        <w:tc>
          <w:tcPr>
            <w:tcW w:w="1690" w:type="dxa"/>
            <w:tcBorders>
              <w:top w:val="single" w:sz="4" w:space="0" w:color="auto"/>
              <w:left w:val="single" w:sz="4" w:space="0" w:color="auto"/>
              <w:bottom w:val="nil"/>
              <w:right w:val="single" w:sz="4" w:space="0" w:color="auto"/>
            </w:tcBorders>
            <w:shd w:val="clear" w:color="auto" w:fill="auto"/>
          </w:tcPr>
          <w:p w14:paraId="6B1D77AE" w14:textId="77777777" w:rsidR="00A30565" w:rsidRPr="00C6620B" w:rsidRDefault="00A30565" w:rsidP="002E2043">
            <w:pPr>
              <w:pStyle w:val="TAC"/>
              <w:rPr>
                <w:lang w:val="en-US" w:eastAsia="zh-CN"/>
              </w:rPr>
            </w:pPr>
            <w:r w:rsidRPr="00C6620B">
              <w:rPr>
                <w:rFonts w:hint="eastAsia"/>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64854439" w14:textId="77777777" w:rsidR="00A30565" w:rsidRPr="00C6620B" w:rsidRDefault="00A30565" w:rsidP="002E2043">
            <w:pPr>
              <w:pStyle w:val="TAC"/>
            </w:pPr>
            <w:r w:rsidRPr="00C6620B">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7971BD7" w14:textId="77777777" w:rsidR="00A30565" w:rsidRPr="00C6620B" w:rsidRDefault="00A30565" w:rsidP="002E2043">
            <w:pPr>
              <w:pStyle w:val="TAC"/>
              <w:rPr>
                <w:lang w:val="en-US" w:eastAsia="zh-CN" w:bidi="ar"/>
              </w:rPr>
            </w:pPr>
            <w:r w:rsidRPr="00C6620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B13FED8"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3D6AD393" w14:textId="77777777" w:rsidTr="002E2043">
        <w:trPr>
          <w:trHeight w:val="187"/>
        </w:trPr>
        <w:tc>
          <w:tcPr>
            <w:tcW w:w="1983" w:type="dxa"/>
            <w:tcBorders>
              <w:top w:val="nil"/>
              <w:left w:val="single" w:sz="4" w:space="0" w:color="auto"/>
              <w:bottom w:val="nil"/>
              <w:right w:val="single" w:sz="4" w:space="0" w:color="auto"/>
            </w:tcBorders>
            <w:shd w:val="clear" w:color="auto" w:fill="auto"/>
          </w:tcPr>
          <w:p w14:paraId="43CFDF42" w14:textId="77777777" w:rsidR="00A30565" w:rsidRPr="00C6620B"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tcPr>
          <w:p w14:paraId="18B4B13C"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6FFFE7F" w14:textId="77777777" w:rsidR="00A30565" w:rsidRPr="00C6620B" w:rsidRDefault="00A30565" w:rsidP="002E2043">
            <w:pPr>
              <w:pStyle w:val="TAC"/>
              <w:rPr>
                <w:lang w:val="en-US"/>
              </w:rPr>
            </w:pPr>
            <w:r w:rsidRPr="00C6620B">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05D334B8" w14:textId="77777777" w:rsidR="00A30565" w:rsidRPr="00C6620B" w:rsidRDefault="00A30565" w:rsidP="002E2043">
            <w:pPr>
              <w:pStyle w:val="TAC"/>
              <w:rPr>
                <w:lang w:val="en-US" w:eastAsia="zh-CN" w:bidi="ar"/>
              </w:rPr>
            </w:pPr>
            <w:r w:rsidRPr="00C6620B">
              <w:rPr>
                <w:lang w:val="en-US" w:eastAsia="zh-CN" w:bidi="ar"/>
              </w:rPr>
              <w:t>CA_n7</w:t>
            </w:r>
            <w:r w:rsidRPr="00C6620B">
              <w:rPr>
                <w:rFonts w:hint="eastAsia"/>
                <w:lang w:val="en-US" w:eastAsia="zh-CN" w:bidi="ar"/>
              </w:rPr>
              <w:t>9C</w:t>
            </w:r>
            <w:r w:rsidRPr="00C6620B">
              <w:rPr>
                <w:lang w:val="en-US"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9A1D83" w14:textId="77777777" w:rsidR="00A30565" w:rsidRPr="00C6620B" w:rsidRDefault="00A30565" w:rsidP="002E2043">
            <w:pPr>
              <w:pStyle w:val="TAC"/>
              <w:rPr>
                <w:lang w:val="en-US" w:eastAsia="zh-CN"/>
              </w:rPr>
            </w:pPr>
          </w:p>
        </w:tc>
      </w:tr>
      <w:tr w:rsidR="00A30565" w:rsidRPr="00C6620B" w14:paraId="1B2C7249" w14:textId="77777777" w:rsidTr="002E2043">
        <w:trPr>
          <w:trHeight w:val="187"/>
        </w:trPr>
        <w:tc>
          <w:tcPr>
            <w:tcW w:w="1983" w:type="dxa"/>
            <w:tcBorders>
              <w:top w:val="nil"/>
              <w:left w:val="single" w:sz="4" w:space="0" w:color="auto"/>
              <w:bottom w:val="nil"/>
              <w:right w:val="single" w:sz="4" w:space="0" w:color="auto"/>
            </w:tcBorders>
            <w:shd w:val="clear" w:color="auto" w:fill="auto"/>
          </w:tcPr>
          <w:p w14:paraId="464395F4" w14:textId="77777777" w:rsidR="00A30565" w:rsidRPr="00C6620B"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tcPr>
          <w:p w14:paraId="29DC8C88"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D07FD8C" w14:textId="77777777" w:rsidR="00A30565" w:rsidRPr="00C6620B" w:rsidRDefault="00A30565" w:rsidP="002E2043">
            <w:pPr>
              <w:pStyle w:val="TAC"/>
              <w:rPr>
                <w:lang w:val="en-US" w:eastAsia="zh-CN"/>
              </w:rPr>
            </w:pPr>
            <w:r w:rsidRPr="00C6620B">
              <w:rPr>
                <w:rFonts w:cs="Arial"/>
                <w:szCs w:val="18"/>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696A9EC" w14:textId="77777777" w:rsidR="00A30565" w:rsidRPr="00C6620B" w:rsidRDefault="00A30565" w:rsidP="002E2043">
            <w:pPr>
              <w:pStyle w:val="TAC"/>
              <w:rPr>
                <w:lang w:val="en-US" w:eastAsia="zh-CN" w:bidi="ar"/>
              </w:rPr>
            </w:pPr>
            <w:r w:rsidRPr="00C6620B">
              <w:rPr>
                <w:rFonts w:cs="Arial"/>
                <w:szCs w:val="18"/>
              </w:rPr>
              <w:t>n7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D016FD7" w14:textId="77777777" w:rsidR="00A30565" w:rsidRPr="00C6620B" w:rsidRDefault="00A30565" w:rsidP="002E2043">
            <w:pPr>
              <w:pStyle w:val="TAC"/>
              <w:rPr>
                <w:lang w:val="en-US" w:eastAsia="zh-CN"/>
              </w:rPr>
            </w:pPr>
            <w:r w:rsidRPr="00C6620B">
              <w:rPr>
                <w:rFonts w:cs="Arial"/>
                <w:szCs w:val="18"/>
              </w:rPr>
              <w:t>4 and 5</w:t>
            </w:r>
          </w:p>
        </w:tc>
      </w:tr>
      <w:tr w:rsidR="00A30565" w:rsidRPr="00C6620B" w14:paraId="43551F5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tcPr>
          <w:p w14:paraId="13291292"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29BA196C"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36E086B" w14:textId="77777777" w:rsidR="00A30565" w:rsidRPr="00C6620B" w:rsidRDefault="00A30565" w:rsidP="002E2043">
            <w:pPr>
              <w:pStyle w:val="TAC"/>
              <w:rPr>
                <w:lang w:val="en-US" w:eastAsia="zh-CN"/>
              </w:rPr>
            </w:pPr>
            <w:r w:rsidRPr="00C6620B">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0F45D5F4" w14:textId="77777777" w:rsidR="00A30565" w:rsidRPr="00C6620B" w:rsidRDefault="00A30565" w:rsidP="002E2043">
            <w:pPr>
              <w:pStyle w:val="TAC"/>
              <w:rPr>
                <w:lang w:val="en-US" w:eastAsia="zh-CN" w:bidi="ar"/>
              </w:rPr>
            </w:pPr>
            <w:r w:rsidRPr="00C6620B">
              <w:rPr>
                <w:rFonts w:cs="Arial"/>
                <w:szCs w:val="18"/>
              </w:rPr>
              <w:t>CA_n7</w:t>
            </w:r>
            <w:r w:rsidRPr="00C6620B">
              <w:rPr>
                <w:rFonts w:cs="Arial" w:hint="eastAsia"/>
                <w:szCs w:val="18"/>
                <w:lang w:val="en-US" w:eastAsia="zh-CN"/>
              </w:rPr>
              <w:t>9</w:t>
            </w:r>
            <w:r w:rsidRPr="00C6620B">
              <w:rPr>
                <w:rFonts w:cs="Arial"/>
                <w:szCs w:val="18"/>
              </w:rPr>
              <w:t>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52DA665" w14:textId="77777777" w:rsidR="00A30565" w:rsidRPr="00C6620B" w:rsidRDefault="00A30565" w:rsidP="002E2043">
            <w:pPr>
              <w:pStyle w:val="TAC"/>
              <w:rPr>
                <w:lang w:val="en-US" w:eastAsia="zh-CN"/>
              </w:rPr>
            </w:pPr>
          </w:p>
        </w:tc>
      </w:tr>
      <w:tr w:rsidR="00A30565" w:rsidRPr="00C6620B" w14:paraId="35AD768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3A15F92" w14:textId="77777777" w:rsidR="00A30565" w:rsidRPr="00C6620B" w:rsidRDefault="00A30565" w:rsidP="002E2043">
            <w:pPr>
              <w:pStyle w:val="TAC"/>
              <w:rPr>
                <w:lang w:val="en-US"/>
              </w:rPr>
            </w:pPr>
            <w:r w:rsidRPr="00C6620B">
              <w:rPr>
                <w:lang w:val="en-US"/>
              </w:rPr>
              <w:t>CA_n7A-n102A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0DC38A2" w14:textId="77777777" w:rsidR="00A30565" w:rsidRPr="00C6620B" w:rsidRDefault="00A30565" w:rsidP="002E2043">
            <w:pPr>
              <w:pStyle w:val="TAC"/>
              <w:rPr>
                <w:lang w:val="en-US"/>
              </w:rPr>
            </w:pPr>
            <w:r w:rsidRPr="00C6620B">
              <w:rPr>
                <w:lang w:val="en-US"/>
              </w:rPr>
              <w:t>CA_n7A-n102A</w:t>
            </w:r>
          </w:p>
        </w:tc>
        <w:tc>
          <w:tcPr>
            <w:tcW w:w="730" w:type="dxa"/>
            <w:tcBorders>
              <w:top w:val="single" w:sz="4" w:space="0" w:color="auto"/>
              <w:left w:val="single" w:sz="4" w:space="0" w:color="auto"/>
              <w:bottom w:val="single" w:sz="4" w:space="0" w:color="auto"/>
              <w:right w:val="single" w:sz="4" w:space="0" w:color="auto"/>
            </w:tcBorders>
            <w:vAlign w:val="center"/>
          </w:tcPr>
          <w:p w14:paraId="2B757B77" w14:textId="77777777" w:rsidR="00A30565" w:rsidRPr="00C6620B" w:rsidRDefault="00A30565" w:rsidP="002E2043">
            <w:pPr>
              <w:pStyle w:val="TAC"/>
              <w:rPr>
                <w:lang w:val="en-US"/>
              </w:rPr>
            </w:pPr>
            <w:r w:rsidRPr="00C6620B">
              <w:rPr>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50E4B30" w14:textId="77777777" w:rsidR="00A30565" w:rsidRPr="00C6620B" w:rsidRDefault="00A30565" w:rsidP="002E2043">
            <w:pPr>
              <w:pStyle w:val="TAC"/>
              <w:rPr>
                <w:color w:val="000000"/>
                <w:lang w:val="en-US" w:eastAsia="zh-CN"/>
              </w:rPr>
            </w:pPr>
            <w:r w:rsidRPr="00C6620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0674ACE" w14:textId="77777777" w:rsidR="00A30565" w:rsidRPr="00C6620B" w:rsidRDefault="00A30565" w:rsidP="002E2043">
            <w:pPr>
              <w:pStyle w:val="TAC"/>
              <w:rPr>
                <w:lang w:val="en-US" w:eastAsia="zh-CN"/>
              </w:rPr>
            </w:pPr>
            <w:r w:rsidRPr="00C6620B">
              <w:rPr>
                <w:lang w:val="en-US"/>
              </w:rPr>
              <w:t>0</w:t>
            </w:r>
          </w:p>
        </w:tc>
      </w:tr>
      <w:tr w:rsidR="00A30565" w:rsidRPr="00C6620B" w14:paraId="7242E8B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AAA2EDA" w14:textId="77777777" w:rsidR="00A30565" w:rsidRPr="00C6620B"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DD45868"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650673E" w14:textId="77777777" w:rsidR="00A30565" w:rsidRPr="00C6620B" w:rsidRDefault="00A30565" w:rsidP="002E2043">
            <w:pPr>
              <w:pStyle w:val="TAC"/>
              <w:rPr>
                <w:lang w:val="en-US"/>
              </w:rPr>
            </w:pPr>
            <w:r w:rsidRPr="00C6620B">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3595B115" w14:textId="77777777" w:rsidR="00A30565" w:rsidRPr="00C6620B" w:rsidRDefault="00A30565" w:rsidP="002E2043">
            <w:pPr>
              <w:pStyle w:val="TAC"/>
              <w:rPr>
                <w:color w:val="000000"/>
                <w:lang w:val="en-US" w:eastAsia="zh-CN"/>
              </w:rPr>
            </w:pPr>
            <w:r w:rsidRPr="00C6620B">
              <w:rPr>
                <w:color w:val="000000"/>
                <w:lang w:val="en-US"/>
              </w:rPr>
              <w:t>20, 40, 60, 80, 100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B73A43" w14:textId="77777777" w:rsidR="00A30565" w:rsidRPr="00C6620B" w:rsidRDefault="00A30565" w:rsidP="002E2043">
            <w:pPr>
              <w:pStyle w:val="TAC"/>
              <w:rPr>
                <w:lang w:val="en-US" w:eastAsia="zh-CN"/>
              </w:rPr>
            </w:pPr>
          </w:p>
        </w:tc>
      </w:tr>
      <w:tr w:rsidR="00A30565" w:rsidRPr="00C6620B" w14:paraId="4CF305A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BE5ABAA" w14:textId="77777777" w:rsidR="00A30565" w:rsidRPr="00C6620B" w:rsidRDefault="00A30565" w:rsidP="002E2043">
            <w:pPr>
              <w:pStyle w:val="TAC"/>
              <w:rPr>
                <w:lang w:val="en-US"/>
              </w:rPr>
            </w:pPr>
            <w:r w:rsidRPr="00C6620B">
              <w:rPr>
                <w:lang w:val="en-US"/>
              </w:rPr>
              <w:t>CA_n7A-n102(2A)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4F758D3" w14:textId="77777777" w:rsidR="00A30565" w:rsidRPr="00C6620B" w:rsidRDefault="00A30565" w:rsidP="002E2043">
            <w:pPr>
              <w:pStyle w:val="TAC"/>
              <w:rPr>
                <w:lang w:val="en-US"/>
              </w:rPr>
            </w:pPr>
            <w:r w:rsidRPr="00C6620B">
              <w:rPr>
                <w:lang w:val="en-US"/>
              </w:rPr>
              <w:t>CA_n7A-n102A</w:t>
            </w:r>
          </w:p>
        </w:tc>
        <w:tc>
          <w:tcPr>
            <w:tcW w:w="730" w:type="dxa"/>
            <w:tcBorders>
              <w:top w:val="single" w:sz="4" w:space="0" w:color="auto"/>
              <w:left w:val="single" w:sz="4" w:space="0" w:color="auto"/>
              <w:bottom w:val="single" w:sz="4" w:space="0" w:color="auto"/>
              <w:right w:val="single" w:sz="4" w:space="0" w:color="auto"/>
            </w:tcBorders>
            <w:vAlign w:val="center"/>
          </w:tcPr>
          <w:p w14:paraId="201755BF" w14:textId="77777777" w:rsidR="00A30565" w:rsidRPr="00C6620B" w:rsidRDefault="00A30565" w:rsidP="002E2043">
            <w:pPr>
              <w:pStyle w:val="TAC"/>
              <w:rPr>
                <w:lang w:val="en-US"/>
              </w:rPr>
            </w:pPr>
            <w:r w:rsidRPr="00C6620B">
              <w:rPr>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A41319E" w14:textId="77777777" w:rsidR="00A30565" w:rsidRPr="00C6620B" w:rsidRDefault="00A30565" w:rsidP="002E2043">
            <w:pPr>
              <w:pStyle w:val="TAC"/>
              <w:rPr>
                <w:color w:val="000000"/>
                <w:lang w:val="en-US" w:eastAsia="zh-CN"/>
              </w:rPr>
            </w:pPr>
            <w:r w:rsidRPr="00C6620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2193AD6" w14:textId="77777777" w:rsidR="00A30565" w:rsidRPr="00C6620B" w:rsidRDefault="00A30565" w:rsidP="002E2043">
            <w:pPr>
              <w:pStyle w:val="TAC"/>
              <w:rPr>
                <w:lang w:val="en-US" w:eastAsia="zh-CN"/>
              </w:rPr>
            </w:pPr>
            <w:r w:rsidRPr="00C6620B">
              <w:rPr>
                <w:lang w:val="en-US"/>
              </w:rPr>
              <w:t>0</w:t>
            </w:r>
          </w:p>
        </w:tc>
      </w:tr>
      <w:tr w:rsidR="00A30565" w:rsidRPr="00C6620B" w14:paraId="4D272F7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22D80E9" w14:textId="77777777" w:rsidR="00A30565" w:rsidRPr="00C6620B"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6B733ED"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D4FD74C" w14:textId="77777777" w:rsidR="00A30565" w:rsidRPr="00C6620B" w:rsidRDefault="00A30565" w:rsidP="002E2043">
            <w:pPr>
              <w:pStyle w:val="TAC"/>
              <w:rPr>
                <w:lang w:val="en-US"/>
              </w:rPr>
            </w:pPr>
            <w:r w:rsidRPr="00C6620B">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7B037465" w14:textId="77777777" w:rsidR="00A30565" w:rsidRPr="00C6620B" w:rsidRDefault="00A30565" w:rsidP="002E2043">
            <w:pPr>
              <w:pStyle w:val="TAC"/>
              <w:rPr>
                <w:color w:val="000000"/>
                <w:lang w:val="en-US" w:eastAsia="zh-CN"/>
              </w:rPr>
            </w:pPr>
            <w:r w:rsidRPr="00C6620B">
              <w:rPr>
                <w:color w:val="000000"/>
                <w:lang w:val="en-US"/>
              </w:rPr>
              <w:t>CA_n102(2A)_BCS0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E953536" w14:textId="77777777" w:rsidR="00A30565" w:rsidRPr="00C6620B" w:rsidRDefault="00A30565" w:rsidP="002E2043">
            <w:pPr>
              <w:pStyle w:val="TAC"/>
              <w:rPr>
                <w:lang w:val="en-US" w:eastAsia="zh-CN"/>
              </w:rPr>
            </w:pPr>
          </w:p>
        </w:tc>
      </w:tr>
      <w:tr w:rsidR="00A30565" w:rsidRPr="00C6620B" w14:paraId="0A673E7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3548959" w14:textId="77777777" w:rsidR="00A30565" w:rsidRPr="00C6620B" w:rsidRDefault="00A30565" w:rsidP="002E2043">
            <w:pPr>
              <w:pStyle w:val="TAC"/>
              <w:rPr>
                <w:lang w:val="en-US"/>
              </w:rPr>
            </w:pPr>
            <w:r w:rsidRPr="00C6620B">
              <w:rPr>
                <w:lang w:val="en-US"/>
              </w:rPr>
              <w:t>CA_n7A-n102B</w:t>
            </w:r>
          </w:p>
        </w:tc>
        <w:tc>
          <w:tcPr>
            <w:tcW w:w="1690" w:type="dxa"/>
            <w:tcBorders>
              <w:top w:val="single" w:sz="4" w:space="0" w:color="auto"/>
              <w:left w:val="single" w:sz="4" w:space="0" w:color="auto"/>
              <w:bottom w:val="nil"/>
              <w:right w:val="single" w:sz="4" w:space="0" w:color="auto"/>
            </w:tcBorders>
            <w:shd w:val="clear" w:color="auto" w:fill="auto"/>
            <w:vAlign w:val="center"/>
          </w:tcPr>
          <w:p w14:paraId="0D26001D" w14:textId="77777777" w:rsidR="00A30565" w:rsidRDefault="00A30565" w:rsidP="002E2043">
            <w:pPr>
              <w:pStyle w:val="TAC"/>
              <w:rPr>
                <w:lang w:val="en-US"/>
              </w:rPr>
            </w:pPr>
            <w:r>
              <w:rPr>
                <w:lang w:val="en-US"/>
              </w:rPr>
              <w:t>CA_n7A-n102A</w:t>
            </w:r>
          </w:p>
          <w:p w14:paraId="05DF17DA" w14:textId="77777777" w:rsidR="00A30565" w:rsidRPr="00C6620B" w:rsidRDefault="00A30565" w:rsidP="002E2043">
            <w:pPr>
              <w:pStyle w:val="TAC"/>
              <w:rPr>
                <w:lang w:val="en-US"/>
              </w:rPr>
            </w:pPr>
            <w:r>
              <w:rPr>
                <w:rFonts w:cs="Arial"/>
                <w:color w:val="000000"/>
                <w:szCs w:val="18"/>
                <w:lang w:val="en-US"/>
              </w:rPr>
              <w:t>CA_n7A-n102B</w:t>
            </w:r>
          </w:p>
        </w:tc>
        <w:tc>
          <w:tcPr>
            <w:tcW w:w="730" w:type="dxa"/>
            <w:tcBorders>
              <w:top w:val="single" w:sz="4" w:space="0" w:color="auto"/>
              <w:left w:val="single" w:sz="4" w:space="0" w:color="auto"/>
              <w:bottom w:val="single" w:sz="4" w:space="0" w:color="auto"/>
              <w:right w:val="single" w:sz="4" w:space="0" w:color="auto"/>
            </w:tcBorders>
            <w:vAlign w:val="center"/>
          </w:tcPr>
          <w:p w14:paraId="5AA2CC54" w14:textId="77777777" w:rsidR="00A30565" w:rsidRPr="00C6620B" w:rsidRDefault="00A30565" w:rsidP="002E2043">
            <w:pPr>
              <w:pStyle w:val="TAC"/>
              <w:rPr>
                <w:lang w:val="en-US"/>
              </w:rPr>
            </w:pPr>
            <w:r w:rsidRPr="00C6620B">
              <w:rPr>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2858CF5" w14:textId="77777777" w:rsidR="00A30565" w:rsidRPr="00C6620B" w:rsidRDefault="00A30565" w:rsidP="002E2043">
            <w:pPr>
              <w:pStyle w:val="TAC"/>
              <w:rPr>
                <w:color w:val="000000"/>
                <w:lang w:val="en-US" w:eastAsia="zh-CN"/>
              </w:rPr>
            </w:pPr>
            <w:r w:rsidRPr="00C6620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87D4FB2" w14:textId="77777777" w:rsidR="00A30565" w:rsidRPr="00C6620B" w:rsidRDefault="00A30565" w:rsidP="002E2043">
            <w:pPr>
              <w:pStyle w:val="TAC"/>
              <w:rPr>
                <w:lang w:val="en-US" w:eastAsia="zh-CN"/>
              </w:rPr>
            </w:pPr>
            <w:r w:rsidRPr="00C6620B">
              <w:rPr>
                <w:lang w:val="en-US"/>
              </w:rPr>
              <w:t>0</w:t>
            </w:r>
          </w:p>
        </w:tc>
      </w:tr>
      <w:tr w:rsidR="00A30565" w:rsidRPr="00C6620B" w14:paraId="7601DFE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5D39300" w14:textId="77777777" w:rsidR="00A30565" w:rsidRPr="00C6620B"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0BB3CF2"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A1DD080" w14:textId="77777777" w:rsidR="00A30565" w:rsidRPr="00C6620B" w:rsidRDefault="00A30565" w:rsidP="002E2043">
            <w:pPr>
              <w:pStyle w:val="TAC"/>
              <w:rPr>
                <w:lang w:val="en-US"/>
              </w:rPr>
            </w:pPr>
            <w:r w:rsidRPr="00C6620B">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64D4AE5E" w14:textId="77777777" w:rsidR="00A30565" w:rsidRPr="00C6620B" w:rsidRDefault="00A30565" w:rsidP="002E2043">
            <w:pPr>
              <w:pStyle w:val="TAC"/>
              <w:rPr>
                <w:color w:val="000000"/>
                <w:lang w:val="en-US" w:eastAsia="zh-CN"/>
              </w:rPr>
            </w:pPr>
            <w:r w:rsidRPr="00C6620B">
              <w:rPr>
                <w:color w:val="000000"/>
                <w:lang w:val="en-US"/>
              </w:rPr>
              <w:t>CA_n102B_BCS0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E322D54" w14:textId="77777777" w:rsidR="00A30565" w:rsidRPr="00C6620B" w:rsidRDefault="00A30565" w:rsidP="002E2043">
            <w:pPr>
              <w:pStyle w:val="TAC"/>
              <w:rPr>
                <w:lang w:val="en-US" w:eastAsia="zh-CN"/>
              </w:rPr>
            </w:pPr>
          </w:p>
        </w:tc>
      </w:tr>
      <w:tr w:rsidR="00A30565" w:rsidRPr="00C6620B" w14:paraId="6625FC0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0F7B2CE" w14:textId="77777777" w:rsidR="00A30565" w:rsidRPr="00C6620B" w:rsidRDefault="00A30565" w:rsidP="002E2043">
            <w:pPr>
              <w:pStyle w:val="TAC"/>
              <w:rPr>
                <w:lang w:val="en-US"/>
              </w:rPr>
            </w:pPr>
            <w:r w:rsidRPr="00C6620B">
              <w:rPr>
                <w:lang w:val="en-US"/>
              </w:rPr>
              <w:t>CA_n7A-n102C</w:t>
            </w:r>
          </w:p>
        </w:tc>
        <w:tc>
          <w:tcPr>
            <w:tcW w:w="1690" w:type="dxa"/>
            <w:tcBorders>
              <w:top w:val="single" w:sz="4" w:space="0" w:color="auto"/>
              <w:left w:val="single" w:sz="4" w:space="0" w:color="auto"/>
              <w:bottom w:val="nil"/>
              <w:right w:val="single" w:sz="4" w:space="0" w:color="auto"/>
            </w:tcBorders>
            <w:shd w:val="clear" w:color="auto" w:fill="auto"/>
            <w:vAlign w:val="center"/>
          </w:tcPr>
          <w:p w14:paraId="7993557C" w14:textId="77777777" w:rsidR="00A30565" w:rsidRDefault="00A30565" w:rsidP="002E2043">
            <w:pPr>
              <w:pStyle w:val="TAC"/>
              <w:rPr>
                <w:lang w:val="en-US"/>
              </w:rPr>
            </w:pPr>
            <w:r>
              <w:rPr>
                <w:lang w:val="en-US"/>
              </w:rPr>
              <w:t>CA_n7A-n102A</w:t>
            </w:r>
          </w:p>
          <w:p w14:paraId="24436F48" w14:textId="77777777" w:rsidR="00A30565" w:rsidRPr="00C6620B" w:rsidRDefault="00A30565" w:rsidP="002E2043">
            <w:pPr>
              <w:pStyle w:val="TAC"/>
              <w:rPr>
                <w:lang w:val="en-US"/>
              </w:rPr>
            </w:pPr>
            <w:r>
              <w:rPr>
                <w:rFonts w:cs="Arial"/>
                <w:color w:val="000000"/>
                <w:szCs w:val="18"/>
                <w:lang w:val="en-US"/>
              </w:rPr>
              <w:t>CA_n7A-n102</w:t>
            </w:r>
            <w:r>
              <w:rPr>
                <w:rFonts w:cs="Arial" w:hint="eastAsia"/>
                <w:color w:val="000000"/>
                <w:szCs w:val="18"/>
                <w:lang w:val="en-US" w:eastAsia="zh-CN"/>
              </w:rPr>
              <w:t>C</w:t>
            </w:r>
          </w:p>
        </w:tc>
        <w:tc>
          <w:tcPr>
            <w:tcW w:w="730" w:type="dxa"/>
            <w:tcBorders>
              <w:top w:val="single" w:sz="4" w:space="0" w:color="auto"/>
              <w:left w:val="single" w:sz="4" w:space="0" w:color="auto"/>
              <w:bottom w:val="single" w:sz="4" w:space="0" w:color="auto"/>
              <w:right w:val="single" w:sz="4" w:space="0" w:color="auto"/>
            </w:tcBorders>
            <w:vAlign w:val="center"/>
          </w:tcPr>
          <w:p w14:paraId="4A10F319" w14:textId="77777777" w:rsidR="00A30565" w:rsidRPr="00C6620B" w:rsidRDefault="00A30565" w:rsidP="002E2043">
            <w:pPr>
              <w:pStyle w:val="TAC"/>
              <w:rPr>
                <w:lang w:val="en-US"/>
              </w:rPr>
            </w:pPr>
            <w:r w:rsidRPr="00C6620B">
              <w:rPr>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74AED0A" w14:textId="77777777" w:rsidR="00A30565" w:rsidRPr="00C6620B" w:rsidRDefault="00A30565" w:rsidP="002E2043">
            <w:pPr>
              <w:pStyle w:val="TAC"/>
              <w:rPr>
                <w:color w:val="000000"/>
                <w:lang w:val="en-US" w:eastAsia="zh-CN"/>
              </w:rPr>
            </w:pPr>
            <w:r w:rsidRPr="00C6620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0743BC6" w14:textId="77777777" w:rsidR="00A30565" w:rsidRPr="00C6620B" w:rsidRDefault="00A30565" w:rsidP="002E2043">
            <w:pPr>
              <w:pStyle w:val="TAC"/>
              <w:rPr>
                <w:lang w:val="en-US" w:eastAsia="zh-CN"/>
              </w:rPr>
            </w:pPr>
            <w:r w:rsidRPr="00C6620B">
              <w:rPr>
                <w:lang w:val="en-US"/>
              </w:rPr>
              <w:t>0</w:t>
            </w:r>
          </w:p>
        </w:tc>
      </w:tr>
      <w:tr w:rsidR="00A30565" w:rsidRPr="00C6620B" w14:paraId="459DCE7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A42CEB1" w14:textId="77777777" w:rsidR="00A30565" w:rsidRPr="00C6620B"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0004BF1"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66E4F1E" w14:textId="77777777" w:rsidR="00A30565" w:rsidRPr="00C6620B" w:rsidRDefault="00A30565" w:rsidP="002E2043">
            <w:pPr>
              <w:pStyle w:val="TAC"/>
              <w:rPr>
                <w:lang w:val="en-US"/>
              </w:rPr>
            </w:pPr>
            <w:r w:rsidRPr="00C6620B">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40DE0153" w14:textId="77777777" w:rsidR="00A30565" w:rsidRPr="00C6620B" w:rsidRDefault="00A30565" w:rsidP="002E2043">
            <w:pPr>
              <w:pStyle w:val="TAC"/>
              <w:rPr>
                <w:color w:val="000000"/>
                <w:lang w:val="en-US" w:eastAsia="zh-CN"/>
              </w:rPr>
            </w:pPr>
            <w:r w:rsidRPr="00C6620B">
              <w:rPr>
                <w:color w:val="000000"/>
                <w:lang w:val="en-US"/>
              </w:rPr>
              <w:t>CA_n102C_BCS0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E59550" w14:textId="77777777" w:rsidR="00A30565" w:rsidRPr="00C6620B" w:rsidRDefault="00A30565" w:rsidP="002E2043">
            <w:pPr>
              <w:pStyle w:val="TAC"/>
              <w:rPr>
                <w:lang w:val="en-US" w:eastAsia="zh-CN"/>
              </w:rPr>
            </w:pPr>
          </w:p>
        </w:tc>
      </w:tr>
      <w:tr w:rsidR="00A30565" w:rsidRPr="00C6620B" w14:paraId="50DBD86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206921B" w14:textId="77777777" w:rsidR="00A30565" w:rsidRPr="00C6620B" w:rsidRDefault="00A30565" w:rsidP="002E2043">
            <w:pPr>
              <w:pStyle w:val="TAC"/>
              <w:rPr>
                <w:lang w:val="en-US"/>
              </w:rPr>
            </w:pPr>
            <w:r w:rsidRPr="00C6620B">
              <w:rPr>
                <w:lang w:val="en-US"/>
              </w:rPr>
              <w:t>CA_n7A-n102D</w:t>
            </w:r>
          </w:p>
        </w:tc>
        <w:tc>
          <w:tcPr>
            <w:tcW w:w="1690" w:type="dxa"/>
            <w:tcBorders>
              <w:top w:val="single" w:sz="4" w:space="0" w:color="auto"/>
              <w:left w:val="single" w:sz="4" w:space="0" w:color="auto"/>
              <w:bottom w:val="nil"/>
              <w:right w:val="single" w:sz="4" w:space="0" w:color="auto"/>
            </w:tcBorders>
            <w:shd w:val="clear" w:color="auto" w:fill="auto"/>
            <w:vAlign w:val="center"/>
          </w:tcPr>
          <w:p w14:paraId="611FFEB5" w14:textId="77777777" w:rsidR="00A30565" w:rsidRPr="00C6620B" w:rsidRDefault="00A30565" w:rsidP="002E2043">
            <w:pPr>
              <w:pStyle w:val="TAC"/>
              <w:rPr>
                <w:lang w:val="en-US"/>
              </w:rPr>
            </w:pPr>
            <w:r w:rsidRPr="00C6620B">
              <w:rPr>
                <w:lang w:val="en-US"/>
              </w:rPr>
              <w:t>CA_n7A-n102A</w:t>
            </w:r>
          </w:p>
        </w:tc>
        <w:tc>
          <w:tcPr>
            <w:tcW w:w="730" w:type="dxa"/>
            <w:tcBorders>
              <w:top w:val="single" w:sz="4" w:space="0" w:color="auto"/>
              <w:left w:val="single" w:sz="4" w:space="0" w:color="auto"/>
              <w:bottom w:val="single" w:sz="4" w:space="0" w:color="auto"/>
              <w:right w:val="single" w:sz="4" w:space="0" w:color="auto"/>
            </w:tcBorders>
            <w:vAlign w:val="center"/>
          </w:tcPr>
          <w:p w14:paraId="237B4AFC" w14:textId="77777777" w:rsidR="00A30565" w:rsidRPr="00C6620B" w:rsidRDefault="00A30565" w:rsidP="002E2043">
            <w:pPr>
              <w:pStyle w:val="TAC"/>
              <w:rPr>
                <w:lang w:val="en-US"/>
              </w:rPr>
            </w:pPr>
            <w:r w:rsidRPr="00C6620B">
              <w:rPr>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BF8683C" w14:textId="77777777" w:rsidR="00A30565" w:rsidRPr="00C6620B" w:rsidRDefault="00A30565" w:rsidP="002E2043">
            <w:pPr>
              <w:pStyle w:val="TAC"/>
              <w:rPr>
                <w:color w:val="000000"/>
                <w:lang w:val="en-US" w:eastAsia="zh-CN"/>
              </w:rPr>
            </w:pPr>
            <w:r w:rsidRPr="00C6620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3C3929A" w14:textId="77777777" w:rsidR="00A30565" w:rsidRPr="00C6620B" w:rsidRDefault="00A30565" w:rsidP="002E2043">
            <w:pPr>
              <w:pStyle w:val="TAC"/>
              <w:rPr>
                <w:lang w:val="en-US" w:eastAsia="zh-CN"/>
              </w:rPr>
            </w:pPr>
            <w:r w:rsidRPr="00C6620B">
              <w:rPr>
                <w:lang w:val="en-US"/>
              </w:rPr>
              <w:t>0</w:t>
            </w:r>
          </w:p>
        </w:tc>
      </w:tr>
      <w:tr w:rsidR="00A30565" w:rsidRPr="00C6620B" w14:paraId="3F180A2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D0941E2" w14:textId="77777777" w:rsidR="00A30565" w:rsidRPr="00C6620B"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7312E82"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4D1D592" w14:textId="77777777" w:rsidR="00A30565" w:rsidRPr="00C6620B" w:rsidRDefault="00A30565" w:rsidP="002E2043">
            <w:pPr>
              <w:pStyle w:val="TAC"/>
              <w:rPr>
                <w:lang w:val="en-US"/>
              </w:rPr>
            </w:pPr>
            <w:r w:rsidRPr="00C6620B">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00FAF931" w14:textId="77777777" w:rsidR="00A30565" w:rsidRPr="00C6620B" w:rsidRDefault="00A30565" w:rsidP="002E2043">
            <w:pPr>
              <w:pStyle w:val="TAC"/>
              <w:rPr>
                <w:color w:val="000000"/>
                <w:lang w:val="en-US" w:eastAsia="zh-CN"/>
              </w:rPr>
            </w:pPr>
            <w:r w:rsidRPr="00C6620B">
              <w:rPr>
                <w:color w:val="000000"/>
                <w:lang w:val="en-US"/>
              </w:rPr>
              <w:t>CA_n102D_BCS0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36744A" w14:textId="77777777" w:rsidR="00A30565" w:rsidRPr="00C6620B" w:rsidRDefault="00A30565" w:rsidP="002E2043">
            <w:pPr>
              <w:pStyle w:val="TAC"/>
              <w:rPr>
                <w:lang w:val="en-US" w:eastAsia="zh-CN"/>
              </w:rPr>
            </w:pPr>
          </w:p>
        </w:tc>
      </w:tr>
      <w:tr w:rsidR="00A30565" w:rsidRPr="00C6620B" w14:paraId="10D0855F"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184A8C95" w14:textId="77777777" w:rsidR="00A30565" w:rsidRPr="00C6620B" w:rsidRDefault="00A30565" w:rsidP="002E2043">
            <w:pPr>
              <w:pStyle w:val="TAC"/>
              <w:rPr>
                <w:lang w:val="en-US"/>
              </w:rPr>
            </w:pPr>
            <w:r w:rsidRPr="00C6620B">
              <w:rPr>
                <w:lang w:val="en-US"/>
              </w:rPr>
              <w:t>CA_n7A-n102E</w:t>
            </w:r>
          </w:p>
        </w:tc>
        <w:tc>
          <w:tcPr>
            <w:tcW w:w="1690" w:type="dxa"/>
            <w:tcBorders>
              <w:top w:val="single" w:sz="4" w:space="0" w:color="auto"/>
              <w:left w:val="single" w:sz="4" w:space="0" w:color="auto"/>
              <w:bottom w:val="nil"/>
              <w:right w:val="single" w:sz="4" w:space="0" w:color="auto"/>
            </w:tcBorders>
            <w:shd w:val="clear" w:color="auto" w:fill="auto"/>
            <w:vAlign w:val="center"/>
          </w:tcPr>
          <w:p w14:paraId="7EFFE0C1" w14:textId="77777777" w:rsidR="00A30565" w:rsidRPr="00C6620B" w:rsidRDefault="00A30565" w:rsidP="002E2043">
            <w:pPr>
              <w:pStyle w:val="TAC"/>
              <w:rPr>
                <w:lang w:val="en-US"/>
              </w:rPr>
            </w:pPr>
            <w:r w:rsidRPr="00C6620B">
              <w:rPr>
                <w:lang w:val="en-US"/>
              </w:rPr>
              <w:t>CA_n7A-n102A</w:t>
            </w:r>
          </w:p>
        </w:tc>
        <w:tc>
          <w:tcPr>
            <w:tcW w:w="730" w:type="dxa"/>
            <w:tcBorders>
              <w:top w:val="single" w:sz="4" w:space="0" w:color="auto"/>
              <w:left w:val="single" w:sz="4" w:space="0" w:color="auto"/>
              <w:bottom w:val="single" w:sz="4" w:space="0" w:color="auto"/>
              <w:right w:val="single" w:sz="4" w:space="0" w:color="auto"/>
            </w:tcBorders>
            <w:vAlign w:val="center"/>
          </w:tcPr>
          <w:p w14:paraId="395E47E5" w14:textId="77777777" w:rsidR="00A30565" w:rsidRPr="00C6620B" w:rsidRDefault="00A30565" w:rsidP="002E2043">
            <w:pPr>
              <w:pStyle w:val="TAC"/>
              <w:rPr>
                <w:lang w:val="en-US"/>
              </w:rPr>
            </w:pPr>
            <w:r w:rsidRPr="00C6620B">
              <w:rPr>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0F8F8BA" w14:textId="77777777" w:rsidR="00A30565" w:rsidRPr="00C6620B" w:rsidRDefault="00A30565" w:rsidP="002E2043">
            <w:pPr>
              <w:pStyle w:val="TAC"/>
              <w:rPr>
                <w:color w:val="000000"/>
                <w:lang w:val="en-US" w:eastAsia="zh-CN"/>
              </w:rPr>
            </w:pPr>
            <w:r w:rsidRPr="00C6620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A6ADDED" w14:textId="77777777" w:rsidR="00A30565" w:rsidRPr="00C6620B" w:rsidRDefault="00A30565" w:rsidP="002E2043">
            <w:pPr>
              <w:pStyle w:val="TAC"/>
              <w:rPr>
                <w:lang w:val="en-US" w:eastAsia="zh-CN"/>
              </w:rPr>
            </w:pPr>
            <w:r w:rsidRPr="00C6620B">
              <w:rPr>
                <w:lang w:val="en-US"/>
              </w:rPr>
              <w:t>0</w:t>
            </w:r>
          </w:p>
        </w:tc>
      </w:tr>
      <w:tr w:rsidR="00A30565" w:rsidRPr="00C6620B" w14:paraId="6E36107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A9950CD" w14:textId="77777777" w:rsidR="00A30565" w:rsidRPr="00C6620B" w:rsidRDefault="00A30565" w:rsidP="002E2043">
            <w:pPr>
              <w:pStyle w:val="TAC"/>
              <w:rPr>
                <w:rFonts w:cs="Arial"/>
                <w:color w:val="000000"/>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6BD804B" w14:textId="77777777" w:rsidR="00A30565" w:rsidRPr="00C6620B" w:rsidRDefault="00A30565" w:rsidP="002E2043">
            <w:pPr>
              <w:pStyle w:val="TAC"/>
              <w:rPr>
                <w:rFonts w:cs="Arial"/>
                <w:color w:val="000000"/>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EEFA373" w14:textId="77777777" w:rsidR="00A30565" w:rsidRPr="00C6620B" w:rsidRDefault="00A30565" w:rsidP="002E2043">
            <w:pPr>
              <w:pStyle w:val="TAC"/>
              <w:rPr>
                <w:lang w:val="en-US"/>
              </w:rPr>
            </w:pPr>
            <w:r w:rsidRPr="00C6620B">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0A5E4354" w14:textId="77777777" w:rsidR="00A30565" w:rsidRPr="00C6620B" w:rsidRDefault="00A30565" w:rsidP="002E2043">
            <w:pPr>
              <w:pStyle w:val="TAC"/>
              <w:rPr>
                <w:color w:val="000000"/>
                <w:lang w:val="en-US" w:eastAsia="zh-CN"/>
              </w:rPr>
            </w:pPr>
            <w:r w:rsidRPr="00C6620B">
              <w:rPr>
                <w:color w:val="000000"/>
                <w:lang w:val="en-US"/>
              </w:rPr>
              <w:t>CA_n102E_BCS0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D49AB1B" w14:textId="77777777" w:rsidR="00A30565" w:rsidRPr="00C6620B" w:rsidRDefault="00A30565" w:rsidP="002E2043">
            <w:pPr>
              <w:pStyle w:val="TAC"/>
              <w:rPr>
                <w:lang w:val="en-US" w:eastAsia="zh-CN"/>
              </w:rPr>
            </w:pPr>
          </w:p>
        </w:tc>
      </w:tr>
      <w:tr w:rsidR="00A30565" w:rsidRPr="00C6620B" w14:paraId="7BECF4D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B23518B" w14:textId="77777777" w:rsidR="00A30565" w:rsidRPr="00C6620B" w:rsidRDefault="00A30565" w:rsidP="002E2043">
            <w:pPr>
              <w:pStyle w:val="TAC"/>
              <w:rPr>
                <w:rFonts w:cs="Arial"/>
                <w:color w:val="000000"/>
                <w:szCs w:val="18"/>
                <w:lang w:val="en-US"/>
              </w:rPr>
            </w:pPr>
            <w:r w:rsidRPr="00C6620B">
              <w:rPr>
                <w:rFonts w:cs="Arial"/>
                <w:color w:val="000000"/>
                <w:szCs w:val="18"/>
                <w:lang w:val="en-US"/>
              </w:rPr>
              <w:t>CA_n7A-n105A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4FC1BF0" w14:textId="77777777" w:rsidR="00A30565" w:rsidRPr="00C6620B" w:rsidRDefault="00A30565" w:rsidP="002E2043">
            <w:pPr>
              <w:pStyle w:val="TAC"/>
              <w:rPr>
                <w:rFonts w:cs="Arial"/>
                <w:color w:val="000000"/>
                <w:szCs w:val="18"/>
                <w:lang w:val="en-US"/>
              </w:rPr>
            </w:pPr>
            <w:r w:rsidRPr="00C6620B">
              <w:rPr>
                <w:rFonts w:cs="Arial"/>
                <w:color w:val="000000"/>
                <w:szCs w:val="18"/>
                <w:lang w:val="en-US"/>
              </w:rPr>
              <w:t>CA_n7A-n105A</w:t>
            </w:r>
          </w:p>
        </w:tc>
        <w:tc>
          <w:tcPr>
            <w:tcW w:w="730" w:type="dxa"/>
            <w:tcBorders>
              <w:top w:val="single" w:sz="4" w:space="0" w:color="auto"/>
              <w:left w:val="single" w:sz="4" w:space="0" w:color="auto"/>
              <w:bottom w:val="single" w:sz="4" w:space="0" w:color="auto"/>
              <w:right w:val="single" w:sz="4" w:space="0" w:color="auto"/>
            </w:tcBorders>
            <w:vAlign w:val="center"/>
          </w:tcPr>
          <w:p w14:paraId="56C882E1" w14:textId="77777777" w:rsidR="00A30565" w:rsidRPr="00C6620B" w:rsidRDefault="00A30565" w:rsidP="002E2043">
            <w:pPr>
              <w:pStyle w:val="TAC"/>
              <w:rPr>
                <w:rFonts w:cs="Arial"/>
                <w:color w:val="000000"/>
                <w:szCs w:val="18"/>
                <w:lang w:val="en-US"/>
              </w:rPr>
            </w:pPr>
            <w:r w:rsidRPr="00C6620B">
              <w:rPr>
                <w:rFonts w:cs="Arial"/>
                <w:color w:val="000000"/>
                <w:szCs w:val="18"/>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551D085" w14:textId="77777777" w:rsidR="00A30565" w:rsidRPr="00C6620B" w:rsidRDefault="00A30565" w:rsidP="002E2043">
            <w:pPr>
              <w:pStyle w:val="TAC"/>
              <w:rPr>
                <w:rFonts w:cs="Arial"/>
                <w:color w:val="000000"/>
                <w:szCs w:val="18"/>
                <w:lang w:val="en-US" w:eastAsia="zh-CN"/>
              </w:rPr>
            </w:pPr>
            <w:r w:rsidRPr="00C6620B">
              <w:rPr>
                <w:rFonts w:cs="Arial"/>
                <w:szCs w:val="18"/>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B975E8" w14:textId="77777777" w:rsidR="00A30565" w:rsidRPr="00C6620B" w:rsidRDefault="00A30565" w:rsidP="002E2043">
            <w:pPr>
              <w:pStyle w:val="TAC"/>
              <w:rPr>
                <w:rFonts w:cs="Arial"/>
                <w:szCs w:val="18"/>
                <w:lang w:val="en-US" w:eastAsia="zh-CN"/>
              </w:rPr>
            </w:pPr>
            <w:r w:rsidRPr="00C6620B">
              <w:rPr>
                <w:rFonts w:cs="Arial"/>
                <w:szCs w:val="18"/>
                <w:lang w:val="en-US"/>
              </w:rPr>
              <w:t>0</w:t>
            </w:r>
          </w:p>
        </w:tc>
      </w:tr>
      <w:tr w:rsidR="00A30565" w:rsidRPr="00C6620B" w14:paraId="31E999E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C7A82DF" w14:textId="77777777" w:rsidR="00A30565" w:rsidRPr="00C6620B" w:rsidRDefault="00A30565" w:rsidP="002E2043">
            <w:pPr>
              <w:pStyle w:val="TAC"/>
              <w:rPr>
                <w:rFonts w:cs="Arial"/>
                <w:color w:val="000000"/>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2FB9508" w14:textId="77777777" w:rsidR="00A30565" w:rsidRPr="00C6620B" w:rsidRDefault="00A30565" w:rsidP="002E2043">
            <w:pPr>
              <w:pStyle w:val="TAC"/>
              <w:rPr>
                <w:rFonts w:cs="Arial"/>
                <w:color w:val="000000"/>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8911C96" w14:textId="77777777" w:rsidR="00A30565" w:rsidRPr="00C6620B" w:rsidRDefault="00A30565" w:rsidP="002E2043">
            <w:pPr>
              <w:pStyle w:val="TAC"/>
              <w:rPr>
                <w:rFonts w:cs="Arial"/>
                <w:color w:val="000000"/>
                <w:szCs w:val="18"/>
                <w:lang w:val="en-US"/>
              </w:rPr>
            </w:pPr>
            <w:r w:rsidRPr="00C6620B">
              <w:rPr>
                <w:rFonts w:cs="Arial"/>
                <w:color w:val="000000"/>
                <w:szCs w:val="18"/>
                <w:lang w:val="en-US"/>
              </w:rPr>
              <w:t>n105</w:t>
            </w:r>
          </w:p>
        </w:tc>
        <w:tc>
          <w:tcPr>
            <w:tcW w:w="4081" w:type="dxa"/>
            <w:tcBorders>
              <w:top w:val="single" w:sz="4" w:space="0" w:color="auto"/>
              <w:left w:val="single" w:sz="4" w:space="0" w:color="auto"/>
              <w:bottom w:val="single" w:sz="4" w:space="0" w:color="auto"/>
              <w:right w:val="single" w:sz="4" w:space="0" w:color="auto"/>
            </w:tcBorders>
            <w:vAlign w:val="center"/>
          </w:tcPr>
          <w:p w14:paraId="520287AC" w14:textId="77777777" w:rsidR="00A30565" w:rsidRPr="00C6620B" w:rsidRDefault="00A30565" w:rsidP="002E2043">
            <w:pPr>
              <w:pStyle w:val="TAC"/>
              <w:rPr>
                <w:rFonts w:cs="Arial"/>
                <w:color w:val="000000"/>
                <w:szCs w:val="18"/>
                <w:lang w:val="en-US" w:eastAsia="zh-CN"/>
              </w:rPr>
            </w:pPr>
            <w:r w:rsidRPr="00C6620B">
              <w:rPr>
                <w:rFonts w:cs="Arial"/>
                <w:szCs w:val="18"/>
                <w:lang w:val="en-US" w:eastAsia="zh-CN" w:bidi="ar"/>
              </w:rPr>
              <w:t>5, 10, 15, 20, 25, 30, 35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1BC1E0" w14:textId="77777777" w:rsidR="00A30565" w:rsidRPr="00C6620B" w:rsidRDefault="00A30565" w:rsidP="002E2043">
            <w:pPr>
              <w:pStyle w:val="TAC"/>
              <w:rPr>
                <w:rFonts w:cs="Arial"/>
                <w:szCs w:val="18"/>
                <w:lang w:val="en-US" w:eastAsia="zh-CN"/>
              </w:rPr>
            </w:pPr>
          </w:p>
        </w:tc>
      </w:tr>
      <w:tr w:rsidR="00A30565" w:rsidRPr="00C6620B" w14:paraId="5A022A1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9C1D921" w14:textId="77777777" w:rsidR="00A30565" w:rsidRPr="00C6620B" w:rsidRDefault="00A30565" w:rsidP="002E2043">
            <w:pPr>
              <w:pStyle w:val="TAC"/>
              <w:rPr>
                <w:lang w:eastAsia="zh-CN"/>
              </w:rPr>
            </w:pPr>
            <w:r w:rsidRPr="00C6620B">
              <w:t>CA_n8A-n20A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CB3B941" w14:textId="77777777" w:rsidR="00A30565" w:rsidRPr="00C6620B" w:rsidRDefault="00A30565" w:rsidP="002E2043">
            <w:pPr>
              <w:pStyle w:val="TAC"/>
              <w:rPr>
                <w:lang w:eastAsia="zh-CN"/>
              </w:rPr>
            </w:pPr>
            <w:r>
              <w:t>CA_n8A-n20A</w:t>
            </w:r>
          </w:p>
        </w:tc>
        <w:tc>
          <w:tcPr>
            <w:tcW w:w="730" w:type="dxa"/>
            <w:tcBorders>
              <w:top w:val="single" w:sz="4" w:space="0" w:color="auto"/>
              <w:left w:val="single" w:sz="4" w:space="0" w:color="auto"/>
              <w:bottom w:val="single" w:sz="4" w:space="0" w:color="auto"/>
              <w:right w:val="single" w:sz="4" w:space="0" w:color="auto"/>
            </w:tcBorders>
            <w:vAlign w:val="center"/>
          </w:tcPr>
          <w:p w14:paraId="25D6CC87" w14:textId="77777777" w:rsidR="00A30565" w:rsidRPr="00C6620B" w:rsidRDefault="00A30565" w:rsidP="002E2043">
            <w:pPr>
              <w:pStyle w:val="TAC"/>
              <w:rPr>
                <w:lang w:val="en-US" w:eastAsia="zh-CN"/>
              </w:rPr>
            </w:pPr>
            <w:r w:rsidRPr="00C6620B">
              <w:t>n8</w:t>
            </w:r>
          </w:p>
        </w:tc>
        <w:tc>
          <w:tcPr>
            <w:tcW w:w="4081" w:type="dxa"/>
            <w:tcBorders>
              <w:top w:val="single" w:sz="4" w:space="0" w:color="auto"/>
              <w:left w:val="single" w:sz="4" w:space="0" w:color="auto"/>
              <w:bottom w:val="single" w:sz="4" w:space="0" w:color="auto"/>
              <w:right w:val="single" w:sz="4" w:space="0" w:color="auto"/>
            </w:tcBorders>
            <w:vAlign w:val="center"/>
          </w:tcPr>
          <w:p w14:paraId="3C712FAF" w14:textId="77777777" w:rsidR="00A30565" w:rsidRPr="00C6620B" w:rsidRDefault="00A30565" w:rsidP="002E2043">
            <w:pPr>
              <w:pStyle w:val="TAC"/>
            </w:pPr>
            <w:r w:rsidRPr="00C6620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D3F21D7" w14:textId="77777777" w:rsidR="00A30565" w:rsidRPr="00C6620B" w:rsidRDefault="00A30565" w:rsidP="002E2043">
            <w:pPr>
              <w:pStyle w:val="TAC"/>
              <w:rPr>
                <w:lang w:val="en-US" w:eastAsia="zh-CN"/>
              </w:rPr>
            </w:pPr>
            <w:r w:rsidRPr="00C6620B">
              <w:rPr>
                <w:lang w:val="en-US" w:eastAsia="zh-CN"/>
              </w:rPr>
              <w:t>0</w:t>
            </w:r>
          </w:p>
        </w:tc>
      </w:tr>
      <w:tr w:rsidR="00A30565" w:rsidRPr="00C6620B" w14:paraId="493CD5C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014BCC6" w14:textId="77777777" w:rsidR="00A30565" w:rsidRPr="00C6620B"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69AAF4D" w14:textId="77777777" w:rsidR="00A30565" w:rsidRPr="00C6620B"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743FFBB" w14:textId="77777777" w:rsidR="00A30565" w:rsidRPr="00C6620B" w:rsidRDefault="00A30565" w:rsidP="002E2043">
            <w:pPr>
              <w:pStyle w:val="TAC"/>
              <w:rPr>
                <w:lang w:val="en-US" w:eastAsia="zh-CN"/>
              </w:rPr>
            </w:pPr>
            <w:r w:rsidRPr="00C6620B">
              <w:t>n20</w:t>
            </w:r>
          </w:p>
        </w:tc>
        <w:tc>
          <w:tcPr>
            <w:tcW w:w="4081" w:type="dxa"/>
            <w:tcBorders>
              <w:top w:val="single" w:sz="4" w:space="0" w:color="auto"/>
              <w:left w:val="single" w:sz="4" w:space="0" w:color="auto"/>
              <w:bottom w:val="single" w:sz="4" w:space="0" w:color="auto"/>
              <w:right w:val="single" w:sz="4" w:space="0" w:color="auto"/>
            </w:tcBorders>
            <w:vAlign w:val="center"/>
          </w:tcPr>
          <w:p w14:paraId="56B66BD8" w14:textId="77777777" w:rsidR="00A30565" w:rsidRPr="00C6620B" w:rsidRDefault="00A30565" w:rsidP="002E2043">
            <w:pPr>
              <w:pStyle w:val="TAC"/>
            </w:pPr>
            <w:r w:rsidRPr="00C6620B">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F541F2D" w14:textId="77777777" w:rsidR="00A30565" w:rsidRPr="00C6620B" w:rsidRDefault="00A30565" w:rsidP="002E2043">
            <w:pPr>
              <w:pStyle w:val="TAC"/>
              <w:rPr>
                <w:lang w:val="en-US" w:eastAsia="zh-CN"/>
              </w:rPr>
            </w:pPr>
          </w:p>
        </w:tc>
      </w:tr>
      <w:tr w:rsidR="00A30565" w:rsidRPr="00C6620B" w14:paraId="46F564D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DE29B6C" w14:textId="77777777" w:rsidR="00A30565" w:rsidRPr="00C6620B" w:rsidRDefault="00A30565" w:rsidP="002E2043">
            <w:pPr>
              <w:pStyle w:val="TAC"/>
              <w:rPr>
                <w:lang w:val="en-US" w:eastAsia="zh-CN"/>
              </w:rPr>
            </w:pPr>
            <w:r w:rsidRPr="00C6620B">
              <w:rPr>
                <w:lang w:eastAsia="zh-CN"/>
              </w:rPr>
              <w:t>CA_n8A-n28A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9714D6F" w14:textId="77777777" w:rsidR="00A30565" w:rsidRPr="00C6620B" w:rsidRDefault="00A30565" w:rsidP="002E2043">
            <w:pPr>
              <w:pStyle w:val="TAC"/>
              <w:rPr>
                <w:lang w:val="en-US" w:eastAsia="zh-CN"/>
              </w:rPr>
            </w:pPr>
            <w:r>
              <w:rPr>
                <w:lang w:eastAsia="zh-CN"/>
              </w:rPr>
              <w:t>CA_n8A-n28A</w:t>
            </w:r>
          </w:p>
        </w:tc>
        <w:tc>
          <w:tcPr>
            <w:tcW w:w="730" w:type="dxa"/>
            <w:tcBorders>
              <w:top w:val="single" w:sz="4" w:space="0" w:color="auto"/>
              <w:left w:val="single" w:sz="4" w:space="0" w:color="auto"/>
              <w:bottom w:val="single" w:sz="4" w:space="0" w:color="auto"/>
              <w:right w:val="single" w:sz="4" w:space="0" w:color="auto"/>
            </w:tcBorders>
            <w:vAlign w:val="center"/>
          </w:tcPr>
          <w:p w14:paraId="4AB474F0" w14:textId="77777777" w:rsidR="00A30565" w:rsidRPr="00C6620B" w:rsidRDefault="00A30565" w:rsidP="002E2043">
            <w:pPr>
              <w:pStyle w:val="TAC"/>
              <w:rPr>
                <w:lang w:val="en-US" w:eastAsia="zh-CN"/>
              </w:rPr>
            </w:pPr>
            <w:r w:rsidRPr="00C6620B">
              <w:rPr>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07F6FE52" w14:textId="77777777" w:rsidR="00A30565" w:rsidRPr="00C6620B" w:rsidRDefault="00A30565" w:rsidP="002E2043">
            <w:pPr>
              <w:pStyle w:val="TAC"/>
              <w:rPr>
                <w:lang w:val="en-US" w:eastAsia="zh-CN"/>
              </w:rPr>
            </w:pPr>
            <w:r w:rsidRPr="00C6620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9874F2E"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0116C86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F2955E1" w14:textId="77777777" w:rsidR="00A30565" w:rsidRPr="00C6620B"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FD07C2A"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C3858E1" w14:textId="77777777" w:rsidR="00A30565" w:rsidRPr="00C6620B" w:rsidRDefault="00A30565" w:rsidP="002E2043">
            <w:pPr>
              <w:pStyle w:val="TAC"/>
              <w:rPr>
                <w:lang w:val="en-US" w:eastAsia="zh-CN"/>
              </w:rPr>
            </w:pPr>
            <w:r w:rsidRPr="00C6620B">
              <w:rPr>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8B6B93C" w14:textId="77777777" w:rsidR="00A30565" w:rsidRPr="00C6620B" w:rsidRDefault="00A30565" w:rsidP="002E2043">
            <w:pPr>
              <w:pStyle w:val="TAC"/>
              <w:rPr>
                <w:lang w:val="en-US" w:eastAsia="zh-CN"/>
              </w:rPr>
            </w:pPr>
            <w:r w:rsidRPr="00C6620B">
              <w:rPr>
                <w:lang w:val="en-US" w:eastAsia="zh-CN" w:bidi="ar"/>
              </w:rPr>
              <w:t>5, 10, 15, 20, 30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ECF243" w14:textId="77777777" w:rsidR="00A30565" w:rsidRPr="00C6620B" w:rsidRDefault="00A30565" w:rsidP="002E2043">
            <w:pPr>
              <w:pStyle w:val="TAC"/>
              <w:rPr>
                <w:lang w:val="en-US" w:eastAsia="zh-CN"/>
              </w:rPr>
            </w:pPr>
          </w:p>
        </w:tc>
      </w:tr>
      <w:tr w:rsidR="00A30565" w:rsidRPr="00C6620B" w14:paraId="07D6ADDF" w14:textId="77777777" w:rsidTr="002E2043">
        <w:trPr>
          <w:trHeight w:val="187"/>
        </w:trPr>
        <w:tc>
          <w:tcPr>
            <w:tcW w:w="1983" w:type="dxa"/>
            <w:tcBorders>
              <w:top w:val="nil"/>
              <w:left w:val="single" w:sz="4" w:space="0" w:color="auto"/>
              <w:bottom w:val="nil"/>
              <w:right w:val="single" w:sz="4" w:space="0" w:color="auto"/>
            </w:tcBorders>
            <w:vAlign w:val="center"/>
          </w:tcPr>
          <w:p w14:paraId="62133657" w14:textId="77777777" w:rsidR="00A30565" w:rsidRPr="00C6620B" w:rsidRDefault="00A30565" w:rsidP="002E2043">
            <w:pPr>
              <w:pStyle w:val="TAC"/>
              <w:rPr>
                <w:lang w:val="en-US" w:eastAsia="zh-CN"/>
              </w:rPr>
            </w:pPr>
          </w:p>
        </w:tc>
        <w:tc>
          <w:tcPr>
            <w:tcW w:w="1690" w:type="dxa"/>
            <w:tcBorders>
              <w:top w:val="nil"/>
              <w:left w:val="single" w:sz="4" w:space="0" w:color="auto"/>
              <w:bottom w:val="nil"/>
              <w:right w:val="single" w:sz="4" w:space="0" w:color="auto"/>
            </w:tcBorders>
            <w:vAlign w:val="center"/>
          </w:tcPr>
          <w:p w14:paraId="16188B6A"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6A91E59" w14:textId="77777777" w:rsidR="00A30565" w:rsidRPr="00C6620B" w:rsidRDefault="00A30565" w:rsidP="002E2043">
            <w:pPr>
              <w:pStyle w:val="TAC"/>
              <w:rPr>
                <w:lang w:val="en-US" w:eastAsia="zh-CN"/>
              </w:rPr>
            </w:pPr>
            <w:r>
              <w:rPr>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60FE290D" w14:textId="77777777" w:rsidR="00A30565" w:rsidRPr="00C6620B" w:rsidRDefault="00A30565" w:rsidP="002E2043">
            <w:pPr>
              <w:pStyle w:val="TAC"/>
              <w:rPr>
                <w:lang w:val="en-US" w:eastAsia="zh-CN" w:bidi="ar"/>
              </w:rPr>
            </w:pPr>
            <w:r>
              <w:rPr>
                <w:lang w:val="en-US" w:eastAsia="zh-CN" w:bidi="ar"/>
              </w:rPr>
              <w:t>5, 10, 15, 20</w:t>
            </w:r>
          </w:p>
        </w:tc>
        <w:tc>
          <w:tcPr>
            <w:tcW w:w="1360" w:type="dxa"/>
            <w:tcBorders>
              <w:top w:val="nil"/>
              <w:left w:val="single" w:sz="4" w:space="0" w:color="auto"/>
              <w:bottom w:val="nil"/>
              <w:right w:val="single" w:sz="4" w:space="0" w:color="auto"/>
            </w:tcBorders>
            <w:vAlign w:val="center"/>
          </w:tcPr>
          <w:p w14:paraId="1179C712" w14:textId="77777777" w:rsidR="00A30565" w:rsidRPr="00C6620B" w:rsidRDefault="00A30565" w:rsidP="002E2043">
            <w:pPr>
              <w:pStyle w:val="TAC"/>
              <w:rPr>
                <w:lang w:val="en-US" w:eastAsia="zh-CN"/>
              </w:rPr>
            </w:pPr>
            <w:r>
              <w:rPr>
                <w:lang w:val="en-US" w:eastAsia="zh-CN"/>
              </w:rPr>
              <w:t>1</w:t>
            </w:r>
          </w:p>
        </w:tc>
      </w:tr>
      <w:tr w:rsidR="00A30565" w:rsidRPr="00C6620B" w14:paraId="554A0B26" w14:textId="77777777" w:rsidTr="002E2043">
        <w:trPr>
          <w:trHeight w:val="187"/>
        </w:trPr>
        <w:tc>
          <w:tcPr>
            <w:tcW w:w="1983" w:type="dxa"/>
            <w:tcBorders>
              <w:top w:val="nil"/>
              <w:left w:val="single" w:sz="4" w:space="0" w:color="auto"/>
              <w:bottom w:val="single" w:sz="4" w:space="0" w:color="auto"/>
              <w:right w:val="single" w:sz="4" w:space="0" w:color="auto"/>
            </w:tcBorders>
            <w:vAlign w:val="center"/>
          </w:tcPr>
          <w:p w14:paraId="51D8FD8E"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vAlign w:val="center"/>
          </w:tcPr>
          <w:p w14:paraId="0C841D9C"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370A82A" w14:textId="77777777" w:rsidR="00A30565" w:rsidRPr="00C6620B" w:rsidRDefault="00A30565" w:rsidP="002E2043">
            <w:pPr>
              <w:pStyle w:val="TAC"/>
              <w:rPr>
                <w:lang w:val="en-US" w:eastAsia="zh-CN"/>
              </w:rPr>
            </w:pPr>
            <w:r>
              <w:rPr>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3F01977" w14:textId="77777777" w:rsidR="00A30565" w:rsidRPr="00C6620B" w:rsidRDefault="00A30565" w:rsidP="002E2043">
            <w:pPr>
              <w:pStyle w:val="TAC"/>
              <w:rPr>
                <w:lang w:val="en-US" w:eastAsia="zh-CN" w:bidi="ar"/>
              </w:rPr>
            </w:pPr>
            <w:r>
              <w:rPr>
                <w:lang w:val="en-US" w:eastAsia="zh-CN" w:bidi="ar"/>
              </w:rPr>
              <w:t>5, 10, 15, 20, 25, 30</w:t>
            </w:r>
          </w:p>
        </w:tc>
        <w:tc>
          <w:tcPr>
            <w:tcW w:w="1360" w:type="dxa"/>
            <w:tcBorders>
              <w:top w:val="nil"/>
              <w:left w:val="single" w:sz="4" w:space="0" w:color="auto"/>
              <w:bottom w:val="single" w:sz="4" w:space="0" w:color="auto"/>
              <w:right w:val="single" w:sz="4" w:space="0" w:color="auto"/>
            </w:tcBorders>
            <w:vAlign w:val="center"/>
          </w:tcPr>
          <w:p w14:paraId="3D0DCBA3" w14:textId="77777777" w:rsidR="00A30565" w:rsidRPr="00C6620B" w:rsidRDefault="00A30565" w:rsidP="002E2043">
            <w:pPr>
              <w:pStyle w:val="TAC"/>
              <w:rPr>
                <w:lang w:val="en-US" w:eastAsia="zh-CN"/>
              </w:rPr>
            </w:pPr>
          </w:p>
        </w:tc>
      </w:tr>
      <w:tr w:rsidR="00A30565" w:rsidRPr="00C6620B" w14:paraId="23C20A1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49A8FF7" w14:textId="77777777" w:rsidR="00A30565" w:rsidRPr="00C6620B" w:rsidRDefault="00A30565" w:rsidP="002E2043">
            <w:pPr>
              <w:pStyle w:val="TAC"/>
              <w:rPr>
                <w:lang w:val="en-US" w:eastAsia="zh-CN"/>
              </w:rPr>
            </w:pPr>
            <w:r w:rsidRPr="00C6620B">
              <w:rPr>
                <w:rFonts w:cs="Arial"/>
                <w:szCs w:val="18"/>
                <w:lang w:eastAsia="zh-CN"/>
              </w:rPr>
              <w:t>CA</w:t>
            </w:r>
            <w:r w:rsidRPr="00C6620B">
              <w:rPr>
                <w:rFonts w:cs="Arial"/>
                <w:szCs w:val="18"/>
              </w:rPr>
              <w:t>_</w:t>
            </w:r>
            <w:r w:rsidRPr="00C6620B">
              <w:rPr>
                <w:rFonts w:cs="Arial"/>
                <w:szCs w:val="18"/>
                <w:lang w:val="en-US" w:eastAsia="zh-CN"/>
              </w:rPr>
              <w:t>n</w:t>
            </w:r>
            <w:r w:rsidRPr="00C6620B">
              <w:rPr>
                <w:rFonts w:cs="Arial" w:hint="eastAsia"/>
                <w:szCs w:val="18"/>
                <w:lang w:val="en-US" w:eastAsia="zh-CN"/>
              </w:rPr>
              <w:t>8</w:t>
            </w:r>
            <w:r w:rsidRPr="00C6620B">
              <w:rPr>
                <w:rFonts w:cs="Arial"/>
                <w:szCs w:val="18"/>
                <w:lang w:val="sv-SE" w:eastAsia="ja-JP"/>
              </w:rPr>
              <w:t>A-</w:t>
            </w:r>
            <w:r w:rsidRPr="00C6620B">
              <w:rPr>
                <w:rFonts w:cs="Arial"/>
                <w:szCs w:val="18"/>
                <w:lang w:val="en-US" w:eastAsia="zh-CN"/>
              </w:rPr>
              <w:t>n</w:t>
            </w:r>
            <w:r w:rsidRPr="00C6620B">
              <w:rPr>
                <w:rFonts w:cs="Arial" w:hint="eastAsia"/>
                <w:szCs w:val="18"/>
                <w:lang w:val="en-US" w:eastAsia="zh-CN"/>
              </w:rPr>
              <w:t>34</w:t>
            </w:r>
            <w:r w:rsidRPr="00C6620B">
              <w:rPr>
                <w:rFonts w:cs="Arial"/>
                <w:szCs w:val="18"/>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891C46F" w14:textId="77777777" w:rsidR="00A30565" w:rsidRPr="00C6620B" w:rsidRDefault="00A30565" w:rsidP="002E2043">
            <w:pPr>
              <w:pStyle w:val="TAC"/>
              <w:rPr>
                <w:lang w:val="en-US" w:eastAsia="zh-CN"/>
              </w:rPr>
            </w:pPr>
            <w:r w:rsidRPr="00C6620B">
              <w:rPr>
                <w:rFonts w:cs="Arial"/>
                <w:szCs w:val="18"/>
                <w:lang w:eastAsia="zh-CN"/>
              </w:rPr>
              <w:t>CA</w:t>
            </w:r>
            <w:r w:rsidRPr="00C6620B">
              <w:rPr>
                <w:rFonts w:cs="Arial"/>
                <w:szCs w:val="18"/>
              </w:rPr>
              <w:t>_</w:t>
            </w:r>
            <w:r w:rsidRPr="00C6620B">
              <w:rPr>
                <w:rFonts w:cs="Arial"/>
                <w:szCs w:val="18"/>
                <w:lang w:val="en-US" w:eastAsia="zh-CN"/>
              </w:rPr>
              <w:t>n</w:t>
            </w:r>
            <w:r w:rsidRPr="00C6620B">
              <w:rPr>
                <w:rFonts w:cs="Arial" w:hint="eastAsia"/>
                <w:szCs w:val="18"/>
                <w:lang w:val="en-US" w:eastAsia="zh-CN"/>
              </w:rPr>
              <w:t>8</w:t>
            </w:r>
            <w:r w:rsidRPr="00C6620B">
              <w:rPr>
                <w:rFonts w:cs="Arial"/>
                <w:szCs w:val="18"/>
                <w:lang w:val="sv-SE" w:eastAsia="ja-JP"/>
              </w:rPr>
              <w:t>A-</w:t>
            </w:r>
            <w:r w:rsidRPr="00C6620B">
              <w:rPr>
                <w:rFonts w:cs="Arial"/>
                <w:szCs w:val="18"/>
                <w:lang w:val="en-US" w:eastAsia="zh-CN"/>
              </w:rPr>
              <w:t>n</w:t>
            </w:r>
            <w:r w:rsidRPr="00C6620B">
              <w:rPr>
                <w:rFonts w:cs="Arial" w:hint="eastAsia"/>
                <w:szCs w:val="18"/>
                <w:lang w:val="en-US" w:eastAsia="zh-CN"/>
              </w:rPr>
              <w:t>34</w:t>
            </w:r>
            <w:r w:rsidRPr="00C6620B">
              <w:rPr>
                <w:rFonts w:cs="Arial"/>
                <w:szCs w:val="18"/>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5B2997A9" w14:textId="77777777" w:rsidR="00A30565" w:rsidRPr="00C6620B" w:rsidRDefault="00A30565" w:rsidP="002E2043">
            <w:pPr>
              <w:pStyle w:val="TAC"/>
              <w:rPr>
                <w:lang w:val="en-US" w:eastAsia="zh-CN"/>
              </w:rPr>
            </w:pPr>
            <w:r w:rsidRPr="00C6620B">
              <w:rPr>
                <w:rFonts w:cs="Arial"/>
                <w:szCs w:val="18"/>
                <w:lang w:val="en-US" w:eastAsia="zh-CN"/>
              </w:rPr>
              <w:t>n</w:t>
            </w:r>
            <w:r w:rsidRPr="00C6620B">
              <w:rPr>
                <w:rFonts w:cs="Arial" w:hint="eastAsia"/>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65AC1738" w14:textId="77777777" w:rsidR="00A30565" w:rsidRPr="00C6620B" w:rsidRDefault="00A30565" w:rsidP="002E2043">
            <w:pPr>
              <w:pStyle w:val="TAC"/>
              <w:rPr>
                <w:lang w:val="en-US" w:eastAsia="zh-CN"/>
              </w:rPr>
            </w:pPr>
            <w:r w:rsidRPr="00C6620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6039D9B" w14:textId="77777777" w:rsidR="00A30565" w:rsidRPr="00C6620B" w:rsidRDefault="00A30565" w:rsidP="002E2043">
            <w:pPr>
              <w:pStyle w:val="TAC"/>
              <w:rPr>
                <w:lang w:val="en-US" w:eastAsia="zh-CN"/>
              </w:rPr>
            </w:pPr>
            <w:r w:rsidRPr="00C6620B">
              <w:rPr>
                <w:rFonts w:cs="Arial"/>
                <w:szCs w:val="18"/>
                <w:lang w:val="en-US" w:eastAsia="zh-CN"/>
              </w:rPr>
              <w:t>0</w:t>
            </w:r>
          </w:p>
        </w:tc>
      </w:tr>
      <w:tr w:rsidR="00A30565" w:rsidRPr="00C6620B" w14:paraId="2F9E19B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60AED53"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C3F6D7B"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857E9D7" w14:textId="77777777" w:rsidR="00A30565" w:rsidRPr="00C6620B" w:rsidRDefault="00A30565" w:rsidP="002E2043">
            <w:pPr>
              <w:pStyle w:val="TAC"/>
              <w:rPr>
                <w:lang w:val="en-US" w:eastAsia="zh-CN"/>
              </w:rPr>
            </w:pPr>
            <w:r w:rsidRPr="00C6620B">
              <w:rPr>
                <w:rFonts w:cs="Arial"/>
                <w:szCs w:val="18"/>
                <w:lang w:val="en-US" w:eastAsia="zh-CN"/>
              </w:rPr>
              <w:t>n</w:t>
            </w:r>
            <w:r w:rsidRPr="00C6620B">
              <w:rPr>
                <w:rFonts w:cs="Arial" w:hint="eastAsia"/>
                <w:szCs w:val="18"/>
                <w:lang w:val="en-US" w:eastAsia="zh-CN"/>
              </w:rPr>
              <w:t>34</w:t>
            </w:r>
          </w:p>
        </w:tc>
        <w:tc>
          <w:tcPr>
            <w:tcW w:w="4081" w:type="dxa"/>
            <w:tcBorders>
              <w:top w:val="single" w:sz="4" w:space="0" w:color="auto"/>
              <w:left w:val="single" w:sz="4" w:space="0" w:color="auto"/>
              <w:bottom w:val="single" w:sz="4" w:space="0" w:color="auto"/>
              <w:right w:val="single" w:sz="4" w:space="0" w:color="auto"/>
            </w:tcBorders>
            <w:vAlign w:val="center"/>
          </w:tcPr>
          <w:p w14:paraId="1FB2B500" w14:textId="77777777" w:rsidR="00A30565" w:rsidRPr="00C6620B" w:rsidRDefault="00A30565" w:rsidP="002E2043">
            <w:pPr>
              <w:pStyle w:val="TAC"/>
              <w:rPr>
                <w:lang w:val="en-US" w:eastAsia="zh-CN"/>
              </w:rPr>
            </w:pPr>
            <w:r w:rsidRPr="00C6620B">
              <w:rPr>
                <w:lang w:val="en-US" w:eastAsia="zh-CN" w:bidi="ar"/>
              </w:rPr>
              <w:t>5, 10, 15</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25D676F3" w14:textId="77777777" w:rsidR="00A30565" w:rsidRPr="00C6620B" w:rsidRDefault="00A30565" w:rsidP="002E2043">
            <w:pPr>
              <w:pStyle w:val="TAC"/>
              <w:rPr>
                <w:lang w:val="en-US" w:eastAsia="zh-CN"/>
              </w:rPr>
            </w:pPr>
          </w:p>
        </w:tc>
      </w:tr>
      <w:tr w:rsidR="00A30565" w:rsidRPr="00C6620B" w14:paraId="167EABE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F4DB90E" w14:textId="77777777" w:rsidR="00A30565" w:rsidRPr="00C6620B" w:rsidRDefault="00A30565" w:rsidP="002E2043">
            <w:pPr>
              <w:pStyle w:val="TAC"/>
              <w:rPr>
                <w:rFonts w:cs="Arial"/>
                <w:szCs w:val="18"/>
                <w:lang w:val="en-US" w:eastAsia="zh-CN"/>
              </w:rPr>
            </w:pPr>
            <w:r w:rsidRPr="00C6620B">
              <w:rPr>
                <w:rFonts w:eastAsia="MS Mincho" w:cs="Arial"/>
                <w:bCs/>
                <w:szCs w:val="18"/>
                <w:lang w:val="en-US"/>
              </w:rPr>
              <w:t>CA_n8</w:t>
            </w:r>
            <w:r w:rsidRPr="00C6620B">
              <w:rPr>
                <w:rFonts w:cs="Arial" w:hint="eastAsia"/>
                <w:bCs/>
                <w:szCs w:val="18"/>
                <w:lang w:val="en-US" w:eastAsia="zh-CN"/>
              </w:rPr>
              <w:t>A</w:t>
            </w:r>
            <w:r w:rsidRPr="00C6620B">
              <w:rPr>
                <w:rFonts w:eastAsia="MS Mincho" w:cs="Arial"/>
                <w:bCs/>
                <w:szCs w:val="18"/>
                <w:lang w:val="en-US"/>
              </w:rPr>
              <w:t>-n38</w:t>
            </w:r>
            <w:r w:rsidRPr="00C6620B">
              <w:rPr>
                <w:rFonts w:cs="Arial" w:hint="eastAsia"/>
                <w:bCs/>
                <w:szCs w:val="18"/>
                <w:lang w:val="en-US"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3C128AD" w14:textId="77777777" w:rsidR="00A30565" w:rsidRPr="00C6620B" w:rsidRDefault="00A30565" w:rsidP="002E2043">
            <w:pPr>
              <w:pStyle w:val="TAC"/>
              <w:rPr>
                <w:rFonts w:cs="Arial"/>
                <w:szCs w:val="18"/>
                <w:lang w:val="en-US" w:eastAsia="zh-CN"/>
              </w:rPr>
            </w:pPr>
            <w:r w:rsidRPr="00C6620B">
              <w:rPr>
                <w:rFonts w:cs="Arial"/>
                <w:szCs w:val="18"/>
                <w:lang w:val="en-US"/>
              </w:rPr>
              <w:t>-</w:t>
            </w:r>
          </w:p>
        </w:tc>
        <w:tc>
          <w:tcPr>
            <w:tcW w:w="730" w:type="dxa"/>
            <w:tcBorders>
              <w:top w:val="single" w:sz="4" w:space="0" w:color="auto"/>
              <w:left w:val="single" w:sz="4" w:space="0" w:color="auto"/>
              <w:bottom w:val="single" w:sz="4" w:space="0" w:color="auto"/>
              <w:right w:val="single" w:sz="4" w:space="0" w:color="auto"/>
            </w:tcBorders>
            <w:vAlign w:val="center"/>
          </w:tcPr>
          <w:p w14:paraId="64423F79" w14:textId="77777777" w:rsidR="00A30565" w:rsidRPr="00C6620B" w:rsidRDefault="00A30565" w:rsidP="002E2043">
            <w:pPr>
              <w:pStyle w:val="TAC"/>
              <w:rPr>
                <w:rFonts w:eastAsia="Yu Mincho" w:cs="Arial"/>
                <w:szCs w:val="18"/>
                <w:lang w:val="en-US" w:eastAsia="zh-CN"/>
              </w:rPr>
            </w:pPr>
            <w:r w:rsidRPr="00C6620B">
              <w:rPr>
                <w:rFonts w:cs="Arial"/>
                <w:szCs w:val="18"/>
              </w:rPr>
              <w:t>n8</w:t>
            </w:r>
          </w:p>
        </w:tc>
        <w:tc>
          <w:tcPr>
            <w:tcW w:w="4081" w:type="dxa"/>
            <w:tcBorders>
              <w:top w:val="single" w:sz="4" w:space="0" w:color="auto"/>
              <w:left w:val="single" w:sz="4" w:space="0" w:color="auto"/>
              <w:bottom w:val="single" w:sz="4" w:space="0" w:color="auto"/>
              <w:right w:val="single" w:sz="4" w:space="0" w:color="auto"/>
            </w:tcBorders>
            <w:vAlign w:val="center"/>
          </w:tcPr>
          <w:p w14:paraId="5C8A01DC" w14:textId="77777777" w:rsidR="00A30565" w:rsidRPr="00C6620B" w:rsidRDefault="00A30565" w:rsidP="002E2043">
            <w:pPr>
              <w:pStyle w:val="TAC"/>
              <w:rPr>
                <w:kern w:val="2"/>
                <w:lang w:val="en-US" w:eastAsia="zh-CN"/>
              </w:rPr>
            </w:pPr>
            <w:r w:rsidRPr="00C6620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5764D42" w14:textId="77777777" w:rsidR="00A30565" w:rsidRPr="00C6620B" w:rsidRDefault="00A30565" w:rsidP="002E2043">
            <w:pPr>
              <w:pStyle w:val="TAC"/>
              <w:rPr>
                <w:szCs w:val="18"/>
                <w:lang w:val="en-US" w:eastAsia="zh-CN"/>
              </w:rPr>
            </w:pPr>
            <w:r w:rsidRPr="00C6620B">
              <w:rPr>
                <w:szCs w:val="18"/>
                <w:lang w:val="en-US" w:eastAsia="zh-CN"/>
              </w:rPr>
              <w:t>0</w:t>
            </w:r>
          </w:p>
        </w:tc>
      </w:tr>
      <w:tr w:rsidR="00A30565" w:rsidRPr="00C6620B" w14:paraId="277C1C1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494947B" w14:textId="77777777" w:rsidR="00A30565" w:rsidRPr="00C6620B" w:rsidRDefault="00A30565" w:rsidP="002E2043">
            <w:pPr>
              <w:pStyle w:val="TAC"/>
              <w:rPr>
                <w:rFonts w:eastAsia="Yu Mincho"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310FFF0" w14:textId="77777777" w:rsidR="00A30565" w:rsidRPr="00C6620B" w:rsidRDefault="00A30565" w:rsidP="002E2043">
            <w:pPr>
              <w:pStyle w:val="TAC"/>
              <w:rPr>
                <w:rFonts w:cs="Arial"/>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E375814" w14:textId="77777777" w:rsidR="00A30565" w:rsidRPr="00C6620B" w:rsidRDefault="00A30565" w:rsidP="002E2043">
            <w:pPr>
              <w:pStyle w:val="TAC"/>
              <w:rPr>
                <w:rFonts w:eastAsia="Yu Mincho" w:cs="Arial"/>
                <w:szCs w:val="18"/>
                <w:lang w:val="en-US" w:eastAsia="zh-CN"/>
              </w:rPr>
            </w:pPr>
            <w:r w:rsidRPr="00C6620B">
              <w:rPr>
                <w:rFonts w:cs="Arial"/>
                <w:szCs w:val="18"/>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0C3AD275" w14:textId="77777777" w:rsidR="00A30565" w:rsidRPr="00C6620B" w:rsidRDefault="00A30565" w:rsidP="002E2043">
            <w:pPr>
              <w:pStyle w:val="TAC"/>
              <w:rPr>
                <w:kern w:val="2"/>
                <w:lang w:val="en-US" w:eastAsia="zh-CN"/>
              </w:rPr>
            </w:pPr>
            <w:r w:rsidRPr="00C6620B">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7A88827" w14:textId="77777777" w:rsidR="00A30565" w:rsidRPr="00C6620B" w:rsidRDefault="00A30565" w:rsidP="002E2043">
            <w:pPr>
              <w:pStyle w:val="TAC"/>
              <w:rPr>
                <w:szCs w:val="18"/>
                <w:lang w:val="en-US" w:eastAsia="zh-CN"/>
              </w:rPr>
            </w:pPr>
          </w:p>
        </w:tc>
      </w:tr>
      <w:tr w:rsidR="00A30565" w:rsidRPr="00C6620B" w14:paraId="6D6516B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F4F0CC7" w14:textId="77777777" w:rsidR="00A30565" w:rsidRPr="00C6620B" w:rsidRDefault="00A30565" w:rsidP="002E2043">
            <w:pPr>
              <w:pStyle w:val="TAC"/>
              <w:rPr>
                <w:lang w:val="en-US"/>
              </w:rPr>
            </w:pPr>
            <w:r w:rsidRPr="00C6620B">
              <w:rPr>
                <w:rFonts w:hint="eastAsia"/>
                <w:lang w:val="en-US" w:eastAsia="zh-CN"/>
              </w:rPr>
              <w:t>CA_n8A-n39A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6AA0761" w14:textId="77777777" w:rsidR="00A30565" w:rsidRPr="00C6620B" w:rsidRDefault="00A30565" w:rsidP="002E2043">
            <w:pPr>
              <w:pStyle w:val="TAC"/>
              <w:rPr>
                <w:lang w:val="en-US"/>
              </w:rPr>
            </w:pPr>
            <w:r w:rsidRPr="00C6620B">
              <w:rPr>
                <w:rFonts w:hint="eastAsia"/>
                <w:lang w:val="en-US" w:eastAsia="zh-CN"/>
              </w:rPr>
              <w:t>CA_n8A-n39A</w:t>
            </w:r>
          </w:p>
        </w:tc>
        <w:tc>
          <w:tcPr>
            <w:tcW w:w="730" w:type="dxa"/>
            <w:tcBorders>
              <w:top w:val="single" w:sz="4" w:space="0" w:color="auto"/>
              <w:left w:val="single" w:sz="4" w:space="0" w:color="auto"/>
              <w:bottom w:val="single" w:sz="4" w:space="0" w:color="auto"/>
              <w:right w:val="single" w:sz="4" w:space="0" w:color="auto"/>
            </w:tcBorders>
            <w:vAlign w:val="center"/>
          </w:tcPr>
          <w:p w14:paraId="73EA1350" w14:textId="77777777" w:rsidR="00A30565" w:rsidRPr="00C6620B" w:rsidRDefault="00A30565" w:rsidP="002E2043">
            <w:pPr>
              <w:pStyle w:val="TAC"/>
              <w:rPr>
                <w:lang w:val="en-US"/>
              </w:rPr>
            </w:pPr>
            <w:r w:rsidRPr="00C6620B">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75F3E6A9" w14:textId="77777777" w:rsidR="00A30565" w:rsidRPr="00C6620B" w:rsidRDefault="00A30565" w:rsidP="002E2043">
            <w:pPr>
              <w:pStyle w:val="TAC"/>
              <w:rPr>
                <w:lang w:val="en-US" w:eastAsia="zh-CN"/>
              </w:rPr>
            </w:pPr>
            <w:r w:rsidRPr="00C6620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8E4D250"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5BAD888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A25212D" w14:textId="77777777" w:rsidR="00A30565" w:rsidRPr="00C6620B"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D76AC43"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CBB7C47" w14:textId="77777777" w:rsidR="00A30565" w:rsidRPr="00C6620B" w:rsidRDefault="00A30565" w:rsidP="002E2043">
            <w:pPr>
              <w:pStyle w:val="TAC"/>
              <w:rPr>
                <w:lang w:val="en-US"/>
              </w:rPr>
            </w:pPr>
            <w:r w:rsidRPr="00C6620B">
              <w:rPr>
                <w:rFonts w:hint="eastAsia"/>
                <w:lang w:val="en-US"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2F9B85E3" w14:textId="77777777" w:rsidR="00A30565" w:rsidRPr="00C6620B" w:rsidRDefault="00A30565" w:rsidP="002E2043">
            <w:pPr>
              <w:pStyle w:val="TAC"/>
              <w:rPr>
                <w:lang w:val="en-US" w:eastAsia="zh-CN"/>
              </w:rPr>
            </w:pPr>
            <w:r w:rsidRPr="00C6620B">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6C23FD" w14:textId="77777777" w:rsidR="00A30565" w:rsidRPr="00C6620B" w:rsidRDefault="00A30565" w:rsidP="002E2043">
            <w:pPr>
              <w:pStyle w:val="TAC"/>
              <w:rPr>
                <w:lang w:val="en-US" w:eastAsia="zh-CN"/>
              </w:rPr>
            </w:pPr>
          </w:p>
        </w:tc>
      </w:tr>
      <w:tr w:rsidR="00A30565" w:rsidRPr="00C6620B" w14:paraId="06D6CE37" w14:textId="77777777" w:rsidTr="002E2043">
        <w:trPr>
          <w:trHeight w:val="90"/>
        </w:trPr>
        <w:tc>
          <w:tcPr>
            <w:tcW w:w="1983" w:type="dxa"/>
            <w:tcBorders>
              <w:left w:val="single" w:sz="4" w:space="0" w:color="auto"/>
              <w:bottom w:val="nil"/>
              <w:right w:val="single" w:sz="4" w:space="0" w:color="auto"/>
            </w:tcBorders>
            <w:shd w:val="clear" w:color="auto" w:fill="auto"/>
            <w:vAlign w:val="center"/>
          </w:tcPr>
          <w:p w14:paraId="2B5BD1B4" w14:textId="77777777" w:rsidR="00A30565" w:rsidRPr="00C6620B" w:rsidRDefault="00A30565" w:rsidP="002E2043">
            <w:pPr>
              <w:pStyle w:val="TAC"/>
              <w:rPr>
                <w:lang w:val="en-US" w:eastAsia="zh-CN"/>
              </w:rPr>
            </w:pPr>
            <w:r w:rsidRPr="00C6620B">
              <w:rPr>
                <w:rFonts w:hint="eastAsia"/>
                <w:lang w:eastAsia="zh-CN"/>
              </w:rPr>
              <w:t>CA</w:t>
            </w:r>
            <w:r w:rsidRPr="00C6620B">
              <w:t>_</w:t>
            </w:r>
            <w:r w:rsidRPr="00C6620B">
              <w:rPr>
                <w:rFonts w:hint="eastAsia"/>
                <w:lang w:val="en-US" w:eastAsia="zh-CN"/>
              </w:rPr>
              <w:t>n8</w:t>
            </w:r>
            <w:r w:rsidRPr="00C6620B">
              <w:rPr>
                <w:lang w:val="sv-SE" w:eastAsia="ja-JP"/>
              </w:rPr>
              <w:t>A-</w:t>
            </w:r>
            <w:r w:rsidRPr="00C6620B">
              <w:rPr>
                <w:rFonts w:hint="eastAsia"/>
                <w:lang w:val="en-US" w:eastAsia="zh-CN"/>
              </w:rPr>
              <w:t>n40</w:t>
            </w:r>
            <w:r w:rsidRPr="00C6620B">
              <w:rPr>
                <w:lang w:val="sv-SE" w:eastAsia="ja-JP"/>
              </w:rPr>
              <w:t>A</w:t>
            </w:r>
          </w:p>
        </w:tc>
        <w:tc>
          <w:tcPr>
            <w:tcW w:w="1690" w:type="dxa"/>
            <w:tcBorders>
              <w:left w:val="single" w:sz="4" w:space="0" w:color="auto"/>
              <w:bottom w:val="nil"/>
              <w:right w:val="single" w:sz="4" w:space="0" w:color="auto"/>
            </w:tcBorders>
            <w:shd w:val="clear" w:color="auto" w:fill="auto"/>
            <w:vAlign w:val="center"/>
          </w:tcPr>
          <w:p w14:paraId="7C88A960" w14:textId="77777777" w:rsidR="00A30565" w:rsidRPr="00C6620B" w:rsidRDefault="00A30565" w:rsidP="002E2043">
            <w:pPr>
              <w:pStyle w:val="TAC"/>
              <w:rPr>
                <w:lang w:val="en-US" w:eastAsia="zh-CN"/>
              </w:rPr>
            </w:pPr>
            <w:r w:rsidRPr="00C6620B">
              <w:rPr>
                <w:rFonts w:hint="eastAsia"/>
                <w:lang w:eastAsia="zh-CN"/>
              </w:rPr>
              <w:t>CA</w:t>
            </w:r>
            <w:r w:rsidRPr="00C6620B">
              <w:t>_</w:t>
            </w:r>
            <w:r w:rsidRPr="00C6620B">
              <w:rPr>
                <w:rFonts w:hint="eastAsia"/>
                <w:lang w:val="en-US" w:eastAsia="zh-CN"/>
              </w:rPr>
              <w:t>n8</w:t>
            </w:r>
            <w:r w:rsidRPr="00C6620B">
              <w:rPr>
                <w:lang w:val="sv-SE" w:eastAsia="ja-JP"/>
              </w:rPr>
              <w:t>A-</w:t>
            </w:r>
            <w:r w:rsidRPr="00C6620B">
              <w:rPr>
                <w:rFonts w:hint="eastAsia"/>
                <w:lang w:val="en-US" w:eastAsia="zh-CN"/>
              </w:rPr>
              <w:t>n40</w:t>
            </w:r>
            <w:r w:rsidRPr="00C6620B">
              <w:rPr>
                <w:lang w:val="sv-SE" w:eastAsia="ja-JP"/>
              </w:rPr>
              <w:t>A</w:t>
            </w:r>
          </w:p>
        </w:tc>
        <w:tc>
          <w:tcPr>
            <w:tcW w:w="730" w:type="dxa"/>
            <w:tcBorders>
              <w:left w:val="single" w:sz="4" w:space="0" w:color="auto"/>
              <w:bottom w:val="single" w:sz="4" w:space="0" w:color="auto"/>
              <w:right w:val="single" w:sz="4" w:space="0" w:color="auto"/>
            </w:tcBorders>
            <w:vAlign w:val="center"/>
          </w:tcPr>
          <w:p w14:paraId="21D6B08D" w14:textId="77777777" w:rsidR="00A30565" w:rsidRPr="00C6620B" w:rsidRDefault="00A30565" w:rsidP="002E2043">
            <w:pPr>
              <w:pStyle w:val="TAC"/>
              <w:rPr>
                <w:lang w:val="en-US" w:eastAsia="zh-CN"/>
              </w:rPr>
            </w:pPr>
            <w:r w:rsidRPr="00C6620B">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443FE19F" w14:textId="77777777" w:rsidR="00A30565" w:rsidRPr="00C6620B" w:rsidRDefault="00A30565" w:rsidP="002E2043">
            <w:pPr>
              <w:pStyle w:val="TAC"/>
              <w:rPr>
                <w:lang w:val="en-US" w:eastAsia="zh-CN"/>
              </w:rPr>
            </w:pPr>
            <w:r w:rsidRPr="00C6620B">
              <w:rPr>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61BF66C7" w14:textId="77777777" w:rsidR="00A30565" w:rsidRPr="00C6620B" w:rsidRDefault="00A30565" w:rsidP="002E2043">
            <w:pPr>
              <w:pStyle w:val="TAC"/>
              <w:rPr>
                <w:lang w:val="en-US" w:eastAsia="zh-CN"/>
              </w:rPr>
            </w:pPr>
            <w:r w:rsidRPr="00C6620B">
              <w:rPr>
                <w:lang w:val="en-US" w:eastAsia="zh-CN"/>
              </w:rPr>
              <w:t>0</w:t>
            </w:r>
          </w:p>
        </w:tc>
      </w:tr>
      <w:tr w:rsidR="00A30565" w:rsidRPr="00C6620B" w14:paraId="76B64F2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9B1D95C" w14:textId="77777777" w:rsidR="00A30565" w:rsidRPr="00C6620B"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6ECA645" w14:textId="77777777" w:rsidR="00A30565" w:rsidRPr="00C6620B"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2FB364AF" w14:textId="77777777" w:rsidR="00A30565" w:rsidRPr="00C6620B" w:rsidRDefault="00A30565" w:rsidP="002E2043">
            <w:pPr>
              <w:pStyle w:val="TAC"/>
              <w:rPr>
                <w:lang w:val="en-US" w:eastAsia="zh-CN"/>
              </w:rPr>
            </w:pPr>
            <w:r w:rsidRPr="00C6620B">
              <w:rPr>
                <w:rFonts w:hint="eastAsia"/>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02A4938" w14:textId="77777777" w:rsidR="00A30565" w:rsidRPr="00C6620B" w:rsidRDefault="00A30565" w:rsidP="002E2043">
            <w:pPr>
              <w:pStyle w:val="TAC"/>
              <w:rPr>
                <w:lang w:val="en-US" w:eastAsia="zh-CN"/>
              </w:rPr>
            </w:pPr>
            <w:r w:rsidRPr="00C6620B">
              <w:rPr>
                <w:lang w:val="en-US" w:eastAsia="zh-CN" w:bidi="ar"/>
              </w:rPr>
              <w:t>5, 10, 15, 20, 25, 30, 40, 50, 60, 80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147B34C" w14:textId="77777777" w:rsidR="00A30565" w:rsidRPr="00C6620B" w:rsidRDefault="00A30565" w:rsidP="002E2043">
            <w:pPr>
              <w:pStyle w:val="TAC"/>
              <w:rPr>
                <w:lang w:val="en-US" w:eastAsia="zh-CN"/>
              </w:rPr>
            </w:pPr>
          </w:p>
        </w:tc>
      </w:tr>
      <w:tr w:rsidR="00A30565" w:rsidRPr="00C6620B" w14:paraId="563454E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B07CEF5" w14:textId="77777777" w:rsidR="00A30565" w:rsidRPr="00C6620B"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59B589C" w14:textId="77777777" w:rsidR="00A30565" w:rsidRPr="00C6620B"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33A316B7" w14:textId="77777777" w:rsidR="00A30565" w:rsidRPr="00C6620B" w:rsidRDefault="00A30565" w:rsidP="002E2043">
            <w:pPr>
              <w:pStyle w:val="TAC"/>
              <w:rPr>
                <w:lang w:val="en-US" w:eastAsia="zh-CN"/>
              </w:rPr>
            </w:pPr>
            <w:r w:rsidRPr="00C6620B">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12AB2D3F" w14:textId="77777777" w:rsidR="00A30565" w:rsidRPr="00C6620B" w:rsidRDefault="00A30565" w:rsidP="002E2043">
            <w:pPr>
              <w:pStyle w:val="TAC"/>
              <w:rPr>
                <w:lang w:val="en-US" w:eastAsia="zh-CN" w:bidi="ar"/>
              </w:rPr>
            </w:pPr>
            <w:r w:rsidRPr="00C6620B">
              <w:rPr>
                <w:rFonts w:cs="Arial" w:hint="eastAsia"/>
                <w:szCs w:val="18"/>
                <w:lang w:bidi="ar"/>
              </w:rPr>
              <w:t>See n</w:t>
            </w:r>
            <w:r w:rsidRPr="00C6620B">
              <w:rPr>
                <w:rFonts w:cs="Arial" w:hint="eastAsia"/>
                <w:szCs w:val="18"/>
                <w:lang w:val="en-US" w:eastAsia="zh-CN" w:bidi="ar"/>
              </w:rPr>
              <w:t>8</w:t>
            </w:r>
            <w:r w:rsidRPr="00C6620B">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F3774B" w14:textId="77777777" w:rsidR="00A30565" w:rsidRPr="00C6620B" w:rsidRDefault="00A30565" w:rsidP="002E2043">
            <w:pPr>
              <w:pStyle w:val="TAC"/>
              <w:rPr>
                <w:lang w:val="en-US" w:eastAsia="zh-CN"/>
              </w:rPr>
            </w:pPr>
            <w:r w:rsidRPr="00C6620B">
              <w:rPr>
                <w:rFonts w:hint="eastAsia"/>
                <w:lang w:val="en-US" w:eastAsia="zh-CN"/>
              </w:rPr>
              <w:t>4 and 5</w:t>
            </w:r>
          </w:p>
        </w:tc>
      </w:tr>
      <w:tr w:rsidR="00A30565" w:rsidRPr="00C6620B" w14:paraId="0C23724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0AB22C0"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060F5FE" w14:textId="77777777" w:rsidR="00A30565" w:rsidRPr="00C6620B"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2C9EDBD" w14:textId="77777777" w:rsidR="00A30565" w:rsidRPr="00C6620B" w:rsidRDefault="00A30565" w:rsidP="002E2043">
            <w:pPr>
              <w:pStyle w:val="TAC"/>
              <w:rPr>
                <w:lang w:val="en-US" w:eastAsia="zh-CN"/>
              </w:rPr>
            </w:pPr>
            <w:r w:rsidRPr="00C6620B">
              <w:rPr>
                <w:rFonts w:hint="eastAsia"/>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7B224AE" w14:textId="77777777" w:rsidR="00A30565" w:rsidRPr="00C6620B" w:rsidRDefault="00A30565" w:rsidP="002E2043">
            <w:pPr>
              <w:pStyle w:val="TAC"/>
              <w:rPr>
                <w:lang w:val="en-US" w:eastAsia="zh-CN" w:bidi="ar"/>
              </w:rPr>
            </w:pPr>
            <w:r w:rsidRPr="00C6620B">
              <w:rPr>
                <w:rFonts w:cs="Arial" w:hint="eastAsia"/>
                <w:szCs w:val="18"/>
                <w:lang w:bidi="ar"/>
              </w:rPr>
              <w:t>See n</w:t>
            </w:r>
            <w:r w:rsidRPr="00C6620B">
              <w:rPr>
                <w:rFonts w:cs="Arial" w:hint="eastAsia"/>
                <w:szCs w:val="18"/>
                <w:lang w:val="en-US" w:eastAsia="zh-CN" w:bidi="ar"/>
              </w:rPr>
              <w:t>40</w:t>
            </w:r>
            <w:r w:rsidRPr="00C6620B">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83609D1" w14:textId="77777777" w:rsidR="00A30565" w:rsidRPr="00C6620B" w:rsidRDefault="00A30565" w:rsidP="002E2043">
            <w:pPr>
              <w:pStyle w:val="TAC"/>
              <w:rPr>
                <w:lang w:val="en-US" w:eastAsia="zh-CN"/>
              </w:rPr>
            </w:pPr>
          </w:p>
        </w:tc>
      </w:tr>
      <w:tr w:rsidR="00A30565" w:rsidRPr="00C6620B" w14:paraId="0A5B4E7B"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46E35E4A" w14:textId="77777777" w:rsidR="00A30565" w:rsidRPr="00C6620B" w:rsidRDefault="00A30565" w:rsidP="002E2043">
            <w:pPr>
              <w:pStyle w:val="TAC"/>
              <w:rPr>
                <w:lang w:val="en-US"/>
              </w:rPr>
            </w:pPr>
            <w:r w:rsidRPr="00C6620B">
              <w:rPr>
                <w:rFonts w:hint="eastAsia"/>
                <w:lang w:val="en-US" w:eastAsia="zh-CN"/>
              </w:rPr>
              <w:t>CA_n8A-n41A</w:t>
            </w:r>
          </w:p>
        </w:tc>
        <w:tc>
          <w:tcPr>
            <w:tcW w:w="1690" w:type="dxa"/>
            <w:tcBorders>
              <w:left w:val="single" w:sz="4" w:space="0" w:color="auto"/>
              <w:bottom w:val="nil"/>
              <w:right w:val="single" w:sz="4" w:space="0" w:color="auto"/>
            </w:tcBorders>
            <w:shd w:val="clear" w:color="auto" w:fill="auto"/>
            <w:vAlign w:val="center"/>
          </w:tcPr>
          <w:p w14:paraId="1BA51095" w14:textId="77777777" w:rsidR="00A30565" w:rsidRPr="00C6620B" w:rsidRDefault="00A30565" w:rsidP="002E2043">
            <w:pPr>
              <w:pStyle w:val="TAC"/>
              <w:rPr>
                <w:lang w:val="en-US"/>
              </w:rPr>
            </w:pPr>
            <w:r w:rsidRPr="00C6620B">
              <w:rPr>
                <w:rFonts w:hint="eastAsia"/>
                <w:lang w:val="en-US" w:eastAsia="zh-CN"/>
              </w:rPr>
              <w:t>CA_n8A-n41A</w:t>
            </w:r>
          </w:p>
        </w:tc>
        <w:tc>
          <w:tcPr>
            <w:tcW w:w="730" w:type="dxa"/>
            <w:tcBorders>
              <w:top w:val="single" w:sz="4" w:space="0" w:color="auto"/>
              <w:left w:val="single" w:sz="4" w:space="0" w:color="auto"/>
              <w:bottom w:val="single" w:sz="4" w:space="0" w:color="auto"/>
              <w:right w:val="single" w:sz="4" w:space="0" w:color="auto"/>
            </w:tcBorders>
            <w:vAlign w:val="center"/>
          </w:tcPr>
          <w:p w14:paraId="2679D37C" w14:textId="77777777" w:rsidR="00A30565" w:rsidRPr="00C6620B" w:rsidRDefault="00A30565" w:rsidP="002E2043">
            <w:pPr>
              <w:pStyle w:val="TAC"/>
              <w:rPr>
                <w:lang w:val="en-US"/>
              </w:rPr>
            </w:pPr>
            <w:r w:rsidRPr="00C6620B">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2AB30E18" w14:textId="77777777" w:rsidR="00A30565" w:rsidRPr="00C6620B" w:rsidRDefault="00A30565" w:rsidP="002E2043">
            <w:pPr>
              <w:pStyle w:val="TAC"/>
              <w:rPr>
                <w:lang w:val="en-US" w:eastAsia="zh-CN"/>
              </w:rPr>
            </w:pPr>
            <w:r w:rsidRPr="00C6620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308496"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199D1C6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BDE6BF2"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4EE003A5"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2F8BDF7" w14:textId="77777777" w:rsidR="00A30565" w:rsidRPr="00C6620B" w:rsidRDefault="00A30565" w:rsidP="002E2043">
            <w:pPr>
              <w:pStyle w:val="TAC"/>
              <w:rPr>
                <w:lang w:val="en-US"/>
              </w:rPr>
            </w:pPr>
            <w:r w:rsidRPr="00C6620B">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B9C6B39" w14:textId="77777777" w:rsidR="00A30565" w:rsidRPr="00C6620B" w:rsidRDefault="00A30565" w:rsidP="002E2043">
            <w:pPr>
              <w:pStyle w:val="TAC"/>
              <w:rPr>
                <w:lang w:val="en-US" w:eastAsia="zh-CN"/>
              </w:rPr>
            </w:pPr>
            <w:r w:rsidRPr="00C6620B">
              <w:rPr>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CA2FEA" w14:textId="77777777" w:rsidR="00A30565" w:rsidRPr="00C6620B" w:rsidRDefault="00A30565" w:rsidP="002E2043">
            <w:pPr>
              <w:pStyle w:val="TAC"/>
              <w:rPr>
                <w:lang w:val="en-US" w:eastAsia="zh-CN"/>
              </w:rPr>
            </w:pPr>
          </w:p>
        </w:tc>
      </w:tr>
      <w:tr w:rsidR="00A30565" w:rsidRPr="00C6620B" w14:paraId="3137617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B580ABD"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3BA0D4A5"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40A8B92" w14:textId="77777777" w:rsidR="00A30565" w:rsidRPr="00C6620B" w:rsidRDefault="00A30565" w:rsidP="002E2043">
            <w:pPr>
              <w:pStyle w:val="TAC"/>
              <w:rPr>
                <w:lang w:val="en-US"/>
              </w:rPr>
            </w:pPr>
            <w:r w:rsidRPr="00C6620B">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43991A69" w14:textId="77777777" w:rsidR="00A30565" w:rsidRPr="00C6620B" w:rsidRDefault="00A30565" w:rsidP="002E2043">
            <w:pPr>
              <w:pStyle w:val="TAC"/>
              <w:rPr>
                <w:lang w:val="en-US" w:eastAsia="zh-CN"/>
              </w:rPr>
            </w:pPr>
            <w:r w:rsidRPr="00C6620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396F4BA" w14:textId="77777777" w:rsidR="00A30565" w:rsidRPr="00C6620B" w:rsidRDefault="00A30565" w:rsidP="002E2043">
            <w:pPr>
              <w:pStyle w:val="TAC"/>
              <w:rPr>
                <w:lang w:val="en-US" w:eastAsia="zh-CN"/>
              </w:rPr>
            </w:pPr>
            <w:r w:rsidRPr="00C6620B">
              <w:rPr>
                <w:rFonts w:hint="eastAsia"/>
                <w:lang w:val="en-US" w:eastAsia="zh-CN"/>
              </w:rPr>
              <w:t>1</w:t>
            </w:r>
          </w:p>
        </w:tc>
      </w:tr>
      <w:tr w:rsidR="00A30565" w:rsidRPr="00C6620B" w14:paraId="200DFFD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4A28FD5"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5B74BF69"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8E0019A" w14:textId="77777777" w:rsidR="00A30565" w:rsidRPr="00C6620B" w:rsidRDefault="00A30565" w:rsidP="002E2043">
            <w:pPr>
              <w:pStyle w:val="TAC"/>
              <w:rPr>
                <w:lang w:val="en-US"/>
              </w:rPr>
            </w:pPr>
            <w:r w:rsidRPr="00C6620B">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4AA3E59" w14:textId="77777777" w:rsidR="00A30565" w:rsidRPr="00C6620B" w:rsidRDefault="00A30565" w:rsidP="002E2043">
            <w:pPr>
              <w:pStyle w:val="TAC"/>
              <w:rPr>
                <w:lang w:val="en-US" w:eastAsia="zh-CN"/>
              </w:rPr>
            </w:pPr>
            <w:r w:rsidRPr="00C6620B">
              <w:rPr>
                <w:lang w:val="en-US" w:eastAsia="zh-CN" w:bidi="ar"/>
              </w:rPr>
              <w:t>10, 15, 20, 40, 50, 60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26A82A" w14:textId="77777777" w:rsidR="00A30565" w:rsidRPr="00C6620B" w:rsidRDefault="00A30565" w:rsidP="002E2043">
            <w:pPr>
              <w:pStyle w:val="TAC"/>
              <w:rPr>
                <w:lang w:val="en-US" w:eastAsia="zh-CN"/>
              </w:rPr>
            </w:pPr>
          </w:p>
        </w:tc>
      </w:tr>
      <w:tr w:rsidR="00A30565" w:rsidRPr="00C6620B" w14:paraId="280A129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41CB7DE"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6CC6AB8B" w14:textId="77777777" w:rsidR="00A30565" w:rsidRPr="00C6620B" w:rsidRDefault="00A30565" w:rsidP="002E2043">
            <w:pPr>
              <w:pStyle w:val="TAC"/>
              <w:rPr>
                <w:lang w:val="en-US"/>
              </w:rPr>
            </w:pPr>
          </w:p>
        </w:tc>
        <w:tc>
          <w:tcPr>
            <w:tcW w:w="730" w:type="dxa"/>
            <w:tcBorders>
              <w:left w:val="single" w:sz="4" w:space="0" w:color="auto"/>
              <w:right w:val="single" w:sz="4" w:space="0" w:color="auto"/>
            </w:tcBorders>
            <w:vAlign w:val="center"/>
          </w:tcPr>
          <w:p w14:paraId="1CAFE2EB" w14:textId="77777777" w:rsidR="00A30565" w:rsidRPr="00C6620B" w:rsidRDefault="00A30565" w:rsidP="002E2043">
            <w:pPr>
              <w:pStyle w:val="TAC"/>
              <w:rPr>
                <w:lang w:val="en-US" w:eastAsia="zh-CN"/>
              </w:rPr>
            </w:pPr>
            <w:r w:rsidRPr="00C6620B">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22A108BF" w14:textId="77777777" w:rsidR="00A30565" w:rsidRPr="00C6620B" w:rsidRDefault="00A30565" w:rsidP="002E2043">
            <w:pPr>
              <w:pStyle w:val="TAC"/>
              <w:rPr>
                <w:rFonts w:eastAsia="宋体" w:cs="Arial"/>
                <w:szCs w:val="18"/>
                <w:lang w:val="en-US" w:eastAsia="zh-CN" w:bidi="ar"/>
              </w:rPr>
            </w:pPr>
            <w:r w:rsidRPr="00C6620B">
              <w:rPr>
                <w:rFonts w:eastAsia="宋体" w:cs="Arial" w:hint="eastAsia"/>
                <w:szCs w:val="18"/>
                <w:lang w:bidi="ar"/>
              </w:rPr>
              <w:t>See n</w:t>
            </w:r>
            <w:r w:rsidRPr="00C6620B">
              <w:rPr>
                <w:rFonts w:eastAsia="宋体" w:cs="Arial" w:hint="eastAsia"/>
                <w:szCs w:val="18"/>
                <w:lang w:val="en-US" w:eastAsia="zh-CN" w:bidi="ar"/>
              </w:rPr>
              <w:t>8</w:t>
            </w:r>
            <w:r w:rsidRPr="00C6620B">
              <w:rPr>
                <w:rFonts w:eastAsia="宋体" w:cs="Arial" w:hint="eastAsia"/>
                <w:szCs w:val="18"/>
                <w:lang w:bidi="ar"/>
              </w:rPr>
              <w:t xml:space="preserve"> channel bandwidths in Table 5.3.5-1</w:t>
            </w:r>
          </w:p>
        </w:tc>
        <w:tc>
          <w:tcPr>
            <w:tcW w:w="1360" w:type="dxa"/>
            <w:tcBorders>
              <w:left w:val="single" w:sz="4" w:space="0" w:color="auto"/>
              <w:bottom w:val="nil"/>
              <w:right w:val="single" w:sz="4" w:space="0" w:color="auto"/>
            </w:tcBorders>
            <w:shd w:val="clear" w:color="auto" w:fill="auto"/>
            <w:vAlign w:val="center"/>
          </w:tcPr>
          <w:p w14:paraId="16D943C8" w14:textId="77777777" w:rsidR="00A30565" w:rsidRPr="00C6620B" w:rsidRDefault="00A30565" w:rsidP="002E2043">
            <w:pPr>
              <w:pStyle w:val="TAC"/>
              <w:rPr>
                <w:rFonts w:eastAsia="MS Mincho"/>
                <w:szCs w:val="18"/>
                <w:lang w:val="en-US" w:eastAsia="zh-CN"/>
              </w:rPr>
            </w:pPr>
            <w:r w:rsidRPr="00C6620B">
              <w:rPr>
                <w:rFonts w:hint="eastAsia"/>
                <w:szCs w:val="18"/>
                <w:lang w:val="en-US" w:eastAsia="zh-CN"/>
              </w:rPr>
              <w:t>4 and 5</w:t>
            </w:r>
          </w:p>
        </w:tc>
      </w:tr>
      <w:tr w:rsidR="00A30565" w:rsidRPr="00C6620B" w14:paraId="7AB5966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5772662" w14:textId="77777777" w:rsidR="00A30565" w:rsidRPr="00C6620B"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708520B" w14:textId="77777777" w:rsidR="00A30565" w:rsidRPr="00C6620B" w:rsidRDefault="00A30565" w:rsidP="002E2043">
            <w:pPr>
              <w:pStyle w:val="TAC"/>
              <w:rPr>
                <w:lang w:val="en-US"/>
              </w:rPr>
            </w:pPr>
          </w:p>
        </w:tc>
        <w:tc>
          <w:tcPr>
            <w:tcW w:w="730" w:type="dxa"/>
            <w:tcBorders>
              <w:left w:val="single" w:sz="4" w:space="0" w:color="auto"/>
              <w:right w:val="single" w:sz="4" w:space="0" w:color="auto"/>
            </w:tcBorders>
            <w:vAlign w:val="center"/>
          </w:tcPr>
          <w:p w14:paraId="45406509" w14:textId="77777777" w:rsidR="00A30565" w:rsidRPr="00C6620B" w:rsidRDefault="00A30565" w:rsidP="002E2043">
            <w:pPr>
              <w:pStyle w:val="TAC"/>
              <w:rPr>
                <w:lang w:val="en-US" w:eastAsia="zh-CN"/>
              </w:rPr>
            </w:pPr>
            <w:r w:rsidRPr="00C6620B">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270D978" w14:textId="77777777" w:rsidR="00A30565" w:rsidRPr="00C6620B" w:rsidRDefault="00A30565" w:rsidP="002E2043">
            <w:pPr>
              <w:pStyle w:val="TAC"/>
              <w:rPr>
                <w:rFonts w:eastAsia="宋体" w:cs="Arial"/>
                <w:szCs w:val="18"/>
                <w:lang w:val="en-US" w:eastAsia="zh-CN" w:bidi="ar"/>
              </w:rPr>
            </w:pPr>
            <w:r w:rsidRPr="00C6620B">
              <w:rPr>
                <w:rFonts w:eastAsia="宋体" w:cs="Arial" w:hint="eastAsia"/>
                <w:szCs w:val="18"/>
                <w:lang w:bidi="ar"/>
              </w:rPr>
              <w:t>See n</w:t>
            </w:r>
            <w:r w:rsidRPr="00C6620B">
              <w:rPr>
                <w:rFonts w:eastAsia="宋体" w:cs="Arial" w:hint="eastAsia"/>
                <w:szCs w:val="18"/>
                <w:lang w:val="en-US" w:eastAsia="zh-CN" w:bidi="ar"/>
              </w:rPr>
              <w:t>41</w:t>
            </w:r>
            <w:r w:rsidRPr="00C6620B">
              <w:rPr>
                <w:rFonts w:eastAsia="宋体"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E53AA35" w14:textId="77777777" w:rsidR="00A30565" w:rsidRPr="00C6620B" w:rsidRDefault="00A30565" w:rsidP="002E2043">
            <w:pPr>
              <w:pStyle w:val="TAC"/>
              <w:rPr>
                <w:rFonts w:eastAsia="MS Mincho"/>
                <w:szCs w:val="18"/>
                <w:lang w:val="en-US" w:eastAsia="zh-CN"/>
              </w:rPr>
            </w:pPr>
          </w:p>
        </w:tc>
      </w:tr>
      <w:tr w:rsidR="00A30565" w:rsidRPr="00C6620B" w14:paraId="42F8117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357135B" w14:textId="77777777" w:rsidR="00A30565" w:rsidRPr="00C6620B" w:rsidRDefault="00A30565" w:rsidP="002E2043">
            <w:pPr>
              <w:pStyle w:val="TAC"/>
              <w:rPr>
                <w:lang w:val="en-US"/>
              </w:rPr>
            </w:pPr>
            <w:r w:rsidRPr="00C6620B">
              <w:rPr>
                <w:rFonts w:hint="eastAsia"/>
                <w:lang w:val="en-US" w:eastAsia="zh-CN"/>
              </w:rPr>
              <w:t>CA_n8A-n41C</w:t>
            </w:r>
          </w:p>
        </w:tc>
        <w:tc>
          <w:tcPr>
            <w:tcW w:w="1690" w:type="dxa"/>
            <w:tcBorders>
              <w:top w:val="single" w:sz="4" w:space="0" w:color="auto"/>
              <w:left w:val="single" w:sz="4" w:space="0" w:color="auto"/>
              <w:bottom w:val="nil"/>
              <w:right w:val="single" w:sz="4" w:space="0" w:color="auto"/>
            </w:tcBorders>
            <w:shd w:val="clear" w:color="auto" w:fill="auto"/>
            <w:vAlign w:val="center"/>
          </w:tcPr>
          <w:p w14:paraId="5E8E574F" w14:textId="77777777" w:rsidR="00A30565" w:rsidRPr="00C6620B" w:rsidRDefault="00A30565" w:rsidP="002E2043">
            <w:pPr>
              <w:pStyle w:val="TAC"/>
              <w:rPr>
                <w:lang w:val="en-US"/>
              </w:rPr>
            </w:pPr>
            <w:r w:rsidRPr="00C6620B">
              <w:rPr>
                <w:rFonts w:hint="eastAsia"/>
                <w:lang w:val="en-US" w:eastAsia="zh-CN"/>
              </w:rPr>
              <w:t>CA_n8A-n41A</w:t>
            </w:r>
          </w:p>
        </w:tc>
        <w:tc>
          <w:tcPr>
            <w:tcW w:w="730" w:type="dxa"/>
            <w:tcBorders>
              <w:left w:val="single" w:sz="4" w:space="0" w:color="auto"/>
              <w:right w:val="single" w:sz="4" w:space="0" w:color="auto"/>
            </w:tcBorders>
            <w:vAlign w:val="center"/>
          </w:tcPr>
          <w:p w14:paraId="15B855F5" w14:textId="77777777" w:rsidR="00A30565" w:rsidRPr="00C6620B" w:rsidRDefault="00A30565" w:rsidP="002E2043">
            <w:pPr>
              <w:pStyle w:val="TAC"/>
              <w:rPr>
                <w:rFonts w:eastAsia="MS Mincho"/>
                <w:lang w:val="en-US" w:eastAsia="zh-CN"/>
              </w:rPr>
            </w:pPr>
            <w:r w:rsidRPr="00C6620B">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5BC64CD4" w14:textId="77777777" w:rsidR="00A30565" w:rsidRPr="00C6620B" w:rsidRDefault="00A30565" w:rsidP="002E2043">
            <w:pPr>
              <w:pStyle w:val="TAC"/>
              <w:rPr>
                <w:rFonts w:eastAsia="宋体" w:cs="Arial"/>
                <w:szCs w:val="18"/>
                <w:lang w:val="en-US" w:eastAsia="zh-CN" w:bidi="ar"/>
              </w:rPr>
            </w:pPr>
            <w:r w:rsidRPr="00C6620B">
              <w:rPr>
                <w:rFonts w:eastAsia="宋体" w:cs="Arial" w:hint="eastAsia"/>
                <w:szCs w:val="18"/>
                <w:lang w:bidi="ar"/>
              </w:rPr>
              <w:t>See n</w:t>
            </w:r>
            <w:r w:rsidRPr="00C6620B">
              <w:rPr>
                <w:rFonts w:eastAsia="宋体" w:cs="Arial" w:hint="eastAsia"/>
                <w:szCs w:val="18"/>
                <w:lang w:val="en-US" w:eastAsia="zh-CN" w:bidi="ar"/>
              </w:rPr>
              <w:t>8</w:t>
            </w:r>
            <w:r w:rsidRPr="00C6620B">
              <w:rPr>
                <w:rFonts w:eastAsia="宋体"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17E3D07" w14:textId="77777777" w:rsidR="00A30565" w:rsidRPr="00C6620B" w:rsidRDefault="00A30565" w:rsidP="002E2043">
            <w:pPr>
              <w:pStyle w:val="TAC"/>
              <w:rPr>
                <w:rFonts w:eastAsia="MS Mincho"/>
                <w:szCs w:val="18"/>
                <w:lang w:val="en-US" w:eastAsia="zh-CN"/>
              </w:rPr>
            </w:pPr>
            <w:r w:rsidRPr="00C6620B">
              <w:rPr>
                <w:rFonts w:hint="eastAsia"/>
                <w:szCs w:val="18"/>
                <w:lang w:val="en-US" w:eastAsia="zh-CN"/>
              </w:rPr>
              <w:t>4 and 5</w:t>
            </w:r>
          </w:p>
        </w:tc>
      </w:tr>
      <w:tr w:rsidR="00A30565" w:rsidRPr="00C6620B" w14:paraId="522DA57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1C370A7" w14:textId="77777777" w:rsidR="00A30565" w:rsidRPr="00C6620B"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1C58FC3" w14:textId="77777777" w:rsidR="00A30565" w:rsidRPr="00C6620B" w:rsidRDefault="00A30565" w:rsidP="002E2043">
            <w:pPr>
              <w:pStyle w:val="TAC"/>
              <w:rPr>
                <w:lang w:val="en-US"/>
              </w:rPr>
            </w:pPr>
          </w:p>
        </w:tc>
        <w:tc>
          <w:tcPr>
            <w:tcW w:w="730" w:type="dxa"/>
            <w:tcBorders>
              <w:left w:val="single" w:sz="4" w:space="0" w:color="auto"/>
              <w:right w:val="single" w:sz="4" w:space="0" w:color="auto"/>
            </w:tcBorders>
            <w:vAlign w:val="center"/>
          </w:tcPr>
          <w:p w14:paraId="1328DE32" w14:textId="77777777" w:rsidR="00A30565" w:rsidRPr="00C6620B" w:rsidRDefault="00A30565" w:rsidP="002E2043">
            <w:pPr>
              <w:pStyle w:val="TAC"/>
              <w:rPr>
                <w:rFonts w:eastAsia="MS Mincho"/>
                <w:lang w:val="en-US" w:eastAsia="zh-CN"/>
              </w:rPr>
            </w:pPr>
            <w:r w:rsidRPr="00C6620B">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1E0DA0B" w14:textId="77777777" w:rsidR="00A30565" w:rsidRPr="00C6620B" w:rsidRDefault="00A30565" w:rsidP="002E2043">
            <w:pPr>
              <w:pStyle w:val="TAC"/>
              <w:rPr>
                <w:rFonts w:eastAsia="宋体" w:cs="Arial"/>
                <w:szCs w:val="18"/>
                <w:lang w:val="en-US" w:eastAsia="zh-CN" w:bidi="ar"/>
              </w:rPr>
            </w:pPr>
            <w:r w:rsidRPr="00C6620B">
              <w:rPr>
                <w:rFonts w:eastAsia="宋体" w:cs="Arial" w:hint="eastAsia"/>
                <w:szCs w:val="18"/>
                <w:lang w:bidi="ar"/>
              </w:rPr>
              <w:t>CA_n41C_BCS4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19931D" w14:textId="77777777" w:rsidR="00A30565" w:rsidRPr="00C6620B" w:rsidRDefault="00A30565" w:rsidP="002E2043">
            <w:pPr>
              <w:pStyle w:val="TAC"/>
              <w:rPr>
                <w:rFonts w:eastAsia="MS Mincho"/>
                <w:szCs w:val="18"/>
                <w:lang w:val="en-US" w:eastAsia="zh-CN"/>
              </w:rPr>
            </w:pPr>
          </w:p>
        </w:tc>
      </w:tr>
      <w:tr w:rsidR="00A30565" w:rsidRPr="00C6620B" w14:paraId="55D1DB7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C3094BA" w14:textId="77777777" w:rsidR="00A30565" w:rsidRPr="00C6620B" w:rsidRDefault="00A30565" w:rsidP="002E2043">
            <w:pPr>
              <w:pStyle w:val="TAC"/>
              <w:rPr>
                <w:lang w:val="en-US"/>
              </w:rPr>
            </w:pPr>
            <w:r w:rsidRPr="00C6620B">
              <w:rPr>
                <w:lang w:val="en-US"/>
              </w:rPr>
              <w:t>CA_n8A-n75A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EC671A6" w14:textId="77777777" w:rsidR="00A30565" w:rsidRPr="00C6620B" w:rsidRDefault="00A30565" w:rsidP="002E2043">
            <w:pPr>
              <w:pStyle w:val="TAC"/>
              <w:rPr>
                <w:lang w:val="en-US"/>
              </w:rPr>
            </w:pPr>
            <w:r w:rsidRPr="00C6620B">
              <w:rPr>
                <w:lang w:val="en-US"/>
              </w:rPr>
              <w:t>-</w:t>
            </w:r>
          </w:p>
        </w:tc>
        <w:tc>
          <w:tcPr>
            <w:tcW w:w="730" w:type="dxa"/>
            <w:tcBorders>
              <w:left w:val="single" w:sz="4" w:space="0" w:color="auto"/>
              <w:right w:val="single" w:sz="4" w:space="0" w:color="auto"/>
            </w:tcBorders>
            <w:vAlign w:val="center"/>
          </w:tcPr>
          <w:p w14:paraId="0E02AB20" w14:textId="77777777" w:rsidR="00A30565" w:rsidRPr="00C6620B" w:rsidRDefault="00A30565" w:rsidP="002E2043">
            <w:pPr>
              <w:pStyle w:val="TAC"/>
              <w:rPr>
                <w:lang w:val="en-US"/>
              </w:rPr>
            </w:pPr>
            <w:r w:rsidRPr="00C6620B">
              <w:rPr>
                <w:lang w:val="en-US"/>
              </w:rPr>
              <w:t>n8</w:t>
            </w:r>
          </w:p>
        </w:tc>
        <w:tc>
          <w:tcPr>
            <w:tcW w:w="4081" w:type="dxa"/>
            <w:tcBorders>
              <w:top w:val="single" w:sz="4" w:space="0" w:color="auto"/>
              <w:left w:val="single" w:sz="4" w:space="0" w:color="auto"/>
              <w:bottom w:val="single" w:sz="4" w:space="0" w:color="auto"/>
              <w:right w:val="single" w:sz="4" w:space="0" w:color="auto"/>
            </w:tcBorders>
            <w:vAlign w:val="center"/>
          </w:tcPr>
          <w:p w14:paraId="176B987C" w14:textId="77777777" w:rsidR="00A30565" w:rsidRPr="00C6620B" w:rsidRDefault="00A30565" w:rsidP="002E2043">
            <w:pPr>
              <w:pStyle w:val="TAC"/>
              <w:rPr>
                <w:lang w:val="en-US"/>
              </w:rPr>
            </w:pPr>
            <w:r w:rsidRPr="00C6620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C586D2"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6FF78FA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EDE22E6"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5AEDBF40" w14:textId="77777777" w:rsidR="00A30565" w:rsidRPr="00C6620B" w:rsidRDefault="00A30565" w:rsidP="002E2043">
            <w:pPr>
              <w:pStyle w:val="TAC"/>
              <w:rPr>
                <w:lang w:val="en-US"/>
              </w:rPr>
            </w:pPr>
          </w:p>
        </w:tc>
        <w:tc>
          <w:tcPr>
            <w:tcW w:w="730" w:type="dxa"/>
            <w:tcBorders>
              <w:left w:val="single" w:sz="4" w:space="0" w:color="auto"/>
              <w:right w:val="single" w:sz="4" w:space="0" w:color="auto"/>
            </w:tcBorders>
            <w:vAlign w:val="center"/>
          </w:tcPr>
          <w:p w14:paraId="6DCED117" w14:textId="77777777" w:rsidR="00A30565" w:rsidRPr="00C6620B" w:rsidRDefault="00A30565" w:rsidP="002E2043">
            <w:pPr>
              <w:pStyle w:val="TAC"/>
              <w:rPr>
                <w:lang w:val="en-US"/>
              </w:rPr>
            </w:pPr>
            <w:r w:rsidRPr="00C6620B">
              <w:rPr>
                <w:lang w:val="en-US"/>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32384D34" w14:textId="77777777" w:rsidR="00A30565" w:rsidRPr="00C6620B" w:rsidRDefault="00A30565" w:rsidP="002E2043">
            <w:pPr>
              <w:pStyle w:val="TAC"/>
              <w:rPr>
                <w:lang w:val="en-US"/>
              </w:rPr>
            </w:pPr>
            <w:r w:rsidRPr="00C6620B">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F68275" w14:textId="77777777" w:rsidR="00A30565" w:rsidRPr="00C6620B" w:rsidRDefault="00A30565" w:rsidP="002E2043">
            <w:pPr>
              <w:pStyle w:val="TAC"/>
              <w:rPr>
                <w:lang w:val="en-US" w:eastAsia="zh-CN"/>
              </w:rPr>
            </w:pPr>
          </w:p>
        </w:tc>
      </w:tr>
      <w:tr w:rsidR="00A30565" w:rsidRPr="00C6620B" w14:paraId="69AECA1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74FE380"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1ED75E86" w14:textId="77777777" w:rsidR="00A30565" w:rsidRPr="00C6620B" w:rsidRDefault="00A30565" w:rsidP="002E2043">
            <w:pPr>
              <w:pStyle w:val="TAC"/>
              <w:rPr>
                <w:lang w:val="en-US"/>
              </w:rPr>
            </w:pPr>
          </w:p>
        </w:tc>
        <w:tc>
          <w:tcPr>
            <w:tcW w:w="730" w:type="dxa"/>
            <w:tcBorders>
              <w:left w:val="single" w:sz="4" w:space="0" w:color="auto"/>
              <w:right w:val="single" w:sz="4" w:space="0" w:color="auto"/>
            </w:tcBorders>
            <w:vAlign w:val="center"/>
          </w:tcPr>
          <w:p w14:paraId="4751F6EC" w14:textId="77777777" w:rsidR="00A30565" w:rsidRPr="00C6620B" w:rsidRDefault="00A30565" w:rsidP="002E2043">
            <w:pPr>
              <w:pStyle w:val="TAC"/>
              <w:rPr>
                <w:lang w:val="en-US"/>
              </w:rPr>
            </w:pPr>
            <w:r w:rsidRPr="00C6620B">
              <w:rPr>
                <w:rFonts w:cs="Arial"/>
                <w:szCs w:val="18"/>
              </w:rPr>
              <w:t>n8</w:t>
            </w:r>
          </w:p>
        </w:tc>
        <w:tc>
          <w:tcPr>
            <w:tcW w:w="4081" w:type="dxa"/>
            <w:tcBorders>
              <w:top w:val="single" w:sz="4" w:space="0" w:color="auto"/>
              <w:left w:val="single" w:sz="4" w:space="0" w:color="auto"/>
              <w:bottom w:val="single" w:sz="4" w:space="0" w:color="auto"/>
              <w:right w:val="single" w:sz="4" w:space="0" w:color="auto"/>
            </w:tcBorders>
            <w:vAlign w:val="center"/>
          </w:tcPr>
          <w:p w14:paraId="2E7A9713" w14:textId="77777777" w:rsidR="00A30565" w:rsidRPr="00C6620B" w:rsidRDefault="00A30565" w:rsidP="002E2043">
            <w:pPr>
              <w:pStyle w:val="TAC"/>
              <w:rPr>
                <w:lang w:val="en-US" w:eastAsia="zh-CN" w:bidi="ar"/>
              </w:rPr>
            </w:pPr>
            <w:r w:rsidRPr="00C6620B">
              <w:rPr>
                <w:rFonts w:cs="Arial"/>
                <w:szCs w:val="18"/>
              </w:rPr>
              <w:t>5, 10,15, 20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02777D" w14:textId="77777777" w:rsidR="00A30565" w:rsidRPr="00C6620B" w:rsidRDefault="00A30565" w:rsidP="002E2043">
            <w:pPr>
              <w:pStyle w:val="TAC"/>
              <w:rPr>
                <w:lang w:val="en-US" w:eastAsia="zh-CN"/>
              </w:rPr>
            </w:pPr>
            <w:r w:rsidRPr="00C6620B">
              <w:rPr>
                <w:rFonts w:hint="eastAsia"/>
                <w:lang w:val="en-US" w:eastAsia="zh-CN"/>
              </w:rPr>
              <w:t>1</w:t>
            </w:r>
          </w:p>
        </w:tc>
      </w:tr>
      <w:tr w:rsidR="00A30565" w:rsidRPr="00C6620B" w14:paraId="4F00220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18C4386" w14:textId="77777777" w:rsidR="00A30565" w:rsidRPr="00C6620B"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D076417" w14:textId="77777777" w:rsidR="00A30565" w:rsidRPr="00C6620B" w:rsidRDefault="00A30565" w:rsidP="002E2043">
            <w:pPr>
              <w:pStyle w:val="TAC"/>
              <w:rPr>
                <w:lang w:val="en-US"/>
              </w:rPr>
            </w:pPr>
          </w:p>
        </w:tc>
        <w:tc>
          <w:tcPr>
            <w:tcW w:w="730" w:type="dxa"/>
            <w:tcBorders>
              <w:left w:val="single" w:sz="4" w:space="0" w:color="auto"/>
              <w:right w:val="single" w:sz="4" w:space="0" w:color="auto"/>
            </w:tcBorders>
            <w:vAlign w:val="center"/>
          </w:tcPr>
          <w:p w14:paraId="0F979C4D" w14:textId="77777777" w:rsidR="00A30565" w:rsidRPr="00C6620B" w:rsidRDefault="00A30565" w:rsidP="002E2043">
            <w:pPr>
              <w:pStyle w:val="TAC"/>
              <w:rPr>
                <w:lang w:val="en-US"/>
              </w:rPr>
            </w:pPr>
            <w:r w:rsidRPr="00C6620B">
              <w:rPr>
                <w:rFonts w:cs="Arial"/>
                <w:szCs w:val="18"/>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4653F690" w14:textId="77777777" w:rsidR="00A30565" w:rsidRPr="00C6620B" w:rsidRDefault="00A30565" w:rsidP="002E2043">
            <w:pPr>
              <w:pStyle w:val="TAC"/>
              <w:rPr>
                <w:lang w:val="en-US" w:eastAsia="zh-CN" w:bidi="ar"/>
              </w:rPr>
            </w:pPr>
            <w:r w:rsidRPr="00C6620B">
              <w:rPr>
                <w:rFonts w:cs="Arial"/>
                <w:szCs w:val="18"/>
              </w:rPr>
              <w:t>5, 10,15, 20, 25, 30, 40, 50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E26BBD2" w14:textId="77777777" w:rsidR="00A30565" w:rsidRPr="00C6620B" w:rsidRDefault="00A30565" w:rsidP="002E2043">
            <w:pPr>
              <w:pStyle w:val="TAC"/>
              <w:rPr>
                <w:lang w:val="en-US" w:eastAsia="zh-CN"/>
              </w:rPr>
            </w:pPr>
          </w:p>
        </w:tc>
      </w:tr>
      <w:tr w:rsidR="00A30565" w:rsidRPr="00C6620B" w14:paraId="1425612E"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53267654" w14:textId="77777777" w:rsidR="00A30565" w:rsidRPr="00C6620B" w:rsidRDefault="00A30565" w:rsidP="002E2043">
            <w:pPr>
              <w:pStyle w:val="TAC"/>
              <w:rPr>
                <w:szCs w:val="18"/>
                <w:lang w:val="en-US"/>
              </w:rPr>
            </w:pPr>
            <w:r w:rsidRPr="00C6620B">
              <w:rPr>
                <w:szCs w:val="18"/>
                <w:lang w:eastAsia="zh-CN"/>
              </w:rPr>
              <w:t>CA_n8A-n77A</w:t>
            </w:r>
          </w:p>
        </w:tc>
        <w:tc>
          <w:tcPr>
            <w:tcW w:w="1690" w:type="dxa"/>
            <w:tcBorders>
              <w:left w:val="single" w:sz="4" w:space="0" w:color="auto"/>
              <w:bottom w:val="nil"/>
              <w:right w:val="single" w:sz="4" w:space="0" w:color="auto"/>
            </w:tcBorders>
            <w:shd w:val="clear" w:color="auto" w:fill="auto"/>
            <w:vAlign w:val="center"/>
          </w:tcPr>
          <w:p w14:paraId="0596642A" w14:textId="77777777" w:rsidR="00A30565" w:rsidRPr="002B0F32" w:rsidRDefault="00A30565" w:rsidP="002E2043">
            <w:pPr>
              <w:pStyle w:val="TAC"/>
              <w:rPr>
                <w:lang w:eastAsia="en-GB"/>
              </w:rPr>
            </w:pPr>
            <w:r w:rsidRPr="002B0F32">
              <w:rPr>
                <w:rFonts w:eastAsia="宋体"/>
                <w:lang w:val="en-US" w:eastAsia="zh-CN"/>
              </w:rPr>
              <w:t>n77</w:t>
            </w:r>
            <w:r w:rsidRPr="002B0F32">
              <w:rPr>
                <w:vertAlign w:val="superscript"/>
                <w:lang w:eastAsia="en-GB"/>
              </w:rPr>
              <w:t>8,9</w:t>
            </w:r>
          </w:p>
          <w:p w14:paraId="758D4518" w14:textId="77777777" w:rsidR="00A30565" w:rsidRPr="00C6620B" w:rsidRDefault="00A30565" w:rsidP="002E2043">
            <w:pPr>
              <w:pStyle w:val="TAC"/>
              <w:rPr>
                <w:lang w:val="en-US"/>
              </w:rPr>
            </w:pPr>
            <w:r w:rsidRPr="002B0F32">
              <w:rPr>
                <w:lang w:eastAsia="en-GB"/>
              </w:rPr>
              <w:t>CA_</w:t>
            </w:r>
            <w:r w:rsidRPr="002B0F32">
              <w:rPr>
                <w:lang w:eastAsia="zh-CN"/>
              </w:rPr>
              <w:t>n</w:t>
            </w:r>
            <w:r w:rsidRPr="002B0F32">
              <w:rPr>
                <w:lang w:val="en-US" w:eastAsia="zh-CN"/>
              </w:rPr>
              <w:t>8</w:t>
            </w:r>
            <w:r w:rsidRPr="002B0F32">
              <w:rPr>
                <w:lang w:eastAsia="zh-CN"/>
              </w:rPr>
              <w:t>A-n</w:t>
            </w:r>
            <w:r w:rsidRPr="002B0F32">
              <w:rPr>
                <w:lang w:val="en-US" w:eastAsia="zh-CN"/>
              </w:rPr>
              <w:t>77</w:t>
            </w:r>
            <w:r w:rsidRPr="002B0F32">
              <w:rPr>
                <w:lang w:eastAsia="zh-CN"/>
              </w:rPr>
              <w:t>A</w:t>
            </w:r>
            <w:r w:rsidRPr="002B0F32">
              <w:rPr>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47A09F82" w14:textId="77777777" w:rsidR="00A30565" w:rsidRPr="00C6620B" w:rsidRDefault="00A30565" w:rsidP="002E2043">
            <w:pPr>
              <w:pStyle w:val="TAC"/>
              <w:rPr>
                <w:szCs w:val="18"/>
                <w:lang w:val="en-US"/>
              </w:rPr>
            </w:pPr>
            <w:r w:rsidRPr="00C6620B">
              <w:rPr>
                <w:rFonts w:hint="eastAsia"/>
                <w:szCs w:val="18"/>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78140661" w14:textId="77777777" w:rsidR="00A30565" w:rsidRPr="00C6620B" w:rsidRDefault="00A30565" w:rsidP="002E2043">
            <w:pPr>
              <w:pStyle w:val="TAC"/>
              <w:rPr>
                <w:lang w:val="en-US" w:eastAsia="zh-CN"/>
              </w:rPr>
            </w:pPr>
            <w:r w:rsidRPr="00C6620B">
              <w:rPr>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3345B45F"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57B7375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90DCBD1" w14:textId="77777777" w:rsidR="00A30565" w:rsidRPr="00C6620B"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1511447" w14:textId="77777777" w:rsidR="00A30565" w:rsidRPr="00C6620B"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E83AB4E" w14:textId="77777777" w:rsidR="00A30565" w:rsidRPr="00C6620B" w:rsidRDefault="00A30565" w:rsidP="002E2043">
            <w:pPr>
              <w:pStyle w:val="TAC"/>
              <w:rPr>
                <w:szCs w:val="18"/>
                <w:lang w:val="en-US"/>
              </w:rPr>
            </w:pPr>
            <w:r w:rsidRPr="00C6620B">
              <w:rPr>
                <w:rFonts w:hint="eastAsia"/>
                <w:szCs w:val="18"/>
                <w:lang w:val="en-US" w:eastAsia="zh-CN"/>
              </w:rPr>
              <w:t>n</w:t>
            </w:r>
            <w:r w:rsidRPr="00C6620B">
              <w:rPr>
                <w:szCs w:val="18"/>
                <w:lang w:val="en-US"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5C4F9C10" w14:textId="77777777" w:rsidR="00A30565" w:rsidRPr="00C6620B" w:rsidRDefault="00A30565" w:rsidP="002E2043">
            <w:pPr>
              <w:pStyle w:val="TAC"/>
              <w:rPr>
                <w:lang w:val="en-US" w:eastAsia="zh-CN"/>
              </w:rPr>
            </w:pPr>
            <w:r w:rsidRPr="00C6620B">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22EBA6" w14:textId="77777777" w:rsidR="00A30565" w:rsidRPr="00C6620B" w:rsidRDefault="00A30565" w:rsidP="002E2043">
            <w:pPr>
              <w:pStyle w:val="TAC"/>
              <w:rPr>
                <w:lang w:val="en-US" w:eastAsia="zh-CN"/>
              </w:rPr>
            </w:pPr>
          </w:p>
        </w:tc>
      </w:tr>
      <w:tr w:rsidR="00A30565" w:rsidRPr="00C6620B" w14:paraId="4E18FAC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AD2DE25" w14:textId="77777777" w:rsidR="00A30565" w:rsidRPr="00C6620B" w:rsidRDefault="00A30565" w:rsidP="002E2043">
            <w:pPr>
              <w:pStyle w:val="TAC"/>
              <w:rPr>
                <w:szCs w:val="18"/>
                <w:lang w:val="en-US"/>
              </w:rPr>
            </w:pPr>
            <w:r w:rsidRPr="00C6620B">
              <w:rPr>
                <w:szCs w:val="18"/>
                <w:lang w:val="en-US" w:eastAsia="zh-CN"/>
              </w:rPr>
              <w:t>CA_n8A-n77(2A)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6A10D9A" w14:textId="77777777" w:rsidR="00A30565" w:rsidRPr="00C6620B" w:rsidRDefault="00A30565" w:rsidP="002E2043">
            <w:pPr>
              <w:pStyle w:val="TAC"/>
              <w:rPr>
                <w:szCs w:val="18"/>
                <w:lang w:val="en-US"/>
              </w:rPr>
            </w:pPr>
            <w:r w:rsidRPr="00C6620B">
              <w:rPr>
                <w:szCs w:val="18"/>
                <w:lang w:val="en-US" w:eastAsia="zh-CN"/>
              </w:rPr>
              <w:t>-</w:t>
            </w:r>
          </w:p>
        </w:tc>
        <w:tc>
          <w:tcPr>
            <w:tcW w:w="730" w:type="dxa"/>
            <w:tcBorders>
              <w:left w:val="single" w:sz="4" w:space="0" w:color="auto"/>
              <w:bottom w:val="single" w:sz="4" w:space="0" w:color="auto"/>
              <w:right w:val="single" w:sz="4" w:space="0" w:color="auto"/>
            </w:tcBorders>
            <w:vAlign w:val="center"/>
          </w:tcPr>
          <w:p w14:paraId="1B93B6D2" w14:textId="77777777" w:rsidR="00A30565" w:rsidRPr="00C6620B" w:rsidRDefault="00A30565" w:rsidP="002E2043">
            <w:pPr>
              <w:pStyle w:val="TAC"/>
              <w:rPr>
                <w:szCs w:val="18"/>
                <w:lang w:val="en-US"/>
              </w:rPr>
            </w:pPr>
            <w:r w:rsidRPr="00C6620B">
              <w:rPr>
                <w:rFonts w:hint="eastAsia"/>
                <w:szCs w:val="18"/>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0CD96318" w14:textId="77777777" w:rsidR="00A30565" w:rsidRPr="00C6620B" w:rsidRDefault="00A30565" w:rsidP="002E2043">
            <w:pPr>
              <w:pStyle w:val="TAC"/>
              <w:rPr>
                <w:lang w:val="en-US" w:eastAsia="zh-CN"/>
              </w:rPr>
            </w:pPr>
            <w:r w:rsidRPr="00C6620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ABB4A2B"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64BAF08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F5AB0F7" w14:textId="77777777" w:rsidR="00A30565" w:rsidRPr="00C6620B"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543BE6F" w14:textId="77777777" w:rsidR="00A30565" w:rsidRPr="00C6620B"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2ED85D5" w14:textId="77777777" w:rsidR="00A30565" w:rsidRPr="00C6620B" w:rsidRDefault="00A30565" w:rsidP="002E2043">
            <w:pPr>
              <w:pStyle w:val="TAC"/>
              <w:rPr>
                <w:szCs w:val="18"/>
                <w:lang w:val="en-US"/>
              </w:rPr>
            </w:pPr>
            <w:r w:rsidRPr="00C6620B">
              <w:rPr>
                <w:rFonts w:hint="eastAsia"/>
                <w:szCs w:val="18"/>
                <w:lang w:val="en-US" w:eastAsia="zh-CN"/>
              </w:rPr>
              <w:t>n</w:t>
            </w:r>
            <w:r w:rsidRPr="00C6620B">
              <w:rPr>
                <w:szCs w:val="18"/>
                <w:lang w:val="en-US"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7D343097" w14:textId="77777777" w:rsidR="00A30565" w:rsidRPr="00C6620B" w:rsidRDefault="00A30565" w:rsidP="002E2043">
            <w:pPr>
              <w:pStyle w:val="TAC"/>
              <w:rPr>
                <w:lang w:val="en-US" w:eastAsia="zh-CN"/>
              </w:rPr>
            </w:pPr>
            <w:r w:rsidRPr="00C6620B">
              <w:rPr>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39067E" w14:textId="77777777" w:rsidR="00A30565" w:rsidRPr="00C6620B" w:rsidRDefault="00A30565" w:rsidP="002E2043">
            <w:pPr>
              <w:pStyle w:val="TAC"/>
              <w:rPr>
                <w:lang w:val="en-US" w:eastAsia="zh-CN"/>
              </w:rPr>
            </w:pPr>
          </w:p>
        </w:tc>
      </w:tr>
      <w:tr w:rsidR="00A30565" w:rsidRPr="00C6620B" w14:paraId="3F1FC6B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2A971CE" w14:textId="77777777" w:rsidR="00A30565" w:rsidRPr="00C6620B" w:rsidRDefault="00A30565" w:rsidP="002E2043">
            <w:pPr>
              <w:pStyle w:val="TAC"/>
              <w:rPr>
                <w:lang w:val="en-US"/>
              </w:rPr>
            </w:pPr>
            <w:r w:rsidRPr="00C6620B">
              <w:rPr>
                <w:lang w:val="en-US"/>
              </w:rPr>
              <w:t>CA_n8A-n78A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97FF015" w14:textId="77777777" w:rsidR="00A30565" w:rsidRPr="00C6620B" w:rsidRDefault="00A30565" w:rsidP="002E2043">
            <w:pPr>
              <w:pStyle w:val="TAC"/>
              <w:rPr>
                <w:lang w:val="en-US" w:eastAsia="zh-CN"/>
              </w:rPr>
            </w:pPr>
            <w:r w:rsidRPr="00C6620B">
              <w:rPr>
                <w:rFonts w:hint="eastAsia"/>
                <w:lang w:val="en-US" w:eastAsia="zh-CN"/>
              </w:rPr>
              <w:t>n</w:t>
            </w:r>
            <w:r w:rsidRPr="00C6620B">
              <w:rPr>
                <w:lang w:val="en-US" w:eastAsia="zh-CN"/>
              </w:rPr>
              <w:t>78</w:t>
            </w:r>
            <w:r w:rsidRPr="00C6620B">
              <w:rPr>
                <w:vertAlign w:val="superscript"/>
                <w:lang w:val="en-US" w:eastAsia="zh-CN"/>
              </w:rPr>
              <w:t>8</w:t>
            </w:r>
          </w:p>
          <w:p w14:paraId="6C2A4665" w14:textId="77777777" w:rsidR="00A30565" w:rsidRPr="00C6620B" w:rsidRDefault="00A30565" w:rsidP="002E2043">
            <w:pPr>
              <w:pStyle w:val="TAC"/>
              <w:rPr>
                <w:lang w:val="en-US"/>
              </w:rPr>
            </w:pPr>
            <w:r w:rsidRPr="00C6620B">
              <w:rPr>
                <w:lang w:val="en-US"/>
              </w:rPr>
              <w:t>CA_n8A-n78A</w:t>
            </w:r>
            <w:r w:rsidRPr="00C6620B">
              <w:rPr>
                <w:vertAlign w:val="superscript"/>
                <w:lang w:val="en-US"/>
              </w:rPr>
              <w:t>8</w:t>
            </w:r>
            <w:r>
              <w:rPr>
                <w:vertAlign w:val="superscript"/>
                <w:lang w:val="en-US"/>
              </w:rPr>
              <w:t>,13</w:t>
            </w:r>
          </w:p>
        </w:tc>
        <w:tc>
          <w:tcPr>
            <w:tcW w:w="730" w:type="dxa"/>
            <w:tcBorders>
              <w:left w:val="single" w:sz="4" w:space="0" w:color="auto"/>
              <w:bottom w:val="single" w:sz="4" w:space="0" w:color="auto"/>
              <w:right w:val="single" w:sz="4" w:space="0" w:color="auto"/>
            </w:tcBorders>
            <w:vAlign w:val="center"/>
          </w:tcPr>
          <w:p w14:paraId="2CDB78B2" w14:textId="77777777" w:rsidR="00A30565" w:rsidRPr="00C6620B" w:rsidRDefault="00A30565" w:rsidP="002E2043">
            <w:pPr>
              <w:pStyle w:val="TAC"/>
              <w:rPr>
                <w:lang w:val="en-US"/>
              </w:rPr>
            </w:pPr>
            <w:r w:rsidRPr="00C6620B">
              <w:rPr>
                <w:lang w:val="en-US"/>
              </w:rPr>
              <w:t>n8</w:t>
            </w:r>
          </w:p>
        </w:tc>
        <w:tc>
          <w:tcPr>
            <w:tcW w:w="4081" w:type="dxa"/>
            <w:tcBorders>
              <w:top w:val="single" w:sz="4" w:space="0" w:color="auto"/>
              <w:left w:val="single" w:sz="4" w:space="0" w:color="auto"/>
              <w:bottom w:val="single" w:sz="4" w:space="0" w:color="auto"/>
              <w:right w:val="single" w:sz="4" w:space="0" w:color="auto"/>
            </w:tcBorders>
            <w:vAlign w:val="center"/>
          </w:tcPr>
          <w:p w14:paraId="7AB1FCA2" w14:textId="77777777" w:rsidR="00A30565" w:rsidRPr="00C6620B" w:rsidRDefault="00A30565" w:rsidP="002E2043">
            <w:pPr>
              <w:pStyle w:val="TAC"/>
              <w:rPr>
                <w:lang w:val="en-US"/>
              </w:rPr>
            </w:pPr>
            <w:r w:rsidRPr="00C6620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935C6FE"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0DCC6F1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117C036"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4735AE02" w14:textId="77777777" w:rsidR="00A30565" w:rsidRPr="00C6620B"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71616D1F" w14:textId="77777777" w:rsidR="00A30565" w:rsidRPr="00C6620B" w:rsidRDefault="00A30565" w:rsidP="002E2043">
            <w:pPr>
              <w:pStyle w:val="TAC"/>
              <w:rPr>
                <w:lang w:val="en-US"/>
              </w:rPr>
            </w:pPr>
            <w:r w:rsidRPr="00C6620B">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1A43BC4" w14:textId="77777777" w:rsidR="00A30565" w:rsidRPr="00C6620B" w:rsidRDefault="00A30565" w:rsidP="002E2043">
            <w:pPr>
              <w:pStyle w:val="TAC"/>
              <w:rPr>
                <w:lang w:val="en-US"/>
              </w:rPr>
            </w:pPr>
            <w:r w:rsidRPr="00C6620B">
              <w:rPr>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95B1A2" w14:textId="77777777" w:rsidR="00A30565" w:rsidRPr="00C6620B" w:rsidRDefault="00A30565" w:rsidP="002E2043">
            <w:pPr>
              <w:pStyle w:val="TAC"/>
              <w:rPr>
                <w:lang w:val="en-US" w:eastAsia="zh-CN"/>
              </w:rPr>
            </w:pPr>
          </w:p>
        </w:tc>
      </w:tr>
      <w:tr w:rsidR="00A30565" w:rsidRPr="00C6620B" w14:paraId="4968D17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6CF8E83"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139B35C6" w14:textId="77777777" w:rsidR="00A30565" w:rsidRPr="00C6620B"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446A9BE9" w14:textId="77777777" w:rsidR="00A30565" w:rsidRPr="00C6620B" w:rsidRDefault="00A30565" w:rsidP="002E2043">
            <w:pPr>
              <w:pStyle w:val="TAC"/>
              <w:rPr>
                <w:lang w:val="en-US"/>
              </w:rPr>
            </w:pPr>
            <w:r w:rsidRPr="00C6620B">
              <w:rPr>
                <w:lang w:val="en-US"/>
              </w:rPr>
              <w:t>n8</w:t>
            </w:r>
          </w:p>
        </w:tc>
        <w:tc>
          <w:tcPr>
            <w:tcW w:w="4081" w:type="dxa"/>
            <w:tcBorders>
              <w:top w:val="single" w:sz="4" w:space="0" w:color="auto"/>
              <w:left w:val="single" w:sz="4" w:space="0" w:color="auto"/>
              <w:bottom w:val="single" w:sz="4" w:space="0" w:color="auto"/>
              <w:right w:val="single" w:sz="4" w:space="0" w:color="auto"/>
            </w:tcBorders>
            <w:vAlign w:val="center"/>
          </w:tcPr>
          <w:p w14:paraId="48EC0F36" w14:textId="77777777" w:rsidR="00A30565" w:rsidRPr="00C6620B" w:rsidRDefault="00A30565" w:rsidP="002E2043">
            <w:pPr>
              <w:pStyle w:val="TAC"/>
              <w:rPr>
                <w:lang w:val="en-US"/>
              </w:rPr>
            </w:pPr>
            <w:r w:rsidRPr="00C6620B">
              <w:rPr>
                <w:lang w:val="en-US" w:eastAsia="zh-CN" w:bidi="ar"/>
              </w:rPr>
              <w:t>5, 10, 15, 20</w:t>
            </w:r>
          </w:p>
        </w:tc>
        <w:tc>
          <w:tcPr>
            <w:tcW w:w="1360" w:type="dxa"/>
            <w:tcBorders>
              <w:top w:val="nil"/>
              <w:left w:val="single" w:sz="4" w:space="0" w:color="auto"/>
              <w:bottom w:val="nil"/>
              <w:right w:val="single" w:sz="4" w:space="0" w:color="auto"/>
            </w:tcBorders>
            <w:shd w:val="clear" w:color="auto" w:fill="auto"/>
            <w:vAlign w:val="center"/>
          </w:tcPr>
          <w:p w14:paraId="23107518" w14:textId="77777777" w:rsidR="00A30565" w:rsidRPr="00C6620B" w:rsidRDefault="00A30565" w:rsidP="002E2043">
            <w:pPr>
              <w:pStyle w:val="TAC"/>
              <w:rPr>
                <w:lang w:val="en-US" w:eastAsia="zh-CN"/>
              </w:rPr>
            </w:pPr>
            <w:r w:rsidRPr="00C6620B">
              <w:rPr>
                <w:rFonts w:hint="eastAsia"/>
                <w:lang w:val="en-US" w:eastAsia="zh-CN"/>
              </w:rPr>
              <w:t>1</w:t>
            </w:r>
          </w:p>
        </w:tc>
      </w:tr>
      <w:tr w:rsidR="00A30565" w:rsidRPr="00C6620B" w14:paraId="46A6E4D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538A177"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789726E5" w14:textId="77777777" w:rsidR="00A30565" w:rsidRPr="00C6620B"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59BC2922" w14:textId="77777777" w:rsidR="00A30565" w:rsidRPr="00C6620B" w:rsidRDefault="00A30565" w:rsidP="002E2043">
            <w:pPr>
              <w:pStyle w:val="TAC"/>
              <w:rPr>
                <w:lang w:val="en-US"/>
              </w:rPr>
            </w:pPr>
            <w:r w:rsidRPr="00C6620B">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282E6A1" w14:textId="77777777" w:rsidR="00A30565" w:rsidRPr="00C6620B" w:rsidRDefault="00A30565" w:rsidP="002E2043">
            <w:pPr>
              <w:pStyle w:val="TAC"/>
              <w:rPr>
                <w:lang w:val="en-US"/>
              </w:rPr>
            </w:pPr>
            <w:r w:rsidRPr="00C6620B">
              <w:rPr>
                <w:lang w:val="en-US" w:eastAsia="zh-CN" w:bidi="ar"/>
              </w:rPr>
              <w:t>10, 15, 20, 25, 30, 40, 50, 60, 80, 90, 100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D669D6" w14:textId="77777777" w:rsidR="00A30565" w:rsidRPr="00C6620B" w:rsidRDefault="00A30565" w:rsidP="002E2043">
            <w:pPr>
              <w:pStyle w:val="TAC"/>
              <w:rPr>
                <w:lang w:val="en-US" w:eastAsia="zh-CN"/>
              </w:rPr>
            </w:pPr>
          </w:p>
        </w:tc>
      </w:tr>
      <w:tr w:rsidR="00A30565" w:rsidRPr="00C6620B" w14:paraId="61AF5C9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BA54155"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5DC802B7" w14:textId="77777777" w:rsidR="00A30565" w:rsidRPr="00C6620B"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5D1D0018" w14:textId="77777777" w:rsidR="00A30565" w:rsidRPr="00C6620B" w:rsidRDefault="00A30565" w:rsidP="002E2043">
            <w:pPr>
              <w:pStyle w:val="TAC"/>
              <w:rPr>
                <w:lang w:val="en-US"/>
              </w:rPr>
            </w:pPr>
            <w:r w:rsidRPr="00C6620B">
              <w:rPr>
                <w:lang w:val="en-US"/>
              </w:rPr>
              <w:t>n8</w:t>
            </w:r>
          </w:p>
        </w:tc>
        <w:tc>
          <w:tcPr>
            <w:tcW w:w="4081" w:type="dxa"/>
            <w:tcBorders>
              <w:top w:val="single" w:sz="4" w:space="0" w:color="auto"/>
              <w:left w:val="single" w:sz="4" w:space="0" w:color="auto"/>
              <w:bottom w:val="single" w:sz="4" w:space="0" w:color="auto"/>
              <w:right w:val="single" w:sz="4" w:space="0" w:color="auto"/>
            </w:tcBorders>
            <w:vAlign w:val="center"/>
          </w:tcPr>
          <w:p w14:paraId="3C997BD9" w14:textId="77777777" w:rsidR="00A30565" w:rsidRPr="00C6620B" w:rsidRDefault="00A30565" w:rsidP="002E2043">
            <w:pPr>
              <w:pStyle w:val="TAC"/>
              <w:rPr>
                <w:lang w:val="en-US" w:eastAsia="zh-CN" w:bidi="ar"/>
              </w:rPr>
            </w:pPr>
            <w:r w:rsidRPr="00C6620B">
              <w:rPr>
                <w:rFonts w:cs="Arial"/>
                <w:szCs w:val="18"/>
                <w:lang w:val="en-US" w:eastAsia="zh-CN" w:bidi="ar"/>
              </w:rPr>
              <w:t>See n8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7311995" w14:textId="77777777" w:rsidR="00A30565" w:rsidRPr="00C6620B" w:rsidRDefault="00A30565" w:rsidP="002E2043">
            <w:pPr>
              <w:pStyle w:val="TAC"/>
              <w:rPr>
                <w:lang w:val="en-US" w:eastAsia="zh-CN"/>
              </w:rPr>
            </w:pPr>
            <w:r w:rsidRPr="00C6620B">
              <w:rPr>
                <w:rFonts w:hint="eastAsia"/>
                <w:lang w:val="en-US" w:eastAsia="zh-CN"/>
              </w:rPr>
              <w:t>4</w:t>
            </w:r>
            <w:r w:rsidRPr="00C6620B">
              <w:rPr>
                <w:lang w:val="en-US" w:eastAsia="zh-CN"/>
              </w:rPr>
              <w:t xml:space="preserve"> and 5</w:t>
            </w:r>
          </w:p>
        </w:tc>
      </w:tr>
      <w:tr w:rsidR="00A30565" w:rsidRPr="00C6620B" w14:paraId="74EAC74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F80098A" w14:textId="77777777" w:rsidR="00A30565" w:rsidRPr="00C6620B"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DFAB034" w14:textId="77777777" w:rsidR="00A30565" w:rsidRPr="00C6620B"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65466FCA" w14:textId="77777777" w:rsidR="00A30565" w:rsidRPr="00C6620B" w:rsidRDefault="00A30565" w:rsidP="002E2043">
            <w:pPr>
              <w:pStyle w:val="TAC"/>
              <w:rPr>
                <w:lang w:val="en-US"/>
              </w:rPr>
            </w:pPr>
            <w:r w:rsidRPr="00C6620B">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A3B7B5D" w14:textId="77777777" w:rsidR="00A30565" w:rsidRPr="00C6620B" w:rsidRDefault="00A30565" w:rsidP="002E2043">
            <w:pPr>
              <w:pStyle w:val="TAC"/>
              <w:rPr>
                <w:lang w:val="en-US" w:eastAsia="zh-CN" w:bidi="ar"/>
              </w:rPr>
            </w:pPr>
            <w:r w:rsidRPr="00C6620B">
              <w:rPr>
                <w:rFonts w:cs="Arial"/>
                <w:szCs w:val="18"/>
                <w:lang w:val="en-US"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6F8769A" w14:textId="77777777" w:rsidR="00A30565" w:rsidRPr="00C6620B" w:rsidRDefault="00A30565" w:rsidP="002E2043">
            <w:pPr>
              <w:pStyle w:val="TAC"/>
              <w:rPr>
                <w:lang w:val="en-US" w:eastAsia="zh-CN"/>
              </w:rPr>
            </w:pPr>
          </w:p>
        </w:tc>
      </w:tr>
      <w:tr w:rsidR="00A30565" w:rsidRPr="00C6620B" w14:paraId="1F72348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DEC3773" w14:textId="77777777" w:rsidR="00A30565" w:rsidRPr="00C6620B" w:rsidRDefault="00A30565" w:rsidP="002E2043">
            <w:pPr>
              <w:pStyle w:val="TAC"/>
              <w:rPr>
                <w:lang w:val="en-US"/>
              </w:rPr>
            </w:pPr>
            <w:r w:rsidRPr="00C6620B">
              <w:rPr>
                <w:szCs w:val="18"/>
                <w:lang w:val="en-US"/>
              </w:rPr>
              <w:t>CA_n</w:t>
            </w:r>
            <w:r w:rsidRPr="00C6620B">
              <w:rPr>
                <w:rFonts w:hint="eastAsia"/>
                <w:szCs w:val="18"/>
                <w:lang w:val="en-US" w:eastAsia="zh-CN"/>
              </w:rPr>
              <w:t>8</w:t>
            </w:r>
            <w:r w:rsidRPr="00C6620B">
              <w:rPr>
                <w:szCs w:val="18"/>
                <w:lang w:val="en-US"/>
              </w:rPr>
              <w:t>A-n7</w:t>
            </w:r>
            <w:r w:rsidRPr="00C6620B">
              <w:rPr>
                <w:rFonts w:hint="eastAsia"/>
                <w:szCs w:val="18"/>
                <w:lang w:val="en-US" w:eastAsia="zh-CN"/>
              </w:rPr>
              <w:t>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A182167" w14:textId="77777777" w:rsidR="00A30565" w:rsidRPr="00C6620B" w:rsidRDefault="00A30565" w:rsidP="002E2043">
            <w:pPr>
              <w:pStyle w:val="TAC"/>
              <w:rPr>
                <w:lang w:val="en-US"/>
              </w:rPr>
            </w:pPr>
            <w:r w:rsidRPr="00C6620B">
              <w:rPr>
                <w:szCs w:val="18"/>
                <w:lang w:val="en-US"/>
              </w:rPr>
              <w:t>CA_n</w:t>
            </w:r>
            <w:r w:rsidRPr="00C6620B">
              <w:rPr>
                <w:rFonts w:hint="eastAsia"/>
                <w:szCs w:val="18"/>
                <w:lang w:val="en-US" w:eastAsia="zh-CN"/>
              </w:rPr>
              <w:t>8</w:t>
            </w:r>
            <w:r w:rsidRPr="00C6620B">
              <w:rPr>
                <w:szCs w:val="18"/>
                <w:lang w:val="en-US"/>
              </w:rPr>
              <w:t>A-n7</w:t>
            </w:r>
            <w:r w:rsidRPr="00C6620B">
              <w:rPr>
                <w:rFonts w:hint="eastAsia"/>
                <w:szCs w:val="18"/>
                <w:lang w:val="en-US" w:eastAsia="zh-CN"/>
              </w:rPr>
              <w:t>8A</w:t>
            </w:r>
          </w:p>
        </w:tc>
        <w:tc>
          <w:tcPr>
            <w:tcW w:w="730" w:type="dxa"/>
            <w:tcBorders>
              <w:left w:val="single" w:sz="4" w:space="0" w:color="auto"/>
              <w:bottom w:val="single" w:sz="4" w:space="0" w:color="auto"/>
              <w:right w:val="single" w:sz="4" w:space="0" w:color="auto"/>
            </w:tcBorders>
            <w:vAlign w:val="center"/>
          </w:tcPr>
          <w:p w14:paraId="2AC6322E" w14:textId="77777777" w:rsidR="00A30565" w:rsidRPr="00C6620B" w:rsidRDefault="00A30565" w:rsidP="002E2043">
            <w:pPr>
              <w:pStyle w:val="TAC"/>
              <w:rPr>
                <w:lang w:val="en-US" w:eastAsia="zh-CN"/>
              </w:rPr>
            </w:pPr>
            <w:r w:rsidRPr="00C6620B">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107FC650" w14:textId="77777777" w:rsidR="00A30565" w:rsidRPr="00C6620B" w:rsidRDefault="00A30565" w:rsidP="002E2043">
            <w:pPr>
              <w:pStyle w:val="TAC"/>
              <w:rPr>
                <w:lang w:val="en-US" w:eastAsia="zh-CN" w:bidi="ar"/>
              </w:rPr>
            </w:pPr>
            <w:r w:rsidRPr="00C6620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0E79600"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2F7A63E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B56C1B0"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4A516D2E" w14:textId="77777777" w:rsidR="00A30565" w:rsidRPr="00C6620B"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30D65B73" w14:textId="77777777" w:rsidR="00A30565" w:rsidRPr="00C6620B" w:rsidRDefault="00A30565" w:rsidP="002E2043">
            <w:pPr>
              <w:pStyle w:val="TAC"/>
              <w:rPr>
                <w:lang w:val="en-US" w:eastAsia="zh-CN"/>
              </w:rPr>
            </w:pPr>
            <w:r w:rsidRPr="00C6620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A7F072C" w14:textId="77777777" w:rsidR="00A30565" w:rsidRPr="00C6620B" w:rsidRDefault="00A30565" w:rsidP="002E2043">
            <w:pPr>
              <w:pStyle w:val="TAC"/>
              <w:rPr>
                <w:lang w:val="en-US" w:eastAsia="zh-CN" w:bidi="ar"/>
              </w:rPr>
            </w:pPr>
            <w:r w:rsidRPr="00C6620B">
              <w:rPr>
                <w:lang w:val="en-US"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642E5E5" w14:textId="77777777" w:rsidR="00A30565" w:rsidRPr="00C6620B" w:rsidRDefault="00A30565" w:rsidP="002E2043">
            <w:pPr>
              <w:pStyle w:val="TAC"/>
              <w:rPr>
                <w:lang w:val="en-US" w:eastAsia="zh-CN"/>
              </w:rPr>
            </w:pPr>
          </w:p>
        </w:tc>
      </w:tr>
      <w:tr w:rsidR="00A30565" w:rsidRPr="00C6620B" w14:paraId="53809F0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5574301"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7FB225AC" w14:textId="77777777" w:rsidR="00A30565" w:rsidRPr="00C6620B"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705C2D0B" w14:textId="77777777" w:rsidR="00A30565" w:rsidRPr="00C6620B" w:rsidRDefault="00A30565" w:rsidP="002E2043">
            <w:pPr>
              <w:pStyle w:val="TAC"/>
              <w:rPr>
                <w:lang w:val="en-US" w:eastAsia="zh-CN"/>
              </w:rPr>
            </w:pPr>
            <w:r w:rsidRPr="00C6620B">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1B38FF0D" w14:textId="77777777" w:rsidR="00A30565" w:rsidRPr="00C6620B" w:rsidRDefault="00A30565" w:rsidP="002E2043">
            <w:pPr>
              <w:pStyle w:val="TAC"/>
              <w:rPr>
                <w:lang w:val="en-US" w:eastAsia="zh-CN" w:bidi="ar"/>
              </w:rPr>
            </w:pPr>
            <w:r w:rsidRPr="00C6620B">
              <w:rPr>
                <w:rFonts w:cs="Arial"/>
                <w:szCs w:val="18"/>
                <w:lang w:bidi="ar"/>
              </w:rPr>
              <w:t xml:space="preserve">See </w:t>
            </w:r>
            <w:r w:rsidRPr="00C6620B">
              <w:rPr>
                <w:rFonts w:cs="Arial" w:hint="eastAsia"/>
                <w:szCs w:val="18"/>
                <w:lang w:bidi="ar"/>
              </w:rPr>
              <w:t>n</w:t>
            </w:r>
            <w:r w:rsidRPr="00C6620B">
              <w:rPr>
                <w:rFonts w:cs="Arial" w:hint="eastAsia"/>
                <w:szCs w:val="18"/>
                <w:lang w:val="en-US" w:eastAsia="zh-CN" w:bidi="ar"/>
              </w:rPr>
              <w:t>8</w:t>
            </w:r>
            <w:r w:rsidRPr="00C6620B">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49D5988" w14:textId="77777777" w:rsidR="00A30565" w:rsidRPr="00C6620B" w:rsidRDefault="00A30565" w:rsidP="002E2043">
            <w:pPr>
              <w:pStyle w:val="TAC"/>
              <w:rPr>
                <w:lang w:val="en-US" w:eastAsia="zh-CN"/>
              </w:rPr>
            </w:pPr>
            <w:r w:rsidRPr="00C6620B">
              <w:rPr>
                <w:lang w:val="en-US" w:eastAsia="zh-CN"/>
              </w:rPr>
              <w:t>4 and 5</w:t>
            </w:r>
          </w:p>
        </w:tc>
      </w:tr>
      <w:tr w:rsidR="00A30565" w:rsidRPr="00C6620B" w14:paraId="24472CD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860D916" w14:textId="77777777" w:rsidR="00A30565" w:rsidRPr="00C6620B"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674CDCE" w14:textId="77777777" w:rsidR="00A30565" w:rsidRPr="00C6620B"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4A07FCC6" w14:textId="77777777" w:rsidR="00A30565" w:rsidRPr="00C6620B" w:rsidRDefault="00A30565" w:rsidP="002E2043">
            <w:pPr>
              <w:pStyle w:val="TAC"/>
              <w:rPr>
                <w:lang w:val="en-US" w:eastAsia="zh-CN"/>
              </w:rPr>
            </w:pPr>
            <w:r w:rsidRPr="00C6620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F7926D3" w14:textId="77777777" w:rsidR="00A30565" w:rsidRPr="00C6620B" w:rsidRDefault="00A30565" w:rsidP="002E2043">
            <w:pPr>
              <w:pStyle w:val="TAC"/>
              <w:rPr>
                <w:lang w:val="en-US" w:eastAsia="zh-CN" w:bidi="ar"/>
              </w:rPr>
            </w:pPr>
            <w:r w:rsidRPr="00C6620B">
              <w:rPr>
                <w:lang w:val="en-US" w:eastAsia="zh-CN" w:bidi="ar"/>
              </w:rPr>
              <w:t>CA_n78C_BCS4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5D33FE6" w14:textId="77777777" w:rsidR="00A30565" w:rsidRPr="00C6620B" w:rsidRDefault="00A30565" w:rsidP="002E2043">
            <w:pPr>
              <w:pStyle w:val="TAC"/>
              <w:rPr>
                <w:lang w:val="en-US" w:eastAsia="zh-CN"/>
              </w:rPr>
            </w:pPr>
          </w:p>
        </w:tc>
      </w:tr>
      <w:tr w:rsidR="00A30565" w:rsidRPr="00C6620B" w14:paraId="24E8D08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98F856D" w14:textId="77777777" w:rsidR="00A30565" w:rsidRPr="00C6620B" w:rsidRDefault="00A30565" w:rsidP="002E2043">
            <w:pPr>
              <w:pStyle w:val="TAC"/>
              <w:rPr>
                <w:lang w:val="en-US"/>
              </w:rPr>
            </w:pPr>
            <w:r w:rsidRPr="00C6620B">
              <w:rPr>
                <w:lang w:val="en-US"/>
              </w:rPr>
              <w:t>CA_n8A-n78</w:t>
            </w:r>
            <w:r w:rsidRPr="00C6620B">
              <w:rPr>
                <w:rFonts w:hint="eastAsia"/>
                <w:lang w:val="en-US" w:eastAsia="zh-CN"/>
              </w:rPr>
              <w:t>(</w:t>
            </w:r>
            <w:r w:rsidRPr="00C6620B">
              <w:rPr>
                <w:lang w:val="en-US" w:eastAsia="zh-CN"/>
              </w:rPr>
              <w:t>2</w:t>
            </w:r>
            <w:r w:rsidRPr="00C6620B">
              <w:rPr>
                <w:lang w:val="en-US"/>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1FE7A37" w14:textId="77777777" w:rsidR="00A30565" w:rsidRPr="00C6620B" w:rsidRDefault="00A30565" w:rsidP="002E2043">
            <w:pPr>
              <w:pStyle w:val="TAC"/>
              <w:rPr>
                <w:lang w:val="en-US"/>
              </w:rPr>
            </w:pPr>
            <w:r w:rsidRPr="00C6620B">
              <w:rPr>
                <w:lang w:val="en-US"/>
              </w:rPr>
              <w:t>CA_n8A-n78A</w:t>
            </w:r>
          </w:p>
        </w:tc>
        <w:tc>
          <w:tcPr>
            <w:tcW w:w="730" w:type="dxa"/>
            <w:tcBorders>
              <w:left w:val="single" w:sz="4" w:space="0" w:color="auto"/>
              <w:bottom w:val="single" w:sz="4" w:space="0" w:color="auto"/>
              <w:right w:val="single" w:sz="4" w:space="0" w:color="auto"/>
            </w:tcBorders>
            <w:vAlign w:val="center"/>
          </w:tcPr>
          <w:p w14:paraId="4AA38518" w14:textId="77777777" w:rsidR="00A30565" w:rsidRPr="00C6620B" w:rsidRDefault="00A30565" w:rsidP="002E2043">
            <w:pPr>
              <w:pStyle w:val="TAC"/>
              <w:rPr>
                <w:lang w:val="en-US"/>
              </w:rPr>
            </w:pPr>
            <w:r w:rsidRPr="00C6620B">
              <w:rPr>
                <w:lang w:val="en-US"/>
              </w:rPr>
              <w:t>n8</w:t>
            </w:r>
          </w:p>
        </w:tc>
        <w:tc>
          <w:tcPr>
            <w:tcW w:w="4081" w:type="dxa"/>
            <w:tcBorders>
              <w:top w:val="single" w:sz="4" w:space="0" w:color="auto"/>
              <w:left w:val="single" w:sz="4" w:space="0" w:color="auto"/>
              <w:bottom w:val="single" w:sz="4" w:space="0" w:color="auto"/>
              <w:right w:val="single" w:sz="4" w:space="0" w:color="auto"/>
            </w:tcBorders>
            <w:vAlign w:val="center"/>
          </w:tcPr>
          <w:p w14:paraId="7E35BFF5" w14:textId="77777777" w:rsidR="00A30565" w:rsidRPr="00C6620B" w:rsidRDefault="00A30565" w:rsidP="002E2043">
            <w:pPr>
              <w:pStyle w:val="TAC"/>
              <w:rPr>
                <w:lang w:val="en-US"/>
              </w:rPr>
            </w:pPr>
            <w:r w:rsidRPr="00C6620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F121CD3"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25B7164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2957B7B"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0BAED163" w14:textId="77777777" w:rsidR="00A30565" w:rsidRPr="00C6620B"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4CA3832E" w14:textId="77777777" w:rsidR="00A30565" w:rsidRPr="00C6620B" w:rsidRDefault="00A30565" w:rsidP="002E2043">
            <w:pPr>
              <w:pStyle w:val="TAC"/>
              <w:rPr>
                <w:lang w:val="en-US"/>
              </w:rPr>
            </w:pPr>
            <w:r w:rsidRPr="00C6620B">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7EC48BD" w14:textId="77777777" w:rsidR="00A30565" w:rsidRPr="00C6620B" w:rsidRDefault="00A30565" w:rsidP="002E2043">
            <w:pPr>
              <w:pStyle w:val="TAC"/>
              <w:rPr>
                <w:lang w:val="en-US"/>
              </w:rPr>
            </w:pPr>
            <w:r w:rsidRPr="00C6620B">
              <w:rPr>
                <w:lang w:val="en-US" w:eastAsia="zh-CN" w:bidi="ar"/>
              </w:rPr>
              <w:t>CA_n78(2A)_BCS1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EAF4A01" w14:textId="77777777" w:rsidR="00A30565" w:rsidRPr="00C6620B" w:rsidRDefault="00A30565" w:rsidP="002E2043">
            <w:pPr>
              <w:pStyle w:val="TAC"/>
              <w:rPr>
                <w:lang w:val="en-US" w:eastAsia="zh-CN"/>
              </w:rPr>
            </w:pPr>
          </w:p>
        </w:tc>
      </w:tr>
      <w:tr w:rsidR="00A30565" w:rsidRPr="00C6620B" w14:paraId="243830E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BDE7CD4"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2167C575" w14:textId="77777777" w:rsidR="00A30565" w:rsidRPr="00C6620B"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250ED779" w14:textId="77777777" w:rsidR="00A30565" w:rsidRPr="00C6620B" w:rsidRDefault="00A30565" w:rsidP="002E2043">
            <w:pPr>
              <w:pStyle w:val="TAC"/>
              <w:rPr>
                <w:lang w:val="en-US"/>
              </w:rPr>
            </w:pPr>
            <w:r w:rsidRPr="00C6620B">
              <w:rPr>
                <w:lang w:val="en-US"/>
              </w:rPr>
              <w:t>n8</w:t>
            </w:r>
          </w:p>
        </w:tc>
        <w:tc>
          <w:tcPr>
            <w:tcW w:w="4081" w:type="dxa"/>
            <w:tcBorders>
              <w:top w:val="single" w:sz="4" w:space="0" w:color="auto"/>
              <w:left w:val="single" w:sz="4" w:space="0" w:color="auto"/>
              <w:bottom w:val="single" w:sz="4" w:space="0" w:color="auto"/>
              <w:right w:val="single" w:sz="4" w:space="0" w:color="auto"/>
            </w:tcBorders>
            <w:vAlign w:val="center"/>
          </w:tcPr>
          <w:p w14:paraId="456CF8C0" w14:textId="77777777" w:rsidR="00A30565" w:rsidRPr="00C6620B" w:rsidRDefault="00A30565" w:rsidP="002E2043">
            <w:pPr>
              <w:pStyle w:val="TAC"/>
              <w:rPr>
                <w:lang w:val="en-US" w:eastAsia="zh-CN" w:bidi="ar"/>
              </w:rPr>
            </w:pPr>
            <w:r w:rsidRPr="00C6620B">
              <w:rPr>
                <w:rFonts w:cs="Arial"/>
                <w:szCs w:val="18"/>
                <w:lang w:val="en-US" w:eastAsia="zh-CN" w:bidi="ar"/>
              </w:rPr>
              <w:t>See n8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08FB5A5" w14:textId="77777777" w:rsidR="00A30565" w:rsidRPr="00C6620B" w:rsidRDefault="00A30565" w:rsidP="002E2043">
            <w:pPr>
              <w:pStyle w:val="TAC"/>
              <w:rPr>
                <w:lang w:val="en-US" w:eastAsia="zh-CN"/>
              </w:rPr>
            </w:pPr>
            <w:r w:rsidRPr="00C6620B">
              <w:rPr>
                <w:rFonts w:hint="eastAsia"/>
                <w:lang w:val="en-US" w:eastAsia="zh-CN"/>
              </w:rPr>
              <w:t>4</w:t>
            </w:r>
            <w:r w:rsidRPr="00C6620B">
              <w:rPr>
                <w:lang w:val="en-US" w:eastAsia="zh-CN"/>
              </w:rPr>
              <w:t xml:space="preserve"> and 5</w:t>
            </w:r>
          </w:p>
        </w:tc>
      </w:tr>
      <w:tr w:rsidR="00A30565" w:rsidRPr="00C6620B" w14:paraId="13BB68F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AB86C47" w14:textId="77777777" w:rsidR="00A30565" w:rsidRPr="00C6620B"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01EAFC8" w14:textId="77777777" w:rsidR="00A30565" w:rsidRPr="00C6620B"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244A4E88" w14:textId="77777777" w:rsidR="00A30565" w:rsidRPr="00C6620B" w:rsidRDefault="00A30565" w:rsidP="002E2043">
            <w:pPr>
              <w:pStyle w:val="TAC"/>
              <w:rPr>
                <w:lang w:val="en-US"/>
              </w:rPr>
            </w:pPr>
            <w:r w:rsidRPr="00C6620B">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1B38272" w14:textId="77777777" w:rsidR="00A30565" w:rsidRPr="00C6620B" w:rsidRDefault="00A30565" w:rsidP="002E2043">
            <w:pPr>
              <w:pStyle w:val="TAC"/>
              <w:rPr>
                <w:lang w:val="en-US" w:eastAsia="zh-CN" w:bidi="ar"/>
              </w:rPr>
            </w:pPr>
            <w:r w:rsidRPr="00C6620B">
              <w:rPr>
                <w:rFonts w:cs="Arial" w:hint="eastAsia"/>
                <w:szCs w:val="18"/>
                <w:lang w:bidi="ar"/>
              </w:rPr>
              <w:t>CA_n</w:t>
            </w:r>
            <w:r w:rsidRPr="00C6620B">
              <w:rPr>
                <w:rFonts w:cs="Arial"/>
                <w:szCs w:val="18"/>
                <w:lang w:bidi="ar"/>
              </w:rPr>
              <w:t>78(2A)</w:t>
            </w:r>
            <w:r w:rsidRPr="00C6620B">
              <w:rPr>
                <w:rFonts w:cs="Arial" w:hint="eastAsia"/>
                <w:szCs w:val="18"/>
                <w:lang w:bidi="ar"/>
              </w:rPr>
              <w:t>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A03919" w14:textId="77777777" w:rsidR="00A30565" w:rsidRPr="00C6620B" w:rsidRDefault="00A30565" w:rsidP="002E2043">
            <w:pPr>
              <w:pStyle w:val="TAC"/>
              <w:rPr>
                <w:lang w:val="en-US" w:eastAsia="zh-CN"/>
              </w:rPr>
            </w:pPr>
          </w:p>
        </w:tc>
      </w:tr>
      <w:tr w:rsidR="00A30565" w:rsidRPr="00C6620B" w14:paraId="60743F01"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17B6D9B9" w14:textId="77777777" w:rsidR="00A30565" w:rsidRPr="00C6620B" w:rsidRDefault="00A30565" w:rsidP="002E2043">
            <w:pPr>
              <w:pStyle w:val="TAC"/>
              <w:rPr>
                <w:lang w:val="en-US"/>
              </w:rPr>
            </w:pPr>
            <w:r w:rsidRPr="00C6620B">
              <w:rPr>
                <w:lang w:val="en-US"/>
              </w:rPr>
              <w:t>CA_n8A-n79A</w:t>
            </w:r>
          </w:p>
        </w:tc>
        <w:tc>
          <w:tcPr>
            <w:tcW w:w="1690" w:type="dxa"/>
            <w:tcBorders>
              <w:left w:val="single" w:sz="4" w:space="0" w:color="auto"/>
              <w:bottom w:val="nil"/>
              <w:right w:val="single" w:sz="4" w:space="0" w:color="auto"/>
            </w:tcBorders>
            <w:shd w:val="clear" w:color="auto" w:fill="auto"/>
            <w:vAlign w:val="center"/>
          </w:tcPr>
          <w:p w14:paraId="5CCB49B3" w14:textId="77777777" w:rsidR="00A30565" w:rsidRPr="002B0F32" w:rsidRDefault="00A30565" w:rsidP="002E2043">
            <w:pPr>
              <w:pStyle w:val="TAC"/>
              <w:rPr>
                <w:lang w:val="en-US" w:eastAsia="zh-CN"/>
              </w:rPr>
            </w:pPr>
            <w:r w:rsidRPr="002B0F32">
              <w:rPr>
                <w:lang w:val="en-US" w:eastAsia="zh-CN"/>
              </w:rPr>
              <w:t>n79</w:t>
            </w:r>
            <w:r w:rsidRPr="002B0F32">
              <w:rPr>
                <w:vertAlign w:val="superscript"/>
                <w:lang w:val="en-US" w:eastAsia="zh-CN"/>
              </w:rPr>
              <w:t>8,9</w:t>
            </w:r>
          </w:p>
          <w:p w14:paraId="7DD73A68" w14:textId="77777777" w:rsidR="00A30565" w:rsidRPr="00C6620B" w:rsidRDefault="00A30565" w:rsidP="002E2043">
            <w:pPr>
              <w:pStyle w:val="TAC"/>
              <w:rPr>
                <w:lang w:val="en-US"/>
              </w:rPr>
            </w:pPr>
            <w:r w:rsidRPr="002B0F32">
              <w:rPr>
                <w:lang w:val="en-US" w:eastAsia="en-GB"/>
              </w:rPr>
              <w:t>CA_n8A-n79A</w:t>
            </w:r>
            <w:r w:rsidRPr="002B0F32">
              <w:rPr>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44E89494" w14:textId="77777777" w:rsidR="00A30565" w:rsidRPr="00C6620B" w:rsidRDefault="00A30565" w:rsidP="002E2043">
            <w:pPr>
              <w:pStyle w:val="TAC"/>
              <w:rPr>
                <w:lang w:val="en-US"/>
              </w:rPr>
            </w:pPr>
            <w:r w:rsidRPr="00C6620B">
              <w:rPr>
                <w:lang w:val="en-US"/>
              </w:rPr>
              <w:t>n8</w:t>
            </w:r>
          </w:p>
        </w:tc>
        <w:tc>
          <w:tcPr>
            <w:tcW w:w="4081" w:type="dxa"/>
            <w:tcBorders>
              <w:top w:val="single" w:sz="4" w:space="0" w:color="auto"/>
              <w:left w:val="single" w:sz="4" w:space="0" w:color="auto"/>
              <w:bottom w:val="single" w:sz="4" w:space="0" w:color="auto"/>
              <w:right w:val="single" w:sz="4" w:space="0" w:color="auto"/>
            </w:tcBorders>
            <w:vAlign w:val="center"/>
          </w:tcPr>
          <w:p w14:paraId="2998C1B7" w14:textId="77777777" w:rsidR="00A30565" w:rsidRPr="00C6620B" w:rsidRDefault="00A30565" w:rsidP="002E2043">
            <w:pPr>
              <w:pStyle w:val="TAC"/>
              <w:rPr>
                <w:lang w:val="en-US"/>
              </w:rPr>
            </w:pPr>
            <w:r w:rsidRPr="00C6620B">
              <w:rPr>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644C5C0D"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5D79CF3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6A1F2DC"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6DEED888" w14:textId="77777777" w:rsidR="00A30565" w:rsidRPr="00C6620B" w:rsidRDefault="00A30565" w:rsidP="002E2043">
            <w:pPr>
              <w:pStyle w:val="TAC"/>
              <w:rPr>
                <w:lang w:val="en-US"/>
              </w:rPr>
            </w:pPr>
          </w:p>
        </w:tc>
        <w:tc>
          <w:tcPr>
            <w:tcW w:w="730" w:type="dxa"/>
            <w:tcBorders>
              <w:left w:val="single" w:sz="4" w:space="0" w:color="auto"/>
              <w:right w:val="single" w:sz="4" w:space="0" w:color="auto"/>
            </w:tcBorders>
            <w:vAlign w:val="center"/>
          </w:tcPr>
          <w:p w14:paraId="7EF5C7D9" w14:textId="77777777" w:rsidR="00A30565" w:rsidRPr="00C6620B" w:rsidRDefault="00A30565" w:rsidP="002E2043">
            <w:pPr>
              <w:pStyle w:val="TAC"/>
              <w:rPr>
                <w:lang w:val="en-US"/>
              </w:rPr>
            </w:pPr>
            <w:r w:rsidRPr="00C6620B">
              <w:rPr>
                <w:lang w:val="en-US"/>
              </w:rPr>
              <w:t>n</w:t>
            </w:r>
            <w:r w:rsidRPr="00C6620B">
              <w:t>7</w:t>
            </w:r>
            <w:r w:rsidRPr="00C6620B">
              <w:rPr>
                <w:lang w:val="en-US"/>
              </w:rPr>
              <w:t>9</w:t>
            </w:r>
          </w:p>
        </w:tc>
        <w:tc>
          <w:tcPr>
            <w:tcW w:w="4081" w:type="dxa"/>
            <w:tcBorders>
              <w:top w:val="single" w:sz="4" w:space="0" w:color="auto"/>
              <w:left w:val="single" w:sz="4" w:space="0" w:color="auto"/>
              <w:bottom w:val="single" w:sz="4" w:space="0" w:color="auto"/>
              <w:right w:val="single" w:sz="4" w:space="0" w:color="auto"/>
            </w:tcBorders>
            <w:vAlign w:val="center"/>
          </w:tcPr>
          <w:p w14:paraId="3600C625" w14:textId="77777777" w:rsidR="00A30565" w:rsidRPr="00C6620B" w:rsidRDefault="00A30565" w:rsidP="002E2043">
            <w:pPr>
              <w:pStyle w:val="TAC"/>
              <w:rPr>
                <w:lang w:val="en-US"/>
              </w:rPr>
            </w:pPr>
            <w:r w:rsidRPr="00C6620B">
              <w:rPr>
                <w:lang w:val="en-US" w:eastAsia="zh-CN" w:bidi="ar"/>
              </w:rPr>
              <w:t>10, 20, 40, 50, 60, 80, 100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BE4C16" w14:textId="77777777" w:rsidR="00A30565" w:rsidRPr="00C6620B" w:rsidRDefault="00A30565" w:rsidP="002E2043">
            <w:pPr>
              <w:pStyle w:val="TAC"/>
              <w:rPr>
                <w:lang w:val="en-US" w:eastAsia="zh-CN"/>
              </w:rPr>
            </w:pPr>
          </w:p>
        </w:tc>
      </w:tr>
      <w:tr w:rsidR="00A30565" w:rsidRPr="00C6620B" w14:paraId="3B172DE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51062E7" w14:textId="77777777" w:rsidR="00A30565" w:rsidRPr="00C6620B" w:rsidRDefault="00A30565" w:rsidP="002E2043">
            <w:pPr>
              <w:pStyle w:val="TAC"/>
              <w:rPr>
                <w:rFonts w:cs="Arial"/>
                <w:color w:val="000000" w:themeColor="text1"/>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0AF088C" w14:textId="77777777" w:rsidR="00A30565" w:rsidRPr="00C6620B" w:rsidRDefault="00A30565" w:rsidP="002E2043">
            <w:pPr>
              <w:pStyle w:val="TAC"/>
              <w:rPr>
                <w:rFonts w:cs="Arial"/>
                <w:color w:val="000000" w:themeColor="text1"/>
                <w:szCs w:val="18"/>
                <w:lang w:val="en-US" w:eastAsia="zh-CN"/>
              </w:rPr>
            </w:pPr>
          </w:p>
        </w:tc>
        <w:tc>
          <w:tcPr>
            <w:tcW w:w="730" w:type="dxa"/>
            <w:tcBorders>
              <w:left w:val="single" w:sz="4" w:space="0" w:color="auto"/>
              <w:right w:val="single" w:sz="4" w:space="0" w:color="auto"/>
            </w:tcBorders>
            <w:vAlign w:val="center"/>
          </w:tcPr>
          <w:p w14:paraId="55E7810E" w14:textId="77777777" w:rsidR="00A30565" w:rsidRPr="00C6620B" w:rsidRDefault="00A30565" w:rsidP="002E2043">
            <w:pPr>
              <w:pStyle w:val="TAC"/>
              <w:rPr>
                <w:color w:val="000000" w:themeColor="text1"/>
                <w:szCs w:val="18"/>
                <w:lang w:val="en-US" w:eastAsia="zh-CN"/>
              </w:rPr>
            </w:pPr>
            <w:r>
              <w:rPr>
                <w:lang w:val="en-US"/>
              </w:rPr>
              <w:t>n8</w:t>
            </w:r>
          </w:p>
        </w:tc>
        <w:tc>
          <w:tcPr>
            <w:tcW w:w="4081" w:type="dxa"/>
            <w:tcBorders>
              <w:top w:val="single" w:sz="4" w:space="0" w:color="auto"/>
              <w:left w:val="single" w:sz="4" w:space="0" w:color="auto"/>
              <w:bottom w:val="single" w:sz="4" w:space="0" w:color="auto"/>
              <w:right w:val="single" w:sz="4" w:space="0" w:color="auto"/>
            </w:tcBorders>
            <w:vAlign w:val="center"/>
          </w:tcPr>
          <w:p w14:paraId="2D4ED7A5" w14:textId="77777777" w:rsidR="00A30565" w:rsidRPr="00C6620B" w:rsidRDefault="00A30565" w:rsidP="002E2043">
            <w:pPr>
              <w:pStyle w:val="TAC"/>
              <w:rPr>
                <w:rFonts w:cs="Arial"/>
                <w:color w:val="000000" w:themeColor="text1"/>
                <w:szCs w:val="18"/>
                <w:lang w:val="en-US" w:eastAsia="zh-CN"/>
              </w:rPr>
            </w:pPr>
            <w:r>
              <w:rPr>
                <w:rFonts w:cs="Arial"/>
                <w:szCs w:val="18"/>
                <w:lang w:val="en-US" w:eastAsia="zh-CN" w:bidi="ar"/>
              </w:rPr>
              <w:t>See n8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4B3A6EA" w14:textId="77777777" w:rsidR="00A30565" w:rsidRPr="00C6620B" w:rsidRDefault="00A30565" w:rsidP="002E2043">
            <w:pPr>
              <w:pStyle w:val="TAC"/>
              <w:rPr>
                <w:color w:val="000000" w:themeColor="text1"/>
                <w:szCs w:val="18"/>
                <w:lang w:val="en-US" w:eastAsia="zh-CN"/>
              </w:rPr>
            </w:pPr>
            <w:r>
              <w:rPr>
                <w:rFonts w:hint="eastAsia"/>
                <w:lang w:val="en-US" w:eastAsia="zh-CN"/>
              </w:rPr>
              <w:t>4</w:t>
            </w:r>
            <w:r>
              <w:rPr>
                <w:lang w:val="en-US" w:eastAsia="zh-CN"/>
              </w:rPr>
              <w:t xml:space="preserve"> and 5</w:t>
            </w:r>
          </w:p>
        </w:tc>
      </w:tr>
      <w:tr w:rsidR="00A30565" w:rsidRPr="00C6620B" w14:paraId="50A04B5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3490164" w14:textId="77777777" w:rsidR="00A30565" w:rsidRPr="00C6620B" w:rsidRDefault="00A30565" w:rsidP="002E2043">
            <w:pPr>
              <w:pStyle w:val="TAC"/>
              <w:rPr>
                <w:rFonts w:cs="Arial"/>
                <w:color w:val="000000" w:themeColor="text1"/>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2C70038" w14:textId="77777777" w:rsidR="00A30565" w:rsidRPr="00C6620B" w:rsidRDefault="00A30565" w:rsidP="002E2043">
            <w:pPr>
              <w:pStyle w:val="TAC"/>
              <w:rPr>
                <w:rFonts w:cs="Arial"/>
                <w:color w:val="000000" w:themeColor="text1"/>
                <w:szCs w:val="18"/>
                <w:lang w:val="en-US" w:eastAsia="zh-CN"/>
              </w:rPr>
            </w:pPr>
          </w:p>
        </w:tc>
        <w:tc>
          <w:tcPr>
            <w:tcW w:w="730" w:type="dxa"/>
            <w:tcBorders>
              <w:left w:val="single" w:sz="4" w:space="0" w:color="auto"/>
              <w:right w:val="single" w:sz="4" w:space="0" w:color="auto"/>
            </w:tcBorders>
            <w:vAlign w:val="center"/>
          </w:tcPr>
          <w:p w14:paraId="4760223D" w14:textId="77777777" w:rsidR="00A30565" w:rsidRPr="00C6620B" w:rsidRDefault="00A30565" w:rsidP="002E2043">
            <w:pPr>
              <w:pStyle w:val="TAC"/>
              <w:rPr>
                <w:color w:val="000000" w:themeColor="text1"/>
                <w:szCs w:val="18"/>
                <w:lang w:val="en-US" w:eastAsia="zh-CN"/>
              </w:rPr>
            </w:pPr>
            <w:r>
              <w:rPr>
                <w:lang w:val="en-US"/>
              </w:rPr>
              <w:t>n</w:t>
            </w:r>
            <w:r>
              <w:rPr>
                <w:rFonts w:hint="eastAsia"/>
                <w:lang w:val="en-US" w:eastAsia="zh-CN"/>
              </w:rPr>
              <w:t>79</w:t>
            </w:r>
          </w:p>
        </w:tc>
        <w:tc>
          <w:tcPr>
            <w:tcW w:w="4081" w:type="dxa"/>
            <w:tcBorders>
              <w:top w:val="single" w:sz="4" w:space="0" w:color="auto"/>
              <w:left w:val="single" w:sz="4" w:space="0" w:color="auto"/>
              <w:bottom w:val="single" w:sz="4" w:space="0" w:color="auto"/>
              <w:right w:val="single" w:sz="4" w:space="0" w:color="auto"/>
            </w:tcBorders>
            <w:vAlign w:val="center"/>
          </w:tcPr>
          <w:p w14:paraId="4E0E49FD" w14:textId="77777777" w:rsidR="00A30565" w:rsidRPr="00C6620B" w:rsidRDefault="00A30565" w:rsidP="002E2043">
            <w:pPr>
              <w:pStyle w:val="TAC"/>
              <w:rPr>
                <w:rFonts w:cs="Arial"/>
                <w:color w:val="000000" w:themeColor="text1"/>
                <w:szCs w:val="18"/>
                <w:lang w:val="en-US" w:eastAsia="zh-CN"/>
              </w:rPr>
            </w:pPr>
            <w:r>
              <w:rPr>
                <w:rFonts w:cs="Arial"/>
                <w:szCs w:val="18"/>
                <w:lang w:val="en-US" w:eastAsia="zh-CN" w:bidi="ar"/>
              </w:rPr>
              <w:t>See n</w:t>
            </w:r>
            <w:r>
              <w:rPr>
                <w:rFonts w:cs="Arial" w:hint="eastAsia"/>
                <w:szCs w:val="18"/>
                <w:lang w:val="en-US" w:eastAsia="zh-CN" w:bidi="ar"/>
              </w:rPr>
              <w:t>79</w:t>
            </w:r>
            <w:r>
              <w:rPr>
                <w:rFonts w:cs="Arial"/>
                <w:szCs w:val="18"/>
                <w:lang w:val="en-US" w:eastAsia="zh-CN"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3941DC" w14:textId="77777777" w:rsidR="00A30565" w:rsidRPr="00C6620B" w:rsidRDefault="00A30565" w:rsidP="002E2043">
            <w:pPr>
              <w:pStyle w:val="TAC"/>
              <w:rPr>
                <w:color w:val="000000" w:themeColor="text1"/>
                <w:szCs w:val="18"/>
                <w:lang w:val="en-US" w:eastAsia="zh-CN"/>
              </w:rPr>
            </w:pPr>
          </w:p>
        </w:tc>
      </w:tr>
      <w:tr w:rsidR="00A30565" w:rsidRPr="00C6620B" w14:paraId="65D0EFC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0765DAF" w14:textId="77777777" w:rsidR="00A30565" w:rsidRPr="00C6620B" w:rsidRDefault="00A30565" w:rsidP="002E2043">
            <w:pPr>
              <w:pStyle w:val="TAC"/>
              <w:rPr>
                <w:rFonts w:cs="Arial"/>
                <w:color w:val="000000" w:themeColor="text1"/>
                <w:szCs w:val="18"/>
                <w:lang w:val="en-US" w:eastAsia="zh-CN"/>
              </w:rPr>
            </w:pPr>
            <w:r w:rsidRPr="00C6620B">
              <w:rPr>
                <w:rFonts w:cs="Arial"/>
                <w:color w:val="000000" w:themeColor="text1"/>
                <w:szCs w:val="18"/>
                <w:lang w:val="en-US" w:eastAsia="zh-CN"/>
              </w:rPr>
              <w:t>CA_n</w:t>
            </w:r>
            <w:r w:rsidRPr="00C6620B">
              <w:rPr>
                <w:rFonts w:cs="Arial" w:hint="eastAsia"/>
                <w:color w:val="000000" w:themeColor="text1"/>
                <w:szCs w:val="18"/>
                <w:lang w:val="en-US" w:eastAsia="zh-CN"/>
              </w:rPr>
              <w:t>8</w:t>
            </w:r>
            <w:r w:rsidRPr="00C6620B">
              <w:rPr>
                <w:rFonts w:cs="Arial"/>
                <w:color w:val="000000" w:themeColor="text1"/>
                <w:szCs w:val="18"/>
                <w:lang w:val="en-US" w:eastAsia="zh-CN"/>
              </w:rPr>
              <w:t>A-</w:t>
            </w:r>
            <w:r w:rsidRPr="00C6620B">
              <w:rPr>
                <w:rFonts w:cs="Arial" w:hint="eastAsia"/>
                <w:color w:val="000000" w:themeColor="text1"/>
                <w:szCs w:val="18"/>
                <w:lang w:val="en-US" w:eastAsia="zh-CN"/>
              </w:rPr>
              <w:t>n79</w:t>
            </w:r>
            <w:r w:rsidRPr="00C6620B">
              <w:rPr>
                <w:rFonts w:cs="Arial"/>
                <w:color w:val="000000" w:themeColor="text1"/>
                <w:szCs w:val="18"/>
                <w:lang w:val="en-US"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7F4D4B2" w14:textId="77777777" w:rsidR="00A30565" w:rsidRPr="00C6620B" w:rsidRDefault="00A30565" w:rsidP="002E2043">
            <w:pPr>
              <w:pStyle w:val="TAC"/>
              <w:rPr>
                <w:rFonts w:cs="Arial"/>
                <w:color w:val="000000" w:themeColor="text1"/>
                <w:szCs w:val="18"/>
                <w:lang w:val="en-US" w:eastAsia="zh-CN"/>
              </w:rPr>
            </w:pPr>
            <w:r w:rsidRPr="00C6620B">
              <w:rPr>
                <w:rFonts w:cs="Arial" w:hint="eastAsia"/>
                <w:color w:val="000000" w:themeColor="text1"/>
                <w:szCs w:val="18"/>
                <w:lang w:val="en-US" w:eastAsia="zh-CN"/>
              </w:rPr>
              <w:t>CA_n8A-n79A</w:t>
            </w:r>
          </w:p>
          <w:p w14:paraId="16908D81" w14:textId="77777777" w:rsidR="00A30565" w:rsidRPr="00C6620B" w:rsidRDefault="00A30565" w:rsidP="002E2043">
            <w:pPr>
              <w:pStyle w:val="TAC"/>
              <w:rPr>
                <w:rFonts w:cs="Arial"/>
                <w:color w:val="000000" w:themeColor="text1"/>
                <w:szCs w:val="18"/>
                <w:lang w:val="en-US" w:eastAsia="zh-CN"/>
              </w:rPr>
            </w:pPr>
            <w:r w:rsidRPr="00C6620B">
              <w:rPr>
                <w:rFonts w:cs="Arial"/>
                <w:color w:val="000000" w:themeColor="text1"/>
                <w:szCs w:val="18"/>
                <w:lang w:val="en-US" w:eastAsia="zh-CN"/>
              </w:rPr>
              <w:t>CA_</w:t>
            </w:r>
            <w:r w:rsidRPr="00C6620B">
              <w:rPr>
                <w:rFonts w:cs="Arial" w:hint="eastAsia"/>
                <w:color w:val="000000" w:themeColor="text1"/>
                <w:szCs w:val="18"/>
                <w:lang w:val="en-US" w:eastAsia="zh-CN"/>
              </w:rPr>
              <w:t>n79</w:t>
            </w:r>
            <w:r w:rsidRPr="00C6620B">
              <w:rPr>
                <w:rFonts w:cs="Arial"/>
                <w:color w:val="000000" w:themeColor="text1"/>
                <w:szCs w:val="18"/>
                <w:lang w:val="en-US" w:eastAsia="zh-CN"/>
              </w:rPr>
              <w:t>C</w:t>
            </w:r>
          </w:p>
        </w:tc>
        <w:tc>
          <w:tcPr>
            <w:tcW w:w="730" w:type="dxa"/>
            <w:tcBorders>
              <w:left w:val="single" w:sz="4" w:space="0" w:color="auto"/>
              <w:right w:val="single" w:sz="4" w:space="0" w:color="auto"/>
            </w:tcBorders>
            <w:vAlign w:val="center"/>
          </w:tcPr>
          <w:p w14:paraId="4291435D" w14:textId="77777777" w:rsidR="00A30565" w:rsidRPr="00C6620B" w:rsidRDefault="00A30565" w:rsidP="002E2043">
            <w:pPr>
              <w:pStyle w:val="TAC"/>
              <w:rPr>
                <w:rFonts w:cs="Arial"/>
                <w:color w:val="000000" w:themeColor="text1"/>
                <w:szCs w:val="18"/>
                <w:lang w:val="en-US" w:eastAsia="zh-CN"/>
              </w:rPr>
            </w:pPr>
            <w:r w:rsidRPr="00C6620B">
              <w:rPr>
                <w:rFonts w:hint="eastAsia"/>
                <w:color w:val="000000" w:themeColor="text1"/>
                <w:szCs w:val="18"/>
                <w:lang w:val="en-US" w:eastAsia="zh-CN"/>
              </w:rPr>
              <w:t>n8</w:t>
            </w:r>
          </w:p>
        </w:tc>
        <w:tc>
          <w:tcPr>
            <w:tcW w:w="4081" w:type="dxa"/>
            <w:tcBorders>
              <w:top w:val="single" w:sz="4" w:space="0" w:color="auto"/>
              <w:left w:val="single" w:sz="4" w:space="0" w:color="auto"/>
              <w:bottom w:val="single" w:sz="4" w:space="0" w:color="auto"/>
              <w:right w:val="single" w:sz="4" w:space="0" w:color="auto"/>
            </w:tcBorders>
          </w:tcPr>
          <w:p w14:paraId="59D214C9" w14:textId="77777777" w:rsidR="00A30565" w:rsidRPr="00C6620B" w:rsidRDefault="00A30565" w:rsidP="002E2043">
            <w:pPr>
              <w:pStyle w:val="TAC"/>
              <w:rPr>
                <w:rFonts w:cs="Arial"/>
                <w:color w:val="000000" w:themeColor="text1"/>
                <w:szCs w:val="18"/>
                <w:lang w:val="en-US" w:eastAsia="zh-CN"/>
              </w:rPr>
            </w:pPr>
            <w:r w:rsidRPr="00C6620B">
              <w:rPr>
                <w:rFonts w:cs="Arial"/>
                <w:color w:val="000000" w:themeColor="text1"/>
                <w:szCs w:val="18"/>
                <w:lang w:val="en-US" w:eastAsia="zh-CN"/>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B74403A" w14:textId="77777777" w:rsidR="00A30565" w:rsidRPr="00C6620B" w:rsidRDefault="00A30565" w:rsidP="002E2043">
            <w:pPr>
              <w:pStyle w:val="TAC"/>
              <w:rPr>
                <w:color w:val="000000" w:themeColor="text1"/>
                <w:szCs w:val="18"/>
                <w:lang w:val="en-US" w:eastAsia="zh-CN"/>
              </w:rPr>
            </w:pPr>
            <w:r w:rsidRPr="00C6620B">
              <w:rPr>
                <w:rFonts w:hint="eastAsia"/>
                <w:color w:val="000000" w:themeColor="text1"/>
                <w:szCs w:val="18"/>
                <w:lang w:val="en-US" w:eastAsia="zh-CN"/>
              </w:rPr>
              <w:t>0</w:t>
            </w:r>
          </w:p>
        </w:tc>
      </w:tr>
      <w:tr w:rsidR="00A30565" w:rsidRPr="00C6620B" w14:paraId="2D68B7E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B8B5EC4"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4CBF44E4" w14:textId="77777777" w:rsidR="00A30565" w:rsidRPr="00C6620B" w:rsidRDefault="00A30565" w:rsidP="002E2043">
            <w:pPr>
              <w:pStyle w:val="TAC"/>
              <w:rPr>
                <w:lang w:val="en-US"/>
              </w:rPr>
            </w:pPr>
          </w:p>
        </w:tc>
        <w:tc>
          <w:tcPr>
            <w:tcW w:w="730" w:type="dxa"/>
            <w:tcBorders>
              <w:left w:val="single" w:sz="4" w:space="0" w:color="auto"/>
              <w:right w:val="single" w:sz="4" w:space="0" w:color="auto"/>
            </w:tcBorders>
            <w:vAlign w:val="center"/>
          </w:tcPr>
          <w:p w14:paraId="60C2C7CD" w14:textId="77777777" w:rsidR="00A30565" w:rsidRPr="00C6620B" w:rsidRDefault="00A30565" w:rsidP="002E2043">
            <w:pPr>
              <w:pStyle w:val="TAC"/>
              <w:rPr>
                <w:rFonts w:cs="Arial"/>
                <w:color w:val="000000" w:themeColor="text1"/>
                <w:szCs w:val="18"/>
                <w:lang w:val="en-US" w:eastAsia="zh-CN"/>
              </w:rPr>
            </w:pPr>
            <w:r w:rsidRPr="00C6620B">
              <w:rPr>
                <w:rFonts w:hint="eastAsia"/>
                <w:color w:val="000000" w:themeColor="text1"/>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tcPr>
          <w:p w14:paraId="2B77EFAC" w14:textId="77777777" w:rsidR="00A30565" w:rsidRPr="00C6620B" w:rsidRDefault="00A30565" w:rsidP="002E2043">
            <w:pPr>
              <w:pStyle w:val="TAC"/>
              <w:rPr>
                <w:rFonts w:cs="Arial"/>
                <w:color w:val="000000" w:themeColor="text1"/>
                <w:szCs w:val="18"/>
                <w:lang w:val="en-US" w:eastAsia="zh-CN"/>
              </w:rPr>
            </w:pPr>
            <w:r w:rsidRPr="00C6620B">
              <w:rPr>
                <w:rFonts w:cs="Arial"/>
                <w:color w:val="000000" w:themeColor="text1"/>
                <w:szCs w:val="18"/>
                <w:lang w:val="en-US" w:eastAsia="zh-CN" w:bidi="ar"/>
              </w:rPr>
              <w:t>CA_n</w:t>
            </w:r>
            <w:r w:rsidRPr="00C6620B">
              <w:rPr>
                <w:rFonts w:cs="Arial" w:hint="eastAsia"/>
                <w:color w:val="000000" w:themeColor="text1"/>
                <w:szCs w:val="18"/>
                <w:lang w:val="en-US" w:eastAsia="zh-CN" w:bidi="ar"/>
              </w:rPr>
              <w:t>79</w:t>
            </w:r>
            <w:r w:rsidRPr="00C6620B">
              <w:rPr>
                <w:rFonts w:cs="Arial"/>
                <w:color w:val="000000" w:themeColor="text1"/>
                <w:szCs w:val="18"/>
                <w:lang w:val="en-US" w:eastAsia="zh-CN" w:bidi="ar"/>
              </w:rPr>
              <w:t>C_BCS0</w:t>
            </w:r>
          </w:p>
        </w:tc>
        <w:tc>
          <w:tcPr>
            <w:tcW w:w="1360" w:type="dxa"/>
            <w:tcBorders>
              <w:top w:val="nil"/>
              <w:left w:val="single" w:sz="4" w:space="0" w:color="auto"/>
              <w:bottom w:val="nil"/>
              <w:right w:val="single" w:sz="4" w:space="0" w:color="auto"/>
            </w:tcBorders>
            <w:shd w:val="clear" w:color="auto" w:fill="auto"/>
            <w:vAlign w:val="center"/>
          </w:tcPr>
          <w:p w14:paraId="3332580D" w14:textId="77777777" w:rsidR="00A30565" w:rsidRPr="00C6620B" w:rsidRDefault="00A30565" w:rsidP="002E2043">
            <w:pPr>
              <w:pStyle w:val="TAC"/>
              <w:rPr>
                <w:color w:val="000000" w:themeColor="text1"/>
                <w:szCs w:val="18"/>
                <w:lang w:val="en-US" w:eastAsia="zh-CN"/>
              </w:rPr>
            </w:pPr>
          </w:p>
        </w:tc>
      </w:tr>
      <w:tr w:rsidR="00A30565" w:rsidRPr="00C6620B" w14:paraId="5A999C6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563CFD8"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01294A6B" w14:textId="77777777" w:rsidR="00A30565" w:rsidRPr="00C6620B" w:rsidRDefault="00A30565" w:rsidP="002E2043">
            <w:pPr>
              <w:pStyle w:val="TAC"/>
              <w:rPr>
                <w:lang w:val="en-US"/>
              </w:rPr>
            </w:pPr>
          </w:p>
        </w:tc>
        <w:tc>
          <w:tcPr>
            <w:tcW w:w="730" w:type="dxa"/>
            <w:tcBorders>
              <w:left w:val="single" w:sz="4" w:space="0" w:color="auto"/>
              <w:right w:val="single" w:sz="4" w:space="0" w:color="auto"/>
            </w:tcBorders>
            <w:vAlign w:val="center"/>
          </w:tcPr>
          <w:p w14:paraId="2818A026" w14:textId="77777777" w:rsidR="00A30565" w:rsidRPr="00C6620B" w:rsidRDefault="00A30565" w:rsidP="002E2043">
            <w:pPr>
              <w:pStyle w:val="TAC"/>
              <w:rPr>
                <w:color w:val="000000" w:themeColor="text1"/>
                <w:szCs w:val="18"/>
                <w:lang w:val="en-US" w:eastAsia="zh-CN"/>
              </w:rPr>
            </w:pPr>
            <w:r>
              <w:rPr>
                <w:lang w:val="en-US"/>
              </w:rPr>
              <w:t>n8</w:t>
            </w:r>
          </w:p>
        </w:tc>
        <w:tc>
          <w:tcPr>
            <w:tcW w:w="4081" w:type="dxa"/>
            <w:tcBorders>
              <w:top w:val="single" w:sz="4" w:space="0" w:color="auto"/>
              <w:left w:val="single" w:sz="4" w:space="0" w:color="auto"/>
              <w:bottom w:val="single" w:sz="4" w:space="0" w:color="auto"/>
              <w:right w:val="single" w:sz="4" w:space="0" w:color="auto"/>
            </w:tcBorders>
            <w:vAlign w:val="center"/>
          </w:tcPr>
          <w:p w14:paraId="53C48AE6" w14:textId="77777777" w:rsidR="00A30565" w:rsidRPr="00C6620B" w:rsidRDefault="00A30565" w:rsidP="002E2043">
            <w:pPr>
              <w:pStyle w:val="TAC"/>
              <w:rPr>
                <w:rFonts w:cs="Arial"/>
                <w:color w:val="000000" w:themeColor="text1"/>
                <w:szCs w:val="18"/>
                <w:lang w:val="en-US" w:eastAsia="zh-CN" w:bidi="ar"/>
              </w:rPr>
            </w:pPr>
            <w:r>
              <w:rPr>
                <w:rFonts w:cs="Arial"/>
                <w:szCs w:val="18"/>
                <w:lang w:val="en-US" w:eastAsia="zh-CN" w:bidi="ar"/>
              </w:rPr>
              <w:t>See n8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6118EA2" w14:textId="77777777" w:rsidR="00A30565" w:rsidRPr="00C6620B" w:rsidRDefault="00A30565" w:rsidP="002E2043">
            <w:pPr>
              <w:pStyle w:val="TAC"/>
              <w:rPr>
                <w:color w:val="000000" w:themeColor="text1"/>
                <w:szCs w:val="18"/>
                <w:lang w:val="en-US" w:eastAsia="zh-CN"/>
              </w:rPr>
            </w:pPr>
            <w:r>
              <w:rPr>
                <w:rFonts w:hint="eastAsia"/>
                <w:lang w:val="en-US" w:eastAsia="zh-CN"/>
              </w:rPr>
              <w:t>4</w:t>
            </w:r>
            <w:r>
              <w:rPr>
                <w:lang w:val="en-US" w:eastAsia="zh-CN"/>
              </w:rPr>
              <w:t xml:space="preserve"> and 5</w:t>
            </w:r>
          </w:p>
        </w:tc>
      </w:tr>
      <w:tr w:rsidR="00A30565" w:rsidRPr="00C6620B" w14:paraId="1DC7395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211835D" w14:textId="77777777" w:rsidR="00A30565" w:rsidRPr="00C6620B"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4E97B3A" w14:textId="77777777" w:rsidR="00A30565" w:rsidRPr="00C6620B"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0C291DE4" w14:textId="77777777" w:rsidR="00A30565" w:rsidRPr="00C6620B" w:rsidRDefault="00A30565" w:rsidP="002E2043">
            <w:pPr>
              <w:pStyle w:val="TAC"/>
              <w:rPr>
                <w:color w:val="000000" w:themeColor="text1"/>
                <w:szCs w:val="18"/>
                <w:lang w:val="en-US" w:eastAsia="zh-CN"/>
              </w:rPr>
            </w:pPr>
            <w:r>
              <w:rPr>
                <w:lang w:val="en-US"/>
              </w:rPr>
              <w:t>n</w:t>
            </w:r>
            <w:r>
              <w:rPr>
                <w:rFonts w:hint="eastAsia"/>
                <w:lang w:val="en-US" w:eastAsia="zh-CN"/>
              </w:rPr>
              <w:t>79</w:t>
            </w:r>
          </w:p>
        </w:tc>
        <w:tc>
          <w:tcPr>
            <w:tcW w:w="4081" w:type="dxa"/>
            <w:tcBorders>
              <w:top w:val="single" w:sz="4" w:space="0" w:color="auto"/>
              <w:left w:val="single" w:sz="4" w:space="0" w:color="auto"/>
              <w:bottom w:val="single" w:sz="4" w:space="0" w:color="auto"/>
              <w:right w:val="single" w:sz="4" w:space="0" w:color="auto"/>
            </w:tcBorders>
            <w:vAlign w:val="center"/>
          </w:tcPr>
          <w:p w14:paraId="206C61B0" w14:textId="77777777" w:rsidR="00A30565" w:rsidRPr="00C6620B" w:rsidRDefault="00A30565" w:rsidP="002E2043">
            <w:pPr>
              <w:pStyle w:val="TAC"/>
              <w:rPr>
                <w:rFonts w:cs="Arial"/>
                <w:color w:val="000000" w:themeColor="text1"/>
                <w:szCs w:val="18"/>
                <w:lang w:val="en-US" w:eastAsia="zh-CN" w:bidi="ar"/>
              </w:rPr>
            </w:pPr>
            <w:r>
              <w:rPr>
                <w:rFonts w:cs="Arial"/>
                <w:color w:val="000000" w:themeColor="text1"/>
                <w:szCs w:val="18"/>
                <w:lang w:val="en-US" w:eastAsia="zh-CN" w:bidi="ar"/>
              </w:rPr>
              <w:t>CA_n</w:t>
            </w:r>
            <w:r>
              <w:rPr>
                <w:rFonts w:cs="Arial" w:hint="eastAsia"/>
                <w:color w:val="000000" w:themeColor="text1"/>
                <w:szCs w:val="18"/>
                <w:lang w:val="en-US" w:eastAsia="zh-CN" w:bidi="ar"/>
              </w:rPr>
              <w:t>79</w:t>
            </w:r>
            <w:r>
              <w:rPr>
                <w:rFonts w:cs="Arial"/>
                <w:color w:val="000000" w:themeColor="text1"/>
                <w:szCs w:val="18"/>
                <w:lang w:val="en-US" w:eastAsia="zh-CN" w:bidi="ar"/>
              </w:rPr>
              <w:t>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EC56B4" w14:textId="77777777" w:rsidR="00A30565" w:rsidRPr="00C6620B" w:rsidRDefault="00A30565" w:rsidP="002E2043">
            <w:pPr>
              <w:pStyle w:val="TAC"/>
              <w:rPr>
                <w:color w:val="000000" w:themeColor="text1"/>
                <w:szCs w:val="18"/>
                <w:lang w:val="en-US" w:eastAsia="zh-CN"/>
              </w:rPr>
            </w:pPr>
          </w:p>
        </w:tc>
      </w:tr>
    </w:tbl>
    <w:p w14:paraId="7EEEB110" w14:textId="77777777" w:rsidR="00A30565" w:rsidRDefault="00A30565" w:rsidP="00A30565">
      <w:pPr>
        <w:pStyle w:val="FL"/>
      </w:pPr>
    </w:p>
    <w:p w14:paraId="260BAE72" w14:textId="77777777" w:rsidR="00A30565" w:rsidRDefault="00A30565" w:rsidP="00A30565">
      <w:pPr>
        <w:pStyle w:val="TH"/>
        <w:rPr>
          <w:bCs/>
        </w:rPr>
      </w:pPr>
      <w:r>
        <w:rPr>
          <w:bCs/>
        </w:rPr>
        <w:t>Table 5.5A.3.1-1</w:t>
      </w:r>
      <w:r>
        <w:rPr>
          <w:rFonts w:eastAsia="宋体" w:hint="eastAsia"/>
          <w:bCs/>
          <w:lang w:val="en-US" w:eastAsia="zh-CN"/>
        </w:rPr>
        <w:t>f</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A30565" w14:paraId="52598007"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29301A2A" w14:textId="77777777" w:rsidR="00A30565" w:rsidRDefault="00A30565" w:rsidP="002E2043">
            <w:pPr>
              <w:pStyle w:val="TAH"/>
              <w:overflowPunct w:val="0"/>
              <w:autoSpaceDE w:val="0"/>
              <w:autoSpaceDN w:val="0"/>
              <w:adjustRightInd w:val="0"/>
              <w:rPr>
                <w:lang w:val="en-US" w:eastAsia="zh-CN"/>
              </w:rPr>
            </w:pPr>
            <w:r>
              <w:lastRenderedPageBreak/>
              <w:t>NR CA configuration</w:t>
            </w:r>
          </w:p>
        </w:tc>
        <w:tc>
          <w:tcPr>
            <w:tcW w:w="1690" w:type="dxa"/>
            <w:tcBorders>
              <w:left w:val="single" w:sz="4" w:space="0" w:color="auto"/>
              <w:bottom w:val="nil"/>
              <w:right w:val="single" w:sz="4" w:space="0" w:color="auto"/>
            </w:tcBorders>
            <w:shd w:val="clear" w:color="auto" w:fill="auto"/>
            <w:vAlign w:val="center"/>
          </w:tcPr>
          <w:p w14:paraId="3568936D" w14:textId="77777777" w:rsidR="00A30565" w:rsidRDefault="00A30565" w:rsidP="002E2043">
            <w:pPr>
              <w:pStyle w:val="TAH"/>
              <w:overflowPunct w:val="0"/>
              <w:autoSpaceDE w:val="0"/>
              <w:autoSpaceDN w:val="0"/>
              <w:adjustRightInd w:val="0"/>
              <w:rPr>
                <w:lang w:val="en-US"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left w:val="single" w:sz="4" w:space="0" w:color="auto"/>
              <w:bottom w:val="single" w:sz="4" w:space="0" w:color="auto"/>
              <w:right w:val="single" w:sz="4" w:space="0" w:color="auto"/>
            </w:tcBorders>
            <w:vAlign w:val="center"/>
          </w:tcPr>
          <w:p w14:paraId="07EC9218" w14:textId="77777777" w:rsidR="00A30565" w:rsidRDefault="00A30565" w:rsidP="002E2043">
            <w:pPr>
              <w:pStyle w:val="TAH"/>
              <w:overflowPunct w:val="0"/>
              <w:autoSpaceDE w:val="0"/>
              <w:autoSpaceDN w:val="0"/>
              <w:adjustRightInd w:val="0"/>
              <w:rPr>
                <w:lang w:val="en-US" w:eastAsia="zh-CN"/>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19AD5FDD" w14:textId="77777777" w:rsidR="00A30565" w:rsidRDefault="00A30565" w:rsidP="002E2043">
            <w:pPr>
              <w:pStyle w:val="TAH"/>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left w:val="single" w:sz="4" w:space="0" w:color="auto"/>
              <w:bottom w:val="nil"/>
              <w:right w:val="single" w:sz="4" w:space="0" w:color="auto"/>
            </w:tcBorders>
            <w:shd w:val="clear" w:color="auto" w:fill="auto"/>
            <w:vAlign w:val="center"/>
          </w:tcPr>
          <w:p w14:paraId="2B435D28" w14:textId="77777777" w:rsidR="00A30565" w:rsidRDefault="00A30565" w:rsidP="002E2043">
            <w:pPr>
              <w:pStyle w:val="TAH"/>
              <w:overflowPunct w:val="0"/>
              <w:autoSpaceDE w:val="0"/>
              <w:autoSpaceDN w:val="0"/>
              <w:adjustRightInd w:val="0"/>
              <w:rPr>
                <w:szCs w:val="18"/>
                <w:lang w:val="en-US" w:eastAsia="zh-CN"/>
              </w:rPr>
            </w:pPr>
            <w:r>
              <w:t>Bandwidth combination set</w:t>
            </w:r>
          </w:p>
        </w:tc>
      </w:tr>
      <w:tr w:rsidR="00A30565" w14:paraId="20F9F5CB"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4E9164BC" w14:textId="77777777" w:rsidR="00A30565" w:rsidRDefault="00A30565" w:rsidP="002E2043">
            <w:pPr>
              <w:pStyle w:val="TAC"/>
            </w:pPr>
            <w:r>
              <w:rPr>
                <w:lang w:val="en-US" w:eastAsia="zh-CN"/>
              </w:rPr>
              <w:t>CA_n12A-n25A</w:t>
            </w:r>
          </w:p>
        </w:tc>
        <w:tc>
          <w:tcPr>
            <w:tcW w:w="1690" w:type="dxa"/>
            <w:tcBorders>
              <w:left w:val="single" w:sz="4" w:space="0" w:color="auto"/>
              <w:bottom w:val="nil"/>
              <w:right w:val="single" w:sz="4" w:space="0" w:color="auto"/>
            </w:tcBorders>
            <w:shd w:val="clear" w:color="auto" w:fill="auto"/>
            <w:vAlign w:val="center"/>
          </w:tcPr>
          <w:p w14:paraId="3AD2521F" w14:textId="77777777" w:rsidR="00A30565" w:rsidRDefault="00A30565" w:rsidP="002E2043">
            <w:pPr>
              <w:pStyle w:val="TAC"/>
            </w:pPr>
            <w:r>
              <w:rPr>
                <w:rFonts w:eastAsia="等线" w:hint="eastAsia"/>
                <w:szCs w:val="18"/>
                <w:lang w:eastAsia="zh-CN"/>
              </w:rPr>
              <w:t>CA</w:t>
            </w:r>
            <w:r>
              <w:rPr>
                <w:rFonts w:eastAsia="等线"/>
                <w:szCs w:val="18"/>
              </w:rPr>
              <w:t>_</w:t>
            </w:r>
            <w:r>
              <w:rPr>
                <w:rFonts w:eastAsia="等线" w:hint="eastAsia"/>
                <w:szCs w:val="18"/>
                <w:lang w:val="en-US" w:eastAsia="zh-CN"/>
              </w:rPr>
              <w:t>n</w:t>
            </w:r>
            <w:r>
              <w:rPr>
                <w:rFonts w:eastAsia="等线"/>
                <w:szCs w:val="18"/>
                <w:lang w:val="en-US" w:eastAsia="zh-CN"/>
              </w:rPr>
              <w:t>12</w:t>
            </w:r>
            <w:r>
              <w:rPr>
                <w:rFonts w:eastAsia="等线"/>
                <w:szCs w:val="18"/>
                <w:lang w:val="sv-SE" w:eastAsia="ja-JP"/>
              </w:rPr>
              <w:t>A-</w:t>
            </w:r>
            <w:r>
              <w:rPr>
                <w:rFonts w:eastAsia="等线" w:hint="eastAsia"/>
                <w:szCs w:val="18"/>
                <w:lang w:val="en-US" w:eastAsia="zh-CN"/>
              </w:rPr>
              <w:t>n</w:t>
            </w:r>
            <w:r>
              <w:rPr>
                <w:rFonts w:eastAsia="等线"/>
                <w:szCs w:val="18"/>
                <w:lang w:val="en-US" w:eastAsia="zh-CN"/>
              </w:rPr>
              <w:t>25</w:t>
            </w:r>
            <w:r>
              <w:rPr>
                <w:rFonts w:eastAsia="等线"/>
                <w:szCs w:val="18"/>
                <w:lang w:val="sv-SE" w:eastAsia="ja-JP"/>
              </w:rPr>
              <w:t>A</w:t>
            </w:r>
          </w:p>
        </w:tc>
        <w:tc>
          <w:tcPr>
            <w:tcW w:w="730" w:type="dxa"/>
            <w:tcBorders>
              <w:left w:val="single" w:sz="4" w:space="0" w:color="auto"/>
              <w:bottom w:val="single" w:sz="4" w:space="0" w:color="auto"/>
              <w:right w:val="single" w:sz="4" w:space="0" w:color="auto"/>
            </w:tcBorders>
            <w:vAlign w:val="center"/>
          </w:tcPr>
          <w:p w14:paraId="31A5303A" w14:textId="77777777" w:rsidR="00A30565" w:rsidRDefault="00A30565" w:rsidP="002E2043">
            <w:pPr>
              <w:pStyle w:val="TAC"/>
            </w:pPr>
            <w:r>
              <w:rPr>
                <w:rFonts w:hint="eastAsia"/>
                <w:lang w:val="en-US" w:eastAsia="zh-CN"/>
              </w:rPr>
              <w:t>n</w:t>
            </w:r>
            <w:r>
              <w:rPr>
                <w:lang w:val="en-US"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2937E70E" w14:textId="77777777" w:rsidR="00A30565" w:rsidRDefault="00A30565" w:rsidP="002E2043">
            <w:pPr>
              <w:pStyle w:val="TAC"/>
              <w:rPr>
                <w:lang w:val="en-US" w:eastAsia="zh-CN"/>
              </w:rPr>
            </w:pPr>
            <w:r>
              <w:rPr>
                <w:lang w:val="en-US" w:eastAsia="zh-CN" w:bidi="ar"/>
              </w:rPr>
              <w:t>5, 10, 15</w:t>
            </w:r>
          </w:p>
        </w:tc>
        <w:tc>
          <w:tcPr>
            <w:tcW w:w="1360" w:type="dxa"/>
            <w:tcBorders>
              <w:left w:val="single" w:sz="4" w:space="0" w:color="auto"/>
              <w:bottom w:val="nil"/>
              <w:right w:val="single" w:sz="4" w:space="0" w:color="auto"/>
            </w:tcBorders>
            <w:shd w:val="clear" w:color="auto" w:fill="auto"/>
            <w:vAlign w:val="center"/>
          </w:tcPr>
          <w:p w14:paraId="60A7D096" w14:textId="77777777" w:rsidR="00A30565" w:rsidRDefault="00A30565" w:rsidP="002E2043">
            <w:pPr>
              <w:pStyle w:val="TAC"/>
              <w:rPr>
                <w:szCs w:val="18"/>
                <w:lang w:val="en-US" w:eastAsia="zh-CN"/>
              </w:rPr>
            </w:pPr>
            <w:r>
              <w:rPr>
                <w:rFonts w:hint="eastAsia"/>
                <w:szCs w:val="18"/>
                <w:lang w:val="en-US" w:eastAsia="zh-CN"/>
              </w:rPr>
              <w:t>0</w:t>
            </w:r>
          </w:p>
        </w:tc>
      </w:tr>
      <w:tr w:rsidR="00A30565" w14:paraId="4FCB488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057246B"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1A1CF524" w14:textId="77777777" w:rsidR="00A30565"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63F51881" w14:textId="77777777" w:rsidR="00A30565" w:rsidRDefault="00A30565" w:rsidP="002E2043">
            <w:pPr>
              <w:pStyle w:val="TAC"/>
            </w:pPr>
            <w:r>
              <w:rPr>
                <w:rFonts w:hint="eastAsia"/>
                <w:lang w:val="en-US" w:eastAsia="zh-CN"/>
              </w:rPr>
              <w:t>n</w:t>
            </w:r>
            <w:r>
              <w:rPr>
                <w:lang w:val="en-US"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4CB9F011" w14:textId="77777777" w:rsidR="00A30565" w:rsidRDefault="00A30565" w:rsidP="002E2043">
            <w:pPr>
              <w:pStyle w:val="TAC"/>
              <w:rPr>
                <w:lang w:val="en-US" w:eastAsia="zh-CN"/>
              </w:rPr>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3BA8E6" w14:textId="77777777" w:rsidR="00A30565" w:rsidRDefault="00A30565" w:rsidP="002E2043">
            <w:pPr>
              <w:pStyle w:val="TAC"/>
              <w:rPr>
                <w:szCs w:val="18"/>
                <w:lang w:val="en-US" w:eastAsia="zh-CN"/>
              </w:rPr>
            </w:pPr>
          </w:p>
        </w:tc>
      </w:tr>
      <w:tr w:rsidR="00A30565" w14:paraId="6F8CF05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4AA8676" w14:textId="77777777" w:rsidR="00A30565" w:rsidRDefault="00A30565" w:rsidP="002E2043">
            <w:pPr>
              <w:pStyle w:val="TAC"/>
              <w:rPr>
                <w:rFonts w:cs="Arial"/>
                <w:szCs w:val="18"/>
              </w:rPr>
            </w:pPr>
            <w:r>
              <w:t>CA_n12A-n30A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CF53CC6" w14:textId="77777777" w:rsidR="00A30565" w:rsidRDefault="00A30565" w:rsidP="002E2043">
            <w:pPr>
              <w:pStyle w:val="TAC"/>
              <w:rPr>
                <w:rFonts w:cs="Arial"/>
                <w:szCs w:val="18"/>
              </w:rPr>
            </w:pPr>
            <w:r>
              <w:t>CA_n12A-n30A</w:t>
            </w:r>
          </w:p>
        </w:tc>
        <w:tc>
          <w:tcPr>
            <w:tcW w:w="730" w:type="dxa"/>
            <w:tcBorders>
              <w:left w:val="single" w:sz="4" w:space="0" w:color="auto"/>
              <w:bottom w:val="single" w:sz="4" w:space="0" w:color="auto"/>
              <w:right w:val="single" w:sz="4" w:space="0" w:color="auto"/>
            </w:tcBorders>
            <w:vAlign w:val="center"/>
          </w:tcPr>
          <w:p w14:paraId="472964F3" w14:textId="77777777" w:rsidR="00A30565" w:rsidRDefault="00A30565" w:rsidP="002E2043">
            <w:pPr>
              <w:pStyle w:val="TAC"/>
              <w:rPr>
                <w:rFonts w:cs="Arial"/>
                <w:szCs w:val="18"/>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1A12A322" w14:textId="77777777" w:rsidR="00A30565" w:rsidRDefault="00A30565" w:rsidP="002E2043">
            <w:pPr>
              <w:pStyle w:val="TAC"/>
            </w:pPr>
            <w:r>
              <w:rPr>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09158F" w14:textId="77777777" w:rsidR="00A30565" w:rsidRDefault="00A30565" w:rsidP="002E2043">
            <w:pPr>
              <w:pStyle w:val="TAC"/>
              <w:rPr>
                <w:szCs w:val="18"/>
                <w:lang w:val="en-US" w:eastAsia="zh-CN"/>
              </w:rPr>
            </w:pPr>
            <w:r>
              <w:rPr>
                <w:rFonts w:hint="eastAsia"/>
                <w:szCs w:val="18"/>
                <w:lang w:val="en-US" w:eastAsia="zh-CN"/>
              </w:rPr>
              <w:t>0</w:t>
            </w:r>
          </w:p>
        </w:tc>
      </w:tr>
      <w:tr w:rsidR="00A30565" w14:paraId="0C7C8AF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CEDB1FF" w14:textId="77777777" w:rsidR="00A30565" w:rsidRDefault="00A30565" w:rsidP="002E2043">
            <w:pPr>
              <w:pStyle w:val="TAC"/>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D23C83" w14:textId="77777777" w:rsidR="00A30565" w:rsidRDefault="00A30565" w:rsidP="002E2043">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3D681BE5" w14:textId="77777777" w:rsidR="00A30565" w:rsidRDefault="00A30565" w:rsidP="002E2043">
            <w:pPr>
              <w:pStyle w:val="TAC"/>
              <w:rPr>
                <w:rFonts w:cs="Arial"/>
                <w:szCs w:val="18"/>
              </w:rPr>
            </w:pPr>
            <w:r>
              <w:t>n30</w:t>
            </w:r>
          </w:p>
        </w:tc>
        <w:tc>
          <w:tcPr>
            <w:tcW w:w="4081" w:type="dxa"/>
            <w:tcBorders>
              <w:top w:val="single" w:sz="4" w:space="0" w:color="auto"/>
              <w:left w:val="single" w:sz="4" w:space="0" w:color="auto"/>
              <w:bottom w:val="single" w:sz="4" w:space="0" w:color="auto"/>
              <w:right w:val="single" w:sz="4" w:space="0" w:color="auto"/>
            </w:tcBorders>
            <w:vAlign w:val="center"/>
          </w:tcPr>
          <w:p w14:paraId="5E0303C5" w14:textId="77777777" w:rsidR="00A30565" w:rsidRDefault="00A30565" w:rsidP="002E2043">
            <w:pPr>
              <w:pStyle w:val="TAC"/>
            </w:pPr>
            <w:r>
              <w:rPr>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B485C4" w14:textId="77777777" w:rsidR="00A30565" w:rsidRDefault="00A30565" w:rsidP="002E2043">
            <w:pPr>
              <w:pStyle w:val="TAC"/>
              <w:rPr>
                <w:szCs w:val="18"/>
                <w:lang w:val="en-US" w:eastAsia="zh-CN"/>
              </w:rPr>
            </w:pPr>
          </w:p>
        </w:tc>
      </w:tr>
      <w:tr w:rsidR="00A30565" w14:paraId="54D5752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0EB181E" w14:textId="77777777" w:rsidR="00A30565" w:rsidRDefault="00A30565" w:rsidP="002E2043">
            <w:pPr>
              <w:pStyle w:val="TAC"/>
              <w:rPr>
                <w:szCs w:val="18"/>
                <w:lang w:val="en-US" w:eastAsia="zh-CN"/>
              </w:rPr>
            </w:pPr>
            <w:r>
              <w:rPr>
                <w:lang w:val="en-US" w:eastAsia="zh-CN"/>
              </w:rPr>
              <w:t>CA_n12A-n41A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6090532" w14:textId="77777777" w:rsidR="00A30565" w:rsidRDefault="00A30565" w:rsidP="002E2043">
            <w:pPr>
              <w:pStyle w:val="TAC"/>
              <w:rPr>
                <w:szCs w:val="18"/>
                <w:lang w:val="en-US" w:eastAsia="zh-CN"/>
              </w:rPr>
            </w:pPr>
            <w:r>
              <w:rPr>
                <w:lang w:val="en-US" w:eastAsia="zh-CN"/>
              </w:rPr>
              <w:t>-</w:t>
            </w:r>
          </w:p>
        </w:tc>
        <w:tc>
          <w:tcPr>
            <w:tcW w:w="730" w:type="dxa"/>
            <w:tcBorders>
              <w:left w:val="single" w:sz="4" w:space="0" w:color="auto"/>
              <w:bottom w:val="single" w:sz="4" w:space="0" w:color="auto"/>
              <w:right w:val="single" w:sz="4" w:space="0" w:color="auto"/>
            </w:tcBorders>
            <w:vAlign w:val="center"/>
          </w:tcPr>
          <w:p w14:paraId="5319483F" w14:textId="77777777" w:rsidR="00A30565" w:rsidRDefault="00A30565" w:rsidP="002E2043">
            <w:pPr>
              <w:pStyle w:val="TAC"/>
              <w:rPr>
                <w:szCs w:val="18"/>
                <w:lang w:val="en-US" w:eastAsia="zh-CN"/>
              </w:rPr>
            </w:pPr>
            <w:r>
              <w:rPr>
                <w:lang w:val="en-US"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0BF5871C" w14:textId="77777777" w:rsidR="00A30565" w:rsidRDefault="00A30565" w:rsidP="002E2043">
            <w:pPr>
              <w:pStyle w:val="TAC"/>
              <w:rPr>
                <w:szCs w:val="18"/>
                <w:lang w:val="en-US" w:eastAsia="zh-CN"/>
              </w:rPr>
            </w:pPr>
            <w:r>
              <w:rPr>
                <w:rFonts w:cs="Arial"/>
                <w:szCs w:val="18"/>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654CF810" w14:textId="77777777" w:rsidR="00A30565" w:rsidRDefault="00A30565" w:rsidP="002E2043">
            <w:pPr>
              <w:pStyle w:val="TAC"/>
              <w:rPr>
                <w:szCs w:val="18"/>
                <w:lang w:val="en-US" w:eastAsia="zh-CN"/>
              </w:rPr>
            </w:pPr>
            <w:r>
              <w:rPr>
                <w:szCs w:val="18"/>
                <w:lang w:val="en-US" w:eastAsia="zh-CN"/>
              </w:rPr>
              <w:t>0</w:t>
            </w:r>
          </w:p>
        </w:tc>
      </w:tr>
      <w:tr w:rsidR="00A30565" w14:paraId="5793046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BFD0063"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404A2EA" w14:textId="77777777" w:rsidR="00A30565"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50EAD9C0" w14:textId="77777777" w:rsidR="00A30565" w:rsidRDefault="00A30565" w:rsidP="002E2043">
            <w:pPr>
              <w:pStyle w:val="TAC"/>
              <w:rPr>
                <w:szCs w:val="18"/>
                <w:lang w:val="en-US" w:eastAsia="zh-CN"/>
              </w:rPr>
            </w:pPr>
            <w:r>
              <w:rPr>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CB0866C" w14:textId="77777777" w:rsidR="00A30565" w:rsidRDefault="00A30565" w:rsidP="002E2043">
            <w:pPr>
              <w:pStyle w:val="TAC"/>
              <w:rPr>
                <w:szCs w:val="18"/>
                <w:lang w:val="en-US" w:eastAsia="zh-CN"/>
              </w:rPr>
            </w:pPr>
            <w:r>
              <w:rPr>
                <w:rFonts w:cs="Arial"/>
                <w:szCs w:val="18"/>
              </w:rPr>
              <w:t>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B21B7BF" w14:textId="77777777" w:rsidR="00A30565" w:rsidRDefault="00A30565" w:rsidP="002E2043">
            <w:pPr>
              <w:pStyle w:val="TAC"/>
              <w:rPr>
                <w:szCs w:val="18"/>
                <w:lang w:val="en-US" w:eastAsia="zh-CN"/>
              </w:rPr>
            </w:pPr>
          </w:p>
        </w:tc>
      </w:tr>
      <w:tr w:rsidR="00A30565" w14:paraId="49ECD01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E1D0AE2" w14:textId="77777777" w:rsidR="00A30565" w:rsidRDefault="00A30565" w:rsidP="002E2043">
            <w:pPr>
              <w:pStyle w:val="TAC"/>
            </w:pPr>
            <w:r>
              <w:rPr>
                <w:lang w:val="en-US" w:eastAsia="zh-CN"/>
              </w:rPr>
              <w:t>CA_n12A-n48A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B3758AA" w14:textId="77777777" w:rsidR="00A30565" w:rsidRDefault="00A30565" w:rsidP="002E2043">
            <w:pPr>
              <w:pStyle w:val="TAC"/>
              <w:rPr>
                <w:lang w:val="en-US" w:eastAsia="zh-CN"/>
              </w:rPr>
            </w:pPr>
            <w:r>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1551666D" w14:textId="77777777" w:rsidR="00A30565" w:rsidRDefault="00A30565" w:rsidP="002E2043">
            <w:pPr>
              <w:pStyle w:val="TAC"/>
            </w:pPr>
            <w:r>
              <w:rPr>
                <w:rFonts w:hint="eastAsia"/>
                <w:lang w:val="en-US" w:eastAsia="zh-CN"/>
              </w:rPr>
              <w:t>n</w:t>
            </w:r>
            <w:r>
              <w:rPr>
                <w:lang w:val="en-US"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6ED31007" w14:textId="77777777" w:rsidR="00A30565" w:rsidRDefault="00A30565" w:rsidP="002E2043">
            <w:pPr>
              <w:pStyle w:val="TAC"/>
              <w:rPr>
                <w:lang w:val="en-US" w:eastAsia="zh-CN"/>
              </w:rPr>
            </w:pPr>
            <w:r>
              <w:rPr>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1AD1BB" w14:textId="77777777" w:rsidR="00A30565" w:rsidRDefault="00A30565" w:rsidP="002E2043">
            <w:pPr>
              <w:pStyle w:val="TAC"/>
              <w:rPr>
                <w:szCs w:val="18"/>
                <w:lang w:val="en-US" w:eastAsia="zh-CN"/>
              </w:rPr>
            </w:pPr>
            <w:r>
              <w:rPr>
                <w:rFonts w:hint="eastAsia"/>
                <w:szCs w:val="18"/>
                <w:lang w:val="en-US" w:eastAsia="zh-CN"/>
              </w:rPr>
              <w:t>0</w:t>
            </w:r>
          </w:p>
        </w:tc>
      </w:tr>
      <w:tr w:rsidR="00A30565" w14:paraId="1CC2EE8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CF713EA"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4DC3B586" w14:textId="77777777" w:rsidR="00A30565"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6817B463" w14:textId="77777777" w:rsidR="00A30565" w:rsidRDefault="00A30565" w:rsidP="002E2043">
            <w:pPr>
              <w:pStyle w:val="TAC"/>
            </w:pPr>
            <w:r>
              <w:rPr>
                <w:rFonts w:hint="eastAsia"/>
                <w:lang w:val="en-US" w:eastAsia="zh-CN"/>
              </w:rPr>
              <w:t>n</w:t>
            </w:r>
            <w:r>
              <w:rPr>
                <w:lang w:val="en-US" w:eastAsia="zh-CN"/>
              </w:rPr>
              <w:t>48</w:t>
            </w:r>
          </w:p>
        </w:tc>
        <w:tc>
          <w:tcPr>
            <w:tcW w:w="4081" w:type="dxa"/>
            <w:tcBorders>
              <w:top w:val="single" w:sz="4" w:space="0" w:color="auto"/>
              <w:left w:val="single" w:sz="4" w:space="0" w:color="auto"/>
              <w:bottom w:val="single" w:sz="4" w:space="0" w:color="auto"/>
              <w:right w:val="single" w:sz="4" w:space="0" w:color="auto"/>
            </w:tcBorders>
            <w:vAlign w:val="center"/>
          </w:tcPr>
          <w:p w14:paraId="70702A94" w14:textId="77777777" w:rsidR="00A30565" w:rsidRDefault="00A30565" w:rsidP="002E2043">
            <w:pPr>
              <w:pStyle w:val="TAC"/>
              <w:rPr>
                <w:lang w:val="en-US" w:eastAsia="zh-CN"/>
              </w:rPr>
            </w:pPr>
            <w:r>
              <w:rPr>
                <w:lang w:val="en-US" w:eastAsia="zh-CN" w:bidi="ar"/>
              </w:rPr>
              <w:t>10, 15, 20, 30, 40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A1E7032" w14:textId="77777777" w:rsidR="00A30565" w:rsidRDefault="00A30565" w:rsidP="002E2043">
            <w:pPr>
              <w:pStyle w:val="TAC"/>
              <w:rPr>
                <w:szCs w:val="18"/>
                <w:lang w:val="en-US" w:eastAsia="zh-CN"/>
              </w:rPr>
            </w:pPr>
          </w:p>
        </w:tc>
      </w:tr>
      <w:tr w:rsidR="00A30565" w14:paraId="5FE825E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D458C01" w14:textId="77777777" w:rsidR="00A30565" w:rsidRDefault="00A30565" w:rsidP="002E2043">
            <w:pPr>
              <w:pStyle w:val="TAC"/>
              <w:rPr>
                <w:rFonts w:cs="Arial"/>
                <w:szCs w:val="18"/>
              </w:rPr>
            </w:pPr>
            <w:r>
              <w:t>CA_n12A-n66A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018EFD5" w14:textId="77777777" w:rsidR="00A30565" w:rsidRDefault="00A30565" w:rsidP="002E2043">
            <w:pPr>
              <w:pStyle w:val="TAC"/>
              <w:rPr>
                <w:rFonts w:cs="Arial"/>
                <w:szCs w:val="18"/>
              </w:rPr>
            </w:pPr>
            <w:r>
              <w:t>CA_n12A-n66A</w:t>
            </w:r>
          </w:p>
        </w:tc>
        <w:tc>
          <w:tcPr>
            <w:tcW w:w="730" w:type="dxa"/>
            <w:tcBorders>
              <w:left w:val="single" w:sz="4" w:space="0" w:color="auto"/>
              <w:bottom w:val="single" w:sz="4" w:space="0" w:color="auto"/>
              <w:right w:val="single" w:sz="4" w:space="0" w:color="auto"/>
            </w:tcBorders>
            <w:vAlign w:val="center"/>
          </w:tcPr>
          <w:p w14:paraId="07B5A6C2" w14:textId="77777777" w:rsidR="00A30565" w:rsidRDefault="00A30565" w:rsidP="002E2043">
            <w:pPr>
              <w:pStyle w:val="TAC"/>
              <w:rPr>
                <w:rFonts w:cs="Arial"/>
                <w:szCs w:val="18"/>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5ECB1500" w14:textId="77777777" w:rsidR="00A30565" w:rsidRDefault="00A30565" w:rsidP="002E2043">
            <w:pPr>
              <w:pStyle w:val="TAC"/>
            </w:pPr>
            <w:r>
              <w:rPr>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2FF18781" w14:textId="77777777" w:rsidR="00A30565" w:rsidRDefault="00A30565" w:rsidP="002E2043">
            <w:pPr>
              <w:pStyle w:val="TAC"/>
              <w:rPr>
                <w:szCs w:val="18"/>
                <w:lang w:val="en-US" w:eastAsia="zh-CN"/>
              </w:rPr>
            </w:pPr>
            <w:r>
              <w:rPr>
                <w:rFonts w:hint="eastAsia"/>
                <w:szCs w:val="18"/>
                <w:lang w:val="en-US" w:eastAsia="zh-CN"/>
              </w:rPr>
              <w:t>0</w:t>
            </w:r>
          </w:p>
        </w:tc>
      </w:tr>
      <w:tr w:rsidR="00A30565" w14:paraId="3580C23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803A234" w14:textId="77777777" w:rsidR="00A30565" w:rsidRDefault="00A30565" w:rsidP="002E2043">
            <w:pPr>
              <w:pStyle w:val="TAC"/>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E728C10" w14:textId="77777777" w:rsidR="00A30565" w:rsidRDefault="00A30565" w:rsidP="002E2043">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3B744696" w14:textId="77777777" w:rsidR="00A30565" w:rsidRDefault="00A30565" w:rsidP="002E2043">
            <w:pPr>
              <w:pStyle w:val="TAC"/>
              <w:rPr>
                <w:rFonts w:cs="Arial"/>
                <w:szCs w:val="18"/>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76C4BD3C" w14:textId="77777777" w:rsidR="00A30565" w:rsidRDefault="00A30565" w:rsidP="002E2043">
            <w:pPr>
              <w:pStyle w:val="TAC"/>
            </w:pPr>
            <w:r>
              <w:rPr>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9C9158" w14:textId="77777777" w:rsidR="00A30565" w:rsidRDefault="00A30565" w:rsidP="002E2043">
            <w:pPr>
              <w:pStyle w:val="TAC"/>
              <w:rPr>
                <w:szCs w:val="18"/>
                <w:lang w:val="en-US" w:eastAsia="zh-CN"/>
              </w:rPr>
            </w:pPr>
          </w:p>
        </w:tc>
      </w:tr>
      <w:tr w:rsidR="00A30565" w14:paraId="44306CD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7A6E14A" w14:textId="77777777" w:rsidR="00A30565" w:rsidRDefault="00A30565" w:rsidP="002E2043">
            <w:pPr>
              <w:pStyle w:val="TAC"/>
              <w:rPr>
                <w:rFonts w:cs="Arial"/>
                <w:szCs w:val="18"/>
                <w:lang w:eastAsia="zh-CN"/>
              </w:rPr>
            </w:pPr>
            <w:r>
              <w:t>CA_n12A-n66(2A)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81DA7A7" w14:textId="77777777" w:rsidR="00A30565" w:rsidRDefault="00A30565" w:rsidP="002E2043">
            <w:pPr>
              <w:pStyle w:val="TAC"/>
              <w:rPr>
                <w:lang w:eastAsia="zh-CN"/>
              </w:rPr>
            </w:pPr>
            <w:r>
              <w:t>CA_n12A-n66A</w:t>
            </w:r>
          </w:p>
        </w:tc>
        <w:tc>
          <w:tcPr>
            <w:tcW w:w="730" w:type="dxa"/>
            <w:tcBorders>
              <w:left w:val="single" w:sz="4" w:space="0" w:color="auto"/>
              <w:bottom w:val="single" w:sz="4" w:space="0" w:color="auto"/>
              <w:right w:val="single" w:sz="4" w:space="0" w:color="auto"/>
            </w:tcBorders>
            <w:vAlign w:val="center"/>
          </w:tcPr>
          <w:p w14:paraId="34B58E5B" w14:textId="77777777" w:rsidR="00A30565" w:rsidRDefault="00A30565" w:rsidP="002E2043">
            <w:pPr>
              <w:pStyle w:val="TAC"/>
              <w:rPr>
                <w:lang w:val="en-US" w:eastAsia="zh-CN"/>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342306FC" w14:textId="77777777" w:rsidR="00A30565" w:rsidRDefault="00A30565" w:rsidP="002E2043">
            <w:pPr>
              <w:pStyle w:val="TAC"/>
              <w:rPr>
                <w:lang w:val="en-US" w:eastAsia="zh-CN" w:bidi="ar"/>
              </w:rPr>
            </w:pPr>
            <w:r>
              <w:rPr>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ECFC7CA" w14:textId="77777777" w:rsidR="00A30565" w:rsidRDefault="00A30565" w:rsidP="002E2043">
            <w:pPr>
              <w:pStyle w:val="TAC"/>
              <w:rPr>
                <w:szCs w:val="18"/>
                <w:lang w:val="en-US" w:eastAsia="zh-CN"/>
              </w:rPr>
            </w:pPr>
            <w:r>
              <w:rPr>
                <w:rFonts w:hint="eastAsia"/>
                <w:szCs w:val="18"/>
                <w:lang w:val="en-US" w:eastAsia="zh-CN"/>
              </w:rPr>
              <w:t>0</w:t>
            </w:r>
          </w:p>
        </w:tc>
      </w:tr>
      <w:tr w:rsidR="00A30565" w14:paraId="1A4EFD3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0CC79DB"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F6B82CE" w14:textId="77777777" w:rsidR="00A30565"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2A85CDD0" w14:textId="77777777" w:rsidR="00A30565" w:rsidRDefault="00A30565" w:rsidP="002E2043">
            <w:pPr>
              <w:pStyle w:val="TAC"/>
              <w:rPr>
                <w:lang w:val="en-US"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6A356825" w14:textId="77777777" w:rsidR="00A30565" w:rsidRDefault="00A30565" w:rsidP="002E2043">
            <w:pPr>
              <w:pStyle w:val="TAC"/>
              <w:rPr>
                <w:lang w:val="en-US" w:eastAsia="zh-CN" w:bidi="ar"/>
              </w:rPr>
            </w:pPr>
            <w:r>
              <w:rPr>
                <w:lang w:val="en-US" w:eastAsia="zh-CN" w:bidi="ar"/>
              </w:rPr>
              <w:t>CA_n66(2A)</w:t>
            </w:r>
            <w:r>
              <w:rPr>
                <w:rFonts w:hint="eastAsia"/>
                <w:lang w:val="en-US" w:eastAsia="zh-CN" w:bidi="ar"/>
              </w:rPr>
              <w:t>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E94D81" w14:textId="77777777" w:rsidR="00A30565" w:rsidRDefault="00A30565" w:rsidP="002E2043">
            <w:pPr>
              <w:pStyle w:val="TAC"/>
              <w:rPr>
                <w:szCs w:val="18"/>
                <w:lang w:val="en-US" w:eastAsia="zh-CN"/>
              </w:rPr>
            </w:pPr>
          </w:p>
        </w:tc>
      </w:tr>
      <w:tr w:rsidR="00A30565" w14:paraId="035E915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3551F63" w14:textId="77777777" w:rsidR="00A30565" w:rsidRDefault="00A30565" w:rsidP="002E2043">
            <w:pPr>
              <w:pStyle w:val="TAC"/>
              <w:rPr>
                <w:lang w:eastAsia="zh-CN"/>
              </w:rPr>
            </w:pPr>
            <w:r>
              <w:t>CA_n12A-n66(</w:t>
            </w:r>
            <w:r>
              <w:rPr>
                <w:rFonts w:hint="eastAsia"/>
                <w:lang w:val="en-US" w:eastAsia="zh-CN"/>
              </w:rPr>
              <w:t>3</w:t>
            </w:r>
            <w: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3A21532" w14:textId="77777777" w:rsidR="00A30565" w:rsidRDefault="00A30565" w:rsidP="002E2043">
            <w:pPr>
              <w:pStyle w:val="TAC"/>
              <w:rPr>
                <w:lang w:eastAsia="zh-CN"/>
              </w:rPr>
            </w:pPr>
            <w:r>
              <w:t>CA_n12A-n66A</w:t>
            </w:r>
          </w:p>
        </w:tc>
        <w:tc>
          <w:tcPr>
            <w:tcW w:w="730" w:type="dxa"/>
            <w:tcBorders>
              <w:left w:val="single" w:sz="4" w:space="0" w:color="auto"/>
              <w:bottom w:val="single" w:sz="4" w:space="0" w:color="auto"/>
              <w:right w:val="single" w:sz="4" w:space="0" w:color="auto"/>
            </w:tcBorders>
            <w:vAlign w:val="center"/>
          </w:tcPr>
          <w:p w14:paraId="0C13FF27" w14:textId="77777777" w:rsidR="00A30565" w:rsidRDefault="00A30565" w:rsidP="002E2043">
            <w:pPr>
              <w:pStyle w:val="TAC"/>
              <w:rPr>
                <w:lang w:val="en-US" w:eastAsia="zh-CN"/>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7630226D" w14:textId="77777777" w:rsidR="00A30565" w:rsidRDefault="00A30565" w:rsidP="002E2043">
            <w:pPr>
              <w:pStyle w:val="TAC"/>
              <w:rPr>
                <w:lang w:val="en-US" w:eastAsia="zh-CN" w:bidi="ar"/>
              </w:rPr>
            </w:pPr>
            <w:r>
              <w:rPr>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2FA5B6B2" w14:textId="77777777" w:rsidR="00A30565" w:rsidRDefault="00A30565" w:rsidP="002E2043">
            <w:pPr>
              <w:pStyle w:val="TAC"/>
              <w:rPr>
                <w:szCs w:val="18"/>
                <w:lang w:val="en-US" w:eastAsia="zh-CN"/>
              </w:rPr>
            </w:pPr>
            <w:r>
              <w:rPr>
                <w:rFonts w:hint="eastAsia"/>
                <w:szCs w:val="18"/>
                <w:lang w:val="en-US" w:eastAsia="zh-CN"/>
              </w:rPr>
              <w:t>0</w:t>
            </w:r>
          </w:p>
        </w:tc>
      </w:tr>
      <w:tr w:rsidR="00A30565" w14:paraId="13FEC14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DF9DBA4"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56C0F26" w14:textId="77777777" w:rsidR="00A30565"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2D8E0637" w14:textId="77777777" w:rsidR="00A30565" w:rsidRDefault="00A30565" w:rsidP="002E2043">
            <w:pPr>
              <w:pStyle w:val="TAC"/>
              <w:rPr>
                <w:lang w:val="en-US"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3C91248D" w14:textId="77777777" w:rsidR="00A30565" w:rsidRDefault="00A30565" w:rsidP="002E2043">
            <w:pPr>
              <w:pStyle w:val="TAC"/>
              <w:rPr>
                <w:lang w:val="en-US" w:eastAsia="zh-CN" w:bidi="ar"/>
              </w:rPr>
            </w:pPr>
            <w:r>
              <w:rPr>
                <w:lang w:val="en-US" w:eastAsia="zh-CN" w:bidi="ar"/>
              </w:rPr>
              <w:t>CA_n66(</w:t>
            </w:r>
            <w:r>
              <w:rPr>
                <w:rFonts w:hint="eastAsia"/>
                <w:lang w:val="en-US" w:eastAsia="zh-CN" w:bidi="ar"/>
              </w:rPr>
              <w:t>3</w:t>
            </w:r>
            <w:r>
              <w:rPr>
                <w:lang w:val="en-US" w:eastAsia="zh-CN" w:bidi="ar"/>
              </w:rPr>
              <w:t>A)</w:t>
            </w:r>
            <w:r>
              <w:rPr>
                <w:rFonts w:hint="eastAsia"/>
                <w:lang w:val="en-US"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7341462" w14:textId="77777777" w:rsidR="00A30565" w:rsidRDefault="00A30565" w:rsidP="002E2043">
            <w:pPr>
              <w:pStyle w:val="TAC"/>
              <w:rPr>
                <w:szCs w:val="18"/>
                <w:lang w:val="en-US" w:eastAsia="zh-CN"/>
              </w:rPr>
            </w:pPr>
          </w:p>
        </w:tc>
      </w:tr>
      <w:tr w:rsidR="00A30565" w14:paraId="0B344F4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F4A8EAD" w14:textId="77777777" w:rsidR="00A30565" w:rsidRDefault="00A30565" w:rsidP="002E2043">
            <w:pPr>
              <w:pStyle w:val="TAC"/>
              <w:rPr>
                <w:rFonts w:cs="Arial"/>
                <w:szCs w:val="18"/>
              </w:rPr>
            </w:pPr>
            <w:r>
              <w:rPr>
                <w:lang w:eastAsia="zh-CN"/>
              </w:rPr>
              <w:t>CA_n12A-n71A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A50454F" w14:textId="77777777" w:rsidR="00A30565" w:rsidRDefault="00A30565" w:rsidP="002E2043">
            <w:pPr>
              <w:pStyle w:val="TAC"/>
              <w:rPr>
                <w:rFonts w:cs="Arial"/>
                <w:szCs w:val="18"/>
              </w:rPr>
            </w:pPr>
            <w:r>
              <w:rPr>
                <w:lang w:eastAsia="zh-CN"/>
              </w:rPr>
              <w:t>-</w:t>
            </w:r>
          </w:p>
        </w:tc>
        <w:tc>
          <w:tcPr>
            <w:tcW w:w="730" w:type="dxa"/>
            <w:tcBorders>
              <w:left w:val="single" w:sz="4" w:space="0" w:color="auto"/>
              <w:bottom w:val="single" w:sz="4" w:space="0" w:color="auto"/>
              <w:right w:val="single" w:sz="4" w:space="0" w:color="auto"/>
            </w:tcBorders>
            <w:vAlign w:val="center"/>
          </w:tcPr>
          <w:p w14:paraId="547FC5F5" w14:textId="77777777" w:rsidR="00A30565" w:rsidRDefault="00A30565" w:rsidP="002E2043">
            <w:pPr>
              <w:pStyle w:val="TAC"/>
              <w:rPr>
                <w:rFonts w:cs="Arial"/>
                <w:szCs w:val="18"/>
              </w:rPr>
            </w:pPr>
            <w:r>
              <w:rPr>
                <w:rFonts w:hint="eastAsia"/>
                <w:lang w:val="en-US" w:eastAsia="zh-CN"/>
              </w:rPr>
              <w:t>n</w:t>
            </w:r>
            <w:r>
              <w:rPr>
                <w:lang w:val="en-US"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44DA352D" w14:textId="77777777" w:rsidR="00A30565" w:rsidRDefault="00A30565" w:rsidP="002E2043">
            <w:pPr>
              <w:pStyle w:val="TAC"/>
              <w:rPr>
                <w:lang w:val="en-US" w:eastAsia="zh-CN"/>
              </w:rPr>
            </w:pPr>
            <w:r>
              <w:rPr>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236CBC7" w14:textId="77777777" w:rsidR="00A30565" w:rsidRDefault="00A30565" w:rsidP="002E2043">
            <w:pPr>
              <w:pStyle w:val="TAC"/>
              <w:rPr>
                <w:szCs w:val="18"/>
                <w:lang w:val="en-US" w:eastAsia="zh-CN"/>
              </w:rPr>
            </w:pPr>
            <w:r>
              <w:rPr>
                <w:rFonts w:hint="eastAsia"/>
                <w:szCs w:val="18"/>
                <w:lang w:val="en-US" w:eastAsia="zh-CN"/>
              </w:rPr>
              <w:t>0</w:t>
            </w:r>
          </w:p>
        </w:tc>
      </w:tr>
      <w:tr w:rsidR="00A30565" w14:paraId="68EA12C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0D17922" w14:textId="77777777" w:rsidR="00A30565" w:rsidRDefault="00A30565" w:rsidP="002E2043">
            <w:pPr>
              <w:pStyle w:val="TAC"/>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F20FC3D" w14:textId="77777777" w:rsidR="00A30565" w:rsidRDefault="00A30565" w:rsidP="002E2043">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1F797446" w14:textId="77777777" w:rsidR="00A30565" w:rsidRDefault="00A30565" w:rsidP="002E2043">
            <w:pPr>
              <w:pStyle w:val="TAC"/>
              <w:rPr>
                <w:rFonts w:cs="Arial"/>
                <w:szCs w:val="18"/>
              </w:rPr>
            </w:pPr>
            <w:r>
              <w:rPr>
                <w:rFonts w:hint="eastAsia"/>
                <w:lang w:val="en-US" w:eastAsia="zh-CN"/>
              </w:rPr>
              <w:t>n</w:t>
            </w:r>
            <w:r>
              <w:rPr>
                <w:lang w:val="en-US" w:eastAsia="zh-CN"/>
              </w:rPr>
              <w:t>71</w:t>
            </w:r>
          </w:p>
        </w:tc>
        <w:tc>
          <w:tcPr>
            <w:tcW w:w="4081" w:type="dxa"/>
            <w:tcBorders>
              <w:top w:val="single" w:sz="4" w:space="0" w:color="auto"/>
              <w:left w:val="single" w:sz="4" w:space="0" w:color="auto"/>
              <w:bottom w:val="single" w:sz="4" w:space="0" w:color="auto"/>
              <w:right w:val="single" w:sz="4" w:space="0" w:color="auto"/>
            </w:tcBorders>
            <w:vAlign w:val="center"/>
          </w:tcPr>
          <w:p w14:paraId="116E592E" w14:textId="77777777" w:rsidR="00A30565" w:rsidRDefault="00A30565" w:rsidP="002E2043">
            <w:pPr>
              <w:pStyle w:val="TAC"/>
              <w:rPr>
                <w:lang w:val="en-US" w:eastAsia="zh-CN"/>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5FF295" w14:textId="77777777" w:rsidR="00A30565" w:rsidRDefault="00A30565" w:rsidP="002E2043">
            <w:pPr>
              <w:pStyle w:val="TAC"/>
              <w:rPr>
                <w:szCs w:val="18"/>
                <w:lang w:val="en-US" w:eastAsia="zh-CN"/>
              </w:rPr>
            </w:pPr>
          </w:p>
        </w:tc>
      </w:tr>
      <w:tr w:rsidR="00A30565" w14:paraId="2B50110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6DFFFB0" w14:textId="77777777" w:rsidR="00A30565" w:rsidRDefault="00A30565" w:rsidP="002E2043">
            <w:pPr>
              <w:pStyle w:val="TAC"/>
              <w:rPr>
                <w:szCs w:val="18"/>
              </w:rPr>
            </w:pPr>
            <w:r>
              <w:rPr>
                <w:rFonts w:cs="Arial"/>
                <w:szCs w:val="18"/>
              </w:rPr>
              <w:t>CA_n12A-n77A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A60EC24" w14:textId="77777777" w:rsidR="00A30565" w:rsidRDefault="00A30565" w:rsidP="002E2043">
            <w:pPr>
              <w:pStyle w:val="TAC"/>
              <w:rPr>
                <w:szCs w:val="18"/>
                <w:vertAlign w:val="superscript"/>
                <w:lang w:val="en-US" w:eastAsia="zh-CN"/>
              </w:rPr>
            </w:pPr>
            <w:r>
              <w:rPr>
                <w:szCs w:val="18"/>
                <w:lang w:val="en-US"/>
              </w:rPr>
              <w:t>n77</w:t>
            </w:r>
            <w:r>
              <w:rPr>
                <w:rFonts w:hint="eastAsia"/>
                <w:szCs w:val="18"/>
                <w:vertAlign w:val="superscript"/>
                <w:lang w:val="en-US" w:eastAsia="zh-CN"/>
              </w:rPr>
              <w:t>8, 9</w:t>
            </w:r>
          </w:p>
          <w:p w14:paraId="434FD574" w14:textId="77777777" w:rsidR="00A30565" w:rsidRDefault="00A30565" w:rsidP="002E2043">
            <w:pPr>
              <w:pStyle w:val="TAC"/>
              <w:rPr>
                <w:szCs w:val="18"/>
              </w:rPr>
            </w:pPr>
            <w:r>
              <w:rPr>
                <w:rFonts w:cs="Arial"/>
                <w:szCs w:val="18"/>
              </w:rPr>
              <w:t>CA_n12A-n77A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68BC9BB4" w14:textId="77777777" w:rsidR="00A30565" w:rsidRDefault="00A30565" w:rsidP="002E2043">
            <w:pPr>
              <w:pStyle w:val="TAC"/>
              <w:rPr>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26AE3D0E" w14:textId="77777777" w:rsidR="00A30565" w:rsidRDefault="00A30565" w:rsidP="002E2043">
            <w:pPr>
              <w:pStyle w:val="TAC"/>
            </w:pPr>
            <w:r>
              <w:rPr>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56914D0" w14:textId="77777777" w:rsidR="00A30565" w:rsidRDefault="00A30565" w:rsidP="002E2043">
            <w:pPr>
              <w:pStyle w:val="TAC"/>
              <w:rPr>
                <w:szCs w:val="18"/>
                <w:lang w:val="en-US" w:eastAsia="zh-CN"/>
              </w:rPr>
            </w:pPr>
            <w:r>
              <w:rPr>
                <w:rFonts w:hint="eastAsia"/>
                <w:szCs w:val="18"/>
                <w:lang w:val="en-US" w:eastAsia="zh-CN"/>
              </w:rPr>
              <w:t>0</w:t>
            </w:r>
          </w:p>
        </w:tc>
      </w:tr>
      <w:tr w:rsidR="00A30565" w14:paraId="4BDC6F27"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39AB2758" w14:textId="77777777" w:rsidR="00A30565" w:rsidRDefault="00A30565" w:rsidP="002E2043">
            <w:pPr>
              <w:pStyle w:val="TAC"/>
            </w:pPr>
          </w:p>
        </w:tc>
        <w:tc>
          <w:tcPr>
            <w:tcW w:w="1690" w:type="dxa"/>
            <w:tcBorders>
              <w:top w:val="nil"/>
              <w:left w:val="single" w:sz="4" w:space="0" w:color="auto"/>
              <w:bottom w:val="nil"/>
              <w:right w:val="single" w:sz="4" w:space="0" w:color="auto"/>
            </w:tcBorders>
            <w:shd w:val="clear" w:color="auto" w:fill="auto"/>
            <w:vAlign w:val="center"/>
          </w:tcPr>
          <w:p w14:paraId="76112BF7" w14:textId="77777777" w:rsidR="00A30565" w:rsidRDefault="00A30565" w:rsidP="002E2043">
            <w:pPr>
              <w:pStyle w:val="TAC"/>
              <w:rPr>
                <w:szCs w:val="18"/>
              </w:rPr>
            </w:pPr>
          </w:p>
        </w:tc>
        <w:tc>
          <w:tcPr>
            <w:tcW w:w="730" w:type="dxa"/>
            <w:tcBorders>
              <w:left w:val="single" w:sz="4" w:space="0" w:color="auto"/>
              <w:bottom w:val="single" w:sz="4" w:space="0" w:color="auto"/>
              <w:right w:val="single" w:sz="4" w:space="0" w:color="auto"/>
            </w:tcBorders>
            <w:vAlign w:val="center"/>
          </w:tcPr>
          <w:p w14:paraId="0BD08A23" w14:textId="77777777" w:rsidR="00A30565" w:rsidRDefault="00A30565" w:rsidP="002E2043">
            <w:pPr>
              <w:pStyle w:val="TAC"/>
              <w:rPr>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A50074D" w14:textId="77777777" w:rsidR="00A30565" w:rsidRDefault="00A30565" w:rsidP="002E2043">
            <w:pPr>
              <w:pStyle w:val="TAC"/>
            </w:pPr>
            <w:r>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3503B7" w14:textId="77777777" w:rsidR="00A30565" w:rsidRDefault="00A30565" w:rsidP="002E2043">
            <w:pPr>
              <w:pStyle w:val="TAC"/>
              <w:rPr>
                <w:szCs w:val="18"/>
                <w:lang w:val="en-US" w:eastAsia="zh-CN"/>
              </w:rPr>
            </w:pPr>
          </w:p>
        </w:tc>
      </w:tr>
      <w:tr w:rsidR="00A30565" w14:paraId="610F6A03"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62A105AE" w14:textId="77777777" w:rsidR="00A30565" w:rsidRDefault="00A30565" w:rsidP="002E2043">
            <w:pPr>
              <w:pStyle w:val="TAC"/>
            </w:pPr>
          </w:p>
        </w:tc>
        <w:tc>
          <w:tcPr>
            <w:tcW w:w="1690" w:type="dxa"/>
            <w:tcBorders>
              <w:top w:val="nil"/>
              <w:left w:val="single" w:sz="4" w:space="0" w:color="auto"/>
              <w:bottom w:val="nil"/>
              <w:right w:val="single" w:sz="4" w:space="0" w:color="auto"/>
            </w:tcBorders>
            <w:shd w:val="clear" w:color="auto" w:fill="auto"/>
            <w:vAlign w:val="center"/>
          </w:tcPr>
          <w:p w14:paraId="5663CE3C" w14:textId="77777777" w:rsidR="00A30565" w:rsidRDefault="00A30565" w:rsidP="002E2043">
            <w:pPr>
              <w:pStyle w:val="TAC"/>
              <w:rPr>
                <w:szCs w:val="18"/>
              </w:rPr>
            </w:pPr>
          </w:p>
        </w:tc>
        <w:tc>
          <w:tcPr>
            <w:tcW w:w="730" w:type="dxa"/>
            <w:tcBorders>
              <w:left w:val="single" w:sz="4" w:space="0" w:color="auto"/>
              <w:bottom w:val="single" w:sz="4" w:space="0" w:color="auto"/>
              <w:right w:val="single" w:sz="4" w:space="0" w:color="auto"/>
            </w:tcBorders>
            <w:vAlign w:val="center"/>
          </w:tcPr>
          <w:p w14:paraId="4DEBAE76" w14:textId="77777777" w:rsidR="00A30565" w:rsidRDefault="00A30565" w:rsidP="002E2043">
            <w:pPr>
              <w:pStyle w:val="TAC"/>
              <w:rPr>
                <w:rFonts w:cs="Arial"/>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6590B676" w14:textId="77777777" w:rsidR="00A30565" w:rsidRDefault="00A30565" w:rsidP="002E2043">
            <w:pPr>
              <w:pStyle w:val="TAC"/>
              <w:rPr>
                <w:lang w:val="en-US" w:eastAsia="zh-CN" w:bidi="ar"/>
              </w:rPr>
            </w:pPr>
            <w:r>
              <w:rPr>
                <w:rFonts w:cs="Arial"/>
                <w:szCs w:val="18"/>
                <w:lang w:val="en-US" w:eastAsia="zh-CN" w:bidi="ar"/>
              </w:rPr>
              <w:t>n12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BB4C5A6" w14:textId="77777777" w:rsidR="00A30565" w:rsidRDefault="00A30565" w:rsidP="002E2043">
            <w:pPr>
              <w:pStyle w:val="TAC"/>
              <w:rPr>
                <w:szCs w:val="18"/>
                <w:lang w:val="en-US" w:eastAsia="zh-CN"/>
              </w:rPr>
            </w:pPr>
            <w:r>
              <w:rPr>
                <w:szCs w:val="18"/>
                <w:lang w:val="en-US" w:eastAsia="zh-CN"/>
              </w:rPr>
              <w:t>4 and 5</w:t>
            </w:r>
          </w:p>
        </w:tc>
      </w:tr>
      <w:tr w:rsidR="00A30565" w14:paraId="7763F166"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2762E6E8"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184128C0" w14:textId="77777777" w:rsidR="00A30565" w:rsidRDefault="00A30565" w:rsidP="002E2043">
            <w:pPr>
              <w:pStyle w:val="TAC"/>
              <w:rPr>
                <w:szCs w:val="18"/>
              </w:rPr>
            </w:pPr>
          </w:p>
        </w:tc>
        <w:tc>
          <w:tcPr>
            <w:tcW w:w="730" w:type="dxa"/>
            <w:tcBorders>
              <w:left w:val="single" w:sz="4" w:space="0" w:color="auto"/>
              <w:bottom w:val="single" w:sz="4" w:space="0" w:color="auto"/>
              <w:right w:val="single" w:sz="4" w:space="0" w:color="auto"/>
            </w:tcBorders>
            <w:vAlign w:val="center"/>
          </w:tcPr>
          <w:p w14:paraId="16C518C2" w14:textId="77777777" w:rsidR="00A30565" w:rsidRDefault="00A30565" w:rsidP="002E2043">
            <w:pPr>
              <w:pStyle w:val="TAC"/>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2537723" w14:textId="77777777" w:rsidR="00A30565" w:rsidRDefault="00A30565" w:rsidP="002E2043">
            <w:pPr>
              <w:pStyle w:val="TAC"/>
              <w:rPr>
                <w:lang w:val="en-US" w:eastAsia="zh-CN" w:bidi="ar"/>
              </w:rPr>
            </w:pPr>
            <w:r>
              <w:rPr>
                <w:rFonts w:cs="Arial"/>
                <w:szCs w:val="18"/>
                <w:lang w:val="en-US" w:eastAsia="zh-CN" w:bidi="ar"/>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0E3714" w14:textId="77777777" w:rsidR="00A30565" w:rsidRDefault="00A30565" w:rsidP="002E2043">
            <w:pPr>
              <w:pStyle w:val="TAC"/>
              <w:rPr>
                <w:szCs w:val="18"/>
                <w:lang w:val="en-US" w:eastAsia="zh-CN"/>
              </w:rPr>
            </w:pPr>
          </w:p>
        </w:tc>
      </w:tr>
      <w:tr w:rsidR="00A30565" w14:paraId="179B5C6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030CF10" w14:textId="77777777" w:rsidR="00A30565" w:rsidRDefault="00A30565" w:rsidP="002E2043">
            <w:pPr>
              <w:pStyle w:val="TAC"/>
              <w:rPr>
                <w:szCs w:val="18"/>
                <w:lang w:eastAsia="zh-TW"/>
              </w:rPr>
            </w:pPr>
            <w:r>
              <w:rPr>
                <w:rFonts w:cs="Arial"/>
                <w:szCs w:val="18"/>
              </w:rPr>
              <w:t>CA_n12A-n77B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7B848023" w14:textId="77777777" w:rsidR="00A30565" w:rsidRDefault="00A30565" w:rsidP="002E2043">
            <w:pPr>
              <w:pStyle w:val="TAC"/>
              <w:rPr>
                <w:szCs w:val="18"/>
              </w:rPr>
            </w:pPr>
            <w:r>
              <w:rPr>
                <w:szCs w:val="18"/>
              </w:rPr>
              <w:t>-</w:t>
            </w:r>
          </w:p>
        </w:tc>
        <w:tc>
          <w:tcPr>
            <w:tcW w:w="730" w:type="dxa"/>
            <w:tcBorders>
              <w:left w:val="single" w:sz="4" w:space="0" w:color="auto"/>
              <w:bottom w:val="single" w:sz="4" w:space="0" w:color="auto"/>
              <w:right w:val="single" w:sz="4" w:space="0" w:color="auto"/>
            </w:tcBorders>
            <w:vAlign w:val="center"/>
          </w:tcPr>
          <w:p w14:paraId="2534AB10" w14:textId="77777777" w:rsidR="00A30565" w:rsidRDefault="00A30565" w:rsidP="002E2043">
            <w:pPr>
              <w:pStyle w:val="TAC"/>
              <w:rPr>
                <w:rFonts w:cs="Arial"/>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70935176" w14:textId="77777777" w:rsidR="00A30565" w:rsidRDefault="00A30565" w:rsidP="002E2043">
            <w:pPr>
              <w:pStyle w:val="TAC"/>
              <w:rPr>
                <w:lang w:val="en-US" w:eastAsia="zh-CN" w:bidi="ar"/>
              </w:rPr>
            </w:pPr>
            <w:r>
              <w:rPr>
                <w:rFonts w:cs="Arial"/>
                <w:szCs w:val="18"/>
                <w:lang w:val="en-US" w:eastAsia="zh-CN" w:bidi="ar"/>
              </w:rPr>
              <w:t>n12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EA9151A" w14:textId="77777777" w:rsidR="00A30565" w:rsidRDefault="00A30565" w:rsidP="002E2043">
            <w:pPr>
              <w:pStyle w:val="TAC"/>
              <w:rPr>
                <w:szCs w:val="18"/>
                <w:lang w:val="en-US" w:eastAsia="zh-CN"/>
              </w:rPr>
            </w:pPr>
            <w:r>
              <w:rPr>
                <w:szCs w:val="18"/>
                <w:lang w:val="en-US" w:eastAsia="zh-CN"/>
              </w:rPr>
              <w:t>4 and 5</w:t>
            </w:r>
          </w:p>
        </w:tc>
      </w:tr>
      <w:tr w:rsidR="00A30565" w14:paraId="69F0B75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E3428EB" w14:textId="77777777" w:rsidR="00A30565" w:rsidRDefault="00A30565" w:rsidP="002E2043">
            <w:pPr>
              <w:pStyle w:val="TAC"/>
              <w:rPr>
                <w:szCs w:val="18"/>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21288DF" w14:textId="77777777" w:rsidR="00A30565" w:rsidRDefault="00A30565" w:rsidP="002E2043">
            <w:pPr>
              <w:pStyle w:val="TAC"/>
              <w:rPr>
                <w:szCs w:val="18"/>
              </w:rPr>
            </w:pPr>
          </w:p>
        </w:tc>
        <w:tc>
          <w:tcPr>
            <w:tcW w:w="730" w:type="dxa"/>
            <w:tcBorders>
              <w:left w:val="single" w:sz="4" w:space="0" w:color="auto"/>
              <w:bottom w:val="single" w:sz="4" w:space="0" w:color="auto"/>
              <w:right w:val="single" w:sz="4" w:space="0" w:color="auto"/>
            </w:tcBorders>
            <w:vAlign w:val="center"/>
          </w:tcPr>
          <w:p w14:paraId="4C19DA7B" w14:textId="77777777" w:rsidR="00A30565" w:rsidRDefault="00A30565" w:rsidP="002E2043">
            <w:pPr>
              <w:pStyle w:val="TAC"/>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6DF8A1C" w14:textId="77777777" w:rsidR="00A30565" w:rsidRDefault="00A30565" w:rsidP="002E2043">
            <w:pPr>
              <w:pStyle w:val="TAC"/>
              <w:rPr>
                <w:lang w:val="en-US" w:eastAsia="zh-CN" w:bidi="ar"/>
              </w:rPr>
            </w:pPr>
            <w:r>
              <w:rPr>
                <w:rFonts w:cs="Arial"/>
                <w:szCs w:val="18"/>
                <w:lang w:val="en-US" w:eastAsia="zh-CN" w:bidi="ar"/>
              </w:rPr>
              <w:t>CA_n77B</w:t>
            </w:r>
            <w:r>
              <w:t>_</w:t>
            </w:r>
            <w:r>
              <w:rPr>
                <w:rFonts w:cs="Arial"/>
                <w:szCs w:val="18"/>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C21D74" w14:textId="77777777" w:rsidR="00A30565" w:rsidRDefault="00A30565" w:rsidP="002E2043">
            <w:pPr>
              <w:pStyle w:val="TAC"/>
              <w:rPr>
                <w:szCs w:val="18"/>
                <w:lang w:val="en-US" w:eastAsia="zh-CN"/>
              </w:rPr>
            </w:pPr>
          </w:p>
        </w:tc>
      </w:tr>
      <w:tr w:rsidR="00A30565" w14:paraId="7E0898A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2B67A64" w14:textId="77777777" w:rsidR="00A30565" w:rsidRDefault="00A30565" w:rsidP="002E2043">
            <w:pPr>
              <w:pStyle w:val="TAC"/>
              <w:rPr>
                <w:szCs w:val="18"/>
                <w:lang w:eastAsia="zh-TW"/>
              </w:rPr>
            </w:pPr>
            <w:r>
              <w:rPr>
                <w:rFonts w:cs="Arial"/>
                <w:szCs w:val="18"/>
              </w:rPr>
              <w:t>CA_n12A-n77C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3D823CD9" w14:textId="77777777" w:rsidR="00A30565" w:rsidRDefault="00A30565" w:rsidP="002E2043">
            <w:pPr>
              <w:pStyle w:val="TAC"/>
              <w:rPr>
                <w:szCs w:val="18"/>
              </w:rPr>
            </w:pPr>
            <w:r>
              <w:rPr>
                <w:szCs w:val="18"/>
              </w:rPr>
              <w:t>-</w:t>
            </w:r>
          </w:p>
        </w:tc>
        <w:tc>
          <w:tcPr>
            <w:tcW w:w="730" w:type="dxa"/>
            <w:tcBorders>
              <w:left w:val="single" w:sz="4" w:space="0" w:color="auto"/>
              <w:bottom w:val="single" w:sz="4" w:space="0" w:color="auto"/>
              <w:right w:val="single" w:sz="4" w:space="0" w:color="auto"/>
            </w:tcBorders>
            <w:vAlign w:val="center"/>
          </w:tcPr>
          <w:p w14:paraId="48652799" w14:textId="77777777" w:rsidR="00A30565" w:rsidRDefault="00A30565" w:rsidP="002E2043">
            <w:pPr>
              <w:pStyle w:val="TAC"/>
              <w:rPr>
                <w:rFonts w:cs="Arial"/>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6BACFF75" w14:textId="77777777" w:rsidR="00A30565" w:rsidRDefault="00A30565" w:rsidP="002E2043">
            <w:pPr>
              <w:pStyle w:val="TAC"/>
              <w:rPr>
                <w:lang w:val="en-US" w:eastAsia="zh-CN" w:bidi="ar"/>
              </w:rPr>
            </w:pPr>
            <w:r>
              <w:rPr>
                <w:rFonts w:cs="Arial"/>
                <w:szCs w:val="18"/>
                <w:lang w:val="en-US" w:eastAsia="zh-CN" w:bidi="ar"/>
              </w:rPr>
              <w:t>n12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6D11467" w14:textId="77777777" w:rsidR="00A30565" w:rsidRDefault="00A30565" w:rsidP="002E2043">
            <w:pPr>
              <w:pStyle w:val="TAC"/>
              <w:rPr>
                <w:szCs w:val="18"/>
                <w:lang w:val="en-US" w:eastAsia="zh-CN"/>
              </w:rPr>
            </w:pPr>
            <w:r>
              <w:rPr>
                <w:szCs w:val="18"/>
                <w:lang w:val="en-US" w:eastAsia="zh-CN"/>
              </w:rPr>
              <w:t>4 and 5</w:t>
            </w:r>
          </w:p>
        </w:tc>
      </w:tr>
      <w:tr w:rsidR="00A30565" w14:paraId="0A4F19C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AD4DAFE" w14:textId="77777777" w:rsidR="00A30565" w:rsidRDefault="00A30565" w:rsidP="002E2043">
            <w:pPr>
              <w:pStyle w:val="TAC"/>
              <w:rPr>
                <w:szCs w:val="18"/>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2E20F3A" w14:textId="77777777" w:rsidR="00A30565" w:rsidRDefault="00A30565" w:rsidP="002E2043">
            <w:pPr>
              <w:pStyle w:val="TAC"/>
              <w:rPr>
                <w:szCs w:val="18"/>
              </w:rPr>
            </w:pPr>
          </w:p>
        </w:tc>
        <w:tc>
          <w:tcPr>
            <w:tcW w:w="730" w:type="dxa"/>
            <w:tcBorders>
              <w:left w:val="single" w:sz="4" w:space="0" w:color="auto"/>
              <w:bottom w:val="single" w:sz="4" w:space="0" w:color="auto"/>
              <w:right w:val="single" w:sz="4" w:space="0" w:color="auto"/>
            </w:tcBorders>
            <w:vAlign w:val="center"/>
          </w:tcPr>
          <w:p w14:paraId="756EEC73" w14:textId="77777777" w:rsidR="00A30565" w:rsidRDefault="00A30565" w:rsidP="002E2043">
            <w:pPr>
              <w:pStyle w:val="TAC"/>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B71E373" w14:textId="77777777" w:rsidR="00A30565" w:rsidRDefault="00A30565" w:rsidP="002E2043">
            <w:pPr>
              <w:pStyle w:val="TAC"/>
              <w:rPr>
                <w:lang w:val="en-US" w:eastAsia="zh-CN" w:bidi="ar"/>
              </w:rPr>
            </w:pPr>
            <w:r>
              <w:rPr>
                <w:rFonts w:cs="Arial"/>
                <w:szCs w:val="18"/>
                <w:lang w:val="en-US" w:eastAsia="zh-CN" w:bidi="ar"/>
              </w:rPr>
              <w:t>CA_n77C</w:t>
            </w:r>
            <w:r>
              <w:t>_</w:t>
            </w:r>
            <w:r>
              <w:rPr>
                <w:rFonts w:cs="Arial"/>
                <w:szCs w:val="18"/>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B2F8D5E" w14:textId="77777777" w:rsidR="00A30565" w:rsidRDefault="00A30565" w:rsidP="002E2043">
            <w:pPr>
              <w:pStyle w:val="TAC"/>
              <w:rPr>
                <w:szCs w:val="18"/>
                <w:lang w:val="en-US" w:eastAsia="zh-CN"/>
              </w:rPr>
            </w:pPr>
          </w:p>
        </w:tc>
      </w:tr>
      <w:tr w:rsidR="00A30565" w14:paraId="2172CDF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79CBDD7" w14:textId="77777777" w:rsidR="00A30565" w:rsidRDefault="00A30565" w:rsidP="002E2043">
            <w:pPr>
              <w:pStyle w:val="TAC"/>
              <w:rPr>
                <w:szCs w:val="18"/>
              </w:rPr>
            </w:pPr>
            <w:r>
              <w:rPr>
                <w:rFonts w:eastAsia="PMingLiU" w:cs="Arial"/>
                <w:szCs w:val="18"/>
                <w:lang w:eastAsia="zh-TW"/>
              </w:rPr>
              <w:t>CA_n12A-n77(2A)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32B8CB6" w14:textId="77777777" w:rsidR="00A30565" w:rsidRDefault="00A30565" w:rsidP="002E2043">
            <w:pPr>
              <w:pStyle w:val="TAC"/>
              <w:rPr>
                <w:szCs w:val="18"/>
                <w:vertAlign w:val="superscript"/>
                <w:lang w:val="en-US" w:eastAsia="zh-CN"/>
              </w:rPr>
            </w:pPr>
            <w:r>
              <w:rPr>
                <w:szCs w:val="18"/>
                <w:lang w:val="en-US"/>
              </w:rPr>
              <w:t>n77</w:t>
            </w:r>
            <w:r>
              <w:rPr>
                <w:rFonts w:hint="eastAsia"/>
                <w:szCs w:val="18"/>
                <w:vertAlign w:val="superscript"/>
                <w:lang w:val="en-US" w:eastAsia="zh-CN"/>
              </w:rPr>
              <w:t>8, 9</w:t>
            </w:r>
          </w:p>
          <w:p w14:paraId="68C21761" w14:textId="77777777" w:rsidR="00A30565" w:rsidRDefault="00A30565" w:rsidP="002E2043">
            <w:pPr>
              <w:pStyle w:val="TAC"/>
              <w:rPr>
                <w:szCs w:val="18"/>
              </w:rPr>
            </w:pPr>
            <w:r>
              <w:rPr>
                <w:rFonts w:cs="Arial"/>
                <w:szCs w:val="18"/>
              </w:rPr>
              <w:t>CA_n12A-n77A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7907C86A" w14:textId="77777777" w:rsidR="00A30565" w:rsidRDefault="00A30565" w:rsidP="002E2043">
            <w:pPr>
              <w:pStyle w:val="TAC"/>
              <w:rPr>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3AA08517" w14:textId="77777777" w:rsidR="00A30565" w:rsidRDefault="00A30565" w:rsidP="002E2043">
            <w:pPr>
              <w:pStyle w:val="TAC"/>
            </w:pPr>
            <w:r>
              <w:rPr>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1EA37D" w14:textId="77777777" w:rsidR="00A30565" w:rsidRDefault="00A30565" w:rsidP="002E2043">
            <w:pPr>
              <w:pStyle w:val="TAC"/>
              <w:rPr>
                <w:szCs w:val="18"/>
                <w:lang w:val="en-US" w:eastAsia="zh-CN"/>
              </w:rPr>
            </w:pPr>
            <w:r>
              <w:rPr>
                <w:rFonts w:hint="eastAsia"/>
                <w:szCs w:val="18"/>
                <w:lang w:val="en-US" w:eastAsia="zh-CN"/>
              </w:rPr>
              <w:t>0</w:t>
            </w:r>
          </w:p>
        </w:tc>
      </w:tr>
      <w:tr w:rsidR="00A30565" w14:paraId="621A3E0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C54A1F2" w14:textId="77777777" w:rsidR="00A30565" w:rsidRDefault="00A30565" w:rsidP="002E2043">
            <w:pPr>
              <w:pStyle w:val="TAC"/>
              <w:rPr>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5D5AE9B" w14:textId="77777777" w:rsidR="00A30565" w:rsidRDefault="00A30565" w:rsidP="002E2043">
            <w:pPr>
              <w:pStyle w:val="TAC"/>
              <w:rPr>
                <w:szCs w:val="18"/>
              </w:rPr>
            </w:pPr>
          </w:p>
        </w:tc>
        <w:tc>
          <w:tcPr>
            <w:tcW w:w="730" w:type="dxa"/>
            <w:tcBorders>
              <w:left w:val="single" w:sz="4" w:space="0" w:color="auto"/>
              <w:bottom w:val="single" w:sz="4" w:space="0" w:color="auto"/>
              <w:right w:val="single" w:sz="4" w:space="0" w:color="auto"/>
            </w:tcBorders>
            <w:vAlign w:val="center"/>
          </w:tcPr>
          <w:p w14:paraId="51986D83" w14:textId="77777777" w:rsidR="00A30565" w:rsidRDefault="00A30565" w:rsidP="002E2043">
            <w:pPr>
              <w:pStyle w:val="TAC"/>
              <w:rPr>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FAE286F" w14:textId="77777777" w:rsidR="00A30565" w:rsidRDefault="00A30565" w:rsidP="002E2043">
            <w:pPr>
              <w:pStyle w:val="TAC"/>
            </w:pPr>
            <w:r>
              <w:rPr>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520F1B" w14:textId="77777777" w:rsidR="00A30565" w:rsidRDefault="00A30565" w:rsidP="002E2043">
            <w:pPr>
              <w:pStyle w:val="TAC"/>
              <w:rPr>
                <w:szCs w:val="18"/>
                <w:lang w:val="en-US" w:eastAsia="zh-CN"/>
              </w:rPr>
            </w:pPr>
          </w:p>
        </w:tc>
      </w:tr>
      <w:tr w:rsidR="00A30565" w14:paraId="50E419A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3CB37E4" w14:textId="77777777" w:rsidR="00A30565" w:rsidRDefault="00A30565" w:rsidP="002E2043">
            <w:pPr>
              <w:pStyle w:val="TAC"/>
              <w:rPr>
                <w:rFonts w:cs="Arial"/>
                <w:szCs w:val="18"/>
                <w:lang w:val="en-US" w:eastAsia="zh-CN"/>
              </w:rPr>
            </w:pPr>
            <w:r>
              <w:rPr>
                <w:rFonts w:cs="Arial"/>
                <w:lang w:val="en-US" w:eastAsia="zh-CN"/>
              </w:rPr>
              <w:t>CA_n12A-n78A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62BDE06" w14:textId="77777777" w:rsidR="00A30565" w:rsidRDefault="00A30565" w:rsidP="002E2043">
            <w:pPr>
              <w:pStyle w:val="TAC"/>
              <w:rPr>
                <w:rFonts w:cs="Arial"/>
                <w:szCs w:val="18"/>
                <w:lang w:val="en-US" w:eastAsia="zh-CN"/>
              </w:rPr>
            </w:pPr>
            <w:r>
              <w:rPr>
                <w:rFonts w:cs="Arial"/>
                <w:lang w:val="en-US" w:eastAsia="zh-CN"/>
              </w:rPr>
              <w:t>CA_n12A-n78A</w:t>
            </w:r>
          </w:p>
        </w:tc>
        <w:tc>
          <w:tcPr>
            <w:tcW w:w="730" w:type="dxa"/>
            <w:tcBorders>
              <w:left w:val="single" w:sz="4" w:space="0" w:color="auto"/>
              <w:bottom w:val="single" w:sz="4" w:space="0" w:color="auto"/>
              <w:right w:val="single" w:sz="4" w:space="0" w:color="auto"/>
            </w:tcBorders>
            <w:vAlign w:val="center"/>
          </w:tcPr>
          <w:p w14:paraId="1BF16EDD" w14:textId="77777777" w:rsidR="00A30565" w:rsidRDefault="00A30565" w:rsidP="002E2043">
            <w:pPr>
              <w:pStyle w:val="TAC"/>
              <w:rPr>
                <w:rFonts w:cs="Arial"/>
                <w:szCs w:val="18"/>
                <w:lang w:val="en-US" w:eastAsia="zh-CN"/>
              </w:rPr>
            </w:pPr>
            <w:r>
              <w:rPr>
                <w:rFonts w:cs="Arial"/>
                <w:lang w:val="en-US"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1836D03B" w14:textId="77777777" w:rsidR="00A30565" w:rsidRDefault="00A30565" w:rsidP="002E2043">
            <w:pPr>
              <w:pStyle w:val="TAC"/>
              <w:rPr>
                <w:rFonts w:cs="Arial"/>
                <w:szCs w:val="18"/>
                <w:lang w:val="en-US" w:eastAsia="zh-CN"/>
              </w:rPr>
            </w:pPr>
            <w:r>
              <w:rPr>
                <w:rFonts w:cs="Arial"/>
                <w:szCs w:val="18"/>
                <w:lang w:val="en-US" w:eastAsia="zh-CN"/>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9DF26E7" w14:textId="77777777" w:rsidR="00A30565" w:rsidRDefault="00A30565" w:rsidP="002E2043">
            <w:pPr>
              <w:pStyle w:val="TAC"/>
              <w:rPr>
                <w:rFonts w:cs="Arial"/>
                <w:szCs w:val="18"/>
                <w:lang w:val="en-US" w:eastAsia="zh-CN"/>
              </w:rPr>
            </w:pPr>
            <w:r>
              <w:rPr>
                <w:rFonts w:cs="Arial"/>
                <w:szCs w:val="18"/>
                <w:lang w:val="en-US" w:eastAsia="zh-CN"/>
              </w:rPr>
              <w:t>0</w:t>
            </w:r>
          </w:p>
        </w:tc>
      </w:tr>
      <w:tr w:rsidR="00A30565" w14:paraId="201DC71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9B7E152" w14:textId="77777777" w:rsidR="00A30565" w:rsidRDefault="00A30565" w:rsidP="002E2043">
            <w:pPr>
              <w:pStyle w:val="TAC"/>
              <w:rPr>
                <w:rFonts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E4BEA97" w14:textId="77777777" w:rsidR="00A30565" w:rsidRDefault="00A30565" w:rsidP="002E2043">
            <w:pPr>
              <w:pStyle w:val="TAC"/>
              <w:rPr>
                <w:rFonts w:cs="Arial"/>
                <w:szCs w:val="18"/>
                <w:lang w:val="en-US" w:eastAsia="zh-CN"/>
              </w:rPr>
            </w:pPr>
          </w:p>
        </w:tc>
        <w:tc>
          <w:tcPr>
            <w:tcW w:w="730" w:type="dxa"/>
            <w:tcBorders>
              <w:left w:val="single" w:sz="4" w:space="0" w:color="auto"/>
              <w:bottom w:val="single" w:sz="4" w:space="0" w:color="auto"/>
              <w:right w:val="single" w:sz="4" w:space="0" w:color="auto"/>
            </w:tcBorders>
            <w:vAlign w:val="center"/>
          </w:tcPr>
          <w:p w14:paraId="4173A0F6" w14:textId="77777777" w:rsidR="00A30565" w:rsidRDefault="00A30565" w:rsidP="002E2043">
            <w:pPr>
              <w:pStyle w:val="TAC"/>
              <w:rPr>
                <w:rFonts w:cs="Arial"/>
                <w:szCs w:val="18"/>
                <w:lang w:val="en-US" w:eastAsia="zh-CN"/>
              </w:rPr>
            </w:pPr>
            <w:r>
              <w:rPr>
                <w:rFonts w:cs="Arial"/>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BF2CBD2" w14:textId="77777777" w:rsidR="00A30565" w:rsidRDefault="00A30565" w:rsidP="002E2043">
            <w:pPr>
              <w:pStyle w:val="TAC"/>
              <w:rPr>
                <w:rFonts w:cs="Arial"/>
                <w:szCs w:val="18"/>
                <w:lang w:val="en-US" w:eastAsia="zh-CN"/>
              </w:rPr>
            </w:pPr>
            <w:r>
              <w:rPr>
                <w:rFonts w:cs="Arial"/>
                <w:szCs w:val="18"/>
                <w:lang w:val="en-US" w:eastAsia="zh-CN"/>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81F194" w14:textId="77777777" w:rsidR="00A30565" w:rsidRDefault="00A30565" w:rsidP="002E2043">
            <w:pPr>
              <w:pStyle w:val="TAC"/>
              <w:rPr>
                <w:rFonts w:cs="Arial"/>
                <w:szCs w:val="18"/>
                <w:lang w:val="en-US" w:eastAsia="zh-CN"/>
              </w:rPr>
            </w:pPr>
          </w:p>
        </w:tc>
      </w:tr>
      <w:tr w:rsidR="00A30565" w14:paraId="6509662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16C38E4" w14:textId="77777777" w:rsidR="00A30565" w:rsidRDefault="00A30565" w:rsidP="002E2043">
            <w:pPr>
              <w:pStyle w:val="TAC"/>
              <w:rPr>
                <w:rFonts w:cs="Arial"/>
                <w:szCs w:val="18"/>
                <w:lang w:val="en-US" w:eastAsia="zh-CN"/>
              </w:rPr>
            </w:pPr>
            <w:r>
              <w:rPr>
                <w:rFonts w:cs="Arial"/>
                <w:lang w:val="en-US" w:eastAsia="zh-CN"/>
              </w:rPr>
              <w:t>CA_n12A-n78(2A)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FCF53C1" w14:textId="77777777" w:rsidR="00A30565" w:rsidRDefault="00A30565" w:rsidP="002E2043">
            <w:pPr>
              <w:pStyle w:val="TAC"/>
              <w:rPr>
                <w:rFonts w:cs="Arial"/>
                <w:szCs w:val="18"/>
                <w:lang w:val="en-US" w:eastAsia="zh-CN"/>
              </w:rPr>
            </w:pPr>
            <w:r>
              <w:rPr>
                <w:rFonts w:cs="Arial"/>
                <w:lang w:val="en-US" w:eastAsia="zh-CN"/>
              </w:rPr>
              <w:t>CA_n12A-n78A</w:t>
            </w:r>
          </w:p>
        </w:tc>
        <w:tc>
          <w:tcPr>
            <w:tcW w:w="730" w:type="dxa"/>
            <w:tcBorders>
              <w:left w:val="single" w:sz="4" w:space="0" w:color="auto"/>
              <w:bottom w:val="single" w:sz="4" w:space="0" w:color="auto"/>
              <w:right w:val="single" w:sz="4" w:space="0" w:color="auto"/>
            </w:tcBorders>
            <w:vAlign w:val="center"/>
          </w:tcPr>
          <w:p w14:paraId="6FCCCD2E" w14:textId="77777777" w:rsidR="00A30565" w:rsidRDefault="00A30565" w:rsidP="002E2043">
            <w:pPr>
              <w:pStyle w:val="TAC"/>
              <w:rPr>
                <w:rFonts w:cs="Arial"/>
                <w:lang w:val="en-US" w:eastAsia="zh-CN"/>
              </w:rPr>
            </w:pPr>
            <w:r>
              <w:rPr>
                <w:rFonts w:cs="Arial"/>
                <w:lang w:val="en-US"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1EE85526" w14:textId="77777777" w:rsidR="00A30565" w:rsidRDefault="00A30565" w:rsidP="002E2043">
            <w:pPr>
              <w:pStyle w:val="TAC"/>
              <w:rPr>
                <w:rFonts w:cs="Arial"/>
                <w:szCs w:val="18"/>
                <w:lang w:val="en-US" w:eastAsia="zh-CN"/>
              </w:rPr>
            </w:pPr>
            <w:r>
              <w:rPr>
                <w:rFonts w:cs="Arial"/>
                <w:szCs w:val="18"/>
                <w:lang w:val="en-US" w:eastAsia="zh-CN"/>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175AF6" w14:textId="77777777" w:rsidR="00A30565" w:rsidRDefault="00A30565" w:rsidP="002E2043">
            <w:pPr>
              <w:pStyle w:val="TAC"/>
              <w:rPr>
                <w:rFonts w:cs="Arial"/>
                <w:szCs w:val="18"/>
                <w:lang w:val="en-US" w:eastAsia="zh-CN"/>
              </w:rPr>
            </w:pPr>
            <w:r>
              <w:rPr>
                <w:rFonts w:cs="Arial"/>
                <w:szCs w:val="18"/>
                <w:lang w:val="en-US" w:eastAsia="zh-CN"/>
              </w:rPr>
              <w:t>0</w:t>
            </w:r>
          </w:p>
        </w:tc>
      </w:tr>
      <w:tr w:rsidR="00A30565" w14:paraId="4BB601F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4A00D3B" w14:textId="77777777" w:rsidR="00A30565" w:rsidRDefault="00A30565" w:rsidP="002E2043">
            <w:pPr>
              <w:pStyle w:val="TAC"/>
              <w:rPr>
                <w:rFonts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B2852F7" w14:textId="77777777" w:rsidR="00A30565" w:rsidRDefault="00A30565" w:rsidP="002E2043">
            <w:pPr>
              <w:pStyle w:val="TAC"/>
              <w:rPr>
                <w:rFonts w:cs="Arial"/>
                <w:szCs w:val="18"/>
                <w:lang w:val="en-US" w:eastAsia="zh-CN"/>
              </w:rPr>
            </w:pPr>
          </w:p>
        </w:tc>
        <w:tc>
          <w:tcPr>
            <w:tcW w:w="730" w:type="dxa"/>
            <w:tcBorders>
              <w:left w:val="single" w:sz="4" w:space="0" w:color="auto"/>
              <w:bottom w:val="single" w:sz="4" w:space="0" w:color="auto"/>
              <w:right w:val="single" w:sz="4" w:space="0" w:color="auto"/>
            </w:tcBorders>
            <w:vAlign w:val="center"/>
          </w:tcPr>
          <w:p w14:paraId="5503D952" w14:textId="77777777" w:rsidR="00A30565" w:rsidRDefault="00A30565" w:rsidP="002E2043">
            <w:pPr>
              <w:pStyle w:val="TAC"/>
              <w:rPr>
                <w:rFonts w:cs="Arial"/>
                <w:lang w:val="en-US" w:eastAsia="zh-CN"/>
              </w:rPr>
            </w:pPr>
            <w:r>
              <w:rPr>
                <w:rFonts w:cs="Arial"/>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FB507EB" w14:textId="77777777" w:rsidR="00A30565" w:rsidRDefault="00A30565" w:rsidP="002E2043">
            <w:pPr>
              <w:pStyle w:val="TAC"/>
              <w:rPr>
                <w:rFonts w:cs="Arial"/>
                <w:szCs w:val="18"/>
                <w:lang w:val="en-US" w:eastAsia="zh-CN"/>
              </w:rPr>
            </w:pPr>
            <w:r>
              <w:rPr>
                <w:rFonts w:eastAsia="宋体" w:cs="Arial"/>
                <w:lang w:val="en-US" w:eastAsia="zh-CN"/>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FD6FC7" w14:textId="77777777" w:rsidR="00A30565" w:rsidRDefault="00A30565" w:rsidP="002E2043">
            <w:pPr>
              <w:pStyle w:val="TAC"/>
              <w:rPr>
                <w:rFonts w:cs="Arial"/>
                <w:szCs w:val="18"/>
                <w:lang w:val="en-US" w:eastAsia="zh-CN"/>
              </w:rPr>
            </w:pPr>
          </w:p>
        </w:tc>
      </w:tr>
      <w:tr w:rsidR="00A30565" w14:paraId="59A3186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076C81C" w14:textId="77777777" w:rsidR="00A30565" w:rsidRDefault="00A30565" w:rsidP="002E2043">
            <w:pPr>
              <w:pStyle w:val="TAC"/>
              <w:rPr>
                <w:lang w:val="en-US" w:eastAsia="zh-CN"/>
              </w:rPr>
            </w:pPr>
            <w:r>
              <w:t>CA_n13A-n25A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7E7B06B" w14:textId="77777777" w:rsidR="00A30565" w:rsidRDefault="00A30565" w:rsidP="002E2043">
            <w:pPr>
              <w:pStyle w:val="TAC"/>
              <w:rPr>
                <w:lang w:val="en-US" w:eastAsia="zh-CN"/>
              </w:rPr>
            </w:pPr>
            <w:r>
              <w:t>CA_n13A-n25A</w:t>
            </w:r>
          </w:p>
        </w:tc>
        <w:tc>
          <w:tcPr>
            <w:tcW w:w="730" w:type="dxa"/>
            <w:tcBorders>
              <w:left w:val="single" w:sz="4" w:space="0" w:color="auto"/>
              <w:bottom w:val="single" w:sz="4" w:space="0" w:color="auto"/>
              <w:right w:val="single" w:sz="4" w:space="0" w:color="auto"/>
            </w:tcBorders>
            <w:vAlign w:val="center"/>
          </w:tcPr>
          <w:p w14:paraId="5E67AEF8" w14:textId="77777777" w:rsidR="00A30565" w:rsidRDefault="00A30565" w:rsidP="002E2043">
            <w:pPr>
              <w:pStyle w:val="TAC"/>
              <w:rPr>
                <w:lang w:val="en-US"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4AB03F7A" w14:textId="77777777" w:rsidR="00A30565" w:rsidRDefault="00A30565" w:rsidP="002E2043">
            <w:pPr>
              <w:pStyle w:val="TAC"/>
            </w:pPr>
            <w:r>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6800DED" w14:textId="77777777" w:rsidR="00A30565" w:rsidRDefault="00A30565" w:rsidP="002E2043">
            <w:pPr>
              <w:pStyle w:val="TAC"/>
              <w:rPr>
                <w:lang w:val="en-US" w:eastAsia="zh-CN"/>
              </w:rPr>
            </w:pPr>
            <w:r>
              <w:rPr>
                <w:lang w:val="en-US" w:eastAsia="zh-CN"/>
              </w:rPr>
              <w:t>0</w:t>
            </w:r>
          </w:p>
        </w:tc>
      </w:tr>
      <w:tr w:rsidR="00A30565" w14:paraId="37B248C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0ED4445"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9610521"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A0E7257" w14:textId="77777777" w:rsidR="00A30565" w:rsidRDefault="00A30565" w:rsidP="002E2043">
            <w:pPr>
              <w:pStyle w:val="TAC"/>
              <w:rPr>
                <w:lang w:val="en-US" w:eastAsia="zh-CN"/>
              </w:rPr>
            </w:pPr>
            <w:r>
              <w:t>n25</w:t>
            </w:r>
          </w:p>
        </w:tc>
        <w:tc>
          <w:tcPr>
            <w:tcW w:w="4081" w:type="dxa"/>
            <w:tcBorders>
              <w:top w:val="single" w:sz="4" w:space="0" w:color="auto"/>
              <w:left w:val="single" w:sz="4" w:space="0" w:color="auto"/>
              <w:bottom w:val="single" w:sz="4" w:space="0" w:color="auto"/>
              <w:right w:val="single" w:sz="4" w:space="0" w:color="auto"/>
            </w:tcBorders>
            <w:vAlign w:val="center"/>
          </w:tcPr>
          <w:p w14:paraId="47456C04" w14:textId="77777777" w:rsidR="00A30565" w:rsidRDefault="00A30565" w:rsidP="002E2043">
            <w:pPr>
              <w:pStyle w:val="TAC"/>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4DAB52" w14:textId="77777777" w:rsidR="00A30565" w:rsidRDefault="00A30565" w:rsidP="002E2043">
            <w:pPr>
              <w:pStyle w:val="TAC"/>
              <w:rPr>
                <w:lang w:val="en-US" w:eastAsia="zh-CN"/>
              </w:rPr>
            </w:pPr>
          </w:p>
        </w:tc>
      </w:tr>
      <w:tr w:rsidR="00A30565" w14:paraId="48A8E6A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D9EA18E" w14:textId="77777777" w:rsidR="00A30565" w:rsidRDefault="00A30565" w:rsidP="002E2043">
            <w:pPr>
              <w:pStyle w:val="TAC"/>
              <w:rPr>
                <w:lang w:val="en-US" w:eastAsia="zh-CN"/>
              </w:rPr>
            </w:pPr>
            <w:r>
              <w:t>CA_n13A-n66A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9A8A551" w14:textId="77777777" w:rsidR="00A30565" w:rsidRDefault="00A30565" w:rsidP="002E2043">
            <w:pPr>
              <w:pStyle w:val="TAC"/>
              <w:rPr>
                <w:lang w:val="en-US" w:eastAsia="zh-CN"/>
              </w:rPr>
            </w:pPr>
            <w:r>
              <w:t>CA_n13A-n66A</w:t>
            </w:r>
          </w:p>
        </w:tc>
        <w:tc>
          <w:tcPr>
            <w:tcW w:w="730" w:type="dxa"/>
            <w:tcBorders>
              <w:left w:val="single" w:sz="4" w:space="0" w:color="auto"/>
              <w:bottom w:val="single" w:sz="4" w:space="0" w:color="auto"/>
              <w:right w:val="single" w:sz="4" w:space="0" w:color="auto"/>
            </w:tcBorders>
            <w:vAlign w:val="center"/>
          </w:tcPr>
          <w:p w14:paraId="35DB015F" w14:textId="77777777" w:rsidR="00A30565" w:rsidRDefault="00A30565" w:rsidP="002E2043">
            <w:pPr>
              <w:pStyle w:val="TAC"/>
              <w:rPr>
                <w:lang w:val="en-US"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2DD07766" w14:textId="77777777" w:rsidR="00A30565" w:rsidRDefault="00A30565" w:rsidP="002E2043">
            <w:pPr>
              <w:pStyle w:val="TAC"/>
            </w:pPr>
            <w:r>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1814E62" w14:textId="77777777" w:rsidR="00A30565" w:rsidRDefault="00A30565" w:rsidP="002E2043">
            <w:pPr>
              <w:pStyle w:val="TAC"/>
              <w:rPr>
                <w:lang w:val="en-US" w:eastAsia="zh-CN"/>
              </w:rPr>
            </w:pPr>
            <w:r>
              <w:rPr>
                <w:lang w:val="en-US" w:eastAsia="zh-CN"/>
              </w:rPr>
              <w:t>0</w:t>
            </w:r>
          </w:p>
        </w:tc>
      </w:tr>
      <w:tr w:rsidR="00A30565" w14:paraId="4359B91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2A4B74F"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4191F19"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2CAF445" w14:textId="77777777" w:rsidR="00A30565" w:rsidRDefault="00A30565" w:rsidP="002E2043">
            <w:pPr>
              <w:pStyle w:val="TAC"/>
              <w:rPr>
                <w:lang w:val="en-US"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1F09F461" w14:textId="77777777" w:rsidR="00A30565" w:rsidRDefault="00A30565" w:rsidP="002E2043">
            <w:pPr>
              <w:pStyle w:val="TAC"/>
            </w:pPr>
            <w:r>
              <w:rPr>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BF0E3A3" w14:textId="77777777" w:rsidR="00A30565" w:rsidRDefault="00A30565" w:rsidP="002E2043">
            <w:pPr>
              <w:pStyle w:val="TAC"/>
              <w:rPr>
                <w:lang w:val="en-US" w:eastAsia="zh-CN"/>
              </w:rPr>
            </w:pPr>
          </w:p>
        </w:tc>
      </w:tr>
      <w:tr w:rsidR="00A30565" w14:paraId="53EE6D6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41F394B"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CE5CF16"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3746347E" w14:textId="77777777" w:rsidR="00A30565" w:rsidRDefault="00A30565" w:rsidP="002E2043">
            <w:pPr>
              <w:pStyle w:val="TAC"/>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1B5893C7" w14:textId="77777777" w:rsidR="00A30565" w:rsidRDefault="00A30565" w:rsidP="002E2043">
            <w:pPr>
              <w:pStyle w:val="TAC"/>
            </w:pPr>
            <w:r>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29F024" w14:textId="77777777" w:rsidR="00A30565" w:rsidRDefault="00A30565" w:rsidP="002E2043">
            <w:pPr>
              <w:pStyle w:val="TAC"/>
              <w:rPr>
                <w:lang w:val="en-US" w:eastAsia="zh-CN"/>
              </w:rPr>
            </w:pPr>
            <w:r>
              <w:rPr>
                <w:rFonts w:hint="eastAsia"/>
                <w:lang w:val="en-US" w:eastAsia="zh-CN"/>
              </w:rPr>
              <w:t>1</w:t>
            </w:r>
          </w:p>
        </w:tc>
      </w:tr>
      <w:tr w:rsidR="00A30565" w14:paraId="5048642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CE881A0"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EC1DC92"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E37BA35" w14:textId="77777777" w:rsidR="00A30565" w:rsidRDefault="00A30565" w:rsidP="002E2043">
            <w:pPr>
              <w:pStyle w:val="TAC"/>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6AEF761E" w14:textId="77777777" w:rsidR="00A30565" w:rsidRDefault="00A30565" w:rsidP="002E2043">
            <w:pPr>
              <w:pStyle w:val="TAC"/>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F934844" w14:textId="77777777" w:rsidR="00A30565" w:rsidRDefault="00A30565" w:rsidP="002E2043">
            <w:pPr>
              <w:pStyle w:val="TAC"/>
              <w:rPr>
                <w:lang w:val="en-US" w:eastAsia="zh-CN"/>
              </w:rPr>
            </w:pPr>
          </w:p>
        </w:tc>
      </w:tr>
      <w:tr w:rsidR="00A30565" w14:paraId="3222D6B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436BAA2" w14:textId="77777777" w:rsidR="00A30565" w:rsidRDefault="00A30565" w:rsidP="002E2043">
            <w:pPr>
              <w:pStyle w:val="TAC"/>
              <w:rPr>
                <w:rFonts w:cs="Arial"/>
                <w:szCs w:val="18"/>
              </w:rPr>
            </w:pPr>
            <w:r>
              <w:rPr>
                <w:rFonts w:cs="Arial"/>
                <w:szCs w:val="18"/>
              </w:rPr>
              <w:t>CA_n13A-n77A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2A28E80" w14:textId="77777777" w:rsidR="00A30565" w:rsidRDefault="00A30565" w:rsidP="002E2043">
            <w:pPr>
              <w:pStyle w:val="TAC"/>
              <w:rPr>
                <w:szCs w:val="18"/>
                <w:vertAlign w:val="superscript"/>
                <w:lang w:val="en-US" w:eastAsia="zh-CN"/>
              </w:rPr>
            </w:pPr>
            <w:r>
              <w:rPr>
                <w:szCs w:val="18"/>
                <w:lang w:val="en-US"/>
              </w:rPr>
              <w:t>n77</w:t>
            </w:r>
            <w:r>
              <w:rPr>
                <w:rFonts w:hint="eastAsia"/>
                <w:szCs w:val="18"/>
                <w:vertAlign w:val="superscript"/>
                <w:lang w:val="en-US" w:eastAsia="zh-CN"/>
              </w:rPr>
              <w:t>8, 9</w:t>
            </w:r>
          </w:p>
          <w:p w14:paraId="7141A06F" w14:textId="77777777" w:rsidR="00A30565" w:rsidRDefault="00A30565" w:rsidP="002E2043">
            <w:pPr>
              <w:pStyle w:val="TAC"/>
              <w:rPr>
                <w:rFonts w:cs="Arial"/>
                <w:szCs w:val="18"/>
              </w:rPr>
            </w:pPr>
            <w:r>
              <w:rPr>
                <w:rFonts w:cs="Arial"/>
                <w:szCs w:val="18"/>
              </w:rPr>
              <w:t>CA_n13A-n77A</w:t>
            </w:r>
            <w:r>
              <w:rPr>
                <w:rFonts w:cs="Arial"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7DB4BDA7" w14:textId="77777777" w:rsidR="00A30565" w:rsidRDefault="00A30565" w:rsidP="002E2043">
            <w:pPr>
              <w:pStyle w:val="TAC"/>
              <w:rPr>
                <w:rFonts w:cs="Arial"/>
                <w:szCs w:val="18"/>
              </w:rPr>
            </w:pPr>
            <w:r>
              <w:rPr>
                <w:rFonts w:cs="Arial"/>
                <w:szCs w:val="18"/>
              </w:rPr>
              <w:t>n13</w:t>
            </w:r>
          </w:p>
        </w:tc>
        <w:tc>
          <w:tcPr>
            <w:tcW w:w="4081" w:type="dxa"/>
            <w:tcBorders>
              <w:top w:val="single" w:sz="4" w:space="0" w:color="auto"/>
              <w:left w:val="single" w:sz="4" w:space="0" w:color="auto"/>
              <w:bottom w:val="single" w:sz="4" w:space="0" w:color="auto"/>
              <w:right w:val="single" w:sz="4" w:space="0" w:color="auto"/>
            </w:tcBorders>
            <w:vAlign w:val="center"/>
          </w:tcPr>
          <w:p w14:paraId="19DCAF46" w14:textId="77777777" w:rsidR="00A30565" w:rsidRDefault="00A30565" w:rsidP="002E2043">
            <w:pPr>
              <w:pStyle w:val="TAC"/>
            </w:pPr>
            <w:r>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23CD0CB" w14:textId="77777777" w:rsidR="00A30565" w:rsidRDefault="00A30565" w:rsidP="002E2043">
            <w:pPr>
              <w:pStyle w:val="TAC"/>
              <w:rPr>
                <w:szCs w:val="18"/>
                <w:lang w:val="en-US" w:eastAsia="zh-CN"/>
              </w:rPr>
            </w:pPr>
            <w:r>
              <w:rPr>
                <w:rFonts w:hint="eastAsia"/>
                <w:szCs w:val="18"/>
                <w:lang w:val="en-US" w:eastAsia="zh-CN"/>
              </w:rPr>
              <w:t>0</w:t>
            </w:r>
          </w:p>
        </w:tc>
      </w:tr>
      <w:tr w:rsidR="00A30565" w14:paraId="13E9063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D93CB39" w14:textId="77777777" w:rsidR="00A30565" w:rsidRDefault="00A30565" w:rsidP="002E2043">
            <w:pPr>
              <w:pStyle w:val="TAC"/>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9E83202" w14:textId="77777777" w:rsidR="00A30565" w:rsidRDefault="00A30565" w:rsidP="002E2043">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4BD34A92" w14:textId="77777777" w:rsidR="00A30565" w:rsidRDefault="00A30565" w:rsidP="002E2043">
            <w:pPr>
              <w:pStyle w:val="TAC"/>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3E0A6B3" w14:textId="77777777" w:rsidR="00A30565" w:rsidRDefault="00A30565" w:rsidP="002E2043">
            <w:pPr>
              <w:pStyle w:val="TAC"/>
            </w:pPr>
            <w:r>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67C478" w14:textId="77777777" w:rsidR="00A30565" w:rsidRDefault="00A30565" w:rsidP="002E2043">
            <w:pPr>
              <w:pStyle w:val="TAC"/>
              <w:rPr>
                <w:szCs w:val="18"/>
                <w:lang w:val="en-US" w:eastAsia="zh-CN"/>
              </w:rPr>
            </w:pPr>
          </w:p>
        </w:tc>
      </w:tr>
      <w:tr w:rsidR="00A30565" w14:paraId="455847B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DA01E8E" w14:textId="77777777" w:rsidR="00A30565" w:rsidRDefault="00A30565" w:rsidP="002E2043">
            <w:pPr>
              <w:pStyle w:val="TAC"/>
            </w:pPr>
            <w:r>
              <w:t>CA_n13A-n77(2A)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2C11EBB" w14:textId="77777777" w:rsidR="00A30565" w:rsidRPr="00FF5DC5" w:rsidRDefault="00A30565" w:rsidP="002E2043">
            <w:pPr>
              <w:pStyle w:val="TAC"/>
              <w:rPr>
                <w:vertAlign w:val="superscript"/>
                <w:lang w:val="en-US" w:eastAsia="zh-CN"/>
              </w:rPr>
            </w:pPr>
            <w:r w:rsidRPr="00FF5DC5">
              <w:rPr>
                <w:lang w:val="en-US" w:eastAsia="en-GB"/>
              </w:rPr>
              <w:t>n77</w:t>
            </w:r>
            <w:r w:rsidRPr="00FF5DC5">
              <w:rPr>
                <w:vertAlign w:val="superscript"/>
                <w:lang w:val="en-US" w:eastAsia="zh-CN"/>
              </w:rPr>
              <w:t>8,9</w:t>
            </w:r>
          </w:p>
          <w:p w14:paraId="35C4AA33" w14:textId="77777777" w:rsidR="00A30565" w:rsidRPr="00FF5DC5" w:rsidRDefault="00A30565" w:rsidP="002E2043">
            <w:pPr>
              <w:pStyle w:val="TAC"/>
              <w:rPr>
                <w:lang w:eastAsia="en-GB"/>
              </w:rPr>
            </w:pPr>
            <w:r w:rsidRPr="00FF5DC5">
              <w:rPr>
                <w:lang w:eastAsia="en-GB"/>
              </w:rPr>
              <w:t>CA_n77(2A)</w:t>
            </w:r>
            <w:r w:rsidRPr="00FF5DC5">
              <w:rPr>
                <w:rFonts w:hint="eastAsia"/>
                <w:vertAlign w:val="superscript"/>
                <w:lang w:eastAsia="zh-CN"/>
              </w:rPr>
              <w:t>8</w:t>
            </w:r>
          </w:p>
          <w:p w14:paraId="54C23E31" w14:textId="77777777" w:rsidR="00A30565" w:rsidRDefault="00A30565" w:rsidP="002E2043">
            <w:pPr>
              <w:pStyle w:val="TAC"/>
            </w:pPr>
            <w:r w:rsidRPr="00FF5DC5">
              <w:rPr>
                <w:lang w:eastAsia="en-GB"/>
              </w:rPr>
              <w:t>CA_n13A-n77A</w:t>
            </w:r>
            <w:r w:rsidRPr="00FF5DC5">
              <w:rPr>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3AD8CB92" w14:textId="77777777" w:rsidR="00A30565" w:rsidRDefault="00A30565" w:rsidP="002E2043">
            <w:pPr>
              <w:pStyle w:val="TAC"/>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2A067DDA" w14:textId="77777777" w:rsidR="00A30565" w:rsidRDefault="00A30565" w:rsidP="002E2043">
            <w:pPr>
              <w:pStyle w:val="TAC"/>
              <w:rPr>
                <w:lang w:val="en-US" w:eastAsia="zh-CN" w:bidi="ar"/>
              </w:rPr>
            </w:pPr>
            <w:r>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616D78E" w14:textId="77777777" w:rsidR="00A30565" w:rsidRDefault="00A30565" w:rsidP="002E2043">
            <w:pPr>
              <w:pStyle w:val="TAC"/>
              <w:rPr>
                <w:lang w:val="en-US" w:eastAsia="zh-CN"/>
              </w:rPr>
            </w:pPr>
            <w:r>
              <w:rPr>
                <w:rFonts w:hint="eastAsia"/>
                <w:lang w:val="en-US" w:eastAsia="zh-CN"/>
              </w:rPr>
              <w:t>0</w:t>
            </w:r>
          </w:p>
        </w:tc>
      </w:tr>
      <w:tr w:rsidR="00A30565" w14:paraId="7C6D95F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6C4FFBD"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2E93ECF3" w14:textId="77777777" w:rsidR="00A30565"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7BF5E058" w14:textId="77777777" w:rsidR="00A30565" w:rsidRDefault="00A30565" w:rsidP="002E204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22AC8768" w14:textId="77777777" w:rsidR="00A30565" w:rsidRDefault="00A30565" w:rsidP="002E2043">
            <w:pPr>
              <w:pStyle w:val="TAC"/>
              <w:rPr>
                <w:lang w:val="en-US" w:eastAsia="zh-CN" w:bidi="ar"/>
              </w:rPr>
            </w:pPr>
            <w:r>
              <w:rPr>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FD368F0" w14:textId="77777777" w:rsidR="00A30565" w:rsidRDefault="00A30565" w:rsidP="002E2043">
            <w:pPr>
              <w:pStyle w:val="TAC"/>
              <w:rPr>
                <w:lang w:val="en-US" w:eastAsia="zh-CN"/>
              </w:rPr>
            </w:pPr>
          </w:p>
        </w:tc>
      </w:tr>
      <w:tr w:rsidR="00A30565" w14:paraId="43CDBB1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31E9885" w14:textId="77777777" w:rsidR="00A30565" w:rsidRDefault="00A30565" w:rsidP="002E2043">
            <w:pPr>
              <w:pStyle w:val="TAC"/>
              <w:rPr>
                <w:rFonts w:cs="Arial"/>
                <w:szCs w:val="18"/>
              </w:rPr>
            </w:pPr>
            <w:r>
              <w:t>CA_n14A-n30A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7CDE8EE" w14:textId="77777777" w:rsidR="00A30565" w:rsidRDefault="00A30565" w:rsidP="002E2043">
            <w:pPr>
              <w:pStyle w:val="TAC"/>
              <w:rPr>
                <w:rFonts w:cs="Arial"/>
                <w:szCs w:val="18"/>
              </w:rPr>
            </w:pPr>
            <w:r>
              <w:t>CA_n14A-n30A</w:t>
            </w:r>
          </w:p>
        </w:tc>
        <w:tc>
          <w:tcPr>
            <w:tcW w:w="730" w:type="dxa"/>
            <w:tcBorders>
              <w:left w:val="single" w:sz="4" w:space="0" w:color="auto"/>
              <w:bottom w:val="single" w:sz="4" w:space="0" w:color="auto"/>
              <w:right w:val="single" w:sz="4" w:space="0" w:color="auto"/>
            </w:tcBorders>
            <w:vAlign w:val="center"/>
          </w:tcPr>
          <w:p w14:paraId="516DB84B" w14:textId="77777777" w:rsidR="00A30565" w:rsidRDefault="00A30565" w:rsidP="002E2043">
            <w:pPr>
              <w:pStyle w:val="TAC"/>
              <w:rPr>
                <w:rFonts w:cs="Arial"/>
                <w:szCs w:val="18"/>
              </w:rPr>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7943FA2C" w14:textId="77777777" w:rsidR="00A30565" w:rsidRDefault="00A30565" w:rsidP="002E2043">
            <w:pPr>
              <w:pStyle w:val="TAC"/>
            </w:pPr>
            <w:r>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FE15D86" w14:textId="77777777" w:rsidR="00A30565" w:rsidRDefault="00A30565" w:rsidP="002E2043">
            <w:pPr>
              <w:pStyle w:val="TAC"/>
              <w:rPr>
                <w:szCs w:val="18"/>
                <w:lang w:val="en-US" w:eastAsia="zh-CN"/>
              </w:rPr>
            </w:pPr>
            <w:r>
              <w:rPr>
                <w:rFonts w:hint="eastAsia"/>
                <w:szCs w:val="18"/>
                <w:lang w:val="en-US" w:eastAsia="zh-CN"/>
              </w:rPr>
              <w:t>0</w:t>
            </w:r>
          </w:p>
        </w:tc>
      </w:tr>
      <w:tr w:rsidR="00A30565" w14:paraId="5805EB8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69034C8" w14:textId="77777777" w:rsidR="00A30565" w:rsidRDefault="00A30565" w:rsidP="002E2043">
            <w:pPr>
              <w:pStyle w:val="TAC"/>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545B00E" w14:textId="77777777" w:rsidR="00A30565" w:rsidRDefault="00A30565" w:rsidP="002E2043">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7D7FC2ED" w14:textId="77777777" w:rsidR="00A30565" w:rsidRDefault="00A30565" w:rsidP="002E2043">
            <w:pPr>
              <w:pStyle w:val="TAC"/>
              <w:rPr>
                <w:rFonts w:cs="Arial"/>
                <w:szCs w:val="18"/>
              </w:rPr>
            </w:pPr>
            <w:r>
              <w:t>n30</w:t>
            </w:r>
          </w:p>
        </w:tc>
        <w:tc>
          <w:tcPr>
            <w:tcW w:w="4081" w:type="dxa"/>
            <w:tcBorders>
              <w:top w:val="single" w:sz="4" w:space="0" w:color="auto"/>
              <w:left w:val="single" w:sz="4" w:space="0" w:color="auto"/>
              <w:bottom w:val="single" w:sz="4" w:space="0" w:color="auto"/>
              <w:right w:val="single" w:sz="4" w:space="0" w:color="auto"/>
            </w:tcBorders>
            <w:vAlign w:val="center"/>
          </w:tcPr>
          <w:p w14:paraId="296606FE" w14:textId="77777777" w:rsidR="00A30565" w:rsidRDefault="00A30565" w:rsidP="002E2043">
            <w:pPr>
              <w:pStyle w:val="TAC"/>
            </w:pPr>
            <w:r>
              <w:rPr>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2712B8" w14:textId="77777777" w:rsidR="00A30565" w:rsidRDefault="00A30565" w:rsidP="002E2043">
            <w:pPr>
              <w:pStyle w:val="TAC"/>
              <w:rPr>
                <w:szCs w:val="18"/>
                <w:lang w:val="en-US" w:eastAsia="zh-CN"/>
              </w:rPr>
            </w:pPr>
          </w:p>
        </w:tc>
      </w:tr>
      <w:tr w:rsidR="00A30565" w14:paraId="16AD7853"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76291C83" w14:textId="77777777" w:rsidR="00A30565" w:rsidRDefault="00A30565" w:rsidP="002E2043">
            <w:pPr>
              <w:pStyle w:val="TAC"/>
              <w:rPr>
                <w:rFonts w:cs="Arial"/>
                <w:szCs w:val="18"/>
              </w:rPr>
            </w:pPr>
            <w:r>
              <w:t>CA_n14A-n66A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237CD92" w14:textId="77777777" w:rsidR="00A30565" w:rsidRDefault="00A30565" w:rsidP="002E2043">
            <w:pPr>
              <w:pStyle w:val="TAC"/>
              <w:rPr>
                <w:rFonts w:cs="Arial"/>
                <w:szCs w:val="18"/>
              </w:rPr>
            </w:pPr>
            <w:r>
              <w:t>CA_n14A-n66A</w:t>
            </w:r>
          </w:p>
        </w:tc>
        <w:tc>
          <w:tcPr>
            <w:tcW w:w="730" w:type="dxa"/>
            <w:tcBorders>
              <w:left w:val="single" w:sz="4" w:space="0" w:color="auto"/>
              <w:bottom w:val="single" w:sz="4" w:space="0" w:color="auto"/>
              <w:right w:val="single" w:sz="4" w:space="0" w:color="auto"/>
            </w:tcBorders>
            <w:vAlign w:val="center"/>
          </w:tcPr>
          <w:p w14:paraId="51D616CE" w14:textId="77777777" w:rsidR="00A30565" w:rsidRDefault="00A30565" w:rsidP="002E2043">
            <w:pPr>
              <w:pStyle w:val="TAC"/>
              <w:rPr>
                <w:rFonts w:cs="Arial"/>
                <w:szCs w:val="18"/>
              </w:rPr>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1D35C297" w14:textId="77777777" w:rsidR="00A30565" w:rsidRDefault="00A30565" w:rsidP="002E2043">
            <w:pPr>
              <w:pStyle w:val="TAC"/>
            </w:pPr>
            <w:r>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76E7F5" w14:textId="77777777" w:rsidR="00A30565" w:rsidRDefault="00A30565" w:rsidP="002E2043">
            <w:pPr>
              <w:pStyle w:val="TAC"/>
              <w:rPr>
                <w:szCs w:val="18"/>
                <w:lang w:val="en-US" w:eastAsia="zh-CN"/>
              </w:rPr>
            </w:pPr>
            <w:r>
              <w:rPr>
                <w:rFonts w:hint="eastAsia"/>
                <w:szCs w:val="18"/>
                <w:lang w:val="en-US" w:eastAsia="zh-CN"/>
              </w:rPr>
              <w:t>0</w:t>
            </w:r>
          </w:p>
        </w:tc>
      </w:tr>
      <w:tr w:rsidR="00A30565" w14:paraId="35CC591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7EDC539" w14:textId="77777777" w:rsidR="00A30565" w:rsidRDefault="00A30565" w:rsidP="002E2043">
            <w:pPr>
              <w:pStyle w:val="TAC"/>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7B3D09C" w14:textId="77777777" w:rsidR="00A30565" w:rsidRDefault="00A30565" w:rsidP="002E2043">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6856AD49" w14:textId="77777777" w:rsidR="00A30565" w:rsidRDefault="00A30565" w:rsidP="002E2043">
            <w:pPr>
              <w:pStyle w:val="TAC"/>
              <w:rPr>
                <w:rFonts w:cs="Arial"/>
                <w:szCs w:val="18"/>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6042C7B2" w14:textId="77777777" w:rsidR="00A30565" w:rsidRDefault="00A30565" w:rsidP="002E2043">
            <w:pPr>
              <w:pStyle w:val="TAC"/>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F3F35E" w14:textId="77777777" w:rsidR="00A30565" w:rsidRDefault="00A30565" w:rsidP="002E2043">
            <w:pPr>
              <w:pStyle w:val="TAC"/>
              <w:rPr>
                <w:szCs w:val="18"/>
                <w:lang w:val="en-US" w:eastAsia="zh-CN"/>
              </w:rPr>
            </w:pPr>
          </w:p>
        </w:tc>
      </w:tr>
      <w:tr w:rsidR="00A30565" w14:paraId="6029A37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B823EE3" w14:textId="77777777" w:rsidR="00A30565" w:rsidRDefault="00A30565" w:rsidP="002E2043">
            <w:pPr>
              <w:pStyle w:val="TAC"/>
              <w:rPr>
                <w:rFonts w:cs="Arial"/>
                <w:szCs w:val="18"/>
              </w:rPr>
            </w:pPr>
            <w:r>
              <w:rPr>
                <w:rFonts w:cs="Arial"/>
                <w:szCs w:val="18"/>
              </w:rPr>
              <w:t>CA_n14A-n66(2A)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EB37683" w14:textId="77777777" w:rsidR="00A30565" w:rsidRDefault="00A30565" w:rsidP="002E2043">
            <w:pPr>
              <w:pStyle w:val="TAC"/>
              <w:rPr>
                <w:rFonts w:cs="Arial"/>
                <w:szCs w:val="18"/>
              </w:rPr>
            </w:pPr>
            <w:r>
              <w:rPr>
                <w:rFonts w:cs="Arial"/>
                <w:szCs w:val="18"/>
              </w:rPr>
              <w:t>CA_n14A-n66A</w:t>
            </w:r>
          </w:p>
        </w:tc>
        <w:tc>
          <w:tcPr>
            <w:tcW w:w="730" w:type="dxa"/>
            <w:tcBorders>
              <w:left w:val="single" w:sz="4" w:space="0" w:color="auto"/>
              <w:bottom w:val="single" w:sz="4" w:space="0" w:color="auto"/>
              <w:right w:val="single" w:sz="4" w:space="0" w:color="auto"/>
            </w:tcBorders>
            <w:vAlign w:val="center"/>
          </w:tcPr>
          <w:p w14:paraId="55D656BB" w14:textId="77777777" w:rsidR="00A30565" w:rsidRDefault="00A30565" w:rsidP="002E2043">
            <w:pPr>
              <w:pStyle w:val="TAC"/>
              <w:rPr>
                <w:rFonts w:cs="Arial"/>
                <w:szCs w:val="18"/>
              </w:rPr>
            </w:pPr>
            <w:r>
              <w:rPr>
                <w:rFonts w:cs="Arial"/>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1ACA274B" w14:textId="77777777" w:rsidR="00A30565" w:rsidRDefault="00A30565" w:rsidP="002E2043">
            <w:pPr>
              <w:pStyle w:val="TAC"/>
            </w:pPr>
            <w:r>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52162D" w14:textId="77777777" w:rsidR="00A30565" w:rsidRDefault="00A30565" w:rsidP="002E2043">
            <w:pPr>
              <w:pStyle w:val="TAC"/>
              <w:rPr>
                <w:rFonts w:cs="Arial"/>
                <w:szCs w:val="18"/>
                <w:lang w:val="en-US" w:eastAsia="zh-CN"/>
              </w:rPr>
            </w:pPr>
            <w:r>
              <w:rPr>
                <w:rFonts w:cs="Arial" w:hint="eastAsia"/>
                <w:szCs w:val="18"/>
                <w:lang w:val="en-US" w:eastAsia="zh-CN"/>
              </w:rPr>
              <w:t>0</w:t>
            </w:r>
          </w:p>
        </w:tc>
      </w:tr>
      <w:tr w:rsidR="00A30565" w14:paraId="3A328E4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8704A38" w14:textId="77777777" w:rsidR="00A30565" w:rsidRDefault="00A30565" w:rsidP="002E2043">
            <w:pPr>
              <w:pStyle w:val="TAC"/>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6DC1F35" w14:textId="77777777" w:rsidR="00A30565" w:rsidRDefault="00A30565" w:rsidP="002E2043">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05A61E6E" w14:textId="77777777" w:rsidR="00A30565" w:rsidRDefault="00A30565" w:rsidP="002E2043">
            <w:pPr>
              <w:pStyle w:val="TAC"/>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0EA2432" w14:textId="77777777" w:rsidR="00A30565" w:rsidRDefault="00A30565" w:rsidP="002E2043">
            <w:pPr>
              <w:pStyle w:val="TAC"/>
            </w:pPr>
            <w:r>
              <w:rPr>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17B81E2" w14:textId="77777777" w:rsidR="00A30565" w:rsidRDefault="00A30565" w:rsidP="002E2043">
            <w:pPr>
              <w:pStyle w:val="TAC"/>
              <w:rPr>
                <w:rFonts w:cs="Arial"/>
                <w:szCs w:val="18"/>
                <w:lang w:val="en-US" w:eastAsia="zh-CN"/>
              </w:rPr>
            </w:pPr>
          </w:p>
        </w:tc>
      </w:tr>
      <w:tr w:rsidR="00A30565" w14:paraId="16C5960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088DEBC" w14:textId="77777777" w:rsidR="00A30565" w:rsidRDefault="00A30565" w:rsidP="002E2043">
            <w:pPr>
              <w:pStyle w:val="TAC"/>
              <w:rPr>
                <w:rFonts w:cs="Arial"/>
                <w:szCs w:val="18"/>
              </w:rPr>
            </w:pPr>
            <w:r>
              <w:rPr>
                <w:rFonts w:cs="Arial"/>
                <w:szCs w:val="18"/>
              </w:rPr>
              <w:t>CA_n14A-n66(</w:t>
            </w:r>
            <w:r>
              <w:rPr>
                <w:rFonts w:eastAsia="宋体" w:cs="Arial" w:hint="eastAsia"/>
                <w:szCs w:val="18"/>
                <w:lang w:val="en-US" w:eastAsia="zh-CN"/>
              </w:rPr>
              <w:t>3</w:t>
            </w:r>
            <w:r>
              <w:rPr>
                <w:rFonts w:cs="Arial"/>
                <w:szCs w:val="18"/>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DD59AD3" w14:textId="77777777" w:rsidR="00A30565" w:rsidRDefault="00A30565" w:rsidP="002E2043">
            <w:pPr>
              <w:pStyle w:val="TAC"/>
              <w:rPr>
                <w:rFonts w:cs="Arial"/>
                <w:szCs w:val="18"/>
              </w:rPr>
            </w:pPr>
            <w:r>
              <w:rPr>
                <w:rFonts w:cs="Arial"/>
                <w:szCs w:val="18"/>
              </w:rPr>
              <w:t>CA_n14A-n66A</w:t>
            </w:r>
          </w:p>
        </w:tc>
        <w:tc>
          <w:tcPr>
            <w:tcW w:w="730" w:type="dxa"/>
            <w:tcBorders>
              <w:left w:val="single" w:sz="4" w:space="0" w:color="auto"/>
              <w:bottom w:val="single" w:sz="4" w:space="0" w:color="auto"/>
              <w:right w:val="single" w:sz="4" w:space="0" w:color="auto"/>
            </w:tcBorders>
            <w:vAlign w:val="center"/>
          </w:tcPr>
          <w:p w14:paraId="66A18A42" w14:textId="77777777" w:rsidR="00A30565" w:rsidRDefault="00A30565" w:rsidP="002E2043">
            <w:pPr>
              <w:pStyle w:val="TAC"/>
              <w:rPr>
                <w:rFonts w:cs="Arial"/>
                <w:szCs w:val="18"/>
              </w:rPr>
            </w:pPr>
            <w:r>
              <w:rPr>
                <w:rFonts w:cs="Arial"/>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5E41FE9C" w14:textId="77777777" w:rsidR="00A30565" w:rsidRDefault="00A30565" w:rsidP="002E2043">
            <w:pPr>
              <w:pStyle w:val="TAC"/>
            </w:pPr>
            <w:r>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4D19172" w14:textId="77777777" w:rsidR="00A30565" w:rsidRDefault="00A30565" w:rsidP="002E2043">
            <w:pPr>
              <w:pStyle w:val="TAC"/>
              <w:rPr>
                <w:rFonts w:cs="Arial"/>
                <w:szCs w:val="18"/>
                <w:lang w:val="en-US" w:eastAsia="zh-CN"/>
              </w:rPr>
            </w:pPr>
            <w:r>
              <w:rPr>
                <w:rFonts w:cs="Arial" w:hint="eastAsia"/>
                <w:szCs w:val="18"/>
                <w:lang w:val="en-US" w:eastAsia="zh-CN"/>
              </w:rPr>
              <w:t>0</w:t>
            </w:r>
          </w:p>
        </w:tc>
      </w:tr>
      <w:tr w:rsidR="00A30565" w14:paraId="061ECDC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519A605" w14:textId="77777777" w:rsidR="00A30565" w:rsidRDefault="00A30565" w:rsidP="002E2043">
            <w:pPr>
              <w:pStyle w:val="TAC"/>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402E3FC" w14:textId="77777777" w:rsidR="00A30565" w:rsidRDefault="00A30565" w:rsidP="002E2043">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6DF1100A" w14:textId="77777777" w:rsidR="00A30565" w:rsidRDefault="00A30565" w:rsidP="002E2043">
            <w:pPr>
              <w:pStyle w:val="TAC"/>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4013323" w14:textId="77777777" w:rsidR="00A30565" w:rsidRDefault="00A30565" w:rsidP="002E2043">
            <w:pPr>
              <w:pStyle w:val="TAC"/>
            </w:pPr>
            <w:r>
              <w:rPr>
                <w:lang w:val="en-US" w:eastAsia="zh-CN" w:bidi="ar"/>
              </w:rPr>
              <w:t>CA_n66(3A)_BCS0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13A7F2" w14:textId="77777777" w:rsidR="00A30565" w:rsidRDefault="00A30565" w:rsidP="002E2043">
            <w:pPr>
              <w:pStyle w:val="TAC"/>
              <w:rPr>
                <w:rFonts w:cs="Arial"/>
                <w:szCs w:val="18"/>
                <w:lang w:val="en-US" w:eastAsia="zh-CN"/>
              </w:rPr>
            </w:pPr>
          </w:p>
        </w:tc>
      </w:tr>
      <w:tr w:rsidR="00A30565" w14:paraId="4904761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6C8FD1E" w14:textId="77777777" w:rsidR="00A30565" w:rsidRDefault="00A30565" w:rsidP="002E2043">
            <w:pPr>
              <w:pStyle w:val="TAC"/>
            </w:pPr>
            <w:r>
              <w:t>CA_n14A-n77A</w:t>
            </w:r>
          </w:p>
        </w:tc>
        <w:tc>
          <w:tcPr>
            <w:tcW w:w="1690" w:type="dxa"/>
            <w:tcBorders>
              <w:top w:val="single" w:sz="4" w:space="0" w:color="auto"/>
              <w:left w:val="single" w:sz="4" w:space="0" w:color="auto"/>
              <w:bottom w:val="nil"/>
              <w:right w:val="single" w:sz="4" w:space="0" w:color="auto"/>
            </w:tcBorders>
            <w:vAlign w:val="center"/>
          </w:tcPr>
          <w:p w14:paraId="47A36015" w14:textId="77777777" w:rsidR="00A30565" w:rsidRDefault="00A30565" w:rsidP="002E2043">
            <w:pPr>
              <w:pStyle w:val="TAC"/>
              <w:rPr>
                <w:szCs w:val="18"/>
                <w:vertAlign w:val="superscript"/>
                <w:lang w:val="en-US" w:eastAsia="zh-CN"/>
              </w:rPr>
            </w:pPr>
            <w:r>
              <w:rPr>
                <w:szCs w:val="18"/>
                <w:lang w:val="en-US"/>
              </w:rPr>
              <w:t>n77</w:t>
            </w:r>
            <w:r>
              <w:rPr>
                <w:rFonts w:hint="eastAsia"/>
                <w:szCs w:val="18"/>
                <w:vertAlign w:val="superscript"/>
                <w:lang w:val="en-US" w:eastAsia="zh-CN"/>
              </w:rPr>
              <w:t>8, 9</w:t>
            </w:r>
          </w:p>
          <w:p w14:paraId="61A9ECF4" w14:textId="77777777" w:rsidR="00A30565" w:rsidRDefault="00A30565" w:rsidP="002E2043">
            <w:pPr>
              <w:pStyle w:val="TAC"/>
            </w:pPr>
            <w:r>
              <w:t>CA_n14A-n77A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4EF438FD" w14:textId="77777777" w:rsidR="00A30565" w:rsidRDefault="00A30565" w:rsidP="002E2043">
            <w:pPr>
              <w:pStyle w:val="TAC"/>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0A3B0E6A" w14:textId="77777777" w:rsidR="00A30565" w:rsidRDefault="00A30565" w:rsidP="002E2043">
            <w:pPr>
              <w:pStyle w:val="TAC"/>
            </w:pPr>
            <w:r>
              <w:rPr>
                <w:lang w:val="en-US" w:eastAsia="zh-CN" w:bidi="ar"/>
              </w:rPr>
              <w:t>5, 10</w:t>
            </w:r>
          </w:p>
        </w:tc>
        <w:tc>
          <w:tcPr>
            <w:tcW w:w="1360" w:type="dxa"/>
            <w:tcBorders>
              <w:top w:val="single" w:sz="4" w:space="0" w:color="auto"/>
              <w:left w:val="single" w:sz="4" w:space="0" w:color="auto"/>
              <w:bottom w:val="dotted" w:sz="4" w:space="0" w:color="auto"/>
              <w:right w:val="single" w:sz="4" w:space="0" w:color="auto"/>
            </w:tcBorders>
            <w:shd w:val="clear" w:color="auto" w:fill="auto"/>
            <w:vAlign w:val="center"/>
          </w:tcPr>
          <w:p w14:paraId="16A4BD72" w14:textId="77777777" w:rsidR="00A30565" w:rsidRDefault="00A30565" w:rsidP="002E2043">
            <w:pPr>
              <w:pStyle w:val="TAC"/>
              <w:rPr>
                <w:lang w:val="en-US" w:eastAsia="zh-CN"/>
              </w:rPr>
            </w:pPr>
            <w:r>
              <w:rPr>
                <w:rFonts w:hint="eastAsia"/>
                <w:lang w:val="en-US" w:eastAsia="zh-CN"/>
              </w:rPr>
              <w:t>0</w:t>
            </w:r>
          </w:p>
        </w:tc>
      </w:tr>
      <w:tr w:rsidR="00A30565" w14:paraId="31C9702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B330242"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vAlign w:val="center"/>
          </w:tcPr>
          <w:p w14:paraId="7EEA76C3" w14:textId="77777777" w:rsidR="00A30565"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03DB206A" w14:textId="77777777" w:rsidR="00A30565" w:rsidRDefault="00A30565" w:rsidP="002E204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08772282" w14:textId="77777777" w:rsidR="00A30565" w:rsidRDefault="00A30565" w:rsidP="002E2043">
            <w:pPr>
              <w:pStyle w:val="TAC"/>
            </w:pPr>
            <w:r>
              <w:rPr>
                <w:lang w:val="en-US" w:eastAsia="zh-CN" w:bidi="ar"/>
              </w:rPr>
              <w:t>10, 15, 20, 25, 30, 40, 50, 60, 70, 80, 90, 100</w:t>
            </w:r>
          </w:p>
        </w:tc>
        <w:tc>
          <w:tcPr>
            <w:tcW w:w="1360" w:type="dxa"/>
            <w:tcBorders>
              <w:top w:val="dotted" w:sz="4" w:space="0" w:color="auto"/>
              <w:left w:val="single" w:sz="4" w:space="0" w:color="auto"/>
              <w:bottom w:val="single" w:sz="4" w:space="0" w:color="auto"/>
              <w:right w:val="single" w:sz="4" w:space="0" w:color="auto"/>
            </w:tcBorders>
            <w:shd w:val="clear" w:color="auto" w:fill="auto"/>
            <w:vAlign w:val="center"/>
          </w:tcPr>
          <w:p w14:paraId="5D7377D8" w14:textId="77777777" w:rsidR="00A30565" w:rsidRDefault="00A30565" w:rsidP="002E2043">
            <w:pPr>
              <w:pStyle w:val="TAC"/>
              <w:rPr>
                <w:lang w:val="en-US" w:eastAsia="zh-CN"/>
              </w:rPr>
            </w:pPr>
          </w:p>
        </w:tc>
      </w:tr>
      <w:tr w:rsidR="00A30565" w14:paraId="17F9A53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7E0B4CE" w14:textId="77777777" w:rsidR="00A30565" w:rsidRDefault="00A30565" w:rsidP="002E2043">
            <w:pPr>
              <w:pStyle w:val="TAC"/>
            </w:pPr>
            <w:r>
              <w:rPr>
                <w:rFonts w:eastAsia="PMingLiU"/>
                <w:lang w:eastAsia="zh-TW"/>
              </w:rPr>
              <w:t>CA_n14A-n77(2A)</w:t>
            </w:r>
          </w:p>
        </w:tc>
        <w:tc>
          <w:tcPr>
            <w:tcW w:w="1690" w:type="dxa"/>
            <w:tcBorders>
              <w:top w:val="single" w:sz="4" w:space="0" w:color="auto"/>
              <w:left w:val="single" w:sz="4" w:space="0" w:color="auto"/>
              <w:bottom w:val="nil"/>
              <w:right w:val="single" w:sz="4" w:space="0" w:color="auto"/>
            </w:tcBorders>
            <w:vAlign w:val="center"/>
          </w:tcPr>
          <w:p w14:paraId="2285097F" w14:textId="77777777" w:rsidR="00A30565" w:rsidRDefault="00A30565" w:rsidP="002E2043">
            <w:pPr>
              <w:pStyle w:val="TAC"/>
              <w:rPr>
                <w:szCs w:val="18"/>
                <w:vertAlign w:val="superscript"/>
                <w:lang w:val="en-US" w:eastAsia="zh-CN"/>
              </w:rPr>
            </w:pPr>
            <w:r>
              <w:rPr>
                <w:szCs w:val="18"/>
                <w:lang w:val="en-US"/>
              </w:rPr>
              <w:t>n77</w:t>
            </w:r>
            <w:r>
              <w:rPr>
                <w:rFonts w:hint="eastAsia"/>
                <w:szCs w:val="18"/>
                <w:vertAlign w:val="superscript"/>
                <w:lang w:val="en-US" w:eastAsia="zh-CN"/>
              </w:rPr>
              <w:t>8, 9</w:t>
            </w:r>
          </w:p>
          <w:p w14:paraId="64CA0BA0" w14:textId="77777777" w:rsidR="00A30565" w:rsidRDefault="00A30565" w:rsidP="002E2043">
            <w:pPr>
              <w:pStyle w:val="TAC"/>
            </w:pPr>
            <w:r>
              <w:t>CA_n14A-n77A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362CE5B2" w14:textId="77777777" w:rsidR="00A30565" w:rsidRDefault="00A30565" w:rsidP="002E2043">
            <w:pPr>
              <w:pStyle w:val="TAC"/>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7374BF11" w14:textId="77777777" w:rsidR="00A30565" w:rsidRDefault="00A30565" w:rsidP="002E2043">
            <w:pPr>
              <w:pStyle w:val="TAC"/>
            </w:pPr>
            <w:r>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0D2F479" w14:textId="77777777" w:rsidR="00A30565" w:rsidRDefault="00A30565" w:rsidP="002E2043">
            <w:pPr>
              <w:pStyle w:val="TAC"/>
              <w:rPr>
                <w:lang w:val="en-US" w:eastAsia="zh-CN"/>
              </w:rPr>
            </w:pPr>
            <w:r>
              <w:rPr>
                <w:rFonts w:hint="eastAsia"/>
                <w:lang w:val="en-US" w:eastAsia="zh-CN"/>
              </w:rPr>
              <w:t>0</w:t>
            </w:r>
          </w:p>
        </w:tc>
      </w:tr>
      <w:tr w:rsidR="00A30565" w14:paraId="07DB6E71"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5F431D78"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vAlign w:val="center"/>
          </w:tcPr>
          <w:p w14:paraId="2CCE682D" w14:textId="77777777" w:rsidR="00A30565"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057F4930" w14:textId="77777777" w:rsidR="00A30565" w:rsidRDefault="00A30565" w:rsidP="002E204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7F276ACF" w14:textId="77777777" w:rsidR="00A30565" w:rsidRDefault="00A30565" w:rsidP="002E2043">
            <w:pPr>
              <w:pStyle w:val="TAC"/>
            </w:pPr>
            <w:r>
              <w:rPr>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6398621" w14:textId="77777777" w:rsidR="00A30565" w:rsidRDefault="00A30565" w:rsidP="002E2043">
            <w:pPr>
              <w:pStyle w:val="TAC"/>
              <w:rPr>
                <w:lang w:val="en-US" w:eastAsia="zh-CN"/>
              </w:rPr>
            </w:pPr>
          </w:p>
        </w:tc>
      </w:tr>
      <w:tr w:rsidR="00A30565" w14:paraId="6A10169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8289F59" w14:textId="77777777" w:rsidR="00A30565" w:rsidRDefault="00A30565" w:rsidP="002E2043">
            <w:pPr>
              <w:pStyle w:val="TAC"/>
            </w:pPr>
            <w:r>
              <w:rPr>
                <w:bCs/>
                <w:lang w:val="sv-SE" w:eastAsia="ja-JP"/>
              </w:rPr>
              <w:t>CA_n18A-n28A</w:t>
            </w:r>
          </w:p>
        </w:tc>
        <w:tc>
          <w:tcPr>
            <w:tcW w:w="1690" w:type="dxa"/>
            <w:tcBorders>
              <w:top w:val="single" w:sz="4" w:space="0" w:color="auto"/>
              <w:left w:val="single" w:sz="4" w:space="0" w:color="auto"/>
              <w:bottom w:val="nil"/>
              <w:right w:val="single" w:sz="4" w:space="0" w:color="auto"/>
            </w:tcBorders>
            <w:vAlign w:val="center"/>
          </w:tcPr>
          <w:p w14:paraId="1975D8F3" w14:textId="77777777" w:rsidR="00A30565" w:rsidRDefault="00A30565" w:rsidP="002E2043">
            <w:pPr>
              <w:pStyle w:val="TAC"/>
            </w:pPr>
            <w:r>
              <w:rPr>
                <w:szCs w:val="18"/>
                <w:lang w:val="en-US"/>
              </w:rPr>
              <w:t xml:space="preserve">CA_n18A-n28A </w:t>
            </w:r>
          </w:p>
        </w:tc>
        <w:tc>
          <w:tcPr>
            <w:tcW w:w="730" w:type="dxa"/>
            <w:tcBorders>
              <w:left w:val="single" w:sz="4" w:space="0" w:color="auto"/>
              <w:bottom w:val="single" w:sz="4" w:space="0" w:color="auto"/>
              <w:right w:val="single" w:sz="4" w:space="0" w:color="auto"/>
            </w:tcBorders>
            <w:vAlign w:val="center"/>
          </w:tcPr>
          <w:p w14:paraId="59109DEB" w14:textId="77777777" w:rsidR="00A30565" w:rsidRDefault="00A30565" w:rsidP="002E2043">
            <w:pPr>
              <w:pStyle w:val="TAC"/>
            </w:pPr>
            <w:r>
              <w:rPr>
                <w:bCs/>
                <w:lang w:val="sv-SE" w:eastAsia="ja-JP"/>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6D8730B0" w14:textId="77777777" w:rsidR="00A30565" w:rsidRDefault="00A30565" w:rsidP="002E2043">
            <w:pPr>
              <w:pStyle w:val="TAC"/>
              <w:rPr>
                <w:bCs/>
                <w:lang w:val="sv-SE" w:eastAsia="ja-JP"/>
              </w:rPr>
            </w:pPr>
            <w:r>
              <w:rPr>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663B47D" w14:textId="77777777" w:rsidR="00A30565" w:rsidRDefault="00A30565" w:rsidP="002E2043">
            <w:pPr>
              <w:pStyle w:val="TAC"/>
              <w:rPr>
                <w:lang w:val="en-US" w:eastAsia="zh-CN"/>
              </w:rPr>
            </w:pPr>
            <w:r>
              <w:rPr>
                <w:rFonts w:hint="eastAsia"/>
                <w:lang w:val="en-US" w:eastAsia="zh-CN"/>
              </w:rPr>
              <w:t>0</w:t>
            </w:r>
          </w:p>
        </w:tc>
      </w:tr>
      <w:tr w:rsidR="00A30565" w14:paraId="2E9948D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640AB4E"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79F88522" w14:textId="77777777" w:rsidR="00A30565"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4E18533A" w14:textId="77777777" w:rsidR="00A30565" w:rsidRDefault="00A30565" w:rsidP="002E2043">
            <w:pPr>
              <w:pStyle w:val="TAC"/>
            </w:pPr>
            <w:r>
              <w:rPr>
                <w:bCs/>
                <w:lang w:val="sv-SE" w:eastAsia="ja-JP"/>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63DA4E0" w14:textId="77777777" w:rsidR="00A30565" w:rsidRDefault="00A30565" w:rsidP="002E2043">
            <w:pPr>
              <w:pStyle w:val="TAC"/>
              <w:rPr>
                <w:bCs/>
                <w:lang w:val="sv-SE" w:eastAsia="ja-JP"/>
              </w:rPr>
            </w:pPr>
            <w:r>
              <w:rPr>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5EADFD1" w14:textId="77777777" w:rsidR="00A30565" w:rsidRDefault="00A30565" w:rsidP="002E2043">
            <w:pPr>
              <w:pStyle w:val="TAC"/>
              <w:rPr>
                <w:lang w:val="en-US" w:eastAsia="zh-CN"/>
              </w:rPr>
            </w:pPr>
          </w:p>
        </w:tc>
      </w:tr>
      <w:tr w:rsidR="00A30565" w14:paraId="7AD10F2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98C39DF" w14:textId="77777777" w:rsidR="00A30565" w:rsidRDefault="00A30565" w:rsidP="002E2043">
            <w:pPr>
              <w:pStyle w:val="TAC"/>
            </w:pPr>
            <w:r>
              <w:rPr>
                <w:rFonts w:eastAsia="等线" w:hint="eastAsia"/>
                <w:szCs w:val="18"/>
                <w:lang w:eastAsia="zh-CN"/>
              </w:rPr>
              <w:t>CA</w:t>
            </w:r>
            <w:r>
              <w:rPr>
                <w:rFonts w:eastAsia="等线"/>
                <w:szCs w:val="18"/>
              </w:rPr>
              <w:t>_</w:t>
            </w:r>
            <w:r>
              <w:rPr>
                <w:rFonts w:eastAsia="等线" w:hint="eastAsia"/>
                <w:szCs w:val="18"/>
                <w:lang w:val="en-US" w:eastAsia="zh-CN"/>
              </w:rPr>
              <w:t>n</w:t>
            </w:r>
            <w:r>
              <w:rPr>
                <w:rFonts w:eastAsia="等线"/>
                <w:szCs w:val="18"/>
                <w:lang w:val="en-US" w:eastAsia="zh-CN"/>
              </w:rPr>
              <w:t>18</w:t>
            </w:r>
            <w:r>
              <w:rPr>
                <w:rFonts w:eastAsia="等线"/>
                <w:szCs w:val="18"/>
                <w:lang w:val="sv-SE" w:eastAsia="ja-JP"/>
              </w:rPr>
              <w:t>A-</w:t>
            </w:r>
            <w:r>
              <w:rPr>
                <w:rFonts w:eastAsia="等线" w:hint="eastAsia"/>
                <w:szCs w:val="18"/>
                <w:lang w:val="en-US" w:eastAsia="zh-CN"/>
              </w:rPr>
              <w:t>n</w:t>
            </w:r>
            <w:r>
              <w:rPr>
                <w:rFonts w:eastAsia="等线"/>
                <w:szCs w:val="18"/>
                <w:lang w:val="en-US" w:eastAsia="zh-CN"/>
              </w:rPr>
              <w:t>40</w:t>
            </w:r>
            <w:r>
              <w:rPr>
                <w:rFonts w:eastAsia="等线"/>
                <w:szCs w:val="18"/>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394EAB8" w14:textId="77777777" w:rsidR="00A30565" w:rsidRDefault="00A30565" w:rsidP="002E2043">
            <w:pPr>
              <w:pStyle w:val="TAC"/>
            </w:pPr>
            <w:r>
              <w:rPr>
                <w:rFonts w:eastAsia="等线" w:hint="eastAsia"/>
                <w:szCs w:val="18"/>
                <w:lang w:eastAsia="zh-CN"/>
              </w:rPr>
              <w:t>CA</w:t>
            </w:r>
            <w:r>
              <w:rPr>
                <w:rFonts w:eastAsia="等线"/>
                <w:szCs w:val="18"/>
              </w:rPr>
              <w:t>_</w:t>
            </w:r>
            <w:r>
              <w:rPr>
                <w:rFonts w:eastAsia="等线" w:hint="eastAsia"/>
                <w:szCs w:val="18"/>
                <w:lang w:val="en-US" w:eastAsia="zh-CN"/>
              </w:rPr>
              <w:t>n</w:t>
            </w:r>
            <w:r>
              <w:rPr>
                <w:rFonts w:eastAsia="等线"/>
                <w:szCs w:val="18"/>
                <w:lang w:val="en-US" w:eastAsia="zh-CN"/>
              </w:rPr>
              <w:t>18</w:t>
            </w:r>
            <w:r>
              <w:rPr>
                <w:rFonts w:eastAsia="等线"/>
                <w:szCs w:val="18"/>
                <w:lang w:val="sv-SE" w:eastAsia="ja-JP"/>
              </w:rPr>
              <w:t>A-</w:t>
            </w:r>
            <w:r>
              <w:rPr>
                <w:rFonts w:eastAsia="等线" w:hint="eastAsia"/>
                <w:szCs w:val="18"/>
                <w:lang w:val="en-US" w:eastAsia="zh-CN"/>
              </w:rPr>
              <w:t>n</w:t>
            </w:r>
            <w:r>
              <w:rPr>
                <w:rFonts w:eastAsia="等线"/>
                <w:szCs w:val="18"/>
                <w:lang w:val="en-US" w:eastAsia="zh-CN"/>
              </w:rPr>
              <w:t>40</w:t>
            </w:r>
            <w:r>
              <w:rPr>
                <w:rFonts w:eastAsia="等线"/>
                <w:szCs w:val="18"/>
                <w:lang w:val="sv-SE" w:eastAsia="ja-JP"/>
              </w:rPr>
              <w:t>A</w:t>
            </w:r>
          </w:p>
        </w:tc>
        <w:tc>
          <w:tcPr>
            <w:tcW w:w="730" w:type="dxa"/>
            <w:tcBorders>
              <w:left w:val="single" w:sz="4" w:space="0" w:color="auto"/>
              <w:bottom w:val="single" w:sz="4" w:space="0" w:color="auto"/>
              <w:right w:val="single" w:sz="4" w:space="0" w:color="auto"/>
            </w:tcBorders>
            <w:vAlign w:val="center"/>
          </w:tcPr>
          <w:p w14:paraId="22FD4BFE" w14:textId="77777777" w:rsidR="00A30565" w:rsidRDefault="00A30565" w:rsidP="002E2043">
            <w:pPr>
              <w:pStyle w:val="TAC"/>
            </w:pPr>
            <w:r>
              <w:rPr>
                <w:rFonts w:eastAsia="等线"/>
                <w:szCs w:val="18"/>
                <w:lang w:val="en-US"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6A591D1F" w14:textId="77777777" w:rsidR="00A30565" w:rsidRDefault="00A30565" w:rsidP="002E2043">
            <w:pPr>
              <w:pStyle w:val="TAC"/>
              <w:rPr>
                <w:lang w:val="en-US" w:eastAsia="zh-CN" w:bidi="ar"/>
              </w:rPr>
            </w:pPr>
            <w:r>
              <w:rPr>
                <w:rFonts w:cs="Arial"/>
                <w:szCs w:val="18"/>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7BF23E5" w14:textId="77777777" w:rsidR="00A30565" w:rsidRDefault="00A30565" w:rsidP="002E2043">
            <w:pPr>
              <w:pStyle w:val="TAC"/>
              <w:rPr>
                <w:lang w:val="en-US" w:eastAsia="zh-CN"/>
              </w:rPr>
            </w:pPr>
            <w:r>
              <w:rPr>
                <w:rFonts w:eastAsia="等线" w:hint="eastAsia"/>
                <w:szCs w:val="18"/>
                <w:lang w:val="en-US" w:eastAsia="zh-CN"/>
              </w:rPr>
              <w:t>0</w:t>
            </w:r>
          </w:p>
        </w:tc>
      </w:tr>
      <w:tr w:rsidR="00A30565" w14:paraId="6DDA926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13E90CD"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1845CF48" w14:textId="77777777" w:rsidR="00A30565"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492DC995" w14:textId="77777777" w:rsidR="00A30565" w:rsidRDefault="00A30565" w:rsidP="002E2043">
            <w:pPr>
              <w:pStyle w:val="TAC"/>
            </w:pPr>
            <w:r>
              <w:rPr>
                <w:rFonts w:eastAsia="等线"/>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7C9B3D74" w14:textId="77777777" w:rsidR="00A30565" w:rsidRDefault="00A30565" w:rsidP="002E2043">
            <w:pPr>
              <w:pStyle w:val="TAC"/>
              <w:rPr>
                <w:lang w:val="en-US" w:eastAsia="zh-CN" w:bidi="ar"/>
              </w:rPr>
            </w:pPr>
            <w:r>
              <w:rPr>
                <w:rFonts w:cs="Arial"/>
                <w:szCs w:val="18"/>
                <w:lang w:val="en-US" w:eastAsia="zh-CN" w:bidi="ar"/>
              </w:rPr>
              <w:t>10, 15, 20, 30, 40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9193A8" w14:textId="77777777" w:rsidR="00A30565" w:rsidRDefault="00A30565" w:rsidP="002E2043">
            <w:pPr>
              <w:pStyle w:val="TAC"/>
              <w:rPr>
                <w:lang w:val="en-US" w:eastAsia="zh-CN"/>
              </w:rPr>
            </w:pPr>
          </w:p>
        </w:tc>
      </w:tr>
      <w:tr w:rsidR="00A30565" w14:paraId="751ED52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5309692" w14:textId="77777777" w:rsidR="00A30565" w:rsidRDefault="00A30565" w:rsidP="002E2043">
            <w:pPr>
              <w:pStyle w:val="TAC"/>
              <w:rPr>
                <w:lang w:val="en-US" w:eastAsia="zh-CN"/>
              </w:rPr>
            </w:pPr>
            <w:r>
              <w:t>CA_n18A-n41A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40D4EC1" w14:textId="77777777" w:rsidR="00A30565" w:rsidRPr="00E67616" w:rsidRDefault="00A30565" w:rsidP="002E2043">
            <w:pPr>
              <w:pStyle w:val="TAC"/>
              <w:rPr>
                <w:color w:val="FF0000"/>
                <w:szCs w:val="18"/>
                <w:highlight w:val="yellow"/>
                <w:vertAlign w:val="superscript"/>
                <w:lang w:eastAsia="zh-CN"/>
              </w:rPr>
            </w:pPr>
            <w:r w:rsidRPr="00FF5DC5">
              <w:rPr>
                <w:lang w:eastAsia="en-GB"/>
              </w:rPr>
              <w:t>n41</w:t>
            </w:r>
            <w:r w:rsidRPr="00E67616">
              <w:rPr>
                <w:color w:val="FF0000"/>
                <w:szCs w:val="18"/>
                <w:vertAlign w:val="superscript"/>
                <w:lang w:eastAsia="zh-CN"/>
              </w:rPr>
              <w:t>8</w:t>
            </w:r>
          </w:p>
          <w:p w14:paraId="6D933BB8" w14:textId="77777777" w:rsidR="00A30565" w:rsidRDefault="00A30565" w:rsidP="002E2043">
            <w:pPr>
              <w:pStyle w:val="TAC"/>
              <w:rPr>
                <w:lang w:val="en-US" w:eastAsia="zh-CN"/>
              </w:rPr>
            </w:pPr>
            <w:r w:rsidRPr="00FF5DC5">
              <w:rPr>
                <w:lang w:eastAsia="en-GB"/>
              </w:rPr>
              <w:t>CA_n18A-n41A</w:t>
            </w:r>
            <w:r w:rsidRPr="00FF5DC5">
              <w:rPr>
                <w:color w:val="FF0000"/>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4466FA7A" w14:textId="77777777" w:rsidR="00A30565" w:rsidRDefault="00A30565" w:rsidP="002E2043">
            <w:pPr>
              <w:pStyle w:val="TAC"/>
              <w:rPr>
                <w:lang w:val="en-US"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3DA4053E" w14:textId="77777777" w:rsidR="00A30565" w:rsidRDefault="00A30565" w:rsidP="002E2043">
            <w:pPr>
              <w:pStyle w:val="TAC"/>
            </w:pPr>
            <w:r>
              <w:rPr>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69FD14" w14:textId="77777777" w:rsidR="00A30565" w:rsidRDefault="00A30565" w:rsidP="002E2043">
            <w:pPr>
              <w:pStyle w:val="TAC"/>
              <w:rPr>
                <w:lang w:val="en-US" w:eastAsia="zh-CN"/>
              </w:rPr>
            </w:pPr>
            <w:r>
              <w:rPr>
                <w:lang w:val="en-US" w:eastAsia="zh-CN"/>
              </w:rPr>
              <w:t>0</w:t>
            </w:r>
          </w:p>
        </w:tc>
      </w:tr>
      <w:tr w:rsidR="00A30565" w14:paraId="1427941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AE376A2"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34AF34D"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2D64B1A2" w14:textId="77777777" w:rsidR="00A30565" w:rsidRDefault="00A30565" w:rsidP="002E2043">
            <w:pPr>
              <w:pStyle w:val="TAC"/>
              <w:rPr>
                <w:lang w:val="en-US" w:eastAsia="zh-CN"/>
              </w:rPr>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0AFF5378" w14:textId="77777777" w:rsidR="00A30565" w:rsidRDefault="00A30565" w:rsidP="002E2043">
            <w:pPr>
              <w:pStyle w:val="TAC"/>
            </w:pPr>
            <w:r>
              <w:rPr>
                <w:lang w:val="en-US" w:eastAsia="zh-CN" w:bidi="ar"/>
              </w:rPr>
              <w:t>10, 15, 20, 30, 40, 50, 60, 80, 90, 100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031DE3E" w14:textId="77777777" w:rsidR="00A30565" w:rsidRDefault="00A30565" w:rsidP="002E2043">
            <w:pPr>
              <w:pStyle w:val="TAC"/>
              <w:rPr>
                <w:lang w:val="en-US" w:eastAsia="zh-CN"/>
              </w:rPr>
            </w:pPr>
          </w:p>
        </w:tc>
      </w:tr>
      <w:tr w:rsidR="00A30565" w14:paraId="65D5BA7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D6A0117" w14:textId="77777777" w:rsidR="00A30565" w:rsidRDefault="00A30565" w:rsidP="002E2043">
            <w:pPr>
              <w:pStyle w:val="TAC"/>
              <w:rPr>
                <w:lang w:val="en-US" w:eastAsia="zh-CN"/>
              </w:rPr>
            </w:pPr>
            <w:r>
              <w:rPr>
                <w:bCs/>
                <w:lang w:val="en-US" w:eastAsia="zh-CN"/>
              </w:rPr>
              <w:t>CA_n18</w:t>
            </w:r>
            <w:r>
              <w:rPr>
                <w:bCs/>
                <w:lang w:val="sv-SE" w:eastAsia="ja-JP"/>
              </w:rPr>
              <w:t>A-</w:t>
            </w:r>
            <w:r>
              <w:rPr>
                <w:bCs/>
                <w:lang w:val="en-US" w:eastAsia="zh-CN"/>
              </w:rPr>
              <w:t>n74A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6B8AE6B" w14:textId="77777777" w:rsidR="00A30565" w:rsidRDefault="00A30565" w:rsidP="002E2043">
            <w:pPr>
              <w:pStyle w:val="TAC"/>
              <w:rPr>
                <w:lang w:val="en-US" w:eastAsia="zh-CN"/>
              </w:rPr>
            </w:pPr>
            <w:r>
              <w:rPr>
                <w:bCs/>
                <w:lang w:val="en-US" w:eastAsia="zh-CN"/>
              </w:rPr>
              <w:t>CA_n18A-n74A</w:t>
            </w:r>
          </w:p>
        </w:tc>
        <w:tc>
          <w:tcPr>
            <w:tcW w:w="730" w:type="dxa"/>
            <w:tcBorders>
              <w:left w:val="single" w:sz="4" w:space="0" w:color="auto"/>
              <w:bottom w:val="single" w:sz="4" w:space="0" w:color="auto"/>
              <w:right w:val="single" w:sz="4" w:space="0" w:color="auto"/>
            </w:tcBorders>
            <w:vAlign w:val="center"/>
          </w:tcPr>
          <w:p w14:paraId="260833D6" w14:textId="77777777" w:rsidR="00A30565" w:rsidRDefault="00A30565" w:rsidP="002E2043">
            <w:pPr>
              <w:pStyle w:val="TAC"/>
              <w:rPr>
                <w:lang w:val="en-US" w:eastAsia="zh-CN"/>
              </w:rPr>
            </w:pPr>
            <w:r>
              <w:rPr>
                <w:bCs/>
                <w:lang w:val="en-US"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23B9610D" w14:textId="77777777" w:rsidR="00A30565" w:rsidRDefault="00A30565" w:rsidP="002E2043">
            <w:pPr>
              <w:pStyle w:val="TAC"/>
              <w:rPr>
                <w:bCs/>
                <w:lang w:val="en-US" w:eastAsia="zh-CN"/>
              </w:rPr>
            </w:pPr>
            <w:r>
              <w:rPr>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9CCEE11" w14:textId="77777777" w:rsidR="00A30565" w:rsidRDefault="00A30565" w:rsidP="002E2043">
            <w:pPr>
              <w:pStyle w:val="TAC"/>
              <w:rPr>
                <w:lang w:val="en-US" w:eastAsia="zh-CN"/>
              </w:rPr>
            </w:pPr>
            <w:r>
              <w:rPr>
                <w:rFonts w:hint="eastAsia"/>
                <w:lang w:val="en-US" w:eastAsia="zh-CN"/>
              </w:rPr>
              <w:t>0</w:t>
            </w:r>
          </w:p>
        </w:tc>
      </w:tr>
      <w:tr w:rsidR="00A30565" w14:paraId="7A3C7F7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35E9110"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DEFF0FF"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28FD4CD7" w14:textId="77777777" w:rsidR="00A30565" w:rsidRDefault="00A30565" w:rsidP="002E2043">
            <w:pPr>
              <w:pStyle w:val="TAC"/>
              <w:rPr>
                <w:lang w:val="en-US" w:eastAsia="zh-CN"/>
              </w:rPr>
            </w:pPr>
            <w:r>
              <w:rPr>
                <w:bCs/>
                <w:lang w:val="en-US" w:eastAsia="zh-CN"/>
              </w:rPr>
              <w:t>n74</w:t>
            </w:r>
          </w:p>
        </w:tc>
        <w:tc>
          <w:tcPr>
            <w:tcW w:w="4081" w:type="dxa"/>
            <w:tcBorders>
              <w:top w:val="single" w:sz="4" w:space="0" w:color="auto"/>
              <w:left w:val="single" w:sz="4" w:space="0" w:color="auto"/>
              <w:bottom w:val="single" w:sz="4" w:space="0" w:color="auto"/>
              <w:right w:val="single" w:sz="4" w:space="0" w:color="auto"/>
            </w:tcBorders>
            <w:vAlign w:val="center"/>
          </w:tcPr>
          <w:p w14:paraId="1879A4A8" w14:textId="77777777" w:rsidR="00A30565" w:rsidRDefault="00A30565" w:rsidP="002E2043">
            <w:pPr>
              <w:pStyle w:val="TAC"/>
              <w:rPr>
                <w:bCs/>
                <w:lang w:val="en-US" w:eastAsia="zh-CN"/>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DAE7EA0" w14:textId="77777777" w:rsidR="00A30565" w:rsidRDefault="00A30565" w:rsidP="002E2043">
            <w:pPr>
              <w:pStyle w:val="TAC"/>
              <w:rPr>
                <w:lang w:val="en-US" w:eastAsia="zh-CN"/>
              </w:rPr>
            </w:pPr>
          </w:p>
        </w:tc>
      </w:tr>
      <w:tr w:rsidR="00A30565" w14:paraId="366C940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DF1D82E" w14:textId="77777777" w:rsidR="00A30565" w:rsidRDefault="00A30565" w:rsidP="002E2043">
            <w:pPr>
              <w:pStyle w:val="TAC"/>
              <w:rPr>
                <w:lang w:val="en-US" w:eastAsia="zh-CN"/>
              </w:rPr>
            </w:pPr>
            <w:r>
              <w:rPr>
                <w:lang w:val="en-US" w:eastAsia="zh-CN"/>
              </w:rPr>
              <w:t>CA_n18</w:t>
            </w:r>
            <w:r>
              <w:rPr>
                <w:lang w:val="sv-SE" w:eastAsia="ja-JP"/>
              </w:rPr>
              <w:t>A-</w:t>
            </w:r>
            <w:r>
              <w:rPr>
                <w:lang w:val="en-US" w:eastAsia="zh-CN"/>
              </w:rPr>
              <w:t>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1FF5D83" w14:textId="77777777" w:rsidR="00A30565" w:rsidRPr="00FF5DC5" w:rsidRDefault="00A30565" w:rsidP="002E2043">
            <w:pPr>
              <w:pStyle w:val="TAC"/>
              <w:rPr>
                <w:vertAlign w:val="superscript"/>
                <w:lang w:val="en-US" w:eastAsia="zh-CN"/>
              </w:rPr>
            </w:pPr>
            <w:r w:rsidRPr="00FF5DC5">
              <w:rPr>
                <w:lang w:val="en-US" w:eastAsia="en-GB"/>
              </w:rPr>
              <w:t>n77</w:t>
            </w:r>
            <w:r w:rsidRPr="00FF5DC5">
              <w:rPr>
                <w:rFonts w:hint="eastAsia"/>
                <w:vertAlign w:val="superscript"/>
                <w:lang w:val="en-US" w:eastAsia="zh-CN"/>
              </w:rPr>
              <w:t>8</w:t>
            </w:r>
          </w:p>
          <w:p w14:paraId="7CB34DB7" w14:textId="77777777" w:rsidR="00A30565" w:rsidRDefault="00A30565" w:rsidP="002E2043">
            <w:pPr>
              <w:pStyle w:val="TAC"/>
              <w:rPr>
                <w:lang w:val="en-US" w:eastAsia="zh-CN"/>
              </w:rPr>
            </w:pPr>
            <w:r w:rsidRPr="00FF5DC5">
              <w:rPr>
                <w:lang w:val="en-US" w:eastAsia="zh-CN"/>
              </w:rPr>
              <w:t>CA_n18A-n77A</w:t>
            </w:r>
            <w:r w:rsidRPr="00FF5DC5">
              <w:rPr>
                <w:color w:val="FF0000"/>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05B9719A" w14:textId="77777777" w:rsidR="00A30565" w:rsidRDefault="00A30565" w:rsidP="002E2043">
            <w:pPr>
              <w:pStyle w:val="TAC"/>
              <w:rPr>
                <w:lang w:val="en-US" w:eastAsia="zh-CN"/>
              </w:rPr>
            </w:pPr>
            <w:r>
              <w:rPr>
                <w:lang w:val="en-US"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3647C7D6" w14:textId="77777777" w:rsidR="00A30565" w:rsidRDefault="00A30565" w:rsidP="002E2043">
            <w:pPr>
              <w:pStyle w:val="TAC"/>
              <w:rPr>
                <w:lang w:val="en-US" w:eastAsia="zh-CN"/>
              </w:rPr>
            </w:pPr>
            <w:r>
              <w:rPr>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ACA1AA1" w14:textId="77777777" w:rsidR="00A30565" w:rsidRDefault="00A30565" w:rsidP="002E2043">
            <w:pPr>
              <w:pStyle w:val="TAC"/>
              <w:rPr>
                <w:lang w:val="en-US" w:eastAsia="zh-CN"/>
              </w:rPr>
            </w:pPr>
            <w:r>
              <w:rPr>
                <w:rFonts w:hint="eastAsia"/>
                <w:lang w:val="en-US" w:eastAsia="zh-CN"/>
              </w:rPr>
              <w:t>0</w:t>
            </w:r>
          </w:p>
        </w:tc>
      </w:tr>
      <w:tr w:rsidR="00A30565" w14:paraId="656DF14A"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7E781FB7"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165B8BF"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66D6E9A" w14:textId="77777777" w:rsidR="00A30565" w:rsidRDefault="00A30565" w:rsidP="002E2043">
            <w:pPr>
              <w:pStyle w:val="TAC"/>
              <w:rPr>
                <w:lang w:val="en-US"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F38BD0B" w14:textId="77777777" w:rsidR="00A30565" w:rsidRDefault="00A30565" w:rsidP="002E2043">
            <w:pPr>
              <w:pStyle w:val="TAC"/>
              <w:rPr>
                <w:lang w:val="en-US" w:eastAsia="zh-CN"/>
              </w:rPr>
            </w:pPr>
            <w:r>
              <w:rPr>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B94A8E" w14:textId="77777777" w:rsidR="00A30565" w:rsidRDefault="00A30565" w:rsidP="002E2043">
            <w:pPr>
              <w:pStyle w:val="TAC"/>
              <w:rPr>
                <w:lang w:val="en-US" w:eastAsia="zh-CN"/>
              </w:rPr>
            </w:pPr>
          </w:p>
        </w:tc>
      </w:tr>
      <w:tr w:rsidR="00A30565" w14:paraId="405D4883"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45CE9D91"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27F9CEB"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4B3A3AA" w14:textId="77777777" w:rsidR="00A30565" w:rsidRDefault="00A30565" w:rsidP="002E2043">
            <w:pPr>
              <w:pStyle w:val="TAC"/>
              <w:rPr>
                <w:lang w:val="en-US" w:eastAsia="zh-CN"/>
              </w:rPr>
            </w:pPr>
            <w:r>
              <w:rPr>
                <w:lang w:val="en-US"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4A9A5E64" w14:textId="77777777" w:rsidR="00A30565" w:rsidRDefault="00A30565" w:rsidP="002E2043">
            <w:pPr>
              <w:pStyle w:val="TAC"/>
              <w:rPr>
                <w:lang w:val="en-US" w:eastAsia="zh-CN" w:bidi="ar"/>
              </w:rPr>
            </w:pPr>
            <w:r>
              <w:rPr>
                <w:lang w:val="en-US"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F23ED8F" w14:textId="77777777" w:rsidR="00A30565" w:rsidRDefault="00A30565" w:rsidP="002E2043">
            <w:pPr>
              <w:pStyle w:val="TAC"/>
              <w:rPr>
                <w:lang w:val="en-US" w:eastAsia="zh-CN"/>
              </w:rPr>
            </w:pPr>
            <w:r>
              <w:rPr>
                <w:lang w:val="en-US" w:eastAsia="zh-CN"/>
              </w:rPr>
              <w:t>4 and 5</w:t>
            </w:r>
          </w:p>
        </w:tc>
      </w:tr>
      <w:tr w:rsidR="00A30565" w14:paraId="4E4469ED"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55B3A0F5"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732A8E6"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D866DDA" w14:textId="77777777" w:rsidR="00A30565" w:rsidRDefault="00A30565" w:rsidP="002E2043">
            <w:pPr>
              <w:pStyle w:val="TAC"/>
              <w:rPr>
                <w:lang w:val="en-US"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931060F" w14:textId="77777777" w:rsidR="00A30565" w:rsidRDefault="00A30565" w:rsidP="002E2043">
            <w:pPr>
              <w:pStyle w:val="TAC"/>
              <w:rPr>
                <w:lang w:val="en-US" w:eastAsia="zh-CN" w:bidi="ar"/>
              </w:rPr>
            </w:pPr>
            <w:r>
              <w:rPr>
                <w:lang w:val="en-US" w:eastAsia="zh-CN" w:bidi="ar"/>
              </w:rPr>
              <w:t xml:space="preserve">See n77 </w:t>
            </w:r>
            <w:r>
              <w:rPr>
                <w:rFonts w:cs="Arial"/>
                <w:szCs w:val="18"/>
                <w:lang w:eastAsia="zh-CN" w:bidi="ar"/>
              </w:rPr>
              <w:t>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C23A53" w14:textId="77777777" w:rsidR="00A30565" w:rsidRDefault="00A30565" w:rsidP="002E2043">
            <w:pPr>
              <w:pStyle w:val="TAC"/>
              <w:rPr>
                <w:lang w:val="en-US" w:eastAsia="zh-CN"/>
              </w:rPr>
            </w:pPr>
          </w:p>
        </w:tc>
      </w:tr>
      <w:tr w:rsidR="00A30565" w14:paraId="31F4AD9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1A098F7" w14:textId="77777777" w:rsidR="00A30565" w:rsidRDefault="00A30565" w:rsidP="002E2043">
            <w:pPr>
              <w:pStyle w:val="TAC"/>
              <w:rPr>
                <w:lang w:val="en-US" w:eastAsia="zh-CN"/>
              </w:rPr>
            </w:pPr>
            <w:r>
              <w:t>CA_n18A-n77(2A)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9191CD6" w14:textId="77777777" w:rsidR="00A30565" w:rsidRDefault="00A30565" w:rsidP="002E2043">
            <w:pPr>
              <w:pStyle w:val="TAC"/>
              <w:rPr>
                <w:lang w:val="en-US" w:eastAsia="zh-CN"/>
              </w:rPr>
            </w:pPr>
            <w:r>
              <w:t>CA_n18A-n77A</w:t>
            </w:r>
          </w:p>
        </w:tc>
        <w:tc>
          <w:tcPr>
            <w:tcW w:w="730" w:type="dxa"/>
            <w:tcBorders>
              <w:left w:val="single" w:sz="4" w:space="0" w:color="auto"/>
              <w:bottom w:val="single" w:sz="4" w:space="0" w:color="auto"/>
              <w:right w:val="single" w:sz="4" w:space="0" w:color="auto"/>
            </w:tcBorders>
            <w:vAlign w:val="center"/>
          </w:tcPr>
          <w:p w14:paraId="5374272A" w14:textId="77777777" w:rsidR="00A30565" w:rsidRDefault="00A30565" w:rsidP="002E2043">
            <w:pPr>
              <w:pStyle w:val="TAC"/>
              <w:rPr>
                <w:lang w:val="en-US"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2A0F65FA" w14:textId="77777777" w:rsidR="00A30565" w:rsidRDefault="00A30565" w:rsidP="002E2043">
            <w:pPr>
              <w:pStyle w:val="TAC"/>
            </w:pPr>
            <w:r>
              <w:rPr>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2BC7FAFE" w14:textId="77777777" w:rsidR="00A30565" w:rsidRDefault="00A30565" w:rsidP="002E2043">
            <w:pPr>
              <w:pStyle w:val="TAC"/>
              <w:rPr>
                <w:lang w:val="en-US" w:eastAsia="zh-CN"/>
              </w:rPr>
            </w:pPr>
            <w:r>
              <w:rPr>
                <w:rFonts w:hint="eastAsia"/>
                <w:lang w:val="en-US" w:eastAsia="zh-CN"/>
              </w:rPr>
              <w:t>0</w:t>
            </w:r>
          </w:p>
        </w:tc>
      </w:tr>
      <w:tr w:rsidR="00A30565" w14:paraId="76EB38F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2B3CF4D"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72469DC"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AFDC8D4" w14:textId="77777777" w:rsidR="00A30565" w:rsidRDefault="00A30565" w:rsidP="002E2043">
            <w:pPr>
              <w:pStyle w:val="TAC"/>
              <w:rPr>
                <w:lang w:val="en-US"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250E57CA" w14:textId="77777777" w:rsidR="00A30565" w:rsidRDefault="00A30565" w:rsidP="002E2043">
            <w:pPr>
              <w:pStyle w:val="TAC"/>
            </w:pPr>
            <w:r>
              <w:rPr>
                <w:lang w:val="en-US" w:eastAsia="zh-CN" w:bidi="ar"/>
              </w:rPr>
              <w:t>CA_n77(2A)_BCS0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4AB414" w14:textId="77777777" w:rsidR="00A30565" w:rsidRDefault="00A30565" w:rsidP="002E2043">
            <w:pPr>
              <w:pStyle w:val="TAC"/>
              <w:rPr>
                <w:lang w:val="en-US" w:eastAsia="zh-CN"/>
              </w:rPr>
            </w:pPr>
          </w:p>
        </w:tc>
      </w:tr>
      <w:tr w:rsidR="00A30565" w14:paraId="42A47EC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8F5ED98"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DA8B629"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5C6129D8" w14:textId="77777777" w:rsidR="00A30565" w:rsidRDefault="00A30565" w:rsidP="002E2043">
            <w:pPr>
              <w:pStyle w:val="TAC"/>
            </w:pPr>
            <w:r>
              <w:rPr>
                <w:lang w:val="en-US"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168F3357" w14:textId="77777777" w:rsidR="00A30565" w:rsidRDefault="00A30565" w:rsidP="002E2043">
            <w:pPr>
              <w:pStyle w:val="TAC"/>
              <w:rPr>
                <w:lang w:val="en-US" w:eastAsia="zh-CN" w:bidi="ar"/>
              </w:rPr>
            </w:pPr>
            <w:r>
              <w:rPr>
                <w:lang w:val="en-US"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B14B5A" w14:textId="77777777" w:rsidR="00A30565" w:rsidRDefault="00A30565" w:rsidP="002E2043">
            <w:pPr>
              <w:pStyle w:val="TAC"/>
              <w:rPr>
                <w:lang w:val="en-US" w:eastAsia="zh-CN"/>
              </w:rPr>
            </w:pPr>
            <w:r>
              <w:rPr>
                <w:lang w:val="en-US" w:eastAsia="zh-CN"/>
              </w:rPr>
              <w:t>4 and 5</w:t>
            </w:r>
          </w:p>
        </w:tc>
      </w:tr>
      <w:tr w:rsidR="00A30565" w14:paraId="1AF0A38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B9FA1C2"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60D5BAD"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7982F1A2" w14:textId="77777777" w:rsidR="00A30565" w:rsidRDefault="00A30565" w:rsidP="002E2043">
            <w:pPr>
              <w:pStyle w:val="TAC"/>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F7CC25F" w14:textId="77777777" w:rsidR="00A30565" w:rsidRDefault="00A30565" w:rsidP="002E2043">
            <w:pPr>
              <w:pStyle w:val="TAC"/>
              <w:rPr>
                <w:lang w:val="en-US" w:eastAsia="zh-CN" w:bidi="ar"/>
              </w:rPr>
            </w:pPr>
            <w:r>
              <w:rPr>
                <w:rFonts w:cs="Arial"/>
                <w:szCs w:val="18"/>
                <w:lang w:val="en-US" w:eastAsia="zh-CN" w:bidi="ar"/>
              </w:rPr>
              <w:t>CA_n77(2A)_BCS4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0398D5A" w14:textId="77777777" w:rsidR="00A30565" w:rsidRDefault="00A30565" w:rsidP="002E2043">
            <w:pPr>
              <w:pStyle w:val="TAC"/>
              <w:rPr>
                <w:lang w:val="en-US" w:eastAsia="zh-CN"/>
              </w:rPr>
            </w:pPr>
          </w:p>
        </w:tc>
      </w:tr>
      <w:tr w:rsidR="00A30565" w14:paraId="5EC7859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CBEC9EA" w14:textId="77777777" w:rsidR="00A30565" w:rsidRDefault="00A30565" w:rsidP="002E2043">
            <w:pPr>
              <w:pStyle w:val="TAC"/>
              <w:rPr>
                <w:lang w:val="en-US" w:eastAsia="zh-CN"/>
              </w:rPr>
            </w:pPr>
            <w:r>
              <w:rPr>
                <w:rFonts w:eastAsia="等线"/>
              </w:rPr>
              <w:t>CA_n18A-n77(3A)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E54D53F" w14:textId="77777777" w:rsidR="00A30565" w:rsidRDefault="00A30565" w:rsidP="002E2043">
            <w:pPr>
              <w:pStyle w:val="TAC"/>
              <w:rPr>
                <w:lang w:val="en-US" w:eastAsia="zh-CN"/>
              </w:rPr>
            </w:pPr>
            <w:r>
              <w:t>CA_n18A-n77A</w:t>
            </w:r>
          </w:p>
        </w:tc>
        <w:tc>
          <w:tcPr>
            <w:tcW w:w="730" w:type="dxa"/>
            <w:tcBorders>
              <w:left w:val="single" w:sz="4" w:space="0" w:color="auto"/>
              <w:bottom w:val="single" w:sz="4" w:space="0" w:color="auto"/>
              <w:right w:val="single" w:sz="4" w:space="0" w:color="auto"/>
            </w:tcBorders>
            <w:vAlign w:val="center"/>
          </w:tcPr>
          <w:p w14:paraId="7785B769" w14:textId="77777777" w:rsidR="00A30565" w:rsidRDefault="00A30565" w:rsidP="002E2043">
            <w:pPr>
              <w:pStyle w:val="TAC"/>
              <w:rPr>
                <w:lang w:val="en-US"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5FDA3C11" w14:textId="77777777" w:rsidR="00A30565" w:rsidRDefault="00A30565" w:rsidP="002E2043">
            <w:pPr>
              <w:pStyle w:val="TAC"/>
              <w:rPr>
                <w:lang w:val="en-US" w:eastAsia="zh-CN" w:bidi="ar"/>
              </w:rPr>
            </w:pPr>
            <w:r>
              <w:rPr>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3F3B01" w14:textId="77777777" w:rsidR="00A30565" w:rsidRDefault="00A30565" w:rsidP="002E2043">
            <w:pPr>
              <w:pStyle w:val="TAC"/>
              <w:rPr>
                <w:lang w:val="en-US" w:eastAsia="zh-CN"/>
              </w:rPr>
            </w:pPr>
            <w:r>
              <w:rPr>
                <w:rFonts w:hint="eastAsia"/>
                <w:lang w:val="en-US" w:eastAsia="zh-CN"/>
              </w:rPr>
              <w:t>0</w:t>
            </w:r>
          </w:p>
        </w:tc>
      </w:tr>
      <w:tr w:rsidR="00A30565" w14:paraId="6EED523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75D68E5"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58DEE03"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70F0B43E" w14:textId="77777777" w:rsidR="00A30565" w:rsidRDefault="00A30565" w:rsidP="002E2043">
            <w:pPr>
              <w:pStyle w:val="TAC"/>
              <w:rPr>
                <w:lang w:val="en-US"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5D3F8F7B" w14:textId="77777777" w:rsidR="00A30565" w:rsidRDefault="00A30565" w:rsidP="002E2043">
            <w:pPr>
              <w:pStyle w:val="TAC"/>
              <w:rPr>
                <w:lang w:val="en-US" w:eastAsia="zh-CN" w:bidi="ar"/>
              </w:rPr>
            </w:pPr>
            <w:r>
              <w:rPr>
                <w:lang w:val="en-US" w:eastAsia="zh-CN" w:bidi="ar"/>
              </w:rPr>
              <w:t>CA_n77(</w:t>
            </w:r>
            <w:r>
              <w:rPr>
                <w:rFonts w:hint="eastAsia"/>
                <w:lang w:val="en-US" w:eastAsia="zh-CN" w:bidi="ar"/>
              </w:rPr>
              <w:t>3</w:t>
            </w:r>
            <w:r>
              <w:rPr>
                <w:lang w:val="en-US" w:eastAsia="zh-CN" w:bidi="ar"/>
              </w:rPr>
              <w:t>A)_BCS</w:t>
            </w:r>
            <w:r>
              <w:rPr>
                <w:rFonts w:hint="eastAsia"/>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703D52" w14:textId="77777777" w:rsidR="00A30565" w:rsidRDefault="00A30565" w:rsidP="002E2043">
            <w:pPr>
              <w:pStyle w:val="TAC"/>
              <w:rPr>
                <w:lang w:val="en-US" w:eastAsia="zh-CN"/>
              </w:rPr>
            </w:pPr>
          </w:p>
        </w:tc>
      </w:tr>
      <w:tr w:rsidR="00A30565" w14:paraId="009C76E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1792476" w14:textId="77777777" w:rsidR="00A30565" w:rsidRDefault="00A30565" w:rsidP="002E2043">
            <w:pPr>
              <w:pStyle w:val="TAC"/>
              <w:rPr>
                <w:lang w:val="en-US" w:eastAsia="zh-CN"/>
              </w:rPr>
            </w:pPr>
            <w:r>
              <w:rPr>
                <w:lang w:val="en-US" w:eastAsia="zh-CN"/>
              </w:rPr>
              <w:t>CA_n18</w:t>
            </w:r>
            <w:r>
              <w:rPr>
                <w:lang w:val="sv-SE" w:eastAsia="ja-JP"/>
              </w:rPr>
              <w:t>A-</w:t>
            </w:r>
            <w:r>
              <w:rPr>
                <w:lang w:val="en-US" w:eastAsia="zh-CN"/>
              </w:rPr>
              <w:t>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F789A29" w14:textId="77777777" w:rsidR="00A30565" w:rsidRDefault="00A30565" w:rsidP="002E2043">
            <w:pPr>
              <w:pStyle w:val="TAC"/>
              <w:rPr>
                <w:lang w:val="en-US" w:eastAsia="zh-CN"/>
              </w:rPr>
            </w:pPr>
            <w:r>
              <w:rPr>
                <w:lang w:val="en-US" w:eastAsia="zh-CN"/>
              </w:rPr>
              <w:t>CA_n18A-n78A</w:t>
            </w:r>
          </w:p>
        </w:tc>
        <w:tc>
          <w:tcPr>
            <w:tcW w:w="730" w:type="dxa"/>
            <w:tcBorders>
              <w:left w:val="single" w:sz="4" w:space="0" w:color="auto"/>
              <w:bottom w:val="single" w:sz="4" w:space="0" w:color="auto"/>
              <w:right w:val="single" w:sz="4" w:space="0" w:color="auto"/>
            </w:tcBorders>
            <w:vAlign w:val="center"/>
          </w:tcPr>
          <w:p w14:paraId="10BEE1D3" w14:textId="77777777" w:rsidR="00A30565" w:rsidRDefault="00A30565" w:rsidP="002E2043">
            <w:pPr>
              <w:pStyle w:val="TAC"/>
              <w:rPr>
                <w:lang w:val="en-US" w:eastAsia="zh-CN"/>
              </w:rPr>
            </w:pPr>
            <w:r>
              <w:rPr>
                <w:lang w:val="en-US"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05EA27B5" w14:textId="77777777" w:rsidR="00A30565" w:rsidRDefault="00A30565" w:rsidP="002E2043">
            <w:pPr>
              <w:pStyle w:val="TAC"/>
              <w:rPr>
                <w:lang w:val="en-US" w:eastAsia="zh-CN"/>
              </w:rPr>
            </w:pPr>
            <w:r>
              <w:rPr>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3020C3F" w14:textId="77777777" w:rsidR="00A30565" w:rsidRDefault="00A30565" w:rsidP="002E2043">
            <w:pPr>
              <w:pStyle w:val="TAC"/>
              <w:rPr>
                <w:lang w:val="en-US" w:eastAsia="zh-CN"/>
              </w:rPr>
            </w:pPr>
            <w:r>
              <w:rPr>
                <w:rFonts w:hint="eastAsia"/>
                <w:lang w:val="en-US" w:eastAsia="zh-CN"/>
              </w:rPr>
              <w:t>0</w:t>
            </w:r>
          </w:p>
        </w:tc>
      </w:tr>
      <w:tr w:rsidR="00A30565" w14:paraId="277E0F2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D8B11C2"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B34F7AB"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2A0E2AAE" w14:textId="77777777" w:rsidR="00A30565" w:rsidRDefault="00A30565" w:rsidP="002E2043">
            <w:pPr>
              <w:pStyle w:val="TAC"/>
              <w:rPr>
                <w:lang w:val="en-US" w:eastAsia="zh-CN"/>
              </w:rPr>
            </w:pPr>
            <w:r>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C880CCE" w14:textId="77777777" w:rsidR="00A30565" w:rsidRDefault="00A30565" w:rsidP="002E2043">
            <w:pPr>
              <w:pStyle w:val="TAC"/>
              <w:rPr>
                <w:lang w:val="en-US" w:eastAsia="zh-CN"/>
              </w:rPr>
            </w:pPr>
            <w:r>
              <w:rPr>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603280" w14:textId="77777777" w:rsidR="00A30565" w:rsidRDefault="00A30565" w:rsidP="002E2043">
            <w:pPr>
              <w:pStyle w:val="TAC"/>
              <w:rPr>
                <w:lang w:val="en-US" w:eastAsia="zh-CN"/>
              </w:rPr>
            </w:pPr>
          </w:p>
        </w:tc>
      </w:tr>
      <w:tr w:rsidR="00A30565" w14:paraId="1326DA2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A170210"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FB6E592"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3691F000" w14:textId="77777777" w:rsidR="00A30565" w:rsidRDefault="00A30565" w:rsidP="002E2043">
            <w:pPr>
              <w:pStyle w:val="TAC"/>
              <w:rPr>
                <w:lang w:val="en-US" w:eastAsia="zh-CN"/>
              </w:rPr>
            </w:pPr>
            <w:r>
              <w:rPr>
                <w:lang w:val="en-US"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17B1014D" w14:textId="77777777" w:rsidR="00A30565" w:rsidRDefault="00A30565" w:rsidP="002E2043">
            <w:pPr>
              <w:pStyle w:val="TAC"/>
              <w:rPr>
                <w:lang w:val="en-US" w:eastAsia="zh-CN" w:bidi="ar"/>
              </w:rPr>
            </w:pPr>
            <w:r>
              <w:rPr>
                <w:lang w:val="en-US"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C8B9D84" w14:textId="77777777" w:rsidR="00A30565" w:rsidRDefault="00A30565" w:rsidP="002E2043">
            <w:pPr>
              <w:pStyle w:val="TAC"/>
              <w:rPr>
                <w:lang w:val="en-US" w:eastAsia="zh-CN"/>
              </w:rPr>
            </w:pPr>
            <w:r>
              <w:rPr>
                <w:lang w:val="en-US" w:eastAsia="zh-CN"/>
              </w:rPr>
              <w:t>4 and 5</w:t>
            </w:r>
          </w:p>
        </w:tc>
      </w:tr>
      <w:tr w:rsidR="00A30565" w14:paraId="18764AA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48BADC2"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D95D009"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475A939B" w14:textId="77777777" w:rsidR="00A30565" w:rsidRDefault="00A30565" w:rsidP="002E2043">
            <w:pPr>
              <w:pStyle w:val="TAC"/>
              <w:rPr>
                <w:lang w:val="en-US" w:eastAsia="zh-CN"/>
              </w:rPr>
            </w:pPr>
            <w:r>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8DD6CD5" w14:textId="77777777" w:rsidR="00A30565" w:rsidRDefault="00A30565" w:rsidP="002E2043">
            <w:pPr>
              <w:pStyle w:val="TAC"/>
              <w:rPr>
                <w:lang w:val="en-US" w:eastAsia="zh-CN" w:bidi="ar"/>
              </w:rPr>
            </w:pPr>
            <w:r>
              <w:rPr>
                <w:lang w:val="en-US" w:eastAsia="zh-CN" w:bidi="ar"/>
              </w:rPr>
              <w:t xml:space="preserve">See n78 </w:t>
            </w:r>
            <w:r>
              <w:rPr>
                <w:rFonts w:cs="Arial"/>
                <w:szCs w:val="18"/>
                <w:lang w:eastAsia="zh-CN" w:bidi="ar"/>
              </w:rPr>
              <w:t>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1A52B2D" w14:textId="77777777" w:rsidR="00A30565" w:rsidRDefault="00A30565" w:rsidP="002E2043">
            <w:pPr>
              <w:pStyle w:val="TAC"/>
              <w:rPr>
                <w:lang w:val="en-US" w:eastAsia="zh-CN"/>
              </w:rPr>
            </w:pPr>
          </w:p>
        </w:tc>
      </w:tr>
      <w:tr w:rsidR="00A30565" w14:paraId="0938941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D1B5C7D" w14:textId="77777777" w:rsidR="00A30565" w:rsidRDefault="00A30565" w:rsidP="002E2043">
            <w:pPr>
              <w:pStyle w:val="TAC"/>
              <w:rPr>
                <w:lang w:val="en-US" w:eastAsia="zh-CN"/>
              </w:rPr>
            </w:pPr>
            <w:r>
              <w:t>CA_n18A-n78(2A)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DB7DD22" w14:textId="77777777" w:rsidR="00A30565" w:rsidRDefault="00A30565" w:rsidP="002E2043">
            <w:pPr>
              <w:pStyle w:val="TAC"/>
              <w:rPr>
                <w:lang w:val="en-US" w:eastAsia="zh-CN"/>
              </w:rPr>
            </w:pPr>
            <w:r>
              <w:t>CA_n18A-n78A</w:t>
            </w:r>
          </w:p>
        </w:tc>
        <w:tc>
          <w:tcPr>
            <w:tcW w:w="730" w:type="dxa"/>
            <w:tcBorders>
              <w:left w:val="single" w:sz="4" w:space="0" w:color="auto"/>
              <w:bottom w:val="single" w:sz="4" w:space="0" w:color="auto"/>
              <w:right w:val="single" w:sz="4" w:space="0" w:color="auto"/>
            </w:tcBorders>
            <w:vAlign w:val="center"/>
          </w:tcPr>
          <w:p w14:paraId="41AB4442" w14:textId="77777777" w:rsidR="00A30565" w:rsidRDefault="00A30565" w:rsidP="002E2043">
            <w:pPr>
              <w:pStyle w:val="TAC"/>
              <w:rPr>
                <w:lang w:val="en-US"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626668D3" w14:textId="77777777" w:rsidR="00A30565" w:rsidRDefault="00A30565" w:rsidP="002E2043">
            <w:pPr>
              <w:pStyle w:val="TAC"/>
            </w:pPr>
            <w:r>
              <w:rPr>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DD0401F" w14:textId="77777777" w:rsidR="00A30565" w:rsidRDefault="00A30565" w:rsidP="002E2043">
            <w:pPr>
              <w:pStyle w:val="TAC"/>
              <w:rPr>
                <w:lang w:val="en-US" w:eastAsia="zh-CN"/>
              </w:rPr>
            </w:pPr>
            <w:r>
              <w:rPr>
                <w:rFonts w:hint="eastAsia"/>
                <w:lang w:val="en-US" w:eastAsia="zh-CN"/>
              </w:rPr>
              <w:t>0</w:t>
            </w:r>
          </w:p>
        </w:tc>
      </w:tr>
      <w:tr w:rsidR="00A30565" w14:paraId="359DF92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A962459"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CFD5D0C"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2EE772B9" w14:textId="77777777" w:rsidR="00A30565" w:rsidRDefault="00A30565" w:rsidP="002E2043">
            <w:pPr>
              <w:pStyle w:val="TAC"/>
              <w:rPr>
                <w:lang w:val="en-US" w:eastAsia="zh-CN"/>
              </w:rPr>
            </w:pPr>
            <w:r>
              <w:t>n78</w:t>
            </w:r>
          </w:p>
        </w:tc>
        <w:tc>
          <w:tcPr>
            <w:tcW w:w="4081" w:type="dxa"/>
            <w:tcBorders>
              <w:top w:val="single" w:sz="4" w:space="0" w:color="auto"/>
              <w:left w:val="single" w:sz="4" w:space="0" w:color="auto"/>
              <w:bottom w:val="single" w:sz="4" w:space="0" w:color="auto"/>
              <w:right w:val="single" w:sz="4" w:space="0" w:color="auto"/>
            </w:tcBorders>
            <w:vAlign w:val="center"/>
          </w:tcPr>
          <w:p w14:paraId="0028E320" w14:textId="77777777" w:rsidR="00A30565" w:rsidRDefault="00A30565" w:rsidP="002E2043">
            <w:pPr>
              <w:pStyle w:val="TAC"/>
            </w:pPr>
            <w:r>
              <w:rPr>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9DF3C7" w14:textId="77777777" w:rsidR="00A30565" w:rsidRDefault="00A30565" w:rsidP="002E2043">
            <w:pPr>
              <w:pStyle w:val="TAC"/>
              <w:rPr>
                <w:lang w:val="en-US" w:eastAsia="zh-CN"/>
              </w:rPr>
            </w:pPr>
          </w:p>
        </w:tc>
      </w:tr>
      <w:tr w:rsidR="00A30565" w14:paraId="69A3B7F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86B3511"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3DF8AFF"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01E4067F" w14:textId="77777777" w:rsidR="00A30565" w:rsidRDefault="00A30565" w:rsidP="002E2043">
            <w:pPr>
              <w:pStyle w:val="TAC"/>
            </w:pPr>
            <w:r>
              <w:rPr>
                <w:lang w:val="en-US"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23D9EFE9" w14:textId="77777777" w:rsidR="00A30565" w:rsidRDefault="00A30565" w:rsidP="002E2043">
            <w:pPr>
              <w:pStyle w:val="TAC"/>
              <w:rPr>
                <w:lang w:val="en-US" w:eastAsia="zh-CN" w:bidi="ar"/>
              </w:rPr>
            </w:pPr>
            <w:r>
              <w:rPr>
                <w:lang w:val="en-US"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AD572D8" w14:textId="77777777" w:rsidR="00A30565" w:rsidRDefault="00A30565" w:rsidP="002E2043">
            <w:pPr>
              <w:pStyle w:val="TAC"/>
              <w:rPr>
                <w:lang w:val="en-US" w:eastAsia="zh-CN"/>
              </w:rPr>
            </w:pPr>
            <w:r>
              <w:rPr>
                <w:lang w:val="en-US" w:eastAsia="zh-CN"/>
              </w:rPr>
              <w:t>4 and 5</w:t>
            </w:r>
          </w:p>
        </w:tc>
      </w:tr>
      <w:tr w:rsidR="00A30565" w14:paraId="2A25FE9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8D53CFF"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791DA4E"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7170A9BD" w14:textId="77777777" w:rsidR="00A30565" w:rsidRDefault="00A30565" w:rsidP="002E2043">
            <w:pPr>
              <w:pStyle w:val="TAC"/>
            </w:pPr>
            <w:r>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A2CBBD6" w14:textId="77777777" w:rsidR="00A30565" w:rsidRDefault="00A30565" w:rsidP="002E2043">
            <w:pPr>
              <w:pStyle w:val="TAC"/>
              <w:rPr>
                <w:lang w:val="en-US" w:eastAsia="zh-CN" w:bidi="ar"/>
              </w:rPr>
            </w:pPr>
            <w:r>
              <w:rPr>
                <w:rFonts w:cs="Arial"/>
                <w:szCs w:val="18"/>
                <w:lang w:val="en-US"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2EC41A" w14:textId="77777777" w:rsidR="00A30565" w:rsidRDefault="00A30565" w:rsidP="002E2043">
            <w:pPr>
              <w:pStyle w:val="TAC"/>
              <w:rPr>
                <w:lang w:val="en-US" w:eastAsia="zh-CN"/>
              </w:rPr>
            </w:pPr>
          </w:p>
        </w:tc>
      </w:tr>
    </w:tbl>
    <w:p w14:paraId="0EA515D1" w14:textId="77777777" w:rsidR="00A30565" w:rsidRDefault="00A30565" w:rsidP="00A30565">
      <w:pPr>
        <w:pStyle w:val="FL"/>
      </w:pPr>
    </w:p>
    <w:p w14:paraId="6E42AB6B" w14:textId="77777777" w:rsidR="00A30565" w:rsidRDefault="00A30565" w:rsidP="00A30565">
      <w:pPr>
        <w:pStyle w:val="TH"/>
        <w:rPr>
          <w:bCs/>
        </w:rPr>
      </w:pPr>
      <w:r>
        <w:rPr>
          <w:bCs/>
        </w:rPr>
        <w:t>Table 5.5A.3.1-1</w:t>
      </w:r>
      <w:r>
        <w:rPr>
          <w:rFonts w:eastAsia="宋体" w:hint="eastAsia"/>
          <w:bCs/>
          <w:lang w:val="en-US" w:eastAsia="zh-CN"/>
        </w:rPr>
        <w:t>g</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A30565" w:rsidRPr="00631E63" w14:paraId="5C1B1A0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EB7266E" w14:textId="77777777" w:rsidR="00A30565" w:rsidRPr="00631E63" w:rsidRDefault="00A30565" w:rsidP="002E2043">
            <w:pPr>
              <w:pStyle w:val="TAH"/>
              <w:rPr>
                <w:lang w:val="en-US" w:eastAsia="zh-CN"/>
              </w:rPr>
            </w:pPr>
            <w:r w:rsidRPr="00631E63">
              <w:lastRenderedPageBreak/>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2349F57F" w14:textId="77777777" w:rsidR="00A30565" w:rsidRPr="00631E63" w:rsidRDefault="00A30565" w:rsidP="002E2043">
            <w:pPr>
              <w:pStyle w:val="TAH"/>
              <w:rPr>
                <w:lang w:val="en-US" w:eastAsia="zh-CN"/>
              </w:rPr>
            </w:pPr>
            <w:r w:rsidRPr="00631E63">
              <w:t>Uplink CA configuration</w:t>
            </w:r>
            <w:r w:rsidRPr="00631E63">
              <w:rPr>
                <w:rFonts w:hint="eastAsia"/>
                <w:lang w:eastAsia="zh-CN"/>
              </w:rPr>
              <w:t xml:space="preserve"> </w:t>
            </w:r>
            <w:r w:rsidRPr="00631E63">
              <w:t>or single uplink carrier</w:t>
            </w:r>
            <w:r w:rsidRPr="00631E63">
              <w:rPr>
                <w:rFonts w:hint="eastAsia"/>
                <w:vertAlign w:val="superscript"/>
                <w:lang w:eastAsia="zh-CN"/>
              </w:rPr>
              <w:t>10</w:t>
            </w:r>
          </w:p>
        </w:tc>
        <w:tc>
          <w:tcPr>
            <w:tcW w:w="730" w:type="dxa"/>
            <w:tcBorders>
              <w:left w:val="single" w:sz="4" w:space="0" w:color="auto"/>
              <w:bottom w:val="single" w:sz="4" w:space="0" w:color="auto"/>
              <w:right w:val="single" w:sz="4" w:space="0" w:color="auto"/>
            </w:tcBorders>
            <w:vAlign w:val="center"/>
          </w:tcPr>
          <w:p w14:paraId="675BD111" w14:textId="77777777" w:rsidR="00A30565" w:rsidRPr="00631E63" w:rsidRDefault="00A30565" w:rsidP="002E2043">
            <w:pPr>
              <w:pStyle w:val="TAH"/>
              <w:rPr>
                <w:lang w:val="en-US" w:eastAsia="zh-CN"/>
              </w:rPr>
            </w:pPr>
            <w:r w:rsidRPr="00631E63">
              <w:t>NR Band</w:t>
            </w:r>
          </w:p>
        </w:tc>
        <w:tc>
          <w:tcPr>
            <w:tcW w:w="4081" w:type="dxa"/>
            <w:tcBorders>
              <w:top w:val="single" w:sz="4" w:space="0" w:color="auto"/>
              <w:left w:val="single" w:sz="4" w:space="0" w:color="auto"/>
              <w:bottom w:val="single" w:sz="4" w:space="0" w:color="auto"/>
              <w:right w:val="single" w:sz="4" w:space="0" w:color="auto"/>
            </w:tcBorders>
            <w:vAlign w:val="center"/>
          </w:tcPr>
          <w:p w14:paraId="48706167" w14:textId="77777777" w:rsidR="00A30565" w:rsidRPr="00631E63" w:rsidRDefault="00A30565" w:rsidP="002E2043">
            <w:pPr>
              <w:pStyle w:val="TAH"/>
              <w:rPr>
                <w:rFonts w:cs="Arial"/>
                <w:szCs w:val="18"/>
                <w:lang w:val="en-US" w:eastAsia="zh-CN" w:bidi="ar"/>
              </w:rPr>
            </w:pPr>
            <w:r w:rsidRPr="00631E63">
              <w:rPr>
                <w:rFonts w:hint="eastAsia"/>
                <w:lang w:eastAsia="zh-CN"/>
              </w:rPr>
              <w:t>C</w:t>
            </w:r>
            <w:r w:rsidRPr="00631E63">
              <w:rPr>
                <w:lang w:eastAsia="zh-CN"/>
              </w:rPr>
              <w:t xml:space="preserve">hannel bandwidth </w:t>
            </w:r>
            <w:r w:rsidRPr="00631E63">
              <w:rPr>
                <w:rFonts w:hint="eastAsia"/>
                <w:lang w:eastAsia="zh-CN"/>
              </w:rPr>
              <w:t>(</w:t>
            </w:r>
            <w:r w:rsidRPr="00631E63">
              <w:rPr>
                <w:lang w:eastAsia="zh-CN"/>
              </w:rPr>
              <w:t>MHz) (</w:t>
            </w:r>
            <w:r w:rsidRPr="00631E63">
              <w:rPr>
                <w:rFonts w:hint="eastAsia"/>
                <w:lang w:eastAsia="zh-CN"/>
              </w:rPr>
              <w:t>N</w:t>
            </w:r>
            <w:r w:rsidRPr="00631E63">
              <w:rPr>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1A55794C" w14:textId="77777777" w:rsidR="00A30565" w:rsidRPr="00631E63" w:rsidRDefault="00A30565" w:rsidP="002E2043">
            <w:pPr>
              <w:pStyle w:val="TAH"/>
              <w:rPr>
                <w:lang w:val="en-US" w:eastAsia="zh-CN"/>
              </w:rPr>
            </w:pPr>
            <w:r w:rsidRPr="00631E63">
              <w:t>Bandwidth combination set</w:t>
            </w:r>
          </w:p>
        </w:tc>
      </w:tr>
      <w:tr w:rsidR="00A30565" w:rsidRPr="00631E63" w14:paraId="60CAB31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6C2219D" w14:textId="77777777" w:rsidR="00A30565" w:rsidRPr="00631E63" w:rsidRDefault="00A30565" w:rsidP="002E2043">
            <w:pPr>
              <w:pStyle w:val="TAC"/>
              <w:rPr>
                <w:lang w:val="en-US"/>
              </w:rPr>
            </w:pPr>
            <w:r w:rsidRPr="00631E63">
              <w:rPr>
                <w:rFonts w:hint="eastAsia"/>
                <w:lang w:val="en-US" w:eastAsia="zh-CN"/>
              </w:rPr>
              <w:t>CA_n20A-n28A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09037D0" w14:textId="77777777" w:rsidR="00A30565" w:rsidRPr="00631E63" w:rsidRDefault="00A30565" w:rsidP="002E2043">
            <w:pPr>
              <w:pStyle w:val="TAC"/>
              <w:rPr>
                <w:lang w:val="en-US"/>
              </w:rPr>
            </w:pPr>
            <w:r w:rsidRPr="00631E63">
              <w:rPr>
                <w:rFonts w:hint="eastAsia"/>
                <w:lang w:val="en-US" w:eastAsia="zh-CN"/>
              </w:rPr>
              <w:t>CA_n20A-n28A</w:t>
            </w:r>
          </w:p>
        </w:tc>
        <w:tc>
          <w:tcPr>
            <w:tcW w:w="730" w:type="dxa"/>
            <w:tcBorders>
              <w:left w:val="single" w:sz="4" w:space="0" w:color="auto"/>
              <w:bottom w:val="single" w:sz="4" w:space="0" w:color="auto"/>
              <w:right w:val="single" w:sz="4" w:space="0" w:color="auto"/>
            </w:tcBorders>
            <w:vAlign w:val="center"/>
          </w:tcPr>
          <w:p w14:paraId="27B9EDBF" w14:textId="77777777" w:rsidR="00A30565" w:rsidRPr="00631E63" w:rsidRDefault="00A30565" w:rsidP="002E2043">
            <w:pPr>
              <w:pStyle w:val="TAC"/>
              <w:rPr>
                <w:lang w:val="en-US"/>
              </w:rPr>
            </w:pPr>
            <w:r w:rsidRPr="00631E63">
              <w:rPr>
                <w:rFonts w:hint="eastAsia"/>
                <w:lang w:val="en-US"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22E2814B" w14:textId="77777777" w:rsidR="00A30565" w:rsidRPr="00631E63" w:rsidRDefault="00A30565" w:rsidP="002E2043">
            <w:pPr>
              <w:pStyle w:val="TAC"/>
              <w:rPr>
                <w:lang w:val="en-US" w:eastAsia="zh-CN"/>
              </w:rPr>
            </w:pPr>
            <w:r w:rsidRPr="00631E63">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686E9F8"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6410CC9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B4698E8" w14:textId="77777777" w:rsidR="00A30565" w:rsidRPr="00631E63"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3E64E4A8" w14:textId="77777777" w:rsidR="00A30565" w:rsidRPr="00631E63"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3FA4DBD8" w14:textId="77777777" w:rsidR="00A30565" w:rsidRPr="00631E63" w:rsidRDefault="00A30565" w:rsidP="002E2043">
            <w:pPr>
              <w:pStyle w:val="TAC"/>
              <w:rPr>
                <w:lang w:val="en-US"/>
              </w:rPr>
            </w:pPr>
            <w:r w:rsidRPr="00631E63">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292CD01" w14:textId="77777777" w:rsidR="00A30565" w:rsidRPr="00631E63" w:rsidRDefault="00A30565" w:rsidP="002E2043">
            <w:pPr>
              <w:pStyle w:val="TAC"/>
              <w:rPr>
                <w:lang w:val="en-US" w:eastAsia="zh-CN"/>
              </w:rPr>
            </w:pPr>
            <w:r w:rsidRPr="00631E63">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CF698B" w14:textId="77777777" w:rsidR="00A30565" w:rsidRPr="00631E63" w:rsidRDefault="00A30565" w:rsidP="002E2043">
            <w:pPr>
              <w:pStyle w:val="TAC"/>
              <w:rPr>
                <w:lang w:val="en-US" w:eastAsia="zh-CN"/>
              </w:rPr>
            </w:pPr>
          </w:p>
        </w:tc>
      </w:tr>
      <w:tr w:rsidR="00A30565" w:rsidRPr="00631E63" w14:paraId="2EE20DB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385A78D" w14:textId="77777777" w:rsidR="00A30565" w:rsidRPr="00631E63"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6979BF3C" w14:textId="77777777" w:rsidR="00A30565" w:rsidRPr="00631E63"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7EAA5A1A" w14:textId="77777777" w:rsidR="00A30565" w:rsidRPr="00631E63" w:rsidRDefault="00A30565" w:rsidP="002E2043">
            <w:pPr>
              <w:pStyle w:val="TAC"/>
              <w:rPr>
                <w:lang w:val="en-US" w:eastAsia="zh-CN"/>
              </w:rPr>
            </w:pPr>
            <w:r w:rsidRPr="00631E63">
              <w:rPr>
                <w:rFonts w:hint="eastAsia"/>
                <w:lang w:val="en-US"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684F9A91" w14:textId="77777777" w:rsidR="00A30565" w:rsidRPr="00631E63" w:rsidRDefault="00A30565" w:rsidP="002E2043">
            <w:pPr>
              <w:pStyle w:val="TAC"/>
              <w:rPr>
                <w:lang w:val="en-US" w:eastAsia="zh-CN"/>
              </w:rPr>
            </w:pPr>
            <w:r w:rsidRPr="00631E63">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0E9A815" w14:textId="77777777" w:rsidR="00A30565" w:rsidRPr="00631E63" w:rsidRDefault="00A30565" w:rsidP="002E2043">
            <w:pPr>
              <w:pStyle w:val="TAC"/>
              <w:rPr>
                <w:lang w:val="en-US" w:eastAsia="zh-CN"/>
              </w:rPr>
            </w:pPr>
            <w:r w:rsidRPr="00631E63">
              <w:rPr>
                <w:lang w:val="en-US" w:eastAsia="zh-CN"/>
              </w:rPr>
              <w:t>1</w:t>
            </w:r>
          </w:p>
        </w:tc>
      </w:tr>
      <w:tr w:rsidR="00A30565" w:rsidRPr="00631E63" w14:paraId="4F098FC9"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3133ED88" w14:textId="77777777" w:rsidR="00A30565" w:rsidRPr="00631E63"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302C5705" w14:textId="77777777" w:rsidR="00A30565" w:rsidRPr="00631E63"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301321C6" w14:textId="77777777" w:rsidR="00A30565" w:rsidRPr="00631E63" w:rsidRDefault="00A30565" w:rsidP="002E2043">
            <w:pPr>
              <w:pStyle w:val="TAC"/>
              <w:rPr>
                <w:lang w:val="en-US" w:eastAsia="zh-CN"/>
              </w:rPr>
            </w:pPr>
            <w:r w:rsidRPr="00631E63">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903834B" w14:textId="77777777" w:rsidR="00A30565" w:rsidRPr="00631E63" w:rsidRDefault="00A30565" w:rsidP="002E2043">
            <w:pPr>
              <w:pStyle w:val="TAC"/>
              <w:rPr>
                <w:lang w:val="en-US" w:eastAsia="zh-CN"/>
              </w:rPr>
            </w:pPr>
            <w:r w:rsidRPr="00631E63">
              <w:rPr>
                <w:rFonts w:eastAsia="宋体" w:cs="Arial"/>
                <w:szCs w:val="18"/>
                <w:lang w:val="en-US" w:eastAsia="zh-CN" w:bidi="ar"/>
              </w:rPr>
              <w:t>5, 10, 15, 20, 30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D0B055" w14:textId="77777777" w:rsidR="00A30565" w:rsidRPr="00631E63" w:rsidRDefault="00A30565" w:rsidP="002E2043">
            <w:pPr>
              <w:pStyle w:val="TAC"/>
              <w:rPr>
                <w:lang w:val="en-US" w:eastAsia="zh-CN"/>
              </w:rPr>
            </w:pPr>
          </w:p>
        </w:tc>
      </w:tr>
      <w:tr w:rsidR="00A30565" w:rsidRPr="00631E63" w14:paraId="6B9D82E7" w14:textId="77777777" w:rsidTr="002E2043">
        <w:trPr>
          <w:trHeight w:val="90"/>
        </w:trPr>
        <w:tc>
          <w:tcPr>
            <w:tcW w:w="1983" w:type="dxa"/>
            <w:tcBorders>
              <w:top w:val="nil"/>
              <w:left w:val="single" w:sz="4" w:space="0" w:color="auto"/>
              <w:bottom w:val="nil"/>
              <w:right w:val="single" w:sz="4" w:space="0" w:color="auto"/>
            </w:tcBorders>
            <w:vAlign w:val="center"/>
          </w:tcPr>
          <w:p w14:paraId="3CDDE2DE" w14:textId="77777777" w:rsidR="00A30565" w:rsidRPr="00631E63" w:rsidRDefault="00A30565" w:rsidP="002E2043">
            <w:pPr>
              <w:pStyle w:val="TAC"/>
              <w:rPr>
                <w:lang w:val="en-US"/>
              </w:rPr>
            </w:pPr>
          </w:p>
        </w:tc>
        <w:tc>
          <w:tcPr>
            <w:tcW w:w="1690" w:type="dxa"/>
            <w:tcBorders>
              <w:top w:val="nil"/>
              <w:left w:val="single" w:sz="4" w:space="0" w:color="auto"/>
              <w:bottom w:val="nil"/>
              <w:right w:val="single" w:sz="4" w:space="0" w:color="auto"/>
            </w:tcBorders>
            <w:vAlign w:val="center"/>
          </w:tcPr>
          <w:p w14:paraId="2755381D" w14:textId="77777777" w:rsidR="00A30565" w:rsidRPr="00631E63"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B5685BB" w14:textId="77777777" w:rsidR="00A30565" w:rsidRPr="00631E63" w:rsidRDefault="00A30565" w:rsidP="002E2043">
            <w:pPr>
              <w:pStyle w:val="TAC"/>
              <w:rPr>
                <w:lang w:val="en-US" w:eastAsia="zh-CN"/>
              </w:rPr>
            </w:pPr>
            <w:r>
              <w:rPr>
                <w:lang w:val="en-US"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11551E91" w14:textId="77777777" w:rsidR="00A30565" w:rsidRPr="00631E63" w:rsidRDefault="00A30565" w:rsidP="002E2043">
            <w:pPr>
              <w:pStyle w:val="TAC"/>
              <w:rPr>
                <w:rFonts w:eastAsia="宋体" w:cs="Arial"/>
                <w:szCs w:val="18"/>
                <w:lang w:val="en-US" w:eastAsia="zh-CN" w:bidi="ar"/>
              </w:rPr>
            </w:pPr>
            <w:r>
              <w:rPr>
                <w:rFonts w:eastAsia="宋体" w:cs="Arial"/>
                <w:szCs w:val="18"/>
                <w:lang w:val="en-US" w:eastAsia="zh-CN" w:bidi="ar"/>
              </w:rPr>
              <w:t>5, 10, 15, 20</w:t>
            </w:r>
          </w:p>
        </w:tc>
        <w:tc>
          <w:tcPr>
            <w:tcW w:w="1360" w:type="dxa"/>
            <w:tcBorders>
              <w:top w:val="nil"/>
              <w:left w:val="single" w:sz="4" w:space="0" w:color="auto"/>
              <w:bottom w:val="nil"/>
              <w:right w:val="single" w:sz="4" w:space="0" w:color="auto"/>
            </w:tcBorders>
            <w:vAlign w:val="center"/>
          </w:tcPr>
          <w:p w14:paraId="09826D08" w14:textId="77777777" w:rsidR="00A30565" w:rsidRPr="00631E63" w:rsidRDefault="00A30565" w:rsidP="002E2043">
            <w:pPr>
              <w:pStyle w:val="TAC"/>
              <w:rPr>
                <w:lang w:val="en-US" w:eastAsia="zh-CN"/>
              </w:rPr>
            </w:pPr>
            <w:r>
              <w:rPr>
                <w:lang w:val="en-US" w:eastAsia="zh-CN"/>
              </w:rPr>
              <w:t>2</w:t>
            </w:r>
          </w:p>
        </w:tc>
      </w:tr>
      <w:tr w:rsidR="00A30565" w:rsidRPr="00631E63" w14:paraId="0B0E3773" w14:textId="77777777" w:rsidTr="002E2043">
        <w:trPr>
          <w:trHeight w:val="90"/>
        </w:trPr>
        <w:tc>
          <w:tcPr>
            <w:tcW w:w="1983" w:type="dxa"/>
            <w:tcBorders>
              <w:top w:val="nil"/>
              <w:left w:val="single" w:sz="4" w:space="0" w:color="auto"/>
              <w:bottom w:val="single" w:sz="4" w:space="0" w:color="auto"/>
              <w:right w:val="single" w:sz="4" w:space="0" w:color="auto"/>
            </w:tcBorders>
            <w:vAlign w:val="center"/>
          </w:tcPr>
          <w:p w14:paraId="14B3BE33" w14:textId="77777777" w:rsidR="00A30565" w:rsidRPr="00631E63"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vAlign w:val="center"/>
          </w:tcPr>
          <w:p w14:paraId="4E945BC1" w14:textId="77777777" w:rsidR="00A30565" w:rsidRPr="00631E63"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C90E1EB" w14:textId="77777777" w:rsidR="00A30565" w:rsidRPr="00631E63" w:rsidRDefault="00A30565" w:rsidP="002E2043">
            <w:pPr>
              <w:pStyle w:val="TAC"/>
              <w:rPr>
                <w:lang w:val="en-US" w:eastAsia="zh-CN"/>
              </w:rPr>
            </w:pPr>
            <w:r>
              <w:rPr>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D37AFF0" w14:textId="77777777" w:rsidR="00A30565" w:rsidRPr="00631E63" w:rsidRDefault="00A30565" w:rsidP="002E2043">
            <w:pPr>
              <w:pStyle w:val="TAC"/>
              <w:rPr>
                <w:rFonts w:eastAsia="宋体" w:cs="Arial"/>
                <w:szCs w:val="18"/>
                <w:lang w:val="en-US" w:eastAsia="zh-CN" w:bidi="ar"/>
              </w:rPr>
            </w:pPr>
            <w:r>
              <w:rPr>
                <w:rFonts w:eastAsia="宋体" w:cs="Arial"/>
                <w:szCs w:val="18"/>
                <w:lang w:val="en-US" w:eastAsia="zh-CN" w:bidi="ar"/>
              </w:rPr>
              <w:t>5, 10, 15, 20, 25, 30</w:t>
            </w:r>
          </w:p>
        </w:tc>
        <w:tc>
          <w:tcPr>
            <w:tcW w:w="1360" w:type="dxa"/>
            <w:tcBorders>
              <w:top w:val="nil"/>
              <w:left w:val="single" w:sz="4" w:space="0" w:color="auto"/>
              <w:bottom w:val="single" w:sz="4" w:space="0" w:color="auto"/>
              <w:right w:val="single" w:sz="4" w:space="0" w:color="auto"/>
            </w:tcBorders>
            <w:vAlign w:val="center"/>
          </w:tcPr>
          <w:p w14:paraId="6C657389" w14:textId="77777777" w:rsidR="00A30565" w:rsidRPr="00631E63" w:rsidRDefault="00A30565" w:rsidP="002E2043">
            <w:pPr>
              <w:pStyle w:val="TAC"/>
              <w:rPr>
                <w:lang w:val="en-US" w:eastAsia="zh-CN"/>
              </w:rPr>
            </w:pPr>
          </w:p>
        </w:tc>
      </w:tr>
      <w:tr w:rsidR="00A30565" w:rsidRPr="00631E63" w14:paraId="24B2A10C"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3B71E0D0" w14:textId="77777777" w:rsidR="00A30565" w:rsidRPr="00631E63" w:rsidRDefault="00A30565" w:rsidP="002E2043">
            <w:pPr>
              <w:pStyle w:val="TAC"/>
              <w:rPr>
                <w:bCs/>
                <w:lang w:val="en-US" w:eastAsia="zh-CN"/>
              </w:rPr>
            </w:pPr>
            <w:r w:rsidRPr="00631E63">
              <w:rPr>
                <w:rFonts w:eastAsia="MS Mincho" w:cs="Arial"/>
                <w:bCs/>
                <w:szCs w:val="18"/>
                <w:lang w:val="en-US"/>
              </w:rPr>
              <w:t>CA_n20</w:t>
            </w:r>
            <w:r w:rsidRPr="00631E63">
              <w:rPr>
                <w:rFonts w:cs="Arial" w:hint="eastAsia"/>
                <w:bCs/>
                <w:szCs w:val="18"/>
                <w:lang w:val="en-US" w:eastAsia="zh-CN"/>
              </w:rPr>
              <w:t>A</w:t>
            </w:r>
            <w:r w:rsidRPr="00631E63">
              <w:rPr>
                <w:rFonts w:eastAsia="MS Mincho" w:cs="Arial"/>
                <w:bCs/>
                <w:szCs w:val="18"/>
                <w:lang w:val="en-US"/>
              </w:rPr>
              <w:t>-n40</w:t>
            </w:r>
            <w:r w:rsidRPr="00631E63">
              <w:rPr>
                <w:rFonts w:cs="Arial" w:hint="eastAsia"/>
                <w:bCs/>
                <w:szCs w:val="18"/>
                <w:lang w:val="en-US" w:eastAsia="zh-CN"/>
              </w:rPr>
              <w:t>A</w:t>
            </w:r>
          </w:p>
        </w:tc>
        <w:tc>
          <w:tcPr>
            <w:tcW w:w="1690" w:type="dxa"/>
            <w:tcBorders>
              <w:left w:val="single" w:sz="4" w:space="0" w:color="auto"/>
              <w:bottom w:val="nil"/>
              <w:right w:val="single" w:sz="4" w:space="0" w:color="auto"/>
            </w:tcBorders>
            <w:shd w:val="clear" w:color="auto" w:fill="auto"/>
            <w:vAlign w:val="center"/>
          </w:tcPr>
          <w:p w14:paraId="1ACA6195" w14:textId="77777777" w:rsidR="00A30565" w:rsidRPr="00631E63" w:rsidRDefault="00A30565" w:rsidP="002E2043">
            <w:pPr>
              <w:pStyle w:val="TAC"/>
              <w:rPr>
                <w:bCs/>
                <w:lang w:val="en-US" w:eastAsia="zh-CN"/>
              </w:rPr>
            </w:pPr>
            <w:r w:rsidRPr="00631E63">
              <w:rPr>
                <w:rFonts w:cs="Arial"/>
                <w:szCs w:val="18"/>
                <w:lang w:val="en-US"/>
              </w:rPr>
              <w:t>-</w:t>
            </w:r>
          </w:p>
        </w:tc>
        <w:tc>
          <w:tcPr>
            <w:tcW w:w="730" w:type="dxa"/>
            <w:tcBorders>
              <w:left w:val="single" w:sz="4" w:space="0" w:color="auto"/>
              <w:bottom w:val="single" w:sz="4" w:space="0" w:color="auto"/>
              <w:right w:val="single" w:sz="4" w:space="0" w:color="auto"/>
            </w:tcBorders>
            <w:vAlign w:val="center"/>
          </w:tcPr>
          <w:p w14:paraId="610E58AF" w14:textId="77777777" w:rsidR="00A30565" w:rsidRPr="00631E63" w:rsidRDefault="00A30565" w:rsidP="002E2043">
            <w:pPr>
              <w:pStyle w:val="TAC"/>
              <w:rPr>
                <w:bCs/>
                <w:lang w:val="sv-SE" w:eastAsia="ja-JP"/>
              </w:rPr>
            </w:pPr>
            <w:r w:rsidRPr="00631E63">
              <w:rPr>
                <w:rFonts w:cs="Arial"/>
                <w:szCs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7E6D1D51"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3B0AB445" w14:textId="77777777" w:rsidR="00A30565" w:rsidRPr="00631E63" w:rsidRDefault="00A30565" w:rsidP="002E2043">
            <w:pPr>
              <w:pStyle w:val="TAC"/>
              <w:rPr>
                <w:lang w:val="en-US" w:eastAsia="zh-CN"/>
              </w:rPr>
            </w:pPr>
            <w:r w:rsidRPr="00631E63">
              <w:rPr>
                <w:szCs w:val="18"/>
                <w:lang w:val="en-US" w:eastAsia="zh-CN"/>
              </w:rPr>
              <w:t>0</w:t>
            </w:r>
          </w:p>
        </w:tc>
      </w:tr>
      <w:tr w:rsidR="00A30565" w:rsidRPr="00631E63" w14:paraId="7D35FC3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3D90500" w14:textId="77777777" w:rsidR="00A30565" w:rsidRPr="00631E63" w:rsidRDefault="00A30565" w:rsidP="002E2043">
            <w:pPr>
              <w:pStyle w:val="TAC"/>
              <w:rPr>
                <w:bCs/>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7A1C151" w14:textId="77777777" w:rsidR="00A30565" w:rsidRPr="00631E63" w:rsidRDefault="00A30565" w:rsidP="002E2043">
            <w:pPr>
              <w:pStyle w:val="TAC"/>
              <w:rPr>
                <w:bCs/>
                <w:lang w:val="en-US" w:eastAsia="zh-CN"/>
              </w:rPr>
            </w:pPr>
          </w:p>
        </w:tc>
        <w:tc>
          <w:tcPr>
            <w:tcW w:w="730" w:type="dxa"/>
            <w:tcBorders>
              <w:left w:val="single" w:sz="4" w:space="0" w:color="auto"/>
              <w:bottom w:val="single" w:sz="4" w:space="0" w:color="auto"/>
              <w:right w:val="single" w:sz="4" w:space="0" w:color="auto"/>
            </w:tcBorders>
            <w:vAlign w:val="center"/>
          </w:tcPr>
          <w:p w14:paraId="4382250E" w14:textId="77777777" w:rsidR="00A30565" w:rsidRPr="00631E63" w:rsidRDefault="00A30565" w:rsidP="002E2043">
            <w:pPr>
              <w:pStyle w:val="TAC"/>
              <w:rPr>
                <w:bCs/>
                <w:lang w:val="sv-SE" w:eastAsia="ja-JP"/>
              </w:rPr>
            </w:pPr>
            <w:r w:rsidRPr="00631E63">
              <w:rPr>
                <w:rFonts w:cs="Arial"/>
                <w:szCs w:val="18"/>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72D461C0"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5, 10, 15, 20, 30, 40, 50, 60, 70, 80, 90, 100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B6F085" w14:textId="77777777" w:rsidR="00A30565" w:rsidRPr="00631E63" w:rsidRDefault="00A30565" w:rsidP="002E2043">
            <w:pPr>
              <w:pStyle w:val="TAC"/>
              <w:rPr>
                <w:lang w:val="en-US" w:eastAsia="zh-CN"/>
              </w:rPr>
            </w:pPr>
          </w:p>
        </w:tc>
      </w:tr>
      <w:tr w:rsidR="00A30565" w:rsidRPr="00631E63" w14:paraId="02E14C7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B192139" w14:textId="77777777" w:rsidR="00A30565" w:rsidRPr="00631E63" w:rsidRDefault="00A30565" w:rsidP="002E2043">
            <w:pPr>
              <w:pStyle w:val="TAC"/>
              <w:rPr>
                <w:rFonts w:cs="Arial"/>
                <w:lang w:eastAsia="zh-CN"/>
              </w:rPr>
            </w:pPr>
            <w:r w:rsidRPr="00631E63">
              <w:rPr>
                <w:bCs/>
                <w:lang w:eastAsia="zh-CN"/>
              </w:rPr>
              <w:t>CA</w:t>
            </w:r>
            <w:r w:rsidRPr="00631E63">
              <w:rPr>
                <w:bCs/>
              </w:rPr>
              <w:t>_</w:t>
            </w:r>
            <w:r w:rsidRPr="00631E63">
              <w:rPr>
                <w:bCs/>
                <w:lang w:val="en-US" w:eastAsia="zh-CN"/>
              </w:rPr>
              <w:t>n20</w:t>
            </w:r>
            <w:r w:rsidRPr="00631E63">
              <w:rPr>
                <w:bCs/>
                <w:lang w:val="sv-SE" w:eastAsia="ja-JP"/>
              </w:rPr>
              <w:t>A-</w:t>
            </w:r>
            <w:r w:rsidRPr="00631E63">
              <w:rPr>
                <w:bCs/>
                <w:lang w:val="en-US" w:eastAsia="zh-CN"/>
              </w:rPr>
              <w:t>n67A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E1C4261" w14:textId="77777777" w:rsidR="00A30565" w:rsidRPr="00631E63" w:rsidRDefault="00A30565" w:rsidP="002E2043">
            <w:pPr>
              <w:pStyle w:val="TAC"/>
              <w:rPr>
                <w:rFonts w:cs="Arial"/>
                <w:lang w:eastAsia="zh-CN"/>
              </w:rPr>
            </w:pPr>
            <w:r w:rsidRPr="00631E63">
              <w:rPr>
                <w:bCs/>
                <w:lang w:val="en-US" w:eastAsia="zh-CN"/>
              </w:rPr>
              <w:t>-</w:t>
            </w:r>
          </w:p>
        </w:tc>
        <w:tc>
          <w:tcPr>
            <w:tcW w:w="730" w:type="dxa"/>
            <w:tcBorders>
              <w:left w:val="single" w:sz="4" w:space="0" w:color="auto"/>
              <w:bottom w:val="single" w:sz="4" w:space="0" w:color="auto"/>
              <w:right w:val="single" w:sz="4" w:space="0" w:color="auto"/>
            </w:tcBorders>
            <w:vAlign w:val="center"/>
          </w:tcPr>
          <w:p w14:paraId="0D2B3F56" w14:textId="77777777" w:rsidR="00A30565" w:rsidRPr="00631E63" w:rsidRDefault="00A30565" w:rsidP="002E2043">
            <w:pPr>
              <w:pStyle w:val="TAC"/>
              <w:rPr>
                <w:rFonts w:cs="Arial"/>
                <w:lang w:val="en-US" w:eastAsia="zh-CN"/>
              </w:rPr>
            </w:pPr>
            <w:r w:rsidRPr="00631E63">
              <w:rPr>
                <w:bCs/>
                <w:lang w:val="sv-SE" w:eastAsia="ja-JP"/>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4F296D47"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3522EFD"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6E36C5D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8405A8A" w14:textId="77777777" w:rsidR="00A30565" w:rsidRPr="00631E63" w:rsidRDefault="00A30565" w:rsidP="002E2043">
            <w:pPr>
              <w:pStyle w:val="TAC"/>
              <w:rPr>
                <w:rFonts w:cs="Arial"/>
                <w:lang w:eastAsia="zh-CN"/>
              </w:rPr>
            </w:pPr>
          </w:p>
        </w:tc>
        <w:tc>
          <w:tcPr>
            <w:tcW w:w="1690" w:type="dxa"/>
            <w:tcBorders>
              <w:top w:val="nil"/>
              <w:left w:val="single" w:sz="4" w:space="0" w:color="auto"/>
              <w:bottom w:val="nil"/>
              <w:right w:val="single" w:sz="4" w:space="0" w:color="auto"/>
            </w:tcBorders>
            <w:shd w:val="clear" w:color="auto" w:fill="auto"/>
            <w:vAlign w:val="center"/>
          </w:tcPr>
          <w:p w14:paraId="77DE25A9" w14:textId="77777777" w:rsidR="00A30565" w:rsidRPr="00631E63" w:rsidRDefault="00A30565" w:rsidP="002E2043">
            <w:pPr>
              <w:pStyle w:val="TAC"/>
              <w:rPr>
                <w:rFonts w:cs="Arial"/>
                <w:lang w:eastAsia="zh-CN"/>
              </w:rPr>
            </w:pPr>
          </w:p>
        </w:tc>
        <w:tc>
          <w:tcPr>
            <w:tcW w:w="730" w:type="dxa"/>
            <w:tcBorders>
              <w:left w:val="single" w:sz="4" w:space="0" w:color="auto"/>
              <w:bottom w:val="single" w:sz="4" w:space="0" w:color="auto"/>
              <w:right w:val="single" w:sz="4" w:space="0" w:color="auto"/>
            </w:tcBorders>
            <w:vAlign w:val="center"/>
          </w:tcPr>
          <w:p w14:paraId="2057AC31" w14:textId="77777777" w:rsidR="00A30565" w:rsidRPr="00631E63" w:rsidRDefault="00A30565" w:rsidP="002E2043">
            <w:pPr>
              <w:pStyle w:val="TAC"/>
              <w:rPr>
                <w:rFonts w:cs="Arial"/>
                <w:lang w:val="en-US" w:eastAsia="zh-CN"/>
              </w:rPr>
            </w:pPr>
            <w:r w:rsidRPr="00631E63">
              <w:rPr>
                <w:bCs/>
                <w:lang w:val="sv-SE" w:eastAsia="ja-JP"/>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5E759583"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FF5A7E4" w14:textId="77777777" w:rsidR="00A30565" w:rsidRPr="00631E63" w:rsidRDefault="00A30565" w:rsidP="002E2043">
            <w:pPr>
              <w:pStyle w:val="TAC"/>
              <w:rPr>
                <w:lang w:val="en-US" w:eastAsia="zh-CN"/>
              </w:rPr>
            </w:pPr>
          </w:p>
        </w:tc>
      </w:tr>
      <w:tr w:rsidR="00A30565" w:rsidRPr="00631E63" w14:paraId="42FBFC6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650DE83" w14:textId="77777777" w:rsidR="00A30565" w:rsidRPr="00631E63" w:rsidRDefault="00A30565" w:rsidP="002E2043">
            <w:pPr>
              <w:pStyle w:val="TAC"/>
              <w:rPr>
                <w:rFonts w:cs="Arial"/>
                <w:lang w:eastAsia="zh-CN"/>
              </w:rPr>
            </w:pPr>
          </w:p>
        </w:tc>
        <w:tc>
          <w:tcPr>
            <w:tcW w:w="1690" w:type="dxa"/>
            <w:tcBorders>
              <w:top w:val="nil"/>
              <w:left w:val="single" w:sz="4" w:space="0" w:color="auto"/>
              <w:bottom w:val="nil"/>
              <w:right w:val="single" w:sz="4" w:space="0" w:color="auto"/>
            </w:tcBorders>
            <w:shd w:val="clear" w:color="auto" w:fill="auto"/>
            <w:vAlign w:val="center"/>
          </w:tcPr>
          <w:p w14:paraId="277528EC" w14:textId="77777777" w:rsidR="00A30565" w:rsidRPr="00631E63" w:rsidRDefault="00A30565" w:rsidP="002E2043">
            <w:pPr>
              <w:pStyle w:val="TAC"/>
              <w:rPr>
                <w:rFonts w:cs="Arial"/>
                <w:lang w:eastAsia="zh-CN"/>
              </w:rPr>
            </w:pPr>
          </w:p>
        </w:tc>
        <w:tc>
          <w:tcPr>
            <w:tcW w:w="730" w:type="dxa"/>
            <w:tcBorders>
              <w:left w:val="single" w:sz="4" w:space="0" w:color="auto"/>
              <w:bottom w:val="single" w:sz="4" w:space="0" w:color="auto"/>
              <w:right w:val="single" w:sz="4" w:space="0" w:color="auto"/>
            </w:tcBorders>
            <w:vAlign w:val="center"/>
          </w:tcPr>
          <w:p w14:paraId="54AFBDB3" w14:textId="77777777" w:rsidR="00A30565" w:rsidRPr="00631E63" w:rsidRDefault="00A30565" w:rsidP="002E2043">
            <w:pPr>
              <w:pStyle w:val="TAC"/>
              <w:rPr>
                <w:bCs/>
                <w:lang w:val="sv-SE" w:eastAsia="ja-JP"/>
              </w:rPr>
            </w:pPr>
            <w:r>
              <w:rPr>
                <w:bCs/>
                <w:lang w:val="sv-SE" w:eastAsia="ja-JP"/>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750D5F4E" w14:textId="77777777" w:rsidR="00A30565" w:rsidRPr="00631E63" w:rsidRDefault="00A30565" w:rsidP="002E2043">
            <w:pPr>
              <w:pStyle w:val="TAC"/>
              <w:rPr>
                <w:rFonts w:eastAsia="宋体" w:cs="Arial"/>
                <w:szCs w:val="18"/>
                <w:lang w:val="en-US" w:eastAsia="zh-CN" w:bidi="ar"/>
              </w:rPr>
            </w:pPr>
            <w:r>
              <w:rPr>
                <w:rFonts w:cs="Arial"/>
              </w:rPr>
              <w:t>n20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D0E2707" w14:textId="77777777" w:rsidR="00A30565" w:rsidRPr="00631E63" w:rsidRDefault="00A30565" w:rsidP="002E2043">
            <w:pPr>
              <w:pStyle w:val="TAC"/>
              <w:rPr>
                <w:lang w:val="en-US" w:eastAsia="zh-CN"/>
              </w:rPr>
            </w:pPr>
            <w:r>
              <w:rPr>
                <w:lang w:val="en-US" w:eastAsia="zh-CN"/>
              </w:rPr>
              <w:t>4 and 5</w:t>
            </w:r>
          </w:p>
        </w:tc>
      </w:tr>
      <w:tr w:rsidR="00A30565" w:rsidRPr="00631E63" w14:paraId="05C82F9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80ED27C" w14:textId="77777777" w:rsidR="00A30565" w:rsidRPr="00631E63" w:rsidRDefault="00A30565" w:rsidP="002E2043">
            <w:pPr>
              <w:pStyle w:val="TAC"/>
              <w:rPr>
                <w:rFonts w:cs="Arial"/>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BADBB6F" w14:textId="77777777" w:rsidR="00A30565" w:rsidRPr="00631E63" w:rsidRDefault="00A30565" w:rsidP="002E2043">
            <w:pPr>
              <w:pStyle w:val="TAC"/>
              <w:rPr>
                <w:rFonts w:cs="Arial"/>
                <w:lang w:eastAsia="zh-CN"/>
              </w:rPr>
            </w:pPr>
          </w:p>
        </w:tc>
        <w:tc>
          <w:tcPr>
            <w:tcW w:w="730" w:type="dxa"/>
            <w:tcBorders>
              <w:left w:val="single" w:sz="4" w:space="0" w:color="auto"/>
              <w:bottom w:val="single" w:sz="4" w:space="0" w:color="auto"/>
              <w:right w:val="single" w:sz="4" w:space="0" w:color="auto"/>
            </w:tcBorders>
            <w:vAlign w:val="center"/>
          </w:tcPr>
          <w:p w14:paraId="62FC69BD" w14:textId="77777777" w:rsidR="00A30565" w:rsidRPr="00631E63" w:rsidRDefault="00A30565" w:rsidP="002E2043">
            <w:pPr>
              <w:pStyle w:val="TAC"/>
              <w:rPr>
                <w:bCs/>
                <w:lang w:val="sv-SE" w:eastAsia="ja-JP"/>
              </w:rPr>
            </w:pPr>
            <w:r>
              <w:rPr>
                <w:bCs/>
                <w:lang w:val="sv-SE" w:eastAsia="ja-JP"/>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08715E64" w14:textId="77777777" w:rsidR="00A30565" w:rsidRPr="00631E63" w:rsidRDefault="00A30565" w:rsidP="002E2043">
            <w:pPr>
              <w:pStyle w:val="TAC"/>
              <w:rPr>
                <w:rFonts w:eastAsia="宋体" w:cs="Arial"/>
                <w:szCs w:val="18"/>
                <w:lang w:val="en-US" w:eastAsia="zh-CN" w:bidi="ar"/>
              </w:rPr>
            </w:pPr>
            <w:r>
              <w:rPr>
                <w:rFonts w:cs="Arial"/>
              </w:rPr>
              <w:t>n67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03ED6EF" w14:textId="77777777" w:rsidR="00A30565" w:rsidRPr="00631E63" w:rsidRDefault="00A30565" w:rsidP="002E2043">
            <w:pPr>
              <w:pStyle w:val="TAC"/>
              <w:rPr>
                <w:lang w:val="en-US" w:eastAsia="zh-CN"/>
              </w:rPr>
            </w:pPr>
          </w:p>
        </w:tc>
      </w:tr>
      <w:tr w:rsidR="00A30565" w:rsidRPr="00631E63" w14:paraId="508CD8C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BD5B5FA" w14:textId="77777777" w:rsidR="00A30565" w:rsidRPr="00631E63" w:rsidRDefault="00A30565" w:rsidP="002E2043">
            <w:pPr>
              <w:pStyle w:val="TAC"/>
              <w:rPr>
                <w:lang w:val="en-US"/>
              </w:rPr>
            </w:pPr>
            <w:r w:rsidRPr="00631E63">
              <w:rPr>
                <w:rFonts w:cs="Arial"/>
                <w:lang w:eastAsia="zh-CN"/>
              </w:rPr>
              <w:t>CA</w:t>
            </w:r>
            <w:r w:rsidRPr="00631E63">
              <w:rPr>
                <w:rFonts w:cs="Arial"/>
              </w:rPr>
              <w:t>_</w:t>
            </w:r>
            <w:r w:rsidRPr="00631E63">
              <w:rPr>
                <w:rFonts w:cs="Arial"/>
                <w:lang w:val="en-US" w:eastAsia="zh-CN"/>
              </w:rPr>
              <w:t>n20</w:t>
            </w:r>
            <w:r w:rsidRPr="00631E63">
              <w:rPr>
                <w:rFonts w:cs="Arial"/>
                <w:lang w:val="sv-SE" w:eastAsia="ja-JP"/>
              </w:rPr>
              <w:t>A-</w:t>
            </w:r>
            <w:r w:rsidRPr="00631E63">
              <w:rPr>
                <w:rFonts w:cs="Arial"/>
                <w:lang w:val="en-US" w:eastAsia="zh-CN"/>
              </w:rPr>
              <w:t>n75</w:t>
            </w:r>
            <w:r w:rsidRPr="00631E63">
              <w:rPr>
                <w:rFonts w:cs="Arial"/>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0B31A0B" w14:textId="77777777" w:rsidR="00A30565" w:rsidRPr="00631E63" w:rsidRDefault="00A30565" w:rsidP="002E2043">
            <w:pPr>
              <w:pStyle w:val="TAC"/>
              <w:rPr>
                <w:lang w:val="en-US"/>
              </w:rPr>
            </w:pPr>
            <w:r w:rsidRPr="00631E63">
              <w:rPr>
                <w:rFonts w:cs="Arial"/>
                <w:lang w:eastAsia="zh-CN"/>
              </w:rPr>
              <w:t>-</w:t>
            </w:r>
          </w:p>
        </w:tc>
        <w:tc>
          <w:tcPr>
            <w:tcW w:w="730" w:type="dxa"/>
            <w:tcBorders>
              <w:left w:val="single" w:sz="4" w:space="0" w:color="auto"/>
              <w:bottom w:val="single" w:sz="4" w:space="0" w:color="auto"/>
              <w:right w:val="single" w:sz="4" w:space="0" w:color="auto"/>
            </w:tcBorders>
            <w:vAlign w:val="center"/>
          </w:tcPr>
          <w:p w14:paraId="71FAB9A3" w14:textId="77777777" w:rsidR="00A30565" w:rsidRPr="00631E63" w:rsidRDefault="00A30565" w:rsidP="002E2043">
            <w:pPr>
              <w:pStyle w:val="TAC"/>
              <w:rPr>
                <w:lang w:val="en-US"/>
              </w:rPr>
            </w:pPr>
            <w:r w:rsidRPr="00631E63">
              <w:rPr>
                <w:rFonts w:cs="Arial"/>
                <w:lang w:val="en-US"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3AB09169" w14:textId="77777777" w:rsidR="00A30565" w:rsidRPr="00631E63" w:rsidRDefault="00A30565" w:rsidP="002E2043">
            <w:pPr>
              <w:pStyle w:val="TAC"/>
              <w:rPr>
                <w:rFonts w:cs="Arial"/>
                <w:lang w:val="en-US" w:eastAsia="zh-CN"/>
              </w:rPr>
            </w:pPr>
            <w:r w:rsidRPr="00631E63">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2C73D71"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596C73D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66594D3" w14:textId="77777777" w:rsidR="00A30565" w:rsidRPr="00631E63"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420B3B84" w14:textId="77777777" w:rsidR="00A30565" w:rsidRPr="00631E63"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43F72120" w14:textId="77777777" w:rsidR="00A30565" w:rsidRPr="00631E63" w:rsidRDefault="00A30565" w:rsidP="002E2043">
            <w:pPr>
              <w:pStyle w:val="TAC"/>
              <w:rPr>
                <w:lang w:val="en-US"/>
              </w:rPr>
            </w:pPr>
            <w:r w:rsidRPr="00631E63">
              <w:rPr>
                <w:rFonts w:cs="Arial"/>
                <w:lang w:val="en-US"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7ABEB139" w14:textId="77777777" w:rsidR="00A30565" w:rsidRPr="00631E63" w:rsidRDefault="00A30565" w:rsidP="002E2043">
            <w:pPr>
              <w:pStyle w:val="TAC"/>
              <w:rPr>
                <w:rFonts w:cs="Arial"/>
                <w:lang w:val="en-US" w:eastAsia="zh-CN"/>
              </w:rPr>
            </w:pPr>
            <w:r w:rsidRPr="00631E63">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0A1C76E" w14:textId="77777777" w:rsidR="00A30565" w:rsidRPr="00631E63" w:rsidRDefault="00A30565" w:rsidP="002E2043">
            <w:pPr>
              <w:pStyle w:val="TAC"/>
              <w:rPr>
                <w:lang w:val="en-US" w:eastAsia="zh-CN"/>
              </w:rPr>
            </w:pPr>
          </w:p>
        </w:tc>
      </w:tr>
      <w:tr w:rsidR="00A30565" w:rsidRPr="00631E63" w14:paraId="0E14A72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0A4F7BE" w14:textId="77777777" w:rsidR="00A30565" w:rsidRPr="00631E63"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3C103E6" w14:textId="77777777" w:rsidR="00A30565" w:rsidRPr="00631E63"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5EBF5A28" w14:textId="77777777" w:rsidR="00A30565" w:rsidRPr="00631E63" w:rsidRDefault="00A30565" w:rsidP="002E2043">
            <w:pPr>
              <w:pStyle w:val="TAC"/>
              <w:rPr>
                <w:lang w:val="en-US" w:eastAsia="zh-CN"/>
              </w:rPr>
            </w:pPr>
            <w:r w:rsidRPr="00631E63">
              <w:rPr>
                <w:rFonts w:cs="Arial"/>
                <w:szCs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6DF294EF" w14:textId="77777777" w:rsidR="00A30565" w:rsidRPr="00631E63" w:rsidRDefault="00A30565" w:rsidP="002E2043">
            <w:pPr>
              <w:pStyle w:val="TAC"/>
              <w:rPr>
                <w:rFonts w:eastAsia="宋体" w:cs="Arial"/>
                <w:szCs w:val="18"/>
                <w:lang w:val="en-US" w:eastAsia="zh-CN" w:bidi="ar"/>
              </w:rPr>
            </w:pPr>
            <w:r w:rsidRPr="00631E63">
              <w:rPr>
                <w:rFonts w:cs="Arial"/>
                <w:szCs w:val="18"/>
              </w:rPr>
              <w:t>5, 10,15, 20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487DF4" w14:textId="77777777" w:rsidR="00A30565" w:rsidRPr="00631E63" w:rsidRDefault="00A30565" w:rsidP="002E2043">
            <w:pPr>
              <w:pStyle w:val="TAC"/>
              <w:rPr>
                <w:lang w:val="en-US" w:eastAsia="zh-CN"/>
              </w:rPr>
            </w:pPr>
            <w:r w:rsidRPr="00631E63">
              <w:rPr>
                <w:rFonts w:hint="eastAsia"/>
                <w:lang w:val="en-US" w:eastAsia="zh-CN"/>
              </w:rPr>
              <w:t>1</w:t>
            </w:r>
          </w:p>
        </w:tc>
      </w:tr>
      <w:tr w:rsidR="00A30565" w:rsidRPr="00631E63" w14:paraId="3A9A43D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95C33EB" w14:textId="77777777" w:rsidR="00A30565" w:rsidRPr="00631E63"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140882C" w14:textId="77777777" w:rsidR="00A30565" w:rsidRPr="00631E63"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53B4FCF7" w14:textId="77777777" w:rsidR="00A30565" w:rsidRPr="00631E63" w:rsidRDefault="00A30565" w:rsidP="002E2043">
            <w:pPr>
              <w:pStyle w:val="TAC"/>
              <w:rPr>
                <w:lang w:val="en-US" w:eastAsia="zh-CN"/>
              </w:rPr>
            </w:pPr>
            <w:r w:rsidRPr="00631E63">
              <w:rPr>
                <w:rFonts w:cs="Arial"/>
                <w:szCs w:val="18"/>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615968AB" w14:textId="77777777" w:rsidR="00A30565" w:rsidRPr="00631E63" w:rsidRDefault="00A30565" w:rsidP="002E2043">
            <w:pPr>
              <w:pStyle w:val="TAC"/>
              <w:rPr>
                <w:rFonts w:eastAsia="宋体" w:cs="Arial"/>
                <w:szCs w:val="18"/>
                <w:lang w:val="en-US" w:eastAsia="zh-CN" w:bidi="ar"/>
              </w:rPr>
            </w:pPr>
            <w:r w:rsidRPr="00631E63">
              <w:rPr>
                <w:rFonts w:cs="Arial"/>
                <w:szCs w:val="18"/>
              </w:rPr>
              <w:t>5, 10,15, 20, 25, 30, 40, 50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115943" w14:textId="77777777" w:rsidR="00A30565" w:rsidRPr="00631E63" w:rsidRDefault="00A30565" w:rsidP="002E2043">
            <w:pPr>
              <w:pStyle w:val="TAC"/>
              <w:rPr>
                <w:lang w:val="en-US" w:eastAsia="zh-CN"/>
              </w:rPr>
            </w:pPr>
          </w:p>
        </w:tc>
      </w:tr>
      <w:tr w:rsidR="00A30565" w:rsidRPr="00631E63" w14:paraId="324D6774"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4B289905" w14:textId="77777777" w:rsidR="00A30565" w:rsidRPr="00631E63" w:rsidRDefault="00A30565" w:rsidP="002E2043">
            <w:pPr>
              <w:pStyle w:val="TAC"/>
              <w:rPr>
                <w:lang w:val="en-US"/>
              </w:rPr>
            </w:pPr>
            <w:r w:rsidRPr="00631E63">
              <w:rPr>
                <w:rFonts w:hint="eastAsia"/>
                <w:lang w:eastAsia="zh-CN"/>
              </w:rPr>
              <w:t>CA</w:t>
            </w:r>
            <w:r w:rsidRPr="00631E63">
              <w:t>_</w:t>
            </w:r>
            <w:r w:rsidRPr="00631E63">
              <w:rPr>
                <w:rFonts w:hint="eastAsia"/>
                <w:lang w:val="en-US" w:eastAsia="zh-CN"/>
              </w:rPr>
              <w:t>n</w:t>
            </w:r>
            <w:r w:rsidRPr="00631E63">
              <w:rPr>
                <w:lang w:val="en-US" w:eastAsia="zh-CN"/>
              </w:rPr>
              <w:t>20</w:t>
            </w:r>
            <w:r w:rsidRPr="00631E63">
              <w:rPr>
                <w:lang w:val="sv-SE" w:eastAsia="ja-JP"/>
              </w:rPr>
              <w:t>A-</w:t>
            </w:r>
            <w:r w:rsidRPr="00631E63">
              <w:rPr>
                <w:rFonts w:hint="eastAsia"/>
                <w:lang w:val="en-US" w:eastAsia="zh-CN"/>
              </w:rPr>
              <w:t>n7</w:t>
            </w:r>
            <w:r w:rsidRPr="00631E63">
              <w:rPr>
                <w:lang w:val="en-US" w:eastAsia="zh-CN"/>
              </w:rPr>
              <w:t>8</w:t>
            </w:r>
            <w:r w:rsidRPr="00631E63">
              <w:rPr>
                <w:lang w:val="sv-SE" w:eastAsia="ja-JP"/>
              </w:rPr>
              <w:t>A</w:t>
            </w:r>
          </w:p>
        </w:tc>
        <w:tc>
          <w:tcPr>
            <w:tcW w:w="1690" w:type="dxa"/>
            <w:tcBorders>
              <w:left w:val="single" w:sz="4" w:space="0" w:color="auto"/>
              <w:bottom w:val="nil"/>
              <w:right w:val="single" w:sz="4" w:space="0" w:color="auto"/>
            </w:tcBorders>
            <w:shd w:val="clear" w:color="auto" w:fill="auto"/>
            <w:vAlign w:val="center"/>
          </w:tcPr>
          <w:p w14:paraId="6F832476" w14:textId="77777777" w:rsidR="00A30565" w:rsidRPr="00631E63" w:rsidRDefault="00A30565" w:rsidP="002E2043">
            <w:pPr>
              <w:pStyle w:val="TAC"/>
              <w:rPr>
                <w:lang w:val="en-US"/>
              </w:rPr>
            </w:pPr>
            <w:r w:rsidRPr="00631E63">
              <w:rPr>
                <w:rFonts w:hint="eastAsia"/>
                <w:lang w:eastAsia="zh-CN"/>
              </w:rPr>
              <w:t>CA</w:t>
            </w:r>
            <w:r w:rsidRPr="00631E63">
              <w:t>_</w:t>
            </w:r>
            <w:r w:rsidRPr="00631E63">
              <w:rPr>
                <w:rFonts w:hint="eastAsia"/>
                <w:lang w:val="en-US" w:eastAsia="zh-CN"/>
              </w:rPr>
              <w:t>n</w:t>
            </w:r>
            <w:r w:rsidRPr="00631E63">
              <w:rPr>
                <w:lang w:val="en-US" w:eastAsia="zh-CN"/>
              </w:rPr>
              <w:t>20</w:t>
            </w:r>
            <w:r w:rsidRPr="00631E63">
              <w:rPr>
                <w:lang w:val="sv-SE" w:eastAsia="ja-JP"/>
              </w:rPr>
              <w:t>A-</w:t>
            </w:r>
            <w:r w:rsidRPr="00631E63">
              <w:rPr>
                <w:rFonts w:hint="eastAsia"/>
                <w:lang w:val="en-US" w:eastAsia="zh-CN"/>
              </w:rPr>
              <w:t>n7</w:t>
            </w:r>
            <w:r w:rsidRPr="00631E63">
              <w:rPr>
                <w:lang w:val="en-US" w:eastAsia="zh-CN"/>
              </w:rPr>
              <w:t>8</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151AC64B" w14:textId="77777777" w:rsidR="00A30565" w:rsidRPr="00631E63" w:rsidRDefault="00A30565" w:rsidP="002E2043">
            <w:pPr>
              <w:pStyle w:val="TAC"/>
              <w:rPr>
                <w:lang w:val="en-US"/>
              </w:rPr>
            </w:pPr>
            <w:r w:rsidRPr="00631E63">
              <w:rPr>
                <w:rFonts w:hint="eastAsia"/>
                <w:lang w:val="en-US" w:eastAsia="zh-CN"/>
              </w:rPr>
              <w:t>n</w:t>
            </w:r>
            <w:r w:rsidRPr="00631E63">
              <w:rPr>
                <w:lang w:val="en-US" w:eastAsia="zh-CN"/>
              </w:rPr>
              <w:t>20</w:t>
            </w:r>
          </w:p>
        </w:tc>
        <w:tc>
          <w:tcPr>
            <w:tcW w:w="4081" w:type="dxa"/>
            <w:tcBorders>
              <w:top w:val="single" w:sz="4" w:space="0" w:color="auto"/>
              <w:left w:val="single" w:sz="4" w:space="0" w:color="auto"/>
              <w:bottom w:val="single" w:sz="4" w:space="0" w:color="auto"/>
              <w:right w:val="single" w:sz="4" w:space="0" w:color="auto"/>
            </w:tcBorders>
            <w:vAlign w:val="center"/>
          </w:tcPr>
          <w:p w14:paraId="3F35F5CD" w14:textId="77777777" w:rsidR="00A30565" w:rsidRPr="00631E63" w:rsidRDefault="00A30565" w:rsidP="002E2043">
            <w:pPr>
              <w:pStyle w:val="TAC"/>
              <w:rPr>
                <w:lang w:val="en-US" w:eastAsia="zh-CN"/>
              </w:rPr>
            </w:pPr>
            <w:r w:rsidRPr="00631E63">
              <w:rPr>
                <w:rFonts w:eastAsia="宋体" w:cs="Arial"/>
                <w:szCs w:val="18"/>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1423890D"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247A3C4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E869BAA" w14:textId="77777777" w:rsidR="00A30565" w:rsidRPr="00631E63"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6D0EB062" w14:textId="77777777" w:rsidR="00A30565" w:rsidRPr="00631E63"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67918175" w14:textId="77777777" w:rsidR="00A30565" w:rsidRPr="00631E63" w:rsidRDefault="00A30565" w:rsidP="002E2043">
            <w:pPr>
              <w:pStyle w:val="TAC"/>
              <w:rPr>
                <w:lang w:val="en-US"/>
              </w:rPr>
            </w:pPr>
            <w:r w:rsidRPr="00631E63">
              <w:rPr>
                <w:rFonts w:hint="eastAsia"/>
                <w:lang w:val="en-US" w:eastAsia="zh-CN"/>
              </w:rPr>
              <w:t>n7</w:t>
            </w:r>
            <w:r w:rsidRPr="00631E63">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54204809" w14:textId="77777777" w:rsidR="00A30565" w:rsidRPr="00631E63" w:rsidRDefault="00A30565" w:rsidP="002E2043">
            <w:pPr>
              <w:pStyle w:val="TAC"/>
              <w:rPr>
                <w:lang w:val="en-US" w:eastAsia="zh-CN"/>
              </w:rPr>
            </w:pPr>
            <w:r w:rsidRPr="00631E63">
              <w:rPr>
                <w:rFonts w:eastAsia="宋体" w:cs="Arial"/>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7855A3" w14:textId="77777777" w:rsidR="00A30565" w:rsidRPr="00631E63" w:rsidRDefault="00A30565" w:rsidP="002E2043">
            <w:pPr>
              <w:pStyle w:val="TAC"/>
              <w:rPr>
                <w:lang w:val="en-US" w:eastAsia="zh-CN"/>
              </w:rPr>
            </w:pPr>
          </w:p>
        </w:tc>
      </w:tr>
      <w:tr w:rsidR="00A30565" w:rsidRPr="00631E63" w14:paraId="40AAA93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0678FEB" w14:textId="77777777" w:rsidR="00A30565" w:rsidRPr="00631E63"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008E438" w14:textId="77777777" w:rsidR="00A30565" w:rsidRPr="00631E63" w:rsidRDefault="00A30565" w:rsidP="002E2043">
            <w:pPr>
              <w:pStyle w:val="TAC"/>
              <w:rPr>
                <w:rFonts w:cs="Arial"/>
                <w:lang w:eastAsia="zh-CN"/>
              </w:rPr>
            </w:pPr>
          </w:p>
        </w:tc>
        <w:tc>
          <w:tcPr>
            <w:tcW w:w="730" w:type="dxa"/>
            <w:tcBorders>
              <w:left w:val="single" w:sz="4" w:space="0" w:color="auto"/>
              <w:bottom w:val="single" w:sz="4" w:space="0" w:color="auto"/>
              <w:right w:val="single" w:sz="4" w:space="0" w:color="auto"/>
            </w:tcBorders>
            <w:vAlign w:val="center"/>
          </w:tcPr>
          <w:p w14:paraId="1027F484" w14:textId="77777777" w:rsidR="00A30565" w:rsidRPr="00631E63" w:rsidRDefault="00A30565" w:rsidP="002E2043">
            <w:pPr>
              <w:pStyle w:val="TAC"/>
              <w:rPr>
                <w:lang w:val="en-US" w:eastAsia="zh-CN"/>
              </w:rPr>
            </w:pPr>
            <w:r>
              <w:rPr>
                <w:lang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67DC2858" w14:textId="77777777" w:rsidR="00A30565" w:rsidRPr="00631E63" w:rsidRDefault="00A30565" w:rsidP="002E2043">
            <w:pPr>
              <w:pStyle w:val="TAC"/>
              <w:rPr>
                <w:rFonts w:eastAsia="宋体" w:cs="Arial"/>
                <w:szCs w:val="18"/>
                <w:lang w:val="en-US" w:eastAsia="zh-CN" w:bidi="ar"/>
              </w:rPr>
            </w:pPr>
            <w:r>
              <w:rPr>
                <w:rFonts w:cs="Arial"/>
                <w:szCs w:val="18"/>
                <w:lang w:eastAsia="zh-CN" w:bidi="ar"/>
              </w:rPr>
              <w:t>See n20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404A13F" w14:textId="77777777" w:rsidR="00A30565" w:rsidRPr="00631E63" w:rsidRDefault="00A30565" w:rsidP="002E2043">
            <w:pPr>
              <w:pStyle w:val="TAC"/>
              <w:rPr>
                <w:lang w:val="en-US" w:eastAsia="zh-CN"/>
              </w:rPr>
            </w:pPr>
            <w:r>
              <w:rPr>
                <w:lang w:val="en-US" w:eastAsia="zh-CN"/>
              </w:rPr>
              <w:t>4 and 5</w:t>
            </w:r>
          </w:p>
        </w:tc>
      </w:tr>
      <w:tr w:rsidR="00A30565" w:rsidRPr="00631E63" w14:paraId="1304CAF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E2B10E0" w14:textId="77777777" w:rsidR="00A30565" w:rsidRPr="00631E63"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533566B" w14:textId="77777777" w:rsidR="00A30565" w:rsidRPr="00631E63" w:rsidRDefault="00A30565" w:rsidP="002E2043">
            <w:pPr>
              <w:pStyle w:val="TAC"/>
              <w:rPr>
                <w:rFonts w:cs="Arial"/>
                <w:lang w:eastAsia="zh-CN"/>
              </w:rPr>
            </w:pPr>
          </w:p>
        </w:tc>
        <w:tc>
          <w:tcPr>
            <w:tcW w:w="730" w:type="dxa"/>
            <w:tcBorders>
              <w:left w:val="single" w:sz="4" w:space="0" w:color="auto"/>
              <w:bottom w:val="single" w:sz="4" w:space="0" w:color="auto"/>
              <w:right w:val="single" w:sz="4" w:space="0" w:color="auto"/>
            </w:tcBorders>
            <w:vAlign w:val="center"/>
          </w:tcPr>
          <w:p w14:paraId="1D86EFDC" w14:textId="77777777" w:rsidR="00A30565" w:rsidRPr="00631E63" w:rsidRDefault="00A30565" w:rsidP="002E2043">
            <w:pPr>
              <w:pStyle w:val="TAC"/>
              <w:rPr>
                <w:lang w:val="en-US" w:eastAsia="zh-CN"/>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CAC8C1C" w14:textId="77777777" w:rsidR="00A30565" w:rsidRPr="00631E63" w:rsidRDefault="00A30565" w:rsidP="002E2043">
            <w:pPr>
              <w:pStyle w:val="TAC"/>
              <w:rPr>
                <w:rFonts w:eastAsia="宋体" w:cs="Arial"/>
                <w:szCs w:val="18"/>
                <w:lang w:val="en-US" w:eastAsia="zh-CN" w:bidi="ar"/>
              </w:rPr>
            </w:pPr>
            <w:r>
              <w:rPr>
                <w:rFonts w:cs="Arial"/>
                <w:szCs w:val="18"/>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87E90F" w14:textId="77777777" w:rsidR="00A30565" w:rsidRPr="00631E63" w:rsidRDefault="00A30565" w:rsidP="002E2043">
            <w:pPr>
              <w:pStyle w:val="TAC"/>
              <w:rPr>
                <w:lang w:val="en-US" w:eastAsia="zh-CN"/>
              </w:rPr>
            </w:pPr>
          </w:p>
        </w:tc>
      </w:tr>
      <w:tr w:rsidR="00A30565" w:rsidRPr="00631E63" w14:paraId="6551017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9EAB8B3" w14:textId="77777777" w:rsidR="00A30565" w:rsidRPr="00631E63" w:rsidRDefault="00A30565" w:rsidP="002E2043">
            <w:pPr>
              <w:pStyle w:val="TAC"/>
              <w:rPr>
                <w:lang w:eastAsia="zh-CN"/>
              </w:rPr>
            </w:pPr>
            <w:r w:rsidRPr="00631E63">
              <w:rPr>
                <w:rFonts w:hint="eastAsia"/>
                <w:lang w:eastAsia="zh-CN"/>
              </w:rPr>
              <w:t>CA</w:t>
            </w:r>
            <w:r w:rsidRPr="00631E63">
              <w:t>_</w:t>
            </w:r>
            <w:r w:rsidRPr="00631E63">
              <w:rPr>
                <w:rFonts w:hint="eastAsia"/>
                <w:lang w:val="en-US" w:eastAsia="zh-CN"/>
              </w:rPr>
              <w:t>n</w:t>
            </w:r>
            <w:r w:rsidRPr="00631E63">
              <w:rPr>
                <w:lang w:val="en-US" w:eastAsia="zh-CN"/>
              </w:rPr>
              <w:t>20</w:t>
            </w:r>
            <w:r w:rsidRPr="00631E63">
              <w:rPr>
                <w:lang w:val="sv-SE" w:eastAsia="ja-JP"/>
              </w:rPr>
              <w:t>A-</w:t>
            </w:r>
            <w:r w:rsidRPr="00631E63">
              <w:rPr>
                <w:rFonts w:hint="eastAsia"/>
                <w:lang w:val="en-US" w:eastAsia="zh-CN"/>
              </w:rPr>
              <w:t>n7</w:t>
            </w:r>
            <w:r w:rsidRPr="00631E63">
              <w:rPr>
                <w:lang w:val="en-US" w:eastAsia="zh-CN"/>
              </w:rPr>
              <w:t>8</w:t>
            </w:r>
            <w:r w:rsidRPr="00631E63">
              <w:rPr>
                <w:lang w:val="sv-SE" w:eastAsia="ja-JP"/>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7CBC7E7E" w14:textId="77777777" w:rsidR="00A30565" w:rsidRPr="00631E63" w:rsidRDefault="00A30565" w:rsidP="002E2043">
            <w:pPr>
              <w:pStyle w:val="TAC"/>
              <w:rPr>
                <w:lang w:eastAsia="zh-CN"/>
              </w:rPr>
            </w:pPr>
            <w:r w:rsidRPr="00631E63">
              <w:rPr>
                <w:rFonts w:cs="Arial"/>
                <w:lang w:eastAsia="zh-CN"/>
              </w:rPr>
              <w:t>-</w:t>
            </w:r>
          </w:p>
        </w:tc>
        <w:tc>
          <w:tcPr>
            <w:tcW w:w="730" w:type="dxa"/>
            <w:tcBorders>
              <w:left w:val="single" w:sz="4" w:space="0" w:color="auto"/>
              <w:bottom w:val="single" w:sz="4" w:space="0" w:color="auto"/>
              <w:right w:val="single" w:sz="4" w:space="0" w:color="auto"/>
            </w:tcBorders>
            <w:vAlign w:val="center"/>
          </w:tcPr>
          <w:p w14:paraId="664DB550" w14:textId="77777777" w:rsidR="00A30565" w:rsidRPr="00631E63" w:rsidRDefault="00A30565" w:rsidP="002E2043">
            <w:pPr>
              <w:pStyle w:val="TAC"/>
              <w:rPr>
                <w:lang w:eastAsia="zh-CN"/>
              </w:rPr>
            </w:pPr>
            <w:r w:rsidRPr="00631E63">
              <w:rPr>
                <w:rFonts w:hint="eastAsia"/>
                <w:lang w:val="en-US" w:eastAsia="zh-CN"/>
              </w:rPr>
              <w:t>n</w:t>
            </w:r>
            <w:r w:rsidRPr="00631E63">
              <w:rPr>
                <w:lang w:val="en-US" w:eastAsia="zh-CN"/>
              </w:rPr>
              <w:t>20</w:t>
            </w:r>
          </w:p>
        </w:tc>
        <w:tc>
          <w:tcPr>
            <w:tcW w:w="4081" w:type="dxa"/>
            <w:tcBorders>
              <w:top w:val="single" w:sz="4" w:space="0" w:color="auto"/>
              <w:left w:val="single" w:sz="4" w:space="0" w:color="auto"/>
              <w:bottom w:val="single" w:sz="4" w:space="0" w:color="auto"/>
              <w:right w:val="single" w:sz="4" w:space="0" w:color="auto"/>
            </w:tcBorders>
            <w:vAlign w:val="center"/>
          </w:tcPr>
          <w:p w14:paraId="4E319C8C"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04F8292"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25812C5F"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6FB217AE" w14:textId="77777777" w:rsidR="00A30565" w:rsidRPr="00631E63"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E436C2B" w14:textId="77777777" w:rsidR="00A30565" w:rsidRPr="00631E63"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1B996E23" w14:textId="77777777" w:rsidR="00A30565" w:rsidRPr="00631E63" w:rsidRDefault="00A30565" w:rsidP="002E2043">
            <w:pPr>
              <w:pStyle w:val="TAC"/>
              <w:rPr>
                <w:lang w:eastAsia="zh-CN"/>
              </w:rPr>
            </w:pPr>
            <w:r w:rsidRPr="00631E63">
              <w:rPr>
                <w:rFonts w:hint="eastAsia"/>
                <w:lang w:val="en-US" w:eastAsia="zh-CN"/>
              </w:rPr>
              <w:t>n7</w:t>
            </w:r>
            <w:r w:rsidRPr="00631E63">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6822F740"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CA_n78C_BCS1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074377B" w14:textId="77777777" w:rsidR="00A30565" w:rsidRPr="00631E63" w:rsidRDefault="00A30565" w:rsidP="002E2043">
            <w:pPr>
              <w:pStyle w:val="TAC"/>
              <w:rPr>
                <w:lang w:val="en-US" w:eastAsia="zh-CN"/>
              </w:rPr>
            </w:pPr>
          </w:p>
        </w:tc>
      </w:tr>
      <w:tr w:rsidR="00A30565" w:rsidRPr="00631E63" w14:paraId="73E77478"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67900550" w14:textId="77777777" w:rsidR="00A30565" w:rsidRPr="00631E63" w:rsidRDefault="00A30565" w:rsidP="002E2043">
            <w:pPr>
              <w:pStyle w:val="TAC"/>
              <w:rPr>
                <w:lang w:eastAsia="zh-CN"/>
              </w:rPr>
            </w:pPr>
            <w:bookmarkStart w:id="39" w:name="OLE_LINK25"/>
            <w:r>
              <w:rPr>
                <w:rFonts w:cs="Arial"/>
                <w:kern w:val="2"/>
                <w:lang w:val="en-US" w:eastAsia="zh-TW"/>
              </w:rPr>
              <w:t>CA_n20A-n78(2A)</w:t>
            </w:r>
            <w:bookmarkEnd w:id="39"/>
          </w:p>
        </w:tc>
        <w:tc>
          <w:tcPr>
            <w:tcW w:w="1690" w:type="dxa"/>
            <w:tcBorders>
              <w:top w:val="single" w:sz="4" w:space="0" w:color="auto"/>
              <w:left w:val="single" w:sz="4" w:space="0" w:color="auto"/>
              <w:bottom w:val="nil"/>
              <w:right w:val="single" w:sz="4" w:space="0" w:color="auto"/>
            </w:tcBorders>
            <w:shd w:val="clear" w:color="auto" w:fill="auto"/>
            <w:vAlign w:val="center"/>
          </w:tcPr>
          <w:p w14:paraId="1B28AEDF" w14:textId="77777777" w:rsidR="00A30565" w:rsidRDefault="00A30565" w:rsidP="002E2043">
            <w:pPr>
              <w:pStyle w:val="TAC"/>
              <w:rPr>
                <w:rFonts w:cs="Arial"/>
                <w:kern w:val="2"/>
                <w:lang w:val="en-US" w:eastAsia="zh-TW"/>
              </w:rPr>
            </w:pPr>
            <w:r>
              <w:rPr>
                <w:rFonts w:cs="Arial"/>
                <w:kern w:val="2"/>
                <w:lang w:val="en-US" w:eastAsia="zh-TW"/>
              </w:rPr>
              <w:t>CA_n20A-n78A</w:t>
            </w:r>
          </w:p>
          <w:p w14:paraId="02C96E91" w14:textId="77777777" w:rsidR="00A30565" w:rsidRPr="00631E63" w:rsidRDefault="00A30565" w:rsidP="002E2043">
            <w:pPr>
              <w:pStyle w:val="TAC"/>
              <w:rPr>
                <w:lang w:eastAsia="zh-CN"/>
              </w:rPr>
            </w:pPr>
            <w:r>
              <w:rPr>
                <w:rFonts w:cs="Arial"/>
                <w:kern w:val="2"/>
                <w:lang w:val="en-US" w:eastAsia="zh-TW"/>
              </w:rPr>
              <w:t>CA_n78(2A)</w:t>
            </w:r>
          </w:p>
        </w:tc>
        <w:tc>
          <w:tcPr>
            <w:tcW w:w="730" w:type="dxa"/>
            <w:tcBorders>
              <w:left w:val="single" w:sz="4" w:space="0" w:color="auto"/>
              <w:bottom w:val="single" w:sz="4" w:space="0" w:color="auto"/>
              <w:right w:val="single" w:sz="4" w:space="0" w:color="auto"/>
            </w:tcBorders>
            <w:vAlign w:val="center"/>
          </w:tcPr>
          <w:p w14:paraId="04A36415" w14:textId="77777777" w:rsidR="00A30565" w:rsidRPr="00631E63" w:rsidRDefault="00A30565" w:rsidP="002E2043">
            <w:pPr>
              <w:pStyle w:val="TAC"/>
              <w:rPr>
                <w:lang w:val="en-US" w:eastAsia="zh-CN"/>
              </w:rPr>
            </w:pPr>
            <w:r>
              <w:rPr>
                <w:rFonts w:cs="Arial"/>
                <w:szCs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0B431DFA" w14:textId="77777777" w:rsidR="00A30565" w:rsidRPr="00631E63" w:rsidRDefault="00A30565" w:rsidP="002E2043">
            <w:pPr>
              <w:pStyle w:val="TAC"/>
              <w:rPr>
                <w:rFonts w:eastAsia="宋体" w:cs="Arial"/>
                <w:szCs w:val="18"/>
                <w:lang w:val="en-US" w:eastAsia="zh-CN" w:bidi="ar"/>
              </w:rPr>
            </w:pPr>
            <w:r>
              <w:rPr>
                <w:rFonts w:cs="Arial"/>
                <w:szCs w:val="18"/>
              </w:rPr>
              <w:t>See n20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8E1A79A" w14:textId="77777777" w:rsidR="00A30565" w:rsidRPr="00631E63" w:rsidRDefault="00A30565" w:rsidP="002E2043">
            <w:pPr>
              <w:pStyle w:val="TAC"/>
              <w:rPr>
                <w:lang w:val="en-US" w:eastAsia="zh-CN"/>
              </w:rPr>
            </w:pPr>
            <w:r>
              <w:rPr>
                <w:lang w:val="en-US" w:eastAsia="zh-CN"/>
              </w:rPr>
              <w:t>4 and 5</w:t>
            </w:r>
          </w:p>
        </w:tc>
      </w:tr>
      <w:tr w:rsidR="00A30565" w:rsidRPr="00631E63" w14:paraId="7B729D29"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116C1B61" w14:textId="77777777" w:rsidR="00A30565" w:rsidRPr="00631E63"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B630E68" w14:textId="77777777" w:rsidR="00A30565" w:rsidRPr="00631E63"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222CB880" w14:textId="77777777" w:rsidR="00A30565" w:rsidRPr="00631E63" w:rsidRDefault="00A30565" w:rsidP="002E2043">
            <w:pPr>
              <w:pStyle w:val="TAC"/>
              <w:rPr>
                <w:lang w:val="en-US" w:eastAsia="zh-CN"/>
              </w:rPr>
            </w:pPr>
            <w:r>
              <w:rPr>
                <w:rFonts w:cs="Arial"/>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8AEBEC6" w14:textId="77777777" w:rsidR="00A30565" w:rsidRPr="00631E63" w:rsidRDefault="00A30565" w:rsidP="002E2043">
            <w:pPr>
              <w:pStyle w:val="TAC"/>
              <w:rPr>
                <w:rFonts w:eastAsia="宋体" w:cs="Arial"/>
                <w:szCs w:val="18"/>
                <w:lang w:val="en-US" w:eastAsia="zh-CN" w:bidi="ar"/>
              </w:rPr>
            </w:pPr>
            <w:r>
              <w:rPr>
                <w:rFonts w:cs="Arial" w:hint="eastAsia"/>
                <w:lang w:val="en-US" w:eastAsia="zh-CN" w:bidi="ar"/>
              </w:rPr>
              <w:t>CA_n</w:t>
            </w:r>
            <w:r>
              <w:rPr>
                <w:rFonts w:cs="Arial"/>
                <w:lang w:val="en-US" w:eastAsia="zh-CN" w:bidi="ar"/>
              </w:rPr>
              <w:t>78(2A)</w:t>
            </w:r>
            <w:r>
              <w:rPr>
                <w:rFonts w:cs="Arial" w:hint="eastAsia"/>
                <w:lang w:val="en-US" w:eastAsia="zh-CN" w:bidi="ar"/>
              </w:rPr>
              <w:t>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2D97537" w14:textId="77777777" w:rsidR="00A30565" w:rsidRPr="00631E63" w:rsidRDefault="00A30565" w:rsidP="002E2043">
            <w:pPr>
              <w:pStyle w:val="TAC"/>
              <w:rPr>
                <w:lang w:val="en-US" w:eastAsia="zh-CN"/>
              </w:rPr>
            </w:pPr>
          </w:p>
        </w:tc>
      </w:tr>
      <w:tr w:rsidR="00A30565" w:rsidRPr="00631E63" w14:paraId="678ED7C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7043A75" w14:textId="77777777" w:rsidR="00A30565" w:rsidRPr="00631E63" w:rsidRDefault="00A30565" w:rsidP="002E2043">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n41</w:t>
            </w:r>
            <w:r w:rsidRPr="00631E63">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8439169" w14:textId="77777777" w:rsidR="00A30565" w:rsidRPr="00631E63" w:rsidRDefault="00A30565" w:rsidP="002E2043">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n41</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532E7389" w14:textId="77777777" w:rsidR="00A30565" w:rsidRPr="00631E63" w:rsidRDefault="00A30565" w:rsidP="002E2043">
            <w:pPr>
              <w:pStyle w:val="TAC"/>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38133B7E" w14:textId="77777777" w:rsidR="00A30565" w:rsidRPr="00631E63" w:rsidRDefault="00A30565" w:rsidP="002E2043">
            <w:pPr>
              <w:pStyle w:val="TAC"/>
              <w:rPr>
                <w:lang w:eastAsia="zh-CN"/>
              </w:rPr>
            </w:pPr>
            <w:r w:rsidRPr="00631E63">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4DE19C1"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5D5573C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DF9D9BE" w14:textId="77777777" w:rsidR="00A30565" w:rsidRPr="00631E63" w:rsidRDefault="00A30565" w:rsidP="002E2043">
            <w:pPr>
              <w:pStyle w:val="TAC"/>
            </w:pPr>
          </w:p>
        </w:tc>
        <w:tc>
          <w:tcPr>
            <w:tcW w:w="1690" w:type="dxa"/>
            <w:tcBorders>
              <w:top w:val="nil"/>
              <w:left w:val="single" w:sz="4" w:space="0" w:color="auto"/>
              <w:bottom w:val="nil"/>
              <w:right w:val="single" w:sz="4" w:space="0" w:color="auto"/>
            </w:tcBorders>
            <w:shd w:val="clear" w:color="auto" w:fill="auto"/>
            <w:vAlign w:val="center"/>
          </w:tcPr>
          <w:p w14:paraId="25233B0C" w14:textId="77777777" w:rsidR="00A30565" w:rsidRPr="00631E63"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539CF9EC" w14:textId="77777777" w:rsidR="00A30565" w:rsidRPr="00631E63" w:rsidRDefault="00A30565" w:rsidP="002E2043">
            <w:pPr>
              <w:pStyle w:val="TAC"/>
            </w:pPr>
            <w:r w:rsidRPr="00631E63">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82CC646" w14:textId="77777777" w:rsidR="00A30565" w:rsidRPr="00631E63" w:rsidRDefault="00A30565" w:rsidP="002E2043">
            <w:pPr>
              <w:pStyle w:val="TAC"/>
              <w:rPr>
                <w:lang w:eastAsia="zh-CN"/>
              </w:rPr>
            </w:pPr>
            <w:r w:rsidRPr="00631E63">
              <w:rPr>
                <w:rFonts w:eastAsia="宋体" w:cs="Arial"/>
                <w:szCs w:val="18"/>
                <w:lang w:val="en-US" w:eastAsia="zh-CN" w:bidi="ar"/>
              </w:rPr>
              <w:t>10, 15, 20, 30, 40, 50, 60, 80, 90, 100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BF48B6" w14:textId="77777777" w:rsidR="00A30565" w:rsidRPr="00631E63" w:rsidRDefault="00A30565" w:rsidP="002E2043">
            <w:pPr>
              <w:pStyle w:val="TAC"/>
              <w:rPr>
                <w:lang w:val="en-US" w:eastAsia="zh-CN"/>
              </w:rPr>
            </w:pPr>
          </w:p>
        </w:tc>
      </w:tr>
      <w:tr w:rsidR="00A30565" w:rsidRPr="00631E63" w14:paraId="7452398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247E805" w14:textId="77777777" w:rsidR="00A30565" w:rsidRPr="00631E63"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B9CE747" w14:textId="77777777" w:rsidR="00A30565" w:rsidRPr="00631E63"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1D615202" w14:textId="77777777" w:rsidR="00A30565" w:rsidRPr="00631E63" w:rsidRDefault="00A30565" w:rsidP="002E2043">
            <w:pPr>
              <w:pStyle w:val="TAC"/>
              <w:rPr>
                <w:lang w:eastAsia="zh-CN"/>
              </w:rPr>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3993C795"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eastAsia="zh-CN" w:bidi="ar"/>
              </w:rPr>
              <w:t>See n24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55C6316" w14:textId="77777777" w:rsidR="00A30565" w:rsidRPr="00631E63" w:rsidRDefault="00A30565" w:rsidP="002E2043">
            <w:pPr>
              <w:pStyle w:val="TAC"/>
              <w:rPr>
                <w:lang w:val="en-US" w:eastAsia="zh-CN"/>
              </w:rPr>
            </w:pPr>
            <w:r w:rsidRPr="00631E63">
              <w:rPr>
                <w:lang w:val="en-US" w:eastAsia="zh-CN"/>
              </w:rPr>
              <w:t>4 and 5</w:t>
            </w:r>
          </w:p>
        </w:tc>
      </w:tr>
      <w:tr w:rsidR="00A30565" w:rsidRPr="00631E63" w14:paraId="0DF3955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175D7AC" w14:textId="77777777" w:rsidR="00A30565" w:rsidRPr="00631E63"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0DF9D0D" w14:textId="77777777" w:rsidR="00A30565" w:rsidRPr="00631E63"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4D98E512" w14:textId="77777777" w:rsidR="00A30565" w:rsidRPr="00631E63" w:rsidRDefault="00A30565" w:rsidP="002E2043">
            <w:pPr>
              <w:pStyle w:val="TAC"/>
              <w:rPr>
                <w:lang w:eastAsia="zh-CN"/>
              </w:rPr>
            </w:pPr>
            <w:r w:rsidRPr="00631E63">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D98CC5C"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eastAsia="zh-CN" w:bidi="ar"/>
              </w:rPr>
              <w:t>See n41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9E4EA0B" w14:textId="77777777" w:rsidR="00A30565" w:rsidRPr="00631E63" w:rsidRDefault="00A30565" w:rsidP="002E2043">
            <w:pPr>
              <w:pStyle w:val="TAC"/>
              <w:rPr>
                <w:lang w:val="en-US" w:eastAsia="zh-CN"/>
              </w:rPr>
            </w:pPr>
          </w:p>
        </w:tc>
      </w:tr>
      <w:tr w:rsidR="00A30565" w:rsidRPr="00631E63" w14:paraId="5F59BE7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4B41ECA" w14:textId="77777777" w:rsidR="00A30565" w:rsidRPr="00631E63" w:rsidRDefault="00A30565" w:rsidP="002E2043">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n41(2</w:t>
            </w:r>
            <w:r w:rsidRPr="00631E63">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D0E0779" w14:textId="77777777" w:rsidR="00A30565" w:rsidRPr="00631E63" w:rsidRDefault="00A30565" w:rsidP="002E2043">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n41</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3E416980" w14:textId="77777777" w:rsidR="00A30565" w:rsidRPr="00631E63" w:rsidRDefault="00A30565" w:rsidP="002E2043">
            <w:pPr>
              <w:pStyle w:val="TAC"/>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6E792458" w14:textId="77777777" w:rsidR="00A30565" w:rsidRPr="00631E63" w:rsidRDefault="00A30565" w:rsidP="002E2043">
            <w:pPr>
              <w:pStyle w:val="TAC"/>
              <w:rPr>
                <w:lang w:eastAsia="zh-CN"/>
              </w:rPr>
            </w:pPr>
            <w:r w:rsidRPr="00631E63">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87443CC"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7D5E78B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0EC3DB6" w14:textId="77777777" w:rsidR="00A30565" w:rsidRPr="00631E63" w:rsidRDefault="00A30565" w:rsidP="002E2043">
            <w:pPr>
              <w:pStyle w:val="TAC"/>
            </w:pPr>
          </w:p>
        </w:tc>
        <w:tc>
          <w:tcPr>
            <w:tcW w:w="1690" w:type="dxa"/>
            <w:tcBorders>
              <w:top w:val="nil"/>
              <w:left w:val="single" w:sz="4" w:space="0" w:color="auto"/>
              <w:bottom w:val="nil"/>
              <w:right w:val="single" w:sz="4" w:space="0" w:color="auto"/>
            </w:tcBorders>
            <w:shd w:val="clear" w:color="auto" w:fill="auto"/>
            <w:vAlign w:val="center"/>
          </w:tcPr>
          <w:p w14:paraId="5208333A" w14:textId="77777777" w:rsidR="00A30565" w:rsidRPr="00631E63"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1FA2162F" w14:textId="77777777" w:rsidR="00A30565" w:rsidRPr="00631E63" w:rsidRDefault="00A30565" w:rsidP="002E2043">
            <w:pPr>
              <w:pStyle w:val="TAC"/>
            </w:pPr>
            <w:r w:rsidRPr="00631E63">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839C1F2" w14:textId="77777777" w:rsidR="00A30565" w:rsidRPr="00631E63" w:rsidRDefault="00A30565" w:rsidP="002E2043">
            <w:pPr>
              <w:pStyle w:val="TAC"/>
              <w:rPr>
                <w:lang w:eastAsia="zh-CN"/>
              </w:rPr>
            </w:pPr>
            <w:r w:rsidRPr="00631E63">
              <w:rPr>
                <w:rFonts w:eastAsia="宋体" w:cs="Arial"/>
                <w:szCs w:val="18"/>
                <w:lang w:val="en-US" w:eastAsia="zh-CN" w:bidi="ar"/>
              </w:rPr>
              <w:t>CA_n41(2A)_BCS1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D23595" w14:textId="77777777" w:rsidR="00A30565" w:rsidRPr="00631E63" w:rsidRDefault="00A30565" w:rsidP="002E2043">
            <w:pPr>
              <w:pStyle w:val="TAC"/>
              <w:rPr>
                <w:lang w:val="en-US" w:eastAsia="zh-CN"/>
              </w:rPr>
            </w:pPr>
          </w:p>
        </w:tc>
      </w:tr>
      <w:tr w:rsidR="00A30565" w:rsidRPr="00631E63" w14:paraId="6B96F28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C49A0F4" w14:textId="77777777" w:rsidR="00A30565" w:rsidRPr="00631E63" w:rsidRDefault="00A30565" w:rsidP="002E2043">
            <w:pPr>
              <w:pStyle w:val="TAC"/>
            </w:pPr>
          </w:p>
        </w:tc>
        <w:tc>
          <w:tcPr>
            <w:tcW w:w="1690" w:type="dxa"/>
            <w:tcBorders>
              <w:top w:val="nil"/>
              <w:left w:val="single" w:sz="4" w:space="0" w:color="auto"/>
              <w:bottom w:val="nil"/>
              <w:right w:val="single" w:sz="4" w:space="0" w:color="auto"/>
            </w:tcBorders>
            <w:shd w:val="clear" w:color="auto" w:fill="auto"/>
            <w:vAlign w:val="center"/>
          </w:tcPr>
          <w:p w14:paraId="1FB08B62" w14:textId="77777777" w:rsidR="00A30565" w:rsidRPr="00631E63"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52DFE0CD" w14:textId="77777777" w:rsidR="00A30565" w:rsidRPr="00631E63" w:rsidRDefault="00A30565" w:rsidP="002E2043">
            <w:pPr>
              <w:pStyle w:val="TAC"/>
              <w:rPr>
                <w:lang w:eastAsia="zh-CN"/>
              </w:rPr>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71C00D22"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eastAsia="zh-CN" w:bidi="ar"/>
              </w:rPr>
              <w:t>See n24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FC4CA6F" w14:textId="77777777" w:rsidR="00A30565" w:rsidRPr="00631E63" w:rsidRDefault="00A30565" w:rsidP="002E2043">
            <w:pPr>
              <w:pStyle w:val="TAC"/>
              <w:rPr>
                <w:lang w:val="en-US" w:eastAsia="zh-CN"/>
              </w:rPr>
            </w:pPr>
            <w:r w:rsidRPr="00631E63">
              <w:rPr>
                <w:lang w:val="en-US" w:eastAsia="zh-CN"/>
              </w:rPr>
              <w:t>4 and 5</w:t>
            </w:r>
          </w:p>
        </w:tc>
      </w:tr>
      <w:tr w:rsidR="00A30565" w:rsidRPr="00631E63" w14:paraId="1782F29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8E39FD5" w14:textId="77777777" w:rsidR="00A30565" w:rsidRPr="00631E63"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6F77600E" w14:textId="77777777" w:rsidR="00A30565" w:rsidRPr="00631E63"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51ACE355" w14:textId="77777777" w:rsidR="00A30565" w:rsidRPr="00631E63" w:rsidRDefault="00A30565" w:rsidP="002E2043">
            <w:pPr>
              <w:pStyle w:val="TAC"/>
              <w:rPr>
                <w:lang w:eastAsia="zh-CN"/>
              </w:rPr>
            </w:pPr>
            <w:r w:rsidRPr="00631E63">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09A2398"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CA_n41(2A)_BCS4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5477C0" w14:textId="77777777" w:rsidR="00A30565" w:rsidRPr="00631E63" w:rsidRDefault="00A30565" w:rsidP="002E2043">
            <w:pPr>
              <w:pStyle w:val="TAC"/>
              <w:rPr>
                <w:lang w:val="en-US" w:eastAsia="zh-CN"/>
              </w:rPr>
            </w:pPr>
          </w:p>
        </w:tc>
      </w:tr>
      <w:tr w:rsidR="00A30565" w:rsidRPr="00631E63" w14:paraId="0798426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5A07B25" w14:textId="77777777" w:rsidR="00A30565" w:rsidRPr="00631E63" w:rsidRDefault="00A30565" w:rsidP="002E2043">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n48</w:t>
            </w:r>
            <w:r w:rsidRPr="00631E63">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8A10572" w14:textId="77777777" w:rsidR="00A30565" w:rsidRPr="00631E63" w:rsidRDefault="00A30565" w:rsidP="002E2043">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n48</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645AB96F" w14:textId="77777777" w:rsidR="00A30565" w:rsidRPr="00631E63" w:rsidRDefault="00A30565" w:rsidP="002E2043">
            <w:pPr>
              <w:pStyle w:val="TAC"/>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0788BB0F" w14:textId="77777777" w:rsidR="00A30565" w:rsidRPr="00631E63" w:rsidRDefault="00A30565" w:rsidP="002E2043">
            <w:pPr>
              <w:pStyle w:val="TAC"/>
              <w:rPr>
                <w:lang w:eastAsia="zh-CN"/>
              </w:rPr>
            </w:pPr>
            <w:r w:rsidRPr="00631E63">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37CD8DC"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414A6D6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738DC2F" w14:textId="77777777" w:rsidR="00A30565" w:rsidRPr="00631E63"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5B63E4B1" w14:textId="77777777" w:rsidR="00A30565" w:rsidRPr="00631E63"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2249509D" w14:textId="77777777" w:rsidR="00A30565" w:rsidRPr="00631E63" w:rsidRDefault="00A30565" w:rsidP="002E2043">
            <w:pPr>
              <w:pStyle w:val="TAC"/>
            </w:pPr>
            <w:r w:rsidRPr="00631E63">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1A6699A" w14:textId="77777777" w:rsidR="00A30565" w:rsidRPr="00631E63" w:rsidRDefault="00A30565" w:rsidP="002E2043">
            <w:pPr>
              <w:pStyle w:val="TAC"/>
              <w:rPr>
                <w:lang w:eastAsia="zh-CN"/>
              </w:rPr>
            </w:pPr>
            <w:r w:rsidRPr="00631E63">
              <w:rPr>
                <w:rFonts w:eastAsia="宋体" w:cs="Arial"/>
                <w:szCs w:val="18"/>
                <w:lang w:val="en-US" w:eastAsia="zh-CN" w:bidi="ar"/>
              </w:rPr>
              <w:t>5, 10, 15, 20, 40, 50, 60, 80, 90, 100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2E3F98" w14:textId="77777777" w:rsidR="00A30565" w:rsidRPr="00631E63" w:rsidRDefault="00A30565" w:rsidP="002E2043">
            <w:pPr>
              <w:pStyle w:val="TAC"/>
              <w:rPr>
                <w:lang w:val="en-US" w:eastAsia="zh-CN"/>
              </w:rPr>
            </w:pPr>
          </w:p>
        </w:tc>
      </w:tr>
      <w:tr w:rsidR="00A30565" w:rsidRPr="00631E63" w14:paraId="74B94EE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F54EC2D" w14:textId="77777777" w:rsidR="00A30565" w:rsidRPr="00631E63" w:rsidRDefault="00A30565" w:rsidP="002E2043">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57F564AB" w14:textId="77777777" w:rsidR="00A30565" w:rsidRPr="00631E63" w:rsidRDefault="00A30565" w:rsidP="002E2043">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n48</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7C23EAA8" w14:textId="77777777" w:rsidR="00A30565" w:rsidRPr="00631E63" w:rsidRDefault="00A30565" w:rsidP="002E2043">
            <w:pPr>
              <w:pStyle w:val="TAC"/>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08EE1683" w14:textId="77777777" w:rsidR="00A30565" w:rsidRPr="00631E63" w:rsidRDefault="00A30565" w:rsidP="002E2043">
            <w:pPr>
              <w:pStyle w:val="TAC"/>
              <w:rPr>
                <w:lang w:eastAsia="zh-CN"/>
              </w:rPr>
            </w:pPr>
            <w:r w:rsidRPr="00631E63">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E24D39"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1D7D642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4160EC1" w14:textId="77777777" w:rsidR="00A30565" w:rsidRPr="00631E63"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5D40B331" w14:textId="77777777" w:rsidR="00A30565" w:rsidRPr="00631E63"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162737AB" w14:textId="77777777" w:rsidR="00A30565" w:rsidRPr="00631E63" w:rsidRDefault="00A30565" w:rsidP="002E2043">
            <w:pPr>
              <w:pStyle w:val="TAC"/>
            </w:pPr>
            <w:r w:rsidRPr="00631E63">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98F5EEE" w14:textId="77777777" w:rsidR="00A30565" w:rsidRPr="00631E63" w:rsidRDefault="00A30565" w:rsidP="002E2043">
            <w:pPr>
              <w:pStyle w:val="TAC"/>
              <w:rPr>
                <w:lang w:eastAsia="zh-CN"/>
              </w:rPr>
            </w:pPr>
            <w:r w:rsidRPr="00631E63">
              <w:rPr>
                <w:rFonts w:eastAsia="宋体" w:cs="Arial"/>
                <w:szCs w:val="18"/>
                <w:lang w:val="en-US" w:eastAsia="zh-CN" w:bidi="ar"/>
              </w:rPr>
              <w:t>CA_n48B_BCS1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C39B910" w14:textId="77777777" w:rsidR="00A30565" w:rsidRPr="00631E63" w:rsidRDefault="00A30565" w:rsidP="002E2043">
            <w:pPr>
              <w:pStyle w:val="TAC"/>
              <w:rPr>
                <w:lang w:val="en-US" w:eastAsia="zh-CN"/>
              </w:rPr>
            </w:pPr>
          </w:p>
        </w:tc>
      </w:tr>
      <w:tr w:rsidR="00A30565" w:rsidRPr="00631E63" w14:paraId="68154AC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E7898CA" w14:textId="77777777" w:rsidR="00A30565" w:rsidRPr="00631E63" w:rsidRDefault="00A30565" w:rsidP="002E2043">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n48(2</w:t>
            </w:r>
            <w:r w:rsidRPr="00631E63">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38A6F0D" w14:textId="77777777" w:rsidR="00A30565" w:rsidRPr="00631E63" w:rsidRDefault="00A30565" w:rsidP="002E2043">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n48</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10D30E55" w14:textId="77777777" w:rsidR="00A30565" w:rsidRPr="00631E63" w:rsidRDefault="00A30565" w:rsidP="002E2043">
            <w:pPr>
              <w:pStyle w:val="TAC"/>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0BD986BC" w14:textId="77777777" w:rsidR="00A30565" w:rsidRPr="00631E63" w:rsidRDefault="00A30565" w:rsidP="002E2043">
            <w:pPr>
              <w:pStyle w:val="TAC"/>
              <w:rPr>
                <w:lang w:eastAsia="zh-CN"/>
              </w:rPr>
            </w:pPr>
            <w:r w:rsidRPr="00631E63">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3128216"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0DF1D26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3E28465" w14:textId="77777777" w:rsidR="00A30565" w:rsidRPr="00631E63"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73FDD0D5" w14:textId="77777777" w:rsidR="00A30565" w:rsidRPr="00631E63"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6B4179C8" w14:textId="77777777" w:rsidR="00A30565" w:rsidRPr="00631E63" w:rsidRDefault="00A30565" w:rsidP="002E2043">
            <w:pPr>
              <w:pStyle w:val="TAC"/>
            </w:pPr>
            <w:r w:rsidRPr="00631E63">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9E9D7FB" w14:textId="77777777" w:rsidR="00A30565" w:rsidRPr="00631E63" w:rsidRDefault="00A30565" w:rsidP="002E2043">
            <w:pPr>
              <w:pStyle w:val="TAC"/>
              <w:rPr>
                <w:lang w:eastAsia="zh-CN"/>
              </w:rPr>
            </w:pPr>
            <w:r w:rsidRPr="00631E63">
              <w:rPr>
                <w:rFonts w:eastAsia="宋体" w:cs="Arial"/>
                <w:szCs w:val="18"/>
                <w:lang w:val="en-US" w:eastAsia="zh-CN" w:bidi="ar"/>
              </w:rPr>
              <w:t>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0F886F" w14:textId="77777777" w:rsidR="00A30565" w:rsidRPr="00631E63" w:rsidRDefault="00A30565" w:rsidP="002E2043">
            <w:pPr>
              <w:pStyle w:val="TAC"/>
              <w:rPr>
                <w:lang w:val="en-US" w:eastAsia="zh-CN"/>
              </w:rPr>
            </w:pPr>
          </w:p>
        </w:tc>
      </w:tr>
      <w:tr w:rsidR="00A30565" w:rsidRPr="00631E63" w14:paraId="21708BBE" w14:textId="77777777" w:rsidTr="002E2043">
        <w:trPr>
          <w:trHeight w:val="456"/>
        </w:trPr>
        <w:tc>
          <w:tcPr>
            <w:tcW w:w="1983" w:type="dxa"/>
            <w:tcBorders>
              <w:top w:val="single" w:sz="4" w:space="0" w:color="auto"/>
              <w:left w:val="single" w:sz="4" w:space="0" w:color="auto"/>
              <w:bottom w:val="nil"/>
              <w:right w:val="single" w:sz="4" w:space="0" w:color="auto"/>
            </w:tcBorders>
            <w:shd w:val="clear" w:color="auto" w:fill="auto"/>
            <w:vAlign w:val="center"/>
          </w:tcPr>
          <w:p w14:paraId="1121AF95" w14:textId="77777777" w:rsidR="00A30565" w:rsidRPr="00631E63" w:rsidRDefault="00A30565" w:rsidP="002E2043">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n48(3</w:t>
            </w:r>
            <w:r w:rsidRPr="00631E63">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459ABC3" w14:textId="77777777" w:rsidR="00A30565" w:rsidRPr="00631E63" w:rsidRDefault="00A30565" w:rsidP="002E2043">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n48</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0F1F405E" w14:textId="77777777" w:rsidR="00A30565" w:rsidRPr="00631E63" w:rsidRDefault="00A30565" w:rsidP="002E2043">
            <w:pPr>
              <w:pStyle w:val="TAC"/>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3CF51889" w14:textId="77777777" w:rsidR="00A30565" w:rsidRPr="00631E63" w:rsidRDefault="00A30565" w:rsidP="002E2043">
            <w:pPr>
              <w:pStyle w:val="TAC"/>
              <w:rPr>
                <w:lang w:eastAsia="zh-CN"/>
              </w:rPr>
            </w:pPr>
            <w:r w:rsidRPr="00631E63">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1BB1710"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33B4143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5ADC413" w14:textId="77777777" w:rsidR="00A30565" w:rsidRPr="00631E63"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2647F4C1" w14:textId="77777777" w:rsidR="00A30565" w:rsidRPr="00631E63"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318560AA" w14:textId="77777777" w:rsidR="00A30565" w:rsidRPr="00631E63" w:rsidRDefault="00A30565" w:rsidP="002E2043">
            <w:pPr>
              <w:pStyle w:val="TAC"/>
            </w:pPr>
            <w:r w:rsidRPr="00631E63">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4DA1759" w14:textId="77777777" w:rsidR="00A30565" w:rsidRPr="00631E63" w:rsidRDefault="00A30565" w:rsidP="002E2043">
            <w:pPr>
              <w:pStyle w:val="TAC"/>
              <w:rPr>
                <w:lang w:eastAsia="zh-CN"/>
              </w:rPr>
            </w:pPr>
            <w:r w:rsidRPr="00631E63">
              <w:rPr>
                <w:rFonts w:eastAsia="宋体" w:cs="Arial"/>
                <w:szCs w:val="18"/>
                <w:lang w:val="en-US" w:eastAsia="zh-CN" w:bidi="ar"/>
              </w:rPr>
              <w:t>CA_n48(3A)_BCS0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BE9703" w14:textId="77777777" w:rsidR="00A30565" w:rsidRPr="00631E63" w:rsidRDefault="00A30565" w:rsidP="002E2043">
            <w:pPr>
              <w:pStyle w:val="TAC"/>
              <w:rPr>
                <w:lang w:val="en-US" w:eastAsia="zh-CN"/>
              </w:rPr>
            </w:pPr>
          </w:p>
        </w:tc>
      </w:tr>
      <w:tr w:rsidR="00A30565" w:rsidRPr="00631E63" w14:paraId="0D30E5D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E78A926" w14:textId="77777777" w:rsidR="00A30565" w:rsidRPr="00631E63" w:rsidRDefault="00A30565" w:rsidP="002E2043">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n77</w:t>
            </w:r>
            <w:r w:rsidRPr="00631E63">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5FDD380" w14:textId="77777777" w:rsidR="00A30565" w:rsidRPr="00631E63" w:rsidRDefault="00A30565" w:rsidP="002E2043">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n77</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45A78DEC" w14:textId="77777777" w:rsidR="00A30565" w:rsidRPr="00631E63" w:rsidRDefault="00A30565" w:rsidP="002E2043">
            <w:pPr>
              <w:pStyle w:val="TAC"/>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47FC67F5" w14:textId="77777777" w:rsidR="00A30565" w:rsidRPr="00631E63" w:rsidRDefault="00A30565" w:rsidP="002E2043">
            <w:pPr>
              <w:pStyle w:val="TAC"/>
              <w:rPr>
                <w:lang w:eastAsia="zh-CN"/>
              </w:rPr>
            </w:pPr>
            <w:r w:rsidRPr="00631E63">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92CF7F3"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31295E2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7EF3F28" w14:textId="77777777" w:rsidR="00A30565" w:rsidRPr="00631E63" w:rsidRDefault="00A30565" w:rsidP="002E2043">
            <w:pPr>
              <w:pStyle w:val="TAC"/>
            </w:pPr>
          </w:p>
        </w:tc>
        <w:tc>
          <w:tcPr>
            <w:tcW w:w="1690" w:type="dxa"/>
            <w:tcBorders>
              <w:top w:val="nil"/>
              <w:left w:val="single" w:sz="4" w:space="0" w:color="auto"/>
              <w:bottom w:val="nil"/>
              <w:right w:val="single" w:sz="4" w:space="0" w:color="auto"/>
            </w:tcBorders>
            <w:shd w:val="clear" w:color="auto" w:fill="auto"/>
            <w:vAlign w:val="center"/>
          </w:tcPr>
          <w:p w14:paraId="20569C47" w14:textId="77777777" w:rsidR="00A30565" w:rsidRPr="00631E63"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35B612DB" w14:textId="77777777" w:rsidR="00A30565" w:rsidRPr="00631E63" w:rsidRDefault="00A30565" w:rsidP="002E2043">
            <w:pPr>
              <w:pStyle w:val="TAC"/>
            </w:pPr>
            <w:r w:rsidRPr="00631E63">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4FE24D7" w14:textId="77777777" w:rsidR="00A30565" w:rsidRPr="00631E63" w:rsidRDefault="00A30565" w:rsidP="002E2043">
            <w:pPr>
              <w:pStyle w:val="TAC"/>
              <w:rPr>
                <w:lang w:eastAsia="zh-CN"/>
              </w:rPr>
            </w:pPr>
            <w:r w:rsidRPr="00631E63">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D8184F" w14:textId="77777777" w:rsidR="00A30565" w:rsidRPr="00631E63" w:rsidRDefault="00A30565" w:rsidP="002E2043">
            <w:pPr>
              <w:pStyle w:val="TAC"/>
              <w:rPr>
                <w:lang w:val="en-US" w:eastAsia="zh-CN"/>
              </w:rPr>
            </w:pPr>
          </w:p>
        </w:tc>
      </w:tr>
      <w:tr w:rsidR="00A30565" w:rsidRPr="00631E63" w14:paraId="113C084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B0CB9C9" w14:textId="77777777" w:rsidR="00A30565" w:rsidRPr="00631E63" w:rsidRDefault="00A30565" w:rsidP="002E2043">
            <w:pPr>
              <w:pStyle w:val="TAC"/>
            </w:pPr>
          </w:p>
        </w:tc>
        <w:tc>
          <w:tcPr>
            <w:tcW w:w="1690" w:type="dxa"/>
            <w:tcBorders>
              <w:top w:val="nil"/>
              <w:left w:val="single" w:sz="4" w:space="0" w:color="auto"/>
              <w:bottom w:val="nil"/>
              <w:right w:val="single" w:sz="4" w:space="0" w:color="auto"/>
            </w:tcBorders>
            <w:shd w:val="clear" w:color="auto" w:fill="auto"/>
            <w:vAlign w:val="center"/>
          </w:tcPr>
          <w:p w14:paraId="5240046C" w14:textId="77777777" w:rsidR="00A30565" w:rsidRPr="00631E63"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7CF68A1C" w14:textId="77777777" w:rsidR="00A30565" w:rsidRPr="00631E63" w:rsidRDefault="00A30565" w:rsidP="002E2043">
            <w:pPr>
              <w:pStyle w:val="TAC"/>
              <w:rPr>
                <w:lang w:eastAsia="zh-CN"/>
              </w:rPr>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191D3D13"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eastAsia="zh-CN" w:bidi="ar"/>
              </w:rPr>
              <w:t>See n24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BCC0C5" w14:textId="77777777" w:rsidR="00A30565" w:rsidRPr="00631E63" w:rsidRDefault="00A30565" w:rsidP="002E2043">
            <w:pPr>
              <w:pStyle w:val="TAC"/>
              <w:rPr>
                <w:lang w:val="en-US" w:eastAsia="zh-CN"/>
              </w:rPr>
            </w:pPr>
            <w:r w:rsidRPr="00631E63">
              <w:rPr>
                <w:rFonts w:hint="eastAsia"/>
                <w:lang w:val="en-US" w:eastAsia="zh-CN"/>
              </w:rPr>
              <w:t>4</w:t>
            </w:r>
            <w:r w:rsidRPr="00631E63">
              <w:rPr>
                <w:lang w:val="en-US" w:eastAsia="zh-CN"/>
              </w:rPr>
              <w:t xml:space="preserve"> and 5</w:t>
            </w:r>
          </w:p>
        </w:tc>
      </w:tr>
      <w:tr w:rsidR="00A30565" w:rsidRPr="00631E63" w14:paraId="5538696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715726A" w14:textId="77777777" w:rsidR="00A30565" w:rsidRPr="00631E63"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1CD32D51" w14:textId="77777777" w:rsidR="00A30565" w:rsidRPr="00631E63"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6C7E49F9" w14:textId="77777777" w:rsidR="00A30565" w:rsidRPr="00631E63" w:rsidRDefault="00A30565" w:rsidP="002E2043">
            <w:pPr>
              <w:pStyle w:val="TAC"/>
              <w:rPr>
                <w:lang w:eastAsia="zh-CN"/>
              </w:rPr>
            </w:pPr>
            <w:r w:rsidRPr="00631E63">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3E8D596"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eastAsia="zh-CN" w:bidi="ar"/>
              </w:rPr>
              <w:t>See 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56A658" w14:textId="77777777" w:rsidR="00A30565" w:rsidRPr="00631E63" w:rsidRDefault="00A30565" w:rsidP="002E2043">
            <w:pPr>
              <w:pStyle w:val="TAC"/>
              <w:rPr>
                <w:lang w:val="en-US" w:eastAsia="zh-CN"/>
              </w:rPr>
            </w:pPr>
          </w:p>
        </w:tc>
      </w:tr>
      <w:tr w:rsidR="00A30565" w:rsidRPr="00631E63" w14:paraId="54432FC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030F37A" w14:textId="77777777" w:rsidR="00A30565" w:rsidRPr="00631E63" w:rsidRDefault="00A30565" w:rsidP="002E2043">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0F985B6" w14:textId="77777777" w:rsidR="00A30565" w:rsidRPr="00631E63" w:rsidRDefault="00A30565" w:rsidP="002E2043">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n77A</w:t>
            </w:r>
          </w:p>
        </w:tc>
        <w:tc>
          <w:tcPr>
            <w:tcW w:w="730" w:type="dxa"/>
            <w:tcBorders>
              <w:left w:val="single" w:sz="4" w:space="0" w:color="auto"/>
              <w:bottom w:val="single" w:sz="4" w:space="0" w:color="auto"/>
              <w:right w:val="single" w:sz="4" w:space="0" w:color="auto"/>
            </w:tcBorders>
            <w:vAlign w:val="center"/>
          </w:tcPr>
          <w:p w14:paraId="1F8B4A4C" w14:textId="77777777" w:rsidR="00A30565" w:rsidRPr="00631E63" w:rsidRDefault="00A30565" w:rsidP="002E2043">
            <w:pPr>
              <w:pStyle w:val="TAC"/>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3DADFB69" w14:textId="77777777" w:rsidR="00A30565" w:rsidRPr="00631E63" w:rsidRDefault="00A30565" w:rsidP="002E2043">
            <w:pPr>
              <w:pStyle w:val="TAC"/>
              <w:rPr>
                <w:lang w:eastAsia="zh-CN"/>
              </w:rPr>
            </w:pPr>
            <w:r w:rsidRPr="00631E63">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692AEA7"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3884CEF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08BFF51" w14:textId="77777777" w:rsidR="00A30565" w:rsidRPr="00631E63"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05CE981A" w14:textId="77777777" w:rsidR="00A30565" w:rsidRPr="00631E63"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61ADD078" w14:textId="77777777" w:rsidR="00A30565" w:rsidRPr="00631E63" w:rsidRDefault="00A30565" w:rsidP="002E2043">
            <w:pPr>
              <w:pStyle w:val="TAC"/>
            </w:pPr>
            <w:r w:rsidRPr="00631E63">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423802E" w14:textId="77777777" w:rsidR="00A30565" w:rsidRPr="00631E63" w:rsidRDefault="00A30565" w:rsidP="002E2043">
            <w:pPr>
              <w:pStyle w:val="TAC"/>
              <w:rPr>
                <w:lang w:eastAsia="zh-CN"/>
              </w:rPr>
            </w:pPr>
            <w:r w:rsidRPr="00631E63">
              <w:rPr>
                <w:rFonts w:eastAsia="宋体" w:cs="Arial"/>
                <w:szCs w:val="18"/>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F956D4" w14:textId="77777777" w:rsidR="00A30565" w:rsidRPr="00631E63" w:rsidRDefault="00A30565" w:rsidP="002E2043">
            <w:pPr>
              <w:pStyle w:val="TAC"/>
              <w:rPr>
                <w:lang w:val="en-US" w:eastAsia="zh-CN"/>
              </w:rPr>
            </w:pPr>
          </w:p>
        </w:tc>
      </w:tr>
      <w:tr w:rsidR="00A30565" w:rsidRPr="00631E63" w14:paraId="7406AD0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A05C728" w14:textId="77777777" w:rsidR="00A30565" w:rsidRPr="00631E63" w:rsidRDefault="00A30565" w:rsidP="002E2043">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n77(2</w:t>
            </w:r>
            <w:r w:rsidRPr="00631E63">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AB61E0D" w14:textId="77777777" w:rsidR="00A30565" w:rsidRPr="00631E63" w:rsidRDefault="00A30565" w:rsidP="002E2043">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n77</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27ABAE5E" w14:textId="77777777" w:rsidR="00A30565" w:rsidRPr="00631E63" w:rsidRDefault="00A30565" w:rsidP="002E2043">
            <w:pPr>
              <w:pStyle w:val="TAC"/>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004D173B" w14:textId="77777777" w:rsidR="00A30565" w:rsidRPr="00631E63" w:rsidRDefault="00A30565" w:rsidP="002E2043">
            <w:pPr>
              <w:pStyle w:val="TAC"/>
              <w:rPr>
                <w:lang w:eastAsia="zh-CN"/>
              </w:rPr>
            </w:pPr>
            <w:r w:rsidRPr="00631E63">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880E610"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22684FC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F29F7FC" w14:textId="77777777" w:rsidR="00A30565" w:rsidRPr="00631E63" w:rsidRDefault="00A30565" w:rsidP="002E2043">
            <w:pPr>
              <w:pStyle w:val="TAC"/>
            </w:pPr>
          </w:p>
        </w:tc>
        <w:tc>
          <w:tcPr>
            <w:tcW w:w="1690" w:type="dxa"/>
            <w:tcBorders>
              <w:top w:val="nil"/>
              <w:left w:val="single" w:sz="4" w:space="0" w:color="auto"/>
              <w:bottom w:val="nil"/>
              <w:right w:val="single" w:sz="4" w:space="0" w:color="auto"/>
            </w:tcBorders>
            <w:shd w:val="clear" w:color="auto" w:fill="auto"/>
            <w:vAlign w:val="center"/>
          </w:tcPr>
          <w:p w14:paraId="481B48CD" w14:textId="77777777" w:rsidR="00A30565" w:rsidRPr="00631E63"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59C4BA89" w14:textId="77777777" w:rsidR="00A30565" w:rsidRPr="00631E63" w:rsidRDefault="00A30565" w:rsidP="002E2043">
            <w:pPr>
              <w:pStyle w:val="TAC"/>
            </w:pPr>
            <w:r w:rsidRPr="00631E63">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B350058" w14:textId="77777777" w:rsidR="00A30565" w:rsidRPr="00631E63" w:rsidRDefault="00A30565" w:rsidP="002E2043">
            <w:pPr>
              <w:pStyle w:val="TAC"/>
              <w:rPr>
                <w:lang w:eastAsia="zh-CN"/>
              </w:rPr>
            </w:pPr>
            <w:r w:rsidRPr="00631E63">
              <w:rPr>
                <w:rFonts w:eastAsia="宋体" w:cs="Arial"/>
                <w:szCs w:val="18"/>
                <w:lang w:val="en-US" w:eastAsia="zh-CN" w:bidi="ar"/>
              </w:rPr>
              <w:t>CA_n77(2A)_BCS0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B5B235B" w14:textId="77777777" w:rsidR="00A30565" w:rsidRPr="00631E63" w:rsidRDefault="00A30565" w:rsidP="002E2043">
            <w:pPr>
              <w:pStyle w:val="TAC"/>
              <w:rPr>
                <w:lang w:val="en-US" w:eastAsia="zh-CN"/>
              </w:rPr>
            </w:pPr>
          </w:p>
        </w:tc>
      </w:tr>
      <w:tr w:rsidR="00A30565" w:rsidRPr="00631E63" w14:paraId="1336761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6C92032" w14:textId="77777777" w:rsidR="00A30565" w:rsidRPr="00631E63" w:rsidRDefault="00A30565" w:rsidP="002E2043">
            <w:pPr>
              <w:pStyle w:val="TAC"/>
            </w:pPr>
          </w:p>
        </w:tc>
        <w:tc>
          <w:tcPr>
            <w:tcW w:w="1690" w:type="dxa"/>
            <w:tcBorders>
              <w:top w:val="nil"/>
              <w:left w:val="single" w:sz="4" w:space="0" w:color="auto"/>
              <w:bottom w:val="nil"/>
              <w:right w:val="single" w:sz="4" w:space="0" w:color="auto"/>
            </w:tcBorders>
            <w:shd w:val="clear" w:color="auto" w:fill="auto"/>
            <w:vAlign w:val="center"/>
          </w:tcPr>
          <w:p w14:paraId="3CE4D9A8" w14:textId="77777777" w:rsidR="00A30565" w:rsidRPr="00631E63"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327EE46A" w14:textId="77777777" w:rsidR="00A30565" w:rsidRPr="00631E63" w:rsidRDefault="00A30565" w:rsidP="002E2043">
            <w:pPr>
              <w:pStyle w:val="TAC"/>
              <w:rPr>
                <w:lang w:eastAsia="zh-CN"/>
              </w:rPr>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490D7CF1"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eastAsia="zh-CN" w:bidi="ar"/>
              </w:rPr>
              <w:t>See 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57EF980" w14:textId="77777777" w:rsidR="00A30565" w:rsidRPr="00631E63" w:rsidRDefault="00A30565" w:rsidP="002E2043">
            <w:pPr>
              <w:pStyle w:val="TAC"/>
              <w:rPr>
                <w:lang w:val="en-US" w:eastAsia="zh-CN"/>
              </w:rPr>
            </w:pPr>
            <w:r w:rsidRPr="00631E63">
              <w:rPr>
                <w:lang w:val="en-US" w:eastAsia="zh-CN"/>
              </w:rPr>
              <w:t>4 and 5</w:t>
            </w:r>
          </w:p>
        </w:tc>
      </w:tr>
      <w:tr w:rsidR="00A30565" w:rsidRPr="00631E63" w14:paraId="2157E68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B5C70D3" w14:textId="77777777" w:rsidR="00A30565" w:rsidRPr="00631E63"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146111CB" w14:textId="77777777" w:rsidR="00A30565" w:rsidRPr="00631E63"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6AF442A1" w14:textId="77777777" w:rsidR="00A30565" w:rsidRPr="00631E63" w:rsidRDefault="00A30565" w:rsidP="002E2043">
            <w:pPr>
              <w:pStyle w:val="TAC"/>
              <w:rPr>
                <w:lang w:eastAsia="zh-CN"/>
              </w:rPr>
            </w:pPr>
            <w:r w:rsidRPr="00631E63">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7AD08EF"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CA_n77(2A)_BCS4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3C88C7" w14:textId="77777777" w:rsidR="00A30565" w:rsidRPr="00631E63" w:rsidRDefault="00A30565" w:rsidP="002E2043">
            <w:pPr>
              <w:pStyle w:val="TAC"/>
              <w:rPr>
                <w:lang w:val="en-US" w:eastAsia="zh-CN"/>
              </w:rPr>
            </w:pPr>
          </w:p>
        </w:tc>
      </w:tr>
      <w:tr w:rsidR="00A30565" w:rsidRPr="00631E63" w14:paraId="3F15818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4329CC8" w14:textId="77777777" w:rsidR="00A30565" w:rsidRPr="00631E63" w:rsidRDefault="00A30565" w:rsidP="002E2043">
            <w:pPr>
              <w:pStyle w:val="TAC"/>
              <w:rPr>
                <w:lang w:eastAsia="zh-CN"/>
              </w:rPr>
            </w:pPr>
            <w:r w:rsidRPr="00631E63">
              <w:t>CA_n25A-n29A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4B58E27" w14:textId="77777777" w:rsidR="00A30565" w:rsidRPr="00631E63" w:rsidRDefault="00A30565" w:rsidP="002E2043">
            <w:pPr>
              <w:pStyle w:val="TAC"/>
              <w:rPr>
                <w:lang w:eastAsia="zh-CN"/>
              </w:rPr>
            </w:pPr>
            <w:r w:rsidRPr="00631E63">
              <w:t>-</w:t>
            </w:r>
          </w:p>
        </w:tc>
        <w:tc>
          <w:tcPr>
            <w:tcW w:w="730" w:type="dxa"/>
            <w:tcBorders>
              <w:left w:val="single" w:sz="4" w:space="0" w:color="auto"/>
              <w:bottom w:val="single" w:sz="4" w:space="0" w:color="auto"/>
              <w:right w:val="single" w:sz="4" w:space="0" w:color="auto"/>
            </w:tcBorders>
            <w:vAlign w:val="center"/>
          </w:tcPr>
          <w:p w14:paraId="241B64C8" w14:textId="77777777" w:rsidR="00A30565" w:rsidRPr="00631E63" w:rsidRDefault="00A30565" w:rsidP="002E2043">
            <w:pPr>
              <w:pStyle w:val="TAC"/>
              <w:rPr>
                <w:lang w:val="en-US" w:eastAsia="zh-CN"/>
              </w:rPr>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49F614BD" w14:textId="77777777" w:rsidR="00A30565" w:rsidRPr="00631E63" w:rsidRDefault="00A30565" w:rsidP="002E2043">
            <w:pPr>
              <w:pStyle w:val="TAC"/>
            </w:pPr>
            <w:r w:rsidRPr="00631E63">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0866677" w14:textId="77777777" w:rsidR="00A30565" w:rsidRPr="00631E63" w:rsidRDefault="00A30565" w:rsidP="002E2043">
            <w:pPr>
              <w:pStyle w:val="TAC"/>
              <w:rPr>
                <w:lang w:val="en-US" w:eastAsia="zh-CN"/>
              </w:rPr>
            </w:pPr>
            <w:r w:rsidRPr="00631E63">
              <w:rPr>
                <w:lang w:val="en-US" w:eastAsia="zh-CN"/>
              </w:rPr>
              <w:t>0</w:t>
            </w:r>
          </w:p>
        </w:tc>
      </w:tr>
      <w:tr w:rsidR="00A30565" w:rsidRPr="00631E63" w14:paraId="4D9DFB8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715F407" w14:textId="77777777" w:rsidR="00A30565" w:rsidRPr="00631E63"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03F7E64" w14:textId="77777777" w:rsidR="00A30565" w:rsidRPr="00631E63"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7EE0B7F6" w14:textId="77777777" w:rsidR="00A30565" w:rsidRPr="00631E63" w:rsidRDefault="00A30565" w:rsidP="002E2043">
            <w:pPr>
              <w:pStyle w:val="TAC"/>
              <w:rPr>
                <w:lang w:val="en-US" w:eastAsia="zh-CN"/>
              </w:rPr>
            </w:pPr>
            <w:r w:rsidRPr="00631E63">
              <w:t>n29</w:t>
            </w:r>
          </w:p>
        </w:tc>
        <w:tc>
          <w:tcPr>
            <w:tcW w:w="4081" w:type="dxa"/>
            <w:tcBorders>
              <w:top w:val="single" w:sz="4" w:space="0" w:color="auto"/>
              <w:left w:val="single" w:sz="4" w:space="0" w:color="auto"/>
              <w:bottom w:val="single" w:sz="4" w:space="0" w:color="auto"/>
              <w:right w:val="single" w:sz="4" w:space="0" w:color="auto"/>
            </w:tcBorders>
            <w:vAlign w:val="center"/>
          </w:tcPr>
          <w:p w14:paraId="0DFE5F51" w14:textId="77777777" w:rsidR="00A30565" w:rsidRPr="00631E63" w:rsidRDefault="00A30565" w:rsidP="002E2043">
            <w:pPr>
              <w:pStyle w:val="TAC"/>
            </w:pPr>
            <w:r w:rsidRPr="00631E63">
              <w:rPr>
                <w:rFonts w:eastAsia="宋体" w:cs="Arial"/>
                <w:szCs w:val="18"/>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9B5F25" w14:textId="77777777" w:rsidR="00A30565" w:rsidRPr="00631E63" w:rsidRDefault="00A30565" w:rsidP="002E2043">
            <w:pPr>
              <w:pStyle w:val="TAC"/>
              <w:rPr>
                <w:lang w:val="en-US" w:eastAsia="zh-CN"/>
              </w:rPr>
            </w:pPr>
          </w:p>
        </w:tc>
      </w:tr>
      <w:tr w:rsidR="00A30565" w:rsidRPr="00631E63" w14:paraId="2A361EF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0C7A297" w14:textId="77777777" w:rsidR="00A30565" w:rsidRPr="00631E63" w:rsidRDefault="00A30565" w:rsidP="002E2043">
            <w:pPr>
              <w:pStyle w:val="TAC"/>
              <w:rPr>
                <w:lang w:val="en-US"/>
              </w:rPr>
            </w:pPr>
            <w:r w:rsidRPr="00631E63">
              <w:rPr>
                <w:rFonts w:hint="eastAsia"/>
                <w:lang w:eastAsia="zh-CN"/>
              </w:rPr>
              <w:t>CA</w:t>
            </w:r>
            <w:r w:rsidRPr="00631E63">
              <w:t>_n</w:t>
            </w:r>
            <w:r w:rsidRPr="00631E63">
              <w:rPr>
                <w:lang w:val="en-US" w:eastAsia="zh-CN"/>
              </w:rPr>
              <w:t>25</w:t>
            </w:r>
            <w:r w:rsidRPr="00631E63">
              <w:rPr>
                <w:lang w:val="sv-SE" w:eastAsia="ja-JP"/>
              </w:rPr>
              <w:t>A-</w:t>
            </w:r>
            <w:r w:rsidRPr="00631E63">
              <w:rPr>
                <w:rFonts w:hint="eastAsia"/>
                <w:lang w:val="en-US" w:eastAsia="zh-CN"/>
              </w:rPr>
              <w:t>n</w:t>
            </w:r>
            <w:r w:rsidRPr="00631E63">
              <w:rPr>
                <w:lang w:val="en-US" w:eastAsia="zh-CN"/>
              </w:rPr>
              <w:t>38</w:t>
            </w:r>
            <w:r w:rsidRPr="00631E63">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5B5634E" w14:textId="77777777" w:rsidR="00A30565" w:rsidRPr="00631E63" w:rsidRDefault="00A30565" w:rsidP="002E2043">
            <w:pPr>
              <w:pStyle w:val="TAC"/>
              <w:rPr>
                <w:lang w:val="en-US"/>
              </w:rPr>
            </w:pPr>
            <w:r w:rsidRPr="00631E63">
              <w:rPr>
                <w:rFonts w:hint="eastAsia"/>
                <w:lang w:eastAsia="zh-CN"/>
              </w:rPr>
              <w:t>CA</w:t>
            </w:r>
            <w:r w:rsidRPr="00631E63">
              <w:t>_n</w:t>
            </w:r>
            <w:r w:rsidRPr="00631E63">
              <w:rPr>
                <w:lang w:val="en-US" w:eastAsia="zh-CN"/>
              </w:rPr>
              <w:t>25</w:t>
            </w:r>
            <w:r w:rsidRPr="00631E63">
              <w:rPr>
                <w:lang w:val="sv-SE" w:eastAsia="ja-JP"/>
              </w:rPr>
              <w:t>A-</w:t>
            </w:r>
            <w:r w:rsidRPr="00631E63">
              <w:rPr>
                <w:rFonts w:hint="eastAsia"/>
                <w:lang w:val="en-US" w:eastAsia="zh-CN"/>
              </w:rPr>
              <w:t>n</w:t>
            </w:r>
            <w:r w:rsidRPr="00631E63">
              <w:rPr>
                <w:lang w:val="en-US" w:eastAsia="zh-CN"/>
              </w:rPr>
              <w:t>38</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5AAF891E" w14:textId="77777777" w:rsidR="00A30565" w:rsidRPr="00631E63" w:rsidRDefault="00A30565" w:rsidP="002E2043">
            <w:pPr>
              <w:pStyle w:val="TAC"/>
              <w:rPr>
                <w:lang w:val="en-US" w:eastAsia="zh-CN"/>
              </w:rPr>
            </w:pPr>
            <w:r w:rsidRPr="00631E63">
              <w:rPr>
                <w:rFonts w:hint="eastAsia"/>
                <w:lang w:val="en-US" w:eastAsia="zh-CN"/>
              </w:rPr>
              <w:t>n</w:t>
            </w:r>
            <w:r w:rsidRPr="00631E63">
              <w:rPr>
                <w:lang w:val="en-US"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1B2C1F50" w14:textId="77777777" w:rsidR="00A30565" w:rsidRPr="00631E63" w:rsidRDefault="00A30565" w:rsidP="002E2043">
            <w:pPr>
              <w:pStyle w:val="TAC"/>
              <w:rPr>
                <w:lang w:val="en-US" w:eastAsia="zh-CN"/>
              </w:rPr>
            </w:pPr>
            <w:r w:rsidRPr="00631E63">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6BA0A9F"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7734CA0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94F0C8C" w14:textId="77777777" w:rsidR="00A30565" w:rsidRPr="00631E63"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8A14BBF" w14:textId="77777777" w:rsidR="00A30565" w:rsidRPr="00631E63"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0EE3C604" w14:textId="77777777" w:rsidR="00A30565" w:rsidRPr="00631E63" w:rsidRDefault="00A30565" w:rsidP="002E2043">
            <w:pPr>
              <w:pStyle w:val="TAC"/>
              <w:rPr>
                <w:lang w:val="en-US" w:eastAsia="zh-CN"/>
              </w:rPr>
            </w:pPr>
            <w:r w:rsidRPr="00631E63">
              <w:rPr>
                <w:rFonts w:hint="eastAsia"/>
                <w:lang w:val="en-US" w:eastAsia="zh-CN"/>
              </w:rPr>
              <w:t>n</w:t>
            </w:r>
            <w:r w:rsidRPr="00631E63">
              <w:rPr>
                <w:lang w:val="en-US" w:eastAsia="zh-CN"/>
              </w:rPr>
              <w:t>38</w:t>
            </w:r>
          </w:p>
        </w:tc>
        <w:tc>
          <w:tcPr>
            <w:tcW w:w="4081" w:type="dxa"/>
            <w:tcBorders>
              <w:top w:val="single" w:sz="4" w:space="0" w:color="auto"/>
              <w:left w:val="single" w:sz="4" w:space="0" w:color="auto"/>
              <w:bottom w:val="single" w:sz="4" w:space="0" w:color="auto"/>
              <w:right w:val="single" w:sz="4" w:space="0" w:color="auto"/>
            </w:tcBorders>
            <w:vAlign w:val="center"/>
          </w:tcPr>
          <w:p w14:paraId="533042F2" w14:textId="77777777" w:rsidR="00A30565" w:rsidRPr="00631E63" w:rsidRDefault="00A30565" w:rsidP="002E2043">
            <w:pPr>
              <w:pStyle w:val="TAC"/>
              <w:rPr>
                <w:lang w:val="en-US" w:eastAsia="zh-CN"/>
              </w:rPr>
            </w:pPr>
            <w:r w:rsidRPr="00631E63">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85204B" w14:textId="77777777" w:rsidR="00A30565" w:rsidRPr="00631E63" w:rsidRDefault="00A30565" w:rsidP="002E2043">
            <w:pPr>
              <w:pStyle w:val="TAC"/>
              <w:rPr>
                <w:lang w:val="en-US" w:eastAsia="zh-CN"/>
              </w:rPr>
            </w:pPr>
          </w:p>
        </w:tc>
      </w:tr>
      <w:tr w:rsidR="00A30565" w:rsidRPr="00631E63" w14:paraId="754B87D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F37D7F2" w14:textId="77777777" w:rsidR="00A30565" w:rsidRPr="00631E63" w:rsidRDefault="00A30565" w:rsidP="002E2043">
            <w:pPr>
              <w:pStyle w:val="TAC"/>
              <w:rPr>
                <w:lang w:val="en-US"/>
              </w:rPr>
            </w:pPr>
            <w:r w:rsidRPr="00631E63">
              <w:rPr>
                <w:rFonts w:hint="eastAsia"/>
                <w:lang w:eastAsia="zh-CN"/>
              </w:rPr>
              <w:t>CA</w:t>
            </w:r>
            <w:r w:rsidRPr="00631E63">
              <w:t>_</w:t>
            </w:r>
            <w:r w:rsidRPr="00631E63">
              <w:rPr>
                <w:rFonts w:hint="eastAsia"/>
                <w:lang w:val="en-US" w:eastAsia="zh-CN"/>
              </w:rPr>
              <w:t>n</w:t>
            </w:r>
            <w:r w:rsidRPr="00631E63">
              <w:rPr>
                <w:lang w:val="en-US" w:eastAsia="zh-CN"/>
              </w:rPr>
              <w:t>25(2</w:t>
            </w:r>
            <w:r w:rsidRPr="00631E63">
              <w:rPr>
                <w:lang w:val="sv-SE" w:eastAsia="ja-JP"/>
              </w:rPr>
              <w:t>A)-</w:t>
            </w:r>
            <w:r w:rsidRPr="00631E63">
              <w:rPr>
                <w:rFonts w:hint="eastAsia"/>
                <w:lang w:val="en-US" w:eastAsia="zh-CN"/>
              </w:rPr>
              <w:t>n</w:t>
            </w:r>
            <w:r w:rsidRPr="00631E63">
              <w:rPr>
                <w:lang w:val="en-US" w:eastAsia="zh-CN"/>
              </w:rPr>
              <w:t>38A</w:t>
            </w:r>
          </w:p>
        </w:tc>
        <w:tc>
          <w:tcPr>
            <w:tcW w:w="1690" w:type="dxa"/>
            <w:tcBorders>
              <w:top w:val="nil"/>
              <w:left w:val="single" w:sz="4" w:space="0" w:color="auto"/>
              <w:bottom w:val="nil"/>
              <w:right w:val="single" w:sz="4" w:space="0" w:color="auto"/>
            </w:tcBorders>
            <w:shd w:val="clear" w:color="auto" w:fill="auto"/>
            <w:vAlign w:val="center"/>
          </w:tcPr>
          <w:p w14:paraId="5C64318F" w14:textId="77777777" w:rsidR="00A30565" w:rsidRPr="00631E63" w:rsidRDefault="00A30565" w:rsidP="002E2043">
            <w:pPr>
              <w:pStyle w:val="TAC"/>
              <w:rPr>
                <w:lang w:val="en-US"/>
              </w:rPr>
            </w:pPr>
            <w:r w:rsidRPr="00631E63">
              <w:rPr>
                <w:rFonts w:hint="eastAsia"/>
                <w:lang w:eastAsia="zh-CN"/>
              </w:rPr>
              <w:t>CA</w:t>
            </w:r>
            <w:r w:rsidRPr="00631E63">
              <w:t>_n</w:t>
            </w:r>
            <w:r w:rsidRPr="00631E63">
              <w:rPr>
                <w:lang w:val="en-US" w:eastAsia="zh-CN"/>
              </w:rPr>
              <w:t>25</w:t>
            </w:r>
            <w:r w:rsidRPr="00631E63">
              <w:rPr>
                <w:lang w:val="sv-SE" w:eastAsia="ja-JP"/>
              </w:rPr>
              <w:t>A-</w:t>
            </w:r>
            <w:r w:rsidRPr="00631E63">
              <w:rPr>
                <w:rFonts w:hint="eastAsia"/>
                <w:lang w:val="en-US" w:eastAsia="zh-CN"/>
              </w:rPr>
              <w:t>n</w:t>
            </w:r>
            <w:r w:rsidRPr="00631E63">
              <w:rPr>
                <w:lang w:val="en-US" w:eastAsia="zh-CN"/>
              </w:rPr>
              <w:t>38</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0ACE2234" w14:textId="77777777" w:rsidR="00A30565" w:rsidRPr="00631E63" w:rsidRDefault="00A30565" w:rsidP="002E2043">
            <w:pPr>
              <w:pStyle w:val="TAC"/>
              <w:rPr>
                <w:lang w:val="en-US" w:eastAsia="zh-CN"/>
              </w:rPr>
            </w:pPr>
            <w:r w:rsidRPr="00631E63">
              <w:rPr>
                <w:rFonts w:hint="eastAsia"/>
                <w:lang w:val="en-US" w:eastAsia="zh-CN"/>
              </w:rPr>
              <w:t>n</w:t>
            </w:r>
            <w:r w:rsidRPr="00631E63">
              <w:rPr>
                <w:lang w:val="en-US"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2102E3E8" w14:textId="77777777" w:rsidR="00A30565" w:rsidRPr="00631E63" w:rsidRDefault="00A30565" w:rsidP="002E2043">
            <w:pPr>
              <w:pStyle w:val="TAC"/>
              <w:rPr>
                <w:lang w:val="en-US" w:eastAsia="zh-CN"/>
              </w:rPr>
            </w:pPr>
            <w:r w:rsidRPr="00631E63">
              <w:rPr>
                <w:rFonts w:eastAsia="宋体" w:cs="Arial"/>
                <w:szCs w:val="18"/>
                <w:lang w:val="en-US" w:eastAsia="zh-CN" w:bidi="ar"/>
              </w:rPr>
              <w:t>CA_n25(2A)_BCS0</w:t>
            </w:r>
          </w:p>
        </w:tc>
        <w:tc>
          <w:tcPr>
            <w:tcW w:w="1360" w:type="dxa"/>
            <w:tcBorders>
              <w:top w:val="nil"/>
              <w:left w:val="single" w:sz="4" w:space="0" w:color="auto"/>
              <w:bottom w:val="nil"/>
              <w:right w:val="single" w:sz="4" w:space="0" w:color="auto"/>
            </w:tcBorders>
            <w:shd w:val="clear" w:color="auto" w:fill="auto"/>
            <w:vAlign w:val="center"/>
          </w:tcPr>
          <w:p w14:paraId="06EE0BE8"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6A88232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DA724A9" w14:textId="77777777" w:rsidR="00A30565" w:rsidRPr="00631E63"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036546A" w14:textId="77777777" w:rsidR="00A30565" w:rsidRPr="00631E63"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7F514B6F" w14:textId="77777777" w:rsidR="00A30565" w:rsidRPr="00631E63" w:rsidRDefault="00A30565" w:rsidP="002E2043">
            <w:pPr>
              <w:pStyle w:val="TAC"/>
              <w:rPr>
                <w:lang w:val="en-US" w:eastAsia="zh-CN"/>
              </w:rPr>
            </w:pPr>
            <w:r w:rsidRPr="00631E63">
              <w:rPr>
                <w:rFonts w:hint="eastAsia"/>
                <w:lang w:val="en-US" w:eastAsia="zh-CN"/>
              </w:rPr>
              <w:t>n</w:t>
            </w:r>
            <w:r w:rsidRPr="00631E63">
              <w:rPr>
                <w:lang w:val="en-US" w:eastAsia="zh-CN"/>
              </w:rPr>
              <w:t>38</w:t>
            </w:r>
          </w:p>
        </w:tc>
        <w:tc>
          <w:tcPr>
            <w:tcW w:w="4081" w:type="dxa"/>
            <w:tcBorders>
              <w:top w:val="single" w:sz="4" w:space="0" w:color="auto"/>
              <w:left w:val="single" w:sz="4" w:space="0" w:color="auto"/>
              <w:bottom w:val="single" w:sz="4" w:space="0" w:color="auto"/>
              <w:right w:val="single" w:sz="4" w:space="0" w:color="auto"/>
            </w:tcBorders>
            <w:vAlign w:val="center"/>
          </w:tcPr>
          <w:p w14:paraId="6CC7D4DC" w14:textId="77777777" w:rsidR="00A30565" w:rsidRPr="00631E63" w:rsidRDefault="00A30565" w:rsidP="002E2043">
            <w:pPr>
              <w:pStyle w:val="TAC"/>
              <w:rPr>
                <w:lang w:val="en-US" w:eastAsia="zh-CN"/>
              </w:rPr>
            </w:pPr>
            <w:r w:rsidRPr="00631E63">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93DFFB8" w14:textId="77777777" w:rsidR="00A30565" w:rsidRPr="00631E63" w:rsidRDefault="00A30565" w:rsidP="002E2043">
            <w:pPr>
              <w:pStyle w:val="TAC"/>
              <w:rPr>
                <w:lang w:val="en-US" w:eastAsia="zh-CN"/>
              </w:rPr>
            </w:pPr>
          </w:p>
        </w:tc>
      </w:tr>
      <w:tr w:rsidR="00A30565" w:rsidRPr="00631E63" w14:paraId="2E5C17C5"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03B9DCA0" w14:textId="77777777" w:rsidR="00A30565" w:rsidRPr="00631E63" w:rsidRDefault="00A30565" w:rsidP="002E2043">
            <w:pPr>
              <w:pStyle w:val="TAC"/>
              <w:rPr>
                <w:lang w:eastAsia="zh-CN"/>
              </w:rPr>
            </w:pPr>
            <w:r w:rsidRPr="00631E63">
              <w:rPr>
                <w:rFonts w:hint="eastAsia"/>
                <w:lang w:val="en-US" w:eastAsia="zh-CN"/>
              </w:rPr>
              <w:t>CA_n25A-n41A</w:t>
            </w:r>
            <w:r>
              <w:rPr>
                <w:vertAlign w:val="superscript"/>
                <w:lang w:val="en-US" w:eastAsia="zh-CN"/>
              </w:rPr>
              <w:t>13</w:t>
            </w:r>
            <w:r w:rsidRPr="00B93F7F">
              <w:rPr>
                <w:vertAlign w:val="superscript"/>
                <w:lang w:val="en-US" w:eastAsia="zh-CN"/>
              </w:rPr>
              <w:t>,</w:t>
            </w:r>
            <w:r>
              <w:rPr>
                <w:vertAlign w:val="superscript"/>
                <w:lang w:val="en-US" w:eastAsia="zh-CN"/>
              </w:rPr>
              <w:t>14</w:t>
            </w:r>
          </w:p>
        </w:tc>
        <w:tc>
          <w:tcPr>
            <w:tcW w:w="1690" w:type="dxa"/>
            <w:tcBorders>
              <w:left w:val="single" w:sz="4" w:space="0" w:color="auto"/>
              <w:bottom w:val="nil"/>
              <w:right w:val="single" w:sz="4" w:space="0" w:color="auto"/>
            </w:tcBorders>
            <w:shd w:val="clear" w:color="auto" w:fill="auto"/>
            <w:vAlign w:val="center"/>
          </w:tcPr>
          <w:p w14:paraId="0C519BDA" w14:textId="77777777" w:rsidR="00A30565" w:rsidRPr="00631E63" w:rsidRDefault="00A30565" w:rsidP="002E2043">
            <w:pPr>
              <w:pStyle w:val="TAC"/>
              <w:rPr>
                <w:szCs w:val="18"/>
                <w:vertAlign w:val="superscript"/>
                <w:lang w:val="en-US" w:eastAsia="zh-CN"/>
              </w:rPr>
            </w:pPr>
            <w:r w:rsidRPr="00631E63">
              <w:rPr>
                <w:szCs w:val="18"/>
                <w:lang w:val="en-US"/>
              </w:rPr>
              <w:t>n41</w:t>
            </w:r>
            <w:r w:rsidRPr="00631E63">
              <w:rPr>
                <w:rFonts w:hint="eastAsia"/>
                <w:szCs w:val="18"/>
                <w:vertAlign w:val="superscript"/>
                <w:lang w:val="en-US" w:eastAsia="zh-CN"/>
              </w:rPr>
              <w:t>8</w:t>
            </w:r>
            <w:r w:rsidRPr="00631E63">
              <w:rPr>
                <w:szCs w:val="18"/>
                <w:vertAlign w:val="superscript"/>
                <w:lang w:val="en-US"/>
              </w:rPr>
              <w:t>,</w:t>
            </w:r>
            <w:r w:rsidRPr="00631E63">
              <w:rPr>
                <w:rFonts w:hint="eastAsia"/>
                <w:szCs w:val="18"/>
                <w:vertAlign w:val="superscript"/>
                <w:lang w:val="en-US" w:eastAsia="zh-CN"/>
              </w:rPr>
              <w:t>9</w:t>
            </w:r>
          </w:p>
          <w:p w14:paraId="31D4B6BD" w14:textId="77777777" w:rsidR="00A30565" w:rsidRPr="00631E63" w:rsidRDefault="00A30565" w:rsidP="002E2043">
            <w:pPr>
              <w:pStyle w:val="TAC"/>
              <w:rPr>
                <w:lang w:val="en-US"/>
              </w:rPr>
            </w:pPr>
            <w:r w:rsidRPr="00631E63">
              <w:rPr>
                <w:lang w:val="en-US" w:eastAsia="zh-CN"/>
              </w:rPr>
              <w:t>CA_n25A-n41A</w:t>
            </w:r>
            <w:r w:rsidRPr="00631E63">
              <w:rPr>
                <w:rFonts w:hint="eastAsia"/>
                <w:szCs w:val="18"/>
                <w:vertAlign w:val="superscript"/>
                <w:lang w:val="en-US" w:eastAsia="zh-CN"/>
              </w:rPr>
              <w:t>8</w:t>
            </w:r>
            <w:r>
              <w:rPr>
                <w:szCs w:val="18"/>
                <w:vertAlign w:val="superscript"/>
                <w:lang w:val="en-US" w:eastAsia="zh-CN"/>
              </w:rPr>
              <w:t>, 13,14</w:t>
            </w:r>
          </w:p>
        </w:tc>
        <w:tc>
          <w:tcPr>
            <w:tcW w:w="730" w:type="dxa"/>
            <w:tcBorders>
              <w:left w:val="single" w:sz="4" w:space="0" w:color="auto"/>
              <w:bottom w:val="single" w:sz="4" w:space="0" w:color="auto"/>
              <w:right w:val="single" w:sz="4" w:space="0" w:color="auto"/>
            </w:tcBorders>
            <w:vAlign w:val="center"/>
          </w:tcPr>
          <w:p w14:paraId="48734182" w14:textId="77777777" w:rsidR="00A30565" w:rsidRPr="00631E63" w:rsidRDefault="00A30565" w:rsidP="002E2043">
            <w:pPr>
              <w:pStyle w:val="TAC"/>
              <w:rPr>
                <w:lang w:val="en-US"/>
              </w:rPr>
            </w:pPr>
            <w:r w:rsidRPr="00631E63">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8A4F1B2" w14:textId="77777777" w:rsidR="00A30565" w:rsidRPr="00631E63" w:rsidRDefault="00A30565" w:rsidP="002E2043">
            <w:pPr>
              <w:pStyle w:val="TAC"/>
              <w:rPr>
                <w:lang w:val="en-US" w:eastAsia="zh-CN"/>
              </w:rPr>
            </w:pPr>
            <w:r w:rsidRPr="00631E63">
              <w:rPr>
                <w:rFonts w:eastAsia="宋体" w:cs="Arial"/>
                <w:szCs w:val="18"/>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3AD8E87F" w14:textId="77777777" w:rsidR="00A30565" w:rsidRPr="00631E63" w:rsidRDefault="00A30565" w:rsidP="002E2043">
            <w:pPr>
              <w:pStyle w:val="TAC"/>
              <w:rPr>
                <w:lang w:eastAsia="zh-CN"/>
              </w:rPr>
            </w:pPr>
            <w:r w:rsidRPr="00631E63">
              <w:rPr>
                <w:rFonts w:hint="eastAsia"/>
                <w:lang w:eastAsia="zh-CN"/>
              </w:rPr>
              <w:t>0</w:t>
            </w:r>
          </w:p>
        </w:tc>
      </w:tr>
      <w:tr w:rsidR="00A30565" w:rsidRPr="00631E63" w14:paraId="471DDC3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E08ACEC" w14:textId="77777777" w:rsidR="00A30565" w:rsidRPr="00631E63"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DDE90BB" w14:textId="77777777" w:rsidR="00A30565" w:rsidRPr="00631E63"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6E633C35" w14:textId="77777777" w:rsidR="00A30565" w:rsidRPr="00631E63" w:rsidRDefault="00A30565" w:rsidP="002E2043">
            <w:pPr>
              <w:pStyle w:val="TAC"/>
              <w:rPr>
                <w:lang w:val="en-US"/>
              </w:rPr>
            </w:pPr>
            <w:r w:rsidRPr="00631E63">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009BB21" w14:textId="77777777" w:rsidR="00A30565" w:rsidRPr="00631E63" w:rsidRDefault="00A30565" w:rsidP="002E2043">
            <w:pPr>
              <w:pStyle w:val="TAC"/>
              <w:rPr>
                <w:lang w:val="en-US" w:eastAsia="zh-CN"/>
              </w:rPr>
            </w:pPr>
            <w:r w:rsidRPr="00631E63">
              <w:rPr>
                <w:rFonts w:eastAsia="宋体" w:cs="Arial"/>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5CE72F" w14:textId="77777777" w:rsidR="00A30565" w:rsidRPr="00631E63" w:rsidRDefault="00A30565" w:rsidP="002E2043">
            <w:pPr>
              <w:pStyle w:val="TAC"/>
              <w:rPr>
                <w:rFonts w:eastAsia="Yu Mincho"/>
              </w:rPr>
            </w:pPr>
          </w:p>
        </w:tc>
      </w:tr>
      <w:tr w:rsidR="00A30565" w:rsidRPr="00631E63" w14:paraId="2C8A6F4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F958078" w14:textId="77777777" w:rsidR="00A30565" w:rsidRPr="00631E63"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56E63AC" w14:textId="77777777" w:rsidR="00A30565" w:rsidRPr="00631E63"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76F27C6C" w14:textId="77777777" w:rsidR="00A30565" w:rsidRPr="00631E63" w:rsidRDefault="00A30565" w:rsidP="002E2043">
            <w:pPr>
              <w:pStyle w:val="TAC"/>
              <w:rPr>
                <w:lang w:val="en-US" w:eastAsia="zh-CN"/>
              </w:rPr>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4F9C2B40" w14:textId="77777777" w:rsidR="00A30565" w:rsidRPr="00631E63" w:rsidRDefault="00A30565" w:rsidP="002E2043">
            <w:pPr>
              <w:pStyle w:val="TAC"/>
            </w:pPr>
            <w:r w:rsidRPr="00631E63">
              <w:rPr>
                <w:rFonts w:eastAsia="宋体" w:cs="Arial"/>
                <w:szCs w:val="18"/>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3534255F" w14:textId="77777777" w:rsidR="00A30565" w:rsidRPr="00631E63" w:rsidRDefault="00A30565" w:rsidP="002E2043">
            <w:pPr>
              <w:pStyle w:val="TAC"/>
              <w:rPr>
                <w:rFonts w:eastAsia="Yu Mincho"/>
              </w:rPr>
            </w:pPr>
            <w:r w:rsidRPr="00631E63">
              <w:rPr>
                <w:rFonts w:eastAsia="Yu Mincho"/>
              </w:rPr>
              <w:t>1</w:t>
            </w:r>
          </w:p>
        </w:tc>
      </w:tr>
      <w:tr w:rsidR="00A30565" w:rsidRPr="00631E63" w14:paraId="48106E8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5DCA2E1" w14:textId="77777777" w:rsidR="00A30565" w:rsidRPr="00631E63"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C617DA3" w14:textId="77777777" w:rsidR="00A30565" w:rsidRPr="00631E63"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131D9F46" w14:textId="77777777" w:rsidR="00A30565" w:rsidRPr="00631E63" w:rsidRDefault="00A30565" w:rsidP="002E2043">
            <w:pPr>
              <w:pStyle w:val="TAC"/>
              <w:rPr>
                <w:lang w:val="en-US" w:eastAsia="zh-CN"/>
              </w:rPr>
            </w:pPr>
            <w:r w:rsidRPr="00631E63">
              <w:t>n41</w:t>
            </w:r>
          </w:p>
        </w:tc>
        <w:tc>
          <w:tcPr>
            <w:tcW w:w="4081" w:type="dxa"/>
            <w:tcBorders>
              <w:top w:val="single" w:sz="4" w:space="0" w:color="auto"/>
              <w:left w:val="single" w:sz="4" w:space="0" w:color="auto"/>
              <w:bottom w:val="single" w:sz="4" w:space="0" w:color="auto"/>
              <w:right w:val="single" w:sz="4" w:space="0" w:color="auto"/>
            </w:tcBorders>
            <w:vAlign w:val="center"/>
          </w:tcPr>
          <w:p w14:paraId="7273F7B9" w14:textId="77777777" w:rsidR="00A30565" w:rsidRPr="00631E63" w:rsidRDefault="00A30565" w:rsidP="002E2043">
            <w:pPr>
              <w:pStyle w:val="TAC"/>
            </w:pPr>
            <w:r w:rsidRPr="00631E63">
              <w:rPr>
                <w:rFonts w:eastAsia="宋体" w:cs="Arial"/>
                <w:szCs w:val="18"/>
                <w:lang w:val="en-US" w:eastAsia="zh-CN" w:bidi="ar"/>
              </w:rPr>
              <w:t>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5F3765B" w14:textId="77777777" w:rsidR="00A30565" w:rsidRPr="00631E63" w:rsidRDefault="00A30565" w:rsidP="002E2043">
            <w:pPr>
              <w:pStyle w:val="TAC"/>
              <w:rPr>
                <w:rFonts w:eastAsia="Yu Mincho"/>
              </w:rPr>
            </w:pPr>
          </w:p>
        </w:tc>
      </w:tr>
      <w:tr w:rsidR="00A30565" w:rsidRPr="00631E63" w14:paraId="7801712C" w14:textId="77777777" w:rsidTr="002E2043">
        <w:trPr>
          <w:trHeight w:val="218"/>
        </w:trPr>
        <w:tc>
          <w:tcPr>
            <w:tcW w:w="1983" w:type="dxa"/>
            <w:tcBorders>
              <w:top w:val="nil"/>
              <w:left w:val="single" w:sz="4" w:space="0" w:color="auto"/>
              <w:bottom w:val="nil"/>
              <w:right w:val="single" w:sz="4" w:space="0" w:color="auto"/>
            </w:tcBorders>
            <w:shd w:val="clear" w:color="auto" w:fill="auto"/>
            <w:vAlign w:val="center"/>
          </w:tcPr>
          <w:p w14:paraId="396D1958" w14:textId="77777777" w:rsidR="00A30565" w:rsidRPr="00631E63"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97218D1" w14:textId="77777777" w:rsidR="00A30565" w:rsidRPr="00631E63"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192EC738" w14:textId="77777777" w:rsidR="00A30565" w:rsidRPr="00631E63" w:rsidRDefault="00A30565" w:rsidP="002E2043">
            <w:pPr>
              <w:pStyle w:val="TAC"/>
            </w:pPr>
            <w:r w:rsidRPr="00631E63">
              <w:t>n25</w:t>
            </w:r>
          </w:p>
        </w:tc>
        <w:tc>
          <w:tcPr>
            <w:tcW w:w="4081" w:type="dxa"/>
            <w:tcBorders>
              <w:top w:val="single" w:sz="4" w:space="0" w:color="auto"/>
              <w:left w:val="single" w:sz="4" w:space="0" w:color="auto"/>
              <w:bottom w:val="single" w:sz="4" w:space="0" w:color="auto"/>
              <w:right w:val="single" w:sz="4" w:space="0" w:color="auto"/>
            </w:tcBorders>
          </w:tcPr>
          <w:p w14:paraId="329D7926" w14:textId="77777777" w:rsidR="00A30565" w:rsidRPr="00631E63" w:rsidRDefault="00A30565" w:rsidP="002E2043">
            <w:pPr>
              <w:pStyle w:val="TAC"/>
              <w:rPr>
                <w:lang w:val="en-US" w:eastAsia="zh-CN"/>
              </w:rPr>
            </w:pPr>
            <w:r w:rsidRPr="00631E63">
              <w:t>See n25 channel bandwidths in Table 5.3.5-1</w:t>
            </w:r>
          </w:p>
        </w:tc>
        <w:tc>
          <w:tcPr>
            <w:tcW w:w="1360" w:type="dxa"/>
            <w:tcBorders>
              <w:top w:val="single" w:sz="4" w:space="0" w:color="auto"/>
              <w:left w:val="single" w:sz="4" w:space="0" w:color="auto"/>
              <w:bottom w:val="nil"/>
              <w:right w:val="single" w:sz="4" w:space="0" w:color="auto"/>
            </w:tcBorders>
            <w:shd w:val="clear" w:color="auto" w:fill="auto"/>
          </w:tcPr>
          <w:p w14:paraId="5E3D7D6C" w14:textId="77777777" w:rsidR="00A30565" w:rsidRPr="00631E63" w:rsidRDefault="00A30565" w:rsidP="002E2043">
            <w:pPr>
              <w:pStyle w:val="TAC"/>
              <w:rPr>
                <w:rFonts w:eastAsia="Yu Mincho"/>
              </w:rPr>
            </w:pPr>
            <w:r w:rsidRPr="00631E63">
              <w:t>4 and 5</w:t>
            </w:r>
          </w:p>
        </w:tc>
      </w:tr>
      <w:tr w:rsidR="00A30565" w:rsidRPr="00631E63" w14:paraId="1D5B1CC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A5F9620" w14:textId="77777777" w:rsidR="00A30565" w:rsidRPr="00631E63"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00F2E40" w14:textId="77777777" w:rsidR="00A30565" w:rsidRPr="00631E63"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116E4B48" w14:textId="77777777" w:rsidR="00A30565" w:rsidRPr="00631E63" w:rsidRDefault="00A30565" w:rsidP="002E2043">
            <w:pPr>
              <w:pStyle w:val="TAC"/>
            </w:pPr>
            <w:r w:rsidRPr="00631E63">
              <w:t>n41</w:t>
            </w:r>
          </w:p>
        </w:tc>
        <w:tc>
          <w:tcPr>
            <w:tcW w:w="4081" w:type="dxa"/>
            <w:tcBorders>
              <w:top w:val="single" w:sz="4" w:space="0" w:color="auto"/>
              <w:left w:val="single" w:sz="4" w:space="0" w:color="auto"/>
              <w:bottom w:val="single" w:sz="4" w:space="0" w:color="auto"/>
              <w:right w:val="single" w:sz="4" w:space="0" w:color="auto"/>
            </w:tcBorders>
          </w:tcPr>
          <w:p w14:paraId="4F4AD0B6" w14:textId="77777777" w:rsidR="00A30565" w:rsidRPr="00631E63" w:rsidRDefault="00A30565" w:rsidP="002E2043">
            <w:pPr>
              <w:pStyle w:val="TAC"/>
              <w:rPr>
                <w:rFonts w:eastAsia="宋体"/>
                <w:lang w:val="en-US" w:eastAsia="zh-CN"/>
              </w:rPr>
            </w:pPr>
            <w:r w:rsidRPr="00631E63">
              <w:rPr>
                <w:rFonts w:eastAsia="宋体"/>
              </w:rPr>
              <w:t>See n41 channel bandwidths in Table 5.3.5-1</w:t>
            </w:r>
          </w:p>
        </w:tc>
        <w:tc>
          <w:tcPr>
            <w:tcW w:w="1360" w:type="dxa"/>
            <w:tcBorders>
              <w:top w:val="nil"/>
              <w:left w:val="single" w:sz="4" w:space="0" w:color="auto"/>
              <w:bottom w:val="single" w:sz="4" w:space="0" w:color="auto"/>
              <w:right w:val="single" w:sz="4" w:space="0" w:color="auto"/>
            </w:tcBorders>
            <w:shd w:val="clear" w:color="auto" w:fill="auto"/>
          </w:tcPr>
          <w:p w14:paraId="0435C1DE" w14:textId="77777777" w:rsidR="00A30565" w:rsidRPr="00631E63" w:rsidRDefault="00A30565" w:rsidP="002E2043">
            <w:pPr>
              <w:pStyle w:val="TAC"/>
              <w:rPr>
                <w:rFonts w:eastAsia="Yu Mincho"/>
              </w:rPr>
            </w:pPr>
          </w:p>
        </w:tc>
      </w:tr>
      <w:tr w:rsidR="00A30565" w:rsidRPr="00631E63" w14:paraId="7CC54F97"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4B6B711B" w14:textId="77777777" w:rsidR="00A30565" w:rsidRPr="00631E63" w:rsidRDefault="00A30565" w:rsidP="002E2043">
            <w:pPr>
              <w:pStyle w:val="TAC"/>
              <w:rPr>
                <w:lang w:eastAsia="zh-CN"/>
              </w:rPr>
            </w:pPr>
            <w:r w:rsidRPr="00631E63">
              <w:rPr>
                <w:rFonts w:hint="eastAsia"/>
                <w:lang w:val="en-US" w:eastAsia="zh-CN"/>
              </w:rPr>
              <w:t>CA_n25(2A)-n41A</w:t>
            </w:r>
          </w:p>
        </w:tc>
        <w:tc>
          <w:tcPr>
            <w:tcW w:w="1690" w:type="dxa"/>
            <w:tcBorders>
              <w:left w:val="single" w:sz="4" w:space="0" w:color="auto"/>
              <w:bottom w:val="nil"/>
              <w:right w:val="single" w:sz="4" w:space="0" w:color="auto"/>
            </w:tcBorders>
            <w:shd w:val="clear" w:color="auto" w:fill="auto"/>
            <w:vAlign w:val="center"/>
          </w:tcPr>
          <w:p w14:paraId="73DEF3D8" w14:textId="77777777" w:rsidR="00A30565" w:rsidRPr="00631E63" w:rsidRDefault="00A30565" w:rsidP="002E2043">
            <w:pPr>
              <w:pStyle w:val="TAC"/>
              <w:rPr>
                <w:szCs w:val="18"/>
                <w:vertAlign w:val="superscript"/>
                <w:lang w:val="en-US" w:eastAsia="zh-CN"/>
              </w:rPr>
            </w:pPr>
            <w:r w:rsidRPr="00631E63">
              <w:rPr>
                <w:szCs w:val="18"/>
                <w:lang w:val="en-US"/>
              </w:rPr>
              <w:t>n41</w:t>
            </w:r>
            <w:r w:rsidRPr="00631E63">
              <w:rPr>
                <w:rFonts w:hint="eastAsia"/>
                <w:szCs w:val="18"/>
                <w:vertAlign w:val="superscript"/>
                <w:lang w:val="en-US" w:eastAsia="zh-CN"/>
              </w:rPr>
              <w:t>8</w:t>
            </w:r>
            <w:r w:rsidRPr="00631E63">
              <w:rPr>
                <w:szCs w:val="18"/>
                <w:vertAlign w:val="superscript"/>
                <w:lang w:val="en-US"/>
              </w:rPr>
              <w:t>,</w:t>
            </w:r>
            <w:r w:rsidRPr="00631E63">
              <w:rPr>
                <w:rFonts w:hint="eastAsia"/>
                <w:szCs w:val="18"/>
                <w:vertAlign w:val="superscript"/>
                <w:lang w:val="en-US" w:eastAsia="zh-CN"/>
              </w:rPr>
              <w:t>9</w:t>
            </w:r>
          </w:p>
          <w:p w14:paraId="4B3D99E8" w14:textId="77777777" w:rsidR="00A30565" w:rsidRPr="00631E63" w:rsidRDefault="00A30565" w:rsidP="002E2043">
            <w:pPr>
              <w:pStyle w:val="TAC"/>
              <w:rPr>
                <w:lang w:val="en-US"/>
              </w:rPr>
            </w:pPr>
            <w:r w:rsidRPr="00631E63">
              <w:rPr>
                <w:lang w:val="en-US" w:eastAsia="zh-CN"/>
              </w:rPr>
              <w:t>CA_n25A-n41A</w:t>
            </w:r>
            <w:r w:rsidRPr="00631E63">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15463D9D" w14:textId="77777777" w:rsidR="00A30565" w:rsidRPr="00631E63" w:rsidRDefault="00A30565" w:rsidP="002E2043">
            <w:pPr>
              <w:pStyle w:val="TAC"/>
              <w:rPr>
                <w:lang w:val="en-US"/>
              </w:rPr>
            </w:pPr>
            <w:r w:rsidRPr="00631E63">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2B66BD4" w14:textId="77777777" w:rsidR="00A30565" w:rsidRPr="00631E63" w:rsidRDefault="00A30565" w:rsidP="002E2043">
            <w:pPr>
              <w:pStyle w:val="TAC"/>
              <w:rPr>
                <w:lang w:val="en-US" w:eastAsia="zh-CN"/>
              </w:rPr>
            </w:pPr>
            <w:r w:rsidRPr="00631E63">
              <w:rPr>
                <w:rFonts w:eastAsia="宋体" w:cs="Arial"/>
                <w:szCs w:val="18"/>
                <w:lang w:val="en-US" w:eastAsia="zh-CN" w:bidi="ar"/>
              </w:rPr>
              <w:t>CA_n25(2A)_BCS0</w:t>
            </w:r>
          </w:p>
        </w:tc>
        <w:tc>
          <w:tcPr>
            <w:tcW w:w="1360" w:type="dxa"/>
            <w:tcBorders>
              <w:left w:val="single" w:sz="4" w:space="0" w:color="auto"/>
              <w:bottom w:val="nil"/>
              <w:right w:val="single" w:sz="4" w:space="0" w:color="auto"/>
            </w:tcBorders>
            <w:shd w:val="clear" w:color="auto" w:fill="auto"/>
            <w:vAlign w:val="center"/>
          </w:tcPr>
          <w:p w14:paraId="6B537BE7" w14:textId="77777777" w:rsidR="00A30565" w:rsidRPr="00631E63" w:rsidRDefault="00A30565" w:rsidP="002E2043">
            <w:pPr>
              <w:pStyle w:val="TAC"/>
              <w:rPr>
                <w:lang w:eastAsia="zh-CN"/>
              </w:rPr>
            </w:pPr>
            <w:r w:rsidRPr="00631E63">
              <w:rPr>
                <w:rFonts w:hint="eastAsia"/>
                <w:lang w:eastAsia="zh-CN"/>
              </w:rPr>
              <w:t>0</w:t>
            </w:r>
          </w:p>
        </w:tc>
      </w:tr>
      <w:tr w:rsidR="00A30565" w:rsidRPr="00631E63" w14:paraId="53295CB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88B4BAB" w14:textId="77777777" w:rsidR="00A30565" w:rsidRPr="00631E63"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2E2A3AE" w14:textId="77777777" w:rsidR="00A30565" w:rsidRPr="00631E63"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5BAE2BC4" w14:textId="77777777" w:rsidR="00A30565" w:rsidRPr="00631E63" w:rsidRDefault="00A30565" w:rsidP="002E2043">
            <w:pPr>
              <w:pStyle w:val="TAC"/>
              <w:rPr>
                <w:lang w:val="en-US"/>
              </w:rPr>
            </w:pPr>
            <w:r w:rsidRPr="00631E63">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3D1EB13" w14:textId="77777777" w:rsidR="00A30565" w:rsidRPr="00631E63" w:rsidRDefault="00A30565" w:rsidP="002E2043">
            <w:pPr>
              <w:pStyle w:val="TAC"/>
              <w:rPr>
                <w:lang w:val="en-US" w:eastAsia="zh-CN"/>
              </w:rPr>
            </w:pPr>
            <w:r w:rsidRPr="00631E63">
              <w:rPr>
                <w:rFonts w:eastAsia="宋体" w:cs="Arial"/>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7340ED1" w14:textId="77777777" w:rsidR="00A30565" w:rsidRPr="00631E63" w:rsidRDefault="00A30565" w:rsidP="002E2043">
            <w:pPr>
              <w:pStyle w:val="TAC"/>
              <w:rPr>
                <w:rFonts w:eastAsia="Yu Mincho"/>
              </w:rPr>
            </w:pPr>
          </w:p>
        </w:tc>
      </w:tr>
      <w:tr w:rsidR="00A30565" w:rsidRPr="00631E63" w14:paraId="43983C4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4D79F51"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F07CC68"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9396D80" w14:textId="77777777" w:rsidR="00A30565" w:rsidRPr="00631E63" w:rsidRDefault="00A30565" w:rsidP="002E2043">
            <w:pPr>
              <w:pStyle w:val="TAC"/>
              <w:rPr>
                <w:lang w:val="en-US" w:eastAsia="zh-CN"/>
              </w:rPr>
            </w:pPr>
            <w:r w:rsidRPr="00631E63">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B2A986C" w14:textId="77777777" w:rsidR="00A30565" w:rsidRPr="00631E63" w:rsidRDefault="00A30565" w:rsidP="002E2043">
            <w:pPr>
              <w:pStyle w:val="TAC"/>
              <w:rPr>
                <w:lang w:val="en-US" w:eastAsia="zh-CN"/>
              </w:rPr>
            </w:pPr>
            <w:r w:rsidRPr="00631E63">
              <w:rPr>
                <w:rFonts w:eastAsia="宋体" w:cs="Arial"/>
                <w:szCs w:val="18"/>
                <w:lang w:val="en-US" w:eastAsia="zh-CN" w:bidi="ar"/>
              </w:rPr>
              <w:t>CA_n25(2A)_BCS1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2647AA" w14:textId="77777777" w:rsidR="00A30565" w:rsidRPr="00631E63" w:rsidRDefault="00A30565" w:rsidP="002E2043">
            <w:pPr>
              <w:pStyle w:val="TAC"/>
              <w:rPr>
                <w:lang w:val="en-US" w:eastAsia="zh-CN"/>
              </w:rPr>
            </w:pPr>
            <w:r w:rsidRPr="00631E63">
              <w:rPr>
                <w:rFonts w:hint="eastAsia"/>
                <w:lang w:val="en-US" w:eastAsia="zh-CN"/>
              </w:rPr>
              <w:t>1</w:t>
            </w:r>
          </w:p>
        </w:tc>
      </w:tr>
      <w:tr w:rsidR="00A30565" w:rsidRPr="00631E63" w14:paraId="1423723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24CF20A"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CEE54B5"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7E346CE1" w14:textId="77777777" w:rsidR="00A30565" w:rsidRPr="00631E63" w:rsidRDefault="00A30565" w:rsidP="002E2043">
            <w:pPr>
              <w:pStyle w:val="TAC"/>
              <w:rPr>
                <w:lang w:val="en-US" w:eastAsia="zh-CN"/>
              </w:rPr>
            </w:pPr>
            <w:r w:rsidRPr="00631E63">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C41FEBB" w14:textId="77777777" w:rsidR="00A30565" w:rsidRPr="00631E63" w:rsidRDefault="00A30565" w:rsidP="002E2043">
            <w:pPr>
              <w:pStyle w:val="TAC"/>
              <w:rPr>
                <w:lang w:val="en-US" w:eastAsia="zh-CN"/>
              </w:rPr>
            </w:pPr>
            <w:r w:rsidRPr="00631E63">
              <w:rPr>
                <w:rFonts w:eastAsia="宋体" w:cs="Arial"/>
                <w:szCs w:val="18"/>
                <w:lang w:val="en-US" w:eastAsia="zh-CN" w:bidi="ar"/>
              </w:rPr>
              <w:t>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D623AD" w14:textId="77777777" w:rsidR="00A30565" w:rsidRPr="00631E63" w:rsidRDefault="00A30565" w:rsidP="002E2043">
            <w:pPr>
              <w:pStyle w:val="TAC"/>
              <w:rPr>
                <w:lang w:val="en-US" w:eastAsia="zh-CN"/>
              </w:rPr>
            </w:pPr>
          </w:p>
        </w:tc>
      </w:tr>
      <w:tr w:rsidR="00A30565" w:rsidRPr="00631E63" w14:paraId="767276E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EE1CE66"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7B7E2CB"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4844103" w14:textId="77777777" w:rsidR="00A30565" w:rsidRPr="00631E63" w:rsidRDefault="00A30565" w:rsidP="002E2043">
            <w:pPr>
              <w:pStyle w:val="TAC"/>
              <w:rPr>
                <w:lang w:val="en-US" w:eastAsia="zh-CN"/>
              </w:rPr>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70BF03ED" w14:textId="77777777" w:rsidR="00A30565" w:rsidRPr="00631E63" w:rsidRDefault="00A30565" w:rsidP="002E2043">
            <w:pPr>
              <w:pStyle w:val="TAC"/>
              <w:rPr>
                <w:rFonts w:eastAsia="宋体" w:cs="Arial"/>
                <w:szCs w:val="18"/>
                <w:lang w:val="en-US" w:eastAsia="zh-CN" w:bidi="ar"/>
              </w:rPr>
            </w:pPr>
            <w:r w:rsidRPr="00631E63">
              <w:rPr>
                <w:rFonts w:eastAsia="宋体"/>
              </w:rPr>
              <w:t>CA_n25(2A)_BCS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6B069441" w14:textId="77777777" w:rsidR="00A30565" w:rsidRPr="00631E63" w:rsidRDefault="00A30565" w:rsidP="002E2043">
            <w:pPr>
              <w:pStyle w:val="TAC"/>
              <w:rPr>
                <w:lang w:val="en-US" w:eastAsia="zh-CN"/>
              </w:rPr>
            </w:pPr>
            <w:r w:rsidRPr="00631E63">
              <w:t>4 and 5</w:t>
            </w:r>
          </w:p>
        </w:tc>
      </w:tr>
      <w:tr w:rsidR="00A30565" w:rsidRPr="00631E63" w14:paraId="6144E94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047538E" w14:textId="77777777" w:rsidR="00A30565" w:rsidRPr="00631E63"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B5D42E1"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73DB98D6" w14:textId="77777777" w:rsidR="00A30565" w:rsidRPr="00631E63" w:rsidRDefault="00A30565" w:rsidP="002E2043">
            <w:pPr>
              <w:pStyle w:val="TAC"/>
              <w:rPr>
                <w:lang w:val="en-US" w:eastAsia="zh-CN"/>
              </w:rPr>
            </w:pPr>
            <w:r w:rsidRPr="00631E63">
              <w:t>n41</w:t>
            </w:r>
          </w:p>
        </w:tc>
        <w:tc>
          <w:tcPr>
            <w:tcW w:w="4081" w:type="dxa"/>
            <w:tcBorders>
              <w:top w:val="single" w:sz="4" w:space="0" w:color="auto"/>
              <w:left w:val="single" w:sz="4" w:space="0" w:color="auto"/>
              <w:bottom w:val="single" w:sz="4" w:space="0" w:color="auto"/>
              <w:right w:val="single" w:sz="4" w:space="0" w:color="auto"/>
            </w:tcBorders>
            <w:vAlign w:val="center"/>
          </w:tcPr>
          <w:p w14:paraId="4A83478C" w14:textId="77777777" w:rsidR="00A30565" w:rsidRPr="00631E63" w:rsidRDefault="00A30565" w:rsidP="002E2043">
            <w:pPr>
              <w:pStyle w:val="TAC"/>
              <w:rPr>
                <w:rFonts w:eastAsia="宋体" w:cs="Arial"/>
                <w:szCs w:val="18"/>
                <w:lang w:val="en-US" w:eastAsia="zh-CN" w:bidi="ar"/>
              </w:rPr>
            </w:pPr>
            <w:r w:rsidRPr="00631E63">
              <w:rPr>
                <w:rFonts w:eastAsia="宋体"/>
              </w:rPr>
              <w:t xml:space="preserve">See n41 channel bandwidths in Table 5.3.5-1 </w:t>
            </w:r>
          </w:p>
        </w:tc>
        <w:tc>
          <w:tcPr>
            <w:tcW w:w="1360" w:type="dxa"/>
            <w:tcBorders>
              <w:top w:val="nil"/>
              <w:left w:val="single" w:sz="4" w:space="0" w:color="auto"/>
              <w:bottom w:val="single" w:sz="4" w:space="0" w:color="auto"/>
              <w:right w:val="single" w:sz="4" w:space="0" w:color="auto"/>
            </w:tcBorders>
            <w:shd w:val="clear" w:color="auto" w:fill="auto"/>
            <w:vAlign w:val="center"/>
          </w:tcPr>
          <w:p w14:paraId="295C9ECD" w14:textId="77777777" w:rsidR="00A30565" w:rsidRPr="00631E63" w:rsidRDefault="00A30565" w:rsidP="002E2043">
            <w:pPr>
              <w:pStyle w:val="TAC"/>
              <w:rPr>
                <w:lang w:val="en-US" w:eastAsia="zh-CN"/>
              </w:rPr>
            </w:pPr>
          </w:p>
        </w:tc>
      </w:tr>
      <w:tr w:rsidR="00A30565" w:rsidRPr="00631E63" w14:paraId="3566A1C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BB520BB" w14:textId="77777777" w:rsidR="00A30565" w:rsidRPr="00631E63" w:rsidRDefault="00A30565" w:rsidP="002E2043">
            <w:pPr>
              <w:pStyle w:val="TAC"/>
              <w:rPr>
                <w:lang w:val="en-US" w:eastAsia="zh-CN"/>
              </w:rPr>
            </w:pPr>
            <w:r w:rsidRPr="00631E63">
              <w:t>CA_n25(2A)-n41C</w:t>
            </w:r>
          </w:p>
        </w:tc>
        <w:tc>
          <w:tcPr>
            <w:tcW w:w="1690" w:type="dxa"/>
            <w:tcBorders>
              <w:top w:val="single" w:sz="4" w:space="0" w:color="auto"/>
              <w:left w:val="single" w:sz="4" w:space="0" w:color="auto"/>
              <w:bottom w:val="nil"/>
              <w:right w:val="single" w:sz="4" w:space="0" w:color="auto"/>
            </w:tcBorders>
            <w:shd w:val="clear" w:color="auto" w:fill="auto"/>
            <w:vAlign w:val="center"/>
          </w:tcPr>
          <w:p w14:paraId="5EB56FA9" w14:textId="77777777" w:rsidR="00A30565" w:rsidRPr="00631E63" w:rsidRDefault="00A30565" w:rsidP="002E2043">
            <w:pPr>
              <w:pStyle w:val="TAC"/>
              <w:rPr>
                <w:szCs w:val="18"/>
                <w:vertAlign w:val="superscript"/>
                <w:lang w:val="en-US" w:eastAsia="zh-CN"/>
              </w:rPr>
            </w:pPr>
            <w:r w:rsidRPr="00631E63">
              <w:rPr>
                <w:szCs w:val="18"/>
                <w:lang w:val="en-US"/>
              </w:rPr>
              <w:t>n41</w:t>
            </w:r>
            <w:r w:rsidRPr="00631E63">
              <w:rPr>
                <w:rFonts w:hint="eastAsia"/>
                <w:szCs w:val="18"/>
                <w:vertAlign w:val="superscript"/>
                <w:lang w:val="en-US" w:eastAsia="zh-CN"/>
              </w:rPr>
              <w:t>8</w:t>
            </w:r>
            <w:r w:rsidRPr="00631E63">
              <w:rPr>
                <w:szCs w:val="18"/>
                <w:vertAlign w:val="superscript"/>
                <w:lang w:val="en-US"/>
              </w:rPr>
              <w:t>,</w:t>
            </w:r>
            <w:r w:rsidRPr="00631E63">
              <w:rPr>
                <w:rFonts w:hint="eastAsia"/>
                <w:szCs w:val="18"/>
                <w:vertAlign w:val="superscript"/>
                <w:lang w:val="en-US" w:eastAsia="zh-CN"/>
              </w:rPr>
              <w:t>9</w:t>
            </w:r>
          </w:p>
          <w:p w14:paraId="71899C67" w14:textId="77777777" w:rsidR="00A30565" w:rsidRPr="00631E63" w:rsidRDefault="00A30565" w:rsidP="002E2043">
            <w:pPr>
              <w:pStyle w:val="TAC"/>
              <w:rPr>
                <w:szCs w:val="18"/>
                <w:vertAlign w:val="superscript"/>
                <w:lang w:val="en-US" w:eastAsia="zh-CN"/>
              </w:rPr>
            </w:pPr>
            <w:r w:rsidRPr="00631E63">
              <w:t>CA_n25A-n41A</w:t>
            </w:r>
            <w:r w:rsidRPr="00631E63">
              <w:rPr>
                <w:rFonts w:hint="eastAsia"/>
                <w:szCs w:val="18"/>
                <w:vertAlign w:val="superscript"/>
                <w:lang w:val="en-US" w:eastAsia="zh-CN"/>
              </w:rPr>
              <w:t>8</w:t>
            </w:r>
          </w:p>
          <w:p w14:paraId="47421ED8" w14:textId="77777777" w:rsidR="00A30565" w:rsidRPr="00631E63" w:rsidRDefault="00A30565" w:rsidP="002E2043">
            <w:pPr>
              <w:pStyle w:val="TAC"/>
              <w:rPr>
                <w:szCs w:val="18"/>
                <w:vertAlign w:val="superscript"/>
                <w:lang w:val="en-US" w:eastAsia="zh-CN"/>
              </w:rPr>
            </w:pPr>
            <w:r w:rsidRPr="00631E63">
              <w:rPr>
                <w:szCs w:val="18"/>
                <w:lang w:val="en-US"/>
              </w:rPr>
              <w:t>CA_n41C</w:t>
            </w:r>
            <w:r w:rsidRPr="00631E63">
              <w:rPr>
                <w:szCs w:val="18"/>
                <w:vertAlign w:val="superscript"/>
                <w:lang w:val="en-US"/>
              </w:rPr>
              <w:t>8</w:t>
            </w:r>
          </w:p>
        </w:tc>
        <w:tc>
          <w:tcPr>
            <w:tcW w:w="730" w:type="dxa"/>
            <w:tcBorders>
              <w:top w:val="single" w:sz="4" w:space="0" w:color="auto"/>
              <w:left w:val="single" w:sz="4" w:space="0" w:color="auto"/>
              <w:right w:val="single" w:sz="4" w:space="0" w:color="auto"/>
            </w:tcBorders>
            <w:vAlign w:val="center"/>
          </w:tcPr>
          <w:p w14:paraId="4EA60F06" w14:textId="77777777" w:rsidR="00A30565" w:rsidRPr="00631E63" w:rsidRDefault="00A30565" w:rsidP="002E2043">
            <w:pPr>
              <w:pStyle w:val="TAC"/>
              <w:rPr>
                <w:lang w:val="en-US" w:eastAsia="zh-CN"/>
              </w:rPr>
            </w:pPr>
            <w:r w:rsidRPr="00631E63">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39B28C1" w14:textId="77777777" w:rsidR="00A30565" w:rsidRPr="00631E63" w:rsidRDefault="00A30565" w:rsidP="002E2043">
            <w:pPr>
              <w:pStyle w:val="TAC"/>
              <w:rPr>
                <w:lang w:val="en-US" w:eastAsia="zh-CN"/>
              </w:rPr>
            </w:pPr>
            <w:r w:rsidRPr="00631E63">
              <w:rPr>
                <w:rFonts w:eastAsia="宋体" w:cs="Arial"/>
                <w:szCs w:val="18"/>
                <w:lang w:val="en-US" w:eastAsia="zh-CN" w:bidi="ar"/>
              </w:rPr>
              <w:t>CA_n25(2A)_BCS1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2774A36"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369D3E6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D5936EC"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29CCE3C" w14:textId="77777777" w:rsidR="00A30565" w:rsidRPr="00631E63" w:rsidRDefault="00A30565" w:rsidP="002E2043">
            <w:pPr>
              <w:pStyle w:val="TAC"/>
              <w:rPr>
                <w:szCs w:val="18"/>
                <w:lang w:val="en-US"/>
              </w:rPr>
            </w:pPr>
          </w:p>
        </w:tc>
        <w:tc>
          <w:tcPr>
            <w:tcW w:w="730" w:type="dxa"/>
            <w:tcBorders>
              <w:top w:val="single" w:sz="4" w:space="0" w:color="auto"/>
              <w:left w:val="single" w:sz="4" w:space="0" w:color="auto"/>
              <w:right w:val="single" w:sz="4" w:space="0" w:color="auto"/>
            </w:tcBorders>
            <w:vAlign w:val="center"/>
          </w:tcPr>
          <w:p w14:paraId="74A086BF" w14:textId="77777777" w:rsidR="00A30565" w:rsidRPr="00631E63" w:rsidRDefault="00A30565" w:rsidP="002E2043">
            <w:pPr>
              <w:pStyle w:val="TAC"/>
              <w:rPr>
                <w:lang w:val="en-US" w:eastAsia="zh-CN"/>
              </w:rPr>
            </w:pPr>
            <w:r w:rsidRPr="00631E63">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D5E3B02" w14:textId="77777777" w:rsidR="00A30565" w:rsidRPr="00631E63" w:rsidRDefault="00A30565" w:rsidP="002E2043">
            <w:pPr>
              <w:pStyle w:val="TAC"/>
              <w:rPr>
                <w:lang w:val="en-US" w:eastAsia="zh-CN"/>
              </w:rPr>
            </w:pPr>
            <w:r w:rsidRPr="00631E63">
              <w:rPr>
                <w:rFonts w:eastAsia="宋体" w:cs="Arial"/>
                <w:szCs w:val="18"/>
                <w:lang w:val="en-US" w:eastAsia="zh-CN" w:bidi="ar"/>
              </w:rPr>
              <w:t>CA_n41C_BCS2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0A8BAD" w14:textId="77777777" w:rsidR="00A30565" w:rsidRPr="00631E63" w:rsidRDefault="00A30565" w:rsidP="002E2043">
            <w:pPr>
              <w:pStyle w:val="TAC"/>
              <w:rPr>
                <w:lang w:val="en-US" w:eastAsia="zh-CN"/>
              </w:rPr>
            </w:pPr>
          </w:p>
        </w:tc>
      </w:tr>
      <w:tr w:rsidR="00A30565" w:rsidRPr="00631E63" w14:paraId="09A7715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9706F27"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96514AA" w14:textId="77777777" w:rsidR="00A30565" w:rsidRPr="00631E63" w:rsidRDefault="00A30565" w:rsidP="002E2043">
            <w:pPr>
              <w:pStyle w:val="TAC"/>
              <w:rPr>
                <w:szCs w:val="18"/>
                <w:lang w:val="en-US"/>
              </w:rPr>
            </w:pPr>
          </w:p>
        </w:tc>
        <w:tc>
          <w:tcPr>
            <w:tcW w:w="730" w:type="dxa"/>
            <w:tcBorders>
              <w:top w:val="single" w:sz="4" w:space="0" w:color="auto"/>
              <w:left w:val="single" w:sz="4" w:space="0" w:color="auto"/>
              <w:right w:val="single" w:sz="4" w:space="0" w:color="auto"/>
            </w:tcBorders>
            <w:vAlign w:val="center"/>
          </w:tcPr>
          <w:p w14:paraId="35D6B45F" w14:textId="77777777" w:rsidR="00A30565" w:rsidRPr="00631E63" w:rsidRDefault="00A30565" w:rsidP="002E2043">
            <w:pPr>
              <w:pStyle w:val="TAC"/>
              <w:rPr>
                <w:lang w:val="en-US" w:eastAsia="zh-CN"/>
              </w:rPr>
            </w:pPr>
            <w:r w:rsidRPr="00631E63">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8D268AC" w14:textId="77777777" w:rsidR="00A30565" w:rsidRPr="00631E63" w:rsidRDefault="00A30565" w:rsidP="002E2043">
            <w:pPr>
              <w:pStyle w:val="TAC"/>
              <w:rPr>
                <w:rFonts w:eastAsia="宋体"/>
                <w:lang w:val="en-US" w:eastAsia="zh-CN"/>
              </w:rPr>
            </w:pPr>
            <w:r w:rsidRPr="00631E63">
              <w:rPr>
                <w:rFonts w:eastAsia="宋体" w:hint="eastAsia"/>
                <w:lang w:val="en-US" w:eastAsia="zh-CN"/>
              </w:rPr>
              <w:t>CA_n25(2A)_BCS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B063EE4" w14:textId="77777777" w:rsidR="00A30565" w:rsidRPr="00631E63" w:rsidRDefault="00A30565" w:rsidP="002E2043">
            <w:pPr>
              <w:pStyle w:val="TAC"/>
              <w:rPr>
                <w:lang w:val="en-US" w:eastAsia="zh-CN"/>
              </w:rPr>
            </w:pPr>
            <w:r w:rsidRPr="00631E63">
              <w:rPr>
                <w:lang w:val="en-US" w:eastAsia="zh-CN"/>
              </w:rPr>
              <w:t>4 and 5</w:t>
            </w:r>
          </w:p>
        </w:tc>
      </w:tr>
      <w:tr w:rsidR="00A30565" w:rsidRPr="00631E63" w14:paraId="0E981EF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7B3FF81" w14:textId="77777777" w:rsidR="00A30565" w:rsidRPr="00631E63"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F5DDD17" w14:textId="77777777" w:rsidR="00A30565" w:rsidRPr="00631E63" w:rsidRDefault="00A30565" w:rsidP="002E2043">
            <w:pPr>
              <w:pStyle w:val="TAC"/>
              <w:rPr>
                <w:szCs w:val="18"/>
                <w:lang w:val="en-US"/>
              </w:rPr>
            </w:pPr>
          </w:p>
        </w:tc>
        <w:tc>
          <w:tcPr>
            <w:tcW w:w="730" w:type="dxa"/>
            <w:tcBorders>
              <w:top w:val="single" w:sz="4" w:space="0" w:color="auto"/>
              <w:left w:val="single" w:sz="4" w:space="0" w:color="auto"/>
              <w:right w:val="single" w:sz="4" w:space="0" w:color="auto"/>
            </w:tcBorders>
            <w:vAlign w:val="center"/>
          </w:tcPr>
          <w:p w14:paraId="5EF7A47A" w14:textId="77777777" w:rsidR="00A30565" w:rsidRPr="00631E63" w:rsidRDefault="00A30565" w:rsidP="002E2043">
            <w:pPr>
              <w:pStyle w:val="TAC"/>
              <w:rPr>
                <w:lang w:val="en-US" w:eastAsia="zh-CN"/>
              </w:rPr>
            </w:pPr>
            <w:r w:rsidRPr="00631E63">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D6DD674" w14:textId="77777777" w:rsidR="00A30565" w:rsidRPr="00631E63" w:rsidRDefault="00A30565" w:rsidP="002E2043">
            <w:pPr>
              <w:pStyle w:val="TAC"/>
              <w:rPr>
                <w:rFonts w:eastAsia="宋体"/>
                <w:lang w:val="en-US" w:eastAsia="zh-CN"/>
              </w:rPr>
            </w:pPr>
            <w:r w:rsidRPr="00631E63">
              <w:rPr>
                <w:rFonts w:eastAsia="宋体" w:hint="eastAsia"/>
                <w:lang w:val="en-US" w:eastAsia="zh-CN"/>
              </w:rPr>
              <w:t>CA_n41C_BCS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9C8FCD3" w14:textId="77777777" w:rsidR="00A30565" w:rsidRPr="00631E63" w:rsidRDefault="00A30565" w:rsidP="002E2043">
            <w:pPr>
              <w:pStyle w:val="TAC"/>
              <w:rPr>
                <w:lang w:val="en-US" w:eastAsia="zh-CN"/>
              </w:rPr>
            </w:pPr>
          </w:p>
        </w:tc>
      </w:tr>
      <w:tr w:rsidR="00A30565" w:rsidRPr="00631E63" w14:paraId="70AD6E3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CE7D9CA" w14:textId="77777777" w:rsidR="00A30565" w:rsidRPr="00631E63" w:rsidRDefault="00A30565" w:rsidP="002E2043">
            <w:pPr>
              <w:pStyle w:val="TAC"/>
              <w:rPr>
                <w:lang w:val="en-US" w:eastAsia="zh-CN"/>
              </w:rPr>
            </w:pPr>
            <w:r w:rsidRPr="00631E63">
              <w:t>CA_n25(2A)-n41(2A)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59B1D35" w14:textId="77777777" w:rsidR="00A30565" w:rsidRPr="00631E63" w:rsidRDefault="00A30565" w:rsidP="002E2043">
            <w:pPr>
              <w:pStyle w:val="TAC"/>
              <w:rPr>
                <w:szCs w:val="18"/>
                <w:vertAlign w:val="superscript"/>
                <w:lang w:val="en-US" w:eastAsia="zh-CN"/>
              </w:rPr>
            </w:pPr>
            <w:r w:rsidRPr="00631E63">
              <w:rPr>
                <w:szCs w:val="18"/>
                <w:lang w:val="en-US"/>
              </w:rPr>
              <w:t>n41</w:t>
            </w:r>
            <w:r w:rsidRPr="00631E63">
              <w:rPr>
                <w:rFonts w:hint="eastAsia"/>
                <w:szCs w:val="18"/>
                <w:vertAlign w:val="superscript"/>
                <w:lang w:val="en-US" w:eastAsia="zh-CN"/>
              </w:rPr>
              <w:t>8</w:t>
            </w:r>
            <w:r w:rsidRPr="00631E63">
              <w:rPr>
                <w:szCs w:val="18"/>
                <w:vertAlign w:val="superscript"/>
                <w:lang w:val="en-US"/>
              </w:rPr>
              <w:t>,</w:t>
            </w:r>
            <w:r w:rsidRPr="00631E63">
              <w:rPr>
                <w:rFonts w:hint="eastAsia"/>
                <w:szCs w:val="18"/>
                <w:vertAlign w:val="superscript"/>
                <w:lang w:val="en-US" w:eastAsia="zh-CN"/>
              </w:rPr>
              <w:t>9</w:t>
            </w:r>
          </w:p>
          <w:p w14:paraId="0ABC59CB" w14:textId="77777777" w:rsidR="00A30565" w:rsidRPr="00631E63" w:rsidRDefault="00A30565" w:rsidP="002E2043">
            <w:pPr>
              <w:pStyle w:val="TAC"/>
              <w:rPr>
                <w:szCs w:val="18"/>
                <w:lang w:val="en-US"/>
              </w:rPr>
            </w:pPr>
            <w:r w:rsidRPr="00631E63">
              <w:t>CA_n25A-n41A </w:t>
            </w:r>
            <w:r w:rsidRPr="00631E63">
              <w:rPr>
                <w:rFonts w:hint="eastAsia"/>
                <w:szCs w:val="18"/>
                <w:vertAlign w:val="superscript"/>
                <w:lang w:val="en-US" w:eastAsia="zh-CN"/>
              </w:rPr>
              <w:t>8</w:t>
            </w:r>
          </w:p>
        </w:tc>
        <w:tc>
          <w:tcPr>
            <w:tcW w:w="730" w:type="dxa"/>
            <w:tcBorders>
              <w:top w:val="single" w:sz="4" w:space="0" w:color="auto"/>
              <w:left w:val="single" w:sz="4" w:space="0" w:color="auto"/>
              <w:right w:val="single" w:sz="4" w:space="0" w:color="auto"/>
            </w:tcBorders>
            <w:vAlign w:val="center"/>
          </w:tcPr>
          <w:p w14:paraId="76CD648F" w14:textId="77777777" w:rsidR="00A30565" w:rsidRPr="00631E63" w:rsidRDefault="00A30565" w:rsidP="002E2043">
            <w:pPr>
              <w:pStyle w:val="TAC"/>
              <w:rPr>
                <w:lang w:val="en-US" w:eastAsia="zh-CN"/>
              </w:rPr>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4097BB69" w14:textId="77777777" w:rsidR="00A30565" w:rsidRPr="00631E63" w:rsidRDefault="00A30565" w:rsidP="002E2043">
            <w:pPr>
              <w:pStyle w:val="TAC"/>
            </w:pPr>
            <w:r w:rsidRPr="00631E63">
              <w:rPr>
                <w:rFonts w:cs="Arial"/>
                <w:szCs w:val="18"/>
                <w:lang w:val="en-US" w:eastAsia="zh-CN" w:bidi="ar"/>
              </w:rPr>
              <w:t>CA_n25(2A)_BCS1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7FD6F8F"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12E3817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869B601"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A781A9C" w14:textId="77777777" w:rsidR="00A30565" w:rsidRPr="00631E63" w:rsidRDefault="00A30565" w:rsidP="002E2043">
            <w:pPr>
              <w:pStyle w:val="TAC"/>
              <w:rPr>
                <w:szCs w:val="18"/>
                <w:lang w:val="en-US"/>
              </w:rPr>
            </w:pPr>
          </w:p>
        </w:tc>
        <w:tc>
          <w:tcPr>
            <w:tcW w:w="730" w:type="dxa"/>
            <w:tcBorders>
              <w:top w:val="single" w:sz="4" w:space="0" w:color="auto"/>
              <w:left w:val="single" w:sz="4" w:space="0" w:color="auto"/>
              <w:right w:val="single" w:sz="4" w:space="0" w:color="auto"/>
            </w:tcBorders>
            <w:vAlign w:val="center"/>
          </w:tcPr>
          <w:p w14:paraId="0CA188C6" w14:textId="77777777" w:rsidR="00A30565" w:rsidRPr="00631E63" w:rsidRDefault="00A30565" w:rsidP="002E2043">
            <w:pPr>
              <w:pStyle w:val="TAC"/>
              <w:rPr>
                <w:lang w:val="en-US" w:eastAsia="zh-CN"/>
              </w:rPr>
            </w:pPr>
            <w:r w:rsidRPr="00631E63">
              <w:t>n41</w:t>
            </w:r>
          </w:p>
        </w:tc>
        <w:tc>
          <w:tcPr>
            <w:tcW w:w="4081" w:type="dxa"/>
            <w:tcBorders>
              <w:top w:val="single" w:sz="4" w:space="0" w:color="auto"/>
              <w:left w:val="single" w:sz="4" w:space="0" w:color="auto"/>
              <w:bottom w:val="single" w:sz="4" w:space="0" w:color="auto"/>
              <w:right w:val="single" w:sz="4" w:space="0" w:color="auto"/>
            </w:tcBorders>
            <w:vAlign w:val="center"/>
          </w:tcPr>
          <w:p w14:paraId="2C08CCF4" w14:textId="77777777" w:rsidR="00A30565" w:rsidRPr="00631E63" w:rsidRDefault="00A30565" w:rsidP="002E2043">
            <w:pPr>
              <w:pStyle w:val="TAC"/>
            </w:pPr>
            <w:r w:rsidRPr="00631E63">
              <w:rPr>
                <w:rFonts w:cs="Arial"/>
                <w:szCs w:val="18"/>
                <w:lang w:val="en-US" w:eastAsia="zh-CN" w:bidi="ar"/>
              </w:rPr>
              <w:t>CA_n41(2A)_BCS3</w:t>
            </w:r>
          </w:p>
        </w:tc>
        <w:tc>
          <w:tcPr>
            <w:tcW w:w="1360" w:type="dxa"/>
            <w:tcBorders>
              <w:top w:val="nil"/>
              <w:left w:val="single" w:sz="4" w:space="0" w:color="auto"/>
              <w:bottom w:val="single" w:sz="4" w:space="0" w:color="auto"/>
              <w:right w:val="single" w:sz="4" w:space="0" w:color="auto"/>
            </w:tcBorders>
            <w:shd w:val="clear" w:color="auto" w:fill="auto"/>
            <w:vAlign w:val="center"/>
          </w:tcPr>
          <w:p w14:paraId="68AB68E1" w14:textId="77777777" w:rsidR="00A30565" w:rsidRPr="00631E63" w:rsidRDefault="00A30565" w:rsidP="002E2043">
            <w:pPr>
              <w:pStyle w:val="TAC"/>
              <w:rPr>
                <w:lang w:val="en-US" w:eastAsia="zh-CN"/>
              </w:rPr>
            </w:pPr>
          </w:p>
        </w:tc>
      </w:tr>
      <w:tr w:rsidR="00A30565" w:rsidRPr="00631E63" w14:paraId="7DD539B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CE98FA3"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73833E8" w14:textId="77777777" w:rsidR="00A30565" w:rsidRPr="00631E63" w:rsidRDefault="00A30565" w:rsidP="002E2043">
            <w:pPr>
              <w:pStyle w:val="TAC"/>
              <w:rPr>
                <w:szCs w:val="18"/>
                <w:lang w:val="en-US"/>
              </w:rPr>
            </w:pPr>
          </w:p>
        </w:tc>
        <w:tc>
          <w:tcPr>
            <w:tcW w:w="730" w:type="dxa"/>
            <w:tcBorders>
              <w:top w:val="single" w:sz="4" w:space="0" w:color="auto"/>
              <w:left w:val="single" w:sz="4" w:space="0" w:color="auto"/>
              <w:right w:val="single" w:sz="4" w:space="0" w:color="auto"/>
            </w:tcBorders>
            <w:vAlign w:val="center"/>
          </w:tcPr>
          <w:p w14:paraId="722C475C" w14:textId="77777777" w:rsidR="00A30565" w:rsidRPr="00631E63" w:rsidRDefault="00A30565" w:rsidP="002E2043">
            <w:pPr>
              <w:pStyle w:val="TAC"/>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27BA8CD5" w14:textId="77777777" w:rsidR="00A30565" w:rsidRPr="00631E63" w:rsidRDefault="00A30565" w:rsidP="002E2043">
            <w:pPr>
              <w:pStyle w:val="TAC"/>
              <w:rPr>
                <w:lang w:val="en-US" w:eastAsia="zh-CN"/>
              </w:rPr>
            </w:pPr>
            <w:r w:rsidRPr="00631E63">
              <w:rPr>
                <w:lang w:val="en-US" w:eastAsia="zh-CN"/>
              </w:rPr>
              <w:t>CA_n25(2A)_BCS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AB99D53" w14:textId="77777777" w:rsidR="00A30565" w:rsidRPr="00631E63" w:rsidRDefault="00A30565" w:rsidP="002E2043">
            <w:pPr>
              <w:pStyle w:val="TAC"/>
              <w:rPr>
                <w:lang w:val="en-US" w:eastAsia="zh-CN"/>
              </w:rPr>
            </w:pPr>
            <w:r w:rsidRPr="00631E63">
              <w:rPr>
                <w:lang w:val="en-US" w:eastAsia="zh-CN"/>
              </w:rPr>
              <w:t>4 and 5</w:t>
            </w:r>
          </w:p>
        </w:tc>
      </w:tr>
      <w:tr w:rsidR="00A30565" w:rsidRPr="00631E63" w14:paraId="52A8B69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814F786" w14:textId="77777777" w:rsidR="00A30565" w:rsidRPr="00631E63"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768D739" w14:textId="77777777" w:rsidR="00A30565" w:rsidRPr="00631E63" w:rsidRDefault="00A30565" w:rsidP="002E2043">
            <w:pPr>
              <w:pStyle w:val="TAC"/>
              <w:rPr>
                <w:szCs w:val="18"/>
                <w:lang w:val="en-US"/>
              </w:rPr>
            </w:pPr>
          </w:p>
        </w:tc>
        <w:tc>
          <w:tcPr>
            <w:tcW w:w="730" w:type="dxa"/>
            <w:tcBorders>
              <w:top w:val="single" w:sz="4" w:space="0" w:color="auto"/>
              <w:left w:val="single" w:sz="4" w:space="0" w:color="auto"/>
              <w:right w:val="single" w:sz="4" w:space="0" w:color="auto"/>
            </w:tcBorders>
            <w:vAlign w:val="center"/>
          </w:tcPr>
          <w:p w14:paraId="6C15962C" w14:textId="77777777" w:rsidR="00A30565" w:rsidRPr="00631E63" w:rsidRDefault="00A30565" w:rsidP="002E2043">
            <w:pPr>
              <w:pStyle w:val="TAC"/>
            </w:pPr>
            <w:r w:rsidRPr="00631E63">
              <w:t>n41</w:t>
            </w:r>
          </w:p>
        </w:tc>
        <w:tc>
          <w:tcPr>
            <w:tcW w:w="4081" w:type="dxa"/>
            <w:tcBorders>
              <w:top w:val="single" w:sz="4" w:space="0" w:color="auto"/>
              <w:left w:val="single" w:sz="4" w:space="0" w:color="auto"/>
              <w:bottom w:val="single" w:sz="4" w:space="0" w:color="auto"/>
              <w:right w:val="single" w:sz="4" w:space="0" w:color="auto"/>
            </w:tcBorders>
            <w:vAlign w:val="center"/>
          </w:tcPr>
          <w:p w14:paraId="132F087A" w14:textId="77777777" w:rsidR="00A30565" w:rsidRPr="00631E63" w:rsidRDefault="00A30565" w:rsidP="002E2043">
            <w:pPr>
              <w:pStyle w:val="TAC"/>
              <w:rPr>
                <w:lang w:val="en-US" w:eastAsia="zh-CN"/>
              </w:rPr>
            </w:pPr>
            <w:r w:rsidRPr="00631E63">
              <w:rPr>
                <w:lang w:val="en-US" w:eastAsia="zh-CN"/>
              </w:rPr>
              <w:t>CA_n41(2A)_BCS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64F8C8" w14:textId="77777777" w:rsidR="00A30565" w:rsidRPr="00631E63" w:rsidRDefault="00A30565" w:rsidP="002E2043">
            <w:pPr>
              <w:pStyle w:val="TAC"/>
              <w:rPr>
                <w:lang w:val="en-US" w:eastAsia="zh-CN"/>
              </w:rPr>
            </w:pPr>
          </w:p>
        </w:tc>
      </w:tr>
      <w:tr w:rsidR="00A30565" w:rsidRPr="00631E63" w14:paraId="63CE546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D70D56F" w14:textId="77777777" w:rsidR="00A30565" w:rsidRPr="00631E63" w:rsidRDefault="00A30565" w:rsidP="002E2043">
            <w:pPr>
              <w:pStyle w:val="TAC"/>
              <w:rPr>
                <w:lang w:val="en-US" w:eastAsia="zh-CN"/>
              </w:rPr>
            </w:pPr>
            <w:r w:rsidRPr="00631E63">
              <w:rPr>
                <w:rFonts w:hint="eastAsia"/>
                <w:lang w:val="en-US" w:eastAsia="zh-CN"/>
              </w:rPr>
              <w:t>CA_n25A-n41C</w:t>
            </w:r>
          </w:p>
        </w:tc>
        <w:tc>
          <w:tcPr>
            <w:tcW w:w="1690" w:type="dxa"/>
            <w:tcBorders>
              <w:top w:val="single" w:sz="4" w:space="0" w:color="auto"/>
              <w:left w:val="single" w:sz="4" w:space="0" w:color="auto"/>
              <w:bottom w:val="nil"/>
              <w:right w:val="single" w:sz="4" w:space="0" w:color="auto"/>
            </w:tcBorders>
            <w:vAlign w:val="center"/>
          </w:tcPr>
          <w:p w14:paraId="5CB8C75C" w14:textId="77777777" w:rsidR="00A30565" w:rsidRPr="00631E63" w:rsidRDefault="00A30565" w:rsidP="002E2043">
            <w:pPr>
              <w:pStyle w:val="TAC"/>
              <w:rPr>
                <w:szCs w:val="18"/>
                <w:vertAlign w:val="superscript"/>
                <w:lang w:val="en-US" w:eastAsia="zh-CN"/>
              </w:rPr>
            </w:pPr>
            <w:r w:rsidRPr="00631E63">
              <w:rPr>
                <w:szCs w:val="18"/>
                <w:lang w:val="en-US"/>
              </w:rPr>
              <w:t>n41</w:t>
            </w:r>
            <w:r w:rsidRPr="00631E63">
              <w:rPr>
                <w:rFonts w:hint="eastAsia"/>
                <w:szCs w:val="18"/>
                <w:vertAlign w:val="superscript"/>
                <w:lang w:val="en-US" w:eastAsia="zh-CN"/>
              </w:rPr>
              <w:t>8</w:t>
            </w:r>
            <w:r w:rsidRPr="00631E63">
              <w:rPr>
                <w:szCs w:val="18"/>
                <w:vertAlign w:val="superscript"/>
                <w:lang w:val="en-US"/>
              </w:rPr>
              <w:t>,</w:t>
            </w:r>
            <w:r w:rsidRPr="00631E63">
              <w:rPr>
                <w:rFonts w:hint="eastAsia"/>
                <w:szCs w:val="18"/>
                <w:vertAlign w:val="superscript"/>
                <w:lang w:val="en-US" w:eastAsia="zh-CN"/>
              </w:rPr>
              <w:t>9</w:t>
            </w:r>
          </w:p>
          <w:p w14:paraId="37C4EB90" w14:textId="77777777" w:rsidR="00A30565" w:rsidRPr="00631E63" w:rsidRDefault="00A30565" w:rsidP="002E2043">
            <w:pPr>
              <w:pStyle w:val="TAC"/>
              <w:rPr>
                <w:lang w:val="en-US" w:eastAsia="zh-CN"/>
              </w:rPr>
            </w:pPr>
            <w:r w:rsidRPr="00631E63">
              <w:rPr>
                <w:lang w:val="en-US" w:eastAsia="zh-CN"/>
              </w:rPr>
              <w:t>CA_n25A-n41A</w:t>
            </w:r>
            <w:r w:rsidRPr="00631E63">
              <w:rPr>
                <w:rFonts w:hint="eastAsia"/>
                <w:szCs w:val="18"/>
                <w:vertAlign w:val="superscript"/>
                <w:lang w:val="en-US" w:eastAsia="zh-CN"/>
              </w:rPr>
              <w:t>8</w:t>
            </w:r>
          </w:p>
          <w:p w14:paraId="188DD6AC" w14:textId="77777777" w:rsidR="00A30565" w:rsidRPr="00631E63" w:rsidRDefault="00A30565" w:rsidP="002E2043">
            <w:pPr>
              <w:pStyle w:val="TAC"/>
              <w:rPr>
                <w:lang w:val="en-US" w:eastAsia="zh-CN"/>
              </w:rPr>
            </w:pPr>
            <w:r w:rsidRPr="00631E63">
              <w:rPr>
                <w:rFonts w:cs="Arial"/>
              </w:rPr>
              <w:t>CA_n41C</w:t>
            </w:r>
            <w:r w:rsidRPr="00631E63">
              <w:rPr>
                <w:rFonts w:cs="Arial"/>
                <w:vertAlign w:val="superscript"/>
              </w:rPr>
              <w:t>8</w:t>
            </w:r>
          </w:p>
        </w:tc>
        <w:tc>
          <w:tcPr>
            <w:tcW w:w="730" w:type="dxa"/>
            <w:tcBorders>
              <w:top w:val="single" w:sz="4" w:space="0" w:color="auto"/>
              <w:left w:val="single" w:sz="4" w:space="0" w:color="auto"/>
              <w:right w:val="single" w:sz="4" w:space="0" w:color="auto"/>
            </w:tcBorders>
            <w:vAlign w:val="center"/>
          </w:tcPr>
          <w:p w14:paraId="1471326B" w14:textId="77777777" w:rsidR="00A30565" w:rsidRPr="00631E63" w:rsidRDefault="00A30565" w:rsidP="002E2043">
            <w:pPr>
              <w:pStyle w:val="TAC"/>
              <w:rPr>
                <w:lang w:val="en-US" w:eastAsia="zh-CN"/>
              </w:rPr>
            </w:pPr>
            <w:r w:rsidRPr="00631E63">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5A7F39C" w14:textId="77777777" w:rsidR="00A30565" w:rsidRPr="00631E63" w:rsidRDefault="00A30565" w:rsidP="002E2043">
            <w:pPr>
              <w:pStyle w:val="TAC"/>
              <w:rPr>
                <w:lang w:val="en-US" w:eastAsia="zh-CN"/>
              </w:rPr>
            </w:pPr>
            <w:r w:rsidRPr="00631E63">
              <w:rPr>
                <w:rFonts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7397F1D"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2CE2D8C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D88B73A"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vAlign w:val="center"/>
          </w:tcPr>
          <w:p w14:paraId="00EA14AD" w14:textId="77777777" w:rsidR="00A30565" w:rsidRPr="00631E63"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2F27D3D7" w14:textId="77777777" w:rsidR="00A30565" w:rsidRPr="00631E63" w:rsidRDefault="00A30565" w:rsidP="002E2043">
            <w:pPr>
              <w:pStyle w:val="TAC"/>
              <w:rPr>
                <w:lang w:val="en-US" w:eastAsia="zh-CN"/>
              </w:rPr>
            </w:pPr>
            <w:r w:rsidRPr="00631E63">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5F6B247" w14:textId="77777777" w:rsidR="00A30565" w:rsidRPr="00631E63" w:rsidRDefault="00A30565" w:rsidP="002E2043">
            <w:pPr>
              <w:pStyle w:val="TAC"/>
              <w:rPr>
                <w:lang w:val="en-US" w:eastAsia="zh-CN"/>
              </w:rPr>
            </w:pPr>
            <w:r w:rsidRPr="00631E63">
              <w:rPr>
                <w:rFonts w:eastAsia="宋体" w:cs="Arial"/>
                <w:szCs w:val="18"/>
                <w:lang w:val="en-US" w:eastAsia="zh-CN" w:bidi="ar"/>
              </w:rPr>
              <w:t>CA_n41C_BCS0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22249A" w14:textId="77777777" w:rsidR="00A30565" w:rsidRPr="00631E63" w:rsidRDefault="00A30565" w:rsidP="002E2043">
            <w:pPr>
              <w:pStyle w:val="TAC"/>
              <w:rPr>
                <w:lang w:val="en-US" w:eastAsia="zh-CN"/>
              </w:rPr>
            </w:pPr>
          </w:p>
        </w:tc>
      </w:tr>
      <w:tr w:rsidR="00A30565" w:rsidRPr="00631E63" w14:paraId="5DFD905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5A28480"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vAlign w:val="center"/>
          </w:tcPr>
          <w:p w14:paraId="16C1E18E" w14:textId="77777777" w:rsidR="00A30565" w:rsidRPr="00631E63"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26F6C583" w14:textId="77777777" w:rsidR="00A30565" w:rsidRPr="00631E63" w:rsidRDefault="00A30565" w:rsidP="002E2043">
            <w:pPr>
              <w:pStyle w:val="TAC"/>
              <w:rPr>
                <w:lang w:val="en-US" w:eastAsia="zh-CN"/>
              </w:rPr>
            </w:pPr>
            <w:r w:rsidRPr="00631E63">
              <w:rPr>
                <w:rFonts w:cs="Arial"/>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4040845" w14:textId="77777777" w:rsidR="00A30565" w:rsidRPr="00631E63" w:rsidRDefault="00A30565" w:rsidP="002E2043">
            <w:pPr>
              <w:pStyle w:val="TAC"/>
              <w:rPr>
                <w:rFonts w:cs="Arial"/>
              </w:rPr>
            </w:pPr>
            <w:r w:rsidRPr="00631E63">
              <w:rPr>
                <w:rFonts w:eastAsia="宋体" w:cs="Arial"/>
                <w:szCs w:val="18"/>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09BE20D0" w14:textId="77777777" w:rsidR="00A30565" w:rsidRPr="00631E63" w:rsidRDefault="00A30565" w:rsidP="002E2043">
            <w:pPr>
              <w:pStyle w:val="TAC"/>
              <w:rPr>
                <w:lang w:val="en-US" w:eastAsia="zh-CN"/>
              </w:rPr>
            </w:pPr>
            <w:r w:rsidRPr="00631E63">
              <w:rPr>
                <w:lang w:val="en-US" w:eastAsia="zh-CN"/>
              </w:rPr>
              <w:t>1</w:t>
            </w:r>
          </w:p>
        </w:tc>
      </w:tr>
      <w:tr w:rsidR="00A30565" w:rsidRPr="00631E63" w14:paraId="58B7F3E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397766E" w14:textId="77777777" w:rsidR="00A30565" w:rsidRPr="00631E63"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vAlign w:val="center"/>
          </w:tcPr>
          <w:p w14:paraId="44A73A78" w14:textId="77777777" w:rsidR="00A30565" w:rsidRPr="00631E63"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5E7AE5A2" w14:textId="77777777" w:rsidR="00A30565" w:rsidRPr="00631E63" w:rsidRDefault="00A30565" w:rsidP="002E2043">
            <w:pPr>
              <w:pStyle w:val="TAC"/>
              <w:rPr>
                <w:lang w:val="en-US" w:eastAsia="zh-CN"/>
              </w:rPr>
            </w:pPr>
            <w:r w:rsidRPr="00631E63">
              <w:rPr>
                <w:rFonts w:cs="Arial"/>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BC8621A" w14:textId="77777777" w:rsidR="00A30565" w:rsidRPr="00631E63" w:rsidRDefault="00A30565" w:rsidP="002E2043">
            <w:pPr>
              <w:pStyle w:val="TAC"/>
              <w:rPr>
                <w:rFonts w:cs="Arial"/>
              </w:rPr>
            </w:pPr>
            <w:r w:rsidRPr="00631E63">
              <w:rPr>
                <w:rFonts w:eastAsia="宋体" w:cs="Arial"/>
                <w:szCs w:val="18"/>
                <w:lang w:val="en-US" w:eastAsia="zh-CN" w:bidi="ar"/>
              </w:rPr>
              <w:t>CA_n41C_BCS1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16848A7" w14:textId="77777777" w:rsidR="00A30565" w:rsidRPr="00631E63" w:rsidRDefault="00A30565" w:rsidP="002E2043">
            <w:pPr>
              <w:pStyle w:val="TAC"/>
              <w:rPr>
                <w:lang w:val="en-US" w:eastAsia="zh-CN"/>
              </w:rPr>
            </w:pPr>
          </w:p>
        </w:tc>
      </w:tr>
      <w:tr w:rsidR="00A30565" w:rsidRPr="00631E63" w14:paraId="744D559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414B877" w14:textId="77777777" w:rsidR="00A30565" w:rsidRPr="00631E63" w:rsidRDefault="00A30565" w:rsidP="002E2043">
            <w:pPr>
              <w:pStyle w:val="TAC"/>
              <w:rPr>
                <w:lang w:val="en-US" w:eastAsia="zh-CN"/>
              </w:rPr>
            </w:pPr>
          </w:p>
        </w:tc>
        <w:tc>
          <w:tcPr>
            <w:tcW w:w="1690" w:type="dxa"/>
            <w:tcBorders>
              <w:top w:val="single" w:sz="4" w:space="0" w:color="auto"/>
              <w:left w:val="single" w:sz="4" w:space="0" w:color="auto"/>
              <w:bottom w:val="nil"/>
              <w:right w:val="single" w:sz="4" w:space="0" w:color="auto"/>
            </w:tcBorders>
            <w:vAlign w:val="center"/>
          </w:tcPr>
          <w:p w14:paraId="49F57503" w14:textId="77777777" w:rsidR="00A30565" w:rsidRDefault="00A30565" w:rsidP="002E2043">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6896CE60" w14:textId="77777777" w:rsidR="00A30565" w:rsidRDefault="00A30565" w:rsidP="002E2043">
            <w:pPr>
              <w:pStyle w:val="TAC"/>
              <w:rPr>
                <w:lang w:val="en-US" w:eastAsia="zh-CN"/>
              </w:rPr>
            </w:pPr>
            <w:r>
              <w:rPr>
                <w:lang w:val="en-US" w:eastAsia="zh-CN"/>
              </w:rPr>
              <w:t>CA_n25A-n41A</w:t>
            </w:r>
            <w:r>
              <w:rPr>
                <w:rFonts w:hint="eastAsia"/>
                <w:szCs w:val="18"/>
                <w:vertAlign w:val="superscript"/>
                <w:lang w:val="en-US" w:eastAsia="zh-CN"/>
              </w:rPr>
              <w:t>8</w:t>
            </w:r>
          </w:p>
          <w:p w14:paraId="7C78345A" w14:textId="77777777" w:rsidR="00A30565" w:rsidRDefault="00A30565" w:rsidP="002E2043">
            <w:pPr>
              <w:pStyle w:val="TAC"/>
              <w:rPr>
                <w:rFonts w:cs="Arial"/>
                <w:vertAlign w:val="superscript"/>
              </w:rPr>
            </w:pPr>
            <w:r>
              <w:rPr>
                <w:rFonts w:cs="Arial"/>
              </w:rPr>
              <w:t>CA_n41C</w:t>
            </w:r>
            <w:r>
              <w:rPr>
                <w:rFonts w:cs="Arial"/>
                <w:vertAlign w:val="superscript"/>
              </w:rPr>
              <w:t>8</w:t>
            </w:r>
          </w:p>
          <w:p w14:paraId="2A7D6E16" w14:textId="77777777" w:rsidR="00A30565" w:rsidRPr="00631E63" w:rsidRDefault="00A30565" w:rsidP="002E2043">
            <w:pPr>
              <w:pStyle w:val="TAC"/>
              <w:rPr>
                <w:lang w:val="en-US" w:eastAsia="zh-CN"/>
              </w:rPr>
            </w:pPr>
            <w:r>
              <w:rPr>
                <w:rFonts w:cs="Arial"/>
                <w:color w:val="000000"/>
                <w:szCs w:val="18"/>
                <w:lang w:val="en-US"/>
              </w:rPr>
              <w:t>CA_n25A-n41C</w:t>
            </w:r>
          </w:p>
        </w:tc>
        <w:tc>
          <w:tcPr>
            <w:tcW w:w="730" w:type="dxa"/>
            <w:tcBorders>
              <w:top w:val="single" w:sz="4" w:space="0" w:color="auto"/>
              <w:left w:val="single" w:sz="4" w:space="0" w:color="auto"/>
              <w:right w:val="single" w:sz="4" w:space="0" w:color="auto"/>
            </w:tcBorders>
            <w:vAlign w:val="center"/>
          </w:tcPr>
          <w:p w14:paraId="28F5128B" w14:textId="77777777" w:rsidR="00A30565" w:rsidRPr="00631E63" w:rsidRDefault="00A30565" w:rsidP="002E2043">
            <w:pPr>
              <w:pStyle w:val="TAC"/>
              <w:rPr>
                <w:rFonts w:cs="Arial"/>
              </w:rPr>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5CD51C16" w14:textId="77777777" w:rsidR="00A30565" w:rsidRPr="00631E63" w:rsidRDefault="00A30565" w:rsidP="002E2043">
            <w:pPr>
              <w:pStyle w:val="TAC"/>
              <w:rPr>
                <w:rFonts w:eastAsia="宋体"/>
                <w:lang w:val="en-US" w:eastAsia="zh-CN"/>
              </w:rPr>
            </w:pPr>
            <w:r w:rsidRPr="00631E63">
              <w:rPr>
                <w:rFonts w:eastAsia="宋体"/>
                <w:lang w:val="en-US" w:eastAsia="zh-CN"/>
              </w:rPr>
              <w:t>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6A35DAB" w14:textId="77777777" w:rsidR="00A30565" w:rsidRPr="00631E63" w:rsidRDefault="00A30565" w:rsidP="002E2043">
            <w:pPr>
              <w:pStyle w:val="TAC"/>
              <w:rPr>
                <w:lang w:val="en-US" w:eastAsia="zh-CN"/>
              </w:rPr>
            </w:pPr>
            <w:r w:rsidRPr="00631E63">
              <w:rPr>
                <w:lang w:val="en-US" w:eastAsia="zh-CN"/>
              </w:rPr>
              <w:t>4 and 5</w:t>
            </w:r>
          </w:p>
        </w:tc>
      </w:tr>
      <w:tr w:rsidR="00A30565" w:rsidRPr="00631E63" w14:paraId="5D64301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5DA68D6" w14:textId="77777777" w:rsidR="00A30565" w:rsidRPr="00631E63"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vAlign w:val="center"/>
          </w:tcPr>
          <w:p w14:paraId="36F4BCE0" w14:textId="77777777" w:rsidR="00A30565" w:rsidRPr="00631E63"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65FE9CC3" w14:textId="77777777" w:rsidR="00A30565" w:rsidRPr="00631E63" w:rsidRDefault="00A30565" w:rsidP="002E2043">
            <w:pPr>
              <w:pStyle w:val="TAC"/>
              <w:rPr>
                <w:rFonts w:cs="Arial"/>
              </w:rPr>
            </w:pPr>
            <w:r w:rsidRPr="00631E63">
              <w:t>n41</w:t>
            </w:r>
          </w:p>
        </w:tc>
        <w:tc>
          <w:tcPr>
            <w:tcW w:w="4081" w:type="dxa"/>
            <w:tcBorders>
              <w:top w:val="single" w:sz="4" w:space="0" w:color="auto"/>
              <w:left w:val="single" w:sz="4" w:space="0" w:color="auto"/>
              <w:bottom w:val="single" w:sz="4" w:space="0" w:color="auto"/>
              <w:right w:val="single" w:sz="4" w:space="0" w:color="auto"/>
            </w:tcBorders>
            <w:vAlign w:val="center"/>
          </w:tcPr>
          <w:p w14:paraId="73D0D84D" w14:textId="77777777" w:rsidR="00A30565" w:rsidRPr="00631E63" w:rsidRDefault="00A30565" w:rsidP="002E2043">
            <w:pPr>
              <w:pStyle w:val="TAC"/>
              <w:rPr>
                <w:rFonts w:eastAsia="宋体"/>
                <w:lang w:val="en-US" w:eastAsia="zh-CN"/>
              </w:rPr>
            </w:pPr>
            <w:r w:rsidRPr="00631E63">
              <w:rPr>
                <w:rFonts w:eastAsia="宋体"/>
                <w:lang w:val="en-US" w:eastAsia="zh-CN"/>
              </w:rPr>
              <w:t>CA_n41C 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06FEA8" w14:textId="77777777" w:rsidR="00A30565" w:rsidRPr="00631E63" w:rsidRDefault="00A30565" w:rsidP="002E2043">
            <w:pPr>
              <w:pStyle w:val="TAC"/>
              <w:rPr>
                <w:lang w:val="en-US" w:eastAsia="zh-CN"/>
              </w:rPr>
            </w:pPr>
          </w:p>
        </w:tc>
      </w:tr>
      <w:tr w:rsidR="00A30565" w:rsidRPr="00631E63" w14:paraId="4450E6A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7960A58" w14:textId="77777777" w:rsidR="00A30565" w:rsidRPr="00631E63" w:rsidRDefault="00A30565" w:rsidP="002E2043">
            <w:pPr>
              <w:pStyle w:val="TAC"/>
              <w:rPr>
                <w:rFonts w:eastAsia="PMingLiU" w:cs="Arial"/>
                <w:lang w:eastAsia="zh-TW"/>
              </w:rPr>
            </w:pPr>
            <w:r w:rsidRPr="00631E63">
              <w:rPr>
                <w:rFonts w:hint="eastAsia"/>
                <w:lang w:val="en-US" w:eastAsia="zh-CN"/>
              </w:rPr>
              <w:t>CA_n25A-n41(2A)</w:t>
            </w:r>
          </w:p>
        </w:tc>
        <w:tc>
          <w:tcPr>
            <w:tcW w:w="1690" w:type="dxa"/>
            <w:tcBorders>
              <w:top w:val="single" w:sz="4" w:space="0" w:color="auto"/>
              <w:left w:val="single" w:sz="4" w:space="0" w:color="auto"/>
              <w:bottom w:val="nil"/>
              <w:right w:val="single" w:sz="4" w:space="0" w:color="auto"/>
            </w:tcBorders>
            <w:vAlign w:val="center"/>
          </w:tcPr>
          <w:p w14:paraId="0217B4F4" w14:textId="77777777" w:rsidR="00A30565" w:rsidRPr="00631E63" w:rsidRDefault="00A30565" w:rsidP="002E2043">
            <w:pPr>
              <w:pStyle w:val="TAC"/>
              <w:rPr>
                <w:szCs w:val="18"/>
                <w:vertAlign w:val="superscript"/>
                <w:lang w:val="en-US" w:eastAsia="zh-CN"/>
              </w:rPr>
            </w:pPr>
            <w:r w:rsidRPr="00631E63">
              <w:rPr>
                <w:szCs w:val="18"/>
                <w:lang w:val="en-US"/>
              </w:rPr>
              <w:t>n41</w:t>
            </w:r>
            <w:r w:rsidRPr="00631E63">
              <w:rPr>
                <w:rFonts w:hint="eastAsia"/>
                <w:szCs w:val="18"/>
                <w:vertAlign w:val="superscript"/>
                <w:lang w:val="en-US" w:eastAsia="zh-CN"/>
              </w:rPr>
              <w:t>8</w:t>
            </w:r>
            <w:r w:rsidRPr="00631E63">
              <w:rPr>
                <w:szCs w:val="18"/>
                <w:vertAlign w:val="superscript"/>
                <w:lang w:val="en-US"/>
              </w:rPr>
              <w:t>,</w:t>
            </w:r>
            <w:r w:rsidRPr="00631E63">
              <w:rPr>
                <w:rFonts w:hint="eastAsia"/>
                <w:szCs w:val="18"/>
                <w:vertAlign w:val="superscript"/>
                <w:lang w:val="en-US" w:eastAsia="zh-CN"/>
              </w:rPr>
              <w:t>9</w:t>
            </w:r>
          </w:p>
          <w:p w14:paraId="6285A617" w14:textId="77777777" w:rsidR="00A30565" w:rsidRPr="00631E63" w:rsidRDefault="00A30565" w:rsidP="002E2043">
            <w:pPr>
              <w:pStyle w:val="TAC"/>
              <w:rPr>
                <w:rFonts w:eastAsia="PMingLiU" w:cs="Arial"/>
                <w:lang w:eastAsia="zh-TW"/>
              </w:rPr>
            </w:pPr>
            <w:r w:rsidRPr="00631E63">
              <w:rPr>
                <w:lang w:val="en-US" w:eastAsia="zh-CN"/>
              </w:rPr>
              <w:t>CA_n25A-n41A</w:t>
            </w:r>
            <w:r w:rsidRPr="00631E63">
              <w:rPr>
                <w:rFonts w:hint="eastAsia"/>
                <w:szCs w:val="18"/>
                <w:vertAlign w:val="superscript"/>
                <w:lang w:val="en-US" w:eastAsia="zh-CN"/>
              </w:rPr>
              <w:t>8</w:t>
            </w:r>
          </w:p>
        </w:tc>
        <w:tc>
          <w:tcPr>
            <w:tcW w:w="730" w:type="dxa"/>
            <w:tcBorders>
              <w:left w:val="single" w:sz="4" w:space="0" w:color="auto"/>
              <w:right w:val="single" w:sz="4" w:space="0" w:color="auto"/>
            </w:tcBorders>
            <w:vAlign w:val="center"/>
          </w:tcPr>
          <w:p w14:paraId="3C41BC11" w14:textId="77777777" w:rsidR="00A30565" w:rsidRPr="00631E63" w:rsidRDefault="00A30565" w:rsidP="002E2043">
            <w:pPr>
              <w:pStyle w:val="TAC"/>
              <w:rPr>
                <w:rFonts w:cs="Arial"/>
                <w:kern w:val="2"/>
                <w:lang w:val="en-US"/>
              </w:rPr>
            </w:pPr>
            <w:r w:rsidRPr="00631E63">
              <w:rPr>
                <w:rFonts w:cs="Arial"/>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0D89E62" w14:textId="77777777" w:rsidR="00A30565" w:rsidRPr="00631E63" w:rsidRDefault="00A30565" w:rsidP="002E2043">
            <w:pPr>
              <w:pStyle w:val="TAC"/>
              <w:rPr>
                <w:rFonts w:cs="Arial"/>
                <w:lang w:val="en-US" w:eastAsia="zh-CN"/>
              </w:rPr>
            </w:pPr>
            <w:r w:rsidRPr="00631E63">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40F702" w14:textId="77777777" w:rsidR="00A30565" w:rsidRPr="00631E63" w:rsidRDefault="00A30565" w:rsidP="002E2043">
            <w:pPr>
              <w:pStyle w:val="TAC"/>
              <w:rPr>
                <w:rFonts w:cs="Arial"/>
                <w:lang w:eastAsia="zh-CN"/>
              </w:rPr>
            </w:pPr>
            <w:r w:rsidRPr="00631E63">
              <w:rPr>
                <w:rFonts w:cs="Arial" w:hint="eastAsia"/>
                <w:lang w:eastAsia="zh-CN"/>
              </w:rPr>
              <w:t>0</w:t>
            </w:r>
          </w:p>
        </w:tc>
      </w:tr>
      <w:tr w:rsidR="00A30565" w:rsidRPr="00631E63" w14:paraId="00233A1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EADC08D" w14:textId="77777777" w:rsidR="00A30565" w:rsidRPr="00631E63" w:rsidRDefault="00A30565" w:rsidP="002E2043">
            <w:pPr>
              <w:pStyle w:val="TAC"/>
              <w:rPr>
                <w:rFonts w:eastAsia="PMingLiU" w:cs="Arial"/>
                <w:lang w:eastAsia="zh-TW"/>
              </w:rPr>
            </w:pPr>
          </w:p>
        </w:tc>
        <w:tc>
          <w:tcPr>
            <w:tcW w:w="1690" w:type="dxa"/>
            <w:tcBorders>
              <w:top w:val="nil"/>
              <w:left w:val="single" w:sz="4" w:space="0" w:color="auto"/>
              <w:bottom w:val="nil"/>
              <w:right w:val="single" w:sz="4" w:space="0" w:color="auto"/>
            </w:tcBorders>
            <w:shd w:val="clear" w:color="auto" w:fill="auto"/>
            <w:vAlign w:val="center"/>
          </w:tcPr>
          <w:p w14:paraId="1AC0D54A" w14:textId="77777777" w:rsidR="00A30565" w:rsidRPr="00631E63" w:rsidRDefault="00A30565" w:rsidP="002E2043">
            <w:pPr>
              <w:pStyle w:val="TAC"/>
              <w:rPr>
                <w:rFonts w:eastAsia="PMingLiU" w:cs="Arial"/>
                <w:lang w:eastAsia="zh-TW"/>
              </w:rPr>
            </w:pPr>
          </w:p>
        </w:tc>
        <w:tc>
          <w:tcPr>
            <w:tcW w:w="730" w:type="dxa"/>
            <w:tcBorders>
              <w:left w:val="single" w:sz="4" w:space="0" w:color="auto"/>
              <w:right w:val="single" w:sz="4" w:space="0" w:color="auto"/>
            </w:tcBorders>
            <w:vAlign w:val="center"/>
          </w:tcPr>
          <w:p w14:paraId="72C3394B" w14:textId="77777777" w:rsidR="00A30565" w:rsidRPr="00631E63" w:rsidRDefault="00A30565" w:rsidP="002E2043">
            <w:pPr>
              <w:pStyle w:val="TAC"/>
              <w:rPr>
                <w:rFonts w:cs="Arial"/>
                <w:kern w:val="2"/>
                <w:lang w:val="en-US"/>
              </w:rPr>
            </w:pPr>
            <w:r w:rsidRPr="00631E63">
              <w:rPr>
                <w:rFonts w:cs="Arial"/>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679E20A" w14:textId="77777777" w:rsidR="00A30565" w:rsidRPr="00631E63" w:rsidRDefault="00A30565" w:rsidP="002E2043">
            <w:pPr>
              <w:pStyle w:val="TAC"/>
              <w:rPr>
                <w:rFonts w:cs="Arial"/>
                <w:lang w:val="en-US" w:eastAsia="zh-CN"/>
              </w:rPr>
            </w:pPr>
            <w:r w:rsidRPr="00631E63">
              <w:rPr>
                <w:rFonts w:eastAsia="宋体" w:cs="Arial"/>
                <w:szCs w:val="18"/>
                <w:lang w:val="en-US" w:eastAsia="zh-CN" w:bidi="ar"/>
              </w:rPr>
              <w:t>CA_n41(2A)_BCS1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CE173C5" w14:textId="77777777" w:rsidR="00A30565" w:rsidRPr="00631E63" w:rsidRDefault="00A30565" w:rsidP="002E2043">
            <w:pPr>
              <w:pStyle w:val="TAC"/>
              <w:rPr>
                <w:rFonts w:eastAsia="Yu Mincho" w:cs="Arial"/>
              </w:rPr>
            </w:pPr>
          </w:p>
        </w:tc>
      </w:tr>
      <w:tr w:rsidR="00A30565" w:rsidRPr="00631E63" w14:paraId="7E0BD80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2793370" w14:textId="77777777" w:rsidR="00A30565" w:rsidRPr="00631E63" w:rsidRDefault="00A30565" w:rsidP="002E2043">
            <w:pPr>
              <w:pStyle w:val="TAC"/>
              <w:rPr>
                <w:rFonts w:eastAsia="等线" w:cs="Arial"/>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EB745C6"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37FCAF59" w14:textId="77777777" w:rsidR="00A30565" w:rsidRPr="00631E63" w:rsidRDefault="00A30565" w:rsidP="002E2043">
            <w:pPr>
              <w:pStyle w:val="TAC"/>
              <w:rPr>
                <w:rFonts w:eastAsia="等线" w:cs="Arial"/>
                <w:szCs w:val="18"/>
                <w:lang w:eastAsia="zh-CN"/>
              </w:rPr>
            </w:pPr>
            <w:r w:rsidRPr="00631E63">
              <w:rPr>
                <w:rFonts w:cs="Arial"/>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3DFAAD1" w14:textId="77777777" w:rsidR="00A30565" w:rsidRPr="00631E63" w:rsidRDefault="00A30565" w:rsidP="002E2043">
            <w:pPr>
              <w:pStyle w:val="TAC"/>
              <w:rPr>
                <w:rFonts w:cs="Arial"/>
                <w:lang w:val="en-US" w:eastAsia="zh-CN"/>
              </w:rPr>
            </w:pPr>
            <w:r w:rsidRPr="00631E63">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6A90AAF" w14:textId="77777777" w:rsidR="00A30565" w:rsidRPr="00631E63" w:rsidRDefault="00A30565" w:rsidP="002E2043">
            <w:pPr>
              <w:pStyle w:val="TAC"/>
              <w:rPr>
                <w:lang w:val="en-US" w:eastAsia="zh-CN"/>
              </w:rPr>
            </w:pPr>
            <w:r w:rsidRPr="00631E63">
              <w:rPr>
                <w:rFonts w:hint="eastAsia"/>
                <w:lang w:val="en-US" w:eastAsia="zh-CN"/>
              </w:rPr>
              <w:t>1</w:t>
            </w:r>
          </w:p>
        </w:tc>
      </w:tr>
      <w:tr w:rsidR="00A30565" w:rsidRPr="00631E63" w14:paraId="55E2A6F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76B796F" w14:textId="77777777" w:rsidR="00A30565" w:rsidRPr="00631E63" w:rsidRDefault="00A30565" w:rsidP="002E2043">
            <w:pPr>
              <w:pStyle w:val="TAC"/>
              <w:rPr>
                <w:rFonts w:eastAsia="等线" w:cs="Arial"/>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11E5896"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64395459" w14:textId="77777777" w:rsidR="00A30565" w:rsidRPr="00631E63" w:rsidRDefault="00A30565" w:rsidP="002E2043">
            <w:pPr>
              <w:pStyle w:val="TAC"/>
              <w:rPr>
                <w:rFonts w:eastAsia="等线" w:cs="Arial"/>
                <w:szCs w:val="18"/>
                <w:lang w:eastAsia="zh-CN"/>
              </w:rPr>
            </w:pPr>
            <w:r w:rsidRPr="00631E63">
              <w:rPr>
                <w:rFonts w:cs="Arial"/>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665BCB7" w14:textId="77777777" w:rsidR="00A30565" w:rsidRPr="00631E63" w:rsidRDefault="00A30565" w:rsidP="002E2043">
            <w:pPr>
              <w:pStyle w:val="TAC"/>
              <w:rPr>
                <w:rFonts w:cs="Arial"/>
                <w:lang w:val="en-US" w:eastAsia="zh-CN"/>
              </w:rPr>
            </w:pPr>
            <w:r w:rsidRPr="00631E63">
              <w:rPr>
                <w:rFonts w:eastAsia="宋体" w:cs="Arial"/>
                <w:szCs w:val="18"/>
                <w:lang w:val="en-US" w:eastAsia="zh-CN" w:bidi="ar"/>
              </w:rPr>
              <w:t>CA_n41(2A)_BCS3</w:t>
            </w:r>
          </w:p>
        </w:tc>
        <w:tc>
          <w:tcPr>
            <w:tcW w:w="1360" w:type="dxa"/>
            <w:tcBorders>
              <w:top w:val="nil"/>
              <w:left w:val="single" w:sz="4" w:space="0" w:color="auto"/>
              <w:bottom w:val="single" w:sz="4" w:space="0" w:color="auto"/>
              <w:right w:val="single" w:sz="4" w:space="0" w:color="auto"/>
            </w:tcBorders>
            <w:shd w:val="clear" w:color="auto" w:fill="auto"/>
            <w:vAlign w:val="center"/>
          </w:tcPr>
          <w:p w14:paraId="08057EEB" w14:textId="77777777" w:rsidR="00A30565" w:rsidRPr="00631E63" w:rsidRDefault="00A30565" w:rsidP="002E2043">
            <w:pPr>
              <w:pStyle w:val="TAC"/>
              <w:rPr>
                <w:lang w:val="en-US" w:eastAsia="zh-CN"/>
              </w:rPr>
            </w:pPr>
          </w:p>
        </w:tc>
      </w:tr>
      <w:tr w:rsidR="00A30565" w:rsidRPr="00631E63" w14:paraId="0643432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32BD792" w14:textId="77777777" w:rsidR="00A30565" w:rsidRPr="00631E63" w:rsidRDefault="00A30565" w:rsidP="002E2043">
            <w:pPr>
              <w:pStyle w:val="TAC"/>
              <w:rPr>
                <w:rFonts w:eastAsia="等线" w:cs="Arial"/>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73FA02AF"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5945DD26" w14:textId="77777777" w:rsidR="00A30565" w:rsidRPr="00631E63" w:rsidRDefault="00A30565" w:rsidP="002E2043">
            <w:pPr>
              <w:pStyle w:val="TAC"/>
              <w:rPr>
                <w:rFonts w:cs="Arial"/>
                <w:lang w:val="en-US" w:eastAsia="zh-CN"/>
              </w:rPr>
            </w:pPr>
            <w:r w:rsidRPr="00631E63">
              <w:rPr>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841D218" w14:textId="77777777" w:rsidR="00A30565" w:rsidRPr="00631E63" w:rsidRDefault="00A30565" w:rsidP="002E2043">
            <w:pPr>
              <w:pStyle w:val="TAC"/>
              <w:rPr>
                <w:rFonts w:eastAsia="宋体"/>
                <w:lang w:val="en-US" w:eastAsia="zh-CN"/>
              </w:rPr>
            </w:pPr>
            <w:r w:rsidRPr="00631E63">
              <w:rPr>
                <w:rFonts w:eastAsia="宋体"/>
                <w:lang w:val="en-US" w:eastAsia="zh-CN"/>
              </w:rPr>
              <w:t>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025D403" w14:textId="77777777" w:rsidR="00A30565" w:rsidRPr="00631E63" w:rsidRDefault="00A30565" w:rsidP="002E2043">
            <w:pPr>
              <w:pStyle w:val="TAC"/>
              <w:rPr>
                <w:lang w:val="en-US" w:eastAsia="zh-CN"/>
              </w:rPr>
            </w:pPr>
            <w:r w:rsidRPr="00631E63">
              <w:rPr>
                <w:lang w:val="en-US" w:eastAsia="zh-CN"/>
              </w:rPr>
              <w:t>4 and 5</w:t>
            </w:r>
          </w:p>
        </w:tc>
      </w:tr>
      <w:tr w:rsidR="00A30565" w:rsidRPr="00631E63" w14:paraId="36E3333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D73A3ED" w14:textId="77777777" w:rsidR="00A30565" w:rsidRPr="00631E63" w:rsidRDefault="00A30565" w:rsidP="002E2043">
            <w:pPr>
              <w:pStyle w:val="TAC"/>
              <w:rPr>
                <w:rFonts w:eastAsia="等线" w:cs="Arial"/>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864B1DC"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0A081AF1" w14:textId="77777777" w:rsidR="00A30565" w:rsidRPr="00631E63" w:rsidRDefault="00A30565" w:rsidP="002E2043">
            <w:pPr>
              <w:pStyle w:val="TAC"/>
              <w:rPr>
                <w:rFonts w:cs="Arial"/>
                <w:lang w:val="en-US" w:eastAsia="zh-CN"/>
              </w:rPr>
            </w:pPr>
            <w:r w:rsidRPr="00631E63">
              <w:rPr>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3FE571B" w14:textId="77777777" w:rsidR="00A30565" w:rsidRPr="00631E63" w:rsidRDefault="00A30565" w:rsidP="002E2043">
            <w:pPr>
              <w:pStyle w:val="TAC"/>
              <w:rPr>
                <w:rFonts w:eastAsia="宋体"/>
                <w:lang w:val="en-US" w:eastAsia="zh-CN"/>
              </w:rPr>
            </w:pPr>
            <w:r w:rsidRPr="00631E63">
              <w:rPr>
                <w:rFonts w:eastAsia="宋体"/>
                <w:lang w:val="en-US" w:eastAsia="zh-CN"/>
              </w:rPr>
              <w:t>CA_n41(2A)_BCS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F60928D" w14:textId="77777777" w:rsidR="00A30565" w:rsidRPr="00631E63" w:rsidRDefault="00A30565" w:rsidP="002E2043">
            <w:pPr>
              <w:pStyle w:val="TAC"/>
              <w:rPr>
                <w:lang w:val="en-US" w:eastAsia="zh-CN"/>
              </w:rPr>
            </w:pPr>
          </w:p>
        </w:tc>
      </w:tr>
      <w:tr w:rsidR="00A30565" w:rsidRPr="00631E63" w14:paraId="1D38B0B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530B8E5" w14:textId="77777777" w:rsidR="00A30565" w:rsidRPr="00631E63" w:rsidRDefault="00A30565" w:rsidP="002E2043">
            <w:pPr>
              <w:pStyle w:val="TAC"/>
              <w:rPr>
                <w:rFonts w:eastAsia="等线" w:cs="Arial"/>
                <w:szCs w:val="18"/>
                <w:lang w:eastAsia="zh-CN"/>
              </w:rPr>
            </w:pPr>
            <w:r w:rsidRPr="00631E63">
              <w:rPr>
                <w:rFonts w:hint="eastAsia"/>
                <w:lang w:val="en-US" w:eastAsia="zh-CN"/>
              </w:rPr>
              <w:t>CA_n25A-n41(</w:t>
            </w:r>
            <w:r w:rsidRPr="00631E63">
              <w:rPr>
                <w:lang w:val="en-US" w:eastAsia="zh-CN"/>
              </w:rPr>
              <w:t>3</w:t>
            </w:r>
            <w:r w:rsidRPr="00631E63">
              <w:rPr>
                <w:rFonts w:hint="eastAsia"/>
                <w:lang w:val="en-US"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93202F4" w14:textId="77777777" w:rsidR="00A30565" w:rsidRPr="00631E63" w:rsidRDefault="00A30565" w:rsidP="002E2043">
            <w:pPr>
              <w:pStyle w:val="TAC"/>
              <w:rPr>
                <w:szCs w:val="18"/>
                <w:vertAlign w:val="superscript"/>
                <w:lang w:val="en-US" w:eastAsia="zh-CN"/>
              </w:rPr>
            </w:pPr>
            <w:r w:rsidRPr="00631E63">
              <w:rPr>
                <w:szCs w:val="18"/>
                <w:lang w:val="en-US"/>
              </w:rPr>
              <w:t>n41</w:t>
            </w:r>
            <w:r w:rsidRPr="00631E63">
              <w:rPr>
                <w:rFonts w:hint="eastAsia"/>
                <w:szCs w:val="18"/>
                <w:vertAlign w:val="superscript"/>
                <w:lang w:val="en-US" w:eastAsia="zh-CN"/>
              </w:rPr>
              <w:t>8</w:t>
            </w:r>
            <w:r w:rsidRPr="00631E63">
              <w:rPr>
                <w:szCs w:val="18"/>
                <w:vertAlign w:val="superscript"/>
                <w:lang w:val="en-US"/>
              </w:rPr>
              <w:t>,</w:t>
            </w:r>
            <w:r w:rsidRPr="00631E63">
              <w:rPr>
                <w:rFonts w:hint="eastAsia"/>
                <w:szCs w:val="18"/>
                <w:vertAlign w:val="superscript"/>
                <w:lang w:val="en-US" w:eastAsia="zh-CN"/>
              </w:rPr>
              <w:t>9</w:t>
            </w:r>
          </w:p>
          <w:p w14:paraId="0EA83BB6" w14:textId="77777777" w:rsidR="00A30565" w:rsidRPr="00631E63" w:rsidRDefault="00A30565" w:rsidP="002E2043">
            <w:pPr>
              <w:pStyle w:val="TAC"/>
              <w:rPr>
                <w:lang w:val="en-US" w:eastAsia="zh-CN"/>
              </w:rPr>
            </w:pPr>
            <w:r w:rsidRPr="00631E63">
              <w:rPr>
                <w:lang w:val="en-US" w:eastAsia="zh-CN"/>
              </w:rPr>
              <w:t>CA_n25A-n41A</w:t>
            </w:r>
            <w:r w:rsidRPr="00631E63">
              <w:rPr>
                <w:rFonts w:hint="eastAsia"/>
                <w:szCs w:val="18"/>
                <w:vertAlign w:val="superscript"/>
                <w:lang w:val="en-US" w:eastAsia="zh-CN"/>
              </w:rPr>
              <w:t>8</w:t>
            </w:r>
          </w:p>
        </w:tc>
        <w:tc>
          <w:tcPr>
            <w:tcW w:w="730" w:type="dxa"/>
            <w:tcBorders>
              <w:left w:val="single" w:sz="4" w:space="0" w:color="auto"/>
              <w:right w:val="single" w:sz="4" w:space="0" w:color="auto"/>
            </w:tcBorders>
            <w:vAlign w:val="center"/>
          </w:tcPr>
          <w:p w14:paraId="67076C56" w14:textId="77777777" w:rsidR="00A30565" w:rsidRPr="00631E63" w:rsidRDefault="00A30565" w:rsidP="002E2043">
            <w:pPr>
              <w:pStyle w:val="TAC"/>
              <w:rPr>
                <w:rFonts w:eastAsia="等线" w:cs="Arial"/>
                <w:szCs w:val="18"/>
                <w:lang w:eastAsia="zh-CN"/>
              </w:rPr>
            </w:pPr>
            <w:r w:rsidRPr="00631E63">
              <w:rPr>
                <w:rFonts w:cs="Arial"/>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2D41A6D" w14:textId="77777777" w:rsidR="00A30565" w:rsidRPr="00631E63" w:rsidRDefault="00A30565" w:rsidP="002E2043">
            <w:pPr>
              <w:pStyle w:val="TAC"/>
              <w:rPr>
                <w:rFonts w:cs="Arial"/>
                <w:lang w:val="en-US" w:eastAsia="zh-CN"/>
              </w:rPr>
            </w:pPr>
            <w:r w:rsidRPr="00631E63">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E0692C0"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2FBF0EF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2DFEB3E" w14:textId="77777777" w:rsidR="00A30565" w:rsidRPr="00631E63" w:rsidRDefault="00A30565" w:rsidP="002E2043">
            <w:pPr>
              <w:pStyle w:val="TAC"/>
              <w:rPr>
                <w:rFonts w:eastAsia="等线" w:cs="Arial"/>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3507B0D"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418D46D0" w14:textId="77777777" w:rsidR="00A30565" w:rsidRPr="00631E63" w:rsidRDefault="00A30565" w:rsidP="002E2043">
            <w:pPr>
              <w:pStyle w:val="TAC"/>
              <w:rPr>
                <w:rFonts w:eastAsia="等线" w:cs="Arial"/>
                <w:szCs w:val="18"/>
                <w:lang w:eastAsia="zh-CN"/>
              </w:rPr>
            </w:pPr>
            <w:r w:rsidRPr="00631E63">
              <w:rPr>
                <w:rFonts w:cs="Arial"/>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3E27008" w14:textId="77777777" w:rsidR="00A30565" w:rsidRPr="00631E63" w:rsidRDefault="00A30565" w:rsidP="002E2043">
            <w:pPr>
              <w:pStyle w:val="TAC"/>
              <w:rPr>
                <w:rFonts w:cs="Arial"/>
                <w:lang w:val="en-US" w:eastAsia="zh-CN"/>
              </w:rPr>
            </w:pPr>
            <w:r w:rsidRPr="00631E63">
              <w:rPr>
                <w:rFonts w:eastAsia="宋体" w:cs="Arial"/>
                <w:szCs w:val="18"/>
                <w:lang w:val="en-US" w:eastAsia="zh-CN" w:bidi="ar"/>
              </w:rPr>
              <w:t>CA_n41(3A)_BCS</w:t>
            </w:r>
            <w:r w:rsidRPr="00631E63">
              <w:rPr>
                <w:rFonts w:eastAsia="宋体" w:cs="Arial" w:hint="eastAsia"/>
                <w:szCs w:val="18"/>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0F0C4EB" w14:textId="77777777" w:rsidR="00A30565" w:rsidRPr="00631E63" w:rsidRDefault="00A30565" w:rsidP="002E2043">
            <w:pPr>
              <w:pStyle w:val="TAC"/>
              <w:rPr>
                <w:lang w:val="en-US" w:eastAsia="zh-CN"/>
              </w:rPr>
            </w:pPr>
          </w:p>
        </w:tc>
      </w:tr>
      <w:tr w:rsidR="00A30565" w:rsidRPr="00631E63" w14:paraId="5F3565C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FADD7EC" w14:textId="77777777" w:rsidR="00A30565" w:rsidRPr="00631E63" w:rsidRDefault="00A30565" w:rsidP="002E2043">
            <w:pPr>
              <w:pStyle w:val="TAC"/>
              <w:rPr>
                <w:rFonts w:eastAsia="等线" w:cs="Arial"/>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B4154EF"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74642F09" w14:textId="77777777" w:rsidR="00A30565" w:rsidRPr="00631E63" w:rsidRDefault="00A30565" w:rsidP="002E2043">
            <w:pPr>
              <w:pStyle w:val="TAC"/>
              <w:rPr>
                <w:rFonts w:cs="Arial"/>
                <w:lang w:val="en-US" w:eastAsia="zh-CN"/>
              </w:rPr>
            </w:pPr>
            <w:r w:rsidRPr="00631E63">
              <w:rPr>
                <w:rFonts w:cs="Arial"/>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26D60C9"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926C3E0" w14:textId="77777777" w:rsidR="00A30565" w:rsidRPr="00631E63" w:rsidRDefault="00A30565" w:rsidP="002E2043">
            <w:pPr>
              <w:pStyle w:val="TAC"/>
              <w:rPr>
                <w:lang w:val="en-US" w:eastAsia="zh-CN"/>
              </w:rPr>
            </w:pPr>
            <w:r w:rsidRPr="00631E63">
              <w:rPr>
                <w:lang w:val="en-US" w:eastAsia="zh-CN"/>
              </w:rPr>
              <w:t>4 and 5</w:t>
            </w:r>
          </w:p>
        </w:tc>
      </w:tr>
      <w:tr w:rsidR="00A30565" w:rsidRPr="00631E63" w14:paraId="56FC888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E8F6C60" w14:textId="77777777" w:rsidR="00A30565" w:rsidRPr="00631E63" w:rsidRDefault="00A30565" w:rsidP="002E2043">
            <w:pPr>
              <w:pStyle w:val="TAC"/>
              <w:rPr>
                <w:rFonts w:eastAsia="等线" w:cs="Arial"/>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F3D5EDC"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706D22C4" w14:textId="77777777" w:rsidR="00A30565" w:rsidRPr="00631E63" w:rsidRDefault="00A30565" w:rsidP="002E2043">
            <w:pPr>
              <w:pStyle w:val="TAC"/>
              <w:rPr>
                <w:rFonts w:cs="Arial"/>
                <w:lang w:val="en-US" w:eastAsia="zh-CN"/>
              </w:rPr>
            </w:pPr>
            <w:r w:rsidRPr="00631E63">
              <w:rPr>
                <w:rFonts w:cs="Arial"/>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5DBBB5B"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CA_n41(3A)_BCS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AF592A" w14:textId="77777777" w:rsidR="00A30565" w:rsidRPr="00631E63" w:rsidRDefault="00A30565" w:rsidP="002E2043">
            <w:pPr>
              <w:pStyle w:val="TAC"/>
              <w:rPr>
                <w:lang w:val="en-US" w:eastAsia="zh-CN"/>
              </w:rPr>
            </w:pPr>
          </w:p>
        </w:tc>
      </w:tr>
      <w:tr w:rsidR="00A30565" w:rsidRPr="00631E63" w14:paraId="0192E53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10FA9CC" w14:textId="77777777" w:rsidR="00A30565" w:rsidRPr="00631E63" w:rsidRDefault="00A30565" w:rsidP="002E2043">
            <w:pPr>
              <w:pStyle w:val="TAC"/>
              <w:rPr>
                <w:rFonts w:eastAsia="等线" w:cs="Arial"/>
                <w:szCs w:val="18"/>
                <w:lang w:eastAsia="zh-CN"/>
              </w:rPr>
            </w:pPr>
            <w:r w:rsidRPr="00631E63">
              <w:rPr>
                <w:rFonts w:eastAsia="PMingLiU" w:cs="Arial"/>
                <w:lang w:eastAsia="zh-TW"/>
              </w:rPr>
              <w:t>CA_n25A-n41(A-C)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0F1B467" w14:textId="77777777" w:rsidR="00A30565" w:rsidRPr="00631E63" w:rsidRDefault="00A30565" w:rsidP="002E2043">
            <w:pPr>
              <w:pStyle w:val="TAC"/>
              <w:rPr>
                <w:szCs w:val="18"/>
                <w:vertAlign w:val="superscript"/>
                <w:lang w:val="en-US" w:eastAsia="zh-CN"/>
              </w:rPr>
            </w:pPr>
            <w:r w:rsidRPr="00631E63">
              <w:rPr>
                <w:szCs w:val="18"/>
                <w:lang w:val="en-US"/>
              </w:rPr>
              <w:t>n41</w:t>
            </w:r>
            <w:r w:rsidRPr="00631E63">
              <w:rPr>
                <w:rFonts w:hint="eastAsia"/>
                <w:szCs w:val="18"/>
                <w:vertAlign w:val="superscript"/>
                <w:lang w:val="en-US" w:eastAsia="zh-CN"/>
              </w:rPr>
              <w:t>8</w:t>
            </w:r>
            <w:r w:rsidRPr="00631E63">
              <w:rPr>
                <w:szCs w:val="18"/>
                <w:vertAlign w:val="superscript"/>
                <w:lang w:val="en-US"/>
              </w:rPr>
              <w:t>,</w:t>
            </w:r>
            <w:r w:rsidRPr="00631E63">
              <w:rPr>
                <w:rFonts w:hint="eastAsia"/>
                <w:szCs w:val="18"/>
                <w:vertAlign w:val="superscript"/>
                <w:lang w:val="en-US" w:eastAsia="zh-CN"/>
              </w:rPr>
              <w:t>9</w:t>
            </w:r>
          </w:p>
          <w:p w14:paraId="13A29D3A" w14:textId="77777777" w:rsidR="00A30565" w:rsidRDefault="00A30565" w:rsidP="002E2043">
            <w:pPr>
              <w:pStyle w:val="TAC"/>
              <w:rPr>
                <w:szCs w:val="18"/>
                <w:vertAlign w:val="superscript"/>
                <w:lang w:val="en-US" w:eastAsia="zh-CN"/>
              </w:rPr>
            </w:pPr>
            <w:r w:rsidRPr="00631E63">
              <w:rPr>
                <w:lang w:val="en-US" w:eastAsia="zh-CN"/>
              </w:rPr>
              <w:t>CA_n25A-n41A</w:t>
            </w:r>
            <w:r w:rsidRPr="00631E63">
              <w:rPr>
                <w:rFonts w:hint="eastAsia"/>
                <w:szCs w:val="18"/>
                <w:vertAlign w:val="superscript"/>
                <w:lang w:val="en-US" w:eastAsia="zh-CN"/>
              </w:rPr>
              <w:t>8</w:t>
            </w:r>
          </w:p>
          <w:p w14:paraId="60766A53" w14:textId="77777777" w:rsidR="00A30565" w:rsidRPr="00631E63" w:rsidRDefault="00A30565" w:rsidP="002E2043">
            <w:pPr>
              <w:pStyle w:val="TAC"/>
              <w:rPr>
                <w:lang w:val="en-US" w:eastAsia="zh-CN"/>
              </w:rPr>
            </w:pPr>
            <w:r w:rsidRPr="00631E63">
              <w:rPr>
                <w:rFonts w:cs="Arial"/>
              </w:rPr>
              <w:t>CA_n41C</w:t>
            </w:r>
            <w:r w:rsidRPr="00631E63">
              <w:rPr>
                <w:rFonts w:cs="Arial"/>
                <w:vertAlign w:val="superscript"/>
              </w:rPr>
              <w:t>8</w:t>
            </w:r>
          </w:p>
        </w:tc>
        <w:tc>
          <w:tcPr>
            <w:tcW w:w="730" w:type="dxa"/>
            <w:tcBorders>
              <w:left w:val="single" w:sz="4" w:space="0" w:color="auto"/>
              <w:right w:val="single" w:sz="4" w:space="0" w:color="auto"/>
            </w:tcBorders>
            <w:vAlign w:val="center"/>
          </w:tcPr>
          <w:p w14:paraId="39D9CB18" w14:textId="77777777" w:rsidR="00A30565" w:rsidRPr="00631E63" w:rsidRDefault="00A30565" w:rsidP="002E2043">
            <w:pPr>
              <w:pStyle w:val="TAC"/>
              <w:rPr>
                <w:rFonts w:eastAsia="等线" w:cs="Arial"/>
                <w:szCs w:val="18"/>
                <w:lang w:eastAsia="zh-CN"/>
              </w:rPr>
            </w:pPr>
            <w:r w:rsidRPr="00631E63">
              <w:rPr>
                <w:rFonts w:cs="Arial"/>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351227F" w14:textId="77777777" w:rsidR="00A30565" w:rsidRPr="00631E63" w:rsidRDefault="00A30565" w:rsidP="002E2043">
            <w:pPr>
              <w:pStyle w:val="TAC"/>
              <w:rPr>
                <w:rFonts w:cs="Arial"/>
                <w:lang w:val="en-US" w:eastAsia="zh-CN"/>
              </w:rPr>
            </w:pPr>
            <w:r w:rsidRPr="00631E63">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AA5469F"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5AFB79A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B6FD281" w14:textId="77777777" w:rsidR="00A30565" w:rsidRPr="00631E63" w:rsidRDefault="00A30565" w:rsidP="002E2043">
            <w:pPr>
              <w:pStyle w:val="TAC"/>
              <w:rPr>
                <w:rFonts w:eastAsia="等线" w:cs="Arial"/>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BEB9E2C"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691FAE03" w14:textId="77777777" w:rsidR="00A30565" w:rsidRPr="00631E63" w:rsidRDefault="00A30565" w:rsidP="002E2043">
            <w:pPr>
              <w:pStyle w:val="TAC"/>
              <w:rPr>
                <w:rFonts w:eastAsia="等线" w:cs="Arial"/>
                <w:szCs w:val="18"/>
                <w:lang w:eastAsia="zh-CN"/>
              </w:rPr>
            </w:pPr>
            <w:r w:rsidRPr="00631E63">
              <w:rPr>
                <w:rFonts w:cs="Arial"/>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F63937C" w14:textId="77777777" w:rsidR="00A30565" w:rsidRPr="00631E63" w:rsidRDefault="00A30565" w:rsidP="002E2043">
            <w:pPr>
              <w:pStyle w:val="TAC"/>
              <w:rPr>
                <w:rFonts w:cs="Arial"/>
                <w:lang w:val="en-US" w:eastAsia="zh-CN"/>
              </w:rPr>
            </w:pPr>
            <w:r w:rsidRPr="00631E63">
              <w:rPr>
                <w:rFonts w:eastAsia="宋体" w:cs="Arial"/>
                <w:szCs w:val="18"/>
                <w:lang w:val="en-US" w:eastAsia="zh-CN" w:bidi="ar"/>
              </w:rPr>
              <w:t>CA_n41(A-C)_BCS0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A1DF98E" w14:textId="77777777" w:rsidR="00A30565" w:rsidRPr="00631E63" w:rsidRDefault="00A30565" w:rsidP="002E2043">
            <w:pPr>
              <w:pStyle w:val="TAC"/>
              <w:rPr>
                <w:lang w:val="en-US" w:eastAsia="zh-CN"/>
              </w:rPr>
            </w:pPr>
          </w:p>
        </w:tc>
      </w:tr>
      <w:tr w:rsidR="00A30565" w:rsidRPr="00631E63" w14:paraId="4DB0C7A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C76D6ED" w14:textId="77777777" w:rsidR="00A30565" w:rsidRPr="00631E63" w:rsidRDefault="00A30565" w:rsidP="002E2043">
            <w:pPr>
              <w:pStyle w:val="TAC"/>
              <w:rPr>
                <w:rFonts w:eastAsia="等线" w:cs="Arial"/>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76204B70"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4FFB05F1" w14:textId="77777777" w:rsidR="00A30565" w:rsidRPr="00631E63" w:rsidRDefault="00A30565" w:rsidP="002E2043">
            <w:pPr>
              <w:pStyle w:val="TAC"/>
              <w:rPr>
                <w:rFonts w:cs="Arial"/>
                <w:lang w:val="en-US" w:eastAsia="zh-CN"/>
              </w:rPr>
            </w:pPr>
            <w:r w:rsidRPr="00631E63">
              <w:rPr>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C1FCAEF" w14:textId="77777777" w:rsidR="00A30565" w:rsidRPr="00631E63" w:rsidRDefault="00A30565" w:rsidP="002E2043">
            <w:pPr>
              <w:pStyle w:val="TAC"/>
              <w:rPr>
                <w:rFonts w:eastAsia="宋体"/>
                <w:lang w:val="en-US" w:eastAsia="zh-CN"/>
              </w:rPr>
            </w:pPr>
            <w:r w:rsidRPr="00631E63">
              <w:rPr>
                <w:rFonts w:eastAsia="宋体"/>
                <w:lang w:val="en-US" w:eastAsia="zh-CN"/>
              </w:rPr>
              <w:t>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AB9319B" w14:textId="77777777" w:rsidR="00A30565" w:rsidRPr="00631E63" w:rsidRDefault="00A30565" w:rsidP="002E2043">
            <w:pPr>
              <w:pStyle w:val="TAC"/>
              <w:rPr>
                <w:lang w:val="en-US" w:eastAsia="zh-CN"/>
              </w:rPr>
            </w:pPr>
            <w:r w:rsidRPr="00631E63">
              <w:rPr>
                <w:lang w:val="en-US" w:eastAsia="zh-CN"/>
              </w:rPr>
              <w:t>4 and 5</w:t>
            </w:r>
          </w:p>
        </w:tc>
      </w:tr>
      <w:tr w:rsidR="00A30565" w:rsidRPr="00631E63" w14:paraId="4236B07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1E8EC73" w14:textId="77777777" w:rsidR="00A30565" w:rsidRPr="00631E63" w:rsidRDefault="00A30565" w:rsidP="002E2043">
            <w:pPr>
              <w:pStyle w:val="TAC"/>
              <w:rPr>
                <w:rFonts w:eastAsia="等线" w:cs="Arial"/>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FC3BEE3"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037ECC68" w14:textId="77777777" w:rsidR="00A30565" w:rsidRPr="00631E63" w:rsidRDefault="00A30565" w:rsidP="002E2043">
            <w:pPr>
              <w:pStyle w:val="TAC"/>
              <w:rPr>
                <w:rFonts w:cs="Arial"/>
                <w:lang w:val="en-US" w:eastAsia="zh-CN"/>
              </w:rPr>
            </w:pPr>
            <w:r w:rsidRPr="00631E63">
              <w:rPr>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2745F44" w14:textId="77777777" w:rsidR="00A30565" w:rsidRPr="00631E63" w:rsidRDefault="00A30565" w:rsidP="002E2043">
            <w:pPr>
              <w:pStyle w:val="TAC"/>
              <w:rPr>
                <w:rFonts w:eastAsia="宋体"/>
                <w:lang w:val="en-US" w:eastAsia="zh-CN"/>
              </w:rPr>
            </w:pPr>
            <w:r>
              <w:rPr>
                <w:lang w:val="en-US" w:eastAsia="zh-CN"/>
              </w:rPr>
              <w:t>CA_n41(A-C)</w:t>
            </w:r>
            <w:r>
              <w:rPr>
                <w:rFonts w:hint="eastAsia"/>
                <w:lang w:val="en-US" w:eastAsia="zh-CN"/>
              </w:rPr>
              <w:t>_</w:t>
            </w:r>
            <w:r>
              <w:rPr>
                <w:lang w:val="en-US" w:eastAsia="zh-CN"/>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7770FF" w14:textId="77777777" w:rsidR="00A30565" w:rsidRPr="00631E63" w:rsidRDefault="00A30565" w:rsidP="002E2043">
            <w:pPr>
              <w:pStyle w:val="TAC"/>
              <w:rPr>
                <w:lang w:val="en-US" w:eastAsia="zh-CN"/>
              </w:rPr>
            </w:pPr>
          </w:p>
        </w:tc>
      </w:tr>
      <w:tr w:rsidR="00A30565" w:rsidRPr="00631E63" w14:paraId="392B882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71BB5AB" w14:textId="77777777" w:rsidR="00A30565" w:rsidRPr="00631E63" w:rsidRDefault="00A30565" w:rsidP="002E2043">
            <w:pPr>
              <w:pStyle w:val="TAC"/>
              <w:rPr>
                <w:rFonts w:eastAsia="等线"/>
                <w:lang w:eastAsia="zh-CN"/>
              </w:rPr>
            </w:pPr>
            <w:r w:rsidRPr="00631E63">
              <w:t>CA_n25(2A)-n41(3A)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D153A10" w14:textId="77777777" w:rsidR="00A30565" w:rsidRPr="00631E63" w:rsidRDefault="00A30565" w:rsidP="002E2043">
            <w:pPr>
              <w:pStyle w:val="TAC"/>
            </w:pPr>
            <w:r w:rsidRPr="00631E63">
              <w:t>n41</w:t>
            </w:r>
            <w:r w:rsidRPr="00631E63">
              <w:rPr>
                <w:vertAlign w:val="superscript"/>
              </w:rPr>
              <w:t>8,9</w:t>
            </w:r>
          </w:p>
          <w:p w14:paraId="02614298" w14:textId="77777777" w:rsidR="00A30565" w:rsidRPr="00631E63" w:rsidRDefault="00A30565" w:rsidP="002E2043">
            <w:pPr>
              <w:pStyle w:val="TAC"/>
              <w:rPr>
                <w:lang w:val="en-US" w:eastAsia="zh-CN"/>
              </w:rPr>
            </w:pPr>
            <w:r w:rsidRPr="00631E63">
              <w:t>CA_n25A-n41A</w:t>
            </w:r>
            <w:r w:rsidRPr="00631E63">
              <w:rPr>
                <w:vertAlign w:val="superscript"/>
              </w:rPr>
              <w:t>8</w:t>
            </w:r>
          </w:p>
        </w:tc>
        <w:tc>
          <w:tcPr>
            <w:tcW w:w="730" w:type="dxa"/>
            <w:tcBorders>
              <w:left w:val="single" w:sz="4" w:space="0" w:color="auto"/>
              <w:right w:val="single" w:sz="4" w:space="0" w:color="auto"/>
            </w:tcBorders>
            <w:vAlign w:val="center"/>
          </w:tcPr>
          <w:p w14:paraId="68447F55" w14:textId="77777777" w:rsidR="00A30565" w:rsidRPr="00631E63" w:rsidRDefault="00A30565" w:rsidP="002E2043">
            <w:pPr>
              <w:pStyle w:val="TAC"/>
              <w:rPr>
                <w:lang w:val="en-US" w:eastAsia="zh-CN"/>
              </w:rPr>
            </w:pPr>
            <w:r w:rsidRPr="00631E63">
              <w:rPr>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6D5CFFA" w14:textId="77777777" w:rsidR="00A30565" w:rsidRPr="00631E63" w:rsidRDefault="00A30565" w:rsidP="002E2043">
            <w:pPr>
              <w:pStyle w:val="TAC"/>
              <w:rPr>
                <w:lang w:val="en-US" w:eastAsia="zh-CN" w:bidi="ar"/>
              </w:rPr>
            </w:pPr>
            <w:r>
              <w:rPr>
                <w:lang w:val="en-US" w:eastAsia="zh-CN" w:bidi="ar"/>
              </w:rPr>
              <w:t>CA_n25(2A)_BCS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986A1B" w14:textId="77777777" w:rsidR="00A30565" w:rsidRPr="00631E63" w:rsidRDefault="00A30565" w:rsidP="002E2043">
            <w:pPr>
              <w:pStyle w:val="TAC"/>
              <w:rPr>
                <w:lang w:val="en-US" w:eastAsia="zh-CN"/>
              </w:rPr>
            </w:pPr>
            <w:r w:rsidRPr="00631E63">
              <w:rPr>
                <w:lang w:val="en-US" w:eastAsia="zh-CN"/>
              </w:rPr>
              <w:t>4 and 5</w:t>
            </w:r>
          </w:p>
        </w:tc>
      </w:tr>
      <w:tr w:rsidR="00A30565" w:rsidRPr="00631E63" w14:paraId="18190D6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613A4EC" w14:textId="77777777" w:rsidR="00A30565" w:rsidRPr="00631E63" w:rsidRDefault="00A30565" w:rsidP="002E2043">
            <w:pPr>
              <w:pStyle w:val="TAC"/>
              <w:rPr>
                <w:rFonts w:eastAsia="等线"/>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AAE0A1"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187853BD" w14:textId="77777777" w:rsidR="00A30565" w:rsidRPr="00631E63" w:rsidRDefault="00A30565" w:rsidP="002E2043">
            <w:pPr>
              <w:pStyle w:val="TAC"/>
              <w:rPr>
                <w:lang w:val="en-US" w:eastAsia="zh-CN"/>
              </w:rPr>
            </w:pPr>
            <w:r w:rsidRPr="00631E63">
              <w:rPr>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B312591" w14:textId="77777777" w:rsidR="00A30565" w:rsidRPr="00631E63" w:rsidRDefault="00A30565" w:rsidP="002E2043">
            <w:pPr>
              <w:pStyle w:val="TAC"/>
              <w:rPr>
                <w:lang w:val="en-US" w:eastAsia="zh-CN" w:bidi="ar"/>
              </w:rPr>
            </w:pPr>
            <w:r w:rsidRPr="00631E63">
              <w:rPr>
                <w:lang w:val="en-US" w:eastAsia="zh-CN" w:bidi="ar"/>
              </w:rPr>
              <w:t>CA_n41(3A)_BCS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7B1674" w14:textId="77777777" w:rsidR="00A30565" w:rsidRPr="00631E63" w:rsidRDefault="00A30565" w:rsidP="002E2043">
            <w:pPr>
              <w:pStyle w:val="TAC"/>
              <w:rPr>
                <w:lang w:val="en-US" w:eastAsia="zh-CN"/>
              </w:rPr>
            </w:pPr>
          </w:p>
        </w:tc>
      </w:tr>
      <w:tr w:rsidR="00A30565" w:rsidRPr="00631E63" w14:paraId="4C2CE99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423D0CF" w14:textId="77777777" w:rsidR="00A30565" w:rsidRPr="00631E63" w:rsidRDefault="00A30565" w:rsidP="002E2043">
            <w:pPr>
              <w:pStyle w:val="TAC"/>
              <w:rPr>
                <w:rFonts w:eastAsia="等线"/>
                <w:lang w:eastAsia="zh-CN"/>
              </w:rPr>
            </w:pPr>
            <w:r w:rsidRPr="00631E63">
              <w:rPr>
                <w:rFonts w:eastAsia="等线"/>
                <w:lang w:eastAsia="zh-CN"/>
              </w:rPr>
              <w:t>CA_n25(2A)-n41(A-C)</w:t>
            </w:r>
          </w:p>
        </w:tc>
        <w:tc>
          <w:tcPr>
            <w:tcW w:w="1690" w:type="dxa"/>
            <w:tcBorders>
              <w:top w:val="single" w:sz="4" w:space="0" w:color="auto"/>
              <w:left w:val="single" w:sz="4" w:space="0" w:color="auto"/>
              <w:bottom w:val="nil"/>
              <w:right w:val="single" w:sz="4" w:space="0" w:color="auto"/>
            </w:tcBorders>
            <w:shd w:val="clear" w:color="auto" w:fill="auto"/>
            <w:vAlign w:val="center"/>
          </w:tcPr>
          <w:p w14:paraId="3D0E4501" w14:textId="77777777" w:rsidR="00A30565" w:rsidRPr="00631E63" w:rsidRDefault="00A30565" w:rsidP="002E2043">
            <w:pPr>
              <w:pStyle w:val="TAC"/>
            </w:pPr>
            <w:r w:rsidRPr="00631E63">
              <w:t>n41</w:t>
            </w:r>
            <w:r w:rsidRPr="00631E63">
              <w:rPr>
                <w:vertAlign w:val="superscript"/>
              </w:rPr>
              <w:t>8,9</w:t>
            </w:r>
          </w:p>
          <w:p w14:paraId="677A0CDB" w14:textId="77777777" w:rsidR="00A30565" w:rsidRPr="00631E63" w:rsidRDefault="00A30565" w:rsidP="002E2043">
            <w:pPr>
              <w:pStyle w:val="TAC"/>
              <w:rPr>
                <w:lang w:val="en-US" w:eastAsia="zh-CN"/>
              </w:rPr>
            </w:pPr>
            <w:r w:rsidRPr="00631E63">
              <w:rPr>
                <w:lang w:val="en-US" w:eastAsia="zh-CN"/>
              </w:rPr>
              <w:t>CA_n41C</w:t>
            </w:r>
            <w:r w:rsidRPr="00631E63">
              <w:rPr>
                <w:vertAlign w:val="superscript"/>
              </w:rPr>
              <w:t>8</w:t>
            </w:r>
          </w:p>
          <w:p w14:paraId="504C1110" w14:textId="77777777" w:rsidR="00A30565" w:rsidRPr="00631E63" w:rsidRDefault="00A30565" w:rsidP="002E2043">
            <w:pPr>
              <w:pStyle w:val="TAC"/>
              <w:rPr>
                <w:lang w:val="en-US" w:eastAsia="zh-CN"/>
              </w:rPr>
            </w:pPr>
            <w:r w:rsidRPr="00631E63">
              <w:rPr>
                <w:lang w:val="en-US" w:eastAsia="zh-CN"/>
              </w:rPr>
              <w:t>CA_n25A-n41A</w:t>
            </w:r>
            <w:r w:rsidRPr="00631E63">
              <w:rPr>
                <w:vertAlign w:val="superscript"/>
              </w:rPr>
              <w:t>8</w:t>
            </w:r>
          </w:p>
        </w:tc>
        <w:tc>
          <w:tcPr>
            <w:tcW w:w="730" w:type="dxa"/>
            <w:tcBorders>
              <w:left w:val="single" w:sz="4" w:space="0" w:color="auto"/>
              <w:right w:val="single" w:sz="4" w:space="0" w:color="auto"/>
            </w:tcBorders>
            <w:vAlign w:val="center"/>
          </w:tcPr>
          <w:p w14:paraId="1137750C" w14:textId="77777777" w:rsidR="00A30565" w:rsidRPr="00631E63" w:rsidRDefault="00A30565" w:rsidP="002E2043">
            <w:pPr>
              <w:pStyle w:val="TAC"/>
              <w:rPr>
                <w:rFonts w:eastAsia="等线"/>
                <w:lang w:eastAsia="zh-CN"/>
              </w:rPr>
            </w:pPr>
            <w:r w:rsidRPr="00631E63">
              <w:rPr>
                <w:rFonts w:eastAsia="等线"/>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79205DC" w14:textId="77777777" w:rsidR="00A30565" w:rsidRPr="00631E63" w:rsidRDefault="00A30565" w:rsidP="002E2043">
            <w:pPr>
              <w:pStyle w:val="TAC"/>
              <w:rPr>
                <w:lang w:val="en-US" w:eastAsia="zh-CN" w:bidi="ar"/>
              </w:rPr>
            </w:pPr>
            <w:r w:rsidRPr="00631E63">
              <w:rPr>
                <w:lang w:val="en-US" w:eastAsia="zh-CN" w:bidi="ar"/>
              </w:rPr>
              <w:t>CA_n25(2A)_BCS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7F77AC0" w14:textId="77777777" w:rsidR="00A30565" w:rsidRPr="00631E63" w:rsidRDefault="00A30565" w:rsidP="002E2043">
            <w:pPr>
              <w:pStyle w:val="TAC"/>
              <w:rPr>
                <w:lang w:val="en-US" w:eastAsia="zh-CN"/>
              </w:rPr>
            </w:pPr>
            <w:r w:rsidRPr="00631E63">
              <w:rPr>
                <w:lang w:val="en-US" w:eastAsia="zh-CN"/>
              </w:rPr>
              <w:t>4 and 5</w:t>
            </w:r>
          </w:p>
        </w:tc>
      </w:tr>
      <w:tr w:rsidR="00A30565" w:rsidRPr="00631E63" w14:paraId="7B2709C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2096D5D" w14:textId="77777777" w:rsidR="00A30565" w:rsidRPr="00631E63" w:rsidRDefault="00A30565" w:rsidP="002E2043">
            <w:pPr>
              <w:pStyle w:val="TAC"/>
              <w:rPr>
                <w:rFonts w:eastAsia="等线"/>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EB57521"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425B6601" w14:textId="77777777" w:rsidR="00A30565" w:rsidRPr="00631E63" w:rsidRDefault="00A30565" w:rsidP="002E2043">
            <w:pPr>
              <w:pStyle w:val="TAC"/>
              <w:rPr>
                <w:rFonts w:eastAsia="等线"/>
                <w:lang w:eastAsia="zh-CN"/>
              </w:rPr>
            </w:pPr>
            <w:r w:rsidRPr="00631E63">
              <w:rPr>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765074F" w14:textId="77777777" w:rsidR="00A30565" w:rsidRPr="00631E63" w:rsidRDefault="00A30565" w:rsidP="002E2043">
            <w:pPr>
              <w:pStyle w:val="TAC"/>
              <w:rPr>
                <w:lang w:val="en-US" w:eastAsia="zh-CN" w:bidi="ar"/>
              </w:rPr>
            </w:pPr>
            <w:r w:rsidRPr="00631E63">
              <w:rPr>
                <w:lang w:val="en-US" w:eastAsia="zh-CN" w:bidi="ar"/>
              </w:rPr>
              <w:t>CA_n41(A-C)_BCS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D63E77" w14:textId="77777777" w:rsidR="00A30565" w:rsidRPr="00631E63" w:rsidRDefault="00A30565" w:rsidP="002E2043">
            <w:pPr>
              <w:pStyle w:val="TAC"/>
              <w:rPr>
                <w:lang w:val="en-US" w:eastAsia="zh-CN"/>
              </w:rPr>
            </w:pPr>
          </w:p>
        </w:tc>
      </w:tr>
      <w:tr w:rsidR="00A30565" w:rsidRPr="00631E63" w14:paraId="6FD2E882"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23AE4FF7" w14:textId="77777777" w:rsidR="00A30565" w:rsidRPr="00631E63" w:rsidRDefault="00A30565" w:rsidP="002E2043">
            <w:pPr>
              <w:pStyle w:val="TAC"/>
              <w:rPr>
                <w:lang w:val="en-US" w:eastAsia="zh-CN"/>
              </w:rPr>
            </w:pPr>
            <w:r w:rsidRPr="00631E63">
              <w:rPr>
                <w:rFonts w:eastAsia="等线" w:cs="Arial"/>
                <w:szCs w:val="18"/>
                <w:lang w:eastAsia="zh-CN"/>
              </w:rPr>
              <w:t>CA_n25A-n46A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13E6D33" w14:textId="77777777" w:rsidR="00A30565" w:rsidRPr="00631E63" w:rsidRDefault="00A30565" w:rsidP="002E2043">
            <w:pPr>
              <w:pStyle w:val="TAC"/>
              <w:rPr>
                <w:lang w:val="en-US" w:eastAsia="zh-CN"/>
              </w:rPr>
            </w:pPr>
            <w:r w:rsidRPr="00631E63">
              <w:rPr>
                <w:rFonts w:hint="eastAsia"/>
                <w:lang w:val="en-US" w:eastAsia="zh-CN"/>
              </w:rPr>
              <w:t>-</w:t>
            </w:r>
          </w:p>
        </w:tc>
        <w:tc>
          <w:tcPr>
            <w:tcW w:w="730" w:type="dxa"/>
            <w:tcBorders>
              <w:left w:val="single" w:sz="4" w:space="0" w:color="auto"/>
              <w:right w:val="single" w:sz="4" w:space="0" w:color="auto"/>
            </w:tcBorders>
            <w:vAlign w:val="center"/>
          </w:tcPr>
          <w:p w14:paraId="02F03FC2" w14:textId="77777777" w:rsidR="00A30565" w:rsidRPr="00631E63" w:rsidRDefault="00A30565" w:rsidP="002E2043">
            <w:pPr>
              <w:pStyle w:val="TAC"/>
              <w:rPr>
                <w:lang w:val="en-US" w:eastAsia="zh-CN"/>
              </w:rPr>
            </w:pPr>
            <w:r w:rsidRPr="00631E63">
              <w:rPr>
                <w:rFonts w:eastAsia="等线" w:cs="Arial"/>
                <w:szCs w:val="18"/>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5CA9D43" w14:textId="77777777" w:rsidR="00A30565" w:rsidRPr="00631E63" w:rsidRDefault="00A30565" w:rsidP="002E2043">
            <w:pPr>
              <w:pStyle w:val="TAC"/>
              <w:rPr>
                <w:rFonts w:eastAsia="等线" w:cs="Arial"/>
                <w:szCs w:val="18"/>
                <w:lang w:eastAsia="zh-CN"/>
              </w:rPr>
            </w:pPr>
            <w:r w:rsidRPr="00631E63">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FFFE7D"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71C8243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92EC109" w14:textId="77777777" w:rsidR="00A30565" w:rsidRPr="00631E63"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1B028D8"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3E1BD79C" w14:textId="77777777" w:rsidR="00A30565" w:rsidRPr="00631E63" w:rsidRDefault="00A30565" w:rsidP="002E2043">
            <w:pPr>
              <w:pStyle w:val="TAC"/>
              <w:rPr>
                <w:lang w:val="en-US" w:eastAsia="zh-CN"/>
              </w:rPr>
            </w:pPr>
            <w:r w:rsidRPr="00631E63">
              <w:rPr>
                <w:rFonts w:eastAsia="等线" w:cs="Arial"/>
                <w:szCs w:val="18"/>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D2B6026" w14:textId="77777777" w:rsidR="00A30565" w:rsidRPr="00631E63" w:rsidRDefault="00A30565" w:rsidP="002E2043">
            <w:pPr>
              <w:pStyle w:val="TAC"/>
              <w:rPr>
                <w:rFonts w:eastAsia="等线" w:cs="Arial"/>
                <w:szCs w:val="18"/>
                <w:lang w:eastAsia="zh-CN"/>
              </w:rPr>
            </w:pPr>
            <w:r w:rsidRPr="00631E63">
              <w:rPr>
                <w:rFonts w:eastAsia="宋体" w:cs="Arial"/>
                <w:szCs w:val="18"/>
                <w:lang w:val="en-US" w:eastAsia="zh-CN" w:bidi="ar"/>
              </w:rPr>
              <w:t>20, 40, 60, 80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1481E7" w14:textId="77777777" w:rsidR="00A30565" w:rsidRPr="00631E63" w:rsidRDefault="00A30565" w:rsidP="002E2043">
            <w:pPr>
              <w:pStyle w:val="TAC"/>
              <w:rPr>
                <w:lang w:val="en-US" w:eastAsia="zh-CN"/>
              </w:rPr>
            </w:pPr>
          </w:p>
        </w:tc>
      </w:tr>
      <w:tr w:rsidR="00A30565" w:rsidRPr="00631E63" w14:paraId="0B530DA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621BBF4" w14:textId="77777777" w:rsidR="00A30565" w:rsidRPr="00631E63" w:rsidRDefault="00A30565" w:rsidP="002E2043">
            <w:pPr>
              <w:pStyle w:val="TAC"/>
              <w:rPr>
                <w:rFonts w:eastAsia="PMingLiU" w:cs="Arial"/>
                <w:lang w:eastAsia="zh-TW"/>
              </w:rPr>
            </w:pPr>
            <w:r w:rsidRPr="00631E63">
              <w:rPr>
                <w:lang w:val="en-US" w:eastAsia="zh-CN"/>
              </w:rPr>
              <w:t>CA_n25A-n48A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7344A31" w14:textId="77777777" w:rsidR="00A30565" w:rsidRPr="00631E63" w:rsidRDefault="00A30565" w:rsidP="002E2043">
            <w:pPr>
              <w:pStyle w:val="TAC"/>
              <w:rPr>
                <w:rFonts w:eastAsia="PMingLiU" w:cs="Arial"/>
                <w:lang w:eastAsia="zh-TW"/>
              </w:rPr>
            </w:pPr>
            <w:r w:rsidRPr="00631E63">
              <w:rPr>
                <w:lang w:val="en-US" w:eastAsia="zh-CN"/>
              </w:rPr>
              <w:t>CA_n25A-n48A</w:t>
            </w:r>
          </w:p>
        </w:tc>
        <w:tc>
          <w:tcPr>
            <w:tcW w:w="730" w:type="dxa"/>
            <w:tcBorders>
              <w:left w:val="single" w:sz="4" w:space="0" w:color="auto"/>
              <w:right w:val="single" w:sz="4" w:space="0" w:color="auto"/>
            </w:tcBorders>
            <w:vAlign w:val="center"/>
          </w:tcPr>
          <w:p w14:paraId="2C0F2FBD" w14:textId="77777777" w:rsidR="00A30565" w:rsidRPr="00631E63" w:rsidRDefault="00A30565" w:rsidP="002E2043">
            <w:pPr>
              <w:pStyle w:val="TAC"/>
              <w:rPr>
                <w:rFonts w:cs="Arial"/>
                <w:lang w:val="en-US" w:eastAsia="zh-CN"/>
              </w:rPr>
            </w:pPr>
            <w:r w:rsidRPr="00631E63">
              <w:rPr>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DA73BE7" w14:textId="77777777" w:rsidR="00A30565" w:rsidRPr="00631E63" w:rsidRDefault="00A30565" w:rsidP="002E2043">
            <w:pPr>
              <w:pStyle w:val="TAC"/>
              <w:rPr>
                <w:lang w:val="en-US" w:eastAsia="zh-CN"/>
              </w:rPr>
            </w:pPr>
            <w:r w:rsidRPr="00631E63">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B1E960" w14:textId="77777777" w:rsidR="00A30565" w:rsidRPr="00631E63" w:rsidRDefault="00A30565" w:rsidP="002E2043">
            <w:pPr>
              <w:pStyle w:val="TAC"/>
              <w:rPr>
                <w:rFonts w:eastAsia="Yu Mincho" w:cs="Arial"/>
              </w:rPr>
            </w:pPr>
            <w:r w:rsidRPr="00631E63">
              <w:rPr>
                <w:rFonts w:hint="eastAsia"/>
                <w:lang w:val="en-US" w:eastAsia="zh-CN"/>
              </w:rPr>
              <w:t>0</w:t>
            </w:r>
          </w:p>
        </w:tc>
      </w:tr>
      <w:tr w:rsidR="00A30565" w:rsidRPr="00631E63" w14:paraId="3C48E08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C3E6F72" w14:textId="77777777" w:rsidR="00A30565" w:rsidRPr="00631E63" w:rsidRDefault="00A30565" w:rsidP="002E2043">
            <w:pPr>
              <w:pStyle w:val="TAC"/>
              <w:rPr>
                <w:rFonts w:eastAsia="PMingLiU" w:cs="Arial"/>
                <w:lang w:eastAsia="zh-TW"/>
              </w:rPr>
            </w:pPr>
          </w:p>
        </w:tc>
        <w:tc>
          <w:tcPr>
            <w:tcW w:w="1690" w:type="dxa"/>
            <w:tcBorders>
              <w:top w:val="nil"/>
              <w:left w:val="single" w:sz="4" w:space="0" w:color="auto"/>
              <w:bottom w:val="nil"/>
              <w:right w:val="single" w:sz="4" w:space="0" w:color="auto"/>
            </w:tcBorders>
            <w:shd w:val="clear" w:color="auto" w:fill="auto"/>
            <w:vAlign w:val="center"/>
          </w:tcPr>
          <w:p w14:paraId="5246245B" w14:textId="77777777" w:rsidR="00A30565" w:rsidRPr="00631E63" w:rsidRDefault="00A30565" w:rsidP="002E2043">
            <w:pPr>
              <w:pStyle w:val="TAC"/>
              <w:rPr>
                <w:rFonts w:eastAsia="PMingLiU" w:cs="Arial"/>
                <w:lang w:eastAsia="zh-TW"/>
              </w:rPr>
            </w:pPr>
          </w:p>
        </w:tc>
        <w:tc>
          <w:tcPr>
            <w:tcW w:w="730" w:type="dxa"/>
            <w:tcBorders>
              <w:left w:val="single" w:sz="4" w:space="0" w:color="auto"/>
              <w:right w:val="single" w:sz="4" w:space="0" w:color="auto"/>
            </w:tcBorders>
            <w:vAlign w:val="center"/>
          </w:tcPr>
          <w:p w14:paraId="67ED9CE2" w14:textId="77777777" w:rsidR="00A30565" w:rsidRPr="00631E63" w:rsidRDefault="00A30565" w:rsidP="002E2043">
            <w:pPr>
              <w:pStyle w:val="TAC"/>
              <w:rPr>
                <w:rFonts w:cs="Arial"/>
                <w:lang w:val="en-US" w:eastAsia="zh-CN"/>
              </w:rPr>
            </w:pPr>
            <w:r w:rsidRPr="00631E63">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1A88489" w14:textId="77777777" w:rsidR="00A30565" w:rsidRPr="00631E63" w:rsidRDefault="00A30565" w:rsidP="002E2043">
            <w:pPr>
              <w:pStyle w:val="TAC"/>
              <w:rPr>
                <w:lang w:val="en-US" w:eastAsia="zh-CN"/>
              </w:rPr>
            </w:pPr>
            <w:r w:rsidRPr="00631E63">
              <w:rPr>
                <w:rFonts w:eastAsia="宋体" w:cs="Arial"/>
                <w:szCs w:val="18"/>
                <w:lang w:val="en-US" w:eastAsia="zh-CN" w:bidi="ar"/>
              </w:rPr>
              <w:t>5, 10, 15, 20, 40, 50, 60, 80, 90, 100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F14DF7" w14:textId="77777777" w:rsidR="00A30565" w:rsidRPr="00631E63" w:rsidRDefault="00A30565" w:rsidP="002E2043">
            <w:pPr>
              <w:pStyle w:val="TAC"/>
              <w:rPr>
                <w:rFonts w:eastAsia="Yu Mincho" w:cs="Arial"/>
              </w:rPr>
            </w:pPr>
          </w:p>
        </w:tc>
      </w:tr>
      <w:tr w:rsidR="00A30565" w:rsidRPr="00631E63" w14:paraId="00E8710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2DABF82" w14:textId="77777777" w:rsidR="00A30565" w:rsidRPr="00631E63" w:rsidRDefault="00A30565" w:rsidP="002E2043">
            <w:pPr>
              <w:pStyle w:val="TAC"/>
              <w:rPr>
                <w:rFonts w:eastAsia="PMingLiU" w:cs="Arial"/>
                <w:lang w:eastAsia="zh-TW"/>
              </w:rPr>
            </w:pPr>
          </w:p>
        </w:tc>
        <w:tc>
          <w:tcPr>
            <w:tcW w:w="1690" w:type="dxa"/>
            <w:tcBorders>
              <w:top w:val="nil"/>
              <w:left w:val="single" w:sz="4" w:space="0" w:color="auto"/>
              <w:bottom w:val="nil"/>
              <w:right w:val="single" w:sz="4" w:space="0" w:color="auto"/>
            </w:tcBorders>
            <w:shd w:val="clear" w:color="auto" w:fill="auto"/>
            <w:vAlign w:val="center"/>
          </w:tcPr>
          <w:p w14:paraId="2CF1D2F7" w14:textId="77777777" w:rsidR="00A30565" w:rsidRPr="00631E63" w:rsidRDefault="00A30565" w:rsidP="002E2043">
            <w:pPr>
              <w:pStyle w:val="TAC"/>
              <w:rPr>
                <w:rFonts w:eastAsia="PMingLiU" w:cs="Arial"/>
                <w:lang w:eastAsia="zh-TW"/>
              </w:rPr>
            </w:pPr>
          </w:p>
        </w:tc>
        <w:tc>
          <w:tcPr>
            <w:tcW w:w="730" w:type="dxa"/>
            <w:tcBorders>
              <w:left w:val="single" w:sz="4" w:space="0" w:color="auto"/>
              <w:right w:val="single" w:sz="4" w:space="0" w:color="auto"/>
            </w:tcBorders>
            <w:vAlign w:val="center"/>
          </w:tcPr>
          <w:p w14:paraId="5437276B" w14:textId="77777777" w:rsidR="00A30565" w:rsidRPr="00631E63" w:rsidRDefault="00A30565" w:rsidP="002E2043">
            <w:pPr>
              <w:pStyle w:val="TAC"/>
              <w:rPr>
                <w:lang w:val="en-US" w:eastAsia="zh-CN"/>
              </w:rPr>
            </w:pPr>
            <w:r w:rsidRPr="00631E63">
              <w:rPr>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2F01DF8" w14:textId="77777777" w:rsidR="00A30565" w:rsidRPr="00631E63" w:rsidRDefault="00A30565" w:rsidP="002E2043">
            <w:pPr>
              <w:pStyle w:val="TAC"/>
              <w:rPr>
                <w:rFonts w:eastAsia="宋体"/>
                <w:lang w:val="en-US" w:eastAsia="zh-CN"/>
              </w:rPr>
            </w:pPr>
            <w:r w:rsidRPr="00631E63">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BA94BA" w14:textId="77777777" w:rsidR="00A30565" w:rsidRPr="00631E63" w:rsidRDefault="00A30565" w:rsidP="002E2043">
            <w:pPr>
              <w:pStyle w:val="TAC"/>
              <w:rPr>
                <w:rFonts w:cs="Arial"/>
                <w:lang w:val="en-US" w:eastAsia="zh-CN"/>
              </w:rPr>
            </w:pPr>
            <w:r w:rsidRPr="00631E63">
              <w:rPr>
                <w:rFonts w:cs="Arial" w:hint="eastAsia"/>
                <w:lang w:val="en-US" w:eastAsia="zh-CN"/>
              </w:rPr>
              <w:t>1</w:t>
            </w:r>
          </w:p>
        </w:tc>
      </w:tr>
      <w:tr w:rsidR="00A30565" w:rsidRPr="00631E63" w14:paraId="2381FD3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045AC27" w14:textId="77777777" w:rsidR="00A30565" w:rsidRPr="00631E63" w:rsidRDefault="00A30565" w:rsidP="002E2043">
            <w:pPr>
              <w:pStyle w:val="TAC"/>
              <w:rPr>
                <w:rFonts w:eastAsia="PMingLiU" w:cs="Arial"/>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BEA495C" w14:textId="77777777" w:rsidR="00A30565" w:rsidRPr="00631E63" w:rsidRDefault="00A30565" w:rsidP="002E2043">
            <w:pPr>
              <w:pStyle w:val="TAC"/>
              <w:rPr>
                <w:rFonts w:eastAsia="PMingLiU" w:cs="Arial"/>
                <w:lang w:eastAsia="zh-TW"/>
              </w:rPr>
            </w:pPr>
          </w:p>
        </w:tc>
        <w:tc>
          <w:tcPr>
            <w:tcW w:w="730" w:type="dxa"/>
            <w:tcBorders>
              <w:left w:val="single" w:sz="4" w:space="0" w:color="auto"/>
              <w:right w:val="single" w:sz="4" w:space="0" w:color="auto"/>
            </w:tcBorders>
            <w:vAlign w:val="center"/>
          </w:tcPr>
          <w:p w14:paraId="260D10BC" w14:textId="77777777" w:rsidR="00A30565" w:rsidRPr="00631E63" w:rsidRDefault="00A30565" w:rsidP="002E2043">
            <w:pPr>
              <w:pStyle w:val="TAC"/>
              <w:rPr>
                <w:lang w:val="en-US" w:eastAsia="zh-CN"/>
              </w:rPr>
            </w:pPr>
            <w:r w:rsidRPr="00631E63">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E47CC9E" w14:textId="77777777" w:rsidR="00A30565" w:rsidRPr="00631E63" w:rsidRDefault="00A30565" w:rsidP="002E2043">
            <w:pPr>
              <w:pStyle w:val="TAC"/>
              <w:rPr>
                <w:rFonts w:eastAsia="宋体"/>
                <w:lang w:val="en-US" w:eastAsia="zh-CN"/>
              </w:rPr>
            </w:pPr>
            <w:r w:rsidRPr="00631E63">
              <w:rPr>
                <w:rFonts w:eastAsia="宋体" w:cs="Arial"/>
                <w:szCs w:val="18"/>
                <w:lang w:val="en-US" w:eastAsia="zh-CN" w:bidi="ar"/>
              </w:rPr>
              <w:t>5, 10, 15, 20, 40, 50, 60, 80, 90, 100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381BED1" w14:textId="77777777" w:rsidR="00A30565" w:rsidRPr="00631E63" w:rsidRDefault="00A30565" w:rsidP="002E2043">
            <w:pPr>
              <w:pStyle w:val="TAC"/>
              <w:rPr>
                <w:rFonts w:eastAsia="Yu Mincho" w:cs="Arial"/>
              </w:rPr>
            </w:pPr>
          </w:p>
        </w:tc>
      </w:tr>
      <w:tr w:rsidR="00A30565" w:rsidRPr="00631E63" w14:paraId="6F00B7D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CDCF888" w14:textId="77777777" w:rsidR="00A30565" w:rsidRPr="00631E63" w:rsidRDefault="00A30565" w:rsidP="002E2043">
            <w:pPr>
              <w:pStyle w:val="TAC"/>
              <w:rPr>
                <w:rFonts w:eastAsia="PMingLiU" w:cs="Arial"/>
                <w:lang w:eastAsia="zh-TW"/>
              </w:rPr>
            </w:pPr>
            <w:r w:rsidRPr="00631E63">
              <w:rPr>
                <w:lang w:val="en-US" w:eastAsia="zh-CN"/>
              </w:rPr>
              <w:t>CA_n25A-n48(2A)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4375E69" w14:textId="77777777" w:rsidR="00A30565" w:rsidRPr="00631E63" w:rsidRDefault="00A30565" w:rsidP="002E2043">
            <w:pPr>
              <w:pStyle w:val="TAC"/>
              <w:rPr>
                <w:rFonts w:eastAsia="PMingLiU" w:cs="Arial"/>
                <w:lang w:eastAsia="zh-TW"/>
              </w:rPr>
            </w:pPr>
            <w:r w:rsidRPr="00631E63">
              <w:rPr>
                <w:lang w:val="en-US" w:eastAsia="zh-CN"/>
              </w:rPr>
              <w:t>CA_n25A-n48A</w:t>
            </w:r>
          </w:p>
        </w:tc>
        <w:tc>
          <w:tcPr>
            <w:tcW w:w="730" w:type="dxa"/>
            <w:tcBorders>
              <w:left w:val="single" w:sz="4" w:space="0" w:color="auto"/>
              <w:right w:val="single" w:sz="4" w:space="0" w:color="auto"/>
            </w:tcBorders>
            <w:vAlign w:val="center"/>
          </w:tcPr>
          <w:p w14:paraId="6B2DB649" w14:textId="77777777" w:rsidR="00A30565" w:rsidRPr="00631E63" w:rsidRDefault="00A30565" w:rsidP="002E2043">
            <w:pPr>
              <w:pStyle w:val="TAC"/>
              <w:rPr>
                <w:rFonts w:cs="Arial"/>
                <w:lang w:val="en-US" w:eastAsia="zh-CN"/>
              </w:rPr>
            </w:pPr>
            <w:r w:rsidRPr="00631E63">
              <w:rPr>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3B70E0C" w14:textId="77777777" w:rsidR="00A30565" w:rsidRPr="00631E63" w:rsidRDefault="00A30565" w:rsidP="002E2043">
            <w:pPr>
              <w:pStyle w:val="TAC"/>
              <w:rPr>
                <w:lang w:val="en-US" w:eastAsia="zh-CN"/>
              </w:rPr>
            </w:pPr>
            <w:r w:rsidRPr="00631E63">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A2C232" w14:textId="77777777" w:rsidR="00A30565" w:rsidRPr="00631E63" w:rsidRDefault="00A30565" w:rsidP="002E2043">
            <w:pPr>
              <w:pStyle w:val="TAC"/>
              <w:rPr>
                <w:rFonts w:eastAsia="Yu Mincho" w:cs="Arial"/>
              </w:rPr>
            </w:pPr>
            <w:r w:rsidRPr="00631E63">
              <w:rPr>
                <w:rFonts w:hint="eastAsia"/>
                <w:lang w:val="en-US" w:eastAsia="zh-CN"/>
              </w:rPr>
              <w:t>0</w:t>
            </w:r>
          </w:p>
        </w:tc>
      </w:tr>
      <w:tr w:rsidR="00A30565" w:rsidRPr="00631E63" w14:paraId="4F643BC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99A0F2C" w14:textId="77777777" w:rsidR="00A30565" w:rsidRPr="00631E63" w:rsidRDefault="00A30565" w:rsidP="002E2043">
            <w:pPr>
              <w:pStyle w:val="TAC"/>
              <w:rPr>
                <w:rFonts w:eastAsia="PMingLiU" w:cs="Arial"/>
                <w:lang w:eastAsia="zh-TW"/>
              </w:rPr>
            </w:pPr>
          </w:p>
        </w:tc>
        <w:tc>
          <w:tcPr>
            <w:tcW w:w="1690" w:type="dxa"/>
            <w:tcBorders>
              <w:top w:val="nil"/>
              <w:left w:val="single" w:sz="4" w:space="0" w:color="auto"/>
              <w:bottom w:val="nil"/>
              <w:right w:val="single" w:sz="4" w:space="0" w:color="auto"/>
            </w:tcBorders>
            <w:shd w:val="clear" w:color="auto" w:fill="auto"/>
            <w:vAlign w:val="center"/>
          </w:tcPr>
          <w:p w14:paraId="7644D0E4" w14:textId="77777777" w:rsidR="00A30565" w:rsidRPr="00631E63" w:rsidRDefault="00A30565" w:rsidP="002E2043">
            <w:pPr>
              <w:pStyle w:val="TAC"/>
              <w:rPr>
                <w:rFonts w:eastAsia="PMingLiU" w:cs="Arial"/>
                <w:lang w:eastAsia="zh-TW"/>
              </w:rPr>
            </w:pPr>
          </w:p>
        </w:tc>
        <w:tc>
          <w:tcPr>
            <w:tcW w:w="730" w:type="dxa"/>
            <w:tcBorders>
              <w:left w:val="single" w:sz="4" w:space="0" w:color="auto"/>
              <w:right w:val="single" w:sz="4" w:space="0" w:color="auto"/>
            </w:tcBorders>
            <w:vAlign w:val="center"/>
          </w:tcPr>
          <w:p w14:paraId="490EA6BA" w14:textId="77777777" w:rsidR="00A30565" w:rsidRPr="00631E63" w:rsidRDefault="00A30565" w:rsidP="002E2043">
            <w:pPr>
              <w:pStyle w:val="TAC"/>
              <w:rPr>
                <w:rFonts w:cs="Arial"/>
                <w:lang w:val="en-US" w:eastAsia="zh-CN"/>
              </w:rPr>
            </w:pPr>
            <w:r w:rsidRPr="00631E63">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21EF6A0" w14:textId="77777777" w:rsidR="00A30565" w:rsidRPr="00631E63" w:rsidRDefault="00A30565" w:rsidP="002E2043">
            <w:pPr>
              <w:pStyle w:val="TAC"/>
              <w:rPr>
                <w:lang w:val="en-US" w:eastAsia="zh-CN"/>
              </w:rPr>
            </w:pPr>
            <w:r w:rsidRPr="00631E63">
              <w:rPr>
                <w:rFonts w:eastAsia="宋体" w:cs="Arial"/>
                <w:szCs w:val="18"/>
                <w:lang w:val="en-US" w:eastAsia="zh-CN" w:bidi="ar"/>
              </w:rPr>
              <w:t>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8E835CA" w14:textId="77777777" w:rsidR="00A30565" w:rsidRPr="00631E63" w:rsidRDefault="00A30565" w:rsidP="002E2043">
            <w:pPr>
              <w:pStyle w:val="TAC"/>
              <w:rPr>
                <w:rFonts w:eastAsia="Yu Mincho" w:cs="Arial"/>
              </w:rPr>
            </w:pPr>
          </w:p>
        </w:tc>
      </w:tr>
      <w:tr w:rsidR="00A30565" w:rsidRPr="00631E63" w14:paraId="3B06F2B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3573B3B"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48827C4"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066A622C" w14:textId="77777777" w:rsidR="00A30565" w:rsidRPr="00631E63" w:rsidRDefault="00A30565" w:rsidP="002E2043">
            <w:pPr>
              <w:pStyle w:val="TAC"/>
              <w:rPr>
                <w:lang w:val="en-US" w:eastAsia="zh-CN"/>
              </w:rPr>
            </w:pPr>
            <w:r w:rsidRPr="00631E63">
              <w:rPr>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A44EEE7" w14:textId="77777777" w:rsidR="00A30565" w:rsidRPr="00631E63" w:rsidRDefault="00A30565" w:rsidP="002E2043">
            <w:pPr>
              <w:pStyle w:val="TAC"/>
              <w:rPr>
                <w:rFonts w:eastAsia="宋体"/>
                <w:lang w:val="en-US" w:eastAsia="zh-CN"/>
              </w:rPr>
            </w:pPr>
            <w:r w:rsidRPr="00631E63">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18DE140" w14:textId="77777777" w:rsidR="00A30565" w:rsidRPr="00631E63" w:rsidRDefault="00A30565" w:rsidP="002E2043">
            <w:pPr>
              <w:pStyle w:val="TAC"/>
              <w:rPr>
                <w:lang w:val="en-US" w:eastAsia="zh-CN"/>
              </w:rPr>
            </w:pPr>
            <w:r w:rsidRPr="00631E63">
              <w:rPr>
                <w:rFonts w:cs="Arial" w:hint="eastAsia"/>
                <w:lang w:val="en-US" w:eastAsia="zh-CN"/>
              </w:rPr>
              <w:t>1</w:t>
            </w:r>
          </w:p>
        </w:tc>
      </w:tr>
      <w:tr w:rsidR="00A30565" w:rsidRPr="00631E63" w14:paraId="38DA759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49B6075" w14:textId="77777777" w:rsidR="00A30565" w:rsidRPr="00631E63"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7D029FE"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77E7C5AB" w14:textId="77777777" w:rsidR="00A30565" w:rsidRPr="00631E63" w:rsidRDefault="00A30565" w:rsidP="002E2043">
            <w:pPr>
              <w:pStyle w:val="TAC"/>
              <w:rPr>
                <w:lang w:val="en-US" w:eastAsia="zh-CN"/>
              </w:rPr>
            </w:pPr>
            <w:r w:rsidRPr="00631E63">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1972D81" w14:textId="77777777" w:rsidR="00A30565" w:rsidRPr="00631E63" w:rsidRDefault="00A30565" w:rsidP="002E2043">
            <w:pPr>
              <w:pStyle w:val="TAC"/>
              <w:rPr>
                <w:rFonts w:eastAsia="宋体"/>
                <w:lang w:val="en-US" w:eastAsia="zh-CN"/>
              </w:rPr>
            </w:pPr>
            <w:r w:rsidRPr="00631E63">
              <w:rPr>
                <w:rFonts w:eastAsia="宋体" w:cs="Arial"/>
                <w:szCs w:val="18"/>
                <w:lang w:val="en-US" w:eastAsia="zh-CN" w:bidi="ar"/>
              </w:rPr>
              <w:t>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B9756B" w14:textId="77777777" w:rsidR="00A30565" w:rsidRPr="00631E63" w:rsidRDefault="00A30565" w:rsidP="002E2043">
            <w:pPr>
              <w:pStyle w:val="TAC"/>
              <w:rPr>
                <w:lang w:val="en-US" w:eastAsia="zh-CN"/>
              </w:rPr>
            </w:pPr>
          </w:p>
        </w:tc>
      </w:tr>
      <w:tr w:rsidR="00A30565" w:rsidRPr="00631E63" w14:paraId="78E48FB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FDF1008" w14:textId="77777777" w:rsidR="00A30565" w:rsidRPr="00631E63" w:rsidRDefault="00A30565" w:rsidP="002E2043">
            <w:pPr>
              <w:pStyle w:val="TAC"/>
              <w:rPr>
                <w:rFonts w:eastAsia="PMingLiU" w:cs="Arial"/>
                <w:lang w:eastAsia="zh-TW"/>
              </w:rPr>
            </w:pPr>
            <w:r w:rsidRPr="00631E63">
              <w:rPr>
                <w:lang w:val="en-US" w:eastAsia="zh-CN"/>
              </w:rPr>
              <w:t>CA_n25A-n48C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B76D062" w14:textId="77777777" w:rsidR="00A30565" w:rsidRPr="00631E63" w:rsidRDefault="00A30565" w:rsidP="002E2043">
            <w:pPr>
              <w:pStyle w:val="TAC"/>
              <w:rPr>
                <w:rFonts w:eastAsia="PMingLiU" w:cs="Arial"/>
                <w:lang w:eastAsia="zh-TW"/>
              </w:rPr>
            </w:pPr>
            <w:r w:rsidRPr="00631E63">
              <w:rPr>
                <w:lang w:val="en-US" w:eastAsia="zh-CN"/>
              </w:rPr>
              <w:t>CA_n25A-n48A</w:t>
            </w:r>
          </w:p>
        </w:tc>
        <w:tc>
          <w:tcPr>
            <w:tcW w:w="730" w:type="dxa"/>
            <w:tcBorders>
              <w:left w:val="single" w:sz="4" w:space="0" w:color="auto"/>
              <w:right w:val="single" w:sz="4" w:space="0" w:color="auto"/>
            </w:tcBorders>
            <w:vAlign w:val="center"/>
          </w:tcPr>
          <w:p w14:paraId="38251266" w14:textId="77777777" w:rsidR="00A30565" w:rsidRPr="00631E63" w:rsidRDefault="00A30565" w:rsidP="002E2043">
            <w:pPr>
              <w:pStyle w:val="TAC"/>
              <w:rPr>
                <w:rFonts w:cs="Arial"/>
                <w:lang w:val="en-US" w:eastAsia="zh-CN"/>
              </w:rPr>
            </w:pPr>
            <w:r w:rsidRPr="00631E63">
              <w:rPr>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13FA1E2" w14:textId="77777777" w:rsidR="00A30565" w:rsidRPr="00631E63" w:rsidRDefault="00A30565" w:rsidP="002E2043">
            <w:pPr>
              <w:pStyle w:val="TAC"/>
              <w:rPr>
                <w:lang w:val="en-US" w:eastAsia="zh-CN"/>
              </w:rPr>
            </w:pPr>
            <w:r w:rsidRPr="00631E63">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13211E1" w14:textId="77777777" w:rsidR="00A30565" w:rsidRPr="00631E63" w:rsidRDefault="00A30565" w:rsidP="002E2043">
            <w:pPr>
              <w:pStyle w:val="TAC"/>
              <w:rPr>
                <w:rFonts w:eastAsia="Yu Mincho" w:cs="Arial"/>
              </w:rPr>
            </w:pPr>
            <w:r w:rsidRPr="00631E63">
              <w:rPr>
                <w:rFonts w:hint="eastAsia"/>
                <w:lang w:val="en-US" w:eastAsia="zh-CN"/>
              </w:rPr>
              <w:t>0</w:t>
            </w:r>
          </w:p>
        </w:tc>
      </w:tr>
      <w:tr w:rsidR="00A30565" w:rsidRPr="00631E63" w14:paraId="3591A1A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36B81C3" w14:textId="77777777" w:rsidR="00A30565" w:rsidRPr="00631E63" w:rsidRDefault="00A30565" w:rsidP="002E2043">
            <w:pPr>
              <w:pStyle w:val="TAC"/>
              <w:rPr>
                <w:rFonts w:eastAsia="PMingLiU" w:cs="Arial"/>
                <w:lang w:eastAsia="zh-TW"/>
              </w:rPr>
            </w:pPr>
          </w:p>
        </w:tc>
        <w:tc>
          <w:tcPr>
            <w:tcW w:w="1690" w:type="dxa"/>
            <w:tcBorders>
              <w:top w:val="nil"/>
              <w:left w:val="single" w:sz="4" w:space="0" w:color="auto"/>
              <w:bottom w:val="nil"/>
              <w:right w:val="single" w:sz="4" w:space="0" w:color="auto"/>
            </w:tcBorders>
            <w:shd w:val="clear" w:color="auto" w:fill="auto"/>
            <w:vAlign w:val="center"/>
          </w:tcPr>
          <w:p w14:paraId="7E5E1298" w14:textId="77777777" w:rsidR="00A30565" w:rsidRPr="00631E63" w:rsidRDefault="00A30565" w:rsidP="002E2043">
            <w:pPr>
              <w:pStyle w:val="TAC"/>
              <w:rPr>
                <w:rFonts w:eastAsia="PMingLiU" w:cs="Arial"/>
                <w:lang w:eastAsia="zh-TW"/>
              </w:rPr>
            </w:pPr>
          </w:p>
        </w:tc>
        <w:tc>
          <w:tcPr>
            <w:tcW w:w="730" w:type="dxa"/>
            <w:tcBorders>
              <w:left w:val="single" w:sz="4" w:space="0" w:color="auto"/>
              <w:right w:val="single" w:sz="4" w:space="0" w:color="auto"/>
            </w:tcBorders>
            <w:vAlign w:val="center"/>
          </w:tcPr>
          <w:p w14:paraId="79FC3BB0" w14:textId="77777777" w:rsidR="00A30565" w:rsidRPr="00631E63" w:rsidRDefault="00A30565" w:rsidP="002E2043">
            <w:pPr>
              <w:pStyle w:val="TAC"/>
              <w:rPr>
                <w:rFonts w:cs="Arial"/>
                <w:lang w:val="en-US" w:eastAsia="zh-CN"/>
              </w:rPr>
            </w:pPr>
            <w:r w:rsidRPr="00631E63">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C8AD37C" w14:textId="77777777" w:rsidR="00A30565" w:rsidRPr="00631E63" w:rsidRDefault="00A30565" w:rsidP="002E2043">
            <w:pPr>
              <w:pStyle w:val="TAC"/>
              <w:rPr>
                <w:lang w:val="en-US" w:eastAsia="zh-CN"/>
              </w:rPr>
            </w:pPr>
            <w:r w:rsidRPr="00631E63">
              <w:rPr>
                <w:rFonts w:eastAsia="宋体" w:cs="Arial"/>
                <w:szCs w:val="18"/>
                <w:lang w:val="en-US"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E02253" w14:textId="77777777" w:rsidR="00A30565" w:rsidRPr="00631E63" w:rsidRDefault="00A30565" w:rsidP="002E2043">
            <w:pPr>
              <w:pStyle w:val="TAC"/>
              <w:rPr>
                <w:rFonts w:eastAsia="Yu Mincho" w:cs="Arial"/>
              </w:rPr>
            </w:pPr>
          </w:p>
        </w:tc>
      </w:tr>
      <w:tr w:rsidR="00A30565" w:rsidRPr="00631E63" w14:paraId="6FBD275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EF3FCF5" w14:textId="77777777" w:rsidR="00A30565" w:rsidRPr="00631E63" w:rsidRDefault="00A30565" w:rsidP="002E2043">
            <w:pPr>
              <w:pStyle w:val="TAC"/>
              <w:rPr>
                <w:rFonts w:eastAsia="PMingLiU" w:cs="Arial"/>
                <w:lang w:eastAsia="zh-TW"/>
              </w:rPr>
            </w:pPr>
          </w:p>
        </w:tc>
        <w:tc>
          <w:tcPr>
            <w:tcW w:w="1690" w:type="dxa"/>
            <w:tcBorders>
              <w:top w:val="nil"/>
              <w:left w:val="single" w:sz="4" w:space="0" w:color="auto"/>
              <w:bottom w:val="nil"/>
              <w:right w:val="single" w:sz="4" w:space="0" w:color="auto"/>
            </w:tcBorders>
            <w:shd w:val="clear" w:color="auto" w:fill="auto"/>
            <w:vAlign w:val="center"/>
          </w:tcPr>
          <w:p w14:paraId="613C02B1" w14:textId="77777777" w:rsidR="00A30565" w:rsidRPr="00631E63" w:rsidRDefault="00A30565" w:rsidP="002E2043">
            <w:pPr>
              <w:pStyle w:val="TAC"/>
              <w:rPr>
                <w:rFonts w:eastAsia="PMingLiU" w:cs="Arial"/>
                <w:lang w:eastAsia="zh-TW"/>
              </w:rPr>
            </w:pPr>
          </w:p>
        </w:tc>
        <w:tc>
          <w:tcPr>
            <w:tcW w:w="730" w:type="dxa"/>
            <w:tcBorders>
              <w:left w:val="single" w:sz="4" w:space="0" w:color="auto"/>
              <w:right w:val="single" w:sz="4" w:space="0" w:color="auto"/>
            </w:tcBorders>
            <w:vAlign w:val="center"/>
          </w:tcPr>
          <w:p w14:paraId="56402946" w14:textId="77777777" w:rsidR="00A30565" w:rsidRPr="00631E63" w:rsidRDefault="00A30565" w:rsidP="002E2043">
            <w:pPr>
              <w:pStyle w:val="TAC"/>
              <w:rPr>
                <w:rFonts w:cs="Arial"/>
                <w:kern w:val="2"/>
                <w:lang w:val="en-US"/>
              </w:rPr>
            </w:pPr>
            <w:r w:rsidRPr="00631E63">
              <w:rPr>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67C4EA0" w14:textId="77777777" w:rsidR="00A30565" w:rsidRPr="00631E63" w:rsidRDefault="00A30565" w:rsidP="002E2043">
            <w:pPr>
              <w:pStyle w:val="TAC"/>
              <w:rPr>
                <w:rFonts w:eastAsia="宋体"/>
                <w:lang w:val="en-US" w:eastAsia="zh-CN"/>
              </w:rPr>
            </w:pPr>
            <w:r w:rsidRPr="00631E63">
              <w:rPr>
                <w:rFonts w:eastAsia="宋体" w:cs="Arial"/>
                <w:szCs w:val="18"/>
                <w:lang w:val="en-US" w:eastAsia="zh-CN" w:bidi="ar"/>
              </w:rPr>
              <w:t>5, 10, 15, 20, 25, 30, 40</w:t>
            </w:r>
          </w:p>
        </w:tc>
        <w:tc>
          <w:tcPr>
            <w:tcW w:w="1360" w:type="dxa"/>
            <w:tcBorders>
              <w:left w:val="single" w:sz="4" w:space="0" w:color="auto"/>
              <w:bottom w:val="nil"/>
              <w:right w:val="single" w:sz="4" w:space="0" w:color="auto"/>
            </w:tcBorders>
            <w:shd w:val="clear" w:color="auto" w:fill="auto"/>
            <w:vAlign w:val="center"/>
          </w:tcPr>
          <w:p w14:paraId="19E1350E" w14:textId="77777777" w:rsidR="00A30565" w:rsidRPr="00631E63" w:rsidRDefault="00A30565" w:rsidP="002E2043">
            <w:pPr>
              <w:pStyle w:val="TAC"/>
              <w:rPr>
                <w:lang w:eastAsia="zh-CN"/>
              </w:rPr>
            </w:pPr>
            <w:r w:rsidRPr="00631E63">
              <w:rPr>
                <w:rFonts w:cs="Arial" w:hint="eastAsia"/>
                <w:lang w:val="en-US" w:eastAsia="zh-CN"/>
              </w:rPr>
              <w:t>1</w:t>
            </w:r>
          </w:p>
        </w:tc>
      </w:tr>
      <w:tr w:rsidR="00A30565" w:rsidRPr="00631E63" w14:paraId="6D423F2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69AF27F" w14:textId="77777777" w:rsidR="00A30565" w:rsidRPr="00631E63" w:rsidRDefault="00A30565" w:rsidP="002E2043">
            <w:pPr>
              <w:pStyle w:val="TAC"/>
              <w:rPr>
                <w:rFonts w:eastAsia="PMingLiU" w:cs="Arial"/>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155CD79" w14:textId="77777777" w:rsidR="00A30565" w:rsidRPr="00631E63" w:rsidRDefault="00A30565" w:rsidP="002E2043">
            <w:pPr>
              <w:pStyle w:val="TAC"/>
              <w:rPr>
                <w:rFonts w:eastAsia="PMingLiU" w:cs="Arial"/>
                <w:lang w:eastAsia="zh-TW"/>
              </w:rPr>
            </w:pPr>
          </w:p>
        </w:tc>
        <w:tc>
          <w:tcPr>
            <w:tcW w:w="730" w:type="dxa"/>
            <w:tcBorders>
              <w:left w:val="single" w:sz="4" w:space="0" w:color="auto"/>
              <w:right w:val="single" w:sz="4" w:space="0" w:color="auto"/>
            </w:tcBorders>
            <w:vAlign w:val="center"/>
          </w:tcPr>
          <w:p w14:paraId="13B884E9" w14:textId="77777777" w:rsidR="00A30565" w:rsidRPr="00631E63" w:rsidRDefault="00A30565" w:rsidP="002E2043">
            <w:pPr>
              <w:pStyle w:val="TAC"/>
              <w:rPr>
                <w:rFonts w:cs="Arial"/>
                <w:kern w:val="2"/>
                <w:lang w:val="en-US"/>
              </w:rPr>
            </w:pPr>
            <w:r w:rsidRPr="00631E63">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8CF8BFA" w14:textId="77777777" w:rsidR="00A30565" w:rsidRPr="00631E63" w:rsidRDefault="00A30565" w:rsidP="002E2043">
            <w:pPr>
              <w:pStyle w:val="TAC"/>
              <w:rPr>
                <w:rFonts w:eastAsia="宋体"/>
                <w:lang w:val="en-US" w:eastAsia="zh-CN"/>
              </w:rPr>
            </w:pPr>
            <w:r w:rsidRPr="00631E63">
              <w:rPr>
                <w:rFonts w:eastAsia="宋体" w:cs="Arial"/>
                <w:szCs w:val="18"/>
                <w:lang w:val="en-US"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D39CB8A" w14:textId="77777777" w:rsidR="00A30565" w:rsidRPr="00631E63" w:rsidRDefault="00A30565" w:rsidP="002E2043">
            <w:pPr>
              <w:pStyle w:val="TAC"/>
              <w:rPr>
                <w:lang w:eastAsia="zh-CN"/>
              </w:rPr>
            </w:pPr>
          </w:p>
        </w:tc>
      </w:tr>
      <w:tr w:rsidR="00A30565" w:rsidRPr="00631E63" w14:paraId="0926E53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17E9D95" w14:textId="77777777" w:rsidR="00A30565" w:rsidRPr="00631E63" w:rsidRDefault="00A30565" w:rsidP="002E2043">
            <w:pPr>
              <w:pStyle w:val="TAC"/>
              <w:rPr>
                <w:lang w:val="en-US" w:eastAsia="zh-CN"/>
              </w:rPr>
            </w:pPr>
            <w:r w:rsidRPr="00631E63">
              <w:rPr>
                <w:rFonts w:eastAsia="PMingLiU" w:cs="Arial"/>
                <w:lang w:eastAsia="zh-TW"/>
              </w:rPr>
              <w:t>CA_n25A-n66A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17016E7" w14:textId="77777777" w:rsidR="00A30565" w:rsidRPr="00631E63" w:rsidRDefault="00A30565" w:rsidP="002E2043">
            <w:pPr>
              <w:pStyle w:val="TAC"/>
              <w:rPr>
                <w:lang w:val="en-US" w:eastAsia="zh-CN"/>
              </w:rPr>
            </w:pPr>
            <w:r w:rsidRPr="00631E63">
              <w:rPr>
                <w:rFonts w:eastAsia="PMingLiU" w:cs="Arial"/>
                <w:lang w:eastAsia="zh-TW"/>
              </w:rPr>
              <w:t>CA_n25A-n66A</w:t>
            </w:r>
          </w:p>
        </w:tc>
        <w:tc>
          <w:tcPr>
            <w:tcW w:w="730" w:type="dxa"/>
            <w:tcBorders>
              <w:left w:val="single" w:sz="4" w:space="0" w:color="auto"/>
              <w:right w:val="single" w:sz="4" w:space="0" w:color="auto"/>
            </w:tcBorders>
            <w:vAlign w:val="center"/>
          </w:tcPr>
          <w:p w14:paraId="142B511F" w14:textId="77777777" w:rsidR="00A30565" w:rsidRPr="00631E63" w:rsidRDefault="00A30565" w:rsidP="002E2043">
            <w:pPr>
              <w:pStyle w:val="TAC"/>
              <w:rPr>
                <w:lang w:val="en-US" w:eastAsia="zh-CN"/>
              </w:rPr>
            </w:pPr>
            <w:r w:rsidRPr="00631E63">
              <w:rPr>
                <w:rFonts w:cs="Arial"/>
                <w:kern w:val="2"/>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CD3C463" w14:textId="77777777" w:rsidR="00A30565" w:rsidRPr="00631E63" w:rsidRDefault="00A30565" w:rsidP="002E2043">
            <w:pPr>
              <w:pStyle w:val="TAC"/>
              <w:rPr>
                <w:rFonts w:cs="Arial"/>
                <w:kern w:val="2"/>
                <w:lang w:val="en-US"/>
              </w:rPr>
            </w:pPr>
            <w:r w:rsidRPr="00631E63">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321F7A9" w14:textId="77777777" w:rsidR="00A30565" w:rsidRPr="00631E63" w:rsidRDefault="00A30565" w:rsidP="002E2043">
            <w:pPr>
              <w:pStyle w:val="TAC"/>
              <w:rPr>
                <w:lang w:eastAsia="zh-CN"/>
              </w:rPr>
            </w:pPr>
            <w:r w:rsidRPr="00631E63">
              <w:rPr>
                <w:rFonts w:hint="eastAsia"/>
                <w:lang w:eastAsia="zh-CN"/>
              </w:rPr>
              <w:t>0</w:t>
            </w:r>
          </w:p>
        </w:tc>
      </w:tr>
      <w:tr w:rsidR="00A30565" w:rsidRPr="00631E63" w14:paraId="693E701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4351CA5"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498A45B"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1EE61CAA" w14:textId="77777777" w:rsidR="00A30565" w:rsidRPr="00631E63" w:rsidRDefault="00A30565" w:rsidP="002E2043">
            <w:pPr>
              <w:pStyle w:val="TAC"/>
              <w:rPr>
                <w:lang w:val="en-US" w:eastAsia="zh-CN"/>
              </w:rPr>
            </w:pPr>
            <w:r w:rsidRPr="00631E63">
              <w:rPr>
                <w:rFonts w:cs="Arial"/>
                <w:kern w:val="2"/>
                <w:lang w:val="en-US"/>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CE664EB" w14:textId="77777777" w:rsidR="00A30565" w:rsidRPr="00631E63" w:rsidRDefault="00A30565" w:rsidP="002E2043">
            <w:pPr>
              <w:pStyle w:val="TAC"/>
              <w:rPr>
                <w:rFonts w:cs="Arial"/>
                <w:kern w:val="2"/>
                <w:lang w:val="en-US"/>
              </w:rPr>
            </w:pPr>
            <w:r w:rsidRPr="00631E63">
              <w:rPr>
                <w:rFonts w:eastAsia="宋体" w:cs="Arial"/>
                <w:szCs w:val="18"/>
                <w:lang w:val="en-US" w:eastAsia="zh-CN" w:bidi="ar"/>
              </w:rPr>
              <w:t>5, 10, 15, 20, 30, 40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DBA904C" w14:textId="77777777" w:rsidR="00A30565" w:rsidRPr="00631E63" w:rsidRDefault="00A30565" w:rsidP="002E2043">
            <w:pPr>
              <w:pStyle w:val="TAC"/>
              <w:rPr>
                <w:rFonts w:eastAsia="Yu Mincho"/>
              </w:rPr>
            </w:pPr>
          </w:p>
        </w:tc>
      </w:tr>
      <w:tr w:rsidR="00A30565" w:rsidRPr="00631E63" w14:paraId="6ED50BE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B5E7926"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25A5E08"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2FD6075D" w14:textId="77777777" w:rsidR="00A30565" w:rsidRPr="00631E63" w:rsidRDefault="00A30565" w:rsidP="002E2043">
            <w:pPr>
              <w:pStyle w:val="TAC"/>
              <w:rPr>
                <w:rFonts w:cs="Arial"/>
                <w:kern w:val="2"/>
                <w:lang w:val="en-US"/>
              </w:rPr>
            </w:pPr>
            <w:r w:rsidRPr="00631E63">
              <w:rPr>
                <w:rFonts w:cs="Arial"/>
                <w:kern w:val="2"/>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0E545F0" w14:textId="77777777" w:rsidR="00A30565" w:rsidRPr="00631E63" w:rsidRDefault="00A30565" w:rsidP="002E2043">
            <w:pPr>
              <w:pStyle w:val="TAC"/>
              <w:rPr>
                <w:rFonts w:cs="Arial"/>
                <w:kern w:val="2"/>
                <w:lang w:val="en-US"/>
              </w:rPr>
            </w:pPr>
            <w:r w:rsidRPr="00631E63">
              <w:rPr>
                <w:rFonts w:eastAsia="宋体" w:cs="Arial"/>
                <w:szCs w:val="18"/>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36B8E925" w14:textId="77777777" w:rsidR="00A30565" w:rsidRPr="00631E63" w:rsidRDefault="00A30565" w:rsidP="002E2043">
            <w:pPr>
              <w:pStyle w:val="TAC"/>
              <w:rPr>
                <w:rFonts w:eastAsia="Yu Mincho"/>
              </w:rPr>
            </w:pPr>
            <w:r w:rsidRPr="00631E63">
              <w:rPr>
                <w:rFonts w:hint="eastAsia"/>
                <w:lang w:val="en-US" w:eastAsia="zh-CN"/>
              </w:rPr>
              <w:t>1</w:t>
            </w:r>
          </w:p>
        </w:tc>
      </w:tr>
      <w:tr w:rsidR="00A30565" w:rsidRPr="00631E63" w14:paraId="65785CE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E377AFB"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175E100"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1245938C" w14:textId="77777777" w:rsidR="00A30565" w:rsidRPr="00631E63" w:rsidRDefault="00A30565" w:rsidP="002E2043">
            <w:pPr>
              <w:pStyle w:val="TAC"/>
              <w:rPr>
                <w:rFonts w:cs="Arial"/>
                <w:kern w:val="2"/>
                <w:lang w:val="en-US"/>
              </w:rPr>
            </w:pPr>
            <w:r w:rsidRPr="00631E63">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23A0D79" w14:textId="77777777" w:rsidR="00A30565" w:rsidRPr="00631E63" w:rsidRDefault="00A30565" w:rsidP="002E2043">
            <w:pPr>
              <w:pStyle w:val="TAC"/>
              <w:rPr>
                <w:lang w:val="en-US" w:eastAsia="zh-CN"/>
              </w:rPr>
            </w:pPr>
            <w:r w:rsidRPr="00631E63">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23837E" w14:textId="77777777" w:rsidR="00A30565" w:rsidRPr="00631E63" w:rsidRDefault="00A30565" w:rsidP="002E2043">
            <w:pPr>
              <w:pStyle w:val="TAC"/>
              <w:rPr>
                <w:rFonts w:eastAsia="Yu Mincho"/>
              </w:rPr>
            </w:pPr>
          </w:p>
        </w:tc>
      </w:tr>
      <w:tr w:rsidR="00A30565" w:rsidRPr="00631E63" w14:paraId="3D5E7EB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58FF0FD"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E1CFE2B"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094F6C73" w14:textId="77777777" w:rsidR="00A30565" w:rsidRPr="00631E63" w:rsidRDefault="00A30565" w:rsidP="002E2043">
            <w:pPr>
              <w:pStyle w:val="TAC"/>
              <w:rPr>
                <w:lang w:val="en-US" w:eastAsia="zh-CN"/>
              </w:rPr>
            </w:pPr>
            <w:r w:rsidRPr="00631E63">
              <w:rPr>
                <w:rFonts w:cs="Arial"/>
                <w:kern w:val="2"/>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7002D6D"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CDB8A88" w14:textId="77777777" w:rsidR="00A30565" w:rsidRPr="00631E63" w:rsidRDefault="00A30565" w:rsidP="002E2043">
            <w:pPr>
              <w:pStyle w:val="TAC"/>
              <w:rPr>
                <w:rFonts w:eastAsia="Yu Mincho"/>
              </w:rPr>
            </w:pPr>
            <w:r w:rsidRPr="00631E63">
              <w:rPr>
                <w:rFonts w:eastAsia="Yu Mincho"/>
              </w:rPr>
              <w:t>4 and 5</w:t>
            </w:r>
          </w:p>
        </w:tc>
      </w:tr>
      <w:tr w:rsidR="00A30565" w:rsidRPr="00631E63" w14:paraId="7C28FEB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D30F1E6" w14:textId="77777777" w:rsidR="00A30565" w:rsidRPr="00631E63"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9BCEB36"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2F982466" w14:textId="77777777" w:rsidR="00A30565" w:rsidRPr="00631E63" w:rsidRDefault="00A30565" w:rsidP="002E2043">
            <w:pPr>
              <w:pStyle w:val="TAC"/>
              <w:rPr>
                <w:lang w:val="en-US" w:eastAsia="zh-CN"/>
              </w:rPr>
            </w:pPr>
            <w:r w:rsidRPr="00631E63">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AB93637"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n66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61E207" w14:textId="77777777" w:rsidR="00A30565" w:rsidRPr="00631E63" w:rsidRDefault="00A30565" w:rsidP="002E2043">
            <w:pPr>
              <w:pStyle w:val="TAC"/>
              <w:rPr>
                <w:rFonts w:eastAsia="Yu Mincho"/>
              </w:rPr>
            </w:pPr>
          </w:p>
        </w:tc>
      </w:tr>
      <w:tr w:rsidR="00A30565" w:rsidRPr="00631E63" w14:paraId="53480E4A"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4BC1441E" w14:textId="77777777" w:rsidR="00A30565" w:rsidRPr="00631E63" w:rsidRDefault="00A30565" w:rsidP="002E2043">
            <w:pPr>
              <w:pStyle w:val="TAC"/>
              <w:rPr>
                <w:lang w:val="en-US" w:eastAsia="zh-CN"/>
              </w:rPr>
            </w:pPr>
            <w:r w:rsidRPr="00631E63">
              <w:rPr>
                <w:rFonts w:eastAsia="PMingLiU" w:cs="Arial"/>
                <w:lang w:eastAsia="zh-TW"/>
              </w:rPr>
              <w:t>CA_n25A-n66(2A)</w:t>
            </w:r>
          </w:p>
        </w:tc>
        <w:tc>
          <w:tcPr>
            <w:tcW w:w="1690" w:type="dxa"/>
            <w:tcBorders>
              <w:left w:val="single" w:sz="4" w:space="0" w:color="auto"/>
              <w:bottom w:val="nil"/>
              <w:right w:val="single" w:sz="4" w:space="0" w:color="auto"/>
            </w:tcBorders>
            <w:shd w:val="clear" w:color="auto" w:fill="auto"/>
            <w:vAlign w:val="center"/>
          </w:tcPr>
          <w:p w14:paraId="505F1A39" w14:textId="77777777" w:rsidR="00A30565" w:rsidRPr="00631E63" w:rsidRDefault="00A30565" w:rsidP="002E2043">
            <w:pPr>
              <w:pStyle w:val="TAC"/>
              <w:rPr>
                <w:lang w:val="en-US" w:eastAsia="zh-CN"/>
              </w:rPr>
            </w:pPr>
            <w:r w:rsidRPr="00631E63">
              <w:rPr>
                <w:rFonts w:eastAsia="PMingLiU" w:cs="Arial"/>
                <w:lang w:eastAsia="zh-TW"/>
              </w:rPr>
              <w:t>CA_n25A-n66A</w:t>
            </w:r>
          </w:p>
        </w:tc>
        <w:tc>
          <w:tcPr>
            <w:tcW w:w="730" w:type="dxa"/>
            <w:tcBorders>
              <w:left w:val="single" w:sz="4" w:space="0" w:color="auto"/>
              <w:right w:val="single" w:sz="4" w:space="0" w:color="auto"/>
            </w:tcBorders>
            <w:vAlign w:val="center"/>
          </w:tcPr>
          <w:p w14:paraId="6B7DE90D" w14:textId="77777777" w:rsidR="00A30565" w:rsidRPr="00631E63" w:rsidRDefault="00A30565" w:rsidP="002E2043">
            <w:pPr>
              <w:pStyle w:val="TAC"/>
              <w:rPr>
                <w:lang w:val="en-US" w:eastAsia="zh-CN"/>
              </w:rPr>
            </w:pPr>
            <w:r w:rsidRPr="00631E63">
              <w:rPr>
                <w:rFonts w:eastAsia="Yu Mincho" w:cs="Arial"/>
                <w:kern w:val="2"/>
                <w:lang w:val="en-US" w:eastAsia="ja-JP"/>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8628A96" w14:textId="77777777" w:rsidR="00A30565" w:rsidRPr="00631E63" w:rsidRDefault="00A30565" w:rsidP="002E2043">
            <w:pPr>
              <w:pStyle w:val="TAC"/>
              <w:rPr>
                <w:rFonts w:eastAsia="Yu Mincho" w:cs="Arial"/>
                <w:kern w:val="2"/>
                <w:lang w:val="en-US" w:eastAsia="ja-JP"/>
              </w:rPr>
            </w:pPr>
            <w:r w:rsidRPr="00631E63">
              <w:rPr>
                <w:rFonts w:eastAsia="宋体" w:cs="Arial"/>
                <w:szCs w:val="18"/>
                <w:lang w:val="en-US" w:eastAsia="zh-CN" w:bidi="ar"/>
              </w:rPr>
              <w:t>5, 10, 15, 20, 25, 30, 40</w:t>
            </w:r>
          </w:p>
        </w:tc>
        <w:tc>
          <w:tcPr>
            <w:tcW w:w="1360" w:type="dxa"/>
            <w:tcBorders>
              <w:left w:val="single" w:sz="4" w:space="0" w:color="auto"/>
              <w:bottom w:val="nil"/>
              <w:right w:val="single" w:sz="4" w:space="0" w:color="auto"/>
            </w:tcBorders>
            <w:shd w:val="clear" w:color="auto" w:fill="auto"/>
            <w:vAlign w:val="center"/>
          </w:tcPr>
          <w:p w14:paraId="576B87DD" w14:textId="77777777" w:rsidR="00A30565" w:rsidRPr="00631E63" w:rsidRDefault="00A30565" w:rsidP="002E2043">
            <w:pPr>
              <w:pStyle w:val="TAC"/>
              <w:rPr>
                <w:lang w:eastAsia="zh-CN"/>
              </w:rPr>
            </w:pPr>
            <w:r w:rsidRPr="00631E63">
              <w:rPr>
                <w:rFonts w:hint="eastAsia"/>
                <w:lang w:eastAsia="zh-CN"/>
              </w:rPr>
              <w:t>0</w:t>
            </w:r>
          </w:p>
        </w:tc>
      </w:tr>
      <w:tr w:rsidR="00A30565" w:rsidRPr="00631E63" w14:paraId="13192D6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E590108"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78942B6"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37D0F970" w14:textId="77777777" w:rsidR="00A30565" w:rsidRPr="00631E63" w:rsidRDefault="00A30565" w:rsidP="002E2043">
            <w:pPr>
              <w:pStyle w:val="TAC"/>
              <w:rPr>
                <w:rFonts w:cs="Arial"/>
                <w:kern w:val="2"/>
                <w:lang w:val="en-US" w:eastAsia="zh-CN"/>
              </w:rPr>
            </w:pPr>
            <w:r w:rsidRPr="00631E63">
              <w:rPr>
                <w:rFonts w:cs="Arial"/>
                <w:kern w:val="2"/>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6FE15CD" w14:textId="77777777" w:rsidR="00A30565" w:rsidRPr="00631E63" w:rsidRDefault="00A30565" w:rsidP="002E2043">
            <w:pPr>
              <w:pStyle w:val="TAC"/>
              <w:rPr>
                <w:rFonts w:cs="Arial"/>
                <w:kern w:val="2"/>
                <w:lang w:val="en-US" w:eastAsia="zh-CN"/>
              </w:rPr>
            </w:pPr>
            <w:r w:rsidRPr="00631E63">
              <w:rPr>
                <w:rFonts w:eastAsia="宋体" w:cs="Arial"/>
                <w:szCs w:val="18"/>
                <w:lang w:val="en-US" w:eastAsia="zh-CN" w:bidi="ar"/>
              </w:rPr>
              <w:t>CA_n66(2A)_BCS0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974AB1" w14:textId="77777777" w:rsidR="00A30565" w:rsidRPr="00631E63" w:rsidRDefault="00A30565" w:rsidP="002E2043">
            <w:pPr>
              <w:pStyle w:val="TAC"/>
              <w:rPr>
                <w:rFonts w:eastAsia="Yu Mincho"/>
              </w:rPr>
            </w:pPr>
          </w:p>
        </w:tc>
      </w:tr>
      <w:tr w:rsidR="00A30565" w:rsidRPr="00631E63" w14:paraId="6E47D30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7EEF493"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5297B6D"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1370DE24" w14:textId="77777777" w:rsidR="00A30565" w:rsidRPr="00631E63" w:rsidRDefault="00A30565" w:rsidP="002E2043">
            <w:pPr>
              <w:pStyle w:val="TAC"/>
              <w:rPr>
                <w:rFonts w:cs="Arial"/>
                <w:kern w:val="2"/>
                <w:lang w:val="en-US" w:eastAsia="zh-CN"/>
              </w:rPr>
            </w:pPr>
            <w:r w:rsidRPr="00631E63">
              <w:rPr>
                <w:rFonts w:cs="Arial"/>
                <w:kern w:val="2"/>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C06C0E0" w14:textId="77777777" w:rsidR="00A30565" w:rsidRPr="00631E63" w:rsidRDefault="00A30565" w:rsidP="002E2043">
            <w:pPr>
              <w:pStyle w:val="TAC"/>
              <w:rPr>
                <w:rFonts w:cs="Arial"/>
                <w:kern w:val="2"/>
                <w:lang w:val="en-US"/>
              </w:rPr>
            </w:pPr>
            <w:r w:rsidRPr="00631E63">
              <w:rPr>
                <w:rFonts w:eastAsia="宋体" w:cs="Arial"/>
                <w:szCs w:val="18"/>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5A223B3F" w14:textId="77777777" w:rsidR="00A30565" w:rsidRPr="00631E63" w:rsidRDefault="00A30565" w:rsidP="002E2043">
            <w:pPr>
              <w:pStyle w:val="TAC"/>
              <w:rPr>
                <w:rFonts w:eastAsia="Yu Mincho"/>
              </w:rPr>
            </w:pPr>
            <w:r w:rsidRPr="00631E63">
              <w:rPr>
                <w:rFonts w:hint="eastAsia"/>
                <w:lang w:val="en-US" w:eastAsia="zh-CN"/>
              </w:rPr>
              <w:t>1</w:t>
            </w:r>
          </w:p>
        </w:tc>
      </w:tr>
      <w:tr w:rsidR="00A30565" w:rsidRPr="00631E63" w14:paraId="6EC2FF9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4787A87"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D0180F5"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2DBD10C5" w14:textId="77777777" w:rsidR="00A30565" w:rsidRPr="00631E63" w:rsidRDefault="00A30565" w:rsidP="002E2043">
            <w:pPr>
              <w:pStyle w:val="TAC"/>
              <w:rPr>
                <w:rFonts w:cs="Arial"/>
                <w:kern w:val="2"/>
                <w:lang w:val="en-US" w:eastAsia="zh-CN"/>
              </w:rPr>
            </w:pPr>
            <w:r w:rsidRPr="00631E63">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9392045" w14:textId="77777777" w:rsidR="00A30565" w:rsidRPr="00631E63" w:rsidRDefault="00A30565" w:rsidP="002E2043">
            <w:pPr>
              <w:pStyle w:val="TAC"/>
              <w:rPr>
                <w:lang w:val="en-US" w:eastAsia="zh-CN"/>
              </w:rPr>
            </w:pPr>
            <w:r w:rsidRPr="00631E63">
              <w:rPr>
                <w:rFonts w:eastAsia="宋体" w:cs="Arial"/>
                <w:szCs w:val="18"/>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F97D494" w14:textId="77777777" w:rsidR="00A30565" w:rsidRPr="00631E63" w:rsidRDefault="00A30565" w:rsidP="002E2043">
            <w:pPr>
              <w:pStyle w:val="TAC"/>
              <w:rPr>
                <w:rFonts w:eastAsia="Yu Mincho"/>
              </w:rPr>
            </w:pPr>
          </w:p>
        </w:tc>
      </w:tr>
      <w:tr w:rsidR="00A30565" w:rsidRPr="00631E63" w14:paraId="221DB06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9D51FAC"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02CEA38"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26222CEE" w14:textId="77777777" w:rsidR="00A30565" w:rsidRPr="00631E63" w:rsidRDefault="00A30565" w:rsidP="002E2043">
            <w:pPr>
              <w:pStyle w:val="TAC"/>
              <w:rPr>
                <w:lang w:val="en-US" w:eastAsia="zh-CN"/>
              </w:rPr>
            </w:pPr>
            <w:r w:rsidRPr="00631E63">
              <w:rPr>
                <w:rFonts w:cs="Arial"/>
                <w:kern w:val="2"/>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8225DFD"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97C56E1" w14:textId="77777777" w:rsidR="00A30565" w:rsidRPr="00631E63" w:rsidRDefault="00A30565" w:rsidP="002E2043">
            <w:pPr>
              <w:pStyle w:val="TAC"/>
              <w:rPr>
                <w:rFonts w:eastAsia="Yu Mincho"/>
              </w:rPr>
            </w:pPr>
            <w:r w:rsidRPr="00631E63">
              <w:rPr>
                <w:rFonts w:eastAsia="Yu Mincho"/>
              </w:rPr>
              <w:t>4 and 5</w:t>
            </w:r>
          </w:p>
        </w:tc>
      </w:tr>
      <w:tr w:rsidR="00A30565" w:rsidRPr="00631E63" w14:paraId="7F932D5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805683C" w14:textId="77777777" w:rsidR="00A30565" w:rsidRPr="00631E63"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27CB990"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75E79523" w14:textId="77777777" w:rsidR="00A30565" w:rsidRPr="00631E63" w:rsidRDefault="00A30565" w:rsidP="002E2043">
            <w:pPr>
              <w:pStyle w:val="TAC"/>
              <w:rPr>
                <w:lang w:val="en-US" w:eastAsia="zh-CN"/>
              </w:rPr>
            </w:pPr>
            <w:r w:rsidRPr="00631E63">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0515906"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CA_n66(2A)_BCS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BD11804" w14:textId="77777777" w:rsidR="00A30565" w:rsidRPr="00631E63" w:rsidRDefault="00A30565" w:rsidP="002E2043">
            <w:pPr>
              <w:pStyle w:val="TAC"/>
              <w:rPr>
                <w:rFonts w:eastAsia="Yu Mincho"/>
              </w:rPr>
            </w:pPr>
          </w:p>
        </w:tc>
      </w:tr>
      <w:tr w:rsidR="00A30565" w:rsidRPr="00631E63" w14:paraId="78274E1B"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4C3E4A6D" w14:textId="77777777" w:rsidR="00A30565" w:rsidRPr="00631E63" w:rsidRDefault="00A30565" w:rsidP="002E2043">
            <w:pPr>
              <w:pStyle w:val="TAC"/>
              <w:rPr>
                <w:lang w:val="en-US" w:eastAsia="zh-CN"/>
              </w:rPr>
            </w:pPr>
            <w:r w:rsidRPr="00631E63">
              <w:rPr>
                <w:rFonts w:eastAsia="PMingLiU" w:cs="Arial"/>
                <w:lang w:eastAsia="zh-TW"/>
              </w:rPr>
              <w:t>CA_n25(2A)-n66A</w:t>
            </w:r>
          </w:p>
        </w:tc>
        <w:tc>
          <w:tcPr>
            <w:tcW w:w="1690" w:type="dxa"/>
            <w:tcBorders>
              <w:left w:val="single" w:sz="4" w:space="0" w:color="auto"/>
              <w:bottom w:val="nil"/>
              <w:right w:val="single" w:sz="4" w:space="0" w:color="auto"/>
            </w:tcBorders>
            <w:shd w:val="clear" w:color="auto" w:fill="auto"/>
            <w:vAlign w:val="center"/>
          </w:tcPr>
          <w:p w14:paraId="0CBA14E3" w14:textId="77777777" w:rsidR="00A30565" w:rsidRPr="00631E63" w:rsidRDefault="00A30565" w:rsidP="002E2043">
            <w:pPr>
              <w:pStyle w:val="TAC"/>
              <w:rPr>
                <w:lang w:val="en-US" w:eastAsia="zh-CN"/>
              </w:rPr>
            </w:pPr>
            <w:r w:rsidRPr="00631E63">
              <w:rPr>
                <w:rFonts w:eastAsia="PMingLiU" w:cs="Arial"/>
                <w:lang w:eastAsia="zh-TW"/>
              </w:rPr>
              <w:t>CA_n25A-n66A</w:t>
            </w:r>
          </w:p>
        </w:tc>
        <w:tc>
          <w:tcPr>
            <w:tcW w:w="730" w:type="dxa"/>
            <w:tcBorders>
              <w:left w:val="single" w:sz="4" w:space="0" w:color="auto"/>
              <w:right w:val="single" w:sz="4" w:space="0" w:color="auto"/>
            </w:tcBorders>
            <w:vAlign w:val="center"/>
          </w:tcPr>
          <w:p w14:paraId="59C00169" w14:textId="77777777" w:rsidR="00A30565" w:rsidRPr="00631E63" w:rsidRDefault="00A30565" w:rsidP="002E2043">
            <w:pPr>
              <w:pStyle w:val="TAC"/>
              <w:rPr>
                <w:lang w:val="en-US" w:eastAsia="zh-CN"/>
              </w:rPr>
            </w:pPr>
            <w:r w:rsidRPr="00631E63">
              <w:rPr>
                <w:rFonts w:cs="Arial"/>
                <w:kern w:val="2"/>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602F4C8" w14:textId="77777777" w:rsidR="00A30565" w:rsidRPr="00631E63" w:rsidRDefault="00A30565" w:rsidP="002E2043">
            <w:pPr>
              <w:pStyle w:val="TAC"/>
              <w:rPr>
                <w:rFonts w:cs="Arial"/>
                <w:kern w:val="2"/>
                <w:lang w:val="en-US" w:eastAsia="zh-CN"/>
              </w:rPr>
            </w:pPr>
            <w:r w:rsidRPr="00631E63">
              <w:rPr>
                <w:rFonts w:eastAsia="宋体" w:cs="Arial"/>
                <w:szCs w:val="18"/>
                <w:lang w:val="en-US" w:eastAsia="zh-CN" w:bidi="ar"/>
              </w:rPr>
              <w:t>CA_n25(2A)_BCS0</w:t>
            </w:r>
          </w:p>
        </w:tc>
        <w:tc>
          <w:tcPr>
            <w:tcW w:w="1360" w:type="dxa"/>
            <w:tcBorders>
              <w:left w:val="single" w:sz="4" w:space="0" w:color="auto"/>
              <w:bottom w:val="nil"/>
              <w:right w:val="single" w:sz="4" w:space="0" w:color="auto"/>
            </w:tcBorders>
            <w:shd w:val="clear" w:color="auto" w:fill="auto"/>
            <w:vAlign w:val="center"/>
          </w:tcPr>
          <w:p w14:paraId="2A757C1E" w14:textId="77777777" w:rsidR="00A30565" w:rsidRPr="00631E63" w:rsidRDefault="00A30565" w:rsidP="002E2043">
            <w:pPr>
              <w:pStyle w:val="TAC"/>
              <w:rPr>
                <w:lang w:eastAsia="zh-CN"/>
              </w:rPr>
            </w:pPr>
            <w:r w:rsidRPr="00631E63">
              <w:rPr>
                <w:rFonts w:hint="eastAsia"/>
                <w:lang w:eastAsia="zh-CN"/>
              </w:rPr>
              <w:t>0</w:t>
            </w:r>
          </w:p>
        </w:tc>
      </w:tr>
      <w:tr w:rsidR="00A30565" w:rsidRPr="00631E63" w14:paraId="293EA00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6EC5F64"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514434B"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75663E0E" w14:textId="77777777" w:rsidR="00A30565" w:rsidRPr="00631E63" w:rsidRDefault="00A30565" w:rsidP="002E2043">
            <w:pPr>
              <w:pStyle w:val="TAC"/>
              <w:rPr>
                <w:lang w:val="en-US" w:eastAsia="zh-CN"/>
              </w:rPr>
            </w:pPr>
            <w:r w:rsidRPr="00631E63">
              <w:rPr>
                <w:rFonts w:cs="Arial"/>
                <w:kern w:val="2"/>
                <w:lang w:val="en-US"/>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E67868F" w14:textId="77777777" w:rsidR="00A30565" w:rsidRPr="00631E63" w:rsidRDefault="00A30565" w:rsidP="002E2043">
            <w:pPr>
              <w:pStyle w:val="TAC"/>
              <w:rPr>
                <w:rFonts w:cs="Arial"/>
                <w:kern w:val="2"/>
                <w:lang w:val="en-US"/>
              </w:rPr>
            </w:pPr>
            <w:r w:rsidRPr="00631E63">
              <w:rPr>
                <w:rFonts w:eastAsia="宋体" w:cs="Arial"/>
                <w:szCs w:val="18"/>
                <w:lang w:val="en-US" w:eastAsia="zh-CN" w:bidi="ar"/>
              </w:rPr>
              <w:t>10, 15, 20, 30, 40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A2164F" w14:textId="77777777" w:rsidR="00A30565" w:rsidRPr="00631E63" w:rsidRDefault="00A30565" w:rsidP="002E2043">
            <w:pPr>
              <w:pStyle w:val="TAC"/>
              <w:rPr>
                <w:rFonts w:eastAsia="Yu Mincho"/>
              </w:rPr>
            </w:pPr>
          </w:p>
        </w:tc>
      </w:tr>
      <w:tr w:rsidR="00A30565" w:rsidRPr="00631E63" w14:paraId="00BD75A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28D0EE4"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8813A70"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70ABACF5" w14:textId="77777777" w:rsidR="00A30565" w:rsidRPr="00631E63" w:rsidRDefault="00A30565" w:rsidP="002E2043">
            <w:pPr>
              <w:pStyle w:val="TAC"/>
              <w:rPr>
                <w:rFonts w:cs="Arial"/>
                <w:kern w:val="2"/>
                <w:lang w:val="en-US"/>
              </w:rPr>
            </w:pPr>
            <w:r w:rsidRPr="00631E63">
              <w:rPr>
                <w:rFonts w:cs="Arial"/>
                <w:kern w:val="2"/>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5171DC8" w14:textId="77777777" w:rsidR="00A30565" w:rsidRPr="00631E63" w:rsidRDefault="00A30565" w:rsidP="002E2043">
            <w:pPr>
              <w:pStyle w:val="TAC"/>
              <w:rPr>
                <w:rFonts w:cs="Arial"/>
                <w:kern w:val="2"/>
                <w:lang w:val="en-US"/>
              </w:rPr>
            </w:pPr>
            <w:r w:rsidRPr="00631E63">
              <w:rPr>
                <w:rFonts w:eastAsia="宋体" w:cs="Arial"/>
                <w:szCs w:val="18"/>
                <w:lang w:val="en-US" w:eastAsia="zh-CN" w:bidi="ar"/>
              </w:rPr>
              <w:t>CA_n25(2A)_BCS0</w:t>
            </w:r>
          </w:p>
        </w:tc>
        <w:tc>
          <w:tcPr>
            <w:tcW w:w="1360" w:type="dxa"/>
            <w:tcBorders>
              <w:top w:val="nil"/>
              <w:left w:val="single" w:sz="4" w:space="0" w:color="auto"/>
              <w:bottom w:val="nil"/>
              <w:right w:val="single" w:sz="4" w:space="0" w:color="auto"/>
            </w:tcBorders>
            <w:shd w:val="clear" w:color="auto" w:fill="auto"/>
            <w:vAlign w:val="center"/>
          </w:tcPr>
          <w:p w14:paraId="62DE2EFC" w14:textId="77777777" w:rsidR="00A30565" w:rsidRPr="00631E63" w:rsidRDefault="00A30565" w:rsidP="002E2043">
            <w:pPr>
              <w:pStyle w:val="TAC"/>
              <w:rPr>
                <w:rFonts w:eastAsia="Yu Mincho"/>
              </w:rPr>
            </w:pPr>
            <w:r w:rsidRPr="00631E63">
              <w:rPr>
                <w:rFonts w:hint="eastAsia"/>
                <w:lang w:val="en-US" w:eastAsia="zh-CN"/>
              </w:rPr>
              <w:t>1</w:t>
            </w:r>
          </w:p>
        </w:tc>
      </w:tr>
      <w:tr w:rsidR="00A30565" w:rsidRPr="00631E63" w14:paraId="7C72E2B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F567388"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29B24A4"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04D96CBE" w14:textId="77777777" w:rsidR="00A30565" w:rsidRPr="00631E63" w:rsidRDefault="00A30565" w:rsidP="002E2043">
            <w:pPr>
              <w:pStyle w:val="TAC"/>
              <w:rPr>
                <w:rFonts w:cs="Arial"/>
                <w:kern w:val="2"/>
                <w:lang w:val="en-US"/>
              </w:rPr>
            </w:pPr>
            <w:r w:rsidRPr="00631E63">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42D5B3D" w14:textId="77777777" w:rsidR="00A30565" w:rsidRPr="00631E63" w:rsidRDefault="00A30565" w:rsidP="002E2043">
            <w:pPr>
              <w:pStyle w:val="TAC"/>
              <w:rPr>
                <w:lang w:val="en-US" w:eastAsia="zh-CN"/>
              </w:rPr>
            </w:pPr>
            <w:r w:rsidRPr="00631E63">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B11FF0F" w14:textId="77777777" w:rsidR="00A30565" w:rsidRPr="00631E63" w:rsidRDefault="00A30565" w:rsidP="002E2043">
            <w:pPr>
              <w:pStyle w:val="TAC"/>
              <w:rPr>
                <w:rFonts w:eastAsia="Yu Mincho"/>
              </w:rPr>
            </w:pPr>
          </w:p>
        </w:tc>
      </w:tr>
      <w:tr w:rsidR="00A30565" w:rsidRPr="00631E63" w14:paraId="01AB721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E70D235"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93D36F6"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2C7250F0" w14:textId="77777777" w:rsidR="00A30565" w:rsidRPr="00631E63" w:rsidRDefault="00A30565" w:rsidP="002E2043">
            <w:pPr>
              <w:pStyle w:val="TAC"/>
              <w:rPr>
                <w:lang w:val="en-US" w:eastAsia="zh-CN"/>
              </w:rPr>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3897CB4C" w14:textId="77777777" w:rsidR="00A30565" w:rsidRPr="00631E63" w:rsidRDefault="00A30565" w:rsidP="002E2043">
            <w:pPr>
              <w:pStyle w:val="TAC"/>
            </w:pPr>
            <w:r w:rsidRPr="00631E63">
              <w:rPr>
                <w:rFonts w:eastAsia="宋体" w:cs="Arial"/>
                <w:szCs w:val="18"/>
                <w:lang w:val="en-US" w:eastAsia="zh-CN" w:bidi="ar"/>
              </w:rPr>
              <w:t>CA_n25(2A)_BCS1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5F00B8" w14:textId="77777777" w:rsidR="00A30565" w:rsidRPr="00631E63" w:rsidRDefault="00A30565" w:rsidP="002E2043">
            <w:pPr>
              <w:pStyle w:val="TAC"/>
              <w:rPr>
                <w:rFonts w:eastAsia="Yu Mincho"/>
              </w:rPr>
            </w:pPr>
            <w:r w:rsidRPr="00631E63">
              <w:rPr>
                <w:rFonts w:hint="eastAsia"/>
                <w:lang w:val="en-US" w:eastAsia="zh-CN"/>
              </w:rPr>
              <w:t>2</w:t>
            </w:r>
          </w:p>
        </w:tc>
      </w:tr>
      <w:tr w:rsidR="00A30565" w:rsidRPr="00631E63" w14:paraId="1B241A3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9443DF0"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A08DD68"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0122B8A0" w14:textId="77777777" w:rsidR="00A30565" w:rsidRPr="00631E63" w:rsidRDefault="00A30565" w:rsidP="002E2043">
            <w:pPr>
              <w:pStyle w:val="TAC"/>
              <w:rPr>
                <w:lang w:val="en-US" w:eastAsia="zh-CN"/>
              </w:rPr>
            </w:pPr>
            <w:r w:rsidRPr="00631E63">
              <w:t>n66</w:t>
            </w:r>
          </w:p>
        </w:tc>
        <w:tc>
          <w:tcPr>
            <w:tcW w:w="4081" w:type="dxa"/>
            <w:tcBorders>
              <w:top w:val="single" w:sz="4" w:space="0" w:color="auto"/>
              <w:left w:val="single" w:sz="4" w:space="0" w:color="auto"/>
              <w:bottom w:val="single" w:sz="4" w:space="0" w:color="auto"/>
              <w:right w:val="single" w:sz="4" w:space="0" w:color="auto"/>
            </w:tcBorders>
            <w:vAlign w:val="center"/>
          </w:tcPr>
          <w:p w14:paraId="2C117D6F" w14:textId="77777777" w:rsidR="00A30565" w:rsidRPr="00631E63" w:rsidRDefault="00A30565" w:rsidP="002E2043">
            <w:pPr>
              <w:pStyle w:val="TAC"/>
            </w:pPr>
            <w:r w:rsidRPr="00631E63">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605E4B7" w14:textId="77777777" w:rsidR="00A30565" w:rsidRPr="00631E63" w:rsidRDefault="00A30565" w:rsidP="002E2043">
            <w:pPr>
              <w:pStyle w:val="TAC"/>
              <w:rPr>
                <w:rFonts w:eastAsia="Yu Mincho"/>
              </w:rPr>
            </w:pPr>
          </w:p>
        </w:tc>
      </w:tr>
      <w:tr w:rsidR="00A30565" w:rsidRPr="00631E63" w14:paraId="4F83F89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30E3D9E"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45EB27C"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1FF221F4" w14:textId="77777777" w:rsidR="00A30565" w:rsidRPr="00631E63" w:rsidRDefault="00A30565" w:rsidP="002E2043">
            <w:pPr>
              <w:pStyle w:val="TAC"/>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270D5E7D"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CA_n25(2A)_BCS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46EEBAE0" w14:textId="77777777" w:rsidR="00A30565" w:rsidRPr="00631E63" w:rsidRDefault="00A30565" w:rsidP="002E2043">
            <w:pPr>
              <w:pStyle w:val="TAC"/>
              <w:rPr>
                <w:rFonts w:eastAsia="Yu Mincho"/>
              </w:rPr>
            </w:pPr>
            <w:r w:rsidRPr="00631E63">
              <w:rPr>
                <w:rFonts w:eastAsia="Yu Mincho"/>
              </w:rPr>
              <w:t>4 and 5</w:t>
            </w:r>
          </w:p>
        </w:tc>
      </w:tr>
      <w:tr w:rsidR="00A30565" w:rsidRPr="00631E63" w14:paraId="422AB02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4E3C0AC" w14:textId="77777777" w:rsidR="00A30565" w:rsidRPr="00631E63"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06352D7"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7D6DB919" w14:textId="77777777" w:rsidR="00A30565" w:rsidRPr="00631E63" w:rsidRDefault="00A30565" w:rsidP="002E2043">
            <w:pPr>
              <w:pStyle w:val="TAC"/>
            </w:pPr>
            <w:r w:rsidRPr="00631E63">
              <w:t>n66</w:t>
            </w:r>
          </w:p>
        </w:tc>
        <w:tc>
          <w:tcPr>
            <w:tcW w:w="4081" w:type="dxa"/>
            <w:tcBorders>
              <w:top w:val="single" w:sz="4" w:space="0" w:color="auto"/>
              <w:left w:val="single" w:sz="4" w:space="0" w:color="auto"/>
              <w:bottom w:val="single" w:sz="4" w:space="0" w:color="auto"/>
              <w:right w:val="single" w:sz="4" w:space="0" w:color="auto"/>
            </w:tcBorders>
            <w:vAlign w:val="center"/>
          </w:tcPr>
          <w:p w14:paraId="756300B9"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n66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1F9F2F" w14:textId="77777777" w:rsidR="00A30565" w:rsidRPr="00631E63" w:rsidRDefault="00A30565" w:rsidP="002E2043">
            <w:pPr>
              <w:pStyle w:val="TAC"/>
              <w:rPr>
                <w:rFonts w:eastAsia="Yu Mincho"/>
              </w:rPr>
            </w:pPr>
          </w:p>
        </w:tc>
      </w:tr>
      <w:tr w:rsidR="00A30565" w:rsidRPr="00631E63" w14:paraId="2DC0DA4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AB4BF87" w14:textId="77777777" w:rsidR="00A30565" w:rsidRPr="00631E63" w:rsidRDefault="00A30565" w:rsidP="002E2043">
            <w:pPr>
              <w:pStyle w:val="TAC"/>
              <w:rPr>
                <w:lang w:val="en-US" w:eastAsia="zh-CN"/>
              </w:rPr>
            </w:pPr>
            <w:r w:rsidRPr="00631E63">
              <w:rPr>
                <w:lang w:eastAsia="zh-TW"/>
              </w:rPr>
              <w:t>CA_n25(2A)-n66</w:t>
            </w:r>
            <w:r w:rsidRPr="00631E63">
              <w:rPr>
                <w:lang w:val="en-US" w:eastAsia="zh-CN"/>
              </w:rPr>
              <w:t>(2</w:t>
            </w:r>
            <w:r w:rsidRPr="00631E63">
              <w:rPr>
                <w:lang w:eastAsia="zh-TW"/>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3248573" w14:textId="77777777" w:rsidR="00A30565" w:rsidRPr="00631E63" w:rsidRDefault="00A30565" w:rsidP="002E2043">
            <w:pPr>
              <w:pStyle w:val="TAC"/>
              <w:rPr>
                <w:lang w:val="en-US" w:eastAsia="zh-CN"/>
              </w:rPr>
            </w:pPr>
            <w:r w:rsidRPr="00631E63">
              <w:rPr>
                <w:lang w:eastAsia="zh-TW"/>
              </w:rPr>
              <w:t>CA_n25A-n66A</w:t>
            </w:r>
          </w:p>
        </w:tc>
        <w:tc>
          <w:tcPr>
            <w:tcW w:w="730" w:type="dxa"/>
            <w:tcBorders>
              <w:left w:val="single" w:sz="4" w:space="0" w:color="auto"/>
              <w:right w:val="single" w:sz="4" w:space="0" w:color="auto"/>
            </w:tcBorders>
            <w:vAlign w:val="center"/>
          </w:tcPr>
          <w:p w14:paraId="2B20335E" w14:textId="77777777" w:rsidR="00A30565" w:rsidRPr="00631E63" w:rsidRDefault="00A30565" w:rsidP="002E2043">
            <w:pPr>
              <w:pStyle w:val="TAC"/>
              <w:rPr>
                <w:lang w:val="en-US" w:eastAsia="zh-CN"/>
              </w:rPr>
            </w:pPr>
            <w:r w:rsidRPr="00631E63">
              <w:rPr>
                <w:kern w:val="2"/>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D5F6589" w14:textId="77777777" w:rsidR="00A30565" w:rsidRPr="00631E63" w:rsidRDefault="00A30565" w:rsidP="002E2043">
            <w:pPr>
              <w:pStyle w:val="TAC"/>
              <w:rPr>
                <w:kern w:val="2"/>
                <w:lang w:val="en-US" w:eastAsia="zh-CN"/>
              </w:rPr>
            </w:pPr>
            <w:r w:rsidRPr="00631E63">
              <w:rPr>
                <w:rFonts w:eastAsia="宋体" w:cs="Arial"/>
                <w:szCs w:val="18"/>
                <w:lang w:val="en-US" w:eastAsia="zh-CN" w:bidi="ar"/>
              </w:rPr>
              <w:t>CA_n25(2A)_BCS0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FC6EEB8" w14:textId="77777777" w:rsidR="00A30565" w:rsidRPr="00631E63" w:rsidRDefault="00A30565" w:rsidP="002E2043">
            <w:pPr>
              <w:pStyle w:val="TAC"/>
              <w:rPr>
                <w:rFonts w:eastAsia="Yu Mincho"/>
              </w:rPr>
            </w:pPr>
            <w:r w:rsidRPr="00631E63">
              <w:rPr>
                <w:rFonts w:eastAsia="Yu Mincho"/>
              </w:rPr>
              <w:t>0</w:t>
            </w:r>
          </w:p>
        </w:tc>
      </w:tr>
      <w:tr w:rsidR="00A30565" w:rsidRPr="00631E63" w14:paraId="3BAE4A0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A8333BB"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6646785"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04E44A50" w14:textId="77777777" w:rsidR="00A30565" w:rsidRPr="00631E63" w:rsidRDefault="00A30565" w:rsidP="002E2043">
            <w:pPr>
              <w:pStyle w:val="TAC"/>
              <w:rPr>
                <w:lang w:val="en-US" w:eastAsia="zh-CN"/>
              </w:rPr>
            </w:pPr>
            <w:r w:rsidRPr="00631E63">
              <w:rPr>
                <w:kern w:val="2"/>
                <w:lang w:val="en-US"/>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5038F3E" w14:textId="77777777" w:rsidR="00A30565" w:rsidRPr="00631E63" w:rsidRDefault="00A30565" w:rsidP="002E2043">
            <w:pPr>
              <w:pStyle w:val="TAC"/>
              <w:rPr>
                <w:kern w:val="2"/>
                <w:lang w:val="en-US"/>
              </w:rPr>
            </w:pPr>
            <w:r w:rsidRPr="00631E63">
              <w:rPr>
                <w:rFonts w:eastAsia="宋体" w:cs="Arial"/>
                <w:szCs w:val="18"/>
                <w:lang w:val="en-US" w:eastAsia="zh-CN" w:bidi="ar"/>
              </w:rPr>
              <w:t>CA_n66(2A)_BCS0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9B0F7F" w14:textId="77777777" w:rsidR="00A30565" w:rsidRPr="00631E63" w:rsidRDefault="00A30565" w:rsidP="002E2043">
            <w:pPr>
              <w:pStyle w:val="TAC"/>
              <w:rPr>
                <w:rFonts w:eastAsia="Yu Mincho"/>
              </w:rPr>
            </w:pPr>
          </w:p>
        </w:tc>
      </w:tr>
      <w:tr w:rsidR="00A30565" w:rsidRPr="00631E63" w14:paraId="50F0DE1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85B1F60"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ACF7320"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138076E2" w14:textId="77777777" w:rsidR="00A30565" w:rsidRPr="00631E63" w:rsidRDefault="00A30565" w:rsidP="002E2043">
            <w:pPr>
              <w:pStyle w:val="TAC"/>
              <w:rPr>
                <w:kern w:val="2"/>
                <w:lang w:val="en-US"/>
              </w:rPr>
            </w:pPr>
            <w:r w:rsidRPr="00631E63">
              <w:rPr>
                <w:kern w:val="2"/>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25D70ED" w14:textId="77777777" w:rsidR="00A30565" w:rsidRPr="00631E63" w:rsidRDefault="00A30565" w:rsidP="002E2043">
            <w:pPr>
              <w:pStyle w:val="TAC"/>
              <w:rPr>
                <w:kern w:val="2"/>
                <w:lang w:val="en-US"/>
              </w:rPr>
            </w:pPr>
            <w:r w:rsidRPr="00631E63">
              <w:rPr>
                <w:rFonts w:eastAsia="宋体" w:cs="Arial"/>
                <w:szCs w:val="18"/>
                <w:lang w:val="en-US" w:eastAsia="zh-CN" w:bidi="ar"/>
              </w:rPr>
              <w:t>CA_n25(2A)_BCS0</w:t>
            </w:r>
          </w:p>
        </w:tc>
        <w:tc>
          <w:tcPr>
            <w:tcW w:w="1360" w:type="dxa"/>
            <w:tcBorders>
              <w:top w:val="nil"/>
              <w:left w:val="single" w:sz="4" w:space="0" w:color="auto"/>
              <w:bottom w:val="nil"/>
              <w:right w:val="single" w:sz="4" w:space="0" w:color="auto"/>
            </w:tcBorders>
            <w:shd w:val="clear" w:color="auto" w:fill="auto"/>
            <w:vAlign w:val="center"/>
          </w:tcPr>
          <w:p w14:paraId="15C2101D" w14:textId="77777777" w:rsidR="00A30565" w:rsidRPr="00631E63" w:rsidRDefault="00A30565" w:rsidP="002E2043">
            <w:pPr>
              <w:pStyle w:val="TAC"/>
              <w:rPr>
                <w:rFonts w:eastAsia="Yu Mincho"/>
              </w:rPr>
            </w:pPr>
            <w:r w:rsidRPr="00631E63">
              <w:rPr>
                <w:rFonts w:hint="eastAsia"/>
                <w:lang w:val="en-US" w:eastAsia="zh-CN"/>
              </w:rPr>
              <w:t>1</w:t>
            </w:r>
          </w:p>
        </w:tc>
      </w:tr>
      <w:tr w:rsidR="00A30565" w:rsidRPr="00631E63" w14:paraId="6DF1D8B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385AD24"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A50172A"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6D95A555" w14:textId="77777777" w:rsidR="00A30565" w:rsidRPr="00631E63" w:rsidRDefault="00A30565" w:rsidP="002E2043">
            <w:pPr>
              <w:pStyle w:val="TAC"/>
              <w:rPr>
                <w:kern w:val="2"/>
                <w:lang w:val="en-US"/>
              </w:rPr>
            </w:pPr>
            <w:r w:rsidRPr="00631E63">
              <w:rPr>
                <w:kern w:val="2"/>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0F4B07B" w14:textId="77777777" w:rsidR="00A30565" w:rsidRPr="00631E63" w:rsidRDefault="00A30565" w:rsidP="002E2043">
            <w:pPr>
              <w:pStyle w:val="TAC"/>
              <w:rPr>
                <w:kern w:val="2"/>
                <w:lang w:val="en-US" w:eastAsia="zh-CN"/>
              </w:rPr>
            </w:pPr>
            <w:r w:rsidRPr="00631E63">
              <w:rPr>
                <w:rFonts w:eastAsia="宋体" w:cs="Arial"/>
                <w:szCs w:val="18"/>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623293C" w14:textId="77777777" w:rsidR="00A30565" w:rsidRPr="00631E63" w:rsidRDefault="00A30565" w:rsidP="002E2043">
            <w:pPr>
              <w:pStyle w:val="TAC"/>
              <w:rPr>
                <w:rFonts w:eastAsia="Yu Mincho"/>
              </w:rPr>
            </w:pPr>
          </w:p>
        </w:tc>
      </w:tr>
      <w:tr w:rsidR="00A30565" w:rsidRPr="00631E63" w14:paraId="0BB485B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2147A63" w14:textId="77777777" w:rsidR="00A30565" w:rsidRPr="00631E63"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6A81CEE" w14:textId="77777777" w:rsidR="00A30565" w:rsidRPr="00631E63" w:rsidRDefault="00A30565" w:rsidP="002E2043">
            <w:pPr>
              <w:pStyle w:val="TAC"/>
              <w:rPr>
                <w:szCs w:val="18"/>
                <w:lang w:val="en-US" w:eastAsia="zh-CN"/>
              </w:rPr>
            </w:pPr>
          </w:p>
        </w:tc>
        <w:tc>
          <w:tcPr>
            <w:tcW w:w="730" w:type="dxa"/>
            <w:tcBorders>
              <w:left w:val="single" w:sz="4" w:space="0" w:color="auto"/>
              <w:right w:val="single" w:sz="4" w:space="0" w:color="auto"/>
            </w:tcBorders>
            <w:vAlign w:val="center"/>
          </w:tcPr>
          <w:p w14:paraId="4A6A9EC4" w14:textId="77777777" w:rsidR="00A30565" w:rsidRPr="00631E63" w:rsidRDefault="00A30565" w:rsidP="002E2043">
            <w:pPr>
              <w:pStyle w:val="TAC"/>
              <w:rPr>
                <w:szCs w:val="18"/>
                <w:lang w:val="en-US" w:eastAsia="zh-CN"/>
              </w:rPr>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7759A9E7" w14:textId="77777777" w:rsidR="00A30565" w:rsidRPr="00631E63" w:rsidRDefault="00A30565" w:rsidP="002E2043">
            <w:pPr>
              <w:pStyle w:val="TAC"/>
            </w:pPr>
            <w:r w:rsidRPr="00631E63">
              <w:rPr>
                <w:rFonts w:eastAsia="宋体" w:cs="Arial"/>
                <w:szCs w:val="18"/>
                <w:lang w:val="en-US" w:eastAsia="zh-CN" w:bidi="ar"/>
              </w:rPr>
              <w:t>CA_n25(2A)_BCS1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5D807EA" w14:textId="77777777" w:rsidR="00A30565" w:rsidRPr="00631E63" w:rsidRDefault="00A30565" w:rsidP="002E2043">
            <w:pPr>
              <w:pStyle w:val="TAC"/>
              <w:rPr>
                <w:szCs w:val="18"/>
                <w:lang w:eastAsia="zh-CN"/>
              </w:rPr>
            </w:pPr>
            <w:r w:rsidRPr="00631E63">
              <w:rPr>
                <w:rFonts w:hint="eastAsia"/>
                <w:lang w:val="en-US" w:eastAsia="zh-CN"/>
              </w:rPr>
              <w:t>2</w:t>
            </w:r>
          </w:p>
        </w:tc>
      </w:tr>
      <w:tr w:rsidR="00A30565" w:rsidRPr="00631E63" w14:paraId="031EFB3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77B3C17" w14:textId="77777777" w:rsidR="00A30565" w:rsidRPr="00631E63"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DBCFA13" w14:textId="77777777" w:rsidR="00A30565" w:rsidRPr="00631E63" w:rsidRDefault="00A30565" w:rsidP="002E2043">
            <w:pPr>
              <w:pStyle w:val="TAC"/>
              <w:rPr>
                <w:szCs w:val="18"/>
                <w:lang w:val="en-US" w:eastAsia="zh-CN"/>
              </w:rPr>
            </w:pPr>
          </w:p>
        </w:tc>
        <w:tc>
          <w:tcPr>
            <w:tcW w:w="730" w:type="dxa"/>
            <w:tcBorders>
              <w:left w:val="single" w:sz="4" w:space="0" w:color="auto"/>
              <w:right w:val="single" w:sz="4" w:space="0" w:color="auto"/>
            </w:tcBorders>
            <w:vAlign w:val="center"/>
          </w:tcPr>
          <w:p w14:paraId="15D27BD4" w14:textId="77777777" w:rsidR="00A30565" w:rsidRPr="00631E63" w:rsidRDefault="00A30565" w:rsidP="002E2043">
            <w:pPr>
              <w:pStyle w:val="TAC"/>
              <w:rPr>
                <w:szCs w:val="18"/>
                <w:lang w:val="en-US" w:eastAsia="zh-CN"/>
              </w:rPr>
            </w:pPr>
            <w:r w:rsidRPr="00631E63">
              <w:t>n66</w:t>
            </w:r>
          </w:p>
        </w:tc>
        <w:tc>
          <w:tcPr>
            <w:tcW w:w="4081" w:type="dxa"/>
            <w:tcBorders>
              <w:top w:val="single" w:sz="4" w:space="0" w:color="auto"/>
              <w:left w:val="single" w:sz="4" w:space="0" w:color="auto"/>
              <w:bottom w:val="single" w:sz="4" w:space="0" w:color="auto"/>
              <w:right w:val="single" w:sz="4" w:space="0" w:color="auto"/>
            </w:tcBorders>
            <w:vAlign w:val="center"/>
          </w:tcPr>
          <w:p w14:paraId="46E52E16" w14:textId="77777777" w:rsidR="00A30565" w:rsidRPr="00631E63" w:rsidRDefault="00A30565" w:rsidP="002E2043">
            <w:pPr>
              <w:pStyle w:val="TAC"/>
            </w:pPr>
            <w:r w:rsidRPr="00631E63">
              <w:rPr>
                <w:rFonts w:eastAsia="宋体" w:cs="Arial"/>
                <w:szCs w:val="18"/>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125D310" w14:textId="77777777" w:rsidR="00A30565" w:rsidRPr="00631E63" w:rsidRDefault="00A30565" w:rsidP="002E2043">
            <w:pPr>
              <w:pStyle w:val="TAC"/>
              <w:rPr>
                <w:szCs w:val="18"/>
                <w:lang w:eastAsia="zh-CN"/>
              </w:rPr>
            </w:pPr>
          </w:p>
        </w:tc>
      </w:tr>
      <w:tr w:rsidR="00A30565" w:rsidRPr="00631E63" w14:paraId="1D028C8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69702E7" w14:textId="77777777" w:rsidR="00A30565" w:rsidRPr="00631E63"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A574709" w14:textId="77777777" w:rsidR="00A30565" w:rsidRPr="00631E63" w:rsidRDefault="00A30565" w:rsidP="002E2043">
            <w:pPr>
              <w:pStyle w:val="TAC"/>
              <w:rPr>
                <w:szCs w:val="18"/>
                <w:lang w:val="en-US" w:eastAsia="zh-CN"/>
              </w:rPr>
            </w:pPr>
          </w:p>
        </w:tc>
        <w:tc>
          <w:tcPr>
            <w:tcW w:w="730" w:type="dxa"/>
            <w:tcBorders>
              <w:left w:val="single" w:sz="4" w:space="0" w:color="auto"/>
              <w:right w:val="single" w:sz="4" w:space="0" w:color="auto"/>
            </w:tcBorders>
            <w:vAlign w:val="center"/>
          </w:tcPr>
          <w:p w14:paraId="014D236D" w14:textId="77777777" w:rsidR="00A30565" w:rsidRPr="00631E63" w:rsidRDefault="00A30565" w:rsidP="002E2043">
            <w:pPr>
              <w:pStyle w:val="TAC"/>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0754C985"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CA_n25(2A)_BCS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AC39A47" w14:textId="77777777" w:rsidR="00A30565" w:rsidRPr="00631E63" w:rsidRDefault="00A30565" w:rsidP="002E2043">
            <w:pPr>
              <w:pStyle w:val="TAC"/>
              <w:rPr>
                <w:szCs w:val="18"/>
                <w:lang w:eastAsia="zh-CN"/>
              </w:rPr>
            </w:pPr>
            <w:r w:rsidRPr="00631E63">
              <w:rPr>
                <w:szCs w:val="18"/>
                <w:lang w:eastAsia="zh-CN"/>
              </w:rPr>
              <w:t>4</w:t>
            </w:r>
            <w:r w:rsidRPr="00631E63">
              <w:rPr>
                <w:rFonts w:eastAsia="Yu Mincho"/>
              </w:rPr>
              <w:t xml:space="preserve"> and 5</w:t>
            </w:r>
          </w:p>
        </w:tc>
      </w:tr>
      <w:tr w:rsidR="00A30565" w:rsidRPr="00631E63" w14:paraId="0EE00C3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5D589B6" w14:textId="77777777" w:rsidR="00A30565" w:rsidRPr="00631E63"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C10B1DA" w14:textId="77777777" w:rsidR="00A30565" w:rsidRPr="00631E63" w:rsidRDefault="00A30565" w:rsidP="002E2043">
            <w:pPr>
              <w:pStyle w:val="TAC"/>
              <w:rPr>
                <w:szCs w:val="18"/>
                <w:lang w:val="en-US" w:eastAsia="zh-CN"/>
              </w:rPr>
            </w:pPr>
          </w:p>
        </w:tc>
        <w:tc>
          <w:tcPr>
            <w:tcW w:w="730" w:type="dxa"/>
            <w:tcBorders>
              <w:left w:val="single" w:sz="4" w:space="0" w:color="auto"/>
              <w:right w:val="single" w:sz="4" w:space="0" w:color="auto"/>
            </w:tcBorders>
            <w:vAlign w:val="center"/>
          </w:tcPr>
          <w:p w14:paraId="5783F4E0" w14:textId="77777777" w:rsidR="00A30565" w:rsidRPr="00631E63" w:rsidRDefault="00A30565" w:rsidP="002E2043">
            <w:pPr>
              <w:pStyle w:val="TAC"/>
            </w:pPr>
            <w:r w:rsidRPr="00631E63">
              <w:t>n66</w:t>
            </w:r>
          </w:p>
        </w:tc>
        <w:tc>
          <w:tcPr>
            <w:tcW w:w="4081" w:type="dxa"/>
            <w:tcBorders>
              <w:top w:val="single" w:sz="4" w:space="0" w:color="auto"/>
              <w:left w:val="single" w:sz="4" w:space="0" w:color="auto"/>
              <w:bottom w:val="single" w:sz="4" w:space="0" w:color="auto"/>
              <w:right w:val="single" w:sz="4" w:space="0" w:color="auto"/>
            </w:tcBorders>
            <w:vAlign w:val="center"/>
          </w:tcPr>
          <w:p w14:paraId="7C5618CD"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CA_n66(2A)_BCS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02721A" w14:textId="77777777" w:rsidR="00A30565" w:rsidRPr="00631E63" w:rsidRDefault="00A30565" w:rsidP="002E2043">
            <w:pPr>
              <w:pStyle w:val="TAC"/>
              <w:rPr>
                <w:szCs w:val="18"/>
                <w:lang w:eastAsia="zh-CN"/>
              </w:rPr>
            </w:pPr>
          </w:p>
        </w:tc>
      </w:tr>
      <w:tr w:rsidR="00A30565" w:rsidRPr="00631E63" w14:paraId="54BC2472"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4441595F" w14:textId="77777777" w:rsidR="00A30565" w:rsidRPr="00631E63" w:rsidRDefault="00A30565" w:rsidP="002E2043">
            <w:pPr>
              <w:pStyle w:val="TAC"/>
              <w:rPr>
                <w:szCs w:val="18"/>
                <w:lang w:eastAsia="zh-CN"/>
              </w:rPr>
            </w:pPr>
            <w:r w:rsidRPr="00631E63">
              <w:rPr>
                <w:rFonts w:hint="eastAsia"/>
                <w:szCs w:val="18"/>
                <w:lang w:val="en-US" w:eastAsia="zh-CN"/>
              </w:rPr>
              <w:t>CA_n25A-n71A</w:t>
            </w:r>
          </w:p>
        </w:tc>
        <w:tc>
          <w:tcPr>
            <w:tcW w:w="1690" w:type="dxa"/>
            <w:tcBorders>
              <w:left w:val="single" w:sz="4" w:space="0" w:color="auto"/>
              <w:bottom w:val="nil"/>
              <w:right w:val="single" w:sz="4" w:space="0" w:color="auto"/>
            </w:tcBorders>
            <w:shd w:val="clear" w:color="auto" w:fill="auto"/>
            <w:vAlign w:val="center"/>
          </w:tcPr>
          <w:p w14:paraId="1A0E5E9E" w14:textId="77777777" w:rsidR="00A30565" w:rsidRPr="00631E63" w:rsidRDefault="00A30565" w:rsidP="002E2043">
            <w:pPr>
              <w:pStyle w:val="TAC"/>
              <w:rPr>
                <w:szCs w:val="18"/>
                <w:lang w:val="en-US"/>
              </w:rPr>
            </w:pPr>
            <w:r w:rsidRPr="00631E63">
              <w:rPr>
                <w:rFonts w:hint="eastAsia"/>
                <w:szCs w:val="18"/>
                <w:lang w:val="en-US" w:eastAsia="zh-CN"/>
              </w:rPr>
              <w:t>CA_n25A-n71A</w:t>
            </w:r>
          </w:p>
        </w:tc>
        <w:tc>
          <w:tcPr>
            <w:tcW w:w="730" w:type="dxa"/>
            <w:tcBorders>
              <w:left w:val="single" w:sz="4" w:space="0" w:color="auto"/>
              <w:bottom w:val="single" w:sz="4" w:space="0" w:color="auto"/>
              <w:right w:val="single" w:sz="4" w:space="0" w:color="auto"/>
            </w:tcBorders>
            <w:vAlign w:val="center"/>
          </w:tcPr>
          <w:p w14:paraId="3450835B" w14:textId="77777777" w:rsidR="00A30565" w:rsidRPr="00631E63" w:rsidRDefault="00A30565" w:rsidP="002E2043">
            <w:pPr>
              <w:pStyle w:val="TAC"/>
              <w:rPr>
                <w:szCs w:val="18"/>
                <w:lang w:val="en-US"/>
              </w:rPr>
            </w:pPr>
            <w:r w:rsidRPr="00631E63">
              <w:rPr>
                <w:rFonts w:hint="eastAsia"/>
                <w:szCs w:val="18"/>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FCBF721" w14:textId="77777777" w:rsidR="00A30565" w:rsidRPr="00631E63" w:rsidRDefault="00A30565" w:rsidP="002E2043">
            <w:pPr>
              <w:pStyle w:val="TAC"/>
              <w:rPr>
                <w:szCs w:val="18"/>
                <w:lang w:val="en-US" w:eastAsia="zh-CN"/>
              </w:rPr>
            </w:pPr>
            <w:r w:rsidRPr="00631E63">
              <w:rPr>
                <w:rFonts w:eastAsia="宋体" w:cs="Arial"/>
                <w:szCs w:val="18"/>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1ED461E4" w14:textId="77777777" w:rsidR="00A30565" w:rsidRPr="00631E63" w:rsidRDefault="00A30565" w:rsidP="002E2043">
            <w:pPr>
              <w:pStyle w:val="TAC"/>
              <w:rPr>
                <w:szCs w:val="18"/>
                <w:lang w:eastAsia="zh-CN"/>
              </w:rPr>
            </w:pPr>
            <w:r w:rsidRPr="00631E63">
              <w:rPr>
                <w:rFonts w:hint="eastAsia"/>
                <w:szCs w:val="18"/>
                <w:lang w:eastAsia="zh-CN"/>
              </w:rPr>
              <w:t>0</w:t>
            </w:r>
          </w:p>
        </w:tc>
      </w:tr>
      <w:tr w:rsidR="00A30565" w:rsidRPr="00631E63" w14:paraId="47CAA5B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0CF013B"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06F09C7"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ED6ECDD" w14:textId="77777777" w:rsidR="00A30565" w:rsidRPr="00631E63" w:rsidRDefault="00A30565" w:rsidP="002E2043">
            <w:pPr>
              <w:pStyle w:val="TAC"/>
              <w:rPr>
                <w:szCs w:val="18"/>
                <w:lang w:val="en-US"/>
              </w:rPr>
            </w:pPr>
            <w:r w:rsidRPr="00631E63">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6499E66" w14:textId="77777777" w:rsidR="00A30565" w:rsidRPr="00631E63" w:rsidRDefault="00A30565" w:rsidP="002E2043">
            <w:pPr>
              <w:pStyle w:val="TAC"/>
              <w:rPr>
                <w:szCs w:val="18"/>
                <w:lang w:val="en-US" w:eastAsia="zh-CN"/>
              </w:rPr>
            </w:pPr>
            <w:r w:rsidRPr="00631E63">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4E66CD" w14:textId="77777777" w:rsidR="00A30565" w:rsidRPr="00631E63" w:rsidRDefault="00A30565" w:rsidP="002E2043">
            <w:pPr>
              <w:pStyle w:val="TAC"/>
              <w:rPr>
                <w:rFonts w:eastAsia="Yu Mincho"/>
                <w:szCs w:val="18"/>
              </w:rPr>
            </w:pPr>
          </w:p>
        </w:tc>
      </w:tr>
      <w:tr w:rsidR="00A30565" w:rsidRPr="00631E63" w14:paraId="7843BB2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443E56C"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BC543D0" w14:textId="77777777" w:rsidR="00A30565" w:rsidRPr="00631E63"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59C76BC3" w14:textId="77777777" w:rsidR="00A30565" w:rsidRPr="00631E63" w:rsidRDefault="00A30565" w:rsidP="002E2043">
            <w:pPr>
              <w:pStyle w:val="TAC"/>
              <w:rPr>
                <w:lang w:val="en-US" w:eastAsia="zh-CN"/>
              </w:rPr>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527DF294" w14:textId="77777777" w:rsidR="00A30565" w:rsidRPr="00631E63" w:rsidRDefault="00A30565" w:rsidP="002E2043">
            <w:pPr>
              <w:pStyle w:val="TAC"/>
            </w:pPr>
            <w:r w:rsidRPr="00631E63">
              <w:rPr>
                <w:rFonts w:eastAsia="宋体" w:cs="Arial"/>
                <w:szCs w:val="18"/>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44CFF055" w14:textId="77777777" w:rsidR="00A30565" w:rsidRPr="00631E63" w:rsidRDefault="00A30565" w:rsidP="002E2043">
            <w:pPr>
              <w:pStyle w:val="TAC"/>
              <w:rPr>
                <w:szCs w:val="18"/>
                <w:lang w:val="en-US" w:eastAsia="zh-CN"/>
              </w:rPr>
            </w:pPr>
            <w:r w:rsidRPr="00631E63">
              <w:rPr>
                <w:szCs w:val="18"/>
                <w:lang w:val="en-US" w:eastAsia="zh-CN"/>
              </w:rPr>
              <w:t>1</w:t>
            </w:r>
          </w:p>
        </w:tc>
      </w:tr>
      <w:tr w:rsidR="00A30565" w:rsidRPr="00631E63" w14:paraId="4F03586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970A66E"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1ADB82E" w14:textId="77777777" w:rsidR="00A30565" w:rsidRPr="00631E63"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07F9DF9" w14:textId="77777777" w:rsidR="00A30565" w:rsidRPr="00631E63" w:rsidRDefault="00A30565" w:rsidP="002E2043">
            <w:pPr>
              <w:pStyle w:val="TAC"/>
              <w:rPr>
                <w:lang w:val="en-US" w:eastAsia="zh-CN"/>
              </w:rPr>
            </w:pPr>
            <w:r w:rsidRPr="00631E63">
              <w:t>n71</w:t>
            </w:r>
          </w:p>
        </w:tc>
        <w:tc>
          <w:tcPr>
            <w:tcW w:w="4081" w:type="dxa"/>
            <w:tcBorders>
              <w:top w:val="single" w:sz="4" w:space="0" w:color="auto"/>
              <w:left w:val="single" w:sz="4" w:space="0" w:color="auto"/>
              <w:bottom w:val="single" w:sz="4" w:space="0" w:color="auto"/>
              <w:right w:val="single" w:sz="4" w:space="0" w:color="auto"/>
            </w:tcBorders>
            <w:vAlign w:val="center"/>
          </w:tcPr>
          <w:p w14:paraId="0ADC0418" w14:textId="77777777" w:rsidR="00A30565" w:rsidRPr="00631E63" w:rsidRDefault="00A30565" w:rsidP="002E2043">
            <w:pPr>
              <w:pStyle w:val="TAC"/>
            </w:pPr>
            <w:r w:rsidRPr="00631E63">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95CDC2" w14:textId="77777777" w:rsidR="00A30565" w:rsidRPr="00631E63" w:rsidRDefault="00A30565" w:rsidP="002E2043">
            <w:pPr>
              <w:pStyle w:val="TAC"/>
              <w:rPr>
                <w:szCs w:val="18"/>
                <w:lang w:val="en-US" w:eastAsia="zh-CN"/>
              </w:rPr>
            </w:pPr>
          </w:p>
        </w:tc>
      </w:tr>
      <w:tr w:rsidR="00A30565" w:rsidRPr="00631E63" w14:paraId="229DA2B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E643C57"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66BC146" w14:textId="77777777" w:rsidR="00A30565" w:rsidRPr="00631E63"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EE29B4F" w14:textId="77777777" w:rsidR="00A30565" w:rsidRPr="00631E63" w:rsidRDefault="00A30565" w:rsidP="002E2043">
            <w:pPr>
              <w:pStyle w:val="TAC"/>
            </w:pPr>
            <w:r w:rsidRPr="00631E63">
              <w:t>n25</w:t>
            </w:r>
          </w:p>
        </w:tc>
        <w:tc>
          <w:tcPr>
            <w:tcW w:w="4081" w:type="dxa"/>
            <w:tcBorders>
              <w:top w:val="single" w:sz="4" w:space="0" w:color="auto"/>
              <w:left w:val="single" w:sz="4" w:space="0" w:color="auto"/>
              <w:bottom w:val="single" w:sz="4" w:space="0" w:color="auto"/>
              <w:right w:val="single" w:sz="4" w:space="0" w:color="auto"/>
            </w:tcBorders>
          </w:tcPr>
          <w:p w14:paraId="766CE95B" w14:textId="77777777" w:rsidR="00A30565" w:rsidRPr="00631E63" w:rsidRDefault="00A30565" w:rsidP="002E2043">
            <w:pPr>
              <w:pStyle w:val="TAC"/>
              <w:rPr>
                <w:rFonts w:eastAsia="宋体" w:cs="Arial"/>
                <w:szCs w:val="18"/>
                <w:lang w:val="en-US" w:eastAsia="zh-CN" w:bidi="ar"/>
              </w:rPr>
            </w:pPr>
            <w:r w:rsidRPr="00631E63">
              <w:rPr>
                <w:rFonts w:cs="Arial"/>
                <w:szCs w:val="18"/>
              </w:rPr>
              <w:t>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414916" w14:textId="77777777" w:rsidR="00A30565" w:rsidRPr="00631E63" w:rsidRDefault="00A30565" w:rsidP="002E2043">
            <w:pPr>
              <w:pStyle w:val="TAC"/>
              <w:rPr>
                <w:szCs w:val="18"/>
                <w:lang w:val="en-US" w:eastAsia="zh-CN"/>
              </w:rPr>
            </w:pPr>
            <w:r w:rsidRPr="00631E63">
              <w:rPr>
                <w:szCs w:val="18"/>
                <w:lang w:val="en-US" w:eastAsia="zh-CN"/>
              </w:rPr>
              <w:t>4 and 5</w:t>
            </w:r>
          </w:p>
        </w:tc>
      </w:tr>
      <w:tr w:rsidR="00A30565" w:rsidRPr="00631E63" w14:paraId="3B602EA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4790D05" w14:textId="77777777" w:rsidR="00A30565" w:rsidRPr="00631E63"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2F542ED" w14:textId="77777777" w:rsidR="00A30565" w:rsidRPr="00631E63"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61523DD" w14:textId="77777777" w:rsidR="00A30565" w:rsidRPr="00631E63" w:rsidRDefault="00A30565" w:rsidP="002E2043">
            <w:pPr>
              <w:pStyle w:val="TAC"/>
            </w:pPr>
            <w:r w:rsidRPr="00631E63">
              <w:t>n71</w:t>
            </w:r>
          </w:p>
        </w:tc>
        <w:tc>
          <w:tcPr>
            <w:tcW w:w="4081" w:type="dxa"/>
            <w:tcBorders>
              <w:top w:val="single" w:sz="4" w:space="0" w:color="auto"/>
              <w:left w:val="single" w:sz="4" w:space="0" w:color="auto"/>
              <w:bottom w:val="single" w:sz="4" w:space="0" w:color="auto"/>
              <w:right w:val="single" w:sz="4" w:space="0" w:color="auto"/>
            </w:tcBorders>
          </w:tcPr>
          <w:p w14:paraId="440D9DBE" w14:textId="77777777" w:rsidR="00A30565" w:rsidRPr="00631E63" w:rsidRDefault="00A30565" w:rsidP="002E2043">
            <w:pPr>
              <w:pStyle w:val="TAC"/>
              <w:rPr>
                <w:rFonts w:eastAsia="宋体" w:cs="Arial"/>
                <w:szCs w:val="18"/>
                <w:lang w:val="en-US" w:eastAsia="zh-CN" w:bidi="ar"/>
              </w:rPr>
            </w:pPr>
            <w:r w:rsidRPr="00631E63">
              <w:rPr>
                <w:rFonts w:cs="Arial"/>
                <w:szCs w:val="18"/>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969654D" w14:textId="77777777" w:rsidR="00A30565" w:rsidRPr="00631E63" w:rsidRDefault="00A30565" w:rsidP="002E2043">
            <w:pPr>
              <w:pStyle w:val="TAC"/>
              <w:rPr>
                <w:szCs w:val="18"/>
                <w:lang w:val="en-US" w:eastAsia="zh-CN"/>
              </w:rPr>
            </w:pPr>
          </w:p>
        </w:tc>
      </w:tr>
      <w:tr w:rsidR="00A30565" w:rsidRPr="00631E63" w14:paraId="7EBDA63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3EAF49D" w14:textId="77777777" w:rsidR="00A30565" w:rsidRPr="00631E63" w:rsidRDefault="00A30565" w:rsidP="002E2043">
            <w:pPr>
              <w:pStyle w:val="TAC"/>
              <w:rPr>
                <w:lang w:val="en-US" w:eastAsia="zh-CN"/>
              </w:rPr>
            </w:pPr>
            <w:r w:rsidRPr="00631E63">
              <w:rPr>
                <w:rFonts w:hint="eastAsia"/>
                <w:szCs w:val="18"/>
                <w:lang w:val="en-US" w:eastAsia="zh-CN"/>
              </w:rPr>
              <w:t>CA_n25A-n71</w:t>
            </w:r>
            <w:r w:rsidRPr="00631E63">
              <w:rPr>
                <w:szCs w:val="18"/>
                <w:lang w:val="en-US" w:eastAsia="zh-CN"/>
              </w:rPr>
              <w:t>B</w:t>
            </w:r>
          </w:p>
        </w:tc>
        <w:tc>
          <w:tcPr>
            <w:tcW w:w="1690" w:type="dxa"/>
            <w:tcBorders>
              <w:top w:val="single" w:sz="4" w:space="0" w:color="auto"/>
              <w:left w:val="single" w:sz="4" w:space="0" w:color="auto"/>
              <w:bottom w:val="nil"/>
              <w:right w:val="single" w:sz="4" w:space="0" w:color="auto"/>
            </w:tcBorders>
            <w:shd w:val="clear" w:color="auto" w:fill="auto"/>
            <w:vAlign w:val="center"/>
          </w:tcPr>
          <w:p w14:paraId="17B72878" w14:textId="77777777" w:rsidR="00A30565" w:rsidRPr="00631E63" w:rsidRDefault="00A30565" w:rsidP="002E2043">
            <w:pPr>
              <w:pStyle w:val="TAC"/>
              <w:rPr>
                <w:lang w:val="en-US" w:eastAsia="zh-CN"/>
              </w:rPr>
            </w:pPr>
            <w:r w:rsidRPr="00631E63">
              <w:rPr>
                <w:rFonts w:hint="eastAsia"/>
                <w:szCs w:val="18"/>
                <w:lang w:val="en-US" w:eastAsia="zh-CN"/>
              </w:rPr>
              <w:t>CA_n25A-n71A</w:t>
            </w:r>
          </w:p>
        </w:tc>
        <w:tc>
          <w:tcPr>
            <w:tcW w:w="730" w:type="dxa"/>
            <w:tcBorders>
              <w:left w:val="single" w:sz="4" w:space="0" w:color="auto"/>
              <w:bottom w:val="single" w:sz="4" w:space="0" w:color="auto"/>
              <w:right w:val="single" w:sz="4" w:space="0" w:color="auto"/>
            </w:tcBorders>
            <w:vAlign w:val="center"/>
          </w:tcPr>
          <w:p w14:paraId="689839C4" w14:textId="77777777" w:rsidR="00A30565" w:rsidRPr="00631E63" w:rsidRDefault="00A30565" w:rsidP="002E2043">
            <w:pPr>
              <w:pStyle w:val="TAC"/>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32ECFA8E" w14:textId="77777777" w:rsidR="00A30565" w:rsidRPr="00631E63" w:rsidRDefault="00A30565" w:rsidP="002E2043">
            <w:pPr>
              <w:pStyle w:val="TAC"/>
            </w:pPr>
            <w:r w:rsidRPr="00631E63">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854F812" w14:textId="77777777" w:rsidR="00A30565" w:rsidRPr="00631E63" w:rsidRDefault="00A30565" w:rsidP="002E2043">
            <w:pPr>
              <w:pStyle w:val="TAC"/>
              <w:rPr>
                <w:szCs w:val="18"/>
                <w:lang w:val="en-US" w:eastAsia="zh-CN"/>
              </w:rPr>
            </w:pPr>
            <w:r w:rsidRPr="00631E63">
              <w:rPr>
                <w:rFonts w:hint="eastAsia"/>
                <w:szCs w:val="18"/>
                <w:lang w:val="en-US" w:eastAsia="zh-CN"/>
              </w:rPr>
              <w:t>0</w:t>
            </w:r>
          </w:p>
        </w:tc>
      </w:tr>
      <w:tr w:rsidR="00A30565" w:rsidRPr="00631E63" w14:paraId="5FF380F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C9FCBAD"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9559161" w14:textId="77777777" w:rsidR="00A30565" w:rsidRPr="00631E63"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52B6EE6F" w14:textId="77777777" w:rsidR="00A30565" w:rsidRPr="00631E63" w:rsidRDefault="00A30565" w:rsidP="002E2043">
            <w:pPr>
              <w:pStyle w:val="TAC"/>
            </w:pPr>
            <w:r w:rsidRPr="00631E63">
              <w:t>n71</w:t>
            </w:r>
          </w:p>
        </w:tc>
        <w:tc>
          <w:tcPr>
            <w:tcW w:w="4081" w:type="dxa"/>
            <w:tcBorders>
              <w:top w:val="single" w:sz="4" w:space="0" w:color="auto"/>
              <w:left w:val="single" w:sz="4" w:space="0" w:color="auto"/>
              <w:bottom w:val="single" w:sz="4" w:space="0" w:color="auto"/>
              <w:right w:val="single" w:sz="4" w:space="0" w:color="auto"/>
            </w:tcBorders>
            <w:vAlign w:val="center"/>
          </w:tcPr>
          <w:p w14:paraId="4EE5FB01" w14:textId="77777777" w:rsidR="00A30565" w:rsidRPr="00631E63" w:rsidRDefault="00A30565" w:rsidP="002E2043">
            <w:pPr>
              <w:pStyle w:val="TAC"/>
            </w:pPr>
            <w:r w:rsidRPr="00631E63">
              <w:rPr>
                <w:rFonts w:eastAsia="宋体" w:cs="Arial"/>
                <w:szCs w:val="18"/>
                <w:lang w:val="en-US" w:eastAsia="zh-CN" w:bidi="ar"/>
              </w:rPr>
              <w:t>CA_n71B_BCS0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7DB37AB" w14:textId="77777777" w:rsidR="00A30565" w:rsidRPr="00631E63" w:rsidRDefault="00A30565" w:rsidP="002E2043">
            <w:pPr>
              <w:pStyle w:val="TAC"/>
              <w:rPr>
                <w:szCs w:val="18"/>
                <w:lang w:val="en-US" w:eastAsia="zh-CN"/>
              </w:rPr>
            </w:pPr>
          </w:p>
        </w:tc>
      </w:tr>
      <w:tr w:rsidR="00A30565" w:rsidRPr="00631E63" w14:paraId="12676CF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BA6BE59"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6E12E87" w14:textId="77777777" w:rsidR="00A30565" w:rsidRPr="00631E63"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7C2D4D8" w14:textId="77777777" w:rsidR="00A30565" w:rsidRPr="00631E63" w:rsidRDefault="00A30565" w:rsidP="002E2043">
            <w:pPr>
              <w:pStyle w:val="TAC"/>
              <w:rPr>
                <w:lang w:val="en-US" w:eastAsia="zh-CN"/>
              </w:rPr>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386C6093" w14:textId="77777777" w:rsidR="00A30565" w:rsidRPr="00631E63" w:rsidRDefault="00A30565" w:rsidP="002E2043">
            <w:pPr>
              <w:pStyle w:val="TAC"/>
            </w:pPr>
            <w:r w:rsidRPr="00631E63">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C1B5C7" w14:textId="77777777" w:rsidR="00A30565" w:rsidRPr="00631E63" w:rsidRDefault="00A30565" w:rsidP="002E2043">
            <w:pPr>
              <w:pStyle w:val="TAC"/>
              <w:rPr>
                <w:szCs w:val="18"/>
                <w:lang w:val="en-US" w:eastAsia="zh-CN"/>
              </w:rPr>
            </w:pPr>
            <w:r w:rsidRPr="00631E63">
              <w:rPr>
                <w:rFonts w:hint="eastAsia"/>
                <w:szCs w:val="18"/>
                <w:lang w:val="en-US" w:eastAsia="zh-CN"/>
              </w:rPr>
              <w:t>1</w:t>
            </w:r>
          </w:p>
        </w:tc>
      </w:tr>
      <w:tr w:rsidR="00A30565" w:rsidRPr="00631E63" w14:paraId="5518D04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4CCC349"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E6C82C9" w14:textId="77777777" w:rsidR="00A30565" w:rsidRPr="00631E63"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03E24CDD" w14:textId="77777777" w:rsidR="00A30565" w:rsidRPr="00631E63" w:rsidRDefault="00A30565" w:rsidP="002E2043">
            <w:pPr>
              <w:pStyle w:val="TAC"/>
              <w:rPr>
                <w:lang w:val="en-US" w:eastAsia="zh-CN"/>
              </w:rPr>
            </w:pPr>
            <w:r w:rsidRPr="00631E63">
              <w:t>n71</w:t>
            </w:r>
          </w:p>
        </w:tc>
        <w:tc>
          <w:tcPr>
            <w:tcW w:w="4081" w:type="dxa"/>
            <w:tcBorders>
              <w:top w:val="single" w:sz="4" w:space="0" w:color="auto"/>
              <w:left w:val="single" w:sz="4" w:space="0" w:color="auto"/>
              <w:bottom w:val="single" w:sz="4" w:space="0" w:color="auto"/>
              <w:right w:val="single" w:sz="4" w:space="0" w:color="auto"/>
            </w:tcBorders>
            <w:vAlign w:val="center"/>
          </w:tcPr>
          <w:p w14:paraId="1BAB66B8" w14:textId="77777777" w:rsidR="00A30565" w:rsidRPr="00631E63" w:rsidRDefault="00A30565" w:rsidP="002E2043">
            <w:pPr>
              <w:pStyle w:val="TAC"/>
            </w:pPr>
            <w:r w:rsidRPr="00631E63">
              <w:rPr>
                <w:rFonts w:eastAsia="宋体" w:cs="Arial"/>
                <w:szCs w:val="18"/>
                <w:lang w:val="en-US" w:eastAsia="zh-CN" w:bidi="ar"/>
              </w:rPr>
              <w:t>CA_n71B_BCS2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19906FAC" w14:textId="77777777" w:rsidR="00A30565" w:rsidRPr="00631E63" w:rsidRDefault="00A30565" w:rsidP="002E2043">
            <w:pPr>
              <w:pStyle w:val="TAC"/>
              <w:rPr>
                <w:szCs w:val="18"/>
                <w:lang w:val="en-US" w:eastAsia="zh-CN"/>
              </w:rPr>
            </w:pPr>
          </w:p>
        </w:tc>
      </w:tr>
      <w:tr w:rsidR="00A30565" w:rsidRPr="00631E63" w14:paraId="4D25F31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3FA455A"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3434B37" w14:textId="77777777" w:rsidR="00A30565" w:rsidRPr="00631E63"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7A93553" w14:textId="77777777" w:rsidR="00A30565" w:rsidRPr="00631E63" w:rsidRDefault="00A30565" w:rsidP="002E2043">
            <w:pPr>
              <w:pStyle w:val="TAC"/>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616FA1C5" w14:textId="77777777" w:rsidR="00A30565" w:rsidRPr="00631E63" w:rsidRDefault="00A30565" w:rsidP="002E2043">
            <w:pPr>
              <w:pStyle w:val="TAC"/>
              <w:rPr>
                <w:rFonts w:eastAsia="宋体" w:cs="Arial"/>
                <w:szCs w:val="18"/>
                <w:lang w:val="en-US" w:eastAsia="zh-CN" w:bidi="ar"/>
              </w:rPr>
            </w:pPr>
            <w:r w:rsidRPr="00631E63">
              <w:rPr>
                <w:rFonts w:cs="Arial"/>
                <w:szCs w:val="18"/>
              </w:rPr>
              <w:t>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29DDCA2" w14:textId="77777777" w:rsidR="00A30565" w:rsidRPr="00631E63" w:rsidRDefault="00A30565" w:rsidP="002E2043">
            <w:pPr>
              <w:pStyle w:val="TAC"/>
              <w:rPr>
                <w:szCs w:val="18"/>
                <w:lang w:val="en-US" w:eastAsia="zh-CN"/>
              </w:rPr>
            </w:pPr>
            <w:r w:rsidRPr="00631E63">
              <w:rPr>
                <w:szCs w:val="18"/>
                <w:lang w:val="en-US" w:eastAsia="zh-CN"/>
              </w:rPr>
              <w:t>4 and 5</w:t>
            </w:r>
          </w:p>
        </w:tc>
      </w:tr>
      <w:tr w:rsidR="00A30565" w:rsidRPr="00631E63" w14:paraId="5519409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3EAA034" w14:textId="77777777" w:rsidR="00A30565" w:rsidRPr="00631E63"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B10BA3E" w14:textId="77777777" w:rsidR="00A30565" w:rsidRPr="00631E63"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BC59DB5" w14:textId="77777777" w:rsidR="00A30565" w:rsidRPr="00631E63" w:rsidRDefault="00A30565" w:rsidP="002E2043">
            <w:pPr>
              <w:pStyle w:val="TAC"/>
            </w:pPr>
            <w:r w:rsidRPr="00631E63">
              <w:t>n71</w:t>
            </w:r>
          </w:p>
        </w:tc>
        <w:tc>
          <w:tcPr>
            <w:tcW w:w="4081" w:type="dxa"/>
            <w:tcBorders>
              <w:top w:val="single" w:sz="4" w:space="0" w:color="auto"/>
              <w:left w:val="single" w:sz="4" w:space="0" w:color="auto"/>
              <w:bottom w:val="single" w:sz="4" w:space="0" w:color="auto"/>
              <w:right w:val="single" w:sz="4" w:space="0" w:color="auto"/>
            </w:tcBorders>
            <w:vAlign w:val="center"/>
          </w:tcPr>
          <w:p w14:paraId="17402A02"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CA_n71B_BCS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3984EF1" w14:textId="77777777" w:rsidR="00A30565" w:rsidRPr="00631E63" w:rsidRDefault="00A30565" w:rsidP="002E2043">
            <w:pPr>
              <w:pStyle w:val="TAC"/>
              <w:rPr>
                <w:szCs w:val="18"/>
                <w:lang w:val="en-US" w:eastAsia="zh-CN"/>
              </w:rPr>
            </w:pPr>
          </w:p>
        </w:tc>
      </w:tr>
      <w:tr w:rsidR="00A30565" w:rsidRPr="00631E63" w14:paraId="38447C9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4CF3D1D" w14:textId="77777777" w:rsidR="00A30565" w:rsidRPr="00631E63" w:rsidRDefault="00A30565" w:rsidP="002E2043">
            <w:pPr>
              <w:pStyle w:val="TAC"/>
              <w:rPr>
                <w:szCs w:val="18"/>
                <w:lang w:eastAsia="zh-CN"/>
              </w:rPr>
            </w:pPr>
            <w:r w:rsidRPr="00631E63">
              <w:rPr>
                <w:rFonts w:hint="eastAsia"/>
                <w:lang w:val="en-US" w:eastAsia="zh-CN"/>
              </w:rPr>
              <w:t>CA_n25A-n71(2A)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D686916" w14:textId="77777777" w:rsidR="00A30565" w:rsidRPr="00631E63" w:rsidRDefault="00A30565" w:rsidP="002E2043">
            <w:pPr>
              <w:pStyle w:val="TAC"/>
              <w:rPr>
                <w:szCs w:val="18"/>
                <w:lang w:val="en-US"/>
              </w:rPr>
            </w:pPr>
            <w:r w:rsidRPr="00631E63">
              <w:rPr>
                <w:rFonts w:cs="Arial"/>
                <w:szCs w:val="18"/>
              </w:rPr>
              <w:t>CA_n25A-n71A</w:t>
            </w:r>
          </w:p>
        </w:tc>
        <w:tc>
          <w:tcPr>
            <w:tcW w:w="730" w:type="dxa"/>
            <w:tcBorders>
              <w:left w:val="single" w:sz="4" w:space="0" w:color="auto"/>
              <w:bottom w:val="single" w:sz="4" w:space="0" w:color="auto"/>
              <w:right w:val="single" w:sz="4" w:space="0" w:color="auto"/>
            </w:tcBorders>
            <w:vAlign w:val="center"/>
          </w:tcPr>
          <w:p w14:paraId="09944BE2" w14:textId="77777777" w:rsidR="00A30565" w:rsidRPr="00631E63" w:rsidRDefault="00A30565" w:rsidP="002E2043">
            <w:pPr>
              <w:pStyle w:val="TAC"/>
              <w:rPr>
                <w:szCs w:val="18"/>
                <w:lang w:val="en-US" w:eastAsia="zh-CN"/>
              </w:rPr>
            </w:pPr>
            <w:r w:rsidRPr="00631E63">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92FDD3E" w14:textId="77777777" w:rsidR="00A30565" w:rsidRPr="00631E63" w:rsidRDefault="00A30565" w:rsidP="002E2043">
            <w:pPr>
              <w:pStyle w:val="TAC"/>
              <w:rPr>
                <w:lang w:val="en-US" w:eastAsia="zh-CN"/>
              </w:rPr>
            </w:pPr>
            <w:r w:rsidRPr="00631E63">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C475994" w14:textId="77777777" w:rsidR="00A30565" w:rsidRPr="00631E63" w:rsidRDefault="00A30565" w:rsidP="002E2043">
            <w:pPr>
              <w:pStyle w:val="TAC"/>
              <w:rPr>
                <w:rFonts w:eastAsia="Yu Mincho"/>
                <w:szCs w:val="18"/>
              </w:rPr>
            </w:pPr>
            <w:r w:rsidRPr="00631E63">
              <w:rPr>
                <w:rFonts w:hint="eastAsia"/>
                <w:szCs w:val="18"/>
                <w:lang w:val="en-US" w:eastAsia="zh-CN"/>
              </w:rPr>
              <w:t>0</w:t>
            </w:r>
          </w:p>
        </w:tc>
      </w:tr>
      <w:tr w:rsidR="00A30565" w:rsidRPr="00631E63" w14:paraId="21E7451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66CE0C2"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9F750E4"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FE6E935" w14:textId="77777777" w:rsidR="00A30565" w:rsidRPr="00631E63" w:rsidRDefault="00A30565" w:rsidP="002E2043">
            <w:pPr>
              <w:pStyle w:val="TAC"/>
              <w:rPr>
                <w:szCs w:val="18"/>
                <w:lang w:val="en-US" w:eastAsia="zh-CN"/>
              </w:rPr>
            </w:pPr>
            <w:r w:rsidRPr="00631E63">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88D80CE" w14:textId="77777777" w:rsidR="00A30565" w:rsidRPr="00631E63" w:rsidRDefault="00A30565" w:rsidP="002E2043">
            <w:pPr>
              <w:pStyle w:val="TAC"/>
              <w:rPr>
                <w:lang w:val="en-US" w:eastAsia="zh-CN"/>
              </w:rPr>
            </w:pPr>
            <w:r w:rsidRPr="00631E63">
              <w:rPr>
                <w:rFonts w:eastAsia="宋体" w:cs="Arial"/>
                <w:szCs w:val="18"/>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931DB4" w14:textId="77777777" w:rsidR="00A30565" w:rsidRPr="00631E63" w:rsidRDefault="00A30565" w:rsidP="002E2043">
            <w:pPr>
              <w:pStyle w:val="TAC"/>
              <w:rPr>
                <w:rFonts w:eastAsia="Yu Mincho"/>
                <w:szCs w:val="18"/>
              </w:rPr>
            </w:pPr>
          </w:p>
        </w:tc>
      </w:tr>
      <w:tr w:rsidR="00A30565" w:rsidRPr="00631E63" w14:paraId="54F60A4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051DD11"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F9AB5FC" w14:textId="77777777" w:rsidR="00A30565" w:rsidRPr="00631E63" w:rsidRDefault="00A30565" w:rsidP="002E2043">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0D44521A" w14:textId="77777777" w:rsidR="00A30565" w:rsidRPr="00631E63" w:rsidRDefault="00A30565" w:rsidP="002E2043">
            <w:pPr>
              <w:pStyle w:val="TAC"/>
              <w:rPr>
                <w:szCs w:val="18"/>
                <w:lang w:val="en-US" w:eastAsia="zh-CN"/>
              </w:rPr>
            </w:pPr>
            <w:r w:rsidRPr="00631E63">
              <w:rPr>
                <w:rFonts w:hint="eastAsia"/>
                <w:szCs w:val="18"/>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10E62D9" w14:textId="77777777" w:rsidR="00A30565" w:rsidRPr="00631E63" w:rsidRDefault="00A30565" w:rsidP="002E2043">
            <w:pPr>
              <w:pStyle w:val="TAC"/>
              <w:rPr>
                <w:szCs w:val="18"/>
                <w:lang w:val="en-US" w:eastAsia="zh-CN"/>
              </w:rPr>
            </w:pPr>
            <w:r w:rsidRPr="00631E63">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FF2E988" w14:textId="77777777" w:rsidR="00A30565" w:rsidRPr="00631E63" w:rsidRDefault="00A30565" w:rsidP="002E2043">
            <w:pPr>
              <w:pStyle w:val="TAC"/>
              <w:rPr>
                <w:lang w:val="en-US" w:eastAsia="zh-CN"/>
              </w:rPr>
            </w:pPr>
            <w:r w:rsidRPr="00631E63">
              <w:rPr>
                <w:rFonts w:hint="eastAsia"/>
                <w:szCs w:val="18"/>
                <w:lang w:val="en-US" w:eastAsia="zh-CN"/>
              </w:rPr>
              <w:t>1</w:t>
            </w:r>
          </w:p>
        </w:tc>
      </w:tr>
      <w:tr w:rsidR="00A30565" w:rsidRPr="00631E63" w14:paraId="31D5D57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DF53A01"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3BF2E00" w14:textId="77777777" w:rsidR="00A30565" w:rsidRPr="00631E63" w:rsidRDefault="00A30565" w:rsidP="002E2043">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185496BC" w14:textId="77777777" w:rsidR="00A30565" w:rsidRPr="00631E63" w:rsidRDefault="00A30565" w:rsidP="002E2043">
            <w:pPr>
              <w:pStyle w:val="TAC"/>
              <w:rPr>
                <w:szCs w:val="18"/>
                <w:lang w:val="en-US" w:eastAsia="zh-CN"/>
              </w:rPr>
            </w:pPr>
            <w:r w:rsidRPr="00631E63">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02770E2" w14:textId="77777777" w:rsidR="00A30565" w:rsidRPr="00631E63" w:rsidRDefault="00A30565" w:rsidP="002E2043">
            <w:pPr>
              <w:pStyle w:val="TAC"/>
              <w:rPr>
                <w:szCs w:val="18"/>
                <w:lang w:val="en-US" w:eastAsia="zh-CN"/>
              </w:rPr>
            </w:pPr>
            <w:r w:rsidRPr="00631E63">
              <w:rPr>
                <w:rFonts w:eastAsia="宋体" w:cs="Arial"/>
                <w:szCs w:val="18"/>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2245A1" w14:textId="77777777" w:rsidR="00A30565" w:rsidRPr="00631E63" w:rsidRDefault="00A30565" w:rsidP="002E2043">
            <w:pPr>
              <w:pStyle w:val="TAC"/>
              <w:rPr>
                <w:lang w:val="en-US" w:eastAsia="zh-CN"/>
              </w:rPr>
            </w:pPr>
          </w:p>
        </w:tc>
      </w:tr>
      <w:tr w:rsidR="00A30565" w:rsidRPr="00631E63" w14:paraId="79F220C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36AB28B"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F506BA1" w14:textId="77777777" w:rsidR="00A30565" w:rsidRPr="00631E63" w:rsidRDefault="00A30565" w:rsidP="002E2043">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2B3DDBBA" w14:textId="77777777" w:rsidR="00A30565" w:rsidRPr="00631E63" w:rsidRDefault="00A30565" w:rsidP="002E2043">
            <w:pPr>
              <w:pStyle w:val="TAC"/>
              <w:rPr>
                <w:szCs w:val="18"/>
                <w:lang w:val="en-US" w:eastAsia="zh-CN"/>
              </w:rPr>
            </w:pPr>
            <w:r w:rsidRPr="00631E63">
              <w:rPr>
                <w:rFonts w:hint="eastAsia"/>
                <w:szCs w:val="18"/>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F23390C" w14:textId="77777777" w:rsidR="00A30565" w:rsidRPr="00631E63" w:rsidRDefault="00A30565" w:rsidP="002E2043">
            <w:pPr>
              <w:pStyle w:val="TAC"/>
              <w:rPr>
                <w:rFonts w:eastAsia="宋体" w:cs="Arial"/>
                <w:szCs w:val="18"/>
                <w:lang w:val="en-US" w:eastAsia="zh-CN" w:bidi="ar"/>
              </w:rPr>
            </w:pPr>
            <w:r w:rsidRPr="00631E63">
              <w:rPr>
                <w:rFonts w:cs="Arial"/>
                <w:szCs w:val="18"/>
              </w:rPr>
              <w:t>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5507055" w14:textId="77777777" w:rsidR="00A30565" w:rsidRPr="00631E63" w:rsidRDefault="00A30565" w:rsidP="002E2043">
            <w:pPr>
              <w:pStyle w:val="TAC"/>
              <w:rPr>
                <w:lang w:val="en-US" w:eastAsia="zh-CN"/>
              </w:rPr>
            </w:pPr>
            <w:r w:rsidRPr="00631E63">
              <w:rPr>
                <w:lang w:val="en-US" w:eastAsia="zh-CN"/>
              </w:rPr>
              <w:t xml:space="preserve">4 </w:t>
            </w:r>
            <w:r w:rsidRPr="00631E63">
              <w:rPr>
                <w:szCs w:val="18"/>
                <w:lang w:val="en-US" w:eastAsia="zh-CN"/>
              </w:rPr>
              <w:t>and 5</w:t>
            </w:r>
          </w:p>
        </w:tc>
      </w:tr>
      <w:tr w:rsidR="00A30565" w:rsidRPr="00631E63" w14:paraId="0485A21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8E153F4" w14:textId="77777777" w:rsidR="00A30565" w:rsidRPr="00631E63"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75E9EAA" w14:textId="77777777" w:rsidR="00A30565" w:rsidRPr="00631E63" w:rsidRDefault="00A30565" w:rsidP="002E2043">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63F9D698" w14:textId="77777777" w:rsidR="00A30565" w:rsidRPr="00631E63" w:rsidRDefault="00A30565" w:rsidP="002E2043">
            <w:pPr>
              <w:pStyle w:val="TAC"/>
              <w:rPr>
                <w:szCs w:val="18"/>
                <w:lang w:val="en-US" w:eastAsia="zh-CN"/>
              </w:rPr>
            </w:pPr>
            <w:r w:rsidRPr="00631E63">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2AA6235"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CA_n71(2A)_BCS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D864EB0" w14:textId="77777777" w:rsidR="00A30565" w:rsidRPr="00631E63" w:rsidRDefault="00A30565" w:rsidP="002E2043">
            <w:pPr>
              <w:pStyle w:val="TAC"/>
              <w:rPr>
                <w:lang w:val="en-US" w:eastAsia="zh-CN"/>
              </w:rPr>
            </w:pPr>
          </w:p>
        </w:tc>
      </w:tr>
      <w:tr w:rsidR="00A30565" w:rsidRPr="00631E63" w14:paraId="0A81E46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5A70E6A" w14:textId="77777777" w:rsidR="00A30565" w:rsidRPr="00631E63" w:rsidRDefault="00A30565" w:rsidP="002E2043">
            <w:pPr>
              <w:pStyle w:val="TAC"/>
              <w:rPr>
                <w:szCs w:val="18"/>
                <w:lang w:eastAsia="zh-CN"/>
              </w:rPr>
            </w:pPr>
            <w:r w:rsidRPr="00631E63">
              <w:t>CA_n25(2A)-n71A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4E0C0BD" w14:textId="77777777" w:rsidR="00A30565" w:rsidRPr="00631E63" w:rsidRDefault="00A30565" w:rsidP="002E2043">
            <w:pPr>
              <w:pStyle w:val="TAC"/>
              <w:rPr>
                <w:szCs w:val="18"/>
                <w:lang w:val="en-US"/>
              </w:rPr>
            </w:pPr>
            <w:r w:rsidRPr="00631E63">
              <w:t>CA_n25A-n71A</w:t>
            </w:r>
          </w:p>
        </w:tc>
        <w:tc>
          <w:tcPr>
            <w:tcW w:w="730" w:type="dxa"/>
            <w:tcBorders>
              <w:left w:val="single" w:sz="4" w:space="0" w:color="auto"/>
              <w:bottom w:val="single" w:sz="4" w:space="0" w:color="auto"/>
              <w:right w:val="single" w:sz="4" w:space="0" w:color="auto"/>
            </w:tcBorders>
            <w:vAlign w:val="center"/>
          </w:tcPr>
          <w:p w14:paraId="7D4EF064" w14:textId="77777777" w:rsidR="00A30565" w:rsidRPr="00631E63" w:rsidRDefault="00A30565" w:rsidP="002E2043">
            <w:pPr>
              <w:pStyle w:val="TAC"/>
              <w:rPr>
                <w:szCs w:val="18"/>
                <w:lang w:val="en-US" w:eastAsia="zh-CN"/>
              </w:rPr>
            </w:pPr>
            <w:r w:rsidRPr="00631E63">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8693572" w14:textId="77777777" w:rsidR="00A30565" w:rsidRPr="00631E63" w:rsidRDefault="00A30565" w:rsidP="002E2043">
            <w:pPr>
              <w:pStyle w:val="TAC"/>
              <w:rPr>
                <w:lang w:val="en-US" w:eastAsia="zh-CN"/>
              </w:rPr>
            </w:pPr>
            <w:r w:rsidRPr="00631E63">
              <w:rPr>
                <w:rFonts w:eastAsia="宋体" w:cs="Arial"/>
                <w:szCs w:val="18"/>
                <w:lang w:val="en-US" w:eastAsia="zh-CN" w:bidi="ar"/>
              </w:rPr>
              <w:t>CA_n25(2A)_BCS1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7343FD6"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225E717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423762B"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F791F0B"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74A8D783" w14:textId="77777777" w:rsidR="00A30565" w:rsidRPr="00631E63" w:rsidRDefault="00A30565" w:rsidP="002E2043">
            <w:pPr>
              <w:pStyle w:val="TAC"/>
              <w:rPr>
                <w:szCs w:val="18"/>
                <w:lang w:val="en-US" w:eastAsia="zh-CN"/>
              </w:rPr>
            </w:pPr>
            <w:r w:rsidRPr="00631E63">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C60B9B9" w14:textId="77777777" w:rsidR="00A30565" w:rsidRPr="00631E63" w:rsidRDefault="00A30565" w:rsidP="002E2043">
            <w:pPr>
              <w:pStyle w:val="TAC"/>
              <w:rPr>
                <w:lang w:val="en-US" w:eastAsia="zh-CN"/>
              </w:rPr>
            </w:pPr>
            <w:r w:rsidRPr="00631E63">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C1AEDE" w14:textId="77777777" w:rsidR="00A30565" w:rsidRPr="00631E63" w:rsidRDefault="00A30565" w:rsidP="002E2043">
            <w:pPr>
              <w:pStyle w:val="TAC"/>
              <w:rPr>
                <w:lang w:val="en-US" w:eastAsia="zh-CN"/>
              </w:rPr>
            </w:pPr>
          </w:p>
        </w:tc>
      </w:tr>
      <w:tr w:rsidR="00A30565" w:rsidRPr="00631E63" w14:paraId="4DCADA0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C347F2F"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4FFFF73"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BF79C4C" w14:textId="77777777" w:rsidR="00A30565" w:rsidRPr="00631E63" w:rsidRDefault="00A30565" w:rsidP="002E2043">
            <w:pPr>
              <w:pStyle w:val="TAC"/>
              <w:rPr>
                <w:lang w:val="en-US" w:eastAsia="zh-CN"/>
              </w:rPr>
            </w:pPr>
            <w:r w:rsidRPr="00631E63">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533C7F5"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CA_n25(2A)_BCS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E8ACC43" w14:textId="77777777" w:rsidR="00A30565" w:rsidRPr="00631E63" w:rsidRDefault="00A30565" w:rsidP="002E2043">
            <w:pPr>
              <w:pStyle w:val="TAC"/>
              <w:rPr>
                <w:lang w:val="en-US" w:eastAsia="zh-CN"/>
              </w:rPr>
            </w:pPr>
            <w:r w:rsidRPr="00631E63">
              <w:rPr>
                <w:lang w:val="en-US" w:eastAsia="zh-CN"/>
              </w:rPr>
              <w:t>4</w:t>
            </w:r>
            <w:r w:rsidRPr="00631E63">
              <w:rPr>
                <w:szCs w:val="18"/>
                <w:lang w:val="en-US" w:eastAsia="zh-CN"/>
              </w:rPr>
              <w:t xml:space="preserve"> and 5</w:t>
            </w:r>
          </w:p>
        </w:tc>
      </w:tr>
      <w:tr w:rsidR="00A30565" w:rsidRPr="00631E63" w14:paraId="3C6F5E1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A1B9835" w14:textId="77777777" w:rsidR="00A30565" w:rsidRPr="00631E63"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FAB1CA6"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276B54B" w14:textId="77777777" w:rsidR="00A30565" w:rsidRPr="00631E63" w:rsidRDefault="00A30565" w:rsidP="002E2043">
            <w:pPr>
              <w:pStyle w:val="TAC"/>
              <w:rPr>
                <w:lang w:val="en-US" w:eastAsia="zh-CN"/>
              </w:rPr>
            </w:pPr>
            <w:r w:rsidRPr="00631E63">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F15BF70" w14:textId="77777777" w:rsidR="00A30565" w:rsidRPr="00631E63" w:rsidRDefault="00A30565" w:rsidP="002E2043">
            <w:pPr>
              <w:pStyle w:val="TAC"/>
              <w:rPr>
                <w:rFonts w:eastAsia="宋体" w:cs="Arial"/>
                <w:szCs w:val="18"/>
                <w:lang w:val="en-US" w:eastAsia="zh-CN" w:bidi="ar"/>
              </w:rPr>
            </w:pPr>
            <w:r w:rsidRPr="00631E63">
              <w:rPr>
                <w:rFonts w:cs="Arial"/>
                <w:szCs w:val="18"/>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05DE036" w14:textId="77777777" w:rsidR="00A30565" w:rsidRPr="00631E63" w:rsidRDefault="00A30565" w:rsidP="002E2043">
            <w:pPr>
              <w:pStyle w:val="TAC"/>
              <w:rPr>
                <w:lang w:val="en-US" w:eastAsia="zh-CN"/>
              </w:rPr>
            </w:pPr>
          </w:p>
        </w:tc>
      </w:tr>
      <w:tr w:rsidR="00A30565" w:rsidRPr="00631E63" w14:paraId="535CE6C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77A9153" w14:textId="77777777" w:rsidR="00A30565" w:rsidRPr="00631E63" w:rsidRDefault="00A30565" w:rsidP="002E2043">
            <w:pPr>
              <w:pStyle w:val="TAC"/>
              <w:rPr>
                <w:szCs w:val="18"/>
                <w:lang w:eastAsia="zh-CN"/>
              </w:rPr>
            </w:pPr>
            <w:r w:rsidRPr="00631E63">
              <w:t>CA_n25(2A)-n71(2A)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425CA42" w14:textId="77777777" w:rsidR="00A30565" w:rsidRPr="00631E63" w:rsidRDefault="00A30565" w:rsidP="002E2043">
            <w:pPr>
              <w:pStyle w:val="TAC"/>
              <w:rPr>
                <w:szCs w:val="18"/>
                <w:lang w:val="en-US"/>
              </w:rPr>
            </w:pPr>
            <w:r w:rsidRPr="00631E63">
              <w:t>CA_n25A-n71A</w:t>
            </w:r>
          </w:p>
        </w:tc>
        <w:tc>
          <w:tcPr>
            <w:tcW w:w="730" w:type="dxa"/>
            <w:tcBorders>
              <w:left w:val="single" w:sz="4" w:space="0" w:color="auto"/>
              <w:bottom w:val="single" w:sz="4" w:space="0" w:color="auto"/>
              <w:right w:val="single" w:sz="4" w:space="0" w:color="auto"/>
            </w:tcBorders>
            <w:vAlign w:val="center"/>
          </w:tcPr>
          <w:p w14:paraId="48CD2D27" w14:textId="77777777" w:rsidR="00A30565" w:rsidRPr="00631E63" w:rsidRDefault="00A30565" w:rsidP="002E2043">
            <w:pPr>
              <w:pStyle w:val="TAC"/>
              <w:rPr>
                <w:szCs w:val="18"/>
                <w:lang w:val="en-US" w:eastAsia="zh-CN"/>
              </w:rPr>
            </w:pPr>
            <w:r w:rsidRPr="00631E63">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24A0F95" w14:textId="77777777" w:rsidR="00A30565" w:rsidRPr="00631E63" w:rsidRDefault="00A30565" w:rsidP="002E2043">
            <w:pPr>
              <w:pStyle w:val="TAC"/>
              <w:rPr>
                <w:lang w:val="en-US" w:eastAsia="zh-CN"/>
              </w:rPr>
            </w:pPr>
            <w:r w:rsidRPr="00631E63">
              <w:rPr>
                <w:rFonts w:eastAsia="宋体" w:cs="Arial"/>
                <w:szCs w:val="18"/>
                <w:lang w:val="en-US" w:eastAsia="zh-CN" w:bidi="ar"/>
              </w:rPr>
              <w:t>CA_n25(2A)_BCS1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E447582"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41090B6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E0E3616"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723DC301"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466EF579" w14:textId="77777777" w:rsidR="00A30565" w:rsidRPr="00631E63" w:rsidRDefault="00A30565" w:rsidP="002E2043">
            <w:pPr>
              <w:pStyle w:val="TAC"/>
              <w:rPr>
                <w:szCs w:val="18"/>
                <w:lang w:val="en-US" w:eastAsia="zh-CN"/>
              </w:rPr>
            </w:pPr>
            <w:r w:rsidRPr="00631E63">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9CC0364" w14:textId="77777777" w:rsidR="00A30565" w:rsidRPr="00631E63" w:rsidRDefault="00A30565" w:rsidP="002E2043">
            <w:pPr>
              <w:pStyle w:val="TAC"/>
              <w:rPr>
                <w:lang w:val="en-US" w:eastAsia="zh-CN"/>
              </w:rPr>
            </w:pPr>
            <w:r w:rsidRPr="00631E63">
              <w:rPr>
                <w:rFonts w:eastAsia="宋体" w:cs="Arial"/>
                <w:szCs w:val="18"/>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AAE467" w14:textId="77777777" w:rsidR="00A30565" w:rsidRPr="00631E63" w:rsidRDefault="00A30565" w:rsidP="002E2043">
            <w:pPr>
              <w:pStyle w:val="TAC"/>
              <w:rPr>
                <w:lang w:val="en-US" w:eastAsia="zh-CN"/>
              </w:rPr>
            </w:pPr>
          </w:p>
        </w:tc>
      </w:tr>
      <w:tr w:rsidR="00A30565" w:rsidRPr="00631E63" w14:paraId="4B7BDEE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3081D6E"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95DCDB8"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EA9CDA1" w14:textId="77777777" w:rsidR="00A30565" w:rsidRPr="00631E63" w:rsidRDefault="00A30565" w:rsidP="002E2043">
            <w:pPr>
              <w:pStyle w:val="TAC"/>
              <w:rPr>
                <w:lang w:val="en-US" w:eastAsia="zh-CN"/>
              </w:rPr>
            </w:pPr>
            <w:r w:rsidRPr="00631E63">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34285C3"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CA_n25(2A)_BCS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A124F60" w14:textId="77777777" w:rsidR="00A30565" w:rsidRPr="00631E63" w:rsidRDefault="00A30565" w:rsidP="002E2043">
            <w:pPr>
              <w:pStyle w:val="TAC"/>
              <w:rPr>
                <w:lang w:val="en-US" w:eastAsia="zh-CN"/>
              </w:rPr>
            </w:pPr>
            <w:r w:rsidRPr="00631E63">
              <w:rPr>
                <w:lang w:val="en-US" w:eastAsia="zh-CN"/>
              </w:rPr>
              <w:t>4</w:t>
            </w:r>
            <w:r w:rsidRPr="00631E63">
              <w:rPr>
                <w:szCs w:val="18"/>
                <w:lang w:val="en-US" w:eastAsia="zh-CN"/>
              </w:rPr>
              <w:t xml:space="preserve"> and 5</w:t>
            </w:r>
          </w:p>
        </w:tc>
      </w:tr>
      <w:tr w:rsidR="00A30565" w:rsidRPr="00631E63" w14:paraId="699CFE8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A242E1E" w14:textId="77777777" w:rsidR="00A30565" w:rsidRPr="00631E63"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90A370D"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7EEB4C1" w14:textId="77777777" w:rsidR="00A30565" w:rsidRPr="00631E63" w:rsidRDefault="00A30565" w:rsidP="002E2043">
            <w:pPr>
              <w:pStyle w:val="TAC"/>
              <w:rPr>
                <w:lang w:val="en-US" w:eastAsia="zh-CN"/>
              </w:rPr>
            </w:pPr>
            <w:r w:rsidRPr="00631E63">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B993172"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CA_n71(2A)_BCS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F0ABA61" w14:textId="77777777" w:rsidR="00A30565" w:rsidRPr="00631E63" w:rsidRDefault="00A30565" w:rsidP="002E2043">
            <w:pPr>
              <w:pStyle w:val="TAC"/>
              <w:rPr>
                <w:lang w:val="en-US" w:eastAsia="zh-CN"/>
              </w:rPr>
            </w:pPr>
          </w:p>
        </w:tc>
      </w:tr>
      <w:tr w:rsidR="00A30565" w:rsidRPr="00631E63" w14:paraId="5AE1CAA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6DD01A4" w14:textId="77777777" w:rsidR="00A30565" w:rsidRPr="00631E63" w:rsidRDefault="00A30565" w:rsidP="002E2043">
            <w:pPr>
              <w:pStyle w:val="TAC"/>
              <w:rPr>
                <w:szCs w:val="18"/>
                <w:lang w:eastAsia="zh-CN"/>
              </w:rPr>
            </w:pPr>
            <w:r w:rsidRPr="00631E63">
              <w:t>CA_n25(2A)-n71B</w:t>
            </w:r>
          </w:p>
        </w:tc>
        <w:tc>
          <w:tcPr>
            <w:tcW w:w="1690" w:type="dxa"/>
            <w:tcBorders>
              <w:top w:val="single" w:sz="4" w:space="0" w:color="auto"/>
              <w:left w:val="single" w:sz="4" w:space="0" w:color="auto"/>
              <w:bottom w:val="nil"/>
              <w:right w:val="single" w:sz="4" w:space="0" w:color="auto"/>
            </w:tcBorders>
            <w:shd w:val="clear" w:color="auto" w:fill="auto"/>
            <w:vAlign w:val="center"/>
          </w:tcPr>
          <w:p w14:paraId="2794DBCD" w14:textId="77777777" w:rsidR="00A30565" w:rsidRPr="00631E63" w:rsidRDefault="00A30565" w:rsidP="002E2043">
            <w:pPr>
              <w:pStyle w:val="TAC"/>
              <w:rPr>
                <w:szCs w:val="18"/>
                <w:lang w:val="en-US"/>
              </w:rPr>
            </w:pPr>
            <w:r w:rsidRPr="00631E63">
              <w:t>CA_n25A-n71A</w:t>
            </w:r>
          </w:p>
        </w:tc>
        <w:tc>
          <w:tcPr>
            <w:tcW w:w="730" w:type="dxa"/>
            <w:tcBorders>
              <w:left w:val="single" w:sz="4" w:space="0" w:color="auto"/>
              <w:bottom w:val="single" w:sz="4" w:space="0" w:color="auto"/>
              <w:right w:val="single" w:sz="4" w:space="0" w:color="auto"/>
            </w:tcBorders>
            <w:vAlign w:val="center"/>
          </w:tcPr>
          <w:p w14:paraId="14C11E8B" w14:textId="77777777" w:rsidR="00A30565" w:rsidRPr="00631E63" w:rsidRDefault="00A30565" w:rsidP="002E2043">
            <w:pPr>
              <w:pStyle w:val="TAC"/>
              <w:rPr>
                <w:szCs w:val="18"/>
                <w:lang w:val="en-US" w:eastAsia="zh-CN"/>
              </w:rPr>
            </w:pPr>
            <w:r w:rsidRPr="00631E63">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FBD7085" w14:textId="77777777" w:rsidR="00A30565" w:rsidRPr="00631E63" w:rsidRDefault="00A30565" w:rsidP="002E2043">
            <w:pPr>
              <w:pStyle w:val="TAC"/>
              <w:rPr>
                <w:lang w:val="en-US" w:eastAsia="zh-CN"/>
              </w:rPr>
            </w:pPr>
            <w:r w:rsidRPr="00631E63">
              <w:rPr>
                <w:rFonts w:eastAsia="宋体" w:cs="Arial"/>
                <w:szCs w:val="18"/>
                <w:lang w:val="en-US" w:eastAsia="zh-CN" w:bidi="ar"/>
              </w:rPr>
              <w:t>CA_n25(2A)_BCS1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19276BC"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07DE8B2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328905C"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636E087"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2508357" w14:textId="77777777" w:rsidR="00A30565" w:rsidRPr="00631E63" w:rsidRDefault="00A30565" w:rsidP="002E2043">
            <w:pPr>
              <w:pStyle w:val="TAC"/>
              <w:rPr>
                <w:szCs w:val="18"/>
                <w:lang w:val="en-US" w:eastAsia="zh-CN"/>
              </w:rPr>
            </w:pPr>
            <w:r w:rsidRPr="00631E63">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5CB9AD0" w14:textId="77777777" w:rsidR="00A30565" w:rsidRPr="00631E63" w:rsidRDefault="00A30565" w:rsidP="002E2043">
            <w:pPr>
              <w:pStyle w:val="TAC"/>
              <w:rPr>
                <w:lang w:val="en-US" w:eastAsia="zh-CN"/>
              </w:rPr>
            </w:pPr>
            <w:r w:rsidRPr="00631E63">
              <w:rPr>
                <w:rFonts w:eastAsia="宋体" w:cs="Arial"/>
                <w:szCs w:val="18"/>
                <w:lang w:val="en-US" w:eastAsia="zh-CN" w:bidi="ar"/>
              </w:rPr>
              <w:t>CA_n71B_BCS2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FF0138" w14:textId="77777777" w:rsidR="00A30565" w:rsidRPr="00631E63" w:rsidRDefault="00A30565" w:rsidP="002E2043">
            <w:pPr>
              <w:pStyle w:val="TAC"/>
              <w:rPr>
                <w:lang w:val="en-US" w:eastAsia="zh-CN"/>
              </w:rPr>
            </w:pPr>
          </w:p>
        </w:tc>
      </w:tr>
      <w:tr w:rsidR="00A30565" w:rsidRPr="00631E63" w14:paraId="02050F1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F8D076B"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062932C"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40B4F034" w14:textId="77777777" w:rsidR="00A30565" w:rsidRPr="00631E63" w:rsidRDefault="00A30565" w:rsidP="002E2043">
            <w:pPr>
              <w:pStyle w:val="TAC"/>
              <w:rPr>
                <w:lang w:val="en-US" w:eastAsia="zh-CN"/>
              </w:rPr>
            </w:pPr>
            <w:r w:rsidRPr="00631E63">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86FBFF9"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CA_n25(2A)_BCS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2249F6D" w14:textId="77777777" w:rsidR="00A30565" w:rsidRPr="00631E63" w:rsidRDefault="00A30565" w:rsidP="002E2043">
            <w:pPr>
              <w:pStyle w:val="TAC"/>
              <w:rPr>
                <w:lang w:val="en-US" w:eastAsia="zh-CN"/>
              </w:rPr>
            </w:pPr>
            <w:r w:rsidRPr="00631E63">
              <w:rPr>
                <w:lang w:val="en-US" w:eastAsia="zh-CN"/>
              </w:rPr>
              <w:t>4</w:t>
            </w:r>
            <w:r w:rsidRPr="00631E63">
              <w:rPr>
                <w:szCs w:val="18"/>
                <w:lang w:val="en-US" w:eastAsia="zh-CN"/>
              </w:rPr>
              <w:t xml:space="preserve"> and 5</w:t>
            </w:r>
          </w:p>
        </w:tc>
      </w:tr>
      <w:tr w:rsidR="00A30565" w:rsidRPr="00631E63" w14:paraId="7D5AE15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71F9309" w14:textId="77777777" w:rsidR="00A30565" w:rsidRPr="00631E63"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15878EB"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A23A624" w14:textId="77777777" w:rsidR="00A30565" w:rsidRPr="00631E63" w:rsidRDefault="00A30565" w:rsidP="002E2043">
            <w:pPr>
              <w:pStyle w:val="TAC"/>
              <w:rPr>
                <w:lang w:val="en-US" w:eastAsia="zh-CN"/>
              </w:rPr>
            </w:pPr>
            <w:r w:rsidRPr="00631E63">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4A97398"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CA_n71B_BCS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C450C1" w14:textId="77777777" w:rsidR="00A30565" w:rsidRPr="00631E63" w:rsidRDefault="00A30565" w:rsidP="002E2043">
            <w:pPr>
              <w:pStyle w:val="TAC"/>
              <w:rPr>
                <w:lang w:val="en-US" w:eastAsia="zh-CN"/>
              </w:rPr>
            </w:pPr>
          </w:p>
        </w:tc>
      </w:tr>
      <w:tr w:rsidR="00A30565" w:rsidRPr="00631E63" w14:paraId="48CBA27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283AFA8" w14:textId="77777777" w:rsidR="00A30565" w:rsidRPr="00631E63" w:rsidRDefault="00A30565" w:rsidP="002E2043">
            <w:pPr>
              <w:pStyle w:val="TAC"/>
              <w:rPr>
                <w:szCs w:val="18"/>
                <w:lang w:eastAsia="zh-CN"/>
              </w:rPr>
            </w:pPr>
            <w:r w:rsidRPr="00631E63">
              <w:rPr>
                <w:szCs w:val="18"/>
                <w:lang w:eastAsia="zh-CN"/>
              </w:rPr>
              <w:lastRenderedPageBreak/>
              <w:t>CA_n25A-n77A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0F68CFC" w14:textId="77777777" w:rsidR="00A30565" w:rsidRPr="00631E63" w:rsidRDefault="00A30565" w:rsidP="002E2043">
            <w:pPr>
              <w:pStyle w:val="TAC"/>
              <w:rPr>
                <w:szCs w:val="18"/>
                <w:vertAlign w:val="superscript"/>
                <w:lang w:val="en-US" w:eastAsia="zh-CN"/>
              </w:rPr>
            </w:pPr>
            <w:r w:rsidRPr="00631E63">
              <w:rPr>
                <w:szCs w:val="18"/>
                <w:lang w:val="en-US"/>
              </w:rPr>
              <w:t>n77</w:t>
            </w:r>
            <w:r w:rsidRPr="00631E63">
              <w:rPr>
                <w:szCs w:val="18"/>
                <w:vertAlign w:val="superscript"/>
                <w:lang w:val="en-US" w:eastAsia="zh-CN"/>
              </w:rPr>
              <w:t>8,9</w:t>
            </w:r>
          </w:p>
          <w:p w14:paraId="7D8B67ED" w14:textId="77777777" w:rsidR="00A30565" w:rsidRPr="00631E63" w:rsidRDefault="00A30565" w:rsidP="002E2043">
            <w:pPr>
              <w:pStyle w:val="TAC"/>
              <w:rPr>
                <w:szCs w:val="18"/>
                <w:lang w:val="en-US"/>
              </w:rPr>
            </w:pPr>
            <w:r w:rsidRPr="00631E63">
              <w:rPr>
                <w:szCs w:val="18"/>
                <w:lang w:eastAsia="zh-CN"/>
              </w:rPr>
              <w:t>CA_n25A-n77A</w:t>
            </w:r>
            <w:r w:rsidRPr="00631E63">
              <w:rPr>
                <w:szCs w:val="18"/>
                <w:vertAlign w:val="superscript"/>
                <w:lang w:val="en-US" w:eastAsia="zh-CN"/>
              </w:rPr>
              <w:t>8</w:t>
            </w:r>
            <w:r>
              <w:rPr>
                <w:szCs w:val="18"/>
                <w:vertAlign w:val="superscript"/>
                <w:lang w:val="en-US" w:eastAsia="zh-CN"/>
              </w:rPr>
              <w:t>,14</w:t>
            </w:r>
          </w:p>
        </w:tc>
        <w:tc>
          <w:tcPr>
            <w:tcW w:w="730" w:type="dxa"/>
            <w:tcBorders>
              <w:left w:val="single" w:sz="4" w:space="0" w:color="auto"/>
              <w:bottom w:val="single" w:sz="4" w:space="0" w:color="auto"/>
              <w:right w:val="single" w:sz="4" w:space="0" w:color="auto"/>
            </w:tcBorders>
            <w:vAlign w:val="center"/>
          </w:tcPr>
          <w:p w14:paraId="681EDAC4" w14:textId="77777777" w:rsidR="00A30565" w:rsidRPr="00631E63" w:rsidRDefault="00A30565" w:rsidP="002E2043">
            <w:pPr>
              <w:pStyle w:val="TAC"/>
              <w:rPr>
                <w:szCs w:val="18"/>
                <w:lang w:val="en-US" w:eastAsia="zh-CN"/>
              </w:rPr>
            </w:pPr>
            <w:r w:rsidRPr="00631E63">
              <w:rPr>
                <w:rFonts w:hint="eastAsia"/>
                <w:szCs w:val="18"/>
                <w:lang w:val="en-US" w:eastAsia="zh-CN"/>
              </w:rPr>
              <w:t>n</w:t>
            </w:r>
            <w:r w:rsidRPr="00631E63">
              <w:rPr>
                <w:szCs w:val="18"/>
                <w:lang w:val="en-US"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02BB9229" w14:textId="77777777" w:rsidR="00A30565" w:rsidRPr="00631E63" w:rsidRDefault="00A30565" w:rsidP="002E2043">
            <w:pPr>
              <w:pStyle w:val="TAC"/>
              <w:rPr>
                <w:szCs w:val="18"/>
                <w:lang w:val="en-US" w:eastAsia="zh-CN"/>
              </w:rPr>
            </w:pPr>
            <w:r w:rsidRPr="00631E63">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0E2D328" w14:textId="77777777" w:rsidR="00A30565" w:rsidRPr="00631E63" w:rsidRDefault="00A30565" w:rsidP="002E2043">
            <w:pPr>
              <w:pStyle w:val="TAC"/>
              <w:rPr>
                <w:rFonts w:eastAsia="Yu Mincho"/>
                <w:szCs w:val="18"/>
              </w:rPr>
            </w:pPr>
            <w:r w:rsidRPr="00631E63">
              <w:rPr>
                <w:rFonts w:hint="eastAsia"/>
                <w:lang w:val="en-US" w:eastAsia="zh-CN"/>
              </w:rPr>
              <w:t>0</w:t>
            </w:r>
          </w:p>
        </w:tc>
      </w:tr>
      <w:tr w:rsidR="00A30565" w:rsidRPr="00631E63" w14:paraId="5421ECD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7238BA9"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9B1BE97"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72E98BC8" w14:textId="77777777" w:rsidR="00A30565" w:rsidRPr="00631E63" w:rsidRDefault="00A30565" w:rsidP="002E2043">
            <w:pPr>
              <w:pStyle w:val="TAC"/>
              <w:rPr>
                <w:szCs w:val="18"/>
                <w:lang w:val="en-US" w:eastAsia="zh-CN"/>
              </w:rPr>
            </w:pPr>
            <w:r w:rsidRPr="00631E63">
              <w:rPr>
                <w:rFonts w:hint="eastAsia"/>
                <w:szCs w:val="18"/>
                <w:lang w:val="en-US" w:eastAsia="zh-CN"/>
              </w:rPr>
              <w:t>n</w:t>
            </w:r>
            <w:r w:rsidRPr="00631E63">
              <w:rPr>
                <w:szCs w:val="18"/>
                <w:lang w:val="en-US"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04A46B33" w14:textId="77777777" w:rsidR="00A30565" w:rsidRPr="00631E63" w:rsidRDefault="00A30565" w:rsidP="002E2043">
            <w:pPr>
              <w:pStyle w:val="TAC"/>
              <w:rPr>
                <w:szCs w:val="18"/>
                <w:lang w:val="en-US" w:eastAsia="zh-CN"/>
              </w:rPr>
            </w:pPr>
            <w:r w:rsidRPr="00631E63">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B13A9A" w14:textId="77777777" w:rsidR="00A30565" w:rsidRPr="00631E63" w:rsidRDefault="00A30565" w:rsidP="002E2043">
            <w:pPr>
              <w:pStyle w:val="TAC"/>
              <w:rPr>
                <w:rFonts w:eastAsia="Yu Mincho"/>
                <w:szCs w:val="18"/>
              </w:rPr>
            </w:pPr>
          </w:p>
        </w:tc>
      </w:tr>
      <w:tr w:rsidR="00A30565" w:rsidRPr="00631E63" w14:paraId="6EE36BC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4875469" w14:textId="77777777" w:rsidR="00A30565" w:rsidRPr="00631E63" w:rsidRDefault="00A30565" w:rsidP="002E2043">
            <w:pPr>
              <w:pStyle w:val="TAC"/>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46BE205A" w14:textId="77777777" w:rsidR="00A30565" w:rsidRPr="00631E63" w:rsidRDefault="00A30565" w:rsidP="002E2043">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06EBFF3B" w14:textId="77777777" w:rsidR="00A30565" w:rsidRPr="00631E63" w:rsidRDefault="00A30565" w:rsidP="002E2043">
            <w:pPr>
              <w:pStyle w:val="TAC"/>
              <w:rPr>
                <w:rFonts w:cs="Arial"/>
                <w:kern w:val="2"/>
                <w:szCs w:val="18"/>
                <w:lang w:val="en-US"/>
              </w:rPr>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26AB2871" w14:textId="77777777" w:rsidR="00A30565" w:rsidRPr="00631E63" w:rsidRDefault="00A30565" w:rsidP="002E2043">
            <w:pPr>
              <w:pStyle w:val="TAC"/>
            </w:pPr>
            <w:r w:rsidRPr="00631E63">
              <w:rPr>
                <w:rFonts w:eastAsia="宋体" w:cs="Arial"/>
                <w:szCs w:val="18"/>
                <w:lang w:val="en-US" w:eastAsia="zh-CN" w:bidi="ar"/>
              </w:rPr>
              <w:t>5, 10, 15, 20, 25, 30, 40</w:t>
            </w:r>
          </w:p>
        </w:tc>
        <w:tc>
          <w:tcPr>
            <w:tcW w:w="1360" w:type="dxa"/>
            <w:tcBorders>
              <w:left w:val="single" w:sz="4" w:space="0" w:color="auto"/>
              <w:bottom w:val="nil"/>
              <w:right w:val="single" w:sz="4" w:space="0" w:color="auto"/>
            </w:tcBorders>
            <w:shd w:val="clear" w:color="auto" w:fill="auto"/>
            <w:vAlign w:val="center"/>
          </w:tcPr>
          <w:p w14:paraId="0F3B3EC3" w14:textId="77777777" w:rsidR="00A30565" w:rsidRPr="00631E63" w:rsidRDefault="00A30565" w:rsidP="002E2043">
            <w:pPr>
              <w:pStyle w:val="TAC"/>
              <w:rPr>
                <w:szCs w:val="18"/>
                <w:lang w:eastAsia="zh-CN"/>
              </w:rPr>
            </w:pPr>
            <w:r w:rsidRPr="00631E63">
              <w:rPr>
                <w:rFonts w:hint="eastAsia"/>
                <w:lang w:val="en-US" w:eastAsia="zh-CN"/>
              </w:rPr>
              <w:t>1</w:t>
            </w:r>
          </w:p>
        </w:tc>
      </w:tr>
      <w:tr w:rsidR="00A30565" w:rsidRPr="00631E63" w14:paraId="6F938C1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5AB4A5A" w14:textId="77777777" w:rsidR="00A30565" w:rsidRPr="00631E63" w:rsidRDefault="00A30565" w:rsidP="002E2043">
            <w:pPr>
              <w:pStyle w:val="TAC"/>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37501F0F" w14:textId="77777777" w:rsidR="00A30565" w:rsidRPr="00631E63" w:rsidRDefault="00A30565" w:rsidP="002E2043">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17C45D6A" w14:textId="77777777" w:rsidR="00A30565" w:rsidRPr="00631E63" w:rsidRDefault="00A30565" w:rsidP="002E2043">
            <w:pPr>
              <w:pStyle w:val="TAC"/>
              <w:rPr>
                <w:rFonts w:cs="Arial"/>
                <w:kern w:val="2"/>
                <w:szCs w:val="18"/>
                <w:lang w:val="en-US"/>
              </w:rPr>
            </w:pPr>
            <w:r w:rsidRPr="00631E63">
              <w:t>n77</w:t>
            </w:r>
          </w:p>
        </w:tc>
        <w:tc>
          <w:tcPr>
            <w:tcW w:w="4081" w:type="dxa"/>
            <w:tcBorders>
              <w:top w:val="single" w:sz="4" w:space="0" w:color="auto"/>
              <w:left w:val="single" w:sz="4" w:space="0" w:color="auto"/>
              <w:bottom w:val="single" w:sz="4" w:space="0" w:color="auto"/>
              <w:right w:val="single" w:sz="4" w:space="0" w:color="auto"/>
            </w:tcBorders>
            <w:vAlign w:val="center"/>
          </w:tcPr>
          <w:p w14:paraId="6340729D" w14:textId="77777777" w:rsidR="00A30565" w:rsidRPr="00631E63" w:rsidRDefault="00A30565" w:rsidP="002E2043">
            <w:pPr>
              <w:pStyle w:val="TAC"/>
            </w:pPr>
            <w:r w:rsidRPr="00631E63">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A79D956" w14:textId="77777777" w:rsidR="00A30565" w:rsidRPr="00631E63" w:rsidRDefault="00A30565" w:rsidP="002E2043">
            <w:pPr>
              <w:pStyle w:val="TAC"/>
              <w:rPr>
                <w:szCs w:val="18"/>
                <w:lang w:eastAsia="zh-CN"/>
              </w:rPr>
            </w:pPr>
          </w:p>
        </w:tc>
      </w:tr>
      <w:tr w:rsidR="00A30565" w:rsidRPr="00631E63" w14:paraId="2F9BFEA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A720BA7" w14:textId="77777777" w:rsidR="00A30565" w:rsidRPr="00631E63" w:rsidRDefault="00A30565" w:rsidP="002E2043">
            <w:pPr>
              <w:pStyle w:val="TAC"/>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5435A942" w14:textId="77777777" w:rsidR="00A30565" w:rsidRPr="00631E63" w:rsidRDefault="00A30565" w:rsidP="002E2043">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29AB2D88" w14:textId="77777777" w:rsidR="00A30565" w:rsidRPr="00631E63" w:rsidRDefault="00A30565" w:rsidP="002E2043">
            <w:pPr>
              <w:pStyle w:val="TAC"/>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26FE8B1B" w14:textId="77777777" w:rsidR="00A30565" w:rsidRPr="00631E63" w:rsidRDefault="00A30565" w:rsidP="002E2043">
            <w:pPr>
              <w:pStyle w:val="TAC"/>
              <w:rPr>
                <w:rFonts w:eastAsia="宋体" w:cs="Arial"/>
                <w:szCs w:val="18"/>
                <w:lang w:val="en-US" w:eastAsia="zh-CN" w:bidi="ar"/>
              </w:rPr>
            </w:pPr>
            <w:r w:rsidRPr="00631E63">
              <w:rPr>
                <w:rFonts w:cs="Arial"/>
                <w:szCs w:val="18"/>
              </w:rPr>
              <w:t>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2B5657" w14:textId="77777777" w:rsidR="00A30565" w:rsidRPr="00631E63" w:rsidRDefault="00A30565" w:rsidP="002E2043">
            <w:pPr>
              <w:pStyle w:val="TAC"/>
              <w:rPr>
                <w:szCs w:val="18"/>
                <w:lang w:eastAsia="zh-CN"/>
              </w:rPr>
            </w:pPr>
            <w:r w:rsidRPr="00631E63">
              <w:rPr>
                <w:szCs w:val="18"/>
                <w:lang w:eastAsia="zh-CN"/>
              </w:rPr>
              <w:t>4 and 5</w:t>
            </w:r>
          </w:p>
        </w:tc>
      </w:tr>
      <w:tr w:rsidR="00A30565" w:rsidRPr="00631E63" w14:paraId="4FDCA4B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E862019" w14:textId="77777777" w:rsidR="00A30565" w:rsidRPr="00631E63" w:rsidRDefault="00A30565" w:rsidP="002E2043">
            <w:pPr>
              <w:pStyle w:val="TAC"/>
              <w:rPr>
                <w:rFonts w:eastAsia="PMingLiU" w:cs="Arial"/>
                <w:szCs w:val="18"/>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8A0C1D" w14:textId="77777777" w:rsidR="00A30565" w:rsidRPr="00631E63" w:rsidRDefault="00A30565" w:rsidP="002E2043">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2CFF94BF" w14:textId="77777777" w:rsidR="00A30565" w:rsidRPr="00631E63" w:rsidRDefault="00A30565" w:rsidP="002E2043">
            <w:pPr>
              <w:pStyle w:val="TAC"/>
            </w:pPr>
            <w:r w:rsidRPr="00631E63">
              <w:t>n77</w:t>
            </w:r>
          </w:p>
        </w:tc>
        <w:tc>
          <w:tcPr>
            <w:tcW w:w="4081" w:type="dxa"/>
            <w:tcBorders>
              <w:top w:val="single" w:sz="4" w:space="0" w:color="auto"/>
              <w:left w:val="single" w:sz="4" w:space="0" w:color="auto"/>
              <w:bottom w:val="single" w:sz="4" w:space="0" w:color="auto"/>
              <w:right w:val="single" w:sz="4" w:space="0" w:color="auto"/>
            </w:tcBorders>
            <w:vAlign w:val="center"/>
          </w:tcPr>
          <w:p w14:paraId="63FA1F8D" w14:textId="77777777" w:rsidR="00A30565" w:rsidRPr="00631E63" w:rsidRDefault="00A30565" w:rsidP="002E2043">
            <w:pPr>
              <w:pStyle w:val="TAC"/>
              <w:rPr>
                <w:rFonts w:eastAsia="宋体" w:cs="Arial"/>
                <w:szCs w:val="18"/>
                <w:lang w:val="en-US" w:eastAsia="zh-CN" w:bidi="ar"/>
              </w:rPr>
            </w:pPr>
            <w:r w:rsidRPr="00631E63">
              <w:rPr>
                <w:rFonts w:cs="Arial"/>
                <w:szCs w:val="18"/>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D995EF5" w14:textId="77777777" w:rsidR="00A30565" w:rsidRPr="00631E63" w:rsidRDefault="00A30565" w:rsidP="002E2043">
            <w:pPr>
              <w:pStyle w:val="TAC"/>
              <w:rPr>
                <w:szCs w:val="18"/>
                <w:lang w:eastAsia="zh-CN"/>
              </w:rPr>
            </w:pPr>
          </w:p>
        </w:tc>
      </w:tr>
      <w:tr w:rsidR="00A30565" w:rsidRPr="00631E63" w14:paraId="1366C73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EA7AD70" w14:textId="77777777" w:rsidR="00A30565" w:rsidRPr="00631E63" w:rsidRDefault="00A30565" w:rsidP="002E2043">
            <w:pPr>
              <w:pStyle w:val="TAC"/>
            </w:pPr>
            <w:r w:rsidRPr="00631E63">
              <w:rPr>
                <w:rFonts w:eastAsia="PMingLiU" w:cs="Arial"/>
                <w:szCs w:val="18"/>
                <w:lang w:eastAsia="zh-TW"/>
              </w:rPr>
              <w:t>CA_n25A-n77(2A)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1B57AED" w14:textId="77777777" w:rsidR="00A30565" w:rsidRPr="003A7E1A" w:rsidRDefault="00A30565" w:rsidP="002E2043">
            <w:pPr>
              <w:pStyle w:val="TAC"/>
              <w:rPr>
                <w:vertAlign w:val="superscript"/>
                <w:lang w:val="en-US" w:eastAsia="zh-CN"/>
              </w:rPr>
            </w:pPr>
            <w:r w:rsidRPr="003A7E1A">
              <w:rPr>
                <w:lang w:val="en-US" w:eastAsia="en-GB"/>
              </w:rPr>
              <w:t>n77</w:t>
            </w:r>
            <w:r w:rsidRPr="003A7E1A">
              <w:rPr>
                <w:vertAlign w:val="superscript"/>
                <w:lang w:val="en-US" w:eastAsia="zh-CN"/>
              </w:rPr>
              <w:t>8,9</w:t>
            </w:r>
          </w:p>
          <w:p w14:paraId="0A39BCC1" w14:textId="77777777" w:rsidR="00A30565" w:rsidRPr="003A7E1A" w:rsidRDefault="00A30565" w:rsidP="002E2043">
            <w:pPr>
              <w:pStyle w:val="TAC"/>
              <w:rPr>
                <w:lang w:eastAsia="en-GB"/>
              </w:rPr>
            </w:pPr>
            <w:r w:rsidRPr="003A7E1A">
              <w:rPr>
                <w:lang w:eastAsia="en-GB"/>
              </w:rPr>
              <w:t>CA_</w:t>
            </w:r>
            <w:r w:rsidRPr="003A7E1A">
              <w:rPr>
                <w:rFonts w:hint="eastAsia"/>
                <w:lang w:eastAsia="en-GB"/>
              </w:rPr>
              <w:t>n</w:t>
            </w:r>
            <w:r w:rsidRPr="003A7E1A">
              <w:rPr>
                <w:lang w:eastAsia="en-GB"/>
              </w:rPr>
              <w:t>77(2A)</w:t>
            </w:r>
            <w:r w:rsidRPr="003A7E1A">
              <w:rPr>
                <w:vertAlign w:val="superscript"/>
                <w:lang w:val="en-US" w:eastAsia="zh-CN"/>
              </w:rPr>
              <w:t>8</w:t>
            </w:r>
          </w:p>
          <w:p w14:paraId="640AE5BE" w14:textId="77777777" w:rsidR="00A30565" w:rsidRPr="00631E63" w:rsidRDefault="00A30565" w:rsidP="002E2043">
            <w:pPr>
              <w:pStyle w:val="TAC"/>
            </w:pPr>
            <w:r w:rsidRPr="003A7E1A">
              <w:rPr>
                <w:lang w:eastAsia="en-GB"/>
              </w:rPr>
              <w:t>CA_n25A-n77A</w:t>
            </w:r>
            <w:r w:rsidRPr="003A7E1A">
              <w:rPr>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111C9B9E" w14:textId="77777777" w:rsidR="00A30565" w:rsidRPr="00631E63" w:rsidRDefault="00A30565" w:rsidP="002E2043">
            <w:pPr>
              <w:pStyle w:val="TAC"/>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118ABDF7"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2A65DBD"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23C1224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8F49118" w14:textId="77777777" w:rsidR="00A30565" w:rsidRPr="00631E63" w:rsidRDefault="00A30565" w:rsidP="002E2043">
            <w:pPr>
              <w:pStyle w:val="TAC"/>
            </w:pPr>
          </w:p>
        </w:tc>
        <w:tc>
          <w:tcPr>
            <w:tcW w:w="1690" w:type="dxa"/>
            <w:tcBorders>
              <w:top w:val="nil"/>
              <w:left w:val="single" w:sz="4" w:space="0" w:color="auto"/>
              <w:bottom w:val="nil"/>
              <w:right w:val="single" w:sz="4" w:space="0" w:color="auto"/>
            </w:tcBorders>
            <w:shd w:val="clear" w:color="auto" w:fill="auto"/>
            <w:vAlign w:val="center"/>
          </w:tcPr>
          <w:p w14:paraId="096F2DF3" w14:textId="77777777" w:rsidR="00A30565" w:rsidRPr="00631E63"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094269CB" w14:textId="77777777" w:rsidR="00A30565" w:rsidRPr="00631E63" w:rsidRDefault="00A30565" w:rsidP="002E2043">
            <w:pPr>
              <w:pStyle w:val="TAC"/>
            </w:pPr>
            <w:r w:rsidRPr="00631E63">
              <w:t>n77</w:t>
            </w:r>
          </w:p>
        </w:tc>
        <w:tc>
          <w:tcPr>
            <w:tcW w:w="4081" w:type="dxa"/>
            <w:tcBorders>
              <w:top w:val="single" w:sz="4" w:space="0" w:color="auto"/>
              <w:left w:val="single" w:sz="4" w:space="0" w:color="auto"/>
              <w:bottom w:val="single" w:sz="4" w:space="0" w:color="auto"/>
              <w:right w:val="single" w:sz="4" w:space="0" w:color="auto"/>
            </w:tcBorders>
            <w:vAlign w:val="center"/>
          </w:tcPr>
          <w:p w14:paraId="53E15228"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CA_n7</w:t>
            </w:r>
            <w:r w:rsidRPr="00631E63">
              <w:rPr>
                <w:rFonts w:eastAsia="宋体" w:cs="Arial" w:hint="eastAsia"/>
                <w:szCs w:val="18"/>
                <w:lang w:val="en-US" w:eastAsia="zh-CN" w:bidi="ar"/>
              </w:rPr>
              <w:t>7(2A)</w:t>
            </w:r>
            <w:r w:rsidRPr="00631E63">
              <w:rPr>
                <w:rFonts w:eastAsia="宋体" w:cs="Arial"/>
                <w:szCs w:val="18"/>
                <w:lang w:val="en-US" w:eastAsia="zh-CN" w:bidi="ar"/>
              </w:rPr>
              <w:t>_BCS</w:t>
            </w:r>
            <w:r w:rsidRPr="00631E63">
              <w:rPr>
                <w:rFonts w:eastAsia="宋体" w:cs="Arial" w:hint="eastAsia"/>
                <w:szCs w:val="18"/>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19B854" w14:textId="77777777" w:rsidR="00A30565" w:rsidRPr="00631E63" w:rsidRDefault="00A30565" w:rsidP="002E2043">
            <w:pPr>
              <w:pStyle w:val="TAC"/>
              <w:rPr>
                <w:lang w:val="en-US" w:eastAsia="zh-CN"/>
              </w:rPr>
            </w:pPr>
          </w:p>
        </w:tc>
      </w:tr>
      <w:tr w:rsidR="00A30565" w:rsidRPr="00631E63" w14:paraId="1296BAA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34D5E6E" w14:textId="77777777" w:rsidR="00A30565" w:rsidRPr="00631E63" w:rsidRDefault="00A30565" w:rsidP="002E2043">
            <w:pPr>
              <w:pStyle w:val="TAC"/>
            </w:pPr>
          </w:p>
        </w:tc>
        <w:tc>
          <w:tcPr>
            <w:tcW w:w="1690" w:type="dxa"/>
            <w:tcBorders>
              <w:top w:val="nil"/>
              <w:left w:val="single" w:sz="4" w:space="0" w:color="auto"/>
              <w:bottom w:val="nil"/>
              <w:right w:val="single" w:sz="4" w:space="0" w:color="auto"/>
            </w:tcBorders>
            <w:shd w:val="clear" w:color="auto" w:fill="auto"/>
            <w:vAlign w:val="center"/>
          </w:tcPr>
          <w:p w14:paraId="0A2C6ADF" w14:textId="77777777" w:rsidR="00A30565" w:rsidRPr="00631E63"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650C965F" w14:textId="77777777" w:rsidR="00A30565" w:rsidRPr="00631E63" w:rsidRDefault="00A30565" w:rsidP="002E2043">
            <w:pPr>
              <w:pStyle w:val="TAC"/>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2EF19E8B" w14:textId="77777777" w:rsidR="00A30565" w:rsidRPr="00631E63" w:rsidRDefault="00A30565" w:rsidP="002E2043">
            <w:pPr>
              <w:pStyle w:val="TAC"/>
              <w:rPr>
                <w:rFonts w:eastAsia="宋体" w:cs="Arial"/>
                <w:szCs w:val="18"/>
                <w:lang w:val="en-US" w:eastAsia="zh-CN" w:bidi="ar"/>
              </w:rPr>
            </w:pPr>
            <w:r w:rsidRPr="00631E63">
              <w:rPr>
                <w:rFonts w:cs="Arial"/>
                <w:szCs w:val="18"/>
              </w:rPr>
              <w:t>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65C00C8" w14:textId="77777777" w:rsidR="00A30565" w:rsidRPr="00631E63" w:rsidRDefault="00A30565" w:rsidP="002E2043">
            <w:pPr>
              <w:pStyle w:val="TAC"/>
              <w:rPr>
                <w:lang w:val="en-US" w:eastAsia="zh-CN"/>
              </w:rPr>
            </w:pPr>
            <w:r w:rsidRPr="00631E63">
              <w:rPr>
                <w:lang w:val="en-US" w:eastAsia="zh-CN"/>
              </w:rPr>
              <w:t>4</w:t>
            </w:r>
            <w:r w:rsidRPr="00631E63">
              <w:rPr>
                <w:szCs w:val="18"/>
                <w:lang w:eastAsia="zh-CN"/>
              </w:rPr>
              <w:t xml:space="preserve"> and 5</w:t>
            </w:r>
          </w:p>
        </w:tc>
      </w:tr>
      <w:tr w:rsidR="00A30565" w:rsidRPr="00631E63" w14:paraId="33C9158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B840CEF" w14:textId="77777777" w:rsidR="00A30565" w:rsidRPr="00631E63"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53F10C5B" w14:textId="77777777" w:rsidR="00A30565" w:rsidRPr="00631E63"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6173EF99" w14:textId="77777777" w:rsidR="00A30565" w:rsidRPr="00631E63" w:rsidRDefault="00A30565" w:rsidP="002E2043">
            <w:pPr>
              <w:pStyle w:val="TAC"/>
            </w:pPr>
            <w:r w:rsidRPr="00631E63">
              <w:t>n77</w:t>
            </w:r>
          </w:p>
        </w:tc>
        <w:tc>
          <w:tcPr>
            <w:tcW w:w="4081" w:type="dxa"/>
            <w:tcBorders>
              <w:top w:val="single" w:sz="4" w:space="0" w:color="auto"/>
              <w:left w:val="single" w:sz="4" w:space="0" w:color="auto"/>
              <w:bottom w:val="single" w:sz="4" w:space="0" w:color="auto"/>
              <w:right w:val="single" w:sz="4" w:space="0" w:color="auto"/>
            </w:tcBorders>
            <w:vAlign w:val="center"/>
          </w:tcPr>
          <w:p w14:paraId="37BBBA0B"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CA_n7</w:t>
            </w:r>
            <w:r w:rsidRPr="00631E63">
              <w:rPr>
                <w:rFonts w:eastAsia="宋体" w:cs="Arial" w:hint="eastAsia"/>
                <w:szCs w:val="18"/>
                <w:lang w:val="en-US" w:eastAsia="zh-CN" w:bidi="ar"/>
              </w:rPr>
              <w:t>7(2A)</w:t>
            </w:r>
            <w:r w:rsidRPr="00631E63">
              <w:rPr>
                <w:rFonts w:eastAsia="宋体" w:cs="Arial"/>
                <w:szCs w:val="18"/>
                <w:lang w:val="en-US" w:eastAsia="zh-CN" w:bidi="ar"/>
              </w:rPr>
              <w:t>_BCS 4</w:t>
            </w:r>
            <w:r w:rsidRPr="00631E63">
              <w:t xml:space="preserve"> </w:t>
            </w:r>
            <w:r w:rsidRPr="00631E63">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DCFC55" w14:textId="77777777" w:rsidR="00A30565" w:rsidRPr="00631E63" w:rsidRDefault="00A30565" w:rsidP="002E2043">
            <w:pPr>
              <w:pStyle w:val="TAC"/>
              <w:rPr>
                <w:lang w:val="en-US" w:eastAsia="zh-CN"/>
              </w:rPr>
            </w:pPr>
          </w:p>
        </w:tc>
      </w:tr>
      <w:tr w:rsidR="00A30565" w:rsidRPr="00631E63" w14:paraId="523B2DE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44BD547" w14:textId="77777777" w:rsidR="00A30565" w:rsidRPr="00631E63" w:rsidRDefault="00A30565" w:rsidP="002E2043">
            <w:pPr>
              <w:pStyle w:val="TAC"/>
              <w:rPr>
                <w:lang w:val="en-US"/>
              </w:rPr>
            </w:pPr>
            <w:r w:rsidRPr="00631E63">
              <w:rPr>
                <w:lang w:val="en-US"/>
              </w:rPr>
              <w:t>CA_n25A-n77(3A)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C41DA96" w14:textId="77777777" w:rsidR="00A30565" w:rsidRPr="00FC6788" w:rsidRDefault="00A30565" w:rsidP="002E2043">
            <w:pPr>
              <w:pStyle w:val="TAC"/>
              <w:rPr>
                <w:vertAlign w:val="superscript"/>
                <w:lang w:val="en-US" w:eastAsia="zh-CN"/>
              </w:rPr>
            </w:pPr>
            <w:r w:rsidRPr="00FC6788">
              <w:rPr>
                <w:lang w:val="en-US" w:eastAsia="en-GB"/>
              </w:rPr>
              <w:t>n77</w:t>
            </w:r>
            <w:r w:rsidRPr="00FC6788">
              <w:rPr>
                <w:vertAlign w:val="superscript"/>
                <w:lang w:val="en-US" w:eastAsia="zh-CN"/>
              </w:rPr>
              <w:t>8,9</w:t>
            </w:r>
          </w:p>
          <w:p w14:paraId="756B8581" w14:textId="77777777" w:rsidR="00A30565" w:rsidRPr="00FC6788" w:rsidRDefault="00A30565" w:rsidP="002E2043">
            <w:pPr>
              <w:pStyle w:val="TAC"/>
              <w:rPr>
                <w:bCs/>
                <w:lang w:val="en-US" w:eastAsia="en-GB"/>
              </w:rPr>
            </w:pPr>
            <w:r w:rsidRPr="00FC6788">
              <w:rPr>
                <w:bCs/>
                <w:lang w:val="en-US" w:eastAsia="en-GB"/>
              </w:rPr>
              <w:t>CA_n77(2A)</w:t>
            </w:r>
            <w:r w:rsidRPr="00FC6788">
              <w:rPr>
                <w:vertAlign w:val="superscript"/>
                <w:lang w:val="en-US" w:eastAsia="zh-CN"/>
              </w:rPr>
              <w:t>8</w:t>
            </w:r>
          </w:p>
          <w:p w14:paraId="38ED9DF9" w14:textId="77777777" w:rsidR="00A30565" w:rsidRPr="00631E63" w:rsidRDefault="00A30565" w:rsidP="002E2043">
            <w:pPr>
              <w:pStyle w:val="TAC"/>
              <w:rPr>
                <w:lang w:val="en-US"/>
              </w:rPr>
            </w:pPr>
            <w:r w:rsidRPr="00FC6788">
              <w:rPr>
                <w:lang w:val="en-US" w:eastAsia="en-GB"/>
              </w:rPr>
              <w:t>CA_n25A-n77A</w:t>
            </w:r>
            <w:r w:rsidRPr="00FC6788">
              <w:rPr>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0ED239E5" w14:textId="77777777" w:rsidR="00A30565" w:rsidRPr="00631E63" w:rsidRDefault="00A30565" w:rsidP="002E2043">
            <w:pPr>
              <w:pStyle w:val="TAC"/>
              <w:rPr>
                <w:lang w:val="en-US"/>
              </w:rPr>
            </w:pPr>
            <w:r w:rsidRPr="00631E63">
              <w:rPr>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203B0E7" w14:textId="77777777" w:rsidR="00A30565" w:rsidRPr="00631E63" w:rsidRDefault="00A30565" w:rsidP="002E2043">
            <w:pPr>
              <w:pStyle w:val="TAC"/>
              <w:rPr>
                <w:lang w:val="en-US" w:eastAsia="zh-CN"/>
              </w:rPr>
            </w:pPr>
            <w:r w:rsidRPr="00631E63">
              <w:rPr>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A655EC" w14:textId="77777777" w:rsidR="00A30565" w:rsidRPr="00631E63" w:rsidRDefault="00A30565" w:rsidP="002E2043">
            <w:pPr>
              <w:pStyle w:val="TAC"/>
              <w:rPr>
                <w:lang w:val="en-US" w:eastAsia="zh-CN"/>
              </w:rPr>
            </w:pPr>
            <w:r w:rsidRPr="00631E63">
              <w:rPr>
                <w:lang w:val="en-US"/>
              </w:rPr>
              <w:t>0</w:t>
            </w:r>
          </w:p>
        </w:tc>
      </w:tr>
      <w:tr w:rsidR="00A30565" w:rsidRPr="00631E63" w14:paraId="27C376B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35DCC37" w14:textId="77777777" w:rsidR="00A30565" w:rsidRPr="00631E63"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0704223" w14:textId="77777777" w:rsidR="00A30565" w:rsidRPr="00631E63" w:rsidRDefault="00A30565" w:rsidP="002E2043">
            <w:pPr>
              <w:pStyle w:val="TAC"/>
              <w:rPr>
                <w:bCs/>
                <w:lang w:val="en-US"/>
              </w:rPr>
            </w:pPr>
          </w:p>
        </w:tc>
        <w:tc>
          <w:tcPr>
            <w:tcW w:w="730" w:type="dxa"/>
            <w:tcBorders>
              <w:left w:val="single" w:sz="4" w:space="0" w:color="auto"/>
              <w:bottom w:val="single" w:sz="4" w:space="0" w:color="auto"/>
              <w:right w:val="single" w:sz="4" w:space="0" w:color="auto"/>
            </w:tcBorders>
            <w:vAlign w:val="center"/>
          </w:tcPr>
          <w:p w14:paraId="6DA5D842" w14:textId="77777777" w:rsidR="00A30565" w:rsidRPr="00631E63" w:rsidRDefault="00A30565" w:rsidP="002E2043">
            <w:pPr>
              <w:pStyle w:val="TAC"/>
              <w:rPr>
                <w:lang w:val="en-US"/>
              </w:rPr>
            </w:pPr>
            <w:r w:rsidRPr="00631E63">
              <w:rPr>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E6647E1" w14:textId="77777777" w:rsidR="00A30565" w:rsidRPr="00631E63" w:rsidRDefault="00A30565" w:rsidP="002E2043">
            <w:pPr>
              <w:pStyle w:val="TAC"/>
              <w:rPr>
                <w:lang w:val="en-US" w:eastAsia="zh-CN"/>
              </w:rPr>
            </w:pPr>
            <w:r w:rsidRPr="00631E63">
              <w:rPr>
                <w:lang w:val="en-US"/>
              </w:rPr>
              <w:t>CA_n77(3A)</w:t>
            </w:r>
            <w:r w:rsidRPr="00631E63">
              <w:rPr>
                <w:rFonts w:hint="eastAsia"/>
                <w:lang w:val="en-US" w:eastAsia="zh-CN"/>
              </w:rPr>
              <w:t>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E030F9" w14:textId="77777777" w:rsidR="00A30565" w:rsidRPr="00631E63" w:rsidRDefault="00A30565" w:rsidP="002E2043">
            <w:pPr>
              <w:pStyle w:val="TAC"/>
              <w:rPr>
                <w:lang w:val="en-US" w:eastAsia="zh-CN"/>
              </w:rPr>
            </w:pPr>
          </w:p>
        </w:tc>
      </w:tr>
      <w:tr w:rsidR="00A30565" w:rsidRPr="00631E63" w14:paraId="08CFBF5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0ADC4B7" w14:textId="77777777" w:rsidR="00A30565" w:rsidRPr="00631E63" w:rsidRDefault="00A30565" w:rsidP="002E2043">
            <w:pPr>
              <w:pStyle w:val="TAC"/>
              <w:rPr>
                <w:rFonts w:eastAsia="PMingLiU" w:cs="Arial"/>
                <w:szCs w:val="18"/>
                <w:lang w:eastAsia="zh-TW"/>
              </w:rPr>
            </w:pPr>
            <w:r w:rsidRPr="00631E63">
              <w:t>CA_n25(2A)-n77A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560547A" w14:textId="77777777" w:rsidR="00A30565" w:rsidRPr="00631E63" w:rsidRDefault="00A30565" w:rsidP="002E2043">
            <w:pPr>
              <w:pStyle w:val="TAC"/>
              <w:rPr>
                <w:szCs w:val="18"/>
                <w:vertAlign w:val="superscript"/>
                <w:lang w:val="en-US" w:eastAsia="zh-CN"/>
              </w:rPr>
            </w:pPr>
            <w:r w:rsidRPr="00631E63">
              <w:rPr>
                <w:szCs w:val="18"/>
                <w:lang w:val="en-US"/>
              </w:rPr>
              <w:t>n77</w:t>
            </w:r>
            <w:r w:rsidRPr="00631E63">
              <w:rPr>
                <w:szCs w:val="18"/>
                <w:vertAlign w:val="superscript"/>
                <w:lang w:val="en-US" w:eastAsia="zh-CN"/>
              </w:rPr>
              <w:t>8,9</w:t>
            </w:r>
          </w:p>
          <w:p w14:paraId="0B95CEC6" w14:textId="77777777" w:rsidR="00A30565" w:rsidRPr="00631E63" w:rsidRDefault="00A30565" w:rsidP="002E2043">
            <w:pPr>
              <w:pStyle w:val="TAC"/>
              <w:rPr>
                <w:rFonts w:eastAsia="PMingLiU" w:cs="Arial"/>
                <w:szCs w:val="18"/>
                <w:lang w:eastAsia="zh-TW"/>
              </w:rPr>
            </w:pPr>
            <w:r w:rsidRPr="00631E63">
              <w:t>CA_n25A-n77A</w:t>
            </w:r>
            <w:r w:rsidRPr="00631E63">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0D2A3E8D" w14:textId="77777777" w:rsidR="00A30565" w:rsidRPr="00631E63" w:rsidRDefault="00A30565" w:rsidP="002E2043">
            <w:pPr>
              <w:pStyle w:val="TAC"/>
              <w:rPr>
                <w:rFonts w:cs="Arial"/>
                <w:kern w:val="2"/>
                <w:szCs w:val="18"/>
                <w:lang w:val="en-US"/>
              </w:rPr>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28AE58AD" w14:textId="77777777" w:rsidR="00A30565" w:rsidRPr="00631E63" w:rsidRDefault="00A30565" w:rsidP="002E2043">
            <w:pPr>
              <w:pStyle w:val="TAC"/>
            </w:pPr>
            <w:r w:rsidRPr="00631E63">
              <w:rPr>
                <w:rFonts w:eastAsia="宋体" w:cs="Arial"/>
                <w:szCs w:val="18"/>
                <w:lang w:val="en-US" w:eastAsia="zh-CN" w:bidi="ar"/>
              </w:rPr>
              <w:t>CA_n25(2A)_BCS1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38CBA31" w14:textId="77777777" w:rsidR="00A30565" w:rsidRPr="00631E63" w:rsidRDefault="00A30565" w:rsidP="002E2043">
            <w:pPr>
              <w:pStyle w:val="TAC"/>
              <w:rPr>
                <w:szCs w:val="18"/>
                <w:lang w:eastAsia="zh-CN"/>
              </w:rPr>
            </w:pPr>
            <w:r w:rsidRPr="00631E63">
              <w:rPr>
                <w:rFonts w:hint="eastAsia"/>
                <w:lang w:val="en-US" w:eastAsia="zh-CN"/>
              </w:rPr>
              <w:t>0</w:t>
            </w:r>
          </w:p>
        </w:tc>
      </w:tr>
      <w:tr w:rsidR="00A30565" w:rsidRPr="00631E63" w14:paraId="43A79A7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4ED63A0" w14:textId="77777777" w:rsidR="00A30565" w:rsidRPr="00631E63" w:rsidRDefault="00A30565" w:rsidP="002E2043">
            <w:pPr>
              <w:pStyle w:val="TAC"/>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4213A8DF" w14:textId="77777777" w:rsidR="00A30565" w:rsidRPr="00631E63" w:rsidRDefault="00A30565" w:rsidP="002E2043">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07425240" w14:textId="77777777" w:rsidR="00A30565" w:rsidRPr="00631E63" w:rsidRDefault="00A30565" w:rsidP="002E2043">
            <w:pPr>
              <w:pStyle w:val="TAC"/>
              <w:rPr>
                <w:rFonts w:cs="Arial"/>
                <w:kern w:val="2"/>
                <w:szCs w:val="18"/>
                <w:lang w:val="en-US"/>
              </w:rPr>
            </w:pPr>
            <w:r w:rsidRPr="00631E63">
              <w:t>n77</w:t>
            </w:r>
          </w:p>
        </w:tc>
        <w:tc>
          <w:tcPr>
            <w:tcW w:w="4081" w:type="dxa"/>
            <w:tcBorders>
              <w:top w:val="single" w:sz="4" w:space="0" w:color="auto"/>
              <w:left w:val="single" w:sz="4" w:space="0" w:color="auto"/>
              <w:bottom w:val="single" w:sz="4" w:space="0" w:color="auto"/>
              <w:right w:val="single" w:sz="4" w:space="0" w:color="auto"/>
            </w:tcBorders>
            <w:vAlign w:val="center"/>
          </w:tcPr>
          <w:p w14:paraId="165A0F8F" w14:textId="77777777" w:rsidR="00A30565" w:rsidRPr="00631E63" w:rsidRDefault="00A30565" w:rsidP="002E2043">
            <w:pPr>
              <w:pStyle w:val="TAC"/>
            </w:pPr>
            <w:r w:rsidRPr="00631E63">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139E2B" w14:textId="77777777" w:rsidR="00A30565" w:rsidRPr="00631E63" w:rsidRDefault="00A30565" w:rsidP="002E2043">
            <w:pPr>
              <w:pStyle w:val="TAC"/>
              <w:rPr>
                <w:szCs w:val="18"/>
                <w:lang w:eastAsia="zh-CN"/>
              </w:rPr>
            </w:pPr>
          </w:p>
        </w:tc>
      </w:tr>
      <w:tr w:rsidR="00A30565" w:rsidRPr="00631E63" w14:paraId="27CEE45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FDD553F" w14:textId="77777777" w:rsidR="00A30565" w:rsidRPr="00631E63" w:rsidRDefault="00A30565" w:rsidP="002E2043">
            <w:pPr>
              <w:pStyle w:val="TAC"/>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391C0417" w14:textId="77777777" w:rsidR="00A30565" w:rsidRPr="00631E63" w:rsidRDefault="00A30565" w:rsidP="002E2043">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02D5B4A9" w14:textId="77777777" w:rsidR="00A30565" w:rsidRPr="00631E63" w:rsidRDefault="00A30565" w:rsidP="002E2043">
            <w:pPr>
              <w:pStyle w:val="TAC"/>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5B8063C0"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CA_n25(2A)_BCS</w:t>
            </w:r>
            <w:r w:rsidRPr="00631E63">
              <w:rPr>
                <w:rFonts w:eastAsia="宋体" w:cs="Arial" w:hint="eastAsia"/>
                <w:szCs w:val="18"/>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77FAAF8" w14:textId="77777777" w:rsidR="00A30565" w:rsidRPr="00631E63" w:rsidRDefault="00A30565" w:rsidP="002E2043">
            <w:pPr>
              <w:pStyle w:val="TAC"/>
              <w:rPr>
                <w:szCs w:val="18"/>
                <w:lang w:val="en-US" w:eastAsia="zh-CN"/>
              </w:rPr>
            </w:pPr>
            <w:r w:rsidRPr="00631E63">
              <w:rPr>
                <w:rFonts w:hint="eastAsia"/>
                <w:szCs w:val="18"/>
                <w:lang w:val="en-US" w:eastAsia="zh-CN"/>
              </w:rPr>
              <w:t>1</w:t>
            </w:r>
          </w:p>
        </w:tc>
      </w:tr>
      <w:tr w:rsidR="00A30565" w:rsidRPr="00631E63" w14:paraId="68771F3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71B3EFD" w14:textId="77777777" w:rsidR="00A30565" w:rsidRPr="00631E63" w:rsidRDefault="00A30565" w:rsidP="002E2043">
            <w:pPr>
              <w:pStyle w:val="TAC"/>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7B4C5822" w14:textId="77777777" w:rsidR="00A30565" w:rsidRPr="00631E63" w:rsidRDefault="00A30565" w:rsidP="002E2043">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3ADE0398" w14:textId="77777777" w:rsidR="00A30565" w:rsidRPr="00631E63" w:rsidRDefault="00A30565" w:rsidP="002E2043">
            <w:pPr>
              <w:pStyle w:val="TAC"/>
            </w:pPr>
            <w:r w:rsidRPr="00631E63">
              <w:t>n77</w:t>
            </w:r>
          </w:p>
        </w:tc>
        <w:tc>
          <w:tcPr>
            <w:tcW w:w="4081" w:type="dxa"/>
            <w:tcBorders>
              <w:top w:val="single" w:sz="4" w:space="0" w:color="auto"/>
              <w:left w:val="single" w:sz="4" w:space="0" w:color="auto"/>
              <w:bottom w:val="single" w:sz="4" w:space="0" w:color="auto"/>
              <w:right w:val="single" w:sz="4" w:space="0" w:color="auto"/>
            </w:tcBorders>
            <w:vAlign w:val="center"/>
          </w:tcPr>
          <w:p w14:paraId="723C9FC7"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ACA9306" w14:textId="77777777" w:rsidR="00A30565" w:rsidRPr="00631E63" w:rsidRDefault="00A30565" w:rsidP="002E2043">
            <w:pPr>
              <w:pStyle w:val="TAC"/>
              <w:rPr>
                <w:szCs w:val="18"/>
                <w:lang w:eastAsia="zh-CN"/>
              </w:rPr>
            </w:pPr>
          </w:p>
        </w:tc>
      </w:tr>
      <w:tr w:rsidR="00A30565" w:rsidRPr="00631E63" w14:paraId="7054D7A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CF5C9F0" w14:textId="77777777" w:rsidR="00A30565" w:rsidRPr="00631E63" w:rsidRDefault="00A30565" w:rsidP="002E2043">
            <w:pPr>
              <w:pStyle w:val="TAC"/>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3C50DC2C" w14:textId="77777777" w:rsidR="00A30565" w:rsidRPr="00631E63" w:rsidRDefault="00A30565" w:rsidP="002E2043">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051B519D" w14:textId="77777777" w:rsidR="00A30565" w:rsidRPr="00631E63" w:rsidRDefault="00A30565" w:rsidP="002E2043">
            <w:pPr>
              <w:pStyle w:val="TAC"/>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0416AE69"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CA_n25(2A)_BCS 4</w:t>
            </w:r>
            <w:r w:rsidRPr="00631E63">
              <w:t xml:space="preserve"> </w:t>
            </w:r>
            <w:r w:rsidRPr="00631E63">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52D925C" w14:textId="77777777" w:rsidR="00A30565" w:rsidRPr="00631E63" w:rsidRDefault="00A30565" w:rsidP="002E2043">
            <w:pPr>
              <w:pStyle w:val="TAC"/>
              <w:rPr>
                <w:szCs w:val="18"/>
                <w:lang w:eastAsia="zh-CN"/>
              </w:rPr>
            </w:pPr>
            <w:r w:rsidRPr="00631E63">
              <w:rPr>
                <w:szCs w:val="18"/>
                <w:lang w:eastAsia="zh-CN"/>
              </w:rPr>
              <w:t>4 and 5</w:t>
            </w:r>
          </w:p>
        </w:tc>
      </w:tr>
      <w:tr w:rsidR="00A30565" w:rsidRPr="00631E63" w14:paraId="744CBBC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1E2ABE4" w14:textId="77777777" w:rsidR="00A30565" w:rsidRPr="00631E63" w:rsidRDefault="00A30565" w:rsidP="002E2043">
            <w:pPr>
              <w:pStyle w:val="TAC"/>
              <w:rPr>
                <w:rFonts w:eastAsia="PMingLiU" w:cs="Arial"/>
                <w:szCs w:val="18"/>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FE90B8A" w14:textId="77777777" w:rsidR="00A30565" w:rsidRPr="00631E63" w:rsidRDefault="00A30565" w:rsidP="002E2043">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5A6C9270" w14:textId="77777777" w:rsidR="00A30565" w:rsidRPr="00631E63" w:rsidRDefault="00A30565" w:rsidP="002E2043">
            <w:pPr>
              <w:pStyle w:val="TAC"/>
            </w:pPr>
            <w:r w:rsidRPr="00631E63">
              <w:t>n77</w:t>
            </w:r>
          </w:p>
        </w:tc>
        <w:tc>
          <w:tcPr>
            <w:tcW w:w="4081" w:type="dxa"/>
            <w:tcBorders>
              <w:top w:val="single" w:sz="4" w:space="0" w:color="auto"/>
              <w:left w:val="single" w:sz="4" w:space="0" w:color="auto"/>
              <w:bottom w:val="single" w:sz="4" w:space="0" w:color="auto"/>
              <w:right w:val="single" w:sz="4" w:space="0" w:color="auto"/>
            </w:tcBorders>
            <w:vAlign w:val="center"/>
          </w:tcPr>
          <w:p w14:paraId="123AB36C" w14:textId="77777777" w:rsidR="00A30565" w:rsidRPr="00631E63" w:rsidRDefault="00A30565" w:rsidP="002E2043">
            <w:pPr>
              <w:pStyle w:val="TAC"/>
              <w:rPr>
                <w:rFonts w:eastAsia="宋体" w:cs="Arial"/>
                <w:szCs w:val="18"/>
                <w:lang w:val="en-US" w:eastAsia="zh-CN" w:bidi="ar"/>
              </w:rPr>
            </w:pPr>
            <w:r w:rsidRPr="00631E63">
              <w:rPr>
                <w:rFonts w:cs="Arial"/>
                <w:szCs w:val="18"/>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01FCD0" w14:textId="77777777" w:rsidR="00A30565" w:rsidRPr="00631E63" w:rsidRDefault="00A30565" w:rsidP="002E2043">
            <w:pPr>
              <w:pStyle w:val="TAC"/>
              <w:rPr>
                <w:szCs w:val="18"/>
                <w:lang w:eastAsia="zh-CN"/>
              </w:rPr>
            </w:pPr>
          </w:p>
        </w:tc>
      </w:tr>
      <w:tr w:rsidR="00A30565" w:rsidRPr="00631E63" w14:paraId="59AB1525"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3ECDE4F7" w14:textId="77777777" w:rsidR="00A30565" w:rsidRPr="00631E63" w:rsidRDefault="00A30565" w:rsidP="002E2043">
            <w:pPr>
              <w:pStyle w:val="TAC"/>
              <w:rPr>
                <w:rFonts w:eastAsia="PMingLiU" w:cs="Arial"/>
                <w:szCs w:val="18"/>
                <w:lang w:eastAsia="zh-TW"/>
              </w:rPr>
            </w:pPr>
            <w:r w:rsidRPr="00631E63">
              <w:rPr>
                <w:rFonts w:eastAsia="PMingLiU" w:cs="Arial"/>
                <w:szCs w:val="18"/>
                <w:lang w:eastAsia="zh-TW"/>
              </w:rPr>
              <w:t>CA_n25(2A)-n77(2A)</w:t>
            </w:r>
          </w:p>
        </w:tc>
        <w:tc>
          <w:tcPr>
            <w:tcW w:w="1690" w:type="dxa"/>
            <w:tcBorders>
              <w:left w:val="single" w:sz="4" w:space="0" w:color="auto"/>
              <w:bottom w:val="nil"/>
              <w:right w:val="single" w:sz="4" w:space="0" w:color="auto"/>
            </w:tcBorders>
            <w:shd w:val="clear" w:color="auto" w:fill="auto"/>
            <w:vAlign w:val="center"/>
          </w:tcPr>
          <w:p w14:paraId="7BD5BFCD" w14:textId="77777777" w:rsidR="00A30565" w:rsidRPr="00631E63" w:rsidRDefault="00A30565" w:rsidP="002E2043">
            <w:pPr>
              <w:pStyle w:val="TAC"/>
              <w:rPr>
                <w:szCs w:val="18"/>
                <w:vertAlign w:val="superscript"/>
                <w:lang w:val="en-US" w:eastAsia="zh-CN"/>
              </w:rPr>
            </w:pPr>
            <w:r w:rsidRPr="00631E63">
              <w:rPr>
                <w:szCs w:val="18"/>
                <w:lang w:val="en-US"/>
              </w:rPr>
              <w:t>n77</w:t>
            </w:r>
            <w:r w:rsidRPr="00631E63">
              <w:rPr>
                <w:szCs w:val="18"/>
                <w:vertAlign w:val="superscript"/>
                <w:lang w:val="en-US" w:eastAsia="zh-CN"/>
              </w:rPr>
              <w:t>8,9</w:t>
            </w:r>
          </w:p>
          <w:p w14:paraId="522C2723" w14:textId="77777777" w:rsidR="00A30565" w:rsidRDefault="00A30565" w:rsidP="002E2043">
            <w:pPr>
              <w:pStyle w:val="TAC"/>
            </w:pPr>
            <w:r>
              <w:rPr>
                <w:bCs/>
                <w:lang w:val="en-US"/>
              </w:rPr>
              <w:t>CA_n77(2A)</w:t>
            </w:r>
          </w:p>
          <w:p w14:paraId="02E659BD" w14:textId="77777777" w:rsidR="00A30565" w:rsidRPr="00631E63" w:rsidRDefault="00A30565" w:rsidP="002E2043">
            <w:pPr>
              <w:pStyle w:val="TAC"/>
              <w:rPr>
                <w:rFonts w:eastAsia="PMingLiU" w:cs="Arial"/>
                <w:szCs w:val="18"/>
                <w:lang w:eastAsia="zh-TW"/>
              </w:rPr>
            </w:pPr>
            <w:r w:rsidRPr="00631E63">
              <w:t>CA_n25A-n77A</w:t>
            </w:r>
            <w:r w:rsidRPr="00631E63">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5A0D49FA" w14:textId="77777777" w:rsidR="00A30565" w:rsidRPr="00631E63" w:rsidRDefault="00A30565" w:rsidP="002E2043">
            <w:pPr>
              <w:pStyle w:val="TAC"/>
              <w:rPr>
                <w:rFonts w:cs="Arial"/>
                <w:kern w:val="2"/>
                <w:szCs w:val="18"/>
                <w:lang w:val="en-US"/>
              </w:rPr>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4ADBDD01"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CA_n25(2A)_BCS1</w:t>
            </w:r>
          </w:p>
        </w:tc>
        <w:tc>
          <w:tcPr>
            <w:tcW w:w="1360" w:type="dxa"/>
            <w:tcBorders>
              <w:left w:val="single" w:sz="4" w:space="0" w:color="auto"/>
              <w:bottom w:val="nil"/>
              <w:right w:val="single" w:sz="4" w:space="0" w:color="auto"/>
            </w:tcBorders>
            <w:shd w:val="clear" w:color="auto" w:fill="auto"/>
            <w:vAlign w:val="center"/>
          </w:tcPr>
          <w:p w14:paraId="6FBA5065" w14:textId="77777777" w:rsidR="00A30565" w:rsidRPr="00631E63" w:rsidRDefault="00A30565" w:rsidP="002E2043">
            <w:pPr>
              <w:pStyle w:val="TAC"/>
              <w:rPr>
                <w:szCs w:val="18"/>
                <w:lang w:val="en-US" w:eastAsia="zh-CN"/>
              </w:rPr>
            </w:pPr>
            <w:r w:rsidRPr="00631E63">
              <w:rPr>
                <w:rFonts w:hint="eastAsia"/>
                <w:szCs w:val="18"/>
                <w:lang w:val="en-US" w:eastAsia="zh-CN"/>
              </w:rPr>
              <w:t>0</w:t>
            </w:r>
          </w:p>
        </w:tc>
      </w:tr>
      <w:tr w:rsidR="00A30565" w:rsidRPr="00631E63" w14:paraId="257C991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357205C" w14:textId="77777777" w:rsidR="00A30565" w:rsidRPr="00631E63" w:rsidRDefault="00A30565" w:rsidP="002E2043">
            <w:pPr>
              <w:pStyle w:val="TAC"/>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10811CD3" w14:textId="77777777" w:rsidR="00A30565" w:rsidRPr="00631E63" w:rsidRDefault="00A30565" w:rsidP="002E2043">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443B955B" w14:textId="77777777" w:rsidR="00A30565" w:rsidRPr="00631E63" w:rsidRDefault="00A30565" w:rsidP="002E2043">
            <w:pPr>
              <w:pStyle w:val="TAC"/>
              <w:rPr>
                <w:rFonts w:cs="Arial"/>
                <w:kern w:val="2"/>
                <w:szCs w:val="18"/>
                <w:lang w:val="en-US"/>
              </w:rPr>
            </w:pPr>
            <w:r w:rsidRPr="00631E63">
              <w:t>n77</w:t>
            </w:r>
          </w:p>
        </w:tc>
        <w:tc>
          <w:tcPr>
            <w:tcW w:w="4081" w:type="dxa"/>
            <w:tcBorders>
              <w:top w:val="single" w:sz="4" w:space="0" w:color="auto"/>
              <w:left w:val="single" w:sz="4" w:space="0" w:color="auto"/>
              <w:bottom w:val="single" w:sz="4" w:space="0" w:color="auto"/>
              <w:right w:val="single" w:sz="4" w:space="0" w:color="auto"/>
            </w:tcBorders>
            <w:vAlign w:val="center"/>
          </w:tcPr>
          <w:p w14:paraId="3CDDA192"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CA_n7</w:t>
            </w:r>
            <w:r w:rsidRPr="00631E63">
              <w:rPr>
                <w:rFonts w:eastAsia="宋体" w:cs="Arial" w:hint="eastAsia"/>
                <w:szCs w:val="18"/>
                <w:lang w:val="en-US" w:eastAsia="zh-CN" w:bidi="ar"/>
              </w:rPr>
              <w:t>7(2A)</w:t>
            </w:r>
            <w:r w:rsidRPr="00631E63">
              <w:rPr>
                <w:rFonts w:eastAsia="宋体" w:cs="Arial"/>
                <w:szCs w:val="18"/>
                <w:lang w:val="en-US" w:eastAsia="zh-CN" w:bidi="ar"/>
              </w:rPr>
              <w:t>_BCS</w:t>
            </w:r>
            <w:r w:rsidRPr="00631E63">
              <w:rPr>
                <w:rFonts w:eastAsia="宋体" w:cs="Arial" w:hint="eastAsia"/>
                <w:szCs w:val="18"/>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8C2BE4" w14:textId="77777777" w:rsidR="00A30565" w:rsidRPr="00631E63" w:rsidRDefault="00A30565" w:rsidP="002E2043">
            <w:pPr>
              <w:pStyle w:val="TAC"/>
              <w:rPr>
                <w:szCs w:val="18"/>
                <w:lang w:eastAsia="zh-CN"/>
              </w:rPr>
            </w:pPr>
          </w:p>
        </w:tc>
      </w:tr>
      <w:tr w:rsidR="00A30565" w:rsidRPr="00631E63" w14:paraId="1D8AA95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80A5B07" w14:textId="77777777" w:rsidR="00A30565" w:rsidRPr="00631E63" w:rsidRDefault="00A30565" w:rsidP="002E2043">
            <w:pPr>
              <w:pStyle w:val="TAC"/>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0052FA8E" w14:textId="77777777" w:rsidR="00A30565" w:rsidRPr="00631E63" w:rsidRDefault="00A30565" w:rsidP="002E2043">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0A62D95A" w14:textId="77777777" w:rsidR="00A30565" w:rsidRPr="00631E63" w:rsidRDefault="00A30565" w:rsidP="002E2043">
            <w:pPr>
              <w:pStyle w:val="TAC"/>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0D391B48"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CA_n25(2A)_BCS</w:t>
            </w:r>
            <w:r w:rsidRPr="00631E63">
              <w:rPr>
                <w:rFonts w:eastAsia="宋体" w:cs="Arial" w:hint="eastAsia"/>
                <w:szCs w:val="18"/>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2D842E1" w14:textId="77777777" w:rsidR="00A30565" w:rsidRPr="00631E63" w:rsidRDefault="00A30565" w:rsidP="002E2043">
            <w:pPr>
              <w:pStyle w:val="TAC"/>
              <w:rPr>
                <w:szCs w:val="18"/>
                <w:lang w:val="en-US" w:eastAsia="zh-CN"/>
              </w:rPr>
            </w:pPr>
            <w:r w:rsidRPr="00631E63">
              <w:rPr>
                <w:rFonts w:hint="eastAsia"/>
                <w:szCs w:val="18"/>
                <w:lang w:val="en-US" w:eastAsia="zh-CN"/>
              </w:rPr>
              <w:t>1</w:t>
            </w:r>
          </w:p>
        </w:tc>
      </w:tr>
      <w:tr w:rsidR="00A30565" w:rsidRPr="00631E63" w14:paraId="0D55C7A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B8FBF0E" w14:textId="77777777" w:rsidR="00A30565" w:rsidRPr="00631E63" w:rsidRDefault="00A30565" w:rsidP="002E2043">
            <w:pPr>
              <w:pStyle w:val="TAC"/>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04A1625E" w14:textId="77777777" w:rsidR="00A30565" w:rsidRPr="00631E63" w:rsidRDefault="00A30565" w:rsidP="002E2043">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3E476160" w14:textId="77777777" w:rsidR="00A30565" w:rsidRPr="00631E63" w:rsidRDefault="00A30565" w:rsidP="002E2043">
            <w:pPr>
              <w:pStyle w:val="TAC"/>
            </w:pPr>
            <w:r w:rsidRPr="00631E63">
              <w:t>n77</w:t>
            </w:r>
          </w:p>
        </w:tc>
        <w:tc>
          <w:tcPr>
            <w:tcW w:w="4081" w:type="dxa"/>
            <w:tcBorders>
              <w:top w:val="single" w:sz="4" w:space="0" w:color="auto"/>
              <w:left w:val="single" w:sz="4" w:space="0" w:color="auto"/>
              <w:bottom w:val="single" w:sz="4" w:space="0" w:color="auto"/>
              <w:right w:val="single" w:sz="4" w:space="0" w:color="auto"/>
            </w:tcBorders>
            <w:vAlign w:val="center"/>
          </w:tcPr>
          <w:p w14:paraId="536F86AD"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CA_n7</w:t>
            </w:r>
            <w:r w:rsidRPr="00631E63">
              <w:rPr>
                <w:rFonts w:eastAsia="宋体" w:cs="Arial" w:hint="eastAsia"/>
                <w:szCs w:val="18"/>
                <w:lang w:val="en-US" w:eastAsia="zh-CN" w:bidi="ar"/>
              </w:rPr>
              <w:t>7(2A)</w:t>
            </w:r>
            <w:r w:rsidRPr="00631E63">
              <w:rPr>
                <w:rFonts w:eastAsia="宋体" w:cs="Arial"/>
                <w:szCs w:val="18"/>
                <w:lang w:val="en-US" w:eastAsia="zh-CN" w:bidi="ar"/>
              </w:rPr>
              <w:t>_BCS</w:t>
            </w:r>
            <w:r w:rsidRPr="00631E63">
              <w:rPr>
                <w:rFonts w:eastAsia="宋体" w:cs="Arial" w:hint="eastAsia"/>
                <w:szCs w:val="18"/>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8E7CC7" w14:textId="77777777" w:rsidR="00A30565" w:rsidRPr="00631E63" w:rsidRDefault="00A30565" w:rsidP="002E2043">
            <w:pPr>
              <w:pStyle w:val="TAC"/>
              <w:rPr>
                <w:szCs w:val="18"/>
                <w:lang w:eastAsia="zh-CN"/>
              </w:rPr>
            </w:pPr>
          </w:p>
        </w:tc>
      </w:tr>
      <w:tr w:rsidR="00A30565" w:rsidRPr="00631E63" w14:paraId="770B895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ED8C767" w14:textId="77777777" w:rsidR="00A30565" w:rsidRPr="00631E63" w:rsidRDefault="00A30565" w:rsidP="002E2043">
            <w:pPr>
              <w:pStyle w:val="TAC"/>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4D6698AD" w14:textId="77777777" w:rsidR="00A30565" w:rsidRPr="00631E63" w:rsidRDefault="00A30565" w:rsidP="002E2043">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73FC1204" w14:textId="77777777" w:rsidR="00A30565" w:rsidRPr="00631E63" w:rsidRDefault="00A30565" w:rsidP="002E2043">
            <w:pPr>
              <w:pStyle w:val="TAC"/>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284C163F"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CA_n25(2A)_BCS 4</w:t>
            </w:r>
            <w:r w:rsidRPr="00631E63">
              <w:t xml:space="preserve"> </w:t>
            </w:r>
            <w:r w:rsidRPr="00631E63">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9FE2CDB" w14:textId="77777777" w:rsidR="00A30565" w:rsidRPr="00631E63" w:rsidRDefault="00A30565" w:rsidP="002E2043">
            <w:pPr>
              <w:pStyle w:val="TAC"/>
              <w:rPr>
                <w:szCs w:val="18"/>
                <w:lang w:eastAsia="zh-CN"/>
              </w:rPr>
            </w:pPr>
            <w:r w:rsidRPr="00631E63">
              <w:rPr>
                <w:szCs w:val="18"/>
                <w:lang w:eastAsia="zh-CN"/>
              </w:rPr>
              <w:t>4 and 5</w:t>
            </w:r>
          </w:p>
        </w:tc>
      </w:tr>
      <w:tr w:rsidR="00A30565" w:rsidRPr="00631E63" w14:paraId="3F171AA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0A11997" w14:textId="77777777" w:rsidR="00A30565" w:rsidRPr="00631E63" w:rsidRDefault="00A30565" w:rsidP="002E2043">
            <w:pPr>
              <w:pStyle w:val="TAC"/>
              <w:rPr>
                <w:rFonts w:eastAsia="PMingLiU" w:cs="Arial"/>
                <w:szCs w:val="18"/>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F5F6BE2" w14:textId="77777777" w:rsidR="00A30565" w:rsidRPr="00631E63" w:rsidRDefault="00A30565" w:rsidP="002E2043">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5ABA6F27" w14:textId="77777777" w:rsidR="00A30565" w:rsidRPr="00631E63" w:rsidRDefault="00A30565" w:rsidP="002E2043">
            <w:pPr>
              <w:pStyle w:val="TAC"/>
            </w:pPr>
            <w:r w:rsidRPr="00631E63">
              <w:t>n77</w:t>
            </w:r>
          </w:p>
        </w:tc>
        <w:tc>
          <w:tcPr>
            <w:tcW w:w="4081" w:type="dxa"/>
            <w:tcBorders>
              <w:top w:val="single" w:sz="4" w:space="0" w:color="auto"/>
              <w:left w:val="single" w:sz="4" w:space="0" w:color="auto"/>
              <w:bottom w:val="single" w:sz="4" w:space="0" w:color="auto"/>
              <w:right w:val="single" w:sz="4" w:space="0" w:color="auto"/>
            </w:tcBorders>
            <w:vAlign w:val="center"/>
          </w:tcPr>
          <w:p w14:paraId="3D4711E5"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CA_n7</w:t>
            </w:r>
            <w:r w:rsidRPr="00631E63">
              <w:rPr>
                <w:rFonts w:eastAsia="宋体" w:cs="Arial" w:hint="eastAsia"/>
                <w:szCs w:val="18"/>
                <w:lang w:val="en-US" w:eastAsia="zh-CN" w:bidi="ar"/>
              </w:rPr>
              <w:t>7(2A)</w:t>
            </w:r>
            <w:r w:rsidRPr="00631E63">
              <w:rPr>
                <w:rFonts w:eastAsia="宋体" w:cs="Arial"/>
                <w:szCs w:val="18"/>
                <w:lang w:val="en-US" w:eastAsia="zh-CN" w:bidi="ar"/>
              </w:rPr>
              <w:t>_BCS 4</w:t>
            </w:r>
            <w:r w:rsidRPr="00631E63">
              <w:t xml:space="preserve"> </w:t>
            </w:r>
            <w:r w:rsidRPr="00631E63">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865927" w14:textId="77777777" w:rsidR="00A30565" w:rsidRPr="00631E63" w:rsidRDefault="00A30565" w:rsidP="002E2043">
            <w:pPr>
              <w:pStyle w:val="TAC"/>
              <w:rPr>
                <w:szCs w:val="18"/>
                <w:lang w:eastAsia="zh-CN"/>
              </w:rPr>
            </w:pPr>
          </w:p>
        </w:tc>
      </w:tr>
      <w:tr w:rsidR="00A30565" w:rsidRPr="00631E63" w14:paraId="17E9E5A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465C783" w14:textId="77777777" w:rsidR="00A30565" w:rsidRPr="00631E63" w:rsidRDefault="00A30565" w:rsidP="002E2043">
            <w:pPr>
              <w:pStyle w:val="TAC"/>
              <w:rPr>
                <w:lang w:val="en-US" w:eastAsia="zh-TW"/>
              </w:rPr>
            </w:pPr>
            <w:r w:rsidRPr="00631E63">
              <w:rPr>
                <w:lang w:val="en-US"/>
              </w:rPr>
              <w:t>CA_n25(2A)-n77(3A)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FA3E6CB" w14:textId="77777777" w:rsidR="00A30565" w:rsidRPr="00A67365" w:rsidRDefault="00A30565" w:rsidP="002E2043">
            <w:pPr>
              <w:pStyle w:val="TAC"/>
              <w:rPr>
                <w:vertAlign w:val="superscript"/>
                <w:lang w:val="en-US" w:eastAsia="zh-CN"/>
              </w:rPr>
            </w:pPr>
            <w:r w:rsidRPr="00A67365">
              <w:rPr>
                <w:lang w:val="en-US" w:eastAsia="en-GB"/>
              </w:rPr>
              <w:t>n77</w:t>
            </w:r>
            <w:r w:rsidRPr="00A67365">
              <w:rPr>
                <w:vertAlign w:val="superscript"/>
                <w:lang w:val="en-US" w:eastAsia="zh-CN"/>
              </w:rPr>
              <w:t>8,9</w:t>
            </w:r>
          </w:p>
          <w:p w14:paraId="4DDA03D7" w14:textId="77777777" w:rsidR="00A30565" w:rsidRPr="00A67365" w:rsidRDefault="00A30565" w:rsidP="002E2043">
            <w:pPr>
              <w:pStyle w:val="TAC"/>
              <w:rPr>
                <w:bCs/>
                <w:lang w:val="en-US" w:eastAsia="en-GB"/>
              </w:rPr>
            </w:pPr>
            <w:r w:rsidRPr="00A67365">
              <w:rPr>
                <w:bCs/>
                <w:lang w:val="en-US" w:eastAsia="en-GB"/>
              </w:rPr>
              <w:t>CA_n25(2A)</w:t>
            </w:r>
          </w:p>
          <w:p w14:paraId="3FD21FF4" w14:textId="77777777" w:rsidR="00A30565" w:rsidRPr="00A67365" w:rsidRDefault="00A30565" w:rsidP="002E2043">
            <w:pPr>
              <w:pStyle w:val="TAC"/>
              <w:rPr>
                <w:bCs/>
                <w:lang w:val="en-US" w:eastAsia="en-GB"/>
              </w:rPr>
            </w:pPr>
            <w:r w:rsidRPr="00A67365">
              <w:rPr>
                <w:bCs/>
                <w:lang w:val="en-US" w:eastAsia="en-GB"/>
              </w:rPr>
              <w:t>CA_n77(2A)</w:t>
            </w:r>
          </w:p>
          <w:p w14:paraId="7B20AD1A" w14:textId="77777777" w:rsidR="00A30565" w:rsidRPr="00631E63" w:rsidRDefault="00A30565" w:rsidP="002E2043">
            <w:pPr>
              <w:pStyle w:val="TAC"/>
              <w:rPr>
                <w:lang w:val="en-US" w:eastAsia="zh-TW"/>
              </w:rPr>
            </w:pPr>
            <w:r w:rsidRPr="00A67365">
              <w:rPr>
                <w:lang w:val="en-US" w:eastAsia="en-GB"/>
              </w:rPr>
              <w:t>CA_n25A-n77A</w:t>
            </w:r>
            <w:r w:rsidRPr="00A67365">
              <w:rPr>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2F9DBA01" w14:textId="77777777" w:rsidR="00A30565" w:rsidRPr="00631E63" w:rsidRDefault="00A30565" w:rsidP="002E2043">
            <w:pPr>
              <w:pStyle w:val="TAC"/>
              <w:rPr>
                <w:lang w:val="en-US"/>
              </w:rPr>
            </w:pPr>
            <w:r w:rsidRPr="00631E63">
              <w:rPr>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0F58012" w14:textId="77777777" w:rsidR="00A30565" w:rsidRPr="00631E63" w:rsidRDefault="00A30565" w:rsidP="002E2043">
            <w:pPr>
              <w:pStyle w:val="TAC"/>
              <w:rPr>
                <w:lang w:val="en-US"/>
              </w:rPr>
            </w:pPr>
            <w:r w:rsidRPr="00631E63">
              <w:rPr>
                <w:lang w:val="en-US"/>
              </w:rPr>
              <w:t>CA_n25(2A)</w:t>
            </w:r>
            <w:r w:rsidRPr="00631E63">
              <w:rPr>
                <w:rFonts w:hint="eastAsia"/>
                <w:lang w:val="en-US" w:eastAsia="zh-CN"/>
              </w:rPr>
              <w:t>_BCS0</w:t>
            </w:r>
          </w:p>
          <w:p w14:paraId="753F05DB" w14:textId="77777777" w:rsidR="00A30565" w:rsidRPr="00631E63" w:rsidRDefault="00A30565" w:rsidP="002E2043">
            <w:pPr>
              <w:pStyle w:val="TAC"/>
              <w:rPr>
                <w:lang w:val="en-US" w:eastAsia="zh-CN"/>
              </w:rPr>
            </w:pPr>
          </w:p>
        </w:tc>
        <w:tc>
          <w:tcPr>
            <w:tcW w:w="1360" w:type="dxa"/>
            <w:tcBorders>
              <w:top w:val="nil"/>
              <w:left w:val="single" w:sz="4" w:space="0" w:color="auto"/>
              <w:bottom w:val="single" w:sz="4" w:space="0" w:color="auto"/>
              <w:right w:val="single" w:sz="4" w:space="0" w:color="auto"/>
            </w:tcBorders>
            <w:shd w:val="clear" w:color="auto" w:fill="auto"/>
            <w:vAlign w:val="center"/>
          </w:tcPr>
          <w:p w14:paraId="0DD0A22A" w14:textId="77777777" w:rsidR="00A30565" w:rsidRPr="00631E63" w:rsidRDefault="00A30565" w:rsidP="002E2043">
            <w:pPr>
              <w:pStyle w:val="TAC"/>
              <w:rPr>
                <w:lang w:val="en-US" w:eastAsia="zh-CN"/>
              </w:rPr>
            </w:pPr>
            <w:r w:rsidRPr="00631E63">
              <w:rPr>
                <w:lang w:val="en-US"/>
              </w:rPr>
              <w:t>0</w:t>
            </w:r>
          </w:p>
        </w:tc>
      </w:tr>
      <w:tr w:rsidR="00A30565" w:rsidRPr="00631E63" w14:paraId="5BD0099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31ADFBB" w14:textId="77777777" w:rsidR="00A30565" w:rsidRPr="00631E63" w:rsidRDefault="00A30565" w:rsidP="002E2043">
            <w:pPr>
              <w:pStyle w:val="TAC"/>
              <w:rPr>
                <w:lang w:val="en-US"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905A9AE" w14:textId="77777777" w:rsidR="00A30565" w:rsidRPr="00631E63" w:rsidRDefault="00A30565" w:rsidP="002E2043">
            <w:pPr>
              <w:pStyle w:val="TAC"/>
              <w:rPr>
                <w:bCs/>
                <w:lang w:val="en-US" w:eastAsia="zh-TW"/>
              </w:rPr>
            </w:pPr>
          </w:p>
        </w:tc>
        <w:tc>
          <w:tcPr>
            <w:tcW w:w="730" w:type="dxa"/>
            <w:tcBorders>
              <w:left w:val="single" w:sz="4" w:space="0" w:color="auto"/>
              <w:bottom w:val="single" w:sz="4" w:space="0" w:color="auto"/>
              <w:right w:val="single" w:sz="4" w:space="0" w:color="auto"/>
            </w:tcBorders>
            <w:vAlign w:val="center"/>
          </w:tcPr>
          <w:p w14:paraId="294B3A27" w14:textId="77777777" w:rsidR="00A30565" w:rsidRPr="00631E63" w:rsidRDefault="00A30565" w:rsidP="002E2043">
            <w:pPr>
              <w:pStyle w:val="TAC"/>
              <w:rPr>
                <w:lang w:val="en-US"/>
              </w:rPr>
            </w:pPr>
            <w:r w:rsidRPr="00631E63">
              <w:rPr>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602AEA7" w14:textId="77777777" w:rsidR="00A30565" w:rsidRPr="00631E63" w:rsidRDefault="00A30565" w:rsidP="002E2043">
            <w:pPr>
              <w:pStyle w:val="TAC"/>
              <w:rPr>
                <w:lang w:val="en-US" w:eastAsia="zh-CN"/>
              </w:rPr>
            </w:pPr>
            <w:r w:rsidRPr="00631E63">
              <w:rPr>
                <w:lang w:val="en-US"/>
              </w:rPr>
              <w:t>CA_n77(3A)</w:t>
            </w:r>
            <w:r w:rsidRPr="00631E63">
              <w:rPr>
                <w:rFonts w:hint="eastAsia"/>
                <w:lang w:val="en-US" w:eastAsia="zh-CN"/>
              </w:rPr>
              <w:t>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F31741" w14:textId="77777777" w:rsidR="00A30565" w:rsidRPr="00631E63" w:rsidRDefault="00A30565" w:rsidP="002E2043">
            <w:pPr>
              <w:pStyle w:val="TAC"/>
              <w:rPr>
                <w:lang w:val="en-US" w:eastAsia="zh-CN"/>
              </w:rPr>
            </w:pPr>
          </w:p>
        </w:tc>
      </w:tr>
      <w:tr w:rsidR="00A30565" w:rsidRPr="00631E63" w14:paraId="75BC962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70D55DA" w14:textId="77777777" w:rsidR="00A30565" w:rsidRPr="00631E63" w:rsidRDefault="00A30565" w:rsidP="002E2043">
            <w:pPr>
              <w:pStyle w:val="TAC"/>
              <w:rPr>
                <w:szCs w:val="18"/>
                <w:lang w:eastAsia="zh-CN"/>
              </w:rPr>
            </w:pPr>
            <w:r w:rsidRPr="00631E63">
              <w:rPr>
                <w:rFonts w:eastAsia="PMingLiU" w:cs="Arial"/>
                <w:szCs w:val="18"/>
                <w:lang w:eastAsia="zh-TW"/>
              </w:rPr>
              <w:t>CA_n25A-n7</w:t>
            </w:r>
            <w:r w:rsidRPr="00631E63">
              <w:rPr>
                <w:rFonts w:cs="Arial"/>
                <w:szCs w:val="18"/>
                <w:lang w:val="en-US" w:eastAsia="zh-CN"/>
              </w:rPr>
              <w:t>8</w:t>
            </w:r>
            <w:r w:rsidRPr="00631E63">
              <w:rPr>
                <w:rFonts w:eastAsia="PMingLiU" w:cs="Arial"/>
                <w:szCs w:val="18"/>
                <w:lang w:eastAsia="zh-TW"/>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5A35E2B" w14:textId="77777777" w:rsidR="00A30565" w:rsidRPr="00631E63" w:rsidRDefault="00A30565" w:rsidP="002E2043">
            <w:pPr>
              <w:pStyle w:val="TAC"/>
              <w:rPr>
                <w:rFonts w:cs="Arial"/>
                <w:lang w:val="en-US" w:eastAsia="zh-CN"/>
              </w:rPr>
            </w:pPr>
            <w:r w:rsidRPr="00631E63">
              <w:rPr>
                <w:rFonts w:cs="Arial"/>
                <w:lang w:val="en-US"/>
              </w:rPr>
              <w:t>n78</w:t>
            </w:r>
            <w:r w:rsidRPr="00631E63">
              <w:rPr>
                <w:rFonts w:cs="Arial" w:hint="eastAsia"/>
                <w:vertAlign w:val="superscript"/>
                <w:lang w:val="en-US" w:eastAsia="zh-CN"/>
              </w:rPr>
              <w:t>8</w:t>
            </w:r>
            <w:r w:rsidRPr="00631E63">
              <w:rPr>
                <w:vertAlign w:val="superscript"/>
                <w:lang w:eastAsia="zh-CN"/>
              </w:rPr>
              <w:t>,9</w:t>
            </w:r>
          </w:p>
          <w:p w14:paraId="57606685" w14:textId="77777777" w:rsidR="00A30565" w:rsidRPr="00631E63" w:rsidRDefault="00A30565" w:rsidP="002E2043">
            <w:pPr>
              <w:pStyle w:val="TAC"/>
              <w:rPr>
                <w:szCs w:val="18"/>
                <w:lang w:val="en-US"/>
              </w:rPr>
            </w:pPr>
            <w:r w:rsidRPr="00631E63">
              <w:rPr>
                <w:rFonts w:eastAsia="PMingLiU" w:cs="Arial"/>
                <w:szCs w:val="18"/>
                <w:lang w:eastAsia="zh-TW"/>
              </w:rPr>
              <w:t>CA_n25A-n7</w:t>
            </w:r>
            <w:r w:rsidRPr="00631E63">
              <w:rPr>
                <w:rFonts w:cs="Arial"/>
                <w:szCs w:val="18"/>
                <w:lang w:val="en-US" w:eastAsia="zh-CN"/>
              </w:rPr>
              <w:t>8</w:t>
            </w:r>
            <w:r w:rsidRPr="00631E63">
              <w:rPr>
                <w:rFonts w:eastAsia="PMingLiU" w:cs="Arial"/>
                <w:szCs w:val="18"/>
                <w:lang w:eastAsia="zh-TW"/>
              </w:rPr>
              <w:t>A</w:t>
            </w:r>
            <w:r w:rsidRPr="00631E63">
              <w:rPr>
                <w:rFonts w:cs="Arial" w:hint="eastAsia"/>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2849E06C" w14:textId="77777777" w:rsidR="00A30565" w:rsidRPr="00631E63" w:rsidRDefault="00A30565" w:rsidP="002E2043">
            <w:pPr>
              <w:pStyle w:val="TAC"/>
              <w:rPr>
                <w:szCs w:val="18"/>
                <w:lang w:val="en-US"/>
              </w:rPr>
            </w:pPr>
            <w:r w:rsidRPr="00631E63">
              <w:rPr>
                <w:rFonts w:cs="Arial"/>
                <w:kern w:val="2"/>
                <w:szCs w:val="18"/>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5335C7D" w14:textId="77777777" w:rsidR="00A30565" w:rsidRPr="00631E63" w:rsidRDefault="00A30565" w:rsidP="002E2043">
            <w:pPr>
              <w:pStyle w:val="TAC"/>
              <w:rPr>
                <w:rFonts w:cs="Arial"/>
                <w:kern w:val="2"/>
                <w:szCs w:val="18"/>
                <w:lang w:val="en-US"/>
              </w:rPr>
            </w:pPr>
            <w:r w:rsidRPr="00631E63">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6FE54E" w14:textId="77777777" w:rsidR="00A30565" w:rsidRPr="00631E63" w:rsidRDefault="00A30565" w:rsidP="002E2043">
            <w:pPr>
              <w:pStyle w:val="TAC"/>
              <w:rPr>
                <w:szCs w:val="18"/>
                <w:lang w:eastAsia="zh-CN"/>
              </w:rPr>
            </w:pPr>
            <w:r w:rsidRPr="00631E63">
              <w:rPr>
                <w:rFonts w:hint="eastAsia"/>
                <w:szCs w:val="18"/>
                <w:lang w:eastAsia="zh-CN"/>
              </w:rPr>
              <w:t>0</w:t>
            </w:r>
          </w:p>
        </w:tc>
      </w:tr>
      <w:tr w:rsidR="00A30565" w:rsidRPr="00631E63" w14:paraId="1BAC135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ED97EE8"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8E66638"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19EC4751" w14:textId="77777777" w:rsidR="00A30565" w:rsidRPr="00631E63" w:rsidRDefault="00A30565" w:rsidP="002E2043">
            <w:pPr>
              <w:pStyle w:val="TAC"/>
              <w:rPr>
                <w:szCs w:val="18"/>
                <w:lang w:val="en-US"/>
              </w:rPr>
            </w:pPr>
            <w:r w:rsidRPr="00631E63">
              <w:rPr>
                <w:rFonts w:cs="Arial"/>
                <w:kern w:val="2"/>
                <w:szCs w:val="18"/>
                <w:lang w:val="en-US"/>
              </w:rPr>
              <w:t>n7</w:t>
            </w:r>
            <w:r w:rsidRPr="00631E63">
              <w:rPr>
                <w:rFonts w:cs="Arial"/>
                <w:kern w:val="2"/>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1878A128" w14:textId="77777777" w:rsidR="00A30565" w:rsidRPr="00631E63" w:rsidRDefault="00A30565" w:rsidP="002E2043">
            <w:pPr>
              <w:pStyle w:val="TAC"/>
              <w:rPr>
                <w:rFonts w:cs="Arial"/>
                <w:kern w:val="2"/>
                <w:szCs w:val="18"/>
                <w:lang w:val="en-US"/>
              </w:rPr>
            </w:pPr>
            <w:r w:rsidRPr="00631E63">
              <w:rPr>
                <w:rFonts w:eastAsia="宋体" w:cs="Arial"/>
                <w:szCs w:val="18"/>
                <w:lang w:val="en-US" w:eastAsia="zh-CN" w:bidi="ar"/>
              </w:rPr>
              <w:t>10, 15, 20, 25, 30, 40, 50, 60, 80, 90, 100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6CB2DE2" w14:textId="77777777" w:rsidR="00A30565" w:rsidRPr="00631E63" w:rsidRDefault="00A30565" w:rsidP="002E2043">
            <w:pPr>
              <w:pStyle w:val="TAC"/>
              <w:rPr>
                <w:rFonts w:eastAsia="Yu Mincho"/>
                <w:szCs w:val="18"/>
              </w:rPr>
            </w:pPr>
          </w:p>
        </w:tc>
      </w:tr>
      <w:tr w:rsidR="00A30565" w:rsidRPr="00631E63" w14:paraId="693464A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36EBB16"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A0C0399"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79F2DECB" w14:textId="77777777" w:rsidR="00A30565" w:rsidRPr="00631E63" w:rsidRDefault="00A30565" w:rsidP="002E2043">
            <w:pPr>
              <w:pStyle w:val="TAC"/>
              <w:rPr>
                <w:rFonts w:cs="Arial"/>
                <w:kern w:val="2"/>
                <w:szCs w:val="18"/>
                <w:lang w:val="en-US"/>
              </w:rPr>
            </w:pPr>
            <w:r w:rsidRPr="00631E63">
              <w:rPr>
                <w:rFonts w:cs="Arial"/>
                <w:kern w:val="2"/>
                <w:szCs w:val="18"/>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55A0642" w14:textId="77777777" w:rsidR="00A30565" w:rsidRPr="00631E63" w:rsidRDefault="00A30565" w:rsidP="002E2043">
            <w:pPr>
              <w:pStyle w:val="TAC"/>
              <w:rPr>
                <w:rFonts w:cs="Arial"/>
                <w:kern w:val="2"/>
                <w:szCs w:val="18"/>
                <w:lang w:val="en-US"/>
              </w:rPr>
            </w:pPr>
            <w:r w:rsidRPr="00631E63">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9AEFD34" w14:textId="77777777" w:rsidR="00A30565" w:rsidRPr="00631E63" w:rsidRDefault="00A30565" w:rsidP="002E2043">
            <w:pPr>
              <w:pStyle w:val="TAC"/>
              <w:rPr>
                <w:rFonts w:eastAsia="Yu Mincho"/>
                <w:szCs w:val="18"/>
              </w:rPr>
            </w:pPr>
            <w:r w:rsidRPr="00631E63">
              <w:rPr>
                <w:rFonts w:hint="eastAsia"/>
                <w:szCs w:val="18"/>
                <w:lang w:val="en-US" w:eastAsia="zh-CN"/>
              </w:rPr>
              <w:t>1</w:t>
            </w:r>
          </w:p>
        </w:tc>
      </w:tr>
      <w:tr w:rsidR="00A30565" w:rsidRPr="00631E63" w14:paraId="52DB5AB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A06D77B"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385379E"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78B36922" w14:textId="77777777" w:rsidR="00A30565" w:rsidRPr="00631E63" w:rsidRDefault="00A30565" w:rsidP="002E2043">
            <w:pPr>
              <w:pStyle w:val="TAC"/>
              <w:rPr>
                <w:rFonts w:cs="Arial"/>
                <w:kern w:val="2"/>
                <w:szCs w:val="18"/>
                <w:lang w:val="en-US"/>
              </w:rPr>
            </w:pPr>
            <w:r w:rsidRPr="00631E63">
              <w:rPr>
                <w:rFonts w:cs="Arial"/>
                <w:kern w:val="2"/>
                <w:szCs w:val="18"/>
                <w:lang w:val="en-US"/>
              </w:rPr>
              <w:t>n7</w:t>
            </w:r>
            <w:r w:rsidRPr="00631E63">
              <w:rPr>
                <w:rFonts w:cs="Arial"/>
                <w:kern w:val="2"/>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15D53B29" w14:textId="77777777" w:rsidR="00A30565" w:rsidRPr="00631E63" w:rsidRDefault="00A30565" w:rsidP="002E2043">
            <w:pPr>
              <w:pStyle w:val="TAC"/>
              <w:rPr>
                <w:rFonts w:cs="Arial"/>
                <w:kern w:val="2"/>
                <w:szCs w:val="18"/>
                <w:lang w:val="en-US"/>
              </w:rPr>
            </w:pPr>
            <w:r w:rsidRPr="00631E63">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04B4679" w14:textId="77777777" w:rsidR="00A30565" w:rsidRPr="00631E63" w:rsidRDefault="00A30565" w:rsidP="002E2043">
            <w:pPr>
              <w:pStyle w:val="TAC"/>
              <w:rPr>
                <w:szCs w:val="18"/>
                <w:lang w:val="en-US" w:eastAsia="zh-CN"/>
              </w:rPr>
            </w:pPr>
          </w:p>
        </w:tc>
      </w:tr>
      <w:tr w:rsidR="00A30565" w:rsidRPr="00631E63" w14:paraId="6CE73E1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434C2C7"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7211606"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B56B3D5" w14:textId="77777777" w:rsidR="00A30565" w:rsidRPr="00631E63" w:rsidRDefault="00A30565" w:rsidP="002E2043">
            <w:pPr>
              <w:pStyle w:val="TAC"/>
              <w:rPr>
                <w:rFonts w:cs="Arial"/>
                <w:kern w:val="2"/>
                <w:szCs w:val="18"/>
                <w:lang w:val="en-US"/>
              </w:rPr>
            </w:pPr>
            <w:r w:rsidRPr="00631E63">
              <w:rPr>
                <w:rFonts w:cs="Arial"/>
                <w:kern w:val="2"/>
                <w:szCs w:val="18"/>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83DA914"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See 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08C2EAC" w14:textId="77777777" w:rsidR="00A30565" w:rsidRPr="00631E63" w:rsidRDefault="00A30565" w:rsidP="002E2043">
            <w:pPr>
              <w:pStyle w:val="TAC"/>
              <w:rPr>
                <w:szCs w:val="18"/>
                <w:lang w:val="en-US" w:eastAsia="zh-CN"/>
              </w:rPr>
            </w:pPr>
            <w:r w:rsidRPr="00631E63">
              <w:rPr>
                <w:szCs w:val="18"/>
                <w:lang w:val="en-US" w:eastAsia="zh-CN"/>
              </w:rPr>
              <w:t>4 and 5</w:t>
            </w:r>
          </w:p>
        </w:tc>
      </w:tr>
      <w:tr w:rsidR="00A30565" w:rsidRPr="00631E63" w14:paraId="006B9C0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E470998" w14:textId="77777777" w:rsidR="00A30565" w:rsidRPr="00631E63"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6480070"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134571AD" w14:textId="77777777" w:rsidR="00A30565" w:rsidRPr="00631E63" w:rsidRDefault="00A30565" w:rsidP="002E2043">
            <w:pPr>
              <w:pStyle w:val="TAC"/>
              <w:rPr>
                <w:rFonts w:cs="Arial"/>
                <w:kern w:val="2"/>
                <w:szCs w:val="18"/>
                <w:lang w:val="en-US"/>
              </w:rPr>
            </w:pPr>
            <w:r w:rsidRPr="00631E63">
              <w:rPr>
                <w:rFonts w:cs="Arial"/>
                <w:kern w:val="2"/>
                <w:szCs w:val="18"/>
                <w:lang w:val="en-US"/>
              </w:rPr>
              <w:t>n7</w:t>
            </w:r>
            <w:r w:rsidRPr="00631E63">
              <w:rPr>
                <w:rFonts w:cs="Arial"/>
                <w:kern w:val="2"/>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6A26BB08"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E22328" w14:textId="77777777" w:rsidR="00A30565" w:rsidRPr="00631E63" w:rsidRDefault="00A30565" w:rsidP="002E2043">
            <w:pPr>
              <w:pStyle w:val="TAC"/>
              <w:rPr>
                <w:szCs w:val="18"/>
                <w:lang w:val="en-US" w:eastAsia="zh-CN"/>
              </w:rPr>
            </w:pPr>
          </w:p>
        </w:tc>
      </w:tr>
      <w:tr w:rsidR="00A30565" w:rsidRPr="00631E63" w14:paraId="7DFB20A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B4DCB54" w14:textId="77777777" w:rsidR="00A30565" w:rsidRPr="00631E63" w:rsidRDefault="00A30565" w:rsidP="002E2043">
            <w:pPr>
              <w:pStyle w:val="TAC"/>
              <w:rPr>
                <w:szCs w:val="18"/>
                <w:lang w:eastAsia="zh-CN"/>
              </w:rPr>
            </w:pPr>
            <w:r w:rsidRPr="00631E63">
              <w:rPr>
                <w:rFonts w:eastAsia="PMingLiU" w:cs="Arial"/>
                <w:szCs w:val="18"/>
                <w:lang w:eastAsia="zh-TW"/>
              </w:rPr>
              <w:t>CA_n25A-n7</w:t>
            </w:r>
            <w:r w:rsidRPr="00631E63">
              <w:rPr>
                <w:rFonts w:cs="Arial"/>
                <w:szCs w:val="18"/>
                <w:lang w:val="en-US" w:eastAsia="zh-CN"/>
              </w:rPr>
              <w:t>8</w:t>
            </w:r>
            <w:r w:rsidRPr="00631E63">
              <w:rPr>
                <w:rFonts w:eastAsia="PMingLiU" w:cs="Arial"/>
                <w:szCs w:val="18"/>
                <w:lang w:eastAsia="zh-TW"/>
              </w:rPr>
              <w:t>(2A)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27E28FD" w14:textId="77777777" w:rsidR="00A30565" w:rsidRPr="00631E63" w:rsidRDefault="00A30565" w:rsidP="002E2043">
            <w:pPr>
              <w:pStyle w:val="TAC"/>
              <w:rPr>
                <w:rFonts w:cs="Arial"/>
                <w:lang w:val="en-US" w:eastAsia="zh-CN"/>
              </w:rPr>
            </w:pPr>
            <w:r w:rsidRPr="00631E63">
              <w:rPr>
                <w:rFonts w:cs="Arial"/>
                <w:lang w:val="en-US"/>
              </w:rPr>
              <w:t>n78</w:t>
            </w:r>
            <w:r w:rsidRPr="00631E63">
              <w:rPr>
                <w:rFonts w:cs="Arial"/>
                <w:vertAlign w:val="superscript"/>
                <w:lang w:val="en-US" w:eastAsia="zh-CN"/>
              </w:rPr>
              <w:t>8</w:t>
            </w:r>
            <w:r w:rsidRPr="00631E63">
              <w:rPr>
                <w:vertAlign w:val="superscript"/>
                <w:lang w:eastAsia="zh-CN"/>
              </w:rPr>
              <w:t>,9</w:t>
            </w:r>
          </w:p>
          <w:p w14:paraId="2CF73E30" w14:textId="77777777" w:rsidR="00A30565" w:rsidRPr="00631E63" w:rsidRDefault="00A30565" w:rsidP="002E2043">
            <w:pPr>
              <w:pStyle w:val="TAC"/>
              <w:rPr>
                <w:szCs w:val="18"/>
                <w:lang w:val="en-US"/>
              </w:rPr>
            </w:pPr>
            <w:r w:rsidRPr="00631E63">
              <w:rPr>
                <w:rFonts w:eastAsia="PMingLiU" w:cs="Arial"/>
                <w:szCs w:val="18"/>
                <w:lang w:eastAsia="zh-TW"/>
              </w:rPr>
              <w:t>CA_n25A-n7</w:t>
            </w:r>
            <w:r w:rsidRPr="00631E63">
              <w:rPr>
                <w:rFonts w:cs="Arial"/>
                <w:szCs w:val="18"/>
                <w:lang w:val="en-US" w:eastAsia="zh-CN"/>
              </w:rPr>
              <w:t>8</w:t>
            </w:r>
            <w:r w:rsidRPr="00631E63">
              <w:rPr>
                <w:rFonts w:eastAsia="PMingLiU" w:cs="Arial"/>
                <w:szCs w:val="18"/>
                <w:lang w:eastAsia="zh-TW"/>
              </w:rPr>
              <w:t>A</w:t>
            </w:r>
            <w:r w:rsidRPr="00631E63">
              <w:rPr>
                <w:rFonts w:cs="Arial" w:hint="eastAsia"/>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24198DD5" w14:textId="77777777" w:rsidR="00A30565" w:rsidRPr="00631E63" w:rsidRDefault="00A30565" w:rsidP="002E2043">
            <w:pPr>
              <w:pStyle w:val="TAC"/>
              <w:rPr>
                <w:szCs w:val="18"/>
                <w:lang w:val="en-US"/>
              </w:rPr>
            </w:pPr>
            <w:r w:rsidRPr="00631E63">
              <w:rPr>
                <w:rFonts w:eastAsia="Yu Mincho" w:cs="Arial"/>
                <w:kern w:val="2"/>
                <w:szCs w:val="18"/>
                <w:lang w:val="en-US" w:eastAsia="ja-JP"/>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362E86B" w14:textId="77777777" w:rsidR="00A30565" w:rsidRPr="00631E63" w:rsidRDefault="00A30565" w:rsidP="002E2043">
            <w:pPr>
              <w:pStyle w:val="TAC"/>
              <w:rPr>
                <w:rFonts w:eastAsia="Yu Mincho" w:cs="Arial"/>
                <w:kern w:val="2"/>
                <w:szCs w:val="18"/>
                <w:lang w:val="en-US" w:eastAsia="ja-JP"/>
              </w:rPr>
            </w:pPr>
            <w:r w:rsidRPr="00631E63">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47B01A7" w14:textId="77777777" w:rsidR="00A30565" w:rsidRPr="00631E63" w:rsidRDefault="00A30565" w:rsidP="002E2043">
            <w:pPr>
              <w:pStyle w:val="TAC"/>
              <w:rPr>
                <w:szCs w:val="18"/>
                <w:lang w:eastAsia="zh-CN"/>
              </w:rPr>
            </w:pPr>
            <w:r w:rsidRPr="00631E63">
              <w:rPr>
                <w:rFonts w:hint="eastAsia"/>
                <w:szCs w:val="18"/>
                <w:lang w:eastAsia="zh-CN"/>
              </w:rPr>
              <w:t>0</w:t>
            </w:r>
          </w:p>
        </w:tc>
      </w:tr>
      <w:tr w:rsidR="00A30565" w:rsidRPr="00631E63" w14:paraId="144B85D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620C7B1"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299921D"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88740F1" w14:textId="77777777" w:rsidR="00A30565" w:rsidRPr="00631E63" w:rsidRDefault="00A30565" w:rsidP="002E2043">
            <w:pPr>
              <w:pStyle w:val="TAC"/>
              <w:rPr>
                <w:rFonts w:cs="Arial"/>
                <w:kern w:val="2"/>
                <w:szCs w:val="18"/>
                <w:lang w:val="en-US" w:eastAsia="zh-CN"/>
              </w:rPr>
            </w:pPr>
            <w:r w:rsidRPr="00631E63">
              <w:rPr>
                <w:rFonts w:cs="Arial"/>
                <w:kern w:val="2"/>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7D358A9" w14:textId="77777777" w:rsidR="00A30565" w:rsidRPr="00631E63" w:rsidRDefault="00A30565" w:rsidP="002E2043">
            <w:pPr>
              <w:pStyle w:val="TAC"/>
              <w:rPr>
                <w:rFonts w:cs="Arial"/>
                <w:kern w:val="2"/>
                <w:szCs w:val="18"/>
                <w:lang w:val="en-US" w:eastAsia="zh-CN"/>
              </w:rPr>
            </w:pPr>
            <w:r w:rsidRPr="00631E63">
              <w:rPr>
                <w:rFonts w:eastAsia="宋体" w:cs="Arial"/>
                <w:szCs w:val="18"/>
                <w:lang w:val="en-US" w:eastAsia="zh-CN" w:bidi="ar"/>
              </w:rPr>
              <w:t>CA_n78(2A)_BCS0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FD0F94" w14:textId="77777777" w:rsidR="00A30565" w:rsidRPr="00631E63" w:rsidRDefault="00A30565" w:rsidP="002E2043">
            <w:pPr>
              <w:pStyle w:val="TAC"/>
              <w:rPr>
                <w:rFonts w:eastAsia="Yu Mincho"/>
                <w:szCs w:val="18"/>
              </w:rPr>
            </w:pPr>
          </w:p>
        </w:tc>
      </w:tr>
      <w:tr w:rsidR="00A30565" w:rsidRPr="00631E63" w14:paraId="65BB23B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05A8AA8" w14:textId="77777777" w:rsidR="00A30565" w:rsidRPr="00631E63" w:rsidRDefault="00A30565" w:rsidP="002E2043">
            <w:pPr>
              <w:pStyle w:val="TAC"/>
              <w:rPr>
                <w:szCs w:val="18"/>
                <w:lang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1C862B0C" w14:textId="77777777" w:rsidR="00A30565" w:rsidRDefault="00A30565" w:rsidP="002E2043">
            <w:pPr>
              <w:pStyle w:val="TAC"/>
              <w:rPr>
                <w:rFonts w:eastAsia="PMingLiU" w:cs="Arial"/>
                <w:szCs w:val="18"/>
                <w:lang w:eastAsia="zh-TW"/>
              </w:rPr>
            </w:pPr>
            <w:r>
              <w:rPr>
                <w:rFonts w:eastAsia="PMingLiU" w:cs="Arial"/>
                <w:szCs w:val="18"/>
                <w:lang w:eastAsia="zh-TW"/>
              </w:rPr>
              <w:t>CA_n25A-n7</w:t>
            </w:r>
            <w:r>
              <w:rPr>
                <w:rFonts w:cs="Arial"/>
                <w:szCs w:val="18"/>
                <w:lang w:val="en-US" w:eastAsia="zh-CN"/>
              </w:rPr>
              <w:t>8</w:t>
            </w:r>
            <w:r>
              <w:rPr>
                <w:rFonts w:eastAsia="PMingLiU" w:cs="Arial"/>
                <w:szCs w:val="18"/>
                <w:lang w:eastAsia="zh-TW"/>
              </w:rPr>
              <w:t>A</w:t>
            </w:r>
          </w:p>
          <w:p w14:paraId="622E20EE" w14:textId="77777777" w:rsidR="00A30565" w:rsidRPr="00631E63" w:rsidRDefault="00A30565" w:rsidP="002E2043">
            <w:pPr>
              <w:pStyle w:val="TAC"/>
              <w:rPr>
                <w:szCs w:val="18"/>
                <w:lang w:val="en-US"/>
              </w:rPr>
            </w:pPr>
            <w:r>
              <w:rPr>
                <w:rFonts w:eastAsia="PMingLiU" w:cs="Arial"/>
                <w:szCs w:val="18"/>
                <w:lang w:eastAsia="zh-TW"/>
              </w:rPr>
              <w:t>CA_n78(2A)</w:t>
            </w:r>
          </w:p>
        </w:tc>
        <w:tc>
          <w:tcPr>
            <w:tcW w:w="730" w:type="dxa"/>
            <w:tcBorders>
              <w:left w:val="single" w:sz="4" w:space="0" w:color="auto"/>
              <w:bottom w:val="single" w:sz="4" w:space="0" w:color="auto"/>
              <w:right w:val="single" w:sz="4" w:space="0" w:color="auto"/>
            </w:tcBorders>
            <w:vAlign w:val="center"/>
          </w:tcPr>
          <w:p w14:paraId="1EB245CC" w14:textId="77777777" w:rsidR="00A30565" w:rsidRPr="00631E63" w:rsidRDefault="00A30565" w:rsidP="002E2043">
            <w:pPr>
              <w:pStyle w:val="TAC"/>
              <w:rPr>
                <w:rFonts w:cs="Arial"/>
                <w:kern w:val="2"/>
                <w:szCs w:val="18"/>
                <w:lang w:val="en-US" w:eastAsia="zh-CN"/>
              </w:rPr>
            </w:pPr>
            <w:r w:rsidRPr="00631E63">
              <w:rPr>
                <w:rFonts w:eastAsia="Yu Mincho" w:cs="Arial"/>
                <w:kern w:val="2"/>
                <w:szCs w:val="18"/>
                <w:lang w:val="en-US" w:eastAsia="ja-JP"/>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82C55D6" w14:textId="77777777" w:rsidR="00A30565" w:rsidRPr="00631E63" w:rsidRDefault="00A30565" w:rsidP="002E2043">
            <w:pPr>
              <w:pStyle w:val="TAC"/>
              <w:rPr>
                <w:rFonts w:eastAsia="Yu Mincho" w:cs="Arial"/>
                <w:kern w:val="2"/>
                <w:szCs w:val="18"/>
                <w:lang w:val="en-US" w:eastAsia="ja-JP"/>
              </w:rPr>
            </w:pPr>
            <w:r w:rsidRPr="00631E63">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7E5CB76" w14:textId="77777777" w:rsidR="00A30565" w:rsidRPr="00631E63" w:rsidRDefault="00A30565" w:rsidP="002E2043">
            <w:pPr>
              <w:pStyle w:val="TAC"/>
              <w:rPr>
                <w:szCs w:val="18"/>
                <w:lang w:val="en-US" w:eastAsia="zh-CN"/>
              </w:rPr>
            </w:pPr>
            <w:r w:rsidRPr="00631E63">
              <w:rPr>
                <w:rFonts w:hint="eastAsia"/>
                <w:szCs w:val="18"/>
                <w:lang w:val="en-US" w:eastAsia="zh-CN"/>
              </w:rPr>
              <w:t>1</w:t>
            </w:r>
          </w:p>
        </w:tc>
      </w:tr>
      <w:tr w:rsidR="00A30565" w:rsidRPr="00631E63" w14:paraId="7B80CEC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756FA80" w14:textId="77777777" w:rsidR="00A30565" w:rsidRPr="00631E63"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ED4EF78"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9F3A8D0" w14:textId="77777777" w:rsidR="00A30565" w:rsidRPr="00631E63" w:rsidRDefault="00A30565" w:rsidP="002E2043">
            <w:pPr>
              <w:pStyle w:val="TAC"/>
              <w:rPr>
                <w:rFonts w:cs="Arial"/>
                <w:kern w:val="2"/>
                <w:szCs w:val="18"/>
                <w:lang w:val="en-US" w:eastAsia="zh-CN"/>
              </w:rPr>
            </w:pPr>
            <w:r w:rsidRPr="00631E63">
              <w:rPr>
                <w:rFonts w:cs="Arial"/>
                <w:kern w:val="2"/>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39FDB59" w14:textId="77777777" w:rsidR="00A30565" w:rsidRPr="00631E63" w:rsidRDefault="00A30565" w:rsidP="002E2043">
            <w:pPr>
              <w:pStyle w:val="TAC"/>
              <w:rPr>
                <w:rFonts w:cs="Arial"/>
                <w:kern w:val="2"/>
                <w:szCs w:val="18"/>
                <w:lang w:val="en-US" w:eastAsia="zh-CN"/>
              </w:rPr>
            </w:pPr>
            <w:r w:rsidRPr="00631E63">
              <w:rPr>
                <w:rFonts w:eastAsia="宋体" w:cs="Arial"/>
                <w:szCs w:val="18"/>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AED07C" w14:textId="77777777" w:rsidR="00A30565" w:rsidRPr="00631E63" w:rsidRDefault="00A30565" w:rsidP="002E2043">
            <w:pPr>
              <w:pStyle w:val="TAC"/>
              <w:rPr>
                <w:rFonts w:eastAsia="Yu Mincho"/>
                <w:szCs w:val="18"/>
              </w:rPr>
            </w:pPr>
          </w:p>
        </w:tc>
      </w:tr>
      <w:tr w:rsidR="00A30565" w:rsidRPr="00631E63" w14:paraId="306C592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789AF2B" w14:textId="77777777" w:rsidR="00A30565" w:rsidRPr="00631E63" w:rsidRDefault="00A30565" w:rsidP="002E2043">
            <w:pPr>
              <w:pStyle w:val="TAC"/>
              <w:rPr>
                <w:szCs w:val="18"/>
                <w:lang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1811B64D" w14:textId="77777777" w:rsidR="00A30565" w:rsidRPr="00631E63" w:rsidRDefault="00A30565" w:rsidP="002E2043">
            <w:pPr>
              <w:pStyle w:val="TAC"/>
              <w:rPr>
                <w:szCs w:val="18"/>
                <w:lang w:val="en-US"/>
              </w:rPr>
            </w:pPr>
            <w:r>
              <w:rPr>
                <w:rFonts w:eastAsia="PMingLiU" w:cs="Arial"/>
                <w:szCs w:val="18"/>
                <w:lang w:eastAsia="zh-TW"/>
              </w:rPr>
              <w:t>CA_n25A-n7</w:t>
            </w:r>
            <w:r>
              <w:rPr>
                <w:rFonts w:cs="Arial"/>
                <w:szCs w:val="18"/>
                <w:lang w:val="en-US" w:eastAsia="zh-CN"/>
              </w:rPr>
              <w:t>8</w:t>
            </w:r>
            <w:r>
              <w:rPr>
                <w:rFonts w:eastAsia="PMingLiU" w:cs="Arial"/>
                <w:szCs w:val="18"/>
                <w:lang w:eastAsia="zh-TW"/>
              </w:rPr>
              <w:t>A</w:t>
            </w:r>
          </w:p>
        </w:tc>
        <w:tc>
          <w:tcPr>
            <w:tcW w:w="730" w:type="dxa"/>
            <w:tcBorders>
              <w:left w:val="single" w:sz="4" w:space="0" w:color="auto"/>
              <w:bottom w:val="single" w:sz="4" w:space="0" w:color="auto"/>
              <w:right w:val="single" w:sz="4" w:space="0" w:color="auto"/>
            </w:tcBorders>
            <w:vAlign w:val="center"/>
          </w:tcPr>
          <w:p w14:paraId="7A8B6BDB" w14:textId="77777777" w:rsidR="00A30565" w:rsidRPr="00631E63" w:rsidRDefault="00A30565" w:rsidP="002E2043">
            <w:pPr>
              <w:pStyle w:val="TAC"/>
              <w:rPr>
                <w:rFonts w:cs="Arial"/>
                <w:kern w:val="2"/>
                <w:szCs w:val="18"/>
                <w:lang w:val="en-US" w:eastAsia="zh-CN"/>
              </w:rPr>
            </w:pPr>
            <w:r w:rsidRPr="00631E63">
              <w:rPr>
                <w:rFonts w:cs="Arial"/>
                <w:kern w:val="2"/>
                <w:szCs w:val="18"/>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1B5A020"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See 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FCCD74C" w14:textId="77777777" w:rsidR="00A30565" w:rsidRPr="00631E63" w:rsidRDefault="00A30565" w:rsidP="002E2043">
            <w:pPr>
              <w:pStyle w:val="TAC"/>
              <w:rPr>
                <w:rFonts w:eastAsia="Yu Mincho"/>
                <w:szCs w:val="18"/>
              </w:rPr>
            </w:pPr>
            <w:r w:rsidRPr="00631E63">
              <w:rPr>
                <w:szCs w:val="18"/>
                <w:lang w:val="en-US" w:eastAsia="zh-CN"/>
              </w:rPr>
              <w:t>4 and 5</w:t>
            </w:r>
          </w:p>
        </w:tc>
      </w:tr>
      <w:tr w:rsidR="00A30565" w:rsidRPr="00631E63" w14:paraId="480546C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7A3E449" w14:textId="77777777" w:rsidR="00A30565" w:rsidRPr="00631E63"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5799F2E"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5DC9FAC" w14:textId="77777777" w:rsidR="00A30565" w:rsidRPr="00631E63" w:rsidRDefault="00A30565" w:rsidP="002E2043">
            <w:pPr>
              <w:pStyle w:val="TAC"/>
              <w:rPr>
                <w:rFonts w:cs="Arial"/>
                <w:kern w:val="2"/>
                <w:szCs w:val="18"/>
                <w:lang w:val="en-US" w:eastAsia="zh-CN"/>
              </w:rPr>
            </w:pPr>
            <w:r w:rsidRPr="00631E63">
              <w:rPr>
                <w:rFonts w:cs="Arial"/>
                <w:kern w:val="2"/>
                <w:szCs w:val="18"/>
                <w:lang w:val="en-US"/>
              </w:rPr>
              <w:t>n7</w:t>
            </w:r>
            <w:r w:rsidRPr="00631E63">
              <w:rPr>
                <w:rFonts w:cs="Arial"/>
                <w:kern w:val="2"/>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0BE65BFC"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638580" w14:textId="77777777" w:rsidR="00A30565" w:rsidRPr="00631E63" w:rsidRDefault="00A30565" w:rsidP="002E2043">
            <w:pPr>
              <w:pStyle w:val="TAC"/>
              <w:rPr>
                <w:rFonts w:eastAsia="Yu Mincho"/>
                <w:szCs w:val="18"/>
              </w:rPr>
            </w:pPr>
          </w:p>
        </w:tc>
      </w:tr>
      <w:tr w:rsidR="00A30565" w:rsidRPr="00631E63" w14:paraId="3A893F81"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0D78505B" w14:textId="77777777" w:rsidR="00A30565" w:rsidRPr="00631E63" w:rsidRDefault="00A30565" w:rsidP="002E2043">
            <w:pPr>
              <w:pStyle w:val="TAC"/>
              <w:rPr>
                <w:szCs w:val="18"/>
                <w:lang w:eastAsia="zh-CN"/>
              </w:rPr>
            </w:pPr>
            <w:r w:rsidRPr="00631E63">
              <w:rPr>
                <w:rFonts w:eastAsia="PMingLiU" w:cs="Arial"/>
                <w:szCs w:val="18"/>
                <w:lang w:eastAsia="zh-TW"/>
              </w:rPr>
              <w:t>CA_n25(2A)-n7</w:t>
            </w:r>
            <w:r w:rsidRPr="00631E63">
              <w:rPr>
                <w:rFonts w:cs="Arial"/>
                <w:szCs w:val="18"/>
                <w:lang w:val="en-US" w:eastAsia="zh-CN"/>
              </w:rPr>
              <w:t>8</w:t>
            </w:r>
            <w:r w:rsidRPr="00631E63">
              <w:rPr>
                <w:rFonts w:eastAsia="PMingLiU" w:cs="Arial"/>
                <w:szCs w:val="18"/>
                <w:lang w:eastAsia="zh-TW"/>
              </w:rPr>
              <w:t>A</w:t>
            </w:r>
          </w:p>
        </w:tc>
        <w:tc>
          <w:tcPr>
            <w:tcW w:w="1690" w:type="dxa"/>
            <w:tcBorders>
              <w:left w:val="single" w:sz="4" w:space="0" w:color="auto"/>
              <w:bottom w:val="nil"/>
              <w:right w:val="single" w:sz="4" w:space="0" w:color="auto"/>
            </w:tcBorders>
            <w:shd w:val="clear" w:color="auto" w:fill="auto"/>
            <w:vAlign w:val="center"/>
          </w:tcPr>
          <w:p w14:paraId="5BAF584C" w14:textId="77777777" w:rsidR="00A30565" w:rsidRPr="00D357C9" w:rsidRDefault="00A30565" w:rsidP="002E2043">
            <w:pPr>
              <w:pStyle w:val="TAC"/>
              <w:rPr>
                <w:vertAlign w:val="superscript"/>
                <w:lang w:val="en-US" w:eastAsia="zh-CN"/>
              </w:rPr>
            </w:pPr>
            <w:r w:rsidRPr="00D357C9">
              <w:rPr>
                <w:lang w:val="en-US" w:eastAsia="en-GB"/>
              </w:rPr>
              <w:t>n78</w:t>
            </w:r>
            <w:r w:rsidRPr="00D357C9">
              <w:rPr>
                <w:vertAlign w:val="superscript"/>
                <w:lang w:val="en-US" w:eastAsia="zh-CN"/>
              </w:rPr>
              <w:t>8,9</w:t>
            </w:r>
          </w:p>
          <w:p w14:paraId="70DB4003" w14:textId="77777777" w:rsidR="00A30565" w:rsidRPr="00631E63" w:rsidRDefault="00A30565" w:rsidP="002E2043">
            <w:pPr>
              <w:pStyle w:val="TAC"/>
              <w:rPr>
                <w:lang w:val="en-US"/>
              </w:rPr>
            </w:pPr>
            <w:r w:rsidRPr="00D357C9">
              <w:rPr>
                <w:rFonts w:eastAsia="PMingLiU"/>
                <w:lang w:eastAsia="zh-TW"/>
              </w:rPr>
              <w:t>CA_n25A-n7</w:t>
            </w:r>
            <w:r w:rsidRPr="00D357C9">
              <w:rPr>
                <w:lang w:val="en-US" w:eastAsia="zh-CN"/>
              </w:rPr>
              <w:t>8</w:t>
            </w:r>
            <w:r w:rsidRPr="00D357C9">
              <w:rPr>
                <w:rFonts w:eastAsia="PMingLiU"/>
                <w:lang w:eastAsia="zh-TW"/>
              </w:rPr>
              <w:t>A</w:t>
            </w:r>
            <w:r w:rsidRPr="00D357C9">
              <w:rPr>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26339C37" w14:textId="77777777" w:rsidR="00A30565" w:rsidRPr="00631E63" w:rsidRDefault="00A30565" w:rsidP="002E2043">
            <w:pPr>
              <w:pStyle w:val="TAC"/>
              <w:rPr>
                <w:szCs w:val="18"/>
                <w:lang w:val="en-US"/>
              </w:rPr>
            </w:pPr>
            <w:r w:rsidRPr="00631E63">
              <w:rPr>
                <w:rFonts w:cs="Arial"/>
                <w:kern w:val="2"/>
                <w:szCs w:val="18"/>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4FCBDD4" w14:textId="77777777" w:rsidR="00A30565" w:rsidRPr="00631E63" w:rsidRDefault="00A30565" w:rsidP="002E2043">
            <w:pPr>
              <w:pStyle w:val="TAC"/>
              <w:rPr>
                <w:rFonts w:cs="Arial"/>
                <w:kern w:val="2"/>
                <w:szCs w:val="18"/>
                <w:lang w:val="en-US" w:eastAsia="zh-CN"/>
              </w:rPr>
            </w:pPr>
            <w:r w:rsidRPr="00631E63">
              <w:rPr>
                <w:rFonts w:eastAsia="宋体" w:cs="Arial"/>
                <w:szCs w:val="18"/>
                <w:lang w:val="en-US" w:eastAsia="zh-CN" w:bidi="ar"/>
              </w:rPr>
              <w:t>CA_n25(2A)_BCS0</w:t>
            </w:r>
          </w:p>
        </w:tc>
        <w:tc>
          <w:tcPr>
            <w:tcW w:w="1360" w:type="dxa"/>
            <w:tcBorders>
              <w:left w:val="single" w:sz="4" w:space="0" w:color="auto"/>
              <w:bottom w:val="nil"/>
              <w:right w:val="single" w:sz="4" w:space="0" w:color="auto"/>
            </w:tcBorders>
            <w:shd w:val="clear" w:color="auto" w:fill="auto"/>
            <w:vAlign w:val="center"/>
          </w:tcPr>
          <w:p w14:paraId="0F0B2B4F" w14:textId="77777777" w:rsidR="00A30565" w:rsidRPr="00631E63" w:rsidRDefault="00A30565" w:rsidP="002E2043">
            <w:pPr>
              <w:pStyle w:val="TAC"/>
              <w:rPr>
                <w:szCs w:val="18"/>
                <w:lang w:eastAsia="zh-CN"/>
              </w:rPr>
            </w:pPr>
            <w:r w:rsidRPr="00631E63">
              <w:rPr>
                <w:rFonts w:hint="eastAsia"/>
                <w:szCs w:val="18"/>
                <w:lang w:eastAsia="zh-CN"/>
              </w:rPr>
              <w:t>0</w:t>
            </w:r>
          </w:p>
        </w:tc>
      </w:tr>
      <w:tr w:rsidR="00A30565" w:rsidRPr="00631E63" w14:paraId="5B354BA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E560E7B"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6765DA1"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5F28DE8" w14:textId="77777777" w:rsidR="00A30565" w:rsidRPr="00631E63" w:rsidRDefault="00A30565" w:rsidP="002E2043">
            <w:pPr>
              <w:pStyle w:val="TAC"/>
              <w:rPr>
                <w:szCs w:val="18"/>
                <w:lang w:val="en-US"/>
              </w:rPr>
            </w:pPr>
            <w:r w:rsidRPr="00631E63">
              <w:rPr>
                <w:rFonts w:cs="Arial"/>
                <w:kern w:val="2"/>
                <w:szCs w:val="18"/>
                <w:lang w:val="en-US"/>
              </w:rPr>
              <w:t>n7</w:t>
            </w:r>
            <w:r w:rsidRPr="00631E63">
              <w:rPr>
                <w:rFonts w:cs="Arial"/>
                <w:kern w:val="2"/>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453ABB66" w14:textId="77777777" w:rsidR="00A30565" w:rsidRPr="00631E63" w:rsidRDefault="00A30565" w:rsidP="002E2043">
            <w:pPr>
              <w:pStyle w:val="TAC"/>
              <w:rPr>
                <w:rFonts w:cs="Arial"/>
                <w:kern w:val="2"/>
                <w:szCs w:val="18"/>
                <w:lang w:val="en-US"/>
              </w:rPr>
            </w:pPr>
            <w:r w:rsidRPr="00631E63">
              <w:rPr>
                <w:rFonts w:eastAsia="宋体" w:cs="Arial"/>
                <w:szCs w:val="18"/>
                <w:lang w:val="en-US" w:eastAsia="zh-CN" w:bidi="ar"/>
              </w:rPr>
              <w:t>10, 15, 20, 25, 30, 40, 50, 60, 80, 90, 100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3401C8" w14:textId="77777777" w:rsidR="00A30565" w:rsidRPr="00631E63" w:rsidRDefault="00A30565" w:rsidP="002E2043">
            <w:pPr>
              <w:pStyle w:val="TAC"/>
              <w:rPr>
                <w:rFonts w:eastAsia="Yu Mincho"/>
                <w:szCs w:val="18"/>
              </w:rPr>
            </w:pPr>
          </w:p>
        </w:tc>
      </w:tr>
      <w:tr w:rsidR="00A30565" w:rsidRPr="00631E63" w14:paraId="3A7758A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6A4BC42"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8D7015A"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B5B9737" w14:textId="77777777" w:rsidR="00A30565" w:rsidRPr="00631E63" w:rsidRDefault="00A30565" w:rsidP="002E2043">
            <w:pPr>
              <w:pStyle w:val="TAC"/>
              <w:rPr>
                <w:rFonts w:cs="Arial"/>
                <w:kern w:val="2"/>
                <w:szCs w:val="18"/>
                <w:lang w:val="en-US"/>
              </w:rPr>
            </w:pPr>
            <w:r w:rsidRPr="00631E63">
              <w:rPr>
                <w:rFonts w:cs="Arial"/>
                <w:kern w:val="2"/>
                <w:szCs w:val="18"/>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3C4D153" w14:textId="77777777" w:rsidR="00A30565" w:rsidRPr="00631E63" w:rsidRDefault="00A30565" w:rsidP="002E2043">
            <w:pPr>
              <w:pStyle w:val="TAC"/>
              <w:rPr>
                <w:rFonts w:cs="Arial"/>
                <w:kern w:val="2"/>
                <w:szCs w:val="18"/>
                <w:lang w:val="en-US"/>
              </w:rPr>
            </w:pPr>
            <w:r w:rsidRPr="00631E63">
              <w:rPr>
                <w:rFonts w:eastAsia="宋体" w:cs="Arial"/>
                <w:szCs w:val="18"/>
                <w:lang w:val="en-US" w:eastAsia="zh-CN" w:bidi="ar"/>
              </w:rPr>
              <w:t>CA_n25(2A)_BCS0</w:t>
            </w:r>
          </w:p>
        </w:tc>
        <w:tc>
          <w:tcPr>
            <w:tcW w:w="1360" w:type="dxa"/>
            <w:tcBorders>
              <w:top w:val="nil"/>
              <w:left w:val="single" w:sz="4" w:space="0" w:color="auto"/>
              <w:bottom w:val="nil"/>
              <w:right w:val="single" w:sz="4" w:space="0" w:color="auto"/>
            </w:tcBorders>
            <w:shd w:val="clear" w:color="auto" w:fill="auto"/>
            <w:vAlign w:val="center"/>
          </w:tcPr>
          <w:p w14:paraId="409F4DC5" w14:textId="77777777" w:rsidR="00A30565" w:rsidRPr="00631E63" w:rsidRDefault="00A30565" w:rsidP="002E2043">
            <w:pPr>
              <w:pStyle w:val="TAC"/>
              <w:rPr>
                <w:rFonts w:eastAsia="Yu Mincho"/>
                <w:szCs w:val="18"/>
              </w:rPr>
            </w:pPr>
            <w:r w:rsidRPr="00631E63">
              <w:rPr>
                <w:rFonts w:hint="eastAsia"/>
                <w:szCs w:val="18"/>
                <w:lang w:val="en-US" w:eastAsia="zh-CN"/>
              </w:rPr>
              <w:t>1</w:t>
            </w:r>
          </w:p>
        </w:tc>
      </w:tr>
      <w:tr w:rsidR="00A30565" w:rsidRPr="00631E63" w14:paraId="189B2AA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F8FFF12"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238FC34"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7F30263C" w14:textId="77777777" w:rsidR="00A30565" w:rsidRPr="00631E63" w:rsidRDefault="00A30565" w:rsidP="002E2043">
            <w:pPr>
              <w:pStyle w:val="TAC"/>
              <w:rPr>
                <w:rFonts w:cs="Arial"/>
                <w:kern w:val="2"/>
                <w:szCs w:val="18"/>
                <w:lang w:val="en-US"/>
              </w:rPr>
            </w:pPr>
            <w:r w:rsidRPr="00631E63">
              <w:rPr>
                <w:rFonts w:cs="Arial"/>
                <w:kern w:val="2"/>
                <w:szCs w:val="18"/>
                <w:lang w:val="en-US"/>
              </w:rPr>
              <w:t>n7</w:t>
            </w:r>
            <w:r w:rsidRPr="00631E63">
              <w:rPr>
                <w:rFonts w:cs="Arial"/>
                <w:kern w:val="2"/>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7537D9B5" w14:textId="77777777" w:rsidR="00A30565" w:rsidRPr="00631E63" w:rsidRDefault="00A30565" w:rsidP="002E2043">
            <w:pPr>
              <w:pStyle w:val="TAC"/>
              <w:rPr>
                <w:rFonts w:cs="Arial"/>
                <w:kern w:val="2"/>
                <w:szCs w:val="18"/>
                <w:lang w:val="en-US"/>
              </w:rPr>
            </w:pPr>
            <w:r w:rsidRPr="00631E63">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AA7F627" w14:textId="77777777" w:rsidR="00A30565" w:rsidRPr="00631E63" w:rsidRDefault="00A30565" w:rsidP="002E2043">
            <w:pPr>
              <w:pStyle w:val="TAC"/>
              <w:rPr>
                <w:rFonts w:eastAsia="Yu Mincho"/>
                <w:szCs w:val="18"/>
              </w:rPr>
            </w:pPr>
          </w:p>
        </w:tc>
      </w:tr>
      <w:tr w:rsidR="00A30565" w:rsidRPr="00631E63" w14:paraId="588B1C3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3C14070"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77D1B963"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43C20DB7" w14:textId="77777777" w:rsidR="00A30565" w:rsidRPr="00631E63" w:rsidRDefault="00A30565" w:rsidP="002E2043">
            <w:pPr>
              <w:pStyle w:val="TAC"/>
              <w:rPr>
                <w:rFonts w:cs="Arial"/>
                <w:kern w:val="2"/>
                <w:szCs w:val="18"/>
                <w:lang w:val="en-US"/>
              </w:rPr>
            </w:pPr>
            <w:r w:rsidRPr="00631E63">
              <w:rPr>
                <w:rFonts w:cs="Arial"/>
                <w:kern w:val="2"/>
                <w:szCs w:val="18"/>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694FDFA"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CA_n25(2A)_BCS4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E000CB" w14:textId="77777777" w:rsidR="00A30565" w:rsidRPr="00631E63" w:rsidRDefault="00A30565" w:rsidP="002E2043">
            <w:pPr>
              <w:pStyle w:val="TAC"/>
              <w:rPr>
                <w:rFonts w:eastAsia="Yu Mincho"/>
                <w:szCs w:val="18"/>
              </w:rPr>
            </w:pPr>
            <w:r w:rsidRPr="00631E63">
              <w:rPr>
                <w:szCs w:val="18"/>
                <w:lang w:val="en-US" w:eastAsia="zh-CN"/>
              </w:rPr>
              <w:t>4 and 5</w:t>
            </w:r>
          </w:p>
        </w:tc>
      </w:tr>
      <w:tr w:rsidR="00A30565" w:rsidRPr="00631E63" w14:paraId="4772AED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BC6A48D" w14:textId="77777777" w:rsidR="00A30565" w:rsidRPr="00631E63"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EA39A00"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557D7AE" w14:textId="77777777" w:rsidR="00A30565" w:rsidRPr="00631E63" w:rsidRDefault="00A30565" w:rsidP="002E2043">
            <w:pPr>
              <w:pStyle w:val="TAC"/>
              <w:rPr>
                <w:rFonts w:cs="Arial"/>
                <w:kern w:val="2"/>
                <w:szCs w:val="18"/>
                <w:lang w:val="en-US"/>
              </w:rPr>
            </w:pPr>
            <w:r w:rsidRPr="00631E63">
              <w:rPr>
                <w:rFonts w:cs="Arial"/>
                <w:kern w:val="2"/>
                <w:szCs w:val="18"/>
                <w:lang w:val="en-US"/>
              </w:rPr>
              <w:t>n7</w:t>
            </w:r>
            <w:r w:rsidRPr="00631E63">
              <w:rPr>
                <w:rFonts w:cs="Arial"/>
                <w:kern w:val="2"/>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35F9F458"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1FAE68" w14:textId="77777777" w:rsidR="00A30565" w:rsidRPr="00631E63" w:rsidRDefault="00A30565" w:rsidP="002E2043">
            <w:pPr>
              <w:pStyle w:val="TAC"/>
              <w:rPr>
                <w:rFonts w:eastAsia="Yu Mincho"/>
                <w:szCs w:val="18"/>
              </w:rPr>
            </w:pPr>
          </w:p>
        </w:tc>
      </w:tr>
      <w:tr w:rsidR="00A30565" w:rsidRPr="00631E63" w14:paraId="6E7BE9FD"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15AA2688" w14:textId="77777777" w:rsidR="00A30565" w:rsidRPr="00631E63" w:rsidRDefault="00A30565" w:rsidP="002E2043">
            <w:pPr>
              <w:pStyle w:val="TAC"/>
              <w:rPr>
                <w:rFonts w:cs="Arial"/>
                <w:szCs w:val="18"/>
                <w:lang w:eastAsia="zh-CN"/>
              </w:rPr>
            </w:pPr>
            <w:r w:rsidRPr="00631E63">
              <w:rPr>
                <w:rFonts w:eastAsia="PMingLiU" w:cs="Arial"/>
                <w:szCs w:val="18"/>
                <w:lang w:eastAsia="zh-TW"/>
              </w:rPr>
              <w:t>CA_n25(2A)-n7</w:t>
            </w:r>
            <w:r w:rsidRPr="00631E63">
              <w:rPr>
                <w:rFonts w:cs="Arial"/>
                <w:szCs w:val="18"/>
                <w:lang w:val="en-US" w:eastAsia="zh-CN"/>
              </w:rPr>
              <w:t>8(2</w:t>
            </w:r>
            <w:r w:rsidRPr="00631E63">
              <w:rPr>
                <w:rFonts w:eastAsia="PMingLiU" w:cs="Arial"/>
                <w:szCs w:val="18"/>
                <w:lang w:eastAsia="zh-TW"/>
              </w:rPr>
              <w:t>A)</w:t>
            </w:r>
          </w:p>
        </w:tc>
        <w:tc>
          <w:tcPr>
            <w:tcW w:w="1690" w:type="dxa"/>
            <w:tcBorders>
              <w:left w:val="single" w:sz="4" w:space="0" w:color="auto"/>
              <w:bottom w:val="nil"/>
              <w:right w:val="single" w:sz="4" w:space="0" w:color="auto"/>
            </w:tcBorders>
            <w:shd w:val="clear" w:color="auto" w:fill="auto"/>
            <w:vAlign w:val="center"/>
          </w:tcPr>
          <w:p w14:paraId="3B94DA44" w14:textId="77777777" w:rsidR="00A30565" w:rsidRPr="00D357C9" w:rsidRDefault="00A30565" w:rsidP="002E2043">
            <w:pPr>
              <w:pStyle w:val="TAC"/>
              <w:rPr>
                <w:vertAlign w:val="superscript"/>
                <w:lang w:val="en-US" w:eastAsia="zh-CN"/>
              </w:rPr>
            </w:pPr>
            <w:r w:rsidRPr="00D357C9">
              <w:rPr>
                <w:lang w:val="en-US" w:eastAsia="en-GB"/>
              </w:rPr>
              <w:t>n78</w:t>
            </w:r>
            <w:r w:rsidRPr="00D357C9">
              <w:rPr>
                <w:vertAlign w:val="superscript"/>
                <w:lang w:val="en-US" w:eastAsia="zh-CN"/>
              </w:rPr>
              <w:t>8,9</w:t>
            </w:r>
          </w:p>
          <w:p w14:paraId="588638A5" w14:textId="77777777" w:rsidR="00A30565" w:rsidRPr="00631E63" w:rsidRDefault="00A30565" w:rsidP="002E2043">
            <w:pPr>
              <w:pStyle w:val="TAC"/>
              <w:rPr>
                <w:lang w:eastAsia="zh-CN"/>
              </w:rPr>
            </w:pPr>
            <w:r w:rsidRPr="00D357C9">
              <w:rPr>
                <w:rFonts w:eastAsia="PMingLiU"/>
                <w:lang w:eastAsia="zh-TW"/>
              </w:rPr>
              <w:t>CA_n25A-n7</w:t>
            </w:r>
            <w:r w:rsidRPr="00D357C9">
              <w:rPr>
                <w:lang w:val="en-US" w:eastAsia="zh-CN"/>
              </w:rPr>
              <w:t>8</w:t>
            </w:r>
            <w:r w:rsidRPr="00D357C9">
              <w:rPr>
                <w:rFonts w:eastAsia="PMingLiU"/>
                <w:lang w:eastAsia="zh-TW"/>
              </w:rPr>
              <w:t>A</w:t>
            </w:r>
            <w:r w:rsidRPr="00D357C9">
              <w:rPr>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3037F8E5" w14:textId="77777777" w:rsidR="00A30565" w:rsidRPr="00631E63" w:rsidRDefault="00A30565" w:rsidP="002E2043">
            <w:pPr>
              <w:pStyle w:val="TAC"/>
              <w:rPr>
                <w:rFonts w:cs="Arial"/>
                <w:szCs w:val="18"/>
                <w:lang w:val="en-US" w:eastAsia="zh-CN"/>
              </w:rPr>
            </w:pPr>
            <w:r w:rsidRPr="00631E63">
              <w:rPr>
                <w:rFonts w:cs="Arial"/>
                <w:kern w:val="2"/>
                <w:szCs w:val="18"/>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E5432B2" w14:textId="77777777" w:rsidR="00A30565" w:rsidRPr="00631E63" w:rsidRDefault="00A30565" w:rsidP="002E2043">
            <w:pPr>
              <w:pStyle w:val="TAC"/>
              <w:rPr>
                <w:rFonts w:cs="Arial"/>
                <w:kern w:val="2"/>
                <w:szCs w:val="18"/>
                <w:lang w:val="en-US" w:eastAsia="zh-CN"/>
              </w:rPr>
            </w:pPr>
            <w:r w:rsidRPr="00631E63">
              <w:rPr>
                <w:rFonts w:eastAsia="宋体" w:cs="Arial"/>
                <w:szCs w:val="18"/>
                <w:lang w:val="en-US" w:eastAsia="zh-CN" w:bidi="ar"/>
              </w:rPr>
              <w:t>CA_n25(2A)_BCS0</w:t>
            </w:r>
          </w:p>
        </w:tc>
        <w:tc>
          <w:tcPr>
            <w:tcW w:w="1360" w:type="dxa"/>
            <w:tcBorders>
              <w:left w:val="single" w:sz="4" w:space="0" w:color="auto"/>
              <w:bottom w:val="nil"/>
              <w:right w:val="single" w:sz="4" w:space="0" w:color="auto"/>
            </w:tcBorders>
            <w:shd w:val="clear" w:color="auto" w:fill="auto"/>
            <w:vAlign w:val="center"/>
          </w:tcPr>
          <w:p w14:paraId="2F29B7C6" w14:textId="77777777" w:rsidR="00A30565" w:rsidRPr="00631E63" w:rsidRDefault="00A30565" w:rsidP="002E2043">
            <w:pPr>
              <w:pStyle w:val="TAC"/>
              <w:rPr>
                <w:rFonts w:eastAsia="Yu Mincho"/>
                <w:szCs w:val="18"/>
              </w:rPr>
            </w:pPr>
            <w:r w:rsidRPr="00631E63">
              <w:rPr>
                <w:rFonts w:cs="Arial"/>
                <w:szCs w:val="18"/>
                <w:lang w:val="en-US" w:eastAsia="zh-CN"/>
              </w:rPr>
              <w:t>0</w:t>
            </w:r>
          </w:p>
        </w:tc>
      </w:tr>
      <w:tr w:rsidR="00A30565" w:rsidRPr="00631E63" w14:paraId="7D85AB4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2CC7E8E"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A1FD9F1"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2F8A98C" w14:textId="77777777" w:rsidR="00A30565" w:rsidRPr="00631E63" w:rsidRDefault="00A30565" w:rsidP="002E2043">
            <w:pPr>
              <w:pStyle w:val="TAC"/>
              <w:rPr>
                <w:rFonts w:cs="Arial"/>
                <w:szCs w:val="18"/>
                <w:lang w:val="en-US" w:eastAsia="zh-CN"/>
              </w:rPr>
            </w:pPr>
            <w:r w:rsidRPr="00631E63">
              <w:rPr>
                <w:rFonts w:cs="Arial"/>
                <w:kern w:val="2"/>
                <w:szCs w:val="18"/>
                <w:lang w:val="en-US"/>
              </w:rPr>
              <w:t>n7</w:t>
            </w:r>
            <w:r w:rsidRPr="00631E63">
              <w:rPr>
                <w:rFonts w:cs="Arial"/>
                <w:kern w:val="2"/>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288D4623" w14:textId="77777777" w:rsidR="00A30565" w:rsidRPr="00631E63" w:rsidRDefault="00A30565" w:rsidP="002E2043">
            <w:pPr>
              <w:pStyle w:val="TAC"/>
              <w:rPr>
                <w:rFonts w:cs="Arial"/>
                <w:kern w:val="2"/>
                <w:szCs w:val="18"/>
                <w:lang w:val="en-US"/>
              </w:rPr>
            </w:pPr>
            <w:r w:rsidRPr="00631E63">
              <w:rPr>
                <w:rFonts w:eastAsia="宋体" w:cs="Arial"/>
                <w:szCs w:val="18"/>
                <w:lang w:val="en-US" w:eastAsia="zh-CN" w:bidi="ar"/>
              </w:rPr>
              <w:t>CA_n78(2A)_BCS1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EC8843B" w14:textId="77777777" w:rsidR="00A30565" w:rsidRPr="00631E63" w:rsidRDefault="00A30565" w:rsidP="002E2043">
            <w:pPr>
              <w:pStyle w:val="TAC"/>
              <w:rPr>
                <w:rFonts w:eastAsia="Yu Mincho"/>
                <w:szCs w:val="18"/>
              </w:rPr>
            </w:pPr>
          </w:p>
        </w:tc>
      </w:tr>
      <w:tr w:rsidR="00A30565" w:rsidRPr="00631E63" w14:paraId="2D44C72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C0835C2"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203163D"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B78F5EE" w14:textId="77777777" w:rsidR="00A30565" w:rsidRPr="00631E63" w:rsidRDefault="00A30565" w:rsidP="002E2043">
            <w:pPr>
              <w:pStyle w:val="TAC"/>
              <w:rPr>
                <w:rFonts w:cs="Arial"/>
                <w:kern w:val="2"/>
                <w:szCs w:val="18"/>
                <w:lang w:val="en-US"/>
              </w:rPr>
            </w:pPr>
            <w:r w:rsidRPr="00631E63">
              <w:rPr>
                <w:rFonts w:cs="Arial"/>
                <w:kern w:val="2"/>
                <w:szCs w:val="18"/>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A7F8826" w14:textId="77777777" w:rsidR="00A30565" w:rsidRPr="00631E63" w:rsidRDefault="00A30565" w:rsidP="002E2043">
            <w:pPr>
              <w:pStyle w:val="TAC"/>
              <w:rPr>
                <w:rFonts w:cs="Arial"/>
                <w:kern w:val="2"/>
                <w:szCs w:val="18"/>
                <w:lang w:val="en-US"/>
              </w:rPr>
            </w:pPr>
            <w:r w:rsidRPr="00631E63">
              <w:rPr>
                <w:rFonts w:eastAsia="宋体" w:cs="Arial"/>
                <w:szCs w:val="18"/>
                <w:lang w:val="en-US" w:eastAsia="zh-CN" w:bidi="ar"/>
              </w:rPr>
              <w:t>CA_n25(2A)_BCS0</w:t>
            </w:r>
          </w:p>
        </w:tc>
        <w:tc>
          <w:tcPr>
            <w:tcW w:w="1360" w:type="dxa"/>
            <w:tcBorders>
              <w:top w:val="nil"/>
              <w:left w:val="single" w:sz="4" w:space="0" w:color="auto"/>
              <w:bottom w:val="nil"/>
              <w:right w:val="single" w:sz="4" w:space="0" w:color="auto"/>
            </w:tcBorders>
            <w:shd w:val="clear" w:color="auto" w:fill="auto"/>
            <w:vAlign w:val="center"/>
          </w:tcPr>
          <w:p w14:paraId="7996E7BA" w14:textId="77777777" w:rsidR="00A30565" w:rsidRPr="00631E63" w:rsidRDefault="00A30565" w:rsidP="002E2043">
            <w:pPr>
              <w:pStyle w:val="TAC"/>
              <w:rPr>
                <w:rFonts w:eastAsia="Yu Mincho"/>
                <w:szCs w:val="18"/>
              </w:rPr>
            </w:pPr>
            <w:r w:rsidRPr="00631E63">
              <w:rPr>
                <w:rFonts w:hint="eastAsia"/>
                <w:szCs w:val="18"/>
                <w:lang w:val="en-US" w:eastAsia="zh-CN"/>
              </w:rPr>
              <w:t>1</w:t>
            </w:r>
          </w:p>
        </w:tc>
      </w:tr>
      <w:tr w:rsidR="00A30565" w:rsidRPr="00631E63" w14:paraId="51ABF11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299E5E2"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514F575" w14:textId="77777777" w:rsidR="00A30565" w:rsidRPr="00631E63" w:rsidRDefault="00A30565" w:rsidP="002E2043">
            <w:pPr>
              <w:pStyle w:val="TAC"/>
              <w:rPr>
                <w:szCs w:val="18"/>
                <w:lang w:val="en-US"/>
              </w:rPr>
            </w:pPr>
          </w:p>
        </w:tc>
        <w:tc>
          <w:tcPr>
            <w:tcW w:w="730" w:type="dxa"/>
            <w:tcBorders>
              <w:left w:val="single" w:sz="4" w:space="0" w:color="auto"/>
              <w:right w:val="single" w:sz="4" w:space="0" w:color="auto"/>
            </w:tcBorders>
            <w:vAlign w:val="center"/>
          </w:tcPr>
          <w:p w14:paraId="301941A0" w14:textId="77777777" w:rsidR="00A30565" w:rsidRPr="00631E63" w:rsidRDefault="00A30565" w:rsidP="002E2043">
            <w:pPr>
              <w:pStyle w:val="TAC"/>
              <w:rPr>
                <w:rFonts w:cs="Arial"/>
                <w:kern w:val="2"/>
                <w:szCs w:val="18"/>
                <w:lang w:val="en-US"/>
              </w:rPr>
            </w:pPr>
            <w:r w:rsidRPr="00631E63">
              <w:rPr>
                <w:rFonts w:cs="Arial"/>
                <w:kern w:val="2"/>
                <w:szCs w:val="18"/>
                <w:lang w:val="en-US"/>
              </w:rPr>
              <w:t>n7</w:t>
            </w:r>
            <w:r w:rsidRPr="00631E63">
              <w:rPr>
                <w:rFonts w:cs="Arial"/>
                <w:kern w:val="2"/>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53F772D6" w14:textId="77777777" w:rsidR="00A30565" w:rsidRPr="00631E63" w:rsidRDefault="00A30565" w:rsidP="002E2043">
            <w:pPr>
              <w:pStyle w:val="TAC"/>
              <w:rPr>
                <w:rFonts w:cs="Arial"/>
                <w:kern w:val="2"/>
                <w:szCs w:val="18"/>
                <w:lang w:val="en-US"/>
              </w:rPr>
            </w:pPr>
            <w:r w:rsidRPr="00631E63">
              <w:rPr>
                <w:rFonts w:eastAsia="宋体" w:cs="Arial"/>
                <w:szCs w:val="18"/>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FD622B" w14:textId="77777777" w:rsidR="00A30565" w:rsidRPr="00631E63" w:rsidRDefault="00A30565" w:rsidP="002E2043">
            <w:pPr>
              <w:pStyle w:val="TAC"/>
              <w:rPr>
                <w:rFonts w:eastAsia="Yu Mincho"/>
                <w:szCs w:val="18"/>
              </w:rPr>
            </w:pPr>
          </w:p>
        </w:tc>
      </w:tr>
      <w:tr w:rsidR="00A30565" w:rsidRPr="00631E63" w14:paraId="13EAA8C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C4C3D7E"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3DFF194" w14:textId="77777777" w:rsidR="00A30565" w:rsidRPr="00631E63" w:rsidRDefault="00A30565" w:rsidP="002E2043">
            <w:pPr>
              <w:pStyle w:val="TAC"/>
              <w:rPr>
                <w:szCs w:val="18"/>
                <w:lang w:val="en-US"/>
              </w:rPr>
            </w:pPr>
          </w:p>
        </w:tc>
        <w:tc>
          <w:tcPr>
            <w:tcW w:w="730" w:type="dxa"/>
            <w:tcBorders>
              <w:left w:val="single" w:sz="4" w:space="0" w:color="auto"/>
              <w:right w:val="single" w:sz="4" w:space="0" w:color="auto"/>
            </w:tcBorders>
            <w:vAlign w:val="center"/>
          </w:tcPr>
          <w:p w14:paraId="61437655" w14:textId="77777777" w:rsidR="00A30565" w:rsidRPr="00631E63" w:rsidRDefault="00A30565" w:rsidP="002E2043">
            <w:pPr>
              <w:pStyle w:val="TAC"/>
              <w:rPr>
                <w:rFonts w:cs="Arial"/>
                <w:kern w:val="2"/>
                <w:szCs w:val="18"/>
                <w:lang w:val="en-US"/>
              </w:rPr>
            </w:pPr>
            <w:r w:rsidRPr="00631E63">
              <w:rPr>
                <w:rFonts w:cs="Arial"/>
                <w:kern w:val="2"/>
                <w:szCs w:val="18"/>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41F843A"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CA_n25(2A)_BCS4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8208DBE" w14:textId="77777777" w:rsidR="00A30565" w:rsidRPr="00631E63" w:rsidRDefault="00A30565" w:rsidP="002E2043">
            <w:pPr>
              <w:pStyle w:val="TAC"/>
              <w:rPr>
                <w:rFonts w:eastAsia="Yu Mincho"/>
                <w:szCs w:val="18"/>
              </w:rPr>
            </w:pPr>
            <w:r w:rsidRPr="00631E63">
              <w:rPr>
                <w:szCs w:val="18"/>
                <w:lang w:val="en-US" w:eastAsia="zh-CN"/>
              </w:rPr>
              <w:t>4 and 5</w:t>
            </w:r>
          </w:p>
        </w:tc>
      </w:tr>
      <w:tr w:rsidR="00A30565" w:rsidRPr="00631E63" w14:paraId="52DF4AD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C59FD1D" w14:textId="77777777" w:rsidR="00A30565" w:rsidRPr="00631E63"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3501010" w14:textId="77777777" w:rsidR="00A30565" w:rsidRPr="00631E63" w:rsidRDefault="00A30565" w:rsidP="002E2043">
            <w:pPr>
              <w:pStyle w:val="TAC"/>
              <w:rPr>
                <w:szCs w:val="18"/>
                <w:lang w:val="en-US"/>
              </w:rPr>
            </w:pPr>
          </w:p>
        </w:tc>
        <w:tc>
          <w:tcPr>
            <w:tcW w:w="730" w:type="dxa"/>
            <w:tcBorders>
              <w:left w:val="single" w:sz="4" w:space="0" w:color="auto"/>
              <w:right w:val="single" w:sz="4" w:space="0" w:color="auto"/>
            </w:tcBorders>
            <w:vAlign w:val="center"/>
          </w:tcPr>
          <w:p w14:paraId="0184F714" w14:textId="77777777" w:rsidR="00A30565" w:rsidRPr="00631E63" w:rsidRDefault="00A30565" w:rsidP="002E2043">
            <w:pPr>
              <w:pStyle w:val="TAC"/>
              <w:rPr>
                <w:rFonts w:cs="Arial"/>
                <w:kern w:val="2"/>
                <w:szCs w:val="18"/>
                <w:lang w:val="en-US"/>
              </w:rPr>
            </w:pPr>
            <w:r w:rsidRPr="00631E63">
              <w:rPr>
                <w:rFonts w:cs="Arial"/>
                <w:kern w:val="2"/>
                <w:szCs w:val="18"/>
                <w:lang w:val="en-US"/>
              </w:rPr>
              <w:t>n7</w:t>
            </w:r>
            <w:r w:rsidRPr="00631E63">
              <w:rPr>
                <w:rFonts w:cs="Arial"/>
                <w:kern w:val="2"/>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650775C2"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3D75DB" w14:textId="77777777" w:rsidR="00A30565" w:rsidRPr="00631E63" w:rsidRDefault="00A30565" w:rsidP="002E2043">
            <w:pPr>
              <w:pStyle w:val="TAC"/>
              <w:rPr>
                <w:rFonts w:eastAsia="Yu Mincho"/>
                <w:szCs w:val="18"/>
              </w:rPr>
            </w:pPr>
          </w:p>
        </w:tc>
      </w:tr>
      <w:tr w:rsidR="00A30565" w:rsidRPr="00631E63" w14:paraId="2397FCE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B462238" w14:textId="77777777" w:rsidR="00A30565" w:rsidRPr="00631E63" w:rsidRDefault="00A30565" w:rsidP="002E2043">
            <w:pPr>
              <w:pStyle w:val="TAC"/>
              <w:rPr>
                <w:lang w:val="en-US" w:eastAsia="zh-CN"/>
              </w:rPr>
            </w:pPr>
            <w:r w:rsidRPr="00631E63">
              <w:rPr>
                <w:lang w:val="en-US"/>
              </w:rPr>
              <w:t>CA_n25A-n85A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C9BA692" w14:textId="77777777" w:rsidR="00A30565" w:rsidRPr="00631E63" w:rsidRDefault="00A30565" w:rsidP="002E2043">
            <w:pPr>
              <w:pStyle w:val="TAC"/>
              <w:rPr>
                <w:bCs/>
                <w:lang w:val="en-US"/>
              </w:rPr>
            </w:pPr>
            <w:r w:rsidRPr="00631E63">
              <w:rPr>
                <w:bCs/>
                <w:lang w:val="en-US"/>
              </w:rPr>
              <w:t>CA_n25A-n85A</w:t>
            </w:r>
          </w:p>
        </w:tc>
        <w:tc>
          <w:tcPr>
            <w:tcW w:w="730" w:type="dxa"/>
            <w:tcBorders>
              <w:left w:val="single" w:sz="4" w:space="0" w:color="auto"/>
              <w:right w:val="single" w:sz="4" w:space="0" w:color="auto"/>
            </w:tcBorders>
            <w:vAlign w:val="center"/>
          </w:tcPr>
          <w:p w14:paraId="6A51FBEA" w14:textId="77777777" w:rsidR="00A30565" w:rsidRPr="00631E63" w:rsidRDefault="00A30565" w:rsidP="002E2043">
            <w:pPr>
              <w:pStyle w:val="TAC"/>
              <w:rPr>
                <w:lang w:val="en-US"/>
              </w:rPr>
            </w:pPr>
            <w:r w:rsidRPr="00631E63">
              <w:rPr>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63A27C8" w14:textId="77777777" w:rsidR="00A30565" w:rsidRPr="00631E63" w:rsidRDefault="00A30565" w:rsidP="002E2043">
            <w:pPr>
              <w:pStyle w:val="TAC"/>
              <w:rPr>
                <w:lang w:val="en-US" w:eastAsia="zh-CN"/>
              </w:rPr>
            </w:pPr>
            <w:r w:rsidRPr="00631E63">
              <w:rPr>
                <w:lang w:val="en-US"/>
              </w:rPr>
              <w:t>See 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0151373" w14:textId="77777777" w:rsidR="00A30565" w:rsidRPr="00631E63" w:rsidRDefault="00A30565" w:rsidP="002E2043">
            <w:pPr>
              <w:pStyle w:val="TAC"/>
              <w:rPr>
                <w:lang w:val="en-US"/>
              </w:rPr>
            </w:pPr>
            <w:r w:rsidRPr="00631E63">
              <w:rPr>
                <w:lang w:val="en-US"/>
              </w:rPr>
              <w:t>4 and 5</w:t>
            </w:r>
          </w:p>
        </w:tc>
      </w:tr>
      <w:tr w:rsidR="00A30565" w:rsidRPr="00631E63" w14:paraId="3556F42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8CE8A8E" w14:textId="77777777" w:rsidR="00A30565" w:rsidRPr="00631E63"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6A6327E" w14:textId="77777777" w:rsidR="00A30565" w:rsidRPr="00631E63" w:rsidRDefault="00A30565" w:rsidP="002E2043">
            <w:pPr>
              <w:pStyle w:val="TAC"/>
              <w:rPr>
                <w:bCs/>
                <w:lang w:val="en-US"/>
              </w:rPr>
            </w:pPr>
          </w:p>
        </w:tc>
        <w:tc>
          <w:tcPr>
            <w:tcW w:w="730" w:type="dxa"/>
            <w:tcBorders>
              <w:left w:val="single" w:sz="4" w:space="0" w:color="auto"/>
              <w:right w:val="single" w:sz="4" w:space="0" w:color="auto"/>
            </w:tcBorders>
            <w:vAlign w:val="center"/>
          </w:tcPr>
          <w:p w14:paraId="70EBDB7F" w14:textId="77777777" w:rsidR="00A30565" w:rsidRPr="00631E63" w:rsidRDefault="00A30565" w:rsidP="002E2043">
            <w:pPr>
              <w:pStyle w:val="TAC"/>
              <w:rPr>
                <w:lang w:val="en-US"/>
              </w:rPr>
            </w:pPr>
            <w:r w:rsidRPr="00631E63">
              <w:rPr>
                <w:lang w:val="en-US"/>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23507B2B" w14:textId="77777777" w:rsidR="00A30565" w:rsidRPr="00631E63" w:rsidRDefault="00A30565" w:rsidP="002E2043">
            <w:pPr>
              <w:pStyle w:val="TAC"/>
              <w:rPr>
                <w:lang w:val="en-US" w:eastAsia="zh-CN"/>
              </w:rPr>
            </w:pPr>
            <w:r w:rsidRPr="00631E63">
              <w:rPr>
                <w:lang w:val="en-US"/>
              </w:rPr>
              <w:t>See n85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191E6FA" w14:textId="77777777" w:rsidR="00A30565" w:rsidRPr="00631E63" w:rsidRDefault="00A30565" w:rsidP="002E2043">
            <w:pPr>
              <w:pStyle w:val="TAC"/>
              <w:rPr>
                <w:lang w:val="en-US"/>
              </w:rPr>
            </w:pPr>
          </w:p>
        </w:tc>
      </w:tr>
      <w:tr w:rsidR="00A30565" w:rsidRPr="00631E63" w14:paraId="4C48831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3E1C5F3" w14:textId="77777777" w:rsidR="00A30565" w:rsidRPr="00631E63" w:rsidRDefault="00A30565" w:rsidP="002E2043">
            <w:pPr>
              <w:pStyle w:val="TAC"/>
              <w:rPr>
                <w:lang w:val="en-US" w:eastAsia="zh-CN"/>
              </w:rPr>
            </w:pPr>
            <w:r w:rsidRPr="00631E63">
              <w:rPr>
                <w:lang w:val="en-US"/>
              </w:rPr>
              <w:t>CA_n25(2A)-n85A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773DB2F" w14:textId="77777777" w:rsidR="00A30565" w:rsidRPr="00631E63" w:rsidRDefault="00A30565" w:rsidP="002E2043">
            <w:pPr>
              <w:pStyle w:val="TAC"/>
              <w:rPr>
                <w:bCs/>
                <w:lang w:val="en-US"/>
              </w:rPr>
            </w:pPr>
            <w:r w:rsidRPr="00631E63">
              <w:rPr>
                <w:bCs/>
                <w:lang w:val="en-US"/>
              </w:rPr>
              <w:t>CA_n25A-n85A</w:t>
            </w:r>
          </w:p>
        </w:tc>
        <w:tc>
          <w:tcPr>
            <w:tcW w:w="730" w:type="dxa"/>
            <w:tcBorders>
              <w:left w:val="single" w:sz="4" w:space="0" w:color="auto"/>
              <w:right w:val="single" w:sz="4" w:space="0" w:color="auto"/>
            </w:tcBorders>
            <w:vAlign w:val="center"/>
          </w:tcPr>
          <w:p w14:paraId="62AC8718" w14:textId="77777777" w:rsidR="00A30565" w:rsidRPr="00631E63" w:rsidRDefault="00A30565" w:rsidP="002E2043">
            <w:pPr>
              <w:pStyle w:val="TAC"/>
              <w:rPr>
                <w:lang w:val="en-US"/>
              </w:rPr>
            </w:pPr>
            <w:r w:rsidRPr="00631E63">
              <w:rPr>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FC78893" w14:textId="77777777" w:rsidR="00A30565" w:rsidRPr="00631E63" w:rsidRDefault="00A30565" w:rsidP="002E2043">
            <w:pPr>
              <w:pStyle w:val="TAC"/>
              <w:rPr>
                <w:lang w:val="en-US" w:eastAsia="zh-CN"/>
              </w:rPr>
            </w:pPr>
            <w:r w:rsidRPr="00631E63">
              <w:rPr>
                <w:lang w:val="en-US"/>
              </w:rPr>
              <w:t>CA_n25(2A)_BCS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4CF359B" w14:textId="77777777" w:rsidR="00A30565" w:rsidRPr="00631E63" w:rsidRDefault="00A30565" w:rsidP="002E2043">
            <w:pPr>
              <w:pStyle w:val="TAC"/>
              <w:rPr>
                <w:lang w:val="en-US"/>
              </w:rPr>
            </w:pPr>
            <w:r w:rsidRPr="00631E63">
              <w:rPr>
                <w:lang w:val="en-US"/>
              </w:rPr>
              <w:t>4 and 5</w:t>
            </w:r>
          </w:p>
        </w:tc>
      </w:tr>
      <w:tr w:rsidR="00A30565" w:rsidRPr="00631E63" w14:paraId="0FC6C18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4D97534" w14:textId="77777777" w:rsidR="00A30565" w:rsidRPr="00631E63"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57204AF" w14:textId="77777777" w:rsidR="00A30565" w:rsidRPr="00631E63" w:rsidRDefault="00A30565" w:rsidP="002E2043">
            <w:pPr>
              <w:pStyle w:val="TAC"/>
              <w:rPr>
                <w:bCs/>
                <w:lang w:val="en-US"/>
              </w:rPr>
            </w:pPr>
          </w:p>
        </w:tc>
        <w:tc>
          <w:tcPr>
            <w:tcW w:w="730" w:type="dxa"/>
            <w:tcBorders>
              <w:left w:val="single" w:sz="4" w:space="0" w:color="auto"/>
              <w:bottom w:val="single" w:sz="4" w:space="0" w:color="auto"/>
              <w:right w:val="single" w:sz="4" w:space="0" w:color="auto"/>
            </w:tcBorders>
            <w:vAlign w:val="center"/>
          </w:tcPr>
          <w:p w14:paraId="322AA1A4" w14:textId="77777777" w:rsidR="00A30565" w:rsidRPr="00631E63" w:rsidRDefault="00A30565" w:rsidP="002E2043">
            <w:pPr>
              <w:pStyle w:val="TAC"/>
              <w:rPr>
                <w:lang w:val="en-US"/>
              </w:rPr>
            </w:pPr>
            <w:r w:rsidRPr="00631E63">
              <w:rPr>
                <w:lang w:val="en-US"/>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2887D1FE" w14:textId="77777777" w:rsidR="00A30565" w:rsidRPr="00631E63" w:rsidRDefault="00A30565" w:rsidP="002E2043">
            <w:pPr>
              <w:pStyle w:val="TAC"/>
              <w:rPr>
                <w:lang w:val="en-US" w:eastAsia="zh-CN"/>
              </w:rPr>
            </w:pPr>
            <w:r w:rsidRPr="00631E63">
              <w:rPr>
                <w:lang w:val="en-US"/>
              </w:rPr>
              <w:t>See n85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8FC6B3" w14:textId="77777777" w:rsidR="00A30565" w:rsidRPr="00631E63" w:rsidRDefault="00A30565" w:rsidP="002E2043">
            <w:pPr>
              <w:pStyle w:val="TAC"/>
              <w:rPr>
                <w:lang w:val="en-US"/>
              </w:rPr>
            </w:pPr>
          </w:p>
        </w:tc>
      </w:tr>
    </w:tbl>
    <w:p w14:paraId="56FB45A9" w14:textId="77777777" w:rsidR="00A30565" w:rsidRDefault="00A30565" w:rsidP="00A30565">
      <w:pPr>
        <w:pStyle w:val="FL"/>
      </w:pPr>
    </w:p>
    <w:p w14:paraId="00AC5AA3" w14:textId="77777777" w:rsidR="00A30565" w:rsidRDefault="00A30565" w:rsidP="00A30565">
      <w:pPr>
        <w:pStyle w:val="TH"/>
        <w:rPr>
          <w:bCs/>
        </w:rPr>
      </w:pPr>
      <w:r>
        <w:rPr>
          <w:bCs/>
        </w:rPr>
        <w:t>Table 5.5A.3.1-1</w:t>
      </w:r>
      <w:r>
        <w:rPr>
          <w:rFonts w:eastAsia="宋体" w:hint="eastAsia"/>
          <w:bCs/>
          <w:lang w:val="en-US" w:eastAsia="zh-CN"/>
        </w:rPr>
        <w:t>h</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35"/>
        <w:gridCol w:w="730"/>
        <w:gridCol w:w="4081"/>
        <w:gridCol w:w="1360"/>
        <w:tblGridChange w:id="40">
          <w:tblGrid>
            <w:gridCol w:w="1838"/>
            <w:gridCol w:w="1835"/>
            <w:gridCol w:w="730"/>
            <w:gridCol w:w="4081"/>
            <w:gridCol w:w="1360"/>
          </w:tblGrid>
        </w:tblGridChange>
      </w:tblGrid>
      <w:tr w:rsidR="00A30565" w:rsidRPr="003312AF" w14:paraId="080295E0" w14:textId="77777777" w:rsidTr="002E2043">
        <w:trPr>
          <w:trHeight w:val="187"/>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6F1DC474" w14:textId="77777777" w:rsidR="00A30565" w:rsidRPr="003312AF" w:rsidRDefault="00A30565" w:rsidP="002E2043">
            <w:pPr>
              <w:pStyle w:val="TAH"/>
              <w:rPr>
                <w:szCs w:val="18"/>
                <w:lang w:val="en-US" w:eastAsia="zh-CN"/>
              </w:rPr>
            </w:pPr>
            <w:r w:rsidRPr="003312AF">
              <w:lastRenderedPageBreak/>
              <w:t>NR CA configuration</w:t>
            </w:r>
          </w:p>
        </w:tc>
        <w:tc>
          <w:tcPr>
            <w:tcW w:w="1835" w:type="dxa"/>
            <w:tcBorders>
              <w:top w:val="single" w:sz="4" w:space="0" w:color="auto"/>
              <w:left w:val="single" w:sz="4" w:space="0" w:color="auto"/>
              <w:bottom w:val="single" w:sz="4" w:space="0" w:color="auto"/>
              <w:right w:val="single" w:sz="4" w:space="0" w:color="auto"/>
            </w:tcBorders>
            <w:shd w:val="clear" w:color="auto" w:fill="auto"/>
            <w:vAlign w:val="center"/>
          </w:tcPr>
          <w:p w14:paraId="64067A8B" w14:textId="77777777" w:rsidR="00A30565" w:rsidRPr="003312AF" w:rsidRDefault="00A30565" w:rsidP="002E2043">
            <w:pPr>
              <w:pStyle w:val="TAH"/>
              <w:rPr>
                <w:szCs w:val="18"/>
                <w:lang w:val="en-US" w:eastAsia="zh-CN"/>
              </w:rPr>
            </w:pPr>
            <w:r w:rsidRPr="003312AF">
              <w:t>Uplink CA configuration</w:t>
            </w:r>
            <w:r w:rsidRPr="003312AF">
              <w:rPr>
                <w:rFonts w:hint="eastAsia"/>
                <w:lang w:eastAsia="zh-CN"/>
              </w:rPr>
              <w:t xml:space="preserve"> </w:t>
            </w:r>
            <w:r w:rsidRPr="003312AF">
              <w:t>or single uplink carrier</w:t>
            </w:r>
            <w:r w:rsidRPr="003312AF">
              <w:rPr>
                <w:rFonts w:hint="eastAsia"/>
                <w:vertAlign w:val="superscript"/>
                <w:lang w:eastAsia="zh-CN"/>
              </w:rPr>
              <w:t>10</w:t>
            </w:r>
          </w:p>
        </w:tc>
        <w:tc>
          <w:tcPr>
            <w:tcW w:w="730" w:type="dxa"/>
            <w:tcBorders>
              <w:left w:val="single" w:sz="4" w:space="0" w:color="auto"/>
              <w:right w:val="single" w:sz="4" w:space="0" w:color="auto"/>
            </w:tcBorders>
            <w:vAlign w:val="center"/>
          </w:tcPr>
          <w:p w14:paraId="67981B28" w14:textId="77777777" w:rsidR="00A30565" w:rsidRPr="003312AF" w:rsidRDefault="00A30565" w:rsidP="002E2043">
            <w:pPr>
              <w:pStyle w:val="TAH"/>
              <w:rPr>
                <w:szCs w:val="18"/>
                <w:lang w:val="en-US" w:eastAsia="zh-CN"/>
              </w:rPr>
            </w:pPr>
            <w:r w:rsidRPr="003312AF">
              <w:t>NR Band</w:t>
            </w:r>
          </w:p>
        </w:tc>
        <w:tc>
          <w:tcPr>
            <w:tcW w:w="4081" w:type="dxa"/>
            <w:tcBorders>
              <w:top w:val="single" w:sz="4" w:space="0" w:color="auto"/>
              <w:left w:val="single" w:sz="4" w:space="0" w:color="auto"/>
              <w:bottom w:val="single" w:sz="4" w:space="0" w:color="auto"/>
              <w:right w:val="single" w:sz="4" w:space="0" w:color="auto"/>
            </w:tcBorders>
            <w:vAlign w:val="center"/>
          </w:tcPr>
          <w:p w14:paraId="5156C69D" w14:textId="77777777" w:rsidR="00A30565" w:rsidRPr="003312AF" w:rsidRDefault="00A30565" w:rsidP="002E2043">
            <w:pPr>
              <w:pStyle w:val="TAH"/>
              <w:rPr>
                <w:rFonts w:cs="Arial"/>
                <w:szCs w:val="18"/>
                <w:lang w:val="en-US" w:eastAsia="zh-CN" w:bidi="ar"/>
              </w:rPr>
            </w:pPr>
            <w:r w:rsidRPr="003312AF">
              <w:rPr>
                <w:rFonts w:hint="eastAsia"/>
                <w:lang w:eastAsia="zh-CN"/>
              </w:rPr>
              <w:t>C</w:t>
            </w:r>
            <w:r w:rsidRPr="003312AF">
              <w:rPr>
                <w:lang w:eastAsia="zh-CN"/>
              </w:rPr>
              <w:t xml:space="preserve">hannel bandwidth </w:t>
            </w:r>
            <w:r w:rsidRPr="003312AF">
              <w:rPr>
                <w:rFonts w:hint="eastAsia"/>
                <w:lang w:eastAsia="zh-CN"/>
              </w:rPr>
              <w:t>(</w:t>
            </w:r>
            <w:r w:rsidRPr="003312AF">
              <w:rPr>
                <w:lang w:eastAsia="zh-CN"/>
              </w:rPr>
              <w:t>MHz) (</w:t>
            </w:r>
            <w:r w:rsidRPr="003312AF">
              <w:rPr>
                <w:rFonts w:hint="eastAsia"/>
                <w:lang w:eastAsia="zh-CN"/>
              </w:rPr>
              <w:t>N</w:t>
            </w:r>
            <w:r w:rsidRPr="003312AF">
              <w:rPr>
                <w:lang w:eastAsia="zh-CN"/>
              </w:rPr>
              <w:t>OTE 3)</w:t>
            </w:r>
          </w:p>
        </w:tc>
        <w:tc>
          <w:tcPr>
            <w:tcW w:w="1360" w:type="dxa"/>
            <w:tcBorders>
              <w:left w:val="single" w:sz="4" w:space="0" w:color="auto"/>
              <w:bottom w:val="single" w:sz="4" w:space="0" w:color="auto"/>
              <w:right w:val="single" w:sz="4" w:space="0" w:color="auto"/>
            </w:tcBorders>
            <w:shd w:val="clear" w:color="auto" w:fill="auto"/>
            <w:vAlign w:val="center"/>
          </w:tcPr>
          <w:p w14:paraId="090E6342" w14:textId="77777777" w:rsidR="00A30565" w:rsidRPr="003312AF" w:rsidRDefault="00A30565" w:rsidP="002E2043">
            <w:pPr>
              <w:pStyle w:val="TAH"/>
              <w:rPr>
                <w:szCs w:val="18"/>
                <w:lang w:val="en-US" w:eastAsia="zh-CN"/>
              </w:rPr>
            </w:pPr>
            <w:r w:rsidRPr="003312AF">
              <w:t>Bandwidth combination set</w:t>
            </w:r>
          </w:p>
        </w:tc>
      </w:tr>
      <w:tr w:rsidR="00A30565" w:rsidRPr="003312AF" w14:paraId="131B80DE" w14:textId="77777777" w:rsidTr="002E2043">
        <w:tblPrEx>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1" w:author="Huawei" w:date="2024-01-31T20:35:00Z">
            <w:tblPrEx>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trPrChange w:id="42" w:author="Huawei" w:date="2024-01-31T20:35:00Z">
            <w:trPr>
              <w:trHeight w:val="187"/>
            </w:trPr>
          </w:trPrChange>
        </w:trPr>
        <w:tc>
          <w:tcPr>
            <w:tcW w:w="1838" w:type="dxa"/>
            <w:tcBorders>
              <w:top w:val="single" w:sz="4" w:space="0" w:color="auto"/>
              <w:left w:val="single" w:sz="4" w:space="0" w:color="auto"/>
              <w:bottom w:val="nil"/>
              <w:right w:val="single" w:sz="4" w:space="0" w:color="auto"/>
            </w:tcBorders>
            <w:shd w:val="clear" w:color="auto" w:fill="auto"/>
            <w:vAlign w:val="center"/>
            <w:tcPrChange w:id="43" w:author="Huawei" w:date="2024-01-31T20:35:00Z">
              <w:tcPr>
                <w:tcW w:w="1838" w:type="dxa"/>
                <w:tcBorders>
                  <w:top w:val="single" w:sz="4" w:space="0" w:color="auto"/>
                  <w:left w:val="single" w:sz="4" w:space="0" w:color="auto"/>
                  <w:bottom w:val="nil"/>
                  <w:right w:val="single" w:sz="4" w:space="0" w:color="auto"/>
                </w:tcBorders>
                <w:shd w:val="clear" w:color="auto" w:fill="auto"/>
                <w:vAlign w:val="center"/>
              </w:tcPr>
            </w:tcPrChange>
          </w:tcPr>
          <w:p w14:paraId="663C5D02" w14:textId="77777777" w:rsidR="00A30565" w:rsidRPr="003312AF" w:rsidRDefault="00A30565" w:rsidP="002E2043">
            <w:pPr>
              <w:pStyle w:val="TAC"/>
              <w:rPr>
                <w:lang w:val="en-US" w:eastAsia="zh-CN"/>
              </w:rPr>
            </w:pPr>
            <w:r w:rsidRPr="003312AF">
              <w:rPr>
                <w:lang w:val="en-US" w:eastAsia="zh-CN"/>
              </w:rPr>
              <w:t>CA_n26A-n28A</w:t>
            </w:r>
          </w:p>
        </w:tc>
        <w:tc>
          <w:tcPr>
            <w:tcW w:w="1835" w:type="dxa"/>
            <w:tcBorders>
              <w:top w:val="single" w:sz="4" w:space="0" w:color="auto"/>
              <w:left w:val="single" w:sz="4" w:space="0" w:color="auto"/>
              <w:bottom w:val="nil"/>
              <w:right w:val="single" w:sz="4" w:space="0" w:color="auto"/>
            </w:tcBorders>
            <w:shd w:val="clear" w:color="auto" w:fill="auto"/>
            <w:vAlign w:val="center"/>
            <w:tcPrChange w:id="44" w:author="Huawei" w:date="2024-01-31T20:35:00Z">
              <w:tcPr>
                <w:tcW w:w="1835" w:type="dxa"/>
                <w:tcBorders>
                  <w:top w:val="single" w:sz="4" w:space="0" w:color="auto"/>
                  <w:left w:val="single" w:sz="4" w:space="0" w:color="auto"/>
                  <w:bottom w:val="nil"/>
                  <w:right w:val="single" w:sz="4" w:space="0" w:color="auto"/>
                </w:tcBorders>
                <w:shd w:val="clear" w:color="auto" w:fill="auto"/>
                <w:vAlign w:val="center"/>
              </w:tcPr>
            </w:tcPrChange>
          </w:tcPr>
          <w:p w14:paraId="34C8FD21" w14:textId="77777777" w:rsidR="00A30565" w:rsidRPr="003312AF" w:rsidRDefault="00A30565" w:rsidP="002E2043">
            <w:pPr>
              <w:pStyle w:val="TAC"/>
              <w:rPr>
                <w:lang w:val="en-US" w:eastAsia="zh-CN"/>
              </w:rPr>
            </w:pPr>
            <w:r>
              <w:rPr>
                <w:lang w:val="en-US" w:eastAsia="zh-CN"/>
              </w:rPr>
              <w:t xml:space="preserve"> CA_n26</w:t>
            </w:r>
            <w:ins w:id="45" w:author="Huawei" w:date="2024-01-31T20:35:00Z">
              <w:r>
                <w:rPr>
                  <w:lang w:val="en-US" w:eastAsia="zh-CN"/>
                </w:rPr>
                <w:t>A</w:t>
              </w:r>
            </w:ins>
            <w:r>
              <w:rPr>
                <w:lang w:val="en-US" w:eastAsia="zh-CN"/>
              </w:rPr>
              <w:t>-n28</w:t>
            </w:r>
            <w:ins w:id="46" w:author="Huawei" w:date="2024-01-31T20:35:00Z">
              <w:r>
                <w:rPr>
                  <w:lang w:val="en-US" w:eastAsia="zh-CN"/>
                </w:rPr>
                <w:t>A</w:t>
              </w:r>
            </w:ins>
            <w:r>
              <w:rPr>
                <w:vertAlign w:val="superscript"/>
                <w:lang w:val="en-US" w:eastAsia="zh-CN"/>
              </w:rPr>
              <w:t>16</w:t>
            </w:r>
          </w:p>
        </w:tc>
        <w:tc>
          <w:tcPr>
            <w:tcW w:w="730" w:type="dxa"/>
            <w:tcBorders>
              <w:left w:val="single" w:sz="4" w:space="0" w:color="auto"/>
              <w:right w:val="single" w:sz="4" w:space="0" w:color="auto"/>
            </w:tcBorders>
            <w:vAlign w:val="center"/>
            <w:tcPrChange w:id="47" w:author="Huawei" w:date="2024-01-31T20:35:00Z">
              <w:tcPr>
                <w:tcW w:w="730" w:type="dxa"/>
                <w:tcBorders>
                  <w:left w:val="single" w:sz="4" w:space="0" w:color="auto"/>
                  <w:right w:val="single" w:sz="4" w:space="0" w:color="auto"/>
                </w:tcBorders>
                <w:vAlign w:val="center"/>
              </w:tcPr>
            </w:tcPrChange>
          </w:tcPr>
          <w:p w14:paraId="1DA3A7F1" w14:textId="77777777" w:rsidR="00A30565" w:rsidRPr="003312AF" w:rsidRDefault="00A30565" w:rsidP="002E2043">
            <w:pPr>
              <w:pStyle w:val="TAC"/>
              <w:rPr>
                <w:lang w:val="en-US" w:eastAsia="zh-CN"/>
              </w:rPr>
            </w:pPr>
            <w:r w:rsidRPr="003312AF">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Change w:id="48" w:author="Huawei" w:date="2024-01-31T20:35:00Z">
              <w:tcPr>
                <w:tcW w:w="4081" w:type="dxa"/>
                <w:tcBorders>
                  <w:top w:val="single" w:sz="4" w:space="0" w:color="auto"/>
                  <w:left w:val="single" w:sz="4" w:space="0" w:color="auto"/>
                  <w:bottom w:val="single" w:sz="4" w:space="0" w:color="auto"/>
                  <w:right w:val="single" w:sz="4" w:space="0" w:color="auto"/>
                </w:tcBorders>
                <w:vAlign w:val="center"/>
              </w:tcPr>
            </w:tcPrChange>
          </w:tcPr>
          <w:p w14:paraId="2A6E90EF" w14:textId="77777777" w:rsidR="00A30565" w:rsidRPr="003312AF" w:rsidRDefault="00A30565" w:rsidP="002E2043">
            <w:pPr>
              <w:pStyle w:val="TAC"/>
              <w:rPr>
                <w:szCs w:val="16"/>
                <w:lang w:val="en-US" w:eastAsia="zh-CN" w:bidi="ar"/>
              </w:rPr>
            </w:pPr>
            <w:r w:rsidRPr="003312AF">
              <w:rPr>
                <w:color w:val="000000"/>
                <w:szCs w:val="16"/>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Change w:id="49" w:author="Huawei" w:date="2024-01-31T20:35:00Z">
              <w:tcPr>
                <w:tcW w:w="1360" w:type="dxa"/>
                <w:tcBorders>
                  <w:top w:val="single" w:sz="4" w:space="0" w:color="auto"/>
                  <w:left w:val="single" w:sz="4" w:space="0" w:color="auto"/>
                  <w:bottom w:val="nil"/>
                  <w:right w:val="single" w:sz="4" w:space="0" w:color="auto"/>
                </w:tcBorders>
                <w:shd w:val="clear" w:color="auto" w:fill="auto"/>
                <w:vAlign w:val="center"/>
              </w:tcPr>
            </w:tcPrChange>
          </w:tcPr>
          <w:p w14:paraId="6EBAE621" w14:textId="77777777" w:rsidR="00A30565" w:rsidRPr="003312AF" w:rsidRDefault="00A30565" w:rsidP="002E2043">
            <w:pPr>
              <w:pStyle w:val="TAC"/>
              <w:rPr>
                <w:lang w:val="en-US" w:eastAsia="zh-CN"/>
              </w:rPr>
            </w:pPr>
            <w:r w:rsidRPr="003312AF">
              <w:rPr>
                <w:lang w:val="en-US" w:eastAsia="zh-CN"/>
              </w:rPr>
              <w:t>0</w:t>
            </w:r>
          </w:p>
        </w:tc>
      </w:tr>
      <w:tr w:rsidR="00A30565" w:rsidRPr="003312AF" w14:paraId="5ADA1E6B" w14:textId="77777777" w:rsidTr="002E2043">
        <w:tblPrEx>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0" w:author="Huawei" w:date="2024-01-31T20:35:00Z">
            <w:tblPrEx>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trPrChange w:id="51" w:author="Huawei" w:date="2024-01-31T20:35:00Z">
            <w:trPr>
              <w:trHeight w:val="187"/>
            </w:trPr>
          </w:trPrChange>
        </w:trPr>
        <w:tc>
          <w:tcPr>
            <w:tcW w:w="1838" w:type="dxa"/>
            <w:tcBorders>
              <w:top w:val="nil"/>
              <w:left w:val="single" w:sz="4" w:space="0" w:color="auto"/>
              <w:bottom w:val="nil"/>
              <w:right w:val="single" w:sz="4" w:space="0" w:color="auto"/>
            </w:tcBorders>
            <w:shd w:val="clear" w:color="auto" w:fill="auto"/>
            <w:vAlign w:val="center"/>
            <w:tcPrChange w:id="52" w:author="Huawei" w:date="2024-01-31T20:35:00Z">
              <w:tcPr>
                <w:tcW w:w="1838" w:type="dxa"/>
                <w:tcBorders>
                  <w:top w:val="nil"/>
                  <w:left w:val="single" w:sz="4" w:space="0" w:color="auto"/>
                  <w:bottom w:val="nil"/>
                  <w:right w:val="single" w:sz="4" w:space="0" w:color="auto"/>
                </w:tcBorders>
                <w:shd w:val="clear" w:color="auto" w:fill="auto"/>
                <w:vAlign w:val="center"/>
              </w:tcPr>
            </w:tcPrChange>
          </w:tcPr>
          <w:p w14:paraId="212B8850" w14:textId="77777777" w:rsidR="00A30565" w:rsidRPr="003312AF" w:rsidRDefault="00A30565" w:rsidP="002E2043">
            <w:pPr>
              <w:pStyle w:val="TAC"/>
              <w:rPr>
                <w:lang w:val="en-US" w:eastAsia="zh-CN"/>
              </w:rPr>
            </w:pPr>
          </w:p>
        </w:tc>
        <w:tc>
          <w:tcPr>
            <w:tcW w:w="1835" w:type="dxa"/>
            <w:tcBorders>
              <w:top w:val="nil"/>
              <w:left w:val="single" w:sz="4" w:space="0" w:color="auto"/>
              <w:bottom w:val="nil"/>
              <w:right w:val="single" w:sz="4" w:space="0" w:color="auto"/>
            </w:tcBorders>
            <w:shd w:val="clear" w:color="auto" w:fill="auto"/>
            <w:vAlign w:val="center"/>
            <w:tcPrChange w:id="53" w:author="Huawei" w:date="2024-01-31T20:35:00Z">
              <w:tcPr>
                <w:tcW w:w="1835" w:type="dxa"/>
                <w:tcBorders>
                  <w:top w:val="nil"/>
                  <w:left w:val="single" w:sz="4" w:space="0" w:color="auto"/>
                  <w:bottom w:val="nil"/>
                  <w:right w:val="single" w:sz="4" w:space="0" w:color="auto"/>
                </w:tcBorders>
                <w:shd w:val="clear" w:color="auto" w:fill="auto"/>
                <w:vAlign w:val="center"/>
              </w:tcPr>
            </w:tcPrChange>
          </w:tcPr>
          <w:p w14:paraId="1E19195D"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Change w:id="54" w:author="Huawei" w:date="2024-01-31T20:35:00Z">
              <w:tcPr>
                <w:tcW w:w="730" w:type="dxa"/>
                <w:tcBorders>
                  <w:left w:val="single" w:sz="4" w:space="0" w:color="auto"/>
                  <w:right w:val="single" w:sz="4" w:space="0" w:color="auto"/>
                </w:tcBorders>
                <w:vAlign w:val="center"/>
              </w:tcPr>
            </w:tcPrChange>
          </w:tcPr>
          <w:p w14:paraId="43EED662" w14:textId="77777777" w:rsidR="00A30565" w:rsidRPr="003312AF" w:rsidRDefault="00A30565" w:rsidP="002E2043">
            <w:pPr>
              <w:pStyle w:val="TAC"/>
              <w:rPr>
                <w:lang w:val="en-US" w:eastAsia="zh-CN"/>
              </w:rPr>
            </w:pPr>
            <w:r w:rsidRPr="003312AF">
              <w:rPr>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Change w:id="55" w:author="Huawei" w:date="2024-01-31T20:35:00Z">
              <w:tcPr>
                <w:tcW w:w="4081" w:type="dxa"/>
                <w:tcBorders>
                  <w:top w:val="single" w:sz="4" w:space="0" w:color="auto"/>
                  <w:left w:val="single" w:sz="4" w:space="0" w:color="auto"/>
                  <w:bottom w:val="single" w:sz="4" w:space="0" w:color="auto"/>
                  <w:right w:val="single" w:sz="4" w:space="0" w:color="auto"/>
                </w:tcBorders>
                <w:vAlign w:val="center"/>
              </w:tcPr>
            </w:tcPrChange>
          </w:tcPr>
          <w:p w14:paraId="3CA34006" w14:textId="77777777" w:rsidR="00A30565" w:rsidRPr="003312AF" w:rsidRDefault="00A30565" w:rsidP="002E2043">
            <w:pPr>
              <w:pStyle w:val="TAC"/>
              <w:rPr>
                <w:szCs w:val="16"/>
                <w:lang w:val="en-US" w:eastAsia="zh-CN" w:bidi="ar"/>
              </w:rPr>
            </w:pPr>
            <w:r w:rsidRPr="003312AF">
              <w:rPr>
                <w:color w:val="000000"/>
                <w:szCs w:val="16"/>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Change w:id="56" w:author="Huawei" w:date="2024-01-31T20:35:00Z">
              <w:tcPr>
                <w:tcW w:w="1360" w:type="dxa"/>
                <w:tcBorders>
                  <w:top w:val="single" w:sz="4" w:space="0" w:color="auto"/>
                  <w:left w:val="single" w:sz="4" w:space="0" w:color="auto"/>
                  <w:bottom w:val="nil"/>
                  <w:right w:val="single" w:sz="4" w:space="0" w:color="auto"/>
                </w:tcBorders>
                <w:shd w:val="clear" w:color="auto" w:fill="auto"/>
                <w:vAlign w:val="center"/>
              </w:tcPr>
            </w:tcPrChange>
          </w:tcPr>
          <w:p w14:paraId="5DDBF886" w14:textId="77777777" w:rsidR="00A30565" w:rsidRPr="003312AF" w:rsidRDefault="00A30565" w:rsidP="002E2043">
            <w:pPr>
              <w:pStyle w:val="TAC"/>
              <w:rPr>
                <w:lang w:val="en-US" w:eastAsia="zh-CN"/>
              </w:rPr>
            </w:pPr>
          </w:p>
        </w:tc>
      </w:tr>
      <w:tr w:rsidR="00A30565" w:rsidRPr="003312AF" w14:paraId="71D0A4CD" w14:textId="77777777" w:rsidTr="002E2043">
        <w:tblPrEx>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7" w:author="Huawei" w:date="2024-01-31T20:35:00Z">
            <w:tblPrEx>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trPrChange w:id="58" w:author="Huawei" w:date="2024-01-31T20:35:00Z">
            <w:trPr>
              <w:trHeight w:val="187"/>
            </w:trPr>
          </w:trPrChange>
        </w:trPr>
        <w:tc>
          <w:tcPr>
            <w:tcW w:w="1838" w:type="dxa"/>
            <w:tcBorders>
              <w:top w:val="nil"/>
              <w:left w:val="single" w:sz="4" w:space="0" w:color="auto"/>
              <w:bottom w:val="nil"/>
              <w:right w:val="single" w:sz="4" w:space="0" w:color="auto"/>
            </w:tcBorders>
            <w:shd w:val="clear" w:color="auto" w:fill="auto"/>
            <w:vAlign w:val="center"/>
            <w:tcPrChange w:id="59" w:author="Huawei" w:date="2024-01-31T20:35:00Z">
              <w:tcPr>
                <w:tcW w:w="1838" w:type="dxa"/>
                <w:tcBorders>
                  <w:top w:val="nil"/>
                  <w:left w:val="single" w:sz="4" w:space="0" w:color="auto"/>
                  <w:bottom w:val="nil"/>
                  <w:right w:val="single" w:sz="4" w:space="0" w:color="auto"/>
                </w:tcBorders>
                <w:shd w:val="clear" w:color="auto" w:fill="auto"/>
                <w:vAlign w:val="center"/>
              </w:tcPr>
            </w:tcPrChange>
          </w:tcPr>
          <w:p w14:paraId="7CCDE4BB" w14:textId="77777777" w:rsidR="00A30565" w:rsidRPr="003312AF" w:rsidRDefault="00A30565" w:rsidP="002E2043">
            <w:pPr>
              <w:pStyle w:val="TAC"/>
              <w:rPr>
                <w:lang w:val="en-US" w:eastAsia="zh-CN"/>
              </w:rPr>
            </w:pPr>
          </w:p>
        </w:tc>
        <w:tc>
          <w:tcPr>
            <w:tcW w:w="1835" w:type="dxa"/>
            <w:tcBorders>
              <w:top w:val="nil"/>
              <w:left w:val="single" w:sz="4" w:space="0" w:color="auto"/>
              <w:bottom w:val="nil"/>
              <w:right w:val="single" w:sz="4" w:space="0" w:color="auto"/>
            </w:tcBorders>
            <w:shd w:val="clear" w:color="auto" w:fill="auto"/>
            <w:vAlign w:val="center"/>
            <w:tcPrChange w:id="60" w:author="Huawei" w:date="2024-01-31T20:35:00Z">
              <w:tcPr>
                <w:tcW w:w="1835" w:type="dxa"/>
                <w:tcBorders>
                  <w:top w:val="nil"/>
                  <w:left w:val="single" w:sz="4" w:space="0" w:color="auto"/>
                  <w:bottom w:val="nil"/>
                  <w:right w:val="single" w:sz="4" w:space="0" w:color="auto"/>
                </w:tcBorders>
                <w:shd w:val="clear" w:color="auto" w:fill="auto"/>
                <w:vAlign w:val="center"/>
              </w:tcPr>
            </w:tcPrChange>
          </w:tcPr>
          <w:p w14:paraId="01CCCF6D"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Change w:id="61" w:author="Huawei" w:date="2024-01-31T20:35:00Z">
              <w:tcPr>
                <w:tcW w:w="730" w:type="dxa"/>
                <w:tcBorders>
                  <w:left w:val="single" w:sz="4" w:space="0" w:color="auto"/>
                  <w:right w:val="single" w:sz="4" w:space="0" w:color="auto"/>
                </w:tcBorders>
                <w:vAlign w:val="center"/>
              </w:tcPr>
            </w:tcPrChange>
          </w:tcPr>
          <w:p w14:paraId="293E34E2" w14:textId="77777777" w:rsidR="00A30565" w:rsidRPr="003312AF" w:rsidRDefault="00A30565" w:rsidP="002E2043">
            <w:pPr>
              <w:pStyle w:val="TAC"/>
              <w:rPr>
                <w:lang w:val="en-US" w:eastAsia="zh-CN"/>
              </w:rPr>
            </w:pPr>
            <w:r w:rsidRPr="003312AF">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Change w:id="62" w:author="Huawei" w:date="2024-01-31T20:35:00Z">
              <w:tcPr>
                <w:tcW w:w="4081" w:type="dxa"/>
                <w:tcBorders>
                  <w:top w:val="single" w:sz="4" w:space="0" w:color="auto"/>
                  <w:left w:val="single" w:sz="4" w:space="0" w:color="auto"/>
                  <w:bottom w:val="single" w:sz="4" w:space="0" w:color="auto"/>
                  <w:right w:val="single" w:sz="4" w:space="0" w:color="auto"/>
                </w:tcBorders>
                <w:vAlign w:val="center"/>
              </w:tcPr>
            </w:tcPrChange>
          </w:tcPr>
          <w:p w14:paraId="527F82FE" w14:textId="77777777" w:rsidR="00A30565" w:rsidRPr="003312AF" w:rsidRDefault="00A30565" w:rsidP="002E2043">
            <w:pPr>
              <w:pStyle w:val="TAC"/>
              <w:rPr>
                <w:szCs w:val="16"/>
                <w:lang w:val="en-US" w:eastAsia="zh-CN" w:bidi="ar"/>
              </w:rPr>
            </w:pPr>
            <w:r w:rsidRPr="003312AF">
              <w:rPr>
                <w:color w:val="000000"/>
                <w:szCs w:val="16"/>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Change w:id="63" w:author="Huawei" w:date="2024-01-31T20:35:00Z">
              <w:tcPr>
                <w:tcW w:w="1360" w:type="dxa"/>
                <w:tcBorders>
                  <w:top w:val="single" w:sz="4" w:space="0" w:color="auto"/>
                  <w:left w:val="single" w:sz="4" w:space="0" w:color="auto"/>
                  <w:bottom w:val="nil"/>
                  <w:right w:val="single" w:sz="4" w:space="0" w:color="auto"/>
                </w:tcBorders>
                <w:shd w:val="clear" w:color="auto" w:fill="auto"/>
                <w:vAlign w:val="center"/>
              </w:tcPr>
            </w:tcPrChange>
          </w:tcPr>
          <w:p w14:paraId="00D1204C" w14:textId="77777777" w:rsidR="00A30565" w:rsidRPr="003312AF" w:rsidRDefault="00A30565" w:rsidP="002E2043">
            <w:pPr>
              <w:pStyle w:val="TAC"/>
              <w:rPr>
                <w:lang w:val="en-US" w:eastAsia="zh-CN"/>
              </w:rPr>
            </w:pPr>
            <w:r w:rsidRPr="003312AF">
              <w:rPr>
                <w:rFonts w:hint="eastAsia"/>
                <w:lang w:val="en-US" w:eastAsia="zh-CN"/>
              </w:rPr>
              <w:t>1</w:t>
            </w:r>
          </w:p>
        </w:tc>
      </w:tr>
      <w:tr w:rsidR="00A30565" w:rsidRPr="003312AF" w14:paraId="34AB82BC"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6C4F3838"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362CA95E"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6A6A39B6" w14:textId="77777777" w:rsidR="00A30565" w:rsidRPr="003312AF" w:rsidRDefault="00A30565" w:rsidP="002E2043">
            <w:pPr>
              <w:pStyle w:val="TAC"/>
              <w:rPr>
                <w:lang w:val="en-US" w:eastAsia="zh-CN"/>
              </w:rPr>
            </w:pPr>
            <w:r w:rsidRPr="003312AF">
              <w:rPr>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834EEA9" w14:textId="77777777" w:rsidR="00A30565" w:rsidRPr="003312AF" w:rsidRDefault="00A30565" w:rsidP="002E2043">
            <w:pPr>
              <w:pStyle w:val="TAC"/>
              <w:rPr>
                <w:szCs w:val="16"/>
                <w:lang w:val="en-US" w:eastAsia="zh-CN" w:bidi="ar"/>
              </w:rPr>
            </w:pPr>
            <w:r w:rsidRPr="003312AF">
              <w:rPr>
                <w:color w:val="000000"/>
                <w:szCs w:val="16"/>
                <w:lang w:val="en-US" w:eastAsia="zh-CN" w:bidi="ar"/>
              </w:rPr>
              <w:t>5, 10, 15, 20, 25, 30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B48050" w14:textId="77777777" w:rsidR="00A30565" w:rsidRPr="003312AF" w:rsidRDefault="00A30565" w:rsidP="002E2043">
            <w:pPr>
              <w:pStyle w:val="TAC"/>
              <w:rPr>
                <w:lang w:val="en-US" w:eastAsia="zh-CN"/>
              </w:rPr>
            </w:pPr>
          </w:p>
        </w:tc>
      </w:tr>
      <w:tr w:rsidR="00A30565" w:rsidRPr="003312AF" w14:paraId="03984F2A"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32C341EF" w14:textId="77777777" w:rsidR="00A30565" w:rsidRPr="003312AF" w:rsidRDefault="00A30565" w:rsidP="002E2043">
            <w:pPr>
              <w:pStyle w:val="TAC"/>
              <w:rPr>
                <w:lang w:val="en-US" w:eastAsia="zh-CN"/>
              </w:rPr>
            </w:pPr>
            <w:r>
              <w:rPr>
                <w:lang w:val="en-US" w:eastAsia="zh-CN"/>
              </w:rPr>
              <w:t>CA_n26A-n29A</w:t>
            </w:r>
          </w:p>
        </w:tc>
        <w:tc>
          <w:tcPr>
            <w:tcW w:w="1835" w:type="dxa"/>
            <w:tcBorders>
              <w:top w:val="single" w:sz="4" w:space="0" w:color="auto"/>
              <w:left w:val="single" w:sz="4" w:space="0" w:color="auto"/>
              <w:bottom w:val="nil"/>
              <w:right w:val="single" w:sz="4" w:space="0" w:color="auto"/>
            </w:tcBorders>
            <w:shd w:val="clear" w:color="auto" w:fill="auto"/>
            <w:vAlign w:val="center"/>
          </w:tcPr>
          <w:p w14:paraId="07C54D49" w14:textId="77777777" w:rsidR="00A30565" w:rsidRPr="003312AF" w:rsidRDefault="00A30565" w:rsidP="002E2043">
            <w:pPr>
              <w:pStyle w:val="TAC"/>
              <w:rPr>
                <w:lang w:val="en-US" w:eastAsia="zh-CN"/>
              </w:rPr>
            </w:pPr>
            <w:r>
              <w:rPr>
                <w:lang w:val="en-US" w:eastAsia="zh-CN"/>
              </w:rPr>
              <w:t>-</w:t>
            </w:r>
          </w:p>
        </w:tc>
        <w:tc>
          <w:tcPr>
            <w:tcW w:w="730" w:type="dxa"/>
            <w:tcBorders>
              <w:left w:val="single" w:sz="4" w:space="0" w:color="auto"/>
              <w:right w:val="single" w:sz="4" w:space="0" w:color="auto"/>
            </w:tcBorders>
            <w:vAlign w:val="center"/>
          </w:tcPr>
          <w:p w14:paraId="3732ACBB" w14:textId="77777777" w:rsidR="00A30565" w:rsidRPr="003312AF" w:rsidRDefault="00A30565" w:rsidP="002E2043">
            <w:pPr>
              <w:pStyle w:val="TAC"/>
              <w:rPr>
                <w:lang w:val="en-US"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2E195927" w14:textId="77777777" w:rsidR="00A30565" w:rsidRPr="003312AF" w:rsidRDefault="00A30565" w:rsidP="002E2043">
            <w:pPr>
              <w:pStyle w:val="TAC"/>
              <w:rPr>
                <w:lang w:val="en-US" w:eastAsia="zh-CN" w:bidi="ar"/>
              </w:rPr>
            </w:pPr>
            <w:r>
              <w:rPr>
                <w:rFonts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D7DF121" w14:textId="77777777" w:rsidR="00A30565" w:rsidRPr="003312AF" w:rsidRDefault="00A30565" w:rsidP="002E2043">
            <w:pPr>
              <w:pStyle w:val="TAC"/>
              <w:rPr>
                <w:lang w:val="en-US" w:eastAsia="zh-CN"/>
              </w:rPr>
            </w:pPr>
            <w:r>
              <w:rPr>
                <w:rFonts w:eastAsia="等线"/>
                <w:szCs w:val="18"/>
                <w:lang w:val="en-US" w:eastAsia="zh-CN"/>
              </w:rPr>
              <w:t>0</w:t>
            </w:r>
          </w:p>
        </w:tc>
      </w:tr>
      <w:tr w:rsidR="00A30565" w:rsidRPr="003312AF" w14:paraId="4CD86AC9"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0521BF60"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7AB7736E"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6AD42D95" w14:textId="77777777" w:rsidR="00A30565" w:rsidRPr="003312AF" w:rsidRDefault="00A30565" w:rsidP="002E2043">
            <w:pPr>
              <w:pStyle w:val="TAC"/>
              <w:rPr>
                <w:lang w:val="en-US" w:eastAsia="zh-CN"/>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68E59940" w14:textId="77777777" w:rsidR="00A30565" w:rsidRPr="003312AF" w:rsidRDefault="00A30565" w:rsidP="002E2043">
            <w:pPr>
              <w:pStyle w:val="TAC"/>
              <w:rPr>
                <w:lang w:val="en-US" w:eastAsia="zh-CN" w:bidi="ar"/>
              </w:rPr>
            </w:pPr>
            <w:r>
              <w:rPr>
                <w:rFonts w:cs="Arial"/>
                <w:szCs w:val="18"/>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350A49" w14:textId="77777777" w:rsidR="00A30565" w:rsidRPr="003312AF" w:rsidRDefault="00A30565" w:rsidP="002E2043">
            <w:pPr>
              <w:pStyle w:val="TAC"/>
              <w:rPr>
                <w:lang w:val="en-US" w:eastAsia="zh-CN"/>
              </w:rPr>
            </w:pPr>
          </w:p>
        </w:tc>
      </w:tr>
      <w:tr w:rsidR="00A30565" w:rsidRPr="003312AF" w14:paraId="081899FD"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258579D0" w14:textId="77777777" w:rsidR="00A30565" w:rsidRPr="003312AF" w:rsidRDefault="00A30565" w:rsidP="002E2043">
            <w:pPr>
              <w:pStyle w:val="TAC"/>
              <w:rPr>
                <w:lang w:val="en-US" w:eastAsia="zh-CN"/>
              </w:rPr>
            </w:pPr>
            <w:r>
              <w:rPr>
                <w:lang w:val="en-US" w:eastAsia="zh-CN"/>
              </w:rPr>
              <w:t>CA_n26A-n48A</w:t>
            </w:r>
          </w:p>
        </w:tc>
        <w:tc>
          <w:tcPr>
            <w:tcW w:w="1835" w:type="dxa"/>
            <w:tcBorders>
              <w:top w:val="single" w:sz="4" w:space="0" w:color="auto"/>
              <w:left w:val="single" w:sz="4" w:space="0" w:color="auto"/>
              <w:bottom w:val="nil"/>
              <w:right w:val="single" w:sz="4" w:space="0" w:color="auto"/>
            </w:tcBorders>
            <w:shd w:val="clear" w:color="auto" w:fill="auto"/>
            <w:vAlign w:val="center"/>
          </w:tcPr>
          <w:p w14:paraId="0C9EDD68" w14:textId="77777777" w:rsidR="00A30565" w:rsidRPr="003312AF" w:rsidRDefault="00A30565" w:rsidP="002E2043">
            <w:pPr>
              <w:pStyle w:val="TAC"/>
              <w:rPr>
                <w:lang w:val="en-US" w:eastAsia="zh-CN"/>
              </w:rPr>
            </w:pPr>
            <w:r>
              <w:rPr>
                <w:lang w:val="en-US" w:eastAsia="zh-CN"/>
              </w:rPr>
              <w:t>CA_n26A-n48A</w:t>
            </w:r>
          </w:p>
        </w:tc>
        <w:tc>
          <w:tcPr>
            <w:tcW w:w="730" w:type="dxa"/>
            <w:tcBorders>
              <w:left w:val="single" w:sz="4" w:space="0" w:color="auto"/>
              <w:right w:val="single" w:sz="4" w:space="0" w:color="auto"/>
            </w:tcBorders>
            <w:vAlign w:val="center"/>
          </w:tcPr>
          <w:p w14:paraId="45A0A524" w14:textId="77777777" w:rsidR="00A30565" w:rsidRPr="003312AF" w:rsidRDefault="00A30565" w:rsidP="002E2043">
            <w:pPr>
              <w:pStyle w:val="TAC"/>
              <w:rPr>
                <w:lang w:val="en-US"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3EEC1F0F" w14:textId="77777777" w:rsidR="00A30565" w:rsidRPr="003312AF" w:rsidRDefault="00A30565" w:rsidP="002E2043">
            <w:pPr>
              <w:pStyle w:val="TAC"/>
              <w:rPr>
                <w:lang w:val="en-US" w:eastAsia="zh-CN" w:bidi="ar"/>
              </w:rPr>
            </w:pPr>
            <w:r>
              <w:rPr>
                <w:rFonts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3705925" w14:textId="77777777" w:rsidR="00A30565" w:rsidRPr="003312AF" w:rsidRDefault="00A30565" w:rsidP="002E2043">
            <w:pPr>
              <w:pStyle w:val="TAC"/>
              <w:rPr>
                <w:lang w:val="en-US" w:eastAsia="zh-CN"/>
              </w:rPr>
            </w:pPr>
            <w:r>
              <w:rPr>
                <w:rFonts w:eastAsia="等线"/>
                <w:szCs w:val="18"/>
                <w:lang w:val="en-US" w:eastAsia="zh-CN"/>
              </w:rPr>
              <w:t>0</w:t>
            </w:r>
          </w:p>
        </w:tc>
      </w:tr>
      <w:tr w:rsidR="00A30565" w:rsidRPr="003312AF" w14:paraId="7D1036B4"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32D84592"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2DF1B088"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2C0E179E" w14:textId="77777777" w:rsidR="00A30565" w:rsidRPr="003312AF" w:rsidRDefault="00A30565" w:rsidP="002E2043">
            <w:pPr>
              <w:pStyle w:val="TAC"/>
              <w:rPr>
                <w:lang w:val="en-US" w:eastAsia="zh-CN"/>
              </w:rPr>
            </w:pPr>
            <w:r>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3ACC371" w14:textId="77777777" w:rsidR="00A30565" w:rsidRPr="003312AF" w:rsidRDefault="00A30565" w:rsidP="002E2043">
            <w:pPr>
              <w:pStyle w:val="TAC"/>
              <w:rPr>
                <w:lang w:val="en-US" w:eastAsia="zh-CN" w:bidi="ar"/>
              </w:rPr>
            </w:pPr>
            <w:r>
              <w:rPr>
                <w:rFonts w:cs="Arial"/>
                <w:szCs w:val="18"/>
              </w:rPr>
              <w:t>5, 10, 15, 20, 30, 40, 50, 60, 70, 80, 90, 100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5D2A4FD" w14:textId="77777777" w:rsidR="00A30565" w:rsidRPr="003312AF" w:rsidRDefault="00A30565" w:rsidP="002E2043">
            <w:pPr>
              <w:pStyle w:val="TAC"/>
              <w:rPr>
                <w:lang w:val="en-US" w:eastAsia="zh-CN"/>
              </w:rPr>
            </w:pPr>
          </w:p>
        </w:tc>
      </w:tr>
      <w:tr w:rsidR="00A30565" w:rsidRPr="003312AF" w14:paraId="43A5BD74"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720F8B74" w14:textId="77777777" w:rsidR="00A30565" w:rsidRPr="003312AF" w:rsidRDefault="00A30565" w:rsidP="002E2043">
            <w:pPr>
              <w:pStyle w:val="TAC"/>
              <w:rPr>
                <w:lang w:val="en-US" w:eastAsia="zh-CN"/>
              </w:rPr>
            </w:pPr>
            <w:r>
              <w:rPr>
                <w:lang w:val="en-US" w:eastAsia="zh-CN"/>
              </w:rPr>
              <w:t>CA_n26A-n48(2A)</w:t>
            </w:r>
          </w:p>
        </w:tc>
        <w:tc>
          <w:tcPr>
            <w:tcW w:w="1835" w:type="dxa"/>
            <w:tcBorders>
              <w:top w:val="single" w:sz="4" w:space="0" w:color="auto"/>
              <w:left w:val="single" w:sz="4" w:space="0" w:color="auto"/>
              <w:bottom w:val="nil"/>
              <w:right w:val="single" w:sz="4" w:space="0" w:color="auto"/>
            </w:tcBorders>
            <w:shd w:val="clear" w:color="auto" w:fill="auto"/>
            <w:vAlign w:val="center"/>
          </w:tcPr>
          <w:p w14:paraId="5965C8EA" w14:textId="77777777" w:rsidR="00A30565" w:rsidRPr="003312AF" w:rsidRDefault="00A30565" w:rsidP="002E2043">
            <w:pPr>
              <w:pStyle w:val="TAC"/>
              <w:rPr>
                <w:lang w:val="en-US" w:eastAsia="zh-CN"/>
              </w:rPr>
            </w:pPr>
            <w:r>
              <w:rPr>
                <w:lang w:val="en-US" w:eastAsia="zh-CN"/>
              </w:rPr>
              <w:t>CA_n26A-n48A</w:t>
            </w:r>
          </w:p>
        </w:tc>
        <w:tc>
          <w:tcPr>
            <w:tcW w:w="730" w:type="dxa"/>
            <w:tcBorders>
              <w:left w:val="single" w:sz="4" w:space="0" w:color="auto"/>
              <w:right w:val="single" w:sz="4" w:space="0" w:color="auto"/>
            </w:tcBorders>
            <w:vAlign w:val="center"/>
          </w:tcPr>
          <w:p w14:paraId="30D9A8E1" w14:textId="77777777" w:rsidR="00A30565" w:rsidRPr="003312AF" w:rsidRDefault="00A30565" w:rsidP="002E2043">
            <w:pPr>
              <w:pStyle w:val="TAC"/>
              <w:rPr>
                <w:lang w:val="en-US"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29307A7C" w14:textId="77777777" w:rsidR="00A30565" w:rsidRPr="003312AF" w:rsidRDefault="00A30565" w:rsidP="002E2043">
            <w:pPr>
              <w:pStyle w:val="TAC"/>
              <w:rPr>
                <w:lang w:val="en-US" w:eastAsia="zh-CN" w:bidi="ar"/>
              </w:rPr>
            </w:pPr>
            <w:r>
              <w:rPr>
                <w:rFonts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3D7AA1C" w14:textId="77777777" w:rsidR="00A30565" w:rsidRPr="003312AF" w:rsidRDefault="00A30565" w:rsidP="002E2043">
            <w:pPr>
              <w:pStyle w:val="TAC"/>
              <w:rPr>
                <w:lang w:val="en-US" w:eastAsia="zh-CN"/>
              </w:rPr>
            </w:pPr>
            <w:r>
              <w:rPr>
                <w:rFonts w:eastAsia="等线"/>
                <w:szCs w:val="18"/>
                <w:lang w:val="en-US" w:eastAsia="zh-CN"/>
              </w:rPr>
              <w:t>0</w:t>
            </w:r>
          </w:p>
        </w:tc>
      </w:tr>
      <w:tr w:rsidR="00A30565" w:rsidRPr="003312AF" w14:paraId="17521E4C"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4861D758"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6C8F1A64"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48F45CD9" w14:textId="77777777" w:rsidR="00A30565" w:rsidRPr="003312AF" w:rsidRDefault="00A30565" w:rsidP="002E2043">
            <w:pPr>
              <w:pStyle w:val="TAC"/>
              <w:rPr>
                <w:lang w:val="en-US" w:eastAsia="zh-CN"/>
              </w:rPr>
            </w:pPr>
            <w:r>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19AC7AC" w14:textId="77777777" w:rsidR="00A30565" w:rsidRPr="003312AF" w:rsidRDefault="00A30565" w:rsidP="002E2043">
            <w:pPr>
              <w:pStyle w:val="TAC"/>
              <w:rPr>
                <w:lang w:val="en-US" w:eastAsia="zh-CN" w:bidi="ar"/>
              </w:rPr>
            </w:pPr>
            <w:r>
              <w:rPr>
                <w:rFonts w:cs="Arial"/>
                <w:szCs w:val="18"/>
              </w:rPr>
              <w:t>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EAFF55" w14:textId="77777777" w:rsidR="00A30565" w:rsidRPr="003312AF" w:rsidRDefault="00A30565" w:rsidP="002E2043">
            <w:pPr>
              <w:pStyle w:val="TAC"/>
              <w:rPr>
                <w:lang w:val="en-US" w:eastAsia="zh-CN"/>
              </w:rPr>
            </w:pPr>
          </w:p>
        </w:tc>
      </w:tr>
      <w:tr w:rsidR="00A30565" w:rsidRPr="003312AF" w14:paraId="66AD72AE"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446108D9" w14:textId="77777777" w:rsidR="00A30565" w:rsidRPr="003312AF" w:rsidRDefault="00A30565" w:rsidP="002E2043">
            <w:pPr>
              <w:pStyle w:val="TAC"/>
              <w:rPr>
                <w:lang w:val="en-US" w:eastAsia="zh-CN"/>
              </w:rPr>
            </w:pPr>
            <w:r w:rsidRPr="003312AF">
              <w:rPr>
                <w:lang w:val="en-US" w:eastAsia="zh-CN"/>
              </w:rPr>
              <w:t>CA_n26A-</w:t>
            </w:r>
            <w:r w:rsidRPr="003312AF">
              <w:rPr>
                <w:rFonts w:hint="eastAsia"/>
                <w:lang w:val="en-US" w:eastAsia="zh-CN"/>
              </w:rPr>
              <w:t>n</w:t>
            </w:r>
            <w:r w:rsidRPr="003312AF">
              <w:rPr>
                <w:lang w:val="en-US" w:eastAsia="zh-CN"/>
              </w:rPr>
              <w:t>66A</w:t>
            </w:r>
          </w:p>
        </w:tc>
        <w:tc>
          <w:tcPr>
            <w:tcW w:w="1835" w:type="dxa"/>
            <w:tcBorders>
              <w:top w:val="single" w:sz="4" w:space="0" w:color="auto"/>
              <w:left w:val="single" w:sz="4" w:space="0" w:color="auto"/>
              <w:bottom w:val="nil"/>
              <w:right w:val="single" w:sz="4" w:space="0" w:color="auto"/>
            </w:tcBorders>
            <w:shd w:val="clear" w:color="auto" w:fill="auto"/>
            <w:vAlign w:val="center"/>
          </w:tcPr>
          <w:p w14:paraId="599D525C" w14:textId="77777777" w:rsidR="00A30565" w:rsidRPr="003312AF" w:rsidRDefault="00A30565" w:rsidP="002E2043">
            <w:pPr>
              <w:pStyle w:val="TAC"/>
              <w:rPr>
                <w:lang w:val="en-US" w:eastAsia="zh-CN"/>
              </w:rPr>
            </w:pPr>
            <w:r w:rsidRPr="003312AF">
              <w:rPr>
                <w:lang w:val="en-US" w:eastAsia="zh-CN"/>
              </w:rPr>
              <w:t>CA_n26A-</w:t>
            </w:r>
            <w:r w:rsidRPr="003312AF">
              <w:rPr>
                <w:rFonts w:hint="eastAsia"/>
                <w:lang w:val="en-US" w:eastAsia="zh-CN"/>
              </w:rPr>
              <w:t>n</w:t>
            </w:r>
            <w:r w:rsidRPr="003312AF">
              <w:rPr>
                <w:lang w:val="en-US" w:eastAsia="zh-CN"/>
              </w:rPr>
              <w:t>66A</w:t>
            </w:r>
          </w:p>
        </w:tc>
        <w:tc>
          <w:tcPr>
            <w:tcW w:w="730" w:type="dxa"/>
            <w:tcBorders>
              <w:left w:val="single" w:sz="4" w:space="0" w:color="auto"/>
              <w:right w:val="single" w:sz="4" w:space="0" w:color="auto"/>
            </w:tcBorders>
            <w:vAlign w:val="center"/>
          </w:tcPr>
          <w:p w14:paraId="036D71FC" w14:textId="77777777" w:rsidR="00A30565" w:rsidRPr="003312AF" w:rsidRDefault="00A30565" w:rsidP="002E2043">
            <w:pPr>
              <w:pStyle w:val="TAC"/>
              <w:rPr>
                <w:lang w:val="en-US" w:eastAsia="zh-CN"/>
              </w:rPr>
            </w:pPr>
            <w:r w:rsidRPr="003312AF">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18BA8CDE" w14:textId="77777777" w:rsidR="00A30565" w:rsidRPr="003312AF" w:rsidRDefault="00A30565" w:rsidP="002E2043">
            <w:pPr>
              <w:pStyle w:val="TAC"/>
              <w:rPr>
                <w:lang w:val="en-US" w:eastAsia="zh-CN"/>
              </w:rPr>
            </w:pPr>
            <w:r w:rsidRPr="003312AF">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7BADC97"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35A4C858" w14:textId="77777777" w:rsidTr="002E2043">
        <w:trPr>
          <w:trHeight w:val="213"/>
        </w:trPr>
        <w:tc>
          <w:tcPr>
            <w:tcW w:w="1838" w:type="dxa"/>
            <w:tcBorders>
              <w:top w:val="nil"/>
              <w:left w:val="single" w:sz="4" w:space="0" w:color="auto"/>
              <w:bottom w:val="single" w:sz="4" w:space="0" w:color="auto"/>
              <w:right w:val="single" w:sz="4" w:space="0" w:color="auto"/>
            </w:tcBorders>
            <w:shd w:val="clear" w:color="auto" w:fill="auto"/>
            <w:vAlign w:val="center"/>
          </w:tcPr>
          <w:p w14:paraId="271577A5"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7D9BC722"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5C336D85" w14:textId="77777777" w:rsidR="00A30565" w:rsidRPr="003312AF" w:rsidRDefault="00A30565" w:rsidP="002E2043">
            <w:pPr>
              <w:pStyle w:val="TAC"/>
              <w:rPr>
                <w:lang w:val="en-US" w:eastAsia="zh-CN"/>
              </w:rPr>
            </w:pPr>
            <w:r w:rsidRPr="003312AF">
              <w:rPr>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BFD5F0F" w14:textId="77777777" w:rsidR="00A30565" w:rsidRPr="003312AF" w:rsidRDefault="00A30565" w:rsidP="002E2043">
            <w:pPr>
              <w:pStyle w:val="TAC"/>
              <w:rPr>
                <w:lang w:val="en-US" w:eastAsia="zh-CN"/>
              </w:rPr>
            </w:pPr>
            <w:r w:rsidRPr="003312AF">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3490D4" w14:textId="77777777" w:rsidR="00A30565" w:rsidRPr="003312AF" w:rsidRDefault="00A30565" w:rsidP="002E2043">
            <w:pPr>
              <w:pStyle w:val="TAC"/>
              <w:rPr>
                <w:lang w:val="en-US" w:eastAsia="zh-CN"/>
              </w:rPr>
            </w:pPr>
          </w:p>
        </w:tc>
      </w:tr>
      <w:tr w:rsidR="00A30565" w:rsidRPr="003312AF" w14:paraId="12CDCF7E"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0DA69BB6" w14:textId="77777777" w:rsidR="00A30565" w:rsidRPr="003312AF" w:rsidRDefault="00A30565" w:rsidP="002E2043">
            <w:pPr>
              <w:pStyle w:val="TAC"/>
              <w:rPr>
                <w:lang w:val="en-US" w:eastAsia="zh-CN"/>
              </w:rPr>
            </w:pPr>
            <w:r w:rsidRPr="003312AF">
              <w:rPr>
                <w:lang w:val="en-US" w:eastAsia="zh-CN"/>
              </w:rPr>
              <w:t>CA_n26A-n66(2A)</w:t>
            </w:r>
          </w:p>
          <w:p w14:paraId="4BB04106" w14:textId="77777777" w:rsidR="00A30565" w:rsidRPr="003312AF" w:rsidRDefault="00A30565" w:rsidP="002E2043">
            <w:pPr>
              <w:pStyle w:val="TAC"/>
              <w:rPr>
                <w:lang w:val="en-US" w:eastAsia="zh-CN"/>
              </w:rPr>
            </w:pPr>
          </w:p>
        </w:tc>
        <w:tc>
          <w:tcPr>
            <w:tcW w:w="1835" w:type="dxa"/>
            <w:tcBorders>
              <w:top w:val="single" w:sz="4" w:space="0" w:color="auto"/>
              <w:left w:val="single" w:sz="4" w:space="0" w:color="auto"/>
              <w:bottom w:val="nil"/>
              <w:right w:val="single" w:sz="4" w:space="0" w:color="auto"/>
            </w:tcBorders>
            <w:shd w:val="clear" w:color="auto" w:fill="auto"/>
            <w:vAlign w:val="center"/>
          </w:tcPr>
          <w:p w14:paraId="43BB6DF4" w14:textId="77777777" w:rsidR="00A30565" w:rsidRPr="003312AF" w:rsidRDefault="00A30565" w:rsidP="002E2043">
            <w:pPr>
              <w:pStyle w:val="TAC"/>
              <w:rPr>
                <w:lang w:val="en-US" w:eastAsia="zh-CN"/>
              </w:rPr>
            </w:pPr>
            <w:r w:rsidRPr="003312AF">
              <w:rPr>
                <w:lang w:val="en-US" w:eastAsia="zh-CN"/>
              </w:rPr>
              <w:t>CA_n26A-</w:t>
            </w:r>
            <w:r w:rsidRPr="003312AF">
              <w:rPr>
                <w:rFonts w:hint="eastAsia"/>
                <w:lang w:val="en-US" w:eastAsia="zh-CN"/>
              </w:rPr>
              <w:t>n</w:t>
            </w:r>
            <w:r w:rsidRPr="003312AF">
              <w:rPr>
                <w:lang w:val="en-US" w:eastAsia="zh-CN"/>
              </w:rPr>
              <w:t>66A</w:t>
            </w:r>
          </w:p>
          <w:p w14:paraId="0875FD44"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3181C217" w14:textId="77777777" w:rsidR="00A30565" w:rsidRPr="003312AF" w:rsidRDefault="00A30565" w:rsidP="002E2043">
            <w:pPr>
              <w:pStyle w:val="TAC"/>
              <w:rPr>
                <w:lang w:val="en-US" w:eastAsia="zh-CN"/>
              </w:rPr>
            </w:pPr>
            <w:r w:rsidRPr="003312AF">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9FFC286" w14:textId="77777777" w:rsidR="00A30565" w:rsidRPr="003312AF" w:rsidRDefault="00A30565" w:rsidP="002E2043">
            <w:pPr>
              <w:pStyle w:val="TAC"/>
              <w:rPr>
                <w:lang w:val="en-US" w:eastAsia="zh-CN"/>
              </w:rPr>
            </w:pPr>
            <w:r w:rsidRPr="003312AF">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3D6642C"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29533E2F"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7C9DD0A3"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4D5A0270"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111C5B08" w14:textId="77777777" w:rsidR="00A30565" w:rsidRPr="003312AF" w:rsidRDefault="00A30565" w:rsidP="002E2043">
            <w:pPr>
              <w:pStyle w:val="TAC"/>
              <w:rPr>
                <w:lang w:val="en-US" w:eastAsia="zh-CN"/>
              </w:rPr>
            </w:pPr>
            <w:r w:rsidRPr="003312AF">
              <w:rPr>
                <w:lang w:val="en-US"/>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7DCFB4E" w14:textId="77777777" w:rsidR="00A30565" w:rsidRPr="003312AF" w:rsidRDefault="00A30565" w:rsidP="002E2043">
            <w:pPr>
              <w:pStyle w:val="TAC"/>
              <w:rPr>
                <w:lang w:val="en-US"/>
              </w:rPr>
            </w:pPr>
            <w:r w:rsidRPr="003312AF">
              <w:rPr>
                <w:lang w:val="en-US" w:eastAsia="zh-CN" w:bidi="ar"/>
              </w:rPr>
              <w:t>CA_n66(2A)_BCS0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3A1980F" w14:textId="77777777" w:rsidR="00A30565" w:rsidRPr="003312AF" w:rsidRDefault="00A30565" w:rsidP="002E2043">
            <w:pPr>
              <w:pStyle w:val="TAC"/>
              <w:rPr>
                <w:lang w:val="en-US" w:eastAsia="zh-CN"/>
              </w:rPr>
            </w:pPr>
          </w:p>
        </w:tc>
      </w:tr>
      <w:tr w:rsidR="00A30565" w:rsidRPr="003312AF" w14:paraId="0767113C"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79855688" w14:textId="77777777" w:rsidR="00A30565" w:rsidRPr="003312AF" w:rsidRDefault="00A30565" w:rsidP="002E2043">
            <w:pPr>
              <w:pStyle w:val="TAC"/>
              <w:rPr>
                <w:lang w:val="en-US" w:eastAsia="zh-CN"/>
              </w:rPr>
            </w:pPr>
            <w:bookmarkStart w:id="64" w:name="OLE_LINK27"/>
            <w:r>
              <w:rPr>
                <w:rFonts w:eastAsia="宋体" w:cs="Arial"/>
                <w:szCs w:val="18"/>
                <w:lang w:val="en-US" w:eastAsia="zh-CN"/>
              </w:rPr>
              <w:t>CA_n26A-n66(3A)</w:t>
            </w:r>
            <w:bookmarkEnd w:id="64"/>
          </w:p>
        </w:tc>
        <w:tc>
          <w:tcPr>
            <w:tcW w:w="1835" w:type="dxa"/>
            <w:tcBorders>
              <w:top w:val="single" w:sz="4" w:space="0" w:color="auto"/>
              <w:left w:val="single" w:sz="4" w:space="0" w:color="auto"/>
              <w:bottom w:val="nil"/>
              <w:right w:val="single" w:sz="4" w:space="0" w:color="auto"/>
            </w:tcBorders>
            <w:shd w:val="clear" w:color="auto" w:fill="auto"/>
            <w:vAlign w:val="center"/>
          </w:tcPr>
          <w:p w14:paraId="0B5587DC" w14:textId="77777777" w:rsidR="00A30565" w:rsidRPr="003312AF" w:rsidRDefault="00A30565" w:rsidP="002E2043">
            <w:pPr>
              <w:pStyle w:val="TAC"/>
              <w:rPr>
                <w:lang w:val="en-US" w:eastAsia="zh-CN"/>
              </w:rPr>
            </w:pPr>
            <w:r>
              <w:rPr>
                <w:rFonts w:eastAsia="宋体" w:cs="Arial"/>
                <w:szCs w:val="18"/>
                <w:lang w:val="en-US" w:eastAsia="zh-CN"/>
              </w:rPr>
              <w:t>-</w:t>
            </w:r>
          </w:p>
        </w:tc>
        <w:tc>
          <w:tcPr>
            <w:tcW w:w="730" w:type="dxa"/>
            <w:tcBorders>
              <w:left w:val="single" w:sz="4" w:space="0" w:color="auto"/>
              <w:right w:val="single" w:sz="4" w:space="0" w:color="auto"/>
            </w:tcBorders>
            <w:vAlign w:val="center"/>
          </w:tcPr>
          <w:p w14:paraId="6B49BE7D" w14:textId="77777777" w:rsidR="00A30565" w:rsidRPr="003312AF" w:rsidRDefault="00A30565" w:rsidP="002E2043">
            <w:pPr>
              <w:pStyle w:val="TAC"/>
              <w:rPr>
                <w:lang w:val="en-US"/>
              </w:rPr>
            </w:pPr>
            <w:r>
              <w:rPr>
                <w:rFonts w:eastAsia="宋体" w:cs="Arial"/>
                <w:szCs w:val="18"/>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071DAAC3" w14:textId="77777777" w:rsidR="00A30565" w:rsidRPr="003312AF" w:rsidRDefault="00A30565" w:rsidP="002E2043">
            <w:pPr>
              <w:pStyle w:val="TAC"/>
              <w:rPr>
                <w:lang w:val="en-US" w:eastAsia="zh-CN" w:bidi="ar"/>
              </w:rPr>
            </w:pPr>
            <w:r>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82CBD4E" w14:textId="77777777" w:rsidR="00A30565" w:rsidRPr="003312AF" w:rsidRDefault="00A30565" w:rsidP="002E2043">
            <w:pPr>
              <w:pStyle w:val="TAC"/>
              <w:rPr>
                <w:lang w:val="en-US" w:eastAsia="zh-CN"/>
              </w:rPr>
            </w:pPr>
            <w:r>
              <w:rPr>
                <w:rFonts w:eastAsia="宋体" w:cs="Arial"/>
                <w:szCs w:val="18"/>
                <w:lang w:val="en-US" w:eastAsia="zh-CN"/>
              </w:rPr>
              <w:t>0</w:t>
            </w:r>
          </w:p>
        </w:tc>
      </w:tr>
      <w:tr w:rsidR="00A30565" w:rsidRPr="003312AF" w14:paraId="652491AB"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180CF19B"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439D93BC"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0F3977A1" w14:textId="77777777" w:rsidR="00A30565" w:rsidRPr="003312AF" w:rsidRDefault="00A30565" w:rsidP="002E2043">
            <w:pPr>
              <w:pStyle w:val="TAC"/>
              <w:rPr>
                <w:lang w:val="en-US"/>
              </w:rPr>
            </w:pPr>
            <w:r>
              <w:rPr>
                <w:rFonts w:eastAsia="宋体" w:cs="Arial"/>
                <w:szCs w:val="18"/>
                <w:lang w:val="en-US"/>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AAF1748" w14:textId="77777777" w:rsidR="00A30565" w:rsidRPr="003312AF" w:rsidRDefault="00A30565" w:rsidP="002E2043">
            <w:pPr>
              <w:pStyle w:val="TAC"/>
              <w:rPr>
                <w:lang w:val="en-US" w:eastAsia="zh-CN" w:bidi="ar"/>
              </w:rPr>
            </w:pPr>
            <w:r>
              <w:rPr>
                <w:rFonts w:eastAsia="宋体" w:cs="Arial"/>
                <w:szCs w:val="18"/>
                <w:lang w:val="en-US" w:eastAsia="zh-CN" w:bidi="ar"/>
              </w:rPr>
              <w:t>CA_n66(3A)_BCS0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A1CFD0D" w14:textId="77777777" w:rsidR="00A30565" w:rsidRPr="003312AF" w:rsidRDefault="00A30565" w:rsidP="002E2043">
            <w:pPr>
              <w:pStyle w:val="TAC"/>
              <w:rPr>
                <w:lang w:val="en-US" w:eastAsia="zh-CN"/>
              </w:rPr>
            </w:pPr>
          </w:p>
        </w:tc>
      </w:tr>
      <w:tr w:rsidR="00A30565" w:rsidRPr="003312AF" w14:paraId="27EA3953"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46F544EE" w14:textId="77777777" w:rsidR="00A30565" w:rsidRPr="003312AF" w:rsidRDefault="00A30565" w:rsidP="002E2043">
            <w:pPr>
              <w:pStyle w:val="TAC"/>
              <w:rPr>
                <w:lang w:val="en-US" w:eastAsia="zh-CN"/>
              </w:rPr>
            </w:pPr>
            <w:r w:rsidRPr="003312AF">
              <w:rPr>
                <w:lang w:eastAsia="zh-CN"/>
              </w:rPr>
              <w:t>CA_n26A-n70A</w:t>
            </w:r>
          </w:p>
        </w:tc>
        <w:tc>
          <w:tcPr>
            <w:tcW w:w="1835" w:type="dxa"/>
            <w:tcBorders>
              <w:top w:val="single" w:sz="4" w:space="0" w:color="auto"/>
              <w:left w:val="single" w:sz="4" w:space="0" w:color="auto"/>
              <w:bottom w:val="nil"/>
              <w:right w:val="single" w:sz="4" w:space="0" w:color="auto"/>
            </w:tcBorders>
            <w:shd w:val="clear" w:color="auto" w:fill="auto"/>
            <w:vAlign w:val="center"/>
          </w:tcPr>
          <w:p w14:paraId="4A62494F" w14:textId="77777777" w:rsidR="00A30565" w:rsidRPr="003312AF" w:rsidRDefault="00A30565" w:rsidP="002E2043">
            <w:pPr>
              <w:pStyle w:val="TAC"/>
              <w:rPr>
                <w:lang w:val="en-US" w:eastAsia="zh-CN"/>
              </w:rPr>
            </w:pPr>
            <w:r w:rsidRPr="003312AF">
              <w:rPr>
                <w:lang w:eastAsia="zh-CN"/>
              </w:rPr>
              <w:t>CA_n26A-n70A</w:t>
            </w:r>
          </w:p>
        </w:tc>
        <w:tc>
          <w:tcPr>
            <w:tcW w:w="730" w:type="dxa"/>
            <w:tcBorders>
              <w:left w:val="single" w:sz="4" w:space="0" w:color="auto"/>
              <w:right w:val="single" w:sz="4" w:space="0" w:color="auto"/>
            </w:tcBorders>
            <w:vAlign w:val="center"/>
          </w:tcPr>
          <w:p w14:paraId="37A3364A" w14:textId="77777777" w:rsidR="00A30565" w:rsidRPr="003312AF" w:rsidRDefault="00A30565" w:rsidP="002E2043">
            <w:pPr>
              <w:pStyle w:val="TAC"/>
              <w:rPr>
                <w:kern w:val="2"/>
                <w:lang w:val="en-US" w:eastAsia="zh-CN"/>
              </w:rPr>
            </w:pPr>
            <w:r w:rsidRPr="003312AF">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0B667F84" w14:textId="77777777" w:rsidR="00A30565" w:rsidRPr="003312AF" w:rsidRDefault="00A30565" w:rsidP="002E2043">
            <w:pPr>
              <w:pStyle w:val="TAC"/>
              <w:rPr>
                <w:lang w:val="en-US" w:eastAsia="zh-CN"/>
              </w:rPr>
            </w:pPr>
            <w:r w:rsidRPr="003312AF">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6369B21"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54B05584"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5FA5F433"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7C963A91"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2A51B80D" w14:textId="77777777" w:rsidR="00A30565" w:rsidRPr="003312AF" w:rsidRDefault="00A30565" w:rsidP="002E2043">
            <w:pPr>
              <w:pStyle w:val="TAC"/>
              <w:rPr>
                <w:kern w:val="2"/>
                <w:lang w:val="en-US" w:eastAsia="zh-CN"/>
              </w:rPr>
            </w:pPr>
            <w:r w:rsidRPr="003312AF">
              <w:rPr>
                <w:lang w:val="en-US"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1C0E8971" w14:textId="77777777" w:rsidR="00A30565" w:rsidRPr="003312AF" w:rsidRDefault="00A30565" w:rsidP="002E2043">
            <w:pPr>
              <w:pStyle w:val="TAC"/>
              <w:rPr>
                <w:lang w:val="en-US" w:eastAsia="zh-CN"/>
              </w:rPr>
            </w:pPr>
            <w:r w:rsidRPr="003312AF">
              <w:rPr>
                <w:lang w:val="en-US" w:eastAsia="zh-CN" w:bidi="ar"/>
              </w:rPr>
              <w:t>5, 10, 15, 20</w:t>
            </w:r>
            <w:r w:rsidRPr="003312AF">
              <w:rPr>
                <w:rFonts w:cs="Arial"/>
                <w:color w:val="000000"/>
                <w:szCs w:val="18"/>
                <w:vertAlign w:val="superscript"/>
                <w:lang w:val="en-US" w:eastAsia="zh-CN" w:bidi="ar"/>
              </w:rPr>
              <w:t>1</w:t>
            </w:r>
            <w:r w:rsidRPr="003312AF">
              <w:rPr>
                <w:rFonts w:cs="Arial"/>
                <w:color w:val="000000"/>
                <w:szCs w:val="18"/>
                <w:lang w:val="en-US" w:eastAsia="zh-CN" w:bidi="ar"/>
              </w:rPr>
              <w:t>, 25</w:t>
            </w:r>
            <w:r w:rsidRPr="003312AF">
              <w:rPr>
                <w:rFonts w:cs="Arial"/>
                <w:color w:val="000000"/>
                <w:szCs w:val="18"/>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BB68CC" w14:textId="77777777" w:rsidR="00A30565" w:rsidRPr="003312AF" w:rsidRDefault="00A30565" w:rsidP="002E2043">
            <w:pPr>
              <w:pStyle w:val="TAC"/>
              <w:rPr>
                <w:lang w:val="en-US" w:eastAsia="zh-CN"/>
              </w:rPr>
            </w:pPr>
          </w:p>
        </w:tc>
      </w:tr>
      <w:tr w:rsidR="00A30565" w:rsidRPr="003312AF" w14:paraId="69331314"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0BCD8917" w14:textId="77777777" w:rsidR="00A30565" w:rsidRPr="003312AF" w:rsidRDefault="00A30565" w:rsidP="002E2043">
            <w:pPr>
              <w:pStyle w:val="TAC"/>
              <w:rPr>
                <w:lang w:val="en-US" w:eastAsia="zh-CN"/>
              </w:rPr>
            </w:pPr>
            <w:bookmarkStart w:id="65" w:name="OLE_LINK28"/>
            <w:r>
              <w:rPr>
                <w:lang w:val="en-US" w:eastAsia="zh-CN"/>
              </w:rPr>
              <w:t>CA_n26A-n71A</w:t>
            </w:r>
            <w:bookmarkEnd w:id="65"/>
          </w:p>
        </w:tc>
        <w:tc>
          <w:tcPr>
            <w:tcW w:w="1835" w:type="dxa"/>
            <w:tcBorders>
              <w:top w:val="single" w:sz="4" w:space="0" w:color="auto"/>
              <w:left w:val="single" w:sz="4" w:space="0" w:color="auto"/>
              <w:bottom w:val="nil"/>
              <w:right w:val="single" w:sz="4" w:space="0" w:color="auto"/>
            </w:tcBorders>
            <w:shd w:val="clear" w:color="auto" w:fill="auto"/>
            <w:vAlign w:val="center"/>
          </w:tcPr>
          <w:p w14:paraId="6710EC8D" w14:textId="77777777" w:rsidR="00A30565" w:rsidRPr="003312AF" w:rsidRDefault="00A30565" w:rsidP="002E2043">
            <w:pPr>
              <w:pStyle w:val="TAC"/>
              <w:rPr>
                <w:lang w:val="en-US" w:eastAsia="zh-CN"/>
              </w:rPr>
            </w:pPr>
            <w:r>
              <w:rPr>
                <w:lang w:val="en-US" w:eastAsia="zh-CN"/>
              </w:rPr>
              <w:t>-</w:t>
            </w:r>
          </w:p>
        </w:tc>
        <w:tc>
          <w:tcPr>
            <w:tcW w:w="730" w:type="dxa"/>
            <w:tcBorders>
              <w:left w:val="single" w:sz="4" w:space="0" w:color="auto"/>
              <w:right w:val="single" w:sz="4" w:space="0" w:color="auto"/>
            </w:tcBorders>
            <w:vAlign w:val="center"/>
          </w:tcPr>
          <w:p w14:paraId="0F4FDC14" w14:textId="77777777" w:rsidR="00A30565" w:rsidRPr="003312AF" w:rsidRDefault="00A30565" w:rsidP="002E2043">
            <w:pPr>
              <w:pStyle w:val="TAC"/>
              <w:rPr>
                <w:lang w:val="en-US"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05BAB29A" w14:textId="77777777" w:rsidR="00A30565" w:rsidRPr="003312AF" w:rsidRDefault="00A30565" w:rsidP="002E2043">
            <w:pPr>
              <w:pStyle w:val="TAC"/>
              <w:rPr>
                <w:lang w:val="en-US" w:eastAsia="zh-CN" w:bidi="ar"/>
              </w:rPr>
            </w:pPr>
            <w:r>
              <w:rPr>
                <w:rFonts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6626E6C" w14:textId="77777777" w:rsidR="00A30565" w:rsidRPr="003312AF" w:rsidRDefault="00A30565" w:rsidP="002E2043">
            <w:pPr>
              <w:pStyle w:val="TAC"/>
              <w:rPr>
                <w:lang w:val="en-US" w:eastAsia="zh-CN"/>
              </w:rPr>
            </w:pPr>
            <w:r>
              <w:rPr>
                <w:rFonts w:eastAsia="等线"/>
                <w:szCs w:val="18"/>
                <w:lang w:val="en-US" w:eastAsia="zh-CN"/>
              </w:rPr>
              <w:t>0</w:t>
            </w:r>
          </w:p>
        </w:tc>
      </w:tr>
      <w:tr w:rsidR="00A30565" w:rsidRPr="003312AF" w14:paraId="6890CA57"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676FCB0B"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46CD4A99"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4CB3B51C" w14:textId="77777777" w:rsidR="00A30565" w:rsidRPr="003312AF" w:rsidRDefault="00A30565" w:rsidP="002E2043">
            <w:pPr>
              <w:pStyle w:val="TAC"/>
              <w:rPr>
                <w:lang w:val="en-US" w:eastAsia="zh-CN"/>
              </w:rPr>
            </w:pPr>
            <w:r>
              <w:rPr>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537D1BC" w14:textId="77777777" w:rsidR="00A30565" w:rsidRPr="003312AF" w:rsidRDefault="00A30565" w:rsidP="002E2043">
            <w:pPr>
              <w:pStyle w:val="TAC"/>
              <w:rPr>
                <w:lang w:val="en-US" w:eastAsia="zh-CN" w:bidi="ar"/>
              </w:rPr>
            </w:pPr>
            <w:r>
              <w:rPr>
                <w:rFonts w:cs="Arial"/>
                <w:szCs w:val="18"/>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975D59D" w14:textId="77777777" w:rsidR="00A30565" w:rsidRPr="003312AF" w:rsidRDefault="00A30565" w:rsidP="002E2043">
            <w:pPr>
              <w:pStyle w:val="TAC"/>
              <w:rPr>
                <w:lang w:val="en-US" w:eastAsia="zh-CN"/>
              </w:rPr>
            </w:pPr>
          </w:p>
        </w:tc>
      </w:tr>
      <w:tr w:rsidR="00A30565" w:rsidRPr="003312AF" w14:paraId="107740E0"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15AF5170" w14:textId="77777777" w:rsidR="00A30565" w:rsidRPr="003312AF" w:rsidRDefault="00A30565" w:rsidP="002E2043">
            <w:pPr>
              <w:pStyle w:val="TAC"/>
              <w:rPr>
                <w:lang w:val="en-US" w:eastAsia="zh-CN"/>
              </w:rPr>
            </w:pPr>
            <w:r w:rsidRPr="003312AF">
              <w:rPr>
                <w:lang w:val="en-US" w:eastAsia="zh-CN"/>
              </w:rPr>
              <w:t>CA_n26A-n7</w:t>
            </w:r>
            <w:r w:rsidRPr="003312AF">
              <w:rPr>
                <w:rFonts w:hint="eastAsia"/>
                <w:lang w:val="en-US" w:eastAsia="zh-CN"/>
              </w:rPr>
              <w:t>7</w:t>
            </w:r>
            <w:r w:rsidRPr="003312AF">
              <w:rPr>
                <w:lang w:val="en-US" w:eastAsia="zh-CN"/>
              </w:rPr>
              <w:t>A</w:t>
            </w:r>
          </w:p>
        </w:tc>
        <w:tc>
          <w:tcPr>
            <w:tcW w:w="1835" w:type="dxa"/>
            <w:tcBorders>
              <w:top w:val="single" w:sz="4" w:space="0" w:color="auto"/>
              <w:left w:val="single" w:sz="4" w:space="0" w:color="auto"/>
              <w:bottom w:val="nil"/>
              <w:right w:val="single" w:sz="4" w:space="0" w:color="auto"/>
            </w:tcBorders>
            <w:shd w:val="clear" w:color="auto" w:fill="auto"/>
            <w:vAlign w:val="center"/>
          </w:tcPr>
          <w:p w14:paraId="01D3E366" w14:textId="77777777" w:rsidR="00A30565" w:rsidRPr="003312AF" w:rsidRDefault="00A30565" w:rsidP="002E2043">
            <w:pPr>
              <w:pStyle w:val="TAC"/>
              <w:rPr>
                <w:lang w:val="en-US" w:eastAsia="zh-CN"/>
              </w:rPr>
            </w:pPr>
            <w:r w:rsidRPr="003312AF">
              <w:rPr>
                <w:lang w:val="en-US" w:eastAsia="zh-CN"/>
              </w:rPr>
              <w:t>CA_n26A-n7</w:t>
            </w:r>
            <w:r w:rsidRPr="003312AF">
              <w:rPr>
                <w:rFonts w:hint="eastAsia"/>
                <w:lang w:val="en-US" w:eastAsia="zh-CN"/>
              </w:rPr>
              <w:t>7</w:t>
            </w:r>
            <w:r w:rsidRPr="003312AF">
              <w:rPr>
                <w:lang w:val="en-US" w:eastAsia="zh-CN"/>
              </w:rPr>
              <w:t>A</w:t>
            </w:r>
          </w:p>
        </w:tc>
        <w:tc>
          <w:tcPr>
            <w:tcW w:w="730" w:type="dxa"/>
            <w:tcBorders>
              <w:left w:val="single" w:sz="4" w:space="0" w:color="auto"/>
              <w:right w:val="single" w:sz="4" w:space="0" w:color="auto"/>
            </w:tcBorders>
            <w:vAlign w:val="center"/>
          </w:tcPr>
          <w:p w14:paraId="38C76BE3" w14:textId="77777777" w:rsidR="00A30565" w:rsidRPr="003312AF" w:rsidRDefault="00A30565" w:rsidP="002E2043">
            <w:pPr>
              <w:pStyle w:val="TAC"/>
              <w:rPr>
                <w:lang w:val="en-US" w:eastAsia="zh-CN"/>
              </w:rPr>
            </w:pPr>
            <w:r w:rsidRPr="003312AF">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582C745" w14:textId="77777777" w:rsidR="00A30565" w:rsidRPr="003312AF" w:rsidRDefault="00A30565" w:rsidP="002E2043">
            <w:pPr>
              <w:pStyle w:val="TAC"/>
              <w:rPr>
                <w:lang w:val="en-US" w:eastAsia="zh-CN"/>
              </w:rPr>
            </w:pPr>
            <w:r w:rsidRPr="003312AF">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2390D0" w14:textId="77777777" w:rsidR="00A30565" w:rsidRPr="003312AF" w:rsidRDefault="00A30565" w:rsidP="002E2043">
            <w:pPr>
              <w:pStyle w:val="TAC"/>
              <w:rPr>
                <w:lang w:val="en-US" w:eastAsia="zh-CN"/>
              </w:rPr>
            </w:pPr>
            <w:r w:rsidRPr="003312AF">
              <w:rPr>
                <w:lang w:val="en-US" w:eastAsia="zh-CN"/>
              </w:rPr>
              <w:t>0</w:t>
            </w:r>
          </w:p>
        </w:tc>
      </w:tr>
      <w:tr w:rsidR="00A30565" w:rsidRPr="003312AF" w14:paraId="732B64FB"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4A008586"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110F4FB5"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1371870F" w14:textId="77777777" w:rsidR="00A30565" w:rsidRPr="003312AF" w:rsidRDefault="00A30565" w:rsidP="002E2043">
            <w:pPr>
              <w:pStyle w:val="TAC"/>
              <w:rPr>
                <w:lang w:val="en-US" w:eastAsia="zh-CN"/>
              </w:rPr>
            </w:pPr>
            <w:r w:rsidRPr="003312AF">
              <w:rPr>
                <w:lang w:val="en-US" w:eastAsia="zh-CN"/>
              </w:rPr>
              <w:t>n7</w:t>
            </w:r>
            <w:r w:rsidRPr="003312AF">
              <w:rPr>
                <w:rFonts w:hint="eastAsia"/>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0556F5B0" w14:textId="77777777" w:rsidR="00A30565" w:rsidRPr="003312AF" w:rsidRDefault="00A30565" w:rsidP="002E2043">
            <w:pPr>
              <w:pStyle w:val="TAC"/>
              <w:rPr>
                <w:lang w:val="en-US" w:eastAsia="zh-CN"/>
              </w:rPr>
            </w:pPr>
            <w:r w:rsidRPr="003312AF">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1C0CFE" w14:textId="77777777" w:rsidR="00A30565" w:rsidRPr="003312AF" w:rsidRDefault="00A30565" w:rsidP="002E2043">
            <w:pPr>
              <w:pStyle w:val="TAC"/>
              <w:rPr>
                <w:lang w:val="en-US" w:eastAsia="zh-CN"/>
              </w:rPr>
            </w:pPr>
          </w:p>
        </w:tc>
      </w:tr>
      <w:tr w:rsidR="00A30565" w:rsidRPr="003312AF" w14:paraId="0181CAFE"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62CDE2FF" w14:textId="77777777" w:rsidR="00A30565" w:rsidRPr="003312AF" w:rsidRDefault="00A30565" w:rsidP="002E2043">
            <w:pPr>
              <w:pStyle w:val="TAC"/>
              <w:rPr>
                <w:lang w:val="en-US" w:eastAsia="zh-CN"/>
              </w:rPr>
            </w:pPr>
            <w:r w:rsidRPr="003312AF">
              <w:rPr>
                <w:lang w:val="en-US" w:eastAsia="zh-CN"/>
              </w:rPr>
              <w:t>CA_n26A-n78A</w:t>
            </w:r>
          </w:p>
        </w:tc>
        <w:tc>
          <w:tcPr>
            <w:tcW w:w="1835" w:type="dxa"/>
            <w:tcBorders>
              <w:top w:val="single" w:sz="4" w:space="0" w:color="auto"/>
              <w:left w:val="single" w:sz="4" w:space="0" w:color="auto"/>
              <w:bottom w:val="nil"/>
              <w:right w:val="single" w:sz="4" w:space="0" w:color="auto"/>
            </w:tcBorders>
            <w:shd w:val="clear" w:color="auto" w:fill="auto"/>
            <w:vAlign w:val="center"/>
          </w:tcPr>
          <w:p w14:paraId="0F8A4D8C" w14:textId="77777777" w:rsidR="00A30565" w:rsidRPr="003312AF" w:rsidRDefault="00A30565" w:rsidP="002E2043">
            <w:pPr>
              <w:pStyle w:val="TAC"/>
              <w:rPr>
                <w:lang w:val="en-US" w:eastAsia="zh-CN"/>
              </w:rPr>
            </w:pPr>
            <w:r w:rsidRPr="003312AF">
              <w:rPr>
                <w:lang w:val="en-US" w:eastAsia="zh-CN"/>
              </w:rPr>
              <w:t>CA_n26A-n78A</w:t>
            </w:r>
            <w:r>
              <w:rPr>
                <w:vertAlign w:val="superscript"/>
                <w:lang w:val="en-US" w:eastAsia="zh-CN"/>
              </w:rPr>
              <w:t>13</w:t>
            </w:r>
          </w:p>
        </w:tc>
        <w:tc>
          <w:tcPr>
            <w:tcW w:w="730" w:type="dxa"/>
            <w:tcBorders>
              <w:left w:val="single" w:sz="4" w:space="0" w:color="auto"/>
              <w:right w:val="single" w:sz="4" w:space="0" w:color="auto"/>
            </w:tcBorders>
            <w:vAlign w:val="center"/>
          </w:tcPr>
          <w:p w14:paraId="47CD9F78" w14:textId="77777777" w:rsidR="00A30565" w:rsidRPr="003312AF" w:rsidRDefault="00A30565" w:rsidP="002E2043">
            <w:pPr>
              <w:pStyle w:val="TAC"/>
              <w:rPr>
                <w:lang w:val="en-US" w:eastAsia="zh-CN"/>
              </w:rPr>
            </w:pPr>
            <w:r w:rsidRPr="003312AF">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366B8D7F" w14:textId="77777777" w:rsidR="00A30565" w:rsidRPr="003312AF" w:rsidRDefault="00A30565" w:rsidP="002E2043">
            <w:pPr>
              <w:pStyle w:val="TAC"/>
              <w:rPr>
                <w:lang w:val="en-US" w:eastAsia="zh-CN"/>
              </w:rPr>
            </w:pPr>
            <w:r w:rsidRPr="003312AF">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71FFEE0" w14:textId="77777777" w:rsidR="00A30565" w:rsidRPr="003312AF" w:rsidRDefault="00A30565" w:rsidP="002E2043">
            <w:pPr>
              <w:pStyle w:val="TAC"/>
              <w:rPr>
                <w:lang w:val="en-US" w:eastAsia="zh-CN"/>
              </w:rPr>
            </w:pPr>
            <w:r w:rsidRPr="003312AF">
              <w:rPr>
                <w:lang w:val="en-US" w:eastAsia="zh-CN"/>
              </w:rPr>
              <w:t>0</w:t>
            </w:r>
          </w:p>
        </w:tc>
      </w:tr>
      <w:tr w:rsidR="00A30565" w:rsidRPr="003312AF" w14:paraId="7A23CB2D"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6B553029"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3E259672"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43097B0A" w14:textId="77777777" w:rsidR="00A30565" w:rsidRPr="003312AF" w:rsidRDefault="00A30565" w:rsidP="002E2043">
            <w:pPr>
              <w:pStyle w:val="TAC"/>
              <w:rPr>
                <w:lang w:val="en-US" w:eastAsia="zh-CN"/>
              </w:rPr>
            </w:pPr>
            <w:r w:rsidRPr="003312AF">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DC2107D" w14:textId="77777777" w:rsidR="00A30565" w:rsidRPr="003312AF" w:rsidRDefault="00A30565" w:rsidP="002E2043">
            <w:pPr>
              <w:pStyle w:val="TAC"/>
              <w:rPr>
                <w:lang w:val="en-US" w:eastAsia="zh-CN"/>
              </w:rPr>
            </w:pPr>
            <w:r w:rsidRPr="003312AF">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FF6DCA" w14:textId="77777777" w:rsidR="00A30565" w:rsidRPr="003312AF" w:rsidRDefault="00A30565" w:rsidP="002E2043">
            <w:pPr>
              <w:pStyle w:val="TAC"/>
              <w:rPr>
                <w:lang w:val="en-US" w:eastAsia="zh-CN"/>
              </w:rPr>
            </w:pPr>
          </w:p>
        </w:tc>
      </w:tr>
      <w:tr w:rsidR="00A30565" w:rsidRPr="003312AF" w14:paraId="6ABE1442"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4A3673A9" w14:textId="77777777" w:rsidR="00A30565" w:rsidRPr="003312AF" w:rsidRDefault="00A30565" w:rsidP="002E2043">
            <w:pPr>
              <w:pStyle w:val="TAC"/>
              <w:rPr>
                <w:lang w:eastAsia="zh-CN"/>
              </w:rPr>
            </w:pPr>
            <w:r w:rsidRPr="003312AF">
              <w:rPr>
                <w:lang w:val="en-US" w:eastAsia="zh-CN"/>
              </w:rPr>
              <w:t>CA_n26(2A)-n78A</w:t>
            </w:r>
          </w:p>
        </w:tc>
        <w:tc>
          <w:tcPr>
            <w:tcW w:w="1835" w:type="dxa"/>
            <w:tcBorders>
              <w:top w:val="single" w:sz="4" w:space="0" w:color="auto"/>
              <w:left w:val="single" w:sz="4" w:space="0" w:color="auto"/>
              <w:bottom w:val="nil"/>
              <w:right w:val="single" w:sz="4" w:space="0" w:color="auto"/>
            </w:tcBorders>
            <w:shd w:val="clear" w:color="auto" w:fill="auto"/>
            <w:vAlign w:val="center"/>
          </w:tcPr>
          <w:p w14:paraId="25FFED0B" w14:textId="77777777" w:rsidR="00A30565" w:rsidRPr="003312AF" w:rsidRDefault="00A30565" w:rsidP="002E2043">
            <w:pPr>
              <w:pStyle w:val="TAC"/>
              <w:rPr>
                <w:lang w:eastAsia="zh-CN"/>
              </w:rPr>
            </w:pPr>
            <w:r w:rsidRPr="003312AF">
              <w:rPr>
                <w:lang w:val="en-US" w:eastAsia="zh-CN"/>
              </w:rPr>
              <w:t>CA_n26A-n78A</w:t>
            </w:r>
          </w:p>
        </w:tc>
        <w:tc>
          <w:tcPr>
            <w:tcW w:w="730" w:type="dxa"/>
            <w:tcBorders>
              <w:left w:val="single" w:sz="4" w:space="0" w:color="auto"/>
              <w:right w:val="single" w:sz="4" w:space="0" w:color="auto"/>
            </w:tcBorders>
            <w:vAlign w:val="center"/>
          </w:tcPr>
          <w:p w14:paraId="66357FE2" w14:textId="77777777" w:rsidR="00A30565" w:rsidRPr="003312AF" w:rsidRDefault="00A30565" w:rsidP="002E2043">
            <w:pPr>
              <w:pStyle w:val="TAC"/>
              <w:rPr>
                <w:lang w:val="en-US" w:eastAsia="zh-CN"/>
              </w:rPr>
            </w:pPr>
            <w:r w:rsidRPr="003312AF">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2D77E67B" w14:textId="77777777" w:rsidR="00A30565" w:rsidRPr="003312AF" w:rsidRDefault="00A30565" w:rsidP="002E2043">
            <w:pPr>
              <w:pStyle w:val="TAC"/>
              <w:rPr>
                <w:lang w:val="en-US" w:eastAsia="zh-CN"/>
              </w:rPr>
            </w:pPr>
            <w:r w:rsidRPr="003312AF">
              <w:rPr>
                <w:lang w:val="en-US" w:eastAsia="zh-CN" w:bidi="ar"/>
              </w:rPr>
              <w:t>CA_n26(2A)_BCS0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BD1CD4E" w14:textId="77777777" w:rsidR="00A30565" w:rsidRPr="003312AF" w:rsidRDefault="00A30565" w:rsidP="002E2043">
            <w:pPr>
              <w:pStyle w:val="TAC"/>
              <w:rPr>
                <w:lang w:val="en-US" w:eastAsia="zh-CN"/>
              </w:rPr>
            </w:pPr>
            <w:r w:rsidRPr="003312AF">
              <w:rPr>
                <w:lang w:val="en-US" w:eastAsia="zh-CN"/>
              </w:rPr>
              <w:t>0</w:t>
            </w:r>
          </w:p>
        </w:tc>
      </w:tr>
      <w:tr w:rsidR="00A30565" w:rsidRPr="003312AF" w14:paraId="64384DC3"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191C099C" w14:textId="77777777" w:rsidR="00A30565" w:rsidRPr="003312AF" w:rsidRDefault="00A30565" w:rsidP="002E2043">
            <w:pPr>
              <w:pStyle w:val="TAC"/>
              <w:rPr>
                <w:lang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63A97325" w14:textId="77777777" w:rsidR="00A30565" w:rsidRPr="003312AF" w:rsidRDefault="00A30565" w:rsidP="002E2043">
            <w:pPr>
              <w:pStyle w:val="TAC"/>
              <w:rPr>
                <w:lang w:eastAsia="zh-CN"/>
              </w:rPr>
            </w:pPr>
          </w:p>
        </w:tc>
        <w:tc>
          <w:tcPr>
            <w:tcW w:w="730" w:type="dxa"/>
            <w:tcBorders>
              <w:left w:val="single" w:sz="4" w:space="0" w:color="auto"/>
              <w:right w:val="single" w:sz="4" w:space="0" w:color="auto"/>
            </w:tcBorders>
            <w:vAlign w:val="center"/>
          </w:tcPr>
          <w:p w14:paraId="76B34B99" w14:textId="77777777" w:rsidR="00A30565" w:rsidRPr="003312AF" w:rsidRDefault="00A30565" w:rsidP="002E2043">
            <w:pPr>
              <w:pStyle w:val="TAC"/>
              <w:rPr>
                <w:lang w:val="en-US" w:eastAsia="zh-CN"/>
              </w:rPr>
            </w:pPr>
            <w:r w:rsidRPr="003312AF">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76821C5" w14:textId="77777777" w:rsidR="00A30565" w:rsidRPr="003312AF" w:rsidRDefault="00A30565" w:rsidP="002E2043">
            <w:pPr>
              <w:pStyle w:val="TAC"/>
              <w:rPr>
                <w:lang w:val="en-US" w:eastAsia="zh-CN"/>
              </w:rPr>
            </w:pPr>
            <w:r w:rsidRPr="003312AF">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0E45FB4" w14:textId="77777777" w:rsidR="00A30565" w:rsidRPr="003312AF" w:rsidRDefault="00A30565" w:rsidP="002E2043">
            <w:pPr>
              <w:pStyle w:val="TAC"/>
              <w:rPr>
                <w:lang w:val="en-US" w:eastAsia="zh-CN"/>
              </w:rPr>
            </w:pPr>
          </w:p>
        </w:tc>
      </w:tr>
      <w:tr w:rsidR="00A30565" w:rsidRPr="003312AF" w14:paraId="2627FC72"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5F0C15B8" w14:textId="77777777" w:rsidR="00A30565" w:rsidRPr="003312AF" w:rsidRDefault="00A30565" w:rsidP="002E2043">
            <w:pPr>
              <w:pStyle w:val="TAC"/>
              <w:rPr>
                <w:lang w:eastAsia="zh-CN"/>
              </w:rPr>
            </w:pPr>
            <w:r w:rsidRPr="003312AF">
              <w:rPr>
                <w:lang w:val="en-US" w:eastAsia="zh-CN"/>
              </w:rPr>
              <w:t>CA_n26A-n78(2A)</w:t>
            </w:r>
          </w:p>
        </w:tc>
        <w:tc>
          <w:tcPr>
            <w:tcW w:w="1835" w:type="dxa"/>
            <w:tcBorders>
              <w:top w:val="single" w:sz="4" w:space="0" w:color="auto"/>
              <w:left w:val="single" w:sz="4" w:space="0" w:color="auto"/>
              <w:bottom w:val="nil"/>
              <w:right w:val="single" w:sz="4" w:space="0" w:color="auto"/>
            </w:tcBorders>
            <w:shd w:val="clear" w:color="auto" w:fill="auto"/>
            <w:vAlign w:val="center"/>
          </w:tcPr>
          <w:p w14:paraId="6DAA128D" w14:textId="77777777" w:rsidR="00A30565" w:rsidRPr="003312AF" w:rsidRDefault="00A30565" w:rsidP="002E2043">
            <w:pPr>
              <w:pStyle w:val="TAC"/>
              <w:rPr>
                <w:lang w:eastAsia="zh-CN"/>
              </w:rPr>
            </w:pPr>
            <w:r w:rsidRPr="003312AF">
              <w:rPr>
                <w:lang w:val="en-US" w:eastAsia="zh-CN"/>
              </w:rPr>
              <w:t>CA_n26A-n78A</w:t>
            </w:r>
          </w:p>
        </w:tc>
        <w:tc>
          <w:tcPr>
            <w:tcW w:w="730" w:type="dxa"/>
            <w:tcBorders>
              <w:left w:val="single" w:sz="4" w:space="0" w:color="auto"/>
              <w:right w:val="single" w:sz="4" w:space="0" w:color="auto"/>
            </w:tcBorders>
            <w:vAlign w:val="center"/>
          </w:tcPr>
          <w:p w14:paraId="30969BD7" w14:textId="77777777" w:rsidR="00A30565" w:rsidRPr="003312AF" w:rsidRDefault="00A30565" w:rsidP="002E2043">
            <w:pPr>
              <w:pStyle w:val="TAC"/>
              <w:rPr>
                <w:lang w:val="en-US" w:eastAsia="zh-CN"/>
              </w:rPr>
            </w:pPr>
            <w:r w:rsidRPr="003312AF">
              <w:rPr>
                <w:rFonts w:eastAsia="等线"/>
                <w:color w:val="000000"/>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1CE5613F" w14:textId="77777777" w:rsidR="00A30565" w:rsidRPr="003312AF" w:rsidRDefault="00A30565" w:rsidP="002E2043">
            <w:pPr>
              <w:pStyle w:val="TAC"/>
              <w:rPr>
                <w:lang w:val="en-US" w:eastAsia="zh-CN"/>
              </w:rPr>
            </w:pPr>
            <w:r w:rsidRPr="003312AF">
              <w:rPr>
                <w:color w:val="000000"/>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D07512" w14:textId="77777777" w:rsidR="00A30565" w:rsidRPr="003312AF" w:rsidRDefault="00A30565" w:rsidP="002E2043">
            <w:pPr>
              <w:pStyle w:val="TAC"/>
              <w:rPr>
                <w:lang w:val="en-US" w:eastAsia="zh-CN"/>
              </w:rPr>
            </w:pPr>
            <w:r w:rsidRPr="003312AF">
              <w:rPr>
                <w:lang w:val="en-US" w:eastAsia="zh-CN"/>
              </w:rPr>
              <w:t>0</w:t>
            </w:r>
          </w:p>
        </w:tc>
      </w:tr>
      <w:tr w:rsidR="00A30565" w:rsidRPr="003312AF" w14:paraId="07AE83D1"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670C7123" w14:textId="77777777" w:rsidR="00A30565" w:rsidRPr="003312AF" w:rsidRDefault="00A30565" w:rsidP="002E2043">
            <w:pPr>
              <w:pStyle w:val="TAC"/>
              <w:rPr>
                <w:lang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635D2FBE" w14:textId="77777777" w:rsidR="00A30565" w:rsidRPr="003312AF" w:rsidRDefault="00A30565" w:rsidP="002E2043">
            <w:pPr>
              <w:pStyle w:val="TAC"/>
              <w:rPr>
                <w:lang w:eastAsia="zh-CN"/>
              </w:rPr>
            </w:pPr>
          </w:p>
        </w:tc>
        <w:tc>
          <w:tcPr>
            <w:tcW w:w="730" w:type="dxa"/>
            <w:tcBorders>
              <w:left w:val="single" w:sz="4" w:space="0" w:color="auto"/>
              <w:right w:val="single" w:sz="4" w:space="0" w:color="auto"/>
            </w:tcBorders>
            <w:vAlign w:val="center"/>
          </w:tcPr>
          <w:p w14:paraId="08FD78AC" w14:textId="77777777" w:rsidR="00A30565" w:rsidRPr="003312AF" w:rsidRDefault="00A30565" w:rsidP="002E2043">
            <w:pPr>
              <w:pStyle w:val="TAC"/>
              <w:rPr>
                <w:lang w:val="en-US" w:eastAsia="zh-CN"/>
              </w:rPr>
            </w:pPr>
            <w:r w:rsidRPr="003312AF">
              <w:rPr>
                <w:rFonts w:eastAsia="等线"/>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F0B207E" w14:textId="77777777" w:rsidR="00A30565" w:rsidRPr="003312AF" w:rsidRDefault="00A30565" w:rsidP="002E2043">
            <w:pPr>
              <w:pStyle w:val="TAC"/>
              <w:rPr>
                <w:lang w:val="en-US" w:eastAsia="zh-CN"/>
              </w:rPr>
            </w:pPr>
            <w:r w:rsidRPr="003312AF">
              <w:rPr>
                <w:lang w:val="en-US" w:eastAsia="zh-CN" w:bidi="ar"/>
              </w:rPr>
              <w:t>CA_n78(2A)_BCS0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8EA82F3" w14:textId="77777777" w:rsidR="00A30565" w:rsidRPr="003312AF" w:rsidRDefault="00A30565" w:rsidP="002E2043">
            <w:pPr>
              <w:pStyle w:val="TAC"/>
              <w:rPr>
                <w:lang w:val="en-US" w:eastAsia="zh-CN"/>
              </w:rPr>
            </w:pPr>
          </w:p>
        </w:tc>
      </w:tr>
      <w:tr w:rsidR="00A30565" w:rsidRPr="003312AF" w14:paraId="2A14C4EA"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4D038CBE" w14:textId="77777777" w:rsidR="00A30565" w:rsidRPr="003312AF" w:rsidRDefault="00A30565" w:rsidP="002E2043">
            <w:pPr>
              <w:pStyle w:val="TAC"/>
              <w:rPr>
                <w:lang w:eastAsia="zh-CN"/>
              </w:rPr>
            </w:pPr>
            <w:r w:rsidRPr="003312AF">
              <w:rPr>
                <w:lang w:val="en-US" w:eastAsia="zh-CN"/>
              </w:rPr>
              <w:t>CA_n26(2A)-n78(2A)</w:t>
            </w:r>
          </w:p>
        </w:tc>
        <w:tc>
          <w:tcPr>
            <w:tcW w:w="1835" w:type="dxa"/>
            <w:tcBorders>
              <w:top w:val="single" w:sz="4" w:space="0" w:color="auto"/>
              <w:left w:val="single" w:sz="4" w:space="0" w:color="auto"/>
              <w:bottom w:val="nil"/>
              <w:right w:val="single" w:sz="4" w:space="0" w:color="auto"/>
            </w:tcBorders>
            <w:shd w:val="clear" w:color="auto" w:fill="auto"/>
            <w:vAlign w:val="center"/>
          </w:tcPr>
          <w:p w14:paraId="1C3B281F" w14:textId="77777777" w:rsidR="00A30565" w:rsidRPr="003312AF" w:rsidRDefault="00A30565" w:rsidP="002E2043">
            <w:pPr>
              <w:pStyle w:val="TAC"/>
              <w:rPr>
                <w:lang w:eastAsia="zh-CN"/>
              </w:rPr>
            </w:pPr>
            <w:r w:rsidRPr="003312AF">
              <w:rPr>
                <w:lang w:val="en-US" w:eastAsia="zh-CN"/>
              </w:rPr>
              <w:t>CA_n26A-n78A</w:t>
            </w:r>
          </w:p>
        </w:tc>
        <w:tc>
          <w:tcPr>
            <w:tcW w:w="730" w:type="dxa"/>
            <w:tcBorders>
              <w:left w:val="single" w:sz="4" w:space="0" w:color="auto"/>
              <w:right w:val="single" w:sz="4" w:space="0" w:color="auto"/>
            </w:tcBorders>
            <w:vAlign w:val="center"/>
          </w:tcPr>
          <w:p w14:paraId="247EF199" w14:textId="77777777" w:rsidR="00A30565" w:rsidRPr="003312AF" w:rsidRDefault="00A30565" w:rsidP="002E2043">
            <w:pPr>
              <w:pStyle w:val="TAC"/>
              <w:rPr>
                <w:lang w:val="en-US" w:eastAsia="zh-CN"/>
              </w:rPr>
            </w:pPr>
            <w:r w:rsidRPr="003312AF">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3507473C" w14:textId="77777777" w:rsidR="00A30565" w:rsidRPr="003312AF" w:rsidRDefault="00A30565" w:rsidP="002E2043">
            <w:pPr>
              <w:pStyle w:val="TAC"/>
              <w:rPr>
                <w:lang w:val="en-US" w:eastAsia="zh-CN"/>
              </w:rPr>
            </w:pPr>
            <w:r w:rsidRPr="003312AF">
              <w:rPr>
                <w:lang w:val="en-US" w:eastAsia="zh-CN" w:bidi="ar"/>
              </w:rPr>
              <w:t>CA_n26(2A)_BCS0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449BAA" w14:textId="77777777" w:rsidR="00A30565" w:rsidRPr="003312AF" w:rsidRDefault="00A30565" w:rsidP="002E2043">
            <w:pPr>
              <w:pStyle w:val="TAC"/>
              <w:rPr>
                <w:lang w:val="en-US" w:eastAsia="zh-CN"/>
              </w:rPr>
            </w:pPr>
            <w:r w:rsidRPr="003312AF">
              <w:rPr>
                <w:lang w:val="en-US" w:eastAsia="zh-CN"/>
              </w:rPr>
              <w:t>0</w:t>
            </w:r>
          </w:p>
        </w:tc>
      </w:tr>
      <w:tr w:rsidR="00A30565" w:rsidRPr="003312AF" w14:paraId="6CF642D5"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79D31E18" w14:textId="77777777" w:rsidR="00A30565" w:rsidRPr="003312AF" w:rsidRDefault="00A30565" w:rsidP="002E2043">
            <w:pPr>
              <w:pStyle w:val="TAC"/>
              <w:rPr>
                <w:lang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33367DCC" w14:textId="77777777" w:rsidR="00A30565" w:rsidRPr="003312AF" w:rsidRDefault="00A30565" w:rsidP="002E2043">
            <w:pPr>
              <w:pStyle w:val="TAC"/>
              <w:rPr>
                <w:lang w:eastAsia="zh-CN"/>
              </w:rPr>
            </w:pPr>
          </w:p>
        </w:tc>
        <w:tc>
          <w:tcPr>
            <w:tcW w:w="730" w:type="dxa"/>
            <w:tcBorders>
              <w:left w:val="single" w:sz="4" w:space="0" w:color="auto"/>
              <w:right w:val="single" w:sz="4" w:space="0" w:color="auto"/>
            </w:tcBorders>
            <w:vAlign w:val="center"/>
          </w:tcPr>
          <w:p w14:paraId="4C84D758" w14:textId="77777777" w:rsidR="00A30565" w:rsidRPr="003312AF" w:rsidRDefault="00A30565" w:rsidP="002E2043">
            <w:pPr>
              <w:pStyle w:val="TAC"/>
              <w:rPr>
                <w:lang w:val="en-US" w:eastAsia="zh-CN"/>
              </w:rPr>
            </w:pPr>
            <w:r w:rsidRPr="003312AF">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F463BD0" w14:textId="77777777" w:rsidR="00A30565" w:rsidRPr="003312AF" w:rsidRDefault="00A30565" w:rsidP="002E2043">
            <w:pPr>
              <w:pStyle w:val="TAC"/>
              <w:rPr>
                <w:lang w:val="en-US" w:eastAsia="zh-CN"/>
              </w:rPr>
            </w:pPr>
            <w:r w:rsidRPr="003312AF">
              <w:rPr>
                <w:lang w:val="en-US" w:eastAsia="zh-CN" w:bidi="ar"/>
              </w:rPr>
              <w:t>CA_n78(2A)_BCS0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71632B" w14:textId="77777777" w:rsidR="00A30565" w:rsidRPr="003312AF" w:rsidRDefault="00A30565" w:rsidP="002E2043">
            <w:pPr>
              <w:pStyle w:val="TAC"/>
              <w:rPr>
                <w:lang w:val="en-US" w:eastAsia="zh-CN"/>
              </w:rPr>
            </w:pPr>
          </w:p>
        </w:tc>
      </w:tr>
      <w:tr w:rsidR="00A30565" w:rsidRPr="003312AF" w14:paraId="6335FDE9"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tcPr>
          <w:p w14:paraId="3E6ED9E5" w14:textId="77777777" w:rsidR="00A30565" w:rsidRPr="003312AF" w:rsidRDefault="00A30565" w:rsidP="002E2043">
            <w:pPr>
              <w:pStyle w:val="TAC"/>
              <w:rPr>
                <w:lang w:val="en-US" w:eastAsia="zh-CN"/>
              </w:rPr>
            </w:pPr>
            <w:r w:rsidRPr="003312AF">
              <w:rPr>
                <w:lang w:eastAsia="zh-CN"/>
              </w:rPr>
              <w:t>CA</w:t>
            </w:r>
            <w:r w:rsidRPr="003312AF">
              <w:t>_</w:t>
            </w:r>
            <w:r w:rsidRPr="003312AF">
              <w:rPr>
                <w:lang w:val="en-US" w:eastAsia="zh-CN"/>
              </w:rPr>
              <w:t>n</w:t>
            </w:r>
            <w:r w:rsidRPr="003312AF">
              <w:rPr>
                <w:rFonts w:hint="eastAsia"/>
                <w:lang w:val="en-US" w:eastAsia="zh-CN"/>
              </w:rPr>
              <w:t>28A-n34</w:t>
            </w:r>
            <w:r w:rsidRPr="003312AF">
              <w:rPr>
                <w:lang w:val="sv-SE" w:eastAsia="ja-JP"/>
              </w:rPr>
              <w:t>A</w:t>
            </w:r>
          </w:p>
        </w:tc>
        <w:tc>
          <w:tcPr>
            <w:tcW w:w="1835" w:type="dxa"/>
            <w:tcBorders>
              <w:top w:val="single" w:sz="4" w:space="0" w:color="auto"/>
              <w:left w:val="single" w:sz="4" w:space="0" w:color="auto"/>
              <w:bottom w:val="nil"/>
              <w:right w:val="single" w:sz="4" w:space="0" w:color="auto"/>
            </w:tcBorders>
            <w:shd w:val="clear" w:color="auto" w:fill="auto"/>
          </w:tcPr>
          <w:p w14:paraId="3DA9EB0D" w14:textId="77777777" w:rsidR="00A30565" w:rsidRPr="003312AF" w:rsidRDefault="00A30565" w:rsidP="002E2043">
            <w:pPr>
              <w:pStyle w:val="TAC"/>
              <w:rPr>
                <w:lang w:val="en-US" w:eastAsia="zh-CN"/>
              </w:rPr>
            </w:pPr>
            <w:r w:rsidRPr="003312AF">
              <w:rPr>
                <w:lang w:eastAsia="zh-CN"/>
              </w:rPr>
              <w:t>CA</w:t>
            </w:r>
            <w:r w:rsidRPr="003312AF">
              <w:t>_</w:t>
            </w:r>
            <w:r w:rsidRPr="003312AF">
              <w:rPr>
                <w:lang w:val="en-US" w:eastAsia="zh-CN"/>
              </w:rPr>
              <w:t>n</w:t>
            </w:r>
            <w:r w:rsidRPr="003312AF">
              <w:rPr>
                <w:rFonts w:hint="eastAsia"/>
                <w:lang w:val="en-US" w:eastAsia="zh-CN"/>
              </w:rPr>
              <w:t>28A-n34</w:t>
            </w:r>
            <w:r w:rsidRPr="003312AF">
              <w:rPr>
                <w:lang w:val="sv-SE" w:eastAsia="ja-JP"/>
              </w:rPr>
              <w:t>A</w:t>
            </w:r>
          </w:p>
        </w:tc>
        <w:tc>
          <w:tcPr>
            <w:tcW w:w="730" w:type="dxa"/>
            <w:tcBorders>
              <w:left w:val="single" w:sz="4" w:space="0" w:color="auto"/>
              <w:right w:val="single" w:sz="4" w:space="0" w:color="auto"/>
            </w:tcBorders>
          </w:tcPr>
          <w:p w14:paraId="3AAB28CA" w14:textId="77777777" w:rsidR="00A30565" w:rsidRPr="003312AF" w:rsidRDefault="00A30565" w:rsidP="002E2043">
            <w:pPr>
              <w:pStyle w:val="TAC"/>
              <w:rPr>
                <w:kern w:val="2"/>
                <w:lang w:val="en-US" w:eastAsia="zh-CN"/>
              </w:rPr>
            </w:pPr>
            <w:r w:rsidRPr="003312AF">
              <w:rPr>
                <w:lang w:val="en-US" w:eastAsia="zh-CN"/>
              </w:rPr>
              <w:t>n</w:t>
            </w:r>
            <w:r w:rsidRPr="003312AF">
              <w:rPr>
                <w:rFonts w:hint="eastAsia"/>
                <w:lang w:val="en-US" w:eastAsia="zh-CN"/>
              </w:rPr>
              <w:t>28</w:t>
            </w:r>
          </w:p>
        </w:tc>
        <w:tc>
          <w:tcPr>
            <w:tcW w:w="4081" w:type="dxa"/>
            <w:tcBorders>
              <w:top w:val="single" w:sz="4" w:space="0" w:color="auto"/>
              <w:left w:val="single" w:sz="4" w:space="0" w:color="auto"/>
              <w:bottom w:val="single" w:sz="4" w:space="0" w:color="auto"/>
              <w:right w:val="single" w:sz="4" w:space="0" w:color="auto"/>
            </w:tcBorders>
          </w:tcPr>
          <w:p w14:paraId="5348A9C5" w14:textId="77777777" w:rsidR="00A30565" w:rsidRPr="003312AF" w:rsidRDefault="00A30565" w:rsidP="002E2043">
            <w:pPr>
              <w:pStyle w:val="TAC"/>
              <w:rPr>
                <w:lang w:val="en-US" w:eastAsia="zh-CN" w:bidi="ar"/>
              </w:rPr>
            </w:pPr>
            <w:r w:rsidRPr="003312AF">
              <w:rPr>
                <w:rFonts w:hint="eastAsia"/>
                <w:lang w:val="en-US" w:eastAsia="zh-CN"/>
              </w:rPr>
              <w:t xml:space="preserve">5, </w:t>
            </w:r>
            <w:r w:rsidRPr="003312AF">
              <w:rPr>
                <w:rFonts w:eastAsia="Yu Mincho"/>
              </w:rPr>
              <w:t>10,</w:t>
            </w:r>
            <w:r w:rsidRPr="003312AF">
              <w:rPr>
                <w:rFonts w:hint="eastAsia"/>
                <w:lang w:val="en-US" w:eastAsia="zh-CN"/>
              </w:rPr>
              <w:t xml:space="preserve"> </w:t>
            </w:r>
            <w:r w:rsidRPr="003312AF">
              <w:rPr>
                <w:rFonts w:eastAsia="Yu Mincho"/>
              </w:rPr>
              <w:t>15,</w:t>
            </w:r>
            <w:r w:rsidRPr="003312AF">
              <w:rPr>
                <w:rFonts w:hint="eastAsia"/>
                <w:lang w:val="en-US" w:eastAsia="zh-CN"/>
              </w:rPr>
              <w:t xml:space="preserve"> </w:t>
            </w:r>
            <w:r w:rsidRPr="003312AF">
              <w:rPr>
                <w:rFonts w:eastAsia="Yu Mincho"/>
              </w:rPr>
              <w:t>20,</w:t>
            </w:r>
            <w:r w:rsidRPr="003312AF">
              <w:rPr>
                <w:rFonts w:hint="eastAsia"/>
                <w:lang w:val="en-US" w:eastAsia="zh-CN"/>
              </w:rPr>
              <w:t xml:space="preserve"> </w:t>
            </w:r>
            <w:r w:rsidRPr="003312AF">
              <w:t>30</w:t>
            </w:r>
          </w:p>
        </w:tc>
        <w:tc>
          <w:tcPr>
            <w:tcW w:w="1360" w:type="dxa"/>
            <w:tcBorders>
              <w:top w:val="single" w:sz="4" w:space="0" w:color="auto"/>
              <w:left w:val="single" w:sz="4" w:space="0" w:color="auto"/>
              <w:bottom w:val="nil"/>
              <w:right w:val="single" w:sz="4" w:space="0" w:color="auto"/>
            </w:tcBorders>
            <w:shd w:val="clear" w:color="auto" w:fill="auto"/>
          </w:tcPr>
          <w:p w14:paraId="25A5C2FC"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61FB8C8C"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tcPr>
          <w:p w14:paraId="295AAE9C"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tcPr>
          <w:p w14:paraId="16E95DC8"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tcPr>
          <w:p w14:paraId="11BF8399" w14:textId="77777777" w:rsidR="00A30565" w:rsidRPr="003312AF" w:rsidRDefault="00A30565" w:rsidP="002E2043">
            <w:pPr>
              <w:pStyle w:val="TAC"/>
              <w:rPr>
                <w:kern w:val="2"/>
                <w:lang w:val="en-US" w:eastAsia="zh-CN"/>
              </w:rPr>
            </w:pPr>
            <w:r w:rsidRPr="003312AF">
              <w:rPr>
                <w:lang w:val="en-US" w:eastAsia="zh-CN"/>
              </w:rPr>
              <w:t>n</w:t>
            </w:r>
            <w:r w:rsidRPr="003312AF">
              <w:rPr>
                <w:rFonts w:hint="eastAsia"/>
                <w:lang w:val="en-US" w:eastAsia="zh-CN"/>
              </w:rPr>
              <w:t>34</w:t>
            </w:r>
          </w:p>
        </w:tc>
        <w:tc>
          <w:tcPr>
            <w:tcW w:w="4081" w:type="dxa"/>
            <w:tcBorders>
              <w:top w:val="single" w:sz="4" w:space="0" w:color="auto"/>
              <w:left w:val="single" w:sz="4" w:space="0" w:color="auto"/>
              <w:bottom w:val="single" w:sz="4" w:space="0" w:color="auto"/>
              <w:right w:val="single" w:sz="4" w:space="0" w:color="auto"/>
            </w:tcBorders>
          </w:tcPr>
          <w:p w14:paraId="7B28320F" w14:textId="77777777" w:rsidR="00A30565" w:rsidRPr="003312AF" w:rsidRDefault="00A30565" w:rsidP="002E2043">
            <w:pPr>
              <w:pStyle w:val="TAC"/>
              <w:rPr>
                <w:lang w:val="en-US" w:eastAsia="zh-CN" w:bidi="ar"/>
              </w:rPr>
            </w:pPr>
            <w:r w:rsidRPr="003312AF">
              <w:rPr>
                <w:rFonts w:hint="eastAsia"/>
                <w:lang w:val="en-US" w:eastAsia="zh-CN"/>
              </w:rPr>
              <w:t>5, 10, 15</w:t>
            </w:r>
          </w:p>
        </w:tc>
        <w:tc>
          <w:tcPr>
            <w:tcW w:w="1360" w:type="dxa"/>
            <w:tcBorders>
              <w:top w:val="nil"/>
              <w:left w:val="single" w:sz="4" w:space="0" w:color="auto"/>
              <w:bottom w:val="single" w:sz="4" w:space="0" w:color="auto"/>
              <w:right w:val="single" w:sz="4" w:space="0" w:color="auto"/>
            </w:tcBorders>
            <w:shd w:val="clear" w:color="auto" w:fill="auto"/>
          </w:tcPr>
          <w:p w14:paraId="50157377" w14:textId="77777777" w:rsidR="00A30565" w:rsidRPr="003312AF" w:rsidRDefault="00A30565" w:rsidP="002E2043">
            <w:pPr>
              <w:pStyle w:val="TAC"/>
              <w:rPr>
                <w:lang w:val="en-US" w:eastAsia="zh-CN"/>
              </w:rPr>
            </w:pPr>
          </w:p>
        </w:tc>
      </w:tr>
      <w:tr w:rsidR="00A30565" w:rsidRPr="003312AF" w14:paraId="78FB5E56"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0A4BBB6B" w14:textId="77777777" w:rsidR="00A30565" w:rsidRPr="003312AF" w:rsidRDefault="00A30565" w:rsidP="002E2043">
            <w:pPr>
              <w:pStyle w:val="TAC"/>
              <w:rPr>
                <w:lang w:val="en-US" w:eastAsia="zh-CN"/>
              </w:rPr>
            </w:pPr>
            <w:r w:rsidRPr="003312AF">
              <w:rPr>
                <w:lang w:val="en-US" w:eastAsia="zh-CN"/>
              </w:rPr>
              <w:t>CA_n28A-n</w:t>
            </w:r>
            <w:r w:rsidRPr="003312AF">
              <w:rPr>
                <w:rFonts w:hint="eastAsia"/>
                <w:lang w:val="en-US" w:eastAsia="zh-CN"/>
              </w:rPr>
              <w:t>38</w:t>
            </w:r>
            <w:r w:rsidRPr="003312AF">
              <w:rPr>
                <w:lang w:val="en-US" w:eastAsia="zh-CN"/>
              </w:rPr>
              <w:t>A</w:t>
            </w:r>
          </w:p>
        </w:tc>
        <w:tc>
          <w:tcPr>
            <w:tcW w:w="1835" w:type="dxa"/>
            <w:tcBorders>
              <w:top w:val="single" w:sz="4" w:space="0" w:color="auto"/>
              <w:left w:val="single" w:sz="4" w:space="0" w:color="auto"/>
              <w:bottom w:val="nil"/>
              <w:right w:val="single" w:sz="4" w:space="0" w:color="auto"/>
            </w:tcBorders>
            <w:shd w:val="clear" w:color="auto" w:fill="auto"/>
            <w:vAlign w:val="center"/>
          </w:tcPr>
          <w:p w14:paraId="1661A235" w14:textId="77777777" w:rsidR="00A30565" w:rsidRPr="003312AF" w:rsidRDefault="00A30565" w:rsidP="002E2043">
            <w:pPr>
              <w:pStyle w:val="TAC"/>
              <w:rPr>
                <w:lang w:val="en-US" w:eastAsia="zh-CN"/>
              </w:rPr>
            </w:pPr>
            <w:r w:rsidRPr="003312AF">
              <w:rPr>
                <w:rFonts w:hint="eastAsia"/>
                <w:lang w:val="en-US" w:eastAsia="zh-CN"/>
              </w:rPr>
              <w:t>-</w:t>
            </w:r>
          </w:p>
        </w:tc>
        <w:tc>
          <w:tcPr>
            <w:tcW w:w="730" w:type="dxa"/>
            <w:tcBorders>
              <w:left w:val="single" w:sz="4" w:space="0" w:color="auto"/>
              <w:right w:val="single" w:sz="4" w:space="0" w:color="auto"/>
            </w:tcBorders>
            <w:vAlign w:val="center"/>
          </w:tcPr>
          <w:p w14:paraId="3A9896C8" w14:textId="77777777" w:rsidR="00A30565" w:rsidRPr="003312AF" w:rsidRDefault="00A30565" w:rsidP="002E2043">
            <w:pPr>
              <w:pStyle w:val="TAC"/>
              <w:rPr>
                <w:kern w:val="2"/>
                <w:lang w:val="en-US" w:eastAsia="zh-CN"/>
              </w:rPr>
            </w:pPr>
            <w:r w:rsidRPr="003312AF">
              <w:rPr>
                <w:kern w:val="2"/>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ADD5418" w14:textId="77777777" w:rsidR="00A30565" w:rsidRPr="003312AF" w:rsidRDefault="00A30565" w:rsidP="002E2043">
            <w:pPr>
              <w:pStyle w:val="TAC"/>
              <w:rPr>
                <w:lang w:val="en-US" w:eastAsia="zh-CN" w:bidi="ar"/>
              </w:rPr>
            </w:pPr>
            <w:r w:rsidRPr="003312AF">
              <w:rPr>
                <w:lang w:val="en-US" w:eastAsia="zh-CN" w:bidi="ar"/>
              </w:rPr>
              <w:t>5, 10, 15, 20</w:t>
            </w:r>
            <w:r w:rsidRPr="003312AF">
              <w:rPr>
                <w:rFonts w:hint="eastAsia"/>
                <w:lang w:val="en-US" w:eastAsia="zh-CN" w:bidi="ar"/>
              </w:rPr>
              <w:t>,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7EFE399"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4A47563E"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5E5F0FD0"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7FEE8117"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7BDB4A16" w14:textId="77777777" w:rsidR="00A30565" w:rsidRPr="003312AF" w:rsidRDefault="00A30565" w:rsidP="002E2043">
            <w:pPr>
              <w:pStyle w:val="TAC"/>
              <w:rPr>
                <w:kern w:val="2"/>
                <w:lang w:val="en-US" w:eastAsia="zh-CN"/>
              </w:rPr>
            </w:pPr>
            <w:r w:rsidRPr="003312AF">
              <w:rPr>
                <w:kern w:val="2"/>
                <w:lang w:val="en-US" w:eastAsia="zh-CN"/>
              </w:rPr>
              <w:t>n</w:t>
            </w:r>
            <w:r w:rsidRPr="003312AF">
              <w:rPr>
                <w:rFonts w:hint="eastAsia"/>
                <w:kern w:val="2"/>
                <w:lang w:val="en-US" w:eastAsia="zh-CN"/>
              </w:rPr>
              <w:t>3</w:t>
            </w:r>
            <w:r w:rsidRPr="003312AF">
              <w:rPr>
                <w:kern w:val="2"/>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26B61C37" w14:textId="77777777" w:rsidR="00A30565" w:rsidRPr="003312AF" w:rsidRDefault="00A30565" w:rsidP="002E2043">
            <w:pPr>
              <w:pStyle w:val="TAC"/>
              <w:rPr>
                <w:lang w:val="en-US" w:eastAsia="zh-CN" w:bidi="ar"/>
              </w:rPr>
            </w:pPr>
            <w:r w:rsidRPr="003312AF">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6524F3" w14:textId="77777777" w:rsidR="00A30565" w:rsidRPr="003312AF" w:rsidRDefault="00A30565" w:rsidP="002E2043">
            <w:pPr>
              <w:pStyle w:val="TAC"/>
              <w:rPr>
                <w:lang w:val="en-US" w:eastAsia="zh-CN"/>
              </w:rPr>
            </w:pPr>
          </w:p>
        </w:tc>
      </w:tr>
      <w:tr w:rsidR="00A30565" w:rsidRPr="003312AF" w14:paraId="0EF23F51"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tcPr>
          <w:p w14:paraId="2DC46BCE" w14:textId="77777777" w:rsidR="00A30565" w:rsidRPr="003312AF" w:rsidRDefault="00A30565" w:rsidP="002E2043">
            <w:pPr>
              <w:pStyle w:val="TAC"/>
              <w:rPr>
                <w:lang w:val="en-US" w:eastAsia="zh-CN"/>
              </w:rPr>
            </w:pPr>
            <w:r w:rsidRPr="003312AF">
              <w:rPr>
                <w:lang w:eastAsia="zh-CN"/>
              </w:rPr>
              <w:t>CA</w:t>
            </w:r>
            <w:r w:rsidRPr="003312AF">
              <w:t>_</w:t>
            </w:r>
            <w:r w:rsidRPr="003312AF">
              <w:rPr>
                <w:lang w:val="en-US" w:eastAsia="zh-CN"/>
              </w:rPr>
              <w:t>n</w:t>
            </w:r>
            <w:r w:rsidRPr="003312AF">
              <w:rPr>
                <w:rFonts w:hint="eastAsia"/>
                <w:lang w:val="en-US" w:eastAsia="zh-CN"/>
              </w:rPr>
              <w:t>28A-n39</w:t>
            </w:r>
            <w:r w:rsidRPr="003312AF">
              <w:rPr>
                <w:lang w:val="sv-SE" w:eastAsia="ja-JP"/>
              </w:rPr>
              <w:t>A</w:t>
            </w:r>
          </w:p>
        </w:tc>
        <w:tc>
          <w:tcPr>
            <w:tcW w:w="1835" w:type="dxa"/>
            <w:tcBorders>
              <w:top w:val="single" w:sz="4" w:space="0" w:color="auto"/>
              <w:left w:val="single" w:sz="4" w:space="0" w:color="auto"/>
              <w:bottom w:val="nil"/>
              <w:right w:val="single" w:sz="4" w:space="0" w:color="auto"/>
            </w:tcBorders>
            <w:shd w:val="clear" w:color="auto" w:fill="auto"/>
          </w:tcPr>
          <w:p w14:paraId="63688B29" w14:textId="77777777" w:rsidR="00A30565" w:rsidRPr="003312AF" w:rsidRDefault="00A30565" w:rsidP="002E2043">
            <w:pPr>
              <w:pStyle w:val="TAC"/>
              <w:rPr>
                <w:lang w:val="en-US" w:eastAsia="zh-CN"/>
              </w:rPr>
            </w:pPr>
            <w:r w:rsidRPr="003312AF">
              <w:rPr>
                <w:lang w:eastAsia="zh-CN"/>
              </w:rPr>
              <w:t>CA</w:t>
            </w:r>
            <w:r w:rsidRPr="003312AF">
              <w:t>_</w:t>
            </w:r>
            <w:r w:rsidRPr="003312AF">
              <w:rPr>
                <w:lang w:val="en-US" w:eastAsia="zh-CN"/>
              </w:rPr>
              <w:t>n</w:t>
            </w:r>
            <w:r w:rsidRPr="003312AF">
              <w:rPr>
                <w:rFonts w:hint="eastAsia"/>
                <w:lang w:val="en-US" w:eastAsia="zh-CN"/>
              </w:rPr>
              <w:t>28A-n39</w:t>
            </w:r>
            <w:r w:rsidRPr="003312AF">
              <w:rPr>
                <w:lang w:val="sv-SE" w:eastAsia="ja-JP"/>
              </w:rPr>
              <w:t>A</w:t>
            </w:r>
          </w:p>
        </w:tc>
        <w:tc>
          <w:tcPr>
            <w:tcW w:w="730" w:type="dxa"/>
            <w:tcBorders>
              <w:left w:val="single" w:sz="4" w:space="0" w:color="auto"/>
              <w:right w:val="single" w:sz="4" w:space="0" w:color="auto"/>
            </w:tcBorders>
          </w:tcPr>
          <w:p w14:paraId="3CAF8F1E" w14:textId="77777777" w:rsidR="00A30565" w:rsidRPr="003312AF" w:rsidRDefault="00A30565" w:rsidP="002E2043">
            <w:pPr>
              <w:pStyle w:val="TAC"/>
              <w:rPr>
                <w:lang w:val="en-US" w:eastAsia="zh-CN"/>
              </w:rPr>
            </w:pPr>
            <w:r w:rsidRPr="003312AF">
              <w:rPr>
                <w:lang w:val="en-US" w:eastAsia="zh-CN"/>
              </w:rPr>
              <w:t>n</w:t>
            </w:r>
            <w:r w:rsidRPr="003312AF">
              <w:rPr>
                <w:rFonts w:hint="eastAsia"/>
                <w:lang w:val="en-US" w:eastAsia="zh-CN"/>
              </w:rPr>
              <w:t>28</w:t>
            </w:r>
          </w:p>
        </w:tc>
        <w:tc>
          <w:tcPr>
            <w:tcW w:w="4081" w:type="dxa"/>
            <w:tcBorders>
              <w:top w:val="single" w:sz="4" w:space="0" w:color="auto"/>
              <w:left w:val="single" w:sz="4" w:space="0" w:color="auto"/>
              <w:bottom w:val="single" w:sz="4" w:space="0" w:color="auto"/>
              <w:right w:val="single" w:sz="4" w:space="0" w:color="auto"/>
            </w:tcBorders>
          </w:tcPr>
          <w:p w14:paraId="361248F7" w14:textId="77777777" w:rsidR="00A30565" w:rsidRPr="003312AF" w:rsidRDefault="00A30565" w:rsidP="002E2043">
            <w:pPr>
              <w:pStyle w:val="TAC"/>
              <w:rPr>
                <w:lang w:val="en-US" w:eastAsia="zh-CN"/>
              </w:rPr>
            </w:pPr>
            <w:r w:rsidRPr="003312AF">
              <w:rPr>
                <w:rFonts w:hint="eastAsia"/>
                <w:lang w:val="en-US" w:eastAsia="zh-CN"/>
              </w:rPr>
              <w:t xml:space="preserve">5, </w:t>
            </w:r>
            <w:r w:rsidRPr="003312AF">
              <w:rPr>
                <w:rFonts w:eastAsia="Yu Mincho"/>
              </w:rPr>
              <w:t>10,</w:t>
            </w:r>
            <w:r w:rsidRPr="003312AF">
              <w:rPr>
                <w:rFonts w:hint="eastAsia"/>
                <w:lang w:val="en-US" w:eastAsia="zh-CN"/>
              </w:rPr>
              <w:t xml:space="preserve"> </w:t>
            </w:r>
            <w:r w:rsidRPr="003312AF">
              <w:rPr>
                <w:rFonts w:eastAsia="Yu Mincho"/>
              </w:rPr>
              <w:t>15,</w:t>
            </w:r>
            <w:r w:rsidRPr="003312AF">
              <w:rPr>
                <w:rFonts w:hint="eastAsia"/>
                <w:lang w:val="en-US" w:eastAsia="zh-CN"/>
              </w:rPr>
              <w:t xml:space="preserve"> </w:t>
            </w:r>
            <w:r w:rsidRPr="003312AF">
              <w:rPr>
                <w:rFonts w:eastAsia="Yu Mincho"/>
              </w:rPr>
              <w:t>20,</w:t>
            </w:r>
            <w:r w:rsidRPr="003312AF">
              <w:rPr>
                <w:rFonts w:hint="eastAsia"/>
                <w:lang w:val="en-US" w:eastAsia="zh-CN"/>
              </w:rPr>
              <w:t xml:space="preserve"> </w:t>
            </w:r>
            <w:r w:rsidRPr="003312AF">
              <w:t>30</w:t>
            </w:r>
          </w:p>
        </w:tc>
        <w:tc>
          <w:tcPr>
            <w:tcW w:w="1360" w:type="dxa"/>
            <w:tcBorders>
              <w:top w:val="single" w:sz="4" w:space="0" w:color="auto"/>
              <w:left w:val="single" w:sz="4" w:space="0" w:color="auto"/>
              <w:bottom w:val="nil"/>
              <w:right w:val="single" w:sz="4" w:space="0" w:color="auto"/>
            </w:tcBorders>
            <w:shd w:val="clear" w:color="auto" w:fill="auto"/>
          </w:tcPr>
          <w:p w14:paraId="7686081D"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18544840"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tcPr>
          <w:p w14:paraId="7E73C6C9"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tcPr>
          <w:p w14:paraId="3A9E0E59"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tcPr>
          <w:p w14:paraId="5C993396" w14:textId="77777777" w:rsidR="00A30565" w:rsidRPr="003312AF" w:rsidRDefault="00A30565" w:rsidP="002E2043">
            <w:pPr>
              <w:pStyle w:val="TAC"/>
              <w:rPr>
                <w:lang w:val="en-US" w:eastAsia="zh-CN"/>
              </w:rPr>
            </w:pPr>
            <w:r w:rsidRPr="003312AF">
              <w:rPr>
                <w:rFonts w:hint="eastAsia"/>
                <w:lang w:val="en-US" w:eastAsia="zh-CN"/>
              </w:rPr>
              <w:t>n39</w:t>
            </w:r>
          </w:p>
        </w:tc>
        <w:tc>
          <w:tcPr>
            <w:tcW w:w="4081" w:type="dxa"/>
            <w:tcBorders>
              <w:top w:val="single" w:sz="4" w:space="0" w:color="auto"/>
              <w:left w:val="single" w:sz="4" w:space="0" w:color="auto"/>
              <w:bottom w:val="single" w:sz="4" w:space="0" w:color="auto"/>
              <w:right w:val="single" w:sz="4" w:space="0" w:color="auto"/>
            </w:tcBorders>
          </w:tcPr>
          <w:p w14:paraId="7C5CF7BA" w14:textId="77777777" w:rsidR="00A30565" w:rsidRPr="003312AF" w:rsidRDefault="00A30565" w:rsidP="002E2043">
            <w:pPr>
              <w:pStyle w:val="TAC"/>
              <w:rPr>
                <w:rFonts w:eastAsia="Yu Mincho"/>
                <w:lang w:val="en-US" w:eastAsia="zh-CN"/>
              </w:rPr>
            </w:pPr>
            <w:r w:rsidRPr="003312AF">
              <w:rPr>
                <w:rFonts w:hint="eastAsia"/>
                <w:lang w:val="en-US" w:eastAsia="zh-CN"/>
              </w:rPr>
              <w:t>5, 10, 15, 20, 25, 30, 40</w:t>
            </w:r>
          </w:p>
        </w:tc>
        <w:tc>
          <w:tcPr>
            <w:tcW w:w="1360" w:type="dxa"/>
            <w:tcBorders>
              <w:top w:val="nil"/>
              <w:left w:val="single" w:sz="4" w:space="0" w:color="auto"/>
              <w:bottom w:val="single" w:sz="4" w:space="0" w:color="auto"/>
              <w:right w:val="single" w:sz="4" w:space="0" w:color="auto"/>
            </w:tcBorders>
            <w:shd w:val="clear" w:color="auto" w:fill="auto"/>
          </w:tcPr>
          <w:p w14:paraId="15988C8A" w14:textId="77777777" w:rsidR="00A30565" w:rsidRPr="003312AF" w:rsidRDefault="00A30565" w:rsidP="002E2043">
            <w:pPr>
              <w:pStyle w:val="TAC"/>
              <w:rPr>
                <w:lang w:val="en-US" w:eastAsia="zh-CN"/>
              </w:rPr>
            </w:pPr>
          </w:p>
        </w:tc>
      </w:tr>
      <w:tr w:rsidR="00A30565" w:rsidRPr="003312AF" w14:paraId="18F6B29E"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746488FA" w14:textId="77777777" w:rsidR="00A30565" w:rsidRPr="003312AF" w:rsidRDefault="00A30565" w:rsidP="002E2043">
            <w:pPr>
              <w:pStyle w:val="TAC"/>
              <w:rPr>
                <w:lang w:eastAsia="zh-CN"/>
              </w:rPr>
            </w:pPr>
            <w:r w:rsidRPr="003312AF">
              <w:rPr>
                <w:lang w:val="en-US" w:eastAsia="zh-CN"/>
              </w:rPr>
              <w:t>CA_n28A-n40A</w:t>
            </w:r>
          </w:p>
        </w:tc>
        <w:tc>
          <w:tcPr>
            <w:tcW w:w="1835" w:type="dxa"/>
            <w:tcBorders>
              <w:top w:val="single" w:sz="4" w:space="0" w:color="auto"/>
              <w:left w:val="single" w:sz="4" w:space="0" w:color="auto"/>
              <w:bottom w:val="nil"/>
              <w:right w:val="single" w:sz="4" w:space="0" w:color="auto"/>
            </w:tcBorders>
            <w:shd w:val="clear" w:color="auto" w:fill="auto"/>
            <w:vAlign w:val="center"/>
          </w:tcPr>
          <w:p w14:paraId="4FE7D4D5" w14:textId="77777777" w:rsidR="00A30565" w:rsidRPr="003312AF" w:rsidRDefault="00A30565" w:rsidP="002E2043">
            <w:pPr>
              <w:pStyle w:val="TAC"/>
              <w:rPr>
                <w:lang w:eastAsia="zh-CN"/>
              </w:rPr>
            </w:pPr>
            <w:r w:rsidRPr="003312AF">
              <w:rPr>
                <w:lang w:val="en-US" w:eastAsia="zh-CN"/>
              </w:rPr>
              <w:t>CA_n28A-n40A</w:t>
            </w:r>
          </w:p>
        </w:tc>
        <w:tc>
          <w:tcPr>
            <w:tcW w:w="730" w:type="dxa"/>
            <w:tcBorders>
              <w:left w:val="single" w:sz="4" w:space="0" w:color="auto"/>
              <w:right w:val="single" w:sz="4" w:space="0" w:color="auto"/>
            </w:tcBorders>
            <w:vAlign w:val="center"/>
          </w:tcPr>
          <w:p w14:paraId="0BDCCC85" w14:textId="77777777" w:rsidR="00A30565" w:rsidRPr="003312AF" w:rsidRDefault="00A30565" w:rsidP="002E2043">
            <w:pPr>
              <w:pStyle w:val="TAC"/>
              <w:rPr>
                <w:lang w:val="en-US" w:eastAsia="zh-CN"/>
              </w:rPr>
            </w:pPr>
            <w:r w:rsidRPr="003312AF">
              <w:rPr>
                <w:kern w:val="2"/>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09EB554" w14:textId="77777777" w:rsidR="00A30565" w:rsidRPr="003312AF" w:rsidRDefault="00A30565" w:rsidP="002E2043">
            <w:pPr>
              <w:pStyle w:val="TAC"/>
              <w:rPr>
                <w:kern w:val="2"/>
                <w:lang w:val="en-US" w:eastAsia="zh-CN"/>
              </w:rPr>
            </w:pPr>
            <w:r w:rsidRPr="003312AF">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39F1508"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4194FA03"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4B2F21A7"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6A2ADDBB" w14:textId="77777777" w:rsidR="00A30565" w:rsidRPr="003312AF" w:rsidRDefault="00A30565" w:rsidP="002E2043">
            <w:pPr>
              <w:pStyle w:val="TAC"/>
              <w:rPr>
                <w:lang w:eastAsia="zh-CN"/>
              </w:rPr>
            </w:pPr>
          </w:p>
        </w:tc>
        <w:tc>
          <w:tcPr>
            <w:tcW w:w="730" w:type="dxa"/>
            <w:tcBorders>
              <w:left w:val="single" w:sz="4" w:space="0" w:color="auto"/>
              <w:right w:val="single" w:sz="4" w:space="0" w:color="auto"/>
            </w:tcBorders>
            <w:vAlign w:val="center"/>
          </w:tcPr>
          <w:p w14:paraId="09893584" w14:textId="77777777" w:rsidR="00A30565" w:rsidRPr="003312AF" w:rsidRDefault="00A30565" w:rsidP="002E2043">
            <w:pPr>
              <w:pStyle w:val="TAC"/>
              <w:rPr>
                <w:lang w:val="en-US" w:eastAsia="zh-CN"/>
              </w:rPr>
            </w:pPr>
            <w:r w:rsidRPr="003312AF">
              <w:rPr>
                <w:kern w:val="2"/>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FD6AF9D" w14:textId="77777777" w:rsidR="00A30565" w:rsidRPr="003312AF" w:rsidRDefault="00A30565" w:rsidP="002E2043">
            <w:pPr>
              <w:pStyle w:val="TAC"/>
              <w:rPr>
                <w:kern w:val="2"/>
                <w:lang w:val="en-US" w:eastAsia="zh-CN"/>
              </w:rPr>
            </w:pPr>
            <w:r w:rsidRPr="003312AF">
              <w:rPr>
                <w:lang w:val="en-US" w:eastAsia="zh-CN" w:bidi="ar"/>
              </w:rPr>
              <w:t>5, 10, 15, 20, 25, 30, 40, 50, 60, 80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A1C0FC0" w14:textId="77777777" w:rsidR="00A30565" w:rsidRPr="003312AF" w:rsidRDefault="00A30565" w:rsidP="002E2043">
            <w:pPr>
              <w:pStyle w:val="TAC"/>
              <w:rPr>
                <w:lang w:val="en-US" w:eastAsia="zh-CN"/>
              </w:rPr>
            </w:pPr>
          </w:p>
        </w:tc>
      </w:tr>
      <w:tr w:rsidR="00A30565" w:rsidRPr="003312AF" w14:paraId="7C59567A"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0B4826F3"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6A0AF44B" w14:textId="77777777" w:rsidR="00A30565" w:rsidRPr="003312AF" w:rsidRDefault="00A30565" w:rsidP="002E2043">
            <w:pPr>
              <w:pStyle w:val="TAC"/>
              <w:rPr>
                <w:lang w:eastAsia="zh-CN"/>
              </w:rPr>
            </w:pPr>
          </w:p>
        </w:tc>
        <w:tc>
          <w:tcPr>
            <w:tcW w:w="730" w:type="dxa"/>
            <w:tcBorders>
              <w:left w:val="single" w:sz="4" w:space="0" w:color="auto"/>
              <w:right w:val="single" w:sz="4" w:space="0" w:color="auto"/>
            </w:tcBorders>
            <w:vAlign w:val="center"/>
          </w:tcPr>
          <w:p w14:paraId="414ACE0B" w14:textId="77777777" w:rsidR="00A30565" w:rsidRPr="003312AF" w:rsidRDefault="00A30565" w:rsidP="002E2043">
            <w:pPr>
              <w:pStyle w:val="TAC"/>
              <w:rPr>
                <w:kern w:val="2"/>
                <w:lang w:val="en-US" w:eastAsia="zh-CN"/>
              </w:rPr>
            </w:pPr>
            <w:r w:rsidRPr="003312AF">
              <w:rPr>
                <w:kern w:val="2"/>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DCF4BF1" w14:textId="77777777" w:rsidR="00A30565" w:rsidRPr="003312AF" w:rsidRDefault="00A30565" w:rsidP="002E2043">
            <w:pPr>
              <w:pStyle w:val="TAC"/>
              <w:rPr>
                <w:lang w:val="en-US" w:eastAsia="zh-CN" w:bidi="ar"/>
              </w:rPr>
            </w:pPr>
            <w:r w:rsidRPr="003312AF">
              <w:rPr>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4A1557C" w14:textId="77777777" w:rsidR="00A30565" w:rsidRPr="003312AF" w:rsidRDefault="00A30565" w:rsidP="002E2043">
            <w:pPr>
              <w:pStyle w:val="TAC"/>
              <w:rPr>
                <w:lang w:val="en-US" w:eastAsia="zh-CN"/>
              </w:rPr>
            </w:pPr>
            <w:r w:rsidRPr="003312AF">
              <w:rPr>
                <w:lang w:val="en-US" w:eastAsia="zh-CN"/>
              </w:rPr>
              <w:t>1</w:t>
            </w:r>
          </w:p>
        </w:tc>
      </w:tr>
      <w:tr w:rsidR="00A30565" w:rsidRPr="003312AF" w14:paraId="22C701BF"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0A577DC2"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598043A2" w14:textId="77777777" w:rsidR="00A30565" w:rsidRPr="003312AF" w:rsidRDefault="00A30565" w:rsidP="002E2043">
            <w:pPr>
              <w:pStyle w:val="TAC"/>
              <w:rPr>
                <w:lang w:eastAsia="zh-CN"/>
              </w:rPr>
            </w:pPr>
          </w:p>
        </w:tc>
        <w:tc>
          <w:tcPr>
            <w:tcW w:w="730" w:type="dxa"/>
            <w:tcBorders>
              <w:left w:val="single" w:sz="4" w:space="0" w:color="auto"/>
              <w:right w:val="single" w:sz="4" w:space="0" w:color="auto"/>
            </w:tcBorders>
            <w:vAlign w:val="center"/>
          </w:tcPr>
          <w:p w14:paraId="28AF749F" w14:textId="77777777" w:rsidR="00A30565" w:rsidRPr="003312AF" w:rsidRDefault="00A30565" w:rsidP="002E2043">
            <w:pPr>
              <w:pStyle w:val="TAC"/>
              <w:rPr>
                <w:kern w:val="2"/>
                <w:lang w:val="en-US" w:eastAsia="zh-CN"/>
              </w:rPr>
            </w:pPr>
            <w:r w:rsidRPr="003312AF">
              <w:rPr>
                <w:kern w:val="2"/>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E19B846" w14:textId="77777777" w:rsidR="00A30565" w:rsidRPr="003312AF" w:rsidRDefault="00A30565" w:rsidP="002E2043">
            <w:pPr>
              <w:pStyle w:val="TAC"/>
              <w:rPr>
                <w:lang w:val="en-US" w:eastAsia="zh-CN" w:bidi="ar"/>
              </w:rPr>
            </w:pPr>
            <w:r w:rsidRPr="003312AF">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BBF3E54" w14:textId="77777777" w:rsidR="00A30565" w:rsidRPr="003312AF" w:rsidRDefault="00A30565" w:rsidP="002E2043">
            <w:pPr>
              <w:pStyle w:val="TAC"/>
              <w:rPr>
                <w:lang w:val="en-US" w:eastAsia="zh-CN"/>
              </w:rPr>
            </w:pPr>
          </w:p>
        </w:tc>
      </w:tr>
      <w:tr w:rsidR="00A30565" w:rsidRPr="003312AF" w14:paraId="176A6185"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479ABF26"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16A3E894" w14:textId="77777777" w:rsidR="00A30565" w:rsidRPr="003312AF" w:rsidRDefault="00A30565" w:rsidP="002E2043">
            <w:pPr>
              <w:pStyle w:val="TAC"/>
              <w:rPr>
                <w:lang w:eastAsia="zh-CN"/>
              </w:rPr>
            </w:pPr>
          </w:p>
        </w:tc>
        <w:tc>
          <w:tcPr>
            <w:tcW w:w="730" w:type="dxa"/>
            <w:tcBorders>
              <w:left w:val="single" w:sz="4" w:space="0" w:color="auto"/>
              <w:right w:val="single" w:sz="4" w:space="0" w:color="auto"/>
            </w:tcBorders>
            <w:vAlign w:val="center"/>
          </w:tcPr>
          <w:p w14:paraId="291E2C17" w14:textId="77777777" w:rsidR="00A30565" w:rsidRPr="003312AF" w:rsidRDefault="00A30565" w:rsidP="002E2043">
            <w:pPr>
              <w:pStyle w:val="TAC"/>
              <w:rPr>
                <w:kern w:val="2"/>
                <w:lang w:val="en-US" w:eastAsia="zh-CN"/>
              </w:rPr>
            </w:pPr>
            <w:r>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58E3C49" w14:textId="77777777" w:rsidR="00A30565" w:rsidRPr="003312AF" w:rsidRDefault="00A30565" w:rsidP="002E2043">
            <w:pPr>
              <w:pStyle w:val="TAC"/>
              <w:rPr>
                <w:lang w:val="en-US" w:eastAsia="zh-CN" w:bidi="ar"/>
              </w:rPr>
            </w:pPr>
            <w:r>
              <w:rPr>
                <w:rFonts w:cs="Arial"/>
                <w:szCs w:val="18"/>
                <w:lang w:val="en-US" w:eastAsia="zh-CN" w:bidi="ar"/>
              </w:rPr>
              <w:t>See n28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CAB6C66" w14:textId="77777777" w:rsidR="00A30565" w:rsidRPr="003312AF" w:rsidRDefault="00A30565" w:rsidP="002E2043">
            <w:pPr>
              <w:pStyle w:val="TAC"/>
              <w:rPr>
                <w:lang w:val="en-US" w:eastAsia="zh-CN"/>
              </w:rPr>
            </w:pPr>
            <w:r>
              <w:rPr>
                <w:rFonts w:hint="eastAsia"/>
                <w:szCs w:val="18"/>
                <w:lang w:eastAsia="zh-CN"/>
              </w:rPr>
              <w:t>4</w:t>
            </w:r>
            <w:r>
              <w:rPr>
                <w:szCs w:val="18"/>
                <w:lang w:eastAsia="zh-CN"/>
              </w:rPr>
              <w:t xml:space="preserve"> and 5</w:t>
            </w:r>
          </w:p>
        </w:tc>
      </w:tr>
      <w:tr w:rsidR="00A30565" w:rsidRPr="003312AF" w14:paraId="7F1FA203"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672BE456" w14:textId="77777777" w:rsidR="00A30565" w:rsidRPr="003312AF" w:rsidRDefault="00A30565" w:rsidP="002E2043">
            <w:pPr>
              <w:pStyle w:val="TAC"/>
              <w:rPr>
                <w:lang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19E399DA" w14:textId="77777777" w:rsidR="00A30565" w:rsidRPr="003312AF" w:rsidRDefault="00A30565" w:rsidP="002E2043">
            <w:pPr>
              <w:pStyle w:val="TAC"/>
              <w:rPr>
                <w:lang w:eastAsia="zh-CN"/>
              </w:rPr>
            </w:pPr>
          </w:p>
        </w:tc>
        <w:tc>
          <w:tcPr>
            <w:tcW w:w="730" w:type="dxa"/>
            <w:tcBorders>
              <w:left w:val="single" w:sz="4" w:space="0" w:color="auto"/>
              <w:right w:val="single" w:sz="4" w:space="0" w:color="auto"/>
            </w:tcBorders>
            <w:vAlign w:val="center"/>
          </w:tcPr>
          <w:p w14:paraId="4B91F52B" w14:textId="77777777" w:rsidR="00A30565" w:rsidRPr="003312AF" w:rsidRDefault="00A30565" w:rsidP="002E2043">
            <w:pPr>
              <w:pStyle w:val="TAC"/>
              <w:rPr>
                <w:kern w:val="2"/>
                <w:lang w:val="en-US" w:eastAsia="zh-CN"/>
              </w:rPr>
            </w:pPr>
            <w:r>
              <w:rPr>
                <w:kern w:val="2"/>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39775C92" w14:textId="77777777" w:rsidR="00A30565" w:rsidRPr="003312AF" w:rsidRDefault="00A30565" w:rsidP="002E2043">
            <w:pPr>
              <w:pStyle w:val="TAC"/>
              <w:rPr>
                <w:lang w:val="en-US" w:eastAsia="zh-CN" w:bidi="ar"/>
              </w:rPr>
            </w:pPr>
            <w:r>
              <w:rPr>
                <w:rFonts w:cs="Arial"/>
                <w:szCs w:val="18"/>
                <w:lang w:val="en-US" w:eastAsia="zh-CN" w:bidi="ar"/>
              </w:rPr>
              <w:t>See n4</w:t>
            </w:r>
            <w:r>
              <w:rPr>
                <w:rFonts w:cs="Arial" w:hint="eastAsia"/>
                <w:szCs w:val="18"/>
                <w:lang w:val="en-US" w:eastAsia="zh-CN" w:bidi="ar"/>
              </w:rPr>
              <w:t>0</w:t>
            </w:r>
            <w:r>
              <w:rPr>
                <w:rFonts w:cs="Arial"/>
                <w:szCs w:val="18"/>
                <w:lang w:val="en-US" w:eastAsia="zh-CN"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2720BC" w14:textId="77777777" w:rsidR="00A30565" w:rsidRPr="003312AF" w:rsidRDefault="00A30565" w:rsidP="002E2043">
            <w:pPr>
              <w:pStyle w:val="TAC"/>
              <w:rPr>
                <w:lang w:val="en-US" w:eastAsia="zh-CN"/>
              </w:rPr>
            </w:pPr>
          </w:p>
        </w:tc>
      </w:tr>
      <w:tr w:rsidR="00A30565" w:rsidRPr="003312AF" w14:paraId="07D3FAA2"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7B97457F" w14:textId="77777777" w:rsidR="00A30565" w:rsidRPr="003312AF" w:rsidRDefault="00A30565" w:rsidP="002E2043">
            <w:pPr>
              <w:pStyle w:val="TAC"/>
              <w:rPr>
                <w:lang w:eastAsia="zh-CN"/>
              </w:rPr>
            </w:pPr>
            <w:r w:rsidRPr="003312AF">
              <w:rPr>
                <w:lang w:eastAsia="zh-CN"/>
              </w:rPr>
              <w:t>CA_n28A-n40B</w:t>
            </w:r>
          </w:p>
        </w:tc>
        <w:tc>
          <w:tcPr>
            <w:tcW w:w="1835" w:type="dxa"/>
            <w:tcBorders>
              <w:top w:val="single" w:sz="4" w:space="0" w:color="auto"/>
              <w:left w:val="single" w:sz="4" w:space="0" w:color="auto"/>
              <w:bottom w:val="nil"/>
              <w:right w:val="single" w:sz="4" w:space="0" w:color="auto"/>
            </w:tcBorders>
            <w:shd w:val="clear" w:color="auto" w:fill="auto"/>
            <w:vAlign w:val="center"/>
          </w:tcPr>
          <w:p w14:paraId="75521571" w14:textId="77777777" w:rsidR="00A30565" w:rsidRPr="003312AF" w:rsidRDefault="00A30565" w:rsidP="002E2043">
            <w:pPr>
              <w:pStyle w:val="TAC"/>
              <w:rPr>
                <w:lang w:val="en-US" w:eastAsia="zh-CN"/>
              </w:rPr>
            </w:pPr>
            <w:r w:rsidRPr="003312AF">
              <w:rPr>
                <w:rFonts w:hint="eastAsia"/>
                <w:lang w:val="en-US" w:eastAsia="zh-CN"/>
              </w:rPr>
              <w:t>-</w:t>
            </w:r>
          </w:p>
        </w:tc>
        <w:tc>
          <w:tcPr>
            <w:tcW w:w="730" w:type="dxa"/>
            <w:tcBorders>
              <w:left w:val="single" w:sz="4" w:space="0" w:color="auto"/>
              <w:right w:val="single" w:sz="4" w:space="0" w:color="auto"/>
            </w:tcBorders>
            <w:vAlign w:val="center"/>
          </w:tcPr>
          <w:p w14:paraId="690D7713" w14:textId="77777777" w:rsidR="00A30565" w:rsidRPr="003312AF" w:rsidRDefault="00A30565" w:rsidP="002E2043">
            <w:pPr>
              <w:pStyle w:val="TAC"/>
              <w:rPr>
                <w:kern w:val="2"/>
                <w:lang w:val="en-US" w:eastAsia="zh-CN"/>
              </w:rPr>
            </w:pPr>
            <w:r w:rsidRPr="003312AF">
              <w:rPr>
                <w:kern w:val="2"/>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49E0AD0" w14:textId="77777777" w:rsidR="00A30565" w:rsidRPr="003312AF" w:rsidRDefault="00A30565" w:rsidP="002E2043">
            <w:pPr>
              <w:pStyle w:val="TAC"/>
              <w:rPr>
                <w:kern w:val="2"/>
                <w:lang w:val="en-US" w:eastAsia="zh-CN"/>
              </w:rPr>
            </w:pPr>
            <w:r w:rsidRPr="003312AF">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11B183"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34362562"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6A42DF0F" w14:textId="77777777" w:rsidR="00A30565" w:rsidRPr="003312AF" w:rsidRDefault="00A30565" w:rsidP="002E2043">
            <w:pPr>
              <w:pStyle w:val="TAC"/>
              <w:rPr>
                <w:lang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227423DC" w14:textId="77777777" w:rsidR="00A30565" w:rsidRPr="003312AF" w:rsidRDefault="00A30565" w:rsidP="002E2043">
            <w:pPr>
              <w:pStyle w:val="TAC"/>
              <w:rPr>
                <w:lang w:eastAsia="zh-CN"/>
              </w:rPr>
            </w:pPr>
          </w:p>
        </w:tc>
        <w:tc>
          <w:tcPr>
            <w:tcW w:w="730" w:type="dxa"/>
            <w:tcBorders>
              <w:left w:val="single" w:sz="4" w:space="0" w:color="auto"/>
              <w:right w:val="single" w:sz="4" w:space="0" w:color="auto"/>
            </w:tcBorders>
            <w:vAlign w:val="center"/>
          </w:tcPr>
          <w:p w14:paraId="5C90677E" w14:textId="77777777" w:rsidR="00A30565" w:rsidRPr="003312AF" w:rsidRDefault="00A30565" w:rsidP="002E2043">
            <w:pPr>
              <w:pStyle w:val="TAC"/>
              <w:rPr>
                <w:kern w:val="2"/>
                <w:lang w:val="en-US" w:eastAsia="zh-CN"/>
              </w:rPr>
            </w:pPr>
            <w:r w:rsidRPr="003312AF">
              <w:rPr>
                <w:kern w:val="2"/>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ADF2BEF" w14:textId="77777777" w:rsidR="00A30565" w:rsidRPr="003312AF" w:rsidRDefault="00A30565" w:rsidP="002E2043">
            <w:pPr>
              <w:pStyle w:val="TAC"/>
              <w:rPr>
                <w:kern w:val="2"/>
                <w:lang w:val="en-US" w:eastAsia="zh-CN"/>
              </w:rPr>
            </w:pPr>
            <w:r w:rsidRPr="003312AF">
              <w:rPr>
                <w:lang w:val="en-US" w:eastAsia="zh-CN" w:bidi="ar"/>
              </w:rPr>
              <w:t>CA_n40B_BCS0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EA53D86" w14:textId="77777777" w:rsidR="00A30565" w:rsidRPr="003312AF" w:rsidRDefault="00A30565" w:rsidP="002E2043">
            <w:pPr>
              <w:pStyle w:val="TAC"/>
              <w:rPr>
                <w:lang w:val="en-US" w:eastAsia="zh-CN"/>
              </w:rPr>
            </w:pPr>
          </w:p>
        </w:tc>
      </w:tr>
      <w:tr w:rsidR="00A30565" w:rsidRPr="003312AF" w14:paraId="2178FCF7" w14:textId="77777777" w:rsidTr="002E2043">
        <w:trPr>
          <w:trHeight w:val="187"/>
        </w:trPr>
        <w:tc>
          <w:tcPr>
            <w:tcW w:w="1838" w:type="dxa"/>
            <w:tcBorders>
              <w:left w:val="single" w:sz="4" w:space="0" w:color="auto"/>
              <w:bottom w:val="nil"/>
              <w:right w:val="single" w:sz="4" w:space="0" w:color="auto"/>
            </w:tcBorders>
            <w:shd w:val="clear" w:color="auto" w:fill="auto"/>
            <w:vAlign w:val="center"/>
          </w:tcPr>
          <w:p w14:paraId="1C44E311" w14:textId="77777777" w:rsidR="00A30565" w:rsidRPr="003312AF" w:rsidRDefault="00A30565" w:rsidP="002E2043">
            <w:pPr>
              <w:pStyle w:val="TAC"/>
              <w:rPr>
                <w:lang w:val="en-US" w:eastAsia="zh-CN"/>
              </w:rPr>
            </w:pPr>
            <w:r w:rsidRPr="003312AF">
              <w:rPr>
                <w:lang w:eastAsia="zh-CN"/>
              </w:rPr>
              <w:t>CA</w:t>
            </w:r>
            <w:r w:rsidRPr="003312AF">
              <w:t>_</w:t>
            </w:r>
            <w:r w:rsidRPr="003312AF">
              <w:rPr>
                <w:lang w:val="en-US" w:eastAsia="zh-CN"/>
              </w:rPr>
              <w:t>n28</w:t>
            </w:r>
            <w:r w:rsidRPr="003312AF">
              <w:rPr>
                <w:lang w:val="sv-SE" w:eastAsia="ja-JP"/>
              </w:rPr>
              <w:t>A-</w:t>
            </w:r>
            <w:r w:rsidRPr="003312AF">
              <w:rPr>
                <w:lang w:val="en-US" w:eastAsia="zh-CN"/>
              </w:rPr>
              <w:t>n41</w:t>
            </w:r>
            <w:r w:rsidRPr="003312AF">
              <w:rPr>
                <w:lang w:val="sv-SE" w:eastAsia="ja-JP"/>
              </w:rPr>
              <w:t>A</w:t>
            </w:r>
          </w:p>
        </w:tc>
        <w:tc>
          <w:tcPr>
            <w:tcW w:w="1835" w:type="dxa"/>
            <w:tcBorders>
              <w:left w:val="single" w:sz="4" w:space="0" w:color="auto"/>
              <w:bottom w:val="nil"/>
              <w:right w:val="single" w:sz="4" w:space="0" w:color="auto"/>
            </w:tcBorders>
            <w:shd w:val="clear" w:color="auto" w:fill="auto"/>
            <w:vAlign w:val="center"/>
          </w:tcPr>
          <w:p w14:paraId="19C7BB13" w14:textId="77777777" w:rsidR="00A30565" w:rsidRPr="003312AF" w:rsidRDefault="00A30565" w:rsidP="002E2043">
            <w:pPr>
              <w:pStyle w:val="TAC"/>
              <w:rPr>
                <w:vertAlign w:val="superscript"/>
                <w:lang w:val="en-US" w:eastAsia="zh-CN"/>
              </w:rPr>
            </w:pPr>
            <w:r w:rsidRPr="003312AF">
              <w:rPr>
                <w:lang w:val="en-US"/>
              </w:rPr>
              <w:t>n41</w:t>
            </w:r>
            <w:r w:rsidRPr="003312AF">
              <w:rPr>
                <w:rFonts w:hint="eastAsia"/>
                <w:vertAlign w:val="superscript"/>
                <w:lang w:val="en-US" w:eastAsia="zh-CN"/>
              </w:rPr>
              <w:t>8</w:t>
            </w:r>
          </w:p>
          <w:p w14:paraId="1E608EB6" w14:textId="77777777" w:rsidR="00A30565" w:rsidRPr="003312AF" w:rsidRDefault="00A30565" w:rsidP="002E2043">
            <w:pPr>
              <w:pStyle w:val="TAC"/>
              <w:rPr>
                <w:lang w:val="en-US" w:eastAsia="zh-CN"/>
              </w:rPr>
            </w:pPr>
            <w:r w:rsidRPr="003312AF">
              <w:rPr>
                <w:lang w:eastAsia="zh-CN"/>
              </w:rPr>
              <w:t>CA</w:t>
            </w:r>
            <w:r w:rsidRPr="003312AF">
              <w:t>_</w:t>
            </w:r>
            <w:r w:rsidRPr="003312AF">
              <w:rPr>
                <w:lang w:val="en-US" w:eastAsia="zh-CN"/>
              </w:rPr>
              <w:t>n28</w:t>
            </w:r>
            <w:r w:rsidRPr="003312AF">
              <w:rPr>
                <w:lang w:val="sv-SE" w:eastAsia="ja-JP"/>
              </w:rPr>
              <w:t>A-</w:t>
            </w:r>
            <w:r w:rsidRPr="003312AF">
              <w:rPr>
                <w:lang w:val="en-US" w:eastAsia="zh-CN"/>
              </w:rPr>
              <w:t>n41</w:t>
            </w:r>
            <w:r w:rsidRPr="003312AF">
              <w:rPr>
                <w:lang w:val="sv-SE" w:eastAsia="ja-JP"/>
              </w:rPr>
              <w:t>A</w:t>
            </w:r>
            <w:r w:rsidRPr="003312AF">
              <w:rPr>
                <w:rFonts w:hint="eastAsia"/>
                <w:vertAlign w:val="superscript"/>
                <w:lang w:val="en-US" w:eastAsia="zh-CN"/>
              </w:rPr>
              <w:t>8</w:t>
            </w:r>
            <w:r>
              <w:rPr>
                <w:vertAlign w:val="superscript"/>
                <w:lang w:val="en-US" w:eastAsia="zh-CN"/>
              </w:rPr>
              <w:t>, 13</w:t>
            </w:r>
          </w:p>
        </w:tc>
        <w:tc>
          <w:tcPr>
            <w:tcW w:w="730" w:type="dxa"/>
            <w:tcBorders>
              <w:left w:val="single" w:sz="4" w:space="0" w:color="auto"/>
              <w:right w:val="single" w:sz="4" w:space="0" w:color="auto"/>
            </w:tcBorders>
            <w:vAlign w:val="center"/>
          </w:tcPr>
          <w:p w14:paraId="794FA88A" w14:textId="77777777" w:rsidR="00A30565" w:rsidRPr="003312AF" w:rsidRDefault="00A30565" w:rsidP="002E2043">
            <w:pPr>
              <w:pStyle w:val="TAC"/>
              <w:rPr>
                <w:lang w:val="en-US" w:eastAsia="zh-CN"/>
              </w:rPr>
            </w:pPr>
            <w:r w:rsidRPr="003312AF">
              <w:rPr>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001C0D4" w14:textId="77777777" w:rsidR="00A30565" w:rsidRPr="003312AF" w:rsidRDefault="00A30565" w:rsidP="002E2043">
            <w:pPr>
              <w:pStyle w:val="TAC"/>
              <w:rPr>
                <w:lang w:val="en-US" w:eastAsia="zh-CN"/>
              </w:rPr>
            </w:pPr>
            <w:r w:rsidRPr="003312AF">
              <w:rPr>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5E4F40E2" w14:textId="77777777" w:rsidR="00A30565" w:rsidRPr="003312AF" w:rsidRDefault="00A30565" w:rsidP="002E2043">
            <w:pPr>
              <w:pStyle w:val="TAC"/>
              <w:rPr>
                <w:lang w:eastAsia="zh-CN"/>
              </w:rPr>
            </w:pPr>
            <w:r w:rsidRPr="003312AF">
              <w:rPr>
                <w:rFonts w:hint="eastAsia"/>
                <w:lang w:eastAsia="zh-CN"/>
              </w:rPr>
              <w:t>0</w:t>
            </w:r>
          </w:p>
        </w:tc>
      </w:tr>
      <w:tr w:rsidR="00A30565" w:rsidRPr="003312AF" w14:paraId="1EA0B2D3"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398D4F6C" w14:textId="77777777" w:rsidR="00A30565" w:rsidRPr="003312AF" w:rsidRDefault="00A30565" w:rsidP="002E2043">
            <w:pPr>
              <w:pStyle w:val="TAC"/>
              <w:rPr>
                <w:lang w:val="en-US" w:eastAsia="zh-CN"/>
              </w:rPr>
            </w:pPr>
          </w:p>
        </w:tc>
        <w:tc>
          <w:tcPr>
            <w:tcW w:w="1835" w:type="dxa"/>
            <w:tcBorders>
              <w:top w:val="nil"/>
              <w:left w:val="single" w:sz="4" w:space="0" w:color="auto"/>
              <w:bottom w:val="nil"/>
              <w:right w:val="single" w:sz="4" w:space="0" w:color="auto"/>
            </w:tcBorders>
            <w:shd w:val="clear" w:color="auto" w:fill="auto"/>
            <w:vAlign w:val="center"/>
          </w:tcPr>
          <w:p w14:paraId="7D2CA4D8"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34BCDEAB" w14:textId="77777777" w:rsidR="00A30565" w:rsidRPr="003312AF" w:rsidRDefault="00A30565" w:rsidP="002E2043">
            <w:pPr>
              <w:pStyle w:val="TAC"/>
              <w:rPr>
                <w:lang w:val="en-US" w:eastAsia="zh-CN"/>
              </w:rPr>
            </w:pPr>
            <w:r w:rsidRPr="003312AF">
              <w:rPr>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CB704B0" w14:textId="77777777" w:rsidR="00A30565" w:rsidRPr="003312AF" w:rsidRDefault="00A30565" w:rsidP="002E2043">
            <w:pPr>
              <w:pStyle w:val="TAC"/>
              <w:rPr>
                <w:lang w:val="en-US" w:eastAsia="zh-CN"/>
              </w:rPr>
            </w:pPr>
            <w:r w:rsidRPr="003312AF">
              <w:rPr>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43BA11E" w14:textId="77777777" w:rsidR="00A30565" w:rsidRPr="003312AF" w:rsidRDefault="00A30565" w:rsidP="002E2043">
            <w:pPr>
              <w:pStyle w:val="TAC"/>
              <w:rPr>
                <w:rFonts w:eastAsia="Yu Mincho"/>
              </w:rPr>
            </w:pPr>
          </w:p>
        </w:tc>
      </w:tr>
      <w:tr w:rsidR="00A30565" w:rsidRPr="003312AF" w14:paraId="729CAFB9"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15F9019A" w14:textId="77777777" w:rsidR="00A30565" w:rsidRPr="003312AF" w:rsidRDefault="00A30565" w:rsidP="002E2043">
            <w:pPr>
              <w:pStyle w:val="TAC"/>
              <w:rPr>
                <w:lang w:val="en-US" w:eastAsia="zh-CN"/>
              </w:rPr>
            </w:pPr>
          </w:p>
        </w:tc>
        <w:tc>
          <w:tcPr>
            <w:tcW w:w="1835" w:type="dxa"/>
            <w:tcBorders>
              <w:top w:val="nil"/>
              <w:left w:val="single" w:sz="4" w:space="0" w:color="auto"/>
              <w:bottom w:val="nil"/>
              <w:right w:val="single" w:sz="4" w:space="0" w:color="auto"/>
            </w:tcBorders>
            <w:shd w:val="clear" w:color="auto" w:fill="auto"/>
            <w:vAlign w:val="center"/>
          </w:tcPr>
          <w:p w14:paraId="0CBF2639"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1C2A11CE" w14:textId="77777777" w:rsidR="00A30565" w:rsidRPr="003312AF" w:rsidRDefault="00A30565" w:rsidP="002E2043">
            <w:pPr>
              <w:pStyle w:val="TAC"/>
              <w:rPr>
                <w:lang w:val="en-US" w:eastAsia="zh-CN"/>
              </w:rPr>
            </w:pPr>
            <w:r w:rsidRPr="003312AF">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4F9CF0D" w14:textId="77777777" w:rsidR="00A30565" w:rsidRPr="003312AF" w:rsidRDefault="00A30565" w:rsidP="002E2043">
            <w:pPr>
              <w:pStyle w:val="TAC"/>
              <w:rPr>
                <w:lang w:val="en-US" w:eastAsia="zh-CN"/>
              </w:rPr>
            </w:pPr>
            <w:r w:rsidRPr="003312AF">
              <w:rPr>
                <w:lang w:val="en-US" w:eastAsia="zh-CN" w:bidi="ar"/>
              </w:rPr>
              <w:t>5, 10, 15, 20, 30</w:t>
            </w:r>
          </w:p>
        </w:tc>
        <w:tc>
          <w:tcPr>
            <w:tcW w:w="1360" w:type="dxa"/>
            <w:tcBorders>
              <w:top w:val="nil"/>
              <w:left w:val="single" w:sz="4" w:space="0" w:color="auto"/>
              <w:bottom w:val="nil"/>
              <w:right w:val="single" w:sz="4" w:space="0" w:color="auto"/>
            </w:tcBorders>
            <w:shd w:val="clear" w:color="auto" w:fill="auto"/>
            <w:vAlign w:val="center"/>
          </w:tcPr>
          <w:p w14:paraId="4E88D693" w14:textId="77777777" w:rsidR="00A30565" w:rsidRPr="003312AF" w:rsidRDefault="00A30565" w:rsidP="002E2043">
            <w:pPr>
              <w:pStyle w:val="TAC"/>
              <w:rPr>
                <w:rFonts w:eastAsia="Yu Mincho"/>
              </w:rPr>
            </w:pPr>
            <w:r w:rsidRPr="003312AF">
              <w:rPr>
                <w:rFonts w:hint="eastAsia"/>
                <w:lang w:val="en-US" w:eastAsia="zh-CN"/>
              </w:rPr>
              <w:t>1</w:t>
            </w:r>
          </w:p>
        </w:tc>
      </w:tr>
      <w:tr w:rsidR="00A30565" w:rsidRPr="003312AF" w14:paraId="7ADFEDFD"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000E42BF" w14:textId="77777777" w:rsidR="00A30565" w:rsidRPr="003312AF" w:rsidRDefault="00A30565" w:rsidP="002E2043">
            <w:pPr>
              <w:pStyle w:val="TAC"/>
              <w:rPr>
                <w:lang w:val="en-US" w:eastAsia="zh-CN"/>
              </w:rPr>
            </w:pPr>
          </w:p>
        </w:tc>
        <w:tc>
          <w:tcPr>
            <w:tcW w:w="1835" w:type="dxa"/>
            <w:tcBorders>
              <w:top w:val="nil"/>
              <w:left w:val="single" w:sz="4" w:space="0" w:color="auto"/>
              <w:bottom w:val="nil"/>
              <w:right w:val="single" w:sz="4" w:space="0" w:color="auto"/>
            </w:tcBorders>
            <w:shd w:val="clear" w:color="auto" w:fill="auto"/>
            <w:vAlign w:val="center"/>
          </w:tcPr>
          <w:p w14:paraId="3E235AA6"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6D597429" w14:textId="77777777" w:rsidR="00A30565" w:rsidRPr="003312AF" w:rsidRDefault="00A30565" w:rsidP="002E2043">
            <w:pPr>
              <w:pStyle w:val="TAC"/>
              <w:rPr>
                <w:lang w:val="en-US" w:eastAsia="zh-CN"/>
              </w:rPr>
            </w:pPr>
            <w:r w:rsidRPr="003312AF">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BCA38EA" w14:textId="77777777" w:rsidR="00A30565" w:rsidRPr="003312AF" w:rsidRDefault="00A30565" w:rsidP="002E2043">
            <w:pPr>
              <w:pStyle w:val="TAC"/>
              <w:rPr>
                <w:lang w:val="en-US" w:eastAsia="zh-CN"/>
              </w:rPr>
            </w:pPr>
            <w:r w:rsidRPr="003312AF">
              <w:rPr>
                <w:lang w:val="en-US" w:eastAsia="zh-CN" w:bidi="ar"/>
              </w:rPr>
              <w:t>10, 15, 20, 30, 40, 50, 60, 80, 90, 100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F631C4" w14:textId="77777777" w:rsidR="00A30565" w:rsidRPr="003312AF" w:rsidRDefault="00A30565" w:rsidP="002E2043">
            <w:pPr>
              <w:pStyle w:val="TAC"/>
              <w:rPr>
                <w:rFonts w:eastAsia="Yu Mincho"/>
              </w:rPr>
            </w:pPr>
          </w:p>
        </w:tc>
      </w:tr>
      <w:tr w:rsidR="00A30565" w:rsidRPr="003312AF" w14:paraId="4D3BC550"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7BB9EF2E" w14:textId="77777777" w:rsidR="00A30565" w:rsidRPr="003312AF" w:rsidRDefault="00A30565" w:rsidP="002E2043">
            <w:pPr>
              <w:pStyle w:val="TAC"/>
              <w:rPr>
                <w:lang w:val="en-US" w:eastAsia="zh-CN"/>
              </w:rPr>
            </w:pPr>
          </w:p>
        </w:tc>
        <w:tc>
          <w:tcPr>
            <w:tcW w:w="1835" w:type="dxa"/>
            <w:tcBorders>
              <w:top w:val="nil"/>
              <w:left w:val="single" w:sz="4" w:space="0" w:color="auto"/>
              <w:bottom w:val="nil"/>
              <w:right w:val="single" w:sz="4" w:space="0" w:color="auto"/>
            </w:tcBorders>
            <w:shd w:val="clear" w:color="auto" w:fill="auto"/>
            <w:vAlign w:val="center"/>
          </w:tcPr>
          <w:p w14:paraId="2719A3AF"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1DA940AD" w14:textId="77777777" w:rsidR="00A30565" w:rsidRPr="003312AF" w:rsidRDefault="00A30565" w:rsidP="002E2043">
            <w:pPr>
              <w:pStyle w:val="TAC"/>
              <w:rPr>
                <w:lang w:val="en-US" w:eastAsia="zh-CN"/>
              </w:rPr>
            </w:pPr>
            <w:r w:rsidRPr="003312AF">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122E6FF" w14:textId="77777777" w:rsidR="00A30565" w:rsidRPr="003312AF" w:rsidRDefault="00A30565" w:rsidP="002E2043">
            <w:pPr>
              <w:pStyle w:val="TAC"/>
              <w:rPr>
                <w:lang w:val="en-US" w:eastAsia="zh-CN" w:bidi="ar"/>
              </w:rPr>
            </w:pPr>
            <w:r w:rsidRPr="003312AF">
              <w:rPr>
                <w:rFonts w:cs="Arial"/>
                <w:szCs w:val="18"/>
                <w:lang w:val="en-US" w:eastAsia="zh-CN" w:bidi="ar"/>
              </w:rPr>
              <w:t>See n28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3047651" w14:textId="77777777" w:rsidR="00A30565" w:rsidRPr="003312AF" w:rsidRDefault="00A30565" w:rsidP="002E2043">
            <w:pPr>
              <w:pStyle w:val="TAC"/>
              <w:rPr>
                <w:rFonts w:eastAsia="Yu Mincho"/>
              </w:rPr>
            </w:pPr>
            <w:r w:rsidRPr="003312AF">
              <w:rPr>
                <w:rFonts w:hint="eastAsia"/>
                <w:szCs w:val="18"/>
                <w:lang w:eastAsia="zh-CN"/>
              </w:rPr>
              <w:t>4</w:t>
            </w:r>
            <w:r w:rsidRPr="003312AF">
              <w:rPr>
                <w:szCs w:val="18"/>
                <w:lang w:eastAsia="zh-CN"/>
              </w:rPr>
              <w:t xml:space="preserve"> and 5</w:t>
            </w:r>
          </w:p>
        </w:tc>
      </w:tr>
      <w:tr w:rsidR="00A30565" w:rsidRPr="003312AF" w14:paraId="01084E75"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090D62C6"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6192F37C"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5D93C6AB" w14:textId="77777777" w:rsidR="00A30565" w:rsidRPr="003312AF" w:rsidRDefault="00A30565" w:rsidP="002E2043">
            <w:pPr>
              <w:pStyle w:val="TAC"/>
              <w:rPr>
                <w:lang w:val="en-US" w:eastAsia="zh-CN"/>
              </w:rPr>
            </w:pPr>
            <w:r w:rsidRPr="003312AF">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9397A2C" w14:textId="77777777" w:rsidR="00A30565" w:rsidRPr="003312AF" w:rsidRDefault="00A30565" w:rsidP="002E2043">
            <w:pPr>
              <w:pStyle w:val="TAC"/>
              <w:rPr>
                <w:lang w:val="en-US" w:eastAsia="zh-CN" w:bidi="ar"/>
              </w:rPr>
            </w:pPr>
            <w:r w:rsidRPr="003312AF">
              <w:rPr>
                <w:rFonts w:cs="Arial"/>
                <w:szCs w:val="18"/>
                <w:lang w:val="en-US" w:eastAsia="zh-CN" w:bidi="ar"/>
              </w:rPr>
              <w:t>See n41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109A9C" w14:textId="77777777" w:rsidR="00A30565" w:rsidRPr="003312AF" w:rsidRDefault="00A30565" w:rsidP="002E2043">
            <w:pPr>
              <w:pStyle w:val="TAC"/>
              <w:rPr>
                <w:rFonts w:eastAsia="Yu Mincho"/>
              </w:rPr>
            </w:pPr>
          </w:p>
        </w:tc>
      </w:tr>
      <w:tr w:rsidR="00A30565" w:rsidRPr="003312AF" w14:paraId="322CC608" w14:textId="77777777" w:rsidTr="002E2043">
        <w:trPr>
          <w:trHeight w:val="187"/>
        </w:trPr>
        <w:tc>
          <w:tcPr>
            <w:tcW w:w="1838" w:type="dxa"/>
            <w:tcBorders>
              <w:left w:val="single" w:sz="4" w:space="0" w:color="auto"/>
              <w:bottom w:val="nil"/>
              <w:right w:val="single" w:sz="4" w:space="0" w:color="auto"/>
            </w:tcBorders>
            <w:shd w:val="clear" w:color="auto" w:fill="auto"/>
            <w:vAlign w:val="center"/>
          </w:tcPr>
          <w:p w14:paraId="36B694AE" w14:textId="77777777" w:rsidR="00A30565" w:rsidRPr="003312AF" w:rsidRDefault="00A30565" w:rsidP="002E2043">
            <w:pPr>
              <w:pStyle w:val="TAC"/>
              <w:rPr>
                <w:lang w:eastAsia="zh-CN"/>
              </w:rPr>
            </w:pPr>
            <w:r w:rsidRPr="003312AF">
              <w:rPr>
                <w:lang w:eastAsia="zh-CN"/>
              </w:rPr>
              <w:t>CA_n28A-n41B</w:t>
            </w:r>
          </w:p>
        </w:tc>
        <w:tc>
          <w:tcPr>
            <w:tcW w:w="1835" w:type="dxa"/>
            <w:tcBorders>
              <w:left w:val="single" w:sz="4" w:space="0" w:color="auto"/>
              <w:bottom w:val="nil"/>
              <w:right w:val="single" w:sz="4" w:space="0" w:color="auto"/>
            </w:tcBorders>
            <w:shd w:val="clear" w:color="auto" w:fill="auto"/>
            <w:vAlign w:val="center"/>
          </w:tcPr>
          <w:p w14:paraId="15729734" w14:textId="77777777" w:rsidR="00A30565" w:rsidRPr="003312AF" w:rsidRDefault="00A30565" w:rsidP="002E2043">
            <w:pPr>
              <w:pStyle w:val="TAC"/>
              <w:rPr>
                <w:lang w:eastAsia="zh-CN"/>
              </w:rPr>
            </w:pPr>
            <w:r w:rsidRPr="003312AF">
              <w:rPr>
                <w:lang w:eastAsia="zh-CN"/>
              </w:rPr>
              <w:t>CA</w:t>
            </w:r>
            <w:r w:rsidRPr="003312AF">
              <w:t>_</w:t>
            </w:r>
            <w:r w:rsidRPr="003312AF">
              <w:rPr>
                <w:lang w:val="en-US" w:eastAsia="zh-CN"/>
              </w:rPr>
              <w:t>n28</w:t>
            </w:r>
            <w:r w:rsidRPr="003312AF">
              <w:rPr>
                <w:lang w:val="sv-SE" w:eastAsia="ja-JP"/>
              </w:rPr>
              <w:t>A-</w:t>
            </w:r>
            <w:r w:rsidRPr="003312AF">
              <w:rPr>
                <w:lang w:val="en-US" w:eastAsia="zh-CN"/>
              </w:rPr>
              <w:t>n41</w:t>
            </w:r>
            <w:r w:rsidRPr="003312AF">
              <w:rPr>
                <w:lang w:val="sv-SE" w:eastAsia="ja-JP"/>
              </w:rPr>
              <w:t>A</w:t>
            </w:r>
          </w:p>
        </w:tc>
        <w:tc>
          <w:tcPr>
            <w:tcW w:w="730" w:type="dxa"/>
            <w:tcBorders>
              <w:left w:val="single" w:sz="4" w:space="0" w:color="auto"/>
              <w:bottom w:val="single" w:sz="4" w:space="0" w:color="auto"/>
              <w:right w:val="single" w:sz="4" w:space="0" w:color="auto"/>
            </w:tcBorders>
            <w:vAlign w:val="center"/>
          </w:tcPr>
          <w:p w14:paraId="681F6979" w14:textId="77777777" w:rsidR="00A30565" w:rsidRPr="003312AF" w:rsidRDefault="00A30565" w:rsidP="002E2043">
            <w:pPr>
              <w:pStyle w:val="TAC"/>
              <w:rPr>
                <w:lang w:val="en-US" w:eastAsia="zh-CN"/>
              </w:rPr>
            </w:pPr>
            <w:r w:rsidRPr="003312AF">
              <w:rPr>
                <w:kern w:val="2"/>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81E4105" w14:textId="77777777" w:rsidR="00A30565" w:rsidRPr="003312AF" w:rsidRDefault="00A30565" w:rsidP="002E2043">
            <w:pPr>
              <w:pStyle w:val="TAC"/>
              <w:rPr>
                <w:lang w:val="en-US" w:eastAsia="zh-CN" w:bidi="ar"/>
              </w:rPr>
            </w:pPr>
            <w:r w:rsidRPr="003312AF">
              <w:rPr>
                <w:lang w:bidi="ar"/>
              </w:rPr>
              <w:t>5, 10</w:t>
            </w:r>
          </w:p>
        </w:tc>
        <w:tc>
          <w:tcPr>
            <w:tcW w:w="1360" w:type="dxa"/>
            <w:tcBorders>
              <w:left w:val="single" w:sz="4" w:space="0" w:color="auto"/>
              <w:bottom w:val="nil"/>
              <w:right w:val="single" w:sz="4" w:space="0" w:color="auto"/>
            </w:tcBorders>
            <w:shd w:val="clear" w:color="auto" w:fill="auto"/>
            <w:vAlign w:val="center"/>
          </w:tcPr>
          <w:p w14:paraId="5BB10C2B"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0EEBD1FE"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7AB5F6C5" w14:textId="77777777" w:rsidR="00A30565" w:rsidRPr="003312AF" w:rsidRDefault="00A30565" w:rsidP="002E2043">
            <w:pPr>
              <w:pStyle w:val="TAC"/>
              <w:rPr>
                <w:lang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31C8E9EA" w14:textId="77777777" w:rsidR="00A30565" w:rsidRPr="003312AF"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03C283B6" w14:textId="77777777" w:rsidR="00A30565" w:rsidRPr="003312AF" w:rsidRDefault="00A30565" w:rsidP="002E2043">
            <w:pPr>
              <w:pStyle w:val="TAC"/>
              <w:rPr>
                <w:lang w:val="en-US" w:eastAsia="zh-CN"/>
              </w:rPr>
            </w:pPr>
            <w:r w:rsidRPr="003312AF">
              <w:rPr>
                <w:kern w:val="2"/>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8439E74" w14:textId="77777777" w:rsidR="00A30565" w:rsidRPr="003312AF" w:rsidRDefault="00A30565" w:rsidP="002E2043">
            <w:pPr>
              <w:pStyle w:val="TAC"/>
              <w:rPr>
                <w:lang w:val="en-US" w:eastAsia="zh-CN" w:bidi="ar"/>
              </w:rPr>
            </w:pPr>
            <w:r w:rsidRPr="003312AF">
              <w:rPr>
                <w:lang w:bidi="ar"/>
              </w:rPr>
              <w:t>CA_n41B_BCS0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22B0F7" w14:textId="77777777" w:rsidR="00A30565" w:rsidRPr="003312AF" w:rsidRDefault="00A30565" w:rsidP="002E2043">
            <w:pPr>
              <w:pStyle w:val="TAC"/>
              <w:rPr>
                <w:lang w:val="en-US" w:eastAsia="zh-CN"/>
              </w:rPr>
            </w:pPr>
          </w:p>
        </w:tc>
      </w:tr>
      <w:tr w:rsidR="00A30565" w:rsidRPr="003312AF" w14:paraId="4F54F2D8"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07E3C416" w14:textId="77777777" w:rsidR="00A30565" w:rsidRPr="003312AF" w:rsidRDefault="00A30565" w:rsidP="002E2043">
            <w:pPr>
              <w:pStyle w:val="TAC"/>
              <w:rPr>
                <w:lang w:val="en-US" w:eastAsia="zh-CN"/>
              </w:rPr>
            </w:pPr>
            <w:r w:rsidRPr="003312AF">
              <w:rPr>
                <w:lang w:eastAsia="zh-CN"/>
              </w:rPr>
              <w:t>CA</w:t>
            </w:r>
            <w:r w:rsidRPr="003312AF">
              <w:t>_</w:t>
            </w:r>
            <w:r w:rsidRPr="003312AF">
              <w:rPr>
                <w:lang w:val="en-US" w:eastAsia="zh-CN"/>
              </w:rPr>
              <w:t>n28</w:t>
            </w:r>
            <w:r w:rsidRPr="003312AF">
              <w:rPr>
                <w:lang w:val="sv-SE" w:eastAsia="ja-JP"/>
              </w:rPr>
              <w:t>A-</w:t>
            </w:r>
            <w:r w:rsidRPr="003312AF">
              <w:rPr>
                <w:lang w:val="en-US" w:eastAsia="zh-CN"/>
              </w:rPr>
              <w:t>n41</w:t>
            </w:r>
            <w:r w:rsidRPr="003312AF">
              <w:rPr>
                <w:rFonts w:hint="eastAsia"/>
                <w:lang w:val="en-US" w:eastAsia="zh-CN"/>
              </w:rPr>
              <w:t>C</w:t>
            </w:r>
          </w:p>
        </w:tc>
        <w:tc>
          <w:tcPr>
            <w:tcW w:w="1835" w:type="dxa"/>
            <w:tcBorders>
              <w:top w:val="single" w:sz="4" w:space="0" w:color="auto"/>
              <w:left w:val="single" w:sz="4" w:space="0" w:color="auto"/>
              <w:bottom w:val="nil"/>
              <w:right w:val="single" w:sz="4" w:space="0" w:color="auto"/>
            </w:tcBorders>
            <w:shd w:val="clear" w:color="auto" w:fill="auto"/>
            <w:vAlign w:val="center"/>
          </w:tcPr>
          <w:p w14:paraId="47E6260E" w14:textId="77777777" w:rsidR="00A30565" w:rsidRPr="003312AF" w:rsidRDefault="00A30565" w:rsidP="002E2043">
            <w:pPr>
              <w:pStyle w:val="TAC"/>
              <w:rPr>
                <w:lang w:val="sv-SE" w:eastAsia="ja-JP"/>
              </w:rPr>
            </w:pPr>
            <w:r w:rsidRPr="003312AF">
              <w:rPr>
                <w:lang w:eastAsia="zh-CN"/>
              </w:rPr>
              <w:t>CA</w:t>
            </w:r>
            <w:r w:rsidRPr="003312AF">
              <w:t>_</w:t>
            </w:r>
            <w:r w:rsidRPr="003312AF">
              <w:rPr>
                <w:lang w:val="en-US" w:eastAsia="zh-CN"/>
              </w:rPr>
              <w:t>n28</w:t>
            </w:r>
            <w:r w:rsidRPr="003312AF">
              <w:rPr>
                <w:lang w:val="sv-SE" w:eastAsia="ja-JP"/>
              </w:rPr>
              <w:t>A-</w:t>
            </w:r>
            <w:r w:rsidRPr="003312AF">
              <w:rPr>
                <w:lang w:val="en-US" w:eastAsia="zh-CN"/>
              </w:rPr>
              <w:t>n41</w:t>
            </w:r>
            <w:r w:rsidRPr="003312AF">
              <w:rPr>
                <w:lang w:val="sv-SE" w:eastAsia="ja-JP"/>
              </w:rPr>
              <w:t>A</w:t>
            </w:r>
          </w:p>
          <w:p w14:paraId="634ECB6A" w14:textId="77777777" w:rsidR="00A30565" w:rsidRPr="003312AF" w:rsidRDefault="00A30565" w:rsidP="002E2043">
            <w:pPr>
              <w:pStyle w:val="TAC"/>
              <w:rPr>
                <w:lang w:val="en-US" w:eastAsia="zh-CN"/>
              </w:rPr>
            </w:pPr>
            <w:r w:rsidRPr="003312AF">
              <w:rPr>
                <w:lang w:eastAsia="zh-CN"/>
              </w:rPr>
              <w:t>CA</w:t>
            </w:r>
            <w:r w:rsidRPr="003312AF">
              <w:t>_</w:t>
            </w:r>
            <w:r w:rsidRPr="003312AF">
              <w:rPr>
                <w:lang w:val="en-US" w:eastAsia="zh-CN"/>
              </w:rPr>
              <w:t>n</w:t>
            </w:r>
            <w:r w:rsidRPr="003312AF">
              <w:rPr>
                <w:rFonts w:hint="eastAsia"/>
                <w:lang w:val="en-US" w:eastAsia="zh-CN"/>
              </w:rPr>
              <w:t>41C</w:t>
            </w:r>
          </w:p>
        </w:tc>
        <w:tc>
          <w:tcPr>
            <w:tcW w:w="730" w:type="dxa"/>
            <w:tcBorders>
              <w:left w:val="single" w:sz="4" w:space="0" w:color="auto"/>
              <w:bottom w:val="single" w:sz="4" w:space="0" w:color="auto"/>
              <w:right w:val="single" w:sz="4" w:space="0" w:color="auto"/>
            </w:tcBorders>
            <w:vAlign w:val="center"/>
          </w:tcPr>
          <w:p w14:paraId="60DE83AA" w14:textId="77777777" w:rsidR="00A30565" w:rsidRPr="003312AF" w:rsidRDefault="00A30565" w:rsidP="002E2043">
            <w:pPr>
              <w:pStyle w:val="TAC"/>
              <w:rPr>
                <w:lang w:val="en-US" w:eastAsia="zh-CN"/>
              </w:rPr>
            </w:pPr>
            <w:r w:rsidRPr="003312AF">
              <w:rPr>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36DE8A6" w14:textId="77777777" w:rsidR="00A30565" w:rsidRPr="003312AF" w:rsidRDefault="00A30565" w:rsidP="002E2043">
            <w:pPr>
              <w:pStyle w:val="TAC"/>
              <w:rPr>
                <w:lang w:val="en-US" w:eastAsia="zh-CN"/>
              </w:rPr>
            </w:pPr>
            <w:r w:rsidRPr="003312AF">
              <w:rPr>
                <w:lang w:val="en-US" w:eastAsia="zh-CN" w:bidi="ar"/>
              </w:rPr>
              <w:t>5, 10, 15, 20, 30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A83049E"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40DE100E"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08F53352" w14:textId="77777777" w:rsidR="00A30565" w:rsidRPr="003312AF" w:rsidRDefault="00A30565" w:rsidP="002E2043">
            <w:pPr>
              <w:pStyle w:val="TAC"/>
              <w:rPr>
                <w:lang w:val="en-US" w:eastAsia="zh-CN"/>
              </w:rPr>
            </w:pPr>
          </w:p>
        </w:tc>
        <w:tc>
          <w:tcPr>
            <w:tcW w:w="1835" w:type="dxa"/>
            <w:tcBorders>
              <w:top w:val="nil"/>
              <w:left w:val="single" w:sz="4" w:space="0" w:color="auto"/>
              <w:bottom w:val="nil"/>
              <w:right w:val="single" w:sz="4" w:space="0" w:color="auto"/>
            </w:tcBorders>
            <w:shd w:val="clear" w:color="auto" w:fill="auto"/>
            <w:vAlign w:val="center"/>
          </w:tcPr>
          <w:p w14:paraId="41BE8504" w14:textId="77777777" w:rsidR="00A30565" w:rsidRPr="003312AF"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4501B515" w14:textId="77777777" w:rsidR="00A30565" w:rsidRPr="003312AF" w:rsidRDefault="00A30565" w:rsidP="002E2043">
            <w:pPr>
              <w:pStyle w:val="TAC"/>
              <w:rPr>
                <w:lang w:val="en-US" w:eastAsia="zh-CN"/>
              </w:rPr>
            </w:pPr>
            <w:r w:rsidRPr="003312AF">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D8CBD2B" w14:textId="77777777" w:rsidR="00A30565" w:rsidRPr="003312AF" w:rsidRDefault="00A30565" w:rsidP="002E2043">
            <w:pPr>
              <w:pStyle w:val="TAC"/>
              <w:rPr>
                <w:lang w:val="en-US" w:eastAsia="zh-CN"/>
              </w:rPr>
            </w:pPr>
            <w:r w:rsidRPr="003312AF">
              <w:rPr>
                <w:lang w:val="en-US" w:eastAsia="zh-CN" w:bidi="ar"/>
              </w:rPr>
              <w:t>CA_n41C_BCS1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4212F5" w14:textId="77777777" w:rsidR="00A30565" w:rsidRPr="003312AF" w:rsidRDefault="00A30565" w:rsidP="002E2043">
            <w:pPr>
              <w:pStyle w:val="TAC"/>
              <w:rPr>
                <w:lang w:eastAsia="zh-CN"/>
              </w:rPr>
            </w:pPr>
          </w:p>
        </w:tc>
      </w:tr>
      <w:tr w:rsidR="00A30565" w:rsidRPr="003312AF" w14:paraId="4DDF1119"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221AB4C4" w14:textId="77777777" w:rsidR="00A30565" w:rsidRPr="003312AF" w:rsidRDefault="00A30565" w:rsidP="002E2043">
            <w:pPr>
              <w:pStyle w:val="TAC"/>
              <w:rPr>
                <w:lang w:val="en-US" w:eastAsia="zh-CN"/>
              </w:rPr>
            </w:pPr>
          </w:p>
        </w:tc>
        <w:tc>
          <w:tcPr>
            <w:tcW w:w="1835" w:type="dxa"/>
            <w:tcBorders>
              <w:top w:val="nil"/>
              <w:left w:val="single" w:sz="4" w:space="0" w:color="auto"/>
              <w:bottom w:val="nil"/>
              <w:right w:val="single" w:sz="4" w:space="0" w:color="auto"/>
            </w:tcBorders>
            <w:shd w:val="clear" w:color="auto" w:fill="auto"/>
            <w:vAlign w:val="center"/>
          </w:tcPr>
          <w:p w14:paraId="75958836" w14:textId="77777777" w:rsidR="00A30565" w:rsidRPr="003312AF"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049764A0" w14:textId="77777777" w:rsidR="00A30565" w:rsidRPr="003312AF" w:rsidRDefault="00A30565" w:rsidP="002E2043">
            <w:pPr>
              <w:pStyle w:val="TAC"/>
              <w:rPr>
                <w:lang w:val="en-US" w:eastAsia="zh-CN"/>
              </w:rPr>
            </w:pPr>
            <w:r w:rsidRPr="003312AF">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EFBFBE8" w14:textId="77777777" w:rsidR="00A30565" w:rsidRPr="003312AF" w:rsidRDefault="00A30565" w:rsidP="002E2043">
            <w:pPr>
              <w:pStyle w:val="TAC"/>
              <w:rPr>
                <w:lang w:val="en-US" w:eastAsia="zh-CN" w:bidi="ar"/>
              </w:rPr>
            </w:pPr>
            <w:r w:rsidRPr="003312AF">
              <w:rPr>
                <w:rFonts w:cs="Arial"/>
                <w:szCs w:val="18"/>
                <w:lang w:val="en-US" w:eastAsia="zh-CN" w:bidi="ar"/>
              </w:rPr>
              <w:t>See n28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3FBCC72" w14:textId="77777777" w:rsidR="00A30565" w:rsidRPr="003312AF" w:rsidRDefault="00A30565" w:rsidP="002E2043">
            <w:pPr>
              <w:pStyle w:val="TAC"/>
              <w:rPr>
                <w:lang w:eastAsia="zh-CN"/>
              </w:rPr>
            </w:pPr>
            <w:r w:rsidRPr="003312AF">
              <w:rPr>
                <w:rFonts w:hint="eastAsia"/>
                <w:szCs w:val="18"/>
                <w:lang w:eastAsia="zh-CN"/>
              </w:rPr>
              <w:t>4</w:t>
            </w:r>
            <w:r w:rsidRPr="003312AF">
              <w:rPr>
                <w:szCs w:val="18"/>
                <w:lang w:eastAsia="zh-CN"/>
              </w:rPr>
              <w:t xml:space="preserve"> and 5</w:t>
            </w:r>
          </w:p>
        </w:tc>
      </w:tr>
      <w:tr w:rsidR="00A30565" w:rsidRPr="003312AF" w14:paraId="0CF286A8"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019FC434"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6936A361" w14:textId="77777777" w:rsidR="00A30565" w:rsidRPr="003312AF"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7026ABAF" w14:textId="77777777" w:rsidR="00A30565" w:rsidRPr="003312AF" w:rsidRDefault="00A30565" w:rsidP="002E2043">
            <w:pPr>
              <w:pStyle w:val="TAC"/>
              <w:rPr>
                <w:lang w:val="en-US" w:eastAsia="zh-CN"/>
              </w:rPr>
            </w:pPr>
            <w:r w:rsidRPr="003312AF">
              <w:rPr>
                <w:kern w:val="2"/>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6955003" w14:textId="77777777" w:rsidR="00A30565" w:rsidRPr="003312AF" w:rsidRDefault="00A30565" w:rsidP="002E2043">
            <w:pPr>
              <w:pStyle w:val="TAC"/>
              <w:rPr>
                <w:lang w:val="en-US" w:eastAsia="zh-CN" w:bidi="ar"/>
              </w:rPr>
            </w:pPr>
            <w:r w:rsidRPr="003312AF">
              <w:rPr>
                <w:lang w:val="en-US" w:eastAsia="zh-CN" w:bidi="ar"/>
              </w:rPr>
              <w:t>CA_n41C_BCS4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2B4B3E" w14:textId="77777777" w:rsidR="00A30565" w:rsidRPr="003312AF" w:rsidRDefault="00A30565" w:rsidP="002E2043">
            <w:pPr>
              <w:pStyle w:val="TAC"/>
              <w:rPr>
                <w:lang w:eastAsia="zh-CN"/>
              </w:rPr>
            </w:pPr>
          </w:p>
        </w:tc>
      </w:tr>
      <w:tr w:rsidR="00A30565" w:rsidRPr="003312AF" w14:paraId="1F855AE4"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4F249BB2" w14:textId="77777777" w:rsidR="00A30565" w:rsidRPr="003312AF" w:rsidRDefault="00A30565" w:rsidP="002E2043">
            <w:pPr>
              <w:pStyle w:val="TAC"/>
              <w:rPr>
                <w:lang w:val="en-US" w:eastAsia="zh-CN"/>
              </w:rPr>
            </w:pPr>
            <w:r w:rsidRPr="003312AF">
              <w:rPr>
                <w:lang w:eastAsia="zh-CN"/>
              </w:rPr>
              <w:t>CA_n28A-n46A</w:t>
            </w:r>
          </w:p>
        </w:tc>
        <w:tc>
          <w:tcPr>
            <w:tcW w:w="1835" w:type="dxa"/>
            <w:tcBorders>
              <w:top w:val="single" w:sz="4" w:space="0" w:color="auto"/>
              <w:left w:val="single" w:sz="4" w:space="0" w:color="auto"/>
              <w:bottom w:val="nil"/>
              <w:right w:val="single" w:sz="4" w:space="0" w:color="auto"/>
            </w:tcBorders>
            <w:shd w:val="clear" w:color="auto" w:fill="auto"/>
            <w:vAlign w:val="center"/>
          </w:tcPr>
          <w:p w14:paraId="4A75CC23" w14:textId="77777777" w:rsidR="00A30565" w:rsidRPr="003312AF" w:rsidRDefault="00A30565" w:rsidP="002E2043">
            <w:pPr>
              <w:pStyle w:val="TAC"/>
              <w:rPr>
                <w:lang w:val="en-US" w:eastAsia="zh-CN"/>
              </w:rPr>
            </w:pPr>
            <w:r w:rsidRPr="003312AF">
              <w:rPr>
                <w:lang w:eastAsia="zh-CN"/>
              </w:rPr>
              <w:t>CA_n28A-n46A</w:t>
            </w:r>
          </w:p>
        </w:tc>
        <w:tc>
          <w:tcPr>
            <w:tcW w:w="730" w:type="dxa"/>
            <w:tcBorders>
              <w:left w:val="single" w:sz="4" w:space="0" w:color="auto"/>
              <w:bottom w:val="single" w:sz="4" w:space="0" w:color="auto"/>
              <w:right w:val="single" w:sz="4" w:space="0" w:color="auto"/>
            </w:tcBorders>
            <w:vAlign w:val="center"/>
          </w:tcPr>
          <w:p w14:paraId="242537B4" w14:textId="77777777" w:rsidR="00A30565" w:rsidRPr="003312AF" w:rsidRDefault="00A30565" w:rsidP="002E2043">
            <w:pPr>
              <w:pStyle w:val="TAC"/>
              <w:rPr>
                <w:lang w:val="en-US" w:eastAsia="zh-CN"/>
              </w:rPr>
            </w:pPr>
            <w:r w:rsidRPr="003312AF">
              <w:rPr>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2D6B7D4" w14:textId="77777777" w:rsidR="00A30565" w:rsidRPr="003312AF" w:rsidRDefault="00A30565" w:rsidP="002E2043">
            <w:pPr>
              <w:pStyle w:val="TAC"/>
              <w:rPr>
                <w:lang w:val="en-US" w:eastAsia="zh-CN"/>
              </w:rPr>
            </w:pPr>
            <w:r w:rsidRPr="003312AF">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25705C6"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1826D9FB"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59FCAE20"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4DB0DE89" w14:textId="77777777" w:rsidR="00A30565" w:rsidRPr="003312AF"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556109A" w14:textId="77777777" w:rsidR="00A30565" w:rsidRPr="003312AF" w:rsidRDefault="00A30565" w:rsidP="002E2043">
            <w:pPr>
              <w:pStyle w:val="TAC"/>
              <w:rPr>
                <w:lang w:val="en-US" w:eastAsia="zh-CN"/>
              </w:rPr>
            </w:pPr>
            <w:r w:rsidRPr="003312AF">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21C7ADD4" w14:textId="77777777" w:rsidR="00A30565" w:rsidRPr="003312AF" w:rsidRDefault="00A30565" w:rsidP="002E2043">
            <w:pPr>
              <w:pStyle w:val="TAC"/>
              <w:rPr>
                <w:lang w:val="en-US" w:eastAsia="zh-CN"/>
              </w:rPr>
            </w:pPr>
            <w:r w:rsidRPr="003312AF">
              <w:rPr>
                <w:lang w:val="en-US" w:eastAsia="zh-CN" w:bidi="ar"/>
              </w:rPr>
              <w:t>20, 40, 60, 80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64553E" w14:textId="77777777" w:rsidR="00A30565" w:rsidRPr="003312AF" w:rsidRDefault="00A30565" w:rsidP="002E2043">
            <w:pPr>
              <w:pStyle w:val="TAC"/>
              <w:rPr>
                <w:lang w:eastAsia="zh-CN"/>
              </w:rPr>
            </w:pPr>
          </w:p>
        </w:tc>
      </w:tr>
      <w:tr w:rsidR="00A30565" w:rsidRPr="003312AF" w14:paraId="416084E6"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25853D57" w14:textId="77777777" w:rsidR="00A30565" w:rsidRPr="003312AF" w:rsidRDefault="00A30565" w:rsidP="002E2043">
            <w:pPr>
              <w:pStyle w:val="TAC"/>
              <w:rPr>
                <w:lang w:val="en-US" w:eastAsia="zh-CN"/>
              </w:rPr>
            </w:pPr>
            <w:r w:rsidRPr="003312AF">
              <w:rPr>
                <w:lang w:eastAsia="zh-CN"/>
              </w:rPr>
              <w:lastRenderedPageBreak/>
              <w:t>CA_n28A-n46C</w:t>
            </w:r>
          </w:p>
        </w:tc>
        <w:tc>
          <w:tcPr>
            <w:tcW w:w="1835" w:type="dxa"/>
            <w:tcBorders>
              <w:top w:val="single" w:sz="4" w:space="0" w:color="auto"/>
              <w:left w:val="single" w:sz="4" w:space="0" w:color="auto"/>
              <w:bottom w:val="nil"/>
              <w:right w:val="single" w:sz="4" w:space="0" w:color="auto"/>
            </w:tcBorders>
            <w:shd w:val="clear" w:color="auto" w:fill="auto"/>
            <w:vAlign w:val="center"/>
          </w:tcPr>
          <w:p w14:paraId="038EED34" w14:textId="77777777" w:rsidR="00A30565" w:rsidRPr="003312AF" w:rsidRDefault="00A30565" w:rsidP="002E2043">
            <w:pPr>
              <w:pStyle w:val="TAC"/>
              <w:rPr>
                <w:lang w:val="en-US" w:eastAsia="zh-CN"/>
              </w:rPr>
            </w:pPr>
            <w:r w:rsidRPr="003312AF">
              <w:rPr>
                <w:lang w:eastAsia="zh-CN"/>
              </w:rPr>
              <w:t>CA_n28A-n46A</w:t>
            </w:r>
          </w:p>
        </w:tc>
        <w:tc>
          <w:tcPr>
            <w:tcW w:w="730" w:type="dxa"/>
            <w:tcBorders>
              <w:left w:val="single" w:sz="4" w:space="0" w:color="auto"/>
              <w:bottom w:val="single" w:sz="4" w:space="0" w:color="auto"/>
              <w:right w:val="single" w:sz="4" w:space="0" w:color="auto"/>
            </w:tcBorders>
            <w:vAlign w:val="center"/>
          </w:tcPr>
          <w:p w14:paraId="1D2E9904" w14:textId="77777777" w:rsidR="00A30565" w:rsidRPr="003312AF" w:rsidRDefault="00A30565" w:rsidP="002E2043">
            <w:pPr>
              <w:pStyle w:val="TAC"/>
              <w:rPr>
                <w:lang w:val="en-US" w:eastAsia="zh-CN"/>
              </w:rPr>
            </w:pPr>
            <w:r w:rsidRPr="003312AF">
              <w:rPr>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FB0FFFA" w14:textId="77777777" w:rsidR="00A30565" w:rsidRPr="003312AF" w:rsidRDefault="00A30565" w:rsidP="002E2043">
            <w:pPr>
              <w:pStyle w:val="TAC"/>
              <w:rPr>
                <w:lang w:val="en-US" w:eastAsia="zh-CN"/>
              </w:rPr>
            </w:pPr>
            <w:r w:rsidRPr="003312AF">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458E545"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22315FC7"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2ED7368F"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1154DEF9" w14:textId="77777777" w:rsidR="00A30565" w:rsidRPr="003312AF"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7FFAB3D2" w14:textId="77777777" w:rsidR="00A30565" w:rsidRPr="003312AF" w:rsidRDefault="00A30565" w:rsidP="002E2043">
            <w:pPr>
              <w:pStyle w:val="TAC"/>
              <w:rPr>
                <w:lang w:val="en-US" w:eastAsia="zh-CN"/>
              </w:rPr>
            </w:pPr>
            <w:r w:rsidRPr="003312AF">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FD1766D" w14:textId="77777777" w:rsidR="00A30565" w:rsidRPr="003312AF" w:rsidRDefault="00A30565" w:rsidP="002E2043">
            <w:pPr>
              <w:pStyle w:val="TAC"/>
              <w:rPr>
                <w:lang w:val="en-US" w:eastAsia="zh-CN"/>
              </w:rPr>
            </w:pPr>
            <w:r w:rsidRPr="003312AF">
              <w:rPr>
                <w:lang w:val="en-US" w:eastAsia="zh-CN" w:bidi="ar"/>
              </w:rPr>
              <w:t>CA_n46C_BCS0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1B9063F" w14:textId="77777777" w:rsidR="00A30565" w:rsidRPr="003312AF" w:rsidRDefault="00A30565" w:rsidP="002E2043">
            <w:pPr>
              <w:pStyle w:val="TAC"/>
              <w:rPr>
                <w:lang w:eastAsia="zh-CN"/>
              </w:rPr>
            </w:pPr>
          </w:p>
        </w:tc>
      </w:tr>
      <w:tr w:rsidR="00A30565" w:rsidRPr="003312AF" w14:paraId="79A968DD"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5B34144E" w14:textId="77777777" w:rsidR="00A30565" w:rsidRPr="003312AF" w:rsidRDefault="00A30565" w:rsidP="002E2043">
            <w:pPr>
              <w:pStyle w:val="TAC"/>
              <w:rPr>
                <w:lang w:val="en-US" w:eastAsia="zh-CN"/>
              </w:rPr>
            </w:pPr>
            <w:r w:rsidRPr="003312AF">
              <w:rPr>
                <w:lang w:eastAsia="zh-CN"/>
              </w:rPr>
              <w:t>CA_n28A-n46D</w:t>
            </w:r>
          </w:p>
        </w:tc>
        <w:tc>
          <w:tcPr>
            <w:tcW w:w="1835" w:type="dxa"/>
            <w:tcBorders>
              <w:top w:val="single" w:sz="4" w:space="0" w:color="auto"/>
              <w:left w:val="single" w:sz="4" w:space="0" w:color="auto"/>
              <w:bottom w:val="nil"/>
              <w:right w:val="single" w:sz="4" w:space="0" w:color="auto"/>
            </w:tcBorders>
            <w:shd w:val="clear" w:color="auto" w:fill="auto"/>
            <w:vAlign w:val="center"/>
          </w:tcPr>
          <w:p w14:paraId="77FBEB52" w14:textId="77777777" w:rsidR="00A30565" w:rsidRPr="003312AF" w:rsidRDefault="00A30565" w:rsidP="002E2043">
            <w:pPr>
              <w:pStyle w:val="TAC"/>
              <w:rPr>
                <w:lang w:val="en-US" w:eastAsia="zh-CN"/>
              </w:rPr>
            </w:pPr>
            <w:r w:rsidRPr="003312AF">
              <w:rPr>
                <w:lang w:eastAsia="zh-CN"/>
              </w:rPr>
              <w:t>CA_n28A-n46A</w:t>
            </w:r>
          </w:p>
        </w:tc>
        <w:tc>
          <w:tcPr>
            <w:tcW w:w="730" w:type="dxa"/>
            <w:tcBorders>
              <w:left w:val="single" w:sz="4" w:space="0" w:color="auto"/>
              <w:bottom w:val="single" w:sz="4" w:space="0" w:color="auto"/>
              <w:right w:val="single" w:sz="4" w:space="0" w:color="auto"/>
            </w:tcBorders>
            <w:vAlign w:val="center"/>
          </w:tcPr>
          <w:p w14:paraId="167F93B7" w14:textId="77777777" w:rsidR="00A30565" w:rsidRPr="003312AF" w:rsidRDefault="00A30565" w:rsidP="002E2043">
            <w:pPr>
              <w:pStyle w:val="TAC"/>
              <w:rPr>
                <w:lang w:val="en-US" w:eastAsia="zh-CN"/>
              </w:rPr>
            </w:pPr>
            <w:r w:rsidRPr="003312AF">
              <w:rPr>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7528EC0" w14:textId="77777777" w:rsidR="00A30565" w:rsidRPr="003312AF" w:rsidRDefault="00A30565" w:rsidP="002E2043">
            <w:pPr>
              <w:pStyle w:val="TAC"/>
              <w:rPr>
                <w:lang w:val="en-US" w:eastAsia="zh-CN"/>
              </w:rPr>
            </w:pPr>
            <w:r w:rsidRPr="003312AF">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53B2939"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2AC8CE1E"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7328DB8C"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017B6E0B" w14:textId="77777777" w:rsidR="00A30565" w:rsidRPr="003312AF"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773949ED" w14:textId="77777777" w:rsidR="00A30565" w:rsidRPr="003312AF" w:rsidRDefault="00A30565" w:rsidP="002E2043">
            <w:pPr>
              <w:pStyle w:val="TAC"/>
              <w:rPr>
                <w:lang w:val="en-US" w:eastAsia="zh-CN"/>
              </w:rPr>
            </w:pPr>
            <w:r w:rsidRPr="003312AF">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BD5F033" w14:textId="77777777" w:rsidR="00A30565" w:rsidRPr="003312AF" w:rsidRDefault="00A30565" w:rsidP="002E2043">
            <w:pPr>
              <w:pStyle w:val="TAC"/>
              <w:rPr>
                <w:lang w:val="en-US" w:eastAsia="zh-CN"/>
              </w:rPr>
            </w:pPr>
            <w:r w:rsidRPr="003312AF">
              <w:rPr>
                <w:lang w:val="en-US" w:eastAsia="zh-CN" w:bidi="ar"/>
              </w:rPr>
              <w:t>CA_n46D_BCS0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6CB783" w14:textId="77777777" w:rsidR="00A30565" w:rsidRPr="003312AF" w:rsidRDefault="00A30565" w:rsidP="002E2043">
            <w:pPr>
              <w:pStyle w:val="TAC"/>
              <w:rPr>
                <w:lang w:eastAsia="zh-CN"/>
              </w:rPr>
            </w:pPr>
          </w:p>
        </w:tc>
      </w:tr>
      <w:tr w:rsidR="00A30565" w:rsidRPr="003312AF" w14:paraId="2A830D19"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74983135" w14:textId="77777777" w:rsidR="00A30565" w:rsidRPr="003312AF" w:rsidRDefault="00A30565" w:rsidP="002E2043">
            <w:pPr>
              <w:pStyle w:val="TAC"/>
              <w:rPr>
                <w:lang w:val="en-US" w:eastAsia="zh-CN"/>
              </w:rPr>
            </w:pPr>
            <w:r w:rsidRPr="003312AF">
              <w:rPr>
                <w:lang w:eastAsia="zh-CN"/>
              </w:rPr>
              <w:t>CA_n28A-n46(2A)</w:t>
            </w:r>
          </w:p>
        </w:tc>
        <w:tc>
          <w:tcPr>
            <w:tcW w:w="1835" w:type="dxa"/>
            <w:tcBorders>
              <w:top w:val="single" w:sz="4" w:space="0" w:color="auto"/>
              <w:left w:val="single" w:sz="4" w:space="0" w:color="auto"/>
              <w:bottom w:val="nil"/>
              <w:right w:val="single" w:sz="4" w:space="0" w:color="auto"/>
            </w:tcBorders>
            <w:shd w:val="clear" w:color="auto" w:fill="auto"/>
            <w:vAlign w:val="center"/>
          </w:tcPr>
          <w:p w14:paraId="0DA4B611" w14:textId="77777777" w:rsidR="00A30565" w:rsidRPr="003312AF" w:rsidRDefault="00A30565" w:rsidP="002E2043">
            <w:pPr>
              <w:pStyle w:val="TAC"/>
              <w:rPr>
                <w:lang w:val="en-US" w:eastAsia="zh-CN"/>
              </w:rPr>
            </w:pPr>
            <w:r w:rsidRPr="003312AF">
              <w:rPr>
                <w:lang w:eastAsia="zh-CN"/>
              </w:rPr>
              <w:t>CA_n28A-n46A</w:t>
            </w:r>
          </w:p>
        </w:tc>
        <w:tc>
          <w:tcPr>
            <w:tcW w:w="730" w:type="dxa"/>
            <w:tcBorders>
              <w:left w:val="single" w:sz="4" w:space="0" w:color="auto"/>
              <w:bottom w:val="single" w:sz="4" w:space="0" w:color="auto"/>
              <w:right w:val="single" w:sz="4" w:space="0" w:color="auto"/>
            </w:tcBorders>
            <w:vAlign w:val="center"/>
          </w:tcPr>
          <w:p w14:paraId="02E96EBD" w14:textId="77777777" w:rsidR="00A30565" w:rsidRPr="003312AF" w:rsidRDefault="00A30565" w:rsidP="002E2043">
            <w:pPr>
              <w:pStyle w:val="TAC"/>
              <w:rPr>
                <w:lang w:val="en-US" w:eastAsia="zh-CN"/>
              </w:rPr>
            </w:pPr>
            <w:r w:rsidRPr="003312AF">
              <w:rPr>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04A03DA" w14:textId="77777777" w:rsidR="00A30565" w:rsidRPr="003312AF" w:rsidRDefault="00A30565" w:rsidP="002E2043">
            <w:pPr>
              <w:pStyle w:val="TAC"/>
              <w:rPr>
                <w:lang w:val="en-US" w:eastAsia="zh-CN"/>
              </w:rPr>
            </w:pPr>
            <w:r w:rsidRPr="003312AF">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282AF12"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0DD30C61"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009A3D78"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3834DFB7" w14:textId="77777777" w:rsidR="00A30565" w:rsidRPr="003312AF"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5F772F05" w14:textId="77777777" w:rsidR="00A30565" w:rsidRPr="003312AF" w:rsidRDefault="00A30565" w:rsidP="002E2043">
            <w:pPr>
              <w:pStyle w:val="TAC"/>
              <w:rPr>
                <w:lang w:val="en-US" w:eastAsia="zh-CN"/>
              </w:rPr>
            </w:pPr>
            <w:r w:rsidRPr="003312AF">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7A53B951" w14:textId="77777777" w:rsidR="00A30565" w:rsidRPr="003312AF" w:rsidRDefault="00A30565" w:rsidP="002E2043">
            <w:pPr>
              <w:pStyle w:val="TAC"/>
              <w:rPr>
                <w:lang w:val="en-US" w:eastAsia="zh-CN"/>
              </w:rPr>
            </w:pPr>
            <w:r w:rsidRPr="003312AF">
              <w:rPr>
                <w:lang w:val="en-US" w:eastAsia="zh-CN" w:bidi="ar"/>
              </w:rPr>
              <w:t>CA_n46(2A)_BCS0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F944D8" w14:textId="77777777" w:rsidR="00A30565" w:rsidRPr="003312AF" w:rsidRDefault="00A30565" w:rsidP="002E2043">
            <w:pPr>
              <w:pStyle w:val="TAC"/>
              <w:rPr>
                <w:lang w:eastAsia="zh-CN"/>
              </w:rPr>
            </w:pPr>
          </w:p>
        </w:tc>
      </w:tr>
      <w:tr w:rsidR="00A30565" w:rsidRPr="003312AF" w14:paraId="34277175"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748EAD17" w14:textId="77777777" w:rsidR="00A30565" w:rsidRPr="003312AF" w:rsidRDefault="00A30565" w:rsidP="002E2043">
            <w:pPr>
              <w:pStyle w:val="TAC"/>
              <w:rPr>
                <w:lang w:eastAsia="zh-CN"/>
              </w:rPr>
            </w:pPr>
            <w:r w:rsidRPr="003312AF">
              <w:rPr>
                <w:rFonts w:hint="eastAsia"/>
                <w:lang w:val="en-US" w:eastAsia="zh-CN"/>
              </w:rPr>
              <w:t>CA_n28A-n50A</w:t>
            </w:r>
          </w:p>
        </w:tc>
        <w:tc>
          <w:tcPr>
            <w:tcW w:w="1835" w:type="dxa"/>
            <w:tcBorders>
              <w:top w:val="single" w:sz="4" w:space="0" w:color="auto"/>
              <w:left w:val="single" w:sz="4" w:space="0" w:color="auto"/>
              <w:bottom w:val="nil"/>
              <w:right w:val="single" w:sz="4" w:space="0" w:color="auto"/>
            </w:tcBorders>
            <w:shd w:val="clear" w:color="auto" w:fill="auto"/>
            <w:vAlign w:val="center"/>
          </w:tcPr>
          <w:p w14:paraId="209352FA" w14:textId="77777777" w:rsidR="00A30565" w:rsidRPr="003312AF" w:rsidRDefault="00A30565" w:rsidP="002E2043">
            <w:pPr>
              <w:pStyle w:val="TAC"/>
              <w:rPr>
                <w:lang w:val="en-US"/>
              </w:rPr>
            </w:pPr>
            <w:r w:rsidRPr="003312AF">
              <w:rPr>
                <w:rFonts w:hint="eastAsia"/>
                <w:lang w:val="en-US" w:eastAsia="zh-CN"/>
              </w:rPr>
              <w:t>CA_n28A-n50A</w:t>
            </w:r>
          </w:p>
        </w:tc>
        <w:tc>
          <w:tcPr>
            <w:tcW w:w="730" w:type="dxa"/>
            <w:tcBorders>
              <w:left w:val="single" w:sz="4" w:space="0" w:color="auto"/>
              <w:bottom w:val="single" w:sz="4" w:space="0" w:color="auto"/>
              <w:right w:val="single" w:sz="4" w:space="0" w:color="auto"/>
            </w:tcBorders>
            <w:vAlign w:val="center"/>
          </w:tcPr>
          <w:p w14:paraId="4EE311F8" w14:textId="77777777" w:rsidR="00A30565" w:rsidRPr="003312AF" w:rsidRDefault="00A30565" w:rsidP="002E2043">
            <w:pPr>
              <w:pStyle w:val="TAC"/>
              <w:rPr>
                <w:lang w:val="en-US"/>
              </w:rPr>
            </w:pPr>
            <w:r w:rsidRPr="003312AF">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8352611" w14:textId="77777777" w:rsidR="00A30565" w:rsidRPr="003312AF" w:rsidRDefault="00A30565" w:rsidP="002E2043">
            <w:pPr>
              <w:pStyle w:val="TAC"/>
              <w:rPr>
                <w:lang w:val="en-US" w:eastAsia="zh-CN"/>
              </w:rPr>
            </w:pPr>
            <w:r w:rsidRPr="003312AF">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A024540" w14:textId="77777777" w:rsidR="00A30565" w:rsidRPr="003312AF" w:rsidRDefault="00A30565" w:rsidP="002E2043">
            <w:pPr>
              <w:pStyle w:val="TAC"/>
              <w:rPr>
                <w:lang w:eastAsia="zh-CN"/>
              </w:rPr>
            </w:pPr>
            <w:r w:rsidRPr="003312AF">
              <w:rPr>
                <w:rFonts w:hint="eastAsia"/>
                <w:lang w:eastAsia="zh-CN"/>
              </w:rPr>
              <w:t>0</w:t>
            </w:r>
          </w:p>
        </w:tc>
      </w:tr>
      <w:tr w:rsidR="00A30565" w:rsidRPr="003312AF" w14:paraId="0B55CA35"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68385ABC" w14:textId="77777777" w:rsidR="00A30565" w:rsidRPr="003312AF" w:rsidRDefault="00A30565" w:rsidP="002E2043">
            <w:pPr>
              <w:pStyle w:val="TAC"/>
              <w:rPr>
                <w:lang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54FDD834" w14:textId="77777777" w:rsidR="00A30565" w:rsidRPr="003312AF"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295C3109" w14:textId="77777777" w:rsidR="00A30565" w:rsidRPr="003312AF" w:rsidRDefault="00A30565" w:rsidP="002E2043">
            <w:pPr>
              <w:pStyle w:val="TAC"/>
              <w:rPr>
                <w:lang w:val="en-US"/>
              </w:rPr>
            </w:pPr>
            <w:r w:rsidRPr="003312AF">
              <w:rPr>
                <w:rFonts w:hint="eastAsia"/>
                <w:lang w:val="en-US" w:eastAsia="zh-CN"/>
              </w:rPr>
              <w:t>n50</w:t>
            </w:r>
          </w:p>
        </w:tc>
        <w:tc>
          <w:tcPr>
            <w:tcW w:w="4081" w:type="dxa"/>
            <w:tcBorders>
              <w:top w:val="single" w:sz="4" w:space="0" w:color="auto"/>
              <w:left w:val="single" w:sz="4" w:space="0" w:color="auto"/>
              <w:bottom w:val="single" w:sz="4" w:space="0" w:color="auto"/>
              <w:right w:val="single" w:sz="4" w:space="0" w:color="auto"/>
            </w:tcBorders>
            <w:vAlign w:val="center"/>
          </w:tcPr>
          <w:p w14:paraId="50D2008F" w14:textId="77777777" w:rsidR="00A30565" w:rsidRPr="003312AF" w:rsidRDefault="00A30565" w:rsidP="002E2043">
            <w:pPr>
              <w:pStyle w:val="TAC"/>
              <w:rPr>
                <w:lang w:val="en-US" w:eastAsia="zh-CN"/>
              </w:rPr>
            </w:pPr>
            <w:r w:rsidRPr="003312AF">
              <w:rPr>
                <w:lang w:val="en-US" w:eastAsia="zh-CN" w:bidi="ar"/>
              </w:rPr>
              <w:t>5, 10, 15, 20, 40, 50, 60, 80</w:t>
            </w:r>
            <w:r w:rsidRPr="003312AF">
              <w:rPr>
                <w:rFonts w:cs="Arial"/>
                <w:color w:val="000000"/>
                <w:szCs w:val="18"/>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36C4312" w14:textId="77777777" w:rsidR="00A30565" w:rsidRPr="003312AF" w:rsidRDefault="00A30565" w:rsidP="002E2043">
            <w:pPr>
              <w:pStyle w:val="TAC"/>
              <w:rPr>
                <w:rFonts w:eastAsia="Yu Mincho"/>
              </w:rPr>
            </w:pPr>
          </w:p>
        </w:tc>
      </w:tr>
      <w:tr w:rsidR="00A30565" w:rsidRPr="003312AF" w14:paraId="63B092EA" w14:textId="77777777" w:rsidTr="002E2043">
        <w:trPr>
          <w:trHeight w:val="187"/>
        </w:trPr>
        <w:tc>
          <w:tcPr>
            <w:tcW w:w="1838" w:type="dxa"/>
            <w:tcBorders>
              <w:left w:val="single" w:sz="4" w:space="0" w:color="auto"/>
              <w:bottom w:val="nil"/>
              <w:right w:val="single" w:sz="4" w:space="0" w:color="auto"/>
            </w:tcBorders>
            <w:shd w:val="clear" w:color="auto" w:fill="auto"/>
            <w:vAlign w:val="center"/>
          </w:tcPr>
          <w:p w14:paraId="753AFD5C" w14:textId="77777777" w:rsidR="00A30565" w:rsidRPr="003312AF" w:rsidRDefault="00A30565" w:rsidP="002E2043">
            <w:pPr>
              <w:pStyle w:val="TAC"/>
              <w:rPr>
                <w:lang w:val="en-US"/>
              </w:rPr>
            </w:pPr>
            <w:r w:rsidRPr="003312AF">
              <w:rPr>
                <w:lang w:eastAsia="zh-CN"/>
              </w:rPr>
              <w:t>CA_n28A-n71A</w:t>
            </w:r>
          </w:p>
        </w:tc>
        <w:tc>
          <w:tcPr>
            <w:tcW w:w="1835" w:type="dxa"/>
            <w:tcBorders>
              <w:left w:val="single" w:sz="4" w:space="0" w:color="auto"/>
              <w:bottom w:val="nil"/>
              <w:right w:val="single" w:sz="4" w:space="0" w:color="auto"/>
            </w:tcBorders>
            <w:shd w:val="clear" w:color="auto" w:fill="auto"/>
            <w:vAlign w:val="center"/>
          </w:tcPr>
          <w:p w14:paraId="7316B5C5" w14:textId="77777777" w:rsidR="00A30565" w:rsidRPr="003312AF" w:rsidRDefault="00A30565" w:rsidP="002E2043">
            <w:pPr>
              <w:pStyle w:val="TAC"/>
              <w:rPr>
                <w:lang w:val="en-US"/>
              </w:rPr>
            </w:pPr>
            <w:r w:rsidRPr="003312AF">
              <w:rPr>
                <w:lang w:eastAsia="zh-CN"/>
              </w:rPr>
              <w:t>-</w:t>
            </w:r>
          </w:p>
        </w:tc>
        <w:tc>
          <w:tcPr>
            <w:tcW w:w="730" w:type="dxa"/>
            <w:tcBorders>
              <w:left w:val="single" w:sz="4" w:space="0" w:color="auto"/>
              <w:bottom w:val="single" w:sz="4" w:space="0" w:color="auto"/>
              <w:right w:val="single" w:sz="4" w:space="0" w:color="auto"/>
            </w:tcBorders>
            <w:vAlign w:val="center"/>
          </w:tcPr>
          <w:p w14:paraId="49483071" w14:textId="77777777" w:rsidR="00A30565" w:rsidRPr="003312AF" w:rsidRDefault="00A30565" w:rsidP="002E2043">
            <w:pPr>
              <w:pStyle w:val="TAC"/>
              <w:rPr>
                <w:lang w:val="en-US"/>
              </w:rPr>
            </w:pPr>
            <w:r w:rsidRPr="003312AF">
              <w:rPr>
                <w:rFonts w:hint="eastAsia"/>
                <w:lang w:val="en-US" w:eastAsia="zh-CN"/>
              </w:rPr>
              <w:t>n</w:t>
            </w:r>
            <w:r w:rsidRPr="003312AF">
              <w:rPr>
                <w:lang w:val="en-US"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71772BD9" w14:textId="77777777" w:rsidR="00A30565" w:rsidRPr="003312AF" w:rsidRDefault="00A30565" w:rsidP="002E2043">
            <w:pPr>
              <w:pStyle w:val="TAC"/>
              <w:rPr>
                <w:lang w:val="en-US" w:eastAsia="zh-CN"/>
              </w:rPr>
            </w:pPr>
            <w:r w:rsidRPr="003312AF">
              <w:rPr>
                <w:lang w:val="en-US" w:eastAsia="zh-CN" w:bidi="ar"/>
              </w:rPr>
              <w:t>5, 10, 15, 20, 30</w:t>
            </w:r>
          </w:p>
        </w:tc>
        <w:tc>
          <w:tcPr>
            <w:tcW w:w="1360" w:type="dxa"/>
            <w:tcBorders>
              <w:left w:val="single" w:sz="4" w:space="0" w:color="auto"/>
              <w:bottom w:val="nil"/>
              <w:right w:val="single" w:sz="4" w:space="0" w:color="auto"/>
            </w:tcBorders>
            <w:shd w:val="clear" w:color="auto" w:fill="auto"/>
            <w:vAlign w:val="center"/>
          </w:tcPr>
          <w:p w14:paraId="03DA2B02" w14:textId="77777777" w:rsidR="00A30565" w:rsidRPr="003312AF" w:rsidRDefault="00A30565" w:rsidP="002E2043">
            <w:pPr>
              <w:pStyle w:val="TAC"/>
              <w:rPr>
                <w:lang w:eastAsia="zh-CN"/>
              </w:rPr>
            </w:pPr>
            <w:r w:rsidRPr="003312AF">
              <w:rPr>
                <w:rFonts w:hint="eastAsia"/>
                <w:lang w:val="en-US" w:eastAsia="zh-CN"/>
              </w:rPr>
              <w:t>0</w:t>
            </w:r>
          </w:p>
        </w:tc>
      </w:tr>
      <w:tr w:rsidR="00A30565" w:rsidRPr="003312AF" w14:paraId="3625BAFE"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0800F4C7" w14:textId="77777777" w:rsidR="00A30565" w:rsidRPr="003312AF" w:rsidRDefault="00A30565" w:rsidP="002E2043">
            <w:pPr>
              <w:pStyle w:val="TAC"/>
              <w:rPr>
                <w:lang w:val="en-US"/>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27BB1AA3" w14:textId="77777777" w:rsidR="00A30565" w:rsidRPr="003312AF"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4FF9965D" w14:textId="77777777" w:rsidR="00A30565" w:rsidRPr="003312AF" w:rsidRDefault="00A30565" w:rsidP="002E2043">
            <w:pPr>
              <w:pStyle w:val="TAC"/>
              <w:rPr>
                <w:lang w:val="en-US"/>
              </w:rPr>
            </w:pPr>
            <w:r w:rsidRPr="003312AF">
              <w:rPr>
                <w:rFonts w:hint="eastAsia"/>
                <w:lang w:val="en-US" w:eastAsia="zh-CN"/>
              </w:rPr>
              <w:t>n</w:t>
            </w:r>
            <w:r w:rsidRPr="003312AF">
              <w:rPr>
                <w:lang w:val="en-US" w:eastAsia="zh-CN"/>
              </w:rPr>
              <w:t>71</w:t>
            </w:r>
          </w:p>
        </w:tc>
        <w:tc>
          <w:tcPr>
            <w:tcW w:w="4081" w:type="dxa"/>
            <w:tcBorders>
              <w:top w:val="single" w:sz="4" w:space="0" w:color="auto"/>
              <w:left w:val="single" w:sz="4" w:space="0" w:color="auto"/>
              <w:bottom w:val="single" w:sz="4" w:space="0" w:color="auto"/>
              <w:right w:val="single" w:sz="4" w:space="0" w:color="auto"/>
            </w:tcBorders>
            <w:vAlign w:val="center"/>
          </w:tcPr>
          <w:p w14:paraId="350A3BA3" w14:textId="77777777" w:rsidR="00A30565" w:rsidRPr="003312AF" w:rsidRDefault="00A30565" w:rsidP="002E2043">
            <w:pPr>
              <w:pStyle w:val="TAC"/>
              <w:rPr>
                <w:lang w:val="en-US" w:eastAsia="zh-CN"/>
              </w:rPr>
            </w:pPr>
            <w:r w:rsidRPr="003312AF">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9EAB7D" w14:textId="77777777" w:rsidR="00A30565" w:rsidRPr="003312AF" w:rsidRDefault="00A30565" w:rsidP="002E2043">
            <w:pPr>
              <w:pStyle w:val="TAC"/>
              <w:rPr>
                <w:lang w:eastAsia="zh-CN"/>
              </w:rPr>
            </w:pPr>
          </w:p>
        </w:tc>
      </w:tr>
      <w:tr w:rsidR="00A30565" w:rsidRPr="003312AF" w14:paraId="02813067"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60838148" w14:textId="77777777" w:rsidR="00A30565" w:rsidRPr="003312AF" w:rsidRDefault="00A30565" w:rsidP="002E2043">
            <w:pPr>
              <w:pStyle w:val="TAC"/>
              <w:rPr>
                <w:lang w:val="en-US" w:eastAsia="zh-CN"/>
              </w:rPr>
            </w:pPr>
            <w:r w:rsidRPr="003312AF">
              <w:rPr>
                <w:lang w:eastAsia="zh-CN"/>
              </w:rPr>
              <w:t>CA_n28A-n74A</w:t>
            </w:r>
          </w:p>
        </w:tc>
        <w:tc>
          <w:tcPr>
            <w:tcW w:w="1835" w:type="dxa"/>
            <w:tcBorders>
              <w:top w:val="single" w:sz="4" w:space="0" w:color="auto"/>
              <w:left w:val="single" w:sz="4" w:space="0" w:color="auto"/>
              <w:bottom w:val="nil"/>
              <w:right w:val="single" w:sz="4" w:space="0" w:color="auto"/>
            </w:tcBorders>
            <w:shd w:val="clear" w:color="auto" w:fill="auto"/>
            <w:vAlign w:val="center"/>
          </w:tcPr>
          <w:p w14:paraId="30038D49" w14:textId="77777777" w:rsidR="00A30565" w:rsidRPr="003312AF" w:rsidRDefault="00A30565" w:rsidP="002E2043">
            <w:pPr>
              <w:pStyle w:val="TAC"/>
              <w:rPr>
                <w:lang w:val="en-US" w:eastAsia="zh-CN"/>
              </w:rPr>
            </w:pPr>
            <w:r w:rsidRPr="003312AF">
              <w:rPr>
                <w:lang w:eastAsia="zh-CN"/>
              </w:rPr>
              <w:t>CA_n28A-n74A</w:t>
            </w:r>
          </w:p>
        </w:tc>
        <w:tc>
          <w:tcPr>
            <w:tcW w:w="730" w:type="dxa"/>
            <w:tcBorders>
              <w:left w:val="single" w:sz="4" w:space="0" w:color="auto"/>
              <w:bottom w:val="single" w:sz="4" w:space="0" w:color="auto"/>
              <w:right w:val="single" w:sz="4" w:space="0" w:color="auto"/>
            </w:tcBorders>
            <w:vAlign w:val="center"/>
          </w:tcPr>
          <w:p w14:paraId="134FF31A" w14:textId="77777777" w:rsidR="00A30565" w:rsidRPr="003312AF" w:rsidRDefault="00A30565" w:rsidP="002E2043">
            <w:pPr>
              <w:pStyle w:val="TAC"/>
              <w:rPr>
                <w:lang w:val="en-US" w:eastAsia="zh-CN"/>
              </w:rPr>
            </w:pPr>
            <w:r w:rsidRPr="003312AF">
              <w:rPr>
                <w:rFonts w:hint="eastAsia"/>
                <w:lang w:val="en-US" w:eastAsia="zh-CN"/>
              </w:rPr>
              <w:t>n</w:t>
            </w:r>
            <w:r w:rsidRPr="003312AF">
              <w:rPr>
                <w:lang w:val="en-US"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7D2DEE27" w14:textId="77777777" w:rsidR="00A30565" w:rsidRPr="003312AF" w:rsidRDefault="00A30565" w:rsidP="002E2043">
            <w:pPr>
              <w:pStyle w:val="TAC"/>
              <w:rPr>
                <w:lang w:val="en-US" w:eastAsia="zh-CN"/>
              </w:rPr>
            </w:pPr>
            <w:r w:rsidRPr="003312AF">
              <w:rPr>
                <w:lang w:val="en-US" w:eastAsia="zh-CN" w:bidi="ar"/>
              </w:rPr>
              <w:t>5, 10, 15, 20, 30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61659D5" w14:textId="77777777" w:rsidR="00A30565" w:rsidRPr="003312AF" w:rsidRDefault="00A30565" w:rsidP="002E2043">
            <w:pPr>
              <w:pStyle w:val="TAC"/>
              <w:rPr>
                <w:lang w:eastAsia="zh-CN"/>
              </w:rPr>
            </w:pPr>
            <w:r w:rsidRPr="003312AF">
              <w:rPr>
                <w:rFonts w:hint="eastAsia"/>
                <w:lang w:val="en-US" w:eastAsia="zh-CN"/>
              </w:rPr>
              <w:t>0</w:t>
            </w:r>
          </w:p>
        </w:tc>
      </w:tr>
      <w:tr w:rsidR="00A30565" w:rsidRPr="003312AF" w14:paraId="535673C2"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312A81BD"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46BFEA7B" w14:textId="77777777" w:rsidR="00A30565" w:rsidRPr="003312AF"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4B9351B7" w14:textId="77777777" w:rsidR="00A30565" w:rsidRPr="003312AF" w:rsidRDefault="00A30565" w:rsidP="002E2043">
            <w:pPr>
              <w:pStyle w:val="TAC"/>
              <w:rPr>
                <w:lang w:val="en-US" w:eastAsia="zh-CN"/>
              </w:rPr>
            </w:pPr>
            <w:r w:rsidRPr="003312AF">
              <w:rPr>
                <w:rFonts w:hint="eastAsia"/>
                <w:lang w:val="en-US" w:eastAsia="zh-CN"/>
              </w:rPr>
              <w:t>n</w:t>
            </w:r>
            <w:r w:rsidRPr="003312AF">
              <w:rPr>
                <w:lang w:val="en-US" w:eastAsia="zh-CN"/>
              </w:rPr>
              <w:t>74</w:t>
            </w:r>
          </w:p>
        </w:tc>
        <w:tc>
          <w:tcPr>
            <w:tcW w:w="4081" w:type="dxa"/>
            <w:tcBorders>
              <w:top w:val="single" w:sz="4" w:space="0" w:color="auto"/>
              <w:left w:val="single" w:sz="4" w:space="0" w:color="auto"/>
              <w:bottom w:val="single" w:sz="4" w:space="0" w:color="auto"/>
              <w:right w:val="single" w:sz="4" w:space="0" w:color="auto"/>
            </w:tcBorders>
            <w:vAlign w:val="center"/>
          </w:tcPr>
          <w:p w14:paraId="6DB2BBEF" w14:textId="77777777" w:rsidR="00A30565" w:rsidRPr="003312AF" w:rsidRDefault="00A30565" w:rsidP="002E2043">
            <w:pPr>
              <w:pStyle w:val="TAC"/>
              <w:rPr>
                <w:lang w:val="en-US" w:eastAsia="zh-CN"/>
              </w:rPr>
            </w:pPr>
            <w:r w:rsidRPr="003312AF">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E0B396" w14:textId="77777777" w:rsidR="00A30565" w:rsidRPr="003312AF" w:rsidRDefault="00A30565" w:rsidP="002E2043">
            <w:pPr>
              <w:pStyle w:val="TAC"/>
              <w:rPr>
                <w:lang w:eastAsia="zh-CN"/>
              </w:rPr>
            </w:pPr>
          </w:p>
        </w:tc>
      </w:tr>
      <w:tr w:rsidR="00A30565" w:rsidRPr="003312AF" w14:paraId="2D72F8CF"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36A3B377" w14:textId="77777777" w:rsidR="00A30565" w:rsidRPr="003312AF" w:rsidRDefault="00A30565" w:rsidP="002E2043">
            <w:pPr>
              <w:pStyle w:val="TAC"/>
              <w:rPr>
                <w:lang w:eastAsia="zh-CN"/>
              </w:rPr>
            </w:pPr>
            <w:r w:rsidRPr="003312AF">
              <w:rPr>
                <w:lang w:val="en-US"/>
              </w:rPr>
              <w:t>CA_n28A-n75A</w:t>
            </w:r>
          </w:p>
        </w:tc>
        <w:tc>
          <w:tcPr>
            <w:tcW w:w="1835" w:type="dxa"/>
            <w:tcBorders>
              <w:top w:val="single" w:sz="4" w:space="0" w:color="auto"/>
              <w:left w:val="single" w:sz="4" w:space="0" w:color="auto"/>
              <w:bottom w:val="nil"/>
              <w:right w:val="single" w:sz="4" w:space="0" w:color="auto"/>
            </w:tcBorders>
            <w:shd w:val="clear" w:color="auto" w:fill="auto"/>
            <w:vAlign w:val="center"/>
          </w:tcPr>
          <w:p w14:paraId="4128BBD7" w14:textId="77777777" w:rsidR="00A30565" w:rsidRPr="003312AF" w:rsidRDefault="00A30565" w:rsidP="002E2043">
            <w:pPr>
              <w:pStyle w:val="TAC"/>
              <w:rPr>
                <w:lang w:val="en-US"/>
              </w:rPr>
            </w:pPr>
            <w:r w:rsidRPr="003312AF">
              <w:rPr>
                <w:lang w:val="en-US"/>
              </w:rPr>
              <w:t>-</w:t>
            </w:r>
          </w:p>
        </w:tc>
        <w:tc>
          <w:tcPr>
            <w:tcW w:w="730" w:type="dxa"/>
            <w:tcBorders>
              <w:left w:val="single" w:sz="4" w:space="0" w:color="auto"/>
              <w:bottom w:val="single" w:sz="4" w:space="0" w:color="auto"/>
              <w:right w:val="single" w:sz="4" w:space="0" w:color="auto"/>
            </w:tcBorders>
            <w:vAlign w:val="center"/>
          </w:tcPr>
          <w:p w14:paraId="52BAF841" w14:textId="77777777" w:rsidR="00A30565" w:rsidRPr="003312AF" w:rsidRDefault="00A30565" w:rsidP="002E2043">
            <w:pPr>
              <w:pStyle w:val="TAC"/>
              <w:rPr>
                <w:lang w:val="en-US"/>
              </w:rPr>
            </w:pPr>
            <w:r w:rsidRPr="003312AF">
              <w:rPr>
                <w:lang w:val="en-US"/>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9D2A496" w14:textId="77777777" w:rsidR="00A30565" w:rsidRPr="003312AF" w:rsidRDefault="00A30565" w:rsidP="002E2043">
            <w:pPr>
              <w:pStyle w:val="TAC"/>
              <w:rPr>
                <w:lang w:val="en-US"/>
              </w:rPr>
            </w:pPr>
            <w:r w:rsidRPr="003312AF">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00F990" w14:textId="77777777" w:rsidR="00A30565" w:rsidRPr="003312AF" w:rsidRDefault="00A30565" w:rsidP="002E2043">
            <w:pPr>
              <w:pStyle w:val="TAC"/>
              <w:rPr>
                <w:lang w:eastAsia="zh-CN"/>
              </w:rPr>
            </w:pPr>
            <w:r w:rsidRPr="003312AF">
              <w:rPr>
                <w:rFonts w:hint="eastAsia"/>
                <w:lang w:eastAsia="zh-CN"/>
              </w:rPr>
              <w:t>0</w:t>
            </w:r>
          </w:p>
        </w:tc>
      </w:tr>
      <w:tr w:rsidR="00A30565" w:rsidRPr="003312AF" w14:paraId="7E4AD3B0"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2EBFDB77"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11533BE6" w14:textId="77777777" w:rsidR="00A30565" w:rsidRPr="003312AF"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412DADF6" w14:textId="77777777" w:rsidR="00A30565" w:rsidRPr="003312AF" w:rsidRDefault="00A30565" w:rsidP="002E2043">
            <w:pPr>
              <w:pStyle w:val="TAC"/>
              <w:rPr>
                <w:lang w:val="en-US"/>
              </w:rPr>
            </w:pPr>
            <w:r w:rsidRPr="003312AF">
              <w:rPr>
                <w:lang w:val="en-US"/>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1077942E" w14:textId="77777777" w:rsidR="00A30565" w:rsidRPr="003312AF" w:rsidRDefault="00A30565" w:rsidP="002E2043">
            <w:pPr>
              <w:pStyle w:val="TAC"/>
              <w:rPr>
                <w:lang w:val="en-US"/>
              </w:rPr>
            </w:pPr>
            <w:r w:rsidRPr="003312AF">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7C6C12" w14:textId="77777777" w:rsidR="00A30565" w:rsidRPr="003312AF" w:rsidRDefault="00A30565" w:rsidP="002E2043">
            <w:pPr>
              <w:pStyle w:val="TAC"/>
              <w:rPr>
                <w:rFonts w:eastAsia="Yu Mincho"/>
              </w:rPr>
            </w:pPr>
          </w:p>
        </w:tc>
      </w:tr>
      <w:tr w:rsidR="00A30565" w:rsidRPr="003312AF" w14:paraId="4A32988F"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17A80F62" w14:textId="77777777" w:rsidR="00A30565" w:rsidRPr="003312AF" w:rsidRDefault="00A30565" w:rsidP="002E2043">
            <w:pPr>
              <w:pStyle w:val="TAC"/>
              <w:rPr>
                <w:lang w:val="en-US" w:eastAsia="zh-CN"/>
              </w:rPr>
            </w:pPr>
          </w:p>
        </w:tc>
        <w:tc>
          <w:tcPr>
            <w:tcW w:w="1835" w:type="dxa"/>
            <w:tcBorders>
              <w:top w:val="nil"/>
              <w:left w:val="single" w:sz="4" w:space="0" w:color="auto"/>
              <w:bottom w:val="nil"/>
              <w:right w:val="single" w:sz="4" w:space="0" w:color="auto"/>
            </w:tcBorders>
            <w:shd w:val="clear" w:color="auto" w:fill="auto"/>
            <w:vAlign w:val="center"/>
          </w:tcPr>
          <w:p w14:paraId="2562F39A"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60281BFB" w14:textId="77777777" w:rsidR="00A30565" w:rsidRPr="003312AF" w:rsidRDefault="00A30565" w:rsidP="002E2043">
            <w:pPr>
              <w:pStyle w:val="TAC"/>
              <w:rPr>
                <w:lang w:val="en-US" w:eastAsia="zh-CN"/>
              </w:rPr>
            </w:pPr>
            <w:r w:rsidRPr="003312AF">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DC65F7F" w14:textId="77777777" w:rsidR="00A30565" w:rsidRPr="003312AF" w:rsidRDefault="00A30565" w:rsidP="002E2043">
            <w:pPr>
              <w:pStyle w:val="TAC"/>
              <w:rPr>
                <w:lang w:val="en-US" w:eastAsia="zh-CN"/>
              </w:rPr>
            </w:pPr>
            <w:r w:rsidRPr="003312AF">
              <w:rPr>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3E4A79E2" w14:textId="77777777" w:rsidR="00A30565" w:rsidRPr="003312AF" w:rsidRDefault="00A30565" w:rsidP="002E2043">
            <w:pPr>
              <w:pStyle w:val="TAC"/>
              <w:rPr>
                <w:lang w:eastAsia="zh-CN"/>
              </w:rPr>
            </w:pPr>
            <w:r w:rsidRPr="003312AF">
              <w:rPr>
                <w:rFonts w:hint="eastAsia"/>
                <w:lang w:eastAsia="zh-CN"/>
              </w:rPr>
              <w:t>1</w:t>
            </w:r>
          </w:p>
        </w:tc>
      </w:tr>
      <w:tr w:rsidR="00A30565" w:rsidRPr="003312AF" w14:paraId="367291C5"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12138E67" w14:textId="77777777" w:rsidR="00A30565" w:rsidRPr="003312AF" w:rsidRDefault="00A30565" w:rsidP="002E2043">
            <w:pPr>
              <w:pStyle w:val="TAC"/>
              <w:rPr>
                <w:lang w:val="en-US" w:eastAsia="zh-CN"/>
              </w:rPr>
            </w:pPr>
          </w:p>
        </w:tc>
        <w:tc>
          <w:tcPr>
            <w:tcW w:w="1835" w:type="dxa"/>
            <w:tcBorders>
              <w:top w:val="nil"/>
              <w:left w:val="single" w:sz="4" w:space="0" w:color="auto"/>
              <w:bottom w:val="nil"/>
              <w:right w:val="single" w:sz="4" w:space="0" w:color="auto"/>
            </w:tcBorders>
            <w:shd w:val="clear" w:color="auto" w:fill="auto"/>
            <w:vAlign w:val="center"/>
          </w:tcPr>
          <w:p w14:paraId="134AC0D7"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35D4AD28" w14:textId="77777777" w:rsidR="00A30565" w:rsidRPr="003312AF" w:rsidRDefault="00A30565" w:rsidP="002E2043">
            <w:pPr>
              <w:pStyle w:val="TAC"/>
              <w:rPr>
                <w:lang w:val="en-US" w:eastAsia="zh-CN"/>
              </w:rPr>
            </w:pPr>
            <w:r w:rsidRPr="003312AF">
              <w:rPr>
                <w:rFonts w:hint="eastAsia"/>
                <w:lang w:val="en-US"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3B03A216" w14:textId="77777777" w:rsidR="00A30565" w:rsidRPr="003312AF" w:rsidRDefault="00A30565" w:rsidP="002E2043">
            <w:pPr>
              <w:pStyle w:val="TAC"/>
              <w:rPr>
                <w:lang w:val="en-US" w:eastAsia="zh-CN"/>
              </w:rPr>
            </w:pPr>
            <w:r w:rsidRPr="003312AF">
              <w:rPr>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6DF592" w14:textId="77777777" w:rsidR="00A30565" w:rsidRPr="003312AF" w:rsidRDefault="00A30565" w:rsidP="002E2043">
            <w:pPr>
              <w:pStyle w:val="TAC"/>
              <w:rPr>
                <w:rFonts w:eastAsia="Yu Mincho"/>
              </w:rPr>
            </w:pPr>
          </w:p>
        </w:tc>
      </w:tr>
      <w:tr w:rsidR="00A30565" w:rsidRPr="003312AF" w14:paraId="6A055A69"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644F0117" w14:textId="77777777" w:rsidR="00A30565" w:rsidRPr="003312AF" w:rsidRDefault="00A30565" w:rsidP="002E2043">
            <w:pPr>
              <w:pStyle w:val="TAC"/>
              <w:rPr>
                <w:lang w:val="en-US" w:eastAsia="zh-CN"/>
              </w:rPr>
            </w:pPr>
          </w:p>
        </w:tc>
        <w:tc>
          <w:tcPr>
            <w:tcW w:w="1835" w:type="dxa"/>
            <w:tcBorders>
              <w:top w:val="nil"/>
              <w:left w:val="single" w:sz="4" w:space="0" w:color="auto"/>
              <w:bottom w:val="nil"/>
              <w:right w:val="single" w:sz="4" w:space="0" w:color="auto"/>
            </w:tcBorders>
            <w:shd w:val="clear" w:color="auto" w:fill="auto"/>
            <w:vAlign w:val="center"/>
          </w:tcPr>
          <w:p w14:paraId="45E9B6FB"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321D9D0B" w14:textId="77777777" w:rsidR="00A30565" w:rsidRPr="003312AF" w:rsidRDefault="00A30565" w:rsidP="002E2043">
            <w:pPr>
              <w:pStyle w:val="TAC"/>
              <w:rPr>
                <w:lang w:val="en-US" w:eastAsia="zh-CN"/>
              </w:rPr>
            </w:pPr>
            <w:r w:rsidRPr="003312AF">
              <w:rPr>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51E6B04" w14:textId="77777777" w:rsidR="00A30565" w:rsidRPr="003312AF" w:rsidRDefault="00A30565" w:rsidP="002E2043">
            <w:pPr>
              <w:pStyle w:val="TAC"/>
              <w:rPr>
                <w:lang w:val="en-US" w:eastAsia="zh-CN" w:bidi="ar"/>
              </w:rPr>
            </w:pPr>
            <w:r w:rsidRPr="003312AF">
              <w:rPr>
                <w:lang w:val="en-US" w:eastAsia="zh-CN" w:bidi="ar"/>
              </w:rPr>
              <w:t>5, 10, 15, 20, 25, 30</w:t>
            </w:r>
          </w:p>
        </w:tc>
        <w:tc>
          <w:tcPr>
            <w:tcW w:w="1360" w:type="dxa"/>
            <w:tcBorders>
              <w:top w:val="nil"/>
              <w:left w:val="single" w:sz="4" w:space="0" w:color="auto"/>
              <w:bottom w:val="nil"/>
              <w:right w:val="single" w:sz="4" w:space="0" w:color="auto"/>
            </w:tcBorders>
            <w:shd w:val="clear" w:color="auto" w:fill="auto"/>
            <w:vAlign w:val="center"/>
          </w:tcPr>
          <w:p w14:paraId="6AFC3EE2" w14:textId="77777777" w:rsidR="00A30565" w:rsidRPr="003312AF" w:rsidRDefault="00A30565" w:rsidP="002E2043">
            <w:pPr>
              <w:pStyle w:val="TAC"/>
              <w:rPr>
                <w:lang w:val="en-US" w:eastAsia="zh-CN"/>
              </w:rPr>
            </w:pPr>
            <w:r w:rsidRPr="003312AF">
              <w:rPr>
                <w:rFonts w:hint="eastAsia"/>
                <w:lang w:val="en-US" w:eastAsia="zh-CN"/>
              </w:rPr>
              <w:t>2</w:t>
            </w:r>
          </w:p>
        </w:tc>
      </w:tr>
      <w:tr w:rsidR="00A30565" w:rsidRPr="003312AF" w14:paraId="7E126274"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6A6A6727"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0F042A6C"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2DDC3040" w14:textId="77777777" w:rsidR="00A30565" w:rsidRPr="003312AF" w:rsidRDefault="00A30565" w:rsidP="002E2043">
            <w:pPr>
              <w:pStyle w:val="TAC"/>
              <w:rPr>
                <w:lang w:val="en-US" w:eastAsia="zh-CN"/>
              </w:rPr>
            </w:pPr>
            <w:r w:rsidRPr="003312AF">
              <w:rPr>
                <w:lang w:val="en-US"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7333D7DF" w14:textId="77777777" w:rsidR="00A30565" w:rsidRPr="003312AF" w:rsidRDefault="00A30565" w:rsidP="002E2043">
            <w:pPr>
              <w:pStyle w:val="TAC"/>
              <w:rPr>
                <w:lang w:val="en-US" w:eastAsia="zh-CN" w:bidi="ar"/>
              </w:rPr>
            </w:pPr>
            <w:r w:rsidRPr="003312AF">
              <w:rPr>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6ED70F0" w14:textId="77777777" w:rsidR="00A30565" w:rsidRPr="003312AF" w:rsidRDefault="00A30565" w:rsidP="002E2043">
            <w:pPr>
              <w:pStyle w:val="TAC"/>
              <w:rPr>
                <w:rFonts w:eastAsia="Yu Mincho"/>
              </w:rPr>
            </w:pPr>
          </w:p>
        </w:tc>
      </w:tr>
      <w:tr w:rsidR="00A30565" w:rsidRPr="003312AF" w14:paraId="7996D92A" w14:textId="77777777" w:rsidTr="002E2043">
        <w:trPr>
          <w:trHeight w:val="187"/>
        </w:trPr>
        <w:tc>
          <w:tcPr>
            <w:tcW w:w="1838" w:type="dxa"/>
            <w:tcBorders>
              <w:left w:val="single" w:sz="4" w:space="0" w:color="auto"/>
              <w:bottom w:val="nil"/>
              <w:right w:val="single" w:sz="4" w:space="0" w:color="auto"/>
            </w:tcBorders>
            <w:shd w:val="clear" w:color="auto" w:fill="auto"/>
            <w:vAlign w:val="center"/>
          </w:tcPr>
          <w:p w14:paraId="2257EFFB" w14:textId="77777777" w:rsidR="00A30565" w:rsidRPr="003312AF" w:rsidRDefault="00A30565" w:rsidP="002E2043">
            <w:pPr>
              <w:pStyle w:val="TAC"/>
              <w:rPr>
                <w:lang w:eastAsia="zh-CN"/>
              </w:rPr>
            </w:pPr>
            <w:r w:rsidRPr="003312AF">
              <w:rPr>
                <w:rFonts w:hint="eastAsia"/>
                <w:lang w:val="en-US" w:eastAsia="zh-CN"/>
              </w:rPr>
              <w:t>CA_n28A-n77A</w:t>
            </w:r>
          </w:p>
        </w:tc>
        <w:tc>
          <w:tcPr>
            <w:tcW w:w="1835" w:type="dxa"/>
            <w:tcBorders>
              <w:left w:val="single" w:sz="4" w:space="0" w:color="auto"/>
              <w:bottom w:val="nil"/>
              <w:right w:val="single" w:sz="4" w:space="0" w:color="auto"/>
            </w:tcBorders>
            <w:shd w:val="clear" w:color="auto" w:fill="auto"/>
            <w:vAlign w:val="center"/>
          </w:tcPr>
          <w:p w14:paraId="229E4322" w14:textId="77777777" w:rsidR="00A30565" w:rsidRPr="003312AF" w:rsidRDefault="00A30565" w:rsidP="002E2043">
            <w:pPr>
              <w:pStyle w:val="TAC"/>
              <w:rPr>
                <w:lang w:val="en-US" w:eastAsia="zh-CN"/>
              </w:rPr>
            </w:pPr>
            <w:r w:rsidRPr="003312AF">
              <w:rPr>
                <w:lang w:val="en-US" w:eastAsia="zh-CN"/>
              </w:rPr>
              <w:t>n77</w:t>
            </w:r>
            <w:r w:rsidRPr="003312AF">
              <w:rPr>
                <w:vertAlign w:val="superscript"/>
                <w:lang w:val="en-US" w:eastAsia="zh-CN"/>
              </w:rPr>
              <w:t>8,9</w:t>
            </w:r>
          </w:p>
          <w:p w14:paraId="2C8225C0" w14:textId="77777777" w:rsidR="00A30565" w:rsidRPr="003312AF" w:rsidRDefault="00A30565" w:rsidP="002E2043">
            <w:pPr>
              <w:pStyle w:val="TAC"/>
              <w:rPr>
                <w:lang w:val="en-US"/>
              </w:rPr>
            </w:pPr>
            <w:r w:rsidRPr="003312AF">
              <w:rPr>
                <w:rFonts w:hint="eastAsia"/>
                <w:lang w:val="en-US" w:eastAsia="zh-CN"/>
              </w:rPr>
              <w:t>CA_n28A-n77A</w:t>
            </w:r>
            <w:r w:rsidRPr="003312AF">
              <w:rPr>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17EF0BA6" w14:textId="77777777" w:rsidR="00A30565" w:rsidRPr="003312AF" w:rsidRDefault="00A30565" w:rsidP="002E2043">
            <w:pPr>
              <w:pStyle w:val="TAC"/>
              <w:rPr>
                <w:lang w:val="en-US"/>
              </w:rPr>
            </w:pPr>
            <w:r w:rsidRPr="003312AF">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89E8B10" w14:textId="77777777" w:rsidR="00A30565" w:rsidRPr="003312AF" w:rsidRDefault="00A30565" w:rsidP="002E2043">
            <w:pPr>
              <w:pStyle w:val="TAC"/>
              <w:rPr>
                <w:lang w:val="en-US" w:eastAsia="zh-CN"/>
              </w:rPr>
            </w:pPr>
            <w:r w:rsidRPr="003312AF">
              <w:rPr>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0549C1A7" w14:textId="77777777" w:rsidR="00A30565" w:rsidRPr="003312AF" w:rsidRDefault="00A30565" w:rsidP="002E2043">
            <w:pPr>
              <w:pStyle w:val="TAC"/>
              <w:rPr>
                <w:lang w:eastAsia="zh-CN"/>
              </w:rPr>
            </w:pPr>
            <w:r w:rsidRPr="003312AF">
              <w:rPr>
                <w:rFonts w:hint="eastAsia"/>
                <w:lang w:eastAsia="zh-CN"/>
              </w:rPr>
              <w:t>0</w:t>
            </w:r>
          </w:p>
        </w:tc>
      </w:tr>
      <w:tr w:rsidR="00A30565" w:rsidRPr="003312AF" w14:paraId="5E691644"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2B1614A0"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0921F50D" w14:textId="77777777" w:rsidR="00A30565" w:rsidRPr="003312AF"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76C2ACAA" w14:textId="77777777" w:rsidR="00A30565" w:rsidRPr="003312AF" w:rsidRDefault="00A30565" w:rsidP="002E2043">
            <w:pPr>
              <w:pStyle w:val="TAC"/>
              <w:rPr>
                <w:lang w:val="en-US"/>
              </w:rPr>
            </w:pPr>
            <w:r w:rsidRPr="003312AF">
              <w:rPr>
                <w:rFonts w:hint="eastAsia"/>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566F7C3" w14:textId="77777777" w:rsidR="00A30565" w:rsidRPr="003312AF" w:rsidRDefault="00A30565" w:rsidP="002E2043">
            <w:pPr>
              <w:pStyle w:val="TAC"/>
              <w:rPr>
                <w:lang w:val="en-US" w:eastAsia="zh-CN"/>
              </w:rPr>
            </w:pPr>
            <w:r w:rsidRPr="003312AF">
              <w:rPr>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A3BAD02" w14:textId="77777777" w:rsidR="00A30565" w:rsidRPr="003312AF" w:rsidRDefault="00A30565" w:rsidP="002E2043">
            <w:pPr>
              <w:pStyle w:val="TAC"/>
              <w:rPr>
                <w:rFonts w:eastAsia="Yu Mincho"/>
              </w:rPr>
            </w:pPr>
          </w:p>
        </w:tc>
      </w:tr>
      <w:tr w:rsidR="00A30565" w:rsidRPr="003312AF" w14:paraId="603237DF"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00882851"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027F5756" w14:textId="77777777" w:rsidR="00A30565" w:rsidRPr="003312AF"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6A4642A7" w14:textId="77777777" w:rsidR="00A30565" w:rsidRPr="003312AF" w:rsidRDefault="00A30565" w:rsidP="002E2043">
            <w:pPr>
              <w:pStyle w:val="TAC"/>
              <w:rPr>
                <w:lang w:val="en-US" w:eastAsia="zh-CN"/>
              </w:rPr>
            </w:pPr>
            <w:r w:rsidRPr="003312AF">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477DFCA" w14:textId="77777777" w:rsidR="00A30565" w:rsidRPr="003312AF" w:rsidRDefault="00A30565" w:rsidP="002E2043">
            <w:pPr>
              <w:pStyle w:val="TAC"/>
              <w:rPr>
                <w:lang w:val="en-US" w:eastAsia="zh-CN" w:bidi="ar"/>
              </w:rPr>
            </w:pPr>
            <w:r w:rsidRPr="003312AF">
              <w:rPr>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5D10ED1" w14:textId="77777777" w:rsidR="00A30565" w:rsidRPr="003312AF" w:rsidRDefault="00A30565" w:rsidP="002E2043">
            <w:pPr>
              <w:pStyle w:val="TAC"/>
              <w:rPr>
                <w:rFonts w:eastAsia="Yu Mincho"/>
              </w:rPr>
            </w:pPr>
            <w:r w:rsidRPr="003312AF">
              <w:rPr>
                <w:rFonts w:eastAsia="Yu Mincho"/>
              </w:rPr>
              <w:t>1</w:t>
            </w:r>
          </w:p>
        </w:tc>
      </w:tr>
      <w:tr w:rsidR="00A30565" w:rsidRPr="003312AF" w14:paraId="6611A607"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01965EF3"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00C54A33" w14:textId="77777777" w:rsidR="00A30565" w:rsidRPr="003312AF"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2BBC49AA" w14:textId="77777777" w:rsidR="00A30565" w:rsidRPr="003312AF" w:rsidRDefault="00A30565" w:rsidP="002E2043">
            <w:pPr>
              <w:pStyle w:val="TAC"/>
              <w:rPr>
                <w:lang w:val="en-US" w:eastAsia="zh-CN"/>
              </w:rPr>
            </w:pPr>
            <w:r w:rsidRPr="003312AF">
              <w:rPr>
                <w:rFonts w:hint="eastAsia"/>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162DA81" w14:textId="77777777" w:rsidR="00A30565" w:rsidRPr="003312AF" w:rsidRDefault="00A30565" w:rsidP="002E2043">
            <w:pPr>
              <w:pStyle w:val="TAC"/>
              <w:rPr>
                <w:lang w:val="en-US" w:eastAsia="zh-CN" w:bidi="ar"/>
              </w:rPr>
            </w:pPr>
            <w:r w:rsidRPr="003312AF">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656CF3" w14:textId="77777777" w:rsidR="00A30565" w:rsidRPr="003312AF" w:rsidRDefault="00A30565" w:rsidP="002E2043">
            <w:pPr>
              <w:pStyle w:val="TAC"/>
              <w:rPr>
                <w:rFonts w:eastAsia="Yu Mincho"/>
              </w:rPr>
            </w:pPr>
          </w:p>
        </w:tc>
      </w:tr>
      <w:tr w:rsidR="00A30565" w:rsidRPr="003312AF" w14:paraId="62A6BC0D"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4E1B4F35"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08BA76FA" w14:textId="77777777" w:rsidR="00A30565" w:rsidRPr="003312AF"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74731CAC" w14:textId="77777777" w:rsidR="00A30565" w:rsidRPr="003312AF" w:rsidRDefault="00A30565" w:rsidP="002E2043">
            <w:pPr>
              <w:pStyle w:val="TAC"/>
              <w:rPr>
                <w:lang w:val="en-US" w:eastAsia="zh-CN"/>
              </w:rPr>
            </w:pPr>
            <w:r w:rsidRPr="003312AF">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F1FFA1A" w14:textId="77777777" w:rsidR="00A30565" w:rsidRPr="003312AF" w:rsidRDefault="00A30565" w:rsidP="002E2043">
            <w:pPr>
              <w:pStyle w:val="TAC"/>
              <w:rPr>
                <w:lang w:val="en-US" w:eastAsia="zh-CN" w:bidi="ar"/>
              </w:rPr>
            </w:pPr>
            <w:r w:rsidRPr="003312AF">
              <w:rPr>
                <w:rFonts w:cs="Arial"/>
                <w:szCs w:val="18"/>
                <w:lang w:val="en-US" w:eastAsia="zh-CN" w:bidi="ar"/>
              </w:rPr>
              <w:t>See n28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8CAAEF6" w14:textId="77777777" w:rsidR="00A30565" w:rsidRPr="003312AF" w:rsidRDefault="00A30565" w:rsidP="002E2043">
            <w:pPr>
              <w:pStyle w:val="TAC"/>
              <w:rPr>
                <w:rFonts w:eastAsia="Yu Mincho"/>
              </w:rPr>
            </w:pPr>
            <w:r w:rsidRPr="003312AF">
              <w:rPr>
                <w:rFonts w:hint="eastAsia"/>
                <w:szCs w:val="18"/>
                <w:lang w:eastAsia="zh-CN"/>
              </w:rPr>
              <w:t>4</w:t>
            </w:r>
            <w:r w:rsidRPr="003312AF">
              <w:rPr>
                <w:szCs w:val="18"/>
                <w:lang w:eastAsia="zh-CN"/>
              </w:rPr>
              <w:t xml:space="preserve"> and 5</w:t>
            </w:r>
          </w:p>
        </w:tc>
      </w:tr>
      <w:tr w:rsidR="00A30565" w:rsidRPr="003312AF" w14:paraId="0237DD1A"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318930C4" w14:textId="77777777" w:rsidR="00A30565" w:rsidRPr="003312AF" w:rsidRDefault="00A30565" w:rsidP="002E2043">
            <w:pPr>
              <w:pStyle w:val="TAC"/>
              <w:rPr>
                <w:lang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77209436" w14:textId="77777777" w:rsidR="00A30565" w:rsidRPr="003312AF"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37E2C09F" w14:textId="77777777" w:rsidR="00A30565" w:rsidRPr="003312AF" w:rsidRDefault="00A30565" w:rsidP="002E2043">
            <w:pPr>
              <w:pStyle w:val="TAC"/>
              <w:rPr>
                <w:lang w:val="en-US" w:eastAsia="zh-CN"/>
              </w:rPr>
            </w:pPr>
            <w:r w:rsidRPr="003312AF">
              <w:rPr>
                <w:rFonts w:hint="eastAsia"/>
                <w:szCs w:val="18"/>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10467E9" w14:textId="77777777" w:rsidR="00A30565" w:rsidRPr="003312AF" w:rsidRDefault="00A30565" w:rsidP="002E2043">
            <w:pPr>
              <w:pStyle w:val="TAC"/>
              <w:rPr>
                <w:lang w:val="en-US" w:eastAsia="zh-CN" w:bidi="ar"/>
              </w:rPr>
            </w:pPr>
            <w:r w:rsidRPr="003312AF">
              <w:rPr>
                <w:rFonts w:cs="Arial"/>
                <w:szCs w:val="18"/>
                <w:lang w:val="en-US" w:eastAsia="zh-CN" w:bidi="ar"/>
              </w:rPr>
              <w:t>See 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130871" w14:textId="77777777" w:rsidR="00A30565" w:rsidRPr="003312AF" w:rsidRDefault="00A30565" w:rsidP="002E2043">
            <w:pPr>
              <w:pStyle w:val="TAC"/>
              <w:rPr>
                <w:rFonts w:eastAsia="Yu Mincho"/>
              </w:rPr>
            </w:pPr>
          </w:p>
        </w:tc>
      </w:tr>
      <w:tr w:rsidR="00A30565" w:rsidRPr="003312AF" w14:paraId="202DDACD"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3429E046" w14:textId="77777777" w:rsidR="00A30565" w:rsidRPr="003312AF" w:rsidRDefault="00A30565" w:rsidP="002E2043">
            <w:pPr>
              <w:pStyle w:val="TAC"/>
              <w:rPr>
                <w:lang w:val="en-US" w:eastAsia="zh-CN"/>
              </w:rPr>
            </w:pPr>
            <w:r>
              <w:rPr>
                <w:lang w:eastAsia="zh-CN"/>
              </w:rPr>
              <w:t>CA_n28A-n77C</w:t>
            </w:r>
          </w:p>
        </w:tc>
        <w:tc>
          <w:tcPr>
            <w:tcW w:w="1835" w:type="dxa"/>
            <w:tcBorders>
              <w:top w:val="single" w:sz="4" w:space="0" w:color="auto"/>
              <w:left w:val="single" w:sz="4" w:space="0" w:color="auto"/>
              <w:bottom w:val="nil"/>
              <w:right w:val="single" w:sz="4" w:space="0" w:color="auto"/>
            </w:tcBorders>
            <w:shd w:val="clear" w:color="auto" w:fill="auto"/>
            <w:vAlign w:val="center"/>
          </w:tcPr>
          <w:p w14:paraId="458DAF41" w14:textId="77777777" w:rsidR="00A30565" w:rsidRPr="003312AF" w:rsidRDefault="00A30565" w:rsidP="002E2043">
            <w:pPr>
              <w:pStyle w:val="TAC"/>
              <w:rPr>
                <w:lang w:val="en-US" w:eastAsia="zh-CN"/>
              </w:rPr>
            </w:pPr>
            <w:r>
              <w:rPr>
                <w:lang w:val="en-US"/>
              </w:rPr>
              <w:t>CA_n28A-n77A</w:t>
            </w:r>
          </w:p>
        </w:tc>
        <w:tc>
          <w:tcPr>
            <w:tcW w:w="730" w:type="dxa"/>
            <w:tcBorders>
              <w:left w:val="single" w:sz="4" w:space="0" w:color="auto"/>
              <w:bottom w:val="single" w:sz="4" w:space="0" w:color="auto"/>
              <w:right w:val="single" w:sz="4" w:space="0" w:color="auto"/>
            </w:tcBorders>
            <w:vAlign w:val="center"/>
          </w:tcPr>
          <w:p w14:paraId="67892894" w14:textId="77777777" w:rsidR="00A30565" w:rsidRPr="003312AF" w:rsidRDefault="00A30565" w:rsidP="002E2043">
            <w:pPr>
              <w:pStyle w:val="TAC"/>
              <w:rPr>
                <w:lang w:val="en-US" w:eastAsia="zh-CN"/>
              </w:rPr>
            </w:pPr>
            <w:r>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3E6990C" w14:textId="77777777" w:rsidR="00A30565" w:rsidRPr="003312AF" w:rsidRDefault="00A30565" w:rsidP="002E2043">
            <w:pPr>
              <w:pStyle w:val="TAC"/>
              <w:rPr>
                <w:lang w:val="en-US" w:eastAsia="zh-CN" w:bidi="ar"/>
              </w:rPr>
            </w:pPr>
            <w:r>
              <w:rPr>
                <w:rFonts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08A2EB0" w14:textId="77777777" w:rsidR="00A30565" w:rsidRPr="003312AF" w:rsidRDefault="00A30565" w:rsidP="002E2043">
            <w:pPr>
              <w:pStyle w:val="TAC"/>
              <w:rPr>
                <w:lang w:eastAsia="zh-CN"/>
              </w:rPr>
            </w:pPr>
            <w:r>
              <w:rPr>
                <w:rFonts w:hint="eastAsia"/>
                <w:lang w:eastAsia="zh-CN"/>
              </w:rPr>
              <w:t>0</w:t>
            </w:r>
          </w:p>
        </w:tc>
      </w:tr>
      <w:tr w:rsidR="00A30565" w:rsidRPr="003312AF" w14:paraId="2AD1F76F"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1A2F9B2E"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2F60E9BC" w14:textId="77777777" w:rsidR="00A30565" w:rsidRPr="003312AF"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33F3A9B7" w14:textId="77777777" w:rsidR="00A30565" w:rsidRPr="003312AF" w:rsidRDefault="00A30565" w:rsidP="002E2043">
            <w:pPr>
              <w:pStyle w:val="TAC"/>
              <w:rPr>
                <w:lang w:val="en-US" w:eastAsia="zh-CN"/>
              </w:rPr>
            </w:pPr>
            <w:r>
              <w:rPr>
                <w:rFonts w:hint="eastAsia"/>
                <w:szCs w:val="18"/>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5C291D9" w14:textId="77777777" w:rsidR="00A30565" w:rsidRPr="003312AF" w:rsidRDefault="00A30565" w:rsidP="002E2043">
            <w:pPr>
              <w:pStyle w:val="TAC"/>
              <w:rPr>
                <w:lang w:val="en-US" w:eastAsia="zh-CN" w:bidi="ar"/>
              </w:rPr>
            </w:pPr>
            <w:r>
              <w:rPr>
                <w:rFonts w:cs="Arial"/>
                <w:szCs w:val="18"/>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61E66F" w14:textId="77777777" w:rsidR="00A30565" w:rsidRPr="003312AF" w:rsidRDefault="00A30565" w:rsidP="002E2043">
            <w:pPr>
              <w:pStyle w:val="TAC"/>
              <w:rPr>
                <w:lang w:eastAsia="zh-CN"/>
              </w:rPr>
            </w:pPr>
          </w:p>
        </w:tc>
      </w:tr>
      <w:tr w:rsidR="00A30565" w:rsidRPr="003312AF" w14:paraId="68982F61"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540E1F43" w14:textId="77777777" w:rsidR="00A30565" w:rsidRPr="003312AF" w:rsidRDefault="00A30565" w:rsidP="002E2043">
            <w:pPr>
              <w:pStyle w:val="TAC"/>
              <w:rPr>
                <w:lang w:eastAsia="zh-CN"/>
              </w:rPr>
            </w:pPr>
            <w:r w:rsidRPr="003312AF">
              <w:rPr>
                <w:rFonts w:hint="eastAsia"/>
                <w:lang w:val="en-US" w:eastAsia="zh-CN"/>
              </w:rPr>
              <w:t>CA_n28A-n77(2A)</w:t>
            </w:r>
          </w:p>
        </w:tc>
        <w:tc>
          <w:tcPr>
            <w:tcW w:w="1835" w:type="dxa"/>
            <w:tcBorders>
              <w:top w:val="single" w:sz="4" w:space="0" w:color="auto"/>
              <w:left w:val="single" w:sz="4" w:space="0" w:color="auto"/>
              <w:bottom w:val="nil"/>
              <w:right w:val="single" w:sz="4" w:space="0" w:color="auto"/>
            </w:tcBorders>
            <w:shd w:val="clear" w:color="auto" w:fill="auto"/>
            <w:vAlign w:val="center"/>
          </w:tcPr>
          <w:p w14:paraId="3CD2212F" w14:textId="77777777" w:rsidR="00A30565" w:rsidRPr="003312AF" w:rsidRDefault="00A30565" w:rsidP="002E2043">
            <w:pPr>
              <w:pStyle w:val="TAC"/>
              <w:rPr>
                <w:lang w:val="en-US" w:eastAsia="zh-CN"/>
              </w:rPr>
            </w:pPr>
            <w:r w:rsidRPr="003312AF">
              <w:rPr>
                <w:lang w:val="en-US" w:eastAsia="zh-CN"/>
              </w:rPr>
              <w:t>n77</w:t>
            </w:r>
            <w:r w:rsidRPr="003312AF">
              <w:rPr>
                <w:vertAlign w:val="superscript"/>
                <w:lang w:val="en-US" w:eastAsia="zh-CN"/>
              </w:rPr>
              <w:t>8,9</w:t>
            </w:r>
          </w:p>
          <w:p w14:paraId="644FEBBA" w14:textId="77777777" w:rsidR="00A30565" w:rsidRPr="003312AF" w:rsidRDefault="00A30565" w:rsidP="002E2043">
            <w:pPr>
              <w:pStyle w:val="TAC"/>
              <w:rPr>
                <w:lang w:eastAsia="zh-CN"/>
              </w:rPr>
            </w:pPr>
            <w:r w:rsidRPr="003312AF">
              <w:rPr>
                <w:rFonts w:hint="eastAsia"/>
                <w:lang w:eastAsia="zh-CN"/>
              </w:rPr>
              <w:t>CA_n77(2A)</w:t>
            </w:r>
            <w:r w:rsidRPr="003312AF">
              <w:rPr>
                <w:vertAlign w:val="superscript"/>
                <w:lang w:val="en-US" w:eastAsia="zh-CN"/>
              </w:rPr>
              <w:t>8</w:t>
            </w:r>
          </w:p>
          <w:p w14:paraId="69132EBC" w14:textId="77777777" w:rsidR="00A30565" w:rsidRPr="003312AF" w:rsidRDefault="00A30565" w:rsidP="002E2043">
            <w:pPr>
              <w:pStyle w:val="TAC"/>
              <w:rPr>
                <w:lang w:eastAsia="zh-CN"/>
              </w:rPr>
            </w:pPr>
            <w:r w:rsidRPr="003312AF">
              <w:rPr>
                <w:rFonts w:hint="eastAsia"/>
                <w:lang w:val="en-US" w:eastAsia="zh-CN"/>
              </w:rPr>
              <w:t>CA_n28A-n77A</w:t>
            </w:r>
            <w:r w:rsidRPr="003312AF">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FF4DF48" w14:textId="77777777" w:rsidR="00A30565" w:rsidRPr="003312AF" w:rsidRDefault="00A30565" w:rsidP="002E2043">
            <w:pPr>
              <w:pStyle w:val="TAC"/>
              <w:rPr>
                <w:lang w:val="en-US"/>
              </w:rPr>
            </w:pPr>
            <w:r w:rsidRPr="003312AF">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0267FBC" w14:textId="77777777" w:rsidR="00A30565" w:rsidRPr="003312AF" w:rsidRDefault="00A30565" w:rsidP="002E2043">
            <w:pPr>
              <w:pStyle w:val="TAC"/>
              <w:rPr>
                <w:lang w:val="en-US" w:eastAsia="zh-CN"/>
              </w:rPr>
            </w:pPr>
            <w:r w:rsidRPr="003312AF">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FFF1A14" w14:textId="77777777" w:rsidR="00A30565" w:rsidRPr="003312AF" w:rsidRDefault="00A30565" w:rsidP="002E2043">
            <w:pPr>
              <w:pStyle w:val="TAC"/>
              <w:rPr>
                <w:lang w:eastAsia="zh-CN"/>
              </w:rPr>
            </w:pPr>
            <w:r w:rsidRPr="003312AF">
              <w:rPr>
                <w:rFonts w:hint="eastAsia"/>
                <w:lang w:eastAsia="zh-CN"/>
              </w:rPr>
              <w:t>0</w:t>
            </w:r>
          </w:p>
        </w:tc>
      </w:tr>
      <w:tr w:rsidR="00A30565" w:rsidRPr="003312AF" w14:paraId="44C194BC"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315E8C55"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133A6888" w14:textId="77777777" w:rsidR="00A30565" w:rsidRPr="003312AF"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2C8E01B" w14:textId="77777777" w:rsidR="00A30565" w:rsidRPr="003312AF" w:rsidRDefault="00A30565" w:rsidP="002E2043">
            <w:pPr>
              <w:pStyle w:val="TAC"/>
              <w:rPr>
                <w:lang w:val="en-US"/>
              </w:rPr>
            </w:pPr>
            <w:r w:rsidRPr="003312AF">
              <w:rPr>
                <w:rFonts w:hint="eastAsia"/>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F4A3637" w14:textId="77777777" w:rsidR="00A30565" w:rsidRPr="003312AF" w:rsidRDefault="00A30565" w:rsidP="002E2043">
            <w:pPr>
              <w:pStyle w:val="TAC"/>
              <w:rPr>
                <w:lang w:val="en-US" w:eastAsia="zh-CN"/>
              </w:rPr>
            </w:pPr>
            <w:r w:rsidRPr="003312AF">
              <w:rPr>
                <w:lang w:val="en-US" w:eastAsia="zh-CN" w:bidi="ar"/>
              </w:rPr>
              <w:t>CA_n77(2A)_BCS0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0E9D9E" w14:textId="77777777" w:rsidR="00A30565" w:rsidRPr="003312AF" w:rsidRDefault="00A30565" w:rsidP="002E2043">
            <w:pPr>
              <w:pStyle w:val="TAC"/>
              <w:rPr>
                <w:rFonts w:eastAsia="Yu Mincho"/>
              </w:rPr>
            </w:pPr>
          </w:p>
        </w:tc>
      </w:tr>
      <w:tr w:rsidR="00A30565" w:rsidRPr="003312AF" w14:paraId="0C7C9758"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5173BE12"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604FA735" w14:textId="77777777" w:rsidR="00A30565" w:rsidRPr="003312AF"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ACE80F5" w14:textId="77777777" w:rsidR="00A30565" w:rsidRPr="003312AF" w:rsidRDefault="00A30565" w:rsidP="002E2043">
            <w:pPr>
              <w:pStyle w:val="TAC"/>
              <w:rPr>
                <w:lang w:val="en-US" w:eastAsia="zh-CN"/>
              </w:rPr>
            </w:pPr>
            <w:r w:rsidRPr="003312AF">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F3615A4" w14:textId="77777777" w:rsidR="00A30565" w:rsidRPr="003312AF" w:rsidRDefault="00A30565" w:rsidP="002E2043">
            <w:pPr>
              <w:pStyle w:val="TAC"/>
              <w:rPr>
                <w:lang w:val="en-US" w:eastAsia="zh-CN" w:bidi="ar"/>
              </w:rPr>
            </w:pPr>
            <w:r w:rsidRPr="003312AF">
              <w:rPr>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8E8F7F1" w14:textId="77777777" w:rsidR="00A30565" w:rsidRPr="003312AF" w:rsidRDefault="00A30565" w:rsidP="002E2043">
            <w:pPr>
              <w:pStyle w:val="TAC"/>
              <w:rPr>
                <w:rFonts w:eastAsia="Yu Mincho"/>
              </w:rPr>
            </w:pPr>
            <w:r w:rsidRPr="003312AF">
              <w:rPr>
                <w:rFonts w:eastAsia="Yu Mincho"/>
              </w:rPr>
              <w:t>1</w:t>
            </w:r>
          </w:p>
        </w:tc>
      </w:tr>
      <w:tr w:rsidR="00A30565" w:rsidRPr="003312AF" w14:paraId="02A2BC42"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22C6C6B0"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3EC11EDC" w14:textId="77777777" w:rsidR="00A30565" w:rsidRPr="003312AF"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1C9BE5C" w14:textId="77777777" w:rsidR="00A30565" w:rsidRPr="003312AF" w:rsidRDefault="00A30565" w:rsidP="002E2043">
            <w:pPr>
              <w:pStyle w:val="TAC"/>
              <w:rPr>
                <w:lang w:val="en-US" w:eastAsia="zh-CN"/>
              </w:rPr>
            </w:pPr>
            <w:r w:rsidRPr="003312AF">
              <w:rPr>
                <w:rFonts w:hint="eastAsia"/>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3987A23" w14:textId="77777777" w:rsidR="00A30565" w:rsidRPr="003312AF" w:rsidRDefault="00A30565" w:rsidP="002E2043">
            <w:pPr>
              <w:pStyle w:val="TAC"/>
              <w:rPr>
                <w:lang w:val="en-US" w:eastAsia="zh-CN" w:bidi="ar"/>
              </w:rPr>
            </w:pPr>
            <w:r w:rsidRPr="003312AF">
              <w:rPr>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B92325C" w14:textId="77777777" w:rsidR="00A30565" w:rsidRPr="003312AF" w:rsidRDefault="00A30565" w:rsidP="002E2043">
            <w:pPr>
              <w:pStyle w:val="TAC"/>
              <w:rPr>
                <w:rFonts w:eastAsia="Yu Mincho"/>
              </w:rPr>
            </w:pPr>
          </w:p>
        </w:tc>
      </w:tr>
      <w:tr w:rsidR="00A30565" w:rsidRPr="003312AF" w14:paraId="0D6F2EED"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381CD25F"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44BF484D" w14:textId="77777777" w:rsidR="00A30565" w:rsidRPr="003312AF"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9458EE1" w14:textId="77777777" w:rsidR="00A30565" w:rsidRPr="003312AF" w:rsidRDefault="00A30565" w:rsidP="002E2043">
            <w:pPr>
              <w:pStyle w:val="TAC"/>
              <w:rPr>
                <w:lang w:val="en-US" w:eastAsia="zh-CN"/>
              </w:rPr>
            </w:pPr>
            <w:r w:rsidRPr="003312AF">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C8756EE" w14:textId="77777777" w:rsidR="00A30565" w:rsidRPr="003312AF" w:rsidRDefault="00A30565" w:rsidP="002E2043">
            <w:pPr>
              <w:pStyle w:val="TAC"/>
              <w:rPr>
                <w:lang w:val="en-US" w:eastAsia="zh-CN" w:bidi="ar"/>
              </w:rPr>
            </w:pPr>
            <w:r w:rsidRPr="003312AF">
              <w:rPr>
                <w:rFonts w:cs="Arial"/>
                <w:szCs w:val="18"/>
                <w:lang w:val="en-US" w:eastAsia="zh-CN" w:bidi="ar"/>
              </w:rPr>
              <w:t>See n28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F1ED8C7" w14:textId="77777777" w:rsidR="00A30565" w:rsidRPr="003312AF" w:rsidRDefault="00A30565" w:rsidP="002E2043">
            <w:pPr>
              <w:pStyle w:val="TAC"/>
              <w:rPr>
                <w:rFonts w:eastAsia="Yu Mincho"/>
              </w:rPr>
            </w:pPr>
            <w:r w:rsidRPr="003312AF">
              <w:rPr>
                <w:rFonts w:hint="eastAsia"/>
                <w:szCs w:val="18"/>
                <w:lang w:eastAsia="zh-CN"/>
              </w:rPr>
              <w:t>4</w:t>
            </w:r>
            <w:r w:rsidRPr="003312AF">
              <w:rPr>
                <w:szCs w:val="18"/>
                <w:lang w:eastAsia="zh-CN"/>
              </w:rPr>
              <w:t xml:space="preserve"> and 5</w:t>
            </w:r>
          </w:p>
        </w:tc>
      </w:tr>
      <w:tr w:rsidR="00A30565" w:rsidRPr="003312AF" w14:paraId="315E291F"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7D67EB79" w14:textId="77777777" w:rsidR="00A30565" w:rsidRPr="003312AF" w:rsidRDefault="00A30565" w:rsidP="002E2043">
            <w:pPr>
              <w:pStyle w:val="TAC"/>
              <w:rPr>
                <w:lang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16C175B3" w14:textId="77777777" w:rsidR="00A30565" w:rsidRPr="003312AF"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6CD0782" w14:textId="77777777" w:rsidR="00A30565" w:rsidRPr="003312AF" w:rsidRDefault="00A30565" w:rsidP="002E2043">
            <w:pPr>
              <w:pStyle w:val="TAC"/>
              <w:rPr>
                <w:lang w:val="en-US" w:eastAsia="zh-CN"/>
              </w:rPr>
            </w:pPr>
            <w:r w:rsidRPr="003312AF">
              <w:rPr>
                <w:rFonts w:hint="eastAsia"/>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2A5B189" w14:textId="77777777" w:rsidR="00A30565" w:rsidRPr="003312AF" w:rsidRDefault="00A30565" w:rsidP="002E2043">
            <w:pPr>
              <w:pStyle w:val="TAC"/>
              <w:rPr>
                <w:lang w:val="en-US" w:eastAsia="zh-CN" w:bidi="ar"/>
              </w:rPr>
            </w:pPr>
            <w:r w:rsidRPr="003312AF">
              <w:rPr>
                <w:lang w:val="en-US" w:eastAsia="zh-CN" w:bidi="ar"/>
              </w:rPr>
              <w:t>CA_n77(2A)_BCS4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998AE29" w14:textId="77777777" w:rsidR="00A30565" w:rsidRPr="003312AF" w:rsidRDefault="00A30565" w:rsidP="002E2043">
            <w:pPr>
              <w:pStyle w:val="TAC"/>
              <w:rPr>
                <w:rFonts w:eastAsia="Yu Mincho"/>
              </w:rPr>
            </w:pPr>
          </w:p>
        </w:tc>
      </w:tr>
      <w:tr w:rsidR="00A30565" w:rsidRPr="003312AF" w14:paraId="4FEB2BBC"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045C5605" w14:textId="77777777" w:rsidR="00A30565" w:rsidRPr="003312AF" w:rsidRDefault="00A30565" w:rsidP="002E2043">
            <w:pPr>
              <w:pStyle w:val="TAC"/>
              <w:rPr>
                <w:lang w:eastAsia="zh-CN"/>
              </w:rPr>
            </w:pPr>
            <w:r w:rsidRPr="003312AF">
              <w:rPr>
                <w:rFonts w:eastAsia="等线"/>
                <w:lang w:eastAsia="zh-CN"/>
              </w:rPr>
              <w:t>CA_n28A-n77(3A)</w:t>
            </w:r>
          </w:p>
        </w:tc>
        <w:tc>
          <w:tcPr>
            <w:tcW w:w="1835" w:type="dxa"/>
            <w:tcBorders>
              <w:top w:val="single" w:sz="4" w:space="0" w:color="auto"/>
              <w:left w:val="single" w:sz="4" w:space="0" w:color="auto"/>
              <w:bottom w:val="nil"/>
              <w:right w:val="single" w:sz="4" w:space="0" w:color="auto"/>
            </w:tcBorders>
            <w:shd w:val="clear" w:color="auto" w:fill="auto"/>
            <w:vAlign w:val="center"/>
          </w:tcPr>
          <w:p w14:paraId="655CA36E" w14:textId="77777777" w:rsidR="00A30565" w:rsidRPr="003312AF" w:rsidRDefault="00A30565" w:rsidP="002E2043">
            <w:pPr>
              <w:pStyle w:val="TAC"/>
              <w:rPr>
                <w:lang w:val="en-US" w:eastAsia="zh-CN"/>
              </w:rPr>
            </w:pPr>
            <w:r w:rsidRPr="003312AF">
              <w:rPr>
                <w:lang w:val="en-US" w:eastAsia="zh-CN"/>
              </w:rPr>
              <w:t>n77</w:t>
            </w:r>
            <w:r w:rsidRPr="003312AF">
              <w:rPr>
                <w:vertAlign w:val="superscript"/>
                <w:lang w:val="en-US" w:eastAsia="zh-CN"/>
              </w:rPr>
              <w:t>8,9</w:t>
            </w:r>
          </w:p>
          <w:p w14:paraId="2DF693D8" w14:textId="77777777" w:rsidR="00A30565" w:rsidRPr="003312AF" w:rsidRDefault="00A30565" w:rsidP="002E2043">
            <w:pPr>
              <w:pStyle w:val="TAC"/>
              <w:rPr>
                <w:lang w:eastAsia="zh-CN"/>
              </w:rPr>
            </w:pPr>
            <w:r w:rsidRPr="003312AF">
              <w:rPr>
                <w:rFonts w:hint="eastAsia"/>
                <w:lang w:eastAsia="zh-CN"/>
              </w:rPr>
              <w:t>CA_n77(2A)</w:t>
            </w:r>
          </w:p>
          <w:p w14:paraId="679299FC" w14:textId="77777777" w:rsidR="00A30565" w:rsidRPr="003312AF" w:rsidRDefault="00A30565" w:rsidP="002E2043">
            <w:pPr>
              <w:pStyle w:val="TAC"/>
              <w:rPr>
                <w:lang w:eastAsia="zh-CN"/>
              </w:rPr>
            </w:pPr>
            <w:r w:rsidRPr="003312AF">
              <w:rPr>
                <w:rFonts w:eastAsia="等线"/>
                <w:lang w:eastAsia="zh-CN"/>
              </w:rPr>
              <w:t>CA_n28A-n77A</w:t>
            </w:r>
            <w:r w:rsidRPr="003312AF">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E2A548D" w14:textId="77777777" w:rsidR="00A30565" w:rsidRPr="003312AF" w:rsidRDefault="00A30565" w:rsidP="002E2043">
            <w:pPr>
              <w:pStyle w:val="TAC"/>
              <w:rPr>
                <w:lang w:val="en-US"/>
              </w:rPr>
            </w:pPr>
            <w:r w:rsidRPr="003312AF">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8FA96AA" w14:textId="77777777" w:rsidR="00A30565" w:rsidRPr="003312AF" w:rsidRDefault="00A30565" w:rsidP="002E2043">
            <w:pPr>
              <w:pStyle w:val="TAC"/>
              <w:rPr>
                <w:lang w:val="en-US" w:eastAsia="zh-CN"/>
              </w:rPr>
            </w:pPr>
            <w:r w:rsidRPr="003312AF">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072D1E7"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41E90141"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0BF9BA92"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067727DE" w14:textId="77777777" w:rsidR="00A30565" w:rsidRPr="003312AF"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441254D" w14:textId="77777777" w:rsidR="00A30565" w:rsidRPr="003312AF" w:rsidRDefault="00A30565" w:rsidP="002E2043">
            <w:pPr>
              <w:pStyle w:val="TAC"/>
              <w:rPr>
                <w:lang w:val="en-US"/>
              </w:rPr>
            </w:pPr>
            <w:r w:rsidRPr="003312AF">
              <w:rPr>
                <w:rFonts w:hint="eastAsia"/>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240B08B" w14:textId="77777777" w:rsidR="00A30565" w:rsidRPr="003312AF" w:rsidRDefault="00A30565" w:rsidP="002E2043">
            <w:pPr>
              <w:pStyle w:val="TAC"/>
              <w:rPr>
                <w:lang w:val="en-US" w:eastAsia="zh-CN"/>
              </w:rPr>
            </w:pPr>
            <w:r w:rsidRPr="003312AF">
              <w:rPr>
                <w:lang w:val="en-US" w:eastAsia="zh-CN" w:bidi="ar"/>
              </w:rPr>
              <w:t>CA_n77(3A)_BCS0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6C1BFD4" w14:textId="77777777" w:rsidR="00A30565" w:rsidRPr="003312AF" w:rsidRDefault="00A30565" w:rsidP="002E2043">
            <w:pPr>
              <w:pStyle w:val="TAC"/>
              <w:rPr>
                <w:lang w:eastAsia="zh-CN"/>
              </w:rPr>
            </w:pPr>
          </w:p>
        </w:tc>
      </w:tr>
      <w:tr w:rsidR="00A30565" w:rsidRPr="003312AF" w14:paraId="0F372566"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22E20144"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535761B2" w14:textId="77777777" w:rsidR="00A30565" w:rsidRPr="003312AF"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A4BDB41" w14:textId="77777777" w:rsidR="00A30565" w:rsidRPr="003312AF" w:rsidRDefault="00A30565" w:rsidP="002E2043">
            <w:pPr>
              <w:pStyle w:val="TAC"/>
              <w:rPr>
                <w:lang w:val="en-US" w:eastAsia="zh-CN"/>
              </w:rPr>
            </w:pPr>
            <w:r w:rsidRPr="003312AF">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B27348A" w14:textId="77777777" w:rsidR="00A30565" w:rsidRPr="003312AF" w:rsidRDefault="00A30565" w:rsidP="002E2043">
            <w:pPr>
              <w:pStyle w:val="TAC"/>
              <w:rPr>
                <w:lang w:val="en-US" w:eastAsia="zh-CN" w:bidi="ar"/>
              </w:rPr>
            </w:pPr>
            <w:r w:rsidRPr="003312AF">
              <w:rPr>
                <w:rFonts w:cs="Arial"/>
                <w:szCs w:val="18"/>
                <w:lang w:val="en-US" w:eastAsia="zh-CN" w:bidi="ar"/>
              </w:rPr>
              <w:t>See n28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A176980" w14:textId="77777777" w:rsidR="00A30565" w:rsidRPr="003312AF" w:rsidRDefault="00A30565" w:rsidP="002E2043">
            <w:pPr>
              <w:pStyle w:val="TAC"/>
              <w:rPr>
                <w:lang w:eastAsia="zh-CN"/>
              </w:rPr>
            </w:pPr>
            <w:r w:rsidRPr="003312AF">
              <w:rPr>
                <w:rFonts w:hint="eastAsia"/>
                <w:szCs w:val="18"/>
                <w:lang w:eastAsia="zh-CN"/>
              </w:rPr>
              <w:t>4</w:t>
            </w:r>
            <w:r w:rsidRPr="003312AF">
              <w:rPr>
                <w:szCs w:val="18"/>
                <w:lang w:eastAsia="zh-CN"/>
              </w:rPr>
              <w:t xml:space="preserve"> and 5</w:t>
            </w:r>
          </w:p>
        </w:tc>
      </w:tr>
      <w:tr w:rsidR="00A30565" w:rsidRPr="003312AF" w14:paraId="68A8955E"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51A281FC" w14:textId="77777777" w:rsidR="00A30565" w:rsidRPr="003312AF" w:rsidRDefault="00A30565" w:rsidP="002E2043">
            <w:pPr>
              <w:pStyle w:val="TAC"/>
              <w:rPr>
                <w:lang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626188C5" w14:textId="77777777" w:rsidR="00A30565" w:rsidRPr="003312AF"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2C8E0CE" w14:textId="77777777" w:rsidR="00A30565" w:rsidRPr="003312AF" w:rsidRDefault="00A30565" w:rsidP="002E2043">
            <w:pPr>
              <w:pStyle w:val="TAC"/>
              <w:rPr>
                <w:lang w:val="en-US" w:eastAsia="zh-CN"/>
              </w:rPr>
            </w:pPr>
            <w:r w:rsidRPr="003312AF">
              <w:rPr>
                <w:rFonts w:hint="eastAsia"/>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F65269C" w14:textId="77777777" w:rsidR="00A30565" w:rsidRPr="003312AF" w:rsidRDefault="00A30565" w:rsidP="002E2043">
            <w:pPr>
              <w:pStyle w:val="TAC"/>
              <w:rPr>
                <w:lang w:val="en-US" w:eastAsia="zh-CN" w:bidi="ar"/>
              </w:rPr>
            </w:pPr>
            <w:r w:rsidRPr="003312AF">
              <w:rPr>
                <w:lang w:val="en-US" w:eastAsia="zh-CN" w:bidi="ar"/>
              </w:rPr>
              <w:t>CA_n77(3A)_BCS4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6871E76" w14:textId="77777777" w:rsidR="00A30565" w:rsidRPr="003312AF" w:rsidRDefault="00A30565" w:rsidP="002E2043">
            <w:pPr>
              <w:pStyle w:val="TAC"/>
              <w:rPr>
                <w:lang w:eastAsia="zh-CN"/>
              </w:rPr>
            </w:pPr>
          </w:p>
        </w:tc>
      </w:tr>
      <w:tr w:rsidR="00A30565" w:rsidRPr="003312AF" w14:paraId="0D03A994"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267724B2" w14:textId="77777777" w:rsidR="00A30565" w:rsidRPr="003312AF" w:rsidRDefault="00A30565" w:rsidP="002E2043">
            <w:pPr>
              <w:pStyle w:val="TAC"/>
              <w:rPr>
                <w:lang w:eastAsia="zh-CN"/>
              </w:rPr>
            </w:pPr>
            <w:r w:rsidRPr="003312AF">
              <w:rPr>
                <w:lang w:eastAsia="zh-CN"/>
              </w:rPr>
              <w:t>CA_n28A-n78A</w:t>
            </w:r>
          </w:p>
        </w:tc>
        <w:tc>
          <w:tcPr>
            <w:tcW w:w="1835" w:type="dxa"/>
            <w:tcBorders>
              <w:top w:val="single" w:sz="4" w:space="0" w:color="auto"/>
              <w:left w:val="single" w:sz="4" w:space="0" w:color="auto"/>
              <w:bottom w:val="nil"/>
              <w:right w:val="single" w:sz="4" w:space="0" w:color="auto"/>
            </w:tcBorders>
            <w:shd w:val="clear" w:color="auto" w:fill="auto"/>
            <w:vAlign w:val="center"/>
          </w:tcPr>
          <w:p w14:paraId="43C78992" w14:textId="77777777" w:rsidR="00A30565" w:rsidRPr="00D357C9" w:rsidRDefault="00A30565" w:rsidP="002E2043">
            <w:pPr>
              <w:pStyle w:val="TAC"/>
              <w:rPr>
                <w:lang w:val="en-US" w:eastAsia="zh-CN"/>
              </w:rPr>
            </w:pPr>
            <w:r w:rsidRPr="00D357C9">
              <w:rPr>
                <w:lang w:val="en-US" w:eastAsia="en-GB"/>
              </w:rPr>
              <w:t>n78</w:t>
            </w:r>
            <w:r w:rsidRPr="00D357C9">
              <w:rPr>
                <w:vertAlign w:val="superscript"/>
                <w:lang w:val="en-US" w:eastAsia="zh-CN"/>
              </w:rPr>
              <w:t>8,9</w:t>
            </w:r>
          </w:p>
          <w:p w14:paraId="58F575C3" w14:textId="77777777" w:rsidR="00A30565" w:rsidRPr="003312AF" w:rsidRDefault="00A30565" w:rsidP="002E2043">
            <w:pPr>
              <w:pStyle w:val="TAC"/>
              <w:rPr>
                <w:lang w:val="en-US"/>
              </w:rPr>
            </w:pPr>
            <w:r w:rsidRPr="00D357C9">
              <w:rPr>
                <w:lang w:eastAsia="zh-CN"/>
              </w:rPr>
              <w:t>CA_n28A-n78A</w:t>
            </w:r>
            <w:r w:rsidRPr="003312AF">
              <w:rPr>
                <w:rFonts w:hint="eastAsia"/>
                <w:vertAlign w:val="superscript"/>
                <w:lang w:eastAsia="zh-CN"/>
              </w:rPr>
              <w:t>8</w:t>
            </w:r>
            <w:r>
              <w:rPr>
                <w:vertAlign w:val="superscript"/>
                <w:lang w:eastAsia="zh-CN"/>
              </w:rPr>
              <w:t>,13</w:t>
            </w:r>
          </w:p>
        </w:tc>
        <w:tc>
          <w:tcPr>
            <w:tcW w:w="730" w:type="dxa"/>
            <w:tcBorders>
              <w:top w:val="single" w:sz="4" w:space="0" w:color="auto"/>
              <w:left w:val="single" w:sz="4" w:space="0" w:color="auto"/>
              <w:bottom w:val="single" w:sz="4" w:space="0" w:color="auto"/>
              <w:right w:val="single" w:sz="4" w:space="0" w:color="auto"/>
            </w:tcBorders>
            <w:vAlign w:val="center"/>
          </w:tcPr>
          <w:p w14:paraId="5BB39DDE" w14:textId="77777777" w:rsidR="00A30565" w:rsidRPr="003312AF" w:rsidRDefault="00A30565" w:rsidP="002E2043">
            <w:pPr>
              <w:pStyle w:val="TAC"/>
              <w:rPr>
                <w:lang w:val="en-US"/>
              </w:rPr>
            </w:pPr>
            <w:r w:rsidRPr="003312AF">
              <w:rPr>
                <w:lang w:val="en-US"/>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4BC3A4C" w14:textId="77777777" w:rsidR="00A30565" w:rsidRPr="003312AF" w:rsidRDefault="00A30565" w:rsidP="002E2043">
            <w:pPr>
              <w:pStyle w:val="TAC"/>
              <w:rPr>
                <w:lang w:val="en-US"/>
              </w:rPr>
            </w:pPr>
            <w:r w:rsidRPr="003312AF">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41537A0" w14:textId="77777777" w:rsidR="00A30565" w:rsidRPr="003312AF" w:rsidRDefault="00A30565" w:rsidP="002E2043">
            <w:pPr>
              <w:pStyle w:val="TAC"/>
              <w:rPr>
                <w:lang w:eastAsia="zh-CN"/>
              </w:rPr>
            </w:pPr>
            <w:r w:rsidRPr="003312AF">
              <w:rPr>
                <w:rFonts w:hint="eastAsia"/>
                <w:lang w:eastAsia="zh-CN"/>
              </w:rPr>
              <w:t>0</w:t>
            </w:r>
          </w:p>
        </w:tc>
      </w:tr>
      <w:tr w:rsidR="00A30565" w:rsidRPr="003312AF" w14:paraId="7A3B614A"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608D4BEF"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27A7005E" w14:textId="77777777" w:rsidR="00A30565" w:rsidRPr="003312AF"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CC5E93E" w14:textId="77777777" w:rsidR="00A30565" w:rsidRPr="003312AF" w:rsidRDefault="00A30565" w:rsidP="002E2043">
            <w:pPr>
              <w:pStyle w:val="TAC"/>
              <w:rPr>
                <w:lang w:val="en-US"/>
              </w:rPr>
            </w:pPr>
            <w:r w:rsidRPr="003312AF">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F91DA38" w14:textId="77777777" w:rsidR="00A30565" w:rsidRPr="003312AF" w:rsidRDefault="00A30565" w:rsidP="002E2043">
            <w:pPr>
              <w:pStyle w:val="TAC"/>
              <w:rPr>
                <w:lang w:val="en-US"/>
              </w:rPr>
            </w:pPr>
            <w:r w:rsidRPr="003312AF">
              <w:rPr>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6D895B" w14:textId="77777777" w:rsidR="00A30565" w:rsidRPr="003312AF" w:rsidRDefault="00A30565" w:rsidP="002E2043">
            <w:pPr>
              <w:pStyle w:val="TAC"/>
              <w:rPr>
                <w:rFonts w:eastAsia="Yu Mincho"/>
              </w:rPr>
            </w:pPr>
          </w:p>
        </w:tc>
      </w:tr>
      <w:tr w:rsidR="00A30565" w:rsidRPr="003312AF" w14:paraId="5009359B"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53105030"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33E12877" w14:textId="77777777" w:rsidR="00A30565" w:rsidRPr="003312AF"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FDA2DB4" w14:textId="77777777" w:rsidR="00A30565" w:rsidRPr="003312AF" w:rsidRDefault="00A30565" w:rsidP="002E2043">
            <w:pPr>
              <w:pStyle w:val="TAC"/>
              <w:rPr>
                <w:lang w:val="en-US"/>
              </w:rPr>
            </w:pPr>
            <w:r w:rsidRPr="003312AF">
              <w:rPr>
                <w:lang w:val="en-US"/>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0182F60" w14:textId="77777777" w:rsidR="00A30565" w:rsidRPr="003312AF" w:rsidRDefault="00A30565" w:rsidP="002E2043">
            <w:pPr>
              <w:pStyle w:val="TAC"/>
              <w:rPr>
                <w:lang w:val="en-US"/>
              </w:rPr>
            </w:pPr>
            <w:r w:rsidRPr="003312AF">
              <w:rPr>
                <w:lang w:val="en-US" w:eastAsia="zh-CN" w:bidi="ar"/>
              </w:rPr>
              <w:t>5, 10, 15, 20, 30</w:t>
            </w:r>
          </w:p>
        </w:tc>
        <w:tc>
          <w:tcPr>
            <w:tcW w:w="1360" w:type="dxa"/>
            <w:tcBorders>
              <w:top w:val="nil"/>
              <w:left w:val="single" w:sz="4" w:space="0" w:color="auto"/>
              <w:bottom w:val="nil"/>
              <w:right w:val="single" w:sz="4" w:space="0" w:color="auto"/>
            </w:tcBorders>
            <w:shd w:val="clear" w:color="auto" w:fill="auto"/>
            <w:vAlign w:val="center"/>
          </w:tcPr>
          <w:p w14:paraId="4ADE5FAC" w14:textId="77777777" w:rsidR="00A30565" w:rsidRPr="003312AF" w:rsidRDefault="00A30565" w:rsidP="002E2043">
            <w:pPr>
              <w:pStyle w:val="TAC"/>
              <w:rPr>
                <w:rFonts w:eastAsia="Yu Mincho"/>
              </w:rPr>
            </w:pPr>
            <w:r w:rsidRPr="003312AF">
              <w:rPr>
                <w:rFonts w:hint="eastAsia"/>
                <w:lang w:val="en-US" w:eastAsia="zh-CN"/>
              </w:rPr>
              <w:t>1</w:t>
            </w:r>
          </w:p>
        </w:tc>
      </w:tr>
      <w:tr w:rsidR="00A30565" w:rsidRPr="003312AF" w14:paraId="390A4D26"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0C5A5946"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011F7D5E" w14:textId="77777777" w:rsidR="00A30565" w:rsidRPr="003312AF"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01935B3" w14:textId="77777777" w:rsidR="00A30565" w:rsidRPr="003312AF" w:rsidRDefault="00A30565" w:rsidP="002E2043">
            <w:pPr>
              <w:pStyle w:val="TAC"/>
              <w:rPr>
                <w:lang w:val="en-US"/>
              </w:rPr>
            </w:pPr>
            <w:r w:rsidRPr="003312AF">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22DD07F" w14:textId="77777777" w:rsidR="00A30565" w:rsidRPr="003312AF" w:rsidRDefault="00A30565" w:rsidP="002E2043">
            <w:pPr>
              <w:pStyle w:val="TAC"/>
              <w:rPr>
                <w:lang w:val="en-US"/>
              </w:rPr>
            </w:pPr>
            <w:r w:rsidRPr="003312AF">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A46D85" w14:textId="77777777" w:rsidR="00A30565" w:rsidRPr="003312AF" w:rsidRDefault="00A30565" w:rsidP="002E2043">
            <w:pPr>
              <w:pStyle w:val="TAC"/>
              <w:rPr>
                <w:rFonts w:eastAsia="Yu Mincho"/>
              </w:rPr>
            </w:pPr>
          </w:p>
        </w:tc>
      </w:tr>
      <w:tr w:rsidR="00A30565" w:rsidRPr="003312AF" w14:paraId="27EA9BFD"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5B3E8FBB"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0A1CEC7A" w14:textId="77777777" w:rsidR="00A30565" w:rsidRPr="003312AF"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2A8BB3F" w14:textId="77777777" w:rsidR="00A30565" w:rsidRPr="003312AF" w:rsidRDefault="00A30565" w:rsidP="002E2043">
            <w:pPr>
              <w:pStyle w:val="TAC"/>
              <w:rPr>
                <w:lang w:val="en-US"/>
              </w:rPr>
            </w:pPr>
            <w:r w:rsidRPr="003312AF">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E2418D4" w14:textId="77777777" w:rsidR="00A30565" w:rsidRPr="003312AF" w:rsidRDefault="00A30565" w:rsidP="002E2043">
            <w:pPr>
              <w:pStyle w:val="TAC"/>
              <w:rPr>
                <w:lang w:val="en-US" w:eastAsia="zh-CN" w:bidi="ar"/>
              </w:rPr>
            </w:pPr>
            <w:r w:rsidRPr="003312AF">
              <w:rPr>
                <w:rFonts w:cs="Arial"/>
                <w:szCs w:val="18"/>
                <w:lang w:val="en-US" w:eastAsia="zh-CN" w:bidi="ar"/>
              </w:rPr>
              <w:t>See n28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9D97F03" w14:textId="77777777" w:rsidR="00A30565" w:rsidRPr="003312AF" w:rsidRDefault="00A30565" w:rsidP="002E2043">
            <w:pPr>
              <w:pStyle w:val="TAC"/>
              <w:rPr>
                <w:rFonts w:eastAsia="Yu Mincho"/>
              </w:rPr>
            </w:pPr>
            <w:r w:rsidRPr="003312AF">
              <w:rPr>
                <w:rFonts w:hint="eastAsia"/>
                <w:szCs w:val="18"/>
                <w:lang w:eastAsia="zh-CN"/>
              </w:rPr>
              <w:t>4</w:t>
            </w:r>
            <w:r w:rsidRPr="003312AF">
              <w:rPr>
                <w:szCs w:val="18"/>
                <w:lang w:eastAsia="zh-CN"/>
              </w:rPr>
              <w:t xml:space="preserve"> and 5</w:t>
            </w:r>
          </w:p>
        </w:tc>
      </w:tr>
      <w:tr w:rsidR="00A30565" w:rsidRPr="003312AF" w14:paraId="5DF7949E"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6E6F0329" w14:textId="77777777" w:rsidR="00A30565" w:rsidRPr="003312AF" w:rsidRDefault="00A30565" w:rsidP="002E2043">
            <w:pPr>
              <w:pStyle w:val="TAC"/>
              <w:rPr>
                <w:lang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33D93C53" w14:textId="77777777" w:rsidR="00A30565" w:rsidRPr="003312AF"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FEBFC84" w14:textId="77777777" w:rsidR="00A30565" w:rsidRPr="003312AF" w:rsidRDefault="00A30565" w:rsidP="002E2043">
            <w:pPr>
              <w:pStyle w:val="TAC"/>
              <w:rPr>
                <w:lang w:val="en-US"/>
              </w:rPr>
            </w:pPr>
            <w:r w:rsidRPr="003312AF">
              <w:rPr>
                <w:rFonts w:hint="eastAsia"/>
                <w:szCs w:val="18"/>
                <w:lang w:val="en-US" w:eastAsia="zh-CN"/>
              </w:rPr>
              <w:t>n7</w:t>
            </w:r>
            <w:r w:rsidRPr="003312AF">
              <w:rPr>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0B432EEB" w14:textId="77777777" w:rsidR="00A30565" w:rsidRPr="003312AF" w:rsidRDefault="00A30565" w:rsidP="002E2043">
            <w:pPr>
              <w:pStyle w:val="TAC"/>
              <w:rPr>
                <w:lang w:val="en-US" w:eastAsia="zh-CN" w:bidi="ar"/>
              </w:rPr>
            </w:pPr>
            <w:r w:rsidRPr="003312AF">
              <w:rPr>
                <w:rFonts w:cs="Arial"/>
                <w:szCs w:val="18"/>
                <w:lang w:val="en-US"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6BB47B" w14:textId="77777777" w:rsidR="00A30565" w:rsidRPr="003312AF" w:rsidRDefault="00A30565" w:rsidP="002E2043">
            <w:pPr>
              <w:pStyle w:val="TAC"/>
              <w:rPr>
                <w:rFonts w:eastAsia="Yu Mincho"/>
              </w:rPr>
            </w:pPr>
          </w:p>
        </w:tc>
      </w:tr>
      <w:tr w:rsidR="00A30565" w:rsidRPr="003312AF" w14:paraId="268AF078"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7E0D6B9A" w14:textId="77777777" w:rsidR="00A30565" w:rsidRPr="003312AF" w:rsidRDefault="00A30565" w:rsidP="002E2043">
            <w:pPr>
              <w:pStyle w:val="TAC"/>
              <w:rPr>
                <w:lang w:val="fr-FR" w:eastAsia="zh-CN"/>
              </w:rPr>
            </w:pPr>
            <w:r w:rsidRPr="003312AF">
              <w:rPr>
                <w:lang w:eastAsia="zh-CN"/>
              </w:rPr>
              <w:t>CA_n28A-n78C</w:t>
            </w:r>
          </w:p>
        </w:tc>
        <w:tc>
          <w:tcPr>
            <w:tcW w:w="1835" w:type="dxa"/>
            <w:tcBorders>
              <w:top w:val="single" w:sz="4" w:space="0" w:color="auto"/>
              <w:left w:val="single" w:sz="4" w:space="0" w:color="auto"/>
              <w:bottom w:val="nil"/>
              <w:right w:val="single" w:sz="4" w:space="0" w:color="auto"/>
            </w:tcBorders>
            <w:shd w:val="clear" w:color="auto" w:fill="auto"/>
            <w:vAlign w:val="center"/>
          </w:tcPr>
          <w:p w14:paraId="63E5FCF6" w14:textId="77777777" w:rsidR="00A30565" w:rsidRPr="003312AF" w:rsidRDefault="00A30565" w:rsidP="002E2043">
            <w:pPr>
              <w:pStyle w:val="TAC"/>
              <w:rPr>
                <w:lang w:val="fr-FR"/>
              </w:rPr>
            </w:pPr>
            <w:r w:rsidRPr="003312AF">
              <w:rPr>
                <w:lang w:eastAsia="zh-CN"/>
              </w:rPr>
              <w:t>CA_n28A-n78A</w:t>
            </w:r>
          </w:p>
        </w:tc>
        <w:tc>
          <w:tcPr>
            <w:tcW w:w="730" w:type="dxa"/>
            <w:tcBorders>
              <w:top w:val="single" w:sz="4" w:space="0" w:color="auto"/>
              <w:left w:val="single" w:sz="4" w:space="0" w:color="auto"/>
              <w:bottom w:val="single" w:sz="4" w:space="0" w:color="auto"/>
              <w:right w:val="single" w:sz="4" w:space="0" w:color="auto"/>
            </w:tcBorders>
            <w:vAlign w:val="center"/>
          </w:tcPr>
          <w:p w14:paraId="092659B0" w14:textId="77777777" w:rsidR="00A30565" w:rsidRPr="003312AF" w:rsidRDefault="00A30565" w:rsidP="002E2043">
            <w:pPr>
              <w:pStyle w:val="TAC"/>
              <w:rPr>
                <w:lang w:val="fr-FR" w:eastAsia="zh-CN"/>
              </w:rPr>
            </w:pPr>
            <w:r w:rsidRPr="003312AF">
              <w:rPr>
                <w:lang w:val="en-US"/>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F4B7321" w14:textId="77777777" w:rsidR="00A30565" w:rsidRPr="003312AF" w:rsidRDefault="00A30565" w:rsidP="002E2043">
            <w:pPr>
              <w:pStyle w:val="TAC"/>
              <w:rPr>
                <w:lang w:val="en-US" w:eastAsia="zh-CN"/>
              </w:rPr>
            </w:pPr>
            <w:r w:rsidRPr="003312AF">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C8C89B0" w14:textId="77777777" w:rsidR="00A30565" w:rsidRPr="003312AF" w:rsidRDefault="00A30565" w:rsidP="002E2043">
            <w:pPr>
              <w:pStyle w:val="TAC"/>
              <w:rPr>
                <w:lang w:eastAsia="zh-CN"/>
              </w:rPr>
            </w:pPr>
            <w:r w:rsidRPr="003312AF">
              <w:rPr>
                <w:rFonts w:hint="eastAsia"/>
                <w:lang w:eastAsia="zh-CN"/>
              </w:rPr>
              <w:t>0</w:t>
            </w:r>
          </w:p>
        </w:tc>
      </w:tr>
      <w:tr w:rsidR="00A30565" w:rsidRPr="003312AF" w14:paraId="7B4F3C40"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3B37E2AB" w14:textId="77777777" w:rsidR="00A30565" w:rsidRPr="003312AF" w:rsidRDefault="00A30565" w:rsidP="002E2043">
            <w:pPr>
              <w:pStyle w:val="TAC"/>
              <w:rPr>
                <w:lang w:val="fr-FR"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69FF8100" w14:textId="77777777" w:rsidR="00A30565" w:rsidRPr="003312AF" w:rsidRDefault="00A30565" w:rsidP="002E2043">
            <w:pPr>
              <w:pStyle w:val="TAC"/>
              <w:rPr>
                <w:lang w:val="fr-FR"/>
              </w:rPr>
            </w:pPr>
          </w:p>
        </w:tc>
        <w:tc>
          <w:tcPr>
            <w:tcW w:w="730" w:type="dxa"/>
            <w:tcBorders>
              <w:top w:val="single" w:sz="4" w:space="0" w:color="auto"/>
              <w:left w:val="single" w:sz="4" w:space="0" w:color="auto"/>
              <w:bottom w:val="single" w:sz="4" w:space="0" w:color="auto"/>
              <w:right w:val="single" w:sz="4" w:space="0" w:color="auto"/>
            </w:tcBorders>
            <w:vAlign w:val="center"/>
          </w:tcPr>
          <w:p w14:paraId="0A04D6C3" w14:textId="77777777" w:rsidR="00A30565" w:rsidRPr="003312AF" w:rsidRDefault="00A30565" w:rsidP="002E2043">
            <w:pPr>
              <w:pStyle w:val="TAC"/>
              <w:rPr>
                <w:lang w:val="fr-FR" w:eastAsia="zh-CN"/>
              </w:rPr>
            </w:pPr>
            <w:r w:rsidRPr="003312AF">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6AFB0AE" w14:textId="77777777" w:rsidR="00A30565" w:rsidRPr="003312AF" w:rsidRDefault="00A30565" w:rsidP="002E2043">
            <w:pPr>
              <w:pStyle w:val="TAC"/>
              <w:rPr>
                <w:lang w:val="en-US" w:eastAsia="zh-CN"/>
              </w:rPr>
            </w:pPr>
            <w:r w:rsidRPr="003312AF">
              <w:rPr>
                <w:lang w:val="en-US" w:eastAsia="zh-CN" w:bidi="ar"/>
              </w:rPr>
              <w:t>CA_n78C_BCS1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1A0C1B" w14:textId="77777777" w:rsidR="00A30565" w:rsidRPr="003312AF" w:rsidRDefault="00A30565" w:rsidP="002E2043">
            <w:pPr>
              <w:pStyle w:val="TAC"/>
              <w:rPr>
                <w:rFonts w:eastAsia="Yu Mincho"/>
                <w:lang w:eastAsia="zh-CN"/>
              </w:rPr>
            </w:pPr>
          </w:p>
        </w:tc>
      </w:tr>
      <w:tr w:rsidR="00A30565" w:rsidRPr="003312AF" w14:paraId="4A16AD5F"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29C7584A" w14:textId="77777777" w:rsidR="00A30565" w:rsidRPr="003312AF" w:rsidRDefault="00A30565" w:rsidP="002E2043">
            <w:pPr>
              <w:pStyle w:val="TAC"/>
              <w:rPr>
                <w:lang w:eastAsia="zh-CN"/>
              </w:rPr>
            </w:pPr>
            <w:r w:rsidRPr="003312AF">
              <w:rPr>
                <w:lang w:val="fr-FR"/>
              </w:rPr>
              <w:t>CA</w:t>
            </w:r>
            <w:r w:rsidRPr="003312AF">
              <w:t>_</w:t>
            </w:r>
            <w:r w:rsidRPr="003312AF">
              <w:rPr>
                <w:lang w:val="fr-FR"/>
              </w:rPr>
              <w:t>n</w:t>
            </w:r>
            <w:r w:rsidRPr="003312AF">
              <w:rPr>
                <w:lang w:eastAsia="zh-CN"/>
              </w:rPr>
              <w:t>28</w:t>
            </w:r>
            <w:r w:rsidRPr="003312AF">
              <w:t>A-n78(2A)</w:t>
            </w:r>
          </w:p>
        </w:tc>
        <w:tc>
          <w:tcPr>
            <w:tcW w:w="1835" w:type="dxa"/>
            <w:tcBorders>
              <w:top w:val="single" w:sz="4" w:space="0" w:color="auto"/>
              <w:left w:val="single" w:sz="4" w:space="0" w:color="auto"/>
              <w:bottom w:val="nil"/>
              <w:right w:val="single" w:sz="4" w:space="0" w:color="auto"/>
            </w:tcBorders>
            <w:shd w:val="clear" w:color="auto" w:fill="auto"/>
            <w:vAlign w:val="center"/>
          </w:tcPr>
          <w:p w14:paraId="5F92DE3B" w14:textId="77777777" w:rsidR="00A30565" w:rsidRPr="003312AF" w:rsidRDefault="00A30565" w:rsidP="002E2043">
            <w:pPr>
              <w:pStyle w:val="TAC"/>
              <w:rPr>
                <w:lang w:eastAsia="zh-CN"/>
              </w:rPr>
            </w:pPr>
            <w:r w:rsidRPr="003312AF">
              <w:rPr>
                <w:rFonts w:hint="eastAsia"/>
                <w:lang w:eastAsia="zh-CN"/>
              </w:rPr>
              <w:t>CA_n78(2A)</w:t>
            </w:r>
          </w:p>
          <w:p w14:paraId="206464FD" w14:textId="77777777" w:rsidR="00A30565" w:rsidRPr="003312AF" w:rsidRDefault="00A30565" w:rsidP="002E2043">
            <w:pPr>
              <w:pStyle w:val="TAC"/>
              <w:rPr>
                <w:lang w:eastAsia="zh-CN"/>
              </w:rPr>
            </w:pPr>
            <w:r w:rsidRPr="003312AF">
              <w:rPr>
                <w:lang w:val="fr-FR"/>
              </w:rPr>
              <w:t>CA</w:t>
            </w:r>
            <w:r w:rsidRPr="003312AF">
              <w:t>_</w:t>
            </w:r>
            <w:r w:rsidRPr="003312AF">
              <w:rPr>
                <w:lang w:val="fr-FR"/>
              </w:rPr>
              <w:t>n</w:t>
            </w:r>
            <w:r w:rsidRPr="003312AF">
              <w:rPr>
                <w:lang w:eastAsia="zh-CN"/>
              </w:rPr>
              <w:t>28</w:t>
            </w:r>
            <w:r w:rsidRPr="003312AF">
              <w:t>A-n78A</w:t>
            </w:r>
          </w:p>
        </w:tc>
        <w:tc>
          <w:tcPr>
            <w:tcW w:w="730" w:type="dxa"/>
            <w:tcBorders>
              <w:top w:val="single" w:sz="4" w:space="0" w:color="auto"/>
              <w:left w:val="single" w:sz="4" w:space="0" w:color="auto"/>
              <w:bottom w:val="single" w:sz="4" w:space="0" w:color="auto"/>
              <w:right w:val="single" w:sz="4" w:space="0" w:color="auto"/>
            </w:tcBorders>
            <w:vAlign w:val="center"/>
          </w:tcPr>
          <w:p w14:paraId="4682F26F" w14:textId="77777777" w:rsidR="00A30565" w:rsidRPr="003312AF" w:rsidRDefault="00A30565" w:rsidP="002E2043">
            <w:pPr>
              <w:pStyle w:val="TAC"/>
              <w:rPr>
                <w:lang w:val="en-US" w:eastAsia="zh-CN"/>
              </w:rPr>
            </w:pPr>
            <w:r w:rsidRPr="003312AF">
              <w:rPr>
                <w:lang w:val="fr-FR" w:eastAsia="zh-CN"/>
              </w:rPr>
              <w:t>n</w:t>
            </w:r>
            <w:r w:rsidRPr="003312AF">
              <w:rPr>
                <w:lang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289B72D4" w14:textId="77777777" w:rsidR="00A30565" w:rsidRPr="003312AF" w:rsidRDefault="00A30565" w:rsidP="002E2043">
            <w:pPr>
              <w:pStyle w:val="TAC"/>
              <w:rPr>
                <w:lang w:val="fr-FR" w:eastAsia="zh-CN"/>
              </w:rPr>
            </w:pPr>
            <w:r w:rsidRPr="003312AF">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E90F512" w14:textId="77777777" w:rsidR="00A30565" w:rsidRPr="003312AF" w:rsidRDefault="00A30565" w:rsidP="002E2043">
            <w:pPr>
              <w:pStyle w:val="TAC"/>
              <w:rPr>
                <w:lang w:eastAsia="zh-CN"/>
              </w:rPr>
            </w:pPr>
            <w:r w:rsidRPr="003312AF">
              <w:rPr>
                <w:rFonts w:hint="eastAsia"/>
                <w:lang w:eastAsia="zh-CN"/>
              </w:rPr>
              <w:t>0</w:t>
            </w:r>
          </w:p>
        </w:tc>
      </w:tr>
      <w:tr w:rsidR="00A30565" w:rsidRPr="003312AF" w14:paraId="44FA1860"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6305FCD6"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77C18A16" w14:textId="77777777" w:rsidR="00A30565" w:rsidRPr="003312AF"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6DB60DB" w14:textId="77777777" w:rsidR="00A30565" w:rsidRPr="003312AF" w:rsidRDefault="00A30565" w:rsidP="002E2043">
            <w:pPr>
              <w:pStyle w:val="TAC"/>
              <w:rPr>
                <w:lang w:val="en-US" w:eastAsia="zh-CN"/>
              </w:rPr>
            </w:pPr>
            <w:r w:rsidRPr="003312AF">
              <w:t>n78</w:t>
            </w:r>
          </w:p>
        </w:tc>
        <w:tc>
          <w:tcPr>
            <w:tcW w:w="4081" w:type="dxa"/>
            <w:tcBorders>
              <w:top w:val="single" w:sz="4" w:space="0" w:color="auto"/>
              <w:left w:val="single" w:sz="4" w:space="0" w:color="auto"/>
              <w:bottom w:val="single" w:sz="4" w:space="0" w:color="auto"/>
              <w:right w:val="single" w:sz="4" w:space="0" w:color="auto"/>
            </w:tcBorders>
            <w:vAlign w:val="center"/>
          </w:tcPr>
          <w:p w14:paraId="391F9CEE" w14:textId="77777777" w:rsidR="00A30565" w:rsidRPr="003312AF" w:rsidRDefault="00A30565" w:rsidP="002E2043">
            <w:pPr>
              <w:pStyle w:val="TAC"/>
            </w:pPr>
            <w:r w:rsidRPr="003312AF">
              <w:rPr>
                <w:lang w:val="en-US" w:eastAsia="zh-CN" w:bidi="ar"/>
              </w:rPr>
              <w:t>CA_n78(2A)_BCS0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CD43B78" w14:textId="77777777" w:rsidR="00A30565" w:rsidRPr="003312AF" w:rsidRDefault="00A30565" w:rsidP="002E2043">
            <w:pPr>
              <w:pStyle w:val="TAC"/>
              <w:rPr>
                <w:rFonts w:eastAsia="Yu Mincho"/>
              </w:rPr>
            </w:pPr>
          </w:p>
        </w:tc>
      </w:tr>
      <w:tr w:rsidR="00A30565" w:rsidRPr="003312AF" w14:paraId="0DDF8C45"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4985F40A"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32F00351" w14:textId="77777777" w:rsidR="00A30565" w:rsidRPr="003312AF"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CBC128B" w14:textId="77777777" w:rsidR="00A30565" w:rsidRPr="003312AF" w:rsidRDefault="00A30565" w:rsidP="002E2043">
            <w:pPr>
              <w:pStyle w:val="TAC"/>
              <w:rPr>
                <w:lang w:val="en-US" w:eastAsia="zh-CN"/>
              </w:rPr>
            </w:pPr>
            <w:r w:rsidRPr="003312AF">
              <w:rPr>
                <w:lang w:val="en-US"/>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620295A" w14:textId="77777777" w:rsidR="00A30565" w:rsidRPr="003312AF" w:rsidRDefault="00A30565" w:rsidP="002E2043">
            <w:pPr>
              <w:pStyle w:val="TAC"/>
              <w:rPr>
                <w:lang w:val="en-US"/>
              </w:rPr>
            </w:pPr>
            <w:r w:rsidRPr="003312AF">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ADF26C7" w14:textId="77777777" w:rsidR="00A30565" w:rsidRPr="003312AF" w:rsidRDefault="00A30565" w:rsidP="002E2043">
            <w:pPr>
              <w:pStyle w:val="TAC"/>
              <w:rPr>
                <w:lang w:val="en-US" w:eastAsia="zh-CN"/>
              </w:rPr>
            </w:pPr>
            <w:r w:rsidRPr="003312AF">
              <w:rPr>
                <w:rFonts w:hint="eastAsia"/>
                <w:lang w:val="en-US" w:eastAsia="zh-CN"/>
              </w:rPr>
              <w:t>1</w:t>
            </w:r>
          </w:p>
        </w:tc>
      </w:tr>
      <w:tr w:rsidR="00A30565" w:rsidRPr="003312AF" w14:paraId="478F895A"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5414DCCD"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3F6784FB" w14:textId="77777777" w:rsidR="00A30565" w:rsidRPr="003312AF"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165693A" w14:textId="77777777" w:rsidR="00A30565" w:rsidRPr="003312AF" w:rsidRDefault="00A30565" w:rsidP="002E2043">
            <w:pPr>
              <w:pStyle w:val="TAC"/>
              <w:rPr>
                <w:lang w:val="en-US" w:eastAsia="zh-CN"/>
              </w:rPr>
            </w:pPr>
            <w:r w:rsidRPr="003312AF">
              <w:t>n78</w:t>
            </w:r>
          </w:p>
        </w:tc>
        <w:tc>
          <w:tcPr>
            <w:tcW w:w="4081" w:type="dxa"/>
            <w:tcBorders>
              <w:top w:val="single" w:sz="4" w:space="0" w:color="auto"/>
              <w:left w:val="single" w:sz="4" w:space="0" w:color="auto"/>
              <w:bottom w:val="single" w:sz="4" w:space="0" w:color="auto"/>
              <w:right w:val="single" w:sz="4" w:space="0" w:color="auto"/>
            </w:tcBorders>
            <w:vAlign w:val="center"/>
          </w:tcPr>
          <w:p w14:paraId="2A8299F5" w14:textId="77777777" w:rsidR="00A30565" w:rsidRPr="003312AF" w:rsidRDefault="00A30565" w:rsidP="002E2043">
            <w:pPr>
              <w:pStyle w:val="TAC"/>
            </w:pPr>
            <w:r w:rsidRPr="003312AF">
              <w:rPr>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591535" w14:textId="77777777" w:rsidR="00A30565" w:rsidRPr="003312AF" w:rsidRDefault="00A30565" w:rsidP="002E2043">
            <w:pPr>
              <w:pStyle w:val="TAC"/>
              <w:rPr>
                <w:lang w:val="en-US" w:eastAsia="zh-CN"/>
              </w:rPr>
            </w:pPr>
          </w:p>
        </w:tc>
      </w:tr>
      <w:tr w:rsidR="00A30565" w:rsidRPr="003312AF" w14:paraId="5C7A546E"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689523ED"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3C9019F5" w14:textId="77777777" w:rsidR="00A30565" w:rsidRPr="003312AF"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F40A431" w14:textId="77777777" w:rsidR="00A30565" w:rsidRPr="003312AF" w:rsidRDefault="00A30565" w:rsidP="002E2043">
            <w:pPr>
              <w:pStyle w:val="TAC"/>
            </w:pPr>
            <w:r w:rsidRPr="003312AF">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DE7E3FC" w14:textId="77777777" w:rsidR="00A30565" w:rsidRPr="003312AF" w:rsidRDefault="00A30565" w:rsidP="002E2043">
            <w:pPr>
              <w:pStyle w:val="TAC"/>
              <w:rPr>
                <w:lang w:val="en-US" w:eastAsia="zh-CN" w:bidi="ar"/>
              </w:rPr>
            </w:pPr>
            <w:r w:rsidRPr="003312AF">
              <w:rPr>
                <w:rFonts w:cs="Arial"/>
                <w:szCs w:val="18"/>
                <w:lang w:val="en-US" w:eastAsia="zh-CN" w:bidi="ar"/>
              </w:rPr>
              <w:t>See n28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42221DF" w14:textId="77777777" w:rsidR="00A30565" w:rsidRPr="003312AF" w:rsidRDefault="00A30565" w:rsidP="002E2043">
            <w:pPr>
              <w:pStyle w:val="TAC"/>
              <w:rPr>
                <w:lang w:val="en-US" w:eastAsia="zh-CN"/>
              </w:rPr>
            </w:pPr>
            <w:r w:rsidRPr="003312AF">
              <w:rPr>
                <w:rFonts w:hint="eastAsia"/>
                <w:szCs w:val="18"/>
                <w:lang w:eastAsia="zh-CN"/>
              </w:rPr>
              <w:t>4</w:t>
            </w:r>
            <w:r w:rsidRPr="003312AF">
              <w:rPr>
                <w:szCs w:val="18"/>
                <w:lang w:eastAsia="zh-CN"/>
              </w:rPr>
              <w:t xml:space="preserve"> and 5</w:t>
            </w:r>
          </w:p>
        </w:tc>
      </w:tr>
      <w:tr w:rsidR="00A30565" w:rsidRPr="003312AF" w14:paraId="6A4D69A3"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5C05F9DE" w14:textId="77777777" w:rsidR="00A30565" w:rsidRPr="003312AF" w:rsidRDefault="00A30565" w:rsidP="002E2043">
            <w:pPr>
              <w:pStyle w:val="TAC"/>
              <w:rPr>
                <w:lang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6C4FA7CA" w14:textId="77777777" w:rsidR="00A30565" w:rsidRPr="003312AF"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6E4F109" w14:textId="77777777" w:rsidR="00A30565" w:rsidRPr="003312AF" w:rsidRDefault="00A30565" w:rsidP="002E2043">
            <w:pPr>
              <w:pStyle w:val="TAC"/>
            </w:pPr>
            <w:r w:rsidRPr="003312AF">
              <w:rPr>
                <w:rFonts w:hint="eastAsia"/>
                <w:lang w:val="en-US" w:eastAsia="zh-CN"/>
              </w:rPr>
              <w:t>n7</w:t>
            </w:r>
            <w:r w:rsidRPr="003312AF">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57FFBB76" w14:textId="77777777" w:rsidR="00A30565" w:rsidRPr="003312AF" w:rsidRDefault="00A30565" w:rsidP="002E2043">
            <w:pPr>
              <w:pStyle w:val="TAC"/>
              <w:rPr>
                <w:lang w:val="en-US" w:eastAsia="zh-CN" w:bidi="ar"/>
              </w:rPr>
            </w:pPr>
            <w:r w:rsidRPr="003312AF">
              <w:rPr>
                <w:lang w:val="en-US"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8C78BDE" w14:textId="77777777" w:rsidR="00A30565" w:rsidRPr="003312AF" w:rsidRDefault="00A30565" w:rsidP="002E2043">
            <w:pPr>
              <w:pStyle w:val="TAC"/>
              <w:rPr>
                <w:lang w:val="en-US" w:eastAsia="zh-CN"/>
              </w:rPr>
            </w:pPr>
          </w:p>
        </w:tc>
      </w:tr>
      <w:tr w:rsidR="00A30565" w:rsidRPr="003312AF" w14:paraId="63083CDF"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36DA6F94" w14:textId="77777777" w:rsidR="00A30565" w:rsidRPr="003312AF" w:rsidRDefault="00A30565" w:rsidP="002E2043">
            <w:pPr>
              <w:pStyle w:val="TAC"/>
              <w:rPr>
                <w:lang w:eastAsia="zh-CN"/>
              </w:rPr>
            </w:pPr>
            <w:r w:rsidRPr="003312AF">
              <w:rPr>
                <w:rFonts w:hint="eastAsia"/>
                <w:lang w:eastAsia="zh-CN"/>
              </w:rPr>
              <w:t>CA_n28A-n79A</w:t>
            </w:r>
          </w:p>
        </w:tc>
        <w:tc>
          <w:tcPr>
            <w:tcW w:w="1835" w:type="dxa"/>
            <w:tcBorders>
              <w:top w:val="single" w:sz="4" w:space="0" w:color="auto"/>
              <w:left w:val="single" w:sz="4" w:space="0" w:color="auto"/>
              <w:bottom w:val="nil"/>
              <w:right w:val="single" w:sz="4" w:space="0" w:color="auto"/>
            </w:tcBorders>
            <w:shd w:val="clear" w:color="auto" w:fill="auto"/>
            <w:vAlign w:val="center"/>
          </w:tcPr>
          <w:p w14:paraId="74F740AD" w14:textId="77777777" w:rsidR="00A30565" w:rsidRPr="00CD2696" w:rsidRDefault="00A30565" w:rsidP="002E2043">
            <w:pPr>
              <w:pStyle w:val="TAC"/>
              <w:rPr>
                <w:vertAlign w:val="superscript"/>
                <w:lang w:val="en-US" w:eastAsia="zh-CN"/>
              </w:rPr>
            </w:pPr>
            <w:r w:rsidRPr="00CD2696">
              <w:rPr>
                <w:lang w:val="en-US" w:eastAsia="en-GB"/>
              </w:rPr>
              <w:t>n79</w:t>
            </w:r>
            <w:r w:rsidRPr="00CD2696">
              <w:rPr>
                <w:rFonts w:hint="eastAsia"/>
                <w:vertAlign w:val="superscript"/>
                <w:lang w:val="en-US" w:eastAsia="zh-CN"/>
              </w:rPr>
              <w:t>8</w:t>
            </w:r>
            <w:r w:rsidRPr="00CD2696">
              <w:rPr>
                <w:vertAlign w:val="superscript"/>
                <w:lang w:val="en-US" w:eastAsia="zh-CN"/>
              </w:rPr>
              <w:t>,9</w:t>
            </w:r>
          </w:p>
          <w:p w14:paraId="4C792ABA" w14:textId="77777777" w:rsidR="00A30565" w:rsidRPr="003312AF" w:rsidRDefault="00A30565" w:rsidP="002E2043">
            <w:pPr>
              <w:pStyle w:val="TAC"/>
              <w:rPr>
                <w:lang w:eastAsia="zh-CN"/>
              </w:rPr>
            </w:pPr>
            <w:r w:rsidRPr="00CD2696">
              <w:rPr>
                <w:lang w:eastAsia="zh-CN"/>
              </w:rPr>
              <w:t>CA_n28A-n79A</w:t>
            </w:r>
            <w:r w:rsidRPr="00CD2696">
              <w:rPr>
                <w:rFonts w:hint="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F690167" w14:textId="77777777" w:rsidR="00A30565" w:rsidRPr="003312AF" w:rsidRDefault="00A30565" w:rsidP="002E2043">
            <w:pPr>
              <w:pStyle w:val="TAC"/>
              <w:rPr>
                <w:lang w:val="en-US" w:eastAsia="zh-CN"/>
              </w:rPr>
            </w:pPr>
            <w:r w:rsidRPr="003312AF">
              <w:rPr>
                <w:rFonts w:hint="eastAsia"/>
                <w:lang w:val="en-US" w:eastAsia="zh-CN"/>
              </w:rPr>
              <w:t>n</w:t>
            </w:r>
            <w:r w:rsidRPr="003312AF">
              <w:rPr>
                <w:lang w:val="en-US"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5A67B278" w14:textId="77777777" w:rsidR="00A30565" w:rsidRPr="003312AF" w:rsidRDefault="00A30565" w:rsidP="002E2043">
            <w:pPr>
              <w:pStyle w:val="TAC"/>
              <w:rPr>
                <w:lang w:val="en-US" w:eastAsia="zh-CN"/>
              </w:rPr>
            </w:pPr>
            <w:r w:rsidRPr="003312AF">
              <w:rPr>
                <w:lang w:val="en-US" w:eastAsia="zh-CN" w:bidi="ar"/>
              </w:rPr>
              <w:t>5, 10, 15, 20, 30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7368E91" w14:textId="77777777" w:rsidR="00A30565" w:rsidRPr="003312AF" w:rsidRDefault="00A30565" w:rsidP="002E2043">
            <w:pPr>
              <w:pStyle w:val="TAC"/>
              <w:rPr>
                <w:lang w:eastAsia="zh-CN"/>
              </w:rPr>
            </w:pPr>
            <w:r w:rsidRPr="003312AF">
              <w:rPr>
                <w:rFonts w:hint="eastAsia"/>
                <w:lang w:val="en-US" w:eastAsia="zh-CN"/>
              </w:rPr>
              <w:t>0</w:t>
            </w:r>
          </w:p>
        </w:tc>
      </w:tr>
      <w:tr w:rsidR="00A30565" w:rsidRPr="003312AF" w14:paraId="79E0BEDE"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4E141BF1"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7480B9B9" w14:textId="77777777" w:rsidR="00A30565" w:rsidRPr="003312AF"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961F1DC" w14:textId="77777777" w:rsidR="00A30565" w:rsidRPr="003312AF" w:rsidRDefault="00A30565" w:rsidP="002E2043">
            <w:pPr>
              <w:pStyle w:val="TAC"/>
              <w:rPr>
                <w:lang w:val="en-US" w:eastAsia="zh-CN"/>
              </w:rPr>
            </w:pPr>
            <w:r w:rsidRPr="003312AF">
              <w:rPr>
                <w:rFonts w:hint="eastAsia"/>
                <w:lang w:val="en-US" w:eastAsia="zh-CN"/>
              </w:rPr>
              <w:t>n</w:t>
            </w:r>
            <w:r w:rsidRPr="003312AF">
              <w:rPr>
                <w:lang w:val="en-US" w:eastAsia="zh-CN"/>
              </w:rPr>
              <w:t>79</w:t>
            </w:r>
          </w:p>
        </w:tc>
        <w:tc>
          <w:tcPr>
            <w:tcW w:w="4081" w:type="dxa"/>
            <w:tcBorders>
              <w:top w:val="single" w:sz="4" w:space="0" w:color="auto"/>
              <w:left w:val="single" w:sz="4" w:space="0" w:color="auto"/>
              <w:bottom w:val="single" w:sz="4" w:space="0" w:color="auto"/>
              <w:right w:val="single" w:sz="4" w:space="0" w:color="auto"/>
            </w:tcBorders>
            <w:vAlign w:val="center"/>
          </w:tcPr>
          <w:p w14:paraId="0D883DF2" w14:textId="77777777" w:rsidR="00A30565" w:rsidRPr="003312AF" w:rsidRDefault="00A30565" w:rsidP="002E2043">
            <w:pPr>
              <w:pStyle w:val="TAC"/>
              <w:rPr>
                <w:lang w:val="en-US" w:eastAsia="zh-CN"/>
              </w:rPr>
            </w:pPr>
            <w:r w:rsidRPr="003312AF">
              <w:rPr>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BD2928" w14:textId="77777777" w:rsidR="00A30565" w:rsidRPr="003312AF" w:rsidRDefault="00A30565" w:rsidP="002E2043">
            <w:pPr>
              <w:pStyle w:val="TAC"/>
              <w:rPr>
                <w:lang w:eastAsia="zh-CN"/>
              </w:rPr>
            </w:pPr>
          </w:p>
        </w:tc>
      </w:tr>
      <w:tr w:rsidR="00A30565" w:rsidRPr="003312AF" w14:paraId="6DDE6859"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3E073499"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3579A56E" w14:textId="77777777" w:rsidR="00A30565" w:rsidRPr="003312AF"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6CC2A41" w14:textId="77777777" w:rsidR="00A30565" w:rsidRPr="003312AF" w:rsidRDefault="00A30565" w:rsidP="002E2043">
            <w:pPr>
              <w:pStyle w:val="TAC"/>
              <w:rPr>
                <w:lang w:val="en-US" w:eastAsia="zh-CN"/>
              </w:rPr>
            </w:pPr>
            <w:r w:rsidRPr="003312AF">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17DC96B" w14:textId="77777777" w:rsidR="00A30565" w:rsidRPr="003312AF" w:rsidRDefault="00A30565" w:rsidP="002E2043">
            <w:pPr>
              <w:pStyle w:val="TAC"/>
              <w:rPr>
                <w:lang w:val="en-US" w:eastAsia="zh-CN" w:bidi="ar"/>
              </w:rPr>
            </w:pPr>
            <w:r w:rsidRPr="003312AF">
              <w:rPr>
                <w:rFonts w:cs="Arial"/>
                <w:szCs w:val="18"/>
                <w:lang w:val="en-US" w:eastAsia="zh-CN" w:bidi="ar"/>
              </w:rPr>
              <w:t>See n28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1A4E47D" w14:textId="77777777" w:rsidR="00A30565" w:rsidRPr="003312AF" w:rsidRDefault="00A30565" w:rsidP="002E2043">
            <w:pPr>
              <w:pStyle w:val="TAC"/>
              <w:rPr>
                <w:lang w:eastAsia="zh-CN"/>
              </w:rPr>
            </w:pPr>
            <w:r w:rsidRPr="003312AF">
              <w:rPr>
                <w:rFonts w:hint="eastAsia"/>
                <w:szCs w:val="18"/>
                <w:lang w:eastAsia="zh-CN"/>
              </w:rPr>
              <w:t>4</w:t>
            </w:r>
            <w:r w:rsidRPr="003312AF">
              <w:rPr>
                <w:szCs w:val="18"/>
                <w:lang w:eastAsia="zh-CN"/>
              </w:rPr>
              <w:t xml:space="preserve"> and 5</w:t>
            </w:r>
          </w:p>
        </w:tc>
      </w:tr>
      <w:tr w:rsidR="00A30565" w:rsidRPr="003312AF" w14:paraId="1297FC62"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08560F7A" w14:textId="77777777" w:rsidR="00A30565" w:rsidRPr="003312AF" w:rsidRDefault="00A30565" w:rsidP="002E2043">
            <w:pPr>
              <w:pStyle w:val="TAC"/>
              <w:rPr>
                <w:lang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689C7995" w14:textId="77777777" w:rsidR="00A30565" w:rsidRPr="003312AF"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5F14728" w14:textId="77777777" w:rsidR="00A30565" w:rsidRPr="003312AF" w:rsidRDefault="00A30565" w:rsidP="002E2043">
            <w:pPr>
              <w:pStyle w:val="TAC"/>
              <w:rPr>
                <w:lang w:val="en-US" w:eastAsia="zh-CN"/>
              </w:rPr>
            </w:pPr>
            <w:r w:rsidRPr="003312AF">
              <w:rPr>
                <w:rFonts w:hint="eastAsia"/>
                <w:szCs w:val="18"/>
                <w:lang w:val="en-US" w:eastAsia="zh-CN"/>
              </w:rPr>
              <w:t>n7</w:t>
            </w:r>
            <w:r w:rsidRPr="003312AF">
              <w:rPr>
                <w:szCs w:val="18"/>
                <w:lang w:val="en-US" w:eastAsia="zh-CN"/>
              </w:rPr>
              <w:t>9</w:t>
            </w:r>
          </w:p>
        </w:tc>
        <w:tc>
          <w:tcPr>
            <w:tcW w:w="4081" w:type="dxa"/>
            <w:tcBorders>
              <w:top w:val="single" w:sz="4" w:space="0" w:color="auto"/>
              <w:left w:val="single" w:sz="4" w:space="0" w:color="auto"/>
              <w:bottom w:val="single" w:sz="4" w:space="0" w:color="auto"/>
              <w:right w:val="single" w:sz="4" w:space="0" w:color="auto"/>
            </w:tcBorders>
            <w:vAlign w:val="center"/>
          </w:tcPr>
          <w:p w14:paraId="2443B74E" w14:textId="77777777" w:rsidR="00A30565" w:rsidRPr="003312AF" w:rsidRDefault="00A30565" w:rsidP="002E2043">
            <w:pPr>
              <w:pStyle w:val="TAC"/>
              <w:rPr>
                <w:lang w:val="en-US" w:eastAsia="zh-CN" w:bidi="ar"/>
              </w:rPr>
            </w:pPr>
            <w:r w:rsidRPr="003312AF">
              <w:rPr>
                <w:rFonts w:cs="Arial"/>
                <w:szCs w:val="18"/>
                <w:lang w:val="en-US" w:eastAsia="zh-CN" w:bidi="ar"/>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DBE2C8" w14:textId="77777777" w:rsidR="00A30565" w:rsidRPr="003312AF" w:rsidRDefault="00A30565" w:rsidP="002E2043">
            <w:pPr>
              <w:pStyle w:val="TAC"/>
              <w:rPr>
                <w:lang w:eastAsia="zh-CN"/>
              </w:rPr>
            </w:pPr>
          </w:p>
        </w:tc>
      </w:tr>
      <w:tr w:rsidR="00A30565" w:rsidRPr="003312AF" w14:paraId="6F46C198"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6BB9FA64" w14:textId="77777777" w:rsidR="00A30565" w:rsidRPr="003312AF" w:rsidRDefault="00A30565" w:rsidP="002E2043">
            <w:pPr>
              <w:pStyle w:val="TAC"/>
              <w:rPr>
                <w:lang w:val="en-US" w:eastAsia="zh-CN"/>
              </w:rPr>
            </w:pPr>
            <w:r w:rsidRPr="003312AF">
              <w:rPr>
                <w:lang w:val="en-US" w:eastAsia="zh-CN"/>
              </w:rPr>
              <w:t>CA_n28A-</w:t>
            </w:r>
            <w:r w:rsidRPr="003312AF">
              <w:rPr>
                <w:rFonts w:hint="eastAsia"/>
                <w:lang w:val="en-US" w:eastAsia="zh-CN"/>
              </w:rPr>
              <w:t>n</w:t>
            </w:r>
            <w:r w:rsidRPr="003312AF">
              <w:rPr>
                <w:lang w:val="en-US" w:eastAsia="zh-CN"/>
              </w:rPr>
              <w:t>79C</w:t>
            </w:r>
          </w:p>
        </w:tc>
        <w:tc>
          <w:tcPr>
            <w:tcW w:w="1835" w:type="dxa"/>
            <w:tcBorders>
              <w:top w:val="single" w:sz="4" w:space="0" w:color="auto"/>
              <w:left w:val="single" w:sz="4" w:space="0" w:color="auto"/>
              <w:bottom w:val="nil"/>
              <w:right w:val="single" w:sz="4" w:space="0" w:color="auto"/>
            </w:tcBorders>
            <w:shd w:val="clear" w:color="auto" w:fill="auto"/>
            <w:vAlign w:val="center"/>
          </w:tcPr>
          <w:p w14:paraId="58C7B068" w14:textId="77777777" w:rsidR="00A30565" w:rsidRPr="003312AF" w:rsidRDefault="00A30565" w:rsidP="002E2043">
            <w:pPr>
              <w:pStyle w:val="TAC"/>
              <w:rPr>
                <w:lang w:val="en-US" w:eastAsia="zh-CN"/>
              </w:rPr>
            </w:pPr>
            <w:r w:rsidRPr="003312AF">
              <w:rPr>
                <w:lang w:val="en-US" w:eastAsia="zh-CN"/>
              </w:rPr>
              <w:t>CA_</w:t>
            </w:r>
            <w:r w:rsidRPr="003312AF">
              <w:rPr>
                <w:rFonts w:hint="eastAsia"/>
                <w:lang w:val="en-US" w:eastAsia="zh-CN"/>
              </w:rPr>
              <w:t>n</w:t>
            </w:r>
            <w:r w:rsidRPr="003312AF">
              <w:rPr>
                <w:lang w:val="en-US" w:eastAsia="zh-CN"/>
              </w:rPr>
              <w:t>79C</w:t>
            </w:r>
          </w:p>
        </w:tc>
        <w:tc>
          <w:tcPr>
            <w:tcW w:w="730" w:type="dxa"/>
            <w:tcBorders>
              <w:top w:val="single" w:sz="4" w:space="0" w:color="auto"/>
              <w:left w:val="single" w:sz="4" w:space="0" w:color="auto"/>
              <w:bottom w:val="single" w:sz="4" w:space="0" w:color="auto"/>
              <w:right w:val="single" w:sz="4" w:space="0" w:color="auto"/>
            </w:tcBorders>
            <w:vAlign w:val="center"/>
          </w:tcPr>
          <w:p w14:paraId="7FC77D23" w14:textId="77777777" w:rsidR="00A30565" w:rsidRPr="003312AF" w:rsidRDefault="00A30565" w:rsidP="002E2043">
            <w:pPr>
              <w:pStyle w:val="TAC"/>
              <w:rPr>
                <w:lang w:val="en-US" w:eastAsia="zh-CN"/>
              </w:rPr>
            </w:pPr>
            <w:r w:rsidRPr="003312AF">
              <w:rPr>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318B57B" w14:textId="77777777" w:rsidR="00A30565" w:rsidRPr="003312AF" w:rsidRDefault="00A30565" w:rsidP="002E2043">
            <w:pPr>
              <w:pStyle w:val="TAC"/>
              <w:rPr>
                <w:lang w:val="en-US" w:eastAsia="zh-CN" w:bidi="ar"/>
              </w:rPr>
            </w:pPr>
            <w:r w:rsidRPr="003312AF">
              <w:rPr>
                <w:lang w:val="en-US" w:eastAsia="zh-CN"/>
              </w:rPr>
              <w:t>5, 10, 15, 20, 30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5F6FCA4"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643FD7DD"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087DCFE5" w14:textId="77777777" w:rsidR="00A30565" w:rsidRPr="003312AF" w:rsidRDefault="00A30565" w:rsidP="002E2043">
            <w:pPr>
              <w:pStyle w:val="TAC"/>
              <w:rPr>
                <w:lang w:val="en-US" w:eastAsia="zh-CN"/>
              </w:rPr>
            </w:pPr>
          </w:p>
        </w:tc>
        <w:tc>
          <w:tcPr>
            <w:tcW w:w="1835" w:type="dxa"/>
            <w:tcBorders>
              <w:top w:val="nil"/>
              <w:left w:val="single" w:sz="4" w:space="0" w:color="auto"/>
              <w:bottom w:val="nil"/>
              <w:right w:val="single" w:sz="4" w:space="0" w:color="auto"/>
            </w:tcBorders>
            <w:shd w:val="clear" w:color="auto" w:fill="auto"/>
            <w:vAlign w:val="center"/>
          </w:tcPr>
          <w:p w14:paraId="5D9D386A" w14:textId="77777777" w:rsidR="00A30565" w:rsidRPr="003312AF"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38A2B7F" w14:textId="77777777" w:rsidR="00A30565" w:rsidRPr="003312AF" w:rsidRDefault="00A30565" w:rsidP="002E2043">
            <w:pPr>
              <w:pStyle w:val="TAC"/>
              <w:rPr>
                <w:lang w:val="en-US" w:eastAsia="zh-CN"/>
              </w:rPr>
            </w:pPr>
            <w:r w:rsidRPr="003312AF">
              <w:rPr>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16B3A40C" w14:textId="77777777" w:rsidR="00A30565" w:rsidRPr="003312AF" w:rsidRDefault="00A30565" w:rsidP="002E2043">
            <w:pPr>
              <w:pStyle w:val="TAC"/>
              <w:rPr>
                <w:lang w:val="en-US" w:eastAsia="zh-CN" w:bidi="ar"/>
              </w:rPr>
            </w:pPr>
            <w:r w:rsidRPr="003312AF">
              <w:rPr>
                <w:rFonts w:hint="eastAsia"/>
                <w:lang w:val="en-US" w:eastAsia="zh-CN"/>
              </w:rPr>
              <w:t>C</w:t>
            </w:r>
            <w:r w:rsidRPr="003312AF">
              <w:rPr>
                <w:lang w:val="en-US" w:eastAsia="zh-CN"/>
              </w:rPr>
              <w:t>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A90C0C" w14:textId="77777777" w:rsidR="00A30565" w:rsidRPr="003312AF" w:rsidRDefault="00A30565" w:rsidP="002E2043">
            <w:pPr>
              <w:pStyle w:val="TAC"/>
              <w:rPr>
                <w:lang w:val="en-US" w:eastAsia="zh-CN"/>
              </w:rPr>
            </w:pPr>
          </w:p>
        </w:tc>
      </w:tr>
      <w:tr w:rsidR="00A30565" w:rsidRPr="003312AF" w14:paraId="34CE2076"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00491946" w14:textId="77777777" w:rsidR="00A30565" w:rsidRPr="003312AF" w:rsidRDefault="00A30565" w:rsidP="002E2043">
            <w:pPr>
              <w:pStyle w:val="TAC"/>
              <w:rPr>
                <w:lang w:val="en-US" w:eastAsia="zh-CN"/>
              </w:rPr>
            </w:pPr>
          </w:p>
        </w:tc>
        <w:tc>
          <w:tcPr>
            <w:tcW w:w="1835" w:type="dxa"/>
            <w:tcBorders>
              <w:top w:val="nil"/>
              <w:left w:val="single" w:sz="4" w:space="0" w:color="auto"/>
              <w:bottom w:val="nil"/>
              <w:right w:val="single" w:sz="4" w:space="0" w:color="auto"/>
            </w:tcBorders>
            <w:shd w:val="clear" w:color="auto" w:fill="auto"/>
            <w:vAlign w:val="center"/>
          </w:tcPr>
          <w:p w14:paraId="0F5B39B2" w14:textId="77777777" w:rsidR="00A30565" w:rsidRPr="003312AF"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9C11C09" w14:textId="77777777" w:rsidR="00A30565" w:rsidRPr="003312AF" w:rsidRDefault="00A30565" w:rsidP="002E2043">
            <w:pPr>
              <w:pStyle w:val="TAC"/>
              <w:rPr>
                <w:lang w:val="en-US" w:eastAsia="zh-CN"/>
              </w:rPr>
            </w:pPr>
            <w:r w:rsidRPr="003312AF">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05D5A38" w14:textId="77777777" w:rsidR="00A30565" w:rsidRPr="003312AF" w:rsidRDefault="00A30565" w:rsidP="002E2043">
            <w:pPr>
              <w:pStyle w:val="TAC"/>
              <w:rPr>
                <w:lang w:val="en-US" w:eastAsia="zh-CN"/>
              </w:rPr>
            </w:pPr>
            <w:r w:rsidRPr="003312AF">
              <w:rPr>
                <w:rFonts w:cs="Arial"/>
                <w:szCs w:val="18"/>
                <w:lang w:val="en-US" w:eastAsia="zh-CN" w:bidi="ar"/>
              </w:rPr>
              <w:t>See n28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5AF74D" w14:textId="77777777" w:rsidR="00A30565" w:rsidRPr="003312AF" w:rsidRDefault="00A30565" w:rsidP="002E2043">
            <w:pPr>
              <w:pStyle w:val="TAC"/>
              <w:rPr>
                <w:lang w:val="en-US" w:eastAsia="zh-CN"/>
              </w:rPr>
            </w:pPr>
            <w:r w:rsidRPr="003312AF">
              <w:rPr>
                <w:rFonts w:hint="eastAsia"/>
                <w:szCs w:val="18"/>
                <w:lang w:eastAsia="zh-CN"/>
              </w:rPr>
              <w:t>4</w:t>
            </w:r>
            <w:r w:rsidRPr="003312AF">
              <w:rPr>
                <w:szCs w:val="18"/>
                <w:lang w:eastAsia="zh-CN"/>
              </w:rPr>
              <w:t xml:space="preserve"> and 5</w:t>
            </w:r>
          </w:p>
        </w:tc>
      </w:tr>
      <w:tr w:rsidR="00A30565" w:rsidRPr="003312AF" w14:paraId="7F6261E2"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62C02063"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7FA767C7" w14:textId="77777777" w:rsidR="00A30565" w:rsidRPr="003312AF"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4453A1F" w14:textId="77777777" w:rsidR="00A30565" w:rsidRPr="003312AF" w:rsidRDefault="00A30565" w:rsidP="002E2043">
            <w:pPr>
              <w:pStyle w:val="TAC"/>
              <w:rPr>
                <w:lang w:val="en-US" w:eastAsia="zh-CN"/>
              </w:rPr>
            </w:pPr>
            <w:r w:rsidRPr="003312AF">
              <w:rPr>
                <w:rFonts w:hint="eastAsia"/>
                <w:lang w:val="en-US" w:eastAsia="zh-CN"/>
              </w:rPr>
              <w:t>n7</w:t>
            </w:r>
            <w:r w:rsidRPr="003312AF">
              <w:rPr>
                <w:lang w:val="en-US" w:eastAsia="zh-CN"/>
              </w:rPr>
              <w:t>9</w:t>
            </w:r>
          </w:p>
        </w:tc>
        <w:tc>
          <w:tcPr>
            <w:tcW w:w="4081" w:type="dxa"/>
            <w:tcBorders>
              <w:top w:val="single" w:sz="4" w:space="0" w:color="auto"/>
              <w:left w:val="single" w:sz="4" w:space="0" w:color="auto"/>
              <w:bottom w:val="single" w:sz="4" w:space="0" w:color="auto"/>
              <w:right w:val="single" w:sz="4" w:space="0" w:color="auto"/>
            </w:tcBorders>
            <w:vAlign w:val="center"/>
          </w:tcPr>
          <w:p w14:paraId="7ED3A8C6" w14:textId="77777777" w:rsidR="00A30565" w:rsidRPr="003312AF" w:rsidRDefault="00A30565" w:rsidP="002E2043">
            <w:pPr>
              <w:pStyle w:val="TAC"/>
              <w:rPr>
                <w:lang w:val="en-US" w:eastAsia="zh-CN"/>
              </w:rPr>
            </w:pPr>
            <w:r w:rsidRPr="003312AF">
              <w:rPr>
                <w:lang w:val="en-US" w:eastAsia="zh-CN" w:bidi="ar"/>
              </w:rPr>
              <w:t>CA_n79C_BCS4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FEBB41" w14:textId="77777777" w:rsidR="00A30565" w:rsidRPr="003312AF" w:rsidRDefault="00A30565" w:rsidP="002E2043">
            <w:pPr>
              <w:pStyle w:val="TAC"/>
              <w:rPr>
                <w:lang w:val="en-US" w:eastAsia="zh-CN"/>
              </w:rPr>
            </w:pPr>
          </w:p>
        </w:tc>
      </w:tr>
      <w:tr w:rsidR="00A30565" w:rsidRPr="003312AF" w14:paraId="533A8707"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7C5220EC" w14:textId="77777777" w:rsidR="00A30565" w:rsidRPr="003312AF" w:rsidRDefault="00A30565" w:rsidP="002E2043">
            <w:pPr>
              <w:pStyle w:val="TAC"/>
              <w:rPr>
                <w:lang w:val="en-US" w:eastAsia="zh-CN"/>
              </w:rPr>
            </w:pPr>
            <w:r w:rsidRPr="003312AF">
              <w:rPr>
                <w:lang w:eastAsia="zh-CN"/>
              </w:rPr>
              <w:lastRenderedPageBreak/>
              <w:t>CA</w:t>
            </w:r>
            <w:r w:rsidRPr="003312AF">
              <w:t>_</w:t>
            </w:r>
            <w:r w:rsidRPr="003312AF">
              <w:rPr>
                <w:lang w:val="en-US" w:eastAsia="zh-CN"/>
              </w:rPr>
              <w:t>n28</w:t>
            </w:r>
            <w:r w:rsidRPr="003312AF">
              <w:rPr>
                <w:lang w:val="sv-SE" w:eastAsia="ja-JP"/>
              </w:rPr>
              <w:t>A-</w:t>
            </w:r>
            <w:r w:rsidRPr="003312AF">
              <w:rPr>
                <w:lang w:val="en-US" w:eastAsia="zh-CN"/>
              </w:rPr>
              <w:t>n94A</w:t>
            </w:r>
          </w:p>
        </w:tc>
        <w:tc>
          <w:tcPr>
            <w:tcW w:w="1835" w:type="dxa"/>
            <w:tcBorders>
              <w:top w:val="single" w:sz="4" w:space="0" w:color="auto"/>
              <w:left w:val="single" w:sz="4" w:space="0" w:color="auto"/>
              <w:bottom w:val="nil"/>
              <w:right w:val="single" w:sz="4" w:space="0" w:color="auto"/>
            </w:tcBorders>
            <w:shd w:val="clear" w:color="auto" w:fill="auto"/>
            <w:vAlign w:val="center"/>
          </w:tcPr>
          <w:p w14:paraId="75C5E775" w14:textId="77777777" w:rsidR="00A30565" w:rsidRPr="003312AF" w:rsidRDefault="00A30565" w:rsidP="002E2043">
            <w:pPr>
              <w:pStyle w:val="TAC"/>
              <w:rPr>
                <w:lang w:val="en-US" w:eastAsia="zh-CN"/>
              </w:rPr>
            </w:pPr>
            <w:r w:rsidRPr="003312AF">
              <w:rPr>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444D58BB" w14:textId="77777777" w:rsidR="00A30565" w:rsidRPr="003312AF" w:rsidRDefault="00A30565" w:rsidP="002E2043">
            <w:pPr>
              <w:pStyle w:val="TAC"/>
              <w:rPr>
                <w:lang w:val="en-US" w:eastAsia="zh-CN"/>
              </w:rPr>
            </w:pPr>
            <w:r w:rsidRPr="003312AF">
              <w:t>n28</w:t>
            </w:r>
          </w:p>
        </w:tc>
        <w:tc>
          <w:tcPr>
            <w:tcW w:w="4081" w:type="dxa"/>
            <w:tcBorders>
              <w:top w:val="single" w:sz="4" w:space="0" w:color="auto"/>
              <w:left w:val="single" w:sz="4" w:space="0" w:color="auto"/>
              <w:bottom w:val="single" w:sz="4" w:space="0" w:color="auto"/>
              <w:right w:val="single" w:sz="4" w:space="0" w:color="auto"/>
            </w:tcBorders>
            <w:vAlign w:val="center"/>
          </w:tcPr>
          <w:p w14:paraId="6651E70E" w14:textId="77777777" w:rsidR="00A30565" w:rsidRPr="003312AF" w:rsidRDefault="00A30565" w:rsidP="002E2043">
            <w:pPr>
              <w:pStyle w:val="TAC"/>
              <w:rPr>
                <w:lang w:val="en-US" w:eastAsia="zh-CN" w:bidi="ar"/>
              </w:rPr>
            </w:pPr>
            <w:r w:rsidRPr="003312AF">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F19FE37"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05D5E99D"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075B0BE9"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4AE4A07E" w14:textId="77777777" w:rsidR="00A30565" w:rsidRPr="003312AF"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FEDDA1D" w14:textId="77777777" w:rsidR="00A30565" w:rsidRPr="003312AF" w:rsidRDefault="00A30565" w:rsidP="002E2043">
            <w:pPr>
              <w:pStyle w:val="TAC"/>
              <w:rPr>
                <w:lang w:val="en-US" w:eastAsia="zh-CN"/>
              </w:rPr>
            </w:pPr>
            <w:r w:rsidRPr="003312AF">
              <w:t>n94</w:t>
            </w:r>
          </w:p>
        </w:tc>
        <w:tc>
          <w:tcPr>
            <w:tcW w:w="4081" w:type="dxa"/>
            <w:tcBorders>
              <w:top w:val="single" w:sz="4" w:space="0" w:color="auto"/>
              <w:left w:val="single" w:sz="4" w:space="0" w:color="auto"/>
              <w:bottom w:val="single" w:sz="4" w:space="0" w:color="auto"/>
              <w:right w:val="single" w:sz="4" w:space="0" w:color="auto"/>
            </w:tcBorders>
            <w:vAlign w:val="center"/>
          </w:tcPr>
          <w:p w14:paraId="22D56A4C" w14:textId="77777777" w:rsidR="00A30565" w:rsidRPr="003312AF" w:rsidRDefault="00A30565" w:rsidP="002E2043">
            <w:pPr>
              <w:pStyle w:val="TAC"/>
              <w:rPr>
                <w:lang w:val="en-US" w:eastAsia="zh-CN" w:bidi="ar"/>
              </w:rPr>
            </w:pPr>
            <w:r w:rsidRPr="003312AF">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05B9E54" w14:textId="77777777" w:rsidR="00A30565" w:rsidRPr="003312AF" w:rsidRDefault="00A30565" w:rsidP="002E2043">
            <w:pPr>
              <w:pStyle w:val="TAC"/>
              <w:rPr>
                <w:lang w:val="en-US" w:eastAsia="zh-CN"/>
              </w:rPr>
            </w:pPr>
          </w:p>
        </w:tc>
      </w:tr>
      <w:tr w:rsidR="00A30565" w:rsidRPr="003312AF" w14:paraId="73936F3B"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7A6FF17E" w14:textId="77777777" w:rsidR="00A30565" w:rsidRPr="003312AF" w:rsidRDefault="00A30565" w:rsidP="002E2043">
            <w:pPr>
              <w:pStyle w:val="TAC"/>
              <w:rPr>
                <w:lang w:val="en-US" w:eastAsia="zh-CN"/>
              </w:rPr>
            </w:pPr>
            <w:r w:rsidRPr="003312AF">
              <w:rPr>
                <w:color w:val="000000"/>
                <w:lang w:val="en-US"/>
              </w:rPr>
              <w:t>CA_n28A-n102A</w:t>
            </w:r>
          </w:p>
        </w:tc>
        <w:tc>
          <w:tcPr>
            <w:tcW w:w="1835" w:type="dxa"/>
            <w:tcBorders>
              <w:top w:val="single" w:sz="4" w:space="0" w:color="auto"/>
              <w:left w:val="single" w:sz="4" w:space="0" w:color="auto"/>
              <w:bottom w:val="nil"/>
              <w:right w:val="single" w:sz="4" w:space="0" w:color="auto"/>
            </w:tcBorders>
            <w:shd w:val="clear" w:color="auto" w:fill="auto"/>
            <w:vAlign w:val="center"/>
          </w:tcPr>
          <w:p w14:paraId="33905739" w14:textId="77777777" w:rsidR="00A30565" w:rsidRPr="003312AF" w:rsidRDefault="00A30565" w:rsidP="002E2043">
            <w:pPr>
              <w:pStyle w:val="TAC"/>
              <w:rPr>
                <w:lang w:val="en-US" w:eastAsia="zh-CN"/>
              </w:rPr>
            </w:pPr>
            <w:r w:rsidRPr="003312AF">
              <w:rPr>
                <w:color w:val="000000"/>
                <w:lang w:val="en-US"/>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436F07A3" w14:textId="77777777" w:rsidR="00A30565" w:rsidRPr="003312AF" w:rsidRDefault="00A30565" w:rsidP="002E2043">
            <w:pPr>
              <w:pStyle w:val="TAC"/>
              <w:rPr>
                <w:lang w:val="en-US" w:eastAsia="zh-CN"/>
              </w:rPr>
            </w:pPr>
            <w:r w:rsidRPr="003312AF">
              <w:rPr>
                <w:color w:val="000000"/>
                <w:lang w:val="en-US"/>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584E191" w14:textId="77777777" w:rsidR="00A30565" w:rsidRPr="003312AF" w:rsidRDefault="00A30565" w:rsidP="002E2043">
            <w:pPr>
              <w:pStyle w:val="TAC"/>
              <w:rPr>
                <w:lang w:val="en-US" w:eastAsia="zh-CN" w:bidi="ar"/>
              </w:rPr>
            </w:pPr>
            <w:r w:rsidRPr="003312AF">
              <w:rPr>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5CE39FD" w14:textId="77777777" w:rsidR="00A30565" w:rsidRPr="003312AF" w:rsidRDefault="00A30565" w:rsidP="002E2043">
            <w:pPr>
              <w:pStyle w:val="TAC"/>
              <w:rPr>
                <w:lang w:val="en-US" w:eastAsia="zh-CN"/>
              </w:rPr>
            </w:pPr>
            <w:r w:rsidRPr="003312AF">
              <w:rPr>
                <w:lang w:val="en-US"/>
              </w:rPr>
              <w:t>0</w:t>
            </w:r>
          </w:p>
        </w:tc>
      </w:tr>
      <w:tr w:rsidR="00A30565" w:rsidRPr="003312AF" w14:paraId="7DB7A706"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7A1F1FD8"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17159396" w14:textId="77777777" w:rsidR="00A30565" w:rsidRPr="003312AF"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1CBAD8C" w14:textId="77777777" w:rsidR="00A30565" w:rsidRPr="003312AF" w:rsidRDefault="00A30565" w:rsidP="002E2043">
            <w:pPr>
              <w:pStyle w:val="TAC"/>
              <w:rPr>
                <w:lang w:val="en-US" w:eastAsia="zh-CN"/>
              </w:rPr>
            </w:pPr>
            <w:r w:rsidRPr="003312AF">
              <w:rPr>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6DCD9558" w14:textId="77777777" w:rsidR="00A30565" w:rsidRPr="003312AF" w:rsidRDefault="00A30565" w:rsidP="002E2043">
            <w:pPr>
              <w:pStyle w:val="TAC"/>
              <w:rPr>
                <w:lang w:val="en-US" w:eastAsia="zh-CN" w:bidi="ar"/>
              </w:rPr>
            </w:pPr>
            <w:r w:rsidRPr="003312AF">
              <w:rPr>
                <w:color w:val="000000"/>
                <w:lang w:val="en-US"/>
              </w:rPr>
              <w:t>20, 40, 60, 80, 100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E747BC" w14:textId="77777777" w:rsidR="00A30565" w:rsidRPr="003312AF" w:rsidRDefault="00A30565" w:rsidP="002E2043">
            <w:pPr>
              <w:pStyle w:val="TAC"/>
              <w:rPr>
                <w:lang w:val="en-US" w:eastAsia="zh-CN"/>
              </w:rPr>
            </w:pPr>
          </w:p>
        </w:tc>
      </w:tr>
      <w:tr w:rsidR="00A30565" w:rsidRPr="003312AF" w14:paraId="1DD72B83"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098F8613" w14:textId="77777777" w:rsidR="00A30565" w:rsidRPr="003312AF" w:rsidRDefault="00A30565" w:rsidP="002E2043">
            <w:pPr>
              <w:pStyle w:val="TAC"/>
              <w:rPr>
                <w:lang w:val="en-US" w:eastAsia="zh-CN"/>
              </w:rPr>
            </w:pPr>
            <w:r w:rsidRPr="003312AF">
              <w:rPr>
                <w:color w:val="000000"/>
                <w:lang w:val="en-US"/>
              </w:rPr>
              <w:t>CA_n28A-n102(2A)</w:t>
            </w:r>
          </w:p>
        </w:tc>
        <w:tc>
          <w:tcPr>
            <w:tcW w:w="1835" w:type="dxa"/>
            <w:tcBorders>
              <w:top w:val="single" w:sz="4" w:space="0" w:color="auto"/>
              <w:left w:val="single" w:sz="4" w:space="0" w:color="auto"/>
              <w:bottom w:val="nil"/>
              <w:right w:val="single" w:sz="4" w:space="0" w:color="auto"/>
            </w:tcBorders>
            <w:shd w:val="clear" w:color="auto" w:fill="auto"/>
            <w:vAlign w:val="center"/>
          </w:tcPr>
          <w:p w14:paraId="621738E1" w14:textId="77777777" w:rsidR="00A30565" w:rsidRPr="003312AF" w:rsidRDefault="00A30565" w:rsidP="002E2043">
            <w:pPr>
              <w:pStyle w:val="TAC"/>
              <w:rPr>
                <w:lang w:val="en-US" w:eastAsia="zh-CN"/>
              </w:rPr>
            </w:pPr>
            <w:r w:rsidRPr="003312AF">
              <w:rPr>
                <w:color w:val="000000"/>
                <w:lang w:val="en-US"/>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2FEDEF7F" w14:textId="77777777" w:rsidR="00A30565" w:rsidRPr="003312AF" w:rsidRDefault="00A30565" w:rsidP="002E2043">
            <w:pPr>
              <w:pStyle w:val="TAC"/>
              <w:rPr>
                <w:lang w:val="en-US" w:eastAsia="zh-CN"/>
              </w:rPr>
            </w:pPr>
            <w:r w:rsidRPr="003312AF">
              <w:rPr>
                <w:color w:val="000000"/>
                <w:lang w:val="en-US"/>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609BA38" w14:textId="77777777" w:rsidR="00A30565" w:rsidRPr="003312AF" w:rsidRDefault="00A30565" w:rsidP="002E2043">
            <w:pPr>
              <w:pStyle w:val="TAC"/>
              <w:rPr>
                <w:lang w:val="en-US" w:eastAsia="zh-CN" w:bidi="ar"/>
              </w:rPr>
            </w:pPr>
            <w:r w:rsidRPr="003312AF">
              <w:rPr>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E39E370" w14:textId="77777777" w:rsidR="00A30565" w:rsidRPr="003312AF" w:rsidRDefault="00A30565" w:rsidP="002E2043">
            <w:pPr>
              <w:pStyle w:val="TAC"/>
              <w:rPr>
                <w:lang w:val="en-US" w:eastAsia="zh-CN"/>
              </w:rPr>
            </w:pPr>
            <w:r w:rsidRPr="003312AF">
              <w:rPr>
                <w:lang w:val="en-US"/>
              </w:rPr>
              <w:t>0</w:t>
            </w:r>
          </w:p>
        </w:tc>
      </w:tr>
      <w:tr w:rsidR="00A30565" w:rsidRPr="003312AF" w14:paraId="152C3B5F"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62AD02AD"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224C88A2" w14:textId="77777777" w:rsidR="00A30565" w:rsidRPr="003312AF"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D2263E6" w14:textId="77777777" w:rsidR="00A30565" w:rsidRPr="003312AF" w:rsidRDefault="00A30565" w:rsidP="002E2043">
            <w:pPr>
              <w:pStyle w:val="TAC"/>
              <w:rPr>
                <w:lang w:val="en-US" w:eastAsia="zh-CN"/>
              </w:rPr>
            </w:pPr>
            <w:r w:rsidRPr="003312AF">
              <w:rPr>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5B5F5F78" w14:textId="77777777" w:rsidR="00A30565" w:rsidRPr="003312AF" w:rsidRDefault="00A30565" w:rsidP="002E2043">
            <w:pPr>
              <w:pStyle w:val="TAC"/>
              <w:rPr>
                <w:lang w:val="en-US" w:eastAsia="zh-CN" w:bidi="ar"/>
              </w:rPr>
            </w:pPr>
            <w:r w:rsidRPr="003312AF">
              <w:rPr>
                <w:color w:val="000000"/>
                <w:lang w:val="en-US"/>
              </w:rPr>
              <w:t>CA_n102(2A)_BCS0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DE749A" w14:textId="77777777" w:rsidR="00A30565" w:rsidRPr="003312AF" w:rsidRDefault="00A30565" w:rsidP="002E2043">
            <w:pPr>
              <w:pStyle w:val="TAC"/>
              <w:rPr>
                <w:lang w:val="en-US" w:eastAsia="zh-CN"/>
              </w:rPr>
            </w:pPr>
          </w:p>
        </w:tc>
      </w:tr>
      <w:tr w:rsidR="00A30565" w:rsidRPr="003312AF" w14:paraId="76B2EE78"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5CEE7610" w14:textId="77777777" w:rsidR="00A30565" w:rsidRPr="003312AF" w:rsidRDefault="00A30565" w:rsidP="002E2043">
            <w:pPr>
              <w:pStyle w:val="TAC"/>
              <w:rPr>
                <w:lang w:val="en-US" w:eastAsia="zh-CN"/>
              </w:rPr>
            </w:pPr>
            <w:r w:rsidRPr="003312AF">
              <w:rPr>
                <w:color w:val="000000"/>
                <w:lang w:val="en-US"/>
              </w:rPr>
              <w:t>CA_n28A-n102B</w:t>
            </w:r>
          </w:p>
        </w:tc>
        <w:tc>
          <w:tcPr>
            <w:tcW w:w="1835" w:type="dxa"/>
            <w:tcBorders>
              <w:top w:val="single" w:sz="4" w:space="0" w:color="auto"/>
              <w:left w:val="single" w:sz="4" w:space="0" w:color="auto"/>
              <w:bottom w:val="nil"/>
              <w:right w:val="single" w:sz="4" w:space="0" w:color="auto"/>
            </w:tcBorders>
            <w:shd w:val="clear" w:color="auto" w:fill="auto"/>
            <w:vAlign w:val="center"/>
          </w:tcPr>
          <w:p w14:paraId="433439C0" w14:textId="77777777" w:rsidR="00A30565" w:rsidRDefault="00A30565" w:rsidP="002E2043">
            <w:pPr>
              <w:pStyle w:val="TAC"/>
              <w:rPr>
                <w:color w:val="000000"/>
                <w:lang w:val="en-US"/>
              </w:rPr>
            </w:pPr>
            <w:r>
              <w:rPr>
                <w:color w:val="000000"/>
                <w:lang w:val="en-US"/>
              </w:rPr>
              <w:t>CA_n28A-n102A</w:t>
            </w:r>
          </w:p>
          <w:p w14:paraId="459850D8" w14:textId="77777777" w:rsidR="00A30565" w:rsidRPr="003312AF" w:rsidRDefault="00A30565" w:rsidP="002E2043">
            <w:pPr>
              <w:pStyle w:val="TAC"/>
              <w:rPr>
                <w:lang w:val="en-US" w:eastAsia="zh-CN"/>
              </w:rPr>
            </w:pPr>
            <w:r>
              <w:rPr>
                <w:rFonts w:cs="Arial"/>
                <w:color w:val="000000"/>
                <w:szCs w:val="18"/>
                <w:lang w:val="en-US"/>
              </w:rPr>
              <w:t>CA_n28A-n102B</w:t>
            </w:r>
          </w:p>
        </w:tc>
        <w:tc>
          <w:tcPr>
            <w:tcW w:w="730" w:type="dxa"/>
            <w:tcBorders>
              <w:top w:val="single" w:sz="4" w:space="0" w:color="auto"/>
              <w:left w:val="single" w:sz="4" w:space="0" w:color="auto"/>
              <w:bottom w:val="single" w:sz="4" w:space="0" w:color="auto"/>
              <w:right w:val="single" w:sz="4" w:space="0" w:color="auto"/>
            </w:tcBorders>
            <w:vAlign w:val="center"/>
          </w:tcPr>
          <w:p w14:paraId="7F623CFD" w14:textId="77777777" w:rsidR="00A30565" w:rsidRPr="003312AF" w:rsidRDefault="00A30565" w:rsidP="002E2043">
            <w:pPr>
              <w:pStyle w:val="TAC"/>
              <w:rPr>
                <w:lang w:val="en-US" w:eastAsia="zh-CN"/>
              </w:rPr>
            </w:pPr>
            <w:r w:rsidRPr="003312AF">
              <w:rPr>
                <w:color w:val="000000"/>
                <w:lang w:val="en-US"/>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6CAC3E5" w14:textId="77777777" w:rsidR="00A30565" w:rsidRPr="003312AF" w:rsidRDefault="00A30565" w:rsidP="002E2043">
            <w:pPr>
              <w:pStyle w:val="TAC"/>
              <w:rPr>
                <w:lang w:val="en-US" w:eastAsia="zh-CN" w:bidi="ar"/>
              </w:rPr>
            </w:pPr>
            <w:r w:rsidRPr="003312AF">
              <w:rPr>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BCA307C" w14:textId="77777777" w:rsidR="00A30565" w:rsidRPr="003312AF" w:rsidRDefault="00A30565" w:rsidP="002E2043">
            <w:pPr>
              <w:pStyle w:val="TAC"/>
              <w:rPr>
                <w:lang w:val="en-US" w:eastAsia="zh-CN"/>
              </w:rPr>
            </w:pPr>
            <w:r w:rsidRPr="003312AF">
              <w:rPr>
                <w:lang w:val="en-US"/>
              </w:rPr>
              <w:t>0</w:t>
            </w:r>
          </w:p>
        </w:tc>
      </w:tr>
      <w:tr w:rsidR="00A30565" w:rsidRPr="003312AF" w14:paraId="5672EB26"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4973613D"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6A662D83" w14:textId="77777777" w:rsidR="00A30565" w:rsidRPr="003312AF"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CECD7F3" w14:textId="77777777" w:rsidR="00A30565" w:rsidRPr="003312AF" w:rsidRDefault="00A30565" w:rsidP="002E2043">
            <w:pPr>
              <w:pStyle w:val="TAC"/>
              <w:rPr>
                <w:lang w:val="en-US" w:eastAsia="zh-CN"/>
              </w:rPr>
            </w:pPr>
            <w:r w:rsidRPr="003312AF">
              <w:rPr>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55256B8E" w14:textId="77777777" w:rsidR="00A30565" w:rsidRPr="003312AF" w:rsidRDefault="00A30565" w:rsidP="002E2043">
            <w:pPr>
              <w:pStyle w:val="TAC"/>
              <w:rPr>
                <w:lang w:val="en-US" w:eastAsia="zh-CN" w:bidi="ar"/>
              </w:rPr>
            </w:pPr>
            <w:r w:rsidRPr="003312AF">
              <w:rPr>
                <w:color w:val="000000"/>
                <w:lang w:val="en-US"/>
              </w:rPr>
              <w:t>CA_n102B_BCS0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79BFE2E" w14:textId="77777777" w:rsidR="00A30565" w:rsidRPr="003312AF" w:rsidRDefault="00A30565" w:rsidP="002E2043">
            <w:pPr>
              <w:pStyle w:val="TAC"/>
              <w:rPr>
                <w:lang w:val="en-US" w:eastAsia="zh-CN"/>
              </w:rPr>
            </w:pPr>
          </w:p>
        </w:tc>
      </w:tr>
      <w:tr w:rsidR="00A30565" w:rsidRPr="003312AF" w14:paraId="6585130A"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11B3F2BD" w14:textId="77777777" w:rsidR="00A30565" w:rsidRPr="003312AF" w:rsidRDefault="00A30565" w:rsidP="002E2043">
            <w:pPr>
              <w:pStyle w:val="TAC"/>
              <w:rPr>
                <w:lang w:val="en-US" w:eastAsia="zh-CN"/>
              </w:rPr>
            </w:pPr>
            <w:r w:rsidRPr="003312AF">
              <w:rPr>
                <w:color w:val="000000"/>
                <w:lang w:val="en-US"/>
              </w:rPr>
              <w:t>CA_n28A-n102C</w:t>
            </w:r>
          </w:p>
        </w:tc>
        <w:tc>
          <w:tcPr>
            <w:tcW w:w="1835" w:type="dxa"/>
            <w:tcBorders>
              <w:top w:val="single" w:sz="4" w:space="0" w:color="auto"/>
              <w:left w:val="single" w:sz="4" w:space="0" w:color="auto"/>
              <w:bottom w:val="nil"/>
              <w:right w:val="single" w:sz="4" w:space="0" w:color="auto"/>
            </w:tcBorders>
            <w:shd w:val="clear" w:color="auto" w:fill="auto"/>
            <w:vAlign w:val="center"/>
          </w:tcPr>
          <w:p w14:paraId="3F73FFA5" w14:textId="77777777" w:rsidR="00A30565" w:rsidRDefault="00A30565" w:rsidP="002E2043">
            <w:pPr>
              <w:pStyle w:val="TAC"/>
              <w:rPr>
                <w:color w:val="000000"/>
                <w:lang w:val="en-US"/>
              </w:rPr>
            </w:pPr>
            <w:r>
              <w:rPr>
                <w:color w:val="000000"/>
                <w:lang w:val="en-US"/>
              </w:rPr>
              <w:t>CA_n28A-n102A</w:t>
            </w:r>
          </w:p>
          <w:p w14:paraId="6023459D" w14:textId="77777777" w:rsidR="00A30565" w:rsidRPr="003312AF" w:rsidRDefault="00A30565" w:rsidP="002E2043">
            <w:pPr>
              <w:pStyle w:val="TAC"/>
              <w:rPr>
                <w:lang w:val="en-US" w:eastAsia="zh-CN"/>
              </w:rPr>
            </w:pPr>
            <w:r>
              <w:rPr>
                <w:rFonts w:cs="Arial"/>
                <w:color w:val="000000"/>
                <w:szCs w:val="18"/>
                <w:lang w:val="en-US"/>
              </w:rPr>
              <w:t>CA_n28A-n102</w:t>
            </w:r>
            <w:r>
              <w:rPr>
                <w:rFonts w:cs="Arial" w:hint="eastAsia"/>
                <w:color w:val="000000"/>
                <w:szCs w:val="18"/>
                <w:lang w:val="en-US" w:eastAsia="zh-CN"/>
              </w:rPr>
              <w:t>C</w:t>
            </w:r>
          </w:p>
        </w:tc>
        <w:tc>
          <w:tcPr>
            <w:tcW w:w="730" w:type="dxa"/>
            <w:tcBorders>
              <w:top w:val="single" w:sz="4" w:space="0" w:color="auto"/>
              <w:left w:val="single" w:sz="4" w:space="0" w:color="auto"/>
              <w:bottom w:val="single" w:sz="4" w:space="0" w:color="auto"/>
              <w:right w:val="single" w:sz="4" w:space="0" w:color="auto"/>
            </w:tcBorders>
            <w:vAlign w:val="center"/>
          </w:tcPr>
          <w:p w14:paraId="44328EB9" w14:textId="77777777" w:rsidR="00A30565" w:rsidRPr="003312AF" w:rsidRDefault="00A30565" w:rsidP="002E2043">
            <w:pPr>
              <w:pStyle w:val="TAC"/>
              <w:rPr>
                <w:lang w:val="en-US" w:eastAsia="zh-CN"/>
              </w:rPr>
            </w:pPr>
            <w:r w:rsidRPr="003312AF">
              <w:rPr>
                <w:color w:val="000000"/>
                <w:lang w:val="en-US"/>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29A1E41" w14:textId="77777777" w:rsidR="00A30565" w:rsidRPr="003312AF" w:rsidRDefault="00A30565" w:rsidP="002E2043">
            <w:pPr>
              <w:pStyle w:val="TAC"/>
              <w:rPr>
                <w:lang w:val="en-US" w:eastAsia="zh-CN" w:bidi="ar"/>
              </w:rPr>
            </w:pPr>
            <w:r w:rsidRPr="003312AF">
              <w:rPr>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D8795A7" w14:textId="77777777" w:rsidR="00A30565" w:rsidRPr="003312AF" w:rsidRDefault="00A30565" w:rsidP="002E2043">
            <w:pPr>
              <w:pStyle w:val="TAC"/>
              <w:rPr>
                <w:lang w:val="en-US" w:eastAsia="zh-CN"/>
              </w:rPr>
            </w:pPr>
            <w:r w:rsidRPr="003312AF">
              <w:rPr>
                <w:lang w:val="en-US"/>
              </w:rPr>
              <w:t>0</w:t>
            </w:r>
          </w:p>
        </w:tc>
      </w:tr>
      <w:tr w:rsidR="00A30565" w:rsidRPr="003312AF" w14:paraId="088B7216"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3D384BA3"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33BA805C" w14:textId="77777777" w:rsidR="00A30565" w:rsidRPr="003312AF"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4DB2297" w14:textId="77777777" w:rsidR="00A30565" w:rsidRPr="003312AF" w:rsidRDefault="00A30565" w:rsidP="002E2043">
            <w:pPr>
              <w:pStyle w:val="TAC"/>
              <w:rPr>
                <w:lang w:val="en-US" w:eastAsia="zh-CN"/>
              </w:rPr>
            </w:pPr>
            <w:r w:rsidRPr="003312AF">
              <w:rPr>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35CAB42D" w14:textId="77777777" w:rsidR="00A30565" w:rsidRPr="003312AF" w:rsidRDefault="00A30565" w:rsidP="002E2043">
            <w:pPr>
              <w:pStyle w:val="TAC"/>
              <w:rPr>
                <w:lang w:val="en-US" w:eastAsia="zh-CN" w:bidi="ar"/>
              </w:rPr>
            </w:pPr>
            <w:r w:rsidRPr="003312AF">
              <w:rPr>
                <w:color w:val="000000"/>
                <w:lang w:val="en-US"/>
              </w:rPr>
              <w:t>CA_n102C_BCS0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6EFA77" w14:textId="77777777" w:rsidR="00A30565" w:rsidRPr="003312AF" w:rsidRDefault="00A30565" w:rsidP="002E2043">
            <w:pPr>
              <w:pStyle w:val="TAC"/>
              <w:rPr>
                <w:lang w:val="en-US" w:eastAsia="zh-CN"/>
              </w:rPr>
            </w:pPr>
          </w:p>
        </w:tc>
      </w:tr>
      <w:tr w:rsidR="00A30565" w:rsidRPr="003312AF" w14:paraId="1875241D"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68A47B13" w14:textId="77777777" w:rsidR="00A30565" w:rsidRPr="003312AF" w:rsidRDefault="00A30565" w:rsidP="002E2043">
            <w:pPr>
              <w:pStyle w:val="TAC"/>
              <w:rPr>
                <w:lang w:val="en-US" w:eastAsia="zh-CN"/>
              </w:rPr>
            </w:pPr>
            <w:r w:rsidRPr="003312AF">
              <w:rPr>
                <w:color w:val="000000"/>
                <w:lang w:val="en-US"/>
              </w:rPr>
              <w:t>CA_n28A-n102D</w:t>
            </w:r>
          </w:p>
        </w:tc>
        <w:tc>
          <w:tcPr>
            <w:tcW w:w="1835" w:type="dxa"/>
            <w:tcBorders>
              <w:top w:val="single" w:sz="4" w:space="0" w:color="auto"/>
              <w:left w:val="single" w:sz="4" w:space="0" w:color="auto"/>
              <w:bottom w:val="nil"/>
              <w:right w:val="single" w:sz="4" w:space="0" w:color="auto"/>
            </w:tcBorders>
            <w:shd w:val="clear" w:color="auto" w:fill="auto"/>
            <w:vAlign w:val="center"/>
          </w:tcPr>
          <w:p w14:paraId="091273E1" w14:textId="77777777" w:rsidR="00A30565" w:rsidRPr="003312AF" w:rsidRDefault="00A30565" w:rsidP="002E2043">
            <w:pPr>
              <w:pStyle w:val="TAC"/>
              <w:rPr>
                <w:lang w:val="en-US" w:eastAsia="zh-CN"/>
              </w:rPr>
            </w:pPr>
            <w:r w:rsidRPr="003312AF">
              <w:rPr>
                <w:color w:val="000000"/>
                <w:lang w:val="en-US"/>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23F42867" w14:textId="77777777" w:rsidR="00A30565" w:rsidRPr="003312AF" w:rsidRDefault="00A30565" w:rsidP="002E2043">
            <w:pPr>
              <w:pStyle w:val="TAC"/>
              <w:rPr>
                <w:lang w:val="en-US" w:eastAsia="zh-CN"/>
              </w:rPr>
            </w:pPr>
            <w:r w:rsidRPr="003312AF">
              <w:rPr>
                <w:color w:val="000000"/>
                <w:lang w:val="en-US"/>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8BEAA98" w14:textId="77777777" w:rsidR="00A30565" w:rsidRPr="003312AF" w:rsidRDefault="00A30565" w:rsidP="002E2043">
            <w:pPr>
              <w:pStyle w:val="TAC"/>
              <w:rPr>
                <w:lang w:val="en-US" w:eastAsia="zh-CN" w:bidi="ar"/>
              </w:rPr>
            </w:pPr>
            <w:r w:rsidRPr="003312AF">
              <w:rPr>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5A36561" w14:textId="77777777" w:rsidR="00A30565" w:rsidRPr="003312AF" w:rsidRDefault="00A30565" w:rsidP="002E2043">
            <w:pPr>
              <w:pStyle w:val="TAC"/>
              <w:rPr>
                <w:lang w:val="en-US" w:eastAsia="zh-CN"/>
              </w:rPr>
            </w:pPr>
            <w:r w:rsidRPr="003312AF">
              <w:rPr>
                <w:lang w:val="en-US"/>
              </w:rPr>
              <w:t>0</w:t>
            </w:r>
          </w:p>
        </w:tc>
      </w:tr>
      <w:tr w:rsidR="00A30565" w:rsidRPr="003312AF" w14:paraId="39BAE1E7"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60F73956"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075F790E" w14:textId="77777777" w:rsidR="00A30565" w:rsidRPr="003312AF"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4B3B545" w14:textId="77777777" w:rsidR="00A30565" w:rsidRPr="003312AF" w:rsidRDefault="00A30565" w:rsidP="002E2043">
            <w:pPr>
              <w:pStyle w:val="TAC"/>
              <w:rPr>
                <w:lang w:val="en-US" w:eastAsia="zh-CN"/>
              </w:rPr>
            </w:pPr>
            <w:r w:rsidRPr="003312AF">
              <w:rPr>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2D3E1832" w14:textId="77777777" w:rsidR="00A30565" w:rsidRPr="003312AF" w:rsidRDefault="00A30565" w:rsidP="002E2043">
            <w:pPr>
              <w:pStyle w:val="TAC"/>
              <w:rPr>
                <w:lang w:val="en-US" w:eastAsia="zh-CN" w:bidi="ar"/>
              </w:rPr>
            </w:pPr>
            <w:r w:rsidRPr="003312AF">
              <w:rPr>
                <w:color w:val="000000"/>
                <w:lang w:val="en-US"/>
              </w:rPr>
              <w:t>CA_n102D_BCS0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330105" w14:textId="77777777" w:rsidR="00A30565" w:rsidRPr="003312AF" w:rsidRDefault="00A30565" w:rsidP="002E2043">
            <w:pPr>
              <w:pStyle w:val="TAC"/>
              <w:rPr>
                <w:lang w:val="en-US" w:eastAsia="zh-CN"/>
              </w:rPr>
            </w:pPr>
          </w:p>
        </w:tc>
      </w:tr>
      <w:tr w:rsidR="00A30565" w:rsidRPr="003312AF" w14:paraId="0F51B3DF"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51792087" w14:textId="77777777" w:rsidR="00A30565" w:rsidRPr="003312AF" w:rsidRDefault="00A30565" w:rsidP="002E2043">
            <w:pPr>
              <w:pStyle w:val="TAC"/>
              <w:rPr>
                <w:lang w:val="en-US" w:eastAsia="zh-CN"/>
              </w:rPr>
            </w:pPr>
            <w:r w:rsidRPr="003312AF">
              <w:rPr>
                <w:color w:val="000000"/>
                <w:lang w:val="en-US"/>
              </w:rPr>
              <w:t>CA_n28A-n102E</w:t>
            </w:r>
          </w:p>
        </w:tc>
        <w:tc>
          <w:tcPr>
            <w:tcW w:w="1835" w:type="dxa"/>
            <w:tcBorders>
              <w:top w:val="single" w:sz="4" w:space="0" w:color="auto"/>
              <w:left w:val="single" w:sz="4" w:space="0" w:color="auto"/>
              <w:bottom w:val="nil"/>
              <w:right w:val="single" w:sz="4" w:space="0" w:color="auto"/>
            </w:tcBorders>
            <w:shd w:val="clear" w:color="auto" w:fill="auto"/>
            <w:vAlign w:val="center"/>
          </w:tcPr>
          <w:p w14:paraId="2EE1AB11" w14:textId="77777777" w:rsidR="00A30565" w:rsidRPr="003312AF" w:rsidRDefault="00A30565" w:rsidP="002E2043">
            <w:pPr>
              <w:pStyle w:val="TAC"/>
              <w:rPr>
                <w:lang w:val="en-US" w:eastAsia="zh-CN"/>
              </w:rPr>
            </w:pPr>
            <w:r w:rsidRPr="003312AF">
              <w:rPr>
                <w:color w:val="000000"/>
                <w:lang w:val="en-US"/>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226C84B8" w14:textId="77777777" w:rsidR="00A30565" w:rsidRPr="003312AF" w:rsidRDefault="00A30565" w:rsidP="002E2043">
            <w:pPr>
              <w:pStyle w:val="TAC"/>
              <w:rPr>
                <w:lang w:val="en-US" w:eastAsia="zh-CN"/>
              </w:rPr>
            </w:pPr>
            <w:r w:rsidRPr="003312AF">
              <w:rPr>
                <w:color w:val="000000"/>
                <w:lang w:val="en-US"/>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82C3CA5" w14:textId="77777777" w:rsidR="00A30565" w:rsidRPr="003312AF" w:rsidRDefault="00A30565" w:rsidP="002E2043">
            <w:pPr>
              <w:pStyle w:val="TAC"/>
              <w:rPr>
                <w:lang w:val="en-US" w:eastAsia="zh-CN" w:bidi="ar"/>
              </w:rPr>
            </w:pPr>
            <w:r w:rsidRPr="003312AF">
              <w:rPr>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41F4974" w14:textId="77777777" w:rsidR="00A30565" w:rsidRPr="003312AF" w:rsidRDefault="00A30565" w:rsidP="002E2043">
            <w:pPr>
              <w:pStyle w:val="TAC"/>
              <w:rPr>
                <w:lang w:val="en-US" w:eastAsia="zh-CN"/>
              </w:rPr>
            </w:pPr>
            <w:r w:rsidRPr="003312AF">
              <w:rPr>
                <w:lang w:val="en-US"/>
              </w:rPr>
              <w:t>0</w:t>
            </w:r>
          </w:p>
        </w:tc>
      </w:tr>
      <w:tr w:rsidR="00A30565" w:rsidRPr="003312AF" w14:paraId="3AD275BA"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4C6E257D"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38A0FE15" w14:textId="77777777" w:rsidR="00A30565" w:rsidRPr="003312AF"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3404505" w14:textId="77777777" w:rsidR="00A30565" w:rsidRPr="003312AF" w:rsidRDefault="00A30565" w:rsidP="002E2043">
            <w:pPr>
              <w:pStyle w:val="TAC"/>
              <w:rPr>
                <w:lang w:val="en-US" w:eastAsia="zh-CN"/>
              </w:rPr>
            </w:pPr>
            <w:r w:rsidRPr="003312AF">
              <w:rPr>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23A49F0B" w14:textId="77777777" w:rsidR="00A30565" w:rsidRPr="003312AF" w:rsidRDefault="00A30565" w:rsidP="002E2043">
            <w:pPr>
              <w:pStyle w:val="TAC"/>
              <w:rPr>
                <w:lang w:val="en-US" w:eastAsia="zh-CN" w:bidi="ar"/>
              </w:rPr>
            </w:pPr>
            <w:r w:rsidRPr="003312AF">
              <w:rPr>
                <w:color w:val="000000"/>
                <w:lang w:val="en-US"/>
              </w:rPr>
              <w:t>CA_n102E_BCS0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7634BF" w14:textId="77777777" w:rsidR="00A30565" w:rsidRPr="003312AF" w:rsidRDefault="00A30565" w:rsidP="002E2043">
            <w:pPr>
              <w:pStyle w:val="TAC"/>
              <w:rPr>
                <w:lang w:val="en-US" w:eastAsia="zh-CN"/>
              </w:rPr>
            </w:pPr>
          </w:p>
        </w:tc>
      </w:tr>
      <w:tr w:rsidR="00A30565" w:rsidRPr="003312AF" w14:paraId="458D3B4E" w14:textId="77777777" w:rsidTr="002E2043">
        <w:trPr>
          <w:trHeight w:val="187"/>
        </w:trPr>
        <w:tc>
          <w:tcPr>
            <w:tcW w:w="1838" w:type="dxa"/>
            <w:tcBorders>
              <w:top w:val="nil"/>
              <w:left w:val="single" w:sz="4" w:space="0" w:color="auto"/>
              <w:bottom w:val="nil"/>
              <w:right w:val="single" w:sz="4" w:space="0" w:color="auto"/>
            </w:tcBorders>
            <w:vAlign w:val="center"/>
          </w:tcPr>
          <w:p w14:paraId="36FB419A" w14:textId="77777777" w:rsidR="00A30565" w:rsidRPr="003312AF" w:rsidRDefault="00A30565" w:rsidP="002E2043">
            <w:pPr>
              <w:pStyle w:val="TAC"/>
              <w:rPr>
                <w:lang w:val="en-US" w:eastAsia="zh-CN"/>
              </w:rPr>
            </w:pPr>
            <w:r>
              <w:rPr>
                <w:lang w:val="en-US"/>
              </w:rPr>
              <w:t>CA_n28A-n105A</w:t>
            </w:r>
          </w:p>
        </w:tc>
        <w:tc>
          <w:tcPr>
            <w:tcW w:w="1835" w:type="dxa"/>
            <w:tcBorders>
              <w:top w:val="nil"/>
              <w:left w:val="single" w:sz="4" w:space="0" w:color="auto"/>
              <w:bottom w:val="nil"/>
              <w:right w:val="single" w:sz="4" w:space="0" w:color="auto"/>
            </w:tcBorders>
            <w:vAlign w:val="center"/>
          </w:tcPr>
          <w:p w14:paraId="60109366" w14:textId="77777777" w:rsidR="00A30565" w:rsidRPr="003312AF" w:rsidRDefault="00A30565" w:rsidP="002E2043">
            <w:pPr>
              <w:pStyle w:val="TAC"/>
              <w:rPr>
                <w:lang w:val="en-US" w:eastAsia="zh-CN"/>
              </w:rPr>
            </w:pPr>
            <w:r>
              <w:rPr>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76F3A3D1" w14:textId="77777777" w:rsidR="00A30565" w:rsidRPr="003312AF" w:rsidRDefault="00A30565" w:rsidP="002E2043">
            <w:pPr>
              <w:pStyle w:val="TAC"/>
              <w:rPr>
                <w:lang w:val="en-US"/>
              </w:rPr>
            </w:pPr>
            <w:r>
              <w:rPr>
                <w:lang w:val="en-US"/>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BE07B1D" w14:textId="77777777" w:rsidR="00A30565" w:rsidRPr="003312AF" w:rsidRDefault="00A30565" w:rsidP="002E2043">
            <w:pPr>
              <w:pStyle w:val="TAC"/>
              <w:rPr>
                <w:lang w:val="en-US"/>
              </w:rPr>
            </w:pPr>
            <w:r>
              <w:rPr>
                <w:lang w:val="en-US"/>
              </w:rPr>
              <w:t>5, 10, 15, 20, 25, 30</w:t>
            </w:r>
          </w:p>
        </w:tc>
        <w:tc>
          <w:tcPr>
            <w:tcW w:w="1360" w:type="dxa"/>
            <w:tcBorders>
              <w:top w:val="nil"/>
              <w:left w:val="single" w:sz="4" w:space="0" w:color="auto"/>
              <w:bottom w:val="nil"/>
              <w:right w:val="single" w:sz="4" w:space="0" w:color="auto"/>
            </w:tcBorders>
            <w:vAlign w:val="center"/>
          </w:tcPr>
          <w:p w14:paraId="6DE000D7" w14:textId="77777777" w:rsidR="00A30565" w:rsidRPr="003312AF" w:rsidRDefault="00A30565" w:rsidP="002E2043">
            <w:pPr>
              <w:pStyle w:val="TAC"/>
              <w:rPr>
                <w:lang w:val="en-US" w:eastAsia="zh-CN"/>
              </w:rPr>
            </w:pPr>
            <w:r>
              <w:rPr>
                <w:lang w:val="en-US" w:eastAsia="zh-CN"/>
              </w:rPr>
              <w:t>0</w:t>
            </w:r>
          </w:p>
        </w:tc>
      </w:tr>
      <w:tr w:rsidR="00A30565" w:rsidRPr="003312AF" w14:paraId="5B536AEF" w14:textId="77777777" w:rsidTr="002E2043">
        <w:trPr>
          <w:trHeight w:val="187"/>
        </w:trPr>
        <w:tc>
          <w:tcPr>
            <w:tcW w:w="1838" w:type="dxa"/>
            <w:tcBorders>
              <w:top w:val="nil"/>
              <w:left w:val="single" w:sz="4" w:space="0" w:color="auto"/>
              <w:bottom w:val="single" w:sz="4" w:space="0" w:color="auto"/>
              <w:right w:val="single" w:sz="4" w:space="0" w:color="auto"/>
            </w:tcBorders>
            <w:vAlign w:val="center"/>
          </w:tcPr>
          <w:p w14:paraId="5628FB46"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vAlign w:val="center"/>
          </w:tcPr>
          <w:p w14:paraId="7D3C8165" w14:textId="77777777" w:rsidR="00A30565" w:rsidRPr="003312AF"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53CFF26" w14:textId="77777777" w:rsidR="00A30565" w:rsidRPr="003312AF" w:rsidRDefault="00A30565" w:rsidP="002E2043">
            <w:pPr>
              <w:pStyle w:val="TAC"/>
              <w:rPr>
                <w:lang w:val="en-US"/>
              </w:rPr>
            </w:pPr>
            <w:r>
              <w:rPr>
                <w:lang w:val="en-US"/>
              </w:rPr>
              <w:t>n105</w:t>
            </w:r>
          </w:p>
        </w:tc>
        <w:tc>
          <w:tcPr>
            <w:tcW w:w="4081" w:type="dxa"/>
            <w:tcBorders>
              <w:top w:val="single" w:sz="4" w:space="0" w:color="auto"/>
              <w:left w:val="single" w:sz="4" w:space="0" w:color="auto"/>
              <w:bottom w:val="single" w:sz="4" w:space="0" w:color="auto"/>
              <w:right w:val="single" w:sz="4" w:space="0" w:color="auto"/>
            </w:tcBorders>
            <w:vAlign w:val="center"/>
          </w:tcPr>
          <w:p w14:paraId="6015073B" w14:textId="77777777" w:rsidR="00A30565" w:rsidRPr="003312AF" w:rsidRDefault="00A30565" w:rsidP="002E2043">
            <w:pPr>
              <w:pStyle w:val="TAC"/>
              <w:rPr>
                <w:lang w:val="en-US"/>
              </w:rPr>
            </w:pPr>
            <w:r>
              <w:rPr>
                <w:lang w:val="en-US"/>
              </w:rPr>
              <w:t>5, 10, 15, 20, 25, 30, 35</w:t>
            </w:r>
          </w:p>
        </w:tc>
        <w:tc>
          <w:tcPr>
            <w:tcW w:w="1360" w:type="dxa"/>
            <w:tcBorders>
              <w:top w:val="nil"/>
              <w:left w:val="single" w:sz="4" w:space="0" w:color="auto"/>
              <w:bottom w:val="single" w:sz="4" w:space="0" w:color="auto"/>
              <w:right w:val="single" w:sz="4" w:space="0" w:color="auto"/>
            </w:tcBorders>
            <w:vAlign w:val="center"/>
          </w:tcPr>
          <w:p w14:paraId="21C345A4" w14:textId="77777777" w:rsidR="00A30565" w:rsidRPr="003312AF" w:rsidRDefault="00A30565" w:rsidP="002E2043">
            <w:pPr>
              <w:pStyle w:val="TAC"/>
              <w:rPr>
                <w:lang w:val="en-US" w:eastAsia="zh-CN"/>
              </w:rPr>
            </w:pPr>
          </w:p>
        </w:tc>
      </w:tr>
      <w:tr w:rsidR="00A30565" w:rsidRPr="003312AF" w14:paraId="5E352889"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2A3A422B" w14:textId="77777777" w:rsidR="00A30565" w:rsidRPr="003312AF" w:rsidRDefault="00A30565" w:rsidP="002E2043">
            <w:pPr>
              <w:pStyle w:val="TAC"/>
              <w:rPr>
                <w:lang w:eastAsia="zh-CN"/>
              </w:rPr>
            </w:pPr>
            <w:r w:rsidRPr="003312AF">
              <w:rPr>
                <w:lang w:val="en-US" w:eastAsia="zh-CN"/>
              </w:rPr>
              <w:t>CA_n29A-n30A</w:t>
            </w:r>
          </w:p>
        </w:tc>
        <w:tc>
          <w:tcPr>
            <w:tcW w:w="1835" w:type="dxa"/>
            <w:tcBorders>
              <w:top w:val="single" w:sz="4" w:space="0" w:color="auto"/>
              <w:left w:val="single" w:sz="4" w:space="0" w:color="auto"/>
              <w:bottom w:val="nil"/>
              <w:right w:val="single" w:sz="4" w:space="0" w:color="auto"/>
            </w:tcBorders>
            <w:shd w:val="clear" w:color="auto" w:fill="auto"/>
            <w:vAlign w:val="center"/>
          </w:tcPr>
          <w:p w14:paraId="18094251" w14:textId="77777777" w:rsidR="00A30565" w:rsidRPr="003312AF" w:rsidRDefault="00A30565" w:rsidP="002E2043">
            <w:pPr>
              <w:pStyle w:val="TAC"/>
              <w:rPr>
                <w:lang w:eastAsia="zh-CN"/>
              </w:rPr>
            </w:pPr>
            <w:r w:rsidRPr="003312AF">
              <w:rPr>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3641D6F9" w14:textId="77777777" w:rsidR="00A30565" w:rsidRPr="003312AF" w:rsidRDefault="00A30565" w:rsidP="002E2043">
            <w:pPr>
              <w:pStyle w:val="TAC"/>
              <w:rPr>
                <w:lang w:val="en-US" w:eastAsia="zh-CN"/>
              </w:rPr>
            </w:pPr>
            <w:r w:rsidRPr="003312AF">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6E0D51E" w14:textId="77777777" w:rsidR="00A30565" w:rsidRPr="003312AF" w:rsidRDefault="00A30565" w:rsidP="002E2043">
            <w:pPr>
              <w:pStyle w:val="TAC"/>
              <w:rPr>
                <w:lang w:val="en-US" w:eastAsia="zh-CN"/>
              </w:rPr>
            </w:pPr>
            <w:r w:rsidRPr="003312AF">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A5C9E63" w14:textId="77777777" w:rsidR="00A30565" w:rsidRPr="003312AF" w:rsidRDefault="00A30565" w:rsidP="002E2043">
            <w:pPr>
              <w:pStyle w:val="TAC"/>
              <w:rPr>
                <w:lang w:eastAsia="zh-CN"/>
              </w:rPr>
            </w:pPr>
            <w:r w:rsidRPr="003312AF">
              <w:rPr>
                <w:rFonts w:hint="eastAsia"/>
                <w:lang w:val="en-US" w:eastAsia="zh-CN"/>
              </w:rPr>
              <w:t>0</w:t>
            </w:r>
          </w:p>
        </w:tc>
      </w:tr>
      <w:tr w:rsidR="00A30565" w:rsidRPr="003312AF" w14:paraId="0B92E3A2"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3860F12D" w14:textId="77777777" w:rsidR="00A30565" w:rsidRPr="003312AF" w:rsidRDefault="00A30565" w:rsidP="002E2043">
            <w:pPr>
              <w:pStyle w:val="TAC"/>
              <w:rPr>
                <w:lang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7A112A47" w14:textId="77777777" w:rsidR="00A30565" w:rsidRPr="003312AF"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F8FEB50" w14:textId="77777777" w:rsidR="00A30565" w:rsidRPr="003312AF" w:rsidRDefault="00A30565" w:rsidP="002E2043">
            <w:pPr>
              <w:pStyle w:val="TAC"/>
              <w:rPr>
                <w:lang w:val="en-US" w:eastAsia="zh-CN"/>
              </w:rPr>
            </w:pPr>
            <w:r w:rsidRPr="003312AF">
              <w:rPr>
                <w:lang w:val="en-US" w:eastAsia="zh-CN"/>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4F435047" w14:textId="77777777" w:rsidR="00A30565" w:rsidRPr="003312AF" w:rsidRDefault="00A30565" w:rsidP="002E2043">
            <w:pPr>
              <w:pStyle w:val="TAC"/>
              <w:rPr>
                <w:lang w:val="en-US" w:eastAsia="zh-CN"/>
              </w:rPr>
            </w:pPr>
            <w:r w:rsidRPr="003312AF">
              <w:rPr>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6B8324" w14:textId="77777777" w:rsidR="00A30565" w:rsidRPr="003312AF" w:rsidRDefault="00A30565" w:rsidP="002E2043">
            <w:pPr>
              <w:pStyle w:val="TAC"/>
              <w:rPr>
                <w:lang w:eastAsia="zh-CN"/>
              </w:rPr>
            </w:pPr>
          </w:p>
        </w:tc>
      </w:tr>
      <w:tr w:rsidR="00A30565" w:rsidRPr="003312AF" w14:paraId="7DEAF833"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1D337261" w14:textId="77777777" w:rsidR="00A30565" w:rsidRPr="003312AF" w:rsidRDefault="00A30565" w:rsidP="002E2043">
            <w:pPr>
              <w:pStyle w:val="TAC"/>
              <w:rPr>
                <w:lang w:eastAsia="zh-CN"/>
              </w:rPr>
            </w:pPr>
            <w:r>
              <w:rPr>
                <w:lang w:val="en-US" w:eastAsia="zh-CN"/>
              </w:rPr>
              <w:t>CA_n29A-n48A</w:t>
            </w:r>
          </w:p>
        </w:tc>
        <w:tc>
          <w:tcPr>
            <w:tcW w:w="1835" w:type="dxa"/>
            <w:tcBorders>
              <w:top w:val="single" w:sz="4" w:space="0" w:color="auto"/>
              <w:left w:val="single" w:sz="4" w:space="0" w:color="auto"/>
              <w:bottom w:val="nil"/>
              <w:right w:val="single" w:sz="4" w:space="0" w:color="auto"/>
            </w:tcBorders>
            <w:shd w:val="clear" w:color="auto" w:fill="auto"/>
            <w:vAlign w:val="center"/>
          </w:tcPr>
          <w:p w14:paraId="59B7B360" w14:textId="77777777" w:rsidR="00A30565" w:rsidRPr="003312AF" w:rsidRDefault="00A30565" w:rsidP="002E2043">
            <w:pPr>
              <w:pStyle w:val="TAC"/>
              <w:rPr>
                <w:lang w:eastAsia="zh-CN"/>
              </w:rPr>
            </w:pPr>
            <w:r>
              <w:rPr>
                <w:rFonts w:hint="eastAsia"/>
                <w:szCs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7769564B" w14:textId="77777777" w:rsidR="00A30565" w:rsidRPr="003312AF" w:rsidRDefault="00A30565" w:rsidP="002E2043">
            <w:pPr>
              <w:pStyle w:val="TAC"/>
              <w:rPr>
                <w:lang w:val="en-US" w:eastAsia="zh-CN"/>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F207515" w14:textId="77777777" w:rsidR="00A30565" w:rsidRPr="003312AF" w:rsidRDefault="00A30565" w:rsidP="002E2043">
            <w:pPr>
              <w:pStyle w:val="TAC"/>
              <w:rPr>
                <w:lang w:val="en-US" w:eastAsia="zh-CN" w:bidi="ar"/>
              </w:rPr>
            </w:pPr>
            <w:r>
              <w:rPr>
                <w:rFonts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386798" w14:textId="77777777" w:rsidR="00A30565" w:rsidRPr="003312AF" w:rsidRDefault="00A30565" w:rsidP="002E2043">
            <w:pPr>
              <w:pStyle w:val="TAC"/>
              <w:rPr>
                <w:lang w:eastAsia="zh-CN"/>
              </w:rPr>
            </w:pPr>
            <w:r>
              <w:rPr>
                <w:rFonts w:eastAsia="等线"/>
                <w:szCs w:val="18"/>
                <w:lang w:val="en-US" w:eastAsia="zh-CN"/>
              </w:rPr>
              <w:t>0</w:t>
            </w:r>
          </w:p>
        </w:tc>
      </w:tr>
      <w:tr w:rsidR="00A30565" w:rsidRPr="003312AF" w14:paraId="47845427"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3A40AF65" w14:textId="77777777" w:rsidR="00A30565" w:rsidRPr="003312AF" w:rsidRDefault="00A30565" w:rsidP="002E2043">
            <w:pPr>
              <w:pStyle w:val="TAC"/>
              <w:rPr>
                <w:lang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5E957AB3" w14:textId="77777777" w:rsidR="00A30565" w:rsidRPr="003312AF"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7910A08" w14:textId="77777777" w:rsidR="00A30565" w:rsidRPr="003312AF" w:rsidRDefault="00A30565" w:rsidP="002E2043">
            <w:pPr>
              <w:pStyle w:val="TAC"/>
              <w:rPr>
                <w:lang w:val="en-US" w:eastAsia="zh-CN"/>
              </w:rPr>
            </w:pPr>
            <w:r>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23AA90E" w14:textId="77777777" w:rsidR="00A30565" w:rsidRPr="003312AF" w:rsidRDefault="00A30565" w:rsidP="002E2043">
            <w:pPr>
              <w:pStyle w:val="TAC"/>
              <w:rPr>
                <w:lang w:val="en-US" w:eastAsia="zh-CN" w:bidi="ar"/>
              </w:rPr>
            </w:pPr>
            <w:r>
              <w:rPr>
                <w:rFonts w:cs="Arial"/>
                <w:szCs w:val="18"/>
              </w:rPr>
              <w:t>5, 10, 15, 20, 30, 40, 50, 60, 70, 80, 90, 100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7430E4" w14:textId="77777777" w:rsidR="00A30565" w:rsidRPr="003312AF" w:rsidRDefault="00A30565" w:rsidP="002E2043">
            <w:pPr>
              <w:pStyle w:val="TAC"/>
              <w:rPr>
                <w:lang w:eastAsia="zh-CN"/>
              </w:rPr>
            </w:pPr>
          </w:p>
        </w:tc>
      </w:tr>
      <w:tr w:rsidR="00A30565" w:rsidRPr="003312AF" w14:paraId="50D8D643"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3A9D24ED" w14:textId="77777777" w:rsidR="00A30565" w:rsidRPr="003312AF" w:rsidRDefault="00A30565" w:rsidP="002E2043">
            <w:pPr>
              <w:pStyle w:val="TAC"/>
              <w:rPr>
                <w:lang w:eastAsia="zh-CN"/>
              </w:rPr>
            </w:pPr>
            <w:r w:rsidRPr="003312AF">
              <w:rPr>
                <w:lang w:eastAsia="zh-CN"/>
              </w:rPr>
              <w:t>CA_n29A-n66A</w:t>
            </w:r>
          </w:p>
        </w:tc>
        <w:tc>
          <w:tcPr>
            <w:tcW w:w="1835" w:type="dxa"/>
            <w:tcBorders>
              <w:top w:val="single" w:sz="4" w:space="0" w:color="auto"/>
              <w:left w:val="single" w:sz="4" w:space="0" w:color="auto"/>
              <w:bottom w:val="nil"/>
              <w:right w:val="single" w:sz="4" w:space="0" w:color="auto"/>
            </w:tcBorders>
            <w:shd w:val="clear" w:color="auto" w:fill="auto"/>
            <w:vAlign w:val="center"/>
          </w:tcPr>
          <w:p w14:paraId="399E59E3" w14:textId="77777777" w:rsidR="00A30565" w:rsidRPr="003312AF" w:rsidRDefault="00A30565" w:rsidP="002E2043">
            <w:pPr>
              <w:pStyle w:val="TAC"/>
              <w:rPr>
                <w:lang w:val="en-US"/>
              </w:rPr>
            </w:pPr>
            <w:r w:rsidRPr="003312AF">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0AEB1F60" w14:textId="77777777" w:rsidR="00A30565" w:rsidRPr="003312AF" w:rsidRDefault="00A30565" w:rsidP="002E2043">
            <w:pPr>
              <w:pStyle w:val="TAC"/>
              <w:rPr>
                <w:lang w:val="en-US"/>
              </w:rPr>
            </w:pPr>
            <w:r w:rsidRPr="003312AF">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791F6B68" w14:textId="77777777" w:rsidR="00A30565" w:rsidRPr="003312AF" w:rsidRDefault="00A30565" w:rsidP="002E2043">
            <w:pPr>
              <w:pStyle w:val="TAC"/>
              <w:rPr>
                <w:lang w:val="en-US" w:eastAsia="zh-CN"/>
              </w:rPr>
            </w:pPr>
            <w:r w:rsidRPr="003312AF">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5686433" w14:textId="77777777" w:rsidR="00A30565" w:rsidRPr="003312AF" w:rsidRDefault="00A30565" w:rsidP="002E2043">
            <w:pPr>
              <w:pStyle w:val="TAC"/>
              <w:rPr>
                <w:lang w:eastAsia="zh-CN"/>
              </w:rPr>
            </w:pPr>
            <w:r w:rsidRPr="003312AF">
              <w:rPr>
                <w:rFonts w:hint="eastAsia"/>
                <w:lang w:eastAsia="zh-CN"/>
              </w:rPr>
              <w:t>0</w:t>
            </w:r>
          </w:p>
        </w:tc>
      </w:tr>
      <w:tr w:rsidR="00A30565" w:rsidRPr="003312AF" w14:paraId="6EF8FB75"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29A0AB19"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13D0A0FF" w14:textId="77777777" w:rsidR="00A30565" w:rsidRPr="003312AF"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5BD11FB" w14:textId="77777777" w:rsidR="00A30565" w:rsidRPr="003312AF" w:rsidRDefault="00A30565" w:rsidP="002E2043">
            <w:pPr>
              <w:pStyle w:val="TAC"/>
              <w:rPr>
                <w:lang w:val="en-US"/>
              </w:rPr>
            </w:pPr>
            <w:r w:rsidRPr="003312AF">
              <w:rPr>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1679EA2" w14:textId="77777777" w:rsidR="00A30565" w:rsidRPr="003312AF" w:rsidRDefault="00A30565" w:rsidP="002E2043">
            <w:pPr>
              <w:pStyle w:val="TAC"/>
              <w:rPr>
                <w:lang w:val="en-US" w:eastAsia="zh-CN"/>
              </w:rPr>
            </w:pPr>
            <w:r w:rsidRPr="003312AF">
              <w:rPr>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F3D5529" w14:textId="77777777" w:rsidR="00A30565" w:rsidRPr="003312AF" w:rsidRDefault="00A30565" w:rsidP="002E2043">
            <w:pPr>
              <w:pStyle w:val="TAC"/>
              <w:rPr>
                <w:rFonts w:eastAsia="Yu Mincho"/>
              </w:rPr>
            </w:pPr>
          </w:p>
        </w:tc>
      </w:tr>
      <w:tr w:rsidR="00A30565" w:rsidRPr="003312AF" w14:paraId="051EB4A0"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60D39CBB"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31309B0F" w14:textId="77777777" w:rsidR="00A30565" w:rsidRPr="003312AF"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0B96238" w14:textId="77777777" w:rsidR="00A30565" w:rsidRPr="003312AF" w:rsidRDefault="00A30565" w:rsidP="002E2043">
            <w:pPr>
              <w:pStyle w:val="TAC"/>
              <w:rPr>
                <w:lang w:val="en-US" w:eastAsia="zh-CN"/>
              </w:rPr>
            </w:pPr>
            <w:r w:rsidRPr="003312AF">
              <w:rPr>
                <w:rFonts w:hint="eastAsia"/>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52F9DB07" w14:textId="77777777" w:rsidR="00A30565" w:rsidRPr="003312AF" w:rsidRDefault="00A30565" w:rsidP="002E2043">
            <w:pPr>
              <w:pStyle w:val="TAC"/>
              <w:rPr>
                <w:lang w:val="en-US" w:eastAsia="zh-CN"/>
              </w:rPr>
            </w:pPr>
            <w:r w:rsidRPr="003312AF">
              <w:rPr>
                <w:lang w:val="en-US" w:eastAsia="zh-CN" w:bidi="ar"/>
              </w:rPr>
              <w:t>5, 10</w:t>
            </w:r>
          </w:p>
        </w:tc>
        <w:tc>
          <w:tcPr>
            <w:tcW w:w="1360" w:type="dxa"/>
            <w:tcBorders>
              <w:top w:val="nil"/>
              <w:left w:val="single" w:sz="4" w:space="0" w:color="auto"/>
              <w:bottom w:val="nil"/>
              <w:right w:val="single" w:sz="4" w:space="0" w:color="auto"/>
            </w:tcBorders>
            <w:shd w:val="clear" w:color="auto" w:fill="auto"/>
            <w:vAlign w:val="center"/>
          </w:tcPr>
          <w:p w14:paraId="56548FD5" w14:textId="77777777" w:rsidR="00A30565" w:rsidRPr="003312AF" w:rsidRDefault="00A30565" w:rsidP="002E2043">
            <w:pPr>
              <w:pStyle w:val="TAC"/>
              <w:rPr>
                <w:rFonts w:eastAsia="Yu Mincho"/>
              </w:rPr>
            </w:pPr>
            <w:r w:rsidRPr="003312AF">
              <w:rPr>
                <w:rFonts w:hint="eastAsia"/>
                <w:lang w:val="en-US" w:eastAsia="zh-CN"/>
              </w:rPr>
              <w:t>1</w:t>
            </w:r>
          </w:p>
        </w:tc>
      </w:tr>
      <w:tr w:rsidR="00A30565" w:rsidRPr="003312AF" w14:paraId="62B47E4C"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0604143A" w14:textId="77777777" w:rsidR="00A30565" w:rsidRPr="003312AF" w:rsidRDefault="00A30565" w:rsidP="002E2043">
            <w:pPr>
              <w:pStyle w:val="TAC"/>
              <w:rPr>
                <w:lang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6588AE17" w14:textId="77777777" w:rsidR="00A30565" w:rsidRPr="003312AF"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78B8AF6" w14:textId="77777777" w:rsidR="00A30565" w:rsidRPr="003312AF" w:rsidRDefault="00A30565" w:rsidP="002E2043">
            <w:pPr>
              <w:pStyle w:val="TAC"/>
              <w:rPr>
                <w:lang w:val="en-US" w:eastAsia="zh-CN"/>
              </w:rPr>
            </w:pPr>
            <w:r w:rsidRPr="003312AF">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F5EDAB4" w14:textId="77777777" w:rsidR="00A30565" w:rsidRPr="003312AF" w:rsidRDefault="00A30565" w:rsidP="002E2043">
            <w:pPr>
              <w:pStyle w:val="TAC"/>
              <w:rPr>
                <w:lang w:val="en-US" w:eastAsia="zh-CN"/>
              </w:rPr>
            </w:pPr>
            <w:r w:rsidRPr="003312AF">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F91558" w14:textId="77777777" w:rsidR="00A30565" w:rsidRPr="003312AF" w:rsidRDefault="00A30565" w:rsidP="002E2043">
            <w:pPr>
              <w:pStyle w:val="TAC"/>
              <w:rPr>
                <w:rFonts w:eastAsia="Yu Mincho"/>
              </w:rPr>
            </w:pPr>
          </w:p>
        </w:tc>
      </w:tr>
      <w:tr w:rsidR="00A30565" w:rsidRPr="003312AF" w14:paraId="35A50AB7"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415E25B1" w14:textId="77777777" w:rsidR="00A30565" w:rsidRPr="003312AF" w:rsidRDefault="00A30565" w:rsidP="002E2043">
            <w:pPr>
              <w:pStyle w:val="TAC"/>
              <w:rPr>
                <w:lang w:val="en-US"/>
              </w:rPr>
            </w:pPr>
            <w:r w:rsidRPr="003312AF">
              <w:rPr>
                <w:lang w:val="en-US"/>
              </w:rPr>
              <w:t>CA_n29A-n66B</w:t>
            </w:r>
          </w:p>
        </w:tc>
        <w:tc>
          <w:tcPr>
            <w:tcW w:w="1835" w:type="dxa"/>
            <w:tcBorders>
              <w:top w:val="single" w:sz="4" w:space="0" w:color="auto"/>
              <w:left w:val="single" w:sz="4" w:space="0" w:color="auto"/>
              <w:bottom w:val="nil"/>
              <w:right w:val="single" w:sz="4" w:space="0" w:color="auto"/>
            </w:tcBorders>
            <w:shd w:val="clear" w:color="auto" w:fill="auto"/>
            <w:vAlign w:val="center"/>
          </w:tcPr>
          <w:p w14:paraId="53D8C959" w14:textId="77777777" w:rsidR="00A30565" w:rsidRPr="003312AF" w:rsidRDefault="00A30565" w:rsidP="002E2043">
            <w:pPr>
              <w:pStyle w:val="TAC"/>
              <w:rPr>
                <w:lang w:val="en-US" w:eastAsia="zh-CN"/>
              </w:rPr>
            </w:pPr>
            <w:r w:rsidRPr="003312AF">
              <w:rPr>
                <w:lang w:val="en-US" w:eastAsia="zh-CN"/>
              </w:rPr>
              <w:t>-</w:t>
            </w:r>
          </w:p>
        </w:tc>
        <w:tc>
          <w:tcPr>
            <w:tcW w:w="730" w:type="dxa"/>
            <w:tcBorders>
              <w:top w:val="single" w:sz="4" w:space="0" w:color="auto"/>
              <w:left w:val="single" w:sz="4" w:space="0" w:color="auto"/>
              <w:right w:val="single" w:sz="4" w:space="0" w:color="auto"/>
            </w:tcBorders>
            <w:vAlign w:val="center"/>
          </w:tcPr>
          <w:p w14:paraId="3EB13133" w14:textId="77777777" w:rsidR="00A30565" w:rsidRPr="003312AF" w:rsidRDefault="00A30565" w:rsidP="002E2043">
            <w:pPr>
              <w:pStyle w:val="TAC"/>
              <w:rPr>
                <w:lang w:val="fi-FI" w:eastAsia="ja-JP"/>
              </w:rPr>
            </w:pPr>
            <w:r w:rsidRPr="003312AF">
              <w:rPr>
                <w:lang w:val="fi-FI" w:eastAsia="ja-JP"/>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EB95183" w14:textId="77777777" w:rsidR="00A30565" w:rsidRPr="003312AF" w:rsidRDefault="00A30565" w:rsidP="002E2043">
            <w:pPr>
              <w:pStyle w:val="TAC"/>
              <w:rPr>
                <w:lang w:val="fi-FI" w:eastAsia="ja-JP"/>
              </w:rPr>
            </w:pPr>
            <w:r w:rsidRPr="003312AF">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678DC38"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0B9CF5D6"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1798D511" w14:textId="77777777" w:rsidR="00A30565" w:rsidRPr="003312AF" w:rsidRDefault="00A30565" w:rsidP="002E2043">
            <w:pPr>
              <w:pStyle w:val="TAC"/>
              <w:rPr>
                <w:lang w:val="en-US"/>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5D32A4B2" w14:textId="77777777" w:rsidR="00A30565" w:rsidRPr="003312AF"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7AE5315A" w14:textId="77777777" w:rsidR="00A30565" w:rsidRPr="003312AF" w:rsidRDefault="00A30565" w:rsidP="002E2043">
            <w:pPr>
              <w:pStyle w:val="TAC"/>
              <w:rPr>
                <w:lang w:val="fi-FI" w:eastAsia="ja-JP"/>
              </w:rPr>
            </w:pPr>
            <w:r w:rsidRPr="003312AF">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5A35117" w14:textId="77777777" w:rsidR="00A30565" w:rsidRPr="003312AF" w:rsidRDefault="00A30565" w:rsidP="002E2043">
            <w:pPr>
              <w:pStyle w:val="TAC"/>
              <w:rPr>
                <w:lang w:eastAsia="ja-JP"/>
              </w:rPr>
            </w:pPr>
            <w:r w:rsidRPr="003312AF">
              <w:rPr>
                <w:lang w:val="en-US" w:eastAsia="zh-CN" w:bidi="ar"/>
              </w:rPr>
              <w:t>CA_n66B_BCS0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6AC1E3" w14:textId="77777777" w:rsidR="00A30565" w:rsidRPr="003312AF" w:rsidRDefault="00A30565" w:rsidP="002E2043">
            <w:pPr>
              <w:pStyle w:val="TAC"/>
              <w:rPr>
                <w:lang w:val="en-US" w:eastAsia="zh-CN"/>
              </w:rPr>
            </w:pPr>
          </w:p>
        </w:tc>
      </w:tr>
      <w:tr w:rsidR="00A30565" w:rsidRPr="003312AF" w14:paraId="6738917A"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1F8FDA73" w14:textId="77777777" w:rsidR="00A30565" w:rsidRPr="003312AF" w:rsidRDefault="00A30565" w:rsidP="002E2043">
            <w:pPr>
              <w:pStyle w:val="TAC"/>
              <w:rPr>
                <w:lang w:eastAsia="zh-CN"/>
              </w:rPr>
            </w:pPr>
            <w:r w:rsidRPr="003312AF">
              <w:rPr>
                <w:lang w:val="en-US"/>
              </w:rPr>
              <w:t>CA_n29A-n66(2A)</w:t>
            </w:r>
          </w:p>
        </w:tc>
        <w:tc>
          <w:tcPr>
            <w:tcW w:w="1835" w:type="dxa"/>
            <w:tcBorders>
              <w:top w:val="single" w:sz="4" w:space="0" w:color="auto"/>
              <w:left w:val="single" w:sz="4" w:space="0" w:color="auto"/>
              <w:bottom w:val="nil"/>
              <w:right w:val="single" w:sz="4" w:space="0" w:color="auto"/>
            </w:tcBorders>
            <w:shd w:val="clear" w:color="auto" w:fill="auto"/>
            <w:vAlign w:val="center"/>
          </w:tcPr>
          <w:p w14:paraId="6CBC4118" w14:textId="77777777" w:rsidR="00A30565" w:rsidRPr="003312AF" w:rsidRDefault="00A30565" w:rsidP="002E2043">
            <w:pPr>
              <w:pStyle w:val="TAC"/>
              <w:rPr>
                <w:lang w:val="en-US" w:eastAsia="zh-CN"/>
              </w:rPr>
            </w:pPr>
            <w:r w:rsidRPr="003312AF">
              <w:rPr>
                <w:lang w:val="en-US" w:eastAsia="zh-CN"/>
              </w:rPr>
              <w:t>-</w:t>
            </w:r>
          </w:p>
        </w:tc>
        <w:tc>
          <w:tcPr>
            <w:tcW w:w="730" w:type="dxa"/>
            <w:tcBorders>
              <w:top w:val="single" w:sz="4" w:space="0" w:color="auto"/>
              <w:left w:val="single" w:sz="4" w:space="0" w:color="auto"/>
              <w:right w:val="single" w:sz="4" w:space="0" w:color="auto"/>
            </w:tcBorders>
            <w:vAlign w:val="center"/>
          </w:tcPr>
          <w:p w14:paraId="0D1A3553" w14:textId="77777777" w:rsidR="00A30565" w:rsidRPr="003312AF" w:rsidRDefault="00A30565" w:rsidP="002E2043">
            <w:pPr>
              <w:pStyle w:val="TAC"/>
              <w:rPr>
                <w:lang w:val="en-US" w:eastAsia="zh-CN"/>
              </w:rPr>
            </w:pPr>
            <w:r w:rsidRPr="003312AF">
              <w:rPr>
                <w:lang w:val="fi-FI" w:eastAsia="ja-JP"/>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417C7184" w14:textId="77777777" w:rsidR="00A30565" w:rsidRPr="003312AF" w:rsidRDefault="00A30565" w:rsidP="002E2043">
            <w:pPr>
              <w:pStyle w:val="TAC"/>
              <w:rPr>
                <w:lang w:val="fi-FI" w:eastAsia="ja-JP"/>
              </w:rPr>
            </w:pPr>
            <w:r w:rsidRPr="003312AF">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E1BAFEA"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04CFD369"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0031DDA0"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140FF09C" w14:textId="77777777" w:rsidR="00A30565" w:rsidRPr="003312AF"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428E4DF7" w14:textId="77777777" w:rsidR="00A30565" w:rsidRPr="003312AF" w:rsidRDefault="00A30565" w:rsidP="002E2043">
            <w:pPr>
              <w:pStyle w:val="TAC"/>
              <w:rPr>
                <w:lang w:val="en-US" w:eastAsia="zh-CN"/>
              </w:rPr>
            </w:pPr>
            <w:r w:rsidRPr="003312AF">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851D4E6" w14:textId="77777777" w:rsidR="00A30565" w:rsidRPr="003312AF" w:rsidRDefault="00A30565" w:rsidP="002E2043">
            <w:pPr>
              <w:pStyle w:val="TAC"/>
              <w:rPr>
                <w:lang w:eastAsia="ja-JP"/>
              </w:rPr>
            </w:pPr>
            <w:r w:rsidRPr="003312AF">
              <w:rPr>
                <w:lang w:val="en-US" w:eastAsia="zh-CN" w:bidi="ar"/>
              </w:rPr>
              <w:t>CA_n66(2A)_BCS0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6617B9C" w14:textId="77777777" w:rsidR="00A30565" w:rsidRPr="003312AF" w:rsidRDefault="00A30565" w:rsidP="002E2043">
            <w:pPr>
              <w:pStyle w:val="TAC"/>
              <w:rPr>
                <w:lang w:val="en-US" w:eastAsia="zh-CN"/>
              </w:rPr>
            </w:pPr>
          </w:p>
        </w:tc>
      </w:tr>
      <w:tr w:rsidR="00A30565" w:rsidRPr="003312AF" w14:paraId="7200D879"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33EE1E6A"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511195FC" w14:textId="77777777" w:rsidR="00A30565" w:rsidRPr="003312AF"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2AB3B758" w14:textId="77777777" w:rsidR="00A30565" w:rsidRPr="003312AF" w:rsidRDefault="00A30565" w:rsidP="002E2043">
            <w:pPr>
              <w:pStyle w:val="TAC"/>
              <w:rPr>
                <w:lang w:eastAsia="ja-JP"/>
              </w:rPr>
            </w:pPr>
            <w:r w:rsidRPr="003312AF">
              <w:rPr>
                <w:rFonts w:hint="eastAsia"/>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4B8D79CB" w14:textId="77777777" w:rsidR="00A30565" w:rsidRPr="003312AF" w:rsidRDefault="00A30565" w:rsidP="002E2043">
            <w:pPr>
              <w:pStyle w:val="TAC"/>
              <w:rPr>
                <w:lang w:val="en-US" w:eastAsia="zh-CN"/>
              </w:rPr>
            </w:pPr>
            <w:r w:rsidRPr="003312AF">
              <w:rPr>
                <w:lang w:val="en-US" w:eastAsia="zh-CN" w:bidi="ar"/>
              </w:rPr>
              <w:t>5, 10</w:t>
            </w:r>
          </w:p>
        </w:tc>
        <w:tc>
          <w:tcPr>
            <w:tcW w:w="1360" w:type="dxa"/>
            <w:tcBorders>
              <w:top w:val="nil"/>
              <w:left w:val="single" w:sz="4" w:space="0" w:color="auto"/>
              <w:bottom w:val="nil"/>
              <w:right w:val="single" w:sz="4" w:space="0" w:color="auto"/>
            </w:tcBorders>
            <w:shd w:val="clear" w:color="auto" w:fill="auto"/>
            <w:vAlign w:val="center"/>
          </w:tcPr>
          <w:p w14:paraId="0D863DE3" w14:textId="77777777" w:rsidR="00A30565" w:rsidRPr="003312AF" w:rsidRDefault="00A30565" w:rsidP="002E2043">
            <w:pPr>
              <w:pStyle w:val="TAC"/>
              <w:rPr>
                <w:lang w:val="en-US" w:eastAsia="zh-CN"/>
              </w:rPr>
            </w:pPr>
            <w:r w:rsidRPr="003312AF">
              <w:rPr>
                <w:rFonts w:hint="eastAsia"/>
                <w:lang w:val="en-US" w:eastAsia="zh-CN"/>
              </w:rPr>
              <w:t>1</w:t>
            </w:r>
          </w:p>
        </w:tc>
      </w:tr>
      <w:tr w:rsidR="00A30565" w:rsidRPr="003312AF" w14:paraId="205CB592"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257D7DD7" w14:textId="77777777" w:rsidR="00A30565" w:rsidRPr="003312AF" w:rsidRDefault="00A30565" w:rsidP="002E2043">
            <w:pPr>
              <w:pStyle w:val="TAC"/>
              <w:rPr>
                <w:lang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5A515986" w14:textId="77777777" w:rsidR="00A30565" w:rsidRPr="003312AF"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7DE46143" w14:textId="77777777" w:rsidR="00A30565" w:rsidRPr="003312AF" w:rsidRDefault="00A30565" w:rsidP="002E2043">
            <w:pPr>
              <w:pStyle w:val="TAC"/>
              <w:rPr>
                <w:lang w:eastAsia="ja-JP"/>
              </w:rPr>
            </w:pPr>
            <w:r w:rsidRPr="003312AF">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D7443A5" w14:textId="77777777" w:rsidR="00A30565" w:rsidRPr="003312AF" w:rsidRDefault="00A30565" w:rsidP="002E2043">
            <w:pPr>
              <w:pStyle w:val="TAC"/>
              <w:rPr>
                <w:lang w:eastAsia="ja-JP"/>
              </w:rPr>
            </w:pPr>
            <w:r w:rsidRPr="003312AF">
              <w:rPr>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053F7F8" w14:textId="77777777" w:rsidR="00A30565" w:rsidRPr="003312AF" w:rsidRDefault="00A30565" w:rsidP="002E2043">
            <w:pPr>
              <w:pStyle w:val="TAC"/>
              <w:rPr>
                <w:lang w:val="en-US" w:eastAsia="zh-CN"/>
              </w:rPr>
            </w:pPr>
          </w:p>
        </w:tc>
      </w:tr>
      <w:tr w:rsidR="00A30565" w:rsidRPr="003312AF" w14:paraId="2B53742C" w14:textId="77777777" w:rsidTr="002E2043">
        <w:trPr>
          <w:trHeight w:val="187"/>
        </w:trPr>
        <w:tc>
          <w:tcPr>
            <w:tcW w:w="1838" w:type="dxa"/>
            <w:tcBorders>
              <w:left w:val="single" w:sz="4" w:space="0" w:color="auto"/>
              <w:bottom w:val="nil"/>
              <w:right w:val="single" w:sz="4" w:space="0" w:color="auto"/>
            </w:tcBorders>
            <w:shd w:val="clear" w:color="auto" w:fill="auto"/>
            <w:vAlign w:val="center"/>
          </w:tcPr>
          <w:p w14:paraId="1FAE58AA" w14:textId="77777777" w:rsidR="00A30565" w:rsidRPr="003312AF" w:rsidRDefault="00A30565" w:rsidP="002E2043">
            <w:pPr>
              <w:pStyle w:val="TAC"/>
              <w:rPr>
                <w:lang w:eastAsia="zh-CN"/>
              </w:rPr>
            </w:pPr>
            <w:r w:rsidRPr="003312AF">
              <w:rPr>
                <w:lang w:val="en-US"/>
              </w:rPr>
              <w:t>CA_n29A-n66(3A)</w:t>
            </w:r>
          </w:p>
        </w:tc>
        <w:tc>
          <w:tcPr>
            <w:tcW w:w="1835" w:type="dxa"/>
            <w:tcBorders>
              <w:left w:val="single" w:sz="4" w:space="0" w:color="auto"/>
              <w:bottom w:val="nil"/>
              <w:right w:val="single" w:sz="4" w:space="0" w:color="auto"/>
            </w:tcBorders>
            <w:shd w:val="clear" w:color="auto" w:fill="auto"/>
            <w:vAlign w:val="center"/>
          </w:tcPr>
          <w:p w14:paraId="7E8C3531" w14:textId="77777777" w:rsidR="00A30565" w:rsidRPr="003312AF" w:rsidRDefault="00A30565" w:rsidP="002E2043">
            <w:pPr>
              <w:pStyle w:val="TAC"/>
              <w:rPr>
                <w:lang w:val="en-US" w:eastAsia="zh-CN"/>
              </w:rPr>
            </w:pPr>
            <w:r w:rsidRPr="003312AF">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63E184EC" w14:textId="77777777" w:rsidR="00A30565" w:rsidRPr="003312AF" w:rsidRDefault="00A30565" w:rsidP="002E2043">
            <w:pPr>
              <w:pStyle w:val="TAC"/>
              <w:rPr>
                <w:lang w:val="en-US" w:eastAsia="zh-CN"/>
              </w:rPr>
            </w:pPr>
            <w:r w:rsidRPr="003312AF">
              <w:rPr>
                <w:rFonts w:hint="eastAsia"/>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5DB52FC5" w14:textId="77777777" w:rsidR="00A30565" w:rsidRPr="003312AF" w:rsidRDefault="00A30565" w:rsidP="002E2043">
            <w:pPr>
              <w:pStyle w:val="TAC"/>
              <w:rPr>
                <w:lang w:val="en-US" w:eastAsia="zh-CN" w:bidi="ar"/>
              </w:rPr>
            </w:pPr>
            <w:r w:rsidRPr="003312AF">
              <w:rPr>
                <w:lang w:val="en-US" w:eastAsia="zh-CN" w:bidi="ar"/>
              </w:rPr>
              <w:t>5, 10</w:t>
            </w:r>
          </w:p>
        </w:tc>
        <w:tc>
          <w:tcPr>
            <w:tcW w:w="1360" w:type="dxa"/>
            <w:tcBorders>
              <w:left w:val="single" w:sz="4" w:space="0" w:color="auto"/>
              <w:bottom w:val="nil"/>
              <w:right w:val="single" w:sz="4" w:space="0" w:color="auto"/>
            </w:tcBorders>
            <w:shd w:val="clear" w:color="auto" w:fill="auto"/>
            <w:vAlign w:val="center"/>
          </w:tcPr>
          <w:p w14:paraId="0AF670D6"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5DBC2C34"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3B9C78D4" w14:textId="77777777" w:rsidR="00A30565" w:rsidRPr="003312AF" w:rsidRDefault="00A30565" w:rsidP="002E2043">
            <w:pPr>
              <w:pStyle w:val="TAC"/>
              <w:rPr>
                <w:lang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7CD4235F" w14:textId="77777777" w:rsidR="00A30565" w:rsidRPr="003312AF"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715DE2DA" w14:textId="77777777" w:rsidR="00A30565" w:rsidRPr="003312AF" w:rsidRDefault="00A30565" w:rsidP="002E2043">
            <w:pPr>
              <w:pStyle w:val="TAC"/>
              <w:rPr>
                <w:lang w:val="en-US" w:eastAsia="zh-CN"/>
              </w:rPr>
            </w:pPr>
            <w:r w:rsidRPr="003312AF">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9D4C267" w14:textId="77777777" w:rsidR="00A30565" w:rsidRPr="003312AF" w:rsidRDefault="00A30565" w:rsidP="002E2043">
            <w:pPr>
              <w:pStyle w:val="TAC"/>
              <w:rPr>
                <w:lang w:val="en-US" w:eastAsia="zh-CN" w:bidi="ar"/>
              </w:rPr>
            </w:pPr>
            <w:r w:rsidRPr="003312AF">
              <w:rPr>
                <w:lang w:val="en-US" w:eastAsia="zh-CN" w:bidi="ar"/>
              </w:rPr>
              <w:t>CA_n66(</w:t>
            </w:r>
            <w:r w:rsidRPr="003312AF">
              <w:rPr>
                <w:rFonts w:hint="eastAsia"/>
                <w:lang w:val="en-US" w:eastAsia="zh-CN" w:bidi="ar"/>
              </w:rPr>
              <w:t>3</w:t>
            </w:r>
            <w:r w:rsidRPr="003312AF">
              <w:rPr>
                <w:lang w:val="en-US" w:eastAsia="zh-CN" w:bidi="ar"/>
              </w:rPr>
              <w:t>A)_BCS</w:t>
            </w:r>
            <w:r w:rsidRPr="003312AF">
              <w:rPr>
                <w:rFonts w:hint="eastAsia"/>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32B0FA" w14:textId="77777777" w:rsidR="00A30565" w:rsidRPr="003312AF" w:rsidRDefault="00A30565" w:rsidP="002E2043">
            <w:pPr>
              <w:pStyle w:val="TAC"/>
              <w:rPr>
                <w:lang w:eastAsia="zh-CN"/>
              </w:rPr>
            </w:pPr>
          </w:p>
        </w:tc>
      </w:tr>
      <w:tr w:rsidR="00A30565" w:rsidRPr="003312AF" w14:paraId="4A707E53"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16F8A860" w14:textId="77777777" w:rsidR="00A30565" w:rsidRPr="003312AF" w:rsidRDefault="00A30565" w:rsidP="002E2043">
            <w:pPr>
              <w:pStyle w:val="TAC"/>
              <w:rPr>
                <w:lang w:eastAsia="zh-CN"/>
              </w:rPr>
            </w:pPr>
            <w:r w:rsidRPr="003312AF">
              <w:rPr>
                <w:rFonts w:hint="eastAsia"/>
                <w:lang w:eastAsia="zh-CN"/>
              </w:rPr>
              <w:t>CA</w:t>
            </w:r>
            <w:r w:rsidRPr="003312AF">
              <w:t>_</w:t>
            </w:r>
            <w:r w:rsidRPr="003312AF">
              <w:rPr>
                <w:rFonts w:hint="eastAsia"/>
                <w:lang w:val="en-US" w:eastAsia="zh-CN"/>
              </w:rPr>
              <w:t>n</w:t>
            </w:r>
            <w:r w:rsidRPr="003312AF">
              <w:rPr>
                <w:lang w:val="en-US" w:eastAsia="zh-CN"/>
              </w:rPr>
              <w:t>29</w:t>
            </w:r>
            <w:r w:rsidRPr="003312AF">
              <w:rPr>
                <w:lang w:val="sv-SE" w:eastAsia="ja-JP"/>
              </w:rPr>
              <w:t>A-</w:t>
            </w:r>
            <w:r w:rsidRPr="003312AF">
              <w:rPr>
                <w:rFonts w:hint="eastAsia"/>
                <w:lang w:val="en-US" w:eastAsia="zh-CN"/>
              </w:rPr>
              <w:t>n</w:t>
            </w:r>
            <w:r w:rsidRPr="003312AF">
              <w:rPr>
                <w:lang w:val="en-US" w:eastAsia="zh-CN"/>
              </w:rPr>
              <w:t>70</w:t>
            </w:r>
            <w:r w:rsidRPr="003312AF">
              <w:rPr>
                <w:lang w:val="sv-SE" w:eastAsia="ja-JP"/>
              </w:rPr>
              <w:t>A</w:t>
            </w:r>
          </w:p>
        </w:tc>
        <w:tc>
          <w:tcPr>
            <w:tcW w:w="1835" w:type="dxa"/>
            <w:tcBorders>
              <w:top w:val="single" w:sz="4" w:space="0" w:color="auto"/>
              <w:left w:val="single" w:sz="4" w:space="0" w:color="auto"/>
              <w:bottom w:val="nil"/>
              <w:right w:val="single" w:sz="4" w:space="0" w:color="auto"/>
            </w:tcBorders>
            <w:shd w:val="clear" w:color="auto" w:fill="auto"/>
            <w:vAlign w:val="center"/>
          </w:tcPr>
          <w:p w14:paraId="5C602A6A" w14:textId="77777777" w:rsidR="00A30565" w:rsidRPr="003312AF" w:rsidRDefault="00A30565" w:rsidP="002E2043">
            <w:pPr>
              <w:pStyle w:val="TAC"/>
              <w:rPr>
                <w:lang w:val="en-US"/>
              </w:rPr>
            </w:pPr>
            <w:r w:rsidRPr="003312AF">
              <w:rPr>
                <w:lang w:val="en-US" w:eastAsia="zh-CN"/>
              </w:rPr>
              <w:t>-</w:t>
            </w:r>
          </w:p>
        </w:tc>
        <w:tc>
          <w:tcPr>
            <w:tcW w:w="730" w:type="dxa"/>
            <w:tcBorders>
              <w:left w:val="single" w:sz="4" w:space="0" w:color="auto"/>
              <w:bottom w:val="single" w:sz="4" w:space="0" w:color="auto"/>
              <w:right w:val="single" w:sz="4" w:space="0" w:color="auto"/>
            </w:tcBorders>
            <w:vAlign w:val="center"/>
          </w:tcPr>
          <w:p w14:paraId="7047FF8B" w14:textId="77777777" w:rsidR="00A30565" w:rsidRPr="003312AF" w:rsidRDefault="00A30565" w:rsidP="002E2043">
            <w:pPr>
              <w:pStyle w:val="TAC"/>
              <w:rPr>
                <w:lang w:val="en-US"/>
              </w:rPr>
            </w:pPr>
            <w:r w:rsidRPr="003312AF">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5236BF0" w14:textId="77777777" w:rsidR="00A30565" w:rsidRPr="003312AF" w:rsidRDefault="00A30565" w:rsidP="002E2043">
            <w:pPr>
              <w:pStyle w:val="TAC"/>
              <w:rPr>
                <w:lang w:val="en-US" w:eastAsia="zh-CN"/>
              </w:rPr>
            </w:pPr>
            <w:r w:rsidRPr="003312AF">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AF09428" w14:textId="77777777" w:rsidR="00A30565" w:rsidRPr="003312AF" w:rsidRDefault="00A30565" w:rsidP="002E2043">
            <w:pPr>
              <w:pStyle w:val="TAC"/>
              <w:rPr>
                <w:lang w:eastAsia="zh-CN"/>
              </w:rPr>
            </w:pPr>
            <w:r w:rsidRPr="003312AF">
              <w:rPr>
                <w:rFonts w:hint="eastAsia"/>
                <w:lang w:eastAsia="zh-CN"/>
              </w:rPr>
              <w:t>0</w:t>
            </w:r>
          </w:p>
        </w:tc>
      </w:tr>
      <w:tr w:rsidR="00A30565" w:rsidRPr="003312AF" w14:paraId="15BF3F68"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58AB0E0B" w14:textId="77777777" w:rsidR="00A30565" w:rsidRPr="003312AF" w:rsidRDefault="00A30565" w:rsidP="002E2043">
            <w:pPr>
              <w:pStyle w:val="TAC"/>
              <w:rPr>
                <w:lang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3546984F" w14:textId="77777777" w:rsidR="00A30565" w:rsidRPr="003312AF"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704DE025" w14:textId="77777777" w:rsidR="00A30565" w:rsidRPr="003312AF" w:rsidRDefault="00A30565" w:rsidP="002E2043">
            <w:pPr>
              <w:pStyle w:val="TAC"/>
              <w:rPr>
                <w:lang w:val="en-US"/>
              </w:rPr>
            </w:pPr>
            <w:r w:rsidRPr="003312AF">
              <w:rPr>
                <w:rFonts w:hint="eastAsia"/>
                <w:lang w:val="en-US" w:eastAsia="zh-CN"/>
              </w:rPr>
              <w:t>n</w:t>
            </w:r>
            <w:r w:rsidRPr="003312AF">
              <w:rPr>
                <w:lang w:val="en-US" w:eastAsia="zh-CN"/>
              </w:rPr>
              <w:t>70</w:t>
            </w:r>
          </w:p>
        </w:tc>
        <w:tc>
          <w:tcPr>
            <w:tcW w:w="4081" w:type="dxa"/>
            <w:tcBorders>
              <w:top w:val="single" w:sz="4" w:space="0" w:color="auto"/>
              <w:left w:val="single" w:sz="4" w:space="0" w:color="auto"/>
              <w:bottom w:val="single" w:sz="4" w:space="0" w:color="auto"/>
              <w:right w:val="single" w:sz="4" w:space="0" w:color="auto"/>
            </w:tcBorders>
            <w:vAlign w:val="center"/>
          </w:tcPr>
          <w:p w14:paraId="769CD649" w14:textId="77777777" w:rsidR="00A30565" w:rsidRPr="003312AF" w:rsidRDefault="00A30565" w:rsidP="002E2043">
            <w:pPr>
              <w:pStyle w:val="TAC"/>
              <w:rPr>
                <w:lang w:val="en-US" w:eastAsia="zh-CN"/>
              </w:rPr>
            </w:pPr>
            <w:r w:rsidRPr="003312AF">
              <w:rPr>
                <w:lang w:val="en-US" w:eastAsia="zh-CN" w:bidi="ar"/>
              </w:rPr>
              <w:t>5, 10, 15, 20</w:t>
            </w:r>
            <w:r w:rsidRPr="003312AF">
              <w:rPr>
                <w:rFonts w:cs="Arial"/>
                <w:color w:val="000000"/>
                <w:szCs w:val="18"/>
                <w:vertAlign w:val="superscript"/>
                <w:lang w:val="en-US" w:eastAsia="zh-CN" w:bidi="ar"/>
              </w:rPr>
              <w:t>1</w:t>
            </w:r>
            <w:r w:rsidRPr="003312AF">
              <w:rPr>
                <w:lang w:val="en-US" w:eastAsia="zh-CN" w:bidi="ar"/>
              </w:rPr>
              <w:t>,</w:t>
            </w:r>
            <w:r w:rsidRPr="003312AF">
              <w:rPr>
                <w:rFonts w:cs="Arial"/>
                <w:color w:val="000000"/>
                <w:szCs w:val="18"/>
                <w:vertAlign w:val="superscript"/>
                <w:lang w:val="en-US" w:eastAsia="zh-CN" w:bidi="ar"/>
              </w:rPr>
              <w:t xml:space="preserve">, </w:t>
            </w:r>
            <w:r w:rsidRPr="003312AF">
              <w:rPr>
                <w:rFonts w:cs="Arial"/>
                <w:color w:val="000000"/>
                <w:szCs w:val="18"/>
                <w:lang w:val="en-US" w:eastAsia="zh-CN" w:bidi="ar"/>
              </w:rPr>
              <w:t>25</w:t>
            </w:r>
            <w:r w:rsidRPr="003312AF">
              <w:rPr>
                <w:rFonts w:cs="Arial"/>
                <w:color w:val="000000"/>
                <w:szCs w:val="18"/>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D5AF9E" w14:textId="77777777" w:rsidR="00A30565" w:rsidRPr="003312AF" w:rsidRDefault="00A30565" w:rsidP="002E2043">
            <w:pPr>
              <w:pStyle w:val="TAC"/>
              <w:rPr>
                <w:rFonts w:eastAsia="Yu Mincho"/>
              </w:rPr>
            </w:pPr>
          </w:p>
        </w:tc>
      </w:tr>
      <w:tr w:rsidR="00A30565" w:rsidRPr="003312AF" w14:paraId="7D60219B" w14:textId="77777777" w:rsidTr="002E2043">
        <w:trPr>
          <w:trHeight w:val="90"/>
        </w:trPr>
        <w:tc>
          <w:tcPr>
            <w:tcW w:w="1838" w:type="dxa"/>
            <w:tcBorders>
              <w:left w:val="single" w:sz="4" w:space="0" w:color="auto"/>
              <w:bottom w:val="nil"/>
              <w:right w:val="single" w:sz="4" w:space="0" w:color="auto"/>
            </w:tcBorders>
            <w:shd w:val="clear" w:color="auto" w:fill="auto"/>
            <w:vAlign w:val="center"/>
          </w:tcPr>
          <w:p w14:paraId="64F027C2" w14:textId="77777777" w:rsidR="00A30565" w:rsidRPr="003312AF" w:rsidRDefault="00A30565" w:rsidP="002E2043">
            <w:pPr>
              <w:pStyle w:val="TAC"/>
              <w:rPr>
                <w:lang w:val="en-US" w:eastAsia="zh-CN"/>
              </w:rPr>
            </w:pPr>
            <w:r w:rsidRPr="003312AF">
              <w:rPr>
                <w:rFonts w:hint="eastAsia"/>
                <w:lang w:eastAsia="zh-CN"/>
              </w:rPr>
              <w:t>CA</w:t>
            </w:r>
            <w:r w:rsidRPr="003312AF">
              <w:t>_</w:t>
            </w:r>
            <w:r w:rsidRPr="003312AF">
              <w:rPr>
                <w:rFonts w:hint="eastAsia"/>
                <w:lang w:val="en-US" w:eastAsia="zh-CN"/>
              </w:rPr>
              <w:t>n</w:t>
            </w:r>
            <w:r w:rsidRPr="003312AF">
              <w:rPr>
                <w:lang w:val="en-US" w:eastAsia="zh-CN"/>
              </w:rPr>
              <w:t>29</w:t>
            </w:r>
            <w:r w:rsidRPr="003312AF">
              <w:rPr>
                <w:lang w:val="sv-SE" w:eastAsia="ja-JP"/>
              </w:rPr>
              <w:t>A-</w:t>
            </w:r>
            <w:r w:rsidRPr="003312AF">
              <w:rPr>
                <w:rFonts w:hint="eastAsia"/>
                <w:lang w:val="en-US" w:eastAsia="zh-CN"/>
              </w:rPr>
              <w:t>n</w:t>
            </w:r>
            <w:r w:rsidRPr="003312AF">
              <w:rPr>
                <w:lang w:val="en-US" w:eastAsia="zh-CN"/>
              </w:rPr>
              <w:t>71</w:t>
            </w:r>
            <w:r w:rsidRPr="003312AF">
              <w:rPr>
                <w:lang w:val="sv-SE" w:eastAsia="ja-JP"/>
              </w:rPr>
              <w:t>A</w:t>
            </w:r>
          </w:p>
        </w:tc>
        <w:tc>
          <w:tcPr>
            <w:tcW w:w="1835" w:type="dxa"/>
            <w:tcBorders>
              <w:left w:val="single" w:sz="4" w:space="0" w:color="auto"/>
              <w:bottom w:val="nil"/>
              <w:right w:val="single" w:sz="4" w:space="0" w:color="auto"/>
            </w:tcBorders>
            <w:shd w:val="clear" w:color="auto" w:fill="auto"/>
            <w:vAlign w:val="center"/>
          </w:tcPr>
          <w:p w14:paraId="6C323968" w14:textId="77777777" w:rsidR="00A30565" w:rsidRPr="003312AF" w:rsidRDefault="00A30565" w:rsidP="002E2043">
            <w:pPr>
              <w:pStyle w:val="TAC"/>
              <w:rPr>
                <w:lang w:val="en-US" w:eastAsia="zh-CN"/>
              </w:rPr>
            </w:pPr>
            <w:r w:rsidRPr="003312AF">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5DD13541" w14:textId="77777777" w:rsidR="00A30565" w:rsidRPr="003312AF" w:rsidRDefault="00A30565" w:rsidP="002E2043">
            <w:pPr>
              <w:pStyle w:val="TAC"/>
              <w:rPr>
                <w:lang w:val="en-US" w:eastAsia="zh-CN"/>
              </w:rPr>
            </w:pPr>
            <w:r w:rsidRPr="003312AF">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DF4DCCC" w14:textId="77777777" w:rsidR="00A30565" w:rsidRPr="003312AF" w:rsidRDefault="00A30565" w:rsidP="002E2043">
            <w:pPr>
              <w:pStyle w:val="TAC"/>
              <w:rPr>
                <w:lang w:val="en-US" w:eastAsia="zh-CN" w:bidi="ar"/>
              </w:rPr>
            </w:pPr>
            <w:r w:rsidRPr="003312AF">
              <w:rPr>
                <w:lang w:val="en-US" w:eastAsia="zh-CN" w:bidi="ar"/>
              </w:rPr>
              <w:t>5, 10</w:t>
            </w:r>
          </w:p>
        </w:tc>
        <w:tc>
          <w:tcPr>
            <w:tcW w:w="1360" w:type="dxa"/>
            <w:tcBorders>
              <w:left w:val="single" w:sz="4" w:space="0" w:color="auto"/>
              <w:bottom w:val="nil"/>
              <w:right w:val="single" w:sz="4" w:space="0" w:color="auto"/>
            </w:tcBorders>
            <w:shd w:val="clear" w:color="auto" w:fill="auto"/>
            <w:vAlign w:val="center"/>
          </w:tcPr>
          <w:p w14:paraId="75C7644F"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1F61FFE0"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6BF641B3"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61435CBF" w14:textId="77777777" w:rsidR="00A30565" w:rsidRPr="003312AF"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7049FACD" w14:textId="77777777" w:rsidR="00A30565" w:rsidRPr="003312AF" w:rsidRDefault="00A30565" w:rsidP="002E2043">
            <w:pPr>
              <w:pStyle w:val="TAC"/>
              <w:rPr>
                <w:lang w:val="en-US" w:eastAsia="zh-CN"/>
              </w:rPr>
            </w:pPr>
            <w:r w:rsidRPr="003312AF">
              <w:rPr>
                <w:rFonts w:hint="eastAsia"/>
                <w:lang w:val="en-US" w:eastAsia="zh-CN"/>
              </w:rPr>
              <w:t>n</w:t>
            </w:r>
            <w:r w:rsidRPr="003312AF">
              <w:rPr>
                <w:lang w:val="en-US" w:eastAsia="zh-CN"/>
              </w:rPr>
              <w:t>7</w:t>
            </w:r>
            <w:r w:rsidRPr="003312AF">
              <w:rPr>
                <w:rFonts w:hint="eastAsia"/>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61278E7F" w14:textId="77777777" w:rsidR="00A30565" w:rsidRPr="003312AF" w:rsidRDefault="00A30565" w:rsidP="002E2043">
            <w:pPr>
              <w:pStyle w:val="TAC"/>
              <w:rPr>
                <w:lang w:val="en-US" w:eastAsia="zh-CN" w:bidi="ar"/>
              </w:rPr>
            </w:pPr>
            <w:r w:rsidRPr="003312AF">
              <w:rPr>
                <w:lang w:val="en-US" w:eastAsia="zh-CN" w:bidi="ar"/>
              </w:rPr>
              <w:t>5, 10</w:t>
            </w:r>
            <w:r w:rsidRPr="003312AF">
              <w:rPr>
                <w:rFonts w:hint="eastAsia"/>
                <w:lang w:val="en-US" w:eastAsia="zh-CN" w:bidi="ar"/>
              </w:rPr>
              <w:t>,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5927A13" w14:textId="77777777" w:rsidR="00A30565" w:rsidRPr="003312AF" w:rsidRDefault="00A30565" w:rsidP="002E2043">
            <w:pPr>
              <w:pStyle w:val="TAC"/>
              <w:rPr>
                <w:lang w:val="en-US" w:eastAsia="zh-CN"/>
              </w:rPr>
            </w:pPr>
          </w:p>
        </w:tc>
      </w:tr>
      <w:tr w:rsidR="00A30565" w:rsidRPr="003312AF" w14:paraId="7EB12039"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0DA1E71B" w14:textId="77777777" w:rsidR="00A30565" w:rsidRPr="003312AF" w:rsidRDefault="00A30565" w:rsidP="002E2043">
            <w:pPr>
              <w:pStyle w:val="TAC"/>
              <w:rPr>
                <w:lang w:val="en-US" w:eastAsia="zh-CN"/>
              </w:rPr>
            </w:pPr>
            <w:r w:rsidRPr="003312AF">
              <w:rPr>
                <w:lang w:val="en-US" w:eastAsia="zh-CN"/>
              </w:rPr>
              <w:t>CA_n29A-n77A</w:t>
            </w:r>
          </w:p>
        </w:tc>
        <w:tc>
          <w:tcPr>
            <w:tcW w:w="1835" w:type="dxa"/>
            <w:tcBorders>
              <w:top w:val="single" w:sz="4" w:space="0" w:color="auto"/>
              <w:left w:val="single" w:sz="4" w:space="0" w:color="auto"/>
              <w:bottom w:val="nil"/>
              <w:right w:val="single" w:sz="4" w:space="0" w:color="auto"/>
            </w:tcBorders>
            <w:vAlign w:val="center"/>
          </w:tcPr>
          <w:p w14:paraId="172BA92A" w14:textId="77777777" w:rsidR="00A30565" w:rsidRPr="003312AF" w:rsidRDefault="00A30565" w:rsidP="002E2043">
            <w:pPr>
              <w:pStyle w:val="TAC"/>
              <w:rPr>
                <w:lang w:val="en-US" w:eastAsia="zh-CN"/>
              </w:rPr>
            </w:pPr>
            <w:r w:rsidRPr="003312AF">
              <w:rPr>
                <w:lang w:val="en-US" w:eastAsia="zh-CN"/>
              </w:rPr>
              <w:t>n77</w:t>
            </w:r>
            <w:r w:rsidRPr="003312AF">
              <w:rPr>
                <w:vertAlign w:val="superscript"/>
                <w:lang w:val="en-US" w:eastAsia="zh-CN"/>
              </w:rPr>
              <w:t>8</w:t>
            </w:r>
            <w:r w:rsidRPr="003312AF">
              <w:rPr>
                <w:rFonts w:hint="eastAsia"/>
                <w:vertAlign w:val="superscript"/>
                <w:lang w:val="en-US" w:eastAsia="zh-CN"/>
              </w:rPr>
              <w:t>, 9</w:t>
            </w:r>
          </w:p>
        </w:tc>
        <w:tc>
          <w:tcPr>
            <w:tcW w:w="730" w:type="dxa"/>
            <w:tcBorders>
              <w:left w:val="single" w:sz="4" w:space="0" w:color="auto"/>
              <w:bottom w:val="single" w:sz="4" w:space="0" w:color="auto"/>
              <w:right w:val="single" w:sz="4" w:space="0" w:color="auto"/>
            </w:tcBorders>
            <w:vAlign w:val="center"/>
          </w:tcPr>
          <w:p w14:paraId="01056623" w14:textId="77777777" w:rsidR="00A30565" w:rsidRPr="003312AF" w:rsidRDefault="00A30565" w:rsidP="002E2043">
            <w:pPr>
              <w:pStyle w:val="TAC"/>
            </w:pPr>
            <w:r w:rsidRPr="003312AF">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472BF0D5" w14:textId="77777777" w:rsidR="00A30565" w:rsidRPr="003312AF" w:rsidRDefault="00A30565" w:rsidP="002E2043">
            <w:pPr>
              <w:pStyle w:val="TAC"/>
              <w:rPr>
                <w:lang w:val="en-US" w:eastAsia="zh-CN"/>
              </w:rPr>
            </w:pPr>
            <w:r w:rsidRPr="003312AF">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BC2E3FB"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303F78CC"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6C2E1747"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3F3FE046" w14:textId="77777777" w:rsidR="00A30565" w:rsidRPr="003312AF"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08BC369" w14:textId="77777777" w:rsidR="00A30565" w:rsidRPr="003312AF" w:rsidRDefault="00A30565" w:rsidP="002E2043">
            <w:pPr>
              <w:pStyle w:val="TAC"/>
            </w:pPr>
            <w:r w:rsidRPr="003312AF">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CD44EC9" w14:textId="77777777" w:rsidR="00A30565" w:rsidRPr="003312AF" w:rsidRDefault="00A30565" w:rsidP="002E2043">
            <w:pPr>
              <w:pStyle w:val="TAC"/>
              <w:rPr>
                <w:lang w:val="en-US" w:eastAsia="zh-CN"/>
              </w:rPr>
            </w:pPr>
            <w:r w:rsidRPr="003312AF">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DF6556" w14:textId="77777777" w:rsidR="00A30565" w:rsidRPr="003312AF" w:rsidRDefault="00A30565" w:rsidP="002E2043">
            <w:pPr>
              <w:pStyle w:val="TAC"/>
              <w:rPr>
                <w:lang w:val="en-US" w:eastAsia="zh-CN"/>
              </w:rPr>
            </w:pPr>
          </w:p>
        </w:tc>
      </w:tr>
      <w:tr w:rsidR="00A30565" w:rsidRPr="003312AF" w14:paraId="18F62E64"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0E09FACF" w14:textId="77777777" w:rsidR="00A30565" w:rsidRPr="003312AF" w:rsidRDefault="00A30565" w:rsidP="002E2043">
            <w:pPr>
              <w:pStyle w:val="TAC"/>
              <w:rPr>
                <w:lang w:val="en-US" w:eastAsia="zh-CN"/>
              </w:rPr>
            </w:pPr>
            <w:r w:rsidRPr="003312AF">
              <w:rPr>
                <w:lang w:val="en-US" w:eastAsia="zh-CN"/>
              </w:rPr>
              <w:t>CA_n29A-n77(2A)</w:t>
            </w:r>
          </w:p>
        </w:tc>
        <w:tc>
          <w:tcPr>
            <w:tcW w:w="1835" w:type="dxa"/>
            <w:tcBorders>
              <w:top w:val="single" w:sz="4" w:space="0" w:color="auto"/>
              <w:left w:val="single" w:sz="4" w:space="0" w:color="auto"/>
              <w:bottom w:val="nil"/>
              <w:right w:val="single" w:sz="4" w:space="0" w:color="auto"/>
            </w:tcBorders>
            <w:shd w:val="clear" w:color="auto" w:fill="auto"/>
            <w:vAlign w:val="center"/>
          </w:tcPr>
          <w:p w14:paraId="2FE7A2BA" w14:textId="77777777" w:rsidR="00A30565" w:rsidRPr="003312AF" w:rsidRDefault="00A30565" w:rsidP="002E2043">
            <w:pPr>
              <w:pStyle w:val="TAC"/>
              <w:rPr>
                <w:lang w:val="en-US" w:eastAsia="zh-CN"/>
              </w:rPr>
            </w:pPr>
            <w:r w:rsidRPr="003312AF">
              <w:rPr>
                <w:lang w:val="en-US" w:eastAsia="zh-CN"/>
              </w:rPr>
              <w:t>n77</w:t>
            </w:r>
            <w:r w:rsidRPr="003312AF">
              <w:rPr>
                <w:vertAlign w:val="superscript"/>
                <w:lang w:val="en-US" w:eastAsia="zh-CN"/>
              </w:rPr>
              <w:t>8</w:t>
            </w:r>
            <w:r w:rsidRPr="003312AF">
              <w:rPr>
                <w:rFonts w:hint="eastAsia"/>
                <w:vertAlign w:val="superscript"/>
                <w:lang w:val="en-US" w:eastAsia="zh-CN"/>
              </w:rPr>
              <w:t>, 9</w:t>
            </w:r>
          </w:p>
        </w:tc>
        <w:tc>
          <w:tcPr>
            <w:tcW w:w="730" w:type="dxa"/>
            <w:tcBorders>
              <w:left w:val="single" w:sz="4" w:space="0" w:color="auto"/>
              <w:bottom w:val="single" w:sz="4" w:space="0" w:color="auto"/>
              <w:right w:val="single" w:sz="4" w:space="0" w:color="auto"/>
            </w:tcBorders>
            <w:vAlign w:val="center"/>
          </w:tcPr>
          <w:p w14:paraId="645A9701" w14:textId="77777777" w:rsidR="00A30565" w:rsidRPr="003312AF" w:rsidRDefault="00A30565" w:rsidP="002E2043">
            <w:pPr>
              <w:pStyle w:val="TAC"/>
            </w:pPr>
            <w:r w:rsidRPr="003312AF">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025FEE9D" w14:textId="77777777" w:rsidR="00A30565" w:rsidRPr="003312AF" w:rsidRDefault="00A30565" w:rsidP="002E2043">
            <w:pPr>
              <w:pStyle w:val="TAC"/>
              <w:rPr>
                <w:lang w:val="en-US" w:eastAsia="zh-CN"/>
              </w:rPr>
            </w:pPr>
            <w:r w:rsidRPr="003312AF">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551AA11"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46FA3A0B"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375E5F23"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3A748D05" w14:textId="77777777" w:rsidR="00A30565" w:rsidRPr="003312AF"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2452C159" w14:textId="77777777" w:rsidR="00A30565" w:rsidRPr="003312AF" w:rsidRDefault="00A30565" w:rsidP="002E2043">
            <w:pPr>
              <w:pStyle w:val="TAC"/>
            </w:pPr>
            <w:r w:rsidRPr="003312AF">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5D04695" w14:textId="77777777" w:rsidR="00A30565" w:rsidRPr="003312AF" w:rsidRDefault="00A30565" w:rsidP="002E2043">
            <w:pPr>
              <w:pStyle w:val="TAC"/>
              <w:rPr>
                <w:lang w:val="en-US" w:eastAsia="zh-CN"/>
              </w:rPr>
            </w:pPr>
            <w:r w:rsidRPr="003312AF">
              <w:rPr>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306E09" w14:textId="77777777" w:rsidR="00A30565" w:rsidRPr="003312AF" w:rsidRDefault="00A30565" w:rsidP="002E2043">
            <w:pPr>
              <w:pStyle w:val="TAC"/>
              <w:rPr>
                <w:lang w:val="en-US" w:eastAsia="zh-CN"/>
              </w:rPr>
            </w:pPr>
          </w:p>
        </w:tc>
      </w:tr>
    </w:tbl>
    <w:p w14:paraId="08918BB2" w14:textId="77777777" w:rsidR="00A30565" w:rsidRDefault="00A30565" w:rsidP="00A30565">
      <w:pPr>
        <w:pStyle w:val="FL"/>
      </w:pPr>
    </w:p>
    <w:p w14:paraId="52A8DB05" w14:textId="77777777" w:rsidR="00A30565" w:rsidRDefault="00A30565" w:rsidP="00A30565">
      <w:pPr>
        <w:pStyle w:val="TH"/>
        <w:rPr>
          <w:bCs/>
        </w:rPr>
      </w:pPr>
      <w:r>
        <w:rPr>
          <w:bCs/>
        </w:rPr>
        <w:t>Table 5.5A.3.1-1</w:t>
      </w:r>
      <w:r>
        <w:rPr>
          <w:rFonts w:eastAsia="宋体" w:hint="eastAsia"/>
          <w:bCs/>
          <w:lang w:val="en-US" w:eastAsia="zh-CN"/>
        </w:rPr>
        <w:t>i</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A30565" w14:paraId="1FDCCA58"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32E720DD" w14:textId="77777777" w:rsidR="00A30565" w:rsidRDefault="00A30565" w:rsidP="002E2043">
            <w:pPr>
              <w:pStyle w:val="TAH"/>
              <w:overflowPunct w:val="0"/>
              <w:autoSpaceDE w:val="0"/>
              <w:autoSpaceDN w:val="0"/>
              <w:adjustRightInd w:val="0"/>
              <w:rPr>
                <w:lang w:val="en-US" w:eastAsia="zh-CN"/>
              </w:rPr>
            </w:pPr>
            <w:r>
              <w:lastRenderedPageBreak/>
              <w:t>NR CA configuration</w:t>
            </w:r>
          </w:p>
        </w:tc>
        <w:tc>
          <w:tcPr>
            <w:tcW w:w="1690" w:type="dxa"/>
            <w:tcBorders>
              <w:left w:val="single" w:sz="4" w:space="0" w:color="auto"/>
              <w:bottom w:val="nil"/>
              <w:right w:val="single" w:sz="4" w:space="0" w:color="auto"/>
            </w:tcBorders>
            <w:shd w:val="clear" w:color="auto" w:fill="auto"/>
            <w:vAlign w:val="center"/>
          </w:tcPr>
          <w:p w14:paraId="67E49427" w14:textId="77777777" w:rsidR="00A30565" w:rsidRDefault="00A30565" w:rsidP="002E2043">
            <w:pPr>
              <w:pStyle w:val="TAH"/>
              <w:overflowPunct w:val="0"/>
              <w:autoSpaceDE w:val="0"/>
              <w:autoSpaceDN w:val="0"/>
              <w:adjustRightInd w:val="0"/>
              <w:rPr>
                <w:lang w:val="en-US"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left w:val="single" w:sz="4" w:space="0" w:color="auto"/>
              <w:bottom w:val="single" w:sz="4" w:space="0" w:color="auto"/>
              <w:right w:val="single" w:sz="4" w:space="0" w:color="auto"/>
            </w:tcBorders>
            <w:vAlign w:val="center"/>
          </w:tcPr>
          <w:p w14:paraId="47147C27" w14:textId="77777777" w:rsidR="00A30565" w:rsidRDefault="00A30565" w:rsidP="002E2043">
            <w:pPr>
              <w:pStyle w:val="TAH"/>
              <w:overflowPunct w:val="0"/>
              <w:autoSpaceDE w:val="0"/>
              <w:autoSpaceDN w:val="0"/>
              <w:adjustRightInd w:val="0"/>
              <w:rPr>
                <w:rFonts w:cs="Arial"/>
                <w:szCs w:val="18"/>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77EBB1CA" w14:textId="77777777" w:rsidR="00A30565" w:rsidRDefault="00A30565" w:rsidP="002E2043">
            <w:pPr>
              <w:pStyle w:val="TAH"/>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left w:val="single" w:sz="4" w:space="0" w:color="auto"/>
              <w:bottom w:val="nil"/>
              <w:right w:val="single" w:sz="4" w:space="0" w:color="auto"/>
            </w:tcBorders>
            <w:shd w:val="clear" w:color="auto" w:fill="auto"/>
            <w:vAlign w:val="center"/>
          </w:tcPr>
          <w:p w14:paraId="2810997B" w14:textId="77777777" w:rsidR="00A30565" w:rsidRDefault="00A30565" w:rsidP="002E2043">
            <w:pPr>
              <w:pStyle w:val="TAH"/>
              <w:overflowPunct w:val="0"/>
              <w:autoSpaceDE w:val="0"/>
              <w:autoSpaceDN w:val="0"/>
              <w:adjustRightInd w:val="0"/>
              <w:rPr>
                <w:szCs w:val="18"/>
                <w:lang w:val="en-US" w:eastAsia="zh-CN"/>
              </w:rPr>
            </w:pPr>
            <w:r>
              <w:t>Bandwidth combination set</w:t>
            </w:r>
          </w:p>
        </w:tc>
      </w:tr>
      <w:tr w:rsidR="00A30565" w14:paraId="098BB2FF"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744B5075" w14:textId="77777777" w:rsidR="00A30565" w:rsidRDefault="00A30565" w:rsidP="002E2043">
            <w:pPr>
              <w:pStyle w:val="TAC"/>
              <w:rPr>
                <w:rFonts w:cs="Arial"/>
                <w:szCs w:val="18"/>
              </w:rPr>
            </w:pPr>
            <w:r>
              <w:rPr>
                <w:lang w:val="en-US" w:eastAsia="zh-CN"/>
              </w:rPr>
              <w:t>CA_n30A-n66A</w:t>
            </w:r>
          </w:p>
        </w:tc>
        <w:tc>
          <w:tcPr>
            <w:tcW w:w="1690" w:type="dxa"/>
            <w:tcBorders>
              <w:left w:val="single" w:sz="4" w:space="0" w:color="auto"/>
              <w:bottom w:val="nil"/>
              <w:right w:val="single" w:sz="4" w:space="0" w:color="auto"/>
            </w:tcBorders>
            <w:shd w:val="clear" w:color="auto" w:fill="auto"/>
            <w:vAlign w:val="center"/>
          </w:tcPr>
          <w:p w14:paraId="085A8514" w14:textId="77777777" w:rsidR="00A30565" w:rsidRDefault="00A30565" w:rsidP="002E2043">
            <w:pPr>
              <w:pStyle w:val="TAC"/>
              <w:rPr>
                <w:rFonts w:cs="Arial"/>
                <w:szCs w:val="18"/>
              </w:rPr>
            </w:pPr>
            <w:r>
              <w:rPr>
                <w:lang w:val="en-US" w:eastAsia="zh-CN"/>
              </w:rPr>
              <w:t>CA_n30A-n66A</w:t>
            </w:r>
          </w:p>
        </w:tc>
        <w:tc>
          <w:tcPr>
            <w:tcW w:w="730" w:type="dxa"/>
            <w:tcBorders>
              <w:left w:val="single" w:sz="4" w:space="0" w:color="auto"/>
              <w:bottom w:val="single" w:sz="4" w:space="0" w:color="auto"/>
              <w:right w:val="single" w:sz="4" w:space="0" w:color="auto"/>
            </w:tcBorders>
            <w:vAlign w:val="center"/>
          </w:tcPr>
          <w:p w14:paraId="13B00B63" w14:textId="77777777" w:rsidR="00A30565" w:rsidRDefault="00A30565" w:rsidP="002E2043">
            <w:pPr>
              <w:pStyle w:val="TAC"/>
              <w:rPr>
                <w:rFonts w:cs="Arial"/>
                <w:szCs w:val="18"/>
              </w:rPr>
            </w:pPr>
            <w:r>
              <w:rPr>
                <w:rFonts w:cs="Arial"/>
                <w:szCs w:val="18"/>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63B19481" w14:textId="77777777" w:rsidR="00A30565" w:rsidRDefault="00A30565" w:rsidP="002E2043">
            <w:pPr>
              <w:pStyle w:val="TAC"/>
              <w:rPr>
                <w:rFonts w:cs="Arial"/>
                <w:szCs w:val="18"/>
              </w:rPr>
            </w:pPr>
            <w:r>
              <w:rPr>
                <w:rFonts w:eastAsia="宋体" w:cs="Arial"/>
                <w:szCs w:val="18"/>
                <w:lang w:val="en-US" w:eastAsia="zh-CN" w:bidi="ar"/>
              </w:rPr>
              <w:t>5, 10</w:t>
            </w:r>
          </w:p>
        </w:tc>
        <w:tc>
          <w:tcPr>
            <w:tcW w:w="1360" w:type="dxa"/>
            <w:tcBorders>
              <w:left w:val="single" w:sz="4" w:space="0" w:color="auto"/>
              <w:bottom w:val="nil"/>
              <w:right w:val="single" w:sz="4" w:space="0" w:color="auto"/>
            </w:tcBorders>
            <w:shd w:val="clear" w:color="auto" w:fill="auto"/>
            <w:vAlign w:val="center"/>
          </w:tcPr>
          <w:p w14:paraId="2E9AF3E7" w14:textId="77777777" w:rsidR="00A30565" w:rsidRDefault="00A30565" w:rsidP="002E2043">
            <w:pPr>
              <w:pStyle w:val="TAC"/>
              <w:rPr>
                <w:szCs w:val="18"/>
                <w:lang w:val="en-US" w:eastAsia="zh-CN"/>
              </w:rPr>
            </w:pPr>
            <w:r>
              <w:rPr>
                <w:rFonts w:hint="eastAsia"/>
                <w:szCs w:val="18"/>
                <w:lang w:val="en-US" w:eastAsia="zh-CN"/>
              </w:rPr>
              <w:t>0</w:t>
            </w:r>
          </w:p>
        </w:tc>
      </w:tr>
      <w:tr w:rsidR="00A30565" w14:paraId="4ACFBAC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F5E9E74" w14:textId="77777777" w:rsidR="00A30565" w:rsidRDefault="00A30565" w:rsidP="002E2043">
            <w:pPr>
              <w:pStyle w:val="TAC"/>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BF19C5B" w14:textId="77777777" w:rsidR="00A30565" w:rsidRDefault="00A30565" w:rsidP="002E2043">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7F08558D" w14:textId="77777777" w:rsidR="00A30565" w:rsidRDefault="00A30565" w:rsidP="002E2043">
            <w:pPr>
              <w:pStyle w:val="TAC"/>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DC70438" w14:textId="77777777" w:rsidR="00A30565" w:rsidRDefault="00A30565" w:rsidP="002E2043">
            <w:pPr>
              <w:pStyle w:val="TAC"/>
              <w:rPr>
                <w:rFonts w:cs="Arial"/>
                <w:szCs w:val="18"/>
              </w:rPr>
            </w:pPr>
            <w:r>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F9DE3D" w14:textId="77777777" w:rsidR="00A30565" w:rsidRDefault="00A30565" w:rsidP="002E2043">
            <w:pPr>
              <w:pStyle w:val="TAC"/>
              <w:rPr>
                <w:szCs w:val="18"/>
                <w:lang w:val="en-US" w:eastAsia="zh-CN"/>
              </w:rPr>
            </w:pPr>
          </w:p>
        </w:tc>
      </w:tr>
      <w:tr w:rsidR="00A30565" w14:paraId="0BFE3B3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E3D3E5C" w14:textId="77777777" w:rsidR="00A30565" w:rsidRDefault="00A30565" w:rsidP="002E2043">
            <w:pPr>
              <w:pStyle w:val="TAC"/>
              <w:rPr>
                <w:rFonts w:cs="Arial"/>
                <w:szCs w:val="18"/>
              </w:rPr>
            </w:pPr>
            <w:r>
              <w:rPr>
                <w:lang w:val="en-US" w:eastAsia="zh-CN"/>
              </w:rPr>
              <w:t>CA_n30A-n66(2A)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E8E0FA3" w14:textId="77777777" w:rsidR="00A30565" w:rsidRDefault="00A30565" w:rsidP="002E2043">
            <w:pPr>
              <w:pStyle w:val="TAC"/>
              <w:rPr>
                <w:rFonts w:cs="Arial"/>
                <w:szCs w:val="18"/>
              </w:rPr>
            </w:pPr>
            <w:r>
              <w:rPr>
                <w:lang w:val="en-US" w:eastAsia="zh-CN"/>
              </w:rPr>
              <w:t>CA_n30A-n66A</w:t>
            </w:r>
          </w:p>
        </w:tc>
        <w:tc>
          <w:tcPr>
            <w:tcW w:w="730" w:type="dxa"/>
            <w:tcBorders>
              <w:left w:val="single" w:sz="4" w:space="0" w:color="auto"/>
              <w:bottom w:val="single" w:sz="4" w:space="0" w:color="auto"/>
              <w:right w:val="single" w:sz="4" w:space="0" w:color="auto"/>
            </w:tcBorders>
            <w:vAlign w:val="center"/>
          </w:tcPr>
          <w:p w14:paraId="1AFAAD3E" w14:textId="77777777" w:rsidR="00A30565" w:rsidRDefault="00A30565" w:rsidP="002E2043">
            <w:pPr>
              <w:pStyle w:val="TAC"/>
              <w:rPr>
                <w:rFonts w:cs="Arial"/>
                <w:szCs w:val="18"/>
              </w:rPr>
            </w:pPr>
            <w:r>
              <w:rPr>
                <w:rFonts w:cs="Arial"/>
                <w:szCs w:val="18"/>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1DD4F2E0" w14:textId="77777777" w:rsidR="00A30565" w:rsidRDefault="00A30565" w:rsidP="002E2043">
            <w:pPr>
              <w:pStyle w:val="TAC"/>
              <w:rPr>
                <w:rFonts w:cs="Arial"/>
                <w:szCs w:val="18"/>
              </w:rPr>
            </w:pPr>
            <w:r>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D763C91" w14:textId="77777777" w:rsidR="00A30565" w:rsidRDefault="00A30565" w:rsidP="002E2043">
            <w:pPr>
              <w:pStyle w:val="TAC"/>
              <w:rPr>
                <w:szCs w:val="18"/>
                <w:lang w:val="en-US" w:eastAsia="zh-CN"/>
              </w:rPr>
            </w:pPr>
            <w:r>
              <w:rPr>
                <w:rFonts w:hint="eastAsia"/>
                <w:szCs w:val="18"/>
                <w:lang w:val="en-US" w:eastAsia="zh-CN"/>
              </w:rPr>
              <w:t>0</w:t>
            </w:r>
          </w:p>
        </w:tc>
      </w:tr>
      <w:tr w:rsidR="00A30565" w14:paraId="6C4BE83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331FA08" w14:textId="77777777" w:rsidR="00A30565" w:rsidRDefault="00A30565" w:rsidP="002E2043">
            <w:pPr>
              <w:pStyle w:val="TAC"/>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F51CAF7" w14:textId="77777777" w:rsidR="00A30565" w:rsidRDefault="00A30565" w:rsidP="002E2043">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1FE43934" w14:textId="77777777" w:rsidR="00A30565" w:rsidRDefault="00A30565" w:rsidP="002E2043">
            <w:pPr>
              <w:pStyle w:val="TAC"/>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17340B5" w14:textId="77777777" w:rsidR="00A30565" w:rsidRDefault="00A30565" w:rsidP="002E2043">
            <w:pPr>
              <w:pStyle w:val="TAC"/>
              <w:rPr>
                <w:rFonts w:cs="Arial"/>
                <w:szCs w:val="18"/>
              </w:rPr>
            </w:pPr>
            <w:r>
              <w:rPr>
                <w:rFonts w:eastAsia="宋体" w:cs="Arial"/>
                <w:szCs w:val="18"/>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D8617CE" w14:textId="77777777" w:rsidR="00A30565" w:rsidRDefault="00A30565" w:rsidP="002E2043">
            <w:pPr>
              <w:pStyle w:val="TAC"/>
              <w:rPr>
                <w:szCs w:val="18"/>
                <w:lang w:val="en-US" w:eastAsia="zh-CN"/>
              </w:rPr>
            </w:pPr>
          </w:p>
        </w:tc>
      </w:tr>
      <w:tr w:rsidR="00A30565" w14:paraId="565CD94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7187088" w14:textId="77777777" w:rsidR="00A30565" w:rsidRDefault="00A30565" w:rsidP="002E2043">
            <w:pPr>
              <w:pStyle w:val="TAC"/>
              <w:rPr>
                <w:rFonts w:cs="Arial"/>
                <w:szCs w:val="18"/>
              </w:rPr>
            </w:pPr>
            <w:r>
              <w:rPr>
                <w:lang w:val="en-US" w:eastAsia="zh-CN"/>
              </w:rPr>
              <w:t>CA_n30A-n66(3A)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FA1D045" w14:textId="77777777" w:rsidR="00A30565" w:rsidRDefault="00A30565" w:rsidP="002E2043">
            <w:pPr>
              <w:pStyle w:val="TAC"/>
              <w:rPr>
                <w:rFonts w:cs="Arial"/>
                <w:szCs w:val="18"/>
              </w:rPr>
            </w:pPr>
            <w:r>
              <w:rPr>
                <w:lang w:val="en-US" w:eastAsia="zh-CN"/>
              </w:rPr>
              <w:t>CA_n30A-n66A</w:t>
            </w:r>
          </w:p>
        </w:tc>
        <w:tc>
          <w:tcPr>
            <w:tcW w:w="730" w:type="dxa"/>
            <w:tcBorders>
              <w:left w:val="single" w:sz="4" w:space="0" w:color="auto"/>
              <w:bottom w:val="single" w:sz="4" w:space="0" w:color="auto"/>
              <w:right w:val="single" w:sz="4" w:space="0" w:color="auto"/>
            </w:tcBorders>
            <w:vAlign w:val="center"/>
          </w:tcPr>
          <w:p w14:paraId="3DBFD01E" w14:textId="77777777" w:rsidR="00A30565" w:rsidRDefault="00A30565" w:rsidP="002E2043">
            <w:pPr>
              <w:pStyle w:val="TAC"/>
              <w:rPr>
                <w:rFonts w:cs="Arial"/>
                <w:szCs w:val="18"/>
              </w:rPr>
            </w:pPr>
            <w:r>
              <w:rPr>
                <w:rFonts w:cs="Arial"/>
                <w:szCs w:val="18"/>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029FDBB4" w14:textId="77777777" w:rsidR="00A30565" w:rsidRDefault="00A30565" w:rsidP="002E2043">
            <w:pPr>
              <w:pStyle w:val="TAC"/>
              <w:rPr>
                <w:rFonts w:cs="Arial"/>
                <w:szCs w:val="18"/>
              </w:rPr>
            </w:pPr>
            <w:r>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9BC42D6" w14:textId="77777777" w:rsidR="00A30565" w:rsidRDefault="00A30565" w:rsidP="002E2043">
            <w:pPr>
              <w:pStyle w:val="TAC"/>
              <w:rPr>
                <w:szCs w:val="18"/>
                <w:lang w:val="en-US" w:eastAsia="zh-CN"/>
              </w:rPr>
            </w:pPr>
            <w:r>
              <w:rPr>
                <w:rFonts w:hint="eastAsia"/>
                <w:szCs w:val="18"/>
                <w:lang w:val="en-US" w:eastAsia="zh-CN"/>
              </w:rPr>
              <w:t>0</w:t>
            </w:r>
          </w:p>
        </w:tc>
      </w:tr>
      <w:tr w:rsidR="00A30565" w14:paraId="1134667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3090303" w14:textId="77777777" w:rsidR="00A30565" w:rsidRDefault="00A30565" w:rsidP="002E2043">
            <w:pPr>
              <w:pStyle w:val="TAC"/>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BC57217" w14:textId="77777777" w:rsidR="00A30565" w:rsidRDefault="00A30565" w:rsidP="002E2043">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70B6BAB0" w14:textId="77777777" w:rsidR="00A30565" w:rsidRDefault="00A30565" w:rsidP="002E2043">
            <w:pPr>
              <w:pStyle w:val="TAC"/>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D24E614" w14:textId="77777777" w:rsidR="00A30565" w:rsidRDefault="00A30565" w:rsidP="002E2043">
            <w:pPr>
              <w:pStyle w:val="TAC"/>
              <w:rPr>
                <w:rFonts w:cs="Arial"/>
                <w:szCs w:val="18"/>
              </w:rPr>
            </w:pPr>
            <w:r>
              <w:rPr>
                <w:rFonts w:eastAsia="宋体" w:cs="Arial"/>
                <w:szCs w:val="18"/>
                <w:lang w:val="en-US" w:eastAsia="zh-CN" w:bidi="ar"/>
              </w:rPr>
              <w:t>CA_n66(3A)_BCS0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B9B55B8" w14:textId="77777777" w:rsidR="00A30565" w:rsidRDefault="00A30565" w:rsidP="002E2043">
            <w:pPr>
              <w:pStyle w:val="TAC"/>
              <w:rPr>
                <w:szCs w:val="18"/>
                <w:lang w:val="en-US" w:eastAsia="zh-CN"/>
              </w:rPr>
            </w:pPr>
          </w:p>
        </w:tc>
      </w:tr>
      <w:tr w:rsidR="00A30565" w14:paraId="4C6DF3D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24C7997" w14:textId="77777777" w:rsidR="00A30565" w:rsidRDefault="00A30565" w:rsidP="002E2043">
            <w:pPr>
              <w:pStyle w:val="TAC"/>
              <w:rPr>
                <w:rFonts w:eastAsia="PMingLiU"/>
                <w:lang w:eastAsia="zh-TW"/>
              </w:rPr>
            </w:pPr>
            <w:r>
              <w:t>CA_n30A-n77A</w:t>
            </w:r>
          </w:p>
        </w:tc>
        <w:tc>
          <w:tcPr>
            <w:tcW w:w="1690" w:type="dxa"/>
            <w:tcBorders>
              <w:top w:val="single" w:sz="4" w:space="0" w:color="auto"/>
              <w:left w:val="single" w:sz="4" w:space="0" w:color="auto"/>
              <w:bottom w:val="nil"/>
              <w:right w:val="single" w:sz="4" w:space="0" w:color="auto"/>
            </w:tcBorders>
            <w:vAlign w:val="center"/>
          </w:tcPr>
          <w:p w14:paraId="6AE167D3" w14:textId="77777777" w:rsidR="00A30565" w:rsidRDefault="00A30565" w:rsidP="002E2043">
            <w:pPr>
              <w:pStyle w:val="TAC"/>
              <w:rPr>
                <w:szCs w:val="18"/>
                <w:vertAlign w:val="superscript"/>
                <w:lang w:val="en-US" w:eastAsia="zh-CN"/>
              </w:rPr>
            </w:pPr>
            <w:r>
              <w:rPr>
                <w:szCs w:val="18"/>
                <w:lang w:val="en-US"/>
              </w:rPr>
              <w:t>n77</w:t>
            </w:r>
            <w:r>
              <w:rPr>
                <w:rFonts w:hint="eastAsia"/>
                <w:szCs w:val="18"/>
                <w:vertAlign w:val="superscript"/>
                <w:lang w:val="en-US" w:eastAsia="zh-CN"/>
              </w:rPr>
              <w:t>8, 9</w:t>
            </w:r>
          </w:p>
          <w:p w14:paraId="6458FEEA" w14:textId="77777777" w:rsidR="00A30565" w:rsidRDefault="00A30565" w:rsidP="002E2043">
            <w:pPr>
              <w:pStyle w:val="TAC"/>
              <w:rPr>
                <w:rFonts w:eastAsia="PMingLiU"/>
                <w:lang w:eastAsia="zh-TW"/>
              </w:rPr>
            </w:pPr>
            <w:r>
              <w:t>CA_n30A-n77A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45383B30" w14:textId="77777777" w:rsidR="00A30565" w:rsidRDefault="00A30565" w:rsidP="002E2043">
            <w:pPr>
              <w:pStyle w:val="TAC"/>
              <w:rPr>
                <w:rFonts w:eastAsia="Yu Mincho"/>
                <w:kern w:val="2"/>
                <w:lang w:val="en-US" w:eastAsia="ja-JP"/>
              </w:rPr>
            </w:pPr>
            <w:r>
              <w:t>n30</w:t>
            </w:r>
          </w:p>
        </w:tc>
        <w:tc>
          <w:tcPr>
            <w:tcW w:w="4081" w:type="dxa"/>
            <w:tcBorders>
              <w:top w:val="single" w:sz="4" w:space="0" w:color="auto"/>
              <w:left w:val="single" w:sz="4" w:space="0" w:color="auto"/>
              <w:bottom w:val="single" w:sz="4" w:space="0" w:color="auto"/>
              <w:right w:val="single" w:sz="4" w:space="0" w:color="auto"/>
            </w:tcBorders>
            <w:vAlign w:val="center"/>
          </w:tcPr>
          <w:p w14:paraId="194374A9" w14:textId="77777777" w:rsidR="00A30565" w:rsidRDefault="00A30565" w:rsidP="002E2043">
            <w:pPr>
              <w:pStyle w:val="TAC"/>
            </w:pPr>
            <w:r>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DF312A" w14:textId="77777777" w:rsidR="00A30565" w:rsidRDefault="00A30565" w:rsidP="002E2043">
            <w:pPr>
              <w:pStyle w:val="TAC"/>
              <w:rPr>
                <w:lang w:val="en-US" w:eastAsia="zh-CN"/>
              </w:rPr>
            </w:pPr>
            <w:r>
              <w:rPr>
                <w:rFonts w:hint="eastAsia"/>
                <w:lang w:val="en-US" w:eastAsia="zh-CN"/>
              </w:rPr>
              <w:t>0</w:t>
            </w:r>
          </w:p>
        </w:tc>
      </w:tr>
      <w:tr w:rsidR="00A30565" w14:paraId="391E403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12F97C8" w14:textId="77777777" w:rsidR="00A30565" w:rsidRDefault="00A30565" w:rsidP="002E2043">
            <w:pPr>
              <w:pStyle w:val="TAC"/>
              <w:rPr>
                <w:rFonts w:eastAsia="PMingLiU"/>
                <w:lang w:eastAsia="zh-TW"/>
              </w:rPr>
            </w:pPr>
          </w:p>
        </w:tc>
        <w:tc>
          <w:tcPr>
            <w:tcW w:w="1690" w:type="dxa"/>
            <w:tcBorders>
              <w:top w:val="nil"/>
              <w:left w:val="single" w:sz="4" w:space="0" w:color="auto"/>
              <w:bottom w:val="single" w:sz="4" w:space="0" w:color="auto"/>
              <w:right w:val="single" w:sz="4" w:space="0" w:color="auto"/>
            </w:tcBorders>
            <w:vAlign w:val="center"/>
          </w:tcPr>
          <w:p w14:paraId="09DE9AFE" w14:textId="77777777" w:rsidR="00A30565" w:rsidRDefault="00A30565" w:rsidP="002E2043">
            <w:pPr>
              <w:pStyle w:val="TAC"/>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3BECB2C1" w14:textId="77777777" w:rsidR="00A30565" w:rsidRDefault="00A30565" w:rsidP="002E2043">
            <w:pPr>
              <w:pStyle w:val="TAC"/>
              <w:rPr>
                <w:rFonts w:eastAsia="Yu Mincho"/>
                <w:kern w:val="2"/>
                <w:lang w:val="en-US" w:eastAsia="ja-JP"/>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02925D99" w14:textId="77777777" w:rsidR="00A30565" w:rsidRDefault="00A30565" w:rsidP="002E2043">
            <w:pPr>
              <w:pStyle w:val="TAC"/>
            </w:pPr>
            <w:r>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1D74FF" w14:textId="77777777" w:rsidR="00A30565" w:rsidRDefault="00A30565" w:rsidP="002E2043">
            <w:pPr>
              <w:pStyle w:val="TAC"/>
              <w:rPr>
                <w:lang w:eastAsia="zh-CN"/>
              </w:rPr>
            </w:pPr>
          </w:p>
        </w:tc>
      </w:tr>
      <w:tr w:rsidR="00A30565" w14:paraId="4F82E2A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89360B1" w14:textId="77777777" w:rsidR="00A30565" w:rsidRDefault="00A30565" w:rsidP="002E2043">
            <w:pPr>
              <w:pStyle w:val="TAC"/>
              <w:rPr>
                <w:rFonts w:eastAsia="PMingLiU"/>
                <w:lang w:eastAsia="zh-TW"/>
              </w:rPr>
            </w:pPr>
            <w:r>
              <w:rPr>
                <w:rFonts w:eastAsia="PMingLiU"/>
                <w:lang w:eastAsia="zh-TW"/>
              </w:rPr>
              <w:t>CA_n30A-n77(2A)</w:t>
            </w:r>
          </w:p>
        </w:tc>
        <w:tc>
          <w:tcPr>
            <w:tcW w:w="1690" w:type="dxa"/>
            <w:tcBorders>
              <w:top w:val="single" w:sz="4" w:space="0" w:color="auto"/>
              <w:left w:val="single" w:sz="4" w:space="0" w:color="auto"/>
              <w:bottom w:val="nil"/>
              <w:right w:val="single" w:sz="4" w:space="0" w:color="auto"/>
            </w:tcBorders>
            <w:vAlign w:val="center"/>
          </w:tcPr>
          <w:p w14:paraId="28F13BCC" w14:textId="77777777" w:rsidR="00A30565" w:rsidRDefault="00A30565" w:rsidP="002E2043">
            <w:pPr>
              <w:pStyle w:val="TAC"/>
              <w:rPr>
                <w:szCs w:val="18"/>
                <w:vertAlign w:val="superscript"/>
                <w:lang w:val="en-US" w:eastAsia="zh-CN"/>
              </w:rPr>
            </w:pPr>
            <w:r>
              <w:rPr>
                <w:szCs w:val="18"/>
                <w:lang w:val="en-US"/>
              </w:rPr>
              <w:t>n77</w:t>
            </w:r>
            <w:r>
              <w:rPr>
                <w:rFonts w:hint="eastAsia"/>
                <w:szCs w:val="18"/>
                <w:vertAlign w:val="superscript"/>
                <w:lang w:val="en-US" w:eastAsia="zh-CN"/>
              </w:rPr>
              <w:t>8, 9</w:t>
            </w:r>
          </w:p>
          <w:p w14:paraId="498FBE40" w14:textId="77777777" w:rsidR="00A30565" w:rsidRDefault="00A30565" w:rsidP="002E2043">
            <w:pPr>
              <w:pStyle w:val="TAC"/>
            </w:pPr>
            <w:r>
              <w:t>CA_n77(2A)</w:t>
            </w:r>
          </w:p>
          <w:p w14:paraId="2A827F7C" w14:textId="77777777" w:rsidR="00A30565" w:rsidRDefault="00A30565" w:rsidP="002E2043">
            <w:pPr>
              <w:pStyle w:val="TAC"/>
              <w:rPr>
                <w:rFonts w:eastAsia="PMingLiU"/>
                <w:lang w:eastAsia="zh-TW"/>
              </w:rPr>
            </w:pPr>
            <w:r>
              <w:t>CA_n30A-n77A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6B61708A" w14:textId="77777777" w:rsidR="00A30565" w:rsidRDefault="00A30565" w:rsidP="002E2043">
            <w:pPr>
              <w:pStyle w:val="TAC"/>
              <w:rPr>
                <w:rFonts w:eastAsia="Yu Mincho"/>
                <w:kern w:val="2"/>
                <w:lang w:val="en-US" w:eastAsia="ja-JP"/>
              </w:rPr>
            </w:pPr>
            <w:r>
              <w:t>n30</w:t>
            </w:r>
          </w:p>
        </w:tc>
        <w:tc>
          <w:tcPr>
            <w:tcW w:w="4081" w:type="dxa"/>
            <w:tcBorders>
              <w:top w:val="single" w:sz="4" w:space="0" w:color="auto"/>
              <w:left w:val="single" w:sz="4" w:space="0" w:color="auto"/>
              <w:bottom w:val="single" w:sz="4" w:space="0" w:color="auto"/>
              <w:right w:val="single" w:sz="4" w:space="0" w:color="auto"/>
            </w:tcBorders>
            <w:vAlign w:val="center"/>
          </w:tcPr>
          <w:p w14:paraId="14275CB1" w14:textId="77777777" w:rsidR="00A30565" w:rsidRDefault="00A30565" w:rsidP="002E2043">
            <w:pPr>
              <w:pStyle w:val="TAC"/>
            </w:pPr>
            <w:r>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51B9DD6" w14:textId="77777777" w:rsidR="00A30565" w:rsidRDefault="00A30565" w:rsidP="002E2043">
            <w:pPr>
              <w:pStyle w:val="TAC"/>
              <w:rPr>
                <w:lang w:val="en-US" w:eastAsia="zh-CN"/>
              </w:rPr>
            </w:pPr>
            <w:r>
              <w:rPr>
                <w:rFonts w:hint="eastAsia"/>
                <w:lang w:val="en-US" w:eastAsia="zh-CN"/>
              </w:rPr>
              <w:t>0</w:t>
            </w:r>
          </w:p>
        </w:tc>
      </w:tr>
      <w:tr w:rsidR="00A30565" w14:paraId="41F8364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B3EC8B5" w14:textId="77777777" w:rsidR="00A30565" w:rsidRDefault="00A30565" w:rsidP="002E2043">
            <w:pPr>
              <w:pStyle w:val="TAC"/>
              <w:rPr>
                <w:rFonts w:eastAsia="PMingLiU"/>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2A6BAFE" w14:textId="77777777" w:rsidR="00A30565" w:rsidRDefault="00A30565" w:rsidP="002E2043">
            <w:pPr>
              <w:pStyle w:val="TAC"/>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31608A33" w14:textId="77777777" w:rsidR="00A30565" w:rsidRDefault="00A30565" w:rsidP="002E2043">
            <w:pPr>
              <w:pStyle w:val="TAC"/>
              <w:rPr>
                <w:rFonts w:eastAsia="Yu Mincho"/>
                <w:kern w:val="2"/>
                <w:lang w:val="en-US" w:eastAsia="ja-JP"/>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5FA29DE4" w14:textId="77777777" w:rsidR="00A30565" w:rsidRDefault="00A30565" w:rsidP="002E2043">
            <w:pPr>
              <w:pStyle w:val="TAC"/>
            </w:pPr>
            <w:r>
              <w:rPr>
                <w:rFonts w:eastAsia="宋体" w:cs="Arial"/>
                <w:szCs w:val="18"/>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902C16" w14:textId="77777777" w:rsidR="00A30565" w:rsidRDefault="00A30565" w:rsidP="002E2043">
            <w:pPr>
              <w:pStyle w:val="TAC"/>
              <w:rPr>
                <w:lang w:eastAsia="zh-CN"/>
              </w:rPr>
            </w:pPr>
          </w:p>
        </w:tc>
      </w:tr>
      <w:tr w:rsidR="00A30565" w14:paraId="4955503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A4776BE" w14:textId="77777777" w:rsidR="00A30565" w:rsidRDefault="00A30565" w:rsidP="002E2043">
            <w:pPr>
              <w:pStyle w:val="TAC"/>
              <w:rPr>
                <w:lang w:eastAsia="zh-CN"/>
              </w:rPr>
            </w:pPr>
            <w:r>
              <w:rPr>
                <w:rFonts w:eastAsia="MS Mincho" w:cs="Arial"/>
                <w:bCs/>
                <w:szCs w:val="18"/>
                <w:lang w:val="en-US"/>
              </w:rPr>
              <w:t>CA_n</w:t>
            </w:r>
            <w:r>
              <w:rPr>
                <w:rFonts w:cs="Arial" w:hint="eastAsia"/>
                <w:bCs/>
                <w:szCs w:val="18"/>
                <w:lang w:val="en-US" w:eastAsia="zh-CN"/>
              </w:rPr>
              <w:t>34A</w:t>
            </w:r>
            <w:r>
              <w:rPr>
                <w:rFonts w:eastAsia="MS Mincho" w:cs="Arial"/>
                <w:bCs/>
                <w:szCs w:val="18"/>
                <w:lang w:val="en-US"/>
              </w:rPr>
              <w:t>-n</w:t>
            </w:r>
            <w:r>
              <w:rPr>
                <w:rFonts w:cs="Arial" w:hint="eastAsia"/>
                <w:bCs/>
                <w:szCs w:val="18"/>
                <w:lang w:val="en-US" w:eastAsia="zh-CN"/>
              </w:rPr>
              <w:t>39A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2A34A43" w14:textId="77777777" w:rsidR="00A30565" w:rsidRDefault="00A30565" w:rsidP="002E2043">
            <w:pPr>
              <w:pStyle w:val="TAC"/>
              <w:rPr>
                <w:lang w:eastAsia="zh-CN"/>
              </w:rPr>
            </w:pPr>
            <w:r>
              <w:rPr>
                <w:rFonts w:eastAsia="MS Mincho" w:cs="Arial"/>
                <w:bCs/>
                <w:szCs w:val="18"/>
                <w:lang w:val="en-US"/>
              </w:rPr>
              <w:t>CA_n</w:t>
            </w:r>
            <w:r>
              <w:rPr>
                <w:rFonts w:cs="Arial" w:hint="eastAsia"/>
                <w:bCs/>
                <w:szCs w:val="18"/>
                <w:lang w:val="en-US" w:eastAsia="zh-CN"/>
              </w:rPr>
              <w:t>34A</w:t>
            </w:r>
            <w:r>
              <w:rPr>
                <w:rFonts w:eastAsia="MS Mincho" w:cs="Arial"/>
                <w:bCs/>
                <w:szCs w:val="18"/>
                <w:lang w:val="en-US"/>
              </w:rPr>
              <w:t>-n</w:t>
            </w:r>
            <w:r>
              <w:rPr>
                <w:rFonts w:cs="Arial" w:hint="eastAsia"/>
                <w:bCs/>
                <w:szCs w:val="18"/>
                <w:lang w:val="en-US" w:eastAsia="zh-CN"/>
              </w:rPr>
              <w:t>39A</w:t>
            </w:r>
          </w:p>
        </w:tc>
        <w:tc>
          <w:tcPr>
            <w:tcW w:w="730" w:type="dxa"/>
            <w:tcBorders>
              <w:left w:val="single" w:sz="4" w:space="0" w:color="auto"/>
              <w:bottom w:val="single" w:sz="4" w:space="0" w:color="auto"/>
              <w:right w:val="single" w:sz="4" w:space="0" w:color="auto"/>
            </w:tcBorders>
            <w:vAlign w:val="center"/>
          </w:tcPr>
          <w:p w14:paraId="5D64D41D" w14:textId="77777777" w:rsidR="00A30565" w:rsidRDefault="00A30565" w:rsidP="002E2043">
            <w:pPr>
              <w:pStyle w:val="TAC"/>
              <w:rPr>
                <w:lang w:val="en-US" w:eastAsia="zh-CN"/>
              </w:rPr>
            </w:pPr>
            <w:r>
              <w:rPr>
                <w:rFonts w:hint="eastAsia"/>
                <w:szCs w:val="18"/>
                <w:lang w:val="en-US" w:eastAsia="zh-CN"/>
              </w:rPr>
              <w:t>n34</w:t>
            </w:r>
          </w:p>
        </w:tc>
        <w:tc>
          <w:tcPr>
            <w:tcW w:w="4081" w:type="dxa"/>
            <w:tcBorders>
              <w:top w:val="single" w:sz="4" w:space="0" w:color="auto"/>
              <w:left w:val="single" w:sz="4" w:space="0" w:color="auto"/>
              <w:bottom w:val="single" w:sz="4" w:space="0" w:color="auto"/>
              <w:right w:val="single" w:sz="4" w:space="0" w:color="auto"/>
            </w:tcBorders>
          </w:tcPr>
          <w:p w14:paraId="002A4C55" w14:textId="77777777" w:rsidR="00A30565" w:rsidRDefault="00A30565" w:rsidP="002E2043">
            <w:pPr>
              <w:pStyle w:val="TAC"/>
              <w:rPr>
                <w:rFonts w:eastAsia="宋体" w:cs="Arial"/>
                <w:szCs w:val="18"/>
                <w:lang w:val="en-US" w:eastAsia="zh-CN" w:bidi="ar"/>
              </w:rPr>
            </w:pPr>
            <w:r>
              <w:rPr>
                <w:rFonts w:cs="Arial" w:hint="eastAsia"/>
                <w:szCs w:val="18"/>
                <w:lang w:val="en-US" w:eastAsia="zh-CN"/>
              </w:rPr>
              <w:t xml:space="preserve">See </w:t>
            </w:r>
            <w:r>
              <w:rPr>
                <w:rFonts w:cs="Arial"/>
                <w:szCs w:val="18"/>
              </w:rPr>
              <w:t>n</w:t>
            </w:r>
            <w:r>
              <w:rPr>
                <w:rFonts w:cs="Arial" w:hint="eastAsia"/>
                <w:szCs w:val="18"/>
                <w:lang w:val="en-US" w:eastAsia="zh-CN"/>
              </w:rPr>
              <w:t>34</w:t>
            </w:r>
            <w:r>
              <w:rPr>
                <w:rFonts w:cs="Arial"/>
                <w:szCs w:val="18"/>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1BF0CA7" w14:textId="77777777" w:rsidR="00A30565" w:rsidRDefault="00A30565" w:rsidP="002E2043">
            <w:pPr>
              <w:pStyle w:val="TAC"/>
              <w:rPr>
                <w:lang w:val="en-US" w:eastAsia="zh-CN"/>
              </w:rPr>
            </w:pPr>
            <w:r>
              <w:rPr>
                <w:rFonts w:hint="eastAsia"/>
                <w:szCs w:val="18"/>
                <w:lang w:val="en-US" w:eastAsia="zh-CN"/>
              </w:rPr>
              <w:t>4 and 5</w:t>
            </w:r>
          </w:p>
        </w:tc>
      </w:tr>
      <w:tr w:rsidR="00A30565" w14:paraId="5CE2E75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8F32545"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2E9B95B" w14:textId="77777777" w:rsidR="00A30565"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6B78CA79" w14:textId="77777777" w:rsidR="00A30565" w:rsidRDefault="00A30565" w:rsidP="002E2043">
            <w:pPr>
              <w:pStyle w:val="TAC"/>
              <w:rPr>
                <w:lang w:val="en-US" w:eastAsia="zh-CN"/>
              </w:rPr>
            </w:pPr>
            <w:r>
              <w:rPr>
                <w:rFonts w:hint="eastAsia"/>
                <w:szCs w:val="18"/>
                <w:lang w:val="en-US" w:eastAsia="zh-CN"/>
              </w:rPr>
              <w:t>n39</w:t>
            </w:r>
          </w:p>
        </w:tc>
        <w:tc>
          <w:tcPr>
            <w:tcW w:w="4081" w:type="dxa"/>
            <w:tcBorders>
              <w:top w:val="single" w:sz="4" w:space="0" w:color="auto"/>
              <w:left w:val="single" w:sz="4" w:space="0" w:color="auto"/>
              <w:bottom w:val="single" w:sz="4" w:space="0" w:color="auto"/>
              <w:right w:val="single" w:sz="4" w:space="0" w:color="auto"/>
            </w:tcBorders>
          </w:tcPr>
          <w:p w14:paraId="13FC6BD0" w14:textId="77777777" w:rsidR="00A30565" w:rsidRDefault="00A30565" w:rsidP="002E2043">
            <w:pPr>
              <w:pStyle w:val="TAC"/>
              <w:rPr>
                <w:rFonts w:eastAsia="宋体" w:cs="Arial"/>
                <w:szCs w:val="18"/>
                <w:lang w:val="en-US" w:eastAsia="zh-CN" w:bidi="ar"/>
              </w:rPr>
            </w:pPr>
            <w:r>
              <w:rPr>
                <w:rFonts w:cs="Arial" w:hint="eastAsia"/>
                <w:szCs w:val="18"/>
                <w:lang w:val="en-US" w:eastAsia="zh-CN"/>
              </w:rPr>
              <w:t xml:space="preserve">See </w:t>
            </w:r>
            <w:r>
              <w:rPr>
                <w:rFonts w:cs="Arial"/>
                <w:szCs w:val="18"/>
              </w:rPr>
              <w:t>n</w:t>
            </w:r>
            <w:r>
              <w:rPr>
                <w:rFonts w:cs="Arial" w:hint="eastAsia"/>
                <w:szCs w:val="18"/>
                <w:lang w:val="en-US" w:eastAsia="zh-CN"/>
              </w:rPr>
              <w:t>39</w:t>
            </w:r>
            <w:r>
              <w:rPr>
                <w:rFonts w:cs="Arial"/>
                <w:szCs w:val="18"/>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5C0B4BF" w14:textId="77777777" w:rsidR="00A30565" w:rsidRDefault="00A30565" w:rsidP="002E2043">
            <w:pPr>
              <w:pStyle w:val="TAC"/>
              <w:rPr>
                <w:lang w:val="en-US" w:eastAsia="zh-CN"/>
              </w:rPr>
            </w:pPr>
          </w:p>
        </w:tc>
      </w:tr>
      <w:tr w:rsidR="00A30565" w14:paraId="20CD17D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7D1DA49" w14:textId="77777777" w:rsidR="00A30565" w:rsidRDefault="00A30565" w:rsidP="002E2043">
            <w:pPr>
              <w:pStyle w:val="TAC"/>
              <w:rPr>
                <w:rFonts w:eastAsia="PMingLiU"/>
                <w:lang w:eastAsia="zh-TW"/>
              </w:rPr>
            </w:pPr>
            <w:r>
              <w:rPr>
                <w:lang w:eastAsia="zh-CN"/>
              </w:rPr>
              <w:t>CA</w:t>
            </w:r>
            <w:r>
              <w:t>_</w:t>
            </w:r>
            <w:r>
              <w:rPr>
                <w:lang w:val="en-US" w:eastAsia="zh-CN"/>
              </w:rPr>
              <w:t>n</w:t>
            </w:r>
            <w:r>
              <w:rPr>
                <w:rFonts w:hint="eastAsia"/>
                <w:lang w:val="en-US" w:eastAsia="zh-CN"/>
              </w:rPr>
              <w:t>34</w:t>
            </w:r>
            <w:r>
              <w:rPr>
                <w:lang w:val="sv-SE" w:eastAsia="ja-JP"/>
              </w:rPr>
              <w:t>A-</w:t>
            </w:r>
            <w:r>
              <w:rPr>
                <w:lang w:val="en-US" w:eastAsia="zh-CN"/>
              </w:rPr>
              <w:t>n</w:t>
            </w:r>
            <w:r>
              <w:rPr>
                <w:rFonts w:hint="eastAsia"/>
                <w:lang w:val="en-US" w:eastAsia="zh-CN"/>
              </w:rPr>
              <w:t>40</w:t>
            </w:r>
            <w:r>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8AFE8A8" w14:textId="77777777" w:rsidR="00A30565" w:rsidRDefault="00A30565" w:rsidP="002E2043">
            <w:pPr>
              <w:pStyle w:val="TAC"/>
              <w:rPr>
                <w:rFonts w:eastAsia="PMingLiU"/>
                <w:lang w:eastAsia="zh-TW"/>
              </w:rPr>
            </w:pPr>
            <w:r>
              <w:rPr>
                <w:lang w:eastAsia="zh-CN"/>
              </w:rPr>
              <w:t>CA</w:t>
            </w:r>
            <w:r>
              <w:t>_</w:t>
            </w:r>
            <w:r>
              <w:rPr>
                <w:lang w:val="en-US" w:eastAsia="zh-CN"/>
              </w:rPr>
              <w:t>n</w:t>
            </w:r>
            <w:r>
              <w:rPr>
                <w:rFonts w:hint="eastAsia"/>
                <w:lang w:val="en-US" w:eastAsia="zh-CN"/>
              </w:rPr>
              <w:t>34</w:t>
            </w:r>
            <w:r>
              <w:rPr>
                <w:lang w:val="sv-SE" w:eastAsia="ja-JP"/>
              </w:rPr>
              <w:t>A-</w:t>
            </w:r>
            <w:r>
              <w:rPr>
                <w:lang w:val="en-US" w:eastAsia="zh-CN"/>
              </w:rPr>
              <w:t>n</w:t>
            </w:r>
            <w:r>
              <w:rPr>
                <w:rFonts w:hint="eastAsia"/>
                <w:lang w:val="en-US" w:eastAsia="zh-CN"/>
              </w:rPr>
              <w:t>40</w:t>
            </w:r>
            <w:r>
              <w:rPr>
                <w:lang w:val="sv-SE" w:eastAsia="ja-JP"/>
              </w:rPr>
              <w:t>A</w:t>
            </w:r>
          </w:p>
        </w:tc>
        <w:tc>
          <w:tcPr>
            <w:tcW w:w="730" w:type="dxa"/>
            <w:tcBorders>
              <w:left w:val="single" w:sz="4" w:space="0" w:color="auto"/>
              <w:bottom w:val="single" w:sz="4" w:space="0" w:color="auto"/>
              <w:right w:val="single" w:sz="4" w:space="0" w:color="auto"/>
            </w:tcBorders>
            <w:vAlign w:val="center"/>
          </w:tcPr>
          <w:p w14:paraId="2F7D291C" w14:textId="77777777" w:rsidR="00A30565" w:rsidRDefault="00A30565" w:rsidP="002E2043">
            <w:pPr>
              <w:pStyle w:val="TAC"/>
              <w:rPr>
                <w:rFonts w:eastAsia="Yu Mincho"/>
                <w:kern w:val="2"/>
                <w:lang w:val="en-US" w:eastAsia="ja-JP"/>
              </w:rPr>
            </w:pPr>
            <w:r>
              <w:rPr>
                <w:lang w:val="en-US" w:eastAsia="zh-CN"/>
              </w:rPr>
              <w:t>n</w:t>
            </w:r>
            <w:r>
              <w:rPr>
                <w:rFonts w:hint="eastAsia"/>
                <w:lang w:val="en-US" w:eastAsia="zh-CN"/>
              </w:rPr>
              <w:t>34</w:t>
            </w:r>
          </w:p>
        </w:tc>
        <w:tc>
          <w:tcPr>
            <w:tcW w:w="4081" w:type="dxa"/>
            <w:tcBorders>
              <w:top w:val="single" w:sz="4" w:space="0" w:color="auto"/>
              <w:left w:val="single" w:sz="4" w:space="0" w:color="auto"/>
              <w:bottom w:val="single" w:sz="4" w:space="0" w:color="auto"/>
              <w:right w:val="single" w:sz="4" w:space="0" w:color="auto"/>
            </w:tcBorders>
            <w:vAlign w:val="center"/>
          </w:tcPr>
          <w:p w14:paraId="6F9ED3DC" w14:textId="77777777" w:rsidR="00A30565" w:rsidRDefault="00A30565" w:rsidP="002E2043">
            <w:pPr>
              <w:pStyle w:val="TAC"/>
              <w:rPr>
                <w:lang w:val="en-US" w:eastAsia="zh-CN"/>
              </w:rPr>
            </w:pPr>
            <w:r>
              <w:rPr>
                <w:rFonts w:eastAsia="宋体" w:cs="Arial"/>
                <w:szCs w:val="18"/>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32A412" w14:textId="77777777" w:rsidR="00A30565" w:rsidRDefault="00A30565" w:rsidP="002E2043">
            <w:pPr>
              <w:pStyle w:val="TAC"/>
              <w:rPr>
                <w:lang w:eastAsia="zh-CN"/>
              </w:rPr>
            </w:pPr>
            <w:r>
              <w:rPr>
                <w:lang w:val="en-US" w:eastAsia="zh-CN"/>
              </w:rPr>
              <w:t>0</w:t>
            </w:r>
          </w:p>
        </w:tc>
      </w:tr>
      <w:tr w:rsidR="00A30565" w14:paraId="4AE70A1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71849A6" w14:textId="77777777" w:rsidR="00A30565" w:rsidRDefault="00A30565" w:rsidP="002E2043">
            <w:pPr>
              <w:pStyle w:val="TAC"/>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79CE6E7F" w14:textId="77777777" w:rsidR="00A30565" w:rsidRDefault="00A30565" w:rsidP="002E2043">
            <w:pPr>
              <w:pStyle w:val="TAC"/>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7F71EE73" w14:textId="77777777" w:rsidR="00A30565" w:rsidRDefault="00A30565" w:rsidP="002E2043">
            <w:pPr>
              <w:pStyle w:val="TAC"/>
              <w:rPr>
                <w:rFonts w:eastAsia="Yu Mincho"/>
                <w:kern w:val="2"/>
                <w:lang w:val="en-US" w:eastAsia="ja-JP"/>
              </w:rPr>
            </w:pPr>
            <w:r>
              <w:rPr>
                <w:lang w:val="en-US" w:eastAsia="zh-CN"/>
              </w:rPr>
              <w:t>n</w:t>
            </w:r>
            <w:r>
              <w:rPr>
                <w:rFonts w:hint="eastAsia"/>
                <w:lang w:val="en-US" w:eastAsia="zh-CN"/>
              </w:rPr>
              <w:t>40</w:t>
            </w:r>
          </w:p>
        </w:tc>
        <w:tc>
          <w:tcPr>
            <w:tcW w:w="4081" w:type="dxa"/>
            <w:tcBorders>
              <w:top w:val="single" w:sz="4" w:space="0" w:color="auto"/>
              <w:left w:val="single" w:sz="4" w:space="0" w:color="auto"/>
              <w:bottom w:val="single" w:sz="4" w:space="0" w:color="auto"/>
              <w:right w:val="single" w:sz="4" w:space="0" w:color="auto"/>
            </w:tcBorders>
            <w:vAlign w:val="center"/>
          </w:tcPr>
          <w:p w14:paraId="50D5BCC5" w14:textId="77777777" w:rsidR="00A30565" w:rsidRDefault="00A30565" w:rsidP="002E2043">
            <w:pPr>
              <w:pStyle w:val="TAC"/>
              <w:rPr>
                <w:lang w:val="en-US" w:eastAsia="zh-CN"/>
              </w:rPr>
            </w:pPr>
            <w:r>
              <w:rPr>
                <w:rFonts w:eastAsia="宋体" w:cs="Arial"/>
                <w:szCs w:val="18"/>
                <w:lang w:val="en-US" w:eastAsia="zh-CN" w:bidi="ar"/>
              </w:rPr>
              <w:t>5, 10, 15, 20, 25, 30, 40, 50, 60, 80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B7A94F" w14:textId="77777777" w:rsidR="00A30565" w:rsidRDefault="00A30565" w:rsidP="002E2043">
            <w:pPr>
              <w:pStyle w:val="TAC"/>
              <w:rPr>
                <w:lang w:eastAsia="zh-CN"/>
              </w:rPr>
            </w:pPr>
          </w:p>
        </w:tc>
      </w:tr>
      <w:tr w:rsidR="00A30565" w14:paraId="572F6B1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C7A5498" w14:textId="77777777" w:rsidR="00A30565" w:rsidRDefault="00A30565" w:rsidP="002E2043">
            <w:pPr>
              <w:pStyle w:val="TAC"/>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1C0C0EF5" w14:textId="77777777" w:rsidR="00A30565" w:rsidRDefault="00A30565" w:rsidP="002E2043">
            <w:pPr>
              <w:pStyle w:val="TAC"/>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15A68846" w14:textId="77777777" w:rsidR="00A30565" w:rsidRDefault="00A30565" w:rsidP="002E2043">
            <w:pPr>
              <w:pStyle w:val="TAC"/>
              <w:rPr>
                <w:lang w:val="en-US" w:eastAsia="zh-CN"/>
              </w:rPr>
            </w:pPr>
            <w:r>
              <w:rPr>
                <w:rFonts w:cs="Arial"/>
                <w:color w:val="000000"/>
                <w:szCs w:val="18"/>
                <w:lang w:val="en-US"/>
              </w:rPr>
              <w:t>n34</w:t>
            </w:r>
          </w:p>
        </w:tc>
        <w:tc>
          <w:tcPr>
            <w:tcW w:w="4081" w:type="dxa"/>
            <w:tcBorders>
              <w:top w:val="single" w:sz="4" w:space="0" w:color="auto"/>
              <w:left w:val="single" w:sz="4" w:space="0" w:color="auto"/>
              <w:bottom w:val="single" w:sz="4" w:space="0" w:color="auto"/>
              <w:right w:val="single" w:sz="4" w:space="0" w:color="auto"/>
            </w:tcBorders>
            <w:vAlign w:val="center"/>
          </w:tcPr>
          <w:p w14:paraId="30C6B2E8" w14:textId="77777777" w:rsidR="00A30565" w:rsidRDefault="00A30565" w:rsidP="002E2043">
            <w:pPr>
              <w:pStyle w:val="TAC"/>
              <w:rPr>
                <w:rFonts w:eastAsia="宋体" w:cs="Arial"/>
                <w:szCs w:val="18"/>
                <w:lang w:val="en-US" w:eastAsia="zh-CN" w:bidi="ar"/>
              </w:rPr>
            </w:pPr>
            <w:r>
              <w:rPr>
                <w:rFonts w:cs="Arial"/>
                <w:color w:val="000000"/>
                <w:szCs w:val="18"/>
                <w:lang w:val="en-US"/>
              </w:rPr>
              <w:t>See n34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CA4114" w14:textId="77777777" w:rsidR="00A30565" w:rsidRDefault="00A30565" w:rsidP="002E2043">
            <w:pPr>
              <w:pStyle w:val="TAC"/>
              <w:rPr>
                <w:lang w:eastAsia="zh-CN"/>
              </w:rPr>
            </w:pPr>
            <w:r>
              <w:rPr>
                <w:rFonts w:cs="Arial"/>
                <w:color w:val="000000"/>
                <w:szCs w:val="18"/>
                <w:lang w:val="en-US"/>
              </w:rPr>
              <w:t>4 and 5</w:t>
            </w:r>
          </w:p>
        </w:tc>
      </w:tr>
      <w:tr w:rsidR="00A30565" w14:paraId="72882A4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12C2E7E" w14:textId="77777777" w:rsidR="00A30565" w:rsidRDefault="00A30565" w:rsidP="002E2043">
            <w:pPr>
              <w:pStyle w:val="TAC"/>
              <w:rPr>
                <w:rFonts w:eastAsia="PMingLiU"/>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7006926" w14:textId="77777777" w:rsidR="00A30565" w:rsidRDefault="00A30565" w:rsidP="002E2043">
            <w:pPr>
              <w:pStyle w:val="TAC"/>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55CE9452" w14:textId="77777777" w:rsidR="00A30565" w:rsidRDefault="00A30565" w:rsidP="002E2043">
            <w:pPr>
              <w:pStyle w:val="TAC"/>
              <w:rPr>
                <w:lang w:val="en-US" w:eastAsia="zh-CN"/>
              </w:rPr>
            </w:pPr>
            <w:r>
              <w:rPr>
                <w:rFonts w:cs="Arial"/>
                <w:color w:val="000000"/>
                <w:szCs w:val="18"/>
                <w:lang w:val="en-US"/>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711CEC7F" w14:textId="77777777" w:rsidR="00A30565" w:rsidRDefault="00A30565" w:rsidP="002E2043">
            <w:pPr>
              <w:pStyle w:val="TAC"/>
              <w:rPr>
                <w:rFonts w:eastAsia="宋体" w:cs="Arial"/>
                <w:szCs w:val="18"/>
                <w:lang w:val="en-US" w:eastAsia="zh-CN" w:bidi="ar"/>
              </w:rPr>
            </w:pPr>
            <w:r>
              <w:rPr>
                <w:rFonts w:cs="Arial"/>
                <w:color w:val="000000"/>
                <w:szCs w:val="18"/>
                <w:lang w:val="en-US"/>
              </w:rPr>
              <w:t>See n40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A9B4C0" w14:textId="77777777" w:rsidR="00A30565" w:rsidRDefault="00A30565" w:rsidP="002E2043">
            <w:pPr>
              <w:pStyle w:val="TAC"/>
              <w:rPr>
                <w:lang w:eastAsia="zh-CN"/>
              </w:rPr>
            </w:pPr>
          </w:p>
        </w:tc>
      </w:tr>
      <w:tr w:rsidR="00A30565" w14:paraId="77A58BE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tcPr>
          <w:p w14:paraId="6CC9C6DE" w14:textId="77777777" w:rsidR="00A30565" w:rsidRDefault="00A30565" w:rsidP="002E2043">
            <w:pPr>
              <w:pStyle w:val="TAC"/>
              <w:rPr>
                <w:lang w:val="en-US" w:eastAsia="zh-CN"/>
              </w:rPr>
            </w:pPr>
            <w:r>
              <w:rPr>
                <w:rFonts w:cs="Arial"/>
                <w:szCs w:val="18"/>
                <w:lang w:eastAsia="zh-CN"/>
              </w:rPr>
              <w:t>CA</w:t>
            </w:r>
            <w:r>
              <w:rPr>
                <w:rFonts w:cs="Arial"/>
                <w:szCs w:val="18"/>
              </w:rPr>
              <w:t>_</w:t>
            </w:r>
            <w:r>
              <w:rPr>
                <w:rFonts w:cs="Arial"/>
                <w:szCs w:val="18"/>
                <w:lang w:val="en-US" w:eastAsia="zh-CN"/>
              </w:rPr>
              <w:t>n</w:t>
            </w:r>
            <w:r>
              <w:rPr>
                <w:rFonts w:cs="Arial" w:hint="eastAsia"/>
                <w:szCs w:val="18"/>
                <w:lang w:val="en-US" w:eastAsia="zh-CN"/>
              </w:rPr>
              <w:t>34</w:t>
            </w:r>
            <w:r>
              <w:rPr>
                <w:rFonts w:cs="Arial"/>
                <w:szCs w:val="18"/>
                <w:lang w:val="sv-SE" w:eastAsia="ja-JP"/>
              </w:rPr>
              <w:t>A-</w:t>
            </w:r>
            <w:r>
              <w:rPr>
                <w:rFonts w:cs="Arial"/>
                <w:szCs w:val="18"/>
                <w:lang w:val="en-US" w:eastAsia="zh-CN"/>
              </w:rPr>
              <w:t>n</w:t>
            </w:r>
            <w:r>
              <w:rPr>
                <w:rFonts w:cs="Arial" w:hint="eastAsia"/>
                <w:szCs w:val="18"/>
                <w:lang w:val="en-US" w:eastAsia="zh-CN"/>
              </w:rPr>
              <w:t>41</w:t>
            </w:r>
            <w:r>
              <w:rPr>
                <w:rFonts w:cs="Arial"/>
                <w:szCs w:val="18"/>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tcPr>
          <w:p w14:paraId="13DF28F7" w14:textId="77777777" w:rsidR="00A30565" w:rsidRDefault="00A30565" w:rsidP="002E2043">
            <w:pPr>
              <w:pStyle w:val="TAC"/>
              <w:rPr>
                <w:lang w:val="en-US" w:eastAsia="zh-CN"/>
              </w:rPr>
            </w:pPr>
            <w:r>
              <w:rPr>
                <w:rFonts w:cs="Arial"/>
                <w:szCs w:val="18"/>
                <w:lang w:eastAsia="zh-CN"/>
              </w:rPr>
              <w:t>CA</w:t>
            </w:r>
            <w:r>
              <w:rPr>
                <w:rFonts w:cs="Arial"/>
                <w:szCs w:val="18"/>
              </w:rPr>
              <w:t>_</w:t>
            </w:r>
            <w:r>
              <w:rPr>
                <w:rFonts w:cs="Arial"/>
                <w:szCs w:val="18"/>
                <w:lang w:val="en-US" w:eastAsia="zh-CN"/>
              </w:rPr>
              <w:t>n</w:t>
            </w:r>
            <w:r>
              <w:rPr>
                <w:rFonts w:cs="Arial" w:hint="eastAsia"/>
                <w:szCs w:val="18"/>
                <w:lang w:val="en-US" w:eastAsia="zh-CN"/>
              </w:rPr>
              <w:t>34</w:t>
            </w:r>
            <w:r>
              <w:rPr>
                <w:rFonts w:cs="Arial"/>
                <w:szCs w:val="18"/>
                <w:lang w:val="sv-SE" w:eastAsia="ja-JP"/>
              </w:rPr>
              <w:t>A-</w:t>
            </w:r>
            <w:r>
              <w:rPr>
                <w:rFonts w:cs="Arial"/>
                <w:szCs w:val="18"/>
                <w:lang w:val="en-US" w:eastAsia="zh-CN"/>
              </w:rPr>
              <w:t>n</w:t>
            </w:r>
            <w:r>
              <w:rPr>
                <w:rFonts w:cs="Arial" w:hint="eastAsia"/>
                <w:szCs w:val="18"/>
                <w:lang w:val="en-US" w:eastAsia="zh-CN"/>
              </w:rPr>
              <w:t>41</w:t>
            </w:r>
            <w:r>
              <w:rPr>
                <w:rFonts w:cs="Arial"/>
                <w:szCs w:val="18"/>
                <w:lang w:val="sv-SE" w:eastAsia="ja-JP"/>
              </w:rPr>
              <w:t>A</w:t>
            </w:r>
          </w:p>
        </w:tc>
        <w:tc>
          <w:tcPr>
            <w:tcW w:w="730" w:type="dxa"/>
            <w:tcBorders>
              <w:left w:val="single" w:sz="4" w:space="0" w:color="auto"/>
              <w:bottom w:val="single" w:sz="4" w:space="0" w:color="auto"/>
              <w:right w:val="single" w:sz="4" w:space="0" w:color="auto"/>
            </w:tcBorders>
          </w:tcPr>
          <w:p w14:paraId="73333803" w14:textId="77777777" w:rsidR="00A30565" w:rsidRDefault="00A30565" w:rsidP="002E2043">
            <w:pPr>
              <w:pStyle w:val="TAC"/>
              <w:rPr>
                <w:lang w:val="en-US" w:eastAsia="zh-CN"/>
              </w:rPr>
            </w:pPr>
            <w:r>
              <w:rPr>
                <w:rFonts w:cs="Arial"/>
                <w:szCs w:val="18"/>
                <w:lang w:val="en-US" w:eastAsia="zh-CN"/>
              </w:rPr>
              <w:t>n</w:t>
            </w:r>
            <w:r>
              <w:rPr>
                <w:rFonts w:cs="Arial" w:hint="eastAsia"/>
                <w:szCs w:val="18"/>
                <w:lang w:val="en-US" w:eastAsia="zh-CN"/>
              </w:rPr>
              <w:t>34</w:t>
            </w:r>
          </w:p>
        </w:tc>
        <w:tc>
          <w:tcPr>
            <w:tcW w:w="4081" w:type="dxa"/>
            <w:tcBorders>
              <w:top w:val="single" w:sz="4" w:space="0" w:color="auto"/>
              <w:left w:val="single" w:sz="4" w:space="0" w:color="auto"/>
              <w:bottom w:val="single" w:sz="4" w:space="0" w:color="auto"/>
              <w:right w:val="single" w:sz="4" w:space="0" w:color="auto"/>
            </w:tcBorders>
          </w:tcPr>
          <w:p w14:paraId="0EF8B258" w14:textId="77777777" w:rsidR="00A30565" w:rsidRDefault="00A30565" w:rsidP="002E2043">
            <w:pPr>
              <w:pStyle w:val="TAC"/>
              <w:rPr>
                <w:rFonts w:cs="Arial"/>
                <w:szCs w:val="18"/>
                <w:lang w:val="en-US" w:eastAsia="zh-CN" w:bidi="ar"/>
              </w:rPr>
            </w:pPr>
            <w:r>
              <w:rPr>
                <w:rFonts w:cs="Arial" w:hint="eastAsia"/>
                <w:szCs w:val="18"/>
                <w:lang w:val="en-US" w:eastAsia="zh-CN"/>
              </w:rPr>
              <w:t>5, 10, 15</w:t>
            </w:r>
          </w:p>
        </w:tc>
        <w:tc>
          <w:tcPr>
            <w:tcW w:w="1360" w:type="dxa"/>
            <w:tcBorders>
              <w:top w:val="single" w:sz="4" w:space="0" w:color="auto"/>
              <w:left w:val="single" w:sz="4" w:space="0" w:color="auto"/>
              <w:bottom w:val="nil"/>
              <w:right w:val="single" w:sz="4" w:space="0" w:color="auto"/>
            </w:tcBorders>
            <w:shd w:val="clear" w:color="auto" w:fill="auto"/>
          </w:tcPr>
          <w:p w14:paraId="75DE9921" w14:textId="77777777" w:rsidR="00A30565" w:rsidRDefault="00A30565" w:rsidP="002E2043">
            <w:pPr>
              <w:pStyle w:val="TAC"/>
              <w:rPr>
                <w:lang w:val="en-US" w:eastAsia="zh-CN"/>
              </w:rPr>
            </w:pPr>
            <w:r>
              <w:rPr>
                <w:rFonts w:cs="Arial"/>
                <w:szCs w:val="18"/>
                <w:lang w:val="en-US" w:eastAsia="zh-CN"/>
              </w:rPr>
              <w:t>0</w:t>
            </w:r>
          </w:p>
        </w:tc>
      </w:tr>
      <w:tr w:rsidR="00A30565" w14:paraId="5F5F86B9" w14:textId="77777777" w:rsidTr="002E2043">
        <w:trPr>
          <w:trHeight w:val="187"/>
        </w:trPr>
        <w:tc>
          <w:tcPr>
            <w:tcW w:w="1983" w:type="dxa"/>
            <w:tcBorders>
              <w:top w:val="nil"/>
              <w:left w:val="single" w:sz="4" w:space="0" w:color="auto"/>
              <w:bottom w:val="nil"/>
              <w:right w:val="single" w:sz="4" w:space="0" w:color="auto"/>
            </w:tcBorders>
            <w:shd w:val="clear" w:color="auto" w:fill="auto"/>
          </w:tcPr>
          <w:p w14:paraId="24F54C7A"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tcPr>
          <w:p w14:paraId="7183AE46"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tcPr>
          <w:p w14:paraId="63C197FB" w14:textId="77777777" w:rsidR="00A30565" w:rsidRDefault="00A30565" w:rsidP="002E2043">
            <w:pPr>
              <w:pStyle w:val="TAC"/>
              <w:rPr>
                <w:lang w:val="en-US" w:eastAsia="zh-CN"/>
              </w:rPr>
            </w:pPr>
            <w:r>
              <w:rPr>
                <w:rFonts w:cs="Arial"/>
                <w:szCs w:val="18"/>
                <w:lang w:val="en-US" w:eastAsia="zh-CN"/>
              </w:rPr>
              <w:t>n</w:t>
            </w:r>
            <w:r>
              <w:rPr>
                <w:rFonts w:cs="Arial" w:hint="eastAsia"/>
                <w:szCs w:val="18"/>
                <w:lang w:val="en-US" w:eastAsia="zh-CN"/>
              </w:rPr>
              <w:t>41</w:t>
            </w:r>
          </w:p>
        </w:tc>
        <w:tc>
          <w:tcPr>
            <w:tcW w:w="4081" w:type="dxa"/>
            <w:tcBorders>
              <w:top w:val="single" w:sz="4" w:space="0" w:color="auto"/>
              <w:left w:val="single" w:sz="4" w:space="0" w:color="auto"/>
              <w:bottom w:val="single" w:sz="4" w:space="0" w:color="auto"/>
              <w:right w:val="single" w:sz="4" w:space="0" w:color="auto"/>
            </w:tcBorders>
          </w:tcPr>
          <w:p w14:paraId="14F06F66" w14:textId="77777777" w:rsidR="00A30565" w:rsidRDefault="00A30565" w:rsidP="002E2043">
            <w:pPr>
              <w:pStyle w:val="TAC"/>
              <w:rPr>
                <w:rFonts w:cs="Arial"/>
                <w:szCs w:val="18"/>
                <w:lang w:val="en-US" w:eastAsia="zh-CN" w:bidi="ar"/>
              </w:rPr>
            </w:pPr>
            <w:r>
              <w:rPr>
                <w:rFonts w:eastAsia="Yu Mincho"/>
              </w:rPr>
              <w:t>10,</w:t>
            </w:r>
            <w:r>
              <w:rPr>
                <w:rFonts w:hint="eastAsia"/>
                <w:lang w:val="en-US" w:eastAsia="zh-CN"/>
              </w:rPr>
              <w:t xml:space="preserve"> </w:t>
            </w:r>
            <w:r>
              <w:rPr>
                <w:rFonts w:eastAsia="Yu Mincho"/>
              </w:rPr>
              <w:t>15,</w:t>
            </w:r>
            <w:r>
              <w:rPr>
                <w:rFonts w:hint="eastAsia"/>
                <w:lang w:val="en-US" w:eastAsia="zh-CN"/>
              </w:rPr>
              <w:t xml:space="preserve"> </w:t>
            </w:r>
            <w:r>
              <w:rPr>
                <w:rFonts w:eastAsia="Yu Mincho"/>
              </w:rPr>
              <w:t>20,</w:t>
            </w:r>
            <w:r>
              <w:rPr>
                <w:rFonts w:hint="eastAsia"/>
                <w:lang w:val="en-US" w:eastAsia="zh-CN"/>
              </w:rPr>
              <w:t xml:space="preserve"> </w:t>
            </w:r>
            <w:r>
              <w:t>30</w:t>
            </w:r>
            <w:r>
              <w:rPr>
                <w:rFonts w:hint="eastAsia"/>
                <w:lang w:val="en-US" w:eastAsia="zh-CN"/>
              </w:rPr>
              <w:t xml:space="preserve"> </w:t>
            </w:r>
            <w:r>
              <w:rPr>
                <w:rFonts w:eastAsia="Yu Mincho"/>
              </w:rPr>
              <w:t>,40</w:t>
            </w:r>
            <w:r>
              <w:rPr>
                <w:rFonts w:hint="eastAsia"/>
                <w:lang w:val="en-US" w:eastAsia="zh-CN"/>
              </w:rPr>
              <w:t xml:space="preserve"> </w:t>
            </w:r>
            <w:r>
              <w:rPr>
                <w:rFonts w:eastAsia="Yu Mincho"/>
              </w:rPr>
              <w:t>,50,</w:t>
            </w:r>
            <w:r>
              <w:rPr>
                <w:rFonts w:hint="eastAsia"/>
                <w:lang w:val="en-US" w:eastAsia="zh-CN"/>
              </w:rPr>
              <w:t xml:space="preserve"> </w:t>
            </w:r>
            <w:r>
              <w:rPr>
                <w:rFonts w:eastAsia="Yu Mincho"/>
              </w:rPr>
              <w:t>60,</w:t>
            </w:r>
            <w:r>
              <w:rPr>
                <w:rFonts w:hint="eastAsia"/>
                <w:lang w:val="en-US" w:eastAsia="zh-CN"/>
              </w:rPr>
              <w:t xml:space="preserve"> </w:t>
            </w:r>
            <w:r>
              <w:rPr>
                <w:rFonts w:eastAsia="Yu Mincho"/>
              </w:rPr>
              <w:t>70,</w:t>
            </w:r>
            <w:r>
              <w:rPr>
                <w:rFonts w:hint="eastAsia"/>
                <w:lang w:val="en-US" w:eastAsia="zh-CN"/>
              </w:rPr>
              <w:t xml:space="preserve"> </w:t>
            </w:r>
            <w:r>
              <w:rPr>
                <w:rFonts w:eastAsia="Yu Mincho"/>
              </w:rPr>
              <w:t>80,</w:t>
            </w:r>
            <w:r>
              <w:rPr>
                <w:rFonts w:hint="eastAsia"/>
                <w:lang w:val="en-US" w:eastAsia="zh-CN"/>
              </w:rPr>
              <w:t xml:space="preserve"> </w:t>
            </w:r>
            <w:r>
              <w:rPr>
                <w:rFonts w:eastAsia="Yu Mincho"/>
              </w:rPr>
              <w:t>90,</w:t>
            </w:r>
            <w:r>
              <w:rPr>
                <w:rFonts w:hint="eastAsia"/>
                <w:lang w:val="en-US" w:eastAsia="zh-CN"/>
              </w:rPr>
              <w:t xml:space="preserve"> </w:t>
            </w:r>
            <w:r>
              <w:rPr>
                <w:rFonts w:eastAsia="Yu Mincho"/>
              </w:rPr>
              <w:t>100</w:t>
            </w:r>
          </w:p>
        </w:tc>
        <w:tc>
          <w:tcPr>
            <w:tcW w:w="1360" w:type="dxa"/>
            <w:tcBorders>
              <w:top w:val="nil"/>
              <w:left w:val="single" w:sz="4" w:space="0" w:color="auto"/>
              <w:bottom w:val="single" w:sz="4" w:space="0" w:color="auto"/>
              <w:right w:val="single" w:sz="4" w:space="0" w:color="auto"/>
            </w:tcBorders>
            <w:shd w:val="clear" w:color="auto" w:fill="auto"/>
          </w:tcPr>
          <w:p w14:paraId="66EE4F27" w14:textId="77777777" w:rsidR="00A30565" w:rsidRDefault="00A30565" w:rsidP="002E2043">
            <w:pPr>
              <w:pStyle w:val="TAC"/>
              <w:rPr>
                <w:lang w:val="en-US" w:eastAsia="zh-CN"/>
              </w:rPr>
            </w:pPr>
          </w:p>
        </w:tc>
      </w:tr>
      <w:tr w:rsidR="00A30565" w14:paraId="6E059B26" w14:textId="77777777" w:rsidTr="002E2043">
        <w:trPr>
          <w:trHeight w:val="187"/>
        </w:trPr>
        <w:tc>
          <w:tcPr>
            <w:tcW w:w="1983" w:type="dxa"/>
            <w:tcBorders>
              <w:top w:val="nil"/>
              <w:left w:val="single" w:sz="4" w:space="0" w:color="auto"/>
              <w:bottom w:val="nil"/>
              <w:right w:val="single" w:sz="4" w:space="0" w:color="auto"/>
            </w:tcBorders>
            <w:shd w:val="clear" w:color="auto" w:fill="auto"/>
          </w:tcPr>
          <w:p w14:paraId="6EC05533"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tcPr>
          <w:p w14:paraId="6391783E"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tcPr>
          <w:p w14:paraId="5EBEBFF5" w14:textId="77777777" w:rsidR="00A30565" w:rsidRDefault="00A30565" w:rsidP="002E2043">
            <w:pPr>
              <w:pStyle w:val="TAC"/>
              <w:rPr>
                <w:rFonts w:cs="Arial"/>
                <w:szCs w:val="18"/>
                <w:lang w:val="en-US" w:eastAsia="zh-CN"/>
              </w:rPr>
            </w:pPr>
            <w:r>
              <w:rPr>
                <w:rFonts w:cs="Arial"/>
                <w:szCs w:val="18"/>
                <w:lang w:val="en-US" w:eastAsia="zh-CN"/>
              </w:rPr>
              <w:t>n</w:t>
            </w:r>
            <w:r>
              <w:rPr>
                <w:rFonts w:cs="Arial" w:hint="eastAsia"/>
                <w:szCs w:val="18"/>
                <w:lang w:val="en-US" w:eastAsia="zh-CN"/>
              </w:rPr>
              <w:t>34</w:t>
            </w:r>
          </w:p>
        </w:tc>
        <w:tc>
          <w:tcPr>
            <w:tcW w:w="4081" w:type="dxa"/>
            <w:tcBorders>
              <w:top w:val="single" w:sz="4" w:space="0" w:color="auto"/>
              <w:left w:val="single" w:sz="4" w:space="0" w:color="auto"/>
              <w:bottom w:val="single" w:sz="4" w:space="0" w:color="auto"/>
              <w:right w:val="single" w:sz="4" w:space="0" w:color="auto"/>
            </w:tcBorders>
          </w:tcPr>
          <w:p w14:paraId="56D70740" w14:textId="77777777" w:rsidR="00A30565" w:rsidRDefault="00A30565" w:rsidP="002E2043">
            <w:pPr>
              <w:pStyle w:val="TAC"/>
              <w:rPr>
                <w:rFonts w:eastAsia="Yu Mincho"/>
              </w:rPr>
            </w:pPr>
            <w:r>
              <w:rPr>
                <w:rFonts w:cs="Arial"/>
                <w:szCs w:val="18"/>
                <w:lang w:bidi="ar"/>
              </w:rPr>
              <w:t xml:space="preserve">See </w:t>
            </w:r>
            <w:r>
              <w:rPr>
                <w:rFonts w:cs="Arial" w:hint="eastAsia"/>
                <w:szCs w:val="18"/>
                <w:lang w:bidi="ar"/>
              </w:rPr>
              <w:t>n</w:t>
            </w:r>
            <w:r>
              <w:rPr>
                <w:rFonts w:cs="Arial" w:hint="eastAsia"/>
                <w:szCs w:val="18"/>
                <w:lang w:val="en-US" w:eastAsia="zh-CN" w:bidi="ar"/>
              </w:rPr>
              <w:t>3</w:t>
            </w:r>
            <w:r>
              <w:rPr>
                <w:rFonts w:cs="Arial"/>
                <w:szCs w:val="18"/>
                <w:lang w:val="en-US" w:eastAsia="zh-CN" w:bidi="ar"/>
              </w:rPr>
              <w:t>4</w:t>
            </w:r>
            <w:r>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tcPr>
          <w:p w14:paraId="123DF5A6" w14:textId="77777777" w:rsidR="00A30565" w:rsidRDefault="00A30565" w:rsidP="002E2043">
            <w:pPr>
              <w:pStyle w:val="TAC"/>
              <w:rPr>
                <w:lang w:val="en-US" w:eastAsia="zh-CN"/>
              </w:rPr>
            </w:pPr>
            <w:r>
              <w:rPr>
                <w:rFonts w:cs="Arial"/>
                <w:szCs w:val="18"/>
                <w:lang w:val="en-US" w:eastAsia="zh-CN"/>
              </w:rPr>
              <w:t>4 and 5</w:t>
            </w:r>
          </w:p>
        </w:tc>
      </w:tr>
      <w:tr w:rsidR="00A30565" w14:paraId="03B0942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tcPr>
          <w:p w14:paraId="681DE355"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5DA72EAF"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tcPr>
          <w:p w14:paraId="71B6E49C" w14:textId="77777777" w:rsidR="00A30565" w:rsidRDefault="00A30565" w:rsidP="002E2043">
            <w:pPr>
              <w:pStyle w:val="TAC"/>
              <w:rPr>
                <w:rFonts w:cs="Arial"/>
                <w:szCs w:val="18"/>
                <w:lang w:val="en-US" w:eastAsia="zh-CN"/>
              </w:rPr>
            </w:pPr>
            <w:r>
              <w:rPr>
                <w:rFonts w:cs="Arial"/>
                <w:szCs w:val="18"/>
                <w:lang w:val="en-US" w:eastAsia="zh-CN"/>
              </w:rPr>
              <w:t>n</w:t>
            </w:r>
            <w:r>
              <w:rPr>
                <w:rFonts w:cs="Arial" w:hint="eastAsia"/>
                <w:szCs w:val="18"/>
                <w:lang w:val="en-US" w:eastAsia="zh-CN"/>
              </w:rPr>
              <w:t>41</w:t>
            </w:r>
          </w:p>
        </w:tc>
        <w:tc>
          <w:tcPr>
            <w:tcW w:w="4081" w:type="dxa"/>
            <w:tcBorders>
              <w:top w:val="single" w:sz="4" w:space="0" w:color="auto"/>
              <w:left w:val="single" w:sz="4" w:space="0" w:color="auto"/>
              <w:bottom w:val="single" w:sz="4" w:space="0" w:color="auto"/>
              <w:right w:val="single" w:sz="4" w:space="0" w:color="auto"/>
            </w:tcBorders>
          </w:tcPr>
          <w:p w14:paraId="106D2A3D" w14:textId="77777777" w:rsidR="00A30565" w:rsidRDefault="00A30565" w:rsidP="002E2043">
            <w:pPr>
              <w:pStyle w:val="TAC"/>
              <w:rPr>
                <w:rFonts w:eastAsia="Yu Mincho"/>
              </w:rPr>
            </w:pPr>
            <w:r>
              <w:rPr>
                <w:rFonts w:cs="Arial"/>
                <w:szCs w:val="18"/>
                <w:lang w:bidi="ar"/>
              </w:rPr>
              <w:t xml:space="preserve">See </w:t>
            </w:r>
            <w:r>
              <w:rPr>
                <w:rFonts w:cs="Arial" w:hint="eastAsia"/>
                <w:szCs w:val="18"/>
                <w:lang w:bidi="ar"/>
              </w:rPr>
              <w:t>n</w:t>
            </w:r>
            <w:r>
              <w:rPr>
                <w:rFonts w:cs="Arial"/>
                <w:szCs w:val="18"/>
                <w:lang w:val="en-US" w:eastAsia="zh-CN" w:bidi="ar"/>
              </w:rPr>
              <w:t>41</w:t>
            </w:r>
            <w:r>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tcPr>
          <w:p w14:paraId="46FA197C" w14:textId="77777777" w:rsidR="00A30565" w:rsidRDefault="00A30565" w:rsidP="002E2043">
            <w:pPr>
              <w:pStyle w:val="TAC"/>
              <w:rPr>
                <w:lang w:val="en-US" w:eastAsia="zh-CN"/>
              </w:rPr>
            </w:pPr>
          </w:p>
        </w:tc>
      </w:tr>
      <w:tr w:rsidR="00A30565" w14:paraId="1B45723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tcPr>
          <w:p w14:paraId="28303113" w14:textId="77777777" w:rsidR="00A30565" w:rsidRDefault="00A30565" w:rsidP="002E2043">
            <w:pPr>
              <w:pStyle w:val="TAC"/>
              <w:rPr>
                <w:lang w:val="en-US" w:eastAsia="zh-CN"/>
              </w:rPr>
            </w:pPr>
            <w:r>
              <w:rPr>
                <w:rFonts w:cs="Arial"/>
                <w:szCs w:val="18"/>
                <w:lang w:eastAsia="zh-CN"/>
              </w:rPr>
              <w:t>CA</w:t>
            </w:r>
            <w:r>
              <w:rPr>
                <w:rFonts w:cs="Arial"/>
                <w:szCs w:val="18"/>
              </w:rPr>
              <w:t>_</w:t>
            </w:r>
            <w:r>
              <w:rPr>
                <w:rFonts w:cs="Arial"/>
                <w:szCs w:val="18"/>
                <w:lang w:val="en-US" w:eastAsia="zh-CN"/>
              </w:rPr>
              <w:t>n</w:t>
            </w:r>
            <w:r>
              <w:rPr>
                <w:rFonts w:cs="Arial" w:hint="eastAsia"/>
                <w:szCs w:val="18"/>
                <w:lang w:val="en-US" w:eastAsia="zh-CN"/>
              </w:rPr>
              <w:t>34</w:t>
            </w:r>
            <w:r>
              <w:rPr>
                <w:rFonts w:cs="Arial"/>
                <w:szCs w:val="18"/>
                <w:lang w:val="sv-SE" w:eastAsia="ja-JP"/>
              </w:rPr>
              <w:t>A-</w:t>
            </w:r>
            <w:r>
              <w:rPr>
                <w:rFonts w:cs="Arial"/>
                <w:szCs w:val="18"/>
                <w:lang w:val="en-US" w:eastAsia="zh-CN"/>
              </w:rPr>
              <w:t>n</w:t>
            </w:r>
            <w:r>
              <w:rPr>
                <w:rFonts w:cs="Arial" w:hint="eastAsia"/>
                <w:szCs w:val="18"/>
                <w:lang w:val="en-US" w:eastAsia="zh-CN"/>
              </w:rPr>
              <w:t>41C</w:t>
            </w:r>
          </w:p>
        </w:tc>
        <w:tc>
          <w:tcPr>
            <w:tcW w:w="1690" w:type="dxa"/>
            <w:tcBorders>
              <w:top w:val="single" w:sz="4" w:space="0" w:color="auto"/>
              <w:left w:val="single" w:sz="4" w:space="0" w:color="auto"/>
              <w:bottom w:val="nil"/>
              <w:right w:val="single" w:sz="4" w:space="0" w:color="auto"/>
            </w:tcBorders>
            <w:shd w:val="clear" w:color="auto" w:fill="auto"/>
          </w:tcPr>
          <w:p w14:paraId="5BD77360" w14:textId="77777777" w:rsidR="00A30565" w:rsidRDefault="00A30565" w:rsidP="002E2043">
            <w:pPr>
              <w:pStyle w:val="TAC"/>
              <w:rPr>
                <w:rFonts w:cs="Arial"/>
                <w:szCs w:val="18"/>
                <w:lang w:val="en-US" w:eastAsia="zh-CN"/>
              </w:rPr>
            </w:pPr>
            <w:r>
              <w:rPr>
                <w:rFonts w:cs="Arial"/>
                <w:szCs w:val="18"/>
                <w:lang w:eastAsia="zh-CN"/>
              </w:rPr>
              <w:t>CA</w:t>
            </w:r>
            <w:r>
              <w:rPr>
                <w:rFonts w:cs="Arial"/>
                <w:szCs w:val="18"/>
              </w:rPr>
              <w:t>_</w:t>
            </w:r>
            <w:r>
              <w:rPr>
                <w:rFonts w:cs="Arial"/>
                <w:szCs w:val="18"/>
                <w:lang w:val="en-US" w:eastAsia="zh-CN"/>
              </w:rPr>
              <w:t>n</w:t>
            </w:r>
            <w:r>
              <w:rPr>
                <w:rFonts w:cs="Arial" w:hint="eastAsia"/>
                <w:szCs w:val="18"/>
                <w:lang w:val="en-US" w:eastAsia="zh-CN"/>
              </w:rPr>
              <w:t>41C</w:t>
            </w:r>
          </w:p>
          <w:p w14:paraId="73722308" w14:textId="77777777" w:rsidR="00A30565" w:rsidRDefault="00A30565" w:rsidP="002E2043">
            <w:pPr>
              <w:pStyle w:val="TAC"/>
              <w:rPr>
                <w:rFonts w:cs="Arial"/>
                <w:szCs w:val="18"/>
                <w:lang w:val="sv-SE" w:eastAsia="ja-JP"/>
              </w:rPr>
            </w:pPr>
            <w:r>
              <w:rPr>
                <w:rFonts w:cs="Arial"/>
                <w:szCs w:val="18"/>
                <w:lang w:eastAsia="zh-CN"/>
              </w:rPr>
              <w:t>CA</w:t>
            </w:r>
            <w:r>
              <w:rPr>
                <w:rFonts w:cs="Arial"/>
                <w:szCs w:val="18"/>
              </w:rPr>
              <w:t>_</w:t>
            </w:r>
            <w:r>
              <w:rPr>
                <w:rFonts w:cs="Arial"/>
                <w:szCs w:val="18"/>
                <w:lang w:val="en-US" w:eastAsia="zh-CN"/>
              </w:rPr>
              <w:t>n</w:t>
            </w:r>
            <w:r>
              <w:rPr>
                <w:rFonts w:cs="Arial" w:hint="eastAsia"/>
                <w:szCs w:val="18"/>
                <w:lang w:val="en-US" w:eastAsia="zh-CN"/>
              </w:rPr>
              <w:t>34</w:t>
            </w:r>
            <w:r>
              <w:rPr>
                <w:rFonts w:cs="Arial"/>
                <w:szCs w:val="18"/>
                <w:lang w:val="sv-SE" w:eastAsia="ja-JP"/>
              </w:rPr>
              <w:t>A-</w:t>
            </w:r>
            <w:r>
              <w:rPr>
                <w:rFonts w:cs="Arial"/>
                <w:szCs w:val="18"/>
                <w:lang w:val="en-US" w:eastAsia="zh-CN"/>
              </w:rPr>
              <w:t>n</w:t>
            </w:r>
            <w:r>
              <w:rPr>
                <w:rFonts w:cs="Arial" w:hint="eastAsia"/>
                <w:szCs w:val="18"/>
                <w:lang w:val="en-US" w:eastAsia="zh-CN"/>
              </w:rPr>
              <w:t>41</w:t>
            </w:r>
            <w:r>
              <w:rPr>
                <w:rFonts w:cs="Arial"/>
                <w:szCs w:val="18"/>
                <w:lang w:val="sv-SE" w:eastAsia="ja-JP"/>
              </w:rPr>
              <w:t>A</w:t>
            </w:r>
          </w:p>
          <w:p w14:paraId="7CB6DF17" w14:textId="77777777" w:rsidR="00A30565" w:rsidRDefault="00A30565" w:rsidP="002E2043">
            <w:pPr>
              <w:pStyle w:val="TAC"/>
              <w:rPr>
                <w:rFonts w:cs="Arial"/>
                <w:szCs w:val="18"/>
                <w:lang w:val="en-US" w:eastAsia="zh-CN"/>
              </w:rPr>
            </w:pPr>
            <w:r>
              <w:rPr>
                <w:rFonts w:cs="Arial"/>
                <w:szCs w:val="18"/>
                <w:lang w:eastAsia="zh-CN"/>
              </w:rPr>
              <w:t>CA</w:t>
            </w:r>
            <w:r>
              <w:rPr>
                <w:rFonts w:cs="Arial"/>
                <w:szCs w:val="18"/>
              </w:rPr>
              <w:t>_</w:t>
            </w:r>
            <w:r>
              <w:rPr>
                <w:rFonts w:cs="Arial"/>
                <w:szCs w:val="18"/>
                <w:lang w:val="en-US" w:eastAsia="zh-CN"/>
              </w:rPr>
              <w:t>n</w:t>
            </w:r>
            <w:r>
              <w:rPr>
                <w:rFonts w:cs="Arial" w:hint="eastAsia"/>
                <w:szCs w:val="18"/>
                <w:lang w:val="en-US" w:eastAsia="zh-CN"/>
              </w:rPr>
              <w:t>34</w:t>
            </w:r>
            <w:r>
              <w:rPr>
                <w:rFonts w:cs="Arial"/>
                <w:szCs w:val="18"/>
                <w:lang w:val="sv-SE" w:eastAsia="ja-JP"/>
              </w:rPr>
              <w:t>A-</w:t>
            </w:r>
            <w:r>
              <w:rPr>
                <w:rFonts w:cs="Arial"/>
                <w:szCs w:val="18"/>
                <w:lang w:val="en-US" w:eastAsia="zh-CN"/>
              </w:rPr>
              <w:t>n</w:t>
            </w:r>
            <w:r>
              <w:rPr>
                <w:rFonts w:cs="Arial" w:hint="eastAsia"/>
                <w:szCs w:val="18"/>
                <w:lang w:val="en-US" w:eastAsia="zh-CN"/>
              </w:rPr>
              <w:t>41C</w:t>
            </w:r>
          </w:p>
        </w:tc>
        <w:tc>
          <w:tcPr>
            <w:tcW w:w="730" w:type="dxa"/>
            <w:tcBorders>
              <w:left w:val="single" w:sz="4" w:space="0" w:color="auto"/>
              <w:bottom w:val="single" w:sz="4" w:space="0" w:color="auto"/>
              <w:right w:val="single" w:sz="4" w:space="0" w:color="auto"/>
            </w:tcBorders>
          </w:tcPr>
          <w:p w14:paraId="0E9978DC" w14:textId="77777777" w:rsidR="00A30565" w:rsidRDefault="00A30565" w:rsidP="002E2043">
            <w:pPr>
              <w:pStyle w:val="TAC"/>
              <w:rPr>
                <w:lang w:val="en-US" w:eastAsia="zh-CN"/>
              </w:rPr>
            </w:pPr>
            <w:r>
              <w:rPr>
                <w:rFonts w:cs="Arial"/>
                <w:szCs w:val="18"/>
                <w:lang w:val="en-US" w:eastAsia="zh-CN"/>
              </w:rPr>
              <w:t>n</w:t>
            </w:r>
            <w:r>
              <w:rPr>
                <w:rFonts w:cs="Arial" w:hint="eastAsia"/>
                <w:szCs w:val="18"/>
                <w:lang w:val="en-US" w:eastAsia="zh-CN"/>
              </w:rPr>
              <w:t>34</w:t>
            </w:r>
          </w:p>
        </w:tc>
        <w:tc>
          <w:tcPr>
            <w:tcW w:w="4081" w:type="dxa"/>
            <w:tcBorders>
              <w:top w:val="single" w:sz="4" w:space="0" w:color="auto"/>
              <w:left w:val="single" w:sz="4" w:space="0" w:color="auto"/>
              <w:bottom w:val="single" w:sz="4" w:space="0" w:color="auto"/>
              <w:right w:val="single" w:sz="4" w:space="0" w:color="auto"/>
            </w:tcBorders>
          </w:tcPr>
          <w:p w14:paraId="30BE3B02" w14:textId="77777777" w:rsidR="00A30565" w:rsidRDefault="00A30565" w:rsidP="002E2043">
            <w:pPr>
              <w:pStyle w:val="TAC"/>
              <w:rPr>
                <w:rFonts w:cs="Arial"/>
                <w:szCs w:val="18"/>
                <w:lang w:val="en-US" w:eastAsia="zh-CN" w:bidi="ar"/>
              </w:rPr>
            </w:pPr>
            <w:r>
              <w:rPr>
                <w:rFonts w:cs="Arial" w:hint="eastAsia"/>
                <w:szCs w:val="18"/>
                <w:lang w:val="en-US" w:eastAsia="zh-CN"/>
              </w:rPr>
              <w:t>5, 10, 15</w:t>
            </w:r>
          </w:p>
        </w:tc>
        <w:tc>
          <w:tcPr>
            <w:tcW w:w="1360" w:type="dxa"/>
            <w:tcBorders>
              <w:top w:val="single" w:sz="4" w:space="0" w:color="auto"/>
              <w:left w:val="single" w:sz="4" w:space="0" w:color="auto"/>
              <w:bottom w:val="nil"/>
              <w:right w:val="single" w:sz="4" w:space="0" w:color="auto"/>
            </w:tcBorders>
            <w:shd w:val="clear" w:color="auto" w:fill="auto"/>
          </w:tcPr>
          <w:p w14:paraId="0CEA8037" w14:textId="77777777" w:rsidR="00A30565" w:rsidRDefault="00A30565" w:rsidP="002E2043">
            <w:pPr>
              <w:pStyle w:val="TAC"/>
              <w:rPr>
                <w:lang w:val="en-US" w:eastAsia="zh-CN"/>
              </w:rPr>
            </w:pPr>
            <w:r>
              <w:rPr>
                <w:rFonts w:cs="Arial" w:hint="eastAsia"/>
                <w:szCs w:val="18"/>
                <w:lang w:val="en-US" w:eastAsia="zh-CN"/>
              </w:rPr>
              <w:t>0</w:t>
            </w:r>
          </w:p>
        </w:tc>
      </w:tr>
      <w:tr w:rsidR="00A30565" w14:paraId="3E62AE37" w14:textId="77777777" w:rsidTr="002E2043">
        <w:trPr>
          <w:trHeight w:val="187"/>
        </w:trPr>
        <w:tc>
          <w:tcPr>
            <w:tcW w:w="1983" w:type="dxa"/>
            <w:tcBorders>
              <w:top w:val="nil"/>
              <w:left w:val="single" w:sz="4" w:space="0" w:color="auto"/>
              <w:bottom w:val="nil"/>
              <w:right w:val="single" w:sz="4" w:space="0" w:color="auto"/>
            </w:tcBorders>
            <w:shd w:val="clear" w:color="auto" w:fill="auto"/>
          </w:tcPr>
          <w:p w14:paraId="523B25E2"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tcPr>
          <w:p w14:paraId="422925A5"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tcPr>
          <w:p w14:paraId="3F95FCEA" w14:textId="77777777" w:rsidR="00A30565" w:rsidRDefault="00A30565" w:rsidP="002E2043">
            <w:pPr>
              <w:pStyle w:val="TAC"/>
              <w:rPr>
                <w:lang w:val="en-US" w:eastAsia="zh-CN"/>
              </w:rPr>
            </w:pPr>
            <w:r>
              <w:rPr>
                <w:rFonts w:cs="Arial"/>
                <w:szCs w:val="18"/>
                <w:lang w:val="en-US" w:eastAsia="zh-CN"/>
              </w:rPr>
              <w:t>n</w:t>
            </w:r>
            <w:r>
              <w:rPr>
                <w:rFonts w:cs="Arial" w:hint="eastAsia"/>
                <w:szCs w:val="18"/>
                <w:lang w:val="en-US" w:eastAsia="zh-CN"/>
              </w:rPr>
              <w:t>41</w:t>
            </w:r>
          </w:p>
        </w:tc>
        <w:tc>
          <w:tcPr>
            <w:tcW w:w="4081" w:type="dxa"/>
            <w:tcBorders>
              <w:top w:val="single" w:sz="4" w:space="0" w:color="auto"/>
              <w:left w:val="single" w:sz="4" w:space="0" w:color="auto"/>
              <w:bottom w:val="single" w:sz="4" w:space="0" w:color="auto"/>
              <w:right w:val="single" w:sz="4" w:space="0" w:color="auto"/>
            </w:tcBorders>
          </w:tcPr>
          <w:p w14:paraId="78146BE7" w14:textId="77777777" w:rsidR="00A30565" w:rsidRDefault="00A30565" w:rsidP="002E2043">
            <w:pPr>
              <w:pStyle w:val="TAC"/>
              <w:rPr>
                <w:rFonts w:cs="Arial"/>
                <w:szCs w:val="18"/>
                <w:lang w:val="en-US" w:eastAsia="zh-CN" w:bidi="ar"/>
              </w:rPr>
            </w:pPr>
            <w:r>
              <w:rPr>
                <w:rFonts w:hint="eastAsia"/>
                <w:lang w:val="en-US" w:eastAsia="zh-CN"/>
              </w:rPr>
              <w:t>CA_n41C_BCS1</w:t>
            </w:r>
          </w:p>
        </w:tc>
        <w:tc>
          <w:tcPr>
            <w:tcW w:w="1360" w:type="dxa"/>
            <w:tcBorders>
              <w:top w:val="nil"/>
              <w:left w:val="single" w:sz="4" w:space="0" w:color="auto"/>
              <w:bottom w:val="single" w:sz="4" w:space="0" w:color="auto"/>
              <w:right w:val="single" w:sz="4" w:space="0" w:color="auto"/>
            </w:tcBorders>
            <w:shd w:val="clear" w:color="auto" w:fill="auto"/>
          </w:tcPr>
          <w:p w14:paraId="427C8763" w14:textId="77777777" w:rsidR="00A30565" w:rsidRDefault="00A30565" w:rsidP="002E2043">
            <w:pPr>
              <w:pStyle w:val="TAC"/>
              <w:rPr>
                <w:lang w:val="en-US" w:eastAsia="zh-CN"/>
              </w:rPr>
            </w:pPr>
          </w:p>
        </w:tc>
      </w:tr>
      <w:tr w:rsidR="00A30565" w14:paraId="6AA68C90" w14:textId="77777777" w:rsidTr="002E2043">
        <w:trPr>
          <w:trHeight w:val="187"/>
        </w:trPr>
        <w:tc>
          <w:tcPr>
            <w:tcW w:w="1983" w:type="dxa"/>
            <w:tcBorders>
              <w:top w:val="nil"/>
              <w:left w:val="single" w:sz="4" w:space="0" w:color="auto"/>
              <w:bottom w:val="nil"/>
              <w:right w:val="single" w:sz="4" w:space="0" w:color="auto"/>
            </w:tcBorders>
            <w:shd w:val="clear" w:color="auto" w:fill="auto"/>
          </w:tcPr>
          <w:p w14:paraId="6AC2583B"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tcPr>
          <w:p w14:paraId="3CBFD0FC"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tcPr>
          <w:p w14:paraId="25C12F90" w14:textId="77777777" w:rsidR="00A30565" w:rsidRDefault="00A30565" w:rsidP="002E2043">
            <w:pPr>
              <w:pStyle w:val="TAC"/>
              <w:rPr>
                <w:rFonts w:cs="Arial"/>
                <w:szCs w:val="18"/>
                <w:lang w:val="en-US" w:eastAsia="zh-CN"/>
              </w:rPr>
            </w:pPr>
            <w:r>
              <w:rPr>
                <w:rFonts w:cs="Arial"/>
                <w:szCs w:val="18"/>
                <w:lang w:val="en-US" w:eastAsia="zh-CN"/>
              </w:rPr>
              <w:t>n</w:t>
            </w:r>
            <w:r>
              <w:rPr>
                <w:rFonts w:cs="Arial" w:hint="eastAsia"/>
                <w:szCs w:val="18"/>
                <w:lang w:val="en-US" w:eastAsia="zh-CN"/>
              </w:rPr>
              <w:t>34</w:t>
            </w:r>
          </w:p>
        </w:tc>
        <w:tc>
          <w:tcPr>
            <w:tcW w:w="4081" w:type="dxa"/>
            <w:tcBorders>
              <w:top w:val="single" w:sz="4" w:space="0" w:color="auto"/>
              <w:left w:val="single" w:sz="4" w:space="0" w:color="auto"/>
              <w:bottom w:val="single" w:sz="4" w:space="0" w:color="auto"/>
              <w:right w:val="single" w:sz="4" w:space="0" w:color="auto"/>
            </w:tcBorders>
          </w:tcPr>
          <w:p w14:paraId="7F4A5CE2" w14:textId="77777777" w:rsidR="00A30565" w:rsidRDefault="00A30565" w:rsidP="002E2043">
            <w:pPr>
              <w:pStyle w:val="TAC"/>
              <w:rPr>
                <w:lang w:val="en-US" w:eastAsia="zh-CN"/>
              </w:rPr>
            </w:pPr>
            <w:r>
              <w:rPr>
                <w:rFonts w:cs="Arial"/>
                <w:szCs w:val="18"/>
                <w:lang w:bidi="ar"/>
              </w:rPr>
              <w:t xml:space="preserve">See </w:t>
            </w:r>
            <w:r>
              <w:rPr>
                <w:rFonts w:cs="Arial" w:hint="eastAsia"/>
                <w:szCs w:val="18"/>
                <w:lang w:bidi="ar"/>
              </w:rPr>
              <w:t>n</w:t>
            </w:r>
            <w:r>
              <w:rPr>
                <w:rFonts w:cs="Arial" w:hint="eastAsia"/>
                <w:szCs w:val="18"/>
                <w:lang w:val="en-US" w:eastAsia="zh-CN" w:bidi="ar"/>
              </w:rPr>
              <w:t>3</w:t>
            </w:r>
            <w:r>
              <w:rPr>
                <w:rFonts w:cs="Arial"/>
                <w:szCs w:val="18"/>
                <w:lang w:val="en-US" w:eastAsia="zh-CN" w:bidi="ar"/>
              </w:rPr>
              <w:t>4</w:t>
            </w:r>
            <w:r>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tcPr>
          <w:p w14:paraId="62DA456F" w14:textId="77777777" w:rsidR="00A30565" w:rsidRDefault="00A30565" w:rsidP="002E2043">
            <w:pPr>
              <w:pStyle w:val="TAC"/>
              <w:rPr>
                <w:lang w:val="en-US" w:eastAsia="zh-CN"/>
              </w:rPr>
            </w:pPr>
            <w:r>
              <w:rPr>
                <w:rFonts w:cs="Arial"/>
                <w:szCs w:val="18"/>
                <w:lang w:val="en-US" w:eastAsia="zh-CN"/>
              </w:rPr>
              <w:t>4 and 5</w:t>
            </w:r>
          </w:p>
        </w:tc>
      </w:tr>
      <w:tr w:rsidR="00A30565" w14:paraId="5EF4F01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tcPr>
          <w:p w14:paraId="126B56F8"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3AF415BA"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tcPr>
          <w:p w14:paraId="40F24BCC" w14:textId="77777777" w:rsidR="00A30565" w:rsidRDefault="00A30565" w:rsidP="002E2043">
            <w:pPr>
              <w:pStyle w:val="TAC"/>
              <w:rPr>
                <w:rFonts w:cs="Arial"/>
                <w:szCs w:val="18"/>
                <w:lang w:val="en-US" w:eastAsia="zh-CN"/>
              </w:rPr>
            </w:pPr>
            <w:r>
              <w:rPr>
                <w:rFonts w:cs="Arial"/>
                <w:szCs w:val="18"/>
                <w:lang w:val="en-US" w:eastAsia="zh-CN"/>
              </w:rPr>
              <w:t>n</w:t>
            </w:r>
            <w:r>
              <w:rPr>
                <w:rFonts w:cs="Arial" w:hint="eastAsia"/>
                <w:szCs w:val="18"/>
                <w:lang w:val="en-US" w:eastAsia="zh-CN"/>
              </w:rPr>
              <w:t>41</w:t>
            </w:r>
          </w:p>
        </w:tc>
        <w:tc>
          <w:tcPr>
            <w:tcW w:w="4081" w:type="dxa"/>
            <w:tcBorders>
              <w:top w:val="single" w:sz="4" w:space="0" w:color="auto"/>
              <w:left w:val="single" w:sz="4" w:space="0" w:color="auto"/>
              <w:bottom w:val="single" w:sz="4" w:space="0" w:color="auto"/>
              <w:right w:val="single" w:sz="4" w:space="0" w:color="auto"/>
            </w:tcBorders>
          </w:tcPr>
          <w:p w14:paraId="2A52B909" w14:textId="77777777" w:rsidR="00A30565" w:rsidRDefault="00A30565" w:rsidP="002E2043">
            <w:pPr>
              <w:pStyle w:val="TAC"/>
              <w:rPr>
                <w:lang w:val="en-US" w:eastAsia="zh-CN"/>
              </w:rPr>
            </w:pPr>
            <w:r>
              <w:rPr>
                <w:rFonts w:hint="eastAsia"/>
                <w:lang w:val="en-US" w:eastAsia="zh-CN"/>
              </w:rPr>
              <w:t>CA_n41C_BCS</w:t>
            </w:r>
            <w:r>
              <w:rPr>
                <w:lang w:val="en-US" w:eastAsia="zh-CN"/>
              </w:rPr>
              <w:t>4 and 5</w:t>
            </w:r>
          </w:p>
        </w:tc>
        <w:tc>
          <w:tcPr>
            <w:tcW w:w="1360" w:type="dxa"/>
            <w:tcBorders>
              <w:top w:val="nil"/>
              <w:left w:val="single" w:sz="4" w:space="0" w:color="auto"/>
              <w:bottom w:val="single" w:sz="4" w:space="0" w:color="auto"/>
              <w:right w:val="single" w:sz="4" w:space="0" w:color="auto"/>
            </w:tcBorders>
            <w:shd w:val="clear" w:color="auto" w:fill="auto"/>
          </w:tcPr>
          <w:p w14:paraId="429165A3" w14:textId="77777777" w:rsidR="00A30565" w:rsidRDefault="00A30565" w:rsidP="002E2043">
            <w:pPr>
              <w:pStyle w:val="TAC"/>
              <w:rPr>
                <w:lang w:val="en-US" w:eastAsia="zh-CN"/>
              </w:rPr>
            </w:pPr>
          </w:p>
        </w:tc>
      </w:tr>
      <w:tr w:rsidR="00A30565" w14:paraId="7D8BCB5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5AC5077" w14:textId="77777777" w:rsidR="00A30565" w:rsidRDefault="00A30565" w:rsidP="002E2043">
            <w:pPr>
              <w:pStyle w:val="TAC"/>
              <w:rPr>
                <w:rFonts w:eastAsia="PMingLiU"/>
                <w:lang w:eastAsia="zh-TW"/>
              </w:rPr>
            </w:pPr>
            <w:r>
              <w:rPr>
                <w:lang w:val="en-US" w:eastAsia="zh-CN"/>
              </w:rPr>
              <w:t>CA_n3</w:t>
            </w:r>
            <w:r>
              <w:rPr>
                <w:rFonts w:hint="eastAsia"/>
                <w:lang w:val="en-US" w:eastAsia="zh-CN"/>
              </w:rPr>
              <w:t>4</w:t>
            </w:r>
            <w:r>
              <w:rPr>
                <w:lang w:val="sv-SE" w:eastAsia="ja-JP"/>
              </w:rPr>
              <w:t>A-</w:t>
            </w:r>
            <w:r>
              <w:rPr>
                <w:lang w:val="en-US" w:eastAsia="zh-CN"/>
              </w:rPr>
              <w:t>n79</w:t>
            </w:r>
            <w:r>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E97CD74" w14:textId="77777777" w:rsidR="00A30565" w:rsidRDefault="00A30565" w:rsidP="002E2043">
            <w:pPr>
              <w:pStyle w:val="TAC"/>
              <w:rPr>
                <w:rFonts w:eastAsia="PMingLiU"/>
                <w:lang w:eastAsia="zh-TW"/>
              </w:rPr>
            </w:pPr>
            <w:r>
              <w:rPr>
                <w:lang w:val="en-US" w:eastAsia="zh-CN"/>
              </w:rPr>
              <w:t>CA_n3</w:t>
            </w:r>
            <w:r>
              <w:rPr>
                <w:rFonts w:hint="eastAsia"/>
                <w:lang w:val="en-US" w:eastAsia="zh-CN"/>
              </w:rPr>
              <w:t>4</w:t>
            </w:r>
            <w:r>
              <w:rPr>
                <w:lang w:val="sv-SE" w:eastAsia="ja-JP"/>
              </w:rPr>
              <w:t>A-</w:t>
            </w:r>
            <w:r>
              <w:rPr>
                <w:lang w:val="en-US" w:eastAsia="zh-CN"/>
              </w:rPr>
              <w:t>n79</w:t>
            </w:r>
            <w:r>
              <w:rPr>
                <w:lang w:val="sv-SE" w:eastAsia="ja-JP"/>
              </w:rPr>
              <w:t>A</w:t>
            </w:r>
          </w:p>
        </w:tc>
        <w:tc>
          <w:tcPr>
            <w:tcW w:w="730" w:type="dxa"/>
            <w:tcBorders>
              <w:left w:val="single" w:sz="4" w:space="0" w:color="auto"/>
              <w:bottom w:val="single" w:sz="4" w:space="0" w:color="auto"/>
              <w:right w:val="single" w:sz="4" w:space="0" w:color="auto"/>
            </w:tcBorders>
            <w:vAlign w:val="center"/>
          </w:tcPr>
          <w:p w14:paraId="50B1CE74" w14:textId="77777777" w:rsidR="00A30565" w:rsidRDefault="00A30565" w:rsidP="002E2043">
            <w:pPr>
              <w:pStyle w:val="TAC"/>
              <w:rPr>
                <w:rFonts w:eastAsia="Yu Mincho"/>
                <w:kern w:val="2"/>
                <w:lang w:val="en-US" w:eastAsia="ja-JP"/>
              </w:rPr>
            </w:pPr>
            <w:r>
              <w:rPr>
                <w:lang w:val="en-US" w:eastAsia="zh-CN"/>
              </w:rPr>
              <w:t>n3</w:t>
            </w:r>
            <w:r>
              <w:rPr>
                <w:rFonts w:hint="eastAsia"/>
                <w:lang w:val="en-US" w:eastAsia="zh-CN"/>
              </w:rPr>
              <w:t>4</w:t>
            </w:r>
          </w:p>
        </w:tc>
        <w:tc>
          <w:tcPr>
            <w:tcW w:w="4081" w:type="dxa"/>
            <w:tcBorders>
              <w:top w:val="single" w:sz="4" w:space="0" w:color="auto"/>
              <w:left w:val="single" w:sz="4" w:space="0" w:color="auto"/>
              <w:bottom w:val="single" w:sz="4" w:space="0" w:color="auto"/>
              <w:right w:val="single" w:sz="4" w:space="0" w:color="auto"/>
            </w:tcBorders>
            <w:vAlign w:val="center"/>
          </w:tcPr>
          <w:p w14:paraId="504A26F5" w14:textId="77777777" w:rsidR="00A30565" w:rsidRDefault="00A30565" w:rsidP="002E2043">
            <w:pPr>
              <w:pStyle w:val="TAC"/>
              <w:rPr>
                <w:lang w:val="en-US" w:eastAsia="zh-CN"/>
              </w:rPr>
            </w:pPr>
            <w:r>
              <w:rPr>
                <w:rFonts w:eastAsia="宋体" w:cs="Arial"/>
                <w:szCs w:val="18"/>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47C577A5" w14:textId="77777777" w:rsidR="00A30565" w:rsidRDefault="00A30565" w:rsidP="002E2043">
            <w:pPr>
              <w:pStyle w:val="TAC"/>
              <w:rPr>
                <w:lang w:eastAsia="zh-CN"/>
              </w:rPr>
            </w:pPr>
            <w:r>
              <w:rPr>
                <w:rFonts w:hint="eastAsia"/>
                <w:lang w:val="en-US" w:eastAsia="zh-CN"/>
              </w:rPr>
              <w:t>0</w:t>
            </w:r>
          </w:p>
        </w:tc>
      </w:tr>
      <w:tr w:rsidR="00A30565" w14:paraId="283CECC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7046646" w14:textId="77777777" w:rsidR="00A30565" w:rsidRDefault="00A30565" w:rsidP="002E2043">
            <w:pPr>
              <w:pStyle w:val="TAC"/>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7ED488EE" w14:textId="77777777" w:rsidR="00A30565" w:rsidRDefault="00A30565" w:rsidP="002E2043">
            <w:pPr>
              <w:pStyle w:val="TAC"/>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3A961C41" w14:textId="77777777" w:rsidR="00A30565" w:rsidRDefault="00A30565" w:rsidP="002E2043">
            <w:pPr>
              <w:pStyle w:val="TAC"/>
              <w:rPr>
                <w:rFonts w:eastAsia="Yu Mincho"/>
                <w:kern w:val="2"/>
                <w:lang w:val="en-US" w:eastAsia="ja-JP"/>
              </w:rPr>
            </w:pPr>
            <w:r>
              <w:rPr>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2BC6C4F4" w14:textId="77777777" w:rsidR="00A30565" w:rsidRDefault="00A30565" w:rsidP="002E2043">
            <w:pPr>
              <w:pStyle w:val="TAC"/>
              <w:rPr>
                <w:lang w:val="en-US" w:eastAsia="zh-CN"/>
              </w:rPr>
            </w:pPr>
            <w:r>
              <w:rPr>
                <w:rFonts w:eastAsia="宋体" w:cs="Arial"/>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37E883B" w14:textId="77777777" w:rsidR="00A30565" w:rsidRDefault="00A30565" w:rsidP="002E2043">
            <w:pPr>
              <w:pStyle w:val="TAC"/>
              <w:rPr>
                <w:lang w:eastAsia="zh-CN"/>
              </w:rPr>
            </w:pPr>
          </w:p>
        </w:tc>
      </w:tr>
      <w:tr w:rsidR="00A30565" w14:paraId="118B845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453F0EC" w14:textId="77777777" w:rsidR="00A30565" w:rsidRDefault="00A30565" w:rsidP="002E2043">
            <w:pPr>
              <w:pStyle w:val="TAC"/>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634E5FC7" w14:textId="77777777" w:rsidR="00A30565" w:rsidRDefault="00A30565" w:rsidP="002E2043">
            <w:pPr>
              <w:pStyle w:val="TAC"/>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50BD5186" w14:textId="77777777" w:rsidR="00A30565" w:rsidRDefault="00A30565" w:rsidP="002E2043">
            <w:pPr>
              <w:pStyle w:val="TAC"/>
              <w:rPr>
                <w:lang w:val="en-US" w:eastAsia="zh-CN"/>
              </w:rPr>
            </w:pPr>
            <w:r>
              <w:rPr>
                <w:lang w:val="en-US" w:eastAsia="zh-CN"/>
              </w:rPr>
              <w:t>n3</w:t>
            </w:r>
            <w:r>
              <w:rPr>
                <w:rFonts w:hint="eastAsia"/>
                <w:lang w:val="en-US" w:eastAsia="zh-CN"/>
              </w:rPr>
              <w:t>4</w:t>
            </w:r>
          </w:p>
        </w:tc>
        <w:tc>
          <w:tcPr>
            <w:tcW w:w="4081" w:type="dxa"/>
            <w:tcBorders>
              <w:top w:val="single" w:sz="4" w:space="0" w:color="auto"/>
              <w:left w:val="single" w:sz="4" w:space="0" w:color="auto"/>
              <w:bottom w:val="single" w:sz="4" w:space="0" w:color="auto"/>
              <w:right w:val="single" w:sz="4" w:space="0" w:color="auto"/>
            </w:tcBorders>
            <w:vAlign w:val="center"/>
          </w:tcPr>
          <w:p w14:paraId="09ED61AB" w14:textId="77777777" w:rsidR="00A30565" w:rsidRDefault="00A30565" w:rsidP="002E2043">
            <w:pPr>
              <w:pStyle w:val="TAC"/>
              <w:rPr>
                <w:rFonts w:eastAsia="宋体" w:cs="Arial"/>
                <w:szCs w:val="18"/>
                <w:lang w:val="en-US" w:eastAsia="zh-CN" w:bidi="ar"/>
              </w:rPr>
            </w:pPr>
            <w:r>
              <w:rPr>
                <w:rFonts w:eastAsia="宋体" w:cs="Arial"/>
                <w:szCs w:val="18"/>
                <w:lang w:eastAsia="zh-CN" w:bidi="ar"/>
              </w:rPr>
              <w:t xml:space="preserve">See </w:t>
            </w:r>
            <w:r>
              <w:rPr>
                <w:rFonts w:eastAsia="宋体" w:cs="Arial" w:hint="eastAsia"/>
                <w:szCs w:val="18"/>
                <w:lang w:eastAsia="zh-CN" w:bidi="ar"/>
              </w:rPr>
              <w:t>n</w:t>
            </w:r>
            <w:r>
              <w:rPr>
                <w:rFonts w:eastAsia="宋体" w:cs="Arial" w:hint="eastAsia"/>
                <w:szCs w:val="18"/>
                <w:lang w:val="en-US" w:eastAsia="zh-CN" w:bidi="ar"/>
              </w:rPr>
              <w:t>3</w:t>
            </w:r>
            <w:r>
              <w:rPr>
                <w:rFonts w:eastAsia="宋体" w:cs="Arial"/>
                <w:szCs w:val="18"/>
                <w:lang w:val="en-US" w:eastAsia="zh-CN" w:bidi="ar"/>
              </w:rPr>
              <w:t>4</w:t>
            </w:r>
            <w:r>
              <w:rPr>
                <w:rFonts w:eastAsia="宋体" w:cs="Arial" w:hint="eastAsia"/>
                <w:szCs w:val="18"/>
                <w:lang w:eastAsia="zh-CN"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2C88461" w14:textId="77777777" w:rsidR="00A30565" w:rsidRDefault="00A30565" w:rsidP="002E2043">
            <w:pPr>
              <w:pStyle w:val="TAC"/>
              <w:rPr>
                <w:lang w:eastAsia="zh-CN"/>
              </w:rPr>
            </w:pPr>
            <w:r>
              <w:rPr>
                <w:lang w:val="en-US" w:eastAsia="zh-CN"/>
              </w:rPr>
              <w:t>4 and 5</w:t>
            </w:r>
          </w:p>
        </w:tc>
      </w:tr>
      <w:tr w:rsidR="00A30565" w14:paraId="73EE697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0609DE7" w14:textId="77777777" w:rsidR="00A30565" w:rsidRDefault="00A30565" w:rsidP="002E2043">
            <w:pPr>
              <w:pStyle w:val="TAC"/>
              <w:rPr>
                <w:rFonts w:eastAsia="PMingLiU"/>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5966569" w14:textId="77777777" w:rsidR="00A30565" w:rsidRDefault="00A30565" w:rsidP="002E2043">
            <w:pPr>
              <w:pStyle w:val="TAC"/>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75BD3359" w14:textId="77777777" w:rsidR="00A30565" w:rsidRDefault="00A30565" w:rsidP="002E2043">
            <w:pPr>
              <w:pStyle w:val="TAC"/>
              <w:rPr>
                <w:lang w:val="en-US" w:eastAsia="zh-CN"/>
              </w:rPr>
            </w:pPr>
            <w:r>
              <w:rPr>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667E519" w14:textId="77777777" w:rsidR="00A30565" w:rsidRDefault="00A30565" w:rsidP="002E2043">
            <w:pPr>
              <w:pStyle w:val="TAC"/>
              <w:rPr>
                <w:rFonts w:eastAsia="宋体" w:cs="Arial"/>
                <w:szCs w:val="18"/>
                <w:lang w:val="en-US" w:eastAsia="zh-CN" w:bidi="ar"/>
              </w:rPr>
            </w:pPr>
            <w:r>
              <w:rPr>
                <w:rFonts w:eastAsia="宋体" w:cs="Arial"/>
                <w:szCs w:val="18"/>
                <w:lang w:eastAsia="zh-CN" w:bidi="ar"/>
              </w:rPr>
              <w:t xml:space="preserve">See </w:t>
            </w:r>
            <w:r>
              <w:rPr>
                <w:rFonts w:eastAsia="宋体" w:cs="Arial" w:hint="eastAsia"/>
                <w:szCs w:val="18"/>
                <w:lang w:eastAsia="zh-CN" w:bidi="ar"/>
              </w:rPr>
              <w:t>n</w:t>
            </w:r>
            <w:r>
              <w:rPr>
                <w:rFonts w:eastAsia="宋体" w:cs="Arial"/>
                <w:szCs w:val="18"/>
                <w:lang w:val="en-US" w:eastAsia="zh-CN" w:bidi="ar"/>
              </w:rPr>
              <w:t>79</w:t>
            </w:r>
            <w:r>
              <w:rPr>
                <w:rFonts w:eastAsia="宋体" w:cs="Arial" w:hint="eastAsia"/>
                <w:szCs w:val="18"/>
                <w:lang w:eastAsia="zh-CN"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CCF562" w14:textId="77777777" w:rsidR="00A30565" w:rsidRDefault="00A30565" w:rsidP="002E2043">
            <w:pPr>
              <w:pStyle w:val="TAC"/>
              <w:rPr>
                <w:lang w:eastAsia="zh-CN"/>
              </w:rPr>
            </w:pPr>
          </w:p>
        </w:tc>
      </w:tr>
      <w:tr w:rsidR="00A30565" w14:paraId="25739BD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C511BA1" w14:textId="77777777" w:rsidR="00A30565" w:rsidRDefault="00A30565" w:rsidP="002E2043">
            <w:pPr>
              <w:pStyle w:val="TAC"/>
              <w:rPr>
                <w:rFonts w:eastAsia="PMingLiU"/>
                <w:lang w:eastAsia="zh-TW"/>
              </w:rPr>
            </w:pPr>
            <w:r>
              <w:rPr>
                <w:lang w:val="en-US" w:eastAsia="zh-CN"/>
              </w:rPr>
              <w:t>CA_n3</w:t>
            </w:r>
            <w:r>
              <w:rPr>
                <w:rFonts w:hint="eastAsia"/>
                <w:lang w:val="en-US" w:eastAsia="zh-CN"/>
              </w:rPr>
              <w:t>4</w:t>
            </w:r>
            <w:r>
              <w:rPr>
                <w:lang w:val="sv-SE" w:eastAsia="ja-JP"/>
              </w:rPr>
              <w:t>A-</w:t>
            </w:r>
            <w:r>
              <w:rPr>
                <w:lang w:val="en-US" w:eastAsia="zh-CN"/>
              </w:rPr>
              <w:t>n79</w:t>
            </w:r>
            <w:r>
              <w:rPr>
                <w:rFonts w:hint="eastAsia"/>
                <w:lang w:val="en-US"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6E9DACDA" w14:textId="77777777" w:rsidR="00A30565" w:rsidRDefault="00A30565" w:rsidP="002E2043">
            <w:pPr>
              <w:pStyle w:val="TAC"/>
              <w:rPr>
                <w:rFonts w:eastAsia="PMingLiU"/>
                <w:lang w:eastAsia="zh-TW"/>
              </w:rPr>
            </w:pPr>
            <w:r>
              <w:rPr>
                <w:lang w:val="en-US" w:eastAsia="zh-CN"/>
              </w:rPr>
              <w:t>CA_n3</w:t>
            </w:r>
            <w:r>
              <w:rPr>
                <w:rFonts w:hint="eastAsia"/>
                <w:lang w:val="en-US" w:eastAsia="zh-CN"/>
              </w:rPr>
              <w:t>4</w:t>
            </w:r>
            <w:r>
              <w:rPr>
                <w:lang w:val="sv-SE" w:eastAsia="ja-JP"/>
              </w:rPr>
              <w:t>A-</w:t>
            </w:r>
            <w:r>
              <w:rPr>
                <w:lang w:val="en-US" w:eastAsia="zh-CN"/>
              </w:rPr>
              <w:t>n79</w:t>
            </w:r>
            <w:r>
              <w:rPr>
                <w:lang w:val="sv-SE" w:eastAsia="ja-JP"/>
              </w:rPr>
              <w:t>A</w:t>
            </w:r>
          </w:p>
        </w:tc>
        <w:tc>
          <w:tcPr>
            <w:tcW w:w="730" w:type="dxa"/>
            <w:tcBorders>
              <w:left w:val="single" w:sz="4" w:space="0" w:color="auto"/>
              <w:bottom w:val="single" w:sz="4" w:space="0" w:color="auto"/>
              <w:right w:val="single" w:sz="4" w:space="0" w:color="auto"/>
            </w:tcBorders>
            <w:vAlign w:val="center"/>
          </w:tcPr>
          <w:p w14:paraId="31FD1E55" w14:textId="77777777" w:rsidR="00A30565" w:rsidRDefault="00A30565" w:rsidP="002E2043">
            <w:pPr>
              <w:pStyle w:val="TAC"/>
              <w:rPr>
                <w:lang w:val="en-US" w:eastAsia="zh-CN"/>
              </w:rPr>
            </w:pPr>
            <w:r>
              <w:rPr>
                <w:lang w:val="en-US" w:eastAsia="zh-CN"/>
              </w:rPr>
              <w:t>n3</w:t>
            </w:r>
            <w:r>
              <w:rPr>
                <w:rFonts w:hint="eastAsia"/>
                <w:lang w:val="en-US" w:eastAsia="zh-CN"/>
              </w:rPr>
              <w:t>4</w:t>
            </w:r>
          </w:p>
        </w:tc>
        <w:tc>
          <w:tcPr>
            <w:tcW w:w="4081" w:type="dxa"/>
            <w:tcBorders>
              <w:top w:val="single" w:sz="4" w:space="0" w:color="auto"/>
              <w:left w:val="single" w:sz="4" w:space="0" w:color="auto"/>
              <w:bottom w:val="single" w:sz="4" w:space="0" w:color="auto"/>
              <w:right w:val="single" w:sz="4" w:space="0" w:color="auto"/>
            </w:tcBorders>
            <w:vAlign w:val="center"/>
          </w:tcPr>
          <w:p w14:paraId="56817586"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F867CEE" w14:textId="77777777" w:rsidR="00A30565" w:rsidRDefault="00A30565" w:rsidP="002E2043">
            <w:pPr>
              <w:pStyle w:val="TAC"/>
              <w:rPr>
                <w:lang w:eastAsia="zh-CN"/>
              </w:rPr>
            </w:pPr>
            <w:r>
              <w:rPr>
                <w:rFonts w:hint="eastAsia"/>
                <w:lang w:val="en-US" w:eastAsia="zh-CN"/>
              </w:rPr>
              <w:t>0</w:t>
            </w:r>
          </w:p>
        </w:tc>
      </w:tr>
      <w:tr w:rsidR="00A30565" w14:paraId="17D7478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F2E57BA" w14:textId="77777777" w:rsidR="00A30565" w:rsidRDefault="00A30565" w:rsidP="002E2043">
            <w:pPr>
              <w:pStyle w:val="TAC"/>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0FE8657F" w14:textId="77777777" w:rsidR="00A30565" w:rsidRDefault="00A30565" w:rsidP="002E2043">
            <w:pPr>
              <w:pStyle w:val="TAC"/>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618A7454" w14:textId="77777777" w:rsidR="00A30565" w:rsidRDefault="00A30565" w:rsidP="002E2043">
            <w:pPr>
              <w:pStyle w:val="TAC"/>
              <w:rPr>
                <w:lang w:val="en-US" w:eastAsia="zh-CN"/>
              </w:rPr>
            </w:pPr>
            <w:r>
              <w:rPr>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179DA764"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2B57E2" w14:textId="77777777" w:rsidR="00A30565" w:rsidRDefault="00A30565" w:rsidP="002E2043">
            <w:pPr>
              <w:pStyle w:val="TAC"/>
              <w:rPr>
                <w:lang w:eastAsia="zh-CN"/>
              </w:rPr>
            </w:pPr>
          </w:p>
        </w:tc>
      </w:tr>
      <w:tr w:rsidR="00A30565" w14:paraId="0220DA4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8E0CCE2" w14:textId="77777777" w:rsidR="00A30565" w:rsidRDefault="00A30565" w:rsidP="002E2043">
            <w:pPr>
              <w:pStyle w:val="TAC"/>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2320B9B8" w14:textId="77777777" w:rsidR="00A30565" w:rsidRDefault="00A30565" w:rsidP="002E2043">
            <w:pPr>
              <w:pStyle w:val="TAC"/>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3981837D" w14:textId="77777777" w:rsidR="00A30565" w:rsidRDefault="00A30565" w:rsidP="002E2043">
            <w:pPr>
              <w:pStyle w:val="TAC"/>
              <w:rPr>
                <w:lang w:val="en-US" w:eastAsia="zh-CN"/>
              </w:rPr>
            </w:pPr>
            <w:r>
              <w:rPr>
                <w:lang w:val="en-US" w:eastAsia="zh-CN"/>
              </w:rPr>
              <w:t>n3</w:t>
            </w:r>
            <w:r>
              <w:rPr>
                <w:rFonts w:hint="eastAsia"/>
                <w:lang w:val="en-US" w:eastAsia="zh-CN"/>
              </w:rPr>
              <w:t>4</w:t>
            </w:r>
          </w:p>
        </w:tc>
        <w:tc>
          <w:tcPr>
            <w:tcW w:w="4081" w:type="dxa"/>
            <w:tcBorders>
              <w:top w:val="single" w:sz="4" w:space="0" w:color="auto"/>
              <w:left w:val="single" w:sz="4" w:space="0" w:color="auto"/>
              <w:bottom w:val="single" w:sz="4" w:space="0" w:color="auto"/>
              <w:right w:val="single" w:sz="4" w:space="0" w:color="auto"/>
            </w:tcBorders>
            <w:vAlign w:val="center"/>
          </w:tcPr>
          <w:p w14:paraId="389E1C5D" w14:textId="77777777" w:rsidR="00A30565" w:rsidRDefault="00A30565" w:rsidP="002E2043">
            <w:pPr>
              <w:pStyle w:val="TAC"/>
              <w:rPr>
                <w:rFonts w:eastAsia="宋体" w:cs="Arial"/>
                <w:szCs w:val="18"/>
                <w:lang w:val="en-US" w:eastAsia="zh-CN" w:bidi="ar"/>
              </w:rPr>
            </w:pPr>
            <w:r>
              <w:rPr>
                <w:rFonts w:eastAsia="宋体" w:cs="Arial"/>
                <w:szCs w:val="18"/>
                <w:lang w:eastAsia="zh-CN" w:bidi="ar"/>
              </w:rPr>
              <w:t xml:space="preserve">See </w:t>
            </w:r>
            <w:r>
              <w:rPr>
                <w:rFonts w:eastAsia="宋体" w:cs="Arial" w:hint="eastAsia"/>
                <w:szCs w:val="18"/>
                <w:lang w:eastAsia="zh-CN" w:bidi="ar"/>
              </w:rPr>
              <w:t>n</w:t>
            </w:r>
            <w:r>
              <w:rPr>
                <w:rFonts w:eastAsia="宋体" w:cs="Arial" w:hint="eastAsia"/>
                <w:szCs w:val="18"/>
                <w:lang w:val="en-US" w:eastAsia="zh-CN" w:bidi="ar"/>
              </w:rPr>
              <w:t>3</w:t>
            </w:r>
            <w:r>
              <w:rPr>
                <w:rFonts w:eastAsia="宋体" w:cs="Arial"/>
                <w:szCs w:val="18"/>
                <w:lang w:val="en-US" w:eastAsia="zh-CN" w:bidi="ar"/>
              </w:rPr>
              <w:t>4</w:t>
            </w:r>
            <w:r>
              <w:rPr>
                <w:rFonts w:eastAsia="宋体" w:cs="Arial" w:hint="eastAsia"/>
                <w:szCs w:val="18"/>
                <w:lang w:eastAsia="zh-CN"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4B30057" w14:textId="77777777" w:rsidR="00A30565" w:rsidRDefault="00A30565" w:rsidP="002E2043">
            <w:pPr>
              <w:pStyle w:val="TAC"/>
              <w:rPr>
                <w:lang w:eastAsia="zh-CN"/>
              </w:rPr>
            </w:pPr>
            <w:r>
              <w:rPr>
                <w:lang w:val="en-US" w:eastAsia="zh-CN"/>
              </w:rPr>
              <w:t>4 and 5</w:t>
            </w:r>
          </w:p>
        </w:tc>
      </w:tr>
      <w:tr w:rsidR="00A30565" w14:paraId="68B079C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163ADDD" w14:textId="77777777" w:rsidR="00A30565" w:rsidRDefault="00A30565" w:rsidP="002E2043">
            <w:pPr>
              <w:pStyle w:val="TAC"/>
              <w:rPr>
                <w:rFonts w:eastAsia="PMingLiU"/>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811D4BA" w14:textId="77777777" w:rsidR="00A30565" w:rsidRDefault="00A30565" w:rsidP="002E2043">
            <w:pPr>
              <w:pStyle w:val="TAC"/>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4F1A9B17" w14:textId="77777777" w:rsidR="00A30565" w:rsidRDefault="00A30565" w:rsidP="002E2043">
            <w:pPr>
              <w:pStyle w:val="TAC"/>
              <w:rPr>
                <w:lang w:val="en-US" w:eastAsia="zh-CN"/>
              </w:rPr>
            </w:pPr>
            <w:r>
              <w:rPr>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4ABCB20C"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CA_n79C_BCS4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075764" w14:textId="77777777" w:rsidR="00A30565" w:rsidRDefault="00A30565" w:rsidP="002E2043">
            <w:pPr>
              <w:pStyle w:val="TAC"/>
              <w:rPr>
                <w:lang w:eastAsia="zh-CN"/>
              </w:rPr>
            </w:pPr>
          </w:p>
        </w:tc>
      </w:tr>
      <w:tr w:rsidR="00A30565" w14:paraId="1AB016F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53CE16B" w14:textId="77777777" w:rsidR="00A30565" w:rsidRDefault="00A30565" w:rsidP="002E2043">
            <w:pPr>
              <w:pStyle w:val="TAC"/>
              <w:rPr>
                <w:rFonts w:cs="Arial"/>
                <w:szCs w:val="18"/>
                <w:lang w:val="en-US" w:eastAsia="zh-CN"/>
              </w:rPr>
            </w:pPr>
            <w:r>
              <w:rPr>
                <w:rFonts w:cs="Arial"/>
                <w:szCs w:val="18"/>
                <w:lang w:val="en-US"/>
              </w:rPr>
              <w:t>CA_n38</w:t>
            </w:r>
            <w:r>
              <w:rPr>
                <w:rFonts w:cs="Arial" w:hint="eastAsia"/>
                <w:szCs w:val="18"/>
                <w:lang w:val="en-US" w:eastAsia="zh-CN"/>
              </w:rPr>
              <w:t>A</w:t>
            </w:r>
            <w:r>
              <w:rPr>
                <w:rFonts w:cs="Arial"/>
                <w:szCs w:val="18"/>
                <w:lang w:val="en-US"/>
              </w:rPr>
              <w:t>-n40</w:t>
            </w:r>
            <w:r>
              <w:rPr>
                <w:rFonts w:cs="Arial" w:hint="eastAsia"/>
                <w:szCs w:val="18"/>
                <w:lang w:val="en-US"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BA0B810" w14:textId="77777777" w:rsidR="00A30565" w:rsidRDefault="00A30565" w:rsidP="002E2043">
            <w:pPr>
              <w:pStyle w:val="TAC"/>
              <w:rPr>
                <w:rFonts w:cs="Arial"/>
                <w:szCs w:val="18"/>
                <w:lang w:eastAsia="zh-TW"/>
              </w:rPr>
            </w:pPr>
            <w:r>
              <w:rPr>
                <w:rFonts w:cs="Arial"/>
                <w:szCs w:val="18"/>
                <w:lang w:val="en-US"/>
              </w:rPr>
              <w:t>-</w:t>
            </w:r>
          </w:p>
        </w:tc>
        <w:tc>
          <w:tcPr>
            <w:tcW w:w="730" w:type="dxa"/>
            <w:tcBorders>
              <w:left w:val="single" w:sz="4" w:space="0" w:color="auto"/>
              <w:bottom w:val="single" w:sz="4" w:space="0" w:color="auto"/>
              <w:right w:val="single" w:sz="4" w:space="0" w:color="auto"/>
            </w:tcBorders>
            <w:vAlign w:val="center"/>
          </w:tcPr>
          <w:p w14:paraId="7FC210C1" w14:textId="77777777" w:rsidR="00A30565" w:rsidRDefault="00A30565" w:rsidP="002E2043">
            <w:pPr>
              <w:pStyle w:val="TAC"/>
              <w:rPr>
                <w:rFonts w:eastAsia="Yu Mincho" w:cs="Arial"/>
                <w:szCs w:val="18"/>
                <w:lang w:val="en-US" w:eastAsia="ja-JP"/>
              </w:rPr>
            </w:pPr>
            <w:r>
              <w:rPr>
                <w:rFonts w:cs="Arial"/>
                <w:szCs w:val="18"/>
                <w:lang w:val="en-US"/>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5309BF3D" w14:textId="77777777" w:rsidR="00A30565" w:rsidRDefault="00A30565" w:rsidP="002E2043">
            <w:pPr>
              <w:pStyle w:val="TAC"/>
              <w:rPr>
                <w:rFonts w:cs="Arial"/>
                <w:kern w:val="2"/>
                <w:szCs w:val="18"/>
                <w:lang w:val="en-US" w:eastAsia="zh-CN"/>
              </w:rPr>
            </w:pPr>
            <w:r>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7FA5C34" w14:textId="77777777" w:rsidR="00A30565" w:rsidRDefault="00A30565" w:rsidP="002E2043">
            <w:pPr>
              <w:pStyle w:val="TAC"/>
              <w:rPr>
                <w:szCs w:val="18"/>
                <w:lang w:val="en-US" w:eastAsia="zh-CN"/>
              </w:rPr>
            </w:pPr>
            <w:r>
              <w:rPr>
                <w:szCs w:val="18"/>
                <w:lang w:val="en-US" w:eastAsia="zh-CN"/>
              </w:rPr>
              <w:t>0</w:t>
            </w:r>
          </w:p>
        </w:tc>
      </w:tr>
      <w:tr w:rsidR="00A30565" w14:paraId="717DE75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06D3CDE" w14:textId="77777777" w:rsidR="00A30565" w:rsidRDefault="00A30565" w:rsidP="002E2043">
            <w:pPr>
              <w:pStyle w:val="TAC"/>
              <w:rPr>
                <w:rFonts w:eastAsia="Yu Mincho" w:cs="Arial"/>
                <w:szCs w:val="18"/>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9C513A0" w14:textId="77777777" w:rsidR="00A30565" w:rsidRDefault="00A30565" w:rsidP="002E2043">
            <w:pPr>
              <w:pStyle w:val="TAC"/>
              <w:rPr>
                <w:rFonts w:cs="Arial"/>
                <w:szCs w:val="18"/>
                <w:lang w:eastAsia="zh-TW"/>
              </w:rPr>
            </w:pPr>
          </w:p>
        </w:tc>
        <w:tc>
          <w:tcPr>
            <w:tcW w:w="730" w:type="dxa"/>
            <w:tcBorders>
              <w:left w:val="single" w:sz="4" w:space="0" w:color="auto"/>
              <w:bottom w:val="single" w:sz="4" w:space="0" w:color="auto"/>
              <w:right w:val="single" w:sz="4" w:space="0" w:color="auto"/>
            </w:tcBorders>
            <w:vAlign w:val="center"/>
          </w:tcPr>
          <w:p w14:paraId="088EA816" w14:textId="77777777" w:rsidR="00A30565" w:rsidRDefault="00A30565" w:rsidP="002E2043">
            <w:pPr>
              <w:pStyle w:val="TAC"/>
              <w:rPr>
                <w:rFonts w:eastAsia="Yu Mincho" w:cs="Arial"/>
                <w:szCs w:val="18"/>
                <w:lang w:val="en-US" w:eastAsia="ja-JP"/>
              </w:rPr>
            </w:pPr>
            <w:r>
              <w:rPr>
                <w:rFonts w:cs="Arial"/>
                <w:szCs w:val="18"/>
                <w:lang w:val="en-US"/>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3D307FE" w14:textId="77777777" w:rsidR="00A30565" w:rsidRDefault="00A30565" w:rsidP="002E2043">
            <w:pPr>
              <w:pStyle w:val="TAC"/>
              <w:rPr>
                <w:rFonts w:cs="Arial"/>
                <w:kern w:val="2"/>
                <w:szCs w:val="18"/>
                <w:lang w:val="en-US" w:eastAsia="zh-CN"/>
              </w:rPr>
            </w:pPr>
            <w:r>
              <w:rPr>
                <w:rFonts w:eastAsia="宋体" w:cs="Arial"/>
                <w:szCs w:val="18"/>
                <w:lang w:val="en-US" w:eastAsia="zh-CN" w:bidi="ar"/>
              </w:rPr>
              <w:t>5, 10, 15, 20, 30, 40, 50, 60, 70, 80, 90, 100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1E6775D" w14:textId="77777777" w:rsidR="00A30565" w:rsidRDefault="00A30565" w:rsidP="002E2043">
            <w:pPr>
              <w:pStyle w:val="TAC"/>
              <w:rPr>
                <w:szCs w:val="18"/>
                <w:lang w:val="en-US" w:eastAsia="zh-CN"/>
              </w:rPr>
            </w:pPr>
          </w:p>
        </w:tc>
      </w:tr>
      <w:tr w:rsidR="00A30565" w14:paraId="15F2D6D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620525E" w14:textId="77777777" w:rsidR="00A30565" w:rsidRDefault="00A30565" w:rsidP="002E2043">
            <w:pPr>
              <w:pStyle w:val="TAC"/>
              <w:rPr>
                <w:lang w:eastAsia="zh-CN"/>
              </w:rPr>
            </w:pPr>
            <w:r>
              <w:rPr>
                <w:rFonts w:eastAsia="PMingLiU"/>
                <w:lang w:eastAsia="zh-TW"/>
              </w:rPr>
              <w:t>CA_n38A-n66A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1049354" w14:textId="77777777" w:rsidR="00A30565" w:rsidRDefault="00A30565" w:rsidP="002E2043">
            <w:pPr>
              <w:pStyle w:val="TAC"/>
              <w:rPr>
                <w:lang w:val="en-US"/>
              </w:rPr>
            </w:pPr>
            <w:r>
              <w:rPr>
                <w:rFonts w:eastAsia="PMingLiU"/>
                <w:lang w:eastAsia="zh-TW"/>
              </w:rPr>
              <w:t>CA_n38A-n66A</w:t>
            </w:r>
          </w:p>
        </w:tc>
        <w:tc>
          <w:tcPr>
            <w:tcW w:w="730" w:type="dxa"/>
            <w:tcBorders>
              <w:left w:val="single" w:sz="4" w:space="0" w:color="auto"/>
              <w:bottom w:val="single" w:sz="4" w:space="0" w:color="auto"/>
              <w:right w:val="single" w:sz="4" w:space="0" w:color="auto"/>
            </w:tcBorders>
            <w:vAlign w:val="center"/>
          </w:tcPr>
          <w:p w14:paraId="4794B350" w14:textId="77777777" w:rsidR="00A30565" w:rsidRDefault="00A30565" w:rsidP="002E2043">
            <w:pPr>
              <w:pStyle w:val="TAC"/>
              <w:rPr>
                <w:lang w:val="en-US"/>
              </w:rPr>
            </w:pPr>
            <w:r>
              <w:rPr>
                <w:rFonts w:eastAsia="Yu Mincho"/>
                <w:kern w:val="2"/>
                <w:lang w:val="en-US"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2EAFEDF0" w14:textId="77777777" w:rsidR="00A30565" w:rsidRDefault="00A30565" w:rsidP="002E2043">
            <w:pPr>
              <w:pStyle w:val="TAC"/>
              <w:rPr>
                <w:rFonts w:eastAsia="Yu Mincho"/>
                <w:kern w:val="2"/>
                <w:lang w:val="en-US" w:eastAsia="ja-JP"/>
              </w:rPr>
            </w:pPr>
            <w:r>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E47DCEA" w14:textId="77777777" w:rsidR="00A30565" w:rsidRDefault="00A30565" w:rsidP="002E2043">
            <w:pPr>
              <w:pStyle w:val="TAC"/>
              <w:rPr>
                <w:lang w:eastAsia="zh-CN"/>
              </w:rPr>
            </w:pPr>
            <w:r>
              <w:rPr>
                <w:rFonts w:hint="eastAsia"/>
                <w:lang w:eastAsia="zh-CN"/>
              </w:rPr>
              <w:t>0</w:t>
            </w:r>
          </w:p>
        </w:tc>
      </w:tr>
      <w:tr w:rsidR="00A30565" w14:paraId="29D7537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0291482"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3047240"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3C9FF5D7" w14:textId="77777777" w:rsidR="00A30565" w:rsidRDefault="00A30565" w:rsidP="002E2043">
            <w:pPr>
              <w:pStyle w:val="TAC"/>
              <w:rPr>
                <w:lang w:val="en-US"/>
              </w:rPr>
            </w:pPr>
            <w:r>
              <w:rPr>
                <w:rFonts w:eastAsia="Yu Mincho"/>
                <w:kern w:val="2"/>
                <w:lang w:val="en-US"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FA704DB" w14:textId="77777777" w:rsidR="00A30565" w:rsidRDefault="00A30565" w:rsidP="002E2043">
            <w:pPr>
              <w:pStyle w:val="TAC"/>
              <w:rPr>
                <w:rFonts w:eastAsia="Yu Mincho"/>
                <w:kern w:val="2"/>
                <w:lang w:val="en-US" w:eastAsia="ja-JP"/>
              </w:rPr>
            </w:pPr>
            <w:r>
              <w:rPr>
                <w:rFonts w:eastAsia="宋体" w:cs="Arial"/>
                <w:szCs w:val="18"/>
                <w:lang w:val="en-US" w:eastAsia="zh-CN" w:bidi="ar"/>
              </w:rPr>
              <w:t>5, 10, 15, 20, 30, 40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7237E7" w14:textId="77777777" w:rsidR="00A30565" w:rsidRDefault="00A30565" w:rsidP="002E2043">
            <w:pPr>
              <w:pStyle w:val="TAC"/>
              <w:rPr>
                <w:rFonts w:eastAsia="Yu Mincho"/>
              </w:rPr>
            </w:pPr>
          </w:p>
        </w:tc>
      </w:tr>
      <w:tr w:rsidR="00A30565" w14:paraId="0E031CA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4A8C435"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97BFAE6"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445514A2" w14:textId="77777777" w:rsidR="00A30565" w:rsidRDefault="00A30565" w:rsidP="002E2043">
            <w:pPr>
              <w:pStyle w:val="TAC"/>
              <w:rPr>
                <w:rFonts w:eastAsia="Yu Mincho"/>
                <w:kern w:val="2"/>
                <w:lang w:val="en-US" w:eastAsia="ja-JP"/>
              </w:rPr>
            </w:pPr>
            <w:r>
              <w:rPr>
                <w:rFonts w:eastAsia="Yu Mincho"/>
                <w:kern w:val="2"/>
                <w:lang w:val="en-US"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0F0564D8" w14:textId="77777777" w:rsidR="00A30565" w:rsidRDefault="00A30565" w:rsidP="002E2043">
            <w:pPr>
              <w:pStyle w:val="TAC"/>
              <w:rPr>
                <w:rFonts w:eastAsia="Yu Mincho"/>
                <w:kern w:val="2"/>
                <w:lang w:val="en-US" w:eastAsia="ja-JP"/>
              </w:rPr>
            </w:pPr>
            <w:r>
              <w:rPr>
                <w:rFonts w:eastAsia="宋体" w:cs="Arial"/>
                <w:szCs w:val="18"/>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5CFA6BB6" w14:textId="77777777" w:rsidR="00A30565" w:rsidRDefault="00A30565" w:rsidP="002E2043">
            <w:pPr>
              <w:pStyle w:val="TAC"/>
              <w:rPr>
                <w:rFonts w:eastAsia="Yu Mincho"/>
              </w:rPr>
            </w:pPr>
            <w:r>
              <w:rPr>
                <w:rFonts w:hint="eastAsia"/>
                <w:lang w:val="en-US" w:eastAsia="zh-CN"/>
              </w:rPr>
              <w:t>1</w:t>
            </w:r>
          </w:p>
        </w:tc>
      </w:tr>
      <w:tr w:rsidR="00A30565" w14:paraId="0EA73B5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86E1B77"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32068F1"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2D66AEAF" w14:textId="77777777" w:rsidR="00A30565" w:rsidRDefault="00A30565" w:rsidP="002E2043">
            <w:pPr>
              <w:pStyle w:val="TAC"/>
              <w:rPr>
                <w:rFonts w:eastAsia="Yu Mincho"/>
                <w:kern w:val="2"/>
                <w:lang w:val="en-US" w:eastAsia="ja-JP"/>
              </w:rPr>
            </w:pPr>
            <w:r>
              <w:rPr>
                <w:rFonts w:eastAsia="Yu Mincho"/>
                <w:kern w:val="2"/>
                <w:lang w:val="en-US"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7482DD7" w14:textId="77777777" w:rsidR="00A30565" w:rsidRDefault="00A30565" w:rsidP="002E2043">
            <w:pPr>
              <w:pStyle w:val="TAC"/>
              <w:rPr>
                <w:rFonts w:eastAsia="Yu Mincho"/>
                <w:kern w:val="2"/>
                <w:lang w:val="en-US" w:eastAsia="ja-JP"/>
              </w:rPr>
            </w:pPr>
            <w:r>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1368C6" w14:textId="77777777" w:rsidR="00A30565" w:rsidRDefault="00A30565" w:rsidP="002E2043">
            <w:pPr>
              <w:pStyle w:val="TAC"/>
              <w:rPr>
                <w:rFonts w:eastAsia="Yu Mincho"/>
              </w:rPr>
            </w:pPr>
          </w:p>
        </w:tc>
      </w:tr>
      <w:tr w:rsidR="00A30565" w14:paraId="26C4EA5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09C300D" w14:textId="77777777" w:rsidR="00A30565" w:rsidRDefault="00A30565" w:rsidP="002E2043">
            <w:pPr>
              <w:pStyle w:val="TAC"/>
              <w:rPr>
                <w:lang w:eastAsia="zh-CN"/>
              </w:rPr>
            </w:pPr>
            <w:r>
              <w:rPr>
                <w:lang w:eastAsia="zh-TW"/>
              </w:rPr>
              <w:t>CA_n38A-n66(2A)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2EC4C72" w14:textId="77777777" w:rsidR="00A30565" w:rsidRDefault="00A30565" w:rsidP="002E2043">
            <w:pPr>
              <w:pStyle w:val="TAC"/>
              <w:rPr>
                <w:lang w:val="en-US"/>
              </w:rPr>
            </w:pPr>
            <w:r>
              <w:rPr>
                <w:lang w:eastAsia="zh-TW"/>
              </w:rPr>
              <w:t>CA_n38A-n66A</w:t>
            </w:r>
          </w:p>
        </w:tc>
        <w:tc>
          <w:tcPr>
            <w:tcW w:w="730" w:type="dxa"/>
            <w:tcBorders>
              <w:left w:val="single" w:sz="4" w:space="0" w:color="auto"/>
              <w:bottom w:val="single" w:sz="4" w:space="0" w:color="auto"/>
              <w:right w:val="single" w:sz="4" w:space="0" w:color="auto"/>
            </w:tcBorders>
            <w:vAlign w:val="center"/>
          </w:tcPr>
          <w:p w14:paraId="7E3D9690" w14:textId="77777777" w:rsidR="00A30565" w:rsidRDefault="00A30565" w:rsidP="002E2043">
            <w:pPr>
              <w:pStyle w:val="TAC"/>
              <w:rPr>
                <w:rFonts w:eastAsia="Yu Mincho"/>
                <w:kern w:val="2"/>
                <w:lang w:val="en-US" w:eastAsia="ja-JP"/>
              </w:rPr>
            </w:pPr>
            <w:r>
              <w:rPr>
                <w:rFonts w:eastAsia="Yu Mincho"/>
                <w:kern w:val="2"/>
                <w:lang w:val="en-US"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1BC61AC2" w14:textId="77777777" w:rsidR="00A30565" w:rsidRDefault="00A30565" w:rsidP="002E2043">
            <w:pPr>
              <w:pStyle w:val="TAC"/>
              <w:rPr>
                <w:rFonts w:eastAsia="Yu Mincho"/>
                <w:kern w:val="2"/>
                <w:lang w:val="en-US" w:eastAsia="ja-JP"/>
              </w:rPr>
            </w:pPr>
            <w:r>
              <w:rPr>
                <w:rFonts w:eastAsia="宋体" w:cs="Arial"/>
                <w:szCs w:val="18"/>
                <w:lang w:val="en-US" w:eastAsia="zh-CN" w:bidi="ar"/>
              </w:rPr>
              <w:t>5, 10, 15, 20</w:t>
            </w:r>
          </w:p>
        </w:tc>
        <w:tc>
          <w:tcPr>
            <w:tcW w:w="1360" w:type="dxa"/>
            <w:tcBorders>
              <w:top w:val="nil"/>
              <w:left w:val="single" w:sz="4" w:space="0" w:color="auto"/>
              <w:bottom w:val="nil"/>
              <w:right w:val="single" w:sz="4" w:space="0" w:color="auto"/>
            </w:tcBorders>
            <w:shd w:val="clear" w:color="auto" w:fill="auto"/>
            <w:vAlign w:val="center"/>
          </w:tcPr>
          <w:p w14:paraId="19FD557A" w14:textId="77777777" w:rsidR="00A30565" w:rsidRDefault="00A30565" w:rsidP="002E2043">
            <w:pPr>
              <w:pStyle w:val="TAC"/>
              <w:rPr>
                <w:rFonts w:eastAsia="Yu Mincho"/>
              </w:rPr>
            </w:pPr>
            <w:r>
              <w:rPr>
                <w:rFonts w:hint="eastAsia"/>
                <w:lang w:val="en-US" w:eastAsia="zh-CN"/>
              </w:rPr>
              <w:t>0</w:t>
            </w:r>
          </w:p>
        </w:tc>
      </w:tr>
      <w:tr w:rsidR="00A30565" w14:paraId="3AB2D48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B5F985F"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D656341"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459DA06F" w14:textId="77777777" w:rsidR="00A30565" w:rsidRDefault="00A30565" w:rsidP="002E2043">
            <w:pPr>
              <w:pStyle w:val="TAC"/>
              <w:rPr>
                <w:rFonts w:eastAsia="Yu Mincho"/>
                <w:kern w:val="2"/>
                <w:lang w:val="en-US" w:eastAsia="ja-JP"/>
              </w:rPr>
            </w:pPr>
            <w:r>
              <w:rPr>
                <w:rFonts w:eastAsia="Yu Mincho"/>
                <w:kern w:val="2"/>
                <w:lang w:val="en-US"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B20AAC6" w14:textId="77777777" w:rsidR="00A30565" w:rsidRDefault="00A30565" w:rsidP="002E2043">
            <w:pPr>
              <w:pStyle w:val="TAC"/>
              <w:rPr>
                <w:rFonts w:eastAsia="Yu Mincho"/>
                <w:kern w:val="2"/>
                <w:lang w:val="en-US" w:eastAsia="ja-JP"/>
              </w:rPr>
            </w:pPr>
            <w:r>
              <w:rPr>
                <w:rFonts w:eastAsia="宋体" w:cs="Arial"/>
                <w:szCs w:val="18"/>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F444FB6" w14:textId="77777777" w:rsidR="00A30565" w:rsidRDefault="00A30565" w:rsidP="002E2043">
            <w:pPr>
              <w:pStyle w:val="TAC"/>
              <w:rPr>
                <w:rFonts w:eastAsia="Yu Mincho"/>
              </w:rPr>
            </w:pPr>
          </w:p>
        </w:tc>
      </w:tr>
      <w:tr w:rsidR="00A30565" w14:paraId="274615D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9902FF5" w14:textId="77777777" w:rsidR="00A30565" w:rsidRDefault="00A30565" w:rsidP="002E2043">
            <w:pPr>
              <w:pStyle w:val="TAC"/>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2B8CBFF1" w14:textId="77777777" w:rsidR="00A30565" w:rsidRDefault="00A30565" w:rsidP="002E2043">
            <w:pPr>
              <w:pStyle w:val="TAC"/>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51AC56CB" w14:textId="77777777" w:rsidR="00A30565" w:rsidRDefault="00A30565" w:rsidP="002E2043">
            <w:pPr>
              <w:pStyle w:val="TAC"/>
              <w:rPr>
                <w:kern w:val="2"/>
                <w:lang w:val="en-US"/>
              </w:rPr>
            </w:pPr>
            <w:r>
              <w:rPr>
                <w:rFonts w:eastAsia="Yu Mincho"/>
                <w:kern w:val="2"/>
                <w:lang w:val="en-US"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5B8A8635" w14:textId="77777777" w:rsidR="00A30565" w:rsidRDefault="00A30565" w:rsidP="002E2043">
            <w:pPr>
              <w:pStyle w:val="TAC"/>
              <w:rPr>
                <w:rFonts w:eastAsia="Yu Mincho"/>
                <w:kern w:val="2"/>
                <w:lang w:val="en-US" w:eastAsia="ja-JP"/>
              </w:rPr>
            </w:pPr>
            <w:r>
              <w:rPr>
                <w:rFonts w:eastAsia="宋体" w:cs="Arial"/>
                <w:szCs w:val="18"/>
                <w:lang w:val="en-US" w:eastAsia="zh-CN" w:bidi="ar"/>
              </w:rPr>
              <w:t>5, 10, 15, 20, 25, 30, 40</w:t>
            </w:r>
          </w:p>
        </w:tc>
        <w:tc>
          <w:tcPr>
            <w:tcW w:w="1360" w:type="dxa"/>
            <w:tcBorders>
              <w:left w:val="single" w:sz="4" w:space="0" w:color="auto"/>
              <w:bottom w:val="nil"/>
              <w:right w:val="single" w:sz="4" w:space="0" w:color="auto"/>
            </w:tcBorders>
            <w:shd w:val="clear" w:color="auto" w:fill="auto"/>
            <w:vAlign w:val="center"/>
          </w:tcPr>
          <w:p w14:paraId="6C4B7EA3" w14:textId="77777777" w:rsidR="00A30565" w:rsidRDefault="00A30565" w:rsidP="002E2043">
            <w:pPr>
              <w:pStyle w:val="TAC"/>
              <w:rPr>
                <w:lang w:val="en-US" w:eastAsia="zh-CN"/>
              </w:rPr>
            </w:pPr>
            <w:r>
              <w:rPr>
                <w:rFonts w:hint="eastAsia"/>
                <w:lang w:val="en-US" w:eastAsia="zh-CN"/>
              </w:rPr>
              <w:t>1</w:t>
            </w:r>
          </w:p>
        </w:tc>
      </w:tr>
      <w:tr w:rsidR="00A30565" w14:paraId="1D0780B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6BFF4A0" w14:textId="77777777" w:rsidR="00A30565" w:rsidRDefault="00A30565" w:rsidP="002E2043">
            <w:pPr>
              <w:pStyle w:val="TAC"/>
              <w:rPr>
                <w:rFonts w:eastAsia="PMingLiU"/>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D188813" w14:textId="77777777" w:rsidR="00A30565" w:rsidRDefault="00A30565" w:rsidP="002E2043">
            <w:pPr>
              <w:pStyle w:val="TAC"/>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41291499" w14:textId="77777777" w:rsidR="00A30565" w:rsidRDefault="00A30565" w:rsidP="002E2043">
            <w:pPr>
              <w:pStyle w:val="TAC"/>
              <w:rPr>
                <w:kern w:val="2"/>
                <w:lang w:val="en-US"/>
              </w:rPr>
            </w:pPr>
            <w:r>
              <w:rPr>
                <w:rFonts w:eastAsia="Yu Mincho"/>
                <w:kern w:val="2"/>
                <w:lang w:val="en-US"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008074C" w14:textId="77777777" w:rsidR="00A30565" w:rsidRDefault="00A30565" w:rsidP="002E2043">
            <w:pPr>
              <w:pStyle w:val="TAC"/>
              <w:rPr>
                <w:rFonts w:eastAsia="Yu Mincho"/>
                <w:kern w:val="2"/>
                <w:lang w:val="en-US" w:eastAsia="ja-JP"/>
              </w:rPr>
            </w:pPr>
            <w:r>
              <w:rPr>
                <w:rFonts w:eastAsia="宋体" w:cs="Arial"/>
                <w:szCs w:val="18"/>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F0CE705" w14:textId="77777777" w:rsidR="00A30565" w:rsidRDefault="00A30565" w:rsidP="002E2043">
            <w:pPr>
              <w:pStyle w:val="TAC"/>
              <w:rPr>
                <w:lang w:val="en-US" w:eastAsia="zh-CN"/>
              </w:rPr>
            </w:pPr>
          </w:p>
        </w:tc>
      </w:tr>
      <w:tr w:rsidR="00A30565" w14:paraId="6D53B477" w14:textId="77777777" w:rsidTr="002E2043">
        <w:trPr>
          <w:trHeight w:val="187"/>
        </w:trPr>
        <w:tc>
          <w:tcPr>
            <w:tcW w:w="1983" w:type="dxa"/>
            <w:tcBorders>
              <w:top w:val="nil"/>
              <w:left w:val="single" w:sz="4" w:space="0" w:color="auto"/>
              <w:bottom w:val="nil"/>
              <w:right w:val="single" w:sz="4" w:space="0" w:color="auto"/>
            </w:tcBorders>
            <w:vAlign w:val="center"/>
          </w:tcPr>
          <w:p w14:paraId="43E0998F" w14:textId="77777777" w:rsidR="00A30565" w:rsidRDefault="00A30565" w:rsidP="002E2043">
            <w:pPr>
              <w:pStyle w:val="TAC"/>
              <w:rPr>
                <w:rFonts w:eastAsia="PMingLiU"/>
                <w:lang w:eastAsia="zh-TW"/>
              </w:rPr>
            </w:pPr>
            <w:r>
              <w:rPr>
                <w:rFonts w:eastAsia="PMingLiU"/>
                <w:lang w:eastAsia="zh-TW"/>
              </w:rPr>
              <w:t>CA_n38A-n71A</w:t>
            </w:r>
          </w:p>
        </w:tc>
        <w:tc>
          <w:tcPr>
            <w:tcW w:w="1690" w:type="dxa"/>
            <w:tcBorders>
              <w:top w:val="nil"/>
              <w:left w:val="single" w:sz="4" w:space="0" w:color="auto"/>
              <w:bottom w:val="nil"/>
              <w:right w:val="single" w:sz="4" w:space="0" w:color="auto"/>
            </w:tcBorders>
            <w:vAlign w:val="center"/>
          </w:tcPr>
          <w:p w14:paraId="1A6FD094" w14:textId="77777777" w:rsidR="00A30565" w:rsidRDefault="00A30565" w:rsidP="002E2043">
            <w:pPr>
              <w:pStyle w:val="TAC"/>
              <w:rPr>
                <w:rFonts w:eastAsia="PMingLiU"/>
                <w:lang w:eastAsia="zh-TW"/>
              </w:rPr>
            </w:pPr>
            <w:r>
              <w:rPr>
                <w:rFonts w:eastAsia="PMingLiU"/>
                <w:lang w:eastAsia="zh-TW"/>
              </w:rPr>
              <w:t>-</w:t>
            </w:r>
          </w:p>
        </w:tc>
        <w:tc>
          <w:tcPr>
            <w:tcW w:w="730" w:type="dxa"/>
            <w:tcBorders>
              <w:top w:val="single" w:sz="4" w:space="0" w:color="auto"/>
              <w:left w:val="single" w:sz="4" w:space="0" w:color="auto"/>
              <w:bottom w:val="single" w:sz="4" w:space="0" w:color="auto"/>
              <w:right w:val="single" w:sz="4" w:space="0" w:color="auto"/>
            </w:tcBorders>
            <w:vAlign w:val="center"/>
          </w:tcPr>
          <w:p w14:paraId="4EA17822" w14:textId="77777777" w:rsidR="00A30565" w:rsidRDefault="00A30565" w:rsidP="002E2043">
            <w:pPr>
              <w:pStyle w:val="TAC"/>
              <w:rPr>
                <w:kern w:val="2"/>
                <w:lang w:val="en-US"/>
              </w:rPr>
            </w:pPr>
            <w:r>
              <w:rPr>
                <w:rFonts w:eastAsia="Yu Mincho"/>
                <w:kern w:val="2"/>
                <w:lang w:val="en-US"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238A9D4D"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w:t>
            </w:r>
          </w:p>
        </w:tc>
        <w:tc>
          <w:tcPr>
            <w:tcW w:w="1360" w:type="dxa"/>
            <w:tcBorders>
              <w:top w:val="nil"/>
              <w:left w:val="single" w:sz="4" w:space="0" w:color="auto"/>
              <w:bottom w:val="nil"/>
              <w:right w:val="single" w:sz="4" w:space="0" w:color="auto"/>
            </w:tcBorders>
            <w:vAlign w:val="center"/>
          </w:tcPr>
          <w:p w14:paraId="17C14A7F" w14:textId="77777777" w:rsidR="00A30565" w:rsidRDefault="00A30565" w:rsidP="002E2043">
            <w:pPr>
              <w:pStyle w:val="TAC"/>
              <w:rPr>
                <w:lang w:val="en-US" w:eastAsia="zh-CN"/>
              </w:rPr>
            </w:pPr>
            <w:r>
              <w:rPr>
                <w:lang w:val="en-US" w:eastAsia="zh-CN"/>
              </w:rPr>
              <w:t>0</w:t>
            </w:r>
          </w:p>
        </w:tc>
      </w:tr>
      <w:tr w:rsidR="00A30565" w14:paraId="4E8776B5" w14:textId="77777777" w:rsidTr="002E2043">
        <w:trPr>
          <w:trHeight w:val="187"/>
        </w:trPr>
        <w:tc>
          <w:tcPr>
            <w:tcW w:w="1983" w:type="dxa"/>
            <w:tcBorders>
              <w:top w:val="nil"/>
              <w:left w:val="single" w:sz="4" w:space="0" w:color="auto"/>
              <w:bottom w:val="single" w:sz="4" w:space="0" w:color="auto"/>
              <w:right w:val="single" w:sz="4" w:space="0" w:color="auto"/>
            </w:tcBorders>
            <w:vAlign w:val="center"/>
          </w:tcPr>
          <w:p w14:paraId="3F3F1A43" w14:textId="77777777" w:rsidR="00A30565" w:rsidRDefault="00A30565" w:rsidP="002E2043">
            <w:pPr>
              <w:pStyle w:val="TAC"/>
              <w:rPr>
                <w:rFonts w:eastAsia="PMingLiU"/>
                <w:lang w:eastAsia="zh-TW"/>
              </w:rPr>
            </w:pPr>
          </w:p>
        </w:tc>
        <w:tc>
          <w:tcPr>
            <w:tcW w:w="1690" w:type="dxa"/>
            <w:tcBorders>
              <w:top w:val="nil"/>
              <w:left w:val="single" w:sz="4" w:space="0" w:color="auto"/>
              <w:bottom w:val="single" w:sz="4" w:space="0" w:color="auto"/>
              <w:right w:val="single" w:sz="4" w:space="0" w:color="auto"/>
            </w:tcBorders>
            <w:vAlign w:val="center"/>
          </w:tcPr>
          <w:p w14:paraId="72DF5EDE" w14:textId="77777777" w:rsidR="00A30565" w:rsidRDefault="00A30565" w:rsidP="002E2043">
            <w:pPr>
              <w:pStyle w:val="TAC"/>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7E476561" w14:textId="77777777" w:rsidR="00A30565" w:rsidRDefault="00A30565" w:rsidP="002E2043">
            <w:pPr>
              <w:pStyle w:val="TAC"/>
              <w:rPr>
                <w:kern w:val="2"/>
                <w:lang w:val="en-US"/>
              </w:rPr>
            </w:pPr>
            <w:r>
              <w:rPr>
                <w:rFonts w:eastAsia="Yu Mincho"/>
                <w:kern w:val="2"/>
                <w:lang w:val="en-US" w:eastAsia="ja-JP"/>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4092876"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3E61F1D6" w14:textId="77777777" w:rsidR="00A30565" w:rsidRDefault="00A30565" w:rsidP="002E2043">
            <w:pPr>
              <w:pStyle w:val="TAC"/>
              <w:rPr>
                <w:lang w:val="en-US" w:eastAsia="zh-CN"/>
              </w:rPr>
            </w:pPr>
          </w:p>
        </w:tc>
      </w:tr>
      <w:tr w:rsidR="00A30565" w14:paraId="45691B0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DE1E109" w14:textId="77777777" w:rsidR="00A30565" w:rsidRDefault="00A30565" w:rsidP="002E2043">
            <w:pPr>
              <w:pStyle w:val="TAC"/>
              <w:rPr>
                <w:lang w:eastAsia="zh-CN"/>
              </w:rPr>
            </w:pPr>
            <w:r>
              <w:rPr>
                <w:rFonts w:eastAsia="PMingLiU"/>
                <w:lang w:eastAsia="zh-TW"/>
              </w:rPr>
              <w:t>CA_n38A-n78A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D82E399" w14:textId="77777777" w:rsidR="00A30565" w:rsidRDefault="00A30565" w:rsidP="002E2043">
            <w:pPr>
              <w:pStyle w:val="TAC"/>
              <w:rPr>
                <w:lang w:eastAsia="zh-CN"/>
              </w:rPr>
            </w:pPr>
            <w:r>
              <w:rPr>
                <w:rFonts w:eastAsia="PMingLiU"/>
                <w:lang w:eastAsia="zh-TW"/>
              </w:rPr>
              <w:t>CA_n38A-n78A</w:t>
            </w:r>
          </w:p>
        </w:tc>
        <w:tc>
          <w:tcPr>
            <w:tcW w:w="730" w:type="dxa"/>
            <w:tcBorders>
              <w:top w:val="single" w:sz="4" w:space="0" w:color="auto"/>
              <w:left w:val="single" w:sz="4" w:space="0" w:color="auto"/>
              <w:bottom w:val="single" w:sz="4" w:space="0" w:color="auto"/>
              <w:right w:val="single" w:sz="4" w:space="0" w:color="auto"/>
            </w:tcBorders>
            <w:vAlign w:val="center"/>
          </w:tcPr>
          <w:p w14:paraId="41622971" w14:textId="77777777" w:rsidR="00A30565" w:rsidRDefault="00A30565" w:rsidP="002E2043">
            <w:pPr>
              <w:pStyle w:val="TAC"/>
              <w:rPr>
                <w:lang w:val="en-US" w:eastAsia="zh-CN"/>
              </w:rPr>
            </w:pPr>
            <w:r>
              <w:rPr>
                <w:kern w:val="2"/>
                <w:lang w:val="en-US"/>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6DDCAB1D" w14:textId="77777777" w:rsidR="00A30565" w:rsidRDefault="00A30565" w:rsidP="002E2043">
            <w:pPr>
              <w:pStyle w:val="TAC"/>
              <w:rPr>
                <w:kern w:val="2"/>
                <w:lang w:val="en-US"/>
              </w:rPr>
            </w:pPr>
            <w:r>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59D7A49" w14:textId="77777777" w:rsidR="00A30565" w:rsidRDefault="00A30565" w:rsidP="002E2043">
            <w:pPr>
              <w:pStyle w:val="TAC"/>
              <w:rPr>
                <w:lang w:val="en-US" w:eastAsia="zh-CN"/>
              </w:rPr>
            </w:pPr>
            <w:r>
              <w:rPr>
                <w:rFonts w:hint="eastAsia"/>
                <w:lang w:val="en-US" w:eastAsia="zh-CN"/>
              </w:rPr>
              <w:t>0</w:t>
            </w:r>
          </w:p>
        </w:tc>
      </w:tr>
      <w:tr w:rsidR="00A30565" w14:paraId="41C45AB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C3E096B"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2FC4B14"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3D905D2" w14:textId="77777777" w:rsidR="00A30565" w:rsidRDefault="00A30565" w:rsidP="002E2043">
            <w:pPr>
              <w:pStyle w:val="TAC"/>
              <w:rPr>
                <w:lang w:val="en-US" w:eastAsia="zh-CN"/>
              </w:rPr>
            </w:pPr>
            <w:r>
              <w:rPr>
                <w:kern w:val="2"/>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7C13508" w14:textId="77777777" w:rsidR="00A30565" w:rsidRDefault="00A30565" w:rsidP="002E2043">
            <w:pPr>
              <w:pStyle w:val="TAC"/>
              <w:rPr>
                <w:kern w:val="2"/>
                <w:lang w:val="en-US"/>
              </w:rPr>
            </w:pPr>
            <w:r>
              <w:rPr>
                <w:rFonts w:eastAsia="宋体" w:cs="Arial"/>
                <w:szCs w:val="18"/>
                <w:lang w:val="en-US" w:eastAsia="zh-CN" w:bidi="ar"/>
              </w:rPr>
              <w:t>10, 15, 20, 25, 30, 40, 50, 60, 80, 90, 100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1C7BC0" w14:textId="77777777" w:rsidR="00A30565" w:rsidRDefault="00A30565" w:rsidP="002E2043">
            <w:pPr>
              <w:pStyle w:val="TAC"/>
              <w:rPr>
                <w:lang w:val="en-US" w:eastAsia="zh-CN"/>
              </w:rPr>
            </w:pPr>
          </w:p>
        </w:tc>
      </w:tr>
      <w:tr w:rsidR="00A30565" w14:paraId="2370DDE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4D97394"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533BEB8"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D287D65" w14:textId="77777777" w:rsidR="00A30565" w:rsidRDefault="00A30565" w:rsidP="002E2043">
            <w:pPr>
              <w:pStyle w:val="TAC"/>
              <w:rPr>
                <w:kern w:val="2"/>
                <w:lang w:val="en-US"/>
              </w:rPr>
            </w:pPr>
            <w:r>
              <w:rPr>
                <w:kern w:val="2"/>
                <w:lang w:val="en-US"/>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455F82C1" w14:textId="77777777" w:rsidR="00A30565" w:rsidRDefault="00A30565" w:rsidP="002E2043">
            <w:pPr>
              <w:pStyle w:val="TAC"/>
              <w:rPr>
                <w:kern w:val="2"/>
                <w:lang w:val="en-US"/>
              </w:rPr>
            </w:pPr>
            <w:r>
              <w:rPr>
                <w:rFonts w:eastAsia="宋体" w:cs="Arial"/>
                <w:szCs w:val="18"/>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7C27F1B6" w14:textId="77777777" w:rsidR="00A30565" w:rsidRDefault="00A30565" w:rsidP="002E2043">
            <w:pPr>
              <w:pStyle w:val="TAC"/>
              <w:rPr>
                <w:lang w:val="en-US" w:eastAsia="zh-CN"/>
              </w:rPr>
            </w:pPr>
            <w:r>
              <w:rPr>
                <w:rFonts w:hint="eastAsia"/>
                <w:lang w:val="en-US" w:eastAsia="zh-CN"/>
              </w:rPr>
              <w:t>1</w:t>
            </w:r>
          </w:p>
        </w:tc>
      </w:tr>
      <w:tr w:rsidR="00A30565" w14:paraId="27D8A1E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BFD103A"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66454D6"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21798CC" w14:textId="77777777" w:rsidR="00A30565" w:rsidRDefault="00A30565" w:rsidP="002E2043">
            <w:pPr>
              <w:pStyle w:val="TAC"/>
              <w:rPr>
                <w:kern w:val="2"/>
                <w:lang w:val="en-US"/>
              </w:rPr>
            </w:pPr>
            <w:r>
              <w:rPr>
                <w:kern w:val="2"/>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E4D71BF" w14:textId="77777777" w:rsidR="00A30565" w:rsidRDefault="00A30565" w:rsidP="002E2043">
            <w:pPr>
              <w:pStyle w:val="TAC"/>
              <w:rPr>
                <w:kern w:val="2"/>
                <w:lang w:val="en-US"/>
              </w:rPr>
            </w:pPr>
            <w:r>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118999" w14:textId="77777777" w:rsidR="00A30565" w:rsidRDefault="00A30565" w:rsidP="002E2043">
            <w:pPr>
              <w:pStyle w:val="TAC"/>
              <w:rPr>
                <w:lang w:val="en-US" w:eastAsia="zh-CN"/>
              </w:rPr>
            </w:pPr>
          </w:p>
        </w:tc>
      </w:tr>
      <w:tr w:rsidR="00A30565" w14:paraId="047B139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CC8D7CA"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00B404C"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AAE43E7" w14:textId="77777777" w:rsidR="00A30565" w:rsidRDefault="00A30565" w:rsidP="002E2043">
            <w:pPr>
              <w:pStyle w:val="TAC"/>
              <w:rPr>
                <w:kern w:val="2"/>
                <w:lang w:val="en-US"/>
              </w:rPr>
            </w:pPr>
            <w:r>
              <w:rPr>
                <w:kern w:val="2"/>
                <w:lang w:val="en-US"/>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1A6FD9C7"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n38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00254C6" w14:textId="77777777" w:rsidR="00A30565" w:rsidRDefault="00A30565" w:rsidP="002E2043">
            <w:pPr>
              <w:pStyle w:val="TAC"/>
              <w:rPr>
                <w:lang w:val="en-US" w:eastAsia="zh-CN"/>
              </w:rPr>
            </w:pPr>
            <w:r>
              <w:rPr>
                <w:rFonts w:hint="eastAsia"/>
                <w:lang w:val="en-US" w:eastAsia="zh-CN"/>
              </w:rPr>
              <w:t xml:space="preserve">4 </w:t>
            </w:r>
            <w:r>
              <w:rPr>
                <w:lang w:val="en-US" w:eastAsia="zh-CN"/>
              </w:rPr>
              <w:t>and 5</w:t>
            </w:r>
          </w:p>
        </w:tc>
      </w:tr>
      <w:tr w:rsidR="00A30565" w14:paraId="06D3A9F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0AB2B4D"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1A8D93A"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5A25F04" w14:textId="77777777" w:rsidR="00A30565" w:rsidRDefault="00A30565" w:rsidP="002E2043">
            <w:pPr>
              <w:pStyle w:val="TAC"/>
              <w:rPr>
                <w:kern w:val="2"/>
                <w:lang w:val="en-US"/>
              </w:rPr>
            </w:pPr>
            <w:r>
              <w:rPr>
                <w:kern w:val="2"/>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123CC55"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62B558" w14:textId="77777777" w:rsidR="00A30565" w:rsidRDefault="00A30565" w:rsidP="002E2043">
            <w:pPr>
              <w:pStyle w:val="TAC"/>
              <w:rPr>
                <w:lang w:val="en-US" w:eastAsia="zh-CN"/>
              </w:rPr>
            </w:pPr>
          </w:p>
        </w:tc>
      </w:tr>
      <w:tr w:rsidR="00A30565" w14:paraId="0F698C15"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012D3185" w14:textId="77777777" w:rsidR="00A30565" w:rsidRDefault="00A30565" w:rsidP="002E2043">
            <w:pPr>
              <w:pStyle w:val="TAC"/>
              <w:rPr>
                <w:lang w:eastAsia="zh-CN"/>
              </w:rPr>
            </w:pPr>
            <w:r>
              <w:rPr>
                <w:rFonts w:eastAsia="PMingLiU"/>
                <w:lang w:eastAsia="zh-TW"/>
              </w:rPr>
              <w:t>CA_n38A-n78(2A)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DD1704B" w14:textId="77777777" w:rsidR="00A30565" w:rsidRDefault="00A30565" w:rsidP="002E2043">
            <w:pPr>
              <w:pStyle w:val="TAC"/>
              <w:rPr>
                <w:lang w:eastAsia="zh-CN"/>
              </w:rPr>
            </w:pPr>
            <w:r>
              <w:rPr>
                <w:rFonts w:eastAsia="PMingLiU"/>
                <w:lang w:eastAsia="zh-TW"/>
              </w:rPr>
              <w:t>CA_n38A-n78A</w:t>
            </w:r>
          </w:p>
        </w:tc>
        <w:tc>
          <w:tcPr>
            <w:tcW w:w="730" w:type="dxa"/>
            <w:tcBorders>
              <w:top w:val="single" w:sz="4" w:space="0" w:color="auto"/>
              <w:left w:val="single" w:sz="4" w:space="0" w:color="auto"/>
              <w:bottom w:val="single" w:sz="4" w:space="0" w:color="auto"/>
              <w:right w:val="single" w:sz="4" w:space="0" w:color="auto"/>
            </w:tcBorders>
            <w:vAlign w:val="center"/>
          </w:tcPr>
          <w:p w14:paraId="26CDB0D6" w14:textId="77777777" w:rsidR="00A30565" w:rsidRDefault="00A30565" w:rsidP="002E2043">
            <w:pPr>
              <w:pStyle w:val="TAC"/>
              <w:rPr>
                <w:lang w:val="en-US" w:eastAsia="zh-CN"/>
              </w:rPr>
            </w:pPr>
            <w:r>
              <w:rPr>
                <w:rFonts w:eastAsia="Yu Mincho"/>
                <w:kern w:val="2"/>
                <w:lang w:val="en-US"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3C05BA8A" w14:textId="77777777" w:rsidR="00A30565" w:rsidRDefault="00A30565" w:rsidP="002E2043">
            <w:pPr>
              <w:pStyle w:val="TAC"/>
              <w:rPr>
                <w:rFonts w:eastAsia="Yu Mincho"/>
                <w:kern w:val="2"/>
                <w:lang w:val="en-US" w:eastAsia="ja-JP"/>
              </w:rPr>
            </w:pPr>
            <w:r>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2D20DD5" w14:textId="77777777" w:rsidR="00A30565" w:rsidRDefault="00A30565" w:rsidP="002E2043">
            <w:pPr>
              <w:pStyle w:val="TAC"/>
              <w:rPr>
                <w:lang w:val="en-US" w:eastAsia="zh-CN"/>
              </w:rPr>
            </w:pPr>
            <w:r>
              <w:rPr>
                <w:rFonts w:hint="eastAsia"/>
                <w:lang w:val="en-US" w:eastAsia="zh-CN"/>
              </w:rPr>
              <w:t>0</w:t>
            </w:r>
          </w:p>
        </w:tc>
      </w:tr>
      <w:tr w:rsidR="00A30565" w14:paraId="08C4B84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F2FC417"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682849D"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8266835" w14:textId="77777777" w:rsidR="00A30565" w:rsidRDefault="00A30565" w:rsidP="002E2043">
            <w:pPr>
              <w:pStyle w:val="TAC"/>
              <w:rPr>
                <w:lang w:val="en-US" w:eastAsia="zh-CN"/>
              </w:rPr>
            </w:pPr>
            <w:r>
              <w:rPr>
                <w:lang w:val="en-CA"/>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47885AF" w14:textId="77777777" w:rsidR="00A30565" w:rsidRDefault="00A30565" w:rsidP="002E2043">
            <w:pPr>
              <w:pStyle w:val="TAC"/>
              <w:rPr>
                <w:lang w:val="en-CA"/>
              </w:rPr>
            </w:pPr>
            <w:r>
              <w:rPr>
                <w:rFonts w:eastAsia="宋体" w:cs="Arial"/>
                <w:szCs w:val="18"/>
                <w:lang w:val="en-US" w:eastAsia="zh-CN" w:bidi="ar"/>
              </w:rPr>
              <w:t>CA_n78(2A)_BCS0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AD488A" w14:textId="77777777" w:rsidR="00A30565" w:rsidRDefault="00A30565" w:rsidP="002E2043">
            <w:pPr>
              <w:pStyle w:val="TAC"/>
              <w:rPr>
                <w:lang w:val="en-US" w:eastAsia="zh-CN"/>
              </w:rPr>
            </w:pPr>
          </w:p>
        </w:tc>
      </w:tr>
      <w:tr w:rsidR="00A30565" w14:paraId="23C3FEE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DDEC6EC"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68235FB"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C5DCDE7" w14:textId="77777777" w:rsidR="00A30565" w:rsidRDefault="00A30565" w:rsidP="002E2043">
            <w:pPr>
              <w:pStyle w:val="TAC"/>
              <w:rPr>
                <w:rFonts w:cs="Arial"/>
                <w:lang w:val="en-CA"/>
              </w:rPr>
            </w:pPr>
            <w:r>
              <w:rPr>
                <w:rFonts w:cs="Arial"/>
                <w:kern w:val="2"/>
                <w:lang w:val="en-US"/>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25B0EA17" w14:textId="77777777" w:rsidR="00A30565" w:rsidRDefault="00A30565" w:rsidP="002E2043">
            <w:pPr>
              <w:pStyle w:val="TAC"/>
              <w:rPr>
                <w:rFonts w:cs="Arial"/>
                <w:kern w:val="2"/>
                <w:lang w:val="en-US"/>
              </w:rPr>
            </w:pPr>
            <w:r>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113FA9" w14:textId="77777777" w:rsidR="00A30565" w:rsidRDefault="00A30565" w:rsidP="002E2043">
            <w:pPr>
              <w:pStyle w:val="TAC"/>
              <w:rPr>
                <w:lang w:val="en-US" w:eastAsia="zh-CN"/>
              </w:rPr>
            </w:pPr>
            <w:r>
              <w:rPr>
                <w:rFonts w:hint="eastAsia"/>
                <w:lang w:val="en-US" w:eastAsia="zh-CN"/>
              </w:rPr>
              <w:t>1</w:t>
            </w:r>
          </w:p>
        </w:tc>
      </w:tr>
      <w:tr w:rsidR="00A30565" w14:paraId="14E5443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1179D58"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1FC0B3D"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D480DEE" w14:textId="77777777" w:rsidR="00A30565" w:rsidRDefault="00A30565" w:rsidP="002E2043">
            <w:pPr>
              <w:pStyle w:val="TAC"/>
              <w:rPr>
                <w:rFonts w:cs="Arial"/>
                <w:lang w:val="en-CA"/>
              </w:rPr>
            </w:pPr>
            <w:r>
              <w:rPr>
                <w:rFonts w:cs="Arial"/>
                <w:kern w:val="2"/>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04B5D86" w14:textId="77777777" w:rsidR="00A30565" w:rsidRDefault="00A30565" w:rsidP="002E2043">
            <w:pPr>
              <w:pStyle w:val="TAC"/>
              <w:rPr>
                <w:rFonts w:cs="Arial"/>
                <w:kern w:val="2"/>
                <w:lang w:val="en-US"/>
              </w:rPr>
            </w:pPr>
            <w:r>
              <w:rPr>
                <w:rFonts w:eastAsia="宋体" w:cs="Arial"/>
                <w:szCs w:val="18"/>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664F8D1B" w14:textId="77777777" w:rsidR="00A30565" w:rsidRDefault="00A30565" w:rsidP="002E2043">
            <w:pPr>
              <w:pStyle w:val="TAC"/>
              <w:rPr>
                <w:lang w:val="en-US" w:eastAsia="zh-CN"/>
              </w:rPr>
            </w:pPr>
          </w:p>
        </w:tc>
      </w:tr>
      <w:tr w:rsidR="00A30565" w14:paraId="3FA621E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A75C592"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3294D9A"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292E56F" w14:textId="77777777" w:rsidR="00A30565" w:rsidRDefault="00A30565" w:rsidP="002E2043">
            <w:pPr>
              <w:pStyle w:val="TAC"/>
              <w:rPr>
                <w:rFonts w:cs="Arial"/>
                <w:kern w:val="2"/>
                <w:lang w:val="en-US"/>
              </w:rPr>
            </w:pPr>
            <w:r>
              <w:rPr>
                <w:kern w:val="2"/>
                <w:lang w:val="en-US"/>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0878C106"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n38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B91B3A9" w14:textId="77777777" w:rsidR="00A30565" w:rsidRDefault="00A30565" w:rsidP="002E2043">
            <w:pPr>
              <w:pStyle w:val="TAC"/>
              <w:rPr>
                <w:lang w:val="en-US" w:eastAsia="zh-CN"/>
              </w:rPr>
            </w:pPr>
            <w:r>
              <w:rPr>
                <w:rFonts w:hint="eastAsia"/>
                <w:lang w:val="en-US" w:eastAsia="zh-CN"/>
              </w:rPr>
              <w:t xml:space="preserve">4 </w:t>
            </w:r>
            <w:r>
              <w:rPr>
                <w:lang w:val="en-US" w:eastAsia="zh-CN"/>
              </w:rPr>
              <w:t>and 5</w:t>
            </w:r>
          </w:p>
        </w:tc>
      </w:tr>
      <w:tr w:rsidR="00A30565" w14:paraId="15CEFC4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36E7327"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F4484C6"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2A65F19" w14:textId="77777777" w:rsidR="00A30565" w:rsidRDefault="00A30565" w:rsidP="002E2043">
            <w:pPr>
              <w:pStyle w:val="TAC"/>
              <w:rPr>
                <w:rFonts w:cs="Arial"/>
                <w:kern w:val="2"/>
                <w:lang w:val="en-US"/>
              </w:rPr>
            </w:pPr>
            <w:r>
              <w:rPr>
                <w:rFonts w:eastAsia="Yu Mincho"/>
                <w:kern w:val="2"/>
                <w:lang w:val="en-US" w:eastAsia="ja-JP"/>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39AFA47"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805879" w14:textId="77777777" w:rsidR="00A30565" w:rsidRDefault="00A30565" w:rsidP="002E2043">
            <w:pPr>
              <w:pStyle w:val="TAC"/>
              <w:rPr>
                <w:lang w:val="en-US" w:eastAsia="zh-CN"/>
              </w:rPr>
            </w:pPr>
          </w:p>
        </w:tc>
      </w:tr>
      <w:tr w:rsidR="00A30565" w14:paraId="004368A0"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40B07C2B" w14:textId="77777777" w:rsidR="00A30565" w:rsidRDefault="00A30565" w:rsidP="002E2043">
            <w:pPr>
              <w:pStyle w:val="TAC"/>
              <w:rPr>
                <w:rFonts w:eastAsia="Yu Mincho"/>
                <w:kern w:val="2"/>
                <w:lang w:val="en-US" w:eastAsia="zh-CN"/>
              </w:rPr>
            </w:pPr>
            <w:r>
              <w:rPr>
                <w:rFonts w:eastAsia="Yu Mincho"/>
                <w:kern w:val="2"/>
                <w:lang w:val="en-US" w:eastAsia="zh-CN"/>
              </w:rPr>
              <w:t>CA_n38A-n79A</w:t>
            </w:r>
          </w:p>
        </w:tc>
        <w:tc>
          <w:tcPr>
            <w:tcW w:w="1690" w:type="dxa"/>
            <w:tcBorders>
              <w:left w:val="single" w:sz="4" w:space="0" w:color="auto"/>
              <w:bottom w:val="nil"/>
              <w:right w:val="single" w:sz="4" w:space="0" w:color="auto"/>
            </w:tcBorders>
            <w:shd w:val="clear" w:color="auto" w:fill="auto"/>
            <w:vAlign w:val="center"/>
          </w:tcPr>
          <w:p w14:paraId="4D9851B1" w14:textId="77777777" w:rsidR="00A30565" w:rsidRDefault="00A30565" w:rsidP="002E2043">
            <w:pPr>
              <w:pStyle w:val="TAC"/>
              <w:rPr>
                <w:rFonts w:eastAsia="Yu Mincho"/>
                <w:kern w:val="2"/>
                <w:lang w:val="en-US" w:eastAsia="zh-CN"/>
              </w:rPr>
            </w:pPr>
            <w:r>
              <w:rPr>
                <w:rFonts w:eastAsia="Yu Mincho" w:hint="eastAsia"/>
                <w:kern w:val="2"/>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6782C57F" w14:textId="77777777" w:rsidR="00A30565" w:rsidRDefault="00A30565" w:rsidP="002E2043">
            <w:pPr>
              <w:pStyle w:val="TAC"/>
              <w:rPr>
                <w:szCs w:val="18"/>
                <w:lang w:val="en-US" w:eastAsia="zh-CN"/>
              </w:rPr>
            </w:pPr>
            <w:r>
              <w:rPr>
                <w:rFonts w:eastAsia="Yu Mincho"/>
                <w:kern w:val="2"/>
                <w:lang w:val="en-US"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1EDF7CF2"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w:t>
            </w:r>
            <w:r>
              <w:rPr>
                <w:rFonts w:eastAsia="宋体" w:cs="Arial" w:hint="eastAsia"/>
                <w:szCs w:val="18"/>
                <w:lang w:val="en-US" w:eastAsia="zh-CN" w:bidi="ar"/>
              </w:rPr>
              <w:t>, 25, 30, 40</w:t>
            </w:r>
          </w:p>
        </w:tc>
        <w:tc>
          <w:tcPr>
            <w:tcW w:w="1360" w:type="dxa"/>
            <w:tcBorders>
              <w:left w:val="single" w:sz="4" w:space="0" w:color="auto"/>
              <w:bottom w:val="nil"/>
              <w:right w:val="single" w:sz="4" w:space="0" w:color="auto"/>
            </w:tcBorders>
            <w:shd w:val="clear" w:color="auto" w:fill="auto"/>
            <w:vAlign w:val="center"/>
          </w:tcPr>
          <w:p w14:paraId="7EC9014A" w14:textId="77777777" w:rsidR="00A30565" w:rsidRDefault="00A30565" w:rsidP="002E2043">
            <w:pPr>
              <w:pStyle w:val="TAC"/>
              <w:rPr>
                <w:szCs w:val="18"/>
                <w:lang w:val="en-US" w:eastAsia="zh-CN"/>
              </w:rPr>
            </w:pPr>
            <w:r>
              <w:rPr>
                <w:rFonts w:hint="eastAsia"/>
                <w:szCs w:val="18"/>
                <w:lang w:val="en-US" w:eastAsia="zh-CN"/>
              </w:rPr>
              <w:t>0</w:t>
            </w:r>
          </w:p>
        </w:tc>
      </w:tr>
      <w:tr w:rsidR="00A30565" w14:paraId="41117D6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511759A" w14:textId="77777777" w:rsidR="00A30565" w:rsidRDefault="00A30565" w:rsidP="002E2043">
            <w:pPr>
              <w:pStyle w:val="TAC"/>
              <w:rPr>
                <w:rFonts w:eastAsia="Yu Mincho"/>
                <w:kern w:val="2"/>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9D9669E" w14:textId="77777777" w:rsidR="00A30565" w:rsidRDefault="00A30565" w:rsidP="002E2043">
            <w:pPr>
              <w:pStyle w:val="TAC"/>
              <w:rPr>
                <w:rFonts w:eastAsia="Yu Mincho"/>
                <w:kern w:val="2"/>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442A32D" w14:textId="77777777" w:rsidR="00A30565" w:rsidRDefault="00A30565" w:rsidP="002E2043">
            <w:pPr>
              <w:pStyle w:val="TAC"/>
              <w:rPr>
                <w:szCs w:val="18"/>
                <w:lang w:val="en-US" w:eastAsia="zh-CN"/>
              </w:rPr>
            </w:pPr>
            <w:r>
              <w:rPr>
                <w:rFonts w:cs="Arial"/>
                <w:kern w:val="2"/>
                <w:lang w:val="en-US"/>
              </w:rPr>
              <w:t>n7</w:t>
            </w:r>
            <w:r>
              <w:rPr>
                <w:rFonts w:cs="Arial" w:hint="eastAsia"/>
                <w:kern w:val="2"/>
                <w:lang w:val="en-US" w:eastAsia="zh-CN"/>
              </w:rPr>
              <w:t>9</w:t>
            </w:r>
          </w:p>
        </w:tc>
        <w:tc>
          <w:tcPr>
            <w:tcW w:w="4081" w:type="dxa"/>
            <w:tcBorders>
              <w:top w:val="single" w:sz="4" w:space="0" w:color="auto"/>
              <w:left w:val="single" w:sz="4" w:space="0" w:color="auto"/>
              <w:bottom w:val="single" w:sz="4" w:space="0" w:color="auto"/>
              <w:right w:val="single" w:sz="4" w:space="0" w:color="auto"/>
            </w:tcBorders>
            <w:vAlign w:val="center"/>
          </w:tcPr>
          <w:p w14:paraId="2B7ABEDB"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EF8924E" w14:textId="77777777" w:rsidR="00A30565" w:rsidRDefault="00A30565" w:rsidP="002E2043">
            <w:pPr>
              <w:pStyle w:val="TAC"/>
              <w:rPr>
                <w:szCs w:val="18"/>
                <w:lang w:eastAsia="zh-CN"/>
              </w:rPr>
            </w:pPr>
          </w:p>
        </w:tc>
      </w:tr>
      <w:tr w:rsidR="00A30565" w14:paraId="7DABE1A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7047B55" w14:textId="77777777" w:rsidR="00A30565" w:rsidRDefault="00A30565" w:rsidP="002E2043">
            <w:pPr>
              <w:pStyle w:val="TAC"/>
              <w:rPr>
                <w:rFonts w:eastAsia="Yu Mincho"/>
                <w:kern w:val="2"/>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1FC5E71" w14:textId="77777777" w:rsidR="00A30565" w:rsidRDefault="00A30565" w:rsidP="002E2043">
            <w:pPr>
              <w:pStyle w:val="TAC"/>
              <w:rPr>
                <w:rFonts w:eastAsia="Yu Mincho"/>
                <w:kern w:val="2"/>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9C00AD7" w14:textId="77777777" w:rsidR="00A30565" w:rsidRDefault="00A30565" w:rsidP="002E2043">
            <w:pPr>
              <w:pStyle w:val="TAC"/>
              <w:rPr>
                <w:rFonts w:cs="Arial"/>
                <w:kern w:val="2"/>
                <w:lang w:val="en-US"/>
              </w:rPr>
            </w:pPr>
            <w:r>
              <w:rPr>
                <w:kern w:val="2"/>
                <w:lang w:val="en-US"/>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476CA243"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n38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D99BB1C" w14:textId="77777777" w:rsidR="00A30565" w:rsidRDefault="00A30565" w:rsidP="002E2043">
            <w:pPr>
              <w:pStyle w:val="TAC"/>
              <w:rPr>
                <w:szCs w:val="18"/>
                <w:lang w:eastAsia="zh-CN"/>
              </w:rPr>
            </w:pPr>
            <w:r>
              <w:rPr>
                <w:rFonts w:hint="eastAsia"/>
                <w:lang w:val="en-US" w:eastAsia="zh-CN"/>
              </w:rPr>
              <w:t xml:space="preserve">4 </w:t>
            </w:r>
            <w:r>
              <w:rPr>
                <w:lang w:val="en-US" w:eastAsia="zh-CN"/>
              </w:rPr>
              <w:t>and 5</w:t>
            </w:r>
          </w:p>
        </w:tc>
      </w:tr>
      <w:tr w:rsidR="00A30565" w14:paraId="78BA475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5FDDF79" w14:textId="77777777" w:rsidR="00A30565" w:rsidRDefault="00A30565" w:rsidP="002E2043">
            <w:pPr>
              <w:pStyle w:val="TAC"/>
              <w:rPr>
                <w:rFonts w:eastAsia="Yu Mincho"/>
                <w:kern w:val="2"/>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7730A30" w14:textId="77777777" w:rsidR="00A30565" w:rsidRDefault="00A30565" w:rsidP="002E2043">
            <w:pPr>
              <w:pStyle w:val="TAC"/>
              <w:rPr>
                <w:rFonts w:eastAsia="Yu Mincho"/>
                <w:kern w:val="2"/>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35A961F" w14:textId="77777777" w:rsidR="00A30565" w:rsidRDefault="00A30565" w:rsidP="002E2043">
            <w:pPr>
              <w:pStyle w:val="TAC"/>
              <w:rPr>
                <w:rFonts w:cs="Arial"/>
                <w:kern w:val="2"/>
                <w:lang w:val="en-US"/>
              </w:rPr>
            </w:pPr>
            <w:r>
              <w:rPr>
                <w:kern w:val="2"/>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53E166D"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9EF3468" w14:textId="77777777" w:rsidR="00A30565" w:rsidRDefault="00A30565" w:rsidP="002E2043">
            <w:pPr>
              <w:pStyle w:val="TAC"/>
              <w:rPr>
                <w:szCs w:val="18"/>
                <w:lang w:eastAsia="zh-CN"/>
              </w:rPr>
            </w:pPr>
          </w:p>
        </w:tc>
      </w:tr>
      <w:tr w:rsidR="00A30565" w14:paraId="3387F82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D4F61A5" w14:textId="77777777" w:rsidR="00A30565" w:rsidRDefault="00A30565" w:rsidP="002E2043">
            <w:pPr>
              <w:pStyle w:val="TAC"/>
              <w:rPr>
                <w:rFonts w:eastAsia="Yu Mincho"/>
                <w:kern w:val="2"/>
                <w:lang w:val="en-US" w:eastAsia="zh-CN"/>
              </w:rPr>
            </w:pPr>
            <w:r>
              <w:rPr>
                <w:rFonts w:eastAsia="Yu Mincho"/>
                <w:kern w:val="2"/>
                <w:lang w:val="en-US" w:eastAsia="zh-CN"/>
              </w:rPr>
              <w:t>CA_n38A-n79C</w:t>
            </w:r>
          </w:p>
        </w:tc>
        <w:tc>
          <w:tcPr>
            <w:tcW w:w="1690" w:type="dxa"/>
            <w:tcBorders>
              <w:top w:val="single" w:sz="4" w:space="0" w:color="auto"/>
              <w:left w:val="single" w:sz="4" w:space="0" w:color="auto"/>
              <w:bottom w:val="nil"/>
              <w:right w:val="single" w:sz="4" w:space="0" w:color="auto"/>
            </w:tcBorders>
            <w:shd w:val="clear" w:color="auto" w:fill="auto"/>
            <w:vAlign w:val="center"/>
          </w:tcPr>
          <w:p w14:paraId="0961C1CC" w14:textId="77777777" w:rsidR="00A30565" w:rsidRDefault="00A30565" w:rsidP="002E2043">
            <w:pPr>
              <w:pStyle w:val="TAC"/>
              <w:rPr>
                <w:rFonts w:eastAsia="Yu Mincho"/>
                <w:kern w:val="2"/>
                <w:lang w:val="en-US" w:eastAsia="zh-CN"/>
              </w:rPr>
            </w:pPr>
            <w:r>
              <w:rPr>
                <w:rFonts w:eastAsia="Yu Mincho" w:hint="eastAsia"/>
                <w:kern w:val="2"/>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06547432" w14:textId="77777777" w:rsidR="00A30565" w:rsidRDefault="00A30565" w:rsidP="002E2043">
            <w:pPr>
              <w:pStyle w:val="TAC"/>
              <w:rPr>
                <w:szCs w:val="18"/>
                <w:lang w:val="en-US" w:eastAsia="zh-CN"/>
              </w:rPr>
            </w:pPr>
            <w:r>
              <w:rPr>
                <w:rFonts w:eastAsia="Yu Mincho"/>
                <w:kern w:val="2"/>
                <w:lang w:val="en-US"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70FA67C5"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w:t>
            </w:r>
            <w:r>
              <w:rPr>
                <w:rFonts w:eastAsia="宋体" w:cs="Arial" w:hint="eastAsia"/>
                <w:szCs w:val="18"/>
                <w:lang w:val="en-US" w:eastAsia="zh-CN" w:bidi="ar"/>
              </w:rPr>
              <w:t>,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6BE6F4" w14:textId="77777777" w:rsidR="00A30565" w:rsidRDefault="00A30565" w:rsidP="002E2043">
            <w:pPr>
              <w:pStyle w:val="TAC"/>
              <w:rPr>
                <w:szCs w:val="18"/>
                <w:lang w:val="en-US" w:eastAsia="zh-CN"/>
              </w:rPr>
            </w:pPr>
            <w:r>
              <w:rPr>
                <w:rFonts w:hint="eastAsia"/>
                <w:szCs w:val="18"/>
                <w:lang w:val="en-US" w:eastAsia="zh-CN"/>
              </w:rPr>
              <w:t>0</w:t>
            </w:r>
          </w:p>
        </w:tc>
      </w:tr>
      <w:tr w:rsidR="00A30565" w14:paraId="1C03381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248D8E0" w14:textId="77777777" w:rsidR="00A30565" w:rsidRDefault="00A30565" w:rsidP="002E2043">
            <w:pPr>
              <w:pStyle w:val="TAC"/>
              <w:rPr>
                <w:rFonts w:eastAsia="Yu Mincho"/>
                <w:kern w:val="2"/>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FB4CCE3" w14:textId="77777777" w:rsidR="00A30565" w:rsidRDefault="00A30565" w:rsidP="002E2043">
            <w:pPr>
              <w:pStyle w:val="TAC"/>
              <w:rPr>
                <w:rFonts w:eastAsia="Yu Mincho"/>
                <w:kern w:val="2"/>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624ED32" w14:textId="77777777" w:rsidR="00A30565" w:rsidRDefault="00A30565" w:rsidP="002E2043">
            <w:pPr>
              <w:pStyle w:val="TAC"/>
              <w:rPr>
                <w:szCs w:val="18"/>
                <w:lang w:val="en-US" w:eastAsia="zh-CN"/>
              </w:rPr>
            </w:pPr>
            <w:r>
              <w:rPr>
                <w:rFonts w:cs="Arial"/>
                <w:kern w:val="2"/>
                <w:lang w:val="en-US"/>
              </w:rPr>
              <w:t>n7</w:t>
            </w:r>
            <w:r>
              <w:rPr>
                <w:rFonts w:cs="Arial" w:hint="eastAsia"/>
                <w:kern w:val="2"/>
                <w:lang w:val="en-US" w:eastAsia="zh-CN"/>
              </w:rPr>
              <w:t>9</w:t>
            </w:r>
          </w:p>
        </w:tc>
        <w:tc>
          <w:tcPr>
            <w:tcW w:w="4081" w:type="dxa"/>
            <w:tcBorders>
              <w:top w:val="single" w:sz="4" w:space="0" w:color="auto"/>
              <w:left w:val="single" w:sz="4" w:space="0" w:color="auto"/>
              <w:bottom w:val="single" w:sz="4" w:space="0" w:color="auto"/>
              <w:right w:val="single" w:sz="4" w:space="0" w:color="auto"/>
            </w:tcBorders>
            <w:vAlign w:val="center"/>
          </w:tcPr>
          <w:p w14:paraId="21AC61A5"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CA_n7</w:t>
            </w:r>
            <w:r>
              <w:rPr>
                <w:rFonts w:eastAsia="宋体" w:cs="Arial" w:hint="eastAsia"/>
                <w:szCs w:val="18"/>
                <w:lang w:val="en-US" w:eastAsia="zh-CN" w:bidi="ar"/>
              </w:rPr>
              <w:t>9C</w:t>
            </w:r>
            <w:r>
              <w:rPr>
                <w:rFonts w:eastAsia="宋体" w:cs="Arial"/>
                <w:szCs w:val="18"/>
                <w:lang w:val="en-US"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D2ABF8B" w14:textId="77777777" w:rsidR="00A30565" w:rsidRDefault="00A30565" w:rsidP="002E2043">
            <w:pPr>
              <w:pStyle w:val="TAC"/>
              <w:rPr>
                <w:szCs w:val="18"/>
                <w:lang w:eastAsia="zh-CN"/>
              </w:rPr>
            </w:pPr>
          </w:p>
        </w:tc>
      </w:tr>
      <w:tr w:rsidR="00A30565" w14:paraId="00CBA98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28AFF0D" w14:textId="77777777" w:rsidR="00A30565" w:rsidRDefault="00A30565" w:rsidP="002E2043">
            <w:pPr>
              <w:pStyle w:val="TAC"/>
              <w:rPr>
                <w:rFonts w:eastAsia="Yu Mincho"/>
                <w:kern w:val="2"/>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96780DE" w14:textId="77777777" w:rsidR="00A30565" w:rsidRDefault="00A30565" w:rsidP="002E2043">
            <w:pPr>
              <w:pStyle w:val="TAC"/>
              <w:rPr>
                <w:rFonts w:eastAsia="Yu Mincho"/>
                <w:kern w:val="2"/>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2C7BB1C" w14:textId="77777777" w:rsidR="00A30565" w:rsidRDefault="00A30565" w:rsidP="002E2043">
            <w:pPr>
              <w:pStyle w:val="TAC"/>
              <w:rPr>
                <w:rFonts w:cs="Arial"/>
                <w:kern w:val="2"/>
                <w:lang w:val="en-US"/>
              </w:rPr>
            </w:pPr>
            <w:r>
              <w:rPr>
                <w:kern w:val="2"/>
                <w:lang w:val="en-US"/>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036201AF"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n38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1E74840" w14:textId="77777777" w:rsidR="00A30565" w:rsidRDefault="00A30565" w:rsidP="002E2043">
            <w:pPr>
              <w:pStyle w:val="TAC"/>
              <w:rPr>
                <w:szCs w:val="18"/>
                <w:lang w:eastAsia="zh-CN"/>
              </w:rPr>
            </w:pPr>
            <w:r>
              <w:rPr>
                <w:rFonts w:hint="eastAsia"/>
                <w:lang w:val="en-US" w:eastAsia="zh-CN"/>
              </w:rPr>
              <w:t xml:space="preserve">4 </w:t>
            </w:r>
            <w:r>
              <w:rPr>
                <w:lang w:val="en-US" w:eastAsia="zh-CN"/>
              </w:rPr>
              <w:t>and 5</w:t>
            </w:r>
          </w:p>
        </w:tc>
      </w:tr>
      <w:tr w:rsidR="00A30565" w14:paraId="4536192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0325CB5" w14:textId="77777777" w:rsidR="00A30565" w:rsidRDefault="00A30565" w:rsidP="002E2043">
            <w:pPr>
              <w:pStyle w:val="TAC"/>
              <w:rPr>
                <w:rFonts w:eastAsia="Yu Mincho"/>
                <w:kern w:val="2"/>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71B50FD" w14:textId="77777777" w:rsidR="00A30565" w:rsidRDefault="00A30565" w:rsidP="002E2043">
            <w:pPr>
              <w:pStyle w:val="TAC"/>
              <w:rPr>
                <w:rFonts w:eastAsia="Yu Mincho"/>
                <w:kern w:val="2"/>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DFED8F4" w14:textId="77777777" w:rsidR="00A30565" w:rsidRDefault="00A30565" w:rsidP="002E2043">
            <w:pPr>
              <w:pStyle w:val="TAC"/>
              <w:rPr>
                <w:rFonts w:cs="Arial"/>
                <w:kern w:val="2"/>
                <w:lang w:val="en-US"/>
              </w:rPr>
            </w:pPr>
            <w:r>
              <w:rPr>
                <w:rFonts w:cs="Arial"/>
                <w:kern w:val="2"/>
                <w:lang w:val="en-US"/>
              </w:rPr>
              <w:t>n7</w:t>
            </w:r>
            <w:r>
              <w:rPr>
                <w:rFonts w:cs="Arial" w:hint="eastAsia"/>
                <w:kern w:val="2"/>
                <w:lang w:val="en-US" w:eastAsia="zh-CN"/>
              </w:rPr>
              <w:t>9</w:t>
            </w:r>
          </w:p>
        </w:tc>
        <w:tc>
          <w:tcPr>
            <w:tcW w:w="4081" w:type="dxa"/>
            <w:tcBorders>
              <w:top w:val="single" w:sz="4" w:space="0" w:color="auto"/>
              <w:left w:val="single" w:sz="4" w:space="0" w:color="auto"/>
              <w:bottom w:val="single" w:sz="4" w:space="0" w:color="auto"/>
              <w:right w:val="single" w:sz="4" w:space="0" w:color="auto"/>
            </w:tcBorders>
            <w:vAlign w:val="center"/>
          </w:tcPr>
          <w:p w14:paraId="34D60579"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CA_n7</w:t>
            </w:r>
            <w:r>
              <w:rPr>
                <w:rFonts w:eastAsia="宋体" w:cs="Arial" w:hint="eastAsia"/>
                <w:szCs w:val="18"/>
                <w:lang w:val="en-US" w:eastAsia="zh-CN" w:bidi="ar"/>
              </w:rPr>
              <w:t>9C</w:t>
            </w:r>
            <w:r>
              <w:rPr>
                <w:rFonts w:eastAsia="宋体" w:cs="Arial"/>
                <w:szCs w:val="18"/>
                <w:lang w:val="en-US" w:eastAsia="zh-CN" w:bidi="ar"/>
              </w:rPr>
              <w:t>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19CBE1D" w14:textId="77777777" w:rsidR="00A30565" w:rsidRDefault="00A30565" w:rsidP="002E2043">
            <w:pPr>
              <w:pStyle w:val="TAC"/>
              <w:rPr>
                <w:szCs w:val="18"/>
                <w:lang w:eastAsia="zh-CN"/>
              </w:rPr>
            </w:pPr>
          </w:p>
        </w:tc>
      </w:tr>
      <w:tr w:rsidR="00A30565" w14:paraId="48FF893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76EE27A" w14:textId="77777777" w:rsidR="00A30565" w:rsidRDefault="00A30565" w:rsidP="002E2043">
            <w:pPr>
              <w:pStyle w:val="TAC"/>
              <w:rPr>
                <w:szCs w:val="18"/>
                <w:lang w:eastAsia="zh-CN"/>
              </w:rPr>
            </w:pPr>
            <w:r>
              <w:rPr>
                <w:rFonts w:hint="eastAsia"/>
                <w:szCs w:val="18"/>
                <w:lang w:eastAsia="zh-CN"/>
              </w:rPr>
              <w:t>CA</w:t>
            </w:r>
            <w:r>
              <w:rPr>
                <w:szCs w:val="18"/>
              </w:rPr>
              <w:t>_</w:t>
            </w:r>
            <w:r>
              <w:rPr>
                <w:rFonts w:hint="eastAsia"/>
                <w:szCs w:val="18"/>
                <w:lang w:val="en-US" w:eastAsia="zh-CN"/>
              </w:rPr>
              <w:t>n39</w:t>
            </w:r>
            <w:r>
              <w:rPr>
                <w:szCs w:val="18"/>
                <w:lang w:val="sv-SE" w:eastAsia="ja-JP"/>
              </w:rPr>
              <w:t>A-</w:t>
            </w:r>
            <w:r>
              <w:rPr>
                <w:rFonts w:hint="eastAsia"/>
                <w:szCs w:val="18"/>
                <w:lang w:val="en-US" w:eastAsia="zh-CN"/>
              </w:rPr>
              <w:t>n40</w:t>
            </w:r>
            <w:r>
              <w:rPr>
                <w:szCs w:val="18"/>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3F333D9" w14:textId="77777777" w:rsidR="00A30565" w:rsidRDefault="00A30565" w:rsidP="002E2043">
            <w:pPr>
              <w:pStyle w:val="TAC"/>
              <w:rPr>
                <w:szCs w:val="18"/>
                <w:lang w:eastAsia="zh-CN"/>
              </w:rPr>
            </w:pPr>
            <w:r>
              <w:rPr>
                <w:rFonts w:hint="eastAsia"/>
                <w:szCs w:val="18"/>
                <w:lang w:eastAsia="zh-CN"/>
              </w:rPr>
              <w:t>CA</w:t>
            </w:r>
            <w:r>
              <w:rPr>
                <w:szCs w:val="18"/>
              </w:rPr>
              <w:t>_</w:t>
            </w:r>
            <w:r>
              <w:rPr>
                <w:rFonts w:hint="eastAsia"/>
                <w:szCs w:val="18"/>
                <w:lang w:val="en-US" w:eastAsia="zh-CN"/>
              </w:rPr>
              <w:t>n39</w:t>
            </w:r>
            <w:r>
              <w:rPr>
                <w:szCs w:val="18"/>
                <w:lang w:val="sv-SE" w:eastAsia="ja-JP"/>
              </w:rPr>
              <w:t>A-</w:t>
            </w:r>
            <w:r>
              <w:rPr>
                <w:rFonts w:hint="eastAsia"/>
                <w:szCs w:val="18"/>
                <w:lang w:val="en-US" w:eastAsia="zh-CN"/>
              </w:rPr>
              <w:t>n40</w:t>
            </w:r>
            <w:r>
              <w:rPr>
                <w:szCs w:val="18"/>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2418B0EC" w14:textId="77777777" w:rsidR="00A30565" w:rsidRDefault="00A30565" w:rsidP="002E2043">
            <w:pPr>
              <w:pStyle w:val="TAC"/>
              <w:rPr>
                <w:szCs w:val="18"/>
                <w:lang w:val="en-US" w:eastAsia="zh-CN"/>
              </w:rPr>
            </w:pPr>
            <w:r>
              <w:rPr>
                <w:rFonts w:hint="eastAsia"/>
                <w:szCs w:val="18"/>
                <w:lang w:val="en-US"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62482433" w14:textId="77777777" w:rsidR="00A30565" w:rsidRDefault="00A30565" w:rsidP="002E2043">
            <w:pPr>
              <w:pStyle w:val="TAC"/>
              <w:rPr>
                <w:szCs w:val="18"/>
                <w:lang w:val="en-US" w:eastAsia="zh-CN"/>
              </w:rPr>
            </w:pPr>
            <w:r>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4A1A9E6" w14:textId="77777777" w:rsidR="00A30565" w:rsidRDefault="00A30565" w:rsidP="002E2043">
            <w:pPr>
              <w:pStyle w:val="TAC"/>
              <w:rPr>
                <w:szCs w:val="18"/>
                <w:lang w:eastAsia="zh-CN"/>
              </w:rPr>
            </w:pPr>
            <w:r>
              <w:rPr>
                <w:rFonts w:hint="eastAsia"/>
                <w:szCs w:val="18"/>
                <w:lang w:eastAsia="zh-CN"/>
              </w:rPr>
              <w:t>0</w:t>
            </w:r>
          </w:p>
        </w:tc>
      </w:tr>
      <w:tr w:rsidR="00A30565" w14:paraId="65964B0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E3FC05A"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EC2E71B" w14:textId="77777777" w:rsidR="00A30565" w:rsidRDefault="00A30565" w:rsidP="002E204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628C94E" w14:textId="77777777" w:rsidR="00A30565" w:rsidRDefault="00A30565" w:rsidP="002E2043">
            <w:pPr>
              <w:pStyle w:val="TAC"/>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75BF8EA6" w14:textId="77777777" w:rsidR="00A30565" w:rsidRDefault="00A30565" w:rsidP="002E2043">
            <w:pPr>
              <w:pStyle w:val="TAC"/>
              <w:rPr>
                <w:szCs w:val="18"/>
                <w:lang w:val="en-US" w:eastAsia="zh-CN"/>
              </w:rPr>
            </w:pPr>
            <w:r>
              <w:rPr>
                <w:rFonts w:eastAsia="宋体" w:cs="Arial"/>
                <w:szCs w:val="18"/>
                <w:lang w:val="en-US" w:eastAsia="zh-CN" w:bidi="ar"/>
              </w:rPr>
              <w:t>5, 10, 15, 20, 25, 30, 40, 50, 60, 80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0D063ED" w14:textId="77777777" w:rsidR="00A30565" w:rsidRDefault="00A30565" w:rsidP="002E2043">
            <w:pPr>
              <w:pStyle w:val="TAC"/>
              <w:rPr>
                <w:rFonts w:eastAsia="Yu Mincho"/>
                <w:szCs w:val="18"/>
              </w:rPr>
            </w:pPr>
          </w:p>
        </w:tc>
      </w:tr>
      <w:tr w:rsidR="00A30565" w14:paraId="26813F4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1C9DDEE"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853D3BE" w14:textId="77777777" w:rsidR="00A30565" w:rsidRDefault="00A30565" w:rsidP="002E204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2EF0986" w14:textId="77777777" w:rsidR="00A30565" w:rsidRDefault="00A30565" w:rsidP="002E2043">
            <w:pPr>
              <w:pStyle w:val="TAC"/>
              <w:rPr>
                <w:szCs w:val="18"/>
                <w:lang w:val="en-US" w:eastAsia="zh-CN"/>
              </w:rPr>
            </w:pPr>
            <w:r>
              <w:rPr>
                <w:rFonts w:hint="eastAsia"/>
                <w:szCs w:val="18"/>
                <w:lang w:val="en-US"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374D29EE" w14:textId="77777777" w:rsidR="00A30565" w:rsidRDefault="00A30565" w:rsidP="002E2043">
            <w:pPr>
              <w:pStyle w:val="TAC"/>
              <w:rPr>
                <w:rFonts w:eastAsia="宋体" w:cs="Arial"/>
                <w:szCs w:val="18"/>
                <w:lang w:val="en-US" w:eastAsia="zh-CN" w:bidi="ar"/>
              </w:rPr>
            </w:pPr>
            <w:r>
              <w:rPr>
                <w:rFonts w:eastAsia="宋体" w:cs="Arial" w:hint="eastAsia"/>
                <w:szCs w:val="18"/>
                <w:lang w:bidi="ar"/>
              </w:rPr>
              <w:t>See n</w:t>
            </w:r>
            <w:r>
              <w:rPr>
                <w:rFonts w:eastAsia="宋体" w:cs="Arial" w:hint="eastAsia"/>
                <w:szCs w:val="18"/>
                <w:lang w:val="en-US" w:eastAsia="zh-CN" w:bidi="ar"/>
              </w:rPr>
              <w:t>39</w:t>
            </w:r>
            <w:r>
              <w:rPr>
                <w:rFonts w:eastAsia="宋体"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4E578B" w14:textId="77777777" w:rsidR="00A30565" w:rsidRDefault="00A30565" w:rsidP="002E2043">
            <w:pPr>
              <w:pStyle w:val="TAC"/>
              <w:rPr>
                <w:szCs w:val="18"/>
                <w:lang w:val="en-US" w:eastAsia="zh-CN"/>
              </w:rPr>
            </w:pPr>
            <w:r>
              <w:rPr>
                <w:rFonts w:hint="eastAsia"/>
                <w:szCs w:val="18"/>
                <w:lang w:val="en-US" w:eastAsia="zh-CN"/>
              </w:rPr>
              <w:t>4 and 5</w:t>
            </w:r>
          </w:p>
        </w:tc>
      </w:tr>
      <w:tr w:rsidR="00A30565" w14:paraId="2EDA7CF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7660B3E" w14:textId="77777777" w:rsidR="00A30565"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0CA320D" w14:textId="77777777" w:rsidR="00A30565" w:rsidRDefault="00A30565" w:rsidP="002E204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7EEDF1C" w14:textId="77777777" w:rsidR="00A30565" w:rsidRDefault="00A30565" w:rsidP="002E2043">
            <w:pPr>
              <w:pStyle w:val="TAC"/>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01F20C78" w14:textId="77777777" w:rsidR="00A30565" w:rsidRDefault="00A30565" w:rsidP="002E2043">
            <w:pPr>
              <w:pStyle w:val="TAC"/>
              <w:rPr>
                <w:rFonts w:eastAsia="宋体" w:cs="Arial"/>
                <w:szCs w:val="18"/>
                <w:lang w:val="en-US" w:eastAsia="zh-CN" w:bidi="ar"/>
              </w:rPr>
            </w:pPr>
            <w:r>
              <w:rPr>
                <w:rFonts w:eastAsia="宋体" w:cs="Arial" w:hint="eastAsia"/>
                <w:szCs w:val="18"/>
                <w:lang w:bidi="ar"/>
              </w:rPr>
              <w:t>See n</w:t>
            </w:r>
            <w:r>
              <w:rPr>
                <w:rFonts w:eastAsia="宋体" w:cs="Arial" w:hint="eastAsia"/>
                <w:szCs w:val="18"/>
                <w:lang w:val="en-US" w:eastAsia="zh-CN" w:bidi="ar"/>
              </w:rPr>
              <w:t>40</w:t>
            </w:r>
            <w:r>
              <w:rPr>
                <w:rFonts w:eastAsia="宋体"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DD4FC29" w14:textId="77777777" w:rsidR="00A30565" w:rsidRDefault="00A30565" w:rsidP="002E2043">
            <w:pPr>
              <w:pStyle w:val="TAC"/>
              <w:rPr>
                <w:rFonts w:eastAsia="Yu Mincho"/>
                <w:szCs w:val="18"/>
              </w:rPr>
            </w:pPr>
          </w:p>
        </w:tc>
      </w:tr>
      <w:tr w:rsidR="00A30565" w14:paraId="0F47747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EF84EC5" w14:textId="77777777" w:rsidR="00A30565" w:rsidRDefault="00A30565" w:rsidP="002E2043">
            <w:pPr>
              <w:pStyle w:val="TAC"/>
              <w:rPr>
                <w:szCs w:val="18"/>
                <w:lang w:eastAsia="zh-CN"/>
              </w:rPr>
            </w:pPr>
            <w:r>
              <w:rPr>
                <w:szCs w:val="18"/>
                <w:lang w:eastAsia="zh-CN"/>
              </w:rPr>
              <w:t>CA_n</w:t>
            </w:r>
            <w:r>
              <w:rPr>
                <w:rFonts w:hint="eastAsia"/>
                <w:szCs w:val="18"/>
                <w:lang w:val="en-US" w:eastAsia="zh-CN"/>
              </w:rPr>
              <w:t>39</w:t>
            </w:r>
            <w:r>
              <w:rPr>
                <w:szCs w:val="18"/>
                <w:lang w:eastAsia="zh-CN"/>
              </w:rPr>
              <w:t>A-n</w:t>
            </w:r>
            <w:r>
              <w:rPr>
                <w:rFonts w:hint="eastAsia"/>
                <w:szCs w:val="18"/>
                <w:lang w:val="en-US" w:eastAsia="zh-CN"/>
              </w:rPr>
              <w:t>41</w:t>
            </w:r>
            <w:r>
              <w:rPr>
                <w:szCs w:val="18"/>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6F2A2E5" w14:textId="77777777" w:rsidR="00A30565" w:rsidRDefault="00A30565" w:rsidP="002E2043">
            <w:pPr>
              <w:pStyle w:val="TAC"/>
              <w:rPr>
                <w:szCs w:val="18"/>
                <w:lang w:val="en-US"/>
              </w:rPr>
            </w:pPr>
            <w:r>
              <w:rPr>
                <w:szCs w:val="18"/>
                <w:lang w:eastAsia="zh-CN"/>
              </w:rPr>
              <w:t>CA_n</w:t>
            </w:r>
            <w:r>
              <w:rPr>
                <w:rFonts w:hint="eastAsia"/>
                <w:szCs w:val="18"/>
                <w:lang w:val="en-US" w:eastAsia="zh-CN"/>
              </w:rPr>
              <w:t>39</w:t>
            </w:r>
            <w:r>
              <w:rPr>
                <w:szCs w:val="18"/>
                <w:lang w:eastAsia="zh-CN"/>
              </w:rPr>
              <w:t>A-n</w:t>
            </w:r>
            <w:r>
              <w:rPr>
                <w:rFonts w:hint="eastAsia"/>
                <w:szCs w:val="18"/>
                <w:lang w:val="en-US" w:eastAsia="zh-CN"/>
              </w:rPr>
              <w:t>41</w:t>
            </w:r>
            <w:r>
              <w:rPr>
                <w:szCs w:val="18"/>
                <w:lang w:eastAsia="zh-CN"/>
              </w:rPr>
              <w:t>A</w:t>
            </w:r>
          </w:p>
        </w:tc>
        <w:tc>
          <w:tcPr>
            <w:tcW w:w="730" w:type="dxa"/>
            <w:tcBorders>
              <w:top w:val="single" w:sz="4" w:space="0" w:color="auto"/>
              <w:left w:val="single" w:sz="4" w:space="0" w:color="auto"/>
              <w:bottom w:val="single" w:sz="4" w:space="0" w:color="auto"/>
              <w:right w:val="single" w:sz="4" w:space="0" w:color="auto"/>
            </w:tcBorders>
            <w:vAlign w:val="center"/>
          </w:tcPr>
          <w:p w14:paraId="05602867" w14:textId="77777777" w:rsidR="00A30565" w:rsidRDefault="00A30565" w:rsidP="002E2043">
            <w:pPr>
              <w:pStyle w:val="TAC"/>
              <w:rPr>
                <w:szCs w:val="18"/>
                <w:lang w:val="en-US"/>
              </w:rPr>
            </w:pPr>
            <w:r>
              <w:rPr>
                <w:rFonts w:hint="eastAsia"/>
                <w:szCs w:val="18"/>
                <w:lang w:val="en-US"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54FA9889" w14:textId="77777777" w:rsidR="00A30565" w:rsidRDefault="00A30565" w:rsidP="002E2043">
            <w:pPr>
              <w:pStyle w:val="TAC"/>
              <w:rPr>
                <w:szCs w:val="18"/>
                <w:lang w:val="en-US" w:eastAsia="zh-CN"/>
              </w:rPr>
            </w:pPr>
            <w:r>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CBAA48D" w14:textId="77777777" w:rsidR="00A30565" w:rsidRDefault="00A30565" w:rsidP="002E2043">
            <w:pPr>
              <w:pStyle w:val="TAC"/>
              <w:rPr>
                <w:szCs w:val="18"/>
                <w:lang w:eastAsia="zh-CN"/>
              </w:rPr>
            </w:pPr>
            <w:r>
              <w:rPr>
                <w:rFonts w:hint="eastAsia"/>
                <w:szCs w:val="18"/>
                <w:lang w:eastAsia="zh-CN"/>
              </w:rPr>
              <w:t>0</w:t>
            </w:r>
          </w:p>
        </w:tc>
      </w:tr>
      <w:tr w:rsidR="00A30565" w14:paraId="339689F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34BB865"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AEDD940"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1B44EEF" w14:textId="77777777" w:rsidR="00A30565" w:rsidRDefault="00A30565" w:rsidP="002E2043">
            <w:pPr>
              <w:pStyle w:val="TAC"/>
              <w:rPr>
                <w:szCs w:val="18"/>
                <w:lang w:val="en-US"/>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D44E2C5" w14:textId="77777777" w:rsidR="00A30565" w:rsidRDefault="00A30565" w:rsidP="002E2043">
            <w:pPr>
              <w:pStyle w:val="TAC"/>
              <w:rPr>
                <w:szCs w:val="18"/>
                <w:lang w:val="en-US" w:eastAsia="zh-CN"/>
              </w:rPr>
            </w:pPr>
            <w:r>
              <w:rPr>
                <w:rFonts w:eastAsia="宋体" w:cs="Arial"/>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BC5F07" w14:textId="77777777" w:rsidR="00A30565" w:rsidRDefault="00A30565" w:rsidP="002E2043">
            <w:pPr>
              <w:pStyle w:val="TAC"/>
              <w:rPr>
                <w:rFonts w:eastAsia="Yu Mincho"/>
                <w:szCs w:val="18"/>
              </w:rPr>
            </w:pPr>
          </w:p>
        </w:tc>
      </w:tr>
      <w:tr w:rsidR="00A30565" w14:paraId="781BFBD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1380E2B" w14:textId="77777777" w:rsidR="00A30565"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E845300" w14:textId="77777777" w:rsidR="00A30565" w:rsidRDefault="00A30565" w:rsidP="002E204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570F680" w14:textId="77777777" w:rsidR="00A30565" w:rsidRDefault="00A30565" w:rsidP="002E2043">
            <w:pPr>
              <w:pStyle w:val="TAC"/>
              <w:rPr>
                <w:szCs w:val="18"/>
                <w:lang w:val="en-US" w:eastAsia="zh-CN"/>
              </w:rPr>
            </w:pPr>
            <w:r>
              <w:rPr>
                <w:rFonts w:hint="eastAsia"/>
                <w:szCs w:val="18"/>
                <w:lang w:val="en-US"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19AD5BA0" w14:textId="77777777" w:rsidR="00A30565" w:rsidRDefault="00A30565" w:rsidP="002E2043">
            <w:pPr>
              <w:pStyle w:val="TAC"/>
              <w:rPr>
                <w:rFonts w:eastAsia="宋体" w:cs="Arial"/>
                <w:szCs w:val="18"/>
                <w:lang w:val="en-US" w:eastAsia="zh-CN" w:bidi="ar"/>
              </w:rPr>
            </w:pPr>
            <w:r>
              <w:rPr>
                <w:rFonts w:eastAsia="宋体" w:cs="Arial" w:hint="eastAsia"/>
                <w:szCs w:val="18"/>
                <w:lang w:bidi="ar"/>
              </w:rPr>
              <w:t>See n</w:t>
            </w:r>
            <w:r>
              <w:rPr>
                <w:rFonts w:eastAsia="宋体" w:cs="Arial" w:hint="eastAsia"/>
                <w:szCs w:val="18"/>
                <w:lang w:val="en-US" w:eastAsia="zh-CN" w:bidi="ar"/>
              </w:rPr>
              <w:t>39</w:t>
            </w:r>
            <w:r>
              <w:rPr>
                <w:rFonts w:eastAsia="宋体"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AA0DBC6" w14:textId="77777777" w:rsidR="00A30565" w:rsidRDefault="00A30565" w:rsidP="002E2043">
            <w:pPr>
              <w:pStyle w:val="TAC"/>
              <w:rPr>
                <w:szCs w:val="18"/>
                <w:lang w:val="en-US" w:eastAsia="zh-CN"/>
              </w:rPr>
            </w:pPr>
            <w:r>
              <w:rPr>
                <w:rFonts w:hint="eastAsia"/>
                <w:szCs w:val="18"/>
                <w:lang w:val="en-US" w:eastAsia="zh-CN"/>
              </w:rPr>
              <w:t>4 and 5</w:t>
            </w:r>
          </w:p>
        </w:tc>
      </w:tr>
      <w:tr w:rsidR="00A30565" w14:paraId="6A6D036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498664D"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5998F09" w14:textId="77777777" w:rsidR="00A30565" w:rsidRDefault="00A30565" w:rsidP="002E204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F1117CC" w14:textId="77777777" w:rsidR="00A30565" w:rsidRDefault="00A30565" w:rsidP="002E2043">
            <w:pPr>
              <w:pStyle w:val="TAC"/>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DCACA8C" w14:textId="77777777" w:rsidR="00A30565" w:rsidRDefault="00A30565" w:rsidP="002E2043">
            <w:pPr>
              <w:pStyle w:val="TAC"/>
              <w:rPr>
                <w:rFonts w:eastAsia="宋体" w:cs="Arial"/>
                <w:szCs w:val="18"/>
                <w:lang w:val="en-US" w:eastAsia="zh-CN" w:bidi="ar"/>
              </w:rPr>
            </w:pPr>
            <w:r>
              <w:rPr>
                <w:rFonts w:eastAsia="宋体" w:cs="Arial" w:hint="eastAsia"/>
                <w:szCs w:val="18"/>
                <w:lang w:bidi="ar"/>
              </w:rPr>
              <w:t>See n</w:t>
            </w:r>
            <w:r>
              <w:rPr>
                <w:rFonts w:eastAsia="宋体" w:cs="Arial" w:hint="eastAsia"/>
                <w:szCs w:val="18"/>
                <w:lang w:val="en-US" w:eastAsia="zh-CN" w:bidi="ar"/>
              </w:rPr>
              <w:t>41</w:t>
            </w:r>
            <w:r>
              <w:rPr>
                <w:rFonts w:eastAsia="宋体"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7C923BE" w14:textId="77777777" w:rsidR="00A30565" w:rsidRDefault="00A30565" w:rsidP="002E2043">
            <w:pPr>
              <w:pStyle w:val="TAC"/>
              <w:rPr>
                <w:szCs w:val="18"/>
                <w:lang w:val="en-US" w:eastAsia="zh-CN"/>
              </w:rPr>
            </w:pPr>
          </w:p>
        </w:tc>
      </w:tr>
      <w:tr w:rsidR="00A30565" w14:paraId="2D8F211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3290014" w14:textId="77777777" w:rsidR="00A30565" w:rsidRDefault="00A30565" w:rsidP="002E2043">
            <w:pPr>
              <w:pStyle w:val="TAC"/>
              <w:rPr>
                <w:szCs w:val="18"/>
                <w:lang w:val="en-US" w:eastAsia="zh-CN"/>
              </w:rPr>
            </w:pPr>
            <w:r>
              <w:rPr>
                <w:rFonts w:hint="eastAsia"/>
                <w:szCs w:val="18"/>
                <w:lang w:val="en-US" w:eastAsia="zh-CN"/>
              </w:rPr>
              <w:t>CA_n39A-n41C</w:t>
            </w:r>
          </w:p>
        </w:tc>
        <w:tc>
          <w:tcPr>
            <w:tcW w:w="1690" w:type="dxa"/>
            <w:tcBorders>
              <w:top w:val="single" w:sz="4" w:space="0" w:color="auto"/>
              <w:left w:val="single" w:sz="4" w:space="0" w:color="auto"/>
              <w:bottom w:val="nil"/>
              <w:right w:val="single" w:sz="4" w:space="0" w:color="auto"/>
            </w:tcBorders>
            <w:shd w:val="clear" w:color="auto" w:fill="auto"/>
            <w:vAlign w:val="center"/>
          </w:tcPr>
          <w:p w14:paraId="06F4E1CD" w14:textId="77777777" w:rsidR="00A30565" w:rsidRDefault="00A30565" w:rsidP="002E2043">
            <w:pPr>
              <w:pStyle w:val="TAC"/>
              <w:rPr>
                <w:szCs w:val="18"/>
                <w:lang w:eastAsia="zh-CN"/>
              </w:rPr>
            </w:pPr>
            <w:r>
              <w:rPr>
                <w:szCs w:val="18"/>
                <w:lang w:eastAsia="zh-CN"/>
              </w:rPr>
              <w:t>CA_</w:t>
            </w:r>
            <w:r>
              <w:rPr>
                <w:rFonts w:hint="eastAsia"/>
                <w:szCs w:val="18"/>
                <w:lang w:eastAsia="zh-CN"/>
              </w:rPr>
              <w:t>n</w:t>
            </w:r>
            <w:r>
              <w:rPr>
                <w:szCs w:val="18"/>
                <w:lang w:eastAsia="zh-CN"/>
              </w:rPr>
              <w:t>41C</w:t>
            </w:r>
          </w:p>
          <w:p w14:paraId="7B87238D" w14:textId="77777777" w:rsidR="00A30565" w:rsidRDefault="00A30565" w:rsidP="002E2043">
            <w:pPr>
              <w:pStyle w:val="TAC"/>
              <w:rPr>
                <w:szCs w:val="18"/>
                <w:lang w:eastAsia="zh-CN"/>
              </w:rPr>
            </w:pPr>
            <w:r>
              <w:rPr>
                <w:szCs w:val="18"/>
                <w:lang w:eastAsia="zh-CN"/>
              </w:rPr>
              <w:t>CA_n</w:t>
            </w:r>
            <w:r>
              <w:rPr>
                <w:rFonts w:hint="eastAsia"/>
                <w:szCs w:val="18"/>
                <w:lang w:val="en-US" w:eastAsia="zh-CN"/>
              </w:rPr>
              <w:t>39</w:t>
            </w:r>
            <w:r>
              <w:rPr>
                <w:szCs w:val="18"/>
                <w:lang w:eastAsia="zh-CN"/>
              </w:rPr>
              <w:t>A-n</w:t>
            </w:r>
            <w:r>
              <w:rPr>
                <w:rFonts w:hint="eastAsia"/>
                <w:szCs w:val="18"/>
                <w:lang w:val="en-US" w:eastAsia="zh-CN"/>
              </w:rPr>
              <w:t>41</w:t>
            </w:r>
            <w:r>
              <w:rPr>
                <w:szCs w:val="18"/>
                <w:lang w:eastAsia="zh-CN"/>
              </w:rPr>
              <w:t>A</w:t>
            </w:r>
          </w:p>
          <w:p w14:paraId="0A6BCD44" w14:textId="77777777" w:rsidR="00A30565" w:rsidRDefault="00A30565" w:rsidP="002E2043">
            <w:pPr>
              <w:pStyle w:val="TAC"/>
              <w:rPr>
                <w:szCs w:val="18"/>
                <w:lang w:eastAsia="zh-CN"/>
              </w:rPr>
            </w:pPr>
            <w:r>
              <w:rPr>
                <w:rFonts w:hint="eastAsia"/>
                <w:szCs w:val="18"/>
                <w:lang w:val="en-US" w:eastAsia="zh-CN"/>
              </w:rPr>
              <w:t>CA_n39A-n41C</w:t>
            </w:r>
          </w:p>
        </w:tc>
        <w:tc>
          <w:tcPr>
            <w:tcW w:w="730" w:type="dxa"/>
            <w:tcBorders>
              <w:top w:val="single" w:sz="4" w:space="0" w:color="auto"/>
              <w:left w:val="single" w:sz="4" w:space="0" w:color="auto"/>
              <w:right w:val="single" w:sz="4" w:space="0" w:color="auto"/>
            </w:tcBorders>
            <w:vAlign w:val="center"/>
          </w:tcPr>
          <w:p w14:paraId="64AE52B0" w14:textId="77777777" w:rsidR="00A30565" w:rsidRDefault="00A30565" w:rsidP="002E2043">
            <w:pPr>
              <w:pStyle w:val="TAC"/>
              <w:rPr>
                <w:szCs w:val="18"/>
                <w:lang w:val="en-US" w:eastAsia="zh-CN"/>
              </w:rPr>
            </w:pPr>
            <w:r>
              <w:rPr>
                <w:rFonts w:hint="eastAsia"/>
                <w:szCs w:val="18"/>
                <w:lang w:val="en-US"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0EA7117E" w14:textId="77777777" w:rsidR="00A30565" w:rsidRDefault="00A30565" w:rsidP="002E2043">
            <w:pPr>
              <w:pStyle w:val="TAC"/>
              <w:rPr>
                <w:szCs w:val="18"/>
                <w:lang w:val="en-US" w:eastAsia="zh-CN"/>
              </w:rPr>
            </w:pPr>
            <w:r>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A56C34D" w14:textId="77777777" w:rsidR="00A30565" w:rsidRDefault="00A30565" w:rsidP="002E2043">
            <w:pPr>
              <w:pStyle w:val="TAC"/>
              <w:rPr>
                <w:szCs w:val="18"/>
                <w:lang w:val="en-US" w:eastAsia="zh-CN"/>
              </w:rPr>
            </w:pPr>
            <w:r>
              <w:rPr>
                <w:rFonts w:hint="eastAsia"/>
                <w:szCs w:val="18"/>
                <w:lang w:val="en-US" w:eastAsia="zh-CN"/>
              </w:rPr>
              <w:t>0</w:t>
            </w:r>
          </w:p>
        </w:tc>
      </w:tr>
      <w:tr w:rsidR="00A30565" w14:paraId="63DB519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6F61B97" w14:textId="77777777" w:rsidR="00A30565"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A8D69B1" w14:textId="77777777" w:rsidR="00A30565" w:rsidRDefault="00A30565" w:rsidP="002E2043">
            <w:pPr>
              <w:pStyle w:val="TAC"/>
              <w:rPr>
                <w:szCs w:val="18"/>
                <w:lang w:eastAsia="zh-CN"/>
              </w:rPr>
            </w:pPr>
          </w:p>
        </w:tc>
        <w:tc>
          <w:tcPr>
            <w:tcW w:w="730" w:type="dxa"/>
            <w:tcBorders>
              <w:top w:val="single" w:sz="4" w:space="0" w:color="auto"/>
              <w:left w:val="single" w:sz="4" w:space="0" w:color="auto"/>
              <w:right w:val="single" w:sz="4" w:space="0" w:color="auto"/>
            </w:tcBorders>
            <w:vAlign w:val="center"/>
          </w:tcPr>
          <w:p w14:paraId="6E1C6C1C" w14:textId="77777777" w:rsidR="00A30565" w:rsidRDefault="00A30565" w:rsidP="002E2043">
            <w:pPr>
              <w:pStyle w:val="TAC"/>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36C72F2" w14:textId="77777777" w:rsidR="00A30565" w:rsidRDefault="00A30565" w:rsidP="002E2043">
            <w:pPr>
              <w:pStyle w:val="TAC"/>
              <w:rPr>
                <w:szCs w:val="18"/>
                <w:lang w:val="en-US" w:eastAsia="zh-CN"/>
              </w:rPr>
            </w:pPr>
            <w:r>
              <w:rPr>
                <w:rFonts w:eastAsia="宋体" w:cs="Arial"/>
                <w:szCs w:val="18"/>
                <w:lang w:val="en-US" w:eastAsia="zh-CN" w:bidi="ar"/>
              </w:rPr>
              <w:t>CA_n41C_BCS0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8282A9" w14:textId="77777777" w:rsidR="00A30565" w:rsidRDefault="00A30565" w:rsidP="002E2043">
            <w:pPr>
              <w:pStyle w:val="TAC"/>
              <w:rPr>
                <w:szCs w:val="18"/>
                <w:lang w:val="en-US" w:eastAsia="zh-CN"/>
              </w:rPr>
            </w:pPr>
          </w:p>
        </w:tc>
      </w:tr>
      <w:tr w:rsidR="00A30565" w14:paraId="1454F0D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FD57FD8" w14:textId="77777777" w:rsidR="00A30565"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C967395" w14:textId="77777777" w:rsidR="00A30565" w:rsidRDefault="00A30565" w:rsidP="002E2043">
            <w:pPr>
              <w:pStyle w:val="TAC"/>
              <w:rPr>
                <w:szCs w:val="18"/>
                <w:lang w:eastAsia="zh-CN"/>
              </w:rPr>
            </w:pPr>
          </w:p>
        </w:tc>
        <w:tc>
          <w:tcPr>
            <w:tcW w:w="730" w:type="dxa"/>
            <w:tcBorders>
              <w:top w:val="single" w:sz="4" w:space="0" w:color="auto"/>
              <w:left w:val="single" w:sz="4" w:space="0" w:color="auto"/>
              <w:right w:val="single" w:sz="4" w:space="0" w:color="auto"/>
            </w:tcBorders>
            <w:vAlign w:val="center"/>
          </w:tcPr>
          <w:p w14:paraId="62DD0D8B" w14:textId="77777777" w:rsidR="00A30565" w:rsidRDefault="00A30565" w:rsidP="002E2043">
            <w:pPr>
              <w:pStyle w:val="TAC"/>
              <w:rPr>
                <w:szCs w:val="18"/>
                <w:lang w:val="en-US" w:eastAsia="zh-CN"/>
              </w:rPr>
            </w:pPr>
            <w:r>
              <w:rPr>
                <w:rFonts w:hint="eastAsia"/>
                <w:szCs w:val="18"/>
                <w:lang w:val="en-US"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555D756C" w14:textId="77777777" w:rsidR="00A30565" w:rsidRDefault="00A30565" w:rsidP="002E2043">
            <w:pPr>
              <w:pStyle w:val="TAC"/>
              <w:rPr>
                <w:rFonts w:eastAsia="宋体" w:cs="Arial"/>
                <w:szCs w:val="18"/>
                <w:lang w:val="en-US" w:eastAsia="zh-CN" w:bidi="ar"/>
              </w:rPr>
            </w:pPr>
            <w:r>
              <w:rPr>
                <w:rFonts w:eastAsia="宋体" w:cs="Arial" w:hint="eastAsia"/>
                <w:szCs w:val="18"/>
                <w:lang w:bidi="ar"/>
              </w:rPr>
              <w:t>See n</w:t>
            </w:r>
            <w:r>
              <w:rPr>
                <w:rFonts w:eastAsia="宋体" w:cs="Arial" w:hint="eastAsia"/>
                <w:szCs w:val="18"/>
                <w:lang w:val="en-US" w:eastAsia="zh-CN" w:bidi="ar"/>
              </w:rPr>
              <w:t>39</w:t>
            </w:r>
            <w:r>
              <w:rPr>
                <w:rFonts w:eastAsia="宋体"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6E8799" w14:textId="77777777" w:rsidR="00A30565" w:rsidRDefault="00A30565" w:rsidP="002E2043">
            <w:pPr>
              <w:pStyle w:val="TAC"/>
              <w:rPr>
                <w:szCs w:val="18"/>
                <w:lang w:eastAsia="zh-CN"/>
              </w:rPr>
            </w:pPr>
            <w:r>
              <w:rPr>
                <w:rFonts w:hint="eastAsia"/>
                <w:szCs w:val="18"/>
                <w:lang w:val="en-US" w:eastAsia="zh-CN"/>
              </w:rPr>
              <w:t>4 and 5</w:t>
            </w:r>
          </w:p>
        </w:tc>
      </w:tr>
      <w:tr w:rsidR="00A30565" w14:paraId="707E566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9A8567A"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A0A4F26" w14:textId="77777777" w:rsidR="00A30565" w:rsidRDefault="00A30565" w:rsidP="002E2043">
            <w:pPr>
              <w:pStyle w:val="TAC"/>
              <w:rPr>
                <w:szCs w:val="18"/>
                <w:lang w:eastAsia="zh-CN"/>
              </w:rPr>
            </w:pPr>
          </w:p>
        </w:tc>
        <w:tc>
          <w:tcPr>
            <w:tcW w:w="730" w:type="dxa"/>
            <w:tcBorders>
              <w:top w:val="single" w:sz="4" w:space="0" w:color="auto"/>
              <w:left w:val="single" w:sz="4" w:space="0" w:color="auto"/>
              <w:right w:val="single" w:sz="4" w:space="0" w:color="auto"/>
            </w:tcBorders>
            <w:vAlign w:val="center"/>
          </w:tcPr>
          <w:p w14:paraId="288B53ED" w14:textId="77777777" w:rsidR="00A30565" w:rsidRDefault="00A30565" w:rsidP="002E2043">
            <w:pPr>
              <w:pStyle w:val="TAC"/>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41F6CE4" w14:textId="77777777" w:rsidR="00A30565" w:rsidRDefault="00A30565" w:rsidP="002E2043">
            <w:pPr>
              <w:pStyle w:val="TAC"/>
              <w:rPr>
                <w:rFonts w:eastAsia="宋体" w:cs="Arial"/>
                <w:szCs w:val="18"/>
                <w:lang w:val="en-US" w:eastAsia="zh-CN" w:bidi="ar"/>
              </w:rPr>
            </w:pPr>
            <w:r>
              <w:rPr>
                <w:rFonts w:eastAsia="宋体" w:cs="Arial" w:hint="eastAsia"/>
                <w:szCs w:val="18"/>
                <w:lang w:bidi="ar"/>
              </w:rPr>
              <w:t>CA_n41C_BCS4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A1065F" w14:textId="77777777" w:rsidR="00A30565" w:rsidRDefault="00A30565" w:rsidP="002E2043">
            <w:pPr>
              <w:pStyle w:val="TAC"/>
              <w:rPr>
                <w:szCs w:val="18"/>
                <w:lang w:eastAsia="zh-CN"/>
              </w:rPr>
            </w:pPr>
          </w:p>
        </w:tc>
      </w:tr>
      <w:tr w:rsidR="00A30565" w14:paraId="3C29656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9C5C333" w14:textId="77777777" w:rsidR="00A30565" w:rsidRDefault="00A30565" w:rsidP="002E2043">
            <w:pPr>
              <w:pStyle w:val="TAC"/>
              <w:rPr>
                <w:szCs w:val="18"/>
                <w:lang w:eastAsia="zh-CN"/>
              </w:rPr>
            </w:pPr>
            <w:r>
              <w:rPr>
                <w:rFonts w:hint="eastAsia"/>
                <w:szCs w:val="18"/>
                <w:lang w:val="en-US" w:eastAsia="zh-CN"/>
              </w:rPr>
              <w:t>CA_n39A-n41(2A)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2DE5943" w14:textId="77777777" w:rsidR="00A30565" w:rsidRDefault="00A30565" w:rsidP="002E2043">
            <w:pPr>
              <w:pStyle w:val="TAC"/>
              <w:rPr>
                <w:szCs w:val="18"/>
                <w:lang w:eastAsia="zh-CN"/>
              </w:rPr>
            </w:pPr>
            <w:r>
              <w:rPr>
                <w:szCs w:val="18"/>
                <w:lang w:eastAsia="zh-CN"/>
              </w:rPr>
              <w:t>CA_n</w:t>
            </w:r>
            <w:r>
              <w:rPr>
                <w:rFonts w:hint="eastAsia"/>
                <w:szCs w:val="18"/>
                <w:lang w:val="en-US" w:eastAsia="zh-CN"/>
              </w:rPr>
              <w:t>39</w:t>
            </w:r>
            <w:r>
              <w:rPr>
                <w:szCs w:val="18"/>
                <w:lang w:eastAsia="zh-CN"/>
              </w:rPr>
              <w:t>A-n</w:t>
            </w:r>
            <w:r>
              <w:rPr>
                <w:rFonts w:hint="eastAsia"/>
                <w:szCs w:val="18"/>
                <w:lang w:val="en-US" w:eastAsia="zh-CN"/>
              </w:rPr>
              <w:t>41</w:t>
            </w:r>
            <w:r>
              <w:rPr>
                <w:szCs w:val="18"/>
                <w:lang w:eastAsia="zh-CN"/>
              </w:rPr>
              <w:t>A</w:t>
            </w:r>
          </w:p>
        </w:tc>
        <w:tc>
          <w:tcPr>
            <w:tcW w:w="730" w:type="dxa"/>
            <w:tcBorders>
              <w:top w:val="single" w:sz="4" w:space="0" w:color="auto"/>
              <w:left w:val="single" w:sz="4" w:space="0" w:color="auto"/>
              <w:bottom w:val="single" w:sz="4" w:space="0" w:color="auto"/>
              <w:right w:val="single" w:sz="4" w:space="0" w:color="auto"/>
            </w:tcBorders>
            <w:vAlign w:val="center"/>
          </w:tcPr>
          <w:p w14:paraId="57134218" w14:textId="77777777" w:rsidR="00A30565" w:rsidRDefault="00A30565" w:rsidP="002E2043">
            <w:pPr>
              <w:pStyle w:val="TAC"/>
              <w:rPr>
                <w:szCs w:val="18"/>
                <w:lang w:val="en-US" w:eastAsia="zh-CN"/>
              </w:rPr>
            </w:pPr>
            <w:r>
              <w:rPr>
                <w:rFonts w:hint="eastAsia"/>
                <w:szCs w:val="18"/>
                <w:lang w:val="en-US"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18DB7C25" w14:textId="77777777" w:rsidR="00A30565" w:rsidRDefault="00A30565" w:rsidP="002E2043">
            <w:pPr>
              <w:pStyle w:val="TAC"/>
              <w:rPr>
                <w:szCs w:val="18"/>
                <w:lang w:val="en-US" w:eastAsia="zh-CN"/>
              </w:rPr>
            </w:pPr>
            <w:r>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73660B9" w14:textId="77777777" w:rsidR="00A30565" w:rsidRDefault="00A30565" w:rsidP="002E2043">
            <w:pPr>
              <w:pStyle w:val="TAC"/>
              <w:rPr>
                <w:szCs w:val="18"/>
                <w:lang w:eastAsia="zh-CN"/>
              </w:rPr>
            </w:pPr>
            <w:r>
              <w:rPr>
                <w:rFonts w:hint="eastAsia"/>
                <w:szCs w:val="18"/>
                <w:lang w:eastAsia="zh-CN"/>
              </w:rPr>
              <w:t>0</w:t>
            </w:r>
          </w:p>
        </w:tc>
      </w:tr>
      <w:tr w:rsidR="00A30565" w14:paraId="0DD7482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B243C92"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8347532" w14:textId="77777777" w:rsidR="00A30565" w:rsidRDefault="00A30565" w:rsidP="002E204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F80D5EE" w14:textId="77777777" w:rsidR="00A30565" w:rsidRDefault="00A30565" w:rsidP="002E2043">
            <w:pPr>
              <w:pStyle w:val="TAC"/>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C9BF257" w14:textId="77777777" w:rsidR="00A30565" w:rsidRDefault="00A30565" w:rsidP="002E2043">
            <w:pPr>
              <w:pStyle w:val="TAC"/>
              <w:rPr>
                <w:szCs w:val="18"/>
                <w:lang w:val="en-US" w:eastAsia="zh-CN"/>
              </w:rPr>
            </w:pPr>
            <w:r>
              <w:rPr>
                <w:rFonts w:eastAsia="宋体" w:cs="Arial"/>
                <w:szCs w:val="18"/>
                <w:lang w:val="en-US" w:eastAsia="zh-CN" w:bidi="ar"/>
              </w:rPr>
              <w:t>CA_n41(2A)_BCS0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5ACB637" w14:textId="77777777" w:rsidR="00A30565" w:rsidRDefault="00A30565" w:rsidP="002E2043">
            <w:pPr>
              <w:pStyle w:val="TAC"/>
              <w:rPr>
                <w:rFonts w:eastAsia="Yu Mincho"/>
                <w:szCs w:val="18"/>
              </w:rPr>
            </w:pPr>
          </w:p>
        </w:tc>
      </w:tr>
      <w:tr w:rsidR="00A30565" w14:paraId="7A87CF9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6F8CB47"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19B2FF8" w14:textId="77777777" w:rsidR="00A30565" w:rsidRDefault="00A30565" w:rsidP="002E204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98C1A62" w14:textId="77777777" w:rsidR="00A30565" w:rsidRDefault="00A30565" w:rsidP="002E2043">
            <w:pPr>
              <w:pStyle w:val="TAC"/>
              <w:rPr>
                <w:szCs w:val="18"/>
                <w:lang w:val="en-US" w:eastAsia="zh-CN"/>
              </w:rPr>
            </w:pPr>
            <w:r>
              <w:rPr>
                <w:rFonts w:hint="eastAsia"/>
                <w:szCs w:val="18"/>
                <w:lang w:val="en-US"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2EDCDA8C" w14:textId="77777777" w:rsidR="00A30565" w:rsidRDefault="00A30565" w:rsidP="002E2043">
            <w:pPr>
              <w:pStyle w:val="TAC"/>
              <w:rPr>
                <w:rFonts w:eastAsia="宋体" w:cs="Arial"/>
                <w:szCs w:val="18"/>
                <w:lang w:val="en-US" w:eastAsia="zh-CN" w:bidi="ar"/>
              </w:rPr>
            </w:pPr>
            <w:r>
              <w:rPr>
                <w:rFonts w:eastAsia="宋体" w:cs="Arial"/>
                <w:szCs w:val="18"/>
                <w:lang w:bidi="ar"/>
              </w:rPr>
              <w:t xml:space="preserve">See </w:t>
            </w:r>
            <w:r>
              <w:rPr>
                <w:rFonts w:eastAsia="宋体" w:cs="Arial" w:hint="eastAsia"/>
                <w:szCs w:val="18"/>
                <w:lang w:bidi="ar"/>
              </w:rPr>
              <w:t>n</w:t>
            </w:r>
            <w:r>
              <w:rPr>
                <w:rFonts w:eastAsia="宋体" w:cs="Arial" w:hint="eastAsia"/>
                <w:szCs w:val="18"/>
                <w:lang w:val="en-US" w:eastAsia="zh-CN" w:bidi="ar"/>
              </w:rPr>
              <w:t>39</w:t>
            </w:r>
            <w:r>
              <w:rPr>
                <w:rFonts w:eastAsia="宋体"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9B9087F" w14:textId="77777777" w:rsidR="00A30565" w:rsidRDefault="00A30565" w:rsidP="002E2043">
            <w:pPr>
              <w:pStyle w:val="TAC"/>
              <w:rPr>
                <w:rFonts w:eastAsia="Yu Mincho"/>
                <w:szCs w:val="18"/>
              </w:rPr>
            </w:pPr>
            <w:r>
              <w:rPr>
                <w:szCs w:val="18"/>
                <w:lang w:eastAsia="zh-CN"/>
              </w:rPr>
              <w:t>4 and 5</w:t>
            </w:r>
          </w:p>
        </w:tc>
      </w:tr>
      <w:tr w:rsidR="00A30565" w14:paraId="33CAE47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733E3CB" w14:textId="77777777" w:rsidR="00A30565"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CB6BA0A" w14:textId="77777777" w:rsidR="00A30565" w:rsidRDefault="00A30565" w:rsidP="002E204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90BDC8F" w14:textId="77777777" w:rsidR="00A30565" w:rsidRDefault="00A30565" w:rsidP="002E2043">
            <w:pPr>
              <w:pStyle w:val="TAC"/>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7194C5D"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CA_n41(2A)_BCS4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09373B7" w14:textId="77777777" w:rsidR="00A30565" w:rsidRDefault="00A30565" w:rsidP="002E2043">
            <w:pPr>
              <w:pStyle w:val="TAC"/>
              <w:rPr>
                <w:rFonts w:eastAsia="Yu Mincho"/>
                <w:szCs w:val="18"/>
              </w:rPr>
            </w:pPr>
          </w:p>
        </w:tc>
      </w:tr>
      <w:tr w:rsidR="00A30565" w14:paraId="6B56944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9AC3AF3" w14:textId="77777777" w:rsidR="00A30565" w:rsidRDefault="00A30565" w:rsidP="002E2043">
            <w:pPr>
              <w:pStyle w:val="TAC"/>
              <w:rPr>
                <w:szCs w:val="18"/>
                <w:lang w:eastAsia="zh-CN"/>
              </w:rPr>
            </w:pPr>
            <w:r>
              <w:rPr>
                <w:szCs w:val="18"/>
                <w:lang w:eastAsia="zh-CN"/>
              </w:rPr>
              <w:t>CA_n</w:t>
            </w:r>
            <w:r>
              <w:rPr>
                <w:rFonts w:hint="eastAsia"/>
                <w:szCs w:val="18"/>
                <w:lang w:val="en-US" w:eastAsia="zh-CN"/>
              </w:rPr>
              <w:t>39</w:t>
            </w:r>
            <w:r>
              <w:rPr>
                <w:szCs w:val="18"/>
                <w:lang w:eastAsia="zh-CN"/>
              </w:rPr>
              <w:t>A-n</w:t>
            </w:r>
            <w:r>
              <w:rPr>
                <w:rFonts w:hint="eastAsia"/>
                <w:szCs w:val="18"/>
                <w:lang w:val="en-US" w:eastAsia="zh-CN"/>
              </w:rPr>
              <w:t>79</w:t>
            </w:r>
            <w:r>
              <w:rPr>
                <w:szCs w:val="18"/>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F5E2959" w14:textId="77777777" w:rsidR="00A30565" w:rsidRDefault="00A30565" w:rsidP="002E2043">
            <w:pPr>
              <w:pStyle w:val="TAC"/>
              <w:rPr>
                <w:szCs w:val="18"/>
                <w:lang w:val="en-US"/>
              </w:rPr>
            </w:pPr>
            <w:r>
              <w:rPr>
                <w:szCs w:val="18"/>
                <w:lang w:eastAsia="zh-CN"/>
              </w:rPr>
              <w:t>CA_n</w:t>
            </w:r>
            <w:r>
              <w:rPr>
                <w:rFonts w:hint="eastAsia"/>
                <w:szCs w:val="18"/>
                <w:lang w:val="en-US" w:eastAsia="zh-CN"/>
              </w:rPr>
              <w:t>39</w:t>
            </w:r>
            <w:r>
              <w:rPr>
                <w:szCs w:val="18"/>
                <w:lang w:eastAsia="zh-CN"/>
              </w:rPr>
              <w:t>A-n</w:t>
            </w:r>
            <w:r>
              <w:rPr>
                <w:rFonts w:hint="eastAsia"/>
                <w:szCs w:val="18"/>
                <w:lang w:val="en-US" w:eastAsia="zh-CN"/>
              </w:rPr>
              <w:t>79</w:t>
            </w:r>
            <w:r>
              <w:rPr>
                <w:szCs w:val="18"/>
                <w:lang w:eastAsia="zh-CN"/>
              </w:rPr>
              <w:t>A</w:t>
            </w:r>
          </w:p>
        </w:tc>
        <w:tc>
          <w:tcPr>
            <w:tcW w:w="730" w:type="dxa"/>
            <w:tcBorders>
              <w:top w:val="single" w:sz="4" w:space="0" w:color="auto"/>
              <w:left w:val="single" w:sz="4" w:space="0" w:color="auto"/>
              <w:bottom w:val="single" w:sz="4" w:space="0" w:color="auto"/>
              <w:right w:val="single" w:sz="4" w:space="0" w:color="auto"/>
            </w:tcBorders>
            <w:vAlign w:val="center"/>
          </w:tcPr>
          <w:p w14:paraId="4A650BD8" w14:textId="77777777" w:rsidR="00A30565" w:rsidRDefault="00A30565" w:rsidP="002E2043">
            <w:pPr>
              <w:pStyle w:val="TAC"/>
              <w:rPr>
                <w:szCs w:val="18"/>
                <w:lang w:val="en-US"/>
              </w:rPr>
            </w:pPr>
            <w:r>
              <w:rPr>
                <w:rFonts w:hint="eastAsia"/>
                <w:szCs w:val="18"/>
                <w:lang w:val="en-US"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21842AC2" w14:textId="77777777" w:rsidR="00A30565" w:rsidRDefault="00A30565" w:rsidP="002E2043">
            <w:pPr>
              <w:pStyle w:val="TAC"/>
              <w:rPr>
                <w:szCs w:val="18"/>
                <w:lang w:val="en-US" w:eastAsia="zh-CN"/>
              </w:rPr>
            </w:pPr>
            <w:r>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66928FE" w14:textId="77777777" w:rsidR="00A30565" w:rsidRDefault="00A30565" w:rsidP="002E2043">
            <w:pPr>
              <w:pStyle w:val="TAC"/>
              <w:rPr>
                <w:szCs w:val="18"/>
                <w:lang w:eastAsia="zh-CN"/>
              </w:rPr>
            </w:pPr>
            <w:r>
              <w:rPr>
                <w:rFonts w:hint="eastAsia"/>
                <w:szCs w:val="18"/>
                <w:lang w:eastAsia="zh-CN"/>
              </w:rPr>
              <w:t>0</w:t>
            </w:r>
          </w:p>
        </w:tc>
      </w:tr>
      <w:tr w:rsidR="00A30565" w14:paraId="1691027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383593B" w14:textId="77777777" w:rsidR="00A30565"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1032CF0"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1DFBA72" w14:textId="77777777" w:rsidR="00A30565" w:rsidRDefault="00A30565" w:rsidP="002E2043">
            <w:pPr>
              <w:pStyle w:val="TAC"/>
              <w:rPr>
                <w:szCs w:val="18"/>
                <w:lang w:val="en-US"/>
              </w:rPr>
            </w:pPr>
            <w:r>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F00774A" w14:textId="77777777" w:rsidR="00A30565" w:rsidRDefault="00A30565" w:rsidP="002E2043">
            <w:pPr>
              <w:pStyle w:val="TAC"/>
              <w:rPr>
                <w:szCs w:val="18"/>
                <w:lang w:val="en-US" w:eastAsia="zh-CN"/>
              </w:rPr>
            </w:pPr>
            <w:r>
              <w:rPr>
                <w:rFonts w:eastAsia="宋体" w:cs="Arial"/>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FED1D7D" w14:textId="77777777" w:rsidR="00A30565" w:rsidRDefault="00A30565" w:rsidP="002E2043">
            <w:pPr>
              <w:pStyle w:val="TAC"/>
              <w:rPr>
                <w:rFonts w:eastAsia="Yu Mincho"/>
                <w:szCs w:val="18"/>
              </w:rPr>
            </w:pPr>
          </w:p>
        </w:tc>
      </w:tr>
      <w:tr w:rsidR="00A30565" w14:paraId="20C0833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417DEE7"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2CF17B0"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DCC97A0" w14:textId="77777777" w:rsidR="00A30565" w:rsidRDefault="00A30565" w:rsidP="002E2043">
            <w:pPr>
              <w:pStyle w:val="TAC"/>
              <w:rPr>
                <w:lang w:val="en-US" w:eastAsia="zh-CN"/>
              </w:rPr>
            </w:pPr>
            <w:r>
              <w:rPr>
                <w:rFonts w:hint="eastAsia"/>
                <w:szCs w:val="18"/>
                <w:lang w:val="en-US"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3CE1A30D" w14:textId="77777777" w:rsidR="00A30565" w:rsidRDefault="00A30565" w:rsidP="002E2043">
            <w:pPr>
              <w:pStyle w:val="TAC"/>
              <w:rPr>
                <w:rFonts w:cs="Arial"/>
                <w:lang w:val="en-US" w:eastAsia="zh-CN" w:bidi="ar"/>
              </w:rPr>
            </w:pPr>
            <w:r>
              <w:rPr>
                <w:rFonts w:eastAsia="宋体" w:cs="Arial"/>
                <w:szCs w:val="18"/>
                <w:lang w:bidi="ar"/>
              </w:rPr>
              <w:t xml:space="preserve">See </w:t>
            </w:r>
            <w:r>
              <w:rPr>
                <w:rFonts w:eastAsia="宋体" w:cs="Arial" w:hint="eastAsia"/>
                <w:szCs w:val="18"/>
                <w:lang w:bidi="ar"/>
              </w:rPr>
              <w:t>n</w:t>
            </w:r>
            <w:r>
              <w:rPr>
                <w:rFonts w:eastAsia="宋体" w:cs="Arial" w:hint="eastAsia"/>
                <w:szCs w:val="18"/>
                <w:lang w:val="en-US" w:eastAsia="zh-CN" w:bidi="ar"/>
              </w:rPr>
              <w:t>39</w:t>
            </w:r>
            <w:r>
              <w:rPr>
                <w:rFonts w:eastAsia="宋体"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738FFF7" w14:textId="77777777" w:rsidR="00A30565" w:rsidRDefault="00A30565" w:rsidP="002E2043">
            <w:pPr>
              <w:pStyle w:val="TAC"/>
              <w:rPr>
                <w:lang w:val="en-US" w:eastAsia="zh-CN"/>
              </w:rPr>
            </w:pPr>
            <w:r>
              <w:rPr>
                <w:szCs w:val="18"/>
                <w:lang w:eastAsia="zh-CN"/>
              </w:rPr>
              <w:t>4 and 5</w:t>
            </w:r>
          </w:p>
        </w:tc>
      </w:tr>
      <w:tr w:rsidR="00A30565" w14:paraId="3EC67BE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475CE30"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673C3AF"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226C58D" w14:textId="77777777" w:rsidR="00A30565" w:rsidRDefault="00A30565" w:rsidP="002E2043">
            <w:pPr>
              <w:pStyle w:val="TAC"/>
              <w:rPr>
                <w:lang w:val="en-US" w:eastAsia="zh-CN"/>
              </w:rPr>
            </w:pPr>
            <w:r>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447575CF" w14:textId="77777777" w:rsidR="00A30565" w:rsidRDefault="00A30565" w:rsidP="002E2043">
            <w:pPr>
              <w:pStyle w:val="TAC"/>
              <w:rPr>
                <w:rFonts w:cs="Arial"/>
                <w:lang w:val="en-US" w:eastAsia="zh-CN" w:bidi="ar"/>
              </w:rPr>
            </w:pPr>
            <w:r>
              <w:rPr>
                <w:rFonts w:eastAsia="宋体" w:cs="Arial"/>
                <w:szCs w:val="18"/>
                <w:lang w:bidi="ar"/>
              </w:rPr>
              <w:t xml:space="preserve">See </w:t>
            </w:r>
            <w:r>
              <w:rPr>
                <w:rFonts w:eastAsia="宋体" w:cs="Arial" w:hint="eastAsia"/>
                <w:szCs w:val="18"/>
                <w:lang w:bidi="ar"/>
              </w:rPr>
              <w:t>n</w:t>
            </w:r>
            <w:r>
              <w:rPr>
                <w:rFonts w:eastAsia="宋体" w:cs="Arial" w:hint="eastAsia"/>
                <w:szCs w:val="18"/>
                <w:lang w:val="en-US" w:eastAsia="zh-CN" w:bidi="ar"/>
              </w:rPr>
              <w:t>79</w:t>
            </w:r>
            <w:r>
              <w:rPr>
                <w:rFonts w:eastAsia="宋体"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93559E4" w14:textId="77777777" w:rsidR="00A30565" w:rsidRDefault="00A30565" w:rsidP="002E2043">
            <w:pPr>
              <w:pStyle w:val="TAC"/>
              <w:rPr>
                <w:lang w:val="en-US" w:eastAsia="zh-CN"/>
              </w:rPr>
            </w:pPr>
          </w:p>
        </w:tc>
      </w:tr>
      <w:tr w:rsidR="00A30565" w14:paraId="6D5CFF4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F8C6BB0" w14:textId="77777777" w:rsidR="00A30565" w:rsidRDefault="00A30565" w:rsidP="002E2043">
            <w:pPr>
              <w:pStyle w:val="TAC"/>
              <w:rPr>
                <w:lang w:eastAsia="zh-CN"/>
              </w:rPr>
            </w:pPr>
            <w:r>
              <w:rPr>
                <w:lang w:eastAsia="zh-CN"/>
              </w:rPr>
              <w:t>CA_n39A-n79C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90C3B2C" w14:textId="77777777" w:rsidR="00A30565" w:rsidRDefault="00A30565" w:rsidP="002E2043">
            <w:pPr>
              <w:pStyle w:val="TAC"/>
              <w:rPr>
                <w:lang w:val="en-US"/>
              </w:rPr>
            </w:pPr>
            <w:r>
              <w:rPr>
                <w:lang w:eastAsia="zh-CN"/>
              </w:rPr>
              <w:t>CA_n79C</w:t>
            </w:r>
          </w:p>
          <w:p w14:paraId="5546C09A" w14:textId="77777777" w:rsidR="00A30565" w:rsidRDefault="00A30565" w:rsidP="002E2043">
            <w:pPr>
              <w:pStyle w:val="TAC"/>
              <w:rPr>
                <w:lang w:val="en-US" w:eastAsia="zh-CN"/>
              </w:rPr>
            </w:pPr>
            <w:r>
              <w:rPr>
                <w:lang w:val="en-US"/>
              </w:rPr>
              <w:t>CA_n39A-n79</w:t>
            </w:r>
            <w:r>
              <w:rPr>
                <w:rFonts w:hint="eastAsia"/>
                <w:lang w:val="en-US" w:eastAsia="zh-CN"/>
              </w:rPr>
              <w:t>A</w:t>
            </w:r>
          </w:p>
        </w:tc>
        <w:tc>
          <w:tcPr>
            <w:tcW w:w="730" w:type="dxa"/>
            <w:tcBorders>
              <w:top w:val="single" w:sz="4" w:space="0" w:color="auto"/>
              <w:left w:val="single" w:sz="4" w:space="0" w:color="auto"/>
              <w:bottom w:val="single" w:sz="4" w:space="0" w:color="auto"/>
              <w:right w:val="single" w:sz="4" w:space="0" w:color="auto"/>
            </w:tcBorders>
            <w:vAlign w:val="center"/>
          </w:tcPr>
          <w:p w14:paraId="1657C7F0" w14:textId="77777777" w:rsidR="00A30565" w:rsidRDefault="00A30565" w:rsidP="002E2043">
            <w:pPr>
              <w:pStyle w:val="TAC"/>
              <w:rPr>
                <w:lang w:val="en-US" w:eastAsia="zh-CN"/>
              </w:rPr>
            </w:pPr>
            <w:r>
              <w:rPr>
                <w:rFonts w:hint="eastAsia"/>
                <w:lang w:val="en-US"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409DFC8F" w14:textId="77777777" w:rsidR="00A30565" w:rsidRDefault="00A30565" w:rsidP="002E2043">
            <w:pPr>
              <w:pStyle w:val="TAC"/>
              <w:rPr>
                <w:rFonts w:cs="Arial"/>
                <w:lang w:val="en-US" w:eastAsia="zh-CN" w:bidi="ar"/>
              </w:rPr>
            </w:pPr>
            <w:r>
              <w:rPr>
                <w:rFonts w:cs="Arial"/>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7EEC089" w14:textId="77777777" w:rsidR="00A30565" w:rsidRDefault="00A30565" w:rsidP="002E2043">
            <w:pPr>
              <w:pStyle w:val="TAC"/>
              <w:rPr>
                <w:lang w:val="en-US" w:eastAsia="zh-CN"/>
              </w:rPr>
            </w:pPr>
            <w:r>
              <w:rPr>
                <w:rFonts w:hint="eastAsia"/>
                <w:lang w:val="en-US" w:eastAsia="zh-CN"/>
              </w:rPr>
              <w:t>0</w:t>
            </w:r>
          </w:p>
        </w:tc>
      </w:tr>
      <w:tr w:rsidR="00A30565" w14:paraId="182649B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3BAAA94"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B2EAA6F"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84D46C7" w14:textId="77777777" w:rsidR="00A30565" w:rsidRDefault="00A30565" w:rsidP="002E2043">
            <w:pPr>
              <w:pStyle w:val="TAC"/>
              <w:rPr>
                <w:lang w:val="en-US" w:eastAsia="zh-CN"/>
              </w:rPr>
            </w:pPr>
            <w:r>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27A1340F" w14:textId="77777777" w:rsidR="00A30565" w:rsidRDefault="00A30565" w:rsidP="002E2043">
            <w:pPr>
              <w:pStyle w:val="TAC"/>
              <w:rPr>
                <w:rFonts w:cs="Arial"/>
                <w:lang w:val="en-US" w:eastAsia="zh-CN" w:bidi="ar"/>
              </w:rPr>
            </w:pPr>
            <w:r>
              <w:rPr>
                <w:rFonts w:cs="Arial"/>
                <w:lang w:val="en-US" w:eastAsia="zh-CN" w:bidi="ar"/>
              </w:rPr>
              <w:t>CA_n7</w:t>
            </w:r>
            <w:r>
              <w:rPr>
                <w:rFonts w:cs="Arial" w:hint="eastAsia"/>
                <w:lang w:val="en-US" w:eastAsia="zh-CN" w:bidi="ar"/>
              </w:rPr>
              <w:t>9C</w:t>
            </w:r>
            <w:r>
              <w:rPr>
                <w:rFonts w:cs="Arial"/>
                <w:lang w:val="en-US"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56EF46" w14:textId="77777777" w:rsidR="00A30565" w:rsidRDefault="00A30565" w:rsidP="002E2043">
            <w:pPr>
              <w:pStyle w:val="TAC"/>
              <w:rPr>
                <w:rFonts w:eastAsia="Yu Mincho"/>
              </w:rPr>
            </w:pPr>
          </w:p>
        </w:tc>
      </w:tr>
      <w:tr w:rsidR="00A30565" w14:paraId="322FBCD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FE7B480"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7044800"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A4AF601" w14:textId="77777777" w:rsidR="00A30565" w:rsidRDefault="00A30565" w:rsidP="002E2043">
            <w:pPr>
              <w:pStyle w:val="TAC"/>
              <w:rPr>
                <w:lang w:val="en-US" w:eastAsia="zh-CN"/>
              </w:rPr>
            </w:pPr>
            <w:r>
              <w:rPr>
                <w:rFonts w:hint="eastAsia"/>
                <w:lang w:val="en-US"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78CC3B35" w14:textId="77777777" w:rsidR="00A30565" w:rsidRDefault="00A30565" w:rsidP="002E2043">
            <w:pPr>
              <w:pStyle w:val="TAC"/>
              <w:rPr>
                <w:rFonts w:cs="Arial"/>
                <w:lang w:val="en-US" w:eastAsia="zh-CN" w:bidi="ar"/>
              </w:rPr>
            </w:pPr>
            <w:r>
              <w:rPr>
                <w:rFonts w:cs="Arial"/>
                <w:szCs w:val="18"/>
                <w:lang w:bidi="ar"/>
              </w:rPr>
              <w:t xml:space="preserve">See </w:t>
            </w:r>
            <w:r>
              <w:rPr>
                <w:rFonts w:cs="Arial" w:hint="eastAsia"/>
                <w:szCs w:val="18"/>
                <w:lang w:bidi="ar"/>
              </w:rPr>
              <w:t>n</w:t>
            </w:r>
            <w:r>
              <w:rPr>
                <w:rFonts w:cs="Arial" w:hint="eastAsia"/>
                <w:szCs w:val="18"/>
                <w:lang w:val="en-US" w:eastAsia="zh-CN" w:bidi="ar"/>
              </w:rPr>
              <w:t>39</w:t>
            </w:r>
            <w:r>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E085EF5" w14:textId="77777777" w:rsidR="00A30565" w:rsidRDefault="00A30565" w:rsidP="002E2043">
            <w:pPr>
              <w:pStyle w:val="TAC"/>
              <w:rPr>
                <w:rFonts w:eastAsia="Yu Mincho"/>
              </w:rPr>
            </w:pPr>
            <w:r>
              <w:rPr>
                <w:lang w:val="en-US" w:eastAsia="zh-CN"/>
              </w:rPr>
              <w:t>4 and 5</w:t>
            </w:r>
          </w:p>
        </w:tc>
      </w:tr>
      <w:tr w:rsidR="00A30565" w14:paraId="6F0BBFE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C6C43CB"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071ABB9"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3D59E1D" w14:textId="77777777" w:rsidR="00A30565" w:rsidRDefault="00A30565" w:rsidP="002E2043">
            <w:pPr>
              <w:pStyle w:val="TAC"/>
              <w:rPr>
                <w:lang w:val="en-US" w:eastAsia="zh-CN"/>
              </w:rPr>
            </w:pPr>
            <w:r>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651FAA6E" w14:textId="77777777" w:rsidR="00A30565" w:rsidRDefault="00A30565" w:rsidP="002E2043">
            <w:pPr>
              <w:pStyle w:val="TAC"/>
              <w:rPr>
                <w:rFonts w:cs="Arial"/>
                <w:lang w:val="en-US" w:eastAsia="zh-CN" w:bidi="ar"/>
              </w:rPr>
            </w:pPr>
            <w:r>
              <w:rPr>
                <w:rFonts w:cs="Arial"/>
                <w:lang w:val="en-US" w:eastAsia="zh-CN" w:bidi="ar"/>
              </w:rPr>
              <w:t>CA_n7</w:t>
            </w:r>
            <w:r>
              <w:rPr>
                <w:rFonts w:cs="Arial" w:hint="eastAsia"/>
                <w:lang w:val="en-US" w:eastAsia="zh-CN" w:bidi="ar"/>
              </w:rPr>
              <w:t>9C</w:t>
            </w:r>
            <w:r>
              <w:rPr>
                <w:rFonts w:cs="Arial"/>
                <w:lang w:val="en-US" w:eastAsia="zh-CN" w:bidi="ar"/>
              </w:rPr>
              <w:t>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DA2D62" w14:textId="77777777" w:rsidR="00A30565" w:rsidRDefault="00A30565" w:rsidP="002E2043">
            <w:pPr>
              <w:pStyle w:val="TAC"/>
              <w:rPr>
                <w:rFonts w:eastAsia="Yu Mincho"/>
              </w:rPr>
            </w:pPr>
          </w:p>
        </w:tc>
      </w:tr>
      <w:tr w:rsidR="00A30565" w14:paraId="0F767D09"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30CDB658" w14:textId="77777777" w:rsidR="00A30565" w:rsidRDefault="00A30565" w:rsidP="002E2043">
            <w:pPr>
              <w:pStyle w:val="TAC"/>
              <w:rPr>
                <w:szCs w:val="18"/>
                <w:lang w:eastAsia="zh-CN"/>
              </w:rPr>
            </w:pPr>
            <w:r>
              <w:rPr>
                <w:szCs w:val="18"/>
                <w:lang w:eastAsia="zh-CN"/>
              </w:rPr>
              <w:t>CA_n</w:t>
            </w:r>
            <w:r>
              <w:rPr>
                <w:rFonts w:hint="eastAsia"/>
                <w:szCs w:val="18"/>
                <w:lang w:val="en-US" w:eastAsia="zh-CN"/>
              </w:rPr>
              <w:t>40</w:t>
            </w:r>
            <w:r>
              <w:rPr>
                <w:szCs w:val="18"/>
                <w:lang w:eastAsia="zh-CN"/>
              </w:rPr>
              <w:t>A-n</w:t>
            </w:r>
            <w:r>
              <w:rPr>
                <w:rFonts w:hint="eastAsia"/>
                <w:szCs w:val="18"/>
                <w:lang w:val="en-US" w:eastAsia="zh-CN"/>
              </w:rPr>
              <w:t>41</w:t>
            </w:r>
            <w:r>
              <w:rPr>
                <w:szCs w:val="18"/>
                <w:lang w:eastAsia="zh-CN"/>
              </w:rPr>
              <w:t>A</w:t>
            </w:r>
          </w:p>
        </w:tc>
        <w:tc>
          <w:tcPr>
            <w:tcW w:w="1690" w:type="dxa"/>
            <w:tcBorders>
              <w:left w:val="single" w:sz="4" w:space="0" w:color="auto"/>
              <w:bottom w:val="nil"/>
              <w:right w:val="single" w:sz="4" w:space="0" w:color="auto"/>
            </w:tcBorders>
            <w:shd w:val="clear" w:color="auto" w:fill="auto"/>
            <w:vAlign w:val="center"/>
          </w:tcPr>
          <w:p w14:paraId="5ED91513" w14:textId="77777777" w:rsidR="00A30565" w:rsidRDefault="00A30565" w:rsidP="002E2043">
            <w:pPr>
              <w:pStyle w:val="TAC"/>
              <w:rPr>
                <w:szCs w:val="18"/>
                <w:vertAlign w:val="superscript"/>
                <w:lang w:val="en-US" w:eastAsia="zh-CN"/>
              </w:rPr>
            </w:pPr>
            <w:r>
              <w:rPr>
                <w:szCs w:val="18"/>
                <w:lang w:val="en-US"/>
              </w:rPr>
              <w:t>n41</w:t>
            </w:r>
            <w:r>
              <w:rPr>
                <w:rFonts w:hint="eastAsia"/>
                <w:szCs w:val="18"/>
                <w:vertAlign w:val="superscript"/>
                <w:lang w:val="en-US" w:eastAsia="zh-CN"/>
              </w:rPr>
              <w:t>8</w:t>
            </w:r>
          </w:p>
          <w:p w14:paraId="490A6234" w14:textId="77777777" w:rsidR="00A30565" w:rsidRDefault="00A30565" w:rsidP="002E2043">
            <w:pPr>
              <w:pStyle w:val="TAC"/>
              <w:rPr>
                <w:szCs w:val="18"/>
                <w:lang w:val="en-US"/>
              </w:rPr>
            </w:pPr>
            <w:r>
              <w:rPr>
                <w:szCs w:val="18"/>
                <w:lang w:eastAsia="zh-CN"/>
              </w:rPr>
              <w:t>CA_n</w:t>
            </w:r>
            <w:r>
              <w:rPr>
                <w:szCs w:val="18"/>
                <w:lang w:val="en-US" w:eastAsia="zh-CN"/>
              </w:rPr>
              <w:t>40</w:t>
            </w:r>
            <w:r>
              <w:rPr>
                <w:szCs w:val="18"/>
                <w:lang w:eastAsia="zh-CN"/>
              </w:rPr>
              <w:t>A-n</w:t>
            </w:r>
            <w:r>
              <w:rPr>
                <w:szCs w:val="18"/>
                <w:lang w:val="en-US" w:eastAsia="zh-CN"/>
              </w:rPr>
              <w:t>41</w:t>
            </w:r>
            <w:r>
              <w:rPr>
                <w:szCs w:val="18"/>
                <w:lang w:eastAsia="zh-CN"/>
              </w:rPr>
              <w:t>A</w:t>
            </w:r>
            <w:r>
              <w:rPr>
                <w:rFonts w:hint="eastAsia"/>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2E6638BD" w14:textId="77777777" w:rsidR="00A30565" w:rsidRDefault="00A30565" w:rsidP="002E2043">
            <w:pPr>
              <w:pStyle w:val="TAC"/>
              <w:rPr>
                <w:szCs w:val="18"/>
                <w:lang w:val="en-US"/>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29B67F4" w14:textId="77777777" w:rsidR="00A30565" w:rsidRDefault="00A30565" w:rsidP="002E2043">
            <w:pPr>
              <w:pStyle w:val="TAC"/>
              <w:rPr>
                <w:szCs w:val="18"/>
                <w:lang w:val="en-US" w:eastAsia="zh-CN"/>
              </w:rPr>
            </w:pPr>
            <w:r>
              <w:rPr>
                <w:rFonts w:eastAsia="宋体" w:cs="Arial"/>
                <w:szCs w:val="18"/>
                <w:lang w:val="en-US" w:eastAsia="zh-CN" w:bidi="ar"/>
              </w:rPr>
              <w:t>5, 10, 15, 20, 25, 30, 40, 50, 60, 80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EEFC572" w14:textId="77777777" w:rsidR="00A30565" w:rsidRDefault="00A30565" w:rsidP="002E2043">
            <w:pPr>
              <w:pStyle w:val="TAC"/>
              <w:rPr>
                <w:szCs w:val="18"/>
                <w:lang w:eastAsia="zh-CN"/>
              </w:rPr>
            </w:pPr>
            <w:r>
              <w:rPr>
                <w:rFonts w:hint="eastAsia"/>
                <w:szCs w:val="18"/>
                <w:lang w:eastAsia="zh-CN"/>
              </w:rPr>
              <w:t>0</w:t>
            </w:r>
          </w:p>
        </w:tc>
      </w:tr>
      <w:tr w:rsidR="00A30565" w14:paraId="37E317F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FA774D8"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63A739C"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B720C26" w14:textId="77777777" w:rsidR="00A30565" w:rsidRDefault="00A30565" w:rsidP="002E2043">
            <w:pPr>
              <w:pStyle w:val="TAC"/>
              <w:rPr>
                <w:szCs w:val="18"/>
                <w:lang w:val="en-US"/>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148FDE7" w14:textId="77777777" w:rsidR="00A30565" w:rsidRDefault="00A30565" w:rsidP="002E2043">
            <w:pPr>
              <w:pStyle w:val="TAC"/>
              <w:rPr>
                <w:szCs w:val="18"/>
                <w:lang w:val="en-US" w:eastAsia="zh-CN"/>
              </w:rPr>
            </w:pPr>
            <w:r>
              <w:rPr>
                <w:rFonts w:eastAsia="宋体" w:cs="Arial"/>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8413034" w14:textId="77777777" w:rsidR="00A30565" w:rsidRDefault="00A30565" w:rsidP="002E2043">
            <w:pPr>
              <w:pStyle w:val="TAC"/>
              <w:rPr>
                <w:rFonts w:eastAsia="Yu Mincho"/>
                <w:szCs w:val="18"/>
              </w:rPr>
            </w:pPr>
          </w:p>
        </w:tc>
      </w:tr>
      <w:tr w:rsidR="00A30565" w14:paraId="1AEDBD7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E1AB60C"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1C6AC00"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DC133F9" w14:textId="77777777" w:rsidR="00A30565" w:rsidRDefault="00A30565" w:rsidP="002E2043">
            <w:pPr>
              <w:pStyle w:val="TAC"/>
              <w:rPr>
                <w:szCs w:val="18"/>
                <w:lang w:val="en-US"/>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37F3A53C" w14:textId="77777777" w:rsidR="00A30565" w:rsidRDefault="00A30565" w:rsidP="002E2043">
            <w:pPr>
              <w:pStyle w:val="TAC"/>
              <w:rPr>
                <w:szCs w:val="18"/>
                <w:lang w:val="en-US" w:eastAsia="zh-CN"/>
              </w:rPr>
            </w:pPr>
            <w:r>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916CE1C" w14:textId="77777777" w:rsidR="00A30565" w:rsidRDefault="00A30565" w:rsidP="002E2043">
            <w:pPr>
              <w:pStyle w:val="TAC"/>
              <w:rPr>
                <w:szCs w:val="18"/>
                <w:lang w:eastAsia="zh-CN"/>
              </w:rPr>
            </w:pPr>
            <w:r>
              <w:rPr>
                <w:rFonts w:hint="eastAsia"/>
                <w:szCs w:val="18"/>
                <w:lang w:eastAsia="zh-CN"/>
              </w:rPr>
              <w:t>1</w:t>
            </w:r>
          </w:p>
        </w:tc>
      </w:tr>
      <w:tr w:rsidR="00A30565" w14:paraId="44B13F2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D899DE0"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37A5D97"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8651AB5" w14:textId="77777777" w:rsidR="00A30565" w:rsidRDefault="00A30565" w:rsidP="002E2043">
            <w:pPr>
              <w:pStyle w:val="TAC"/>
              <w:rPr>
                <w:szCs w:val="18"/>
                <w:lang w:val="en-US"/>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9BE7C14" w14:textId="77777777" w:rsidR="00A30565" w:rsidRDefault="00A30565" w:rsidP="002E2043">
            <w:pPr>
              <w:pStyle w:val="TAC"/>
              <w:rPr>
                <w:szCs w:val="18"/>
                <w:lang w:val="en-US" w:eastAsia="zh-CN"/>
              </w:rPr>
            </w:pPr>
            <w:r>
              <w:rPr>
                <w:rFonts w:eastAsia="宋体" w:cs="Arial"/>
                <w:szCs w:val="18"/>
                <w:lang w:val="en-US" w:eastAsia="zh-CN" w:bidi="ar"/>
              </w:rPr>
              <w:t>10, 15, 20, 40, 50, 60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BAADB70" w14:textId="77777777" w:rsidR="00A30565" w:rsidRDefault="00A30565" w:rsidP="002E2043">
            <w:pPr>
              <w:pStyle w:val="TAC"/>
              <w:rPr>
                <w:rFonts w:eastAsia="Yu Mincho"/>
                <w:szCs w:val="18"/>
              </w:rPr>
            </w:pPr>
          </w:p>
        </w:tc>
      </w:tr>
      <w:tr w:rsidR="00A30565" w14:paraId="29422A8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ED1022D"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34D62F9"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ADAB025" w14:textId="77777777" w:rsidR="00A30565" w:rsidRDefault="00A30565" w:rsidP="002E2043">
            <w:pPr>
              <w:pStyle w:val="TAC"/>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52A42C12"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n40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F3B83F4" w14:textId="77777777" w:rsidR="00A30565" w:rsidRDefault="00A30565" w:rsidP="002E2043">
            <w:pPr>
              <w:pStyle w:val="TAC"/>
              <w:rPr>
                <w:rFonts w:eastAsia="Yu Mincho"/>
                <w:szCs w:val="18"/>
              </w:rPr>
            </w:pPr>
            <w:r>
              <w:rPr>
                <w:rFonts w:hint="eastAsia"/>
                <w:lang w:val="en-US" w:eastAsia="zh-CN"/>
              </w:rPr>
              <w:t xml:space="preserve">4 </w:t>
            </w:r>
            <w:r>
              <w:rPr>
                <w:lang w:val="en-US" w:eastAsia="zh-CN"/>
              </w:rPr>
              <w:t>and 5</w:t>
            </w:r>
          </w:p>
        </w:tc>
      </w:tr>
      <w:tr w:rsidR="00A30565" w14:paraId="5E31B4C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A66D68F" w14:textId="77777777" w:rsidR="00A30565"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6421168"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FA27403" w14:textId="77777777" w:rsidR="00A30565" w:rsidRDefault="00A30565" w:rsidP="002E2043">
            <w:pPr>
              <w:pStyle w:val="TAC"/>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6495788"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n41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AFB7F9" w14:textId="77777777" w:rsidR="00A30565" w:rsidRDefault="00A30565" w:rsidP="002E2043">
            <w:pPr>
              <w:pStyle w:val="TAC"/>
              <w:rPr>
                <w:rFonts w:eastAsia="Yu Mincho"/>
                <w:szCs w:val="18"/>
              </w:rPr>
            </w:pPr>
          </w:p>
        </w:tc>
      </w:tr>
      <w:tr w:rsidR="00A30565" w14:paraId="7732D0F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3F22B83" w14:textId="77777777" w:rsidR="00A30565" w:rsidRDefault="00A30565" w:rsidP="002E2043">
            <w:pPr>
              <w:pStyle w:val="TAC"/>
              <w:rPr>
                <w:szCs w:val="18"/>
                <w:lang w:val="en-US" w:eastAsia="zh-CN"/>
              </w:rPr>
            </w:pPr>
            <w:r>
              <w:rPr>
                <w:rFonts w:hint="eastAsia"/>
                <w:lang w:val="en-US" w:eastAsia="zh-CN"/>
              </w:rPr>
              <w:t>CA_n40A-n41C</w:t>
            </w:r>
          </w:p>
        </w:tc>
        <w:tc>
          <w:tcPr>
            <w:tcW w:w="1690" w:type="dxa"/>
            <w:tcBorders>
              <w:top w:val="single" w:sz="4" w:space="0" w:color="auto"/>
              <w:left w:val="single" w:sz="4" w:space="0" w:color="auto"/>
              <w:bottom w:val="nil"/>
              <w:right w:val="single" w:sz="4" w:space="0" w:color="auto"/>
            </w:tcBorders>
            <w:shd w:val="clear" w:color="auto" w:fill="auto"/>
            <w:vAlign w:val="center"/>
          </w:tcPr>
          <w:p w14:paraId="6C7C10E9" w14:textId="77777777" w:rsidR="00A30565" w:rsidRDefault="00A30565" w:rsidP="002E2043">
            <w:pPr>
              <w:pStyle w:val="TAC"/>
              <w:rPr>
                <w:lang w:val="en-US" w:eastAsia="zh-CN"/>
              </w:rPr>
            </w:pPr>
            <w:r>
              <w:rPr>
                <w:rFonts w:hint="eastAsia"/>
                <w:lang w:val="en-US" w:eastAsia="zh-CN"/>
              </w:rPr>
              <w:t>CA_n41C</w:t>
            </w:r>
          </w:p>
          <w:p w14:paraId="6EA1B00E" w14:textId="77777777" w:rsidR="00A30565" w:rsidRDefault="00A30565" w:rsidP="002E2043">
            <w:pPr>
              <w:pStyle w:val="TAC"/>
              <w:rPr>
                <w:lang w:val="en-US" w:eastAsia="zh-CN"/>
              </w:rPr>
            </w:pPr>
            <w:r>
              <w:rPr>
                <w:rFonts w:hint="eastAsia"/>
                <w:lang w:val="en-US" w:eastAsia="zh-CN"/>
              </w:rPr>
              <w:t>CA_n40A-n41A</w:t>
            </w:r>
          </w:p>
          <w:p w14:paraId="4BEBFB34" w14:textId="77777777" w:rsidR="00A30565" w:rsidRDefault="00A30565" w:rsidP="002E2043">
            <w:pPr>
              <w:pStyle w:val="TAC"/>
              <w:rPr>
                <w:lang w:val="en-US" w:eastAsia="zh-CN"/>
              </w:rPr>
            </w:pPr>
            <w:r>
              <w:rPr>
                <w:lang w:val="en-US" w:eastAsia="zh-CN"/>
              </w:rPr>
              <w:t>CA_n40A-n41C</w:t>
            </w:r>
          </w:p>
        </w:tc>
        <w:tc>
          <w:tcPr>
            <w:tcW w:w="730" w:type="dxa"/>
            <w:tcBorders>
              <w:top w:val="single" w:sz="4" w:space="0" w:color="auto"/>
              <w:left w:val="single" w:sz="4" w:space="0" w:color="auto"/>
              <w:bottom w:val="single" w:sz="4" w:space="0" w:color="auto"/>
              <w:right w:val="single" w:sz="4" w:space="0" w:color="auto"/>
            </w:tcBorders>
            <w:vAlign w:val="center"/>
          </w:tcPr>
          <w:p w14:paraId="3710C5F2" w14:textId="77777777" w:rsidR="00A30565" w:rsidRDefault="00A30565" w:rsidP="002E2043">
            <w:pPr>
              <w:pStyle w:val="TAC"/>
              <w:rPr>
                <w:szCs w:val="18"/>
                <w:lang w:val="en-US" w:eastAsia="zh-CN"/>
              </w:rPr>
            </w:pPr>
            <w:r>
              <w:rPr>
                <w:rFonts w:hint="eastAsia"/>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9869667" w14:textId="77777777" w:rsidR="00A30565" w:rsidRDefault="00A30565" w:rsidP="002E2043">
            <w:pPr>
              <w:pStyle w:val="TAC"/>
              <w:rPr>
                <w:lang w:val="en-US" w:eastAsia="zh-CN"/>
              </w:rPr>
            </w:pPr>
            <w:r>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B44BDD1" w14:textId="77777777" w:rsidR="00A30565" w:rsidRDefault="00A30565" w:rsidP="002E2043">
            <w:pPr>
              <w:pStyle w:val="TAC"/>
              <w:rPr>
                <w:szCs w:val="18"/>
                <w:lang w:eastAsia="zh-CN"/>
              </w:rPr>
            </w:pPr>
            <w:r>
              <w:rPr>
                <w:rFonts w:hint="eastAsia"/>
                <w:lang w:val="en-US" w:eastAsia="zh-CN"/>
              </w:rPr>
              <w:t>0</w:t>
            </w:r>
          </w:p>
        </w:tc>
      </w:tr>
      <w:tr w:rsidR="00A30565" w14:paraId="5B47EF1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3869B78" w14:textId="77777777" w:rsidR="00A30565"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E07366B" w14:textId="77777777" w:rsidR="00A30565"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5BF6908" w14:textId="77777777" w:rsidR="00A30565" w:rsidRDefault="00A30565" w:rsidP="002E2043">
            <w:pPr>
              <w:pStyle w:val="TAC"/>
              <w:rPr>
                <w:szCs w:val="18"/>
                <w:lang w:val="en-US" w:eastAsia="zh-CN"/>
              </w:rPr>
            </w:pPr>
            <w:r>
              <w:rPr>
                <w:rFonts w:hint="eastAsia"/>
                <w:lang w:val="en-US" w:eastAsia="zh-CN"/>
              </w:rPr>
              <w:t>n4</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5B2D40A8" w14:textId="77777777" w:rsidR="00A30565" w:rsidRDefault="00A30565" w:rsidP="002E2043">
            <w:pPr>
              <w:pStyle w:val="TAC"/>
              <w:rPr>
                <w:lang w:val="en-US" w:eastAsia="zh-CN"/>
              </w:rPr>
            </w:pPr>
            <w:r>
              <w:rPr>
                <w:rFonts w:eastAsia="宋体" w:cs="Arial"/>
                <w:szCs w:val="18"/>
                <w:lang w:val="en-US" w:eastAsia="zh-CN" w:bidi="ar"/>
              </w:rPr>
              <w:t>CA_n41C_BCS0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164452" w14:textId="77777777" w:rsidR="00A30565" w:rsidRDefault="00A30565" w:rsidP="002E2043">
            <w:pPr>
              <w:pStyle w:val="TAC"/>
              <w:rPr>
                <w:szCs w:val="18"/>
                <w:lang w:eastAsia="zh-CN"/>
              </w:rPr>
            </w:pPr>
          </w:p>
        </w:tc>
      </w:tr>
      <w:tr w:rsidR="00A30565" w14:paraId="4AA677B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1ABC4AE" w14:textId="77777777" w:rsidR="00A30565"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5A52F0F" w14:textId="77777777" w:rsidR="00A30565"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D0B495D" w14:textId="77777777" w:rsidR="00A30565" w:rsidRDefault="00A30565" w:rsidP="002E2043">
            <w:pPr>
              <w:pStyle w:val="TAC"/>
              <w:rPr>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050A3261"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n40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3B728D" w14:textId="77777777" w:rsidR="00A30565" w:rsidRDefault="00A30565" w:rsidP="002E2043">
            <w:pPr>
              <w:pStyle w:val="TAC"/>
              <w:rPr>
                <w:szCs w:val="18"/>
                <w:lang w:eastAsia="zh-CN"/>
              </w:rPr>
            </w:pPr>
            <w:r>
              <w:rPr>
                <w:rFonts w:hint="eastAsia"/>
                <w:lang w:val="en-US" w:eastAsia="zh-CN"/>
              </w:rPr>
              <w:t xml:space="preserve">4 </w:t>
            </w:r>
            <w:r>
              <w:rPr>
                <w:lang w:val="en-US" w:eastAsia="zh-CN"/>
              </w:rPr>
              <w:t>and 5</w:t>
            </w:r>
          </w:p>
        </w:tc>
      </w:tr>
      <w:tr w:rsidR="00A30565" w14:paraId="27476DA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F4BA848"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483B536" w14:textId="77777777" w:rsidR="00A30565"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BCBB78E" w14:textId="77777777" w:rsidR="00A30565" w:rsidRDefault="00A30565" w:rsidP="002E2043">
            <w:pPr>
              <w:pStyle w:val="TAC"/>
              <w:rPr>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14D7B62"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CA_n41C_BCS4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832C4E" w14:textId="77777777" w:rsidR="00A30565" w:rsidRDefault="00A30565" w:rsidP="002E2043">
            <w:pPr>
              <w:pStyle w:val="TAC"/>
              <w:rPr>
                <w:szCs w:val="18"/>
                <w:lang w:eastAsia="zh-CN"/>
              </w:rPr>
            </w:pPr>
          </w:p>
        </w:tc>
      </w:tr>
      <w:tr w:rsidR="00A30565" w14:paraId="7F51A047"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tcPr>
          <w:p w14:paraId="7A47484E" w14:textId="77777777" w:rsidR="00A30565" w:rsidRDefault="00A30565" w:rsidP="002E2043">
            <w:pPr>
              <w:pStyle w:val="TAC"/>
              <w:rPr>
                <w:lang w:val="en-US" w:eastAsia="zh-CN"/>
              </w:rPr>
            </w:pPr>
            <w:r>
              <w:rPr>
                <w:lang w:eastAsia="zh-CN"/>
              </w:rPr>
              <w:t>CA_n40A-n77A</w:t>
            </w:r>
          </w:p>
        </w:tc>
        <w:tc>
          <w:tcPr>
            <w:tcW w:w="1690" w:type="dxa"/>
            <w:tcBorders>
              <w:top w:val="single" w:sz="4" w:space="0" w:color="auto"/>
              <w:left w:val="single" w:sz="4" w:space="0" w:color="auto"/>
              <w:bottom w:val="nil"/>
              <w:right w:val="single" w:sz="4" w:space="0" w:color="auto"/>
            </w:tcBorders>
            <w:shd w:val="clear" w:color="auto" w:fill="auto"/>
          </w:tcPr>
          <w:p w14:paraId="1BADDCF6" w14:textId="77777777" w:rsidR="00A30565" w:rsidRDefault="00A30565" w:rsidP="002E2043">
            <w:pPr>
              <w:pStyle w:val="TAC"/>
              <w:rPr>
                <w:lang w:val="en-US" w:eastAsia="zh-CN"/>
              </w:rPr>
            </w:pPr>
            <w:r>
              <w:rPr>
                <w:lang w:eastAsia="zh-CN"/>
              </w:rPr>
              <w:t>CA_n40A-n77A</w:t>
            </w:r>
          </w:p>
        </w:tc>
        <w:tc>
          <w:tcPr>
            <w:tcW w:w="730" w:type="dxa"/>
            <w:tcBorders>
              <w:top w:val="single" w:sz="4" w:space="0" w:color="auto"/>
              <w:left w:val="single" w:sz="4" w:space="0" w:color="auto"/>
              <w:bottom w:val="single" w:sz="4" w:space="0" w:color="auto"/>
              <w:right w:val="single" w:sz="4" w:space="0" w:color="auto"/>
            </w:tcBorders>
            <w:vAlign w:val="center"/>
          </w:tcPr>
          <w:p w14:paraId="78029052" w14:textId="77777777" w:rsidR="00A30565" w:rsidRDefault="00A30565" w:rsidP="002E2043">
            <w:pPr>
              <w:pStyle w:val="TAC"/>
              <w:rPr>
                <w:szCs w:val="18"/>
                <w:lang w:val="en-US" w:eastAsia="zh-CN"/>
              </w:rPr>
            </w:pPr>
            <w:r>
              <w:rPr>
                <w:rFonts w:eastAsia="等线"/>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5679A85" w14:textId="77777777" w:rsidR="00A30565" w:rsidRDefault="00A30565" w:rsidP="002E2043">
            <w:pPr>
              <w:pStyle w:val="TAC"/>
              <w:rPr>
                <w:rFonts w:eastAsia="宋体" w:cs="Arial"/>
                <w:szCs w:val="18"/>
                <w:lang w:val="en-US" w:eastAsia="zh-CN" w:bidi="ar"/>
              </w:rPr>
            </w:pPr>
            <w:r>
              <w:rPr>
                <w:rFonts w:eastAsia="等线" w:cs="Arial" w:hint="eastAsia"/>
                <w:lang w:val="en-US" w:eastAsia="zh-CN"/>
              </w:rPr>
              <w:t>10, 15, 20, 25, 30, 40, 50, 60, 80, 90, 100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29F9631" w14:textId="77777777" w:rsidR="00A30565" w:rsidRDefault="00A30565" w:rsidP="002E2043">
            <w:pPr>
              <w:pStyle w:val="TAC"/>
              <w:rPr>
                <w:szCs w:val="18"/>
                <w:lang w:eastAsia="zh-CN"/>
              </w:rPr>
            </w:pPr>
            <w:r>
              <w:rPr>
                <w:lang w:val="en-US" w:eastAsia="zh-CN"/>
              </w:rPr>
              <w:t>0</w:t>
            </w:r>
          </w:p>
        </w:tc>
      </w:tr>
      <w:tr w:rsidR="00A30565" w14:paraId="6405B72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97EB2C2"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C9CBD22"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410702E" w14:textId="77777777" w:rsidR="00A30565" w:rsidRDefault="00A30565" w:rsidP="002E2043">
            <w:pPr>
              <w:pStyle w:val="TAC"/>
              <w:rPr>
                <w:szCs w:val="18"/>
                <w:lang w:val="en-US" w:eastAsia="zh-CN"/>
              </w:rPr>
            </w:pPr>
            <w:r>
              <w:rPr>
                <w:rFonts w:eastAsia="等线" w:hint="eastAsia"/>
                <w:szCs w:val="18"/>
                <w:lang w:val="en-US" w:eastAsia="zh-CN"/>
              </w:rPr>
              <w:t>n</w:t>
            </w:r>
            <w:r>
              <w:rPr>
                <w:rFonts w:eastAsia="等线"/>
                <w:szCs w:val="18"/>
                <w:lang w:val="en-US"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35AC82B5" w14:textId="77777777" w:rsidR="00A30565" w:rsidRDefault="00A30565" w:rsidP="002E2043">
            <w:pPr>
              <w:pStyle w:val="TAC"/>
              <w:rPr>
                <w:rFonts w:eastAsia="宋体" w:cs="Arial"/>
                <w:szCs w:val="18"/>
                <w:lang w:val="en-US" w:eastAsia="zh-CN" w:bidi="ar"/>
              </w:rPr>
            </w:pPr>
            <w:r>
              <w:rPr>
                <w:rFonts w:eastAsia="等线" w:cs="Arial"/>
                <w:lang w:eastAsia="zh-CN"/>
              </w:rPr>
              <w:t>10</w:t>
            </w:r>
            <w:r>
              <w:rPr>
                <w:rFonts w:eastAsia="等线" w:cs="Arial" w:hint="eastAsia"/>
                <w:lang w:val="en-US" w:eastAsia="zh-CN"/>
              </w:rPr>
              <w:t xml:space="preserve">, </w:t>
            </w:r>
            <w:r>
              <w:rPr>
                <w:rFonts w:eastAsia="等线" w:cs="Arial"/>
                <w:lang w:eastAsia="zh-CN"/>
              </w:rPr>
              <w:t>15</w:t>
            </w:r>
            <w:r>
              <w:rPr>
                <w:rFonts w:eastAsia="等线" w:cs="Arial" w:hint="eastAsia"/>
                <w:lang w:val="en-US" w:eastAsia="zh-CN"/>
              </w:rPr>
              <w:t xml:space="preserve">, </w:t>
            </w:r>
            <w:r>
              <w:rPr>
                <w:rFonts w:eastAsia="等线" w:cs="Arial"/>
                <w:lang w:eastAsia="zh-CN"/>
              </w:rPr>
              <w:t>20</w:t>
            </w:r>
            <w:r>
              <w:rPr>
                <w:rFonts w:eastAsia="等线" w:cs="Arial" w:hint="eastAsia"/>
                <w:lang w:val="en-US" w:eastAsia="zh-CN"/>
              </w:rPr>
              <w:t xml:space="preserve">, </w:t>
            </w:r>
            <w:r>
              <w:rPr>
                <w:rFonts w:eastAsia="等线" w:cs="Arial"/>
                <w:lang w:eastAsia="zh-CN"/>
              </w:rPr>
              <w:t>25</w:t>
            </w:r>
            <w:r>
              <w:rPr>
                <w:rFonts w:eastAsia="等线" w:cs="Arial" w:hint="eastAsia"/>
                <w:lang w:val="en-US" w:eastAsia="zh-CN"/>
              </w:rPr>
              <w:t xml:space="preserve">, </w:t>
            </w:r>
            <w:r>
              <w:rPr>
                <w:rFonts w:eastAsia="等线" w:cs="Arial"/>
                <w:lang w:eastAsia="zh-CN"/>
              </w:rPr>
              <w:t>30</w:t>
            </w:r>
            <w:r>
              <w:rPr>
                <w:rFonts w:eastAsia="等线" w:cs="Arial" w:hint="eastAsia"/>
                <w:lang w:val="en-US" w:eastAsia="zh-CN"/>
              </w:rPr>
              <w:t xml:space="preserve">, </w:t>
            </w:r>
            <w:r>
              <w:rPr>
                <w:rFonts w:eastAsia="等线" w:cs="Arial"/>
                <w:lang w:eastAsia="zh-CN"/>
              </w:rPr>
              <w:t>40</w:t>
            </w:r>
            <w:r>
              <w:rPr>
                <w:rFonts w:eastAsia="等线" w:cs="Arial" w:hint="eastAsia"/>
                <w:lang w:val="en-US" w:eastAsia="zh-CN"/>
              </w:rPr>
              <w:t xml:space="preserve">, </w:t>
            </w:r>
            <w:r>
              <w:rPr>
                <w:rFonts w:eastAsia="等线" w:cs="Arial"/>
                <w:lang w:eastAsia="zh-CN"/>
              </w:rPr>
              <w:t>50</w:t>
            </w:r>
            <w:r>
              <w:rPr>
                <w:rFonts w:eastAsia="等线" w:cs="Arial" w:hint="eastAsia"/>
                <w:lang w:val="en-US" w:eastAsia="zh-CN"/>
              </w:rPr>
              <w:t xml:space="preserve">, </w:t>
            </w:r>
            <w:r>
              <w:rPr>
                <w:rFonts w:eastAsia="等线" w:cs="Arial"/>
                <w:lang w:eastAsia="zh-CN"/>
              </w:rPr>
              <w:t>60</w:t>
            </w:r>
            <w:r>
              <w:rPr>
                <w:rFonts w:eastAsia="等线" w:cs="Arial" w:hint="eastAsia"/>
                <w:lang w:val="en-US" w:eastAsia="zh-CN"/>
              </w:rPr>
              <w:t xml:space="preserve">, </w:t>
            </w:r>
            <w:r>
              <w:rPr>
                <w:rFonts w:eastAsia="等线" w:cs="Arial"/>
                <w:lang w:eastAsia="zh-CN"/>
              </w:rPr>
              <w:t>70</w:t>
            </w:r>
            <w:r>
              <w:rPr>
                <w:rFonts w:eastAsia="等线" w:cs="Arial"/>
                <w:vertAlign w:val="superscript"/>
                <w:lang w:eastAsia="zh-CN"/>
              </w:rPr>
              <w:t>4</w:t>
            </w:r>
            <w:r>
              <w:rPr>
                <w:rFonts w:eastAsia="等线" w:cs="Arial" w:hint="eastAsia"/>
                <w:lang w:val="en-US" w:eastAsia="zh-CN"/>
              </w:rPr>
              <w:t>,</w:t>
            </w:r>
            <w:r>
              <w:rPr>
                <w:rFonts w:eastAsia="等线" w:cs="Arial" w:hint="eastAsia"/>
                <w:vertAlign w:val="superscript"/>
                <w:lang w:val="en-US" w:eastAsia="zh-CN"/>
              </w:rPr>
              <w:t xml:space="preserve"> </w:t>
            </w:r>
            <w:r>
              <w:rPr>
                <w:rFonts w:eastAsia="等线" w:cs="Arial"/>
                <w:lang w:eastAsia="zh-CN"/>
              </w:rPr>
              <w:t>80</w:t>
            </w:r>
            <w:r>
              <w:rPr>
                <w:rFonts w:eastAsia="等线" w:cs="Arial" w:hint="eastAsia"/>
                <w:lang w:val="en-US" w:eastAsia="zh-CN"/>
              </w:rPr>
              <w:t xml:space="preserve">, </w:t>
            </w:r>
            <w:r>
              <w:rPr>
                <w:rFonts w:eastAsia="等线" w:cs="Arial"/>
                <w:lang w:eastAsia="zh-CN"/>
              </w:rPr>
              <w:t>90</w:t>
            </w:r>
            <w:r>
              <w:rPr>
                <w:rFonts w:eastAsia="等线" w:cs="Arial"/>
                <w:vertAlign w:val="superscript"/>
                <w:lang w:eastAsia="zh-CN"/>
              </w:rPr>
              <w:t>4</w:t>
            </w:r>
            <w:r>
              <w:rPr>
                <w:rFonts w:eastAsia="等线" w:cs="Arial" w:hint="eastAsia"/>
                <w:lang w:val="en-US" w:eastAsia="zh-CN"/>
              </w:rPr>
              <w:t xml:space="preserve">, </w:t>
            </w:r>
            <w:r>
              <w:rPr>
                <w:rFonts w:eastAsia="等线" w:cs="Arial"/>
                <w:lang w:eastAsia="zh-CN"/>
              </w:rPr>
              <w:t>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61F261B" w14:textId="77777777" w:rsidR="00A30565" w:rsidRDefault="00A30565" w:rsidP="002E2043">
            <w:pPr>
              <w:pStyle w:val="TAC"/>
              <w:rPr>
                <w:szCs w:val="18"/>
                <w:lang w:eastAsia="zh-CN"/>
              </w:rPr>
            </w:pPr>
          </w:p>
        </w:tc>
      </w:tr>
      <w:tr w:rsidR="00A30565" w14:paraId="4865BAB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A50D2E6" w14:textId="77777777" w:rsidR="00A30565" w:rsidRDefault="00A30565" w:rsidP="002E2043">
            <w:pPr>
              <w:pStyle w:val="TAC"/>
              <w:rPr>
                <w:lang w:val="en-US" w:eastAsia="zh-CN"/>
              </w:rPr>
            </w:pPr>
            <w:r>
              <w:rPr>
                <w:lang w:eastAsia="zh-CN"/>
              </w:rPr>
              <w:t>CA_n40A-n77(2A)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9B79913" w14:textId="77777777" w:rsidR="00A30565" w:rsidRDefault="00A30565" w:rsidP="002E2043">
            <w:pPr>
              <w:pStyle w:val="TAC"/>
              <w:rPr>
                <w:lang w:val="en-US" w:eastAsia="zh-CN"/>
              </w:rPr>
            </w:pPr>
            <w:r>
              <w:rPr>
                <w:lang w:eastAsia="zh-CN"/>
              </w:rPr>
              <w:t>CA_n40A-n77A</w:t>
            </w:r>
          </w:p>
        </w:tc>
        <w:tc>
          <w:tcPr>
            <w:tcW w:w="730" w:type="dxa"/>
            <w:tcBorders>
              <w:top w:val="single" w:sz="4" w:space="0" w:color="auto"/>
              <w:left w:val="single" w:sz="4" w:space="0" w:color="auto"/>
              <w:bottom w:val="single" w:sz="4" w:space="0" w:color="auto"/>
              <w:right w:val="single" w:sz="4" w:space="0" w:color="auto"/>
            </w:tcBorders>
            <w:vAlign w:val="center"/>
          </w:tcPr>
          <w:p w14:paraId="33782760" w14:textId="77777777" w:rsidR="00A30565" w:rsidRDefault="00A30565" w:rsidP="002E2043">
            <w:pPr>
              <w:pStyle w:val="TAC"/>
              <w:rPr>
                <w:lang w:val="en-US" w:eastAsia="zh-CN"/>
              </w:rPr>
            </w:pPr>
            <w:r>
              <w:rPr>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38B4D91" w14:textId="77777777" w:rsidR="00A30565" w:rsidRDefault="00A30565" w:rsidP="002E2043">
            <w:pPr>
              <w:pStyle w:val="TAC"/>
              <w:rPr>
                <w:rFonts w:cs="Arial"/>
                <w:lang w:val="en-US" w:eastAsia="zh-CN" w:bidi="ar"/>
              </w:rPr>
            </w:pPr>
            <w:r>
              <w:rPr>
                <w:rFonts w:cs="Arial" w:hint="eastAsia"/>
                <w:lang w:val="en-US" w:eastAsia="zh-CN"/>
              </w:rPr>
              <w:t>10, 15, 20, 25, 30, 40, 50, 60, 80, 90, 100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2B764A" w14:textId="77777777" w:rsidR="00A30565" w:rsidRDefault="00A30565" w:rsidP="002E2043">
            <w:pPr>
              <w:pStyle w:val="TAC"/>
              <w:rPr>
                <w:lang w:eastAsia="zh-CN"/>
              </w:rPr>
            </w:pPr>
            <w:r>
              <w:rPr>
                <w:lang w:val="en-US" w:eastAsia="zh-CN"/>
              </w:rPr>
              <w:t>0</w:t>
            </w:r>
          </w:p>
        </w:tc>
      </w:tr>
      <w:tr w:rsidR="00A30565" w14:paraId="27A41B82" w14:textId="77777777" w:rsidTr="002E2043">
        <w:trPr>
          <w:trHeight w:val="169"/>
        </w:trPr>
        <w:tc>
          <w:tcPr>
            <w:tcW w:w="1983" w:type="dxa"/>
            <w:tcBorders>
              <w:top w:val="nil"/>
              <w:left w:val="single" w:sz="4" w:space="0" w:color="auto"/>
              <w:bottom w:val="single" w:sz="4" w:space="0" w:color="auto"/>
              <w:right w:val="single" w:sz="4" w:space="0" w:color="auto"/>
            </w:tcBorders>
            <w:shd w:val="clear" w:color="auto" w:fill="auto"/>
            <w:vAlign w:val="center"/>
          </w:tcPr>
          <w:p w14:paraId="01B8E36A"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CF90052"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78E2713" w14:textId="77777777" w:rsidR="00A30565" w:rsidRDefault="00A30565" w:rsidP="002E2043">
            <w:pPr>
              <w:pStyle w:val="TAC"/>
              <w:rPr>
                <w:lang w:val="en-US" w:eastAsia="zh-CN"/>
              </w:rPr>
            </w:pPr>
            <w:r>
              <w:rPr>
                <w:rFonts w:hint="eastAsia"/>
                <w:lang w:val="en-US" w:eastAsia="zh-CN"/>
              </w:rPr>
              <w:t>n</w:t>
            </w:r>
            <w:r>
              <w:rPr>
                <w:lang w:val="en-US"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537DFA37" w14:textId="77777777" w:rsidR="00A30565" w:rsidRDefault="00A30565" w:rsidP="002E2043">
            <w:pPr>
              <w:pStyle w:val="TAC"/>
              <w:rPr>
                <w:rFonts w:cs="Arial"/>
                <w:lang w:val="en-US" w:eastAsia="zh-CN" w:bidi="ar"/>
              </w:rPr>
            </w:pPr>
            <w:r>
              <w:rPr>
                <w:rFonts w:eastAsia="Yu Mincho"/>
              </w:rPr>
              <w:t>CA_n77(2A)</w:t>
            </w:r>
            <w:r>
              <w:rPr>
                <w:rFonts w:hint="eastAsia"/>
                <w:lang w:val="en-US" w:eastAsia="zh-CN"/>
              </w:rPr>
              <w:t>_BCS</w:t>
            </w:r>
            <w:r>
              <w:rPr>
                <w:rFonts w:eastAsia="Yu Mincho"/>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2F4E28E" w14:textId="77777777" w:rsidR="00A30565" w:rsidRDefault="00A30565" w:rsidP="002E2043">
            <w:pPr>
              <w:pStyle w:val="TAC"/>
              <w:rPr>
                <w:lang w:eastAsia="zh-CN"/>
              </w:rPr>
            </w:pPr>
          </w:p>
        </w:tc>
      </w:tr>
      <w:tr w:rsidR="00A30565" w14:paraId="663EA417" w14:textId="77777777" w:rsidTr="002E2043">
        <w:trPr>
          <w:trHeight w:val="187"/>
        </w:trPr>
        <w:tc>
          <w:tcPr>
            <w:tcW w:w="1983" w:type="dxa"/>
            <w:tcBorders>
              <w:top w:val="single" w:sz="4" w:space="0" w:color="auto"/>
              <w:left w:val="single" w:sz="4" w:space="0" w:color="auto"/>
              <w:bottom w:val="nil"/>
              <w:right w:val="single" w:sz="4" w:space="0" w:color="auto"/>
            </w:tcBorders>
          </w:tcPr>
          <w:p w14:paraId="5DC00D5C" w14:textId="77777777" w:rsidR="00A30565" w:rsidRDefault="00A30565" w:rsidP="002E2043">
            <w:pPr>
              <w:pStyle w:val="TAC"/>
              <w:rPr>
                <w:lang w:eastAsia="zh-CN"/>
              </w:rPr>
            </w:pPr>
            <w:r>
              <w:rPr>
                <w:lang w:eastAsia="zh-CN"/>
              </w:rPr>
              <w:t>CA_n40A-n77C</w:t>
            </w:r>
          </w:p>
        </w:tc>
        <w:tc>
          <w:tcPr>
            <w:tcW w:w="1690" w:type="dxa"/>
            <w:tcBorders>
              <w:top w:val="single" w:sz="4" w:space="0" w:color="auto"/>
              <w:left w:val="single" w:sz="4" w:space="0" w:color="auto"/>
              <w:bottom w:val="nil"/>
              <w:right w:val="single" w:sz="4" w:space="0" w:color="auto"/>
            </w:tcBorders>
          </w:tcPr>
          <w:p w14:paraId="2BCD7909" w14:textId="77777777" w:rsidR="00A30565" w:rsidRDefault="00A30565" w:rsidP="002E2043">
            <w:pPr>
              <w:pStyle w:val="TAC"/>
              <w:rPr>
                <w:lang w:eastAsia="zh-CN"/>
              </w:rPr>
            </w:pPr>
            <w:r>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04A9165B" w14:textId="77777777" w:rsidR="00A30565" w:rsidRDefault="00A30565" w:rsidP="002E2043">
            <w:pPr>
              <w:pStyle w:val="TAC"/>
              <w:rPr>
                <w:lang w:val="en-US" w:eastAsia="zh-CN"/>
              </w:rPr>
            </w:pPr>
            <w:r>
              <w:rPr>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5CB4A7E" w14:textId="77777777" w:rsidR="00A30565" w:rsidRDefault="00A30565" w:rsidP="002E2043">
            <w:pPr>
              <w:pStyle w:val="TAC"/>
            </w:pPr>
            <w:r>
              <w:rPr>
                <w:rFonts w:cs="Arial"/>
                <w:lang w:val="en-US" w:eastAsia="zh-CN"/>
              </w:rPr>
              <w:t>10, 15, 20, 25, 30, 40, 50, 60, 80, 90, 100</w:t>
            </w:r>
          </w:p>
        </w:tc>
        <w:tc>
          <w:tcPr>
            <w:tcW w:w="1360" w:type="dxa"/>
            <w:tcBorders>
              <w:top w:val="single" w:sz="4" w:space="0" w:color="auto"/>
              <w:left w:val="single" w:sz="4" w:space="0" w:color="auto"/>
              <w:bottom w:val="nil"/>
              <w:right w:val="single" w:sz="4" w:space="0" w:color="auto"/>
            </w:tcBorders>
            <w:vAlign w:val="center"/>
          </w:tcPr>
          <w:p w14:paraId="42F5AEC5" w14:textId="77777777" w:rsidR="00A30565" w:rsidRDefault="00A30565" w:rsidP="002E2043">
            <w:pPr>
              <w:pStyle w:val="TAC"/>
              <w:rPr>
                <w:lang w:val="en-US" w:eastAsia="zh-CN"/>
              </w:rPr>
            </w:pPr>
            <w:r>
              <w:rPr>
                <w:lang w:val="en-US" w:eastAsia="zh-CN"/>
              </w:rPr>
              <w:t>0</w:t>
            </w:r>
          </w:p>
        </w:tc>
      </w:tr>
      <w:tr w:rsidR="00A30565" w14:paraId="3C3F3DD3" w14:textId="77777777" w:rsidTr="002E2043">
        <w:trPr>
          <w:trHeight w:val="187"/>
        </w:trPr>
        <w:tc>
          <w:tcPr>
            <w:tcW w:w="1983" w:type="dxa"/>
            <w:tcBorders>
              <w:top w:val="nil"/>
              <w:left w:val="single" w:sz="4" w:space="0" w:color="auto"/>
              <w:bottom w:val="single" w:sz="4" w:space="0" w:color="auto"/>
              <w:right w:val="single" w:sz="4" w:space="0" w:color="auto"/>
            </w:tcBorders>
            <w:vAlign w:val="center"/>
          </w:tcPr>
          <w:p w14:paraId="0C29EF1C"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3FC6B61A"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544CE60" w14:textId="77777777" w:rsidR="00A30565" w:rsidRDefault="00A30565" w:rsidP="002E2043">
            <w:pPr>
              <w:pStyle w:val="TAC"/>
              <w:rPr>
                <w:lang w:val="en-US"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BAE04ED" w14:textId="77777777" w:rsidR="00A30565" w:rsidRDefault="00A30565" w:rsidP="002E2043">
            <w:pPr>
              <w:pStyle w:val="TAC"/>
            </w:pPr>
            <w:r>
              <w:rPr>
                <w:rFonts w:cs="Arial"/>
                <w:lang w:eastAsia="zh-CN"/>
              </w:rPr>
              <w:t>CA_n77C_BCS1</w:t>
            </w:r>
          </w:p>
        </w:tc>
        <w:tc>
          <w:tcPr>
            <w:tcW w:w="1360" w:type="dxa"/>
            <w:tcBorders>
              <w:top w:val="nil"/>
              <w:left w:val="single" w:sz="4" w:space="0" w:color="auto"/>
              <w:bottom w:val="single" w:sz="4" w:space="0" w:color="auto"/>
              <w:right w:val="single" w:sz="4" w:space="0" w:color="auto"/>
            </w:tcBorders>
            <w:vAlign w:val="center"/>
          </w:tcPr>
          <w:p w14:paraId="5DFFDFF2" w14:textId="77777777" w:rsidR="00A30565" w:rsidRDefault="00A30565" w:rsidP="002E2043">
            <w:pPr>
              <w:pStyle w:val="TAC"/>
              <w:rPr>
                <w:lang w:val="en-US" w:eastAsia="zh-CN"/>
              </w:rPr>
            </w:pPr>
          </w:p>
        </w:tc>
      </w:tr>
      <w:tr w:rsidR="00A30565" w14:paraId="537B827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tcPr>
          <w:p w14:paraId="6133AB9B" w14:textId="77777777" w:rsidR="00A30565" w:rsidRDefault="00A30565" w:rsidP="002E2043">
            <w:pPr>
              <w:pStyle w:val="TAC"/>
              <w:rPr>
                <w:lang w:val="en-US" w:eastAsia="zh-CN"/>
              </w:rPr>
            </w:pPr>
            <w:r>
              <w:rPr>
                <w:lang w:eastAsia="zh-CN"/>
              </w:rPr>
              <w:t>CA_n40</w:t>
            </w:r>
            <w:r>
              <w:rPr>
                <w:rFonts w:hint="eastAsia"/>
                <w:lang w:val="en-US" w:eastAsia="zh-CN"/>
              </w:rPr>
              <w:t>B</w:t>
            </w:r>
            <w:r>
              <w:rPr>
                <w:lang w:eastAsia="zh-CN"/>
              </w:rPr>
              <w:t>-n77A</w:t>
            </w:r>
          </w:p>
        </w:tc>
        <w:tc>
          <w:tcPr>
            <w:tcW w:w="1690" w:type="dxa"/>
            <w:tcBorders>
              <w:top w:val="single" w:sz="4" w:space="0" w:color="auto"/>
              <w:left w:val="single" w:sz="4" w:space="0" w:color="auto"/>
              <w:bottom w:val="nil"/>
              <w:right w:val="single" w:sz="4" w:space="0" w:color="auto"/>
            </w:tcBorders>
            <w:shd w:val="clear" w:color="auto" w:fill="auto"/>
          </w:tcPr>
          <w:p w14:paraId="164B3EFD" w14:textId="77777777" w:rsidR="00A30565" w:rsidRDefault="00A30565" w:rsidP="002E2043">
            <w:pPr>
              <w:pStyle w:val="TAC"/>
              <w:rPr>
                <w:lang w:eastAsia="zh-CN"/>
              </w:rPr>
            </w:pPr>
            <w:r>
              <w:rPr>
                <w:szCs w:val="18"/>
                <w:lang w:eastAsia="zh-CN"/>
              </w:rPr>
              <w:t>n77</w:t>
            </w:r>
            <w:r>
              <w:rPr>
                <w:szCs w:val="18"/>
                <w:vertAlign w:val="superscript"/>
                <w:lang w:eastAsia="zh-CN"/>
              </w:rPr>
              <w:t>8</w:t>
            </w:r>
          </w:p>
          <w:p w14:paraId="5FBC360B" w14:textId="77777777" w:rsidR="00A30565" w:rsidRDefault="00A30565" w:rsidP="002E2043">
            <w:pPr>
              <w:pStyle w:val="TAC"/>
              <w:rPr>
                <w:lang w:val="en-US" w:eastAsia="zh-CN"/>
              </w:rPr>
            </w:pPr>
            <w:r>
              <w:rPr>
                <w:lang w:eastAsia="zh-CN"/>
              </w:rPr>
              <w:t>CA_n40A-n77A</w:t>
            </w:r>
          </w:p>
        </w:tc>
        <w:tc>
          <w:tcPr>
            <w:tcW w:w="730" w:type="dxa"/>
            <w:tcBorders>
              <w:top w:val="single" w:sz="4" w:space="0" w:color="auto"/>
              <w:left w:val="single" w:sz="4" w:space="0" w:color="auto"/>
              <w:bottom w:val="single" w:sz="4" w:space="0" w:color="auto"/>
              <w:right w:val="single" w:sz="4" w:space="0" w:color="auto"/>
            </w:tcBorders>
            <w:vAlign w:val="center"/>
          </w:tcPr>
          <w:p w14:paraId="52721E6F" w14:textId="77777777" w:rsidR="00A30565" w:rsidRDefault="00A30565" w:rsidP="002E2043">
            <w:pPr>
              <w:pStyle w:val="TAC"/>
              <w:rPr>
                <w:lang w:val="en-US" w:eastAsia="zh-CN"/>
              </w:rPr>
            </w:pPr>
            <w:r>
              <w:rPr>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7F066B60" w14:textId="77777777" w:rsidR="00A30565" w:rsidRDefault="00A30565" w:rsidP="002E2043">
            <w:pPr>
              <w:pStyle w:val="TAC"/>
              <w:rPr>
                <w:rFonts w:cs="Arial"/>
                <w:lang w:val="en-US" w:eastAsia="zh-CN" w:bidi="ar"/>
              </w:rPr>
            </w:pPr>
            <w:r>
              <w:t>CA_n40B</w:t>
            </w:r>
            <w:r>
              <w:rPr>
                <w:rFonts w:hint="eastAsia"/>
                <w:lang w:val="en-US" w:eastAsia="zh-CN"/>
              </w:rPr>
              <w:t>_BCS</w:t>
            </w:r>
            <w: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4524706" w14:textId="77777777" w:rsidR="00A30565" w:rsidRDefault="00A30565" w:rsidP="002E2043">
            <w:pPr>
              <w:pStyle w:val="TAC"/>
              <w:rPr>
                <w:lang w:eastAsia="zh-CN"/>
              </w:rPr>
            </w:pPr>
            <w:r>
              <w:rPr>
                <w:lang w:val="en-US" w:eastAsia="zh-CN"/>
              </w:rPr>
              <w:t>0</w:t>
            </w:r>
          </w:p>
        </w:tc>
      </w:tr>
      <w:tr w:rsidR="00A30565" w14:paraId="1A331A2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4495F3B"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DD73D43"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5562395" w14:textId="77777777" w:rsidR="00A30565" w:rsidRDefault="00A30565" w:rsidP="002E2043">
            <w:pPr>
              <w:pStyle w:val="TAC"/>
              <w:rPr>
                <w:lang w:val="en-US" w:eastAsia="zh-CN"/>
              </w:rPr>
            </w:pPr>
            <w:r>
              <w:rPr>
                <w:rFonts w:hint="eastAsia"/>
                <w:lang w:val="en-US" w:eastAsia="zh-CN"/>
              </w:rPr>
              <w:t>n</w:t>
            </w:r>
            <w:r>
              <w:rPr>
                <w:lang w:val="en-US"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649FE8B6" w14:textId="77777777" w:rsidR="00A30565" w:rsidRDefault="00A30565" w:rsidP="002E2043">
            <w:pPr>
              <w:pStyle w:val="TAC"/>
              <w:rPr>
                <w:rFonts w:cs="Arial"/>
                <w:lang w:val="en-US" w:eastAsia="zh-CN" w:bidi="ar"/>
              </w:rPr>
            </w:pPr>
            <w:r>
              <w:rPr>
                <w:rFonts w:cs="Arial"/>
                <w:lang w:eastAsia="zh-CN"/>
              </w:rPr>
              <w:t>10</w:t>
            </w:r>
            <w:r>
              <w:rPr>
                <w:rFonts w:cs="Arial" w:hint="eastAsia"/>
                <w:lang w:val="en-US" w:eastAsia="zh-CN"/>
              </w:rPr>
              <w:t xml:space="preserve">, </w:t>
            </w:r>
            <w:r>
              <w:rPr>
                <w:rFonts w:cs="Arial"/>
                <w:lang w:eastAsia="zh-CN"/>
              </w:rPr>
              <w:t>15</w:t>
            </w:r>
            <w:r>
              <w:rPr>
                <w:rFonts w:cs="Arial" w:hint="eastAsia"/>
                <w:lang w:val="en-US" w:eastAsia="zh-CN"/>
              </w:rPr>
              <w:t xml:space="preserve">, </w:t>
            </w:r>
            <w:r>
              <w:rPr>
                <w:rFonts w:cs="Arial"/>
                <w:lang w:eastAsia="zh-CN"/>
              </w:rPr>
              <w:t>20</w:t>
            </w:r>
            <w:r>
              <w:rPr>
                <w:rFonts w:cs="Arial" w:hint="eastAsia"/>
                <w:lang w:val="en-US" w:eastAsia="zh-CN"/>
              </w:rPr>
              <w:t xml:space="preserve">, </w:t>
            </w:r>
            <w:r>
              <w:rPr>
                <w:rFonts w:cs="Arial"/>
                <w:lang w:eastAsia="zh-CN"/>
              </w:rPr>
              <w:t>25</w:t>
            </w:r>
            <w:r>
              <w:rPr>
                <w:rFonts w:cs="Arial" w:hint="eastAsia"/>
                <w:lang w:val="en-US" w:eastAsia="zh-CN"/>
              </w:rPr>
              <w:t xml:space="preserve">, </w:t>
            </w:r>
            <w:r>
              <w:rPr>
                <w:rFonts w:cs="Arial"/>
                <w:lang w:eastAsia="zh-CN"/>
              </w:rPr>
              <w:t>30</w:t>
            </w:r>
            <w:r>
              <w:rPr>
                <w:rFonts w:cs="Arial" w:hint="eastAsia"/>
                <w:lang w:val="en-US" w:eastAsia="zh-CN"/>
              </w:rPr>
              <w:t xml:space="preserve">, </w:t>
            </w:r>
            <w:r>
              <w:rPr>
                <w:rFonts w:cs="Arial"/>
                <w:lang w:eastAsia="zh-CN"/>
              </w:rPr>
              <w:t>40</w:t>
            </w:r>
            <w:r>
              <w:rPr>
                <w:rFonts w:cs="Arial" w:hint="eastAsia"/>
                <w:lang w:val="en-US" w:eastAsia="zh-CN"/>
              </w:rPr>
              <w:t xml:space="preserve">, </w:t>
            </w:r>
            <w:r>
              <w:rPr>
                <w:rFonts w:cs="Arial"/>
                <w:lang w:eastAsia="zh-CN"/>
              </w:rPr>
              <w:t>50</w:t>
            </w:r>
            <w:r>
              <w:rPr>
                <w:rFonts w:cs="Arial" w:hint="eastAsia"/>
                <w:lang w:val="en-US" w:eastAsia="zh-CN"/>
              </w:rPr>
              <w:t xml:space="preserve">, </w:t>
            </w:r>
            <w:r>
              <w:rPr>
                <w:rFonts w:cs="Arial"/>
                <w:lang w:eastAsia="zh-CN"/>
              </w:rPr>
              <w:t>60</w:t>
            </w:r>
            <w:r>
              <w:rPr>
                <w:rFonts w:cs="Arial" w:hint="eastAsia"/>
                <w:lang w:val="en-US" w:eastAsia="zh-CN"/>
              </w:rPr>
              <w:t xml:space="preserve">, </w:t>
            </w:r>
            <w:r>
              <w:rPr>
                <w:rFonts w:cs="Arial"/>
                <w:lang w:eastAsia="zh-CN"/>
              </w:rPr>
              <w:t>70</w:t>
            </w:r>
            <w:r>
              <w:rPr>
                <w:rFonts w:cs="Arial"/>
                <w:vertAlign w:val="superscript"/>
                <w:lang w:eastAsia="zh-CN"/>
              </w:rPr>
              <w:t>4</w:t>
            </w:r>
            <w:r>
              <w:rPr>
                <w:rFonts w:cs="Arial" w:hint="eastAsia"/>
                <w:lang w:val="en-US" w:eastAsia="zh-CN"/>
              </w:rPr>
              <w:t>,</w:t>
            </w:r>
            <w:r>
              <w:rPr>
                <w:rFonts w:cs="Arial" w:hint="eastAsia"/>
                <w:vertAlign w:val="superscript"/>
                <w:lang w:val="en-US" w:eastAsia="zh-CN"/>
              </w:rPr>
              <w:t xml:space="preserve"> </w:t>
            </w:r>
            <w:r>
              <w:rPr>
                <w:rFonts w:cs="Arial"/>
                <w:lang w:eastAsia="zh-CN"/>
              </w:rPr>
              <w:t>80</w:t>
            </w:r>
            <w:r>
              <w:rPr>
                <w:rFonts w:cs="Arial" w:hint="eastAsia"/>
                <w:lang w:val="en-US" w:eastAsia="zh-CN"/>
              </w:rPr>
              <w:t xml:space="preserve">, </w:t>
            </w:r>
            <w:r>
              <w:rPr>
                <w:rFonts w:cs="Arial"/>
                <w:lang w:eastAsia="zh-CN"/>
              </w:rPr>
              <w:t>90</w:t>
            </w:r>
            <w:r>
              <w:rPr>
                <w:rFonts w:cs="Arial"/>
                <w:vertAlign w:val="superscript"/>
                <w:lang w:eastAsia="zh-CN"/>
              </w:rPr>
              <w:t>4</w:t>
            </w:r>
            <w:r>
              <w:rPr>
                <w:rFonts w:cs="Arial" w:hint="eastAsia"/>
                <w:lang w:val="en-US" w:eastAsia="zh-CN"/>
              </w:rPr>
              <w:t xml:space="preserve">, </w:t>
            </w:r>
            <w:r>
              <w:rPr>
                <w:rFonts w:cs="Arial"/>
                <w:lang w:eastAsia="zh-CN"/>
              </w:rPr>
              <w:t>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5AF894C" w14:textId="77777777" w:rsidR="00A30565" w:rsidRDefault="00A30565" w:rsidP="002E2043">
            <w:pPr>
              <w:pStyle w:val="TAC"/>
              <w:rPr>
                <w:lang w:eastAsia="zh-CN"/>
              </w:rPr>
            </w:pPr>
          </w:p>
        </w:tc>
      </w:tr>
      <w:tr w:rsidR="00A30565" w14:paraId="0427E64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57E1E95" w14:textId="77777777" w:rsidR="00A30565" w:rsidRDefault="00A30565" w:rsidP="002E2043">
            <w:pPr>
              <w:pStyle w:val="TAC"/>
              <w:rPr>
                <w:lang w:val="en-US" w:eastAsia="zh-CN"/>
              </w:rPr>
            </w:pPr>
            <w:r>
              <w:rPr>
                <w:lang w:eastAsia="zh-CN"/>
              </w:rPr>
              <w:t>CA_n40B-n77(2A)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268159E" w14:textId="77777777" w:rsidR="00A30565" w:rsidRDefault="00A30565" w:rsidP="002E2043">
            <w:pPr>
              <w:pStyle w:val="TAC"/>
              <w:rPr>
                <w:lang w:val="en-US" w:eastAsia="zh-CN"/>
              </w:rPr>
            </w:pPr>
            <w:r>
              <w:rPr>
                <w:lang w:eastAsia="zh-CN"/>
              </w:rPr>
              <w:t>CA_n40A-n77A</w:t>
            </w:r>
          </w:p>
        </w:tc>
        <w:tc>
          <w:tcPr>
            <w:tcW w:w="730" w:type="dxa"/>
            <w:tcBorders>
              <w:top w:val="single" w:sz="4" w:space="0" w:color="auto"/>
              <w:left w:val="single" w:sz="4" w:space="0" w:color="auto"/>
              <w:bottom w:val="single" w:sz="4" w:space="0" w:color="auto"/>
              <w:right w:val="single" w:sz="4" w:space="0" w:color="auto"/>
            </w:tcBorders>
            <w:vAlign w:val="center"/>
          </w:tcPr>
          <w:p w14:paraId="2E121FEC" w14:textId="77777777" w:rsidR="00A30565" w:rsidRDefault="00A30565" w:rsidP="002E2043">
            <w:pPr>
              <w:pStyle w:val="TAC"/>
              <w:rPr>
                <w:lang w:val="en-US" w:eastAsia="zh-CN"/>
              </w:rPr>
            </w:pPr>
            <w:r>
              <w:rPr>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085F6C31" w14:textId="77777777" w:rsidR="00A30565" w:rsidRDefault="00A30565" w:rsidP="002E2043">
            <w:pPr>
              <w:pStyle w:val="TAC"/>
              <w:rPr>
                <w:rFonts w:cs="Arial"/>
                <w:lang w:val="en-US" w:eastAsia="zh-CN" w:bidi="ar"/>
              </w:rPr>
            </w:pPr>
            <w:r>
              <w:t>CA_n40B</w:t>
            </w:r>
            <w:r>
              <w:rPr>
                <w:rFonts w:hint="eastAsia"/>
                <w:lang w:val="en-US" w:eastAsia="zh-CN"/>
              </w:rPr>
              <w:t>_BCS</w:t>
            </w:r>
            <w: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FC643E7" w14:textId="77777777" w:rsidR="00A30565" w:rsidRDefault="00A30565" w:rsidP="002E2043">
            <w:pPr>
              <w:pStyle w:val="TAC"/>
              <w:rPr>
                <w:lang w:eastAsia="zh-CN"/>
              </w:rPr>
            </w:pPr>
            <w:r>
              <w:rPr>
                <w:lang w:val="en-US" w:eastAsia="zh-CN"/>
              </w:rPr>
              <w:t>0</w:t>
            </w:r>
          </w:p>
        </w:tc>
      </w:tr>
      <w:tr w:rsidR="00A30565" w14:paraId="65F189B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9BA518B"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BD6FEDD"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1FC3510" w14:textId="77777777" w:rsidR="00A30565" w:rsidRDefault="00A30565" w:rsidP="002E2043">
            <w:pPr>
              <w:pStyle w:val="TAC"/>
              <w:rPr>
                <w:lang w:val="en-US" w:eastAsia="zh-CN"/>
              </w:rPr>
            </w:pPr>
            <w:r>
              <w:rPr>
                <w:rFonts w:hint="eastAsia"/>
                <w:lang w:val="en-US" w:eastAsia="zh-CN"/>
              </w:rPr>
              <w:t>n</w:t>
            </w:r>
            <w:r>
              <w:rPr>
                <w:lang w:val="en-US"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138C52F3" w14:textId="77777777" w:rsidR="00A30565" w:rsidRDefault="00A30565" w:rsidP="002E2043">
            <w:pPr>
              <w:pStyle w:val="TAC"/>
              <w:rPr>
                <w:rFonts w:cs="Arial"/>
                <w:lang w:val="en-US" w:eastAsia="zh-CN" w:bidi="ar"/>
              </w:rPr>
            </w:pPr>
            <w:r>
              <w:rPr>
                <w:rFonts w:eastAsia="Yu Mincho"/>
              </w:rPr>
              <w:t>CA_n77(2A)</w:t>
            </w:r>
            <w:r>
              <w:rPr>
                <w:rFonts w:hint="eastAsia"/>
                <w:lang w:val="en-US" w:eastAsia="zh-CN"/>
              </w:rPr>
              <w:t>_BCS</w:t>
            </w:r>
            <w:r>
              <w:rPr>
                <w:rFonts w:eastAsia="Yu Mincho"/>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56E73B" w14:textId="77777777" w:rsidR="00A30565" w:rsidRDefault="00A30565" w:rsidP="002E2043">
            <w:pPr>
              <w:pStyle w:val="TAC"/>
              <w:rPr>
                <w:lang w:eastAsia="zh-CN"/>
              </w:rPr>
            </w:pPr>
          </w:p>
        </w:tc>
      </w:tr>
      <w:tr w:rsidR="00A30565" w14:paraId="2EF454FB"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7E3C1B2C" w14:textId="77777777" w:rsidR="00A30565" w:rsidRDefault="00A30565" w:rsidP="002E2043">
            <w:pPr>
              <w:pStyle w:val="TAC"/>
              <w:rPr>
                <w:lang w:val="en-US" w:eastAsia="zh-CN"/>
              </w:rPr>
            </w:pPr>
            <w:r>
              <w:rPr>
                <w:lang w:eastAsia="zh-CN"/>
              </w:rPr>
              <w:t>CA_n40B-n77C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62EB58F3" w14:textId="77777777" w:rsidR="00A30565" w:rsidRDefault="00A30565" w:rsidP="002E2043">
            <w:pPr>
              <w:pStyle w:val="TAC"/>
              <w:rPr>
                <w:lang w:val="en-US" w:eastAsia="zh-CN"/>
              </w:rPr>
            </w:pPr>
            <w:r>
              <w:rPr>
                <w:lang w:eastAsia="zh-CN"/>
              </w:rPr>
              <w:t>CA_n40A-n77A</w:t>
            </w:r>
          </w:p>
        </w:tc>
        <w:tc>
          <w:tcPr>
            <w:tcW w:w="730" w:type="dxa"/>
            <w:tcBorders>
              <w:top w:val="single" w:sz="4" w:space="0" w:color="auto"/>
              <w:left w:val="single" w:sz="4" w:space="0" w:color="auto"/>
              <w:bottom w:val="single" w:sz="4" w:space="0" w:color="auto"/>
              <w:right w:val="single" w:sz="4" w:space="0" w:color="auto"/>
            </w:tcBorders>
            <w:vAlign w:val="center"/>
          </w:tcPr>
          <w:p w14:paraId="79C046C1" w14:textId="77777777" w:rsidR="00A30565" w:rsidRDefault="00A30565" w:rsidP="002E2043">
            <w:pPr>
              <w:pStyle w:val="TAC"/>
              <w:rPr>
                <w:lang w:val="en-US" w:eastAsia="zh-CN"/>
              </w:rPr>
            </w:pPr>
            <w:r>
              <w:rPr>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0674A34" w14:textId="77777777" w:rsidR="00A30565" w:rsidRDefault="00A30565" w:rsidP="002E2043">
            <w:pPr>
              <w:pStyle w:val="TAC"/>
              <w:rPr>
                <w:rFonts w:cs="Arial"/>
                <w:lang w:val="en-US" w:eastAsia="zh-CN" w:bidi="ar"/>
              </w:rPr>
            </w:pPr>
            <w:r>
              <w:t>CA_n40B</w:t>
            </w:r>
            <w:r>
              <w:rPr>
                <w:rFonts w:hint="eastAsia"/>
                <w:lang w:val="en-US" w:eastAsia="zh-CN"/>
              </w:rPr>
              <w:t>_BCS</w:t>
            </w:r>
            <w: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596A2E6" w14:textId="77777777" w:rsidR="00A30565" w:rsidRDefault="00A30565" w:rsidP="002E2043">
            <w:pPr>
              <w:pStyle w:val="TAC"/>
              <w:rPr>
                <w:lang w:eastAsia="zh-CN"/>
              </w:rPr>
            </w:pPr>
            <w:r>
              <w:rPr>
                <w:lang w:val="en-US" w:eastAsia="zh-CN"/>
              </w:rPr>
              <w:t>0</w:t>
            </w:r>
          </w:p>
        </w:tc>
      </w:tr>
      <w:tr w:rsidR="00A30565" w14:paraId="19C8110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E6CEBBC"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39C813B"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616B10B" w14:textId="77777777" w:rsidR="00A30565" w:rsidRDefault="00A30565" w:rsidP="002E2043">
            <w:pPr>
              <w:pStyle w:val="TAC"/>
              <w:rPr>
                <w:lang w:val="en-US" w:eastAsia="zh-CN"/>
              </w:rPr>
            </w:pPr>
            <w:r>
              <w:rPr>
                <w:rFonts w:hint="eastAsia"/>
                <w:lang w:val="en-US" w:eastAsia="zh-CN"/>
              </w:rPr>
              <w:t>n</w:t>
            </w:r>
            <w:r>
              <w:rPr>
                <w:lang w:val="en-US"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2F92A918" w14:textId="77777777" w:rsidR="00A30565" w:rsidRDefault="00A30565" w:rsidP="002E2043">
            <w:pPr>
              <w:pStyle w:val="TAC"/>
              <w:rPr>
                <w:rFonts w:cs="Arial"/>
                <w:lang w:val="en-US" w:eastAsia="zh-CN" w:bidi="ar"/>
              </w:rPr>
            </w:pPr>
            <w:r>
              <w:rPr>
                <w:rFonts w:eastAsia="Yu Mincho"/>
              </w:rPr>
              <w:t>CA_n77C</w:t>
            </w:r>
            <w:r>
              <w:rPr>
                <w:rFonts w:hint="eastAsia"/>
                <w:lang w:val="en-US" w:eastAsia="zh-CN"/>
              </w:rPr>
              <w:t>_BCS</w:t>
            </w:r>
            <w:r>
              <w:rPr>
                <w:rFonts w:eastAsia="Yu Mincho"/>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6DDD1B" w14:textId="77777777" w:rsidR="00A30565" w:rsidRDefault="00A30565" w:rsidP="002E2043">
            <w:pPr>
              <w:pStyle w:val="TAC"/>
              <w:rPr>
                <w:lang w:eastAsia="zh-CN"/>
              </w:rPr>
            </w:pPr>
          </w:p>
        </w:tc>
      </w:tr>
      <w:tr w:rsidR="00A30565" w14:paraId="717FF97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B42FB10" w14:textId="77777777" w:rsidR="00A30565" w:rsidRDefault="00A30565" w:rsidP="002E2043">
            <w:pPr>
              <w:pStyle w:val="TAC"/>
              <w:rPr>
                <w:szCs w:val="18"/>
                <w:lang w:eastAsia="zh-CN"/>
              </w:rPr>
            </w:pPr>
            <w:r>
              <w:rPr>
                <w:rFonts w:hint="eastAsia"/>
                <w:szCs w:val="18"/>
                <w:lang w:val="en-US" w:eastAsia="zh-CN"/>
              </w:rPr>
              <w:t>CA_n40A-n78A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3A65866" w14:textId="77777777" w:rsidR="00A30565" w:rsidRDefault="00A30565" w:rsidP="002E2043">
            <w:pPr>
              <w:pStyle w:val="TAC"/>
              <w:rPr>
                <w:szCs w:val="18"/>
                <w:lang w:val="en-US"/>
              </w:rPr>
            </w:pPr>
            <w:r>
              <w:rPr>
                <w:rFonts w:hint="eastAsia"/>
                <w:szCs w:val="18"/>
                <w:lang w:val="en-US" w:eastAsia="zh-CN"/>
              </w:rPr>
              <w:t>CA_n40A-n78A</w:t>
            </w:r>
          </w:p>
        </w:tc>
        <w:tc>
          <w:tcPr>
            <w:tcW w:w="730" w:type="dxa"/>
            <w:tcBorders>
              <w:top w:val="single" w:sz="4" w:space="0" w:color="auto"/>
              <w:left w:val="single" w:sz="4" w:space="0" w:color="auto"/>
              <w:bottom w:val="single" w:sz="4" w:space="0" w:color="auto"/>
              <w:right w:val="single" w:sz="4" w:space="0" w:color="auto"/>
            </w:tcBorders>
            <w:vAlign w:val="center"/>
          </w:tcPr>
          <w:p w14:paraId="5F9A14BF" w14:textId="77777777" w:rsidR="00A30565" w:rsidRDefault="00A30565" w:rsidP="002E2043">
            <w:pPr>
              <w:pStyle w:val="TAC"/>
              <w:rPr>
                <w:szCs w:val="18"/>
                <w:lang w:val="en-US"/>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351ADF78" w14:textId="77777777" w:rsidR="00A30565" w:rsidRDefault="00A30565" w:rsidP="002E2043">
            <w:pPr>
              <w:pStyle w:val="TAC"/>
              <w:rPr>
                <w:szCs w:val="18"/>
                <w:lang w:val="en-US" w:eastAsia="zh-CN"/>
              </w:rPr>
            </w:pPr>
            <w:r>
              <w:rPr>
                <w:rFonts w:eastAsia="宋体" w:cs="Arial"/>
                <w:szCs w:val="18"/>
                <w:lang w:val="en-US" w:eastAsia="zh-CN" w:bidi="ar"/>
              </w:rPr>
              <w:t>5, 10, 15, 20, 25, 30, 40, 50, 60, 80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2FBD0A3" w14:textId="77777777" w:rsidR="00A30565" w:rsidRDefault="00A30565" w:rsidP="002E2043">
            <w:pPr>
              <w:pStyle w:val="TAC"/>
              <w:rPr>
                <w:szCs w:val="18"/>
                <w:lang w:eastAsia="zh-CN"/>
              </w:rPr>
            </w:pPr>
            <w:r>
              <w:rPr>
                <w:rFonts w:hint="eastAsia"/>
                <w:szCs w:val="18"/>
                <w:lang w:eastAsia="zh-CN"/>
              </w:rPr>
              <w:t>0</w:t>
            </w:r>
          </w:p>
        </w:tc>
      </w:tr>
      <w:tr w:rsidR="00A30565" w14:paraId="3725C6E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5916A65"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6AB98C1"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0100BD0" w14:textId="77777777" w:rsidR="00A30565" w:rsidRDefault="00A30565" w:rsidP="002E2043">
            <w:pPr>
              <w:pStyle w:val="TAC"/>
              <w:rPr>
                <w:szCs w:val="18"/>
                <w:lang w:val="en-US"/>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2A21363" w14:textId="77777777" w:rsidR="00A30565" w:rsidRDefault="00A30565" w:rsidP="002E2043">
            <w:pPr>
              <w:pStyle w:val="TAC"/>
              <w:rPr>
                <w:szCs w:val="18"/>
                <w:lang w:val="en-US" w:eastAsia="zh-CN"/>
              </w:rPr>
            </w:pPr>
            <w:r>
              <w:rPr>
                <w:rFonts w:eastAsia="宋体" w:cs="Arial"/>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CE9B39" w14:textId="77777777" w:rsidR="00A30565" w:rsidRDefault="00A30565" w:rsidP="002E2043">
            <w:pPr>
              <w:pStyle w:val="TAC"/>
              <w:rPr>
                <w:rFonts w:eastAsia="Yu Mincho"/>
                <w:szCs w:val="18"/>
              </w:rPr>
            </w:pPr>
          </w:p>
        </w:tc>
      </w:tr>
      <w:tr w:rsidR="00A30565" w14:paraId="1308F8C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F4B722A"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C679996"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D7BF1A6" w14:textId="77777777" w:rsidR="00A30565" w:rsidRDefault="00A30565" w:rsidP="002E2043">
            <w:pPr>
              <w:pStyle w:val="TAC"/>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56F24532" w14:textId="77777777" w:rsidR="00A30565" w:rsidRDefault="00A30565" w:rsidP="002E2043">
            <w:pPr>
              <w:pStyle w:val="TAC"/>
              <w:rPr>
                <w:rFonts w:eastAsia="宋体" w:cs="Arial"/>
                <w:szCs w:val="18"/>
                <w:lang w:val="en-US" w:eastAsia="zh-CN" w:bidi="ar"/>
              </w:rPr>
            </w:pPr>
            <w:r>
              <w:rPr>
                <w:rFonts w:eastAsia="宋体" w:cs="Arial" w:hint="eastAsia"/>
                <w:szCs w:val="18"/>
                <w:lang w:val="en-US" w:eastAsia="zh-CN" w:bidi="ar"/>
              </w:rPr>
              <w:t xml:space="preserve">5, </w:t>
            </w:r>
            <w:r>
              <w:rPr>
                <w:rFonts w:eastAsia="宋体" w:cs="Arial"/>
                <w:szCs w:val="18"/>
                <w:lang w:val="en-US" w:eastAsia="zh-CN" w:bidi="ar"/>
              </w:rPr>
              <w:t xml:space="preserve">10, 15, 20, </w:t>
            </w:r>
            <w:r>
              <w:rPr>
                <w:rFonts w:eastAsia="宋体" w:cs="Arial" w:hint="eastAsia"/>
                <w:szCs w:val="18"/>
                <w:lang w:val="en-US" w:eastAsia="zh-CN" w:bidi="ar"/>
              </w:rPr>
              <w:t xml:space="preserve">25, </w:t>
            </w:r>
            <w:r>
              <w:rPr>
                <w:rFonts w:eastAsia="宋体" w:cs="Arial"/>
                <w:szCs w:val="18"/>
                <w:lang w:val="en-US" w:eastAsia="zh-CN" w:bidi="ar"/>
              </w:rPr>
              <w:t>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7556B7A" w14:textId="77777777" w:rsidR="00A30565" w:rsidRDefault="00A30565" w:rsidP="002E2043">
            <w:pPr>
              <w:pStyle w:val="TAC"/>
              <w:rPr>
                <w:szCs w:val="18"/>
                <w:lang w:val="en-US" w:eastAsia="zh-CN"/>
              </w:rPr>
            </w:pPr>
            <w:r>
              <w:rPr>
                <w:rFonts w:hint="eastAsia"/>
                <w:szCs w:val="18"/>
                <w:lang w:val="en-US" w:eastAsia="zh-CN"/>
              </w:rPr>
              <w:t>1</w:t>
            </w:r>
          </w:p>
        </w:tc>
      </w:tr>
      <w:tr w:rsidR="00A30565" w14:paraId="45DE641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A3C620D"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98A674F"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DAA32B1" w14:textId="77777777" w:rsidR="00A30565" w:rsidRDefault="00A30565" w:rsidP="002E2043">
            <w:pPr>
              <w:pStyle w:val="TAC"/>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56786D7"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 xml:space="preserve">10, 15, 20, </w:t>
            </w:r>
            <w:r>
              <w:rPr>
                <w:rFonts w:eastAsia="宋体" w:cs="Arial" w:hint="eastAsia"/>
                <w:szCs w:val="18"/>
                <w:lang w:val="en-US" w:eastAsia="zh-CN" w:bidi="ar"/>
              </w:rPr>
              <w:t xml:space="preserve">25, </w:t>
            </w:r>
            <w:r>
              <w:rPr>
                <w:rFonts w:eastAsia="宋体" w:cs="Arial"/>
                <w:szCs w:val="18"/>
                <w:lang w:val="en-US" w:eastAsia="zh-CN" w:bidi="ar"/>
              </w:rPr>
              <w:t>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ACDE71" w14:textId="77777777" w:rsidR="00A30565" w:rsidRDefault="00A30565" w:rsidP="002E2043">
            <w:pPr>
              <w:pStyle w:val="TAC"/>
              <w:rPr>
                <w:rFonts w:eastAsia="Yu Mincho"/>
                <w:szCs w:val="18"/>
              </w:rPr>
            </w:pPr>
          </w:p>
        </w:tc>
      </w:tr>
      <w:tr w:rsidR="00A30565" w14:paraId="4CB9567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FB3051F"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1D861A3"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52668EE" w14:textId="77777777" w:rsidR="00A30565" w:rsidRDefault="00A30565" w:rsidP="002E2043">
            <w:pPr>
              <w:pStyle w:val="TAC"/>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D944D93"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n40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D70D572" w14:textId="77777777" w:rsidR="00A30565" w:rsidRDefault="00A30565" w:rsidP="002E2043">
            <w:pPr>
              <w:pStyle w:val="TAC"/>
              <w:rPr>
                <w:rFonts w:eastAsia="Yu Mincho"/>
                <w:szCs w:val="18"/>
              </w:rPr>
            </w:pPr>
            <w:r>
              <w:rPr>
                <w:rFonts w:hint="eastAsia"/>
                <w:lang w:val="en-US" w:eastAsia="zh-CN"/>
              </w:rPr>
              <w:t xml:space="preserve">4 </w:t>
            </w:r>
            <w:r>
              <w:rPr>
                <w:lang w:val="en-US" w:eastAsia="zh-CN"/>
              </w:rPr>
              <w:t>and 5</w:t>
            </w:r>
          </w:p>
        </w:tc>
      </w:tr>
      <w:tr w:rsidR="00A30565" w14:paraId="209FFB6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D37348C" w14:textId="77777777" w:rsidR="00A30565"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9E7E1D5"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FCF95B3" w14:textId="77777777" w:rsidR="00A30565" w:rsidRDefault="00A30565" w:rsidP="002E2043">
            <w:pPr>
              <w:pStyle w:val="TAC"/>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9AECE64"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30AE6B" w14:textId="77777777" w:rsidR="00A30565" w:rsidRDefault="00A30565" w:rsidP="002E2043">
            <w:pPr>
              <w:pStyle w:val="TAC"/>
              <w:rPr>
                <w:rFonts w:eastAsia="Yu Mincho"/>
                <w:szCs w:val="18"/>
              </w:rPr>
            </w:pPr>
          </w:p>
        </w:tc>
      </w:tr>
      <w:tr w:rsidR="00A30565" w14:paraId="444AFBC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47CE25C" w14:textId="77777777" w:rsidR="00A30565" w:rsidRDefault="00A30565" w:rsidP="002E2043">
            <w:pPr>
              <w:pStyle w:val="TAC"/>
              <w:rPr>
                <w:szCs w:val="18"/>
                <w:lang w:eastAsia="zh-CN"/>
              </w:rPr>
            </w:pPr>
            <w:r>
              <w:rPr>
                <w:rFonts w:hint="eastAsia"/>
                <w:szCs w:val="18"/>
                <w:lang w:val="en-US" w:eastAsia="zh-CN"/>
              </w:rPr>
              <w:lastRenderedPageBreak/>
              <w:t>CA_</w:t>
            </w:r>
            <w:r>
              <w:rPr>
                <w:szCs w:val="18"/>
                <w:lang w:val="en-US" w:eastAsia="zh-CN"/>
              </w:rPr>
              <w:t>n40A-n78(2A)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604AD87" w14:textId="77777777" w:rsidR="00A30565" w:rsidRDefault="00A30565" w:rsidP="002E2043">
            <w:pPr>
              <w:pStyle w:val="TAC"/>
              <w:rPr>
                <w:szCs w:val="18"/>
                <w:lang w:val="en-US" w:eastAsia="zh-CN"/>
              </w:rPr>
            </w:pPr>
            <w:r>
              <w:rPr>
                <w:rFonts w:hint="eastAsia"/>
                <w:szCs w:val="18"/>
                <w:lang w:val="en-US" w:eastAsia="zh-CN"/>
              </w:rPr>
              <w:t>CA_n40A-n78A</w:t>
            </w:r>
          </w:p>
        </w:tc>
        <w:tc>
          <w:tcPr>
            <w:tcW w:w="730" w:type="dxa"/>
            <w:tcBorders>
              <w:top w:val="single" w:sz="4" w:space="0" w:color="auto"/>
              <w:left w:val="single" w:sz="4" w:space="0" w:color="auto"/>
              <w:bottom w:val="single" w:sz="4" w:space="0" w:color="auto"/>
              <w:right w:val="single" w:sz="4" w:space="0" w:color="auto"/>
            </w:tcBorders>
            <w:vAlign w:val="center"/>
          </w:tcPr>
          <w:p w14:paraId="6C81E02B" w14:textId="77777777" w:rsidR="00A30565" w:rsidRDefault="00A30565" w:rsidP="002E2043">
            <w:pPr>
              <w:pStyle w:val="TAC"/>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D81C071"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5, 10, 15, 20, 25, 30, 40, 50, 60, 80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5C07B68" w14:textId="77777777" w:rsidR="00A30565" w:rsidRDefault="00A30565" w:rsidP="002E2043">
            <w:pPr>
              <w:pStyle w:val="TAC"/>
              <w:rPr>
                <w:szCs w:val="18"/>
                <w:lang w:val="en-US" w:eastAsia="zh-CN"/>
              </w:rPr>
            </w:pPr>
            <w:r>
              <w:rPr>
                <w:rFonts w:hint="eastAsia"/>
                <w:szCs w:val="18"/>
                <w:lang w:eastAsia="zh-CN"/>
              </w:rPr>
              <w:t>0</w:t>
            </w:r>
          </w:p>
        </w:tc>
      </w:tr>
      <w:tr w:rsidR="00A30565" w14:paraId="6BF42DF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BA9E793"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025A38F" w14:textId="77777777" w:rsidR="00A30565"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F005E6C" w14:textId="77777777" w:rsidR="00A30565" w:rsidRDefault="00A30565" w:rsidP="002E2043">
            <w:pPr>
              <w:pStyle w:val="TAC"/>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C3314ED"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CA_n78(2A)_BCS1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B68AB5" w14:textId="77777777" w:rsidR="00A30565" w:rsidRDefault="00A30565" w:rsidP="002E2043">
            <w:pPr>
              <w:pStyle w:val="TAC"/>
              <w:rPr>
                <w:szCs w:val="18"/>
                <w:lang w:val="en-US" w:eastAsia="zh-CN"/>
              </w:rPr>
            </w:pPr>
          </w:p>
        </w:tc>
      </w:tr>
      <w:tr w:rsidR="00A30565" w14:paraId="5489F74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193A835"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8A8C681" w14:textId="77777777" w:rsidR="00A30565"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DD4271E" w14:textId="77777777" w:rsidR="00A30565" w:rsidRDefault="00A30565" w:rsidP="002E2043">
            <w:pPr>
              <w:pStyle w:val="TAC"/>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3EED8516"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n40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9177901" w14:textId="77777777" w:rsidR="00A30565" w:rsidRDefault="00A30565" w:rsidP="002E2043">
            <w:pPr>
              <w:pStyle w:val="TAC"/>
              <w:rPr>
                <w:szCs w:val="18"/>
                <w:lang w:val="en-US" w:eastAsia="zh-CN"/>
              </w:rPr>
            </w:pPr>
            <w:r>
              <w:rPr>
                <w:rFonts w:hint="eastAsia"/>
                <w:lang w:val="en-US" w:eastAsia="zh-CN"/>
              </w:rPr>
              <w:t xml:space="preserve">4 </w:t>
            </w:r>
            <w:r>
              <w:rPr>
                <w:lang w:val="en-US" w:eastAsia="zh-CN"/>
              </w:rPr>
              <w:t>and 5</w:t>
            </w:r>
          </w:p>
        </w:tc>
      </w:tr>
      <w:tr w:rsidR="00A30565" w14:paraId="4ECF3EA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BE119F1" w14:textId="77777777" w:rsidR="00A30565"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AD0BA5" w14:textId="77777777" w:rsidR="00A30565"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AA46B4B" w14:textId="77777777" w:rsidR="00A30565" w:rsidRDefault="00A30565" w:rsidP="002E2043">
            <w:pPr>
              <w:pStyle w:val="TAC"/>
              <w:rPr>
                <w:szCs w:val="18"/>
                <w:lang w:val="en-US" w:eastAsia="zh-CN"/>
              </w:rPr>
            </w:pPr>
            <w:r>
              <w:rPr>
                <w:rFonts w:hint="eastAsia"/>
                <w:szCs w:val="18"/>
                <w:lang w:val="en-US" w:eastAsia="zh-CN"/>
              </w:rPr>
              <w:t>n</w:t>
            </w:r>
            <w:r>
              <w:rPr>
                <w:szCs w:val="18"/>
                <w:lang w:val="en-US" w:eastAsia="zh-CN"/>
              </w:rPr>
              <w:t>78</w:t>
            </w:r>
          </w:p>
        </w:tc>
        <w:tc>
          <w:tcPr>
            <w:tcW w:w="4081" w:type="dxa"/>
            <w:tcBorders>
              <w:top w:val="single" w:sz="4" w:space="0" w:color="auto"/>
              <w:left w:val="single" w:sz="4" w:space="0" w:color="auto"/>
              <w:bottom w:val="single" w:sz="4" w:space="0" w:color="auto"/>
              <w:right w:val="single" w:sz="4" w:space="0" w:color="auto"/>
            </w:tcBorders>
            <w:vAlign w:val="center"/>
          </w:tcPr>
          <w:p w14:paraId="00B4F87D"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9AD7787" w14:textId="77777777" w:rsidR="00A30565" w:rsidRDefault="00A30565" w:rsidP="002E2043">
            <w:pPr>
              <w:pStyle w:val="TAC"/>
              <w:rPr>
                <w:szCs w:val="18"/>
                <w:lang w:val="en-US" w:eastAsia="zh-CN"/>
              </w:rPr>
            </w:pPr>
          </w:p>
        </w:tc>
      </w:tr>
      <w:tr w:rsidR="00A30565" w14:paraId="17DCCE7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FA34BFB" w14:textId="77777777" w:rsidR="00A30565" w:rsidRDefault="00A30565" w:rsidP="002E2043">
            <w:pPr>
              <w:pStyle w:val="TAC"/>
              <w:rPr>
                <w:szCs w:val="18"/>
                <w:lang w:eastAsia="zh-CN"/>
              </w:rPr>
            </w:pPr>
            <w:r>
              <w:rPr>
                <w:rFonts w:hint="eastAsia"/>
                <w:szCs w:val="18"/>
                <w:lang w:val="en-US" w:eastAsia="zh-CN"/>
              </w:rPr>
              <w:t>CA_</w:t>
            </w:r>
            <w:r>
              <w:rPr>
                <w:szCs w:val="18"/>
                <w:lang w:val="en-US" w:eastAsia="zh-CN"/>
              </w:rPr>
              <w:t>n40A-n78C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36A6C8AE" w14:textId="77777777" w:rsidR="00A30565" w:rsidRDefault="00A30565" w:rsidP="002E2043">
            <w:pPr>
              <w:pStyle w:val="TAC"/>
              <w:rPr>
                <w:szCs w:val="18"/>
                <w:lang w:val="en-US" w:eastAsia="zh-CN"/>
              </w:rPr>
            </w:pPr>
            <w:r>
              <w:rPr>
                <w:rFonts w:hint="eastAsia"/>
                <w:szCs w:val="18"/>
                <w:lang w:val="en-US" w:eastAsia="zh-CN"/>
              </w:rPr>
              <w:t>CA_n40A-n78A</w:t>
            </w:r>
          </w:p>
        </w:tc>
        <w:tc>
          <w:tcPr>
            <w:tcW w:w="730" w:type="dxa"/>
            <w:tcBorders>
              <w:top w:val="single" w:sz="4" w:space="0" w:color="auto"/>
              <w:left w:val="single" w:sz="4" w:space="0" w:color="auto"/>
              <w:bottom w:val="single" w:sz="4" w:space="0" w:color="auto"/>
              <w:right w:val="single" w:sz="4" w:space="0" w:color="auto"/>
            </w:tcBorders>
            <w:vAlign w:val="center"/>
          </w:tcPr>
          <w:p w14:paraId="376D95A6" w14:textId="77777777" w:rsidR="00A30565" w:rsidRDefault="00A30565" w:rsidP="002E2043">
            <w:pPr>
              <w:pStyle w:val="TAC"/>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0212E45D"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9CF7C35" w14:textId="77777777" w:rsidR="00A30565" w:rsidRDefault="00A30565" w:rsidP="002E2043">
            <w:pPr>
              <w:pStyle w:val="TAC"/>
              <w:rPr>
                <w:szCs w:val="18"/>
                <w:lang w:val="en-US" w:eastAsia="zh-CN"/>
              </w:rPr>
            </w:pPr>
            <w:r>
              <w:rPr>
                <w:rFonts w:hint="eastAsia"/>
                <w:szCs w:val="18"/>
                <w:lang w:eastAsia="zh-CN"/>
              </w:rPr>
              <w:t>0</w:t>
            </w:r>
          </w:p>
        </w:tc>
      </w:tr>
      <w:tr w:rsidR="00A30565" w14:paraId="56EF7F9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CEA0B45" w14:textId="77777777" w:rsidR="00A30565"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9BF0D98" w14:textId="77777777" w:rsidR="00A30565"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1792430" w14:textId="77777777" w:rsidR="00A30565" w:rsidRDefault="00A30565" w:rsidP="002E2043">
            <w:pPr>
              <w:pStyle w:val="TAC"/>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F6E001C"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CA_n78C_BCS1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06EE44" w14:textId="77777777" w:rsidR="00A30565" w:rsidRDefault="00A30565" w:rsidP="002E2043">
            <w:pPr>
              <w:pStyle w:val="TAC"/>
              <w:rPr>
                <w:szCs w:val="18"/>
                <w:lang w:val="en-US" w:eastAsia="zh-CN"/>
              </w:rPr>
            </w:pPr>
          </w:p>
        </w:tc>
      </w:tr>
      <w:tr w:rsidR="00A30565" w14:paraId="6F8E455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CFF37D3" w14:textId="77777777" w:rsidR="00A30565" w:rsidRDefault="00A30565" w:rsidP="002E2043">
            <w:pPr>
              <w:pStyle w:val="TAC"/>
              <w:rPr>
                <w:szCs w:val="18"/>
                <w:lang w:val="en-US" w:eastAsia="zh-CN"/>
              </w:rPr>
            </w:pPr>
            <w:r>
              <w:rPr>
                <w:szCs w:val="18"/>
                <w:lang w:eastAsia="zh-CN"/>
              </w:rPr>
              <w:t>CA_n40B-n78A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60D5D51" w14:textId="77777777" w:rsidR="00A30565" w:rsidRDefault="00A30565" w:rsidP="002E2043">
            <w:pPr>
              <w:pStyle w:val="TAC"/>
              <w:rPr>
                <w:szCs w:val="18"/>
                <w:lang w:val="en-US" w:eastAsia="zh-CN"/>
              </w:rPr>
            </w:pPr>
            <w:r>
              <w:rPr>
                <w:rFonts w:hint="eastAsia"/>
                <w:szCs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69C1A0B9" w14:textId="77777777" w:rsidR="00A30565" w:rsidRDefault="00A30565" w:rsidP="002E2043">
            <w:pPr>
              <w:pStyle w:val="TAC"/>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43FD12B" w14:textId="77777777" w:rsidR="00A30565" w:rsidRDefault="00A30565" w:rsidP="002E2043">
            <w:pPr>
              <w:pStyle w:val="TAC"/>
              <w:rPr>
                <w:szCs w:val="18"/>
                <w:lang w:val="en-US" w:eastAsia="zh-CN"/>
              </w:rPr>
            </w:pPr>
            <w:r>
              <w:rPr>
                <w:rFonts w:eastAsia="宋体" w:cs="Arial"/>
                <w:szCs w:val="18"/>
                <w:lang w:val="en-US" w:eastAsia="zh-CN" w:bidi="ar"/>
              </w:rPr>
              <w:t>CA_n40B_BCS0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F48310A" w14:textId="77777777" w:rsidR="00A30565" w:rsidRDefault="00A30565" w:rsidP="002E2043">
            <w:pPr>
              <w:pStyle w:val="TAC"/>
              <w:rPr>
                <w:szCs w:val="18"/>
                <w:lang w:val="en-US" w:eastAsia="zh-CN"/>
              </w:rPr>
            </w:pPr>
            <w:r>
              <w:rPr>
                <w:rFonts w:hint="eastAsia"/>
                <w:szCs w:val="18"/>
                <w:lang w:val="en-US" w:eastAsia="zh-CN"/>
              </w:rPr>
              <w:t>0</w:t>
            </w:r>
          </w:p>
        </w:tc>
      </w:tr>
      <w:tr w:rsidR="00A30565" w14:paraId="1B7B087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0070C59"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97181FB" w14:textId="77777777" w:rsidR="00A30565"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294573F" w14:textId="77777777" w:rsidR="00A30565" w:rsidRDefault="00A30565" w:rsidP="002E2043">
            <w:pPr>
              <w:pStyle w:val="TAC"/>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FE3D64A" w14:textId="77777777" w:rsidR="00A30565" w:rsidRDefault="00A30565" w:rsidP="002E2043">
            <w:pPr>
              <w:pStyle w:val="TAC"/>
              <w:rPr>
                <w:szCs w:val="18"/>
                <w:lang w:val="en-US" w:eastAsia="zh-CN"/>
              </w:rPr>
            </w:pPr>
            <w:r>
              <w:rPr>
                <w:rFonts w:eastAsia="宋体" w:cs="Arial"/>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A0BCE1" w14:textId="77777777" w:rsidR="00A30565" w:rsidRDefault="00A30565" w:rsidP="002E2043">
            <w:pPr>
              <w:pStyle w:val="TAC"/>
              <w:rPr>
                <w:szCs w:val="18"/>
                <w:lang w:eastAsia="zh-CN"/>
              </w:rPr>
            </w:pPr>
          </w:p>
        </w:tc>
      </w:tr>
      <w:tr w:rsidR="00A30565" w14:paraId="078286F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9FF7E89" w14:textId="77777777" w:rsidR="00A30565" w:rsidRDefault="00A30565" w:rsidP="002E2043">
            <w:pPr>
              <w:pStyle w:val="TAC"/>
              <w:rPr>
                <w:szCs w:val="18"/>
                <w:lang w:val="en-US"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39A64368" w14:textId="77777777" w:rsidR="00A30565" w:rsidRDefault="00A30565" w:rsidP="002E2043">
            <w:pPr>
              <w:pStyle w:val="TAC"/>
              <w:rPr>
                <w:szCs w:val="18"/>
                <w:lang w:val="en-US" w:eastAsia="zh-CN"/>
              </w:rPr>
            </w:pPr>
            <w:r>
              <w:rPr>
                <w:rFonts w:hint="eastAsia"/>
                <w:szCs w:val="18"/>
                <w:lang w:val="en-US" w:eastAsia="zh-CN"/>
              </w:rPr>
              <w:t>CA_n40A-n78A</w:t>
            </w:r>
          </w:p>
        </w:tc>
        <w:tc>
          <w:tcPr>
            <w:tcW w:w="730" w:type="dxa"/>
            <w:tcBorders>
              <w:top w:val="single" w:sz="4" w:space="0" w:color="auto"/>
              <w:left w:val="single" w:sz="4" w:space="0" w:color="auto"/>
              <w:bottom w:val="single" w:sz="4" w:space="0" w:color="auto"/>
              <w:right w:val="single" w:sz="4" w:space="0" w:color="auto"/>
            </w:tcBorders>
            <w:vAlign w:val="center"/>
          </w:tcPr>
          <w:p w14:paraId="3A74CD5D" w14:textId="77777777" w:rsidR="00A30565" w:rsidRDefault="00A30565" w:rsidP="002E2043">
            <w:pPr>
              <w:pStyle w:val="TAC"/>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DF747CC"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CA_n40B_BCS</w:t>
            </w:r>
            <w:r>
              <w:rPr>
                <w:rFonts w:eastAsia="宋体" w:cs="Arial" w:hint="eastAsia"/>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28A1CE1" w14:textId="77777777" w:rsidR="00A30565" w:rsidRDefault="00A30565" w:rsidP="002E2043">
            <w:pPr>
              <w:pStyle w:val="TAC"/>
              <w:rPr>
                <w:szCs w:val="18"/>
                <w:lang w:val="en-US" w:eastAsia="zh-CN"/>
              </w:rPr>
            </w:pPr>
            <w:r>
              <w:rPr>
                <w:rFonts w:hint="eastAsia"/>
                <w:szCs w:val="18"/>
                <w:lang w:val="en-US" w:eastAsia="zh-CN"/>
              </w:rPr>
              <w:t>1</w:t>
            </w:r>
          </w:p>
        </w:tc>
      </w:tr>
      <w:tr w:rsidR="00A30565" w14:paraId="3241084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58026B8"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05A36C8" w14:textId="77777777" w:rsidR="00A30565"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FF447F5" w14:textId="77777777" w:rsidR="00A30565" w:rsidRDefault="00A30565" w:rsidP="002E2043">
            <w:pPr>
              <w:pStyle w:val="TAC"/>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9796FC7"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 xml:space="preserve">10, 15, 20, </w:t>
            </w:r>
            <w:r>
              <w:rPr>
                <w:rFonts w:eastAsia="宋体" w:cs="Arial" w:hint="eastAsia"/>
                <w:szCs w:val="18"/>
                <w:lang w:val="en-US" w:eastAsia="zh-CN" w:bidi="ar"/>
              </w:rPr>
              <w:t xml:space="preserve">25, </w:t>
            </w:r>
            <w:r>
              <w:rPr>
                <w:rFonts w:eastAsia="宋体" w:cs="Arial"/>
                <w:szCs w:val="18"/>
                <w:lang w:val="en-US" w:eastAsia="zh-CN" w:bidi="ar"/>
              </w:rPr>
              <w:t>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C1DCD1" w14:textId="77777777" w:rsidR="00A30565" w:rsidRDefault="00A30565" w:rsidP="002E2043">
            <w:pPr>
              <w:pStyle w:val="TAC"/>
              <w:rPr>
                <w:szCs w:val="18"/>
                <w:lang w:eastAsia="zh-CN"/>
              </w:rPr>
            </w:pPr>
          </w:p>
        </w:tc>
      </w:tr>
      <w:tr w:rsidR="00A30565" w14:paraId="7A8A3A6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3E686A6" w14:textId="77777777" w:rsidR="00A30565" w:rsidRDefault="00A30565" w:rsidP="002E2043">
            <w:pPr>
              <w:pStyle w:val="TAC"/>
              <w:rPr>
                <w:szCs w:val="18"/>
                <w:lang w:val="en-US" w:eastAsia="zh-CN"/>
              </w:rPr>
            </w:pPr>
            <w:r>
              <w:rPr>
                <w:rFonts w:hint="eastAsia"/>
                <w:szCs w:val="18"/>
                <w:lang w:val="en-US" w:eastAsia="zh-CN"/>
              </w:rPr>
              <w:t>CA_</w:t>
            </w:r>
            <w:r>
              <w:rPr>
                <w:szCs w:val="18"/>
                <w:lang w:val="en-US" w:eastAsia="zh-CN"/>
              </w:rPr>
              <w:t>n40B-n78(2A)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DC84A66" w14:textId="77777777" w:rsidR="00A30565" w:rsidRDefault="00A30565" w:rsidP="002E2043">
            <w:pPr>
              <w:pStyle w:val="TAC"/>
              <w:rPr>
                <w:szCs w:val="18"/>
                <w:lang w:val="en-US" w:eastAsia="zh-CN"/>
              </w:rPr>
            </w:pPr>
            <w:r>
              <w:rPr>
                <w:rFonts w:hint="eastAsia"/>
                <w:szCs w:val="18"/>
                <w:lang w:val="en-US" w:eastAsia="zh-CN"/>
              </w:rPr>
              <w:t>CA_n40A-n78A</w:t>
            </w:r>
          </w:p>
        </w:tc>
        <w:tc>
          <w:tcPr>
            <w:tcW w:w="730" w:type="dxa"/>
            <w:tcBorders>
              <w:top w:val="single" w:sz="4" w:space="0" w:color="auto"/>
              <w:left w:val="single" w:sz="4" w:space="0" w:color="auto"/>
              <w:bottom w:val="single" w:sz="4" w:space="0" w:color="auto"/>
              <w:right w:val="single" w:sz="4" w:space="0" w:color="auto"/>
            </w:tcBorders>
            <w:vAlign w:val="center"/>
          </w:tcPr>
          <w:p w14:paraId="47DAF875" w14:textId="77777777" w:rsidR="00A30565" w:rsidRDefault="00A30565" w:rsidP="002E2043">
            <w:pPr>
              <w:pStyle w:val="TAC"/>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367A6C55"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CA_n40B_BCS</w:t>
            </w:r>
            <w:r>
              <w:rPr>
                <w:rFonts w:eastAsia="宋体" w:cs="Arial" w:hint="eastAsia"/>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9ACBD4" w14:textId="77777777" w:rsidR="00A30565" w:rsidRDefault="00A30565" w:rsidP="002E2043">
            <w:pPr>
              <w:pStyle w:val="TAC"/>
              <w:rPr>
                <w:szCs w:val="18"/>
                <w:lang w:val="en-US" w:eastAsia="zh-CN"/>
              </w:rPr>
            </w:pPr>
            <w:r>
              <w:rPr>
                <w:rFonts w:hint="eastAsia"/>
                <w:szCs w:val="18"/>
                <w:lang w:val="en-US" w:eastAsia="zh-CN"/>
              </w:rPr>
              <w:t>0</w:t>
            </w:r>
          </w:p>
        </w:tc>
      </w:tr>
      <w:tr w:rsidR="00A30565" w14:paraId="73A8F0F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3EFC967"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10E469D" w14:textId="77777777" w:rsidR="00A30565"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BB7D8D7" w14:textId="77777777" w:rsidR="00A30565" w:rsidRDefault="00A30565" w:rsidP="002E2043">
            <w:pPr>
              <w:pStyle w:val="TAC"/>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70687D9"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w:t>
            </w:r>
            <w:r>
              <w:rPr>
                <w:rFonts w:eastAsia="宋体" w:cs="Arial" w:hint="eastAsia"/>
                <w:szCs w:val="18"/>
                <w:lang w:val="en-US" w:eastAsia="zh-CN" w:bidi="ar"/>
              </w:rPr>
              <w:t>7</w:t>
            </w:r>
            <w:r>
              <w:rPr>
                <w:rFonts w:eastAsia="宋体" w:cs="Arial"/>
                <w:szCs w:val="18"/>
                <w:lang w:val="en-US" w:eastAsia="zh-CN" w:bidi="ar"/>
              </w:rPr>
              <w:t>8(2A)_BCS</w:t>
            </w:r>
            <w:r>
              <w:rPr>
                <w:rFonts w:eastAsia="宋体" w:cs="Arial" w:hint="eastAsia"/>
                <w:szCs w:val="18"/>
                <w:lang w:val="en-US" w:eastAsia="zh-CN" w:bidi="ar"/>
              </w:rPr>
              <w:t>2</w:t>
            </w:r>
          </w:p>
        </w:tc>
        <w:tc>
          <w:tcPr>
            <w:tcW w:w="1360" w:type="dxa"/>
            <w:tcBorders>
              <w:top w:val="nil"/>
              <w:left w:val="single" w:sz="4" w:space="0" w:color="auto"/>
              <w:bottom w:val="single" w:sz="4" w:space="0" w:color="auto"/>
              <w:right w:val="single" w:sz="4" w:space="0" w:color="auto"/>
            </w:tcBorders>
            <w:shd w:val="clear" w:color="auto" w:fill="auto"/>
            <w:vAlign w:val="center"/>
          </w:tcPr>
          <w:p w14:paraId="10965E36" w14:textId="77777777" w:rsidR="00A30565" w:rsidRDefault="00A30565" w:rsidP="002E2043">
            <w:pPr>
              <w:pStyle w:val="TAC"/>
              <w:rPr>
                <w:szCs w:val="18"/>
                <w:lang w:val="en-US" w:eastAsia="zh-CN"/>
              </w:rPr>
            </w:pPr>
          </w:p>
        </w:tc>
      </w:tr>
      <w:tr w:rsidR="00A30565" w14:paraId="2684934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33037A6" w14:textId="77777777" w:rsidR="00A30565" w:rsidRDefault="00A30565" w:rsidP="002E2043">
            <w:pPr>
              <w:pStyle w:val="TAC"/>
              <w:rPr>
                <w:szCs w:val="18"/>
                <w:lang w:val="en-US" w:eastAsia="zh-CN"/>
              </w:rPr>
            </w:pPr>
            <w:r>
              <w:rPr>
                <w:szCs w:val="18"/>
                <w:lang w:val="en-US" w:eastAsia="zh-CN"/>
              </w:rPr>
              <w:t>CA_n40B-n78C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5BD3BCEF" w14:textId="77777777" w:rsidR="00A30565" w:rsidRDefault="00A30565" w:rsidP="002E2043">
            <w:pPr>
              <w:pStyle w:val="TAC"/>
              <w:rPr>
                <w:szCs w:val="18"/>
                <w:lang w:val="en-US" w:eastAsia="zh-CN"/>
              </w:rPr>
            </w:pPr>
            <w:r>
              <w:rPr>
                <w:rFonts w:hint="eastAsia"/>
                <w:szCs w:val="18"/>
                <w:lang w:val="en-US" w:eastAsia="zh-CN"/>
              </w:rPr>
              <w:t>CA_n40A-n78A</w:t>
            </w:r>
          </w:p>
        </w:tc>
        <w:tc>
          <w:tcPr>
            <w:tcW w:w="730" w:type="dxa"/>
            <w:tcBorders>
              <w:top w:val="single" w:sz="4" w:space="0" w:color="auto"/>
              <w:left w:val="single" w:sz="4" w:space="0" w:color="auto"/>
              <w:bottom w:val="single" w:sz="4" w:space="0" w:color="auto"/>
              <w:right w:val="single" w:sz="4" w:space="0" w:color="auto"/>
            </w:tcBorders>
            <w:vAlign w:val="center"/>
          </w:tcPr>
          <w:p w14:paraId="650410A9" w14:textId="77777777" w:rsidR="00A30565" w:rsidRDefault="00A30565" w:rsidP="002E2043">
            <w:pPr>
              <w:pStyle w:val="TAC"/>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8001C8D"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CA_n40B_BCS</w:t>
            </w:r>
            <w:r>
              <w:rPr>
                <w:rFonts w:eastAsia="宋体" w:cs="Arial" w:hint="eastAsia"/>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7544269" w14:textId="77777777" w:rsidR="00A30565" w:rsidRDefault="00A30565" w:rsidP="002E2043">
            <w:pPr>
              <w:pStyle w:val="TAC"/>
              <w:rPr>
                <w:szCs w:val="18"/>
                <w:lang w:val="en-US" w:eastAsia="zh-CN"/>
              </w:rPr>
            </w:pPr>
            <w:r>
              <w:rPr>
                <w:rFonts w:hint="eastAsia"/>
                <w:szCs w:val="18"/>
                <w:lang w:val="en-US" w:eastAsia="zh-CN"/>
              </w:rPr>
              <w:t>0</w:t>
            </w:r>
          </w:p>
        </w:tc>
      </w:tr>
      <w:tr w:rsidR="00A30565" w14:paraId="693EDEA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7130287"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F54D8EC" w14:textId="77777777" w:rsidR="00A30565"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512B472" w14:textId="77777777" w:rsidR="00A30565" w:rsidRDefault="00A30565" w:rsidP="002E2043">
            <w:pPr>
              <w:pStyle w:val="TAC"/>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9A143AB"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CA_n78</w:t>
            </w:r>
            <w:r>
              <w:rPr>
                <w:rFonts w:eastAsia="宋体" w:cs="Arial" w:hint="eastAsia"/>
                <w:szCs w:val="18"/>
                <w:lang w:val="en-US" w:eastAsia="zh-CN" w:bidi="ar"/>
              </w:rPr>
              <w:t>C</w:t>
            </w:r>
            <w:r>
              <w:rPr>
                <w:rFonts w:eastAsia="宋体" w:cs="Arial"/>
                <w:szCs w:val="18"/>
                <w:lang w:val="en-US" w:eastAsia="zh-CN" w:bidi="ar"/>
              </w:rPr>
              <w:t>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AADD130" w14:textId="77777777" w:rsidR="00A30565" w:rsidRDefault="00A30565" w:rsidP="002E2043">
            <w:pPr>
              <w:pStyle w:val="TAC"/>
              <w:rPr>
                <w:szCs w:val="18"/>
                <w:lang w:eastAsia="zh-CN"/>
              </w:rPr>
            </w:pPr>
          </w:p>
        </w:tc>
      </w:tr>
      <w:tr w:rsidR="00A30565" w14:paraId="26477088"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2BF079B2" w14:textId="77777777" w:rsidR="00A30565" w:rsidRDefault="00A30565" w:rsidP="002E2043">
            <w:pPr>
              <w:pStyle w:val="TAC"/>
              <w:rPr>
                <w:szCs w:val="18"/>
                <w:lang w:eastAsia="zh-CN"/>
              </w:rPr>
            </w:pPr>
            <w:r>
              <w:rPr>
                <w:rFonts w:hint="eastAsia"/>
                <w:szCs w:val="18"/>
                <w:lang w:val="en-US" w:eastAsia="zh-CN"/>
              </w:rPr>
              <w:t>CA_n40A-n79A</w:t>
            </w:r>
          </w:p>
        </w:tc>
        <w:tc>
          <w:tcPr>
            <w:tcW w:w="1690" w:type="dxa"/>
            <w:tcBorders>
              <w:left w:val="single" w:sz="4" w:space="0" w:color="auto"/>
              <w:bottom w:val="nil"/>
              <w:right w:val="single" w:sz="4" w:space="0" w:color="auto"/>
            </w:tcBorders>
            <w:shd w:val="clear" w:color="auto" w:fill="auto"/>
            <w:vAlign w:val="center"/>
          </w:tcPr>
          <w:p w14:paraId="43797103" w14:textId="77777777" w:rsidR="00A30565" w:rsidRPr="00BB36DE" w:rsidRDefault="00A30565" w:rsidP="002E2043">
            <w:pPr>
              <w:pStyle w:val="TAC"/>
              <w:rPr>
                <w:lang w:val="en-US" w:eastAsia="zh-CN"/>
              </w:rPr>
            </w:pPr>
            <w:r w:rsidRPr="00BB36DE">
              <w:rPr>
                <w:lang w:val="en-US" w:eastAsia="zh-CN"/>
              </w:rPr>
              <w:t>n79</w:t>
            </w:r>
            <w:r w:rsidRPr="00BB36DE">
              <w:rPr>
                <w:rFonts w:hint="eastAsia"/>
                <w:vertAlign w:val="superscript"/>
                <w:lang w:val="en-US" w:eastAsia="zh-CN"/>
              </w:rPr>
              <w:t>8</w:t>
            </w:r>
          </w:p>
          <w:p w14:paraId="24F167A5" w14:textId="77777777" w:rsidR="00A30565" w:rsidRDefault="00A30565" w:rsidP="002E2043">
            <w:pPr>
              <w:pStyle w:val="TAC"/>
              <w:rPr>
                <w:lang w:val="en-US"/>
              </w:rPr>
            </w:pPr>
            <w:r w:rsidRPr="00BB36DE">
              <w:rPr>
                <w:rFonts w:hint="eastAsia"/>
                <w:lang w:val="en-US" w:eastAsia="zh-CN"/>
              </w:rPr>
              <w:t>CA_n40A-n79A</w:t>
            </w:r>
            <w:r w:rsidRPr="00BB36DE">
              <w:rPr>
                <w:rFonts w:hint="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C21D977" w14:textId="77777777" w:rsidR="00A30565" w:rsidRDefault="00A30565" w:rsidP="002E2043">
            <w:pPr>
              <w:pStyle w:val="TAC"/>
              <w:rPr>
                <w:szCs w:val="18"/>
                <w:lang w:val="en-US"/>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9A090BC" w14:textId="77777777" w:rsidR="00A30565" w:rsidRDefault="00A30565" w:rsidP="002E2043">
            <w:pPr>
              <w:pStyle w:val="TAC"/>
              <w:rPr>
                <w:szCs w:val="18"/>
                <w:lang w:val="en-US" w:eastAsia="zh-CN"/>
              </w:rPr>
            </w:pPr>
            <w:r>
              <w:rPr>
                <w:rFonts w:eastAsia="宋体" w:cs="Arial"/>
                <w:szCs w:val="18"/>
                <w:lang w:val="en-US" w:eastAsia="zh-CN" w:bidi="ar"/>
              </w:rPr>
              <w:t>5, 10, 15, 20, 25, 30, 40, 50, 60, 80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FDD425B" w14:textId="77777777" w:rsidR="00A30565" w:rsidRDefault="00A30565" w:rsidP="002E2043">
            <w:pPr>
              <w:pStyle w:val="TAC"/>
              <w:rPr>
                <w:szCs w:val="18"/>
                <w:lang w:eastAsia="zh-CN"/>
              </w:rPr>
            </w:pPr>
            <w:r>
              <w:rPr>
                <w:rFonts w:hint="eastAsia"/>
                <w:szCs w:val="18"/>
                <w:lang w:eastAsia="zh-CN"/>
              </w:rPr>
              <w:t>0</w:t>
            </w:r>
          </w:p>
        </w:tc>
      </w:tr>
      <w:tr w:rsidR="00A30565" w14:paraId="2902B79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DB4D239"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CF18CC1"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9B19CDC" w14:textId="77777777" w:rsidR="00A30565" w:rsidRDefault="00A30565" w:rsidP="002E2043">
            <w:pPr>
              <w:pStyle w:val="TAC"/>
              <w:rPr>
                <w:szCs w:val="18"/>
                <w:lang w:val="en-US"/>
              </w:rPr>
            </w:pPr>
            <w:r>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4DDB681B" w14:textId="77777777" w:rsidR="00A30565" w:rsidRDefault="00A30565" w:rsidP="002E2043">
            <w:pPr>
              <w:pStyle w:val="TAC"/>
              <w:rPr>
                <w:szCs w:val="18"/>
                <w:lang w:val="en-US" w:eastAsia="zh-CN"/>
              </w:rPr>
            </w:pPr>
            <w:r>
              <w:rPr>
                <w:rFonts w:eastAsia="宋体" w:cs="Arial"/>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35B8E2" w14:textId="77777777" w:rsidR="00A30565" w:rsidRDefault="00A30565" w:rsidP="002E2043">
            <w:pPr>
              <w:pStyle w:val="TAC"/>
              <w:rPr>
                <w:rFonts w:eastAsia="Yu Mincho"/>
                <w:szCs w:val="18"/>
              </w:rPr>
            </w:pPr>
          </w:p>
        </w:tc>
      </w:tr>
      <w:tr w:rsidR="00A30565" w14:paraId="6C1CF87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8497DCF"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66C4E41"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4030E92" w14:textId="77777777" w:rsidR="00A30565" w:rsidRDefault="00A30565" w:rsidP="002E2043">
            <w:pPr>
              <w:pStyle w:val="TAC"/>
              <w:rPr>
                <w:szCs w:val="18"/>
                <w:lang w:val="en-US"/>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452D3A6" w14:textId="77777777" w:rsidR="00A30565" w:rsidRDefault="00A30565" w:rsidP="002E2043">
            <w:pPr>
              <w:pStyle w:val="TAC"/>
              <w:rPr>
                <w:szCs w:val="18"/>
                <w:lang w:val="en-US" w:eastAsia="zh-CN"/>
              </w:rPr>
            </w:pPr>
            <w:r>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8E74A0" w14:textId="77777777" w:rsidR="00A30565" w:rsidRDefault="00A30565" w:rsidP="002E2043">
            <w:pPr>
              <w:pStyle w:val="TAC"/>
              <w:rPr>
                <w:szCs w:val="18"/>
                <w:lang w:eastAsia="zh-CN"/>
              </w:rPr>
            </w:pPr>
            <w:r>
              <w:rPr>
                <w:rFonts w:hint="eastAsia"/>
                <w:szCs w:val="18"/>
                <w:lang w:eastAsia="zh-CN"/>
              </w:rPr>
              <w:t>1</w:t>
            </w:r>
          </w:p>
        </w:tc>
      </w:tr>
      <w:tr w:rsidR="00A30565" w14:paraId="4FA507D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E75AF80"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73DA7E1D"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0251CB7" w14:textId="77777777" w:rsidR="00A30565" w:rsidRDefault="00A30565" w:rsidP="002E2043">
            <w:pPr>
              <w:pStyle w:val="TAC"/>
              <w:rPr>
                <w:szCs w:val="18"/>
                <w:lang w:val="en-US"/>
              </w:rPr>
            </w:pPr>
            <w:r>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4ACB6DD3" w14:textId="77777777" w:rsidR="00A30565" w:rsidRDefault="00A30565" w:rsidP="002E2043">
            <w:pPr>
              <w:pStyle w:val="TAC"/>
              <w:rPr>
                <w:szCs w:val="18"/>
                <w:lang w:val="en-US" w:eastAsia="zh-CN"/>
              </w:rPr>
            </w:pPr>
            <w:r>
              <w:rPr>
                <w:rFonts w:eastAsia="宋体" w:cs="Arial"/>
                <w:szCs w:val="18"/>
                <w:lang w:val="en-US" w:eastAsia="zh-CN" w:bidi="ar"/>
              </w:rPr>
              <w:t>40, 50, 60, 80, 100</w:t>
            </w:r>
          </w:p>
        </w:tc>
        <w:tc>
          <w:tcPr>
            <w:tcW w:w="1360" w:type="dxa"/>
            <w:tcBorders>
              <w:top w:val="nil"/>
              <w:left w:val="single" w:sz="4" w:space="0" w:color="auto"/>
              <w:bottom w:val="nil"/>
              <w:right w:val="single" w:sz="4" w:space="0" w:color="auto"/>
            </w:tcBorders>
            <w:shd w:val="clear" w:color="auto" w:fill="auto"/>
            <w:vAlign w:val="center"/>
          </w:tcPr>
          <w:p w14:paraId="79410D38" w14:textId="77777777" w:rsidR="00A30565" w:rsidRDefault="00A30565" w:rsidP="002E2043">
            <w:pPr>
              <w:pStyle w:val="TAC"/>
              <w:rPr>
                <w:rFonts w:eastAsia="Yu Mincho"/>
                <w:szCs w:val="18"/>
              </w:rPr>
            </w:pPr>
          </w:p>
        </w:tc>
      </w:tr>
      <w:tr w:rsidR="00A30565" w14:paraId="5F9B00C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929BB1D" w14:textId="77777777" w:rsidR="00A30565"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0FC0760" w14:textId="77777777" w:rsidR="00A30565"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FB3BE6B" w14:textId="77777777" w:rsidR="00A30565" w:rsidRDefault="00A30565" w:rsidP="002E2043">
            <w:pPr>
              <w:pStyle w:val="TAC"/>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D9D1931"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n40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DC2C43" w14:textId="77777777" w:rsidR="00A30565" w:rsidRDefault="00A30565" w:rsidP="002E2043">
            <w:pPr>
              <w:pStyle w:val="TAC"/>
              <w:rPr>
                <w:szCs w:val="18"/>
                <w:lang w:eastAsia="zh-CN"/>
              </w:rPr>
            </w:pPr>
            <w:r>
              <w:rPr>
                <w:rFonts w:hint="eastAsia"/>
                <w:lang w:val="en-US" w:eastAsia="zh-CN"/>
              </w:rPr>
              <w:t xml:space="preserve">4 </w:t>
            </w:r>
            <w:r>
              <w:rPr>
                <w:lang w:val="en-US" w:eastAsia="zh-CN"/>
              </w:rPr>
              <w:t>and 5</w:t>
            </w:r>
          </w:p>
        </w:tc>
      </w:tr>
      <w:tr w:rsidR="00A30565" w14:paraId="2D0D55B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8797E46"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7EE352C" w14:textId="77777777" w:rsidR="00A30565"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87AA87C" w14:textId="77777777" w:rsidR="00A30565" w:rsidRDefault="00A30565" w:rsidP="002E2043">
            <w:pPr>
              <w:pStyle w:val="TAC"/>
              <w:rPr>
                <w:szCs w:val="18"/>
                <w:lang w:val="en-US" w:eastAsia="zh-CN"/>
              </w:rPr>
            </w:pPr>
            <w:r>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49E6C2C"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w:t>
            </w:r>
            <w:r>
              <w:rPr>
                <w:rFonts w:eastAsia="宋体" w:cs="Arial" w:hint="eastAsia"/>
                <w:szCs w:val="18"/>
                <w:lang w:val="en-US" w:eastAsia="zh-CN" w:bidi="ar"/>
              </w:rPr>
              <w:t>79</w:t>
            </w:r>
            <w:r>
              <w:rPr>
                <w:rFonts w:eastAsia="宋体" w:cs="Arial"/>
                <w:szCs w:val="18"/>
                <w:lang w:val="en-US" w:eastAsia="zh-CN"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A8A6A1" w14:textId="77777777" w:rsidR="00A30565" w:rsidRDefault="00A30565" w:rsidP="002E2043">
            <w:pPr>
              <w:pStyle w:val="TAC"/>
              <w:rPr>
                <w:szCs w:val="18"/>
                <w:lang w:eastAsia="zh-CN"/>
              </w:rPr>
            </w:pPr>
          </w:p>
        </w:tc>
      </w:tr>
      <w:tr w:rsidR="00A30565" w14:paraId="1BDEA543"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739F1909" w14:textId="77777777" w:rsidR="00A30565" w:rsidRDefault="00A30565" w:rsidP="002E2043">
            <w:pPr>
              <w:pStyle w:val="TAC"/>
              <w:rPr>
                <w:szCs w:val="18"/>
                <w:lang w:eastAsia="zh-CN"/>
              </w:rPr>
            </w:pPr>
            <w:r>
              <w:rPr>
                <w:rFonts w:hint="eastAsia"/>
                <w:szCs w:val="18"/>
                <w:lang w:val="en-US" w:eastAsia="zh-CN"/>
              </w:rPr>
              <w:t>CA_n40A-n79</w:t>
            </w:r>
            <w:r>
              <w:rPr>
                <w:szCs w:val="18"/>
                <w:lang w:val="en-US" w:eastAsia="zh-CN"/>
              </w:rPr>
              <w:t>C</w:t>
            </w:r>
          </w:p>
        </w:tc>
        <w:tc>
          <w:tcPr>
            <w:tcW w:w="1690" w:type="dxa"/>
            <w:tcBorders>
              <w:left w:val="single" w:sz="4" w:space="0" w:color="auto"/>
              <w:bottom w:val="nil"/>
              <w:right w:val="single" w:sz="4" w:space="0" w:color="auto"/>
            </w:tcBorders>
            <w:shd w:val="clear" w:color="auto" w:fill="auto"/>
            <w:vAlign w:val="center"/>
          </w:tcPr>
          <w:p w14:paraId="39906542" w14:textId="77777777" w:rsidR="00A30565" w:rsidRDefault="00A30565" w:rsidP="002E2043">
            <w:pPr>
              <w:pStyle w:val="TAC"/>
              <w:rPr>
                <w:szCs w:val="18"/>
                <w:lang w:val="en-US" w:eastAsia="zh-CN"/>
              </w:rPr>
            </w:pPr>
            <w:r>
              <w:rPr>
                <w:rFonts w:hint="eastAsia"/>
                <w:szCs w:val="18"/>
                <w:lang w:val="en-US" w:eastAsia="zh-CN"/>
              </w:rPr>
              <w:t>CA_n40A-n79A</w:t>
            </w:r>
          </w:p>
          <w:p w14:paraId="73895988" w14:textId="77777777" w:rsidR="00A30565" w:rsidRDefault="00A30565" w:rsidP="002E2043">
            <w:pPr>
              <w:pStyle w:val="TAC"/>
              <w:rPr>
                <w:szCs w:val="18"/>
                <w:lang w:val="en-US" w:eastAsia="zh-CN"/>
              </w:rPr>
            </w:pPr>
            <w:r>
              <w:rPr>
                <w:rFonts w:cs="Arial" w:hint="eastAsia"/>
                <w:color w:val="000000"/>
                <w:szCs w:val="18"/>
                <w:lang w:val="en-US" w:eastAsia="zh-CN" w:bidi="ar"/>
              </w:rPr>
              <w:t>CA_n79C</w:t>
            </w:r>
          </w:p>
        </w:tc>
        <w:tc>
          <w:tcPr>
            <w:tcW w:w="730" w:type="dxa"/>
            <w:tcBorders>
              <w:top w:val="single" w:sz="4" w:space="0" w:color="auto"/>
              <w:left w:val="single" w:sz="4" w:space="0" w:color="auto"/>
              <w:bottom w:val="single" w:sz="4" w:space="0" w:color="auto"/>
              <w:right w:val="single" w:sz="4" w:space="0" w:color="auto"/>
            </w:tcBorders>
            <w:vAlign w:val="center"/>
          </w:tcPr>
          <w:p w14:paraId="773CBE53" w14:textId="77777777" w:rsidR="00A30565" w:rsidRDefault="00A30565" w:rsidP="002E2043">
            <w:pPr>
              <w:pStyle w:val="TAC"/>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705E632C"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5, 10, 15, 20, 25, 30, 40, 50, 60, 80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00F73E9" w14:textId="77777777" w:rsidR="00A30565" w:rsidRDefault="00A30565" w:rsidP="002E2043">
            <w:pPr>
              <w:pStyle w:val="TAC"/>
              <w:rPr>
                <w:rFonts w:eastAsia="Yu Mincho"/>
                <w:szCs w:val="18"/>
              </w:rPr>
            </w:pPr>
            <w:r>
              <w:rPr>
                <w:rFonts w:hint="eastAsia"/>
                <w:szCs w:val="18"/>
                <w:lang w:eastAsia="zh-CN"/>
              </w:rPr>
              <w:t>0</w:t>
            </w:r>
          </w:p>
        </w:tc>
      </w:tr>
      <w:tr w:rsidR="00A30565" w14:paraId="2997DF6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776B94E" w14:textId="77777777" w:rsidR="00A30565"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0AFC77E"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28504AA" w14:textId="77777777" w:rsidR="00A30565" w:rsidRDefault="00A30565" w:rsidP="002E2043">
            <w:pPr>
              <w:pStyle w:val="TAC"/>
              <w:rPr>
                <w:szCs w:val="18"/>
                <w:lang w:val="en-US" w:eastAsia="zh-CN"/>
              </w:rPr>
            </w:pPr>
            <w:r>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2410CA12"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CA_n79</w:t>
            </w:r>
            <w:r>
              <w:rPr>
                <w:rFonts w:eastAsia="宋体" w:cs="Arial" w:hint="eastAsia"/>
                <w:szCs w:val="18"/>
                <w:lang w:val="en-US" w:eastAsia="zh-CN" w:bidi="ar"/>
              </w:rPr>
              <w:t>C</w:t>
            </w:r>
            <w:r>
              <w:rPr>
                <w:rFonts w:eastAsia="宋体" w:cs="Arial"/>
                <w:szCs w:val="18"/>
                <w:lang w:val="en-US"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24E5FD" w14:textId="77777777" w:rsidR="00A30565" w:rsidRDefault="00A30565" w:rsidP="002E2043">
            <w:pPr>
              <w:pStyle w:val="TAC"/>
              <w:rPr>
                <w:rFonts w:eastAsia="Yu Mincho"/>
                <w:szCs w:val="18"/>
              </w:rPr>
            </w:pPr>
          </w:p>
        </w:tc>
      </w:tr>
      <w:tr w:rsidR="00A30565" w14:paraId="5431C2B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2620048" w14:textId="77777777" w:rsidR="00A30565" w:rsidRDefault="00A30565" w:rsidP="002E2043">
            <w:pPr>
              <w:pStyle w:val="TAC"/>
              <w:rPr>
                <w:rFonts w:cs="Arial"/>
                <w:color w:val="000000"/>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44B194C9" w14:textId="77777777" w:rsidR="00A30565" w:rsidRDefault="00A30565" w:rsidP="002E2043">
            <w:pPr>
              <w:pStyle w:val="TAC"/>
              <w:rPr>
                <w:rFonts w:cs="Arial"/>
                <w:color w:val="000000"/>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BA5B98F" w14:textId="77777777" w:rsidR="00A30565" w:rsidRDefault="00A30565" w:rsidP="002E2043">
            <w:pPr>
              <w:pStyle w:val="TAC"/>
              <w:rPr>
                <w:rFonts w:cs="Arial"/>
                <w:color w:val="000000"/>
                <w:szCs w:val="18"/>
                <w:lang w:val="en-US"/>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FCC9B49" w14:textId="77777777" w:rsidR="00A30565" w:rsidRDefault="00A30565" w:rsidP="002E2043">
            <w:pPr>
              <w:pStyle w:val="TAC"/>
              <w:rPr>
                <w:rFonts w:cs="Arial"/>
                <w:szCs w:val="18"/>
                <w:lang w:val="en-US" w:eastAsia="zh-CN" w:bidi="ar"/>
              </w:rPr>
            </w:pPr>
            <w:r>
              <w:rPr>
                <w:rFonts w:eastAsia="宋体" w:cs="Arial"/>
                <w:szCs w:val="18"/>
                <w:lang w:val="en-US" w:eastAsia="zh-CN" w:bidi="ar"/>
              </w:rPr>
              <w:t>See n40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76E0E91" w14:textId="77777777" w:rsidR="00A30565" w:rsidRDefault="00A30565" w:rsidP="002E2043">
            <w:pPr>
              <w:pStyle w:val="TAC"/>
              <w:rPr>
                <w:rFonts w:cs="Arial"/>
                <w:szCs w:val="18"/>
                <w:lang w:val="en-US"/>
              </w:rPr>
            </w:pPr>
            <w:r>
              <w:rPr>
                <w:rFonts w:hint="eastAsia"/>
                <w:lang w:val="en-US" w:eastAsia="zh-CN"/>
              </w:rPr>
              <w:t xml:space="preserve">4 </w:t>
            </w:r>
            <w:r>
              <w:rPr>
                <w:lang w:val="en-US" w:eastAsia="zh-CN"/>
              </w:rPr>
              <w:t>and 5</w:t>
            </w:r>
          </w:p>
        </w:tc>
      </w:tr>
      <w:tr w:rsidR="00A30565" w14:paraId="61C6E6D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407D201" w14:textId="77777777" w:rsidR="00A30565" w:rsidRDefault="00A30565" w:rsidP="002E2043">
            <w:pPr>
              <w:pStyle w:val="TAC"/>
              <w:rPr>
                <w:rFonts w:cs="Arial"/>
                <w:color w:val="000000"/>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B103CF2" w14:textId="77777777" w:rsidR="00A30565" w:rsidRDefault="00A30565" w:rsidP="002E2043">
            <w:pPr>
              <w:pStyle w:val="TAC"/>
              <w:rPr>
                <w:rFonts w:cs="Arial"/>
                <w:color w:val="000000"/>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8FEB575" w14:textId="77777777" w:rsidR="00A30565" w:rsidRDefault="00A30565" w:rsidP="002E2043">
            <w:pPr>
              <w:pStyle w:val="TAC"/>
              <w:rPr>
                <w:rFonts w:cs="Arial"/>
                <w:color w:val="000000"/>
                <w:szCs w:val="18"/>
                <w:lang w:val="en-US"/>
              </w:rPr>
            </w:pPr>
            <w:r>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2E83FD0E" w14:textId="77777777" w:rsidR="00A30565" w:rsidRDefault="00A30565" w:rsidP="002E2043">
            <w:pPr>
              <w:pStyle w:val="TAC"/>
              <w:rPr>
                <w:rFonts w:cs="Arial"/>
                <w:szCs w:val="18"/>
                <w:lang w:val="en-US" w:eastAsia="zh-CN" w:bidi="ar"/>
              </w:rPr>
            </w:pPr>
            <w:r>
              <w:rPr>
                <w:rFonts w:eastAsia="宋体" w:cs="Arial"/>
                <w:szCs w:val="18"/>
                <w:lang w:val="en-US" w:eastAsia="zh-CN" w:bidi="ar"/>
              </w:rPr>
              <w:t>CA_n79</w:t>
            </w:r>
            <w:r>
              <w:rPr>
                <w:rFonts w:eastAsia="宋体" w:cs="Arial" w:hint="eastAsia"/>
                <w:szCs w:val="18"/>
                <w:lang w:val="en-US" w:eastAsia="zh-CN" w:bidi="ar"/>
              </w:rPr>
              <w:t>C</w:t>
            </w:r>
            <w:r>
              <w:rPr>
                <w:rFonts w:eastAsia="宋体" w:cs="Arial"/>
                <w:szCs w:val="18"/>
                <w:lang w:val="en-US"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8FDABB" w14:textId="77777777" w:rsidR="00A30565" w:rsidRDefault="00A30565" w:rsidP="002E2043">
            <w:pPr>
              <w:pStyle w:val="TAC"/>
              <w:rPr>
                <w:rFonts w:cs="Arial"/>
                <w:szCs w:val="18"/>
                <w:lang w:val="en-US"/>
              </w:rPr>
            </w:pPr>
          </w:p>
        </w:tc>
      </w:tr>
      <w:tr w:rsidR="00A30565" w14:paraId="7D208C1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69294B5" w14:textId="77777777" w:rsidR="00A30565" w:rsidRDefault="00A30565" w:rsidP="002E2043">
            <w:pPr>
              <w:pStyle w:val="TAC"/>
              <w:rPr>
                <w:rFonts w:cs="Arial"/>
                <w:color w:val="000000"/>
                <w:szCs w:val="18"/>
                <w:lang w:val="en-US" w:eastAsia="zh-CN"/>
              </w:rPr>
            </w:pPr>
            <w:r>
              <w:rPr>
                <w:rFonts w:cs="Arial"/>
                <w:color w:val="000000"/>
                <w:szCs w:val="18"/>
                <w:lang w:val="en-US"/>
              </w:rPr>
              <w:t>CA_n40A-n105A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05FABFC" w14:textId="77777777" w:rsidR="00A30565" w:rsidRDefault="00A30565" w:rsidP="002E2043">
            <w:pPr>
              <w:pStyle w:val="TAC"/>
              <w:rPr>
                <w:rFonts w:cs="Arial"/>
                <w:color w:val="000000"/>
                <w:szCs w:val="18"/>
                <w:lang w:val="en-US"/>
              </w:rPr>
            </w:pPr>
            <w:r>
              <w:rPr>
                <w:rFonts w:cs="Arial"/>
                <w:color w:val="000000"/>
                <w:szCs w:val="18"/>
                <w:lang w:val="en-US"/>
              </w:rPr>
              <w:t>CA_n40A-n105A</w:t>
            </w:r>
          </w:p>
        </w:tc>
        <w:tc>
          <w:tcPr>
            <w:tcW w:w="730" w:type="dxa"/>
            <w:tcBorders>
              <w:top w:val="single" w:sz="4" w:space="0" w:color="auto"/>
              <w:left w:val="single" w:sz="4" w:space="0" w:color="auto"/>
              <w:bottom w:val="single" w:sz="4" w:space="0" w:color="auto"/>
              <w:right w:val="single" w:sz="4" w:space="0" w:color="auto"/>
            </w:tcBorders>
            <w:vAlign w:val="center"/>
          </w:tcPr>
          <w:p w14:paraId="5155C048" w14:textId="77777777" w:rsidR="00A30565" w:rsidRDefault="00A30565" w:rsidP="002E2043">
            <w:pPr>
              <w:pStyle w:val="TAC"/>
              <w:rPr>
                <w:rFonts w:cs="Arial"/>
                <w:color w:val="000000"/>
                <w:szCs w:val="18"/>
                <w:lang w:val="en-US" w:eastAsia="zh-CN"/>
              </w:rPr>
            </w:pPr>
            <w:r>
              <w:rPr>
                <w:rFonts w:cs="Arial"/>
                <w:color w:val="000000"/>
                <w:szCs w:val="18"/>
                <w:lang w:val="en-US"/>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1BE6CE9" w14:textId="77777777" w:rsidR="00A30565" w:rsidRDefault="00A30565" w:rsidP="002E2043">
            <w:pPr>
              <w:pStyle w:val="TAC"/>
              <w:rPr>
                <w:rFonts w:cs="Arial"/>
                <w:color w:val="000000"/>
                <w:szCs w:val="18"/>
                <w:lang w:val="en-US" w:eastAsia="zh-CN"/>
              </w:rPr>
            </w:pPr>
            <w:r>
              <w:rPr>
                <w:rFonts w:cs="Arial"/>
                <w:szCs w:val="18"/>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1650FEB" w14:textId="77777777" w:rsidR="00A30565" w:rsidRDefault="00A30565" w:rsidP="002E2043">
            <w:pPr>
              <w:pStyle w:val="TAC"/>
              <w:rPr>
                <w:rFonts w:cs="Arial"/>
                <w:szCs w:val="18"/>
                <w:lang w:val="en-US"/>
              </w:rPr>
            </w:pPr>
            <w:r>
              <w:rPr>
                <w:rFonts w:cs="Arial"/>
                <w:szCs w:val="18"/>
                <w:lang w:val="en-US"/>
              </w:rPr>
              <w:t>0</w:t>
            </w:r>
          </w:p>
        </w:tc>
      </w:tr>
      <w:tr w:rsidR="00A30565" w14:paraId="0D0F956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4AAAFB5" w14:textId="77777777" w:rsidR="00A30565" w:rsidRDefault="00A30565" w:rsidP="002E2043">
            <w:pPr>
              <w:pStyle w:val="TAC"/>
              <w:rPr>
                <w:rFonts w:cs="Arial"/>
                <w:color w:val="000000"/>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323A7DF" w14:textId="77777777" w:rsidR="00A30565" w:rsidRDefault="00A30565" w:rsidP="002E2043">
            <w:pPr>
              <w:pStyle w:val="TAC"/>
              <w:rPr>
                <w:rFonts w:cs="Arial"/>
                <w:color w:val="000000"/>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9EBC5D2" w14:textId="77777777" w:rsidR="00A30565" w:rsidRDefault="00A30565" w:rsidP="002E2043">
            <w:pPr>
              <w:pStyle w:val="TAC"/>
              <w:rPr>
                <w:rFonts w:cs="Arial"/>
                <w:color w:val="000000"/>
                <w:szCs w:val="18"/>
                <w:lang w:val="en-US" w:eastAsia="zh-CN"/>
              </w:rPr>
            </w:pPr>
            <w:r>
              <w:rPr>
                <w:rFonts w:cs="Arial"/>
                <w:color w:val="000000"/>
                <w:szCs w:val="18"/>
                <w:lang w:val="en-US"/>
              </w:rPr>
              <w:t>n105</w:t>
            </w:r>
          </w:p>
        </w:tc>
        <w:tc>
          <w:tcPr>
            <w:tcW w:w="4081" w:type="dxa"/>
            <w:tcBorders>
              <w:top w:val="single" w:sz="4" w:space="0" w:color="auto"/>
              <w:left w:val="single" w:sz="4" w:space="0" w:color="auto"/>
              <w:bottom w:val="single" w:sz="4" w:space="0" w:color="auto"/>
              <w:right w:val="single" w:sz="4" w:space="0" w:color="auto"/>
            </w:tcBorders>
            <w:vAlign w:val="center"/>
          </w:tcPr>
          <w:p w14:paraId="3510B86C" w14:textId="77777777" w:rsidR="00A30565" w:rsidRDefault="00A30565" w:rsidP="002E2043">
            <w:pPr>
              <w:pStyle w:val="TAC"/>
              <w:rPr>
                <w:rFonts w:cs="Arial"/>
                <w:color w:val="000000"/>
                <w:szCs w:val="18"/>
                <w:lang w:val="en-US" w:eastAsia="zh-CN"/>
              </w:rPr>
            </w:pPr>
            <w:r>
              <w:rPr>
                <w:rFonts w:cs="Arial"/>
                <w:szCs w:val="18"/>
                <w:lang w:val="en-US" w:eastAsia="zh-CN" w:bidi="ar"/>
              </w:rPr>
              <w:t>5, 10, 15, 20, 25, 30, 35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D7FDB5E" w14:textId="77777777" w:rsidR="00A30565" w:rsidRDefault="00A30565" w:rsidP="002E2043">
            <w:pPr>
              <w:pStyle w:val="TAC"/>
              <w:rPr>
                <w:rFonts w:cs="Arial"/>
                <w:szCs w:val="18"/>
                <w:lang w:val="en-US"/>
              </w:rPr>
            </w:pPr>
          </w:p>
        </w:tc>
      </w:tr>
    </w:tbl>
    <w:p w14:paraId="29E46AE3" w14:textId="77777777" w:rsidR="00A30565" w:rsidRDefault="00A30565" w:rsidP="00A30565">
      <w:pPr>
        <w:pStyle w:val="FL"/>
      </w:pPr>
    </w:p>
    <w:p w14:paraId="3AE55CB5" w14:textId="77777777" w:rsidR="00A30565" w:rsidRDefault="00A30565" w:rsidP="00A30565">
      <w:pPr>
        <w:pStyle w:val="TH"/>
        <w:rPr>
          <w:bCs/>
        </w:rPr>
      </w:pPr>
      <w:r>
        <w:rPr>
          <w:bCs/>
        </w:rPr>
        <w:t>Table 5.5A.3.1-1</w:t>
      </w:r>
      <w:r>
        <w:rPr>
          <w:rFonts w:eastAsia="宋体" w:hint="eastAsia"/>
          <w:bCs/>
          <w:lang w:val="en-US" w:eastAsia="zh-CN"/>
        </w:rPr>
        <w:t>j</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A30565" w:rsidRPr="006F4F11" w14:paraId="671AC872" w14:textId="77777777" w:rsidTr="002E2043">
        <w:trPr>
          <w:trHeight w:val="187"/>
        </w:trPr>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0C226838" w14:textId="77777777" w:rsidR="00A30565" w:rsidRPr="006F4F11" w:rsidRDefault="00A30565" w:rsidP="002E2043">
            <w:pPr>
              <w:pStyle w:val="TAH"/>
            </w:pPr>
            <w:r w:rsidRPr="006F4F11">
              <w:lastRenderedPageBreak/>
              <w:t>NR CA configuration</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14:paraId="1F04E55E" w14:textId="77777777" w:rsidR="00A30565" w:rsidRPr="006F4F11" w:rsidRDefault="00A30565" w:rsidP="002E2043">
            <w:pPr>
              <w:pStyle w:val="TAH"/>
            </w:pPr>
            <w:r w:rsidRPr="006F4F11">
              <w:t>Uplink CA configuration</w:t>
            </w:r>
            <w:r w:rsidRPr="006F4F11">
              <w:rPr>
                <w:rFonts w:hint="eastAsia"/>
                <w:lang w:eastAsia="zh-CN"/>
              </w:rPr>
              <w:t xml:space="preserve"> </w:t>
            </w:r>
            <w:r w:rsidRPr="006F4F11">
              <w:t>or single uplink carrier</w:t>
            </w:r>
            <w:r w:rsidRPr="006F4F11">
              <w:rPr>
                <w:rFonts w:hint="eastAsia"/>
                <w:vertAlign w:val="superscript"/>
                <w:lang w:eastAsia="zh-CN"/>
              </w:rPr>
              <w:t>10</w:t>
            </w:r>
          </w:p>
        </w:tc>
        <w:tc>
          <w:tcPr>
            <w:tcW w:w="730" w:type="dxa"/>
            <w:tcBorders>
              <w:top w:val="single" w:sz="4" w:space="0" w:color="auto"/>
              <w:left w:val="single" w:sz="4" w:space="0" w:color="auto"/>
              <w:bottom w:val="single" w:sz="4" w:space="0" w:color="auto"/>
              <w:right w:val="single" w:sz="4" w:space="0" w:color="auto"/>
            </w:tcBorders>
            <w:vAlign w:val="center"/>
          </w:tcPr>
          <w:p w14:paraId="19E00365" w14:textId="77777777" w:rsidR="00A30565" w:rsidRPr="006F4F11" w:rsidRDefault="00A30565" w:rsidP="002E2043">
            <w:pPr>
              <w:pStyle w:val="TAH"/>
            </w:pPr>
            <w:r w:rsidRPr="006F4F11">
              <w:t>NR Band</w:t>
            </w:r>
          </w:p>
        </w:tc>
        <w:tc>
          <w:tcPr>
            <w:tcW w:w="4081" w:type="dxa"/>
            <w:tcBorders>
              <w:top w:val="single" w:sz="4" w:space="0" w:color="auto"/>
              <w:left w:val="single" w:sz="4" w:space="0" w:color="auto"/>
              <w:bottom w:val="single" w:sz="4" w:space="0" w:color="auto"/>
              <w:right w:val="single" w:sz="4" w:space="0" w:color="auto"/>
            </w:tcBorders>
            <w:vAlign w:val="center"/>
          </w:tcPr>
          <w:p w14:paraId="41EEEEAA" w14:textId="77777777" w:rsidR="00A30565" w:rsidRPr="006F4F11" w:rsidRDefault="00A30565" w:rsidP="002E2043">
            <w:pPr>
              <w:pStyle w:val="TAH"/>
              <w:rPr>
                <w:rFonts w:cs="Arial"/>
                <w:szCs w:val="18"/>
                <w:lang w:val="en-US" w:eastAsia="zh-CN" w:bidi="ar"/>
              </w:rPr>
            </w:pPr>
            <w:r w:rsidRPr="006F4F11">
              <w:rPr>
                <w:rFonts w:hint="eastAsia"/>
                <w:lang w:eastAsia="zh-CN"/>
              </w:rPr>
              <w:t>C</w:t>
            </w:r>
            <w:r w:rsidRPr="006F4F11">
              <w:rPr>
                <w:lang w:eastAsia="zh-CN"/>
              </w:rPr>
              <w:t xml:space="preserve">hannel bandwidth </w:t>
            </w:r>
            <w:r w:rsidRPr="006F4F11">
              <w:rPr>
                <w:rFonts w:hint="eastAsia"/>
                <w:lang w:eastAsia="zh-CN"/>
              </w:rPr>
              <w:t>(</w:t>
            </w:r>
            <w:r w:rsidRPr="006F4F11">
              <w:rPr>
                <w:lang w:eastAsia="zh-CN"/>
              </w:rPr>
              <w:t>MHz) (</w:t>
            </w:r>
            <w:r w:rsidRPr="006F4F11">
              <w:rPr>
                <w:rFonts w:hint="eastAsia"/>
                <w:lang w:eastAsia="zh-CN"/>
              </w:rPr>
              <w:t>N</w:t>
            </w:r>
            <w:r w:rsidRPr="006F4F11">
              <w:rPr>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0646D9B6" w14:textId="77777777" w:rsidR="00A30565" w:rsidRPr="006F4F11" w:rsidRDefault="00A30565" w:rsidP="002E2043">
            <w:pPr>
              <w:pStyle w:val="TAH"/>
              <w:rPr>
                <w:szCs w:val="18"/>
                <w:lang w:val="en-US" w:eastAsia="zh-CN"/>
              </w:rPr>
            </w:pPr>
            <w:r w:rsidRPr="006F4F11">
              <w:t>Bandwidth combination set</w:t>
            </w:r>
          </w:p>
        </w:tc>
      </w:tr>
      <w:tr w:rsidR="00A30565" w:rsidRPr="006F4F11" w14:paraId="0D9F286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988B980" w14:textId="77777777" w:rsidR="00A30565" w:rsidRPr="006F4F11" w:rsidRDefault="00A30565" w:rsidP="002E2043">
            <w:pPr>
              <w:pStyle w:val="TAC"/>
              <w:rPr>
                <w:szCs w:val="18"/>
                <w:lang w:val="en-US" w:eastAsia="zh-CN"/>
              </w:rPr>
            </w:pPr>
            <w:r w:rsidRPr="006F4F11">
              <w:t>CA_n41A-n48A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D410F2F" w14:textId="77777777" w:rsidR="00A30565" w:rsidRPr="006F4F11" w:rsidRDefault="00A30565" w:rsidP="002E2043">
            <w:pPr>
              <w:pStyle w:val="TAC"/>
              <w:rPr>
                <w:szCs w:val="18"/>
                <w:lang w:val="en-US" w:eastAsia="zh-CN"/>
              </w:rPr>
            </w:pPr>
            <w:r w:rsidRPr="006F4F11">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23F053F2" w14:textId="77777777" w:rsidR="00A30565" w:rsidRPr="006F4F11" w:rsidRDefault="00A30565" w:rsidP="002E2043">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55D12488" w14:textId="77777777" w:rsidR="00A30565" w:rsidRPr="006F4F11" w:rsidRDefault="00A30565" w:rsidP="002E2043">
            <w:pPr>
              <w:pStyle w:val="TAC"/>
            </w:pPr>
            <w:r w:rsidRPr="006F4F11">
              <w:rPr>
                <w:rFonts w:eastAsia="宋体" w:cs="Arial"/>
                <w:szCs w:val="18"/>
                <w:lang w:val="en-US" w:eastAsia="zh-CN" w:bidi="ar"/>
              </w:rPr>
              <w:t>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3736965" w14:textId="77777777" w:rsidR="00A30565" w:rsidRPr="006F4F11" w:rsidRDefault="00A30565" w:rsidP="002E2043">
            <w:pPr>
              <w:pStyle w:val="TAC"/>
              <w:rPr>
                <w:szCs w:val="18"/>
                <w:lang w:eastAsia="zh-CN"/>
              </w:rPr>
            </w:pPr>
            <w:r w:rsidRPr="006F4F11">
              <w:rPr>
                <w:rFonts w:hint="eastAsia"/>
                <w:szCs w:val="18"/>
                <w:lang w:val="en-US" w:eastAsia="zh-CN"/>
              </w:rPr>
              <w:t>0</w:t>
            </w:r>
          </w:p>
        </w:tc>
      </w:tr>
      <w:tr w:rsidR="00A30565" w:rsidRPr="006F4F11" w14:paraId="52B8DCB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DDEA42E"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14D5698" w14:textId="77777777" w:rsidR="00A30565" w:rsidRPr="006F4F11"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EFFF5EA" w14:textId="77777777" w:rsidR="00A30565" w:rsidRPr="006F4F11" w:rsidRDefault="00A30565" w:rsidP="002E2043">
            <w:pPr>
              <w:pStyle w:val="TAC"/>
              <w:rPr>
                <w:szCs w:val="18"/>
                <w:lang w:val="en-US" w:eastAsia="zh-CN"/>
              </w:rPr>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5C89CCAD" w14:textId="77777777" w:rsidR="00A30565" w:rsidRPr="006F4F11" w:rsidRDefault="00A30565" w:rsidP="002E2043">
            <w:pPr>
              <w:pStyle w:val="TAC"/>
            </w:pPr>
            <w:r w:rsidRPr="006F4F11">
              <w:rPr>
                <w:rFonts w:eastAsia="宋体" w:cs="Arial"/>
                <w:szCs w:val="18"/>
                <w:lang w:val="en-US" w:eastAsia="zh-CN" w:bidi="ar"/>
              </w:rPr>
              <w:t>5, 10, 15, 20, 40, 50, 60, 80, 90, 100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D7DEB4E" w14:textId="77777777" w:rsidR="00A30565" w:rsidRPr="006F4F11" w:rsidRDefault="00A30565" w:rsidP="002E2043">
            <w:pPr>
              <w:pStyle w:val="TAC"/>
              <w:rPr>
                <w:szCs w:val="18"/>
                <w:lang w:eastAsia="zh-CN"/>
              </w:rPr>
            </w:pPr>
          </w:p>
        </w:tc>
      </w:tr>
      <w:tr w:rsidR="00A30565" w:rsidRPr="006F4F11" w14:paraId="2E42C40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8F90A7E"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514305C" w14:textId="77777777" w:rsidR="00A30565" w:rsidRPr="006F4F11"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28FEFD3"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36F0202F"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See 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50F7D32" w14:textId="77777777" w:rsidR="00A30565" w:rsidRPr="006F4F11" w:rsidRDefault="00A30565" w:rsidP="002E2043">
            <w:pPr>
              <w:pStyle w:val="TAC"/>
              <w:rPr>
                <w:szCs w:val="18"/>
                <w:lang w:eastAsia="zh-CN"/>
              </w:rPr>
            </w:pPr>
            <w:r w:rsidRPr="006F4F11">
              <w:rPr>
                <w:rFonts w:hint="eastAsia"/>
                <w:szCs w:val="18"/>
                <w:lang w:eastAsia="zh-CN"/>
              </w:rPr>
              <w:t>4</w:t>
            </w:r>
            <w:r w:rsidRPr="006F4F11">
              <w:rPr>
                <w:szCs w:val="18"/>
                <w:lang w:eastAsia="zh-CN"/>
              </w:rPr>
              <w:t xml:space="preserve"> and 5</w:t>
            </w:r>
          </w:p>
        </w:tc>
      </w:tr>
      <w:tr w:rsidR="00A30565" w:rsidRPr="006F4F11" w14:paraId="39EBB78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2660FDC"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07B5F49" w14:textId="77777777" w:rsidR="00A30565" w:rsidRPr="006F4F11"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80350BC" w14:textId="77777777" w:rsidR="00A30565" w:rsidRPr="006F4F11" w:rsidRDefault="00A30565" w:rsidP="002E2043">
            <w:pPr>
              <w:pStyle w:val="TAC"/>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023CEE47"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See n48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8DD32F" w14:textId="77777777" w:rsidR="00A30565" w:rsidRPr="006F4F11" w:rsidRDefault="00A30565" w:rsidP="002E2043">
            <w:pPr>
              <w:pStyle w:val="TAC"/>
              <w:rPr>
                <w:szCs w:val="18"/>
                <w:lang w:eastAsia="zh-CN"/>
              </w:rPr>
            </w:pPr>
          </w:p>
        </w:tc>
      </w:tr>
      <w:tr w:rsidR="00A30565" w:rsidRPr="006F4F11" w14:paraId="01E2E84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2EC6D6B" w14:textId="77777777" w:rsidR="00A30565" w:rsidRPr="006F4F11" w:rsidRDefault="00A30565" w:rsidP="002E2043">
            <w:pPr>
              <w:pStyle w:val="TAC"/>
              <w:rPr>
                <w:lang w:eastAsia="zh-CN"/>
              </w:rPr>
            </w:pPr>
            <w:r w:rsidRPr="006F4F11">
              <w:t>CA_n41A-n48</w:t>
            </w:r>
            <w:r w:rsidRPr="006F4F11">
              <w:rPr>
                <w:rFonts w:hint="eastAsia"/>
                <w:lang w:val="en-US" w:eastAsia="zh-CN"/>
              </w:rPr>
              <w:t>B</w:t>
            </w:r>
          </w:p>
        </w:tc>
        <w:tc>
          <w:tcPr>
            <w:tcW w:w="1690" w:type="dxa"/>
            <w:tcBorders>
              <w:top w:val="single" w:sz="4" w:space="0" w:color="auto"/>
              <w:left w:val="single" w:sz="4" w:space="0" w:color="auto"/>
              <w:bottom w:val="nil"/>
              <w:right w:val="single" w:sz="4" w:space="0" w:color="auto"/>
            </w:tcBorders>
            <w:shd w:val="clear" w:color="auto" w:fill="auto"/>
            <w:vAlign w:val="center"/>
          </w:tcPr>
          <w:p w14:paraId="632E5E43" w14:textId="77777777" w:rsidR="00A30565" w:rsidRPr="006F4F11" w:rsidRDefault="00A30565" w:rsidP="002E2043">
            <w:pPr>
              <w:pStyle w:val="TAC"/>
              <w:rPr>
                <w:rFonts w:eastAsia="MS Mincho"/>
                <w:lang w:eastAsia="zh-CN"/>
              </w:rPr>
            </w:pPr>
            <w:r w:rsidRPr="006F4F11">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04E3199E"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175A7DBF"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596B679" w14:textId="77777777" w:rsidR="00A30565" w:rsidRPr="006F4F11" w:rsidRDefault="00A30565" w:rsidP="002E2043">
            <w:pPr>
              <w:pStyle w:val="TAC"/>
              <w:rPr>
                <w:szCs w:val="18"/>
                <w:lang w:val="en-US" w:eastAsia="zh-CN"/>
              </w:rPr>
            </w:pPr>
            <w:r w:rsidRPr="006F4F11">
              <w:rPr>
                <w:rFonts w:hint="eastAsia"/>
                <w:szCs w:val="18"/>
                <w:lang w:val="en-US" w:eastAsia="zh-CN"/>
              </w:rPr>
              <w:t>0</w:t>
            </w:r>
          </w:p>
        </w:tc>
      </w:tr>
      <w:tr w:rsidR="00A30565" w:rsidRPr="006F4F11" w14:paraId="70750F6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8F56E43" w14:textId="77777777" w:rsidR="00A30565" w:rsidRPr="006F4F11" w:rsidRDefault="00A30565" w:rsidP="002E2043">
            <w:pPr>
              <w:pStyle w:val="TAC"/>
              <w:rPr>
                <w:rFonts w:eastAsia="MS Mincho"/>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A940051" w14:textId="77777777" w:rsidR="00A30565" w:rsidRPr="006F4F11" w:rsidRDefault="00A30565" w:rsidP="002E2043">
            <w:pPr>
              <w:pStyle w:val="TAC"/>
              <w:rPr>
                <w:rFonts w:eastAsia="MS Mincho"/>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ADD1DA3" w14:textId="77777777" w:rsidR="00A30565" w:rsidRPr="006F4F11" w:rsidRDefault="00A30565" w:rsidP="002E2043">
            <w:pPr>
              <w:pStyle w:val="TAC"/>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2FC6B395"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CA_n48B</w:t>
            </w:r>
            <w:r w:rsidRPr="006F4F11">
              <w:rPr>
                <w:rFonts w:eastAsia="宋体" w:cs="Arial" w:hint="eastAsia"/>
                <w:szCs w:val="18"/>
                <w:lang w:val="en-US" w:eastAsia="zh-CN" w:bidi="ar"/>
              </w:rPr>
              <w:t>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E42BE6" w14:textId="77777777" w:rsidR="00A30565" w:rsidRPr="006F4F11" w:rsidRDefault="00A30565" w:rsidP="002E2043">
            <w:pPr>
              <w:pStyle w:val="TAC"/>
              <w:rPr>
                <w:szCs w:val="18"/>
                <w:lang w:val="en-US" w:eastAsia="zh-CN"/>
              </w:rPr>
            </w:pPr>
          </w:p>
        </w:tc>
      </w:tr>
      <w:tr w:rsidR="00A30565" w:rsidRPr="006F4F11" w14:paraId="659F6C5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5DD2EE5" w14:textId="77777777" w:rsidR="00A30565" w:rsidRPr="006F4F11" w:rsidRDefault="00A30565" w:rsidP="002E2043">
            <w:pPr>
              <w:pStyle w:val="TAC"/>
              <w:rPr>
                <w:lang w:eastAsia="zh-CN"/>
              </w:rPr>
            </w:pPr>
            <w:r w:rsidRPr="006F4F11">
              <w:t>CA_n41A-n48</w:t>
            </w:r>
            <w:r w:rsidRPr="006F4F11">
              <w:rPr>
                <w:rFonts w:hint="eastAsia"/>
                <w:lang w:val="en-US"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15CFBDB" w14:textId="77777777" w:rsidR="00A30565" w:rsidRPr="006F4F11" w:rsidRDefault="00A30565" w:rsidP="002E2043">
            <w:pPr>
              <w:pStyle w:val="TAC"/>
              <w:rPr>
                <w:rFonts w:eastAsia="MS Mincho"/>
                <w:lang w:eastAsia="zh-CN"/>
              </w:rPr>
            </w:pPr>
            <w:r w:rsidRPr="006F4F11">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0736D349"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5D543903"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31C095A" w14:textId="77777777" w:rsidR="00A30565" w:rsidRPr="006F4F11" w:rsidRDefault="00A30565" w:rsidP="002E2043">
            <w:pPr>
              <w:pStyle w:val="TAC"/>
              <w:rPr>
                <w:szCs w:val="18"/>
                <w:lang w:val="en-US" w:eastAsia="zh-CN"/>
              </w:rPr>
            </w:pPr>
            <w:r w:rsidRPr="006F4F11">
              <w:rPr>
                <w:rFonts w:hint="eastAsia"/>
                <w:szCs w:val="18"/>
                <w:lang w:val="en-US" w:eastAsia="zh-CN"/>
              </w:rPr>
              <w:t>0</w:t>
            </w:r>
          </w:p>
        </w:tc>
      </w:tr>
      <w:tr w:rsidR="00A30565" w:rsidRPr="006F4F11" w14:paraId="4EC6ED9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00BB9EC" w14:textId="77777777" w:rsidR="00A30565" w:rsidRPr="006F4F11" w:rsidRDefault="00A30565" w:rsidP="002E2043">
            <w:pPr>
              <w:pStyle w:val="TAC"/>
              <w:rPr>
                <w:rFonts w:eastAsia="MS Mincho"/>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CE85053" w14:textId="77777777" w:rsidR="00A30565" w:rsidRPr="006F4F11" w:rsidRDefault="00A30565" w:rsidP="002E2043">
            <w:pPr>
              <w:pStyle w:val="TAC"/>
              <w:rPr>
                <w:rFonts w:eastAsia="MS Mincho"/>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75E65D5" w14:textId="77777777" w:rsidR="00A30565" w:rsidRPr="006F4F11" w:rsidRDefault="00A30565" w:rsidP="002E2043">
            <w:pPr>
              <w:pStyle w:val="TAC"/>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4B756283"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CA_n48</w:t>
            </w:r>
            <w:r w:rsidRPr="006F4F11">
              <w:rPr>
                <w:rFonts w:eastAsia="宋体" w:cs="Arial" w:hint="eastAsia"/>
                <w:szCs w:val="18"/>
                <w:lang w:val="en-US" w:eastAsia="zh-CN" w:bidi="ar"/>
              </w:rPr>
              <w:t>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511607" w14:textId="77777777" w:rsidR="00A30565" w:rsidRPr="006F4F11" w:rsidRDefault="00A30565" w:rsidP="002E2043">
            <w:pPr>
              <w:pStyle w:val="TAC"/>
              <w:rPr>
                <w:szCs w:val="18"/>
                <w:lang w:val="en-US" w:eastAsia="zh-CN"/>
              </w:rPr>
            </w:pPr>
          </w:p>
        </w:tc>
      </w:tr>
      <w:tr w:rsidR="00A30565" w:rsidRPr="006F4F11" w14:paraId="697DCEA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095E584" w14:textId="77777777" w:rsidR="00A30565" w:rsidRPr="006F4F11" w:rsidRDefault="00A30565" w:rsidP="002E2043">
            <w:pPr>
              <w:pStyle w:val="TAC"/>
              <w:rPr>
                <w:szCs w:val="18"/>
                <w:lang w:val="en-US" w:eastAsia="zh-CN"/>
              </w:rPr>
            </w:pPr>
            <w:r w:rsidRPr="006F4F11">
              <w:rPr>
                <w:rFonts w:eastAsia="MS Mincho"/>
                <w:lang w:eastAsia="zh-CN"/>
              </w:rPr>
              <w:t>CA</w:t>
            </w:r>
            <w:r w:rsidRPr="006F4F11">
              <w:rPr>
                <w:rFonts w:eastAsia="MS Mincho"/>
              </w:rPr>
              <w:t>_</w:t>
            </w:r>
            <w:r w:rsidRPr="006F4F11">
              <w:rPr>
                <w:rFonts w:eastAsia="MS Mincho"/>
                <w:lang w:eastAsia="zh-CN"/>
              </w:rPr>
              <w:t>n41</w:t>
            </w:r>
            <w:r w:rsidRPr="006F4F11">
              <w:rPr>
                <w:rFonts w:eastAsia="MS Mincho"/>
                <w:lang w:val="sv-SE" w:eastAsia="ja-JP"/>
              </w:rPr>
              <w:t>A-</w:t>
            </w:r>
            <w:r w:rsidRPr="006F4F11">
              <w:rPr>
                <w:rFonts w:eastAsia="MS Mincho"/>
                <w:lang w:eastAsia="zh-CN"/>
              </w:rPr>
              <w:t>n</w:t>
            </w:r>
            <w:r w:rsidRPr="006F4F11">
              <w:rPr>
                <w:lang w:eastAsia="zh-CN"/>
              </w:rPr>
              <w:t>48(2A)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192D81C" w14:textId="77777777" w:rsidR="00A30565" w:rsidRPr="006F4F11" w:rsidRDefault="00A30565" w:rsidP="002E2043">
            <w:pPr>
              <w:pStyle w:val="TAC"/>
              <w:rPr>
                <w:szCs w:val="18"/>
                <w:lang w:val="en-US" w:eastAsia="zh-CN"/>
              </w:rPr>
            </w:pPr>
            <w:r w:rsidRPr="006F4F11">
              <w:rPr>
                <w:rFonts w:eastAsia="MS Mincho"/>
                <w:lang w:eastAsia="zh-CN"/>
              </w:rPr>
              <w:t>CA</w:t>
            </w:r>
            <w:r w:rsidRPr="006F4F11">
              <w:rPr>
                <w:rFonts w:eastAsia="MS Mincho"/>
              </w:rPr>
              <w:t>_</w:t>
            </w:r>
            <w:r w:rsidRPr="006F4F11">
              <w:rPr>
                <w:rFonts w:eastAsia="MS Mincho"/>
                <w:lang w:eastAsia="zh-CN"/>
              </w:rPr>
              <w:t>n41</w:t>
            </w:r>
            <w:r w:rsidRPr="006F4F11">
              <w:rPr>
                <w:rFonts w:eastAsia="MS Mincho"/>
                <w:lang w:val="sv-SE" w:eastAsia="ja-JP"/>
              </w:rPr>
              <w:t>A-</w:t>
            </w:r>
            <w:r w:rsidRPr="006F4F11">
              <w:rPr>
                <w:rFonts w:eastAsia="MS Mincho"/>
                <w:lang w:eastAsia="zh-CN"/>
              </w:rPr>
              <w:t>n</w:t>
            </w:r>
            <w:r w:rsidRPr="006F4F11">
              <w:rPr>
                <w:lang w:eastAsia="zh-CN"/>
              </w:rPr>
              <w:t>48</w:t>
            </w:r>
            <w:r w:rsidRPr="006F4F11">
              <w:rPr>
                <w:rFonts w:eastAsia="MS Mincho"/>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09799E3D" w14:textId="77777777" w:rsidR="00A30565" w:rsidRPr="006F4F11" w:rsidRDefault="00A30565" w:rsidP="002E2043">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19B84B80" w14:textId="77777777" w:rsidR="00A30565" w:rsidRPr="006F4F11" w:rsidRDefault="00A30565" w:rsidP="002E2043">
            <w:pPr>
              <w:pStyle w:val="TAC"/>
            </w:pPr>
            <w:r w:rsidRPr="006F4F11">
              <w:rPr>
                <w:rFonts w:eastAsia="宋体" w:cs="Arial"/>
                <w:szCs w:val="18"/>
                <w:lang w:val="en-US" w:eastAsia="zh-CN" w:bidi="ar"/>
              </w:rPr>
              <w:t>10, 15, 20, 30, 40, 50, 60, 80, 90, 100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E352FF6" w14:textId="77777777" w:rsidR="00A30565" w:rsidRPr="006F4F11" w:rsidRDefault="00A30565" w:rsidP="002E2043">
            <w:pPr>
              <w:pStyle w:val="TAC"/>
              <w:rPr>
                <w:szCs w:val="18"/>
                <w:lang w:eastAsia="zh-CN"/>
              </w:rPr>
            </w:pPr>
            <w:r w:rsidRPr="006F4F11">
              <w:rPr>
                <w:rFonts w:hint="eastAsia"/>
                <w:szCs w:val="18"/>
                <w:lang w:val="en-US" w:eastAsia="zh-CN"/>
              </w:rPr>
              <w:t>0</w:t>
            </w:r>
          </w:p>
        </w:tc>
      </w:tr>
      <w:tr w:rsidR="00A30565" w:rsidRPr="006F4F11" w14:paraId="54B8208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A6CBD4C"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8A6D909" w14:textId="77777777" w:rsidR="00A30565" w:rsidRPr="006F4F11"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3E1129A" w14:textId="77777777" w:rsidR="00A30565" w:rsidRPr="006F4F11" w:rsidRDefault="00A30565" w:rsidP="002E2043">
            <w:pPr>
              <w:pStyle w:val="TAC"/>
              <w:rPr>
                <w:szCs w:val="18"/>
                <w:lang w:val="en-US" w:eastAsia="zh-CN"/>
              </w:rPr>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3C9359BD" w14:textId="77777777" w:rsidR="00A30565" w:rsidRPr="006F4F11" w:rsidRDefault="00A30565" w:rsidP="002E2043">
            <w:pPr>
              <w:pStyle w:val="TAC"/>
            </w:pPr>
            <w:r w:rsidRPr="006F4F11">
              <w:rPr>
                <w:rFonts w:eastAsia="宋体" w:cs="Arial"/>
                <w:szCs w:val="18"/>
                <w:lang w:val="en-US" w:eastAsia="zh-CN" w:bidi="ar"/>
              </w:rPr>
              <w:t>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BE67F8C" w14:textId="77777777" w:rsidR="00A30565" w:rsidRPr="006F4F11" w:rsidRDefault="00A30565" w:rsidP="002E2043">
            <w:pPr>
              <w:pStyle w:val="TAC"/>
              <w:rPr>
                <w:szCs w:val="18"/>
                <w:lang w:eastAsia="zh-CN"/>
              </w:rPr>
            </w:pPr>
          </w:p>
        </w:tc>
      </w:tr>
      <w:tr w:rsidR="00A30565" w:rsidRPr="006F4F11" w14:paraId="4637BCE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6C4F938"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D999DD4" w14:textId="77777777" w:rsidR="00A30565" w:rsidRPr="006F4F11"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948A89B"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03790CF1"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See 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5F229BB" w14:textId="77777777" w:rsidR="00A30565" w:rsidRPr="006F4F11" w:rsidRDefault="00A30565" w:rsidP="002E2043">
            <w:pPr>
              <w:pStyle w:val="TAC"/>
              <w:rPr>
                <w:szCs w:val="18"/>
                <w:lang w:eastAsia="zh-CN"/>
              </w:rPr>
            </w:pPr>
            <w:r w:rsidRPr="006F4F11">
              <w:rPr>
                <w:rFonts w:hint="eastAsia"/>
                <w:szCs w:val="18"/>
                <w:lang w:eastAsia="zh-CN"/>
              </w:rPr>
              <w:t>4</w:t>
            </w:r>
            <w:r w:rsidRPr="006F4F11">
              <w:rPr>
                <w:szCs w:val="18"/>
                <w:lang w:eastAsia="zh-CN"/>
              </w:rPr>
              <w:t xml:space="preserve"> and 5</w:t>
            </w:r>
          </w:p>
        </w:tc>
      </w:tr>
      <w:tr w:rsidR="00A30565" w:rsidRPr="006F4F11" w14:paraId="5E814F5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356DF2E"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6BCCBD1" w14:textId="77777777" w:rsidR="00A30565" w:rsidRPr="006F4F11"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3E3DE2D" w14:textId="77777777" w:rsidR="00A30565" w:rsidRPr="006F4F11" w:rsidRDefault="00A30565" w:rsidP="002E2043">
            <w:pPr>
              <w:pStyle w:val="TAC"/>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37CF489A"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6211723" w14:textId="77777777" w:rsidR="00A30565" w:rsidRPr="006F4F11" w:rsidRDefault="00A30565" w:rsidP="002E2043">
            <w:pPr>
              <w:pStyle w:val="TAC"/>
              <w:rPr>
                <w:szCs w:val="18"/>
                <w:lang w:eastAsia="zh-CN"/>
              </w:rPr>
            </w:pPr>
          </w:p>
        </w:tc>
      </w:tr>
      <w:tr w:rsidR="00A30565" w:rsidRPr="006F4F11" w14:paraId="0CFA268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1CE7EB9" w14:textId="77777777" w:rsidR="00A30565" w:rsidRPr="006F4F11" w:rsidRDefault="00A30565" w:rsidP="002E2043">
            <w:pPr>
              <w:pStyle w:val="TAC"/>
              <w:rPr>
                <w:szCs w:val="18"/>
                <w:lang w:val="en-US" w:eastAsia="zh-CN"/>
              </w:rPr>
            </w:pPr>
            <w:r w:rsidRPr="006F4F11">
              <w:t>CA_n41C-n48A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9E0542E" w14:textId="77777777" w:rsidR="00A30565" w:rsidRPr="006F4F11" w:rsidRDefault="00A30565" w:rsidP="002E2043">
            <w:pPr>
              <w:pStyle w:val="TAC"/>
              <w:rPr>
                <w:szCs w:val="18"/>
                <w:lang w:val="en-US" w:eastAsia="zh-CN"/>
              </w:rPr>
            </w:pPr>
            <w:r w:rsidRPr="006F4F11">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7E0A1B6F" w14:textId="77777777" w:rsidR="00A30565" w:rsidRPr="006F4F11" w:rsidRDefault="00A30565" w:rsidP="002E2043">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64CB7067" w14:textId="77777777" w:rsidR="00A30565" w:rsidRPr="006F4F11" w:rsidRDefault="00A30565" w:rsidP="002E2043">
            <w:pPr>
              <w:pStyle w:val="TAC"/>
            </w:pPr>
            <w:r w:rsidRPr="006F4F11">
              <w:rPr>
                <w:rFonts w:eastAsia="宋体" w:cs="Arial"/>
                <w:szCs w:val="18"/>
                <w:lang w:val="en-US" w:eastAsia="zh-CN" w:bidi="ar"/>
              </w:rPr>
              <w:t>CA_n41C_BCS2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6BA3FBA7" w14:textId="77777777" w:rsidR="00A30565" w:rsidRPr="006F4F11" w:rsidRDefault="00A30565" w:rsidP="002E2043">
            <w:pPr>
              <w:pStyle w:val="TAC"/>
              <w:rPr>
                <w:szCs w:val="18"/>
                <w:lang w:eastAsia="zh-CN"/>
              </w:rPr>
            </w:pPr>
            <w:r w:rsidRPr="006F4F11">
              <w:rPr>
                <w:rFonts w:hint="eastAsia"/>
                <w:szCs w:val="18"/>
                <w:lang w:val="en-US" w:eastAsia="zh-CN"/>
              </w:rPr>
              <w:t>0</w:t>
            </w:r>
          </w:p>
        </w:tc>
      </w:tr>
      <w:tr w:rsidR="00A30565" w:rsidRPr="006F4F11" w14:paraId="62F02B7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3A43858"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E12701E" w14:textId="77777777" w:rsidR="00A30565" w:rsidRPr="006F4F11"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4641B52" w14:textId="77777777" w:rsidR="00A30565" w:rsidRPr="006F4F11" w:rsidRDefault="00A30565" w:rsidP="002E2043">
            <w:pPr>
              <w:pStyle w:val="TAC"/>
              <w:rPr>
                <w:szCs w:val="18"/>
                <w:lang w:val="en-US" w:eastAsia="zh-CN"/>
              </w:rPr>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2F78EC56" w14:textId="77777777" w:rsidR="00A30565" w:rsidRPr="006F4F11" w:rsidRDefault="00A30565" w:rsidP="002E2043">
            <w:pPr>
              <w:pStyle w:val="TAC"/>
            </w:pPr>
            <w:r w:rsidRPr="006F4F11">
              <w:rPr>
                <w:rFonts w:eastAsia="宋体" w:cs="Arial"/>
                <w:szCs w:val="18"/>
                <w:lang w:val="en-US" w:eastAsia="zh-CN" w:bidi="ar"/>
              </w:rPr>
              <w:t>5, 10, 15, 20, 40, 50, 60, 80, 90, 100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0F6706" w14:textId="77777777" w:rsidR="00A30565" w:rsidRPr="006F4F11" w:rsidRDefault="00A30565" w:rsidP="002E2043">
            <w:pPr>
              <w:pStyle w:val="TAC"/>
              <w:rPr>
                <w:szCs w:val="18"/>
                <w:lang w:eastAsia="zh-CN"/>
              </w:rPr>
            </w:pPr>
          </w:p>
        </w:tc>
      </w:tr>
      <w:tr w:rsidR="00A30565" w:rsidRPr="006F4F11" w14:paraId="3050CCA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2C06FB7" w14:textId="77777777" w:rsidR="00A30565" w:rsidRPr="006F4F11" w:rsidRDefault="00A30565" w:rsidP="002E2043">
            <w:pPr>
              <w:pStyle w:val="TAC"/>
              <w:rPr>
                <w:szCs w:val="18"/>
                <w:lang w:val="en-US" w:eastAsia="zh-CN"/>
              </w:rPr>
            </w:pPr>
            <w:r w:rsidRPr="006F4F11">
              <w:t>CA_n41C-n48B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1B8A8025" w14:textId="77777777" w:rsidR="00A30565" w:rsidRPr="006F4F11" w:rsidRDefault="00A30565" w:rsidP="002E2043">
            <w:pPr>
              <w:pStyle w:val="TAC"/>
              <w:rPr>
                <w:szCs w:val="18"/>
                <w:lang w:val="en-US" w:eastAsia="zh-CN"/>
              </w:rPr>
            </w:pPr>
            <w:r w:rsidRPr="006F4F11">
              <w:rPr>
                <w:rFonts w:eastAsia="MS Mincho"/>
                <w:lang w:eastAsia="zh-CN"/>
              </w:rPr>
              <w:t>CA</w:t>
            </w:r>
            <w:r w:rsidRPr="006F4F11">
              <w:rPr>
                <w:rFonts w:eastAsia="MS Mincho"/>
              </w:rPr>
              <w:t>_</w:t>
            </w:r>
            <w:r w:rsidRPr="006F4F11">
              <w:rPr>
                <w:rFonts w:eastAsia="MS Mincho"/>
                <w:lang w:eastAsia="zh-CN"/>
              </w:rPr>
              <w:t>n41</w:t>
            </w:r>
            <w:r w:rsidRPr="006F4F11">
              <w:rPr>
                <w:rFonts w:eastAsia="MS Mincho"/>
                <w:lang w:val="sv-SE" w:eastAsia="ja-JP"/>
              </w:rPr>
              <w:t>A-</w:t>
            </w:r>
            <w:r w:rsidRPr="006F4F11">
              <w:rPr>
                <w:rFonts w:eastAsia="MS Mincho"/>
                <w:lang w:eastAsia="zh-CN"/>
              </w:rPr>
              <w:t>n</w:t>
            </w:r>
            <w:r w:rsidRPr="006F4F11">
              <w:rPr>
                <w:lang w:eastAsia="zh-CN"/>
              </w:rPr>
              <w:t>48</w:t>
            </w:r>
            <w:r w:rsidRPr="006F4F11">
              <w:rPr>
                <w:rFonts w:eastAsia="MS Mincho"/>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2B62DBEA"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0A9B7CFF"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CA_n41C_BCS2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0A170613" w14:textId="77777777" w:rsidR="00A30565" w:rsidRPr="006F4F11" w:rsidRDefault="00A30565" w:rsidP="002E2043">
            <w:pPr>
              <w:pStyle w:val="TAC"/>
              <w:rPr>
                <w:szCs w:val="18"/>
                <w:lang w:val="en-US" w:eastAsia="zh-CN"/>
              </w:rPr>
            </w:pPr>
            <w:r w:rsidRPr="006F4F11">
              <w:rPr>
                <w:rFonts w:hint="eastAsia"/>
                <w:szCs w:val="18"/>
                <w:lang w:val="en-US" w:eastAsia="zh-CN"/>
              </w:rPr>
              <w:t>0</w:t>
            </w:r>
          </w:p>
        </w:tc>
      </w:tr>
      <w:tr w:rsidR="00A30565" w:rsidRPr="006F4F11" w14:paraId="6B50318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6C84D5B"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D4C6D5A" w14:textId="77777777" w:rsidR="00A30565" w:rsidRPr="006F4F11"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80C18F9" w14:textId="77777777" w:rsidR="00A30565" w:rsidRPr="006F4F11" w:rsidRDefault="00A30565" w:rsidP="002E2043">
            <w:pPr>
              <w:pStyle w:val="TAC"/>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7326C4EC"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CA_n48B</w:t>
            </w:r>
            <w:r w:rsidRPr="006F4F11">
              <w:rPr>
                <w:rFonts w:eastAsia="宋体" w:cs="Arial" w:hint="eastAsia"/>
                <w:szCs w:val="18"/>
                <w:lang w:val="en-US" w:eastAsia="zh-CN" w:bidi="ar"/>
              </w:rPr>
              <w:t>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315D81FA" w14:textId="77777777" w:rsidR="00A30565" w:rsidRPr="006F4F11" w:rsidRDefault="00A30565" w:rsidP="002E2043">
            <w:pPr>
              <w:pStyle w:val="TAC"/>
              <w:rPr>
                <w:szCs w:val="18"/>
                <w:lang w:eastAsia="zh-CN"/>
              </w:rPr>
            </w:pPr>
          </w:p>
        </w:tc>
      </w:tr>
      <w:tr w:rsidR="00A30565" w:rsidRPr="006F4F11" w14:paraId="4152D4B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E89F757" w14:textId="77777777" w:rsidR="00A30565" w:rsidRPr="006F4F11" w:rsidRDefault="00A30565" w:rsidP="002E2043">
            <w:pPr>
              <w:pStyle w:val="TAC"/>
              <w:rPr>
                <w:szCs w:val="18"/>
                <w:lang w:val="en-US" w:eastAsia="zh-CN"/>
              </w:rPr>
            </w:pPr>
            <w:r w:rsidRPr="006F4F11">
              <w:t>CA_n41C-n48</w:t>
            </w:r>
            <w:r w:rsidRPr="006F4F11">
              <w:rPr>
                <w:rFonts w:hint="eastAsia"/>
                <w:lang w:val="en-US"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0DE2AE08" w14:textId="77777777" w:rsidR="00A30565" w:rsidRPr="006F4F11" w:rsidRDefault="00A30565" w:rsidP="002E2043">
            <w:pPr>
              <w:pStyle w:val="TAC"/>
              <w:rPr>
                <w:szCs w:val="18"/>
                <w:lang w:val="en-US" w:eastAsia="zh-CN"/>
              </w:rPr>
            </w:pPr>
            <w:r w:rsidRPr="006F4F11">
              <w:rPr>
                <w:rFonts w:eastAsia="MS Mincho"/>
                <w:lang w:eastAsia="zh-CN"/>
              </w:rPr>
              <w:t>CA</w:t>
            </w:r>
            <w:r w:rsidRPr="006F4F11">
              <w:rPr>
                <w:rFonts w:eastAsia="MS Mincho"/>
              </w:rPr>
              <w:t>_</w:t>
            </w:r>
            <w:r w:rsidRPr="006F4F11">
              <w:rPr>
                <w:rFonts w:eastAsia="MS Mincho"/>
                <w:lang w:eastAsia="zh-CN"/>
              </w:rPr>
              <w:t>n41</w:t>
            </w:r>
            <w:r w:rsidRPr="006F4F11">
              <w:rPr>
                <w:rFonts w:eastAsia="MS Mincho"/>
                <w:lang w:val="sv-SE" w:eastAsia="ja-JP"/>
              </w:rPr>
              <w:t>A-</w:t>
            </w:r>
            <w:r w:rsidRPr="006F4F11">
              <w:rPr>
                <w:rFonts w:eastAsia="MS Mincho"/>
                <w:lang w:eastAsia="zh-CN"/>
              </w:rPr>
              <w:t>n</w:t>
            </w:r>
            <w:r w:rsidRPr="006F4F11">
              <w:rPr>
                <w:lang w:eastAsia="zh-CN"/>
              </w:rPr>
              <w:t>48</w:t>
            </w:r>
            <w:r w:rsidRPr="006F4F11">
              <w:rPr>
                <w:rFonts w:eastAsia="MS Mincho"/>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4C3B3243"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16040783"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CA_n41C_BCS2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33A0F7E5" w14:textId="77777777" w:rsidR="00A30565" w:rsidRPr="006F4F11" w:rsidRDefault="00A30565" w:rsidP="002E2043">
            <w:pPr>
              <w:pStyle w:val="TAC"/>
              <w:rPr>
                <w:szCs w:val="18"/>
                <w:lang w:val="en-US" w:eastAsia="zh-CN"/>
              </w:rPr>
            </w:pPr>
            <w:r w:rsidRPr="006F4F11">
              <w:rPr>
                <w:rFonts w:hint="eastAsia"/>
                <w:szCs w:val="18"/>
                <w:lang w:val="en-US" w:eastAsia="zh-CN"/>
              </w:rPr>
              <w:t>0</w:t>
            </w:r>
          </w:p>
        </w:tc>
      </w:tr>
      <w:tr w:rsidR="00A30565" w:rsidRPr="006F4F11" w14:paraId="3A409B5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1B79074"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A2D846A" w14:textId="77777777" w:rsidR="00A30565" w:rsidRPr="006F4F11"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F3D9AEA" w14:textId="77777777" w:rsidR="00A30565" w:rsidRPr="006F4F11" w:rsidRDefault="00A30565" w:rsidP="002E2043">
            <w:pPr>
              <w:pStyle w:val="TAC"/>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596CFCFD"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CA_n48</w:t>
            </w:r>
            <w:r w:rsidRPr="006F4F11">
              <w:rPr>
                <w:rFonts w:eastAsia="宋体" w:cs="Arial" w:hint="eastAsia"/>
                <w:szCs w:val="18"/>
                <w:lang w:val="en-US" w:eastAsia="zh-CN" w:bidi="ar"/>
              </w:rPr>
              <w:t>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5326B06" w14:textId="77777777" w:rsidR="00A30565" w:rsidRPr="006F4F11" w:rsidRDefault="00A30565" w:rsidP="002E2043">
            <w:pPr>
              <w:pStyle w:val="TAC"/>
              <w:rPr>
                <w:szCs w:val="18"/>
                <w:lang w:eastAsia="zh-CN"/>
              </w:rPr>
            </w:pPr>
          </w:p>
        </w:tc>
      </w:tr>
      <w:tr w:rsidR="00A30565" w:rsidRPr="006F4F11" w14:paraId="67F6D82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B947AD3" w14:textId="77777777" w:rsidR="00A30565" w:rsidRPr="006F4F11" w:rsidRDefault="00A30565" w:rsidP="002E2043">
            <w:pPr>
              <w:pStyle w:val="TAC"/>
              <w:rPr>
                <w:szCs w:val="18"/>
                <w:lang w:val="en-US" w:eastAsia="zh-CN"/>
              </w:rPr>
            </w:pPr>
            <w:r w:rsidRPr="006F4F11">
              <w:t>CA_n41(2A)-n48A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A38D428" w14:textId="77777777" w:rsidR="00A30565" w:rsidRPr="006F4F11" w:rsidRDefault="00A30565" w:rsidP="002E2043">
            <w:pPr>
              <w:pStyle w:val="TAC"/>
              <w:rPr>
                <w:szCs w:val="18"/>
                <w:lang w:val="en-US" w:eastAsia="zh-CN"/>
              </w:rPr>
            </w:pPr>
            <w:r w:rsidRPr="006F4F11">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212FE4C4" w14:textId="77777777" w:rsidR="00A30565" w:rsidRPr="006F4F11" w:rsidRDefault="00A30565" w:rsidP="002E2043">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4567EBB3" w14:textId="77777777" w:rsidR="00A30565" w:rsidRPr="006F4F11" w:rsidRDefault="00A30565" w:rsidP="002E2043">
            <w:pPr>
              <w:pStyle w:val="TAC"/>
            </w:pPr>
            <w:r w:rsidRPr="006F4F11">
              <w:rPr>
                <w:rFonts w:eastAsia="宋体" w:cs="Arial"/>
                <w:szCs w:val="18"/>
                <w:lang w:val="en-US" w:eastAsia="zh-CN" w:bidi="ar"/>
              </w:rPr>
              <w:t>CA_n41(2A)_BCS3</w:t>
            </w:r>
          </w:p>
        </w:tc>
        <w:tc>
          <w:tcPr>
            <w:tcW w:w="1360" w:type="dxa"/>
            <w:tcBorders>
              <w:top w:val="single" w:sz="4" w:space="0" w:color="auto"/>
              <w:left w:val="single" w:sz="4" w:space="0" w:color="auto"/>
              <w:bottom w:val="nil"/>
              <w:right w:val="single" w:sz="4" w:space="0" w:color="auto"/>
            </w:tcBorders>
            <w:shd w:val="clear" w:color="auto" w:fill="auto"/>
            <w:vAlign w:val="center"/>
          </w:tcPr>
          <w:p w14:paraId="3ECA0A38" w14:textId="77777777" w:rsidR="00A30565" w:rsidRPr="006F4F11" w:rsidRDefault="00A30565" w:rsidP="002E2043">
            <w:pPr>
              <w:pStyle w:val="TAC"/>
              <w:rPr>
                <w:szCs w:val="18"/>
                <w:lang w:eastAsia="zh-CN"/>
              </w:rPr>
            </w:pPr>
            <w:r w:rsidRPr="006F4F11">
              <w:rPr>
                <w:rFonts w:hint="eastAsia"/>
                <w:szCs w:val="18"/>
                <w:lang w:val="en-US" w:eastAsia="zh-CN"/>
              </w:rPr>
              <w:t>0</w:t>
            </w:r>
          </w:p>
        </w:tc>
      </w:tr>
      <w:tr w:rsidR="00A30565" w:rsidRPr="006F4F11" w14:paraId="63D3CC4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3CFAA97"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0D00279" w14:textId="77777777" w:rsidR="00A30565" w:rsidRPr="006F4F11"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6FBCED2" w14:textId="77777777" w:rsidR="00A30565" w:rsidRPr="006F4F11" w:rsidRDefault="00A30565" w:rsidP="002E2043">
            <w:pPr>
              <w:pStyle w:val="TAC"/>
              <w:rPr>
                <w:szCs w:val="18"/>
                <w:lang w:val="en-US" w:eastAsia="zh-CN"/>
              </w:rPr>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153A3997" w14:textId="77777777" w:rsidR="00A30565" w:rsidRPr="006F4F11" w:rsidRDefault="00A30565" w:rsidP="002E2043">
            <w:pPr>
              <w:pStyle w:val="TAC"/>
            </w:pPr>
            <w:r w:rsidRPr="006F4F11">
              <w:rPr>
                <w:rFonts w:eastAsia="宋体" w:cs="Arial"/>
                <w:szCs w:val="18"/>
                <w:lang w:val="en-US" w:eastAsia="zh-CN" w:bidi="ar"/>
              </w:rPr>
              <w:t>5, 10, 15, 20, 40, 50, 60, 80, 90, 100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C00D86" w14:textId="77777777" w:rsidR="00A30565" w:rsidRPr="006F4F11" w:rsidRDefault="00A30565" w:rsidP="002E2043">
            <w:pPr>
              <w:pStyle w:val="TAC"/>
              <w:rPr>
                <w:szCs w:val="18"/>
                <w:lang w:eastAsia="zh-CN"/>
              </w:rPr>
            </w:pPr>
          </w:p>
        </w:tc>
      </w:tr>
      <w:tr w:rsidR="00A30565" w:rsidRPr="006F4F11" w14:paraId="094C85E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F51CBA3"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FFE1D5C" w14:textId="77777777" w:rsidR="00A30565" w:rsidRPr="006F4F11"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2B9108A"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30BC47DD"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CA_n41(2A)_BCS4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421DB8EF" w14:textId="77777777" w:rsidR="00A30565" w:rsidRPr="006F4F11" w:rsidRDefault="00A30565" w:rsidP="002E2043">
            <w:pPr>
              <w:pStyle w:val="TAC"/>
              <w:rPr>
                <w:szCs w:val="18"/>
                <w:lang w:eastAsia="zh-CN"/>
              </w:rPr>
            </w:pPr>
            <w:r w:rsidRPr="006F4F11">
              <w:rPr>
                <w:szCs w:val="18"/>
                <w:lang w:val="en-US" w:eastAsia="zh-CN"/>
              </w:rPr>
              <w:t>4 and 5</w:t>
            </w:r>
          </w:p>
        </w:tc>
      </w:tr>
      <w:tr w:rsidR="00A30565" w:rsidRPr="006F4F11" w14:paraId="338AB26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7B91FDE"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4086FA5" w14:textId="77777777" w:rsidR="00A30565" w:rsidRPr="006F4F11"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2B011A5" w14:textId="77777777" w:rsidR="00A30565" w:rsidRPr="006F4F11" w:rsidRDefault="00A30565" w:rsidP="002E2043">
            <w:pPr>
              <w:pStyle w:val="TAC"/>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37A18E6E"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See n48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E1E13D" w14:textId="77777777" w:rsidR="00A30565" w:rsidRPr="006F4F11" w:rsidRDefault="00A30565" w:rsidP="002E2043">
            <w:pPr>
              <w:pStyle w:val="TAC"/>
              <w:rPr>
                <w:szCs w:val="18"/>
                <w:lang w:eastAsia="zh-CN"/>
              </w:rPr>
            </w:pPr>
          </w:p>
        </w:tc>
      </w:tr>
      <w:tr w:rsidR="00A30565" w:rsidRPr="006F4F11" w14:paraId="4F9599F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AEA2F8B" w14:textId="77777777" w:rsidR="00A30565" w:rsidRPr="006F4F11" w:rsidRDefault="00A30565" w:rsidP="002E2043">
            <w:pPr>
              <w:pStyle w:val="TAC"/>
              <w:rPr>
                <w:lang w:eastAsia="zh-CN"/>
              </w:rPr>
            </w:pPr>
            <w:r w:rsidRPr="006F4F11">
              <w:t>CA_n41(2A)-n48</w:t>
            </w:r>
            <w:r w:rsidRPr="006F4F11">
              <w:rPr>
                <w:rFonts w:hint="eastAsia"/>
                <w:lang w:val="en-US" w:eastAsia="zh-CN"/>
              </w:rPr>
              <w:t>B</w:t>
            </w:r>
          </w:p>
        </w:tc>
        <w:tc>
          <w:tcPr>
            <w:tcW w:w="1690" w:type="dxa"/>
            <w:tcBorders>
              <w:top w:val="single" w:sz="4" w:space="0" w:color="auto"/>
              <w:left w:val="single" w:sz="4" w:space="0" w:color="auto"/>
              <w:bottom w:val="nil"/>
              <w:right w:val="single" w:sz="4" w:space="0" w:color="auto"/>
            </w:tcBorders>
            <w:shd w:val="clear" w:color="auto" w:fill="auto"/>
            <w:vAlign w:val="center"/>
          </w:tcPr>
          <w:p w14:paraId="352ECE73" w14:textId="77777777" w:rsidR="00A30565" w:rsidRPr="006F4F11" w:rsidRDefault="00A30565" w:rsidP="002E2043">
            <w:pPr>
              <w:pStyle w:val="TAC"/>
              <w:rPr>
                <w:lang w:eastAsia="zh-CN"/>
              </w:rPr>
            </w:pPr>
            <w:r w:rsidRPr="006F4F11">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5FB2DB6E"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6B98FA01"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CA_n41(2A)_BCS3</w:t>
            </w:r>
          </w:p>
        </w:tc>
        <w:tc>
          <w:tcPr>
            <w:tcW w:w="1360" w:type="dxa"/>
            <w:tcBorders>
              <w:top w:val="single" w:sz="4" w:space="0" w:color="auto"/>
              <w:left w:val="single" w:sz="4" w:space="0" w:color="auto"/>
              <w:bottom w:val="nil"/>
              <w:right w:val="single" w:sz="4" w:space="0" w:color="auto"/>
            </w:tcBorders>
            <w:shd w:val="clear" w:color="auto" w:fill="auto"/>
            <w:vAlign w:val="center"/>
          </w:tcPr>
          <w:p w14:paraId="66BBD98B" w14:textId="77777777" w:rsidR="00A30565" w:rsidRPr="006F4F11" w:rsidRDefault="00A30565" w:rsidP="002E2043">
            <w:pPr>
              <w:pStyle w:val="TAC"/>
              <w:rPr>
                <w:szCs w:val="18"/>
                <w:lang w:val="en-US" w:eastAsia="zh-CN"/>
              </w:rPr>
            </w:pPr>
            <w:r w:rsidRPr="006F4F11">
              <w:rPr>
                <w:rFonts w:hint="eastAsia"/>
                <w:szCs w:val="18"/>
                <w:lang w:val="en-US" w:eastAsia="zh-CN"/>
              </w:rPr>
              <w:t>0</w:t>
            </w:r>
          </w:p>
        </w:tc>
      </w:tr>
      <w:tr w:rsidR="00A30565" w:rsidRPr="006F4F11" w14:paraId="3ED83E1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94064DC"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66A1460"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E9C9984" w14:textId="77777777" w:rsidR="00A30565" w:rsidRPr="006F4F11" w:rsidRDefault="00A30565" w:rsidP="002E2043">
            <w:pPr>
              <w:pStyle w:val="TAC"/>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38BA337F"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CA_n48B</w:t>
            </w:r>
            <w:r w:rsidRPr="006F4F11">
              <w:rPr>
                <w:rFonts w:eastAsia="宋体" w:cs="Arial" w:hint="eastAsia"/>
                <w:szCs w:val="18"/>
                <w:lang w:val="en-US" w:eastAsia="zh-CN" w:bidi="ar"/>
              </w:rPr>
              <w:t>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56611B" w14:textId="77777777" w:rsidR="00A30565" w:rsidRPr="006F4F11" w:rsidRDefault="00A30565" w:rsidP="002E2043">
            <w:pPr>
              <w:pStyle w:val="TAC"/>
              <w:rPr>
                <w:szCs w:val="18"/>
                <w:lang w:val="en-US" w:eastAsia="zh-CN"/>
              </w:rPr>
            </w:pPr>
          </w:p>
        </w:tc>
      </w:tr>
      <w:tr w:rsidR="00A30565" w:rsidRPr="006F4F11" w14:paraId="078DB6A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8D21CA6" w14:textId="77777777" w:rsidR="00A30565" w:rsidRPr="006F4F11" w:rsidRDefault="00A30565" w:rsidP="002E2043">
            <w:pPr>
              <w:pStyle w:val="TAC"/>
              <w:rPr>
                <w:lang w:eastAsia="zh-CN"/>
              </w:rPr>
            </w:pPr>
            <w:r w:rsidRPr="006F4F11">
              <w:t>CA_n41(2A)-n48</w:t>
            </w:r>
            <w:r w:rsidRPr="006F4F11">
              <w:rPr>
                <w:rFonts w:hint="eastAsia"/>
                <w:lang w:val="en-US"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7FA1B330" w14:textId="77777777" w:rsidR="00A30565" w:rsidRPr="006F4F11" w:rsidRDefault="00A30565" w:rsidP="002E2043">
            <w:pPr>
              <w:pStyle w:val="TAC"/>
              <w:rPr>
                <w:lang w:eastAsia="zh-CN"/>
              </w:rPr>
            </w:pPr>
            <w:r w:rsidRPr="006F4F11">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7964430D"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166D4B6D"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CA_n41(2A)_BCS3</w:t>
            </w:r>
          </w:p>
        </w:tc>
        <w:tc>
          <w:tcPr>
            <w:tcW w:w="1360" w:type="dxa"/>
            <w:tcBorders>
              <w:top w:val="single" w:sz="4" w:space="0" w:color="auto"/>
              <w:left w:val="single" w:sz="4" w:space="0" w:color="auto"/>
              <w:bottom w:val="nil"/>
              <w:right w:val="single" w:sz="4" w:space="0" w:color="auto"/>
            </w:tcBorders>
            <w:shd w:val="clear" w:color="auto" w:fill="auto"/>
            <w:vAlign w:val="center"/>
          </w:tcPr>
          <w:p w14:paraId="79F35841" w14:textId="77777777" w:rsidR="00A30565" w:rsidRPr="006F4F11" w:rsidRDefault="00A30565" w:rsidP="002E2043">
            <w:pPr>
              <w:pStyle w:val="TAC"/>
              <w:rPr>
                <w:szCs w:val="18"/>
                <w:lang w:val="en-US" w:eastAsia="zh-CN"/>
              </w:rPr>
            </w:pPr>
            <w:r w:rsidRPr="006F4F11">
              <w:rPr>
                <w:rFonts w:hint="eastAsia"/>
                <w:szCs w:val="18"/>
                <w:lang w:val="en-US" w:eastAsia="zh-CN"/>
              </w:rPr>
              <w:t>0</w:t>
            </w:r>
          </w:p>
        </w:tc>
      </w:tr>
      <w:tr w:rsidR="00A30565" w:rsidRPr="006F4F11" w14:paraId="68A9612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2A48353"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C4EE782"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A1456B1" w14:textId="77777777" w:rsidR="00A30565" w:rsidRPr="006F4F11" w:rsidRDefault="00A30565" w:rsidP="002E2043">
            <w:pPr>
              <w:pStyle w:val="TAC"/>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594EB6CA"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CA_n48</w:t>
            </w:r>
            <w:r w:rsidRPr="006F4F11">
              <w:rPr>
                <w:rFonts w:eastAsia="宋体" w:cs="Arial" w:hint="eastAsia"/>
                <w:szCs w:val="18"/>
                <w:lang w:val="en-US" w:eastAsia="zh-CN" w:bidi="ar"/>
              </w:rPr>
              <w:t>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C75234" w14:textId="77777777" w:rsidR="00A30565" w:rsidRPr="006F4F11" w:rsidRDefault="00A30565" w:rsidP="002E2043">
            <w:pPr>
              <w:pStyle w:val="TAC"/>
              <w:rPr>
                <w:szCs w:val="18"/>
                <w:lang w:val="en-US" w:eastAsia="zh-CN"/>
              </w:rPr>
            </w:pPr>
          </w:p>
        </w:tc>
      </w:tr>
      <w:tr w:rsidR="00A30565" w:rsidRPr="006F4F11" w14:paraId="13D7AC4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5018503" w14:textId="77777777" w:rsidR="00A30565" w:rsidRPr="006F4F11" w:rsidRDefault="00A30565" w:rsidP="002E2043">
            <w:pPr>
              <w:pStyle w:val="TAC"/>
              <w:rPr>
                <w:szCs w:val="18"/>
                <w:lang w:val="en-US" w:eastAsia="zh-CN"/>
              </w:rPr>
            </w:pPr>
            <w:r w:rsidRPr="006F4F11">
              <w:rPr>
                <w:lang w:eastAsia="zh-CN"/>
              </w:rPr>
              <w:t>CA</w:t>
            </w:r>
            <w:r w:rsidRPr="006F4F11">
              <w:t>_</w:t>
            </w:r>
            <w:r w:rsidRPr="006F4F11">
              <w:rPr>
                <w:lang w:eastAsia="zh-CN"/>
              </w:rPr>
              <w:t>n41(2</w:t>
            </w:r>
            <w:r w:rsidRPr="006F4F11">
              <w:rPr>
                <w:lang w:val="sv-SE" w:eastAsia="ja-JP"/>
              </w:rPr>
              <w:t>A)-</w:t>
            </w:r>
            <w:r w:rsidRPr="006F4F11">
              <w:rPr>
                <w:lang w:eastAsia="zh-CN"/>
              </w:rPr>
              <w:t>n48(2</w:t>
            </w:r>
            <w:r w:rsidRPr="006F4F11">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658AE7C" w14:textId="77777777" w:rsidR="00A30565" w:rsidRPr="006F4F11" w:rsidRDefault="00A30565" w:rsidP="002E2043">
            <w:pPr>
              <w:pStyle w:val="TAC"/>
              <w:rPr>
                <w:szCs w:val="18"/>
                <w:lang w:val="en-US" w:eastAsia="zh-CN"/>
              </w:rPr>
            </w:pPr>
            <w:r w:rsidRPr="006F4F11">
              <w:rPr>
                <w:lang w:eastAsia="zh-CN"/>
              </w:rPr>
              <w:t>CA</w:t>
            </w:r>
            <w:r w:rsidRPr="006F4F11">
              <w:t>_</w:t>
            </w:r>
            <w:r w:rsidRPr="006F4F11">
              <w:rPr>
                <w:lang w:eastAsia="zh-CN"/>
              </w:rPr>
              <w:t>n41</w:t>
            </w:r>
            <w:r w:rsidRPr="006F4F11">
              <w:rPr>
                <w:lang w:val="sv-SE" w:eastAsia="ja-JP"/>
              </w:rPr>
              <w:t>A-</w:t>
            </w:r>
            <w:r w:rsidRPr="006F4F11">
              <w:rPr>
                <w:lang w:eastAsia="zh-CN"/>
              </w:rPr>
              <w:t>n48</w:t>
            </w:r>
            <w:r w:rsidRPr="006F4F11">
              <w:rPr>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732AC88D" w14:textId="77777777" w:rsidR="00A30565" w:rsidRPr="006F4F11" w:rsidRDefault="00A30565" w:rsidP="002E2043">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4B5CAC94" w14:textId="77777777" w:rsidR="00A30565" w:rsidRPr="006F4F11" w:rsidRDefault="00A30565" w:rsidP="002E2043">
            <w:pPr>
              <w:pStyle w:val="TAC"/>
            </w:pPr>
            <w:r w:rsidRPr="006F4F11">
              <w:rPr>
                <w:rFonts w:eastAsia="宋体" w:cs="Arial"/>
                <w:szCs w:val="18"/>
                <w:lang w:val="en-US" w:eastAsia="zh-CN" w:bidi="ar"/>
              </w:rPr>
              <w:t>CA_n41(2A)_BCS1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D557E36" w14:textId="77777777" w:rsidR="00A30565" w:rsidRPr="006F4F11" w:rsidRDefault="00A30565" w:rsidP="002E2043">
            <w:pPr>
              <w:pStyle w:val="TAC"/>
              <w:rPr>
                <w:szCs w:val="18"/>
                <w:lang w:eastAsia="zh-CN"/>
              </w:rPr>
            </w:pPr>
            <w:r w:rsidRPr="006F4F11">
              <w:rPr>
                <w:rFonts w:hint="eastAsia"/>
                <w:szCs w:val="18"/>
                <w:lang w:val="en-US" w:eastAsia="zh-CN"/>
              </w:rPr>
              <w:t>0</w:t>
            </w:r>
          </w:p>
        </w:tc>
      </w:tr>
      <w:tr w:rsidR="00A30565" w:rsidRPr="006F4F11" w14:paraId="49A82BA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3F98872"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6F45708" w14:textId="77777777" w:rsidR="00A30565" w:rsidRPr="006F4F11"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6BB8AAD" w14:textId="77777777" w:rsidR="00A30565" w:rsidRPr="006F4F11" w:rsidRDefault="00A30565" w:rsidP="002E2043">
            <w:pPr>
              <w:pStyle w:val="TAC"/>
              <w:rPr>
                <w:szCs w:val="18"/>
                <w:lang w:val="en-US" w:eastAsia="zh-CN"/>
              </w:rPr>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63C3CE3C" w14:textId="77777777" w:rsidR="00A30565" w:rsidRPr="006F4F11" w:rsidRDefault="00A30565" w:rsidP="002E2043">
            <w:pPr>
              <w:pStyle w:val="TAC"/>
            </w:pPr>
            <w:r w:rsidRPr="006F4F11">
              <w:rPr>
                <w:rFonts w:eastAsia="宋体" w:cs="Arial"/>
                <w:szCs w:val="18"/>
                <w:lang w:val="en-US" w:eastAsia="zh-CN" w:bidi="ar"/>
              </w:rPr>
              <w:t>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9CBC742" w14:textId="77777777" w:rsidR="00A30565" w:rsidRPr="006F4F11" w:rsidRDefault="00A30565" w:rsidP="002E2043">
            <w:pPr>
              <w:pStyle w:val="TAC"/>
              <w:rPr>
                <w:szCs w:val="18"/>
                <w:lang w:eastAsia="zh-CN"/>
              </w:rPr>
            </w:pPr>
          </w:p>
        </w:tc>
      </w:tr>
      <w:tr w:rsidR="00A30565" w:rsidRPr="006F4F11" w14:paraId="15ABBC7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39FAF76"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01B1D22" w14:textId="77777777" w:rsidR="00A30565" w:rsidRPr="006F4F11"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B395DF9"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02D6CAEA"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CA_n41(2A)_BCS4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53321FE" w14:textId="77777777" w:rsidR="00A30565" w:rsidRPr="006F4F11" w:rsidRDefault="00A30565" w:rsidP="002E2043">
            <w:pPr>
              <w:pStyle w:val="TAC"/>
              <w:rPr>
                <w:szCs w:val="18"/>
                <w:lang w:eastAsia="zh-CN"/>
              </w:rPr>
            </w:pPr>
            <w:r w:rsidRPr="006F4F11">
              <w:rPr>
                <w:rFonts w:hint="eastAsia"/>
                <w:szCs w:val="18"/>
                <w:lang w:eastAsia="zh-CN"/>
              </w:rPr>
              <w:t>4</w:t>
            </w:r>
            <w:r w:rsidRPr="006F4F11">
              <w:rPr>
                <w:szCs w:val="18"/>
                <w:lang w:eastAsia="zh-CN"/>
              </w:rPr>
              <w:t xml:space="preserve"> and 5</w:t>
            </w:r>
          </w:p>
        </w:tc>
      </w:tr>
      <w:tr w:rsidR="00A30565" w:rsidRPr="006F4F11" w14:paraId="5E65C92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86A95C9"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C012C2E" w14:textId="77777777" w:rsidR="00A30565" w:rsidRPr="006F4F11"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408AF03" w14:textId="77777777" w:rsidR="00A30565" w:rsidRPr="006F4F11" w:rsidRDefault="00A30565" w:rsidP="002E2043">
            <w:pPr>
              <w:pStyle w:val="TAC"/>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1C2ED8D0"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C406B6B" w14:textId="77777777" w:rsidR="00A30565" w:rsidRPr="006F4F11" w:rsidRDefault="00A30565" w:rsidP="002E2043">
            <w:pPr>
              <w:pStyle w:val="TAC"/>
              <w:rPr>
                <w:szCs w:val="18"/>
                <w:lang w:eastAsia="zh-CN"/>
              </w:rPr>
            </w:pPr>
          </w:p>
        </w:tc>
      </w:tr>
      <w:tr w:rsidR="00A30565" w:rsidRPr="006F4F11" w14:paraId="142C1EB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1E1C7FD" w14:textId="77777777" w:rsidR="00A30565" w:rsidRPr="006F4F11" w:rsidRDefault="00A30565" w:rsidP="002E2043">
            <w:pPr>
              <w:pStyle w:val="TAC"/>
              <w:rPr>
                <w:szCs w:val="18"/>
                <w:lang w:eastAsia="zh-CN"/>
              </w:rPr>
            </w:pPr>
            <w:r w:rsidRPr="006F4F11">
              <w:rPr>
                <w:rFonts w:hint="eastAsia"/>
                <w:szCs w:val="18"/>
                <w:lang w:val="en-US" w:eastAsia="zh-CN"/>
              </w:rPr>
              <w:t>CA_n41A-n50A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DC1F5F3" w14:textId="77777777" w:rsidR="00A30565" w:rsidRPr="006F4F11" w:rsidRDefault="00A30565" w:rsidP="002E2043">
            <w:pPr>
              <w:pStyle w:val="TAC"/>
              <w:rPr>
                <w:szCs w:val="18"/>
                <w:lang w:val="en-US"/>
              </w:rPr>
            </w:pPr>
            <w:r w:rsidRPr="006F4F11">
              <w:rPr>
                <w:rFonts w:hint="eastAsia"/>
                <w:szCs w:val="18"/>
                <w:lang w:val="en-US" w:eastAsia="zh-CN"/>
              </w:rPr>
              <w:t>CA_n41A-n50A</w:t>
            </w:r>
          </w:p>
        </w:tc>
        <w:tc>
          <w:tcPr>
            <w:tcW w:w="730" w:type="dxa"/>
            <w:tcBorders>
              <w:top w:val="single" w:sz="4" w:space="0" w:color="auto"/>
              <w:left w:val="single" w:sz="4" w:space="0" w:color="auto"/>
              <w:bottom w:val="single" w:sz="4" w:space="0" w:color="auto"/>
              <w:right w:val="single" w:sz="4" w:space="0" w:color="auto"/>
            </w:tcBorders>
            <w:vAlign w:val="center"/>
          </w:tcPr>
          <w:p w14:paraId="2505383C" w14:textId="77777777" w:rsidR="00A30565" w:rsidRPr="006F4F11" w:rsidRDefault="00A30565" w:rsidP="002E2043">
            <w:pPr>
              <w:pStyle w:val="TAC"/>
              <w:rPr>
                <w:szCs w:val="18"/>
                <w:lang w:val="en-US"/>
              </w:rPr>
            </w:pPr>
            <w:r w:rsidRPr="006F4F11">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44B0ED1" w14:textId="77777777" w:rsidR="00A30565" w:rsidRPr="006F4F11" w:rsidRDefault="00A30565" w:rsidP="002E2043">
            <w:pPr>
              <w:pStyle w:val="TAC"/>
              <w:rPr>
                <w:szCs w:val="18"/>
                <w:lang w:val="en-US" w:eastAsia="zh-CN"/>
              </w:rPr>
            </w:pPr>
            <w:r w:rsidRPr="006F4F11">
              <w:rPr>
                <w:rFonts w:eastAsia="宋体" w:cs="Arial"/>
                <w:szCs w:val="18"/>
                <w:lang w:val="en-US" w:eastAsia="zh-CN" w:bidi="ar"/>
              </w:rPr>
              <w:t>10, 15, 20, 40, 50, 60, 80, 90, 100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E844A88" w14:textId="77777777" w:rsidR="00A30565" w:rsidRPr="006F4F11" w:rsidRDefault="00A30565" w:rsidP="002E2043">
            <w:pPr>
              <w:pStyle w:val="TAC"/>
              <w:rPr>
                <w:szCs w:val="18"/>
                <w:lang w:eastAsia="zh-CN"/>
              </w:rPr>
            </w:pPr>
            <w:r w:rsidRPr="006F4F11">
              <w:rPr>
                <w:rFonts w:hint="eastAsia"/>
                <w:szCs w:val="18"/>
                <w:lang w:eastAsia="zh-CN"/>
              </w:rPr>
              <w:t>0</w:t>
            </w:r>
          </w:p>
        </w:tc>
      </w:tr>
      <w:tr w:rsidR="00A30565" w:rsidRPr="006F4F11" w14:paraId="028B7DB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BA448F8" w14:textId="77777777" w:rsidR="00A30565" w:rsidRPr="006F4F11"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8904C26"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2C649F7" w14:textId="77777777" w:rsidR="00A30565" w:rsidRPr="006F4F11" w:rsidRDefault="00A30565" w:rsidP="002E2043">
            <w:pPr>
              <w:pStyle w:val="TAC"/>
              <w:rPr>
                <w:szCs w:val="18"/>
                <w:lang w:val="en-US"/>
              </w:rPr>
            </w:pPr>
            <w:r w:rsidRPr="006F4F11">
              <w:rPr>
                <w:rFonts w:hint="eastAsia"/>
                <w:szCs w:val="18"/>
                <w:lang w:val="en-US" w:eastAsia="zh-CN"/>
              </w:rPr>
              <w:t>n50</w:t>
            </w:r>
          </w:p>
        </w:tc>
        <w:tc>
          <w:tcPr>
            <w:tcW w:w="4081" w:type="dxa"/>
            <w:tcBorders>
              <w:top w:val="single" w:sz="4" w:space="0" w:color="auto"/>
              <w:left w:val="single" w:sz="4" w:space="0" w:color="auto"/>
              <w:bottom w:val="single" w:sz="4" w:space="0" w:color="auto"/>
              <w:right w:val="single" w:sz="4" w:space="0" w:color="auto"/>
            </w:tcBorders>
            <w:vAlign w:val="center"/>
          </w:tcPr>
          <w:p w14:paraId="0C103B63" w14:textId="77777777" w:rsidR="00A30565" w:rsidRPr="006F4F11" w:rsidRDefault="00A30565" w:rsidP="002E2043">
            <w:pPr>
              <w:pStyle w:val="TAC"/>
              <w:rPr>
                <w:szCs w:val="18"/>
                <w:lang w:val="en-US" w:eastAsia="zh-CN"/>
              </w:rPr>
            </w:pPr>
            <w:r w:rsidRPr="006F4F11">
              <w:rPr>
                <w:rFonts w:eastAsia="宋体" w:cs="Arial"/>
                <w:szCs w:val="18"/>
                <w:lang w:val="en-US" w:eastAsia="zh-CN" w:bidi="ar"/>
              </w:rPr>
              <w:t>5, 10, 15, 20, 40, 50, 60, 80</w:t>
            </w:r>
            <w:r w:rsidRPr="006F4F11">
              <w:rPr>
                <w:rFonts w:eastAsia="宋体" w:cs="Arial"/>
                <w:color w:val="000000"/>
                <w:szCs w:val="18"/>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5C2F059" w14:textId="77777777" w:rsidR="00A30565" w:rsidRPr="006F4F11" w:rsidRDefault="00A30565" w:rsidP="002E2043">
            <w:pPr>
              <w:pStyle w:val="TAC"/>
              <w:rPr>
                <w:rFonts w:eastAsia="Yu Mincho"/>
                <w:szCs w:val="18"/>
              </w:rPr>
            </w:pPr>
          </w:p>
        </w:tc>
      </w:tr>
      <w:tr w:rsidR="00A30565" w:rsidRPr="006F4F11" w14:paraId="03F64DD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C617AB1" w14:textId="77777777" w:rsidR="00A30565" w:rsidRPr="006F4F11" w:rsidRDefault="00A30565" w:rsidP="002E2043">
            <w:pPr>
              <w:pStyle w:val="TAC"/>
              <w:rPr>
                <w:szCs w:val="18"/>
                <w:lang w:eastAsia="zh-CN"/>
              </w:rPr>
            </w:pPr>
            <w:r w:rsidRPr="006F4F11">
              <w:rPr>
                <w:rFonts w:hint="eastAsia"/>
                <w:szCs w:val="18"/>
                <w:lang w:val="en-US" w:eastAsia="zh-CN"/>
              </w:rPr>
              <w:t>CA_n41A-n66A</w:t>
            </w:r>
            <w:r>
              <w:rPr>
                <w:szCs w:val="18"/>
                <w:vertAlign w:val="superscript"/>
                <w:lang w:val="en-US" w:eastAsia="zh-CN"/>
              </w:rPr>
              <w:t>13</w:t>
            </w:r>
            <w:r w:rsidRPr="0000081B">
              <w:rPr>
                <w:szCs w:val="18"/>
                <w:vertAlign w:val="superscript"/>
                <w:lang w:val="en-US" w:eastAsia="zh-CN"/>
              </w:rPr>
              <w:t>,</w:t>
            </w:r>
            <w:r>
              <w:rPr>
                <w:szCs w:val="18"/>
                <w:vertAlign w:val="superscript"/>
                <w:lang w:val="en-US" w:eastAsia="zh-CN"/>
              </w:rPr>
              <w:t>14</w:t>
            </w:r>
          </w:p>
        </w:tc>
        <w:tc>
          <w:tcPr>
            <w:tcW w:w="1690" w:type="dxa"/>
            <w:tcBorders>
              <w:top w:val="single" w:sz="4" w:space="0" w:color="auto"/>
              <w:left w:val="single" w:sz="4" w:space="0" w:color="auto"/>
              <w:bottom w:val="nil"/>
              <w:right w:val="single" w:sz="4" w:space="0" w:color="auto"/>
            </w:tcBorders>
            <w:shd w:val="clear" w:color="auto" w:fill="auto"/>
            <w:vAlign w:val="center"/>
          </w:tcPr>
          <w:p w14:paraId="02ACA329" w14:textId="77777777" w:rsidR="00A30565" w:rsidRPr="006F4F11" w:rsidRDefault="00A30565" w:rsidP="002E2043">
            <w:pPr>
              <w:pStyle w:val="TAC"/>
              <w:rPr>
                <w:szCs w:val="18"/>
                <w:vertAlign w:val="superscript"/>
                <w:lang w:val="en-US" w:eastAsia="zh-CN"/>
              </w:rPr>
            </w:pPr>
            <w:r w:rsidRPr="006F4F11">
              <w:rPr>
                <w:szCs w:val="18"/>
                <w:lang w:val="en-US"/>
              </w:rPr>
              <w:t>n41</w:t>
            </w:r>
            <w:r w:rsidRPr="006F4F11">
              <w:rPr>
                <w:rFonts w:hint="eastAsia"/>
                <w:szCs w:val="18"/>
                <w:vertAlign w:val="superscript"/>
                <w:lang w:val="en-US" w:eastAsia="zh-CN"/>
              </w:rPr>
              <w:t>8</w:t>
            </w:r>
            <w:r w:rsidRPr="006F4F11">
              <w:rPr>
                <w:szCs w:val="18"/>
                <w:vertAlign w:val="superscript"/>
                <w:lang w:val="en-US"/>
              </w:rPr>
              <w:t>,</w:t>
            </w:r>
            <w:r w:rsidRPr="006F4F11">
              <w:rPr>
                <w:rFonts w:hint="eastAsia"/>
                <w:szCs w:val="18"/>
                <w:vertAlign w:val="superscript"/>
                <w:lang w:val="en-US" w:eastAsia="zh-CN"/>
              </w:rPr>
              <w:t>9</w:t>
            </w:r>
          </w:p>
          <w:p w14:paraId="33FC119F" w14:textId="77777777" w:rsidR="00A30565" w:rsidRPr="006F4F11" w:rsidRDefault="00A30565" w:rsidP="002E2043">
            <w:pPr>
              <w:pStyle w:val="TAC"/>
              <w:rPr>
                <w:szCs w:val="18"/>
                <w:lang w:val="en-US"/>
              </w:rPr>
            </w:pPr>
            <w:r w:rsidRPr="006F4F11">
              <w:rPr>
                <w:szCs w:val="18"/>
                <w:lang w:val="en-US" w:eastAsia="zh-CN"/>
              </w:rPr>
              <w:t>CA_n41A-n66A</w:t>
            </w:r>
            <w:r w:rsidRPr="006F4F11">
              <w:rPr>
                <w:rFonts w:hint="eastAsia"/>
                <w:szCs w:val="18"/>
                <w:vertAlign w:val="superscript"/>
                <w:lang w:val="en-US" w:eastAsia="zh-CN"/>
              </w:rPr>
              <w:t>8</w:t>
            </w:r>
            <w:r>
              <w:rPr>
                <w:szCs w:val="18"/>
                <w:vertAlign w:val="superscript"/>
                <w:lang w:val="en-US" w:eastAsia="zh-CN"/>
              </w:rPr>
              <w:t>, 13,14</w:t>
            </w:r>
          </w:p>
        </w:tc>
        <w:tc>
          <w:tcPr>
            <w:tcW w:w="730" w:type="dxa"/>
            <w:tcBorders>
              <w:top w:val="single" w:sz="4" w:space="0" w:color="auto"/>
              <w:left w:val="single" w:sz="4" w:space="0" w:color="auto"/>
              <w:bottom w:val="single" w:sz="4" w:space="0" w:color="auto"/>
              <w:right w:val="single" w:sz="4" w:space="0" w:color="auto"/>
            </w:tcBorders>
            <w:vAlign w:val="center"/>
          </w:tcPr>
          <w:p w14:paraId="683CBD4E" w14:textId="77777777" w:rsidR="00A30565" w:rsidRPr="006F4F11" w:rsidRDefault="00A30565" w:rsidP="002E2043">
            <w:pPr>
              <w:pStyle w:val="TAC"/>
              <w:rPr>
                <w:szCs w:val="18"/>
                <w:lang w:val="en-US"/>
              </w:rPr>
            </w:pPr>
            <w:r w:rsidRPr="006F4F11">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D37412F" w14:textId="77777777" w:rsidR="00A30565" w:rsidRPr="006F4F11" w:rsidRDefault="00A30565" w:rsidP="002E2043">
            <w:pPr>
              <w:pStyle w:val="TAC"/>
              <w:rPr>
                <w:szCs w:val="18"/>
                <w:lang w:val="en-US" w:eastAsia="zh-CN"/>
              </w:rPr>
            </w:pPr>
            <w:r w:rsidRPr="006F4F11">
              <w:rPr>
                <w:rFonts w:eastAsia="宋体" w:cs="Arial"/>
                <w:szCs w:val="18"/>
                <w:lang w:val="en-US" w:eastAsia="zh-CN" w:bidi="ar"/>
              </w:rPr>
              <w:t>10, 15, 20, 40, 50, 60, 80, 90, 100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CC9ED6" w14:textId="77777777" w:rsidR="00A30565" w:rsidRPr="006F4F11" w:rsidRDefault="00A30565" w:rsidP="002E2043">
            <w:pPr>
              <w:pStyle w:val="TAC"/>
              <w:rPr>
                <w:szCs w:val="18"/>
                <w:lang w:eastAsia="zh-CN"/>
              </w:rPr>
            </w:pPr>
            <w:r w:rsidRPr="006F4F11">
              <w:rPr>
                <w:rFonts w:hint="eastAsia"/>
                <w:szCs w:val="18"/>
                <w:lang w:eastAsia="zh-CN"/>
              </w:rPr>
              <w:t>0</w:t>
            </w:r>
          </w:p>
        </w:tc>
      </w:tr>
      <w:tr w:rsidR="00A30565" w:rsidRPr="006F4F11" w14:paraId="458867F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B14D945"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9DFED55"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EA0915F" w14:textId="77777777" w:rsidR="00A30565" w:rsidRPr="006F4F11" w:rsidRDefault="00A30565" w:rsidP="002E2043">
            <w:pPr>
              <w:pStyle w:val="TAC"/>
              <w:rPr>
                <w:szCs w:val="18"/>
                <w:lang w:val="en-US"/>
              </w:rPr>
            </w:pPr>
            <w:r w:rsidRPr="006F4F11">
              <w:rPr>
                <w:rFonts w:hint="eastAsia"/>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0F5CBE5" w14:textId="77777777" w:rsidR="00A30565" w:rsidRPr="006F4F11" w:rsidRDefault="00A30565" w:rsidP="002E2043">
            <w:pPr>
              <w:pStyle w:val="TAC"/>
              <w:rPr>
                <w:szCs w:val="18"/>
                <w:lang w:val="en-US" w:eastAsia="zh-CN"/>
              </w:rPr>
            </w:pPr>
            <w:r w:rsidRPr="006F4F11">
              <w:rPr>
                <w:rFonts w:eastAsia="宋体" w:cs="Arial"/>
                <w:szCs w:val="18"/>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09BD6B4" w14:textId="77777777" w:rsidR="00A30565" w:rsidRPr="006F4F11" w:rsidRDefault="00A30565" w:rsidP="002E2043">
            <w:pPr>
              <w:pStyle w:val="TAC"/>
              <w:rPr>
                <w:rFonts w:eastAsia="Yu Mincho"/>
                <w:szCs w:val="18"/>
              </w:rPr>
            </w:pPr>
          </w:p>
        </w:tc>
      </w:tr>
      <w:tr w:rsidR="00A30565" w:rsidRPr="006F4F11" w14:paraId="7A2691E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D087D5E"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9BE3971"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1AE8A07" w14:textId="77777777" w:rsidR="00A30565" w:rsidRPr="006F4F11" w:rsidRDefault="00A30565" w:rsidP="002E2043">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5FF2108C" w14:textId="77777777" w:rsidR="00A30565" w:rsidRPr="006F4F11" w:rsidRDefault="00A30565" w:rsidP="002E2043">
            <w:pPr>
              <w:pStyle w:val="TAC"/>
            </w:pPr>
            <w:r w:rsidRPr="006F4F11">
              <w:rPr>
                <w:rFonts w:eastAsia="宋体" w:cs="Arial"/>
                <w:szCs w:val="18"/>
                <w:lang w:val="en-US" w:eastAsia="zh-CN" w:bidi="ar"/>
              </w:rPr>
              <w:t>10, 15, 20, 30, 40, 50, 60, 80, 90, 100</w:t>
            </w:r>
          </w:p>
        </w:tc>
        <w:tc>
          <w:tcPr>
            <w:tcW w:w="1360" w:type="dxa"/>
            <w:tcBorders>
              <w:top w:val="nil"/>
              <w:left w:val="single" w:sz="4" w:space="0" w:color="auto"/>
              <w:bottom w:val="nil"/>
              <w:right w:val="single" w:sz="4" w:space="0" w:color="auto"/>
            </w:tcBorders>
            <w:shd w:val="clear" w:color="auto" w:fill="auto"/>
            <w:vAlign w:val="center"/>
          </w:tcPr>
          <w:p w14:paraId="6471BB2D" w14:textId="77777777" w:rsidR="00A30565" w:rsidRPr="006F4F11" w:rsidRDefault="00A30565" w:rsidP="002E2043">
            <w:pPr>
              <w:pStyle w:val="TAC"/>
              <w:rPr>
                <w:rFonts w:eastAsia="Yu Mincho"/>
                <w:szCs w:val="18"/>
              </w:rPr>
            </w:pPr>
            <w:r w:rsidRPr="006F4F11">
              <w:rPr>
                <w:rFonts w:eastAsia="Yu Mincho"/>
                <w:szCs w:val="18"/>
              </w:rPr>
              <w:t>1</w:t>
            </w:r>
          </w:p>
        </w:tc>
      </w:tr>
      <w:tr w:rsidR="00A30565" w:rsidRPr="006F4F11" w14:paraId="2A95698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4B81B9E"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6084801"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6BF0C67" w14:textId="77777777" w:rsidR="00A30565" w:rsidRPr="006F4F11" w:rsidRDefault="00A30565" w:rsidP="002E2043">
            <w:pPr>
              <w:pStyle w:val="TAC"/>
              <w:rPr>
                <w:szCs w:val="18"/>
                <w:lang w:val="en-US" w:eastAsia="zh-CN"/>
              </w:rPr>
            </w:pPr>
            <w:r w:rsidRPr="006F4F11">
              <w:t>n66</w:t>
            </w:r>
          </w:p>
        </w:tc>
        <w:tc>
          <w:tcPr>
            <w:tcW w:w="4081" w:type="dxa"/>
            <w:tcBorders>
              <w:top w:val="single" w:sz="4" w:space="0" w:color="auto"/>
              <w:left w:val="single" w:sz="4" w:space="0" w:color="auto"/>
              <w:bottom w:val="single" w:sz="4" w:space="0" w:color="auto"/>
              <w:right w:val="single" w:sz="4" w:space="0" w:color="auto"/>
            </w:tcBorders>
            <w:vAlign w:val="center"/>
          </w:tcPr>
          <w:p w14:paraId="7A4BB48A" w14:textId="77777777" w:rsidR="00A30565" w:rsidRPr="006F4F11" w:rsidRDefault="00A30565" w:rsidP="002E2043">
            <w:pPr>
              <w:pStyle w:val="TAC"/>
            </w:pPr>
            <w:r w:rsidRPr="006F4F11">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55A0C44" w14:textId="77777777" w:rsidR="00A30565" w:rsidRPr="006F4F11" w:rsidRDefault="00A30565" w:rsidP="002E2043">
            <w:pPr>
              <w:pStyle w:val="TAC"/>
              <w:rPr>
                <w:rFonts w:eastAsia="Yu Mincho"/>
                <w:szCs w:val="18"/>
              </w:rPr>
            </w:pPr>
          </w:p>
        </w:tc>
      </w:tr>
      <w:tr w:rsidR="00A30565" w:rsidRPr="006F4F11" w14:paraId="7D32E1D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0FEAEFF" w14:textId="77777777" w:rsidR="00A30565" w:rsidRPr="006F4F11" w:rsidRDefault="00A30565" w:rsidP="002E2043">
            <w:pPr>
              <w:pStyle w:val="TAC"/>
              <w:rPr>
                <w:rFonts w:eastAsia="Yu Mincho"/>
                <w:szCs w:val="18"/>
                <w:lang w:eastAsia="ko-KR"/>
              </w:rPr>
            </w:pPr>
          </w:p>
        </w:tc>
        <w:tc>
          <w:tcPr>
            <w:tcW w:w="1690" w:type="dxa"/>
            <w:tcBorders>
              <w:top w:val="nil"/>
              <w:left w:val="single" w:sz="4" w:space="0" w:color="auto"/>
              <w:bottom w:val="nil"/>
              <w:right w:val="single" w:sz="4" w:space="0" w:color="auto"/>
            </w:tcBorders>
            <w:shd w:val="clear" w:color="auto" w:fill="auto"/>
            <w:vAlign w:val="center"/>
          </w:tcPr>
          <w:p w14:paraId="058C3AA4" w14:textId="77777777" w:rsidR="00A30565" w:rsidRPr="006F4F11" w:rsidRDefault="00A30565" w:rsidP="002E2043">
            <w:pPr>
              <w:pStyle w:val="TAC"/>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6FB25C6C" w14:textId="77777777" w:rsidR="00A30565" w:rsidRPr="006F4F11" w:rsidRDefault="00A30565" w:rsidP="002E2043">
            <w:pPr>
              <w:pStyle w:val="TAC"/>
              <w:rPr>
                <w:rFonts w:eastAsia="Yu Mincho" w:cs="Arial"/>
                <w:szCs w:val="18"/>
                <w:lang w:eastAsia="ko-KR"/>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289099F1" w14:textId="77777777" w:rsidR="00A30565" w:rsidRPr="006F4F11" w:rsidRDefault="00A30565" w:rsidP="002E2043">
            <w:pPr>
              <w:pStyle w:val="TAC"/>
            </w:pPr>
            <w:r w:rsidRPr="006F4F11">
              <w:rPr>
                <w:rFonts w:eastAsia="宋体" w:cs="Arial"/>
                <w:szCs w:val="18"/>
                <w:lang w:val="en-US" w:eastAsia="zh-CN" w:bidi="ar"/>
              </w:rPr>
              <w:t>n41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4E6E6C05" w14:textId="77777777" w:rsidR="00A30565" w:rsidRPr="006F4F11" w:rsidRDefault="00A30565" w:rsidP="002E2043">
            <w:pPr>
              <w:pStyle w:val="TAC"/>
              <w:rPr>
                <w:rFonts w:eastAsia="Yu Mincho"/>
                <w:szCs w:val="18"/>
              </w:rPr>
            </w:pPr>
            <w:r w:rsidRPr="006F4F11">
              <w:rPr>
                <w:rFonts w:eastAsia="Yu Mincho"/>
                <w:szCs w:val="18"/>
              </w:rPr>
              <w:t>4 and 5</w:t>
            </w:r>
          </w:p>
        </w:tc>
      </w:tr>
      <w:tr w:rsidR="00A30565" w:rsidRPr="006F4F11" w14:paraId="7881963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40FEAA0" w14:textId="77777777" w:rsidR="00A30565" w:rsidRPr="006F4F11" w:rsidRDefault="00A30565" w:rsidP="002E2043">
            <w:pPr>
              <w:pStyle w:val="TAC"/>
              <w:rPr>
                <w:rFonts w:eastAsia="Yu Mincho"/>
                <w:szCs w:val="18"/>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1A8C209" w14:textId="77777777" w:rsidR="00A30565" w:rsidRPr="006F4F11" w:rsidRDefault="00A30565" w:rsidP="002E2043">
            <w:pPr>
              <w:pStyle w:val="TAC"/>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122898CE" w14:textId="77777777" w:rsidR="00A30565" w:rsidRPr="006F4F11" w:rsidRDefault="00A30565" w:rsidP="002E2043">
            <w:pPr>
              <w:pStyle w:val="TAC"/>
              <w:rPr>
                <w:rFonts w:eastAsia="Yu Mincho" w:cs="Arial"/>
                <w:szCs w:val="18"/>
                <w:lang w:eastAsia="ko-KR"/>
              </w:rPr>
            </w:pPr>
            <w:r w:rsidRPr="006F4F11">
              <w:t>n66</w:t>
            </w:r>
          </w:p>
        </w:tc>
        <w:tc>
          <w:tcPr>
            <w:tcW w:w="4081" w:type="dxa"/>
            <w:tcBorders>
              <w:top w:val="single" w:sz="4" w:space="0" w:color="auto"/>
              <w:left w:val="single" w:sz="4" w:space="0" w:color="auto"/>
              <w:bottom w:val="single" w:sz="4" w:space="0" w:color="auto"/>
              <w:right w:val="single" w:sz="4" w:space="0" w:color="auto"/>
            </w:tcBorders>
            <w:vAlign w:val="center"/>
          </w:tcPr>
          <w:p w14:paraId="3A7ADFE4" w14:textId="77777777" w:rsidR="00A30565" w:rsidRPr="006F4F11" w:rsidRDefault="00A30565" w:rsidP="002E2043">
            <w:pPr>
              <w:pStyle w:val="TAC"/>
            </w:pPr>
            <w:r w:rsidRPr="006F4F11">
              <w:rPr>
                <w:rFonts w:eastAsia="宋体" w:cs="Arial"/>
                <w:szCs w:val="18"/>
                <w:lang w:val="en-US" w:eastAsia="zh-CN" w:bidi="ar"/>
              </w:rPr>
              <w:t>n66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EC0B7E" w14:textId="77777777" w:rsidR="00A30565" w:rsidRPr="006F4F11" w:rsidRDefault="00A30565" w:rsidP="002E2043">
            <w:pPr>
              <w:pStyle w:val="TAC"/>
              <w:rPr>
                <w:szCs w:val="18"/>
                <w:lang w:eastAsia="zh-CN"/>
              </w:rPr>
            </w:pPr>
          </w:p>
        </w:tc>
      </w:tr>
      <w:tr w:rsidR="00A30565" w:rsidRPr="006F4F11" w14:paraId="2731F07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E6BE990" w14:textId="77777777" w:rsidR="00A30565" w:rsidRPr="006F4F11" w:rsidRDefault="00A30565" w:rsidP="002E2043">
            <w:pPr>
              <w:pStyle w:val="TAC"/>
              <w:rPr>
                <w:szCs w:val="18"/>
                <w:lang w:eastAsia="zh-CN"/>
              </w:rPr>
            </w:pPr>
            <w:r w:rsidRPr="006F4F11">
              <w:rPr>
                <w:rFonts w:eastAsia="Yu Mincho"/>
                <w:szCs w:val="18"/>
                <w:lang w:eastAsia="ko-KR"/>
              </w:rPr>
              <w:t>CA_n41(2A)-n66A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CEBF448" w14:textId="77777777" w:rsidR="00A30565" w:rsidRPr="006F4F11" w:rsidRDefault="00A30565" w:rsidP="002E2043">
            <w:pPr>
              <w:pStyle w:val="TAC"/>
              <w:rPr>
                <w:szCs w:val="18"/>
                <w:vertAlign w:val="superscript"/>
                <w:lang w:val="en-US" w:eastAsia="zh-CN"/>
              </w:rPr>
            </w:pPr>
            <w:r w:rsidRPr="006F4F11">
              <w:rPr>
                <w:szCs w:val="18"/>
                <w:lang w:val="en-US"/>
              </w:rPr>
              <w:t>n41</w:t>
            </w:r>
            <w:r w:rsidRPr="006F4F11">
              <w:rPr>
                <w:rFonts w:hint="eastAsia"/>
                <w:szCs w:val="18"/>
                <w:vertAlign w:val="superscript"/>
                <w:lang w:val="en-US" w:eastAsia="zh-CN"/>
              </w:rPr>
              <w:t>8</w:t>
            </w:r>
            <w:r w:rsidRPr="006F4F11">
              <w:rPr>
                <w:szCs w:val="18"/>
                <w:vertAlign w:val="superscript"/>
                <w:lang w:val="en-US"/>
              </w:rPr>
              <w:t xml:space="preserve">, </w:t>
            </w:r>
            <w:r w:rsidRPr="006F4F11">
              <w:rPr>
                <w:rFonts w:hint="eastAsia"/>
                <w:szCs w:val="18"/>
                <w:vertAlign w:val="superscript"/>
                <w:lang w:val="en-US" w:eastAsia="zh-CN"/>
              </w:rPr>
              <w:t>9</w:t>
            </w:r>
          </w:p>
          <w:p w14:paraId="7307461F" w14:textId="77777777" w:rsidR="00A30565" w:rsidRPr="006F4F11" w:rsidRDefault="00A30565" w:rsidP="002E2043">
            <w:pPr>
              <w:pStyle w:val="TAC"/>
              <w:rPr>
                <w:szCs w:val="18"/>
                <w:lang w:val="en-US"/>
              </w:rPr>
            </w:pPr>
            <w:r w:rsidRPr="006F4F11">
              <w:rPr>
                <w:rFonts w:cs="Arial"/>
                <w:szCs w:val="18"/>
                <w:lang w:val="en-US" w:eastAsia="zh-CN"/>
              </w:rPr>
              <w:t>CA_n41A-n66A</w:t>
            </w:r>
            <w:r w:rsidRPr="006F4F11">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7919F68A" w14:textId="77777777" w:rsidR="00A30565" w:rsidRPr="006F4F11" w:rsidRDefault="00A30565" w:rsidP="002E2043">
            <w:pPr>
              <w:pStyle w:val="TAC"/>
              <w:rPr>
                <w:szCs w:val="18"/>
                <w:lang w:val="en-US"/>
              </w:rPr>
            </w:pPr>
            <w:r w:rsidRPr="006F4F11">
              <w:rPr>
                <w:rFonts w:eastAsia="Yu Mincho" w:cs="Arial"/>
                <w:szCs w:val="18"/>
                <w:lang w:eastAsia="ko-KR"/>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413FFE5" w14:textId="77777777" w:rsidR="00A30565" w:rsidRPr="006F4F11" w:rsidRDefault="00A30565" w:rsidP="002E2043">
            <w:pPr>
              <w:pStyle w:val="TAC"/>
              <w:rPr>
                <w:rFonts w:eastAsia="Yu Mincho" w:cs="Arial"/>
                <w:szCs w:val="18"/>
                <w:lang w:eastAsia="ko-KR"/>
              </w:rPr>
            </w:pPr>
            <w:r w:rsidRPr="006F4F11">
              <w:rPr>
                <w:rFonts w:eastAsia="宋体" w:cs="Arial"/>
                <w:szCs w:val="18"/>
                <w:lang w:val="en-US" w:eastAsia="zh-CN" w:bidi="ar"/>
              </w:rPr>
              <w:t>CA_n41(2A)_BCS1</w:t>
            </w:r>
          </w:p>
        </w:tc>
        <w:tc>
          <w:tcPr>
            <w:tcW w:w="1360" w:type="dxa"/>
            <w:tcBorders>
              <w:left w:val="single" w:sz="4" w:space="0" w:color="auto"/>
              <w:bottom w:val="nil"/>
              <w:right w:val="single" w:sz="4" w:space="0" w:color="auto"/>
            </w:tcBorders>
            <w:shd w:val="clear" w:color="auto" w:fill="auto"/>
            <w:vAlign w:val="center"/>
          </w:tcPr>
          <w:p w14:paraId="3E4CE675" w14:textId="77777777" w:rsidR="00A30565" w:rsidRPr="006F4F11" w:rsidRDefault="00A30565" w:rsidP="002E2043">
            <w:pPr>
              <w:pStyle w:val="TAC"/>
              <w:rPr>
                <w:szCs w:val="18"/>
                <w:lang w:eastAsia="zh-CN"/>
              </w:rPr>
            </w:pPr>
            <w:r w:rsidRPr="006F4F11">
              <w:rPr>
                <w:rFonts w:hint="eastAsia"/>
                <w:szCs w:val="18"/>
                <w:lang w:eastAsia="zh-CN"/>
              </w:rPr>
              <w:t>0</w:t>
            </w:r>
          </w:p>
        </w:tc>
      </w:tr>
      <w:tr w:rsidR="00A30565" w:rsidRPr="006F4F11" w14:paraId="06DC812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1E3F162"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0B00DBF"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D0C4DB9" w14:textId="77777777" w:rsidR="00A30565" w:rsidRPr="006F4F11" w:rsidRDefault="00A30565" w:rsidP="002E2043">
            <w:pPr>
              <w:pStyle w:val="TAC"/>
              <w:rPr>
                <w:szCs w:val="18"/>
                <w:lang w:val="en-US"/>
              </w:rPr>
            </w:pPr>
            <w:r w:rsidRPr="006F4F11">
              <w:rPr>
                <w:rFonts w:eastAsia="Yu Mincho" w:cs="Arial"/>
                <w:szCs w:val="18"/>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C0E9D48" w14:textId="77777777" w:rsidR="00A30565" w:rsidRPr="006F4F11" w:rsidRDefault="00A30565" w:rsidP="002E2043">
            <w:pPr>
              <w:pStyle w:val="TAC"/>
              <w:rPr>
                <w:rFonts w:eastAsia="Yu Mincho" w:cs="Arial"/>
                <w:szCs w:val="18"/>
                <w:lang w:eastAsia="ko-KR"/>
              </w:rPr>
            </w:pPr>
            <w:r w:rsidRPr="006F4F11">
              <w:rPr>
                <w:rFonts w:eastAsia="宋体" w:cs="Arial"/>
                <w:szCs w:val="18"/>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7B49C4A" w14:textId="77777777" w:rsidR="00A30565" w:rsidRPr="006F4F11" w:rsidRDefault="00A30565" w:rsidP="002E2043">
            <w:pPr>
              <w:pStyle w:val="TAC"/>
              <w:rPr>
                <w:rFonts w:eastAsia="Yu Mincho"/>
                <w:szCs w:val="18"/>
              </w:rPr>
            </w:pPr>
          </w:p>
        </w:tc>
      </w:tr>
      <w:tr w:rsidR="00A30565" w:rsidRPr="006F4F11" w14:paraId="01004D5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4536678" w14:textId="77777777" w:rsidR="00A30565" w:rsidRPr="006F4F11" w:rsidRDefault="00A30565" w:rsidP="002E2043">
            <w:pPr>
              <w:pStyle w:val="TAC"/>
              <w:rPr>
                <w:rFonts w:cs="Arial"/>
                <w:szCs w:val="18"/>
              </w:rPr>
            </w:pPr>
          </w:p>
        </w:tc>
        <w:tc>
          <w:tcPr>
            <w:tcW w:w="1690" w:type="dxa"/>
            <w:tcBorders>
              <w:top w:val="nil"/>
              <w:left w:val="single" w:sz="4" w:space="0" w:color="auto"/>
              <w:bottom w:val="nil"/>
              <w:right w:val="single" w:sz="4" w:space="0" w:color="auto"/>
            </w:tcBorders>
            <w:vAlign w:val="center"/>
          </w:tcPr>
          <w:p w14:paraId="1E8EF75E" w14:textId="77777777" w:rsidR="00A30565" w:rsidRPr="006F4F11" w:rsidRDefault="00A30565" w:rsidP="002E2043">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6DB48898" w14:textId="77777777" w:rsidR="00A30565" w:rsidRPr="006F4F11" w:rsidRDefault="00A30565" w:rsidP="002E2043">
            <w:pPr>
              <w:pStyle w:val="TAC"/>
              <w:rPr>
                <w:rFonts w:cs="Arial"/>
                <w:szCs w:val="18"/>
              </w:rPr>
            </w:pPr>
            <w:r w:rsidRPr="006F4F11">
              <w:rPr>
                <w:rFonts w:eastAsia="Yu Mincho" w:cs="Arial"/>
                <w:szCs w:val="18"/>
                <w:lang w:eastAsia="ko-KR"/>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1E918F1" w14:textId="77777777" w:rsidR="00A30565" w:rsidRPr="006F4F11" w:rsidRDefault="00A30565" w:rsidP="002E2043">
            <w:pPr>
              <w:pStyle w:val="TAC"/>
              <w:rPr>
                <w:rFonts w:eastAsia="Yu Mincho" w:cs="Arial"/>
                <w:szCs w:val="18"/>
                <w:lang w:eastAsia="ko-KR"/>
              </w:rPr>
            </w:pPr>
            <w:r w:rsidRPr="006F4F11">
              <w:rPr>
                <w:rFonts w:eastAsia="宋体" w:cs="Arial"/>
                <w:szCs w:val="18"/>
                <w:lang w:val="en-US" w:eastAsia="zh-CN" w:bidi="ar"/>
              </w:rPr>
              <w:t>CA_n41(2A)_BCS1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6EBAC8" w14:textId="77777777" w:rsidR="00A30565" w:rsidRPr="006F4F11" w:rsidRDefault="00A30565" w:rsidP="002E2043">
            <w:pPr>
              <w:pStyle w:val="TAC"/>
              <w:rPr>
                <w:szCs w:val="18"/>
                <w:lang w:val="en-US" w:eastAsia="zh-CN"/>
              </w:rPr>
            </w:pPr>
            <w:r w:rsidRPr="006F4F11">
              <w:rPr>
                <w:rFonts w:hint="eastAsia"/>
                <w:szCs w:val="18"/>
                <w:lang w:val="en-US" w:eastAsia="zh-CN"/>
              </w:rPr>
              <w:t>1</w:t>
            </w:r>
          </w:p>
        </w:tc>
      </w:tr>
      <w:tr w:rsidR="00A30565" w:rsidRPr="006F4F11" w14:paraId="64F66C1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3A3F5C6" w14:textId="77777777" w:rsidR="00A30565" w:rsidRPr="006F4F11" w:rsidRDefault="00A30565" w:rsidP="002E2043">
            <w:pPr>
              <w:pStyle w:val="TAC"/>
              <w:rPr>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44186760" w14:textId="77777777" w:rsidR="00A30565" w:rsidRPr="006F4F11" w:rsidRDefault="00A30565" w:rsidP="002E2043">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7742A6EB" w14:textId="77777777" w:rsidR="00A30565" w:rsidRPr="006F4F11" w:rsidRDefault="00A30565" w:rsidP="002E2043">
            <w:pPr>
              <w:pStyle w:val="TAC"/>
              <w:rPr>
                <w:rFonts w:cs="Arial"/>
                <w:szCs w:val="18"/>
              </w:rPr>
            </w:pPr>
            <w:r w:rsidRPr="006F4F11">
              <w:rPr>
                <w:rFonts w:eastAsia="Yu Mincho" w:cs="Arial"/>
                <w:szCs w:val="18"/>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30A8C8A" w14:textId="77777777" w:rsidR="00A30565" w:rsidRPr="006F4F11" w:rsidRDefault="00A30565" w:rsidP="002E2043">
            <w:pPr>
              <w:pStyle w:val="TAC"/>
              <w:rPr>
                <w:rFonts w:eastAsia="Yu Mincho" w:cs="Arial"/>
                <w:szCs w:val="18"/>
                <w:lang w:eastAsia="ko-KR"/>
              </w:rPr>
            </w:pPr>
            <w:r w:rsidRPr="006F4F11">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BE7E0C" w14:textId="77777777" w:rsidR="00A30565" w:rsidRPr="006F4F11" w:rsidRDefault="00A30565" w:rsidP="002E2043">
            <w:pPr>
              <w:pStyle w:val="TAC"/>
              <w:rPr>
                <w:rFonts w:eastAsia="Yu Mincho"/>
                <w:szCs w:val="18"/>
              </w:rPr>
            </w:pPr>
          </w:p>
        </w:tc>
      </w:tr>
      <w:tr w:rsidR="00A30565" w:rsidRPr="006F4F11" w14:paraId="1F37491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C9ED254" w14:textId="77777777" w:rsidR="00A30565" w:rsidRPr="006F4F11" w:rsidRDefault="00A30565" w:rsidP="002E2043">
            <w:pPr>
              <w:pStyle w:val="TAC"/>
            </w:pPr>
          </w:p>
        </w:tc>
        <w:tc>
          <w:tcPr>
            <w:tcW w:w="1690" w:type="dxa"/>
            <w:tcBorders>
              <w:top w:val="nil"/>
              <w:left w:val="single" w:sz="4" w:space="0" w:color="auto"/>
              <w:bottom w:val="nil"/>
              <w:right w:val="single" w:sz="4" w:space="0" w:color="auto"/>
            </w:tcBorders>
            <w:shd w:val="clear" w:color="auto" w:fill="auto"/>
            <w:vAlign w:val="center"/>
          </w:tcPr>
          <w:p w14:paraId="53F7BE06" w14:textId="77777777" w:rsidR="00A30565" w:rsidRPr="006F4F11"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6241E064" w14:textId="77777777" w:rsidR="00A30565" w:rsidRPr="006F4F11" w:rsidRDefault="00A30565" w:rsidP="002E2043">
            <w:pPr>
              <w:pStyle w:val="TAC"/>
              <w:rPr>
                <w:rFonts w:eastAsia="Yu Mincho"/>
                <w:lang w:eastAsia="ko-KR"/>
              </w:rPr>
            </w:pPr>
            <w:r w:rsidRPr="006F4F11">
              <w:rPr>
                <w:rFonts w:eastAsia="Yu Mincho" w:cs="Arial"/>
                <w:szCs w:val="18"/>
                <w:lang w:eastAsia="ko-KR"/>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44A51F8" w14:textId="77777777" w:rsidR="00A30565" w:rsidRPr="006F4F11" w:rsidRDefault="00A30565" w:rsidP="002E2043">
            <w:pPr>
              <w:pStyle w:val="TAC"/>
              <w:rPr>
                <w:rFonts w:eastAsia="Yu Mincho" w:cs="Arial"/>
                <w:szCs w:val="18"/>
                <w:lang w:eastAsia="ko-KR"/>
              </w:rPr>
            </w:pPr>
            <w:r w:rsidRPr="006F4F11">
              <w:rPr>
                <w:rFonts w:eastAsia="宋体" w:cs="Arial"/>
                <w:szCs w:val="18"/>
                <w:lang w:val="en-US" w:eastAsia="zh-CN" w:bidi="ar"/>
              </w:rPr>
              <w:t>CA_n41(2A)</w:t>
            </w:r>
            <w:r w:rsidRPr="006F4F11">
              <w:rPr>
                <w:rFonts w:eastAsia="宋体" w:cs="Arial" w:hint="eastAsia"/>
                <w:szCs w:val="18"/>
                <w:lang w:val="en-US" w:eastAsia="zh-CN" w:bidi="ar"/>
              </w:rPr>
              <w:t>_</w:t>
            </w:r>
            <w:r w:rsidRPr="006F4F11">
              <w:rPr>
                <w:rFonts w:eastAsia="宋体" w:cs="Arial"/>
                <w:szCs w:val="18"/>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02375151" w14:textId="77777777" w:rsidR="00A30565" w:rsidRPr="006F4F11" w:rsidRDefault="00A30565" w:rsidP="002E2043">
            <w:pPr>
              <w:pStyle w:val="TAC"/>
              <w:rPr>
                <w:rFonts w:eastAsia="Yu Mincho"/>
              </w:rPr>
            </w:pPr>
            <w:r w:rsidRPr="006F4F11">
              <w:rPr>
                <w:rFonts w:eastAsia="Yu Mincho"/>
              </w:rPr>
              <w:t>4 and 5</w:t>
            </w:r>
          </w:p>
        </w:tc>
      </w:tr>
      <w:tr w:rsidR="00A30565" w:rsidRPr="006F4F11" w14:paraId="19E16AE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6FB1DAC" w14:textId="77777777" w:rsidR="00A30565" w:rsidRPr="006F4F11"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0AAE09B5" w14:textId="77777777" w:rsidR="00A30565" w:rsidRPr="006F4F11"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51B71D66" w14:textId="77777777" w:rsidR="00A30565" w:rsidRPr="006F4F11" w:rsidRDefault="00A30565" w:rsidP="002E2043">
            <w:pPr>
              <w:pStyle w:val="TAC"/>
              <w:rPr>
                <w:rFonts w:eastAsia="Yu Mincho"/>
                <w:lang w:eastAsia="ko-KR"/>
              </w:rPr>
            </w:pPr>
            <w:r w:rsidRPr="006F4F11">
              <w:rPr>
                <w:rFonts w:eastAsia="Yu Mincho" w:cs="Arial"/>
                <w:szCs w:val="18"/>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8EFB82E" w14:textId="77777777" w:rsidR="00A30565" w:rsidRPr="006F4F11" w:rsidRDefault="00A30565" w:rsidP="002E2043">
            <w:pPr>
              <w:pStyle w:val="TAC"/>
              <w:rPr>
                <w:rFonts w:eastAsia="Yu Mincho" w:cs="Arial"/>
                <w:szCs w:val="18"/>
                <w:lang w:eastAsia="ko-KR"/>
              </w:rPr>
            </w:pPr>
            <w:r w:rsidRPr="006F4F11">
              <w:rPr>
                <w:rFonts w:eastAsia="宋体" w:cs="Arial"/>
                <w:szCs w:val="18"/>
                <w:lang w:val="en-US" w:eastAsia="zh-CN" w:bidi="ar"/>
              </w:rPr>
              <w:t>n66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79ACA8" w14:textId="77777777" w:rsidR="00A30565" w:rsidRPr="006F4F11" w:rsidRDefault="00A30565" w:rsidP="002E2043">
            <w:pPr>
              <w:pStyle w:val="TAC"/>
              <w:rPr>
                <w:rFonts w:eastAsia="Yu Mincho"/>
              </w:rPr>
            </w:pPr>
          </w:p>
        </w:tc>
      </w:tr>
      <w:tr w:rsidR="00A30565" w:rsidRPr="006F4F11" w14:paraId="6A5B6AD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7CEA011" w14:textId="77777777" w:rsidR="00A30565" w:rsidRPr="006F4F11" w:rsidRDefault="00A30565" w:rsidP="002E2043">
            <w:pPr>
              <w:pStyle w:val="TAC"/>
            </w:pPr>
            <w:r w:rsidRPr="006F4F11">
              <w:t>CA_n41A-n66(2A)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CDF93F3" w14:textId="77777777" w:rsidR="00A30565" w:rsidRPr="006F4F11" w:rsidRDefault="00A30565" w:rsidP="002E2043">
            <w:pPr>
              <w:pStyle w:val="TAC"/>
              <w:rPr>
                <w:szCs w:val="18"/>
                <w:vertAlign w:val="superscript"/>
                <w:lang w:val="en-US" w:eastAsia="zh-CN"/>
              </w:rPr>
            </w:pPr>
            <w:r w:rsidRPr="006F4F11">
              <w:rPr>
                <w:szCs w:val="18"/>
                <w:lang w:val="en-US"/>
              </w:rPr>
              <w:t>n41</w:t>
            </w:r>
            <w:r w:rsidRPr="006F4F11">
              <w:rPr>
                <w:szCs w:val="18"/>
                <w:vertAlign w:val="superscript"/>
                <w:lang w:val="en-US" w:eastAsia="zh-CN"/>
              </w:rPr>
              <w:t>8</w:t>
            </w:r>
            <w:r w:rsidRPr="006F4F11">
              <w:rPr>
                <w:szCs w:val="18"/>
                <w:vertAlign w:val="superscript"/>
                <w:lang w:val="en-US"/>
              </w:rPr>
              <w:t xml:space="preserve">, </w:t>
            </w:r>
            <w:r w:rsidRPr="006F4F11">
              <w:rPr>
                <w:szCs w:val="18"/>
                <w:vertAlign w:val="superscript"/>
                <w:lang w:val="en-US" w:eastAsia="zh-CN"/>
              </w:rPr>
              <w:t>9</w:t>
            </w:r>
          </w:p>
          <w:p w14:paraId="383BC125" w14:textId="77777777" w:rsidR="00A30565" w:rsidRPr="006F4F11" w:rsidRDefault="00A30565" w:rsidP="002E2043">
            <w:pPr>
              <w:pStyle w:val="TAC"/>
            </w:pPr>
            <w:r w:rsidRPr="006F4F11">
              <w:t>CA_n41A-n66A</w:t>
            </w:r>
            <w:r w:rsidRPr="006F4F11">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676D898C"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7042A948" w14:textId="77777777" w:rsidR="00A30565" w:rsidRPr="006F4F11" w:rsidRDefault="00A30565" w:rsidP="002E2043">
            <w:pPr>
              <w:pStyle w:val="TAC"/>
            </w:pPr>
            <w:r w:rsidRPr="006F4F11">
              <w:rPr>
                <w:rFonts w:eastAsia="宋体" w:cs="Arial"/>
                <w:szCs w:val="18"/>
                <w:lang w:val="en-US" w:eastAsia="zh-CN" w:bidi="ar"/>
              </w:rPr>
              <w:t>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8651ECD" w14:textId="77777777" w:rsidR="00A30565" w:rsidRPr="006F4F11" w:rsidRDefault="00A30565" w:rsidP="002E2043">
            <w:pPr>
              <w:pStyle w:val="TAC"/>
              <w:rPr>
                <w:rFonts w:eastAsia="Yu Mincho"/>
                <w:szCs w:val="18"/>
              </w:rPr>
            </w:pPr>
            <w:r w:rsidRPr="006F4F11">
              <w:rPr>
                <w:rFonts w:hint="eastAsia"/>
                <w:szCs w:val="18"/>
                <w:lang w:val="en-US" w:eastAsia="zh-CN"/>
              </w:rPr>
              <w:t>0</w:t>
            </w:r>
          </w:p>
        </w:tc>
      </w:tr>
      <w:tr w:rsidR="00A30565" w:rsidRPr="006F4F11" w14:paraId="177E8C2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01DFE03" w14:textId="77777777" w:rsidR="00A30565" w:rsidRPr="006F4F11" w:rsidRDefault="00A30565" w:rsidP="002E2043">
            <w:pPr>
              <w:pStyle w:val="TAC"/>
            </w:pPr>
          </w:p>
        </w:tc>
        <w:tc>
          <w:tcPr>
            <w:tcW w:w="1690" w:type="dxa"/>
            <w:tcBorders>
              <w:top w:val="nil"/>
              <w:left w:val="single" w:sz="4" w:space="0" w:color="auto"/>
              <w:bottom w:val="nil"/>
              <w:right w:val="single" w:sz="4" w:space="0" w:color="auto"/>
            </w:tcBorders>
            <w:shd w:val="clear" w:color="auto" w:fill="auto"/>
            <w:vAlign w:val="center"/>
          </w:tcPr>
          <w:p w14:paraId="29A69F5E" w14:textId="77777777" w:rsidR="00A30565" w:rsidRPr="006F4F11"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783CB0A9" w14:textId="77777777" w:rsidR="00A30565" w:rsidRPr="006F4F11" w:rsidRDefault="00A30565" w:rsidP="002E2043">
            <w:pPr>
              <w:pStyle w:val="TAC"/>
            </w:pPr>
            <w:r w:rsidRPr="006F4F11">
              <w:t>n66</w:t>
            </w:r>
          </w:p>
        </w:tc>
        <w:tc>
          <w:tcPr>
            <w:tcW w:w="4081" w:type="dxa"/>
            <w:tcBorders>
              <w:top w:val="single" w:sz="4" w:space="0" w:color="auto"/>
              <w:left w:val="single" w:sz="4" w:space="0" w:color="auto"/>
              <w:bottom w:val="single" w:sz="4" w:space="0" w:color="auto"/>
              <w:right w:val="single" w:sz="4" w:space="0" w:color="auto"/>
            </w:tcBorders>
            <w:vAlign w:val="center"/>
          </w:tcPr>
          <w:p w14:paraId="4B524997" w14:textId="77777777" w:rsidR="00A30565" w:rsidRPr="006F4F11" w:rsidRDefault="00A30565" w:rsidP="002E2043">
            <w:pPr>
              <w:pStyle w:val="TAC"/>
            </w:pPr>
            <w:r w:rsidRPr="006F4F11">
              <w:rPr>
                <w:rFonts w:eastAsia="宋体" w:cs="Arial"/>
                <w:szCs w:val="18"/>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DE0BFC" w14:textId="77777777" w:rsidR="00A30565" w:rsidRPr="006F4F11" w:rsidRDefault="00A30565" w:rsidP="002E2043">
            <w:pPr>
              <w:pStyle w:val="TAC"/>
              <w:rPr>
                <w:rFonts w:eastAsia="Yu Mincho"/>
                <w:szCs w:val="18"/>
              </w:rPr>
            </w:pPr>
          </w:p>
        </w:tc>
      </w:tr>
      <w:tr w:rsidR="00A30565" w:rsidRPr="006F4F11" w14:paraId="251E9C2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CD28FB3" w14:textId="77777777" w:rsidR="00A30565" w:rsidRPr="006F4F11" w:rsidRDefault="00A30565" w:rsidP="002E2043">
            <w:pPr>
              <w:pStyle w:val="TAC"/>
              <w:rPr>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64DFAB54" w14:textId="77777777" w:rsidR="00A30565" w:rsidRPr="006F4F11" w:rsidRDefault="00A30565" w:rsidP="002E2043">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73BCA588" w14:textId="77777777" w:rsidR="00A30565" w:rsidRPr="006F4F11" w:rsidRDefault="00A30565" w:rsidP="002E2043">
            <w:pPr>
              <w:pStyle w:val="TAC"/>
              <w:rPr>
                <w:rFonts w:eastAsia="Yu Mincho"/>
                <w:lang w:eastAsia="ko-KR"/>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27274174" w14:textId="77777777" w:rsidR="00A30565" w:rsidRPr="006F4F11" w:rsidRDefault="00A30565" w:rsidP="002E2043">
            <w:pPr>
              <w:pStyle w:val="TAC"/>
            </w:pPr>
            <w:r w:rsidRPr="006F4F11">
              <w:rPr>
                <w:rFonts w:eastAsia="宋体" w:cs="Arial"/>
                <w:szCs w:val="18"/>
                <w:lang w:val="en-US" w:eastAsia="zh-CN" w:bidi="ar"/>
              </w:rPr>
              <w:t>10, 15, 20, 30, 40, 50, 60, 80, 90, 100</w:t>
            </w:r>
          </w:p>
        </w:tc>
        <w:tc>
          <w:tcPr>
            <w:tcW w:w="1360" w:type="dxa"/>
            <w:tcBorders>
              <w:top w:val="nil"/>
              <w:left w:val="single" w:sz="4" w:space="0" w:color="auto"/>
              <w:bottom w:val="nil"/>
              <w:right w:val="single" w:sz="4" w:space="0" w:color="auto"/>
            </w:tcBorders>
            <w:shd w:val="clear" w:color="auto" w:fill="auto"/>
            <w:vAlign w:val="center"/>
          </w:tcPr>
          <w:p w14:paraId="2806BA1C" w14:textId="77777777" w:rsidR="00A30565" w:rsidRPr="006F4F11" w:rsidRDefault="00A30565" w:rsidP="002E2043">
            <w:pPr>
              <w:pStyle w:val="TAC"/>
              <w:rPr>
                <w:rFonts w:eastAsia="Yu Mincho"/>
              </w:rPr>
            </w:pPr>
            <w:r w:rsidRPr="006F4F11">
              <w:rPr>
                <w:rFonts w:eastAsia="Yu Mincho"/>
                <w:szCs w:val="18"/>
              </w:rPr>
              <w:t>1</w:t>
            </w:r>
          </w:p>
        </w:tc>
      </w:tr>
      <w:tr w:rsidR="00A30565" w:rsidRPr="006F4F11" w14:paraId="22BB22A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258CDFF"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3E37CF6"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93DD498" w14:textId="77777777" w:rsidR="00A30565" w:rsidRPr="006F4F11" w:rsidRDefault="00A30565" w:rsidP="002E2043">
            <w:pPr>
              <w:pStyle w:val="TAC"/>
              <w:rPr>
                <w:rFonts w:eastAsia="Yu Mincho" w:cs="Arial"/>
                <w:szCs w:val="18"/>
                <w:lang w:eastAsia="ko-KR"/>
              </w:rPr>
            </w:pPr>
            <w:r w:rsidRPr="006F4F11">
              <w:t>n66</w:t>
            </w:r>
          </w:p>
        </w:tc>
        <w:tc>
          <w:tcPr>
            <w:tcW w:w="4081" w:type="dxa"/>
            <w:tcBorders>
              <w:top w:val="single" w:sz="4" w:space="0" w:color="auto"/>
              <w:left w:val="single" w:sz="4" w:space="0" w:color="auto"/>
              <w:bottom w:val="single" w:sz="4" w:space="0" w:color="auto"/>
              <w:right w:val="single" w:sz="4" w:space="0" w:color="auto"/>
            </w:tcBorders>
            <w:vAlign w:val="center"/>
          </w:tcPr>
          <w:p w14:paraId="24117BED" w14:textId="77777777" w:rsidR="00A30565" w:rsidRPr="006F4F11" w:rsidRDefault="00A30565" w:rsidP="002E2043">
            <w:pPr>
              <w:pStyle w:val="TAC"/>
            </w:pPr>
            <w:r w:rsidRPr="006F4F11">
              <w:rPr>
                <w:rFonts w:eastAsia="宋体" w:cs="Arial"/>
                <w:szCs w:val="18"/>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CBE91F" w14:textId="77777777" w:rsidR="00A30565" w:rsidRPr="006F4F11" w:rsidRDefault="00A30565" w:rsidP="002E2043">
            <w:pPr>
              <w:pStyle w:val="TAC"/>
              <w:rPr>
                <w:rFonts w:eastAsia="Yu Mincho"/>
                <w:szCs w:val="18"/>
              </w:rPr>
            </w:pPr>
          </w:p>
        </w:tc>
      </w:tr>
      <w:tr w:rsidR="00A30565" w:rsidRPr="006F4F11" w14:paraId="148CC4D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02E2D94"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6973B5E"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72CD4C41"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48F35049" w14:textId="77777777" w:rsidR="00A30565" w:rsidRPr="006F4F11" w:rsidRDefault="00A30565" w:rsidP="002E2043">
            <w:pPr>
              <w:pStyle w:val="TAC"/>
              <w:rPr>
                <w:rFonts w:eastAsia="宋体" w:cs="Arial"/>
                <w:szCs w:val="18"/>
                <w:lang w:val="en-US" w:eastAsia="zh-CN" w:bidi="ar"/>
              </w:rPr>
            </w:pPr>
            <w:r w:rsidRPr="006F4F11">
              <w:rPr>
                <w:rFonts w:cs="Arial"/>
                <w:szCs w:val="18"/>
              </w:rPr>
              <w:t xml:space="preserve">n41 channel bandwidths in Table 5.3.5-1 </w:t>
            </w:r>
          </w:p>
        </w:tc>
        <w:tc>
          <w:tcPr>
            <w:tcW w:w="1360" w:type="dxa"/>
            <w:tcBorders>
              <w:top w:val="single" w:sz="4" w:space="0" w:color="auto"/>
              <w:left w:val="single" w:sz="4" w:space="0" w:color="auto"/>
              <w:bottom w:val="nil"/>
              <w:right w:val="single" w:sz="4" w:space="0" w:color="auto"/>
            </w:tcBorders>
            <w:shd w:val="clear" w:color="auto" w:fill="auto"/>
            <w:vAlign w:val="center"/>
          </w:tcPr>
          <w:p w14:paraId="395BDF28" w14:textId="77777777" w:rsidR="00A30565" w:rsidRPr="006F4F11" w:rsidRDefault="00A30565" w:rsidP="002E2043">
            <w:pPr>
              <w:pStyle w:val="TAC"/>
              <w:rPr>
                <w:rFonts w:eastAsia="Yu Mincho"/>
                <w:szCs w:val="18"/>
              </w:rPr>
            </w:pPr>
            <w:r w:rsidRPr="006F4F11">
              <w:rPr>
                <w:rFonts w:eastAsia="Yu Mincho"/>
                <w:szCs w:val="18"/>
              </w:rPr>
              <w:t>4 and 5</w:t>
            </w:r>
          </w:p>
        </w:tc>
      </w:tr>
      <w:tr w:rsidR="00A30565" w:rsidRPr="006F4F11" w14:paraId="14C6B60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767641C" w14:textId="77777777" w:rsidR="00A30565" w:rsidRPr="006F4F11"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4786C60"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AE26F6D" w14:textId="77777777" w:rsidR="00A30565" w:rsidRPr="006F4F11" w:rsidRDefault="00A30565" w:rsidP="002E2043">
            <w:pPr>
              <w:pStyle w:val="TAC"/>
            </w:pPr>
            <w:r w:rsidRPr="006F4F11">
              <w:t>n66</w:t>
            </w:r>
          </w:p>
        </w:tc>
        <w:tc>
          <w:tcPr>
            <w:tcW w:w="4081" w:type="dxa"/>
            <w:tcBorders>
              <w:top w:val="single" w:sz="4" w:space="0" w:color="auto"/>
              <w:left w:val="single" w:sz="4" w:space="0" w:color="auto"/>
              <w:bottom w:val="single" w:sz="4" w:space="0" w:color="auto"/>
              <w:right w:val="single" w:sz="4" w:space="0" w:color="auto"/>
            </w:tcBorders>
            <w:vAlign w:val="center"/>
          </w:tcPr>
          <w:p w14:paraId="4BD96630"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CA_n66(2A)_BCS 4</w:t>
            </w:r>
            <w:r w:rsidRPr="006F4F11">
              <w:t xml:space="preserve"> </w:t>
            </w:r>
            <w:r w:rsidRPr="006F4F11">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32251D" w14:textId="77777777" w:rsidR="00A30565" w:rsidRPr="006F4F11" w:rsidRDefault="00A30565" w:rsidP="002E2043">
            <w:pPr>
              <w:pStyle w:val="TAC"/>
              <w:rPr>
                <w:rFonts w:eastAsia="Yu Mincho"/>
                <w:szCs w:val="18"/>
              </w:rPr>
            </w:pPr>
          </w:p>
        </w:tc>
      </w:tr>
      <w:tr w:rsidR="00A30565" w:rsidRPr="006F4F11" w14:paraId="378C0776"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26422B59" w14:textId="77777777" w:rsidR="00A30565" w:rsidRPr="006F4F11" w:rsidRDefault="00A30565" w:rsidP="002E2043">
            <w:pPr>
              <w:pStyle w:val="TAC"/>
              <w:rPr>
                <w:szCs w:val="18"/>
                <w:lang w:eastAsia="zh-CN"/>
              </w:rPr>
            </w:pPr>
            <w:r w:rsidRPr="006F4F11">
              <w:rPr>
                <w:rFonts w:eastAsia="Yu Mincho"/>
                <w:szCs w:val="18"/>
                <w:lang w:eastAsia="ko-KR"/>
              </w:rPr>
              <w:t>CA_n41C-n66A</w:t>
            </w:r>
          </w:p>
        </w:tc>
        <w:tc>
          <w:tcPr>
            <w:tcW w:w="1690" w:type="dxa"/>
            <w:tcBorders>
              <w:left w:val="single" w:sz="4" w:space="0" w:color="auto"/>
              <w:bottom w:val="nil"/>
              <w:right w:val="single" w:sz="4" w:space="0" w:color="auto"/>
            </w:tcBorders>
            <w:shd w:val="clear" w:color="auto" w:fill="auto"/>
            <w:vAlign w:val="center"/>
          </w:tcPr>
          <w:p w14:paraId="5385B206" w14:textId="77777777" w:rsidR="00A30565" w:rsidRPr="006F4F11" w:rsidRDefault="00A30565" w:rsidP="002E2043">
            <w:pPr>
              <w:pStyle w:val="TAC"/>
              <w:rPr>
                <w:szCs w:val="18"/>
                <w:vertAlign w:val="superscript"/>
                <w:lang w:val="en-US" w:eastAsia="zh-CN"/>
              </w:rPr>
            </w:pPr>
            <w:r w:rsidRPr="006F4F11">
              <w:rPr>
                <w:szCs w:val="18"/>
                <w:lang w:val="en-US"/>
              </w:rPr>
              <w:t>n41</w:t>
            </w:r>
            <w:r w:rsidRPr="006F4F11">
              <w:rPr>
                <w:szCs w:val="18"/>
                <w:vertAlign w:val="superscript"/>
                <w:lang w:val="en-US" w:eastAsia="zh-CN"/>
              </w:rPr>
              <w:t>8</w:t>
            </w:r>
            <w:r w:rsidRPr="006F4F11">
              <w:rPr>
                <w:szCs w:val="18"/>
                <w:vertAlign w:val="superscript"/>
                <w:lang w:val="en-US"/>
              </w:rPr>
              <w:t xml:space="preserve">, </w:t>
            </w:r>
            <w:r w:rsidRPr="006F4F11">
              <w:rPr>
                <w:szCs w:val="18"/>
                <w:vertAlign w:val="superscript"/>
                <w:lang w:val="en-US" w:eastAsia="zh-CN"/>
              </w:rPr>
              <w:t>9</w:t>
            </w:r>
          </w:p>
          <w:p w14:paraId="4B0B6EF7" w14:textId="77777777" w:rsidR="00A30565" w:rsidRPr="006F4F11" w:rsidRDefault="00A30565" w:rsidP="002E2043">
            <w:pPr>
              <w:pStyle w:val="TAC"/>
              <w:rPr>
                <w:szCs w:val="18"/>
                <w:vertAlign w:val="superscript"/>
                <w:lang w:val="en-US"/>
              </w:rPr>
            </w:pPr>
            <w:r w:rsidRPr="006F4F11">
              <w:rPr>
                <w:szCs w:val="18"/>
                <w:lang w:val="en-US"/>
              </w:rPr>
              <w:t>CA_n41A-n66A</w:t>
            </w:r>
            <w:r w:rsidRPr="006F4F11">
              <w:rPr>
                <w:szCs w:val="18"/>
                <w:vertAlign w:val="superscript"/>
                <w:lang w:val="en-US"/>
              </w:rPr>
              <w:t>8</w:t>
            </w:r>
          </w:p>
          <w:p w14:paraId="10ACCAF5" w14:textId="77777777" w:rsidR="00A30565" w:rsidRPr="006F4F11" w:rsidRDefault="00A30565" w:rsidP="002E2043">
            <w:pPr>
              <w:pStyle w:val="TAC"/>
              <w:rPr>
                <w:szCs w:val="18"/>
                <w:vertAlign w:val="superscript"/>
                <w:lang w:val="en-US" w:eastAsia="zh-CN"/>
              </w:rPr>
            </w:pPr>
            <w:r w:rsidRPr="006F4F11">
              <w:rPr>
                <w:szCs w:val="18"/>
                <w:lang w:val="en-US"/>
              </w:rPr>
              <w:t>CA_n41C</w:t>
            </w:r>
          </w:p>
        </w:tc>
        <w:tc>
          <w:tcPr>
            <w:tcW w:w="730" w:type="dxa"/>
            <w:tcBorders>
              <w:left w:val="single" w:sz="4" w:space="0" w:color="auto"/>
              <w:bottom w:val="single" w:sz="4" w:space="0" w:color="auto"/>
              <w:right w:val="single" w:sz="4" w:space="0" w:color="auto"/>
            </w:tcBorders>
            <w:vAlign w:val="center"/>
          </w:tcPr>
          <w:p w14:paraId="4FF2C895" w14:textId="77777777" w:rsidR="00A30565" w:rsidRPr="006F4F11" w:rsidRDefault="00A30565" w:rsidP="002E2043">
            <w:pPr>
              <w:pStyle w:val="TAC"/>
              <w:rPr>
                <w:szCs w:val="18"/>
                <w:lang w:val="en-US"/>
              </w:rPr>
            </w:pPr>
            <w:r w:rsidRPr="006F4F11">
              <w:rPr>
                <w:rFonts w:eastAsia="Yu Mincho" w:cs="Arial"/>
                <w:szCs w:val="18"/>
                <w:lang w:eastAsia="ko-KR"/>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005E315" w14:textId="77777777" w:rsidR="00A30565" w:rsidRPr="006F4F11" w:rsidRDefault="00A30565" w:rsidP="002E2043">
            <w:pPr>
              <w:pStyle w:val="TAC"/>
              <w:rPr>
                <w:rFonts w:eastAsia="Yu Mincho" w:cs="Arial"/>
                <w:szCs w:val="18"/>
                <w:lang w:eastAsia="ko-KR"/>
              </w:rPr>
            </w:pPr>
            <w:r w:rsidRPr="006F4F11">
              <w:rPr>
                <w:rFonts w:eastAsia="宋体" w:cs="Arial"/>
                <w:szCs w:val="18"/>
                <w:lang w:val="en-US" w:eastAsia="zh-CN" w:bidi="ar"/>
              </w:rPr>
              <w:t>CA_n41C_BCS0</w:t>
            </w:r>
          </w:p>
        </w:tc>
        <w:tc>
          <w:tcPr>
            <w:tcW w:w="1360" w:type="dxa"/>
            <w:tcBorders>
              <w:left w:val="single" w:sz="4" w:space="0" w:color="auto"/>
              <w:bottom w:val="nil"/>
              <w:right w:val="single" w:sz="4" w:space="0" w:color="auto"/>
            </w:tcBorders>
            <w:shd w:val="clear" w:color="auto" w:fill="auto"/>
            <w:vAlign w:val="center"/>
          </w:tcPr>
          <w:p w14:paraId="6CE56622" w14:textId="77777777" w:rsidR="00A30565" w:rsidRPr="006F4F11" w:rsidRDefault="00A30565" w:rsidP="002E2043">
            <w:pPr>
              <w:pStyle w:val="TAC"/>
              <w:rPr>
                <w:szCs w:val="18"/>
                <w:lang w:eastAsia="zh-CN"/>
              </w:rPr>
            </w:pPr>
            <w:r w:rsidRPr="006F4F11">
              <w:rPr>
                <w:rFonts w:hint="eastAsia"/>
                <w:szCs w:val="18"/>
                <w:lang w:eastAsia="zh-CN"/>
              </w:rPr>
              <w:t>0</w:t>
            </w:r>
          </w:p>
        </w:tc>
      </w:tr>
      <w:tr w:rsidR="00A30565" w:rsidRPr="006F4F11" w14:paraId="20F8BA6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206FCEE"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121FFBE"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05CE83B" w14:textId="77777777" w:rsidR="00A30565" w:rsidRPr="006F4F11" w:rsidRDefault="00A30565" w:rsidP="002E2043">
            <w:pPr>
              <w:pStyle w:val="TAC"/>
              <w:rPr>
                <w:szCs w:val="18"/>
                <w:lang w:val="en-US"/>
              </w:rPr>
            </w:pPr>
            <w:r w:rsidRPr="006F4F11">
              <w:rPr>
                <w:rFonts w:eastAsia="Yu Mincho" w:cs="Arial"/>
                <w:szCs w:val="18"/>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745C880" w14:textId="77777777" w:rsidR="00A30565" w:rsidRPr="006F4F11" w:rsidRDefault="00A30565" w:rsidP="002E2043">
            <w:pPr>
              <w:pStyle w:val="TAC"/>
              <w:rPr>
                <w:rFonts w:eastAsia="Yu Mincho" w:cs="Arial"/>
                <w:szCs w:val="18"/>
                <w:lang w:eastAsia="ko-KR"/>
              </w:rPr>
            </w:pPr>
            <w:r w:rsidRPr="006F4F11">
              <w:rPr>
                <w:rFonts w:eastAsia="宋体" w:cs="Arial"/>
                <w:szCs w:val="18"/>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B29784C" w14:textId="77777777" w:rsidR="00A30565" w:rsidRPr="006F4F11" w:rsidRDefault="00A30565" w:rsidP="002E2043">
            <w:pPr>
              <w:pStyle w:val="TAC"/>
              <w:rPr>
                <w:rFonts w:eastAsia="Yu Mincho"/>
                <w:szCs w:val="18"/>
              </w:rPr>
            </w:pPr>
          </w:p>
        </w:tc>
      </w:tr>
      <w:tr w:rsidR="00A30565" w:rsidRPr="006F4F11" w14:paraId="02EC075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113612A"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F834762" w14:textId="77777777" w:rsidR="00A30565" w:rsidRPr="006F4F1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4A5668DC" w14:textId="77777777" w:rsidR="00A30565" w:rsidRPr="006F4F11" w:rsidRDefault="00A30565" w:rsidP="002E2043">
            <w:pPr>
              <w:pStyle w:val="TAC"/>
              <w:rPr>
                <w:rFonts w:eastAsia="Yu Mincho"/>
                <w:lang w:eastAsia="ko-KR"/>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70019CFB" w14:textId="77777777" w:rsidR="00A30565" w:rsidRPr="006F4F11" w:rsidRDefault="00A30565" w:rsidP="002E2043">
            <w:pPr>
              <w:pStyle w:val="TAC"/>
            </w:pPr>
            <w:r w:rsidRPr="006F4F11">
              <w:rPr>
                <w:rFonts w:eastAsia="宋体" w:cs="Arial"/>
                <w:szCs w:val="18"/>
                <w:lang w:val="en-US" w:eastAsia="zh-CN" w:bidi="ar"/>
              </w:rPr>
              <w:t>CA_n41C_BCS1</w:t>
            </w:r>
          </w:p>
        </w:tc>
        <w:tc>
          <w:tcPr>
            <w:tcW w:w="1360" w:type="dxa"/>
            <w:tcBorders>
              <w:top w:val="nil"/>
              <w:left w:val="single" w:sz="4" w:space="0" w:color="auto"/>
              <w:bottom w:val="nil"/>
              <w:right w:val="single" w:sz="4" w:space="0" w:color="auto"/>
            </w:tcBorders>
            <w:shd w:val="clear" w:color="auto" w:fill="auto"/>
            <w:vAlign w:val="center"/>
          </w:tcPr>
          <w:p w14:paraId="08F039F4" w14:textId="77777777" w:rsidR="00A30565" w:rsidRPr="006F4F11" w:rsidRDefault="00A30565" w:rsidP="002E2043">
            <w:pPr>
              <w:pStyle w:val="TAC"/>
              <w:rPr>
                <w:rFonts w:eastAsia="Yu Mincho"/>
              </w:rPr>
            </w:pPr>
            <w:r w:rsidRPr="006F4F11">
              <w:rPr>
                <w:lang w:val="en-US" w:eastAsia="zh-CN"/>
              </w:rPr>
              <w:t>1</w:t>
            </w:r>
          </w:p>
        </w:tc>
      </w:tr>
      <w:tr w:rsidR="00A30565" w:rsidRPr="006F4F11" w14:paraId="51C787C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3E2ED00"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3AAE2A9" w14:textId="77777777" w:rsidR="00A30565" w:rsidRPr="006F4F1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6DC626B6" w14:textId="77777777" w:rsidR="00A30565" w:rsidRPr="006F4F11" w:rsidRDefault="00A30565" w:rsidP="002E2043">
            <w:pPr>
              <w:pStyle w:val="TAC"/>
              <w:rPr>
                <w:rFonts w:eastAsia="Yu Mincho"/>
                <w:lang w:eastAsia="ko-KR"/>
              </w:rPr>
            </w:pPr>
            <w:r w:rsidRPr="006F4F11">
              <w:rPr>
                <w:lang w:val="en-US"/>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5C81298" w14:textId="77777777" w:rsidR="00A30565" w:rsidRPr="006F4F11" w:rsidRDefault="00A30565" w:rsidP="002E2043">
            <w:pPr>
              <w:pStyle w:val="TAC"/>
              <w:rPr>
                <w:lang w:val="en-US"/>
              </w:rPr>
            </w:pPr>
            <w:r w:rsidRPr="006F4F11">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77E426F" w14:textId="77777777" w:rsidR="00A30565" w:rsidRPr="006F4F11" w:rsidRDefault="00A30565" w:rsidP="002E2043">
            <w:pPr>
              <w:pStyle w:val="TAC"/>
              <w:rPr>
                <w:rFonts w:eastAsia="Yu Mincho"/>
              </w:rPr>
            </w:pPr>
          </w:p>
        </w:tc>
      </w:tr>
      <w:tr w:rsidR="00A30565" w:rsidRPr="006F4F11" w14:paraId="02BEAAE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EB07C89" w14:textId="77777777" w:rsidR="00A30565" w:rsidRPr="006F4F11" w:rsidRDefault="00A30565" w:rsidP="002E2043">
            <w:pPr>
              <w:pStyle w:val="TAC"/>
              <w:rPr>
                <w:lang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03A68A29" w14:textId="77777777" w:rsidR="00A30565" w:rsidRDefault="00A30565" w:rsidP="002E2043">
            <w:pPr>
              <w:pStyle w:val="TAC"/>
              <w:rPr>
                <w:szCs w:val="18"/>
                <w:vertAlign w:val="superscript"/>
                <w:lang w:val="en-US" w:eastAsia="zh-CN"/>
              </w:rPr>
            </w:pPr>
            <w:r>
              <w:rPr>
                <w:szCs w:val="18"/>
                <w:lang w:val="en-US"/>
              </w:rPr>
              <w:t>n41</w:t>
            </w:r>
            <w:r>
              <w:rPr>
                <w:szCs w:val="18"/>
                <w:vertAlign w:val="superscript"/>
                <w:lang w:val="en-US" w:eastAsia="zh-CN"/>
              </w:rPr>
              <w:t>8</w:t>
            </w:r>
            <w:r>
              <w:rPr>
                <w:szCs w:val="18"/>
                <w:vertAlign w:val="superscript"/>
                <w:lang w:val="en-US"/>
              </w:rPr>
              <w:t xml:space="preserve">, </w:t>
            </w:r>
            <w:r>
              <w:rPr>
                <w:szCs w:val="18"/>
                <w:vertAlign w:val="superscript"/>
                <w:lang w:val="en-US" w:eastAsia="zh-CN"/>
              </w:rPr>
              <w:t>9</w:t>
            </w:r>
          </w:p>
          <w:p w14:paraId="270EFA13" w14:textId="77777777" w:rsidR="00A30565" w:rsidRDefault="00A30565" w:rsidP="002E2043">
            <w:pPr>
              <w:pStyle w:val="TAC"/>
              <w:rPr>
                <w:szCs w:val="18"/>
                <w:vertAlign w:val="superscript"/>
                <w:lang w:val="en-US"/>
              </w:rPr>
            </w:pPr>
            <w:r>
              <w:rPr>
                <w:szCs w:val="18"/>
                <w:lang w:val="en-US"/>
              </w:rPr>
              <w:t>CA_n41A-n66A</w:t>
            </w:r>
            <w:r>
              <w:rPr>
                <w:szCs w:val="18"/>
                <w:vertAlign w:val="superscript"/>
                <w:lang w:val="en-US"/>
              </w:rPr>
              <w:t>8</w:t>
            </w:r>
          </w:p>
          <w:p w14:paraId="049C60B4" w14:textId="77777777" w:rsidR="00A30565" w:rsidRDefault="00A30565" w:rsidP="002E2043">
            <w:pPr>
              <w:pStyle w:val="TAC"/>
              <w:rPr>
                <w:szCs w:val="18"/>
                <w:lang w:val="en-US"/>
              </w:rPr>
            </w:pPr>
            <w:r>
              <w:rPr>
                <w:szCs w:val="18"/>
                <w:lang w:val="en-US"/>
              </w:rPr>
              <w:t>CA_n41C</w:t>
            </w:r>
          </w:p>
          <w:p w14:paraId="7E369CE6" w14:textId="77777777" w:rsidR="00A30565" w:rsidRPr="006F4F11" w:rsidRDefault="00A30565" w:rsidP="002E2043">
            <w:pPr>
              <w:pStyle w:val="TAC"/>
              <w:rPr>
                <w:lang w:val="en-US"/>
              </w:rPr>
            </w:pPr>
            <w:r>
              <w:rPr>
                <w:rFonts w:cs="Arial"/>
                <w:color w:val="000000"/>
                <w:szCs w:val="18"/>
                <w:lang w:val="en-US"/>
              </w:rPr>
              <w:t>CA_n41C-n66A</w:t>
            </w:r>
          </w:p>
        </w:tc>
        <w:tc>
          <w:tcPr>
            <w:tcW w:w="730" w:type="dxa"/>
            <w:tcBorders>
              <w:left w:val="single" w:sz="4" w:space="0" w:color="auto"/>
              <w:bottom w:val="single" w:sz="4" w:space="0" w:color="auto"/>
              <w:right w:val="single" w:sz="4" w:space="0" w:color="auto"/>
            </w:tcBorders>
            <w:vAlign w:val="center"/>
          </w:tcPr>
          <w:p w14:paraId="102E16A6" w14:textId="77777777" w:rsidR="00A30565" w:rsidRPr="006F4F11" w:rsidRDefault="00A30565" w:rsidP="002E2043">
            <w:pPr>
              <w:pStyle w:val="TAC"/>
              <w:rPr>
                <w:lang w:val="en-US"/>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532791C8" w14:textId="77777777" w:rsidR="00A30565" w:rsidRPr="006F4F11" w:rsidRDefault="00A30565" w:rsidP="002E2043">
            <w:pPr>
              <w:pStyle w:val="TAC"/>
            </w:pPr>
            <w:r w:rsidRPr="006F4F11">
              <w:rPr>
                <w:rFonts w:eastAsia="宋体" w:cs="Arial"/>
                <w:szCs w:val="18"/>
                <w:lang w:val="en-US" w:eastAsia="zh-CN" w:bidi="ar"/>
              </w:rPr>
              <w:t>CA_n41C</w:t>
            </w:r>
            <w:r w:rsidRPr="006F4F11">
              <w:rPr>
                <w:rFonts w:eastAsia="宋体" w:cs="Arial" w:hint="eastAsia"/>
                <w:szCs w:val="18"/>
                <w:lang w:val="en-US" w:eastAsia="zh-CN" w:bidi="ar"/>
              </w:rPr>
              <w:t>_</w:t>
            </w:r>
            <w:r w:rsidRPr="006F4F11">
              <w:rPr>
                <w:rFonts w:eastAsia="宋体" w:cs="Arial"/>
                <w:szCs w:val="18"/>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30107754" w14:textId="77777777" w:rsidR="00A30565" w:rsidRPr="006F4F11" w:rsidRDefault="00A30565" w:rsidP="002E2043">
            <w:pPr>
              <w:pStyle w:val="TAC"/>
              <w:rPr>
                <w:rFonts w:eastAsia="Yu Mincho"/>
              </w:rPr>
            </w:pPr>
            <w:r w:rsidRPr="006F4F11">
              <w:rPr>
                <w:rFonts w:eastAsia="Yu Mincho"/>
              </w:rPr>
              <w:t>4 and 5</w:t>
            </w:r>
          </w:p>
        </w:tc>
      </w:tr>
      <w:tr w:rsidR="00A30565" w:rsidRPr="006F4F11" w14:paraId="77FA617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7AF5481"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C49CAFB" w14:textId="77777777" w:rsidR="00A30565" w:rsidRPr="006F4F1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45FCE22A" w14:textId="77777777" w:rsidR="00A30565" w:rsidRPr="006F4F11" w:rsidRDefault="00A30565" w:rsidP="002E2043">
            <w:pPr>
              <w:pStyle w:val="TAC"/>
              <w:rPr>
                <w:lang w:val="en-US"/>
              </w:rPr>
            </w:pPr>
            <w:r w:rsidRPr="006F4F11">
              <w:rPr>
                <w:lang w:val="en-US"/>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17D3D14" w14:textId="77777777" w:rsidR="00A30565" w:rsidRPr="006F4F11" w:rsidRDefault="00A30565" w:rsidP="002E2043">
            <w:pPr>
              <w:pStyle w:val="TAC"/>
              <w:rPr>
                <w:lang w:val="en-US"/>
              </w:rPr>
            </w:pPr>
            <w:r w:rsidRPr="006F4F11">
              <w:rPr>
                <w:rFonts w:eastAsia="宋体" w:cs="Arial"/>
                <w:szCs w:val="18"/>
                <w:lang w:val="en-US" w:eastAsia="zh-CN" w:bidi="ar"/>
              </w:rPr>
              <w:t>n66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C9CD740" w14:textId="77777777" w:rsidR="00A30565" w:rsidRPr="006F4F11" w:rsidRDefault="00A30565" w:rsidP="002E2043">
            <w:pPr>
              <w:pStyle w:val="TAC"/>
              <w:rPr>
                <w:rFonts w:eastAsia="Yu Mincho"/>
              </w:rPr>
            </w:pPr>
          </w:p>
        </w:tc>
      </w:tr>
      <w:tr w:rsidR="00A30565" w:rsidRPr="006F4F11" w14:paraId="1A69441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B79899D" w14:textId="77777777" w:rsidR="00A30565" w:rsidRPr="006F4F11" w:rsidRDefault="00A30565" w:rsidP="002E2043">
            <w:pPr>
              <w:pStyle w:val="TAC"/>
              <w:rPr>
                <w:szCs w:val="18"/>
                <w:lang w:val="en-US" w:eastAsia="zh-CN"/>
              </w:rPr>
            </w:pPr>
            <w:r w:rsidRPr="006F4F11">
              <w:t>CA_n41C-n66(2A)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0A12A38" w14:textId="77777777" w:rsidR="00A30565" w:rsidRPr="006F4F11" w:rsidRDefault="00A30565" w:rsidP="002E2043">
            <w:pPr>
              <w:pStyle w:val="TAC"/>
              <w:rPr>
                <w:szCs w:val="18"/>
                <w:vertAlign w:val="superscript"/>
                <w:lang w:val="en-US" w:eastAsia="zh-CN"/>
              </w:rPr>
            </w:pPr>
            <w:r w:rsidRPr="006F4F11">
              <w:rPr>
                <w:szCs w:val="18"/>
                <w:lang w:val="en-US"/>
              </w:rPr>
              <w:t>n41</w:t>
            </w:r>
            <w:r w:rsidRPr="006F4F11">
              <w:rPr>
                <w:szCs w:val="18"/>
                <w:vertAlign w:val="superscript"/>
                <w:lang w:val="en-US" w:eastAsia="zh-CN"/>
              </w:rPr>
              <w:t>8</w:t>
            </w:r>
            <w:r w:rsidRPr="006F4F11">
              <w:rPr>
                <w:szCs w:val="18"/>
                <w:vertAlign w:val="superscript"/>
                <w:lang w:val="en-US"/>
              </w:rPr>
              <w:t xml:space="preserve">, </w:t>
            </w:r>
            <w:r w:rsidRPr="006F4F11">
              <w:rPr>
                <w:szCs w:val="18"/>
                <w:vertAlign w:val="superscript"/>
                <w:lang w:val="en-US" w:eastAsia="zh-CN"/>
              </w:rPr>
              <w:t>9</w:t>
            </w:r>
          </w:p>
          <w:p w14:paraId="21DD8C8C" w14:textId="77777777" w:rsidR="00A30565" w:rsidRPr="006F4F11" w:rsidRDefault="00A30565" w:rsidP="002E2043">
            <w:pPr>
              <w:pStyle w:val="TAC"/>
              <w:rPr>
                <w:szCs w:val="18"/>
                <w:vertAlign w:val="superscript"/>
                <w:lang w:val="en-US" w:eastAsia="zh-CN"/>
              </w:rPr>
            </w:pPr>
            <w:r w:rsidRPr="006F4F11">
              <w:t>CA_n41A-n66A</w:t>
            </w:r>
            <w:r w:rsidRPr="006F4F11">
              <w:rPr>
                <w:szCs w:val="18"/>
                <w:vertAlign w:val="superscript"/>
                <w:lang w:val="en-US" w:eastAsia="zh-CN"/>
              </w:rPr>
              <w:t>8</w:t>
            </w:r>
          </w:p>
          <w:p w14:paraId="4B65A768" w14:textId="77777777" w:rsidR="00A30565" w:rsidRPr="006F4F11" w:rsidRDefault="00A30565" w:rsidP="002E2043">
            <w:pPr>
              <w:pStyle w:val="TAC"/>
              <w:rPr>
                <w:szCs w:val="18"/>
                <w:lang w:val="en-US"/>
              </w:rPr>
            </w:pPr>
            <w:r w:rsidRPr="006F4F11">
              <w:t>CA_n41C</w:t>
            </w:r>
          </w:p>
        </w:tc>
        <w:tc>
          <w:tcPr>
            <w:tcW w:w="730" w:type="dxa"/>
            <w:tcBorders>
              <w:top w:val="single" w:sz="4" w:space="0" w:color="auto"/>
              <w:left w:val="single" w:sz="4" w:space="0" w:color="auto"/>
              <w:bottom w:val="single" w:sz="4" w:space="0" w:color="auto"/>
              <w:right w:val="single" w:sz="4" w:space="0" w:color="auto"/>
            </w:tcBorders>
            <w:vAlign w:val="center"/>
          </w:tcPr>
          <w:p w14:paraId="15D424BD" w14:textId="77777777" w:rsidR="00A30565" w:rsidRPr="006F4F11" w:rsidRDefault="00A30565" w:rsidP="002E2043">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069225FA" w14:textId="77777777" w:rsidR="00A30565" w:rsidRPr="006F4F11" w:rsidRDefault="00A30565" w:rsidP="002E2043">
            <w:pPr>
              <w:pStyle w:val="TAC"/>
            </w:pPr>
            <w:r w:rsidRPr="006F4F11">
              <w:rPr>
                <w:rFonts w:eastAsia="宋体" w:cs="Arial"/>
                <w:szCs w:val="18"/>
                <w:lang w:val="en-US" w:eastAsia="zh-CN" w:bidi="ar"/>
              </w:rPr>
              <w:t>CA_n41C_BCS2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2FC7ADF4" w14:textId="77777777" w:rsidR="00A30565" w:rsidRPr="006F4F11" w:rsidRDefault="00A30565" w:rsidP="002E2043">
            <w:pPr>
              <w:pStyle w:val="TAC"/>
              <w:rPr>
                <w:szCs w:val="18"/>
                <w:lang w:eastAsia="zh-CN"/>
              </w:rPr>
            </w:pPr>
            <w:r w:rsidRPr="006F4F11">
              <w:rPr>
                <w:rFonts w:hint="eastAsia"/>
                <w:szCs w:val="18"/>
                <w:lang w:val="en-US" w:eastAsia="zh-CN"/>
              </w:rPr>
              <w:t>0</w:t>
            </w:r>
          </w:p>
        </w:tc>
      </w:tr>
      <w:tr w:rsidR="00A30565" w:rsidRPr="006F4F11" w14:paraId="327B90A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3659652"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B44A692"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3B726A1" w14:textId="77777777" w:rsidR="00A30565" w:rsidRPr="006F4F11" w:rsidRDefault="00A30565" w:rsidP="002E2043">
            <w:pPr>
              <w:pStyle w:val="TAC"/>
              <w:rPr>
                <w:szCs w:val="18"/>
                <w:lang w:val="en-US" w:eastAsia="zh-CN"/>
              </w:rPr>
            </w:pPr>
            <w:r w:rsidRPr="006F4F11">
              <w:t>n66</w:t>
            </w:r>
          </w:p>
        </w:tc>
        <w:tc>
          <w:tcPr>
            <w:tcW w:w="4081" w:type="dxa"/>
            <w:tcBorders>
              <w:top w:val="single" w:sz="4" w:space="0" w:color="auto"/>
              <w:left w:val="single" w:sz="4" w:space="0" w:color="auto"/>
              <w:bottom w:val="single" w:sz="4" w:space="0" w:color="auto"/>
              <w:right w:val="single" w:sz="4" w:space="0" w:color="auto"/>
            </w:tcBorders>
            <w:vAlign w:val="center"/>
          </w:tcPr>
          <w:p w14:paraId="74519E11" w14:textId="77777777" w:rsidR="00A30565" w:rsidRPr="006F4F11" w:rsidRDefault="00A30565" w:rsidP="002E2043">
            <w:pPr>
              <w:pStyle w:val="TAC"/>
            </w:pPr>
            <w:r w:rsidRPr="006F4F11">
              <w:rPr>
                <w:rFonts w:eastAsia="宋体" w:cs="Arial"/>
                <w:szCs w:val="18"/>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A29D920" w14:textId="77777777" w:rsidR="00A30565" w:rsidRPr="006F4F11" w:rsidRDefault="00A30565" w:rsidP="002E2043">
            <w:pPr>
              <w:pStyle w:val="TAC"/>
              <w:rPr>
                <w:szCs w:val="18"/>
                <w:lang w:eastAsia="zh-CN"/>
              </w:rPr>
            </w:pPr>
          </w:p>
        </w:tc>
      </w:tr>
      <w:tr w:rsidR="00A30565" w:rsidRPr="006F4F11" w14:paraId="799A1E7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968D2B2"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567DED0"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CDBBDD6"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650E8046"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CA_n41C_BCS 4</w:t>
            </w:r>
            <w:r w:rsidRPr="006F4F11">
              <w:t xml:space="preserve"> </w:t>
            </w:r>
            <w:r w:rsidRPr="006F4F11">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85BECD8" w14:textId="77777777" w:rsidR="00A30565" w:rsidRPr="006F4F11" w:rsidRDefault="00A30565" w:rsidP="002E2043">
            <w:pPr>
              <w:pStyle w:val="TAC"/>
              <w:rPr>
                <w:szCs w:val="18"/>
                <w:lang w:eastAsia="zh-CN"/>
              </w:rPr>
            </w:pPr>
            <w:r w:rsidRPr="006F4F11">
              <w:rPr>
                <w:szCs w:val="18"/>
                <w:lang w:eastAsia="zh-CN"/>
              </w:rPr>
              <w:t>4</w:t>
            </w:r>
            <w:r w:rsidRPr="006F4F11">
              <w:rPr>
                <w:rFonts w:eastAsia="Yu Mincho"/>
                <w:szCs w:val="18"/>
              </w:rPr>
              <w:t xml:space="preserve"> and 5</w:t>
            </w:r>
          </w:p>
        </w:tc>
      </w:tr>
      <w:tr w:rsidR="00A30565" w:rsidRPr="006F4F11" w14:paraId="4977081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890A3B6"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FE55229"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B8DCEF4" w14:textId="77777777" w:rsidR="00A30565" w:rsidRPr="006F4F11" w:rsidRDefault="00A30565" w:rsidP="002E2043">
            <w:pPr>
              <w:pStyle w:val="TAC"/>
            </w:pPr>
            <w:r w:rsidRPr="006F4F11">
              <w:t>n66</w:t>
            </w:r>
          </w:p>
        </w:tc>
        <w:tc>
          <w:tcPr>
            <w:tcW w:w="4081" w:type="dxa"/>
            <w:tcBorders>
              <w:top w:val="single" w:sz="4" w:space="0" w:color="auto"/>
              <w:left w:val="single" w:sz="4" w:space="0" w:color="auto"/>
              <w:bottom w:val="single" w:sz="4" w:space="0" w:color="auto"/>
              <w:right w:val="single" w:sz="4" w:space="0" w:color="auto"/>
            </w:tcBorders>
            <w:vAlign w:val="center"/>
          </w:tcPr>
          <w:p w14:paraId="7A493B3B"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CA_n66(2A)_BCS 4</w:t>
            </w:r>
            <w:r w:rsidRPr="006F4F11">
              <w:t xml:space="preserve"> </w:t>
            </w:r>
            <w:r w:rsidRPr="006F4F11">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6724968" w14:textId="77777777" w:rsidR="00A30565" w:rsidRPr="006F4F11" w:rsidRDefault="00A30565" w:rsidP="002E2043">
            <w:pPr>
              <w:pStyle w:val="TAC"/>
              <w:rPr>
                <w:szCs w:val="18"/>
                <w:lang w:eastAsia="zh-CN"/>
              </w:rPr>
            </w:pPr>
          </w:p>
        </w:tc>
      </w:tr>
      <w:tr w:rsidR="00A30565" w:rsidRPr="006F4F11" w14:paraId="2288170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67EA7CE" w14:textId="77777777" w:rsidR="00A30565" w:rsidRPr="006F4F11" w:rsidRDefault="00A30565" w:rsidP="002E2043">
            <w:pPr>
              <w:pStyle w:val="TAC"/>
              <w:rPr>
                <w:szCs w:val="18"/>
                <w:lang w:val="en-US" w:eastAsia="zh-CN"/>
              </w:rPr>
            </w:pPr>
            <w:r w:rsidRPr="006F4F11">
              <w:t>CA_n41(2A)-n66(2A)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3F88C49" w14:textId="77777777" w:rsidR="00A30565" w:rsidRPr="006F4F11" w:rsidRDefault="00A30565" w:rsidP="002E2043">
            <w:pPr>
              <w:pStyle w:val="TAC"/>
              <w:rPr>
                <w:szCs w:val="18"/>
                <w:vertAlign w:val="superscript"/>
                <w:lang w:val="en-US" w:eastAsia="zh-CN"/>
              </w:rPr>
            </w:pPr>
            <w:r w:rsidRPr="006F4F11">
              <w:rPr>
                <w:szCs w:val="18"/>
                <w:lang w:val="en-US"/>
              </w:rPr>
              <w:t>n41</w:t>
            </w:r>
            <w:r w:rsidRPr="006F4F11">
              <w:rPr>
                <w:szCs w:val="18"/>
                <w:vertAlign w:val="superscript"/>
                <w:lang w:val="en-US" w:eastAsia="zh-CN"/>
              </w:rPr>
              <w:t>8</w:t>
            </w:r>
            <w:r w:rsidRPr="006F4F11">
              <w:rPr>
                <w:szCs w:val="18"/>
                <w:vertAlign w:val="superscript"/>
                <w:lang w:val="en-US"/>
              </w:rPr>
              <w:t xml:space="preserve">, </w:t>
            </w:r>
            <w:r w:rsidRPr="006F4F11">
              <w:rPr>
                <w:szCs w:val="18"/>
                <w:vertAlign w:val="superscript"/>
                <w:lang w:val="en-US" w:eastAsia="zh-CN"/>
              </w:rPr>
              <w:t>9</w:t>
            </w:r>
          </w:p>
          <w:p w14:paraId="212AAF81" w14:textId="77777777" w:rsidR="00A30565" w:rsidRPr="006F4F11" w:rsidRDefault="00A30565" w:rsidP="002E2043">
            <w:pPr>
              <w:pStyle w:val="TAC"/>
              <w:rPr>
                <w:szCs w:val="18"/>
                <w:lang w:val="en-US"/>
              </w:rPr>
            </w:pPr>
            <w:r w:rsidRPr="006F4F11">
              <w:t>CA_n41A-n66A</w:t>
            </w:r>
            <w:r w:rsidRPr="006F4F11">
              <w:rPr>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D9B9963" w14:textId="77777777" w:rsidR="00A30565" w:rsidRPr="006F4F11" w:rsidRDefault="00A30565" w:rsidP="002E2043">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55586DA4" w14:textId="77777777" w:rsidR="00A30565" w:rsidRPr="006F4F11" w:rsidRDefault="00A30565" w:rsidP="002E2043">
            <w:pPr>
              <w:pStyle w:val="TAC"/>
            </w:pPr>
            <w:r w:rsidRPr="006F4F11">
              <w:rPr>
                <w:rFonts w:eastAsia="宋体" w:cs="Arial"/>
                <w:szCs w:val="18"/>
                <w:lang w:val="en-US" w:eastAsia="zh-CN" w:bidi="ar"/>
              </w:rPr>
              <w:t>CA_n41(2A)_BCS3</w:t>
            </w:r>
          </w:p>
        </w:tc>
        <w:tc>
          <w:tcPr>
            <w:tcW w:w="1360" w:type="dxa"/>
            <w:tcBorders>
              <w:top w:val="single" w:sz="4" w:space="0" w:color="auto"/>
              <w:left w:val="single" w:sz="4" w:space="0" w:color="auto"/>
              <w:bottom w:val="nil"/>
              <w:right w:val="single" w:sz="4" w:space="0" w:color="auto"/>
            </w:tcBorders>
            <w:shd w:val="clear" w:color="auto" w:fill="auto"/>
            <w:vAlign w:val="center"/>
          </w:tcPr>
          <w:p w14:paraId="3C72FE07" w14:textId="77777777" w:rsidR="00A30565" w:rsidRPr="006F4F11" w:rsidRDefault="00A30565" w:rsidP="002E2043">
            <w:pPr>
              <w:pStyle w:val="TAC"/>
              <w:rPr>
                <w:szCs w:val="18"/>
                <w:lang w:eastAsia="zh-CN"/>
              </w:rPr>
            </w:pPr>
            <w:r w:rsidRPr="006F4F11">
              <w:rPr>
                <w:rFonts w:hint="eastAsia"/>
                <w:szCs w:val="18"/>
                <w:lang w:val="en-US" w:eastAsia="zh-CN"/>
              </w:rPr>
              <w:t>0</w:t>
            </w:r>
          </w:p>
        </w:tc>
      </w:tr>
      <w:tr w:rsidR="00A30565" w:rsidRPr="006F4F11" w14:paraId="4FFF11C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9E84221"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E3DDCFB"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6535FB9" w14:textId="77777777" w:rsidR="00A30565" w:rsidRPr="006F4F11" w:rsidRDefault="00A30565" w:rsidP="002E2043">
            <w:pPr>
              <w:pStyle w:val="TAC"/>
              <w:rPr>
                <w:szCs w:val="18"/>
                <w:lang w:val="en-US" w:eastAsia="zh-CN"/>
              </w:rPr>
            </w:pPr>
            <w:r w:rsidRPr="006F4F11">
              <w:t>n66</w:t>
            </w:r>
          </w:p>
        </w:tc>
        <w:tc>
          <w:tcPr>
            <w:tcW w:w="4081" w:type="dxa"/>
            <w:tcBorders>
              <w:top w:val="single" w:sz="4" w:space="0" w:color="auto"/>
              <w:left w:val="single" w:sz="4" w:space="0" w:color="auto"/>
              <w:bottom w:val="single" w:sz="4" w:space="0" w:color="auto"/>
              <w:right w:val="single" w:sz="4" w:space="0" w:color="auto"/>
            </w:tcBorders>
            <w:vAlign w:val="center"/>
          </w:tcPr>
          <w:p w14:paraId="278C348B" w14:textId="77777777" w:rsidR="00A30565" w:rsidRPr="006F4F11" w:rsidRDefault="00A30565" w:rsidP="002E2043">
            <w:pPr>
              <w:pStyle w:val="TAC"/>
            </w:pPr>
            <w:r w:rsidRPr="006F4F11">
              <w:rPr>
                <w:rFonts w:eastAsia="宋体" w:cs="Arial"/>
                <w:szCs w:val="18"/>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8C88765" w14:textId="77777777" w:rsidR="00A30565" w:rsidRPr="006F4F11" w:rsidRDefault="00A30565" w:rsidP="002E2043">
            <w:pPr>
              <w:pStyle w:val="TAC"/>
              <w:rPr>
                <w:szCs w:val="18"/>
                <w:lang w:eastAsia="zh-CN"/>
              </w:rPr>
            </w:pPr>
          </w:p>
        </w:tc>
      </w:tr>
      <w:tr w:rsidR="00A30565" w:rsidRPr="006F4F11" w14:paraId="599C19B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75A8C5D"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7C789AD"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CF98D08"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0CA46E49"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CA_n41(2A)_BCS 4</w:t>
            </w:r>
            <w:r w:rsidRPr="006F4F11">
              <w:t xml:space="preserve"> </w:t>
            </w:r>
            <w:r w:rsidRPr="006F4F11">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B279C19" w14:textId="77777777" w:rsidR="00A30565" w:rsidRPr="006F4F11" w:rsidRDefault="00A30565" w:rsidP="002E2043">
            <w:pPr>
              <w:pStyle w:val="TAC"/>
              <w:rPr>
                <w:szCs w:val="18"/>
                <w:lang w:eastAsia="zh-CN"/>
              </w:rPr>
            </w:pPr>
            <w:r w:rsidRPr="006F4F11">
              <w:rPr>
                <w:szCs w:val="18"/>
                <w:lang w:eastAsia="zh-CN"/>
              </w:rPr>
              <w:t>4</w:t>
            </w:r>
            <w:r w:rsidRPr="006F4F11">
              <w:rPr>
                <w:rFonts w:eastAsia="Yu Mincho"/>
                <w:szCs w:val="18"/>
              </w:rPr>
              <w:t xml:space="preserve"> and 5</w:t>
            </w:r>
          </w:p>
        </w:tc>
      </w:tr>
      <w:tr w:rsidR="00A30565" w:rsidRPr="006F4F11" w14:paraId="58EC6A3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4924E07"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BC83B43"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B962F37" w14:textId="77777777" w:rsidR="00A30565" w:rsidRPr="006F4F11" w:rsidRDefault="00A30565" w:rsidP="002E2043">
            <w:pPr>
              <w:pStyle w:val="TAC"/>
            </w:pPr>
            <w:r w:rsidRPr="006F4F11">
              <w:t>n66</w:t>
            </w:r>
          </w:p>
        </w:tc>
        <w:tc>
          <w:tcPr>
            <w:tcW w:w="4081" w:type="dxa"/>
            <w:tcBorders>
              <w:top w:val="single" w:sz="4" w:space="0" w:color="auto"/>
              <w:left w:val="single" w:sz="4" w:space="0" w:color="auto"/>
              <w:bottom w:val="single" w:sz="4" w:space="0" w:color="auto"/>
              <w:right w:val="single" w:sz="4" w:space="0" w:color="auto"/>
            </w:tcBorders>
            <w:vAlign w:val="center"/>
          </w:tcPr>
          <w:p w14:paraId="6B9E1B75"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CA_n66(2A)_BCS 4</w:t>
            </w:r>
            <w:r w:rsidRPr="006F4F11">
              <w:t xml:space="preserve"> </w:t>
            </w:r>
            <w:r w:rsidRPr="006F4F11">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904679" w14:textId="77777777" w:rsidR="00A30565" w:rsidRPr="006F4F11" w:rsidRDefault="00A30565" w:rsidP="002E2043">
            <w:pPr>
              <w:pStyle w:val="TAC"/>
              <w:rPr>
                <w:szCs w:val="18"/>
                <w:lang w:eastAsia="zh-CN"/>
              </w:rPr>
            </w:pPr>
          </w:p>
        </w:tc>
      </w:tr>
      <w:tr w:rsidR="00A30565" w:rsidRPr="006F4F11" w14:paraId="289983D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0B4C802" w14:textId="77777777" w:rsidR="00A30565" w:rsidRPr="006F4F11" w:rsidRDefault="00A30565" w:rsidP="002E2043">
            <w:pPr>
              <w:pStyle w:val="TAC"/>
              <w:rPr>
                <w:szCs w:val="18"/>
                <w:lang w:val="en-US" w:eastAsia="zh-CN"/>
              </w:rPr>
            </w:pPr>
            <w:r w:rsidRPr="006F4F11">
              <w:t>CA_n41(3A)-n66A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269B564" w14:textId="77777777" w:rsidR="00A30565" w:rsidRPr="006F4F11" w:rsidRDefault="00A30565" w:rsidP="002E2043">
            <w:pPr>
              <w:pStyle w:val="TAC"/>
              <w:rPr>
                <w:szCs w:val="18"/>
                <w:vertAlign w:val="superscript"/>
                <w:lang w:val="en-US" w:eastAsia="zh-CN"/>
              </w:rPr>
            </w:pPr>
            <w:r w:rsidRPr="006F4F11">
              <w:rPr>
                <w:szCs w:val="18"/>
                <w:lang w:val="en-US"/>
              </w:rPr>
              <w:t>n41</w:t>
            </w:r>
            <w:r w:rsidRPr="006F4F11">
              <w:rPr>
                <w:szCs w:val="18"/>
                <w:vertAlign w:val="superscript"/>
                <w:lang w:val="en-US" w:eastAsia="zh-CN"/>
              </w:rPr>
              <w:t>8</w:t>
            </w:r>
            <w:r w:rsidRPr="006F4F11">
              <w:rPr>
                <w:szCs w:val="18"/>
                <w:vertAlign w:val="superscript"/>
                <w:lang w:val="en-US"/>
              </w:rPr>
              <w:t xml:space="preserve">, </w:t>
            </w:r>
            <w:r w:rsidRPr="006F4F11">
              <w:rPr>
                <w:szCs w:val="18"/>
                <w:vertAlign w:val="superscript"/>
                <w:lang w:val="en-US" w:eastAsia="zh-CN"/>
              </w:rPr>
              <w:t>9</w:t>
            </w:r>
          </w:p>
          <w:p w14:paraId="1C608DCE" w14:textId="77777777" w:rsidR="00A30565" w:rsidRPr="006F4F11" w:rsidRDefault="00A30565" w:rsidP="002E2043">
            <w:pPr>
              <w:pStyle w:val="TAC"/>
              <w:rPr>
                <w:szCs w:val="18"/>
                <w:lang w:val="en-US"/>
              </w:rPr>
            </w:pPr>
            <w:r w:rsidRPr="006F4F11">
              <w:t>CA_n41A-n66A</w:t>
            </w:r>
            <w:r w:rsidRPr="006F4F11">
              <w:rPr>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3F2CD9F6" w14:textId="77777777" w:rsidR="00A30565" w:rsidRPr="006F4F11" w:rsidRDefault="00A30565" w:rsidP="002E2043">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36B28474" w14:textId="77777777" w:rsidR="00A30565" w:rsidRPr="006F4F11" w:rsidRDefault="00A30565" w:rsidP="002E2043">
            <w:pPr>
              <w:pStyle w:val="TAC"/>
            </w:pPr>
            <w:r w:rsidRPr="006F4F11">
              <w:rPr>
                <w:rFonts w:eastAsia="宋体" w:cs="Arial"/>
                <w:szCs w:val="18"/>
                <w:lang w:val="en-US" w:eastAsia="zh-CN" w:bidi="ar"/>
              </w:rPr>
              <w:t>CA_n41(3A)_BCS0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9901C45" w14:textId="77777777" w:rsidR="00A30565" w:rsidRPr="006F4F11" w:rsidRDefault="00A30565" w:rsidP="002E2043">
            <w:pPr>
              <w:pStyle w:val="TAC"/>
              <w:rPr>
                <w:szCs w:val="18"/>
                <w:lang w:eastAsia="zh-CN"/>
              </w:rPr>
            </w:pPr>
            <w:r w:rsidRPr="006F4F11">
              <w:rPr>
                <w:rFonts w:hint="eastAsia"/>
                <w:szCs w:val="18"/>
                <w:lang w:val="en-US" w:eastAsia="zh-CN"/>
              </w:rPr>
              <w:t>0</w:t>
            </w:r>
          </w:p>
        </w:tc>
      </w:tr>
      <w:tr w:rsidR="00A30565" w:rsidRPr="006F4F11" w14:paraId="2D5E2E2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464BEC8"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7F7BE0C"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6429F77" w14:textId="77777777" w:rsidR="00A30565" w:rsidRPr="006F4F11" w:rsidRDefault="00A30565" w:rsidP="002E2043">
            <w:pPr>
              <w:pStyle w:val="TAC"/>
              <w:rPr>
                <w:szCs w:val="18"/>
                <w:lang w:val="en-US" w:eastAsia="zh-CN"/>
              </w:rPr>
            </w:pPr>
            <w:r w:rsidRPr="006F4F11">
              <w:t>n66</w:t>
            </w:r>
          </w:p>
        </w:tc>
        <w:tc>
          <w:tcPr>
            <w:tcW w:w="4081" w:type="dxa"/>
            <w:tcBorders>
              <w:top w:val="single" w:sz="4" w:space="0" w:color="auto"/>
              <w:left w:val="single" w:sz="4" w:space="0" w:color="auto"/>
              <w:bottom w:val="single" w:sz="4" w:space="0" w:color="auto"/>
              <w:right w:val="single" w:sz="4" w:space="0" w:color="auto"/>
            </w:tcBorders>
            <w:vAlign w:val="center"/>
          </w:tcPr>
          <w:p w14:paraId="44EC482F" w14:textId="77777777" w:rsidR="00A30565" w:rsidRPr="006F4F11" w:rsidRDefault="00A30565" w:rsidP="002E2043">
            <w:pPr>
              <w:pStyle w:val="TAC"/>
            </w:pPr>
            <w:r w:rsidRPr="006F4F11">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9A1681" w14:textId="77777777" w:rsidR="00A30565" w:rsidRPr="006F4F11" w:rsidRDefault="00A30565" w:rsidP="002E2043">
            <w:pPr>
              <w:pStyle w:val="TAC"/>
              <w:rPr>
                <w:szCs w:val="18"/>
                <w:lang w:eastAsia="zh-CN"/>
              </w:rPr>
            </w:pPr>
          </w:p>
        </w:tc>
      </w:tr>
      <w:tr w:rsidR="00A30565" w:rsidRPr="006F4F11" w14:paraId="6A65E8C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11C649C"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94C6621"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2F6AEF8"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5CA335A9"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CA_n41(3A)_BCS 4</w:t>
            </w:r>
            <w:r w:rsidRPr="006F4F11">
              <w:t xml:space="preserve"> </w:t>
            </w:r>
            <w:r w:rsidRPr="006F4F11">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C4E7EDD" w14:textId="77777777" w:rsidR="00A30565" w:rsidRPr="006F4F11" w:rsidRDefault="00A30565" w:rsidP="002E2043">
            <w:pPr>
              <w:pStyle w:val="TAC"/>
              <w:rPr>
                <w:szCs w:val="18"/>
                <w:lang w:eastAsia="zh-CN"/>
              </w:rPr>
            </w:pPr>
            <w:r w:rsidRPr="006F4F11">
              <w:rPr>
                <w:szCs w:val="18"/>
                <w:lang w:eastAsia="zh-CN"/>
              </w:rPr>
              <w:t>4</w:t>
            </w:r>
            <w:r w:rsidRPr="006F4F11">
              <w:rPr>
                <w:rFonts w:eastAsia="Yu Mincho"/>
                <w:szCs w:val="18"/>
              </w:rPr>
              <w:t xml:space="preserve"> and 5</w:t>
            </w:r>
          </w:p>
        </w:tc>
      </w:tr>
      <w:tr w:rsidR="00A30565" w:rsidRPr="006F4F11" w14:paraId="11FBB15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29F39B5"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175CFCA"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FB13599" w14:textId="77777777" w:rsidR="00A30565" w:rsidRPr="006F4F11" w:rsidRDefault="00A30565" w:rsidP="002E2043">
            <w:pPr>
              <w:pStyle w:val="TAC"/>
            </w:pPr>
            <w:r w:rsidRPr="006F4F11">
              <w:t>n66</w:t>
            </w:r>
          </w:p>
        </w:tc>
        <w:tc>
          <w:tcPr>
            <w:tcW w:w="4081" w:type="dxa"/>
            <w:tcBorders>
              <w:top w:val="single" w:sz="4" w:space="0" w:color="auto"/>
              <w:left w:val="single" w:sz="4" w:space="0" w:color="auto"/>
              <w:bottom w:val="single" w:sz="4" w:space="0" w:color="auto"/>
              <w:right w:val="single" w:sz="4" w:space="0" w:color="auto"/>
            </w:tcBorders>
            <w:vAlign w:val="center"/>
          </w:tcPr>
          <w:p w14:paraId="7C6217C7" w14:textId="77777777" w:rsidR="00A30565" w:rsidRPr="006F4F11" w:rsidRDefault="00A30565" w:rsidP="002E2043">
            <w:pPr>
              <w:pStyle w:val="TAC"/>
              <w:rPr>
                <w:rFonts w:eastAsia="宋体" w:cs="Arial"/>
                <w:szCs w:val="18"/>
                <w:lang w:val="en-US" w:eastAsia="zh-CN" w:bidi="ar"/>
              </w:rPr>
            </w:pPr>
            <w:r w:rsidRPr="006F4F11">
              <w:rPr>
                <w:rFonts w:cs="Arial"/>
                <w:szCs w:val="18"/>
              </w:rPr>
              <w:t>n66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372E65" w14:textId="77777777" w:rsidR="00A30565" w:rsidRPr="006F4F11" w:rsidRDefault="00A30565" w:rsidP="002E2043">
            <w:pPr>
              <w:pStyle w:val="TAC"/>
              <w:rPr>
                <w:szCs w:val="18"/>
                <w:lang w:eastAsia="zh-CN"/>
              </w:rPr>
            </w:pPr>
          </w:p>
        </w:tc>
      </w:tr>
      <w:tr w:rsidR="00A30565" w:rsidRPr="006F4F11" w14:paraId="6156B30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FCEDF25" w14:textId="77777777" w:rsidR="00A30565" w:rsidRPr="006F4F11" w:rsidRDefault="00A30565" w:rsidP="002E2043">
            <w:pPr>
              <w:pStyle w:val="TAC"/>
              <w:rPr>
                <w:lang w:val="en-US" w:eastAsia="zh-CN"/>
              </w:rPr>
            </w:pPr>
            <w:r w:rsidRPr="006F4F11">
              <w:rPr>
                <w:lang w:val="en-US" w:eastAsia="zh-CN"/>
              </w:rPr>
              <w:t>CA_n41(3A)-n66(2A)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E538368" w14:textId="77777777" w:rsidR="00A30565" w:rsidRPr="006F4F11" w:rsidRDefault="00A30565" w:rsidP="002E2043">
            <w:pPr>
              <w:pStyle w:val="TAC"/>
              <w:rPr>
                <w:lang w:val="en-US"/>
              </w:rPr>
            </w:pPr>
            <w:r w:rsidRPr="006F4F11">
              <w:rPr>
                <w:lang w:val="en-US"/>
              </w:rPr>
              <w:t>n41</w:t>
            </w:r>
            <w:r w:rsidRPr="006F4F11">
              <w:rPr>
                <w:vertAlign w:val="superscript"/>
                <w:lang w:val="en-US"/>
              </w:rPr>
              <w:t>8,9</w:t>
            </w:r>
          </w:p>
          <w:p w14:paraId="24E4F517" w14:textId="77777777" w:rsidR="00A30565" w:rsidRPr="006F4F11" w:rsidRDefault="00A30565" w:rsidP="002E2043">
            <w:pPr>
              <w:pStyle w:val="TAC"/>
              <w:rPr>
                <w:lang w:val="en-US"/>
              </w:rPr>
            </w:pPr>
            <w:r w:rsidRPr="006F4F11">
              <w:rPr>
                <w:lang w:val="en-US"/>
              </w:rPr>
              <w:t>CA_n41A-n66A</w:t>
            </w:r>
            <w:r w:rsidRPr="006F4F11">
              <w:rPr>
                <w:vertAlign w:val="superscript"/>
                <w:lang w:val="en-US"/>
              </w:rPr>
              <w:t>8</w:t>
            </w:r>
          </w:p>
        </w:tc>
        <w:tc>
          <w:tcPr>
            <w:tcW w:w="730" w:type="dxa"/>
            <w:tcBorders>
              <w:top w:val="single" w:sz="4" w:space="0" w:color="auto"/>
              <w:left w:val="single" w:sz="4" w:space="0" w:color="auto"/>
              <w:bottom w:val="single" w:sz="4" w:space="0" w:color="auto"/>
              <w:right w:val="single" w:sz="4" w:space="0" w:color="auto"/>
            </w:tcBorders>
            <w:vAlign w:val="center"/>
          </w:tcPr>
          <w:p w14:paraId="7E9B31B1"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22CE584D" w14:textId="77777777" w:rsidR="00A30565" w:rsidRPr="006F4F11" w:rsidRDefault="00A30565" w:rsidP="002E2043">
            <w:pPr>
              <w:pStyle w:val="TAC"/>
              <w:rPr>
                <w:rFonts w:cs="Arial"/>
                <w:lang w:val="en-US" w:eastAsia="zh-CN"/>
              </w:rPr>
            </w:pPr>
            <w:r w:rsidRPr="006F4F11">
              <w:rPr>
                <w:rFonts w:cs="Arial"/>
                <w:lang w:val="en-US" w:eastAsia="zh-CN" w:bidi="ar"/>
              </w:rPr>
              <w:t>CA_n41(3A)_BCS 4</w:t>
            </w:r>
            <w:r w:rsidRPr="006F4F11">
              <w:t xml:space="preserve"> </w:t>
            </w:r>
            <w:r w:rsidRPr="006F4F11">
              <w:rPr>
                <w:rFonts w:cs="Arial"/>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611E4555" w14:textId="77777777" w:rsidR="00A30565" w:rsidRPr="006F4F11" w:rsidRDefault="00A30565" w:rsidP="002E2043">
            <w:pPr>
              <w:pStyle w:val="TAC"/>
              <w:rPr>
                <w:lang w:val="en-US" w:eastAsia="zh-CN"/>
              </w:rPr>
            </w:pPr>
            <w:r w:rsidRPr="006F4F11">
              <w:rPr>
                <w:lang w:eastAsia="zh-CN"/>
              </w:rPr>
              <w:t>4</w:t>
            </w:r>
            <w:r w:rsidRPr="006F4F11">
              <w:rPr>
                <w:rFonts w:eastAsia="Yu Mincho"/>
              </w:rPr>
              <w:t xml:space="preserve"> and 5</w:t>
            </w:r>
          </w:p>
        </w:tc>
      </w:tr>
      <w:tr w:rsidR="00A30565" w:rsidRPr="006F4F11" w14:paraId="74D6B8D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61F1BFD" w14:textId="77777777" w:rsidR="00A30565" w:rsidRPr="006F4F1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28189D6" w14:textId="77777777" w:rsidR="00A30565" w:rsidRPr="006F4F1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E9190D0" w14:textId="77777777" w:rsidR="00A30565" w:rsidRPr="006F4F11" w:rsidRDefault="00A30565" w:rsidP="002E2043">
            <w:pPr>
              <w:pStyle w:val="TAC"/>
            </w:pPr>
            <w:r w:rsidRPr="006F4F11">
              <w:t>n66</w:t>
            </w:r>
          </w:p>
        </w:tc>
        <w:tc>
          <w:tcPr>
            <w:tcW w:w="4081" w:type="dxa"/>
            <w:tcBorders>
              <w:top w:val="single" w:sz="4" w:space="0" w:color="auto"/>
              <w:left w:val="single" w:sz="4" w:space="0" w:color="auto"/>
              <w:bottom w:val="single" w:sz="4" w:space="0" w:color="auto"/>
              <w:right w:val="single" w:sz="4" w:space="0" w:color="auto"/>
            </w:tcBorders>
            <w:vAlign w:val="center"/>
          </w:tcPr>
          <w:p w14:paraId="716D4CA2" w14:textId="77777777" w:rsidR="00A30565" w:rsidRPr="006F4F11" w:rsidRDefault="00A30565" w:rsidP="002E2043">
            <w:pPr>
              <w:pStyle w:val="TAC"/>
              <w:rPr>
                <w:rFonts w:cs="Arial"/>
                <w:lang w:val="en-US" w:eastAsia="zh-CN"/>
              </w:rPr>
            </w:pPr>
            <w:r w:rsidRPr="006F4F11">
              <w:rPr>
                <w:rFonts w:cs="Arial"/>
                <w:lang w:val="en-US" w:eastAsia="zh-CN" w:bidi="ar"/>
              </w:rPr>
              <w:t>CA_n66(2A)_BCS 4</w:t>
            </w:r>
            <w:r w:rsidRPr="006F4F11">
              <w:t xml:space="preserve"> </w:t>
            </w:r>
            <w:r w:rsidRPr="006F4F11">
              <w:rPr>
                <w:rFonts w:cs="Arial"/>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21E83A" w14:textId="77777777" w:rsidR="00A30565" w:rsidRPr="006F4F11" w:rsidRDefault="00A30565" w:rsidP="002E2043">
            <w:pPr>
              <w:pStyle w:val="TAC"/>
              <w:rPr>
                <w:lang w:val="en-US" w:eastAsia="zh-CN"/>
              </w:rPr>
            </w:pPr>
          </w:p>
        </w:tc>
      </w:tr>
      <w:tr w:rsidR="00A30565" w:rsidRPr="006F4F11" w14:paraId="43A8CC6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C7DB352" w14:textId="77777777" w:rsidR="00A30565" w:rsidRPr="006F4F11" w:rsidRDefault="00A30565" w:rsidP="002E2043">
            <w:pPr>
              <w:pStyle w:val="TAC"/>
              <w:rPr>
                <w:szCs w:val="18"/>
                <w:lang w:val="en-US" w:eastAsia="zh-CN"/>
              </w:rPr>
            </w:pPr>
            <w:r w:rsidRPr="006F4F11">
              <w:t>CA_n41(A-C)-n66A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D553904" w14:textId="77777777" w:rsidR="00A30565" w:rsidRPr="006F4F11" w:rsidRDefault="00A30565" w:rsidP="002E2043">
            <w:pPr>
              <w:pStyle w:val="TAC"/>
              <w:rPr>
                <w:szCs w:val="18"/>
                <w:vertAlign w:val="superscript"/>
                <w:lang w:val="en-US" w:eastAsia="zh-CN"/>
              </w:rPr>
            </w:pPr>
            <w:r w:rsidRPr="006F4F11">
              <w:rPr>
                <w:szCs w:val="18"/>
                <w:lang w:val="en-US"/>
              </w:rPr>
              <w:t>n41</w:t>
            </w:r>
            <w:r w:rsidRPr="006F4F11">
              <w:rPr>
                <w:szCs w:val="18"/>
                <w:vertAlign w:val="superscript"/>
                <w:lang w:val="en-US" w:eastAsia="zh-CN"/>
              </w:rPr>
              <w:t>8</w:t>
            </w:r>
            <w:r w:rsidRPr="006F4F11">
              <w:rPr>
                <w:szCs w:val="18"/>
                <w:vertAlign w:val="superscript"/>
                <w:lang w:val="en-US"/>
              </w:rPr>
              <w:t xml:space="preserve">, </w:t>
            </w:r>
            <w:r w:rsidRPr="006F4F11">
              <w:rPr>
                <w:szCs w:val="18"/>
                <w:vertAlign w:val="superscript"/>
                <w:lang w:val="en-US" w:eastAsia="zh-CN"/>
              </w:rPr>
              <w:t>9</w:t>
            </w:r>
          </w:p>
          <w:p w14:paraId="39791B68" w14:textId="77777777" w:rsidR="00A30565" w:rsidRPr="006F4F11" w:rsidRDefault="00A30565" w:rsidP="002E2043">
            <w:pPr>
              <w:pStyle w:val="TAC"/>
              <w:rPr>
                <w:szCs w:val="18"/>
                <w:vertAlign w:val="superscript"/>
                <w:lang w:val="en-US" w:eastAsia="zh-CN"/>
              </w:rPr>
            </w:pPr>
            <w:r w:rsidRPr="006F4F11">
              <w:rPr>
                <w:szCs w:val="18"/>
                <w:lang w:val="en-US"/>
              </w:rPr>
              <w:t>CA_n41C</w:t>
            </w:r>
            <w:r w:rsidRPr="006F4F11">
              <w:rPr>
                <w:szCs w:val="18"/>
                <w:vertAlign w:val="superscript"/>
                <w:lang w:val="en-US" w:eastAsia="zh-CN"/>
              </w:rPr>
              <w:t>8</w:t>
            </w:r>
          </w:p>
          <w:p w14:paraId="761D2D29" w14:textId="77777777" w:rsidR="00A30565" w:rsidRPr="006F4F11" w:rsidRDefault="00A30565" w:rsidP="002E2043">
            <w:pPr>
              <w:pStyle w:val="TAC"/>
              <w:rPr>
                <w:szCs w:val="18"/>
                <w:lang w:val="en-US"/>
              </w:rPr>
            </w:pPr>
            <w:r w:rsidRPr="006F4F11">
              <w:t>CA_n41A-n66A</w:t>
            </w:r>
            <w:r w:rsidRPr="006F4F11">
              <w:rPr>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85A6991" w14:textId="77777777" w:rsidR="00A30565" w:rsidRPr="006F4F11" w:rsidRDefault="00A30565" w:rsidP="002E2043">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1F90BA44" w14:textId="77777777" w:rsidR="00A30565" w:rsidRPr="006F4F11" w:rsidRDefault="00A30565" w:rsidP="002E2043">
            <w:pPr>
              <w:pStyle w:val="TAC"/>
            </w:pPr>
            <w:r w:rsidRPr="006F4F11">
              <w:rPr>
                <w:rFonts w:eastAsia="宋体" w:cs="Arial"/>
                <w:szCs w:val="18"/>
                <w:lang w:val="en-US" w:eastAsia="zh-CN" w:bidi="ar"/>
              </w:rPr>
              <w:t>CA_n41(A-C)_BCS0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468D56" w14:textId="77777777" w:rsidR="00A30565" w:rsidRPr="006F4F11" w:rsidRDefault="00A30565" w:rsidP="002E2043">
            <w:pPr>
              <w:pStyle w:val="TAC"/>
              <w:rPr>
                <w:szCs w:val="18"/>
                <w:lang w:eastAsia="zh-CN"/>
              </w:rPr>
            </w:pPr>
            <w:r w:rsidRPr="006F4F11">
              <w:rPr>
                <w:rFonts w:hint="eastAsia"/>
                <w:szCs w:val="18"/>
                <w:lang w:val="en-US" w:eastAsia="zh-CN"/>
              </w:rPr>
              <w:t>0</w:t>
            </w:r>
          </w:p>
        </w:tc>
      </w:tr>
      <w:tr w:rsidR="00A30565" w:rsidRPr="006F4F11" w14:paraId="531BCA6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DB71D35"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4E84928"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E4B4146" w14:textId="77777777" w:rsidR="00A30565" w:rsidRPr="006F4F11" w:rsidRDefault="00A30565" w:rsidP="002E2043">
            <w:pPr>
              <w:pStyle w:val="TAC"/>
              <w:rPr>
                <w:szCs w:val="18"/>
                <w:lang w:val="en-US" w:eastAsia="zh-CN"/>
              </w:rPr>
            </w:pPr>
            <w:r w:rsidRPr="006F4F11">
              <w:t>n66</w:t>
            </w:r>
          </w:p>
        </w:tc>
        <w:tc>
          <w:tcPr>
            <w:tcW w:w="4081" w:type="dxa"/>
            <w:tcBorders>
              <w:top w:val="single" w:sz="4" w:space="0" w:color="auto"/>
              <w:left w:val="single" w:sz="4" w:space="0" w:color="auto"/>
              <w:bottom w:val="single" w:sz="4" w:space="0" w:color="auto"/>
              <w:right w:val="single" w:sz="4" w:space="0" w:color="auto"/>
            </w:tcBorders>
            <w:vAlign w:val="center"/>
          </w:tcPr>
          <w:p w14:paraId="3813E7AE" w14:textId="77777777" w:rsidR="00A30565" w:rsidRPr="006F4F11" w:rsidRDefault="00A30565" w:rsidP="002E2043">
            <w:pPr>
              <w:pStyle w:val="TAC"/>
            </w:pPr>
            <w:r w:rsidRPr="006F4F11">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ABE276" w14:textId="77777777" w:rsidR="00A30565" w:rsidRPr="006F4F11" w:rsidRDefault="00A30565" w:rsidP="002E2043">
            <w:pPr>
              <w:pStyle w:val="TAC"/>
              <w:rPr>
                <w:szCs w:val="18"/>
                <w:lang w:eastAsia="zh-CN"/>
              </w:rPr>
            </w:pPr>
          </w:p>
        </w:tc>
      </w:tr>
      <w:tr w:rsidR="00A30565" w:rsidRPr="006F4F11" w14:paraId="1B1E10C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C3146F5"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97C07E9"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648467D"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7DC5293C"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CA_n41(A-C)_BCS 4</w:t>
            </w:r>
            <w:r w:rsidRPr="006F4F11">
              <w:t xml:space="preserve"> </w:t>
            </w:r>
            <w:r w:rsidRPr="006F4F11">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CBDE5B" w14:textId="77777777" w:rsidR="00A30565" w:rsidRPr="006F4F11" w:rsidRDefault="00A30565" w:rsidP="002E2043">
            <w:pPr>
              <w:pStyle w:val="TAC"/>
              <w:rPr>
                <w:szCs w:val="18"/>
                <w:lang w:eastAsia="zh-CN"/>
              </w:rPr>
            </w:pPr>
            <w:r w:rsidRPr="006F4F11">
              <w:rPr>
                <w:szCs w:val="18"/>
                <w:lang w:eastAsia="zh-CN"/>
              </w:rPr>
              <w:t>4</w:t>
            </w:r>
            <w:r w:rsidRPr="006F4F11">
              <w:rPr>
                <w:rFonts w:eastAsia="Yu Mincho"/>
                <w:szCs w:val="18"/>
              </w:rPr>
              <w:t xml:space="preserve"> and 5</w:t>
            </w:r>
          </w:p>
        </w:tc>
      </w:tr>
      <w:tr w:rsidR="00A30565" w:rsidRPr="006F4F11" w14:paraId="614BFB9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B760285"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94BA7EC"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675C919" w14:textId="77777777" w:rsidR="00A30565" w:rsidRPr="006F4F11" w:rsidRDefault="00A30565" w:rsidP="002E2043">
            <w:pPr>
              <w:pStyle w:val="TAC"/>
            </w:pPr>
            <w:r w:rsidRPr="006F4F11">
              <w:t>n66</w:t>
            </w:r>
          </w:p>
        </w:tc>
        <w:tc>
          <w:tcPr>
            <w:tcW w:w="4081" w:type="dxa"/>
            <w:tcBorders>
              <w:top w:val="single" w:sz="4" w:space="0" w:color="auto"/>
              <w:left w:val="single" w:sz="4" w:space="0" w:color="auto"/>
              <w:bottom w:val="single" w:sz="4" w:space="0" w:color="auto"/>
              <w:right w:val="single" w:sz="4" w:space="0" w:color="auto"/>
            </w:tcBorders>
            <w:vAlign w:val="center"/>
          </w:tcPr>
          <w:p w14:paraId="7FB09F0B" w14:textId="77777777" w:rsidR="00A30565" w:rsidRPr="006F4F11" w:rsidRDefault="00A30565" w:rsidP="002E2043">
            <w:pPr>
              <w:pStyle w:val="TAC"/>
              <w:rPr>
                <w:rFonts w:eastAsia="宋体" w:cs="Arial"/>
                <w:szCs w:val="18"/>
                <w:lang w:val="en-US" w:eastAsia="zh-CN" w:bidi="ar"/>
              </w:rPr>
            </w:pPr>
            <w:r w:rsidRPr="006F4F11">
              <w:rPr>
                <w:rFonts w:cs="Arial"/>
                <w:szCs w:val="18"/>
              </w:rPr>
              <w:t xml:space="preserve">n66 channel bandwidths in Table 5.3.5-1 </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D25678" w14:textId="77777777" w:rsidR="00A30565" w:rsidRPr="006F4F11" w:rsidRDefault="00A30565" w:rsidP="002E2043">
            <w:pPr>
              <w:pStyle w:val="TAC"/>
              <w:rPr>
                <w:szCs w:val="18"/>
                <w:lang w:eastAsia="zh-CN"/>
              </w:rPr>
            </w:pPr>
          </w:p>
        </w:tc>
      </w:tr>
      <w:tr w:rsidR="00A30565" w:rsidRPr="006F4F11" w14:paraId="3E7A318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B00441F" w14:textId="77777777" w:rsidR="00A30565" w:rsidRPr="006F4F11" w:rsidRDefault="00A30565" w:rsidP="002E2043">
            <w:pPr>
              <w:pStyle w:val="TAC"/>
              <w:rPr>
                <w:lang w:val="en-US" w:eastAsia="zh-CN"/>
              </w:rPr>
            </w:pPr>
            <w:r w:rsidRPr="006F4F11">
              <w:rPr>
                <w:lang w:val="en-US" w:eastAsia="zh-CN"/>
              </w:rPr>
              <w:t>CA_n41(A-C)-n66(2A)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44238CC" w14:textId="77777777" w:rsidR="00A30565" w:rsidRPr="006F4F11" w:rsidRDefault="00A30565" w:rsidP="002E2043">
            <w:pPr>
              <w:pStyle w:val="TAC"/>
              <w:rPr>
                <w:lang w:val="en-US"/>
              </w:rPr>
            </w:pPr>
            <w:r w:rsidRPr="006F4F11">
              <w:rPr>
                <w:lang w:val="en-US"/>
              </w:rPr>
              <w:t>n41</w:t>
            </w:r>
            <w:r w:rsidRPr="006F4F11">
              <w:rPr>
                <w:vertAlign w:val="superscript"/>
                <w:lang w:val="en-US"/>
              </w:rPr>
              <w:t>8,9</w:t>
            </w:r>
          </w:p>
          <w:p w14:paraId="4B89B44A" w14:textId="77777777" w:rsidR="00A30565" w:rsidRPr="006F4F11" w:rsidRDefault="00A30565" w:rsidP="002E2043">
            <w:pPr>
              <w:pStyle w:val="TAC"/>
              <w:rPr>
                <w:lang w:val="en-US"/>
              </w:rPr>
            </w:pPr>
            <w:r w:rsidRPr="006F4F11">
              <w:rPr>
                <w:lang w:val="en-US"/>
              </w:rPr>
              <w:t>CA_n41C</w:t>
            </w:r>
            <w:r w:rsidRPr="006F4F11">
              <w:rPr>
                <w:vertAlign w:val="superscript"/>
                <w:lang w:val="en-US"/>
              </w:rPr>
              <w:t>8</w:t>
            </w:r>
          </w:p>
          <w:p w14:paraId="7CD64DFA" w14:textId="77777777" w:rsidR="00A30565" w:rsidRPr="006F4F11" w:rsidRDefault="00A30565" w:rsidP="002E2043">
            <w:pPr>
              <w:pStyle w:val="TAC"/>
              <w:rPr>
                <w:lang w:val="en-US" w:eastAsia="zh-CN"/>
              </w:rPr>
            </w:pPr>
            <w:r w:rsidRPr="006F4F11">
              <w:rPr>
                <w:lang w:val="en-US"/>
              </w:rPr>
              <w:t>CA_n41A-n66A</w:t>
            </w:r>
            <w:r w:rsidRPr="006F4F11">
              <w:rPr>
                <w:vertAlign w:val="superscript"/>
                <w:lang w:val="en-US"/>
              </w:rPr>
              <w:t>8</w:t>
            </w:r>
          </w:p>
        </w:tc>
        <w:tc>
          <w:tcPr>
            <w:tcW w:w="730" w:type="dxa"/>
            <w:tcBorders>
              <w:top w:val="single" w:sz="4" w:space="0" w:color="auto"/>
              <w:left w:val="single" w:sz="4" w:space="0" w:color="auto"/>
              <w:bottom w:val="single" w:sz="4" w:space="0" w:color="auto"/>
              <w:right w:val="single" w:sz="4" w:space="0" w:color="auto"/>
            </w:tcBorders>
            <w:vAlign w:val="center"/>
          </w:tcPr>
          <w:p w14:paraId="447A5A85" w14:textId="77777777" w:rsidR="00A30565" w:rsidRPr="006F4F11" w:rsidRDefault="00A30565" w:rsidP="002E2043">
            <w:pPr>
              <w:pStyle w:val="TAC"/>
              <w:rPr>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24EF6CF8" w14:textId="77777777" w:rsidR="00A30565" w:rsidRPr="006F4F11" w:rsidRDefault="00A30565" w:rsidP="002E2043">
            <w:pPr>
              <w:pStyle w:val="TAC"/>
              <w:rPr>
                <w:rFonts w:cs="Arial"/>
              </w:rPr>
            </w:pPr>
            <w:r w:rsidRPr="006F4F11">
              <w:rPr>
                <w:rFonts w:cs="Arial"/>
                <w:lang w:val="en-US" w:eastAsia="zh-CN" w:bidi="ar"/>
              </w:rPr>
              <w:t>CA_n41(A-C)_BCS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03438F8" w14:textId="77777777" w:rsidR="00A30565" w:rsidRPr="006F4F11" w:rsidRDefault="00A30565" w:rsidP="002E2043">
            <w:pPr>
              <w:pStyle w:val="TAC"/>
              <w:rPr>
                <w:lang w:val="en-US" w:eastAsia="zh-CN"/>
              </w:rPr>
            </w:pPr>
            <w:r w:rsidRPr="006F4F11">
              <w:rPr>
                <w:lang w:eastAsia="zh-CN"/>
              </w:rPr>
              <w:t>4</w:t>
            </w:r>
            <w:r w:rsidRPr="006F4F11">
              <w:rPr>
                <w:rFonts w:eastAsia="Yu Mincho"/>
              </w:rPr>
              <w:t xml:space="preserve"> and 5</w:t>
            </w:r>
          </w:p>
        </w:tc>
      </w:tr>
      <w:tr w:rsidR="00A30565" w:rsidRPr="006F4F11" w14:paraId="4B0EAB5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0CABAB1" w14:textId="77777777" w:rsidR="00A30565" w:rsidRPr="006F4F1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C69106A" w14:textId="77777777" w:rsidR="00A30565" w:rsidRPr="006F4F1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5A76C94" w14:textId="77777777" w:rsidR="00A30565" w:rsidRPr="006F4F11" w:rsidRDefault="00A30565" w:rsidP="002E2043">
            <w:pPr>
              <w:pStyle w:val="TAC"/>
              <w:rPr>
                <w:lang w:val="en-US" w:eastAsia="zh-CN"/>
              </w:rPr>
            </w:pPr>
            <w:r w:rsidRPr="006F4F11">
              <w:t>n66</w:t>
            </w:r>
          </w:p>
        </w:tc>
        <w:tc>
          <w:tcPr>
            <w:tcW w:w="4081" w:type="dxa"/>
            <w:tcBorders>
              <w:top w:val="single" w:sz="4" w:space="0" w:color="auto"/>
              <w:left w:val="single" w:sz="4" w:space="0" w:color="auto"/>
              <w:bottom w:val="single" w:sz="4" w:space="0" w:color="auto"/>
              <w:right w:val="single" w:sz="4" w:space="0" w:color="auto"/>
            </w:tcBorders>
            <w:vAlign w:val="center"/>
          </w:tcPr>
          <w:p w14:paraId="12FD3AD7" w14:textId="77777777" w:rsidR="00A30565" w:rsidRPr="006F4F11" w:rsidRDefault="00A30565" w:rsidP="002E2043">
            <w:pPr>
              <w:pStyle w:val="TAC"/>
              <w:rPr>
                <w:rFonts w:cs="Arial"/>
              </w:rPr>
            </w:pPr>
            <w:r w:rsidRPr="006F4F11">
              <w:rPr>
                <w:rFonts w:cs="Arial"/>
                <w:lang w:val="en-US" w:eastAsia="zh-CN" w:bidi="ar"/>
              </w:rPr>
              <w:t>CA_n66(2A)_BCS 4</w:t>
            </w:r>
            <w:r w:rsidRPr="006F4F11">
              <w:t xml:space="preserve"> </w:t>
            </w:r>
            <w:r w:rsidRPr="006F4F11">
              <w:rPr>
                <w:rFonts w:cs="Arial"/>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7C7121D" w14:textId="77777777" w:rsidR="00A30565" w:rsidRPr="006F4F11" w:rsidRDefault="00A30565" w:rsidP="002E2043">
            <w:pPr>
              <w:pStyle w:val="TAC"/>
              <w:rPr>
                <w:lang w:val="en-US" w:eastAsia="zh-CN"/>
              </w:rPr>
            </w:pPr>
          </w:p>
        </w:tc>
      </w:tr>
      <w:tr w:rsidR="00A30565" w:rsidRPr="006F4F11" w14:paraId="33CB0A8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CD0FDE8" w14:textId="77777777" w:rsidR="00A30565" w:rsidRPr="006F4F11" w:rsidRDefault="00A30565" w:rsidP="002E2043">
            <w:pPr>
              <w:pStyle w:val="TAC"/>
              <w:rPr>
                <w:szCs w:val="18"/>
                <w:lang w:val="en-US" w:eastAsia="zh-CN"/>
              </w:rPr>
            </w:pPr>
            <w:r w:rsidRPr="006F4F11">
              <w:rPr>
                <w:lang w:val="en-US" w:eastAsia="zh-CN"/>
              </w:rPr>
              <w:t>CA_n41A-n70A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8A96F11" w14:textId="77777777" w:rsidR="00A30565" w:rsidRPr="006F4F11" w:rsidRDefault="00A30565" w:rsidP="002E2043">
            <w:pPr>
              <w:pStyle w:val="TAC"/>
              <w:rPr>
                <w:szCs w:val="18"/>
                <w:lang w:val="en-US" w:eastAsia="zh-CN"/>
              </w:rPr>
            </w:pPr>
            <w:r w:rsidRPr="006F4F11">
              <w:rPr>
                <w:lang w:val="en-US" w:eastAsia="zh-CN"/>
              </w:rPr>
              <w:t>CA_n41A-n70A</w:t>
            </w:r>
          </w:p>
        </w:tc>
        <w:tc>
          <w:tcPr>
            <w:tcW w:w="730" w:type="dxa"/>
            <w:tcBorders>
              <w:top w:val="single" w:sz="4" w:space="0" w:color="auto"/>
              <w:left w:val="single" w:sz="4" w:space="0" w:color="auto"/>
              <w:bottom w:val="single" w:sz="4" w:space="0" w:color="auto"/>
              <w:right w:val="single" w:sz="4" w:space="0" w:color="auto"/>
            </w:tcBorders>
            <w:vAlign w:val="center"/>
          </w:tcPr>
          <w:p w14:paraId="2716CB73" w14:textId="77777777" w:rsidR="00A30565" w:rsidRPr="006F4F11" w:rsidRDefault="00A30565" w:rsidP="002E2043">
            <w:pPr>
              <w:pStyle w:val="TAC"/>
              <w:rPr>
                <w:szCs w:val="18"/>
                <w:lang w:val="en-US" w:eastAsia="zh-CN"/>
              </w:rPr>
            </w:pPr>
            <w:r w:rsidRPr="006F4F11">
              <w:rPr>
                <w:rFonts w:eastAsia="宋体"/>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087C050" w14:textId="77777777" w:rsidR="00A30565" w:rsidRPr="006F4F11" w:rsidRDefault="00A30565" w:rsidP="002E2043">
            <w:pPr>
              <w:pStyle w:val="TAC"/>
              <w:rPr>
                <w:rFonts w:eastAsia="宋体" w:cs="Arial"/>
                <w:szCs w:val="18"/>
                <w:lang w:val="en-US" w:eastAsia="zh-CN" w:bidi="ar"/>
              </w:rPr>
            </w:pPr>
            <w:r w:rsidRPr="006F4F11">
              <w:rPr>
                <w:rFonts w:cs="Arial"/>
                <w:szCs w:val="18"/>
              </w:rPr>
              <w:t>10</w:t>
            </w:r>
            <w:r w:rsidRPr="006F4F11">
              <w:rPr>
                <w:rFonts w:eastAsia="宋体"/>
                <w:lang w:val="en-US" w:eastAsia="zh-CN"/>
              </w:rPr>
              <w:t>,</w:t>
            </w:r>
            <w:r w:rsidRPr="006F4F11">
              <w:rPr>
                <w:rFonts w:eastAsia="宋体" w:hint="eastAsia"/>
                <w:lang w:val="en-US" w:eastAsia="zh-CN"/>
              </w:rPr>
              <w:t xml:space="preserve"> </w:t>
            </w:r>
            <w:r w:rsidRPr="006F4F11">
              <w:rPr>
                <w:rFonts w:cs="Arial"/>
                <w:szCs w:val="18"/>
              </w:rPr>
              <w:t>15</w:t>
            </w:r>
            <w:r w:rsidRPr="006F4F11">
              <w:rPr>
                <w:rFonts w:eastAsia="宋体"/>
                <w:lang w:val="en-US" w:eastAsia="zh-CN"/>
              </w:rPr>
              <w:t>,</w:t>
            </w:r>
            <w:r w:rsidRPr="006F4F11">
              <w:rPr>
                <w:rFonts w:eastAsia="宋体" w:hint="eastAsia"/>
                <w:lang w:val="en-US" w:eastAsia="zh-CN"/>
              </w:rPr>
              <w:t xml:space="preserve"> </w:t>
            </w:r>
            <w:r w:rsidRPr="006F4F11">
              <w:rPr>
                <w:rFonts w:cs="Arial"/>
                <w:szCs w:val="18"/>
              </w:rPr>
              <w:t>20</w:t>
            </w:r>
            <w:r w:rsidRPr="006F4F11">
              <w:rPr>
                <w:rFonts w:eastAsia="宋体"/>
                <w:lang w:val="en-US" w:eastAsia="zh-CN"/>
              </w:rPr>
              <w:t>,</w:t>
            </w:r>
            <w:r w:rsidRPr="006F4F11">
              <w:rPr>
                <w:rFonts w:eastAsia="宋体" w:hint="eastAsia"/>
                <w:lang w:val="en-US" w:eastAsia="zh-CN"/>
              </w:rPr>
              <w:t xml:space="preserve"> </w:t>
            </w:r>
            <w:r w:rsidRPr="006F4F11">
              <w:rPr>
                <w:rFonts w:cs="Arial"/>
                <w:szCs w:val="18"/>
              </w:rPr>
              <w:t>30</w:t>
            </w:r>
            <w:r w:rsidRPr="006F4F11">
              <w:rPr>
                <w:rFonts w:eastAsia="宋体"/>
                <w:lang w:val="en-US" w:eastAsia="zh-CN"/>
              </w:rPr>
              <w:t>,</w:t>
            </w:r>
            <w:r w:rsidRPr="006F4F11">
              <w:rPr>
                <w:rFonts w:eastAsia="宋体" w:hint="eastAsia"/>
                <w:lang w:val="en-US" w:eastAsia="zh-CN"/>
              </w:rPr>
              <w:t xml:space="preserve"> </w:t>
            </w:r>
            <w:r w:rsidRPr="006F4F11">
              <w:rPr>
                <w:rFonts w:cs="Arial"/>
                <w:szCs w:val="18"/>
              </w:rPr>
              <w:t>40</w:t>
            </w:r>
            <w:r w:rsidRPr="006F4F11">
              <w:rPr>
                <w:rFonts w:eastAsia="宋体"/>
                <w:lang w:val="en-US" w:eastAsia="zh-CN"/>
              </w:rPr>
              <w:t>,</w:t>
            </w:r>
            <w:r w:rsidRPr="006F4F11">
              <w:rPr>
                <w:rFonts w:eastAsia="宋体" w:hint="eastAsia"/>
                <w:lang w:val="en-US" w:eastAsia="zh-CN"/>
              </w:rPr>
              <w:t xml:space="preserve"> </w:t>
            </w:r>
            <w:r w:rsidRPr="006F4F11">
              <w:rPr>
                <w:rFonts w:cs="Arial"/>
                <w:szCs w:val="18"/>
              </w:rPr>
              <w:t>50</w:t>
            </w:r>
            <w:r w:rsidRPr="006F4F11">
              <w:rPr>
                <w:rFonts w:eastAsia="宋体"/>
                <w:lang w:val="en-US" w:eastAsia="zh-CN"/>
              </w:rPr>
              <w:t>,</w:t>
            </w:r>
            <w:r w:rsidRPr="006F4F11">
              <w:rPr>
                <w:rFonts w:eastAsia="宋体" w:hint="eastAsia"/>
                <w:lang w:val="en-US" w:eastAsia="zh-CN"/>
              </w:rPr>
              <w:t xml:space="preserve"> </w:t>
            </w:r>
            <w:r w:rsidRPr="006F4F11">
              <w:rPr>
                <w:rFonts w:cs="Arial"/>
                <w:szCs w:val="18"/>
              </w:rPr>
              <w:t>60</w:t>
            </w:r>
            <w:r w:rsidRPr="006F4F11">
              <w:rPr>
                <w:rFonts w:eastAsia="宋体"/>
                <w:lang w:val="en-US" w:eastAsia="zh-CN"/>
              </w:rPr>
              <w:t>,</w:t>
            </w:r>
            <w:r w:rsidRPr="006F4F11">
              <w:rPr>
                <w:rFonts w:eastAsia="宋体" w:hint="eastAsia"/>
                <w:lang w:val="en-US" w:eastAsia="zh-CN"/>
              </w:rPr>
              <w:t xml:space="preserve"> </w:t>
            </w:r>
            <w:r w:rsidRPr="006F4F11">
              <w:rPr>
                <w:rFonts w:cs="Arial"/>
                <w:szCs w:val="18"/>
              </w:rPr>
              <w:t>70</w:t>
            </w:r>
            <w:r w:rsidRPr="006F4F11">
              <w:rPr>
                <w:rFonts w:eastAsia="宋体"/>
                <w:lang w:val="en-US" w:eastAsia="zh-CN"/>
              </w:rPr>
              <w:t>,</w:t>
            </w:r>
            <w:r w:rsidRPr="006F4F11">
              <w:rPr>
                <w:rFonts w:eastAsia="宋体" w:hint="eastAsia"/>
                <w:lang w:val="en-US" w:eastAsia="zh-CN"/>
              </w:rPr>
              <w:t xml:space="preserve"> </w:t>
            </w:r>
            <w:r w:rsidRPr="006F4F11">
              <w:rPr>
                <w:rFonts w:cs="Arial"/>
                <w:szCs w:val="18"/>
              </w:rPr>
              <w:t>80</w:t>
            </w:r>
            <w:r w:rsidRPr="006F4F11">
              <w:rPr>
                <w:rFonts w:eastAsia="宋体"/>
                <w:lang w:val="en-US" w:eastAsia="zh-CN"/>
              </w:rPr>
              <w:t>,</w:t>
            </w:r>
            <w:r w:rsidRPr="006F4F11">
              <w:rPr>
                <w:rFonts w:eastAsia="宋体" w:hint="eastAsia"/>
                <w:lang w:val="en-US" w:eastAsia="zh-CN"/>
              </w:rPr>
              <w:t xml:space="preserve"> </w:t>
            </w:r>
            <w:r w:rsidRPr="006F4F11">
              <w:rPr>
                <w:rFonts w:cs="Arial"/>
                <w:szCs w:val="18"/>
              </w:rPr>
              <w:t>90</w:t>
            </w:r>
            <w:r w:rsidRPr="006F4F11">
              <w:rPr>
                <w:rFonts w:eastAsia="宋体"/>
                <w:lang w:val="en-US" w:eastAsia="zh-CN"/>
              </w:rPr>
              <w:t>,</w:t>
            </w:r>
            <w:r w:rsidRPr="006F4F11">
              <w:rPr>
                <w:rFonts w:eastAsia="宋体" w:hint="eastAsia"/>
                <w:lang w:val="en-US" w:eastAsia="zh-CN"/>
              </w:rPr>
              <w:t xml:space="preserve"> </w:t>
            </w:r>
            <w:r w:rsidRPr="006F4F11">
              <w:rPr>
                <w:rFonts w:cs="Arial"/>
                <w:szCs w:val="18"/>
              </w:rPr>
              <w:t>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2E9861E" w14:textId="77777777" w:rsidR="00A30565" w:rsidRPr="006F4F11" w:rsidRDefault="00A30565" w:rsidP="002E2043">
            <w:pPr>
              <w:pStyle w:val="TAC"/>
              <w:rPr>
                <w:szCs w:val="18"/>
                <w:lang w:val="en-US" w:eastAsia="zh-CN"/>
              </w:rPr>
            </w:pPr>
            <w:r w:rsidRPr="006F4F11">
              <w:rPr>
                <w:rFonts w:hint="eastAsia"/>
                <w:szCs w:val="18"/>
                <w:lang w:val="en-US" w:eastAsia="zh-CN"/>
              </w:rPr>
              <w:t>0</w:t>
            </w:r>
          </w:p>
        </w:tc>
      </w:tr>
      <w:tr w:rsidR="00A30565" w:rsidRPr="006F4F11" w14:paraId="5173889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F60EBBD"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44078B2" w14:textId="77777777" w:rsidR="00A30565" w:rsidRPr="006F4F11"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862FFA3" w14:textId="77777777" w:rsidR="00A30565" w:rsidRPr="006F4F11" w:rsidRDefault="00A30565" w:rsidP="002E2043">
            <w:pPr>
              <w:pStyle w:val="TAC"/>
              <w:rPr>
                <w:szCs w:val="18"/>
                <w:lang w:val="en-US" w:eastAsia="zh-CN"/>
              </w:rPr>
            </w:pPr>
            <w:r w:rsidRPr="006F4F11">
              <w:rPr>
                <w:rFonts w:eastAsia="宋体"/>
                <w:lang w:val="en-US"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58F5C1D1" w14:textId="77777777" w:rsidR="00A30565" w:rsidRPr="006F4F11" w:rsidRDefault="00A30565" w:rsidP="002E2043">
            <w:pPr>
              <w:pStyle w:val="TAC"/>
              <w:rPr>
                <w:rFonts w:eastAsia="宋体" w:cs="Arial"/>
                <w:szCs w:val="18"/>
                <w:lang w:val="en-US" w:eastAsia="zh-CN" w:bidi="ar"/>
              </w:rPr>
            </w:pPr>
            <w:r w:rsidRPr="006F4F11">
              <w:rPr>
                <w:rFonts w:cs="Arial"/>
                <w:szCs w:val="18"/>
              </w:rPr>
              <w:t>5</w:t>
            </w:r>
            <w:r w:rsidRPr="006F4F11">
              <w:rPr>
                <w:rFonts w:eastAsia="宋体" w:cs="Arial"/>
                <w:szCs w:val="18"/>
                <w:lang w:val="en-US" w:eastAsia="zh-CN"/>
              </w:rPr>
              <w:t>,</w:t>
            </w:r>
            <w:r w:rsidRPr="006F4F11">
              <w:rPr>
                <w:rFonts w:eastAsia="宋体" w:cs="Arial" w:hint="eastAsia"/>
                <w:szCs w:val="18"/>
                <w:lang w:val="en-US" w:eastAsia="zh-CN"/>
              </w:rPr>
              <w:t xml:space="preserve"> </w:t>
            </w:r>
            <w:r w:rsidRPr="006F4F11">
              <w:rPr>
                <w:rFonts w:cs="Arial"/>
                <w:szCs w:val="18"/>
              </w:rPr>
              <w:t>10</w:t>
            </w:r>
            <w:r w:rsidRPr="006F4F11">
              <w:rPr>
                <w:rFonts w:eastAsia="宋体" w:cs="Arial"/>
                <w:szCs w:val="18"/>
                <w:lang w:val="en-US" w:eastAsia="zh-CN"/>
              </w:rPr>
              <w:t>,</w:t>
            </w:r>
            <w:r w:rsidRPr="006F4F11">
              <w:rPr>
                <w:rFonts w:eastAsia="宋体" w:cs="Arial" w:hint="eastAsia"/>
                <w:szCs w:val="18"/>
                <w:lang w:val="en-US" w:eastAsia="zh-CN"/>
              </w:rPr>
              <w:t xml:space="preserve"> </w:t>
            </w:r>
            <w:r w:rsidRPr="006F4F11">
              <w:rPr>
                <w:rFonts w:cs="Arial"/>
                <w:szCs w:val="18"/>
              </w:rPr>
              <w:t>15</w:t>
            </w:r>
            <w:r w:rsidRPr="006F4F11">
              <w:rPr>
                <w:rFonts w:eastAsia="宋体" w:cs="Arial"/>
                <w:szCs w:val="18"/>
                <w:lang w:val="en-US" w:eastAsia="zh-CN"/>
              </w:rPr>
              <w:t>,</w:t>
            </w:r>
            <w:r w:rsidRPr="006F4F11">
              <w:rPr>
                <w:rFonts w:eastAsia="宋体" w:cs="Arial" w:hint="eastAsia"/>
                <w:szCs w:val="18"/>
                <w:lang w:val="en-US" w:eastAsia="zh-CN"/>
              </w:rPr>
              <w:t xml:space="preserve"> </w:t>
            </w:r>
            <w:r w:rsidRPr="006F4F11">
              <w:rPr>
                <w:rFonts w:cs="Arial"/>
                <w:szCs w:val="18"/>
              </w:rPr>
              <w:t>20</w:t>
            </w:r>
            <w:r w:rsidRPr="006F4F11">
              <w:rPr>
                <w:rFonts w:cs="Arial"/>
                <w:szCs w:val="18"/>
                <w:vertAlign w:val="superscript"/>
              </w:rPr>
              <w:t>1</w:t>
            </w:r>
            <w:r w:rsidRPr="006F4F11">
              <w:rPr>
                <w:rFonts w:eastAsia="宋体"/>
                <w:lang w:val="en-US" w:eastAsia="zh-CN"/>
              </w:rPr>
              <w:t>,</w:t>
            </w:r>
            <w:r w:rsidRPr="006F4F11">
              <w:rPr>
                <w:rFonts w:eastAsia="宋体" w:hint="eastAsia"/>
                <w:lang w:val="en-US" w:eastAsia="zh-CN"/>
              </w:rPr>
              <w:t xml:space="preserve"> </w:t>
            </w:r>
            <w:r w:rsidRPr="006F4F11">
              <w:rPr>
                <w:rFonts w:eastAsia="宋体"/>
                <w:lang w:val="en-US" w:eastAsia="zh-CN"/>
              </w:rPr>
              <w:t>25</w:t>
            </w:r>
            <w:r w:rsidRPr="006F4F11">
              <w:rPr>
                <w:rFonts w:cs="Arial"/>
                <w:szCs w:val="18"/>
                <w:vertAlign w:val="superscript"/>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7195234" w14:textId="77777777" w:rsidR="00A30565" w:rsidRPr="006F4F11" w:rsidRDefault="00A30565" w:rsidP="002E2043">
            <w:pPr>
              <w:pStyle w:val="TAC"/>
              <w:rPr>
                <w:szCs w:val="18"/>
                <w:lang w:eastAsia="zh-CN"/>
              </w:rPr>
            </w:pPr>
          </w:p>
        </w:tc>
      </w:tr>
      <w:tr w:rsidR="00A30565" w:rsidRPr="006F4F11" w14:paraId="2034023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84B80FD" w14:textId="77777777" w:rsidR="00A30565" w:rsidRPr="006F4F11" w:rsidRDefault="00A30565" w:rsidP="002E2043">
            <w:pPr>
              <w:pStyle w:val="TAC"/>
              <w:rPr>
                <w:szCs w:val="18"/>
                <w:lang w:eastAsia="zh-CN"/>
              </w:rPr>
            </w:pPr>
            <w:r w:rsidRPr="006F4F11">
              <w:rPr>
                <w:rFonts w:hint="eastAsia"/>
                <w:szCs w:val="18"/>
                <w:lang w:val="en-US" w:eastAsia="zh-CN"/>
              </w:rPr>
              <w:t>CA_n41A-n71A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3A040FA" w14:textId="77777777" w:rsidR="00A30565" w:rsidRPr="006F4F11" w:rsidRDefault="00A30565" w:rsidP="002E2043">
            <w:pPr>
              <w:pStyle w:val="TAC"/>
              <w:rPr>
                <w:szCs w:val="18"/>
                <w:vertAlign w:val="superscript"/>
                <w:lang w:val="en-US" w:eastAsia="zh-CN"/>
              </w:rPr>
            </w:pPr>
            <w:r w:rsidRPr="006F4F11">
              <w:rPr>
                <w:szCs w:val="18"/>
                <w:lang w:val="en-US"/>
              </w:rPr>
              <w:t>n41</w:t>
            </w:r>
            <w:r w:rsidRPr="006F4F11">
              <w:rPr>
                <w:rFonts w:hint="eastAsia"/>
                <w:szCs w:val="18"/>
                <w:vertAlign w:val="superscript"/>
                <w:lang w:val="en-US" w:eastAsia="zh-CN"/>
              </w:rPr>
              <w:t>8</w:t>
            </w:r>
            <w:r w:rsidRPr="006F4F11">
              <w:rPr>
                <w:szCs w:val="18"/>
                <w:vertAlign w:val="superscript"/>
                <w:lang w:val="en-US"/>
              </w:rPr>
              <w:t>,</w:t>
            </w:r>
            <w:r w:rsidRPr="006F4F11">
              <w:rPr>
                <w:rFonts w:hint="eastAsia"/>
                <w:szCs w:val="18"/>
                <w:vertAlign w:val="superscript"/>
                <w:lang w:val="en-US" w:eastAsia="zh-CN"/>
              </w:rPr>
              <w:t>9</w:t>
            </w:r>
          </w:p>
          <w:p w14:paraId="15E99336" w14:textId="77777777" w:rsidR="00A30565" w:rsidRPr="006F4F11" w:rsidRDefault="00A30565" w:rsidP="002E2043">
            <w:pPr>
              <w:pStyle w:val="TAC"/>
              <w:rPr>
                <w:szCs w:val="18"/>
                <w:lang w:val="en-US"/>
              </w:rPr>
            </w:pPr>
            <w:r w:rsidRPr="006F4F11">
              <w:rPr>
                <w:szCs w:val="18"/>
                <w:lang w:val="en-US" w:eastAsia="zh-CN"/>
              </w:rPr>
              <w:t>CA_n41A-n71A</w:t>
            </w:r>
            <w:r w:rsidRPr="006F4F11">
              <w:rPr>
                <w:rFonts w:hint="eastAsia"/>
                <w:szCs w:val="18"/>
                <w:vertAlign w:val="superscript"/>
                <w:lang w:val="en-US" w:eastAsia="zh-CN"/>
              </w:rPr>
              <w:t>8</w:t>
            </w:r>
            <w:r>
              <w:rPr>
                <w:szCs w:val="18"/>
                <w:vertAlign w:val="superscript"/>
                <w:lang w:val="en-US" w:eastAsia="zh-CN"/>
              </w:rPr>
              <w:t>, 13, 14</w:t>
            </w:r>
          </w:p>
        </w:tc>
        <w:tc>
          <w:tcPr>
            <w:tcW w:w="730" w:type="dxa"/>
            <w:tcBorders>
              <w:top w:val="single" w:sz="4" w:space="0" w:color="auto"/>
              <w:left w:val="single" w:sz="4" w:space="0" w:color="auto"/>
              <w:bottom w:val="single" w:sz="4" w:space="0" w:color="auto"/>
              <w:right w:val="single" w:sz="4" w:space="0" w:color="auto"/>
            </w:tcBorders>
            <w:vAlign w:val="center"/>
          </w:tcPr>
          <w:p w14:paraId="3CC130AB" w14:textId="77777777" w:rsidR="00A30565" w:rsidRPr="006F4F11" w:rsidRDefault="00A30565" w:rsidP="002E2043">
            <w:pPr>
              <w:pStyle w:val="TAC"/>
              <w:rPr>
                <w:szCs w:val="18"/>
                <w:lang w:val="en-US"/>
              </w:rPr>
            </w:pPr>
            <w:r w:rsidRPr="006F4F11">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A74F6D9" w14:textId="77777777" w:rsidR="00A30565" w:rsidRPr="006F4F11" w:rsidRDefault="00A30565" w:rsidP="002E2043">
            <w:pPr>
              <w:pStyle w:val="TAC"/>
              <w:rPr>
                <w:szCs w:val="18"/>
                <w:lang w:val="en-US" w:eastAsia="zh-CN"/>
              </w:rPr>
            </w:pPr>
            <w:r w:rsidRPr="006F4F11">
              <w:rPr>
                <w:rFonts w:eastAsia="宋体" w:cs="Arial"/>
                <w:szCs w:val="18"/>
                <w:lang w:val="en-US" w:eastAsia="zh-CN" w:bidi="ar"/>
              </w:rPr>
              <w:t>10, 15, 20, 40, 50, 60, 80, 90, 100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42EBDCB" w14:textId="77777777" w:rsidR="00A30565" w:rsidRPr="006F4F11" w:rsidRDefault="00A30565" w:rsidP="002E2043">
            <w:pPr>
              <w:pStyle w:val="TAC"/>
              <w:rPr>
                <w:szCs w:val="18"/>
                <w:lang w:eastAsia="zh-CN"/>
              </w:rPr>
            </w:pPr>
            <w:r w:rsidRPr="006F4F11">
              <w:rPr>
                <w:rFonts w:hint="eastAsia"/>
                <w:szCs w:val="18"/>
                <w:lang w:eastAsia="zh-CN"/>
              </w:rPr>
              <w:t>0</w:t>
            </w:r>
          </w:p>
        </w:tc>
      </w:tr>
      <w:tr w:rsidR="00A30565" w:rsidRPr="006F4F11" w14:paraId="75E9DD5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645E049"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1B9FE00"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75229A8" w14:textId="77777777" w:rsidR="00A30565" w:rsidRPr="006F4F11" w:rsidRDefault="00A30565" w:rsidP="002E2043">
            <w:pPr>
              <w:pStyle w:val="TAC"/>
              <w:rPr>
                <w:szCs w:val="18"/>
                <w:lang w:val="en-US"/>
              </w:rPr>
            </w:pPr>
            <w:r w:rsidRPr="006F4F11">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614DBD6" w14:textId="77777777" w:rsidR="00A30565" w:rsidRPr="006F4F11" w:rsidRDefault="00A30565" w:rsidP="002E2043">
            <w:pPr>
              <w:pStyle w:val="TAC"/>
              <w:rPr>
                <w:szCs w:val="18"/>
                <w:lang w:val="en-US" w:eastAsia="zh-CN"/>
              </w:rPr>
            </w:pPr>
            <w:r w:rsidRPr="006F4F11">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942775C" w14:textId="77777777" w:rsidR="00A30565" w:rsidRPr="006F4F11" w:rsidRDefault="00A30565" w:rsidP="002E2043">
            <w:pPr>
              <w:pStyle w:val="TAC"/>
              <w:rPr>
                <w:rFonts w:eastAsia="Yu Mincho"/>
                <w:szCs w:val="18"/>
              </w:rPr>
            </w:pPr>
          </w:p>
        </w:tc>
      </w:tr>
      <w:tr w:rsidR="00A30565" w:rsidRPr="006F4F11" w14:paraId="5957D9A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7DE0391" w14:textId="77777777" w:rsidR="00A30565" w:rsidRPr="006F4F11" w:rsidRDefault="00A30565" w:rsidP="002E2043">
            <w:pPr>
              <w:pStyle w:val="TAC"/>
              <w:rPr>
                <w:rFonts w:eastAsia="Yu Mincho"/>
                <w:szCs w:val="18"/>
                <w:lang w:eastAsia="ko-KR"/>
              </w:rPr>
            </w:pPr>
          </w:p>
        </w:tc>
        <w:tc>
          <w:tcPr>
            <w:tcW w:w="1690" w:type="dxa"/>
            <w:tcBorders>
              <w:top w:val="nil"/>
              <w:left w:val="single" w:sz="4" w:space="0" w:color="auto"/>
              <w:bottom w:val="nil"/>
              <w:right w:val="single" w:sz="4" w:space="0" w:color="auto"/>
            </w:tcBorders>
            <w:shd w:val="clear" w:color="auto" w:fill="auto"/>
            <w:vAlign w:val="center"/>
          </w:tcPr>
          <w:p w14:paraId="0B3B8FF2" w14:textId="77777777" w:rsidR="00A30565" w:rsidRPr="006F4F11" w:rsidRDefault="00A30565" w:rsidP="002E2043">
            <w:pPr>
              <w:pStyle w:val="TAC"/>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070DE838" w14:textId="77777777" w:rsidR="00A30565" w:rsidRPr="006F4F11" w:rsidRDefault="00A30565" w:rsidP="002E2043">
            <w:pPr>
              <w:pStyle w:val="TAC"/>
              <w:rPr>
                <w:rFonts w:eastAsia="Yu Mincho"/>
                <w:szCs w:val="18"/>
                <w:lang w:eastAsia="ko-KR"/>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3B9273C0" w14:textId="77777777" w:rsidR="00A30565" w:rsidRPr="006F4F11" w:rsidRDefault="00A30565" w:rsidP="002E2043">
            <w:pPr>
              <w:pStyle w:val="TAC"/>
            </w:pPr>
            <w:r w:rsidRPr="006F4F11">
              <w:rPr>
                <w:rFonts w:eastAsia="宋体" w:cs="Arial"/>
                <w:szCs w:val="18"/>
                <w:lang w:val="en-US" w:eastAsia="zh-CN" w:bidi="ar"/>
              </w:rPr>
              <w:t>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C6F6A8F" w14:textId="77777777" w:rsidR="00A30565" w:rsidRPr="006F4F11" w:rsidRDefault="00A30565" w:rsidP="002E2043">
            <w:pPr>
              <w:pStyle w:val="TAC"/>
              <w:rPr>
                <w:szCs w:val="18"/>
                <w:lang w:eastAsia="zh-CN"/>
              </w:rPr>
            </w:pPr>
            <w:r w:rsidRPr="006F4F11">
              <w:rPr>
                <w:rFonts w:hint="eastAsia"/>
                <w:szCs w:val="18"/>
                <w:lang w:val="en-US" w:eastAsia="zh-CN"/>
              </w:rPr>
              <w:t>1</w:t>
            </w:r>
          </w:p>
        </w:tc>
      </w:tr>
      <w:tr w:rsidR="00A30565" w:rsidRPr="006F4F11" w14:paraId="3CE140B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A4680B7" w14:textId="77777777" w:rsidR="00A30565" w:rsidRPr="006F4F11" w:rsidRDefault="00A30565" w:rsidP="002E2043">
            <w:pPr>
              <w:pStyle w:val="TAC"/>
              <w:rPr>
                <w:rFonts w:eastAsia="Yu Mincho"/>
                <w:szCs w:val="18"/>
                <w:lang w:eastAsia="ko-KR"/>
              </w:rPr>
            </w:pPr>
          </w:p>
        </w:tc>
        <w:tc>
          <w:tcPr>
            <w:tcW w:w="1690" w:type="dxa"/>
            <w:tcBorders>
              <w:top w:val="nil"/>
              <w:left w:val="single" w:sz="4" w:space="0" w:color="auto"/>
              <w:bottom w:val="nil"/>
              <w:right w:val="single" w:sz="4" w:space="0" w:color="auto"/>
            </w:tcBorders>
            <w:shd w:val="clear" w:color="auto" w:fill="auto"/>
            <w:vAlign w:val="center"/>
          </w:tcPr>
          <w:p w14:paraId="1DC4AF2B" w14:textId="77777777" w:rsidR="00A30565" w:rsidRPr="006F4F11" w:rsidRDefault="00A30565" w:rsidP="002E2043">
            <w:pPr>
              <w:pStyle w:val="TAC"/>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1D80D16D" w14:textId="77777777" w:rsidR="00A30565" w:rsidRPr="006F4F11" w:rsidRDefault="00A30565" w:rsidP="002E2043">
            <w:pPr>
              <w:pStyle w:val="TAC"/>
              <w:rPr>
                <w:rFonts w:eastAsia="Yu Mincho"/>
                <w:szCs w:val="18"/>
                <w:lang w:eastAsia="ko-KR"/>
              </w:rPr>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71EEFD0A" w14:textId="77777777" w:rsidR="00A30565" w:rsidRPr="006F4F11" w:rsidRDefault="00A30565" w:rsidP="002E2043">
            <w:pPr>
              <w:pStyle w:val="TAC"/>
            </w:pPr>
            <w:r w:rsidRPr="006F4F11">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6E5C8B" w14:textId="77777777" w:rsidR="00A30565" w:rsidRPr="006F4F11" w:rsidRDefault="00A30565" w:rsidP="002E2043">
            <w:pPr>
              <w:pStyle w:val="TAC"/>
              <w:rPr>
                <w:szCs w:val="18"/>
                <w:lang w:eastAsia="zh-CN"/>
              </w:rPr>
            </w:pPr>
          </w:p>
        </w:tc>
      </w:tr>
      <w:tr w:rsidR="00A30565" w:rsidRPr="006F4F11" w14:paraId="2BC90CA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87BE4C7" w14:textId="77777777" w:rsidR="00A30565" w:rsidRPr="006F4F11" w:rsidRDefault="00A30565" w:rsidP="002E2043">
            <w:pPr>
              <w:pStyle w:val="TAC"/>
              <w:rPr>
                <w:rFonts w:eastAsia="Yu Mincho"/>
                <w:szCs w:val="18"/>
                <w:lang w:eastAsia="ko-KR"/>
              </w:rPr>
            </w:pPr>
          </w:p>
        </w:tc>
        <w:tc>
          <w:tcPr>
            <w:tcW w:w="1690" w:type="dxa"/>
            <w:tcBorders>
              <w:top w:val="nil"/>
              <w:left w:val="single" w:sz="4" w:space="0" w:color="auto"/>
              <w:bottom w:val="nil"/>
              <w:right w:val="single" w:sz="4" w:space="0" w:color="auto"/>
            </w:tcBorders>
            <w:shd w:val="clear" w:color="auto" w:fill="auto"/>
            <w:vAlign w:val="center"/>
          </w:tcPr>
          <w:p w14:paraId="3404604A" w14:textId="77777777" w:rsidR="00A30565" w:rsidRPr="006F4F11" w:rsidRDefault="00A30565" w:rsidP="002E2043">
            <w:pPr>
              <w:pStyle w:val="TAC"/>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26EEC0FD"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306E760A" w14:textId="77777777" w:rsidR="00A30565" w:rsidRPr="006F4F11" w:rsidRDefault="00A30565" w:rsidP="002E2043">
            <w:pPr>
              <w:pStyle w:val="TAC"/>
              <w:rPr>
                <w:rFonts w:eastAsia="宋体" w:cs="Arial"/>
                <w:szCs w:val="18"/>
                <w:lang w:val="en-US" w:eastAsia="zh-CN" w:bidi="ar"/>
              </w:rPr>
            </w:pPr>
            <w:r w:rsidRPr="006F4F11">
              <w:rPr>
                <w:rFonts w:cs="Arial"/>
                <w:szCs w:val="18"/>
              </w:rPr>
              <w:t>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8B32617" w14:textId="77777777" w:rsidR="00A30565" w:rsidRPr="006F4F11" w:rsidRDefault="00A30565" w:rsidP="002E2043">
            <w:pPr>
              <w:pStyle w:val="TAC"/>
              <w:rPr>
                <w:szCs w:val="18"/>
                <w:lang w:eastAsia="zh-CN"/>
              </w:rPr>
            </w:pPr>
            <w:r w:rsidRPr="006F4F11">
              <w:rPr>
                <w:szCs w:val="18"/>
                <w:lang w:eastAsia="zh-CN"/>
              </w:rPr>
              <w:t>4 and 5</w:t>
            </w:r>
          </w:p>
        </w:tc>
      </w:tr>
      <w:tr w:rsidR="00A30565" w:rsidRPr="006F4F11" w14:paraId="460D5B2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AF6793E" w14:textId="77777777" w:rsidR="00A30565" w:rsidRPr="006F4F11" w:rsidRDefault="00A30565" w:rsidP="002E2043">
            <w:pPr>
              <w:pStyle w:val="TAC"/>
              <w:rPr>
                <w:rFonts w:eastAsia="Yu Mincho"/>
                <w:szCs w:val="18"/>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C9629EC" w14:textId="77777777" w:rsidR="00A30565" w:rsidRPr="006F4F11" w:rsidRDefault="00A30565" w:rsidP="002E2043">
            <w:pPr>
              <w:pStyle w:val="TAC"/>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67D319E0" w14:textId="77777777" w:rsidR="00A30565" w:rsidRPr="006F4F11" w:rsidRDefault="00A30565" w:rsidP="002E2043">
            <w:pPr>
              <w:pStyle w:val="TAC"/>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289489BB" w14:textId="77777777" w:rsidR="00A30565" w:rsidRPr="006F4F11" w:rsidRDefault="00A30565" w:rsidP="002E2043">
            <w:pPr>
              <w:pStyle w:val="TAC"/>
              <w:rPr>
                <w:rFonts w:eastAsia="宋体" w:cs="Arial"/>
                <w:szCs w:val="18"/>
                <w:lang w:val="en-US" w:eastAsia="zh-CN" w:bidi="ar"/>
              </w:rPr>
            </w:pPr>
            <w:r w:rsidRPr="006F4F11">
              <w:rPr>
                <w:rFonts w:cs="Arial"/>
                <w:szCs w:val="18"/>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5749F3A" w14:textId="77777777" w:rsidR="00A30565" w:rsidRPr="006F4F11" w:rsidRDefault="00A30565" w:rsidP="002E2043">
            <w:pPr>
              <w:pStyle w:val="TAC"/>
              <w:rPr>
                <w:szCs w:val="18"/>
                <w:lang w:eastAsia="zh-CN"/>
              </w:rPr>
            </w:pPr>
          </w:p>
        </w:tc>
      </w:tr>
      <w:tr w:rsidR="00A30565" w:rsidRPr="006F4F11" w14:paraId="5F6907E8"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096F7E6E" w14:textId="77777777" w:rsidR="00A30565" w:rsidRPr="006F4F11" w:rsidRDefault="00A30565" w:rsidP="002E2043">
            <w:pPr>
              <w:pStyle w:val="TAC"/>
              <w:rPr>
                <w:szCs w:val="18"/>
                <w:lang w:eastAsia="zh-CN"/>
              </w:rPr>
            </w:pPr>
            <w:r w:rsidRPr="006F4F11">
              <w:rPr>
                <w:rFonts w:eastAsia="Yu Mincho"/>
                <w:szCs w:val="18"/>
                <w:lang w:eastAsia="ko-KR"/>
              </w:rPr>
              <w:t>CA_n41A-n71B</w:t>
            </w:r>
          </w:p>
        </w:tc>
        <w:tc>
          <w:tcPr>
            <w:tcW w:w="1690" w:type="dxa"/>
            <w:tcBorders>
              <w:left w:val="single" w:sz="4" w:space="0" w:color="auto"/>
              <w:bottom w:val="nil"/>
              <w:right w:val="single" w:sz="4" w:space="0" w:color="auto"/>
            </w:tcBorders>
            <w:shd w:val="clear" w:color="auto" w:fill="auto"/>
            <w:vAlign w:val="center"/>
          </w:tcPr>
          <w:p w14:paraId="1551F477" w14:textId="77777777" w:rsidR="00A30565" w:rsidRPr="006F4F11" w:rsidRDefault="00A30565" w:rsidP="002E2043">
            <w:pPr>
              <w:pStyle w:val="TAC"/>
              <w:rPr>
                <w:szCs w:val="18"/>
                <w:vertAlign w:val="superscript"/>
                <w:lang w:val="en-US" w:eastAsia="zh-CN"/>
              </w:rPr>
            </w:pPr>
            <w:r w:rsidRPr="006F4F11">
              <w:rPr>
                <w:szCs w:val="18"/>
                <w:lang w:val="en-US"/>
              </w:rPr>
              <w:t>n41</w:t>
            </w:r>
            <w:r w:rsidRPr="006F4F11">
              <w:rPr>
                <w:rFonts w:hint="eastAsia"/>
                <w:szCs w:val="18"/>
                <w:vertAlign w:val="superscript"/>
                <w:lang w:val="en-US" w:eastAsia="zh-CN"/>
              </w:rPr>
              <w:t>8</w:t>
            </w:r>
            <w:r w:rsidRPr="006F4F11">
              <w:rPr>
                <w:szCs w:val="18"/>
                <w:vertAlign w:val="superscript"/>
                <w:lang w:val="en-US"/>
              </w:rPr>
              <w:t>,</w:t>
            </w:r>
            <w:r w:rsidRPr="006F4F11">
              <w:rPr>
                <w:rFonts w:hint="eastAsia"/>
                <w:szCs w:val="18"/>
                <w:vertAlign w:val="superscript"/>
                <w:lang w:val="en-US" w:eastAsia="zh-CN"/>
              </w:rPr>
              <w:t>9</w:t>
            </w:r>
          </w:p>
          <w:p w14:paraId="041C3D0B" w14:textId="77777777" w:rsidR="00A30565" w:rsidRPr="006F4F11" w:rsidRDefault="00A30565" w:rsidP="002E2043">
            <w:pPr>
              <w:pStyle w:val="TAC"/>
              <w:rPr>
                <w:szCs w:val="18"/>
                <w:lang w:val="en-US"/>
              </w:rPr>
            </w:pPr>
            <w:r w:rsidRPr="006F4F11">
              <w:rPr>
                <w:rFonts w:cs="Arial"/>
                <w:szCs w:val="18"/>
              </w:rPr>
              <w:t>CA_n41A-n71A</w:t>
            </w:r>
            <w:r w:rsidRPr="006F4F11">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4A5E913B" w14:textId="77777777" w:rsidR="00A30565" w:rsidRPr="006F4F11" w:rsidRDefault="00A30565" w:rsidP="002E2043">
            <w:pPr>
              <w:pStyle w:val="TAC"/>
              <w:rPr>
                <w:szCs w:val="18"/>
                <w:lang w:val="en-US"/>
              </w:rPr>
            </w:pPr>
            <w:r w:rsidRPr="006F4F11">
              <w:rPr>
                <w:rFonts w:eastAsia="Yu Mincho"/>
                <w:szCs w:val="18"/>
                <w:lang w:eastAsia="ko-KR"/>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8F67427" w14:textId="77777777" w:rsidR="00A30565" w:rsidRPr="006F4F11" w:rsidRDefault="00A30565" w:rsidP="002E2043">
            <w:pPr>
              <w:pStyle w:val="TAC"/>
              <w:rPr>
                <w:rFonts w:eastAsia="Yu Mincho"/>
                <w:szCs w:val="18"/>
                <w:lang w:eastAsia="ko-KR"/>
              </w:rPr>
            </w:pPr>
            <w:r w:rsidRPr="006F4F11">
              <w:rPr>
                <w:rFonts w:eastAsia="宋体" w:cs="Arial"/>
                <w:szCs w:val="18"/>
                <w:lang w:val="en-US" w:eastAsia="zh-CN" w:bidi="ar"/>
              </w:rPr>
              <w:t>10, 15, 20, 30, 40, 50, 60, 80, 90, 100</w:t>
            </w:r>
          </w:p>
        </w:tc>
        <w:tc>
          <w:tcPr>
            <w:tcW w:w="1360" w:type="dxa"/>
            <w:tcBorders>
              <w:left w:val="single" w:sz="4" w:space="0" w:color="auto"/>
              <w:bottom w:val="nil"/>
              <w:right w:val="single" w:sz="4" w:space="0" w:color="auto"/>
            </w:tcBorders>
            <w:shd w:val="clear" w:color="auto" w:fill="auto"/>
            <w:vAlign w:val="center"/>
          </w:tcPr>
          <w:p w14:paraId="11D2CF57" w14:textId="77777777" w:rsidR="00A30565" w:rsidRPr="006F4F11" w:rsidRDefault="00A30565" w:rsidP="002E2043">
            <w:pPr>
              <w:pStyle w:val="TAC"/>
              <w:rPr>
                <w:szCs w:val="18"/>
                <w:lang w:eastAsia="zh-CN"/>
              </w:rPr>
            </w:pPr>
            <w:r w:rsidRPr="006F4F11">
              <w:rPr>
                <w:rFonts w:hint="eastAsia"/>
                <w:szCs w:val="18"/>
                <w:lang w:eastAsia="zh-CN"/>
              </w:rPr>
              <w:t>0</w:t>
            </w:r>
          </w:p>
        </w:tc>
      </w:tr>
      <w:tr w:rsidR="00A30565" w:rsidRPr="006F4F11" w14:paraId="1AD33B6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B613E2C"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C9B1798"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4E4F47E" w14:textId="77777777" w:rsidR="00A30565" w:rsidRPr="006F4F11" w:rsidRDefault="00A30565" w:rsidP="002E2043">
            <w:pPr>
              <w:pStyle w:val="TAC"/>
              <w:rPr>
                <w:rFonts w:eastAsia="Yu Mincho"/>
                <w:szCs w:val="18"/>
                <w:lang w:eastAsia="ko-KR"/>
              </w:rPr>
            </w:pPr>
            <w:r w:rsidRPr="006F4F11">
              <w:rPr>
                <w:rFonts w:eastAsia="Yu Mincho"/>
                <w:szCs w:val="18"/>
                <w:lang w:eastAsia="ko-KR"/>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E844A2E" w14:textId="77777777" w:rsidR="00A30565" w:rsidRPr="006F4F11" w:rsidRDefault="00A30565" w:rsidP="002E2043">
            <w:pPr>
              <w:pStyle w:val="TAC"/>
              <w:rPr>
                <w:rFonts w:eastAsia="Yu Mincho"/>
                <w:szCs w:val="18"/>
                <w:lang w:eastAsia="ko-KR"/>
              </w:rPr>
            </w:pPr>
            <w:r w:rsidRPr="006F4F11">
              <w:rPr>
                <w:rFonts w:eastAsia="宋体" w:cs="Arial"/>
                <w:szCs w:val="18"/>
                <w:lang w:val="en-US" w:eastAsia="zh-CN" w:bidi="ar"/>
              </w:rPr>
              <w:t>CA_n71B_BCS0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1EC0B2" w14:textId="77777777" w:rsidR="00A30565" w:rsidRPr="006F4F11" w:rsidRDefault="00A30565" w:rsidP="002E2043">
            <w:pPr>
              <w:pStyle w:val="TAC"/>
              <w:rPr>
                <w:rFonts w:eastAsia="Yu Mincho"/>
                <w:szCs w:val="18"/>
              </w:rPr>
            </w:pPr>
          </w:p>
        </w:tc>
      </w:tr>
      <w:tr w:rsidR="00A30565" w:rsidRPr="006F4F11" w14:paraId="38C3A3F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49B27AD" w14:textId="77777777" w:rsidR="00A30565" w:rsidRPr="006F4F1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F4DED57" w14:textId="77777777" w:rsidR="00A30565" w:rsidRPr="006F4F1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B97061D" w14:textId="77777777" w:rsidR="00A30565" w:rsidRPr="006F4F11" w:rsidRDefault="00A30565" w:rsidP="002E2043">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5BD24267" w14:textId="77777777" w:rsidR="00A30565" w:rsidRPr="006F4F11" w:rsidRDefault="00A30565" w:rsidP="002E2043">
            <w:pPr>
              <w:pStyle w:val="TAC"/>
            </w:pPr>
            <w:r w:rsidRPr="006F4F11">
              <w:rPr>
                <w:rFonts w:eastAsia="宋体" w:cs="Arial"/>
                <w:szCs w:val="18"/>
                <w:lang w:val="en-US" w:eastAsia="zh-CN" w:bidi="ar"/>
              </w:rPr>
              <w:t>10, 15, 20, 30, 40, 50, 60, 70, 80, 90, 100</w:t>
            </w:r>
          </w:p>
        </w:tc>
        <w:tc>
          <w:tcPr>
            <w:tcW w:w="1360" w:type="dxa"/>
            <w:tcBorders>
              <w:top w:val="nil"/>
              <w:left w:val="single" w:sz="4" w:space="0" w:color="auto"/>
              <w:bottom w:val="nil"/>
              <w:right w:val="single" w:sz="4" w:space="0" w:color="auto"/>
            </w:tcBorders>
            <w:shd w:val="clear" w:color="auto" w:fill="auto"/>
            <w:vAlign w:val="center"/>
          </w:tcPr>
          <w:p w14:paraId="2C4A4847" w14:textId="77777777" w:rsidR="00A30565" w:rsidRPr="006F4F11" w:rsidRDefault="00A30565" w:rsidP="002E2043">
            <w:pPr>
              <w:pStyle w:val="TAC"/>
              <w:rPr>
                <w:szCs w:val="18"/>
                <w:lang w:val="en-US" w:eastAsia="zh-CN"/>
              </w:rPr>
            </w:pPr>
            <w:r w:rsidRPr="006F4F11">
              <w:rPr>
                <w:szCs w:val="18"/>
                <w:lang w:val="en-US" w:eastAsia="zh-CN"/>
              </w:rPr>
              <w:t>1</w:t>
            </w:r>
          </w:p>
        </w:tc>
      </w:tr>
      <w:tr w:rsidR="00A30565" w:rsidRPr="006F4F11" w14:paraId="3EE351A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476CC5E" w14:textId="77777777" w:rsidR="00A30565" w:rsidRPr="006F4F1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C8B197A" w14:textId="77777777" w:rsidR="00A30565" w:rsidRPr="006F4F1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F5D234E" w14:textId="77777777" w:rsidR="00A30565" w:rsidRPr="006F4F11" w:rsidRDefault="00A30565" w:rsidP="002E2043">
            <w:pPr>
              <w:pStyle w:val="TAC"/>
              <w:rPr>
                <w:szCs w:val="18"/>
                <w:lang w:val="en-US" w:eastAsia="zh-CN"/>
              </w:rPr>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532033D6" w14:textId="77777777" w:rsidR="00A30565" w:rsidRPr="006F4F11" w:rsidRDefault="00A30565" w:rsidP="002E2043">
            <w:pPr>
              <w:pStyle w:val="TAC"/>
            </w:pPr>
            <w:r w:rsidRPr="006F4F11">
              <w:rPr>
                <w:rFonts w:eastAsia="宋体" w:cs="Arial"/>
                <w:szCs w:val="18"/>
                <w:lang w:val="en-US" w:eastAsia="zh-CN" w:bidi="ar"/>
              </w:rPr>
              <w:t>CA_n71B_BCS2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71840B" w14:textId="77777777" w:rsidR="00A30565" w:rsidRPr="006F4F11" w:rsidRDefault="00A30565" w:rsidP="002E2043">
            <w:pPr>
              <w:pStyle w:val="TAC"/>
              <w:rPr>
                <w:szCs w:val="18"/>
                <w:lang w:val="en-US" w:eastAsia="zh-CN"/>
              </w:rPr>
            </w:pPr>
          </w:p>
        </w:tc>
      </w:tr>
      <w:tr w:rsidR="00A30565" w:rsidRPr="006F4F11" w14:paraId="175EF1B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1C0E563" w14:textId="77777777" w:rsidR="00A30565" w:rsidRPr="006F4F1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02CDFC1" w14:textId="77777777" w:rsidR="00A30565" w:rsidRPr="006F4F1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490D251"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22E15A26" w14:textId="77777777" w:rsidR="00A30565" w:rsidRPr="006F4F11" w:rsidRDefault="00A30565" w:rsidP="002E2043">
            <w:pPr>
              <w:pStyle w:val="TAC"/>
              <w:rPr>
                <w:rFonts w:eastAsia="宋体" w:cs="Arial"/>
                <w:szCs w:val="18"/>
                <w:lang w:val="en-US" w:eastAsia="zh-CN" w:bidi="ar"/>
              </w:rPr>
            </w:pPr>
            <w:r w:rsidRPr="006F4F11">
              <w:rPr>
                <w:rFonts w:cs="Arial"/>
                <w:szCs w:val="18"/>
              </w:rPr>
              <w:t>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A4C2CC9" w14:textId="77777777" w:rsidR="00A30565" w:rsidRPr="006F4F11" w:rsidRDefault="00A30565" w:rsidP="002E2043">
            <w:pPr>
              <w:pStyle w:val="TAC"/>
              <w:rPr>
                <w:szCs w:val="18"/>
                <w:lang w:val="en-US" w:eastAsia="zh-CN"/>
              </w:rPr>
            </w:pPr>
            <w:r w:rsidRPr="006F4F11">
              <w:rPr>
                <w:szCs w:val="18"/>
                <w:lang w:val="en-US" w:eastAsia="zh-CN"/>
              </w:rPr>
              <w:t>4</w:t>
            </w:r>
            <w:r w:rsidRPr="006F4F11">
              <w:rPr>
                <w:szCs w:val="18"/>
                <w:lang w:eastAsia="zh-CN"/>
              </w:rPr>
              <w:t xml:space="preserve"> and 5</w:t>
            </w:r>
          </w:p>
        </w:tc>
      </w:tr>
      <w:tr w:rsidR="00A30565" w:rsidRPr="006F4F11" w14:paraId="6FF02B3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06BB307" w14:textId="77777777" w:rsidR="00A30565" w:rsidRPr="006F4F1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EBFDA34" w14:textId="77777777" w:rsidR="00A30565" w:rsidRPr="006F4F1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122BB62" w14:textId="77777777" w:rsidR="00A30565" w:rsidRPr="006F4F11" w:rsidRDefault="00A30565" w:rsidP="002E2043">
            <w:pPr>
              <w:pStyle w:val="TAC"/>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7C7B64CE"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CA_n71B_BCS 4</w:t>
            </w:r>
            <w:r w:rsidRPr="006F4F11">
              <w:t xml:space="preserve"> </w:t>
            </w:r>
            <w:r w:rsidRPr="006F4F11">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4D73A9C" w14:textId="77777777" w:rsidR="00A30565" w:rsidRPr="006F4F11" w:rsidRDefault="00A30565" w:rsidP="002E2043">
            <w:pPr>
              <w:pStyle w:val="TAC"/>
              <w:rPr>
                <w:szCs w:val="18"/>
                <w:lang w:val="en-US" w:eastAsia="zh-CN"/>
              </w:rPr>
            </w:pPr>
          </w:p>
        </w:tc>
      </w:tr>
      <w:tr w:rsidR="00A30565" w:rsidRPr="006F4F11" w14:paraId="5500547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BB7C8AE" w14:textId="77777777" w:rsidR="00A30565" w:rsidRPr="006F4F11" w:rsidRDefault="00A30565" w:rsidP="002E2043">
            <w:pPr>
              <w:pStyle w:val="TAC"/>
              <w:rPr>
                <w:szCs w:val="18"/>
                <w:lang w:eastAsia="zh-CN"/>
              </w:rPr>
            </w:pPr>
            <w:r w:rsidRPr="006F4F11">
              <w:rPr>
                <w:rFonts w:hint="eastAsia"/>
                <w:lang w:val="en-US" w:eastAsia="zh-CN"/>
              </w:rPr>
              <w:t>CA_n41A-n71</w:t>
            </w:r>
            <w:r w:rsidRPr="006F4F11">
              <w:rPr>
                <w:lang w:val="en-US" w:eastAsia="zh-CN"/>
              </w:rPr>
              <w:t>(2</w:t>
            </w:r>
            <w:r w:rsidRPr="006F4F11">
              <w:rPr>
                <w:rFonts w:hint="eastAsia"/>
                <w:lang w:val="en-US" w:eastAsia="zh-CN"/>
              </w:rPr>
              <w:t>A</w:t>
            </w:r>
            <w:r w:rsidRPr="006F4F11">
              <w:rPr>
                <w:lang w:val="en-US" w:eastAsia="zh-CN"/>
              </w:rPr>
              <w:t>)</w:t>
            </w:r>
          </w:p>
        </w:tc>
        <w:tc>
          <w:tcPr>
            <w:tcW w:w="1690" w:type="dxa"/>
            <w:tcBorders>
              <w:top w:val="single" w:sz="4" w:space="0" w:color="auto"/>
              <w:left w:val="single" w:sz="4" w:space="0" w:color="auto"/>
              <w:bottom w:val="nil"/>
              <w:right w:val="single" w:sz="4" w:space="0" w:color="auto"/>
            </w:tcBorders>
            <w:shd w:val="clear" w:color="auto" w:fill="auto"/>
            <w:vAlign w:val="center"/>
          </w:tcPr>
          <w:p w14:paraId="049AAF6E" w14:textId="77777777" w:rsidR="00A30565" w:rsidRPr="006F4F11" w:rsidRDefault="00A30565" w:rsidP="002E2043">
            <w:pPr>
              <w:pStyle w:val="TAC"/>
              <w:rPr>
                <w:szCs w:val="18"/>
                <w:vertAlign w:val="superscript"/>
                <w:lang w:val="en-US" w:eastAsia="zh-CN"/>
              </w:rPr>
            </w:pPr>
            <w:r w:rsidRPr="006F4F11">
              <w:rPr>
                <w:szCs w:val="18"/>
                <w:lang w:val="en-US"/>
              </w:rPr>
              <w:t>n41</w:t>
            </w:r>
            <w:r w:rsidRPr="006F4F11">
              <w:rPr>
                <w:rFonts w:hint="eastAsia"/>
                <w:szCs w:val="18"/>
                <w:vertAlign w:val="superscript"/>
                <w:lang w:val="en-US" w:eastAsia="zh-CN"/>
              </w:rPr>
              <w:t>8</w:t>
            </w:r>
            <w:r w:rsidRPr="006F4F11">
              <w:rPr>
                <w:szCs w:val="18"/>
                <w:vertAlign w:val="superscript"/>
                <w:lang w:val="en-US"/>
              </w:rPr>
              <w:t>,</w:t>
            </w:r>
            <w:r w:rsidRPr="006F4F11">
              <w:rPr>
                <w:rFonts w:hint="eastAsia"/>
                <w:szCs w:val="18"/>
                <w:vertAlign w:val="superscript"/>
                <w:lang w:val="en-US" w:eastAsia="zh-CN"/>
              </w:rPr>
              <w:t>9</w:t>
            </w:r>
          </w:p>
          <w:p w14:paraId="3D48B7F2" w14:textId="77777777" w:rsidR="00A30565" w:rsidRPr="006F4F11" w:rsidRDefault="00A30565" w:rsidP="002E2043">
            <w:pPr>
              <w:pStyle w:val="TAC"/>
              <w:rPr>
                <w:szCs w:val="18"/>
                <w:lang w:val="en-US"/>
              </w:rPr>
            </w:pPr>
            <w:r w:rsidRPr="006F4F11">
              <w:rPr>
                <w:lang w:val="en-US" w:eastAsia="zh-CN"/>
              </w:rPr>
              <w:t>CA_n41A-n71A</w:t>
            </w:r>
            <w:r w:rsidRPr="006F4F11">
              <w:rPr>
                <w:rFonts w:hint="eastAsia"/>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29C5A677" w14:textId="77777777" w:rsidR="00A30565" w:rsidRPr="006F4F11" w:rsidRDefault="00A30565" w:rsidP="002E2043">
            <w:pPr>
              <w:pStyle w:val="TAC"/>
              <w:rPr>
                <w:rFonts w:eastAsia="Yu Mincho"/>
                <w:szCs w:val="18"/>
                <w:lang w:eastAsia="ko-KR"/>
              </w:rPr>
            </w:pPr>
            <w:r w:rsidRPr="006F4F11">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E8FFE1F" w14:textId="77777777" w:rsidR="00A30565" w:rsidRPr="006F4F11" w:rsidRDefault="00A30565" w:rsidP="002E2043">
            <w:pPr>
              <w:pStyle w:val="TAC"/>
              <w:rPr>
                <w:szCs w:val="18"/>
                <w:lang w:val="en-US" w:eastAsia="zh-CN"/>
              </w:rPr>
            </w:pPr>
            <w:r w:rsidRPr="006F4F11">
              <w:rPr>
                <w:rFonts w:eastAsia="宋体" w:cs="Arial"/>
                <w:szCs w:val="18"/>
                <w:lang w:val="en-US" w:eastAsia="zh-CN" w:bidi="ar"/>
              </w:rPr>
              <w:t>10, 15, 20, 40, 50, 60, 80, 90, 100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14AB67" w14:textId="77777777" w:rsidR="00A30565" w:rsidRPr="006F4F11" w:rsidRDefault="00A30565" w:rsidP="002E2043">
            <w:pPr>
              <w:pStyle w:val="TAC"/>
              <w:rPr>
                <w:rFonts w:eastAsia="Yu Mincho"/>
                <w:szCs w:val="18"/>
              </w:rPr>
            </w:pPr>
            <w:r w:rsidRPr="006F4F11">
              <w:rPr>
                <w:rFonts w:hint="eastAsia"/>
                <w:szCs w:val="18"/>
                <w:lang w:val="en-US" w:eastAsia="zh-CN"/>
              </w:rPr>
              <w:t>0</w:t>
            </w:r>
          </w:p>
        </w:tc>
      </w:tr>
      <w:tr w:rsidR="00A30565" w:rsidRPr="006F4F11" w14:paraId="22798DC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8B59FCB"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ABFEF8F"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0561F5B" w14:textId="77777777" w:rsidR="00A30565" w:rsidRPr="006F4F11" w:rsidRDefault="00A30565" w:rsidP="002E2043">
            <w:pPr>
              <w:pStyle w:val="TAC"/>
              <w:rPr>
                <w:rFonts w:eastAsia="Yu Mincho"/>
                <w:szCs w:val="18"/>
                <w:lang w:eastAsia="ko-KR"/>
              </w:rPr>
            </w:pPr>
            <w:r w:rsidRPr="006F4F11">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2FDE12B" w14:textId="77777777" w:rsidR="00A30565" w:rsidRPr="006F4F11" w:rsidRDefault="00A30565" w:rsidP="002E2043">
            <w:pPr>
              <w:pStyle w:val="TAC"/>
              <w:rPr>
                <w:szCs w:val="18"/>
                <w:lang w:val="en-US" w:eastAsia="zh-CN"/>
              </w:rPr>
            </w:pPr>
            <w:r w:rsidRPr="006F4F11">
              <w:rPr>
                <w:rFonts w:eastAsia="宋体" w:cs="Arial"/>
                <w:szCs w:val="18"/>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0B3F2E1" w14:textId="77777777" w:rsidR="00A30565" w:rsidRPr="006F4F11" w:rsidRDefault="00A30565" w:rsidP="002E2043">
            <w:pPr>
              <w:pStyle w:val="TAC"/>
              <w:rPr>
                <w:rFonts w:eastAsia="Yu Mincho"/>
                <w:szCs w:val="18"/>
              </w:rPr>
            </w:pPr>
          </w:p>
        </w:tc>
      </w:tr>
      <w:tr w:rsidR="00A30565" w:rsidRPr="006F4F11" w14:paraId="36AEBF3C" w14:textId="77777777" w:rsidTr="002E2043">
        <w:trPr>
          <w:trHeight w:val="202"/>
        </w:trPr>
        <w:tc>
          <w:tcPr>
            <w:tcW w:w="1983" w:type="dxa"/>
            <w:tcBorders>
              <w:top w:val="nil"/>
              <w:left w:val="single" w:sz="4" w:space="0" w:color="auto"/>
              <w:bottom w:val="nil"/>
              <w:right w:val="single" w:sz="4" w:space="0" w:color="auto"/>
            </w:tcBorders>
            <w:shd w:val="clear" w:color="auto" w:fill="auto"/>
            <w:vAlign w:val="center"/>
          </w:tcPr>
          <w:p w14:paraId="2C412F03"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BB55B82"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78466C3" w14:textId="77777777" w:rsidR="00A30565" w:rsidRPr="006F4F11" w:rsidRDefault="00A30565" w:rsidP="002E2043">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0D672D32" w14:textId="77777777" w:rsidR="00A30565" w:rsidRPr="006F4F11" w:rsidRDefault="00A30565" w:rsidP="002E2043">
            <w:pPr>
              <w:pStyle w:val="TAC"/>
            </w:pPr>
            <w:r w:rsidRPr="006F4F11">
              <w:rPr>
                <w:rFonts w:eastAsia="宋体" w:cs="Arial"/>
                <w:szCs w:val="18"/>
                <w:lang w:val="en-US" w:eastAsia="zh-CN" w:bidi="ar"/>
              </w:rPr>
              <w:t>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3D8F49" w14:textId="77777777" w:rsidR="00A30565" w:rsidRPr="006F4F11" w:rsidRDefault="00A30565" w:rsidP="002E2043">
            <w:pPr>
              <w:pStyle w:val="TAC"/>
              <w:rPr>
                <w:rFonts w:eastAsia="Yu Mincho"/>
                <w:szCs w:val="18"/>
              </w:rPr>
            </w:pPr>
            <w:r w:rsidRPr="006F4F11">
              <w:rPr>
                <w:rFonts w:eastAsia="Yu Mincho"/>
                <w:szCs w:val="18"/>
              </w:rPr>
              <w:t>1</w:t>
            </w:r>
          </w:p>
        </w:tc>
      </w:tr>
      <w:tr w:rsidR="00A30565" w:rsidRPr="006F4F11" w14:paraId="32910A1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8EB20DC"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F587D61"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0CEA378" w14:textId="77777777" w:rsidR="00A30565" w:rsidRPr="006F4F11" w:rsidRDefault="00A30565" w:rsidP="002E2043">
            <w:pPr>
              <w:pStyle w:val="TAC"/>
              <w:rPr>
                <w:szCs w:val="18"/>
                <w:lang w:val="en-US" w:eastAsia="zh-CN"/>
              </w:rPr>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3261F309" w14:textId="77777777" w:rsidR="00A30565" w:rsidRPr="006F4F11" w:rsidRDefault="00A30565" w:rsidP="002E2043">
            <w:pPr>
              <w:pStyle w:val="TAC"/>
            </w:pPr>
            <w:r w:rsidRPr="006F4F11">
              <w:rPr>
                <w:rFonts w:eastAsia="宋体" w:cs="Arial"/>
                <w:szCs w:val="18"/>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B55BD6" w14:textId="77777777" w:rsidR="00A30565" w:rsidRPr="006F4F11" w:rsidRDefault="00A30565" w:rsidP="002E2043">
            <w:pPr>
              <w:pStyle w:val="TAC"/>
              <w:rPr>
                <w:rFonts w:eastAsia="Yu Mincho"/>
                <w:szCs w:val="18"/>
              </w:rPr>
            </w:pPr>
          </w:p>
        </w:tc>
      </w:tr>
      <w:tr w:rsidR="00A30565" w:rsidRPr="006F4F11" w14:paraId="08C9F4C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13CFD2F"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BC9ABF9"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2D73644"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3549A6A2" w14:textId="77777777" w:rsidR="00A30565" w:rsidRPr="006F4F11" w:rsidRDefault="00A30565" w:rsidP="002E2043">
            <w:pPr>
              <w:pStyle w:val="TAC"/>
              <w:rPr>
                <w:rFonts w:eastAsia="宋体" w:cs="Arial"/>
                <w:szCs w:val="18"/>
                <w:lang w:val="en-US" w:eastAsia="zh-CN" w:bidi="ar"/>
              </w:rPr>
            </w:pPr>
            <w:r w:rsidRPr="006F4F11">
              <w:rPr>
                <w:rFonts w:cs="Arial"/>
                <w:szCs w:val="18"/>
              </w:rPr>
              <w:t>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58A6177" w14:textId="77777777" w:rsidR="00A30565" w:rsidRPr="006F4F11" w:rsidRDefault="00A30565" w:rsidP="002E2043">
            <w:pPr>
              <w:pStyle w:val="TAC"/>
              <w:rPr>
                <w:rFonts w:eastAsia="Yu Mincho"/>
                <w:szCs w:val="18"/>
              </w:rPr>
            </w:pPr>
            <w:r w:rsidRPr="006F4F11">
              <w:rPr>
                <w:rFonts w:eastAsia="Yu Mincho"/>
                <w:szCs w:val="18"/>
              </w:rPr>
              <w:t>4</w:t>
            </w:r>
            <w:r w:rsidRPr="006F4F11">
              <w:rPr>
                <w:szCs w:val="18"/>
                <w:lang w:eastAsia="zh-CN"/>
              </w:rPr>
              <w:t xml:space="preserve"> and 5</w:t>
            </w:r>
          </w:p>
        </w:tc>
      </w:tr>
      <w:tr w:rsidR="00A30565" w:rsidRPr="006F4F11" w14:paraId="4FFEDA5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6C1211B" w14:textId="77777777" w:rsidR="00A30565" w:rsidRPr="006F4F11"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A1FF155"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67A32A1" w14:textId="77777777" w:rsidR="00A30565" w:rsidRPr="006F4F11" w:rsidRDefault="00A30565" w:rsidP="002E2043">
            <w:pPr>
              <w:pStyle w:val="TAC"/>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08F521EF"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CA_n71(2A)_BCS 4</w:t>
            </w:r>
            <w:r w:rsidRPr="006F4F11">
              <w:t xml:space="preserve"> </w:t>
            </w:r>
            <w:r w:rsidRPr="006F4F11">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F238054" w14:textId="77777777" w:rsidR="00A30565" w:rsidRPr="006F4F11" w:rsidRDefault="00A30565" w:rsidP="002E2043">
            <w:pPr>
              <w:pStyle w:val="TAC"/>
              <w:rPr>
                <w:rFonts w:eastAsia="Yu Mincho"/>
                <w:szCs w:val="18"/>
              </w:rPr>
            </w:pPr>
          </w:p>
        </w:tc>
      </w:tr>
      <w:tr w:rsidR="00A30565" w:rsidRPr="006F4F11" w14:paraId="3A86100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F0A8AC0" w14:textId="77777777" w:rsidR="00A30565" w:rsidRPr="006F4F11" w:rsidRDefault="00A30565" w:rsidP="002E2043">
            <w:pPr>
              <w:pStyle w:val="TAC"/>
              <w:rPr>
                <w:szCs w:val="18"/>
                <w:lang w:eastAsia="zh-CN"/>
              </w:rPr>
            </w:pPr>
            <w:r w:rsidRPr="006F4F11">
              <w:rPr>
                <w:rFonts w:hint="eastAsia"/>
                <w:szCs w:val="18"/>
                <w:lang w:val="en-US" w:eastAsia="zh-CN"/>
              </w:rPr>
              <w:t>CA_n41C-n71A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279D778" w14:textId="77777777" w:rsidR="00A30565" w:rsidRPr="006F4F11" w:rsidRDefault="00A30565" w:rsidP="002E2043">
            <w:pPr>
              <w:pStyle w:val="TAC"/>
              <w:rPr>
                <w:szCs w:val="18"/>
                <w:vertAlign w:val="superscript"/>
                <w:lang w:val="en-US" w:eastAsia="zh-CN"/>
              </w:rPr>
            </w:pPr>
            <w:r w:rsidRPr="006F4F11">
              <w:rPr>
                <w:szCs w:val="18"/>
                <w:lang w:val="en-US"/>
              </w:rPr>
              <w:t>n41</w:t>
            </w:r>
            <w:r w:rsidRPr="006F4F11">
              <w:rPr>
                <w:rFonts w:hint="eastAsia"/>
                <w:szCs w:val="18"/>
                <w:vertAlign w:val="superscript"/>
                <w:lang w:val="en-US" w:eastAsia="zh-CN"/>
              </w:rPr>
              <w:t>8</w:t>
            </w:r>
            <w:r w:rsidRPr="006F4F11">
              <w:rPr>
                <w:szCs w:val="18"/>
                <w:vertAlign w:val="superscript"/>
                <w:lang w:val="en-US"/>
              </w:rPr>
              <w:t xml:space="preserve">, </w:t>
            </w:r>
            <w:r w:rsidRPr="006F4F11">
              <w:rPr>
                <w:rFonts w:hint="eastAsia"/>
                <w:szCs w:val="18"/>
                <w:vertAlign w:val="superscript"/>
                <w:lang w:val="en-US" w:eastAsia="zh-CN"/>
              </w:rPr>
              <w:t>9</w:t>
            </w:r>
          </w:p>
          <w:p w14:paraId="274BE9D7" w14:textId="77777777" w:rsidR="00A30565" w:rsidRPr="006F4F11" w:rsidRDefault="00A30565" w:rsidP="002E2043">
            <w:pPr>
              <w:pStyle w:val="TAC"/>
              <w:rPr>
                <w:szCs w:val="18"/>
                <w:vertAlign w:val="superscript"/>
                <w:lang w:val="en-US" w:eastAsia="zh-CN"/>
              </w:rPr>
            </w:pPr>
            <w:r w:rsidRPr="006F4F11">
              <w:rPr>
                <w:rFonts w:cs="Arial"/>
                <w:szCs w:val="18"/>
              </w:rPr>
              <w:t>CA_n41A-n71A</w:t>
            </w:r>
            <w:r w:rsidRPr="006F4F11">
              <w:rPr>
                <w:rFonts w:hint="eastAsia"/>
                <w:szCs w:val="18"/>
                <w:vertAlign w:val="superscript"/>
                <w:lang w:val="en-US" w:eastAsia="zh-CN"/>
              </w:rPr>
              <w:t>8</w:t>
            </w:r>
          </w:p>
          <w:p w14:paraId="2656AF61" w14:textId="77777777" w:rsidR="00A30565" w:rsidRPr="006F4F11" w:rsidRDefault="00A30565" w:rsidP="002E2043">
            <w:pPr>
              <w:pStyle w:val="TAC"/>
              <w:rPr>
                <w:szCs w:val="18"/>
                <w:lang w:val="en-US"/>
              </w:rPr>
            </w:pPr>
            <w:r w:rsidRPr="006F4F11">
              <w:rPr>
                <w:rFonts w:cs="Arial"/>
                <w:szCs w:val="18"/>
              </w:rPr>
              <w:t>CA_n41C</w:t>
            </w:r>
            <w:r w:rsidRPr="006F4F11">
              <w:rPr>
                <w:szCs w:val="18"/>
                <w:vertAlign w:val="superscript"/>
                <w:lang w:val="en-US"/>
              </w:rPr>
              <w:t>8</w:t>
            </w:r>
          </w:p>
        </w:tc>
        <w:tc>
          <w:tcPr>
            <w:tcW w:w="730" w:type="dxa"/>
            <w:tcBorders>
              <w:left w:val="single" w:sz="4" w:space="0" w:color="auto"/>
              <w:bottom w:val="single" w:sz="4" w:space="0" w:color="auto"/>
              <w:right w:val="single" w:sz="4" w:space="0" w:color="auto"/>
            </w:tcBorders>
            <w:vAlign w:val="center"/>
          </w:tcPr>
          <w:p w14:paraId="6692E0A5" w14:textId="77777777" w:rsidR="00A30565" w:rsidRPr="006F4F11" w:rsidRDefault="00A30565" w:rsidP="002E2043">
            <w:pPr>
              <w:pStyle w:val="TAC"/>
              <w:rPr>
                <w:szCs w:val="18"/>
                <w:lang w:val="en-US"/>
              </w:rPr>
            </w:pPr>
            <w:r w:rsidRPr="006F4F11">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BC113ED" w14:textId="77777777" w:rsidR="00A30565" w:rsidRPr="006F4F11" w:rsidRDefault="00A30565" w:rsidP="002E2043">
            <w:pPr>
              <w:pStyle w:val="TAC"/>
              <w:rPr>
                <w:szCs w:val="18"/>
                <w:lang w:val="en-US" w:eastAsia="zh-CN"/>
              </w:rPr>
            </w:pPr>
            <w:r w:rsidRPr="006F4F11">
              <w:rPr>
                <w:rFonts w:eastAsia="宋体" w:cs="Arial"/>
                <w:szCs w:val="18"/>
                <w:lang w:val="en-US" w:eastAsia="zh-CN" w:bidi="ar"/>
              </w:rPr>
              <w:t>CA_n41C_BCS0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92639D9" w14:textId="77777777" w:rsidR="00A30565" w:rsidRPr="006F4F11" w:rsidRDefault="00A30565" w:rsidP="002E2043">
            <w:pPr>
              <w:pStyle w:val="TAC"/>
              <w:rPr>
                <w:szCs w:val="18"/>
                <w:lang w:eastAsia="zh-CN"/>
              </w:rPr>
            </w:pPr>
            <w:r w:rsidRPr="006F4F11">
              <w:rPr>
                <w:rFonts w:hint="eastAsia"/>
                <w:szCs w:val="18"/>
                <w:lang w:eastAsia="zh-CN"/>
              </w:rPr>
              <w:t>0</w:t>
            </w:r>
          </w:p>
        </w:tc>
      </w:tr>
      <w:tr w:rsidR="00A30565" w:rsidRPr="006F4F11" w14:paraId="0C49EC7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420A57E"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379B648"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F52A406" w14:textId="77777777" w:rsidR="00A30565" w:rsidRPr="006F4F11" w:rsidRDefault="00A30565" w:rsidP="002E2043">
            <w:pPr>
              <w:pStyle w:val="TAC"/>
              <w:rPr>
                <w:szCs w:val="18"/>
                <w:lang w:val="en-US"/>
              </w:rPr>
            </w:pPr>
            <w:r w:rsidRPr="006F4F11">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06B590B" w14:textId="77777777" w:rsidR="00A30565" w:rsidRPr="006F4F11" w:rsidRDefault="00A30565" w:rsidP="002E2043">
            <w:pPr>
              <w:pStyle w:val="TAC"/>
              <w:rPr>
                <w:szCs w:val="18"/>
                <w:lang w:val="en-US" w:eastAsia="zh-CN"/>
              </w:rPr>
            </w:pPr>
            <w:r w:rsidRPr="006F4F11">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143ACD3" w14:textId="77777777" w:rsidR="00A30565" w:rsidRPr="006F4F11" w:rsidRDefault="00A30565" w:rsidP="002E2043">
            <w:pPr>
              <w:pStyle w:val="TAC"/>
              <w:rPr>
                <w:rFonts w:eastAsia="Yu Mincho"/>
                <w:szCs w:val="18"/>
              </w:rPr>
            </w:pPr>
          </w:p>
        </w:tc>
      </w:tr>
      <w:tr w:rsidR="00A30565" w:rsidRPr="006F4F11" w14:paraId="11F04B2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B01D0CA"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FB383A6"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4CE6A96" w14:textId="77777777" w:rsidR="00A30565" w:rsidRPr="006F4F11" w:rsidRDefault="00A30565" w:rsidP="002E2043">
            <w:pPr>
              <w:pStyle w:val="TAC"/>
              <w:rPr>
                <w:szCs w:val="18"/>
                <w:lang w:val="en-US" w:eastAsia="zh-CN"/>
              </w:rPr>
            </w:pPr>
            <w:r w:rsidRPr="006F4F11">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DDBAE3E" w14:textId="77777777" w:rsidR="00A30565" w:rsidRPr="006F4F11" w:rsidRDefault="00A30565" w:rsidP="002E2043">
            <w:pPr>
              <w:pStyle w:val="TAC"/>
              <w:rPr>
                <w:szCs w:val="18"/>
                <w:lang w:val="en-US" w:eastAsia="zh-CN"/>
              </w:rPr>
            </w:pPr>
            <w:r w:rsidRPr="006F4F11">
              <w:rPr>
                <w:rFonts w:eastAsia="宋体" w:cs="Arial"/>
                <w:szCs w:val="18"/>
                <w:lang w:val="en-US" w:eastAsia="zh-CN" w:bidi="ar"/>
              </w:rPr>
              <w:t>CA_n41C_BCS1</w:t>
            </w:r>
          </w:p>
        </w:tc>
        <w:tc>
          <w:tcPr>
            <w:tcW w:w="1360" w:type="dxa"/>
            <w:tcBorders>
              <w:top w:val="nil"/>
              <w:left w:val="single" w:sz="4" w:space="0" w:color="auto"/>
              <w:bottom w:val="nil"/>
              <w:right w:val="single" w:sz="4" w:space="0" w:color="auto"/>
            </w:tcBorders>
            <w:shd w:val="clear" w:color="auto" w:fill="auto"/>
            <w:vAlign w:val="center"/>
          </w:tcPr>
          <w:p w14:paraId="6FB871BD" w14:textId="77777777" w:rsidR="00A30565" w:rsidRPr="006F4F11" w:rsidRDefault="00A30565" w:rsidP="002E2043">
            <w:pPr>
              <w:pStyle w:val="TAC"/>
              <w:rPr>
                <w:rFonts w:eastAsia="Yu Mincho"/>
                <w:szCs w:val="18"/>
              </w:rPr>
            </w:pPr>
            <w:r w:rsidRPr="006F4F11">
              <w:rPr>
                <w:szCs w:val="18"/>
                <w:lang w:val="en-US" w:eastAsia="zh-CN"/>
              </w:rPr>
              <w:t>1</w:t>
            </w:r>
          </w:p>
        </w:tc>
      </w:tr>
      <w:tr w:rsidR="00A30565" w:rsidRPr="006F4F11" w14:paraId="3A080D2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A8116BA" w14:textId="77777777" w:rsidR="00A30565" w:rsidRPr="006F4F11"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551B071"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9EAB4D8" w14:textId="77777777" w:rsidR="00A30565" w:rsidRPr="006F4F11" w:rsidRDefault="00A30565" w:rsidP="002E2043">
            <w:pPr>
              <w:pStyle w:val="TAC"/>
              <w:rPr>
                <w:szCs w:val="18"/>
                <w:lang w:val="en-US" w:eastAsia="zh-CN"/>
              </w:rPr>
            </w:pPr>
            <w:r w:rsidRPr="006F4F11">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C289B7B" w14:textId="77777777" w:rsidR="00A30565" w:rsidRPr="006F4F11" w:rsidRDefault="00A30565" w:rsidP="002E2043">
            <w:pPr>
              <w:pStyle w:val="TAC"/>
              <w:rPr>
                <w:szCs w:val="18"/>
                <w:lang w:val="en-US" w:eastAsia="zh-CN"/>
              </w:rPr>
            </w:pPr>
            <w:r w:rsidRPr="006F4F11">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E1B5CB" w14:textId="77777777" w:rsidR="00A30565" w:rsidRPr="006F4F11" w:rsidRDefault="00A30565" w:rsidP="002E2043">
            <w:pPr>
              <w:pStyle w:val="TAC"/>
              <w:rPr>
                <w:rFonts w:eastAsia="Yu Mincho"/>
                <w:szCs w:val="18"/>
              </w:rPr>
            </w:pPr>
          </w:p>
        </w:tc>
      </w:tr>
      <w:tr w:rsidR="00A30565" w:rsidRPr="006F4F11" w14:paraId="28B94FA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1EE6EC8" w14:textId="77777777" w:rsidR="00A30565" w:rsidRPr="006F4F11" w:rsidRDefault="00A30565" w:rsidP="002E2043">
            <w:pPr>
              <w:pStyle w:val="TAC"/>
              <w:rPr>
                <w:szCs w:val="18"/>
                <w:lang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131CDD07" w14:textId="77777777" w:rsidR="00A30565" w:rsidRDefault="00A30565" w:rsidP="002E2043">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 xml:space="preserve">, </w:t>
            </w:r>
            <w:r>
              <w:rPr>
                <w:rFonts w:hint="eastAsia"/>
                <w:szCs w:val="18"/>
                <w:vertAlign w:val="superscript"/>
                <w:lang w:val="en-US" w:eastAsia="zh-CN"/>
              </w:rPr>
              <w:t>9</w:t>
            </w:r>
          </w:p>
          <w:p w14:paraId="55581E5F" w14:textId="77777777" w:rsidR="00A30565" w:rsidRDefault="00A30565" w:rsidP="002E2043">
            <w:pPr>
              <w:pStyle w:val="TAC"/>
              <w:rPr>
                <w:szCs w:val="18"/>
                <w:vertAlign w:val="superscript"/>
                <w:lang w:val="en-US" w:eastAsia="zh-CN"/>
              </w:rPr>
            </w:pPr>
            <w:r>
              <w:rPr>
                <w:rFonts w:cs="Arial"/>
                <w:szCs w:val="18"/>
              </w:rPr>
              <w:t>CA_n41A-n71A</w:t>
            </w:r>
            <w:r>
              <w:rPr>
                <w:rFonts w:hint="eastAsia"/>
                <w:szCs w:val="18"/>
                <w:vertAlign w:val="superscript"/>
                <w:lang w:val="en-US" w:eastAsia="zh-CN"/>
              </w:rPr>
              <w:t>8</w:t>
            </w:r>
          </w:p>
          <w:p w14:paraId="309211A2" w14:textId="77777777" w:rsidR="00A30565" w:rsidRDefault="00A30565" w:rsidP="002E2043">
            <w:pPr>
              <w:pStyle w:val="TAC"/>
              <w:rPr>
                <w:szCs w:val="18"/>
                <w:vertAlign w:val="superscript"/>
                <w:lang w:val="en-US"/>
              </w:rPr>
            </w:pPr>
            <w:r>
              <w:rPr>
                <w:rFonts w:cs="Arial"/>
                <w:szCs w:val="18"/>
              </w:rPr>
              <w:t>CA_n41C</w:t>
            </w:r>
            <w:r>
              <w:rPr>
                <w:szCs w:val="18"/>
                <w:vertAlign w:val="superscript"/>
                <w:lang w:val="en-US"/>
              </w:rPr>
              <w:t>8</w:t>
            </w:r>
          </w:p>
          <w:p w14:paraId="6EBB35A3" w14:textId="77777777" w:rsidR="00A30565" w:rsidRPr="006F4F11" w:rsidRDefault="00A30565" w:rsidP="002E2043">
            <w:pPr>
              <w:pStyle w:val="TAC"/>
              <w:rPr>
                <w:szCs w:val="18"/>
                <w:lang w:val="en-US"/>
              </w:rPr>
            </w:pPr>
            <w:r>
              <w:rPr>
                <w:rFonts w:cs="Arial"/>
                <w:color w:val="000000"/>
                <w:szCs w:val="18"/>
                <w:lang w:val="en-US"/>
              </w:rPr>
              <w:t>CA_n41C-n71A</w:t>
            </w:r>
          </w:p>
        </w:tc>
        <w:tc>
          <w:tcPr>
            <w:tcW w:w="730" w:type="dxa"/>
            <w:tcBorders>
              <w:left w:val="single" w:sz="4" w:space="0" w:color="auto"/>
              <w:bottom w:val="single" w:sz="4" w:space="0" w:color="auto"/>
              <w:right w:val="single" w:sz="4" w:space="0" w:color="auto"/>
            </w:tcBorders>
            <w:vAlign w:val="center"/>
          </w:tcPr>
          <w:p w14:paraId="1F059A7D" w14:textId="77777777" w:rsidR="00A30565" w:rsidRPr="006F4F11" w:rsidRDefault="00A30565" w:rsidP="002E2043">
            <w:pPr>
              <w:pStyle w:val="TAC"/>
              <w:rPr>
                <w:szCs w:val="18"/>
                <w:lang w:val="en-US" w:eastAsia="zh-CN"/>
              </w:rPr>
            </w:pPr>
            <w:r w:rsidRPr="006F4F11">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5047305"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CA_n41C_BCS 4</w:t>
            </w:r>
            <w:r w:rsidRPr="006F4F11">
              <w:t xml:space="preserve"> </w:t>
            </w:r>
            <w:r w:rsidRPr="006F4F11">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6BD56D8" w14:textId="77777777" w:rsidR="00A30565" w:rsidRPr="006F4F11" w:rsidRDefault="00A30565" w:rsidP="002E2043">
            <w:pPr>
              <w:pStyle w:val="TAC"/>
              <w:rPr>
                <w:rFonts w:eastAsia="Yu Mincho"/>
                <w:szCs w:val="18"/>
              </w:rPr>
            </w:pPr>
            <w:r w:rsidRPr="006F4F11">
              <w:rPr>
                <w:rFonts w:eastAsia="Yu Mincho"/>
                <w:szCs w:val="18"/>
              </w:rPr>
              <w:t>4</w:t>
            </w:r>
            <w:r w:rsidRPr="006F4F11">
              <w:rPr>
                <w:szCs w:val="18"/>
                <w:lang w:eastAsia="zh-CN"/>
              </w:rPr>
              <w:t xml:space="preserve"> and 5</w:t>
            </w:r>
          </w:p>
        </w:tc>
      </w:tr>
      <w:tr w:rsidR="00A30565" w:rsidRPr="006F4F11" w14:paraId="2B47766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831491A" w14:textId="77777777" w:rsidR="00A30565" w:rsidRPr="006F4F11"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5CE5452"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17859A85" w14:textId="77777777" w:rsidR="00A30565" w:rsidRPr="006F4F11" w:rsidRDefault="00A30565" w:rsidP="002E2043">
            <w:pPr>
              <w:pStyle w:val="TAC"/>
              <w:rPr>
                <w:szCs w:val="18"/>
                <w:lang w:val="en-US" w:eastAsia="zh-CN"/>
              </w:rPr>
            </w:pPr>
            <w:r w:rsidRPr="006F4F11">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B8593CA" w14:textId="77777777" w:rsidR="00A30565" w:rsidRPr="006F4F11" w:rsidRDefault="00A30565" w:rsidP="002E2043">
            <w:pPr>
              <w:pStyle w:val="TAC"/>
              <w:rPr>
                <w:rFonts w:eastAsia="宋体" w:cs="Arial"/>
                <w:szCs w:val="18"/>
                <w:lang w:val="en-US" w:eastAsia="zh-CN" w:bidi="ar"/>
              </w:rPr>
            </w:pPr>
            <w:r w:rsidRPr="006F4F11">
              <w:rPr>
                <w:rFonts w:cs="Arial"/>
                <w:szCs w:val="18"/>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E83A46B" w14:textId="77777777" w:rsidR="00A30565" w:rsidRPr="006F4F11" w:rsidRDefault="00A30565" w:rsidP="002E2043">
            <w:pPr>
              <w:pStyle w:val="TAC"/>
              <w:rPr>
                <w:rFonts w:eastAsia="Yu Mincho"/>
                <w:szCs w:val="18"/>
              </w:rPr>
            </w:pPr>
          </w:p>
        </w:tc>
      </w:tr>
      <w:tr w:rsidR="00A30565" w:rsidRPr="006F4F11" w14:paraId="2EFF7FF9"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6F96764E" w14:textId="77777777" w:rsidR="00A30565" w:rsidRPr="006F4F11" w:rsidRDefault="00A30565" w:rsidP="002E2043">
            <w:pPr>
              <w:pStyle w:val="TAC"/>
              <w:rPr>
                <w:szCs w:val="18"/>
                <w:lang w:val="en-US" w:eastAsia="zh-CN"/>
              </w:rPr>
            </w:pPr>
            <w:r w:rsidRPr="006F4F11">
              <w:rPr>
                <w:rFonts w:hint="eastAsia"/>
                <w:lang w:val="en-US" w:eastAsia="zh-CN"/>
              </w:rPr>
              <w:t>CA_n41</w:t>
            </w:r>
            <w:r w:rsidRPr="006F4F11">
              <w:rPr>
                <w:lang w:val="en-US" w:eastAsia="zh-CN"/>
              </w:rPr>
              <w:t>C</w:t>
            </w:r>
            <w:r w:rsidRPr="006F4F11">
              <w:rPr>
                <w:rFonts w:hint="eastAsia"/>
                <w:lang w:val="en-US" w:eastAsia="zh-CN"/>
              </w:rPr>
              <w:t>-n71</w:t>
            </w:r>
            <w:r w:rsidRPr="006F4F11">
              <w:rPr>
                <w:lang w:val="en-US" w:eastAsia="zh-CN"/>
              </w:rPr>
              <w:t>(2</w:t>
            </w:r>
            <w:r w:rsidRPr="006F4F11">
              <w:rPr>
                <w:rFonts w:hint="eastAsia"/>
                <w:lang w:val="en-US" w:eastAsia="zh-CN"/>
              </w:rPr>
              <w:t>A</w:t>
            </w:r>
            <w:r w:rsidRPr="006F4F11">
              <w:rPr>
                <w:lang w:val="en-US" w:eastAsia="zh-CN"/>
              </w:rPr>
              <w:t>)</w:t>
            </w:r>
          </w:p>
        </w:tc>
        <w:tc>
          <w:tcPr>
            <w:tcW w:w="1690" w:type="dxa"/>
            <w:tcBorders>
              <w:left w:val="single" w:sz="4" w:space="0" w:color="auto"/>
              <w:bottom w:val="nil"/>
              <w:right w:val="single" w:sz="4" w:space="0" w:color="auto"/>
            </w:tcBorders>
            <w:shd w:val="clear" w:color="auto" w:fill="auto"/>
            <w:vAlign w:val="center"/>
          </w:tcPr>
          <w:p w14:paraId="7A457835" w14:textId="77777777" w:rsidR="00A30565" w:rsidRPr="006F4F11" w:rsidRDefault="00A30565" w:rsidP="002E2043">
            <w:pPr>
              <w:pStyle w:val="TAC"/>
              <w:rPr>
                <w:szCs w:val="18"/>
                <w:vertAlign w:val="superscript"/>
                <w:lang w:val="en-US" w:eastAsia="zh-CN"/>
              </w:rPr>
            </w:pPr>
            <w:r w:rsidRPr="006F4F11">
              <w:rPr>
                <w:szCs w:val="18"/>
                <w:lang w:val="en-US"/>
              </w:rPr>
              <w:t>n41</w:t>
            </w:r>
            <w:r w:rsidRPr="006F4F11">
              <w:rPr>
                <w:rFonts w:hint="eastAsia"/>
                <w:szCs w:val="18"/>
                <w:vertAlign w:val="superscript"/>
                <w:lang w:val="en-US" w:eastAsia="zh-CN"/>
              </w:rPr>
              <w:t>8</w:t>
            </w:r>
            <w:r w:rsidRPr="006F4F11">
              <w:rPr>
                <w:szCs w:val="18"/>
                <w:vertAlign w:val="superscript"/>
                <w:lang w:val="en-US"/>
              </w:rPr>
              <w:t>,</w:t>
            </w:r>
            <w:r w:rsidRPr="006F4F11">
              <w:rPr>
                <w:rFonts w:hint="eastAsia"/>
                <w:szCs w:val="18"/>
                <w:vertAlign w:val="superscript"/>
                <w:lang w:val="en-US" w:eastAsia="zh-CN"/>
              </w:rPr>
              <w:t>9</w:t>
            </w:r>
          </w:p>
          <w:p w14:paraId="56217C6B" w14:textId="77777777" w:rsidR="00A30565" w:rsidRPr="006F4F11" w:rsidRDefault="00A30565" w:rsidP="002E2043">
            <w:pPr>
              <w:pStyle w:val="TAC"/>
              <w:rPr>
                <w:szCs w:val="18"/>
                <w:vertAlign w:val="superscript"/>
                <w:lang w:val="en-US" w:eastAsia="zh-CN"/>
              </w:rPr>
            </w:pPr>
            <w:r w:rsidRPr="006F4F11">
              <w:rPr>
                <w:rFonts w:hint="eastAsia"/>
                <w:szCs w:val="18"/>
                <w:lang w:val="en-US" w:eastAsia="zh-CN"/>
              </w:rPr>
              <w:t>CA_n41A-n71A</w:t>
            </w:r>
            <w:r w:rsidRPr="006F4F11">
              <w:rPr>
                <w:rFonts w:hint="eastAsia"/>
                <w:szCs w:val="18"/>
                <w:vertAlign w:val="superscript"/>
                <w:lang w:val="en-US" w:eastAsia="zh-CN"/>
              </w:rPr>
              <w:t>8</w:t>
            </w:r>
          </w:p>
          <w:p w14:paraId="5DAEF5C0" w14:textId="77777777" w:rsidR="00A30565" w:rsidRPr="006F4F11" w:rsidRDefault="00A30565" w:rsidP="002E2043">
            <w:pPr>
              <w:pStyle w:val="TAC"/>
              <w:rPr>
                <w:szCs w:val="18"/>
                <w:lang w:val="en-US" w:eastAsia="zh-CN"/>
              </w:rPr>
            </w:pPr>
            <w:r w:rsidRPr="006F4F11">
              <w:rPr>
                <w:szCs w:val="18"/>
                <w:lang w:val="en-US" w:eastAsia="zh-CN"/>
              </w:rPr>
              <w:t>CA_n41C</w:t>
            </w:r>
            <w:r w:rsidRPr="006F4F11">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1C16C1A3" w14:textId="77777777" w:rsidR="00A30565" w:rsidRPr="006F4F11" w:rsidRDefault="00A30565" w:rsidP="002E2043">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300F397F" w14:textId="77777777" w:rsidR="00A30565" w:rsidRPr="006F4F11" w:rsidRDefault="00A30565" w:rsidP="002E2043">
            <w:pPr>
              <w:pStyle w:val="TAC"/>
            </w:pPr>
            <w:r w:rsidRPr="006F4F11">
              <w:rPr>
                <w:rFonts w:eastAsia="宋体" w:cs="Arial"/>
                <w:szCs w:val="18"/>
                <w:lang w:val="en-US" w:eastAsia="zh-CN" w:bidi="ar"/>
              </w:rPr>
              <w:t>CA_n41C_BCS1</w:t>
            </w:r>
          </w:p>
        </w:tc>
        <w:tc>
          <w:tcPr>
            <w:tcW w:w="1360" w:type="dxa"/>
            <w:tcBorders>
              <w:left w:val="single" w:sz="4" w:space="0" w:color="auto"/>
              <w:bottom w:val="nil"/>
              <w:right w:val="single" w:sz="4" w:space="0" w:color="auto"/>
            </w:tcBorders>
            <w:shd w:val="clear" w:color="auto" w:fill="auto"/>
            <w:vAlign w:val="center"/>
          </w:tcPr>
          <w:p w14:paraId="531D8837" w14:textId="77777777" w:rsidR="00A30565" w:rsidRPr="006F4F11" w:rsidRDefault="00A30565" w:rsidP="002E2043">
            <w:pPr>
              <w:pStyle w:val="TAC"/>
              <w:rPr>
                <w:szCs w:val="18"/>
                <w:lang w:eastAsia="zh-CN"/>
              </w:rPr>
            </w:pPr>
            <w:r w:rsidRPr="006F4F11">
              <w:rPr>
                <w:rFonts w:hint="eastAsia"/>
                <w:szCs w:val="18"/>
                <w:lang w:val="en-US" w:eastAsia="zh-CN"/>
              </w:rPr>
              <w:t>0</w:t>
            </w:r>
          </w:p>
        </w:tc>
      </w:tr>
      <w:tr w:rsidR="00A30565" w:rsidRPr="006F4F11" w14:paraId="10E4A41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ADD2CB4"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208C68A" w14:textId="77777777" w:rsidR="00A30565" w:rsidRPr="006F4F11"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15B56B1C" w14:textId="77777777" w:rsidR="00A30565" w:rsidRPr="006F4F11" w:rsidRDefault="00A30565" w:rsidP="002E2043">
            <w:pPr>
              <w:pStyle w:val="TAC"/>
              <w:rPr>
                <w:szCs w:val="18"/>
                <w:lang w:val="en-US" w:eastAsia="zh-CN"/>
              </w:rPr>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6BDAD5E1" w14:textId="77777777" w:rsidR="00A30565" w:rsidRPr="006F4F11" w:rsidRDefault="00A30565" w:rsidP="002E2043">
            <w:pPr>
              <w:pStyle w:val="TAC"/>
            </w:pPr>
            <w:r w:rsidRPr="006F4F11">
              <w:rPr>
                <w:rFonts w:eastAsia="宋体" w:cs="Arial"/>
                <w:szCs w:val="18"/>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54C083B" w14:textId="77777777" w:rsidR="00A30565" w:rsidRPr="006F4F11" w:rsidRDefault="00A30565" w:rsidP="002E2043">
            <w:pPr>
              <w:pStyle w:val="TAC"/>
              <w:rPr>
                <w:szCs w:val="18"/>
                <w:lang w:eastAsia="zh-CN"/>
              </w:rPr>
            </w:pPr>
          </w:p>
        </w:tc>
      </w:tr>
      <w:tr w:rsidR="00A30565" w:rsidRPr="006F4F11" w14:paraId="33B8F67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E76D17B"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F4F2318" w14:textId="77777777" w:rsidR="00A30565" w:rsidRPr="006F4F11"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3A02072B"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7AD9BFFA"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CA_n41C_BCS 4</w:t>
            </w:r>
            <w:r w:rsidRPr="006F4F11">
              <w:t xml:space="preserve"> </w:t>
            </w:r>
            <w:r w:rsidRPr="006F4F11">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A6E557" w14:textId="77777777" w:rsidR="00A30565" w:rsidRPr="006F4F11" w:rsidRDefault="00A30565" w:rsidP="002E2043">
            <w:pPr>
              <w:pStyle w:val="TAC"/>
              <w:rPr>
                <w:szCs w:val="18"/>
                <w:lang w:eastAsia="zh-CN"/>
              </w:rPr>
            </w:pPr>
            <w:r w:rsidRPr="006F4F11">
              <w:rPr>
                <w:szCs w:val="18"/>
                <w:lang w:eastAsia="zh-CN"/>
              </w:rPr>
              <w:t>4 and 5</w:t>
            </w:r>
          </w:p>
        </w:tc>
      </w:tr>
      <w:tr w:rsidR="00A30565" w:rsidRPr="006F4F11" w14:paraId="4053498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9D45ED1"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346501E" w14:textId="77777777" w:rsidR="00A30565" w:rsidRPr="006F4F11"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7B7C60B8" w14:textId="77777777" w:rsidR="00A30565" w:rsidRPr="006F4F11" w:rsidRDefault="00A30565" w:rsidP="002E2043">
            <w:pPr>
              <w:pStyle w:val="TAC"/>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6D975A2B"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CA_n71(2A)_BCS 4</w:t>
            </w:r>
            <w:r w:rsidRPr="006F4F11">
              <w:t xml:space="preserve"> </w:t>
            </w:r>
            <w:r w:rsidRPr="006F4F11">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6B100A" w14:textId="77777777" w:rsidR="00A30565" w:rsidRPr="006F4F11" w:rsidRDefault="00A30565" w:rsidP="002E2043">
            <w:pPr>
              <w:pStyle w:val="TAC"/>
              <w:rPr>
                <w:szCs w:val="18"/>
                <w:lang w:eastAsia="zh-CN"/>
              </w:rPr>
            </w:pPr>
          </w:p>
        </w:tc>
      </w:tr>
      <w:tr w:rsidR="00A30565" w:rsidRPr="006F4F11" w14:paraId="548D504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6392147" w14:textId="77777777" w:rsidR="00A30565" w:rsidRPr="006F4F11" w:rsidRDefault="00A30565" w:rsidP="002E2043">
            <w:pPr>
              <w:pStyle w:val="TAC"/>
              <w:rPr>
                <w:szCs w:val="18"/>
                <w:lang w:eastAsia="zh-CN"/>
              </w:rPr>
            </w:pPr>
            <w:r w:rsidRPr="006F4F11">
              <w:rPr>
                <w:rFonts w:hint="eastAsia"/>
                <w:szCs w:val="18"/>
                <w:lang w:val="en-US" w:eastAsia="zh-CN"/>
              </w:rPr>
              <w:t>CA_n41(2A)-n71A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8BE7B14" w14:textId="77777777" w:rsidR="00A30565" w:rsidRPr="006F4F11" w:rsidRDefault="00A30565" w:rsidP="002E2043">
            <w:pPr>
              <w:pStyle w:val="TAC"/>
              <w:rPr>
                <w:szCs w:val="18"/>
                <w:vertAlign w:val="superscript"/>
                <w:lang w:val="en-US" w:eastAsia="zh-CN"/>
              </w:rPr>
            </w:pPr>
            <w:r w:rsidRPr="006F4F11">
              <w:rPr>
                <w:szCs w:val="18"/>
                <w:lang w:val="en-US"/>
              </w:rPr>
              <w:t>n41</w:t>
            </w:r>
            <w:r w:rsidRPr="006F4F11">
              <w:rPr>
                <w:rFonts w:hint="eastAsia"/>
                <w:szCs w:val="18"/>
                <w:vertAlign w:val="superscript"/>
                <w:lang w:val="en-US" w:eastAsia="zh-CN"/>
              </w:rPr>
              <w:t>8</w:t>
            </w:r>
            <w:r w:rsidRPr="006F4F11">
              <w:rPr>
                <w:szCs w:val="18"/>
                <w:vertAlign w:val="superscript"/>
                <w:lang w:val="en-US"/>
              </w:rPr>
              <w:t xml:space="preserve">, </w:t>
            </w:r>
            <w:r w:rsidRPr="006F4F11">
              <w:rPr>
                <w:rFonts w:hint="eastAsia"/>
                <w:szCs w:val="18"/>
                <w:vertAlign w:val="superscript"/>
                <w:lang w:val="en-US" w:eastAsia="zh-CN"/>
              </w:rPr>
              <w:t>9</w:t>
            </w:r>
          </w:p>
          <w:p w14:paraId="6E84A9BF" w14:textId="77777777" w:rsidR="00A30565" w:rsidRPr="006F4F11" w:rsidRDefault="00A30565" w:rsidP="002E2043">
            <w:pPr>
              <w:pStyle w:val="TAC"/>
              <w:rPr>
                <w:szCs w:val="18"/>
                <w:lang w:val="en-US"/>
              </w:rPr>
            </w:pPr>
            <w:r w:rsidRPr="006F4F11">
              <w:rPr>
                <w:szCs w:val="18"/>
                <w:lang w:val="en-US" w:eastAsia="zh-CN"/>
              </w:rPr>
              <w:t>CA_n41A-n71A</w:t>
            </w:r>
            <w:r w:rsidRPr="006F4F11">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7270EB69" w14:textId="77777777" w:rsidR="00A30565" w:rsidRPr="006F4F11" w:rsidRDefault="00A30565" w:rsidP="002E2043">
            <w:pPr>
              <w:pStyle w:val="TAC"/>
              <w:rPr>
                <w:szCs w:val="18"/>
                <w:lang w:val="en-US"/>
              </w:rPr>
            </w:pPr>
            <w:r w:rsidRPr="006F4F11">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104120E" w14:textId="77777777" w:rsidR="00A30565" w:rsidRPr="006F4F11" w:rsidRDefault="00A30565" w:rsidP="002E2043">
            <w:pPr>
              <w:pStyle w:val="TAC"/>
              <w:rPr>
                <w:szCs w:val="18"/>
                <w:lang w:val="en-US" w:eastAsia="zh-CN"/>
              </w:rPr>
            </w:pPr>
            <w:r w:rsidRPr="006F4F11">
              <w:rPr>
                <w:rFonts w:eastAsia="宋体" w:cs="Arial"/>
                <w:szCs w:val="18"/>
                <w:lang w:val="en-US" w:eastAsia="zh-CN" w:bidi="ar"/>
              </w:rPr>
              <w:t>CA_n41(2A)_BCS1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435871E" w14:textId="77777777" w:rsidR="00A30565" w:rsidRPr="006F4F11" w:rsidRDefault="00A30565" w:rsidP="002E2043">
            <w:pPr>
              <w:pStyle w:val="TAC"/>
              <w:rPr>
                <w:szCs w:val="18"/>
                <w:lang w:eastAsia="zh-CN"/>
              </w:rPr>
            </w:pPr>
            <w:r w:rsidRPr="006F4F11">
              <w:rPr>
                <w:rFonts w:hint="eastAsia"/>
                <w:szCs w:val="18"/>
                <w:lang w:eastAsia="zh-CN"/>
              </w:rPr>
              <w:t>0</w:t>
            </w:r>
          </w:p>
        </w:tc>
      </w:tr>
      <w:tr w:rsidR="00A30565" w:rsidRPr="006F4F11" w14:paraId="3AC92D8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C4CBCF5"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6F9D9B2"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A216193" w14:textId="77777777" w:rsidR="00A30565" w:rsidRPr="006F4F11" w:rsidRDefault="00A30565" w:rsidP="002E2043">
            <w:pPr>
              <w:pStyle w:val="TAC"/>
              <w:rPr>
                <w:szCs w:val="18"/>
                <w:lang w:val="en-US"/>
              </w:rPr>
            </w:pPr>
            <w:r w:rsidRPr="006F4F11">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DA90B0F" w14:textId="77777777" w:rsidR="00A30565" w:rsidRPr="006F4F11" w:rsidRDefault="00A30565" w:rsidP="002E2043">
            <w:pPr>
              <w:pStyle w:val="TAC"/>
              <w:rPr>
                <w:szCs w:val="18"/>
                <w:lang w:val="en-US" w:eastAsia="zh-CN"/>
              </w:rPr>
            </w:pPr>
            <w:r w:rsidRPr="006F4F11">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91A234E" w14:textId="77777777" w:rsidR="00A30565" w:rsidRPr="006F4F11" w:rsidRDefault="00A30565" w:rsidP="002E2043">
            <w:pPr>
              <w:pStyle w:val="TAC"/>
              <w:rPr>
                <w:rFonts w:eastAsia="Yu Mincho"/>
                <w:szCs w:val="18"/>
              </w:rPr>
            </w:pPr>
          </w:p>
        </w:tc>
      </w:tr>
      <w:tr w:rsidR="00A30565" w:rsidRPr="006F4F11" w14:paraId="2F934D2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2E50EE7"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87992DA"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B03945B" w14:textId="77777777" w:rsidR="00A30565" w:rsidRPr="006F4F11" w:rsidRDefault="00A30565" w:rsidP="002E2043">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435F34C2" w14:textId="77777777" w:rsidR="00A30565" w:rsidRPr="006F4F11" w:rsidRDefault="00A30565" w:rsidP="002E2043">
            <w:pPr>
              <w:pStyle w:val="TAC"/>
            </w:pPr>
            <w:r w:rsidRPr="006F4F11">
              <w:rPr>
                <w:rFonts w:eastAsia="宋体" w:cs="Arial"/>
                <w:szCs w:val="18"/>
                <w:lang w:val="en-US" w:eastAsia="zh-CN" w:bidi="ar"/>
              </w:rPr>
              <w:t>CA_n41(2A)_BCS3</w:t>
            </w:r>
          </w:p>
        </w:tc>
        <w:tc>
          <w:tcPr>
            <w:tcW w:w="1360" w:type="dxa"/>
            <w:tcBorders>
              <w:top w:val="single" w:sz="4" w:space="0" w:color="auto"/>
              <w:left w:val="single" w:sz="4" w:space="0" w:color="auto"/>
              <w:bottom w:val="nil"/>
              <w:right w:val="single" w:sz="4" w:space="0" w:color="auto"/>
            </w:tcBorders>
            <w:shd w:val="clear" w:color="auto" w:fill="auto"/>
            <w:vAlign w:val="center"/>
          </w:tcPr>
          <w:p w14:paraId="3677DE2E" w14:textId="77777777" w:rsidR="00A30565" w:rsidRPr="006F4F11" w:rsidRDefault="00A30565" w:rsidP="002E2043">
            <w:pPr>
              <w:pStyle w:val="TAC"/>
              <w:rPr>
                <w:rFonts w:eastAsia="Yu Mincho"/>
                <w:szCs w:val="18"/>
              </w:rPr>
            </w:pPr>
            <w:r w:rsidRPr="006F4F11">
              <w:rPr>
                <w:rFonts w:hint="eastAsia"/>
                <w:szCs w:val="18"/>
                <w:lang w:val="en-US" w:eastAsia="zh-CN"/>
              </w:rPr>
              <w:t>1</w:t>
            </w:r>
          </w:p>
        </w:tc>
      </w:tr>
      <w:tr w:rsidR="00A30565" w:rsidRPr="006F4F11" w14:paraId="2AE139D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1046F3F"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22C8AB1"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1D19B17" w14:textId="77777777" w:rsidR="00A30565" w:rsidRPr="006F4F11" w:rsidRDefault="00A30565" w:rsidP="002E2043">
            <w:pPr>
              <w:pStyle w:val="TAC"/>
              <w:rPr>
                <w:szCs w:val="18"/>
                <w:lang w:val="en-US" w:eastAsia="zh-CN"/>
              </w:rPr>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4137A5AF" w14:textId="77777777" w:rsidR="00A30565" w:rsidRPr="006F4F11" w:rsidRDefault="00A30565" w:rsidP="002E2043">
            <w:pPr>
              <w:pStyle w:val="TAC"/>
            </w:pPr>
            <w:r w:rsidRPr="006F4F11">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DC0CBC" w14:textId="77777777" w:rsidR="00A30565" w:rsidRPr="006F4F11" w:rsidRDefault="00A30565" w:rsidP="002E2043">
            <w:pPr>
              <w:pStyle w:val="TAC"/>
              <w:rPr>
                <w:rFonts w:eastAsia="Yu Mincho"/>
                <w:szCs w:val="18"/>
              </w:rPr>
            </w:pPr>
          </w:p>
        </w:tc>
      </w:tr>
      <w:tr w:rsidR="00A30565" w:rsidRPr="006F4F11" w14:paraId="32253A9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D742FF7"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D60E82E"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9B7F132"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00ACE5C2"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CA_n41(2A)_BCS 4</w:t>
            </w:r>
            <w:r w:rsidRPr="006F4F11">
              <w:t xml:space="preserve"> </w:t>
            </w:r>
            <w:r w:rsidRPr="006F4F11">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3F6E7BF" w14:textId="77777777" w:rsidR="00A30565" w:rsidRPr="006F4F11" w:rsidRDefault="00A30565" w:rsidP="002E2043">
            <w:pPr>
              <w:pStyle w:val="TAC"/>
              <w:rPr>
                <w:rFonts w:eastAsia="Yu Mincho"/>
                <w:szCs w:val="18"/>
              </w:rPr>
            </w:pPr>
            <w:r w:rsidRPr="006F4F11">
              <w:rPr>
                <w:rFonts w:eastAsia="Yu Mincho"/>
                <w:szCs w:val="18"/>
              </w:rPr>
              <w:t>4</w:t>
            </w:r>
            <w:r w:rsidRPr="006F4F11">
              <w:rPr>
                <w:szCs w:val="18"/>
                <w:lang w:eastAsia="zh-CN"/>
              </w:rPr>
              <w:t xml:space="preserve"> and 5</w:t>
            </w:r>
          </w:p>
        </w:tc>
      </w:tr>
      <w:tr w:rsidR="00A30565" w:rsidRPr="006F4F11" w14:paraId="312C55B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944AA25" w14:textId="77777777" w:rsidR="00A30565" w:rsidRPr="006F4F11"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A402359"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4998DDA8" w14:textId="77777777" w:rsidR="00A30565" w:rsidRPr="006F4F11" w:rsidRDefault="00A30565" w:rsidP="002E2043">
            <w:pPr>
              <w:pStyle w:val="TAC"/>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087C4516" w14:textId="77777777" w:rsidR="00A30565" w:rsidRPr="006F4F11" w:rsidRDefault="00A30565" w:rsidP="002E2043">
            <w:pPr>
              <w:pStyle w:val="TAC"/>
              <w:rPr>
                <w:rFonts w:eastAsia="宋体" w:cs="Arial"/>
                <w:szCs w:val="18"/>
                <w:lang w:val="en-US" w:eastAsia="zh-CN" w:bidi="ar"/>
              </w:rPr>
            </w:pPr>
            <w:r w:rsidRPr="006F4F11">
              <w:rPr>
                <w:rFonts w:cs="Arial"/>
                <w:szCs w:val="18"/>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273024F" w14:textId="77777777" w:rsidR="00A30565" w:rsidRPr="006F4F11" w:rsidRDefault="00A30565" w:rsidP="002E2043">
            <w:pPr>
              <w:pStyle w:val="TAC"/>
              <w:rPr>
                <w:rFonts w:eastAsia="Yu Mincho"/>
                <w:szCs w:val="18"/>
              </w:rPr>
            </w:pPr>
          </w:p>
        </w:tc>
      </w:tr>
      <w:tr w:rsidR="00A30565" w:rsidRPr="006F4F11" w14:paraId="736FB81A"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0CE0E5C3" w14:textId="77777777" w:rsidR="00A30565" w:rsidRPr="006F4F11" w:rsidRDefault="00A30565" w:rsidP="002E2043">
            <w:pPr>
              <w:pStyle w:val="TAC"/>
              <w:rPr>
                <w:szCs w:val="18"/>
                <w:lang w:eastAsia="zh-CN"/>
              </w:rPr>
            </w:pPr>
            <w:r w:rsidRPr="006F4F11">
              <w:rPr>
                <w:rFonts w:hint="eastAsia"/>
                <w:szCs w:val="18"/>
                <w:lang w:val="en-US" w:eastAsia="zh-CN"/>
              </w:rPr>
              <w:t>CA_n41(2A)-n71</w:t>
            </w:r>
            <w:r w:rsidRPr="006F4F11">
              <w:rPr>
                <w:szCs w:val="18"/>
                <w:lang w:val="en-US" w:eastAsia="zh-CN"/>
              </w:rPr>
              <w:t>(2</w:t>
            </w:r>
            <w:r w:rsidRPr="006F4F11">
              <w:rPr>
                <w:rFonts w:hint="eastAsia"/>
                <w:szCs w:val="18"/>
                <w:lang w:val="en-US" w:eastAsia="zh-CN"/>
              </w:rPr>
              <w:t>A</w:t>
            </w:r>
            <w:r w:rsidRPr="006F4F11">
              <w:rPr>
                <w:szCs w:val="18"/>
                <w:lang w:val="en-US" w:eastAsia="zh-CN"/>
              </w:rPr>
              <w:t>)</w:t>
            </w:r>
          </w:p>
        </w:tc>
        <w:tc>
          <w:tcPr>
            <w:tcW w:w="1690" w:type="dxa"/>
            <w:tcBorders>
              <w:left w:val="single" w:sz="4" w:space="0" w:color="auto"/>
              <w:bottom w:val="nil"/>
              <w:right w:val="single" w:sz="4" w:space="0" w:color="auto"/>
            </w:tcBorders>
            <w:shd w:val="clear" w:color="auto" w:fill="auto"/>
            <w:vAlign w:val="center"/>
          </w:tcPr>
          <w:p w14:paraId="2ADB179F" w14:textId="77777777" w:rsidR="00A30565" w:rsidRPr="006F4F11" w:rsidRDefault="00A30565" w:rsidP="002E2043">
            <w:pPr>
              <w:pStyle w:val="TAC"/>
              <w:rPr>
                <w:szCs w:val="18"/>
                <w:vertAlign w:val="superscript"/>
                <w:lang w:val="en-US" w:eastAsia="zh-CN"/>
              </w:rPr>
            </w:pPr>
            <w:r w:rsidRPr="006F4F11">
              <w:rPr>
                <w:szCs w:val="18"/>
                <w:lang w:val="en-US"/>
              </w:rPr>
              <w:t>n41</w:t>
            </w:r>
            <w:r w:rsidRPr="006F4F11">
              <w:rPr>
                <w:rFonts w:hint="eastAsia"/>
                <w:szCs w:val="18"/>
                <w:vertAlign w:val="superscript"/>
                <w:lang w:val="en-US" w:eastAsia="zh-CN"/>
              </w:rPr>
              <w:t>8</w:t>
            </w:r>
            <w:r w:rsidRPr="006F4F11">
              <w:rPr>
                <w:szCs w:val="18"/>
                <w:vertAlign w:val="superscript"/>
                <w:lang w:val="en-US"/>
              </w:rPr>
              <w:t>,</w:t>
            </w:r>
            <w:r w:rsidRPr="006F4F11">
              <w:rPr>
                <w:rFonts w:hint="eastAsia"/>
                <w:szCs w:val="18"/>
                <w:vertAlign w:val="superscript"/>
                <w:lang w:val="en-US" w:eastAsia="zh-CN"/>
              </w:rPr>
              <w:t>9</w:t>
            </w:r>
          </w:p>
          <w:p w14:paraId="322607ED" w14:textId="77777777" w:rsidR="00A30565" w:rsidRPr="006F4F11" w:rsidRDefault="00A30565" w:rsidP="002E2043">
            <w:pPr>
              <w:pStyle w:val="TAC"/>
              <w:rPr>
                <w:szCs w:val="18"/>
                <w:lang w:val="en-US"/>
              </w:rPr>
            </w:pPr>
            <w:r w:rsidRPr="006F4F11">
              <w:rPr>
                <w:szCs w:val="18"/>
                <w:lang w:val="en-US" w:eastAsia="zh-CN"/>
              </w:rPr>
              <w:t>CA_n41A-n71A</w:t>
            </w:r>
            <w:r w:rsidRPr="006F4F11">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780AEEC7"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567746C5" w14:textId="77777777" w:rsidR="00A30565" w:rsidRPr="006F4F11" w:rsidRDefault="00A30565" w:rsidP="002E2043">
            <w:pPr>
              <w:pStyle w:val="TAC"/>
            </w:pPr>
            <w:r w:rsidRPr="006F4F11">
              <w:rPr>
                <w:rFonts w:eastAsia="宋体" w:cs="Arial"/>
                <w:szCs w:val="18"/>
                <w:lang w:val="en-US" w:eastAsia="zh-CN" w:bidi="ar"/>
              </w:rPr>
              <w:t>CA_n41(2A)_BCS1</w:t>
            </w:r>
          </w:p>
        </w:tc>
        <w:tc>
          <w:tcPr>
            <w:tcW w:w="1360" w:type="dxa"/>
            <w:tcBorders>
              <w:left w:val="single" w:sz="4" w:space="0" w:color="auto"/>
              <w:bottom w:val="nil"/>
              <w:right w:val="single" w:sz="4" w:space="0" w:color="auto"/>
            </w:tcBorders>
            <w:shd w:val="clear" w:color="auto" w:fill="auto"/>
            <w:vAlign w:val="center"/>
          </w:tcPr>
          <w:p w14:paraId="38E2E4C9" w14:textId="77777777" w:rsidR="00A30565" w:rsidRPr="006F4F11" w:rsidRDefault="00A30565" w:rsidP="002E2043">
            <w:pPr>
              <w:pStyle w:val="TAC"/>
              <w:rPr>
                <w:rFonts w:eastAsia="Yu Mincho"/>
                <w:szCs w:val="18"/>
              </w:rPr>
            </w:pPr>
            <w:r w:rsidRPr="006F4F11">
              <w:rPr>
                <w:rFonts w:hint="eastAsia"/>
                <w:szCs w:val="18"/>
                <w:lang w:val="en-US" w:eastAsia="zh-CN"/>
              </w:rPr>
              <w:t>0</w:t>
            </w:r>
          </w:p>
        </w:tc>
      </w:tr>
      <w:tr w:rsidR="00A30565" w:rsidRPr="006F4F11" w14:paraId="5FA9B650"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1FF6A96B"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4CE3DF8"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72C339B" w14:textId="77777777" w:rsidR="00A30565" w:rsidRPr="006F4F11" w:rsidRDefault="00A30565" w:rsidP="002E2043">
            <w:pPr>
              <w:pStyle w:val="TAC"/>
            </w:pPr>
            <w:r w:rsidRPr="006F4F11">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5C472FC" w14:textId="77777777" w:rsidR="00A30565" w:rsidRPr="006F4F11" w:rsidRDefault="00A30565" w:rsidP="002E2043">
            <w:pPr>
              <w:pStyle w:val="TAC"/>
              <w:rPr>
                <w:szCs w:val="18"/>
                <w:lang w:val="en-US" w:eastAsia="zh-CN"/>
              </w:rPr>
            </w:pPr>
            <w:r w:rsidRPr="006F4F11">
              <w:rPr>
                <w:rFonts w:eastAsia="宋体" w:cs="Arial"/>
                <w:szCs w:val="18"/>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C7C17CC" w14:textId="77777777" w:rsidR="00A30565" w:rsidRPr="006F4F11" w:rsidRDefault="00A30565" w:rsidP="002E2043">
            <w:pPr>
              <w:pStyle w:val="TAC"/>
              <w:rPr>
                <w:rFonts w:eastAsia="Yu Mincho"/>
                <w:szCs w:val="18"/>
              </w:rPr>
            </w:pPr>
          </w:p>
        </w:tc>
      </w:tr>
      <w:tr w:rsidR="00A30565" w:rsidRPr="006F4F11" w14:paraId="394D43B0"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0CC406AA"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74054F0"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A076955" w14:textId="77777777" w:rsidR="00A30565" w:rsidRPr="006F4F11" w:rsidRDefault="00A30565" w:rsidP="002E2043">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6960BC2A"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CA_n41(2A)_BCS 4</w:t>
            </w:r>
            <w:r w:rsidRPr="006F4F11">
              <w:t xml:space="preserve"> </w:t>
            </w:r>
            <w:r w:rsidRPr="006F4F11">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F1F92BD" w14:textId="77777777" w:rsidR="00A30565" w:rsidRPr="006F4F11" w:rsidRDefault="00A30565" w:rsidP="002E2043">
            <w:pPr>
              <w:pStyle w:val="TAC"/>
              <w:rPr>
                <w:rFonts w:eastAsia="Yu Mincho"/>
                <w:szCs w:val="18"/>
              </w:rPr>
            </w:pPr>
            <w:r w:rsidRPr="006F4F11">
              <w:rPr>
                <w:rFonts w:eastAsia="Yu Mincho"/>
                <w:szCs w:val="18"/>
              </w:rPr>
              <w:t>4</w:t>
            </w:r>
            <w:r w:rsidRPr="006F4F11">
              <w:rPr>
                <w:szCs w:val="18"/>
                <w:lang w:eastAsia="zh-CN"/>
              </w:rPr>
              <w:t xml:space="preserve"> and 5</w:t>
            </w:r>
          </w:p>
        </w:tc>
      </w:tr>
      <w:tr w:rsidR="00A30565" w:rsidRPr="006F4F11" w14:paraId="6F6C55CC"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642A8769" w14:textId="77777777" w:rsidR="00A30565" w:rsidRPr="006F4F11"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E99A421"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773A6FC9" w14:textId="77777777" w:rsidR="00A30565" w:rsidRPr="006F4F11" w:rsidRDefault="00A30565" w:rsidP="002E2043">
            <w:pPr>
              <w:pStyle w:val="TAC"/>
              <w:rPr>
                <w:szCs w:val="18"/>
                <w:lang w:val="en-US" w:eastAsia="zh-CN"/>
              </w:rPr>
            </w:pPr>
            <w:r w:rsidRPr="006F4F11">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7DF5E25"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CA_n71(2A)_BCS 4</w:t>
            </w:r>
            <w:r w:rsidRPr="006F4F11">
              <w:t xml:space="preserve"> </w:t>
            </w:r>
            <w:r w:rsidRPr="006F4F11">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2B691C" w14:textId="77777777" w:rsidR="00A30565" w:rsidRPr="006F4F11" w:rsidRDefault="00A30565" w:rsidP="002E2043">
            <w:pPr>
              <w:pStyle w:val="TAC"/>
              <w:rPr>
                <w:rFonts w:eastAsia="Yu Mincho"/>
                <w:szCs w:val="18"/>
              </w:rPr>
            </w:pPr>
          </w:p>
        </w:tc>
      </w:tr>
      <w:tr w:rsidR="00A30565" w:rsidRPr="006F4F11" w14:paraId="13108C3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A24726A" w14:textId="77777777" w:rsidR="00A30565" w:rsidRPr="006F4F11" w:rsidRDefault="00A30565" w:rsidP="002E2043">
            <w:pPr>
              <w:pStyle w:val="TAC"/>
              <w:rPr>
                <w:szCs w:val="18"/>
                <w:lang w:eastAsia="zh-CN"/>
              </w:rPr>
            </w:pPr>
            <w:r w:rsidRPr="006F4F11">
              <w:rPr>
                <w:rFonts w:eastAsia="Yu Mincho"/>
                <w:szCs w:val="18"/>
                <w:lang w:eastAsia="ko-KR"/>
              </w:rPr>
              <w:t>CA_n41(2A)-n71B</w:t>
            </w:r>
          </w:p>
        </w:tc>
        <w:tc>
          <w:tcPr>
            <w:tcW w:w="1690" w:type="dxa"/>
            <w:tcBorders>
              <w:top w:val="single" w:sz="4" w:space="0" w:color="auto"/>
              <w:left w:val="single" w:sz="4" w:space="0" w:color="auto"/>
              <w:bottom w:val="nil"/>
              <w:right w:val="single" w:sz="4" w:space="0" w:color="auto"/>
            </w:tcBorders>
            <w:shd w:val="clear" w:color="auto" w:fill="auto"/>
            <w:vAlign w:val="center"/>
          </w:tcPr>
          <w:p w14:paraId="5346175C" w14:textId="77777777" w:rsidR="00A30565" w:rsidRPr="006F4F11" w:rsidRDefault="00A30565" w:rsidP="002E2043">
            <w:pPr>
              <w:pStyle w:val="TAC"/>
              <w:rPr>
                <w:szCs w:val="18"/>
                <w:vertAlign w:val="superscript"/>
                <w:lang w:val="en-US" w:eastAsia="zh-CN"/>
              </w:rPr>
            </w:pPr>
            <w:r w:rsidRPr="006F4F11">
              <w:rPr>
                <w:szCs w:val="18"/>
                <w:lang w:val="en-US"/>
              </w:rPr>
              <w:t>n41</w:t>
            </w:r>
            <w:r w:rsidRPr="006F4F11">
              <w:rPr>
                <w:rFonts w:hint="eastAsia"/>
                <w:szCs w:val="18"/>
                <w:vertAlign w:val="superscript"/>
                <w:lang w:val="en-US" w:eastAsia="zh-CN"/>
              </w:rPr>
              <w:t>8</w:t>
            </w:r>
            <w:r w:rsidRPr="006F4F11">
              <w:rPr>
                <w:szCs w:val="18"/>
                <w:vertAlign w:val="superscript"/>
                <w:lang w:val="en-US"/>
              </w:rPr>
              <w:t>,</w:t>
            </w:r>
            <w:r w:rsidRPr="006F4F11">
              <w:rPr>
                <w:rFonts w:hint="eastAsia"/>
                <w:szCs w:val="18"/>
                <w:vertAlign w:val="superscript"/>
                <w:lang w:val="en-US" w:eastAsia="zh-CN"/>
              </w:rPr>
              <w:t>9</w:t>
            </w:r>
          </w:p>
          <w:p w14:paraId="42FB0FDF" w14:textId="77777777" w:rsidR="00A30565" w:rsidRPr="006F4F11" w:rsidRDefault="00A30565" w:rsidP="002E2043">
            <w:pPr>
              <w:pStyle w:val="TAC"/>
              <w:rPr>
                <w:szCs w:val="18"/>
                <w:lang w:val="en-US"/>
              </w:rPr>
            </w:pPr>
            <w:r w:rsidRPr="006F4F11">
              <w:rPr>
                <w:rFonts w:eastAsia="Yu Mincho"/>
                <w:szCs w:val="18"/>
                <w:lang w:eastAsia="ko-KR"/>
              </w:rPr>
              <w:t>CA_n41A-n71A</w:t>
            </w:r>
            <w:r w:rsidRPr="006F4F11">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349CA39F" w14:textId="77777777" w:rsidR="00A30565" w:rsidRPr="006F4F11" w:rsidRDefault="00A30565" w:rsidP="002E2043">
            <w:pPr>
              <w:pStyle w:val="TAC"/>
            </w:pPr>
            <w:r w:rsidRPr="006F4F11">
              <w:rPr>
                <w:rFonts w:eastAsia="Yu Mincho"/>
                <w:szCs w:val="18"/>
                <w:lang w:eastAsia="ko-KR"/>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83DDAC8" w14:textId="77777777" w:rsidR="00A30565" w:rsidRPr="006F4F11" w:rsidRDefault="00A30565" w:rsidP="002E2043">
            <w:pPr>
              <w:pStyle w:val="TAC"/>
              <w:rPr>
                <w:rFonts w:eastAsia="Yu Mincho"/>
                <w:szCs w:val="18"/>
                <w:lang w:eastAsia="ko-KR"/>
              </w:rPr>
            </w:pPr>
            <w:r w:rsidRPr="006F4F11">
              <w:rPr>
                <w:rFonts w:eastAsia="宋体" w:cs="Arial"/>
                <w:szCs w:val="18"/>
                <w:lang w:val="en-US" w:eastAsia="zh-CN" w:bidi="ar"/>
              </w:rPr>
              <w:t>CA_n41(2A)_BCS1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7FF2A8E" w14:textId="77777777" w:rsidR="00A30565" w:rsidRPr="006F4F11" w:rsidRDefault="00A30565" w:rsidP="002E2043">
            <w:pPr>
              <w:pStyle w:val="TAC"/>
              <w:rPr>
                <w:rFonts w:eastAsia="Yu Mincho"/>
                <w:szCs w:val="18"/>
              </w:rPr>
            </w:pPr>
            <w:r w:rsidRPr="006F4F11">
              <w:rPr>
                <w:rFonts w:hint="eastAsia"/>
                <w:szCs w:val="18"/>
                <w:lang w:val="en-US" w:eastAsia="zh-CN"/>
              </w:rPr>
              <w:t>0</w:t>
            </w:r>
          </w:p>
        </w:tc>
      </w:tr>
      <w:tr w:rsidR="00A30565" w:rsidRPr="006F4F11" w14:paraId="37ED9C3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CDED7FD"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C10FADA"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2742D14" w14:textId="77777777" w:rsidR="00A30565" w:rsidRPr="006F4F11" w:rsidRDefault="00A30565" w:rsidP="002E2043">
            <w:pPr>
              <w:pStyle w:val="TAC"/>
            </w:pPr>
            <w:r w:rsidRPr="006F4F11">
              <w:rPr>
                <w:rFonts w:eastAsia="Yu Mincho"/>
                <w:szCs w:val="18"/>
                <w:lang w:eastAsia="ko-KR"/>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DF20E5D" w14:textId="77777777" w:rsidR="00A30565" w:rsidRPr="006F4F11" w:rsidRDefault="00A30565" w:rsidP="002E2043">
            <w:pPr>
              <w:pStyle w:val="TAC"/>
              <w:rPr>
                <w:rFonts w:eastAsia="Yu Mincho"/>
                <w:szCs w:val="18"/>
                <w:lang w:eastAsia="ko-KR"/>
              </w:rPr>
            </w:pPr>
            <w:r w:rsidRPr="006F4F11">
              <w:rPr>
                <w:rFonts w:eastAsia="宋体" w:cs="Arial"/>
                <w:szCs w:val="18"/>
                <w:lang w:val="en-US" w:eastAsia="zh-CN" w:bidi="ar"/>
              </w:rPr>
              <w:t>CA_n71B_BCS0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1DE52D" w14:textId="77777777" w:rsidR="00A30565" w:rsidRPr="006F4F11" w:rsidRDefault="00A30565" w:rsidP="002E2043">
            <w:pPr>
              <w:pStyle w:val="TAC"/>
              <w:rPr>
                <w:rFonts w:eastAsia="Yu Mincho"/>
                <w:szCs w:val="18"/>
              </w:rPr>
            </w:pPr>
          </w:p>
        </w:tc>
      </w:tr>
      <w:tr w:rsidR="00A30565" w:rsidRPr="006F4F11" w14:paraId="22D0514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18F55B5"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2D7C529"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AB3AFE2"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2A6F197D" w14:textId="77777777" w:rsidR="00A30565" w:rsidRPr="006F4F11" w:rsidRDefault="00A30565" w:rsidP="002E2043">
            <w:pPr>
              <w:pStyle w:val="TAC"/>
            </w:pPr>
            <w:r w:rsidRPr="006F4F11">
              <w:rPr>
                <w:rFonts w:eastAsia="宋体" w:cs="Arial"/>
                <w:szCs w:val="18"/>
                <w:lang w:val="en-US" w:eastAsia="zh-CN" w:bidi="ar"/>
              </w:rPr>
              <w:t>CA_n41(2A)_BCS1</w:t>
            </w:r>
          </w:p>
        </w:tc>
        <w:tc>
          <w:tcPr>
            <w:tcW w:w="1360" w:type="dxa"/>
            <w:tcBorders>
              <w:left w:val="single" w:sz="4" w:space="0" w:color="auto"/>
              <w:bottom w:val="nil"/>
              <w:right w:val="single" w:sz="4" w:space="0" w:color="auto"/>
            </w:tcBorders>
            <w:shd w:val="clear" w:color="auto" w:fill="auto"/>
            <w:vAlign w:val="center"/>
          </w:tcPr>
          <w:p w14:paraId="0331A695" w14:textId="77777777" w:rsidR="00A30565" w:rsidRPr="006F4F11" w:rsidRDefault="00A30565" w:rsidP="002E2043">
            <w:pPr>
              <w:pStyle w:val="TAC"/>
              <w:rPr>
                <w:rFonts w:eastAsia="Yu Mincho"/>
                <w:szCs w:val="18"/>
              </w:rPr>
            </w:pPr>
            <w:r w:rsidRPr="006F4F11">
              <w:rPr>
                <w:szCs w:val="18"/>
                <w:lang w:val="en-US" w:eastAsia="zh-CN"/>
              </w:rPr>
              <w:t>1</w:t>
            </w:r>
          </w:p>
        </w:tc>
      </w:tr>
      <w:tr w:rsidR="00A30565" w:rsidRPr="006F4F11" w14:paraId="656F11B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CCA347C"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44C4BEA"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E094C2A" w14:textId="77777777" w:rsidR="00A30565" w:rsidRPr="006F4F11" w:rsidRDefault="00A30565" w:rsidP="002E2043">
            <w:pPr>
              <w:pStyle w:val="TAC"/>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25BBC046" w14:textId="77777777" w:rsidR="00A30565" w:rsidRPr="006F4F11" w:rsidRDefault="00A30565" w:rsidP="002E2043">
            <w:pPr>
              <w:pStyle w:val="TAC"/>
            </w:pPr>
            <w:r w:rsidRPr="006F4F11">
              <w:rPr>
                <w:rFonts w:eastAsia="宋体" w:cs="Arial"/>
                <w:szCs w:val="18"/>
                <w:lang w:val="en-US" w:eastAsia="zh-CN" w:bidi="ar"/>
              </w:rPr>
              <w:t>CA_n71B_BCS2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CC0F2E" w14:textId="77777777" w:rsidR="00A30565" w:rsidRPr="006F4F11" w:rsidRDefault="00A30565" w:rsidP="002E2043">
            <w:pPr>
              <w:pStyle w:val="TAC"/>
              <w:rPr>
                <w:rFonts w:eastAsia="Yu Mincho"/>
                <w:szCs w:val="18"/>
              </w:rPr>
            </w:pPr>
          </w:p>
        </w:tc>
      </w:tr>
      <w:tr w:rsidR="00A30565" w:rsidRPr="006F4F11" w14:paraId="30BF6D5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10716DB"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804C20D"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995352E"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5C25F1FD"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CA_n41(2A)_BCS 4</w:t>
            </w:r>
            <w:r w:rsidRPr="006F4F11">
              <w:t xml:space="preserve"> </w:t>
            </w:r>
            <w:r w:rsidRPr="006F4F11">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6C14D4E" w14:textId="77777777" w:rsidR="00A30565" w:rsidRPr="006F4F11" w:rsidRDefault="00A30565" w:rsidP="002E2043">
            <w:pPr>
              <w:pStyle w:val="TAC"/>
              <w:rPr>
                <w:rFonts w:eastAsia="Yu Mincho"/>
                <w:szCs w:val="18"/>
              </w:rPr>
            </w:pPr>
            <w:r w:rsidRPr="006F4F11">
              <w:rPr>
                <w:rFonts w:eastAsia="Yu Mincho"/>
                <w:szCs w:val="18"/>
              </w:rPr>
              <w:t>4</w:t>
            </w:r>
            <w:r w:rsidRPr="006F4F11">
              <w:rPr>
                <w:szCs w:val="18"/>
                <w:lang w:eastAsia="zh-CN"/>
              </w:rPr>
              <w:t xml:space="preserve"> and 5</w:t>
            </w:r>
          </w:p>
        </w:tc>
      </w:tr>
      <w:tr w:rsidR="00A30565" w:rsidRPr="006F4F11" w14:paraId="22E5FAB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AD3ACA7" w14:textId="77777777" w:rsidR="00A30565" w:rsidRPr="006F4F11"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5936605"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2BDC879" w14:textId="77777777" w:rsidR="00A30565" w:rsidRPr="006F4F11" w:rsidRDefault="00A30565" w:rsidP="002E2043">
            <w:pPr>
              <w:pStyle w:val="TAC"/>
            </w:pPr>
            <w:r w:rsidRPr="006F4F11">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5C0B10F"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CA_n71</w:t>
            </w:r>
            <w:r w:rsidRPr="006F4F11">
              <w:rPr>
                <w:rFonts w:eastAsia="宋体" w:cs="Arial" w:hint="eastAsia"/>
                <w:szCs w:val="18"/>
                <w:lang w:val="en-US" w:eastAsia="zh-CN" w:bidi="ar"/>
              </w:rPr>
              <w:t>B</w:t>
            </w:r>
            <w:r w:rsidRPr="006F4F11">
              <w:rPr>
                <w:rFonts w:eastAsia="宋体" w:cs="Arial"/>
                <w:szCs w:val="18"/>
                <w:lang w:val="en-US" w:eastAsia="zh-CN" w:bidi="ar"/>
              </w:rPr>
              <w:t>_BCS 4</w:t>
            </w:r>
            <w:r w:rsidRPr="006F4F11">
              <w:t xml:space="preserve"> </w:t>
            </w:r>
            <w:r w:rsidRPr="006F4F11">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C5563E3" w14:textId="77777777" w:rsidR="00A30565" w:rsidRPr="006F4F11" w:rsidRDefault="00A30565" w:rsidP="002E2043">
            <w:pPr>
              <w:pStyle w:val="TAC"/>
              <w:rPr>
                <w:rFonts w:eastAsia="Yu Mincho"/>
                <w:szCs w:val="18"/>
              </w:rPr>
            </w:pPr>
          </w:p>
        </w:tc>
      </w:tr>
      <w:tr w:rsidR="00A30565" w:rsidRPr="006F4F11" w14:paraId="1B96FE7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BCF429F" w14:textId="77777777" w:rsidR="00A30565" w:rsidRPr="006F4F11" w:rsidRDefault="00A30565" w:rsidP="002E2043">
            <w:pPr>
              <w:pStyle w:val="TAC"/>
              <w:rPr>
                <w:szCs w:val="18"/>
                <w:lang w:eastAsia="zh-CN"/>
              </w:rPr>
            </w:pPr>
            <w:r w:rsidRPr="006F4F11">
              <w:t>CA_n41(3A)-n71A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93BC44D" w14:textId="77777777" w:rsidR="00A30565" w:rsidRPr="006F4F11" w:rsidRDefault="00A30565" w:rsidP="002E2043">
            <w:pPr>
              <w:pStyle w:val="TAC"/>
              <w:rPr>
                <w:szCs w:val="18"/>
                <w:vertAlign w:val="superscript"/>
                <w:lang w:val="en-US" w:eastAsia="zh-CN"/>
              </w:rPr>
            </w:pPr>
            <w:r w:rsidRPr="006F4F11">
              <w:rPr>
                <w:szCs w:val="18"/>
                <w:lang w:val="en-US"/>
              </w:rPr>
              <w:t>n41</w:t>
            </w:r>
            <w:r w:rsidRPr="006F4F11">
              <w:rPr>
                <w:rFonts w:hint="eastAsia"/>
                <w:szCs w:val="18"/>
                <w:vertAlign w:val="superscript"/>
                <w:lang w:val="en-US" w:eastAsia="zh-CN"/>
              </w:rPr>
              <w:t>8</w:t>
            </w:r>
            <w:r w:rsidRPr="006F4F11">
              <w:rPr>
                <w:szCs w:val="18"/>
                <w:vertAlign w:val="superscript"/>
                <w:lang w:val="en-US"/>
              </w:rPr>
              <w:t>,</w:t>
            </w:r>
            <w:r w:rsidRPr="006F4F11">
              <w:rPr>
                <w:rFonts w:hint="eastAsia"/>
                <w:szCs w:val="18"/>
                <w:vertAlign w:val="superscript"/>
                <w:lang w:val="en-US" w:eastAsia="zh-CN"/>
              </w:rPr>
              <w:t>9</w:t>
            </w:r>
          </w:p>
          <w:p w14:paraId="54E67F3C" w14:textId="77777777" w:rsidR="00A30565" w:rsidRPr="006F4F11" w:rsidRDefault="00A30565" w:rsidP="002E2043">
            <w:pPr>
              <w:pStyle w:val="TAC"/>
              <w:rPr>
                <w:szCs w:val="18"/>
                <w:lang w:val="en-US"/>
              </w:rPr>
            </w:pPr>
            <w:r w:rsidRPr="006F4F11">
              <w:t>CA_n41A-n71A</w:t>
            </w:r>
            <w:r w:rsidRPr="006F4F11">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29AC02A8"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46EEA30C" w14:textId="77777777" w:rsidR="00A30565" w:rsidRPr="006F4F11" w:rsidRDefault="00A30565" w:rsidP="002E2043">
            <w:pPr>
              <w:pStyle w:val="TAC"/>
            </w:pPr>
            <w:r w:rsidRPr="006F4F11">
              <w:rPr>
                <w:rFonts w:eastAsia="宋体" w:cs="Arial"/>
                <w:szCs w:val="18"/>
                <w:lang w:val="en-US" w:eastAsia="zh-CN" w:bidi="ar"/>
              </w:rPr>
              <w:t>CA_n41(3A)_BCS0</w:t>
            </w:r>
          </w:p>
        </w:tc>
        <w:tc>
          <w:tcPr>
            <w:tcW w:w="1360" w:type="dxa"/>
            <w:tcBorders>
              <w:left w:val="single" w:sz="4" w:space="0" w:color="auto"/>
              <w:bottom w:val="nil"/>
              <w:right w:val="single" w:sz="4" w:space="0" w:color="auto"/>
            </w:tcBorders>
            <w:shd w:val="clear" w:color="auto" w:fill="auto"/>
            <w:vAlign w:val="center"/>
          </w:tcPr>
          <w:p w14:paraId="4BF1F028" w14:textId="77777777" w:rsidR="00A30565" w:rsidRPr="006F4F11" w:rsidRDefault="00A30565" w:rsidP="002E2043">
            <w:pPr>
              <w:pStyle w:val="TAC"/>
              <w:rPr>
                <w:rFonts w:eastAsia="Yu Mincho"/>
                <w:szCs w:val="18"/>
              </w:rPr>
            </w:pPr>
            <w:r w:rsidRPr="006F4F11">
              <w:rPr>
                <w:rFonts w:hint="eastAsia"/>
                <w:szCs w:val="18"/>
                <w:lang w:val="en-US" w:eastAsia="zh-CN"/>
              </w:rPr>
              <w:t>0</w:t>
            </w:r>
          </w:p>
        </w:tc>
      </w:tr>
      <w:tr w:rsidR="00A30565" w:rsidRPr="006F4F11" w14:paraId="2B07F52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AAD8742"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E2AA8E6"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59E42B2" w14:textId="77777777" w:rsidR="00A30565" w:rsidRPr="006F4F11" w:rsidRDefault="00A30565" w:rsidP="002E2043">
            <w:pPr>
              <w:pStyle w:val="TAC"/>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2371508D" w14:textId="77777777" w:rsidR="00A30565" w:rsidRPr="006F4F11" w:rsidRDefault="00A30565" w:rsidP="002E2043">
            <w:pPr>
              <w:pStyle w:val="TAC"/>
            </w:pPr>
            <w:r w:rsidRPr="006F4F11">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2BF94E" w14:textId="77777777" w:rsidR="00A30565" w:rsidRPr="006F4F11" w:rsidRDefault="00A30565" w:rsidP="002E2043">
            <w:pPr>
              <w:pStyle w:val="TAC"/>
              <w:rPr>
                <w:rFonts w:eastAsia="Yu Mincho"/>
                <w:szCs w:val="18"/>
              </w:rPr>
            </w:pPr>
          </w:p>
        </w:tc>
      </w:tr>
      <w:tr w:rsidR="00A30565" w:rsidRPr="006F4F11" w14:paraId="63C03F2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B540459"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137B2DC"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0D56463"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3578E1DD"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CA_n41(3A)_BCS 4</w:t>
            </w:r>
            <w:r w:rsidRPr="006F4F11">
              <w:t xml:space="preserve"> </w:t>
            </w:r>
            <w:r w:rsidRPr="006F4F11">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97DA217" w14:textId="77777777" w:rsidR="00A30565" w:rsidRPr="006F4F11" w:rsidRDefault="00A30565" w:rsidP="002E2043">
            <w:pPr>
              <w:pStyle w:val="TAC"/>
              <w:rPr>
                <w:rFonts w:eastAsia="Yu Mincho"/>
                <w:szCs w:val="18"/>
              </w:rPr>
            </w:pPr>
            <w:r w:rsidRPr="006F4F11">
              <w:rPr>
                <w:rFonts w:eastAsia="Yu Mincho"/>
                <w:szCs w:val="18"/>
              </w:rPr>
              <w:t>4</w:t>
            </w:r>
            <w:r w:rsidRPr="006F4F11">
              <w:rPr>
                <w:szCs w:val="18"/>
                <w:lang w:eastAsia="zh-CN"/>
              </w:rPr>
              <w:t xml:space="preserve"> and 5</w:t>
            </w:r>
          </w:p>
        </w:tc>
      </w:tr>
      <w:tr w:rsidR="00A30565" w:rsidRPr="006F4F11" w14:paraId="40DDC07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14352C5" w14:textId="77777777" w:rsidR="00A30565" w:rsidRPr="006F4F11"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ECB31B8"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43F5E1A" w14:textId="77777777" w:rsidR="00A30565" w:rsidRPr="006F4F11" w:rsidRDefault="00A30565" w:rsidP="002E2043">
            <w:pPr>
              <w:pStyle w:val="TAC"/>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0E09C179" w14:textId="77777777" w:rsidR="00A30565" w:rsidRPr="006F4F11" w:rsidRDefault="00A30565" w:rsidP="002E2043">
            <w:pPr>
              <w:pStyle w:val="TAC"/>
              <w:rPr>
                <w:rFonts w:eastAsia="宋体" w:cs="Arial"/>
                <w:szCs w:val="18"/>
                <w:lang w:val="en-US" w:eastAsia="zh-CN" w:bidi="ar"/>
              </w:rPr>
            </w:pPr>
            <w:r w:rsidRPr="006F4F11">
              <w:rPr>
                <w:rFonts w:cs="Arial"/>
                <w:szCs w:val="18"/>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74FF103" w14:textId="77777777" w:rsidR="00A30565" w:rsidRPr="006F4F11" w:rsidRDefault="00A30565" w:rsidP="002E2043">
            <w:pPr>
              <w:pStyle w:val="TAC"/>
              <w:rPr>
                <w:rFonts w:eastAsia="Yu Mincho"/>
                <w:szCs w:val="18"/>
              </w:rPr>
            </w:pPr>
          </w:p>
        </w:tc>
      </w:tr>
      <w:tr w:rsidR="00A30565" w:rsidRPr="006F4F11" w14:paraId="0691D61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62CFD1B" w14:textId="77777777" w:rsidR="00A30565" w:rsidRPr="006F4F11" w:rsidRDefault="00A30565" w:rsidP="002E2043">
            <w:pPr>
              <w:pStyle w:val="TAC"/>
              <w:rPr>
                <w:szCs w:val="18"/>
                <w:lang w:eastAsia="zh-CN"/>
              </w:rPr>
            </w:pPr>
            <w:r w:rsidRPr="006F4F11">
              <w:t>CA_n41(3A)-n71B</w:t>
            </w:r>
          </w:p>
        </w:tc>
        <w:tc>
          <w:tcPr>
            <w:tcW w:w="1690" w:type="dxa"/>
            <w:tcBorders>
              <w:top w:val="single" w:sz="4" w:space="0" w:color="auto"/>
              <w:left w:val="single" w:sz="4" w:space="0" w:color="auto"/>
              <w:bottom w:val="nil"/>
              <w:right w:val="single" w:sz="4" w:space="0" w:color="auto"/>
            </w:tcBorders>
            <w:shd w:val="clear" w:color="auto" w:fill="auto"/>
            <w:vAlign w:val="center"/>
          </w:tcPr>
          <w:p w14:paraId="56F6BBEA" w14:textId="77777777" w:rsidR="00A30565" w:rsidRPr="006F4F11" w:rsidRDefault="00A30565" w:rsidP="002E2043">
            <w:pPr>
              <w:pStyle w:val="TAC"/>
              <w:rPr>
                <w:rFonts w:eastAsia="宋体"/>
                <w:szCs w:val="18"/>
                <w:vertAlign w:val="superscript"/>
                <w:lang w:val="en-US"/>
              </w:rPr>
            </w:pPr>
            <w:r w:rsidRPr="006F4F11">
              <w:rPr>
                <w:rFonts w:eastAsia="宋体"/>
                <w:szCs w:val="18"/>
                <w:lang w:val="en-US"/>
              </w:rPr>
              <w:t>n41</w:t>
            </w:r>
            <w:r w:rsidRPr="006F4F11">
              <w:rPr>
                <w:rFonts w:eastAsia="宋体"/>
                <w:szCs w:val="18"/>
                <w:vertAlign w:val="superscript"/>
                <w:lang w:val="en-US"/>
              </w:rPr>
              <w:t>8,9</w:t>
            </w:r>
          </w:p>
          <w:p w14:paraId="5293E84F" w14:textId="77777777" w:rsidR="00A30565" w:rsidRPr="006F4F11" w:rsidRDefault="00A30565" w:rsidP="002E2043">
            <w:pPr>
              <w:pStyle w:val="TAC"/>
              <w:rPr>
                <w:szCs w:val="18"/>
                <w:lang w:val="en-US"/>
              </w:rPr>
            </w:pPr>
            <w:r w:rsidRPr="006F4F11">
              <w:t>CA_n41A-n71A</w:t>
            </w:r>
            <w:r w:rsidRPr="006F4F11">
              <w:rPr>
                <w:szCs w:val="18"/>
                <w:vertAlign w:val="superscript"/>
                <w:lang w:val="en-US"/>
              </w:rPr>
              <w:t>8</w:t>
            </w:r>
          </w:p>
        </w:tc>
        <w:tc>
          <w:tcPr>
            <w:tcW w:w="730" w:type="dxa"/>
            <w:tcBorders>
              <w:left w:val="single" w:sz="4" w:space="0" w:color="auto"/>
              <w:bottom w:val="single" w:sz="4" w:space="0" w:color="auto"/>
              <w:right w:val="single" w:sz="4" w:space="0" w:color="auto"/>
            </w:tcBorders>
            <w:vAlign w:val="center"/>
          </w:tcPr>
          <w:p w14:paraId="0F43F28C"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3CBCA227" w14:textId="77777777" w:rsidR="00A30565" w:rsidRPr="006F4F11" w:rsidRDefault="00A30565" w:rsidP="002E2043">
            <w:pPr>
              <w:pStyle w:val="TAC"/>
              <w:rPr>
                <w:lang w:val="en-US" w:eastAsia="zh-CN"/>
              </w:rPr>
            </w:pPr>
            <w:r w:rsidRPr="006F4F11">
              <w:rPr>
                <w:lang w:val="en-US" w:eastAsia="zh-CN" w:bidi="ar"/>
              </w:rPr>
              <w:t>CA_n41(3A)</w:t>
            </w:r>
            <w:r w:rsidRPr="006F4F11">
              <w:rPr>
                <w:rFonts w:hint="eastAsia"/>
                <w:lang w:val="en-US" w:eastAsia="zh-CN" w:bidi="ar"/>
              </w:rPr>
              <w:t>_BCS4 and 5</w:t>
            </w:r>
          </w:p>
        </w:tc>
        <w:tc>
          <w:tcPr>
            <w:tcW w:w="1360" w:type="dxa"/>
            <w:tcBorders>
              <w:left w:val="single" w:sz="4" w:space="0" w:color="auto"/>
              <w:bottom w:val="nil"/>
              <w:right w:val="single" w:sz="4" w:space="0" w:color="auto"/>
            </w:tcBorders>
            <w:shd w:val="clear" w:color="auto" w:fill="auto"/>
            <w:vAlign w:val="center"/>
          </w:tcPr>
          <w:p w14:paraId="2BA57BF9" w14:textId="77777777" w:rsidR="00A30565" w:rsidRPr="006F4F11" w:rsidRDefault="00A30565" w:rsidP="002E2043">
            <w:pPr>
              <w:pStyle w:val="TAC"/>
              <w:rPr>
                <w:rFonts w:eastAsia="Yu Mincho"/>
                <w:szCs w:val="18"/>
                <w:lang w:val="en-US" w:eastAsia="zh-CN"/>
              </w:rPr>
            </w:pPr>
            <w:r w:rsidRPr="006F4F11">
              <w:rPr>
                <w:rFonts w:eastAsia="Yu Mincho"/>
                <w:szCs w:val="18"/>
              </w:rPr>
              <w:t>4</w:t>
            </w:r>
            <w:r w:rsidRPr="006F4F11">
              <w:rPr>
                <w:szCs w:val="18"/>
                <w:lang w:eastAsia="zh-CN"/>
              </w:rPr>
              <w:t xml:space="preserve"> and 5</w:t>
            </w:r>
          </w:p>
        </w:tc>
      </w:tr>
      <w:tr w:rsidR="00A30565" w:rsidRPr="006F4F11" w14:paraId="189EBA1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3CE6FD8" w14:textId="77777777" w:rsidR="00A30565" w:rsidRPr="006F4F11"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1A57C3F"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49C615F" w14:textId="77777777" w:rsidR="00A30565" w:rsidRPr="006F4F11" w:rsidRDefault="00A30565" w:rsidP="002E2043">
            <w:pPr>
              <w:pStyle w:val="TAC"/>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7E501CE0" w14:textId="77777777" w:rsidR="00A30565" w:rsidRPr="006F4F11" w:rsidRDefault="00A30565" w:rsidP="002E2043">
            <w:pPr>
              <w:pStyle w:val="TAC"/>
              <w:rPr>
                <w:lang w:val="en-US" w:eastAsia="zh-CN"/>
              </w:rPr>
            </w:pPr>
            <w:r w:rsidRPr="006F4F11">
              <w:rPr>
                <w:lang w:val="en-US" w:eastAsia="zh-CN" w:bidi="ar"/>
              </w:rPr>
              <w:t>CA_n71B</w:t>
            </w:r>
            <w:r w:rsidRPr="006F4F11">
              <w:rPr>
                <w:rFonts w:hint="eastAsia"/>
                <w:lang w:val="en-US" w:eastAsia="zh-CN" w:bidi="ar"/>
              </w:rPr>
              <w:t>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70B363" w14:textId="77777777" w:rsidR="00A30565" w:rsidRPr="006F4F11" w:rsidRDefault="00A30565" w:rsidP="002E2043">
            <w:pPr>
              <w:pStyle w:val="TAC"/>
              <w:rPr>
                <w:rFonts w:eastAsia="Yu Mincho"/>
                <w:szCs w:val="18"/>
                <w:lang w:val="en-US" w:eastAsia="zh-CN"/>
              </w:rPr>
            </w:pPr>
          </w:p>
        </w:tc>
      </w:tr>
      <w:tr w:rsidR="00A30565" w:rsidRPr="006F4F11" w14:paraId="251076E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C5648D2" w14:textId="77777777" w:rsidR="00A30565" w:rsidRPr="006F4F11" w:rsidRDefault="00A30565" w:rsidP="002E2043">
            <w:pPr>
              <w:pStyle w:val="TAC"/>
              <w:rPr>
                <w:szCs w:val="18"/>
                <w:lang w:eastAsia="zh-CN"/>
              </w:rPr>
            </w:pPr>
            <w:r w:rsidRPr="006F4F11">
              <w:rPr>
                <w:szCs w:val="18"/>
                <w:lang w:eastAsia="zh-CN"/>
              </w:rPr>
              <w:t>CA_n41(3A)-n71(2A)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5345DCE" w14:textId="77777777" w:rsidR="00A30565" w:rsidRPr="006F4F11" w:rsidRDefault="00A30565" w:rsidP="002E2043">
            <w:pPr>
              <w:pStyle w:val="TAC"/>
              <w:rPr>
                <w:rFonts w:eastAsia="宋体"/>
                <w:szCs w:val="18"/>
                <w:vertAlign w:val="superscript"/>
                <w:lang w:val="en-US"/>
              </w:rPr>
            </w:pPr>
            <w:r w:rsidRPr="006F4F11">
              <w:rPr>
                <w:rFonts w:eastAsia="宋体"/>
                <w:szCs w:val="18"/>
                <w:lang w:val="en-US"/>
              </w:rPr>
              <w:t>n41</w:t>
            </w:r>
            <w:r w:rsidRPr="006F4F11">
              <w:rPr>
                <w:rFonts w:eastAsia="宋体"/>
                <w:szCs w:val="18"/>
                <w:vertAlign w:val="superscript"/>
                <w:lang w:val="en-US"/>
              </w:rPr>
              <w:t>8,9</w:t>
            </w:r>
          </w:p>
          <w:p w14:paraId="34FF868C" w14:textId="77777777" w:rsidR="00A30565" w:rsidRPr="006F4F11" w:rsidRDefault="00A30565" w:rsidP="002E2043">
            <w:pPr>
              <w:pStyle w:val="TAC"/>
              <w:rPr>
                <w:szCs w:val="18"/>
                <w:lang w:val="en-US"/>
              </w:rPr>
            </w:pPr>
            <w:r w:rsidRPr="006F4F11">
              <w:t>CA_n41A-n71A</w:t>
            </w:r>
            <w:r w:rsidRPr="006F4F11">
              <w:rPr>
                <w:szCs w:val="18"/>
                <w:vertAlign w:val="superscript"/>
                <w:lang w:val="en-US"/>
              </w:rPr>
              <w:t>8</w:t>
            </w:r>
          </w:p>
        </w:tc>
        <w:tc>
          <w:tcPr>
            <w:tcW w:w="730" w:type="dxa"/>
            <w:tcBorders>
              <w:left w:val="single" w:sz="4" w:space="0" w:color="auto"/>
              <w:bottom w:val="single" w:sz="4" w:space="0" w:color="auto"/>
              <w:right w:val="single" w:sz="4" w:space="0" w:color="auto"/>
            </w:tcBorders>
            <w:vAlign w:val="center"/>
          </w:tcPr>
          <w:p w14:paraId="49D9731D"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3621F99A" w14:textId="77777777" w:rsidR="00A30565" w:rsidRPr="006F4F11" w:rsidRDefault="00A30565" w:rsidP="002E2043">
            <w:pPr>
              <w:pStyle w:val="TAC"/>
              <w:rPr>
                <w:lang w:val="en-US" w:eastAsia="zh-CN"/>
              </w:rPr>
            </w:pPr>
            <w:r w:rsidRPr="006F4F11">
              <w:rPr>
                <w:lang w:val="en-US" w:eastAsia="zh-CN" w:bidi="ar"/>
              </w:rPr>
              <w:t>CA_n41(3A)</w:t>
            </w:r>
            <w:r w:rsidRPr="006F4F11">
              <w:rPr>
                <w:rFonts w:hint="eastAsia"/>
                <w:lang w:val="en-US" w:eastAsia="zh-CN" w:bidi="ar"/>
              </w:rPr>
              <w:t>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0714928" w14:textId="77777777" w:rsidR="00A30565" w:rsidRPr="006F4F11" w:rsidRDefault="00A30565" w:rsidP="002E2043">
            <w:pPr>
              <w:pStyle w:val="TAC"/>
              <w:rPr>
                <w:rFonts w:eastAsia="Yu Mincho"/>
                <w:szCs w:val="18"/>
                <w:lang w:val="en-US" w:eastAsia="zh-CN"/>
              </w:rPr>
            </w:pPr>
            <w:r w:rsidRPr="006F4F11">
              <w:rPr>
                <w:rFonts w:eastAsia="Yu Mincho"/>
                <w:szCs w:val="18"/>
              </w:rPr>
              <w:t>4</w:t>
            </w:r>
            <w:r w:rsidRPr="006F4F11">
              <w:rPr>
                <w:szCs w:val="18"/>
                <w:lang w:eastAsia="zh-CN"/>
              </w:rPr>
              <w:t xml:space="preserve"> and 5</w:t>
            </w:r>
          </w:p>
        </w:tc>
      </w:tr>
      <w:tr w:rsidR="00A30565" w:rsidRPr="006F4F11" w14:paraId="2D8EB51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3AF0B16" w14:textId="77777777" w:rsidR="00A30565" w:rsidRPr="006F4F11"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D490C2D"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6651B9A" w14:textId="77777777" w:rsidR="00A30565" w:rsidRPr="006F4F11" w:rsidRDefault="00A30565" w:rsidP="002E2043">
            <w:pPr>
              <w:pStyle w:val="TAC"/>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0FE0A32A" w14:textId="77777777" w:rsidR="00A30565" w:rsidRPr="006F4F11" w:rsidRDefault="00A30565" w:rsidP="002E2043">
            <w:pPr>
              <w:pStyle w:val="TAC"/>
              <w:rPr>
                <w:lang w:val="en-US" w:eastAsia="zh-CN"/>
              </w:rPr>
            </w:pPr>
            <w:r w:rsidRPr="006F4F11">
              <w:t>CA_n71(2A)</w:t>
            </w:r>
            <w:r w:rsidRPr="006F4F11">
              <w:rPr>
                <w:rFonts w:hint="eastAsia"/>
                <w:lang w:val="en-US" w:eastAsia="zh-CN"/>
              </w:rPr>
              <w:t>_BCS4 and 5</w:t>
            </w:r>
            <w:r w:rsidRPr="006F4F11">
              <w:t xml:space="preserve"> </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E028EC" w14:textId="77777777" w:rsidR="00A30565" w:rsidRPr="006F4F11" w:rsidRDefault="00A30565" w:rsidP="002E2043">
            <w:pPr>
              <w:pStyle w:val="TAC"/>
              <w:rPr>
                <w:rFonts w:eastAsia="Yu Mincho"/>
                <w:szCs w:val="18"/>
                <w:lang w:val="en-US" w:eastAsia="zh-CN"/>
              </w:rPr>
            </w:pPr>
          </w:p>
        </w:tc>
      </w:tr>
      <w:tr w:rsidR="00A30565" w:rsidRPr="006F4F11" w14:paraId="36EE54F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6C5CE2E" w14:textId="77777777" w:rsidR="00A30565" w:rsidRPr="006F4F11" w:rsidRDefault="00A30565" w:rsidP="002E2043">
            <w:pPr>
              <w:pStyle w:val="TAC"/>
              <w:rPr>
                <w:szCs w:val="18"/>
                <w:lang w:eastAsia="zh-CN"/>
              </w:rPr>
            </w:pPr>
            <w:r w:rsidRPr="006F4F11">
              <w:t>CA_n41(A-C)-n71A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D839598" w14:textId="77777777" w:rsidR="00A30565" w:rsidRPr="006F4F11" w:rsidRDefault="00A30565" w:rsidP="002E2043">
            <w:pPr>
              <w:pStyle w:val="TAC"/>
              <w:rPr>
                <w:szCs w:val="18"/>
                <w:vertAlign w:val="superscript"/>
                <w:lang w:val="en-US" w:eastAsia="zh-CN"/>
              </w:rPr>
            </w:pPr>
            <w:r w:rsidRPr="006F4F11">
              <w:rPr>
                <w:szCs w:val="18"/>
                <w:lang w:val="en-US"/>
              </w:rPr>
              <w:t>n41</w:t>
            </w:r>
            <w:r w:rsidRPr="006F4F11">
              <w:rPr>
                <w:rFonts w:hint="eastAsia"/>
                <w:szCs w:val="18"/>
                <w:vertAlign w:val="superscript"/>
                <w:lang w:val="en-US" w:eastAsia="zh-CN"/>
              </w:rPr>
              <w:t>8</w:t>
            </w:r>
            <w:r w:rsidRPr="006F4F11">
              <w:rPr>
                <w:szCs w:val="18"/>
                <w:vertAlign w:val="superscript"/>
                <w:lang w:val="en-US"/>
              </w:rPr>
              <w:t>,</w:t>
            </w:r>
            <w:r w:rsidRPr="006F4F11">
              <w:rPr>
                <w:rFonts w:hint="eastAsia"/>
                <w:szCs w:val="18"/>
                <w:vertAlign w:val="superscript"/>
                <w:lang w:val="en-US" w:eastAsia="zh-CN"/>
              </w:rPr>
              <w:t>9</w:t>
            </w:r>
          </w:p>
          <w:p w14:paraId="3C0EF516" w14:textId="77777777" w:rsidR="00A30565" w:rsidRPr="006F4F11" w:rsidRDefault="00A30565" w:rsidP="002E2043">
            <w:pPr>
              <w:pStyle w:val="TAC"/>
              <w:rPr>
                <w:szCs w:val="18"/>
                <w:vertAlign w:val="superscript"/>
                <w:lang w:val="en-US" w:eastAsia="zh-CN"/>
              </w:rPr>
            </w:pPr>
            <w:r w:rsidRPr="006F4F11">
              <w:t>CA_n41A-n71A</w:t>
            </w:r>
            <w:r w:rsidRPr="006F4F11">
              <w:rPr>
                <w:rFonts w:hint="eastAsia"/>
                <w:szCs w:val="18"/>
                <w:vertAlign w:val="superscript"/>
                <w:lang w:val="en-US" w:eastAsia="zh-CN"/>
              </w:rPr>
              <w:t>8</w:t>
            </w:r>
          </w:p>
          <w:p w14:paraId="24DD130D" w14:textId="77777777" w:rsidR="00A30565" w:rsidRPr="006F4F11" w:rsidRDefault="00A30565" w:rsidP="002E2043">
            <w:pPr>
              <w:pStyle w:val="TAC"/>
              <w:rPr>
                <w:szCs w:val="18"/>
                <w:lang w:val="en-US" w:eastAsia="zh-CN"/>
              </w:rPr>
            </w:pPr>
            <w:r w:rsidRPr="006F4F11">
              <w:rPr>
                <w:rFonts w:hint="eastAsia"/>
                <w:szCs w:val="18"/>
                <w:lang w:val="en-US" w:eastAsia="zh-CN"/>
              </w:rPr>
              <w:t>C</w:t>
            </w:r>
            <w:r w:rsidRPr="006F4F11">
              <w:rPr>
                <w:szCs w:val="18"/>
                <w:lang w:val="en-US" w:eastAsia="zh-CN"/>
              </w:rPr>
              <w:t>A_n41C</w:t>
            </w:r>
            <w:r w:rsidRPr="006F4F11">
              <w:rPr>
                <w:rFonts w:hint="eastAsia"/>
                <w:szCs w:val="18"/>
                <w:vertAlign w:val="superscript"/>
                <w:lang w:val="en-US" w:eastAsia="zh-CN"/>
              </w:rPr>
              <w:t>8</w:t>
            </w:r>
          </w:p>
          <w:p w14:paraId="5030AD31" w14:textId="77777777" w:rsidR="00A30565" w:rsidRPr="006F4F11" w:rsidRDefault="00A30565" w:rsidP="002E2043">
            <w:pPr>
              <w:pStyle w:val="TAC"/>
              <w:rPr>
                <w:vertAlign w:val="superscript"/>
                <w:lang w:val="en-US" w:eastAsia="zh-CN"/>
              </w:rPr>
            </w:pPr>
          </w:p>
        </w:tc>
        <w:tc>
          <w:tcPr>
            <w:tcW w:w="730" w:type="dxa"/>
            <w:tcBorders>
              <w:left w:val="single" w:sz="4" w:space="0" w:color="auto"/>
              <w:bottom w:val="single" w:sz="4" w:space="0" w:color="auto"/>
              <w:right w:val="single" w:sz="4" w:space="0" w:color="auto"/>
            </w:tcBorders>
            <w:vAlign w:val="center"/>
          </w:tcPr>
          <w:p w14:paraId="767117F9"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6BB1B03A" w14:textId="77777777" w:rsidR="00A30565" w:rsidRPr="006F4F11" w:rsidRDefault="00A30565" w:rsidP="002E2043">
            <w:pPr>
              <w:pStyle w:val="TAC"/>
            </w:pPr>
            <w:r w:rsidRPr="006F4F11">
              <w:rPr>
                <w:rFonts w:cs="Arial"/>
                <w:szCs w:val="18"/>
                <w:lang w:val="en-US" w:eastAsia="zh-CN" w:bidi="ar"/>
              </w:rPr>
              <w:t>CA_n41(A-C)_BCS0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AC29C2E" w14:textId="77777777" w:rsidR="00A30565" w:rsidRPr="006F4F11" w:rsidRDefault="00A30565" w:rsidP="002E2043">
            <w:pPr>
              <w:pStyle w:val="TAC"/>
              <w:rPr>
                <w:rFonts w:eastAsia="Yu Mincho"/>
                <w:szCs w:val="18"/>
              </w:rPr>
            </w:pPr>
            <w:r w:rsidRPr="006F4F11">
              <w:rPr>
                <w:rFonts w:hint="eastAsia"/>
                <w:szCs w:val="18"/>
                <w:lang w:val="en-US" w:eastAsia="zh-CN"/>
              </w:rPr>
              <w:t>0</w:t>
            </w:r>
          </w:p>
        </w:tc>
      </w:tr>
      <w:tr w:rsidR="00A30565" w:rsidRPr="006F4F11" w14:paraId="02E323B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03E9A23" w14:textId="77777777" w:rsidR="00A30565" w:rsidRPr="006F4F11"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CAC2E12"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4703E08" w14:textId="77777777" w:rsidR="00A30565" w:rsidRPr="006F4F11" w:rsidRDefault="00A30565" w:rsidP="002E2043">
            <w:pPr>
              <w:pStyle w:val="TAC"/>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41089C69" w14:textId="77777777" w:rsidR="00A30565" w:rsidRPr="006F4F11" w:rsidRDefault="00A30565" w:rsidP="002E2043">
            <w:pPr>
              <w:pStyle w:val="TAC"/>
            </w:pPr>
            <w:r w:rsidRPr="006F4F11">
              <w:rPr>
                <w:rFonts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654A61" w14:textId="77777777" w:rsidR="00A30565" w:rsidRPr="006F4F11" w:rsidRDefault="00A30565" w:rsidP="002E2043">
            <w:pPr>
              <w:pStyle w:val="TAC"/>
              <w:rPr>
                <w:rFonts w:eastAsia="Yu Mincho"/>
                <w:szCs w:val="18"/>
              </w:rPr>
            </w:pPr>
          </w:p>
        </w:tc>
      </w:tr>
      <w:tr w:rsidR="00A30565" w:rsidRPr="006F4F11" w14:paraId="0650EC4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EDEBB7D" w14:textId="77777777" w:rsidR="00A30565" w:rsidRPr="006F4F11" w:rsidRDefault="00A30565" w:rsidP="002E2043">
            <w:pPr>
              <w:pStyle w:val="TAC"/>
              <w:rPr>
                <w:szCs w:val="18"/>
                <w:lang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21CB933B"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19DC150E"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2B206CAA" w14:textId="77777777" w:rsidR="00A30565" w:rsidRPr="006F4F11" w:rsidRDefault="00A30565" w:rsidP="002E2043">
            <w:pPr>
              <w:pStyle w:val="TAC"/>
              <w:rPr>
                <w:rFonts w:cs="Arial"/>
                <w:szCs w:val="18"/>
                <w:lang w:val="en-US" w:eastAsia="zh-CN" w:bidi="ar"/>
              </w:rPr>
            </w:pPr>
            <w:r w:rsidRPr="006F4F11">
              <w:rPr>
                <w:rFonts w:cs="Arial"/>
                <w:szCs w:val="18"/>
                <w:lang w:val="en-US" w:eastAsia="zh-CN" w:bidi="ar"/>
              </w:rPr>
              <w:t>CA_n41(A-C)_BCS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F5808A" w14:textId="77777777" w:rsidR="00A30565" w:rsidRPr="006F4F11" w:rsidRDefault="00A30565" w:rsidP="002E2043">
            <w:pPr>
              <w:pStyle w:val="TAC"/>
              <w:rPr>
                <w:rFonts w:eastAsia="Yu Mincho"/>
                <w:szCs w:val="18"/>
              </w:rPr>
            </w:pPr>
            <w:r w:rsidRPr="006F4F11">
              <w:rPr>
                <w:rFonts w:eastAsia="Yu Mincho"/>
                <w:szCs w:val="18"/>
              </w:rPr>
              <w:t>4</w:t>
            </w:r>
            <w:r w:rsidRPr="006F4F11">
              <w:rPr>
                <w:szCs w:val="18"/>
                <w:lang w:eastAsia="zh-CN"/>
              </w:rPr>
              <w:t xml:space="preserve"> and 5</w:t>
            </w:r>
          </w:p>
        </w:tc>
      </w:tr>
      <w:tr w:rsidR="00A30565" w:rsidRPr="006F4F11" w14:paraId="4C96666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9841CFA" w14:textId="77777777" w:rsidR="00A30565" w:rsidRPr="006F4F11"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C5898D6"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DEC0071" w14:textId="77777777" w:rsidR="00A30565" w:rsidRPr="006F4F11" w:rsidRDefault="00A30565" w:rsidP="002E2043">
            <w:pPr>
              <w:pStyle w:val="TAC"/>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21D9B975" w14:textId="77777777" w:rsidR="00A30565" w:rsidRPr="006F4F11" w:rsidRDefault="00A30565" w:rsidP="002E2043">
            <w:pPr>
              <w:pStyle w:val="TAC"/>
              <w:rPr>
                <w:rFonts w:cs="Arial"/>
                <w:szCs w:val="18"/>
                <w:lang w:val="en-US" w:eastAsia="zh-CN" w:bidi="ar"/>
              </w:rPr>
            </w:pPr>
            <w:r w:rsidRPr="006F4F11">
              <w:rPr>
                <w:rFonts w:cs="Arial"/>
                <w:szCs w:val="18"/>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8AC7F24" w14:textId="77777777" w:rsidR="00A30565" w:rsidRPr="006F4F11" w:rsidRDefault="00A30565" w:rsidP="002E2043">
            <w:pPr>
              <w:pStyle w:val="TAC"/>
              <w:rPr>
                <w:rFonts w:eastAsia="Yu Mincho"/>
                <w:szCs w:val="18"/>
              </w:rPr>
            </w:pPr>
          </w:p>
        </w:tc>
      </w:tr>
      <w:tr w:rsidR="00A30565" w:rsidRPr="006F4F11" w14:paraId="0D4250D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0E3BE49" w14:textId="77777777" w:rsidR="00A30565" w:rsidRPr="006F4F11" w:rsidRDefault="00A30565" w:rsidP="002E2043">
            <w:pPr>
              <w:pStyle w:val="TAC"/>
              <w:rPr>
                <w:szCs w:val="18"/>
                <w:lang w:eastAsia="zh-CN"/>
              </w:rPr>
            </w:pPr>
            <w:r w:rsidRPr="006F4F11">
              <w:rPr>
                <w:szCs w:val="18"/>
                <w:lang w:eastAsia="zh-CN"/>
              </w:rPr>
              <w:t>CA_n41(A-C)-n71B</w:t>
            </w:r>
          </w:p>
        </w:tc>
        <w:tc>
          <w:tcPr>
            <w:tcW w:w="1690" w:type="dxa"/>
            <w:tcBorders>
              <w:top w:val="single" w:sz="4" w:space="0" w:color="auto"/>
              <w:left w:val="single" w:sz="4" w:space="0" w:color="auto"/>
              <w:bottom w:val="nil"/>
              <w:right w:val="single" w:sz="4" w:space="0" w:color="auto"/>
            </w:tcBorders>
            <w:shd w:val="clear" w:color="auto" w:fill="auto"/>
            <w:vAlign w:val="center"/>
          </w:tcPr>
          <w:p w14:paraId="7C07BED2" w14:textId="77777777" w:rsidR="00A30565" w:rsidRPr="006F4F11" w:rsidRDefault="00A30565" w:rsidP="002E2043">
            <w:pPr>
              <w:pStyle w:val="TAC"/>
              <w:rPr>
                <w:rFonts w:eastAsia="宋体"/>
                <w:szCs w:val="18"/>
                <w:vertAlign w:val="superscript"/>
                <w:lang w:val="en-US"/>
              </w:rPr>
            </w:pPr>
            <w:r w:rsidRPr="006F4F11">
              <w:rPr>
                <w:rFonts w:eastAsia="宋体"/>
                <w:szCs w:val="18"/>
                <w:lang w:val="en-US"/>
              </w:rPr>
              <w:t>n41</w:t>
            </w:r>
            <w:r w:rsidRPr="006F4F11">
              <w:rPr>
                <w:rFonts w:eastAsia="宋体"/>
                <w:szCs w:val="18"/>
                <w:vertAlign w:val="superscript"/>
                <w:lang w:val="en-US"/>
              </w:rPr>
              <w:t>8,9</w:t>
            </w:r>
          </w:p>
          <w:p w14:paraId="5030895B" w14:textId="77777777" w:rsidR="00A30565" w:rsidRPr="006F4F11" w:rsidRDefault="00A30565" w:rsidP="002E2043">
            <w:pPr>
              <w:pStyle w:val="TAC"/>
              <w:rPr>
                <w:szCs w:val="18"/>
                <w:lang w:val="en-US"/>
              </w:rPr>
            </w:pPr>
            <w:r w:rsidRPr="006F4F11">
              <w:rPr>
                <w:szCs w:val="18"/>
                <w:lang w:val="en-US"/>
              </w:rPr>
              <w:t>CA_n41A-n71A</w:t>
            </w:r>
            <w:r w:rsidRPr="006F4F11">
              <w:rPr>
                <w:szCs w:val="18"/>
                <w:vertAlign w:val="superscript"/>
                <w:lang w:val="en-US"/>
              </w:rPr>
              <w:t>8</w:t>
            </w:r>
          </w:p>
          <w:p w14:paraId="711246B1" w14:textId="77777777" w:rsidR="00A30565" w:rsidRPr="006F4F11" w:rsidRDefault="00A30565" w:rsidP="002E2043">
            <w:pPr>
              <w:pStyle w:val="TAC"/>
              <w:rPr>
                <w:szCs w:val="18"/>
                <w:lang w:val="en-US" w:eastAsia="zh-CN"/>
              </w:rPr>
            </w:pPr>
            <w:r w:rsidRPr="006F4F11">
              <w:rPr>
                <w:szCs w:val="18"/>
                <w:lang w:val="en-US"/>
              </w:rPr>
              <w:t>CA_n41C</w:t>
            </w:r>
            <w:r w:rsidRPr="006F4F11">
              <w:rPr>
                <w:szCs w:val="18"/>
                <w:vertAlign w:val="superscript"/>
                <w:lang w:val="en-US"/>
              </w:rPr>
              <w:t>8</w:t>
            </w:r>
          </w:p>
        </w:tc>
        <w:tc>
          <w:tcPr>
            <w:tcW w:w="730" w:type="dxa"/>
            <w:tcBorders>
              <w:left w:val="single" w:sz="4" w:space="0" w:color="auto"/>
              <w:bottom w:val="single" w:sz="4" w:space="0" w:color="auto"/>
              <w:right w:val="single" w:sz="4" w:space="0" w:color="auto"/>
            </w:tcBorders>
            <w:vAlign w:val="center"/>
          </w:tcPr>
          <w:p w14:paraId="652EDDF3"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5205919C" w14:textId="77777777" w:rsidR="00A30565" w:rsidRPr="006F4F11" w:rsidRDefault="00A30565" w:rsidP="002E2043">
            <w:pPr>
              <w:pStyle w:val="TAC"/>
            </w:pPr>
            <w:r w:rsidRPr="006F4F11">
              <w:t>CA_n41(A-C)</w:t>
            </w:r>
            <w:r w:rsidRPr="006F4F11">
              <w:rPr>
                <w:rFonts w:hint="eastAsia"/>
                <w:lang w:val="en-US" w:eastAsia="zh-CN"/>
              </w:rPr>
              <w:t>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AB001D0" w14:textId="77777777" w:rsidR="00A30565" w:rsidRPr="006F4F11" w:rsidRDefault="00A30565" w:rsidP="002E2043">
            <w:pPr>
              <w:pStyle w:val="TAC"/>
              <w:rPr>
                <w:rFonts w:eastAsia="Yu Mincho"/>
                <w:szCs w:val="18"/>
                <w:lang w:eastAsia="zh-CN"/>
              </w:rPr>
            </w:pPr>
            <w:r w:rsidRPr="006F4F11">
              <w:rPr>
                <w:rFonts w:eastAsia="Yu Mincho"/>
                <w:szCs w:val="18"/>
              </w:rPr>
              <w:t>4</w:t>
            </w:r>
            <w:r w:rsidRPr="006F4F11">
              <w:rPr>
                <w:szCs w:val="18"/>
                <w:lang w:eastAsia="zh-CN"/>
              </w:rPr>
              <w:t xml:space="preserve"> and 5</w:t>
            </w:r>
          </w:p>
        </w:tc>
      </w:tr>
      <w:tr w:rsidR="00A30565" w:rsidRPr="006F4F11" w14:paraId="19CDB02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425395A" w14:textId="77777777" w:rsidR="00A30565" w:rsidRPr="006F4F11"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3161054" w14:textId="77777777" w:rsidR="00A30565" w:rsidRPr="006F4F11"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607D502A" w14:textId="77777777" w:rsidR="00A30565" w:rsidRPr="006F4F11" w:rsidRDefault="00A30565" w:rsidP="002E2043">
            <w:pPr>
              <w:pStyle w:val="TAC"/>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42793971" w14:textId="77777777" w:rsidR="00A30565" w:rsidRPr="006F4F11" w:rsidRDefault="00A30565" w:rsidP="002E2043">
            <w:pPr>
              <w:pStyle w:val="TAC"/>
            </w:pPr>
            <w:r w:rsidRPr="006F4F11">
              <w:rPr>
                <w:lang w:val="en-US" w:eastAsia="zh-CN" w:bidi="ar"/>
              </w:rPr>
              <w:t>CA_n71B</w:t>
            </w:r>
            <w:r w:rsidRPr="006F4F11">
              <w:rPr>
                <w:rFonts w:hint="eastAsia"/>
                <w:lang w:val="en-US" w:eastAsia="zh-CN"/>
              </w:rPr>
              <w:t>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F9D8A41" w14:textId="77777777" w:rsidR="00A30565" w:rsidRPr="006F4F11" w:rsidRDefault="00A30565" w:rsidP="002E2043">
            <w:pPr>
              <w:pStyle w:val="TAC"/>
              <w:rPr>
                <w:rFonts w:eastAsia="Yu Mincho"/>
                <w:szCs w:val="18"/>
                <w:lang w:eastAsia="zh-CN"/>
              </w:rPr>
            </w:pPr>
          </w:p>
        </w:tc>
      </w:tr>
      <w:tr w:rsidR="00A30565" w:rsidRPr="006F4F11" w14:paraId="681D3DB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2EBF8DA" w14:textId="77777777" w:rsidR="00A30565" w:rsidRPr="006F4F11" w:rsidRDefault="00A30565" w:rsidP="002E2043">
            <w:pPr>
              <w:pStyle w:val="TAC"/>
              <w:rPr>
                <w:szCs w:val="18"/>
                <w:lang w:eastAsia="zh-CN"/>
              </w:rPr>
            </w:pPr>
            <w:r w:rsidRPr="006F4F11">
              <w:rPr>
                <w:szCs w:val="18"/>
                <w:lang w:eastAsia="zh-CN"/>
              </w:rPr>
              <w:t>CA_n41(A-C)-n71(2A)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1B68283" w14:textId="77777777" w:rsidR="00A30565" w:rsidRPr="006F4F11" w:rsidRDefault="00A30565" w:rsidP="002E2043">
            <w:pPr>
              <w:pStyle w:val="TAC"/>
              <w:rPr>
                <w:rFonts w:eastAsia="宋体"/>
                <w:szCs w:val="18"/>
                <w:vertAlign w:val="superscript"/>
                <w:lang w:val="en-US"/>
              </w:rPr>
            </w:pPr>
            <w:r w:rsidRPr="006F4F11">
              <w:rPr>
                <w:rFonts w:eastAsia="宋体"/>
                <w:szCs w:val="18"/>
                <w:lang w:val="en-US"/>
              </w:rPr>
              <w:t>n41</w:t>
            </w:r>
            <w:r w:rsidRPr="006F4F11">
              <w:rPr>
                <w:rFonts w:eastAsia="宋体"/>
                <w:szCs w:val="18"/>
                <w:vertAlign w:val="superscript"/>
                <w:lang w:val="en-US"/>
              </w:rPr>
              <w:t>8,9</w:t>
            </w:r>
          </w:p>
          <w:p w14:paraId="41B9A1BA" w14:textId="77777777" w:rsidR="00A30565" w:rsidRPr="006F4F11" w:rsidRDefault="00A30565" w:rsidP="002E2043">
            <w:pPr>
              <w:pStyle w:val="TAC"/>
              <w:rPr>
                <w:szCs w:val="18"/>
                <w:lang w:val="en-US"/>
              </w:rPr>
            </w:pPr>
            <w:r w:rsidRPr="006F4F11">
              <w:rPr>
                <w:szCs w:val="18"/>
                <w:lang w:val="en-US"/>
              </w:rPr>
              <w:t>CA_n41A-n71A</w:t>
            </w:r>
            <w:r w:rsidRPr="006F4F11">
              <w:rPr>
                <w:szCs w:val="18"/>
                <w:vertAlign w:val="superscript"/>
                <w:lang w:val="en-US"/>
              </w:rPr>
              <w:t>8</w:t>
            </w:r>
          </w:p>
          <w:p w14:paraId="097E27A7" w14:textId="77777777" w:rsidR="00A30565" w:rsidRPr="006F4F11" w:rsidRDefault="00A30565" w:rsidP="002E2043">
            <w:pPr>
              <w:pStyle w:val="TAC"/>
              <w:rPr>
                <w:szCs w:val="18"/>
                <w:lang w:val="en-US" w:eastAsia="zh-CN"/>
              </w:rPr>
            </w:pPr>
            <w:r w:rsidRPr="006F4F11">
              <w:rPr>
                <w:szCs w:val="18"/>
                <w:lang w:val="en-US"/>
              </w:rPr>
              <w:t>CA_n41C</w:t>
            </w:r>
            <w:r w:rsidRPr="006F4F11">
              <w:rPr>
                <w:szCs w:val="18"/>
                <w:vertAlign w:val="superscript"/>
                <w:lang w:val="en-US"/>
              </w:rPr>
              <w:t>8</w:t>
            </w:r>
          </w:p>
        </w:tc>
        <w:tc>
          <w:tcPr>
            <w:tcW w:w="730" w:type="dxa"/>
            <w:tcBorders>
              <w:left w:val="single" w:sz="4" w:space="0" w:color="auto"/>
              <w:bottom w:val="single" w:sz="4" w:space="0" w:color="auto"/>
              <w:right w:val="single" w:sz="4" w:space="0" w:color="auto"/>
            </w:tcBorders>
            <w:vAlign w:val="center"/>
          </w:tcPr>
          <w:p w14:paraId="47C3E54B"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41404DDB" w14:textId="77777777" w:rsidR="00A30565" w:rsidRPr="006F4F11" w:rsidRDefault="00A30565" w:rsidP="002E2043">
            <w:pPr>
              <w:pStyle w:val="TAC"/>
            </w:pPr>
            <w:r w:rsidRPr="006F4F11">
              <w:t>CA_n41(A-C)</w:t>
            </w:r>
            <w:r w:rsidRPr="006F4F11">
              <w:rPr>
                <w:rFonts w:hint="eastAsia"/>
                <w:lang w:val="en-US" w:eastAsia="zh-CN"/>
              </w:rPr>
              <w:t>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AF79BB4" w14:textId="77777777" w:rsidR="00A30565" w:rsidRPr="006F4F11" w:rsidRDefault="00A30565" w:rsidP="002E2043">
            <w:pPr>
              <w:pStyle w:val="TAC"/>
              <w:rPr>
                <w:rFonts w:eastAsia="Yu Mincho"/>
                <w:szCs w:val="18"/>
                <w:lang w:eastAsia="zh-CN"/>
              </w:rPr>
            </w:pPr>
            <w:r w:rsidRPr="006F4F11">
              <w:rPr>
                <w:rFonts w:eastAsia="Yu Mincho"/>
                <w:szCs w:val="18"/>
              </w:rPr>
              <w:t>4</w:t>
            </w:r>
            <w:r w:rsidRPr="006F4F11">
              <w:rPr>
                <w:szCs w:val="18"/>
                <w:lang w:eastAsia="zh-CN"/>
              </w:rPr>
              <w:t xml:space="preserve"> and 5</w:t>
            </w:r>
          </w:p>
        </w:tc>
      </w:tr>
      <w:tr w:rsidR="00A30565" w:rsidRPr="006F4F11" w14:paraId="41E1C8B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4D5F3A5" w14:textId="77777777" w:rsidR="00A30565" w:rsidRPr="006F4F11"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EF0CA12" w14:textId="77777777" w:rsidR="00A30565" w:rsidRPr="006F4F11"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5684F92B" w14:textId="77777777" w:rsidR="00A30565" w:rsidRPr="006F4F11" w:rsidRDefault="00A30565" w:rsidP="002E2043">
            <w:pPr>
              <w:pStyle w:val="TAC"/>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4657BE4A" w14:textId="77777777" w:rsidR="00A30565" w:rsidRPr="006F4F11" w:rsidRDefault="00A30565" w:rsidP="002E2043">
            <w:pPr>
              <w:pStyle w:val="TAC"/>
            </w:pPr>
            <w:r w:rsidRPr="006F4F11">
              <w:t>CA_n71(2A)</w:t>
            </w:r>
            <w:r w:rsidRPr="006F4F11">
              <w:rPr>
                <w:rFonts w:hint="eastAsia"/>
                <w:lang w:val="en-US" w:eastAsia="zh-CN"/>
              </w:rPr>
              <w:t>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F2BE44A" w14:textId="77777777" w:rsidR="00A30565" w:rsidRPr="006F4F11" w:rsidRDefault="00A30565" w:rsidP="002E2043">
            <w:pPr>
              <w:pStyle w:val="TAC"/>
              <w:rPr>
                <w:rFonts w:eastAsia="Yu Mincho"/>
                <w:szCs w:val="18"/>
                <w:lang w:eastAsia="zh-CN"/>
              </w:rPr>
            </w:pPr>
          </w:p>
        </w:tc>
      </w:tr>
      <w:tr w:rsidR="00A30565" w:rsidRPr="006F4F11" w14:paraId="204648B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DDD1807" w14:textId="77777777" w:rsidR="00A30565" w:rsidRPr="006F4F11" w:rsidRDefault="00A30565" w:rsidP="002E2043">
            <w:pPr>
              <w:pStyle w:val="TAC"/>
              <w:rPr>
                <w:szCs w:val="18"/>
                <w:lang w:eastAsia="zh-CN"/>
              </w:rPr>
            </w:pPr>
            <w:r w:rsidRPr="006F4F11">
              <w:rPr>
                <w:rFonts w:eastAsia="Yu Mincho"/>
                <w:szCs w:val="18"/>
                <w:lang w:eastAsia="ko-KR"/>
              </w:rPr>
              <w:t>CA_n41C-n71B</w:t>
            </w:r>
          </w:p>
        </w:tc>
        <w:tc>
          <w:tcPr>
            <w:tcW w:w="1690" w:type="dxa"/>
            <w:tcBorders>
              <w:top w:val="single" w:sz="4" w:space="0" w:color="auto"/>
              <w:left w:val="single" w:sz="4" w:space="0" w:color="auto"/>
              <w:bottom w:val="nil"/>
              <w:right w:val="single" w:sz="4" w:space="0" w:color="auto"/>
            </w:tcBorders>
            <w:shd w:val="clear" w:color="auto" w:fill="auto"/>
            <w:vAlign w:val="center"/>
          </w:tcPr>
          <w:p w14:paraId="75EF8354" w14:textId="77777777" w:rsidR="00A30565" w:rsidRPr="006F4F11" w:rsidRDefault="00A30565" w:rsidP="002E2043">
            <w:pPr>
              <w:pStyle w:val="TAC"/>
              <w:rPr>
                <w:szCs w:val="18"/>
                <w:vertAlign w:val="superscript"/>
                <w:lang w:val="en-US" w:eastAsia="zh-CN"/>
              </w:rPr>
            </w:pPr>
            <w:r w:rsidRPr="006F4F11">
              <w:rPr>
                <w:szCs w:val="18"/>
                <w:lang w:val="en-US"/>
              </w:rPr>
              <w:t>n41</w:t>
            </w:r>
            <w:r w:rsidRPr="006F4F11">
              <w:rPr>
                <w:rFonts w:hint="eastAsia"/>
                <w:szCs w:val="18"/>
                <w:vertAlign w:val="superscript"/>
                <w:lang w:val="en-US" w:eastAsia="zh-CN"/>
              </w:rPr>
              <w:t>8</w:t>
            </w:r>
            <w:r w:rsidRPr="006F4F11">
              <w:rPr>
                <w:szCs w:val="18"/>
                <w:vertAlign w:val="superscript"/>
                <w:lang w:val="en-US"/>
              </w:rPr>
              <w:t>,</w:t>
            </w:r>
            <w:r w:rsidRPr="006F4F11">
              <w:rPr>
                <w:rFonts w:hint="eastAsia"/>
                <w:szCs w:val="18"/>
                <w:vertAlign w:val="superscript"/>
                <w:lang w:val="en-US" w:eastAsia="zh-CN"/>
              </w:rPr>
              <w:t>9</w:t>
            </w:r>
          </w:p>
          <w:p w14:paraId="008E35F7" w14:textId="77777777" w:rsidR="00A30565" w:rsidRPr="006F4F11" w:rsidRDefault="00A30565" w:rsidP="002E2043">
            <w:pPr>
              <w:pStyle w:val="TAC"/>
              <w:rPr>
                <w:szCs w:val="18"/>
                <w:vertAlign w:val="superscript"/>
                <w:lang w:val="en-US" w:eastAsia="zh-CN"/>
              </w:rPr>
            </w:pPr>
            <w:r w:rsidRPr="006F4F11">
              <w:rPr>
                <w:rFonts w:eastAsia="Yu Mincho"/>
                <w:szCs w:val="18"/>
                <w:lang w:eastAsia="ko-KR"/>
              </w:rPr>
              <w:t>CA_n41A-n71A</w:t>
            </w:r>
            <w:r w:rsidRPr="006F4F11">
              <w:rPr>
                <w:rFonts w:hint="eastAsia"/>
                <w:szCs w:val="18"/>
                <w:vertAlign w:val="superscript"/>
                <w:lang w:val="en-US" w:eastAsia="zh-CN"/>
              </w:rPr>
              <w:t>8</w:t>
            </w:r>
          </w:p>
          <w:p w14:paraId="6AB8EF5D" w14:textId="77777777" w:rsidR="00A30565" w:rsidRPr="006F4F11" w:rsidRDefault="00A30565" w:rsidP="002E2043">
            <w:pPr>
              <w:pStyle w:val="TAC"/>
              <w:rPr>
                <w:szCs w:val="18"/>
                <w:lang w:val="en-US"/>
              </w:rPr>
            </w:pPr>
            <w:r w:rsidRPr="006F4F11">
              <w:rPr>
                <w:rFonts w:eastAsia="Yu Mincho"/>
                <w:szCs w:val="18"/>
                <w:lang w:eastAsia="ko-KR"/>
              </w:rPr>
              <w:t>CA_n41C</w:t>
            </w:r>
            <w:r w:rsidRPr="006F4F11">
              <w:rPr>
                <w:rFonts w:eastAsia="Yu Mincho"/>
                <w:szCs w:val="18"/>
                <w:vertAlign w:val="superscript"/>
                <w:lang w:eastAsia="ko-KR"/>
              </w:rPr>
              <w:t>8</w:t>
            </w:r>
          </w:p>
        </w:tc>
        <w:tc>
          <w:tcPr>
            <w:tcW w:w="730" w:type="dxa"/>
            <w:tcBorders>
              <w:left w:val="single" w:sz="4" w:space="0" w:color="auto"/>
              <w:bottom w:val="single" w:sz="4" w:space="0" w:color="auto"/>
              <w:right w:val="single" w:sz="4" w:space="0" w:color="auto"/>
            </w:tcBorders>
            <w:vAlign w:val="center"/>
          </w:tcPr>
          <w:p w14:paraId="53C3AA30" w14:textId="77777777" w:rsidR="00A30565" w:rsidRPr="006F4F11" w:rsidRDefault="00A30565" w:rsidP="002E2043">
            <w:pPr>
              <w:pStyle w:val="TAC"/>
              <w:rPr>
                <w:szCs w:val="18"/>
                <w:lang w:val="en-US"/>
              </w:rPr>
            </w:pPr>
            <w:r w:rsidRPr="006F4F11">
              <w:rPr>
                <w:rFonts w:eastAsia="Yu Mincho"/>
                <w:szCs w:val="18"/>
                <w:lang w:eastAsia="ko-KR"/>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464CBDB" w14:textId="77777777" w:rsidR="00A30565" w:rsidRPr="006F4F11" w:rsidRDefault="00A30565" w:rsidP="002E2043">
            <w:pPr>
              <w:pStyle w:val="TAC"/>
              <w:rPr>
                <w:rFonts w:eastAsia="Yu Mincho"/>
                <w:szCs w:val="18"/>
                <w:lang w:eastAsia="ko-KR"/>
              </w:rPr>
            </w:pPr>
            <w:r w:rsidRPr="006F4F11">
              <w:rPr>
                <w:rFonts w:eastAsia="宋体" w:cs="Arial"/>
                <w:szCs w:val="18"/>
                <w:lang w:val="en-US" w:eastAsia="zh-CN" w:bidi="ar"/>
              </w:rPr>
              <w:t>CA_n41C_BCS0</w:t>
            </w:r>
          </w:p>
        </w:tc>
        <w:tc>
          <w:tcPr>
            <w:tcW w:w="1360" w:type="dxa"/>
            <w:tcBorders>
              <w:left w:val="single" w:sz="4" w:space="0" w:color="auto"/>
              <w:bottom w:val="single" w:sz="4" w:space="0" w:color="auto"/>
              <w:right w:val="single" w:sz="4" w:space="0" w:color="auto"/>
            </w:tcBorders>
            <w:shd w:val="clear" w:color="auto" w:fill="auto"/>
            <w:vAlign w:val="center"/>
          </w:tcPr>
          <w:p w14:paraId="79ED50EB" w14:textId="77777777" w:rsidR="00A30565" w:rsidRPr="006F4F11" w:rsidRDefault="00A30565" w:rsidP="002E2043">
            <w:pPr>
              <w:pStyle w:val="TAC"/>
              <w:rPr>
                <w:szCs w:val="18"/>
                <w:lang w:val="en-US" w:eastAsia="zh-CN"/>
              </w:rPr>
            </w:pPr>
            <w:r w:rsidRPr="006F4F11">
              <w:rPr>
                <w:rFonts w:hint="eastAsia"/>
                <w:szCs w:val="18"/>
                <w:lang w:val="en-US" w:eastAsia="zh-CN"/>
              </w:rPr>
              <w:t>0</w:t>
            </w:r>
          </w:p>
        </w:tc>
      </w:tr>
      <w:tr w:rsidR="00A30565" w:rsidRPr="006F4F11" w14:paraId="073A3DB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35FC249"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BAD3A65" w14:textId="77777777" w:rsidR="00A30565" w:rsidRPr="006F4F1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4FA6004B" w14:textId="77777777" w:rsidR="00A30565" w:rsidRPr="006F4F11" w:rsidRDefault="00A30565" w:rsidP="002E2043">
            <w:pPr>
              <w:pStyle w:val="TAC"/>
              <w:rPr>
                <w:lang w:val="en-US"/>
              </w:rPr>
            </w:pPr>
            <w:r w:rsidRPr="006F4F11">
              <w:rPr>
                <w:rFonts w:eastAsia="Yu Mincho"/>
                <w:lang w:eastAsia="ko-KR"/>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E6621A7" w14:textId="77777777" w:rsidR="00A30565" w:rsidRPr="006F4F11" w:rsidRDefault="00A30565" w:rsidP="002E2043">
            <w:pPr>
              <w:pStyle w:val="TAC"/>
              <w:rPr>
                <w:rFonts w:eastAsia="Yu Mincho"/>
                <w:lang w:eastAsia="ko-KR"/>
              </w:rPr>
            </w:pPr>
            <w:r w:rsidRPr="006F4F11">
              <w:rPr>
                <w:rFonts w:eastAsia="宋体" w:cs="Arial"/>
                <w:szCs w:val="18"/>
                <w:lang w:val="en-US" w:eastAsia="zh-CN" w:bidi="ar"/>
              </w:rPr>
              <w:t>CA_n71B_BCS0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1F25C66E" w14:textId="77777777" w:rsidR="00A30565" w:rsidRPr="006F4F11" w:rsidRDefault="00A30565" w:rsidP="002E2043">
            <w:pPr>
              <w:pStyle w:val="TAC"/>
              <w:rPr>
                <w:rFonts w:eastAsia="Yu Mincho"/>
              </w:rPr>
            </w:pPr>
          </w:p>
        </w:tc>
      </w:tr>
      <w:tr w:rsidR="00A30565" w:rsidRPr="006F4F11" w14:paraId="5B902A9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05F0B9E"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94DA0B0" w14:textId="77777777" w:rsidR="00A30565" w:rsidRPr="006F4F1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721A562D" w14:textId="77777777" w:rsidR="00A30565" w:rsidRPr="006F4F11" w:rsidRDefault="00A30565" w:rsidP="002E2043">
            <w:pPr>
              <w:pStyle w:val="TAC"/>
              <w:rPr>
                <w:rFonts w:eastAsia="Yu Mincho"/>
                <w:lang w:eastAsia="ko-KR"/>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7768FF2B" w14:textId="77777777" w:rsidR="00A30565" w:rsidRPr="006F4F11" w:rsidRDefault="00A30565" w:rsidP="002E2043">
            <w:pPr>
              <w:pStyle w:val="TAC"/>
            </w:pPr>
            <w:r w:rsidRPr="006F4F11">
              <w:rPr>
                <w:rFonts w:eastAsia="宋体" w:cs="Arial"/>
                <w:szCs w:val="18"/>
                <w:lang w:val="en-US" w:eastAsia="zh-CN" w:bidi="ar"/>
              </w:rPr>
              <w:t>CA_n41C_BCS1</w:t>
            </w:r>
          </w:p>
        </w:tc>
        <w:tc>
          <w:tcPr>
            <w:tcW w:w="1360" w:type="dxa"/>
            <w:tcBorders>
              <w:top w:val="nil"/>
              <w:left w:val="single" w:sz="4" w:space="0" w:color="auto"/>
              <w:bottom w:val="nil"/>
              <w:right w:val="single" w:sz="4" w:space="0" w:color="auto"/>
            </w:tcBorders>
            <w:shd w:val="clear" w:color="auto" w:fill="auto"/>
            <w:vAlign w:val="center"/>
          </w:tcPr>
          <w:p w14:paraId="12121A85" w14:textId="77777777" w:rsidR="00A30565" w:rsidRPr="006F4F11" w:rsidRDefault="00A30565" w:rsidP="002E2043">
            <w:pPr>
              <w:pStyle w:val="TAC"/>
              <w:rPr>
                <w:rFonts w:eastAsia="Yu Mincho"/>
              </w:rPr>
            </w:pPr>
            <w:r w:rsidRPr="006F4F11">
              <w:rPr>
                <w:rFonts w:eastAsia="Yu Mincho"/>
              </w:rPr>
              <w:t>1</w:t>
            </w:r>
          </w:p>
        </w:tc>
      </w:tr>
      <w:tr w:rsidR="00A30565" w:rsidRPr="006F4F11" w14:paraId="6217F5E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4BDFD1A"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7A3B506" w14:textId="77777777" w:rsidR="00A30565" w:rsidRPr="006F4F1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6E647434" w14:textId="77777777" w:rsidR="00A30565" w:rsidRPr="006F4F11" w:rsidRDefault="00A30565" w:rsidP="002E2043">
            <w:pPr>
              <w:pStyle w:val="TAC"/>
              <w:rPr>
                <w:rFonts w:eastAsia="Yu Mincho"/>
                <w:lang w:eastAsia="ko-KR"/>
              </w:rPr>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1ECAE49B" w14:textId="77777777" w:rsidR="00A30565" w:rsidRPr="006F4F11" w:rsidRDefault="00A30565" w:rsidP="002E2043">
            <w:pPr>
              <w:pStyle w:val="TAC"/>
            </w:pPr>
            <w:r w:rsidRPr="006F4F11">
              <w:rPr>
                <w:rFonts w:eastAsia="宋体" w:cs="Arial"/>
                <w:szCs w:val="18"/>
                <w:lang w:val="en-US" w:eastAsia="zh-CN" w:bidi="ar"/>
              </w:rPr>
              <w:t>CA_n71B_BCS2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68B0CF92" w14:textId="77777777" w:rsidR="00A30565" w:rsidRPr="006F4F11" w:rsidRDefault="00A30565" w:rsidP="002E2043">
            <w:pPr>
              <w:pStyle w:val="TAC"/>
              <w:rPr>
                <w:rFonts w:eastAsia="Yu Mincho"/>
              </w:rPr>
            </w:pPr>
          </w:p>
        </w:tc>
      </w:tr>
      <w:tr w:rsidR="00A30565" w:rsidRPr="006F4F11" w14:paraId="734AAD8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C413492"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C8AB1D5" w14:textId="77777777" w:rsidR="00A30565" w:rsidRPr="006F4F1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6FD52EB0"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606D0EF2"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CA_n41C_BCS 4</w:t>
            </w:r>
            <w:r w:rsidRPr="006F4F11">
              <w:t xml:space="preserve"> </w:t>
            </w:r>
            <w:r w:rsidRPr="006F4F11">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E3413D" w14:textId="77777777" w:rsidR="00A30565" w:rsidRPr="006F4F11" w:rsidRDefault="00A30565" w:rsidP="002E2043">
            <w:pPr>
              <w:pStyle w:val="TAC"/>
              <w:rPr>
                <w:rFonts w:eastAsia="Yu Mincho"/>
              </w:rPr>
            </w:pPr>
            <w:r w:rsidRPr="006F4F11">
              <w:rPr>
                <w:rFonts w:eastAsia="Yu Mincho"/>
              </w:rPr>
              <w:t>4</w:t>
            </w:r>
            <w:r w:rsidRPr="006F4F11">
              <w:rPr>
                <w:szCs w:val="18"/>
                <w:lang w:eastAsia="zh-CN"/>
              </w:rPr>
              <w:t xml:space="preserve"> and 5</w:t>
            </w:r>
          </w:p>
        </w:tc>
      </w:tr>
      <w:tr w:rsidR="00A30565" w:rsidRPr="006F4F11" w14:paraId="5AB268E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2EF20BB"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AC76AF0" w14:textId="77777777" w:rsidR="00A30565" w:rsidRPr="006F4F1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4F5E848E" w14:textId="77777777" w:rsidR="00A30565" w:rsidRPr="006F4F11" w:rsidRDefault="00A30565" w:rsidP="002E2043">
            <w:pPr>
              <w:pStyle w:val="TAC"/>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78100FBA"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CA_n71B_BCS 4</w:t>
            </w:r>
            <w:r w:rsidRPr="006F4F11">
              <w:t xml:space="preserve"> </w:t>
            </w:r>
            <w:r w:rsidRPr="006F4F11">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B38521A" w14:textId="77777777" w:rsidR="00A30565" w:rsidRPr="006F4F11" w:rsidRDefault="00A30565" w:rsidP="002E2043">
            <w:pPr>
              <w:pStyle w:val="TAC"/>
              <w:rPr>
                <w:rFonts w:eastAsia="Yu Mincho"/>
              </w:rPr>
            </w:pPr>
          </w:p>
        </w:tc>
      </w:tr>
      <w:tr w:rsidR="00A30565" w:rsidRPr="006F4F11" w14:paraId="62B67DC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96FBF10" w14:textId="77777777" w:rsidR="00A30565" w:rsidRPr="006F4F11" w:rsidRDefault="00A30565" w:rsidP="002E2043">
            <w:pPr>
              <w:pStyle w:val="TAC"/>
            </w:pPr>
            <w:r w:rsidRPr="006F4F11">
              <w:rPr>
                <w:bCs/>
                <w:lang w:val="sv-SE" w:eastAsia="zh-CN"/>
              </w:rPr>
              <w:t>CA</w:t>
            </w:r>
            <w:r w:rsidRPr="006F4F11">
              <w:rPr>
                <w:bCs/>
                <w:lang w:val="sv-SE" w:eastAsia="ja-JP"/>
              </w:rPr>
              <w:t>_</w:t>
            </w:r>
            <w:r w:rsidRPr="006F4F11">
              <w:rPr>
                <w:bCs/>
                <w:lang w:val="en-US" w:eastAsia="zh-CN"/>
              </w:rPr>
              <w:t>n41</w:t>
            </w:r>
            <w:r w:rsidRPr="006F4F11">
              <w:rPr>
                <w:bCs/>
                <w:lang w:val="sv-SE" w:eastAsia="ja-JP"/>
              </w:rPr>
              <w:t>A-</w:t>
            </w:r>
            <w:r w:rsidRPr="006F4F11">
              <w:rPr>
                <w:bCs/>
                <w:lang w:val="en-US" w:eastAsia="zh-CN"/>
              </w:rPr>
              <w:t>n74A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F018B6D" w14:textId="77777777" w:rsidR="00A30565" w:rsidRPr="006F4F11" w:rsidRDefault="00A30565" w:rsidP="002E2043">
            <w:pPr>
              <w:pStyle w:val="TAC"/>
            </w:pPr>
            <w:r w:rsidRPr="006F4F11">
              <w:rPr>
                <w:bCs/>
                <w:lang w:val="en-US" w:eastAsia="zh-CN"/>
              </w:rPr>
              <w:t>CA_n41A-n74A</w:t>
            </w:r>
          </w:p>
        </w:tc>
        <w:tc>
          <w:tcPr>
            <w:tcW w:w="730" w:type="dxa"/>
            <w:tcBorders>
              <w:top w:val="single" w:sz="4" w:space="0" w:color="auto"/>
              <w:left w:val="single" w:sz="4" w:space="0" w:color="auto"/>
              <w:bottom w:val="single" w:sz="4" w:space="0" w:color="auto"/>
              <w:right w:val="single" w:sz="4" w:space="0" w:color="auto"/>
            </w:tcBorders>
            <w:vAlign w:val="center"/>
          </w:tcPr>
          <w:p w14:paraId="194E9A6F" w14:textId="77777777" w:rsidR="00A30565" w:rsidRPr="006F4F11" w:rsidRDefault="00A30565" w:rsidP="002E2043">
            <w:pPr>
              <w:pStyle w:val="TAC"/>
              <w:rPr>
                <w:lang w:val="en-US" w:eastAsia="zh-CN"/>
              </w:rPr>
            </w:pPr>
            <w:r w:rsidRPr="006F4F11">
              <w:rPr>
                <w:bCs/>
                <w:lang w:val="sv-SE"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78752E3" w14:textId="77777777" w:rsidR="00A30565" w:rsidRPr="006F4F11" w:rsidRDefault="00A30565" w:rsidP="002E2043">
            <w:pPr>
              <w:pStyle w:val="TAC"/>
              <w:rPr>
                <w:bCs/>
                <w:lang w:val="sv-SE" w:eastAsia="zh-CN"/>
              </w:rPr>
            </w:pPr>
            <w:r w:rsidRPr="006F4F11">
              <w:rPr>
                <w:rFonts w:eastAsia="宋体" w:cs="Arial"/>
                <w:szCs w:val="18"/>
                <w:lang w:val="en-US" w:eastAsia="zh-CN" w:bidi="ar"/>
              </w:rPr>
              <w:t>10, 15, 20, 30, 40, 50, 60, 80, 90, 100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D83C202" w14:textId="77777777" w:rsidR="00A30565" w:rsidRPr="006F4F11" w:rsidRDefault="00A30565" w:rsidP="002E2043">
            <w:pPr>
              <w:pStyle w:val="TAC"/>
              <w:rPr>
                <w:lang w:val="en-US" w:eastAsia="zh-CN"/>
              </w:rPr>
            </w:pPr>
            <w:r w:rsidRPr="006F4F11">
              <w:rPr>
                <w:rFonts w:hint="eastAsia"/>
                <w:lang w:val="en-US" w:eastAsia="zh-CN"/>
              </w:rPr>
              <w:t>0</w:t>
            </w:r>
          </w:p>
        </w:tc>
      </w:tr>
      <w:tr w:rsidR="00A30565" w:rsidRPr="006F4F11" w14:paraId="13D73EB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E04E85C" w14:textId="77777777" w:rsidR="00A30565" w:rsidRPr="006F4F11"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6D52BE74" w14:textId="77777777" w:rsidR="00A30565" w:rsidRPr="006F4F11" w:rsidRDefault="00A30565" w:rsidP="002E2043">
            <w:pPr>
              <w:pStyle w:val="TAC"/>
            </w:pPr>
          </w:p>
        </w:tc>
        <w:tc>
          <w:tcPr>
            <w:tcW w:w="730" w:type="dxa"/>
            <w:tcBorders>
              <w:top w:val="single" w:sz="4" w:space="0" w:color="auto"/>
              <w:left w:val="single" w:sz="4" w:space="0" w:color="auto"/>
              <w:bottom w:val="single" w:sz="4" w:space="0" w:color="auto"/>
              <w:right w:val="single" w:sz="4" w:space="0" w:color="auto"/>
            </w:tcBorders>
            <w:vAlign w:val="center"/>
          </w:tcPr>
          <w:p w14:paraId="1A61485A" w14:textId="77777777" w:rsidR="00A30565" w:rsidRPr="006F4F11" w:rsidRDefault="00A30565" w:rsidP="002E2043">
            <w:pPr>
              <w:pStyle w:val="TAC"/>
              <w:rPr>
                <w:lang w:val="en-US" w:eastAsia="zh-CN"/>
              </w:rPr>
            </w:pPr>
            <w:r w:rsidRPr="006F4F11">
              <w:rPr>
                <w:bCs/>
                <w:lang w:val="sv-SE" w:eastAsia="ja-JP"/>
              </w:rPr>
              <w:t>n74</w:t>
            </w:r>
          </w:p>
        </w:tc>
        <w:tc>
          <w:tcPr>
            <w:tcW w:w="4081" w:type="dxa"/>
            <w:tcBorders>
              <w:top w:val="single" w:sz="4" w:space="0" w:color="auto"/>
              <w:left w:val="single" w:sz="4" w:space="0" w:color="auto"/>
              <w:bottom w:val="single" w:sz="4" w:space="0" w:color="auto"/>
              <w:right w:val="single" w:sz="4" w:space="0" w:color="auto"/>
            </w:tcBorders>
            <w:vAlign w:val="center"/>
          </w:tcPr>
          <w:p w14:paraId="212160DD" w14:textId="77777777" w:rsidR="00A30565" w:rsidRPr="006F4F11" w:rsidRDefault="00A30565" w:rsidP="002E2043">
            <w:pPr>
              <w:pStyle w:val="TAC"/>
              <w:rPr>
                <w:bCs/>
                <w:lang w:val="sv-SE" w:eastAsia="ja-JP"/>
              </w:rPr>
            </w:pPr>
            <w:r w:rsidRPr="006F4F11">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8DD2A8" w14:textId="77777777" w:rsidR="00A30565" w:rsidRPr="006F4F11" w:rsidRDefault="00A30565" w:rsidP="002E2043">
            <w:pPr>
              <w:pStyle w:val="TAC"/>
              <w:rPr>
                <w:lang w:val="en-US" w:eastAsia="zh-CN"/>
              </w:rPr>
            </w:pPr>
          </w:p>
        </w:tc>
      </w:tr>
      <w:tr w:rsidR="00A30565" w:rsidRPr="006F4F11" w14:paraId="2EB2E96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38EABFB" w14:textId="77777777" w:rsidR="00A30565" w:rsidRPr="006F4F11" w:rsidRDefault="00A30565" w:rsidP="002E2043">
            <w:pPr>
              <w:pStyle w:val="TAC"/>
              <w:rPr>
                <w:lang w:eastAsia="zh-CN"/>
              </w:rPr>
            </w:pPr>
            <w:r w:rsidRPr="006F4F11">
              <w:lastRenderedPageBreak/>
              <w:t>CA_n41A-n77A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368956C" w14:textId="77777777" w:rsidR="00A30565" w:rsidRPr="006F4F11" w:rsidRDefault="00A30565" w:rsidP="002E2043">
            <w:pPr>
              <w:pStyle w:val="TAC"/>
              <w:rPr>
                <w:szCs w:val="18"/>
                <w:vertAlign w:val="superscript"/>
                <w:lang w:val="en-US" w:eastAsia="zh-CN"/>
              </w:rPr>
            </w:pPr>
            <w:r w:rsidRPr="006F4F11">
              <w:rPr>
                <w:szCs w:val="18"/>
                <w:lang w:val="en-US"/>
              </w:rPr>
              <w:t>n41</w:t>
            </w:r>
            <w:r w:rsidRPr="006F4F11">
              <w:rPr>
                <w:szCs w:val="18"/>
                <w:vertAlign w:val="superscript"/>
                <w:lang w:val="en-US" w:eastAsia="zh-CN"/>
              </w:rPr>
              <w:t>8</w:t>
            </w:r>
            <w:r w:rsidRPr="006F4F11">
              <w:rPr>
                <w:szCs w:val="18"/>
                <w:vertAlign w:val="superscript"/>
                <w:lang w:val="en-US"/>
              </w:rPr>
              <w:t>,</w:t>
            </w:r>
            <w:r w:rsidRPr="006F4F11">
              <w:rPr>
                <w:szCs w:val="18"/>
                <w:vertAlign w:val="superscript"/>
                <w:lang w:val="en-US" w:eastAsia="zh-CN"/>
              </w:rPr>
              <w:t>9</w:t>
            </w:r>
          </w:p>
          <w:p w14:paraId="6E3936E2" w14:textId="77777777" w:rsidR="00A30565" w:rsidRPr="006F4F11" w:rsidRDefault="00A30565" w:rsidP="002E2043">
            <w:pPr>
              <w:pStyle w:val="TAC"/>
              <w:rPr>
                <w:szCs w:val="18"/>
                <w:vertAlign w:val="superscript"/>
                <w:lang w:val="en-US" w:eastAsia="zh-CN"/>
              </w:rPr>
            </w:pPr>
            <w:r w:rsidRPr="006F4F11">
              <w:rPr>
                <w:szCs w:val="18"/>
                <w:lang w:val="en-US"/>
              </w:rPr>
              <w:t>n77</w:t>
            </w:r>
            <w:r w:rsidRPr="006F4F11">
              <w:rPr>
                <w:szCs w:val="18"/>
                <w:vertAlign w:val="superscript"/>
                <w:lang w:val="en-US" w:eastAsia="zh-CN"/>
              </w:rPr>
              <w:t>8,9</w:t>
            </w:r>
          </w:p>
          <w:p w14:paraId="23FB7676" w14:textId="77777777" w:rsidR="00A30565" w:rsidRPr="006F4F11" w:rsidRDefault="00A30565" w:rsidP="002E2043">
            <w:pPr>
              <w:pStyle w:val="TAC"/>
              <w:rPr>
                <w:lang w:eastAsia="zh-CN"/>
              </w:rPr>
            </w:pPr>
            <w:r w:rsidRPr="006F4F11">
              <w:t>CA_n41A-n77A</w:t>
            </w:r>
            <w:r w:rsidRPr="006F4F11">
              <w:rPr>
                <w:szCs w:val="18"/>
                <w:vertAlign w:val="superscript"/>
                <w:lang w:val="en-US" w:eastAsia="zh-CN"/>
              </w:rPr>
              <w:t>8</w:t>
            </w:r>
            <w:r>
              <w:rPr>
                <w:szCs w:val="18"/>
                <w:vertAlign w:val="superscript"/>
                <w:lang w:val="en-US" w:eastAsia="zh-CN"/>
              </w:rPr>
              <w:t>, 13</w:t>
            </w:r>
          </w:p>
        </w:tc>
        <w:tc>
          <w:tcPr>
            <w:tcW w:w="730" w:type="dxa"/>
            <w:tcBorders>
              <w:top w:val="single" w:sz="4" w:space="0" w:color="auto"/>
              <w:left w:val="single" w:sz="4" w:space="0" w:color="auto"/>
              <w:bottom w:val="single" w:sz="4" w:space="0" w:color="auto"/>
              <w:right w:val="single" w:sz="4" w:space="0" w:color="auto"/>
            </w:tcBorders>
            <w:vAlign w:val="center"/>
          </w:tcPr>
          <w:p w14:paraId="00FC582D" w14:textId="77777777" w:rsidR="00A30565" w:rsidRPr="006F4F11" w:rsidRDefault="00A30565" w:rsidP="002E2043">
            <w:pPr>
              <w:pStyle w:val="TAC"/>
              <w:rPr>
                <w:lang w:val="en-US"/>
              </w:rPr>
            </w:pPr>
            <w:r w:rsidRPr="006F4F11">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BCF5883" w14:textId="77777777" w:rsidR="00A30565" w:rsidRPr="006F4F11" w:rsidRDefault="00A30565" w:rsidP="002E2043">
            <w:pPr>
              <w:pStyle w:val="TAC"/>
              <w:rPr>
                <w:lang w:val="en-US" w:eastAsia="zh-CN"/>
              </w:rPr>
            </w:pPr>
            <w:r w:rsidRPr="006F4F11">
              <w:rPr>
                <w:rFonts w:eastAsia="宋体" w:cs="Arial"/>
                <w:szCs w:val="18"/>
                <w:lang w:val="en-US" w:eastAsia="zh-CN" w:bidi="ar"/>
              </w:rPr>
              <w:t>10, 15, 20, 30, 40, 50, 60, 80, 90, 100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C839334" w14:textId="77777777" w:rsidR="00A30565" w:rsidRPr="006F4F11" w:rsidRDefault="00A30565" w:rsidP="002E2043">
            <w:pPr>
              <w:pStyle w:val="TAC"/>
              <w:rPr>
                <w:lang w:eastAsia="zh-CN"/>
              </w:rPr>
            </w:pPr>
            <w:r w:rsidRPr="006F4F11">
              <w:rPr>
                <w:rFonts w:hint="eastAsia"/>
                <w:lang w:val="en-US" w:eastAsia="zh-CN"/>
              </w:rPr>
              <w:t>0</w:t>
            </w:r>
          </w:p>
        </w:tc>
      </w:tr>
      <w:tr w:rsidR="00A30565" w:rsidRPr="006F4F11" w14:paraId="1DDE56C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0B151D7"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D9D5FC6"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9701163" w14:textId="77777777" w:rsidR="00A30565" w:rsidRPr="006F4F11" w:rsidRDefault="00A30565" w:rsidP="002E2043">
            <w:pPr>
              <w:pStyle w:val="TAC"/>
              <w:rPr>
                <w:lang w:val="en-US"/>
              </w:rPr>
            </w:pPr>
            <w:r w:rsidRPr="006F4F11">
              <w:rPr>
                <w:rFonts w:hint="eastAsia"/>
                <w:lang w:val="en-US" w:eastAsia="zh-CN"/>
              </w:rPr>
              <w:t>n7</w:t>
            </w:r>
            <w:r w:rsidRPr="006F4F11">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4B57D05E" w14:textId="77777777" w:rsidR="00A30565" w:rsidRPr="006F4F11" w:rsidRDefault="00A30565" w:rsidP="002E2043">
            <w:pPr>
              <w:pStyle w:val="TAC"/>
              <w:rPr>
                <w:lang w:val="en-US" w:eastAsia="zh-CN"/>
              </w:rPr>
            </w:pPr>
            <w:r w:rsidRPr="006F4F11">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E171FB" w14:textId="77777777" w:rsidR="00A30565" w:rsidRPr="006F4F11" w:rsidRDefault="00A30565" w:rsidP="002E2043">
            <w:pPr>
              <w:pStyle w:val="TAC"/>
              <w:rPr>
                <w:lang w:eastAsia="zh-CN"/>
              </w:rPr>
            </w:pPr>
          </w:p>
        </w:tc>
      </w:tr>
      <w:tr w:rsidR="00A30565" w:rsidRPr="006F4F11" w14:paraId="5096F20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5B379F7"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15AE4A2"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701BD8C" w14:textId="77777777" w:rsidR="00A30565" w:rsidRPr="006F4F11" w:rsidRDefault="00A30565" w:rsidP="002E2043">
            <w:pPr>
              <w:pStyle w:val="TAC"/>
              <w:rPr>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38D15B29" w14:textId="77777777" w:rsidR="00A30565" w:rsidRPr="006F4F11" w:rsidRDefault="00A30565" w:rsidP="002E2043">
            <w:pPr>
              <w:pStyle w:val="TAC"/>
            </w:pPr>
            <w:r w:rsidRPr="006F4F11">
              <w:rPr>
                <w:rFonts w:eastAsia="宋体" w:cs="Arial"/>
                <w:szCs w:val="18"/>
                <w:lang w:val="en-US" w:eastAsia="zh-CN" w:bidi="ar"/>
              </w:rPr>
              <w:t>10, 15, 20, 30, 40, 50, 60, 70, 80, 90, 100</w:t>
            </w:r>
          </w:p>
        </w:tc>
        <w:tc>
          <w:tcPr>
            <w:tcW w:w="1360" w:type="dxa"/>
            <w:tcBorders>
              <w:top w:val="nil"/>
              <w:left w:val="single" w:sz="4" w:space="0" w:color="auto"/>
              <w:bottom w:val="nil"/>
              <w:right w:val="single" w:sz="4" w:space="0" w:color="auto"/>
            </w:tcBorders>
            <w:shd w:val="clear" w:color="auto" w:fill="auto"/>
            <w:vAlign w:val="center"/>
          </w:tcPr>
          <w:p w14:paraId="52A2F4D2" w14:textId="77777777" w:rsidR="00A30565" w:rsidRPr="006F4F11" w:rsidRDefault="00A30565" w:rsidP="002E2043">
            <w:pPr>
              <w:pStyle w:val="TAC"/>
              <w:rPr>
                <w:lang w:eastAsia="zh-CN"/>
              </w:rPr>
            </w:pPr>
            <w:r w:rsidRPr="006F4F11">
              <w:rPr>
                <w:lang w:eastAsia="zh-CN"/>
              </w:rPr>
              <w:t>1</w:t>
            </w:r>
          </w:p>
        </w:tc>
      </w:tr>
      <w:tr w:rsidR="00A30565" w:rsidRPr="006F4F11" w14:paraId="6C3B98F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9CF08C6"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69069CD"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D379719" w14:textId="77777777" w:rsidR="00A30565" w:rsidRPr="006F4F11" w:rsidRDefault="00A30565" w:rsidP="002E2043">
            <w:pPr>
              <w:pStyle w:val="TAC"/>
              <w:rPr>
                <w:lang w:val="en-US" w:eastAsia="zh-CN"/>
              </w:rPr>
            </w:pPr>
            <w:r w:rsidRPr="006F4F11">
              <w:t>n77</w:t>
            </w:r>
          </w:p>
        </w:tc>
        <w:tc>
          <w:tcPr>
            <w:tcW w:w="4081" w:type="dxa"/>
            <w:tcBorders>
              <w:top w:val="single" w:sz="4" w:space="0" w:color="auto"/>
              <w:left w:val="single" w:sz="4" w:space="0" w:color="auto"/>
              <w:bottom w:val="single" w:sz="4" w:space="0" w:color="auto"/>
              <w:right w:val="single" w:sz="4" w:space="0" w:color="auto"/>
            </w:tcBorders>
            <w:vAlign w:val="center"/>
          </w:tcPr>
          <w:p w14:paraId="28AC4159" w14:textId="77777777" w:rsidR="00A30565" w:rsidRPr="006F4F11" w:rsidRDefault="00A30565" w:rsidP="002E2043">
            <w:pPr>
              <w:pStyle w:val="TAC"/>
            </w:pPr>
            <w:r w:rsidRPr="006F4F11">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353ADB3" w14:textId="77777777" w:rsidR="00A30565" w:rsidRPr="006F4F11" w:rsidRDefault="00A30565" w:rsidP="002E2043">
            <w:pPr>
              <w:pStyle w:val="TAC"/>
              <w:rPr>
                <w:lang w:eastAsia="zh-CN"/>
              </w:rPr>
            </w:pPr>
          </w:p>
        </w:tc>
      </w:tr>
      <w:tr w:rsidR="00A30565" w:rsidRPr="006F4F11" w14:paraId="3FD63F7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568667E"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130C81D"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779E04B"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799E7C54" w14:textId="77777777" w:rsidR="00A30565" w:rsidRPr="006F4F11" w:rsidRDefault="00A30565" w:rsidP="002E2043">
            <w:pPr>
              <w:pStyle w:val="TAC"/>
              <w:rPr>
                <w:rFonts w:eastAsia="宋体" w:cs="Arial"/>
                <w:szCs w:val="18"/>
                <w:lang w:val="en-US" w:eastAsia="zh-CN" w:bidi="ar"/>
              </w:rPr>
            </w:pPr>
            <w:r w:rsidRPr="006F4F11">
              <w:rPr>
                <w:rFonts w:cs="Arial"/>
                <w:szCs w:val="18"/>
              </w:rPr>
              <w:t>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0148F9C" w14:textId="77777777" w:rsidR="00A30565" w:rsidRPr="006F4F11" w:rsidRDefault="00A30565" w:rsidP="002E2043">
            <w:pPr>
              <w:pStyle w:val="TAC"/>
              <w:rPr>
                <w:lang w:eastAsia="zh-CN"/>
              </w:rPr>
            </w:pPr>
            <w:r w:rsidRPr="006F4F11">
              <w:rPr>
                <w:lang w:eastAsia="zh-CN"/>
              </w:rPr>
              <w:t>4 and 5</w:t>
            </w:r>
          </w:p>
        </w:tc>
      </w:tr>
      <w:tr w:rsidR="00A30565" w:rsidRPr="006F4F11" w14:paraId="593B0F1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94EAD3A"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A58457C"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76EA7D3" w14:textId="77777777" w:rsidR="00A30565" w:rsidRPr="006F4F11" w:rsidRDefault="00A30565" w:rsidP="002E2043">
            <w:pPr>
              <w:pStyle w:val="TAC"/>
            </w:pPr>
            <w:r w:rsidRPr="006F4F11">
              <w:t>n77</w:t>
            </w:r>
          </w:p>
        </w:tc>
        <w:tc>
          <w:tcPr>
            <w:tcW w:w="4081" w:type="dxa"/>
            <w:tcBorders>
              <w:top w:val="single" w:sz="4" w:space="0" w:color="auto"/>
              <w:left w:val="single" w:sz="4" w:space="0" w:color="auto"/>
              <w:bottom w:val="single" w:sz="4" w:space="0" w:color="auto"/>
              <w:right w:val="single" w:sz="4" w:space="0" w:color="auto"/>
            </w:tcBorders>
            <w:vAlign w:val="center"/>
          </w:tcPr>
          <w:p w14:paraId="5B291434" w14:textId="77777777" w:rsidR="00A30565" w:rsidRPr="006F4F11" w:rsidRDefault="00A30565" w:rsidP="002E2043">
            <w:pPr>
              <w:pStyle w:val="TAC"/>
              <w:rPr>
                <w:rFonts w:eastAsia="宋体" w:cs="Arial"/>
                <w:szCs w:val="18"/>
                <w:lang w:val="en-US" w:eastAsia="zh-CN" w:bidi="ar"/>
              </w:rPr>
            </w:pPr>
            <w:r w:rsidRPr="006F4F11">
              <w:rPr>
                <w:rFonts w:cs="Arial"/>
                <w:szCs w:val="18"/>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F904D4" w14:textId="77777777" w:rsidR="00A30565" w:rsidRPr="006F4F11" w:rsidRDefault="00A30565" w:rsidP="002E2043">
            <w:pPr>
              <w:pStyle w:val="TAC"/>
              <w:rPr>
                <w:lang w:eastAsia="zh-CN"/>
              </w:rPr>
            </w:pPr>
          </w:p>
        </w:tc>
      </w:tr>
      <w:tr w:rsidR="00A30565" w:rsidRPr="006F4F11" w14:paraId="27A347E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9BF73B2" w14:textId="77777777" w:rsidR="00A30565" w:rsidRPr="006F4F11" w:rsidRDefault="00A30565" w:rsidP="002E2043">
            <w:pPr>
              <w:pStyle w:val="TAC"/>
              <w:rPr>
                <w:lang w:eastAsia="zh-CN"/>
              </w:rPr>
            </w:pPr>
            <w:r w:rsidRPr="006F4F11">
              <w:t>CA_n41B-n77A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0C65B4A" w14:textId="77777777" w:rsidR="00A30565" w:rsidRPr="006F4F11" w:rsidRDefault="00A30565" w:rsidP="002E2043">
            <w:pPr>
              <w:pStyle w:val="TAC"/>
              <w:rPr>
                <w:lang w:eastAsia="zh-CN"/>
              </w:rPr>
            </w:pPr>
            <w:r w:rsidRPr="006F4F11">
              <w:t>CA_n41A-n77A</w:t>
            </w:r>
          </w:p>
        </w:tc>
        <w:tc>
          <w:tcPr>
            <w:tcW w:w="730" w:type="dxa"/>
            <w:tcBorders>
              <w:top w:val="single" w:sz="4" w:space="0" w:color="auto"/>
              <w:left w:val="single" w:sz="4" w:space="0" w:color="auto"/>
              <w:bottom w:val="single" w:sz="4" w:space="0" w:color="auto"/>
              <w:right w:val="single" w:sz="4" w:space="0" w:color="auto"/>
            </w:tcBorders>
            <w:vAlign w:val="center"/>
          </w:tcPr>
          <w:p w14:paraId="64A907BD"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439AC00B"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bidi="ar"/>
              </w:rPr>
              <w:t>CA_n41B_BCS0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2C62C6E" w14:textId="77777777" w:rsidR="00A30565" w:rsidRPr="006F4F11" w:rsidRDefault="00A30565" w:rsidP="002E2043">
            <w:pPr>
              <w:pStyle w:val="TAC"/>
              <w:rPr>
                <w:lang w:eastAsia="zh-CN"/>
              </w:rPr>
            </w:pPr>
            <w:r w:rsidRPr="006F4F11">
              <w:rPr>
                <w:rFonts w:hint="eastAsia"/>
                <w:lang w:val="en-US" w:eastAsia="zh-CN"/>
              </w:rPr>
              <w:t>0</w:t>
            </w:r>
          </w:p>
        </w:tc>
      </w:tr>
      <w:tr w:rsidR="00A30565" w:rsidRPr="006F4F11" w14:paraId="220A80E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E0A8837"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5188644"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8E3A1D8" w14:textId="77777777" w:rsidR="00A30565" w:rsidRPr="006F4F11" w:rsidRDefault="00A30565" w:rsidP="002E2043">
            <w:pPr>
              <w:pStyle w:val="TAC"/>
            </w:pPr>
            <w:r w:rsidRPr="006F4F11">
              <w:t>n77</w:t>
            </w:r>
          </w:p>
        </w:tc>
        <w:tc>
          <w:tcPr>
            <w:tcW w:w="4081" w:type="dxa"/>
            <w:tcBorders>
              <w:top w:val="single" w:sz="4" w:space="0" w:color="auto"/>
              <w:left w:val="single" w:sz="4" w:space="0" w:color="auto"/>
              <w:bottom w:val="single" w:sz="4" w:space="0" w:color="auto"/>
              <w:right w:val="single" w:sz="4" w:space="0" w:color="auto"/>
            </w:tcBorders>
            <w:vAlign w:val="center"/>
          </w:tcPr>
          <w:p w14:paraId="1FC4855B"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3CBC24" w14:textId="77777777" w:rsidR="00A30565" w:rsidRPr="006F4F11" w:rsidRDefault="00A30565" w:rsidP="002E2043">
            <w:pPr>
              <w:pStyle w:val="TAC"/>
              <w:rPr>
                <w:lang w:eastAsia="zh-CN"/>
              </w:rPr>
            </w:pPr>
          </w:p>
        </w:tc>
      </w:tr>
      <w:tr w:rsidR="00A30565" w:rsidRPr="006F4F11" w14:paraId="3BF5214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7FEFC60" w14:textId="77777777" w:rsidR="00A30565" w:rsidRPr="006F4F11" w:rsidRDefault="00A30565" w:rsidP="002E2043">
            <w:pPr>
              <w:pStyle w:val="TAC"/>
              <w:rPr>
                <w:lang w:eastAsia="zh-CN"/>
              </w:rPr>
            </w:pPr>
            <w:r w:rsidRPr="006F4F11">
              <w:t>CA_n41(2A)-n77A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C24B109" w14:textId="77777777" w:rsidR="00A30565" w:rsidRPr="006F4F11" w:rsidRDefault="00A30565" w:rsidP="002E2043">
            <w:pPr>
              <w:pStyle w:val="TAC"/>
            </w:pPr>
            <w:r w:rsidRPr="006F4F11">
              <w:t>n41</w:t>
            </w:r>
            <w:r w:rsidRPr="006F4F11">
              <w:rPr>
                <w:vertAlign w:val="superscript"/>
              </w:rPr>
              <w:t>8,9</w:t>
            </w:r>
          </w:p>
          <w:p w14:paraId="06A88F06" w14:textId="77777777" w:rsidR="00A30565" w:rsidRPr="006F4F11" w:rsidRDefault="00A30565" w:rsidP="002E2043">
            <w:pPr>
              <w:pStyle w:val="TAC"/>
            </w:pPr>
            <w:r w:rsidRPr="006F4F11">
              <w:t>n77</w:t>
            </w:r>
            <w:r w:rsidRPr="006F4F11">
              <w:rPr>
                <w:vertAlign w:val="superscript"/>
              </w:rPr>
              <w:t>8,9</w:t>
            </w:r>
          </w:p>
          <w:p w14:paraId="0B838A1D" w14:textId="77777777" w:rsidR="00A30565" w:rsidRPr="006F4F11" w:rsidRDefault="00A30565" w:rsidP="002E2043">
            <w:pPr>
              <w:pStyle w:val="TAC"/>
              <w:rPr>
                <w:lang w:eastAsia="zh-CN"/>
              </w:rPr>
            </w:pPr>
            <w:r w:rsidRPr="006F4F11">
              <w:t>CA_n41A-n77A</w:t>
            </w:r>
            <w:r w:rsidRPr="006F4F11">
              <w:rPr>
                <w:vertAlign w:val="superscript"/>
              </w:rPr>
              <w:t>8</w:t>
            </w:r>
          </w:p>
        </w:tc>
        <w:tc>
          <w:tcPr>
            <w:tcW w:w="730" w:type="dxa"/>
            <w:tcBorders>
              <w:top w:val="single" w:sz="4" w:space="0" w:color="auto"/>
              <w:left w:val="single" w:sz="4" w:space="0" w:color="auto"/>
              <w:bottom w:val="single" w:sz="4" w:space="0" w:color="auto"/>
              <w:right w:val="single" w:sz="4" w:space="0" w:color="auto"/>
            </w:tcBorders>
            <w:vAlign w:val="center"/>
          </w:tcPr>
          <w:p w14:paraId="50561F19" w14:textId="77777777" w:rsidR="00A30565" w:rsidRPr="006F4F11" w:rsidRDefault="00A30565" w:rsidP="002E2043">
            <w:pPr>
              <w:pStyle w:val="TAC"/>
              <w:rPr>
                <w:lang w:val="en-US"/>
              </w:rPr>
            </w:pPr>
            <w:r w:rsidRPr="006F4F11">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2F3F480" w14:textId="77777777" w:rsidR="00A30565" w:rsidRPr="006F4F11" w:rsidRDefault="00A30565" w:rsidP="002E2043">
            <w:pPr>
              <w:pStyle w:val="TAC"/>
              <w:rPr>
                <w:lang w:val="en-US" w:eastAsia="zh-CN"/>
              </w:rPr>
            </w:pPr>
            <w:r w:rsidRPr="006F4F11">
              <w:rPr>
                <w:rFonts w:eastAsia="宋体" w:cs="Arial"/>
                <w:szCs w:val="18"/>
                <w:lang w:val="en-US" w:eastAsia="zh-CN" w:bidi="ar"/>
              </w:rPr>
              <w:t>CA_n41(2A)_BCS1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3F793FD" w14:textId="77777777" w:rsidR="00A30565" w:rsidRPr="006F4F11" w:rsidRDefault="00A30565" w:rsidP="002E2043">
            <w:pPr>
              <w:pStyle w:val="TAC"/>
              <w:rPr>
                <w:lang w:eastAsia="zh-CN"/>
              </w:rPr>
            </w:pPr>
            <w:r w:rsidRPr="006F4F11">
              <w:rPr>
                <w:rFonts w:hint="eastAsia"/>
                <w:lang w:val="en-US" w:eastAsia="zh-CN"/>
              </w:rPr>
              <w:t>0</w:t>
            </w:r>
          </w:p>
        </w:tc>
      </w:tr>
      <w:tr w:rsidR="00A30565" w:rsidRPr="006F4F11" w14:paraId="5B09A18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60BA9B8"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87ABF66"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80D97CE" w14:textId="77777777" w:rsidR="00A30565" w:rsidRPr="006F4F11" w:rsidRDefault="00A30565" w:rsidP="002E2043">
            <w:pPr>
              <w:pStyle w:val="TAC"/>
              <w:rPr>
                <w:lang w:val="en-US"/>
              </w:rPr>
            </w:pPr>
            <w:r w:rsidRPr="006F4F11">
              <w:rPr>
                <w:rFonts w:hint="eastAsia"/>
                <w:lang w:val="en-US" w:eastAsia="zh-CN"/>
              </w:rPr>
              <w:t>n7</w:t>
            </w:r>
            <w:r w:rsidRPr="006F4F11">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2C8574F5" w14:textId="77777777" w:rsidR="00A30565" w:rsidRPr="006F4F11" w:rsidRDefault="00A30565" w:rsidP="002E2043">
            <w:pPr>
              <w:pStyle w:val="TAC"/>
              <w:rPr>
                <w:lang w:val="en-US" w:eastAsia="zh-CN"/>
              </w:rPr>
            </w:pPr>
            <w:r w:rsidRPr="006F4F11">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E49A8C" w14:textId="77777777" w:rsidR="00A30565" w:rsidRPr="006F4F11" w:rsidRDefault="00A30565" w:rsidP="002E2043">
            <w:pPr>
              <w:pStyle w:val="TAC"/>
              <w:rPr>
                <w:lang w:eastAsia="zh-CN"/>
              </w:rPr>
            </w:pPr>
          </w:p>
        </w:tc>
      </w:tr>
      <w:tr w:rsidR="00A30565" w:rsidRPr="006F4F11" w14:paraId="6803931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B86D2D9"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E538CA6"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6479087" w14:textId="77777777" w:rsidR="00A30565" w:rsidRPr="006F4F11" w:rsidRDefault="00A30565" w:rsidP="002E2043">
            <w:pPr>
              <w:pStyle w:val="TAC"/>
              <w:rPr>
                <w:lang w:val="en-US" w:eastAsia="zh-CN"/>
              </w:rPr>
            </w:pPr>
            <w:r w:rsidRPr="006F4F11">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28044D1"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CA_n41(2A)_BCS 4</w:t>
            </w:r>
            <w:r w:rsidRPr="006F4F11">
              <w:t xml:space="preserve"> </w:t>
            </w:r>
            <w:r w:rsidRPr="006F4F11">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DDCBB21" w14:textId="77777777" w:rsidR="00A30565" w:rsidRPr="006F4F11" w:rsidRDefault="00A30565" w:rsidP="002E2043">
            <w:pPr>
              <w:pStyle w:val="TAC"/>
              <w:rPr>
                <w:lang w:eastAsia="zh-CN"/>
              </w:rPr>
            </w:pPr>
            <w:r w:rsidRPr="006F4F11">
              <w:rPr>
                <w:lang w:eastAsia="zh-CN"/>
              </w:rPr>
              <w:t>4 and 5</w:t>
            </w:r>
          </w:p>
        </w:tc>
      </w:tr>
      <w:tr w:rsidR="00A30565" w:rsidRPr="006F4F11" w14:paraId="52ABFBC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C2FC43B"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F87FF92"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F6472DC" w14:textId="77777777" w:rsidR="00A30565" w:rsidRPr="006F4F11" w:rsidRDefault="00A30565" w:rsidP="002E2043">
            <w:pPr>
              <w:pStyle w:val="TAC"/>
              <w:rPr>
                <w:lang w:val="en-US" w:eastAsia="zh-CN"/>
              </w:rPr>
            </w:pPr>
            <w:r w:rsidRPr="006F4F11">
              <w:rPr>
                <w:rFonts w:hint="eastAsia"/>
                <w:lang w:val="en-US" w:eastAsia="zh-CN"/>
              </w:rPr>
              <w:t>n7</w:t>
            </w:r>
            <w:r w:rsidRPr="006F4F11">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6B972E45" w14:textId="77777777" w:rsidR="00A30565" w:rsidRPr="006F4F11" w:rsidRDefault="00A30565" w:rsidP="002E2043">
            <w:pPr>
              <w:pStyle w:val="TAC"/>
              <w:rPr>
                <w:rFonts w:eastAsia="宋体" w:cs="Arial"/>
                <w:szCs w:val="18"/>
                <w:lang w:val="en-US" w:eastAsia="zh-CN" w:bidi="ar"/>
              </w:rPr>
            </w:pPr>
            <w:r w:rsidRPr="006F4F11">
              <w:rPr>
                <w:rFonts w:cs="Arial"/>
                <w:szCs w:val="18"/>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1D710CB" w14:textId="77777777" w:rsidR="00A30565" w:rsidRPr="006F4F11" w:rsidRDefault="00A30565" w:rsidP="002E2043">
            <w:pPr>
              <w:pStyle w:val="TAC"/>
              <w:rPr>
                <w:lang w:eastAsia="zh-CN"/>
              </w:rPr>
            </w:pPr>
          </w:p>
        </w:tc>
      </w:tr>
      <w:tr w:rsidR="00A30565" w:rsidRPr="006F4F11" w14:paraId="0E83E99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AE819A7" w14:textId="77777777" w:rsidR="00A30565" w:rsidRPr="006F4F11" w:rsidRDefault="00A30565" w:rsidP="002E2043">
            <w:pPr>
              <w:pStyle w:val="TAC"/>
              <w:rPr>
                <w:lang w:eastAsia="zh-CN"/>
              </w:rPr>
            </w:pPr>
            <w:r w:rsidRPr="006F4F11">
              <w:t>CA_n41(3A)-n77A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52CF343" w14:textId="77777777" w:rsidR="00A30565" w:rsidRPr="006F4F11" w:rsidRDefault="00A30565" w:rsidP="002E2043">
            <w:pPr>
              <w:pStyle w:val="TAC"/>
            </w:pPr>
            <w:r w:rsidRPr="006F4F11">
              <w:t>n41</w:t>
            </w:r>
            <w:r w:rsidRPr="006F4F11">
              <w:rPr>
                <w:vertAlign w:val="superscript"/>
              </w:rPr>
              <w:t>8,9</w:t>
            </w:r>
          </w:p>
          <w:p w14:paraId="487D11C7" w14:textId="77777777" w:rsidR="00A30565" w:rsidRPr="006F4F11" w:rsidRDefault="00A30565" w:rsidP="002E2043">
            <w:pPr>
              <w:pStyle w:val="TAC"/>
            </w:pPr>
            <w:r w:rsidRPr="006F4F11">
              <w:t>n77</w:t>
            </w:r>
            <w:r w:rsidRPr="006F4F11">
              <w:rPr>
                <w:vertAlign w:val="superscript"/>
              </w:rPr>
              <w:t>8,9</w:t>
            </w:r>
          </w:p>
          <w:p w14:paraId="011FE13A" w14:textId="77777777" w:rsidR="00A30565" w:rsidRPr="006F4F11" w:rsidRDefault="00A30565" w:rsidP="002E2043">
            <w:pPr>
              <w:pStyle w:val="TAC"/>
              <w:rPr>
                <w:lang w:eastAsia="zh-CN"/>
              </w:rPr>
            </w:pPr>
            <w:r w:rsidRPr="006F4F11">
              <w:t>CA_n41A-n77A</w:t>
            </w:r>
            <w:r w:rsidRPr="006F4F11">
              <w:rPr>
                <w:vertAlign w:val="superscript"/>
              </w:rPr>
              <w:t>8</w:t>
            </w:r>
          </w:p>
        </w:tc>
        <w:tc>
          <w:tcPr>
            <w:tcW w:w="730" w:type="dxa"/>
            <w:tcBorders>
              <w:top w:val="single" w:sz="4" w:space="0" w:color="auto"/>
              <w:left w:val="single" w:sz="4" w:space="0" w:color="auto"/>
              <w:bottom w:val="single" w:sz="4" w:space="0" w:color="auto"/>
              <w:right w:val="single" w:sz="4" w:space="0" w:color="auto"/>
            </w:tcBorders>
            <w:vAlign w:val="center"/>
          </w:tcPr>
          <w:p w14:paraId="3F10310E" w14:textId="77777777" w:rsidR="00A30565" w:rsidRPr="006F4F11" w:rsidRDefault="00A30565" w:rsidP="002E2043">
            <w:pPr>
              <w:pStyle w:val="TAC"/>
              <w:rPr>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6B36CEC2" w14:textId="77777777" w:rsidR="00A30565" w:rsidRPr="006F4F11" w:rsidRDefault="00A30565" w:rsidP="002E2043">
            <w:pPr>
              <w:pStyle w:val="TAC"/>
            </w:pPr>
            <w:r w:rsidRPr="006F4F11">
              <w:rPr>
                <w:rFonts w:eastAsia="宋体" w:cs="Arial"/>
                <w:szCs w:val="18"/>
                <w:lang w:val="en-US" w:eastAsia="zh-CN" w:bidi="ar"/>
              </w:rPr>
              <w:t>CA_n41(3A)_BCS0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A6EAA1" w14:textId="77777777" w:rsidR="00A30565" w:rsidRPr="006F4F11" w:rsidRDefault="00A30565" w:rsidP="002E2043">
            <w:pPr>
              <w:pStyle w:val="TAC"/>
              <w:rPr>
                <w:lang w:eastAsia="zh-CN"/>
              </w:rPr>
            </w:pPr>
            <w:r w:rsidRPr="006F4F11">
              <w:rPr>
                <w:rFonts w:hint="eastAsia"/>
                <w:lang w:val="en-US" w:eastAsia="zh-CN"/>
              </w:rPr>
              <w:t>0</w:t>
            </w:r>
          </w:p>
        </w:tc>
      </w:tr>
      <w:tr w:rsidR="00A30565" w:rsidRPr="006F4F11" w14:paraId="2C6D55C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5A55484"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2A84629"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C98769F" w14:textId="77777777" w:rsidR="00A30565" w:rsidRPr="006F4F11" w:rsidRDefault="00A30565" w:rsidP="002E2043">
            <w:pPr>
              <w:pStyle w:val="TAC"/>
              <w:rPr>
                <w:lang w:val="en-US" w:eastAsia="zh-CN"/>
              </w:rPr>
            </w:pPr>
            <w:r w:rsidRPr="006F4F11">
              <w:t>n77</w:t>
            </w:r>
          </w:p>
        </w:tc>
        <w:tc>
          <w:tcPr>
            <w:tcW w:w="4081" w:type="dxa"/>
            <w:tcBorders>
              <w:top w:val="single" w:sz="4" w:space="0" w:color="auto"/>
              <w:left w:val="single" w:sz="4" w:space="0" w:color="auto"/>
              <w:bottom w:val="single" w:sz="4" w:space="0" w:color="auto"/>
              <w:right w:val="single" w:sz="4" w:space="0" w:color="auto"/>
            </w:tcBorders>
            <w:vAlign w:val="center"/>
          </w:tcPr>
          <w:p w14:paraId="300BA8E6" w14:textId="77777777" w:rsidR="00A30565" w:rsidRPr="006F4F11" w:rsidRDefault="00A30565" w:rsidP="002E2043">
            <w:pPr>
              <w:pStyle w:val="TAC"/>
            </w:pPr>
            <w:r w:rsidRPr="006F4F11">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5B5233" w14:textId="77777777" w:rsidR="00A30565" w:rsidRPr="006F4F11" w:rsidRDefault="00A30565" w:rsidP="002E2043">
            <w:pPr>
              <w:pStyle w:val="TAC"/>
              <w:rPr>
                <w:lang w:eastAsia="zh-CN"/>
              </w:rPr>
            </w:pPr>
          </w:p>
        </w:tc>
      </w:tr>
      <w:tr w:rsidR="00A30565" w:rsidRPr="006F4F11" w14:paraId="5DA994D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98098AB"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56DCF1B"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0AF29BB"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0AE0CC7E"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CA_n41(3A)_BCS 4</w:t>
            </w:r>
            <w:r w:rsidRPr="006F4F11">
              <w:t xml:space="preserve"> </w:t>
            </w:r>
            <w:r w:rsidRPr="006F4F11">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6D11C46E" w14:textId="77777777" w:rsidR="00A30565" w:rsidRPr="006F4F11" w:rsidRDefault="00A30565" w:rsidP="002E2043">
            <w:pPr>
              <w:pStyle w:val="TAC"/>
              <w:rPr>
                <w:lang w:eastAsia="zh-CN"/>
              </w:rPr>
            </w:pPr>
            <w:r w:rsidRPr="006F4F11">
              <w:rPr>
                <w:lang w:eastAsia="zh-CN"/>
              </w:rPr>
              <w:t>4 and 5</w:t>
            </w:r>
          </w:p>
        </w:tc>
      </w:tr>
      <w:tr w:rsidR="00A30565" w:rsidRPr="006F4F11" w14:paraId="428FE9D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DBEDC48"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E15A580"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F7AF632" w14:textId="77777777" w:rsidR="00A30565" w:rsidRPr="006F4F11" w:rsidRDefault="00A30565" w:rsidP="002E2043">
            <w:pPr>
              <w:pStyle w:val="TAC"/>
            </w:pPr>
            <w:r w:rsidRPr="006F4F11">
              <w:t>n77</w:t>
            </w:r>
          </w:p>
        </w:tc>
        <w:tc>
          <w:tcPr>
            <w:tcW w:w="4081" w:type="dxa"/>
            <w:tcBorders>
              <w:top w:val="single" w:sz="4" w:space="0" w:color="auto"/>
              <w:left w:val="single" w:sz="4" w:space="0" w:color="auto"/>
              <w:bottom w:val="single" w:sz="4" w:space="0" w:color="auto"/>
              <w:right w:val="single" w:sz="4" w:space="0" w:color="auto"/>
            </w:tcBorders>
            <w:vAlign w:val="center"/>
          </w:tcPr>
          <w:p w14:paraId="7B4395B5" w14:textId="77777777" w:rsidR="00A30565" w:rsidRPr="006F4F11" w:rsidRDefault="00A30565" w:rsidP="002E2043">
            <w:pPr>
              <w:pStyle w:val="TAC"/>
              <w:rPr>
                <w:rFonts w:eastAsia="宋体" w:cs="Arial"/>
                <w:szCs w:val="18"/>
                <w:lang w:val="en-US" w:eastAsia="zh-CN" w:bidi="ar"/>
              </w:rPr>
            </w:pPr>
            <w:r w:rsidRPr="006F4F11">
              <w:rPr>
                <w:rFonts w:cs="Arial"/>
                <w:szCs w:val="18"/>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D32DC6" w14:textId="77777777" w:rsidR="00A30565" w:rsidRPr="006F4F11" w:rsidRDefault="00A30565" w:rsidP="002E2043">
            <w:pPr>
              <w:pStyle w:val="TAC"/>
              <w:rPr>
                <w:lang w:eastAsia="zh-CN"/>
              </w:rPr>
            </w:pPr>
          </w:p>
        </w:tc>
      </w:tr>
      <w:tr w:rsidR="00A30565" w:rsidRPr="006F4F11" w14:paraId="4DD602C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60B6A2D" w14:textId="77777777" w:rsidR="00A30565" w:rsidRPr="006F4F11" w:rsidRDefault="00A30565" w:rsidP="002E2043">
            <w:pPr>
              <w:pStyle w:val="TAC"/>
              <w:rPr>
                <w:lang w:eastAsia="zh-CN"/>
              </w:rPr>
            </w:pPr>
            <w:r w:rsidRPr="006F4F11">
              <w:t>CA_n41(A-C)-n77A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EF4FE3E" w14:textId="77777777" w:rsidR="00A30565" w:rsidRPr="006F4F11" w:rsidRDefault="00A30565" w:rsidP="002E2043">
            <w:pPr>
              <w:pStyle w:val="TAC"/>
            </w:pPr>
            <w:r w:rsidRPr="006F4F11">
              <w:t>n41</w:t>
            </w:r>
            <w:r w:rsidRPr="006F4F11">
              <w:rPr>
                <w:vertAlign w:val="superscript"/>
              </w:rPr>
              <w:t>8,9</w:t>
            </w:r>
          </w:p>
          <w:p w14:paraId="37CA4559" w14:textId="77777777" w:rsidR="00A30565" w:rsidRPr="006F4F11" w:rsidRDefault="00A30565" w:rsidP="002E2043">
            <w:pPr>
              <w:pStyle w:val="TAC"/>
              <w:rPr>
                <w:vertAlign w:val="superscript"/>
              </w:rPr>
            </w:pPr>
            <w:r w:rsidRPr="006F4F11">
              <w:t>n77</w:t>
            </w:r>
            <w:r w:rsidRPr="006F4F11">
              <w:rPr>
                <w:vertAlign w:val="superscript"/>
              </w:rPr>
              <w:t>8,9</w:t>
            </w:r>
          </w:p>
          <w:p w14:paraId="65D34358" w14:textId="77777777" w:rsidR="00A30565" w:rsidRPr="006F4F11" w:rsidRDefault="00A30565" w:rsidP="002E2043">
            <w:pPr>
              <w:pStyle w:val="TAC"/>
              <w:rPr>
                <w:vertAlign w:val="superscript"/>
              </w:rPr>
            </w:pPr>
            <w:r w:rsidRPr="006F4F11">
              <w:t>CA_n41C</w:t>
            </w:r>
            <w:r w:rsidRPr="006F4F11">
              <w:rPr>
                <w:vertAlign w:val="superscript"/>
              </w:rPr>
              <w:t>8</w:t>
            </w:r>
          </w:p>
          <w:p w14:paraId="74CB62E7" w14:textId="77777777" w:rsidR="00A30565" w:rsidRPr="006F4F11" w:rsidRDefault="00A30565" w:rsidP="002E2043">
            <w:pPr>
              <w:pStyle w:val="TAC"/>
              <w:rPr>
                <w:lang w:eastAsia="zh-CN"/>
              </w:rPr>
            </w:pPr>
            <w:r w:rsidRPr="006F4F11">
              <w:t>CA_n41A-n77A</w:t>
            </w:r>
            <w:r w:rsidRPr="006F4F11">
              <w:rPr>
                <w:vertAlign w:val="superscript"/>
              </w:rPr>
              <w:t>8</w:t>
            </w:r>
          </w:p>
        </w:tc>
        <w:tc>
          <w:tcPr>
            <w:tcW w:w="730" w:type="dxa"/>
            <w:tcBorders>
              <w:top w:val="single" w:sz="4" w:space="0" w:color="auto"/>
              <w:left w:val="single" w:sz="4" w:space="0" w:color="auto"/>
              <w:bottom w:val="single" w:sz="4" w:space="0" w:color="auto"/>
              <w:right w:val="single" w:sz="4" w:space="0" w:color="auto"/>
            </w:tcBorders>
            <w:vAlign w:val="center"/>
          </w:tcPr>
          <w:p w14:paraId="399E3340" w14:textId="77777777" w:rsidR="00A30565" w:rsidRPr="006F4F11" w:rsidRDefault="00A30565" w:rsidP="002E2043">
            <w:pPr>
              <w:pStyle w:val="TAC"/>
              <w:rPr>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0520F77E" w14:textId="77777777" w:rsidR="00A30565" w:rsidRPr="006F4F11" w:rsidRDefault="00A30565" w:rsidP="002E2043">
            <w:pPr>
              <w:pStyle w:val="TAC"/>
            </w:pPr>
            <w:r w:rsidRPr="006F4F11">
              <w:rPr>
                <w:rFonts w:eastAsia="宋体" w:cs="Arial"/>
                <w:szCs w:val="18"/>
                <w:lang w:val="en-US" w:eastAsia="zh-CN" w:bidi="ar"/>
              </w:rPr>
              <w:t>CA_n41(A-C)_BCS0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CC35D0F" w14:textId="77777777" w:rsidR="00A30565" w:rsidRPr="006F4F11" w:rsidRDefault="00A30565" w:rsidP="002E2043">
            <w:pPr>
              <w:pStyle w:val="TAC"/>
              <w:rPr>
                <w:lang w:eastAsia="zh-CN"/>
              </w:rPr>
            </w:pPr>
            <w:r w:rsidRPr="006F4F11">
              <w:rPr>
                <w:rFonts w:hint="eastAsia"/>
                <w:lang w:val="en-US" w:eastAsia="zh-CN"/>
              </w:rPr>
              <w:t>0</w:t>
            </w:r>
          </w:p>
        </w:tc>
      </w:tr>
      <w:tr w:rsidR="00A30565" w:rsidRPr="006F4F11" w14:paraId="3F32048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6368A6E"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5695F87"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6826F0D" w14:textId="77777777" w:rsidR="00A30565" w:rsidRPr="006F4F11" w:rsidRDefault="00A30565" w:rsidP="002E2043">
            <w:pPr>
              <w:pStyle w:val="TAC"/>
              <w:rPr>
                <w:lang w:val="en-US" w:eastAsia="zh-CN"/>
              </w:rPr>
            </w:pPr>
            <w:r w:rsidRPr="006F4F11">
              <w:t>n77</w:t>
            </w:r>
          </w:p>
        </w:tc>
        <w:tc>
          <w:tcPr>
            <w:tcW w:w="4081" w:type="dxa"/>
            <w:tcBorders>
              <w:top w:val="single" w:sz="4" w:space="0" w:color="auto"/>
              <w:left w:val="single" w:sz="4" w:space="0" w:color="auto"/>
              <w:bottom w:val="single" w:sz="4" w:space="0" w:color="auto"/>
              <w:right w:val="single" w:sz="4" w:space="0" w:color="auto"/>
            </w:tcBorders>
            <w:vAlign w:val="center"/>
          </w:tcPr>
          <w:p w14:paraId="54EAF141" w14:textId="77777777" w:rsidR="00A30565" w:rsidRPr="006F4F11" w:rsidRDefault="00A30565" w:rsidP="002E2043">
            <w:pPr>
              <w:pStyle w:val="TAC"/>
            </w:pPr>
            <w:r w:rsidRPr="006F4F11">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3638E8" w14:textId="77777777" w:rsidR="00A30565" w:rsidRPr="006F4F11" w:rsidRDefault="00A30565" w:rsidP="002E2043">
            <w:pPr>
              <w:pStyle w:val="TAC"/>
              <w:rPr>
                <w:lang w:eastAsia="zh-CN"/>
              </w:rPr>
            </w:pPr>
          </w:p>
        </w:tc>
      </w:tr>
      <w:tr w:rsidR="00A30565" w:rsidRPr="006F4F11" w14:paraId="54A4AF2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CE3BC19"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7B41939"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3386936"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06291DBA"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CA_n41(A-C)_BCS 4</w:t>
            </w:r>
            <w:r w:rsidRPr="006F4F11">
              <w:t xml:space="preserve"> </w:t>
            </w:r>
            <w:r w:rsidRPr="006F4F11">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2662BA1" w14:textId="77777777" w:rsidR="00A30565" w:rsidRPr="006F4F11" w:rsidRDefault="00A30565" w:rsidP="002E2043">
            <w:pPr>
              <w:pStyle w:val="TAC"/>
              <w:rPr>
                <w:lang w:eastAsia="zh-CN"/>
              </w:rPr>
            </w:pPr>
            <w:r w:rsidRPr="006F4F11">
              <w:rPr>
                <w:lang w:eastAsia="zh-CN"/>
              </w:rPr>
              <w:t>4 and 5</w:t>
            </w:r>
          </w:p>
        </w:tc>
      </w:tr>
      <w:tr w:rsidR="00A30565" w:rsidRPr="006F4F11" w14:paraId="3E814B3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CDF77B4"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40011C1"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1B5D908" w14:textId="77777777" w:rsidR="00A30565" w:rsidRPr="006F4F11" w:rsidRDefault="00A30565" w:rsidP="002E2043">
            <w:pPr>
              <w:pStyle w:val="TAC"/>
            </w:pPr>
            <w:r w:rsidRPr="006F4F11">
              <w:t>n77</w:t>
            </w:r>
          </w:p>
        </w:tc>
        <w:tc>
          <w:tcPr>
            <w:tcW w:w="4081" w:type="dxa"/>
            <w:tcBorders>
              <w:top w:val="single" w:sz="4" w:space="0" w:color="auto"/>
              <w:left w:val="single" w:sz="4" w:space="0" w:color="auto"/>
              <w:bottom w:val="single" w:sz="4" w:space="0" w:color="auto"/>
              <w:right w:val="single" w:sz="4" w:space="0" w:color="auto"/>
            </w:tcBorders>
            <w:vAlign w:val="center"/>
          </w:tcPr>
          <w:p w14:paraId="3853B90F" w14:textId="77777777" w:rsidR="00A30565" w:rsidRPr="006F4F11" w:rsidRDefault="00A30565" w:rsidP="002E2043">
            <w:pPr>
              <w:pStyle w:val="TAC"/>
              <w:rPr>
                <w:rFonts w:eastAsia="宋体" w:cs="Arial"/>
                <w:szCs w:val="18"/>
                <w:lang w:val="en-US" w:eastAsia="zh-CN" w:bidi="ar"/>
              </w:rPr>
            </w:pPr>
            <w:r w:rsidRPr="006F4F11">
              <w:rPr>
                <w:rFonts w:cs="Arial"/>
                <w:szCs w:val="18"/>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EEF5448" w14:textId="77777777" w:rsidR="00A30565" w:rsidRPr="006F4F11" w:rsidRDefault="00A30565" w:rsidP="002E2043">
            <w:pPr>
              <w:pStyle w:val="TAC"/>
              <w:rPr>
                <w:lang w:eastAsia="zh-CN"/>
              </w:rPr>
            </w:pPr>
          </w:p>
        </w:tc>
      </w:tr>
      <w:tr w:rsidR="00A30565" w:rsidRPr="006F4F11" w14:paraId="2350ADE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12F369B" w14:textId="77777777" w:rsidR="00A30565" w:rsidRPr="006F4F11" w:rsidRDefault="00A30565" w:rsidP="002E2043">
            <w:pPr>
              <w:pStyle w:val="TAC"/>
              <w:rPr>
                <w:lang w:eastAsia="zh-CN"/>
              </w:rPr>
            </w:pPr>
            <w:r w:rsidRPr="006F4F11">
              <w:t>CA_n41C-n77A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B4E7F93" w14:textId="77777777" w:rsidR="00A30565" w:rsidRPr="006F4F11" w:rsidRDefault="00A30565" w:rsidP="002E2043">
            <w:pPr>
              <w:pStyle w:val="TAC"/>
            </w:pPr>
            <w:r w:rsidRPr="006F4F11">
              <w:t>n41</w:t>
            </w:r>
            <w:r w:rsidRPr="006F4F11">
              <w:rPr>
                <w:vertAlign w:val="superscript"/>
              </w:rPr>
              <w:t>8,9</w:t>
            </w:r>
          </w:p>
          <w:p w14:paraId="5D80E4C5" w14:textId="77777777" w:rsidR="00A30565" w:rsidRPr="006F4F11" w:rsidRDefault="00A30565" w:rsidP="002E2043">
            <w:pPr>
              <w:pStyle w:val="TAC"/>
              <w:rPr>
                <w:vertAlign w:val="superscript"/>
                <w:lang w:eastAsia="zh-CN"/>
              </w:rPr>
            </w:pPr>
            <w:r w:rsidRPr="006F4F11">
              <w:t>n77</w:t>
            </w:r>
            <w:r w:rsidRPr="006F4F11">
              <w:rPr>
                <w:vertAlign w:val="superscript"/>
              </w:rPr>
              <w:t>8,9</w:t>
            </w:r>
          </w:p>
          <w:p w14:paraId="34D55204" w14:textId="77777777" w:rsidR="00A30565" w:rsidRPr="006F4F11" w:rsidRDefault="00A30565" w:rsidP="002E2043">
            <w:pPr>
              <w:pStyle w:val="TAC"/>
            </w:pPr>
            <w:r w:rsidRPr="006F4F11">
              <w:t>CA_n41A-n77A</w:t>
            </w:r>
            <w:r w:rsidRPr="006F4F11">
              <w:rPr>
                <w:vertAlign w:val="superscript"/>
              </w:rPr>
              <w:t>8</w:t>
            </w:r>
          </w:p>
          <w:p w14:paraId="76B82995" w14:textId="77777777" w:rsidR="00A30565" w:rsidRPr="006F4F11" w:rsidRDefault="00A30565" w:rsidP="002E2043">
            <w:pPr>
              <w:pStyle w:val="TAC"/>
              <w:rPr>
                <w:lang w:eastAsia="zh-CN"/>
              </w:rPr>
            </w:pPr>
            <w:r w:rsidRPr="006F4F11">
              <w:t>CA_n41C</w:t>
            </w:r>
            <w:r w:rsidRPr="006F4F11">
              <w:rPr>
                <w:vertAlign w:val="superscript"/>
              </w:rPr>
              <w:t>8</w:t>
            </w:r>
          </w:p>
        </w:tc>
        <w:tc>
          <w:tcPr>
            <w:tcW w:w="730" w:type="dxa"/>
            <w:tcBorders>
              <w:top w:val="single" w:sz="4" w:space="0" w:color="auto"/>
              <w:left w:val="single" w:sz="4" w:space="0" w:color="auto"/>
              <w:bottom w:val="single" w:sz="4" w:space="0" w:color="auto"/>
              <w:right w:val="single" w:sz="4" w:space="0" w:color="auto"/>
            </w:tcBorders>
            <w:vAlign w:val="center"/>
          </w:tcPr>
          <w:p w14:paraId="122039EF" w14:textId="77777777" w:rsidR="00A30565" w:rsidRPr="006F4F11" w:rsidRDefault="00A30565" w:rsidP="002E2043">
            <w:pPr>
              <w:pStyle w:val="TAC"/>
              <w:rPr>
                <w:lang w:val="en-US"/>
              </w:rPr>
            </w:pPr>
            <w:r w:rsidRPr="006F4F11">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95B4297" w14:textId="77777777" w:rsidR="00A30565" w:rsidRPr="006F4F11" w:rsidRDefault="00A30565" w:rsidP="002E2043">
            <w:pPr>
              <w:pStyle w:val="TAC"/>
              <w:rPr>
                <w:lang w:val="en-US" w:eastAsia="zh-CN"/>
              </w:rPr>
            </w:pPr>
            <w:r w:rsidRPr="006F4F11">
              <w:rPr>
                <w:rFonts w:eastAsia="宋体" w:cs="Arial"/>
                <w:szCs w:val="18"/>
                <w:lang w:val="en-US" w:eastAsia="zh-CN" w:bidi="ar"/>
              </w:rPr>
              <w:t>CA_n41C_BCS0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D16809C" w14:textId="77777777" w:rsidR="00A30565" w:rsidRPr="006F4F11" w:rsidRDefault="00A30565" w:rsidP="002E2043">
            <w:pPr>
              <w:pStyle w:val="TAC"/>
              <w:rPr>
                <w:lang w:eastAsia="zh-CN"/>
              </w:rPr>
            </w:pPr>
            <w:r w:rsidRPr="006F4F11">
              <w:rPr>
                <w:rFonts w:hint="eastAsia"/>
                <w:lang w:val="en-US" w:eastAsia="zh-CN"/>
              </w:rPr>
              <w:t>0</w:t>
            </w:r>
          </w:p>
        </w:tc>
      </w:tr>
      <w:tr w:rsidR="00A30565" w:rsidRPr="006F4F11" w14:paraId="3E230D7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92D1AFC"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271371A"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C5B9618" w14:textId="77777777" w:rsidR="00A30565" w:rsidRPr="006F4F11" w:rsidRDefault="00A30565" w:rsidP="002E2043">
            <w:pPr>
              <w:pStyle w:val="TAC"/>
              <w:rPr>
                <w:lang w:val="en-US"/>
              </w:rPr>
            </w:pPr>
            <w:r w:rsidRPr="006F4F11">
              <w:rPr>
                <w:rFonts w:hint="eastAsia"/>
                <w:lang w:val="en-US" w:eastAsia="zh-CN"/>
              </w:rPr>
              <w:t>n7</w:t>
            </w:r>
            <w:r w:rsidRPr="006F4F11">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7099F2A8" w14:textId="77777777" w:rsidR="00A30565" w:rsidRPr="006F4F11" w:rsidRDefault="00A30565" w:rsidP="002E2043">
            <w:pPr>
              <w:pStyle w:val="TAC"/>
              <w:rPr>
                <w:lang w:val="en-US" w:eastAsia="zh-CN"/>
              </w:rPr>
            </w:pPr>
            <w:r w:rsidRPr="006F4F11">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FF0300" w14:textId="77777777" w:rsidR="00A30565" w:rsidRPr="006F4F11" w:rsidRDefault="00A30565" w:rsidP="002E2043">
            <w:pPr>
              <w:pStyle w:val="TAC"/>
              <w:rPr>
                <w:lang w:eastAsia="zh-CN"/>
              </w:rPr>
            </w:pPr>
          </w:p>
        </w:tc>
      </w:tr>
      <w:tr w:rsidR="00A30565" w:rsidRPr="006F4F11" w14:paraId="32DAF85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1C84860" w14:textId="77777777" w:rsidR="00A30565" w:rsidRPr="006F4F11" w:rsidRDefault="00A30565" w:rsidP="002E2043">
            <w:pPr>
              <w:pStyle w:val="TAC"/>
              <w:rPr>
                <w:lang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5B8D62EA" w14:textId="77777777" w:rsidR="00A30565" w:rsidRDefault="00A30565" w:rsidP="002E2043">
            <w:pPr>
              <w:pStyle w:val="TAC"/>
            </w:pPr>
            <w:r>
              <w:t>n41</w:t>
            </w:r>
            <w:r>
              <w:rPr>
                <w:vertAlign w:val="superscript"/>
              </w:rPr>
              <w:t>8,9</w:t>
            </w:r>
          </w:p>
          <w:p w14:paraId="5A189541" w14:textId="77777777" w:rsidR="00A30565" w:rsidRDefault="00A30565" w:rsidP="002E2043">
            <w:pPr>
              <w:pStyle w:val="TAC"/>
              <w:rPr>
                <w:vertAlign w:val="superscript"/>
                <w:lang w:eastAsia="zh-CN"/>
              </w:rPr>
            </w:pPr>
            <w:r>
              <w:t>n77</w:t>
            </w:r>
            <w:r>
              <w:rPr>
                <w:vertAlign w:val="superscript"/>
              </w:rPr>
              <w:t>8,9</w:t>
            </w:r>
          </w:p>
          <w:p w14:paraId="7C22CE2E" w14:textId="77777777" w:rsidR="00A30565" w:rsidRDefault="00A30565" w:rsidP="002E2043">
            <w:pPr>
              <w:pStyle w:val="TAC"/>
            </w:pPr>
            <w:r>
              <w:t>CA_n41A-n77A</w:t>
            </w:r>
            <w:r>
              <w:rPr>
                <w:vertAlign w:val="superscript"/>
              </w:rPr>
              <w:t>8</w:t>
            </w:r>
          </w:p>
          <w:p w14:paraId="5E4CA64E" w14:textId="77777777" w:rsidR="00A30565" w:rsidRDefault="00A30565" w:rsidP="002E2043">
            <w:pPr>
              <w:pStyle w:val="TAC"/>
              <w:rPr>
                <w:vertAlign w:val="superscript"/>
              </w:rPr>
            </w:pPr>
            <w:r>
              <w:t>CA_n41C</w:t>
            </w:r>
            <w:r>
              <w:rPr>
                <w:vertAlign w:val="superscript"/>
              </w:rPr>
              <w:t>8</w:t>
            </w:r>
          </w:p>
          <w:p w14:paraId="3D94F83F" w14:textId="77777777" w:rsidR="00A30565" w:rsidRPr="006F4F11" w:rsidRDefault="00A30565" w:rsidP="002E2043">
            <w:pPr>
              <w:pStyle w:val="TAC"/>
              <w:rPr>
                <w:lang w:eastAsia="zh-CN"/>
              </w:rPr>
            </w:pPr>
            <w:r>
              <w:rPr>
                <w:rFonts w:cs="Arial"/>
                <w:color w:val="000000"/>
                <w:szCs w:val="18"/>
                <w:lang w:val="en-US"/>
              </w:rPr>
              <w:t>CA_n41C-n77A</w:t>
            </w:r>
          </w:p>
        </w:tc>
        <w:tc>
          <w:tcPr>
            <w:tcW w:w="730" w:type="dxa"/>
            <w:tcBorders>
              <w:top w:val="single" w:sz="4" w:space="0" w:color="auto"/>
              <w:left w:val="single" w:sz="4" w:space="0" w:color="auto"/>
              <w:bottom w:val="single" w:sz="4" w:space="0" w:color="auto"/>
              <w:right w:val="single" w:sz="4" w:space="0" w:color="auto"/>
            </w:tcBorders>
            <w:vAlign w:val="center"/>
          </w:tcPr>
          <w:p w14:paraId="170450AC" w14:textId="77777777" w:rsidR="00A30565" w:rsidRPr="006F4F11" w:rsidRDefault="00A30565" w:rsidP="002E2043">
            <w:pPr>
              <w:pStyle w:val="TAC"/>
              <w:rPr>
                <w:lang w:val="en-US" w:eastAsia="zh-CN"/>
              </w:rPr>
            </w:pPr>
            <w:r w:rsidRPr="006F4F11">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B978A6A"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CA_n41C_BCS 4</w:t>
            </w:r>
            <w:r w:rsidRPr="006F4F11">
              <w:t xml:space="preserve"> </w:t>
            </w:r>
            <w:r w:rsidRPr="006F4F11">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FA5B344" w14:textId="77777777" w:rsidR="00A30565" w:rsidRPr="006F4F11" w:rsidRDefault="00A30565" w:rsidP="002E2043">
            <w:pPr>
              <w:pStyle w:val="TAC"/>
              <w:rPr>
                <w:lang w:eastAsia="zh-CN"/>
              </w:rPr>
            </w:pPr>
            <w:r w:rsidRPr="006F4F11">
              <w:rPr>
                <w:lang w:eastAsia="zh-CN"/>
              </w:rPr>
              <w:t>4 and 5</w:t>
            </w:r>
          </w:p>
        </w:tc>
      </w:tr>
      <w:tr w:rsidR="00A30565" w:rsidRPr="006F4F11" w14:paraId="77737AE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576FEA0"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112F6C0"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F90E730" w14:textId="77777777" w:rsidR="00A30565" w:rsidRPr="006F4F11" w:rsidRDefault="00A30565" w:rsidP="002E2043">
            <w:pPr>
              <w:pStyle w:val="TAC"/>
              <w:rPr>
                <w:lang w:val="en-US" w:eastAsia="zh-CN"/>
              </w:rPr>
            </w:pPr>
            <w:r w:rsidRPr="006F4F11">
              <w:rPr>
                <w:rFonts w:hint="eastAsia"/>
                <w:lang w:val="en-US" w:eastAsia="zh-CN"/>
              </w:rPr>
              <w:t>n7</w:t>
            </w:r>
            <w:r w:rsidRPr="006F4F11">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1501E233" w14:textId="77777777" w:rsidR="00A30565" w:rsidRPr="006F4F11" w:rsidRDefault="00A30565" w:rsidP="002E2043">
            <w:pPr>
              <w:pStyle w:val="TAC"/>
              <w:rPr>
                <w:rFonts w:eastAsia="宋体" w:cs="Arial"/>
                <w:szCs w:val="18"/>
                <w:lang w:val="en-US" w:eastAsia="zh-CN" w:bidi="ar"/>
              </w:rPr>
            </w:pPr>
            <w:r w:rsidRPr="006F4F11">
              <w:rPr>
                <w:rFonts w:cs="Arial"/>
                <w:szCs w:val="18"/>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4F7621" w14:textId="77777777" w:rsidR="00A30565" w:rsidRPr="006F4F11" w:rsidRDefault="00A30565" w:rsidP="002E2043">
            <w:pPr>
              <w:pStyle w:val="TAC"/>
              <w:rPr>
                <w:lang w:eastAsia="zh-CN"/>
              </w:rPr>
            </w:pPr>
          </w:p>
        </w:tc>
      </w:tr>
      <w:tr w:rsidR="00A30565" w:rsidRPr="006F4F11" w14:paraId="5E10369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43F8CA6" w14:textId="77777777" w:rsidR="00A30565" w:rsidRPr="006F4F11" w:rsidRDefault="00A30565" w:rsidP="002E2043">
            <w:pPr>
              <w:pStyle w:val="TAC"/>
            </w:pPr>
            <w:r w:rsidRPr="006F4F11">
              <w:t>CA_n41A-n77(2A)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50378C6" w14:textId="77777777" w:rsidR="00A30565" w:rsidRDefault="00A30565" w:rsidP="002E2043">
            <w:pPr>
              <w:pStyle w:val="TAC"/>
              <w:rPr>
                <w:lang w:eastAsia="zh-CN"/>
              </w:rPr>
            </w:pPr>
            <w:r>
              <w:t>n41</w:t>
            </w:r>
            <w:r>
              <w:rPr>
                <w:vertAlign w:val="superscript"/>
              </w:rPr>
              <w:t>8,9</w:t>
            </w:r>
          </w:p>
          <w:p w14:paraId="613D0DCF" w14:textId="77777777" w:rsidR="00A30565" w:rsidRDefault="00A30565" w:rsidP="002E2043">
            <w:pPr>
              <w:pStyle w:val="TAC"/>
              <w:rPr>
                <w:vertAlign w:val="superscript"/>
              </w:rPr>
            </w:pPr>
            <w:r>
              <w:t>n77</w:t>
            </w:r>
            <w:r>
              <w:rPr>
                <w:vertAlign w:val="superscript"/>
              </w:rPr>
              <w:t>8,9</w:t>
            </w:r>
          </w:p>
          <w:p w14:paraId="7E479BC8" w14:textId="77777777" w:rsidR="00A30565" w:rsidRDefault="00A30565" w:rsidP="002E2043">
            <w:pPr>
              <w:spacing w:after="0"/>
              <w:jc w:val="center"/>
              <w:rPr>
                <w:rFonts w:ascii="Arial" w:eastAsia="宋体" w:hAnsi="Arial" w:cs="Arial"/>
                <w:sz w:val="18"/>
                <w:szCs w:val="18"/>
                <w:lang w:eastAsia="zh-CN" w:bidi="ar"/>
              </w:rPr>
            </w:pPr>
            <w:r>
              <w:rPr>
                <w:rFonts w:ascii="Arial" w:eastAsia="宋体" w:hAnsi="Arial" w:cs="Arial" w:hint="eastAsia"/>
                <w:sz w:val="18"/>
                <w:szCs w:val="18"/>
                <w:lang w:eastAsia="zh-CN" w:bidi="ar"/>
              </w:rPr>
              <w:t>CA_n77(2A)</w:t>
            </w:r>
          </w:p>
          <w:p w14:paraId="1C3042D7" w14:textId="77777777" w:rsidR="00A30565" w:rsidRPr="006F4F11" w:rsidRDefault="00A30565" w:rsidP="002E2043">
            <w:pPr>
              <w:pStyle w:val="TAC"/>
              <w:rPr>
                <w:lang w:eastAsia="zh-CN"/>
              </w:rPr>
            </w:pPr>
            <w:r>
              <w:rPr>
                <w:rFonts w:cs="Arial"/>
                <w:szCs w:val="18"/>
              </w:rPr>
              <w:t>CA_n41A-n77A</w:t>
            </w:r>
            <w:r>
              <w:rPr>
                <w:rFonts w:cs="Arial"/>
                <w:szCs w:val="18"/>
                <w:vertAlign w:val="superscript"/>
              </w:rPr>
              <w:t>8</w:t>
            </w:r>
          </w:p>
        </w:tc>
        <w:tc>
          <w:tcPr>
            <w:tcW w:w="730" w:type="dxa"/>
            <w:tcBorders>
              <w:top w:val="single" w:sz="4" w:space="0" w:color="auto"/>
              <w:left w:val="single" w:sz="4" w:space="0" w:color="auto"/>
              <w:bottom w:val="single" w:sz="4" w:space="0" w:color="auto"/>
              <w:right w:val="single" w:sz="4" w:space="0" w:color="auto"/>
            </w:tcBorders>
            <w:vAlign w:val="center"/>
          </w:tcPr>
          <w:p w14:paraId="0280FD43" w14:textId="77777777" w:rsidR="00A30565" w:rsidRPr="006F4F11" w:rsidRDefault="00A30565" w:rsidP="002E2043">
            <w:pPr>
              <w:pStyle w:val="TAC"/>
              <w:rPr>
                <w:lang w:val="en-US"/>
              </w:rPr>
            </w:pPr>
            <w:r w:rsidRPr="006F4F11">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980ADEF" w14:textId="77777777" w:rsidR="00A30565" w:rsidRPr="006F4F11" w:rsidRDefault="00A30565" w:rsidP="002E2043">
            <w:pPr>
              <w:pStyle w:val="TAC"/>
              <w:rPr>
                <w:lang w:val="en-US" w:eastAsia="zh-CN"/>
              </w:rPr>
            </w:pPr>
            <w:r w:rsidRPr="006F4F11">
              <w:rPr>
                <w:rFonts w:eastAsia="宋体" w:cs="Arial"/>
                <w:szCs w:val="18"/>
                <w:lang w:val="en-US" w:eastAsia="zh-CN" w:bidi="ar"/>
              </w:rPr>
              <w:t>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89D8550" w14:textId="77777777" w:rsidR="00A30565" w:rsidRPr="006F4F11" w:rsidRDefault="00A30565" w:rsidP="002E2043">
            <w:pPr>
              <w:pStyle w:val="TAC"/>
              <w:rPr>
                <w:lang w:eastAsia="zh-CN"/>
              </w:rPr>
            </w:pPr>
            <w:r w:rsidRPr="006F4F11">
              <w:rPr>
                <w:rFonts w:hint="eastAsia"/>
                <w:lang w:val="en-US" w:eastAsia="zh-CN"/>
              </w:rPr>
              <w:t>0</w:t>
            </w:r>
          </w:p>
        </w:tc>
      </w:tr>
      <w:tr w:rsidR="00A30565" w:rsidRPr="006F4F11" w14:paraId="06B8BC1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F0B013E"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43B7ED0"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97CE2DC" w14:textId="77777777" w:rsidR="00A30565" w:rsidRPr="006F4F11" w:rsidRDefault="00A30565" w:rsidP="002E2043">
            <w:pPr>
              <w:pStyle w:val="TAC"/>
              <w:rPr>
                <w:lang w:val="en-US"/>
              </w:rPr>
            </w:pPr>
            <w:r w:rsidRPr="006F4F11">
              <w:rPr>
                <w:rFonts w:hint="eastAsia"/>
                <w:lang w:val="en-US" w:eastAsia="zh-CN"/>
              </w:rPr>
              <w:t>n7</w:t>
            </w:r>
            <w:r w:rsidRPr="006F4F11">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1717B79D" w14:textId="77777777" w:rsidR="00A30565" w:rsidRPr="006F4F11" w:rsidRDefault="00A30565" w:rsidP="002E2043">
            <w:pPr>
              <w:pStyle w:val="TAC"/>
              <w:rPr>
                <w:lang w:val="en-US" w:eastAsia="zh-CN"/>
              </w:rPr>
            </w:pPr>
            <w:r w:rsidRPr="006F4F11">
              <w:rPr>
                <w:rFonts w:eastAsia="宋体" w:cs="Arial"/>
                <w:szCs w:val="18"/>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3EBC387" w14:textId="77777777" w:rsidR="00A30565" w:rsidRPr="006F4F11" w:rsidRDefault="00A30565" w:rsidP="002E2043">
            <w:pPr>
              <w:pStyle w:val="TAC"/>
              <w:rPr>
                <w:lang w:eastAsia="zh-CN"/>
              </w:rPr>
            </w:pPr>
          </w:p>
        </w:tc>
      </w:tr>
      <w:tr w:rsidR="00A30565" w:rsidRPr="006F4F11" w14:paraId="1FD15D8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8142148" w14:textId="77777777" w:rsidR="00A30565" w:rsidRPr="006F4F11" w:rsidRDefault="00A30565" w:rsidP="002E2043">
            <w:pPr>
              <w:pStyle w:val="TAC"/>
              <w:rPr>
                <w:lang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374DB514" w14:textId="77777777" w:rsidR="00A30565" w:rsidRDefault="00A30565" w:rsidP="002E2043">
            <w:pPr>
              <w:pStyle w:val="TAC"/>
              <w:rPr>
                <w:lang w:eastAsia="zh-CN"/>
              </w:rPr>
            </w:pPr>
            <w:r>
              <w:t>n41</w:t>
            </w:r>
            <w:r>
              <w:rPr>
                <w:vertAlign w:val="superscript"/>
              </w:rPr>
              <w:t>8,9</w:t>
            </w:r>
          </w:p>
          <w:p w14:paraId="3B2885BA" w14:textId="77777777" w:rsidR="00A30565" w:rsidRDefault="00A30565" w:rsidP="002E2043">
            <w:pPr>
              <w:pStyle w:val="TAC"/>
              <w:rPr>
                <w:vertAlign w:val="superscript"/>
              </w:rPr>
            </w:pPr>
            <w:r>
              <w:t>n77</w:t>
            </w:r>
            <w:r>
              <w:rPr>
                <w:vertAlign w:val="superscript"/>
              </w:rPr>
              <w:t>8,9</w:t>
            </w:r>
          </w:p>
          <w:p w14:paraId="1C9EF2A9" w14:textId="77777777" w:rsidR="00A30565" w:rsidRPr="006F4F11" w:rsidRDefault="00A30565" w:rsidP="002E2043">
            <w:pPr>
              <w:pStyle w:val="TAC"/>
              <w:rPr>
                <w:lang w:eastAsia="zh-CN"/>
              </w:rPr>
            </w:pPr>
            <w:r>
              <w:rPr>
                <w:rFonts w:cs="Arial"/>
                <w:szCs w:val="18"/>
              </w:rPr>
              <w:t>CA_n41A-n77A</w:t>
            </w:r>
            <w:r>
              <w:rPr>
                <w:rFonts w:cs="Arial"/>
                <w:szCs w:val="18"/>
                <w:vertAlign w:val="superscript"/>
              </w:rPr>
              <w:t>8</w:t>
            </w:r>
          </w:p>
        </w:tc>
        <w:tc>
          <w:tcPr>
            <w:tcW w:w="730" w:type="dxa"/>
            <w:tcBorders>
              <w:top w:val="single" w:sz="4" w:space="0" w:color="auto"/>
              <w:left w:val="single" w:sz="4" w:space="0" w:color="auto"/>
              <w:bottom w:val="single" w:sz="4" w:space="0" w:color="auto"/>
              <w:right w:val="single" w:sz="4" w:space="0" w:color="auto"/>
            </w:tcBorders>
            <w:vAlign w:val="center"/>
          </w:tcPr>
          <w:p w14:paraId="18CFF8D1" w14:textId="77777777" w:rsidR="00A30565" w:rsidRPr="006F4F11" w:rsidRDefault="00A30565" w:rsidP="002E2043">
            <w:pPr>
              <w:pStyle w:val="TAC"/>
              <w:rPr>
                <w:lang w:val="en-US" w:eastAsia="zh-CN"/>
              </w:rPr>
            </w:pPr>
            <w:r w:rsidRPr="006F4F11">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D891EF9" w14:textId="77777777" w:rsidR="00A30565" w:rsidRPr="006F4F11" w:rsidRDefault="00A30565" w:rsidP="002E2043">
            <w:pPr>
              <w:pStyle w:val="TAC"/>
              <w:rPr>
                <w:rFonts w:eastAsia="宋体" w:cs="Arial"/>
                <w:szCs w:val="18"/>
                <w:lang w:val="en-US" w:eastAsia="zh-CN" w:bidi="ar"/>
              </w:rPr>
            </w:pPr>
            <w:r w:rsidRPr="006F4F11">
              <w:rPr>
                <w:rFonts w:cs="Arial"/>
                <w:szCs w:val="18"/>
              </w:rPr>
              <w:t>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0762761" w14:textId="77777777" w:rsidR="00A30565" w:rsidRPr="006F4F11" w:rsidRDefault="00A30565" w:rsidP="002E2043">
            <w:pPr>
              <w:pStyle w:val="TAC"/>
              <w:rPr>
                <w:lang w:eastAsia="zh-CN"/>
              </w:rPr>
            </w:pPr>
            <w:r w:rsidRPr="006F4F11">
              <w:rPr>
                <w:lang w:eastAsia="zh-CN"/>
              </w:rPr>
              <w:t>4 and 5</w:t>
            </w:r>
          </w:p>
        </w:tc>
      </w:tr>
      <w:tr w:rsidR="00A30565" w:rsidRPr="006F4F11" w14:paraId="3E97C41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DFDBABE"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9F1D56D"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D959E99" w14:textId="77777777" w:rsidR="00A30565" w:rsidRPr="006F4F11" w:rsidRDefault="00A30565" w:rsidP="002E2043">
            <w:pPr>
              <w:pStyle w:val="TAC"/>
              <w:rPr>
                <w:lang w:val="en-US" w:eastAsia="zh-CN"/>
              </w:rPr>
            </w:pPr>
            <w:r w:rsidRPr="006F4F11">
              <w:rPr>
                <w:rFonts w:hint="eastAsia"/>
                <w:lang w:val="en-US" w:eastAsia="zh-CN"/>
              </w:rPr>
              <w:t>n7</w:t>
            </w:r>
            <w:r w:rsidRPr="006F4F11">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4FF231EB"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CA_n77(2A)_BCS 4</w:t>
            </w:r>
            <w:r w:rsidRPr="006F4F11">
              <w:t xml:space="preserve"> </w:t>
            </w:r>
            <w:r w:rsidRPr="006F4F11">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971D226" w14:textId="77777777" w:rsidR="00A30565" w:rsidRPr="006F4F11" w:rsidRDefault="00A30565" w:rsidP="002E2043">
            <w:pPr>
              <w:pStyle w:val="TAC"/>
              <w:rPr>
                <w:lang w:eastAsia="zh-CN"/>
              </w:rPr>
            </w:pPr>
          </w:p>
        </w:tc>
      </w:tr>
      <w:tr w:rsidR="00A30565" w:rsidRPr="006F4F11" w14:paraId="4BAA8E5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F4B4AE0" w14:textId="77777777" w:rsidR="00A30565" w:rsidRPr="006F4F11" w:rsidRDefault="00A30565" w:rsidP="002E2043">
            <w:pPr>
              <w:pStyle w:val="TAC"/>
              <w:rPr>
                <w:lang w:eastAsia="zh-CN"/>
              </w:rPr>
            </w:pPr>
            <w:r w:rsidRPr="006F4F11">
              <w:t>CA_n41C-n77(2A)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6845202" w14:textId="77777777" w:rsidR="00A30565" w:rsidRPr="006F4F11" w:rsidRDefault="00A30565" w:rsidP="002E2043">
            <w:pPr>
              <w:pStyle w:val="TAC"/>
            </w:pPr>
            <w:r w:rsidRPr="006F4F11">
              <w:t>n41</w:t>
            </w:r>
            <w:r w:rsidRPr="006F4F11">
              <w:rPr>
                <w:vertAlign w:val="superscript"/>
              </w:rPr>
              <w:t>8,9</w:t>
            </w:r>
          </w:p>
          <w:p w14:paraId="7D4B005F" w14:textId="77777777" w:rsidR="00A30565" w:rsidRPr="006F4F11" w:rsidRDefault="00A30565" w:rsidP="002E2043">
            <w:pPr>
              <w:pStyle w:val="TAC"/>
              <w:rPr>
                <w:vertAlign w:val="superscript"/>
                <w:lang w:eastAsia="zh-CN"/>
              </w:rPr>
            </w:pPr>
            <w:r w:rsidRPr="006F4F11">
              <w:t>n77</w:t>
            </w:r>
            <w:r w:rsidRPr="006F4F11">
              <w:rPr>
                <w:vertAlign w:val="superscript"/>
              </w:rPr>
              <w:t>8,9</w:t>
            </w:r>
          </w:p>
          <w:p w14:paraId="415A410F" w14:textId="77777777" w:rsidR="00A30565" w:rsidRPr="006F4F11" w:rsidRDefault="00A30565" w:rsidP="002E2043">
            <w:pPr>
              <w:pStyle w:val="TAC"/>
            </w:pPr>
            <w:r w:rsidRPr="006F4F11">
              <w:t>CA_n41A-n77A</w:t>
            </w:r>
            <w:r w:rsidRPr="006F4F11">
              <w:rPr>
                <w:vertAlign w:val="superscript"/>
              </w:rPr>
              <w:t>8</w:t>
            </w:r>
          </w:p>
          <w:p w14:paraId="3E7EC2BA" w14:textId="77777777" w:rsidR="00A30565" w:rsidRPr="006F4F11" w:rsidRDefault="00A30565" w:rsidP="002E2043">
            <w:pPr>
              <w:pStyle w:val="TAC"/>
              <w:rPr>
                <w:lang w:eastAsia="zh-CN"/>
              </w:rPr>
            </w:pPr>
            <w:r w:rsidRPr="006F4F11">
              <w:t>CA_n41C</w:t>
            </w:r>
            <w:r w:rsidRPr="006F4F11">
              <w:rPr>
                <w:vertAlign w:val="superscript"/>
              </w:rPr>
              <w:t>8</w:t>
            </w:r>
          </w:p>
        </w:tc>
        <w:tc>
          <w:tcPr>
            <w:tcW w:w="730" w:type="dxa"/>
            <w:tcBorders>
              <w:top w:val="single" w:sz="4" w:space="0" w:color="auto"/>
              <w:left w:val="single" w:sz="4" w:space="0" w:color="auto"/>
              <w:bottom w:val="single" w:sz="4" w:space="0" w:color="auto"/>
              <w:right w:val="single" w:sz="4" w:space="0" w:color="auto"/>
            </w:tcBorders>
            <w:vAlign w:val="center"/>
          </w:tcPr>
          <w:p w14:paraId="20013117" w14:textId="77777777" w:rsidR="00A30565" w:rsidRPr="006F4F11" w:rsidRDefault="00A30565" w:rsidP="002E2043">
            <w:pPr>
              <w:pStyle w:val="TAC"/>
              <w:rPr>
                <w:lang w:val="en-US" w:eastAsia="zh-CN"/>
              </w:rPr>
            </w:pPr>
            <w:r w:rsidRPr="006F4F11">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8C4F8D3"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78A9CB4" w14:textId="77777777" w:rsidR="00A30565" w:rsidRPr="006F4F11" w:rsidRDefault="00A30565" w:rsidP="002E2043">
            <w:pPr>
              <w:pStyle w:val="TAC"/>
              <w:rPr>
                <w:lang w:eastAsia="zh-CN"/>
              </w:rPr>
            </w:pPr>
            <w:r w:rsidRPr="006F4F11">
              <w:rPr>
                <w:rFonts w:hint="eastAsia"/>
                <w:lang w:val="en-US" w:eastAsia="zh-CN"/>
              </w:rPr>
              <w:t>0</w:t>
            </w:r>
          </w:p>
        </w:tc>
      </w:tr>
      <w:tr w:rsidR="00A30565" w:rsidRPr="006F4F11" w14:paraId="52E0043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92471FB"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6358F1D"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FC018B6" w14:textId="77777777" w:rsidR="00A30565" w:rsidRPr="006F4F11" w:rsidRDefault="00A30565" w:rsidP="002E2043">
            <w:pPr>
              <w:pStyle w:val="TAC"/>
              <w:rPr>
                <w:lang w:val="en-US" w:eastAsia="zh-CN"/>
              </w:rPr>
            </w:pPr>
            <w:r w:rsidRPr="006F4F11">
              <w:rPr>
                <w:rFonts w:hint="eastAsia"/>
                <w:lang w:val="en-US" w:eastAsia="zh-CN"/>
              </w:rPr>
              <w:t>n7</w:t>
            </w:r>
            <w:r w:rsidRPr="006F4F11">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4780DB67"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CA_n77(2A)_BCS1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56DDDBA" w14:textId="77777777" w:rsidR="00A30565" w:rsidRPr="006F4F11" w:rsidRDefault="00A30565" w:rsidP="002E2043">
            <w:pPr>
              <w:pStyle w:val="TAC"/>
              <w:rPr>
                <w:lang w:eastAsia="zh-CN"/>
              </w:rPr>
            </w:pPr>
          </w:p>
        </w:tc>
      </w:tr>
      <w:tr w:rsidR="00A30565" w:rsidRPr="006F4F11" w14:paraId="2DBA524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70E44B6"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96EE3B0"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E21D498" w14:textId="77777777" w:rsidR="00A30565" w:rsidRPr="006F4F11" w:rsidRDefault="00A30565" w:rsidP="002E2043">
            <w:pPr>
              <w:pStyle w:val="TAC"/>
              <w:rPr>
                <w:lang w:val="en-US" w:eastAsia="zh-CN"/>
              </w:rPr>
            </w:pPr>
            <w:r w:rsidRPr="006F4F11">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2E59638"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CA_n41C_BCS 4</w:t>
            </w:r>
            <w:r w:rsidRPr="006F4F11">
              <w:t xml:space="preserve"> </w:t>
            </w:r>
            <w:r w:rsidRPr="006F4F11">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C0DBBB" w14:textId="77777777" w:rsidR="00A30565" w:rsidRPr="006F4F11" w:rsidRDefault="00A30565" w:rsidP="002E2043">
            <w:pPr>
              <w:pStyle w:val="TAC"/>
              <w:rPr>
                <w:lang w:val="en-US" w:eastAsia="zh-CN"/>
              </w:rPr>
            </w:pPr>
            <w:r w:rsidRPr="006F4F11">
              <w:rPr>
                <w:lang w:eastAsia="zh-CN"/>
              </w:rPr>
              <w:t>4 and 5</w:t>
            </w:r>
          </w:p>
        </w:tc>
      </w:tr>
      <w:tr w:rsidR="00A30565" w:rsidRPr="006F4F11" w14:paraId="3F197F0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FF424BE"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43285E2"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147086B" w14:textId="77777777" w:rsidR="00A30565" w:rsidRPr="006F4F11" w:rsidRDefault="00A30565" w:rsidP="002E2043">
            <w:pPr>
              <w:pStyle w:val="TAC"/>
              <w:rPr>
                <w:lang w:val="en-US" w:eastAsia="zh-CN"/>
              </w:rPr>
            </w:pPr>
            <w:r w:rsidRPr="006F4F11">
              <w:rPr>
                <w:rFonts w:hint="eastAsia"/>
                <w:lang w:val="en-US" w:eastAsia="zh-CN"/>
              </w:rPr>
              <w:t>n7</w:t>
            </w:r>
            <w:r w:rsidRPr="006F4F11">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6D1AB820"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CA_n77(2A)_BCS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1699DD" w14:textId="77777777" w:rsidR="00A30565" w:rsidRPr="006F4F11" w:rsidRDefault="00A30565" w:rsidP="002E2043">
            <w:pPr>
              <w:pStyle w:val="TAC"/>
              <w:rPr>
                <w:lang w:val="en-US" w:eastAsia="zh-CN"/>
              </w:rPr>
            </w:pPr>
          </w:p>
        </w:tc>
      </w:tr>
      <w:tr w:rsidR="00A30565" w:rsidRPr="006F4F11" w14:paraId="3B68D38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02B6E9C" w14:textId="77777777" w:rsidR="00A30565" w:rsidRPr="006F4F11" w:rsidRDefault="00A30565" w:rsidP="002E2043">
            <w:pPr>
              <w:pStyle w:val="TAC"/>
              <w:rPr>
                <w:lang w:eastAsia="zh-CN"/>
              </w:rPr>
            </w:pPr>
            <w:r w:rsidRPr="006F4F11">
              <w:rPr>
                <w:rFonts w:eastAsia="等线"/>
                <w:lang w:eastAsia="zh-CN"/>
              </w:rPr>
              <w:t>CA_n41A-n77(3A)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D3F378E" w14:textId="77777777" w:rsidR="00A30565" w:rsidRPr="0057249E" w:rsidRDefault="00A30565" w:rsidP="002E2043">
            <w:pPr>
              <w:pStyle w:val="TAC"/>
              <w:rPr>
                <w:lang w:eastAsia="en-GB"/>
              </w:rPr>
            </w:pPr>
            <w:r w:rsidRPr="0057249E">
              <w:rPr>
                <w:lang w:eastAsia="en-GB"/>
              </w:rPr>
              <w:t>n41</w:t>
            </w:r>
            <w:r w:rsidRPr="0057249E">
              <w:rPr>
                <w:vertAlign w:val="superscript"/>
                <w:lang w:eastAsia="en-GB"/>
              </w:rPr>
              <w:t>8,9</w:t>
            </w:r>
          </w:p>
          <w:p w14:paraId="6D43171A" w14:textId="77777777" w:rsidR="00A30565" w:rsidRPr="0057249E" w:rsidRDefault="00A30565" w:rsidP="002E2043">
            <w:pPr>
              <w:pStyle w:val="TAC"/>
              <w:rPr>
                <w:vertAlign w:val="superscript"/>
                <w:lang w:eastAsia="zh-CN"/>
              </w:rPr>
            </w:pPr>
            <w:r w:rsidRPr="0057249E">
              <w:rPr>
                <w:lang w:eastAsia="en-GB"/>
              </w:rPr>
              <w:t>n77</w:t>
            </w:r>
            <w:r w:rsidRPr="0057249E">
              <w:rPr>
                <w:vertAlign w:val="superscript"/>
                <w:lang w:eastAsia="en-GB"/>
              </w:rPr>
              <w:t>8,9</w:t>
            </w:r>
          </w:p>
          <w:p w14:paraId="41DA3C74" w14:textId="77777777" w:rsidR="00A30565" w:rsidRPr="006F4F11" w:rsidRDefault="00A30565" w:rsidP="002E2043">
            <w:pPr>
              <w:pStyle w:val="TAC"/>
              <w:rPr>
                <w:lang w:eastAsia="zh-CN"/>
              </w:rPr>
            </w:pPr>
            <w:r w:rsidRPr="0057249E">
              <w:rPr>
                <w:rFonts w:eastAsia="等线"/>
                <w:lang w:eastAsia="zh-CN"/>
              </w:rPr>
              <w:t>CA_n41A-n77A</w:t>
            </w:r>
            <w:r w:rsidRPr="0057249E">
              <w:rPr>
                <w:vertAlign w:val="superscript"/>
                <w:lang w:eastAsia="en-GB"/>
              </w:rPr>
              <w:t>8</w:t>
            </w:r>
          </w:p>
        </w:tc>
        <w:tc>
          <w:tcPr>
            <w:tcW w:w="730" w:type="dxa"/>
            <w:tcBorders>
              <w:top w:val="single" w:sz="4" w:space="0" w:color="auto"/>
              <w:left w:val="single" w:sz="4" w:space="0" w:color="auto"/>
              <w:bottom w:val="single" w:sz="4" w:space="0" w:color="auto"/>
              <w:right w:val="single" w:sz="4" w:space="0" w:color="auto"/>
            </w:tcBorders>
            <w:vAlign w:val="center"/>
          </w:tcPr>
          <w:p w14:paraId="6C4DF94B" w14:textId="77777777" w:rsidR="00A30565" w:rsidRPr="006F4F11" w:rsidRDefault="00A30565" w:rsidP="002E2043">
            <w:pPr>
              <w:pStyle w:val="TAC"/>
              <w:rPr>
                <w:lang w:val="en-US"/>
              </w:rPr>
            </w:pPr>
            <w:r w:rsidRPr="006F4F11">
              <w:rPr>
                <w:rFonts w:eastAsia="等线"/>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6619335" w14:textId="77777777" w:rsidR="00A30565" w:rsidRPr="006F4F11" w:rsidRDefault="00A30565" w:rsidP="002E2043">
            <w:pPr>
              <w:pStyle w:val="TAC"/>
              <w:rPr>
                <w:rFonts w:eastAsia="等线"/>
                <w:lang w:eastAsia="zh-CN"/>
              </w:rPr>
            </w:pPr>
            <w:r w:rsidRPr="006F4F11">
              <w:rPr>
                <w:rFonts w:eastAsia="宋体" w:cs="Arial"/>
                <w:szCs w:val="18"/>
                <w:lang w:val="en-US" w:eastAsia="zh-CN" w:bidi="ar"/>
              </w:rPr>
              <w:t>10, 15, 20, 30, 40, 50, 60, 80, 90, 100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8590D87" w14:textId="77777777" w:rsidR="00A30565" w:rsidRPr="006F4F11" w:rsidRDefault="00A30565" w:rsidP="002E2043">
            <w:pPr>
              <w:pStyle w:val="TAC"/>
              <w:rPr>
                <w:lang w:val="en-US" w:eastAsia="zh-CN"/>
              </w:rPr>
            </w:pPr>
            <w:r w:rsidRPr="006F4F11">
              <w:rPr>
                <w:rFonts w:hint="eastAsia"/>
                <w:lang w:val="en-US" w:eastAsia="zh-CN"/>
              </w:rPr>
              <w:t>0</w:t>
            </w:r>
          </w:p>
        </w:tc>
      </w:tr>
      <w:tr w:rsidR="00A30565" w:rsidRPr="006F4F11" w14:paraId="3DD50EE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F86BF13"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F5D131F"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0B35039" w14:textId="77777777" w:rsidR="00A30565" w:rsidRPr="006F4F11" w:rsidRDefault="00A30565" w:rsidP="002E2043">
            <w:pPr>
              <w:pStyle w:val="TAC"/>
              <w:rPr>
                <w:lang w:val="en-US"/>
              </w:rPr>
            </w:pPr>
            <w:r w:rsidRPr="006F4F11">
              <w:rPr>
                <w:rFonts w:eastAsia="等线"/>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A196AE2" w14:textId="77777777" w:rsidR="00A30565" w:rsidRPr="006F4F11" w:rsidRDefault="00A30565" w:rsidP="002E2043">
            <w:pPr>
              <w:pStyle w:val="TAC"/>
              <w:rPr>
                <w:rFonts w:eastAsia="等线"/>
                <w:lang w:eastAsia="zh-CN"/>
              </w:rPr>
            </w:pPr>
            <w:r w:rsidRPr="006F4F11">
              <w:rPr>
                <w:rFonts w:eastAsia="宋体" w:cs="Arial"/>
                <w:szCs w:val="18"/>
                <w:lang w:val="en-US" w:eastAsia="zh-CN" w:bidi="ar"/>
              </w:rPr>
              <w:t>CA_n77(3A)_BCS0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262136" w14:textId="77777777" w:rsidR="00A30565" w:rsidRPr="006F4F11" w:rsidRDefault="00A30565" w:rsidP="002E2043">
            <w:pPr>
              <w:pStyle w:val="TAC"/>
              <w:rPr>
                <w:lang w:eastAsia="zh-CN"/>
              </w:rPr>
            </w:pPr>
          </w:p>
        </w:tc>
      </w:tr>
      <w:tr w:rsidR="00A30565" w:rsidRPr="006F4F11" w14:paraId="043F730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1A9782E"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D744265"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023F3B0" w14:textId="77777777" w:rsidR="00A30565" w:rsidRPr="006F4F11" w:rsidRDefault="00A30565" w:rsidP="002E2043">
            <w:pPr>
              <w:pStyle w:val="TAC"/>
              <w:rPr>
                <w:rFonts w:eastAsia="等线"/>
                <w:lang w:eastAsia="zh-CN"/>
              </w:rPr>
            </w:pPr>
            <w:r w:rsidRPr="006F4F11">
              <w:rPr>
                <w:rFonts w:eastAsia="等线"/>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E4855FD"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See 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817CDD0" w14:textId="77777777" w:rsidR="00A30565" w:rsidRPr="006F4F11" w:rsidRDefault="00A30565" w:rsidP="002E2043">
            <w:pPr>
              <w:pStyle w:val="TAC"/>
              <w:rPr>
                <w:lang w:eastAsia="zh-CN"/>
              </w:rPr>
            </w:pPr>
            <w:r w:rsidRPr="006F4F11">
              <w:rPr>
                <w:rFonts w:hint="eastAsia"/>
                <w:lang w:val="en-US" w:eastAsia="zh-CN"/>
              </w:rPr>
              <w:t xml:space="preserve">4 </w:t>
            </w:r>
            <w:r w:rsidRPr="006F4F11">
              <w:rPr>
                <w:lang w:val="en-US" w:eastAsia="zh-CN"/>
              </w:rPr>
              <w:t>and 5</w:t>
            </w:r>
          </w:p>
        </w:tc>
      </w:tr>
      <w:tr w:rsidR="00A30565" w:rsidRPr="006F4F11" w14:paraId="57EAF8D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12C1AC0"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40AF75D"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3C08CCB" w14:textId="77777777" w:rsidR="00A30565" w:rsidRPr="006F4F11" w:rsidRDefault="00A30565" w:rsidP="002E2043">
            <w:pPr>
              <w:pStyle w:val="TAC"/>
              <w:rPr>
                <w:rFonts w:eastAsia="等线"/>
                <w:lang w:eastAsia="zh-CN"/>
              </w:rPr>
            </w:pPr>
            <w:r w:rsidRPr="006F4F11">
              <w:rPr>
                <w:rFonts w:hint="eastAsia"/>
                <w:lang w:val="en-US" w:eastAsia="zh-CN"/>
              </w:rPr>
              <w:t>n7</w:t>
            </w:r>
            <w:r w:rsidRPr="006F4F11">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5CE611B3"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CA_n77(3A)_BCS 4</w:t>
            </w:r>
            <w:r w:rsidRPr="006F4F11">
              <w:t xml:space="preserve"> </w:t>
            </w:r>
            <w:r w:rsidRPr="006F4F11">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41E496" w14:textId="77777777" w:rsidR="00A30565" w:rsidRPr="006F4F11" w:rsidRDefault="00A30565" w:rsidP="002E2043">
            <w:pPr>
              <w:pStyle w:val="TAC"/>
              <w:rPr>
                <w:lang w:eastAsia="zh-CN"/>
              </w:rPr>
            </w:pPr>
          </w:p>
        </w:tc>
      </w:tr>
      <w:tr w:rsidR="00A30565" w:rsidRPr="006F4F11" w14:paraId="2774DE14" w14:textId="77777777" w:rsidTr="002E2043">
        <w:trPr>
          <w:trHeight w:val="187"/>
        </w:trPr>
        <w:tc>
          <w:tcPr>
            <w:tcW w:w="1983" w:type="dxa"/>
            <w:tcBorders>
              <w:top w:val="single" w:sz="4" w:space="0" w:color="auto"/>
              <w:left w:val="single" w:sz="4" w:space="0" w:color="auto"/>
              <w:bottom w:val="nil"/>
              <w:right w:val="single" w:sz="4" w:space="0" w:color="auto"/>
            </w:tcBorders>
            <w:vAlign w:val="center"/>
          </w:tcPr>
          <w:p w14:paraId="6C58A88B" w14:textId="77777777" w:rsidR="00A30565" w:rsidRPr="006F4F11" w:rsidRDefault="00A30565" w:rsidP="002E2043">
            <w:pPr>
              <w:pStyle w:val="TAC"/>
              <w:rPr>
                <w:lang w:eastAsia="zh-CN"/>
              </w:rPr>
            </w:pPr>
            <w:r w:rsidRPr="006F4F11">
              <w:t>CA_n41(2A)-n77(2A)</w:t>
            </w:r>
          </w:p>
        </w:tc>
        <w:tc>
          <w:tcPr>
            <w:tcW w:w="1690" w:type="dxa"/>
            <w:tcBorders>
              <w:top w:val="single" w:sz="4" w:space="0" w:color="auto"/>
              <w:left w:val="single" w:sz="4" w:space="0" w:color="auto"/>
              <w:bottom w:val="nil"/>
              <w:right w:val="single" w:sz="4" w:space="0" w:color="auto"/>
            </w:tcBorders>
            <w:vAlign w:val="center"/>
          </w:tcPr>
          <w:p w14:paraId="2046C566" w14:textId="77777777" w:rsidR="00A30565" w:rsidRPr="006F4F11" w:rsidRDefault="00A30565" w:rsidP="002E2043">
            <w:pPr>
              <w:pStyle w:val="TAC"/>
              <w:rPr>
                <w:lang w:eastAsia="zh-CN"/>
              </w:rPr>
            </w:pPr>
            <w:r w:rsidRPr="006F4F11">
              <w:t>-</w:t>
            </w:r>
          </w:p>
        </w:tc>
        <w:tc>
          <w:tcPr>
            <w:tcW w:w="730" w:type="dxa"/>
            <w:tcBorders>
              <w:top w:val="single" w:sz="4" w:space="0" w:color="auto"/>
              <w:left w:val="single" w:sz="4" w:space="0" w:color="auto"/>
              <w:bottom w:val="single" w:sz="4" w:space="0" w:color="auto"/>
              <w:right w:val="single" w:sz="4" w:space="0" w:color="auto"/>
            </w:tcBorders>
            <w:vAlign w:val="center"/>
          </w:tcPr>
          <w:p w14:paraId="560F98EB" w14:textId="77777777" w:rsidR="00A30565" w:rsidRPr="006F4F11" w:rsidRDefault="00A30565" w:rsidP="002E2043">
            <w:pPr>
              <w:pStyle w:val="TAC"/>
              <w:rPr>
                <w:rFonts w:eastAsia="等线"/>
                <w:lang w:eastAsia="zh-CN"/>
              </w:rPr>
            </w:pPr>
            <w:r w:rsidRPr="006F4F11">
              <w:rPr>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F6A586C" w14:textId="77777777" w:rsidR="00A30565" w:rsidRPr="006F4F11" w:rsidRDefault="00A30565" w:rsidP="002E2043">
            <w:pPr>
              <w:pStyle w:val="TAC"/>
              <w:rPr>
                <w:lang w:val="en-US" w:eastAsia="zh-CN" w:bidi="ar"/>
              </w:rPr>
            </w:pPr>
            <w:r w:rsidRPr="006F4F11">
              <w:rPr>
                <w:lang w:val="en-US" w:eastAsia="zh-CN" w:bidi="ar"/>
              </w:rPr>
              <w:t>CA_n41(2A)_BCS1</w:t>
            </w:r>
          </w:p>
        </w:tc>
        <w:tc>
          <w:tcPr>
            <w:tcW w:w="1360" w:type="dxa"/>
            <w:tcBorders>
              <w:top w:val="single" w:sz="4" w:space="0" w:color="auto"/>
              <w:left w:val="single" w:sz="4" w:space="0" w:color="auto"/>
              <w:bottom w:val="nil"/>
              <w:right w:val="single" w:sz="4" w:space="0" w:color="auto"/>
            </w:tcBorders>
            <w:vAlign w:val="center"/>
          </w:tcPr>
          <w:p w14:paraId="1DCEF40A" w14:textId="77777777" w:rsidR="00A30565" w:rsidRPr="006F4F11" w:rsidRDefault="00A30565" w:rsidP="002E2043">
            <w:pPr>
              <w:pStyle w:val="TAC"/>
              <w:rPr>
                <w:lang w:eastAsia="zh-CN"/>
              </w:rPr>
            </w:pPr>
            <w:r w:rsidRPr="006F4F11">
              <w:rPr>
                <w:lang w:val="en-US" w:eastAsia="zh-CN"/>
              </w:rPr>
              <w:t>0</w:t>
            </w:r>
          </w:p>
        </w:tc>
      </w:tr>
      <w:tr w:rsidR="00A30565" w:rsidRPr="006F4F11" w14:paraId="3D189858" w14:textId="77777777" w:rsidTr="002E2043">
        <w:trPr>
          <w:trHeight w:val="187"/>
        </w:trPr>
        <w:tc>
          <w:tcPr>
            <w:tcW w:w="1983" w:type="dxa"/>
            <w:tcBorders>
              <w:top w:val="nil"/>
              <w:left w:val="single" w:sz="4" w:space="0" w:color="auto"/>
              <w:bottom w:val="nil"/>
              <w:right w:val="single" w:sz="4" w:space="0" w:color="auto"/>
            </w:tcBorders>
            <w:vAlign w:val="center"/>
          </w:tcPr>
          <w:p w14:paraId="497872D1"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2CD995B1"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2507201" w14:textId="77777777" w:rsidR="00A30565" w:rsidRPr="006F4F11" w:rsidRDefault="00A30565" w:rsidP="002E2043">
            <w:pPr>
              <w:pStyle w:val="TAC"/>
              <w:rPr>
                <w:rFonts w:eastAsia="等线"/>
                <w:lang w:eastAsia="zh-CN"/>
              </w:rPr>
            </w:pPr>
            <w:r w:rsidRPr="006F4F11">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3326DDF" w14:textId="77777777" w:rsidR="00A30565" w:rsidRPr="006F4F11" w:rsidRDefault="00A30565" w:rsidP="002E2043">
            <w:pPr>
              <w:pStyle w:val="TAC"/>
              <w:rPr>
                <w:lang w:val="en-US" w:eastAsia="zh-CN" w:bidi="ar"/>
              </w:rPr>
            </w:pPr>
            <w:r w:rsidRPr="006F4F11">
              <w:rPr>
                <w:lang w:val="en-US"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50ADF83A" w14:textId="77777777" w:rsidR="00A30565" w:rsidRPr="006F4F11" w:rsidRDefault="00A30565" w:rsidP="002E2043">
            <w:pPr>
              <w:pStyle w:val="TAC"/>
              <w:rPr>
                <w:lang w:eastAsia="zh-CN"/>
              </w:rPr>
            </w:pPr>
          </w:p>
        </w:tc>
      </w:tr>
      <w:tr w:rsidR="00A30565" w:rsidRPr="006F4F11" w14:paraId="011AA95C" w14:textId="77777777" w:rsidTr="002E2043">
        <w:trPr>
          <w:trHeight w:val="187"/>
        </w:trPr>
        <w:tc>
          <w:tcPr>
            <w:tcW w:w="1983" w:type="dxa"/>
            <w:tcBorders>
              <w:top w:val="nil"/>
              <w:left w:val="single" w:sz="4" w:space="0" w:color="auto"/>
              <w:bottom w:val="nil"/>
              <w:right w:val="single" w:sz="4" w:space="0" w:color="auto"/>
            </w:tcBorders>
            <w:vAlign w:val="center"/>
          </w:tcPr>
          <w:p w14:paraId="7399488C" w14:textId="77777777" w:rsidR="00A30565" w:rsidRPr="006F4F11" w:rsidRDefault="00A30565" w:rsidP="002E2043">
            <w:pPr>
              <w:pStyle w:val="TAC"/>
              <w:rPr>
                <w:lang w:eastAsia="zh-CN"/>
              </w:rPr>
            </w:pPr>
          </w:p>
        </w:tc>
        <w:tc>
          <w:tcPr>
            <w:tcW w:w="1690" w:type="dxa"/>
            <w:tcBorders>
              <w:top w:val="single" w:sz="4" w:space="0" w:color="auto"/>
              <w:left w:val="single" w:sz="4" w:space="0" w:color="auto"/>
              <w:bottom w:val="nil"/>
              <w:right w:val="single" w:sz="4" w:space="0" w:color="auto"/>
            </w:tcBorders>
            <w:vAlign w:val="center"/>
          </w:tcPr>
          <w:p w14:paraId="5A81283B" w14:textId="77777777" w:rsidR="00A30565" w:rsidRPr="006F4F11" w:rsidRDefault="00A30565" w:rsidP="002E2043">
            <w:pPr>
              <w:pStyle w:val="TAC"/>
            </w:pPr>
            <w:r w:rsidRPr="006F4F11">
              <w:t>n41</w:t>
            </w:r>
            <w:r w:rsidRPr="006F4F11">
              <w:rPr>
                <w:vertAlign w:val="superscript"/>
              </w:rPr>
              <w:t>8,9</w:t>
            </w:r>
          </w:p>
          <w:p w14:paraId="27F14590" w14:textId="77777777" w:rsidR="00A30565" w:rsidRPr="006F4F11" w:rsidRDefault="00A30565" w:rsidP="002E2043">
            <w:pPr>
              <w:pStyle w:val="TAC"/>
              <w:rPr>
                <w:vertAlign w:val="superscript"/>
                <w:lang w:eastAsia="zh-CN"/>
              </w:rPr>
            </w:pPr>
            <w:r w:rsidRPr="006F4F11">
              <w:t>n77</w:t>
            </w:r>
            <w:r w:rsidRPr="006F4F11">
              <w:rPr>
                <w:vertAlign w:val="superscript"/>
              </w:rPr>
              <w:t>8,9</w:t>
            </w:r>
          </w:p>
          <w:p w14:paraId="6E066EE4" w14:textId="77777777" w:rsidR="00A30565" w:rsidRPr="006F4F11" w:rsidRDefault="00A30565" w:rsidP="002E2043">
            <w:pPr>
              <w:pStyle w:val="TAC"/>
              <w:rPr>
                <w:lang w:eastAsia="zh-CN"/>
              </w:rPr>
            </w:pPr>
            <w:r w:rsidRPr="006F4F11">
              <w:rPr>
                <w:rFonts w:cs="Arial"/>
                <w:color w:val="000000"/>
                <w:szCs w:val="18"/>
              </w:rPr>
              <w:t>CA_n41A-n77A</w:t>
            </w:r>
            <w:r w:rsidRPr="006F4F11">
              <w:rPr>
                <w:vertAlign w:val="superscript"/>
              </w:rPr>
              <w:t>8</w:t>
            </w:r>
          </w:p>
        </w:tc>
        <w:tc>
          <w:tcPr>
            <w:tcW w:w="730" w:type="dxa"/>
            <w:tcBorders>
              <w:top w:val="single" w:sz="4" w:space="0" w:color="auto"/>
              <w:left w:val="single" w:sz="4" w:space="0" w:color="auto"/>
              <w:bottom w:val="single" w:sz="4" w:space="0" w:color="auto"/>
              <w:right w:val="single" w:sz="4" w:space="0" w:color="auto"/>
            </w:tcBorders>
            <w:vAlign w:val="center"/>
          </w:tcPr>
          <w:p w14:paraId="07D908E8" w14:textId="77777777" w:rsidR="00A30565" w:rsidRPr="006F4F11" w:rsidRDefault="00A30565" w:rsidP="002E2043">
            <w:pPr>
              <w:pStyle w:val="TAC"/>
              <w:rPr>
                <w:lang w:val="en-US" w:eastAsia="zh-CN"/>
              </w:rPr>
            </w:pPr>
            <w:r w:rsidRPr="006F4F11">
              <w:rPr>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C376B4C" w14:textId="77777777" w:rsidR="00A30565" w:rsidRPr="006F4F11" w:rsidRDefault="00A30565" w:rsidP="002E2043">
            <w:pPr>
              <w:pStyle w:val="TAC"/>
              <w:rPr>
                <w:lang w:val="en-US" w:eastAsia="zh-CN" w:bidi="ar"/>
              </w:rPr>
            </w:pPr>
            <w:r w:rsidRPr="006F4F11">
              <w:rPr>
                <w:lang w:val="en-US" w:eastAsia="zh-CN" w:bidi="ar"/>
              </w:rPr>
              <w:t>CA_n41(2A)</w:t>
            </w:r>
            <w:r w:rsidRPr="006F4F11">
              <w:rPr>
                <w:rFonts w:cs="Arial"/>
                <w:szCs w:val="18"/>
                <w:lang w:val="en-US" w:eastAsia="zh-CN" w:bidi="ar"/>
              </w:rPr>
              <w:t xml:space="preserve"> BCS 4</w:t>
            </w:r>
            <w:r w:rsidRPr="006F4F11">
              <w:t xml:space="preserve"> </w:t>
            </w:r>
            <w:r w:rsidRPr="006F4F11">
              <w:rPr>
                <w:rFonts w:cs="Arial"/>
                <w:szCs w:val="18"/>
                <w:lang w:val="en-US" w:eastAsia="zh-CN" w:bidi="ar"/>
              </w:rPr>
              <w:t>and 5</w:t>
            </w:r>
          </w:p>
        </w:tc>
        <w:tc>
          <w:tcPr>
            <w:tcW w:w="1360" w:type="dxa"/>
            <w:tcBorders>
              <w:top w:val="single" w:sz="4" w:space="0" w:color="auto"/>
              <w:left w:val="single" w:sz="4" w:space="0" w:color="auto"/>
              <w:bottom w:val="nil"/>
              <w:right w:val="single" w:sz="4" w:space="0" w:color="auto"/>
            </w:tcBorders>
            <w:vAlign w:val="center"/>
          </w:tcPr>
          <w:p w14:paraId="651C133B" w14:textId="77777777" w:rsidR="00A30565" w:rsidRPr="006F4F11" w:rsidRDefault="00A30565" w:rsidP="002E2043">
            <w:pPr>
              <w:pStyle w:val="TAC"/>
              <w:rPr>
                <w:lang w:eastAsia="zh-CN"/>
              </w:rPr>
            </w:pPr>
            <w:r w:rsidRPr="006F4F11">
              <w:rPr>
                <w:lang w:eastAsia="zh-CN"/>
              </w:rPr>
              <w:t>4 and 5</w:t>
            </w:r>
          </w:p>
        </w:tc>
      </w:tr>
      <w:tr w:rsidR="00A30565" w:rsidRPr="006F4F11" w14:paraId="653279B9" w14:textId="77777777" w:rsidTr="002E2043">
        <w:trPr>
          <w:trHeight w:val="187"/>
        </w:trPr>
        <w:tc>
          <w:tcPr>
            <w:tcW w:w="1983" w:type="dxa"/>
            <w:tcBorders>
              <w:top w:val="nil"/>
              <w:left w:val="single" w:sz="4" w:space="0" w:color="auto"/>
              <w:bottom w:val="single" w:sz="4" w:space="0" w:color="auto"/>
              <w:right w:val="single" w:sz="4" w:space="0" w:color="auto"/>
            </w:tcBorders>
            <w:vAlign w:val="center"/>
          </w:tcPr>
          <w:p w14:paraId="76DFE99D"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071218E9"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C525ED0" w14:textId="77777777" w:rsidR="00A30565" w:rsidRPr="006F4F11" w:rsidRDefault="00A30565" w:rsidP="002E2043">
            <w:pPr>
              <w:pStyle w:val="TAC"/>
              <w:rPr>
                <w:lang w:val="en-US" w:eastAsia="zh-CN"/>
              </w:rPr>
            </w:pPr>
            <w:r w:rsidRPr="006F4F11">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F0C25EE" w14:textId="77777777" w:rsidR="00A30565" w:rsidRPr="006F4F11" w:rsidRDefault="00A30565" w:rsidP="002E2043">
            <w:pPr>
              <w:pStyle w:val="TAC"/>
              <w:rPr>
                <w:lang w:val="en-US" w:eastAsia="zh-CN" w:bidi="ar"/>
              </w:rPr>
            </w:pPr>
            <w:r w:rsidRPr="006F4F11">
              <w:rPr>
                <w:lang w:val="en-US" w:eastAsia="zh-CN" w:bidi="ar"/>
              </w:rPr>
              <w:t>CA_n77(2A)</w:t>
            </w:r>
            <w:r w:rsidRPr="006F4F11">
              <w:rPr>
                <w:rFonts w:cs="Arial"/>
                <w:szCs w:val="18"/>
                <w:lang w:val="en-US" w:eastAsia="zh-CN" w:bidi="ar"/>
              </w:rPr>
              <w:t xml:space="preserve"> BCS 4</w:t>
            </w:r>
            <w:r w:rsidRPr="006F4F11">
              <w:t xml:space="preserve"> </w:t>
            </w:r>
            <w:r w:rsidRPr="006F4F11">
              <w:rPr>
                <w:rFonts w:cs="Arial"/>
                <w:szCs w:val="18"/>
                <w:lang w:val="en-US" w:eastAsia="zh-CN" w:bidi="ar"/>
              </w:rPr>
              <w:t>and 5</w:t>
            </w:r>
          </w:p>
        </w:tc>
        <w:tc>
          <w:tcPr>
            <w:tcW w:w="1360" w:type="dxa"/>
            <w:tcBorders>
              <w:top w:val="nil"/>
              <w:left w:val="single" w:sz="4" w:space="0" w:color="auto"/>
              <w:bottom w:val="single" w:sz="4" w:space="0" w:color="auto"/>
              <w:right w:val="single" w:sz="4" w:space="0" w:color="auto"/>
            </w:tcBorders>
            <w:vAlign w:val="center"/>
          </w:tcPr>
          <w:p w14:paraId="70180987" w14:textId="77777777" w:rsidR="00A30565" w:rsidRPr="006F4F11" w:rsidRDefault="00A30565" w:rsidP="002E2043">
            <w:pPr>
              <w:pStyle w:val="TAC"/>
              <w:rPr>
                <w:lang w:eastAsia="zh-CN"/>
              </w:rPr>
            </w:pPr>
          </w:p>
        </w:tc>
      </w:tr>
      <w:tr w:rsidR="00A30565" w:rsidRPr="006F4F11" w14:paraId="1A14E94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C74ADCF" w14:textId="77777777" w:rsidR="00A30565" w:rsidRPr="006F4F11" w:rsidRDefault="00A30565" w:rsidP="002E2043">
            <w:pPr>
              <w:pStyle w:val="TAC"/>
              <w:rPr>
                <w:lang w:eastAsia="zh-CN"/>
              </w:rPr>
            </w:pPr>
            <w:r w:rsidRPr="006F4F11">
              <w:rPr>
                <w:rFonts w:eastAsia="等线"/>
                <w:lang w:eastAsia="zh-CN"/>
              </w:rPr>
              <w:t>CA_n41A-n77C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033CC4DB" w14:textId="77777777" w:rsidR="00A30565" w:rsidRPr="006F4F11" w:rsidRDefault="00A30565" w:rsidP="002E2043">
            <w:pPr>
              <w:pStyle w:val="TAC"/>
              <w:rPr>
                <w:lang w:eastAsia="zh-CN"/>
              </w:rPr>
            </w:pPr>
            <w:r w:rsidRPr="006F4F11">
              <w:rPr>
                <w:rFonts w:eastAsia="等线"/>
                <w:lang w:eastAsia="zh-CN"/>
              </w:rPr>
              <w:t>CA_n41A-n77A</w:t>
            </w:r>
          </w:p>
        </w:tc>
        <w:tc>
          <w:tcPr>
            <w:tcW w:w="730" w:type="dxa"/>
            <w:tcBorders>
              <w:top w:val="single" w:sz="4" w:space="0" w:color="auto"/>
              <w:left w:val="single" w:sz="4" w:space="0" w:color="auto"/>
              <w:bottom w:val="single" w:sz="4" w:space="0" w:color="auto"/>
              <w:right w:val="single" w:sz="4" w:space="0" w:color="auto"/>
            </w:tcBorders>
            <w:vAlign w:val="center"/>
          </w:tcPr>
          <w:p w14:paraId="4D58B330" w14:textId="77777777" w:rsidR="00A30565" w:rsidRPr="006F4F11" w:rsidRDefault="00A30565" w:rsidP="002E2043">
            <w:pPr>
              <w:pStyle w:val="TAC"/>
              <w:rPr>
                <w:rFonts w:eastAsia="等线"/>
                <w:lang w:val="en-US" w:eastAsia="zh-CN"/>
              </w:rPr>
            </w:pPr>
            <w:r w:rsidRPr="006F4F11">
              <w:rPr>
                <w:rFonts w:eastAsia="等线"/>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EDF2A08"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10, 15, 20, 30, 40, 50, 60, 80, 90, 100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5C4D79" w14:textId="77777777" w:rsidR="00A30565" w:rsidRPr="006F4F11" w:rsidRDefault="00A30565" w:rsidP="002E2043">
            <w:pPr>
              <w:pStyle w:val="TAC"/>
              <w:rPr>
                <w:lang w:eastAsia="zh-CN"/>
              </w:rPr>
            </w:pPr>
            <w:r w:rsidRPr="006F4F11">
              <w:rPr>
                <w:lang w:eastAsia="zh-CN"/>
              </w:rPr>
              <w:t>0</w:t>
            </w:r>
          </w:p>
        </w:tc>
      </w:tr>
      <w:tr w:rsidR="00A30565" w:rsidRPr="006F4F11" w14:paraId="7245186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F455BB3"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2DBA9E3"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011245D" w14:textId="77777777" w:rsidR="00A30565" w:rsidRPr="006F4F11" w:rsidRDefault="00A30565" w:rsidP="002E2043">
            <w:pPr>
              <w:pStyle w:val="TAC"/>
              <w:rPr>
                <w:rFonts w:eastAsia="等线"/>
                <w:lang w:val="en-US" w:eastAsia="zh-CN"/>
              </w:rPr>
            </w:pPr>
            <w:r w:rsidRPr="006F4F11">
              <w:rPr>
                <w:rFonts w:eastAsia="等线"/>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CACAE6A"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AC2647" w14:textId="77777777" w:rsidR="00A30565" w:rsidRPr="006F4F11" w:rsidRDefault="00A30565" w:rsidP="002E2043">
            <w:pPr>
              <w:pStyle w:val="TAC"/>
              <w:rPr>
                <w:lang w:eastAsia="zh-CN"/>
              </w:rPr>
            </w:pPr>
          </w:p>
        </w:tc>
      </w:tr>
      <w:tr w:rsidR="00A30565" w:rsidRPr="006F4F11" w14:paraId="3705502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FC52FFB"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ACE9C02"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343BAD0" w14:textId="77777777" w:rsidR="00A30565" w:rsidRPr="006F4F11" w:rsidRDefault="00A30565" w:rsidP="002E2043">
            <w:pPr>
              <w:pStyle w:val="TAC"/>
              <w:rPr>
                <w:rFonts w:eastAsia="等线"/>
                <w:lang w:eastAsia="zh-CN"/>
              </w:rPr>
            </w:pPr>
            <w:r w:rsidRPr="006F4F11">
              <w:rPr>
                <w:rFonts w:eastAsia="等线"/>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8629F57"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See 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A87CE62" w14:textId="77777777" w:rsidR="00A30565" w:rsidRPr="006F4F11" w:rsidRDefault="00A30565" w:rsidP="002E2043">
            <w:pPr>
              <w:pStyle w:val="TAC"/>
              <w:rPr>
                <w:lang w:eastAsia="zh-CN"/>
              </w:rPr>
            </w:pPr>
            <w:r w:rsidRPr="006F4F11">
              <w:rPr>
                <w:rFonts w:hint="eastAsia"/>
                <w:lang w:val="en-US" w:eastAsia="zh-CN"/>
              </w:rPr>
              <w:t xml:space="preserve">4 </w:t>
            </w:r>
            <w:r w:rsidRPr="006F4F11">
              <w:rPr>
                <w:lang w:val="en-US" w:eastAsia="zh-CN"/>
              </w:rPr>
              <w:t>and 5</w:t>
            </w:r>
          </w:p>
        </w:tc>
      </w:tr>
      <w:tr w:rsidR="00A30565" w:rsidRPr="006F4F11" w14:paraId="7613EAA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1E0DE1A"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AB587E8"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12B7771" w14:textId="77777777" w:rsidR="00A30565" w:rsidRPr="006F4F11" w:rsidRDefault="00A30565" w:rsidP="002E2043">
            <w:pPr>
              <w:pStyle w:val="TAC"/>
              <w:rPr>
                <w:rFonts w:eastAsia="等线"/>
                <w:lang w:eastAsia="zh-CN"/>
              </w:rPr>
            </w:pPr>
            <w:r w:rsidRPr="006F4F11">
              <w:rPr>
                <w:rFonts w:hint="eastAsia"/>
                <w:lang w:val="en-US" w:eastAsia="zh-CN"/>
              </w:rPr>
              <w:t>n7</w:t>
            </w:r>
            <w:r w:rsidRPr="006F4F11">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2B9211AE"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CA_n77C_BCS 4</w:t>
            </w:r>
            <w:r w:rsidRPr="006F4F11">
              <w:t xml:space="preserve"> </w:t>
            </w:r>
            <w:r w:rsidRPr="006F4F11">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BCFBC8" w14:textId="77777777" w:rsidR="00A30565" w:rsidRPr="006F4F11" w:rsidRDefault="00A30565" w:rsidP="002E2043">
            <w:pPr>
              <w:pStyle w:val="TAC"/>
              <w:rPr>
                <w:lang w:eastAsia="zh-CN"/>
              </w:rPr>
            </w:pPr>
          </w:p>
        </w:tc>
      </w:tr>
      <w:tr w:rsidR="00A30565" w:rsidRPr="006F4F11" w14:paraId="562D962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51D7E40" w14:textId="77777777" w:rsidR="00A30565" w:rsidRPr="006F4F11" w:rsidRDefault="00A30565" w:rsidP="002E2043">
            <w:pPr>
              <w:pStyle w:val="TAC"/>
              <w:rPr>
                <w:lang w:eastAsia="zh-CN"/>
              </w:rPr>
            </w:pPr>
            <w:r w:rsidRPr="006F4F11">
              <w:rPr>
                <w:lang w:eastAsia="zh-CN"/>
              </w:rPr>
              <w:t>CA_n41A-n78A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7815404" w14:textId="77777777" w:rsidR="00A30565" w:rsidRPr="006F4F11" w:rsidRDefault="00A30565" w:rsidP="002E2043">
            <w:pPr>
              <w:pStyle w:val="TAC"/>
              <w:rPr>
                <w:lang w:val="en-US"/>
              </w:rPr>
            </w:pPr>
            <w:r w:rsidRPr="006F4F11">
              <w:rPr>
                <w:lang w:eastAsia="zh-CN"/>
              </w:rPr>
              <w:t>CA_n41A-n78A</w:t>
            </w:r>
          </w:p>
        </w:tc>
        <w:tc>
          <w:tcPr>
            <w:tcW w:w="730" w:type="dxa"/>
            <w:tcBorders>
              <w:top w:val="single" w:sz="4" w:space="0" w:color="auto"/>
              <w:left w:val="single" w:sz="4" w:space="0" w:color="auto"/>
              <w:bottom w:val="single" w:sz="4" w:space="0" w:color="auto"/>
              <w:right w:val="single" w:sz="4" w:space="0" w:color="auto"/>
            </w:tcBorders>
            <w:vAlign w:val="center"/>
          </w:tcPr>
          <w:p w14:paraId="0780CD30" w14:textId="77777777" w:rsidR="00A30565" w:rsidRPr="006F4F11" w:rsidRDefault="00A30565" w:rsidP="002E2043">
            <w:pPr>
              <w:pStyle w:val="TAC"/>
              <w:rPr>
                <w:lang w:val="en-US"/>
              </w:rPr>
            </w:pPr>
            <w:r w:rsidRPr="006F4F11">
              <w:rPr>
                <w:lang w:val="en-US"/>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34C5299" w14:textId="77777777" w:rsidR="00A30565" w:rsidRPr="006F4F11" w:rsidRDefault="00A30565" w:rsidP="002E2043">
            <w:pPr>
              <w:pStyle w:val="TAC"/>
              <w:rPr>
                <w:lang w:val="en-US"/>
              </w:rPr>
            </w:pPr>
            <w:r w:rsidRPr="006F4F11">
              <w:rPr>
                <w:rFonts w:eastAsia="宋体" w:cs="Arial"/>
                <w:szCs w:val="18"/>
                <w:lang w:val="en-US" w:eastAsia="zh-CN" w:bidi="ar"/>
              </w:rPr>
              <w:t>10, 15, 20, 40, 50, 60, 80, 100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099F35" w14:textId="77777777" w:rsidR="00A30565" w:rsidRPr="006F4F11" w:rsidRDefault="00A30565" w:rsidP="002E2043">
            <w:pPr>
              <w:pStyle w:val="TAC"/>
              <w:rPr>
                <w:lang w:eastAsia="zh-CN"/>
              </w:rPr>
            </w:pPr>
            <w:r w:rsidRPr="006F4F11">
              <w:rPr>
                <w:rFonts w:hint="eastAsia"/>
                <w:lang w:eastAsia="zh-CN"/>
              </w:rPr>
              <w:t>0</w:t>
            </w:r>
          </w:p>
        </w:tc>
      </w:tr>
      <w:tr w:rsidR="00A30565" w:rsidRPr="006F4F11" w14:paraId="78F2794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DE7726D"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31D81E9" w14:textId="77777777" w:rsidR="00A30565" w:rsidRPr="006F4F1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E0D97F8" w14:textId="77777777" w:rsidR="00A30565" w:rsidRPr="006F4F11" w:rsidRDefault="00A30565" w:rsidP="002E2043">
            <w:pPr>
              <w:pStyle w:val="TAC"/>
              <w:rPr>
                <w:lang w:val="en-US"/>
              </w:rPr>
            </w:pPr>
            <w:r w:rsidRPr="006F4F11">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A8BD425" w14:textId="77777777" w:rsidR="00A30565" w:rsidRPr="006F4F11" w:rsidRDefault="00A30565" w:rsidP="002E2043">
            <w:pPr>
              <w:pStyle w:val="TAC"/>
              <w:rPr>
                <w:lang w:val="en-US"/>
              </w:rPr>
            </w:pPr>
            <w:r w:rsidRPr="006F4F11">
              <w:rPr>
                <w:rFonts w:eastAsia="宋体" w:cs="Arial"/>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565B1E" w14:textId="77777777" w:rsidR="00A30565" w:rsidRPr="006F4F11" w:rsidRDefault="00A30565" w:rsidP="002E2043">
            <w:pPr>
              <w:pStyle w:val="TAC"/>
              <w:rPr>
                <w:rFonts w:eastAsia="Yu Mincho"/>
              </w:rPr>
            </w:pPr>
          </w:p>
        </w:tc>
      </w:tr>
      <w:tr w:rsidR="00A30565" w:rsidRPr="006F4F11" w14:paraId="71F43DB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9233113"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61E53AF" w14:textId="77777777" w:rsidR="00A30565" w:rsidRPr="006F4F1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47D39BC" w14:textId="77777777" w:rsidR="00A30565" w:rsidRPr="006F4F11" w:rsidRDefault="00A30565" w:rsidP="002E2043">
            <w:pPr>
              <w:pStyle w:val="TAC"/>
              <w:rPr>
                <w:lang w:val="en-US"/>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031CE759" w14:textId="77777777" w:rsidR="00A30565" w:rsidRPr="006F4F11" w:rsidRDefault="00A30565" w:rsidP="002E2043">
            <w:pPr>
              <w:pStyle w:val="TAC"/>
            </w:pPr>
            <w:r w:rsidRPr="006F4F11">
              <w:rPr>
                <w:rFonts w:eastAsia="宋体" w:cs="Arial"/>
                <w:szCs w:val="18"/>
                <w:lang w:val="en-US" w:eastAsia="zh-CN" w:bidi="ar"/>
              </w:rPr>
              <w:t>10, 15, 20, 30, 40, 50, 60, 80, 90, 100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E3F32A" w14:textId="77777777" w:rsidR="00A30565" w:rsidRPr="006F4F11" w:rsidRDefault="00A30565" w:rsidP="002E2043">
            <w:pPr>
              <w:pStyle w:val="TAC"/>
              <w:rPr>
                <w:rFonts w:eastAsia="Yu Mincho"/>
              </w:rPr>
            </w:pPr>
            <w:r w:rsidRPr="006F4F11">
              <w:rPr>
                <w:rFonts w:eastAsia="Yu Mincho"/>
              </w:rPr>
              <w:t>1</w:t>
            </w:r>
          </w:p>
        </w:tc>
      </w:tr>
      <w:tr w:rsidR="00A30565" w:rsidRPr="006F4F11" w14:paraId="72B1275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1F093CD"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562F39E" w14:textId="77777777" w:rsidR="00A30565" w:rsidRPr="006F4F1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028CD91" w14:textId="77777777" w:rsidR="00A30565" w:rsidRPr="006F4F11" w:rsidRDefault="00A30565" w:rsidP="002E2043">
            <w:pPr>
              <w:pStyle w:val="TAC"/>
              <w:rPr>
                <w:lang w:val="en-US"/>
              </w:rPr>
            </w:pPr>
            <w:r w:rsidRPr="006F4F11">
              <w:t>n78</w:t>
            </w:r>
          </w:p>
        </w:tc>
        <w:tc>
          <w:tcPr>
            <w:tcW w:w="4081" w:type="dxa"/>
            <w:tcBorders>
              <w:top w:val="single" w:sz="4" w:space="0" w:color="auto"/>
              <w:left w:val="single" w:sz="4" w:space="0" w:color="auto"/>
              <w:bottom w:val="single" w:sz="4" w:space="0" w:color="auto"/>
              <w:right w:val="single" w:sz="4" w:space="0" w:color="auto"/>
            </w:tcBorders>
            <w:vAlign w:val="center"/>
          </w:tcPr>
          <w:p w14:paraId="3862ECFF" w14:textId="77777777" w:rsidR="00A30565" w:rsidRPr="006F4F11" w:rsidRDefault="00A30565" w:rsidP="002E2043">
            <w:pPr>
              <w:pStyle w:val="TAC"/>
            </w:pPr>
            <w:r w:rsidRPr="006F4F11">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2ACAC1" w14:textId="77777777" w:rsidR="00A30565" w:rsidRPr="006F4F11" w:rsidRDefault="00A30565" w:rsidP="002E2043">
            <w:pPr>
              <w:pStyle w:val="TAC"/>
              <w:rPr>
                <w:rFonts w:eastAsia="Yu Mincho"/>
              </w:rPr>
            </w:pPr>
          </w:p>
        </w:tc>
      </w:tr>
      <w:tr w:rsidR="00A30565" w:rsidRPr="006F4F11" w14:paraId="35F5DC9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13F8E5A"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E44C07A" w14:textId="77777777" w:rsidR="00A30565" w:rsidRPr="006F4F1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E98E17C"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0A0F31BC"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See 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3F3AB0E" w14:textId="77777777" w:rsidR="00A30565" w:rsidRPr="006F4F11" w:rsidRDefault="00A30565" w:rsidP="002E2043">
            <w:pPr>
              <w:pStyle w:val="TAC"/>
              <w:rPr>
                <w:rFonts w:eastAsia="Yu Mincho"/>
              </w:rPr>
            </w:pPr>
            <w:r w:rsidRPr="006F4F11">
              <w:rPr>
                <w:rFonts w:hint="eastAsia"/>
                <w:lang w:val="en-US" w:eastAsia="zh-CN"/>
              </w:rPr>
              <w:t xml:space="preserve">4 </w:t>
            </w:r>
            <w:r w:rsidRPr="006F4F11">
              <w:rPr>
                <w:lang w:val="en-US" w:eastAsia="zh-CN"/>
              </w:rPr>
              <w:t>and 5</w:t>
            </w:r>
          </w:p>
        </w:tc>
      </w:tr>
      <w:tr w:rsidR="00A30565" w:rsidRPr="006F4F11" w14:paraId="39D5EA6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41BDEDA"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C4116CE" w14:textId="77777777" w:rsidR="00A30565" w:rsidRPr="006F4F1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814ACDC" w14:textId="77777777" w:rsidR="00A30565" w:rsidRPr="006F4F11" w:rsidRDefault="00A30565" w:rsidP="002E2043">
            <w:pPr>
              <w:pStyle w:val="TAC"/>
            </w:pPr>
            <w:r w:rsidRPr="006F4F11">
              <w:t>n78</w:t>
            </w:r>
          </w:p>
        </w:tc>
        <w:tc>
          <w:tcPr>
            <w:tcW w:w="4081" w:type="dxa"/>
            <w:tcBorders>
              <w:top w:val="single" w:sz="4" w:space="0" w:color="auto"/>
              <w:left w:val="single" w:sz="4" w:space="0" w:color="auto"/>
              <w:bottom w:val="single" w:sz="4" w:space="0" w:color="auto"/>
              <w:right w:val="single" w:sz="4" w:space="0" w:color="auto"/>
            </w:tcBorders>
            <w:vAlign w:val="center"/>
          </w:tcPr>
          <w:p w14:paraId="2C384D76"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008408" w14:textId="77777777" w:rsidR="00A30565" w:rsidRPr="006F4F11" w:rsidRDefault="00A30565" w:rsidP="002E2043">
            <w:pPr>
              <w:pStyle w:val="TAC"/>
              <w:rPr>
                <w:rFonts w:eastAsia="Yu Mincho"/>
              </w:rPr>
            </w:pPr>
          </w:p>
        </w:tc>
      </w:tr>
      <w:tr w:rsidR="00A30565" w:rsidRPr="006F4F11" w14:paraId="03679CE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E8ED799" w14:textId="77777777" w:rsidR="00A30565" w:rsidRPr="006F4F11" w:rsidRDefault="00A30565" w:rsidP="002E2043">
            <w:pPr>
              <w:pStyle w:val="TAC"/>
              <w:rPr>
                <w:lang w:eastAsia="zh-CN"/>
              </w:rPr>
            </w:pPr>
            <w:r w:rsidRPr="006F4F11">
              <w:rPr>
                <w:lang w:eastAsia="zh-CN"/>
              </w:rPr>
              <w:t>CA</w:t>
            </w:r>
            <w:r w:rsidRPr="006F4F11">
              <w:t>_</w:t>
            </w:r>
            <w:r w:rsidRPr="006F4F11">
              <w:rPr>
                <w:lang w:val="en-US" w:eastAsia="zh-CN"/>
              </w:rPr>
              <w:t>n</w:t>
            </w:r>
            <w:r w:rsidRPr="006F4F11">
              <w:rPr>
                <w:rFonts w:hint="eastAsia"/>
                <w:lang w:val="en-US" w:eastAsia="zh-CN"/>
              </w:rPr>
              <w:t>41</w:t>
            </w:r>
            <w:r w:rsidRPr="006F4F11">
              <w:rPr>
                <w:lang w:val="sv-SE" w:eastAsia="ja-JP"/>
              </w:rPr>
              <w:t>A-</w:t>
            </w:r>
            <w:r w:rsidRPr="006F4F11">
              <w:rPr>
                <w:lang w:val="en-US" w:eastAsia="zh-CN"/>
              </w:rPr>
              <w:t>n78</w:t>
            </w:r>
            <w:r w:rsidRPr="006F4F11">
              <w:rPr>
                <w:rFonts w:hint="eastAsia"/>
                <w:lang w:val="en-US" w:eastAsia="zh-CN"/>
              </w:rPr>
              <w:t>(2</w:t>
            </w:r>
            <w:r w:rsidRPr="006F4F11">
              <w:rPr>
                <w:lang w:val="sv-SE" w:eastAsia="ja-JP"/>
              </w:rPr>
              <w:t>A</w:t>
            </w:r>
            <w:r w:rsidRPr="006F4F11">
              <w:rPr>
                <w:rFonts w:hint="eastAsia"/>
                <w:lang w:val="sv-SE" w:eastAsia="zh-CN"/>
              </w:rPr>
              <w:t>)</w:t>
            </w:r>
          </w:p>
        </w:tc>
        <w:tc>
          <w:tcPr>
            <w:tcW w:w="1690" w:type="dxa"/>
            <w:tcBorders>
              <w:top w:val="single" w:sz="4" w:space="0" w:color="auto"/>
              <w:left w:val="single" w:sz="4" w:space="0" w:color="auto"/>
              <w:bottom w:val="nil"/>
              <w:right w:val="single" w:sz="4" w:space="0" w:color="auto"/>
            </w:tcBorders>
            <w:shd w:val="clear" w:color="auto" w:fill="auto"/>
            <w:vAlign w:val="center"/>
          </w:tcPr>
          <w:p w14:paraId="28F1E26C" w14:textId="77777777" w:rsidR="00A30565" w:rsidRPr="006F4F11" w:rsidRDefault="00A30565" w:rsidP="002E2043">
            <w:pPr>
              <w:pStyle w:val="TAC"/>
              <w:rPr>
                <w:lang w:val="en-US"/>
              </w:rPr>
            </w:pPr>
            <w:r w:rsidRPr="006F4F11">
              <w:rPr>
                <w:lang w:val="en-US" w:eastAsia="zh-CN"/>
              </w:rPr>
              <w:t>CA_n41A-n78A</w:t>
            </w:r>
          </w:p>
        </w:tc>
        <w:tc>
          <w:tcPr>
            <w:tcW w:w="730" w:type="dxa"/>
            <w:tcBorders>
              <w:top w:val="single" w:sz="4" w:space="0" w:color="auto"/>
              <w:left w:val="single" w:sz="4" w:space="0" w:color="auto"/>
              <w:bottom w:val="single" w:sz="4" w:space="0" w:color="auto"/>
              <w:right w:val="single" w:sz="4" w:space="0" w:color="auto"/>
            </w:tcBorders>
            <w:vAlign w:val="center"/>
          </w:tcPr>
          <w:p w14:paraId="62881AE8" w14:textId="77777777" w:rsidR="00A30565" w:rsidRPr="006F4F11" w:rsidRDefault="00A30565" w:rsidP="002E2043">
            <w:pPr>
              <w:pStyle w:val="TAC"/>
              <w:rPr>
                <w:lang w:val="en-US"/>
              </w:rPr>
            </w:pPr>
            <w:r w:rsidRPr="006F4F11">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A7D0FAC" w14:textId="77777777" w:rsidR="00A30565" w:rsidRPr="006F4F11" w:rsidRDefault="00A30565" w:rsidP="002E2043">
            <w:pPr>
              <w:pStyle w:val="TAC"/>
              <w:rPr>
                <w:lang w:val="en-US" w:eastAsia="zh-CN"/>
              </w:rPr>
            </w:pPr>
            <w:r w:rsidRPr="006F4F11">
              <w:rPr>
                <w:rFonts w:eastAsia="宋体" w:cs="Arial"/>
                <w:szCs w:val="18"/>
                <w:lang w:val="en-US" w:eastAsia="zh-CN" w:bidi="ar"/>
              </w:rPr>
              <w:t>10, 15, 20, 30, 40, 50, 60, 80, 90, 100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ACF07B6" w14:textId="77777777" w:rsidR="00A30565" w:rsidRPr="006F4F11" w:rsidRDefault="00A30565" w:rsidP="002E2043">
            <w:pPr>
              <w:pStyle w:val="TAC"/>
              <w:rPr>
                <w:rFonts w:eastAsia="Yu Mincho"/>
              </w:rPr>
            </w:pPr>
            <w:r w:rsidRPr="006F4F11">
              <w:rPr>
                <w:rFonts w:hint="eastAsia"/>
                <w:lang w:val="en-US" w:eastAsia="zh-CN"/>
              </w:rPr>
              <w:t>0</w:t>
            </w:r>
          </w:p>
        </w:tc>
      </w:tr>
      <w:tr w:rsidR="00A30565" w:rsidRPr="006F4F11" w14:paraId="65E5AD2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8F9E2FD"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585E4CA" w14:textId="77777777" w:rsidR="00A30565" w:rsidRPr="006F4F1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CA71444" w14:textId="77777777" w:rsidR="00A30565" w:rsidRPr="006F4F11" w:rsidRDefault="00A30565" w:rsidP="002E2043">
            <w:pPr>
              <w:pStyle w:val="TAC"/>
              <w:rPr>
                <w:lang w:val="en-US"/>
              </w:rPr>
            </w:pPr>
            <w:r w:rsidRPr="006F4F11">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0C14A59" w14:textId="77777777" w:rsidR="00A30565" w:rsidRPr="006F4F11" w:rsidRDefault="00A30565" w:rsidP="002E2043">
            <w:pPr>
              <w:pStyle w:val="TAC"/>
              <w:rPr>
                <w:lang w:val="en-US" w:eastAsia="zh-CN"/>
              </w:rPr>
            </w:pPr>
            <w:r w:rsidRPr="006F4F11">
              <w:rPr>
                <w:rFonts w:eastAsia="宋体" w:cs="Arial"/>
                <w:szCs w:val="18"/>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4E0369" w14:textId="77777777" w:rsidR="00A30565" w:rsidRPr="006F4F11" w:rsidRDefault="00A30565" w:rsidP="002E2043">
            <w:pPr>
              <w:pStyle w:val="TAC"/>
              <w:rPr>
                <w:rFonts w:eastAsia="Yu Mincho"/>
              </w:rPr>
            </w:pPr>
          </w:p>
        </w:tc>
      </w:tr>
      <w:tr w:rsidR="00A30565" w:rsidRPr="006F4F11" w14:paraId="60E32D2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72FD0F6"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0703E84" w14:textId="77777777" w:rsidR="00A30565" w:rsidRPr="006F4F1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D1B1CEE" w14:textId="77777777" w:rsidR="00A30565" w:rsidRPr="006F4F11" w:rsidRDefault="00A30565" w:rsidP="002E2043">
            <w:pPr>
              <w:pStyle w:val="TAC"/>
              <w:rPr>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04319B2D"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See 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1AB01C" w14:textId="77777777" w:rsidR="00A30565" w:rsidRPr="006F4F11" w:rsidRDefault="00A30565" w:rsidP="002E2043">
            <w:pPr>
              <w:pStyle w:val="TAC"/>
              <w:rPr>
                <w:rFonts w:eastAsia="Yu Mincho"/>
              </w:rPr>
            </w:pPr>
            <w:r w:rsidRPr="006F4F11">
              <w:rPr>
                <w:rFonts w:hint="eastAsia"/>
                <w:lang w:val="en-US" w:eastAsia="zh-CN"/>
              </w:rPr>
              <w:t xml:space="preserve">4 </w:t>
            </w:r>
            <w:r w:rsidRPr="006F4F11">
              <w:rPr>
                <w:lang w:val="en-US" w:eastAsia="zh-CN"/>
              </w:rPr>
              <w:t>and 5</w:t>
            </w:r>
          </w:p>
        </w:tc>
      </w:tr>
      <w:tr w:rsidR="00A30565" w:rsidRPr="006F4F11" w14:paraId="0DE1BCC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6487C01"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5C9DA60" w14:textId="77777777" w:rsidR="00A30565" w:rsidRPr="006F4F1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BCB6E90" w14:textId="77777777" w:rsidR="00A30565" w:rsidRPr="006F4F11" w:rsidRDefault="00A30565" w:rsidP="002E2043">
            <w:pPr>
              <w:pStyle w:val="TAC"/>
              <w:rPr>
                <w:lang w:val="en-US" w:eastAsia="zh-CN"/>
              </w:rPr>
            </w:pPr>
            <w:r w:rsidRPr="006F4F11">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65D7469"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47C1C6" w14:textId="77777777" w:rsidR="00A30565" w:rsidRPr="006F4F11" w:rsidRDefault="00A30565" w:rsidP="002E2043">
            <w:pPr>
              <w:pStyle w:val="TAC"/>
              <w:rPr>
                <w:rFonts w:eastAsia="Yu Mincho"/>
              </w:rPr>
            </w:pPr>
          </w:p>
        </w:tc>
      </w:tr>
      <w:tr w:rsidR="00A30565" w:rsidRPr="006F4F11" w14:paraId="3C95732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813A45D" w14:textId="77777777" w:rsidR="00A30565" w:rsidRPr="006F4F11" w:rsidRDefault="00A30565" w:rsidP="002E2043">
            <w:pPr>
              <w:pStyle w:val="TAC"/>
              <w:rPr>
                <w:lang w:eastAsia="zh-CN"/>
              </w:rPr>
            </w:pPr>
            <w:r w:rsidRPr="006F4F11">
              <w:rPr>
                <w:lang w:eastAsia="zh-CN"/>
              </w:rPr>
              <w:t>CA</w:t>
            </w:r>
            <w:r w:rsidRPr="006F4F11">
              <w:t>_</w:t>
            </w:r>
            <w:r w:rsidRPr="006F4F11">
              <w:rPr>
                <w:lang w:val="en-US" w:eastAsia="zh-CN"/>
              </w:rPr>
              <w:t>n</w:t>
            </w:r>
            <w:r w:rsidRPr="006F4F11">
              <w:rPr>
                <w:rFonts w:hint="eastAsia"/>
                <w:lang w:val="en-US" w:eastAsia="zh-CN"/>
              </w:rPr>
              <w:t>41</w:t>
            </w:r>
            <w:r w:rsidRPr="006F4F11">
              <w:rPr>
                <w:lang w:val="sv-SE" w:eastAsia="ja-JP"/>
              </w:rPr>
              <w:t>A-</w:t>
            </w:r>
            <w:r w:rsidRPr="006F4F11">
              <w:rPr>
                <w:lang w:val="en-US" w:eastAsia="zh-CN"/>
              </w:rPr>
              <w:t>n78C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495529D" w14:textId="77777777" w:rsidR="00A30565" w:rsidRPr="006F4F11" w:rsidRDefault="00A30565" w:rsidP="002E2043">
            <w:pPr>
              <w:pStyle w:val="TAC"/>
              <w:rPr>
                <w:lang w:val="en-US"/>
              </w:rPr>
            </w:pPr>
            <w:r w:rsidRPr="006F4F11">
              <w:rPr>
                <w:lang w:eastAsia="zh-CN"/>
              </w:rPr>
              <w:t>CA</w:t>
            </w:r>
            <w:r w:rsidRPr="006F4F11">
              <w:t>_</w:t>
            </w:r>
            <w:r w:rsidRPr="006F4F11">
              <w:rPr>
                <w:lang w:val="en-US" w:eastAsia="zh-CN"/>
              </w:rPr>
              <w:t>n</w:t>
            </w:r>
            <w:r w:rsidRPr="006F4F11">
              <w:rPr>
                <w:rFonts w:hint="eastAsia"/>
                <w:lang w:val="en-US" w:eastAsia="zh-CN"/>
              </w:rPr>
              <w:t>41</w:t>
            </w:r>
            <w:r w:rsidRPr="006F4F11">
              <w:rPr>
                <w:lang w:val="sv-SE" w:eastAsia="ja-JP"/>
              </w:rPr>
              <w:t>A-</w:t>
            </w:r>
            <w:r w:rsidRPr="006F4F11">
              <w:rPr>
                <w:lang w:val="en-US" w:eastAsia="zh-CN"/>
              </w:rPr>
              <w:t>n78A</w:t>
            </w:r>
          </w:p>
        </w:tc>
        <w:tc>
          <w:tcPr>
            <w:tcW w:w="730" w:type="dxa"/>
            <w:tcBorders>
              <w:top w:val="single" w:sz="4" w:space="0" w:color="auto"/>
              <w:left w:val="single" w:sz="4" w:space="0" w:color="auto"/>
              <w:bottom w:val="single" w:sz="4" w:space="0" w:color="auto"/>
              <w:right w:val="single" w:sz="4" w:space="0" w:color="auto"/>
            </w:tcBorders>
            <w:vAlign w:val="center"/>
          </w:tcPr>
          <w:p w14:paraId="3F8F07CF" w14:textId="77777777" w:rsidR="00A30565" w:rsidRPr="006F4F11" w:rsidRDefault="00A30565" w:rsidP="002E2043">
            <w:pPr>
              <w:pStyle w:val="TAC"/>
              <w:rPr>
                <w:lang w:val="en-US" w:eastAsia="zh-CN"/>
              </w:rPr>
            </w:pPr>
            <w:r w:rsidRPr="006F4F11">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D2B6192"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10, 15, 20, 30, 40, 50, 60, 80, 90, 100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44B01EB" w14:textId="77777777" w:rsidR="00A30565" w:rsidRPr="006F4F11" w:rsidRDefault="00A30565" w:rsidP="002E2043">
            <w:pPr>
              <w:pStyle w:val="TAC"/>
              <w:rPr>
                <w:rFonts w:eastAsia="Yu Mincho"/>
              </w:rPr>
            </w:pPr>
            <w:r w:rsidRPr="006F4F11">
              <w:rPr>
                <w:rFonts w:eastAsia="Yu Mincho"/>
              </w:rPr>
              <w:t>0</w:t>
            </w:r>
          </w:p>
        </w:tc>
      </w:tr>
      <w:tr w:rsidR="00A30565" w:rsidRPr="006F4F11" w14:paraId="61EDE95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C6F96C1"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FF7400E" w14:textId="77777777" w:rsidR="00A30565" w:rsidRPr="006F4F1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B614009" w14:textId="77777777" w:rsidR="00A30565" w:rsidRPr="006F4F11" w:rsidRDefault="00A30565" w:rsidP="002E2043">
            <w:pPr>
              <w:pStyle w:val="TAC"/>
              <w:rPr>
                <w:lang w:val="en-US" w:eastAsia="zh-CN"/>
              </w:rPr>
            </w:pPr>
            <w:r w:rsidRPr="006F4F11">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CE28949"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B9A4A3" w14:textId="77777777" w:rsidR="00A30565" w:rsidRPr="006F4F11" w:rsidRDefault="00A30565" w:rsidP="002E2043">
            <w:pPr>
              <w:pStyle w:val="TAC"/>
              <w:rPr>
                <w:rFonts w:eastAsia="Yu Mincho"/>
              </w:rPr>
            </w:pPr>
          </w:p>
        </w:tc>
      </w:tr>
      <w:tr w:rsidR="00A30565" w:rsidRPr="006F4F11" w14:paraId="602F506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F1E8134"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04FA1B9" w14:textId="77777777" w:rsidR="00A30565" w:rsidRPr="006F4F1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9FC1D89" w14:textId="77777777" w:rsidR="00A30565" w:rsidRPr="006F4F11" w:rsidRDefault="00A30565" w:rsidP="002E2043">
            <w:pPr>
              <w:pStyle w:val="TAC"/>
              <w:rPr>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7805D6C0"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See 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30C769E" w14:textId="77777777" w:rsidR="00A30565" w:rsidRPr="006F4F11" w:rsidRDefault="00A30565" w:rsidP="002E2043">
            <w:pPr>
              <w:pStyle w:val="TAC"/>
              <w:rPr>
                <w:rFonts w:eastAsia="Yu Mincho"/>
              </w:rPr>
            </w:pPr>
            <w:r w:rsidRPr="006F4F11">
              <w:rPr>
                <w:rFonts w:hint="eastAsia"/>
                <w:lang w:val="en-US" w:eastAsia="zh-CN"/>
              </w:rPr>
              <w:t xml:space="preserve">4 </w:t>
            </w:r>
            <w:r w:rsidRPr="006F4F11">
              <w:rPr>
                <w:lang w:val="en-US" w:eastAsia="zh-CN"/>
              </w:rPr>
              <w:t>and 5</w:t>
            </w:r>
          </w:p>
        </w:tc>
      </w:tr>
      <w:tr w:rsidR="00A30565" w:rsidRPr="006F4F11" w14:paraId="1EE0B02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22C8ACA"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1D5152A" w14:textId="77777777" w:rsidR="00A30565" w:rsidRPr="006F4F1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699C56B" w14:textId="77777777" w:rsidR="00A30565" w:rsidRPr="006F4F11" w:rsidRDefault="00A30565" w:rsidP="002E2043">
            <w:pPr>
              <w:pStyle w:val="TAC"/>
              <w:rPr>
                <w:lang w:val="en-US" w:eastAsia="zh-CN"/>
              </w:rPr>
            </w:pPr>
            <w:r w:rsidRPr="006F4F11">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4379FEC"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CA_n78C_BCS4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FED28F" w14:textId="77777777" w:rsidR="00A30565" w:rsidRPr="006F4F11" w:rsidRDefault="00A30565" w:rsidP="002E2043">
            <w:pPr>
              <w:pStyle w:val="TAC"/>
              <w:rPr>
                <w:rFonts w:eastAsia="Yu Mincho"/>
              </w:rPr>
            </w:pPr>
          </w:p>
        </w:tc>
      </w:tr>
      <w:tr w:rsidR="00A30565" w:rsidRPr="006F4F11" w14:paraId="047A7097"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2CD1EFAE" w14:textId="77777777" w:rsidR="00A30565" w:rsidRPr="006F4F11" w:rsidRDefault="00A30565" w:rsidP="002E2043">
            <w:pPr>
              <w:pStyle w:val="TAC"/>
              <w:rPr>
                <w:szCs w:val="18"/>
                <w:lang w:eastAsia="zh-CN"/>
              </w:rPr>
            </w:pPr>
            <w:r w:rsidRPr="006F4F11">
              <w:rPr>
                <w:szCs w:val="18"/>
                <w:lang w:eastAsia="zh-CN"/>
              </w:rPr>
              <w:t>CA_n41A-n7</w:t>
            </w:r>
            <w:r w:rsidRPr="006F4F11">
              <w:rPr>
                <w:rFonts w:hint="eastAsia"/>
                <w:szCs w:val="18"/>
                <w:lang w:val="en-US" w:eastAsia="zh-CN"/>
              </w:rPr>
              <w:t>9</w:t>
            </w:r>
            <w:r w:rsidRPr="006F4F11">
              <w:rPr>
                <w:szCs w:val="18"/>
                <w:lang w:eastAsia="zh-CN"/>
              </w:rPr>
              <w:t>A</w:t>
            </w:r>
          </w:p>
        </w:tc>
        <w:tc>
          <w:tcPr>
            <w:tcW w:w="1690" w:type="dxa"/>
            <w:tcBorders>
              <w:left w:val="single" w:sz="4" w:space="0" w:color="auto"/>
              <w:bottom w:val="nil"/>
              <w:right w:val="single" w:sz="4" w:space="0" w:color="auto"/>
            </w:tcBorders>
            <w:shd w:val="clear" w:color="auto" w:fill="auto"/>
            <w:vAlign w:val="center"/>
          </w:tcPr>
          <w:p w14:paraId="0CE4AC33" w14:textId="77777777" w:rsidR="00A30565" w:rsidRPr="0057249E" w:rsidRDefault="00A30565" w:rsidP="002E2043">
            <w:pPr>
              <w:pStyle w:val="TAC"/>
              <w:rPr>
                <w:vertAlign w:val="superscript"/>
                <w:lang w:val="en-US" w:eastAsia="zh-CN"/>
              </w:rPr>
            </w:pPr>
            <w:r w:rsidRPr="0057249E">
              <w:rPr>
                <w:lang w:val="en-US" w:eastAsia="en-GB"/>
              </w:rPr>
              <w:t>n41</w:t>
            </w:r>
            <w:r w:rsidRPr="0057249E">
              <w:rPr>
                <w:rFonts w:hint="eastAsia"/>
                <w:vertAlign w:val="superscript"/>
                <w:lang w:val="en-US" w:eastAsia="zh-CN"/>
              </w:rPr>
              <w:t>8</w:t>
            </w:r>
            <w:r w:rsidRPr="0057249E">
              <w:rPr>
                <w:vertAlign w:val="superscript"/>
                <w:lang w:val="en-US" w:eastAsia="zh-CN"/>
              </w:rPr>
              <w:t>,9</w:t>
            </w:r>
          </w:p>
          <w:p w14:paraId="3BAEC6AB" w14:textId="77777777" w:rsidR="00A30565" w:rsidRPr="0057249E" w:rsidRDefault="00A30565" w:rsidP="002E2043">
            <w:pPr>
              <w:pStyle w:val="TAC"/>
              <w:rPr>
                <w:vertAlign w:val="superscript"/>
                <w:lang w:val="en-US" w:eastAsia="zh-CN"/>
              </w:rPr>
            </w:pPr>
            <w:r w:rsidRPr="0057249E">
              <w:rPr>
                <w:lang w:val="en-US" w:eastAsia="en-GB"/>
              </w:rPr>
              <w:t>n79</w:t>
            </w:r>
            <w:r w:rsidRPr="0057249E">
              <w:rPr>
                <w:rFonts w:hint="eastAsia"/>
                <w:vertAlign w:val="superscript"/>
                <w:lang w:val="en-US" w:eastAsia="zh-CN"/>
              </w:rPr>
              <w:t>8</w:t>
            </w:r>
            <w:r w:rsidRPr="0057249E">
              <w:rPr>
                <w:vertAlign w:val="superscript"/>
                <w:lang w:val="en-US" w:eastAsia="zh-CN"/>
              </w:rPr>
              <w:t>,9</w:t>
            </w:r>
          </w:p>
          <w:p w14:paraId="3B08530E" w14:textId="77777777" w:rsidR="00A30565" w:rsidRPr="006F4F11" w:rsidRDefault="00A30565" w:rsidP="002E2043">
            <w:pPr>
              <w:pStyle w:val="TAC"/>
              <w:rPr>
                <w:lang w:val="en-US"/>
              </w:rPr>
            </w:pPr>
            <w:r w:rsidRPr="0057249E">
              <w:rPr>
                <w:lang w:eastAsia="zh-CN"/>
              </w:rPr>
              <w:t>CA_n41A-n7</w:t>
            </w:r>
            <w:r w:rsidRPr="0057249E">
              <w:rPr>
                <w:lang w:val="en-US" w:eastAsia="zh-CN"/>
              </w:rPr>
              <w:t>9</w:t>
            </w:r>
            <w:r w:rsidRPr="0057249E">
              <w:rPr>
                <w:lang w:eastAsia="zh-CN"/>
              </w:rPr>
              <w:t>A</w:t>
            </w:r>
            <w:r w:rsidRPr="0057249E">
              <w:rPr>
                <w:rFonts w:hint="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9671E1F" w14:textId="77777777" w:rsidR="00A30565" w:rsidRPr="006F4F11" w:rsidRDefault="00A30565" w:rsidP="002E2043">
            <w:pPr>
              <w:pStyle w:val="TAC"/>
              <w:rPr>
                <w:szCs w:val="18"/>
                <w:lang w:val="en-US"/>
              </w:rPr>
            </w:pPr>
            <w:r w:rsidRPr="006F4F11">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3FB6388" w14:textId="77777777" w:rsidR="00A30565" w:rsidRPr="006F4F11" w:rsidRDefault="00A30565" w:rsidP="002E2043">
            <w:pPr>
              <w:pStyle w:val="TAC"/>
              <w:rPr>
                <w:szCs w:val="18"/>
                <w:lang w:val="en-US" w:eastAsia="zh-CN"/>
              </w:rPr>
            </w:pPr>
            <w:r w:rsidRPr="006F4F11">
              <w:rPr>
                <w:rFonts w:eastAsia="宋体" w:cs="Arial"/>
                <w:szCs w:val="18"/>
                <w:lang w:val="en-US" w:eastAsia="zh-CN" w:bidi="ar"/>
              </w:rPr>
              <w:t>10, 15, 20, 40, 50, 60, 80, 90, 100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E260AD6" w14:textId="77777777" w:rsidR="00A30565" w:rsidRPr="006F4F11" w:rsidRDefault="00A30565" w:rsidP="002E2043">
            <w:pPr>
              <w:pStyle w:val="TAC"/>
              <w:rPr>
                <w:szCs w:val="18"/>
                <w:lang w:eastAsia="zh-CN"/>
              </w:rPr>
            </w:pPr>
            <w:r w:rsidRPr="006F4F11">
              <w:rPr>
                <w:rFonts w:hint="eastAsia"/>
                <w:szCs w:val="18"/>
                <w:lang w:eastAsia="zh-CN"/>
              </w:rPr>
              <w:t>0</w:t>
            </w:r>
          </w:p>
        </w:tc>
      </w:tr>
      <w:tr w:rsidR="00A30565" w:rsidRPr="006F4F11" w14:paraId="68DE700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83DF0D9"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B4DA42D"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CA0290A" w14:textId="77777777" w:rsidR="00A30565" w:rsidRPr="006F4F11" w:rsidRDefault="00A30565" w:rsidP="002E2043">
            <w:pPr>
              <w:pStyle w:val="TAC"/>
              <w:rPr>
                <w:szCs w:val="18"/>
                <w:lang w:val="en-US"/>
              </w:rPr>
            </w:pPr>
            <w:r w:rsidRPr="006F4F11">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0753448B" w14:textId="77777777" w:rsidR="00A30565" w:rsidRPr="006F4F11" w:rsidRDefault="00A30565" w:rsidP="002E2043">
            <w:pPr>
              <w:pStyle w:val="TAC"/>
              <w:rPr>
                <w:szCs w:val="18"/>
                <w:lang w:val="en-US" w:eastAsia="zh-CN"/>
              </w:rPr>
            </w:pPr>
            <w:r w:rsidRPr="006F4F11">
              <w:rPr>
                <w:rFonts w:eastAsia="宋体" w:cs="Arial"/>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0794F28" w14:textId="77777777" w:rsidR="00A30565" w:rsidRPr="006F4F11" w:rsidRDefault="00A30565" w:rsidP="002E2043">
            <w:pPr>
              <w:pStyle w:val="TAC"/>
              <w:rPr>
                <w:rFonts w:eastAsia="Yu Mincho"/>
                <w:szCs w:val="18"/>
              </w:rPr>
            </w:pPr>
          </w:p>
        </w:tc>
      </w:tr>
      <w:tr w:rsidR="00A30565" w:rsidRPr="006F4F11" w14:paraId="5A90DC2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87C5C63"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5F12360"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EE6D272" w14:textId="77777777" w:rsidR="00A30565" w:rsidRPr="006F4F11" w:rsidRDefault="00A30565" w:rsidP="002E2043">
            <w:pPr>
              <w:pStyle w:val="TAC"/>
              <w:rPr>
                <w:szCs w:val="18"/>
                <w:lang w:val="en-US"/>
              </w:rPr>
            </w:pPr>
            <w:r w:rsidRPr="006F4F11">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8243E92" w14:textId="77777777" w:rsidR="00A30565" w:rsidRPr="006F4F11" w:rsidRDefault="00A30565" w:rsidP="002E2043">
            <w:pPr>
              <w:pStyle w:val="TAC"/>
              <w:rPr>
                <w:szCs w:val="18"/>
                <w:lang w:val="en-US" w:eastAsia="zh-CN"/>
              </w:rPr>
            </w:pPr>
            <w:r w:rsidRPr="006F4F11">
              <w:rPr>
                <w:rFonts w:eastAsia="宋体" w:cs="Arial"/>
                <w:szCs w:val="18"/>
                <w:lang w:val="en-US" w:eastAsia="zh-CN" w:bidi="ar"/>
              </w:rPr>
              <w:t>10, 15, 20, 40, 50, 60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1815B1B" w14:textId="77777777" w:rsidR="00A30565" w:rsidRPr="006F4F11" w:rsidRDefault="00A30565" w:rsidP="002E2043">
            <w:pPr>
              <w:pStyle w:val="TAC"/>
              <w:rPr>
                <w:szCs w:val="18"/>
                <w:lang w:eastAsia="zh-CN"/>
              </w:rPr>
            </w:pPr>
            <w:r w:rsidRPr="006F4F11">
              <w:rPr>
                <w:rFonts w:hint="eastAsia"/>
                <w:szCs w:val="18"/>
                <w:lang w:eastAsia="zh-CN"/>
              </w:rPr>
              <w:t>1</w:t>
            </w:r>
          </w:p>
        </w:tc>
      </w:tr>
      <w:tr w:rsidR="00A30565" w:rsidRPr="006F4F11" w14:paraId="2A100DD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25A6045"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02BFA6D"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2330CC2" w14:textId="77777777" w:rsidR="00A30565" w:rsidRPr="006F4F11" w:rsidRDefault="00A30565" w:rsidP="002E2043">
            <w:pPr>
              <w:pStyle w:val="TAC"/>
              <w:rPr>
                <w:szCs w:val="18"/>
                <w:lang w:val="en-US"/>
              </w:rPr>
            </w:pPr>
            <w:r w:rsidRPr="006F4F11">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4B7D1AD5" w14:textId="77777777" w:rsidR="00A30565" w:rsidRPr="006F4F11" w:rsidRDefault="00A30565" w:rsidP="002E2043">
            <w:pPr>
              <w:pStyle w:val="TAC"/>
              <w:rPr>
                <w:szCs w:val="18"/>
                <w:lang w:val="en-US" w:eastAsia="zh-CN"/>
              </w:rPr>
            </w:pPr>
            <w:r w:rsidRPr="006F4F11">
              <w:rPr>
                <w:rFonts w:eastAsia="宋体" w:cs="Arial"/>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97B4B9A" w14:textId="77777777" w:rsidR="00A30565" w:rsidRPr="006F4F11" w:rsidRDefault="00A30565" w:rsidP="002E2043">
            <w:pPr>
              <w:pStyle w:val="TAC"/>
              <w:rPr>
                <w:rFonts w:eastAsia="Yu Mincho"/>
                <w:szCs w:val="18"/>
              </w:rPr>
            </w:pPr>
          </w:p>
        </w:tc>
      </w:tr>
      <w:tr w:rsidR="00A30565" w:rsidRPr="006F4F11" w14:paraId="4BBDB81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4EFC21A"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CF646D9"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F08BFC8" w14:textId="77777777" w:rsidR="00A30565" w:rsidRPr="006F4F11" w:rsidRDefault="00A30565" w:rsidP="002E2043">
            <w:pPr>
              <w:pStyle w:val="TAC"/>
              <w:rPr>
                <w:szCs w:val="18"/>
                <w:lang w:val="en-US" w:eastAsia="zh-CN"/>
              </w:rPr>
            </w:pPr>
            <w:r w:rsidRPr="006F4F11">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DB24A67"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10, 15, 20, 30, 40, 50, 60, 80, 90, 100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BDD16BA" w14:textId="77777777" w:rsidR="00A30565" w:rsidRPr="006F4F11" w:rsidRDefault="00A30565" w:rsidP="002E2043">
            <w:pPr>
              <w:pStyle w:val="TAC"/>
              <w:rPr>
                <w:rFonts w:eastAsia="Yu Mincho"/>
                <w:szCs w:val="18"/>
              </w:rPr>
            </w:pPr>
            <w:r w:rsidRPr="006F4F11">
              <w:rPr>
                <w:szCs w:val="18"/>
                <w:lang w:eastAsia="zh-CN"/>
              </w:rPr>
              <w:t>2</w:t>
            </w:r>
          </w:p>
        </w:tc>
      </w:tr>
      <w:tr w:rsidR="00A30565" w:rsidRPr="006F4F11" w14:paraId="7FA702E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84BE7A7"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302CC55"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D65AA7A" w14:textId="77777777" w:rsidR="00A30565" w:rsidRPr="006F4F11" w:rsidRDefault="00A30565" w:rsidP="002E2043">
            <w:pPr>
              <w:pStyle w:val="TAC"/>
              <w:rPr>
                <w:szCs w:val="18"/>
                <w:lang w:val="en-US" w:eastAsia="zh-CN"/>
              </w:rPr>
            </w:pPr>
            <w:r w:rsidRPr="006F4F11">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0049DCBF"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CA6375F" w14:textId="77777777" w:rsidR="00A30565" w:rsidRPr="006F4F11" w:rsidRDefault="00A30565" w:rsidP="002E2043">
            <w:pPr>
              <w:pStyle w:val="TAC"/>
              <w:rPr>
                <w:rFonts w:eastAsia="Yu Mincho"/>
                <w:szCs w:val="18"/>
              </w:rPr>
            </w:pPr>
          </w:p>
        </w:tc>
      </w:tr>
      <w:tr w:rsidR="00A30565" w:rsidRPr="006F4F11" w14:paraId="25AD01A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526C2B7"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7B08B0E2"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776B61B" w14:textId="77777777" w:rsidR="00A30565" w:rsidRPr="006F4F11" w:rsidRDefault="00A30565" w:rsidP="002E2043">
            <w:pPr>
              <w:pStyle w:val="TAC"/>
              <w:rPr>
                <w:szCs w:val="18"/>
                <w:lang w:val="en-US" w:eastAsia="zh-CN"/>
              </w:rPr>
            </w:pPr>
            <w:r w:rsidRPr="006F4F11">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034E1C8"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See 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7C6836F" w14:textId="77777777" w:rsidR="00A30565" w:rsidRPr="006F4F11" w:rsidRDefault="00A30565" w:rsidP="002E2043">
            <w:pPr>
              <w:pStyle w:val="TAC"/>
              <w:rPr>
                <w:rFonts w:eastAsia="Yu Mincho"/>
                <w:szCs w:val="18"/>
              </w:rPr>
            </w:pPr>
            <w:r w:rsidRPr="006F4F11">
              <w:rPr>
                <w:rFonts w:hint="eastAsia"/>
                <w:lang w:val="en-US" w:eastAsia="zh-CN"/>
              </w:rPr>
              <w:t xml:space="preserve">4 </w:t>
            </w:r>
            <w:r w:rsidRPr="006F4F11">
              <w:rPr>
                <w:lang w:val="en-US" w:eastAsia="zh-CN"/>
              </w:rPr>
              <w:t>and 5</w:t>
            </w:r>
          </w:p>
        </w:tc>
      </w:tr>
      <w:tr w:rsidR="00A30565" w:rsidRPr="006F4F11" w14:paraId="6872B36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9246230" w14:textId="77777777" w:rsidR="00A30565" w:rsidRPr="006F4F11"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3D7D070"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9641C0D" w14:textId="77777777" w:rsidR="00A30565" w:rsidRPr="006F4F11" w:rsidRDefault="00A30565" w:rsidP="002E2043">
            <w:pPr>
              <w:pStyle w:val="TAC"/>
              <w:rPr>
                <w:szCs w:val="18"/>
                <w:lang w:val="en-US" w:eastAsia="zh-CN"/>
              </w:rPr>
            </w:pPr>
            <w:r w:rsidRPr="006F4F11">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6094DD83"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02CCAC" w14:textId="77777777" w:rsidR="00A30565" w:rsidRPr="006F4F11" w:rsidRDefault="00A30565" w:rsidP="002E2043">
            <w:pPr>
              <w:pStyle w:val="TAC"/>
              <w:rPr>
                <w:rFonts w:eastAsia="Yu Mincho"/>
                <w:szCs w:val="18"/>
              </w:rPr>
            </w:pPr>
          </w:p>
        </w:tc>
      </w:tr>
      <w:tr w:rsidR="00A30565" w:rsidRPr="006F4F11" w14:paraId="66FA2B91"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13597D38" w14:textId="77777777" w:rsidR="00A30565" w:rsidRPr="006F4F11" w:rsidRDefault="00A30565" w:rsidP="002E2043">
            <w:pPr>
              <w:pStyle w:val="TAC"/>
              <w:rPr>
                <w:lang w:eastAsia="zh-CN"/>
              </w:rPr>
            </w:pPr>
            <w:r w:rsidRPr="006F4F11">
              <w:rPr>
                <w:lang w:eastAsia="zh-CN"/>
              </w:rPr>
              <w:t>CA_n41A-n7</w:t>
            </w:r>
            <w:r w:rsidRPr="006F4F11">
              <w:rPr>
                <w:rFonts w:hint="eastAsia"/>
                <w:lang w:val="en-US" w:eastAsia="zh-CN"/>
              </w:rPr>
              <w:t>9</w:t>
            </w:r>
            <w:r w:rsidRPr="006F4F11">
              <w:rPr>
                <w:lang w:eastAsia="zh-CN"/>
              </w:rPr>
              <w:t>C</w:t>
            </w:r>
          </w:p>
        </w:tc>
        <w:tc>
          <w:tcPr>
            <w:tcW w:w="1690" w:type="dxa"/>
            <w:tcBorders>
              <w:left w:val="single" w:sz="4" w:space="0" w:color="auto"/>
              <w:bottom w:val="nil"/>
              <w:right w:val="single" w:sz="4" w:space="0" w:color="auto"/>
            </w:tcBorders>
            <w:shd w:val="clear" w:color="auto" w:fill="auto"/>
            <w:vAlign w:val="center"/>
          </w:tcPr>
          <w:p w14:paraId="6B25780D" w14:textId="77777777" w:rsidR="00A30565" w:rsidRPr="006F4F11" w:rsidRDefault="00A30565" w:rsidP="002E2043">
            <w:pPr>
              <w:pStyle w:val="TAC"/>
              <w:rPr>
                <w:lang w:val="en-US"/>
              </w:rPr>
            </w:pPr>
            <w:r w:rsidRPr="006F4F11">
              <w:rPr>
                <w:lang w:val="en-US"/>
              </w:rPr>
              <w:t>CA_n41A-n79A</w:t>
            </w:r>
          </w:p>
          <w:p w14:paraId="177B7918" w14:textId="77777777" w:rsidR="00A30565" w:rsidRPr="006F4F11" w:rsidRDefault="00A30565" w:rsidP="002E2043">
            <w:pPr>
              <w:pStyle w:val="TAC"/>
              <w:rPr>
                <w:lang w:val="en-US" w:eastAsia="zh-CN"/>
              </w:rPr>
            </w:pPr>
            <w:r w:rsidRPr="006F4F11">
              <w:rPr>
                <w:lang w:val="en-US"/>
              </w:rPr>
              <w:t>CA_n79C</w:t>
            </w:r>
          </w:p>
        </w:tc>
        <w:tc>
          <w:tcPr>
            <w:tcW w:w="730" w:type="dxa"/>
            <w:tcBorders>
              <w:left w:val="single" w:sz="4" w:space="0" w:color="auto"/>
              <w:bottom w:val="single" w:sz="4" w:space="0" w:color="auto"/>
              <w:right w:val="single" w:sz="4" w:space="0" w:color="auto"/>
            </w:tcBorders>
            <w:vAlign w:val="center"/>
          </w:tcPr>
          <w:p w14:paraId="76E1569F" w14:textId="77777777" w:rsidR="00A30565" w:rsidRPr="006F4F11" w:rsidRDefault="00A30565" w:rsidP="002E2043">
            <w:pPr>
              <w:pStyle w:val="TAC"/>
              <w:rPr>
                <w:lang w:val="en-US" w:eastAsia="zh-CN"/>
              </w:rPr>
            </w:pPr>
            <w:r w:rsidRPr="006F4F11">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DC507D9" w14:textId="77777777" w:rsidR="00A30565" w:rsidRPr="006F4F11" w:rsidRDefault="00A30565" w:rsidP="002E2043">
            <w:pPr>
              <w:pStyle w:val="TAC"/>
              <w:rPr>
                <w:rFonts w:cs="Arial"/>
                <w:lang w:val="en-US" w:eastAsia="zh-CN" w:bidi="ar"/>
              </w:rPr>
            </w:pPr>
            <w:r w:rsidRPr="006F4F11">
              <w:rPr>
                <w:rFonts w:cs="Arial"/>
                <w:lang w:val="en-US" w:eastAsia="zh-CN" w:bidi="ar"/>
              </w:rPr>
              <w:t>10, 15, 20, 30, 40, 50, 60, 70, 80, 90, 100</w:t>
            </w:r>
          </w:p>
        </w:tc>
        <w:tc>
          <w:tcPr>
            <w:tcW w:w="1360" w:type="dxa"/>
            <w:tcBorders>
              <w:left w:val="single" w:sz="4" w:space="0" w:color="auto"/>
              <w:bottom w:val="nil"/>
              <w:right w:val="single" w:sz="4" w:space="0" w:color="auto"/>
            </w:tcBorders>
            <w:shd w:val="clear" w:color="auto" w:fill="auto"/>
            <w:vAlign w:val="center"/>
          </w:tcPr>
          <w:p w14:paraId="4ACAF3DC" w14:textId="77777777" w:rsidR="00A30565" w:rsidRPr="006F4F11" w:rsidRDefault="00A30565" w:rsidP="002E2043">
            <w:pPr>
              <w:pStyle w:val="TAC"/>
              <w:rPr>
                <w:lang w:eastAsia="zh-CN"/>
              </w:rPr>
            </w:pPr>
            <w:r w:rsidRPr="006F4F11">
              <w:rPr>
                <w:rFonts w:hint="eastAsia"/>
                <w:lang w:eastAsia="zh-CN"/>
              </w:rPr>
              <w:t>0</w:t>
            </w:r>
          </w:p>
        </w:tc>
      </w:tr>
      <w:tr w:rsidR="00A30565" w:rsidRPr="006F4F11" w14:paraId="5D054A0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666420E"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C00C789"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04F3B24F" w14:textId="77777777" w:rsidR="00A30565" w:rsidRPr="006F4F11" w:rsidRDefault="00A30565" w:rsidP="002E2043">
            <w:pPr>
              <w:pStyle w:val="TAC"/>
              <w:rPr>
                <w:lang w:val="en-US" w:eastAsia="zh-CN"/>
              </w:rPr>
            </w:pPr>
            <w:r w:rsidRPr="006F4F11">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140C2485" w14:textId="77777777" w:rsidR="00A30565" w:rsidRPr="006F4F11" w:rsidRDefault="00A30565" w:rsidP="002E2043">
            <w:pPr>
              <w:pStyle w:val="TAC"/>
              <w:rPr>
                <w:rFonts w:cs="Arial"/>
                <w:lang w:val="en-US" w:eastAsia="zh-CN" w:bidi="ar"/>
              </w:rPr>
            </w:pPr>
            <w:r w:rsidRPr="006F4F11">
              <w:rPr>
                <w:rFonts w:cs="Arial"/>
                <w:lang w:val="en-US"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0E1AF0D" w14:textId="77777777" w:rsidR="00A30565" w:rsidRPr="006F4F11" w:rsidRDefault="00A30565" w:rsidP="002E2043">
            <w:pPr>
              <w:pStyle w:val="TAC"/>
              <w:rPr>
                <w:rFonts w:eastAsia="Yu Mincho"/>
                <w:lang w:eastAsia="zh-CN"/>
              </w:rPr>
            </w:pPr>
          </w:p>
        </w:tc>
      </w:tr>
      <w:tr w:rsidR="00A30565" w:rsidRPr="006F4F11" w14:paraId="088AF0F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EF6EE1A"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2192E51"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2B12AF38" w14:textId="77777777" w:rsidR="00A30565" w:rsidRPr="006F4F11" w:rsidRDefault="00A30565" w:rsidP="002E2043">
            <w:pPr>
              <w:pStyle w:val="TAC"/>
              <w:rPr>
                <w:lang w:val="en-US" w:eastAsia="zh-CN"/>
              </w:rPr>
            </w:pPr>
            <w:r w:rsidRPr="006F4F11">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6D8D05D" w14:textId="77777777" w:rsidR="00A30565" w:rsidRPr="006F4F11" w:rsidRDefault="00A30565" w:rsidP="002E2043">
            <w:pPr>
              <w:pStyle w:val="TAC"/>
              <w:rPr>
                <w:rFonts w:cs="Arial"/>
                <w:lang w:val="en-US" w:eastAsia="zh-CN" w:bidi="ar"/>
              </w:rPr>
            </w:pPr>
            <w:r w:rsidRPr="006F4F11">
              <w:rPr>
                <w:rFonts w:cs="Arial"/>
                <w:color w:val="000000"/>
                <w:lang w:val="en-US"/>
              </w:rPr>
              <w:t>See 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6BE2B2B" w14:textId="77777777" w:rsidR="00A30565" w:rsidRPr="006F4F11" w:rsidRDefault="00A30565" w:rsidP="002E2043">
            <w:pPr>
              <w:pStyle w:val="TAC"/>
              <w:rPr>
                <w:rFonts w:eastAsia="Yu Mincho"/>
                <w:lang w:eastAsia="zh-CN"/>
              </w:rPr>
            </w:pPr>
            <w:r w:rsidRPr="006F4F11">
              <w:rPr>
                <w:lang w:eastAsia="zh-CN"/>
              </w:rPr>
              <w:t>4 and 5</w:t>
            </w:r>
          </w:p>
        </w:tc>
      </w:tr>
      <w:tr w:rsidR="00A30565" w:rsidRPr="006F4F11" w14:paraId="0B44DAF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54B9749"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FF7BE02"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E41418B" w14:textId="77777777" w:rsidR="00A30565" w:rsidRPr="006F4F11" w:rsidRDefault="00A30565" w:rsidP="002E2043">
            <w:pPr>
              <w:pStyle w:val="TAC"/>
              <w:rPr>
                <w:lang w:val="en-US" w:eastAsia="zh-CN"/>
              </w:rPr>
            </w:pPr>
            <w:r w:rsidRPr="006F4F11">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87C6423" w14:textId="77777777" w:rsidR="00A30565" w:rsidRPr="006F4F11" w:rsidRDefault="00A30565" w:rsidP="002E2043">
            <w:pPr>
              <w:pStyle w:val="TAC"/>
              <w:rPr>
                <w:rFonts w:cs="Arial"/>
                <w:lang w:val="en-US" w:eastAsia="zh-CN" w:bidi="ar"/>
              </w:rPr>
            </w:pPr>
            <w:r w:rsidRPr="006F4F11">
              <w:rPr>
                <w:rFonts w:cs="Arial"/>
                <w:lang w:val="en-US" w:eastAsia="zh-CN" w:bidi="ar"/>
              </w:rPr>
              <w:t>CA_n79C_BCS4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1A6942" w14:textId="77777777" w:rsidR="00A30565" w:rsidRPr="006F4F11" w:rsidRDefault="00A30565" w:rsidP="002E2043">
            <w:pPr>
              <w:pStyle w:val="TAC"/>
              <w:rPr>
                <w:rFonts w:eastAsia="Yu Mincho"/>
                <w:lang w:eastAsia="zh-CN"/>
              </w:rPr>
            </w:pPr>
          </w:p>
        </w:tc>
      </w:tr>
      <w:tr w:rsidR="00A30565" w:rsidRPr="006F4F11" w14:paraId="20A75AA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B906B2D" w14:textId="77777777" w:rsidR="00A30565" w:rsidRPr="006F4F11" w:rsidRDefault="00A30565" w:rsidP="002E2043">
            <w:pPr>
              <w:pStyle w:val="TAC"/>
              <w:rPr>
                <w:lang w:eastAsia="zh-CN"/>
              </w:rPr>
            </w:pPr>
            <w:r w:rsidRPr="006F4F11">
              <w:rPr>
                <w:lang w:eastAsia="zh-CN"/>
              </w:rPr>
              <w:t>CA_n41</w:t>
            </w:r>
            <w:r w:rsidRPr="006F4F11">
              <w:rPr>
                <w:rFonts w:hint="eastAsia"/>
                <w:lang w:eastAsia="zh-CN"/>
              </w:rPr>
              <w:t>C</w:t>
            </w:r>
            <w:r w:rsidRPr="006F4F11">
              <w:rPr>
                <w:lang w:eastAsia="zh-CN"/>
              </w:rPr>
              <w:t>-n7</w:t>
            </w:r>
            <w:r w:rsidRPr="006F4F11">
              <w:rPr>
                <w:rFonts w:hint="eastAsia"/>
                <w:lang w:val="en-US" w:eastAsia="zh-CN"/>
              </w:rPr>
              <w:t>9</w:t>
            </w:r>
            <w:r w:rsidRPr="006F4F11">
              <w:rPr>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E6C8174" w14:textId="77777777" w:rsidR="00A30565" w:rsidRPr="006F4F11" w:rsidRDefault="00A30565" w:rsidP="002E2043">
            <w:pPr>
              <w:pStyle w:val="TAC"/>
              <w:rPr>
                <w:lang w:eastAsia="zh-CN"/>
              </w:rPr>
            </w:pPr>
            <w:r w:rsidRPr="006F4F11">
              <w:rPr>
                <w:lang w:eastAsia="zh-CN"/>
              </w:rPr>
              <w:t>CA_n41A-n7</w:t>
            </w:r>
            <w:r w:rsidRPr="006F4F11">
              <w:rPr>
                <w:rFonts w:hint="eastAsia"/>
                <w:lang w:val="en-US" w:eastAsia="zh-CN"/>
              </w:rPr>
              <w:t>9</w:t>
            </w:r>
            <w:r w:rsidRPr="006F4F11">
              <w:rPr>
                <w:lang w:eastAsia="zh-CN"/>
              </w:rPr>
              <w:t>A</w:t>
            </w:r>
          </w:p>
          <w:p w14:paraId="43AF0C64" w14:textId="77777777" w:rsidR="00A30565" w:rsidRPr="006F4F11" w:rsidRDefault="00A30565" w:rsidP="002E2043">
            <w:pPr>
              <w:pStyle w:val="TAC"/>
              <w:rPr>
                <w:lang w:val="en-US"/>
              </w:rPr>
            </w:pPr>
            <w:r w:rsidRPr="006F4F11">
              <w:rPr>
                <w:rFonts w:hint="eastAsia"/>
                <w:lang w:val="en-US" w:eastAsia="zh-CN"/>
              </w:rPr>
              <w:t>CA_n41C</w:t>
            </w:r>
          </w:p>
        </w:tc>
        <w:tc>
          <w:tcPr>
            <w:tcW w:w="730" w:type="dxa"/>
            <w:tcBorders>
              <w:left w:val="single" w:sz="4" w:space="0" w:color="auto"/>
              <w:bottom w:val="single" w:sz="4" w:space="0" w:color="auto"/>
              <w:right w:val="single" w:sz="4" w:space="0" w:color="auto"/>
            </w:tcBorders>
            <w:vAlign w:val="center"/>
          </w:tcPr>
          <w:p w14:paraId="2D7B3C95" w14:textId="77777777" w:rsidR="00A30565" w:rsidRPr="006F4F11" w:rsidRDefault="00A30565" w:rsidP="002E2043">
            <w:pPr>
              <w:pStyle w:val="TAC"/>
              <w:rPr>
                <w:lang w:val="en-US"/>
              </w:rPr>
            </w:pPr>
            <w:r w:rsidRPr="006F4F11">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BCFFB50" w14:textId="77777777" w:rsidR="00A30565" w:rsidRPr="006F4F11" w:rsidRDefault="00A30565" w:rsidP="002E2043">
            <w:pPr>
              <w:pStyle w:val="TAC"/>
              <w:rPr>
                <w:lang w:val="en-US" w:eastAsia="zh-CN"/>
              </w:rPr>
            </w:pPr>
            <w:r w:rsidRPr="006F4F11">
              <w:rPr>
                <w:rFonts w:cs="Arial"/>
                <w:lang w:val="en-US" w:eastAsia="zh-CN" w:bidi="ar"/>
              </w:rPr>
              <w:t>CA_n41C_BCS0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4E92E71" w14:textId="77777777" w:rsidR="00A30565" w:rsidRPr="006F4F11" w:rsidRDefault="00A30565" w:rsidP="002E2043">
            <w:pPr>
              <w:pStyle w:val="TAC"/>
              <w:rPr>
                <w:lang w:eastAsia="zh-CN"/>
              </w:rPr>
            </w:pPr>
            <w:r w:rsidRPr="006F4F11">
              <w:rPr>
                <w:rFonts w:hint="eastAsia"/>
                <w:lang w:eastAsia="zh-CN"/>
              </w:rPr>
              <w:t>0</w:t>
            </w:r>
          </w:p>
        </w:tc>
      </w:tr>
      <w:tr w:rsidR="00A30565" w:rsidRPr="006F4F11" w14:paraId="5C8061C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F4C8118"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5014ECF" w14:textId="77777777" w:rsidR="00A30565" w:rsidRPr="006F4F11" w:rsidRDefault="00A30565" w:rsidP="002E2043">
            <w:pPr>
              <w:pStyle w:val="TAC"/>
              <w:rPr>
                <w:lang w:val="en-US"/>
              </w:rPr>
            </w:pPr>
          </w:p>
        </w:tc>
        <w:tc>
          <w:tcPr>
            <w:tcW w:w="730" w:type="dxa"/>
            <w:tcBorders>
              <w:left w:val="single" w:sz="4" w:space="0" w:color="auto"/>
              <w:right w:val="single" w:sz="4" w:space="0" w:color="auto"/>
            </w:tcBorders>
            <w:vAlign w:val="center"/>
          </w:tcPr>
          <w:p w14:paraId="5E3933EA" w14:textId="77777777" w:rsidR="00A30565" w:rsidRPr="006F4F11" w:rsidRDefault="00A30565" w:rsidP="002E2043">
            <w:pPr>
              <w:pStyle w:val="TAC"/>
              <w:rPr>
                <w:lang w:val="en-US"/>
              </w:rPr>
            </w:pPr>
            <w:r w:rsidRPr="006F4F11">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389743E" w14:textId="77777777" w:rsidR="00A30565" w:rsidRPr="006F4F11" w:rsidRDefault="00A30565" w:rsidP="002E2043">
            <w:pPr>
              <w:pStyle w:val="TAC"/>
              <w:rPr>
                <w:lang w:val="en-US" w:eastAsia="zh-CN"/>
              </w:rPr>
            </w:pPr>
            <w:r w:rsidRPr="006F4F11">
              <w:rPr>
                <w:rFonts w:cs="Arial"/>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B3D5F5D" w14:textId="77777777" w:rsidR="00A30565" w:rsidRPr="006F4F11" w:rsidRDefault="00A30565" w:rsidP="002E2043">
            <w:pPr>
              <w:pStyle w:val="TAC"/>
              <w:rPr>
                <w:rFonts w:eastAsia="Yu Mincho"/>
              </w:rPr>
            </w:pPr>
          </w:p>
        </w:tc>
      </w:tr>
      <w:tr w:rsidR="00A30565" w:rsidRPr="006F4F11" w14:paraId="3325035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4330354"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4137BAA" w14:textId="77777777" w:rsidR="00A30565" w:rsidRPr="006F4F11" w:rsidRDefault="00A30565" w:rsidP="002E2043">
            <w:pPr>
              <w:pStyle w:val="TAC"/>
              <w:rPr>
                <w:lang w:val="en-US"/>
              </w:rPr>
            </w:pPr>
          </w:p>
        </w:tc>
        <w:tc>
          <w:tcPr>
            <w:tcW w:w="730" w:type="dxa"/>
            <w:tcBorders>
              <w:left w:val="single" w:sz="4" w:space="0" w:color="auto"/>
              <w:right w:val="single" w:sz="4" w:space="0" w:color="auto"/>
            </w:tcBorders>
            <w:vAlign w:val="center"/>
          </w:tcPr>
          <w:p w14:paraId="2A7C13E8" w14:textId="77777777" w:rsidR="00A30565" w:rsidRPr="006F4F11" w:rsidRDefault="00A30565" w:rsidP="002E2043">
            <w:pPr>
              <w:pStyle w:val="TAC"/>
              <w:rPr>
                <w:lang w:val="en-US" w:eastAsia="zh-CN"/>
              </w:rPr>
            </w:pPr>
            <w:r w:rsidRPr="006F4F11">
              <w:rPr>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5147B87" w14:textId="77777777" w:rsidR="00A30565" w:rsidRPr="006F4F11" w:rsidRDefault="00A30565" w:rsidP="002E2043">
            <w:pPr>
              <w:pStyle w:val="TAC"/>
              <w:rPr>
                <w:rFonts w:cs="Arial"/>
                <w:lang w:val="en-US" w:eastAsia="zh-CN" w:bidi="ar"/>
              </w:rPr>
            </w:pPr>
            <w:r w:rsidRPr="006F4F11">
              <w:rPr>
                <w:rFonts w:cs="Arial"/>
                <w:szCs w:val="18"/>
                <w:lang w:val="en-US" w:eastAsia="zh-CN" w:bidi="ar"/>
              </w:rPr>
              <w:t>CA_n41C_BCS4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2DD3D87D" w14:textId="77777777" w:rsidR="00A30565" w:rsidRPr="006F4F11" w:rsidRDefault="00A30565" w:rsidP="002E2043">
            <w:pPr>
              <w:pStyle w:val="TAC"/>
              <w:rPr>
                <w:rFonts w:eastAsia="Yu Mincho"/>
              </w:rPr>
            </w:pPr>
            <w:r w:rsidRPr="006F4F11">
              <w:rPr>
                <w:rFonts w:hint="eastAsia"/>
                <w:lang w:val="en-US" w:eastAsia="zh-CN"/>
              </w:rPr>
              <w:t xml:space="preserve">4 </w:t>
            </w:r>
            <w:r w:rsidRPr="006F4F11">
              <w:rPr>
                <w:lang w:val="en-US" w:eastAsia="zh-CN"/>
              </w:rPr>
              <w:t>and 5</w:t>
            </w:r>
          </w:p>
        </w:tc>
      </w:tr>
      <w:tr w:rsidR="00A30565" w:rsidRPr="006F4F11" w14:paraId="30C24A9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DFEB2FF"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F259A8F" w14:textId="77777777" w:rsidR="00A30565" w:rsidRPr="006F4F11" w:rsidRDefault="00A30565" w:rsidP="002E2043">
            <w:pPr>
              <w:pStyle w:val="TAC"/>
              <w:rPr>
                <w:lang w:val="en-US"/>
              </w:rPr>
            </w:pPr>
          </w:p>
        </w:tc>
        <w:tc>
          <w:tcPr>
            <w:tcW w:w="730" w:type="dxa"/>
            <w:tcBorders>
              <w:left w:val="single" w:sz="4" w:space="0" w:color="auto"/>
              <w:right w:val="single" w:sz="4" w:space="0" w:color="auto"/>
            </w:tcBorders>
            <w:vAlign w:val="center"/>
          </w:tcPr>
          <w:p w14:paraId="00A72317" w14:textId="77777777" w:rsidR="00A30565" w:rsidRPr="006F4F11" w:rsidRDefault="00A30565" w:rsidP="002E2043">
            <w:pPr>
              <w:pStyle w:val="TAC"/>
              <w:rPr>
                <w:lang w:val="en-US" w:eastAsia="zh-CN"/>
              </w:rPr>
            </w:pPr>
            <w:r w:rsidRPr="006F4F11">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26F9D33E" w14:textId="77777777" w:rsidR="00A30565" w:rsidRPr="006F4F11" w:rsidRDefault="00A30565" w:rsidP="002E2043">
            <w:pPr>
              <w:pStyle w:val="TAC"/>
              <w:rPr>
                <w:rFonts w:cs="Arial"/>
                <w:lang w:val="en-US" w:eastAsia="zh-CN" w:bidi="ar"/>
              </w:rPr>
            </w:pPr>
            <w:r w:rsidRPr="006F4F11">
              <w:rPr>
                <w:rFonts w:cs="Arial"/>
                <w:szCs w:val="18"/>
                <w:lang w:val="en-US" w:eastAsia="zh-CN" w:bidi="ar"/>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929B99B" w14:textId="77777777" w:rsidR="00A30565" w:rsidRPr="006F4F11" w:rsidRDefault="00A30565" w:rsidP="002E2043">
            <w:pPr>
              <w:pStyle w:val="TAC"/>
              <w:rPr>
                <w:rFonts w:eastAsia="Yu Mincho"/>
              </w:rPr>
            </w:pPr>
          </w:p>
        </w:tc>
      </w:tr>
      <w:tr w:rsidR="00A30565" w:rsidRPr="006F4F11" w14:paraId="4EC42CD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8B515FE" w14:textId="77777777" w:rsidR="00A30565" w:rsidRPr="006F4F11" w:rsidRDefault="00A30565" w:rsidP="002E2043">
            <w:pPr>
              <w:pStyle w:val="TAC"/>
              <w:rPr>
                <w:lang w:eastAsia="zh-CN"/>
              </w:rPr>
            </w:pPr>
            <w:r w:rsidRPr="006F4F11">
              <w:rPr>
                <w:lang w:eastAsia="zh-CN"/>
              </w:rPr>
              <w:t>CA_n41</w:t>
            </w:r>
            <w:r w:rsidRPr="006F4F11">
              <w:rPr>
                <w:rFonts w:hint="eastAsia"/>
                <w:lang w:eastAsia="zh-CN"/>
              </w:rPr>
              <w:t>C</w:t>
            </w:r>
            <w:r w:rsidRPr="006F4F11">
              <w:rPr>
                <w:lang w:eastAsia="zh-CN"/>
              </w:rPr>
              <w:t>-n7</w:t>
            </w:r>
            <w:r w:rsidRPr="006F4F11">
              <w:rPr>
                <w:rFonts w:hint="eastAsia"/>
                <w:lang w:val="en-US" w:eastAsia="zh-CN"/>
              </w:rPr>
              <w:t>9</w:t>
            </w:r>
            <w:r w:rsidRPr="006F4F11">
              <w:rPr>
                <w:lang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6198A83" w14:textId="77777777" w:rsidR="00A30565" w:rsidRPr="006F4F11" w:rsidRDefault="00A30565" w:rsidP="002E2043">
            <w:pPr>
              <w:pStyle w:val="TAC"/>
              <w:rPr>
                <w:lang w:val="en-US" w:eastAsia="zh-CN"/>
              </w:rPr>
            </w:pPr>
            <w:r w:rsidRPr="006F4F11">
              <w:rPr>
                <w:lang w:val="en-US" w:eastAsia="zh-CN"/>
              </w:rPr>
              <w:t>CA_n41C</w:t>
            </w:r>
          </w:p>
          <w:p w14:paraId="5CE3AA3D" w14:textId="77777777" w:rsidR="00A30565" w:rsidRPr="006F4F11" w:rsidRDefault="00A30565" w:rsidP="002E2043">
            <w:pPr>
              <w:pStyle w:val="TAC"/>
              <w:rPr>
                <w:lang w:val="en-US" w:eastAsia="zh-CN"/>
              </w:rPr>
            </w:pPr>
            <w:r w:rsidRPr="006F4F11">
              <w:rPr>
                <w:lang w:val="en-US" w:eastAsia="zh-CN"/>
              </w:rPr>
              <w:t>CA_n79C</w:t>
            </w:r>
          </w:p>
          <w:p w14:paraId="2506E085" w14:textId="77777777" w:rsidR="00A30565" w:rsidRPr="006F4F11" w:rsidRDefault="00A30565" w:rsidP="002E2043">
            <w:pPr>
              <w:pStyle w:val="TAC"/>
              <w:rPr>
                <w:lang w:val="en-US" w:eastAsia="zh-CN"/>
              </w:rPr>
            </w:pPr>
            <w:r w:rsidRPr="006F4F11">
              <w:rPr>
                <w:lang w:val="en-US" w:eastAsia="zh-CN"/>
              </w:rPr>
              <w:t>CA_n41A-n79A</w:t>
            </w:r>
          </w:p>
        </w:tc>
        <w:tc>
          <w:tcPr>
            <w:tcW w:w="730" w:type="dxa"/>
            <w:tcBorders>
              <w:left w:val="single" w:sz="4" w:space="0" w:color="auto"/>
              <w:right w:val="single" w:sz="4" w:space="0" w:color="auto"/>
            </w:tcBorders>
            <w:vAlign w:val="center"/>
          </w:tcPr>
          <w:p w14:paraId="13E0198C" w14:textId="77777777" w:rsidR="00A30565" w:rsidRPr="006F4F11" w:rsidRDefault="00A30565" w:rsidP="002E2043">
            <w:pPr>
              <w:pStyle w:val="TAC"/>
              <w:rPr>
                <w:lang w:val="en-US" w:eastAsia="zh-CN"/>
              </w:rPr>
            </w:pPr>
            <w:r w:rsidRPr="006F4F11">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740D16D" w14:textId="77777777" w:rsidR="00A30565" w:rsidRPr="006F4F11" w:rsidRDefault="00A30565" w:rsidP="002E2043">
            <w:pPr>
              <w:pStyle w:val="TAC"/>
              <w:rPr>
                <w:rFonts w:cs="Arial"/>
                <w:lang w:val="en-US" w:eastAsia="zh-CN" w:bidi="ar"/>
              </w:rPr>
            </w:pPr>
            <w:r w:rsidRPr="006F4F11">
              <w:rPr>
                <w:rFonts w:cs="Arial"/>
                <w:lang w:val="en-US" w:eastAsia="zh-CN" w:bidi="ar"/>
              </w:rPr>
              <w:t>CA_n41C_BCS0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CAEF39A" w14:textId="77777777" w:rsidR="00A30565" w:rsidRPr="006F4F11" w:rsidRDefault="00A30565" w:rsidP="002E2043">
            <w:pPr>
              <w:pStyle w:val="TAC"/>
              <w:rPr>
                <w:lang w:eastAsia="zh-CN"/>
              </w:rPr>
            </w:pPr>
            <w:r w:rsidRPr="006F4F11">
              <w:rPr>
                <w:rFonts w:hint="eastAsia"/>
                <w:lang w:eastAsia="zh-CN"/>
              </w:rPr>
              <w:t>0</w:t>
            </w:r>
          </w:p>
        </w:tc>
      </w:tr>
      <w:tr w:rsidR="00A30565" w:rsidRPr="006F4F11" w14:paraId="69B4EF8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6F92266"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EA98B48" w14:textId="77777777" w:rsidR="00A30565" w:rsidRPr="006F4F11" w:rsidRDefault="00A30565" w:rsidP="002E2043">
            <w:pPr>
              <w:pStyle w:val="TAC"/>
              <w:rPr>
                <w:lang w:val="en-US"/>
              </w:rPr>
            </w:pPr>
          </w:p>
        </w:tc>
        <w:tc>
          <w:tcPr>
            <w:tcW w:w="730" w:type="dxa"/>
            <w:tcBorders>
              <w:left w:val="single" w:sz="4" w:space="0" w:color="auto"/>
              <w:right w:val="single" w:sz="4" w:space="0" w:color="auto"/>
            </w:tcBorders>
            <w:vAlign w:val="center"/>
          </w:tcPr>
          <w:p w14:paraId="39511609" w14:textId="77777777" w:rsidR="00A30565" w:rsidRPr="006F4F11" w:rsidRDefault="00A30565" w:rsidP="002E2043">
            <w:pPr>
              <w:pStyle w:val="TAC"/>
              <w:rPr>
                <w:lang w:val="en-US" w:eastAsia="zh-CN"/>
              </w:rPr>
            </w:pPr>
            <w:r w:rsidRPr="006F4F11">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6C718AE" w14:textId="77777777" w:rsidR="00A30565" w:rsidRPr="006F4F11" w:rsidRDefault="00A30565" w:rsidP="002E2043">
            <w:pPr>
              <w:pStyle w:val="TAC"/>
              <w:rPr>
                <w:rFonts w:cs="Arial"/>
                <w:lang w:val="en-US" w:eastAsia="zh-CN" w:bidi="ar"/>
              </w:rPr>
            </w:pPr>
            <w:r w:rsidRPr="006F4F11">
              <w:rPr>
                <w:rFonts w:cs="Arial"/>
                <w:lang w:val="en-US"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F0ABB01" w14:textId="77777777" w:rsidR="00A30565" w:rsidRPr="006F4F11" w:rsidRDefault="00A30565" w:rsidP="002E2043">
            <w:pPr>
              <w:pStyle w:val="TAC"/>
              <w:rPr>
                <w:rFonts w:eastAsia="Yu Mincho"/>
              </w:rPr>
            </w:pPr>
          </w:p>
        </w:tc>
      </w:tr>
      <w:tr w:rsidR="00A30565" w:rsidRPr="006F4F11" w14:paraId="232FA4F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D54EF0B"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E636844" w14:textId="77777777" w:rsidR="00A30565" w:rsidRPr="006F4F11" w:rsidRDefault="00A30565" w:rsidP="002E2043">
            <w:pPr>
              <w:pStyle w:val="TAC"/>
              <w:rPr>
                <w:lang w:val="en-US"/>
              </w:rPr>
            </w:pPr>
          </w:p>
        </w:tc>
        <w:tc>
          <w:tcPr>
            <w:tcW w:w="730" w:type="dxa"/>
            <w:tcBorders>
              <w:left w:val="single" w:sz="4" w:space="0" w:color="auto"/>
              <w:right w:val="single" w:sz="4" w:space="0" w:color="auto"/>
            </w:tcBorders>
            <w:vAlign w:val="center"/>
          </w:tcPr>
          <w:p w14:paraId="66A3C86D" w14:textId="77777777" w:rsidR="00A30565" w:rsidRPr="006F4F11" w:rsidRDefault="00A30565" w:rsidP="002E2043">
            <w:pPr>
              <w:pStyle w:val="TAC"/>
              <w:rPr>
                <w:lang w:val="en-US" w:eastAsia="zh-CN"/>
              </w:rPr>
            </w:pPr>
            <w:r w:rsidRPr="006F4F11">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44CE1A1" w14:textId="77777777" w:rsidR="00A30565" w:rsidRPr="006F4F11" w:rsidRDefault="00A30565" w:rsidP="002E2043">
            <w:pPr>
              <w:pStyle w:val="TAC"/>
              <w:rPr>
                <w:rFonts w:cs="Arial"/>
                <w:lang w:val="en-US" w:eastAsia="zh-CN" w:bidi="ar"/>
              </w:rPr>
            </w:pPr>
            <w:r w:rsidRPr="006F4F11">
              <w:rPr>
                <w:rFonts w:cs="Arial"/>
                <w:lang w:val="en-US" w:eastAsia="zh-CN" w:bidi="ar"/>
              </w:rPr>
              <w:t>CA_n41C_BCS4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478A3C6" w14:textId="77777777" w:rsidR="00A30565" w:rsidRPr="006F4F11" w:rsidRDefault="00A30565" w:rsidP="002E2043">
            <w:pPr>
              <w:pStyle w:val="TAC"/>
              <w:rPr>
                <w:rFonts w:eastAsia="Yu Mincho"/>
              </w:rPr>
            </w:pPr>
            <w:r w:rsidRPr="006F4F11">
              <w:rPr>
                <w:lang w:eastAsia="zh-CN"/>
              </w:rPr>
              <w:t>4 and 5</w:t>
            </w:r>
          </w:p>
        </w:tc>
      </w:tr>
      <w:tr w:rsidR="00A30565" w:rsidRPr="006F4F11" w14:paraId="12BB269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5D78C5C"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930AB51" w14:textId="77777777" w:rsidR="00A30565" w:rsidRPr="006F4F11" w:rsidRDefault="00A30565" w:rsidP="002E2043">
            <w:pPr>
              <w:pStyle w:val="TAC"/>
              <w:rPr>
                <w:lang w:val="en-US"/>
              </w:rPr>
            </w:pPr>
          </w:p>
        </w:tc>
        <w:tc>
          <w:tcPr>
            <w:tcW w:w="730" w:type="dxa"/>
            <w:tcBorders>
              <w:left w:val="single" w:sz="4" w:space="0" w:color="auto"/>
              <w:right w:val="single" w:sz="4" w:space="0" w:color="auto"/>
            </w:tcBorders>
            <w:vAlign w:val="center"/>
          </w:tcPr>
          <w:p w14:paraId="0B29330C" w14:textId="77777777" w:rsidR="00A30565" w:rsidRPr="006F4F11" w:rsidRDefault="00A30565" w:rsidP="002E2043">
            <w:pPr>
              <w:pStyle w:val="TAC"/>
              <w:rPr>
                <w:lang w:val="en-US" w:eastAsia="zh-CN"/>
              </w:rPr>
            </w:pPr>
            <w:r w:rsidRPr="006F4F11">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4698070F" w14:textId="77777777" w:rsidR="00A30565" w:rsidRPr="006F4F11" w:rsidRDefault="00A30565" w:rsidP="002E2043">
            <w:pPr>
              <w:pStyle w:val="TAC"/>
              <w:rPr>
                <w:rFonts w:cs="Arial"/>
                <w:lang w:val="en-US" w:eastAsia="zh-CN" w:bidi="ar"/>
              </w:rPr>
            </w:pPr>
            <w:r w:rsidRPr="006F4F11">
              <w:rPr>
                <w:rFonts w:cs="Arial"/>
                <w:lang w:val="en-US" w:eastAsia="zh-CN" w:bidi="ar"/>
              </w:rPr>
              <w:t>CA_n79C_BCS4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53B106" w14:textId="77777777" w:rsidR="00A30565" w:rsidRPr="006F4F11" w:rsidRDefault="00A30565" w:rsidP="002E2043">
            <w:pPr>
              <w:pStyle w:val="TAC"/>
              <w:rPr>
                <w:rFonts w:eastAsia="Yu Mincho"/>
              </w:rPr>
            </w:pPr>
          </w:p>
        </w:tc>
      </w:tr>
      <w:tr w:rsidR="00A30565" w:rsidRPr="006F4F11" w14:paraId="2CE8526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0C37E64" w14:textId="77777777" w:rsidR="00A30565" w:rsidRPr="006F4F11" w:rsidRDefault="00A30565" w:rsidP="002E2043">
            <w:pPr>
              <w:pStyle w:val="TAC"/>
              <w:rPr>
                <w:rFonts w:cs="Arial"/>
                <w:color w:val="000000"/>
                <w:lang w:eastAsia="zh-CN"/>
              </w:rPr>
            </w:pPr>
            <w:r>
              <w:rPr>
                <w:rFonts w:cs="Arial"/>
                <w:color w:val="000000"/>
                <w:lang w:val="en-US"/>
              </w:rPr>
              <w:t>CA_n41A-n85A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6D48384" w14:textId="77777777" w:rsidR="00A30565" w:rsidRPr="006F4F11" w:rsidRDefault="00A30565" w:rsidP="002E2043">
            <w:pPr>
              <w:pStyle w:val="TAC"/>
              <w:rPr>
                <w:rFonts w:cs="Arial"/>
                <w:bCs/>
                <w:lang w:val="en-US"/>
              </w:rPr>
            </w:pPr>
            <w:r>
              <w:rPr>
                <w:rFonts w:cs="Arial"/>
                <w:bCs/>
                <w:lang w:val="en-US"/>
              </w:rPr>
              <w:t>CA_n41A-n85A</w:t>
            </w:r>
          </w:p>
        </w:tc>
        <w:tc>
          <w:tcPr>
            <w:tcW w:w="730" w:type="dxa"/>
            <w:tcBorders>
              <w:left w:val="single" w:sz="4" w:space="0" w:color="auto"/>
              <w:right w:val="single" w:sz="4" w:space="0" w:color="auto"/>
            </w:tcBorders>
            <w:vAlign w:val="center"/>
          </w:tcPr>
          <w:p w14:paraId="31C639D8" w14:textId="77777777" w:rsidR="00A30565" w:rsidRPr="006F4F11" w:rsidRDefault="00A30565" w:rsidP="002E2043">
            <w:pPr>
              <w:pStyle w:val="TAC"/>
              <w:rPr>
                <w:rFonts w:cs="Arial"/>
                <w:color w:val="000000"/>
                <w:lang w:val="en-US" w:eastAsia="zh-CN"/>
              </w:rPr>
            </w:pPr>
            <w:r>
              <w:rPr>
                <w:rFonts w:cs="Arial"/>
                <w:color w:val="000000"/>
                <w:lang w:val="en-US"/>
              </w:rPr>
              <w:t>n</w:t>
            </w:r>
            <w:r>
              <w:rPr>
                <w:rFonts w:cs="Arial" w:hint="eastAsia"/>
                <w:color w:val="000000"/>
                <w:lang w:val="en-US" w:eastAsia="zh-CN"/>
              </w:rPr>
              <w:t>41</w:t>
            </w:r>
          </w:p>
        </w:tc>
        <w:tc>
          <w:tcPr>
            <w:tcW w:w="4081" w:type="dxa"/>
            <w:tcBorders>
              <w:top w:val="single" w:sz="4" w:space="0" w:color="auto"/>
              <w:left w:val="single" w:sz="4" w:space="0" w:color="auto"/>
              <w:bottom w:val="single" w:sz="4" w:space="0" w:color="auto"/>
              <w:right w:val="single" w:sz="4" w:space="0" w:color="auto"/>
            </w:tcBorders>
            <w:vAlign w:val="center"/>
          </w:tcPr>
          <w:p w14:paraId="1CA5D39C" w14:textId="77777777" w:rsidR="00A30565" w:rsidRPr="006F4F11" w:rsidRDefault="00A30565" w:rsidP="002E2043">
            <w:pPr>
              <w:pStyle w:val="TAC"/>
              <w:rPr>
                <w:rFonts w:cs="Arial"/>
                <w:color w:val="000000"/>
                <w:lang w:val="en-US" w:eastAsia="zh-CN"/>
              </w:rPr>
            </w:pPr>
            <w:r>
              <w:rPr>
                <w:rFonts w:cs="Arial"/>
                <w:color w:val="000000"/>
                <w:lang w:val="en-US"/>
              </w:rPr>
              <w:t>See n</w:t>
            </w:r>
            <w:r>
              <w:rPr>
                <w:rFonts w:cs="Arial" w:hint="eastAsia"/>
                <w:color w:val="000000"/>
                <w:lang w:val="en-US" w:eastAsia="zh-CN"/>
              </w:rPr>
              <w:t>41</w:t>
            </w:r>
            <w:r>
              <w:rPr>
                <w:rFonts w:cs="Arial"/>
                <w:color w:val="000000"/>
                <w:lang w:val="en-US"/>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0B3CDBB" w14:textId="77777777" w:rsidR="00A30565" w:rsidRPr="006F4F11" w:rsidRDefault="00A30565" w:rsidP="002E2043">
            <w:pPr>
              <w:pStyle w:val="TAC"/>
              <w:rPr>
                <w:rFonts w:cs="Arial"/>
              </w:rPr>
            </w:pPr>
            <w:r>
              <w:rPr>
                <w:rFonts w:cs="Arial"/>
                <w:lang w:val="en-US"/>
              </w:rPr>
              <w:t>4 and 5</w:t>
            </w:r>
          </w:p>
        </w:tc>
      </w:tr>
      <w:tr w:rsidR="00A30565" w:rsidRPr="006F4F11" w14:paraId="5F9EC67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7AE2098" w14:textId="77777777" w:rsidR="00A30565" w:rsidRPr="006F4F11" w:rsidRDefault="00A30565" w:rsidP="002E2043">
            <w:pPr>
              <w:pStyle w:val="TAC"/>
              <w:rPr>
                <w:rFonts w:cs="Arial"/>
                <w:color w:val="000000"/>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E2545A1" w14:textId="77777777" w:rsidR="00A30565" w:rsidRPr="006F4F11" w:rsidRDefault="00A30565" w:rsidP="002E2043">
            <w:pPr>
              <w:pStyle w:val="TAC"/>
              <w:rPr>
                <w:rFonts w:cs="Arial"/>
                <w:bCs/>
                <w:lang w:val="en-US"/>
              </w:rPr>
            </w:pPr>
          </w:p>
        </w:tc>
        <w:tc>
          <w:tcPr>
            <w:tcW w:w="730" w:type="dxa"/>
            <w:tcBorders>
              <w:left w:val="single" w:sz="4" w:space="0" w:color="auto"/>
              <w:right w:val="single" w:sz="4" w:space="0" w:color="auto"/>
            </w:tcBorders>
            <w:vAlign w:val="center"/>
          </w:tcPr>
          <w:p w14:paraId="16ED063C" w14:textId="77777777" w:rsidR="00A30565" w:rsidRPr="006F4F11" w:rsidRDefault="00A30565" w:rsidP="002E2043">
            <w:pPr>
              <w:pStyle w:val="TAC"/>
              <w:rPr>
                <w:rFonts w:cs="Arial"/>
                <w:color w:val="000000"/>
                <w:lang w:val="en-US" w:eastAsia="zh-CN"/>
              </w:rPr>
            </w:pPr>
            <w:r>
              <w:rPr>
                <w:rFonts w:cs="Arial"/>
                <w:color w:val="000000"/>
                <w:lang w:val="en-US"/>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1E14EFFC" w14:textId="77777777" w:rsidR="00A30565" w:rsidRPr="006F4F11" w:rsidRDefault="00A30565" w:rsidP="002E2043">
            <w:pPr>
              <w:pStyle w:val="TAC"/>
              <w:rPr>
                <w:rFonts w:cs="Arial"/>
                <w:color w:val="000000"/>
                <w:lang w:val="en-US" w:eastAsia="zh-CN"/>
              </w:rPr>
            </w:pPr>
            <w:r>
              <w:rPr>
                <w:rFonts w:cs="Arial"/>
                <w:color w:val="000000"/>
                <w:lang w:val="en-US"/>
              </w:rPr>
              <w:t>See n85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24475544" w14:textId="77777777" w:rsidR="00A30565" w:rsidRPr="006F4F11" w:rsidRDefault="00A30565" w:rsidP="002E2043">
            <w:pPr>
              <w:pStyle w:val="TAC"/>
              <w:rPr>
                <w:rFonts w:cs="Arial"/>
              </w:rPr>
            </w:pPr>
          </w:p>
        </w:tc>
      </w:tr>
      <w:tr w:rsidR="00A30565" w:rsidRPr="006F4F11" w14:paraId="2526582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930252F" w14:textId="77777777" w:rsidR="00A30565" w:rsidRPr="006F4F11" w:rsidRDefault="00A30565" w:rsidP="002E2043">
            <w:pPr>
              <w:pStyle w:val="TAC"/>
              <w:rPr>
                <w:rFonts w:cs="Arial"/>
                <w:color w:val="000000"/>
                <w:lang w:eastAsia="zh-CN"/>
              </w:rPr>
            </w:pPr>
            <w:r>
              <w:rPr>
                <w:rFonts w:cs="Arial"/>
                <w:color w:val="000000"/>
                <w:lang w:val="en-US"/>
              </w:rPr>
              <w:t>CA_n41C-n85A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70F5C21" w14:textId="77777777" w:rsidR="00A30565" w:rsidRDefault="00A30565" w:rsidP="002E2043">
            <w:pPr>
              <w:pStyle w:val="TAC"/>
              <w:rPr>
                <w:rFonts w:cs="Arial"/>
                <w:bCs/>
                <w:lang w:val="en-US"/>
              </w:rPr>
            </w:pPr>
            <w:r>
              <w:rPr>
                <w:rFonts w:cs="Arial"/>
                <w:bCs/>
                <w:lang w:val="en-US"/>
              </w:rPr>
              <w:t>CA_n41A-n85A</w:t>
            </w:r>
          </w:p>
          <w:p w14:paraId="234E58F3" w14:textId="77777777" w:rsidR="00A30565" w:rsidRPr="006F4F11" w:rsidRDefault="00A30565" w:rsidP="002E2043">
            <w:pPr>
              <w:pStyle w:val="TAC"/>
              <w:rPr>
                <w:rFonts w:cs="Arial"/>
                <w:bCs/>
                <w:lang w:val="en-US"/>
              </w:rPr>
            </w:pPr>
            <w:r>
              <w:rPr>
                <w:rFonts w:cs="Arial"/>
                <w:bCs/>
                <w:lang w:val="en-US"/>
              </w:rPr>
              <w:t>CA_n41C</w:t>
            </w:r>
          </w:p>
        </w:tc>
        <w:tc>
          <w:tcPr>
            <w:tcW w:w="730" w:type="dxa"/>
            <w:tcBorders>
              <w:left w:val="single" w:sz="4" w:space="0" w:color="auto"/>
              <w:right w:val="single" w:sz="4" w:space="0" w:color="auto"/>
            </w:tcBorders>
            <w:vAlign w:val="center"/>
          </w:tcPr>
          <w:p w14:paraId="0FB7189B" w14:textId="77777777" w:rsidR="00A30565" w:rsidRPr="006F4F11" w:rsidRDefault="00A30565" w:rsidP="002E2043">
            <w:pPr>
              <w:pStyle w:val="TAC"/>
              <w:rPr>
                <w:rFonts w:cs="Arial"/>
                <w:color w:val="000000"/>
                <w:lang w:val="en-US" w:eastAsia="zh-CN"/>
              </w:rPr>
            </w:pPr>
            <w:r>
              <w:rPr>
                <w:rFonts w:cs="Arial"/>
                <w:color w:val="000000"/>
                <w:lang w:val="en-US"/>
              </w:rPr>
              <w:t>n</w:t>
            </w:r>
            <w:r>
              <w:rPr>
                <w:rFonts w:cs="Arial" w:hint="eastAsia"/>
                <w:color w:val="000000"/>
                <w:lang w:val="en-US" w:eastAsia="zh-CN"/>
              </w:rPr>
              <w:t>41</w:t>
            </w:r>
          </w:p>
        </w:tc>
        <w:tc>
          <w:tcPr>
            <w:tcW w:w="4081" w:type="dxa"/>
            <w:tcBorders>
              <w:top w:val="single" w:sz="4" w:space="0" w:color="auto"/>
              <w:left w:val="single" w:sz="4" w:space="0" w:color="auto"/>
              <w:bottom w:val="single" w:sz="4" w:space="0" w:color="auto"/>
              <w:right w:val="single" w:sz="4" w:space="0" w:color="auto"/>
            </w:tcBorders>
            <w:vAlign w:val="center"/>
          </w:tcPr>
          <w:p w14:paraId="7E3799DE" w14:textId="77777777" w:rsidR="00A30565" w:rsidRPr="006F4F11" w:rsidRDefault="00A30565" w:rsidP="002E2043">
            <w:pPr>
              <w:pStyle w:val="TAC"/>
              <w:rPr>
                <w:rFonts w:cs="Arial"/>
                <w:color w:val="000000"/>
                <w:lang w:val="en-US" w:eastAsia="zh-CN"/>
              </w:rPr>
            </w:pPr>
            <w:r>
              <w:rPr>
                <w:rFonts w:cs="Arial"/>
                <w:color w:val="000000"/>
                <w:lang w:val="en-US"/>
              </w:rPr>
              <w:t>CA_n41C_BCS 4 and 5</w:t>
            </w:r>
          </w:p>
        </w:tc>
        <w:tc>
          <w:tcPr>
            <w:tcW w:w="1360" w:type="dxa"/>
            <w:tcBorders>
              <w:top w:val="nil"/>
              <w:left w:val="single" w:sz="4" w:space="0" w:color="auto"/>
              <w:bottom w:val="nil"/>
              <w:right w:val="single" w:sz="4" w:space="0" w:color="auto"/>
            </w:tcBorders>
            <w:shd w:val="clear" w:color="auto" w:fill="auto"/>
            <w:vAlign w:val="center"/>
          </w:tcPr>
          <w:p w14:paraId="3616D641" w14:textId="77777777" w:rsidR="00A30565" w:rsidRPr="006F4F11" w:rsidRDefault="00A30565" w:rsidP="002E2043">
            <w:pPr>
              <w:pStyle w:val="TAC"/>
              <w:rPr>
                <w:rFonts w:cs="Arial"/>
              </w:rPr>
            </w:pPr>
            <w:r>
              <w:rPr>
                <w:rFonts w:cs="Arial"/>
                <w:lang w:val="en-US"/>
              </w:rPr>
              <w:t>4 and 5</w:t>
            </w:r>
          </w:p>
        </w:tc>
      </w:tr>
      <w:tr w:rsidR="00A30565" w:rsidRPr="006F4F11" w14:paraId="162EA62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B109028" w14:textId="77777777" w:rsidR="00A30565" w:rsidRPr="006F4F11" w:rsidRDefault="00A30565" w:rsidP="002E2043">
            <w:pPr>
              <w:pStyle w:val="TAC"/>
              <w:rPr>
                <w:rFonts w:cs="Arial"/>
                <w:color w:val="000000"/>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5772D04" w14:textId="77777777" w:rsidR="00A30565" w:rsidRPr="006F4F11" w:rsidRDefault="00A30565" w:rsidP="002E2043">
            <w:pPr>
              <w:pStyle w:val="TAC"/>
              <w:rPr>
                <w:rFonts w:cs="Arial"/>
                <w:bCs/>
                <w:lang w:val="en-US"/>
              </w:rPr>
            </w:pPr>
          </w:p>
        </w:tc>
        <w:tc>
          <w:tcPr>
            <w:tcW w:w="730" w:type="dxa"/>
            <w:tcBorders>
              <w:left w:val="single" w:sz="4" w:space="0" w:color="auto"/>
              <w:right w:val="single" w:sz="4" w:space="0" w:color="auto"/>
            </w:tcBorders>
            <w:vAlign w:val="center"/>
          </w:tcPr>
          <w:p w14:paraId="5806CE2A" w14:textId="77777777" w:rsidR="00A30565" w:rsidRPr="006F4F11" w:rsidRDefault="00A30565" w:rsidP="002E2043">
            <w:pPr>
              <w:pStyle w:val="TAC"/>
              <w:rPr>
                <w:rFonts w:cs="Arial"/>
                <w:color w:val="000000"/>
                <w:lang w:val="en-US" w:eastAsia="zh-CN"/>
              </w:rPr>
            </w:pPr>
            <w:r>
              <w:rPr>
                <w:rFonts w:cs="Arial"/>
                <w:color w:val="000000"/>
                <w:lang w:val="en-US"/>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182007B0" w14:textId="77777777" w:rsidR="00A30565" w:rsidRPr="006F4F11" w:rsidRDefault="00A30565" w:rsidP="002E2043">
            <w:pPr>
              <w:pStyle w:val="TAC"/>
              <w:rPr>
                <w:rFonts w:cs="Arial"/>
                <w:color w:val="000000"/>
                <w:lang w:val="en-US" w:eastAsia="zh-CN"/>
              </w:rPr>
            </w:pPr>
            <w:r>
              <w:rPr>
                <w:rFonts w:cs="Arial"/>
                <w:color w:val="000000"/>
                <w:lang w:val="en-US"/>
              </w:rPr>
              <w:t>See n85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1FD3AA08" w14:textId="77777777" w:rsidR="00A30565" w:rsidRPr="006F4F11" w:rsidRDefault="00A30565" w:rsidP="002E2043">
            <w:pPr>
              <w:pStyle w:val="TAC"/>
              <w:rPr>
                <w:rFonts w:cs="Arial"/>
              </w:rPr>
            </w:pPr>
          </w:p>
        </w:tc>
      </w:tr>
      <w:tr w:rsidR="00A30565" w:rsidRPr="006F4F11" w14:paraId="65AC952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6A84D28" w14:textId="77777777" w:rsidR="00A30565" w:rsidRPr="006F4F11" w:rsidRDefault="00A30565" w:rsidP="002E2043">
            <w:pPr>
              <w:pStyle w:val="TAC"/>
              <w:rPr>
                <w:rFonts w:cs="Arial"/>
                <w:color w:val="000000"/>
                <w:lang w:eastAsia="zh-CN"/>
              </w:rPr>
            </w:pPr>
            <w:r>
              <w:rPr>
                <w:rFonts w:cs="Arial"/>
                <w:color w:val="000000"/>
                <w:lang w:val="en-US"/>
              </w:rPr>
              <w:t>CA_n41(2A)-n85A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1A4B319" w14:textId="77777777" w:rsidR="00A30565" w:rsidRPr="006F4F11" w:rsidRDefault="00A30565" w:rsidP="002E2043">
            <w:pPr>
              <w:pStyle w:val="TAC"/>
              <w:rPr>
                <w:rFonts w:cs="Arial"/>
                <w:bCs/>
                <w:lang w:val="en-US"/>
              </w:rPr>
            </w:pPr>
            <w:r>
              <w:rPr>
                <w:rFonts w:cs="Arial"/>
                <w:bCs/>
                <w:lang w:val="en-US"/>
              </w:rPr>
              <w:t>CA_n41A-n85A</w:t>
            </w:r>
          </w:p>
        </w:tc>
        <w:tc>
          <w:tcPr>
            <w:tcW w:w="730" w:type="dxa"/>
            <w:tcBorders>
              <w:left w:val="single" w:sz="4" w:space="0" w:color="auto"/>
              <w:right w:val="single" w:sz="4" w:space="0" w:color="auto"/>
            </w:tcBorders>
            <w:vAlign w:val="center"/>
          </w:tcPr>
          <w:p w14:paraId="3677AF6F" w14:textId="77777777" w:rsidR="00A30565" w:rsidRPr="006F4F11" w:rsidRDefault="00A30565" w:rsidP="002E2043">
            <w:pPr>
              <w:pStyle w:val="TAC"/>
              <w:rPr>
                <w:rFonts w:cs="Arial"/>
                <w:color w:val="000000"/>
                <w:lang w:val="en-US" w:eastAsia="zh-CN"/>
              </w:rPr>
            </w:pPr>
            <w:r>
              <w:rPr>
                <w:rFonts w:cs="Arial"/>
                <w:color w:val="000000"/>
                <w:lang w:val="en-US"/>
              </w:rPr>
              <w:t>n</w:t>
            </w:r>
            <w:r>
              <w:rPr>
                <w:rFonts w:cs="Arial" w:hint="eastAsia"/>
                <w:color w:val="000000"/>
                <w:lang w:val="en-US" w:eastAsia="zh-CN"/>
              </w:rPr>
              <w:t>41</w:t>
            </w:r>
          </w:p>
        </w:tc>
        <w:tc>
          <w:tcPr>
            <w:tcW w:w="4081" w:type="dxa"/>
            <w:tcBorders>
              <w:top w:val="single" w:sz="4" w:space="0" w:color="auto"/>
              <w:left w:val="single" w:sz="4" w:space="0" w:color="auto"/>
              <w:bottom w:val="single" w:sz="4" w:space="0" w:color="auto"/>
              <w:right w:val="single" w:sz="4" w:space="0" w:color="auto"/>
            </w:tcBorders>
            <w:vAlign w:val="center"/>
          </w:tcPr>
          <w:p w14:paraId="2891F7A3" w14:textId="77777777" w:rsidR="00A30565" w:rsidRPr="006F4F11" w:rsidRDefault="00A30565" w:rsidP="002E2043">
            <w:pPr>
              <w:pStyle w:val="TAC"/>
              <w:rPr>
                <w:rFonts w:cs="Arial"/>
                <w:color w:val="000000"/>
                <w:lang w:val="en-US" w:eastAsia="zh-CN"/>
              </w:rPr>
            </w:pPr>
            <w:r>
              <w:rPr>
                <w:rFonts w:cs="Arial"/>
                <w:color w:val="000000"/>
                <w:lang w:val="en-US"/>
              </w:rPr>
              <w:t>CA_n41(2A)_BCS 4 and 5</w:t>
            </w:r>
          </w:p>
        </w:tc>
        <w:tc>
          <w:tcPr>
            <w:tcW w:w="1360" w:type="dxa"/>
            <w:tcBorders>
              <w:top w:val="nil"/>
              <w:left w:val="single" w:sz="4" w:space="0" w:color="auto"/>
              <w:bottom w:val="nil"/>
              <w:right w:val="single" w:sz="4" w:space="0" w:color="auto"/>
            </w:tcBorders>
            <w:shd w:val="clear" w:color="auto" w:fill="auto"/>
            <w:vAlign w:val="center"/>
          </w:tcPr>
          <w:p w14:paraId="02D5F88B" w14:textId="77777777" w:rsidR="00A30565" w:rsidRPr="006F4F11" w:rsidRDefault="00A30565" w:rsidP="002E2043">
            <w:pPr>
              <w:pStyle w:val="TAC"/>
              <w:rPr>
                <w:rFonts w:cs="Arial"/>
              </w:rPr>
            </w:pPr>
            <w:r>
              <w:rPr>
                <w:rFonts w:cs="Arial"/>
                <w:lang w:val="en-US"/>
              </w:rPr>
              <w:t>4 and 5</w:t>
            </w:r>
          </w:p>
        </w:tc>
      </w:tr>
      <w:tr w:rsidR="00A30565" w:rsidRPr="006F4F11" w14:paraId="1B3C27A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8E3F7C2" w14:textId="77777777" w:rsidR="00A30565" w:rsidRPr="006F4F11" w:rsidRDefault="00A30565" w:rsidP="002E2043">
            <w:pPr>
              <w:pStyle w:val="TAC"/>
              <w:rPr>
                <w:rFonts w:cs="Arial"/>
                <w:color w:val="000000"/>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CA48320" w14:textId="77777777" w:rsidR="00A30565" w:rsidRPr="006F4F11" w:rsidRDefault="00A30565" w:rsidP="002E2043">
            <w:pPr>
              <w:pStyle w:val="TAC"/>
              <w:rPr>
                <w:rFonts w:cs="Arial"/>
                <w:bCs/>
                <w:lang w:val="en-US"/>
              </w:rPr>
            </w:pPr>
          </w:p>
        </w:tc>
        <w:tc>
          <w:tcPr>
            <w:tcW w:w="730" w:type="dxa"/>
            <w:tcBorders>
              <w:left w:val="single" w:sz="4" w:space="0" w:color="auto"/>
              <w:bottom w:val="single" w:sz="4" w:space="0" w:color="auto"/>
              <w:right w:val="single" w:sz="4" w:space="0" w:color="auto"/>
            </w:tcBorders>
            <w:vAlign w:val="center"/>
          </w:tcPr>
          <w:p w14:paraId="5E473E8F" w14:textId="77777777" w:rsidR="00A30565" w:rsidRPr="006F4F11" w:rsidRDefault="00A30565" w:rsidP="002E2043">
            <w:pPr>
              <w:pStyle w:val="TAC"/>
              <w:rPr>
                <w:rFonts w:cs="Arial"/>
                <w:color w:val="000000"/>
                <w:lang w:val="en-US" w:eastAsia="zh-CN"/>
              </w:rPr>
            </w:pPr>
            <w:r>
              <w:rPr>
                <w:rFonts w:cs="Arial"/>
                <w:color w:val="000000"/>
                <w:lang w:val="en-US"/>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6E37EF47" w14:textId="77777777" w:rsidR="00A30565" w:rsidRPr="006F4F11" w:rsidRDefault="00A30565" w:rsidP="002E2043">
            <w:pPr>
              <w:pStyle w:val="TAC"/>
              <w:rPr>
                <w:rFonts w:cs="Arial"/>
                <w:color w:val="000000"/>
                <w:lang w:val="en-US" w:eastAsia="zh-CN"/>
              </w:rPr>
            </w:pPr>
            <w:r>
              <w:rPr>
                <w:rFonts w:cs="Arial"/>
                <w:color w:val="000000"/>
                <w:lang w:val="en-US"/>
              </w:rPr>
              <w:t>See n85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E3763E" w14:textId="77777777" w:rsidR="00A30565" w:rsidRPr="006F4F11" w:rsidRDefault="00A30565" w:rsidP="002E2043">
            <w:pPr>
              <w:pStyle w:val="TAC"/>
              <w:rPr>
                <w:rFonts w:cs="Arial"/>
              </w:rPr>
            </w:pPr>
          </w:p>
        </w:tc>
      </w:tr>
      <w:tr w:rsidR="00A30565" w:rsidRPr="006F4F11" w14:paraId="23AFE32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DCAFB20" w14:textId="77777777" w:rsidR="00A30565" w:rsidRPr="006F4F11" w:rsidRDefault="00A30565" w:rsidP="002E2043">
            <w:pPr>
              <w:pStyle w:val="TAC"/>
              <w:rPr>
                <w:rFonts w:cs="Arial"/>
                <w:color w:val="000000"/>
                <w:lang w:eastAsia="zh-CN"/>
              </w:rPr>
            </w:pPr>
            <w:r>
              <w:rPr>
                <w:rFonts w:cs="Arial"/>
                <w:color w:val="000000"/>
                <w:lang w:eastAsia="zh-CN"/>
              </w:rPr>
              <w:t>CA_n41(3A)-n85A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F10EE51" w14:textId="77777777" w:rsidR="00A30565" w:rsidRPr="006F4F11" w:rsidRDefault="00A30565" w:rsidP="002E2043">
            <w:pPr>
              <w:pStyle w:val="TAC"/>
              <w:rPr>
                <w:rFonts w:cs="Arial"/>
                <w:bCs/>
                <w:lang w:val="en-US"/>
              </w:rPr>
            </w:pPr>
            <w:r>
              <w:rPr>
                <w:rFonts w:cs="Arial"/>
                <w:bCs/>
                <w:lang w:val="en-US"/>
              </w:rPr>
              <w:t>CA_n41A-n85A</w:t>
            </w:r>
          </w:p>
        </w:tc>
        <w:tc>
          <w:tcPr>
            <w:tcW w:w="730" w:type="dxa"/>
            <w:tcBorders>
              <w:left w:val="single" w:sz="4" w:space="0" w:color="auto"/>
              <w:right w:val="single" w:sz="4" w:space="0" w:color="auto"/>
            </w:tcBorders>
            <w:vAlign w:val="center"/>
          </w:tcPr>
          <w:p w14:paraId="67935E48" w14:textId="77777777" w:rsidR="00A30565" w:rsidRDefault="00A30565" w:rsidP="002E2043">
            <w:pPr>
              <w:pStyle w:val="TAC"/>
              <w:rPr>
                <w:rFonts w:cs="Arial"/>
                <w:color w:val="000000"/>
                <w:lang w:val="en-US"/>
              </w:rPr>
            </w:pPr>
            <w:r>
              <w:rPr>
                <w:rFonts w:cs="Arial"/>
                <w:color w:val="000000"/>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B94ED97" w14:textId="77777777" w:rsidR="00A30565" w:rsidRDefault="00A30565" w:rsidP="002E2043">
            <w:pPr>
              <w:pStyle w:val="TAC"/>
              <w:rPr>
                <w:rFonts w:cs="Arial"/>
                <w:color w:val="000000"/>
                <w:lang w:val="en-US"/>
              </w:rPr>
            </w:pPr>
            <w:r>
              <w:rPr>
                <w:rFonts w:cs="Arial"/>
                <w:color w:val="000000"/>
                <w:lang w:val="en-US"/>
              </w:rPr>
              <w:t>CA_n41(3A)_BCS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6B6FE1" w14:textId="77777777" w:rsidR="00A30565" w:rsidRPr="006F4F11" w:rsidRDefault="00A30565" w:rsidP="002E2043">
            <w:pPr>
              <w:pStyle w:val="TAC"/>
              <w:rPr>
                <w:rFonts w:cs="Arial"/>
              </w:rPr>
            </w:pPr>
            <w:r>
              <w:rPr>
                <w:rFonts w:cs="Arial"/>
              </w:rPr>
              <w:t>4 and 5</w:t>
            </w:r>
          </w:p>
        </w:tc>
      </w:tr>
      <w:tr w:rsidR="00A30565" w:rsidRPr="006F4F11" w14:paraId="0E58C1A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DAA35E5" w14:textId="77777777" w:rsidR="00A30565" w:rsidRPr="006F4F11" w:rsidRDefault="00A30565" w:rsidP="002E2043">
            <w:pPr>
              <w:pStyle w:val="TAC"/>
              <w:rPr>
                <w:rFonts w:cs="Arial"/>
                <w:color w:val="000000"/>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5E26D27" w14:textId="77777777" w:rsidR="00A30565" w:rsidRPr="006F4F11" w:rsidRDefault="00A30565" w:rsidP="002E2043">
            <w:pPr>
              <w:pStyle w:val="TAC"/>
              <w:rPr>
                <w:rFonts w:cs="Arial"/>
                <w:bCs/>
                <w:lang w:val="en-US"/>
              </w:rPr>
            </w:pPr>
          </w:p>
        </w:tc>
        <w:tc>
          <w:tcPr>
            <w:tcW w:w="730" w:type="dxa"/>
            <w:tcBorders>
              <w:left w:val="single" w:sz="4" w:space="0" w:color="auto"/>
              <w:right w:val="single" w:sz="4" w:space="0" w:color="auto"/>
            </w:tcBorders>
            <w:vAlign w:val="center"/>
          </w:tcPr>
          <w:p w14:paraId="0A825EA4" w14:textId="77777777" w:rsidR="00A30565" w:rsidRDefault="00A30565" w:rsidP="002E2043">
            <w:pPr>
              <w:pStyle w:val="TAC"/>
              <w:rPr>
                <w:rFonts w:cs="Arial"/>
                <w:color w:val="000000"/>
                <w:lang w:val="en-US"/>
              </w:rPr>
            </w:pPr>
            <w:r>
              <w:rPr>
                <w:rFonts w:cs="Arial"/>
                <w:color w:val="000000"/>
                <w:lang w:val="en-US"/>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46757B97" w14:textId="77777777" w:rsidR="00A30565" w:rsidRDefault="00A30565" w:rsidP="002E2043">
            <w:pPr>
              <w:pStyle w:val="TAC"/>
              <w:rPr>
                <w:rFonts w:cs="Arial"/>
                <w:color w:val="000000"/>
                <w:lang w:val="en-US"/>
              </w:rPr>
            </w:pPr>
            <w:r>
              <w:rPr>
                <w:rFonts w:cs="Arial"/>
                <w:color w:val="000000"/>
                <w:lang w:val="en-US"/>
              </w:rPr>
              <w:t>See n85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4132AAC" w14:textId="77777777" w:rsidR="00A30565" w:rsidRPr="006F4F11" w:rsidRDefault="00A30565" w:rsidP="002E2043">
            <w:pPr>
              <w:pStyle w:val="TAC"/>
              <w:rPr>
                <w:rFonts w:cs="Arial"/>
              </w:rPr>
            </w:pPr>
          </w:p>
        </w:tc>
      </w:tr>
      <w:tr w:rsidR="00A30565" w:rsidRPr="006F4F11" w14:paraId="1980B04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E0A1435" w14:textId="77777777" w:rsidR="00A30565" w:rsidRPr="006F4F11" w:rsidRDefault="00A30565" w:rsidP="002E2043">
            <w:pPr>
              <w:pStyle w:val="TAC"/>
              <w:rPr>
                <w:rFonts w:cs="Arial"/>
                <w:color w:val="000000"/>
                <w:lang w:eastAsia="zh-CN"/>
              </w:rPr>
            </w:pPr>
            <w:bookmarkStart w:id="66" w:name="OLE_LINK37"/>
            <w:r>
              <w:rPr>
                <w:rFonts w:cs="Arial"/>
                <w:color w:val="000000"/>
                <w:lang w:eastAsia="zh-CN"/>
              </w:rPr>
              <w:t>CA_n41(A-C)-n85A</w:t>
            </w:r>
            <w:bookmarkEnd w:id="66"/>
          </w:p>
        </w:tc>
        <w:tc>
          <w:tcPr>
            <w:tcW w:w="1690" w:type="dxa"/>
            <w:tcBorders>
              <w:top w:val="single" w:sz="4" w:space="0" w:color="auto"/>
              <w:left w:val="single" w:sz="4" w:space="0" w:color="auto"/>
              <w:bottom w:val="nil"/>
              <w:right w:val="single" w:sz="4" w:space="0" w:color="auto"/>
            </w:tcBorders>
            <w:shd w:val="clear" w:color="auto" w:fill="auto"/>
            <w:vAlign w:val="center"/>
          </w:tcPr>
          <w:p w14:paraId="63B62EB6" w14:textId="77777777" w:rsidR="00A30565" w:rsidRDefault="00A30565" w:rsidP="002E2043">
            <w:pPr>
              <w:pStyle w:val="TAC"/>
              <w:rPr>
                <w:rFonts w:cs="Arial"/>
                <w:bCs/>
                <w:lang w:val="en-US"/>
              </w:rPr>
            </w:pPr>
            <w:r>
              <w:rPr>
                <w:rFonts w:cs="Arial"/>
                <w:bCs/>
                <w:lang w:val="en-US"/>
              </w:rPr>
              <w:t>CA_n41A-n85A</w:t>
            </w:r>
          </w:p>
          <w:p w14:paraId="5F2AE6E3" w14:textId="77777777" w:rsidR="00A30565" w:rsidRPr="006F4F11" w:rsidRDefault="00A30565" w:rsidP="002E2043">
            <w:pPr>
              <w:pStyle w:val="TAC"/>
              <w:rPr>
                <w:rFonts w:cs="Arial"/>
                <w:bCs/>
                <w:lang w:val="en-US"/>
              </w:rPr>
            </w:pPr>
            <w:r>
              <w:rPr>
                <w:rFonts w:cs="Arial"/>
                <w:bCs/>
                <w:lang w:val="en-US"/>
              </w:rPr>
              <w:t>CA_n41C</w:t>
            </w:r>
          </w:p>
        </w:tc>
        <w:tc>
          <w:tcPr>
            <w:tcW w:w="730" w:type="dxa"/>
            <w:tcBorders>
              <w:left w:val="single" w:sz="4" w:space="0" w:color="auto"/>
              <w:right w:val="single" w:sz="4" w:space="0" w:color="auto"/>
            </w:tcBorders>
            <w:vAlign w:val="center"/>
          </w:tcPr>
          <w:p w14:paraId="0BE88C74" w14:textId="77777777" w:rsidR="00A30565" w:rsidRDefault="00A30565" w:rsidP="002E2043">
            <w:pPr>
              <w:pStyle w:val="TAC"/>
              <w:rPr>
                <w:rFonts w:cs="Arial"/>
                <w:color w:val="000000"/>
                <w:lang w:val="en-US"/>
              </w:rPr>
            </w:pPr>
            <w:r>
              <w:rPr>
                <w:rFonts w:cs="Arial"/>
                <w:color w:val="000000"/>
                <w:lang w:val="en-US"/>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360E686" w14:textId="77777777" w:rsidR="00A30565" w:rsidRDefault="00A30565" w:rsidP="002E2043">
            <w:pPr>
              <w:pStyle w:val="TAC"/>
              <w:rPr>
                <w:rFonts w:cs="Arial"/>
                <w:color w:val="000000"/>
                <w:lang w:val="en-US"/>
              </w:rPr>
            </w:pPr>
            <w:r>
              <w:rPr>
                <w:rFonts w:cs="Arial"/>
                <w:color w:val="000000"/>
                <w:lang w:val="en-US"/>
              </w:rPr>
              <w:t>CA_n41(A-C)_BCS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67789F35" w14:textId="77777777" w:rsidR="00A30565" w:rsidRPr="006F4F11" w:rsidRDefault="00A30565" w:rsidP="002E2043">
            <w:pPr>
              <w:pStyle w:val="TAC"/>
              <w:rPr>
                <w:rFonts w:cs="Arial"/>
              </w:rPr>
            </w:pPr>
            <w:r>
              <w:rPr>
                <w:rFonts w:cs="Arial"/>
              </w:rPr>
              <w:t>4 and 5</w:t>
            </w:r>
          </w:p>
        </w:tc>
      </w:tr>
      <w:tr w:rsidR="00A30565" w:rsidRPr="006F4F11" w14:paraId="4F8EFF3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8F6C56A" w14:textId="77777777" w:rsidR="00A30565" w:rsidRPr="006F4F11" w:rsidRDefault="00A30565" w:rsidP="002E2043">
            <w:pPr>
              <w:pStyle w:val="TAC"/>
              <w:rPr>
                <w:rFonts w:cs="Arial"/>
                <w:color w:val="000000"/>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E0073DD" w14:textId="77777777" w:rsidR="00A30565" w:rsidRPr="006F4F11" w:rsidRDefault="00A30565" w:rsidP="002E2043">
            <w:pPr>
              <w:pStyle w:val="TAC"/>
              <w:rPr>
                <w:rFonts w:cs="Arial"/>
                <w:bCs/>
                <w:lang w:val="en-US"/>
              </w:rPr>
            </w:pPr>
          </w:p>
        </w:tc>
        <w:tc>
          <w:tcPr>
            <w:tcW w:w="730" w:type="dxa"/>
            <w:tcBorders>
              <w:left w:val="single" w:sz="4" w:space="0" w:color="auto"/>
              <w:bottom w:val="single" w:sz="4" w:space="0" w:color="auto"/>
              <w:right w:val="single" w:sz="4" w:space="0" w:color="auto"/>
            </w:tcBorders>
            <w:vAlign w:val="center"/>
          </w:tcPr>
          <w:p w14:paraId="62699E9B" w14:textId="77777777" w:rsidR="00A30565" w:rsidRDefault="00A30565" w:rsidP="002E2043">
            <w:pPr>
              <w:pStyle w:val="TAC"/>
              <w:rPr>
                <w:rFonts w:cs="Arial"/>
                <w:color w:val="000000"/>
                <w:lang w:val="en-US"/>
              </w:rPr>
            </w:pPr>
            <w:r>
              <w:rPr>
                <w:rFonts w:cs="Arial"/>
                <w:color w:val="000000"/>
                <w:lang w:val="en-US"/>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08F6786E" w14:textId="77777777" w:rsidR="00A30565" w:rsidRDefault="00A30565" w:rsidP="002E2043">
            <w:pPr>
              <w:pStyle w:val="TAC"/>
              <w:rPr>
                <w:rFonts w:cs="Arial"/>
                <w:color w:val="000000"/>
                <w:lang w:val="en-US"/>
              </w:rPr>
            </w:pPr>
            <w:r>
              <w:rPr>
                <w:rFonts w:cs="Arial"/>
                <w:color w:val="000000"/>
                <w:lang w:val="en-US"/>
              </w:rPr>
              <w:t>See n85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76B873" w14:textId="77777777" w:rsidR="00A30565" w:rsidRPr="006F4F11" w:rsidRDefault="00A30565" w:rsidP="002E2043">
            <w:pPr>
              <w:pStyle w:val="TAC"/>
              <w:rPr>
                <w:rFonts w:cs="Arial"/>
              </w:rPr>
            </w:pPr>
          </w:p>
        </w:tc>
      </w:tr>
    </w:tbl>
    <w:p w14:paraId="3BE219D4" w14:textId="77777777" w:rsidR="00A30565" w:rsidRDefault="00A30565" w:rsidP="00A30565">
      <w:pPr>
        <w:pStyle w:val="FL"/>
      </w:pPr>
    </w:p>
    <w:p w14:paraId="6C05B7F9" w14:textId="77777777" w:rsidR="00A30565" w:rsidRDefault="00A30565" w:rsidP="00A30565">
      <w:pPr>
        <w:pStyle w:val="TH"/>
        <w:rPr>
          <w:bCs/>
        </w:rPr>
      </w:pPr>
      <w:r>
        <w:rPr>
          <w:bCs/>
        </w:rPr>
        <w:t>Table 5.5A.3.1-1</w:t>
      </w:r>
      <w:r>
        <w:rPr>
          <w:rFonts w:eastAsia="宋体" w:hint="eastAsia"/>
          <w:bCs/>
          <w:lang w:val="en-US" w:eastAsia="zh-CN"/>
        </w:rPr>
        <w:t>k</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A30565" w14:paraId="4760A87F"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326FC31E" w14:textId="77777777" w:rsidR="00A30565" w:rsidRDefault="00A30565" w:rsidP="002E2043">
            <w:pPr>
              <w:keepNext/>
              <w:keepLines/>
              <w:overflowPunct w:val="0"/>
              <w:autoSpaceDE w:val="0"/>
              <w:autoSpaceDN w:val="0"/>
              <w:adjustRightInd w:val="0"/>
              <w:spacing w:after="0"/>
              <w:jc w:val="center"/>
              <w:rPr>
                <w:rFonts w:ascii="Arial" w:hAnsi="Arial"/>
                <w:b/>
                <w:sz w:val="18"/>
                <w:szCs w:val="18"/>
                <w:lang w:val="en-US" w:eastAsia="zh-CN"/>
              </w:rPr>
            </w:pPr>
            <w:r>
              <w:rPr>
                <w:rFonts w:ascii="Arial" w:hAnsi="Arial"/>
                <w:b/>
                <w:sz w:val="18"/>
              </w:rPr>
              <w:lastRenderedPageBreak/>
              <w:t>NR CA configuration</w:t>
            </w:r>
          </w:p>
        </w:tc>
        <w:tc>
          <w:tcPr>
            <w:tcW w:w="1690" w:type="dxa"/>
            <w:tcBorders>
              <w:left w:val="single" w:sz="4" w:space="0" w:color="auto"/>
              <w:bottom w:val="nil"/>
              <w:right w:val="single" w:sz="4" w:space="0" w:color="auto"/>
            </w:tcBorders>
            <w:shd w:val="clear" w:color="auto" w:fill="auto"/>
            <w:vAlign w:val="center"/>
          </w:tcPr>
          <w:p w14:paraId="049D32E3" w14:textId="77777777" w:rsidR="00A30565" w:rsidRDefault="00A30565" w:rsidP="002E2043">
            <w:pPr>
              <w:keepNext/>
              <w:keepLines/>
              <w:overflowPunct w:val="0"/>
              <w:autoSpaceDE w:val="0"/>
              <w:autoSpaceDN w:val="0"/>
              <w:adjustRightInd w:val="0"/>
              <w:spacing w:after="0"/>
              <w:jc w:val="center"/>
              <w:rPr>
                <w:rFonts w:ascii="Arial" w:hAnsi="Arial"/>
                <w:b/>
                <w:sz w:val="18"/>
                <w:szCs w:val="18"/>
                <w:lang w:eastAsia="zh-CN"/>
              </w:rPr>
            </w:pPr>
            <w:r>
              <w:rPr>
                <w:rFonts w:ascii="Arial" w:hAnsi="Arial"/>
                <w:b/>
                <w:sz w:val="18"/>
              </w:rPr>
              <w:t>Uplink CA configuration</w:t>
            </w:r>
            <w:r>
              <w:rPr>
                <w:rFonts w:ascii="Arial" w:hAnsi="Arial" w:hint="eastAsia"/>
                <w:b/>
                <w:sz w:val="18"/>
                <w:lang w:eastAsia="zh-CN"/>
              </w:rPr>
              <w:t xml:space="preserve"> </w:t>
            </w:r>
            <w:r>
              <w:rPr>
                <w:rFonts w:ascii="Arial" w:hAnsi="Arial"/>
                <w:b/>
                <w:sz w:val="18"/>
              </w:rPr>
              <w:t>or single uplink carrier</w:t>
            </w:r>
            <w:r>
              <w:rPr>
                <w:rFonts w:ascii="Arial" w:hAnsi="Arial" w:hint="eastAsia"/>
                <w:b/>
                <w:sz w:val="18"/>
                <w:vertAlign w:val="superscript"/>
                <w:lang w:eastAsia="zh-CN"/>
              </w:rPr>
              <w:t>10</w:t>
            </w:r>
          </w:p>
        </w:tc>
        <w:tc>
          <w:tcPr>
            <w:tcW w:w="730" w:type="dxa"/>
            <w:tcBorders>
              <w:left w:val="single" w:sz="4" w:space="0" w:color="auto"/>
              <w:bottom w:val="single" w:sz="4" w:space="0" w:color="auto"/>
              <w:right w:val="single" w:sz="4" w:space="0" w:color="auto"/>
            </w:tcBorders>
            <w:vAlign w:val="center"/>
          </w:tcPr>
          <w:p w14:paraId="1DB5F1E7" w14:textId="77777777" w:rsidR="00A30565" w:rsidRDefault="00A30565" w:rsidP="002E2043">
            <w:pPr>
              <w:keepNext/>
              <w:keepLines/>
              <w:overflowPunct w:val="0"/>
              <w:autoSpaceDE w:val="0"/>
              <w:autoSpaceDN w:val="0"/>
              <w:adjustRightInd w:val="0"/>
              <w:spacing w:after="0"/>
              <w:jc w:val="center"/>
              <w:rPr>
                <w:rFonts w:ascii="Arial" w:hAnsi="Arial"/>
                <w:b/>
                <w:sz w:val="18"/>
                <w:szCs w:val="18"/>
                <w:lang w:val="en-US" w:eastAsia="zh-CN"/>
              </w:rPr>
            </w:pPr>
            <w:r>
              <w:rPr>
                <w:rFonts w:ascii="Arial" w:hAnsi="Arial"/>
                <w:b/>
                <w:sz w:val="18"/>
              </w:rP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680DF0AD" w14:textId="77777777" w:rsidR="00A30565" w:rsidRDefault="00A30565" w:rsidP="002E2043">
            <w:pPr>
              <w:keepNext/>
              <w:keepLines/>
              <w:overflowPunct w:val="0"/>
              <w:autoSpaceDE w:val="0"/>
              <w:autoSpaceDN w:val="0"/>
              <w:adjustRightInd w:val="0"/>
              <w:spacing w:after="0"/>
              <w:jc w:val="center"/>
              <w:rPr>
                <w:rFonts w:ascii="Arial" w:hAnsi="Arial" w:cs="Arial"/>
                <w:b/>
                <w:sz w:val="18"/>
                <w:szCs w:val="18"/>
                <w:lang w:val="en-US" w:eastAsia="zh-CN" w:bidi="ar"/>
              </w:rPr>
            </w:pPr>
            <w:r>
              <w:rPr>
                <w:rFonts w:ascii="Arial" w:hAnsi="Arial" w:hint="eastAsia"/>
                <w:b/>
                <w:sz w:val="18"/>
                <w:lang w:eastAsia="zh-CN"/>
              </w:rPr>
              <w:t>C</w:t>
            </w:r>
            <w:r>
              <w:rPr>
                <w:rFonts w:ascii="Arial" w:hAnsi="Arial"/>
                <w:b/>
                <w:sz w:val="18"/>
                <w:lang w:eastAsia="zh-CN"/>
              </w:rPr>
              <w:t xml:space="preserve">hannel bandwidth </w:t>
            </w:r>
            <w:r>
              <w:rPr>
                <w:rFonts w:ascii="Arial" w:hAnsi="Arial" w:hint="eastAsia"/>
                <w:b/>
                <w:sz w:val="18"/>
                <w:lang w:eastAsia="zh-CN"/>
              </w:rPr>
              <w:t>(</w:t>
            </w:r>
            <w:r>
              <w:rPr>
                <w:rFonts w:ascii="Arial" w:hAnsi="Arial"/>
                <w:b/>
                <w:sz w:val="18"/>
                <w:lang w:eastAsia="zh-CN"/>
              </w:rPr>
              <w:t>MHz) (</w:t>
            </w:r>
            <w:r>
              <w:rPr>
                <w:rFonts w:ascii="Arial" w:hAnsi="Arial" w:hint="eastAsia"/>
                <w:b/>
                <w:sz w:val="18"/>
                <w:lang w:eastAsia="zh-CN"/>
              </w:rPr>
              <w:t>N</w:t>
            </w:r>
            <w:r>
              <w:rPr>
                <w:rFonts w:ascii="Arial" w:hAnsi="Arial"/>
                <w:b/>
                <w:sz w:val="18"/>
                <w:lang w:eastAsia="zh-CN"/>
              </w:rPr>
              <w:t>OTE 3)</w:t>
            </w:r>
          </w:p>
        </w:tc>
        <w:tc>
          <w:tcPr>
            <w:tcW w:w="1360" w:type="dxa"/>
            <w:tcBorders>
              <w:left w:val="single" w:sz="4" w:space="0" w:color="auto"/>
              <w:bottom w:val="nil"/>
              <w:right w:val="single" w:sz="4" w:space="0" w:color="auto"/>
            </w:tcBorders>
            <w:shd w:val="clear" w:color="auto" w:fill="auto"/>
            <w:vAlign w:val="center"/>
          </w:tcPr>
          <w:p w14:paraId="79D6FACE" w14:textId="77777777" w:rsidR="00A30565" w:rsidRDefault="00A30565" w:rsidP="002E2043">
            <w:pPr>
              <w:keepNext/>
              <w:keepLines/>
              <w:overflowPunct w:val="0"/>
              <w:autoSpaceDE w:val="0"/>
              <w:autoSpaceDN w:val="0"/>
              <w:adjustRightInd w:val="0"/>
              <w:spacing w:after="0"/>
              <w:jc w:val="center"/>
              <w:rPr>
                <w:rFonts w:ascii="Arial" w:hAnsi="Arial"/>
                <w:b/>
                <w:sz w:val="18"/>
                <w:szCs w:val="18"/>
                <w:lang w:eastAsia="zh-CN"/>
              </w:rPr>
            </w:pPr>
            <w:r>
              <w:rPr>
                <w:rFonts w:ascii="Arial" w:hAnsi="Arial"/>
                <w:b/>
                <w:sz w:val="18"/>
              </w:rPr>
              <w:t>Bandwidth combination set</w:t>
            </w:r>
          </w:p>
        </w:tc>
      </w:tr>
      <w:tr w:rsidR="00A30565" w14:paraId="0DBD8D90"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622CED1F"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CA_n46A-n48A</w:t>
            </w:r>
          </w:p>
        </w:tc>
        <w:tc>
          <w:tcPr>
            <w:tcW w:w="1690" w:type="dxa"/>
            <w:tcBorders>
              <w:left w:val="single" w:sz="4" w:space="0" w:color="auto"/>
              <w:bottom w:val="nil"/>
              <w:right w:val="single" w:sz="4" w:space="0" w:color="auto"/>
            </w:tcBorders>
            <w:shd w:val="clear" w:color="auto" w:fill="auto"/>
            <w:vAlign w:val="center"/>
          </w:tcPr>
          <w:p w14:paraId="7091A80F"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rPr>
            </w:pPr>
            <w:r>
              <w:rPr>
                <w:rFonts w:ascii="Arial" w:hAnsi="Arial"/>
                <w:sz w:val="18"/>
                <w:szCs w:val="18"/>
                <w:lang w:eastAsia="zh-CN"/>
              </w:rPr>
              <w:t>CA_n4</w:t>
            </w:r>
            <w:r>
              <w:rPr>
                <w:rFonts w:ascii="Arial" w:hAnsi="Arial"/>
                <w:sz w:val="18"/>
                <w:szCs w:val="18"/>
                <w:lang w:val="en-US" w:eastAsia="zh-CN"/>
              </w:rPr>
              <w:t>6</w:t>
            </w:r>
            <w:r>
              <w:rPr>
                <w:rFonts w:ascii="Arial" w:hAnsi="Arial"/>
                <w:sz w:val="18"/>
                <w:szCs w:val="18"/>
                <w:lang w:eastAsia="zh-CN"/>
              </w:rPr>
              <w:t>A-n</w:t>
            </w:r>
            <w:r>
              <w:rPr>
                <w:rFonts w:ascii="Arial" w:hAnsi="Arial"/>
                <w:sz w:val="18"/>
                <w:szCs w:val="18"/>
                <w:lang w:val="en-US" w:eastAsia="zh-CN"/>
              </w:rPr>
              <w:t>48</w:t>
            </w:r>
            <w:r>
              <w:rPr>
                <w:rFonts w:ascii="Arial" w:hAnsi="Arial"/>
                <w:sz w:val="18"/>
                <w:szCs w:val="18"/>
                <w:lang w:eastAsia="zh-CN"/>
              </w:rPr>
              <w:t>A</w:t>
            </w:r>
          </w:p>
        </w:tc>
        <w:tc>
          <w:tcPr>
            <w:tcW w:w="730" w:type="dxa"/>
            <w:tcBorders>
              <w:left w:val="single" w:sz="4" w:space="0" w:color="auto"/>
              <w:bottom w:val="single" w:sz="4" w:space="0" w:color="auto"/>
              <w:right w:val="single" w:sz="4" w:space="0" w:color="auto"/>
            </w:tcBorders>
            <w:vAlign w:val="center"/>
          </w:tcPr>
          <w:p w14:paraId="1EE93393"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rPr>
            </w:pPr>
            <w:r>
              <w:rPr>
                <w:rFonts w:ascii="Arial" w:hAnsi="Arial"/>
                <w:sz w:val="18"/>
                <w:szCs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736C4612" w14:textId="77777777" w:rsidR="00A30565" w:rsidRDefault="00A30565" w:rsidP="002E2043">
            <w:pPr>
              <w:pStyle w:val="TAC"/>
              <w:rPr>
                <w:lang w:val="en-US" w:eastAsia="zh-CN"/>
              </w:rPr>
            </w:pPr>
            <w:r>
              <w:rPr>
                <w:lang w:val="en-US" w:eastAsia="zh-CN" w:bidi="ar"/>
              </w:rPr>
              <w:t>20, 40, 60, 80</w:t>
            </w:r>
          </w:p>
        </w:tc>
        <w:tc>
          <w:tcPr>
            <w:tcW w:w="1360" w:type="dxa"/>
            <w:tcBorders>
              <w:left w:val="single" w:sz="4" w:space="0" w:color="auto"/>
              <w:bottom w:val="nil"/>
              <w:right w:val="single" w:sz="4" w:space="0" w:color="auto"/>
            </w:tcBorders>
            <w:shd w:val="clear" w:color="auto" w:fill="auto"/>
            <w:vAlign w:val="center"/>
          </w:tcPr>
          <w:p w14:paraId="1BC91F2C"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r>
              <w:rPr>
                <w:rFonts w:ascii="Arial" w:hAnsi="Arial" w:hint="eastAsia"/>
                <w:sz w:val="18"/>
                <w:szCs w:val="18"/>
                <w:lang w:eastAsia="zh-CN"/>
              </w:rPr>
              <w:t>0</w:t>
            </w:r>
          </w:p>
        </w:tc>
      </w:tr>
      <w:tr w:rsidR="00A30565" w14:paraId="4D6DAFC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BEC9817"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7E938ED5"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rPr>
            </w:pPr>
          </w:p>
        </w:tc>
        <w:tc>
          <w:tcPr>
            <w:tcW w:w="730" w:type="dxa"/>
            <w:tcBorders>
              <w:left w:val="single" w:sz="4" w:space="0" w:color="auto"/>
              <w:bottom w:val="single" w:sz="4" w:space="0" w:color="auto"/>
              <w:right w:val="single" w:sz="4" w:space="0" w:color="auto"/>
            </w:tcBorders>
            <w:vAlign w:val="center"/>
          </w:tcPr>
          <w:p w14:paraId="7DDB7178"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rPr>
            </w:pPr>
            <w:r>
              <w:rPr>
                <w:rFonts w:ascii="Arial" w:hAnsi="Arial"/>
                <w:sz w:val="18"/>
                <w:szCs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69CFE9B" w14:textId="77777777" w:rsidR="00A30565" w:rsidRDefault="00A30565" w:rsidP="002E2043">
            <w:pPr>
              <w:pStyle w:val="TAC"/>
              <w:rPr>
                <w:lang w:val="en-US" w:eastAsia="zh-CN"/>
              </w:rPr>
            </w:pPr>
            <w:r>
              <w:rPr>
                <w:lang w:val="en-US" w:eastAsia="zh-CN" w:bidi="ar"/>
              </w:rPr>
              <w:t>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FE05D72" w14:textId="77777777" w:rsidR="00A30565" w:rsidRDefault="00A30565" w:rsidP="002E2043">
            <w:pPr>
              <w:keepNext/>
              <w:keepLines/>
              <w:overflowPunct w:val="0"/>
              <w:autoSpaceDE w:val="0"/>
              <w:autoSpaceDN w:val="0"/>
              <w:adjustRightInd w:val="0"/>
              <w:spacing w:after="0"/>
              <w:jc w:val="center"/>
              <w:rPr>
                <w:rFonts w:ascii="Arial" w:eastAsia="Yu Mincho" w:hAnsi="Arial"/>
                <w:sz w:val="18"/>
                <w:szCs w:val="18"/>
              </w:rPr>
            </w:pPr>
          </w:p>
        </w:tc>
      </w:tr>
      <w:tr w:rsidR="00A30565" w14:paraId="12DB052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3FD95E7"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26C7744"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rPr>
            </w:pPr>
          </w:p>
        </w:tc>
        <w:tc>
          <w:tcPr>
            <w:tcW w:w="730" w:type="dxa"/>
            <w:tcBorders>
              <w:left w:val="single" w:sz="4" w:space="0" w:color="auto"/>
              <w:bottom w:val="single" w:sz="4" w:space="0" w:color="auto"/>
              <w:right w:val="single" w:sz="4" w:space="0" w:color="auto"/>
            </w:tcBorders>
            <w:vAlign w:val="center"/>
          </w:tcPr>
          <w:p w14:paraId="062835F6"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FAAD211" w14:textId="77777777" w:rsidR="00A30565" w:rsidRDefault="00A30565" w:rsidP="002E2043">
            <w:pPr>
              <w:pStyle w:val="TAC"/>
            </w:pPr>
            <w:r>
              <w:rPr>
                <w:lang w:val="en-US" w:eastAsia="zh-CN" w:bidi="ar"/>
              </w:rPr>
              <w:t>20, 40, 60, 80</w:t>
            </w:r>
          </w:p>
        </w:tc>
        <w:tc>
          <w:tcPr>
            <w:tcW w:w="1360" w:type="dxa"/>
            <w:tcBorders>
              <w:top w:val="nil"/>
              <w:left w:val="single" w:sz="4" w:space="0" w:color="auto"/>
              <w:bottom w:val="nil"/>
              <w:right w:val="single" w:sz="4" w:space="0" w:color="auto"/>
            </w:tcBorders>
            <w:shd w:val="clear" w:color="auto" w:fill="auto"/>
            <w:vAlign w:val="center"/>
          </w:tcPr>
          <w:p w14:paraId="6749BCC0" w14:textId="77777777" w:rsidR="00A30565" w:rsidRDefault="00A30565" w:rsidP="002E2043">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rPr>
              <w:t>1</w:t>
            </w:r>
          </w:p>
        </w:tc>
      </w:tr>
      <w:tr w:rsidR="00A30565" w14:paraId="154E4F1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761056D"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01A0E26"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rPr>
            </w:pPr>
          </w:p>
        </w:tc>
        <w:tc>
          <w:tcPr>
            <w:tcW w:w="730" w:type="dxa"/>
            <w:tcBorders>
              <w:left w:val="single" w:sz="4" w:space="0" w:color="auto"/>
              <w:bottom w:val="single" w:sz="4" w:space="0" w:color="auto"/>
              <w:right w:val="single" w:sz="4" w:space="0" w:color="auto"/>
            </w:tcBorders>
            <w:vAlign w:val="center"/>
          </w:tcPr>
          <w:p w14:paraId="629DA2D7"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47D068B" w14:textId="77777777" w:rsidR="00A30565" w:rsidRDefault="00A30565" w:rsidP="002E2043">
            <w:pPr>
              <w:pStyle w:val="TAC"/>
            </w:pPr>
            <w:r>
              <w:rPr>
                <w:lang w:val="en-US" w:eastAsia="zh-CN" w:bidi="ar"/>
              </w:rPr>
              <w:t>5, 10, 15, 20, 40, 50</w:t>
            </w:r>
            <w:r>
              <w:rPr>
                <w:color w:val="000000"/>
                <w:vertAlign w:val="superscript"/>
                <w:lang w:val="en-US" w:eastAsia="zh-CN" w:bidi="ar"/>
              </w:rPr>
              <w:t>1</w:t>
            </w:r>
            <w:r>
              <w:rPr>
                <w:color w:val="000000"/>
                <w:lang w:val="en-US" w:eastAsia="zh-CN" w:bidi="ar"/>
              </w:rPr>
              <w:t>, 60</w:t>
            </w:r>
            <w:r>
              <w:rPr>
                <w:color w:val="000000"/>
                <w:vertAlign w:val="superscript"/>
                <w:lang w:val="en-US" w:eastAsia="zh-CN" w:bidi="ar"/>
              </w:rPr>
              <w:t>1</w:t>
            </w:r>
            <w:r>
              <w:rPr>
                <w:color w:val="000000"/>
                <w:lang w:val="en-US" w:eastAsia="zh-CN" w:bidi="ar"/>
              </w:rPr>
              <w:t>, 80</w:t>
            </w:r>
            <w:r>
              <w:rPr>
                <w:color w:val="000000"/>
                <w:vertAlign w:val="superscript"/>
                <w:lang w:val="en-US" w:eastAsia="zh-CN" w:bidi="ar"/>
              </w:rPr>
              <w:t>1</w:t>
            </w:r>
            <w:r>
              <w:rPr>
                <w:color w:val="000000"/>
                <w:lang w:val="en-US" w:eastAsia="zh-CN" w:bidi="ar"/>
              </w:rPr>
              <w:t>, 90</w:t>
            </w:r>
            <w:r>
              <w:rPr>
                <w:color w:val="000000"/>
                <w:vertAlign w:val="superscript"/>
                <w:lang w:val="en-US" w:eastAsia="zh-CN" w:bidi="ar"/>
              </w:rPr>
              <w:t>1</w:t>
            </w:r>
            <w:r>
              <w:rPr>
                <w:color w:val="000000"/>
                <w:lang w:val="en-US" w:eastAsia="zh-CN" w:bidi="ar"/>
              </w:rPr>
              <w:t>, 100</w:t>
            </w:r>
            <w:r>
              <w:rPr>
                <w:color w:val="000000"/>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B70E6AD" w14:textId="77777777" w:rsidR="00A30565" w:rsidRDefault="00A30565" w:rsidP="002E2043">
            <w:pPr>
              <w:keepNext/>
              <w:keepLines/>
              <w:overflowPunct w:val="0"/>
              <w:autoSpaceDE w:val="0"/>
              <w:autoSpaceDN w:val="0"/>
              <w:adjustRightInd w:val="0"/>
              <w:spacing w:after="0"/>
              <w:jc w:val="center"/>
              <w:rPr>
                <w:rFonts w:ascii="Arial" w:eastAsia="Yu Mincho" w:hAnsi="Arial"/>
                <w:sz w:val="18"/>
                <w:szCs w:val="18"/>
              </w:rPr>
            </w:pPr>
          </w:p>
        </w:tc>
      </w:tr>
      <w:tr w:rsidR="00A30565" w14:paraId="1C3CA242"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783C1F4E" w14:textId="77777777" w:rsidR="00A30565" w:rsidRDefault="00A30565" w:rsidP="002E2043">
            <w:pPr>
              <w:pStyle w:val="TAC"/>
              <w:rPr>
                <w:lang w:val="en-US" w:eastAsia="zh-CN"/>
              </w:rPr>
            </w:pPr>
            <w:r>
              <w:rPr>
                <w:lang w:val="en-US"/>
              </w:rPr>
              <w:t>CA_n46A-n48(2A)</w:t>
            </w:r>
          </w:p>
        </w:tc>
        <w:tc>
          <w:tcPr>
            <w:tcW w:w="1690" w:type="dxa"/>
            <w:tcBorders>
              <w:left w:val="single" w:sz="4" w:space="0" w:color="auto"/>
              <w:bottom w:val="nil"/>
              <w:right w:val="single" w:sz="4" w:space="0" w:color="auto"/>
            </w:tcBorders>
            <w:shd w:val="clear" w:color="auto" w:fill="auto"/>
            <w:vAlign w:val="center"/>
          </w:tcPr>
          <w:p w14:paraId="3589F543" w14:textId="77777777" w:rsidR="00A30565" w:rsidRDefault="00A30565" w:rsidP="002E2043">
            <w:pPr>
              <w:pStyle w:val="TAC"/>
              <w:rPr>
                <w:lang w:eastAsia="zh-CN"/>
              </w:rPr>
            </w:pPr>
            <w:r>
              <w:rPr>
                <w:lang w:val="en-US"/>
              </w:rPr>
              <w:t>CA_n46A-n48A</w:t>
            </w:r>
          </w:p>
        </w:tc>
        <w:tc>
          <w:tcPr>
            <w:tcW w:w="730" w:type="dxa"/>
            <w:tcBorders>
              <w:left w:val="single" w:sz="4" w:space="0" w:color="auto"/>
              <w:bottom w:val="single" w:sz="4" w:space="0" w:color="auto"/>
              <w:right w:val="single" w:sz="4" w:space="0" w:color="auto"/>
            </w:tcBorders>
            <w:vAlign w:val="center"/>
          </w:tcPr>
          <w:p w14:paraId="0892E3FC" w14:textId="77777777" w:rsidR="00A30565" w:rsidRDefault="00A30565" w:rsidP="002E2043">
            <w:pPr>
              <w:pStyle w:val="TAC"/>
              <w:rPr>
                <w:lang w:val="en-US" w:eastAsia="zh-CN"/>
              </w:rPr>
            </w:pPr>
            <w:r>
              <w:rPr>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0640E975" w14:textId="77777777" w:rsidR="00A30565" w:rsidRDefault="00A30565" w:rsidP="002E2043">
            <w:pPr>
              <w:pStyle w:val="TAC"/>
              <w:rPr>
                <w:lang w:val="en-US" w:eastAsia="zh-CN" w:bidi="ar"/>
              </w:rPr>
            </w:pPr>
            <w:r>
              <w:rPr>
                <w:rFonts w:hint="eastAsia"/>
                <w:lang w:val="en-US" w:eastAsia="zh-CN"/>
              </w:rPr>
              <w:t>10, 20, 40, 60, 80</w:t>
            </w:r>
          </w:p>
        </w:tc>
        <w:tc>
          <w:tcPr>
            <w:tcW w:w="1360" w:type="dxa"/>
            <w:tcBorders>
              <w:left w:val="single" w:sz="4" w:space="0" w:color="auto"/>
              <w:bottom w:val="nil"/>
              <w:right w:val="single" w:sz="4" w:space="0" w:color="auto"/>
            </w:tcBorders>
            <w:shd w:val="clear" w:color="auto" w:fill="auto"/>
            <w:vAlign w:val="center"/>
          </w:tcPr>
          <w:p w14:paraId="0348D5BF" w14:textId="77777777" w:rsidR="00A30565" w:rsidRDefault="00A30565" w:rsidP="002E2043">
            <w:pPr>
              <w:pStyle w:val="TAC"/>
              <w:rPr>
                <w:lang w:val="en-US" w:eastAsia="zh-CN"/>
              </w:rPr>
            </w:pPr>
            <w:r>
              <w:rPr>
                <w:rFonts w:hint="eastAsia"/>
                <w:lang w:val="en-US" w:eastAsia="zh-CN"/>
              </w:rPr>
              <w:t>0</w:t>
            </w:r>
          </w:p>
        </w:tc>
      </w:tr>
      <w:tr w:rsidR="00A30565" w14:paraId="448B0AD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D297559"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A87D118" w14:textId="77777777" w:rsidR="00A30565"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676D3F90" w14:textId="77777777" w:rsidR="00A30565" w:rsidRDefault="00A30565" w:rsidP="002E2043">
            <w:pPr>
              <w:pStyle w:val="TAC"/>
              <w:rPr>
                <w:lang w:val="en-US" w:eastAsia="zh-CN"/>
              </w:rPr>
            </w:pPr>
            <w:r>
              <w:rPr>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652C59D7" w14:textId="77777777" w:rsidR="00A30565" w:rsidRDefault="00A30565" w:rsidP="002E2043">
            <w:pPr>
              <w:pStyle w:val="TAC"/>
              <w:rPr>
                <w:lang w:val="en-US" w:eastAsia="zh-CN" w:bidi="ar"/>
              </w:rPr>
            </w:pPr>
            <w:r>
              <w:rPr>
                <w:rFonts w:hint="eastAsia"/>
                <w:lang w:val="en-US" w:eastAsia="zh-CN"/>
              </w:rPr>
              <w:t>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7F87D6" w14:textId="77777777" w:rsidR="00A30565" w:rsidRDefault="00A30565" w:rsidP="002E2043">
            <w:pPr>
              <w:pStyle w:val="TAC"/>
              <w:rPr>
                <w:lang w:val="en-US" w:eastAsia="zh-CN"/>
              </w:rPr>
            </w:pPr>
          </w:p>
        </w:tc>
      </w:tr>
      <w:tr w:rsidR="00A30565" w14:paraId="23B6834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52AA0F6" w14:textId="77777777" w:rsidR="00A30565" w:rsidRDefault="00A30565" w:rsidP="002E2043">
            <w:pPr>
              <w:pStyle w:val="TAC"/>
              <w:rPr>
                <w:szCs w:val="18"/>
                <w:lang w:val="en-US" w:eastAsia="zh-CN"/>
              </w:rPr>
            </w:pPr>
            <w:r>
              <w:rPr>
                <w:rFonts w:cs="Arial"/>
                <w:szCs w:val="18"/>
                <w:lang w:val="en-US"/>
              </w:rPr>
              <w:t>CA_n46A-n48(3A)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F6DB736" w14:textId="77777777" w:rsidR="00A30565" w:rsidRDefault="00A30565" w:rsidP="002E2043">
            <w:pPr>
              <w:pStyle w:val="TAC"/>
              <w:rPr>
                <w:szCs w:val="18"/>
                <w:lang w:eastAsia="zh-CN"/>
              </w:rPr>
            </w:pPr>
            <w:r>
              <w:rPr>
                <w:rFonts w:cs="Arial"/>
                <w:szCs w:val="18"/>
                <w:lang w:val="en-US"/>
              </w:rPr>
              <w:t>CA_n46A-n48A</w:t>
            </w:r>
          </w:p>
        </w:tc>
        <w:tc>
          <w:tcPr>
            <w:tcW w:w="730" w:type="dxa"/>
            <w:tcBorders>
              <w:left w:val="single" w:sz="4" w:space="0" w:color="auto"/>
              <w:bottom w:val="single" w:sz="4" w:space="0" w:color="auto"/>
              <w:right w:val="single" w:sz="4" w:space="0" w:color="auto"/>
            </w:tcBorders>
            <w:vAlign w:val="center"/>
          </w:tcPr>
          <w:p w14:paraId="5F1A7525" w14:textId="77777777" w:rsidR="00A30565" w:rsidRDefault="00A30565" w:rsidP="002E2043">
            <w:pPr>
              <w:pStyle w:val="TAC"/>
              <w:rPr>
                <w:szCs w:val="18"/>
                <w:lang w:val="en-US" w:eastAsia="zh-CN"/>
              </w:rPr>
            </w:pPr>
            <w:r>
              <w:rPr>
                <w:rFonts w:cs="Arial"/>
                <w:szCs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150D0740" w14:textId="77777777" w:rsidR="00A30565" w:rsidRDefault="00A30565" w:rsidP="002E2043">
            <w:pPr>
              <w:pStyle w:val="TAC"/>
              <w:rPr>
                <w:lang w:val="en-US" w:eastAsia="zh-CN" w:bidi="ar"/>
              </w:rPr>
            </w:pPr>
            <w:r>
              <w:rPr>
                <w:rFonts w:hint="eastAsia"/>
                <w:lang w:val="en-US" w:eastAsia="zh-CN"/>
              </w:rPr>
              <w:t>10, 20, 40, 60, 80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FDBF0ED" w14:textId="77777777" w:rsidR="00A30565" w:rsidRDefault="00A30565" w:rsidP="002E2043">
            <w:pPr>
              <w:pStyle w:val="TAC"/>
              <w:rPr>
                <w:rFonts w:cs="Arial"/>
                <w:szCs w:val="18"/>
                <w:lang w:val="en-US" w:eastAsia="zh-CN"/>
              </w:rPr>
            </w:pPr>
            <w:r>
              <w:rPr>
                <w:rFonts w:cs="Arial"/>
                <w:szCs w:val="18"/>
                <w:lang w:val="en-US"/>
              </w:rPr>
              <w:t>0</w:t>
            </w:r>
          </w:p>
        </w:tc>
      </w:tr>
      <w:tr w:rsidR="00A30565" w14:paraId="34274EC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BD7D43A"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1F571D7" w14:textId="77777777" w:rsidR="00A30565"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101D0480" w14:textId="77777777" w:rsidR="00A30565" w:rsidRDefault="00A30565" w:rsidP="002E2043">
            <w:pPr>
              <w:spacing w:after="0"/>
              <w:jc w:val="center"/>
              <w:rPr>
                <w:szCs w:val="18"/>
                <w:lang w:val="en-US" w:eastAsia="zh-CN"/>
              </w:rPr>
            </w:pPr>
            <w:r>
              <w:rPr>
                <w:rFonts w:ascii="Arial" w:hAnsi="Arial" w:cs="Arial"/>
                <w:sz w:val="18"/>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442493D" w14:textId="77777777" w:rsidR="00A30565" w:rsidRDefault="00A30565" w:rsidP="002E2043">
            <w:pPr>
              <w:pStyle w:val="TAC"/>
              <w:rPr>
                <w:lang w:val="en-US" w:eastAsia="zh-CN" w:bidi="ar"/>
              </w:rPr>
            </w:pPr>
            <w:r>
              <w:rPr>
                <w:rFonts w:hint="eastAsia"/>
                <w:lang w:val="en-US" w:eastAsia="zh-CN"/>
              </w:rPr>
              <w:t>CA_n48(3A)_BCS0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007F7A" w14:textId="77777777" w:rsidR="00A30565" w:rsidRDefault="00A30565" w:rsidP="002E2043">
            <w:pPr>
              <w:spacing w:after="0"/>
              <w:jc w:val="center"/>
              <w:rPr>
                <w:rFonts w:ascii="Arial" w:hAnsi="Arial" w:cs="Arial"/>
                <w:sz w:val="18"/>
                <w:szCs w:val="18"/>
                <w:lang w:val="en-US" w:eastAsia="zh-CN"/>
              </w:rPr>
            </w:pPr>
          </w:p>
        </w:tc>
      </w:tr>
      <w:tr w:rsidR="00A30565" w14:paraId="50872D0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304F703" w14:textId="77777777" w:rsidR="00A30565" w:rsidRDefault="00A30565" w:rsidP="002E2043">
            <w:pPr>
              <w:pStyle w:val="TAC"/>
              <w:rPr>
                <w:lang w:val="en-US" w:eastAsia="zh-CN"/>
              </w:rPr>
            </w:pPr>
            <w:r>
              <w:rPr>
                <w:rFonts w:cs="Arial"/>
                <w:lang w:val="en-US"/>
              </w:rPr>
              <w:t>CA_n46A-n48(4A)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0851112" w14:textId="77777777" w:rsidR="00A30565" w:rsidRDefault="00A30565" w:rsidP="002E2043">
            <w:pPr>
              <w:pStyle w:val="TAC"/>
              <w:rPr>
                <w:lang w:eastAsia="zh-CN"/>
              </w:rPr>
            </w:pPr>
            <w:r>
              <w:rPr>
                <w:rFonts w:cs="Arial"/>
                <w:lang w:val="en-US"/>
              </w:rPr>
              <w:t>CA_n46A-n48A</w:t>
            </w:r>
          </w:p>
        </w:tc>
        <w:tc>
          <w:tcPr>
            <w:tcW w:w="730" w:type="dxa"/>
            <w:tcBorders>
              <w:left w:val="single" w:sz="4" w:space="0" w:color="auto"/>
              <w:bottom w:val="single" w:sz="4" w:space="0" w:color="auto"/>
              <w:right w:val="single" w:sz="4" w:space="0" w:color="auto"/>
            </w:tcBorders>
            <w:vAlign w:val="center"/>
          </w:tcPr>
          <w:p w14:paraId="1BECB75C" w14:textId="77777777" w:rsidR="00A30565" w:rsidRDefault="00A30565" w:rsidP="002E2043">
            <w:pPr>
              <w:spacing w:after="0"/>
              <w:jc w:val="center"/>
              <w:rPr>
                <w:szCs w:val="18"/>
                <w:lang w:val="en-US" w:eastAsia="zh-CN"/>
              </w:rPr>
            </w:pPr>
            <w:r>
              <w:rPr>
                <w:rFonts w:ascii="Arial" w:hAnsi="Arial" w:cs="Arial"/>
                <w:sz w:val="18"/>
                <w:szCs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342F366" w14:textId="77777777" w:rsidR="00A30565" w:rsidRDefault="00A30565" w:rsidP="002E2043">
            <w:pPr>
              <w:pStyle w:val="TAC"/>
              <w:rPr>
                <w:lang w:val="en-US" w:eastAsia="zh-CN" w:bidi="ar"/>
              </w:rPr>
            </w:pPr>
            <w:r>
              <w:rPr>
                <w:rFonts w:hint="eastAsia"/>
                <w:lang w:val="en-US" w:eastAsia="zh-CN"/>
              </w:rPr>
              <w:t>10, 20, 40, 60, 80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A808BFD" w14:textId="77777777" w:rsidR="00A30565" w:rsidRDefault="00A30565" w:rsidP="002E2043">
            <w:pPr>
              <w:spacing w:after="0"/>
              <w:jc w:val="center"/>
              <w:rPr>
                <w:rFonts w:ascii="Arial" w:hAnsi="Arial" w:cs="Arial"/>
                <w:sz w:val="18"/>
                <w:szCs w:val="18"/>
                <w:lang w:val="en-US" w:eastAsia="zh-CN"/>
              </w:rPr>
            </w:pPr>
            <w:r>
              <w:rPr>
                <w:rFonts w:ascii="Arial" w:hAnsi="Arial" w:cs="Arial"/>
                <w:sz w:val="18"/>
                <w:szCs w:val="18"/>
                <w:lang w:val="en-US"/>
              </w:rPr>
              <w:t>0</w:t>
            </w:r>
          </w:p>
        </w:tc>
      </w:tr>
      <w:tr w:rsidR="00A30565" w14:paraId="32CF306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CD6F6ED"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DCBC156" w14:textId="77777777" w:rsidR="00A30565"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5CC4AE9F" w14:textId="77777777" w:rsidR="00A30565" w:rsidRDefault="00A30565" w:rsidP="002E2043">
            <w:pPr>
              <w:spacing w:after="0"/>
              <w:jc w:val="center"/>
              <w:rPr>
                <w:szCs w:val="18"/>
                <w:lang w:val="en-US" w:eastAsia="zh-CN"/>
              </w:rPr>
            </w:pPr>
            <w:r>
              <w:rPr>
                <w:rFonts w:ascii="Arial" w:hAnsi="Arial" w:cs="Arial"/>
                <w:sz w:val="18"/>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06BF450" w14:textId="77777777" w:rsidR="00A30565" w:rsidRDefault="00A30565" w:rsidP="002E2043">
            <w:pPr>
              <w:pStyle w:val="TAC"/>
              <w:rPr>
                <w:lang w:val="en-US" w:eastAsia="zh-CN" w:bidi="ar"/>
              </w:rPr>
            </w:pPr>
            <w:r>
              <w:rPr>
                <w:rFonts w:hint="eastAsia"/>
                <w:lang w:val="en-US" w:eastAsia="zh-CN"/>
              </w:rPr>
              <w:t>CA_n48(4A)_BCS0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8885FC7" w14:textId="77777777" w:rsidR="00A30565" w:rsidRDefault="00A30565" w:rsidP="002E2043">
            <w:pPr>
              <w:spacing w:after="0"/>
              <w:jc w:val="center"/>
              <w:rPr>
                <w:rFonts w:ascii="Arial" w:hAnsi="Arial" w:cs="Arial"/>
                <w:sz w:val="18"/>
                <w:szCs w:val="18"/>
                <w:lang w:val="en-US" w:eastAsia="zh-CN"/>
              </w:rPr>
            </w:pPr>
          </w:p>
        </w:tc>
      </w:tr>
      <w:tr w:rsidR="00A30565" w14:paraId="7E8301E0"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5180E64A" w14:textId="77777777" w:rsidR="00A30565" w:rsidRDefault="00A30565" w:rsidP="002E2043">
            <w:pPr>
              <w:pStyle w:val="TAC"/>
              <w:rPr>
                <w:rFonts w:cs="Arial"/>
                <w:lang w:val="en-US"/>
              </w:rPr>
            </w:pPr>
            <w:r>
              <w:t>CA_n46A-n48B</w:t>
            </w:r>
          </w:p>
        </w:tc>
        <w:tc>
          <w:tcPr>
            <w:tcW w:w="1690" w:type="dxa"/>
            <w:tcBorders>
              <w:left w:val="single" w:sz="4" w:space="0" w:color="auto"/>
              <w:bottom w:val="nil"/>
              <w:right w:val="single" w:sz="4" w:space="0" w:color="auto"/>
            </w:tcBorders>
            <w:shd w:val="clear" w:color="auto" w:fill="auto"/>
            <w:vAlign w:val="center"/>
          </w:tcPr>
          <w:p w14:paraId="590F7CEC" w14:textId="77777777" w:rsidR="00A30565" w:rsidRDefault="00A30565" w:rsidP="002E2043">
            <w:pPr>
              <w:pStyle w:val="TAC"/>
              <w:rPr>
                <w:rFonts w:cs="Arial"/>
                <w:lang w:val="en-US"/>
              </w:rPr>
            </w:pPr>
            <w:r>
              <w:rPr>
                <w:lang w:eastAsia="zh-CN"/>
              </w:rPr>
              <w:t>CA_n46A-n48A</w:t>
            </w:r>
          </w:p>
        </w:tc>
        <w:tc>
          <w:tcPr>
            <w:tcW w:w="730" w:type="dxa"/>
            <w:tcBorders>
              <w:left w:val="single" w:sz="4" w:space="0" w:color="auto"/>
              <w:bottom w:val="single" w:sz="4" w:space="0" w:color="auto"/>
              <w:right w:val="single" w:sz="4" w:space="0" w:color="auto"/>
            </w:tcBorders>
            <w:vAlign w:val="center"/>
          </w:tcPr>
          <w:p w14:paraId="423853FC"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rPr>
            </w:pPr>
            <w:r>
              <w:rPr>
                <w:rFonts w:ascii="Arial" w:hAnsi="Arial"/>
                <w:sz w:val="18"/>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05FAB3C1" w14:textId="77777777" w:rsidR="00A30565" w:rsidRDefault="00A30565" w:rsidP="002E2043">
            <w:pPr>
              <w:pStyle w:val="TAC"/>
              <w:rPr>
                <w:lang w:val="en-US" w:eastAsia="zh-CN"/>
              </w:rPr>
            </w:pPr>
            <w:r>
              <w:rPr>
                <w:lang w:val="en-US" w:eastAsia="zh-CN" w:bidi="ar"/>
              </w:rPr>
              <w:t>20, 40, 60, 80</w:t>
            </w:r>
          </w:p>
        </w:tc>
        <w:tc>
          <w:tcPr>
            <w:tcW w:w="1360" w:type="dxa"/>
            <w:tcBorders>
              <w:left w:val="single" w:sz="4" w:space="0" w:color="auto"/>
              <w:bottom w:val="nil"/>
              <w:right w:val="single" w:sz="4" w:space="0" w:color="auto"/>
            </w:tcBorders>
            <w:shd w:val="clear" w:color="auto" w:fill="auto"/>
            <w:vAlign w:val="center"/>
          </w:tcPr>
          <w:p w14:paraId="7DCEB858"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eastAsia="zh-CN"/>
              </w:rPr>
            </w:pPr>
            <w:r>
              <w:rPr>
                <w:rFonts w:ascii="Arial" w:eastAsia="Yu Mincho" w:hAnsi="Arial"/>
                <w:sz w:val="18"/>
                <w:szCs w:val="18"/>
              </w:rPr>
              <w:t>0</w:t>
            </w:r>
          </w:p>
        </w:tc>
      </w:tr>
      <w:tr w:rsidR="00A30565" w14:paraId="76C79E4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2EBDC99" w14:textId="77777777" w:rsidR="00A30565" w:rsidRDefault="00A30565" w:rsidP="002E2043">
            <w:pPr>
              <w:pStyle w:val="TAC"/>
              <w:rPr>
                <w:rFonts w:cs="Arial"/>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D7A948D" w14:textId="77777777" w:rsidR="00A30565" w:rsidRDefault="00A30565" w:rsidP="002E2043">
            <w:pPr>
              <w:pStyle w:val="TAC"/>
              <w:rPr>
                <w:rFonts w:cs="Arial"/>
                <w:lang w:val="en-US"/>
              </w:rPr>
            </w:pPr>
          </w:p>
        </w:tc>
        <w:tc>
          <w:tcPr>
            <w:tcW w:w="730" w:type="dxa"/>
            <w:tcBorders>
              <w:left w:val="single" w:sz="4" w:space="0" w:color="auto"/>
              <w:bottom w:val="single" w:sz="4" w:space="0" w:color="auto"/>
              <w:right w:val="single" w:sz="4" w:space="0" w:color="auto"/>
            </w:tcBorders>
            <w:vAlign w:val="center"/>
          </w:tcPr>
          <w:p w14:paraId="52A1BD31"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rPr>
            </w:pPr>
            <w:r>
              <w:rPr>
                <w:rFonts w:ascii="Arial" w:hAnsi="Arial"/>
                <w:sz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1E3D4B9" w14:textId="77777777" w:rsidR="00A30565" w:rsidRDefault="00A30565" w:rsidP="002E2043">
            <w:pPr>
              <w:pStyle w:val="TAC"/>
              <w:rPr>
                <w:lang w:val="en-US" w:eastAsia="zh-CN"/>
              </w:rPr>
            </w:pPr>
            <w:r>
              <w:rPr>
                <w:lang w:val="en-US" w:eastAsia="zh-CN" w:bidi="ar"/>
              </w:rPr>
              <w:t>CA_n48B_BCS0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648178"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eastAsia="zh-CN"/>
              </w:rPr>
            </w:pPr>
          </w:p>
        </w:tc>
      </w:tr>
      <w:tr w:rsidR="00A30565" w14:paraId="0E1609F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30FE0C8" w14:textId="77777777" w:rsidR="00A30565" w:rsidRDefault="00A30565" w:rsidP="002E2043">
            <w:pPr>
              <w:pStyle w:val="TAC"/>
              <w:rPr>
                <w:rFonts w:cs="Arial"/>
                <w:lang w:val="en-US"/>
              </w:rPr>
            </w:pPr>
            <w:r>
              <w:t>CA_n46A-n48C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732F5483" w14:textId="77777777" w:rsidR="00A30565" w:rsidRDefault="00A30565" w:rsidP="002E2043">
            <w:pPr>
              <w:pStyle w:val="TAC"/>
              <w:rPr>
                <w:lang w:eastAsia="zh-CN"/>
              </w:rPr>
            </w:pPr>
            <w:r>
              <w:rPr>
                <w:lang w:eastAsia="zh-CN"/>
              </w:rPr>
              <w:t>CA_n4</w:t>
            </w:r>
            <w:r>
              <w:rPr>
                <w:lang w:val="en-US" w:eastAsia="zh-CN"/>
              </w:rPr>
              <w:t>6</w:t>
            </w:r>
            <w:r>
              <w:rPr>
                <w:lang w:eastAsia="zh-CN"/>
              </w:rPr>
              <w:t>A-n</w:t>
            </w:r>
            <w:r>
              <w:rPr>
                <w:lang w:val="en-US" w:eastAsia="zh-CN"/>
              </w:rPr>
              <w:t>48</w:t>
            </w:r>
            <w:r>
              <w:rPr>
                <w:lang w:eastAsia="zh-CN"/>
              </w:rPr>
              <w:t>A</w:t>
            </w:r>
          </w:p>
          <w:p w14:paraId="79CA0917" w14:textId="77777777" w:rsidR="00A30565" w:rsidRDefault="00A30565" w:rsidP="002E2043">
            <w:pPr>
              <w:pStyle w:val="TAC"/>
              <w:rPr>
                <w:rFonts w:cs="Arial"/>
                <w:lang w:val="en-US"/>
              </w:rPr>
            </w:pPr>
            <w:r>
              <w:rPr>
                <w:lang w:eastAsia="zh-CN"/>
              </w:rPr>
              <w:t>CA_n4</w:t>
            </w:r>
            <w:r>
              <w:rPr>
                <w:lang w:val="en-US" w:eastAsia="zh-CN"/>
              </w:rPr>
              <w:t>6</w:t>
            </w:r>
            <w:r>
              <w:rPr>
                <w:lang w:eastAsia="zh-CN"/>
              </w:rPr>
              <w:t>A-n</w:t>
            </w:r>
            <w:r>
              <w:rPr>
                <w:lang w:val="en-US" w:eastAsia="zh-CN"/>
              </w:rPr>
              <w:t>48</w:t>
            </w:r>
            <w:r>
              <w:rPr>
                <w:lang w:eastAsia="zh-CN"/>
              </w:rPr>
              <w:t>B</w:t>
            </w:r>
          </w:p>
        </w:tc>
        <w:tc>
          <w:tcPr>
            <w:tcW w:w="730" w:type="dxa"/>
            <w:tcBorders>
              <w:left w:val="single" w:sz="4" w:space="0" w:color="auto"/>
              <w:bottom w:val="single" w:sz="4" w:space="0" w:color="auto"/>
              <w:right w:val="single" w:sz="4" w:space="0" w:color="auto"/>
            </w:tcBorders>
            <w:vAlign w:val="center"/>
          </w:tcPr>
          <w:p w14:paraId="56CBBFF3"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rPr>
            </w:pPr>
            <w:r>
              <w:rPr>
                <w:rFonts w:ascii="Arial" w:hAnsi="Arial"/>
                <w:sz w:val="18"/>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18FAC36" w14:textId="77777777" w:rsidR="00A30565" w:rsidRDefault="00A30565" w:rsidP="002E2043">
            <w:pPr>
              <w:pStyle w:val="TAC"/>
              <w:rPr>
                <w:lang w:val="en-US" w:eastAsia="zh-CN"/>
              </w:rPr>
            </w:pPr>
            <w:r>
              <w:rPr>
                <w:lang w:val="en-US" w:eastAsia="zh-CN" w:bidi="ar"/>
              </w:rPr>
              <w:t>20, 40, 60, 80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FCE72C6"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eastAsia="zh-CN"/>
              </w:rPr>
            </w:pPr>
            <w:r>
              <w:rPr>
                <w:rFonts w:ascii="Arial" w:eastAsia="Yu Mincho" w:hAnsi="Arial"/>
                <w:sz w:val="18"/>
                <w:szCs w:val="18"/>
              </w:rPr>
              <w:t>0</w:t>
            </w:r>
          </w:p>
        </w:tc>
      </w:tr>
      <w:tr w:rsidR="00A30565" w14:paraId="35CB88B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E8A3CF8" w14:textId="77777777" w:rsidR="00A30565" w:rsidRDefault="00A30565" w:rsidP="002E2043">
            <w:pPr>
              <w:pStyle w:val="TAC"/>
              <w:rPr>
                <w:rFonts w:cs="Arial"/>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8520549" w14:textId="77777777" w:rsidR="00A30565" w:rsidRDefault="00A30565" w:rsidP="002E2043">
            <w:pPr>
              <w:pStyle w:val="TAC"/>
              <w:rPr>
                <w:rFonts w:cs="Arial"/>
                <w:lang w:val="en-US"/>
              </w:rPr>
            </w:pPr>
          </w:p>
        </w:tc>
        <w:tc>
          <w:tcPr>
            <w:tcW w:w="730" w:type="dxa"/>
            <w:tcBorders>
              <w:left w:val="single" w:sz="4" w:space="0" w:color="auto"/>
              <w:bottom w:val="single" w:sz="4" w:space="0" w:color="auto"/>
              <w:right w:val="single" w:sz="4" w:space="0" w:color="auto"/>
            </w:tcBorders>
            <w:vAlign w:val="center"/>
          </w:tcPr>
          <w:p w14:paraId="1DA1797E"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rPr>
            </w:pPr>
            <w:r>
              <w:rPr>
                <w:rFonts w:ascii="Arial" w:hAnsi="Arial"/>
                <w:sz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6BEA48C" w14:textId="77777777" w:rsidR="00A30565" w:rsidRDefault="00A30565" w:rsidP="002E2043">
            <w:pPr>
              <w:pStyle w:val="TAC"/>
              <w:rPr>
                <w:lang w:val="en-US" w:eastAsia="zh-CN"/>
              </w:rPr>
            </w:pPr>
            <w:r>
              <w:rPr>
                <w:lang w:val="en-US"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BB7D87"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eastAsia="zh-CN"/>
              </w:rPr>
            </w:pPr>
          </w:p>
        </w:tc>
      </w:tr>
      <w:tr w:rsidR="00A30565" w14:paraId="7824C9B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C49E605"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rPr>
            </w:pPr>
            <w:r>
              <w:rPr>
                <w:rFonts w:ascii="Arial" w:hAnsi="Arial"/>
                <w:sz w:val="18"/>
                <w:szCs w:val="18"/>
                <w:lang w:val="en-US" w:eastAsia="zh-CN"/>
              </w:rPr>
              <w:t>CA_n46B-n48A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A0A3778"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rPr>
            </w:pPr>
            <w:r>
              <w:rPr>
                <w:rFonts w:ascii="Arial" w:hAnsi="Arial"/>
                <w:sz w:val="18"/>
                <w:szCs w:val="18"/>
                <w:lang w:eastAsia="zh-CN"/>
              </w:rPr>
              <w:t>CA_n4</w:t>
            </w:r>
            <w:r>
              <w:rPr>
                <w:rFonts w:ascii="Arial" w:hAnsi="Arial"/>
                <w:sz w:val="18"/>
                <w:szCs w:val="18"/>
                <w:lang w:val="en-US" w:eastAsia="zh-CN"/>
              </w:rPr>
              <w:t>6</w:t>
            </w:r>
            <w:r>
              <w:rPr>
                <w:rFonts w:ascii="Arial" w:hAnsi="Arial"/>
                <w:sz w:val="18"/>
                <w:szCs w:val="18"/>
                <w:lang w:eastAsia="zh-CN"/>
              </w:rPr>
              <w:t>A-n</w:t>
            </w:r>
            <w:r>
              <w:rPr>
                <w:rFonts w:ascii="Arial" w:hAnsi="Arial"/>
                <w:sz w:val="18"/>
                <w:szCs w:val="18"/>
                <w:lang w:val="en-US" w:eastAsia="zh-CN"/>
              </w:rPr>
              <w:t>48</w:t>
            </w:r>
            <w:r>
              <w:rPr>
                <w:rFonts w:ascii="Arial" w:hAnsi="Arial"/>
                <w:sz w:val="18"/>
                <w:szCs w:val="18"/>
                <w:lang w:eastAsia="zh-CN"/>
              </w:rPr>
              <w:t>A</w:t>
            </w:r>
          </w:p>
        </w:tc>
        <w:tc>
          <w:tcPr>
            <w:tcW w:w="730" w:type="dxa"/>
            <w:tcBorders>
              <w:left w:val="single" w:sz="4" w:space="0" w:color="auto"/>
              <w:bottom w:val="single" w:sz="4" w:space="0" w:color="auto"/>
              <w:right w:val="single" w:sz="4" w:space="0" w:color="auto"/>
            </w:tcBorders>
            <w:vAlign w:val="center"/>
          </w:tcPr>
          <w:p w14:paraId="14FEAE6B"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rPr>
            </w:pPr>
            <w:r>
              <w:rPr>
                <w:rFonts w:ascii="Arial" w:hAnsi="Arial"/>
                <w:sz w:val="18"/>
                <w:szCs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0975FEB7" w14:textId="77777777" w:rsidR="00A30565" w:rsidRDefault="00A30565" w:rsidP="002E2043">
            <w:pPr>
              <w:pStyle w:val="TAC"/>
              <w:rPr>
                <w:lang w:val="en-US" w:eastAsia="zh-CN"/>
              </w:rPr>
            </w:pPr>
            <w:r>
              <w:rPr>
                <w:lang w:val="en-US" w:eastAsia="zh-CN" w:bidi="ar"/>
              </w:rPr>
              <w:t>CA_n46B_BCS0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B95CAB"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hint="eastAsia"/>
                <w:sz w:val="18"/>
                <w:szCs w:val="18"/>
                <w:lang w:val="en-US" w:eastAsia="zh-CN"/>
              </w:rPr>
              <w:t>0</w:t>
            </w:r>
          </w:p>
        </w:tc>
      </w:tr>
      <w:tr w:rsidR="00A30565" w14:paraId="28253A6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65B30CC"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636BC851"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rPr>
            </w:pPr>
          </w:p>
        </w:tc>
        <w:tc>
          <w:tcPr>
            <w:tcW w:w="730" w:type="dxa"/>
            <w:tcBorders>
              <w:left w:val="single" w:sz="4" w:space="0" w:color="auto"/>
              <w:bottom w:val="single" w:sz="4" w:space="0" w:color="auto"/>
              <w:right w:val="single" w:sz="4" w:space="0" w:color="auto"/>
            </w:tcBorders>
            <w:vAlign w:val="center"/>
          </w:tcPr>
          <w:p w14:paraId="38F0ACD5"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rPr>
            </w:pPr>
            <w:r>
              <w:rPr>
                <w:rFonts w:ascii="Arial" w:hAnsi="Arial"/>
                <w:sz w:val="18"/>
                <w:szCs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4234651" w14:textId="77777777" w:rsidR="00A30565" w:rsidRDefault="00A30565" w:rsidP="002E2043">
            <w:pPr>
              <w:pStyle w:val="TAC"/>
              <w:rPr>
                <w:lang w:val="en-US" w:eastAsia="zh-CN"/>
              </w:rPr>
            </w:pPr>
            <w:r>
              <w:rPr>
                <w:lang w:val="en-US" w:eastAsia="zh-CN" w:bidi="ar"/>
              </w:rPr>
              <w:t>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4D4A38"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eastAsia="zh-CN"/>
              </w:rPr>
            </w:pPr>
          </w:p>
        </w:tc>
      </w:tr>
      <w:tr w:rsidR="00A30565" w14:paraId="10EFE6D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73E8F7C"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76134A81"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rPr>
            </w:pPr>
          </w:p>
        </w:tc>
        <w:tc>
          <w:tcPr>
            <w:tcW w:w="730" w:type="dxa"/>
            <w:tcBorders>
              <w:left w:val="single" w:sz="4" w:space="0" w:color="auto"/>
              <w:bottom w:val="single" w:sz="4" w:space="0" w:color="auto"/>
              <w:right w:val="single" w:sz="4" w:space="0" w:color="auto"/>
            </w:tcBorders>
            <w:vAlign w:val="center"/>
          </w:tcPr>
          <w:p w14:paraId="5D1E3B7C"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rPr>
            </w:pPr>
            <w:r>
              <w:rPr>
                <w:rFonts w:ascii="Arial" w:hAnsi="Arial"/>
                <w:sz w:val="18"/>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BDCF15D" w14:textId="77777777" w:rsidR="00A30565" w:rsidRDefault="00A30565" w:rsidP="002E2043">
            <w:pPr>
              <w:pStyle w:val="TAC"/>
              <w:rPr>
                <w:lang w:val="en-US" w:eastAsia="zh-CN"/>
              </w:rPr>
            </w:pPr>
            <w:r>
              <w:rPr>
                <w:lang w:val="en-US" w:eastAsia="zh-CN" w:bidi="ar"/>
              </w:rPr>
              <w:t>CA_n46B_BCS0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6247D84"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sz w:val="18"/>
                <w:szCs w:val="18"/>
                <w:lang w:val="en-US" w:eastAsia="zh-CN"/>
              </w:rPr>
              <w:t>1</w:t>
            </w:r>
          </w:p>
        </w:tc>
      </w:tr>
      <w:tr w:rsidR="00A30565" w14:paraId="749A9BC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E771D7E"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AB359BF"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rPr>
            </w:pPr>
          </w:p>
        </w:tc>
        <w:tc>
          <w:tcPr>
            <w:tcW w:w="730" w:type="dxa"/>
            <w:tcBorders>
              <w:left w:val="single" w:sz="4" w:space="0" w:color="auto"/>
              <w:bottom w:val="single" w:sz="4" w:space="0" w:color="auto"/>
              <w:right w:val="single" w:sz="4" w:space="0" w:color="auto"/>
            </w:tcBorders>
            <w:vAlign w:val="center"/>
          </w:tcPr>
          <w:p w14:paraId="6D86A83C"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rPr>
            </w:pPr>
            <w:r>
              <w:rPr>
                <w:rFonts w:ascii="Arial" w:hAnsi="Arial"/>
                <w:sz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1F0FA4F" w14:textId="77777777" w:rsidR="00A30565" w:rsidRDefault="00A30565" w:rsidP="002E2043">
            <w:pPr>
              <w:pStyle w:val="TAC"/>
              <w:rPr>
                <w:lang w:val="en-US" w:eastAsia="zh-CN"/>
              </w:rPr>
            </w:pPr>
            <w:r>
              <w:rPr>
                <w:lang w:val="en-US" w:eastAsia="zh-CN" w:bidi="ar"/>
              </w:rPr>
              <w:t>5, 10, 15, 20, 40, 50</w:t>
            </w:r>
            <w:r>
              <w:rPr>
                <w:color w:val="000000"/>
                <w:vertAlign w:val="superscript"/>
                <w:lang w:val="en-US" w:eastAsia="zh-CN" w:bidi="ar"/>
              </w:rPr>
              <w:t>1</w:t>
            </w:r>
            <w:r>
              <w:rPr>
                <w:color w:val="000000"/>
                <w:lang w:val="en-US" w:eastAsia="zh-CN" w:bidi="ar"/>
              </w:rPr>
              <w:t>, 60</w:t>
            </w:r>
            <w:r>
              <w:rPr>
                <w:color w:val="000000"/>
                <w:vertAlign w:val="superscript"/>
                <w:lang w:val="en-US" w:eastAsia="zh-CN" w:bidi="ar"/>
              </w:rPr>
              <w:t>1</w:t>
            </w:r>
            <w:r>
              <w:rPr>
                <w:color w:val="000000"/>
                <w:lang w:val="en-US" w:eastAsia="zh-CN" w:bidi="ar"/>
              </w:rPr>
              <w:t>, 80</w:t>
            </w:r>
            <w:r>
              <w:rPr>
                <w:color w:val="000000"/>
                <w:vertAlign w:val="superscript"/>
                <w:lang w:val="en-US" w:eastAsia="zh-CN" w:bidi="ar"/>
              </w:rPr>
              <w:t>1</w:t>
            </w:r>
            <w:r>
              <w:rPr>
                <w:color w:val="000000"/>
                <w:lang w:val="en-US" w:eastAsia="zh-CN" w:bidi="ar"/>
              </w:rPr>
              <w:t>, 90</w:t>
            </w:r>
            <w:r>
              <w:rPr>
                <w:color w:val="000000"/>
                <w:vertAlign w:val="superscript"/>
                <w:lang w:val="en-US" w:eastAsia="zh-CN" w:bidi="ar"/>
              </w:rPr>
              <w:t>1</w:t>
            </w:r>
            <w:r>
              <w:rPr>
                <w:color w:val="000000"/>
                <w:lang w:val="en-US" w:eastAsia="zh-CN" w:bidi="ar"/>
              </w:rPr>
              <w:t>, 100</w:t>
            </w:r>
            <w:r>
              <w:rPr>
                <w:color w:val="000000"/>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BF93EB"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eastAsia="zh-CN"/>
              </w:rPr>
            </w:pPr>
          </w:p>
        </w:tc>
      </w:tr>
      <w:tr w:rsidR="00A30565" w14:paraId="03908C1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A57E402" w14:textId="77777777" w:rsidR="00A30565" w:rsidRDefault="00A30565" w:rsidP="002E2043">
            <w:pPr>
              <w:pStyle w:val="TAC"/>
              <w:rPr>
                <w:lang w:val="en-US" w:eastAsia="zh-CN"/>
              </w:rPr>
            </w:pPr>
            <w:r>
              <w:rPr>
                <w:lang w:val="en-US"/>
              </w:rPr>
              <w:t>CA_n46B-n48(2A)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8D30727" w14:textId="77777777" w:rsidR="00A30565" w:rsidRDefault="00A30565" w:rsidP="002E2043">
            <w:pPr>
              <w:pStyle w:val="TAC"/>
              <w:rPr>
                <w:lang w:eastAsia="zh-CN"/>
              </w:rPr>
            </w:pPr>
            <w:r>
              <w:rPr>
                <w:lang w:val="en-US"/>
              </w:rPr>
              <w:t>CA_n46</w:t>
            </w:r>
            <w:r>
              <w:rPr>
                <w:lang w:val="en-US" w:eastAsia="zh-CN"/>
              </w:rPr>
              <w:t>A</w:t>
            </w:r>
            <w:r>
              <w:rPr>
                <w:lang w:val="en-US"/>
              </w:rPr>
              <w:t>-n48A</w:t>
            </w:r>
          </w:p>
        </w:tc>
        <w:tc>
          <w:tcPr>
            <w:tcW w:w="730" w:type="dxa"/>
            <w:tcBorders>
              <w:left w:val="single" w:sz="4" w:space="0" w:color="auto"/>
              <w:bottom w:val="single" w:sz="4" w:space="0" w:color="auto"/>
              <w:right w:val="single" w:sz="4" w:space="0" w:color="auto"/>
            </w:tcBorders>
            <w:vAlign w:val="center"/>
          </w:tcPr>
          <w:p w14:paraId="62C6489E" w14:textId="77777777" w:rsidR="00A30565" w:rsidRDefault="00A30565" w:rsidP="002E2043">
            <w:pPr>
              <w:pStyle w:val="TAC"/>
              <w:rPr>
                <w:szCs w:val="18"/>
                <w:lang w:val="en-US" w:eastAsia="zh-CN"/>
              </w:rPr>
            </w:pPr>
            <w:r>
              <w:rPr>
                <w:rFonts w:cs="Arial"/>
                <w:szCs w:val="18"/>
                <w:lang w:val="en-US"/>
              </w:rPr>
              <w:t>n46</w:t>
            </w:r>
          </w:p>
        </w:tc>
        <w:tc>
          <w:tcPr>
            <w:tcW w:w="4081" w:type="dxa"/>
            <w:tcBorders>
              <w:top w:val="single" w:sz="4" w:space="0" w:color="auto"/>
              <w:left w:val="single" w:sz="4" w:space="0" w:color="auto"/>
              <w:bottom w:val="single" w:sz="4" w:space="0" w:color="auto"/>
              <w:right w:val="single" w:sz="4" w:space="0" w:color="auto"/>
            </w:tcBorders>
            <w:vAlign w:val="bottom"/>
          </w:tcPr>
          <w:p w14:paraId="6BDCD35A" w14:textId="77777777" w:rsidR="00A30565" w:rsidRDefault="00A30565" w:rsidP="002E2043">
            <w:pPr>
              <w:pStyle w:val="TAC"/>
              <w:rPr>
                <w:lang w:val="en-US" w:eastAsia="zh-CN" w:bidi="ar"/>
              </w:rPr>
            </w:pPr>
            <w:r>
              <w:rPr>
                <w:rFonts w:hint="eastAsia"/>
                <w:lang w:val="en-US" w:eastAsia="zh-CN"/>
              </w:rPr>
              <w:t xml:space="preserve"> CA_n46B_BCS0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A50A80" w14:textId="77777777" w:rsidR="00A30565" w:rsidRDefault="00A30565" w:rsidP="002E2043">
            <w:pPr>
              <w:pStyle w:val="TAC"/>
              <w:rPr>
                <w:rFonts w:cs="Arial"/>
                <w:szCs w:val="18"/>
                <w:lang w:val="en-US" w:eastAsia="zh-CN"/>
              </w:rPr>
            </w:pPr>
            <w:r>
              <w:rPr>
                <w:rFonts w:cs="Arial" w:hint="eastAsia"/>
                <w:szCs w:val="18"/>
                <w:lang w:val="en-US" w:eastAsia="zh-CN"/>
              </w:rPr>
              <w:t>0</w:t>
            </w:r>
          </w:p>
        </w:tc>
      </w:tr>
      <w:tr w:rsidR="00A30565" w14:paraId="25CE1C5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B5A5186"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2F66A5B" w14:textId="77777777" w:rsidR="00A30565"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25AF562" w14:textId="77777777" w:rsidR="00A30565" w:rsidRDefault="00A30565" w:rsidP="002E2043">
            <w:pPr>
              <w:pStyle w:val="TAC"/>
              <w:rPr>
                <w:szCs w:val="18"/>
                <w:lang w:val="en-US" w:eastAsia="zh-CN"/>
              </w:rPr>
            </w:pPr>
            <w:r>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66847FA6" w14:textId="77777777" w:rsidR="00A30565" w:rsidRDefault="00A30565" w:rsidP="002E2043">
            <w:pPr>
              <w:pStyle w:val="TAC"/>
              <w:rPr>
                <w:rFonts w:cs="Arial"/>
                <w:szCs w:val="18"/>
                <w:lang w:val="en-US" w:eastAsia="zh-CN" w:bidi="ar"/>
              </w:rPr>
            </w:pPr>
            <w:r>
              <w:rPr>
                <w:rFonts w:cs="Arial" w:hint="eastAsia"/>
                <w:szCs w:val="18"/>
                <w:lang w:val="en-US" w:eastAsia="zh-CN"/>
              </w:rPr>
              <w:t xml:space="preserve"> 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21F559" w14:textId="77777777" w:rsidR="00A30565" w:rsidRDefault="00A30565" w:rsidP="002E2043">
            <w:pPr>
              <w:pStyle w:val="TAC"/>
              <w:rPr>
                <w:rFonts w:cs="Arial"/>
                <w:szCs w:val="18"/>
                <w:lang w:val="en-US" w:eastAsia="zh-CN"/>
              </w:rPr>
            </w:pPr>
          </w:p>
        </w:tc>
      </w:tr>
      <w:tr w:rsidR="00A30565" w14:paraId="5B893AC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F221A9B" w14:textId="77777777" w:rsidR="00A30565" w:rsidRDefault="00A30565" w:rsidP="002E2043">
            <w:pPr>
              <w:pStyle w:val="TAC"/>
              <w:rPr>
                <w:szCs w:val="18"/>
                <w:lang w:val="en-US" w:eastAsia="zh-CN"/>
              </w:rPr>
            </w:pPr>
            <w:r>
              <w:rPr>
                <w:rFonts w:cs="Arial"/>
                <w:szCs w:val="18"/>
                <w:lang w:val="en-US"/>
              </w:rPr>
              <w:t>CA_n46B-n48(3A)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A63A6D2" w14:textId="77777777" w:rsidR="00A30565" w:rsidRDefault="00A30565" w:rsidP="002E2043">
            <w:pPr>
              <w:pStyle w:val="TAC"/>
              <w:rPr>
                <w:szCs w:val="18"/>
                <w:lang w:eastAsia="zh-CN"/>
              </w:rPr>
            </w:pPr>
            <w:r>
              <w:rPr>
                <w:rFonts w:cs="Arial"/>
                <w:szCs w:val="18"/>
                <w:lang w:val="en-US"/>
              </w:rPr>
              <w:t>CA_n46A-n48A</w:t>
            </w:r>
          </w:p>
        </w:tc>
        <w:tc>
          <w:tcPr>
            <w:tcW w:w="730" w:type="dxa"/>
            <w:tcBorders>
              <w:left w:val="single" w:sz="4" w:space="0" w:color="auto"/>
              <w:bottom w:val="single" w:sz="4" w:space="0" w:color="auto"/>
              <w:right w:val="single" w:sz="4" w:space="0" w:color="auto"/>
            </w:tcBorders>
            <w:vAlign w:val="center"/>
          </w:tcPr>
          <w:p w14:paraId="2C03792B" w14:textId="77777777" w:rsidR="00A30565" w:rsidRDefault="00A30565" w:rsidP="002E2043">
            <w:pPr>
              <w:pStyle w:val="TAC"/>
              <w:rPr>
                <w:szCs w:val="18"/>
                <w:lang w:val="en-US" w:eastAsia="zh-CN"/>
              </w:rPr>
            </w:pPr>
            <w:r>
              <w:rPr>
                <w:rFonts w:cs="Arial"/>
                <w:szCs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1C4C26E9" w14:textId="77777777" w:rsidR="00A30565" w:rsidRDefault="00A30565" w:rsidP="002E2043">
            <w:pPr>
              <w:pStyle w:val="TAC"/>
              <w:rPr>
                <w:rFonts w:cs="Arial"/>
                <w:szCs w:val="18"/>
                <w:lang w:val="en-US" w:eastAsia="zh-CN" w:bidi="ar"/>
              </w:rPr>
            </w:pPr>
            <w:r>
              <w:rPr>
                <w:rFonts w:cs="Arial" w:hint="eastAsia"/>
                <w:szCs w:val="18"/>
                <w:lang w:val="en-US" w:eastAsia="zh-CN"/>
              </w:rPr>
              <w:t>CA_n46B_BCS0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7D8CA4" w14:textId="77777777" w:rsidR="00A30565" w:rsidRDefault="00A30565" w:rsidP="002E2043">
            <w:pPr>
              <w:pStyle w:val="TAC"/>
              <w:rPr>
                <w:szCs w:val="18"/>
                <w:lang w:eastAsia="zh-CN"/>
              </w:rPr>
            </w:pPr>
            <w:r>
              <w:rPr>
                <w:rFonts w:cs="Arial"/>
                <w:szCs w:val="18"/>
                <w:lang w:val="en-US"/>
              </w:rPr>
              <w:t>0</w:t>
            </w:r>
          </w:p>
        </w:tc>
      </w:tr>
      <w:tr w:rsidR="00A30565" w14:paraId="3DF12F7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AA1D8C3"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E058834" w14:textId="77777777" w:rsidR="00A30565" w:rsidRDefault="00A30565" w:rsidP="002E2043">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65472B26" w14:textId="77777777" w:rsidR="00A30565" w:rsidRDefault="00A30565" w:rsidP="002E2043">
            <w:pPr>
              <w:pStyle w:val="TAC"/>
              <w:rPr>
                <w:szCs w:val="18"/>
                <w:lang w:val="en-US" w:eastAsia="zh-CN"/>
              </w:rPr>
            </w:pPr>
            <w:r>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64F3F2C" w14:textId="77777777" w:rsidR="00A30565" w:rsidRDefault="00A30565" w:rsidP="002E2043">
            <w:pPr>
              <w:pStyle w:val="TAC"/>
              <w:rPr>
                <w:rFonts w:cs="Arial"/>
                <w:szCs w:val="18"/>
                <w:lang w:val="en-US" w:eastAsia="zh-CN" w:bidi="ar"/>
              </w:rPr>
            </w:pPr>
            <w:r>
              <w:rPr>
                <w:rFonts w:cs="Arial" w:hint="eastAsia"/>
                <w:szCs w:val="18"/>
                <w:lang w:val="en-US" w:eastAsia="zh-CN"/>
              </w:rPr>
              <w:t>CA_n48(3A)_BCS0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9376A2D" w14:textId="77777777" w:rsidR="00A30565" w:rsidRDefault="00A30565" w:rsidP="002E2043">
            <w:pPr>
              <w:pStyle w:val="TAC"/>
              <w:rPr>
                <w:szCs w:val="18"/>
                <w:lang w:eastAsia="zh-CN"/>
              </w:rPr>
            </w:pPr>
          </w:p>
        </w:tc>
      </w:tr>
      <w:tr w:rsidR="00A30565" w14:paraId="039AC2F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8B6D061" w14:textId="77777777" w:rsidR="00A30565" w:rsidRDefault="00A30565" w:rsidP="002E2043">
            <w:pPr>
              <w:pStyle w:val="TAC"/>
              <w:rPr>
                <w:szCs w:val="18"/>
                <w:lang w:val="en-US" w:eastAsia="zh-CN"/>
              </w:rPr>
            </w:pPr>
            <w:r>
              <w:rPr>
                <w:rFonts w:cs="Arial"/>
                <w:szCs w:val="18"/>
                <w:lang w:val="en-US"/>
              </w:rPr>
              <w:t>CA_n46B-n48(4A)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8650582" w14:textId="77777777" w:rsidR="00A30565" w:rsidRDefault="00A30565" w:rsidP="002E2043">
            <w:pPr>
              <w:pStyle w:val="TAC"/>
              <w:rPr>
                <w:szCs w:val="18"/>
                <w:lang w:eastAsia="zh-CN"/>
              </w:rPr>
            </w:pPr>
            <w:r>
              <w:rPr>
                <w:rFonts w:cs="Arial"/>
                <w:szCs w:val="18"/>
                <w:lang w:val="en-US"/>
              </w:rPr>
              <w:t>CA_n46A-n48A</w:t>
            </w:r>
          </w:p>
        </w:tc>
        <w:tc>
          <w:tcPr>
            <w:tcW w:w="730" w:type="dxa"/>
            <w:tcBorders>
              <w:left w:val="single" w:sz="4" w:space="0" w:color="auto"/>
              <w:bottom w:val="single" w:sz="4" w:space="0" w:color="auto"/>
              <w:right w:val="single" w:sz="4" w:space="0" w:color="auto"/>
            </w:tcBorders>
            <w:vAlign w:val="center"/>
          </w:tcPr>
          <w:p w14:paraId="6691381F" w14:textId="77777777" w:rsidR="00A30565" w:rsidRDefault="00A30565" w:rsidP="002E2043">
            <w:pPr>
              <w:pStyle w:val="TAC"/>
              <w:rPr>
                <w:szCs w:val="18"/>
                <w:lang w:val="en-US" w:eastAsia="zh-CN"/>
              </w:rPr>
            </w:pPr>
            <w:r>
              <w:rPr>
                <w:rFonts w:cs="Arial"/>
                <w:szCs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C22ECAD" w14:textId="77777777" w:rsidR="00A30565" w:rsidRDefault="00A30565" w:rsidP="002E2043">
            <w:pPr>
              <w:pStyle w:val="TAC"/>
              <w:rPr>
                <w:rFonts w:cs="Arial"/>
                <w:szCs w:val="18"/>
                <w:lang w:val="en-US" w:eastAsia="zh-CN" w:bidi="ar"/>
              </w:rPr>
            </w:pPr>
            <w:r>
              <w:rPr>
                <w:rFonts w:cs="Arial" w:hint="eastAsia"/>
                <w:szCs w:val="18"/>
                <w:lang w:val="en-US" w:eastAsia="zh-CN"/>
              </w:rPr>
              <w:t>CA_n46B_BCS0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2DEACE0" w14:textId="77777777" w:rsidR="00A30565" w:rsidRDefault="00A30565" w:rsidP="002E2043">
            <w:pPr>
              <w:pStyle w:val="TAC"/>
              <w:rPr>
                <w:szCs w:val="18"/>
                <w:lang w:eastAsia="zh-CN"/>
              </w:rPr>
            </w:pPr>
            <w:r>
              <w:rPr>
                <w:rFonts w:cs="Arial"/>
                <w:szCs w:val="18"/>
                <w:lang w:val="en-US"/>
              </w:rPr>
              <w:t>0</w:t>
            </w:r>
          </w:p>
        </w:tc>
      </w:tr>
      <w:tr w:rsidR="00A30565" w14:paraId="222801D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335B93F"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F107EFB" w14:textId="77777777" w:rsidR="00A30565" w:rsidRDefault="00A30565" w:rsidP="002E2043">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56E41589" w14:textId="77777777" w:rsidR="00A30565" w:rsidRDefault="00A30565" w:rsidP="002E2043">
            <w:pPr>
              <w:pStyle w:val="TAC"/>
              <w:rPr>
                <w:szCs w:val="18"/>
                <w:lang w:val="en-US" w:eastAsia="zh-CN"/>
              </w:rPr>
            </w:pPr>
            <w:r>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71B0503" w14:textId="77777777" w:rsidR="00A30565" w:rsidRDefault="00A30565" w:rsidP="002E2043">
            <w:pPr>
              <w:pStyle w:val="TAC"/>
              <w:rPr>
                <w:rFonts w:cs="Arial"/>
                <w:szCs w:val="18"/>
                <w:lang w:val="en-US" w:eastAsia="zh-CN" w:bidi="ar"/>
              </w:rPr>
            </w:pPr>
            <w:r>
              <w:rPr>
                <w:rFonts w:cs="Arial" w:hint="eastAsia"/>
                <w:szCs w:val="18"/>
                <w:lang w:val="en-US" w:eastAsia="zh-CN"/>
              </w:rPr>
              <w:t>CA_n48(4A)_BCS0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9BE835" w14:textId="77777777" w:rsidR="00A30565" w:rsidRDefault="00A30565" w:rsidP="002E2043">
            <w:pPr>
              <w:pStyle w:val="TAC"/>
              <w:rPr>
                <w:szCs w:val="18"/>
                <w:lang w:eastAsia="zh-CN"/>
              </w:rPr>
            </w:pPr>
          </w:p>
        </w:tc>
      </w:tr>
      <w:tr w:rsidR="00A30565" w14:paraId="7FA9A16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3DC2F22" w14:textId="77777777" w:rsidR="00A30565" w:rsidRDefault="00A30565" w:rsidP="002E2043">
            <w:pPr>
              <w:pStyle w:val="TAC"/>
              <w:rPr>
                <w:szCs w:val="18"/>
                <w:lang w:val="en-US" w:eastAsia="zh-CN"/>
              </w:rPr>
            </w:pPr>
            <w:r>
              <w:t>CA_n46B-n48B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61091FDD" w14:textId="77777777" w:rsidR="00A30565" w:rsidRDefault="00A30565" w:rsidP="002E2043">
            <w:pPr>
              <w:pStyle w:val="TAC"/>
              <w:rPr>
                <w:szCs w:val="18"/>
                <w:lang w:eastAsia="zh-CN"/>
              </w:rPr>
            </w:pPr>
            <w:r>
              <w:rPr>
                <w:szCs w:val="18"/>
                <w:lang w:eastAsia="zh-CN"/>
              </w:rPr>
              <w:t>CA_n4</w:t>
            </w:r>
            <w:r>
              <w:rPr>
                <w:szCs w:val="18"/>
                <w:lang w:val="en-US" w:eastAsia="zh-CN"/>
              </w:rPr>
              <w:t>6</w:t>
            </w:r>
            <w:r>
              <w:rPr>
                <w:szCs w:val="18"/>
                <w:lang w:eastAsia="zh-CN"/>
              </w:rPr>
              <w:t>A-n</w:t>
            </w:r>
            <w:r>
              <w:rPr>
                <w:szCs w:val="18"/>
                <w:lang w:val="en-US" w:eastAsia="zh-CN"/>
              </w:rPr>
              <w:t>48</w:t>
            </w:r>
            <w:r>
              <w:rPr>
                <w:szCs w:val="18"/>
                <w:lang w:eastAsia="zh-CN"/>
              </w:rPr>
              <w:t>A</w:t>
            </w:r>
          </w:p>
          <w:p w14:paraId="36184C82" w14:textId="77777777" w:rsidR="00A30565" w:rsidRDefault="00A30565" w:rsidP="002E2043">
            <w:pPr>
              <w:pStyle w:val="TAC"/>
              <w:rPr>
                <w:szCs w:val="18"/>
                <w:lang w:eastAsia="zh-CN"/>
              </w:rPr>
            </w:pPr>
            <w:r>
              <w:rPr>
                <w:szCs w:val="18"/>
                <w:lang w:eastAsia="zh-CN"/>
              </w:rPr>
              <w:t>CA_n4</w:t>
            </w:r>
            <w:r>
              <w:rPr>
                <w:szCs w:val="18"/>
                <w:lang w:val="en-US" w:eastAsia="zh-CN"/>
              </w:rPr>
              <w:t>6</w:t>
            </w:r>
            <w:r>
              <w:rPr>
                <w:szCs w:val="18"/>
                <w:lang w:eastAsia="zh-CN"/>
              </w:rPr>
              <w:t>A-n</w:t>
            </w:r>
            <w:r>
              <w:rPr>
                <w:szCs w:val="18"/>
                <w:lang w:val="en-US" w:eastAsia="zh-CN"/>
              </w:rPr>
              <w:t>48</w:t>
            </w:r>
            <w:r>
              <w:rPr>
                <w:szCs w:val="18"/>
                <w:lang w:eastAsia="zh-CN"/>
              </w:rPr>
              <w:t>B</w:t>
            </w:r>
          </w:p>
        </w:tc>
        <w:tc>
          <w:tcPr>
            <w:tcW w:w="730" w:type="dxa"/>
            <w:tcBorders>
              <w:left w:val="single" w:sz="4" w:space="0" w:color="auto"/>
              <w:bottom w:val="single" w:sz="4" w:space="0" w:color="auto"/>
              <w:right w:val="single" w:sz="4" w:space="0" w:color="auto"/>
            </w:tcBorders>
            <w:vAlign w:val="center"/>
          </w:tcPr>
          <w:p w14:paraId="5D3BEE4B" w14:textId="77777777" w:rsidR="00A30565" w:rsidRDefault="00A30565" w:rsidP="002E2043">
            <w:pPr>
              <w:pStyle w:val="TAC"/>
              <w:rPr>
                <w:szCs w:val="18"/>
                <w:lang w:val="en-US" w:eastAsia="zh-CN"/>
              </w:rPr>
            </w:pPr>
            <w:r>
              <w:t>n46</w:t>
            </w:r>
          </w:p>
        </w:tc>
        <w:tc>
          <w:tcPr>
            <w:tcW w:w="4081" w:type="dxa"/>
            <w:tcBorders>
              <w:top w:val="single" w:sz="4" w:space="0" w:color="auto"/>
              <w:left w:val="single" w:sz="4" w:space="0" w:color="auto"/>
              <w:bottom w:val="single" w:sz="4" w:space="0" w:color="auto"/>
              <w:right w:val="single" w:sz="4" w:space="0" w:color="auto"/>
            </w:tcBorders>
            <w:vAlign w:val="center"/>
          </w:tcPr>
          <w:p w14:paraId="5F318FA2" w14:textId="77777777" w:rsidR="00A30565" w:rsidRDefault="00A30565" w:rsidP="002E2043">
            <w:pPr>
              <w:pStyle w:val="TAC"/>
              <w:rPr>
                <w:rFonts w:cs="Arial"/>
                <w:szCs w:val="18"/>
                <w:lang w:val="en-US" w:eastAsia="zh-CN" w:bidi="ar"/>
              </w:rPr>
            </w:pPr>
            <w:r>
              <w:rPr>
                <w:rFonts w:cs="Arial"/>
                <w:szCs w:val="18"/>
                <w:lang w:val="en-US" w:eastAsia="zh-CN" w:bidi="ar"/>
              </w:rPr>
              <w:t>CA_n46B_BCS0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B601245" w14:textId="77777777" w:rsidR="00A30565" w:rsidRDefault="00A30565" w:rsidP="002E2043">
            <w:pPr>
              <w:pStyle w:val="TAC"/>
              <w:rPr>
                <w:szCs w:val="18"/>
                <w:lang w:eastAsia="zh-CN"/>
              </w:rPr>
            </w:pPr>
            <w:r>
              <w:rPr>
                <w:rFonts w:eastAsia="Yu Mincho"/>
                <w:szCs w:val="18"/>
              </w:rPr>
              <w:t>0</w:t>
            </w:r>
          </w:p>
        </w:tc>
      </w:tr>
      <w:tr w:rsidR="00A30565" w14:paraId="1B8022F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9A2D3ED"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6A8F25A" w14:textId="77777777" w:rsidR="00A30565" w:rsidRDefault="00A30565" w:rsidP="002E2043">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7A665CEE" w14:textId="77777777" w:rsidR="00A30565" w:rsidRDefault="00A30565" w:rsidP="002E2043">
            <w:pPr>
              <w:pStyle w:val="TAC"/>
              <w:rPr>
                <w:szCs w:val="18"/>
                <w:lang w:val="en-US" w:eastAsia="zh-CN"/>
              </w:rPr>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4408086D" w14:textId="77777777" w:rsidR="00A30565" w:rsidRDefault="00A30565" w:rsidP="002E2043">
            <w:pPr>
              <w:pStyle w:val="TAC"/>
              <w:rPr>
                <w:rFonts w:cs="Arial"/>
                <w:szCs w:val="18"/>
                <w:lang w:val="en-US" w:eastAsia="zh-CN" w:bidi="ar"/>
              </w:rPr>
            </w:pPr>
            <w:r>
              <w:rPr>
                <w:rFonts w:cs="Arial"/>
                <w:szCs w:val="18"/>
                <w:lang w:val="en-US" w:eastAsia="zh-CN" w:bidi="ar"/>
              </w:rPr>
              <w:t>CA_n48B_BCS0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3382215" w14:textId="77777777" w:rsidR="00A30565" w:rsidRDefault="00A30565" w:rsidP="002E2043">
            <w:pPr>
              <w:pStyle w:val="TAC"/>
              <w:rPr>
                <w:szCs w:val="18"/>
                <w:lang w:eastAsia="zh-CN"/>
              </w:rPr>
            </w:pPr>
          </w:p>
        </w:tc>
      </w:tr>
      <w:tr w:rsidR="00A30565" w14:paraId="2A59DAF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DCB604A" w14:textId="77777777" w:rsidR="00A30565" w:rsidRDefault="00A30565" w:rsidP="002E2043">
            <w:pPr>
              <w:pStyle w:val="TAC"/>
              <w:rPr>
                <w:szCs w:val="18"/>
                <w:lang w:val="en-US" w:eastAsia="zh-CN"/>
              </w:rPr>
            </w:pPr>
            <w:r>
              <w:t>CA_n46B-n48C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E39C496" w14:textId="77777777" w:rsidR="00A30565" w:rsidRDefault="00A30565" w:rsidP="002E2043">
            <w:pPr>
              <w:pStyle w:val="TAC"/>
              <w:rPr>
                <w:szCs w:val="18"/>
                <w:lang w:eastAsia="zh-CN"/>
              </w:rPr>
            </w:pPr>
            <w:r>
              <w:rPr>
                <w:szCs w:val="18"/>
                <w:lang w:eastAsia="zh-CN"/>
              </w:rPr>
              <w:t>CA_n4</w:t>
            </w:r>
            <w:r>
              <w:rPr>
                <w:szCs w:val="18"/>
                <w:lang w:val="en-US" w:eastAsia="zh-CN"/>
              </w:rPr>
              <w:t>6</w:t>
            </w:r>
            <w:r>
              <w:rPr>
                <w:szCs w:val="18"/>
                <w:lang w:eastAsia="zh-CN"/>
              </w:rPr>
              <w:t>A-n</w:t>
            </w:r>
            <w:r>
              <w:rPr>
                <w:szCs w:val="18"/>
                <w:lang w:val="en-US" w:eastAsia="zh-CN"/>
              </w:rPr>
              <w:t>48</w:t>
            </w:r>
            <w:r>
              <w:rPr>
                <w:szCs w:val="18"/>
                <w:lang w:eastAsia="zh-CN"/>
              </w:rPr>
              <w:t>A</w:t>
            </w:r>
          </w:p>
        </w:tc>
        <w:tc>
          <w:tcPr>
            <w:tcW w:w="730" w:type="dxa"/>
            <w:tcBorders>
              <w:left w:val="single" w:sz="4" w:space="0" w:color="auto"/>
              <w:bottom w:val="single" w:sz="4" w:space="0" w:color="auto"/>
              <w:right w:val="single" w:sz="4" w:space="0" w:color="auto"/>
            </w:tcBorders>
            <w:vAlign w:val="center"/>
          </w:tcPr>
          <w:p w14:paraId="29376FD5" w14:textId="77777777" w:rsidR="00A30565" w:rsidRDefault="00A30565" w:rsidP="002E2043">
            <w:pPr>
              <w:pStyle w:val="TAC"/>
              <w:rPr>
                <w:szCs w:val="18"/>
                <w:lang w:val="en-US" w:eastAsia="zh-CN"/>
              </w:rPr>
            </w:pPr>
            <w:r>
              <w:t>n46</w:t>
            </w:r>
          </w:p>
        </w:tc>
        <w:tc>
          <w:tcPr>
            <w:tcW w:w="4081" w:type="dxa"/>
            <w:tcBorders>
              <w:top w:val="single" w:sz="4" w:space="0" w:color="auto"/>
              <w:left w:val="single" w:sz="4" w:space="0" w:color="auto"/>
              <w:bottom w:val="single" w:sz="4" w:space="0" w:color="auto"/>
              <w:right w:val="single" w:sz="4" w:space="0" w:color="auto"/>
            </w:tcBorders>
            <w:vAlign w:val="center"/>
          </w:tcPr>
          <w:p w14:paraId="4ECA00D7" w14:textId="77777777" w:rsidR="00A30565" w:rsidRDefault="00A30565" w:rsidP="002E2043">
            <w:pPr>
              <w:pStyle w:val="TAC"/>
              <w:rPr>
                <w:rFonts w:cs="Arial"/>
                <w:szCs w:val="18"/>
                <w:lang w:val="en-US" w:eastAsia="zh-CN" w:bidi="ar"/>
              </w:rPr>
            </w:pPr>
            <w:r>
              <w:rPr>
                <w:rFonts w:cs="Arial"/>
                <w:szCs w:val="18"/>
                <w:lang w:val="en-US" w:eastAsia="zh-CN" w:bidi="ar"/>
              </w:rPr>
              <w:t>CA_n46B_BCS0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68F165E" w14:textId="77777777" w:rsidR="00A30565" w:rsidRDefault="00A30565" w:rsidP="002E2043">
            <w:pPr>
              <w:pStyle w:val="TAC"/>
              <w:rPr>
                <w:szCs w:val="18"/>
                <w:lang w:eastAsia="zh-CN"/>
              </w:rPr>
            </w:pPr>
            <w:r>
              <w:rPr>
                <w:rFonts w:eastAsia="Yu Mincho"/>
                <w:szCs w:val="18"/>
              </w:rPr>
              <w:t>0</w:t>
            </w:r>
          </w:p>
        </w:tc>
      </w:tr>
      <w:tr w:rsidR="00A30565" w14:paraId="01D32EB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431B56E"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20A214B" w14:textId="77777777" w:rsidR="00A30565" w:rsidRDefault="00A30565" w:rsidP="002E2043">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29ABF60A" w14:textId="77777777" w:rsidR="00A30565" w:rsidRDefault="00A30565" w:rsidP="002E2043">
            <w:pPr>
              <w:pStyle w:val="TAC"/>
              <w:rPr>
                <w:szCs w:val="18"/>
                <w:lang w:val="en-US" w:eastAsia="zh-CN"/>
              </w:rPr>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450AB586" w14:textId="77777777" w:rsidR="00A30565" w:rsidRDefault="00A30565" w:rsidP="002E2043">
            <w:pPr>
              <w:pStyle w:val="TAC"/>
              <w:rPr>
                <w:rFonts w:cs="Arial"/>
                <w:szCs w:val="18"/>
                <w:lang w:val="en-US" w:eastAsia="zh-CN" w:bidi="ar"/>
              </w:rPr>
            </w:pPr>
            <w:r>
              <w:rPr>
                <w:rFonts w:cs="Arial"/>
                <w:szCs w:val="18"/>
                <w:lang w:val="en-US"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E2B1FE" w14:textId="77777777" w:rsidR="00A30565" w:rsidRDefault="00A30565" w:rsidP="002E2043">
            <w:pPr>
              <w:pStyle w:val="TAC"/>
              <w:rPr>
                <w:szCs w:val="18"/>
                <w:lang w:eastAsia="zh-CN"/>
              </w:rPr>
            </w:pPr>
          </w:p>
        </w:tc>
      </w:tr>
      <w:tr w:rsidR="00A30565" w14:paraId="4FBC170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DB433B2" w14:textId="77777777" w:rsidR="00A30565" w:rsidRDefault="00A30565" w:rsidP="002E2043">
            <w:pPr>
              <w:pStyle w:val="TAC"/>
              <w:rPr>
                <w:szCs w:val="18"/>
                <w:lang w:eastAsia="zh-CN"/>
              </w:rPr>
            </w:pPr>
            <w:r>
              <w:rPr>
                <w:szCs w:val="18"/>
                <w:lang w:val="en-US" w:eastAsia="zh-CN"/>
              </w:rPr>
              <w:t>CA_n46C-n48A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52FE7E5" w14:textId="77777777" w:rsidR="00A30565" w:rsidRDefault="00A30565" w:rsidP="002E2043">
            <w:pPr>
              <w:pStyle w:val="TAC"/>
              <w:rPr>
                <w:szCs w:val="18"/>
                <w:lang w:val="en-US"/>
              </w:rPr>
            </w:pPr>
            <w:r>
              <w:rPr>
                <w:szCs w:val="18"/>
                <w:lang w:eastAsia="zh-CN"/>
              </w:rPr>
              <w:t>CA_n4</w:t>
            </w:r>
            <w:r>
              <w:rPr>
                <w:szCs w:val="18"/>
                <w:lang w:val="en-US" w:eastAsia="zh-CN"/>
              </w:rPr>
              <w:t>6</w:t>
            </w:r>
            <w:r>
              <w:rPr>
                <w:szCs w:val="18"/>
                <w:lang w:eastAsia="zh-CN"/>
              </w:rPr>
              <w:t>A-n</w:t>
            </w:r>
            <w:r>
              <w:rPr>
                <w:szCs w:val="18"/>
                <w:lang w:val="en-US" w:eastAsia="zh-CN"/>
              </w:rPr>
              <w:t>48</w:t>
            </w:r>
            <w:r>
              <w:rPr>
                <w:szCs w:val="18"/>
                <w:lang w:eastAsia="zh-CN"/>
              </w:rPr>
              <w:t>A</w:t>
            </w:r>
          </w:p>
        </w:tc>
        <w:tc>
          <w:tcPr>
            <w:tcW w:w="730" w:type="dxa"/>
            <w:tcBorders>
              <w:left w:val="single" w:sz="4" w:space="0" w:color="auto"/>
              <w:bottom w:val="single" w:sz="4" w:space="0" w:color="auto"/>
              <w:right w:val="single" w:sz="4" w:space="0" w:color="auto"/>
            </w:tcBorders>
            <w:vAlign w:val="center"/>
          </w:tcPr>
          <w:p w14:paraId="39DFF776" w14:textId="77777777" w:rsidR="00A30565" w:rsidRDefault="00A30565" w:rsidP="002E2043">
            <w:pPr>
              <w:pStyle w:val="TAC"/>
              <w:rPr>
                <w:szCs w:val="18"/>
                <w:lang w:val="en-US"/>
              </w:rPr>
            </w:pPr>
            <w:r>
              <w:rPr>
                <w:szCs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0253757" w14:textId="77777777" w:rsidR="00A30565" w:rsidRDefault="00A30565" w:rsidP="002E2043">
            <w:pPr>
              <w:pStyle w:val="TAC"/>
              <w:rPr>
                <w:szCs w:val="18"/>
                <w:lang w:val="en-US" w:eastAsia="zh-CN"/>
              </w:rPr>
            </w:pPr>
            <w:r>
              <w:rPr>
                <w:rFonts w:cs="Arial"/>
                <w:szCs w:val="18"/>
                <w:lang w:val="en-US" w:eastAsia="zh-CN" w:bidi="ar"/>
              </w:rPr>
              <w:t>CA_n46C_BCS0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C8FDC5" w14:textId="77777777" w:rsidR="00A30565" w:rsidRDefault="00A30565" w:rsidP="002E2043">
            <w:pPr>
              <w:pStyle w:val="TAC"/>
              <w:rPr>
                <w:szCs w:val="18"/>
                <w:lang w:eastAsia="zh-CN"/>
              </w:rPr>
            </w:pPr>
            <w:r>
              <w:rPr>
                <w:rFonts w:hint="eastAsia"/>
                <w:szCs w:val="18"/>
                <w:lang w:eastAsia="zh-CN"/>
              </w:rPr>
              <w:t>0</w:t>
            </w:r>
          </w:p>
        </w:tc>
      </w:tr>
      <w:tr w:rsidR="00A30565" w14:paraId="1E40951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DCC44AD"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0739896"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DB17029" w14:textId="77777777" w:rsidR="00A30565" w:rsidRDefault="00A30565" w:rsidP="002E2043">
            <w:pPr>
              <w:pStyle w:val="TAC"/>
              <w:rPr>
                <w:szCs w:val="18"/>
                <w:lang w:val="en-US"/>
              </w:rPr>
            </w:pPr>
            <w:r>
              <w:rPr>
                <w:szCs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B289B2D" w14:textId="77777777" w:rsidR="00A30565" w:rsidRDefault="00A30565" w:rsidP="002E2043">
            <w:pPr>
              <w:pStyle w:val="TAC"/>
              <w:rPr>
                <w:szCs w:val="18"/>
                <w:lang w:val="en-US" w:eastAsia="zh-CN"/>
              </w:rPr>
            </w:pPr>
            <w:r>
              <w:rPr>
                <w:rFonts w:cs="Arial"/>
                <w:szCs w:val="18"/>
                <w:lang w:val="en-US" w:eastAsia="zh-CN" w:bidi="ar"/>
              </w:rPr>
              <w:t>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FD5F5BA" w14:textId="77777777" w:rsidR="00A30565" w:rsidRDefault="00A30565" w:rsidP="002E2043">
            <w:pPr>
              <w:pStyle w:val="TAC"/>
              <w:rPr>
                <w:rFonts w:eastAsia="Yu Mincho"/>
                <w:szCs w:val="18"/>
              </w:rPr>
            </w:pPr>
          </w:p>
        </w:tc>
      </w:tr>
      <w:tr w:rsidR="00A30565" w14:paraId="2A56935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EA4A039"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7CA370C3"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529E2AD" w14:textId="77777777" w:rsidR="00A30565" w:rsidRDefault="00A30565" w:rsidP="002E2043">
            <w:pPr>
              <w:pStyle w:val="TAC"/>
              <w:rPr>
                <w:szCs w:val="18"/>
                <w:lang w:val="en-US" w:eastAsia="zh-CN"/>
              </w:rPr>
            </w:pPr>
            <w:r>
              <w:t>n46</w:t>
            </w:r>
          </w:p>
        </w:tc>
        <w:tc>
          <w:tcPr>
            <w:tcW w:w="4081" w:type="dxa"/>
            <w:tcBorders>
              <w:top w:val="single" w:sz="4" w:space="0" w:color="auto"/>
              <w:left w:val="single" w:sz="4" w:space="0" w:color="auto"/>
              <w:bottom w:val="single" w:sz="4" w:space="0" w:color="auto"/>
              <w:right w:val="single" w:sz="4" w:space="0" w:color="auto"/>
            </w:tcBorders>
            <w:vAlign w:val="center"/>
          </w:tcPr>
          <w:p w14:paraId="52E9C7CF" w14:textId="77777777" w:rsidR="00A30565" w:rsidRDefault="00A30565" w:rsidP="002E2043">
            <w:pPr>
              <w:pStyle w:val="TAC"/>
            </w:pPr>
            <w:r>
              <w:rPr>
                <w:rFonts w:cs="Arial"/>
                <w:szCs w:val="18"/>
                <w:lang w:val="en-US" w:eastAsia="zh-CN" w:bidi="ar"/>
              </w:rPr>
              <w:t>CA_n46C_BCS0</w:t>
            </w:r>
          </w:p>
        </w:tc>
        <w:tc>
          <w:tcPr>
            <w:tcW w:w="1360" w:type="dxa"/>
            <w:tcBorders>
              <w:top w:val="nil"/>
              <w:left w:val="single" w:sz="4" w:space="0" w:color="auto"/>
              <w:bottom w:val="nil"/>
              <w:right w:val="single" w:sz="4" w:space="0" w:color="auto"/>
            </w:tcBorders>
            <w:shd w:val="clear" w:color="auto" w:fill="auto"/>
            <w:vAlign w:val="center"/>
          </w:tcPr>
          <w:p w14:paraId="6DA33C8B" w14:textId="77777777" w:rsidR="00A30565" w:rsidRDefault="00A30565" w:rsidP="002E2043">
            <w:pPr>
              <w:pStyle w:val="TAC"/>
              <w:rPr>
                <w:rFonts w:eastAsia="Yu Mincho"/>
                <w:szCs w:val="18"/>
              </w:rPr>
            </w:pPr>
            <w:r>
              <w:rPr>
                <w:rFonts w:eastAsia="Yu Mincho"/>
              </w:rPr>
              <w:t>1</w:t>
            </w:r>
          </w:p>
        </w:tc>
      </w:tr>
      <w:tr w:rsidR="00A30565" w14:paraId="05D1D12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6601BCB" w14:textId="77777777" w:rsidR="00A30565"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0171FC0"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229DCE5" w14:textId="77777777" w:rsidR="00A30565" w:rsidRDefault="00A30565" w:rsidP="002E2043">
            <w:pPr>
              <w:pStyle w:val="TAC"/>
              <w:rPr>
                <w:szCs w:val="18"/>
                <w:lang w:val="en-US" w:eastAsia="zh-CN"/>
              </w:rPr>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2B0C165C" w14:textId="77777777" w:rsidR="00A30565" w:rsidRDefault="00A30565" w:rsidP="002E2043">
            <w:pPr>
              <w:pStyle w:val="TAC"/>
            </w:pPr>
            <w:r>
              <w:rPr>
                <w:rFonts w:cs="Arial"/>
                <w:szCs w:val="18"/>
                <w:lang w:val="en-US" w:eastAsia="zh-CN" w:bidi="ar"/>
              </w:rPr>
              <w:t>5, 10, 15, 20, 40, 50</w:t>
            </w:r>
            <w:r>
              <w:rPr>
                <w:rFonts w:cs="Arial"/>
                <w:color w:val="000000"/>
                <w:szCs w:val="18"/>
                <w:vertAlign w:val="superscript"/>
                <w:lang w:val="en-US" w:eastAsia="zh-CN" w:bidi="ar"/>
              </w:rPr>
              <w:t>1</w:t>
            </w:r>
            <w:r>
              <w:rPr>
                <w:rFonts w:cs="Arial"/>
                <w:color w:val="000000"/>
                <w:szCs w:val="18"/>
                <w:lang w:val="en-US" w:eastAsia="zh-CN" w:bidi="ar"/>
              </w:rPr>
              <w:t>, 60</w:t>
            </w:r>
            <w:r>
              <w:rPr>
                <w:rFonts w:cs="Arial"/>
                <w:color w:val="000000"/>
                <w:szCs w:val="18"/>
                <w:vertAlign w:val="superscript"/>
                <w:lang w:val="en-US" w:eastAsia="zh-CN" w:bidi="ar"/>
              </w:rPr>
              <w:t>1</w:t>
            </w:r>
            <w:r>
              <w:rPr>
                <w:rFonts w:cs="Arial"/>
                <w:color w:val="000000"/>
                <w:szCs w:val="18"/>
                <w:lang w:val="en-US" w:eastAsia="zh-CN" w:bidi="ar"/>
              </w:rPr>
              <w:t>, 80</w:t>
            </w:r>
            <w:r>
              <w:rPr>
                <w:rFonts w:cs="Arial"/>
                <w:color w:val="000000"/>
                <w:szCs w:val="18"/>
                <w:vertAlign w:val="superscript"/>
                <w:lang w:val="en-US" w:eastAsia="zh-CN" w:bidi="ar"/>
              </w:rPr>
              <w:t>1</w:t>
            </w:r>
            <w:r>
              <w:rPr>
                <w:rFonts w:cs="Arial"/>
                <w:color w:val="000000"/>
                <w:szCs w:val="18"/>
                <w:lang w:val="en-US" w:eastAsia="zh-CN" w:bidi="ar"/>
              </w:rPr>
              <w:t>, 90</w:t>
            </w:r>
            <w:r>
              <w:rPr>
                <w:rFonts w:cs="Arial"/>
                <w:color w:val="000000"/>
                <w:szCs w:val="18"/>
                <w:vertAlign w:val="superscript"/>
                <w:lang w:val="en-US" w:eastAsia="zh-CN" w:bidi="ar"/>
              </w:rPr>
              <w:t>1</w:t>
            </w:r>
            <w:r>
              <w:rPr>
                <w:rFonts w:cs="Arial"/>
                <w:color w:val="000000"/>
                <w:szCs w:val="18"/>
                <w:lang w:val="en-US" w:eastAsia="zh-CN" w:bidi="ar"/>
              </w:rPr>
              <w:t>, 100</w:t>
            </w:r>
            <w:r>
              <w:rPr>
                <w:rFonts w:cs="Arial"/>
                <w:color w:val="000000"/>
                <w:szCs w:val="18"/>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C280BF" w14:textId="77777777" w:rsidR="00A30565" w:rsidRDefault="00A30565" w:rsidP="002E2043">
            <w:pPr>
              <w:pStyle w:val="TAC"/>
              <w:rPr>
                <w:rFonts w:eastAsia="Yu Mincho"/>
                <w:szCs w:val="18"/>
              </w:rPr>
            </w:pPr>
          </w:p>
        </w:tc>
      </w:tr>
      <w:tr w:rsidR="00A30565" w14:paraId="5297EC46"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5D511CEE" w14:textId="77777777" w:rsidR="00A30565" w:rsidRDefault="00A30565" w:rsidP="002E2043">
            <w:pPr>
              <w:pStyle w:val="TAC"/>
              <w:rPr>
                <w:szCs w:val="18"/>
                <w:lang w:val="en-US" w:eastAsia="zh-CN"/>
              </w:rPr>
            </w:pPr>
            <w:r>
              <w:rPr>
                <w:rFonts w:cs="Arial"/>
                <w:szCs w:val="18"/>
                <w:lang w:val="en-US"/>
              </w:rPr>
              <w:t>CA_n46C-n48(2A)</w:t>
            </w:r>
          </w:p>
        </w:tc>
        <w:tc>
          <w:tcPr>
            <w:tcW w:w="1690" w:type="dxa"/>
            <w:tcBorders>
              <w:left w:val="single" w:sz="4" w:space="0" w:color="auto"/>
              <w:bottom w:val="nil"/>
              <w:right w:val="single" w:sz="4" w:space="0" w:color="auto"/>
            </w:tcBorders>
            <w:shd w:val="clear" w:color="auto" w:fill="auto"/>
            <w:vAlign w:val="center"/>
          </w:tcPr>
          <w:p w14:paraId="0BCFC1E9" w14:textId="77777777" w:rsidR="00A30565" w:rsidRDefault="00A30565" w:rsidP="002E2043">
            <w:pPr>
              <w:pStyle w:val="TAC"/>
              <w:rPr>
                <w:szCs w:val="18"/>
                <w:lang w:eastAsia="zh-CN"/>
              </w:rPr>
            </w:pPr>
            <w:r>
              <w:rPr>
                <w:rFonts w:cs="Arial"/>
                <w:szCs w:val="18"/>
                <w:lang w:val="en-US"/>
              </w:rPr>
              <w:t>CA_n46A-n48A</w:t>
            </w:r>
          </w:p>
        </w:tc>
        <w:tc>
          <w:tcPr>
            <w:tcW w:w="730" w:type="dxa"/>
            <w:tcBorders>
              <w:left w:val="single" w:sz="4" w:space="0" w:color="auto"/>
              <w:bottom w:val="single" w:sz="4" w:space="0" w:color="auto"/>
              <w:right w:val="single" w:sz="4" w:space="0" w:color="auto"/>
            </w:tcBorders>
            <w:vAlign w:val="center"/>
          </w:tcPr>
          <w:p w14:paraId="3C4ECD41" w14:textId="77777777" w:rsidR="00A30565" w:rsidRDefault="00A30565" w:rsidP="002E2043">
            <w:pPr>
              <w:pStyle w:val="TAC"/>
              <w:rPr>
                <w:szCs w:val="18"/>
                <w:lang w:val="en-US" w:eastAsia="zh-CN"/>
              </w:rPr>
            </w:pPr>
            <w:r>
              <w:rPr>
                <w:rFonts w:cs="Arial"/>
                <w:szCs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62506A3" w14:textId="77777777" w:rsidR="00A30565" w:rsidRDefault="00A30565" w:rsidP="002E2043">
            <w:pPr>
              <w:pStyle w:val="TAC"/>
              <w:rPr>
                <w:rFonts w:cs="Arial"/>
                <w:szCs w:val="18"/>
                <w:lang w:val="en-US" w:eastAsia="zh-CN" w:bidi="ar"/>
              </w:rPr>
            </w:pPr>
            <w:r>
              <w:rPr>
                <w:rFonts w:cs="Arial" w:hint="eastAsia"/>
                <w:szCs w:val="18"/>
                <w:lang w:val="en-US" w:eastAsia="zh-CN"/>
              </w:rPr>
              <w:t>CA_n46C_BCS0</w:t>
            </w:r>
          </w:p>
        </w:tc>
        <w:tc>
          <w:tcPr>
            <w:tcW w:w="1360" w:type="dxa"/>
            <w:tcBorders>
              <w:left w:val="single" w:sz="4" w:space="0" w:color="auto"/>
              <w:bottom w:val="nil"/>
              <w:right w:val="single" w:sz="4" w:space="0" w:color="auto"/>
            </w:tcBorders>
            <w:shd w:val="clear" w:color="auto" w:fill="auto"/>
            <w:vAlign w:val="center"/>
          </w:tcPr>
          <w:p w14:paraId="457C74C1" w14:textId="77777777" w:rsidR="00A30565" w:rsidRDefault="00A30565" w:rsidP="002E2043">
            <w:pPr>
              <w:pStyle w:val="TAC"/>
              <w:rPr>
                <w:rFonts w:eastAsia="Yu Mincho"/>
                <w:szCs w:val="18"/>
              </w:rPr>
            </w:pPr>
            <w:r>
              <w:rPr>
                <w:rFonts w:cs="Arial"/>
                <w:szCs w:val="18"/>
                <w:lang w:val="en-US"/>
              </w:rPr>
              <w:t>0</w:t>
            </w:r>
          </w:p>
        </w:tc>
      </w:tr>
      <w:tr w:rsidR="00A30565" w14:paraId="1178DE2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950234E"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2673411" w14:textId="77777777" w:rsidR="00A30565" w:rsidRDefault="00A30565" w:rsidP="002E2043">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4C4523A7" w14:textId="77777777" w:rsidR="00A30565" w:rsidRDefault="00A30565" w:rsidP="002E2043">
            <w:pPr>
              <w:pStyle w:val="TAC"/>
              <w:rPr>
                <w:szCs w:val="18"/>
                <w:lang w:val="en-US" w:eastAsia="zh-CN"/>
              </w:rPr>
            </w:pPr>
            <w:r>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3758F58" w14:textId="77777777" w:rsidR="00A30565" w:rsidRDefault="00A30565" w:rsidP="002E2043">
            <w:pPr>
              <w:pStyle w:val="TAC"/>
              <w:rPr>
                <w:rFonts w:cs="Arial"/>
                <w:szCs w:val="18"/>
                <w:lang w:val="en-US" w:eastAsia="zh-CN" w:bidi="ar"/>
              </w:rPr>
            </w:pPr>
            <w:r>
              <w:rPr>
                <w:rFonts w:cs="Arial" w:hint="eastAsia"/>
                <w:szCs w:val="18"/>
                <w:lang w:val="en-US" w:eastAsia="zh-CN"/>
              </w:rPr>
              <w:t>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008ED00" w14:textId="77777777" w:rsidR="00A30565" w:rsidRDefault="00A30565" w:rsidP="002E2043">
            <w:pPr>
              <w:pStyle w:val="TAC"/>
              <w:rPr>
                <w:rFonts w:eastAsia="Yu Mincho"/>
                <w:szCs w:val="18"/>
              </w:rPr>
            </w:pPr>
          </w:p>
        </w:tc>
      </w:tr>
      <w:tr w:rsidR="00A30565" w14:paraId="7145449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4EF9778" w14:textId="77777777" w:rsidR="00A30565" w:rsidRDefault="00A30565" w:rsidP="002E2043">
            <w:pPr>
              <w:pStyle w:val="TAC"/>
              <w:rPr>
                <w:lang w:val="en-US" w:eastAsia="zh-CN"/>
              </w:rPr>
            </w:pPr>
            <w:r>
              <w:rPr>
                <w:lang w:val="en-US"/>
              </w:rPr>
              <w:t>CA_n46C-n48(3A)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692C8DC" w14:textId="77777777" w:rsidR="00A30565" w:rsidRDefault="00A30565" w:rsidP="002E2043">
            <w:pPr>
              <w:pStyle w:val="TAC"/>
              <w:rPr>
                <w:lang w:eastAsia="zh-CN"/>
              </w:rPr>
            </w:pPr>
            <w:r>
              <w:rPr>
                <w:lang w:val="en-US"/>
              </w:rPr>
              <w:t>CA_n46A-n48A</w:t>
            </w:r>
          </w:p>
        </w:tc>
        <w:tc>
          <w:tcPr>
            <w:tcW w:w="730" w:type="dxa"/>
            <w:tcBorders>
              <w:left w:val="single" w:sz="4" w:space="0" w:color="auto"/>
              <w:bottom w:val="single" w:sz="4" w:space="0" w:color="auto"/>
              <w:right w:val="single" w:sz="4" w:space="0" w:color="auto"/>
            </w:tcBorders>
            <w:vAlign w:val="center"/>
          </w:tcPr>
          <w:p w14:paraId="583079D6" w14:textId="77777777" w:rsidR="00A30565" w:rsidRDefault="00A30565" w:rsidP="002E2043">
            <w:pPr>
              <w:pStyle w:val="TAC"/>
              <w:rPr>
                <w:lang w:val="en-US" w:eastAsia="zh-CN"/>
              </w:rPr>
            </w:pPr>
            <w:r>
              <w:rPr>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56BEDF62" w14:textId="77777777" w:rsidR="00A30565" w:rsidRDefault="00A30565" w:rsidP="002E2043">
            <w:pPr>
              <w:pStyle w:val="TAC"/>
              <w:rPr>
                <w:lang w:val="en-US" w:eastAsia="zh-CN" w:bidi="ar"/>
              </w:rPr>
            </w:pPr>
            <w:r>
              <w:rPr>
                <w:rFonts w:hint="eastAsia"/>
                <w:lang w:val="en-US" w:eastAsia="zh-CN"/>
              </w:rPr>
              <w:t>CA_n46C_BCS0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8C87DE" w14:textId="77777777" w:rsidR="00A30565" w:rsidRDefault="00A30565" w:rsidP="002E2043">
            <w:pPr>
              <w:pStyle w:val="TAC"/>
              <w:rPr>
                <w:rFonts w:eastAsia="Yu Mincho"/>
              </w:rPr>
            </w:pPr>
            <w:r>
              <w:rPr>
                <w:lang w:val="en-US"/>
              </w:rPr>
              <w:t>0</w:t>
            </w:r>
          </w:p>
        </w:tc>
      </w:tr>
      <w:tr w:rsidR="00A30565" w14:paraId="719977A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9660358"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99B0563" w14:textId="77777777" w:rsidR="00A30565"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B2A6634" w14:textId="77777777" w:rsidR="00A30565" w:rsidRDefault="00A30565" w:rsidP="002E2043">
            <w:pPr>
              <w:pStyle w:val="TAC"/>
              <w:rPr>
                <w:lang w:val="en-US" w:eastAsia="zh-CN"/>
              </w:rPr>
            </w:pPr>
            <w:r>
              <w:rPr>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49FBE6B" w14:textId="77777777" w:rsidR="00A30565" w:rsidRDefault="00A30565" w:rsidP="002E2043">
            <w:pPr>
              <w:pStyle w:val="TAC"/>
              <w:rPr>
                <w:lang w:val="en-US" w:eastAsia="zh-CN" w:bidi="ar"/>
              </w:rPr>
            </w:pPr>
            <w:r>
              <w:rPr>
                <w:rFonts w:hint="eastAsia"/>
                <w:lang w:val="en-US" w:eastAsia="zh-CN"/>
              </w:rPr>
              <w:t>CA_n48(3A)_BCS0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F58ED6E" w14:textId="77777777" w:rsidR="00A30565" w:rsidRDefault="00A30565" w:rsidP="002E2043">
            <w:pPr>
              <w:pStyle w:val="TAC"/>
              <w:rPr>
                <w:rFonts w:eastAsia="Yu Mincho"/>
              </w:rPr>
            </w:pPr>
          </w:p>
        </w:tc>
      </w:tr>
      <w:tr w:rsidR="00A30565" w14:paraId="15E6FC7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78FB0E3" w14:textId="77777777" w:rsidR="00A30565" w:rsidRDefault="00A30565" w:rsidP="002E2043">
            <w:pPr>
              <w:pStyle w:val="TAC"/>
              <w:rPr>
                <w:lang w:val="en-US" w:eastAsia="zh-CN"/>
              </w:rPr>
            </w:pPr>
            <w:r>
              <w:rPr>
                <w:lang w:val="en-US"/>
              </w:rPr>
              <w:t>CA_n46C-n48(4A)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E81B3EE" w14:textId="77777777" w:rsidR="00A30565" w:rsidRDefault="00A30565" w:rsidP="002E2043">
            <w:pPr>
              <w:pStyle w:val="TAC"/>
              <w:rPr>
                <w:lang w:eastAsia="zh-CN"/>
              </w:rPr>
            </w:pPr>
            <w:r>
              <w:rPr>
                <w:lang w:val="en-US"/>
              </w:rPr>
              <w:t>CA_n46A-n48A</w:t>
            </w:r>
          </w:p>
        </w:tc>
        <w:tc>
          <w:tcPr>
            <w:tcW w:w="730" w:type="dxa"/>
            <w:tcBorders>
              <w:left w:val="single" w:sz="4" w:space="0" w:color="auto"/>
              <w:bottom w:val="single" w:sz="4" w:space="0" w:color="auto"/>
              <w:right w:val="single" w:sz="4" w:space="0" w:color="auto"/>
            </w:tcBorders>
            <w:vAlign w:val="center"/>
          </w:tcPr>
          <w:p w14:paraId="60E08587" w14:textId="77777777" w:rsidR="00A30565" w:rsidRDefault="00A30565" w:rsidP="002E2043">
            <w:pPr>
              <w:pStyle w:val="TAC"/>
              <w:rPr>
                <w:lang w:val="en-US" w:eastAsia="zh-CN"/>
              </w:rPr>
            </w:pPr>
            <w:r>
              <w:rPr>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206F849B" w14:textId="77777777" w:rsidR="00A30565" w:rsidRDefault="00A30565" w:rsidP="002E2043">
            <w:pPr>
              <w:pStyle w:val="TAC"/>
              <w:rPr>
                <w:lang w:val="en-US" w:eastAsia="zh-CN" w:bidi="ar"/>
              </w:rPr>
            </w:pPr>
            <w:r>
              <w:rPr>
                <w:rFonts w:hint="eastAsia"/>
                <w:lang w:val="en-US" w:eastAsia="zh-CN"/>
              </w:rPr>
              <w:t>CA_n46C_BCS0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13EEBBF" w14:textId="77777777" w:rsidR="00A30565" w:rsidRDefault="00A30565" w:rsidP="002E2043">
            <w:pPr>
              <w:pStyle w:val="TAC"/>
              <w:rPr>
                <w:rFonts w:eastAsia="Yu Mincho"/>
              </w:rPr>
            </w:pPr>
            <w:r>
              <w:rPr>
                <w:lang w:val="en-US"/>
              </w:rPr>
              <w:t>0</w:t>
            </w:r>
          </w:p>
        </w:tc>
      </w:tr>
      <w:tr w:rsidR="00A30565" w14:paraId="68D0D39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9713C39"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820375D" w14:textId="77777777" w:rsidR="00A30565"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6F8D0C3" w14:textId="77777777" w:rsidR="00A30565" w:rsidRDefault="00A30565" w:rsidP="002E2043">
            <w:pPr>
              <w:pStyle w:val="TAC"/>
              <w:rPr>
                <w:lang w:val="en-US" w:eastAsia="zh-CN"/>
              </w:rPr>
            </w:pPr>
            <w:r>
              <w:rPr>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26DAADA" w14:textId="77777777" w:rsidR="00A30565" w:rsidRDefault="00A30565" w:rsidP="002E2043">
            <w:pPr>
              <w:pStyle w:val="TAC"/>
              <w:rPr>
                <w:lang w:val="en-US" w:eastAsia="zh-CN" w:bidi="ar"/>
              </w:rPr>
            </w:pPr>
            <w:r>
              <w:rPr>
                <w:rFonts w:hint="eastAsia"/>
                <w:lang w:val="en-US" w:eastAsia="zh-CN"/>
              </w:rPr>
              <w:t>CA_n48(4A)_BCS0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4010C9" w14:textId="77777777" w:rsidR="00A30565" w:rsidRDefault="00A30565" w:rsidP="002E2043">
            <w:pPr>
              <w:pStyle w:val="TAC"/>
              <w:rPr>
                <w:rFonts w:eastAsia="Yu Mincho"/>
              </w:rPr>
            </w:pPr>
          </w:p>
        </w:tc>
      </w:tr>
      <w:tr w:rsidR="00A30565" w14:paraId="00F6FCC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E51961B"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rPr>
              <w:t>CA_n46C-n48B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0AF84C46"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CA_n4</w:t>
            </w:r>
            <w:r>
              <w:rPr>
                <w:rFonts w:ascii="Arial" w:hAnsi="Arial"/>
                <w:sz w:val="18"/>
                <w:szCs w:val="18"/>
                <w:lang w:val="en-US" w:eastAsia="zh-CN"/>
              </w:rPr>
              <w:t>6</w:t>
            </w:r>
            <w:r>
              <w:rPr>
                <w:rFonts w:ascii="Arial" w:hAnsi="Arial"/>
                <w:sz w:val="18"/>
                <w:szCs w:val="18"/>
                <w:lang w:eastAsia="zh-CN"/>
              </w:rPr>
              <w:t>A-n</w:t>
            </w:r>
            <w:r>
              <w:rPr>
                <w:rFonts w:ascii="Arial" w:hAnsi="Arial"/>
                <w:sz w:val="18"/>
                <w:szCs w:val="18"/>
                <w:lang w:val="en-US" w:eastAsia="zh-CN"/>
              </w:rPr>
              <w:t>48</w:t>
            </w:r>
            <w:r>
              <w:rPr>
                <w:rFonts w:ascii="Arial" w:hAnsi="Arial"/>
                <w:sz w:val="18"/>
                <w:szCs w:val="18"/>
                <w:lang w:eastAsia="zh-CN"/>
              </w:rPr>
              <w:t>A</w:t>
            </w:r>
          </w:p>
          <w:p w14:paraId="7292D153"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CA_n4</w:t>
            </w:r>
            <w:r>
              <w:rPr>
                <w:rFonts w:ascii="Arial" w:hAnsi="Arial"/>
                <w:sz w:val="18"/>
                <w:szCs w:val="18"/>
                <w:lang w:val="en-US" w:eastAsia="zh-CN"/>
              </w:rPr>
              <w:t>6</w:t>
            </w:r>
            <w:r>
              <w:rPr>
                <w:rFonts w:ascii="Arial" w:hAnsi="Arial"/>
                <w:sz w:val="18"/>
                <w:szCs w:val="18"/>
                <w:lang w:eastAsia="zh-CN"/>
              </w:rPr>
              <w:t>A-n</w:t>
            </w:r>
            <w:r>
              <w:rPr>
                <w:rFonts w:ascii="Arial" w:hAnsi="Arial"/>
                <w:sz w:val="18"/>
                <w:szCs w:val="18"/>
                <w:lang w:val="en-US" w:eastAsia="zh-CN"/>
              </w:rPr>
              <w:t>48</w:t>
            </w:r>
            <w:r>
              <w:rPr>
                <w:rFonts w:ascii="Arial" w:hAnsi="Arial"/>
                <w:sz w:val="18"/>
                <w:szCs w:val="18"/>
                <w:lang w:eastAsia="zh-CN"/>
              </w:rPr>
              <w:t>B</w:t>
            </w:r>
          </w:p>
        </w:tc>
        <w:tc>
          <w:tcPr>
            <w:tcW w:w="730" w:type="dxa"/>
            <w:tcBorders>
              <w:left w:val="single" w:sz="4" w:space="0" w:color="auto"/>
              <w:bottom w:val="single" w:sz="4" w:space="0" w:color="auto"/>
              <w:right w:val="single" w:sz="4" w:space="0" w:color="auto"/>
            </w:tcBorders>
            <w:vAlign w:val="center"/>
          </w:tcPr>
          <w:p w14:paraId="05754A54"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7FB11EA7" w14:textId="77777777" w:rsidR="00A30565" w:rsidRDefault="00A30565" w:rsidP="002E2043">
            <w:pPr>
              <w:pStyle w:val="TAC"/>
              <w:rPr>
                <w:rFonts w:cs="Arial"/>
                <w:szCs w:val="18"/>
                <w:lang w:val="en-US" w:eastAsia="zh-CN" w:bidi="ar"/>
              </w:rPr>
            </w:pPr>
            <w:r>
              <w:rPr>
                <w:rFonts w:cs="Arial"/>
                <w:szCs w:val="18"/>
                <w:lang w:val="en-US" w:eastAsia="zh-CN" w:bidi="ar"/>
              </w:rPr>
              <w:t>CA_n46C_BCS0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8F1D7F7" w14:textId="77777777" w:rsidR="00A30565" w:rsidRDefault="00A30565" w:rsidP="002E2043">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szCs w:val="18"/>
              </w:rPr>
              <w:t>0</w:t>
            </w:r>
          </w:p>
        </w:tc>
      </w:tr>
      <w:tr w:rsidR="00A30565" w14:paraId="596AD95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E4BC379"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B96AB62"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p>
        </w:tc>
        <w:tc>
          <w:tcPr>
            <w:tcW w:w="730" w:type="dxa"/>
            <w:tcBorders>
              <w:left w:val="single" w:sz="4" w:space="0" w:color="auto"/>
              <w:bottom w:val="single" w:sz="4" w:space="0" w:color="auto"/>
              <w:right w:val="single" w:sz="4" w:space="0" w:color="auto"/>
            </w:tcBorders>
            <w:vAlign w:val="center"/>
          </w:tcPr>
          <w:p w14:paraId="3E39BD4F"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82054AB" w14:textId="77777777" w:rsidR="00A30565" w:rsidRDefault="00A30565" w:rsidP="002E2043">
            <w:pPr>
              <w:pStyle w:val="TAC"/>
              <w:rPr>
                <w:rFonts w:cs="Arial"/>
                <w:szCs w:val="18"/>
                <w:lang w:val="en-US" w:eastAsia="zh-CN" w:bidi="ar"/>
              </w:rPr>
            </w:pPr>
            <w:r>
              <w:rPr>
                <w:rFonts w:cs="Arial"/>
                <w:szCs w:val="18"/>
                <w:lang w:val="en-US" w:eastAsia="zh-CN" w:bidi="ar"/>
              </w:rPr>
              <w:t>CA_n48B_BCS0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B5CFD37" w14:textId="77777777" w:rsidR="00A30565" w:rsidRDefault="00A30565" w:rsidP="002E2043">
            <w:pPr>
              <w:keepNext/>
              <w:keepLines/>
              <w:overflowPunct w:val="0"/>
              <w:autoSpaceDE w:val="0"/>
              <w:autoSpaceDN w:val="0"/>
              <w:adjustRightInd w:val="0"/>
              <w:spacing w:after="0"/>
              <w:jc w:val="center"/>
              <w:rPr>
                <w:rFonts w:ascii="Arial" w:eastAsia="Yu Mincho" w:hAnsi="Arial"/>
                <w:sz w:val="18"/>
                <w:szCs w:val="18"/>
              </w:rPr>
            </w:pPr>
          </w:p>
        </w:tc>
      </w:tr>
      <w:tr w:rsidR="00A30565" w14:paraId="43EBCBC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3206E1D"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rPr>
              <w:t>CA_n46C-n48C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3E2D3F61"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CA_n4</w:t>
            </w:r>
            <w:r>
              <w:rPr>
                <w:rFonts w:ascii="Arial" w:hAnsi="Arial"/>
                <w:sz w:val="18"/>
                <w:szCs w:val="18"/>
                <w:lang w:val="en-US" w:eastAsia="zh-CN"/>
              </w:rPr>
              <w:t>6</w:t>
            </w:r>
            <w:r>
              <w:rPr>
                <w:rFonts w:ascii="Arial" w:hAnsi="Arial"/>
                <w:sz w:val="18"/>
                <w:szCs w:val="18"/>
                <w:lang w:eastAsia="zh-CN"/>
              </w:rPr>
              <w:t>A-n</w:t>
            </w:r>
            <w:r>
              <w:rPr>
                <w:rFonts w:ascii="Arial" w:hAnsi="Arial"/>
                <w:sz w:val="18"/>
                <w:szCs w:val="18"/>
                <w:lang w:val="en-US" w:eastAsia="zh-CN"/>
              </w:rPr>
              <w:t>48</w:t>
            </w:r>
            <w:r>
              <w:rPr>
                <w:rFonts w:ascii="Arial" w:hAnsi="Arial"/>
                <w:sz w:val="18"/>
                <w:szCs w:val="18"/>
                <w:lang w:eastAsia="zh-CN"/>
              </w:rPr>
              <w:t>A</w:t>
            </w:r>
          </w:p>
        </w:tc>
        <w:tc>
          <w:tcPr>
            <w:tcW w:w="730" w:type="dxa"/>
            <w:tcBorders>
              <w:left w:val="single" w:sz="4" w:space="0" w:color="auto"/>
              <w:bottom w:val="single" w:sz="4" w:space="0" w:color="auto"/>
              <w:right w:val="single" w:sz="4" w:space="0" w:color="auto"/>
            </w:tcBorders>
            <w:vAlign w:val="center"/>
          </w:tcPr>
          <w:p w14:paraId="68E534FE"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C2EDC6D" w14:textId="77777777" w:rsidR="00A30565" w:rsidRDefault="00A30565" w:rsidP="002E2043">
            <w:pPr>
              <w:pStyle w:val="TAC"/>
              <w:rPr>
                <w:rFonts w:cs="Arial"/>
                <w:szCs w:val="18"/>
                <w:lang w:val="en-US" w:eastAsia="zh-CN" w:bidi="ar"/>
              </w:rPr>
            </w:pPr>
            <w:r>
              <w:rPr>
                <w:rFonts w:cs="Arial"/>
                <w:szCs w:val="18"/>
                <w:lang w:val="en-US" w:eastAsia="zh-CN" w:bidi="ar"/>
              </w:rPr>
              <w:t>CA_n46C_BCS0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CCB0781" w14:textId="77777777" w:rsidR="00A30565" w:rsidRDefault="00A30565" w:rsidP="002E2043">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szCs w:val="18"/>
              </w:rPr>
              <w:t>0</w:t>
            </w:r>
          </w:p>
        </w:tc>
      </w:tr>
      <w:tr w:rsidR="00A30565" w14:paraId="1DC7500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7F4C0E5"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398EEDB"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p>
        </w:tc>
        <w:tc>
          <w:tcPr>
            <w:tcW w:w="730" w:type="dxa"/>
            <w:tcBorders>
              <w:left w:val="single" w:sz="4" w:space="0" w:color="auto"/>
              <w:bottom w:val="single" w:sz="4" w:space="0" w:color="auto"/>
              <w:right w:val="single" w:sz="4" w:space="0" w:color="auto"/>
            </w:tcBorders>
            <w:vAlign w:val="center"/>
          </w:tcPr>
          <w:p w14:paraId="6D0FFCFB"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9691695" w14:textId="77777777" w:rsidR="00A30565" w:rsidRDefault="00A30565" w:rsidP="002E2043">
            <w:pPr>
              <w:pStyle w:val="TAC"/>
              <w:rPr>
                <w:rFonts w:cs="Arial"/>
                <w:szCs w:val="18"/>
                <w:lang w:val="en-US" w:eastAsia="zh-CN" w:bidi="ar"/>
              </w:rPr>
            </w:pPr>
            <w:r>
              <w:rPr>
                <w:rFonts w:cs="Arial"/>
                <w:szCs w:val="18"/>
                <w:lang w:val="en-US"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940D18" w14:textId="77777777" w:rsidR="00A30565" w:rsidRDefault="00A30565" w:rsidP="002E2043">
            <w:pPr>
              <w:keepNext/>
              <w:keepLines/>
              <w:overflowPunct w:val="0"/>
              <w:autoSpaceDE w:val="0"/>
              <w:autoSpaceDN w:val="0"/>
              <w:adjustRightInd w:val="0"/>
              <w:spacing w:after="0"/>
              <w:jc w:val="center"/>
              <w:rPr>
                <w:rFonts w:ascii="Arial" w:eastAsia="Yu Mincho" w:hAnsi="Arial"/>
                <w:sz w:val="18"/>
                <w:szCs w:val="18"/>
              </w:rPr>
            </w:pPr>
          </w:p>
        </w:tc>
      </w:tr>
      <w:tr w:rsidR="00A30565" w14:paraId="70AC86A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256BFCB"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CA_n46D-n48A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50883A5"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rPr>
            </w:pPr>
            <w:r>
              <w:rPr>
                <w:rFonts w:ascii="Arial" w:hAnsi="Arial"/>
                <w:sz w:val="18"/>
                <w:szCs w:val="18"/>
                <w:lang w:eastAsia="zh-CN"/>
              </w:rPr>
              <w:t>CA_n4</w:t>
            </w:r>
            <w:r>
              <w:rPr>
                <w:rFonts w:ascii="Arial" w:hAnsi="Arial"/>
                <w:sz w:val="18"/>
                <w:szCs w:val="18"/>
                <w:lang w:val="en-US" w:eastAsia="zh-CN"/>
              </w:rPr>
              <w:t>6</w:t>
            </w:r>
            <w:r>
              <w:rPr>
                <w:rFonts w:ascii="Arial" w:hAnsi="Arial"/>
                <w:sz w:val="18"/>
                <w:szCs w:val="18"/>
                <w:lang w:eastAsia="zh-CN"/>
              </w:rPr>
              <w:t>A-n</w:t>
            </w:r>
            <w:r>
              <w:rPr>
                <w:rFonts w:ascii="Arial" w:hAnsi="Arial"/>
                <w:sz w:val="18"/>
                <w:szCs w:val="18"/>
                <w:lang w:val="en-US" w:eastAsia="zh-CN"/>
              </w:rPr>
              <w:t>48</w:t>
            </w:r>
            <w:r>
              <w:rPr>
                <w:rFonts w:ascii="Arial" w:hAnsi="Arial"/>
                <w:sz w:val="18"/>
                <w:szCs w:val="18"/>
                <w:lang w:eastAsia="zh-CN"/>
              </w:rPr>
              <w:t>A</w:t>
            </w:r>
          </w:p>
        </w:tc>
        <w:tc>
          <w:tcPr>
            <w:tcW w:w="730" w:type="dxa"/>
            <w:tcBorders>
              <w:left w:val="single" w:sz="4" w:space="0" w:color="auto"/>
              <w:bottom w:val="single" w:sz="4" w:space="0" w:color="auto"/>
              <w:right w:val="single" w:sz="4" w:space="0" w:color="auto"/>
            </w:tcBorders>
            <w:vAlign w:val="center"/>
          </w:tcPr>
          <w:p w14:paraId="42AF33ED"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rPr>
            </w:pPr>
            <w:r>
              <w:rPr>
                <w:rFonts w:ascii="Arial" w:hAnsi="Arial"/>
                <w:sz w:val="18"/>
                <w:szCs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5667D38D" w14:textId="77777777" w:rsidR="00A30565" w:rsidRDefault="00A30565" w:rsidP="002E2043">
            <w:pPr>
              <w:pStyle w:val="TAC"/>
              <w:rPr>
                <w:szCs w:val="18"/>
                <w:lang w:val="en-US" w:eastAsia="zh-CN"/>
              </w:rPr>
            </w:pPr>
            <w:r>
              <w:rPr>
                <w:rFonts w:cs="Arial"/>
                <w:szCs w:val="18"/>
                <w:lang w:val="en-US" w:eastAsia="zh-CN" w:bidi="ar"/>
              </w:rPr>
              <w:t>CA_n46D_BCS0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82BBADC" w14:textId="77777777" w:rsidR="00A30565" w:rsidRDefault="00A30565" w:rsidP="002E2043">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szCs w:val="18"/>
              </w:rPr>
              <w:t>0</w:t>
            </w:r>
          </w:p>
        </w:tc>
      </w:tr>
      <w:tr w:rsidR="00A30565" w14:paraId="01CBFE4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5B7853F"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C7F9908"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rPr>
            </w:pPr>
          </w:p>
        </w:tc>
        <w:tc>
          <w:tcPr>
            <w:tcW w:w="730" w:type="dxa"/>
            <w:tcBorders>
              <w:left w:val="single" w:sz="4" w:space="0" w:color="auto"/>
              <w:bottom w:val="single" w:sz="4" w:space="0" w:color="auto"/>
              <w:right w:val="single" w:sz="4" w:space="0" w:color="auto"/>
            </w:tcBorders>
            <w:vAlign w:val="center"/>
          </w:tcPr>
          <w:p w14:paraId="161E84E7"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rPr>
            </w:pPr>
            <w:r>
              <w:rPr>
                <w:rFonts w:ascii="Arial" w:hAnsi="Arial"/>
                <w:sz w:val="18"/>
                <w:szCs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BDD3FDA" w14:textId="77777777" w:rsidR="00A30565" w:rsidRDefault="00A30565" w:rsidP="002E2043">
            <w:pPr>
              <w:pStyle w:val="TAC"/>
              <w:rPr>
                <w:szCs w:val="18"/>
                <w:lang w:val="en-US" w:eastAsia="zh-CN"/>
              </w:rPr>
            </w:pPr>
            <w:r>
              <w:rPr>
                <w:rFonts w:cs="Arial"/>
                <w:szCs w:val="18"/>
                <w:lang w:val="en-US" w:eastAsia="zh-CN" w:bidi="ar"/>
              </w:rPr>
              <w:t>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1E74EEE" w14:textId="77777777" w:rsidR="00A30565" w:rsidRDefault="00A30565" w:rsidP="002E2043">
            <w:pPr>
              <w:keepNext/>
              <w:keepLines/>
              <w:overflowPunct w:val="0"/>
              <w:autoSpaceDE w:val="0"/>
              <w:autoSpaceDN w:val="0"/>
              <w:adjustRightInd w:val="0"/>
              <w:spacing w:after="0"/>
              <w:jc w:val="center"/>
              <w:rPr>
                <w:rFonts w:ascii="Arial" w:eastAsia="Yu Mincho" w:hAnsi="Arial"/>
                <w:sz w:val="18"/>
                <w:szCs w:val="18"/>
              </w:rPr>
            </w:pPr>
          </w:p>
        </w:tc>
      </w:tr>
      <w:tr w:rsidR="00A30565" w14:paraId="01C3706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9E64F92"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38757DA"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rPr>
            </w:pPr>
          </w:p>
        </w:tc>
        <w:tc>
          <w:tcPr>
            <w:tcW w:w="730" w:type="dxa"/>
            <w:tcBorders>
              <w:left w:val="single" w:sz="4" w:space="0" w:color="auto"/>
              <w:bottom w:val="single" w:sz="4" w:space="0" w:color="auto"/>
              <w:right w:val="single" w:sz="4" w:space="0" w:color="auto"/>
            </w:tcBorders>
            <w:vAlign w:val="center"/>
          </w:tcPr>
          <w:p w14:paraId="5A421F6D"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5BC6FF7" w14:textId="77777777" w:rsidR="00A30565" w:rsidRDefault="00A30565" w:rsidP="002E2043">
            <w:pPr>
              <w:pStyle w:val="TAC"/>
            </w:pPr>
            <w:r>
              <w:rPr>
                <w:rFonts w:cs="Arial"/>
                <w:szCs w:val="18"/>
                <w:lang w:val="en-US" w:eastAsia="zh-CN" w:bidi="ar"/>
              </w:rPr>
              <w:t>CA_n46D_BCS0</w:t>
            </w:r>
          </w:p>
        </w:tc>
        <w:tc>
          <w:tcPr>
            <w:tcW w:w="1360" w:type="dxa"/>
            <w:tcBorders>
              <w:top w:val="nil"/>
              <w:left w:val="single" w:sz="4" w:space="0" w:color="auto"/>
              <w:bottom w:val="nil"/>
              <w:right w:val="single" w:sz="4" w:space="0" w:color="auto"/>
            </w:tcBorders>
            <w:shd w:val="clear" w:color="auto" w:fill="auto"/>
            <w:vAlign w:val="center"/>
          </w:tcPr>
          <w:p w14:paraId="192028A1" w14:textId="77777777" w:rsidR="00A30565" w:rsidRDefault="00A30565" w:rsidP="002E2043">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rPr>
              <w:t>1</w:t>
            </w:r>
          </w:p>
        </w:tc>
      </w:tr>
      <w:tr w:rsidR="00A30565" w14:paraId="6397CBC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1BCA119"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C7D08F5"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rPr>
            </w:pPr>
          </w:p>
        </w:tc>
        <w:tc>
          <w:tcPr>
            <w:tcW w:w="730" w:type="dxa"/>
            <w:tcBorders>
              <w:left w:val="single" w:sz="4" w:space="0" w:color="auto"/>
              <w:bottom w:val="single" w:sz="4" w:space="0" w:color="auto"/>
              <w:right w:val="single" w:sz="4" w:space="0" w:color="auto"/>
            </w:tcBorders>
            <w:vAlign w:val="center"/>
          </w:tcPr>
          <w:p w14:paraId="63CD9DC8"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22AE862" w14:textId="77777777" w:rsidR="00A30565" w:rsidRDefault="00A30565" w:rsidP="002E2043">
            <w:pPr>
              <w:pStyle w:val="TAC"/>
            </w:pPr>
            <w:r>
              <w:rPr>
                <w:rFonts w:cs="Arial"/>
                <w:szCs w:val="18"/>
                <w:lang w:val="en-US" w:eastAsia="zh-CN" w:bidi="ar"/>
              </w:rPr>
              <w:t>5, 10, 15, 20, 40, 50</w:t>
            </w:r>
            <w:r>
              <w:rPr>
                <w:rFonts w:cs="Arial"/>
                <w:color w:val="000000"/>
                <w:szCs w:val="18"/>
                <w:vertAlign w:val="superscript"/>
                <w:lang w:val="en-US" w:eastAsia="zh-CN" w:bidi="ar"/>
              </w:rPr>
              <w:t>1</w:t>
            </w:r>
            <w:r>
              <w:rPr>
                <w:rFonts w:cs="Arial"/>
                <w:color w:val="000000"/>
                <w:szCs w:val="18"/>
                <w:lang w:val="en-US" w:eastAsia="zh-CN" w:bidi="ar"/>
              </w:rPr>
              <w:t>, 60</w:t>
            </w:r>
            <w:r>
              <w:rPr>
                <w:rFonts w:cs="Arial"/>
                <w:color w:val="000000"/>
                <w:szCs w:val="18"/>
                <w:vertAlign w:val="superscript"/>
                <w:lang w:val="en-US" w:eastAsia="zh-CN" w:bidi="ar"/>
              </w:rPr>
              <w:t>1</w:t>
            </w:r>
            <w:r>
              <w:rPr>
                <w:rFonts w:cs="Arial"/>
                <w:color w:val="000000"/>
                <w:szCs w:val="18"/>
                <w:lang w:val="en-US" w:eastAsia="zh-CN" w:bidi="ar"/>
              </w:rPr>
              <w:t>, 80</w:t>
            </w:r>
            <w:r>
              <w:rPr>
                <w:rFonts w:cs="Arial"/>
                <w:color w:val="000000"/>
                <w:szCs w:val="18"/>
                <w:vertAlign w:val="superscript"/>
                <w:lang w:val="en-US" w:eastAsia="zh-CN" w:bidi="ar"/>
              </w:rPr>
              <w:t>1</w:t>
            </w:r>
            <w:r>
              <w:rPr>
                <w:rFonts w:cs="Arial"/>
                <w:color w:val="000000"/>
                <w:szCs w:val="18"/>
                <w:lang w:val="en-US" w:eastAsia="zh-CN" w:bidi="ar"/>
              </w:rPr>
              <w:t>, 90</w:t>
            </w:r>
            <w:r>
              <w:rPr>
                <w:rFonts w:cs="Arial"/>
                <w:color w:val="000000"/>
                <w:szCs w:val="18"/>
                <w:vertAlign w:val="superscript"/>
                <w:lang w:val="en-US" w:eastAsia="zh-CN" w:bidi="ar"/>
              </w:rPr>
              <w:t>1</w:t>
            </w:r>
            <w:r>
              <w:rPr>
                <w:rFonts w:cs="Arial"/>
                <w:color w:val="000000"/>
                <w:szCs w:val="18"/>
                <w:lang w:val="en-US" w:eastAsia="zh-CN" w:bidi="ar"/>
              </w:rPr>
              <w:t>, 100</w:t>
            </w:r>
            <w:r>
              <w:rPr>
                <w:rFonts w:cs="Arial"/>
                <w:color w:val="000000"/>
                <w:szCs w:val="18"/>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321D291" w14:textId="77777777" w:rsidR="00A30565" w:rsidRDefault="00A30565" w:rsidP="002E2043">
            <w:pPr>
              <w:keepNext/>
              <w:keepLines/>
              <w:overflowPunct w:val="0"/>
              <w:autoSpaceDE w:val="0"/>
              <w:autoSpaceDN w:val="0"/>
              <w:adjustRightInd w:val="0"/>
              <w:spacing w:after="0"/>
              <w:jc w:val="center"/>
              <w:rPr>
                <w:rFonts w:ascii="Arial" w:eastAsia="Yu Mincho" w:hAnsi="Arial"/>
                <w:sz w:val="18"/>
                <w:szCs w:val="18"/>
              </w:rPr>
            </w:pPr>
          </w:p>
        </w:tc>
      </w:tr>
      <w:tr w:rsidR="00A30565" w14:paraId="62C35C8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1719FF5" w14:textId="77777777" w:rsidR="00A30565" w:rsidRDefault="00A30565" w:rsidP="002E2043">
            <w:pPr>
              <w:pStyle w:val="TAC"/>
            </w:pPr>
            <w:r>
              <w:rPr>
                <w:lang w:val="en-US"/>
              </w:rPr>
              <w:t>CA_n46D-n48(2A)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F124DDA" w14:textId="77777777" w:rsidR="00A30565" w:rsidRDefault="00A30565" w:rsidP="002E2043">
            <w:pPr>
              <w:pStyle w:val="TAC"/>
            </w:pPr>
            <w:r>
              <w:rPr>
                <w:lang w:val="en-US"/>
              </w:rPr>
              <w:t>CA_n46A-n48A</w:t>
            </w:r>
          </w:p>
        </w:tc>
        <w:tc>
          <w:tcPr>
            <w:tcW w:w="730" w:type="dxa"/>
            <w:tcBorders>
              <w:left w:val="single" w:sz="4" w:space="0" w:color="auto"/>
              <w:bottom w:val="single" w:sz="4" w:space="0" w:color="auto"/>
              <w:right w:val="single" w:sz="4" w:space="0" w:color="auto"/>
            </w:tcBorders>
            <w:vAlign w:val="center"/>
          </w:tcPr>
          <w:p w14:paraId="4C41617C" w14:textId="77777777" w:rsidR="00A30565" w:rsidRDefault="00A30565" w:rsidP="002E2043">
            <w:pPr>
              <w:spacing w:after="0"/>
              <w:jc w:val="center"/>
            </w:pPr>
            <w:r>
              <w:rPr>
                <w:rFonts w:ascii="Arial" w:hAnsi="Arial" w:cs="Arial"/>
                <w:sz w:val="18"/>
                <w:szCs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0345C238" w14:textId="77777777" w:rsidR="00A30565" w:rsidRDefault="00A30565" w:rsidP="002E2043">
            <w:pPr>
              <w:pStyle w:val="TAC"/>
              <w:rPr>
                <w:rFonts w:cs="Arial"/>
                <w:szCs w:val="18"/>
                <w:lang w:val="en-US" w:eastAsia="zh-CN" w:bidi="ar"/>
              </w:rPr>
            </w:pPr>
            <w:r>
              <w:rPr>
                <w:rFonts w:cs="Arial" w:hint="eastAsia"/>
                <w:szCs w:val="18"/>
                <w:lang w:val="en-US" w:eastAsia="zh-CN"/>
              </w:rPr>
              <w:t>CA_n46D_BCS0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388E99" w14:textId="77777777" w:rsidR="00A30565" w:rsidRDefault="00A30565" w:rsidP="002E2043">
            <w:pPr>
              <w:pStyle w:val="TAC"/>
              <w:rPr>
                <w:rFonts w:eastAsia="Yu Mincho"/>
              </w:rPr>
            </w:pPr>
            <w:r>
              <w:rPr>
                <w:lang w:val="en-US"/>
              </w:rPr>
              <w:t>0</w:t>
            </w:r>
          </w:p>
        </w:tc>
      </w:tr>
      <w:tr w:rsidR="00A30565" w14:paraId="3394223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BC16275"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44EB2448" w14:textId="77777777" w:rsidR="00A30565"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0BDBA8B7" w14:textId="77777777" w:rsidR="00A30565" w:rsidRDefault="00A30565" w:rsidP="002E2043">
            <w:pPr>
              <w:spacing w:after="0"/>
              <w:jc w:val="center"/>
            </w:pPr>
            <w:r>
              <w:rPr>
                <w:rFonts w:ascii="Arial" w:hAnsi="Arial" w:cs="Arial"/>
                <w:sz w:val="18"/>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4E41DB2" w14:textId="77777777" w:rsidR="00A30565" w:rsidRDefault="00A30565" w:rsidP="002E2043">
            <w:pPr>
              <w:pStyle w:val="TAC"/>
              <w:rPr>
                <w:rFonts w:cs="Arial"/>
                <w:szCs w:val="18"/>
                <w:lang w:val="en-US" w:eastAsia="zh-CN" w:bidi="ar"/>
              </w:rPr>
            </w:pPr>
            <w:r>
              <w:rPr>
                <w:rFonts w:cs="Arial" w:hint="eastAsia"/>
                <w:szCs w:val="18"/>
                <w:lang w:val="en-US" w:eastAsia="zh-CN"/>
              </w:rPr>
              <w:t>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53E565" w14:textId="77777777" w:rsidR="00A30565" w:rsidRDefault="00A30565" w:rsidP="002E2043">
            <w:pPr>
              <w:pStyle w:val="TAC"/>
              <w:rPr>
                <w:rFonts w:eastAsia="Yu Mincho"/>
              </w:rPr>
            </w:pPr>
          </w:p>
        </w:tc>
      </w:tr>
      <w:tr w:rsidR="00A30565" w14:paraId="08B4A33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4F17F9B" w14:textId="77777777" w:rsidR="00A30565" w:rsidRDefault="00A30565" w:rsidP="002E2043">
            <w:pPr>
              <w:pStyle w:val="TAC"/>
            </w:pPr>
            <w:r>
              <w:rPr>
                <w:lang w:val="en-US"/>
              </w:rPr>
              <w:t>CA_n46D-n48(3A)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FB93F2A" w14:textId="77777777" w:rsidR="00A30565" w:rsidRDefault="00A30565" w:rsidP="002E2043">
            <w:pPr>
              <w:pStyle w:val="TAC"/>
            </w:pPr>
            <w:r>
              <w:rPr>
                <w:lang w:val="en-US"/>
              </w:rPr>
              <w:t>CA_n46A-n48A</w:t>
            </w:r>
          </w:p>
        </w:tc>
        <w:tc>
          <w:tcPr>
            <w:tcW w:w="730" w:type="dxa"/>
            <w:tcBorders>
              <w:left w:val="single" w:sz="4" w:space="0" w:color="auto"/>
              <w:bottom w:val="single" w:sz="4" w:space="0" w:color="auto"/>
              <w:right w:val="single" w:sz="4" w:space="0" w:color="auto"/>
            </w:tcBorders>
            <w:vAlign w:val="center"/>
          </w:tcPr>
          <w:p w14:paraId="10B910A4" w14:textId="77777777" w:rsidR="00A30565" w:rsidRDefault="00A30565" w:rsidP="002E2043">
            <w:pPr>
              <w:spacing w:after="0"/>
              <w:jc w:val="center"/>
            </w:pPr>
            <w:r>
              <w:rPr>
                <w:rFonts w:ascii="Arial" w:hAnsi="Arial" w:cs="Arial"/>
                <w:sz w:val="18"/>
                <w:szCs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26C02A03" w14:textId="77777777" w:rsidR="00A30565" w:rsidRDefault="00A30565" w:rsidP="002E2043">
            <w:pPr>
              <w:pStyle w:val="TAC"/>
              <w:rPr>
                <w:rFonts w:cs="Arial"/>
                <w:szCs w:val="18"/>
                <w:lang w:val="en-US" w:eastAsia="zh-CN" w:bidi="ar"/>
              </w:rPr>
            </w:pPr>
            <w:r>
              <w:rPr>
                <w:rFonts w:cs="Arial" w:hint="eastAsia"/>
                <w:szCs w:val="18"/>
                <w:lang w:val="en-US" w:eastAsia="zh-CN"/>
              </w:rPr>
              <w:t>CA_n46D_BCS0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518850A" w14:textId="77777777" w:rsidR="00A30565" w:rsidRDefault="00A30565" w:rsidP="002E2043">
            <w:pPr>
              <w:pStyle w:val="TAC"/>
              <w:rPr>
                <w:rFonts w:eastAsia="Yu Mincho"/>
              </w:rPr>
            </w:pPr>
            <w:r>
              <w:rPr>
                <w:lang w:val="en-US"/>
              </w:rPr>
              <w:t>0</w:t>
            </w:r>
          </w:p>
        </w:tc>
      </w:tr>
      <w:tr w:rsidR="00A30565" w14:paraId="29FA2F1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4E5E22D"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52229B7C" w14:textId="77777777" w:rsidR="00A30565"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14B3B44C" w14:textId="77777777" w:rsidR="00A30565" w:rsidRDefault="00A30565" w:rsidP="002E2043">
            <w:pPr>
              <w:spacing w:after="0"/>
              <w:jc w:val="center"/>
            </w:pPr>
            <w:r>
              <w:rPr>
                <w:rFonts w:ascii="Arial" w:hAnsi="Arial" w:cs="Arial"/>
                <w:sz w:val="18"/>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D188FB1" w14:textId="77777777" w:rsidR="00A30565" w:rsidRDefault="00A30565" w:rsidP="002E2043">
            <w:pPr>
              <w:pStyle w:val="TAC"/>
              <w:rPr>
                <w:rFonts w:cs="Arial"/>
                <w:szCs w:val="18"/>
                <w:lang w:val="en-US" w:eastAsia="zh-CN" w:bidi="ar"/>
              </w:rPr>
            </w:pPr>
            <w:r>
              <w:rPr>
                <w:rFonts w:cs="Arial" w:hint="eastAsia"/>
                <w:szCs w:val="18"/>
                <w:lang w:val="en-US" w:eastAsia="zh-CN"/>
              </w:rPr>
              <w:t>CA_n48(3A)_BCS0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4D4919" w14:textId="77777777" w:rsidR="00A30565" w:rsidRDefault="00A30565" w:rsidP="002E2043">
            <w:pPr>
              <w:pStyle w:val="TAC"/>
              <w:rPr>
                <w:rFonts w:eastAsia="Yu Mincho"/>
              </w:rPr>
            </w:pPr>
          </w:p>
        </w:tc>
      </w:tr>
      <w:tr w:rsidR="00A30565" w14:paraId="3954381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DECFACA" w14:textId="77777777" w:rsidR="00A30565" w:rsidRDefault="00A30565" w:rsidP="002E2043">
            <w:pPr>
              <w:pStyle w:val="TAC"/>
            </w:pPr>
            <w:r>
              <w:rPr>
                <w:lang w:val="en-US"/>
              </w:rPr>
              <w:t>CA_n46D-n48(4A)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75E0023" w14:textId="77777777" w:rsidR="00A30565" w:rsidRDefault="00A30565" w:rsidP="002E2043">
            <w:pPr>
              <w:pStyle w:val="TAC"/>
            </w:pPr>
            <w:r>
              <w:rPr>
                <w:lang w:val="en-US"/>
              </w:rPr>
              <w:t>CA_n46A-n48A</w:t>
            </w:r>
          </w:p>
        </w:tc>
        <w:tc>
          <w:tcPr>
            <w:tcW w:w="730" w:type="dxa"/>
            <w:tcBorders>
              <w:left w:val="single" w:sz="4" w:space="0" w:color="auto"/>
              <w:bottom w:val="single" w:sz="4" w:space="0" w:color="auto"/>
              <w:right w:val="single" w:sz="4" w:space="0" w:color="auto"/>
            </w:tcBorders>
            <w:vAlign w:val="center"/>
          </w:tcPr>
          <w:p w14:paraId="3C37EFCB" w14:textId="77777777" w:rsidR="00A30565" w:rsidRDefault="00A30565" w:rsidP="002E2043">
            <w:pPr>
              <w:spacing w:after="0"/>
              <w:jc w:val="center"/>
            </w:pPr>
            <w:r>
              <w:rPr>
                <w:rFonts w:ascii="Arial" w:hAnsi="Arial" w:cs="Arial"/>
                <w:sz w:val="18"/>
                <w:szCs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8F7179C" w14:textId="77777777" w:rsidR="00A30565" w:rsidRDefault="00A30565" w:rsidP="002E2043">
            <w:pPr>
              <w:pStyle w:val="TAC"/>
              <w:rPr>
                <w:rFonts w:cs="Arial"/>
                <w:szCs w:val="18"/>
                <w:lang w:val="en-US" w:eastAsia="zh-CN" w:bidi="ar"/>
              </w:rPr>
            </w:pPr>
            <w:r>
              <w:rPr>
                <w:rFonts w:cs="Arial" w:hint="eastAsia"/>
                <w:szCs w:val="18"/>
                <w:lang w:val="en-US" w:eastAsia="zh-CN"/>
              </w:rPr>
              <w:t>CA_n46D_BCS0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A51A5D8" w14:textId="77777777" w:rsidR="00A30565" w:rsidRDefault="00A30565" w:rsidP="002E2043">
            <w:pPr>
              <w:pStyle w:val="TAC"/>
              <w:rPr>
                <w:rFonts w:eastAsia="Yu Mincho"/>
              </w:rPr>
            </w:pPr>
            <w:r>
              <w:rPr>
                <w:lang w:val="en-US"/>
              </w:rPr>
              <w:t>0</w:t>
            </w:r>
          </w:p>
        </w:tc>
      </w:tr>
      <w:tr w:rsidR="00A30565" w14:paraId="4E3C7F8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EF7D3E4"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3488CB5D" w14:textId="77777777" w:rsidR="00A30565"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7EEE7A3C" w14:textId="77777777" w:rsidR="00A30565" w:rsidRDefault="00A30565" w:rsidP="002E2043">
            <w:pPr>
              <w:spacing w:after="0"/>
              <w:jc w:val="center"/>
            </w:pPr>
            <w:r>
              <w:rPr>
                <w:rFonts w:ascii="Arial" w:hAnsi="Arial" w:cs="Arial"/>
                <w:sz w:val="18"/>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DD44CA1" w14:textId="77777777" w:rsidR="00A30565" w:rsidRDefault="00A30565" w:rsidP="002E2043">
            <w:pPr>
              <w:pStyle w:val="TAC"/>
              <w:rPr>
                <w:rFonts w:cs="Arial"/>
                <w:szCs w:val="18"/>
                <w:lang w:val="en-US" w:eastAsia="zh-CN" w:bidi="ar"/>
              </w:rPr>
            </w:pPr>
            <w:r>
              <w:rPr>
                <w:rFonts w:cs="Arial" w:hint="eastAsia"/>
                <w:szCs w:val="18"/>
                <w:lang w:val="en-US" w:eastAsia="zh-CN"/>
              </w:rPr>
              <w:t>CA_n48(4A)_BCS0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8C87A3" w14:textId="77777777" w:rsidR="00A30565" w:rsidRDefault="00A30565" w:rsidP="002E2043">
            <w:pPr>
              <w:pStyle w:val="TAC"/>
              <w:rPr>
                <w:rFonts w:eastAsia="Yu Mincho"/>
              </w:rPr>
            </w:pPr>
          </w:p>
        </w:tc>
      </w:tr>
      <w:tr w:rsidR="00A30565" w14:paraId="7A54575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1F58669" w14:textId="77777777" w:rsidR="00A30565" w:rsidRDefault="00A30565" w:rsidP="002E2043">
            <w:pPr>
              <w:keepNext/>
              <w:keepLines/>
              <w:overflowPunct w:val="0"/>
              <w:autoSpaceDE w:val="0"/>
              <w:autoSpaceDN w:val="0"/>
              <w:adjustRightInd w:val="0"/>
              <w:spacing w:after="0"/>
              <w:jc w:val="center"/>
              <w:rPr>
                <w:rFonts w:ascii="Arial" w:hAnsi="Arial"/>
                <w:sz w:val="18"/>
              </w:rPr>
            </w:pPr>
            <w:r>
              <w:rPr>
                <w:rFonts w:ascii="Arial" w:hAnsi="Arial"/>
                <w:sz w:val="18"/>
              </w:rPr>
              <w:t>CA_n46D-n48B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4332233D"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CA_n4</w:t>
            </w:r>
            <w:r>
              <w:rPr>
                <w:rFonts w:ascii="Arial" w:hAnsi="Arial"/>
                <w:sz w:val="18"/>
                <w:szCs w:val="18"/>
                <w:lang w:val="en-US" w:eastAsia="zh-CN"/>
              </w:rPr>
              <w:t>6</w:t>
            </w:r>
            <w:r>
              <w:rPr>
                <w:rFonts w:ascii="Arial" w:hAnsi="Arial"/>
                <w:sz w:val="18"/>
                <w:szCs w:val="18"/>
                <w:lang w:eastAsia="zh-CN"/>
              </w:rPr>
              <w:t>A-n</w:t>
            </w:r>
            <w:r>
              <w:rPr>
                <w:rFonts w:ascii="Arial" w:hAnsi="Arial"/>
                <w:sz w:val="18"/>
                <w:szCs w:val="18"/>
                <w:lang w:val="en-US" w:eastAsia="zh-CN"/>
              </w:rPr>
              <w:t>48</w:t>
            </w:r>
            <w:r>
              <w:rPr>
                <w:rFonts w:ascii="Arial" w:hAnsi="Arial"/>
                <w:sz w:val="18"/>
                <w:szCs w:val="18"/>
                <w:lang w:eastAsia="zh-CN"/>
              </w:rPr>
              <w:t>A</w:t>
            </w:r>
          </w:p>
          <w:p w14:paraId="757EC4BC" w14:textId="77777777" w:rsidR="00A30565" w:rsidRDefault="00A30565" w:rsidP="002E2043">
            <w:pPr>
              <w:keepNext/>
              <w:keepLines/>
              <w:overflowPunct w:val="0"/>
              <w:autoSpaceDE w:val="0"/>
              <w:autoSpaceDN w:val="0"/>
              <w:adjustRightInd w:val="0"/>
              <w:spacing w:after="0"/>
              <w:jc w:val="center"/>
              <w:rPr>
                <w:rFonts w:ascii="Arial" w:hAnsi="Arial"/>
                <w:sz w:val="18"/>
              </w:rPr>
            </w:pPr>
            <w:r>
              <w:rPr>
                <w:rFonts w:ascii="Arial" w:hAnsi="Arial"/>
                <w:sz w:val="18"/>
                <w:szCs w:val="18"/>
                <w:lang w:eastAsia="zh-CN"/>
              </w:rPr>
              <w:t>CA_n4</w:t>
            </w:r>
            <w:r>
              <w:rPr>
                <w:rFonts w:ascii="Arial" w:hAnsi="Arial"/>
                <w:sz w:val="18"/>
                <w:szCs w:val="18"/>
                <w:lang w:val="en-US" w:eastAsia="zh-CN"/>
              </w:rPr>
              <w:t>6</w:t>
            </w:r>
            <w:r>
              <w:rPr>
                <w:rFonts w:ascii="Arial" w:hAnsi="Arial"/>
                <w:sz w:val="18"/>
                <w:szCs w:val="18"/>
                <w:lang w:eastAsia="zh-CN"/>
              </w:rPr>
              <w:t>A-n</w:t>
            </w:r>
            <w:r>
              <w:rPr>
                <w:rFonts w:ascii="Arial" w:hAnsi="Arial"/>
                <w:sz w:val="18"/>
                <w:szCs w:val="18"/>
                <w:lang w:val="en-US" w:eastAsia="zh-CN"/>
              </w:rPr>
              <w:t>48</w:t>
            </w:r>
            <w:r>
              <w:rPr>
                <w:rFonts w:ascii="Arial" w:hAnsi="Arial"/>
                <w:sz w:val="18"/>
                <w:szCs w:val="18"/>
                <w:lang w:eastAsia="zh-CN"/>
              </w:rPr>
              <w:t>B</w:t>
            </w:r>
          </w:p>
        </w:tc>
        <w:tc>
          <w:tcPr>
            <w:tcW w:w="730" w:type="dxa"/>
            <w:tcBorders>
              <w:left w:val="single" w:sz="4" w:space="0" w:color="auto"/>
              <w:bottom w:val="single" w:sz="4" w:space="0" w:color="auto"/>
              <w:right w:val="single" w:sz="4" w:space="0" w:color="auto"/>
            </w:tcBorders>
            <w:vAlign w:val="center"/>
          </w:tcPr>
          <w:p w14:paraId="1B4E4E85" w14:textId="77777777" w:rsidR="00A30565" w:rsidRDefault="00A30565" w:rsidP="002E2043">
            <w:pPr>
              <w:keepNext/>
              <w:keepLines/>
              <w:overflowPunct w:val="0"/>
              <w:autoSpaceDE w:val="0"/>
              <w:autoSpaceDN w:val="0"/>
              <w:adjustRightInd w:val="0"/>
              <w:spacing w:after="0"/>
              <w:jc w:val="center"/>
              <w:rPr>
                <w:rFonts w:ascii="Arial" w:hAnsi="Arial"/>
                <w:sz w:val="18"/>
              </w:rPr>
            </w:pPr>
            <w:r>
              <w:rPr>
                <w:rFonts w:ascii="Arial" w:hAnsi="Arial"/>
                <w:sz w:val="18"/>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2626FF49" w14:textId="77777777" w:rsidR="00A30565" w:rsidRDefault="00A30565" w:rsidP="002E2043">
            <w:pPr>
              <w:pStyle w:val="TAC"/>
              <w:rPr>
                <w:rFonts w:cs="Arial"/>
                <w:szCs w:val="18"/>
                <w:lang w:val="en-US" w:eastAsia="zh-CN" w:bidi="ar"/>
              </w:rPr>
            </w:pPr>
            <w:r>
              <w:rPr>
                <w:rFonts w:cs="Arial"/>
                <w:szCs w:val="18"/>
                <w:lang w:val="en-US" w:eastAsia="zh-CN" w:bidi="ar"/>
              </w:rPr>
              <w:t>CA_n46D_BCS0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11C6B7C" w14:textId="77777777" w:rsidR="00A30565" w:rsidRDefault="00A30565" w:rsidP="002E2043">
            <w:pPr>
              <w:keepNext/>
              <w:keepLines/>
              <w:overflowPunct w:val="0"/>
              <w:autoSpaceDE w:val="0"/>
              <w:autoSpaceDN w:val="0"/>
              <w:adjustRightInd w:val="0"/>
              <w:spacing w:after="0"/>
              <w:jc w:val="center"/>
              <w:rPr>
                <w:rFonts w:ascii="Arial" w:eastAsia="Yu Mincho" w:hAnsi="Arial"/>
                <w:sz w:val="18"/>
              </w:rPr>
            </w:pPr>
            <w:r>
              <w:rPr>
                <w:rFonts w:ascii="Arial" w:eastAsia="Yu Mincho" w:hAnsi="Arial"/>
                <w:sz w:val="18"/>
                <w:szCs w:val="18"/>
              </w:rPr>
              <w:t>0</w:t>
            </w:r>
          </w:p>
        </w:tc>
      </w:tr>
      <w:tr w:rsidR="00A30565" w14:paraId="69097AA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0A6FED8" w14:textId="77777777" w:rsidR="00A30565" w:rsidRDefault="00A30565" w:rsidP="002E2043">
            <w:pPr>
              <w:keepNext/>
              <w:keepLines/>
              <w:overflowPunct w:val="0"/>
              <w:autoSpaceDE w:val="0"/>
              <w:autoSpaceDN w:val="0"/>
              <w:adjustRightInd w:val="0"/>
              <w:spacing w:after="0"/>
              <w:jc w:val="center"/>
              <w:rPr>
                <w:rFonts w:ascii="Arial" w:hAnsi="Arial"/>
                <w:sz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18B6953" w14:textId="77777777" w:rsidR="00A30565" w:rsidRDefault="00A30565" w:rsidP="002E2043">
            <w:pPr>
              <w:keepNext/>
              <w:keepLines/>
              <w:overflowPunct w:val="0"/>
              <w:autoSpaceDE w:val="0"/>
              <w:autoSpaceDN w:val="0"/>
              <w:adjustRightInd w:val="0"/>
              <w:spacing w:after="0"/>
              <w:jc w:val="center"/>
              <w:rPr>
                <w:rFonts w:ascii="Arial" w:hAnsi="Arial"/>
                <w:sz w:val="18"/>
              </w:rPr>
            </w:pPr>
          </w:p>
        </w:tc>
        <w:tc>
          <w:tcPr>
            <w:tcW w:w="730" w:type="dxa"/>
            <w:tcBorders>
              <w:left w:val="single" w:sz="4" w:space="0" w:color="auto"/>
              <w:bottom w:val="single" w:sz="4" w:space="0" w:color="auto"/>
              <w:right w:val="single" w:sz="4" w:space="0" w:color="auto"/>
            </w:tcBorders>
            <w:vAlign w:val="center"/>
          </w:tcPr>
          <w:p w14:paraId="0C549296" w14:textId="77777777" w:rsidR="00A30565" w:rsidRDefault="00A30565" w:rsidP="002E2043">
            <w:pPr>
              <w:keepNext/>
              <w:keepLines/>
              <w:overflowPunct w:val="0"/>
              <w:autoSpaceDE w:val="0"/>
              <w:autoSpaceDN w:val="0"/>
              <w:adjustRightInd w:val="0"/>
              <w:spacing w:after="0"/>
              <w:jc w:val="center"/>
              <w:rPr>
                <w:rFonts w:ascii="Arial" w:hAnsi="Arial"/>
                <w:sz w:val="18"/>
              </w:rPr>
            </w:pPr>
            <w:r>
              <w:rPr>
                <w:rFonts w:ascii="Arial" w:hAnsi="Arial"/>
                <w:sz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3883AAB" w14:textId="77777777" w:rsidR="00A30565" w:rsidRDefault="00A30565" w:rsidP="002E2043">
            <w:pPr>
              <w:pStyle w:val="TAC"/>
              <w:rPr>
                <w:rFonts w:cs="Arial"/>
                <w:szCs w:val="18"/>
                <w:lang w:val="en-US" w:eastAsia="zh-CN" w:bidi="ar"/>
              </w:rPr>
            </w:pPr>
            <w:r>
              <w:rPr>
                <w:rFonts w:cs="Arial"/>
                <w:szCs w:val="18"/>
                <w:lang w:val="en-US" w:eastAsia="zh-CN" w:bidi="ar"/>
              </w:rPr>
              <w:t>CA_n48B_BCS0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3F721C" w14:textId="77777777" w:rsidR="00A30565" w:rsidRDefault="00A30565" w:rsidP="002E2043">
            <w:pPr>
              <w:keepNext/>
              <w:keepLines/>
              <w:overflowPunct w:val="0"/>
              <w:autoSpaceDE w:val="0"/>
              <w:autoSpaceDN w:val="0"/>
              <w:adjustRightInd w:val="0"/>
              <w:spacing w:after="0"/>
              <w:jc w:val="center"/>
              <w:rPr>
                <w:rFonts w:ascii="Arial" w:eastAsia="Yu Mincho" w:hAnsi="Arial"/>
                <w:sz w:val="18"/>
              </w:rPr>
            </w:pPr>
          </w:p>
        </w:tc>
      </w:tr>
      <w:tr w:rsidR="00A30565" w14:paraId="203A67F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BB35ABF" w14:textId="77777777" w:rsidR="00A30565" w:rsidRDefault="00A30565" w:rsidP="002E2043">
            <w:pPr>
              <w:keepNext/>
              <w:keepLines/>
              <w:overflowPunct w:val="0"/>
              <w:autoSpaceDE w:val="0"/>
              <w:autoSpaceDN w:val="0"/>
              <w:adjustRightInd w:val="0"/>
              <w:spacing w:after="0"/>
              <w:jc w:val="center"/>
              <w:rPr>
                <w:rFonts w:ascii="Arial" w:hAnsi="Arial"/>
                <w:sz w:val="18"/>
              </w:rPr>
            </w:pPr>
            <w:r>
              <w:rPr>
                <w:rFonts w:ascii="Arial" w:hAnsi="Arial" w:cs="Arial"/>
                <w:sz w:val="18"/>
                <w:lang w:val="en-US"/>
              </w:rPr>
              <w:t>CA_n46D-n48C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AAD1174" w14:textId="77777777" w:rsidR="00A30565" w:rsidRDefault="00A30565" w:rsidP="002E2043">
            <w:pPr>
              <w:keepNext/>
              <w:keepLines/>
              <w:overflowPunct w:val="0"/>
              <w:autoSpaceDE w:val="0"/>
              <w:autoSpaceDN w:val="0"/>
              <w:adjustRightInd w:val="0"/>
              <w:spacing w:after="0"/>
              <w:jc w:val="center"/>
              <w:rPr>
                <w:rFonts w:ascii="Arial" w:hAnsi="Arial"/>
                <w:sz w:val="18"/>
              </w:rPr>
            </w:pPr>
            <w:r>
              <w:rPr>
                <w:rFonts w:ascii="Arial" w:hAnsi="Arial"/>
                <w:sz w:val="18"/>
                <w:szCs w:val="18"/>
                <w:lang w:eastAsia="zh-CN"/>
              </w:rPr>
              <w:t>CA_n4</w:t>
            </w:r>
            <w:r>
              <w:rPr>
                <w:rFonts w:ascii="Arial" w:hAnsi="Arial"/>
                <w:sz w:val="18"/>
                <w:szCs w:val="18"/>
                <w:lang w:val="en-US" w:eastAsia="zh-CN"/>
              </w:rPr>
              <w:t>6</w:t>
            </w:r>
            <w:r>
              <w:rPr>
                <w:rFonts w:ascii="Arial" w:hAnsi="Arial"/>
                <w:sz w:val="18"/>
                <w:szCs w:val="18"/>
                <w:lang w:eastAsia="zh-CN"/>
              </w:rPr>
              <w:t>A-n</w:t>
            </w:r>
            <w:r>
              <w:rPr>
                <w:rFonts w:ascii="Arial" w:hAnsi="Arial"/>
                <w:sz w:val="18"/>
                <w:szCs w:val="18"/>
                <w:lang w:val="en-US" w:eastAsia="zh-CN"/>
              </w:rPr>
              <w:t>48</w:t>
            </w:r>
            <w:r>
              <w:rPr>
                <w:rFonts w:ascii="Arial" w:hAnsi="Arial"/>
                <w:sz w:val="18"/>
                <w:szCs w:val="18"/>
                <w:lang w:eastAsia="zh-CN"/>
              </w:rPr>
              <w:t>A</w:t>
            </w:r>
          </w:p>
        </w:tc>
        <w:tc>
          <w:tcPr>
            <w:tcW w:w="730" w:type="dxa"/>
            <w:tcBorders>
              <w:left w:val="single" w:sz="4" w:space="0" w:color="auto"/>
              <w:bottom w:val="single" w:sz="4" w:space="0" w:color="auto"/>
              <w:right w:val="single" w:sz="4" w:space="0" w:color="auto"/>
            </w:tcBorders>
            <w:vAlign w:val="center"/>
          </w:tcPr>
          <w:p w14:paraId="7C834E3A" w14:textId="77777777" w:rsidR="00A30565" w:rsidRDefault="00A30565" w:rsidP="002E2043">
            <w:pPr>
              <w:keepNext/>
              <w:keepLines/>
              <w:overflowPunct w:val="0"/>
              <w:autoSpaceDE w:val="0"/>
              <w:autoSpaceDN w:val="0"/>
              <w:adjustRightInd w:val="0"/>
              <w:spacing w:after="0"/>
              <w:jc w:val="center"/>
              <w:rPr>
                <w:rFonts w:ascii="Arial" w:hAnsi="Arial"/>
                <w:sz w:val="18"/>
              </w:rPr>
            </w:pPr>
            <w:r>
              <w:rPr>
                <w:rFonts w:ascii="Arial" w:hAnsi="Arial"/>
                <w:sz w:val="18"/>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545D0506" w14:textId="77777777" w:rsidR="00A30565" w:rsidRDefault="00A30565" w:rsidP="002E2043">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CA_n46D_BCS0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969E0F" w14:textId="77777777" w:rsidR="00A30565" w:rsidRDefault="00A30565" w:rsidP="002E2043">
            <w:pPr>
              <w:keepNext/>
              <w:keepLines/>
              <w:overflowPunct w:val="0"/>
              <w:autoSpaceDE w:val="0"/>
              <w:autoSpaceDN w:val="0"/>
              <w:adjustRightInd w:val="0"/>
              <w:spacing w:after="0"/>
              <w:jc w:val="center"/>
              <w:rPr>
                <w:rFonts w:ascii="Arial" w:eastAsia="Yu Mincho" w:hAnsi="Arial"/>
                <w:sz w:val="18"/>
              </w:rPr>
            </w:pPr>
            <w:r>
              <w:rPr>
                <w:rFonts w:ascii="Arial" w:hAnsi="Arial"/>
                <w:sz w:val="18"/>
                <w:szCs w:val="18"/>
                <w:lang w:eastAsia="zh-CN"/>
              </w:rPr>
              <w:t>0</w:t>
            </w:r>
          </w:p>
        </w:tc>
      </w:tr>
      <w:tr w:rsidR="00A30565" w14:paraId="72CAC6D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BB413C6" w14:textId="77777777" w:rsidR="00A30565" w:rsidRDefault="00A30565" w:rsidP="002E2043">
            <w:pPr>
              <w:keepNext/>
              <w:keepLines/>
              <w:overflowPunct w:val="0"/>
              <w:autoSpaceDE w:val="0"/>
              <w:autoSpaceDN w:val="0"/>
              <w:adjustRightInd w:val="0"/>
              <w:spacing w:after="0"/>
              <w:jc w:val="center"/>
              <w:rPr>
                <w:rFonts w:ascii="Arial" w:hAnsi="Arial"/>
                <w:sz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6677BFB" w14:textId="77777777" w:rsidR="00A30565" w:rsidRDefault="00A30565" w:rsidP="002E2043">
            <w:pPr>
              <w:keepNext/>
              <w:keepLines/>
              <w:overflowPunct w:val="0"/>
              <w:autoSpaceDE w:val="0"/>
              <w:autoSpaceDN w:val="0"/>
              <w:adjustRightInd w:val="0"/>
              <w:spacing w:after="0"/>
              <w:jc w:val="center"/>
              <w:rPr>
                <w:rFonts w:ascii="Arial" w:hAnsi="Arial"/>
                <w:sz w:val="18"/>
              </w:rPr>
            </w:pPr>
          </w:p>
        </w:tc>
        <w:tc>
          <w:tcPr>
            <w:tcW w:w="730" w:type="dxa"/>
            <w:tcBorders>
              <w:left w:val="single" w:sz="4" w:space="0" w:color="auto"/>
              <w:bottom w:val="single" w:sz="4" w:space="0" w:color="auto"/>
              <w:right w:val="single" w:sz="4" w:space="0" w:color="auto"/>
            </w:tcBorders>
            <w:vAlign w:val="center"/>
          </w:tcPr>
          <w:p w14:paraId="0B0C1923" w14:textId="77777777" w:rsidR="00A30565" w:rsidRDefault="00A30565" w:rsidP="002E2043">
            <w:pPr>
              <w:keepNext/>
              <w:keepLines/>
              <w:overflowPunct w:val="0"/>
              <w:autoSpaceDE w:val="0"/>
              <w:autoSpaceDN w:val="0"/>
              <w:adjustRightInd w:val="0"/>
              <w:spacing w:after="0"/>
              <w:jc w:val="center"/>
              <w:rPr>
                <w:rFonts w:ascii="Arial" w:hAnsi="Arial"/>
                <w:sz w:val="18"/>
              </w:rPr>
            </w:pPr>
            <w:r>
              <w:rPr>
                <w:rFonts w:ascii="Arial" w:hAnsi="Arial"/>
                <w:sz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A2D1C18" w14:textId="77777777" w:rsidR="00A30565" w:rsidRDefault="00A30565" w:rsidP="002E2043">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F9BB064" w14:textId="77777777" w:rsidR="00A30565" w:rsidRDefault="00A30565" w:rsidP="002E2043">
            <w:pPr>
              <w:keepNext/>
              <w:keepLines/>
              <w:overflowPunct w:val="0"/>
              <w:autoSpaceDE w:val="0"/>
              <w:autoSpaceDN w:val="0"/>
              <w:adjustRightInd w:val="0"/>
              <w:spacing w:after="0"/>
              <w:jc w:val="center"/>
              <w:rPr>
                <w:rFonts w:ascii="Arial" w:eastAsia="Yu Mincho" w:hAnsi="Arial"/>
                <w:sz w:val="18"/>
              </w:rPr>
            </w:pPr>
          </w:p>
        </w:tc>
      </w:tr>
      <w:tr w:rsidR="00A30565" w14:paraId="3558CB2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83B1020" w14:textId="77777777" w:rsidR="00A30565" w:rsidRDefault="00A30565" w:rsidP="002E2043">
            <w:pPr>
              <w:pStyle w:val="TAC"/>
            </w:pPr>
            <w:r>
              <w:rPr>
                <w:lang w:val="en-US" w:eastAsia="zh-CN"/>
              </w:rPr>
              <w:t>CA_n46M-n48A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CE69CBA" w14:textId="77777777" w:rsidR="00A30565" w:rsidRDefault="00A30565" w:rsidP="002E2043">
            <w:pPr>
              <w:pStyle w:val="TAC"/>
            </w:pPr>
            <w:r>
              <w:rPr>
                <w:lang w:eastAsia="zh-CN"/>
              </w:rPr>
              <w:t>-</w:t>
            </w:r>
          </w:p>
        </w:tc>
        <w:tc>
          <w:tcPr>
            <w:tcW w:w="730" w:type="dxa"/>
            <w:tcBorders>
              <w:left w:val="single" w:sz="4" w:space="0" w:color="auto"/>
              <w:bottom w:val="single" w:sz="4" w:space="0" w:color="auto"/>
              <w:right w:val="single" w:sz="4" w:space="0" w:color="auto"/>
            </w:tcBorders>
            <w:vAlign w:val="center"/>
          </w:tcPr>
          <w:p w14:paraId="76176422" w14:textId="77777777" w:rsidR="00A30565" w:rsidRDefault="00A30565" w:rsidP="002E2043">
            <w:pPr>
              <w:pStyle w:val="TAC"/>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7A696103" w14:textId="77777777" w:rsidR="00A30565" w:rsidRDefault="00A30565" w:rsidP="002E2043">
            <w:pPr>
              <w:pStyle w:val="TAC"/>
              <w:rPr>
                <w:rFonts w:cs="Arial"/>
                <w:lang w:val="en-US" w:eastAsia="zh-CN" w:bidi="ar"/>
              </w:rPr>
            </w:pPr>
            <w:r>
              <w:rPr>
                <w:rFonts w:cs="Arial"/>
                <w:lang w:val="en-US" w:eastAsia="zh-CN" w:bidi="ar"/>
              </w:rPr>
              <w:t>CA_n46M_BCS0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7BBA940" w14:textId="77777777" w:rsidR="00A30565" w:rsidRDefault="00A30565" w:rsidP="002E2043">
            <w:pPr>
              <w:pStyle w:val="TAC"/>
              <w:rPr>
                <w:rFonts w:eastAsia="Yu Mincho"/>
              </w:rPr>
            </w:pPr>
            <w:r>
              <w:rPr>
                <w:rFonts w:eastAsia="Yu Mincho"/>
              </w:rPr>
              <w:t>0</w:t>
            </w:r>
          </w:p>
        </w:tc>
      </w:tr>
      <w:tr w:rsidR="00A30565" w14:paraId="6B92E9C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A7654E9"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18A43BE6" w14:textId="77777777" w:rsidR="00A30565"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6F9AA471" w14:textId="77777777" w:rsidR="00A30565" w:rsidRDefault="00A30565" w:rsidP="002E2043">
            <w:pPr>
              <w:pStyle w:val="TAC"/>
            </w:pPr>
            <w:r>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AA3849B" w14:textId="77777777" w:rsidR="00A30565" w:rsidRDefault="00A30565" w:rsidP="002E2043">
            <w:pPr>
              <w:pStyle w:val="TAC"/>
              <w:rPr>
                <w:rFonts w:cs="Arial"/>
                <w:lang w:val="en-US" w:eastAsia="zh-CN" w:bidi="ar"/>
              </w:rPr>
            </w:pPr>
            <w:r>
              <w:rPr>
                <w:rFonts w:cs="Arial"/>
                <w:lang w:val="en-US" w:eastAsia="zh-CN" w:bidi="ar"/>
              </w:rPr>
              <w:t>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22E409" w14:textId="77777777" w:rsidR="00A30565" w:rsidRDefault="00A30565" w:rsidP="002E2043">
            <w:pPr>
              <w:pStyle w:val="TAC"/>
              <w:rPr>
                <w:rFonts w:eastAsia="Yu Mincho"/>
              </w:rPr>
            </w:pPr>
          </w:p>
        </w:tc>
      </w:tr>
      <w:tr w:rsidR="00A30565" w14:paraId="31C2E4F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E20A168" w14:textId="77777777" w:rsidR="00A30565" w:rsidRDefault="00A30565" w:rsidP="002E2043">
            <w:pPr>
              <w:pStyle w:val="TAC"/>
            </w:pPr>
            <w:r>
              <w:lastRenderedPageBreak/>
              <w:t>CA_n46M-n48(2A)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4DD12AF" w14:textId="77777777" w:rsidR="00A30565" w:rsidRDefault="00A30565" w:rsidP="002E2043">
            <w:pPr>
              <w:pStyle w:val="TAC"/>
            </w:pPr>
            <w:r>
              <w:t>-</w:t>
            </w:r>
          </w:p>
        </w:tc>
        <w:tc>
          <w:tcPr>
            <w:tcW w:w="730" w:type="dxa"/>
            <w:tcBorders>
              <w:left w:val="single" w:sz="4" w:space="0" w:color="auto"/>
              <w:bottom w:val="single" w:sz="4" w:space="0" w:color="auto"/>
              <w:right w:val="single" w:sz="4" w:space="0" w:color="auto"/>
            </w:tcBorders>
            <w:vAlign w:val="center"/>
          </w:tcPr>
          <w:p w14:paraId="70229FCF" w14:textId="77777777" w:rsidR="00A30565" w:rsidRDefault="00A30565" w:rsidP="002E2043">
            <w:pPr>
              <w:pStyle w:val="TAC"/>
            </w:pPr>
            <w:r>
              <w:rPr>
                <w:lang w:val="fr-FR"/>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7B59B90A" w14:textId="77777777" w:rsidR="00A30565" w:rsidRDefault="00A30565" w:rsidP="002E2043">
            <w:pPr>
              <w:pStyle w:val="TAC"/>
              <w:rPr>
                <w:lang w:val="en-US" w:eastAsia="zh-CN" w:bidi="ar"/>
              </w:rPr>
            </w:pPr>
            <w:r>
              <w:rPr>
                <w:lang w:val="en-US" w:eastAsia="zh-CN" w:bidi="ar"/>
              </w:rPr>
              <w:t>CA_n46M_BCS0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C1CA3C1" w14:textId="77777777" w:rsidR="00A30565" w:rsidRDefault="00A30565" w:rsidP="002E2043">
            <w:pPr>
              <w:pStyle w:val="TAC"/>
              <w:rPr>
                <w:rFonts w:eastAsia="Yu Mincho"/>
              </w:rPr>
            </w:pPr>
            <w:r>
              <w:t>0</w:t>
            </w:r>
          </w:p>
        </w:tc>
      </w:tr>
      <w:tr w:rsidR="00A30565" w14:paraId="79AA42F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CD717B3"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02B4EF72" w14:textId="77777777" w:rsidR="00A30565"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72528B7A" w14:textId="77777777" w:rsidR="00A30565" w:rsidRDefault="00A30565" w:rsidP="002E2043">
            <w:pPr>
              <w:pStyle w:val="TAC"/>
            </w:pPr>
            <w:r>
              <w:rPr>
                <w:lang w:val="fr-FR"/>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3BDC7D3" w14:textId="77777777" w:rsidR="00A30565" w:rsidRDefault="00A30565" w:rsidP="002E2043">
            <w:pPr>
              <w:pStyle w:val="TAC"/>
              <w:rPr>
                <w:lang w:val="en-US" w:eastAsia="zh-CN" w:bidi="ar"/>
              </w:rPr>
            </w:pPr>
            <w:r>
              <w:rPr>
                <w:lang w:val="en-US" w:eastAsia="zh-CN" w:bidi="ar"/>
              </w:rPr>
              <w:t>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A7C7D7" w14:textId="77777777" w:rsidR="00A30565" w:rsidRDefault="00A30565" w:rsidP="002E2043">
            <w:pPr>
              <w:pStyle w:val="TAC"/>
              <w:rPr>
                <w:rFonts w:eastAsia="Yu Mincho"/>
              </w:rPr>
            </w:pPr>
          </w:p>
        </w:tc>
      </w:tr>
      <w:tr w:rsidR="00A30565" w14:paraId="38768C9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3D70E78" w14:textId="77777777" w:rsidR="00A30565" w:rsidRDefault="00A30565" w:rsidP="002E2043">
            <w:pPr>
              <w:pStyle w:val="TAC"/>
            </w:pPr>
            <w:r>
              <w:t>CA_n46M-n48(3A)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C52BFD3" w14:textId="77777777" w:rsidR="00A30565" w:rsidRDefault="00A30565" w:rsidP="002E2043">
            <w:pPr>
              <w:pStyle w:val="TAC"/>
            </w:pPr>
            <w:r>
              <w:t>-</w:t>
            </w:r>
          </w:p>
        </w:tc>
        <w:tc>
          <w:tcPr>
            <w:tcW w:w="730" w:type="dxa"/>
            <w:tcBorders>
              <w:left w:val="single" w:sz="4" w:space="0" w:color="auto"/>
              <w:bottom w:val="single" w:sz="4" w:space="0" w:color="auto"/>
              <w:right w:val="single" w:sz="4" w:space="0" w:color="auto"/>
            </w:tcBorders>
            <w:vAlign w:val="center"/>
          </w:tcPr>
          <w:p w14:paraId="4D95DE43" w14:textId="77777777" w:rsidR="00A30565" w:rsidRDefault="00A30565" w:rsidP="002E2043">
            <w:pPr>
              <w:pStyle w:val="TAC"/>
            </w:pPr>
            <w:r>
              <w:rPr>
                <w:lang w:val="fr-FR"/>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097C9DAA" w14:textId="77777777" w:rsidR="00A30565" w:rsidRDefault="00A30565" w:rsidP="002E2043">
            <w:pPr>
              <w:pStyle w:val="TAC"/>
              <w:rPr>
                <w:lang w:val="en-US" w:eastAsia="zh-CN" w:bidi="ar"/>
              </w:rPr>
            </w:pPr>
            <w:r>
              <w:rPr>
                <w:lang w:val="en-US" w:eastAsia="zh-CN" w:bidi="ar"/>
              </w:rPr>
              <w:t>CA_n46M_BCS0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CB936C3" w14:textId="77777777" w:rsidR="00A30565" w:rsidRDefault="00A30565" w:rsidP="002E2043">
            <w:pPr>
              <w:pStyle w:val="TAC"/>
              <w:rPr>
                <w:rFonts w:eastAsia="Yu Mincho"/>
              </w:rPr>
            </w:pPr>
            <w:r>
              <w:t>0</w:t>
            </w:r>
          </w:p>
        </w:tc>
      </w:tr>
      <w:tr w:rsidR="00A30565" w14:paraId="544BDEC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6FB5338"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62B45C31" w14:textId="77777777" w:rsidR="00A30565"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3C419D44" w14:textId="77777777" w:rsidR="00A30565" w:rsidRDefault="00A30565" w:rsidP="002E2043">
            <w:pPr>
              <w:pStyle w:val="TAC"/>
            </w:pPr>
            <w:r>
              <w:rPr>
                <w:lang w:val="fr-FR"/>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C3B0EE6" w14:textId="77777777" w:rsidR="00A30565" w:rsidRDefault="00A30565" w:rsidP="002E2043">
            <w:pPr>
              <w:pStyle w:val="TAC"/>
              <w:rPr>
                <w:lang w:val="en-US" w:eastAsia="zh-CN" w:bidi="ar"/>
              </w:rPr>
            </w:pPr>
            <w:r>
              <w:rPr>
                <w:lang w:val="en-US" w:eastAsia="zh-CN" w:bidi="ar"/>
              </w:rPr>
              <w:t>CA_n48(3A)_BCS0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B75530" w14:textId="77777777" w:rsidR="00A30565" w:rsidRDefault="00A30565" w:rsidP="002E2043">
            <w:pPr>
              <w:pStyle w:val="TAC"/>
              <w:rPr>
                <w:rFonts w:eastAsia="Yu Mincho"/>
              </w:rPr>
            </w:pPr>
          </w:p>
        </w:tc>
      </w:tr>
      <w:tr w:rsidR="00A30565" w14:paraId="64CEFF9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DAEC8BD" w14:textId="77777777" w:rsidR="00A30565" w:rsidRDefault="00A30565" w:rsidP="002E2043">
            <w:pPr>
              <w:pStyle w:val="TAC"/>
            </w:pPr>
            <w:r>
              <w:t>CA_n46M-n48(4A)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558074D" w14:textId="77777777" w:rsidR="00A30565" w:rsidRDefault="00A30565" w:rsidP="002E2043">
            <w:pPr>
              <w:pStyle w:val="TAC"/>
            </w:pPr>
            <w:r>
              <w:t>-</w:t>
            </w:r>
          </w:p>
        </w:tc>
        <w:tc>
          <w:tcPr>
            <w:tcW w:w="730" w:type="dxa"/>
            <w:tcBorders>
              <w:left w:val="single" w:sz="4" w:space="0" w:color="auto"/>
              <w:bottom w:val="single" w:sz="4" w:space="0" w:color="auto"/>
              <w:right w:val="single" w:sz="4" w:space="0" w:color="auto"/>
            </w:tcBorders>
            <w:vAlign w:val="center"/>
          </w:tcPr>
          <w:p w14:paraId="0D1CEC91" w14:textId="77777777" w:rsidR="00A30565" w:rsidRDefault="00A30565" w:rsidP="002E2043">
            <w:pPr>
              <w:pStyle w:val="TAC"/>
            </w:pPr>
            <w:r>
              <w:rPr>
                <w:lang w:val="fr-FR"/>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29AC371E" w14:textId="77777777" w:rsidR="00A30565" w:rsidRDefault="00A30565" w:rsidP="002E2043">
            <w:pPr>
              <w:pStyle w:val="TAC"/>
              <w:rPr>
                <w:lang w:val="en-US" w:eastAsia="zh-CN" w:bidi="ar"/>
              </w:rPr>
            </w:pPr>
            <w:r>
              <w:rPr>
                <w:lang w:val="en-US" w:eastAsia="zh-CN" w:bidi="ar"/>
              </w:rPr>
              <w:t>CA_n46M_BCS0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ECB3577" w14:textId="77777777" w:rsidR="00A30565" w:rsidRDefault="00A30565" w:rsidP="002E2043">
            <w:pPr>
              <w:pStyle w:val="TAC"/>
              <w:rPr>
                <w:rFonts w:eastAsia="Yu Mincho"/>
              </w:rPr>
            </w:pPr>
            <w:r>
              <w:t>0</w:t>
            </w:r>
          </w:p>
        </w:tc>
      </w:tr>
      <w:tr w:rsidR="00A30565" w14:paraId="3E3879F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42FB970"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65E9F45F" w14:textId="77777777" w:rsidR="00A30565"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5B50D5EC" w14:textId="77777777" w:rsidR="00A30565" w:rsidRDefault="00A30565" w:rsidP="002E2043">
            <w:pPr>
              <w:pStyle w:val="TAC"/>
            </w:pPr>
            <w:r>
              <w:rPr>
                <w:lang w:val="fr-FR"/>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72BB0C6" w14:textId="77777777" w:rsidR="00A30565" w:rsidRDefault="00A30565" w:rsidP="002E2043">
            <w:pPr>
              <w:pStyle w:val="TAC"/>
              <w:rPr>
                <w:lang w:val="en-US" w:eastAsia="zh-CN" w:bidi="ar"/>
              </w:rPr>
            </w:pPr>
            <w:r>
              <w:rPr>
                <w:lang w:val="en-US" w:eastAsia="zh-CN" w:bidi="ar"/>
              </w:rPr>
              <w:t>CA_n48(4A)_BCS0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29874D" w14:textId="77777777" w:rsidR="00A30565" w:rsidRDefault="00A30565" w:rsidP="002E2043">
            <w:pPr>
              <w:pStyle w:val="TAC"/>
              <w:rPr>
                <w:rFonts w:eastAsia="Yu Mincho"/>
              </w:rPr>
            </w:pPr>
          </w:p>
        </w:tc>
      </w:tr>
      <w:tr w:rsidR="00A30565" w14:paraId="0E82B19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7AC3FF8" w14:textId="77777777" w:rsidR="00A30565" w:rsidRDefault="00A30565" w:rsidP="002E2043">
            <w:pPr>
              <w:pStyle w:val="TAC"/>
            </w:pPr>
            <w:r>
              <w:rPr>
                <w:lang w:val="en-US" w:eastAsia="zh-CN"/>
              </w:rPr>
              <w:t>CA_n46M-n48B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461EBFE5" w14:textId="77777777" w:rsidR="00A30565" w:rsidRDefault="00A30565" w:rsidP="002E2043">
            <w:pPr>
              <w:pStyle w:val="TAC"/>
            </w:pPr>
            <w:r>
              <w:rPr>
                <w:lang w:eastAsia="zh-CN"/>
              </w:rPr>
              <w:t>-</w:t>
            </w:r>
          </w:p>
        </w:tc>
        <w:tc>
          <w:tcPr>
            <w:tcW w:w="730" w:type="dxa"/>
            <w:tcBorders>
              <w:left w:val="single" w:sz="4" w:space="0" w:color="auto"/>
              <w:bottom w:val="single" w:sz="4" w:space="0" w:color="auto"/>
              <w:right w:val="single" w:sz="4" w:space="0" w:color="auto"/>
            </w:tcBorders>
            <w:vAlign w:val="center"/>
          </w:tcPr>
          <w:p w14:paraId="24B493E0" w14:textId="77777777" w:rsidR="00A30565" w:rsidRDefault="00A30565" w:rsidP="002E2043">
            <w:pPr>
              <w:pStyle w:val="TAC"/>
              <w:rPr>
                <w:lang w:val="fr-FR"/>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E99D07E" w14:textId="77777777" w:rsidR="00A30565" w:rsidRDefault="00A30565" w:rsidP="002E2043">
            <w:pPr>
              <w:pStyle w:val="TAC"/>
              <w:rPr>
                <w:lang w:val="en-US" w:eastAsia="zh-CN" w:bidi="ar"/>
              </w:rPr>
            </w:pPr>
            <w:r>
              <w:rPr>
                <w:lang w:val="en-US" w:eastAsia="zh-CN" w:bidi="ar"/>
              </w:rPr>
              <w:t>CA_n46M_BCS0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DE03CA1" w14:textId="77777777" w:rsidR="00A30565" w:rsidRDefault="00A30565" w:rsidP="002E2043">
            <w:pPr>
              <w:pStyle w:val="TAC"/>
              <w:rPr>
                <w:rFonts w:eastAsia="Yu Mincho"/>
              </w:rPr>
            </w:pPr>
            <w:r>
              <w:rPr>
                <w:rFonts w:eastAsia="Yu Mincho"/>
              </w:rPr>
              <w:t>0</w:t>
            </w:r>
          </w:p>
        </w:tc>
      </w:tr>
      <w:tr w:rsidR="00A30565" w14:paraId="23ECBBA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6E31A03"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1169B51E" w14:textId="77777777" w:rsidR="00A30565"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1F55F314" w14:textId="77777777" w:rsidR="00A30565" w:rsidRDefault="00A30565" w:rsidP="002E2043">
            <w:pPr>
              <w:pStyle w:val="TAC"/>
              <w:rPr>
                <w:lang w:val="fr-FR"/>
              </w:rPr>
            </w:pPr>
            <w:r>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F5AFC11" w14:textId="77777777" w:rsidR="00A30565" w:rsidRDefault="00A30565" w:rsidP="002E2043">
            <w:pPr>
              <w:pStyle w:val="TAC"/>
              <w:rPr>
                <w:lang w:val="en-US" w:eastAsia="zh-CN" w:bidi="ar"/>
              </w:rPr>
            </w:pPr>
            <w:r>
              <w:rPr>
                <w:lang w:val="en-US" w:eastAsia="zh-CN" w:bidi="ar"/>
              </w:rPr>
              <w:t>CA_n48B_BCS0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084DBB0" w14:textId="77777777" w:rsidR="00A30565" w:rsidRDefault="00A30565" w:rsidP="002E2043">
            <w:pPr>
              <w:pStyle w:val="TAC"/>
              <w:rPr>
                <w:rFonts w:eastAsia="Yu Mincho"/>
              </w:rPr>
            </w:pPr>
          </w:p>
        </w:tc>
      </w:tr>
      <w:tr w:rsidR="00A30565" w14:paraId="5147F8A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BE84299" w14:textId="77777777" w:rsidR="00A30565" w:rsidRDefault="00A30565" w:rsidP="002E2043">
            <w:pPr>
              <w:pStyle w:val="TAC"/>
            </w:pPr>
            <w:r>
              <w:rPr>
                <w:lang w:val="en-US" w:eastAsia="zh-CN"/>
              </w:rPr>
              <w:t>CA_n46M-n48C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84FB941" w14:textId="77777777" w:rsidR="00A30565" w:rsidRDefault="00A30565" w:rsidP="002E2043">
            <w:pPr>
              <w:pStyle w:val="TAC"/>
            </w:pPr>
            <w:r>
              <w:rPr>
                <w:lang w:eastAsia="zh-CN"/>
              </w:rPr>
              <w:t>-</w:t>
            </w:r>
          </w:p>
        </w:tc>
        <w:tc>
          <w:tcPr>
            <w:tcW w:w="730" w:type="dxa"/>
            <w:tcBorders>
              <w:left w:val="single" w:sz="4" w:space="0" w:color="auto"/>
              <w:bottom w:val="single" w:sz="4" w:space="0" w:color="auto"/>
              <w:right w:val="single" w:sz="4" w:space="0" w:color="auto"/>
            </w:tcBorders>
            <w:vAlign w:val="center"/>
          </w:tcPr>
          <w:p w14:paraId="1582CC01" w14:textId="77777777" w:rsidR="00A30565" w:rsidRDefault="00A30565" w:rsidP="002E2043">
            <w:pPr>
              <w:pStyle w:val="TAC"/>
              <w:rPr>
                <w:lang w:val="en-US" w:eastAsia="zh-CN"/>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55D91096" w14:textId="77777777" w:rsidR="00A30565" w:rsidRDefault="00A30565" w:rsidP="002E2043">
            <w:pPr>
              <w:pStyle w:val="TAC"/>
              <w:rPr>
                <w:lang w:val="en-US" w:eastAsia="zh-CN" w:bidi="ar"/>
              </w:rPr>
            </w:pPr>
            <w:r>
              <w:rPr>
                <w:lang w:val="en-US" w:eastAsia="zh-CN" w:bidi="ar"/>
              </w:rPr>
              <w:t>CA_n46M_BCS0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35E3C9D" w14:textId="77777777" w:rsidR="00A30565" w:rsidRDefault="00A30565" w:rsidP="002E2043">
            <w:pPr>
              <w:pStyle w:val="TAC"/>
              <w:rPr>
                <w:rFonts w:eastAsia="Yu Mincho"/>
              </w:rPr>
            </w:pPr>
            <w:r>
              <w:rPr>
                <w:rFonts w:eastAsia="Yu Mincho"/>
              </w:rPr>
              <w:t>0</w:t>
            </w:r>
          </w:p>
        </w:tc>
      </w:tr>
      <w:tr w:rsidR="00A30565" w14:paraId="75363E7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11AD930"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0E0ADAF6" w14:textId="77777777" w:rsidR="00A30565"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517EBEA5" w14:textId="77777777" w:rsidR="00A30565" w:rsidRDefault="00A30565" w:rsidP="002E2043">
            <w:pPr>
              <w:pStyle w:val="TAC"/>
              <w:rPr>
                <w:lang w:val="en-US" w:eastAsia="zh-CN"/>
              </w:rPr>
            </w:pPr>
            <w:r>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664B163" w14:textId="77777777" w:rsidR="00A30565" w:rsidRDefault="00A30565" w:rsidP="002E2043">
            <w:pPr>
              <w:pStyle w:val="TAC"/>
              <w:rPr>
                <w:lang w:val="en-US" w:eastAsia="zh-CN" w:bidi="ar"/>
              </w:rPr>
            </w:pPr>
            <w:r>
              <w:rPr>
                <w:lang w:val="en-US"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FF5D697" w14:textId="77777777" w:rsidR="00A30565" w:rsidRDefault="00A30565" w:rsidP="002E2043">
            <w:pPr>
              <w:pStyle w:val="TAC"/>
              <w:rPr>
                <w:rFonts w:eastAsia="Yu Mincho"/>
              </w:rPr>
            </w:pPr>
          </w:p>
        </w:tc>
      </w:tr>
      <w:tr w:rsidR="00A30565" w14:paraId="0487D4E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D072C61" w14:textId="77777777" w:rsidR="00A30565" w:rsidRDefault="00A30565" w:rsidP="002E2043">
            <w:pPr>
              <w:pStyle w:val="TAC"/>
              <w:rPr>
                <w:szCs w:val="18"/>
                <w:lang w:eastAsia="zh-CN"/>
              </w:rPr>
            </w:pPr>
            <w:r>
              <w:t>CA_n46N-n48A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73E5449" w14:textId="77777777" w:rsidR="00A30565" w:rsidRDefault="00A30565" w:rsidP="002E2043">
            <w:pPr>
              <w:pStyle w:val="TAC"/>
              <w:rPr>
                <w:szCs w:val="18"/>
                <w:lang w:val="en-US"/>
              </w:rPr>
            </w:pPr>
            <w:r>
              <w:t>CA_n46A-n48A</w:t>
            </w:r>
          </w:p>
        </w:tc>
        <w:tc>
          <w:tcPr>
            <w:tcW w:w="730" w:type="dxa"/>
            <w:tcBorders>
              <w:left w:val="single" w:sz="4" w:space="0" w:color="auto"/>
              <w:bottom w:val="single" w:sz="4" w:space="0" w:color="auto"/>
              <w:right w:val="single" w:sz="4" w:space="0" w:color="auto"/>
            </w:tcBorders>
            <w:vAlign w:val="center"/>
          </w:tcPr>
          <w:p w14:paraId="0D346690" w14:textId="77777777" w:rsidR="00A30565" w:rsidRDefault="00A30565" w:rsidP="002E2043">
            <w:pPr>
              <w:pStyle w:val="TAC"/>
              <w:rPr>
                <w:szCs w:val="18"/>
                <w:lang w:val="en-US" w:eastAsia="zh-CN"/>
              </w:rPr>
            </w:pPr>
            <w:r>
              <w:t>n46</w:t>
            </w:r>
          </w:p>
        </w:tc>
        <w:tc>
          <w:tcPr>
            <w:tcW w:w="4081" w:type="dxa"/>
            <w:tcBorders>
              <w:top w:val="single" w:sz="4" w:space="0" w:color="auto"/>
              <w:left w:val="single" w:sz="4" w:space="0" w:color="auto"/>
              <w:bottom w:val="single" w:sz="4" w:space="0" w:color="auto"/>
              <w:right w:val="single" w:sz="4" w:space="0" w:color="auto"/>
            </w:tcBorders>
            <w:vAlign w:val="center"/>
          </w:tcPr>
          <w:p w14:paraId="2E4F6753" w14:textId="77777777" w:rsidR="00A30565" w:rsidRDefault="00A30565" w:rsidP="002E2043">
            <w:pPr>
              <w:pStyle w:val="TAC"/>
            </w:pPr>
            <w:r>
              <w:rPr>
                <w:szCs w:val="18"/>
                <w:lang w:val="en-US" w:eastAsia="zh-CN" w:bidi="ar"/>
              </w:rPr>
              <w:t>CA_n46N_BCS</w:t>
            </w:r>
            <w:r>
              <w:rPr>
                <w:rFonts w:hint="eastAsia"/>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73B99CB" w14:textId="77777777" w:rsidR="00A30565" w:rsidRDefault="00A30565" w:rsidP="002E2043">
            <w:pPr>
              <w:pStyle w:val="TAC"/>
              <w:rPr>
                <w:rFonts w:eastAsia="Yu Mincho"/>
                <w:szCs w:val="18"/>
              </w:rPr>
            </w:pPr>
            <w:r>
              <w:rPr>
                <w:rFonts w:eastAsia="Yu Mincho"/>
              </w:rPr>
              <w:t>0</w:t>
            </w:r>
          </w:p>
        </w:tc>
      </w:tr>
      <w:tr w:rsidR="00A30565" w14:paraId="0C76352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9FF07FE" w14:textId="77777777" w:rsidR="00A30565"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7E27AF4"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693E11F" w14:textId="77777777" w:rsidR="00A30565" w:rsidRDefault="00A30565" w:rsidP="002E2043">
            <w:pPr>
              <w:pStyle w:val="TAC"/>
              <w:rPr>
                <w:szCs w:val="18"/>
                <w:lang w:val="en-US" w:eastAsia="zh-CN"/>
              </w:rPr>
            </w:pPr>
            <w:r>
              <w:rPr>
                <w:lang w:val="fr-FR"/>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2302D1E" w14:textId="77777777" w:rsidR="00A30565" w:rsidRDefault="00A30565" w:rsidP="002E2043">
            <w:pPr>
              <w:pStyle w:val="TAC"/>
              <w:rPr>
                <w:lang w:val="fr-FR"/>
              </w:rPr>
            </w:pPr>
            <w:r>
              <w:rPr>
                <w:szCs w:val="18"/>
                <w:lang w:val="en-US" w:eastAsia="zh-CN" w:bidi="ar"/>
              </w:rPr>
              <w:t>5, 10, 15, 20, 40, 50</w:t>
            </w:r>
            <w:r>
              <w:rPr>
                <w:color w:val="000000"/>
                <w:szCs w:val="18"/>
                <w:vertAlign w:val="superscript"/>
                <w:lang w:val="en-US" w:eastAsia="zh-CN" w:bidi="ar"/>
              </w:rPr>
              <w:t>1</w:t>
            </w:r>
            <w:r>
              <w:rPr>
                <w:color w:val="000000"/>
                <w:szCs w:val="18"/>
                <w:lang w:val="en-US" w:eastAsia="zh-CN" w:bidi="ar"/>
              </w:rPr>
              <w:t>, 60</w:t>
            </w:r>
            <w:r>
              <w:rPr>
                <w:color w:val="000000"/>
                <w:szCs w:val="18"/>
                <w:vertAlign w:val="superscript"/>
                <w:lang w:val="en-US" w:eastAsia="zh-CN" w:bidi="ar"/>
              </w:rPr>
              <w:t>1</w:t>
            </w:r>
            <w:r>
              <w:rPr>
                <w:color w:val="000000"/>
                <w:szCs w:val="18"/>
                <w:lang w:val="en-US" w:eastAsia="zh-CN" w:bidi="ar"/>
              </w:rPr>
              <w:t>, 80</w:t>
            </w:r>
            <w:r>
              <w:rPr>
                <w:color w:val="000000"/>
                <w:szCs w:val="18"/>
                <w:vertAlign w:val="superscript"/>
                <w:lang w:val="en-US" w:eastAsia="zh-CN" w:bidi="ar"/>
              </w:rPr>
              <w:t>1</w:t>
            </w:r>
            <w:r>
              <w:rPr>
                <w:color w:val="000000"/>
                <w:szCs w:val="18"/>
                <w:lang w:val="en-US" w:eastAsia="zh-CN" w:bidi="ar"/>
              </w:rPr>
              <w:t>, 90</w:t>
            </w:r>
            <w:r>
              <w:rPr>
                <w:color w:val="000000"/>
                <w:szCs w:val="18"/>
                <w:vertAlign w:val="superscript"/>
                <w:lang w:val="en-US" w:eastAsia="zh-CN" w:bidi="ar"/>
              </w:rPr>
              <w:t>1</w:t>
            </w:r>
            <w:r>
              <w:rPr>
                <w:color w:val="000000"/>
                <w:szCs w:val="18"/>
                <w:lang w:val="en-US" w:eastAsia="zh-CN" w:bidi="ar"/>
              </w:rPr>
              <w:t>, 100</w:t>
            </w:r>
            <w:r>
              <w:rPr>
                <w:color w:val="000000"/>
                <w:szCs w:val="18"/>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3F9CFB" w14:textId="77777777" w:rsidR="00A30565" w:rsidRDefault="00A30565" w:rsidP="002E2043">
            <w:pPr>
              <w:pStyle w:val="TAC"/>
              <w:rPr>
                <w:rFonts w:eastAsia="Yu Mincho"/>
                <w:szCs w:val="18"/>
              </w:rPr>
            </w:pPr>
          </w:p>
        </w:tc>
      </w:tr>
      <w:tr w:rsidR="00A30565" w14:paraId="7BF33C1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DE20FA2" w14:textId="77777777" w:rsidR="00A30565" w:rsidRDefault="00A30565" w:rsidP="002E2043">
            <w:pPr>
              <w:pStyle w:val="TAC"/>
              <w:rPr>
                <w:szCs w:val="18"/>
                <w:lang w:eastAsia="zh-CN"/>
              </w:rPr>
            </w:pPr>
            <w:r w:rsidRPr="005C5F1C">
              <w:rPr>
                <w:rFonts w:cs="Arial"/>
                <w:szCs w:val="18"/>
                <w:lang w:val="en-US"/>
              </w:rPr>
              <w:t>CA_n46N-n48(2A)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47E73FF" w14:textId="77777777" w:rsidR="00A30565" w:rsidRDefault="00A30565" w:rsidP="002E2043">
            <w:pPr>
              <w:pStyle w:val="TAC"/>
              <w:rPr>
                <w:szCs w:val="18"/>
                <w:lang w:val="en-US"/>
              </w:rPr>
            </w:pPr>
            <w:r w:rsidRPr="005C5F1C">
              <w:rPr>
                <w:rFonts w:cs="Arial"/>
                <w:szCs w:val="18"/>
                <w:lang w:val="en-US"/>
              </w:rPr>
              <w:t>CA_n46A-n48A</w:t>
            </w:r>
          </w:p>
        </w:tc>
        <w:tc>
          <w:tcPr>
            <w:tcW w:w="730" w:type="dxa"/>
            <w:tcBorders>
              <w:top w:val="single" w:sz="4" w:space="0" w:color="auto"/>
              <w:left w:val="single" w:sz="4" w:space="0" w:color="auto"/>
              <w:bottom w:val="single" w:sz="4" w:space="0" w:color="auto"/>
              <w:right w:val="single" w:sz="4" w:space="0" w:color="auto"/>
            </w:tcBorders>
            <w:vAlign w:val="center"/>
          </w:tcPr>
          <w:p w14:paraId="1234D5AE" w14:textId="77777777" w:rsidR="00A30565" w:rsidRDefault="00A30565" w:rsidP="002E2043">
            <w:pPr>
              <w:pStyle w:val="TAC"/>
              <w:rPr>
                <w:lang w:val="fr-FR"/>
              </w:rPr>
            </w:pPr>
            <w:r w:rsidRPr="005C5F1C">
              <w:rPr>
                <w:rFonts w:cs="Arial"/>
                <w:szCs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0FF63819" w14:textId="77777777" w:rsidR="00A30565" w:rsidRDefault="00A30565" w:rsidP="002E2043">
            <w:pPr>
              <w:pStyle w:val="TAC"/>
              <w:rPr>
                <w:szCs w:val="18"/>
                <w:lang w:val="en-US" w:eastAsia="zh-CN" w:bidi="ar"/>
              </w:rPr>
            </w:pPr>
            <w:r w:rsidRPr="002176FE">
              <w:rPr>
                <w:rFonts w:eastAsia="宋体"/>
                <w:szCs w:val="18"/>
                <w:lang w:val="en-US" w:eastAsia="zh-CN" w:bidi="ar"/>
              </w:rPr>
              <w:t>CA_n46N_BCS1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D2E049" w14:textId="77777777" w:rsidR="00A30565" w:rsidRDefault="00A30565" w:rsidP="002E2043">
            <w:pPr>
              <w:pStyle w:val="TAC"/>
              <w:rPr>
                <w:rFonts w:eastAsia="Yu Mincho"/>
                <w:szCs w:val="18"/>
              </w:rPr>
            </w:pPr>
            <w:r w:rsidRPr="005C5F1C">
              <w:rPr>
                <w:rFonts w:cs="Arial"/>
                <w:szCs w:val="18"/>
                <w:lang w:val="en-US"/>
              </w:rPr>
              <w:t>0</w:t>
            </w:r>
          </w:p>
        </w:tc>
      </w:tr>
      <w:tr w:rsidR="00A30565" w14:paraId="239FBE3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D561E72" w14:textId="77777777" w:rsidR="00A30565"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BDAC346"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2820F54" w14:textId="77777777" w:rsidR="00A30565" w:rsidRDefault="00A30565" w:rsidP="002E2043">
            <w:pPr>
              <w:pStyle w:val="TAC"/>
              <w:rPr>
                <w:lang w:val="fr-FR"/>
              </w:rPr>
            </w:pPr>
            <w:r w:rsidRPr="005C5F1C">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292B426" w14:textId="77777777" w:rsidR="00A30565" w:rsidRDefault="00A30565" w:rsidP="002E2043">
            <w:pPr>
              <w:pStyle w:val="TAC"/>
              <w:rPr>
                <w:szCs w:val="18"/>
                <w:lang w:val="en-US" w:eastAsia="zh-CN" w:bidi="ar"/>
              </w:rPr>
            </w:pPr>
            <w:r w:rsidRPr="005C5F1C">
              <w:rPr>
                <w:rFonts w:hint="eastAsia"/>
                <w:szCs w:val="18"/>
                <w:lang w:val="en-US" w:eastAsia="zh-CN"/>
              </w:rPr>
              <w:t>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115FD35" w14:textId="77777777" w:rsidR="00A30565" w:rsidRDefault="00A30565" w:rsidP="002E2043">
            <w:pPr>
              <w:pStyle w:val="TAC"/>
              <w:rPr>
                <w:rFonts w:eastAsia="Yu Mincho"/>
                <w:szCs w:val="18"/>
              </w:rPr>
            </w:pPr>
          </w:p>
        </w:tc>
      </w:tr>
      <w:tr w:rsidR="00A30565" w14:paraId="0128737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250DCEF" w14:textId="77777777" w:rsidR="00A30565" w:rsidRDefault="00A30565" w:rsidP="002E2043">
            <w:pPr>
              <w:pStyle w:val="TAC"/>
            </w:pPr>
            <w:r w:rsidRPr="005C5F1C">
              <w:rPr>
                <w:rFonts w:cs="Arial"/>
                <w:szCs w:val="18"/>
                <w:lang w:val="en-US"/>
              </w:rPr>
              <w:t>CA_n46N-n48(3A)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33882F5" w14:textId="77777777" w:rsidR="00A30565" w:rsidRDefault="00A30565" w:rsidP="002E2043">
            <w:pPr>
              <w:pStyle w:val="TAC"/>
              <w:rPr>
                <w:lang w:eastAsia="zh-CN"/>
              </w:rPr>
            </w:pPr>
            <w:r w:rsidRPr="005C5F1C">
              <w:rPr>
                <w:rFonts w:cs="Arial"/>
                <w:szCs w:val="18"/>
                <w:lang w:val="en-US"/>
              </w:rPr>
              <w:t>CA_n46A-n48A</w:t>
            </w:r>
          </w:p>
        </w:tc>
        <w:tc>
          <w:tcPr>
            <w:tcW w:w="730" w:type="dxa"/>
            <w:tcBorders>
              <w:left w:val="single" w:sz="4" w:space="0" w:color="auto"/>
              <w:bottom w:val="single" w:sz="4" w:space="0" w:color="auto"/>
              <w:right w:val="single" w:sz="4" w:space="0" w:color="auto"/>
            </w:tcBorders>
            <w:vAlign w:val="center"/>
          </w:tcPr>
          <w:p w14:paraId="1A04CB72" w14:textId="77777777" w:rsidR="00A30565" w:rsidRDefault="00A30565" w:rsidP="002E2043">
            <w:pPr>
              <w:pStyle w:val="TAC"/>
            </w:pPr>
            <w:r w:rsidRPr="005C5F1C">
              <w:rPr>
                <w:rFonts w:cs="Arial"/>
                <w:szCs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4FD911B" w14:textId="77777777" w:rsidR="00A30565" w:rsidRDefault="00A30565" w:rsidP="002E2043">
            <w:pPr>
              <w:pStyle w:val="TAC"/>
              <w:rPr>
                <w:szCs w:val="18"/>
                <w:lang w:val="en-US" w:eastAsia="zh-CN" w:bidi="ar"/>
              </w:rPr>
            </w:pPr>
            <w:r w:rsidRPr="005C5F1C">
              <w:rPr>
                <w:rFonts w:hint="eastAsia"/>
                <w:szCs w:val="18"/>
                <w:lang w:val="en-US" w:eastAsia="zh-CN"/>
              </w:rPr>
              <w:t>CA_n46N_BCS</w:t>
            </w:r>
            <w:r w:rsidRPr="00C74263">
              <w:rPr>
                <w:rFonts w:eastAsia="宋体"/>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EB49798" w14:textId="77777777" w:rsidR="00A30565" w:rsidRDefault="00A30565" w:rsidP="002E2043">
            <w:pPr>
              <w:pStyle w:val="TAC"/>
              <w:rPr>
                <w:rFonts w:eastAsia="Yu Mincho"/>
                <w:szCs w:val="18"/>
              </w:rPr>
            </w:pPr>
            <w:r w:rsidRPr="005C5F1C">
              <w:rPr>
                <w:rFonts w:cs="Arial"/>
                <w:szCs w:val="18"/>
                <w:lang w:val="en-US"/>
              </w:rPr>
              <w:t>0</w:t>
            </w:r>
          </w:p>
        </w:tc>
      </w:tr>
      <w:tr w:rsidR="00A30565" w14:paraId="2ABA99C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7E18BFF"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72C47639" w14:textId="77777777" w:rsidR="00A30565"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75F86413" w14:textId="77777777" w:rsidR="00A30565" w:rsidRDefault="00A30565" w:rsidP="002E2043">
            <w:pPr>
              <w:pStyle w:val="TAC"/>
            </w:pPr>
            <w:r w:rsidRPr="005C5F1C">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5241CC5" w14:textId="77777777" w:rsidR="00A30565" w:rsidRDefault="00A30565" w:rsidP="002E2043">
            <w:pPr>
              <w:pStyle w:val="TAC"/>
              <w:rPr>
                <w:szCs w:val="18"/>
                <w:lang w:val="en-US" w:eastAsia="zh-CN" w:bidi="ar"/>
              </w:rPr>
            </w:pPr>
            <w:r w:rsidRPr="005C5F1C">
              <w:rPr>
                <w:rFonts w:hint="eastAsia"/>
                <w:szCs w:val="18"/>
                <w:lang w:val="en-US" w:eastAsia="zh-CN"/>
              </w:rPr>
              <w:t>CA_n48(3A)_BCS0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57092BF" w14:textId="77777777" w:rsidR="00A30565" w:rsidRDefault="00A30565" w:rsidP="002E2043">
            <w:pPr>
              <w:pStyle w:val="TAC"/>
              <w:rPr>
                <w:rFonts w:eastAsia="Yu Mincho"/>
                <w:szCs w:val="18"/>
              </w:rPr>
            </w:pPr>
          </w:p>
        </w:tc>
      </w:tr>
      <w:tr w:rsidR="00A30565" w14:paraId="7F30E76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3AA52D0" w14:textId="77777777" w:rsidR="00A30565" w:rsidRDefault="00A30565" w:rsidP="002E2043">
            <w:pPr>
              <w:pStyle w:val="TAC"/>
            </w:pPr>
            <w:r w:rsidRPr="005C5F1C">
              <w:rPr>
                <w:rFonts w:cs="Arial"/>
                <w:szCs w:val="18"/>
                <w:lang w:val="en-US"/>
              </w:rPr>
              <w:t>CA_n46N-n48(4A)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837E881" w14:textId="77777777" w:rsidR="00A30565" w:rsidRDefault="00A30565" w:rsidP="002E2043">
            <w:pPr>
              <w:pStyle w:val="TAC"/>
              <w:rPr>
                <w:lang w:eastAsia="zh-CN"/>
              </w:rPr>
            </w:pPr>
            <w:r w:rsidRPr="005C5F1C">
              <w:rPr>
                <w:rFonts w:cs="Arial"/>
                <w:szCs w:val="18"/>
                <w:lang w:val="en-US"/>
              </w:rPr>
              <w:t>CA_n46A-n48A</w:t>
            </w:r>
          </w:p>
        </w:tc>
        <w:tc>
          <w:tcPr>
            <w:tcW w:w="730" w:type="dxa"/>
            <w:tcBorders>
              <w:left w:val="single" w:sz="4" w:space="0" w:color="auto"/>
              <w:bottom w:val="single" w:sz="4" w:space="0" w:color="auto"/>
              <w:right w:val="single" w:sz="4" w:space="0" w:color="auto"/>
            </w:tcBorders>
            <w:vAlign w:val="center"/>
          </w:tcPr>
          <w:p w14:paraId="23DF68C5" w14:textId="77777777" w:rsidR="00A30565" w:rsidRDefault="00A30565" w:rsidP="002E2043">
            <w:pPr>
              <w:pStyle w:val="TAC"/>
            </w:pPr>
            <w:r w:rsidRPr="005C5F1C">
              <w:rPr>
                <w:rFonts w:cs="Arial"/>
                <w:szCs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CC3011E" w14:textId="77777777" w:rsidR="00A30565" w:rsidRDefault="00A30565" w:rsidP="002E2043">
            <w:pPr>
              <w:pStyle w:val="TAC"/>
              <w:rPr>
                <w:szCs w:val="18"/>
                <w:lang w:val="en-US" w:eastAsia="zh-CN" w:bidi="ar"/>
              </w:rPr>
            </w:pPr>
            <w:r w:rsidRPr="005C5F1C">
              <w:rPr>
                <w:rFonts w:hint="eastAsia"/>
                <w:szCs w:val="18"/>
                <w:lang w:val="en-US" w:eastAsia="zh-CN"/>
              </w:rPr>
              <w:t>CA_n46N_BCS</w:t>
            </w:r>
            <w:r w:rsidRPr="00C74263">
              <w:rPr>
                <w:rFonts w:eastAsia="宋体"/>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00EB489" w14:textId="77777777" w:rsidR="00A30565" w:rsidRDefault="00A30565" w:rsidP="002E2043">
            <w:pPr>
              <w:pStyle w:val="TAC"/>
              <w:rPr>
                <w:rFonts w:eastAsia="Yu Mincho"/>
                <w:szCs w:val="18"/>
              </w:rPr>
            </w:pPr>
            <w:r w:rsidRPr="005C5F1C">
              <w:rPr>
                <w:rFonts w:cs="Arial"/>
                <w:szCs w:val="18"/>
                <w:lang w:val="en-US"/>
              </w:rPr>
              <w:t>0</w:t>
            </w:r>
          </w:p>
        </w:tc>
      </w:tr>
      <w:tr w:rsidR="00A30565" w14:paraId="7BB9CB1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22A292C"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767A2CDC" w14:textId="77777777" w:rsidR="00A30565"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4817F6BF" w14:textId="77777777" w:rsidR="00A30565" w:rsidRDefault="00A30565" w:rsidP="002E2043">
            <w:pPr>
              <w:pStyle w:val="TAC"/>
            </w:pPr>
            <w:r w:rsidRPr="005C5F1C">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A61DCEB" w14:textId="77777777" w:rsidR="00A30565" w:rsidRDefault="00A30565" w:rsidP="002E2043">
            <w:pPr>
              <w:pStyle w:val="TAC"/>
              <w:rPr>
                <w:szCs w:val="18"/>
                <w:lang w:val="en-US" w:eastAsia="zh-CN" w:bidi="ar"/>
              </w:rPr>
            </w:pPr>
            <w:r w:rsidRPr="005C5F1C">
              <w:rPr>
                <w:rFonts w:hint="eastAsia"/>
                <w:szCs w:val="18"/>
                <w:lang w:val="en-US" w:eastAsia="zh-CN"/>
              </w:rPr>
              <w:t>CA_n48(4A)_BCS0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6513E9" w14:textId="77777777" w:rsidR="00A30565" w:rsidRDefault="00A30565" w:rsidP="002E2043">
            <w:pPr>
              <w:pStyle w:val="TAC"/>
              <w:rPr>
                <w:rFonts w:eastAsia="Yu Mincho"/>
                <w:szCs w:val="18"/>
              </w:rPr>
            </w:pPr>
          </w:p>
        </w:tc>
      </w:tr>
      <w:tr w:rsidR="00A30565" w14:paraId="6568AA3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1B18F38" w14:textId="77777777" w:rsidR="00A30565" w:rsidRDefault="00A30565" w:rsidP="002E2043">
            <w:pPr>
              <w:pStyle w:val="TAC"/>
              <w:rPr>
                <w:rFonts w:cs="Arial"/>
                <w:lang w:val="en-US"/>
              </w:rPr>
            </w:pPr>
            <w:r w:rsidRPr="005C5F1C">
              <w:t>CA_n46N-n48B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33D02B0A" w14:textId="77777777" w:rsidR="00A30565" w:rsidRPr="005C5F1C" w:rsidRDefault="00A30565" w:rsidP="002E2043">
            <w:pPr>
              <w:pStyle w:val="TAC"/>
            </w:pPr>
            <w:r w:rsidRPr="005C5F1C">
              <w:t>CA_n46A-n48A</w:t>
            </w:r>
          </w:p>
          <w:p w14:paraId="540FF45A" w14:textId="77777777" w:rsidR="00A30565" w:rsidRDefault="00A30565" w:rsidP="002E2043">
            <w:pPr>
              <w:pStyle w:val="TAC"/>
              <w:rPr>
                <w:szCs w:val="18"/>
                <w:lang w:eastAsia="zh-CN"/>
              </w:rPr>
            </w:pPr>
            <w:r w:rsidRPr="005C5F1C">
              <w:t>CA_n46A-n48B</w:t>
            </w:r>
          </w:p>
        </w:tc>
        <w:tc>
          <w:tcPr>
            <w:tcW w:w="730" w:type="dxa"/>
            <w:tcBorders>
              <w:top w:val="single" w:sz="4" w:space="0" w:color="auto"/>
              <w:left w:val="single" w:sz="4" w:space="0" w:color="auto"/>
              <w:bottom w:val="single" w:sz="4" w:space="0" w:color="auto"/>
              <w:right w:val="single" w:sz="4" w:space="0" w:color="auto"/>
            </w:tcBorders>
            <w:vAlign w:val="center"/>
          </w:tcPr>
          <w:p w14:paraId="031DF2BF" w14:textId="77777777" w:rsidR="00A30565" w:rsidRDefault="00A30565" w:rsidP="002E2043">
            <w:pPr>
              <w:pStyle w:val="TAC"/>
            </w:pPr>
            <w:r w:rsidRPr="005C5F1C">
              <w:rPr>
                <w:lang w:val="fr-FR"/>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2EF638E5" w14:textId="77777777" w:rsidR="00A30565" w:rsidRDefault="00A30565" w:rsidP="002E2043">
            <w:pPr>
              <w:pStyle w:val="TAC"/>
              <w:rPr>
                <w:lang w:val="fr-FR"/>
              </w:rPr>
            </w:pPr>
            <w:r w:rsidRPr="005C5F1C">
              <w:rPr>
                <w:rFonts w:eastAsia="宋体"/>
                <w:szCs w:val="18"/>
                <w:lang w:val="en-US" w:eastAsia="zh-CN" w:bidi="ar"/>
              </w:rPr>
              <w:t>CA_n46N_BCS</w:t>
            </w:r>
            <w:r w:rsidRPr="00C74263">
              <w:rPr>
                <w:rFonts w:eastAsia="宋体"/>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6F162D1" w14:textId="77777777" w:rsidR="00A30565" w:rsidRDefault="00A30565" w:rsidP="002E2043">
            <w:pPr>
              <w:pStyle w:val="TAC"/>
              <w:rPr>
                <w:szCs w:val="18"/>
                <w:lang w:eastAsia="zh-CN"/>
              </w:rPr>
            </w:pPr>
            <w:r w:rsidRPr="005C5F1C">
              <w:t>0</w:t>
            </w:r>
          </w:p>
        </w:tc>
      </w:tr>
      <w:tr w:rsidR="00A30565" w14:paraId="3809AFC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B55F177" w14:textId="77777777" w:rsidR="00A30565" w:rsidRDefault="00A30565" w:rsidP="002E2043">
            <w:pPr>
              <w:keepNext/>
              <w:keepLines/>
              <w:overflowPunct w:val="0"/>
              <w:autoSpaceDE w:val="0"/>
              <w:autoSpaceDN w:val="0"/>
              <w:adjustRightInd w:val="0"/>
              <w:spacing w:after="0"/>
              <w:jc w:val="center"/>
              <w:rPr>
                <w:rFonts w:ascii="Arial" w:hAnsi="Arial" w:cs="Arial"/>
                <w:sz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B1D5001"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E92EDE3" w14:textId="77777777" w:rsidR="00A30565" w:rsidRDefault="00A30565" w:rsidP="002E2043">
            <w:pPr>
              <w:keepNext/>
              <w:keepLines/>
              <w:overflowPunct w:val="0"/>
              <w:autoSpaceDE w:val="0"/>
              <w:autoSpaceDN w:val="0"/>
              <w:adjustRightInd w:val="0"/>
              <w:spacing w:after="0"/>
              <w:jc w:val="center"/>
              <w:rPr>
                <w:rFonts w:ascii="Arial" w:hAnsi="Arial"/>
                <w:sz w:val="18"/>
              </w:rPr>
            </w:pPr>
            <w:r w:rsidRPr="005C5F1C">
              <w:rPr>
                <w:rFonts w:ascii="Arial" w:hAnsi="Arial"/>
                <w:sz w:val="18"/>
                <w:lang w:val="fr-FR"/>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5BCE7CC" w14:textId="77777777" w:rsidR="00A30565" w:rsidRDefault="00A30565" w:rsidP="002E2043">
            <w:pPr>
              <w:pStyle w:val="TAC"/>
              <w:rPr>
                <w:lang w:val="fr-FR"/>
              </w:rPr>
            </w:pPr>
            <w:r w:rsidRPr="005C5F1C">
              <w:rPr>
                <w:rFonts w:eastAsia="宋体"/>
                <w:szCs w:val="18"/>
                <w:lang w:val="en-US" w:eastAsia="zh-CN" w:bidi="ar"/>
              </w:rPr>
              <w:t>CA_n48B_BCS0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1537C7"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p>
        </w:tc>
      </w:tr>
      <w:tr w:rsidR="00A30565" w14:paraId="338C4C5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6A82626"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eastAsia="zh-CN"/>
              </w:rPr>
            </w:pPr>
            <w:r w:rsidRPr="005C5F1C">
              <w:rPr>
                <w:rFonts w:ascii="Arial" w:hAnsi="Arial"/>
                <w:sz w:val="18"/>
              </w:rPr>
              <w:t>CA_n46N-n48C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5BCC71FE"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r w:rsidRPr="005C5F1C">
              <w:rPr>
                <w:rFonts w:ascii="Arial" w:hAnsi="Arial"/>
                <w:sz w:val="18"/>
              </w:rPr>
              <w:t>CA_n46A-n48A</w:t>
            </w:r>
          </w:p>
        </w:tc>
        <w:tc>
          <w:tcPr>
            <w:tcW w:w="730" w:type="dxa"/>
            <w:tcBorders>
              <w:top w:val="single" w:sz="4" w:space="0" w:color="auto"/>
              <w:left w:val="single" w:sz="4" w:space="0" w:color="auto"/>
              <w:bottom w:val="single" w:sz="4" w:space="0" w:color="auto"/>
              <w:right w:val="single" w:sz="4" w:space="0" w:color="auto"/>
            </w:tcBorders>
            <w:vAlign w:val="center"/>
          </w:tcPr>
          <w:p w14:paraId="4D3E1695" w14:textId="77777777" w:rsidR="00A30565" w:rsidRDefault="00A30565" w:rsidP="002E2043">
            <w:pPr>
              <w:keepNext/>
              <w:keepLines/>
              <w:overflowPunct w:val="0"/>
              <w:autoSpaceDE w:val="0"/>
              <w:autoSpaceDN w:val="0"/>
              <w:adjustRightInd w:val="0"/>
              <w:spacing w:after="0"/>
              <w:jc w:val="center"/>
              <w:rPr>
                <w:rFonts w:ascii="Arial" w:hAnsi="Arial"/>
                <w:sz w:val="18"/>
              </w:rPr>
            </w:pPr>
            <w:r w:rsidRPr="005C5F1C">
              <w:rPr>
                <w:rFonts w:ascii="Arial" w:hAnsi="Arial"/>
                <w:sz w:val="18"/>
                <w:lang w:val="fr-FR"/>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1F52EE3" w14:textId="77777777" w:rsidR="00A30565" w:rsidRDefault="00A30565" w:rsidP="002E2043">
            <w:pPr>
              <w:pStyle w:val="TAC"/>
              <w:rPr>
                <w:lang w:val="fr-FR"/>
              </w:rPr>
            </w:pPr>
            <w:r w:rsidRPr="005C5F1C">
              <w:rPr>
                <w:rFonts w:eastAsia="宋体"/>
                <w:szCs w:val="18"/>
                <w:lang w:val="en-US" w:eastAsia="zh-CN" w:bidi="ar"/>
              </w:rPr>
              <w:t>CA_n46N_BCS</w:t>
            </w:r>
            <w:r w:rsidRPr="00C74263">
              <w:rPr>
                <w:rFonts w:eastAsia="宋体"/>
                <w:szCs w:val="18"/>
                <w:lang w:val="en-US" w:eastAsia="zh-CN" w:bidi="ar"/>
              </w:rPr>
              <w:t>1</w:t>
            </w:r>
          </w:p>
        </w:tc>
        <w:tc>
          <w:tcPr>
            <w:tcW w:w="1360" w:type="dxa"/>
            <w:tcBorders>
              <w:left w:val="single" w:sz="4" w:space="0" w:color="auto"/>
              <w:bottom w:val="nil"/>
              <w:right w:val="single" w:sz="4" w:space="0" w:color="auto"/>
            </w:tcBorders>
            <w:shd w:val="clear" w:color="auto" w:fill="auto"/>
            <w:vAlign w:val="center"/>
          </w:tcPr>
          <w:p w14:paraId="1614B5BA"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r w:rsidRPr="005C5F1C">
              <w:rPr>
                <w:rFonts w:ascii="Arial" w:hAnsi="Arial"/>
                <w:sz w:val="18"/>
              </w:rPr>
              <w:t>0</w:t>
            </w:r>
          </w:p>
        </w:tc>
      </w:tr>
      <w:tr w:rsidR="00A30565" w14:paraId="5BFCF74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8590F5B"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BAECB8E"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BC3FAF2" w14:textId="77777777" w:rsidR="00A30565" w:rsidRDefault="00A30565" w:rsidP="002E2043">
            <w:pPr>
              <w:keepNext/>
              <w:keepLines/>
              <w:overflowPunct w:val="0"/>
              <w:autoSpaceDE w:val="0"/>
              <w:autoSpaceDN w:val="0"/>
              <w:adjustRightInd w:val="0"/>
              <w:spacing w:after="0"/>
              <w:jc w:val="center"/>
              <w:rPr>
                <w:rFonts w:ascii="Arial" w:hAnsi="Arial"/>
                <w:sz w:val="18"/>
              </w:rPr>
            </w:pPr>
            <w:r w:rsidRPr="005C5F1C">
              <w:rPr>
                <w:rFonts w:ascii="Arial" w:hAnsi="Arial"/>
                <w:sz w:val="18"/>
                <w:lang w:val="fr-FR"/>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87F1991" w14:textId="77777777" w:rsidR="00A30565" w:rsidRDefault="00A30565" w:rsidP="002E2043">
            <w:pPr>
              <w:pStyle w:val="TAC"/>
              <w:rPr>
                <w:lang w:val="fr-FR"/>
              </w:rPr>
            </w:pPr>
            <w:r w:rsidRPr="005C5F1C">
              <w:rPr>
                <w:rFonts w:eastAsia="宋体"/>
                <w:szCs w:val="18"/>
                <w:lang w:val="en-US"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F0488B3"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p>
        </w:tc>
      </w:tr>
      <w:tr w:rsidR="00A30565" w14:paraId="1ECFF4E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2A6ED68"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CA_n46A-n66A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8EE725E"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rPr>
            </w:pPr>
            <w:r>
              <w:rPr>
                <w:rFonts w:ascii="Arial" w:hAnsi="Arial"/>
                <w:sz w:val="18"/>
                <w:szCs w:val="18"/>
                <w:lang w:eastAsia="zh-CN"/>
              </w:rPr>
              <w:t>-</w:t>
            </w:r>
          </w:p>
        </w:tc>
        <w:tc>
          <w:tcPr>
            <w:tcW w:w="730" w:type="dxa"/>
            <w:tcBorders>
              <w:left w:val="single" w:sz="4" w:space="0" w:color="auto"/>
              <w:bottom w:val="single" w:sz="4" w:space="0" w:color="auto"/>
              <w:right w:val="single" w:sz="4" w:space="0" w:color="auto"/>
            </w:tcBorders>
            <w:vAlign w:val="center"/>
          </w:tcPr>
          <w:p w14:paraId="5EA653D7"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rPr>
            </w:pPr>
            <w:r>
              <w:rPr>
                <w:rFonts w:ascii="Arial" w:hAnsi="Arial"/>
                <w:sz w:val="18"/>
                <w:szCs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2DEB5B30" w14:textId="77777777" w:rsidR="00A30565" w:rsidRDefault="00A30565" w:rsidP="002E2043">
            <w:pPr>
              <w:pStyle w:val="TAC"/>
              <w:rPr>
                <w:szCs w:val="18"/>
                <w:lang w:val="en-US" w:eastAsia="zh-CN"/>
              </w:rPr>
            </w:pPr>
            <w:r>
              <w:rPr>
                <w:szCs w:val="18"/>
                <w:lang w:val="en-US" w:eastAsia="zh-CN" w:bidi="ar"/>
              </w:rPr>
              <w:t>20, 40, 60, 80</w:t>
            </w:r>
          </w:p>
        </w:tc>
        <w:tc>
          <w:tcPr>
            <w:tcW w:w="1360" w:type="dxa"/>
            <w:tcBorders>
              <w:left w:val="single" w:sz="4" w:space="0" w:color="auto"/>
              <w:bottom w:val="nil"/>
              <w:right w:val="single" w:sz="4" w:space="0" w:color="auto"/>
            </w:tcBorders>
            <w:shd w:val="clear" w:color="auto" w:fill="auto"/>
            <w:vAlign w:val="center"/>
          </w:tcPr>
          <w:p w14:paraId="3916127C"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r>
              <w:rPr>
                <w:rFonts w:ascii="Arial" w:hAnsi="Arial" w:hint="eastAsia"/>
                <w:sz w:val="18"/>
                <w:szCs w:val="18"/>
                <w:lang w:eastAsia="zh-CN"/>
              </w:rPr>
              <w:t>0</w:t>
            </w:r>
          </w:p>
        </w:tc>
      </w:tr>
      <w:tr w:rsidR="00A30565" w14:paraId="5EFE153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AF394FE"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DA7A1E6"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rPr>
            </w:pPr>
          </w:p>
        </w:tc>
        <w:tc>
          <w:tcPr>
            <w:tcW w:w="730" w:type="dxa"/>
            <w:tcBorders>
              <w:left w:val="single" w:sz="4" w:space="0" w:color="auto"/>
              <w:bottom w:val="single" w:sz="4" w:space="0" w:color="auto"/>
              <w:right w:val="single" w:sz="4" w:space="0" w:color="auto"/>
            </w:tcBorders>
            <w:vAlign w:val="center"/>
          </w:tcPr>
          <w:p w14:paraId="02FAD54B"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rPr>
            </w:pPr>
            <w:r>
              <w:rPr>
                <w:rFonts w:ascii="Arial" w:hAnsi="Arial"/>
                <w:sz w:val="18"/>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BD53E77" w14:textId="77777777" w:rsidR="00A30565" w:rsidRDefault="00A30565" w:rsidP="002E2043">
            <w:pPr>
              <w:pStyle w:val="TAC"/>
              <w:rPr>
                <w:szCs w:val="18"/>
                <w:lang w:val="en-US" w:eastAsia="zh-CN"/>
              </w:rPr>
            </w:pPr>
            <w:r>
              <w:rPr>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CA391E" w14:textId="77777777" w:rsidR="00A30565" w:rsidRDefault="00A30565" w:rsidP="002E2043">
            <w:pPr>
              <w:keepNext/>
              <w:keepLines/>
              <w:overflowPunct w:val="0"/>
              <w:autoSpaceDE w:val="0"/>
              <w:autoSpaceDN w:val="0"/>
              <w:adjustRightInd w:val="0"/>
              <w:spacing w:after="0"/>
              <w:jc w:val="center"/>
              <w:rPr>
                <w:rFonts w:ascii="Arial" w:eastAsia="Yu Mincho" w:hAnsi="Arial"/>
                <w:sz w:val="18"/>
                <w:szCs w:val="18"/>
              </w:rPr>
            </w:pPr>
          </w:p>
        </w:tc>
      </w:tr>
      <w:tr w:rsidR="00A30565" w14:paraId="67C4ABF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4815079" w14:textId="77777777" w:rsidR="00A30565" w:rsidRDefault="00A30565" w:rsidP="002E2043">
            <w:pPr>
              <w:pStyle w:val="TAC"/>
              <w:rPr>
                <w:lang w:eastAsia="zh-CN"/>
              </w:rPr>
            </w:pPr>
            <w:r>
              <w:rPr>
                <w:lang w:eastAsia="zh-CN"/>
              </w:rPr>
              <w:t>CA_n46A-n77A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FF91C34" w14:textId="77777777" w:rsidR="00A30565" w:rsidRDefault="00A30565" w:rsidP="002E2043">
            <w:pPr>
              <w:pStyle w:val="TAC"/>
              <w:rPr>
                <w:lang w:val="en-US" w:eastAsia="zh-CN"/>
              </w:rPr>
            </w:pPr>
            <w:r>
              <w:rPr>
                <w:lang w:eastAsia="zh-CN"/>
              </w:rPr>
              <w:t>CA_n46A-n77A</w:t>
            </w:r>
          </w:p>
        </w:tc>
        <w:tc>
          <w:tcPr>
            <w:tcW w:w="730" w:type="dxa"/>
            <w:tcBorders>
              <w:top w:val="single" w:sz="4" w:space="0" w:color="auto"/>
              <w:left w:val="single" w:sz="4" w:space="0" w:color="auto"/>
              <w:bottom w:val="single" w:sz="4" w:space="0" w:color="auto"/>
              <w:right w:val="single" w:sz="4" w:space="0" w:color="auto"/>
            </w:tcBorders>
            <w:vAlign w:val="center"/>
          </w:tcPr>
          <w:p w14:paraId="12BBE676" w14:textId="77777777" w:rsidR="00A30565" w:rsidRDefault="00A30565" w:rsidP="002E2043">
            <w:pPr>
              <w:pStyle w:val="TAC"/>
              <w:rPr>
                <w:lang w:val="en-US" w:eastAsia="zh-CN"/>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D85022D" w14:textId="77777777" w:rsidR="00A30565" w:rsidRDefault="00A30565" w:rsidP="002E2043">
            <w:pPr>
              <w:pStyle w:val="TAC"/>
              <w:rPr>
                <w:rFonts w:eastAsia="Yu Mincho"/>
                <w:lang w:val="en-US" w:eastAsia="zh-CN"/>
              </w:rPr>
            </w:pPr>
            <w:r>
              <w:rPr>
                <w:rFonts w:eastAsia="Yu Mincho"/>
              </w:rPr>
              <w:t>10, 20, 40, 60, 80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2B152DD" w14:textId="77777777" w:rsidR="00A30565" w:rsidRDefault="00A30565" w:rsidP="002E2043">
            <w:pPr>
              <w:pStyle w:val="TAC"/>
              <w:rPr>
                <w:lang w:val="en-US" w:eastAsia="zh-CN"/>
              </w:rPr>
            </w:pPr>
            <w:r>
              <w:rPr>
                <w:lang w:val="en-US" w:eastAsia="zh-CN"/>
              </w:rPr>
              <w:t>0</w:t>
            </w:r>
          </w:p>
        </w:tc>
      </w:tr>
      <w:tr w:rsidR="00A30565" w14:paraId="294815E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F053D93"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7183F5F"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843C281" w14:textId="77777777" w:rsidR="00A30565" w:rsidRDefault="00A30565" w:rsidP="002E2043">
            <w:pPr>
              <w:pStyle w:val="TAC"/>
              <w:rPr>
                <w:lang w:val="en-US"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A89A208" w14:textId="77777777" w:rsidR="00A30565" w:rsidRDefault="00A30565" w:rsidP="002E2043">
            <w:pPr>
              <w:pStyle w:val="TAC"/>
              <w:rPr>
                <w:rFonts w:eastAsia="Yu Mincho"/>
                <w:lang w:val="en-US" w:eastAsia="zh-CN"/>
              </w:rPr>
            </w:pPr>
            <w:r>
              <w:rPr>
                <w:rFonts w:eastAsia="Yu Mincho"/>
                <w:lang w:eastAsia="en-GB"/>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D19FE93" w14:textId="77777777" w:rsidR="00A30565" w:rsidRDefault="00A30565" w:rsidP="002E2043">
            <w:pPr>
              <w:pStyle w:val="TAC"/>
              <w:rPr>
                <w:lang w:val="en-US" w:eastAsia="zh-CN"/>
              </w:rPr>
            </w:pPr>
          </w:p>
        </w:tc>
      </w:tr>
      <w:tr w:rsidR="00A30565" w14:paraId="1165C0C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D7E4512" w14:textId="77777777" w:rsidR="00A30565" w:rsidRDefault="00A30565" w:rsidP="002E2043">
            <w:pPr>
              <w:pStyle w:val="TAC"/>
              <w:rPr>
                <w:lang w:eastAsia="zh-CN"/>
              </w:rPr>
            </w:pPr>
            <w:r>
              <w:rPr>
                <w:lang w:eastAsia="zh-CN"/>
              </w:rPr>
              <w:t>CA_n46C-n77A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02C95D1" w14:textId="77777777" w:rsidR="00A30565" w:rsidRDefault="00A30565" w:rsidP="002E2043">
            <w:pPr>
              <w:pStyle w:val="TAC"/>
              <w:rPr>
                <w:lang w:val="en-US" w:eastAsia="zh-CN"/>
              </w:rPr>
            </w:pPr>
            <w:r>
              <w:rPr>
                <w:lang w:eastAsia="zh-CN"/>
              </w:rPr>
              <w:t>CA_n46A-n77A</w:t>
            </w:r>
          </w:p>
        </w:tc>
        <w:tc>
          <w:tcPr>
            <w:tcW w:w="730" w:type="dxa"/>
            <w:tcBorders>
              <w:top w:val="single" w:sz="4" w:space="0" w:color="auto"/>
              <w:left w:val="single" w:sz="4" w:space="0" w:color="auto"/>
              <w:bottom w:val="single" w:sz="4" w:space="0" w:color="auto"/>
              <w:right w:val="single" w:sz="4" w:space="0" w:color="auto"/>
            </w:tcBorders>
            <w:vAlign w:val="center"/>
          </w:tcPr>
          <w:p w14:paraId="497C10F9" w14:textId="77777777" w:rsidR="00A30565" w:rsidRDefault="00A30565" w:rsidP="002E2043">
            <w:pPr>
              <w:pStyle w:val="TAC"/>
              <w:rPr>
                <w:lang w:val="en-US" w:eastAsia="zh-CN"/>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7A3F414" w14:textId="77777777" w:rsidR="00A30565" w:rsidRDefault="00A30565" w:rsidP="002E2043">
            <w:pPr>
              <w:pStyle w:val="TAC"/>
              <w:rPr>
                <w:rFonts w:eastAsia="Yu Mincho"/>
                <w:lang w:val="en-US" w:eastAsia="zh-CN"/>
              </w:rPr>
            </w:pPr>
            <w:r>
              <w:rPr>
                <w:szCs w:val="18"/>
              </w:rPr>
              <w:t>CA_n46C_BCS0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7D78067" w14:textId="77777777" w:rsidR="00A30565" w:rsidRDefault="00A30565" w:rsidP="002E2043">
            <w:pPr>
              <w:pStyle w:val="TAC"/>
              <w:rPr>
                <w:lang w:val="en-US" w:eastAsia="zh-CN"/>
              </w:rPr>
            </w:pPr>
            <w:r>
              <w:rPr>
                <w:lang w:val="en-US" w:eastAsia="zh-CN"/>
              </w:rPr>
              <w:t>0</w:t>
            </w:r>
          </w:p>
        </w:tc>
      </w:tr>
      <w:tr w:rsidR="00A30565" w14:paraId="656A7E3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7A1E944"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97E8E0C"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71C52FA" w14:textId="77777777" w:rsidR="00A30565" w:rsidRDefault="00A30565" w:rsidP="002E2043">
            <w:pPr>
              <w:pStyle w:val="TAC"/>
              <w:rPr>
                <w:lang w:val="en-US"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4A81AE2" w14:textId="77777777" w:rsidR="00A30565" w:rsidRDefault="00A30565" w:rsidP="002E2043">
            <w:pPr>
              <w:pStyle w:val="TAC"/>
              <w:rPr>
                <w:rFonts w:eastAsia="Yu Mincho"/>
                <w:lang w:val="en-US" w:eastAsia="zh-CN"/>
              </w:rPr>
            </w:pPr>
            <w:r>
              <w:rPr>
                <w:rFonts w:eastAsia="Yu Mincho"/>
                <w:lang w:eastAsia="en-GB"/>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01C36AE" w14:textId="77777777" w:rsidR="00A30565" w:rsidRDefault="00A30565" w:rsidP="002E2043">
            <w:pPr>
              <w:pStyle w:val="TAC"/>
              <w:rPr>
                <w:lang w:val="en-US" w:eastAsia="zh-CN"/>
              </w:rPr>
            </w:pPr>
          </w:p>
        </w:tc>
      </w:tr>
      <w:tr w:rsidR="00A30565" w14:paraId="75603BF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179B982" w14:textId="77777777" w:rsidR="00A30565" w:rsidRDefault="00A30565" w:rsidP="002E2043">
            <w:pPr>
              <w:pStyle w:val="TAC"/>
              <w:rPr>
                <w:lang w:eastAsia="zh-CN"/>
              </w:rPr>
            </w:pPr>
            <w:r>
              <w:rPr>
                <w:lang w:eastAsia="zh-CN"/>
              </w:rPr>
              <w:t>CA_n46D-n77A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5CE97C6" w14:textId="77777777" w:rsidR="00A30565" w:rsidRDefault="00A30565" w:rsidP="002E2043">
            <w:pPr>
              <w:pStyle w:val="TAC"/>
              <w:rPr>
                <w:lang w:val="en-US" w:eastAsia="zh-CN"/>
              </w:rPr>
            </w:pPr>
            <w:r>
              <w:rPr>
                <w:lang w:eastAsia="zh-CN"/>
              </w:rPr>
              <w:t>CA_n46A-n77A</w:t>
            </w:r>
          </w:p>
        </w:tc>
        <w:tc>
          <w:tcPr>
            <w:tcW w:w="730" w:type="dxa"/>
            <w:tcBorders>
              <w:top w:val="single" w:sz="4" w:space="0" w:color="auto"/>
              <w:left w:val="single" w:sz="4" w:space="0" w:color="auto"/>
              <w:bottom w:val="single" w:sz="4" w:space="0" w:color="auto"/>
              <w:right w:val="single" w:sz="4" w:space="0" w:color="auto"/>
            </w:tcBorders>
            <w:vAlign w:val="center"/>
          </w:tcPr>
          <w:p w14:paraId="11A1882F" w14:textId="77777777" w:rsidR="00A30565" w:rsidRDefault="00A30565" w:rsidP="002E2043">
            <w:pPr>
              <w:pStyle w:val="TAC"/>
              <w:rPr>
                <w:lang w:val="en-US" w:eastAsia="zh-CN"/>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7CF23349" w14:textId="77777777" w:rsidR="00A30565" w:rsidRDefault="00A30565" w:rsidP="002E2043">
            <w:pPr>
              <w:pStyle w:val="TAC"/>
              <w:rPr>
                <w:rFonts w:eastAsia="Yu Mincho"/>
                <w:lang w:val="en-US" w:eastAsia="zh-CN"/>
              </w:rPr>
            </w:pPr>
            <w:r>
              <w:rPr>
                <w:szCs w:val="18"/>
              </w:rPr>
              <w:t>CA_n46D_BCS0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2A66AE8" w14:textId="77777777" w:rsidR="00A30565" w:rsidRDefault="00A30565" w:rsidP="002E2043">
            <w:pPr>
              <w:pStyle w:val="TAC"/>
              <w:rPr>
                <w:lang w:val="en-US" w:eastAsia="zh-CN"/>
              </w:rPr>
            </w:pPr>
            <w:r>
              <w:rPr>
                <w:lang w:val="en-US" w:eastAsia="zh-CN"/>
              </w:rPr>
              <w:t>0</w:t>
            </w:r>
          </w:p>
        </w:tc>
      </w:tr>
      <w:tr w:rsidR="00A30565" w14:paraId="4998AF0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7EA66E7"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67A677C"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0E0E965" w14:textId="77777777" w:rsidR="00A30565" w:rsidRDefault="00A30565" w:rsidP="002E2043">
            <w:pPr>
              <w:pStyle w:val="TAC"/>
              <w:rPr>
                <w:lang w:val="en-US"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F66B05E" w14:textId="77777777" w:rsidR="00A30565" w:rsidRDefault="00A30565" w:rsidP="002E2043">
            <w:pPr>
              <w:pStyle w:val="TAC"/>
              <w:rPr>
                <w:rFonts w:eastAsia="Yu Mincho"/>
                <w:lang w:val="en-US" w:eastAsia="zh-CN"/>
              </w:rPr>
            </w:pPr>
            <w:r>
              <w:rPr>
                <w:rFonts w:eastAsia="Yu Mincho"/>
                <w:lang w:eastAsia="en-GB"/>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188D67A" w14:textId="77777777" w:rsidR="00A30565" w:rsidRDefault="00A30565" w:rsidP="002E2043">
            <w:pPr>
              <w:pStyle w:val="TAC"/>
              <w:rPr>
                <w:lang w:val="en-US" w:eastAsia="zh-CN"/>
              </w:rPr>
            </w:pPr>
          </w:p>
        </w:tc>
      </w:tr>
      <w:tr w:rsidR="00A30565" w14:paraId="482AC35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17EAB69" w14:textId="77777777" w:rsidR="00A30565" w:rsidRDefault="00A30565" w:rsidP="002E2043">
            <w:pPr>
              <w:pStyle w:val="TAC"/>
              <w:rPr>
                <w:lang w:eastAsia="zh-CN"/>
              </w:rPr>
            </w:pPr>
            <w:r>
              <w:rPr>
                <w:lang w:eastAsia="zh-CN"/>
              </w:rPr>
              <w:t>CA_n46A-n77(2A)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38279CA" w14:textId="77777777" w:rsidR="00A30565" w:rsidRDefault="00A30565" w:rsidP="002E2043">
            <w:pPr>
              <w:pStyle w:val="TAC"/>
              <w:rPr>
                <w:lang w:eastAsia="zh-CN"/>
              </w:rPr>
            </w:pPr>
            <w:r>
              <w:rPr>
                <w:lang w:eastAsia="zh-CN"/>
              </w:rPr>
              <w:t>CA_n77(2A)</w:t>
            </w:r>
          </w:p>
          <w:p w14:paraId="6F871F62" w14:textId="77777777" w:rsidR="00A30565" w:rsidRDefault="00A30565" w:rsidP="002E2043">
            <w:pPr>
              <w:pStyle w:val="TAC"/>
              <w:rPr>
                <w:lang w:val="en-US" w:eastAsia="zh-CN"/>
              </w:rPr>
            </w:pPr>
            <w:r>
              <w:rPr>
                <w:lang w:eastAsia="zh-CN"/>
              </w:rPr>
              <w:t>CA_n46A-n77A</w:t>
            </w:r>
          </w:p>
        </w:tc>
        <w:tc>
          <w:tcPr>
            <w:tcW w:w="730" w:type="dxa"/>
            <w:tcBorders>
              <w:top w:val="single" w:sz="4" w:space="0" w:color="auto"/>
              <w:left w:val="single" w:sz="4" w:space="0" w:color="auto"/>
              <w:bottom w:val="single" w:sz="4" w:space="0" w:color="auto"/>
              <w:right w:val="single" w:sz="4" w:space="0" w:color="auto"/>
            </w:tcBorders>
            <w:vAlign w:val="center"/>
          </w:tcPr>
          <w:p w14:paraId="2DCBF8A6" w14:textId="77777777" w:rsidR="00A30565" w:rsidRDefault="00A30565" w:rsidP="002E2043">
            <w:pPr>
              <w:pStyle w:val="TAC"/>
              <w:rPr>
                <w:lang w:val="en-US" w:eastAsia="zh-CN"/>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050ED080" w14:textId="77777777" w:rsidR="00A30565" w:rsidRDefault="00A30565" w:rsidP="002E2043">
            <w:pPr>
              <w:pStyle w:val="TAC"/>
              <w:rPr>
                <w:rFonts w:eastAsia="Yu Mincho"/>
                <w:lang w:val="en-US" w:eastAsia="zh-CN"/>
              </w:rPr>
            </w:pPr>
            <w:r>
              <w:rPr>
                <w:rFonts w:eastAsia="Yu Mincho"/>
              </w:rPr>
              <w:t>10, 20, 40, 60, 80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46169F6" w14:textId="77777777" w:rsidR="00A30565" w:rsidRDefault="00A30565" w:rsidP="002E2043">
            <w:pPr>
              <w:pStyle w:val="TAC"/>
              <w:rPr>
                <w:lang w:val="en-US" w:eastAsia="zh-CN"/>
              </w:rPr>
            </w:pPr>
            <w:r>
              <w:rPr>
                <w:lang w:val="en-US" w:eastAsia="zh-CN"/>
              </w:rPr>
              <w:t>0</w:t>
            </w:r>
          </w:p>
        </w:tc>
      </w:tr>
      <w:tr w:rsidR="00A30565" w14:paraId="0F90460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B9459DD"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5483FC9"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FC3ED50" w14:textId="77777777" w:rsidR="00A30565" w:rsidRDefault="00A30565" w:rsidP="002E2043">
            <w:pPr>
              <w:pStyle w:val="TAC"/>
              <w:rPr>
                <w:lang w:val="en-US"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A741A76" w14:textId="77777777" w:rsidR="00A30565" w:rsidRDefault="00A30565" w:rsidP="002E2043">
            <w:pPr>
              <w:pStyle w:val="TAC"/>
              <w:rPr>
                <w:rFonts w:eastAsia="Yu Mincho"/>
                <w:lang w:val="en-US" w:eastAsia="zh-CN"/>
              </w:rPr>
            </w:pPr>
            <w:r>
              <w:rPr>
                <w:rFonts w:eastAsia="Yu Mincho"/>
                <w:lang w:eastAsia="en-GB"/>
              </w:rPr>
              <w:t>CA_n77(2A)_BCS4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27F935" w14:textId="77777777" w:rsidR="00A30565" w:rsidRDefault="00A30565" w:rsidP="002E2043">
            <w:pPr>
              <w:pStyle w:val="TAC"/>
              <w:rPr>
                <w:lang w:val="en-US" w:eastAsia="zh-CN"/>
              </w:rPr>
            </w:pPr>
          </w:p>
        </w:tc>
      </w:tr>
      <w:tr w:rsidR="00A30565" w14:paraId="3263344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CDAC02D" w14:textId="77777777" w:rsidR="00A30565" w:rsidRDefault="00A30565" w:rsidP="002E2043">
            <w:pPr>
              <w:pStyle w:val="TAC"/>
              <w:rPr>
                <w:lang w:eastAsia="zh-CN"/>
              </w:rPr>
            </w:pPr>
            <w:r>
              <w:rPr>
                <w:lang w:eastAsia="zh-CN"/>
              </w:rPr>
              <w:t>CA_n46C-n77(2A)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F0B4514" w14:textId="77777777" w:rsidR="00A30565" w:rsidRDefault="00A30565" w:rsidP="002E2043">
            <w:pPr>
              <w:pStyle w:val="TAC"/>
              <w:rPr>
                <w:lang w:eastAsia="zh-CN"/>
              </w:rPr>
            </w:pPr>
            <w:r>
              <w:rPr>
                <w:lang w:eastAsia="zh-CN"/>
              </w:rPr>
              <w:t>CA_n77(2A)</w:t>
            </w:r>
          </w:p>
          <w:p w14:paraId="4E65FC16" w14:textId="77777777" w:rsidR="00A30565" w:rsidRDefault="00A30565" w:rsidP="002E2043">
            <w:pPr>
              <w:pStyle w:val="TAC"/>
              <w:rPr>
                <w:lang w:eastAsia="zh-CN"/>
              </w:rPr>
            </w:pPr>
            <w:r>
              <w:rPr>
                <w:lang w:eastAsia="zh-CN"/>
              </w:rPr>
              <w:t>CA_n46A-n77A</w:t>
            </w:r>
          </w:p>
        </w:tc>
        <w:tc>
          <w:tcPr>
            <w:tcW w:w="730" w:type="dxa"/>
            <w:tcBorders>
              <w:top w:val="single" w:sz="4" w:space="0" w:color="auto"/>
              <w:left w:val="single" w:sz="4" w:space="0" w:color="auto"/>
              <w:bottom w:val="single" w:sz="4" w:space="0" w:color="auto"/>
              <w:right w:val="single" w:sz="4" w:space="0" w:color="auto"/>
            </w:tcBorders>
            <w:vAlign w:val="center"/>
          </w:tcPr>
          <w:p w14:paraId="3984C071" w14:textId="77777777" w:rsidR="00A30565" w:rsidRDefault="00A30565" w:rsidP="002E2043">
            <w:pPr>
              <w:pStyle w:val="TAC"/>
              <w:rPr>
                <w:lang w:val="en-US" w:eastAsia="zh-CN"/>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4D790D5" w14:textId="77777777" w:rsidR="00A30565" w:rsidRDefault="00A30565" w:rsidP="002E2043">
            <w:pPr>
              <w:pStyle w:val="TAC"/>
              <w:rPr>
                <w:rFonts w:eastAsia="Yu Mincho"/>
                <w:lang w:val="en-US" w:eastAsia="zh-CN"/>
              </w:rPr>
            </w:pPr>
            <w:r>
              <w:rPr>
                <w:rFonts w:eastAsia="Yu Mincho"/>
              </w:rPr>
              <w:t>CA_n46C_BCS0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CDC16CA" w14:textId="77777777" w:rsidR="00A30565" w:rsidRDefault="00A30565" w:rsidP="002E2043">
            <w:pPr>
              <w:pStyle w:val="TAC"/>
              <w:rPr>
                <w:lang w:val="en-US" w:eastAsia="zh-CN"/>
              </w:rPr>
            </w:pPr>
            <w:r>
              <w:rPr>
                <w:lang w:val="en-US" w:eastAsia="zh-CN"/>
              </w:rPr>
              <w:t>0</w:t>
            </w:r>
          </w:p>
        </w:tc>
      </w:tr>
      <w:tr w:rsidR="00A30565" w14:paraId="4ED6424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2DA3D8C"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977F9F4"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ABCD42A" w14:textId="77777777" w:rsidR="00A30565" w:rsidRDefault="00A30565" w:rsidP="002E2043">
            <w:pPr>
              <w:pStyle w:val="TAC"/>
              <w:rPr>
                <w:lang w:val="en-US"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92436E2" w14:textId="77777777" w:rsidR="00A30565" w:rsidRDefault="00A30565" w:rsidP="002E2043">
            <w:pPr>
              <w:pStyle w:val="TAC"/>
              <w:rPr>
                <w:rFonts w:eastAsia="Yu Mincho"/>
                <w:lang w:val="en-US" w:eastAsia="zh-CN"/>
              </w:rPr>
            </w:pPr>
            <w:r>
              <w:rPr>
                <w:rFonts w:eastAsia="Yu Mincho"/>
                <w:lang w:eastAsia="en-GB"/>
              </w:rPr>
              <w:t>CA_n77(2A)_BCS4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D5A5E09" w14:textId="77777777" w:rsidR="00A30565" w:rsidRDefault="00A30565" w:rsidP="002E2043">
            <w:pPr>
              <w:pStyle w:val="TAC"/>
              <w:rPr>
                <w:lang w:val="en-US" w:eastAsia="zh-CN"/>
              </w:rPr>
            </w:pPr>
          </w:p>
        </w:tc>
      </w:tr>
      <w:tr w:rsidR="00A30565" w14:paraId="13581B2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CB8A04B" w14:textId="77777777" w:rsidR="00A30565" w:rsidRDefault="00A30565" w:rsidP="002E2043">
            <w:pPr>
              <w:pStyle w:val="TAC"/>
              <w:rPr>
                <w:lang w:eastAsia="zh-CN"/>
              </w:rPr>
            </w:pPr>
            <w:r>
              <w:rPr>
                <w:lang w:eastAsia="zh-CN"/>
              </w:rPr>
              <w:t>CA_n46D-n77(2A)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1EA0735" w14:textId="77777777" w:rsidR="00A30565" w:rsidRDefault="00A30565" w:rsidP="002E2043">
            <w:pPr>
              <w:pStyle w:val="TAC"/>
              <w:rPr>
                <w:lang w:eastAsia="zh-CN"/>
              </w:rPr>
            </w:pPr>
            <w:r>
              <w:rPr>
                <w:lang w:eastAsia="zh-CN"/>
              </w:rPr>
              <w:t>CA_n77(2A)</w:t>
            </w:r>
          </w:p>
          <w:p w14:paraId="2A234B4E" w14:textId="77777777" w:rsidR="00A30565" w:rsidRDefault="00A30565" w:rsidP="002E2043">
            <w:pPr>
              <w:pStyle w:val="TAC"/>
              <w:rPr>
                <w:lang w:eastAsia="zh-CN"/>
              </w:rPr>
            </w:pPr>
            <w:r>
              <w:rPr>
                <w:lang w:eastAsia="zh-CN"/>
              </w:rPr>
              <w:t>CA_n46A-n77A</w:t>
            </w:r>
          </w:p>
        </w:tc>
        <w:tc>
          <w:tcPr>
            <w:tcW w:w="730" w:type="dxa"/>
            <w:tcBorders>
              <w:top w:val="single" w:sz="4" w:space="0" w:color="auto"/>
              <w:left w:val="single" w:sz="4" w:space="0" w:color="auto"/>
              <w:bottom w:val="single" w:sz="4" w:space="0" w:color="auto"/>
              <w:right w:val="single" w:sz="4" w:space="0" w:color="auto"/>
            </w:tcBorders>
            <w:vAlign w:val="center"/>
          </w:tcPr>
          <w:p w14:paraId="270CBB04" w14:textId="77777777" w:rsidR="00A30565" w:rsidRDefault="00A30565" w:rsidP="002E2043">
            <w:pPr>
              <w:pStyle w:val="TAC"/>
              <w:rPr>
                <w:lang w:val="en-US" w:eastAsia="zh-CN"/>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2E6F4D77" w14:textId="77777777" w:rsidR="00A30565" w:rsidRDefault="00A30565" w:rsidP="002E2043">
            <w:pPr>
              <w:pStyle w:val="TAC"/>
              <w:rPr>
                <w:rFonts w:eastAsia="Yu Mincho"/>
                <w:lang w:val="en-US" w:eastAsia="zh-CN"/>
              </w:rPr>
            </w:pPr>
            <w:r>
              <w:rPr>
                <w:rFonts w:eastAsia="Yu Mincho"/>
              </w:rPr>
              <w:t>CA_n46D_BCS0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FB8CDE" w14:textId="77777777" w:rsidR="00A30565" w:rsidRDefault="00A30565" w:rsidP="002E2043">
            <w:pPr>
              <w:pStyle w:val="TAC"/>
              <w:rPr>
                <w:lang w:val="en-US" w:eastAsia="zh-CN"/>
              </w:rPr>
            </w:pPr>
            <w:r>
              <w:rPr>
                <w:lang w:val="en-US" w:eastAsia="zh-CN"/>
              </w:rPr>
              <w:t>0</w:t>
            </w:r>
          </w:p>
        </w:tc>
      </w:tr>
      <w:tr w:rsidR="00A30565" w14:paraId="319E94B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616A6C6"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E08BA38"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FDCCA56" w14:textId="77777777" w:rsidR="00A30565" w:rsidRDefault="00A30565" w:rsidP="002E2043">
            <w:pPr>
              <w:pStyle w:val="TAC"/>
              <w:rPr>
                <w:lang w:val="en-US"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44B36D5" w14:textId="77777777" w:rsidR="00A30565" w:rsidRDefault="00A30565" w:rsidP="002E2043">
            <w:pPr>
              <w:pStyle w:val="TAC"/>
              <w:rPr>
                <w:rFonts w:eastAsia="Yu Mincho"/>
                <w:lang w:val="en-US" w:eastAsia="zh-CN"/>
              </w:rPr>
            </w:pPr>
            <w:r>
              <w:rPr>
                <w:rFonts w:eastAsia="Yu Mincho"/>
                <w:lang w:eastAsia="en-GB"/>
              </w:rPr>
              <w:t>CA_n77(2A)_BCS4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83714E" w14:textId="77777777" w:rsidR="00A30565" w:rsidRDefault="00A30565" w:rsidP="002E2043">
            <w:pPr>
              <w:pStyle w:val="TAC"/>
              <w:rPr>
                <w:lang w:val="en-US" w:eastAsia="zh-CN"/>
              </w:rPr>
            </w:pPr>
          </w:p>
        </w:tc>
      </w:tr>
      <w:tr w:rsidR="00A30565" w14:paraId="67DE564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BBB8F4A" w14:textId="77777777" w:rsidR="00A30565" w:rsidRDefault="00A30565" w:rsidP="002E2043">
            <w:pPr>
              <w:pStyle w:val="TAC"/>
              <w:rPr>
                <w:lang w:eastAsia="zh-CN"/>
              </w:rPr>
            </w:pPr>
            <w:r>
              <w:rPr>
                <w:lang w:eastAsia="zh-CN"/>
              </w:rPr>
              <w:t>CA_n46(2A)-n77A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574D1D0" w14:textId="77777777" w:rsidR="00A30565" w:rsidRDefault="00A30565" w:rsidP="002E2043">
            <w:pPr>
              <w:pStyle w:val="TAC"/>
              <w:rPr>
                <w:lang w:val="en-US" w:eastAsia="zh-CN"/>
              </w:rPr>
            </w:pPr>
            <w:r>
              <w:rPr>
                <w:lang w:eastAsia="zh-CN"/>
              </w:rPr>
              <w:t>CA_n46A-n77A</w:t>
            </w:r>
          </w:p>
        </w:tc>
        <w:tc>
          <w:tcPr>
            <w:tcW w:w="730" w:type="dxa"/>
            <w:tcBorders>
              <w:top w:val="single" w:sz="4" w:space="0" w:color="auto"/>
              <w:left w:val="single" w:sz="4" w:space="0" w:color="auto"/>
              <w:bottom w:val="single" w:sz="4" w:space="0" w:color="auto"/>
              <w:right w:val="single" w:sz="4" w:space="0" w:color="auto"/>
            </w:tcBorders>
            <w:vAlign w:val="center"/>
          </w:tcPr>
          <w:p w14:paraId="7DA200C9" w14:textId="77777777" w:rsidR="00A30565" w:rsidRDefault="00A30565" w:rsidP="002E2043">
            <w:pPr>
              <w:pStyle w:val="TAC"/>
              <w:rPr>
                <w:lang w:val="en-US" w:eastAsia="zh-CN"/>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B051242" w14:textId="77777777" w:rsidR="00A30565" w:rsidRDefault="00A30565" w:rsidP="002E2043">
            <w:pPr>
              <w:pStyle w:val="TAC"/>
              <w:rPr>
                <w:rFonts w:eastAsia="Yu Mincho"/>
                <w:lang w:val="en-US" w:eastAsia="zh-CN"/>
              </w:rPr>
            </w:pPr>
            <w:r>
              <w:rPr>
                <w:rFonts w:eastAsia="Yu Mincho"/>
              </w:rPr>
              <w:t>CA_n46(2A)_BCS0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9A55E8" w14:textId="77777777" w:rsidR="00A30565" w:rsidRDefault="00A30565" w:rsidP="002E2043">
            <w:pPr>
              <w:pStyle w:val="TAC"/>
              <w:rPr>
                <w:lang w:val="en-US" w:eastAsia="zh-CN"/>
              </w:rPr>
            </w:pPr>
            <w:r>
              <w:rPr>
                <w:lang w:val="en-US" w:eastAsia="zh-CN"/>
              </w:rPr>
              <w:t>0</w:t>
            </w:r>
          </w:p>
        </w:tc>
      </w:tr>
      <w:tr w:rsidR="00A30565" w14:paraId="4FC48E1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7A1006A"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699D0CD"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5EC30B2" w14:textId="77777777" w:rsidR="00A30565" w:rsidRDefault="00A30565" w:rsidP="002E2043">
            <w:pPr>
              <w:pStyle w:val="TAC"/>
              <w:rPr>
                <w:lang w:val="en-US"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1150FE8" w14:textId="77777777" w:rsidR="00A30565" w:rsidRDefault="00A30565" w:rsidP="002E2043">
            <w:pPr>
              <w:pStyle w:val="TAC"/>
              <w:rPr>
                <w:rFonts w:eastAsia="Yu Mincho"/>
                <w:lang w:val="en-US" w:eastAsia="zh-CN"/>
              </w:rPr>
            </w:pPr>
            <w:r>
              <w:rPr>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00FF8B2" w14:textId="77777777" w:rsidR="00A30565" w:rsidRDefault="00A30565" w:rsidP="002E2043">
            <w:pPr>
              <w:pStyle w:val="TAC"/>
              <w:rPr>
                <w:lang w:val="en-US" w:eastAsia="zh-CN"/>
              </w:rPr>
            </w:pPr>
          </w:p>
        </w:tc>
      </w:tr>
      <w:tr w:rsidR="00A30565" w14:paraId="45120ED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28C08DC" w14:textId="77777777" w:rsidR="00A30565" w:rsidRDefault="00A30565" w:rsidP="002E2043">
            <w:pPr>
              <w:pStyle w:val="TAC"/>
              <w:rPr>
                <w:lang w:eastAsia="zh-CN"/>
              </w:rPr>
            </w:pPr>
            <w:r>
              <w:rPr>
                <w:lang w:eastAsia="zh-CN"/>
              </w:rPr>
              <w:t>CA_n46(2A)-n77(2A)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13CA71B" w14:textId="77777777" w:rsidR="00A30565" w:rsidRDefault="00A30565" w:rsidP="002E2043">
            <w:pPr>
              <w:pStyle w:val="TAC"/>
              <w:rPr>
                <w:lang w:eastAsia="zh-CN"/>
              </w:rPr>
            </w:pPr>
            <w:r>
              <w:rPr>
                <w:lang w:eastAsia="zh-CN"/>
              </w:rPr>
              <w:t>CA_n77(2A)</w:t>
            </w:r>
          </w:p>
          <w:p w14:paraId="5EE37FB6" w14:textId="77777777" w:rsidR="00A30565" w:rsidRDefault="00A30565" w:rsidP="002E2043">
            <w:pPr>
              <w:pStyle w:val="TAC"/>
              <w:rPr>
                <w:lang w:eastAsia="zh-CN"/>
              </w:rPr>
            </w:pPr>
            <w:r>
              <w:rPr>
                <w:lang w:eastAsia="zh-CN"/>
              </w:rPr>
              <w:t>CA_n46A-n77A</w:t>
            </w:r>
          </w:p>
        </w:tc>
        <w:tc>
          <w:tcPr>
            <w:tcW w:w="730" w:type="dxa"/>
            <w:tcBorders>
              <w:top w:val="single" w:sz="4" w:space="0" w:color="auto"/>
              <w:left w:val="single" w:sz="4" w:space="0" w:color="auto"/>
              <w:bottom w:val="single" w:sz="4" w:space="0" w:color="auto"/>
              <w:right w:val="single" w:sz="4" w:space="0" w:color="auto"/>
            </w:tcBorders>
            <w:vAlign w:val="center"/>
          </w:tcPr>
          <w:p w14:paraId="58A75F34" w14:textId="77777777" w:rsidR="00A30565" w:rsidRDefault="00A30565" w:rsidP="002E2043">
            <w:pPr>
              <w:pStyle w:val="TAC"/>
              <w:rPr>
                <w:lang w:val="en-US" w:eastAsia="zh-CN"/>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27FC31EC" w14:textId="77777777" w:rsidR="00A30565" w:rsidRDefault="00A30565" w:rsidP="002E2043">
            <w:pPr>
              <w:pStyle w:val="TAC"/>
              <w:rPr>
                <w:rFonts w:eastAsia="Yu Mincho"/>
                <w:lang w:val="en-US" w:eastAsia="zh-CN"/>
              </w:rPr>
            </w:pPr>
            <w:r>
              <w:rPr>
                <w:rFonts w:eastAsia="Yu Mincho"/>
              </w:rPr>
              <w:t>CA_n46(2A)_BCS0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13F105" w14:textId="77777777" w:rsidR="00A30565" w:rsidRDefault="00A30565" w:rsidP="002E2043">
            <w:pPr>
              <w:pStyle w:val="TAC"/>
              <w:rPr>
                <w:lang w:val="en-US" w:eastAsia="zh-CN"/>
              </w:rPr>
            </w:pPr>
            <w:r>
              <w:rPr>
                <w:lang w:val="en-US" w:eastAsia="zh-CN"/>
              </w:rPr>
              <w:t>0</w:t>
            </w:r>
          </w:p>
        </w:tc>
      </w:tr>
      <w:tr w:rsidR="00A30565" w14:paraId="3B82A91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0CFB5D4"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B7F658D"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1679C68" w14:textId="77777777" w:rsidR="00A30565" w:rsidRDefault="00A30565" w:rsidP="002E2043">
            <w:pPr>
              <w:pStyle w:val="TAC"/>
              <w:rPr>
                <w:lang w:val="en-US"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EE7EE83" w14:textId="77777777" w:rsidR="00A30565" w:rsidRDefault="00A30565" w:rsidP="002E2043">
            <w:pPr>
              <w:pStyle w:val="TAC"/>
              <w:rPr>
                <w:rFonts w:eastAsia="Yu Mincho"/>
                <w:lang w:val="en-US" w:eastAsia="zh-CN"/>
              </w:rPr>
            </w:pPr>
            <w:r>
              <w:rPr>
                <w:rFonts w:eastAsia="Yu Mincho"/>
                <w:lang w:eastAsia="en-GB"/>
              </w:rPr>
              <w:t>CA_n77(2A)_BCS4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2B6024B" w14:textId="77777777" w:rsidR="00A30565" w:rsidRDefault="00A30565" w:rsidP="002E2043">
            <w:pPr>
              <w:pStyle w:val="TAC"/>
              <w:rPr>
                <w:lang w:val="en-US" w:eastAsia="zh-CN"/>
              </w:rPr>
            </w:pPr>
          </w:p>
        </w:tc>
      </w:tr>
      <w:tr w:rsidR="00A30565" w14:paraId="30A080E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E9D0FBA" w14:textId="77777777" w:rsidR="00A30565" w:rsidRDefault="00A30565" w:rsidP="002E2043">
            <w:pPr>
              <w:keepNext/>
              <w:keepLines/>
              <w:overflowPunct w:val="0"/>
              <w:autoSpaceDE w:val="0"/>
              <w:autoSpaceDN w:val="0"/>
              <w:adjustRightInd w:val="0"/>
              <w:spacing w:after="0"/>
              <w:jc w:val="center"/>
              <w:rPr>
                <w:rFonts w:ascii="Arial" w:hAnsi="Arial"/>
                <w:sz w:val="18"/>
                <w:lang w:eastAsia="zh-CN"/>
              </w:rPr>
            </w:pPr>
            <w:r>
              <w:rPr>
                <w:rFonts w:ascii="Arial" w:hAnsi="Arial"/>
                <w:sz w:val="18"/>
                <w:lang w:eastAsia="zh-CN"/>
              </w:rPr>
              <w:t>CA_n46A-n78A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A711389" w14:textId="77777777" w:rsidR="00A30565" w:rsidRDefault="00A30565" w:rsidP="002E2043">
            <w:pPr>
              <w:keepNext/>
              <w:keepLines/>
              <w:overflowPunct w:val="0"/>
              <w:autoSpaceDE w:val="0"/>
              <w:autoSpaceDN w:val="0"/>
              <w:adjustRightInd w:val="0"/>
              <w:spacing w:after="0"/>
              <w:jc w:val="center"/>
              <w:rPr>
                <w:rFonts w:ascii="Arial" w:hAnsi="Arial"/>
                <w:sz w:val="18"/>
                <w:lang w:eastAsia="zh-CN"/>
              </w:rPr>
            </w:pPr>
            <w:r>
              <w:rPr>
                <w:rFonts w:ascii="Arial" w:hAnsi="Arial"/>
                <w:sz w:val="18"/>
                <w:lang w:eastAsia="zh-CN"/>
              </w:rPr>
              <w:t>CA_n46A-n78A</w:t>
            </w:r>
          </w:p>
        </w:tc>
        <w:tc>
          <w:tcPr>
            <w:tcW w:w="730" w:type="dxa"/>
            <w:tcBorders>
              <w:top w:val="single" w:sz="4" w:space="0" w:color="auto"/>
              <w:left w:val="single" w:sz="4" w:space="0" w:color="auto"/>
              <w:bottom w:val="single" w:sz="4" w:space="0" w:color="auto"/>
              <w:right w:val="single" w:sz="4" w:space="0" w:color="auto"/>
            </w:tcBorders>
            <w:vAlign w:val="center"/>
          </w:tcPr>
          <w:p w14:paraId="2F0734C1" w14:textId="77777777" w:rsidR="00A30565" w:rsidRDefault="00A30565" w:rsidP="002E2043">
            <w:pPr>
              <w:keepNext/>
              <w:keepLines/>
              <w:overflowPunct w:val="0"/>
              <w:autoSpaceDE w:val="0"/>
              <w:autoSpaceDN w:val="0"/>
              <w:adjustRightIn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27F9C9E" w14:textId="77777777" w:rsidR="00A30565" w:rsidRDefault="00A30565" w:rsidP="002E2043">
            <w:pPr>
              <w:pStyle w:val="TAC"/>
              <w:rPr>
                <w:lang w:val="en-US" w:eastAsia="zh-CN"/>
              </w:rPr>
            </w:pPr>
            <w:r>
              <w:rPr>
                <w:szCs w:val="18"/>
                <w:lang w:val="en-US" w:eastAsia="zh-CN" w:bidi="ar"/>
              </w:rPr>
              <w:t>20, 40, 60, 80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4A81E55" w14:textId="77777777" w:rsidR="00A30565" w:rsidRDefault="00A30565" w:rsidP="002E2043">
            <w:pPr>
              <w:keepNext/>
              <w:keepLines/>
              <w:overflowPunct w:val="0"/>
              <w:autoSpaceDE w:val="0"/>
              <w:autoSpaceDN w:val="0"/>
              <w:adjustRightInd w:val="0"/>
              <w:spacing w:after="0"/>
              <w:jc w:val="center"/>
              <w:rPr>
                <w:rFonts w:ascii="Arial" w:hAnsi="Arial"/>
                <w:sz w:val="18"/>
                <w:lang w:val="en-US" w:eastAsia="zh-CN"/>
              </w:rPr>
            </w:pPr>
            <w:r>
              <w:rPr>
                <w:rFonts w:ascii="Arial" w:hAnsi="Arial" w:hint="eastAsia"/>
                <w:sz w:val="18"/>
                <w:lang w:val="en-US" w:eastAsia="zh-CN"/>
              </w:rPr>
              <w:t>0</w:t>
            </w:r>
          </w:p>
        </w:tc>
      </w:tr>
      <w:tr w:rsidR="00A30565" w14:paraId="28F6BED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87E6947" w14:textId="77777777" w:rsidR="00A30565" w:rsidRDefault="00A30565" w:rsidP="002E2043">
            <w:pPr>
              <w:keepNext/>
              <w:keepLines/>
              <w:overflowPunct w:val="0"/>
              <w:autoSpaceDE w:val="0"/>
              <w:autoSpaceDN w:val="0"/>
              <w:adjustRightIn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4997B38" w14:textId="77777777" w:rsidR="00A30565" w:rsidRDefault="00A30565" w:rsidP="002E2043">
            <w:pPr>
              <w:keepNext/>
              <w:keepLines/>
              <w:overflowPunct w:val="0"/>
              <w:autoSpaceDE w:val="0"/>
              <w:autoSpaceDN w:val="0"/>
              <w:adjustRightIn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F18F68C" w14:textId="77777777" w:rsidR="00A30565" w:rsidRDefault="00A30565" w:rsidP="002E2043">
            <w:pPr>
              <w:keepNext/>
              <w:keepLines/>
              <w:overflowPunct w:val="0"/>
              <w:autoSpaceDE w:val="0"/>
              <w:autoSpaceDN w:val="0"/>
              <w:adjustRightInd w:val="0"/>
              <w:spacing w:after="0"/>
              <w:jc w:val="center"/>
              <w:rPr>
                <w:rFonts w:ascii="Arial" w:hAnsi="Arial"/>
                <w:sz w:val="18"/>
                <w:lang w:val="en-US" w:eastAsia="zh-CN"/>
              </w:rPr>
            </w:pPr>
            <w:r>
              <w:rPr>
                <w:rFonts w:ascii="Arial" w:hAnsi="Arial"/>
                <w:sz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BB74595" w14:textId="77777777" w:rsidR="00A30565" w:rsidRDefault="00A30565" w:rsidP="002E2043">
            <w:pPr>
              <w:pStyle w:val="TAC"/>
              <w:rPr>
                <w:lang w:val="en-US" w:eastAsia="zh-CN"/>
              </w:rPr>
            </w:pPr>
            <w:r>
              <w:rPr>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0F52E1D" w14:textId="77777777" w:rsidR="00A30565" w:rsidRDefault="00A30565" w:rsidP="002E2043">
            <w:pPr>
              <w:keepNext/>
              <w:keepLines/>
              <w:overflowPunct w:val="0"/>
              <w:autoSpaceDE w:val="0"/>
              <w:autoSpaceDN w:val="0"/>
              <w:adjustRightInd w:val="0"/>
              <w:spacing w:after="0"/>
              <w:jc w:val="center"/>
              <w:rPr>
                <w:rFonts w:ascii="Arial" w:hAnsi="Arial"/>
                <w:sz w:val="18"/>
                <w:lang w:val="en-US" w:eastAsia="zh-CN"/>
              </w:rPr>
            </w:pPr>
          </w:p>
        </w:tc>
      </w:tr>
      <w:tr w:rsidR="00A30565" w14:paraId="27B8C3E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D050432"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CA_n46C-n78A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47EB8D2"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CA_n46A-n78A</w:t>
            </w:r>
          </w:p>
        </w:tc>
        <w:tc>
          <w:tcPr>
            <w:tcW w:w="730" w:type="dxa"/>
            <w:tcBorders>
              <w:top w:val="single" w:sz="4" w:space="0" w:color="auto"/>
              <w:left w:val="single" w:sz="4" w:space="0" w:color="auto"/>
              <w:bottom w:val="single" w:sz="4" w:space="0" w:color="auto"/>
              <w:right w:val="single" w:sz="4" w:space="0" w:color="auto"/>
            </w:tcBorders>
            <w:vAlign w:val="center"/>
          </w:tcPr>
          <w:p w14:paraId="6C853524"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sz w:val="18"/>
                <w:szCs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D5492A6" w14:textId="77777777" w:rsidR="00A30565" w:rsidRDefault="00A30565" w:rsidP="002E2043">
            <w:pPr>
              <w:pStyle w:val="TAC"/>
              <w:rPr>
                <w:szCs w:val="18"/>
                <w:lang w:val="en-US" w:eastAsia="zh-CN"/>
              </w:rPr>
            </w:pPr>
            <w:r>
              <w:rPr>
                <w:szCs w:val="18"/>
                <w:lang w:val="en-US" w:eastAsia="zh-CN" w:bidi="ar"/>
              </w:rPr>
              <w:t>CA_n46C_BCS0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08ACBC9"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hint="eastAsia"/>
                <w:sz w:val="18"/>
                <w:szCs w:val="18"/>
                <w:lang w:val="en-US" w:eastAsia="zh-CN"/>
              </w:rPr>
              <w:t>0</w:t>
            </w:r>
          </w:p>
        </w:tc>
      </w:tr>
      <w:tr w:rsidR="00A30565" w14:paraId="6631360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6410FC5" w14:textId="77777777" w:rsidR="00A30565" w:rsidRDefault="00A30565" w:rsidP="002E2043">
            <w:pPr>
              <w:keepNext/>
              <w:keepLines/>
              <w:overflowPunct w:val="0"/>
              <w:autoSpaceDE w:val="0"/>
              <w:autoSpaceDN w:val="0"/>
              <w:adjustRightIn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906ED01" w14:textId="77777777" w:rsidR="00A30565" w:rsidRDefault="00A30565" w:rsidP="002E2043">
            <w:pPr>
              <w:keepNext/>
              <w:keepLines/>
              <w:overflowPunct w:val="0"/>
              <w:autoSpaceDE w:val="0"/>
              <w:autoSpaceDN w:val="0"/>
              <w:adjustRightIn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9BF23B1" w14:textId="77777777" w:rsidR="00A30565" w:rsidRDefault="00A30565" w:rsidP="002E2043">
            <w:pPr>
              <w:keepNext/>
              <w:keepLines/>
              <w:overflowPunct w:val="0"/>
              <w:autoSpaceDE w:val="0"/>
              <w:autoSpaceDN w:val="0"/>
              <w:adjustRightInd w:val="0"/>
              <w:spacing w:after="0"/>
              <w:jc w:val="center"/>
              <w:rPr>
                <w:rFonts w:ascii="Arial" w:hAnsi="Arial"/>
                <w:sz w:val="18"/>
                <w:lang w:val="en-US" w:eastAsia="zh-CN"/>
              </w:rPr>
            </w:pPr>
            <w:r>
              <w:rPr>
                <w:rFonts w:ascii="Arial" w:hAnsi="Arial" w:cs="Arial"/>
                <w:sz w:val="18"/>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4C91F76" w14:textId="77777777" w:rsidR="00A30565" w:rsidRDefault="00A30565" w:rsidP="002E2043">
            <w:pPr>
              <w:pStyle w:val="TAC"/>
              <w:rPr>
                <w:szCs w:val="18"/>
                <w:lang w:val="en-US" w:eastAsia="zh-CN"/>
              </w:rPr>
            </w:pPr>
            <w:r>
              <w:rPr>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C8A366"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eastAsia="zh-CN"/>
              </w:rPr>
            </w:pPr>
          </w:p>
        </w:tc>
      </w:tr>
      <w:tr w:rsidR="00A30565" w14:paraId="16B69BE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8F195D1"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CA_n46D-n78A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70D280D"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CA_n46A-n78A</w:t>
            </w:r>
          </w:p>
        </w:tc>
        <w:tc>
          <w:tcPr>
            <w:tcW w:w="730" w:type="dxa"/>
            <w:tcBorders>
              <w:top w:val="single" w:sz="4" w:space="0" w:color="auto"/>
              <w:left w:val="single" w:sz="4" w:space="0" w:color="auto"/>
              <w:bottom w:val="single" w:sz="4" w:space="0" w:color="auto"/>
              <w:right w:val="single" w:sz="4" w:space="0" w:color="auto"/>
            </w:tcBorders>
            <w:vAlign w:val="center"/>
          </w:tcPr>
          <w:p w14:paraId="0EC64C3F"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sz w:val="18"/>
                <w:szCs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867D856" w14:textId="77777777" w:rsidR="00A30565" w:rsidRDefault="00A30565" w:rsidP="002E2043">
            <w:pPr>
              <w:pStyle w:val="TAC"/>
              <w:rPr>
                <w:szCs w:val="18"/>
                <w:lang w:val="en-US" w:eastAsia="zh-CN"/>
              </w:rPr>
            </w:pPr>
            <w:r>
              <w:rPr>
                <w:szCs w:val="18"/>
                <w:lang w:val="en-US" w:eastAsia="zh-CN" w:bidi="ar"/>
              </w:rPr>
              <w:t>CA_n46D_BCS0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2E35812"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hint="eastAsia"/>
                <w:sz w:val="18"/>
                <w:szCs w:val="18"/>
                <w:lang w:val="en-US" w:eastAsia="zh-CN"/>
              </w:rPr>
              <w:t>0</w:t>
            </w:r>
          </w:p>
        </w:tc>
      </w:tr>
      <w:tr w:rsidR="00A30565" w14:paraId="0173C4A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687E660" w14:textId="77777777" w:rsidR="00A30565" w:rsidRDefault="00A30565" w:rsidP="002E2043">
            <w:pPr>
              <w:keepNext/>
              <w:keepLines/>
              <w:overflowPunct w:val="0"/>
              <w:autoSpaceDE w:val="0"/>
              <w:autoSpaceDN w:val="0"/>
              <w:adjustRightIn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69DDB92" w14:textId="77777777" w:rsidR="00A30565" w:rsidRDefault="00A30565" w:rsidP="002E2043">
            <w:pPr>
              <w:keepNext/>
              <w:keepLines/>
              <w:overflowPunct w:val="0"/>
              <w:autoSpaceDE w:val="0"/>
              <w:autoSpaceDN w:val="0"/>
              <w:adjustRightIn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0FD630F" w14:textId="77777777" w:rsidR="00A30565" w:rsidRDefault="00A30565" w:rsidP="002E2043">
            <w:pPr>
              <w:keepNext/>
              <w:keepLines/>
              <w:overflowPunct w:val="0"/>
              <w:autoSpaceDE w:val="0"/>
              <w:autoSpaceDN w:val="0"/>
              <w:adjustRightInd w:val="0"/>
              <w:spacing w:after="0"/>
              <w:jc w:val="center"/>
              <w:rPr>
                <w:rFonts w:ascii="Arial" w:hAnsi="Arial"/>
                <w:sz w:val="18"/>
                <w:lang w:val="en-US" w:eastAsia="zh-CN"/>
              </w:rPr>
            </w:pPr>
            <w:r>
              <w:rPr>
                <w:rFonts w:ascii="Arial" w:hAnsi="Arial" w:cs="Arial"/>
                <w:sz w:val="18"/>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3CDE2F6" w14:textId="77777777" w:rsidR="00A30565" w:rsidRDefault="00A30565" w:rsidP="002E2043">
            <w:pPr>
              <w:pStyle w:val="TAC"/>
              <w:rPr>
                <w:szCs w:val="18"/>
                <w:lang w:val="en-US" w:eastAsia="zh-CN"/>
              </w:rPr>
            </w:pPr>
            <w:r>
              <w:rPr>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88A6CC"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eastAsia="zh-CN"/>
              </w:rPr>
            </w:pPr>
          </w:p>
        </w:tc>
      </w:tr>
      <w:tr w:rsidR="00A30565" w14:paraId="5420846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14B0E7B" w14:textId="77777777" w:rsidR="00A30565" w:rsidRDefault="00A30565" w:rsidP="002E2043">
            <w:pPr>
              <w:pStyle w:val="TAC"/>
              <w:rPr>
                <w:lang w:val="en-US"/>
              </w:rPr>
            </w:pPr>
            <w:r>
              <w:rPr>
                <w:lang w:eastAsia="zh-CN"/>
              </w:rPr>
              <w:t>CA_n46A-n78(2A)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7777527" w14:textId="77777777" w:rsidR="00A30565" w:rsidRDefault="00A30565" w:rsidP="002E2043">
            <w:pPr>
              <w:pStyle w:val="TAC"/>
              <w:rPr>
                <w:lang w:eastAsia="zh-CN"/>
              </w:rPr>
            </w:pPr>
            <w:r>
              <w:rPr>
                <w:lang w:eastAsia="zh-CN"/>
              </w:rPr>
              <w:t>CA_n78(2A)</w:t>
            </w:r>
          </w:p>
          <w:p w14:paraId="4CD630C2" w14:textId="77777777" w:rsidR="00A30565" w:rsidRDefault="00A30565" w:rsidP="002E2043">
            <w:pPr>
              <w:pStyle w:val="TAC"/>
              <w:rPr>
                <w:lang w:val="en-US"/>
              </w:rPr>
            </w:pPr>
            <w:r>
              <w:rPr>
                <w:lang w:eastAsia="zh-CN"/>
              </w:rPr>
              <w:t>CA_n46A-n78A</w:t>
            </w:r>
          </w:p>
        </w:tc>
        <w:tc>
          <w:tcPr>
            <w:tcW w:w="730" w:type="dxa"/>
            <w:tcBorders>
              <w:top w:val="single" w:sz="4" w:space="0" w:color="auto"/>
              <w:left w:val="single" w:sz="4" w:space="0" w:color="auto"/>
              <w:bottom w:val="single" w:sz="4" w:space="0" w:color="auto"/>
              <w:right w:val="single" w:sz="4" w:space="0" w:color="auto"/>
            </w:tcBorders>
            <w:vAlign w:val="center"/>
          </w:tcPr>
          <w:p w14:paraId="50196947" w14:textId="77777777" w:rsidR="00A30565" w:rsidRDefault="00A30565" w:rsidP="002E2043">
            <w:pPr>
              <w:pStyle w:val="TAC"/>
              <w:rPr>
                <w:lang w:val="en-US"/>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79E8AAB9" w14:textId="77777777" w:rsidR="00A30565" w:rsidRDefault="00A30565" w:rsidP="002E2043">
            <w:pPr>
              <w:pStyle w:val="TAC"/>
              <w:rPr>
                <w:lang w:val="en-US" w:eastAsia="zh-CN" w:bidi="ar"/>
              </w:rPr>
            </w:pPr>
            <w:r>
              <w:rPr>
                <w:rFonts w:eastAsia="Yu Mincho"/>
              </w:rPr>
              <w:t>10, 20, 40, 60, 80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DEA648E" w14:textId="77777777" w:rsidR="00A30565" w:rsidRDefault="00A30565" w:rsidP="002E2043">
            <w:pPr>
              <w:pStyle w:val="TAC"/>
              <w:rPr>
                <w:lang w:val="en-US"/>
              </w:rPr>
            </w:pPr>
            <w:r>
              <w:rPr>
                <w:rFonts w:hint="eastAsia"/>
                <w:lang w:val="en-US" w:eastAsia="zh-CN"/>
              </w:rPr>
              <w:t>0</w:t>
            </w:r>
          </w:p>
        </w:tc>
      </w:tr>
      <w:tr w:rsidR="00A30565" w14:paraId="173D121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E848E7A"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E5AD276"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D48C153" w14:textId="77777777" w:rsidR="00A30565" w:rsidRDefault="00A30565" w:rsidP="002E2043">
            <w:pPr>
              <w:pStyle w:val="TAC"/>
              <w:rPr>
                <w:lang w:val="en-US"/>
              </w:rPr>
            </w:pPr>
            <w:r>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B2D596E" w14:textId="77777777" w:rsidR="00A30565" w:rsidRDefault="00A30565" w:rsidP="002E2043">
            <w:pPr>
              <w:pStyle w:val="TAC"/>
              <w:rPr>
                <w:lang w:val="en-US" w:eastAsia="zh-CN" w:bidi="ar"/>
              </w:rPr>
            </w:pPr>
            <w:r>
              <w:rPr>
                <w:rFonts w:eastAsia="Yu Mincho"/>
                <w:lang w:eastAsia="en-GB"/>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05CCA75B" w14:textId="77777777" w:rsidR="00A30565" w:rsidRDefault="00A30565" w:rsidP="002E2043">
            <w:pPr>
              <w:pStyle w:val="TAC"/>
              <w:rPr>
                <w:lang w:val="en-US"/>
              </w:rPr>
            </w:pPr>
          </w:p>
        </w:tc>
      </w:tr>
      <w:tr w:rsidR="00A30565" w14:paraId="1772DCA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CEBF9DD" w14:textId="77777777" w:rsidR="00A30565" w:rsidRDefault="00A30565" w:rsidP="002E2043">
            <w:pPr>
              <w:pStyle w:val="TAC"/>
              <w:rPr>
                <w:lang w:val="en-US"/>
              </w:rPr>
            </w:pPr>
            <w:r>
              <w:rPr>
                <w:lang w:eastAsia="zh-CN"/>
              </w:rPr>
              <w:t>CA_n46C-n78(2A)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3DD5047" w14:textId="77777777" w:rsidR="00A30565" w:rsidRDefault="00A30565" w:rsidP="002E2043">
            <w:pPr>
              <w:pStyle w:val="TAC"/>
              <w:rPr>
                <w:lang w:eastAsia="zh-CN"/>
              </w:rPr>
            </w:pPr>
            <w:r>
              <w:rPr>
                <w:lang w:eastAsia="zh-CN"/>
              </w:rPr>
              <w:t>CA_n78(2A)</w:t>
            </w:r>
          </w:p>
          <w:p w14:paraId="7C5D8815" w14:textId="77777777" w:rsidR="00A30565" w:rsidRDefault="00A30565" w:rsidP="002E2043">
            <w:pPr>
              <w:pStyle w:val="TAC"/>
              <w:rPr>
                <w:lang w:val="en-US"/>
              </w:rPr>
            </w:pPr>
            <w:r>
              <w:rPr>
                <w:lang w:eastAsia="zh-CN"/>
              </w:rPr>
              <w:t>CA_n46A-n78A</w:t>
            </w:r>
          </w:p>
        </w:tc>
        <w:tc>
          <w:tcPr>
            <w:tcW w:w="730" w:type="dxa"/>
            <w:tcBorders>
              <w:top w:val="single" w:sz="4" w:space="0" w:color="auto"/>
              <w:left w:val="single" w:sz="4" w:space="0" w:color="auto"/>
              <w:bottom w:val="single" w:sz="4" w:space="0" w:color="auto"/>
              <w:right w:val="single" w:sz="4" w:space="0" w:color="auto"/>
            </w:tcBorders>
            <w:vAlign w:val="center"/>
          </w:tcPr>
          <w:p w14:paraId="2B3A9B18" w14:textId="77777777" w:rsidR="00A30565" w:rsidRDefault="00A30565" w:rsidP="002E2043">
            <w:pPr>
              <w:pStyle w:val="TAC"/>
              <w:rPr>
                <w:lang w:val="en-US"/>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025CBF2A" w14:textId="77777777" w:rsidR="00A30565" w:rsidRDefault="00A30565" w:rsidP="002E2043">
            <w:pPr>
              <w:pStyle w:val="TAC"/>
              <w:rPr>
                <w:lang w:val="en-US" w:eastAsia="zh-CN" w:bidi="ar"/>
              </w:rPr>
            </w:pPr>
            <w:r>
              <w:rPr>
                <w:rFonts w:eastAsia="Yu Mincho"/>
              </w:rPr>
              <w:t>CA_n46C_BCS0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1E60C3" w14:textId="77777777" w:rsidR="00A30565" w:rsidRDefault="00A30565" w:rsidP="002E2043">
            <w:pPr>
              <w:pStyle w:val="TAC"/>
              <w:rPr>
                <w:lang w:val="en-US"/>
              </w:rPr>
            </w:pPr>
            <w:r>
              <w:rPr>
                <w:rFonts w:hint="eastAsia"/>
                <w:lang w:val="en-US" w:eastAsia="zh-CN"/>
              </w:rPr>
              <w:t>0</w:t>
            </w:r>
          </w:p>
        </w:tc>
      </w:tr>
      <w:tr w:rsidR="00A30565" w14:paraId="7EB413F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C87CBE9"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0A669EE"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B3AC9D2" w14:textId="77777777" w:rsidR="00A30565" w:rsidRDefault="00A30565" w:rsidP="002E2043">
            <w:pPr>
              <w:pStyle w:val="TAC"/>
              <w:rPr>
                <w:lang w:val="en-US"/>
              </w:rPr>
            </w:pPr>
            <w:r>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95D4897" w14:textId="77777777" w:rsidR="00A30565" w:rsidRDefault="00A30565" w:rsidP="002E2043">
            <w:pPr>
              <w:pStyle w:val="TAC"/>
              <w:rPr>
                <w:lang w:val="en-US" w:eastAsia="zh-CN" w:bidi="ar"/>
              </w:rPr>
            </w:pPr>
            <w:r>
              <w:rPr>
                <w:rFonts w:eastAsia="Yu Mincho"/>
                <w:lang w:eastAsia="en-GB"/>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B6B7BF" w14:textId="77777777" w:rsidR="00A30565" w:rsidRDefault="00A30565" w:rsidP="002E2043">
            <w:pPr>
              <w:pStyle w:val="TAC"/>
              <w:rPr>
                <w:lang w:val="en-US"/>
              </w:rPr>
            </w:pPr>
          </w:p>
        </w:tc>
      </w:tr>
      <w:tr w:rsidR="00A30565" w14:paraId="10D4097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D6FEFE8" w14:textId="77777777" w:rsidR="00A30565" w:rsidRDefault="00A30565" w:rsidP="002E2043">
            <w:pPr>
              <w:pStyle w:val="TAC"/>
              <w:rPr>
                <w:lang w:val="en-US"/>
              </w:rPr>
            </w:pPr>
            <w:r>
              <w:rPr>
                <w:lang w:eastAsia="zh-CN"/>
              </w:rPr>
              <w:t>CA_n46D-n78(2A)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A538235" w14:textId="77777777" w:rsidR="00A30565" w:rsidRDefault="00A30565" w:rsidP="002E2043">
            <w:pPr>
              <w:pStyle w:val="TAC"/>
              <w:rPr>
                <w:lang w:eastAsia="zh-CN"/>
              </w:rPr>
            </w:pPr>
            <w:r>
              <w:rPr>
                <w:lang w:eastAsia="zh-CN"/>
              </w:rPr>
              <w:t>CA_n78(2A)</w:t>
            </w:r>
          </w:p>
          <w:p w14:paraId="60B6E672" w14:textId="77777777" w:rsidR="00A30565" w:rsidRDefault="00A30565" w:rsidP="002E2043">
            <w:pPr>
              <w:pStyle w:val="TAC"/>
              <w:rPr>
                <w:lang w:val="en-US"/>
              </w:rPr>
            </w:pPr>
            <w:r>
              <w:rPr>
                <w:lang w:eastAsia="zh-CN"/>
              </w:rPr>
              <w:t>CA_n46A-n78A</w:t>
            </w:r>
          </w:p>
        </w:tc>
        <w:tc>
          <w:tcPr>
            <w:tcW w:w="730" w:type="dxa"/>
            <w:tcBorders>
              <w:top w:val="single" w:sz="4" w:space="0" w:color="auto"/>
              <w:left w:val="single" w:sz="4" w:space="0" w:color="auto"/>
              <w:bottom w:val="single" w:sz="4" w:space="0" w:color="auto"/>
              <w:right w:val="single" w:sz="4" w:space="0" w:color="auto"/>
            </w:tcBorders>
            <w:vAlign w:val="center"/>
          </w:tcPr>
          <w:p w14:paraId="63B39048" w14:textId="77777777" w:rsidR="00A30565" w:rsidRDefault="00A30565" w:rsidP="002E2043">
            <w:pPr>
              <w:pStyle w:val="TAC"/>
              <w:rPr>
                <w:lang w:val="en-US"/>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7AB3176F" w14:textId="77777777" w:rsidR="00A30565" w:rsidRDefault="00A30565" w:rsidP="002E2043">
            <w:pPr>
              <w:pStyle w:val="TAC"/>
              <w:rPr>
                <w:lang w:val="en-US" w:eastAsia="zh-CN" w:bidi="ar"/>
              </w:rPr>
            </w:pPr>
            <w:r>
              <w:rPr>
                <w:rFonts w:eastAsia="Yu Mincho"/>
              </w:rPr>
              <w:t>CA_n46D_BCS0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396F223" w14:textId="77777777" w:rsidR="00A30565" w:rsidRDefault="00A30565" w:rsidP="002E2043">
            <w:pPr>
              <w:pStyle w:val="TAC"/>
              <w:rPr>
                <w:lang w:val="en-US"/>
              </w:rPr>
            </w:pPr>
            <w:r>
              <w:rPr>
                <w:rFonts w:hint="eastAsia"/>
                <w:lang w:val="en-US" w:eastAsia="zh-CN"/>
              </w:rPr>
              <w:t>0</w:t>
            </w:r>
          </w:p>
        </w:tc>
      </w:tr>
      <w:tr w:rsidR="00A30565" w14:paraId="49D5B67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17B475C"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16D724E"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EC70B07" w14:textId="77777777" w:rsidR="00A30565" w:rsidRDefault="00A30565" w:rsidP="002E2043">
            <w:pPr>
              <w:pStyle w:val="TAC"/>
              <w:rPr>
                <w:lang w:val="en-US"/>
              </w:rPr>
            </w:pPr>
            <w:r>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4FEEC92" w14:textId="77777777" w:rsidR="00A30565" w:rsidRDefault="00A30565" w:rsidP="002E2043">
            <w:pPr>
              <w:pStyle w:val="TAC"/>
              <w:rPr>
                <w:lang w:val="en-US" w:eastAsia="zh-CN" w:bidi="ar"/>
              </w:rPr>
            </w:pPr>
            <w:r>
              <w:rPr>
                <w:rFonts w:eastAsia="Yu Mincho"/>
                <w:lang w:eastAsia="en-GB"/>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C6A5DB" w14:textId="77777777" w:rsidR="00A30565" w:rsidRDefault="00A30565" w:rsidP="002E2043">
            <w:pPr>
              <w:pStyle w:val="TAC"/>
              <w:rPr>
                <w:lang w:val="en-US"/>
              </w:rPr>
            </w:pPr>
          </w:p>
        </w:tc>
      </w:tr>
      <w:tr w:rsidR="00A30565" w14:paraId="125BA6D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6C619CC" w14:textId="77777777" w:rsidR="00A30565" w:rsidRDefault="00A30565" w:rsidP="002E2043">
            <w:pPr>
              <w:pStyle w:val="TAC"/>
              <w:rPr>
                <w:lang w:val="en-US"/>
              </w:rPr>
            </w:pPr>
            <w:r>
              <w:rPr>
                <w:lang w:eastAsia="zh-CN"/>
              </w:rPr>
              <w:t>CA_n46(2A)-n78A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8D878C9" w14:textId="77777777" w:rsidR="00A30565" w:rsidRDefault="00A30565" w:rsidP="002E2043">
            <w:pPr>
              <w:pStyle w:val="TAC"/>
              <w:rPr>
                <w:lang w:val="en-US"/>
              </w:rPr>
            </w:pPr>
            <w:r>
              <w:rPr>
                <w:lang w:eastAsia="zh-CN"/>
              </w:rPr>
              <w:t>CA_n46A-n78A</w:t>
            </w:r>
          </w:p>
        </w:tc>
        <w:tc>
          <w:tcPr>
            <w:tcW w:w="730" w:type="dxa"/>
            <w:tcBorders>
              <w:top w:val="single" w:sz="4" w:space="0" w:color="auto"/>
              <w:left w:val="single" w:sz="4" w:space="0" w:color="auto"/>
              <w:bottom w:val="single" w:sz="4" w:space="0" w:color="auto"/>
              <w:right w:val="single" w:sz="4" w:space="0" w:color="auto"/>
            </w:tcBorders>
            <w:vAlign w:val="center"/>
          </w:tcPr>
          <w:p w14:paraId="439E6A0C" w14:textId="77777777" w:rsidR="00A30565" w:rsidRDefault="00A30565" w:rsidP="002E2043">
            <w:pPr>
              <w:pStyle w:val="TAC"/>
              <w:rPr>
                <w:lang w:val="en-US"/>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2F571C96" w14:textId="77777777" w:rsidR="00A30565" w:rsidRDefault="00A30565" w:rsidP="002E2043">
            <w:pPr>
              <w:pStyle w:val="TAC"/>
              <w:rPr>
                <w:lang w:val="en-US" w:eastAsia="zh-CN" w:bidi="ar"/>
              </w:rPr>
            </w:pPr>
            <w:r>
              <w:rPr>
                <w:rFonts w:eastAsia="Yu Mincho"/>
              </w:rPr>
              <w:t>CA_n46(2A)_BCS0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F0723F" w14:textId="77777777" w:rsidR="00A30565" w:rsidRDefault="00A30565" w:rsidP="002E2043">
            <w:pPr>
              <w:pStyle w:val="TAC"/>
              <w:rPr>
                <w:lang w:val="en-US"/>
              </w:rPr>
            </w:pPr>
            <w:r>
              <w:rPr>
                <w:rFonts w:hint="eastAsia"/>
                <w:lang w:val="en-US" w:eastAsia="zh-CN"/>
              </w:rPr>
              <w:t>0</w:t>
            </w:r>
          </w:p>
        </w:tc>
      </w:tr>
      <w:tr w:rsidR="00A30565" w14:paraId="2441F1D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11D4D2A"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C263F24"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2511DB9" w14:textId="77777777" w:rsidR="00A30565" w:rsidRDefault="00A30565" w:rsidP="002E2043">
            <w:pPr>
              <w:pStyle w:val="TAC"/>
              <w:rPr>
                <w:lang w:val="en-US"/>
              </w:rPr>
            </w:pPr>
            <w:r>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CEE0D4A" w14:textId="77777777" w:rsidR="00A30565" w:rsidRDefault="00A30565" w:rsidP="002E2043">
            <w:pPr>
              <w:pStyle w:val="TAC"/>
              <w:rPr>
                <w:lang w:val="en-US" w:eastAsia="zh-CN" w:bidi="ar"/>
              </w:rPr>
            </w:pPr>
            <w:r>
              <w:rPr>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3808381" w14:textId="77777777" w:rsidR="00A30565" w:rsidRDefault="00A30565" w:rsidP="002E2043">
            <w:pPr>
              <w:pStyle w:val="TAC"/>
              <w:rPr>
                <w:lang w:val="en-US"/>
              </w:rPr>
            </w:pPr>
          </w:p>
        </w:tc>
      </w:tr>
      <w:tr w:rsidR="00A30565" w14:paraId="0068CCE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0E76FE5" w14:textId="77777777" w:rsidR="00A30565" w:rsidRDefault="00A30565" w:rsidP="002E2043">
            <w:pPr>
              <w:pStyle w:val="TAC"/>
              <w:rPr>
                <w:lang w:val="en-US"/>
              </w:rPr>
            </w:pPr>
            <w:r>
              <w:rPr>
                <w:lang w:eastAsia="zh-CN"/>
              </w:rPr>
              <w:t>CA_n46(2A)-n78(2A)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9BC4CCE" w14:textId="77777777" w:rsidR="00A30565" w:rsidRDefault="00A30565" w:rsidP="002E2043">
            <w:pPr>
              <w:pStyle w:val="TAC"/>
              <w:rPr>
                <w:lang w:eastAsia="zh-CN"/>
              </w:rPr>
            </w:pPr>
            <w:r>
              <w:rPr>
                <w:lang w:eastAsia="zh-CN"/>
              </w:rPr>
              <w:t>CA_n78(2A)</w:t>
            </w:r>
          </w:p>
          <w:p w14:paraId="67DB3F8B" w14:textId="77777777" w:rsidR="00A30565" w:rsidRDefault="00A30565" w:rsidP="002E2043">
            <w:pPr>
              <w:pStyle w:val="TAC"/>
              <w:rPr>
                <w:lang w:val="en-US"/>
              </w:rPr>
            </w:pPr>
            <w:r>
              <w:rPr>
                <w:lang w:eastAsia="zh-CN"/>
              </w:rPr>
              <w:t>CA_n46A-n78A</w:t>
            </w:r>
          </w:p>
        </w:tc>
        <w:tc>
          <w:tcPr>
            <w:tcW w:w="730" w:type="dxa"/>
            <w:tcBorders>
              <w:top w:val="single" w:sz="4" w:space="0" w:color="auto"/>
              <w:left w:val="single" w:sz="4" w:space="0" w:color="auto"/>
              <w:bottom w:val="single" w:sz="4" w:space="0" w:color="auto"/>
              <w:right w:val="single" w:sz="4" w:space="0" w:color="auto"/>
            </w:tcBorders>
            <w:vAlign w:val="center"/>
          </w:tcPr>
          <w:p w14:paraId="6121A6FD" w14:textId="77777777" w:rsidR="00A30565" w:rsidRDefault="00A30565" w:rsidP="002E2043">
            <w:pPr>
              <w:pStyle w:val="TAC"/>
              <w:rPr>
                <w:lang w:val="en-US"/>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3101C89" w14:textId="77777777" w:rsidR="00A30565" w:rsidRDefault="00A30565" w:rsidP="002E2043">
            <w:pPr>
              <w:pStyle w:val="TAC"/>
              <w:rPr>
                <w:lang w:val="en-US" w:eastAsia="zh-CN" w:bidi="ar"/>
              </w:rPr>
            </w:pPr>
            <w:r>
              <w:rPr>
                <w:rFonts w:eastAsia="Yu Mincho"/>
              </w:rPr>
              <w:t>CA_n46(2A)_BCS0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C23B1CC" w14:textId="77777777" w:rsidR="00A30565" w:rsidRDefault="00A30565" w:rsidP="002E2043">
            <w:pPr>
              <w:pStyle w:val="TAC"/>
              <w:rPr>
                <w:lang w:val="en-US"/>
              </w:rPr>
            </w:pPr>
            <w:r>
              <w:rPr>
                <w:rFonts w:hint="eastAsia"/>
                <w:lang w:val="en-US" w:eastAsia="zh-CN"/>
              </w:rPr>
              <w:t>0</w:t>
            </w:r>
          </w:p>
        </w:tc>
      </w:tr>
      <w:tr w:rsidR="00A30565" w14:paraId="2BC39AE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F88B19F"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131174"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8917E8F" w14:textId="77777777" w:rsidR="00A30565" w:rsidRDefault="00A30565" w:rsidP="002E2043">
            <w:pPr>
              <w:pStyle w:val="TAC"/>
              <w:rPr>
                <w:lang w:val="en-US"/>
              </w:rPr>
            </w:pPr>
            <w:r>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0B1119C" w14:textId="77777777" w:rsidR="00A30565" w:rsidRDefault="00A30565" w:rsidP="002E2043">
            <w:pPr>
              <w:pStyle w:val="TAC"/>
              <w:rPr>
                <w:lang w:val="en-US" w:eastAsia="zh-CN" w:bidi="ar"/>
              </w:rPr>
            </w:pPr>
            <w:r>
              <w:rPr>
                <w:rFonts w:eastAsia="Yu Mincho"/>
                <w:lang w:eastAsia="en-GB"/>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03FD6977" w14:textId="77777777" w:rsidR="00A30565" w:rsidRDefault="00A30565" w:rsidP="002E2043">
            <w:pPr>
              <w:pStyle w:val="TAC"/>
              <w:rPr>
                <w:lang w:val="en-US"/>
              </w:rPr>
            </w:pPr>
          </w:p>
        </w:tc>
      </w:tr>
      <w:tr w:rsidR="00A30565" w14:paraId="3CC2A82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A1A4AE4" w14:textId="77777777" w:rsidR="00A30565" w:rsidRDefault="00A30565" w:rsidP="002E2043">
            <w:pPr>
              <w:pStyle w:val="TAC"/>
              <w:rPr>
                <w:lang w:val="en-US" w:eastAsia="zh-CN"/>
              </w:rPr>
            </w:pPr>
            <w:r>
              <w:rPr>
                <w:lang w:val="en-US"/>
              </w:rPr>
              <w:t>CA_n46A-n96A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DB7BE6F" w14:textId="77777777" w:rsidR="00A30565" w:rsidRDefault="00A30565" w:rsidP="002E2043">
            <w:pPr>
              <w:pStyle w:val="TAC"/>
              <w:rPr>
                <w:lang w:val="en-US" w:eastAsia="zh-CN"/>
              </w:rPr>
            </w:pPr>
            <w:r>
              <w:rPr>
                <w:lang w:val="en-US"/>
              </w:rPr>
              <w:t>-</w:t>
            </w:r>
          </w:p>
        </w:tc>
        <w:tc>
          <w:tcPr>
            <w:tcW w:w="730" w:type="dxa"/>
            <w:tcBorders>
              <w:top w:val="single" w:sz="4" w:space="0" w:color="auto"/>
              <w:left w:val="single" w:sz="4" w:space="0" w:color="auto"/>
              <w:bottom w:val="single" w:sz="4" w:space="0" w:color="auto"/>
              <w:right w:val="single" w:sz="4" w:space="0" w:color="auto"/>
            </w:tcBorders>
            <w:vAlign w:val="center"/>
          </w:tcPr>
          <w:p w14:paraId="7D11653D" w14:textId="77777777" w:rsidR="00A30565" w:rsidRDefault="00A30565" w:rsidP="002E2043">
            <w:pPr>
              <w:pStyle w:val="TAC"/>
              <w:rPr>
                <w:lang w:val="en-US" w:eastAsia="zh-CN"/>
              </w:rPr>
            </w:pPr>
            <w:r>
              <w:rPr>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1F65C8DA" w14:textId="77777777" w:rsidR="00A30565" w:rsidRDefault="00A30565" w:rsidP="002E2043">
            <w:pPr>
              <w:pStyle w:val="TAC"/>
              <w:rPr>
                <w:lang w:val="en-US" w:eastAsia="zh-CN" w:bidi="ar"/>
              </w:rPr>
            </w:pPr>
            <w:r>
              <w:rPr>
                <w:lang w:val="en-US" w:eastAsia="zh-CN" w:bidi="ar"/>
              </w:rPr>
              <w:t>10</w:t>
            </w:r>
            <w:r>
              <w:rPr>
                <w:rFonts w:hint="eastAsia"/>
                <w:lang w:val="en-US" w:eastAsia="zh-CN" w:bidi="ar"/>
              </w:rPr>
              <w:t xml:space="preserve">, </w:t>
            </w:r>
            <w:r>
              <w:rPr>
                <w:lang w:val="en-US" w:eastAsia="zh-CN" w:bidi="ar"/>
              </w:rPr>
              <w:t>20</w:t>
            </w:r>
            <w:r>
              <w:rPr>
                <w:rFonts w:hint="eastAsia"/>
                <w:lang w:val="en-US" w:eastAsia="zh-CN" w:bidi="ar"/>
              </w:rPr>
              <w:t xml:space="preserve">, </w:t>
            </w:r>
            <w:r>
              <w:rPr>
                <w:lang w:val="en-US" w:eastAsia="zh-CN" w:bidi="ar"/>
              </w:rPr>
              <w:t>40</w:t>
            </w:r>
            <w:r>
              <w:rPr>
                <w:rFonts w:hint="eastAsia"/>
                <w:lang w:val="en-US" w:eastAsia="zh-CN" w:bidi="ar"/>
              </w:rPr>
              <w:t xml:space="preserve">, </w:t>
            </w:r>
            <w:r>
              <w:rPr>
                <w:lang w:val="en-US" w:eastAsia="zh-CN" w:bidi="ar"/>
              </w:rPr>
              <w:t>60</w:t>
            </w:r>
            <w:r>
              <w:rPr>
                <w:rFonts w:hint="eastAsia"/>
                <w:lang w:val="en-US" w:eastAsia="zh-CN" w:bidi="ar"/>
              </w:rPr>
              <w:t xml:space="preserve">, </w:t>
            </w:r>
            <w:r>
              <w:rPr>
                <w:lang w:val="en-US" w:eastAsia="zh-CN" w:bidi="ar"/>
              </w:rPr>
              <w:t>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ED7180F" w14:textId="77777777" w:rsidR="00A30565" w:rsidRDefault="00A30565" w:rsidP="002E2043">
            <w:pPr>
              <w:pStyle w:val="TAC"/>
              <w:rPr>
                <w:lang w:val="en-US" w:eastAsia="zh-CN"/>
              </w:rPr>
            </w:pPr>
            <w:r>
              <w:rPr>
                <w:lang w:val="en-US"/>
              </w:rPr>
              <w:t>0</w:t>
            </w:r>
          </w:p>
        </w:tc>
      </w:tr>
      <w:tr w:rsidR="00A30565" w14:paraId="131DED9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2B9BC8F"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A836C00"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ED322BB" w14:textId="77777777" w:rsidR="00A30565" w:rsidRDefault="00A30565" w:rsidP="002E2043">
            <w:pPr>
              <w:pStyle w:val="TAC"/>
              <w:rPr>
                <w:lang w:val="en-US" w:eastAsia="zh-CN"/>
              </w:rPr>
            </w:pPr>
            <w:r>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24E8149C" w14:textId="77777777" w:rsidR="00A30565" w:rsidRDefault="00A30565" w:rsidP="002E2043">
            <w:pPr>
              <w:pStyle w:val="TAC"/>
              <w:rPr>
                <w:lang w:val="en-US" w:eastAsia="zh-CN" w:bidi="ar"/>
              </w:rPr>
            </w:pPr>
            <w:r>
              <w:rPr>
                <w:lang w:val="en-US" w:eastAsia="zh-CN" w:bidi="ar"/>
              </w:rPr>
              <w:t>20</w:t>
            </w:r>
            <w:r>
              <w:rPr>
                <w:rFonts w:hint="eastAsia"/>
                <w:lang w:val="en-US" w:eastAsia="zh-CN" w:bidi="ar"/>
              </w:rPr>
              <w:t xml:space="preserve">, </w:t>
            </w:r>
            <w:r>
              <w:rPr>
                <w:lang w:val="en-US" w:eastAsia="zh-CN" w:bidi="ar"/>
              </w:rPr>
              <w:t>40</w:t>
            </w:r>
            <w:r>
              <w:rPr>
                <w:rFonts w:hint="eastAsia"/>
                <w:lang w:val="en-US" w:eastAsia="zh-CN" w:bidi="ar"/>
              </w:rPr>
              <w:t xml:space="preserve">, </w:t>
            </w:r>
            <w:r>
              <w:rPr>
                <w:lang w:val="en-US" w:eastAsia="zh-CN" w:bidi="ar"/>
              </w:rPr>
              <w:t>60</w:t>
            </w:r>
            <w:r>
              <w:rPr>
                <w:rFonts w:hint="eastAsia"/>
                <w:lang w:val="en-US" w:eastAsia="zh-CN" w:bidi="ar"/>
              </w:rPr>
              <w:t xml:space="preserve">, </w:t>
            </w:r>
            <w:r>
              <w:rPr>
                <w:lang w:val="en-US" w:eastAsia="zh-CN" w:bidi="ar"/>
              </w:rPr>
              <w:t>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6B72BF" w14:textId="77777777" w:rsidR="00A30565" w:rsidRDefault="00A30565" w:rsidP="002E2043">
            <w:pPr>
              <w:pStyle w:val="TAC"/>
              <w:rPr>
                <w:lang w:val="en-US" w:eastAsia="zh-CN"/>
              </w:rPr>
            </w:pPr>
          </w:p>
        </w:tc>
      </w:tr>
      <w:tr w:rsidR="00A30565" w14:paraId="3915312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E2FA7F7" w14:textId="77777777" w:rsidR="00A30565" w:rsidRDefault="00A30565" w:rsidP="002E2043">
            <w:pPr>
              <w:pStyle w:val="TAC"/>
              <w:rPr>
                <w:lang w:val="en-US" w:eastAsia="zh-CN"/>
              </w:rPr>
            </w:pPr>
            <w:r>
              <w:rPr>
                <w:lang w:val="en-US"/>
              </w:rPr>
              <w:t>CA_n46B-n96A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54BBC33" w14:textId="77777777" w:rsidR="00A30565" w:rsidRDefault="00A30565" w:rsidP="002E2043">
            <w:pPr>
              <w:pStyle w:val="TAC"/>
              <w:rPr>
                <w:lang w:val="en-US" w:eastAsia="zh-CN"/>
              </w:rPr>
            </w:pPr>
            <w:r>
              <w:rPr>
                <w:lang w:val="en-US"/>
              </w:rPr>
              <w:t>-</w:t>
            </w:r>
          </w:p>
        </w:tc>
        <w:tc>
          <w:tcPr>
            <w:tcW w:w="730" w:type="dxa"/>
            <w:tcBorders>
              <w:top w:val="single" w:sz="4" w:space="0" w:color="auto"/>
              <w:left w:val="single" w:sz="4" w:space="0" w:color="auto"/>
              <w:bottom w:val="single" w:sz="4" w:space="0" w:color="auto"/>
              <w:right w:val="single" w:sz="4" w:space="0" w:color="auto"/>
            </w:tcBorders>
            <w:vAlign w:val="center"/>
          </w:tcPr>
          <w:p w14:paraId="457FA19B" w14:textId="77777777" w:rsidR="00A30565" w:rsidRDefault="00A30565" w:rsidP="002E2043">
            <w:pPr>
              <w:pStyle w:val="TAC"/>
              <w:rPr>
                <w:lang w:val="en-US" w:eastAsia="zh-CN"/>
              </w:rPr>
            </w:pPr>
            <w:r>
              <w:rPr>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C67902C" w14:textId="77777777" w:rsidR="00A30565" w:rsidRDefault="00A30565" w:rsidP="002E2043">
            <w:pPr>
              <w:pStyle w:val="TAC"/>
              <w:rPr>
                <w:lang w:val="en-US" w:eastAsia="zh-CN" w:bidi="ar"/>
              </w:rPr>
            </w:pPr>
            <w:r>
              <w:rPr>
                <w:lang w:val="en-US" w:eastAsia="zh-CN" w:bidi="ar"/>
              </w:rPr>
              <w:t>CA_n46B</w:t>
            </w:r>
            <w:r>
              <w:rPr>
                <w:rFonts w:hint="eastAsia"/>
                <w:lang w:val="en-US" w:eastAsia="zh-CN" w:bidi="ar"/>
              </w:rPr>
              <w:t>_BCS</w:t>
            </w:r>
            <w:r>
              <w:rPr>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C12D229" w14:textId="77777777" w:rsidR="00A30565" w:rsidRDefault="00A30565" w:rsidP="002E2043">
            <w:pPr>
              <w:pStyle w:val="TAC"/>
              <w:rPr>
                <w:lang w:val="en-US" w:eastAsia="zh-CN"/>
              </w:rPr>
            </w:pPr>
            <w:r>
              <w:rPr>
                <w:lang w:val="en-US"/>
              </w:rPr>
              <w:t>0</w:t>
            </w:r>
          </w:p>
        </w:tc>
      </w:tr>
      <w:tr w:rsidR="00A30565" w14:paraId="37BC125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D0AAEB4"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DDD28ED"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877D78D" w14:textId="77777777" w:rsidR="00A30565" w:rsidRDefault="00A30565" w:rsidP="002E2043">
            <w:pPr>
              <w:pStyle w:val="TAC"/>
              <w:rPr>
                <w:lang w:val="en-US" w:eastAsia="zh-CN"/>
              </w:rPr>
            </w:pPr>
            <w:r>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389512B1" w14:textId="77777777" w:rsidR="00A30565" w:rsidRDefault="00A30565" w:rsidP="002E2043">
            <w:pPr>
              <w:pStyle w:val="TAC"/>
              <w:rPr>
                <w:lang w:val="en-US" w:eastAsia="zh-CN" w:bidi="ar"/>
              </w:rPr>
            </w:pPr>
            <w:r>
              <w:rPr>
                <w:lang w:val="en-US" w:eastAsia="zh-CN" w:bidi="ar"/>
              </w:rPr>
              <w:t>20</w:t>
            </w:r>
            <w:r>
              <w:rPr>
                <w:rFonts w:hint="eastAsia"/>
                <w:lang w:val="en-US" w:eastAsia="zh-CN" w:bidi="ar"/>
              </w:rPr>
              <w:t xml:space="preserve">, </w:t>
            </w:r>
            <w:r>
              <w:rPr>
                <w:lang w:val="en-US" w:eastAsia="zh-CN" w:bidi="ar"/>
              </w:rPr>
              <w:t>40</w:t>
            </w:r>
            <w:r>
              <w:rPr>
                <w:rFonts w:hint="eastAsia"/>
                <w:lang w:val="en-US" w:eastAsia="zh-CN" w:bidi="ar"/>
              </w:rPr>
              <w:t xml:space="preserve">, </w:t>
            </w:r>
            <w:r>
              <w:rPr>
                <w:lang w:val="en-US" w:eastAsia="zh-CN" w:bidi="ar"/>
              </w:rPr>
              <w:t>60</w:t>
            </w:r>
            <w:r>
              <w:rPr>
                <w:rFonts w:hint="eastAsia"/>
                <w:lang w:val="en-US" w:eastAsia="zh-CN" w:bidi="ar"/>
              </w:rPr>
              <w:t xml:space="preserve">, </w:t>
            </w:r>
            <w:r>
              <w:rPr>
                <w:lang w:val="en-US" w:eastAsia="zh-CN" w:bidi="ar"/>
              </w:rPr>
              <w:t>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9FADB4E" w14:textId="77777777" w:rsidR="00A30565" w:rsidRDefault="00A30565" w:rsidP="002E2043">
            <w:pPr>
              <w:pStyle w:val="TAC"/>
              <w:rPr>
                <w:lang w:val="en-US" w:eastAsia="zh-CN"/>
              </w:rPr>
            </w:pPr>
          </w:p>
        </w:tc>
      </w:tr>
      <w:tr w:rsidR="00A30565" w14:paraId="0FED297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51910CA" w14:textId="77777777" w:rsidR="00A30565" w:rsidRDefault="00A30565" w:rsidP="002E2043">
            <w:pPr>
              <w:pStyle w:val="TAC"/>
              <w:rPr>
                <w:lang w:val="en-US" w:eastAsia="zh-CN"/>
              </w:rPr>
            </w:pPr>
            <w:r>
              <w:rPr>
                <w:lang w:val="en-US"/>
              </w:rPr>
              <w:t>CA_n46C-n96A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DA5E627" w14:textId="77777777" w:rsidR="00A30565" w:rsidRDefault="00A30565" w:rsidP="002E2043">
            <w:pPr>
              <w:pStyle w:val="TAC"/>
              <w:rPr>
                <w:lang w:val="en-US" w:eastAsia="zh-CN"/>
              </w:rPr>
            </w:pPr>
            <w:r>
              <w:rPr>
                <w:lang w:val="en-US"/>
              </w:rPr>
              <w:t>-</w:t>
            </w:r>
          </w:p>
        </w:tc>
        <w:tc>
          <w:tcPr>
            <w:tcW w:w="730" w:type="dxa"/>
            <w:tcBorders>
              <w:top w:val="single" w:sz="4" w:space="0" w:color="auto"/>
              <w:left w:val="single" w:sz="4" w:space="0" w:color="auto"/>
              <w:bottom w:val="single" w:sz="4" w:space="0" w:color="auto"/>
              <w:right w:val="single" w:sz="4" w:space="0" w:color="auto"/>
            </w:tcBorders>
            <w:vAlign w:val="center"/>
          </w:tcPr>
          <w:p w14:paraId="107B5F08" w14:textId="77777777" w:rsidR="00A30565" w:rsidRDefault="00A30565" w:rsidP="002E2043">
            <w:pPr>
              <w:pStyle w:val="TAC"/>
              <w:rPr>
                <w:lang w:val="en-US" w:eastAsia="zh-CN"/>
              </w:rPr>
            </w:pPr>
            <w:r>
              <w:rPr>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7F968EE" w14:textId="77777777" w:rsidR="00A30565" w:rsidRDefault="00A30565" w:rsidP="002E2043">
            <w:pPr>
              <w:pStyle w:val="TAC"/>
              <w:rPr>
                <w:lang w:val="en-US" w:eastAsia="zh-CN" w:bidi="ar"/>
              </w:rPr>
            </w:pPr>
            <w:r>
              <w:rPr>
                <w:lang w:val="en-US" w:eastAsia="zh-CN" w:bidi="ar"/>
              </w:rPr>
              <w:t>CA_n46C</w:t>
            </w:r>
            <w:r>
              <w:rPr>
                <w:rFonts w:hint="eastAsia"/>
                <w:lang w:val="en-US" w:eastAsia="zh-CN" w:bidi="ar"/>
              </w:rPr>
              <w:t>_BCS</w:t>
            </w:r>
            <w:r>
              <w:rPr>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63B670C" w14:textId="77777777" w:rsidR="00A30565" w:rsidRDefault="00A30565" w:rsidP="002E2043">
            <w:pPr>
              <w:pStyle w:val="TAC"/>
              <w:rPr>
                <w:lang w:val="en-US" w:eastAsia="zh-CN"/>
              </w:rPr>
            </w:pPr>
            <w:r>
              <w:rPr>
                <w:lang w:val="en-US"/>
              </w:rPr>
              <w:t>0</w:t>
            </w:r>
          </w:p>
        </w:tc>
      </w:tr>
      <w:tr w:rsidR="00A30565" w14:paraId="31B5586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85CF94D"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1D4B97E"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8DCEB4C" w14:textId="77777777" w:rsidR="00A30565" w:rsidRDefault="00A30565" w:rsidP="002E2043">
            <w:pPr>
              <w:pStyle w:val="TAC"/>
              <w:rPr>
                <w:lang w:val="en-US" w:eastAsia="zh-CN"/>
              </w:rPr>
            </w:pPr>
            <w:r>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6E3B71E3" w14:textId="77777777" w:rsidR="00A30565" w:rsidRDefault="00A30565" w:rsidP="002E2043">
            <w:pPr>
              <w:pStyle w:val="TAC"/>
              <w:rPr>
                <w:lang w:val="en-US" w:eastAsia="zh-CN" w:bidi="ar"/>
              </w:rPr>
            </w:pPr>
            <w:r>
              <w:rPr>
                <w:lang w:val="en-US" w:eastAsia="zh-CN" w:bidi="ar"/>
              </w:rPr>
              <w:t>20</w:t>
            </w:r>
            <w:r>
              <w:rPr>
                <w:rFonts w:hint="eastAsia"/>
                <w:lang w:val="en-US" w:eastAsia="zh-CN" w:bidi="ar"/>
              </w:rPr>
              <w:t xml:space="preserve">, </w:t>
            </w:r>
            <w:r>
              <w:rPr>
                <w:lang w:val="en-US" w:eastAsia="zh-CN" w:bidi="ar"/>
              </w:rPr>
              <w:t>40</w:t>
            </w:r>
            <w:r>
              <w:rPr>
                <w:rFonts w:hint="eastAsia"/>
                <w:lang w:val="en-US" w:eastAsia="zh-CN" w:bidi="ar"/>
              </w:rPr>
              <w:t xml:space="preserve">, </w:t>
            </w:r>
            <w:r>
              <w:rPr>
                <w:lang w:val="en-US" w:eastAsia="zh-CN" w:bidi="ar"/>
              </w:rPr>
              <w:t>60</w:t>
            </w:r>
            <w:r>
              <w:rPr>
                <w:rFonts w:hint="eastAsia"/>
                <w:lang w:val="en-US" w:eastAsia="zh-CN" w:bidi="ar"/>
              </w:rPr>
              <w:t xml:space="preserve">, </w:t>
            </w:r>
            <w:r>
              <w:rPr>
                <w:lang w:val="en-US" w:eastAsia="zh-CN" w:bidi="ar"/>
              </w:rPr>
              <w:t>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8D02E7" w14:textId="77777777" w:rsidR="00A30565" w:rsidRDefault="00A30565" w:rsidP="002E2043">
            <w:pPr>
              <w:pStyle w:val="TAC"/>
              <w:rPr>
                <w:lang w:val="en-US" w:eastAsia="zh-CN"/>
              </w:rPr>
            </w:pPr>
          </w:p>
        </w:tc>
      </w:tr>
      <w:tr w:rsidR="00A30565" w14:paraId="0EF616C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50DEE7E" w14:textId="77777777" w:rsidR="00A30565" w:rsidRDefault="00A30565" w:rsidP="002E2043">
            <w:pPr>
              <w:pStyle w:val="TAC"/>
              <w:rPr>
                <w:lang w:val="en-US" w:eastAsia="zh-CN"/>
              </w:rPr>
            </w:pPr>
            <w:r>
              <w:rPr>
                <w:lang w:val="en-US"/>
              </w:rPr>
              <w:t>CA_n46D-n96A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28327A5" w14:textId="77777777" w:rsidR="00A30565" w:rsidRDefault="00A30565" w:rsidP="002E2043">
            <w:pPr>
              <w:pStyle w:val="TAC"/>
              <w:rPr>
                <w:lang w:val="en-US" w:eastAsia="zh-CN"/>
              </w:rPr>
            </w:pPr>
            <w:r>
              <w:rPr>
                <w:lang w:val="en-US"/>
              </w:rPr>
              <w:t>-</w:t>
            </w:r>
          </w:p>
        </w:tc>
        <w:tc>
          <w:tcPr>
            <w:tcW w:w="730" w:type="dxa"/>
            <w:tcBorders>
              <w:top w:val="single" w:sz="4" w:space="0" w:color="auto"/>
              <w:left w:val="single" w:sz="4" w:space="0" w:color="auto"/>
              <w:bottom w:val="single" w:sz="4" w:space="0" w:color="auto"/>
              <w:right w:val="single" w:sz="4" w:space="0" w:color="auto"/>
            </w:tcBorders>
            <w:vAlign w:val="center"/>
          </w:tcPr>
          <w:p w14:paraId="0C94D6E9" w14:textId="77777777" w:rsidR="00A30565" w:rsidRDefault="00A30565" w:rsidP="002E2043">
            <w:pPr>
              <w:pStyle w:val="TAC"/>
              <w:rPr>
                <w:lang w:val="en-US" w:eastAsia="zh-CN"/>
              </w:rPr>
            </w:pPr>
            <w:r>
              <w:rPr>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50566AF" w14:textId="77777777" w:rsidR="00A30565" w:rsidRDefault="00A30565" w:rsidP="002E2043">
            <w:pPr>
              <w:pStyle w:val="TAC"/>
              <w:rPr>
                <w:lang w:val="en-US" w:eastAsia="zh-CN" w:bidi="ar"/>
              </w:rPr>
            </w:pPr>
            <w:r>
              <w:rPr>
                <w:lang w:val="en-US" w:eastAsia="zh-CN" w:bidi="ar"/>
              </w:rPr>
              <w:t>CA_n46D</w:t>
            </w:r>
            <w:r>
              <w:rPr>
                <w:rFonts w:hint="eastAsia"/>
                <w:lang w:val="en-US" w:eastAsia="zh-CN" w:bidi="ar"/>
              </w:rPr>
              <w:t>_BCS</w:t>
            </w:r>
            <w:r>
              <w:rPr>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B4130B2" w14:textId="77777777" w:rsidR="00A30565" w:rsidRDefault="00A30565" w:rsidP="002E2043">
            <w:pPr>
              <w:pStyle w:val="TAC"/>
              <w:rPr>
                <w:lang w:val="en-US" w:eastAsia="zh-CN"/>
              </w:rPr>
            </w:pPr>
            <w:r>
              <w:rPr>
                <w:lang w:val="en-US"/>
              </w:rPr>
              <w:t>0</w:t>
            </w:r>
          </w:p>
        </w:tc>
      </w:tr>
      <w:tr w:rsidR="00A30565" w14:paraId="1FE1F33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1D56CF3"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3C15BC7"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BEAAF4A" w14:textId="77777777" w:rsidR="00A30565" w:rsidRDefault="00A30565" w:rsidP="002E2043">
            <w:pPr>
              <w:pStyle w:val="TAC"/>
              <w:rPr>
                <w:lang w:val="en-US" w:eastAsia="zh-CN"/>
              </w:rPr>
            </w:pPr>
            <w:r>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2553AD75" w14:textId="77777777" w:rsidR="00A30565" w:rsidRDefault="00A30565" w:rsidP="002E2043">
            <w:pPr>
              <w:pStyle w:val="TAC"/>
              <w:rPr>
                <w:lang w:val="en-US" w:eastAsia="zh-CN" w:bidi="ar"/>
              </w:rPr>
            </w:pPr>
            <w:r>
              <w:rPr>
                <w:lang w:val="en-US" w:eastAsia="zh-CN" w:bidi="ar"/>
              </w:rPr>
              <w:t>20</w:t>
            </w:r>
            <w:r>
              <w:rPr>
                <w:rFonts w:hint="eastAsia"/>
                <w:lang w:val="en-US" w:eastAsia="zh-CN" w:bidi="ar"/>
              </w:rPr>
              <w:t xml:space="preserve">, </w:t>
            </w:r>
            <w:r>
              <w:rPr>
                <w:lang w:val="en-US" w:eastAsia="zh-CN" w:bidi="ar"/>
              </w:rPr>
              <w:t>40</w:t>
            </w:r>
            <w:r>
              <w:rPr>
                <w:rFonts w:hint="eastAsia"/>
                <w:lang w:val="en-US" w:eastAsia="zh-CN" w:bidi="ar"/>
              </w:rPr>
              <w:t xml:space="preserve">, </w:t>
            </w:r>
            <w:r>
              <w:rPr>
                <w:lang w:val="en-US" w:eastAsia="zh-CN" w:bidi="ar"/>
              </w:rPr>
              <w:t>60</w:t>
            </w:r>
            <w:r>
              <w:rPr>
                <w:rFonts w:hint="eastAsia"/>
                <w:lang w:val="en-US" w:eastAsia="zh-CN" w:bidi="ar"/>
              </w:rPr>
              <w:t xml:space="preserve">, </w:t>
            </w:r>
            <w:r>
              <w:rPr>
                <w:lang w:val="en-US" w:eastAsia="zh-CN" w:bidi="ar"/>
              </w:rPr>
              <w:t>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3239D9" w14:textId="77777777" w:rsidR="00A30565" w:rsidRDefault="00A30565" w:rsidP="002E2043">
            <w:pPr>
              <w:pStyle w:val="TAC"/>
              <w:rPr>
                <w:lang w:val="en-US" w:eastAsia="zh-CN"/>
              </w:rPr>
            </w:pPr>
          </w:p>
        </w:tc>
      </w:tr>
      <w:tr w:rsidR="00A30565" w14:paraId="1325B12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A3CD728" w14:textId="77777777" w:rsidR="00A30565" w:rsidRDefault="00A30565" w:rsidP="002E2043">
            <w:pPr>
              <w:pStyle w:val="TAC"/>
              <w:rPr>
                <w:lang w:val="en-US" w:eastAsia="zh-CN"/>
              </w:rPr>
            </w:pPr>
            <w:r>
              <w:rPr>
                <w:lang w:val="en-US"/>
              </w:rPr>
              <w:t>CA_n46M-n96A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B16E043" w14:textId="77777777" w:rsidR="00A30565" w:rsidRDefault="00A30565" w:rsidP="002E2043">
            <w:pPr>
              <w:pStyle w:val="TAC"/>
              <w:rPr>
                <w:lang w:val="en-US" w:eastAsia="zh-CN"/>
              </w:rPr>
            </w:pPr>
            <w:r>
              <w:rPr>
                <w:lang w:val="en-US"/>
              </w:rPr>
              <w:t>-</w:t>
            </w:r>
          </w:p>
        </w:tc>
        <w:tc>
          <w:tcPr>
            <w:tcW w:w="730" w:type="dxa"/>
            <w:tcBorders>
              <w:top w:val="single" w:sz="4" w:space="0" w:color="auto"/>
              <w:left w:val="single" w:sz="4" w:space="0" w:color="auto"/>
              <w:bottom w:val="single" w:sz="4" w:space="0" w:color="auto"/>
              <w:right w:val="single" w:sz="4" w:space="0" w:color="auto"/>
            </w:tcBorders>
            <w:vAlign w:val="center"/>
          </w:tcPr>
          <w:p w14:paraId="47A65629" w14:textId="77777777" w:rsidR="00A30565" w:rsidRDefault="00A30565" w:rsidP="002E2043">
            <w:pPr>
              <w:pStyle w:val="TAC"/>
              <w:rPr>
                <w:lang w:val="en-US"/>
              </w:rPr>
            </w:pPr>
            <w:r>
              <w:rPr>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53444B58" w14:textId="77777777" w:rsidR="00A30565" w:rsidRDefault="00A30565" w:rsidP="002E2043">
            <w:pPr>
              <w:pStyle w:val="TAC"/>
              <w:rPr>
                <w:lang w:val="en-US" w:eastAsia="zh-CN" w:bidi="ar"/>
              </w:rPr>
            </w:pPr>
            <w:r>
              <w:rPr>
                <w:lang w:val="en-US" w:eastAsia="zh-CN" w:bidi="ar"/>
              </w:rPr>
              <w:t>CA_n46M</w:t>
            </w:r>
            <w:r>
              <w:rPr>
                <w:rFonts w:hint="eastAsia"/>
                <w:lang w:val="en-US" w:eastAsia="zh-CN" w:bidi="ar"/>
              </w:rPr>
              <w:t>_BCS</w:t>
            </w:r>
            <w:r>
              <w:rPr>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0B50BF" w14:textId="77777777" w:rsidR="00A30565" w:rsidRDefault="00A30565" w:rsidP="002E2043">
            <w:pPr>
              <w:pStyle w:val="TAC"/>
              <w:rPr>
                <w:lang w:val="en-US" w:eastAsia="zh-CN"/>
              </w:rPr>
            </w:pPr>
            <w:r>
              <w:rPr>
                <w:lang w:val="en-US"/>
              </w:rPr>
              <w:t>0</w:t>
            </w:r>
          </w:p>
        </w:tc>
      </w:tr>
      <w:tr w:rsidR="00A30565" w14:paraId="4F52A13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80A62D0"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17D9523"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9CF35CF" w14:textId="77777777" w:rsidR="00A30565" w:rsidRDefault="00A30565" w:rsidP="002E2043">
            <w:pPr>
              <w:pStyle w:val="TAC"/>
              <w:rPr>
                <w:lang w:val="en-US"/>
              </w:rPr>
            </w:pPr>
            <w:r>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5D5014B9" w14:textId="77777777" w:rsidR="00A30565" w:rsidRDefault="00A30565" w:rsidP="002E2043">
            <w:pPr>
              <w:pStyle w:val="TAC"/>
              <w:rPr>
                <w:lang w:val="en-US" w:eastAsia="zh-CN" w:bidi="ar"/>
              </w:rPr>
            </w:pPr>
            <w:r>
              <w:rPr>
                <w:lang w:val="en-US" w:eastAsia="zh-CN" w:bidi="ar"/>
              </w:rPr>
              <w:t>20</w:t>
            </w:r>
            <w:r>
              <w:rPr>
                <w:rFonts w:hint="eastAsia"/>
                <w:lang w:val="en-US" w:eastAsia="zh-CN" w:bidi="ar"/>
              </w:rPr>
              <w:t xml:space="preserve">, </w:t>
            </w:r>
            <w:r>
              <w:rPr>
                <w:lang w:val="en-US" w:eastAsia="zh-CN" w:bidi="ar"/>
              </w:rPr>
              <w:t>40</w:t>
            </w:r>
            <w:r>
              <w:rPr>
                <w:rFonts w:hint="eastAsia"/>
                <w:lang w:val="en-US" w:eastAsia="zh-CN" w:bidi="ar"/>
              </w:rPr>
              <w:t xml:space="preserve">, </w:t>
            </w:r>
            <w:r>
              <w:rPr>
                <w:lang w:val="en-US" w:eastAsia="zh-CN" w:bidi="ar"/>
              </w:rPr>
              <w:t>60</w:t>
            </w:r>
            <w:r>
              <w:rPr>
                <w:rFonts w:hint="eastAsia"/>
                <w:lang w:val="en-US" w:eastAsia="zh-CN" w:bidi="ar"/>
              </w:rPr>
              <w:t xml:space="preserve">, </w:t>
            </w:r>
            <w:r>
              <w:rPr>
                <w:lang w:val="en-US" w:eastAsia="zh-CN" w:bidi="ar"/>
              </w:rPr>
              <w:t>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37E4D5" w14:textId="77777777" w:rsidR="00A30565" w:rsidRDefault="00A30565" w:rsidP="002E2043">
            <w:pPr>
              <w:pStyle w:val="TAC"/>
              <w:rPr>
                <w:lang w:val="en-US" w:eastAsia="zh-CN"/>
              </w:rPr>
            </w:pPr>
          </w:p>
        </w:tc>
      </w:tr>
      <w:tr w:rsidR="00A30565" w14:paraId="3325CF3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0005D2E" w14:textId="77777777" w:rsidR="00A30565" w:rsidRDefault="00A30565" w:rsidP="002E2043">
            <w:pPr>
              <w:keepNext/>
              <w:keepLines/>
              <w:spacing w:after="0"/>
              <w:jc w:val="center"/>
              <w:rPr>
                <w:rFonts w:ascii="Arial" w:eastAsia="宋体" w:hAnsi="Arial"/>
                <w:sz w:val="18"/>
                <w:lang w:val="en-US" w:eastAsia="zh-CN"/>
              </w:rPr>
            </w:pPr>
            <w:r>
              <w:rPr>
                <w:rFonts w:ascii="Arial" w:hAnsi="Arial"/>
                <w:sz w:val="18"/>
                <w:lang w:val="en-US"/>
              </w:rPr>
              <w:t>CA_n46N-n96A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9037425" w14:textId="77777777" w:rsidR="00A30565" w:rsidRDefault="00A30565" w:rsidP="002E2043">
            <w:pPr>
              <w:keepNext/>
              <w:keepLines/>
              <w:spacing w:after="0"/>
              <w:jc w:val="center"/>
              <w:rPr>
                <w:rFonts w:ascii="Arial" w:eastAsia="宋体" w:hAnsi="Arial"/>
                <w:sz w:val="18"/>
                <w:lang w:val="en-US" w:eastAsia="zh-CN"/>
              </w:rPr>
            </w:pPr>
            <w:r>
              <w:rPr>
                <w:rFonts w:ascii="Arial" w:hAnsi="Arial"/>
                <w:sz w:val="18"/>
                <w:lang w:val="en-US"/>
              </w:rPr>
              <w:t>-</w:t>
            </w:r>
          </w:p>
        </w:tc>
        <w:tc>
          <w:tcPr>
            <w:tcW w:w="730" w:type="dxa"/>
            <w:tcBorders>
              <w:top w:val="single" w:sz="4" w:space="0" w:color="auto"/>
              <w:left w:val="single" w:sz="4" w:space="0" w:color="auto"/>
              <w:bottom w:val="single" w:sz="4" w:space="0" w:color="auto"/>
              <w:right w:val="single" w:sz="4" w:space="0" w:color="auto"/>
            </w:tcBorders>
            <w:vAlign w:val="center"/>
          </w:tcPr>
          <w:p w14:paraId="348B7F64" w14:textId="77777777" w:rsidR="00A30565" w:rsidRDefault="00A30565" w:rsidP="002E2043">
            <w:pPr>
              <w:keepNext/>
              <w:keepLines/>
              <w:spacing w:after="0"/>
              <w:jc w:val="center"/>
              <w:rPr>
                <w:rFonts w:ascii="Arial" w:hAnsi="Arial"/>
                <w:sz w:val="18"/>
                <w:lang w:val="en-US" w:eastAsia="zh-CN"/>
              </w:rPr>
            </w:pPr>
            <w:r>
              <w:rPr>
                <w:rFonts w:ascii="Arial" w:hAnsi="Arial"/>
                <w:sz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6A2F1E6" w14:textId="77777777" w:rsidR="00A30565" w:rsidRDefault="00A30565" w:rsidP="002E2043">
            <w:pPr>
              <w:pStyle w:val="TAC"/>
              <w:rPr>
                <w:lang w:val="en-US" w:eastAsia="zh-CN" w:bidi="ar"/>
              </w:rPr>
            </w:pPr>
            <w:r>
              <w:rPr>
                <w:lang w:val="en-US" w:eastAsia="zh-CN" w:bidi="ar"/>
              </w:rPr>
              <w:t>CA_n46N</w:t>
            </w:r>
            <w:r>
              <w:rPr>
                <w:rFonts w:hint="eastAsia"/>
                <w:lang w:val="en-US" w:eastAsia="zh-CN" w:bidi="ar"/>
              </w:rPr>
              <w:t>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426E4D7" w14:textId="77777777" w:rsidR="00A30565" w:rsidRDefault="00A30565" w:rsidP="002E2043">
            <w:pPr>
              <w:pStyle w:val="TAC"/>
              <w:rPr>
                <w:lang w:val="en-US" w:eastAsia="zh-CN"/>
              </w:rPr>
            </w:pPr>
            <w:r>
              <w:rPr>
                <w:lang w:val="en-US"/>
              </w:rPr>
              <w:t>0</w:t>
            </w:r>
          </w:p>
        </w:tc>
      </w:tr>
      <w:tr w:rsidR="00A30565" w14:paraId="1685AE1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C8C4DC5" w14:textId="77777777" w:rsidR="00A30565" w:rsidRDefault="00A30565" w:rsidP="002E2043">
            <w:pPr>
              <w:keepNext/>
              <w:keepLines/>
              <w:spacing w:after="0"/>
              <w:jc w:val="center"/>
              <w:rPr>
                <w:rFonts w:ascii="Arial" w:eastAsia="宋体"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D906D03" w14:textId="77777777" w:rsidR="00A30565" w:rsidRDefault="00A30565" w:rsidP="002E2043">
            <w:pPr>
              <w:keepNext/>
              <w:keepLines/>
              <w:spacing w:after="0"/>
              <w:jc w:val="center"/>
              <w:rPr>
                <w:rFonts w:ascii="Arial" w:eastAsia="宋体"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8B2DBE3" w14:textId="77777777" w:rsidR="00A30565" w:rsidRDefault="00A30565" w:rsidP="002E2043">
            <w:pPr>
              <w:keepNext/>
              <w:keepLines/>
              <w:spacing w:after="0"/>
              <w:jc w:val="center"/>
              <w:rPr>
                <w:rFonts w:ascii="Arial" w:hAnsi="Arial"/>
                <w:sz w:val="18"/>
                <w:lang w:val="en-US" w:eastAsia="zh-CN"/>
              </w:rPr>
            </w:pPr>
            <w:r>
              <w:rPr>
                <w:rFonts w:ascii="Arial" w:hAnsi="Arial"/>
                <w:sz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30AA7E77" w14:textId="77777777" w:rsidR="00A30565" w:rsidRDefault="00A30565" w:rsidP="002E2043">
            <w:pPr>
              <w:pStyle w:val="TAC"/>
              <w:rPr>
                <w:lang w:val="en-US" w:eastAsia="zh-CN" w:bidi="ar"/>
              </w:rPr>
            </w:pPr>
            <w:r>
              <w:rPr>
                <w:lang w:val="en-US" w:eastAsia="zh-CN" w:bidi="ar"/>
              </w:rPr>
              <w:t>20</w:t>
            </w:r>
            <w:r>
              <w:rPr>
                <w:rFonts w:hint="eastAsia"/>
                <w:lang w:val="en-US" w:eastAsia="zh-CN" w:bidi="ar"/>
              </w:rPr>
              <w:t xml:space="preserve">, </w:t>
            </w:r>
            <w:r>
              <w:rPr>
                <w:lang w:val="en-US" w:eastAsia="zh-CN" w:bidi="ar"/>
              </w:rPr>
              <w:t>40</w:t>
            </w:r>
            <w:r>
              <w:rPr>
                <w:rFonts w:hint="eastAsia"/>
                <w:lang w:val="en-US" w:eastAsia="zh-CN" w:bidi="ar"/>
              </w:rPr>
              <w:t xml:space="preserve">, </w:t>
            </w:r>
            <w:r>
              <w:rPr>
                <w:lang w:val="en-US" w:eastAsia="zh-CN" w:bidi="ar"/>
              </w:rPr>
              <w:t>60</w:t>
            </w:r>
            <w:r>
              <w:rPr>
                <w:rFonts w:hint="eastAsia"/>
                <w:lang w:val="en-US" w:eastAsia="zh-CN" w:bidi="ar"/>
              </w:rPr>
              <w:t xml:space="preserve">, </w:t>
            </w:r>
            <w:r>
              <w:rPr>
                <w:lang w:val="en-US" w:eastAsia="zh-CN" w:bidi="ar"/>
              </w:rPr>
              <w:t>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7C25D65" w14:textId="77777777" w:rsidR="00A30565" w:rsidRDefault="00A30565" w:rsidP="002E2043">
            <w:pPr>
              <w:pStyle w:val="TAC"/>
              <w:rPr>
                <w:lang w:val="en-US" w:eastAsia="zh-CN"/>
              </w:rPr>
            </w:pPr>
          </w:p>
        </w:tc>
      </w:tr>
      <w:tr w:rsidR="00A30565" w14:paraId="00F42C0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1740C8F" w14:textId="77777777" w:rsidR="00A30565" w:rsidRDefault="00A30565" w:rsidP="002E2043">
            <w:pPr>
              <w:keepNext/>
              <w:keepLines/>
              <w:spacing w:after="0"/>
              <w:jc w:val="center"/>
              <w:rPr>
                <w:rFonts w:ascii="Arial" w:eastAsia="宋体" w:hAnsi="Arial"/>
                <w:sz w:val="18"/>
                <w:lang w:val="en-US" w:eastAsia="zh-CN"/>
              </w:rPr>
            </w:pPr>
            <w:r>
              <w:rPr>
                <w:rFonts w:ascii="Arial" w:hAnsi="Arial"/>
                <w:sz w:val="18"/>
                <w:lang w:val="en-US"/>
              </w:rPr>
              <w:t>CA_n46A-n96B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7C1294E0" w14:textId="77777777" w:rsidR="00A30565" w:rsidRDefault="00A30565" w:rsidP="002E2043">
            <w:pPr>
              <w:keepNext/>
              <w:keepLines/>
              <w:spacing w:after="0"/>
              <w:jc w:val="center"/>
              <w:rPr>
                <w:rFonts w:ascii="Arial" w:eastAsia="宋体" w:hAnsi="Arial"/>
                <w:sz w:val="18"/>
                <w:lang w:val="en-US" w:eastAsia="zh-CN"/>
              </w:rPr>
            </w:pPr>
            <w:r>
              <w:rPr>
                <w:rFonts w:ascii="Arial" w:hAnsi="Arial"/>
                <w:sz w:val="18"/>
                <w:lang w:val="en-US"/>
              </w:rPr>
              <w:t>-</w:t>
            </w:r>
          </w:p>
        </w:tc>
        <w:tc>
          <w:tcPr>
            <w:tcW w:w="730" w:type="dxa"/>
            <w:tcBorders>
              <w:top w:val="single" w:sz="4" w:space="0" w:color="auto"/>
              <w:left w:val="single" w:sz="4" w:space="0" w:color="auto"/>
              <w:bottom w:val="single" w:sz="4" w:space="0" w:color="auto"/>
              <w:right w:val="single" w:sz="4" w:space="0" w:color="auto"/>
            </w:tcBorders>
            <w:vAlign w:val="center"/>
          </w:tcPr>
          <w:p w14:paraId="6FE647CA" w14:textId="77777777" w:rsidR="00A30565" w:rsidRDefault="00A30565" w:rsidP="002E2043">
            <w:pPr>
              <w:keepNext/>
              <w:keepLines/>
              <w:spacing w:after="0"/>
              <w:jc w:val="center"/>
              <w:rPr>
                <w:rFonts w:ascii="Arial" w:hAnsi="Arial"/>
                <w:sz w:val="18"/>
                <w:lang w:val="en-US" w:eastAsia="zh-CN"/>
              </w:rPr>
            </w:pPr>
            <w:r>
              <w:rPr>
                <w:rFonts w:ascii="Arial" w:hAnsi="Arial"/>
                <w:sz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705CF84E" w14:textId="77777777" w:rsidR="00A30565" w:rsidRDefault="00A30565" w:rsidP="002E2043">
            <w:pPr>
              <w:pStyle w:val="TAC"/>
              <w:rPr>
                <w:lang w:val="en-US" w:eastAsia="zh-CN" w:bidi="ar"/>
              </w:rPr>
            </w:pPr>
            <w:r>
              <w:rPr>
                <w:lang w:val="en-US" w:eastAsia="zh-CN" w:bidi="ar"/>
              </w:rPr>
              <w:t>10</w:t>
            </w:r>
            <w:r>
              <w:rPr>
                <w:rFonts w:hint="eastAsia"/>
                <w:lang w:val="en-US" w:eastAsia="zh-CN" w:bidi="ar"/>
              </w:rPr>
              <w:t xml:space="preserve">, </w:t>
            </w:r>
            <w:r>
              <w:rPr>
                <w:lang w:val="en-US" w:eastAsia="zh-CN" w:bidi="ar"/>
              </w:rPr>
              <w:t>20</w:t>
            </w:r>
            <w:r>
              <w:rPr>
                <w:rFonts w:hint="eastAsia"/>
                <w:lang w:val="en-US" w:eastAsia="zh-CN" w:bidi="ar"/>
              </w:rPr>
              <w:t xml:space="preserve">, </w:t>
            </w:r>
            <w:r>
              <w:rPr>
                <w:lang w:val="en-US" w:eastAsia="zh-CN" w:bidi="ar"/>
              </w:rPr>
              <w:t>40</w:t>
            </w:r>
            <w:r>
              <w:rPr>
                <w:rFonts w:hint="eastAsia"/>
                <w:lang w:val="en-US" w:eastAsia="zh-CN" w:bidi="ar"/>
              </w:rPr>
              <w:t xml:space="preserve">, </w:t>
            </w:r>
            <w:r>
              <w:rPr>
                <w:lang w:val="en-US" w:eastAsia="zh-CN" w:bidi="ar"/>
              </w:rPr>
              <w:t>60</w:t>
            </w:r>
            <w:r>
              <w:rPr>
                <w:rFonts w:hint="eastAsia"/>
                <w:lang w:val="en-US" w:eastAsia="zh-CN" w:bidi="ar"/>
              </w:rPr>
              <w:t xml:space="preserve">, </w:t>
            </w:r>
            <w:r>
              <w:rPr>
                <w:lang w:val="en-US" w:eastAsia="zh-CN" w:bidi="ar"/>
              </w:rPr>
              <w:t>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9AEC624" w14:textId="77777777" w:rsidR="00A30565" w:rsidRDefault="00A30565" w:rsidP="002E2043">
            <w:pPr>
              <w:pStyle w:val="TAC"/>
              <w:rPr>
                <w:lang w:val="en-US" w:eastAsia="zh-CN"/>
              </w:rPr>
            </w:pPr>
            <w:r>
              <w:rPr>
                <w:lang w:val="en-US"/>
              </w:rPr>
              <w:t>0</w:t>
            </w:r>
          </w:p>
        </w:tc>
      </w:tr>
      <w:tr w:rsidR="00A30565" w14:paraId="006749F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2498699" w14:textId="77777777" w:rsidR="00A30565" w:rsidRDefault="00A30565" w:rsidP="002E2043">
            <w:pPr>
              <w:keepNext/>
              <w:keepLines/>
              <w:spacing w:after="0"/>
              <w:jc w:val="center"/>
              <w:rPr>
                <w:rFonts w:ascii="Arial" w:eastAsia="宋体"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9BD59B3" w14:textId="77777777" w:rsidR="00A30565" w:rsidRDefault="00A30565" w:rsidP="002E2043">
            <w:pPr>
              <w:keepNext/>
              <w:keepLines/>
              <w:spacing w:after="0"/>
              <w:jc w:val="center"/>
              <w:rPr>
                <w:rFonts w:ascii="Arial" w:eastAsia="宋体"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026FD43" w14:textId="77777777" w:rsidR="00A30565" w:rsidRDefault="00A30565" w:rsidP="002E2043">
            <w:pPr>
              <w:keepNext/>
              <w:keepLines/>
              <w:spacing w:after="0"/>
              <w:jc w:val="center"/>
              <w:rPr>
                <w:rFonts w:ascii="Arial" w:hAnsi="Arial"/>
                <w:sz w:val="18"/>
                <w:lang w:val="en-US" w:eastAsia="zh-CN"/>
              </w:rPr>
            </w:pPr>
            <w:r>
              <w:rPr>
                <w:rFonts w:ascii="Arial" w:hAnsi="Arial"/>
                <w:sz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72CEAB3C" w14:textId="77777777" w:rsidR="00A30565" w:rsidRDefault="00A30565" w:rsidP="002E2043">
            <w:pPr>
              <w:pStyle w:val="TAC"/>
              <w:rPr>
                <w:lang w:val="en-US" w:eastAsia="zh-CN" w:bidi="ar"/>
              </w:rPr>
            </w:pPr>
            <w:r>
              <w:rPr>
                <w:lang w:val="en-US" w:eastAsia="zh-CN" w:bidi="ar"/>
              </w:rPr>
              <w:t>CA_n96B</w:t>
            </w:r>
            <w:r>
              <w:rPr>
                <w:rFonts w:hint="eastAsia"/>
                <w:lang w:val="en-US" w:eastAsia="zh-CN" w:bidi="ar"/>
              </w:rPr>
              <w:t>_BCS</w:t>
            </w:r>
            <w:r>
              <w:rPr>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8C09F7" w14:textId="77777777" w:rsidR="00A30565" w:rsidRDefault="00A30565" w:rsidP="002E2043">
            <w:pPr>
              <w:pStyle w:val="TAC"/>
              <w:rPr>
                <w:lang w:val="en-US" w:eastAsia="zh-CN"/>
              </w:rPr>
            </w:pPr>
          </w:p>
        </w:tc>
      </w:tr>
      <w:tr w:rsidR="00A30565" w14:paraId="5548E78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58E08C3" w14:textId="77777777" w:rsidR="00A30565" w:rsidRDefault="00A30565" w:rsidP="002E2043">
            <w:pPr>
              <w:keepNext/>
              <w:keepLines/>
              <w:spacing w:after="0"/>
              <w:jc w:val="center"/>
              <w:rPr>
                <w:rFonts w:ascii="Arial" w:eastAsia="宋体" w:hAnsi="Arial"/>
                <w:sz w:val="18"/>
                <w:lang w:val="en-US" w:eastAsia="zh-CN"/>
              </w:rPr>
            </w:pPr>
            <w:r>
              <w:rPr>
                <w:rFonts w:ascii="Arial" w:hAnsi="Arial"/>
                <w:sz w:val="18"/>
                <w:lang w:val="en-US"/>
              </w:rPr>
              <w:t>CA_n46B-n96B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04F2EDDF" w14:textId="77777777" w:rsidR="00A30565" w:rsidRDefault="00A30565" w:rsidP="002E2043">
            <w:pPr>
              <w:keepNext/>
              <w:keepLines/>
              <w:spacing w:after="0"/>
              <w:jc w:val="center"/>
              <w:rPr>
                <w:rFonts w:ascii="Arial" w:eastAsia="宋体" w:hAnsi="Arial"/>
                <w:sz w:val="18"/>
                <w:lang w:val="en-US" w:eastAsia="zh-CN"/>
              </w:rPr>
            </w:pPr>
            <w:r>
              <w:rPr>
                <w:rFonts w:ascii="Arial" w:hAnsi="Arial"/>
                <w:sz w:val="18"/>
                <w:lang w:val="en-US"/>
              </w:rPr>
              <w:t>-</w:t>
            </w:r>
          </w:p>
        </w:tc>
        <w:tc>
          <w:tcPr>
            <w:tcW w:w="730" w:type="dxa"/>
            <w:tcBorders>
              <w:top w:val="single" w:sz="4" w:space="0" w:color="auto"/>
              <w:left w:val="single" w:sz="4" w:space="0" w:color="auto"/>
              <w:bottom w:val="single" w:sz="4" w:space="0" w:color="auto"/>
              <w:right w:val="single" w:sz="4" w:space="0" w:color="auto"/>
            </w:tcBorders>
            <w:vAlign w:val="center"/>
          </w:tcPr>
          <w:p w14:paraId="769C3B5D" w14:textId="77777777" w:rsidR="00A30565" w:rsidRDefault="00A30565" w:rsidP="002E2043">
            <w:pPr>
              <w:keepNext/>
              <w:keepLines/>
              <w:spacing w:after="0"/>
              <w:jc w:val="center"/>
              <w:rPr>
                <w:rFonts w:ascii="Arial" w:hAnsi="Arial"/>
                <w:sz w:val="18"/>
                <w:lang w:val="en-US" w:eastAsia="zh-CN"/>
              </w:rPr>
            </w:pPr>
            <w:r>
              <w:rPr>
                <w:rFonts w:ascii="Arial" w:hAnsi="Arial"/>
                <w:sz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29E4963" w14:textId="77777777" w:rsidR="00A30565" w:rsidRDefault="00A30565" w:rsidP="002E2043">
            <w:pPr>
              <w:pStyle w:val="TAC"/>
              <w:rPr>
                <w:lang w:val="en-US" w:eastAsia="zh-CN" w:bidi="ar"/>
              </w:rPr>
            </w:pPr>
            <w:r>
              <w:rPr>
                <w:lang w:val="en-US" w:eastAsia="zh-CN" w:bidi="ar"/>
              </w:rPr>
              <w:t>CA_n46B</w:t>
            </w:r>
            <w:r>
              <w:rPr>
                <w:rFonts w:hint="eastAsia"/>
                <w:lang w:val="en-US" w:eastAsia="zh-CN" w:bidi="ar"/>
              </w:rPr>
              <w:t>_BCS</w:t>
            </w:r>
            <w:r>
              <w:rPr>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D724EE0" w14:textId="77777777" w:rsidR="00A30565" w:rsidRDefault="00A30565" w:rsidP="002E2043">
            <w:pPr>
              <w:pStyle w:val="TAC"/>
              <w:rPr>
                <w:lang w:val="en-US" w:eastAsia="zh-CN"/>
              </w:rPr>
            </w:pPr>
            <w:r>
              <w:rPr>
                <w:lang w:val="en-US"/>
              </w:rPr>
              <w:t>0</w:t>
            </w:r>
          </w:p>
        </w:tc>
      </w:tr>
      <w:tr w:rsidR="00A30565" w14:paraId="11B5AB5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8E60AB7" w14:textId="77777777" w:rsidR="00A30565" w:rsidRDefault="00A30565" w:rsidP="002E2043">
            <w:pPr>
              <w:keepNext/>
              <w:keepLines/>
              <w:spacing w:after="0"/>
              <w:jc w:val="center"/>
              <w:rPr>
                <w:rFonts w:ascii="Arial" w:eastAsia="宋体"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C35F9ED" w14:textId="77777777" w:rsidR="00A30565" w:rsidRDefault="00A30565" w:rsidP="002E2043">
            <w:pPr>
              <w:keepNext/>
              <w:keepLines/>
              <w:spacing w:after="0"/>
              <w:jc w:val="center"/>
              <w:rPr>
                <w:rFonts w:ascii="Arial" w:eastAsia="宋体"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DC1E512" w14:textId="77777777" w:rsidR="00A30565" w:rsidRDefault="00A30565" w:rsidP="002E2043">
            <w:pPr>
              <w:keepNext/>
              <w:keepLines/>
              <w:spacing w:after="0"/>
              <w:jc w:val="center"/>
              <w:rPr>
                <w:rFonts w:ascii="Arial" w:hAnsi="Arial"/>
                <w:sz w:val="18"/>
                <w:lang w:val="en-US" w:eastAsia="zh-CN"/>
              </w:rPr>
            </w:pPr>
            <w:r>
              <w:rPr>
                <w:rFonts w:ascii="Arial" w:hAnsi="Arial"/>
                <w:sz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327DB390" w14:textId="77777777" w:rsidR="00A30565" w:rsidRDefault="00A30565" w:rsidP="002E2043">
            <w:pPr>
              <w:pStyle w:val="TAC"/>
              <w:rPr>
                <w:lang w:val="en-US" w:eastAsia="zh-CN" w:bidi="ar"/>
              </w:rPr>
            </w:pPr>
            <w:r>
              <w:rPr>
                <w:lang w:val="en-US" w:eastAsia="zh-CN" w:bidi="ar"/>
              </w:rPr>
              <w:t>CA_n96B</w:t>
            </w:r>
            <w:r>
              <w:rPr>
                <w:rFonts w:hint="eastAsia"/>
                <w:lang w:val="en-US" w:eastAsia="zh-CN" w:bidi="ar"/>
              </w:rPr>
              <w:t>_BCS</w:t>
            </w:r>
            <w:r>
              <w:rPr>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B5E74DB" w14:textId="77777777" w:rsidR="00A30565" w:rsidRDefault="00A30565" w:rsidP="002E2043">
            <w:pPr>
              <w:pStyle w:val="TAC"/>
              <w:rPr>
                <w:lang w:val="en-US" w:eastAsia="zh-CN"/>
              </w:rPr>
            </w:pPr>
          </w:p>
        </w:tc>
      </w:tr>
      <w:tr w:rsidR="00A30565" w14:paraId="00DF94E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17BABF0" w14:textId="77777777" w:rsidR="00A30565" w:rsidRDefault="00A30565" w:rsidP="002E2043">
            <w:pPr>
              <w:keepNext/>
              <w:keepLines/>
              <w:spacing w:after="0"/>
              <w:jc w:val="center"/>
              <w:rPr>
                <w:rFonts w:ascii="Arial" w:eastAsia="宋体" w:hAnsi="Arial"/>
                <w:sz w:val="18"/>
                <w:lang w:val="en-US" w:eastAsia="zh-CN"/>
              </w:rPr>
            </w:pPr>
            <w:r>
              <w:rPr>
                <w:rFonts w:ascii="Arial" w:hAnsi="Arial"/>
                <w:sz w:val="18"/>
                <w:lang w:val="en-US"/>
              </w:rPr>
              <w:t>CA_n46C-n96B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007FBC8E" w14:textId="77777777" w:rsidR="00A30565" w:rsidRDefault="00A30565" w:rsidP="002E2043">
            <w:pPr>
              <w:keepNext/>
              <w:keepLines/>
              <w:spacing w:after="0"/>
              <w:jc w:val="center"/>
              <w:rPr>
                <w:rFonts w:ascii="Arial" w:eastAsia="宋体" w:hAnsi="Arial"/>
                <w:sz w:val="18"/>
                <w:lang w:val="en-US" w:eastAsia="zh-CN"/>
              </w:rPr>
            </w:pPr>
            <w:r>
              <w:rPr>
                <w:rFonts w:ascii="Arial" w:hAnsi="Arial"/>
                <w:sz w:val="18"/>
                <w:lang w:val="en-US"/>
              </w:rPr>
              <w:t>-</w:t>
            </w:r>
          </w:p>
        </w:tc>
        <w:tc>
          <w:tcPr>
            <w:tcW w:w="730" w:type="dxa"/>
            <w:tcBorders>
              <w:top w:val="single" w:sz="4" w:space="0" w:color="auto"/>
              <w:left w:val="single" w:sz="4" w:space="0" w:color="auto"/>
              <w:bottom w:val="single" w:sz="4" w:space="0" w:color="auto"/>
              <w:right w:val="single" w:sz="4" w:space="0" w:color="auto"/>
            </w:tcBorders>
            <w:vAlign w:val="center"/>
          </w:tcPr>
          <w:p w14:paraId="3F714710" w14:textId="77777777" w:rsidR="00A30565" w:rsidRDefault="00A30565" w:rsidP="002E2043">
            <w:pPr>
              <w:keepNext/>
              <w:keepLines/>
              <w:spacing w:after="0"/>
              <w:jc w:val="center"/>
              <w:rPr>
                <w:rFonts w:ascii="Arial" w:hAnsi="Arial"/>
                <w:sz w:val="18"/>
                <w:lang w:val="en-US" w:eastAsia="zh-CN"/>
              </w:rPr>
            </w:pPr>
            <w:r>
              <w:rPr>
                <w:rFonts w:ascii="Arial" w:hAnsi="Arial"/>
                <w:sz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77C00DFB" w14:textId="77777777" w:rsidR="00A30565" w:rsidRDefault="00A30565" w:rsidP="002E2043">
            <w:pPr>
              <w:pStyle w:val="TAC"/>
              <w:rPr>
                <w:lang w:val="en-US" w:eastAsia="zh-CN" w:bidi="ar"/>
              </w:rPr>
            </w:pPr>
            <w:r>
              <w:rPr>
                <w:lang w:val="en-US" w:eastAsia="zh-CN" w:bidi="ar"/>
              </w:rPr>
              <w:t>CA_n46C</w:t>
            </w:r>
            <w:r>
              <w:rPr>
                <w:rFonts w:hint="eastAsia"/>
                <w:lang w:val="en-US" w:eastAsia="zh-CN" w:bidi="ar"/>
              </w:rPr>
              <w:t>_BCS</w:t>
            </w:r>
            <w:r>
              <w:rPr>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DE54D9F" w14:textId="77777777" w:rsidR="00A30565" w:rsidRDefault="00A30565" w:rsidP="002E2043">
            <w:pPr>
              <w:pStyle w:val="TAC"/>
              <w:rPr>
                <w:lang w:val="en-US" w:eastAsia="zh-CN"/>
              </w:rPr>
            </w:pPr>
            <w:r>
              <w:rPr>
                <w:lang w:val="en-US"/>
              </w:rPr>
              <w:t>0</w:t>
            </w:r>
          </w:p>
        </w:tc>
      </w:tr>
      <w:tr w:rsidR="00A30565" w14:paraId="4B072B0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C60D224" w14:textId="77777777" w:rsidR="00A30565" w:rsidRDefault="00A30565" w:rsidP="002E2043">
            <w:pPr>
              <w:keepNext/>
              <w:keepLines/>
              <w:spacing w:after="0"/>
              <w:jc w:val="center"/>
              <w:rPr>
                <w:rFonts w:ascii="Arial" w:eastAsia="宋体"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96A6F98" w14:textId="77777777" w:rsidR="00A30565" w:rsidRDefault="00A30565" w:rsidP="002E2043">
            <w:pPr>
              <w:keepNext/>
              <w:keepLines/>
              <w:spacing w:after="0"/>
              <w:jc w:val="center"/>
              <w:rPr>
                <w:rFonts w:ascii="Arial" w:eastAsia="宋体"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347E842" w14:textId="77777777" w:rsidR="00A30565" w:rsidRDefault="00A30565" w:rsidP="002E2043">
            <w:pPr>
              <w:keepNext/>
              <w:keepLines/>
              <w:spacing w:after="0"/>
              <w:jc w:val="center"/>
              <w:rPr>
                <w:rFonts w:ascii="Arial" w:hAnsi="Arial"/>
                <w:sz w:val="18"/>
                <w:lang w:val="en-US" w:eastAsia="zh-CN"/>
              </w:rPr>
            </w:pPr>
            <w:r>
              <w:rPr>
                <w:rFonts w:ascii="Arial" w:hAnsi="Arial"/>
                <w:sz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48A5F974" w14:textId="77777777" w:rsidR="00A30565" w:rsidRDefault="00A30565" w:rsidP="002E2043">
            <w:pPr>
              <w:pStyle w:val="TAC"/>
              <w:rPr>
                <w:lang w:val="en-US" w:eastAsia="zh-CN" w:bidi="ar"/>
              </w:rPr>
            </w:pPr>
            <w:r>
              <w:rPr>
                <w:lang w:val="en-US" w:eastAsia="zh-CN" w:bidi="ar"/>
              </w:rPr>
              <w:t>CA_n96B</w:t>
            </w:r>
            <w:r>
              <w:rPr>
                <w:rFonts w:hint="eastAsia"/>
                <w:lang w:val="en-US" w:eastAsia="zh-CN" w:bidi="ar"/>
              </w:rPr>
              <w:t>_BCS</w:t>
            </w:r>
            <w:r>
              <w:rPr>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25FA9F0" w14:textId="77777777" w:rsidR="00A30565" w:rsidRDefault="00A30565" w:rsidP="002E2043">
            <w:pPr>
              <w:pStyle w:val="TAC"/>
              <w:rPr>
                <w:lang w:val="en-US" w:eastAsia="zh-CN"/>
              </w:rPr>
            </w:pPr>
          </w:p>
        </w:tc>
      </w:tr>
      <w:tr w:rsidR="00A30565" w14:paraId="5ABE48A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D09EF39" w14:textId="77777777" w:rsidR="00A30565" w:rsidRDefault="00A30565" w:rsidP="002E2043">
            <w:pPr>
              <w:keepNext/>
              <w:keepLines/>
              <w:spacing w:after="0"/>
              <w:jc w:val="center"/>
              <w:rPr>
                <w:rFonts w:ascii="Arial" w:eastAsia="宋体" w:hAnsi="Arial"/>
                <w:sz w:val="18"/>
                <w:lang w:val="en-US" w:eastAsia="zh-CN"/>
              </w:rPr>
            </w:pPr>
            <w:r>
              <w:rPr>
                <w:rFonts w:ascii="Arial" w:hAnsi="Arial"/>
                <w:sz w:val="18"/>
                <w:lang w:val="en-US"/>
              </w:rPr>
              <w:t>CA_n46D-n96B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312B5572" w14:textId="77777777" w:rsidR="00A30565" w:rsidRDefault="00A30565" w:rsidP="002E2043">
            <w:pPr>
              <w:keepNext/>
              <w:keepLines/>
              <w:spacing w:after="0"/>
              <w:jc w:val="center"/>
              <w:rPr>
                <w:rFonts w:ascii="Arial" w:eastAsia="宋体" w:hAnsi="Arial"/>
                <w:sz w:val="18"/>
                <w:lang w:val="en-US" w:eastAsia="zh-CN"/>
              </w:rPr>
            </w:pPr>
            <w:r>
              <w:rPr>
                <w:rFonts w:ascii="Arial" w:hAnsi="Arial"/>
                <w:sz w:val="18"/>
                <w:lang w:val="en-US"/>
              </w:rPr>
              <w:t>-</w:t>
            </w:r>
          </w:p>
        </w:tc>
        <w:tc>
          <w:tcPr>
            <w:tcW w:w="730" w:type="dxa"/>
            <w:tcBorders>
              <w:top w:val="single" w:sz="4" w:space="0" w:color="auto"/>
              <w:left w:val="single" w:sz="4" w:space="0" w:color="auto"/>
              <w:bottom w:val="single" w:sz="4" w:space="0" w:color="auto"/>
              <w:right w:val="single" w:sz="4" w:space="0" w:color="auto"/>
            </w:tcBorders>
            <w:vAlign w:val="center"/>
          </w:tcPr>
          <w:p w14:paraId="6679B414" w14:textId="77777777" w:rsidR="00A30565" w:rsidRDefault="00A30565" w:rsidP="002E2043">
            <w:pPr>
              <w:keepNext/>
              <w:keepLines/>
              <w:spacing w:after="0"/>
              <w:jc w:val="center"/>
              <w:rPr>
                <w:rFonts w:ascii="Arial" w:hAnsi="Arial"/>
                <w:sz w:val="18"/>
                <w:lang w:val="en-US" w:eastAsia="zh-CN"/>
              </w:rPr>
            </w:pPr>
            <w:r>
              <w:rPr>
                <w:rFonts w:ascii="Arial" w:hAnsi="Arial"/>
                <w:sz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5FE4FE9" w14:textId="77777777" w:rsidR="00A30565" w:rsidRDefault="00A30565" w:rsidP="002E2043">
            <w:pPr>
              <w:pStyle w:val="TAC"/>
              <w:rPr>
                <w:lang w:val="en-US" w:eastAsia="zh-CN" w:bidi="ar"/>
              </w:rPr>
            </w:pPr>
            <w:r>
              <w:rPr>
                <w:lang w:val="en-US" w:eastAsia="zh-CN" w:bidi="ar"/>
              </w:rPr>
              <w:t>CA_n46D</w:t>
            </w:r>
            <w:r>
              <w:rPr>
                <w:rFonts w:hint="eastAsia"/>
                <w:lang w:val="en-US" w:eastAsia="zh-CN" w:bidi="ar"/>
              </w:rPr>
              <w:t>_BCS</w:t>
            </w:r>
            <w:r>
              <w:rPr>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84C8604" w14:textId="77777777" w:rsidR="00A30565" w:rsidRDefault="00A30565" w:rsidP="002E2043">
            <w:pPr>
              <w:pStyle w:val="TAC"/>
              <w:rPr>
                <w:lang w:val="en-US" w:eastAsia="zh-CN"/>
              </w:rPr>
            </w:pPr>
            <w:r>
              <w:rPr>
                <w:lang w:val="en-US"/>
              </w:rPr>
              <w:t>0</w:t>
            </w:r>
          </w:p>
        </w:tc>
      </w:tr>
      <w:tr w:rsidR="00A30565" w14:paraId="7CF649A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0F52805" w14:textId="77777777" w:rsidR="00A30565" w:rsidRDefault="00A30565" w:rsidP="002E2043">
            <w:pPr>
              <w:keepNext/>
              <w:keepLines/>
              <w:spacing w:after="0"/>
              <w:jc w:val="center"/>
              <w:rPr>
                <w:rFonts w:ascii="Arial" w:eastAsia="宋体"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80D385B" w14:textId="77777777" w:rsidR="00A30565" w:rsidRDefault="00A30565" w:rsidP="002E2043">
            <w:pPr>
              <w:keepNext/>
              <w:keepLines/>
              <w:spacing w:after="0"/>
              <w:jc w:val="center"/>
              <w:rPr>
                <w:rFonts w:ascii="Arial" w:eastAsia="宋体"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E37F484" w14:textId="77777777" w:rsidR="00A30565" w:rsidRDefault="00A30565" w:rsidP="002E2043">
            <w:pPr>
              <w:keepNext/>
              <w:keepLines/>
              <w:spacing w:after="0"/>
              <w:jc w:val="center"/>
              <w:rPr>
                <w:rFonts w:ascii="Arial" w:hAnsi="Arial"/>
                <w:sz w:val="18"/>
                <w:lang w:val="en-US" w:eastAsia="zh-CN"/>
              </w:rPr>
            </w:pPr>
            <w:r>
              <w:rPr>
                <w:rFonts w:ascii="Arial" w:hAnsi="Arial"/>
                <w:sz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23AC56A7" w14:textId="77777777" w:rsidR="00A30565" w:rsidRDefault="00A30565" w:rsidP="002E2043">
            <w:pPr>
              <w:pStyle w:val="TAC"/>
              <w:rPr>
                <w:lang w:val="en-US" w:eastAsia="zh-CN" w:bidi="ar"/>
              </w:rPr>
            </w:pPr>
            <w:r>
              <w:rPr>
                <w:lang w:val="en-US" w:eastAsia="zh-CN" w:bidi="ar"/>
              </w:rPr>
              <w:t>CA_n96B</w:t>
            </w:r>
            <w:r>
              <w:rPr>
                <w:rFonts w:hint="eastAsia"/>
                <w:lang w:val="en-US" w:eastAsia="zh-CN" w:bidi="ar"/>
              </w:rPr>
              <w:t>_BCS</w:t>
            </w:r>
            <w:r>
              <w:rPr>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851152" w14:textId="77777777" w:rsidR="00A30565" w:rsidRDefault="00A30565" w:rsidP="002E2043">
            <w:pPr>
              <w:keepNext/>
              <w:keepLines/>
              <w:spacing w:after="0"/>
              <w:jc w:val="center"/>
              <w:rPr>
                <w:rFonts w:ascii="Arial" w:hAnsi="Arial"/>
                <w:sz w:val="18"/>
                <w:lang w:val="en-US" w:eastAsia="zh-CN"/>
              </w:rPr>
            </w:pPr>
          </w:p>
        </w:tc>
      </w:tr>
      <w:tr w:rsidR="00A30565" w14:paraId="011FC0F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F74AE31" w14:textId="77777777" w:rsidR="00A30565" w:rsidRDefault="00A30565" w:rsidP="002E2043">
            <w:pPr>
              <w:keepNext/>
              <w:keepLines/>
              <w:spacing w:after="0"/>
              <w:jc w:val="center"/>
              <w:rPr>
                <w:rFonts w:ascii="Arial" w:eastAsia="宋体" w:hAnsi="Arial"/>
                <w:sz w:val="18"/>
                <w:lang w:val="en-US" w:eastAsia="zh-CN"/>
              </w:rPr>
            </w:pPr>
            <w:r>
              <w:rPr>
                <w:rFonts w:ascii="Arial" w:hAnsi="Arial"/>
                <w:sz w:val="18"/>
                <w:lang w:val="en-US"/>
              </w:rPr>
              <w:t>CA_n46M-n96B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0A4B4088" w14:textId="77777777" w:rsidR="00A30565" w:rsidRDefault="00A30565" w:rsidP="002E2043">
            <w:pPr>
              <w:keepNext/>
              <w:keepLines/>
              <w:spacing w:after="0"/>
              <w:jc w:val="center"/>
              <w:rPr>
                <w:rFonts w:ascii="Arial" w:eastAsia="宋体" w:hAnsi="Arial"/>
                <w:sz w:val="18"/>
                <w:lang w:val="en-US" w:eastAsia="zh-CN"/>
              </w:rPr>
            </w:pPr>
            <w:r>
              <w:rPr>
                <w:rFonts w:ascii="Arial" w:hAnsi="Arial"/>
                <w:sz w:val="18"/>
                <w:lang w:val="en-US"/>
              </w:rPr>
              <w:t>-</w:t>
            </w:r>
          </w:p>
        </w:tc>
        <w:tc>
          <w:tcPr>
            <w:tcW w:w="730" w:type="dxa"/>
            <w:tcBorders>
              <w:top w:val="single" w:sz="4" w:space="0" w:color="auto"/>
              <w:left w:val="single" w:sz="4" w:space="0" w:color="auto"/>
              <w:bottom w:val="single" w:sz="4" w:space="0" w:color="auto"/>
              <w:right w:val="single" w:sz="4" w:space="0" w:color="auto"/>
            </w:tcBorders>
            <w:vAlign w:val="center"/>
          </w:tcPr>
          <w:p w14:paraId="03F753C3" w14:textId="77777777" w:rsidR="00A30565" w:rsidRDefault="00A30565" w:rsidP="002E2043">
            <w:pPr>
              <w:keepNext/>
              <w:keepLines/>
              <w:spacing w:after="0"/>
              <w:jc w:val="center"/>
              <w:rPr>
                <w:rFonts w:ascii="Arial" w:hAnsi="Arial"/>
                <w:sz w:val="18"/>
                <w:lang w:val="en-US"/>
              </w:rPr>
            </w:pPr>
            <w:r>
              <w:rPr>
                <w:rFonts w:ascii="Arial" w:hAnsi="Arial"/>
                <w:sz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25515B7" w14:textId="77777777" w:rsidR="00A30565" w:rsidRDefault="00A30565" w:rsidP="002E2043">
            <w:pPr>
              <w:pStyle w:val="TAC"/>
              <w:rPr>
                <w:lang w:val="en-US" w:eastAsia="zh-CN" w:bidi="ar"/>
              </w:rPr>
            </w:pPr>
            <w:r>
              <w:rPr>
                <w:lang w:val="en-US" w:eastAsia="zh-CN" w:bidi="ar"/>
              </w:rPr>
              <w:t>CA_n46M</w:t>
            </w:r>
            <w:r>
              <w:rPr>
                <w:rFonts w:hint="eastAsia"/>
                <w:lang w:val="en-US" w:eastAsia="zh-CN" w:bidi="ar"/>
              </w:rPr>
              <w:t>_BCS</w:t>
            </w:r>
            <w:r>
              <w:rPr>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52ED7F5" w14:textId="77777777" w:rsidR="00A30565" w:rsidRDefault="00A30565" w:rsidP="002E2043">
            <w:pPr>
              <w:pStyle w:val="TAC"/>
              <w:rPr>
                <w:lang w:val="en-US" w:eastAsia="zh-CN"/>
              </w:rPr>
            </w:pPr>
            <w:r>
              <w:rPr>
                <w:lang w:val="en-US"/>
              </w:rPr>
              <w:t>0</w:t>
            </w:r>
          </w:p>
        </w:tc>
      </w:tr>
      <w:tr w:rsidR="00A30565" w14:paraId="79F4970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A3AEAAC" w14:textId="77777777" w:rsidR="00A30565" w:rsidRDefault="00A30565" w:rsidP="002E2043">
            <w:pPr>
              <w:keepNext/>
              <w:keepLines/>
              <w:spacing w:after="0"/>
              <w:jc w:val="center"/>
              <w:rPr>
                <w:rFonts w:ascii="Arial" w:eastAsia="宋体"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14996A4" w14:textId="77777777" w:rsidR="00A30565" w:rsidRDefault="00A30565" w:rsidP="002E2043">
            <w:pPr>
              <w:keepNext/>
              <w:keepLines/>
              <w:spacing w:after="0"/>
              <w:jc w:val="center"/>
              <w:rPr>
                <w:rFonts w:ascii="Arial" w:eastAsia="宋体"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F24BB76" w14:textId="77777777" w:rsidR="00A30565" w:rsidRDefault="00A30565" w:rsidP="002E2043">
            <w:pPr>
              <w:keepNext/>
              <w:keepLines/>
              <w:spacing w:after="0"/>
              <w:jc w:val="center"/>
              <w:rPr>
                <w:rFonts w:ascii="Arial" w:hAnsi="Arial"/>
                <w:sz w:val="18"/>
                <w:lang w:val="en-US"/>
              </w:rPr>
            </w:pPr>
            <w:r>
              <w:rPr>
                <w:rFonts w:ascii="Arial" w:hAnsi="Arial"/>
                <w:sz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3F388C50" w14:textId="77777777" w:rsidR="00A30565" w:rsidRDefault="00A30565" w:rsidP="002E2043">
            <w:pPr>
              <w:pStyle w:val="TAC"/>
              <w:rPr>
                <w:lang w:val="en-US" w:eastAsia="zh-CN" w:bidi="ar"/>
              </w:rPr>
            </w:pPr>
            <w:r>
              <w:rPr>
                <w:lang w:val="en-US" w:eastAsia="zh-CN" w:bidi="ar"/>
              </w:rPr>
              <w:t>CA_n96B</w:t>
            </w:r>
            <w:r>
              <w:rPr>
                <w:rFonts w:hint="eastAsia"/>
                <w:lang w:val="en-US" w:eastAsia="zh-CN" w:bidi="ar"/>
              </w:rPr>
              <w:t>_BCS</w:t>
            </w:r>
            <w:r>
              <w:rPr>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6BB466" w14:textId="77777777" w:rsidR="00A30565" w:rsidRDefault="00A30565" w:rsidP="002E2043">
            <w:pPr>
              <w:pStyle w:val="TAC"/>
              <w:rPr>
                <w:lang w:val="en-US" w:eastAsia="zh-CN"/>
              </w:rPr>
            </w:pPr>
          </w:p>
        </w:tc>
      </w:tr>
      <w:tr w:rsidR="00A30565" w14:paraId="4922030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751D535" w14:textId="77777777" w:rsidR="00A30565" w:rsidRDefault="00A30565" w:rsidP="002E2043">
            <w:pPr>
              <w:pStyle w:val="TAC"/>
              <w:rPr>
                <w:lang w:val="en-US" w:eastAsia="zh-CN"/>
              </w:rPr>
            </w:pPr>
            <w:r w:rsidRPr="005C5F1C">
              <w:rPr>
                <w:lang w:val="en-US"/>
              </w:rPr>
              <w:t>CA_n46N-n96B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596D35FB" w14:textId="77777777" w:rsidR="00A30565" w:rsidRDefault="00A30565" w:rsidP="002E2043">
            <w:pPr>
              <w:pStyle w:val="TAC"/>
              <w:rPr>
                <w:lang w:val="en-US" w:eastAsia="zh-CN"/>
              </w:rPr>
            </w:pPr>
            <w:r w:rsidRPr="005C5F1C">
              <w:rPr>
                <w:lang w:val="en-US"/>
              </w:rPr>
              <w:t>-</w:t>
            </w:r>
          </w:p>
        </w:tc>
        <w:tc>
          <w:tcPr>
            <w:tcW w:w="730" w:type="dxa"/>
            <w:tcBorders>
              <w:top w:val="single" w:sz="4" w:space="0" w:color="auto"/>
              <w:left w:val="single" w:sz="4" w:space="0" w:color="auto"/>
              <w:bottom w:val="single" w:sz="4" w:space="0" w:color="auto"/>
              <w:right w:val="single" w:sz="4" w:space="0" w:color="auto"/>
            </w:tcBorders>
            <w:vAlign w:val="center"/>
          </w:tcPr>
          <w:p w14:paraId="4DBCD552" w14:textId="77777777" w:rsidR="00A30565" w:rsidRDefault="00A30565" w:rsidP="002E2043">
            <w:pPr>
              <w:pStyle w:val="TAC"/>
              <w:rPr>
                <w:lang w:val="en-US" w:eastAsia="zh-CN"/>
              </w:rPr>
            </w:pPr>
            <w:r w:rsidRPr="005C5F1C">
              <w:rPr>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0507D49" w14:textId="77777777" w:rsidR="00A30565" w:rsidRDefault="00A30565" w:rsidP="002E2043">
            <w:pPr>
              <w:pStyle w:val="TAC"/>
              <w:rPr>
                <w:szCs w:val="18"/>
                <w:lang w:val="en-US" w:eastAsia="zh-CN" w:bidi="ar"/>
              </w:rPr>
            </w:pPr>
            <w:r w:rsidRPr="005C5F1C">
              <w:rPr>
                <w:rFonts w:eastAsia="宋体"/>
                <w:szCs w:val="18"/>
                <w:lang w:val="en-US" w:eastAsia="zh-CN" w:bidi="ar"/>
              </w:rPr>
              <w:t>CA_n46N</w:t>
            </w:r>
            <w:r w:rsidRPr="005C5F1C">
              <w:rPr>
                <w:rFonts w:eastAsia="宋体" w:hint="eastAsia"/>
                <w:szCs w:val="18"/>
                <w:lang w:val="en-US" w:eastAsia="zh-CN" w:bidi="ar"/>
              </w:rPr>
              <w:t>_BCS</w:t>
            </w:r>
            <w:r w:rsidRPr="00C74263">
              <w:rPr>
                <w:rFonts w:eastAsia="宋体"/>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AE332D6" w14:textId="77777777" w:rsidR="00A30565" w:rsidRDefault="00A30565" w:rsidP="002E2043">
            <w:pPr>
              <w:pStyle w:val="TAC"/>
              <w:rPr>
                <w:lang w:val="en-US" w:eastAsia="zh-CN"/>
              </w:rPr>
            </w:pPr>
            <w:r w:rsidRPr="005C5F1C">
              <w:rPr>
                <w:lang w:val="en-US"/>
              </w:rPr>
              <w:t>0</w:t>
            </w:r>
          </w:p>
        </w:tc>
      </w:tr>
      <w:tr w:rsidR="00A30565" w14:paraId="3801ED5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8D9E6E0"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A7AEAFB"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8955D39" w14:textId="77777777" w:rsidR="00A30565" w:rsidRDefault="00A30565" w:rsidP="002E2043">
            <w:pPr>
              <w:pStyle w:val="TAC"/>
              <w:rPr>
                <w:lang w:val="en-US" w:eastAsia="zh-CN"/>
              </w:rPr>
            </w:pPr>
            <w:r w:rsidRPr="005C5F1C">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15263CD6" w14:textId="77777777" w:rsidR="00A30565" w:rsidRDefault="00A30565" w:rsidP="002E2043">
            <w:pPr>
              <w:pStyle w:val="TAC"/>
              <w:rPr>
                <w:szCs w:val="18"/>
                <w:lang w:val="en-US" w:eastAsia="zh-CN" w:bidi="ar"/>
              </w:rPr>
            </w:pPr>
            <w:r w:rsidRPr="005C5F1C">
              <w:rPr>
                <w:rFonts w:eastAsia="宋体"/>
                <w:szCs w:val="18"/>
                <w:lang w:val="en-US" w:eastAsia="zh-CN" w:bidi="ar"/>
              </w:rPr>
              <w:t>CA_n96B</w:t>
            </w:r>
            <w:r w:rsidRPr="005C5F1C">
              <w:rPr>
                <w:rFonts w:eastAsia="宋体" w:hint="eastAsia"/>
                <w:szCs w:val="18"/>
                <w:lang w:val="en-US" w:eastAsia="zh-CN" w:bidi="ar"/>
              </w:rPr>
              <w:t>_BCS</w:t>
            </w:r>
            <w:r w:rsidRPr="005C5F1C">
              <w:rPr>
                <w:rFonts w:eastAsia="宋体"/>
                <w:szCs w:val="18"/>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F88B38" w14:textId="77777777" w:rsidR="00A30565" w:rsidRDefault="00A30565" w:rsidP="002E2043">
            <w:pPr>
              <w:pStyle w:val="TAC"/>
              <w:rPr>
                <w:lang w:val="en-US" w:eastAsia="zh-CN"/>
              </w:rPr>
            </w:pPr>
          </w:p>
        </w:tc>
      </w:tr>
      <w:tr w:rsidR="00A30565" w14:paraId="010ADAF8" w14:textId="77777777" w:rsidTr="002E2043">
        <w:trPr>
          <w:trHeight w:val="46"/>
        </w:trPr>
        <w:tc>
          <w:tcPr>
            <w:tcW w:w="1983" w:type="dxa"/>
            <w:tcBorders>
              <w:top w:val="single" w:sz="4" w:space="0" w:color="auto"/>
              <w:left w:val="single" w:sz="4" w:space="0" w:color="auto"/>
              <w:bottom w:val="nil"/>
              <w:right w:val="single" w:sz="4" w:space="0" w:color="auto"/>
            </w:tcBorders>
            <w:shd w:val="clear" w:color="auto" w:fill="FFFFFF" w:themeFill="background1"/>
          </w:tcPr>
          <w:p w14:paraId="3CFBD2BD" w14:textId="77777777" w:rsidR="00A30565" w:rsidRDefault="00A30565" w:rsidP="002E2043">
            <w:pPr>
              <w:pStyle w:val="TAC"/>
              <w:rPr>
                <w:lang w:val="en-US" w:eastAsia="zh-CN"/>
              </w:rPr>
            </w:pPr>
            <w:r>
              <w:rPr>
                <w:lang w:val="en-US" w:eastAsia="zh-CN"/>
              </w:rPr>
              <w:t>CA_n46A-n96C</w:t>
            </w:r>
          </w:p>
        </w:tc>
        <w:tc>
          <w:tcPr>
            <w:tcW w:w="1690" w:type="dxa"/>
            <w:tcBorders>
              <w:top w:val="single" w:sz="4" w:space="0" w:color="auto"/>
              <w:left w:val="single" w:sz="4" w:space="0" w:color="auto"/>
              <w:bottom w:val="nil"/>
              <w:right w:val="single" w:sz="4" w:space="0" w:color="auto"/>
            </w:tcBorders>
            <w:shd w:val="clear" w:color="auto" w:fill="auto"/>
          </w:tcPr>
          <w:p w14:paraId="23D08137" w14:textId="77777777" w:rsidR="00A30565" w:rsidRDefault="00A30565" w:rsidP="002E2043">
            <w:pPr>
              <w:pStyle w:val="TAC"/>
              <w:rPr>
                <w:lang w:val="en-US" w:eastAsia="zh-CN"/>
              </w:rPr>
            </w:pPr>
            <w:r>
              <w:rPr>
                <w:lang w:val="en-US" w:eastAsia="zh-CN"/>
              </w:rPr>
              <w:t>-</w:t>
            </w:r>
          </w:p>
        </w:tc>
        <w:tc>
          <w:tcPr>
            <w:tcW w:w="730" w:type="dxa"/>
            <w:tcBorders>
              <w:top w:val="single" w:sz="4" w:space="0" w:color="auto"/>
              <w:left w:val="single" w:sz="4" w:space="0" w:color="auto"/>
              <w:right w:val="single" w:sz="4" w:space="0" w:color="auto"/>
            </w:tcBorders>
          </w:tcPr>
          <w:p w14:paraId="10F9EBAE" w14:textId="77777777" w:rsidR="00A30565" w:rsidRDefault="00A30565" w:rsidP="002E2043">
            <w:pPr>
              <w:pStyle w:val="TAC"/>
              <w:rPr>
                <w:color w:val="000000"/>
                <w:lang w:val="en-US"/>
              </w:rPr>
            </w:pPr>
            <w:r>
              <w:rPr>
                <w:color w:val="000000"/>
                <w:lang w:val="en-US"/>
              </w:rPr>
              <w:t>n46</w:t>
            </w:r>
          </w:p>
        </w:tc>
        <w:tc>
          <w:tcPr>
            <w:tcW w:w="4081" w:type="dxa"/>
            <w:tcBorders>
              <w:top w:val="single" w:sz="4" w:space="0" w:color="auto"/>
              <w:left w:val="single" w:sz="4" w:space="0" w:color="auto"/>
              <w:right w:val="single" w:sz="4" w:space="0" w:color="auto"/>
            </w:tcBorders>
          </w:tcPr>
          <w:p w14:paraId="5ED33DBD" w14:textId="77777777" w:rsidR="00A30565" w:rsidRDefault="00A30565" w:rsidP="002E2043">
            <w:pPr>
              <w:pStyle w:val="TAC"/>
              <w:rPr>
                <w:lang w:val="en-US" w:eastAsia="zh-CN" w:bidi="ar"/>
              </w:rPr>
            </w:pPr>
            <w:r>
              <w:rPr>
                <w:lang w:val="en-US" w:eastAsia="zh-CN" w:bidi="ar"/>
              </w:rPr>
              <w:t>10</w:t>
            </w:r>
            <w:r>
              <w:rPr>
                <w:rFonts w:hint="eastAsia"/>
                <w:lang w:val="en-US" w:eastAsia="zh-CN" w:bidi="ar"/>
              </w:rPr>
              <w:t xml:space="preserve">, </w:t>
            </w:r>
            <w:r>
              <w:rPr>
                <w:lang w:val="en-US" w:eastAsia="zh-CN" w:bidi="ar"/>
              </w:rPr>
              <w:t>20</w:t>
            </w:r>
            <w:r>
              <w:rPr>
                <w:rFonts w:hint="eastAsia"/>
                <w:lang w:val="en-US" w:eastAsia="zh-CN" w:bidi="ar"/>
              </w:rPr>
              <w:t xml:space="preserve">, </w:t>
            </w:r>
            <w:r>
              <w:rPr>
                <w:lang w:val="en-US" w:eastAsia="zh-CN" w:bidi="ar"/>
              </w:rPr>
              <w:t>40</w:t>
            </w:r>
            <w:r>
              <w:rPr>
                <w:rFonts w:hint="eastAsia"/>
                <w:lang w:val="en-US" w:eastAsia="zh-CN" w:bidi="ar"/>
              </w:rPr>
              <w:t xml:space="preserve">, </w:t>
            </w:r>
            <w:r>
              <w:rPr>
                <w:lang w:val="en-US" w:eastAsia="zh-CN" w:bidi="ar"/>
              </w:rPr>
              <w:t>60</w:t>
            </w:r>
            <w:r>
              <w:rPr>
                <w:rFonts w:hint="eastAsia"/>
                <w:lang w:val="en-US" w:eastAsia="zh-CN" w:bidi="ar"/>
              </w:rPr>
              <w:t xml:space="preserve">, </w:t>
            </w:r>
            <w:r>
              <w:rPr>
                <w:lang w:val="en-US" w:eastAsia="zh-CN" w:bidi="ar"/>
              </w:rPr>
              <w:t>80</w:t>
            </w:r>
          </w:p>
        </w:tc>
        <w:tc>
          <w:tcPr>
            <w:tcW w:w="1360" w:type="dxa"/>
            <w:tcBorders>
              <w:top w:val="single" w:sz="4" w:space="0" w:color="auto"/>
              <w:left w:val="single" w:sz="4" w:space="0" w:color="auto"/>
              <w:bottom w:val="nil"/>
              <w:right w:val="single" w:sz="4" w:space="0" w:color="auto"/>
            </w:tcBorders>
            <w:shd w:val="clear" w:color="auto" w:fill="auto"/>
          </w:tcPr>
          <w:p w14:paraId="68F45918" w14:textId="77777777" w:rsidR="00A30565" w:rsidRDefault="00A30565" w:rsidP="002E2043">
            <w:pPr>
              <w:pStyle w:val="TAC"/>
              <w:rPr>
                <w:lang w:val="en-US" w:eastAsia="zh-CN"/>
              </w:rPr>
            </w:pPr>
            <w:r>
              <w:rPr>
                <w:lang w:val="en-US" w:eastAsia="zh-CN"/>
              </w:rPr>
              <w:t>0</w:t>
            </w:r>
          </w:p>
        </w:tc>
      </w:tr>
      <w:tr w:rsidR="00A30565" w14:paraId="20B3694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187F0921"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5C8DF0D5"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4C5D0969" w14:textId="77777777" w:rsidR="00A30565" w:rsidRDefault="00A30565" w:rsidP="002E2043">
            <w:pPr>
              <w:pStyle w:val="TAC"/>
              <w:rPr>
                <w:color w:val="000000"/>
                <w:lang w:val="en-US"/>
              </w:rPr>
            </w:pPr>
            <w:r>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283EE434" w14:textId="77777777" w:rsidR="00A30565" w:rsidRDefault="00A30565" w:rsidP="002E2043">
            <w:pPr>
              <w:pStyle w:val="TAC"/>
              <w:rPr>
                <w:lang w:val="en-US" w:eastAsia="zh-CN" w:bidi="ar"/>
              </w:rPr>
            </w:pPr>
            <w:r>
              <w:rPr>
                <w:lang w:val="en-US" w:eastAsia="zh-CN" w:bidi="ar"/>
              </w:rPr>
              <w:t>CA_n96C</w:t>
            </w:r>
            <w:r>
              <w:rPr>
                <w:rFonts w:hint="eastAsia"/>
                <w:lang w:val="en-US" w:eastAsia="zh-CN" w:bidi="ar"/>
              </w:rPr>
              <w:t>_BCS</w:t>
            </w:r>
            <w:r>
              <w:rPr>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tcPr>
          <w:p w14:paraId="0FC55751" w14:textId="77777777" w:rsidR="00A30565" w:rsidRDefault="00A30565" w:rsidP="002E2043">
            <w:pPr>
              <w:pStyle w:val="TAC"/>
              <w:rPr>
                <w:lang w:val="en-US" w:eastAsia="zh-CN"/>
              </w:rPr>
            </w:pPr>
          </w:p>
        </w:tc>
      </w:tr>
      <w:tr w:rsidR="00A30565" w14:paraId="0EDBEFF0" w14:textId="77777777" w:rsidTr="002E2043">
        <w:trPr>
          <w:trHeight w:val="40"/>
        </w:trPr>
        <w:tc>
          <w:tcPr>
            <w:tcW w:w="1983" w:type="dxa"/>
            <w:tcBorders>
              <w:top w:val="single" w:sz="4" w:space="0" w:color="auto"/>
              <w:left w:val="single" w:sz="4" w:space="0" w:color="auto"/>
              <w:bottom w:val="nil"/>
              <w:right w:val="single" w:sz="4" w:space="0" w:color="auto"/>
            </w:tcBorders>
            <w:shd w:val="clear" w:color="auto" w:fill="FFFFFF" w:themeFill="background1"/>
          </w:tcPr>
          <w:p w14:paraId="1DDAEB77" w14:textId="77777777" w:rsidR="00A30565" w:rsidRDefault="00A30565" w:rsidP="002E2043">
            <w:pPr>
              <w:pStyle w:val="TAC"/>
              <w:rPr>
                <w:lang w:val="en-US" w:eastAsia="zh-CN"/>
              </w:rPr>
            </w:pPr>
            <w:r>
              <w:rPr>
                <w:lang w:val="en-US" w:eastAsia="zh-CN"/>
              </w:rPr>
              <w:t>CA_n46B-n96C</w:t>
            </w:r>
          </w:p>
        </w:tc>
        <w:tc>
          <w:tcPr>
            <w:tcW w:w="1690" w:type="dxa"/>
            <w:tcBorders>
              <w:left w:val="single" w:sz="4" w:space="0" w:color="auto"/>
              <w:bottom w:val="nil"/>
              <w:right w:val="single" w:sz="4" w:space="0" w:color="auto"/>
            </w:tcBorders>
            <w:shd w:val="clear" w:color="auto" w:fill="auto"/>
          </w:tcPr>
          <w:p w14:paraId="7287F4D1" w14:textId="77777777" w:rsidR="00A30565" w:rsidRDefault="00A30565" w:rsidP="002E2043">
            <w:pPr>
              <w:pStyle w:val="TAC"/>
              <w:rPr>
                <w:lang w:val="en-US" w:eastAsia="zh-CN"/>
              </w:rPr>
            </w:pPr>
            <w:r>
              <w:rPr>
                <w:lang w:val="en-US" w:eastAsia="zh-CN"/>
              </w:rPr>
              <w:t>-</w:t>
            </w:r>
          </w:p>
        </w:tc>
        <w:tc>
          <w:tcPr>
            <w:tcW w:w="730" w:type="dxa"/>
            <w:tcBorders>
              <w:top w:val="single" w:sz="4" w:space="0" w:color="auto"/>
              <w:left w:val="single" w:sz="4" w:space="0" w:color="auto"/>
              <w:right w:val="single" w:sz="4" w:space="0" w:color="auto"/>
            </w:tcBorders>
          </w:tcPr>
          <w:p w14:paraId="64C7E5CB" w14:textId="77777777" w:rsidR="00A30565" w:rsidRDefault="00A30565" w:rsidP="002E2043">
            <w:pPr>
              <w:pStyle w:val="TAC"/>
              <w:rPr>
                <w:color w:val="000000"/>
                <w:lang w:val="en-US"/>
              </w:rPr>
            </w:pPr>
            <w:r>
              <w:rPr>
                <w:color w:val="000000"/>
                <w:lang w:val="en-US"/>
              </w:rPr>
              <w:t>n46</w:t>
            </w:r>
          </w:p>
        </w:tc>
        <w:tc>
          <w:tcPr>
            <w:tcW w:w="4081" w:type="dxa"/>
            <w:tcBorders>
              <w:top w:val="single" w:sz="4" w:space="0" w:color="auto"/>
              <w:left w:val="single" w:sz="4" w:space="0" w:color="auto"/>
              <w:right w:val="single" w:sz="4" w:space="0" w:color="auto"/>
            </w:tcBorders>
          </w:tcPr>
          <w:p w14:paraId="63C77DED" w14:textId="77777777" w:rsidR="00A30565" w:rsidRDefault="00A30565" w:rsidP="002E2043">
            <w:pPr>
              <w:pStyle w:val="TAC"/>
              <w:rPr>
                <w:lang w:val="en-US" w:eastAsia="zh-CN" w:bidi="ar"/>
              </w:rPr>
            </w:pPr>
            <w:r>
              <w:rPr>
                <w:lang w:val="en-US" w:eastAsia="zh-CN" w:bidi="ar"/>
              </w:rPr>
              <w:t>CA_n46B</w:t>
            </w:r>
            <w:r>
              <w:rPr>
                <w:rFonts w:hint="eastAsia"/>
                <w:lang w:val="en-US" w:eastAsia="zh-CN" w:bidi="ar"/>
              </w:rPr>
              <w:t>_BCS</w:t>
            </w:r>
            <w:r>
              <w:rPr>
                <w:lang w:val="en-US" w:eastAsia="zh-CN" w:bidi="ar"/>
              </w:rPr>
              <w:t>0</w:t>
            </w:r>
          </w:p>
        </w:tc>
        <w:tc>
          <w:tcPr>
            <w:tcW w:w="1360" w:type="dxa"/>
            <w:tcBorders>
              <w:left w:val="single" w:sz="4" w:space="0" w:color="auto"/>
              <w:bottom w:val="nil"/>
              <w:right w:val="single" w:sz="4" w:space="0" w:color="auto"/>
            </w:tcBorders>
            <w:shd w:val="clear" w:color="auto" w:fill="auto"/>
          </w:tcPr>
          <w:p w14:paraId="7736DD7D" w14:textId="77777777" w:rsidR="00A30565" w:rsidRDefault="00A30565" w:rsidP="002E2043">
            <w:pPr>
              <w:pStyle w:val="TAC"/>
              <w:rPr>
                <w:lang w:val="en-US" w:eastAsia="zh-CN"/>
              </w:rPr>
            </w:pPr>
            <w:r>
              <w:rPr>
                <w:lang w:val="en-US" w:eastAsia="zh-CN"/>
              </w:rPr>
              <w:t>0</w:t>
            </w:r>
          </w:p>
        </w:tc>
      </w:tr>
      <w:tr w:rsidR="00A30565" w14:paraId="7AA723D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2690707A"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0E37CB32"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0D7AEC99" w14:textId="77777777" w:rsidR="00A30565" w:rsidRDefault="00A30565" w:rsidP="002E2043">
            <w:pPr>
              <w:pStyle w:val="TAC"/>
              <w:rPr>
                <w:color w:val="000000"/>
                <w:lang w:val="en-US"/>
              </w:rPr>
            </w:pPr>
            <w:r>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3FD35C3C" w14:textId="77777777" w:rsidR="00A30565" w:rsidRDefault="00A30565" w:rsidP="002E2043">
            <w:pPr>
              <w:pStyle w:val="TAC"/>
              <w:rPr>
                <w:lang w:val="en-US" w:eastAsia="zh-CN" w:bidi="ar"/>
              </w:rPr>
            </w:pPr>
            <w:r>
              <w:rPr>
                <w:lang w:val="en-US" w:eastAsia="zh-CN" w:bidi="ar"/>
              </w:rPr>
              <w:t>CA_n96C</w:t>
            </w:r>
            <w:r>
              <w:rPr>
                <w:rFonts w:hint="eastAsia"/>
                <w:lang w:val="en-US" w:eastAsia="zh-CN" w:bidi="ar"/>
              </w:rPr>
              <w:t>_BCS</w:t>
            </w:r>
            <w:r>
              <w:rPr>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tcPr>
          <w:p w14:paraId="2A863B8C" w14:textId="77777777" w:rsidR="00A30565" w:rsidRDefault="00A30565" w:rsidP="002E2043">
            <w:pPr>
              <w:pStyle w:val="TAC"/>
              <w:rPr>
                <w:lang w:val="en-US" w:eastAsia="zh-CN"/>
              </w:rPr>
            </w:pPr>
          </w:p>
        </w:tc>
      </w:tr>
      <w:tr w:rsidR="00A30565" w14:paraId="11A33AA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791752A9" w14:textId="77777777" w:rsidR="00A30565" w:rsidRDefault="00A30565" w:rsidP="002E2043">
            <w:pPr>
              <w:pStyle w:val="TAC"/>
              <w:rPr>
                <w:lang w:val="en-US" w:eastAsia="zh-CN"/>
              </w:rPr>
            </w:pPr>
            <w:r>
              <w:rPr>
                <w:lang w:val="en-US" w:eastAsia="zh-CN"/>
              </w:rPr>
              <w:t>CA_n46C-n96C</w:t>
            </w:r>
          </w:p>
        </w:tc>
        <w:tc>
          <w:tcPr>
            <w:tcW w:w="1690" w:type="dxa"/>
            <w:tcBorders>
              <w:top w:val="single" w:sz="4" w:space="0" w:color="auto"/>
              <w:left w:val="single" w:sz="4" w:space="0" w:color="auto"/>
              <w:bottom w:val="nil"/>
              <w:right w:val="single" w:sz="4" w:space="0" w:color="auto"/>
            </w:tcBorders>
            <w:shd w:val="clear" w:color="auto" w:fill="auto"/>
          </w:tcPr>
          <w:p w14:paraId="0ECB0FF7" w14:textId="77777777" w:rsidR="00A30565" w:rsidRDefault="00A30565" w:rsidP="002E2043">
            <w:pPr>
              <w:pStyle w:val="TAC"/>
              <w:rPr>
                <w:lang w:val="en-US" w:eastAsia="zh-CN"/>
              </w:rPr>
            </w:pPr>
            <w:r>
              <w:rPr>
                <w:lang w:val="en-US" w:eastAsia="zh-CN"/>
              </w:rPr>
              <w:t>-</w:t>
            </w:r>
          </w:p>
        </w:tc>
        <w:tc>
          <w:tcPr>
            <w:tcW w:w="730" w:type="dxa"/>
            <w:tcBorders>
              <w:top w:val="single" w:sz="4" w:space="0" w:color="auto"/>
              <w:left w:val="single" w:sz="4" w:space="0" w:color="auto"/>
              <w:bottom w:val="single" w:sz="4" w:space="0" w:color="auto"/>
              <w:right w:val="single" w:sz="4" w:space="0" w:color="auto"/>
            </w:tcBorders>
          </w:tcPr>
          <w:p w14:paraId="1F301FDE" w14:textId="77777777" w:rsidR="00A30565" w:rsidRDefault="00A30565" w:rsidP="002E2043">
            <w:pPr>
              <w:pStyle w:val="TAC"/>
              <w:rPr>
                <w:color w:val="000000"/>
                <w:lang w:val="en-US"/>
              </w:rPr>
            </w:pPr>
            <w:r>
              <w:rPr>
                <w:color w:val="000000"/>
                <w:lang w:val="en-US"/>
              </w:rPr>
              <w:t>n46</w:t>
            </w:r>
          </w:p>
        </w:tc>
        <w:tc>
          <w:tcPr>
            <w:tcW w:w="4081" w:type="dxa"/>
            <w:tcBorders>
              <w:top w:val="single" w:sz="4" w:space="0" w:color="auto"/>
              <w:left w:val="single" w:sz="4" w:space="0" w:color="auto"/>
              <w:bottom w:val="single" w:sz="4" w:space="0" w:color="auto"/>
              <w:right w:val="single" w:sz="4" w:space="0" w:color="auto"/>
            </w:tcBorders>
          </w:tcPr>
          <w:p w14:paraId="144356C7" w14:textId="77777777" w:rsidR="00A30565" w:rsidRDefault="00A30565" w:rsidP="002E2043">
            <w:pPr>
              <w:pStyle w:val="TAC"/>
              <w:rPr>
                <w:lang w:val="en-US" w:eastAsia="zh-CN" w:bidi="ar"/>
              </w:rPr>
            </w:pPr>
            <w:r>
              <w:rPr>
                <w:lang w:val="en-US" w:eastAsia="zh-CN" w:bidi="ar"/>
              </w:rPr>
              <w:t>CA_n46C</w:t>
            </w:r>
            <w:r>
              <w:rPr>
                <w:rFonts w:hint="eastAsia"/>
                <w:lang w:val="en-US" w:eastAsia="zh-CN" w:bidi="ar"/>
              </w:rPr>
              <w:t>_BCS</w:t>
            </w:r>
            <w:r>
              <w:rPr>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tcPr>
          <w:p w14:paraId="7664BC93" w14:textId="77777777" w:rsidR="00A30565" w:rsidRDefault="00A30565" w:rsidP="002E2043">
            <w:pPr>
              <w:pStyle w:val="TAC"/>
              <w:rPr>
                <w:lang w:val="en-US" w:eastAsia="zh-CN"/>
              </w:rPr>
            </w:pPr>
            <w:r>
              <w:rPr>
                <w:lang w:val="en-US" w:eastAsia="zh-CN"/>
              </w:rPr>
              <w:t>0</w:t>
            </w:r>
          </w:p>
        </w:tc>
      </w:tr>
      <w:tr w:rsidR="00A30565" w14:paraId="0309B4D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3E0DFE32"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39DDA2B9"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06B875E4" w14:textId="77777777" w:rsidR="00A30565" w:rsidRDefault="00A30565" w:rsidP="002E2043">
            <w:pPr>
              <w:pStyle w:val="TAC"/>
              <w:rPr>
                <w:color w:val="000000"/>
                <w:lang w:val="en-US"/>
              </w:rPr>
            </w:pPr>
            <w:r>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6D8F67C5" w14:textId="77777777" w:rsidR="00A30565" w:rsidRDefault="00A30565" w:rsidP="002E2043">
            <w:pPr>
              <w:pStyle w:val="TAC"/>
              <w:rPr>
                <w:lang w:val="en-US" w:eastAsia="zh-CN" w:bidi="ar"/>
              </w:rPr>
            </w:pPr>
            <w:r>
              <w:rPr>
                <w:lang w:val="en-US" w:eastAsia="zh-CN" w:bidi="ar"/>
              </w:rPr>
              <w:t>CA_n96C</w:t>
            </w:r>
            <w:r>
              <w:rPr>
                <w:rFonts w:hint="eastAsia"/>
                <w:lang w:val="en-US" w:eastAsia="zh-CN" w:bidi="ar"/>
              </w:rPr>
              <w:t>_BCS</w:t>
            </w:r>
            <w:r>
              <w:rPr>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tcPr>
          <w:p w14:paraId="318CD665" w14:textId="77777777" w:rsidR="00A30565" w:rsidRDefault="00A30565" w:rsidP="002E2043">
            <w:pPr>
              <w:pStyle w:val="TAC"/>
              <w:rPr>
                <w:lang w:val="en-US" w:eastAsia="zh-CN"/>
              </w:rPr>
            </w:pPr>
          </w:p>
        </w:tc>
      </w:tr>
      <w:tr w:rsidR="00A30565" w14:paraId="009E4BE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266B4EE9" w14:textId="77777777" w:rsidR="00A30565" w:rsidRDefault="00A30565" w:rsidP="002E2043">
            <w:pPr>
              <w:pStyle w:val="TAC"/>
              <w:rPr>
                <w:lang w:val="en-US" w:eastAsia="zh-CN"/>
              </w:rPr>
            </w:pPr>
            <w:r>
              <w:rPr>
                <w:lang w:val="en-US" w:eastAsia="zh-CN"/>
              </w:rPr>
              <w:t>CA_n46D-n96C</w:t>
            </w:r>
          </w:p>
        </w:tc>
        <w:tc>
          <w:tcPr>
            <w:tcW w:w="1690" w:type="dxa"/>
            <w:tcBorders>
              <w:top w:val="single" w:sz="4" w:space="0" w:color="auto"/>
              <w:left w:val="single" w:sz="4" w:space="0" w:color="auto"/>
              <w:bottom w:val="nil"/>
              <w:right w:val="single" w:sz="4" w:space="0" w:color="auto"/>
            </w:tcBorders>
            <w:shd w:val="clear" w:color="auto" w:fill="auto"/>
          </w:tcPr>
          <w:p w14:paraId="7DBEF9F7" w14:textId="77777777" w:rsidR="00A30565" w:rsidRDefault="00A30565" w:rsidP="002E2043">
            <w:pPr>
              <w:pStyle w:val="TAC"/>
              <w:rPr>
                <w:lang w:val="en-US" w:eastAsia="zh-CN"/>
              </w:rPr>
            </w:pPr>
            <w:r>
              <w:rPr>
                <w:lang w:val="en-US" w:eastAsia="zh-CN"/>
              </w:rPr>
              <w:t>-</w:t>
            </w:r>
          </w:p>
        </w:tc>
        <w:tc>
          <w:tcPr>
            <w:tcW w:w="730" w:type="dxa"/>
            <w:tcBorders>
              <w:top w:val="single" w:sz="4" w:space="0" w:color="auto"/>
              <w:left w:val="single" w:sz="4" w:space="0" w:color="auto"/>
              <w:bottom w:val="single" w:sz="4" w:space="0" w:color="auto"/>
              <w:right w:val="single" w:sz="4" w:space="0" w:color="auto"/>
            </w:tcBorders>
          </w:tcPr>
          <w:p w14:paraId="228867DA" w14:textId="77777777" w:rsidR="00A30565" w:rsidRDefault="00A30565" w:rsidP="002E2043">
            <w:pPr>
              <w:pStyle w:val="TAC"/>
              <w:rPr>
                <w:color w:val="000000"/>
                <w:lang w:val="en-US"/>
              </w:rPr>
            </w:pPr>
            <w:r>
              <w:rPr>
                <w:color w:val="000000"/>
                <w:lang w:val="en-US"/>
              </w:rPr>
              <w:t>n46</w:t>
            </w:r>
          </w:p>
        </w:tc>
        <w:tc>
          <w:tcPr>
            <w:tcW w:w="4081" w:type="dxa"/>
            <w:tcBorders>
              <w:top w:val="single" w:sz="4" w:space="0" w:color="auto"/>
              <w:left w:val="single" w:sz="4" w:space="0" w:color="auto"/>
              <w:bottom w:val="single" w:sz="4" w:space="0" w:color="auto"/>
              <w:right w:val="single" w:sz="4" w:space="0" w:color="auto"/>
            </w:tcBorders>
          </w:tcPr>
          <w:p w14:paraId="6604D80E" w14:textId="77777777" w:rsidR="00A30565" w:rsidRDefault="00A30565" w:rsidP="002E2043">
            <w:pPr>
              <w:pStyle w:val="TAC"/>
              <w:rPr>
                <w:lang w:val="en-US" w:eastAsia="zh-CN" w:bidi="ar"/>
              </w:rPr>
            </w:pPr>
            <w:r>
              <w:rPr>
                <w:lang w:val="en-US" w:eastAsia="zh-CN" w:bidi="ar"/>
              </w:rPr>
              <w:t>CA_n46D</w:t>
            </w:r>
            <w:r>
              <w:rPr>
                <w:rFonts w:hint="eastAsia"/>
                <w:lang w:val="en-US" w:eastAsia="zh-CN" w:bidi="ar"/>
              </w:rPr>
              <w:t>_BCS</w:t>
            </w:r>
            <w:r>
              <w:rPr>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tcPr>
          <w:p w14:paraId="62E18453" w14:textId="77777777" w:rsidR="00A30565" w:rsidRDefault="00A30565" w:rsidP="002E2043">
            <w:pPr>
              <w:pStyle w:val="TAC"/>
              <w:rPr>
                <w:lang w:val="en-US" w:eastAsia="zh-CN"/>
              </w:rPr>
            </w:pPr>
            <w:r>
              <w:rPr>
                <w:lang w:val="en-US" w:eastAsia="zh-CN"/>
              </w:rPr>
              <w:t>0</w:t>
            </w:r>
          </w:p>
        </w:tc>
      </w:tr>
      <w:tr w:rsidR="00A30565" w14:paraId="3E916BB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53D3B2E4"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7B82AEF7"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5F7F32BD" w14:textId="77777777" w:rsidR="00A30565" w:rsidRDefault="00A30565" w:rsidP="002E2043">
            <w:pPr>
              <w:pStyle w:val="TAC"/>
              <w:rPr>
                <w:color w:val="000000"/>
                <w:lang w:val="en-US"/>
              </w:rPr>
            </w:pPr>
            <w:r>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2DCA63FD" w14:textId="77777777" w:rsidR="00A30565" w:rsidRDefault="00A30565" w:rsidP="002E2043">
            <w:pPr>
              <w:pStyle w:val="TAC"/>
              <w:rPr>
                <w:lang w:val="en-US" w:eastAsia="zh-CN" w:bidi="ar"/>
              </w:rPr>
            </w:pPr>
            <w:r>
              <w:rPr>
                <w:lang w:val="en-US" w:eastAsia="zh-CN" w:bidi="ar"/>
              </w:rPr>
              <w:t>CA_n96C</w:t>
            </w:r>
            <w:r>
              <w:rPr>
                <w:rFonts w:hint="eastAsia"/>
                <w:lang w:val="en-US" w:eastAsia="zh-CN" w:bidi="ar"/>
              </w:rPr>
              <w:t>_BCS</w:t>
            </w:r>
            <w:r>
              <w:rPr>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tcPr>
          <w:p w14:paraId="486AA6E5" w14:textId="77777777" w:rsidR="00A30565" w:rsidRDefault="00A30565" w:rsidP="002E2043">
            <w:pPr>
              <w:pStyle w:val="TAC"/>
              <w:rPr>
                <w:lang w:val="en-US" w:eastAsia="zh-CN"/>
              </w:rPr>
            </w:pPr>
          </w:p>
        </w:tc>
      </w:tr>
      <w:tr w:rsidR="00A30565" w14:paraId="2A650EB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6BDD5099" w14:textId="77777777" w:rsidR="00A30565" w:rsidRDefault="00A30565" w:rsidP="002E2043">
            <w:pPr>
              <w:pStyle w:val="TAC"/>
              <w:rPr>
                <w:lang w:val="en-US" w:eastAsia="zh-CN"/>
              </w:rPr>
            </w:pPr>
            <w:r>
              <w:rPr>
                <w:lang w:val="en-US" w:eastAsia="zh-CN"/>
              </w:rPr>
              <w:t>CA_n46M-n96C</w:t>
            </w:r>
          </w:p>
        </w:tc>
        <w:tc>
          <w:tcPr>
            <w:tcW w:w="1690" w:type="dxa"/>
            <w:tcBorders>
              <w:top w:val="single" w:sz="4" w:space="0" w:color="auto"/>
              <w:left w:val="single" w:sz="4" w:space="0" w:color="auto"/>
              <w:bottom w:val="nil"/>
              <w:right w:val="single" w:sz="4" w:space="0" w:color="auto"/>
            </w:tcBorders>
            <w:shd w:val="clear" w:color="auto" w:fill="auto"/>
          </w:tcPr>
          <w:p w14:paraId="2469DB9E" w14:textId="77777777" w:rsidR="00A30565" w:rsidRDefault="00A30565" w:rsidP="002E2043">
            <w:pPr>
              <w:pStyle w:val="TAC"/>
              <w:rPr>
                <w:lang w:val="en-US" w:eastAsia="zh-CN"/>
              </w:rPr>
            </w:pPr>
            <w:r>
              <w:rPr>
                <w:lang w:val="en-US" w:eastAsia="zh-CN"/>
              </w:rPr>
              <w:t>-</w:t>
            </w:r>
          </w:p>
        </w:tc>
        <w:tc>
          <w:tcPr>
            <w:tcW w:w="730" w:type="dxa"/>
            <w:tcBorders>
              <w:top w:val="single" w:sz="4" w:space="0" w:color="auto"/>
              <w:left w:val="single" w:sz="4" w:space="0" w:color="auto"/>
              <w:bottom w:val="single" w:sz="4" w:space="0" w:color="auto"/>
              <w:right w:val="single" w:sz="4" w:space="0" w:color="auto"/>
            </w:tcBorders>
          </w:tcPr>
          <w:p w14:paraId="0C1B14BE" w14:textId="77777777" w:rsidR="00A30565" w:rsidRDefault="00A30565" w:rsidP="002E2043">
            <w:pPr>
              <w:pStyle w:val="TAC"/>
              <w:rPr>
                <w:color w:val="000000"/>
                <w:lang w:val="en-US"/>
              </w:rPr>
            </w:pPr>
            <w:r>
              <w:rPr>
                <w:color w:val="000000"/>
                <w:lang w:val="en-US"/>
              </w:rPr>
              <w:t>n46</w:t>
            </w:r>
          </w:p>
        </w:tc>
        <w:tc>
          <w:tcPr>
            <w:tcW w:w="4081" w:type="dxa"/>
            <w:tcBorders>
              <w:top w:val="single" w:sz="4" w:space="0" w:color="auto"/>
              <w:left w:val="single" w:sz="4" w:space="0" w:color="auto"/>
              <w:bottom w:val="single" w:sz="4" w:space="0" w:color="auto"/>
              <w:right w:val="single" w:sz="4" w:space="0" w:color="auto"/>
            </w:tcBorders>
          </w:tcPr>
          <w:p w14:paraId="05F7766C" w14:textId="77777777" w:rsidR="00A30565" w:rsidRDefault="00A30565" w:rsidP="002E2043">
            <w:pPr>
              <w:pStyle w:val="TAC"/>
              <w:rPr>
                <w:lang w:val="en-US" w:eastAsia="zh-CN" w:bidi="ar"/>
              </w:rPr>
            </w:pPr>
            <w:r>
              <w:rPr>
                <w:lang w:val="en-US" w:eastAsia="zh-CN" w:bidi="ar"/>
              </w:rPr>
              <w:t>CA_n46M</w:t>
            </w:r>
            <w:r>
              <w:rPr>
                <w:rFonts w:hint="eastAsia"/>
                <w:lang w:val="en-US" w:eastAsia="zh-CN" w:bidi="ar"/>
              </w:rPr>
              <w:t>_BCS</w:t>
            </w:r>
            <w:r>
              <w:rPr>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tcPr>
          <w:p w14:paraId="0186C5F6" w14:textId="77777777" w:rsidR="00A30565" w:rsidRDefault="00A30565" w:rsidP="002E2043">
            <w:pPr>
              <w:pStyle w:val="TAC"/>
              <w:rPr>
                <w:lang w:val="en-US" w:eastAsia="zh-CN"/>
              </w:rPr>
            </w:pPr>
            <w:r>
              <w:rPr>
                <w:lang w:val="en-US" w:eastAsia="zh-CN"/>
              </w:rPr>
              <w:t>0</w:t>
            </w:r>
          </w:p>
        </w:tc>
      </w:tr>
      <w:tr w:rsidR="00A30565" w14:paraId="177E599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01F32E20"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693D28D9"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6A54FD43" w14:textId="77777777" w:rsidR="00A30565" w:rsidRDefault="00A30565" w:rsidP="002E2043">
            <w:pPr>
              <w:pStyle w:val="TAC"/>
              <w:rPr>
                <w:color w:val="000000"/>
                <w:lang w:val="en-US"/>
              </w:rPr>
            </w:pPr>
            <w:r>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5984E621" w14:textId="77777777" w:rsidR="00A30565" w:rsidRDefault="00A30565" w:rsidP="002E2043">
            <w:pPr>
              <w:pStyle w:val="TAC"/>
              <w:rPr>
                <w:lang w:val="en-US" w:eastAsia="zh-CN" w:bidi="ar"/>
              </w:rPr>
            </w:pPr>
            <w:r>
              <w:rPr>
                <w:lang w:val="en-US" w:eastAsia="zh-CN" w:bidi="ar"/>
              </w:rPr>
              <w:t>CA_n96C</w:t>
            </w:r>
            <w:r>
              <w:rPr>
                <w:rFonts w:hint="eastAsia"/>
                <w:lang w:val="en-US" w:eastAsia="zh-CN" w:bidi="ar"/>
              </w:rPr>
              <w:t>_BCS</w:t>
            </w:r>
            <w:r>
              <w:rPr>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tcPr>
          <w:p w14:paraId="5A7D6451" w14:textId="77777777" w:rsidR="00A30565" w:rsidRDefault="00A30565" w:rsidP="002E2043">
            <w:pPr>
              <w:pStyle w:val="TAC"/>
              <w:rPr>
                <w:lang w:val="en-US" w:eastAsia="zh-CN"/>
              </w:rPr>
            </w:pPr>
          </w:p>
        </w:tc>
      </w:tr>
      <w:tr w:rsidR="00A30565" w14:paraId="5F83890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653F8105" w14:textId="77777777" w:rsidR="00A30565" w:rsidRDefault="00A30565" w:rsidP="002E2043">
            <w:pPr>
              <w:pStyle w:val="TAC"/>
              <w:rPr>
                <w:lang w:val="en-US" w:eastAsia="zh-CN"/>
              </w:rPr>
            </w:pPr>
            <w:r w:rsidRPr="005C5F1C">
              <w:rPr>
                <w:rFonts w:eastAsia="宋体"/>
                <w:lang w:val="en-US" w:eastAsia="zh-CN"/>
              </w:rPr>
              <w:t>CA_n46N-n96C</w:t>
            </w:r>
          </w:p>
        </w:tc>
        <w:tc>
          <w:tcPr>
            <w:tcW w:w="1690" w:type="dxa"/>
            <w:tcBorders>
              <w:top w:val="single" w:sz="4" w:space="0" w:color="auto"/>
              <w:left w:val="single" w:sz="4" w:space="0" w:color="auto"/>
              <w:bottom w:val="nil"/>
              <w:right w:val="single" w:sz="4" w:space="0" w:color="auto"/>
            </w:tcBorders>
            <w:shd w:val="clear" w:color="auto" w:fill="auto"/>
          </w:tcPr>
          <w:p w14:paraId="50457921" w14:textId="77777777" w:rsidR="00A30565" w:rsidRDefault="00A30565" w:rsidP="002E2043">
            <w:pPr>
              <w:pStyle w:val="TAC"/>
              <w:rPr>
                <w:lang w:val="en-US" w:eastAsia="zh-CN"/>
              </w:rPr>
            </w:pPr>
            <w:r w:rsidRPr="005C5F1C">
              <w:rPr>
                <w:rFonts w:eastAsia="宋体"/>
                <w:lang w:val="en-US" w:eastAsia="zh-CN"/>
              </w:rPr>
              <w:t>-</w:t>
            </w:r>
          </w:p>
        </w:tc>
        <w:tc>
          <w:tcPr>
            <w:tcW w:w="730" w:type="dxa"/>
            <w:tcBorders>
              <w:top w:val="single" w:sz="4" w:space="0" w:color="auto"/>
              <w:left w:val="single" w:sz="4" w:space="0" w:color="auto"/>
              <w:bottom w:val="single" w:sz="4" w:space="0" w:color="auto"/>
              <w:right w:val="single" w:sz="4" w:space="0" w:color="auto"/>
            </w:tcBorders>
          </w:tcPr>
          <w:p w14:paraId="1444B870" w14:textId="77777777" w:rsidR="00A30565" w:rsidRDefault="00A30565" w:rsidP="002E2043">
            <w:pPr>
              <w:pStyle w:val="TAC"/>
              <w:rPr>
                <w:color w:val="000000"/>
                <w:lang w:val="en-US"/>
              </w:rPr>
            </w:pPr>
            <w:r w:rsidRPr="005C5F1C">
              <w:rPr>
                <w:color w:val="000000"/>
                <w:lang w:val="en-US"/>
              </w:rPr>
              <w:t>n46</w:t>
            </w:r>
          </w:p>
        </w:tc>
        <w:tc>
          <w:tcPr>
            <w:tcW w:w="4081" w:type="dxa"/>
            <w:tcBorders>
              <w:top w:val="single" w:sz="4" w:space="0" w:color="auto"/>
              <w:left w:val="single" w:sz="4" w:space="0" w:color="auto"/>
              <w:bottom w:val="single" w:sz="4" w:space="0" w:color="auto"/>
              <w:right w:val="single" w:sz="4" w:space="0" w:color="auto"/>
            </w:tcBorders>
          </w:tcPr>
          <w:p w14:paraId="2B64652C" w14:textId="77777777" w:rsidR="00A30565" w:rsidRDefault="00A30565" w:rsidP="002E2043">
            <w:pPr>
              <w:pStyle w:val="TAC"/>
              <w:rPr>
                <w:lang w:val="en-US" w:eastAsia="zh-CN" w:bidi="ar"/>
              </w:rPr>
            </w:pPr>
            <w:r w:rsidRPr="005C5F1C">
              <w:rPr>
                <w:rFonts w:eastAsia="宋体"/>
                <w:lang w:val="en-US" w:eastAsia="zh-CN" w:bidi="ar"/>
              </w:rPr>
              <w:t>CA_n46N</w:t>
            </w:r>
            <w:r w:rsidRPr="005C5F1C">
              <w:rPr>
                <w:rFonts w:eastAsia="宋体" w:hint="eastAsia"/>
                <w:lang w:val="en-US" w:eastAsia="zh-CN" w:bidi="ar"/>
              </w:rPr>
              <w:t>_BCS</w:t>
            </w:r>
            <w:r w:rsidRPr="00C74263">
              <w:rPr>
                <w:rFonts w:eastAsia="宋体"/>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tcPr>
          <w:p w14:paraId="458A2393" w14:textId="77777777" w:rsidR="00A30565" w:rsidRDefault="00A30565" w:rsidP="002E2043">
            <w:pPr>
              <w:pStyle w:val="TAC"/>
              <w:rPr>
                <w:lang w:val="en-US" w:eastAsia="zh-CN"/>
              </w:rPr>
            </w:pPr>
            <w:r w:rsidRPr="005C5F1C">
              <w:rPr>
                <w:lang w:val="en-US" w:eastAsia="zh-CN"/>
              </w:rPr>
              <w:t>0</w:t>
            </w:r>
          </w:p>
        </w:tc>
      </w:tr>
      <w:tr w:rsidR="00A30565" w14:paraId="5220E6F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542CCE73"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55F8E3BF"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48460BA6" w14:textId="77777777" w:rsidR="00A30565" w:rsidRDefault="00A30565" w:rsidP="002E2043">
            <w:pPr>
              <w:pStyle w:val="TAC"/>
              <w:rPr>
                <w:color w:val="000000"/>
                <w:lang w:val="en-US"/>
              </w:rPr>
            </w:pPr>
            <w:r w:rsidRPr="005C5F1C">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4239C369" w14:textId="77777777" w:rsidR="00A30565" w:rsidRDefault="00A30565" w:rsidP="002E2043">
            <w:pPr>
              <w:pStyle w:val="TAC"/>
              <w:rPr>
                <w:lang w:val="en-US" w:eastAsia="zh-CN" w:bidi="ar"/>
              </w:rPr>
            </w:pPr>
            <w:r w:rsidRPr="005C5F1C">
              <w:rPr>
                <w:rFonts w:eastAsia="宋体"/>
                <w:lang w:val="en-US" w:eastAsia="zh-CN" w:bidi="ar"/>
              </w:rPr>
              <w:t>CA_n96C</w:t>
            </w:r>
            <w:r w:rsidRPr="005C5F1C">
              <w:rPr>
                <w:rFonts w:eastAsia="宋体" w:hint="eastAsia"/>
                <w:lang w:val="en-US" w:eastAsia="zh-CN" w:bidi="ar"/>
              </w:rPr>
              <w:t>_BCS</w:t>
            </w:r>
            <w:r w:rsidRPr="005C5F1C">
              <w:rPr>
                <w:rFonts w:eastAsia="宋体"/>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tcPr>
          <w:p w14:paraId="3D0A6065" w14:textId="77777777" w:rsidR="00A30565" w:rsidRDefault="00A30565" w:rsidP="002E2043">
            <w:pPr>
              <w:pStyle w:val="TAC"/>
              <w:rPr>
                <w:lang w:val="en-US" w:eastAsia="zh-CN"/>
              </w:rPr>
            </w:pPr>
          </w:p>
        </w:tc>
      </w:tr>
      <w:tr w:rsidR="00A30565" w14:paraId="2B2366FF" w14:textId="77777777" w:rsidTr="002E2043">
        <w:trPr>
          <w:trHeight w:val="40"/>
        </w:trPr>
        <w:tc>
          <w:tcPr>
            <w:tcW w:w="1983" w:type="dxa"/>
            <w:tcBorders>
              <w:top w:val="single" w:sz="4" w:space="0" w:color="auto"/>
              <w:left w:val="single" w:sz="4" w:space="0" w:color="auto"/>
              <w:bottom w:val="nil"/>
              <w:right w:val="single" w:sz="4" w:space="0" w:color="auto"/>
            </w:tcBorders>
            <w:shd w:val="clear" w:color="auto" w:fill="auto"/>
          </w:tcPr>
          <w:p w14:paraId="5348AD1A" w14:textId="77777777" w:rsidR="00A30565" w:rsidRDefault="00A30565" w:rsidP="002E2043">
            <w:pPr>
              <w:pStyle w:val="TAC"/>
              <w:rPr>
                <w:lang w:val="en-US" w:eastAsia="zh-CN"/>
              </w:rPr>
            </w:pPr>
            <w:r>
              <w:rPr>
                <w:lang w:val="en-US" w:eastAsia="zh-CN"/>
              </w:rPr>
              <w:t>CA_n46A-n96D</w:t>
            </w:r>
          </w:p>
        </w:tc>
        <w:tc>
          <w:tcPr>
            <w:tcW w:w="1690" w:type="dxa"/>
            <w:tcBorders>
              <w:left w:val="single" w:sz="4" w:space="0" w:color="auto"/>
              <w:bottom w:val="nil"/>
              <w:right w:val="single" w:sz="4" w:space="0" w:color="auto"/>
            </w:tcBorders>
            <w:shd w:val="clear" w:color="auto" w:fill="auto"/>
          </w:tcPr>
          <w:p w14:paraId="26259A76" w14:textId="77777777" w:rsidR="00A30565" w:rsidRDefault="00A30565" w:rsidP="002E2043">
            <w:pPr>
              <w:pStyle w:val="TAC"/>
              <w:rPr>
                <w:lang w:val="en-US" w:eastAsia="zh-CN"/>
              </w:rPr>
            </w:pPr>
            <w:r>
              <w:rPr>
                <w:lang w:val="en-US" w:eastAsia="zh-CN"/>
              </w:rPr>
              <w:t>-</w:t>
            </w:r>
          </w:p>
        </w:tc>
        <w:tc>
          <w:tcPr>
            <w:tcW w:w="730" w:type="dxa"/>
            <w:tcBorders>
              <w:top w:val="single" w:sz="4" w:space="0" w:color="auto"/>
              <w:left w:val="single" w:sz="4" w:space="0" w:color="auto"/>
              <w:right w:val="single" w:sz="4" w:space="0" w:color="auto"/>
            </w:tcBorders>
          </w:tcPr>
          <w:p w14:paraId="0BA35672" w14:textId="77777777" w:rsidR="00A30565" w:rsidRDefault="00A30565" w:rsidP="002E2043">
            <w:pPr>
              <w:pStyle w:val="TAC"/>
              <w:rPr>
                <w:color w:val="000000"/>
                <w:lang w:val="en-US"/>
              </w:rPr>
            </w:pPr>
            <w:r>
              <w:rPr>
                <w:color w:val="000000"/>
                <w:lang w:val="en-US"/>
              </w:rPr>
              <w:t>n46</w:t>
            </w:r>
          </w:p>
        </w:tc>
        <w:tc>
          <w:tcPr>
            <w:tcW w:w="4081" w:type="dxa"/>
            <w:tcBorders>
              <w:top w:val="single" w:sz="4" w:space="0" w:color="auto"/>
              <w:left w:val="single" w:sz="4" w:space="0" w:color="auto"/>
              <w:right w:val="single" w:sz="4" w:space="0" w:color="auto"/>
            </w:tcBorders>
          </w:tcPr>
          <w:p w14:paraId="14380206" w14:textId="77777777" w:rsidR="00A30565" w:rsidRDefault="00A30565" w:rsidP="002E2043">
            <w:pPr>
              <w:pStyle w:val="TAC"/>
              <w:rPr>
                <w:lang w:val="en-US" w:eastAsia="zh-CN" w:bidi="ar"/>
              </w:rPr>
            </w:pPr>
            <w:r>
              <w:rPr>
                <w:lang w:val="en-US" w:eastAsia="zh-CN" w:bidi="ar"/>
              </w:rPr>
              <w:t>10</w:t>
            </w:r>
            <w:r>
              <w:rPr>
                <w:rFonts w:hint="eastAsia"/>
                <w:lang w:val="en-US" w:eastAsia="zh-CN" w:bidi="ar"/>
              </w:rPr>
              <w:t xml:space="preserve">, </w:t>
            </w:r>
            <w:r>
              <w:rPr>
                <w:lang w:val="en-US" w:eastAsia="zh-CN" w:bidi="ar"/>
              </w:rPr>
              <w:t>20</w:t>
            </w:r>
            <w:r>
              <w:rPr>
                <w:rFonts w:hint="eastAsia"/>
                <w:lang w:val="en-US" w:eastAsia="zh-CN" w:bidi="ar"/>
              </w:rPr>
              <w:t xml:space="preserve">, </w:t>
            </w:r>
            <w:r>
              <w:rPr>
                <w:lang w:val="en-US" w:eastAsia="zh-CN" w:bidi="ar"/>
              </w:rPr>
              <w:t>40</w:t>
            </w:r>
            <w:r>
              <w:rPr>
                <w:rFonts w:hint="eastAsia"/>
                <w:lang w:val="en-US" w:eastAsia="zh-CN" w:bidi="ar"/>
              </w:rPr>
              <w:t xml:space="preserve">, </w:t>
            </w:r>
            <w:r>
              <w:rPr>
                <w:lang w:val="en-US" w:eastAsia="zh-CN" w:bidi="ar"/>
              </w:rPr>
              <w:t>60</w:t>
            </w:r>
            <w:r>
              <w:rPr>
                <w:rFonts w:hint="eastAsia"/>
                <w:lang w:val="en-US" w:eastAsia="zh-CN" w:bidi="ar"/>
              </w:rPr>
              <w:t xml:space="preserve">, </w:t>
            </w:r>
            <w:r>
              <w:rPr>
                <w:lang w:val="en-US" w:eastAsia="zh-CN" w:bidi="ar"/>
              </w:rPr>
              <w:t>80</w:t>
            </w:r>
          </w:p>
        </w:tc>
        <w:tc>
          <w:tcPr>
            <w:tcW w:w="1360" w:type="dxa"/>
            <w:tcBorders>
              <w:top w:val="single" w:sz="4" w:space="0" w:color="auto"/>
              <w:left w:val="single" w:sz="4" w:space="0" w:color="auto"/>
              <w:bottom w:val="nil"/>
              <w:right w:val="single" w:sz="4" w:space="0" w:color="auto"/>
            </w:tcBorders>
            <w:shd w:val="clear" w:color="auto" w:fill="auto"/>
          </w:tcPr>
          <w:p w14:paraId="43B252E8" w14:textId="77777777" w:rsidR="00A30565" w:rsidRDefault="00A30565" w:rsidP="002E2043">
            <w:pPr>
              <w:pStyle w:val="TAC"/>
              <w:rPr>
                <w:lang w:val="en-US" w:eastAsia="zh-CN"/>
              </w:rPr>
            </w:pPr>
            <w:r>
              <w:rPr>
                <w:lang w:val="en-US" w:eastAsia="zh-CN"/>
              </w:rPr>
              <w:t>0</w:t>
            </w:r>
          </w:p>
        </w:tc>
      </w:tr>
      <w:tr w:rsidR="00A30565" w14:paraId="3CC520F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tcPr>
          <w:p w14:paraId="083320E1"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2C80FBDB"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6B4AC929" w14:textId="77777777" w:rsidR="00A30565" w:rsidRDefault="00A30565" w:rsidP="002E2043">
            <w:pPr>
              <w:pStyle w:val="TAC"/>
              <w:rPr>
                <w:color w:val="000000"/>
                <w:lang w:val="en-US"/>
              </w:rPr>
            </w:pPr>
            <w:r>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2F142A79" w14:textId="77777777" w:rsidR="00A30565" w:rsidRDefault="00A30565" w:rsidP="002E2043">
            <w:pPr>
              <w:pStyle w:val="TAC"/>
              <w:rPr>
                <w:lang w:val="en-US" w:eastAsia="zh-CN" w:bidi="ar"/>
              </w:rPr>
            </w:pPr>
            <w:r>
              <w:rPr>
                <w:lang w:val="en-US" w:eastAsia="zh-CN" w:bidi="ar"/>
              </w:rPr>
              <w:t>CA_n96D</w:t>
            </w:r>
            <w:r>
              <w:rPr>
                <w:rFonts w:hint="eastAsia"/>
                <w:lang w:val="en-US" w:eastAsia="zh-CN" w:bidi="ar"/>
              </w:rPr>
              <w:t>_BCS</w:t>
            </w:r>
            <w:r>
              <w:rPr>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tcPr>
          <w:p w14:paraId="33AE321C" w14:textId="77777777" w:rsidR="00A30565" w:rsidRDefault="00A30565" w:rsidP="002E2043">
            <w:pPr>
              <w:pStyle w:val="TAC"/>
              <w:rPr>
                <w:lang w:val="en-US" w:eastAsia="zh-CN"/>
              </w:rPr>
            </w:pPr>
          </w:p>
        </w:tc>
      </w:tr>
      <w:tr w:rsidR="00A30565" w14:paraId="1F063D0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tcPr>
          <w:p w14:paraId="718E2719" w14:textId="77777777" w:rsidR="00A30565" w:rsidRDefault="00A30565" w:rsidP="002E2043">
            <w:pPr>
              <w:pStyle w:val="TAC"/>
              <w:rPr>
                <w:lang w:val="en-US" w:eastAsia="zh-CN"/>
              </w:rPr>
            </w:pPr>
            <w:r>
              <w:rPr>
                <w:lang w:val="en-US" w:eastAsia="zh-CN"/>
              </w:rPr>
              <w:t>CA_n46B-n96D</w:t>
            </w:r>
          </w:p>
        </w:tc>
        <w:tc>
          <w:tcPr>
            <w:tcW w:w="1690" w:type="dxa"/>
            <w:tcBorders>
              <w:top w:val="single" w:sz="4" w:space="0" w:color="auto"/>
              <w:left w:val="single" w:sz="4" w:space="0" w:color="auto"/>
              <w:bottom w:val="nil"/>
              <w:right w:val="single" w:sz="4" w:space="0" w:color="auto"/>
            </w:tcBorders>
            <w:shd w:val="clear" w:color="auto" w:fill="auto"/>
          </w:tcPr>
          <w:p w14:paraId="757EF0F3" w14:textId="77777777" w:rsidR="00A30565" w:rsidRDefault="00A30565" w:rsidP="002E2043">
            <w:pPr>
              <w:pStyle w:val="TAC"/>
              <w:rPr>
                <w:lang w:val="en-US" w:eastAsia="zh-CN"/>
              </w:rPr>
            </w:pPr>
            <w:r>
              <w:rPr>
                <w:lang w:val="en-US" w:eastAsia="zh-CN"/>
              </w:rPr>
              <w:t>-</w:t>
            </w:r>
          </w:p>
        </w:tc>
        <w:tc>
          <w:tcPr>
            <w:tcW w:w="730" w:type="dxa"/>
            <w:tcBorders>
              <w:top w:val="single" w:sz="4" w:space="0" w:color="auto"/>
              <w:left w:val="single" w:sz="4" w:space="0" w:color="auto"/>
              <w:bottom w:val="single" w:sz="4" w:space="0" w:color="auto"/>
              <w:right w:val="single" w:sz="4" w:space="0" w:color="auto"/>
            </w:tcBorders>
          </w:tcPr>
          <w:p w14:paraId="21EE98AF" w14:textId="77777777" w:rsidR="00A30565" w:rsidRDefault="00A30565" w:rsidP="002E2043">
            <w:pPr>
              <w:pStyle w:val="TAC"/>
              <w:rPr>
                <w:color w:val="000000"/>
                <w:lang w:val="en-US"/>
              </w:rPr>
            </w:pPr>
            <w:r>
              <w:rPr>
                <w:color w:val="000000"/>
                <w:lang w:val="en-US"/>
              </w:rPr>
              <w:t>n46</w:t>
            </w:r>
          </w:p>
        </w:tc>
        <w:tc>
          <w:tcPr>
            <w:tcW w:w="4081" w:type="dxa"/>
            <w:tcBorders>
              <w:top w:val="single" w:sz="4" w:space="0" w:color="auto"/>
              <w:left w:val="single" w:sz="4" w:space="0" w:color="auto"/>
              <w:bottom w:val="single" w:sz="4" w:space="0" w:color="auto"/>
              <w:right w:val="single" w:sz="4" w:space="0" w:color="auto"/>
            </w:tcBorders>
          </w:tcPr>
          <w:p w14:paraId="59643588" w14:textId="77777777" w:rsidR="00A30565" w:rsidRDefault="00A30565" w:rsidP="002E2043">
            <w:pPr>
              <w:pStyle w:val="TAC"/>
              <w:rPr>
                <w:lang w:val="en-US" w:eastAsia="zh-CN" w:bidi="ar"/>
              </w:rPr>
            </w:pPr>
            <w:r>
              <w:rPr>
                <w:lang w:val="en-US" w:eastAsia="zh-CN" w:bidi="ar"/>
              </w:rPr>
              <w:t>CA_n46B</w:t>
            </w:r>
            <w:r>
              <w:rPr>
                <w:rFonts w:hint="eastAsia"/>
                <w:lang w:val="en-US" w:eastAsia="zh-CN" w:bidi="ar"/>
              </w:rPr>
              <w:t>_BCS</w:t>
            </w:r>
            <w:r>
              <w:rPr>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tcPr>
          <w:p w14:paraId="746698F1" w14:textId="77777777" w:rsidR="00A30565" w:rsidRDefault="00A30565" w:rsidP="002E2043">
            <w:pPr>
              <w:pStyle w:val="TAC"/>
              <w:rPr>
                <w:lang w:val="en-US" w:eastAsia="zh-CN"/>
              </w:rPr>
            </w:pPr>
            <w:r>
              <w:rPr>
                <w:lang w:val="en-US" w:eastAsia="zh-CN"/>
              </w:rPr>
              <w:t>0</w:t>
            </w:r>
          </w:p>
        </w:tc>
      </w:tr>
      <w:tr w:rsidR="00A30565" w14:paraId="405031E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tcPr>
          <w:p w14:paraId="4D600989"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785ABE5C"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4C45B759" w14:textId="77777777" w:rsidR="00A30565" w:rsidRDefault="00A30565" w:rsidP="002E2043">
            <w:pPr>
              <w:pStyle w:val="TAC"/>
              <w:rPr>
                <w:color w:val="000000"/>
                <w:lang w:val="en-US"/>
              </w:rPr>
            </w:pPr>
            <w:r>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2997A8C6" w14:textId="77777777" w:rsidR="00A30565" w:rsidRDefault="00A30565" w:rsidP="002E2043">
            <w:pPr>
              <w:pStyle w:val="TAC"/>
              <w:rPr>
                <w:lang w:val="en-US" w:eastAsia="zh-CN" w:bidi="ar"/>
              </w:rPr>
            </w:pPr>
            <w:r>
              <w:rPr>
                <w:lang w:val="en-US" w:eastAsia="zh-CN" w:bidi="ar"/>
              </w:rPr>
              <w:t>CA_n96D</w:t>
            </w:r>
            <w:r>
              <w:rPr>
                <w:rFonts w:hint="eastAsia"/>
                <w:lang w:val="en-US" w:eastAsia="zh-CN" w:bidi="ar"/>
              </w:rPr>
              <w:t>_BCS</w:t>
            </w:r>
            <w:r>
              <w:rPr>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tcPr>
          <w:p w14:paraId="3A328CCC" w14:textId="77777777" w:rsidR="00A30565" w:rsidRDefault="00A30565" w:rsidP="002E2043">
            <w:pPr>
              <w:pStyle w:val="TAC"/>
              <w:rPr>
                <w:lang w:val="en-US" w:eastAsia="zh-CN"/>
              </w:rPr>
            </w:pPr>
          </w:p>
        </w:tc>
      </w:tr>
      <w:tr w:rsidR="00A30565" w14:paraId="5989D19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tcPr>
          <w:p w14:paraId="5F97ECF8" w14:textId="77777777" w:rsidR="00A30565" w:rsidRDefault="00A30565" w:rsidP="002E2043">
            <w:pPr>
              <w:pStyle w:val="TAC"/>
              <w:rPr>
                <w:lang w:val="en-US" w:eastAsia="zh-CN"/>
              </w:rPr>
            </w:pPr>
            <w:r>
              <w:rPr>
                <w:lang w:val="en-US" w:eastAsia="zh-CN"/>
              </w:rPr>
              <w:t>CA_n46C-n96D</w:t>
            </w:r>
          </w:p>
        </w:tc>
        <w:tc>
          <w:tcPr>
            <w:tcW w:w="1690" w:type="dxa"/>
            <w:tcBorders>
              <w:top w:val="single" w:sz="4" w:space="0" w:color="auto"/>
              <w:left w:val="single" w:sz="4" w:space="0" w:color="auto"/>
              <w:bottom w:val="nil"/>
              <w:right w:val="single" w:sz="4" w:space="0" w:color="auto"/>
            </w:tcBorders>
            <w:shd w:val="clear" w:color="auto" w:fill="auto"/>
          </w:tcPr>
          <w:p w14:paraId="626AD5CF" w14:textId="77777777" w:rsidR="00A30565" w:rsidRDefault="00A30565" w:rsidP="002E2043">
            <w:pPr>
              <w:pStyle w:val="TAC"/>
              <w:rPr>
                <w:lang w:val="en-US" w:eastAsia="zh-CN"/>
              </w:rPr>
            </w:pPr>
            <w:r>
              <w:rPr>
                <w:lang w:val="en-US" w:eastAsia="zh-CN"/>
              </w:rPr>
              <w:t>-</w:t>
            </w:r>
          </w:p>
        </w:tc>
        <w:tc>
          <w:tcPr>
            <w:tcW w:w="730" w:type="dxa"/>
            <w:tcBorders>
              <w:top w:val="single" w:sz="4" w:space="0" w:color="auto"/>
              <w:left w:val="single" w:sz="4" w:space="0" w:color="auto"/>
              <w:bottom w:val="single" w:sz="4" w:space="0" w:color="auto"/>
              <w:right w:val="single" w:sz="4" w:space="0" w:color="auto"/>
            </w:tcBorders>
          </w:tcPr>
          <w:p w14:paraId="37995FBC" w14:textId="77777777" w:rsidR="00A30565" w:rsidRDefault="00A30565" w:rsidP="002E2043">
            <w:pPr>
              <w:pStyle w:val="TAC"/>
              <w:rPr>
                <w:color w:val="000000"/>
                <w:lang w:val="en-US"/>
              </w:rPr>
            </w:pPr>
            <w:r>
              <w:rPr>
                <w:color w:val="000000"/>
                <w:lang w:val="en-US"/>
              </w:rPr>
              <w:t>n46</w:t>
            </w:r>
          </w:p>
        </w:tc>
        <w:tc>
          <w:tcPr>
            <w:tcW w:w="4081" w:type="dxa"/>
            <w:tcBorders>
              <w:top w:val="single" w:sz="4" w:space="0" w:color="auto"/>
              <w:left w:val="single" w:sz="4" w:space="0" w:color="auto"/>
              <w:bottom w:val="single" w:sz="4" w:space="0" w:color="auto"/>
              <w:right w:val="single" w:sz="4" w:space="0" w:color="auto"/>
            </w:tcBorders>
          </w:tcPr>
          <w:p w14:paraId="11FA7A9A" w14:textId="77777777" w:rsidR="00A30565" w:rsidRDefault="00A30565" w:rsidP="002E2043">
            <w:pPr>
              <w:pStyle w:val="TAC"/>
              <w:rPr>
                <w:lang w:val="en-US" w:eastAsia="zh-CN" w:bidi="ar"/>
              </w:rPr>
            </w:pPr>
            <w:r>
              <w:rPr>
                <w:lang w:val="en-US" w:eastAsia="zh-CN" w:bidi="ar"/>
              </w:rPr>
              <w:t>CA_n46C</w:t>
            </w:r>
            <w:r>
              <w:rPr>
                <w:rFonts w:hint="eastAsia"/>
                <w:lang w:val="en-US" w:eastAsia="zh-CN" w:bidi="ar"/>
              </w:rPr>
              <w:t>_BCS</w:t>
            </w:r>
            <w:r>
              <w:rPr>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tcPr>
          <w:p w14:paraId="513E2E7A" w14:textId="77777777" w:rsidR="00A30565" w:rsidRDefault="00A30565" w:rsidP="002E2043">
            <w:pPr>
              <w:pStyle w:val="TAC"/>
              <w:rPr>
                <w:lang w:val="en-US" w:eastAsia="zh-CN"/>
              </w:rPr>
            </w:pPr>
            <w:r>
              <w:rPr>
                <w:lang w:val="en-US" w:eastAsia="zh-CN"/>
              </w:rPr>
              <w:t>0</w:t>
            </w:r>
          </w:p>
        </w:tc>
      </w:tr>
      <w:tr w:rsidR="00A30565" w14:paraId="141566A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tcPr>
          <w:p w14:paraId="173979F3"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130823B1"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3A4DEA8F" w14:textId="77777777" w:rsidR="00A30565" w:rsidRDefault="00A30565" w:rsidP="002E2043">
            <w:pPr>
              <w:pStyle w:val="TAC"/>
              <w:rPr>
                <w:color w:val="000000"/>
                <w:lang w:val="en-US"/>
              </w:rPr>
            </w:pPr>
            <w:r>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5A2C3EB3" w14:textId="77777777" w:rsidR="00A30565" w:rsidRDefault="00A30565" w:rsidP="002E2043">
            <w:pPr>
              <w:pStyle w:val="TAC"/>
              <w:rPr>
                <w:lang w:val="en-US" w:eastAsia="zh-CN" w:bidi="ar"/>
              </w:rPr>
            </w:pPr>
            <w:r>
              <w:rPr>
                <w:lang w:val="en-US" w:eastAsia="zh-CN" w:bidi="ar"/>
              </w:rPr>
              <w:t>CA_n96D</w:t>
            </w:r>
            <w:r>
              <w:rPr>
                <w:rFonts w:hint="eastAsia"/>
                <w:lang w:val="en-US" w:eastAsia="zh-CN" w:bidi="ar"/>
              </w:rPr>
              <w:t>_BCS</w:t>
            </w:r>
            <w:r>
              <w:rPr>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tcPr>
          <w:p w14:paraId="6E6E2F31" w14:textId="77777777" w:rsidR="00A30565" w:rsidRDefault="00A30565" w:rsidP="002E2043">
            <w:pPr>
              <w:pStyle w:val="TAC"/>
              <w:rPr>
                <w:lang w:val="en-US" w:eastAsia="zh-CN"/>
              </w:rPr>
            </w:pPr>
          </w:p>
        </w:tc>
      </w:tr>
      <w:tr w:rsidR="00A30565" w14:paraId="5213054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tcPr>
          <w:p w14:paraId="14101E9D" w14:textId="77777777" w:rsidR="00A30565" w:rsidRDefault="00A30565" w:rsidP="002E2043">
            <w:pPr>
              <w:pStyle w:val="TAC"/>
              <w:rPr>
                <w:lang w:val="en-US" w:eastAsia="zh-CN"/>
              </w:rPr>
            </w:pPr>
            <w:r>
              <w:rPr>
                <w:lang w:val="en-US" w:eastAsia="zh-CN"/>
              </w:rPr>
              <w:t>CA_n46D-n96D</w:t>
            </w:r>
          </w:p>
        </w:tc>
        <w:tc>
          <w:tcPr>
            <w:tcW w:w="1690" w:type="dxa"/>
            <w:tcBorders>
              <w:top w:val="single" w:sz="4" w:space="0" w:color="auto"/>
              <w:left w:val="single" w:sz="4" w:space="0" w:color="auto"/>
              <w:bottom w:val="nil"/>
              <w:right w:val="single" w:sz="4" w:space="0" w:color="auto"/>
            </w:tcBorders>
            <w:shd w:val="clear" w:color="auto" w:fill="auto"/>
          </w:tcPr>
          <w:p w14:paraId="49732FDF" w14:textId="77777777" w:rsidR="00A30565" w:rsidRDefault="00A30565" w:rsidP="002E2043">
            <w:pPr>
              <w:pStyle w:val="TAC"/>
              <w:rPr>
                <w:lang w:val="en-US" w:eastAsia="zh-CN"/>
              </w:rPr>
            </w:pPr>
            <w:r>
              <w:rPr>
                <w:lang w:val="en-US" w:eastAsia="zh-CN"/>
              </w:rPr>
              <w:t>-</w:t>
            </w:r>
          </w:p>
        </w:tc>
        <w:tc>
          <w:tcPr>
            <w:tcW w:w="730" w:type="dxa"/>
            <w:tcBorders>
              <w:top w:val="single" w:sz="4" w:space="0" w:color="auto"/>
              <w:left w:val="single" w:sz="4" w:space="0" w:color="auto"/>
              <w:bottom w:val="single" w:sz="4" w:space="0" w:color="auto"/>
              <w:right w:val="single" w:sz="4" w:space="0" w:color="auto"/>
            </w:tcBorders>
          </w:tcPr>
          <w:p w14:paraId="630058C0" w14:textId="77777777" w:rsidR="00A30565" w:rsidRDefault="00A30565" w:rsidP="002E2043">
            <w:pPr>
              <w:pStyle w:val="TAC"/>
              <w:rPr>
                <w:color w:val="000000"/>
                <w:lang w:val="en-US"/>
              </w:rPr>
            </w:pPr>
            <w:r>
              <w:rPr>
                <w:color w:val="000000"/>
                <w:lang w:val="en-US"/>
              </w:rPr>
              <w:t>n46</w:t>
            </w:r>
          </w:p>
        </w:tc>
        <w:tc>
          <w:tcPr>
            <w:tcW w:w="4081" w:type="dxa"/>
            <w:tcBorders>
              <w:top w:val="single" w:sz="4" w:space="0" w:color="auto"/>
              <w:left w:val="single" w:sz="4" w:space="0" w:color="auto"/>
              <w:bottom w:val="single" w:sz="4" w:space="0" w:color="auto"/>
              <w:right w:val="single" w:sz="4" w:space="0" w:color="auto"/>
            </w:tcBorders>
          </w:tcPr>
          <w:p w14:paraId="1F599651" w14:textId="77777777" w:rsidR="00A30565" w:rsidRDefault="00A30565" w:rsidP="002E2043">
            <w:pPr>
              <w:pStyle w:val="TAC"/>
              <w:rPr>
                <w:lang w:val="en-US" w:eastAsia="zh-CN" w:bidi="ar"/>
              </w:rPr>
            </w:pPr>
            <w:r>
              <w:rPr>
                <w:lang w:val="en-US" w:eastAsia="zh-CN" w:bidi="ar"/>
              </w:rPr>
              <w:t>CA_n46D</w:t>
            </w:r>
            <w:r>
              <w:rPr>
                <w:rFonts w:hint="eastAsia"/>
                <w:lang w:val="en-US" w:eastAsia="zh-CN" w:bidi="ar"/>
              </w:rPr>
              <w:t>_BCS</w:t>
            </w:r>
            <w:r>
              <w:rPr>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tcPr>
          <w:p w14:paraId="4AE86FBA" w14:textId="77777777" w:rsidR="00A30565" w:rsidRDefault="00A30565" w:rsidP="002E2043">
            <w:pPr>
              <w:pStyle w:val="TAC"/>
              <w:rPr>
                <w:lang w:val="en-US" w:eastAsia="zh-CN"/>
              </w:rPr>
            </w:pPr>
            <w:r>
              <w:rPr>
                <w:lang w:val="en-US" w:eastAsia="zh-CN"/>
              </w:rPr>
              <w:t>0</w:t>
            </w:r>
          </w:p>
        </w:tc>
      </w:tr>
      <w:tr w:rsidR="00A30565" w14:paraId="1B9E3FE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tcPr>
          <w:p w14:paraId="3EBED61A"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3A2884B4"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3F77BE63" w14:textId="77777777" w:rsidR="00A30565" w:rsidRDefault="00A30565" w:rsidP="002E2043">
            <w:pPr>
              <w:pStyle w:val="TAC"/>
              <w:rPr>
                <w:color w:val="000000"/>
                <w:lang w:val="en-US"/>
              </w:rPr>
            </w:pPr>
            <w:r>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6FCFC35D" w14:textId="77777777" w:rsidR="00A30565" w:rsidRDefault="00A30565" w:rsidP="002E2043">
            <w:pPr>
              <w:pStyle w:val="TAC"/>
              <w:rPr>
                <w:lang w:val="en-US" w:eastAsia="zh-CN" w:bidi="ar"/>
              </w:rPr>
            </w:pPr>
            <w:r>
              <w:rPr>
                <w:lang w:val="en-US" w:eastAsia="zh-CN" w:bidi="ar"/>
              </w:rPr>
              <w:t>CA_n96D</w:t>
            </w:r>
            <w:r>
              <w:rPr>
                <w:rFonts w:hint="eastAsia"/>
                <w:lang w:val="en-US" w:eastAsia="zh-CN" w:bidi="ar"/>
              </w:rPr>
              <w:t>_BCS</w:t>
            </w:r>
            <w:r>
              <w:rPr>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tcPr>
          <w:p w14:paraId="1086BA1A" w14:textId="77777777" w:rsidR="00A30565" w:rsidRDefault="00A30565" w:rsidP="002E2043">
            <w:pPr>
              <w:pStyle w:val="TAC"/>
              <w:rPr>
                <w:lang w:val="en-US" w:eastAsia="zh-CN"/>
              </w:rPr>
            </w:pPr>
          </w:p>
        </w:tc>
      </w:tr>
      <w:tr w:rsidR="00A30565" w14:paraId="5C76046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tcPr>
          <w:p w14:paraId="21064D32" w14:textId="77777777" w:rsidR="00A30565" w:rsidRDefault="00A30565" w:rsidP="002E2043">
            <w:pPr>
              <w:pStyle w:val="TAC"/>
              <w:rPr>
                <w:lang w:val="en-US" w:eastAsia="zh-CN"/>
              </w:rPr>
            </w:pPr>
            <w:r>
              <w:rPr>
                <w:lang w:val="en-US" w:eastAsia="zh-CN"/>
              </w:rPr>
              <w:t>CA_n46M-n96D</w:t>
            </w:r>
          </w:p>
        </w:tc>
        <w:tc>
          <w:tcPr>
            <w:tcW w:w="1690" w:type="dxa"/>
            <w:tcBorders>
              <w:top w:val="single" w:sz="4" w:space="0" w:color="auto"/>
              <w:left w:val="single" w:sz="4" w:space="0" w:color="auto"/>
              <w:bottom w:val="nil"/>
              <w:right w:val="single" w:sz="4" w:space="0" w:color="auto"/>
            </w:tcBorders>
            <w:shd w:val="clear" w:color="auto" w:fill="auto"/>
          </w:tcPr>
          <w:p w14:paraId="09CC4D8F" w14:textId="77777777" w:rsidR="00A30565" w:rsidRDefault="00A30565" w:rsidP="002E2043">
            <w:pPr>
              <w:pStyle w:val="TAC"/>
              <w:rPr>
                <w:lang w:val="en-US" w:eastAsia="zh-CN"/>
              </w:rPr>
            </w:pPr>
            <w:r>
              <w:rPr>
                <w:lang w:val="en-US" w:eastAsia="zh-CN"/>
              </w:rPr>
              <w:t>-</w:t>
            </w:r>
          </w:p>
        </w:tc>
        <w:tc>
          <w:tcPr>
            <w:tcW w:w="730" w:type="dxa"/>
            <w:tcBorders>
              <w:top w:val="single" w:sz="4" w:space="0" w:color="auto"/>
              <w:left w:val="single" w:sz="4" w:space="0" w:color="auto"/>
              <w:bottom w:val="single" w:sz="4" w:space="0" w:color="auto"/>
              <w:right w:val="single" w:sz="4" w:space="0" w:color="auto"/>
            </w:tcBorders>
          </w:tcPr>
          <w:p w14:paraId="7DC82AFB" w14:textId="77777777" w:rsidR="00A30565" w:rsidRDefault="00A30565" w:rsidP="002E2043">
            <w:pPr>
              <w:pStyle w:val="TAC"/>
              <w:rPr>
                <w:color w:val="000000"/>
                <w:lang w:val="en-US"/>
              </w:rPr>
            </w:pPr>
            <w:r>
              <w:rPr>
                <w:color w:val="000000"/>
                <w:lang w:val="en-US"/>
              </w:rPr>
              <w:t>n46</w:t>
            </w:r>
          </w:p>
        </w:tc>
        <w:tc>
          <w:tcPr>
            <w:tcW w:w="4081" w:type="dxa"/>
            <w:tcBorders>
              <w:top w:val="single" w:sz="4" w:space="0" w:color="auto"/>
              <w:left w:val="single" w:sz="4" w:space="0" w:color="auto"/>
              <w:bottom w:val="single" w:sz="4" w:space="0" w:color="auto"/>
              <w:right w:val="single" w:sz="4" w:space="0" w:color="auto"/>
            </w:tcBorders>
          </w:tcPr>
          <w:p w14:paraId="0325DCB1" w14:textId="77777777" w:rsidR="00A30565" w:rsidRDefault="00A30565" w:rsidP="002E2043">
            <w:pPr>
              <w:pStyle w:val="TAC"/>
              <w:rPr>
                <w:lang w:val="en-US" w:eastAsia="zh-CN" w:bidi="ar"/>
              </w:rPr>
            </w:pPr>
            <w:r>
              <w:rPr>
                <w:lang w:val="en-US" w:eastAsia="zh-CN" w:bidi="ar"/>
              </w:rPr>
              <w:t>CA_n46M</w:t>
            </w:r>
            <w:r>
              <w:rPr>
                <w:rFonts w:hint="eastAsia"/>
                <w:lang w:val="en-US" w:eastAsia="zh-CN" w:bidi="ar"/>
              </w:rPr>
              <w:t>_BCS</w:t>
            </w:r>
            <w:r>
              <w:rPr>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tcPr>
          <w:p w14:paraId="5E902F5E" w14:textId="77777777" w:rsidR="00A30565" w:rsidRDefault="00A30565" w:rsidP="002E2043">
            <w:pPr>
              <w:pStyle w:val="TAC"/>
              <w:rPr>
                <w:lang w:val="en-US" w:eastAsia="zh-CN"/>
              </w:rPr>
            </w:pPr>
            <w:r>
              <w:rPr>
                <w:lang w:val="en-US" w:eastAsia="zh-CN"/>
              </w:rPr>
              <w:t>0</w:t>
            </w:r>
          </w:p>
        </w:tc>
      </w:tr>
      <w:tr w:rsidR="00A30565" w14:paraId="10F135F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tcPr>
          <w:p w14:paraId="36942A21"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6D2102BC"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2672E2D4" w14:textId="77777777" w:rsidR="00A30565" w:rsidRDefault="00A30565" w:rsidP="002E2043">
            <w:pPr>
              <w:pStyle w:val="TAC"/>
              <w:rPr>
                <w:color w:val="000000"/>
                <w:lang w:val="en-US"/>
              </w:rPr>
            </w:pPr>
            <w:r>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2074B4A9" w14:textId="77777777" w:rsidR="00A30565" w:rsidRDefault="00A30565" w:rsidP="002E2043">
            <w:pPr>
              <w:pStyle w:val="TAC"/>
              <w:rPr>
                <w:lang w:val="en-US" w:eastAsia="zh-CN" w:bidi="ar"/>
              </w:rPr>
            </w:pPr>
            <w:r>
              <w:rPr>
                <w:lang w:val="en-US" w:eastAsia="zh-CN" w:bidi="ar"/>
              </w:rPr>
              <w:t>CA_n96D</w:t>
            </w:r>
            <w:r>
              <w:rPr>
                <w:rFonts w:hint="eastAsia"/>
                <w:lang w:val="en-US" w:eastAsia="zh-CN" w:bidi="ar"/>
              </w:rPr>
              <w:t>_BCS</w:t>
            </w:r>
            <w:r>
              <w:rPr>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tcPr>
          <w:p w14:paraId="38438279" w14:textId="77777777" w:rsidR="00A30565" w:rsidRDefault="00A30565" w:rsidP="002E2043">
            <w:pPr>
              <w:pStyle w:val="TAC"/>
              <w:rPr>
                <w:lang w:val="en-US" w:eastAsia="zh-CN"/>
              </w:rPr>
            </w:pPr>
          </w:p>
        </w:tc>
      </w:tr>
      <w:tr w:rsidR="00A30565" w14:paraId="483C897A" w14:textId="77777777" w:rsidTr="002E2043">
        <w:trPr>
          <w:trHeight w:val="40"/>
        </w:trPr>
        <w:tc>
          <w:tcPr>
            <w:tcW w:w="1983" w:type="dxa"/>
            <w:tcBorders>
              <w:left w:val="single" w:sz="4" w:space="0" w:color="auto"/>
              <w:bottom w:val="nil"/>
              <w:right w:val="single" w:sz="4" w:space="0" w:color="auto"/>
            </w:tcBorders>
            <w:shd w:val="clear" w:color="auto" w:fill="auto"/>
          </w:tcPr>
          <w:p w14:paraId="10AF6487" w14:textId="77777777" w:rsidR="00A30565" w:rsidRDefault="00A30565" w:rsidP="002E2043">
            <w:pPr>
              <w:pStyle w:val="TAC"/>
              <w:rPr>
                <w:lang w:val="en-US" w:eastAsia="zh-CN"/>
              </w:rPr>
            </w:pPr>
            <w:r w:rsidRPr="005C5F1C">
              <w:rPr>
                <w:color w:val="000000"/>
                <w:lang w:val="en-US"/>
              </w:rPr>
              <w:t>CA_n46N-n96D</w:t>
            </w:r>
          </w:p>
        </w:tc>
        <w:tc>
          <w:tcPr>
            <w:tcW w:w="1690" w:type="dxa"/>
            <w:tcBorders>
              <w:left w:val="single" w:sz="4" w:space="0" w:color="auto"/>
              <w:bottom w:val="nil"/>
              <w:right w:val="single" w:sz="4" w:space="0" w:color="auto"/>
            </w:tcBorders>
            <w:shd w:val="clear" w:color="auto" w:fill="auto"/>
          </w:tcPr>
          <w:p w14:paraId="33B039D4" w14:textId="77777777" w:rsidR="00A30565" w:rsidRDefault="00A30565" w:rsidP="002E2043">
            <w:pPr>
              <w:pStyle w:val="TAC"/>
              <w:rPr>
                <w:lang w:val="en-US" w:eastAsia="zh-CN"/>
              </w:rPr>
            </w:pPr>
            <w:r w:rsidRPr="005C5F1C">
              <w:rPr>
                <w:color w:val="000000"/>
                <w:lang w:val="en-US"/>
              </w:rPr>
              <w:t>-</w:t>
            </w:r>
          </w:p>
        </w:tc>
        <w:tc>
          <w:tcPr>
            <w:tcW w:w="730" w:type="dxa"/>
            <w:tcBorders>
              <w:top w:val="single" w:sz="4" w:space="0" w:color="auto"/>
              <w:left w:val="single" w:sz="4" w:space="0" w:color="auto"/>
              <w:right w:val="single" w:sz="4" w:space="0" w:color="auto"/>
            </w:tcBorders>
          </w:tcPr>
          <w:p w14:paraId="0AA748FE" w14:textId="77777777" w:rsidR="00A30565" w:rsidRDefault="00A30565" w:rsidP="002E2043">
            <w:pPr>
              <w:pStyle w:val="TAC"/>
              <w:rPr>
                <w:color w:val="000000"/>
                <w:lang w:val="en-US"/>
              </w:rPr>
            </w:pPr>
            <w:r w:rsidRPr="005C5F1C">
              <w:rPr>
                <w:color w:val="000000"/>
                <w:lang w:val="en-US"/>
              </w:rPr>
              <w:t>n46</w:t>
            </w:r>
          </w:p>
        </w:tc>
        <w:tc>
          <w:tcPr>
            <w:tcW w:w="4081" w:type="dxa"/>
            <w:tcBorders>
              <w:top w:val="single" w:sz="4" w:space="0" w:color="auto"/>
              <w:left w:val="single" w:sz="4" w:space="0" w:color="auto"/>
              <w:right w:val="single" w:sz="4" w:space="0" w:color="auto"/>
            </w:tcBorders>
          </w:tcPr>
          <w:p w14:paraId="4EA7FCFB" w14:textId="77777777" w:rsidR="00A30565" w:rsidRDefault="00A30565" w:rsidP="002E2043">
            <w:pPr>
              <w:pStyle w:val="TAC"/>
              <w:rPr>
                <w:lang w:val="en-US" w:eastAsia="zh-CN" w:bidi="ar"/>
              </w:rPr>
            </w:pPr>
            <w:r w:rsidRPr="005C5F1C">
              <w:rPr>
                <w:rFonts w:eastAsia="宋体"/>
                <w:lang w:val="en-US" w:eastAsia="zh-CN" w:bidi="ar"/>
              </w:rPr>
              <w:t>CA_n46N</w:t>
            </w:r>
            <w:r w:rsidRPr="005C5F1C">
              <w:rPr>
                <w:rFonts w:eastAsia="宋体" w:hint="eastAsia"/>
                <w:lang w:val="en-US" w:eastAsia="zh-CN" w:bidi="ar"/>
              </w:rPr>
              <w:t>_BCS</w:t>
            </w:r>
            <w:r w:rsidRPr="00C74263">
              <w:rPr>
                <w:rFonts w:eastAsia="宋体"/>
                <w:szCs w:val="18"/>
                <w:lang w:val="en-US" w:eastAsia="zh-CN" w:bidi="ar"/>
              </w:rPr>
              <w:t>1</w:t>
            </w:r>
          </w:p>
        </w:tc>
        <w:tc>
          <w:tcPr>
            <w:tcW w:w="1360" w:type="dxa"/>
            <w:tcBorders>
              <w:left w:val="single" w:sz="4" w:space="0" w:color="auto"/>
              <w:bottom w:val="nil"/>
              <w:right w:val="single" w:sz="4" w:space="0" w:color="auto"/>
            </w:tcBorders>
            <w:shd w:val="clear" w:color="auto" w:fill="auto"/>
          </w:tcPr>
          <w:p w14:paraId="1DA118AE" w14:textId="77777777" w:rsidR="00A30565" w:rsidRDefault="00A30565" w:rsidP="002E2043">
            <w:pPr>
              <w:pStyle w:val="TAC"/>
              <w:rPr>
                <w:lang w:val="en-US" w:eastAsia="zh-CN"/>
              </w:rPr>
            </w:pPr>
            <w:r w:rsidRPr="005C5F1C">
              <w:rPr>
                <w:lang w:val="en-US"/>
              </w:rPr>
              <w:t>0</w:t>
            </w:r>
          </w:p>
        </w:tc>
      </w:tr>
      <w:tr w:rsidR="00A30565" w14:paraId="2DC67DA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tcPr>
          <w:p w14:paraId="5572E4FC"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33C78551"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0852523D" w14:textId="77777777" w:rsidR="00A30565" w:rsidRDefault="00A30565" w:rsidP="002E2043">
            <w:pPr>
              <w:pStyle w:val="TAC"/>
              <w:rPr>
                <w:color w:val="000000"/>
                <w:lang w:val="en-US"/>
              </w:rPr>
            </w:pPr>
            <w:r w:rsidRPr="005C5F1C">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5929B185" w14:textId="77777777" w:rsidR="00A30565" w:rsidRDefault="00A30565" w:rsidP="002E2043">
            <w:pPr>
              <w:pStyle w:val="TAC"/>
              <w:rPr>
                <w:lang w:val="en-US" w:eastAsia="zh-CN" w:bidi="ar"/>
              </w:rPr>
            </w:pPr>
            <w:r w:rsidRPr="005C5F1C">
              <w:rPr>
                <w:rFonts w:eastAsia="宋体"/>
                <w:lang w:val="en-US" w:eastAsia="zh-CN" w:bidi="ar"/>
              </w:rPr>
              <w:t>CA_n96D</w:t>
            </w:r>
            <w:r w:rsidRPr="005C5F1C">
              <w:rPr>
                <w:rFonts w:eastAsia="宋体" w:hint="eastAsia"/>
                <w:lang w:val="en-US" w:eastAsia="zh-CN" w:bidi="ar"/>
              </w:rPr>
              <w:t>_BCS</w:t>
            </w:r>
            <w:r w:rsidRPr="005C5F1C">
              <w:rPr>
                <w:rFonts w:eastAsia="宋体"/>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tcPr>
          <w:p w14:paraId="2F8C2079" w14:textId="77777777" w:rsidR="00A30565" w:rsidRDefault="00A30565" w:rsidP="002E2043">
            <w:pPr>
              <w:pStyle w:val="TAC"/>
              <w:rPr>
                <w:lang w:val="en-US" w:eastAsia="zh-CN"/>
              </w:rPr>
            </w:pPr>
          </w:p>
        </w:tc>
      </w:tr>
      <w:tr w:rsidR="00A30565" w14:paraId="19C11502" w14:textId="77777777" w:rsidTr="002E2043">
        <w:trPr>
          <w:trHeight w:val="187"/>
        </w:trPr>
        <w:tc>
          <w:tcPr>
            <w:tcW w:w="1983" w:type="dxa"/>
            <w:tcBorders>
              <w:left w:val="single" w:sz="4" w:space="0" w:color="auto"/>
              <w:bottom w:val="nil"/>
              <w:right w:val="single" w:sz="4" w:space="0" w:color="auto"/>
            </w:tcBorders>
            <w:shd w:val="clear" w:color="auto" w:fill="auto"/>
          </w:tcPr>
          <w:p w14:paraId="32D026C5" w14:textId="77777777" w:rsidR="00A30565" w:rsidRDefault="00A30565" w:rsidP="002E2043">
            <w:pPr>
              <w:pStyle w:val="TAC"/>
              <w:rPr>
                <w:lang w:val="en-US" w:eastAsia="zh-CN"/>
              </w:rPr>
            </w:pPr>
            <w:r>
              <w:rPr>
                <w:lang w:val="en-US" w:eastAsia="zh-CN"/>
              </w:rPr>
              <w:t>CA_n46A-n96E</w:t>
            </w:r>
          </w:p>
        </w:tc>
        <w:tc>
          <w:tcPr>
            <w:tcW w:w="1690" w:type="dxa"/>
            <w:tcBorders>
              <w:left w:val="single" w:sz="4" w:space="0" w:color="auto"/>
              <w:bottom w:val="nil"/>
              <w:right w:val="single" w:sz="4" w:space="0" w:color="auto"/>
            </w:tcBorders>
            <w:shd w:val="clear" w:color="auto" w:fill="auto"/>
          </w:tcPr>
          <w:p w14:paraId="766C33FF" w14:textId="77777777" w:rsidR="00A30565" w:rsidRDefault="00A30565" w:rsidP="002E2043">
            <w:pPr>
              <w:pStyle w:val="TAC"/>
              <w:rPr>
                <w:lang w:val="en-US" w:eastAsia="zh-CN"/>
              </w:rPr>
            </w:pPr>
            <w:r>
              <w:rPr>
                <w:lang w:val="en-US" w:eastAsia="zh-CN"/>
              </w:rPr>
              <w:t>-</w:t>
            </w:r>
          </w:p>
        </w:tc>
        <w:tc>
          <w:tcPr>
            <w:tcW w:w="730" w:type="dxa"/>
            <w:tcBorders>
              <w:top w:val="single" w:sz="4" w:space="0" w:color="auto"/>
              <w:left w:val="single" w:sz="4" w:space="0" w:color="auto"/>
              <w:right w:val="single" w:sz="4" w:space="0" w:color="auto"/>
            </w:tcBorders>
          </w:tcPr>
          <w:p w14:paraId="3013B513" w14:textId="77777777" w:rsidR="00A30565" w:rsidRDefault="00A30565" w:rsidP="002E2043">
            <w:pPr>
              <w:pStyle w:val="TAC"/>
              <w:rPr>
                <w:color w:val="000000"/>
                <w:lang w:val="en-US"/>
              </w:rPr>
            </w:pPr>
            <w:r>
              <w:rPr>
                <w:color w:val="000000"/>
                <w:lang w:val="en-US"/>
              </w:rPr>
              <w:t>n46</w:t>
            </w:r>
          </w:p>
        </w:tc>
        <w:tc>
          <w:tcPr>
            <w:tcW w:w="4081" w:type="dxa"/>
            <w:tcBorders>
              <w:top w:val="single" w:sz="4" w:space="0" w:color="auto"/>
              <w:left w:val="single" w:sz="4" w:space="0" w:color="auto"/>
              <w:right w:val="single" w:sz="4" w:space="0" w:color="auto"/>
            </w:tcBorders>
          </w:tcPr>
          <w:p w14:paraId="7F16620E" w14:textId="77777777" w:rsidR="00A30565" w:rsidRDefault="00A30565" w:rsidP="002E2043">
            <w:pPr>
              <w:pStyle w:val="TAC"/>
              <w:rPr>
                <w:lang w:val="en-US" w:eastAsia="zh-CN" w:bidi="ar"/>
              </w:rPr>
            </w:pPr>
            <w:r>
              <w:rPr>
                <w:lang w:val="en-US" w:eastAsia="zh-CN" w:bidi="ar"/>
              </w:rPr>
              <w:t>10</w:t>
            </w:r>
            <w:r>
              <w:rPr>
                <w:rFonts w:hint="eastAsia"/>
                <w:lang w:val="en-US" w:eastAsia="zh-CN" w:bidi="ar"/>
              </w:rPr>
              <w:t xml:space="preserve">, </w:t>
            </w:r>
            <w:r>
              <w:rPr>
                <w:lang w:val="en-US" w:eastAsia="zh-CN" w:bidi="ar"/>
              </w:rPr>
              <w:t>20</w:t>
            </w:r>
            <w:r>
              <w:rPr>
                <w:rFonts w:hint="eastAsia"/>
                <w:lang w:val="en-US" w:eastAsia="zh-CN" w:bidi="ar"/>
              </w:rPr>
              <w:t xml:space="preserve">, </w:t>
            </w:r>
            <w:r>
              <w:rPr>
                <w:lang w:val="en-US" w:eastAsia="zh-CN" w:bidi="ar"/>
              </w:rPr>
              <w:t>40</w:t>
            </w:r>
            <w:r>
              <w:rPr>
                <w:rFonts w:hint="eastAsia"/>
                <w:lang w:val="en-US" w:eastAsia="zh-CN" w:bidi="ar"/>
              </w:rPr>
              <w:t xml:space="preserve">, </w:t>
            </w:r>
            <w:r>
              <w:rPr>
                <w:lang w:val="en-US" w:eastAsia="zh-CN" w:bidi="ar"/>
              </w:rPr>
              <w:t>60</w:t>
            </w:r>
            <w:r>
              <w:rPr>
                <w:rFonts w:hint="eastAsia"/>
                <w:lang w:val="en-US" w:eastAsia="zh-CN" w:bidi="ar"/>
              </w:rPr>
              <w:t xml:space="preserve">, </w:t>
            </w:r>
            <w:r>
              <w:rPr>
                <w:lang w:val="en-US" w:eastAsia="zh-CN" w:bidi="ar"/>
              </w:rPr>
              <w:t>80</w:t>
            </w:r>
          </w:p>
        </w:tc>
        <w:tc>
          <w:tcPr>
            <w:tcW w:w="1360" w:type="dxa"/>
            <w:tcBorders>
              <w:left w:val="single" w:sz="4" w:space="0" w:color="auto"/>
              <w:bottom w:val="nil"/>
              <w:right w:val="single" w:sz="4" w:space="0" w:color="auto"/>
            </w:tcBorders>
            <w:shd w:val="clear" w:color="auto" w:fill="auto"/>
          </w:tcPr>
          <w:p w14:paraId="18BCB038" w14:textId="77777777" w:rsidR="00A30565" w:rsidRDefault="00A30565" w:rsidP="002E2043">
            <w:pPr>
              <w:pStyle w:val="TAC"/>
              <w:rPr>
                <w:lang w:val="en-US" w:eastAsia="zh-CN"/>
              </w:rPr>
            </w:pPr>
            <w:r>
              <w:rPr>
                <w:lang w:val="en-US" w:eastAsia="zh-CN"/>
              </w:rPr>
              <w:t>0</w:t>
            </w:r>
          </w:p>
        </w:tc>
      </w:tr>
      <w:tr w:rsidR="00A30565" w14:paraId="0C65871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F4FBE34"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1408783"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39B9664" w14:textId="77777777" w:rsidR="00A30565" w:rsidRDefault="00A30565" w:rsidP="002E2043">
            <w:pPr>
              <w:pStyle w:val="TAC"/>
              <w:rPr>
                <w:color w:val="000000"/>
                <w:lang w:val="en-US"/>
              </w:rPr>
            </w:pPr>
            <w:r>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72E54015" w14:textId="77777777" w:rsidR="00A30565" w:rsidRDefault="00A30565" w:rsidP="002E2043">
            <w:pPr>
              <w:pStyle w:val="TAC"/>
              <w:rPr>
                <w:lang w:val="en-US" w:eastAsia="zh-CN" w:bidi="ar"/>
              </w:rPr>
            </w:pPr>
            <w:r>
              <w:rPr>
                <w:lang w:val="en-US" w:eastAsia="zh-CN" w:bidi="ar"/>
              </w:rPr>
              <w:t>CA_n96E</w:t>
            </w:r>
            <w:r>
              <w:rPr>
                <w:rFonts w:hint="eastAsia"/>
                <w:lang w:val="en-US" w:eastAsia="zh-CN" w:bidi="ar"/>
              </w:rPr>
              <w:t>_BCS</w:t>
            </w:r>
            <w:r>
              <w:rPr>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FD869F3" w14:textId="77777777" w:rsidR="00A30565" w:rsidRDefault="00A30565" w:rsidP="002E2043">
            <w:pPr>
              <w:pStyle w:val="TAC"/>
              <w:rPr>
                <w:lang w:val="en-US" w:eastAsia="zh-CN"/>
              </w:rPr>
            </w:pPr>
          </w:p>
        </w:tc>
      </w:tr>
      <w:tr w:rsidR="00A30565" w14:paraId="1C24F56D" w14:textId="77777777" w:rsidTr="002E2043">
        <w:trPr>
          <w:trHeight w:val="40"/>
        </w:trPr>
        <w:tc>
          <w:tcPr>
            <w:tcW w:w="1983" w:type="dxa"/>
            <w:tcBorders>
              <w:top w:val="single" w:sz="4" w:space="0" w:color="auto"/>
              <w:left w:val="single" w:sz="4" w:space="0" w:color="auto"/>
              <w:bottom w:val="nil"/>
              <w:right w:val="single" w:sz="4" w:space="0" w:color="auto"/>
            </w:tcBorders>
            <w:shd w:val="clear" w:color="auto" w:fill="FFFFFF" w:themeFill="background1"/>
          </w:tcPr>
          <w:p w14:paraId="2DFC41D7" w14:textId="77777777" w:rsidR="00A30565" w:rsidRDefault="00A30565" w:rsidP="002E2043">
            <w:pPr>
              <w:pStyle w:val="TAC"/>
              <w:rPr>
                <w:lang w:val="en-US" w:eastAsia="zh-CN"/>
              </w:rPr>
            </w:pPr>
            <w:r>
              <w:rPr>
                <w:lang w:val="en-US" w:eastAsia="zh-CN"/>
              </w:rPr>
              <w:t>CA_n46B-n96E</w:t>
            </w:r>
          </w:p>
        </w:tc>
        <w:tc>
          <w:tcPr>
            <w:tcW w:w="1690" w:type="dxa"/>
            <w:tcBorders>
              <w:top w:val="single" w:sz="4" w:space="0" w:color="auto"/>
              <w:left w:val="single" w:sz="4" w:space="0" w:color="auto"/>
              <w:bottom w:val="nil"/>
              <w:right w:val="single" w:sz="4" w:space="0" w:color="auto"/>
            </w:tcBorders>
            <w:shd w:val="clear" w:color="auto" w:fill="FFFFFF" w:themeFill="background1"/>
          </w:tcPr>
          <w:p w14:paraId="4176AFB2" w14:textId="77777777" w:rsidR="00A30565" w:rsidRDefault="00A30565" w:rsidP="002E2043">
            <w:pPr>
              <w:pStyle w:val="TAC"/>
              <w:rPr>
                <w:lang w:val="en-US" w:eastAsia="zh-CN"/>
              </w:rPr>
            </w:pPr>
            <w:r>
              <w:rPr>
                <w:lang w:val="en-US" w:eastAsia="zh-CN"/>
              </w:rPr>
              <w:t>-</w:t>
            </w:r>
          </w:p>
        </w:tc>
        <w:tc>
          <w:tcPr>
            <w:tcW w:w="730" w:type="dxa"/>
            <w:tcBorders>
              <w:top w:val="single" w:sz="4" w:space="0" w:color="auto"/>
              <w:left w:val="single" w:sz="4" w:space="0" w:color="auto"/>
              <w:right w:val="single" w:sz="4" w:space="0" w:color="auto"/>
            </w:tcBorders>
          </w:tcPr>
          <w:p w14:paraId="013F0A4C" w14:textId="77777777" w:rsidR="00A30565" w:rsidRDefault="00A30565" w:rsidP="002E2043">
            <w:pPr>
              <w:pStyle w:val="TAC"/>
              <w:rPr>
                <w:color w:val="000000"/>
                <w:lang w:val="en-US"/>
              </w:rPr>
            </w:pPr>
            <w:r>
              <w:rPr>
                <w:color w:val="000000"/>
                <w:lang w:val="en-US"/>
              </w:rPr>
              <w:t>n46</w:t>
            </w:r>
          </w:p>
        </w:tc>
        <w:tc>
          <w:tcPr>
            <w:tcW w:w="4081" w:type="dxa"/>
            <w:tcBorders>
              <w:top w:val="single" w:sz="4" w:space="0" w:color="auto"/>
              <w:left w:val="single" w:sz="4" w:space="0" w:color="auto"/>
              <w:right w:val="single" w:sz="4" w:space="0" w:color="auto"/>
            </w:tcBorders>
          </w:tcPr>
          <w:p w14:paraId="6A7AB5C9" w14:textId="77777777" w:rsidR="00A30565" w:rsidRDefault="00A30565" w:rsidP="002E2043">
            <w:pPr>
              <w:pStyle w:val="TAC"/>
              <w:rPr>
                <w:lang w:val="en-US" w:eastAsia="zh-CN" w:bidi="ar"/>
              </w:rPr>
            </w:pPr>
            <w:r>
              <w:rPr>
                <w:lang w:val="en-US" w:eastAsia="zh-CN" w:bidi="ar"/>
              </w:rPr>
              <w:t>CA_n46B_BCS0</w:t>
            </w:r>
          </w:p>
        </w:tc>
        <w:tc>
          <w:tcPr>
            <w:tcW w:w="1360" w:type="dxa"/>
            <w:tcBorders>
              <w:top w:val="single" w:sz="4" w:space="0" w:color="auto"/>
              <w:left w:val="single" w:sz="4" w:space="0" w:color="auto"/>
              <w:bottom w:val="nil"/>
              <w:right w:val="single" w:sz="4" w:space="0" w:color="auto"/>
            </w:tcBorders>
            <w:shd w:val="clear" w:color="auto" w:fill="FFFFFF" w:themeFill="background1"/>
          </w:tcPr>
          <w:p w14:paraId="009CD85C" w14:textId="77777777" w:rsidR="00A30565" w:rsidRDefault="00A30565" w:rsidP="002E2043">
            <w:pPr>
              <w:pStyle w:val="TAC"/>
              <w:rPr>
                <w:lang w:val="en-US" w:eastAsia="zh-CN"/>
              </w:rPr>
            </w:pPr>
            <w:r>
              <w:rPr>
                <w:lang w:val="en-US" w:eastAsia="zh-CN"/>
              </w:rPr>
              <w:t>0</w:t>
            </w:r>
          </w:p>
        </w:tc>
      </w:tr>
      <w:tr w:rsidR="00A30565" w14:paraId="67D3C27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vAlign w:val="center"/>
          </w:tcPr>
          <w:p w14:paraId="50E80C52"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712D9431"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C9B219F" w14:textId="77777777" w:rsidR="00A30565" w:rsidRDefault="00A30565" w:rsidP="002E2043">
            <w:pPr>
              <w:pStyle w:val="TAC"/>
              <w:rPr>
                <w:color w:val="000000"/>
                <w:lang w:val="en-US"/>
              </w:rPr>
            </w:pPr>
            <w:r>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6665BA7C" w14:textId="77777777" w:rsidR="00A30565" w:rsidRDefault="00A30565" w:rsidP="002E2043">
            <w:pPr>
              <w:pStyle w:val="TAC"/>
              <w:rPr>
                <w:lang w:val="en-US" w:eastAsia="zh-CN" w:bidi="ar"/>
              </w:rPr>
            </w:pPr>
            <w:r>
              <w:t>CA_n96E_BCS0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67B00C46" w14:textId="77777777" w:rsidR="00A30565" w:rsidRDefault="00A30565" w:rsidP="002E2043">
            <w:pPr>
              <w:pStyle w:val="TAC"/>
              <w:rPr>
                <w:lang w:val="en-US" w:eastAsia="zh-CN"/>
              </w:rPr>
            </w:pPr>
          </w:p>
        </w:tc>
      </w:tr>
      <w:tr w:rsidR="00A30565" w14:paraId="0974F95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41D8B57C" w14:textId="77777777" w:rsidR="00A30565" w:rsidRDefault="00A30565" w:rsidP="002E2043">
            <w:pPr>
              <w:pStyle w:val="TAC"/>
              <w:rPr>
                <w:lang w:val="en-US" w:eastAsia="zh-CN"/>
              </w:rPr>
            </w:pPr>
            <w:r>
              <w:rPr>
                <w:lang w:val="en-US" w:eastAsia="zh-CN"/>
              </w:rPr>
              <w:t>CA_n46C-n96E</w:t>
            </w:r>
          </w:p>
        </w:tc>
        <w:tc>
          <w:tcPr>
            <w:tcW w:w="1690" w:type="dxa"/>
            <w:tcBorders>
              <w:top w:val="single" w:sz="4" w:space="0" w:color="auto"/>
              <w:left w:val="single" w:sz="4" w:space="0" w:color="auto"/>
              <w:bottom w:val="nil"/>
              <w:right w:val="single" w:sz="4" w:space="0" w:color="auto"/>
            </w:tcBorders>
            <w:shd w:val="clear" w:color="auto" w:fill="FFFFFF" w:themeFill="background1"/>
          </w:tcPr>
          <w:p w14:paraId="31B736DB" w14:textId="77777777" w:rsidR="00A30565" w:rsidRDefault="00A30565" w:rsidP="002E2043">
            <w:pPr>
              <w:pStyle w:val="TAC"/>
              <w:rPr>
                <w:lang w:val="en-US" w:eastAsia="zh-CN"/>
              </w:rPr>
            </w:pPr>
            <w:r>
              <w:rPr>
                <w:lang w:val="en-US" w:eastAsia="zh-CN"/>
              </w:rPr>
              <w:t>-</w:t>
            </w:r>
          </w:p>
        </w:tc>
        <w:tc>
          <w:tcPr>
            <w:tcW w:w="730" w:type="dxa"/>
            <w:tcBorders>
              <w:top w:val="single" w:sz="4" w:space="0" w:color="auto"/>
              <w:left w:val="single" w:sz="4" w:space="0" w:color="auto"/>
              <w:right w:val="single" w:sz="4" w:space="0" w:color="auto"/>
            </w:tcBorders>
          </w:tcPr>
          <w:p w14:paraId="5CC03D1C" w14:textId="77777777" w:rsidR="00A30565" w:rsidRDefault="00A30565" w:rsidP="002E2043">
            <w:pPr>
              <w:pStyle w:val="TAC"/>
              <w:rPr>
                <w:color w:val="000000"/>
                <w:lang w:val="en-US"/>
              </w:rPr>
            </w:pPr>
            <w:r>
              <w:rPr>
                <w:color w:val="000000"/>
                <w:lang w:val="en-US"/>
              </w:rPr>
              <w:t>n46</w:t>
            </w:r>
          </w:p>
        </w:tc>
        <w:tc>
          <w:tcPr>
            <w:tcW w:w="4081" w:type="dxa"/>
            <w:tcBorders>
              <w:top w:val="single" w:sz="4" w:space="0" w:color="auto"/>
              <w:left w:val="single" w:sz="4" w:space="0" w:color="auto"/>
              <w:bottom w:val="single" w:sz="4" w:space="0" w:color="auto"/>
              <w:right w:val="single" w:sz="4" w:space="0" w:color="auto"/>
            </w:tcBorders>
          </w:tcPr>
          <w:p w14:paraId="55F534EF" w14:textId="77777777" w:rsidR="00A30565" w:rsidRDefault="00A30565" w:rsidP="002E2043">
            <w:pPr>
              <w:pStyle w:val="TAC"/>
              <w:rPr>
                <w:lang w:val="en-US" w:eastAsia="zh-CN" w:bidi="ar"/>
              </w:rPr>
            </w:pPr>
            <w:r>
              <w:t>CA_n46C_BCS0</w:t>
            </w:r>
          </w:p>
        </w:tc>
        <w:tc>
          <w:tcPr>
            <w:tcW w:w="1360" w:type="dxa"/>
            <w:tcBorders>
              <w:top w:val="single" w:sz="4" w:space="0" w:color="auto"/>
              <w:left w:val="single" w:sz="4" w:space="0" w:color="auto"/>
              <w:bottom w:val="nil"/>
              <w:right w:val="single" w:sz="4" w:space="0" w:color="auto"/>
            </w:tcBorders>
            <w:shd w:val="clear" w:color="auto" w:fill="FFFFFF" w:themeFill="background1"/>
          </w:tcPr>
          <w:p w14:paraId="3AFCA5E4" w14:textId="77777777" w:rsidR="00A30565" w:rsidRDefault="00A30565" w:rsidP="002E2043">
            <w:pPr>
              <w:pStyle w:val="TAC"/>
              <w:rPr>
                <w:lang w:val="en-US" w:eastAsia="zh-CN"/>
              </w:rPr>
            </w:pPr>
            <w:r>
              <w:rPr>
                <w:lang w:val="en-US" w:eastAsia="zh-CN"/>
              </w:rPr>
              <w:t>0</w:t>
            </w:r>
          </w:p>
        </w:tc>
      </w:tr>
      <w:tr w:rsidR="00A30565" w14:paraId="14A9BD8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vAlign w:val="center"/>
          </w:tcPr>
          <w:p w14:paraId="678E4C74"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5917F3C7"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6EFF9E1" w14:textId="77777777" w:rsidR="00A30565" w:rsidRDefault="00A30565" w:rsidP="002E2043">
            <w:pPr>
              <w:pStyle w:val="TAC"/>
              <w:rPr>
                <w:color w:val="000000"/>
                <w:lang w:val="en-US"/>
              </w:rPr>
            </w:pPr>
            <w:r>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3F51E562" w14:textId="77777777" w:rsidR="00A30565" w:rsidRDefault="00A30565" w:rsidP="002E2043">
            <w:pPr>
              <w:pStyle w:val="TAC"/>
              <w:rPr>
                <w:lang w:val="en-US" w:eastAsia="zh-CN" w:bidi="ar"/>
              </w:rPr>
            </w:pPr>
            <w:r>
              <w:t>CA_n96E_BCS0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43D9C6BB" w14:textId="77777777" w:rsidR="00A30565" w:rsidRDefault="00A30565" w:rsidP="002E2043">
            <w:pPr>
              <w:pStyle w:val="TAC"/>
              <w:rPr>
                <w:lang w:val="en-US" w:eastAsia="zh-CN"/>
              </w:rPr>
            </w:pPr>
          </w:p>
        </w:tc>
      </w:tr>
      <w:tr w:rsidR="00A30565" w14:paraId="02E5DEC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4ED832AA" w14:textId="77777777" w:rsidR="00A30565" w:rsidRDefault="00A30565" w:rsidP="002E2043">
            <w:pPr>
              <w:pStyle w:val="TAC"/>
              <w:rPr>
                <w:lang w:val="en-US" w:eastAsia="zh-CN"/>
              </w:rPr>
            </w:pPr>
            <w:r>
              <w:rPr>
                <w:lang w:val="en-US" w:eastAsia="zh-CN"/>
              </w:rPr>
              <w:t>CA_n46D-n96E</w:t>
            </w:r>
          </w:p>
        </w:tc>
        <w:tc>
          <w:tcPr>
            <w:tcW w:w="1690" w:type="dxa"/>
            <w:tcBorders>
              <w:top w:val="single" w:sz="4" w:space="0" w:color="auto"/>
              <w:left w:val="single" w:sz="4" w:space="0" w:color="auto"/>
              <w:bottom w:val="nil"/>
              <w:right w:val="single" w:sz="4" w:space="0" w:color="auto"/>
            </w:tcBorders>
            <w:shd w:val="clear" w:color="auto" w:fill="FFFFFF" w:themeFill="background1"/>
          </w:tcPr>
          <w:p w14:paraId="571C890F" w14:textId="77777777" w:rsidR="00A30565" w:rsidRDefault="00A30565" w:rsidP="002E2043">
            <w:pPr>
              <w:pStyle w:val="TAC"/>
              <w:rPr>
                <w:lang w:val="en-US" w:eastAsia="zh-CN"/>
              </w:rPr>
            </w:pPr>
            <w:r>
              <w:rPr>
                <w:lang w:val="en-US" w:eastAsia="zh-CN"/>
              </w:rPr>
              <w:t>-</w:t>
            </w:r>
          </w:p>
        </w:tc>
        <w:tc>
          <w:tcPr>
            <w:tcW w:w="730" w:type="dxa"/>
            <w:tcBorders>
              <w:top w:val="single" w:sz="4" w:space="0" w:color="auto"/>
              <w:left w:val="single" w:sz="4" w:space="0" w:color="auto"/>
              <w:right w:val="single" w:sz="4" w:space="0" w:color="auto"/>
            </w:tcBorders>
          </w:tcPr>
          <w:p w14:paraId="7CC2F477" w14:textId="77777777" w:rsidR="00A30565" w:rsidRDefault="00A30565" w:rsidP="002E2043">
            <w:pPr>
              <w:pStyle w:val="TAC"/>
              <w:rPr>
                <w:color w:val="000000"/>
                <w:lang w:val="en-US"/>
              </w:rPr>
            </w:pPr>
            <w:r>
              <w:rPr>
                <w:color w:val="000000"/>
                <w:lang w:val="en-US"/>
              </w:rPr>
              <w:t>n46</w:t>
            </w:r>
          </w:p>
        </w:tc>
        <w:tc>
          <w:tcPr>
            <w:tcW w:w="4081" w:type="dxa"/>
            <w:tcBorders>
              <w:top w:val="single" w:sz="4" w:space="0" w:color="auto"/>
              <w:left w:val="single" w:sz="4" w:space="0" w:color="auto"/>
              <w:bottom w:val="single" w:sz="4" w:space="0" w:color="auto"/>
              <w:right w:val="single" w:sz="4" w:space="0" w:color="auto"/>
            </w:tcBorders>
          </w:tcPr>
          <w:p w14:paraId="5E296846" w14:textId="77777777" w:rsidR="00A30565" w:rsidRDefault="00A30565" w:rsidP="002E2043">
            <w:pPr>
              <w:pStyle w:val="TAC"/>
              <w:rPr>
                <w:lang w:val="en-US" w:eastAsia="zh-CN" w:bidi="ar"/>
              </w:rPr>
            </w:pPr>
            <w:r>
              <w:t>CA_n46D_BCS0</w:t>
            </w:r>
          </w:p>
        </w:tc>
        <w:tc>
          <w:tcPr>
            <w:tcW w:w="1360" w:type="dxa"/>
            <w:tcBorders>
              <w:top w:val="single" w:sz="4" w:space="0" w:color="auto"/>
              <w:left w:val="single" w:sz="4" w:space="0" w:color="auto"/>
              <w:bottom w:val="nil"/>
              <w:right w:val="single" w:sz="4" w:space="0" w:color="auto"/>
            </w:tcBorders>
            <w:shd w:val="clear" w:color="auto" w:fill="FFFFFF" w:themeFill="background1"/>
          </w:tcPr>
          <w:p w14:paraId="759226C2" w14:textId="77777777" w:rsidR="00A30565" w:rsidRDefault="00A30565" w:rsidP="002E2043">
            <w:pPr>
              <w:pStyle w:val="TAC"/>
              <w:rPr>
                <w:lang w:val="en-US" w:eastAsia="zh-CN"/>
              </w:rPr>
            </w:pPr>
            <w:r>
              <w:rPr>
                <w:lang w:val="en-US" w:eastAsia="zh-CN"/>
              </w:rPr>
              <w:t>0</w:t>
            </w:r>
          </w:p>
        </w:tc>
      </w:tr>
      <w:tr w:rsidR="00A30565" w14:paraId="1D83497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vAlign w:val="center"/>
          </w:tcPr>
          <w:p w14:paraId="47A16844"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1629D3F9"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DB5A4B6" w14:textId="77777777" w:rsidR="00A30565" w:rsidRDefault="00A30565" w:rsidP="002E2043">
            <w:pPr>
              <w:pStyle w:val="TAC"/>
              <w:rPr>
                <w:color w:val="000000"/>
                <w:lang w:val="en-US"/>
              </w:rPr>
            </w:pPr>
            <w:r>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1C7CCF3C" w14:textId="77777777" w:rsidR="00A30565" w:rsidRDefault="00A30565" w:rsidP="002E2043">
            <w:pPr>
              <w:pStyle w:val="TAC"/>
              <w:rPr>
                <w:lang w:val="en-US" w:eastAsia="zh-CN" w:bidi="ar"/>
              </w:rPr>
            </w:pPr>
            <w:r>
              <w:t>CA_n96E_BCS0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7B26E099" w14:textId="77777777" w:rsidR="00A30565" w:rsidRDefault="00A30565" w:rsidP="002E2043">
            <w:pPr>
              <w:pStyle w:val="TAC"/>
              <w:rPr>
                <w:lang w:val="en-US" w:eastAsia="zh-CN"/>
              </w:rPr>
            </w:pPr>
          </w:p>
        </w:tc>
      </w:tr>
      <w:tr w:rsidR="00A30565" w14:paraId="263F14B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50A53144" w14:textId="77777777" w:rsidR="00A30565" w:rsidRDefault="00A30565" w:rsidP="002E2043">
            <w:pPr>
              <w:pStyle w:val="TAC"/>
              <w:rPr>
                <w:lang w:val="en-US" w:eastAsia="zh-CN"/>
              </w:rPr>
            </w:pPr>
            <w:r>
              <w:rPr>
                <w:lang w:val="en-US" w:eastAsia="zh-CN"/>
              </w:rPr>
              <w:t>CA_n46M-n96E</w:t>
            </w:r>
          </w:p>
        </w:tc>
        <w:tc>
          <w:tcPr>
            <w:tcW w:w="1690" w:type="dxa"/>
            <w:tcBorders>
              <w:top w:val="single" w:sz="4" w:space="0" w:color="auto"/>
              <w:left w:val="single" w:sz="4" w:space="0" w:color="auto"/>
              <w:bottom w:val="nil"/>
              <w:right w:val="single" w:sz="4" w:space="0" w:color="auto"/>
            </w:tcBorders>
            <w:shd w:val="clear" w:color="auto" w:fill="FFFFFF" w:themeFill="background1"/>
          </w:tcPr>
          <w:p w14:paraId="6C5FE6E6" w14:textId="77777777" w:rsidR="00A30565" w:rsidRDefault="00A30565" w:rsidP="002E2043">
            <w:pPr>
              <w:pStyle w:val="TAC"/>
              <w:rPr>
                <w:lang w:val="en-US" w:eastAsia="zh-CN"/>
              </w:rPr>
            </w:pPr>
            <w:r>
              <w:rPr>
                <w:lang w:val="en-US" w:eastAsia="zh-CN"/>
              </w:rPr>
              <w:t>-</w:t>
            </w:r>
          </w:p>
        </w:tc>
        <w:tc>
          <w:tcPr>
            <w:tcW w:w="730" w:type="dxa"/>
            <w:tcBorders>
              <w:top w:val="single" w:sz="4" w:space="0" w:color="auto"/>
              <w:left w:val="single" w:sz="4" w:space="0" w:color="auto"/>
              <w:right w:val="single" w:sz="4" w:space="0" w:color="auto"/>
            </w:tcBorders>
          </w:tcPr>
          <w:p w14:paraId="362A06A8" w14:textId="77777777" w:rsidR="00A30565" w:rsidRDefault="00A30565" w:rsidP="002E2043">
            <w:pPr>
              <w:pStyle w:val="TAC"/>
              <w:rPr>
                <w:color w:val="000000"/>
                <w:lang w:val="en-US"/>
              </w:rPr>
            </w:pPr>
            <w:r>
              <w:rPr>
                <w:color w:val="000000"/>
                <w:lang w:val="en-US"/>
              </w:rPr>
              <w:t>n46</w:t>
            </w:r>
          </w:p>
        </w:tc>
        <w:tc>
          <w:tcPr>
            <w:tcW w:w="4081" w:type="dxa"/>
            <w:tcBorders>
              <w:top w:val="single" w:sz="4" w:space="0" w:color="auto"/>
              <w:left w:val="single" w:sz="4" w:space="0" w:color="auto"/>
              <w:bottom w:val="single" w:sz="4" w:space="0" w:color="auto"/>
              <w:right w:val="single" w:sz="4" w:space="0" w:color="auto"/>
            </w:tcBorders>
          </w:tcPr>
          <w:p w14:paraId="054E33AD" w14:textId="77777777" w:rsidR="00A30565" w:rsidRDefault="00A30565" w:rsidP="002E2043">
            <w:pPr>
              <w:pStyle w:val="TAC"/>
              <w:rPr>
                <w:lang w:val="en-US" w:eastAsia="zh-CN" w:bidi="ar"/>
              </w:rPr>
            </w:pPr>
            <w:r>
              <w:t>CA_n46M_BCS0</w:t>
            </w:r>
          </w:p>
        </w:tc>
        <w:tc>
          <w:tcPr>
            <w:tcW w:w="1360" w:type="dxa"/>
            <w:tcBorders>
              <w:top w:val="single" w:sz="4" w:space="0" w:color="auto"/>
              <w:left w:val="single" w:sz="4" w:space="0" w:color="auto"/>
              <w:bottom w:val="nil"/>
              <w:right w:val="single" w:sz="4" w:space="0" w:color="auto"/>
            </w:tcBorders>
            <w:shd w:val="clear" w:color="auto" w:fill="FFFFFF" w:themeFill="background1"/>
          </w:tcPr>
          <w:p w14:paraId="242122C1" w14:textId="77777777" w:rsidR="00A30565" w:rsidRDefault="00A30565" w:rsidP="002E2043">
            <w:pPr>
              <w:pStyle w:val="TAC"/>
              <w:rPr>
                <w:lang w:val="en-US" w:eastAsia="zh-CN"/>
              </w:rPr>
            </w:pPr>
            <w:r>
              <w:rPr>
                <w:lang w:val="en-US" w:eastAsia="zh-CN"/>
              </w:rPr>
              <w:t>0</w:t>
            </w:r>
          </w:p>
        </w:tc>
      </w:tr>
      <w:tr w:rsidR="00A30565" w14:paraId="7A1BA3A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vAlign w:val="center"/>
          </w:tcPr>
          <w:p w14:paraId="5D0A78B6"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75C5BBD9"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DC47CF4" w14:textId="77777777" w:rsidR="00A30565" w:rsidRDefault="00A30565" w:rsidP="002E2043">
            <w:pPr>
              <w:pStyle w:val="TAC"/>
              <w:rPr>
                <w:color w:val="000000"/>
                <w:lang w:val="en-US"/>
              </w:rPr>
            </w:pPr>
            <w:r>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35FA5FB4" w14:textId="77777777" w:rsidR="00A30565" w:rsidRDefault="00A30565" w:rsidP="002E2043">
            <w:pPr>
              <w:pStyle w:val="TAC"/>
              <w:rPr>
                <w:lang w:val="en-US" w:eastAsia="zh-CN" w:bidi="ar"/>
              </w:rPr>
            </w:pPr>
            <w:r>
              <w:t>CA_n96E_BCS0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613645AB" w14:textId="77777777" w:rsidR="00A30565" w:rsidRDefault="00A30565" w:rsidP="002E2043">
            <w:pPr>
              <w:pStyle w:val="TAC"/>
              <w:rPr>
                <w:lang w:val="en-US" w:eastAsia="zh-CN"/>
              </w:rPr>
            </w:pPr>
          </w:p>
        </w:tc>
      </w:tr>
      <w:tr w:rsidR="00A30565" w14:paraId="5BF92D3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1163665D" w14:textId="77777777" w:rsidR="00A30565" w:rsidRDefault="00A30565" w:rsidP="002E2043">
            <w:pPr>
              <w:pStyle w:val="TAC"/>
              <w:rPr>
                <w:lang w:val="en-US" w:eastAsia="zh-CN"/>
              </w:rPr>
            </w:pPr>
            <w:r w:rsidRPr="005C5F1C">
              <w:rPr>
                <w:rFonts w:eastAsia="宋体"/>
                <w:lang w:val="en-US" w:eastAsia="zh-CN"/>
              </w:rPr>
              <w:t>CA_n46N-n96E</w:t>
            </w:r>
          </w:p>
        </w:tc>
        <w:tc>
          <w:tcPr>
            <w:tcW w:w="1690" w:type="dxa"/>
            <w:tcBorders>
              <w:top w:val="single" w:sz="4" w:space="0" w:color="auto"/>
              <w:left w:val="single" w:sz="4" w:space="0" w:color="auto"/>
              <w:bottom w:val="nil"/>
              <w:right w:val="single" w:sz="4" w:space="0" w:color="auto"/>
            </w:tcBorders>
            <w:shd w:val="clear" w:color="auto" w:fill="FFFFFF" w:themeFill="background1"/>
          </w:tcPr>
          <w:p w14:paraId="2D5AC5F1" w14:textId="77777777" w:rsidR="00A30565" w:rsidRDefault="00A30565" w:rsidP="002E2043">
            <w:pPr>
              <w:pStyle w:val="TAC"/>
              <w:rPr>
                <w:lang w:val="en-US" w:eastAsia="zh-CN"/>
              </w:rPr>
            </w:pPr>
            <w:r w:rsidRPr="005C5F1C">
              <w:rPr>
                <w:rFonts w:eastAsia="宋体"/>
                <w:lang w:val="en-US" w:eastAsia="zh-CN"/>
              </w:rPr>
              <w:t>-</w:t>
            </w:r>
          </w:p>
        </w:tc>
        <w:tc>
          <w:tcPr>
            <w:tcW w:w="730" w:type="dxa"/>
            <w:tcBorders>
              <w:top w:val="single" w:sz="4" w:space="0" w:color="auto"/>
              <w:left w:val="single" w:sz="4" w:space="0" w:color="auto"/>
              <w:right w:val="single" w:sz="4" w:space="0" w:color="auto"/>
            </w:tcBorders>
          </w:tcPr>
          <w:p w14:paraId="0E688552" w14:textId="77777777" w:rsidR="00A30565" w:rsidRDefault="00A30565" w:rsidP="002E2043">
            <w:pPr>
              <w:pStyle w:val="TAC"/>
              <w:rPr>
                <w:color w:val="000000"/>
                <w:lang w:val="en-US"/>
              </w:rPr>
            </w:pPr>
            <w:r w:rsidRPr="005C5F1C">
              <w:rPr>
                <w:color w:val="000000"/>
                <w:lang w:val="en-US"/>
              </w:rPr>
              <w:t>n46</w:t>
            </w:r>
          </w:p>
        </w:tc>
        <w:tc>
          <w:tcPr>
            <w:tcW w:w="4081" w:type="dxa"/>
            <w:tcBorders>
              <w:top w:val="single" w:sz="4" w:space="0" w:color="auto"/>
              <w:left w:val="single" w:sz="4" w:space="0" w:color="auto"/>
              <w:bottom w:val="single" w:sz="4" w:space="0" w:color="auto"/>
              <w:right w:val="single" w:sz="4" w:space="0" w:color="auto"/>
            </w:tcBorders>
          </w:tcPr>
          <w:p w14:paraId="5ACF5B4D" w14:textId="77777777" w:rsidR="00A30565" w:rsidRDefault="00A30565" w:rsidP="002E2043">
            <w:pPr>
              <w:pStyle w:val="TAC"/>
              <w:rPr>
                <w:lang w:val="en-US" w:eastAsia="zh-CN" w:bidi="ar"/>
              </w:rPr>
            </w:pPr>
            <w:r w:rsidRPr="0033202B">
              <w:t>CA_n46N_BCS</w:t>
            </w:r>
            <w:r w:rsidRPr="00C74263">
              <w:rPr>
                <w:rFonts w:eastAsia="宋体"/>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FFFFFF" w:themeFill="background1"/>
          </w:tcPr>
          <w:p w14:paraId="5FEE81DF" w14:textId="77777777" w:rsidR="00A30565" w:rsidRDefault="00A30565" w:rsidP="002E2043">
            <w:pPr>
              <w:pStyle w:val="TAC"/>
              <w:rPr>
                <w:lang w:val="en-US" w:eastAsia="zh-CN"/>
              </w:rPr>
            </w:pPr>
            <w:r w:rsidRPr="005C5F1C">
              <w:rPr>
                <w:lang w:val="en-US" w:eastAsia="zh-CN"/>
              </w:rPr>
              <w:t>0</w:t>
            </w:r>
          </w:p>
        </w:tc>
      </w:tr>
      <w:tr w:rsidR="00A30565" w14:paraId="4B98412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vAlign w:val="center"/>
          </w:tcPr>
          <w:p w14:paraId="01496637"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77E2F26A"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87AD3AE" w14:textId="77777777" w:rsidR="00A30565" w:rsidRDefault="00A30565" w:rsidP="002E2043">
            <w:pPr>
              <w:pStyle w:val="TAC"/>
              <w:rPr>
                <w:color w:val="000000"/>
                <w:lang w:val="en-US"/>
              </w:rPr>
            </w:pPr>
            <w:r w:rsidRPr="005C5F1C">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7B17934C" w14:textId="77777777" w:rsidR="00A30565" w:rsidRDefault="00A30565" w:rsidP="002E2043">
            <w:pPr>
              <w:pStyle w:val="TAC"/>
              <w:rPr>
                <w:lang w:val="en-US" w:eastAsia="zh-CN" w:bidi="ar"/>
              </w:rPr>
            </w:pPr>
            <w:r w:rsidRPr="0033202B">
              <w:t>CA_n96E_BCS0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527AC9B0" w14:textId="77777777" w:rsidR="00A30565" w:rsidRDefault="00A30565" w:rsidP="002E2043">
            <w:pPr>
              <w:pStyle w:val="TAC"/>
              <w:rPr>
                <w:lang w:val="en-US" w:eastAsia="zh-CN"/>
              </w:rPr>
            </w:pPr>
          </w:p>
        </w:tc>
      </w:tr>
      <w:tr w:rsidR="00A30565" w14:paraId="54ADDE9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vAlign w:val="center"/>
          </w:tcPr>
          <w:p w14:paraId="2B0925D4" w14:textId="77777777" w:rsidR="00A30565" w:rsidRDefault="00A30565" w:rsidP="002E2043">
            <w:pPr>
              <w:pStyle w:val="TAC"/>
              <w:rPr>
                <w:lang w:val="en-US" w:eastAsia="zh-CN"/>
              </w:rPr>
            </w:pPr>
            <w:r>
              <w:rPr>
                <w:lang w:val="en-US" w:eastAsia="zh-CN"/>
              </w:rPr>
              <w:t>CA_n46A-n102A</w:t>
            </w: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18FCFEA0" w14:textId="77777777" w:rsidR="00A30565" w:rsidRDefault="00A30565" w:rsidP="002E2043">
            <w:pPr>
              <w:pStyle w:val="TAC"/>
              <w:rPr>
                <w:lang w:val="en-US" w:eastAsia="zh-CN"/>
              </w:rPr>
            </w:pPr>
            <w:r>
              <w:rPr>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3CC0F3FA" w14:textId="77777777" w:rsidR="00A30565" w:rsidRDefault="00A30565" w:rsidP="002E2043">
            <w:pPr>
              <w:pStyle w:val="TAC"/>
              <w:rPr>
                <w:lang w:val="en-US" w:eastAsia="zh-CN"/>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515C8BF8" w14:textId="77777777" w:rsidR="00A30565" w:rsidRDefault="00A30565" w:rsidP="002E2043">
            <w:pPr>
              <w:pStyle w:val="TAC"/>
              <w:rPr>
                <w:lang w:eastAsia="en-GB"/>
              </w:rPr>
            </w:pPr>
            <w:r>
              <w:rPr>
                <w:lang w:eastAsia="zh-CN"/>
              </w:rPr>
              <w:t>10, 20, 4</w:t>
            </w:r>
            <w:r>
              <w:rPr>
                <w:lang w:val="en-US" w:eastAsia="zh-CN"/>
              </w:rPr>
              <w:t>0</w:t>
            </w:r>
            <w:r>
              <w:rPr>
                <w:lang w:eastAsia="zh-CN"/>
              </w:rPr>
              <w:t>, 60, 80, 100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6672943D" w14:textId="77777777" w:rsidR="00A30565" w:rsidRDefault="00A30565" w:rsidP="002E2043">
            <w:pPr>
              <w:pStyle w:val="TAC"/>
              <w:rPr>
                <w:lang w:val="en-US" w:eastAsia="zh-CN"/>
              </w:rPr>
            </w:pPr>
            <w:r>
              <w:rPr>
                <w:lang w:val="en-US" w:eastAsia="zh-CN"/>
              </w:rPr>
              <w:t>0</w:t>
            </w:r>
          </w:p>
        </w:tc>
      </w:tr>
      <w:tr w:rsidR="00A30565" w14:paraId="1161B54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vAlign w:val="center"/>
          </w:tcPr>
          <w:p w14:paraId="2D425A45"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658DE11B"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F01B30F" w14:textId="77777777" w:rsidR="00A30565" w:rsidRDefault="00A30565" w:rsidP="002E2043">
            <w:pPr>
              <w:pStyle w:val="TAC"/>
              <w:rPr>
                <w:lang w:val="en-US" w:eastAsia="zh-CN"/>
              </w:rPr>
            </w:pPr>
            <w:r>
              <w:rPr>
                <w:lang w:val="en-US" w:eastAsia="zh-CN"/>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4F3F0FA7" w14:textId="77777777" w:rsidR="00A30565" w:rsidRDefault="00A30565" w:rsidP="002E2043">
            <w:pPr>
              <w:pStyle w:val="TAC"/>
              <w:rPr>
                <w:lang w:eastAsia="en-GB"/>
              </w:rPr>
            </w:pPr>
            <w:r>
              <w:rPr>
                <w:lang w:val="en-US" w:eastAsia="en-GB"/>
              </w:rPr>
              <w:t>20, 40, 60, 80, 100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41486544" w14:textId="77777777" w:rsidR="00A30565" w:rsidRDefault="00A30565" w:rsidP="002E2043">
            <w:pPr>
              <w:pStyle w:val="TAC"/>
              <w:rPr>
                <w:lang w:val="en-US" w:eastAsia="zh-CN"/>
              </w:rPr>
            </w:pPr>
          </w:p>
        </w:tc>
      </w:tr>
      <w:tr w:rsidR="00A30565" w14:paraId="1A738C0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6C73200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eastAsia="zh-CN"/>
              </w:rPr>
              <w:t>CA_n46A-n102(2A)</w:t>
            </w: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17A0AD33" w14:textId="77777777" w:rsidR="00A30565" w:rsidRDefault="00A30565" w:rsidP="002E2043">
            <w:pPr>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0A212C5C" w14:textId="77777777" w:rsidR="00A30565" w:rsidRDefault="00A30565" w:rsidP="002E2043">
            <w:pPr>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5AF8D0E" w14:textId="77777777" w:rsidR="00A30565" w:rsidRDefault="00A30565" w:rsidP="002E2043">
            <w:pPr>
              <w:pStyle w:val="TAC"/>
              <w:snapToGrid w:val="0"/>
              <w:rPr>
                <w:rFonts w:eastAsia="Yu Mincho"/>
                <w:lang w:eastAsia="en-GB"/>
              </w:rPr>
            </w:pPr>
            <w:r>
              <w:rPr>
                <w:rFonts w:eastAsia="Yu Mincho"/>
              </w:rPr>
              <w:t>10, 20, 40, 60, 80, 100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2AC31E71" w14:textId="77777777" w:rsidR="00A30565" w:rsidRDefault="00A30565" w:rsidP="002E2043">
            <w:pPr>
              <w:snapToGrid w:val="0"/>
              <w:spacing w:after="0"/>
              <w:jc w:val="center"/>
              <w:rPr>
                <w:rFonts w:ascii="Arial" w:hAnsi="Arial"/>
                <w:sz w:val="18"/>
                <w:lang w:val="en-US" w:eastAsia="zh-CN"/>
              </w:rPr>
            </w:pPr>
            <w:r>
              <w:rPr>
                <w:rFonts w:ascii="Arial" w:hAnsi="Arial"/>
                <w:sz w:val="18"/>
                <w:lang w:val="en-US" w:eastAsia="zh-CN"/>
              </w:rPr>
              <w:t>0</w:t>
            </w:r>
          </w:p>
        </w:tc>
      </w:tr>
      <w:tr w:rsidR="00A30565" w14:paraId="3AFB54B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5DD08EA3"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24FCDABC" w14:textId="77777777" w:rsidR="00A30565" w:rsidRDefault="00A30565" w:rsidP="002E2043">
            <w:pPr>
              <w:snapToGrid w:val="0"/>
              <w:spacing w:after="0"/>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136017C5" w14:textId="77777777" w:rsidR="00A30565" w:rsidRDefault="00A30565" w:rsidP="002E2043">
            <w:pPr>
              <w:snapToGrid w:val="0"/>
              <w:spacing w:after="0"/>
              <w:jc w:val="center"/>
              <w:rPr>
                <w:rFonts w:ascii="Arial" w:hAnsi="Arial"/>
                <w:sz w:val="18"/>
                <w:lang w:val="en-US" w:eastAsia="zh-CN"/>
              </w:rPr>
            </w:pPr>
            <w:r>
              <w:rPr>
                <w:rFonts w:ascii="Arial" w:hAnsi="Arial"/>
                <w:sz w:val="18"/>
                <w:lang w:val="en-US" w:eastAsia="zh-CN"/>
              </w:rPr>
              <w:t>n102</w:t>
            </w:r>
          </w:p>
        </w:tc>
        <w:tc>
          <w:tcPr>
            <w:tcW w:w="4081" w:type="dxa"/>
            <w:tcBorders>
              <w:top w:val="single" w:sz="4" w:space="0" w:color="auto"/>
              <w:left w:val="single" w:sz="4" w:space="0" w:color="auto"/>
              <w:bottom w:val="single" w:sz="4" w:space="0" w:color="auto"/>
              <w:right w:val="single" w:sz="4" w:space="0" w:color="auto"/>
            </w:tcBorders>
          </w:tcPr>
          <w:p w14:paraId="687CA041" w14:textId="77777777" w:rsidR="00A30565" w:rsidRDefault="00A30565" w:rsidP="002E2043">
            <w:pPr>
              <w:pStyle w:val="TAC"/>
              <w:snapToGrid w:val="0"/>
              <w:rPr>
                <w:rFonts w:eastAsia="Yu Mincho"/>
                <w:lang w:eastAsia="en-GB"/>
              </w:rPr>
            </w:pPr>
            <w:r>
              <w:t>CA_n102(2A)_BCS0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101CC697" w14:textId="77777777" w:rsidR="00A30565" w:rsidRDefault="00A30565" w:rsidP="002E2043">
            <w:pPr>
              <w:snapToGrid w:val="0"/>
              <w:spacing w:after="0"/>
              <w:rPr>
                <w:rFonts w:ascii="Arial" w:hAnsi="Arial"/>
                <w:sz w:val="18"/>
                <w:lang w:val="en-US" w:eastAsia="zh-CN"/>
              </w:rPr>
            </w:pPr>
          </w:p>
        </w:tc>
      </w:tr>
      <w:tr w:rsidR="00A30565" w14:paraId="1146786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56ECC8D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eastAsia="zh-CN"/>
              </w:rPr>
              <w:t>CA_n46A-n102B</w:t>
            </w: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54E2B9D3" w14:textId="77777777" w:rsidR="00A30565" w:rsidRDefault="00A30565" w:rsidP="002E2043">
            <w:pPr>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18FFB0F1" w14:textId="77777777" w:rsidR="00A30565" w:rsidRDefault="00A30565" w:rsidP="002E2043">
            <w:pPr>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2433C680" w14:textId="77777777" w:rsidR="00A30565" w:rsidRDefault="00A30565" w:rsidP="002E2043">
            <w:pPr>
              <w:pStyle w:val="TAC"/>
              <w:snapToGrid w:val="0"/>
              <w:rPr>
                <w:rFonts w:eastAsia="Yu Mincho"/>
                <w:lang w:eastAsia="en-GB"/>
              </w:rPr>
            </w:pPr>
            <w:r>
              <w:rPr>
                <w:rFonts w:eastAsia="Yu Mincho"/>
              </w:rPr>
              <w:t>10, 20, 40, 60, 80, 100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7152D1C5" w14:textId="77777777" w:rsidR="00A30565" w:rsidRDefault="00A30565" w:rsidP="002E2043">
            <w:pPr>
              <w:snapToGrid w:val="0"/>
              <w:spacing w:after="0"/>
              <w:jc w:val="center"/>
              <w:rPr>
                <w:rFonts w:ascii="Arial" w:hAnsi="Arial"/>
                <w:sz w:val="18"/>
                <w:lang w:val="en-US" w:eastAsia="zh-CN"/>
              </w:rPr>
            </w:pPr>
            <w:r>
              <w:rPr>
                <w:rFonts w:ascii="Arial" w:hAnsi="Arial"/>
                <w:sz w:val="18"/>
                <w:lang w:val="en-US" w:eastAsia="zh-CN"/>
              </w:rPr>
              <w:t>0</w:t>
            </w:r>
          </w:p>
        </w:tc>
      </w:tr>
      <w:tr w:rsidR="00A30565" w14:paraId="552E1EE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578557B0"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3181E018" w14:textId="77777777" w:rsidR="00A30565" w:rsidRDefault="00A30565" w:rsidP="002E2043">
            <w:pPr>
              <w:snapToGrid w:val="0"/>
              <w:spacing w:after="0"/>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E7EB46F" w14:textId="77777777" w:rsidR="00A30565" w:rsidRDefault="00A30565" w:rsidP="002E2043">
            <w:pPr>
              <w:snapToGrid w:val="0"/>
              <w:spacing w:after="0"/>
              <w:jc w:val="center"/>
              <w:rPr>
                <w:rFonts w:ascii="Arial" w:hAnsi="Arial"/>
                <w:sz w:val="18"/>
                <w:lang w:val="en-US" w:eastAsia="zh-CN"/>
              </w:rPr>
            </w:pPr>
            <w:r>
              <w:rPr>
                <w:rFonts w:ascii="Arial" w:hAnsi="Arial"/>
                <w:sz w:val="18"/>
                <w:lang w:val="en-US" w:eastAsia="zh-CN"/>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3DDCFD9C" w14:textId="77777777" w:rsidR="00A30565" w:rsidRDefault="00A30565" w:rsidP="002E2043">
            <w:pPr>
              <w:pStyle w:val="TAC"/>
              <w:snapToGrid w:val="0"/>
              <w:rPr>
                <w:szCs w:val="18"/>
              </w:rPr>
            </w:pPr>
            <w:r>
              <w:rPr>
                <w:szCs w:val="18"/>
              </w:rPr>
              <w:t>CA_n102B_BCS0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61FA2A1A" w14:textId="77777777" w:rsidR="00A30565" w:rsidRDefault="00A30565" w:rsidP="002E2043">
            <w:pPr>
              <w:snapToGrid w:val="0"/>
              <w:spacing w:after="0"/>
              <w:rPr>
                <w:rFonts w:ascii="Arial" w:hAnsi="Arial"/>
                <w:sz w:val="18"/>
                <w:lang w:val="en-US" w:eastAsia="zh-CN"/>
              </w:rPr>
            </w:pPr>
          </w:p>
        </w:tc>
      </w:tr>
      <w:tr w:rsidR="00A30565" w14:paraId="1E4E0C62"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FFFFFF" w:themeFill="background1"/>
          </w:tcPr>
          <w:p w14:paraId="65638C1B" w14:textId="77777777" w:rsidR="00A30565" w:rsidRDefault="00A30565" w:rsidP="002E2043">
            <w:pPr>
              <w:pStyle w:val="TAC"/>
              <w:rPr>
                <w:lang w:val="en-US" w:eastAsia="zh-CN"/>
              </w:rPr>
            </w:pPr>
            <w:r>
              <w:rPr>
                <w:lang w:val="en-US" w:eastAsia="zh-CN"/>
              </w:rPr>
              <w:lastRenderedPageBreak/>
              <w:t>CA_n46A-n102C</w:t>
            </w: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3702D701" w14:textId="77777777" w:rsidR="00A30565" w:rsidRDefault="00A30565" w:rsidP="002E2043">
            <w:pPr>
              <w:pStyle w:val="TAC"/>
              <w:rPr>
                <w:lang w:val="en-US" w:eastAsia="zh-CN"/>
              </w:rPr>
            </w:pPr>
            <w:r>
              <w:rPr>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02FF0A1F" w14:textId="77777777" w:rsidR="00A30565" w:rsidRDefault="00A30565" w:rsidP="002E2043">
            <w:pPr>
              <w:pStyle w:val="TAC"/>
              <w:rPr>
                <w:lang w:val="en-US" w:eastAsia="zh-CN"/>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0D34090D" w14:textId="77777777" w:rsidR="00A30565" w:rsidRDefault="00A30565" w:rsidP="002E2043">
            <w:pPr>
              <w:pStyle w:val="TAC"/>
              <w:rPr>
                <w:lang w:eastAsia="en-GB"/>
              </w:rPr>
            </w:pPr>
            <w:r>
              <w:rPr>
                <w:lang w:eastAsia="zh-CN"/>
              </w:rPr>
              <w:t>10, 20, 4</w:t>
            </w:r>
            <w:r>
              <w:rPr>
                <w:lang w:val="en-US" w:eastAsia="zh-CN"/>
              </w:rPr>
              <w:t>0</w:t>
            </w:r>
            <w:r>
              <w:rPr>
                <w:lang w:eastAsia="zh-CN"/>
              </w:rPr>
              <w:t>, 60, 80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204BFDA3" w14:textId="77777777" w:rsidR="00A30565" w:rsidRDefault="00A30565" w:rsidP="002E2043">
            <w:pPr>
              <w:pStyle w:val="TAC"/>
              <w:rPr>
                <w:lang w:val="en-US" w:eastAsia="zh-CN"/>
              </w:rPr>
            </w:pPr>
            <w:r>
              <w:rPr>
                <w:lang w:val="en-US" w:eastAsia="zh-CN"/>
              </w:rPr>
              <w:t>0</w:t>
            </w:r>
          </w:p>
        </w:tc>
      </w:tr>
      <w:tr w:rsidR="00A30565" w14:paraId="7DFF356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333DBC58"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626F48A8"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2433E91" w14:textId="77777777" w:rsidR="00A30565" w:rsidRDefault="00A30565" w:rsidP="002E2043">
            <w:pPr>
              <w:pStyle w:val="TAC"/>
              <w:rPr>
                <w:lang w:val="en-US" w:eastAsia="zh-CN"/>
              </w:rPr>
            </w:pPr>
            <w:r>
              <w:rPr>
                <w:lang w:val="en-US" w:eastAsia="zh-CN"/>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48C427A1" w14:textId="77777777" w:rsidR="00A30565" w:rsidRDefault="00A30565" w:rsidP="002E2043">
            <w:pPr>
              <w:pStyle w:val="TAC"/>
            </w:pPr>
            <w:r>
              <w:rPr>
                <w:lang w:val="en-US" w:eastAsia="zh-CN"/>
              </w:rPr>
              <w:t>CA_n102C_BCS0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283114FF" w14:textId="77777777" w:rsidR="00A30565" w:rsidRDefault="00A30565" w:rsidP="002E2043">
            <w:pPr>
              <w:pStyle w:val="TAC"/>
              <w:rPr>
                <w:lang w:val="en-US" w:eastAsia="zh-CN"/>
              </w:rPr>
            </w:pPr>
          </w:p>
        </w:tc>
      </w:tr>
      <w:tr w:rsidR="00A30565" w14:paraId="5BF0B13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42AFB3AA"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CA_n46A-n102D</w:t>
            </w:r>
          </w:p>
          <w:p w14:paraId="698C4A1C"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46040DB5"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248EA40F"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0F389BFC"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eastAsia="zh-CN"/>
              </w:rPr>
              <w:t>10, 20, 4</w:t>
            </w:r>
            <w:r>
              <w:rPr>
                <w:rFonts w:ascii="Arial" w:hAnsi="Arial"/>
                <w:sz w:val="18"/>
                <w:lang w:val="en-US" w:eastAsia="zh-CN"/>
              </w:rPr>
              <w:t>0</w:t>
            </w:r>
            <w:r>
              <w:rPr>
                <w:rFonts w:ascii="Arial" w:hAnsi="Arial"/>
                <w:sz w:val="18"/>
                <w:lang w:eastAsia="zh-CN"/>
              </w:rPr>
              <w:t>, 60, 80, 100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09C4BF6F"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0</w:t>
            </w:r>
          </w:p>
        </w:tc>
      </w:tr>
      <w:tr w:rsidR="00A30565" w14:paraId="0BCCD4A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3BCC0F35"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1E7037E0"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521C5B20"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n102</w:t>
            </w:r>
          </w:p>
        </w:tc>
        <w:tc>
          <w:tcPr>
            <w:tcW w:w="4081" w:type="dxa"/>
            <w:tcBorders>
              <w:top w:val="single" w:sz="4" w:space="0" w:color="auto"/>
              <w:left w:val="single" w:sz="4" w:space="0" w:color="auto"/>
              <w:bottom w:val="single" w:sz="4" w:space="0" w:color="auto"/>
              <w:right w:val="single" w:sz="4" w:space="0" w:color="auto"/>
            </w:tcBorders>
          </w:tcPr>
          <w:p w14:paraId="24E0B0CB" w14:textId="77777777" w:rsidR="00A30565" w:rsidRDefault="00A30565" w:rsidP="002E2043">
            <w:pPr>
              <w:keepNext/>
              <w:keepLines/>
              <w:overflowPunct w:val="0"/>
              <w:autoSpaceDE w:val="0"/>
              <w:autoSpaceDN w:val="0"/>
              <w:adjustRightInd w:val="0"/>
              <w:snapToGrid w:val="0"/>
              <w:spacing w:after="0"/>
              <w:jc w:val="center"/>
              <w:rPr>
                <w:rFonts w:ascii="Arial" w:hAnsi="Arial"/>
                <w:sz w:val="18"/>
              </w:rPr>
            </w:pPr>
            <w:r>
              <w:rPr>
                <w:rFonts w:ascii="Arial" w:hAnsi="Arial"/>
                <w:sz w:val="18"/>
                <w:lang w:val="en-US" w:eastAsia="zh-CN"/>
              </w:rPr>
              <w:t>CA_n102D_BCS0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5AEB313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r>
      <w:tr w:rsidR="00A30565" w14:paraId="5747F77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4C075FF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CA_n46A-n102E</w:t>
            </w:r>
          </w:p>
          <w:p w14:paraId="51FA4BC5"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0A399CC3"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5F3F904C"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248F9AF0"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eastAsia="zh-CN"/>
              </w:rPr>
              <w:t>10, 20, 4</w:t>
            </w:r>
            <w:r>
              <w:rPr>
                <w:rFonts w:ascii="Arial" w:hAnsi="Arial"/>
                <w:sz w:val="18"/>
                <w:lang w:val="en-US" w:eastAsia="zh-CN"/>
              </w:rPr>
              <w:t>0</w:t>
            </w:r>
            <w:r>
              <w:rPr>
                <w:rFonts w:ascii="Arial" w:hAnsi="Arial"/>
                <w:sz w:val="18"/>
                <w:lang w:eastAsia="zh-CN"/>
              </w:rPr>
              <w:t>, 60, 80, 100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3437AF2C"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0</w:t>
            </w:r>
          </w:p>
        </w:tc>
      </w:tr>
      <w:tr w:rsidR="00A30565" w14:paraId="4A44A58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7EEE3B5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14677D02"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613367B4"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rPr>
            </w:pPr>
            <w:r>
              <w:rPr>
                <w:rFonts w:ascii="Arial" w:hAnsi="Arial"/>
                <w:sz w:val="18"/>
                <w:lang w:eastAsia="zh-CN"/>
              </w:rPr>
              <w:t>n102</w:t>
            </w:r>
          </w:p>
        </w:tc>
        <w:tc>
          <w:tcPr>
            <w:tcW w:w="4081" w:type="dxa"/>
            <w:tcBorders>
              <w:top w:val="single" w:sz="4" w:space="0" w:color="auto"/>
              <w:left w:val="single" w:sz="4" w:space="0" w:color="auto"/>
              <w:bottom w:val="single" w:sz="4" w:space="0" w:color="auto"/>
              <w:right w:val="single" w:sz="4" w:space="0" w:color="auto"/>
            </w:tcBorders>
          </w:tcPr>
          <w:p w14:paraId="0C1E4427" w14:textId="77777777" w:rsidR="00A30565" w:rsidRDefault="00A30565" w:rsidP="002E2043">
            <w:pPr>
              <w:keepNext/>
              <w:keepLines/>
              <w:overflowPunct w:val="0"/>
              <w:autoSpaceDE w:val="0"/>
              <w:autoSpaceDN w:val="0"/>
              <w:adjustRightInd w:val="0"/>
              <w:snapToGrid w:val="0"/>
              <w:spacing w:after="0"/>
              <w:jc w:val="center"/>
              <w:rPr>
                <w:rFonts w:ascii="Arial" w:hAnsi="Arial"/>
                <w:sz w:val="18"/>
              </w:rPr>
            </w:pPr>
            <w:r>
              <w:rPr>
                <w:rFonts w:ascii="Arial" w:hAnsi="Arial"/>
                <w:sz w:val="18"/>
                <w:lang w:eastAsia="zh-CN"/>
              </w:rPr>
              <w:t>CA_n102E_BCS0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002944E5"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r>
      <w:tr w:rsidR="00A30565" w14:paraId="6727E6F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46904AC6"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CA_n46(2A)-n102A</w:t>
            </w:r>
          </w:p>
          <w:p w14:paraId="28915E68"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6BDF726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tcPr>
          <w:p w14:paraId="7634C33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tcPr>
          <w:p w14:paraId="6132011A"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val="en-US" w:eastAsia="zh-CN"/>
              </w:rPr>
              <w:t>CA_n46(2A)_BCS0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5661207B"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0</w:t>
            </w:r>
          </w:p>
        </w:tc>
      </w:tr>
      <w:tr w:rsidR="00A30565" w14:paraId="10A5235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00D3D112"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59085C61"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30CCE1F6"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n102</w:t>
            </w:r>
          </w:p>
        </w:tc>
        <w:tc>
          <w:tcPr>
            <w:tcW w:w="4081" w:type="dxa"/>
            <w:tcBorders>
              <w:top w:val="single" w:sz="4" w:space="0" w:color="auto"/>
              <w:left w:val="single" w:sz="4" w:space="0" w:color="auto"/>
              <w:bottom w:val="single" w:sz="4" w:space="0" w:color="auto"/>
              <w:right w:val="single" w:sz="4" w:space="0" w:color="auto"/>
            </w:tcBorders>
          </w:tcPr>
          <w:p w14:paraId="3F056ED0"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val="en-US" w:eastAsia="zh-CN"/>
              </w:rPr>
              <w:t>20, 40, 60, 80, 100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4E78F03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r>
      <w:tr w:rsidR="00A30565" w14:paraId="2389BC8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2A4A5A0A"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CA_n46(2A)-n102(2A)</w:t>
            </w: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016CEE6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tcPr>
          <w:p w14:paraId="4B02A4CF"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tcPr>
          <w:p w14:paraId="3F79664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val="en-US" w:eastAsia="zh-CN"/>
              </w:rPr>
              <w:t>CA_n46(2A)_BCS0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2F5679C1"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0</w:t>
            </w:r>
          </w:p>
        </w:tc>
      </w:tr>
      <w:tr w:rsidR="00A30565" w14:paraId="3C42AD7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vAlign w:val="center"/>
          </w:tcPr>
          <w:p w14:paraId="76125198"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37D12A28"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6E4B16C5"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n102</w:t>
            </w:r>
          </w:p>
        </w:tc>
        <w:tc>
          <w:tcPr>
            <w:tcW w:w="4081" w:type="dxa"/>
            <w:tcBorders>
              <w:top w:val="single" w:sz="4" w:space="0" w:color="auto"/>
              <w:left w:val="single" w:sz="4" w:space="0" w:color="auto"/>
              <w:bottom w:val="single" w:sz="4" w:space="0" w:color="auto"/>
              <w:right w:val="single" w:sz="4" w:space="0" w:color="auto"/>
            </w:tcBorders>
          </w:tcPr>
          <w:p w14:paraId="51B58664"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val="en-US" w:eastAsia="zh-CN"/>
              </w:rPr>
              <w:t>CA_n102(2A)_BCS0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3BF189D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r>
      <w:tr w:rsidR="00A30565" w14:paraId="4BFD43F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65058153"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CA_n46(2A)-n102B</w:t>
            </w:r>
          </w:p>
          <w:p w14:paraId="1F3F37DA"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574E72D9"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7798C1B3"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A4BEC2F"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val="en-US" w:eastAsia="zh-CN"/>
              </w:rPr>
              <w:t>CA_n46(2A)_BCS0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0DB0A02B"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0</w:t>
            </w:r>
          </w:p>
        </w:tc>
      </w:tr>
      <w:tr w:rsidR="00A30565" w14:paraId="7B78D55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4E2583B1"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103A0E25"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E3D6A0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351A2893" w14:textId="77777777" w:rsidR="00A30565" w:rsidRDefault="00A30565" w:rsidP="002E2043">
            <w:pPr>
              <w:keepNext/>
              <w:keepLines/>
              <w:overflowPunct w:val="0"/>
              <w:autoSpaceDE w:val="0"/>
              <w:autoSpaceDN w:val="0"/>
              <w:adjustRightInd w:val="0"/>
              <w:snapToGrid w:val="0"/>
              <w:spacing w:after="0"/>
              <w:jc w:val="center"/>
              <w:rPr>
                <w:rFonts w:ascii="Arial" w:hAnsi="Arial"/>
                <w:sz w:val="18"/>
              </w:rPr>
            </w:pPr>
            <w:r>
              <w:rPr>
                <w:rFonts w:ascii="Arial" w:hAnsi="Arial"/>
                <w:sz w:val="18"/>
                <w:lang w:val="en-US" w:eastAsia="zh-CN"/>
              </w:rPr>
              <w:t>CA_n102B_BCS0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47935D8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r>
      <w:tr w:rsidR="00A30565" w14:paraId="492DC89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659E6D9C"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CA_n46(2A)-n102C</w:t>
            </w:r>
          </w:p>
          <w:p w14:paraId="09DFDA42"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6BC4CE9F"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78378FE3"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0697E77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val="en-US" w:eastAsia="zh-CN"/>
              </w:rPr>
              <w:t>CA_n46(2A)_BCS0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0C9848CE"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0</w:t>
            </w:r>
          </w:p>
        </w:tc>
      </w:tr>
      <w:tr w:rsidR="00A30565" w14:paraId="58B6978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7C766808"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6581E6C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38035E4"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28A0497E" w14:textId="77777777" w:rsidR="00A30565" w:rsidRDefault="00A30565" w:rsidP="002E2043">
            <w:pPr>
              <w:keepNext/>
              <w:keepLines/>
              <w:overflowPunct w:val="0"/>
              <w:autoSpaceDE w:val="0"/>
              <w:autoSpaceDN w:val="0"/>
              <w:adjustRightInd w:val="0"/>
              <w:snapToGrid w:val="0"/>
              <w:spacing w:after="0"/>
              <w:jc w:val="center"/>
              <w:rPr>
                <w:rFonts w:ascii="Arial" w:hAnsi="Arial"/>
                <w:sz w:val="18"/>
              </w:rPr>
            </w:pPr>
            <w:r>
              <w:rPr>
                <w:rFonts w:ascii="Arial" w:hAnsi="Arial"/>
                <w:sz w:val="18"/>
                <w:lang w:val="en-US" w:eastAsia="zh-CN"/>
              </w:rPr>
              <w:t>CA_n102C_BCS0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28301C33"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r>
      <w:tr w:rsidR="00A30565" w14:paraId="31624C2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6FE12A4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CA_n46(2A)-n102D</w:t>
            </w:r>
          </w:p>
          <w:p w14:paraId="2C1FE420"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5E7F5CB1"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5713CD90"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2DC1F04B"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val="en-US" w:eastAsia="zh-CN"/>
              </w:rPr>
              <w:t>CA_n46(2A)_BCS0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042C4511"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0</w:t>
            </w:r>
          </w:p>
        </w:tc>
      </w:tr>
      <w:tr w:rsidR="00A30565" w14:paraId="01DA8F4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2310701A"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48A9598E"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23DD7AB3"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n102</w:t>
            </w:r>
          </w:p>
        </w:tc>
        <w:tc>
          <w:tcPr>
            <w:tcW w:w="4081" w:type="dxa"/>
            <w:tcBorders>
              <w:top w:val="single" w:sz="4" w:space="0" w:color="auto"/>
              <w:left w:val="single" w:sz="4" w:space="0" w:color="auto"/>
              <w:bottom w:val="single" w:sz="4" w:space="0" w:color="auto"/>
              <w:right w:val="single" w:sz="4" w:space="0" w:color="auto"/>
            </w:tcBorders>
          </w:tcPr>
          <w:p w14:paraId="02B8DDE7" w14:textId="77777777" w:rsidR="00A30565" w:rsidRDefault="00A30565" w:rsidP="002E2043">
            <w:pPr>
              <w:keepNext/>
              <w:keepLines/>
              <w:overflowPunct w:val="0"/>
              <w:autoSpaceDE w:val="0"/>
              <w:autoSpaceDN w:val="0"/>
              <w:adjustRightInd w:val="0"/>
              <w:snapToGrid w:val="0"/>
              <w:spacing w:after="0"/>
              <w:jc w:val="center"/>
              <w:rPr>
                <w:rFonts w:ascii="Arial" w:hAnsi="Arial"/>
                <w:sz w:val="18"/>
              </w:rPr>
            </w:pPr>
            <w:r>
              <w:rPr>
                <w:rFonts w:ascii="Arial" w:hAnsi="Arial"/>
                <w:sz w:val="18"/>
                <w:lang w:val="en-US" w:eastAsia="zh-CN"/>
              </w:rPr>
              <w:t>CA_n102D_BCS0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0925953A"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r>
      <w:tr w:rsidR="00A30565" w14:paraId="7D77DCB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38B7E3B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CA_n46(2A)-n102E</w:t>
            </w:r>
          </w:p>
          <w:p w14:paraId="01A7A5E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179437E8"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2C318079"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021A61F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val="en-US" w:eastAsia="zh-CN"/>
              </w:rPr>
              <w:t>CA_n46(2A)_BCS0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492DCF55"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0</w:t>
            </w:r>
          </w:p>
        </w:tc>
      </w:tr>
      <w:tr w:rsidR="00A30565" w14:paraId="3FCAED6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7A5B2FB2"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1741A9F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4D231F28"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rPr>
            </w:pPr>
            <w:r>
              <w:rPr>
                <w:rFonts w:ascii="Arial" w:hAnsi="Arial"/>
                <w:sz w:val="18"/>
                <w:lang w:eastAsia="zh-CN"/>
              </w:rPr>
              <w:t>n102</w:t>
            </w:r>
          </w:p>
        </w:tc>
        <w:tc>
          <w:tcPr>
            <w:tcW w:w="4081" w:type="dxa"/>
            <w:tcBorders>
              <w:top w:val="single" w:sz="4" w:space="0" w:color="auto"/>
              <w:left w:val="single" w:sz="4" w:space="0" w:color="auto"/>
              <w:bottom w:val="single" w:sz="4" w:space="0" w:color="auto"/>
              <w:right w:val="single" w:sz="4" w:space="0" w:color="auto"/>
            </w:tcBorders>
          </w:tcPr>
          <w:p w14:paraId="576F2FF9" w14:textId="77777777" w:rsidR="00A30565" w:rsidRDefault="00A30565" w:rsidP="002E2043">
            <w:pPr>
              <w:keepNext/>
              <w:keepLines/>
              <w:overflowPunct w:val="0"/>
              <w:autoSpaceDE w:val="0"/>
              <w:autoSpaceDN w:val="0"/>
              <w:adjustRightInd w:val="0"/>
              <w:snapToGrid w:val="0"/>
              <w:spacing w:after="0"/>
              <w:jc w:val="center"/>
              <w:rPr>
                <w:rFonts w:ascii="Arial" w:hAnsi="Arial"/>
                <w:sz w:val="18"/>
              </w:rPr>
            </w:pPr>
            <w:r>
              <w:rPr>
                <w:rFonts w:ascii="Arial" w:hAnsi="Arial"/>
                <w:sz w:val="18"/>
                <w:lang w:eastAsia="zh-CN"/>
              </w:rPr>
              <w:t>CA_n102E_BCS0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5F90599E"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r>
      <w:tr w:rsidR="00A30565" w14:paraId="5AD4FD9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vAlign w:val="center"/>
          </w:tcPr>
          <w:p w14:paraId="6702243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CA_n46C-n102A</w:t>
            </w: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58343ABB"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66BDEF39"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1F8F4F00"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eastAsia="zh-CN"/>
              </w:rPr>
              <w:t>CA_n46C_BCS0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57D67F0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0</w:t>
            </w:r>
          </w:p>
        </w:tc>
      </w:tr>
      <w:tr w:rsidR="00A30565" w14:paraId="1982341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vAlign w:val="center"/>
          </w:tcPr>
          <w:p w14:paraId="3810C0C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75C14E7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3ECFF55"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060C255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val="en-US" w:eastAsia="en-GB"/>
              </w:rPr>
              <w:t>20, 40, 60, 80, 100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1B013CB2"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r>
      <w:tr w:rsidR="00A30565" w14:paraId="7600EC1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3314E50B"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CA_n46C-n102(2A)</w:t>
            </w:r>
          </w:p>
          <w:p w14:paraId="43A3A18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77796DCB"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08760135"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218F67E"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val="en-US" w:eastAsia="zh-CN"/>
              </w:rPr>
              <w:t>CA_n</w:t>
            </w:r>
            <w:r>
              <w:rPr>
                <w:rFonts w:ascii="Arial" w:hAnsi="Arial"/>
                <w:sz w:val="18"/>
                <w:lang w:eastAsia="zh-CN"/>
              </w:rPr>
              <w:t>46C_BCS0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02B50802"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0</w:t>
            </w:r>
          </w:p>
        </w:tc>
      </w:tr>
      <w:tr w:rsidR="00A30565" w14:paraId="7B521B0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1C6E5DD8"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5112DB18"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5B6C0753"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n102</w:t>
            </w:r>
          </w:p>
        </w:tc>
        <w:tc>
          <w:tcPr>
            <w:tcW w:w="4081" w:type="dxa"/>
            <w:tcBorders>
              <w:top w:val="single" w:sz="4" w:space="0" w:color="auto"/>
              <w:left w:val="single" w:sz="4" w:space="0" w:color="auto"/>
              <w:bottom w:val="single" w:sz="4" w:space="0" w:color="auto"/>
              <w:right w:val="single" w:sz="4" w:space="0" w:color="auto"/>
            </w:tcBorders>
          </w:tcPr>
          <w:p w14:paraId="5A61F2A9"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val="en-US" w:eastAsia="zh-CN"/>
              </w:rPr>
              <w:t>CA_n102(2A)_BCS0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7AA732BB"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r>
      <w:tr w:rsidR="00A30565" w14:paraId="153F740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17E2E4EF"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CA_n46C-n102B</w:t>
            </w:r>
          </w:p>
          <w:p w14:paraId="76756A21"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117574DE"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62112C4F"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7DDAD5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eastAsia="zh-CN"/>
              </w:rPr>
              <w:t>CA_n46C_BCS0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1E509A62"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0</w:t>
            </w:r>
          </w:p>
        </w:tc>
      </w:tr>
      <w:tr w:rsidR="00A30565" w14:paraId="680096F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3E52DC8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0BE2F26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C7AE8BC"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323F436C" w14:textId="77777777" w:rsidR="00A30565" w:rsidRDefault="00A30565" w:rsidP="002E2043">
            <w:pPr>
              <w:keepNext/>
              <w:keepLines/>
              <w:overflowPunct w:val="0"/>
              <w:autoSpaceDE w:val="0"/>
              <w:autoSpaceDN w:val="0"/>
              <w:adjustRightInd w:val="0"/>
              <w:snapToGrid w:val="0"/>
              <w:spacing w:after="0"/>
              <w:jc w:val="center"/>
              <w:rPr>
                <w:rFonts w:ascii="Arial" w:hAnsi="Arial"/>
                <w:sz w:val="18"/>
              </w:rPr>
            </w:pPr>
            <w:r>
              <w:rPr>
                <w:rFonts w:ascii="Arial" w:hAnsi="Arial"/>
                <w:sz w:val="18"/>
                <w:lang w:val="en-US" w:eastAsia="zh-CN"/>
              </w:rPr>
              <w:t>CA_n102B_BCS0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400A58E1"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r>
      <w:tr w:rsidR="00A30565" w14:paraId="62F2DF9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79AD4D49"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CA_n46C-n102C</w:t>
            </w:r>
          </w:p>
          <w:p w14:paraId="087AE082"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6D039FC9"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3F15C394"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0FCCB6C"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eastAsia="zh-CN"/>
              </w:rPr>
              <w:t>CA_n46C_BCS0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3D14D31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0</w:t>
            </w:r>
          </w:p>
        </w:tc>
      </w:tr>
      <w:tr w:rsidR="00A30565" w14:paraId="5172735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1A7778B9"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745F09C6"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D06F673"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0F298DFF" w14:textId="77777777" w:rsidR="00A30565" w:rsidRDefault="00A30565" w:rsidP="002E2043">
            <w:pPr>
              <w:keepNext/>
              <w:keepLines/>
              <w:overflowPunct w:val="0"/>
              <w:autoSpaceDE w:val="0"/>
              <w:autoSpaceDN w:val="0"/>
              <w:adjustRightInd w:val="0"/>
              <w:snapToGrid w:val="0"/>
              <w:spacing w:after="0"/>
              <w:jc w:val="center"/>
              <w:rPr>
                <w:rFonts w:ascii="Arial" w:hAnsi="Arial"/>
                <w:sz w:val="18"/>
              </w:rPr>
            </w:pPr>
            <w:r>
              <w:rPr>
                <w:rFonts w:ascii="Arial" w:hAnsi="Arial"/>
                <w:sz w:val="18"/>
                <w:lang w:val="en-US" w:eastAsia="zh-CN"/>
              </w:rPr>
              <w:t>CA_n102C_BCS0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4839189F"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r>
      <w:tr w:rsidR="00A30565" w14:paraId="74E1A5F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2EBE9EF4"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CA_n46C-n102D</w:t>
            </w:r>
          </w:p>
          <w:p w14:paraId="61E4B6C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1E44DCB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52D42BF3"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0A6F074"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eastAsia="zh-CN"/>
              </w:rPr>
              <w:t>CA_n46C_BCS0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0F63708E"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0</w:t>
            </w:r>
          </w:p>
        </w:tc>
      </w:tr>
      <w:tr w:rsidR="00A30565" w14:paraId="6BE8610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0FA8DF48"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5C8A8C05"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4A2A84DE"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n102</w:t>
            </w:r>
          </w:p>
        </w:tc>
        <w:tc>
          <w:tcPr>
            <w:tcW w:w="4081" w:type="dxa"/>
            <w:tcBorders>
              <w:top w:val="single" w:sz="4" w:space="0" w:color="auto"/>
              <w:left w:val="single" w:sz="4" w:space="0" w:color="auto"/>
              <w:bottom w:val="single" w:sz="4" w:space="0" w:color="auto"/>
              <w:right w:val="single" w:sz="4" w:space="0" w:color="auto"/>
            </w:tcBorders>
          </w:tcPr>
          <w:p w14:paraId="5C380573" w14:textId="77777777" w:rsidR="00A30565" w:rsidRDefault="00A30565" w:rsidP="002E2043">
            <w:pPr>
              <w:keepNext/>
              <w:keepLines/>
              <w:overflowPunct w:val="0"/>
              <w:autoSpaceDE w:val="0"/>
              <w:autoSpaceDN w:val="0"/>
              <w:adjustRightInd w:val="0"/>
              <w:snapToGrid w:val="0"/>
              <w:spacing w:after="0"/>
              <w:jc w:val="center"/>
              <w:rPr>
                <w:rFonts w:ascii="Arial" w:hAnsi="Arial"/>
                <w:sz w:val="18"/>
              </w:rPr>
            </w:pPr>
            <w:r>
              <w:rPr>
                <w:rFonts w:ascii="Arial" w:hAnsi="Arial"/>
                <w:sz w:val="18"/>
                <w:lang w:val="en-US" w:eastAsia="zh-CN"/>
              </w:rPr>
              <w:t>CA_n102D_BCS0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6C35ED95"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r>
      <w:tr w:rsidR="00A30565" w14:paraId="50F505F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4CDFBCD6"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CA_n46C-n102E</w:t>
            </w:r>
          </w:p>
          <w:p w14:paraId="3E5C2F7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7196AEC4"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3CBB85AC"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0103E3B1"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eastAsia="zh-CN"/>
              </w:rPr>
              <w:t>CA_n46C_BCS0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0D42A65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0</w:t>
            </w:r>
          </w:p>
        </w:tc>
      </w:tr>
      <w:tr w:rsidR="00A30565" w14:paraId="5A3D2EB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62F1D0D1"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71E4D769"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7328D02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rPr>
            </w:pPr>
            <w:r>
              <w:rPr>
                <w:rFonts w:ascii="Arial" w:hAnsi="Arial"/>
                <w:sz w:val="18"/>
                <w:lang w:eastAsia="zh-CN"/>
              </w:rPr>
              <w:t>n102</w:t>
            </w:r>
          </w:p>
        </w:tc>
        <w:tc>
          <w:tcPr>
            <w:tcW w:w="4081" w:type="dxa"/>
            <w:tcBorders>
              <w:top w:val="single" w:sz="4" w:space="0" w:color="auto"/>
              <w:left w:val="single" w:sz="4" w:space="0" w:color="auto"/>
              <w:bottom w:val="single" w:sz="4" w:space="0" w:color="auto"/>
              <w:right w:val="single" w:sz="4" w:space="0" w:color="auto"/>
            </w:tcBorders>
          </w:tcPr>
          <w:p w14:paraId="7FC64F7E" w14:textId="77777777" w:rsidR="00A30565" w:rsidRDefault="00A30565" w:rsidP="002E2043">
            <w:pPr>
              <w:keepNext/>
              <w:keepLines/>
              <w:overflowPunct w:val="0"/>
              <w:autoSpaceDE w:val="0"/>
              <w:autoSpaceDN w:val="0"/>
              <w:adjustRightInd w:val="0"/>
              <w:snapToGrid w:val="0"/>
              <w:spacing w:after="0"/>
              <w:jc w:val="center"/>
              <w:rPr>
                <w:rFonts w:ascii="Arial" w:hAnsi="Arial"/>
                <w:sz w:val="18"/>
              </w:rPr>
            </w:pPr>
            <w:r>
              <w:rPr>
                <w:rFonts w:ascii="Arial" w:hAnsi="Arial"/>
                <w:sz w:val="18"/>
                <w:lang w:eastAsia="zh-CN"/>
              </w:rPr>
              <w:t>CA_n102E_BCS0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75E48131"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r>
      <w:tr w:rsidR="00A30565" w14:paraId="78989B7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vAlign w:val="center"/>
          </w:tcPr>
          <w:p w14:paraId="7835C3F8"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CA_n46D-n102A</w:t>
            </w: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41AC08B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7FD725A0"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7BCB6076"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eastAsia="zh-CN"/>
              </w:rPr>
              <w:t>CA_n46D_BCS0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44407A1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0</w:t>
            </w:r>
          </w:p>
        </w:tc>
      </w:tr>
      <w:tr w:rsidR="00A30565" w14:paraId="3993C44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vAlign w:val="center"/>
          </w:tcPr>
          <w:p w14:paraId="11923A7F"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31DAC838"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13FDB05"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79C21E03"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val="en-US" w:eastAsia="en-GB"/>
              </w:rPr>
              <w:t>20, 40, 60, 80, 100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27065912"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r>
      <w:tr w:rsidR="00A30565" w14:paraId="31FD5A9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74DECA16"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CA_n46D-n102(2A)</w:t>
            </w:r>
          </w:p>
          <w:p w14:paraId="21FBA175"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4D6DDBE5"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0A99CA98"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8FDD9FF"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val="en-US" w:eastAsia="zh-CN"/>
              </w:rPr>
              <w:t>CA_n</w:t>
            </w:r>
            <w:r>
              <w:rPr>
                <w:rFonts w:ascii="Arial" w:hAnsi="Arial"/>
                <w:sz w:val="18"/>
                <w:lang w:eastAsia="zh-CN"/>
              </w:rPr>
              <w:t>46D_BCS0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4DA0EEFE"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0</w:t>
            </w:r>
          </w:p>
        </w:tc>
      </w:tr>
      <w:tr w:rsidR="00A30565" w14:paraId="62BA6FA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5F8853C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0C02D0B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630E9529"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n102</w:t>
            </w:r>
          </w:p>
        </w:tc>
        <w:tc>
          <w:tcPr>
            <w:tcW w:w="4081" w:type="dxa"/>
            <w:tcBorders>
              <w:top w:val="single" w:sz="4" w:space="0" w:color="auto"/>
              <w:left w:val="single" w:sz="4" w:space="0" w:color="auto"/>
              <w:bottom w:val="single" w:sz="4" w:space="0" w:color="auto"/>
              <w:right w:val="single" w:sz="4" w:space="0" w:color="auto"/>
            </w:tcBorders>
          </w:tcPr>
          <w:p w14:paraId="417D3011"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val="en-US" w:eastAsia="zh-CN"/>
              </w:rPr>
              <w:t>CA_n102(2A)_BCS0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7AA9E4C6"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r>
      <w:tr w:rsidR="00A30565" w14:paraId="7D63534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255A068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CA_n46D-n102B</w:t>
            </w:r>
          </w:p>
          <w:p w14:paraId="09BA217F"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44A3C98C"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5A77D37A"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1F8E46F"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eastAsia="zh-CN"/>
              </w:rPr>
              <w:t>CA_n46D_BCS0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04604C7F"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0</w:t>
            </w:r>
          </w:p>
        </w:tc>
      </w:tr>
      <w:tr w:rsidR="00A30565" w14:paraId="5F939D9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667E3B35"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13B2427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8AD6DE8"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705E3578" w14:textId="77777777" w:rsidR="00A30565" w:rsidRDefault="00A30565" w:rsidP="002E2043">
            <w:pPr>
              <w:keepNext/>
              <w:keepLines/>
              <w:overflowPunct w:val="0"/>
              <w:autoSpaceDE w:val="0"/>
              <w:autoSpaceDN w:val="0"/>
              <w:adjustRightInd w:val="0"/>
              <w:snapToGrid w:val="0"/>
              <w:spacing w:after="0"/>
              <w:jc w:val="center"/>
              <w:rPr>
                <w:rFonts w:ascii="Arial" w:hAnsi="Arial"/>
                <w:sz w:val="18"/>
              </w:rPr>
            </w:pPr>
            <w:r>
              <w:rPr>
                <w:rFonts w:ascii="Arial" w:hAnsi="Arial"/>
                <w:sz w:val="18"/>
                <w:lang w:val="en-US" w:eastAsia="zh-CN"/>
              </w:rPr>
              <w:t>CA_n102B_BCS0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693634C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r>
      <w:tr w:rsidR="00A30565" w14:paraId="0490D41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3D12A2BF"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CA_n46D-n102C</w:t>
            </w:r>
          </w:p>
          <w:p w14:paraId="0EFA45E4"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325800C3"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752216DF"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7D467A4"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eastAsia="zh-CN"/>
              </w:rPr>
              <w:t>CA_n46D_BCS0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6A98D784"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0</w:t>
            </w:r>
          </w:p>
        </w:tc>
      </w:tr>
      <w:tr w:rsidR="00A30565" w14:paraId="1706D81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43258133"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10DA4B43"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185F2A1"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2AB9C130" w14:textId="77777777" w:rsidR="00A30565" w:rsidRDefault="00A30565" w:rsidP="002E2043">
            <w:pPr>
              <w:keepNext/>
              <w:keepLines/>
              <w:overflowPunct w:val="0"/>
              <w:autoSpaceDE w:val="0"/>
              <w:autoSpaceDN w:val="0"/>
              <w:adjustRightInd w:val="0"/>
              <w:snapToGrid w:val="0"/>
              <w:spacing w:after="0"/>
              <w:jc w:val="center"/>
              <w:rPr>
                <w:rFonts w:ascii="Arial" w:hAnsi="Arial"/>
                <w:sz w:val="18"/>
              </w:rPr>
            </w:pPr>
            <w:r>
              <w:rPr>
                <w:rFonts w:ascii="Arial" w:hAnsi="Arial"/>
                <w:sz w:val="18"/>
                <w:lang w:val="en-US" w:eastAsia="zh-CN"/>
              </w:rPr>
              <w:t>CA_n102C_BCS0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333518D8"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r>
      <w:tr w:rsidR="00A30565" w14:paraId="08A7A55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7C9D6224"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CA_n46D-n102D</w:t>
            </w:r>
          </w:p>
          <w:p w14:paraId="3CCAF338"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50E173CC"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74244BBF"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2F7ADB25"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eastAsia="zh-CN"/>
              </w:rPr>
              <w:t>CA_n46D_BCS0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1735DE8E"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0</w:t>
            </w:r>
          </w:p>
        </w:tc>
      </w:tr>
      <w:tr w:rsidR="00A30565" w14:paraId="7A43F58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227E8D1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6BF86634"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3375BC79"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n102</w:t>
            </w:r>
          </w:p>
        </w:tc>
        <w:tc>
          <w:tcPr>
            <w:tcW w:w="4081" w:type="dxa"/>
            <w:tcBorders>
              <w:top w:val="single" w:sz="4" w:space="0" w:color="auto"/>
              <w:left w:val="single" w:sz="4" w:space="0" w:color="auto"/>
              <w:bottom w:val="single" w:sz="4" w:space="0" w:color="auto"/>
              <w:right w:val="single" w:sz="4" w:space="0" w:color="auto"/>
            </w:tcBorders>
          </w:tcPr>
          <w:p w14:paraId="46CC30DE" w14:textId="77777777" w:rsidR="00A30565" w:rsidRDefault="00A30565" w:rsidP="002E2043">
            <w:pPr>
              <w:keepNext/>
              <w:keepLines/>
              <w:overflowPunct w:val="0"/>
              <w:autoSpaceDE w:val="0"/>
              <w:autoSpaceDN w:val="0"/>
              <w:adjustRightInd w:val="0"/>
              <w:snapToGrid w:val="0"/>
              <w:spacing w:after="0"/>
              <w:jc w:val="center"/>
              <w:rPr>
                <w:rFonts w:ascii="Arial" w:hAnsi="Arial"/>
                <w:sz w:val="18"/>
              </w:rPr>
            </w:pPr>
            <w:r>
              <w:rPr>
                <w:rFonts w:ascii="Arial" w:hAnsi="Arial"/>
                <w:sz w:val="18"/>
                <w:lang w:val="en-US" w:eastAsia="zh-CN"/>
              </w:rPr>
              <w:t>CA_n102D_BCS0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227B965B"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r>
      <w:tr w:rsidR="00A30565" w14:paraId="079B098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1C2E248A"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CA_n46D-n102E</w:t>
            </w:r>
          </w:p>
          <w:p w14:paraId="313C917C"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7BA6033B"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2AD6EFB0"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12B5F32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eastAsia="zh-CN"/>
              </w:rPr>
              <w:t>CA_n46D_BCS0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693DEC31"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0</w:t>
            </w:r>
          </w:p>
        </w:tc>
      </w:tr>
      <w:tr w:rsidR="00A30565" w14:paraId="4B64B6B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61C8CE24"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6F9915F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5EEC8B3B"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rPr>
            </w:pPr>
            <w:r>
              <w:rPr>
                <w:rFonts w:ascii="Arial" w:hAnsi="Arial"/>
                <w:sz w:val="18"/>
                <w:lang w:eastAsia="zh-CN"/>
              </w:rPr>
              <w:t>n102</w:t>
            </w:r>
          </w:p>
        </w:tc>
        <w:tc>
          <w:tcPr>
            <w:tcW w:w="4081" w:type="dxa"/>
            <w:tcBorders>
              <w:top w:val="single" w:sz="4" w:space="0" w:color="auto"/>
              <w:left w:val="single" w:sz="4" w:space="0" w:color="auto"/>
              <w:bottom w:val="single" w:sz="4" w:space="0" w:color="auto"/>
              <w:right w:val="single" w:sz="4" w:space="0" w:color="auto"/>
            </w:tcBorders>
          </w:tcPr>
          <w:p w14:paraId="33A642DB" w14:textId="77777777" w:rsidR="00A30565" w:rsidRDefault="00A30565" w:rsidP="002E2043">
            <w:pPr>
              <w:keepNext/>
              <w:keepLines/>
              <w:overflowPunct w:val="0"/>
              <w:autoSpaceDE w:val="0"/>
              <w:autoSpaceDN w:val="0"/>
              <w:adjustRightInd w:val="0"/>
              <w:snapToGrid w:val="0"/>
              <w:spacing w:after="0"/>
              <w:jc w:val="center"/>
              <w:rPr>
                <w:rFonts w:ascii="Arial" w:hAnsi="Arial"/>
                <w:sz w:val="18"/>
              </w:rPr>
            </w:pPr>
            <w:r>
              <w:rPr>
                <w:rFonts w:ascii="Arial" w:hAnsi="Arial"/>
                <w:sz w:val="18"/>
                <w:lang w:eastAsia="zh-CN"/>
              </w:rPr>
              <w:t>CA_n102E_BCS0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0C5F9F08"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r>
    </w:tbl>
    <w:p w14:paraId="71C28F40" w14:textId="77777777" w:rsidR="00A30565" w:rsidRDefault="00A30565" w:rsidP="00A30565">
      <w:pPr>
        <w:pStyle w:val="FL"/>
      </w:pPr>
    </w:p>
    <w:p w14:paraId="4FFE855B" w14:textId="77777777" w:rsidR="00A30565" w:rsidRDefault="00A30565" w:rsidP="00A30565">
      <w:pPr>
        <w:pStyle w:val="TH"/>
        <w:rPr>
          <w:bCs/>
        </w:rPr>
      </w:pPr>
      <w:r>
        <w:rPr>
          <w:bCs/>
        </w:rPr>
        <w:t>Table 5.5A.3.1-1</w:t>
      </w:r>
      <w:r>
        <w:rPr>
          <w:rFonts w:eastAsia="宋体" w:hint="eastAsia"/>
          <w:bCs/>
          <w:lang w:val="en-US" w:eastAsia="zh-CN"/>
        </w:rPr>
        <w:t>l</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A30565" w14:paraId="47ECA66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24EDEAE" w14:textId="77777777" w:rsidR="00A30565" w:rsidRDefault="00A30565" w:rsidP="002E2043">
            <w:pPr>
              <w:pStyle w:val="TAH"/>
              <w:rPr>
                <w:lang w:val="en-US" w:eastAsia="zh-CN"/>
              </w:rPr>
            </w:pPr>
            <w:r>
              <w:lastRenderedPageBreak/>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56C1A542" w14:textId="77777777" w:rsidR="00A30565" w:rsidRDefault="00A30565" w:rsidP="002E2043">
            <w:pPr>
              <w:pStyle w:val="TAH"/>
              <w:rPr>
                <w:lang w:val="en-US"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top w:val="single" w:sz="4" w:space="0" w:color="auto"/>
              <w:left w:val="single" w:sz="4" w:space="0" w:color="auto"/>
              <w:bottom w:val="single" w:sz="4" w:space="0" w:color="auto"/>
              <w:right w:val="single" w:sz="4" w:space="0" w:color="auto"/>
            </w:tcBorders>
            <w:vAlign w:val="center"/>
          </w:tcPr>
          <w:p w14:paraId="5DEDAC1E" w14:textId="77777777" w:rsidR="00A30565" w:rsidRDefault="00A30565" w:rsidP="002E2043">
            <w:pPr>
              <w:pStyle w:val="TAH"/>
              <w:rPr>
                <w:lang w:val="en-US" w:eastAsia="zh-CN"/>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01F0DE42" w14:textId="77777777" w:rsidR="00A30565" w:rsidRDefault="00A30565" w:rsidP="002E2043">
            <w:pPr>
              <w:pStyle w:val="TAH"/>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108B37E9" w14:textId="77777777" w:rsidR="00A30565" w:rsidRDefault="00A30565" w:rsidP="002E2043">
            <w:pPr>
              <w:pStyle w:val="TAH"/>
              <w:rPr>
                <w:szCs w:val="18"/>
                <w:lang w:val="en-US" w:eastAsia="zh-CN"/>
              </w:rPr>
            </w:pPr>
            <w:r>
              <w:t>Bandwidth combination set</w:t>
            </w:r>
          </w:p>
        </w:tc>
      </w:tr>
      <w:tr w:rsidR="00A30565" w14:paraId="1B6D43E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CB7EC0B" w14:textId="77777777" w:rsidR="00A30565" w:rsidRDefault="00A30565" w:rsidP="002E2043">
            <w:pPr>
              <w:pStyle w:val="TAC"/>
              <w:rPr>
                <w:szCs w:val="18"/>
                <w:lang w:eastAsia="zh-CN"/>
              </w:rPr>
            </w:pPr>
            <w:r>
              <w:rPr>
                <w:lang w:val="en-US" w:eastAsia="zh-CN"/>
              </w:rPr>
              <w:t>CA_n48A-n53A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6E75829" w14:textId="77777777" w:rsidR="00A30565" w:rsidRDefault="00A30565" w:rsidP="002E2043">
            <w:pPr>
              <w:pStyle w:val="TAC"/>
              <w:rPr>
                <w:szCs w:val="18"/>
                <w:lang w:eastAsia="zh-CN"/>
              </w:rPr>
            </w:pPr>
            <w:r>
              <w:rPr>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442DE187" w14:textId="77777777" w:rsidR="00A30565" w:rsidRDefault="00A30565" w:rsidP="002E2043">
            <w:pPr>
              <w:pStyle w:val="TAC"/>
              <w:rPr>
                <w:szCs w:val="18"/>
                <w:lang w:val="en-US" w:eastAsia="zh-CN"/>
              </w:rPr>
            </w:pPr>
            <w:r>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F31E092" w14:textId="77777777" w:rsidR="00A30565" w:rsidRDefault="00A30565" w:rsidP="002E2043">
            <w:pPr>
              <w:pStyle w:val="TAC"/>
              <w:rPr>
                <w:lang w:val="en-US" w:eastAsia="zh-CN"/>
              </w:rPr>
            </w:pPr>
            <w:r>
              <w:rPr>
                <w:lang w:val="en-US" w:eastAsia="zh-CN" w:bidi="ar"/>
              </w:rPr>
              <w:t>5, 10, 15, 20, 40, 50, 60, 80, 90, 100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781036D" w14:textId="77777777" w:rsidR="00A30565" w:rsidRDefault="00A30565" w:rsidP="002E2043">
            <w:pPr>
              <w:pStyle w:val="TAC"/>
              <w:rPr>
                <w:szCs w:val="18"/>
                <w:lang w:val="en-US" w:eastAsia="zh-CN"/>
              </w:rPr>
            </w:pPr>
            <w:r>
              <w:rPr>
                <w:rFonts w:hint="eastAsia"/>
                <w:szCs w:val="18"/>
                <w:lang w:val="en-US" w:eastAsia="zh-CN"/>
              </w:rPr>
              <w:t>0</w:t>
            </w:r>
          </w:p>
        </w:tc>
      </w:tr>
      <w:tr w:rsidR="00A30565" w14:paraId="222863E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9D24CC2" w14:textId="77777777" w:rsidR="00A30565"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3D77A88" w14:textId="77777777" w:rsidR="00A30565" w:rsidRDefault="00A30565" w:rsidP="002E204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C8474E5" w14:textId="77777777" w:rsidR="00A30565" w:rsidRDefault="00A30565" w:rsidP="002E2043">
            <w:pPr>
              <w:pStyle w:val="TAC"/>
              <w:rPr>
                <w:szCs w:val="18"/>
                <w:lang w:val="en-US" w:eastAsia="zh-CN"/>
              </w:rPr>
            </w:pPr>
            <w:r>
              <w:rPr>
                <w:lang w:val="en-US" w:eastAsia="zh-CN"/>
              </w:rPr>
              <w:t>n53</w:t>
            </w:r>
          </w:p>
        </w:tc>
        <w:tc>
          <w:tcPr>
            <w:tcW w:w="4081" w:type="dxa"/>
            <w:tcBorders>
              <w:top w:val="single" w:sz="4" w:space="0" w:color="auto"/>
              <w:left w:val="single" w:sz="4" w:space="0" w:color="auto"/>
              <w:bottom w:val="single" w:sz="4" w:space="0" w:color="auto"/>
              <w:right w:val="single" w:sz="4" w:space="0" w:color="auto"/>
            </w:tcBorders>
            <w:vAlign w:val="center"/>
          </w:tcPr>
          <w:p w14:paraId="20854597" w14:textId="77777777" w:rsidR="00A30565" w:rsidRDefault="00A30565" w:rsidP="002E2043">
            <w:pPr>
              <w:pStyle w:val="TAC"/>
              <w:rPr>
                <w:lang w:val="en-US" w:eastAsia="zh-CN"/>
              </w:rPr>
            </w:pPr>
            <w:r>
              <w:rPr>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CB87E0" w14:textId="77777777" w:rsidR="00A30565" w:rsidRDefault="00A30565" w:rsidP="002E2043">
            <w:pPr>
              <w:pStyle w:val="TAC"/>
              <w:rPr>
                <w:szCs w:val="18"/>
                <w:lang w:eastAsia="zh-CN"/>
              </w:rPr>
            </w:pPr>
          </w:p>
        </w:tc>
      </w:tr>
      <w:tr w:rsidR="00A30565" w14:paraId="0F15DA1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28E8D36" w14:textId="77777777" w:rsidR="00A30565" w:rsidRDefault="00A30565" w:rsidP="002E2043">
            <w:pPr>
              <w:pStyle w:val="TAC"/>
              <w:rPr>
                <w:szCs w:val="18"/>
                <w:lang w:eastAsia="zh-CN"/>
              </w:rPr>
            </w:pPr>
            <w:r>
              <w:rPr>
                <w:lang w:val="en-US" w:eastAsia="zh-CN"/>
              </w:rPr>
              <w:t>CA_n48(2A)-n53A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1CC0BBD" w14:textId="77777777" w:rsidR="00A30565" w:rsidRDefault="00A30565" w:rsidP="002E2043">
            <w:pPr>
              <w:pStyle w:val="TAC"/>
              <w:rPr>
                <w:szCs w:val="18"/>
                <w:lang w:eastAsia="zh-CN"/>
              </w:rPr>
            </w:pPr>
            <w:r>
              <w:rPr>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7BEB1133" w14:textId="77777777" w:rsidR="00A30565" w:rsidRDefault="00A30565" w:rsidP="002E2043">
            <w:pPr>
              <w:pStyle w:val="TAC"/>
              <w:rPr>
                <w:szCs w:val="18"/>
                <w:lang w:val="en-US" w:eastAsia="zh-CN"/>
              </w:rPr>
            </w:pPr>
            <w:r>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3FFC392" w14:textId="77777777" w:rsidR="00A30565" w:rsidRDefault="00A30565" w:rsidP="002E2043">
            <w:pPr>
              <w:pStyle w:val="TAC"/>
              <w:rPr>
                <w:lang w:val="en-US" w:eastAsia="zh-CN"/>
              </w:rPr>
            </w:pPr>
            <w:r>
              <w:rPr>
                <w:lang w:val="en-US" w:eastAsia="zh-CN" w:bidi="ar"/>
              </w:rPr>
              <w:t>CA_n48(2A)_BCS0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5FE7D34" w14:textId="77777777" w:rsidR="00A30565" w:rsidRDefault="00A30565" w:rsidP="002E2043">
            <w:pPr>
              <w:pStyle w:val="TAC"/>
              <w:rPr>
                <w:szCs w:val="18"/>
                <w:lang w:val="en-US" w:eastAsia="zh-CN"/>
              </w:rPr>
            </w:pPr>
            <w:r>
              <w:rPr>
                <w:rFonts w:hint="eastAsia"/>
                <w:szCs w:val="18"/>
                <w:lang w:val="en-US" w:eastAsia="zh-CN"/>
              </w:rPr>
              <w:t>0</w:t>
            </w:r>
          </w:p>
        </w:tc>
      </w:tr>
      <w:tr w:rsidR="00A30565" w14:paraId="7370251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45D09B6" w14:textId="77777777" w:rsidR="00A30565"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04A6509" w14:textId="77777777" w:rsidR="00A30565" w:rsidRDefault="00A30565" w:rsidP="002E204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112BC8D" w14:textId="77777777" w:rsidR="00A30565" w:rsidRDefault="00A30565" w:rsidP="002E2043">
            <w:pPr>
              <w:pStyle w:val="TAC"/>
              <w:rPr>
                <w:szCs w:val="18"/>
                <w:lang w:val="en-US" w:eastAsia="zh-CN"/>
              </w:rPr>
            </w:pPr>
            <w:r>
              <w:rPr>
                <w:lang w:val="en-US" w:eastAsia="zh-CN"/>
              </w:rPr>
              <w:t>n53</w:t>
            </w:r>
          </w:p>
        </w:tc>
        <w:tc>
          <w:tcPr>
            <w:tcW w:w="4081" w:type="dxa"/>
            <w:tcBorders>
              <w:top w:val="single" w:sz="4" w:space="0" w:color="auto"/>
              <w:left w:val="single" w:sz="4" w:space="0" w:color="auto"/>
              <w:bottom w:val="single" w:sz="4" w:space="0" w:color="auto"/>
              <w:right w:val="single" w:sz="4" w:space="0" w:color="auto"/>
            </w:tcBorders>
            <w:vAlign w:val="center"/>
          </w:tcPr>
          <w:p w14:paraId="16D81C21" w14:textId="77777777" w:rsidR="00A30565" w:rsidRDefault="00A30565" w:rsidP="002E2043">
            <w:pPr>
              <w:pStyle w:val="TAC"/>
              <w:rPr>
                <w:lang w:val="en-US" w:eastAsia="zh-CN"/>
              </w:rPr>
            </w:pPr>
            <w:r>
              <w:rPr>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BBBEC96" w14:textId="77777777" w:rsidR="00A30565" w:rsidRDefault="00A30565" w:rsidP="002E2043">
            <w:pPr>
              <w:pStyle w:val="TAC"/>
              <w:rPr>
                <w:szCs w:val="18"/>
                <w:lang w:eastAsia="zh-CN"/>
              </w:rPr>
            </w:pPr>
          </w:p>
        </w:tc>
      </w:tr>
      <w:tr w:rsidR="00A30565" w14:paraId="6B4772B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04B9ABB" w14:textId="77777777" w:rsidR="00A30565" w:rsidRDefault="00A30565" w:rsidP="002E2043">
            <w:pPr>
              <w:pStyle w:val="TAC"/>
              <w:rPr>
                <w:szCs w:val="18"/>
                <w:lang w:eastAsia="zh-CN"/>
              </w:rPr>
            </w:pPr>
            <w:r>
              <w:rPr>
                <w:szCs w:val="18"/>
                <w:lang w:eastAsia="zh-CN"/>
              </w:rPr>
              <w:t>CA_n4</w:t>
            </w:r>
            <w:r>
              <w:rPr>
                <w:rFonts w:hint="eastAsia"/>
                <w:szCs w:val="18"/>
                <w:lang w:val="en-US" w:eastAsia="zh-CN"/>
              </w:rPr>
              <w:t>8</w:t>
            </w:r>
            <w:r>
              <w:rPr>
                <w:szCs w:val="18"/>
                <w:lang w:eastAsia="zh-CN"/>
              </w:rPr>
              <w:t>A-n</w:t>
            </w:r>
            <w:r>
              <w:rPr>
                <w:rFonts w:hint="eastAsia"/>
                <w:szCs w:val="18"/>
                <w:lang w:val="en-US" w:eastAsia="zh-CN"/>
              </w:rPr>
              <w:t>66</w:t>
            </w:r>
            <w:r>
              <w:rPr>
                <w:szCs w:val="18"/>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F7BB466" w14:textId="77777777" w:rsidR="00A30565" w:rsidRDefault="00A30565" w:rsidP="002E2043">
            <w:pPr>
              <w:pStyle w:val="TAC"/>
              <w:rPr>
                <w:szCs w:val="18"/>
                <w:lang w:val="en-US"/>
              </w:rPr>
            </w:pPr>
            <w:r>
              <w:rPr>
                <w:szCs w:val="18"/>
                <w:lang w:eastAsia="zh-CN"/>
              </w:rPr>
              <w:t>CA_n4</w:t>
            </w:r>
            <w:r>
              <w:rPr>
                <w:rFonts w:hint="eastAsia"/>
                <w:szCs w:val="18"/>
                <w:lang w:val="en-US" w:eastAsia="zh-CN"/>
              </w:rPr>
              <w:t>8</w:t>
            </w:r>
            <w:r>
              <w:rPr>
                <w:szCs w:val="18"/>
                <w:lang w:eastAsia="zh-CN"/>
              </w:rPr>
              <w:t>A-n</w:t>
            </w:r>
            <w:r>
              <w:rPr>
                <w:rFonts w:hint="eastAsia"/>
                <w:szCs w:val="18"/>
                <w:lang w:val="en-US" w:eastAsia="zh-CN"/>
              </w:rPr>
              <w:t>66</w:t>
            </w:r>
            <w:r>
              <w:rPr>
                <w:szCs w:val="18"/>
                <w:lang w:eastAsia="zh-CN"/>
              </w:rPr>
              <w:t>A</w:t>
            </w:r>
          </w:p>
        </w:tc>
        <w:tc>
          <w:tcPr>
            <w:tcW w:w="730" w:type="dxa"/>
            <w:tcBorders>
              <w:top w:val="single" w:sz="4" w:space="0" w:color="auto"/>
              <w:left w:val="single" w:sz="4" w:space="0" w:color="auto"/>
              <w:bottom w:val="single" w:sz="4" w:space="0" w:color="auto"/>
              <w:right w:val="single" w:sz="4" w:space="0" w:color="auto"/>
            </w:tcBorders>
            <w:vAlign w:val="center"/>
          </w:tcPr>
          <w:p w14:paraId="27C49D4D" w14:textId="77777777" w:rsidR="00A30565" w:rsidRDefault="00A30565" w:rsidP="002E2043">
            <w:pPr>
              <w:pStyle w:val="TAC"/>
              <w:rPr>
                <w:szCs w:val="18"/>
                <w:lang w:val="en-US"/>
              </w:rPr>
            </w:pPr>
            <w:r>
              <w:rPr>
                <w:rFonts w:hint="eastAsia"/>
                <w:szCs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CD34A32" w14:textId="77777777" w:rsidR="00A30565" w:rsidRDefault="00A30565" w:rsidP="002E2043">
            <w:pPr>
              <w:pStyle w:val="TAC"/>
              <w:rPr>
                <w:lang w:val="en-US" w:eastAsia="zh-CN"/>
              </w:rPr>
            </w:pPr>
            <w:r>
              <w:rPr>
                <w:lang w:val="en-US" w:eastAsia="zh-CN" w:bidi="ar"/>
              </w:rPr>
              <w:t>5, 10, 15, 20, 40, 50</w:t>
            </w:r>
            <w:r>
              <w:rPr>
                <w:color w:val="000000"/>
                <w:vertAlign w:val="superscript"/>
                <w:lang w:val="en-US" w:eastAsia="zh-CN" w:bidi="ar"/>
              </w:rPr>
              <w:t>1</w:t>
            </w:r>
            <w:r>
              <w:rPr>
                <w:color w:val="000000"/>
                <w:lang w:val="en-US" w:eastAsia="zh-CN" w:bidi="ar"/>
              </w:rPr>
              <w:t>,</w:t>
            </w:r>
            <w:r>
              <w:rPr>
                <w:color w:val="000000"/>
                <w:vertAlign w:val="superscript"/>
                <w:lang w:val="en-US" w:eastAsia="zh-CN" w:bidi="ar"/>
              </w:rPr>
              <w:t xml:space="preserve"> </w:t>
            </w:r>
            <w:r>
              <w:rPr>
                <w:color w:val="000000"/>
                <w:lang w:val="en-US" w:eastAsia="zh-CN" w:bidi="ar"/>
              </w:rPr>
              <w:t>60</w:t>
            </w:r>
            <w:r>
              <w:rPr>
                <w:color w:val="000000"/>
                <w:vertAlign w:val="superscript"/>
                <w:lang w:val="en-US" w:eastAsia="zh-CN" w:bidi="ar"/>
              </w:rPr>
              <w:t>1</w:t>
            </w:r>
            <w:r>
              <w:rPr>
                <w:color w:val="000000"/>
                <w:lang w:val="en-US" w:eastAsia="zh-CN" w:bidi="ar"/>
              </w:rPr>
              <w:t>, 80</w:t>
            </w:r>
            <w:r>
              <w:rPr>
                <w:color w:val="000000"/>
                <w:vertAlign w:val="superscript"/>
                <w:lang w:val="en-US" w:eastAsia="zh-CN" w:bidi="ar"/>
              </w:rPr>
              <w:t>1</w:t>
            </w:r>
            <w:r>
              <w:rPr>
                <w:color w:val="000000"/>
                <w:lang w:val="en-US" w:eastAsia="zh-CN" w:bidi="ar"/>
              </w:rPr>
              <w:t>,</w:t>
            </w:r>
            <w:r>
              <w:rPr>
                <w:color w:val="000000"/>
                <w:vertAlign w:val="superscript"/>
                <w:lang w:val="en-US" w:eastAsia="zh-CN" w:bidi="ar"/>
              </w:rPr>
              <w:t xml:space="preserve"> </w:t>
            </w:r>
            <w:r>
              <w:rPr>
                <w:color w:val="000000"/>
                <w:lang w:val="en-US" w:eastAsia="zh-CN" w:bidi="ar"/>
              </w:rPr>
              <w:t>90</w:t>
            </w:r>
            <w:r>
              <w:rPr>
                <w:color w:val="000000"/>
                <w:vertAlign w:val="superscript"/>
                <w:lang w:val="en-US" w:eastAsia="zh-CN" w:bidi="ar"/>
              </w:rPr>
              <w:t>1</w:t>
            </w:r>
            <w:r>
              <w:rPr>
                <w:color w:val="000000"/>
                <w:lang w:val="en-US" w:eastAsia="zh-CN" w:bidi="ar"/>
              </w:rPr>
              <w:t>,</w:t>
            </w:r>
            <w:r>
              <w:rPr>
                <w:color w:val="000000"/>
                <w:vertAlign w:val="superscript"/>
                <w:lang w:val="en-US" w:eastAsia="zh-CN" w:bidi="ar"/>
              </w:rPr>
              <w:t xml:space="preserve"> </w:t>
            </w:r>
            <w:r>
              <w:rPr>
                <w:color w:val="000000"/>
                <w:lang w:val="en-US" w:eastAsia="zh-CN" w:bidi="ar"/>
              </w:rPr>
              <w:t>100</w:t>
            </w:r>
            <w:r>
              <w:rPr>
                <w:color w:val="000000"/>
                <w:vertAlign w:val="superscript"/>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0D234FC" w14:textId="77777777" w:rsidR="00A30565" w:rsidRDefault="00A30565" w:rsidP="002E2043">
            <w:pPr>
              <w:pStyle w:val="TAC"/>
              <w:rPr>
                <w:szCs w:val="18"/>
                <w:lang w:eastAsia="zh-CN"/>
              </w:rPr>
            </w:pPr>
            <w:r>
              <w:rPr>
                <w:rFonts w:hint="eastAsia"/>
                <w:szCs w:val="18"/>
                <w:lang w:eastAsia="zh-CN"/>
              </w:rPr>
              <w:t>0</w:t>
            </w:r>
          </w:p>
        </w:tc>
      </w:tr>
      <w:tr w:rsidR="00A30565" w14:paraId="2CBCAB6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F081DFC"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573282F"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DD97289" w14:textId="77777777" w:rsidR="00A30565" w:rsidRDefault="00A30565" w:rsidP="002E2043">
            <w:pPr>
              <w:pStyle w:val="TAC"/>
              <w:rPr>
                <w:szCs w:val="18"/>
                <w:lang w:val="en-US"/>
              </w:rPr>
            </w:pPr>
            <w:r>
              <w:rPr>
                <w:rFonts w:hint="eastAsia"/>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A0BB4FA" w14:textId="77777777" w:rsidR="00A30565" w:rsidRDefault="00A30565" w:rsidP="002E2043">
            <w:pPr>
              <w:pStyle w:val="TAC"/>
              <w:rPr>
                <w:lang w:val="en-US" w:eastAsia="zh-CN"/>
              </w:rPr>
            </w:pPr>
            <w:r>
              <w:rPr>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2AD866" w14:textId="77777777" w:rsidR="00A30565" w:rsidRDefault="00A30565" w:rsidP="002E2043">
            <w:pPr>
              <w:pStyle w:val="TAC"/>
              <w:rPr>
                <w:rFonts w:eastAsia="Yu Mincho"/>
                <w:szCs w:val="18"/>
              </w:rPr>
            </w:pPr>
          </w:p>
        </w:tc>
      </w:tr>
      <w:tr w:rsidR="00A30565" w14:paraId="0658D2E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D077869"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2A33BA0"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B3316AE" w14:textId="77777777" w:rsidR="00A30565" w:rsidRDefault="00A30565" w:rsidP="002E2043">
            <w:pPr>
              <w:pStyle w:val="TAC"/>
              <w:rPr>
                <w:szCs w:val="18"/>
                <w:lang w:val="en-US" w:eastAsia="zh-CN"/>
              </w:rPr>
            </w:pPr>
            <w:r>
              <w:rPr>
                <w:rFonts w:hint="eastAsia"/>
                <w:szCs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1F9FBD7" w14:textId="77777777" w:rsidR="00A30565" w:rsidRDefault="00A30565" w:rsidP="002E2043">
            <w:pPr>
              <w:pStyle w:val="TAC"/>
              <w:rPr>
                <w:lang w:val="en-US" w:eastAsia="zh-CN"/>
              </w:rPr>
            </w:pPr>
            <w:r>
              <w:rPr>
                <w:lang w:val="en-US" w:eastAsia="zh-CN" w:bidi="ar"/>
              </w:rPr>
              <w:t>5, 10, 15, 20, 40, 50</w:t>
            </w:r>
            <w:r>
              <w:rPr>
                <w:color w:val="000000"/>
                <w:vertAlign w:val="superscript"/>
                <w:lang w:val="en-US" w:eastAsia="zh-CN" w:bidi="ar"/>
              </w:rPr>
              <w:t>1</w:t>
            </w:r>
            <w:r>
              <w:rPr>
                <w:color w:val="000000"/>
                <w:lang w:val="en-US" w:eastAsia="zh-CN" w:bidi="ar"/>
              </w:rPr>
              <w:t>, 60</w:t>
            </w:r>
            <w:r>
              <w:rPr>
                <w:color w:val="000000"/>
                <w:vertAlign w:val="superscript"/>
                <w:lang w:val="en-US" w:eastAsia="zh-CN" w:bidi="ar"/>
              </w:rPr>
              <w:t>1</w:t>
            </w:r>
            <w:r>
              <w:rPr>
                <w:color w:val="000000"/>
                <w:lang w:val="en-US" w:eastAsia="zh-CN" w:bidi="ar"/>
              </w:rPr>
              <w:t>, 80</w:t>
            </w:r>
            <w:r>
              <w:rPr>
                <w:color w:val="000000"/>
                <w:vertAlign w:val="superscript"/>
                <w:lang w:val="en-US" w:eastAsia="zh-CN" w:bidi="ar"/>
              </w:rPr>
              <w:t>1</w:t>
            </w:r>
            <w:r>
              <w:rPr>
                <w:color w:val="000000"/>
                <w:lang w:val="en-US" w:eastAsia="zh-CN" w:bidi="ar"/>
              </w:rPr>
              <w:t>, 90</w:t>
            </w:r>
            <w:r>
              <w:rPr>
                <w:color w:val="000000"/>
                <w:vertAlign w:val="superscript"/>
                <w:lang w:val="en-US" w:eastAsia="zh-CN" w:bidi="ar"/>
              </w:rPr>
              <w:t>1</w:t>
            </w:r>
            <w:r>
              <w:rPr>
                <w:color w:val="000000"/>
                <w:lang w:val="en-US" w:eastAsia="zh-CN" w:bidi="ar"/>
              </w:rPr>
              <w:t>, 100</w:t>
            </w:r>
            <w:r>
              <w:rPr>
                <w:color w:val="000000"/>
                <w:vertAlign w:val="superscript"/>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E3F1D6D" w14:textId="77777777" w:rsidR="00A30565" w:rsidRDefault="00A30565" w:rsidP="002E2043">
            <w:pPr>
              <w:pStyle w:val="TAC"/>
              <w:rPr>
                <w:szCs w:val="18"/>
                <w:lang w:val="en-US" w:eastAsia="zh-CN"/>
              </w:rPr>
            </w:pPr>
            <w:r>
              <w:rPr>
                <w:rFonts w:hint="eastAsia"/>
                <w:szCs w:val="18"/>
                <w:lang w:val="en-US" w:eastAsia="zh-CN"/>
              </w:rPr>
              <w:t>1</w:t>
            </w:r>
          </w:p>
        </w:tc>
      </w:tr>
      <w:tr w:rsidR="00A30565" w14:paraId="452D80E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89F3BCA"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FC56862"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34253B0" w14:textId="77777777" w:rsidR="00A30565" w:rsidRDefault="00A30565" w:rsidP="002E2043">
            <w:pPr>
              <w:pStyle w:val="TAC"/>
              <w:rPr>
                <w:szCs w:val="18"/>
                <w:lang w:val="en-US" w:eastAsia="zh-CN"/>
              </w:rPr>
            </w:pPr>
            <w:r>
              <w:rPr>
                <w:rFonts w:hint="eastAsia"/>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29169D7" w14:textId="77777777" w:rsidR="00A30565" w:rsidRDefault="00A30565" w:rsidP="002E2043">
            <w:pPr>
              <w:pStyle w:val="TAC"/>
              <w:rPr>
                <w:lang w:val="en-US" w:eastAsia="zh-CN"/>
              </w:rPr>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F965450" w14:textId="77777777" w:rsidR="00A30565" w:rsidRDefault="00A30565" w:rsidP="002E2043">
            <w:pPr>
              <w:pStyle w:val="TAC"/>
              <w:rPr>
                <w:rFonts w:eastAsia="Yu Mincho"/>
                <w:szCs w:val="18"/>
              </w:rPr>
            </w:pPr>
          </w:p>
        </w:tc>
      </w:tr>
      <w:tr w:rsidR="00A30565" w14:paraId="6E9D4D6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DB6802B"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D5FED8D"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42924D8" w14:textId="77777777" w:rsidR="00A30565" w:rsidRDefault="00A30565" w:rsidP="002E2043">
            <w:pPr>
              <w:pStyle w:val="TAC"/>
              <w:rPr>
                <w:szCs w:val="18"/>
                <w:lang w:val="en-US" w:eastAsia="zh-CN"/>
              </w:rPr>
            </w:pPr>
            <w:r>
              <w:rPr>
                <w:rFonts w:cs="Arial"/>
                <w:szCs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9775E83" w14:textId="77777777" w:rsidR="00A30565" w:rsidRDefault="00A30565" w:rsidP="002E2043">
            <w:pPr>
              <w:pStyle w:val="TAC"/>
              <w:rPr>
                <w:lang w:val="en-US" w:eastAsia="zh-CN"/>
              </w:rPr>
            </w:pPr>
            <w:r>
              <w:rPr>
                <w:lang w:val="en-US" w:eastAsia="zh-CN" w:bidi="ar"/>
              </w:rPr>
              <w:t>5, 10, 15, 20, 30, 40, 50</w:t>
            </w:r>
            <w:r>
              <w:rPr>
                <w:color w:val="000000"/>
                <w:vertAlign w:val="superscript"/>
                <w:lang w:val="en-US" w:eastAsia="zh-CN" w:bidi="ar"/>
              </w:rPr>
              <w:t>1</w:t>
            </w:r>
            <w:r>
              <w:rPr>
                <w:color w:val="000000"/>
                <w:lang w:val="en-US" w:eastAsia="zh-CN" w:bidi="ar"/>
              </w:rPr>
              <w:t>, 60</w:t>
            </w:r>
            <w:r>
              <w:rPr>
                <w:color w:val="000000"/>
                <w:vertAlign w:val="superscript"/>
                <w:lang w:val="en-US" w:eastAsia="zh-CN" w:bidi="ar"/>
              </w:rPr>
              <w:t>1</w:t>
            </w:r>
            <w:r>
              <w:rPr>
                <w:color w:val="000000"/>
                <w:lang w:val="en-US" w:eastAsia="zh-CN" w:bidi="ar"/>
              </w:rPr>
              <w:t>, 70</w:t>
            </w:r>
            <w:r>
              <w:rPr>
                <w:color w:val="000000"/>
                <w:vertAlign w:val="superscript"/>
                <w:lang w:val="en-US" w:eastAsia="zh-CN" w:bidi="ar"/>
              </w:rPr>
              <w:t>1</w:t>
            </w:r>
            <w:r>
              <w:rPr>
                <w:color w:val="000000"/>
                <w:lang w:val="en-US" w:eastAsia="zh-CN" w:bidi="ar"/>
              </w:rPr>
              <w:t xml:space="preserve"> , 80</w:t>
            </w:r>
            <w:r>
              <w:rPr>
                <w:color w:val="000000"/>
                <w:vertAlign w:val="superscript"/>
                <w:lang w:val="en-US" w:eastAsia="zh-CN" w:bidi="ar"/>
              </w:rPr>
              <w:t>1</w:t>
            </w:r>
            <w:r>
              <w:rPr>
                <w:color w:val="000000"/>
                <w:lang w:val="en-US" w:eastAsia="zh-CN" w:bidi="ar"/>
              </w:rPr>
              <w:t>, 90</w:t>
            </w:r>
            <w:r>
              <w:rPr>
                <w:color w:val="000000"/>
                <w:vertAlign w:val="superscript"/>
                <w:lang w:val="en-US" w:eastAsia="zh-CN" w:bidi="ar"/>
              </w:rPr>
              <w:t>1</w:t>
            </w:r>
            <w:r>
              <w:rPr>
                <w:color w:val="000000"/>
                <w:lang w:val="en-US" w:eastAsia="zh-CN" w:bidi="ar"/>
              </w:rPr>
              <w:t>, 100</w:t>
            </w:r>
            <w:r>
              <w:rPr>
                <w:color w:val="000000"/>
                <w:vertAlign w:val="superscript"/>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71C4F1" w14:textId="77777777" w:rsidR="00A30565" w:rsidRDefault="00A30565" w:rsidP="002E2043">
            <w:pPr>
              <w:pStyle w:val="TAC"/>
              <w:rPr>
                <w:szCs w:val="18"/>
                <w:lang w:val="en-US" w:eastAsia="zh-CN"/>
              </w:rPr>
            </w:pPr>
            <w:r>
              <w:rPr>
                <w:rFonts w:hint="eastAsia"/>
                <w:szCs w:val="18"/>
                <w:lang w:val="en-US" w:eastAsia="zh-CN"/>
              </w:rPr>
              <w:t>2</w:t>
            </w:r>
          </w:p>
        </w:tc>
      </w:tr>
      <w:tr w:rsidR="00A30565" w14:paraId="7D35656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3AF725D" w14:textId="77777777" w:rsidR="00A30565"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CC31CB3"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430BA60" w14:textId="77777777" w:rsidR="00A30565" w:rsidRDefault="00A30565" w:rsidP="002E2043">
            <w:pPr>
              <w:pStyle w:val="TAC"/>
              <w:rPr>
                <w:szCs w:val="18"/>
                <w:lang w:val="en-US" w:eastAsia="zh-CN"/>
              </w:rPr>
            </w:pPr>
            <w:r>
              <w:rPr>
                <w:rFonts w:cs="Arial"/>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C6AA2F4" w14:textId="77777777" w:rsidR="00A30565" w:rsidRDefault="00A30565" w:rsidP="002E2043">
            <w:pPr>
              <w:pStyle w:val="TAC"/>
              <w:rPr>
                <w:lang w:val="en-US" w:eastAsia="zh-CN"/>
              </w:rPr>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FA5FAF" w14:textId="77777777" w:rsidR="00A30565" w:rsidRDefault="00A30565" w:rsidP="002E2043">
            <w:pPr>
              <w:pStyle w:val="TAC"/>
              <w:rPr>
                <w:rFonts w:eastAsia="Yu Mincho"/>
                <w:szCs w:val="18"/>
              </w:rPr>
            </w:pPr>
          </w:p>
        </w:tc>
      </w:tr>
      <w:tr w:rsidR="00A30565" w14:paraId="17D7113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48046C4" w14:textId="77777777" w:rsidR="00A30565" w:rsidRDefault="00A30565" w:rsidP="002E2043">
            <w:pPr>
              <w:pStyle w:val="TAC"/>
            </w:pPr>
            <w:r>
              <w:t>CA_n48A-n66B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48277AAF" w14:textId="77777777" w:rsidR="00A30565" w:rsidRDefault="00A30565" w:rsidP="002E2043">
            <w:pPr>
              <w:pStyle w:val="TAC"/>
              <w:rPr>
                <w:lang w:eastAsia="zh-CN"/>
              </w:rPr>
            </w:pPr>
            <w:r>
              <w:rPr>
                <w:lang w:eastAsia="zh-CN"/>
              </w:rPr>
              <w:t>CA_n4</w:t>
            </w:r>
            <w:r>
              <w:rPr>
                <w:lang w:val="en-US" w:eastAsia="zh-CN"/>
              </w:rPr>
              <w:t>8</w:t>
            </w:r>
            <w:r>
              <w:rPr>
                <w:lang w:eastAsia="zh-CN"/>
              </w:rPr>
              <w:t>A-n</w:t>
            </w:r>
            <w:r>
              <w:rPr>
                <w:lang w:val="en-US" w:eastAsia="zh-CN"/>
              </w:rPr>
              <w:t>66</w:t>
            </w:r>
            <w:r>
              <w:rPr>
                <w:lang w:eastAsia="zh-CN"/>
              </w:rPr>
              <w:t>A</w:t>
            </w:r>
          </w:p>
        </w:tc>
        <w:tc>
          <w:tcPr>
            <w:tcW w:w="730" w:type="dxa"/>
            <w:tcBorders>
              <w:top w:val="single" w:sz="4" w:space="0" w:color="auto"/>
              <w:left w:val="single" w:sz="4" w:space="0" w:color="auto"/>
              <w:bottom w:val="single" w:sz="4" w:space="0" w:color="auto"/>
              <w:right w:val="single" w:sz="4" w:space="0" w:color="auto"/>
            </w:tcBorders>
            <w:vAlign w:val="center"/>
          </w:tcPr>
          <w:p w14:paraId="2D9A6F3B" w14:textId="77777777" w:rsidR="00A30565" w:rsidRDefault="00A30565" w:rsidP="002E2043">
            <w:pPr>
              <w:pStyle w:val="TAC"/>
              <w:rPr>
                <w:lang w:val="en-US" w:eastAsia="zh-CN"/>
              </w:rPr>
            </w:pPr>
            <w:r>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8A9F43E" w14:textId="77777777" w:rsidR="00A30565" w:rsidRDefault="00A30565" w:rsidP="002E2043">
            <w:pPr>
              <w:pStyle w:val="TAC"/>
              <w:rPr>
                <w:lang w:val="en-US" w:eastAsia="zh-CN" w:bidi="ar"/>
              </w:rPr>
            </w:pPr>
            <w:r>
              <w:rPr>
                <w:lang w:val="en-US" w:eastAsia="zh-CN" w:bidi="ar"/>
              </w:rPr>
              <w:t>5, 10, 15, 20, 30, 40, 50</w:t>
            </w:r>
            <w:r>
              <w:rPr>
                <w:color w:val="000000"/>
                <w:vertAlign w:val="superscript"/>
                <w:lang w:val="en-US" w:eastAsia="zh-CN" w:bidi="ar"/>
              </w:rPr>
              <w:t>1</w:t>
            </w:r>
            <w:r>
              <w:rPr>
                <w:color w:val="000000"/>
                <w:lang w:val="en-US" w:eastAsia="zh-CN" w:bidi="ar"/>
              </w:rPr>
              <w:t>, 60</w:t>
            </w:r>
            <w:r>
              <w:rPr>
                <w:color w:val="000000"/>
                <w:vertAlign w:val="superscript"/>
                <w:lang w:val="en-US" w:eastAsia="zh-CN" w:bidi="ar"/>
              </w:rPr>
              <w:t>1</w:t>
            </w:r>
            <w:r>
              <w:rPr>
                <w:color w:val="000000"/>
                <w:lang w:val="en-US" w:eastAsia="zh-CN" w:bidi="ar"/>
              </w:rPr>
              <w:t>, 70</w:t>
            </w:r>
            <w:r>
              <w:rPr>
                <w:color w:val="000000"/>
                <w:vertAlign w:val="superscript"/>
                <w:lang w:val="en-US" w:eastAsia="zh-CN" w:bidi="ar"/>
              </w:rPr>
              <w:t>1</w:t>
            </w:r>
            <w:r>
              <w:rPr>
                <w:color w:val="000000"/>
                <w:lang w:val="en-US" w:eastAsia="zh-CN" w:bidi="ar"/>
              </w:rPr>
              <w:t xml:space="preserve"> , 80</w:t>
            </w:r>
            <w:r>
              <w:rPr>
                <w:color w:val="000000"/>
                <w:vertAlign w:val="superscript"/>
                <w:lang w:val="en-US" w:eastAsia="zh-CN" w:bidi="ar"/>
              </w:rPr>
              <w:t>1</w:t>
            </w:r>
            <w:r>
              <w:rPr>
                <w:color w:val="000000"/>
                <w:lang w:val="en-US" w:eastAsia="zh-CN" w:bidi="ar"/>
              </w:rPr>
              <w:t>, 90</w:t>
            </w:r>
            <w:r>
              <w:rPr>
                <w:color w:val="000000"/>
                <w:vertAlign w:val="superscript"/>
                <w:lang w:val="en-US" w:eastAsia="zh-CN" w:bidi="ar"/>
              </w:rPr>
              <w:t>1</w:t>
            </w:r>
            <w:r>
              <w:rPr>
                <w:color w:val="000000"/>
                <w:lang w:val="en-US" w:eastAsia="zh-CN" w:bidi="ar"/>
              </w:rPr>
              <w:t>, 100</w:t>
            </w:r>
            <w:r>
              <w:rPr>
                <w:color w:val="000000"/>
                <w:vertAlign w:val="superscript"/>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0B9EC7" w14:textId="77777777" w:rsidR="00A30565" w:rsidRDefault="00A30565" w:rsidP="002E2043">
            <w:pPr>
              <w:pStyle w:val="TAC"/>
              <w:rPr>
                <w:lang w:val="en-US" w:eastAsia="zh-CN"/>
              </w:rPr>
            </w:pPr>
            <w:r>
              <w:rPr>
                <w:rFonts w:hint="eastAsia"/>
                <w:lang w:val="en-US" w:eastAsia="zh-CN"/>
              </w:rPr>
              <w:t>0</w:t>
            </w:r>
          </w:p>
        </w:tc>
      </w:tr>
      <w:tr w:rsidR="00A30565" w14:paraId="7D406BB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0BCF594"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5C25ECE1"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5FD63D5" w14:textId="77777777" w:rsidR="00A30565" w:rsidRDefault="00A30565" w:rsidP="002E2043">
            <w:pPr>
              <w:pStyle w:val="TAC"/>
              <w:rPr>
                <w:lang w:val="en-US" w:eastAsia="zh-CN"/>
              </w:rPr>
            </w:pPr>
            <w:r>
              <w:rPr>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4EBB207" w14:textId="77777777" w:rsidR="00A30565" w:rsidRDefault="00A30565" w:rsidP="002E2043">
            <w:pPr>
              <w:pStyle w:val="TAC"/>
              <w:rPr>
                <w:lang w:val="en-US" w:eastAsia="zh-CN" w:bidi="ar"/>
              </w:rPr>
            </w:pPr>
            <w:r>
              <w:rPr>
                <w:lang w:val="en-US" w:eastAsia="zh-CN" w:bidi="ar"/>
              </w:rPr>
              <w:t>CA_n66B_BCS0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19939A" w14:textId="77777777" w:rsidR="00A30565" w:rsidRDefault="00A30565" w:rsidP="002E2043">
            <w:pPr>
              <w:pStyle w:val="TAC"/>
              <w:rPr>
                <w:lang w:val="en-US" w:eastAsia="zh-CN"/>
              </w:rPr>
            </w:pPr>
          </w:p>
        </w:tc>
      </w:tr>
      <w:tr w:rsidR="00A30565" w14:paraId="5240699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B710D32" w14:textId="77777777" w:rsidR="00A30565" w:rsidRDefault="00A30565" w:rsidP="002E2043">
            <w:pPr>
              <w:pStyle w:val="TAC"/>
              <w:rPr>
                <w:lang w:eastAsia="zh-CN"/>
              </w:rPr>
            </w:pPr>
            <w:r>
              <w:t>CA_n48A-n66(2A)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B13F62E" w14:textId="77777777" w:rsidR="00A30565" w:rsidRDefault="00A30565" w:rsidP="002E2043">
            <w:pPr>
              <w:pStyle w:val="TAC"/>
              <w:rPr>
                <w:lang w:val="en-US"/>
              </w:rPr>
            </w:pPr>
            <w:r>
              <w:rPr>
                <w:lang w:eastAsia="zh-CN"/>
              </w:rPr>
              <w:t>CA_n4</w:t>
            </w:r>
            <w:r>
              <w:rPr>
                <w:lang w:val="en-US" w:eastAsia="zh-CN"/>
              </w:rPr>
              <w:t>8</w:t>
            </w:r>
            <w:r>
              <w:rPr>
                <w:lang w:eastAsia="zh-CN"/>
              </w:rPr>
              <w:t>A-n</w:t>
            </w:r>
            <w:r>
              <w:rPr>
                <w:lang w:val="en-US" w:eastAsia="zh-CN"/>
              </w:rPr>
              <w:t>66</w:t>
            </w:r>
            <w:r>
              <w:rPr>
                <w:lang w:eastAsia="zh-CN"/>
              </w:rPr>
              <w:t>A</w:t>
            </w:r>
          </w:p>
        </w:tc>
        <w:tc>
          <w:tcPr>
            <w:tcW w:w="730" w:type="dxa"/>
            <w:tcBorders>
              <w:top w:val="single" w:sz="4" w:space="0" w:color="auto"/>
              <w:left w:val="single" w:sz="4" w:space="0" w:color="auto"/>
              <w:bottom w:val="single" w:sz="4" w:space="0" w:color="auto"/>
              <w:right w:val="single" w:sz="4" w:space="0" w:color="auto"/>
            </w:tcBorders>
            <w:vAlign w:val="center"/>
          </w:tcPr>
          <w:p w14:paraId="37D81356" w14:textId="77777777" w:rsidR="00A30565" w:rsidRDefault="00A30565" w:rsidP="002E2043">
            <w:pPr>
              <w:pStyle w:val="TAC"/>
              <w:rPr>
                <w:lang w:val="en-US" w:eastAsia="zh-CN"/>
              </w:rPr>
            </w:pPr>
            <w:r>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76A8ECC" w14:textId="77777777" w:rsidR="00A30565" w:rsidRDefault="00A30565" w:rsidP="002E2043">
            <w:pPr>
              <w:pStyle w:val="TAC"/>
              <w:rPr>
                <w:lang w:val="en-US" w:eastAsia="zh-CN"/>
              </w:rPr>
            </w:pPr>
            <w:r>
              <w:rPr>
                <w:lang w:val="en-US" w:eastAsia="zh-CN" w:bidi="ar"/>
              </w:rPr>
              <w:t>5, 10, 15, 20, 30, 40, 50</w:t>
            </w:r>
            <w:r>
              <w:rPr>
                <w:color w:val="000000"/>
                <w:vertAlign w:val="superscript"/>
                <w:lang w:val="en-US" w:eastAsia="zh-CN" w:bidi="ar"/>
              </w:rPr>
              <w:t>1</w:t>
            </w:r>
            <w:r>
              <w:rPr>
                <w:color w:val="000000"/>
                <w:lang w:val="en-US" w:eastAsia="zh-CN" w:bidi="ar"/>
              </w:rPr>
              <w:t>, 60</w:t>
            </w:r>
            <w:r>
              <w:rPr>
                <w:color w:val="000000"/>
                <w:vertAlign w:val="superscript"/>
                <w:lang w:val="en-US" w:eastAsia="zh-CN" w:bidi="ar"/>
              </w:rPr>
              <w:t>1</w:t>
            </w:r>
            <w:r>
              <w:rPr>
                <w:color w:val="000000"/>
                <w:lang w:val="en-US" w:eastAsia="zh-CN" w:bidi="ar"/>
              </w:rPr>
              <w:t>, 70</w:t>
            </w:r>
            <w:r>
              <w:rPr>
                <w:color w:val="000000"/>
                <w:vertAlign w:val="superscript"/>
                <w:lang w:val="en-US" w:eastAsia="zh-CN" w:bidi="ar"/>
              </w:rPr>
              <w:t>1</w:t>
            </w:r>
            <w:r>
              <w:rPr>
                <w:color w:val="000000"/>
                <w:lang w:val="en-US" w:eastAsia="zh-CN" w:bidi="ar"/>
              </w:rPr>
              <w:t xml:space="preserve"> , 80</w:t>
            </w:r>
            <w:r>
              <w:rPr>
                <w:color w:val="000000"/>
                <w:vertAlign w:val="superscript"/>
                <w:lang w:val="en-US" w:eastAsia="zh-CN" w:bidi="ar"/>
              </w:rPr>
              <w:t>1</w:t>
            </w:r>
            <w:r>
              <w:rPr>
                <w:color w:val="000000"/>
                <w:lang w:val="en-US" w:eastAsia="zh-CN" w:bidi="ar"/>
              </w:rPr>
              <w:t>, 90</w:t>
            </w:r>
            <w:r>
              <w:rPr>
                <w:color w:val="000000"/>
                <w:vertAlign w:val="superscript"/>
                <w:lang w:val="en-US" w:eastAsia="zh-CN" w:bidi="ar"/>
              </w:rPr>
              <w:t>1</w:t>
            </w:r>
            <w:r>
              <w:rPr>
                <w:color w:val="000000"/>
                <w:lang w:val="en-US" w:eastAsia="zh-CN" w:bidi="ar"/>
              </w:rPr>
              <w:t>, 100</w:t>
            </w:r>
            <w:r>
              <w:rPr>
                <w:color w:val="000000"/>
                <w:vertAlign w:val="superscript"/>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DF53007" w14:textId="77777777" w:rsidR="00A30565" w:rsidRDefault="00A30565" w:rsidP="002E2043">
            <w:pPr>
              <w:pStyle w:val="TAC"/>
              <w:rPr>
                <w:lang w:val="en-US" w:eastAsia="zh-CN"/>
              </w:rPr>
            </w:pPr>
            <w:r>
              <w:rPr>
                <w:rFonts w:hint="eastAsia"/>
                <w:lang w:val="en-US" w:eastAsia="zh-CN"/>
              </w:rPr>
              <w:t>0</w:t>
            </w:r>
          </w:p>
        </w:tc>
      </w:tr>
      <w:tr w:rsidR="00A30565" w14:paraId="07F53F8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C1E9E2B"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DA69DD5"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C01AF6C" w14:textId="77777777" w:rsidR="00A30565" w:rsidRDefault="00A30565" w:rsidP="002E2043">
            <w:pPr>
              <w:pStyle w:val="TAC"/>
              <w:rPr>
                <w:lang w:val="en-US" w:eastAsia="zh-CN"/>
              </w:rPr>
            </w:pPr>
            <w:r>
              <w:rPr>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7B3A12A" w14:textId="77777777" w:rsidR="00A30565" w:rsidRDefault="00A30565" w:rsidP="002E2043">
            <w:pPr>
              <w:pStyle w:val="TAC"/>
              <w:rPr>
                <w:lang w:val="en-US" w:eastAsia="zh-CN"/>
              </w:rPr>
            </w:pPr>
            <w:r>
              <w:rPr>
                <w:lang w:val="en-US" w:eastAsia="zh-CN" w:bidi="ar"/>
              </w:rPr>
              <w:t>CA_n66(2A)_BCS0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13ACDC8" w14:textId="77777777" w:rsidR="00A30565" w:rsidRDefault="00A30565" w:rsidP="002E2043">
            <w:pPr>
              <w:pStyle w:val="TAC"/>
              <w:rPr>
                <w:rFonts w:eastAsia="Yu Mincho"/>
              </w:rPr>
            </w:pPr>
          </w:p>
        </w:tc>
      </w:tr>
      <w:tr w:rsidR="00A30565" w14:paraId="4D19C7A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6922D80" w14:textId="77777777" w:rsidR="00A30565" w:rsidRDefault="00A30565" w:rsidP="002E2043">
            <w:pPr>
              <w:pStyle w:val="TAC"/>
              <w:rPr>
                <w:szCs w:val="18"/>
                <w:lang w:eastAsia="zh-CN"/>
              </w:rPr>
            </w:pPr>
            <w:r>
              <w:t>CA_n48B-n66A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0E86816" w14:textId="77777777" w:rsidR="00A30565" w:rsidRDefault="00A30565" w:rsidP="002E2043">
            <w:pPr>
              <w:pStyle w:val="TAC"/>
              <w:rPr>
                <w:szCs w:val="18"/>
                <w:lang w:eastAsia="zh-CN"/>
              </w:rPr>
            </w:pPr>
            <w:r>
              <w:rPr>
                <w:szCs w:val="18"/>
                <w:lang w:eastAsia="zh-CN"/>
              </w:rPr>
              <w:t>CA_n48B</w:t>
            </w:r>
          </w:p>
          <w:p w14:paraId="3EEDCCA3" w14:textId="77777777" w:rsidR="00A30565" w:rsidRDefault="00A30565" w:rsidP="002E2043">
            <w:pPr>
              <w:pStyle w:val="TAC"/>
              <w:rPr>
                <w:szCs w:val="18"/>
                <w:lang w:eastAsia="zh-CN"/>
              </w:rPr>
            </w:pPr>
            <w:r>
              <w:rPr>
                <w:szCs w:val="18"/>
                <w:lang w:eastAsia="zh-CN"/>
              </w:rPr>
              <w:t>CA_n4</w:t>
            </w:r>
            <w:r>
              <w:rPr>
                <w:rFonts w:hint="eastAsia"/>
                <w:szCs w:val="18"/>
                <w:lang w:val="en-US" w:eastAsia="zh-CN"/>
              </w:rPr>
              <w:t>8</w:t>
            </w:r>
            <w:r>
              <w:rPr>
                <w:szCs w:val="18"/>
                <w:lang w:eastAsia="zh-CN"/>
              </w:rPr>
              <w:t>A-n</w:t>
            </w:r>
            <w:r>
              <w:rPr>
                <w:rFonts w:hint="eastAsia"/>
                <w:szCs w:val="18"/>
                <w:lang w:val="en-US" w:eastAsia="zh-CN"/>
              </w:rPr>
              <w:t>66</w:t>
            </w:r>
            <w:r>
              <w:rPr>
                <w:szCs w:val="18"/>
                <w:lang w:eastAsia="zh-CN"/>
              </w:rPr>
              <w:t>A</w:t>
            </w:r>
          </w:p>
          <w:p w14:paraId="43D06F58"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E4C4C8D" w14:textId="77777777" w:rsidR="00A30565" w:rsidRDefault="00A30565" w:rsidP="002E2043">
            <w:pPr>
              <w:pStyle w:val="TAC"/>
              <w:rPr>
                <w:szCs w:val="18"/>
                <w:lang w:val="en-US" w:eastAsia="zh-CN"/>
              </w:rPr>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40217EEF" w14:textId="77777777" w:rsidR="00A30565" w:rsidRDefault="00A30565" w:rsidP="002E2043">
            <w:pPr>
              <w:pStyle w:val="TAC"/>
            </w:pPr>
            <w:r>
              <w:rPr>
                <w:lang w:val="en-US" w:eastAsia="zh-CN" w:bidi="ar"/>
              </w:rPr>
              <w:t>CA_n48B_BCS0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00F7C20" w14:textId="77777777" w:rsidR="00A30565" w:rsidRDefault="00A30565" w:rsidP="002E2043">
            <w:pPr>
              <w:pStyle w:val="TAC"/>
              <w:rPr>
                <w:rFonts w:eastAsia="Yu Mincho"/>
                <w:szCs w:val="18"/>
              </w:rPr>
            </w:pPr>
            <w:r>
              <w:rPr>
                <w:rFonts w:eastAsia="Yu Mincho"/>
                <w:szCs w:val="18"/>
              </w:rPr>
              <w:t>0</w:t>
            </w:r>
          </w:p>
        </w:tc>
      </w:tr>
      <w:tr w:rsidR="00A30565" w14:paraId="6DA38AC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10CCD9F"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3392DF2"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3A46705" w14:textId="77777777" w:rsidR="00A30565" w:rsidRDefault="00A30565" w:rsidP="002E2043">
            <w:pPr>
              <w:pStyle w:val="TAC"/>
              <w:rPr>
                <w:szCs w:val="18"/>
                <w:lang w:val="en-US"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2510F6F2" w14:textId="77777777" w:rsidR="00A30565" w:rsidRDefault="00A30565" w:rsidP="002E2043">
            <w:pPr>
              <w:pStyle w:val="TAC"/>
            </w:pPr>
            <w:r>
              <w:rPr>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DE6A5F" w14:textId="77777777" w:rsidR="00A30565" w:rsidRDefault="00A30565" w:rsidP="002E2043">
            <w:pPr>
              <w:pStyle w:val="TAC"/>
              <w:rPr>
                <w:rFonts w:eastAsia="Yu Mincho"/>
                <w:szCs w:val="18"/>
              </w:rPr>
            </w:pPr>
          </w:p>
        </w:tc>
      </w:tr>
      <w:tr w:rsidR="00A30565" w14:paraId="2C4D047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6103DC7"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81EBF68"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EA1B087" w14:textId="77777777" w:rsidR="00A30565" w:rsidRDefault="00A30565" w:rsidP="002E2043">
            <w:pPr>
              <w:pStyle w:val="TAC"/>
            </w:pPr>
            <w:r>
              <w:rPr>
                <w:rFonts w:hint="eastAsia"/>
                <w:szCs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BFE0A47" w14:textId="77777777" w:rsidR="00A30565" w:rsidRDefault="00A30565" w:rsidP="002E2043">
            <w:pPr>
              <w:pStyle w:val="TAC"/>
              <w:rPr>
                <w:lang w:val="en-US" w:eastAsia="zh-CN"/>
              </w:rPr>
            </w:pPr>
            <w:r>
              <w:rPr>
                <w:lang w:val="en-US" w:eastAsia="zh-CN" w:bidi="ar"/>
              </w:rPr>
              <w:t>CA_n48B_BCS1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DD1A76" w14:textId="77777777" w:rsidR="00A30565" w:rsidRDefault="00A30565" w:rsidP="002E2043">
            <w:pPr>
              <w:pStyle w:val="TAC"/>
              <w:rPr>
                <w:szCs w:val="18"/>
                <w:lang w:val="en-US" w:eastAsia="zh-CN"/>
              </w:rPr>
            </w:pPr>
            <w:r>
              <w:rPr>
                <w:rFonts w:hint="eastAsia"/>
                <w:szCs w:val="18"/>
                <w:lang w:val="en-US" w:eastAsia="zh-CN"/>
              </w:rPr>
              <w:t>1</w:t>
            </w:r>
          </w:p>
        </w:tc>
      </w:tr>
      <w:tr w:rsidR="00A30565" w14:paraId="079D280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1B0729E"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929CBC7"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37B437F" w14:textId="77777777" w:rsidR="00A30565" w:rsidRDefault="00A30565" w:rsidP="002E2043">
            <w:pPr>
              <w:pStyle w:val="TAC"/>
            </w:pPr>
            <w:r>
              <w:rPr>
                <w:rFonts w:hint="eastAsia"/>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AD92D70" w14:textId="77777777" w:rsidR="00A30565" w:rsidRDefault="00A30565" w:rsidP="002E2043">
            <w:pPr>
              <w:pStyle w:val="TAC"/>
              <w:rPr>
                <w:lang w:val="en-US" w:eastAsia="zh-CN"/>
              </w:rPr>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8B0F469" w14:textId="77777777" w:rsidR="00A30565" w:rsidRDefault="00A30565" w:rsidP="002E2043">
            <w:pPr>
              <w:pStyle w:val="TAC"/>
              <w:rPr>
                <w:rFonts w:eastAsia="Yu Mincho"/>
                <w:szCs w:val="18"/>
              </w:rPr>
            </w:pPr>
          </w:p>
        </w:tc>
      </w:tr>
      <w:tr w:rsidR="00A30565" w14:paraId="35C24CC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3146942"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116D9FA"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4B50CDB" w14:textId="77777777" w:rsidR="00A30565" w:rsidRDefault="00A30565" w:rsidP="002E2043">
            <w:pPr>
              <w:pStyle w:val="TAC"/>
              <w:rPr>
                <w:szCs w:val="18"/>
                <w:lang w:val="en-US" w:eastAsia="zh-CN"/>
              </w:rPr>
            </w:pPr>
            <w:r>
              <w:rPr>
                <w:rFonts w:cs="Arial"/>
                <w:szCs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0BB20E0" w14:textId="77777777" w:rsidR="00A30565" w:rsidRDefault="00A30565" w:rsidP="002E2043">
            <w:pPr>
              <w:pStyle w:val="TAC"/>
            </w:pPr>
            <w:r>
              <w:rPr>
                <w:lang w:val="en-US" w:eastAsia="zh-CN" w:bidi="ar"/>
              </w:rPr>
              <w:t>CA_n48B_BCS2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65E8F9C1" w14:textId="77777777" w:rsidR="00A30565" w:rsidRDefault="00A30565" w:rsidP="002E2043">
            <w:pPr>
              <w:pStyle w:val="TAC"/>
              <w:rPr>
                <w:szCs w:val="18"/>
                <w:lang w:val="en-US" w:eastAsia="zh-CN"/>
              </w:rPr>
            </w:pPr>
            <w:r>
              <w:rPr>
                <w:rFonts w:hint="eastAsia"/>
                <w:szCs w:val="18"/>
                <w:lang w:val="en-US" w:eastAsia="zh-CN"/>
              </w:rPr>
              <w:t>2</w:t>
            </w:r>
          </w:p>
        </w:tc>
      </w:tr>
      <w:tr w:rsidR="00A30565" w14:paraId="3D0BFF0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A089588" w14:textId="77777777" w:rsidR="00A30565"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65D6C6E"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91592B3" w14:textId="77777777" w:rsidR="00A30565" w:rsidRDefault="00A30565" w:rsidP="002E2043">
            <w:pPr>
              <w:pStyle w:val="TAC"/>
              <w:rPr>
                <w:szCs w:val="18"/>
                <w:lang w:val="en-US" w:eastAsia="zh-CN"/>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BA9B599" w14:textId="77777777" w:rsidR="00A30565" w:rsidRDefault="00A30565" w:rsidP="002E2043">
            <w:pPr>
              <w:pStyle w:val="TAC"/>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8A85686" w14:textId="77777777" w:rsidR="00A30565" w:rsidRDefault="00A30565" w:rsidP="002E2043">
            <w:pPr>
              <w:pStyle w:val="TAC"/>
              <w:rPr>
                <w:rFonts w:eastAsia="Yu Mincho"/>
                <w:szCs w:val="18"/>
              </w:rPr>
            </w:pPr>
          </w:p>
        </w:tc>
      </w:tr>
      <w:tr w:rsidR="00A30565" w14:paraId="578186A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043EA7E" w14:textId="77777777" w:rsidR="00A30565" w:rsidRDefault="00A30565" w:rsidP="002E2043">
            <w:pPr>
              <w:pStyle w:val="TAC"/>
              <w:rPr>
                <w:rFonts w:eastAsia="宋体"/>
                <w:szCs w:val="18"/>
                <w:lang w:val="en-US" w:eastAsia="zh-CN"/>
              </w:rPr>
            </w:pPr>
            <w:r>
              <w:t>CA_n48B-n66</w:t>
            </w:r>
            <w:r>
              <w:rPr>
                <w:rFonts w:eastAsia="宋体" w:hint="eastAsia"/>
                <w:lang w:val="en-US" w:eastAsia="zh-CN"/>
              </w:rPr>
              <w:t>(2</w:t>
            </w:r>
            <w:r>
              <w:t>A</w:t>
            </w:r>
            <w:r>
              <w:rPr>
                <w:rFonts w:eastAsia="宋体" w:hint="eastAsia"/>
                <w:lang w:val="en-US" w:eastAsia="zh-CN"/>
              </w:rPr>
              <w:t>)</w:t>
            </w:r>
          </w:p>
        </w:tc>
        <w:tc>
          <w:tcPr>
            <w:tcW w:w="1690" w:type="dxa"/>
            <w:tcBorders>
              <w:top w:val="single" w:sz="4" w:space="0" w:color="auto"/>
              <w:left w:val="single" w:sz="4" w:space="0" w:color="auto"/>
              <w:bottom w:val="nil"/>
              <w:right w:val="single" w:sz="4" w:space="0" w:color="auto"/>
            </w:tcBorders>
            <w:shd w:val="clear" w:color="auto" w:fill="auto"/>
            <w:vAlign w:val="center"/>
          </w:tcPr>
          <w:p w14:paraId="18879EAB" w14:textId="77777777" w:rsidR="00A30565" w:rsidRDefault="00A30565" w:rsidP="002E2043">
            <w:pPr>
              <w:pStyle w:val="TAC"/>
              <w:rPr>
                <w:szCs w:val="18"/>
                <w:lang w:eastAsia="zh-CN"/>
              </w:rPr>
            </w:pPr>
            <w:r>
              <w:rPr>
                <w:szCs w:val="18"/>
                <w:lang w:eastAsia="zh-CN"/>
              </w:rPr>
              <w:t>CA_n48B</w:t>
            </w:r>
          </w:p>
          <w:p w14:paraId="25DED71F" w14:textId="77777777" w:rsidR="00A30565" w:rsidRDefault="00A30565" w:rsidP="002E2043">
            <w:pPr>
              <w:pStyle w:val="TAC"/>
              <w:rPr>
                <w:szCs w:val="18"/>
                <w:lang w:eastAsia="zh-CN"/>
              </w:rPr>
            </w:pPr>
            <w:r>
              <w:rPr>
                <w:szCs w:val="18"/>
                <w:lang w:eastAsia="zh-CN"/>
              </w:rPr>
              <w:t>CA_n4</w:t>
            </w:r>
            <w:r>
              <w:rPr>
                <w:rFonts w:hint="eastAsia"/>
                <w:szCs w:val="18"/>
                <w:lang w:val="en-US" w:eastAsia="zh-CN"/>
              </w:rPr>
              <w:t>8</w:t>
            </w:r>
            <w:r>
              <w:rPr>
                <w:szCs w:val="18"/>
                <w:lang w:eastAsia="zh-CN"/>
              </w:rPr>
              <w:t>A-n</w:t>
            </w:r>
            <w:r>
              <w:rPr>
                <w:rFonts w:hint="eastAsia"/>
                <w:szCs w:val="18"/>
                <w:lang w:val="en-US" w:eastAsia="zh-CN"/>
              </w:rPr>
              <w:t>66</w:t>
            </w:r>
            <w:r>
              <w:rPr>
                <w:szCs w:val="18"/>
                <w:lang w:eastAsia="zh-CN"/>
              </w:rPr>
              <w:t>A</w:t>
            </w:r>
          </w:p>
          <w:p w14:paraId="70EF814C"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F4033ED" w14:textId="77777777" w:rsidR="00A30565" w:rsidRDefault="00A30565" w:rsidP="002E2043">
            <w:pPr>
              <w:pStyle w:val="TAC"/>
              <w:rPr>
                <w:szCs w:val="18"/>
                <w:lang w:val="en-US" w:eastAsia="zh-CN"/>
              </w:rPr>
            </w:pPr>
            <w:r>
              <w:rPr>
                <w:rFonts w:cs="Arial"/>
                <w:szCs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D14D38E" w14:textId="77777777" w:rsidR="00A30565" w:rsidRDefault="00A30565" w:rsidP="002E2043">
            <w:pPr>
              <w:pStyle w:val="TAC"/>
              <w:rPr>
                <w:lang w:val="en-US" w:eastAsia="zh-CN"/>
              </w:rPr>
            </w:pPr>
            <w:r>
              <w:rPr>
                <w:lang w:val="en-US" w:eastAsia="zh-CN" w:bidi="ar"/>
              </w:rPr>
              <w:t>CA_n48B_BCS2</w:t>
            </w:r>
          </w:p>
        </w:tc>
        <w:tc>
          <w:tcPr>
            <w:tcW w:w="1360" w:type="dxa"/>
            <w:tcBorders>
              <w:left w:val="single" w:sz="4" w:space="0" w:color="auto"/>
              <w:bottom w:val="nil"/>
              <w:right w:val="single" w:sz="4" w:space="0" w:color="auto"/>
            </w:tcBorders>
            <w:shd w:val="clear" w:color="auto" w:fill="auto"/>
            <w:vAlign w:val="center"/>
          </w:tcPr>
          <w:p w14:paraId="3304BADD" w14:textId="77777777" w:rsidR="00A30565" w:rsidRDefault="00A30565" w:rsidP="002E2043">
            <w:pPr>
              <w:pStyle w:val="TAC"/>
              <w:rPr>
                <w:szCs w:val="18"/>
                <w:lang w:eastAsia="zh-CN"/>
              </w:rPr>
            </w:pPr>
            <w:r>
              <w:rPr>
                <w:rFonts w:cs="Arial"/>
                <w:szCs w:val="18"/>
                <w:lang w:eastAsia="zh-CN"/>
              </w:rPr>
              <w:t>0</w:t>
            </w:r>
          </w:p>
        </w:tc>
      </w:tr>
      <w:tr w:rsidR="00A30565" w14:paraId="1C990CA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F188540"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ABC9908"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04784E7" w14:textId="77777777" w:rsidR="00A30565" w:rsidRDefault="00A30565" w:rsidP="002E2043">
            <w:pPr>
              <w:pStyle w:val="TAC"/>
              <w:rPr>
                <w:szCs w:val="18"/>
                <w:lang w:val="en-US" w:eastAsia="zh-CN"/>
              </w:rPr>
            </w:pPr>
            <w:r>
              <w:rPr>
                <w:rFonts w:cs="Arial"/>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2C23FD9" w14:textId="77777777" w:rsidR="00A30565" w:rsidRDefault="00A30565" w:rsidP="002E2043">
            <w:pPr>
              <w:pStyle w:val="TAC"/>
              <w:rPr>
                <w:lang w:val="en-US" w:eastAsia="zh-CN"/>
              </w:rPr>
            </w:pPr>
            <w:r>
              <w:rPr>
                <w:lang w:val="en-US" w:eastAsia="zh-CN" w:bidi="ar"/>
              </w:rPr>
              <w:t>CA_n66(2A)_BCS0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184EF0" w14:textId="77777777" w:rsidR="00A30565" w:rsidRDefault="00A30565" w:rsidP="002E2043">
            <w:pPr>
              <w:pStyle w:val="TAC"/>
              <w:rPr>
                <w:szCs w:val="18"/>
                <w:lang w:eastAsia="zh-CN"/>
              </w:rPr>
            </w:pPr>
          </w:p>
        </w:tc>
      </w:tr>
      <w:tr w:rsidR="00A30565" w14:paraId="3FAFB3C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68736BD"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C4BCE5B" w14:textId="77777777" w:rsidR="00A30565" w:rsidRDefault="00A30565" w:rsidP="002E2043">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03386B8E" w14:textId="77777777" w:rsidR="00A30565" w:rsidRDefault="00A30565" w:rsidP="002E2043">
            <w:pPr>
              <w:pStyle w:val="TAC"/>
              <w:rPr>
                <w:lang w:val="en-US" w:eastAsia="zh-CN"/>
              </w:rPr>
            </w:pPr>
            <w:r>
              <w:rPr>
                <w:rFonts w:eastAsia="等线" w:cs="Arial"/>
                <w:szCs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682C8AE" w14:textId="77777777" w:rsidR="00A30565" w:rsidRDefault="00A30565" w:rsidP="002E2043">
            <w:pPr>
              <w:pStyle w:val="TAC"/>
              <w:rPr>
                <w:lang w:val="en-US" w:eastAsia="zh-CN" w:bidi="ar"/>
              </w:rPr>
            </w:pPr>
            <w:r>
              <w:rPr>
                <w:rFonts w:cs="Arial"/>
                <w:szCs w:val="18"/>
                <w:lang w:val="en-US" w:eastAsia="zh-CN" w:bidi="ar"/>
              </w:rPr>
              <w:t>CA_n48B_BCS2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0259877F" w14:textId="77777777" w:rsidR="00A30565" w:rsidRDefault="00A30565" w:rsidP="002E2043">
            <w:pPr>
              <w:pStyle w:val="TAC"/>
              <w:rPr>
                <w:lang w:eastAsia="zh-CN"/>
              </w:rPr>
            </w:pPr>
            <w:r>
              <w:rPr>
                <w:rFonts w:hint="eastAsia"/>
                <w:lang w:val="en-US" w:eastAsia="zh-CN"/>
              </w:rPr>
              <w:t>1</w:t>
            </w:r>
          </w:p>
        </w:tc>
      </w:tr>
      <w:tr w:rsidR="00A30565" w14:paraId="4677DD3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291C72B"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D92AB97" w14:textId="77777777" w:rsidR="00A30565" w:rsidRDefault="00A30565" w:rsidP="002E2043">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3ECD9A12" w14:textId="77777777" w:rsidR="00A30565" w:rsidRDefault="00A30565" w:rsidP="002E2043">
            <w:pPr>
              <w:pStyle w:val="TAC"/>
              <w:rPr>
                <w:lang w:val="en-US" w:eastAsia="zh-CN"/>
              </w:rPr>
            </w:pPr>
            <w:r>
              <w:rPr>
                <w:rFonts w:eastAsia="等线"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09C72B0" w14:textId="77777777" w:rsidR="00A30565" w:rsidRDefault="00A30565" w:rsidP="002E2043">
            <w:pPr>
              <w:pStyle w:val="TAC"/>
              <w:rPr>
                <w:lang w:val="en-US" w:eastAsia="zh-CN" w:bidi="ar"/>
              </w:rPr>
            </w:pPr>
            <w:r>
              <w:rPr>
                <w:rFonts w:cs="Arial"/>
                <w:szCs w:val="18"/>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E8B516" w14:textId="77777777" w:rsidR="00A30565" w:rsidRDefault="00A30565" w:rsidP="002E2043">
            <w:pPr>
              <w:pStyle w:val="TAC"/>
              <w:rPr>
                <w:lang w:eastAsia="zh-CN"/>
              </w:rPr>
            </w:pPr>
          </w:p>
        </w:tc>
      </w:tr>
      <w:tr w:rsidR="00A30565" w14:paraId="08F4293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F6F5B9A"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E1A191B" w14:textId="77777777" w:rsidR="00A30565" w:rsidRDefault="00A30565" w:rsidP="002E2043">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7A420BE1" w14:textId="77777777" w:rsidR="00A30565" w:rsidRDefault="00A30565" w:rsidP="002E2043">
            <w:pPr>
              <w:pStyle w:val="TAC"/>
              <w:rPr>
                <w:lang w:val="en-US" w:eastAsia="zh-CN"/>
              </w:rPr>
            </w:pPr>
            <w:r>
              <w:rPr>
                <w:rFonts w:eastAsia="等线" w:cs="Arial"/>
                <w:szCs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2CEA64E" w14:textId="77777777" w:rsidR="00A30565" w:rsidRDefault="00A30565" w:rsidP="002E2043">
            <w:pPr>
              <w:pStyle w:val="TAC"/>
              <w:rPr>
                <w:lang w:val="en-US" w:eastAsia="zh-CN" w:bidi="ar"/>
              </w:rPr>
            </w:pPr>
            <w:r>
              <w:rPr>
                <w:rFonts w:cs="Arial"/>
                <w:szCs w:val="18"/>
                <w:lang w:val="en-US" w:eastAsia="zh-CN" w:bidi="ar"/>
              </w:rPr>
              <w:t>CA_n48B_BCS2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5CCEEA02" w14:textId="77777777" w:rsidR="00A30565" w:rsidRDefault="00A30565" w:rsidP="002E2043">
            <w:pPr>
              <w:pStyle w:val="TAC"/>
              <w:rPr>
                <w:lang w:eastAsia="zh-CN"/>
              </w:rPr>
            </w:pPr>
            <w:r>
              <w:rPr>
                <w:rFonts w:hint="eastAsia"/>
                <w:lang w:val="en-US" w:eastAsia="zh-CN"/>
              </w:rPr>
              <w:t>2</w:t>
            </w:r>
          </w:p>
        </w:tc>
      </w:tr>
      <w:tr w:rsidR="00A30565" w14:paraId="5FB08FC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9DEF330"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9242CBD" w14:textId="77777777" w:rsidR="00A30565" w:rsidRDefault="00A30565" w:rsidP="002E2043">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1BD52042" w14:textId="77777777" w:rsidR="00A30565" w:rsidRDefault="00A30565" w:rsidP="002E2043">
            <w:pPr>
              <w:pStyle w:val="TAC"/>
              <w:rPr>
                <w:lang w:val="en-US" w:eastAsia="zh-CN"/>
              </w:rPr>
            </w:pPr>
            <w:r>
              <w:rPr>
                <w:rFonts w:eastAsia="等线"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A435665" w14:textId="77777777" w:rsidR="00A30565" w:rsidRDefault="00A30565" w:rsidP="002E2043">
            <w:pPr>
              <w:pStyle w:val="TAC"/>
              <w:rPr>
                <w:lang w:val="en-US" w:eastAsia="zh-CN" w:bidi="ar"/>
              </w:rPr>
            </w:pPr>
            <w:r>
              <w:rPr>
                <w:rFonts w:cs="Arial"/>
                <w:szCs w:val="18"/>
                <w:lang w:val="en-US" w:eastAsia="zh-CN" w:bidi="ar"/>
              </w:rPr>
              <w:t>CA_n66(2A)_BCS2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565966" w14:textId="77777777" w:rsidR="00A30565" w:rsidRDefault="00A30565" w:rsidP="002E2043">
            <w:pPr>
              <w:pStyle w:val="TAC"/>
              <w:rPr>
                <w:lang w:eastAsia="zh-CN"/>
              </w:rPr>
            </w:pPr>
          </w:p>
        </w:tc>
      </w:tr>
      <w:tr w:rsidR="00A30565" w14:paraId="507228A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389549D" w14:textId="77777777" w:rsidR="00A30565" w:rsidRDefault="00A30565" w:rsidP="002E2043">
            <w:pPr>
              <w:pStyle w:val="TAC"/>
              <w:rPr>
                <w:lang w:eastAsia="zh-CN"/>
              </w:rPr>
            </w:pPr>
            <w:r>
              <w:rPr>
                <w:lang w:eastAsia="zh-CN"/>
              </w:rPr>
              <w:t>CA_n4</w:t>
            </w:r>
            <w:r>
              <w:rPr>
                <w:rFonts w:hint="eastAsia"/>
                <w:lang w:val="en-US" w:eastAsia="zh-CN"/>
              </w:rPr>
              <w:t>8C</w:t>
            </w:r>
            <w:r>
              <w:rPr>
                <w:lang w:eastAsia="zh-CN"/>
              </w:rPr>
              <w:t>-n</w:t>
            </w:r>
            <w:r>
              <w:rPr>
                <w:rFonts w:hint="eastAsia"/>
                <w:lang w:val="en-US" w:eastAsia="zh-CN"/>
              </w:rPr>
              <w:t>66</w:t>
            </w:r>
            <w:r>
              <w:rPr>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67FB3CD" w14:textId="77777777" w:rsidR="00A30565" w:rsidRDefault="00A30565" w:rsidP="002E2043">
            <w:pPr>
              <w:pStyle w:val="TAC"/>
              <w:rPr>
                <w:szCs w:val="18"/>
                <w:lang w:eastAsia="zh-CN"/>
              </w:rPr>
            </w:pPr>
            <w:r>
              <w:rPr>
                <w:szCs w:val="18"/>
                <w:lang w:eastAsia="zh-CN"/>
              </w:rPr>
              <w:t>CA_n48B</w:t>
            </w:r>
          </w:p>
          <w:p w14:paraId="3C216BC1" w14:textId="77777777" w:rsidR="00A30565" w:rsidRDefault="00A30565" w:rsidP="002E2043">
            <w:pPr>
              <w:pStyle w:val="TAC"/>
              <w:rPr>
                <w:lang w:val="en-US"/>
              </w:rPr>
            </w:pPr>
            <w:r>
              <w:rPr>
                <w:lang w:eastAsia="zh-CN"/>
              </w:rPr>
              <w:t>CA_n4</w:t>
            </w:r>
            <w:r>
              <w:rPr>
                <w:rFonts w:hint="eastAsia"/>
                <w:lang w:val="en-US" w:eastAsia="zh-CN"/>
              </w:rPr>
              <w:t>8</w:t>
            </w:r>
            <w:r>
              <w:rPr>
                <w:lang w:eastAsia="zh-CN"/>
              </w:rPr>
              <w:t>A-n</w:t>
            </w:r>
            <w:r>
              <w:rPr>
                <w:rFonts w:hint="eastAsia"/>
                <w:lang w:val="en-US" w:eastAsia="zh-CN"/>
              </w:rPr>
              <w:t>66</w:t>
            </w:r>
            <w:r>
              <w:rPr>
                <w:lang w:eastAsia="zh-CN"/>
              </w:rPr>
              <w:t>A</w:t>
            </w:r>
          </w:p>
        </w:tc>
        <w:tc>
          <w:tcPr>
            <w:tcW w:w="730" w:type="dxa"/>
            <w:tcBorders>
              <w:left w:val="single" w:sz="4" w:space="0" w:color="auto"/>
              <w:bottom w:val="single" w:sz="4" w:space="0" w:color="auto"/>
              <w:right w:val="single" w:sz="4" w:space="0" w:color="auto"/>
            </w:tcBorders>
            <w:vAlign w:val="center"/>
          </w:tcPr>
          <w:p w14:paraId="692FB25D" w14:textId="77777777" w:rsidR="00A30565" w:rsidRDefault="00A30565" w:rsidP="002E2043">
            <w:pPr>
              <w:pStyle w:val="TAC"/>
              <w:rPr>
                <w:lang w:val="en-US"/>
              </w:rPr>
            </w:pPr>
            <w:r>
              <w:rPr>
                <w:rFonts w:hint="eastAsia"/>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5DA7F29" w14:textId="77777777" w:rsidR="00A30565" w:rsidRDefault="00A30565" w:rsidP="002E2043">
            <w:pPr>
              <w:pStyle w:val="TAC"/>
              <w:rPr>
                <w:lang w:val="en-US" w:eastAsia="zh-CN"/>
              </w:rPr>
            </w:pPr>
            <w:r>
              <w:rPr>
                <w:lang w:val="en-US" w:eastAsia="zh-CN" w:bidi="ar"/>
              </w:rPr>
              <w:t>CA_n48C_BCS0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A4D3EE2" w14:textId="77777777" w:rsidR="00A30565" w:rsidRDefault="00A30565" w:rsidP="002E2043">
            <w:pPr>
              <w:pStyle w:val="TAC"/>
              <w:rPr>
                <w:lang w:eastAsia="zh-CN"/>
              </w:rPr>
            </w:pPr>
            <w:r>
              <w:rPr>
                <w:rFonts w:hint="eastAsia"/>
                <w:lang w:eastAsia="zh-CN"/>
              </w:rPr>
              <w:t>0</w:t>
            </w:r>
          </w:p>
        </w:tc>
      </w:tr>
      <w:tr w:rsidR="00A30565" w14:paraId="087EB8E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68EBCF3"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CF3A325"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59C6BFB8" w14:textId="77777777" w:rsidR="00A30565" w:rsidRDefault="00A30565" w:rsidP="002E2043">
            <w:pPr>
              <w:pStyle w:val="TAC"/>
              <w:rPr>
                <w:lang w:val="en-US"/>
              </w:rPr>
            </w:pPr>
            <w:r>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8B5EAA8" w14:textId="77777777" w:rsidR="00A30565" w:rsidRDefault="00A30565" w:rsidP="002E2043">
            <w:pPr>
              <w:pStyle w:val="TAC"/>
              <w:rPr>
                <w:lang w:val="en-US" w:eastAsia="zh-CN"/>
              </w:rPr>
            </w:pPr>
            <w:r>
              <w:rPr>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F80FB1" w14:textId="77777777" w:rsidR="00A30565" w:rsidRDefault="00A30565" w:rsidP="002E2043">
            <w:pPr>
              <w:pStyle w:val="TAC"/>
              <w:rPr>
                <w:rFonts w:eastAsia="Yu Mincho"/>
              </w:rPr>
            </w:pPr>
          </w:p>
        </w:tc>
      </w:tr>
      <w:tr w:rsidR="00A30565" w14:paraId="46521ED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088CB05"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AE12269"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49F1D456" w14:textId="77777777" w:rsidR="00A30565" w:rsidRDefault="00A30565" w:rsidP="002E2043">
            <w:pPr>
              <w:pStyle w:val="TAC"/>
              <w:rPr>
                <w:lang w:val="en-US" w:eastAsia="zh-CN"/>
              </w:rPr>
            </w:pPr>
            <w:r>
              <w:rPr>
                <w:rFonts w:hint="eastAsia"/>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D6BC371" w14:textId="77777777" w:rsidR="00A30565" w:rsidRDefault="00A30565" w:rsidP="002E2043">
            <w:pPr>
              <w:pStyle w:val="TAC"/>
              <w:rPr>
                <w:lang w:val="en-US" w:eastAsia="zh-CN"/>
              </w:rPr>
            </w:pPr>
            <w:r>
              <w:rPr>
                <w:lang w:val="en-US" w:eastAsia="zh-CN" w:bidi="ar"/>
              </w:rPr>
              <w:t>CA_n48C_BCS0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A35A045" w14:textId="77777777" w:rsidR="00A30565" w:rsidRDefault="00A30565" w:rsidP="002E2043">
            <w:pPr>
              <w:pStyle w:val="TAC"/>
              <w:rPr>
                <w:lang w:val="en-US" w:eastAsia="zh-CN"/>
              </w:rPr>
            </w:pPr>
            <w:r>
              <w:rPr>
                <w:rFonts w:hint="eastAsia"/>
                <w:lang w:val="en-US" w:eastAsia="zh-CN"/>
              </w:rPr>
              <w:t>1</w:t>
            </w:r>
          </w:p>
        </w:tc>
      </w:tr>
      <w:tr w:rsidR="00A30565" w14:paraId="29FEE79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7767C57"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78D0C10"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7914C8AE" w14:textId="77777777" w:rsidR="00A30565" w:rsidRDefault="00A30565" w:rsidP="002E2043">
            <w:pPr>
              <w:pStyle w:val="TAC"/>
              <w:rPr>
                <w:lang w:val="en-US" w:eastAsia="zh-CN"/>
              </w:rPr>
            </w:pPr>
            <w:r>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D63B99E" w14:textId="77777777" w:rsidR="00A30565" w:rsidRDefault="00A30565" w:rsidP="002E2043">
            <w:pPr>
              <w:pStyle w:val="TAC"/>
              <w:rPr>
                <w:lang w:val="en-US" w:eastAsia="zh-CN"/>
              </w:rPr>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5D4A65B" w14:textId="77777777" w:rsidR="00A30565" w:rsidRDefault="00A30565" w:rsidP="002E2043">
            <w:pPr>
              <w:pStyle w:val="TAC"/>
              <w:rPr>
                <w:rFonts w:eastAsia="Yu Mincho"/>
              </w:rPr>
            </w:pPr>
          </w:p>
        </w:tc>
      </w:tr>
      <w:tr w:rsidR="00A30565" w14:paraId="201933DE"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330799B2" w14:textId="77777777" w:rsidR="00A30565" w:rsidRDefault="00A30565" w:rsidP="002E2043">
            <w:pPr>
              <w:pStyle w:val="TAC"/>
              <w:rPr>
                <w:lang w:eastAsia="zh-CN"/>
              </w:rPr>
            </w:pPr>
            <w:r>
              <w:rPr>
                <w:lang w:eastAsia="zh-CN"/>
              </w:rPr>
              <w:t>CA_n4</w:t>
            </w:r>
            <w:r>
              <w:rPr>
                <w:rFonts w:hint="eastAsia"/>
                <w:lang w:val="en-US" w:eastAsia="zh-CN"/>
              </w:rPr>
              <w:t>8(2A)</w:t>
            </w:r>
            <w:r>
              <w:rPr>
                <w:lang w:eastAsia="zh-CN"/>
              </w:rPr>
              <w:t>-n</w:t>
            </w:r>
            <w:r>
              <w:rPr>
                <w:rFonts w:hint="eastAsia"/>
                <w:lang w:val="en-US" w:eastAsia="zh-CN"/>
              </w:rPr>
              <w:t>66</w:t>
            </w:r>
            <w:r>
              <w:rPr>
                <w:lang w:eastAsia="zh-CN"/>
              </w:rPr>
              <w:t>A</w:t>
            </w:r>
          </w:p>
        </w:tc>
        <w:tc>
          <w:tcPr>
            <w:tcW w:w="1690" w:type="dxa"/>
            <w:tcBorders>
              <w:left w:val="single" w:sz="4" w:space="0" w:color="auto"/>
              <w:bottom w:val="nil"/>
              <w:right w:val="single" w:sz="4" w:space="0" w:color="auto"/>
            </w:tcBorders>
            <w:shd w:val="clear" w:color="auto" w:fill="auto"/>
            <w:vAlign w:val="center"/>
          </w:tcPr>
          <w:p w14:paraId="45A01595" w14:textId="77777777" w:rsidR="00A30565" w:rsidRDefault="00A30565" w:rsidP="002E2043">
            <w:pPr>
              <w:pStyle w:val="TAC"/>
              <w:rPr>
                <w:lang w:val="en-US"/>
              </w:rPr>
            </w:pPr>
            <w:r>
              <w:rPr>
                <w:lang w:eastAsia="zh-CN"/>
              </w:rPr>
              <w:t>CA_n4</w:t>
            </w:r>
            <w:r>
              <w:rPr>
                <w:rFonts w:hint="eastAsia"/>
                <w:lang w:val="en-US" w:eastAsia="zh-CN"/>
              </w:rPr>
              <w:t>8</w:t>
            </w:r>
            <w:r>
              <w:rPr>
                <w:lang w:eastAsia="zh-CN"/>
              </w:rPr>
              <w:t>A-n</w:t>
            </w:r>
            <w:r>
              <w:rPr>
                <w:rFonts w:hint="eastAsia"/>
                <w:lang w:val="en-US" w:eastAsia="zh-CN"/>
              </w:rPr>
              <w:t>66</w:t>
            </w:r>
            <w:r>
              <w:rPr>
                <w:lang w:eastAsia="zh-CN"/>
              </w:rPr>
              <w:t>A</w:t>
            </w:r>
          </w:p>
        </w:tc>
        <w:tc>
          <w:tcPr>
            <w:tcW w:w="730" w:type="dxa"/>
            <w:tcBorders>
              <w:left w:val="single" w:sz="4" w:space="0" w:color="auto"/>
              <w:bottom w:val="single" w:sz="4" w:space="0" w:color="auto"/>
              <w:right w:val="single" w:sz="4" w:space="0" w:color="auto"/>
            </w:tcBorders>
            <w:vAlign w:val="center"/>
          </w:tcPr>
          <w:p w14:paraId="2968DFC1" w14:textId="77777777" w:rsidR="00A30565" w:rsidRDefault="00A30565" w:rsidP="002E2043">
            <w:pPr>
              <w:pStyle w:val="TAC"/>
              <w:rPr>
                <w:lang w:val="en-US"/>
              </w:rPr>
            </w:pPr>
            <w:r>
              <w:rPr>
                <w:rFonts w:hint="eastAsia"/>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75CB4CC" w14:textId="77777777" w:rsidR="00A30565" w:rsidRDefault="00A30565" w:rsidP="002E2043">
            <w:pPr>
              <w:pStyle w:val="TAC"/>
              <w:rPr>
                <w:lang w:val="en-US" w:eastAsia="zh-CN"/>
              </w:rPr>
            </w:pPr>
            <w:r>
              <w:rPr>
                <w:lang w:val="en-US" w:eastAsia="zh-CN" w:bidi="ar"/>
              </w:rPr>
              <w:t>CA_n48(2A)_BCS0</w:t>
            </w:r>
          </w:p>
        </w:tc>
        <w:tc>
          <w:tcPr>
            <w:tcW w:w="1360" w:type="dxa"/>
            <w:tcBorders>
              <w:left w:val="single" w:sz="4" w:space="0" w:color="auto"/>
              <w:bottom w:val="nil"/>
              <w:right w:val="single" w:sz="4" w:space="0" w:color="auto"/>
            </w:tcBorders>
            <w:shd w:val="clear" w:color="auto" w:fill="auto"/>
            <w:vAlign w:val="center"/>
          </w:tcPr>
          <w:p w14:paraId="7A90CD19" w14:textId="77777777" w:rsidR="00A30565" w:rsidRDefault="00A30565" w:rsidP="002E2043">
            <w:pPr>
              <w:pStyle w:val="TAC"/>
              <w:rPr>
                <w:lang w:eastAsia="zh-CN"/>
              </w:rPr>
            </w:pPr>
            <w:r>
              <w:rPr>
                <w:rFonts w:hint="eastAsia"/>
                <w:lang w:eastAsia="zh-CN"/>
              </w:rPr>
              <w:t>0</w:t>
            </w:r>
          </w:p>
        </w:tc>
      </w:tr>
      <w:tr w:rsidR="00A30565" w14:paraId="169A8AD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1E781D3"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96C3BA5"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3838E111" w14:textId="77777777" w:rsidR="00A30565" w:rsidRDefault="00A30565" w:rsidP="002E2043">
            <w:pPr>
              <w:pStyle w:val="TAC"/>
              <w:rPr>
                <w:lang w:val="en-US"/>
              </w:rPr>
            </w:pPr>
            <w:r>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91F1586" w14:textId="77777777" w:rsidR="00A30565" w:rsidRDefault="00A30565" w:rsidP="002E2043">
            <w:pPr>
              <w:pStyle w:val="TAC"/>
              <w:rPr>
                <w:lang w:val="en-US" w:eastAsia="zh-CN"/>
              </w:rPr>
            </w:pPr>
            <w:r>
              <w:rPr>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889B968" w14:textId="77777777" w:rsidR="00A30565" w:rsidRDefault="00A30565" w:rsidP="002E2043">
            <w:pPr>
              <w:pStyle w:val="TAC"/>
              <w:rPr>
                <w:rFonts w:eastAsia="Yu Mincho"/>
              </w:rPr>
            </w:pPr>
          </w:p>
        </w:tc>
      </w:tr>
      <w:tr w:rsidR="00A30565" w14:paraId="5D6716A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1CD65EC"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FCBE652"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4C4FE4F4" w14:textId="77777777" w:rsidR="00A30565" w:rsidRDefault="00A30565" w:rsidP="002E2043">
            <w:pPr>
              <w:pStyle w:val="TAC"/>
              <w:rPr>
                <w:lang w:val="en-US" w:eastAsia="zh-CN"/>
              </w:rPr>
            </w:pPr>
            <w:r>
              <w:rPr>
                <w:rFonts w:hint="eastAsia"/>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00F4693" w14:textId="77777777" w:rsidR="00A30565" w:rsidRDefault="00A30565" w:rsidP="002E2043">
            <w:pPr>
              <w:pStyle w:val="TAC"/>
              <w:rPr>
                <w:lang w:val="en-US" w:eastAsia="zh-CN"/>
              </w:rPr>
            </w:pPr>
            <w:r>
              <w:rPr>
                <w:lang w:val="en-US" w:eastAsia="zh-CN" w:bidi="ar"/>
              </w:rPr>
              <w:t>CA_n48(2A)_BCS0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5133863" w14:textId="77777777" w:rsidR="00A30565" w:rsidRDefault="00A30565" w:rsidP="002E2043">
            <w:pPr>
              <w:pStyle w:val="TAC"/>
              <w:rPr>
                <w:lang w:val="en-US" w:eastAsia="zh-CN"/>
              </w:rPr>
            </w:pPr>
            <w:r>
              <w:rPr>
                <w:rFonts w:hint="eastAsia"/>
                <w:lang w:val="en-US" w:eastAsia="zh-CN"/>
              </w:rPr>
              <w:t>1</w:t>
            </w:r>
          </w:p>
        </w:tc>
      </w:tr>
      <w:tr w:rsidR="00A30565" w14:paraId="694CC9F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6DC61E6"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FA4A9F7"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4B195AC5" w14:textId="77777777" w:rsidR="00A30565" w:rsidRDefault="00A30565" w:rsidP="002E2043">
            <w:pPr>
              <w:pStyle w:val="TAC"/>
              <w:rPr>
                <w:lang w:val="en-US" w:eastAsia="zh-CN"/>
              </w:rPr>
            </w:pPr>
            <w:r>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6BC22F1" w14:textId="77777777" w:rsidR="00A30565" w:rsidRDefault="00A30565" w:rsidP="002E2043">
            <w:pPr>
              <w:pStyle w:val="TAC"/>
              <w:rPr>
                <w:lang w:val="en-US" w:eastAsia="zh-CN"/>
              </w:rPr>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A953632" w14:textId="77777777" w:rsidR="00A30565" w:rsidRDefault="00A30565" w:rsidP="002E2043">
            <w:pPr>
              <w:pStyle w:val="TAC"/>
              <w:rPr>
                <w:rFonts w:eastAsia="Yu Mincho"/>
              </w:rPr>
            </w:pPr>
          </w:p>
        </w:tc>
      </w:tr>
      <w:tr w:rsidR="00A30565" w14:paraId="6313838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1EC2214"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AE438F4"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40699A65" w14:textId="77777777" w:rsidR="00A30565" w:rsidRDefault="00A30565" w:rsidP="002E2043">
            <w:pPr>
              <w:pStyle w:val="TAC"/>
              <w:rPr>
                <w:rFonts w:eastAsia="Yu Mincho"/>
                <w:lang w:val="en-US" w:eastAsia="zh-CN"/>
              </w:rPr>
            </w:pPr>
            <w:r>
              <w:rPr>
                <w:rFonts w:cs="Arial"/>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E54DF8C" w14:textId="77777777" w:rsidR="00A30565" w:rsidRDefault="00A30565" w:rsidP="002E2043">
            <w:pPr>
              <w:pStyle w:val="TAC"/>
              <w:rPr>
                <w:lang w:val="en-US" w:eastAsia="zh-CN"/>
              </w:rPr>
            </w:pPr>
            <w:r>
              <w:rPr>
                <w:lang w:val="en-US" w:eastAsia="zh-CN" w:bidi="ar"/>
              </w:rPr>
              <w:t>CA_n48(2A)_BCS1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910C2F2" w14:textId="77777777" w:rsidR="00A30565" w:rsidRDefault="00A30565" w:rsidP="002E2043">
            <w:pPr>
              <w:pStyle w:val="TAC"/>
              <w:rPr>
                <w:lang w:val="en-US" w:eastAsia="zh-CN"/>
              </w:rPr>
            </w:pPr>
            <w:r>
              <w:rPr>
                <w:rFonts w:hint="eastAsia"/>
                <w:lang w:val="en-US" w:eastAsia="zh-CN"/>
              </w:rPr>
              <w:t>2</w:t>
            </w:r>
          </w:p>
        </w:tc>
      </w:tr>
      <w:tr w:rsidR="00A30565" w14:paraId="1AB8509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EA97BB3"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6FB81EE"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39B463B3" w14:textId="77777777" w:rsidR="00A30565" w:rsidRDefault="00A30565" w:rsidP="002E2043">
            <w:pPr>
              <w:pStyle w:val="TAC"/>
              <w:rPr>
                <w:lang w:val="en-US" w:eastAsia="zh-CN"/>
              </w:rPr>
            </w:pPr>
            <w:r>
              <w:rPr>
                <w:rFonts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8619481" w14:textId="77777777" w:rsidR="00A30565" w:rsidRDefault="00A30565" w:rsidP="002E2043">
            <w:pPr>
              <w:pStyle w:val="TAC"/>
              <w:rPr>
                <w:lang w:val="en-US" w:eastAsia="zh-CN"/>
              </w:rPr>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8B07D5" w14:textId="77777777" w:rsidR="00A30565" w:rsidRDefault="00A30565" w:rsidP="002E2043">
            <w:pPr>
              <w:pStyle w:val="TAC"/>
              <w:rPr>
                <w:rFonts w:eastAsia="Yu Mincho"/>
              </w:rPr>
            </w:pPr>
          </w:p>
        </w:tc>
      </w:tr>
      <w:tr w:rsidR="00A30565" w14:paraId="2BC6886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BF8A55F" w14:textId="77777777" w:rsidR="00A30565" w:rsidRDefault="00A30565" w:rsidP="002E2043">
            <w:pPr>
              <w:pStyle w:val="TAC"/>
              <w:rPr>
                <w:lang w:eastAsia="zh-CN"/>
              </w:rPr>
            </w:pPr>
            <w:r>
              <w:rPr>
                <w:lang w:eastAsia="zh-CN"/>
              </w:rPr>
              <w:t>CA_n4</w:t>
            </w:r>
            <w:r>
              <w:rPr>
                <w:lang w:val="en-US" w:eastAsia="zh-CN"/>
              </w:rPr>
              <w:t>8(2A)</w:t>
            </w:r>
            <w:r>
              <w:rPr>
                <w:lang w:eastAsia="zh-CN"/>
              </w:rPr>
              <w:t>-n</w:t>
            </w:r>
            <w:r>
              <w:rPr>
                <w:lang w:val="en-US" w:eastAsia="zh-CN"/>
              </w:rPr>
              <w:t>66B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7CECF24B" w14:textId="77777777" w:rsidR="00A30565" w:rsidRDefault="00A30565" w:rsidP="002E2043">
            <w:pPr>
              <w:pStyle w:val="TAC"/>
              <w:rPr>
                <w:lang w:eastAsia="zh-CN"/>
              </w:rPr>
            </w:pPr>
            <w:r>
              <w:rPr>
                <w:lang w:eastAsia="zh-CN"/>
              </w:rPr>
              <w:t>CA_n4</w:t>
            </w:r>
            <w:r>
              <w:rPr>
                <w:lang w:val="en-US" w:eastAsia="zh-CN"/>
              </w:rPr>
              <w:t>8</w:t>
            </w:r>
            <w:r>
              <w:rPr>
                <w:lang w:eastAsia="zh-CN"/>
              </w:rPr>
              <w:t>A-n</w:t>
            </w:r>
            <w:r>
              <w:rPr>
                <w:lang w:val="en-US" w:eastAsia="zh-CN"/>
              </w:rPr>
              <w:t>66</w:t>
            </w:r>
            <w:r>
              <w:rPr>
                <w:lang w:eastAsia="zh-CN"/>
              </w:rPr>
              <w:t>A</w:t>
            </w:r>
          </w:p>
        </w:tc>
        <w:tc>
          <w:tcPr>
            <w:tcW w:w="730" w:type="dxa"/>
            <w:tcBorders>
              <w:left w:val="single" w:sz="4" w:space="0" w:color="auto"/>
              <w:bottom w:val="single" w:sz="4" w:space="0" w:color="auto"/>
              <w:right w:val="single" w:sz="4" w:space="0" w:color="auto"/>
            </w:tcBorders>
            <w:vAlign w:val="center"/>
          </w:tcPr>
          <w:p w14:paraId="29181DB6" w14:textId="77777777" w:rsidR="00A30565" w:rsidRDefault="00A30565" w:rsidP="002E2043">
            <w:pPr>
              <w:pStyle w:val="TAC"/>
              <w:rPr>
                <w:lang w:val="en-US" w:eastAsia="zh-CN"/>
              </w:rPr>
            </w:pPr>
            <w:r>
              <w:rPr>
                <w:rFonts w:cs="Arial"/>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D388957" w14:textId="77777777" w:rsidR="00A30565" w:rsidRDefault="00A30565" w:rsidP="002E2043">
            <w:pPr>
              <w:pStyle w:val="TAC"/>
              <w:rPr>
                <w:lang w:val="en-US" w:eastAsia="zh-CN"/>
              </w:rPr>
            </w:pPr>
            <w:r>
              <w:rPr>
                <w:lang w:val="en-US" w:eastAsia="zh-CN" w:bidi="ar"/>
              </w:rPr>
              <w:t>CA_n48(2A)_BCS1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F98741" w14:textId="77777777" w:rsidR="00A30565" w:rsidRDefault="00A30565" w:rsidP="002E2043">
            <w:pPr>
              <w:pStyle w:val="TAC"/>
              <w:rPr>
                <w:lang w:val="en-US" w:eastAsia="zh-CN"/>
              </w:rPr>
            </w:pPr>
            <w:r>
              <w:rPr>
                <w:rFonts w:hint="eastAsia"/>
                <w:lang w:val="en-US" w:eastAsia="zh-CN"/>
              </w:rPr>
              <w:t>0</w:t>
            </w:r>
          </w:p>
        </w:tc>
      </w:tr>
      <w:tr w:rsidR="00A30565" w14:paraId="4DD8A9E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A6ABAD1"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B8DCC00" w14:textId="77777777" w:rsidR="00A30565"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9D80161" w14:textId="77777777" w:rsidR="00A30565" w:rsidRDefault="00A30565" w:rsidP="002E2043">
            <w:pPr>
              <w:pStyle w:val="TAC"/>
              <w:rPr>
                <w:lang w:val="en-US" w:eastAsia="zh-CN"/>
              </w:rPr>
            </w:pPr>
            <w:r>
              <w:rPr>
                <w:rFonts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EB9B6F0" w14:textId="77777777" w:rsidR="00A30565" w:rsidRDefault="00A30565" w:rsidP="002E2043">
            <w:pPr>
              <w:pStyle w:val="TAC"/>
              <w:rPr>
                <w:lang w:val="en-US" w:eastAsia="zh-CN"/>
              </w:rPr>
            </w:pPr>
            <w:r>
              <w:rPr>
                <w:lang w:val="en-US" w:eastAsia="zh-CN" w:bidi="ar"/>
              </w:rPr>
              <w:t>CA_n66B_BCS0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ABE0B8" w14:textId="77777777" w:rsidR="00A30565" w:rsidRDefault="00A30565" w:rsidP="002E2043">
            <w:pPr>
              <w:pStyle w:val="TAC"/>
              <w:rPr>
                <w:lang w:val="en-US" w:eastAsia="zh-CN"/>
              </w:rPr>
            </w:pPr>
          </w:p>
        </w:tc>
      </w:tr>
      <w:tr w:rsidR="00A30565" w14:paraId="219BEDA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BFB6342" w14:textId="77777777" w:rsidR="00A30565" w:rsidRDefault="00A30565" w:rsidP="002E2043">
            <w:pPr>
              <w:pStyle w:val="TAC"/>
              <w:rPr>
                <w:lang w:eastAsia="zh-CN"/>
              </w:rPr>
            </w:pPr>
            <w:r>
              <w:rPr>
                <w:lang w:eastAsia="zh-CN"/>
              </w:rPr>
              <w:t>CA_n4</w:t>
            </w:r>
            <w:r>
              <w:rPr>
                <w:lang w:val="en-US" w:eastAsia="zh-CN"/>
              </w:rPr>
              <w:t>8(2A)</w:t>
            </w:r>
            <w:r>
              <w:rPr>
                <w:lang w:eastAsia="zh-CN"/>
              </w:rPr>
              <w:t>-n</w:t>
            </w:r>
            <w:r>
              <w:rPr>
                <w:lang w:val="en-US" w:eastAsia="zh-CN"/>
              </w:rPr>
              <w:t>66(2</w:t>
            </w:r>
            <w:r>
              <w:rPr>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61B8802" w14:textId="77777777" w:rsidR="00A30565" w:rsidRDefault="00A30565" w:rsidP="002E2043">
            <w:pPr>
              <w:pStyle w:val="TAC"/>
              <w:rPr>
                <w:lang w:eastAsia="zh-CN"/>
              </w:rPr>
            </w:pPr>
            <w:r>
              <w:rPr>
                <w:lang w:eastAsia="zh-CN"/>
              </w:rPr>
              <w:t>CA_n4</w:t>
            </w:r>
            <w:r>
              <w:rPr>
                <w:lang w:val="en-US" w:eastAsia="zh-CN"/>
              </w:rPr>
              <w:t>8</w:t>
            </w:r>
            <w:r>
              <w:rPr>
                <w:lang w:eastAsia="zh-CN"/>
              </w:rPr>
              <w:t>A-n</w:t>
            </w:r>
            <w:r>
              <w:rPr>
                <w:lang w:val="en-US" w:eastAsia="zh-CN"/>
              </w:rPr>
              <w:t>66</w:t>
            </w:r>
            <w:r>
              <w:rPr>
                <w:lang w:eastAsia="zh-CN"/>
              </w:rPr>
              <w:t>A</w:t>
            </w:r>
          </w:p>
        </w:tc>
        <w:tc>
          <w:tcPr>
            <w:tcW w:w="730" w:type="dxa"/>
            <w:tcBorders>
              <w:left w:val="single" w:sz="4" w:space="0" w:color="auto"/>
              <w:bottom w:val="single" w:sz="4" w:space="0" w:color="auto"/>
              <w:right w:val="single" w:sz="4" w:space="0" w:color="auto"/>
            </w:tcBorders>
            <w:vAlign w:val="center"/>
          </w:tcPr>
          <w:p w14:paraId="293D94F0" w14:textId="77777777" w:rsidR="00A30565" w:rsidRDefault="00A30565" w:rsidP="002E2043">
            <w:pPr>
              <w:pStyle w:val="TAC"/>
              <w:rPr>
                <w:lang w:eastAsia="zh-CN"/>
              </w:rPr>
            </w:pPr>
            <w:r>
              <w:rPr>
                <w:rFonts w:cs="Arial"/>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A87775B" w14:textId="77777777" w:rsidR="00A30565" w:rsidRDefault="00A30565" w:rsidP="002E2043">
            <w:pPr>
              <w:pStyle w:val="TAC"/>
              <w:rPr>
                <w:lang w:val="en-US" w:eastAsia="zh-CN"/>
              </w:rPr>
            </w:pPr>
            <w:r>
              <w:rPr>
                <w:lang w:val="en-US" w:eastAsia="zh-CN" w:bidi="ar"/>
              </w:rPr>
              <w:t>CA_n48(2A)_BCS1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9FAB26D" w14:textId="77777777" w:rsidR="00A30565" w:rsidRDefault="00A30565" w:rsidP="002E2043">
            <w:pPr>
              <w:pStyle w:val="TAC"/>
              <w:rPr>
                <w:lang w:val="en-US" w:eastAsia="zh-CN"/>
              </w:rPr>
            </w:pPr>
            <w:r>
              <w:rPr>
                <w:rFonts w:hint="eastAsia"/>
                <w:lang w:val="en-US" w:eastAsia="zh-CN"/>
              </w:rPr>
              <w:t>0</w:t>
            </w:r>
          </w:p>
        </w:tc>
      </w:tr>
      <w:tr w:rsidR="00A30565" w14:paraId="65E86CF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5F98C83"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190842A" w14:textId="77777777" w:rsidR="00A30565"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202AFB6D" w14:textId="77777777" w:rsidR="00A30565" w:rsidRDefault="00A30565" w:rsidP="002E2043">
            <w:pPr>
              <w:pStyle w:val="TAC"/>
              <w:rPr>
                <w:lang w:eastAsia="zh-CN"/>
              </w:rPr>
            </w:pPr>
            <w:r>
              <w:rPr>
                <w:rFonts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BFC58F8" w14:textId="77777777" w:rsidR="00A30565" w:rsidRDefault="00A30565" w:rsidP="002E2043">
            <w:pPr>
              <w:pStyle w:val="TAC"/>
              <w:rPr>
                <w:lang w:val="en-US" w:eastAsia="zh-CN"/>
              </w:rPr>
            </w:pPr>
            <w:r>
              <w:rPr>
                <w:lang w:val="en-US" w:eastAsia="zh-CN" w:bidi="ar"/>
              </w:rPr>
              <w:t>CA_n66(2A)_BCS0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AEDF54E" w14:textId="77777777" w:rsidR="00A30565" w:rsidRDefault="00A30565" w:rsidP="002E2043">
            <w:pPr>
              <w:pStyle w:val="TAC"/>
              <w:rPr>
                <w:lang w:val="en-US" w:eastAsia="zh-CN"/>
              </w:rPr>
            </w:pPr>
          </w:p>
        </w:tc>
      </w:tr>
      <w:tr w:rsidR="00A30565" w14:paraId="2D6026E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0A83334" w14:textId="77777777" w:rsidR="00A30565" w:rsidRDefault="00A30565" w:rsidP="002E2043">
            <w:pPr>
              <w:pStyle w:val="TAC"/>
              <w:rPr>
                <w:lang w:eastAsia="zh-CN"/>
              </w:rPr>
            </w:pPr>
            <w:r>
              <w:rPr>
                <w:lang w:eastAsia="zh-CN"/>
              </w:rPr>
              <w:t>CA_n4</w:t>
            </w:r>
            <w:r>
              <w:rPr>
                <w:rFonts w:hint="eastAsia"/>
                <w:lang w:eastAsia="zh-CN"/>
              </w:rPr>
              <w:t>8(A</w:t>
            </w:r>
            <w:r>
              <w:rPr>
                <w:lang w:eastAsia="zh-CN"/>
              </w:rPr>
              <w:t>-B</w:t>
            </w:r>
            <w:r>
              <w:rPr>
                <w:rFonts w:hint="eastAsia"/>
                <w:lang w:eastAsia="zh-CN"/>
              </w:rPr>
              <w:t>)</w:t>
            </w:r>
            <w:r>
              <w:rPr>
                <w:lang w:eastAsia="zh-CN"/>
              </w:rPr>
              <w:t>-n</w:t>
            </w:r>
            <w:r>
              <w:rPr>
                <w:rFonts w:hint="eastAsia"/>
                <w:lang w:eastAsia="zh-CN"/>
              </w:rPr>
              <w:t>66</w:t>
            </w:r>
            <w:r>
              <w:rPr>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FC1255C" w14:textId="77777777" w:rsidR="00A30565" w:rsidRDefault="00A30565" w:rsidP="002E2043">
            <w:pPr>
              <w:pStyle w:val="TAC"/>
              <w:rPr>
                <w:lang w:val="en-US"/>
              </w:rPr>
            </w:pPr>
            <w:r>
              <w:rPr>
                <w:lang w:eastAsia="zh-CN"/>
              </w:rPr>
              <w:t>CA_n4</w:t>
            </w:r>
            <w:r>
              <w:rPr>
                <w:rFonts w:hint="eastAsia"/>
                <w:lang w:eastAsia="zh-CN"/>
              </w:rPr>
              <w:t>8</w:t>
            </w:r>
            <w:r>
              <w:rPr>
                <w:lang w:eastAsia="zh-CN"/>
              </w:rPr>
              <w:t>A-n</w:t>
            </w:r>
            <w:r>
              <w:rPr>
                <w:rFonts w:hint="eastAsia"/>
                <w:lang w:eastAsia="zh-CN"/>
              </w:rPr>
              <w:t>66</w:t>
            </w:r>
            <w:r>
              <w:rPr>
                <w:lang w:eastAsia="zh-CN"/>
              </w:rPr>
              <w:t>A</w:t>
            </w:r>
          </w:p>
        </w:tc>
        <w:tc>
          <w:tcPr>
            <w:tcW w:w="730" w:type="dxa"/>
            <w:tcBorders>
              <w:left w:val="single" w:sz="4" w:space="0" w:color="auto"/>
              <w:bottom w:val="single" w:sz="4" w:space="0" w:color="auto"/>
              <w:right w:val="single" w:sz="4" w:space="0" w:color="auto"/>
            </w:tcBorders>
            <w:vAlign w:val="center"/>
          </w:tcPr>
          <w:p w14:paraId="5FC32199" w14:textId="77777777" w:rsidR="00A30565" w:rsidRDefault="00A30565" w:rsidP="002E2043">
            <w:pPr>
              <w:pStyle w:val="TAC"/>
              <w:rPr>
                <w:lang w:val="en-US" w:eastAsia="zh-CN"/>
              </w:rPr>
            </w:pPr>
            <w:r>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BECC911" w14:textId="77777777" w:rsidR="00A30565" w:rsidRDefault="00A30565" w:rsidP="002E2043">
            <w:pPr>
              <w:pStyle w:val="TAC"/>
              <w:rPr>
                <w:lang w:eastAsia="zh-CN"/>
              </w:rPr>
            </w:pPr>
            <w:r>
              <w:rPr>
                <w:lang w:val="en-US" w:eastAsia="zh-CN" w:bidi="ar"/>
              </w:rPr>
              <w:t>CA_n48(A-B)_BCS0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5EA6CE4" w14:textId="77777777" w:rsidR="00A30565" w:rsidRDefault="00A30565" w:rsidP="002E2043">
            <w:pPr>
              <w:pStyle w:val="TAC"/>
              <w:rPr>
                <w:lang w:val="en-US" w:eastAsia="zh-CN"/>
              </w:rPr>
            </w:pPr>
            <w:r>
              <w:rPr>
                <w:rFonts w:hint="eastAsia"/>
                <w:lang w:val="en-US" w:eastAsia="zh-CN"/>
              </w:rPr>
              <w:t>0</w:t>
            </w:r>
          </w:p>
        </w:tc>
      </w:tr>
      <w:tr w:rsidR="00A30565" w14:paraId="47B913F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CC0DE48"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E1C47BF"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4DF95130" w14:textId="77777777" w:rsidR="00A30565" w:rsidRDefault="00A30565" w:rsidP="002E2043">
            <w:pPr>
              <w:pStyle w:val="TAC"/>
              <w:rPr>
                <w:lang w:val="en-US" w:eastAsia="zh-CN"/>
              </w:rPr>
            </w:pPr>
            <w:r>
              <w:rPr>
                <w:rFonts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0AC805E" w14:textId="77777777" w:rsidR="00A30565" w:rsidRDefault="00A30565" w:rsidP="002E2043">
            <w:pPr>
              <w:pStyle w:val="TAC"/>
              <w:rPr>
                <w:lang w:eastAsia="zh-CN"/>
              </w:rPr>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4C57F80" w14:textId="77777777" w:rsidR="00A30565" w:rsidRDefault="00A30565" w:rsidP="002E2043">
            <w:pPr>
              <w:pStyle w:val="TAC"/>
              <w:rPr>
                <w:rFonts w:eastAsia="Yu Mincho"/>
              </w:rPr>
            </w:pPr>
          </w:p>
        </w:tc>
      </w:tr>
      <w:tr w:rsidR="00A30565" w14:paraId="7707C38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23FA2A1"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E4EC14B"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2E5A4D0A" w14:textId="77777777" w:rsidR="00A30565" w:rsidRDefault="00A30565" w:rsidP="002E2043">
            <w:pPr>
              <w:pStyle w:val="TAC"/>
              <w:rPr>
                <w:lang w:val="en-US" w:eastAsia="zh-CN"/>
              </w:rPr>
            </w:pPr>
            <w:r>
              <w:rPr>
                <w:rFonts w:hint="eastAsia"/>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94A3699" w14:textId="77777777" w:rsidR="00A30565" w:rsidRDefault="00A30565" w:rsidP="002E2043">
            <w:pPr>
              <w:pStyle w:val="TAC"/>
              <w:rPr>
                <w:lang w:val="en-US" w:eastAsia="zh-CN"/>
              </w:rPr>
            </w:pPr>
            <w:r>
              <w:rPr>
                <w:lang w:val="en-US" w:eastAsia="zh-CN" w:bidi="ar"/>
              </w:rPr>
              <w:t>CA_n48(A-B)_BCS1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1D6DBE" w14:textId="77777777" w:rsidR="00A30565" w:rsidRDefault="00A30565" w:rsidP="002E2043">
            <w:pPr>
              <w:pStyle w:val="TAC"/>
              <w:rPr>
                <w:lang w:val="en-US" w:eastAsia="zh-CN"/>
              </w:rPr>
            </w:pPr>
            <w:r>
              <w:rPr>
                <w:rFonts w:hint="eastAsia"/>
                <w:lang w:val="en-US" w:eastAsia="zh-CN"/>
              </w:rPr>
              <w:t>1</w:t>
            </w:r>
          </w:p>
        </w:tc>
      </w:tr>
      <w:tr w:rsidR="00A30565" w14:paraId="3ABE1DE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FE5D488"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F175D38"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2E5FF1E8" w14:textId="77777777" w:rsidR="00A30565" w:rsidRDefault="00A30565" w:rsidP="002E2043">
            <w:pPr>
              <w:pStyle w:val="TAC"/>
              <w:rPr>
                <w:lang w:val="en-US" w:eastAsia="zh-CN"/>
              </w:rPr>
            </w:pPr>
            <w:r>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1D00C7A" w14:textId="77777777" w:rsidR="00A30565" w:rsidRDefault="00A30565" w:rsidP="002E2043">
            <w:pPr>
              <w:pStyle w:val="TAC"/>
              <w:rPr>
                <w:lang w:val="en-US" w:eastAsia="zh-CN"/>
              </w:rPr>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7B6AD5" w14:textId="77777777" w:rsidR="00A30565" w:rsidRDefault="00A30565" w:rsidP="002E2043">
            <w:pPr>
              <w:pStyle w:val="TAC"/>
              <w:rPr>
                <w:rFonts w:eastAsia="Yu Mincho"/>
              </w:rPr>
            </w:pPr>
          </w:p>
        </w:tc>
      </w:tr>
      <w:tr w:rsidR="00A30565" w14:paraId="38B3E79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A8F2847" w14:textId="77777777" w:rsidR="00A30565" w:rsidRDefault="00A30565" w:rsidP="002E2043">
            <w:pPr>
              <w:pStyle w:val="TAC"/>
              <w:rPr>
                <w:lang w:eastAsia="zh-CN"/>
              </w:rPr>
            </w:pPr>
            <w:r>
              <w:rPr>
                <w:lang w:eastAsia="zh-CN"/>
              </w:rPr>
              <w:t>CA_n4</w:t>
            </w:r>
            <w:r>
              <w:rPr>
                <w:rFonts w:hint="eastAsia"/>
                <w:lang w:eastAsia="zh-CN"/>
              </w:rPr>
              <w:t>8(A</w:t>
            </w:r>
            <w:r>
              <w:rPr>
                <w:lang w:eastAsia="zh-CN"/>
              </w:rPr>
              <w:t>-C</w:t>
            </w:r>
            <w:r>
              <w:rPr>
                <w:rFonts w:hint="eastAsia"/>
                <w:lang w:eastAsia="zh-CN"/>
              </w:rPr>
              <w:t>)</w:t>
            </w:r>
            <w:r>
              <w:rPr>
                <w:lang w:eastAsia="zh-CN"/>
              </w:rPr>
              <w:t>-n</w:t>
            </w:r>
            <w:r>
              <w:rPr>
                <w:rFonts w:hint="eastAsia"/>
                <w:lang w:eastAsia="zh-CN"/>
              </w:rPr>
              <w:t>66</w:t>
            </w:r>
            <w:r>
              <w:rPr>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108E616" w14:textId="77777777" w:rsidR="00A30565" w:rsidRDefault="00A30565" w:rsidP="002E2043">
            <w:pPr>
              <w:pStyle w:val="TAC"/>
              <w:rPr>
                <w:lang w:val="en-US"/>
              </w:rPr>
            </w:pPr>
            <w:r>
              <w:rPr>
                <w:lang w:eastAsia="zh-CN"/>
              </w:rPr>
              <w:t>CA_n4</w:t>
            </w:r>
            <w:r>
              <w:rPr>
                <w:rFonts w:hint="eastAsia"/>
                <w:lang w:eastAsia="zh-CN"/>
              </w:rPr>
              <w:t>8</w:t>
            </w:r>
            <w:r>
              <w:rPr>
                <w:lang w:eastAsia="zh-CN"/>
              </w:rPr>
              <w:t>A-n</w:t>
            </w:r>
            <w:r>
              <w:rPr>
                <w:rFonts w:hint="eastAsia"/>
                <w:lang w:eastAsia="zh-CN"/>
              </w:rPr>
              <w:t>66</w:t>
            </w:r>
            <w:r>
              <w:rPr>
                <w:lang w:eastAsia="zh-CN"/>
              </w:rPr>
              <w:t>A</w:t>
            </w:r>
          </w:p>
        </w:tc>
        <w:tc>
          <w:tcPr>
            <w:tcW w:w="730" w:type="dxa"/>
            <w:tcBorders>
              <w:left w:val="single" w:sz="4" w:space="0" w:color="auto"/>
              <w:bottom w:val="single" w:sz="4" w:space="0" w:color="auto"/>
              <w:right w:val="single" w:sz="4" w:space="0" w:color="auto"/>
            </w:tcBorders>
            <w:vAlign w:val="center"/>
          </w:tcPr>
          <w:p w14:paraId="5D6FBFF8" w14:textId="77777777" w:rsidR="00A30565" w:rsidRDefault="00A30565" w:rsidP="002E2043">
            <w:pPr>
              <w:pStyle w:val="TAC"/>
              <w:rPr>
                <w:lang w:val="en-US" w:eastAsia="zh-CN"/>
              </w:rPr>
            </w:pPr>
            <w:r>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3246F1A" w14:textId="77777777" w:rsidR="00A30565" w:rsidRDefault="00A30565" w:rsidP="002E2043">
            <w:pPr>
              <w:pStyle w:val="TAC"/>
              <w:rPr>
                <w:lang w:eastAsia="zh-CN"/>
              </w:rPr>
            </w:pPr>
            <w:r>
              <w:rPr>
                <w:lang w:val="en-US" w:eastAsia="zh-CN" w:bidi="ar"/>
              </w:rPr>
              <w:t>CA_n48(A-C)_BCS0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7C70266" w14:textId="77777777" w:rsidR="00A30565" w:rsidRDefault="00A30565" w:rsidP="002E2043">
            <w:pPr>
              <w:pStyle w:val="TAC"/>
              <w:rPr>
                <w:rFonts w:eastAsia="Yu Mincho"/>
              </w:rPr>
            </w:pPr>
            <w:r>
              <w:rPr>
                <w:rFonts w:hint="eastAsia"/>
                <w:lang w:val="en-US" w:eastAsia="zh-CN"/>
              </w:rPr>
              <w:t>0</w:t>
            </w:r>
          </w:p>
        </w:tc>
      </w:tr>
      <w:tr w:rsidR="00A30565" w14:paraId="586E00B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8C91C5E"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652340B"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1AA34112" w14:textId="77777777" w:rsidR="00A30565" w:rsidRDefault="00A30565" w:rsidP="002E2043">
            <w:pPr>
              <w:pStyle w:val="TAC"/>
              <w:rPr>
                <w:lang w:eastAsia="zh-CN"/>
              </w:rPr>
            </w:pPr>
            <w:r>
              <w:rPr>
                <w:rFonts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404166D" w14:textId="77777777" w:rsidR="00A30565" w:rsidRDefault="00A30565" w:rsidP="002E2043">
            <w:pPr>
              <w:pStyle w:val="TAC"/>
              <w:rPr>
                <w:lang w:eastAsia="zh-CN"/>
              </w:rPr>
            </w:pPr>
            <w:r>
              <w:rPr>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DD00A2" w14:textId="77777777" w:rsidR="00A30565" w:rsidRDefault="00A30565" w:rsidP="002E2043">
            <w:pPr>
              <w:pStyle w:val="TAC"/>
              <w:rPr>
                <w:rFonts w:eastAsia="Yu Mincho"/>
              </w:rPr>
            </w:pPr>
          </w:p>
        </w:tc>
      </w:tr>
      <w:tr w:rsidR="00A30565" w14:paraId="73C2F17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F1D8F33"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C0B4588"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5777607A" w14:textId="77777777" w:rsidR="00A30565" w:rsidRDefault="00A30565" w:rsidP="002E2043">
            <w:pPr>
              <w:pStyle w:val="TAC"/>
              <w:rPr>
                <w:lang w:eastAsia="zh-CN"/>
              </w:rPr>
            </w:pPr>
            <w:r>
              <w:rPr>
                <w:rFonts w:hint="eastAsia"/>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9BCFBB8" w14:textId="77777777" w:rsidR="00A30565" w:rsidRDefault="00A30565" w:rsidP="002E2043">
            <w:pPr>
              <w:pStyle w:val="TAC"/>
              <w:rPr>
                <w:lang w:val="en-US" w:eastAsia="zh-CN"/>
              </w:rPr>
            </w:pPr>
            <w:r>
              <w:rPr>
                <w:lang w:val="en-US" w:eastAsia="zh-CN" w:bidi="ar"/>
              </w:rPr>
              <w:t>CA_n48(A-C)_BCS0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2117BB1" w14:textId="77777777" w:rsidR="00A30565" w:rsidRDefault="00A30565" w:rsidP="002E2043">
            <w:pPr>
              <w:pStyle w:val="TAC"/>
              <w:rPr>
                <w:lang w:val="en-US" w:eastAsia="zh-CN"/>
              </w:rPr>
            </w:pPr>
            <w:r>
              <w:rPr>
                <w:rFonts w:hint="eastAsia"/>
                <w:lang w:val="en-US" w:eastAsia="zh-CN"/>
              </w:rPr>
              <w:t>1</w:t>
            </w:r>
          </w:p>
        </w:tc>
      </w:tr>
      <w:tr w:rsidR="00A30565" w14:paraId="194AA34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8B65CF8"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7194E84"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10E5EF2E" w14:textId="77777777" w:rsidR="00A30565" w:rsidRDefault="00A30565" w:rsidP="002E2043">
            <w:pPr>
              <w:pStyle w:val="TAC"/>
              <w:rPr>
                <w:lang w:val="en-US" w:eastAsia="zh-CN"/>
              </w:rPr>
            </w:pPr>
            <w:r>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015674A" w14:textId="77777777" w:rsidR="00A30565" w:rsidRDefault="00A30565" w:rsidP="002E2043">
            <w:pPr>
              <w:pStyle w:val="TAC"/>
              <w:rPr>
                <w:lang w:val="en-US" w:eastAsia="zh-CN"/>
              </w:rPr>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02868D6" w14:textId="77777777" w:rsidR="00A30565" w:rsidRDefault="00A30565" w:rsidP="002E2043">
            <w:pPr>
              <w:pStyle w:val="TAC"/>
              <w:rPr>
                <w:rFonts w:eastAsia="Yu Mincho"/>
              </w:rPr>
            </w:pPr>
          </w:p>
        </w:tc>
      </w:tr>
      <w:tr w:rsidR="00A30565" w14:paraId="0EC5002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F6588FE" w14:textId="77777777" w:rsidR="00A30565" w:rsidRDefault="00A30565" w:rsidP="002E2043">
            <w:pPr>
              <w:pStyle w:val="TAC"/>
              <w:rPr>
                <w:lang w:val="en-US" w:eastAsia="en-GB"/>
              </w:rPr>
            </w:pPr>
            <w:r>
              <w:rPr>
                <w:lang w:eastAsia="zh-CN"/>
              </w:rPr>
              <w:t>CA_n48A-n70A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54561B2" w14:textId="77777777" w:rsidR="00A30565" w:rsidRDefault="00A30565" w:rsidP="002E2043">
            <w:pPr>
              <w:pStyle w:val="TAC"/>
              <w:rPr>
                <w:lang w:val="en-US" w:eastAsia="en-GB"/>
              </w:rPr>
            </w:pPr>
            <w:r>
              <w:rPr>
                <w:lang w:eastAsia="zh-CN"/>
              </w:rPr>
              <w:t>CA_n48A-n70A</w:t>
            </w:r>
          </w:p>
        </w:tc>
        <w:tc>
          <w:tcPr>
            <w:tcW w:w="730" w:type="dxa"/>
            <w:tcBorders>
              <w:top w:val="single" w:sz="4" w:space="0" w:color="auto"/>
              <w:left w:val="single" w:sz="4" w:space="0" w:color="auto"/>
              <w:bottom w:val="single" w:sz="4" w:space="0" w:color="auto"/>
              <w:right w:val="single" w:sz="4" w:space="0" w:color="auto"/>
            </w:tcBorders>
            <w:vAlign w:val="center"/>
          </w:tcPr>
          <w:p w14:paraId="61C1D94E" w14:textId="77777777" w:rsidR="00A30565" w:rsidRDefault="00A30565" w:rsidP="002E2043">
            <w:pPr>
              <w:pStyle w:val="TAC"/>
              <w:rPr>
                <w:lang w:val="en-US" w:eastAsia="en-GB"/>
              </w:rPr>
            </w:pPr>
            <w:r>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4BA77E6" w14:textId="77777777" w:rsidR="00A30565" w:rsidRDefault="00A30565" w:rsidP="002E2043">
            <w:pPr>
              <w:pStyle w:val="TAC"/>
              <w:rPr>
                <w:lang w:val="en-US" w:eastAsia="zh-CN"/>
              </w:rPr>
            </w:pPr>
            <w:r>
              <w:rPr>
                <w:lang w:val="en-US" w:eastAsia="zh-CN" w:bidi="ar"/>
              </w:rPr>
              <w:t>5, 10, 15, 20, 30, 40, 50</w:t>
            </w:r>
            <w:r>
              <w:rPr>
                <w:color w:val="000000"/>
                <w:vertAlign w:val="superscript"/>
                <w:lang w:val="en-US" w:eastAsia="zh-CN" w:bidi="ar"/>
              </w:rPr>
              <w:t>1</w:t>
            </w:r>
            <w:r>
              <w:rPr>
                <w:color w:val="000000"/>
                <w:lang w:val="en-US" w:eastAsia="zh-CN" w:bidi="ar"/>
              </w:rPr>
              <w:t>, 60</w:t>
            </w:r>
            <w:r>
              <w:rPr>
                <w:color w:val="000000"/>
                <w:vertAlign w:val="superscript"/>
                <w:lang w:val="en-US" w:eastAsia="zh-CN" w:bidi="ar"/>
              </w:rPr>
              <w:t>1</w:t>
            </w:r>
            <w:r>
              <w:rPr>
                <w:color w:val="000000"/>
                <w:lang w:val="en-US" w:eastAsia="zh-CN" w:bidi="ar"/>
              </w:rPr>
              <w:t>, 70</w:t>
            </w:r>
            <w:r>
              <w:rPr>
                <w:color w:val="000000"/>
                <w:vertAlign w:val="superscript"/>
                <w:lang w:val="en-US" w:eastAsia="zh-CN" w:bidi="ar"/>
              </w:rPr>
              <w:t>1</w:t>
            </w:r>
            <w:r>
              <w:rPr>
                <w:color w:val="000000"/>
                <w:lang w:val="en-US" w:eastAsia="zh-CN" w:bidi="ar"/>
              </w:rPr>
              <w:t xml:space="preserve"> , 80</w:t>
            </w:r>
            <w:r>
              <w:rPr>
                <w:color w:val="000000"/>
                <w:vertAlign w:val="superscript"/>
                <w:lang w:val="en-US" w:eastAsia="zh-CN" w:bidi="ar"/>
              </w:rPr>
              <w:t>1</w:t>
            </w:r>
            <w:r>
              <w:rPr>
                <w:color w:val="000000"/>
                <w:lang w:val="en-US" w:eastAsia="zh-CN" w:bidi="ar"/>
              </w:rPr>
              <w:t>, 90</w:t>
            </w:r>
            <w:r>
              <w:rPr>
                <w:color w:val="000000"/>
                <w:vertAlign w:val="superscript"/>
                <w:lang w:val="en-US" w:eastAsia="zh-CN" w:bidi="ar"/>
              </w:rPr>
              <w:t>1</w:t>
            </w:r>
            <w:r>
              <w:rPr>
                <w:color w:val="000000"/>
                <w:lang w:val="en-US" w:eastAsia="zh-CN" w:bidi="ar"/>
              </w:rPr>
              <w:t>, 100</w:t>
            </w:r>
            <w:r>
              <w:rPr>
                <w:color w:val="000000"/>
                <w:vertAlign w:val="superscript"/>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096A857" w14:textId="77777777" w:rsidR="00A30565" w:rsidRDefault="00A30565" w:rsidP="002E2043">
            <w:pPr>
              <w:pStyle w:val="TAC"/>
              <w:rPr>
                <w:lang w:val="en-US" w:eastAsia="zh-CN"/>
              </w:rPr>
            </w:pPr>
            <w:r>
              <w:rPr>
                <w:rFonts w:hint="eastAsia"/>
                <w:lang w:val="en-US" w:eastAsia="zh-CN"/>
              </w:rPr>
              <w:t>0</w:t>
            </w:r>
          </w:p>
        </w:tc>
      </w:tr>
      <w:tr w:rsidR="00A30565" w14:paraId="78F6B0E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6A2A265" w14:textId="77777777" w:rsidR="00A30565" w:rsidRDefault="00A30565" w:rsidP="002E2043">
            <w:pPr>
              <w:pStyle w:val="TAC"/>
              <w:rPr>
                <w:lang w:val="en-US" w:eastAsia="en-GB"/>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83CBD35" w14:textId="77777777" w:rsidR="00A30565" w:rsidRDefault="00A30565" w:rsidP="002E2043">
            <w:pPr>
              <w:pStyle w:val="TAC"/>
              <w:rPr>
                <w:lang w:val="en-US" w:eastAsia="en-GB"/>
              </w:rPr>
            </w:pPr>
          </w:p>
        </w:tc>
        <w:tc>
          <w:tcPr>
            <w:tcW w:w="730" w:type="dxa"/>
            <w:tcBorders>
              <w:top w:val="single" w:sz="4" w:space="0" w:color="auto"/>
              <w:left w:val="single" w:sz="4" w:space="0" w:color="auto"/>
              <w:bottom w:val="single" w:sz="4" w:space="0" w:color="auto"/>
              <w:right w:val="single" w:sz="4" w:space="0" w:color="auto"/>
            </w:tcBorders>
            <w:vAlign w:val="center"/>
          </w:tcPr>
          <w:p w14:paraId="6D335CCA" w14:textId="77777777" w:rsidR="00A30565" w:rsidRDefault="00A30565" w:rsidP="002E2043">
            <w:pPr>
              <w:pStyle w:val="TAC"/>
              <w:rPr>
                <w:lang w:val="en-US" w:eastAsia="en-GB"/>
              </w:rPr>
            </w:pPr>
            <w:r>
              <w:rPr>
                <w:lang w:val="en-US"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667B969C" w14:textId="77777777" w:rsidR="00A30565" w:rsidRDefault="00A30565" w:rsidP="002E2043">
            <w:pPr>
              <w:pStyle w:val="TAC"/>
              <w:rPr>
                <w:lang w:val="en-US" w:eastAsia="zh-CN"/>
              </w:rPr>
            </w:pPr>
            <w:r>
              <w:rPr>
                <w:lang w:val="en-US" w:eastAsia="zh-CN" w:bidi="ar"/>
              </w:rPr>
              <w:t>5, 10, 15, 20</w:t>
            </w:r>
            <w:r>
              <w:rPr>
                <w:color w:val="000000"/>
                <w:vertAlign w:val="superscript"/>
                <w:lang w:val="en-US" w:eastAsia="zh-CN" w:bidi="ar"/>
              </w:rPr>
              <w:t>1</w:t>
            </w:r>
            <w:r>
              <w:rPr>
                <w:color w:val="000000"/>
                <w:lang w:val="en-US" w:eastAsia="zh-CN" w:bidi="ar"/>
              </w:rPr>
              <w:t>, 25</w:t>
            </w:r>
            <w:r>
              <w:rPr>
                <w:color w:val="000000"/>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4DC7CC" w14:textId="77777777" w:rsidR="00A30565" w:rsidRDefault="00A30565" w:rsidP="002E2043">
            <w:pPr>
              <w:pStyle w:val="TAC"/>
              <w:rPr>
                <w:lang w:val="en-US" w:eastAsia="zh-CN"/>
              </w:rPr>
            </w:pPr>
          </w:p>
        </w:tc>
      </w:tr>
      <w:tr w:rsidR="00A30565" w14:paraId="35DF60D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AEC846D" w14:textId="77777777" w:rsidR="00A30565" w:rsidRDefault="00A30565" w:rsidP="002E2043">
            <w:pPr>
              <w:pStyle w:val="TAC"/>
              <w:rPr>
                <w:lang w:val="en-US" w:eastAsia="en-GB"/>
              </w:rPr>
            </w:pPr>
            <w:r>
              <w:rPr>
                <w:lang w:eastAsia="zh-CN"/>
              </w:rPr>
              <w:t>CA_n48(2A)-n70A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EA11799" w14:textId="77777777" w:rsidR="00A30565" w:rsidRDefault="00A30565" w:rsidP="002E2043">
            <w:pPr>
              <w:pStyle w:val="TAC"/>
              <w:rPr>
                <w:lang w:val="en-US" w:eastAsia="en-GB"/>
              </w:rPr>
            </w:pPr>
            <w:r>
              <w:rPr>
                <w:lang w:eastAsia="zh-CN"/>
              </w:rPr>
              <w:t>CA_n48A-n70A</w:t>
            </w:r>
          </w:p>
        </w:tc>
        <w:tc>
          <w:tcPr>
            <w:tcW w:w="730" w:type="dxa"/>
            <w:tcBorders>
              <w:top w:val="single" w:sz="4" w:space="0" w:color="auto"/>
              <w:left w:val="single" w:sz="4" w:space="0" w:color="auto"/>
              <w:bottom w:val="single" w:sz="4" w:space="0" w:color="auto"/>
              <w:right w:val="single" w:sz="4" w:space="0" w:color="auto"/>
            </w:tcBorders>
            <w:vAlign w:val="center"/>
          </w:tcPr>
          <w:p w14:paraId="151325CC" w14:textId="77777777" w:rsidR="00A30565" w:rsidRDefault="00A30565" w:rsidP="002E2043">
            <w:pPr>
              <w:pStyle w:val="TAC"/>
              <w:rPr>
                <w:lang w:val="en-US" w:eastAsia="en-GB"/>
              </w:rPr>
            </w:pPr>
            <w:r>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A9DB517" w14:textId="77777777" w:rsidR="00A30565" w:rsidRDefault="00A30565" w:rsidP="002E2043">
            <w:pPr>
              <w:pStyle w:val="TAC"/>
              <w:rPr>
                <w:lang w:eastAsia="zh-CN"/>
              </w:rPr>
            </w:pPr>
            <w:r>
              <w:rPr>
                <w:lang w:val="en-US" w:eastAsia="zh-CN" w:bidi="ar"/>
              </w:rPr>
              <w:t>CA_n48(2A)_BCS1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F38ECC0" w14:textId="77777777" w:rsidR="00A30565" w:rsidRDefault="00A30565" w:rsidP="002E2043">
            <w:pPr>
              <w:pStyle w:val="TAC"/>
              <w:rPr>
                <w:lang w:val="en-US" w:eastAsia="zh-CN"/>
              </w:rPr>
            </w:pPr>
            <w:r>
              <w:rPr>
                <w:rFonts w:hint="eastAsia"/>
                <w:lang w:val="en-US" w:eastAsia="zh-CN"/>
              </w:rPr>
              <w:t>0</w:t>
            </w:r>
          </w:p>
        </w:tc>
      </w:tr>
      <w:tr w:rsidR="00A30565" w14:paraId="56BA089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592B879" w14:textId="77777777" w:rsidR="00A30565" w:rsidRDefault="00A30565" w:rsidP="002E2043">
            <w:pPr>
              <w:pStyle w:val="TAC"/>
              <w:rPr>
                <w:lang w:val="en-US" w:eastAsia="en-GB"/>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8BBE5C7" w14:textId="77777777" w:rsidR="00A30565" w:rsidRDefault="00A30565" w:rsidP="002E2043">
            <w:pPr>
              <w:pStyle w:val="TAC"/>
              <w:rPr>
                <w:lang w:val="en-US" w:eastAsia="en-GB"/>
              </w:rPr>
            </w:pPr>
          </w:p>
        </w:tc>
        <w:tc>
          <w:tcPr>
            <w:tcW w:w="730" w:type="dxa"/>
            <w:tcBorders>
              <w:top w:val="single" w:sz="4" w:space="0" w:color="auto"/>
              <w:left w:val="single" w:sz="4" w:space="0" w:color="auto"/>
              <w:bottom w:val="single" w:sz="4" w:space="0" w:color="auto"/>
              <w:right w:val="single" w:sz="4" w:space="0" w:color="auto"/>
            </w:tcBorders>
            <w:vAlign w:val="center"/>
          </w:tcPr>
          <w:p w14:paraId="5B6AEBBE" w14:textId="77777777" w:rsidR="00A30565" w:rsidRDefault="00A30565" w:rsidP="002E2043">
            <w:pPr>
              <w:pStyle w:val="TAC"/>
              <w:rPr>
                <w:lang w:val="en-US" w:eastAsia="en-GB"/>
              </w:rPr>
            </w:pPr>
            <w:r>
              <w:rPr>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2FE2B9F5" w14:textId="77777777" w:rsidR="00A30565" w:rsidRDefault="00A30565" w:rsidP="002E2043">
            <w:pPr>
              <w:pStyle w:val="TAC"/>
              <w:rPr>
                <w:lang w:eastAsia="zh-CN"/>
              </w:rPr>
            </w:pPr>
            <w:r>
              <w:rPr>
                <w:lang w:val="en-US" w:eastAsia="zh-CN" w:bidi="ar"/>
              </w:rPr>
              <w:t>5, 10, 15, 20, 25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04AEFE" w14:textId="77777777" w:rsidR="00A30565" w:rsidRDefault="00A30565" w:rsidP="002E2043">
            <w:pPr>
              <w:pStyle w:val="TAC"/>
              <w:rPr>
                <w:lang w:val="en-US" w:eastAsia="zh-CN"/>
              </w:rPr>
            </w:pPr>
          </w:p>
        </w:tc>
      </w:tr>
      <w:tr w:rsidR="00A30565" w14:paraId="31B50A9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9E832D1" w14:textId="77777777" w:rsidR="00A30565" w:rsidRDefault="00A30565" w:rsidP="002E2043">
            <w:pPr>
              <w:pStyle w:val="TAC"/>
              <w:rPr>
                <w:lang w:val="en-US" w:eastAsia="en-GB"/>
              </w:rPr>
            </w:pPr>
            <w:r>
              <w:rPr>
                <w:lang w:eastAsia="zh-CN"/>
              </w:rPr>
              <w:t>CA_n48B-n70A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BF24AFA" w14:textId="77777777" w:rsidR="00A30565" w:rsidRDefault="00A30565" w:rsidP="002E2043">
            <w:pPr>
              <w:pStyle w:val="TAC"/>
              <w:rPr>
                <w:lang w:val="en-US" w:eastAsia="en-GB"/>
              </w:rPr>
            </w:pPr>
            <w:r>
              <w:rPr>
                <w:lang w:eastAsia="zh-CN"/>
              </w:rPr>
              <w:t>CA_n48A-n70A</w:t>
            </w:r>
          </w:p>
        </w:tc>
        <w:tc>
          <w:tcPr>
            <w:tcW w:w="730" w:type="dxa"/>
            <w:tcBorders>
              <w:top w:val="single" w:sz="4" w:space="0" w:color="auto"/>
              <w:left w:val="single" w:sz="4" w:space="0" w:color="auto"/>
              <w:bottom w:val="single" w:sz="4" w:space="0" w:color="auto"/>
              <w:right w:val="single" w:sz="4" w:space="0" w:color="auto"/>
            </w:tcBorders>
            <w:vAlign w:val="center"/>
          </w:tcPr>
          <w:p w14:paraId="39332480" w14:textId="77777777" w:rsidR="00A30565" w:rsidRDefault="00A30565" w:rsidP="002E2043">
            <w:pPr>
              <w:pStyle w:val="TAC"/>
              <w:rPr>
                <w:lang w:val="en-US" w:eastAsia="en-GB"/>
              </w:rPr>
            </w:pPr>
            <w:r>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A0C0781" w14:textId="77777777" w:rsidR="00A30565" w:rsidRDefault="00A30565" w:rsidP="002E2043">
            <w:pPr>
              <w:pStyle w:val="TAC"/>
              <w:rPr>
                <w:lang w:eastAsia="zh-CN"/>
              </w:rPr>
            </w:pPr>
            <w:r>
              <w:rPr>
                <w:lang w:val="en-US" w:eastAsia="zh-CN" w:bidi="ar"/>
              </w:rPr>
              <w:t>CA_n48B_BCS2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3A88EB3B" w14:textId="77777777" w:rsidR="00A30565" w:rsidRDefault="00A30565" w:rsidP="002E2043">
            <w:pPr>
              <w:pStyle w:val="TAC"/>
              <w:rPr>
                <w:lang w:val="en-US" w:eastAsia="zh-CN"/>
              </w:rPr>
            </w:pPr>
            <w:r>
              <w:rPr>
                <w:rFonts w:hint="eastAsia"/>
                <w:lang w:val="en-US" w:eastAsia="zh-CN"/>
              </w:rPr>
              <w:t>0</w:t>
            </w:r>
          </w:p>
        </w:tc>
      </w:tr>
      <w:tr w:rsidR="00A30565" w14:paraId="55F2533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963A8EF" w14:textId="77777777" w:rsidR="00A30565" w:rsidRDefault="00A30565" w:rsidP="002E2043">
            <w:pPr>
              <w:pStyle w:val="TAC"/>
              <w:rPr>
                <w:lang w:val="en-US" w:eastAsia="en-GB"/>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F549225" w14:textId="77777777" w:rsidR="00A30565" w:rsidRDefault="00A30565" w:rsidP="002E2043">
            <w:pPr>
              <w:pStyle w:val="TAC"/>
              <w:rPr>
                <w:lang w:val="en-US" w:eastAsia="en-GB"/>
              </w:rPr>
            </w:pPr>
          </w:p>
        </w:tc>
        <w:tc>
          <w:tcPr>
            <w:tcW w:w="730" w:type="dxa"/>
            <w:tcBorders>
              <w:top w:val="single" w:sz="4" w:space="0" w:color="auto"/>
              <w:left w:val="single" w:sz="4" w:space="0" w:color="auto"/>
              <w:bottom w:val="single" w:sz="4" w:space="0" w:color="auto"/>
              <w:right w:val="single" w:sz="4" w:space="0" w:color="auto"/>
            </w:tcBorders>
            <w:vAlign w:val="center"/>
          </w:tcPr>
          <w:p w14:paraId="7A776D8E" w14:textId="77777777" w:rsidR="00A30565" w:rsidRDefault="00A30565" w:rsidP="002E2043">
            <w:pPr>
              <w:pStyle w:val="TAC"/>
              <w:rPr>
                <w:lang w:val="en-US" w:eastAsia="en-GB"/>
              </w:rPr>
            </w:pPr>
            <w:r>
              <w:rPr>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52B2D1CD" w14:textId="77777777" w:rsidR="00A30565" w:rsidRDefault="00A30565" w:rsidP="002E2043">
            <w:pPr>
              <w:pStyle w:val="TAC"/>
              <w:rPr>
                <w:lang w:eastAsia="zh-CN"/>
              </w:rPr>
            </w:pPr>
            <w:r>
              <w:rPr>
                <w:lang w:val="en-US" w:eastAsia="zh-CN" w:bidi="ar"/>
              </w:rPr>
              <w:t>5, 10, 15, 20</w:t>
            </w:r>
            <w:r>
              <w:rPr>
                <w:color w:val="000000"/>
                <w:vertAlign w:val="superscript"/>
                <w:lang w:val="en-US" w:eastAsia="zh-CN" w:bidi="ar"/>
              </w:rPr>
              <w:t>1</w:t>
            </w:r>
            <w:r>
              <w:rPr>
                <w:color w:val="000000"/>
                <w:lang w:val="en-US" w:eastAsia="zh-CN" w:bidi="ar"/>
              </w:rPr>
              <w:t>, 25</w:t>
            </w:r>
            <w:r>
              <w:rPr>
                <w:color w:val="000000"/>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12790FF" w14:textId="77777777" w:rsidR="00A30565" w:rsidRDefault="00A30565" w:rsidP="002E2043">
            <w:pPr>
              <w:pStyle w:val="TAC"/>
              <w:rPr>
                <w:lang w:val="en-US" w:eastAsia="zh-CN"/>
              </w:rPr>
            </w:pPr>
          </w:p>
        </w:tc>
      </w:tr>
      <w:tr w:rsidR="00A30565" w14:paraId="3CEAB8E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C6F30E2" w14:textId="77777777" w:rsidR="00A30565" w:rsidRDefault="00A30565" w:rsidP="002E2043">
            <w:pPr>
              <w:pStyle w:val="TAC"/>
              <w:rPr>
                <w:lang w:val="en-US" w:eastAsia="en-GB"/>
              </w:rPr>
            </w:pPr>
            <w:r>
              <w:rPr>
                <w:lang w:val="en-US" w:eastAsia="en-GB"/>
              </w:rPr>
              <w:t>CA_n48A-n71A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0B32804" w14:textId="77777777" w:rsidR="00A30565" w:rsidRDefault="00A30565" w:rsidP="002E2043">
            <w:pPr>
              <w:pStyle w:val="TAC"/>
              <w:rPr>
                <w:lang w:val="en-US" w:eastAsia="en-GB"/>
              </w:rPr>
            </w:pPr>
            <w:r>
              <w:rPr>
                <w:lang w:val="en-US" w:eastAsia="en-GB"/>
              </w:rPr>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5412FA18" w14:textId="77777777" w:rsidR="00A30565" w:rsidRDefault="00A30565" w:rsidP="002E2043">
            <w:pPr>
              <w:pStyle w:val="TAC"/>
              <w:rPr>
                <w:lang w:eastAsia="zh-CN"/>
              </w:rPr>
            </w:pPr>
            <w:r>
              <w:rPr>
                <w:lang w:val="en-US"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7113FFC" w14:textId="77777777" w:rsidR="00A30565" w:rsidRDefault="00A30565" w:rsidP="002E2043">
            <w:pPr>
              <w:pStyle w:val="TAC"/>
              <w:rPr>
                <w:lang w:val="en-US" w:eastAsia="en-GB"/>
              </w:rPr>
            </w:pPr>
            <w:r>
              <w:rPr>
                <w:lang w:val="en-US" w:eastAsia="zh-CN" w:bidi="ar"/>
              </w:rPr>
              <w:t>5, 10, 15, 20, 30, 40, 50</w:t>
            </w:r>
            <w:r>
              <w:rPr>
                <w:color w:val="000000"/>
                <w:vertAlign w:val="superscript"/>
                <w:lang w:val="en-US" w:eastAsia="zh-CN" w:bidi="ar"/>
              </w:rPr>
              <w:t>1</w:t>
            </w:r>
            <w:r>
              <w:rPr>
                <w:color w:val="000000"/>
                <w:lang w:val="en-US" w:eastAsia="zh-CN" w:bidi="ar"/>
              </w:rPr>
              <w:t>, 60</w:t>
            </w:r>
            <w:r>
              <w:rPr>
                <w:color w:val="000000"/>
                <w:vertAlign w:val="superscript"/>
                <w:lang w:val="en-US" w:eastAsia="zh-CN" w:bidi="ar"/>
              </w:rPr>
              <w:t>1</w:t>
            </w:r>
            <w:r>
              <w:rPr>
                <w:color w:val="000000"/>
                <w:lang w:val="en-US" w:eastAsia="zh-CN" w:bidi="ar"/>
              </w:rPr>
              <w:t>, 70</w:t>
            </w:r>
            <w:r>
              <w:rPr>
                <w:color w:val="000000"/>
                <w:vertAlign w:val="superscript"/>
                <w:lang w:val="en-US" w:eastAsia="zh-CN" w:bidi="ar"/>
              </w:rPr>
              <w:t>1</w:t>
            </w:r>
            <w:r>
              <w:rPr>
                <w:color w:val="000000"/>
                <w:lang w:val="en-US" w:eastAsia="zh-CN" w:bidi="ar"/>
              </w:rPr>
              <w:t>, 80</w:t>
            </w:r>
            <w:r>
              <w:rPr>
                <w:color w:val="000000"/>
                <w:vertAlign w:val="superscript"/>
                <w:lang w:val="en-US" w:eastAsia="zh-CN" w:bidi="ar"/>
              </w:rPr>
              <w:t>1</w:t>
            </w:r>
            <w:r>
              <w:rPr>
                <w:color w:val="000000"/>
                <w:lang w:val="en-US" w:eastAsia="zh-CN" w:bidi="ar"/>
              </w:rPr>
              <w:t>, 90</w:t>
            </w:r>
            <w:r>
              <w:rPr>
                <w:color w:val="000000"/>
                <w:vertAlign w:val="superscript"/>
                <w:lang w:val="en-US" w:eastAsia="zh-CN" w:bidi="ar"/>
              </w:rPr>
              <w:t>1</w:t>
            </w:r>
            <w:r>
              <w:rPr>
                <w:color w:val="000000"/>
                <w:lang w:val="en-US" w:eastAsia="zh-CN" w:bidi="ar"/>
              </w:rPr>
              <w:t>, 100</w:t>
            </w:r>
            <w:r>
              <w:rPr>
                <w:color w:val="000000"/>
                <w:vertAlign w:val="superscript"/>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BD09B82" w14:textId="77777777" w:rsidR="00A30565" w:rsidRDefault="00A30565" w:rsidP="002E2043">
            <w:pPr>
              <w:pStyle w:val="TAC"/>
              <w:rPr>
                <w:lang w:val="en-US" w:eastAsia="zh-CN"/>
              </w:rPr>
            </w:pPr>
            <w:r>
              <w:rPr>
                <w:lang w:val="en-US" w:eastAsia="zh-CN"/>
              </w:rPr>
              <w:t>0</w:t>
            </w:r>
          </w:p>
        </w:tc>
      </w:tr>
      <w:tr w:rsidR="00A30565" w14:paraId="7DCECBB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3C40DF9" w14:textId="77777777" w:rsidR="00A30565" w:rsidRDefault="00A30565" w:rsidP="002E2043">
            <w:pPr>
              <w:pStyle w:val="TAC"/>
              <w:rPr>
                <w:lang w:val="en-US" w:eastAsia="en-GB"/>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358C8B2" w14:textId="77777777" w:rsidR="00A30565" w:rsidRDefault="00A30565" w:rsidP="002E2043">
            <w:pPr>
              <w:pStyle w:val="TAC"/>
              <w:rPr>
                <w:lang w:val="en-US" w:eastAsia="en-GB"/>
              </w:rPr>
            </w:pPr>
          </w:p>
        </w:tc>
        <w:tc>
          <w:tcPr>
            <w:tcW w:w="730" w:type="dxa"/>
            <w:tcBorders>
              <w:top w:val="single" w:sz="4" w:space="0" w:color="auto"/>
              <w:left w:val="single" w:sz="4" w:space="0" w:color="auto"/>
              <w:bottom w:val="single" w:sz="4" w:space="0" w:color="auto"/>
              <w:right w:val="single" w:sz="4" w:space="0" w:color="auto"/>
            </w:tcBorders>
            <w:vAlign w:val="center"/>
          </w:tcPr>
          <w:p w14:paraId="60183A31" w14:textId="77777777" w:rsidR="00A30565" w:rsidRDefault="00A30565" w:rsidP="002E2043">
            <w:pPr>
              <w:pStyle w:val="TAC"/>
              <w:rPr>
                <w:lang w:eastAsia="zh-CN"/>
              </w:rPr>
            </w:pPr>
            <w:r>
              <w:rPr>
                <w:lang w:val="en-US"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C7D485D" w14:textId="77777777" w:rsidR="00A30565" w:rsidRDefault="00A30565" w:rsidP="002E2043">
            <w:pPr>
              <w:pStyle w:val="TAC"/>
              <w:rPr>
                <w:lang w:val="en-US" w:eastAsia="en-GB"/>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D4DD41B" w14:textId="77777777" w:rsidR="00A30565" w:rsidRDefault="00A30565" w:rsidP="002E2043">
            <w:pPr>
              <w:pStyle w:val="TAC"/>
              <w:rPr>
                <w:lang w:val="en-US" w:eastAsia="zh-CN"/>
              </w:rPr>
            </w:pPr>
          </w:p>
        </w:tc>
      </w:tr>
      <w:tr w:rsidR="00A30565" w14:paraId="0E9E916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16B6A95" w14:textId="77777777" w:rsidR="00A30565" w:rsidRDefault="00A30565" w:rsidP="002E2043">
            <w:pPr>
              <w:pStyle w:val="TAC"/>
              <w:rPr>
                <w:lang w:val="en-US" w:eastAsia="en-GB"/>
              </w:rPr>
            </w:pPr>
            <w:r>
              <w:rPr>
                <w:lang w:val="en-US" w:eastAsia="en-GB"/>
              </w:rPr>
              <w:t>CA_n48A-n71(2A)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0E483EA" w14:textId="77777777" w:rsidR="00A30565" w:rsidRDefault="00A30565" w:rsidP="002E2043">
            <w:pPr>
              <w:pStyle w:val="TAC"/>
              <w:rPr>
                <w:lang w:val="en-US" w:eastAsia="en-GB"/>
              </w:rPr>
            </w:pPr>
            <w:r>
              <w:rPr>
                <w:lang w:val="en-US" w:eastAsia="en-GB"/>
              </w:rPr>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29A55AD0" w14:textId="77777777" w:rsidR="00A30565" w:rsidRDefault="00A30565" w:rsidP="002E2043">
            <w:pPr>
              <w:pStyle w:val="TAC"/>
              <w:rPr>
                <w:lang w:val="en-US" w:eastAsia="en-GB"/>
              </w:rPr>
            </w:pPr>
            <w:r>
              <w:rPr>
                <w:lang w:val="en-US"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799A262" w14:textId="77777777" w:rsidR="00A30565" w:rsidRDefault="00A30565" w:rsidP="002E2043">
            <w:pPr>
              <w:pStyle w:val="TAC"/>
              <w:rPr>
                <w:lang w:val="en-US" w:eastAsia="en-GB"/>
              </w:rPr>
            </w:pPr>
            <w:r>
              <w:rPr>
                <w:lang w:val="en-US" w:eastAsia="zh-CN" w:bidi="ar"/>
              </w:rPr>
              <w:t>5, 10, 15, 20, 30, 40, 50</w:t>
            </w:r>
            <w:r>
              <w:rPr>
                <w:color w:val="000000"/>
                <w:vertAlign w:val="superscript"/>
                <w:lang w:val="en-US" w:eastAsia="zh-CN" w:bidi="ar"/>
              </w:rPr>
              <w:t>1</w:t>
            </w:r>
            <w:r>
              <w:rPr>
                <w:color w:val="000000"/>
                <w:lang w:val="en-US" w:eastAsia="zh-CN" w:bidi="ar"/>
              </w:rPr>
              <w:t>, 60</w:t>
            </w:r>
            <w:r>
              <w:rPr>
                <w:color w:val="000000"/>
                <w:vertAlign w:val="superscript"/>
                <w:lang w:val="en-US" w:eastAsia="zh-CN" w:bidi="ar"/>
              </w:rPr>
              <w:t>1</w:t>
            </w:r>
            <w:r>
              <w:rPr>
                <w:color w:val="000000"/>
                <w:lang w:val="en-US" w:eastAsia="zh-CN" w:bidi="ar"/>
              </w:rPr>
              <w:t>, 70</w:t>
            </w:r>
            <w:r>
              <w:rPr>
                <w:color w:val="000000"/>
                <w:vertAlign w:val="superscript"/>
                <w:lang w:val="en-US" w:eastAsia="zh-CN" w:bidi="ar"/>
              </w:rPr>
              <w:t>1</w:t>
            </w:r>
            <w:r>
              <w:rPr>
                <w:color w:val="000000"/>
                <w:lang w:val="en-US" w:eastAsia="zh-CN" w:bidi="ar"/>
              </w:rPr>
              <w:t xml:space="preserve"> , 80</w:t>
            </w:r>
            <w:r>
              <w:rPr>
                <w:color w:val="000000"/>
                <w:vertAlign w:val="superscript"/>
                <w:lang w:val="en-US" w:eastAsia="zh-CN" w:bidi="ar"/>
              </w:rPr>
              <w:t>1</w:t>
            </w:r>
            <w:r>
              <w:rPr>
                <w:color w:val="000000"/>
                <w:lang w:val="en-US" w:eastAsia="zh-CN" w:bidi="ar"/>
              </w:rPr>
              <w:t>, 90</w:t>
            </w:r>
            <w:r>
              <w:rPr>
                <w:color w:val="000000"/>
                <w:vertAlign w:val="superscript"/>
                <w:lang w:val="en-US" w:eastAsia="zh-CN" w:bidi="ar"/>
              </w:rPr>
              <w:t>1</w:t>
            </w:r>
            <w:r>
              <w:rPr>
                <w:color w:val="000000"/>
                <w:lang w:val="en-US" w:eastAsia="zh-CN" w:bidi="ar"/>
              </w:rPr>
              <w:t>, 100</w:t>
            </w:r>
            <w:r>
              <w:rPr>
                <w:color w:val="000000"/>
                <w:vertAlign w:val="superscript"/>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BF7705D" w14:textId="77777777" w:rsidR="00A30565" w:rsidRDefault="00A30565" w:rsidP="002E2043">
            <w:pPr>
              <w:pStyle w:val="TAC"/>
              <w:rPr>
                <w:lang w:val="en-US" w:eastAsia="zh-CN"/>
              </w:rPr>
            </w:pPr>
            <w:r>
              <w:rPr>
                <w:lang w:val="en-US" w:eastAsia="zh-CN"/>
              </w:rPr>
              <w:t>0</w:t>
            </w:r>
          </w:p>
        </w:tc>
      </w:tr>
      <w:tr w:rsidR="00A30565" w14:paraId="7B897A3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43BF7CC" w14:textId="77777777" w:rsidR="00A30565" w:rsidRDefault="00A30565" w:rsidP="002E2043">
            <w:pPr>
              <w:pStyle w:val="TAC"/>
              <w:rPr>
                <w:lang w:val="en-US" w:eastAsia="en-GB"/>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B9E4AD7" w14:textId="77777777" w:rsidR="00A30565" w:rsidRDefault="00A30565" w:rsidP="002E2043">
            <w:pPr>
              <w:pStyle w:val="TAC"/>
              <w:rPr>
                <w:lang w:val="en-US" w:eastAsia="en-GB"/>
              </w:rPr>
            </w:pPr>
          </w:p>
        </w:tc>
        <w:tc>
          <w:tcPr>
            <w:tcW w:w="730" w:type="dxa"/>
            <w:tcBorders>
              <w:top w:val="single" w:sz="4" w:space="0" w:color="auto"/>
              <w:left w:val="single" w:sz="4" w:space="0" w:color="auto"/>
              <w:bottom w:val="single" w:sz="4" w:space="0" w:color="auto"/>
              <w:right w:val="single" w:sz="4" w:space="0" w:color="auto"/>
            </w:tcBorders>
            <w:vAlign w:val="center"/>
          </w:tcPr>
          <w:p w14:paraId="42A9EC27" w14:textId="77777777" w:rsidR="00A30565" w:rsidRDefault="00A30565" w:rsidP="002E2043">
            <w:pPr>
              <w:pStyle w:val="TAC"/>
              <w:rPr>
                <w:lang w:val="en-US" w:eastAsia="en-GB"/>
              </w:rPr>
            </w:pPr>
            <w:r>
              <w:rPr>
                <w:lang w:val="en-US"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BD56A0A" w14:textId="77777777" w:rsidR="00A30565" w:rsidRDefault="00A30565" w:rsidP="002E2043">
            <w:pPr>
              <w:pStyle w:val="TAC"/>
              <w:rPr>
                <w:lang w:val="en-US" w:eastAsia="en-GB"/>
              </w:rPr>
            </w:pPr>
            <w:r>
              <w:rPr>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51BB41" w14:textId="77777777" w:rsidR="00A30565" w:rsidRDefault="00A30565" w:rsidP="002E2043">
            <w:pPr>
              <w:pStyle w:val="TAC"/>
              <w:rPr>
                <w:lang w:val="en-US" w:eastAsia="zh-CN"/>
              </w:rPr>
            </w:pPr>
          </w:p>
        </w:tc>
      </w:tr>
      <w:tr w:rsidR="00A30565" w14:paraId="6C2DE7C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42356E4" w14:textId="77777777" w:rsidR="00A30565" w:rsidRDefault="00A30565" w:rsidP="002E2043">
            <w:pPr>
              <w:pStyle w:val="TAC"/>
              <w:rPr>
                <w:lang w:eastAsia="zh-CN"/>
              </w:rPr>
            </w:pPr>
            <w:r>
              <w:rPr>
                <w:lang w:val="en-US" w:eastAsia="en-GB"/>
              </w:rPr>
              <w:t>CA_n48(2A)-n71A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AC955D9" w14:textId="77777777" w:rsidR="00A30565" w:rsidRDefault="00A30565" w:rsidP="002E2043">
            <w:pPr>
              <w:pStyle w:val="TAC"/>
              <w:rPr>
                <w:lang w:eastAsia="zh-CN"/>
              </w:rPr>
            </w:pPr>
            <w:r>
              <w:rPr>
                <w:lang w:val="en-US" w:eastAsia="en-GB"/>
              </w:rPr>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58EF4AAF" w14:textId="77777777" w:rsidR="00A30565" w:rsidRDefault="00A30565" w:rsidP="002E2043">
            <w:pPr>
              <w:pStyle w:val="TAC"/>
              <w:rPr>
                <w:lang w:val="en-US" w:eastAsia="zh-CN"/>
              </w:rPr>
            </w:pPr>
            <w:r>
              <w:rPr>
                <w:lang w:val="en-US"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F110825" w14:textId="77777777" w:rsidR="00A30565" w:rsidRDefault="00A30565" w:rsidP="002E2043">
            <w:pPr>
              <w:pStyle w:val="TAC"/>
              <w:rPr>
                <w:lang w:val="en-US" w:eastAsia="en-GB"/>
              </w:rPr>
            </w:pPr>
            <w:r>
              <w:rPr>
                <w:lang w:val="en-US" w:eastAsia="zh-CN" w:bidi="ar"/>
              </w:rPr>
              <w:t>CA_n48(2A)_BCS1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B7254D8" w14:textId="77777777" w:rsidR="00A30565" w:rsidRDefault="00A30565" w:rsidP="002E2043">
            <w:pPr>
              <w:pStyle w:val="TAC"/>
              <w:rPr>
                <w:lang w:eastAsia="zh-CN"/>
              </w:rPr>
            </w:pPr>
            <w:r>
              <w:rPr>
                <w:lang w:val="en-US" w:eastAsia="zh-CN"/>
              </w:rPr>
              <w:t>0</w:t>
            </w:r>
          </w:p>
        </w:tc>
      </w:tr>
      <w:tr w:rsidR="00A30565" w14:paraId="34EFC37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8212970"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B3F826E"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E7BA081" w14:textId="77777777" w:rsidR="00A30565" w:rsidRDefault="00A30565" w:rsidP="002E2043">
            <w:pPr>
              <w:pStyle w:val="TAC"/>
              <w:rPr>
                <w:lang w:val="en-US" w:eastAsia="zh-CN"/>
              </w:rPr>
            </w:pPr>
            <w:r>
              <w:rPr>
                <w:lang w:val="en-US"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7C98074" w14:textId="77777777" w:rsidR="00A30565" w:rsidRDefault="00A30565" w:rsidP="002E2043">
            <w:pPr>
              <w:pStyle w:val="TAC"/>
              <w:rPr>
                <w:lang w:val="en-US" w:eastAsia="en-GB"/>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851CB44" w14:textId="77777777" w:rsidR="00A30565" w:rsidRDefault="00A30565" w:rsidP="002E2043">
            <w:pPr>
              <w:pStyle w:val="TAC"/>
              <w:rPr>
                <w:lang w:eastAsia="zh-CN"/>
              </w:rPr>
            </w:pPr>
          </w:p>
        </w:tc>
      </w:tr>
      <w:tr w:rsidR="00A30565" w14:paraId="32A4DA4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D2AD5A4" w14:textId="77777777" w:rsidR="00A30565" w:rsidRDefault="00A30565" w:rsidP="002E2043">
            <w:pPr>
              <w:pStyle w:val="TAC"/>
              <w:rPr>
                <w:lang w:eastAsia="zh-CN"/>
              </w:rPr>
            </w:pPr>
            <w:r>
              <w:rPr>
                <w:lang w:val="en-US" w:eastAsia="en-GB"/>
              </w:rPr>
              <w:t>CA_n48(2A)-n71(2A)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F52E8DF" w14:textId="77777777" w:rsidR="00A30565" w:rsidRDefault="00A30565" w:rsidP="002E2043">
            <w:pPr>
              <w:pStyle w:val="TAC"/>
              <w:rPr>
                <w:lang w:eastAsia="zh-CN"/>
              </w:rPr>
            </w:pPr>
            <w:r>
              <w:rPr>
                <w:lang w:val="en-US" w:eastAsia="en-GB"/>
              </w:rPr>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4ABC62E4" w14:textId="77777777" w:rsidR="00A30565" w:rsidRDefault="00A30565" w:rsidP="002E2043">
            <w:pPr>
              <w:pStyle w:val="TAC"/>
              <w:rPr>
                <w:lang w:val="en-US" w:eastAsia="zh-CN"/>
              </w:rPr>
            </w:pPr>
            <w:r>
              <w:rPr>
                <w:lang w:val="en-US"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82AA14A" w14:textId="77777777" w:rsidR="00A30565" w:rsidRDefault="00A30565" w:rsidP="002E2043">
            <w:pPr>
              <w:pStyle w:val="TAC"/>
              <w:rPr>
                <w:lang w:val="en-US" w:eastAsia="en-GB"/>
              </w:rPr>
            </w:pPr>
            <w:r>
              <w:rPr>
                <w:lang w:val="en-US" w:eastAsia="zh-CN" w:bidi="ar"/>
              </w:rPr>
              <w:t>CA_n48(2A)_BCS1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67A7344" w14:textId="77777777" w:rsidR="00A30565" w:rsidRDefault="00A30565" w:rsidP="002E2043">
            <w:pPr>
              <w:pStyle w:val="TAC"/>
              <w:rPr>
                <w:lang w:eastAsia="zh-CN"/>
              </w:rPr>
            </w:pPr>
            <w:r>
              <w:rPr>
                <w:lang w:val="en-US" w:eastAsia="zh-CN"/>
              </w:rPr>
              <w:t>0</w:t>
            </w:r>
          </w:p>
        </w:tc>
      </w:tr>
      <w:tr w:rsidR="00A30565" w14:paraId="7077E14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957E409"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BD41738"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28B9330" w14:textId="77777777" w:rsidR="00A30565" w:rsidRDefault="00A30565" w:rsidP="002E2043">
            <w:pPr>
              <w:pStyle w:val="TAC"/>
              <w:rPr>
                <w:lang w:val="en-US" w:eastAsia="zh-CN"/>
              </w:rPr>
            </w:pPr>
            <w:r>
              <w:rPr>
                <w:lang w:val="en-US"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F9A7C17" w14:textId="77777777" w:rsidR="00A30565" w:rsidRDefault="00A30565" w:rsidP="002E2043">
            <w:pPr>
              <w:pStyle w:val="TAC"/>
              <w:rPr>
                <w:lang w:val="en-US" w:eastAsia="en-GB"/>
              </w:rPr>
            </w:pPr>
            <w:r>
              <w:rPr>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976E85" w14:textId="77777777" w:rsidR="00A30565" w:rsidRDefault="00A30565" w:rsidP="002E2043">
            <w:pPr>
              <w:pStyle w:val="TAC"/>
              <w:rPr>
                <w:lang w:eastAsia="zh-CN"/>
              </w:rPr>
            </w:pPr>
          </w:p>
        </w:tc>
      </w:tr>
      <w:tr w:rsidR="00A30565" w14:paraId="2071F9F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20AF98D" w14:textId="77777777" w:rsidR="00A30565" w:rsidRDefault="00A30565" w:rsidP="002E2043">
            <w:pPr>
              <w:pStyle w:val="TAC"/>
              <w:rPr>
                <w:lang w:eastAsia="zh-CN"/>
              </w:rPr>
            </w:pPr>
            <w:r>
              <w:rPr>
                <w:lang w:val="en-US" w:eastAsia="en-GB"/>
              </w:rPr>
              <w:t>CA_n48(3A)-n71A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A146114" w14:textId="77777777" w:rsidR="00A30565" w:rsidRDefault="00A30565" w:rsidP="002E2043">
            <w:pPr>
              <w:pStyle w:val="TAC"/>
              <w:rPr>
                <w:lang w:eastAsia="zh-CN"/>
              </w:rPr>
            </w:pPr>
            <w:r>
              <w:rPr>
                <w:lang w:val="en-US"/>
              </w:rPr>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3ADD015A" w14:textId="77777777" w:rsidR="00A30565" w:rsidRDefault="00A30565" w:rsidP="002E2043">
            <w:pPr>
              <w:pStyle w:val="TAC"/>
              <w:rPr>
                <w:lang w:val="en-US" w:eastAsia="zh-CN"/>
              </w:rPr>
            </w:pPr>
            <w:r>
              <w:rPr>
                <w:lang w:val="en-US"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B899F4E" w14:textId="77777777" w:rsidR="00A30565" w:rsidRDefault="00A30565" w:rsidP="002E2043">
            <w:pPr>
              <w:pStyle w:val="TAC"/>
              <w:rPr>
                <w:lang w:val="en-US" w:eastAsia="en-GB"/>
              </w:rPr>
            </w:pPr>
            <w:r>
              <w:rPr>
                <w:lang w:val="en-US" w:eastAsia="zh-CN" w:bidi="ar"/>
              </w:rPr>
              <w:t>CA_n48(3A)_BCS0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9B1435B" w14:textId="77777777" w:rsidR="00A30565" w:rsidRDefault="00A30565" w:rsidP="002E2043">
            <w:pPr>
              <w:pStyle w:val="TAC"/>
              <w:rPr>
                <w:lang w:eastAsia="zh-CN"/>
              </w:rPr>
            </w:pPr>
            <w:r>
              <w:rPr>
                <w:lang w:val="en-US" w:eastAsia="zh-CN"/>
              </w:rPr>
              <w:t>0</w:t>
            </w:r>
          </w:p>
        </w:tc>
      </w:tr>
      <w:tr w:rsidR="00A30565" w14:paraId="372D2B1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F8F2E9A"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2FBBACA"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399FFD" w14:textId="77777777" w:rsidR="00A30565" w:rsidRDefault="00A30565" w:rsidP="002E2043">
            <w:pPr>
              <w:pStyle w:val="TAC"/>
              <w:rPr>
                <w:lang w:val="en-US" w:eastAsia="zh-CN"/>
              </w:rPr>
            </w:pPr>
            <w:r>
              <w:rPr>
                <w:lang w:val="en-US"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3BB8720" w14:textId="77777777" w:rsidR="00A30565" w:rsidRDefault="00A30565" w:rsidP="002E2043">
            <w:pPr>
              <w:pStyle w:val="TAC"/>
              <w:rPr>
                <w:lang w:val="en-US" w:eastAsia="en-GB"/>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C3BA4C7" w14:textId="77777777" w:rsidR="00A30565" w:rsidRDefault="00A30565" w:rsidP="002E2043">
            <w:pPr>
              <w:pStyle w:val="TAC"/>
              <w:rPr>
                <w:lang w:eastAsia="zh-CN"/>
              </w:rPr>
            </w:pPr>
          </w:p>
        </w:tc>
      </w:tr>
      <w:tr w:rsidR="00A30565" w14:paraId="233D002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ADA6E5D" w14:textId="77777777" w:rsidR="00A30565" w:rsidRDefault="00A30565" w:rsidP="002E2043">
            <w:pPr>
              <w:pStyle w:val="TAC"/>
              <w:rPr>
                <w:lang w:eastAsia="zh-CN"/>
              </w:rPr>
            </w:pPr>
            <w:r>
              <w:rPr>
                <w:lang w:val="en-US" w:eastAsia="en-GB"/>
              </w:rPr>
              <w:t>CA_n48(4A)-n71A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8C8C64C" w14:textId="77777777" w:rsidR="00A30565" w:rsidRDefault="00A30565" w:rsidP="002E2043">
            <w:pPr>
              <w:pStyle w:val="TAC"/>
              <w:rPr>
                <w:lang w:eastAsia="zh-CN"/>
              </w:rPr>
            </w:pPr>
            <w:r>
              <w:rPr>
                <w:lang w:val="en-US"/>
              </w:rPr>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196C034A" w14:textId="77777777" w:rsidR="00A30565" w:rsidRDefault="00A30565" w:rsidP="002E2043">
            <w:pPr>
              <w:pStyle w:val="TAC"/>
              <w:rPr>
                <w:lang w:val="en-US" w:eastAsia="zh-CN"/>
              </w:rPr>
            </w:pPr>
            <w:r>
              <w:rPr>
                <w:lang w:val="en-US"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FC6F1C4" w14:textId="77777777" w:rsidR="00A30565" w:rsidRDefault="00A30565" w:rsidP="002E2043">
            <w:pPr>
              <w:pStyle w:val="TAC"/>
              <w:rPr>
                <w:lang w:val="en-US" w:eastAsia="en-GB"/>
              </w:rPr>
            </w:pPr>
            <w:r>
              <w:rPr>
                <w:lang w:val="en-US" w:eastAsia="zh-CN" w:bidi="ar"/>
              </w:rPr>
              <w:t>CA_n48(4A)_BCS0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E35DBC5" w14:textId="77777777" w:rsidR="00A30565" w:rsidRDefault="00A30565" w:rsidP="002E2043">
            <w:pPr>
              <w:pStyle w:val="TAC"/>
              <w:rPr>
                <w:lang w:eastAsia="zh-CN"/>
              </w:rPr>
            </w:pPr>
            <w:r>
              <w:rPr>
                <w:lang w:val="en-US" w:eastAsia="zh-CN"/>
              </w:rPr>
              <w:t>0</w:t>
            </w:r>
          </w:p>
        </w:tc>
      </w:tr>
      <w:tr w:rsidR="00A30565" w14:paraId="4197BF4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63C1ECD"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B768C9D"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DFD63D7" w14:textId="77777777" w:rsidR="00A30565" w:rsidRDefault="00A30565" w:rsidP="002E2043">
            <w:pPr>
              <w:pStyle w:val="TAC"/>
              <w:rPr>
                <w:lang w:val="en-US" w:eastAsia="zh-CN"/>
              </w:rPr>
            </w:pPr>
            <w:r>
              <w:rPr>
                <w:lang w:val="en-US"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CEBEBDF" w14:textId="77777777" w:rsidR="00A30565" w:rsidRDefault="00A30565" w:rsidP="002E2043">
            <w:pPr>
              <w:pStyle w:val="TAC"/>
              <w:rPr>
                <w:lang w:val="en-US" w:eastAsia="en-GB"/>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1C4AFC4" w14:textId="77777777" w:rsidR="00A30565" w:rsidRDefault="00A30565" w:rsidP="002E2043">
            <w:pPr>
              <w:pStyle w:val="TAC"/>
              <w:rPr>
                <w:lang w:eastAsia="zh-CN"/>
              </w:rPr>
            </w:pPr>
          </w:p>
        </w:tc>
      </w:tr>
      <w:tr w:rsidR="00A30565" w14:paraId="76AA9B4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592E9A6" w14:textId="77777777" w:rsidR="00A30565" w:rsidRDefault="00A30565" w:rsidP="002E2043">
            <w:pPr>
              <w:pStyle w:val="TAC"/>
              <w:rPr>
                <w:lang w:eastAsia="zh-CN"/>
              </w:rPr>
            </w:pPr>
            <w:r>
              <w:rPr>
                <w:lang w:val="en-US" w:eastAsia="en-GB"/>
              </w:rPr>
              <w:t>CA_n48B-n71A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01A8F1A" w14:textId="77777777" w:rsidR="00A30565" w:rsidRDefault="00A30565" w:rsidP="002E2043">
            <w:pPr>
              <w:pStyle w:val="TAC"/>
              <w:rPr>
                <w:lang w:eastAsia="zh-CN"/>
              </w:rPr>
            </w:pPr>
            <w:r>
              <w:rPr>
                <w:lang w:val="en-US" w:eastAsia="en-GB"/>
              </w:rPr>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35F08D6C" w14:textId="77777777" w:rsidR="00A30565" w:rsidRDefault="00A30565" w:rsidP="002E2043">
            <w:pPr>
              <w:pStyle w:val="TAC"/>
              <w:rPr>
                <w:lang w:val="en-US" w:eastAsia="zh-CN"/>
              </w:rPr>
            </w:pPr>
            <w:r>
              <w:rPr>
                <w:lang w:val="en-US"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86E2BD1" w14:textId="77777777" w:rsidR="00A30565" w:rsidRDefault="00A30565" w:rsidP="002E2043">
            <w:pPr>
              <w:pStyle w:val="TAC"/>
              <w:rPr>
                <w:lang w:val="en-US" w:eastAsia="en-GB"/>
              </w:rPr>
            </w:pPr>
            <w:r>
              <w:rPr>
                <w:lang w:val="en-US" w:eastAsia="zh-CN" w:bidi="ar"/>
              </w:rPr>
              <w:t>CA_n48B_BCS2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6593EAFB" w14:textId="77777777" w:rsidR="00A30565" w:rsidRDefault="00A30565" w:rsidP="002E2043">
            <w:pPr>
              <w:pStyle w:val="TAC"/>
              <w:rPr>
                <w:lang w:eastAsia="zh-CN"/>
              </w:rPr>
            </w:pPr>
            <w:r>
              <w:rPr>
                <w:lang w:val="en-US" w:eastAsia="zh-CN"/>
              </w:rPr>
              <w:t>0</w:t>
            </w:r>
          </w:p>
        </w:tc>
      </w:tr>
      <w:tr w:rsidR="00A30565" w14:paraId="2B9797C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A1351C1"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23408B2"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13E5541" w14:textId="77777777" w:rsidR="00A30565" w:rsidRDefault="00A30565" w:rsidP="002E2043">
            <w:pPr>
              <w:pStyle w:val="TAC"/>
              <w:rPr>
                <w:lang w:val="en-US" w:eastAsia="zh-CN"/>
              </w:rPr>
            </w:pPr>
            <w:r>
              <w:rPr>
                <w:lang w:val="en-US"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F59681F" w14:textId="77777777" w:rsidR="00A30565" w:rsidRDefault="00A30565" w:rsidP="002E2043">
            <w:pPr>
              <w:pStyle w:val="TAC"/>
              <w:rPr>
                <w:lang w:val="en-US" w:eastAsia="en-GB"/>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3FC2801" w14:textId="77777777" w:rsidR="00A30565" w:rsidRDefault="00A30565" w:rsidP="002E2043">
            <w:pPr>
              <w:pStyle w:val="TAC"/>
              <w:rPr>
                <w:lang w:eastAsia="zh-CN"/>
              </w:rPr>
            </w:pPr>
          </w:p>
        </w:tc>
      </w:tr>
      <w:tr w:rsidR="00A30565" w14:paraId="0F2898C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1A6E9BC" w14:textId="77777777" w:rsidR="00A30565" w:rsidRDefault="00A30565" w:rsidP="002E2043">
            <w:pPr>
              <w:pStyle w:val="TAC"/>
              <w:rPr>
                <w:lang w:eastAsia="zh-CN"/>
              </w:rPr>
            </w:pPr>
            <w:r>
              <w:rPr>
                <w:lang w:val="en-US" w:eastAsia="en-GB"/>
              </w:rPr>
              <w:t>CA_n48B-n71(2A)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B61CAD5" w14:textId="77777777" w:rsidR="00A30565" w:rsidRDefault="00A30565" w:rsidP="002E2043">
            <w:pPr>
              <w:pStyle w:val="TAC"/>
              <w:rPr>
                <w:lang w:eastAsia="zh-CN"/>
              </w:rPr>
            </w:pPr>
            <w:r>
              <w:rPr>
                <w:lang w:val="en-US" w:eastAsia="en-GB"/>
              </w:rPr>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61AF18D4" w14:textId="77777777" w:rsidR="00A30565" w:rsidRDefault="00A30565" w:rsidP="002E2043">
            <w:pPr>
              <w:pStyle w:val="TAC"/>
              <w:rPr>
                <w:lang w:val="en-US" w:eastAsia="zh-CN"/>
              </w:rPr>
            </w:pPr>
            <w:r>
              <w:rPr>
                <w:lang w:val="en-US"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55879D9" w14:textId="77777777" w:rsidR="00A30565" w:rsidRDefault="00A30565" w:rsidP="002E2043">
            <w:pPr>
              <w:pStyle w:val="TAC"/>
              <w:rPr>
                <w:lang w:val="en-US" w:eastAsia="en-GB"/>
              </w:rPr>
            </w:pPr>
            <w:r>
              <w:rPr>
                <w:lang w:val="en-US" w:eastAsia="zh-CN" w:bidi="ar"/>
              </w:rPr>
              <w:t>CA_n48B_BCS2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4744D5" w14:textId="77777777" w:rsidR="00A30565" w:rsidRDefault="00A30565" w:rsidP="002E2043">
            <w:pPr>
              <w:pStyle w:val="TAC"/>
              <w:rPr>
                <w:lang w:eastAsia="zh-CN"/>
              </w:rPr>
            </w:pPr>
            <w:r>
              <w:rPr>
                <w:lang w:val="en-US" w:eastAsia="zh-CN"/>
              </w:rPr>
              <w:t>0</w:t>
            </w:r>
          </w:p>
        </w:tc>
      </w:tr>
      <w:tr w:rsidR="00A30565" w14:paraId="0E342BF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3795492"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0AE35D1"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6533F0F" w14:textId="77777777" w:rsidR="00A30565" w:rsidRDefault="00A30565" w:rsidP="002E2043">
            <w:pPr>
              <w:pStyle w:val="TAC"/>
              <w:rPr>
                <w:lang w:val="en-US" w:eastAsia="zh-CN"/>
              </w:rPr>
            </w:pPr>
            <w:r>
              <w:rPr>
                <w:lang w:val="en-US"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2A6FBC4" w14:textId="77777777" w:rsidR="00A30565" w:rsidRDefault="00A30565" w:rsidP="002E2043">
            <w:pPr>
              <w:pStyle w:val="TAC"/>
              <w:rPr>
                <w:lang w:val="en-US" w:eastAsia="en-GB"/>
              </w:rPr>
            </w:pPr>
            <w:r>
              <w:rPr>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1560EC" w14:textId="77777777" w:rsidR="00A30565" w:rsidRDefault="00A30565" w:rsidP="002E2043">
            <w:pPr>
              <w:pStyle w:val="TAC"/>
              <w:rPr>
                <w:lang w:eastAsia="zh-CN"/>
              </w:rPr>
            </w:pPr>
          </w:p>
        </w:tc>
      </w:tr>
      <w:tr w:rsidR="00A30565" w14:paraId="49ECEC0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28710E7" w14:textId="77777777" w:rsidR="00A30565" w:rsidRDefault="00A30565" w:rsidP="002E2043">
            <w:pPr>
              <w:pStyle w:val="TAC"/>
              <w:rPr>
                <w:lang w:eastAsia="zh-CN"/>
              </w:rPr>
            </w:pPr>
            <w:r>
              <w:rPr>
                <w:lang w:val="en-US" w:eastAsia="en-GB"/>
              </w:rPr>
              <w:t>CA_n48C-n71A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2A0188E" w14:textId="77777777" w:rsidR="00A30565" w:rsidRDefault="00A30565" w:rsidP="002E2043">
            <w:pPr>
              <w:pStyle w:val="TAC"/>
              <w:rPr>
                <w:lang w:eastAsia="zh-CN"/>
              </w:rPr>
            </w:pPr>
            <w:r>
              <w:rPr>
                <w:lang w:val="en-US"/>
              </w:rPr>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22DAC0A1" w14:textId="77777777" w:rsidR="00A30565" w:rsidRDefault="00A30565" w:rsidP="002E2043">
            <w:pPr>
              <w:pStyle w:val="TAC"/>
              <w:rPr>
                <w:lang w:val="en-US" w:eastAsia="zh-CN"/>
              </w:rPr>
            </w:pPr>
            <w:r>
              <w:rPr>
                <w:lang w:val="en-US"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D1C9E14" w14:textId="77777777" w:rsidR="00A30565" w:rsidRDefault="00A30565" w:rsidP="002E2043">
            <w:pPr>
              <w:pStyle w:val="TAC"/>
              <w:rPr>
                <w:lang w:val="en-US" w:eastAsia="en-GB"/>
              </w:rPr>
            </w:pPr>
            <w:r>
              <w:rPr>
                <w:lang w:val="en-US" w:eastAsia="zh-CN" w:bidi="ar"/>
              </w:rPr>
              <w:t>CA_n48C_BCS0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DE94AF2" w14:textId="77777777" w:rsidR="00A30565" w:rsidRDefault="00A30565" w:rsidP="002E2043">
            <w:pPr>
              <w:pStyle w:val="TAC"/>
              <w:rPr>
                <w:lang w:eastAsia="zh-CN"/>
              </w:rPr>
            </w:pPr>
            <w:r>
              <w:rPr>
                <w:lang w:val="en-US" w:eastAsia="zh-CN"/>
              </w:rPr>
              <w:t>0</w:t>
            </w:r>
          </w:p>
        </w:tc>
      </w:tr>
      <w:tr w:rsidR="00A30565" w14:paraId="2CB8698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12862CD"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5630F2B"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4499D0A" w14:textId="77777777" w:rsidR="00A30565" w:rsidRDefault="00A30565" w:rsidP="002E2043">
            <w:pPr>
              <w:pStyle w:val="TAC"/>
              <w:rPr>
                <w:lang w:val="en-US" w:eastAsia="zh-CN"/>
              </w:rPr>
            </w:pPr>
            <w:r>
              <w:rPr>
                <w:lang w:val="en-US"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71A8037" w14:textId="77777777" w:rsidR="00A30565" w:rsidRDefault="00A30565" w:rsidP="002E2043">
            <w:pPr>
              <w:pStyle w:val="TAC"/>
              <w:rPr>
                <w:lang w:val="en-US" w:eastAsia="en-GB"/>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EB5BA49" w14:textId="77777777" w:rsidR="00A30565" w:rsidRDefault="00A30565" w:rsidP="002E2043">
            <w:pPr>
              <w:pStyle w:val="TAC"/>
              <w:rPr>
                <w:lang w:eastAsia="zh-CN"/>
              </w:rPr>
            </w:pPr>
          </w:p>
        </w:tc>
      </w:tr>
      <w:tr w:rsidR="00A30565" w14:paraId="3EF1C84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9B5F055" w14:textId="77777777" w:rsidR="00A30565" w:rsidRDefault="00A30565" w:rsidP="002E2043">
            <w:pPr>
              <w:pStyle w:val="TAC"/>
              <w:rPr>
                <w:lang w:eastAsia="zh-CN"/>
              </w:rPr>
            </w:pPr>
            <w:r>
              <w:rPr>
                <w:rFonts w:cs="Arial"/>
                <w:lang w:eastAsia="zh-CN"/>
              </w:rPr>
              <w:t>CA_n48A-n77A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3D1C9DE" w14:textId="77777777" w:rsidR="00A30565" w:rsidRDefault="00A30565" w:rsidP="002E2043">
            <w:pPr>
              <w:pStyle w:val="TAC"/>
              <w:rPr>
                <w:lang w:eastAsia="zh-CN"/>
              </w:rPr>
            </w:pPr>
            <w:r>
              <w:rPr>
                <w:rFonts w:cs="Arial"/>
                <w:szCs w:val="18"/>
              </w:rPr>
              <w:t>n77</w:t>
            </w:r>
            <w:r>
              <w:rPr>
                <w:rFonts w:hint="eastAsia"/>
                <w:szCs w:val="18"/>
                <w:vertAlign w:val="superscript"/>
                <w:lang w:eastAsia="zh-CN"/>
              </w:rPr>
              <w:t>8</w:t>
            </w:r>
            <w:r>
              <w:rPr>
                <w:szCs w:val="18"/>
                <w:vertAlign w:val="superscript"/>
                <w:lang w:eastAsia="zh-CN"/>
              </w:rPr>
              <w:t>,9</w:t>
            </w:r>
          </w:p>
        </w:tc>
        <w:tc>
          <w:tcPr>
            <w:tcW w:w="730" w:type="dxa"/>
            <w:tcBorders>
              <w:top w:val="single" w:sz="4" w:space="0" w:color="auto"/>
              <w:left w:val="single" w:sz="4" w:space="0" w:color="auto"/>
              <w:bottom w:val="single" w:sz="4" w:space="0" w:color="auto"/>
              <w:right w:val="single" w:sz="4" w:space="0" w:color="auto"/>
            </w:tcBorders>
            <w:vAlign w:val="center"/>
          </w:tcPr>
          <w:p w14:paraId="723A0D15" w14:textId="77777777" w:rsidR="00A30565" w:rsidRDefault="00A30565" w:rsidP="002E2043">
            <w:pPr>
              <w:pStyle w:val="TAC"/>
              <w:rPr>
                <w:lang w:val="en-US" w:eastAsia="zh-CN"/>
              </w:rPr>
            </w:pPr>
            <w:r>
              <w:rPr>
                <w:rFonts w:cs="Arial"/>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814CAC0" w14:textId="77777777" w:rsidR="00A30565" w:rsidRDefault="00A30565" w:rsidP="002E2043">
            <w:pPr>
              <w:pStyle w:val="TAC"/>
            </w:pPr>
            <w:r>
              <w:rPr>
                <w:lang w:val="en-US" w:eastAsia="zh-CN" w:bidi="ar"/>
              </w:rPr>
              <w:t>5</w:t>
            </w:r>
            <w:r>
              <w:rPr>
                <w:color w:val="000000"/>
                <w:lang w:val="en-US" w:eastAsia="zh-CN" w:bidi="ar"/>
              </w:rPr>
              <w:t>, 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0B305CA" w14:textId="77777777" w:rsidR="00A30565" w:rsidRDefault="00A30565" w:rsidP="002E2043">
            <w:pPr>
              <w:pStyle w:val="TAC"/>
              <w:rPr>
                <w:lang w:eastAsia="zh-CN"/>
              </w:rPr>
            </w:pPr>
            <w:r>
              <w:rPr>
                <w:rFonts w:cs="Arial"/>
              </w:rPr>
              <w:t>0</w:t>
            </w:r>
          </w:p>
        </w:tc>
      </w:tr>
      <w:tr w:rsidR="00A30565" w14:paraId="5C0ABB7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C9D714F"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F10C6E8"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1AB78A3" w14:textId="77777777" w:rsidR="00A30565" w:rsidRDefault="00A30565" w:rsidP="002E2043">
            <w:pPr>
              <w:pStyle w:val="TAC"/>
              <w:rPr>
                <w:lang w:val="en-US" w:eastAsia="zh-CN"/>
              </w:rPr>
            </w:pPr>
            <w:r>
              <w:rPr>
                <w:rFonts w:cs="Arial"/>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A3FF490" w14:textId="77777777" w:rsidR="00A30565" w:rsidRDefault="00A30565" w:rsidP="002E2043">
            <w:pPr>
              <w:pStyle w:val="TAC"/>
            </w:pPr>
            <w:r>
              <w:rPr>
                <w:lang w:val="en-US" w:eastAsia="zh-CN" w:bidi="ar"/>
              </w:rPr>
              <w:t>10</w:t>
            </w:r>
            <w:r>
              <w:rPr>
                <w:color w:val="000000"/>
                <w:lang w:val="en-US" w:eastAsia="zh-CN" w:bidi="ar"/>
              </w:rPr>
              <w:t>,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295E8A4" w14:textId="77777777" w:rsidR="00A30565" w:rsidRDefault="00A30565" w:rsidP="002E2043">
            <w:pPr>
              <w:pStyle w:val="TAC"/>
              <w:rPr>
                <w:lang w:eastAsia="zh-CN"/>
              </w:rPr>
            </w:pPr>
          </w:p>
        </w:tc>
      </w:tr>
      <w:tr w:rsidR="00A30565" w14:paraId="526D7C3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2C77112"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8497E07"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674BF1E" w14:textId="77777777" w:rsidR="00A30565" w:rsidRDefault="00A30565" w:rsidP="002E2043">
            <w:pPr>
              <w:pStyle w:val="TAC"/>
              <w:rPr>
                <w:rFonts w:cs="Arial"/>
              </w:rPr>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17D49CF2" w14:textId="77777777" w:rsidR="00A30565" w:rsidRDefault="00A30565" w:rsidP="002E2043">
            <w:pPr>
              <w:pStyle w:val="TAC"/>
              <w:rPr>
                <w:lang w:val="en-US" w:eastAsia="zh-CN" w:bidi="ar"/>
              </w:rPr>
            </w:pPr>
            <w:r>
              <w:rPr>
                <w:rFonts w:cs="Arial"/>
                <w:szCs w:val="18"/>
              </w:rPr>
              <w:t>See n48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95A87C" w14:textId="77777777" w:rsidR="00A30565" w:rsidRDefault="00A30565" w:rsidP="002E2043">
            <w:pPr>
              <w:pStyle w:val="TAC"/>
              <w:rPr>
                <w:lang w:eastAsia="zh-CN"/>
              </w:rPr>
            </w:pPr>
            <w:r>
              <w:rPr>
                <w:rFonts w:hint="eastAsia"/>
                <w:lang w:eastAsia="zh-CN"/>
              </w:rPr>
              <w:t>4</w:t>
            </w:r>
            <w:r>
              <w:rPr>
                <w:lang w:eastAsia="zh-CN"/>
              </w:rPr>
              <w:t xml:space="preserve"> and 5</w:t>
            </w:r>
          </w:p>
        </w:tc>
      </w:tr>
      <w:tr w:rsidR="00A30565" w14:paraId="73CC766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D42CAF4"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670DA58"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275246F" w14:textId="77777777" w:rsidR="00A30565" w:rsidRDefault="00A30565" w:rsidP="002E2043">
            <w:pPr>
              <w:pStyle w:val="TAC"/>
              <w:rPr>
                <w:rFonts w:cs="Arial"/>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63036E38" w14:textId="77777777" w:rsidR="00A30565" w:rsidRDefault="00A30565" w:rsidP="002E2043">
            <w:pPr>
              <w:pStyle w:val="TAC"/>
              <w:rPr>
                <w:lang w:val="en-US" w:eastAsia="zh-CN" w:bidi="ar"/>
              </w:rPr>
            </w:pPr>
            <w:r>
              <w:rPr>
                <w:rFonts w:cs="Arial"/>
                <w:szCs w:val="18"/>
              </w:rPr>
              <w:t>See 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A84785" w14:textId="77777777" w:rsidR="00A30565" w:rsidRDefault="00A30565" w:rsidP="002E2043">
            <w:pPr>
              <w:pStyle w:val="TAC"/>
              <w:rPr>
                <w:lang w:eastAsia="zh-CN"/>
              </w:rPr>
            </w:pPr>
          </w:p>
        </w:tc>
      </w:tr>
      <w:tr w:rsidR="00A30565" w14:paraId="77035B6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5E668DE" w14:textId="77777777" w:rsidR="00A30565" w:rsidRDefault="00A30565" w:rsidP="002E2043">
            <w:pPr>
              <w:pStyle w:val="TAC"/>
              <w:rPr>
                <w:lang w:eastAsia="zh-CN"/>
              </w:rPr>
            </w:pPr>
            <w:r>
              <w:rPr>
                <w:rFonts w:cs="Arial"/>
                <w:lang w:eastAsia="zh-CN"/>
              </w:rPr>
              <w:t>CA_n48A-n77C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7351C96A" w14:textId="77777777" w:rsidR="00A30565" w:rsidRDefault="00A30565" w:rsidP="002E2043">
            <w:pPr>
              <w:pStyle w:val="TAC"/>
              <w:rPr>
                <w:szCs w:val="18"/>
                <w:vertAlign w:val="superscript"/>
                <w:lang w:eastAsia="zh-CN"/>
              </w:rPr>
            </w:pPr>
            <w:r>
              <w:rPr>
                <w:rFonts w:cs="Arial"/>
                <w:szCs w:val="18"/>
              </w:rPr>
              <w:t>n77</w:t>
            </w:r>
            <w:r>
              <w:rPr>
                <w:rFonts w:hint="eastAsia"/>
                <w:szCs w:val="18"/>
                <w:vertAlign w:val="superscript"/>
                <w:lang w:eastAsia="zh-CN"/>
              </w:rPr>
              <w:t>8</w:t>
            </w:r>
            <w:r>
              <w:rPr>
                <w:szCs w:val="18"/>
                <w:vertAlign w:val="superscript"/>
                <w:lang w:eastAsia="zh-CN"/>
              </w:rPr>
              <w:t>,9</w:t>
            </w:r>
          </w:p>
          <w:p w14:paraId="23A8CD43" w14:textId="77777777" w:rsidR="00A30565" w:rsidRDefault="00A30565" w:rsidP="002E2043">
            <w:pPr>
              <w:pStyle w:val="TAC"/>
              <w:rPr>
                <w:lang w:eastAsia="zh-CN"/>
              </w:rPr>
            </w:pPr>
            <w:r>
              <w:rPr>
                <w:rFonts w:cs="Arial"/>
                <w:lang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1DD75098" w14:textId="77777777" w:rsidR="00A30565" w:rsidRDefault="00A30565" w:rsidP="002E2043">
            <w:pPr>
              <w:pStyle w:val="TAC"/>
              <w:rPr>
                <w:lang w:val="en-US" w:eastAsia="zh-CN"/>
              </w:rPr>
            </w:pPr>
            <w:r>
              <w:rPr>
                <w:rFonts w:cs="Arial"/>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83B951B" w14:textId="77777777" w:rsidR="00A30565" w:rsidRDefault="00A30565" w:rsidP="002E2043">
            <w:pPr>
              <w:pStyle w:val="TAC"/>
            </w:pPr>
            <w:r>
              <w:rPr>
                <w:lang w:val="en-US" w:eastAsia="zh-CN" w:bidi="ar"/>
              </w:rPr>
              <w:t>5</w:t>
            </w:r>
            <w:r>
              <w:rPr>
                <w:color w:val="000000"/>
                <w:lang w:val="en-US" w:eastAsia="zh-CN" w:bidi="ar"/>
              </w:rPr>
              <w:t>, 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0D42E5C" w14:textId="77777777" w:rsidR="00A30565" w:rsidRDefault="00A30565" w:rsidP="002E2043">
            <w:pPr>
              <w:pStyle w:val="TAC"/>
              <w:rPr>
                <w:lang w:eastAsia="zh-CN"/>
              </w:rPr>
            </w:pPr>
            <w:r>
              <w:rPr>
                <w:rFonts w:cs="Arial"/>
              </w:rPr>
              <w:t>0</w:t>
            </w:r>
          </w:p>
        </w:tc>
      </w:tr>
      <w:tr w:rsidR="00A30565" w14:paraId="3F76CBA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6D78D43"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6531863"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CDB47A8" w14:textId="77777777" w:rsidR="00A30565" w:rsidRDefault="00A30565" w:rsidP="002E2043">
            <w:pPr>
              <w:pStyle w:val="TAC"/>
              <w:rPr>
                <w:lang w:val="en-US" w:eastAsia="zh-CN"/>
              </w:rPr>
            </w:pPr>
            <w:r>
              <w:rPr>
                <w:rFonts w:cs="Arial"/>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358F2FD" w14:textId="77777777" w:rsidR="00A30565" w:rsidRDefault="00A30565" w:rsidP="002E2043">
            <w:pPr>
              <w:pStyle w:val="TAC"/>
            </w:pPr>
            <w:r>
              <w:rPr>
                <w:lang w:val="en-US"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66EB085" w14:textId="77777777" w:rsidR="00A30565" w:rsidRDefault="00A30565" w:rsidP="002E2043">
            <w:pPr>
              <w:pStyle w:val="TAC"/>
              <w:rPr>
                <w:lang w:eastAsia="zh-CN"/>
              </w:rPr>
            </w:pPr>
          </w:p>
        </w:tc>
      </w:tr>
      <w:tr w:rsidR="00A30565" w14:paraId="61E6AC4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B6F0694"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D5C37D9"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5D7891A" w14:textId="77777777" w:rsidR="00A30565" w:rsidRDefault="00A30565" w:rsidP="002E2043">
            <w:pPr>
              <w:pStyle w:val="TAC"/>
              <w:rPr>
                <w:lang w:val="en-US" w:eastAsia="zh-CN"/>
              </w:rPr>
            </w:pPr>
            <w:r>
              <w:rPr>
                <w:rFonts w:cs="Arial"/>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8B37B4B" w14:textId="77777777" w:rsidR="00A30565" w:rsidRDefault="00A30565" w:rsidP="002E2043">
            <w:pPr>
              <w:pStyle w:val="TAC"/>
            </w:pPr>
            <w:r>
              <w:rPr>
                <w:lang w:val="en-US" w:eastAsia="zh-CN" w:bidi="ar"/>
              </w:rPr>
              <w:t>5</w:t>
            </w:r>
            <w:r>
              <w:rPr>
                <w:color w:val="000000"/>
                <w:lang w:val="en-US" w:eastAsia="zh-CN" w:bidi="ar"/>
              </w:rPr>
              <w:t>, 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88DC5B6" w14:textId="77777777" w:rsidR="00A30565" w:rsidRDefault="00A30565" w:rsidP="002E2043">
            <w:pPr>
              <w:pStyle w:val="TAC"/>
              <w:rPr>
                <w:lang w:eastAsia="zh-CN"/>
              </w:rPr>
            </w:pPr>
            <w:r>
              <w:rPr>
                <w:rFonts w:cs="Arial"/>
              </w:rPr>
              <w:t>1</w:t>
            </w:r>
          </w:p>
        </w:tc>
      </w:tr>
      <w:tr w:rsidR="00A30565" w14:paraId="0763D69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96D40B1"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F57B905"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361ABD1" w14:textId="77777777" w:rsidR="00A30565" w:rsidRDefault="00A30565" w:rsidP="002E2043">
            <w:pPr>
              <w:pStyle w:val="TAC"/>
              <w:rPr>
                <w:lang w:val="en-US" w:eastAsia="zh-CN"/>
              </w:rPr>
            </w:pPr>
            <w:r>
              <w:rPr>
                <w:rFonts w:cs="Arial"/>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50930D7" w14:textId="77777777" w:rsidR="00A30565" w:rsidRDefault="00A30565" w:rsidP="002E2043">
            <w:pPr>
              <w:pStyle w:val="TAC"/>
            </w:pPr>
            <w:r>
              <w:rPr>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A37F9F" w14:textId="77777777" w:rsidR="00A30565" w:rsidRDefault="00A30565" w:rsidP="002E2043">
            <w:pPr>
              <w:pStyle w:val="TAC"/>
              <w:rPr>
                <w:lang w:eastAsia="zh-CN"/>
              </w:rPr>
            </w:pPr>
          </w:p>
        </w:tc>
      </w:tr>
      <w:tr w:rsidR="00A30565" w14:paraId="0C8D93A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C2C6B46" w14:textId="77777777" w:rsidR="00A30565" w:rsidRDefault="00A30565" w:rsidP="002E2043">
            <w:pPr>
              <w:pStyle w:val="TAC"/>
              <w:rPr>
                <w:lang w:eastAsia="zh-CN"/>
              </w:rPr>
            </w:pPr>
            <w:r>
              <w:rPr>
                <w:lang w:eastAsia="zh-CN"/>
              </w:rPr>
              <w:t>CA_n48A-n77(2A)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F1C1F0A" w14:textId="77777777" w:rsidR="00A30565" w:rsidRDefault="00A30565" w:rsidP="002E2043">
            <w:pPr>
              <w:pStyle w:val="TAC"/>
              <w:rPr>
                <w:lang w:eastAsia="zh-CN"/>
              </w:rPr>
            </w:pPr>
            <w:r>
              <w:t>-</w:t>
            </w:r>
          </w:p>
        </w:tc>
        <w:tc>
          <w:tcPr>
            <w:tcW w:w="730" w:type="dxa"/>
            <w:tcBorders>
              <w:top w:val="single" w:sz="4" w:space="0" w:color="auto"/>
              <w:left w:val="single" w:sz="4" w:space="0" w:color="auto"/>
              <w:bottom w:val="single" w:sz="4" w:space="0" w:color="auto"/>
              <w:right w:val="single" w:sz="4" w:space="0" w:color="auto"/>
            </w:tcBorders>
            <w:vAlign w:val="center"/>
          </w:tcPr>
          <w:p w14:paraId="24DFAED5" w14:textId="77777777" w:rsidR="00A30565" w:rsidRDefault="00A30565" w:rsidP="002E2043">
            <w:pPr>
              <w:pStyle w:val="TAC"/>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3442DFF2" w14:textId="77777777" w:rsidR="00A30565" w:rsidRDefault="00A30565" w:rsidP="002E2043">
            <w:pPr>
              <w:pStyle w:val="TAC"/>
              <w:rPr>
                <w:rFonts w:eastAsia="宋体"/>
                <w:szCs w:val="18"/>
                <w:lang w:val="en-US" w:eastAsia="zh-CN" w:bidi="ar"/>
              </w:rPr>
            </w:pPr>
            <w:r>
              <w:rPr>
                <w:rFonts w:eastAsia="宋体"/>
                <w:szCs w:val="18"/>
                <w:lang w:val="en-US" w:eastAsia="zh-CN" w:bidi="ar"/>
              </w:rPr>
              <w:t>5</w:t>
            </w:r>
            <w:r>
              <w:rPr>
                <w:rFonts w:eastAsia="宋体" w:cs="Arial"/>
                <w:color w:val="000000"/>
                <w:szCs w:val="18"/>
                <w:lang w:val="en-US" w:eastAsia="zh-CN" w:bidi="ar"/>
              </w:rPr>
              <w:t>, 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4961418" w14:textId="77777777" w:rsidR="00A30565" w:rsidRDefault="00A30565" w:rsidP="002E2043">
            <w:pPr>
              <w:pStyle w:val="TAC"/>
              <w:rPr>
                <w:lang w:eastAsia="zh-CN"/>
              </w:rPr>
            </w:pPr>
            <w:r>
              <w:t>0</w:t>
            </w:r>
          </w:p>
        </w:tc>
      </w:tr>
      <w:tr w:rsidR="00A30565" w14:paraId="4A86241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E65D9E3"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464B51B"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68485E7" w14:textId="77777777" w:rsidR="00A30565" w:rsidRDefault="00A30565" w:rsidP="002E204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5511D87E" w14:textId="77777777" w:rsidR="00A30565" w:rsidRDefault="00A30565" w:rsidP="002E2043">
            <w:pPr>
              <w:pStyle w:val="TAC"/>
              <w:rPr>
                <w:rFonts w:eastAsia="宋体"/>
                <w:szCs w:val="18"/>
                <w:lang w:val="en-US" w:eastAsia="zh-CN" w:bidi="ar"/>
              </w:rPr>
            </w:pPr>
            <w:r>
              <w:rPr>
                <w:rFonts w:eastAsia="宋体"/>
                <w:szCs w:val="18"/>
                <w:lang w:val="en-US" w:eastAsia="zh-CN" w:bidi="ar"/>
              </w:rPr>
              <w:t>CA_n77(2A)_BCS0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AB3111" w14:textId="77777777" w:rsidR="00A30565" w:rsidRDefault="00A30565" w:rsidP="002E2043">
            <w:pPr>
              <w:pStyle w:val="TAC"/>
              <w:rPr>
                <w:lang w:eastAsia="zh-CN"/>
              </w:rPr>
            </w:pPr>
          </w:p>
        </w:tc>
      </w:tr>
      <w:tr w:rsidR="00A30565" w14:paraId="0053E4E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723EBDD"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81C3EC5"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A10254" w14:textId="77777777" w:rsidR="00A30565" w:rsidRDefault="00A30565" w:rsidP="002E2043">
            <w:pPr>
              <w:pStyle w:val="TAC"/>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11E32689" w14:textId="77777777" w:rsidR="00A30565" w:rsidRDefault="00A30565" w:rsidP="002E2043">
            <w:pPr>
              <w:pStyle w:val="TAC"/>
              <w:rPr>
                <w:rFonts w:eastAsia="宋体"/>
                <w:szCs w:val="18"/>
                <w:lang w:val="en-US" w:eastAsia="zh-CN" w:bidi="ar"/>
              </w:rPr>
            </w:pPr>
            <w:r>
              <w:rPr>
                <w:rFonts w:cs="Arial"/>
                <w:szCs w:val="18"/>
              </w:rPr>
              <w:t>See n48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4A1D53" w14:textId="77777777" w:rsidR="00A30565" w:rsidRDefault="00A30565" w:rsidP="002E2043">
            <w:pPr>
              <w:pStyle w:val="TAC"/>
              <w:rPr>
                <w:lang w:eastAsia="zh-CN"/>
              </w:rPr>
            </w:pPr>
            <w:r>
              <w:rPr>
                <w:rFonts w:hint="eastAsia"/>
                <w:lang w:eastAsia="zh-CN"/>
              </w:rPr>
              <w:t>4</w:t>
            </w:r>
            <w:r>
              <w:rPr>
                <w:lang w:eastAsia="zh-CN"/>
              </w:rPr>
              <w:t xml:space="preserve"> and 5</w:t>
            </w:r>
          </w:p>
        </w:tc>
      </w:tr>
      <w:tr w:rsidR="00A30565" w14:paraId="37028EF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D812D0A"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FA9982C"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83FB969" w14:textId="77777777" w:rsidR="00A30565" w:rsidRDefault="00A30565" w:rsidP="002E204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7FB8BA6C" w14:textId="77777777" w:rsidR="00A30565" w:rsidRDefault="00A30565" w:rsidP="002E2043">
            <w:pPr>
              <w:pStyle w:val="TAC"/>
              <w:rPr>
                <w:rFonts w:eastAsia="宋体"/>
                <w:szCs w:val="18"/>
                <w:lang w:val="en-US" w:eastAsia="zh-CN" w:bidi="ar"/>
              </w:rPr>
            </w:pPr>
            <w:r>
              <w:rPr>
                <w:rFonts w:eastAsia="宋体"/>
                <w:szCs w:val="18"/>
                <w:lang w:val="en-US" w:eastAsia="zh-CN" w:bidi="ar"/>
              </w:rPr>
              <w:t>CA_n77(2A)_BCS4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CD4B3CC" w14:textId="77777777" w:rsidR="00A30565" w:rsidRDefault="00A30565" w:rsidP="002E2043">
            <w:pPr>
              <w:pStyle w:val="TAC"/>
              <w:rPr>
                <w:lang w:eastAsia="zh-CN"/>
              </w:rPr>
            </w:pPr>
          </w:p>
        </w:tc>
      </w:tr>
      <w:tr w:rsidR="00A30565" w14:paraId="6BB2188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833B5A7" w14:textId="77777777" w:rsidR="00A30565" w:rsidRDefault="00A30565" w:rsidP="002E2043">
            <w:pPr>
              <w:pStyle w:val="TAC"/>
              <w:rPr>
                <w:lang w:eastAsia="zh-CN"/>
              </w:rPr>
            </w:pPr>
            <w:r>
              <w:rPr>
                <w:rFonts w:cs="Arial"/>
                <w:lang w:eastAsia="zh-CN"/>
              </w:rPr>
              <w:t>CA_n48(2A)-n77A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2CCC7A5" w14:textId="77777777" w:rsidR="00A30565" w:rsidRDefault="00A30565" w:rsidP="002E2043">
            <w:pPr>
              <w:pStyle w:val="TAC"/>
              <w:rPr>
                <w:lang w:eastAsia="zh-CN"/>
              </w:rPr>
            </w:pPr>
            <w:r>
              <w:rPr>
                <w:rFonts w:cs="Arial"/>
                <w:szCs w:val="18"/>
              </w:rPr>
              <w:t>n77</w:t>
            </w:r>
            <w:r>
              <w:rPr>
                <w:rFonts w:hint="eastAsia"/>
                <w:szCs w:val="18"/>
                <w:vertAlign w:val="superscript"/>
                <w:lang w:eastAsia="zh-CN"/>
              </w:rPr>
              <w:t>8</w:t>
            </w:r>
            <w:r>
              <w:rPr>
                <w:szCs w:val="18"/>
                <w:vertAlign w:val="superscript"/>
                <w:lang w:eastAsia="zh-CN"/>
              </w:rPr>
              <w:t>,9</w:t>
            </w:r>
          </w:p>
        </w:tc>
        <w:tc>
          <w:tcPr>
            <w:tcW w:w="730" w:type="dxa"/>
            <w:tcBorders>
              <w:top w:val="single" w:sz="4" w:space="0" w:color="auto"/>
              <w:left w:val="single" w:sz="4" w:space="0" w:color="auto"/>
              <w:bottom w:val="single" w:sz="4" w:space="0" w:color="auto"/>
              <w:right w:val="single" w:sz="4" w:space="0" w:color="auto"/>
            </w:tcBorders>
            <w:vAlign w:val="center"/>
          </w:tcPr>
          <w:p w14:paraId="3513E813" w14:textId="77777777" w:rsidR="00A30565" w:rsidRDefault="00A30565" w:rsidP="002E2043">
            <w:pPr>
              <w:pStyle w:val="TAC"/>
              <w:rPr>
                <w:lang w:val="en-US" w:eastAsia="zh-CN"/>
              </w:rPr>
            </w:pPr>
            <w:r>
              <w:rPr>
                <w:rFonts w:cs="Arial"/>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7BAE05E" w14:textId="77777777" w:rsidR="00A30565" w:rsidRDefault="00A30565" w:rsidP="002E2043">
            <w:pPr>
              <w:pStyle w:val="TAC"/>
            </w:pPr>
            <w:r>
              <w:rPr>
                <w:lang w:val="en-US" w:eastAsia="zh-CN" w:bidi="ar"/>
              </w:rPr>
              <w:t>CA_n48(2A)_BCS0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73E4A38" w14:textId="77777777" w:rsidR="00A30565" w:rsidRDefault="00A30565" w:rsidP="002E2043">
            <w:pPr>
              <w:pStyle w:val="TAC"/>
              <w:rPr>
                <w:lang w:eastAsia="zh-CN"/>
              </w:rPr>
            </w:pPr>
            <w:r>
              <w:rPr>
                <w:rFonts w:cs="Arial"/>
              </w:rPr>
              <w:t>0</w:t>
            </w:r>
          </w:p>
        </w:tc>
      </w:tr>
      <w:tr w:rsidR="00A30565" w14:paraId="0C84CD1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A6449F0"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47553ED"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4219FD7" w14:textId="77777777" w:rsidR="00A30565" w:rsidRDefault="00A30565" w:rsidP="002E2043">
            <w:pPr>
              <w:pStyle w:val="TAC"/>
              <w:rPr>
                <w:lang w:val="en-US" w:eastAsia="zh-CN"/>
              </w:rPr>
            </w:pPr>
            <w:r>
              <w:rPr>
                <w:rFonts w:cs="Arial"/>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8FDAE6F" w14:textId="77777777" w:rsidR="00A30565" w:rsidRDefault="00A30565" w:rsidP="002E2043">
            <w:pPr>
              <w:pStyle w:val="TAC"/>
            </w:pPr>
            <w:r>
              <w:rPr>
                <w:lang w:val="en-US" w:eastAsia="zh-CN" w:bidi="ar"/>
              </w:rPr>
              <w:t>10</w:t>
            </w:r>
            <w:r>
              <w:rPr>
                <w:color w:val="000000"/>
                <w:lang w:val="en-US" w:eastAsia="zh-CN" w:bidi="ar"/>
              </w:rPr>
              <w:t>,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199C0F" w14:textId="77777777" w:rsidR="00A30565" w:rsidRDefault="00A30565" w:rsidP="002E2043">
            <w:pPr>
              <w:pStyle w:val="TAC"/>
              <w:rPr>
                <w:lang w:eastAsia="zh-CN"/>
              </w:rPr>
            </w:pPr>
          </w:p>
        </w:tc>
      </w:tr>
      <w:tr w:rsidR="00A30565" w14:paraId="3CF67C8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DBC6C1A"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08C1A9B"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9E57B22" w14:textId="77777777" w:rsidR="00A30565" w:rsidRDefault="00A30565" w:rsidP="002E2043">
            <w:pPr>
              <w:pStyle w:val="TAC"/>
              <w:rPr>
                <w:lang w:val="en-US" w:eastAsia="zh-CN"/>
              </w:rPr>
            </w:pPr>
            <w:r>
              <w:rPr>
                <w:rFonts w:cs="Arial"/>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3B1A47D" w14:textId="77777777" w:rsidR="00A30565" w:rsidRDefault="00A30565" w:rsidP="002E2043">
            <w:pPr>
              <w:pStyle w:val="TAC"/>
            </w:pPr>
            <w:r>
              <w:rPr>
                <w:lang w:val="en-US" w:eastAsia="zh-CN" w:bidi="ar"/>
              </w:rPr>
              <w:t>CA_n48(2A)_BCS1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10020C8" w14:textId="77777777" w:rsidR="00A30565" w:rsidRDefault="00A30565" w:rsidP="002E2043">
            <w:pPr>
              <w:pStyle w:val="TAC"/>
              <w:rPr>
                <w:lang w:eastAsia="zh-CN"/>
              </w:rPr>
            </w:pPr>
            <w:r>
              <w:rPr>
                <w:rFonts w:cs="Arial"/>
              </w:rPr>
              <w:t>1</w:t>
            </w:r>
          </w:p>
        </w:tc>
      </w:tr>
      <w:tr w:rsidR="00A30565" w14:paraId="79C2FB5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714727A"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678A2F0"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D0FAB41" w14:textId="77777777" w:rsidR="00A30565" w:rsidRDefault="00A30565" w:rsidP="002E2043">
            <w:pPr>
              <w:pStyle w:val="TAC"/>
              <w:rPr>
                <w:lang w:val="en-US" w:eastAsia="zh-CN"/>
              </w:rPr>
            </w:pPr>
            <w:r>
              <w:rPr>
                <w:rFonts w:cs="Arial"/>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D299CD3" w14:textId="77777777" w:rsidR="00A30565" w:rsidRDefault="00A30565" w:rsidP="002E2043">
            <w:pPr>
              <w:pStyle w:val="TAC"/>
            </w:pPr>
            <w:r>
              <w:rPr>
                <w:lang w:val="en-US" w:eastAsia="zh-CN" w:bidi="ar"/>
              </w:rPr>
              <w:t>10</w:t>
            </w:r>
            <w:r>
              <w:rPr>
                <w:color w:val="000000"/>
                <w:lang w:val="en-US" w:eastAsia="zh-CN" w:bidi="ar"/>
              </w:rPr>
              <w:t>,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723E0B" w14:textId="77777777" w:rsidR="00A30565" w:rsidRDefault="00A30565" w:rsidP="002E2043">
            <w:pPr>
              <w:pStyle w:val="TAC"/>
              <w:rPr>
                <w:lang w:eastAsia="zh-CN"/>
              </w:rPr>
            </w:pPr>
          </w:p>
        </w:tc>
      </w:tr>
      <w:tr w:rsidR="00A30565" w14:paraId="52B3134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8314685"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56B375B"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D376C23" w14:textId="77777777" w:rsidR="00A30565" w:rsidRDefault="00A30565" w:rsidP="002E2043">
            <w:pPr>
              <w:pStyle w:val="TAC"/>
              <w:rPr>
                <w:rFonts w:cs="Arial"/>
              </w:rPr>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723C3887" w14:textId="77777777" w:rsidR="00A30565" w:rsidRDefault="00A30565" w:rsidP="002E2043">
            <w:pPr>
              <w:pStyle w:val="TAC"/>
              <w:rPr>
                <w:lang w:val="en-US" w:eastAsia="zh-CN" w:bidi="ar"/>
              </w:rPr>
            </w:pPr>
            <w:r>
              <w:rPr>
                <w:lang w:val="en-US" w:eastAsia="zh-CN" w:bidi="ar"/>
              </w:rPr>
              <w:t>CA_n48(2A)_BCS4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B518DA1" w14:textId="77777777" w:rsidR="00A30565" w:rsidRDefault="00A30565" w:rsidP="002E2043">
            <w:pPr>
              <w:pStyle w:val="TAC"/>
              <w:rPr>
                <w:lang w:eastAsia="zh-CN"/>
              </w:rPr>
            </w:pPr>
            <w:r>
              <w:rPr>
                <w:rFonts w:hint="eastAsia"/>
                <w:lang w:eastAsia="zh-CN"/>
              </w:rPr>
              <w:t>4</w:t>
            </w:r>
            <w:r>
              <w:rPr>
                <w:lang w:eastAsia="zh-CN"/>
              </w:rPr>
              <w:t xml:space="preserve"> and 5</w:t>
            </w:r>
          </w:p>
        </w:tc>
      </w:tr>
      <w:tr w:rsidR="00A30565" w14:paraId="2CFA095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AF6A68A"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35FD4A0"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E6CC575" w14:textId="77777777" w:rsidR="00A30565" w:rsidRDefault="00A30565" w:rsidP="002E2043">
            <w:pPr>
              <w:pStyle w:val="TAC"/>
              <w:rPr>
                <w:rFonts w:cs="Arial"/>
              </w:rPr>
            </w:pPr>
            <w:r>
              <w:rPr>
                <w:rFonts w:cs="Arial"/>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DDFF059" w14:textId="77777777" w:rsidR="00A30565" w:rsidRDefault="00A30565" w:rsidP="002E2043">
            <w:pPr>
              <w:pStyle w:val="TAC"/>
              <w:rPr>
                <w:lang w:val="en-US" w:eastAsia="zh-CN" w:bidi="ar"/>
              </w:rPr>
            </w:pPr>
            <w:r>
              <w:rPr>
                <w:rFonts w:cs="Arial"/>
                <w:szCs w:val="18"/>
              </w:rPr>
              <w:t>See 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144DD1" w14:textId="77777777" w:rsidR="00A30565" w:rsidRDefault="00A30565" w:rsidP="002E2043">
            <w:pPr>
              <w:pStyle w:val="TAC"/>
              <w:rPr>
                <w:lang w:eastAsia="zh-CN"/>
              </w:rPr>
            </w:pPr>
          </w:p>
        </w:tc>
      </w:tr>
      <w:tr w:rsidR="00A30565" w14:paraId="37FD141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F453436" w14:textId="77777777" w:rsidR="00A30565" w:rsidRDefault="00A30565" w:rsidP="002E2043">
            <w:pPr>
              <w:pStyle w:val="TAC"/>
              <w:rPr>
                <w:lang w:eastAsia="zh-CN"/>
              </w:rPr>
            </w:pPr>
            <w:r>
              <w:rPr>
                <w:lang w:eastAsia="zh-CN"/>
              </w:rPr>
              <w:t>CA_n48(2A)-n77C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6CF0BAC8" w14:textId="77777777" w:rsidR="00A30565" w:rsidRDefault="00A30565" w:rsidP="002E2043">
            <w:pPr>
              <w:pStyle w:val="TAC"/>
              <w:rPr>
                <w:szCs w:val="18"/>
                <w:vertAlign w:val="superscript"/>
                <w:lang w:eastAsia="zh-CN"/>
              </w:rPr>
            </w:pPr>
            <w:r>
              <w:rPr>
                <w:rFonts w:cs="Arial"/>
                <w:szCs w:val="18"/>
              </w:rPr>
              <w:t>n77</w:t>
            </w:r>
            <w:r>
              <w:rPr>
                <w:rFonts w:hint="eastAsia"/>
                <w:szCs w:val="18"/>
                <w:vertAlign w:val="superscript"/>
                <w:lang w:eastAsia="zh-CN"/>
              </w:rPr>
              <w:t>8</w:t>
            </w:r>
            <w:r>
              <w:rPr>
                <w:szCs w:val="18"/>
                <w:vertAlign w:val="superscript"/>
                <w:lang w:eastAsia="zh-CN"/>
              </w:rPr>
              <w:t>,9</w:t>
            </w:r>
          </w:p>
          <w:p w14:paraId="6A3A6937" w14:textId="77777777" w:rsidR="00A30565" w:rsidRDefault="00A30565" w:rsidP="002E2043">
            <w:pPr>
              <w:pStyle w:val="TAC"/>
              <w:rPr>
                <w:lang w:eastAsia="zh-CN"/>
              </w:rPr>
            </w:pPr>
            <w:r>
              <w:rPr>
                <w:rFonts w:cs="Arial"/>
                <w:lang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5DE345CF" w14:textId="77777777" w:rsidR="00A30565" w:rsidRDefault="00A30565" w:rsidP="002E2043">
            <w:pPr>
              <w:pStyle w:val="TAC"/>
              <w:rPr>
                <w:lang w:val="en-US" w:eastAsia="zh-CN"/>
              </w:rPr>
            </w:pPr>
            <w:r>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2FA0670" w14:textId="77777777" w:rsidR="00A30565" w:rsidRDefault="00A30565" w:rsidP="002E2043">
            <w:pPr>
              <w:pStyle w:val="TAC"/>
              <w:rPr>
                <w:lang w:eastAsia="zh-CN"/>
              </w:rPr>
            </w:pPr>
            <w:r>
              <w:rPr>
                <w:lang w:val="en-US" w:eastAsia="zh-CN" w:bidi="ar"/>
              </w:rPr>
              <w:t>CA_n48(2A)_BCS0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CD5FAA2" w14:textId="77777777" w:rsidR="00A30565" w:rsidRDefault="00A30565" w:rsidP="002E2043">
            <w:pPr>
              <w:pStyle w:val="TAC"/>
              <w:rPr>
                <w:lang w:eastAsia="zh-CN"/>
              </w:rPr>
            </w:pPr>
            <w:r>
              <w:t>0</w:t>
            </w:r>
          </w:p>
        </w:tc>
      </w:tr>
      <w:tr w:rsidR="00A30565" w14:paraId="3FA98FC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2F9485F"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05A21F4"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CD56563" w14:textId="77777777" w:rsidR="00A30565" w:rsidRDefault="00A30565" w:rsidP="002E2043">
            <w:pPr>
              <w:pStyle w:val="TAC"/>
              <w:rPr>
                <w:lang w:val="en-US"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19F45FA" w14:textId="77777777" w:rsidR="00A30565" w:rsidRDefault="00A30565" w:rsidP="002E2043">
            <w:pPr>
              <w:pStyle w:val="TAC"/>
              <w:rPr>
                <w:lang w:eastAsia="zh-CN"/>
              </w:rPr>
            </w:pPr>
            <w:r>
              <w:rPr>
                <w:lang w:val="en-US"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4C7ECF" w14:textId="77777777" w:rsidR="00A30565" w:rsidRDefault="00A30565" w:rsidP="002E2043">
            <w:pPr>
              <w:pStyle w:val="TAC"/>
              <w:rPr>
                <w:lang w:eastAsia="zh-CN"/>
              </w:rPr>
            </w:pPr>
          </w:p>
        </w:tc>
      </w:tr>
      <w:tr w:rsidR="00A30565" w14:paraId="64ABFA3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6FCE708"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F380AC8"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4024B35" w14:textId="77777777" w:rsidR="00A30565" w:rsidRDefault="00A30565" w:rsidP="002E2043">
            <w:pPr>
              <w:pStyle w:val="TAC"/>
              <w:rPr>
                <w:lang w:val="en-US" w:eastAsia="zh-CN"/>
              </w:rPr>
            </w:pPr>
            <w:r>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70C2512" w14:textId="77777777" w:rsidR="00A30565" w:rsidRDefault="00A30565" w:rsidP="002E2043">
            <w:pPr>
              <w:pStyle w:val="TAC"/>
              <w:rPr>
                <w:lang w:eastAsia="zh-CN"/>
              </w:rPr>
            </w:pPr>
            <w:r>
              <w:rPr>
                <w:lang w:val="en-US" w:eastAsia="zh-CN" w:bidi="ar"/>
              </w:rPr>
              <w:t>CA_n48(2A)_BCS0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7F6DDE8" w14:textId="77777777" w:rsidR="00A30565" w:rsidRDefault="00A30565" w:rsidP="002E2043">
            <w:pPr>
              <w:pStyle w:val="TAC"/>
              <w:rPr>
                <w:lang w:eastAsia="zh-CN"/>
              </w:rPr>
            </w:pPr>
            <w:r>
              <w:t>1</w:t>
            </w:r>
          </w:p>
        </w:tc>
      </w:tr>
      <w:tr w:rsidR="00A30565" w14:paraId="0D2C31B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4AB60F5"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DB36156"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5A9DAE9" w14:textId="77777777" w:rsidR="00A30565" w:rsidRDefault="00A30565" w:rsidP="002E2043">
            <w:pPr>
              <w:pStyle w:val="TAC"/>
              <w:rPr>
                <w:lang w:val="en-US"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03FFF19" w14:textId="77777777" w:rsidR="00A30565" w:rsidRDefault="00A30565" w:rsidP="002E2043">
            <w:pPr>
              <w:pStyle w:val="TAC"/>
              <w:rPr>
                <w:lang w:eastAsia="zh-CN"/>
              </w:rPr>
            </w:pPr>
            <w:r>
              <w:rPr>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2A55D8" w14:textId="77777777" w:rsidR="00A30565" w:rsidRDefault="00A30565" w:rsidP="002E2043">
            <w:pPr>
              <w:pStyle w:val="TAC"/>
              <w:rPr>
                <w:lang w:eastAsia="zh-CN"/>
              </w:rPr>
            </w:pPr>
          </w:p>
        </w:tc>
      </w:tr>
      <w:tr w:rsidR="00A30565" w14:paraId="2375B38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37CD335"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6BF9743"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F1A9452" w14:textId="77777777" w:rsidR="00A30565" w:rsidRDefault="00A30565" w:rsidP="002E2043">
            <w:pPr>
              <w:pStyle w:val="TAC"/>
              <w:rPr>
                <w:lang w:val="en-US" w:eastAsia="zh-CN"/>
              </w:rPr>
            </w:pPr>
            <w:r>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9B8E35B" w14:textId="77777777" w:rsidR="00A30565" w:rsidRDefault="00A30565" w:rsidP="002E2043">
            <w:pPr>
              <w:pStyle w:val="TAC"/>
              <w:rPr>
                <w:lang w:eastAsia="zh-CN"/>
              </w:rPr>
            </w:pPr>
            <w:r>
              <w:rPr>
                <w:lang w:val="en-US" w:eastAsia="zh-CN" w:bidi="ar"/>
              </w:rPr>
              <w:t>CA_n48(2A)_BCS1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4F70488" w14:textId="77777777" w:rsidR="00A30565" w:rsidRDefault="00A30565" w:rsidP="002E2043">
            <w:pPr>
              <w:pStyle w:val="TAC"/>
              <w:rPr>
                <w:lang w:eastAsia="zh-CN"/>
              </w:rPr>
            </w:pPr>
            <w:r>
              <w:t>2</w:t>
            </w:r>
          </w:p>
        </w:tc>
      </w:tr>
      <w:tr w:rsidR="00A30565" w14:paraId="6EA6BE9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574AE2F"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84B3C1C"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94DBB8A" w14:textId="77777777" w:rsidR="00A30565" w:rsidRDefault="00A30565" w:rsidP="002E2043">
            <w:pPr>
              <w:pStyle w:val="TAC"/>
              <w:rPr>
                <w:lang w:val="en-US"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6206DE8" w14:textId="77777777" w:rsidR="00A30565" w:rsidRDefault="00A30565" w:rsidP="002E2043">
            <w:pPr>
              <w:pStyle w:val="TAC"/>
              <w:rPr>
                <w:lang w:eastAsia="zh-CN"/>
              </w:rPr>
            </w:pPr>
            <w:r>
              <w:rPr>
                <w:lang w:val="en-US"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252FC7" w14:textId="77777777" w:rsidR="00A30565" w:rsidRDefault="00A30565" w:rsidP="002E2043">
            <w:pPr>
              <w:pStyle w:val="TAC"/>
              <w:rPr>
                <w:lang w:eastAsia="zh-CN"/>
              </w:rPr>
            </w:pPr>
          </w:p>
        </w:tc>
      </w:tr>
      <w:tr w:rsidR="00A30565" w14:paraId="0320E8D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DEB2DEF"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24DD36A"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B435B7" w14:textId="77777777" w:rsidR="00A30565" w:rsidRDefault="00A30565" w:rsidP="002E2043">
            <w:pPr>
              <w:pStyle w:val="TAC"/>
              <w:rPr>
                <w:lang w:val="en-US" w:eastAsia="zh-CN"/>
              </w:rPr>
            </w:pPr>
            <w:r>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27D8DC3" w14:textId="77777777" w:rsidR="00A30565" w:rsidRDefault="00A30565" w:rsidP="002E2043">
            <w:pPr>
              <w:pStyle w:val="TAC"/>
              <w:rPr>
                <w:lang w:eastAsia="zh-CN"/>
              </w:rPr>
            </w:pPr>
            <w:r>
              <w:rPr>
                <w:lang w:val="en-US" w:eastAsia="zh-CN" w:bidi="ar"/>
              </w:rPr>
              <w:t>CA_n48(2A)_BCS1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5B45B56" w14:textId="77777777" w:rsidR="00A30565" w:rsidRDefault="00A30565" w:rsidP="002E2043">
            <w:pPr>
              <w:pStyle w:val="TAC"/>
              <w:rPr>
                <w:lang w:eastAsia="zh-CN"/>
              </w:rPr>
            </w:pPr>
            <w:r>
              <w:t>3</w:t>
            </w:r>
          </w:p>
        </w:tc>
      </w:tr>
      <w:tr w:rsidR="00A30565" w14:paraId="76656FD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091E1A4"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78A2062"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90904E1" w14:textId="77777777" w:rsidR="00A30565" w:rsidRDefault="00A30565" w:rsidP="002E2043">
            <w:pPr>
              <w:pStyle w:val="TAC"/>
              <w:rPr>
                <w:lang w:val="en-US"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A0CE4D5" w14:textId="77777777" w:rsidR="00A30565" w:rsidRDefault="00A30565" w:rsidP="002E2043">
            <w:pPr>
              <w:pStyle w:val="TAC"/>
              <w:rPr>
                <w:lang w:eastAsia="zh-CN"/>
              </w:rPr>
            </w:pPr>
            <w:r>
              <w:rPr>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B3A8F4" w14:textId="77777777" w:rsidR="00A30565" w:rsidRDefault="00A30565" w:rsidP="002E2043">
            <w:pPr>
              <w:pStyle w:val="TAC"/>
              <w:rPr>
                <w:lang w:eastAsia="zh-CN"/>
              </w:rPr>
            </w:pPr>
          </w:p>
        </w:tc>
      </w:tr>
      <w:tr w:rsidR="00A30565" w14:paraId="35FD8C0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C810EE2" w14:textId="77777777" w:rsidR="00A30565" w:rsidRDefault="00A30565" w:rsidP="002E2043">
            <w:pPr>
              <w:pStyle w:val="TAC"/>
              <w:rPr>
                <w:lang w:eastAsia="zh-CN"/>
              </w:rPr>
            </w:pPr>
            <w:r>
              <w:rPr>
                <w:lang w:eastAsia="zh-CN"/>
              </w:rPr>
              <w:t>CA_n48(2A)-n77(2A)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E24C459" w14:textId="77777777" w:rsidR="00A30565" w:rsidRDefault="00A30565" w:rsidP="002E2043">
            <w:pPr>
              <w:pStyle w:val="TAC"/>
              <w:rPr>
                <w:lang w:eastAsia="zh-CN"/>
              </w:rPr>
            </w:pPr>
            <w:r>
              <w:t>-</w:t>
            </w:r>
          </w:p>
        </w:tc>
        <w:tc>
          <w:tcPr>
            <w:tcW w:w="730" w:type="dxa"/>
            <w:tcBorders>
              <w:top w:val="single" w:sz="4" w:space="0" w:color="auto"/>
              <w:left w:val="single" w:sz="4" w:space="0" w:color="auto"/>
              <w:bottom w:val="single" w:sz="4" w:space="0" w:color="auto"/>
              <w:right w:val="single" w:sz="4" w:space="0" w:color="auto"/>
            </w:tcBorders>
            <w:vAlign w:val="center"/>
          </w:tcPr>
          <w:p w14:paraId="138D78C8" w14:textId="77777777" w:rsidR="00A30565" w:rsidRDefault="00A30565" w:rsidP="002E2043">
            <w:pPr>
              <w:pStyle w:val="TAC"/>
              <w:rPr>
                <w:lang w:eastAsia="zh-CN"/>
              </w:rPr>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355F3A3E" w14:textId="77777777" w:rsidR="00A30565" w:rsidRDefault="00A30565" w:rsidP="002E2043">
            <w:pPr>
              <w:pStyle w:val="TAC"/>
              <w:rPr>
                <w:lang w:val="en-US" w:eastAsia="zh-CN" w:bidi="ar"/>
              </w:rPr>
            </w:pPr>
            <w:r>
              <w:rPr>
                <w:lang w:val="en-US" w:eastAsia="zh-CN" w:bidi="ar"/>
              </w:rPr>
              <w:t>CA_n48(2A)_BCS0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14A2F19" w14:textId="77777777" w:rsidR="00A30565" w:rsidRDefault="00A30565" w:rsidP="002E2043">
            <w:pPr>
              <w:pStyle w:val="TAC"/>
              <w:rPr>
                <w:lang w:eastAsia="zh-CN"/>
              </w:rPr>
            </w:pPr>
            <w:r>
              <w:t>0</w:t>
            </w:r>
          </w:p>
        </w:tc>
      </w:tr>
      <w:tr w:rsidR="00A30565" w14:paraId="1E5CD07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AF0C57F"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1D58FBF"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8F880D4" w14:textId="77777777" w:rsidR="00A30565" w:rsidRDefault="00A30565" w:rsidP="002E2043">
            <w:pPr>
              <w:pStyle w:val="TAC"/>
              <w:rPr>
                <w:lang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50733B2D" w14:textId="77777777" w:rsidR="00A30565" w:rsidRDefault="00A30565" w:rsidP="002E2043">
            <w:pPr>
              <w:pStyle w:val="TAC"/>
              <w:rPr>
                <w:lang w:val="en-US" w:eastAsia="zh-CN" w:bidi="ar"/>
              </w:rPr>
            </w:pPr>
            <w:r>
              <w:rPr>
                <w:lang w:val="en-US" w:eastAsia="zh-CN" w:bidi="ar"/>
              </w:rPr>
              <w:t>CA_n77(2A)_BCS0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B21858" w14:textId="77777777" w:rsidR="00A30565" w:rsidRDefault="00A30565" w:rsidP="002E2043">
            <w:pPr>
              <w:pStyle w:val="TAC"/>
              <w:rPr>
                <w:lang w:eastAsia="zh-CN"/>
              </w:rPr>
            </w:pPr>
          </w:p>
        </w:tc>
      </w:tr>
      <w:tr w:rsidR="00A30565" w14:paraId="292E86A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9B75A99"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A1B7DD8"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BB78E47" w14:textId="77777777" w:rsidR="00A30565" w:rsidRDefault="00A30565" w:rsidP="002E2043">
            <w:pPr>
              <w:pStyle w:val="TAC"/>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5BDA0638" w14:textId="77777777" w:rsidR="00A30565" w:rsidRDefault="00A30565" w:rsidP="002E2043">
            <w:pPr>
              <w:pStyle w:val="TAC"/>
              <w:rPr>
                <w:lang w:val="en-US" w:eastAsia="zh-CN" w:bidi="ar"/>
              </w:rPr>
            </w:pPr>
            <w:r>
              <w:rPr>
                <w:lang w:val="en-US" w:eastAsia="zh-CN" w:bidi="ar"/>
              </w:rPr>
              <w:t>CA_n48(2A)_BCS4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62D76AC" w14:textId="77777777" w:rsidR="00A30565" w:rsidRDefault="00A30565" w:rsidP="002E2043">
            <w:pPr>
              <w:pStyle w:val="TAC"/>
              <w:rPr>
                <w:lang w:eastAsia="zh-CN"/>
              </w:rPr>
            </w:pPr>
            <w:r>
              <w:rPr>
                <w:rFonts w:hint="eastAsia"/>
                <w:lang w:eastAsia="zh-CN"/>
              </w:rPr>
              <w:t>4</w:t>
            </w:r>
            <w:r>
              <w:rPr>
                <w:lang w:eastAsia="zh-CN"/>
              </w:rPr>
              <w:t xml:space="preserve"> and 5</w:t>
            </w:r>
          </w:p>
        </w:tc>
      </w:tr>
      <w:tr w:rsidR="00A30565" w14:paraId="1B1F1F8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8F01977"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E0DECE8"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74651BA" w14:textId="77777777" w:rsidR="00A30565" w:rsidRDefault="00A30565" w:rsidP="002E204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0FBA376C" w14:textId="77777777" w:rsidR="00A30565" w:rsidRDefault="00A30565" w:rsidP="002E2043">
            <w:pPr>
              <w:pStyle w:val="TAC"/>
              <w:rPr>
                <w:lang w:val="en-US" w:eastAsia="zh-CN" w:bidi="ar"/>
              </w:rPr>
            </w:pPr>
            <w:r>
              <w:rPr>
                <w:lang w:val="en-US" w:eastAsia="zh-CN" w:bidi="ar"/>
              </w:rPr>
              <w:t>CA_n77(2A)_BCS4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ECDE75" w14:textId="77777777" w:rsidR="00A30565" w:rsidRDefault="00A30565" w:rsidP="002E2043">
            <w:pPr>
              <w:pStyle w:val="TAC"/>
              <w:rPr>
                <w:lang w:eastAsia="zh-CN"/>
              </w:rPr>
            </w:pPr>
          </w:p>
        </w:tc>
      </w:tr>
      <w:tr w:rsidR="00A30565" w14:paraId="0E66489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40821AF" w14:textId="77777777" w:rsidR="00A30565" w:rsidRDefault="00A30565" w:rsidP="002E2043">
            <w:pPr>
              <w:pStyle w:val="TAC"/>
              <w:rPr>
                <w:lang w:eastAsia="zh-CN"/>
              </w:rPr>
            </w:pPr>
            <w:bookmarkStart w:id="67" w:name="OLE_LINK40"/>
            <w:r>
              <w:rPr>
                <w:rFonts w:eastAsia="宋体"/>
                <w:lang w:eastAsia="zh-CN"/>
              </w:rPr>
              <w:t>CA_n48(3A)-n77A</w:t>
            </w:r>
            <w:bookmarkEnd w:id="67"/>
          </w:p>
        </w:tc>
        <w:tc>
          <w:tcPr>
            <w:tcW w:w="1690" w:type="dxa"/>
            <w:tcBorders>
              <w:top w:val="single" w:sz="4" w:space="0" w:color="auto"/>
              <w:left w:val="single" w:sz="4" w:space="0" w:color="auto"/>
              <w:bottom w:val="nil"/>
              <w:right w:val="single" w:sz="4" w:space="0" w:color="auto"/>
            </w:tcBorders>
            <w:shd w:val="clear" w:color="auto" w:fill="auto"/>
            <w:vAlign w:val="center"/>
          </w:tcPr>
          <w:p w14:paraId="1700E22F" w14:textId="77777777" w:rsidR="00A30565" w:rsidRDefault="00A30565" w:rsidP="002E2043">
            <w:pPr>
              <w:pStyle w:val="TAC"/>
              <w:rPr>
                <w:lang w:eastAsia="zh-CN"/>
              </w:rPr>
            </w:pPr>
            <w:r>
              <w:rPr>
                <w:rFonts w:eastAsia="宋体"/>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17F1F3FA" w14:textId="77777777" w:rsidR="00A30565" w:rsidRDefault="00A30565" w:rsidP="002E2043">
            <w:pPr>
              <w:pStyle w:val="TAC"/>
            </w:pPr>
            <w:r>
              <w:rPr>
                <w:rFonts w:eastAsia="宋体"/>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8297B90" w14:textId="77777777" w:rsidR="00A30565" w:rsidRDefault="00A30565" w:rsidP="002E2043">
            <w:pPr>
              <w:pStyle w:val="TAC"/>
              <w:rPr>
                <w:lang w:val="en-US" w:eastAsia="zh-CN" w:bidi="ar"/>
              </w:rPr>
            </w:pPr>
            <w:r>
              <w:rPr>
                <w:rFonts w:eastAsia="宋体"/>
                <w:lang w:val="en-US" w:eastAsia="zh-CN" w:bidi="ar"/>
              </w:rPr>
              <w:t>CA_n48(3A)_BCS0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A761091" w14:textId="77777777" w:rsidR="00A30565" w:rsidRDefault="00A30565" w:rsidP="002E2043">
            <w:pPr>
              <w:pStyle w:val="TAC"/>
              <w:rPr>
                <w:lang w:eastAsia="zh-CN"/>
              </w:rPr>
            </w:pPr>
            <w:r>
              <w:rPr>
                <w:rFonts w:eastAsia="宋体"/>
                <w:lang w:eastAsia="zh-CN"/>
              </w:rPr>
              <w:t>0</w:t>
            </w:r>
          </w:p>
        </w:tc>
      </w:tr>
      <w:tr w:rsidR="00A30565" w14:paraId="58D61F8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4FABDDE"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252A34D"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74F768C" w14:textId="77777777" w:rsidR="00A30565" w:rsidRDefault="00A30565" w:rsidP="002E2043">
            <w:pPr>
              <w:pStyle w:val="TAC"/>
            </w:pPr>
            <w:r>
              <w:rPr>
                <w:rFonts w:eastAsia="宋体"/>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E83ADD5" w14:textId="77777777" w:rsidR="00A30565" w:rsidRDefault="00A30565" w:rsidP="002E2043">
            <w:pPr>
              <w:pStyle w:val="TAC"/>
              <w:rPr>
                <w:lang w:val="en-US" w:eastAsia="zh-CN" w:bidi="ar"/>
              </w:rPr>
            </w:pPr>
            <w:r>
              <w:rPr>
                <w:rFonts w:eastAsia="宋体"/>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B0771B" w14:textId="77777777" w:rsidR="00A30565" w:rsidRDefault="00A30565" w:rsidP="002E2043">
            <w:pPr>
              <w:pStyle w:val="TAC"/>
              <w:rPr>
                <w:lang w:eastAsia="zh-CN"/>
              </w:rPr>
            </w:pPr>
          </w:p>
        </w:tc>
      </w:tr>
      <w:tr w:rsidR="00A30565" w14:paraId="3AA8F35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98433EB" w14:textId="77777777" w:rsidR="00A30565" w:rsidRDefault="00A30565" w:rsidP="002E2043">
            <w:pPr>
              <w:pStyle w:val="TAC"/>
              <w:rPr>
                <w:lang w:eastAsia="zh-CN"/>
              </w:rPr>
            </w:pPr>
            <w:r>
              <w:rPr>
                <w:lang w:eastAsia="zh-CN"/>
              </w:rPr>
              <w:t>CA_n48B-n77A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FC888D9" w14:textId="77777777" w:rsidR="00A30565" w:rsidRDefault="00A30565" w:rsidP="002E2043">
            <w:pPr>
              <w:pStyle w:val="TAC"/>
              <w:rPr>
                <w:lang w:eastAsia="zh-CN"/>
              </w:rPr>
            </w:pPr>
            <w:r>
              <w:rPr>
                <w:lang w:eastAsia="zh-CN"/>
              </w:rPr>
              <w:t>CA_n48B</w:t>
            </w:r>
          </w:p>
          <w:p w14:paraId="5B36DBCD" w14:textId="77777777" w:rsidR="00A30565" w:rsidRDefault="00A30565" w:rsidP="002E2043">
            <w:pPr>
              <w:pStyle w:val="TAC"/>
              <w:rPr>
                <w:lang w:eastAsia="zh-CN"/>
              </w:rPr>
            </w:pPr>
            <w:r>
              <w:rPr>
                <w:rFonts w:cs="Arial"/>
                <w:szCs w:val="18"/>
              </w:rPr>
              <w:t>n77</w:t>
            </w:r>
            <w:r>
              <w:rPr>
                <w:rFonts w:hint="eastAsia"/>
                <w:szCs w:val="18"/>
                <w:vertAlign w:val="superscript"/>
                <w:lang w:eastAsia="zh-CN"/>
              </w:rPr>
              <w:t>8</w:t>
            </w:r>
            <w:r>
              <w:rPr>
                <w:szCs w:val="18"/>
                <w:vertAlign w:val="superscript"/>
                <w:lang w:eastAsia="zh-CN"/>
              </w:rPr>
              <w:t>,9</w:t>
            </w:r>
          </w:p>
        </w:tc>
        <w:tc>
          <w:tcPr>
            <w:tcW w:w="730" w:type="dxa"/>
            <w:tcBorders>
              <w:top w:val="single" w:sz="4" w:space="0" w:color="auto"/>
              <w:left w:val="single" w:sz="4" w:space="0" w:color="auto"/>
              <w:bottom w:val="single" w:sz="4" w:space="0" w:color="auto"/>
              <w:right w:val="single" w:sz="4" w:space="0" w:color="auto"/>
            </w:tcBorders>
            <w:vAlign w:val="center"/>
          </w:tcPr>
          <w:p w14:paraId="629B21AF" w14:textId="77777777" w:rsidR="00A30565" w:rsidRDefault="00A30565" w:rsidP="002E2043">
            <w:pPr>
              <w:pStyle w:val="TAC"/>
              <w:rPr>
                <w:lang w:val="en-US" w:eastAsia="zh-CN"/>
              </w:rPr>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74682B16" w14:textId="77777777" w:rsidR="00A30565" w:rsidRDefault="00A30565" w:rsidP="002E2043">
            <w:pPr>
              <w:pStyle w:val="TAC"/>
            </w:pPr>
            <w:r>
              <w:rPr>
                <w:lang w:val="en-US" w:eastAsia="zh-CN" w:bidi="ar"/>
              </w:rPr>
              <w:t>CA_n48B_BCS0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B49D623" w14:textId="77777777" w:rsidR="00A30565" w:rsidRDefault="00A30565" w:rsidP="002E2043">
            <w:pPr>
              <w:pStyle w:val="TAC"/>
              <w:rPr>
                <w:lang w:eastAsia="zh-CN"/>
              </w:rPr>
            </w:pPr>
            <w:r>
              <w:t>0</w:t>
            </w:r>
          </w:p>
        </w:tc>
      </w:tr>
      <w:tr w:rsidR="00A30565" w14:paraId="56D5E7A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E8BA598"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E5CAE61"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49AAA4F" w14:textId="77777777" w:rsidR="00A30565" w:rsidRDefault="00A30565" w:rsidP="002E2043">
            <w:pPr>
              <w:pStyle w:val="TAC"/>
              <w:rPr>
                <w:lang w:val="en-US"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4C848831" w14:textId="77777777" w:rsidR="00A30565" w:rsidRDefault="00A30565" w:rsidP="002E2043">
            <w:pPr>
              <w:pStyle w:val="TAC"/>
            </w:pPr>
            <w:r>
              <w:rPr>
                <w:lang w:val="en-US" w:eastAsia="zh-CN" w:bidi="ar"/>
              </w:rPr>
              <w:t>10</w:t>
            </w:r>
            <w:r>
              <w:rPr>
                <w:color w:val="000000"/>
                <w:lang w:val="en-US" w:eastAsia="zh-CN" w:bidi="ar"/>
              </w:rPr>
              <w:t>,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369A46F" w14:textId="77777777" w:rsidR="00A30565" w:rsidRDefault="00A30565" w:rsidP="002E2043">
            <w:pPr>
              <w:pStyle w:val="TAC"/>
              <w:rPr>
                <w:lang w:eastAsia="zh-CN"/>
              </w:rPr>
            </w:pPr>
          </w:p>
        </w:tc>
      </w:tr>
      <w:tr w:rsidR="00A30565" w14:paraId="56D4A8C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723D2E5"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45E7900"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754DEBA" w14:textId="77777777" w:rsidR="00A30565" w:rsidRDefault="00A30565" w:rsidP="002E2043">
            <w:pPr>
              <w:pStyle w:val="TAC"/>
              <w:rPr>
                <w:lang w:val="en-US" w:eastAsia="zh-CN"/>
              </w:rPr>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2DF1445D" w14:textId="77777777" w:rsidR="00A30565" w:rsidRDefault="00A30565" w:rsidP="002E2043">
            <w:pPr>
              <w:pStyle w:val="TAC"/>
            </w:pPr>
            <w:r>
              <w:rPr>
                <w:lang w:val="en-US" w:eastAsia="zh-CN" w:bidi="ar"/>
              </w:rPr>
              <w:t>CA_n48B_BCS1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BD85F81" w14:textId="77777777" w:rsidR="00A30565" w:rsidRDefault="00A30565" w:rsidP="002E2043">
            <w:pPr>
              <w:pStyle w:val="TAC"/>
              <w:rPr>
                <w:lang w:eastAsia="zh-CN"/>
              </w:rPr>
            </w:pPr>
            <w:r>
              <w:t>1</w:t>
            </w:r>
          </w:p>
        </w:tc>
      </w:tr>
      <w:tr w:rsidR="00A30565" w14:paraId="02D9508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75C0774"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096BE36"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20C0BFD" w14:textId="77777777" w:rsidR="00A30565" w:rsidRDefault="00A30565" w:rsidP="002E2043">
            <w:pPr>
              <w:pStyle w:val="TAC"/>
              <w:rPr>
                <w:lang w:val="en-US"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7334B1BD" w14:textId="77777777" w:rsidR="00A30565" w:rsidRDefault="00A30565" w:rsidP="002E2043">
            <w:pPr>
              <w:pStyle w:val="TAC"/>
            </w:pPr>
            <w:r>
              <w:rPr>
                <w:lang w:val="en-US" w:eastAsia="zh-CN" w:bidi="ar"/>
              </w:rPr>
              <w:t>10</w:t>
            </w:r>
            <w:r>
              <w:rPr>
                <w:color w:val="000000"/>
                <w:lang w:val="en-US" w:eastAsia="zh-CN" w:bidi="ar"/>
              </w:rPr>
              <w:t>,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7938EC7" w14:textId="77777777" w:rsidR="00A30565" w:rsidRDefault="00A30565" w:rsidP="002E2043">
            <w:pPr>
              <w:pStyle w:val="TAC"/>
              <w:rPr>
                <w:lang w:eastAsia="zh-CN"/>
              </w:rPr>
            </w:pPr>
          </w:p>
        </w:tc>
      </w:tr>
      <w:tr w:rsidR="00A30565" w14:paraId="3084697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5F2CB31"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E69FE95"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3585433" w14:textId="77777777" w:rsidR="00A30565" w:rsidRDefault="00A30565" w:rsidP="002E2043">
            <w:pPr>
              <w:pStyle w:val="TAC"/>
              <w:rPr>
                <w:lang w:val="en-US" w:eastAsia="zh-CN"/>
              </w:rPr>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5EA2F999" w14:textId="77777777" w:rsidR="00A30565" w:rsidRDefault="00A30565" w:rsidP="002E2043">
            <w:pPr>
              <w:pStyle w:val="TAC"/>
            </w:pPr>
            <w:r>
              <w:rPr>
                <w:lang w:val="en-US" w:eastAsia="zh-CN" w:bidi="ar"/>
              </w:rPr>
              <w:t>CA_n48B_BCS2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2D4E50F4" w14:textId="77777777" w:rsidR="00A30565" w:rsidRDefault="00A30565" w:rsidP="002E2043">
            <w:pPr>
              <w:pStyle w:val="TAC"/>
              <w:rPr>
                <w:lang w:eastAsia="zh-CN"/>
              </w:rPr>
            </w:pPr>
            <w:r>
              <w:t>2</w:t>
            </w:r>
          </w:p>
        </w:tc>
      </w:tr>
      <w:tr w:rsidR="00A30565" w14:paraId="0EC78B3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2CF0FB6"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C9AA145"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32999FA" w14:textId="77777777" w:rsidR="00A30565" w:rsidRDefault="00A30565" w:rsidP="002E2043">
            <w:pPr>
              <w:pStyle w:val="TAC"/>
              <w:rPr>
                <w:lang w:val="en-US"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3E04D15B" w14:textId="77777777" w:rsidR="00A30565" w:rsidRDefault="00A30565" w:rsidP="002E2043">
            <w:pPr>
              <w:pStyle w:val="TAC"/>
            </w:pPr>
            <w:r>
              <w:rPr>
                <w:lang w:val="en-US" w:eastAsia="zh-CN" w:bidi="ar"/>
              </w:rPr>
              <w:t>10</w:t>
            </w:r>
            <w:r>
              <w:rPr>
                <w:color w:val="000000"/>
                <w:lang w:val="en-US" w:eastAsia="zh-CN" w:bidi="ar"/>
              </w:rPr>
              <w:t>,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9E0591D" w14:textId="77777777" w:rsidR="00A30565" w:rsidRDefault="00A30565" w:rsidP="002E2043">
            <w:pPr>
              <w:pStyle w:val="TAC"/>
              <w:rPr>
                <w:lang w:eastAsia="zh-CN"/>
              </w:rPr>
            </w:pPr>
          </w:p>
        </w:tc>
      </w:tr>
      <w:tr w:rsidR="00A30565" w14:paraId="1EA1AF7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833D8F4" w14:textId="77777777" w:rsidR="00A30565" w:rsidRDefault="00A30565" w:rsidP="002E2043">
            <w:pPr>
              <w:pStyle w:val="TAC"/>
              <w:rPr>
                <w:lang w:eastAsia="zh-CN"/>
              </w:rPr>
            </w:pPr>
            <w:r>
              <w:rPr>
                <w:lang w:eastAsia="zh-CN"/>
              </w:rPr>
              <w:t>CA_n48B-n77C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816CFAD" w14:textId="77777777" w:rsidR="00A30565" w:rsidRDefault="00A30565" w:rsidP="002E2043">
            <w:pPr>
              <w:pStyle w:val="TAC"/>
              <w:rPr>
                <w:lang w:eastAsia="zh-CN"/>
              </w:rPr>
            </w:pPr>
            <w:r>
              <w:rPr>
                <w:lang w:eastAsia="zh-CN"/>
              </w:rPr>
              <w:t>CA_n48B</w:t>
            </w:r>
          </w:p>
          <w:p w14:paraId="3E29DAD1" w14:textId="77777777" w:rsidR="00A30565" w:rsidRDefault="00A30565" w:rsidP="002E2043">
            <w:pPr>
              <w:pStyle w:val="TAC"/>
              <w:rPr>
                <w:szCs w:val="18"/>
                <w:vertAlign w:val="superscript"/>
                <w:lang w:eastAsia="zh-CN"/>
              </w:rPr>
            </w:pPr>
            <w:r>
              <w:rPr>
                <w:rFonts w:cs="Arial"/>
                <w:szCs w:val="18"/>
              </w:rPr>
              <w:t>n77</w:t>
            </w:r>
            <w:r>
              <w:rPr>
                <w:rFonts w:hint="eastAsia"/>
                <w:szCs w:val="18"/>
                <w:vertAlign w:val="superscript"/>
                <w:lang w:eastAsia="zh-CN"/>
              </w:rPr>
              <w:t>8</w:t>
            </w:r>
            <w:r>
              <w:rPr>
                <w:szCs w:val="18"/>
                <w:vertAlign w:val="superscript"/>
                <w:lang w:eastAsia="zh-CN"/>
              </w:rPr>
              <w:t>,9</w:t>
            </w:r>
          </w:p>
          <w:p w14:paraId="66BC5BE4" w14:textId="77777777" w:rsidR="00A30565" w:rsidRDefault="00A30565" w:rsidP="002E2043">
            <w:pPr>
              <w:pStyle w:val="TAC"/>
              <w:rPr>
                <w:szCs w:val="18"/>
                <w:vertAlign w:val="superscript"/>
                <w:lang w:eastAsia="zh-CN"/>
              </w:rPr>
            </w:pPr>
            <w:r>
              <w:rPr>
                <w:rFonts w:cs="Arial"/>
                <w:szCs w:val="18"/>
                <w:lang w:val="en-US"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631E1D1B" w14:textId="77777777" w:rsidR="00A30565" w:rsidRDefault="00A30565" w:rsidP="002E2043">
            <w:pPr>
              <w:pStyle w:val="TAC"/>
              <w:rPr>
                <w:lang w:val="en-US" w:eastAsia="zh-CN"/>
              </w:rPr>
            </w:pPr>
            <w:r>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54F8880" w14:textId="77777777" w:rsidR="00A30565" w:rsidRDefault="00A30565" w:rsidP="002E2043">
            <w:pPr>
              <w:pStyle w:val="TAC"/>
              <w:rPr>
                <w:lang w:eastAsia="zh-CN"/>
              </w:rPr>
            </w:pPr>
            <w:r>
              <w:rPr>
                <w:lang w:val="en-US" w:eastAsia="zh-CN" w:bidi="ar"/>
              </w:rPr>
              <w:t>CA_n48B_BCS0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7345B5C" w14:textId="77777777" w:rsidR="00A30565" w:rsidRDefault="00A30565" w:rsidP="002E2043">
            <w:pPr>
              <w:pStyle w:val="TAC"/>
              <w:rPr>
                <w:lang w:eastAsia="zh-CN"/>
              </w:rPr>
            </w:pPr>
            <w:r>
              <w:t>0</w:t>
            </w:r>
          </w:p>
        </w:tc>
      </w:tr>
      <w:tr w:rsidR="00A30565" w14:paraId="41431B2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BD62ACC"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234AC87"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9CB7768" w14:textId="77777777" w:rsidR="00A30565" w:rsidRDefault="00A30565" w:rsidP="002E2043">
            <w:pPr>
              <w:pStyle w:val="TAC"/>
              <w:rPr>
                <w:lang w:val="en-US"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DB0ABBE" w14:textId="77777777" w:rsidR="00A30565" w:rsidRDefault="00A30565" w:rsidP="002E2043">
            <w:pPr>
              <w:pStyle w:val="TAC"/>
              <w:rPr>
                <w:lang w:eastAsia="zh-CN"/>
              </w:rPr>
            </w:pPr>
            <w:r>
              <w:rPr>
                <w:lang w:val="en-US"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DB9857F" w14:textId="77777777" w:rsidR="00A30565" w:rsidRDefault="00A30565" w:rsidP="002E2043">
            <w:pPr>
              <w:pStyle w:val="TAC"/>
              <w:rPr>
                <w:lang w:eastAsia="zh-CN"/>
              </w:rPr>
            </w:pPr>
          </w:p>
        </w:tc>
      </w:tr>
      <w:tr w:rsidR="00A30565" w14:paraId="74E9718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6755B9E"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F489BEF"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F92EA01" w14:textId="77777777" w:rsidR="00A30565" w:rsidRDefault="00A30565" w:rsidP="002E2043">
            <w:pPr>
              <w:pStyle w:val="TAC"/>
              <w:rPr>
                <w:lang w:val="en-US" w:eastAsia="zh-CN"/>
              </w:rPr>
            </w:pPr>
            <w:r>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227FB76" w14:textId="77777777" w:rsidR="00A30565" w:rsidRDefault="00A30565" w:rsidP="002E2043">
            <w:pPr>
              <w:pStyle w:val="TAC"/>
              <w:rPr>
                <w:lang w:eastAsia="zh-CN"/>
              </w:rPr>
            </w:pPr>
            <w:r>
              <w:rPr>
                <w:lang w:val="en-US" w:eastAsia="zh-CN" w:bidi="ar"/>
              </w:rPr>
              <w:t>CA_n48B_BCS0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E6A233" w14:textId="77777777" w:rsidR="00A30565" w:rsidRDefault="00A30565" w:rsidP="002E2043">
            <w:pPr>
              <w:pStyle w:val="TAC"/>
              <w:rPr>
                <w:lang w:eastAsia="zh-CN"/>
              </w:rPr>
            </w:pPr>
            <w:r>
              <w:t>1</w:t>
            </w:r>
          </w:p>
        </w:tc>
      </w:tr>
      <w:tr w:rsidR="00A30565" w14:paraId="63BE50F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AB5CB5F"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B47C850"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BDC85DF" w14:textId="77777777" w:rsidR="00A30565" w:rsidRDefault="00A30565" w:rsidP="002E2043">
            <w:pPr>
              <w:pStyle w:val="TAC"/>
              <w:rPr>
                <w:lang w:val="en-US"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6088991" w14:textId="77777777" w:rsidR="00A30565" w:rsidRDefault="00A30565" w:rsidP="002E2043">
            <w:pPr>
              <w:pStyle w:val="TAC"/>
              <w:rPr>
                <w:lang w:eastAsia="zh-CN"/>
              </w:rPr>
            </w:pPr>
            <w:r>
              <w:rPr>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0923313" w14:textId="77777777" w:rsidR="00A30565" w:rsidRDefault="00A30565" w:rsidP="002E2043">
            <w:pPr>
              <w:pStyle w:val="TAC"/>
              <w:rPr>
                <w:lang w:eastAsia="zh-CN"/>
              </w:rPr>
            </w:pPr>
          </w:p>
        </w:tc>
      </w:tr>
      <w:tr w:rsidR="00A30565" w14:paraId="47B48F7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735179B"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AD76328"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403EB2B" w14:textId="77777777" w:rsidR="00A30565" w:rsidRDefault="00A30565" w:rsidP="002E2043">
            <w:pPr>
              <w:pStyle w:val="TAC"/>
              <w:rPr>
                <w:lang w:val="en-US" w:eastAsia="zh-CN"/>
              </w:rPr>
            </w:pPr>
            <w:r>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561B15B" w14:textId="77777777" w:rsidR="00A30565" w:rsidRDefault="00A30565" w:rsidP="002E2043">
            <w:pPr>
              <w:pStyle w:val="TAC"/>
              <w:rPr>
                <w:lang w:eastAsia="zh-CN"/>
              </w:rPr>
            </w:pPr>
            <w:r>
              <w:rPr>
                <w:lang w:val="en-US" w:eastAsia="zh-CN" w:bidi="ar"/>
              </w:rPr>
              <w:t>CA_n48B_BCS2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DDB6A5" w14:textId="77777777" w:rsidR="00A30565" w:rsidRDefault="00A30565" w:rsidP="002E2043">
            <w:pPr>
              <w:pStyle w:val="TAC"/>
              <w:rPr>
                <w:lang w:eastAsia="zh-CN"/>
              </w:rPr>
            </w:pPr>
            <w:r>
              <w:t>2</w:t>
            </w:r>
          </w:p>
        </w:tc>
      </w:tr>
      <w:tr w:rsidR="00A30565" w14:paraId="09FF6E3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4F0928E"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C3358FB"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8E977B6" w14:textId="77777777" w:rsidR="00A30565" w:rsidRDefault="00A30565" w:rsidP="002E2043">
            <w:pPr>
              <w:pStyle w:val="TAC"/>
              <w:rPr>
                <w:lang w:val="en-US"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FA27BD9" w14:textId="77777777" w:rsidR="00A30565" w:rsidRDefault="00A30565" w:rsidP="002E2043">
            <w:pPr>
              <w:pStyle w:val="TAC"/>
              <w:rPr>
                <w:lang w:eastAsia="zh-CN"/>
              </w:rPr>
            </w:pPr>
            <w:r>
              <w:rPr>
                <w:lang w:val="en-US"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7621E6" w14:textId="77777777" w:rsidR="00A30565" w:rsidRDefault="00A30565" w:rsidP="002E2043">
            <w:pPr>
              <w:pStyle w:val="TAC"/>
              <w:rPr>
                <w:lang w:eastAsia="zh-CN"/>
              </w:rPr>
            </w:pPr>
          </w:p>
        </w:tc>
      </w:tr>
      <w:tr w:rsidR="00A30565" w14:paraId="215FC1D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734F367"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56A76B5"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058D1BF" w14:textId="77777777" w:rsidR="00A30565" w:rsidRDefault="00A30565" w:rsidP="002E2043">
            <w:pPr>
              <w:pStyle w:val="TAC"/>
              <w:rPr>
                <w:lang w:val="en-US" w:eastAsia="zh-CN"/>
              </w:rPr>
            </w:pPr>
            <w:r>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A737DFA" w14:textId="77777777" w:rsidR="00A30565" w:rsidRDefault="00A30565" w:rsidP="002E2043">
            <w:pPr>
              <w:pStyle w:val="TAC"/>
              <w:rPr>
                <w:lang w:eastAsia="zh-CN"/>
              </w:rPr>
            </w:pPr>
            <w:r>
              <w:rPr>
                <w:lang w:val="en-US" w:eastAsia="zh-CN" w:bidi="ar"/>
              </w:rPr>
              <w:t>CA_n48B_BCS2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B4C7BF" w14:textId="77777777" w:rsidR="00A30565" w:rsidRDefault="00A30565" w:rsidP="002E2043">
            <w:pPr>
              <w:pStyle w:val="TAC"/>
              <w:rPr>
                <w:lang w:eastAsia="zh-CN"/>
              </w:rPr>
            </w:pPr>
            <w:r>
              <w:t>3</w:t>
            </w:r>
          </w:p>
        </w:tc>
      </w:tr>
      <w:tr w:rsidR="00A30565" w14:paraId="76B9070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19BBAE1"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E5D33E8"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89D5A51" w14:textId="77777777" w:rsidR="00A30565" w:rsidRDefault="00A30565" w:rsidP="002E2043">
            <w:pPr>
              <w:pStyle w:val="TAC"/>
              <w:rPr>
                <w:lang w:val="en-US"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79ECC30" w14:textId="77777777" w:rsidR="00A30565" w:rsidRDefault="00A30565" w:rsidP="002E2043">
            <w:pPr>
              <w:pStyle w:val="TAC"/>
              <w:rPr>
                <w:lang w:eastAsia="zh-CN"/>
              </w:rPr>
            </w:pPr>
            <w:r>
              <w:rPr>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0C2375" w14:textId="77777777" w:rsidR="00A30565" w:rsidRDefault="00A30565" w:rsidP="002E2043">
            <w:pPr>
              <w:pStyle w:val="TAC"/>
              <w:rPr>
                <w:lang w:eastAsia="zh-CN"/>
              </w:rPr>
            </w:pPr>
          </w:p>
        </w:tc>
      </w:tr>
      <w:tr w:rsidR="00A30565" w14:paraId="30B08AE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350B632" w14:textId="77777777" w:rsidR="00A30565" w:rsidRDefault="00A30565" w:rsidP="002E2043">
            <w:pPr>
              <w:pStyle w:val="TAC"/>
              <w:rPr>
                <w:lang w:eastAsia="zh-CN"/>
              </w:rPr>
            </w:pPr>
            <w:r>
              <w:rPr>
                <w:lang w:eastAsia="zh-CN"/>
              </w:rPr>
              <w:t>CA_n48(A-B)-n77A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A6A7DCC" w14:textId="77777777" w:rsidR="00A30565" w:rsidRDefault="00A30565" w:rsidP="002E2043">
            <w:pPr>
              <w:pStyle w:val="TAC"/>
              <w:rPr>
                <w:lang w:eastAsia="zh-CN"/>
              </w:rPr>
            </w:pPr>
            <w:r>
              <w:rPr>
                <w:rFonts w:cs="Arial"/>
                <w:szCs w:val="18"/>
              </w:rPr>
              <w:t>n77</w:t>
            </w:r>
            <w:r>
              <w:rPr>
                <w:rFonts w:hint="eastAsia"/>
                <w:szCs w:val="18"/>
                <w:vertAlign w:val="superscript"/>
                <w:lang w:eastAsia="zh-CN"/>
              </w:rPr>
              <w:t>8</w:t>
            </w:r>
            <w:r>
              <w:rPr>
                <w:szCs w:val="18"/>
                <w:vertAlign w:val="superscript"/>
                <w:lang w:eastAsia="zh-CN"/>
              </w:rPr>
              <w:t>,9</w:t>
            </w:r>
          </w:p>
        </w:tc>
        <w:tc>
          <w:tcPr>
            <w:tcW w:w="730" w:type="dxa"/>
            <w:tcBorders>
              <w:top w:val="single" w:sz="4" w:space="0" w:color="auto"/>
              <w:left w:val="single" w:sz="4" w:space="0" w:color="auto"/>
              <w:bottom w:val="single" w:sz="4" w:space="0" w:color="auto"/>
              <w:right w:val="single" w:sz="4" w:space="0" w:color="auto"/>
            </w:tcBorders>
            <w:vAlign w:val="center"/>
          </w:tcPr>
          <w:p w14:paraId="2268C896" w14:textId="77777777" w:rsidR="00A30565" w:rsidRDefault="00A30565" w:rsidP="002E2043">
            <w:pPr>
              <w:pStyle w:val="TAC"/>
              <w:rPr>
                <w:lang w:val="en-US" w:eastAsia="zh-CN"/>
              </w:rPr>
            </w:pPr>
            <w:r>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8E3F54A" w14:textId="77777777" w:rsidR="00A30565" w:rsidRDefault="00A30565" w:rsidP="002E2043">
            <w:pPr>
              <w:pStyle w:val="TAC"/>
              <w:rPr>
                <w:lang w:eastAsia="zh-CN"/>
              </w:rPr>
            </w:pPr>
            <w:r>
              <w:rPr>
                <w:lang w:val="en-US" w:eastAsia="zh-CN" w:bidi="ar"/>
              </w:rPr>
              <w:t>CA_n48(A-B)_BCS0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C45E6B5" w14:textId="77777777" w:rsidR="00A30565" w:rsidRDefault="00A30565" w:rsidP="002E2043">
            <w:pPr>
              <w:pStyle w:val="TAC"/>
              <w:rPr>
                <w:lang w:eastAsia="zh-CN"/>
              </w:rPr>
            </w:pPr>
            <w:r>
              <w:t>0</w:t>
            </w:r>
          </w:p>
        </w:tc>
      </w:tr>
      <w:tr w:rsidR="00A30565" w14:paraId="065786F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FCD1E32"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B0C6E67"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6F46A91" w14:textId="77777777" w:rsidR="00A30565" w:rsidRDefault="00A30565" w:rsidP="002E2043">
            <w:pPr>
              <w:pStyle w:val="TAC"/>
              <w:rPr>
                <w:lang w:val="en-US"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09A90DFA" w14:textId="77777777" w:rsidR="00A30565" w:rsidRDefault="00A30565" w:rsidP="002E2043">
            <w:pPr>
              <w:pStyle w:val="TAC"/>
            </w:pPr>
            <w:r>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89E65E" w14:textId="77777777" w:rsidR="00A30565" w:rsidRDefault="00A30565" w:rsidP="002E2043">
            <w:pPr>
              <w:pStyle w:val="TAC"/>
              <w:rPr>
                <w:lang w:eastAsia="zh-CN"/>
              </w:rPr>
            </w:pPr>
          </w:p>
        </w:tc>
      </w:tr>
      <w:tr w:rsidR="00A30565" w14:paraId="22E6F87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6E21510"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A4EE467"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F9CF1E0" w14:textId="77777777" w:rsidR="00A30565" w:rsidRDefault="00A30565" w:rsidP="002E2043">
            <w:pPr>
              <w:pStyle w:val="TAC"/>
              <w:rPr>
                <w:lang w:val="en-US" w:eastAsia="zh-CN"/>
              </w:rPr>
            </w:pPr>
            <w:r>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2F7E988" w14:textId="77777777" w:rsidR="00A30565" w:rsidRDefault="00A30565" w:rsidP="002E2043">
            <w:pPr>
              <w:pStyle w:val="TAC"/>
              <w:rPr>
                <w:lang w:eastAsia="zh-CN"/>
              </w:rPr>
            </w:pPr>
            <w:r>
              <w:rPr>
                <w:lang w:val="en-US" w:eastAsia="zh-CN" w:bidi="ar"/>
              </w:rPr>
              <w:t>CA_n48(A-B)_BCS1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C6C100" w14:textId="77777777" w:rsidR="00A30565" w:rsidRDefault="00A30565" w:rsidP="002E2043">
            <w:pPr>
              <w:pStyle w:val="TAC"/>
              <w:rPr>
                <w:lang w:eastAsia="zh-CN"/>
              </w:rPr>
            </w:pPr>
            <w:r>
              <w:t>1</w:t>
            </w:r>
          </w:p>
        </w:tc>
      </w:tr>
      <w:tr w:rsidR="00A30565" w14:paraId="626B56A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1D7A4EF"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8DF3048"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54BEA43" w14:textId="77777777" w:rsidR="00A30565" w:rsidRDefault="00A30565" w:rsidP="002E2043">
            <w:pPr>
              <w:pStyle w:val="TAC"/>
              <w:rPr>
                <w:lang w:val="en-US"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0C66D759" w14:textId="77777777" w:rsidR="00A30565" w:rsidRDefault="00A30565" w:rsidP="002E2043">
            <w:pPr>
              <w:pStyle w:val="TAC"/>
            </w:pPr>
            <w:r>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0601DFD" w14:textId="77777777" w:rsidR="00A30565" w:rsidRDefault="00A30565" w:rsidP="002E2043">
            <w:pPr>
              <w:pStyle w:val="TAC"/>
              <w:rPr>
                <w:lang w:eastAsia="zh-CN"/>
              </w:rPr>
            </w:pPr>
          </w:p>
        </w:tc>
      </w:tr>
      <w:tr w:rsidR="00A30565" w14:paraId="4D1C9B6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AE7A25A" w14:textId="77777777" w:rsidR="00A30565" w:rsidRDefault="00A30565" w:rsidP="002E2043">
            <w:pPr>
              <w:pStyle w:val="TAC"/>
              <w:rPr>
                <w:lang w:eastAsia="zh-CN"/>
              </w:rPr>
            </w:pPr>
            <w:r>
              <w:rPr>
                <w:lang w:val="en-US"/>
              </w:rPr>
              <w:t>CA_n48A-n96A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34C2931" w14:textId="77777777" w:rsidR="00A30565" w:rsidRDefault="00A30565" w:rsidP="002E2043">
            <w:pPr>
              <w:pStyle w:val="TAC"/>
              <w:rPr>
                <w:lang w:eastAsia="zh-CN"/>
              </w:rPr>
            </w:pPr>
            <w:r>
              <w:rPr>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0BD5161E" w14:textId="77777777" w:rsidR="00A30565" w:rsidRDefault="00A30565" w:rsidP="002E2043">
            <w:pPr>
              <w:pStyle w:val="TAC"/>
            </w:pPr>
            <w:r>
              <w:rPr>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8BE4429" w14:textId="77777777" w:rsidR="00A30565" w:rsidRDefault="00A30565" w:rsidP="002E2043">
            <w:pPr>
              <w:pStyle w:val="TAC"/>
              <w:rPr>
                <w:lang w:val="en-US"/>
              </w:rPr>
            </w:pPr>
            <w:r>
              <w:rPr>
                <w:lang w:val="en-US" w:eastAsia="zh-CN" w:bidi="ar"/>
              </w:rPr>
              <w:t>5, 10, 15, 20, 30, 40, 50, 60, 70, 80, 90, 100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6498269" w14:textId="77777777" w:rsidR="00A30565" w:rsidRDefault="00A30565" w:rsidP="002E2043">
            <w:pPr>
              <w:pStyle w:val="TAC"/>
              <w:rPr>
                <w:lang w:eastAsia="zh-CN"/>
              </w:rPr>
            </w:pPr>
            <w:r>
              <w:rPr>
                <w:lang w:val="en-US"/>
              </w:rPr>
              <w:t>0</w:t>
            </w:r>
          </w:p>
        </w:tc>
      </w:tr>
      <w:tr w:rsidR="00A30565" w14:paraId="77A52B6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D81E301"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AEE867D"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BAA3D2F" w14:textId="77777777" w:rsidR="00A30565" w:rsidRDefault="00A30565" w:rsidP="002E2043">
            <w:pPr>
              <w:pStyle w:val="TAC"/>
            </w:pPr>
            <w:r>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1CF9EA66" w14:textId="77777777" w:rsidR="00A30565" w:rsidRDefault="00A30565" w:rsidP="002E2043">
            <w:pPr>
              <w:pStyle w:val="TAC"/>
              <w:rPr>
                <w:lang w:val="en-US"/>
              </w:rPr>
            </w:pPr>
            <w:r>
              <w:rPr>
                <w:lang w:val="en-US" w:eastAsia="zh-CN" w:bidi="ar"/>
              </w:rPr>
              <w:t>20, 40, 60, 80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AA218FB" w14:textId="77777777" w:rsidR="00A30565" w:rsidRDefault="00A30565" w:rsidP="002E2043">
            <w:pPr>
              <w:pStyle w:val="TAC"/>
              <w:rPr>
                <w:lang w:eastAsia="zh-CN"/>
              </w:rPr>
            </w:pPr>
          </w:p>
        </w:tc>
      </w:tr>
      <w:tr w:rsidR="00A30565" w14:paraId="40A5272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67FD110" w14:textId="77777777" w:rsidR="00A30565" w:rsidRDefault="00A30565" w:rsidP="002E2043">
            <w:pPr>
              <w:pStyle w:val="TAC"/>
              <w:rPr>
                <w:lang w:eastAsia="zh-CN"/>
              </w:rPr>
            </w:pPr>
            <w:r>
              <w:rPr>
                <w:rFonts w:cs="Arial"/>
                <w:szCs w:val="18"/>
                <w:lang w:val="en-US"/>
              </w:rPr>
              <w:t>CA_n48(2A)-n96A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0840BFC" w14:textId="77777777" w:rsidR="00A30565" w:rsidRDefault="00A30565" w:rsidP="002E2043">
            <w:pPr>
              <w:pStyle w:val="TAC"/>
              <w:rPr>
                <w:lang w:eastAsia="zh-CN"/>
              </w:rPr>
            </w:pPr>
            <w:r>
              <w:rPr>
                <w:rFonts w:cs="Arial"/>
                <w:szCs w:val="18"/>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24CC8CBA" w14:textId="77777777" w:rsidR="00A30565" w:rsidRDefault="00A30565" w:rsidP="002E2043">
            <w:pPr>
              <w:pStyle w:val="TAC"/>
              <w:rPr>
                <w:lang w:val="en-US"/>
              </w:rPr>
            </w:pPr>
            <w:r>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563F8EAA" w14:textId="77777777" w:rsidR="00A30565" w:rsidRDefault="00A30565" w:rsidP="002E2043">
            <w:pPr>
              <w:pStyle w:val="TAC"/>
              <w:rPr>
                <w:rFonts w:eastAsia="宋体" w:cs="Arial"/>
                <w:szCs w:val="18"/>
                <w:lang w:val="en-US" w:eastAsia="zh-CN" w:bidi="ar"/>
              </w:rPr>
            </w:pPr>
            <w:r>
              <w:rPr>
                <w:rFonts w:cs="Arial"/>
                <w:szCs w:val="18"/>
                <w:lang w:val="en-US"/>
              </w:rPr>
              <w:t>CA_n48(2A)</w:t>
            </w:r>
            <w:r>
              <w:rPr>
                <w:rFonts w:cs="Arial" w:hint="eastAsia"/>
                <w:szCs w:val="18"/>
                <w:lang w:val="en-US" w:eastAsia="zh-CN"/>
              </w:rPr>
              <w:t>_BCS</w:t>
            </w:r>
            <w:r>
              <w:rPr>
                <w:rFonts w:cs="Arial"/>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F50FA74" w14:textId="77777777" w:rsidR="00A30565" w:rsidRDefault="00A30565" w:rsidP="002E2043">
            <w:pPr>
              <w:pStyle w:val="TAC"/>
              <w:rPr>
                <w:lang w:eastAsia="zh-CN"/>
              </w:rPr>
            </w:pPr>
            <w:r>
              <w:rPr>
                <w:lang w:val="en-US"/>
              </w:rPr>
              <w:t>0</w:t>
            </w:r>
          </w:p>
        </w:tc>
      </w:tr>
      <w:tr w:rsidR="00A30565" w14:paraId="69F089A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ADBFC68"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46ED137"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A5CDDA2" w14:textId="77777777" w:rsidR="00A30565" w:rsidRDefault="00A30565" w:rsidP="002E2043">
            <w:pPr>
              <w:pStyle w:val="TAC"/>
              <w:rPr>
                <w:lang w:val="en-US"/>
              </w:rPr>
            </w:pPr>
            <w:r>
              <w:rPr>
                <w:rFonts w:cs="Arial"/>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47AF6199" w14:textId="77777777" w:rsidR="00A30565" w:rsidRDefault="00A30565" w:rsidP="002E2043">
            <w:pPr>
              <w:pStyle w:val="TAC"/>
              <w:rPr>
                <w:rFonts w:eastAsia="宋体" w:cs="Arial"/>
                <w:szCs w:val="18"/>
                <w:lang w:val="en-US" w:eastAsia="zh-CN" w:bidi="ar"/>
              </w:rPr>
            </w:pPr>
            <w:r>
              <w:rPr>
                <w:rFonts w:cs="Arial"/>
                <w:szCs w:val="18"/>
                <w:lang w:val="en-US"/>
              </w:rPr>
              <w:t>20</w:t>
            </w:r>
            <w:r>
              <w:rPr>
                <w:rFonts w:cs="Arial" w:hint="eastAsia"/>
                <w:szCs w:val="18"/>
                <w:lang w:val="en-US" w:eastAsia="zh-CN"/>
              </w:rPr>
              <w:t xml:space="preserve">, </w:t>
            </w:r>
            <w:r>
              <w:rPr>
                <w:rFonts w:cs="Arial"/>
                <w:szCs w:val="18"/>
                <w:lang w:val="en-US"/>
              </w:rPr>
              <w:t>40</w:t>
            </w:r>
            <w:r>
              <w:rPr>
                <w:rFonts w:cs="Arial" w:hint="eastAsia"/>
                <w:szCs w:val="18"/>
                <w:lang w:val="en-US" w:eastAsia="zh-CN"/>
              </w:rPr>
              <w:t xml:space="preserve">, </w:t>
            </w:r>
            <w:r>
              <w:rPr>
                <w:rFonts w:cs="Arial"/>
                <w:szCs w:val="18"/>
                <w:lang w:val="en-US"/>
              </w:rPr>
              <w:t>60</w:t>
            </w:r>
            <w:r>
              <w:rPr>
                <w:rFonts w:cs="Arial" w:hint="eastAsia"/>
                <w:szCs w:val="18"/>
                <w:lang w:val="en-US" w:eastAsia="zh-CN"/>
              </w:rPr>
              <w:t xml:space="preserve">, </w:t>
            </w:r>
            <w:r>
              <w:rPr>
                <w:rFonts w:cs="Arial"/>
                <w:szCs w:val="18"/>
                <w:lang w:val="en-US"/>
              </w:rPr>
              <w:t>80 </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400AF1" w14:textId="77777777" w:rsidR="00A30565" w:rsidRDefault="00A30565" w:rsidP="002E2043">
            <w:pPr>
              <w:pStyle w:val="TAC"/>
              <w:rPr>
                <w:lang w:eastAsia="zh-CN"/>
              </w:rPr>
            </w:pPr>
          </w:p>
        </w:tc>
      </w:tr>
      <w:tr w:rsidR="00A30565" w14:paraId="6AE1A29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BDDBE28" w14:textId="77777777" w:rsidR="00A30565" w:rsidRDefault="00A30565" w:rsidP="002E2043">
            <w:pPr>
              <w:pStyle w:val="TAC"/>
              <w:rPr>
                <w:lang w:eastAsia="zh-CN"/>
              </w:rPr>
            </w:pPr>
            <w:r>
              <w:rPr>
                <w:rFonts w:cs="Arial"/>
                <w:szCs w:val="18"/>
                <w:lang w:val="en-US"/>
              </w:rPr>
              <w:t>CA_n48(2A)-n96B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14D4F35A" w14:textId="77777777" w:rsidR="00A30565" w:rsidRDefault="00A30565" w:rsidP="002E2043">
            <w:pPr>
              <w:pStyle w:val="TAC"/>
              <w:rPr>
                <w:lang w:eastAsia="zh-CN"/>
              </w:rPr>
            </w:pPr>
            <w:r>
              <w:rPr>
                <w:rFonts w:cs="Arial"/>
                <w:szCs w:val="18"/>
                <w:lang w:val="en-US"/>
              </w:rPr>
              <w:t>CA_n48A-n96B</w:t>
            </w:r>
          </w:p>
        </w:tc>
        <w:tc>
          <w:tcPr>
            <w:tcW w:w="730" w:type="dxa"/>
            <w:tcBorders>
              <w:top w:val="single" w:sz="4" w:space="0" w:color="auto"/>
              <w:left w:val="single" w:sz="4" w:space="0" w:color="auto"/>
              <w:bottom w:val="single" w:sz="4" w:space="0" w:color="auto"/>
              <w:right w:val="single" w:sz="4" w:space="0" w:color="auto"/>
            </w:tcBorders>
            <w:vAlign w:val="center"/>
          </w:tcPr>
          <w:p w14:paraId="48888FF9" w14:textId="77777777" w:rsidR="00A30565" w:rsidRDefault="00A30565" w:rsidP="002E2043">
            <w:pPr>
              <w:pStyle w:val="TAC"/>
              <w:rPr>
                <w:lang w:val="en-US"/>
              </w:rPr>
            </w:pPr>
            <w:r>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3A0819DA" w14:textId="77777777" w:rsidR="00A30565" w:rsidRDefault="00A30565" w:rsidP="002E2043">
            <w:pPr>
              <w:pStyle w:val="TAC"/>
              <w:rPr>
                <w:rFonts w:eastAsia="宋体" w:cs="Arial"/>
                <w:szCs w:val="18"/>
                <w:lang w:val="en-US" w:eastAsia="zh-CN" w:bidi="ar"/>
              </w:rPr>
            </w:pPr>
            <w:r>
              <w:rPr>
                <w:rFonts w:cs="Arial"/>
                <w:szCs w:val="18"/>
                <w:lang w:val="en-US"/>
              </w:rPr>
              <w:t>CA_n48(2A)</w:t>
            </w:r>
            <w:r>
              <w:rPr>
                <w:rFonts w:cs="Arial" w:hint="eastAsia"/>
                <w:szCs w:val="18"/>
                <w:lang w:val="en-US" w:eastAsia="zh-CN"/>
              </w:rPr>
              <w:t>_BCS</w:t>
            </w:r>
            <w:r>
              <w:rPr>
                <w:rFonts w:cs="Arial"/>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3D4843A" w14:textId="77777777" w:rsidR="00A30565" w:rsidRDefault="00A30565" w:rsidP="002E2043">
            <w:pPr>
              <w:pStyle w:val="TAC"/>
              <w:rPr>
                <w:lang w:eastAsia="zh-CN"/>
              </w:rPr>
            </w:pPr>
            <w:r>
              <w:rPr>
                <w:lang w:val="en-US"/>
              </w:rPr>
              <w:t>0</w:t>
            </w:r>
          </w:p>
        </w:tc>
      </w:tr>
      <w:tr w:rsidR="00A30565" w14:paraId="5926058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D26C4C1"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3571AED"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FB09E7C" w14:textId="77777777" w:rsidR="00A30565" w:rsidRDefault="00A30565" w:rsidP="002E2043">
            <w:pPr>
              <w:pStyle w:val="TAC"/>
              <w:rPr>
                <w:lang w:val="en-US"/>
              </w:rPr>
            </w:pPr>
            <w:r>
              <w:rPr>
                <w:rFonts w:cs="Arial"/>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75BCD136" w14:textId="77777777" w:rsidR="00A30565" w:rsidRDefault="00A30565" w:rsidP="002E2043">
            <w:pPr>
              <w:pStyle w:val="TAC"/>
              <w:rPr>
                <w:rFonts w:eastAsia="宋体" w:cs="Arial"/>
                <w:szCs w:val="18"/>
                <w:lang w:val="en-US" w:eastAsia="zh-CN" w:bidi="ar"/>
              </w:rPr>
            </w:pPr>
            <w:r>
              <w:rPr>
                <w:rFonts w:cs="Arial"/>
                <w:szCs w:val="18"/>
                <w:lang w:val="en-US"/>
              </w:rPr>
              <w:t>CA_n96B</w:t>
            </w:r>
            <w:r>
              <w:rPr>
                <w:rFonts w:cs="Arial" w:hint="eastAsia"/>
                <w:szCs w:val="18"/>
                <w:lang w:val="en-US" w:eastAsia="zh-CN"/>
              </w:rPr>
              <w:t>_BCS</w:t>
            </w:r>
            <w:r>
              <w:rPr>
                <w:rFonts w:cs="Arial"/>
                <w:szCs w:val="18"/>
                <w:lang w:val="en-US"/>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7B30079" w14:textId="77777777" w:rsidR="00A30565" w:rsidRDefault="00A30565" w:rsidP="002E2043">
            <w:pPr>
              <w:pStyle w:val="TAC"/>
              <w:rPr>
                <w:lang w:eastAsia="zh-CN"/>
              </w:rPr>
            </w:pPr>
          </w:p>
        </w:tc>
      </w:tr>
      <w:tr w:rsidR="00A30565" w14:paraId="1EA3F34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2AF41F9" w14:textId="77777777" w:rsidR="00A30565" w:rsidRDefault="00A30565" w:rsidP="002E2043">
            <w:pPr>
              <w:pStyle w:val="TAC"/>
              <w:rPr>
                <w:lang w:eastAsia="zh-CN"/>
              </w:rPr>
            </w:pPr>
            <w:r>
              <w:rPr>
                <w:rFonts w:cs="Arial"/>
                <w:szCs w:val="18"/>
                <w:lang w:val="en-US"/>
              </w:rPr>
              <w:t>CA_n48(2A)-n96C</w:t>
            </w:r>
          </w:p>
        </w:tc>
        <w:tc>
          <w:tcPr>
            <w:tcW w:w="1690" w:type="dxa"/>
            <w:tcBorders>
              <w:top w:val="single" w:sz="4" w:space="0" w:color="auto"/>
              <w:left w:val="single" w:sz="4" w:space="0" w:color="auto"/>
              <w:bottom w:val="nil"/>
              <w:right w:val="single" w:sz="4" w:space="0" w:color="auto"/>
            </w:tcBorders>
            <w:shd w:val="clear" w:color="auto" w:fill="auto"/>
            <w:vAlign w:val="center"/>
          </w:tcPr>
          <w:p w14:paraId="3882A1D5" w14:textId="77777777" w:rsidR="00A30565" w:rsidRDefault="00A30565" w:rsidP="002E2043">
            <w:pPr>
              <w:pStyle w:val="TAC"/>
              <w:rPr>
                <w:lang w:eastAsia="zh-CN"/>
              </w:rPr>
            </w:pPr>
            <w:r>
              <w:rPr>
                <w:rFonts w:cs="Arial"/>
                <w:szCs w:val="18"/>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068740F3" w14:textId="77777777" w:rsidR="00A30565" w:rsidRDefault="00A30565" w:rsidP="002E2043">
            <w:pPr>
              <w:pStyle w:val="TAC"/>
              <w:rPr>
                <w:lang w:val="en-US"/>
              </w:rPr>
            </w:pPr>
            <w:r>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0DD35238" w14:textId="77777777" w:rsidR="00A30565" w:rsidRDefault="00A30565" w:rsidP="002E2043">
            <w:pPr>
              <w:pStyle w:val="TAC"/>
              <w:rPr>
                <w:rFonts w:eastAsia="宋体" w:cs="Arial"/>
                <w:szCs w:val="18"/>
                <w:lang w:val="en-US" w:eastAsia="zh-CN" w:bidi="ar"/>
              </w:rPr>
            </w:pPr>
            <w:r>
              <w:rPr>
                <w:rFonts w:cs="Arial"/>
                <w:szCs w:val="18"/>
                <w:lang w:val="en-US"/>
              </w:rPr>
              <w:t>CA_n48(2A)</w:t>
            </w:r>
            <w:r>
              <w:rPr>
                <w:rFonts w:cs="Arial" w:hint="eastAsia"/>
                <w:szCs w:val="18"/>
                <w:lang w:val="en-US" w:eastAsia="zh-CN"/>
              </w:rPr>
              <w:t>_BCS</w:t>
            </w:r>
            <w:r>
              <w:rPr>
                <w:rFonts w:cs="Arial"/>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F05DAB3" w14:textId="77777777" w:rsidR="00A30565" w:rsidRDefault="00A30565" w:rsidP="002E2043">
            <w:pPr>
              <w:pStyle w:val="TAC"/>
              <w:rPr>
                <w:lang w:eastAsia="zh-CN"/>
              </w:rPr>
            </w:pPr>
            <w:r>
              <w:rPr>
                <w:lang w:val="en-US"/>
              </w:rPr>
              <w:t>0</w:t>
            </w:r>
          </w:p>
        </w:tc>
      </w:tr>
      <w:tr w:rsidR="00A30565" w14:paraId="0EB098D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2B79939"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87DD150"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DD3A6FA" w14:textId="77777777" w:rsidR="00A30565" w:rsidRDefault="00A30565" w:rsidP="002E2043">
            <w:pPr>
              <w:pStyle w:val="TAC"/>
              <w:rPr>
                <w:lang w:val="en-US"/>
              </w:rPr>
            </w:pPr>
            <w:r>
              <w:rPr>
                <w:rFonts w:cs="Arial"/>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3BB9B883" w14:textId="77777777" w:rsidR="00A30565" w:rsidRDefault="00A30565" w:rsidP="002E2043">
            <w:pPr>
              <w:pStyle w:val="TAC"/>
              <w:rPr>
                <w:rFonts w:eastAsia="宋体" w:cs="Arial"/>
                <w:szCs w:val="18"/>
                <w:lang w:val="en-US" w:eastAsia="zh-CN" w:bidi="ar"/>
              </w:rPr>
            </w:pPr>
            <w:r>
              <w:rPr>
                <w:rFonts w:cs="Arial"/>
                <w:szCs w:val="18"/>
                <w:lang w:val="en-US"/>
              </w:rPr>
              <w:t>CA_n96C</w:t>
            </w:r>
            <w:r>
              <w:rPr>
                <w:rFonts w:cs="Arial" w:hint="eastAsia"/>
                <w:szCs w:val="18"/>
                <w:lang w:val="en-US" w:eastAsia="zh-CN"/>
              </w:rPr>
              <w:t>_BCS</w:t>
            </w:r>
            <w:r>
              <w:rPr>
                <w:rFonts w:cs="Arial"/>
                <w:szCs w:val="18"/>
                <w:lang w:val="en-US"/>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E83E73" w14:textId="77777777" w:rsidR="00A30565" w:rsidRDefault="00A30565" w:rsidP="002E2043">
            <w:pPr>
              <w:pStyle w:val="TAC"/>
              <w:rPr>
                <w:lang w:eastAsia="zh-CN"/>
              </w:rPr>
            </w:pPr>
          </w:p>
        </w:tc>
      </w:tr>
      <w:tr w:rsidR="00A30565" w14:paraId="140B4D4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7E472DB" w14:textId="77777777" w:rsidR="00A30565" w:rsidRDefault="00A30565" w:rsidP="002E2043">
            <w:pPr>
              <w:pStyle w:val="TAC"/>
              <w:rPr>
                <w:lang w:eastAsia="zh-CN"/>
              </w:rPr>
            </w:pPr>
            <w:r>
              <w:rPr>
                <w:rFonts w:cs="Arial"/>
                <w:szCs w:val="18"/>
                <w:lang w:val="en-US"/>
              </w:rPr>
              <w:t>CA_n48(2A)-n96D</w:t>
            </w:r>
          </w:p>
        </w:tc>
        <w:tc>
          <w:tcPr>
            <w:tcW w:w="1690" w:type="dxa"/>
            <w:tcBorders>
              <w:top w:val="single" w:sz="4" w:space="0" w:color="auto"/>
              <w:left w:val="single" w:sz="4" w:space="0" w:color="auto"/>
              <w:bottom w:val="nil"/>
              <w:right w:val="single" w:sz="4" w:space="0" w:color="auto"/>
            </w:tcBorders>
            <w:shd w:val="clear" w:color="auto" w:fill="auto"/>
            <w:vAlign w:val="center"/>
          </w:tcPr>
          <w:p w14:paraId="021713FA" w14:textId="77777777" w:rsidR="00A30565" w:rsidRDefault="00A30565" w:rsidP="002E2043">
            <w:pPr>
              <w:pStyle w:val="TAC"/>
              <w:rPr>
                <w:lang w:eastAsia="zh-CN"/>
              </w:rPr>
            </w:pPr>
            <w:r>
              <w:rPr>
                <w:rFonts w:cs="Arial"/>
                <w:szCs w:val="18"/>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4A661E2F" w14:textId="77777777" w:rsidR="00A30565" w:rsidRDefault="00A30565" w:rsidP="002E2043">
            <w:pPr>
              <w:pStyle w:val="TAC"/>
              <w:rPr>
                <w:lang w:val="en-US"/>
              </w:rPr>
            </w:pPr>
            <w:r>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4AA0CC0A" w14:textId="77777777" w:rsidR="00A30565" w:rsidRDefault="00A30565" w:rsidP="002E2043">
            <w:pPr>
              <w:pStyle w:val="TAC"/>
              <w:rPr>
                <w:rFonts w:eastAsia="宋体" w:cs="Arial"/>
                <w:szCs w:val="18"/>
                <w:lang w:val="en-US" w:eastAsia="zh-CN" w:bidi="ar"/>
              </w:rPr>
            </w:pPr>
            <w:r>
              <w:rPr>
                <w:rFonts w:cs="Arial"/>
                <w:szCs w:val="18"/>
                <w:lang w:val="en-US"/>
              </w:rPr>
              <w:t>CA_n48(2A)</w:t>
            </w:r>
            <w:r>
              <w:rPr>
                <w:rFonts w:cs="Arial" w:hint="eastAsia"/>
                <w:szCs w:val="18"/>
                <w:lang w:val="en-US" w:eastAsia="zh-CN"/>
              </w:rPr>
              <w:t>_BCS</w:t>
            </w:r>
            <w:r>
              <w:rPr>
                <w:rFonts w:cs="Arial"/>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C079BF" w14:textId="77777777" w:rsidR="00A30565" w:rsidRDefault="00A30565" w:rsidP="002E2043">
            <w:pPr>
              <w:pStyle w:val="TAC"/>
              <w:rPr>
                <w:lang w:eastAsia="zh-CN"/>
              </w:rPr>
            </w:pPr>
            <w:r>
              <w:rPr>
                <w:lang w:val="en-US"/>
              </w:rPr>
              <w:t>0</w:t>
            </w:r>
          </w:p>
        </w:tc>
      </w:tr>
      <w:tr w:rsidR="00A30565" w14:paraId="5AF7A7F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09FB1A6"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96EEA85"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F27D985" w14:textId="77777777" w:rsidR="00A30565" w:rsidRDefault="00A30565" w:rsidP="002E2043">
            <w:pPr>
              <w:pStyle w:val="TAC"/>
              <w:rPr>
                <w:lang w:val="en-US"/>
              </w:rPr>
            </w:pPr>
            <w:r>
              <w:rPr>
                <w:rFonts w:cs="Arial"/>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06D077B2" w14:textId="77777777" w:rsidR="00A30565" w:rsidRDefault="00A30565" w:rsidP="002E2043">
            <w:pPr>
              <w:pStyle w:val="TAC"/>
              <w:rPr>
                <w:rFonts w:eastAsia="宋体" w:cs="Arial"/>
                <w:szCs w:val="18"/>
                <w:lang w:val="en-US" w:eastAsia="zh-CN" w:bidi="ar"/>
              </w:rPr>
            </w:pPr>
            <w:r>
              <w:rPr>
                <w:rFonts w:cs="Arial"/>
                <w:szCs w:val="18"/>
                <w:lang w:val="en-US"/>
              </w:rPr>
              <w:t>CA_n96D</w:t>
            </w:r>
            <w:r>
              <w:rPr>
                <w:rFonts w:cs="Arial" w:hint="eastAsia"/>
                <w:szCs w:val="18"/>
                <w:lang w:val="en-US" w:eastAsia="zh-CN"/>
              </w:rPr>
              <w:t>_BCS</w:t>
            </w:r>
            <w:r>
              <w:rPr>
                <w:rFonts w:cs="Arial"/>
                <w:szCs w:val="18"/>
                <w:lang w:val="en-US"/>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8C99DF" w14:textId="77777777" w:rsidR="00A30565" w:rsidRDefault="00A30565" w:rsidP="002E2043">
            <w:pPr>
              <w:pStyle w:val="TAC"/>
              <w:rPr>
                <w:lang w:eastAsia="zh-CN"/>
              </w:rPr>
            </w:pPr>
          </w:p>
        </w:tc>
      </w:tr>
      <w:tr w:rsidR="00A30565" w14:paraId="2151679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9F2E7FF" w14:textId="77777777" w:rsidR="00A30565" w:rsidRDefault="00A30565" w:rsidP="002E2043">
            <w:pPr>
              <w:pStyle w:val="TAC"/>
              <w:rPr>
                <w:lang w:eastAsia="zh-CN"/>
              </w:rPr>
            </w:pPr>
            <w:r>
              <w:rPr>
                <w:rFonts w:cs="Arial"/>
                <w:szCs w:val="18"/>
                <w:lang w:val="en-US"/>
              </w:rPr>
              <w:t>CA_n48(2A)-n96E</w:t>
            </w:r>
          </w:p>
        </w:tc>
        <w:tc>
          <w:tcPr>
            <w:tcW w:w="1690" w:type="dxa"/>
            <w:tcBorders>
              <w:top w:val="single" w:sz="4" w:space="0" w:color="auto"/>
              <w:left w:val="single" w:sz="4" w:space="0" w:color="auto"/>
              <w:bottom w:val="nil"/>
              <w:right w:val="single" w:sz="4" w:space="0" w:color="auto"/>
            </w:tcBorders>
            <w:shd w:val="clear" w:color="auto" w:fill="auto"/>
            <w:vAlign w:val="center"/>
          </w:tcPr>
          <w:p w14:paraId="26BB0FDC" w14:textId="77777777" w:rsidR="00A30565" w:rsidRDefault="00A30565" w:rsidP="002E2043">
            <w:pPr>
              <w:pStyle w:val="TAC"/>
              <w:rPr>
                <w:lang w:eastAsia="zh-CN"/>
              </w:rPr>
            </w:pPr>
            <w:r>
              <w:rPr>
                <w:rFonts w:cs="Arial"/>
                <w:szCs w:val="18"/>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715C25D0" w14:textId="77777777" w:rsidR="00A30565" w:rsidRDefault="00A30565" w:rsidP="002E2043">
            <w:pPr>
              <w:pStyle w:val="TAC"/>
              <w:rPr>
                <w:lang w:val="en-US"/>
              </w:rPr>
            </w:pPr>
            <w:r>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772393EC" w14:textId="77777777" w:rsidR="00A30565" w:rsidRDefault="00A30565" w:rsidP="002E2043">
            <w:pPr>
              <w:pStyle w:val="TAC"/>
              <w:rPr>
                <w:rFonts w:eastAsia="宋体" w:cs="Arial"/>
                <w:szCs w:val="18"/>
                <w:lang w:val="en-US" w:eastAsia="zh-CN" w:bidi="ar"/>
              </w:rPr>
            </w:pPr>
            <w:r>
              <w:rPr>
                <w:rFonts w:cs="Arial"/>
                <w:szCs w:val="18"/>
                <w:lang w:val="en-US"/>
              </w:rPr>
              <w:t>CA_n48(2A)</w:t>
            </w:r>
            <w:r>
              <w:rPr>
                <w:rFonts w:cs="Arial" w:hint="eastAsia"/>
                <w:szCs w:val="18"/>
                <w:lang w:val="en-US" w:eastAsia="zh-CN"/>
              </w:rPr>
              <w:t>_BCS</w:t>
            </w:r>
            <w:r>
              <w:rPr>
                <w:rFonts w:cs="Arial"/>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AEEAC36" w14:textId="77777777" w:rsidR="00A30565" w:rsidRDefault="00A30565" w:rsidP="002E2043">
            <w:pPr>
              <w:pStyle w:val="TAC"/>
              <w:rPr>
                <w:lang w:eastAsia="zh-CN"/>
              </w:rPr>
            </w:pPr>
            <w:r>
              <w:rPr>
                <w:lang w:val="en-US"/>
              </w:rPr>
              <w:t>0</w:t>
            </w:r>
          </w:p>
        </w:tc>
      </w:tr>
      <w:tr w:rsidR="00A30565" w14:paraId="0BB9108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B00BD43"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6699B43"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C765712" w14:textId="77777777" w:rsidR="00A30565" w:rsidRDefault="00A30565" w:rsidP="002E2043">
            <w:pPr>
              <w:pStyle w:val="TAC"/>
              <w:rPr>
                <w:lang w:val="en-US"/>
              </w:rPr>
            </w:pPr>
            <w:r>
              <w:rPr>
                <w:rFonts w:cs="Arial"/>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72F71F95" w14:textId="77777777" w:rsidR="00A30565" w:rsidRDefault="00A30565" w:rsidP="002E2043">
            <w:pPr>
              <w:pStyle w:val="TAC"/>
              <w:rPr>
                <w:rFonts w:eastAsia="宋体" w:cs="Arial"/>
                <w:szCs w:val="18"/>
                <w:lang w:val="en-US" w:eastAsia="zh-CN" w:bidi="ar"/>
              </w:rPr>
            </w:pPr>
            <w:r>
              <w:rPr>
                <w:rFonts w:cs="Arial"/>
                <w:szCs w:val="18"/>
                <w:lang w:val="en-US"/>
              </w:rPr>
              <w:t>CA_n96E</w:t>
            </w:r>
            <w:r>
              <w:rPr>
                <w:rFonts w:cs="Arial" w:hint="eastAsia"/>
                <w:szCs w:val="18"/>
                <w:lang w:val="en-US" w:eastAsia="zh-CN"/>
              </w:rPr>
              <w:t>_BCS</w:t>
            </w:r>
            <w:r>
              <w:rPr>
                <w:rFonts w:cs="Arial"/>
                <w:szCs w:val="18"/>
                <w:lang w:val="en-US"/>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D83935D" w14:textId="77777777" w:rsidR="00A30565" w:rsidRDefault="00A30565" w:rsidP="002E2043">
            <w:pPr>
              <w:pStyle w:val="TAC"/>
              <w:rPr>
                <w:lang w:eastAsia="zh-CN"/>
              </w:rPr>
            </w:pPr>
          </w:p>
        </w:tc>
      </w:tr>
      <w:tr w:rsidR="00A30565" w14:paraId="44D985C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5BCF326" w14:textId="77777777" w:rsidR="00A30565" w:rsidRDefault="00A30565" w:rsidP="002E2043">
            <w:pPr>
              <w:pStyle w:val="TAC"/>
              <w:rPr>
                <w:lang w:eastAsia="zh-CN"/>
              </w:rPr>
            </w:pPr>
            <w:r>
              <w:rPr>
                <w:rFonts w:cs="Arial"/>
                <w:szCs w:val="18"/>
                <w:lang w:val="en-US"/>
              </w:rPr>
              <w:t>CA_n48(3A)-n96A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CC8D14B" w14:textId="77777777" w:rsidR="00A30565" w:rsidRDefault="00A30565" w:rsidP="002E2043">
            <w:pPr>
              <w:pStyle w:val="TAC"/>
              <w:rPr>
                <w:lang w:eastAsia="zh-CN"/>
              </w:rPr>
            </w:pPr>
            <w:r>
              <w:rPr>
                <w:rFonts w:cs="Arial"/>
                <w:szCs w:val="18"/>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4F1217F1" w14:textId="77777777" w:rsidR="00A30565" w:rsidRDefault="00A30565" w:rsidP="002E2043">
            <w:pPr>
              <w:pStyle w:val="TAC"/>
              <w:rPr>
                <w:lang w:val="en-US"/>
              </w:rPr>
            </w:pPr>
            <w:r>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042D4F66" w14:textId="77777777" w:rsidR="00A30565" w:rsidRDefault="00A30565" w:rsidP="002E2043">
            <w:pPr>
              <w:pStyle w:val="TAC"/>
              <w:rPr>
                <w:rFonts w:eastAsia="宋体" w:cs="Arial"/>
                <w:szCs w:val="18"/>
                <w:lang w:val="en-US" w:eastAsia="zh-CN" w:bidi="ar"/>
              </w:rPr>
            </w:pPr>
            <w:r>
              <w:rPr>
                <w:rFonts w:cs="Arial"/>
                <w:szCs w:val="18"/>
                <w:lang w:val="en-US"/>
              </w:rPr>
              <w:t>CA_n48(3A)</w:t>
            </w:r>
            <w:r>
              <w:rPr>
                <w:rFonts w:cs="Arial" w:hint="eastAsia"/>
                <w:szCs w:val="18"/>
                <w:lang w:val="en-US" w:eastAsia="zh-CN"/>
              </w:rPr>
              <w:t>_BCS</w:t>
            </w:r>
            <w:r>
              <w:rPr>
                <w:rFonts w:cs="Arial"/>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94B9D2C" w14:textId="77777777" w:rsidR="00A30565" w:rsidRDefault="00A30565" w:rsidP="002E2043">
            <w:pPr>
              <w:pStyle w:val="TAC"/>
              <w:rPr>
                <w:lang w:eastAsia="zh-CN"/>
              </w:rPr>
            </w:pPr>
            <w:r>
              <w:rPr>
                <w:lang w:val="en-US"/>
              </w:rPr>
              <w:t>0</w:t>
            </w:r>
          </w:p>
        </w:tc>
      </w:tr>
      <w:tr w:rsidR="00A30565" w14:paraId="3E500D6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7ED6F71"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AD92795"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7D03754" w14:textId="77777777" w:rsidR="00A30565" w:rsidRDefault="00A30565" w:rsidP="002E2043">
            <w:pPr>
              <w:pStyle w:val="TAC"/>
              <w:rPr>
                <w:lang w:val="en-US"/>
              </w:rPr>
            </w:pPr>
            <w:r>
              <w:rPr>
                <w:rFonts w:cs="Arial"/>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29E74DD6" w14:textId="77777777" w:rsidR="00A30565" w:rsidRDefault="00A30565" w:rsidP="002E2043">
            <w:pPr>
              <w:pStyle w:val="TAC"/>
              <w:rPr>
                <w:rFonts w:eastAsia="宋体" w:cs="Arial"/>
                <w:szCs w:val="18"/>
                <w:lang w:val="en-US" w:eastAsia="zh-CN" w:bidi="ar"/>
              </w:rPr>
            </w:pPr>
            <w:r>
              <w:rPr>
                <w:rFonts w:cs="Arial"/>
                <w:szCs w:val="18"/>
                <w:lang w:val="en-US"/>
              </w:rPr>
              <w:t>20</w:t>
            </w:r>
            <w:r>
              <w:rPr>
                <w:rFonts w:cs="Arial" w:hint="eastAsia"/>
                <w:szCs w:val="18"/>
                <w:lang w:val="en-US" w:eastAsia="zh-CN"/>
              </w:rPr>
              <w:t xml:space="preserve">, </w:t>
            </w:r>
            <w:r>
              <w:rPr>
                <w:rFonts w:cs="Arial"/>
                <w:szCs w:val="18"/>
                <w:lang w:val="en-US"/>
              </w:rPr>
              <w:t>40</w:t>
            </w:r>
            <w:r>
              <w:rPr>
                <w:rFonts w:cs="Arial" w:hint="eastAsia"/>
                <w:szCs w:val="18"/>
                <w:lang w:val="en-US" w:eastAsia="zh-CN"/>
              </w:rPr>
              <w:t xml:space="preserve">, </w:t>
            </w:r>
            <w:r>
              <w:rPr>
                <w:rFonts w:cs="Arial"/>
                <w:szCs w:val="18"/>
                <w:lang w:val="en-US"/>
              </w:rPr>
              <w:t>60</w:t>
            </w:r>
            <w:r>
              <w:rPr>
                <w:rFonts w:cs="Arial" w:hint="eastAsia"/>
                <w:szCs w:val="18"/>
                <w:lang w:val="en-US" w:eastAsia="zh-CN"/>
              </w:rPr>
              <w:t xml:space="preserve">, </w:t>
            </w:r>
            <w:r>
              <w:rPr>
                <w:rFonts w:cs="Arial"/>
                <w:szCs w:val="18"/>
                <w:lang w:val="en-US"/>
              </w:rPr>
              <w:t>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9A1C6B0" w14:textId="77777777" w:rsidR="00A30565" w:rsidRDefault="00A30565" w:rsidP="002E2043">
            <w:pPr>
              <w:pStyle w:val="TAC"/>
              <w:rPr>
                <w:lang w:eastAsia="zh-CN"/>
              </w:rPr>
            </w:pPr>
          </w:p>
        </w:tc>
      </w:tr>
      <w:tr w:rsidR="00A30565" w14:paraId="63D3644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01EFC7D" w14:textId="77777777" w:rsidR="00A30565" w:rsidRDefault="00A30565" w:rsidP="002E2043">
            <w:pPr>
              <w:pStyle w:val="TAC"/>
              <w:rPr>
                <w:lang w:eastAsia="zh-CN"/>
              </w:rPr>
            </w:pPr>
            <w:r>
              <w:rPr>
                <w:rFonts w:cs="Arial"/>
                <w:szCs w:val="18"/>
                <w:lang w:val="en-US"/>
              </w:rPr>
              <w:t>CA_n48(3A)-n96B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5FC9199B" w14:textId="77777777" w:rsidR="00A30565" w:rsidRDefault="00A30565" w:rsidP="002E2043">
            <w:pPr>
              <w:pStyle w:val="TAC"/>
              <w:rPr>
                <w:lang w:eastAsia="zh-CN"/>
              </w:rPr>
            </w:pPr>
            <w:r>
              <w:rPr>
                <w:rFonts w:cs="Arial"/>
                <w:szCs w:val="18"/>
                <w:lang w:val="en-US"/>
              </w:rPr>
              <w:t>CA_n48A-n96B</w:t>
            </w:r>
          </w:p>
        </w:tc>
        <w:tc>
          <w:tcPr>
            <w:tcW w:w="730" w:type="dxa"/>
            <w:tcBorders>
              <w:top w:val="single" w:sz="4" w:space="0" w:color="auto"/>
              <w:left w:val="single" w:sz="4" w:space="0" w:color="auto"/>
              <w:bottom w:val="single" w:sz="4" w:space="0" w:color="auto"/>
              <w:right w:val="single" w:sz="4" w:space="0" w:color="auto"/>
            </w:tcBorders>
            <w:vAlign w:val="center"/>
          </w:tcPr>
          <w:p w14:paraId="40E8331D" w14:textId="77777777" w:rsidR="00A30565" w:rsidRDefault="00A30565" w:rsidP="002E2043">
            <w:pPr>
              <w:pStyle w:val="TAC"/>
              <w:rPr>
                <w:lang w:val="en-US"/>
              </w:rPr>
            </w:pPr>
            <w:r>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26FDB747" w14:textId="77777777" w:rsidR="00A30565" w:rsidRDefault="00A30565" w:rsidP="002E2043">
            <w:pPr>
              <w:pStyle w:val="TAC"/>
              <w:rPr>
                <w:rFonts w:eastAsia="宋体" w:cs="Arial"/>
                <w:szCs w:val="18"/>
                <w:lang w:val="en-US" w:eastAsia="zh-CN" w:bidi="ar"/>
              </w:rPr>
            </w:pPr>
            <w:r>
              <w:rPr>
                <w:rFonts w:cs="Arial"/>
                <w:szCs w:val="18"/>
                <w:lang w:val="en-US"/>
              </w:rPr>
              <w:t>CA_n48(3A)</w:t>
            </w:r>
            <w:r>
              <w:rPr>
                <w:rFonts w:cs="Arial" w:hint="eastAsia"/>
                <w:szCs w:val="18"/>
                <w:lang w:val="en-US" w:eastAsia="zh-CN"/>
              </w:rPr>
              <w:t>_BCS</w:t>
            </w:r>
            <w:r>
              <w:rPr>
                <w:rFonts w:cs="Arial"/>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E6CED2A" w14:textId="77777777" w:rsidR="00A30565" w:rsidRDefault="00A30565" w:rsidP="002E2043">
            <w:pPr>
              <w:pStyle w:val="TAC"/>
              <w:rPr>
                <w:lang w:eastAsia="zh-CN"/>
              </w:rPr>
            </w:pPr>
            <w:r>
              <w:rPr>
                <w:lang w:val="en-US"/>
              </w:rPr>
              <w:t>0</w:t>
            </w:r>
          </w:p>
        </w:tc>
      </w:tr>
      <w:tr w:rsidR="00A30565" w14:paraId="38A27A7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FBC14DF"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D79979D"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CBA2B64" w14:textId="77777777" w:rsidR="00A30565" w:rsidRDefault="00A30565" w:rsidP="002E2043">
            <w:pPr>
              <w:pStyle w:val="TAC"/>
              <w:rPr>
                <w:lang w:val="en-US"/>
              </w:rPr>
            </w:pPr>
            <w:r>
              <w:rPr>
                <w:rFonts w:cs="Arial"/>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7D1F6E7F" w14:textId="77777777" w:rsidR="00A30565" w:rsidRDefault="00A30565" w:rsidP="002E2043">
            <w:pPr>
              <w:pStyle w:val="TAC"/>
              <w:rPr>
                <w:rFonts w:eastAsia="宋体" w:cs="Arial"/>
                <w:szCs w:val="18"/>
                <w:lang w:val="en-US" w:eastAsia="zh-CN" w:bidi="ar"/>
              </w:rPr>
            </w:pPr>
            <w:r>
              <w:rPr>
                <w:rFonts w:cs="Arial"/>
                <w:szCs w:val="18"/>
                <w:lang w:val="en-US"/>
              </w:rPr>
              <w:t>CA_n96B</w:t>
            </w:r>
            <w:r>
              <w:rPr>
                <w:rFonts w:cs="Arial" w:hint="eastAsia"/>
                <w:szCs w:val="18"/>
                <w:lang w:val="en-US" w:eastAsia="zh-CN"/>
              </w:rPr>
              <w:t>_BCS</w:t>
            </w:r>
            <w:r>
              <w:rPr>
                <w:rFonts w:cs="Arial"/>
                <w:szCs w:val="18"/>
                <w:lang w:val="en-US"/>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9DEEFCE" w14:textId="77777777" w:rsidR="00A30565" w:rsidRDefault="00A30565" w:rsidP="002E2043">
            <w:pPr>
              <w:pStyle w:val="TAC"/>
              <w:rPr>
                <w:lang w:eastAsia="zh-CN"/>
              </w:rPr>
            </w:pPr>
          </w:p>
        </w:tc>
      </w:tr>
      <w:tr w:rsidR="00A30565" w14:paraId="1D6B989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C401B44" w14:textId="77777777" w:rsidR="00A30565" w:rsidRDefault="00A30565" w:rsidP="002E2043">
            <w:pPr>
              <w:pStyle w:val="TAC"/>
              <w:rPr>
                <w:lang w:eastAsia="zh-CN"/>
              </w:rPr>
            </w:pPr>
            <w:r>
              <w:rPr>
                <w:rFonts w:cs="Arial"/>
                <w:szCs w:val="18"/>
                <w:lang w:val="en-US"/>
              </w:rPr>
              <w:t>CA_n48(3A)-n96C</w:t>
            </w:r>
          </w:p>
        </w:tc>
        <w:tc>
          <w:tcPr>
            <w:tcW w:w="1690" w:type="dxa"/>
            <w:tcBorders>
              <w:top w:val="single" w:sz="4" w:space="0" w:color="auto"/>
              <w:left w:val="single" w:sz="4" w:space="0" w:color="auto"/>
              <w:bottom w:val="nil"/>
              <w:right w:val="single" w:sz="4" w:space="0" w:color="auto"/>
            </w:tcBorders>
            <w:shd w:val="clear" w:color="auto" w:fill="auto"/>
            <w:vAlign w:val="center"/>
          </w:tcPr>
          <w:p w14:paraId="5262CDDA" w14:textId="77777777" w:rsidR="00A30565" w:rsidRDefault="00A30565" w:rsidP="002E2043">
            <w:pPr>
              <w:pStyle w:val="TAC"/>
              <w:rPr>
                <w:lang w:eastAsia="zh-CN"/>
              </w:rPr>
            </w:pPr>
            <w:r>
              <w:rPr>
                <w:rFonts w:cs="Arial"/>
                <w:szCs w:val="18"/>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33800F58" w14:textId="77777777" w:rsidR="00A30565" w:rsidRDefault="00A30565" w:rsidP="002E2043">
            <w:pPr>
              <w:pStyle w:val="TAC"/>
              <w:rPr>
                <w:lang w:val="en-US"/>
              </w:rPr>
            </w:pPr>
            <w:r>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52D97311" w14:textId="77777777" w:rsidR="00A30565" w:rsidRDefault="00A30565" w:rsidP="002E2043">
            <w:pPr>
              <w:pStyle w:val="TAC"/>
              <w:rPr>
                <w:rFonts w:eastAsia="宋体" w:cs="Arial"/>
                <w:szCs w:val="18"/>
                <w:lang w:val="en-US" w:eastAsia="zh-CN" w:bidi="ar"/>
              </w:rPr>
            </w:pPr>
            <w:r>
              <w:rPr>
                <w:rFonts w:cs="Arial"/>
                <w:szCs w:val="18"/>
                <w:lang w:val="en-US"/>
              </w:rPr>
              <w:t>CA_n48(3A)</w:t>
            </w:r>
            <w:r>
              <w:rPr>
                <w:rFonts w:cs="Arial" w:hint="eastAsia"/>
                <w:szCs w:val="18"/>
                <w:lang w:val="en-US" w:eastAsia="zh-CN"/>
              </w:rPr>
              <w:t>_BCS</w:t>
            </w:r>
            <w:r>
              <w:rPr>
                <w:rFonts w:cs="Arial"/>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B2033AE" w14:textId="77777777" w:rsidR="00A30565" w:rsidRDefault="00A30565" w:rsidP="002E2043">
            <w:pPr>
              <w:pStyle w:val="TAC"/>
              <w:rPr>
                <w:lang w:eastAsia="zh-CN"/>
              </w:rPr>
            </w:pPr>
            <w:r>
              <w:rPr>
                <w:lang w:val="en-US"/>
              </w:rPr>
              <w:t>0</w:t>
            </w:r>
          </w:p>
        </w:tc>
      </w:tr>
      <w:tr w:rsidR="00A30565" w14:paraId="68517BC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3CAA95C"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0CFFE98"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666F4B2" w14:textId="77777777" w:rsidR="00A30565" w:rsidRDefault="00A30565" w:rsidP="002E2043">
            <w:pPr>
              <w:pStyle w:val="TAC"/>
              <w:rPr>
                <w:lang w:val="en-US"/>
              </w:rPr>
            </w:pPr>
            <w:r>
              <w:rPr>
                <w:rFonts w:cs="Arial"/>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46C62495" w14:textId="77777777" w:rsidR="00A30565" w:rsidRDefault="00A30565" w:rsidP="002E2043">
            <w:pPr>
              <w:pStyle w:val="TAC"/>
              <w:rPr>
                <w:rFonts w:eastAsia="宋体" w:cs="Arial"/>
                <w:szCs w:val="18"/>
                <w:lang w:val="en-US" w:eastAsia="zh-CN" w:bidi="ar"/>
              </w:rPr>
            </w:pPr>
            <w:r>
              <w:rPr>
                <w:rFonts w:cs="Arial"/>
                <w:szCs w:val="18"/>
                <w:lang w:val="en-US"/>
              </w:rPr>
              <w:t>CA_n96C</w:t>
            </w:r>
            <w:r>
              <w:rPr>
                <w:rFonts w:cs="Arial" w:hint="eastAsia"/>
                <w:szCs w:val="18"/>
                <w:lang w:val="en-US" w:eastAsia="zh-CN"/>
              </w:rPr>
              <w:t>_BCS</w:t>
            </w:r>
            <w:r>
              <w:rPr>
                <w:rFonts w:cs="Arial"/>
                <w:szCs w:val="18"/>
                <w:lang w:val="en-US"/>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A7652C1" w14:textId="77777777" w:rsidR="00A30565" w:rsidRDefault="00A30565" w:rsidP="002E2043">
            <w:pPr>
              <w:pStyle w:val="TAC"/>
              <w:rPr>
                <w:lang w:eastAsia="zh-CN"/>
              </w:rPr>
            </w:pPr>
          </w:p>
        </w:tc>
      </w:tr>
      <w:tr w:rsidR="00A30565" w14:paraId="05B66D9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907181B" w14:textId="77777777" w:rsidR="00A30565" w:rsidRDefault="00A30565" w:rsidP="002E2043">
            <w:pPr>
              <w:pStyle w:val="TAC"/>
              <w:rPr>
                <w:lang w:eastAsia="zh-CN"/>
              </w:rPr>
            </w:pPr>
            <w:r>
              <w:rPr>
                <w:rFonts w:cs="Arial"/>
                <w:szCs w:val="18"/>
                <w:lang w:val="en-US"/>
              </w:rPr>
              <w:t>CA_n48(3A)-n96D</w:t>
            </w:r>
          </w:p>
        </w:tc>
        <w:tc>
          <w:tcPr>
            <w:tcW w:w="1690" w:type="dxa"/>
            <w:tcBorders>
              <w:top w:val="single" w:sz="4" w:space="0" w:color="auto"/>
              <w:left w:val="single" w:sz="4" w:space="0" w:color="auto"/>
              <w:bottom w:val="nil"/>
              <w:right w:val="single" w:sz="4" w:space="0" w:color="auto"/>
            </w:tcBorders>
            <w:shd w:val="clear" w:color="auto" w:fill="auto"/>
            <w:vAlign w:val="center"/>
          </w:tcPr>
          <w:p w14:paraId="403472DD" w14:textId="77777777" w:rsidR="00A30565" w:rsidRDefault="00A30565" w:rsidP="002E2043">
            <w:pPr>
              <w:pStyle w:val="TAC"/>
              <w:rPr>
                <w:lang w:eastAsia="zh-CN"/>
              </w:rPr>
            </w:pPr>
            <w:r>
              <w:rPr>
                <w:rFonts w:cs="Arial"/>
                <w:szCs w:val="18"/>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372764D3" w14:textId="77777777" w:rsidR="00A30565" w:rsidRDefault="00A30565" w:rsidP="002E2043">
            <w:pPr>
              <w:pStyle w:val="TAC"/>
              <w:rPr>
                <w:lang w:val="en-US"/>
              </w:rPr>
            </w:pPr>
            <w:r>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7D53B2A3" w14:textId="77777777" w:rsidR="00A30565" w:rsidRDefault="00A30565" w:rsidP="002E2043">
            <w:pPr>
              <w:pStyle w:val="TAC"/>
              <w:rPr>
                <w:rFonts w:eastAsia="宋体" w:cs="Arial"/>
                <w:szCs w:val="18"/>
                <w:lang w:val="en-US" w:eastAsia="zh-CN" w:bidi="ar"/>
              </w:rPr>
            </w:pPr>
            <w:r>
              <w:rPr>
                <w:rFonts w:cs="Arial"/>
                <w:szCs w:val="18"/>
                <w:lang w:val="en-US"/>
              </w:rPr>
              <w:t>CA_n48(3A)</w:t>
            </w:r>
            <w:r>
              <w:rPr>
                <w:rFonts w:cs="Arial" w:hint="eastAsia"/>
                <w:szCs w:val="18"/>
                <w:lang w:val="en-US" w:eastAsia="zh-CN"/>
              </w:rPr>
              <w:t>_BCS</w:t>
            </w:r>
            <w:r>
              <w:rPr>
                <w:rFonts w:cs="Arial"/>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F91C11" w14:textId="77777777" w:rsidR="00A30565" w:rsidRDefault="00A30565" w:rsidP="002E2043">
            <w:pPr>
              <w:pStyle w:val="TAC"/>
              <w:rPr>
                <w:lang w:eastAsia="zh-CN"/>
              </w:rPr>
            </w:pPr>
            <w:r>
              <w:rPr>
                <w:lang w:val="en-US"/>
              </w:rPr>
              <w:t>0</w:t>
            </w:r>
          </w:p>
        </w:tc>
      </w:tr>
      <w:tr w:rsidR="00A30565" w14:paraId="73F9BF9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29773FA"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7491F27"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B3CF322" w14:textId="77777777" w:rsidR="00A30565" w:rsidRDefault="00A30565" w:rsidP="002E2043">
            <w:pPr>
              <w:pStyle w:val="TAC"/>
              <w:rPr>
                <w:lang w:val="en-US"/>
              </w:rPr>
            </w:pPr>
            <w:r>
              <w:rPr>
                <w:rFonts w:cs="Arial"/>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4C4842A2" w14:textId="77777777" w:rsidR="00A30565" w:rsidRDefault="00A30565" w:rsidP="002E2043">
            <w:pPr>
              <w:pStyle w:val="TAC"/>
              <w:rPr>
                <w:rFonts w:eastAsia="宋体" w:cs="Arial"/>
                <w:szCs w:val="18"/>
                <w:lang w:val="en-US" w:eastAsia="zh-CN" w:bidi="ar"/>
              </w:rPr>
            </w:pPr>
            <w:r>
              <w:rPr>
                <w:rFonts w:cs="Arial"/>
                <w:szCs w:val="18"/>
                <w:lang w:val="en-US"/>
              </w:rPr>
              <w:t>CA_n96D</w:t>
            </w:r>
            <w:r>
              <w:rPr>
                <w:rFonts w:cs="Arial" w:hint="eastAsia"/>
                <w:szCs w:val="18"/>
                <w:lang w:val="en-US" w:eastAsia="zh-CN"/>
              </w:rPr>
              <w:t>_BCS</w:t>
            </w:r>
            <w:r>
              <w:rPr>
                <w:rFonts w:cs="Arial"/>
                <w:szCs w:val="18"/>
                <w:lang w:val="en-US"/>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B310E2E" w14:textId="77777777" w:rsidR="00A30565" w:rsidRDefault="00A30565" w:rsidP="002E2043">
            <w:pPr>
              <w:pStyle w:val="TAC"/>
              <w:rPr>
                <w:lang w:eastAsia="zh-CN"/>
              </w:rPr>
            </w:pPr>
          </w:p>
        </w:tc>
      </w:tr>
      <w:tr w:rsidR="00A30565" w14:paraId="33BEBD6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F371B1B" w14:textId="77777777" w:rsidR="00A30565" w:rsidRDefault="00A30565" w:rsidP="002E2043">
            <w:pPr>
              <w:pStyle w:val="TAC"/>
              <w:rPr>
                <w:lang w:eastAsia="zh-CN"/>
              </w:rPr>
            </w:pPr>
            <w:r>
              <w:rPr>
                <w:rFonts w:cs="Arial"/>
                <w:szCs w:val="18"/>
                <w:lang w:val="en-US"/>
              </w:rPr>
              <w:t>CA_n48(3A)-n96E</w:t>
            </w:r>
          </w:p>
        </w:tc>
        <w:tc>
          <w:tcPr>
            <w:tcW w:w="1690" w:type="dxa"/>
            <w:tcBorders>
              <w:top w:val="single" w:sz="4" w:space="0" w:color="auto"/>
              <w:left w:val="single" w:sz="4" w:space="0" w:color="auto"/>
              <w:bottom w:val="nil"/>
              <w:right w:val="single" w:sz="4" w:space="0" w:color="auto"/>
            </w:tcBorders>
            <w:shd w:val="clear" w:color="auto" w:fill="auto"/>
            <w:vAlign w:val="center"/>
          </w:tcPr>
          <w:p w14:paraId="1017B759" w14:textId="77777777" w:rsidR="00A30565" w:rsidRDefault="00A30565" w:rsidP="002E2043">
            <w:pPr>
              <w:pStyle w:val="TAC"/>
              <w:rPr>
                <w:lang w:eastAsia="zh-CN"/>
              </w:rPr>
            </w:pPr>
            <w:r>
              <w:rPr>
                <w:rFonts w:cs="Arial"/>
                <w:szCs w:val="18"/>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78E19151" w14:textId="77777777" w:rsidR="00A30565" w:rsidRDefault="00A30565" w:rsidP="002E2043">
            <w:pPr>
              <w:pStyle w:val="TAC"/>
              <w:rPr>
                <w:lang w:val="en-US"/>
              </w:rPr>
            </w:pPr>
            <w:r>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0090D547" w14:textId="77777777" w:rsidR="00A30565" w:rsidRDefault="00A30565" w:rsidP="002E2043">
            <w:pPr>
              <w:pStyle w:val="TAC"/>
              <w:rPr>
                <w:rFonts w:eastAsia="宋体" w:cs="Arial"/>
                <w:szCs w:val="18"/>
                <w:lang w:val="en-US" w:eastAsia="zh-CN" w:bidi="ar"/>
              </w:rPr>
            </w:pPr>
            <w:r>
              <w:rPr>
                <w:rFonts w:cs="Arial"/>
                <w:szCs w:val="18"/>
                <w:lang w:val="en-US"/>
              </w:rPr>
              <w:t>CA_n48(3A)</w:t>
            </w:r>
            <w:r>
              <w:rPr>
                <w:rFonts w:cs="Arial" w:hint="eastAsia"/>
                <w:szCs w:val="18"/>
                <w:lang w:val="en-US" w:eastAsia="zh-CN"/>
              </w:rPr>
              <w:t>_BCS</w:t>
            </w:r>
            <w:r>
              <w:rPr>
                <w:rFonts w:cs="Arial"/>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F52BA37" w14:textId="77777777" w:rsidR="00A30565" w:rsidRDefault="00A30565" w:rsidP="002E2043">
            <w:pPr>
              <w:pStyle w:val="TAC"/>
              <w:rPr>
                <w:lang w:eastAsia="zh-CN"/>
              </w:rPr>
            </w:pPr>
            <w:r>
              <w:rPr>
                <w:lang w:val="en-US"/>
              </w:rPr>
              <w:t>0</w:t>
            </w:r>
          </w:p>
        </w:tc>
      </w:tr>
      <w:tr w:rsidR="00A30565" w14:paraId="5358F68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773F8AC"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717AE6E"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28BAAE5" w14:textId="77777777" w:rsidR="00A30565" w:rsidRDefault="00A30565" w:rsidP="002E2043">
            <w:pPr>
              <w:pStyle w:val="TAC"/>
              <w:rPr>
                <w:lang w:val="en-US"/>
              </w:rPr>
            </w:pPr>
            <w:r>
              <w:rPr>
                <w:rFonts w:cs="Arial"/>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2327F3A0" w14:textId="77777777" w:rsidR="00A30565" w:rsidRDefault="00A30565" w:rsidP="002E2043">
            <w:pPr>
              <w:pStyle w:val="TAC"/>
              <w:rPr>
                <w:rFonts w:eastAsia="宋体" w:cs="Arial"/>
                <w:szCs w:val="18"/>
                <w:lang w:val="en-US" w:eastAsia="zh-CN" w:bidi="ar"/>
              </w:rPr>
            </w:pPr>
            <w:r>
              <w:rPr>
                <w:rFonts w:cs="Arial"/>
                <w:szCs w:val="18"/>
                <w:lang w:val="en-US"/>
              </w:rPr>
              <w:t>CA_n96E</w:t>
            </w:r>
            <w:r>
              <w:rPr>
                <w:rFonts w:cs="Arial" w:hint="eastAsia"/>
                <w:szCs w:val="18"/>
                <w:lang w:val="en-US" w:eastAsia="zh-CN"/>
              </w:rPr>
              <w:t>_BCS</w:t>
            </w:r>
            <w:r>
              <w:rPr>
                <w:rFonts w:cs="Arial"/>
                <w:szCs w:val="18"/>
                <w:lang w:val="en-US"/>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EBA1232" w14:textId="77777777" w:rsidR="00A30565" w:rsidRDefault="00A30565" w:rsidP="002E2043">
            <w:pPr>
              <w:pStyle w:val="TAC"/>
              <w:rPr>
                <w:lang w:eastAsia="zh-CN"/>
              </w:rPr>
            </w:pPr>
          </w:p>
        </w:tc>
      </w:tr>
      <w:tr w:rsidR="00A30565" w14:paraId="79DC94A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6F6AE9A" w14:textId="77777777" w:rsidR="00A30565" w:rsidRDefault="00A30565" w:rsidP="002E2043">
            <w:pPr>
              <w:pStyle w:val="TAC"/>
              <w:rPr>
                <w:lang w:eastAsia="zh-CN"/>
              </w:rPr>
            </w:pPr>
            <w:r>
              <w:rPr>
                <w:rFonts w:cs="Arial"/>
                <w:szCs w:val="18"/>
                <w:lang w:val="en-US"/>
              </w:rPr>
              <w:t>CA_n48(4A)-n96A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09512B4" w14:textId="77777777" w:rsidR="00A30565" w:rsidRDefault="00A30565" w:rsidP="002E2043">
            <w:pPr>
              <w:pStyle w:val="TAC"/>
              <w:rPr>
                <w:lang w:eastAsia="zh-CN"/>
              </w:rPr>
            </w:pPr>
            <w:r>
              <w:rPr>
                <w:rFonts w:cs="Arial"/>
                <w:szCs w:val="18"/>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41FB452E" w14:textId="77777777" w:rsidR="00A30565" w:rsidRDefault="00A30565" w:rsidP="002E2043">
            <w:pPr>
              <w:pStyle w:val="TAC"/>
              <w:rPr>
                <w:lang w:val="en-US"/>
              </w:rPr>
            </w:pPr>
            <w:r>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5F99BB9E" w14:textId="77777777" w:rsidR="00A30565" w:rsidRDefault="00A30565" w:rsidP="002E2043">
            <w:pPr>
              <w:pStyle w:val="TAC"/>
              <w:rPr>
                <w:rFonts w:eastAsia="宋体" w:cs="Arial"/>
                <w:szCs w:val="18"/>
                <w:lang w:val="en-US" w:eastAsia="zh-CN" w:bidi="ar"/>
              </w:rPr>
            </w:pPr>
            <w:r>
              <w:rPr>
                <w:rFonts w:cs="Arial"/>
                <w:szCs w:val="18"/>
                <w:lang w:val="en-US"/>
              </w:rPr>
              <w:t>CA_n48(4A)</w:t>
            </w:r>
            <w:r>
              <w:rPr>
                <w:rFonts w:cs="Arial" w:hint="eastAsia"/>
                <w:szCs w:val="18"/>
                <w:lang w:val="en-US" w:eastAsia="zh-CN"/>
              </w:rPr>
              <w:t>_BCS</w:t>
            </w:r>
            <w:r>
              <w:rPr>
                <w:rFonts w:cs="Arial"/>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7BF884C" w14:textId="77777777" w:rsidR="00A30565" w:rsidRDefault="00A30565" w:rsidP="002E2043">
            <w:pPr>
              <w:pStyle w:val="TAC"/>
              <w:rPr>
                <w:lang w:eastAsia="zh-CN"/>
              </w:rPr>
            </w:pPr>
            <w:r>
              <w:rPr>
                <w:lang w:val="en-US"/>
              </w:rPr>
              <w:t>0</w:t>
            </w:r>
          </w:p>
        </w:tc>
      </w:tr>
      <w:tr w:rsidR="00A30565" w14:paraId="4CA80C7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E401B6C"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C68B3D0"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7C6E12A" w14:textId="77777777" w:rsidR="00A30565" w:rsidRDefault="00A30565" w:rsidP="002E2043">
            <w:pPr>
              <w:pStyle w:val="TAC"/>
              <w:rPr>
                <w:lang w:val="en-US"/>
              </w:rPr>
            </w:pPr>
            <w:r>
              <w:rPr>
                <w:rFonts w:cs="Arial"/>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23B907B7" w14:textId="77777777" w:rsidR="00A30565" w:rsidRDefault="00A30565" w:rsidP="002E2043">
            <w:pPr>
              <w:pStyle w:val="TAC"/>
              <w:rPr>
                <w:rFonts w:eastAsia="宋体" w:cs="Arial"/>
                <w:szCs w:val="18"/>
                <w:lang w:val="en-US" w:eastAsia="zh-CN" w:bidi="ar"/>
              </w:rPr>
            </w:pPr>
            <w:r>
              <w:rPr>
                <w:rFonts w:cs="Arial"/>
                <w:szCs w:val="18"/>
                <w:lang w:val="en-US"/>
              </w:rPr>
              <w:t>20</w:t>
            </w:r>
            <w:r>
              <w:rPr>
                <w:rFonts w:cs="Arial" w:hint="eastAsia"/>
                <w:szCs w:val="18"/>
                <w:lang w:val="en-US" w:eastAsia="zh-CN"/>
              </w:rPr>
              <w:t xml:space="preserve">, </w:t>
            </w:r>
            <w:r>
              <w:rPr>
                <w:rFonts w:cs="Arial"/>
                <w:szCs w:val="18"/>
                <w:lang w:val="en-US"/>
              </w:rPr>
              <w:t>40</w:t>
            </w:r>
            <w:r>
              <w:rPr>
                <w:rFonts w:cs="Arial" w:hint="eastAsia"/>
                <w:szCs w:val="18"/>
                <w:lang w:val="en-US" w:eastAsia="zh-CN"/>
              </w:rPr>
              <w:t xml:space="preserve">, </w:t>
            </w:r>
            <w:r>
              <w:rPr>
                <w:rFonts w:cs="Arial"/>
                <w:szCs w:val="18"/>
                <w:lang w:val="en-US"/>
              </w:rPr>
              <w:t>60</w:t>
            </w:r>
            <w:r>
              <w:rPr>
                <w:rFonts w:cs="Arial" w:hint="eastAsia"/>
                <w:szCs w:val="18"/>
                <w:lang w:val="en-US" w:eastAsia="zh-CN"/>
              </w:rPr>
              <w:t xml:space="preserve">, </w:t>
            </w:r>
            <w:r>
              <w:rPr>
                <w:rFonts w:cs="Arial"/>
                <w:szCs w:val="18"/>
                <w:lang w:val="en-US"/>
              </w:rPr>
              <w:t>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C69A9E9" w14:textId="77777777" w:rsidR="00A30565" w:rsidRDefault="00A30565" w:rsidP="002E2043">
            <w:pPr>
              <w:pStyle w:val="TAC"/>
              <w:rPr>
                <w:lang w:eastAsia="zh-CN"/>
              </w:rPr>
            </w:pPr>
          </w:p>
        </w:tc>
      </w:tr>
      <w:tr w:rsidR="00A30565" w14:paraId="1701599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5F3DDC4" w14:textId="77777777" w:rsidR="00A30565" w:rsidRDefault="00A30565" w:rsidP="002E2043">
            <w:pPr>
              <w:pStyle w:val="TAC"/>
              <w:rPr>
                <w:lang w:eastAsia="zh-CN"/>
              </w:rPr>
            </w:pPr>
            <w:r>
              <w:rPr>
                <w:rFonts w:cs="Arial"/>
                <w:szCs w:val="18"/>
                <w:lang w:val="en-US"/>
              </w:rPr>
              <w:t>CA_n48(4A)-n96B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578F978C" w14:textId="77777777" w:rsidR="00A30565" w:rsidRDefault="00A30565" w:rsidP="002E2043">
            <w:pPr>
              <w:pStyle w:val="TAC"/>
              <w:rPr>
                <w:lang w:eastAsia="zh-CN"/>
              </w:rPr>
            </w:pPr>
            <w:r>
              <w:rPr>
                <w:rFonts w:cs="Arial"/>
                <w:szCs w:val="18"/>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3AB5AC8D" w14:textId="77777777" w:rsidR="00A30565" w:rsidRDefault="00A30565" w:rsidP="002E2043">
            <w:pPr>
              <w:pStyle w:val="TAC"/>
              <w:rPr>
                <w:lang w:val="en-US"/>
              </w:rPr>
            </w:pPr>
            <w:r>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66A97D21" w14:textId="77777777" w:rsidR="00A30565" w:rsidRDefault="00A30565" w:rsidP="002E2043">
            <w:pPr>
              <w:pStyle w:val="TAC"/>
              <w:rPr>
                <w:rFonts w:eastAsia="宋体" w:cs="Arial"/>
                <w:szCs w:val="18"/>
                <w:lang w:val="en-US" w:eastAsia="zh-CN" w:bidi="ar"/>
              </w:rPr>
            </w:pPr>
            <w:r>
              <w:rPr>
                <w:rFonts w:cs="Arial"/>
                <w:szCs w:val="18"/>
                <w:lang w:val="en-US"/>
              </w:rPr>
              <w:t>CA_n48(4A)</w:t>
            </w:r>
            <w:r>
              <w:rPr>
                <w:rFonts w:cs="Arial" w:hint="eastAsia"/>
                <w:szCs w:val="18"/>
                <w:lang w:val="en-US" w:eastAsia="zh-CN"/>
              </w:rPr>
              <w:t>_BCS</w:t>
            </w:r>
            <w:r>
              <w:rPr>
                <w:rFonts w:cs="Arial"/>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324803" w14:textId="77777777" w:rsidR="00A30565" w:rsidRDefault="00A30565" w:rsidP="002E2043">
            <w:pPr>
              <w:pStyle w:val="TAC"/>
              <w:rPr>
                <w:lang w:eastAsia="zh-CN"/>
              </w:rPr>
            </w:pPr>
            <w:r>
              <w:rPr>
                <w:lang w:val="en-US"/>
              </w:rPr>
              <w:t>0</w:t>
            </w:r>
          </w:p>
        </w:tc>
      </w:tr>
      <w:tr w:rsidR="00A30565" w14:paraId="0508DB3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9D66F57"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27A17A7"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0EA1A3D" w14:textId="77777777" w:rsidR="00A30565" w:rsidRDefault="00A30565" w:rsidP="002E2043">
            <w:pPr>
              <w:pStyle w:val="TAC"/>
              <w:rPr>
                <w:lang w:val="en-US"/>
              </w:rPr>
            </w:pPr>
            <w:r>
              <w:rPr>
                <w:rFonts w:cs="Arial"/>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6FFD7551" w14:textId="77777777" w:rsidR="00A30565" w:rsidRDefault="00A30565" w:rsidP="002E2043">
            <w:pPr>
              <w:pStyle w:val="TAC"/>
              <w:rPr>
                <w:rFonts w:eastAsia="宋体" w:cs="Arial"/>
                <w:szCs w:val="18"/>
                <w:lang w:val="en-US" w:eastAsia="zh-CN" w:bidi="ar"/>
              </w:rPr>
            </w:pPr>
            <w:r>
              <w:rPr>
                <w:rFonts w:cs="Arial"/>
                <w:szCs w:val="18"/>
                <w:lang w:val="en-US"/>
              </w:rPr>
              <w:t>CA_n96B</w:t>
            </w:r>
            <w:r>
              <w:rPr>
                <w:rFonts w:cs="Arial" w:hint="eastAsia"/>
                <w:szCs w:val="18"/>
                <w:lang w:val="en-US" w:eastAsia="zh-CN"/>
              </w:rPr>
              <w:t>_BCS</w:t>
            </w:r>
            <w:r>
              <w:rPr>
                <w:rFonts w:cs="Arial"/>
                <w:szCs w:val="18"/>
                <w:lang w:val="en-US"/>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98A987D" w14:textId="77777777" w:rsidR="00A30565" w:rsidRDefault="00A30565" w:rsidP="002E2043">
            <w:pPr>
              <w:pStyle w:val="TAC"/>
              <w:rPr>
                <w:lang w:eastAsia="zh-CN"/>
              </w:rPr>
            </w:pPr>
          </w:p>
        </w:tc>
      </w:tr>
      <w:tr w:rsidR="00A30565" w14:paraId="5FC6B03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FCD89DE" w14:textId="77777777" w:rsidR="00A30565" w:rsidRDefault="00A30565" w:rsidP="002E2043">
            <w:pPr>
              <w:pStyle w:val="TAC"/>
              <w:rPr>
                <w:lang w:eastAsia="zh-CN"/>
              </w:rPr>
            </w:pPr>
            <w:r>
              <w:rPr>
                <w:lang w:val="en-US"/>
              </w:rPr>
              <w:t>CA_n48(4A)-n96C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B2EE3C9" w14:textId="77777777" w:rsidR="00A30565" w:rsidRDefault="00A30565" w:rsidP="002E2043">
            <w:pPr>
              <w:pStyle w:val="TAC"/>
              <w:rPr>
                <w:lang w:eastAsia="zh-CN"/>
              </w:rPr>
            </w:pPr>
            <w:r>
              <w:rPr>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60E58390" w14:textId="77777777" w:rsidR="00A30565" w:rsidRDefault="00A30565" w:rsidP="002E2043">
            <w:pPr>
              <w:pStyle w:val="TAC"/>
              <w:rPr>
                <w:lang w:val="en-US"/>
              </w:rPr>
            </w:pPr>
            <w:r>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5FF51A94" w14:textId="77777777" w:rsidR="00A30565" w:rsidRDefault="00A30565" w:rsidP="002E2043">
            <w:pPr>
              <w:pStyle w:val="TAC"/>
              <w:rPr>
                <w:rFonts w:eastAsia="宋体" w:cs="Arial"/>
                <w:szCs w:val="18"/>
                <w:lang w:val="en-US" w:eastAsia="zh-CN" w:bidi="ar"/>
              </w:rPr>
            </w:pPr>
            <w:r>
              <w:rPr>
                <w:rFonts w:cs="Arial"/>
                <w:szCs w:val="18"/>
                <w:lang w:val="en-US"/>
              </w:rPr>
              <w:t>CA_n48(4A)</w:t>
            </w:r>
            <w:r>
              <w:rPr>
                <w:rFonts w:cs="Arial" w:hint="eastAsia"/>
                <w:szCs w:val="18"/>
                <w:lang w:val="en-US" w:eastAsia="zh-CN"/>
              </w:rPr>
              <w:t>_BCS</w:t>
            </w:r>
            <w:r>
              <w:rPr>
                <w:rFonts w:cs="Arial"/>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90995DA" w14:textId="77777777" w:rsidR="00A30565" w:rsidRDefault="00A30565" w:rsidP="002E2043">
            <w:pPr>
              <w:pStyle w:val="TAC"/>
              <w:rPr>
                <w:lang w:eastAsia="zh-CN"/>
              </w:rPr>
            </w:pPr>
            <w:r>
              <w:rPr>
                <w:lang w:val="en-US"/>
              </w:rPr>
              <w:t>0</w:t>
            </w:r>
          </w:p>
        </w:tc>
      </w:tr>
      <w:tr w:rsidR="00A30565" w14:paraId="3ED6840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463675A"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480D012"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CBB1D5A" w14:textId="77777777" w:rsidR="00A30565" w:rsidRDefault="00A30565" w:rsidP="002E2043">
            <w:pPr>
              <w:pStyle w:val="TAC"/>
              <w:rPr>
                <w:lang w:val="en-US"/>
              </w:rPr>
            </w:pPr>
            <w:r>
              <w:rPr>
                <w:rFonts w:cs="Arial"/>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6161E53A" w14:textId="77777777" w:rsidR="00A30565" w:rsidRDefault="00A30565" w:rsidP="002E2043">
            <w:pPr>
              <w:pStyle w:val="TAC"/>
              <w:rPr>
                <w:rFonts w:eastAsia="宋体" w:cs="Arial"/>
                <w:szCs w:val="18"/>
                <w:lang w:val="en-US" w:eastAsia="zh-CN" w:bidi="ar"/>
              </w:rPr>
            </w:pPr>
            <w:r>
              <w:rPr>
                <w:rFonts w:cs="Arial"/>
                <w:szCs w:val="18"/>
                <w:lang w:val="en-US"/>
              </w:rPr>
              <w:t>CA_n96C</w:t>
            </w:r>
            <w:r>
              <w:rPr>
                <w:rFonts w:cs="Arial" w:hint="eastAsia"/>
                <w:szCs w:val="18"/>
                <w:lang w:val="en-US" w:eastAsia="zh-CN"/>
              </w:rPr>
              <w:t>_BCS</w:t>
            </w:r>
            <w:r>
              <w:rPr>
                <w:rFonts w:cs="Arial"/>
                <w:szCs w:val="18"/>
                <w:lang w:val="en-US"/>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3A3D2B1" w14:textId="77777777" w:rsidR="00A30565" w:rsidRDefault="00A30565" w:rsidP="002E2043">
            <w:pPr>
              <w:pStyle w:val="TAC"/>
              <w:rPr>
                <w:lang w:eastAsia="zh-CN"/>
              </w:rPr>
            </w:pPr>
          </w:p>
        </w:tc>
      </w:tr>
      <w:tr w:rsidR="00A30565" w14:paraId="1578D72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692DA94" w14:textId="77777777" w:rsidR="00A30565" w:rsidRDefault="00A30565" w:rsidP="002E2043">
            <w:pPr>
              <w:pStyle w:val="TAC"/>
              <w:rPr>
                <w:lang w:eastAsia="zh-CN"/>
              </w:rPr>
            </w:pPr>
            <w:r>
              <w:rPr>
                <w:lang w:val="en-US"/>
              </w:rPr>
              <w:t>CA_n48(4A)-n96D</w:t>
            </w:r>
          </w:p>
        </w:tc>
        <w:tc>
          <w:tcPr>
            <w:tcW w:w="1690" w:type="dxa"/>
            <w:tcBorders>
              <w:top w:val="single" w:sz="4" w:space="0" w:color="auto"/>
              <w:left w:val="single" w:sz="4" w:space="0" w:color="auto"/>
              <w:bottom w:val="nil"/>
              <w:right w:val="single" w:sz="4" w:space="0" w:color="auto"/>
            </w:tcBorders>
            <w:shd w:val="clear" w:color="auto" w:fill="auto"/>
            <w:vAlign w:val="center"/>
          </w:tcPr>
          <w:p w14:paraId="0AD82CCC" w14:textId="77777777" w:rsidR="00A30565" w:rsidRDefault="00A30565" w:rsidP="002E2043">
            <w:pPr>
              <w:pStyle w:val="TAC"/>
              <w:rPr>
                <w:lang w:eastAsia="zh-CN"/>
              </w:rPr>
            </w:pPr>
            <w:r>
              <w:rPr>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223B3719" w14:textId="77777777" w:rsidR="00A30565" w:rsidRDefault="00A30565" w:rsidP="002E2043">
            <w:pPr>
              <w:pStyle w:val="TAC"/>
              <w:rPr>
                <w:lang w:val="en-US"/>
              </w:rPr>
            </w:pPr>
            <w:r>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54BD7B45" w14:textId="77777777" w:rsidR="00A30565" w:rsidRDefault="00A30565" w:rsidP="002E2043">
            <w:pPr>
              <w:pStyle w:val="TAC"/>
              <w:rPr>
                <w:rFonts w:eastAsia="宋体" w:cs="Arial"/>
                <w:szCs w:val="18"/>
                <w:lang w:val="en-US" w:eastAsia="zh-CN" w:bidi="ar"/>
              </w:rPr>
            </w:pPr>
            <w:r>
              <w:rPr>
                <w:rFonts w:cs="Arial"/>
                <w:szCs w:val="18"/>
                <w:lang w:val="en-US"/>
              </w:rPr>
              <w:t>CA_n48(4A)</w:t>
            </w:r>
            <w:r>
              <w:rPr>
                <w:rFonts w:cs="Arial" w:hint="eastAsia"/>
                <w:szCs w:val="18"/>
                <w:lang w:val="en-US" w:eastAsia="zh-CN"/>
              </w:rPr>
              <w:t>_BCS</w:t>
            </w:r>
            <w:r>
              <w:rPr>
                <w:rFonts w:cs="Arial"/>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42EE0F5" w14:textId="77777777" w:rsidR="00A30565" w:rsidRDefault="00A30565" w:rsidP="002E2043">
            <w:pPr>
              <w:pStyle w:val="TAC"/>
              <w:rPr>
                <w:lang w:eastAsia="zh-CN"/>
              </w:rPr>
            </w:pPr>
            <w:r>
              <w:rPr>
                <w:lang w:val="en-US"/>
              </w:rPr>
              <w:t>0</w:t>
            </w:r>
          </w:p>
        </w:tc>
      </w:tr>
      <w:tr w:rsidR="00A30565" w14:paraId="5FBC985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7E26C80"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4693DF9"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47B3A44" w14:textId="77777777" w:rsidR="00A30565" w:rsidRDefault="00A30565" w:rsidP="002E2043">
            <w:pPr>
              <w:pStyle w:val="TAC"/>
              <w:rPr>
                <w:lang w:val="en-US"/>
              </w:rPr>
            </w:pPr>
            <w:r>
              <w:rPr>
                <w:rFonts w:cs="Arial"/>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3677477A" w14:textId="77777777" w:rsidR="00A30565" w:rsidRDefault="00A30565" w:rsidP="002E2043">
            <w:pPr>
              <w:pStyle w:val="TAC"/>
              <w:rPr>
                <w:rFonts w:eastAsia="宋体" w:cs="Arial"/>
                <w:szCs w:val="18"/>
                <w:lang w:val="en-US" w:eastAsia="zh-CN" w:bidi="ar"/>
              </w:rPr>
            </w:pPr>
            <w:r>
              <w:rPr>
                <w:rFonts w:cs="Arial"/>
                <w:szCs w:val="18"/>
                <w:lang w:val="en-US"/>
              </w:rPr>
              <w:t>CA_n96D</w:t>
            </w:r>
            <w:r>
              <w:rPr>
                <w:rFonts w:cs="Arial" w:hint="eastAsia"/>
                <w:szCs w:val="18"/>
                <w:lang w:val="en-US" w:eastAsia="zh-CN"/>
              </w:rPr>
              <w:t>_BCS</w:t>
            </w:r>
            <w:r>
              <w:rPr>
                <w:rFonts w:cs="Arial"/>
                <w:szCs w:val="18"/>
                <w:lang w:val="en-US"/>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FDE811" w14:textId="77777777" w:rsidR="00A30565" w:rsidRDefault="00A30565" w:rsidP="002E2043">
            <w:pPr>
              <w:pStyle w:val="TAC"/>
              <w:rPr>
                <w:lang w:eastAsia="zh-CN"/>
              </w:rPr>
            </w:pPr>
          </w:p>
        </w:tc>
      </w:tr>
      <w:tr w:rsidR="00A30565" w14:paraId="784A657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12DE680" w14:textId="77777777" w:rsidR="00A30565" w:rsidRDefault="00A30565" w:rsidP="002E2043">
            <w:pPr>
              <w:pStyle w:val="TAC"/>
              <w:rPr>
                <w:lang w:eastAsia="zh-CN"/>
              </w:rPr>
            </w:pPr>
            <w:r>
              <w:rPr>
                <w:lang w:val="en-US"/>
              </w:rPr>
              <w:t>CA_n48(4A)-n96E</w:t>
            </w:r>
          </w:p>
        </w:tc>
        <w:tc>
          <w:tcPr>
            <w:tcW w:w="1690" w:type="dxa"/>
            <w:tcBorders>
              <w:top w:val="single" w:sz="4" w:space="0" w:color="auto"/>
              <w:left w:val="single" w:sz="4" w:space="0" w:color="auto"/>
              <w:bottom w:val="nil"/>
              <w:right w:val="single" w:sz="4" w:space="0" w:color="auto"/>
            </w:tcBorders>
            <w:shd w:val="clear" w:color="auto" w:fill="auto"/>
            <w:vAlign w:val="center"/>
          </w:tcPr>
          <w:p w14:paraId="38F0979D" w14:textId="77777777" w:rsidR="00A30565" w:rsidRDefault="00A30565" w:rsidP="002E2043">
            <w:pPr>
              <w:pStyle w:val="TAC"/>
              <w:rPr>
                <w:lang w:eastAsia="zh-CN"/>
              </w:rPr>
            </w:pPr>
            <w:r>
              <w:rPr>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00F53715" w14:textId="77777777" w:rsidR="00A30565" w:rsidRDefault="00A30565" w:rsidP="002E2043">
            <w:pPr>
              <w:pStyle w:val="TAC"/>
              <w:rPr>
                <w:lang w:val="en-US"/>
              </w:rPr>
            </w:pPr>
            <w:r>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5A4EDA53" w14:textId="77777777" w:rsidR="00A30565" w:rsidRDefault="00A30565" w:rsidP="002E2043">
            <w:pPr>
              <w:pStyle w:val="TAC"/>
              <w:rPr>
                <w:rFonts w:eastAsia="宋体" w:cs="Arial"/>
                <w:szCs w:val="18"/>
                <w:lang w:val="en-US" w:eastAsia="zh-CN" w:bidi="ar"/>
              </w:rPr>
            </w:pPr>
            <w:r>
              <w:rPr>
                <w:rFonts w:cs="Arial"/>
                <w:szCs w:val="18"/>
                <w:lang w:val="en-US"/>
              </w:rPr>
              <w:t>CA_n48(4A)</w:t>
            </w:r>
            <w:r>
              <w:rPr>
                <w:rFonts w:cs="Arial" w:hint="eastAsia"/>
                <w:szCs w:val="18"/>
                <w:lang w:val="en-US" w:eastAsia="zh-CN"/>
              </w:rPr>
              <w:t>_BCS</w:t>
            </w:r>
            <w:r>
              <w:rPr>
                <w:rFonts w:cs="Arial"/>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E1A76C0" w14:textId="77777777" w:rsidR="00A30565" w:rsidRDefault="00A30565" w:rsidP="002E2043">
            <w:pPr>
              <w:pStyle w:val="TAC"/>
              <w:rPr>
                <w:lang w:eastAsia="zh-CN"/>
              </w:rPr>
            </w:pPr>
            <w:r>
              <w:rPr>
                <w:lang w:val="en-US"/>
              </w:rPr>
              <w:t>0</w:t>
            </w:r>
          </w:p>
        </w:tc>
      </w:tr>
      <w:tr w:rsidR="00A30565" w14:paraId="347D4A4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923452B"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92172A4"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337C642" w14:textId="77777777" w:rsidR="00A30565" w:rsidRDefault="00A30565" w:rsidP="002E2043">
            <w:pPr>
              <w:pStyle w:val="TAC"/>
              <w:rPr>
                <w:lang w:val="en-US"/>
              </w:rPr>
            </w:pPr>
            <w:r>
              <w:rPr>
                <w:rFonts w:cs="Arial"/>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1DBDB329" w14:textId="77777777" w:rsidR="00A30565" w:rsidRDefault="00A30565" w:rsidP="002E2043">
            <w:pPr>
              <w:pStyle w:val="TAC"/>
              <w:rPr>
                <w:rFonts w:eastAsia="宋体" w:cs="Arial"/>
                <w:szCs w:val="18"/>
                <w:lang w:val="en-US" w:eastAsia="zh-CN" w:bidi="ar"/>
              </w:rPr>
            </w:pPr>
            <w:r>
              <w:rPr>
                <w:rFonts w:cs="Arial"/>
                <w:szCs w:val="18"/>
                <w:lang w:val="en-US"/>
              </w:rPr>
              <w:t xml:space="preserve"> CA_n96E</w:t>
            </w:r>
            <w:r>
              <w:rPr>
                <w:rFonts w:cs="Arial" w:hint="eastAsia"/>
                <w:szCs w:val="18"/>
                <w:lang w:val="en-US" w:eastAsia="zh-CN"/>
              </w:rPr>
              <w:t>_BCS</w:t>
            </w:r>
            <w:r>
              <w:rPr>
                <w:rFonts w:cs="Arial"/>
                <w:szCs w:val="18"/>
                <w:lang w:val="en-US"/>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18EF5ED" w14:textId="77777777" w:rsidR="00A30565" w:rsidRDefault="00A30565" w:rsidP="002E2043">
            <w:pPr>
              <w:pStyle w:val="TAC"/>
              <w:rPr>
                <w:lang w:eastAsia="zh-CN"/>
              </w:rPr>
            </w:pPr>
          </w:p>
        </w:tc>
      </w:tr>
      <w:tr w:rsidR="00A30565" w14:paraId="0985230E"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4596928E" w14:textId="77777777" w:rsidR="00A30565" w:rsidRDefault="00A30565" w:rsidP="002E2043">
            <w:pPr>
              <w:pStyle w:val="TAC"/>
              <w:rPr>
                <w:lang w:eastAsia="zh-CN"/>
              </w:rPr>
            </w:pPr>
            <w:r>
              <w:rPr>
                <w:lang w:val="en-US"/>
              </w:rPr>
              <w:t>CA_n48A-n96B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3C811D7D" w14:textId="77777777" w:rsidR="00A30565" w:rsidRDefault="00A30565" w:rsidP="002E2043">
            <w:pPr>
              <w:pStyle w:val="TAC"/>
              <w:rPr>
                <w:lang w:eastAsia="zh-CN"/>
              </w:rPr>
            </w:pPr>
            <w:r>
              <w:rPr>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40551E53" w14:textId="77777777" w:rsidR="00A30565" w:rsidRDefault="00A30565" w:rsidP="002E2043">
            <w:pPr>
              <w:pStyle w:val="TAC"/>
            </w:pPr>
            <w:r>
              <w:rPr>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C792ECC" w14:textId="77777777" w:rsidR="00A30565" w:rsidRDefault="00A30565" w:rsidP="002E2043">
            <w:pPr>
              <w:pStyle w:val="TAC"/>
              <w:rPr>
                <w:lang w:val="en-US"/>
              </w:rPr>
            </w:pPr>
            <w:r>
              <w:rPr>
                <w:rFonts w:eastAsia="宋体" w:cs="Arial"/>
                <w:szCs w:val="18"/>
                <w:lang w:val="en-US" w:eastAsia="zh-CN" w:bidi="ar"/>
              </w:rPr>
              <w:t>5, 10</w:t>
            </w:r>
            <w:r>
              <w:rPr>
                <w:rFonts w:eastAsia="宋体" w:cs="Arial"/>
                <w:color w:val="000000"/>
                <w:szCs w:val="18"/>
                <w:lang w:val="en-US" w:eastAsia="zh-CN" w:bidi="ar"/>
              </w:rPr>
              <w:t>,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004F703" w14:textId="77777777" w:rsidR="00A30565" w:rsidRDefault="00A30565" w:rsidP="002E2043">
            <w:pPr>
              <w:pStyle w:val="TAC"/>
              <w:rPr>
                <w:lang w:eastAsia="zh-CN"/>
              </w:rPr>
            </w:pPr>
            <w:r>
              <w:rPr>
                <w:lang w:val="en-US"/>
              </w:rPr>
              <w:t>0</w:t>
            </w:r>
          </w:p>
        </w:tc>
      </w:tr>
      <w:tr w:rsidR="00A30565" w14:paraId="4AA6294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39E9864"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6491909"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D52268B" w14:textId="77777777" w:rsidR="00A30565" w:rsidRDefault="00A30565" w:rsidP="002E2043">
            <w:pPr>
              <w:pStyle w:val="TAC"/>
            </w:pPr>
            <w:r>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139D65C9" w14:textId="77777777" w:rsidR="00A30565" w:rsidRDefault="00A30565" w:rsidP="002E2043">
            <w:pPr>
              <w:pStyle w:val="TAC"/>
              <w:rPr>
                <w:lang w:val="en-US"/>
              </w:rPr>
            </w:pPr>
            <w:r>
              <w:rPr>
                <w:rFonts w:eastAsia="宋体" w:cs="Arial"/>
                <w:szCs w:val="18"/>
                <w:lang w:val="en-US" w:eastAsia="zh-CN" w:bidi="ar"/>
              </w:rPr>
              <w:t>CA_n96B_BCS0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5687D8" w14:textId="77777777" w:rsidR="00A30565" w:rsidRDefault="00A30565" w:rsidP="002E2043">
            <w:pPr>
              <w:pStyle w:val="TAC"/>
              <w:rPr>
                <w:lang w:eastAsia="zh-CN"/>
              </w:rPr>
            </w:pPr>
          </w:p>
        </w:tc>
      </w:tr>
      <w:tr w:rsidR="00A30565" w14:paraId="11F0BF4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38B8C3F" w14:textId="77777777" w:rsidR="00A30565" w:rsidRDefault="00A30565" w:rsidP="002E2043">
            <w:pPr>
              <w:pStyle w:val="TAC"/>
              <w:rPr>
                <w:lang w:val="en-US" w:eastAsia="zh-CN"/>
              </w:rPr>
            </w:pPr>
            <w:r>
              <w:rPr>
                <w:lang w:val="en-US"/>
              </w:rPr>
              <w:t>CA_n48A-n96C</w:t>
            </w:r>
          </w:p>
        </w:tc>
        <w:tc>
          <w:tcPr>
            <w:tcW w:w="1690" w:type="dxa"/>
            <w:tcBorders>
              <w:top w:val="single" w:sz="4" w:space="0" w:color="auto"/>
              <w:left w:val="single" w:sz="4" w:space="0" w:color="auto"/>
              <w:bottom w:val="nil"/>
              <w:right w:val="single" w:sz="4" w:space="0" w:color="auto"/>
            </w:tcBorders>
            <w:shd w:val="clear" w:color="auto" w:fill="auto"/>
            <w:vAlign w:val="center"/>
          </w:tcPr>
          <w:p w14:paraId="7B9030D6" w14:textId="77777777" w:rsidR="00A30565" w:rsidRDefault="00A30565" w:rsidP="002E2043">
            <w:pPr>
              <w:pStyle w:val="TAC"/>
              <w:rPr>
                <w:lang w:val="en-US" w:eastAsia="zh-CN"/>
              </w:rPr>
            </w:pPr>
            <w:r>
              <w:rPr>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65AE8DC8" w14:textId="77777777" w:rsidR="00A30565" w:rsidRDefault="00A30565" w:rsidP="002E2043">
            <w:pPr>
              <w:pStyle w:val="TAC"/>
              <w:rPr>
                <w:lang w:val="en-US"/>
              </w:rPr>
            </w:pPr>
            <w:r>
              <w:rPr>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4821E39" w14:textId="77777777" w:rsidR="00A30565" w:rsidRDefault="00A30565" w:rsidP="002E2043">
            <w:pPr>
              <w:pStyle w:val="TAC"/>
              <w:rPr>
                <w:lang w:val="en-US" w:eastAsia="zh-CN"/>
              </w:rPr>
            </w:pPr>
            <w:r>
              <w:rPr>
                <w:rFonts w:eastAsia="宋体" w:cs="Arial"/>
                <w:szCs w:val="18"/>
                <w:lang w:val="en-US" w:eastAsia="zh-CN" w:bidi="ar"/>
              </w:rPr>
              <w:t>5, 10</w:t>
            </w:r>
            <w:r>
              <w:rPr>
                <w:rFonts w:eastAsia="宋体" w:cs="Arial"/>
                <w:color w:val="000000"/>
                <w:szCs w:val="18"/>
                <w:lang w:val="en-US" w:eastAsia="zh-CN" w:bidi="ar"/>
              </w:rPr>
              <w:t>,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ECE787A" w14:textId="77777777" w:rsidR="00A30565" w:rsidRDefault="00A30565" w:rsidP="002E2043">
            <w:pPr>
              <w:pStyle w:val="TAC"/>
              <w:rPr>
                <w:lang w:val="en-US" w:eastAsia="zh-CN"/>
              </w:rPr>
            </w:pPr>
            <w:r>
              <w:rPr>
                <w:lang w:val="en-US"/>
              </w:rPr>
              <w:t>0</w:t>
            </w:r>
          </w:p>
        </w:tc>
      </w:tr>
      <w:tr w:rsidR="00A30565" w14:paraId="186970A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BE5FFC5"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1921CA2"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D613430" w14:textId="77777777" w:rsidR="00A30565" w:rsidRDefault="00A30565" w:rsidP="002E2043">
            <w:pPr>
              <w:pStyle w:val="TAC"/>
              <w:rPr>
                <w:lang w:val="en-US"/>
              </w:rPr>
            </w:pPr>
            <w:r>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151BFE44" w14:textId="77777777" w:rsidR="00A30565" w:rsidRDefault="00A30565" w:rsidP="002E2043">
            <w:pPr>
              <w:pStyle w:val="TAC"/>
              <w:rPr>
                <w:lang w:val="en-US" w:eastAsia="zh-CN"/>
              </w:rPr>
            </w:pPr>
            <w:r>
              <w:rPr>
                <w:rFonts w:eastAsia="宋体" w:cs="Arial"/>
                <w:szCs w:val="18"/>
                <w:lang w:val="en-US" w:eastAsia="zh-CN" w:bidi="ar"/>
              </w:rPr>
              <w:t>CA_n96C_BCS0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DF62EAC" w14:textId="77777777" w:rsidR="00A30565" w:rsidRDefault="00A30565" w:rsidP="002E2043">
            <w:pPr>
              <w:pStyle w:val="TAC"/>
              <w:rPr>
                <w:lang w:val="en-US" w:eastAsia="zh-CN"/>
              </w:rPr>
            </w:pPr>
          </w:p>
        </w:tc>
      </w:tr>
      <w:tr w:rsidR="00A30565" w14:paraId="61E54C4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0127295" w14:textId="77777777" w:rsidR="00A30565" w:rsidRDefault="00A30565" w:rsidP="002E2043">
            <w:pPr>
              <w:pStyle w:val="TAC"/>
              <w:rPr>
                <w:lang w:val="en-US"/>
              </w:rPr>
            </w:pPr>
            <w:r>
              <w:rPr>
                <w:lang w:val="en-US"/>
              </w:rPr>
              <w:t>CA_n48A-n96D</w:t>
            </w:r>
          </w:p>
        </w:tc>
        <w:tc>
          <w:tcPr>
            <w:tcW w:w="1690" w:type="dxa"/>
            <w:tcBorders>
              <w:top w:val="single" w:sz="4" w:space="0" w:color="auto"/>
              <w:left w:val="single" w:sz="4" w:space="0" w:color="auto"/>
              <w:bottom w:val="nil"/>
              <w:right w:val="single" w:sz="4" w:space="0" w:color="auto"/>
            </w:tcBorders>
            <w:shd w:val="clear" w:color="auto" w:fill="auto"/>
            <w:vAlign w:val="center"/>
          </w:tcPr>
          <w:p w14:paraId="7EC28A67" w14:textId="77777777" w:rsidR="00A30565" w:rsidRDefault="00A30565" w:rsidP="002E2043">
            <w:pPr>
              <w:pStyle w:val="TAC"/>
              <w:rPr>
                <w:lang w:val="en-US"/>
              </w:rPr>
            </w:pPr>
            <w:r>
              <w:rPr>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08448E2D" w14:textId="77777777" w:rsidR="00A30565" w:rsidRDefault="00A30565" w:rsidP="002E2043">
            <w:pPr>
              <w:pStyle w:val="TAC"/>
              <w:rPr>
                <w:lang w:val="en-US"/>
              </w:rPr>
            </w:pPr>
            <w:r>
              <w:rPr>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90F1875"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w:t>
            </w:r>
            <w:r>
              <w:rPr>
                <w:rFonts w:eastAsia="宋体" w:cs="Arial"/>
                <w:color w:val="000000"/>
                <w:szCs w:val="18"/>
                <w:lang w:val="en-US" w:eastAsia="zh-CN" w:bidi="ar"/>
              </w:rPr>
              <w:t>,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32A1E9D" w14:textId="77777777" w:rsidR="00A30565" w:rsidRDefault="00A30565" w:rsidP="002E2043">
            <w:pPr>
              <w:pStyle w:val="TAC"/>
              <w:rPr>
                <w:lang w:val="en-US"/>
              </w:rPr>
            </w:pPr>
            <w:r>
              <w:rPr>
                <w:lang w:val="en-US"/>
              </w:rPr>
              <w:t>0</w:t>
            </w:r>
          </w:p>
        </w:tc>
      </w:tr>
      <w:tr w:rsidR="00A30565" w14:paraId="7502FF6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4ABC7BD"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D1A5AE1"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71D2C93" w14:textId="77777777" w:rsidR="00A30565" w:rsidRDefault="00A30565" w:rsidP="002E2043">
            <w:pPr>
              <w:pStyle w:val="TAC"/>
              <w:rPr>
                <w:lang w:val="en-US"/>
              </w:rPr>
            </w:pPr>
            <w:r>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7543DE23"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CA_n96D_BCS0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7ADE3A5" w14:textId="77777777" w:rsidR="00A30565" w:rsidRDefault="00A30565" w:rsidP="002E2043">
            <w:pPr>
              <w:pStyle w:val="TAC"/>
              <w:rPr>
                <w:lang w:val="en-US"/>
              </w:rPr>
            </w:pPr>
          </w:p>
        </w:tc>
      </w:tr>
      <w:tr w:rsidR="00A30565" w14:paraId="614600D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F0C7FFD" w14:textId="77777777" w:rsidR="00A30565" w:rsidRDefault="00A30565" w:rsidP="002E2043">
            <w:pPr>
              <w:pStyle w:val="TAC"/>
              <w:rPr>
                <w:lang w:val="en-US"/>
              </w:rPr>
            </w:pPr>
            <w:r>
              <w:rPr>
                <w:lang w:val="en-US"/>
              </w:rPr>
              <w:t>CA_n48A-n96E</w:t>
            </w:r>
          </w:p>
        </w:tc>
        <w:tc>
          <w:tcPr>
            <w:tcW w:w="1690" w:type="dxa"/>
            <w:tcBorders>
              <w:top w:val="single" w:sz="4" w:space="0" w:color="auto"/>
              <w:left w:val="single" w:sz="4" w:space="0" w:color="auto"/>
              <w:bottom w:val="nil"/>
              <w:right w:val="single" w:sz="4" w:space="0" w:color="auto"/>
            </w:tcBorders>
            <w:shd w:val="clear" w:color="auto" w:fill="auto"/>
            <w:vAlign w:val="center"/>
          </w:tcPr>
          <w:p w14:paraId="6D96CCAC" w14:textId="77777777" w:rsidR="00A30565" w:rsidRDefault="00A30565" w:rsidP="002E2043">
            <w:pPr>
              <w:pStyle w:val="TAC"/>
              <w:rPr>
                <w:lang w:val="en-US"/>
              </w:rPr>
            </w:pPr>
            <w:r>
              <w:rPr>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4D36D26D" w14:textId="77777777" w:rsidR="00A30565" w:rsidRDefault="00A30565" w:rsidP="002E2043">
            <w:pPr>
              <w:pStyle w:val="TAC"/>
              <w:rPr>
                <w:lang w:val="en-US"/>
              </w:rPr>
            </w:pPr>
            <w:r>
              <w:rPr>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B3387D3"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w:t>
            </w:r>
            <w:r>
              <w:rPr>
                <w:rFonts w:eastAsia="宋体" w:cs="Arial"/>
                <w:color w:val="000000"/>
                <w:szCs w:val="18"/>
                <w:lang w:val="en-US" w:eastAsia="zh-CN" w:bidi="ar"/>
              </w:rPr>
              <w:t>,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2EE7688" w14:textId="77777777" w:rsidR="00A30565" w:rsidRDefault="00A30565" w:rsidP="002E2043">
            <w:pPr>
              <w:pStyle w:val="TAC"/>
              <w:rPr>
                <w:lang w:val="en-US"/>
              </w:rPr>
            </w:pPr>
            <w:r>
              <w:rPr>
                <w:lang w:val="en-US"/>
              </w:rPr>
              <w:t>0</w:t>
            </w:r>
          </w:p>
        </w:tc>
      </w:tr>
      <w:tr w:rsidR="00A30565" w14:paraId="357CFD0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59A41B8"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9D809FC"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003CFBB" w14:textId="77777777" w:rsidR="00A30565" w:rsidRDefault="00A30565" w:rsidP="002E2043">
            <w:pPr>
              <w:pStyle w:val="TAC"/>
              <w:rPr>
                <w:lang w:val="en-US"/>
              </w:rPr>
            </w:pPr>
            <w:r>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7D4501D6"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CA_n96E_BCS0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B6464D4" w14:textId="77777777" w:rsidR="00A30565" w:rsidRDefault="00A30565" w:rsidP="002E2043">
            <w:pPr>
              <w:pStyle w:val="TAC"/>
              <w:rPr>
                <w:lang w:val="en-US"/>
              </w:rPr>
            </w:pPr>
          </w:p>
        </w:tc>
      </w:tr>
      <w:tr w:rsidR="00A30565" w14:paraId="7D25C4A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7047BA5" w14:textId="77777777" w:rsidR="00A30565" w:rsidRDefault="00A30565" w:rsidP="002E2043">
            <w:pPr>
              <w:pStyle w:val="TAC"/>
              <w:rPr>
                <w:lang w:val="en-US" w:eastAsia="zh-CN"/>
              </w:rPr>
            </w:pPr>
            <w:r>
              <w:rPr>
                <w:lang w:val="en-US"/>
              </w:rPr>
              <w:t>CA_n48B-n96A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2082AF5" w14:textId="77777777" w:rsidR="00A30565" w:rsidRDefault="00A30565" w:rsidP="002E2043">
            <w:pPr>
              <w:pStyle w:val="TAC"/>
              <w:rPr>
                <w:lang w:val="en-US" w:eastAsia="zh-CN"/>
              </w:rPr>
            </w:pPr>
            <w:r>
              <w:rPr>
                <w:lang w:val="en-US"/>
              </w:rPr>
              <w:t>CA_n48A-n96A  CA_n48B-n96A</w:t>
            </w:r>
          </w:p>
        </w:tc>
        <w:tc>
          <w:tcPr>
            <w:tcW w:w="730" w:type="dxa"/>
            <w:tcBorders>
              <w:top w:val="single" w:sz="4" w:space="0" w:color="auto"/>
              <w:left w:val="single" w:sz="4" w:space="0" w:color="auto"/>
              <w:bottom w:val="single" w:sz="4" w:space="0" w:color="auto"/>
              <w:right w:val="single" w:sz="4" w:space="0" w:color="auto"/>
            </w:tcBorders>
            <w:vAlign w:val="center"/>
          </w:tcPr>
          <w:p w14:paraId="2E64AD75" w14:textId="77777777" w:rsidR="00A30565" w:rsidRDefault="00A30565" w:rsidP="002E2043">
            <w:pPr>
              <w:pStyle w:val="TAC"/>
              <w:rPr>
                <w:lang w:val="en-US"/>
              </w:rPr>
            </w:pPr>
            <w:r>
              <w:rPr>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75F1AAC" w14:textId="77777777" w:rsidR="00A30565" w:rsidRDefault="00A30565" w:rsidP="002E2043">
            <w:pPr>
              <w:pStyle w:val="TAC"/>
              <w:rPr>
                <w:lang w:val="en-US" w:eastAsia="zh-CN"/>
              </w:rPr>
            </w:pPr>
            <w:r>
              <w:rPr>
                <w:rFonts w:eastAsia="宋体" w:cs="Arial"/>
                <w:szCs w:val="18"/>
                <w:lang w:val="en-US" w:eastAsia="zh-CN" w:bidi="ar"/>
              </w:rPr>
              <w:t>CA_n48B_BCS0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68F2907" w14:textId="77777777" w:rsidR="00A30565" w:rsidRDefault="00A30565" w:rsidP="002E2043">
            <w:pPr>
              <w:pStyle w:val="TAC"/>
              <w:rPr>
                <w:lang w:val="en-US" w:eastAsia="zh-CN"/>
              </w:rPr>
            </w:pPr>
            <w:r>
              <w:rPr>
                <w:lang w:val="en-US"/>
              </w:rPr>
              <w:t>0</w:t>
            </w:r>
          </w:p>
        </w:tc>
      </w:tr>
      <w:tr w:rsidR="00A30565" w14:paraId="1661F6E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CF58BEA"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3055CA8"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FC09243" w14:textId="77777777" w:rsidR="00A30565" w:rsidRDefault="00A30565" w:rsidP="002E2043">
            <w:pPr>
              <w:pStyle w:val="TAC"/>
              <w:rPr>
                <w:lang w:val="en-US"/>
              </w:rPr>
            </w:pPr>
            <w:r>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79B8107E" w14:textId="77777777" w:rsidR="00A30565" w:rsidRDefault="00A30565" w:rsidP="002E2043">
            <w:pPr>
              <w:pStyle w:val="TAC"/>
              <w:rPr>
                <w:lang w:val="en-US" w:eastAsia="zh-CN"/>
              </w:rPr>
            </w:pPr>
            <w:r>
              <w:rPr>
                <w:rFonts w:eastAsia="宋体" w:cs="Arial"/>
                <w:szCs w:val="18"/>
                <w:lang w:val="en-US" w:eastAsia="zh-CN" w:bidi="ar"/>
              </w:rPr>
              <w:t>20, 40, 60, 80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5DB127" w14:textId="77777777" w:rsidR="00A30565" w:rsidRDefault="00A30565" w:rsidP="002E2043">
            <w:pPr>
              <w:pStyle w:val="TAC"/>
              <w:rPr>
                <w:lang w:val="en-US" w:eastAsia="zh-CN"/>
              </w:rPr>
            </w:pPr>
          </w:p>
        </w:tc>
      </w:tr>
      <w:tr w:rsidR="00A30565" w14:paraId="21DF7EC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74A4F5E" w14:textId="77777777" w:rsidR="00A30565" w:rsidRDefault="00A30565" w:rsidP="002E2043">
            <w:pPr>
              <w:pStyle w:val="TAC"/>
              <w:rPr>
                <w:lang w:eastAsia="zh-CN"/>
              </w:rPr>
            </w:pPr>
            <w:r>
              <w:rPr>
                <w:lang w:val="en-US"/>
              </w:rPr>
              <w:t>CA_n48B-n96B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08D39342" w14:textId="77777777" w:rsidR="00A30565" w:rsidRDefault="00A30565" w:rsidP="002E2043">
            <w:pPr>
              <w:pStyle w:val="TAC"/>
              <w:rPr>
                <w:lang w:eastAsia="zh-CN"/>
              </w:rPr>
            </w:pPr>
            <w:r>
              <w:rPr>
                <w:lang w:val="en-US"/>
              </w:rPr>
              <w:t>CA_n48A-n96A  CA_n48B-n96A</w:t>
            </w:r>
          </w:p>
        </w:tc>
        <w:tc>
          <w:tcPr>
            <w:tcW w:w="730" w:type="dxa"/>
            <w:tcBorders>
              <w:top w:val="single" w:sz="4" w:space="0" w:color="auto"/>
              <w:left w:val="single" w:sz="4" w:space="0" w:color="auto"/>
              <w:bottom w:val="single" w:sz="4" w:space="0" w:color="auto"/>
              <w:right w:val="single" w:sz="4" w:space="0" w:color="auto"/>
            </w:tcBorders>
            <w:vAlign w:val="center"/>
          </w:tcPr>
          <w:p w14:paraId="37C4F0BE" w14:textId="77777777" w:rsidR="00A30565" w:rsidRDefault="00A30565" w:rsidP="002E2043">
            <w:pPr>
              <w:pStyle w:val="TAC"/>
            </w:pPr>
            <w:r>
              <w:rPr>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954717B" w14:textId="77777777" w:rsidR="00A30565" w:rsidRDefault="00A30565" w:rsidP="002E2043">
            <w:pPr>
              <w:pStyle w:val="TAC"/>
              <w:rPr>
                <w:lang w:val="en-US"/>
              </w:rPr>
            </w:pPr>
            <w:r>
              <w:rPr>
                <w:rFonts w:eastAsia="宋体" w:cs="Arial"/>
                <w:szCs w:val="18"/>
                <w:lang w:val="en-US" w:eastAsia="zh-CN" w:bidi="ar"/>
              </w:rPr>
              <w:t>CA_n48B_BCS0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79247F6" w14:textId="77777777" w:rsidR="00A30565" w:rsidRDefault="00A30565" w:rsidP="002E2043">
            <w:pPr>
              <w:pStyle w:val="TAC"/>
              <w:rPr>
                <w:lang w:eastAsia="zh-CN"/>
              </w:rPr>
            </w:pPr>
            <w:r>
              <w:rPr>
                <w:lang w:val="en-US"/>
              </w:rPr>
              <w:t>0</w:t>
            </w:r>
          </w:p>
        </w:tc>
      </w:tr>
      <w:tr w:rsidR="00A30565" w14:paraId="5840485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60EC2E1"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F56E284"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33CC54F" w14:textId="77777777" w:rsidR="00A30565" w:rsidRDefault="00A30565" w:rsidP="002E2043">
            <w:pPr>
              <w:pStyle w:val="TAC"/>
            </w:pPr>
            <w:r>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5D6A3BFE" w14:textId="77777777" w:rsidR="00A30565" w:rsidRDefault="00A30565" w:rsidP="002E2043">
            <w:pPr>
              <w:pStyle w:val="TAC"/>
              <w:rPr>
                <w:lang w:val="en-US"/>
              </w:rPr>
            </w:pPr>
            <w:r>
              <w:rPr>
                <w:rFonts w:eastAsia="宋体" w:cs="Arial"/>
                <w:szCs w:val="18"/>
                <w:lang w:val="en-US" w:eastAsia="zh-CN" w:bidi="ar"/>
              </w:rPr>
              <w:t>CA_n96B_BCS0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F8C6660" w14:textId="77777777" w:rsidR="00A30565" w:rsidRDefault="00A30565" w:rsidP="002E2043">
            <w:pPr>
              <w:pStyle w:val="TAC"/>
              <w:rPr>
                <w:lang w:eastAsia="zh-CN"/>
              </w:rPr>
            </w:pPr>
          </w:p>
        </w:tc>
      </w:tr>
      <w:tr w:rsidR="00A30565" w14:paraId="4949FF2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523244B" w14:textId="77777777" w:rsidR="00A30565" w:rsidRDefault="00A30565" w:rsidP="002E2043">
            <w:pPr>
              <w:pStyle w:val="TAC"/>
              <w:rPr>
                <w:lang w:eastAsia="zh-CN"/>
              </w:rPr>
            </w:pPr>
            <w:r>
              <w:rPr>
                <w:lang w:val="en-US"/>
              </w:rPr>
              <w:t>CA_n48B-n96C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034150F" w14:textId="77777777" w:rsidR="00A30565" w:rsidRDefault="00A30565" w:rsidP="002E2043">
            <w:pPr>
              <w:pStyle w:val="TAC"/>
              <w:rPr>
                <w:lang w:eastAsia="zh-CN"/>
              </w:rPr>
            </w:pPr>
            <w:r>
              <w:rPr>
                <w:lang w:val="en-US"/>
              </w:rPr>
              <w:t>CA_n48A-n96A  CA_n48B-n96A</w:t>
            </w:r>
          </w:p>
        </w:tc>
        <w:tc>
          <w:tcPr>
            <w:tcW w:w="730" w:type="dxa"/>
            <w:tcBorders>
              <w:top w:val="single" w:sz="4" w:space="0" w:color="auto"/>
              <w:left w:val="single" w:sz="4" w:space="0" w:color="auto"/>
              <w:bottom w:val="single" w:sz="4" w:space="0" w:color="auto"/>
              <w:right w:val="single" w:sz="4" w:space="0" w:color="auto"/>
            </w:tcBorders>
            <w:vAlign w:val="center"/>
          </w:tcPr>
          <w:p w14:paraId="0918A2B1" w14:textId="77777777" w:rsidR="00A30565" w:rsidRDefault="00A30565" w:rsidP="002E2043">
            <w:pPr>
              <w:pStyle w:val="TAC"/>
            </w:pPr>
            <w:r>
              <w:rPr>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126034C" w14:textId="77777777" w:rsidR="00A30565" w:rsidRDefault="00A30565" w:rsidP="002E2043">
            <w:pPr>
              <w:pStyle w:val="TAC"/>
              <w:rPr>
                <w:lang w:val="en-US"/>
              </w:rPr>
            </w:pPr>
            <w:r>
              <w:rPr>
                <w:rFonts w:eastAsia="宋体" w:cs="Arial"/>
                <w:szCs w:val="18"/>
                <w:lang w:val="en-US" w:eastAsia="zh-CN" w:bidi="ar"/>
              </w:rPr>
              <w:t>CA_n48B_BCS0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A59276A" w14:textId="77777777" w:rsidR="00A30565" w:rsidRDefault="00A30565" w:rsidP="002E2043">
            <w:pPr>
              <w:pStyle w:val="TAC"/>
              <w:rPr>
                <w:lang w:eastAsia="zh-CN"/>
              </w:rPr>
            </w:pPr>
            <w:r>
              <w:rPr>
                <w:lang w:val="en-US"/>
              </w:rPr>
              <w:t>0</w:t>
            </w:r>
          </w:p>
        </w:tc>
      </w:tr>
      <w:tr w:rsidR="00A30565" w14:paraId="296CE3F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6CF29F4"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4894FDB"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2C952B5" w14:textId="77777777" w:rsidR="00A30565" w:rsidRDefault="00A30565" w:rsidP="002E2043">
            <w:pPr>
              <w:pStyle w:val="TAC"/>
            </w:pPr>
            <w:r>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6076D4E6" w14:textId="77777777" w:rsidR="00A30565" w:rsidRDefault="00A30565" w:rsidP="002E2043">
            <w:pPr>
              <w:pStyle w:val="TAC"/>
              <w:rPr>
                <w:lang w:val="en-US"/>
              </w:rPr>
            </w:pPr>
            <w:r>
              <w:rPr>
                <w:rFonts w:eastAsia="宋体" w:cs="Arial"/>
                <w:szCs w:val="18"/>
                <w:lang w:val="en-US" w:eastAsia="zh-CN" w:bidi="ar"/>
              </w:rPr>
              <w:t>CA_n96C_BCS0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9D27204" w14:textId="77777777" w:rsidR="00A30565" w:rsidRDefault="00A30565" w:rsidP="002E2043">
            <w:pPr>
              <w:pStyle w:val="TAC"/>
              <w:rPr>
                <w:lang w:eastAsia="zh-CN"/>
              </w:rPr>
            </w:pPr>
          </w:p>
        </w:tc>
      </w:tr>
      <w:tr w:rsidR="00A30565" w14:paraId="316F625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1722C68" w14:textId="77777777" w:rsidR="00A30565" w:rsidRDefault="00A30565" w:rsidP="002E2043">
            <w:pPr>
              <w:pStyle w:val="TAC"/>
              <w:rPr>
                <w:lang w:val="en-US"/>
              </w:rPr>
            </w:pPr>
            <w:r>
              <w:rPr>
                <w:lang w:val="en-US"/>
              </w:rPr>
              <w:t>CA_n48B-n96D</w:t>
            </w:r>
          </w:p>
        </w:tc>
        <w:tc>
          <w:tcPr>
            <w:tcW w:w="1690" w:type="dxa"/>
            <w:tcBorders>
              <w:top w:val="single" w:sz="4" w:space="0" w:color="auto"/>
              <w:left w:val="single" w:sz="4" w:space="0" w:color="auto"/>
              <w:bottom w:val="nil"/>
              <w:right w:val="single" w:sz="4" w:space="0" w:color="auto"/>
            </w:tcBorders>
            <w:shd w:val="clear" w:color="auto" w:fill="auto"/>
            <w:vAlign w:val="center"/>
          </w:tcPr>
          <w:p w14:paraId="241E7C08" w14:textId="77777777" w:rsidR="00A30565" w:rsidRDefault="00A30565" w:rsidP="002E2043">
            <w:pPr>
              <w:pStyle w:val="TAC"/>
              <w:rPr>
                <w:lang w:val="en-US"/>
              </w:rPr>
            </w:pPr>
            <w:r>
              <w:rPr>
                <w:lang w:val="en-US"/>
              </w:rPr>
              <w:t>CA_n48A-n96A  CA_n48B-n96A</w:t>
            </w:r>
          </w:p>
        </w:tc>
        <w:tc>
          <w:tcPr>
            <w:tcW w:w="730" w:type="dxa"/>
            <w:tcBorders>
              <w:top w:val="single" w:sz="4" w:space="0" w:color="auto"/>
              <w:left w:val="single" w:sz="4" w:space="0" w:color="auto"/>
              <w:bottom w:val="single" w:sz="4" w:space="0" w:color="auto"/>
              <w:right w:val="single" w:sz="4" w:space="0" w:color="auto"/>
            </w:tcBorders>
            <w:vAlign w:val="center"/>
          </w:tcPr>
          <w:p w14:paraId="4089081D" w14:textId="77777777" w:rsidR="00A30565" w:rsidRDefault="00A30565" w:rsidP="002E2043">
            <w:pPr>
              <w:pStyle w:val="TAC"/>
              <w:rPr>
                <w:lang w:val="en-US"/>
              </w:rPr>
            </w:pPr>
            <w:r>
              <w:rPr>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40905C4"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CA_n48B_BCS0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92F2A1C" w14:textId="77777777" w:rsidR="00A30565" w:rsidRDefault="00A30565" w:rsidP="002E2043">
            <w:pPr>
              <w:pStyle w:val="TAC"/>
              <w:rPr>
                <w:lang w:val="en-US"/>
              </w:rPr>
            </w:pPr>
            <w:r>
              <w:rPr>
                <w:lang w:val="en-US"/>
              </w:rPr>
              <w:t>0</w:t>
            </w:r>
          </w:p>
        </w:tc>
      </w:tr>
      <w:tr w:rsidR="00A30565" w14:paraId="259A806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91B97B8"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2981C99"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08E009C" w14:textId="77777777" w:rsidR="00A30565" w:rsidRDefault="00A30565" w:rsidP="002E2043">
            <w:pPr>
              <w:pStyle w:val="TAC"/>
              <w:rPr>
                <w:lang w:val="en-US"/>
              </w:rPr>
            </w:pPr>
            <w:r>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52BA3125"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CA_n96D_BCS0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FC356D" w14:textId="77777777" w:rsidR="00A30565" w:rsidRDefault="00A30565" w:rsidP="002E2043">
            <w:pPr>
              <w:pStyle w:val="TAC"/>
              <w:rPr>
                <w:lang w:val="en-US"/>
              </w:rPr>
            </w:pPr>
          </w:p>
        </w:tc>
      </w:tr>
      <w:tr w:rsidR="00A30565" w14:paraId="65B6E41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33C8ED0" w14:textId="77777777" w:rsidR="00A30565" w:rsidRDefault="00A30565" w:rsidP="002E2043">
            <w:pPr>
              <w:pStyle w:val="TAC"/>
              <w:rPr>
                <w:lang w:val="en-US" w:eastAsia="zh-CN"/>
              </w:rPr>
            </w:pPr>
            <w:r>
              <w:rPr>
                <w:lang w:val="en-US"/>
              </w:rPr>
              <w:t>CA_n48B-n96E</w:t>
            </w:r>
          </w:p>
        </w:tc>
        <w:tc>
          <w:tcPr>
            <w:tcW w:w="1690" w:type="dxa"/>
            <w:tcBorders>
              <w:top w:val="single" w:sz="4" w:space="0" w:color="auto"/>
              <w:left w:val="single" w:sz="4" w:space="0" w:color="auto"/>
              <w:bottom w:val="nil"/>
              <w:right w:val="single" w:sz="4" w:space="0" w:color="auto"/>
            </w:tcBorders>
            <w:shd w:val="clear" w:color="auto" w:fill="auto"/>
            <w:vAlign w:val="center"/>
          </w:tcPr>
          <w:p w14:paraId="353F9F86" w14:textId="77777777" w:rsidR="00A30565" w:rsidRDefault="00A30565" w:rsidP="002E2043">
            <w:pPr>
              <w:pStyle w:val="TAC"/>
              <w:rPr>
                <w:lang w:val="en-US" w:eastAsia="zh-CN"/>
              </w:rPr>
            </w:pPr>
            <w:r>
              <w:rPr>
                <w:lang w:val="en-US"/>
              </w:rPr>
              <w:t>CA_n48A-n96A  CA_n48B-n96A</w:t>
            </w:r>
          </w:p>
        </w:tc>
        <w:tc>
          <w:tcPr>
            <w:tcW w:w="730" w:type="dxa"/>
            <w:tcBorders>
              <w:top w:val="single" w:sz="4" w:space="0" w:color="auto"/>
              <w:left w:val="single" w:sz="4" w:space="0" w:color="auto"/>
              <w:bottom w:val="single" w:sz="4" w:space="0" w:color="auto"/>
              <w:right w:val="single" w:sz="4" w:space="0" w:color="auto"/>
            </w:tcBorders>
            <w:vAlign w:val="center"/>
          </w:tcPr>
          <w:p w14:paraId="64D7A8FA" w14:textId="77777777" w:rsidR="00A30565" w:rsidRDefault="00A30565" w:rsidP="002E2043">
            <w:pPr>
              <w:pStyle w:val="TAC"/>
              <w:rPr>
                <w:lang w:val="en-US"/>
              </w:rPr>
            </w:pPr>
            <w:r>
              <w:rPr>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07A5BBB" w14:textId="77777777" w:rsidR="00A30565" w:rsidRDefault="00A30565" w:rsidP="002E2043">
            <w:pPr>
              <w:pStyle w:val="TAC"/>
              <w:rPr>
                <w:lang w:val="en-US" w:eastAsia="zh-CN"/>
              </w:rPr>
            </w:pPr>
            <w:r>
              <w:rPr>
                <w:rFonts w:eastAsia="宋体" w:cs="Arial"/>
                <w:szCs w:val="18"/>
                <w:lang w:val="en-US" w:eastAsia="zh-CN" w:bidi="ar"/>
              </w:rPr>
              <w:t>CA_n48B_BCS0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11DF7C4" w14:textId="77777777" w:rsidR="00A30565" w:rsidRDefault="00A30565" w:rsidP="002E2043">
            <w:pPr>
              <w:pStyle w:val="TAC"/>
              <w:rPr>
                <w:lang w:val="en-US" w:eastAsia="zh-CN"/>
              </w:rPr>
            </w:pPr>
            <w:r>
              <w:rPr>
                <w:lang w:val="en-US"/>
              </w:rPr>
              <w:t>0</w:t>
            </w:r>
          </w:p>
        </w:tc>
      </w:tr>
      <w:tr w:rsidR="00A30565" w14:paraId="666CEC6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458D737"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F452DCC"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BFADCA1" w14:textId="77777777" w:rsidR="00A30565" w:rsidRDefault="00A30565" w:rsidP="002E2043">
            <w:pPr>
              <w:pStyle w:val="TAC"/>
              <w:rPr>
                <w:lang w:val="en-US"/>
              </w:rPr>
            </w:pPr>
            <w:r>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51EEC715" w14:textId="77777777" w:rsidR="00A30565" w:rsidRDefault="00A30565" w:rsidP="002E2043">
            <w:pPr>
              <w:pStyle w:val="TAC"/>
              <w:rPr>
                <w:lang w:val="en-US" w:eastAsia="zh-CN"/>
              </w:rPr>
            </w:pPr>
            <w:r>
              <w:rPr>
                <w:rFonts w:eastAsia="宋体" w:cs="Arial"/>
                <w:szCs w:val="18"/>
                <w:lang w:val="en-US" w:eastAsia="zh-CN" w:bidi="ar"/>
              </w:rPr>
              <w:t>CA_n96E_BCS0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0584C1E" w14:textId="77777777" w:rsidR="00A30565" w:rsidRDefault="00A30565" w:rsidP="002E2043">
            <w:pPr>
              <w:pStyle w:val="TAC"/>
              <w:rPr>
                <w:lang w:val="en-US" w:eastAsia="zh-CN"/>
              </w:rPr>
            </w:pPr>
          </w:p>
        </w:tc>
      </w:tr>
      <w:tr w:rsidR="00A30565" w14:paraId="1E1ACDF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BB6B6AF" w14:textId="77777777" w:rsidR="00A30565" w:rsidRDefault="00A30565" w:rsidP="002E2043">
            <w:pPr>
              <w:pStyle w:val="TAC"/>
              <w:rPr>
                <w:lang w:val="en-US"/>
              </w:rPr>
            </w:pPr>
            <w:r>
              <w:rPr>
                <w:lang w:val="en-US"/>
              </w:rPr>
              <w:t>CA_n48C-n96A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B8B5468" w14:textId="77777777" w:rsidR="00A30565" w:rsidRDefault="00A30565" w:rsidP="002E2043">
            <w:pPr>
              <w:pStyle w:val="TAC"/>
              <w:rPr>
                <w:lang w:val="en-US"/>
              </w:rPr>
            </w:pPr>
            <w:r>
              <w:rPr>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1B31E4F0" w14:textId="77777777" w:rsidR="00A30565" w:rsidRDefault="00A30565" w:rsidP="002E2043">
            <w:pPr>
              <w:pStyle w:val="TAC"/>
              <w:rPr>
                <w:lang w:val="en-US"/>
              </w:rPr>
            </w:pPr>
            <w:r>
              <w:rPr>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42885C8"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CA_n48C_BCS0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1A12526" w14:textId="77777777" w:rsidR="00A30565" w:rsidRDefault="00A30565" w:rsidP="002E2043">
            <w:pPr>
              <w:pStyle w:val="TAC"/>
              <w:rPr>
                <w:lang w:val="en-US"/>
              </w:rPr>
            </w:pPr>
            <w:r>
              <w:rPr>
                <w:lang w:val="en-US"/>
              </w:rPr>
              <w:t>0</w:t>
            </w:r>
          </w:p>
        </w:tc>
      </w:tr>
      <w:tr w:rsidR="00A30565" w14:paraId="708F3C0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55C4830"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04A150B"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51620A5" w14:textId="77777777" w:rsidR="00A30565" w:rsidRDefault="00A30565" w:rsidP="002E2043">
            <w:pPr>
              <w:pStyle w:val="TAC"/>
              <w:rPr>
                <w:lang w:val="en-US"/>
              </w:rPr>
            </w:pPr>
            <w:r>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6CEF53C6"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20, 40, 60, 80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6DBA42" w14:textId="77777777" w:rsidR="00A30565" w:rsidRDefault="00A30565" w:rsidP="002E2043">
            <w:pPr>
              <w:pStyle w:val="TAC"/>
              <w:rPr>
                <w:lang w:val="en-US"/>
              </w:rPr>
            </w:pPr>
          </w:p>
        </w:tc>
      </w:tr>
      <w:tr w:rsidR="00A30565" w14:paraId="1AA8FD6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1FEF8BD" w14:textId="77777777" w:rsidR="00A30565" w:rsidRDefault="00A30565" w:rsidP="002E2043">
            <w:pPr>
              <w:pStyle w:val="TAC"/>
              <w:rPr>
                <w:lang w:val="en-US"/>
              </w:rPr>
            </w:pPr>
            <w:r>
              <w:rPr>
                <w:lang w:val="en-US"/>
              </w:rPr>
              <w:t>CA_n48C-n96B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6D9951FC" w14:textId="77777777" w:rsidR="00A30565" w:rsidRDefault="00A30565" w:rsidP="002E2043">
            <w:pPr>
              <w:pStyle w:val="TAC"/>
              <w:rPr>
                <w:lang w:val="en-US"/>
              </w:rPr>
            </w:pPr>
            <w:r>
              <w:rPr>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2DEB1CE5" w14:textId="77777777" w:rsidR="00A30565" w:rsidRDefault="00A30565" w:rsidP="002E2043">
            <w:pPr>
              <w:pStyle w:val="TAC"/>
              <w:rPr>
                <w:lang w:val="en-US"/>
              </w:rPr>
            </w:pPr>
            <w:r>
              <w:rPr>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FC049D8"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CA_n48C_BCS0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DDB656" w14:textId="77777777" w:rsidR="00A30565" w:rsidRDefault="00A30565" w:rsidP="002E2043">
            <w:pPr>
              <w:pStyle w:val="TAC"/>
              <w:rPr>
                <w:lang w:val="en-US"/>
              </w:rPr>
            </w:pPr>
            <w:r>
              <w:rPr>
                <w:lang w:val="en-US"/>
              </w:rPr>
              <w:t>0</w:t>
            </w:r>
          </w:p>
        </w:tc>
      </w:tr>
      <w:tr w:rsidR="00A30565" w14:paraId="01C086F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00E0B25"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CE6329"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9BED1C5" w14:textId="77777777" w:rsidR="00A30565" w:rsidRDefault="00A30565" w:rsidP="002E2043">
            <w:pPr>
              <w:pStyle w:val="TAC"/>
              <w:rPr>
                <w:lang w:val="en-US"/>
              </w:rPr>
            </w:pPr>
            <w:r>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18823D0C"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CA_n96B_BCS0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6CBDF7" w14:textId="77777777" w:rsidR="00A30565" w:rsidRDefault="00A30565" w:rsidP="002E2043">
            <w:pPr>
              <w:pStyle w:val="TAC"/>
              <w:rPr>
                <w:lang w:val="en-US"/>
              </w:rPr>
            </w:pPr>
          </w:p>
        </w:tc>
      </w:tr>
      <w:tr w:rsidR="00A30565" w14:paraId="62BCBBA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205C010" w14:textId="77777777" w:rsidR="00A30565" w:rsidRDefault="00A30565" w:rsidP="002E2043">
            <w:pPr>
              <w:pStyle w:val="TAC"/>
              <w:rPr>
                <w:lang w:eastAsia="zh-CN"/>
              </w:rPr>
            </w:pPr>
            <w:r>
              <w:rPr>
                <w:lang w:val="en-US"/>
              </w:rPr>
              <w:t>CA_n48C-n96C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1A610F6" w14:textId="77777777" w:rsidR="00A30565" w:rsidRDefault="00A30565" w:rsidP="002E2043">
            <w:pPr>
              <w:pStyle w:val="TAC"/>
              <w:rPr>
                <w:lang w:eastAsia="zh-CN"/>
              </w:rPr>
            </w:pPr>
            <w:r>
              <w:rPr>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1AE59479" w14:textId="77777777" w:rsidR="00A30565" w:rsidRDefault="00A30565" w:rsidP="002E2043">
            <w:pPr>
              <w:pStyle w:val="TAC"/>
            </w:pPr>
            <w:r>
              <w:rPr>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47D9708" w14:textId="77777777" w:rsidR="00A30565" w:rsidRDefault="00A30565" w:rsidP="002E2043">
            <w:pPr>
              <w:pStyle w:val="TAC"/>
              <w:rPr>
                <w:lang w:val="en-US"/>
              </w:rPr>
            </w:pPr>
            <w:r>
              <w:rPr>
                <w:rFonts w:eastAsia="宋体" w:cs="Arial"/>
                <w:szCs w:val="18"/>
                <w:lang w:val="en-US" w:eastAsia="zh-CN" w:bidi="ar"/>
              </w:rPr>
              <w:t>CA_n48C_BCS0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180D23" w14:textId="77777777" w:rsidR="00A30565" w:rsidRDefault="00A30565" w:rsidP="002E2043">
            <w:pPr>
              <w:pStyle w:val="TAC"/>
              <w:rPr>
                <w:lang w:eastAsia="zh-CN"/>
              </w:rPr>
            </w:pPr>
            <w:r>
              <w:rPr>
                <w:lang w:val="en-US"/>
              </w:rPr>
              <w:t>0</w:t>
            </w:r>
          </w:p>
        </w:tc>
      </w:tr>
      <w:tr w:rsidR="00A30565" w14:paraId="60EE024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D78AC04"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96C234C"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492C83D" w14:textId="77777777" w:rsidR="00A30565" w:rsidRDefault="00A30565" w:rsidP="002E2043">
            <w:pPr>
              <w:pStyle w:val="TAC"/>
            </w:pPr>
            <w:r>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6E18BDC0" w14:textId="77777777" w:rsidR="00A30565" w:rsidRDefault="00A30565" w:rsidP="002E2043">
            <w:pPr>
              <w:pStyle w:val="TAC"/>
              <w:rPr>
                <w:lang w:val="en-US"/>
              </w:rPr>
            </w:pPr>
            <w:r>
              <w:rPr>
                <w:rFonts w:eastAsia="宋体" w:cs="Arial"/>
                <w:szCs w:val="18"/>
                <w:lang w:val="en-US" w:eastAsia="zh-CN" w:bidi="ar"/>
              </w:rPr>
              <w:t>CA_n96C_BCS0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3456AD" w14:textId="77777777" w:rsidR="00A30565" w:rsidRDefault="00A30565" w:rsidP="002E2043">
            <w:pPr>
              <w:pStyle w:val="TAC"/>
              <w:rPr>
                <w:lang w:eastAsia="zh-CN"/>
              </w:rPr>
            </w:pPr>
          </w:p>
        </w:tc>
      </w:tr>
      <w:tr w:rsidR="00A30565" w14:paraId="53B8787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5DAA9C0" w14:textId="77777777" w:rsidR="00A30565" w:rsidRDefault="00A30565" w:rsidP="002E2043">
            <w:pPr>
              <w:pStyle w:val="TAC"/>
              <w:rPr>
                <w:lang w:eastAsia="zh-CN"/>
              </w:rPr>
            </w:pPr>
            <w:r>
              <w:rPr>
                <w:lang w:val="en-US"/>
              </w:rPr>
              <w:t>CA_n48C-n96D</w:t>
            </w:r>
          </w:p>
        </w:tc>
        <w:tc>
          <w:tcPr>
            <w:tcW w:w="1690" w:type="dxa"/>
            <w:tcBorders>
              <w:top w:val="single" w:sz="4" w:space="0" w:color="auto"/>
              <w:left w:val="single" w:sz="4" w:space="0" w:color="auto"/>
              <w:bottom w:val="nil"/>
              <w:right w:val="single" w:sz="4" w:space="0" w:color="auto"/>
            </w:tcBorders>
            <w:shd w:val="clear" w:color="auto" w:fill="auto"/>
            <w:vAlign w:val="center"/>
          </w:tcPr>
          <w:p w14:paraId="50AEEE8F" w14:textId="77777777" w:rsidR="00A30565" w:rsidRDefault="00A30565" w:rsidP="002E2043">
            <w:pPr>
              <w:pStyle w:val="TAC"/>
              <w:rPr>
                <w:lang w:eastAsia="zh-CN"/>
              </w:rPr>
            </w:pPr>
            <w:r>
              <w:rPr>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6202CC8C" w14:textId="77777777" w:rsidR="00A30565" w:rsidRDefault="00A30565" w:rsidP="002E2043">
            <w:pPr>
              <w:pStyle w:val="TAC"/>
            </w:pPr>
            <w:r>
              <w:rPr>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06E0694" w14:textId="77777777" w:rsidR="00A30565" w:rsidRDefault="00A30565" w:rsidP="002E2043">
            <w:pPr>
              <w:pStyle w:val="TAC"/>
              <w:rPr>
                <w:lang w:val="en-US"/>
              </w:rPr>
            </w:pPr>
            <w:r>
              <w:rPr>
                <w:rFonts w:eastAsia="宋体" w:cs="Arial"/>
                <w:szCs w:val="18"/>
                <w:lang w:val="en-US" w:eastAsia="zh-CN" w:bidi="ar"/>
              </w:rPr>
              <w:t>CA_n48C_BCS0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7FF2EF0" w14:textId="77777777" w:rsidR="00A30565" w:rsidRDefault="00A30565" w:rsidP="002E2043">
            <w:pPr>
              <w:pStyle w:val="TAC"/>
              <w:rPr>
                <w:lang w:eastAsia="zh-CN"/>
              </w:rPr>
            </w:pPr>
            <w:r>
              <w:rPr>
                <w:lang w:val="en-US"/>
              </w:rPr>
              <w:t>0</w:t>
            </w:r>
          </w:p>
        </w:tc>
      </w:tr>
      <w:tr w:rsidR="00A30565" w14:paraId="3B7749F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6F3424D"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D437D95"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1358F67" w14:textId="77777777" w:rsidR="00A30565" w:rsidRDefault="00A30565" w:rsidP="002E2043">
            <w:pPr>
              <w:pStyle w:val="TAC"/>
            </w:pPr>
            <w:r>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3ECB26D4" w14:textId="77777777" w:rsidR="00A30565" w:rsidRDefault="00A30565" w:rsidP="002E2043">
            <w:pPr>
              <w:pStyle w:val="TAC"/>
              <w:rPr>
                <w:lang w:val="en-US"/>
              </w:rPr>
            </w:pPr>
            <w:r>
              <w:rPr>
                <w:rFonts w:eastAsia="宋体" w:cs="Arial"/>
                <w:szCs w:val="18"/>
                <w:lang w:val="en-US" w:eastAsia="zh-CN" w:bidi="ar"/>
              </w:rPr>
              <w:t>CA_n96D_BCS0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9D66A4" w14:textId="77777777" w:rsidR="00A30565" w:rsidRDefault="00A30565" w:rsidP="002E2043">
            <w:pPr>
              <w:pStyle w:val="TAC"/>
              <w:rPr>
                <w:lang w:eastAsia="zh-CN"/>
              </w:rPr>
            </w:pPr>
          </w:p>
        </w:tc>
      </w:tr>
      <w:tr w:rsidR="00A30565" w14:paraId="1FDC9FC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A5D5EE5" w14:textId="77777777" w:rsidR="00A30565" w:rsidRDefault="00A30565" w:rsidP="002E2043">
            <w:pPr>
              <w:pStyle w:val="TAC"/>
              <w:rPr>
                <w:lang w:eastAsia="zh-CN"/>
              </w:rPr>
            </w:pPr>
            <w:r>
              <w:rPr>
                <w:lang w:val="en-US"/>
              </w:rPr>
              <w:t>CA_n48C-n96E</w:t>
            </w:r>
          </w:p>
        </w:tc>
        <w:tc>
          <w:tcPr>
            <w:tcW w:w="1690" w:type="dxa"/>
            <w:tcBorders>
              <w:top w:val="single" w:sz="4" w:space="0" w:color="auto"/>
              <w:left w:val="single" w:sz="4" w:space="0" w:color="auto"/>
              <w:bottom w:val="nil"/>
              <w:right w:val="single" w:sz="4" w:space="0" w:color="auto"/>
            </w:tcBorders>
            <w:shd w:val="clear" w:color="auto" w:fill="auto"/>
            <w:vAlign w:val="center"/>
          </w:tcPr>
          <w:p w14:paraId="1B0E730D" w14:textId="77777777" w:rsidR="00A30565" w:rsidRDefault="00A30565" w:rsidP="002E2043">
            <w:pPr>
              <w:pStyle w:val="TAC"/>
              <w:rPr>
                <w:lang w:eastAsia="zh-CN"/>
              </w:rPr>
            </w:pPr>
            <w:r>
              <w:rPr>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146076DE" w14:textId="77777777" w:rsidR="00A30565" w:rsidRDefault="00A30565" w:rsidP="002E2043">
            <w:pPr>
              <w:pStyle w:val="TAC"/>
            </w:pPr>
            <w:r>
              <w:rPr>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3BCDE84" w14:textId="77777777" w:rsidR="00A30565" w:rsidRDefault="00A30565" w:rsidP="002E2043">
            <w:pPr>
              <w:pStyle w:val="TAC"/>
              <w:rPr>
                <w:lang w:val="en-US"/>
              </w:rPr>
            </w:pPr>
            <w:r>
              <w:rPr>
                <w:rFonts w:eastAsia="宋体" w:cs="Arial"/>
                <w:szCs w:val="18"/>
                <w:lang w:val="en-US" w:eastAsia="zh-CN" w:bidi="ar"/>
              </w:rPr>
              <w:t>CA_n48C_BCS0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B14CD1" w14:textId="77777777" w:rsidR="00A30565" w:rsidRDefault="00A30565" w:rsidP="002E2043">
            <w:pPr>
              <w:pStyle w:val="TAC"/>
              <w:rPr>
                <w:lang w:eastAsia="zh-CN"/>
              </w:rPr>
            </w:pPr>
            <w:r>
              <w:rPr>
                <w:lang w:val="en-US"/>
              </w:rPr>
              <w:t>0</w:t>
            </w:r>
          </w:p>
        </w:tc>
      </w:tr>
      <w:tr w:rsidR="00A30565" w14:paraId="6989481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DE980EF"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2043827"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6EAF639" w14:textId="77777777" w:rsidR="00A30565" w:rsidRDefault="00A30565" w:rsidP="002E2043">
            <w:pPr>
              <w:pStyle w:val="TAC"/>
            </w:pPr>
            <w:r>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5EF4E28A" w14:textId="77777777" w:rsidR="00A30565" w:rsidRDefault="00A30565" w:rsidP="002E2043">
            <w:pPr>
              <w:pStyle w:val="TAC"/>
              <w:rPr>
                <w:lang w:val="en-US"/>
              </w:rPr>
            </w:pPr>
            <w:r>
              <w:rPr>
                <w:rFonts w:eastAsia="宋体" w:cs="Arial"/>
                <w:szCs w:val="18"/>
                <w:lang w:val="en-US" w:eastAsia="zh-CN" w:bidi="ar"/>
              </w:rPr>
              <w:t>CA_n96E_BCS0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3A3AF4E" w14:textId="77777777" w:rsidR="00A30565" w:rsidRDefault="00A30565" w:rsidP="002E2043">
            <w:pPr>
              <w:pStyle w:val="TAC"/>
              <w:rPr>
                <w:lang w:eastAsia="zh-CN"/>
              </w:rPr>
            </w:pPr>
          </w:p>
        </w:tc>
      </w:tr>
      <w:tr w:rsidR="00A30565" w14:paraId="63BE8A2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2A02EEA" w14:textId="77777777" w:rsidR="00A30565" w:rsidRDefault="00A30565" w:rsidP="002E2043">
            <w:pPr>
              <w:pStyle w:val="TAC"/>
              <w:rPr>
                <w:szCs w:val="18"/>
                <w:lang w:eastAsia="zh-CN"/>
              </w:rPr>
            </w:pPr>
            <w:r>
              <w:rPr>
                <w:szCs w:val="18"/>
                <w:lang w:eastAsia="zh-CN"/>
              </w:rPr>
              <w:t>CA_n</w:t>
            </w:r>
            <w:r>
              <w:rPr>
                <w:rFonts w:hint="eastAsia"/>
                <w:szCs w:val="18"/>
                <w:lang w:val="en-US" w:eastAsia="zh-CN"/>
              </w:rPr>
              <w:t>50</w:t>
            </w:r>
            <w:r>
              <w:rPr>
                <w:szCs w:val="18"/>
                <w:lang w:eastAsia="zh-CN"/>
              </w:rPr>
              <w:t>A-n</w:t>
            </w:r>
            <w:r>
              <w:rPr>
                <w:rFonts w:hint="eastAsia"/>
                <w:szCs w:val="18"/>
                <w:lang w:val="en-US" w:eastAsia="zh-CN"/>
              </w:rPr>
              <w:t>78</w:t>
            </w:r>
            <w:r>
              <w:rPr>
                <w:szCs w:val="18"/>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634B18E" w14:textId="77777777" w:rsidR="00A30565" w:rsidRDefault="00A30565" w:rsidP="002E2043">
            <w:pPr>
              <w:pStyle w:val="TAC"/>
              <w:rPr>
                <w:szCs w:val="18"/>
                <w:lang w:val="en-US"/>
              </w:rPr>
            </w:pPr>
            <w:r>
              <w:rPr>
                <w:szCs w:val="18"/>
                <w:lang w:eastAsia="zh-CN"/>
              </w:rPr>
              <w:t>CA_n</w:t>
            </w:r>
            <w:r>
              <w:rPr>
                <w:rFonts w:hint="eastAsia"/>
                <w:szCs w:val="18"/>
                <w:lang w:val="en-US" w:eastAsia="zh-CN"/>
              </w:rPr>
              <w:t>50</w:t>
            </w:r>
            <w:r>
              <w:rPr>
                <w:szCs w:val="18"/>
                <w:lang w:eastAsia="zh-CN"/>
              </w:rPr>
              <w:t>A-n</w:t>
            </w:r>
            <w:r>
              <w:rPr>
                <w:rFonts w:hint="eastAsia"/>
                <w:szCs w:val="18"/>
                <w:lang w:val="en-US" w:eastAsia="zh-CN"/>
              </w:rPr>
              <w:t>78</w:t>
            </w:r>
            <w:r>
              <w:rPr>
                <w:szCs w:val="18"/>
                <w:lang w:eastAsia="zh-CN"/>
              </w:rPr>
              <w:t>A</w:t>
            </w:r>
          </w:p>
        </w:tc>
        <w:tc>
          <w:tcPr>
            <w:tcW w:w="730" w:type="dxa"/>
            <w:tcBorders>
              <w:top w:val="single" w:sz="4" w:space="0" w:color="auto"/>
              <w:left w:val="single" w:sz="4" w:space="0" w:color="auto"/>
              <w:bottom w:val="single" w:sz="4" w:space="0" w:color="auto"/>
              <w:right w:val="single" w:sz="4" w:space="0" w:color="auto"/>
            </w:tcBorders>
            <w:vAlign w:val="center"/>
          </w:tcPr>
          <w:p w14:paraId="0E8C79AB" w14:textId="77777777" w:rsidR="00A30565" w:rsidRDefault="00A30565" w:rsidP="002E2043">
            <w:pPr>
              <w:pStyle w:val="TAC"/>
              <w:rPr>
                <w:szCs w:val="18"/>
                <w:lang w:val="en-US"/>
              </w:rPr>
            </w:pPr>
            <w:r>
              <w:rPr>
                <w:rFonts w:hint="eastAsia"/>
                <w:szCs w:val="18"/>
                <w:lang w:val="en-US" w:eastAsia="zh-CN"/>
              </w:rPr>
              <w:t>n50</w:t>
            </w:r>
          </w:p>
        </w:tc>
        <w:tc>
          <w:tcPr>
            <w:tcW w:w="4081" w:type="dxa"/>
            <w:tcBorders>
              <w:top w:val="single" w:sz="4" w:space="0" w:color="auto"/>
              <w:left w:val="single" w:sz="4" w:space="0" w:color="auto"/>
              <w:bottom w:val="single" w:sz="4" w:space="0" w:color="auto"/>
              <w:right w:val="single" w:sz="4" w:space="0" w:color="auto"/>
            </w:tcBorders>
            <w:vAlign w:val="center"/>
          </w:tcPr>
          <w:p w14:paraId="3E2449DF" w14:textId="77777777" w:rsidR="00A30565" w:rsidRDefault="00A30565" w:rsidP="002E2043">
            <w:pPr>
              <w:pStyle w:val="TAC"/>
              <w:rPr>
                <w:szCs w:val="18"/>
                <w:lang w:val="en-US" w:eastAsia="zh-CN"/>
              </w:rPr>
            </w:pPr>
            <w:r>
              <w:rPr>
                <w:rFonts w:eastAsia="宋体" w:cs="Arial"/>
                <w:szCs w:val="18"/>
                <w:lang w:val="en-US" w:eastAsia="zh-CN" w:bidi="ar"/>
              </w:rPr>
              <w:t>5, 10, 15, 20, 30, 40, 50, 60, 80</w:t>
            </w:r>
            <w:r>
              <w:rPr>
                <w:rFonts w:eastAsia="宋体" w:cs="Arial"/>
                <w:color w:val="000000"/>
                <w:szCs w:val="18"/>
                <w:vertAlign w:val="superscript"/>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32C50F" w14:textId="77777777" w:rsidR="00A30565" w:rsidRDefault="00A30565" w:rsidP="002E2043">
            <w:pPr>
              <w:pStyle w:val="TAC"/>
              <w:rPr>
                <w:szCs w:val="18"/>
                <w:lang w:eastAsia="zh-CN"/>
              </w:rPr>
            </w:pPr>
            <w:r>
              <w:rPr>
                <w:rFonts w:hint="eastAsia"/>
                <w:szCs w:val="18"/>
                <w:lang w:eastAsia="zh-CN"/>
              </w:rPr>
              <w:t>0</w:t>
            </w:r>
          </w:p>
        </w:tc>
      </w:tr>
      <w:tr w:rsidR="00A30565" w14:paraId="0279C73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FC6820A" w14:textId="77777777" w:rsidR="00A30565"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D776FE2"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A0BF810" w14:textId="77777777" w:rsidR="00A30565" w:rsidRDefault="00A30565" w:rsidP="002E2043">
            <w:pPr>
              <w:pStyle w:val="TAC"/>
              <w:rPr>
                <w:szCs w:val="18"/>
                <w:lang w:val="en-US"/>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83831D1" w14:textId="77777777" w:rsidR="00A30565" w:rsidRDefault="00A30565" w:rsidP="002E2043">
            <w:pPr>
              <w:pStyle w:val="TAC"/>
              <w:rPr>
                <w:szCs w:val="18"/>
                <w:lang w:val="en-US" w:eastAsia="zh-CN"/>
              </w:rPr>
            </w:pPr>
            <w:r>
              <w:rPr>
                <w:rFonts w:eastAsia="宋体" w:cs="Arial"/>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DBD4A6" w14:textId="77777777" w:rsidR="00A30565" w:rsidRDefault="00A30565" w:rsidP="002E2043">
            <w:pPr>
              <w:pStyle w:val="TAC"/>
              <w:rPr>
                <w:rFonts w:eastAsia="Yu Mincho"/>
                <w:szCs w:val="18"/>
              </w:rPr>
            </w:pPr>
          </w:p>
        </w:tc>
      </w:tr>
    </w:tbl>
    <w:p w14:paraId="14DC3378" w14:textId="77777777" w:rsidR="00A30565" w:rsidRDefault="00A30565" w:rsidP="00A30565">
      <w:pPr>
        <w:pStyle w:val="FL"/>
      </w:pPr>
    </w:p>
    <w:p w14:paraId="5EAF35B2" w14:textId="77777777" w:rsidR="00A30565" w:rsidRDefault="00A30565" w:rsidP="00A30565">
      <w:pPr>
        <w:pStyle w:val="TH"/>
        <w:rPr>
          <w:bCs/>
        </w:rPr>
      </w:pPr>
      <w:r>
        <w:rPr>
          <w:bCs/>
        </w:rPr>
        <w:t>Table 5.5A.3.1-1</w:t>
      </w:r>
      <w:r>
        <w:rPr>
          <w:rFonts w:eastAsia="宋体" w:hint="eastAsia"/>
          <w:bCs/>
          <w:lang w:val="en-US" w:eastAsia="zh-CN"/>
        </w:rPr>
        <w:t>m</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A30565" w:rsidRPr="006F4F11" w14:paraId="5FE367F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2ABD9DD" w14:textId="77777777" w:rsidR="00A30565" w:rsidRPr="006F4F11" w:rsidRDefault="00A30565" w:rsidP="002E2043">
            <w:pPr>
              <w:pStyle w:val="TAH"/>
              <w:rPr>
                <w:szCs w:val="18"/>
                <w:lang w:eastAsia="zh-CN"/>
              </w:rPr>
            </w:pPr>
            <w:r w:rsidRPr="006F4F11">
              <w:lastRenderedPageBreak/>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15D1B1DA" w14:textId="77777777" w:rsidR="00A30565" w:rsidRPr="006F4F11" w:rsidRDefault="00A30565" w:rsidP="002E2043">
            <w:pPr>
              <w:pStyle w:val="TAH"/>
              <w:rPr>
                <w:szCs w:val="18"/>
                <w:lang w:val="en-US" w:eastAsia="zh-CN"/>
              </w:rPr>
            </w:pPr>
            <w:r w:rsidRPr="006F4F11">
              <w:t>Uplink CA configuration</w:t>
            </w:r>
            <w:r w:rsidRPr="006F4F11">
              <w:rPr>
                <w:rFonts w:hint="eastAsia"/>
                <w:lang w:eastAsia="zh-CN"/>
              </w:rPr>
              <w:t xml:space="preserve"> </w:t>
            </w:r>
            <w:r w:rsidRPr="006F4F11">
              <w:t>or single uplink carrier</w:t>
            </w:r>
            <w:r w:rsidRPr="006F4F11">
              <w:rPr>
                <w:rFonts w:hint="eastAsia"/>
                <w:vertAlign w:val="superscript"/>
                <w:lang w:eastAsia="zh-CN"/>
              </w:rPr>
              <w:t>10</w:t>
            </w:r>
          </w:p>
        </w:tc>
        <w:tc>
          <w:tcPr>
            <w:tcW w:w="730" w:type="dxa"/>
            <w:tcBorders>
              <w:top w:val="single" w:sz="4" w:space="0" w:color="auto"/>
              <w:left w:val="single" w:sz="4" w:space="0" w:color="auto"/>
              <w:bottom w:val="single" w:sz="4" w:space="0" w:color="auto"/>
              <w:right w:val="single" w:sz="4" w:space="0" w:color="auto"/>
            </w:tcBorders>
            <w:vAlign w:val="center"/>
          </w:tcPr>
          <w:p w14:paraId="28A0C560" w14:textId="77777777" w:rsidR="00A30565" w:rsidRPr="006F4F11" w:rsidRDefault="00A30565" w:rsidP="002E2043">
            <w:pPr>
              <w:pStyle w:val="TAH"/>
              <w:rPr>
                <w:szCs w:val="18"/>
                <w:lang w:val="en-US" w:eastAsia="zh-CN"/>
              </w:rPr>
            </w:pPr>
            <w:r w:rsidRPr="006F4F11">
              <w:t>NR Band</w:t>
            </w:r>
          </w:p>
        </w:tc>
        <w:tc>
          <w:tcPr>
            <w:tcW w:w="4081" w:type="dxa"/>
            <w:tcBorders>
              <w:top w:val="single" w:sz="4" w:space="0" w:color="auto"/>
              <w:left w:val="single" w:sz="4" w:space="0" w:color="auto"/>
              <w:bottom w:val="single" w:sz="4" w:space="0" w:color="auto"/>
              <w:right w:val="single" w:sz="4" w:space="0" w:color="auto"/>
            </w:tcBorders>
            <w:vAlign w:val="center"/>
          </w:tcPr>
          <w:p w14:paraId="3AC0C1CD" w14:textId="77777777" w:rsidR="00A30565" w:rsidRPr="006F4F11" w:rsidRDefault="00A30565" w:rsidP="002E2043">
            <w:pPr>
              <w:pStyle w:val="TAH"/>
              <w:rPr>
                <w:rFonts w:cs="Arial"/>
                <w:szCs w:val="18"/>
                <w:lang w:val="en-US" w:eastAsia="zh-CN" w:bidi="ar"/>
              </w:rPr>
            </w:pPr>
            <w:r w:rsidRPr="006F4F11">
              <w:rPr>
                <w:rFonts w:hint="eastAsia"/>
                <w:lang w:eastAsia="zh-CN"/>
              </w:rPr>
              <w:t>C</w:t>
            </w:r>
            <w:r w:rsidRPr="006F4F11">
              <w:rPr>
                <w:lang w:eastAsia="zh-CN"/>
              </w:rPr>
              <w:t xml:space="preserve">hannel bandwidth </w:t>
            </w:r>
            <w:r w:rsidRPr="006F4F11">
              <w:rPr>
                <w:rFonts w:hint="eastAsia"/>
                <w:lang w:eastAsia="zh-CN"/>
              </w:rPr>
              <w:t>(</w:t>
            </w:r>
            <w:r w:rsidRPr="006F4F11">
              <w:rPr>
                <w:lang w:eastAsia="zh-CN"/>
              </w:rPr>
              <w:t>MHz) (</w:t>
            </w:r>
            <w:r w:rsidRPr="006F4F11">
              <w:rPr>
                <w:rFonts w:hint="eastAsia"/>
                <w:lang w:eastAsia="zh-CN"/>
              </w:rPr>
              <w:t>N</w:t>
            </w:r>
            <w:r w:rsidRPr="006F4F11">
              <w:rPr>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D7ABB8" w14:textId="77777777" w:rsidR="00A30565" w:rsidRPr="006F4F11" w:rsidRDefault="00A30565" w:rsidP="002E2043">
            <w:pPr>
              <w:pStyle w:val="TAH"/>
              <w:rPr>
                <w:szCs w:val="18"/>
                <w:lang w:eastAsia="zh-CN"/>
              </w:rPr>
            </w:pPr>
            <w:r w:rsidRPr="006F4F11">
              <w:t>Bandwidth combination set</w:t>
            </w:r>
          </w:p>
        </w:tc>
      </w:tr>
      <w:tr w:rsidR="00A30565" w:rsidRPr="006F4F11" w14:paraId="1ACAD2A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21767F0" w14:textId="77777777" w:rsidR="00A30565" w:rsidRPr="006F4F11" w:rsidRDefault="00A30565" w:rsidP="002E2043">
            <w:pPr>
              <w:pStyle w:val="TAC"/>
              <w:rPr>
                <w:lang w:eastAsia="zh-CN"/>
              </w:rPr>
            </w:pPr>
            <w:r w:rsidRPr="006F4F11">
              <w:rPr>
                <w:lang w:eastAsia="zh-CN"/>
              </w:rPr>
              <w:t>CA_n</w:t>
            </w:r>
            <w:r w:rsidRPr="006F4F11">
              <w:rPr>
                <w:rFonts w:hint="eastAsia"/>
                <w:lang w:val="en-US" w:eastAsia="zh-CN"/>
              </w:rPr>
              <w:t>66</w:t>
            </w:r>
            <w:r w:rsidRPr="006F4F11">
              <w:rPr>
                <w:lang w:eastAsia="zh-CN"/>
              </w:rPr>
              <w:t>A-n</w:t>
            </w:r>
            <w:r w:rsidRPr="006F4F11">
              <w:rPr>
                <w:rFonts w:hint="eastAsia"/>
                <w:lang w:val="en-US" w:eastAsia="zh-CN"/>
              </w:rPr>
              <w:t>70</w:t>
            </w:r>
            <w:r w:rsidRPr="006F4F11">
              <w:rPr>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6FB1E6E" w14:textId="77777777" w:rsidR="00A30565" w:rsidRPr="006F4F11" w:rsidRDefault="00A30565" w:rsidP="002E2043">
            <w:pPr>
              <w:pStyle w:val="TAC"/>
              <w:rPr>
                <w:lang w:val="en-US"/>
              </w:rPr>
            </w:pPr>
            <w:r w:rsidRPr="006F4F11">
              <w:rPr>
                <w:rFonts w:hint="eastAsia"/>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2ACB3D4D" w14:textId="77777777" w:rsidR="00A30565" w:rsidRPr="006F4F11" w:rsidRDefault="00A30565" w:rsidP="002E2043">
            <w:pPr>
              <w:pStyle w:val="TAC"/>
              <w:rPr>
                <w:lang w:val="en-US"/>
              </w:rPr>
            </w:pPr>
            <w:r w:rsidRPr="006F4F11">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1FB768F" w14:textId="77777777" w:rsidR="00A30565" w:rsidRPr="006F4F11" w:rsidRDefault="00A30565" w:rsidP="002E2043">
            <w:pPr>
              <w:pStyle w:val="TAC"/>
              <w:rPr>
                <w:lang w:val="en-US" w:eastAsia="zh-CN"/>
              </w:rPr>
            </w:pPr>
            <w:r w:rsidRPr="006F4F11">
              <w:rPr>
                <w:rFonts w:eastAsia="宋体" w:cs="Arial"/>
                <w:lang w:val="en-US" w:eastAsia="zh-CN" w:bidi="ar"/>
              </w:rPr>
              <w:t>5, 10, 15, 20, 40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7001FA5" w14:textId="77777777" w:rsidR="00A30565" w:rsidRPr="006F4F11" w:rsidRDefault="00A30565" w:rsidP="002E2043">
            <w:pPr>
              <w:pStyle w:val="TAC"/>
              <w:rPr>
                <w:lang w:eastAsia="zh-CN"/>
              </w:rPr>
            </w:pPr>
            <w:r w:rsidRPr="006F4F11">
              <w:rPr>
                <w:rFonts w:hint="eastAsia"/>
                <w:lang w:eastAsia="zh-CN"/>
              </w:rPr>
              <w:t>0</w:t>
            </w:r>
          </w:p>
        </w:tc>
      </w:tr>
      <w:tr w:rsidR="00A30565" w:rsidRPr="006F4F11" w14:paraId="232FD9B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2006F70"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C017EC" w14:textId="77777777" w:rsidR="00A30565" w:rsidRPr="006F4F1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5627282" w14:textId="77777777" w:rsidR="00A30565" w:rsidRPr="006F4F11" w:rsidRDefault="00A30565" w:rsidP="002E2043">
            <w:pPr>
              <w:pStyle w:val="TAC"/>
              <w:rPr>
                <w:lang w:val="en-US"/>
              </w:rPr>
            </w:pPr>
            <w:r w:rsidRPr="006F4F11">
              <w:rPr>
                <w:rFonts w:hint="eastAsia"/>
                <w:lang w:val="en-US"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2CCF9A6D" w14:textId="77777777" w:rsidR="00A30565" w:rsidRPr="006F4F11" w:rsidRDefault="00A30565" w:rsidP="002E2043">
            <w:pPr>
              <w:pStyle w:val="TAC"/>
              <w:rPr>
                <w:lang w:val="en-US" w:eastAsia="zh-CN"/>
              </w:rPr>
            </w:pPr>
            <w:r w:rsidRPr="006F4F11">
              <w:rPr>
                <w:rFonts w:eastAsia="宋体" w:cs="Arial"/>
                <w:lang w:val="en-US" w:eastAsia="zh-CN" w:bidi="ar"/>
              </w:rPr>
              <w:t>5, 10, 15, 20</w:t>
            </w:r>
            <w:r w:rsidRPr="006F4F11">
              <w:rPr>
                <w:rFonts w:eastAsia="宋体" w:cs="Arial"/>
                <w:color w:val="000000"/>
                <w:szCs w:val="18"/>
                <w:vertAlign w:val="superscript"/>
                <w:lang w:val="en-US" w:eastAsia="zh-CN" w:bidi="ar"/>
              </w:rPr>
              <w:t>1</w:t>
            </w:r>
            <w:r w:rsidRPr="006F4F11">
              <w:rPr>
                <w:rFonts w:eastAsia="宋体" w:cs="Arial"/>
                <w:color w:val="000000"/>
                <w:szCs w:val="18"/>
                <w:lang w:val="en-US" w:eastAsia="zh-CN" w:bidi="ar"/>
              </w:rPr>
              <w:t>,</w:t>
            </w:r>
            <w:r w:rsidRPr="006F4F11">
              <w:rPr>
                <w:rFonts w:eastAsia="宋体" w:cs="Arial"/>
                <w:color w:val="000000"/>
                <w:szCs w:val="18"/>
                <w:vertAlign w:val="superscript"/>
                <w:lang w:val="en-US" w:eastAsia="zh-CN" w:bidi="ar"/>
              </w:rPr>
              <w:t xml:space="preserve"> </w:t>
            </w:r>
            <w:r w:rsidRPr="006F4F11">
              <w:rPr>
                <w:rFonts w:eastAsia="宋体" w:cs="Arial"/>
                <w:color w:val="000000"/>
                <w:szCs w:val="18"/>
                <w:lang w:val="en-US" w:eastAsia="zh-CN" w:bidi="ar"/>
              </w:rPr>
              <w:t>25</w:t>
            </w:r>
            <w:r w:rsidRPr="006F4F11">
              <w:rPr>
                <w:rFonts w:eastAsia="宋体" w:cs="Arial"/>
                <w:color w:val="000000"/>
                <w:szCs w:val="18"/>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642017" w14:textId="77777777" w:rsidR="00A30565" w:rsidRPr="006F4F11" w:rsidRDefault="00A30565" w:rsidP="002E2043">
            <w:pPr>
              <w:pStyle w:val="TAC"/>
              <w:rPr>
                <w:rFonts w:eastAsia="Yu Mincho"/>
              </w:rPr>
            </w:pPr>
          </w:p>
        </w:tc>
      </w:tr>
      <w:tr w:rsidR="00A30565" w:rsidRPr="006F4F11" w14:paraId="5EF6F362"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7DBF0BC7" w14:textId="77777777" w:rsidR="00A30565" w:rsidRPr="006F4F11" w:rsidRDefault="00A30565" w:rsidP="002E2043">
            <w:pPr>
              <w:pStyle w:val="TAC"/>
              <w:rPr>
                <w:lang w:eastAsia="zh-CN"/>
              </w:rPr>
            </w:pPr>
            <w:r w:rsidRPr="006F4F11">
              <w:rPr>
                <w:lang w:eastAsia="zh-CN"/>
              </w:rPr>
              <w:t>CA_n</w:t>
            </w:r>
            <w:r w:rsidRPr="006F4F11">
              <w:rPr>
                <w:rFonts w:hint="eastAsia"/>
                <w:lang w:val="en-US" w:eastAsia="zh-CN"/>
              </w:rPr>
              <w:t>66B</w:t>
            </w:r>
            <w:r w:rsidRPr="006F4F11">
              <w:rPr>
                <w:lang w:eastAsia="zh-CN"/>
              </w:rPr>
              <w:t>-n</w:t>
            </w:r>
            <w:r w:rsidRPr="006F4F11">
              <w:rPr>
                <w:rFonts w:hint="eastAsia"/>
                <w:lang w:val="en-US" w:eastAsia="zh-CN"/>
              </w:rPr>
              <w:t>70</w:t>
            </w:r>
            <w:r w:rsidRPr="006F4F11">
              <w:rPr>
                <w:lang w:eastAsia="zh-CN"/>
              </w:rPr>
              <w:t>A</w:t>
            </w:r>
          </w:p>
        </w:tc>
        <w:tc>
          <w:tcPr>
            <w:tcW w:w="1690" w:type="dxa"/>
            <w:tcBorders>
              <w:left w:val="single" w:sz="4" w:space="0" w:color="auto"/>
              <w:bottom w:val="nil"/>
              <w:right w:val="single" w:sz="4" w:space="0" w:color="auto"/>
            </w:tcBorders>
            <w:shd w:val="clear" w:color="auto" w:fill="auto"/>
            <w:vAlign w:val="center"/>
          </w:tcPr>
          <w:p w14:paraId="2533BF24" w14:textId="77777777" w:rsidR="00A30565" w:rsidRPr="006F4F11" w:rsidRDefault="00A30565" w:rsidP="002E2043">
            <w:pPr>
              <w:pStyle w:val="TAC"/>
              <w:rPr>
                <w:lang w:val="en-US"/>
              </w:rPr>
            </w:pPr>
            <w:r w:rsidRPr="006F4F11">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4D3886A5" w14:textId="77777777" w:rsidR="00A30565" w:rsidRPr="006F4F11" w:rsidRDefault="00A30565" w:rsidP="002E2043">
            <w:pPr>
              <w:pStyle w:val="TAC"/>
              <w:rPr>
                <w:lang w:val="en-US"/>
              </w:rPr>
            </w:pPr>
            <w:r w:rsidRPr="006F4F11">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C92351F" w14:textId="77777777" w:rsidR="00A30565" w:rsidRPr="006F4F11" w:rsidRDefault="00A30565" w:rsidP="002E2043">
            <w:pPr>
              <w:pStyle w:val="TAC"/>
              <w:rPr>
                <w:lang w:val="en-US" w:eastAsia="zh-CN"/>
              </w:rPr>
            </w:pPr>
            <w:r w:rsidRPr="006F4F11">
              <w:rPr>
                <w:rFonts w:eastAsia="宋体" w:cs="Arial"/>
                <w:lang w:val="en-US" w:eastAsia="zh-CN" w:bidi="ar"/>
              </w:rPr>
              <w:t>CA_n66B_BCS0</w:t>
            </w:r>
          </w:p>
        </w:tc>
        <w:tc>
          <w:tcPr>
            <w:tcW w:w="1360" w:type="dxa"/>
            <w:tcBorders>
              <w:left w:val="single" w:sz="4" w:space="0" w:color="auto"/>
              <w:bottom w:val="nil"/>
              <w:right w:val="single" w:sz="4" w:space="0" w:color="auto"/>
            </w:tcBorders>
            <w:shd w:val="clear" w:color="auto" w:fill="auto"/>
            <w:vAlign w:val="center"/>
          </w:tcPr>
          <w:p w14:paraId="600C9D2F" w14:textId="77777777" w:rsidR="00A30565" w:rsidRPr="006F4F11" w:rsidRDefault="00A30565" w:rsidP="002E2043">
            <w:pPr>
              <w:pStyle w:val="TAC"/>
              <w:rPr>
                <w:lang w:eastAsia="zh-CN"/>
              </w:rPr>
            </w:pPr>
            <w:r w:rsidRPr="006F4F11">
              <w:rPr>
                <w:rFonts w:hint="eastAsia"/>
                <w:lang w:eastAsia="zh-CN"/>
              </w:rPr>
              <w:t>0</w:t>
            </w:r>
          </w:p>
        </w:tc>
      </w:tr>
      <w:tr w:rsidR="00A30565" w:rsidRPr="006F4F11" w14:paraId="3EBB2F5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2E3D23D"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9054D9F" w14:textId="77777777" w:rsidR="00A30565" w:rsidRPr="006F4F1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1B7F8FFA" w14:textId="77777777" w:rsidR="00A30565" w:rsidRPr="006F4F11" w:rsidRDefault="00A30565" w:rsidP="002E2043">
            <w:pPr>
              <w:pStyle w:val="TAC"/>
              <w:rPr>
                <w:lang w:val="en-US"/>
              </w:rPr>
            </w:pPr>
            <w:r w:rsidRPr="006F4F11">
              <w:rPr>
                <w:rFonts w:hint="eastAsia"/>
                <w:lang w:val="en-US"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07C31AAD" w14:textId="77777777" w:rsidR="00A30565" w:rsidRPr="006F4F11" w:rsidRDefault="00A30565" w:rsidP="002E2043">
            <w:pPr>
              <w:pStyle w:val="TAC"/>
              <w:rPr>
                <w:lang w:val="en-US" w:eastAsia="zh-CN"/>
              </w:rPr>
            </w:pPr>
            <w:r w:rsidRPr="006F4F11">
              <w:rPr>
                <w:rFonts w:eastAsia="宋体" w:cs="Arial"/>
                <w:lang w:val="en-US" w:eastAsia="zh-CN" w:bidi="ar"/>
              </w:rPr>
              <w:t>5, 10, 15, 20</w:t>
            </w:r>
            <w:r w:rsidRPr="006F4F11">
              <w:rPr>
                <w:rFonts w:eastAsia="宋体" w:cs="Arial"/>
                <w:color w:val="000000"/>
                <w:szCs w:val="18"/>
                <w:vertAlign w:val="superscript"/>
                <w:lang w:val="en-US" w:eastAsia="zh-CN" w:bidi="ar"/>
              </w:rPr>
              <w:t>1</w:t>
            </w:r>
            <w:r w:rsidRPr="006F4F11">
              <w:rPr>
                <w:rFonts w:eastAsia="宋体" w:cs="Arial"/>
                <w:color w:val="000000"/>
                <w:szCs w:val="18"/>
                <w:lang w:val="en-US" w:eastAsia="zh-CN" w:bidi="ar"/>
              </w:rPr>
              <w:t>, 25</w:t>
            </w:r>
            <w:r w:rsidRPr="006F4F11">
              <w:rPr>
                <w:rFonts w:eastAsia="宋体" w:cs="Arial"/>
                <w:color w:val="000000"/>
                <w:szCs w:val="18"/>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E322CE" w14:textId="77777777" w:rsidR="00A30565" w:rsidRPr="006F4F11" w:rsidRDefault="00A30565" w:rsidP="002E2043">
            <w:pPr>
              <w:pStyle w:val="TAC"/>
              <w:rPr>
                <w:rFonts w:eastAsia="Yu Mincho"/>
              </w:rPr>
            </w:pPr>
          </w:p>
        </w:tc>
      </w:tr>
      <w:tr w:rsidR="00A30565" w:rsidRPr="006F4F11" w14:paraId="6D77502F"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2E1536FD" w14:textId="77777777" w:rsidR="00A30565" w:rsidRPr="006F4F11" w:rsidRDefault="00A30565" w:rsidP="002E2043">
            <w:pPr>
              <w:pStyle w:val="TAC"/>
              <w:rPr>
                <w:lang w:eastAsia="zh-CN"/>
              </w:rPr>
            </w:pPr>
            <w:r w:rsidRPr="006F4F11">
              <w:rPr>
                <w:lang w:eastAsia="zh-CN"/>
              </w:rPr>
              <w:t>CA_n</w:t>
            </w:r>
            <w:r w:rsidRPr="006F4F11">
              <w:rPr>
                <w:rFonts w:hint="eastAsia"/>
                <w:lang w:val="en-US" w:eastAsia="zh-CN"/>
              </w:rPr>
              <w:t>66(2A)</w:t>
            </w:r>
            <w:r w:rsidRPr="006F4F11">
              <w:rPr>
                <w:lang w:eastAsia="zh-CN"/>
              </w:rPr>
              <w:t>-n</w:t>
            </w:r>
            <w:r w:rsidRPr="006F4F11">
              <w:rPr>
                <w:rFonts w:hint="eastAsia"/>
                <w:lang w:val="en-US" w:eastAsia="zh-CN"/>
              </w:rPr>
              <w:t>70</w:t>
            </w:r>
            <w:r w:rsidRPr="006F4F11">
              <w:rPr>
                <w:lang w:eastAsia="zh-CN"/>
              </w:rPr>
              <w:t>A</w:t>
            </w:r>
          </w:p>
        </w:tc>
        <w:tc>
          <w:tcPr>
            <w:tcW w:w="1690" w:type="dxa"/>
            <w:tcBorders>
              <w:left w:val="single" w:sz="4" w:space="0" w:color="auto"/>
              <w:bottom w:val="nil"/>
              <w:right w:val="single" w:sz="4" w:space="0" w:color="auto"/>
            </w:tcBorders>
            <w:shd w:val="clear" w:color="auto" w:fill="auto"/>
            <w:vAlign w:val="center"/>
          </w:tcPr>
          <w:p w14:paraId="7EEB5BD4" w14:textId="77777777" w:rsidR="00A30565" w:rsidRPr="006F4F11" w:rsidRDefault="00A30565" w:rsidP="002E2043">
            <w:pPr>
              <w:pStyle w:val="TAC"/>
              <w:rPr>
                <w:lang w:val="en-US"/>
              </w:rPr>
            </w:pPr>
            <w:r w:rsidRPr="006F4F11">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262EBEA4" w14:textId="77777777" w:rsidR="00A30565" w:rsidRPr="006F4F11" w:rsidRDefault="00A30565" w:rsidP="002E2043">
            <w:pPr>
              <w:pStyle w:val="TAC"/>
              <w:rPr>
                <w:lang w:val="en-US"/>
              </w:rPr>
            </w:pPr>
            <w:r w:rsidRPr="006F4F11">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A545F56" w14:textId="77777777" w:rsidR="00A30565" w:rsidRPr="006F4F11" w:rsidRDefault="00A30565" w:rsidP="002E2043">
            <w:pPr>
              <w:pStyle w:val="TAC"/>
              <w:rPr>
                <w:lang w:val="en-US" w:eastAsia="zh-CN"/>
              </w:rPr>
            </w:pPr>
            <w:r w:rsidRPr="006F4F11">
              <w:rPr>
                <w:rFonts w:eastAsia="宋体" w:cs="Arial"/>
                <w:lang w:val="en-US" w:eastAsia="zh-CN" w:bidi="ar"/>
              </w:rPr>
              <w:t>CA_n66(2A)_BCS0</w:t>
            </w:r>
          </w:p>
        </w:tc>
        <w:tc>
          <w:tcPr>
            <w:tcW w:w="1360" w:type="dxa"/>
            <w:tcBorders>
              <w:left w:val="single" w:sz="4" w:space="0" w:color="auto"/>
              <w:bottom w:val="nil"/>
              <w:right w:val="single" w:sz="4" w:space="0" w:color="auto"/>
            </w:tcBorders>
            <w:shd w:val="clear" w:color="auto" w:fill="auto"/>
            <w:vAlign w:val="center"/>
          </w:tcPr>
          <w:p w14:paraId="41DA4434" w14:textId="77777777" w:rsidR="00A30565" w:rsidRPr="006F4F11" w:rsidRDefault="00A30565" w:rsidP="002E2043">
            <w:pPr>
              <w:pStyle w:val="TAC"/>
              <w:rPr>
                <w:lang w:eastAsia="zh-CN"/>
              </w:rPr>
            </w:pPr>
            <w:r w:rsidRPr="006F4F11">
              <w:rPr>
                <w:rFonts w:hint="eastAsia"/>
                <w:lang w:eastAsia="zh-CN"/>
              </w:rPr>
              <w:t>0</w:t>
            </w:r>
          </w:p>
        </w:tc>
      </w:tr>
      <w:tr w:rsidR="00A30565" w:rsidRPr="006F4F11" w14:paraId="227C10E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54C1E5A"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4351F2A" w14:textId="77777777" w:rsidR="00A30565" w:rsidRPr="006F4F1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24F95824" w14:textId="77777777" w:rsidR="00A30565" w:rsidRPr="006F4F11" w:rsidRDefault="00A30565" w:rsidP="002E2043">
            <w:pPr>
              <w:pStyle w:val="TAC"/>
              <w:rPr>
                <w:lang w:val="en-US"/>
              </w:rPr>
            </w:pPr>
            <w:r w:rsidRPr="006F4F11">
              <w:rPr>
                <w:rFonts w:hint="eastAsia"/>
                <w:lang w:val="en-US"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0CB7144E" w14:textId="77777777" w:rsidR="00A30565" w:rsidRPr="006F4F11" w:rsidRDefault="00A30565" w:rsidP="002E2043">
            <w:pPr>
              <w:pStyle w:val="TAC"/>
              <w:rPr>
                <w:lang w:val="en-US" w:eastAsia="zh-CN"/>
              </w:rPr>
            </w:pPr>
            <w:r w:rsidRPr="006F4F11">
              <w:rPr>
                <w:rFonts w:eastAsia="宋体" w:cs="Arial"/>
                <w:lang w:val="en-US" w:eastAsia="zh-CN" w:bidi="ar"/>
              </w:rPr>
              <w:t>5, 10, 15, 20</w:t>
            </w:r>
            <w:r w:rsidRPr="006F4F11">
              <w:rPr>
                <w:rFonts w:eastAsia="宋体" w:cs="Arial"/>
                <w:color w:val="000000"/>
                <w:szCs w:val="18"/>
                <w:vertAlign w:val="superscript"/>
                <w:lang w:val="en-US" w:eastAsia="zh-CN" w:bidi="ar"/>
              </w:rPr>
              <w:t>1</w:t>
            </w:r>
            <w:r w:rsidRPr="006F4F11">
              <w:rPr>
                <w:rFonts w:eastAsia="宋体" w:cs="Arial"/>
                <w:color w:val="000000"/>
                <w:szCs w:val="18"/>
                <w:lang w:val="en-US" w:eastAsia="zh-CN" w:bidi="ar"/>
              </w:rPr>
              <w:t>, 25</w:t>
            </w:r>
            <w:r w:rsidRPr="006F4F11">
              <w:rPr>
                <w:rFonts w:eastAsia="宋体" w:cs="Arial"/>
                <w:color w:val="000000"/>
                <w:szCs w:val="18"/>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692A2CA" w14:textId="77777777" w:rsidR="00A30565" w:rsidRPr="006F4F11" w:rsidRDefault="00A30565" w:rsidP="002E2043">
            <w:pPr>
              <w:pStyle w:val="TAC"/>
              <w:rPr>
                <w:rFonts w:eastAsia="Yu Mincho"/>
              </w:rPr>
            </w:pPr>
          </w:p>
        </w:tc>
      </w:tr>
      <w:tr w:rsidR="00A30565" w:rsidRPr="006F4F11" w14:paraId="18A6DFC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CA12884" w14:textId="77777777" w:rsidR="00A30565" w:rsidRPr="006F4F11" w:rsidRDefault="00A30565" w:rsidP="002E2043">
            <w:pPr>
              <w:pStyle w:val="TAC"/>
              <w:rPr>
                <w:lang w:eastAsia="zh-CN"/>
              </w:rPr>
            </w:pPr>
            <w:bookmarkStart w:id="68" w:name="OLE_LINK41"/>
            <w:r>
              <w:rPr>
                <w:rFonts w:eastAsia="宋体"/>
                <w:lang w:eastAsia="zh-CN"/>
              </w:rPr>
              <w:t>CA_n66(3A)-n70A</w:t>
            </w:r>
            <w:bookmarkEnd w:id="68"/>
          </w:p>
        </w:tc>
        <w:tc>
          <w:tcPr>
            <w:tcW w:w="1690" w:type="dxa"/>
            <w:tcBorders>
              <w:top w:val="single" w:sz="4" w:space="0" w:color="auto"/>
              <w:left w:val="single" w:sz="4" w:space="0" w:color="auto"/>
              <w:bottom w:val="nil"/>
              <w:right w:val="single" w:sz="4" w:space="0" w:color="auto"/>
            </w:tcBorders>
            <w:shd w:val="clear" w:color="auto" w:fill="auto"/>
            <w:vAlign w:val="center"/>
          </w:tcPr>
          <w:p w14:paraId="1D9C0514" w14:textId="77777777" w:rsidR="00A30565" w:rsidRPr="006F4F11" w:rsidRDefault="00A30565" w:rsidP="002E2043">
            <w:pPr>
              <w:pStyle w:val="TAC"/>
              <w:rPr>
                <w:lang w:val="en-US"/>
              </w:rPr>
            </w:pPr>
            <w:r>
              <w:rPr>
                <w:rFonts w:eastAsia="宋体"/>
                <w:lang w:val="en-US"/>
              </w:rPr>
              <w:t>-</w:t>
            </w:r>
          </w:p>
        </w:tc>
        <w:tc>
          <w:tcPr>
            <w:tcW w:w="730" w:type="dxa"/>
            <w:tcBorders>
              <w:left w:val="single" w:sz="4" w:space="0" w:color="auto"/>
              <w:bottom w:val="single" w:sz="4" w:space="0" w:color="auto"/>
              <w:right w:val="single" w:sz="4" w:space="0" w:color="auto"/>
            </w:tcBorders>
            <w:vAlign w:val="center"/>
          </w:tcPr>
          <w:p w14:paraId="057BA1CB" w14:textId="77777777" w:rsidR="00A30565" w:rsidRPr="006F4F11" w:rsidRDefault="00A30565" w:rsidP="002E2043">
            <w:pPr>
              <w:pStyle w:val="TAC"/>
              <w:rPr>
                <w:lang w:val="en-US" w:eastAsia="zh-CN"/>
              </w:rPr>
            </w:pPr>
            <w:r>
              <w:rPr>
                <w:rFonts w:eastAsia="宋体"/>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2FA8DD5" w14:textId="77777777" w:rsidR="00A30565" w:rsidRPr="006F4F11" w:rsidRDefault="00A30565" w:rsidP="002E2043">
            <w:pPr>
              <w:pStyle w:val="TAC"/>
              <w:rPr>
                <w:rFonts w:eastAsia="宋体" w:cs="Arial"/>
                <w:lang w:val="en-US" w:eastAsia="zh-CN" w:bidi="ar"/>
              </w:rPr>
            </w:pPr>
            <w:r>
              <w:rPr>
                <w:rFonts w:eastAsia="宋体" w:cs="Arial"/>
                <w:lang w:val="en-US" w:eastAsia="zh-CN" w:bidi="ar"/>
              </w:rPr>
              <w:t>CA_n66(3A)_BCS0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202136" w14:textId="77777777" w:rsidR="00A30565" w:rsidRPr="006F4F11" w:rsidRDefault="00A30565" w:rsidP="002E2043">
            <w:pPr>
              <w:pStyle w:val="TAC"/>
              <w:rPr>
                <w:rFonts w:eastAsia="Yu Mincho"/>
              </w:rPr>
            </w:pPr>
            <w:r>
              <w:rPr>
                <w:rFonts w:eastAsia="Yu Mincho"/>
              </w:rPr>
              <w:t>0</w:t>
            </w:r>
          </w:p>
        </w:tc>
      </w:tr>
      <w:tr w:rsidR="00A30565" w:rsidRPr="006F4F11" w14:paraId="18C5436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4E36986"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354152B" w14:textId="77777777" w:rsidR="00A30565" w:rsidRPr="006F4F1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3BBCE425" w14:textId="77777777" w:rsidR="00A30565" w:rsidRPr="006F4F11" w:rsidRDefault="00A30565" w:rsidP="002E2043">
            <w:pPr>
              <w:pStyle w:val="TAC"/>
              <w:rPr>
                <w:lang w:val="en-US" w:eastAsia="zh-CN"/>
              </w:rPr>
            </w:pPr>
            <w:r>
              <w:rPr>
                <w:rFonts w:eastAsia="宋体"/>
                <w:lang w:val="en-US"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58892AE5" w14:textId="77777777" w:rsidR="00A30565" w:rsidRPr="006F4F11" w:rsidRDefault="00A30565" w:rsidP="002E2043">
            <w:pPr>
              <w:pStyle w:val="TAC"/>
              <w:rPr>
                <w:rFonts w:eastAsia="宋体" w:cs="Arial"/>
                <w:lang w:val="en-US" w:eastAsia="zh-CN" w:bidi="ar"/>
              </w:rPr>
            </w:pPr>
            <w:r>
              <w:rPr>
                <w:rFonts w:eastAsia="宋体" w:cs="Arial"/>
                <w:lang w:val="en-US" w:eastAsia="zh-CN" w:bidi="ar"/>
              </w:rPr>
              <w:t>5, 10, 15, 20</w:t>
            </w:r>
            <w:r>
              <w:rPr>
                <w:rFonts w:eastAsia="宋体" w:cs="Arial"/>
                <w:color w:val="000000"/>
                <w:szCs w:val="18"/>
                <w:vertAlign w:val="superscript"/>
                <w:lang w:val="en-US" w:eastAsia="zh-CN" w:bidi="ar"/>
              </w:rPr>
              <w:t>1</w:t>
            </w:r>
            <w:r>
              <w:rPr>
                <w:rFonts w:eastAsia="宋体" w:cs="Arial"/>
                <w:color w:val="000000"/>
                <w:szCs w:val="18"/>
                <w:lang w:val="en-US" w:eastAsia="zh-CN" w:bidi="ar"/>
              </w:rPr>
              <w:t>, 25</w:t>
            </w:r>
            <w:r>
              <w:rPr>
                <w:rFonts w:eastAsia="宋体" w:cs="Arial"/>
                <w:color w:val="000000"/>
                <w:szCs w:val="18"/>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13F69A9" w14:textId="77777777" w:rsidR="00A30565" w:rsidRPr="006F4F11" w:rsidRDefault="00A30565" w:rsidP="002E2043">
            <w:pPr>
              <w:pStyle w:val="TAC"/>
              <w:rPr>
                <w:rFonts w:eastAsia="Yu Mincho"/>
              </w:rPr>
            </w:pPr>
          </w:p>
        </w:tc>
      </w:tr>
      <w:tr w:rsidR="00A30565" w:rsidRPr="006F4F11" w14:paraId="4108318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2B77313" w14:textId="77777777" w:rsidR="00A30565" w:rsidRPr="006F4F11" w:rsidRDefault="00A30565" w:rsidP="002E2043">
            <w:pPr>
              <w:pStyle w:val="TAC"/>
              <w:rPr>
                <w:lang w:eastAsia="zh-CN"/>
              </w:rPr>
            </w:pPr>
            <w:r w:rsidRPr="006F4F11">
              <w:rPr>
                <w:lang w:eastAsia="zh-CN"/>
              </w:rPr>
              <w:t>CA_n</w:t>
            </w:r>
            <w:r w:rsidRPr="006F4F11">
              <w:rPr>
                <w:rFonts w:hint="eastAsia"/>
                <w:lang w:val="en-US" w:eastAsia="zh-CN"/>
              </w:rPr>
              <w:t>66</w:t>
            </w:r>
            <w:r w:rsidRPr="006F4F11">
              <w:rPr>
                <w:lang w:eastAsia="zh-CN"/>
              </w:rPr>
              <w:t>A-n</w:t>
            </w:r>
            <w:r w:rsidRPr="006F4F11">
              <w:rPr>
                <w:rFonts w:hint="eastAsia"/>
                <w:lang w:val="en-US" w:eastAsia="zh-CN"/>
              </w:rPr>
              <w:t>71</w:t>
            </w:r>
            <w:r w:rsidRPr="006F4F11">
              <w:rPr>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2C683A2" w14:textId="77777777" w:rsidR="00A30565" w:rsidRPr="006F4F11" w:rsidRDefault="00A30565" w:rsidP="002E2043">
            <w:pPr>
              <w:pStyle w:val="TAC"/>
              <w:rPr>
                <w:lang w:val="en-US"/>
              </w:rPr>
            </w:pPr>
            <w:r w:rsidRPr="006F4F11">
              <w:rPr>
                <w:lang w:val="en-US" w:eastAsia="zh-CN"/>
              </w:rPr>
              <w:t>CA_n66A-n71A</w:t>
            </w:r>
          </w:p>
        </w:tc>
        <w:tc>
          <w:tcPr>
            <w:tcW w:w="730" w:type="dxa"/>
            <w:tcBorders>
              <w:top w:val="single" w:sz="4" w:space="0" w:color="auto"/>
              <w:left w:val="single" w:sz="4" w:space="0" w:color="auto"/>
              <w:bottom w:val="single" w:sz="4" w:space="0" w:color="auto"/>
              <w:right w:val="single" w:sz="4" w:space="0" w:color="auto"/>
            </w:tcBorders>
            <w:vAlign w:val="center"/>
          </w:tcPr>
          <w:p w14:paraId="04B4AEA1" w14:textId="77777777" w:rsidR="00A30565" w:rsidRPr="006F4F11" w:rsidRDefault="00A30565" w:rsidP="002E2043">
            <w:pPr>
              <w:pStyle w:val="TAC"/>
              <w:rPr>
                <w:lang w:val="en-US"/>
              </w:rPr>
            </w:pPr>
            <w:r w:rsidRPr="006F4F11">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29C02A0" w14:textId="77777777" w:rsidR="00A30565" w:rsidRPr="006F4F11" w:rsidRDefault="00A30565" w:rsidP="002E2043">
            <w:pPr>
              <w:pStyle w:val="TAC"/>
              <w:rPr>
                <w:lang w:val="en-US" w:eastAsia="zh-CN"/>
              </w:rPr>
            </w:pPr>
            <w:r w:rsidRPr="006F4F11">
              <w:rPr>
                <w:rFonts w:eastAsia="宋体" w:cs="Arial"/>
                <w:lang w:val="en-US" w:eastAsia="zh-CN" w:bidi="ar"/>
              </w:rPr>
              <w:t>5, 10, 15, 20, 40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61D6713" w14:textId="77777777" w:rsidR="00A30565" w:rsidRPr="006F4F11" w:rsidRDefault="00A30565" w:rsidP="002E2043">
            <w:pPr>
              <w:pStyle w:val="TAC"/>
              <w:rPr>
                <w:lang w:eastAsia="zh-CN"/>
              </w:rPr>
            </w:pPr>
            <w:r w:rsidRPr="006F4F11">
              <w:rPr>
                <w:rFonts w:hint="eastAsia"/>
                <w:lang w:eastAsia="zh-CN"/>
              </w:rPr>
              <w:t>0</w:t>
            </w:r>
          </w:p>
        </w:tc>
      </w:tr>
      <w:tr w:rsidR="00A30565" w:rsidRPr="006F4F11" w14:paraId="6DA3411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260B18D"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2886031" w14:textId="77777777" w:rsidR="00A30565" w:rsidRPr="006F4F1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4DEF5EB" w14:textId="77777777" w:rsidR="00A30565" w:rsidRPr="006F4F11" w:rsidRDefault="00A30565" w:rsidP="002E2043">
            <w:pPr>
              <w:pStyle w:val="TAC"/>
              <w:rPr>
                <w:lang w:val="en-US"/>
              </w:rPr>
            </w:pPr>
            <w:r w:rsidRPr="006F4F11">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88D021B" w14:textId="77777777" w:rsidR="00A30565" w:rsidRPr="006F4F11" w:rsidRDefault="00A30565" w:rsidP="002E2043">
            <w:pPr>
              <w:pStyle w:val="TAC"/>
              <w:rPr>
                <w:lang w:val="en-US" w:eastAsia="zh-CN"/>
              </w:rPr>
            </w:pPr>
            <w:r w:rsidRPr="006F4F11">
              <w:rPr>
                <w:rFonts w:eastAsia="宋体" w:cs="Arial"/>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96861A" w14:textId="77777777" w:rsidR="00A30565" w:rsidRPr="006F4F11" w:rsidRDefault="00A30565" w:rsidP="002E2043">
            <w:pPr>
              <w:pStyle w:val="TAC"/>
              <w:rPr>
                <w:rFonts w:eastAsia="Yu Mincho"/>
              </w:rPr>
            </w:pPr>
          </w:p>
        </w:tc>
      </w:tr>
      <w:tr w:rsidR="00A30565" w:rsidRPr="006F4F11" w14:paraId="72AE293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B04677F"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30334B2" w14:textId="77777777" w:rsidR="00A30565" w:rsidRPr="006F4F1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D098E66" w14:textId="77777777" w:rsidR="00A30565" w:rsidRPr="006F4F11" w:rsidRDefault="00A30565" w:rsidP="002E2043">
            <w:pPr>
              <w:pStyle w:val="TAC"/>
              <w:rPr>
                <w:lang w:val="en-US" w:eastAsia="zh-CN"/>
              </w:rPr>
            </w:pPr>
            <w:r w:rsidRPr="006F4F11">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2A88A97" w14:textId="77777777" w:rsidR="00A30565" w:rsidRPr="006F4F11" w:rsidRDefault="00A30565" w:rsidP="002E2043">
            <w:pPr>
              <w:pStyle w:val="TAC"/>
              <w:rPr>
                <w:lang w:val="en-US" w:eastAsia="zh-CN"/>
              </w:rPr>
            </w:pPr>
            <w:r w:rsidRPr="006F4F11">
              <w:rPr>
                <w:rFonts w:eastAsia="宋体" w:cs="Arial"/>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56D98AC9" w14:textId="77777777" w:rsidR="00A30565" w:rsidRPr="006F4F11" w:rsidRDefault="00A30565" w:rsidP="002E2043">
            <w:pPr>
              <w:pStyle w:val="TAC"/>
              <w:rPr>
                <w:rFonts w:eastAsia="Yu Mincho"/>
              </w:rPr>
            </w:pPr>
            <w:r w:rsidRPr="006F4F11">
              <w:rPr>
                <w:rFonts w:hint="eastAsia"/>
                <w:lang w:val="en-US" w:eastAsia="zh-CN"/>
              </w:rPr>
              <w:t>1</w:t>
            </w:r>
          </w:p>
        </w:tc>
      </w:tr>
      <w:tr w:rsidR="00A30565" w:rsidRPr="006F4F11" w14:paraId="525107E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E7122C4"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54F7AC3" w14:textId="77777777" w:rsidR="00A30565" w:rsidRPr="006F4F1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5258893" w14:textId="77777777" w:rsidR="00A30565" w:rsidRPr="006F4F11" w:rsidRDefault="00A30565" w:rsidP="002E2043">
            <w:pPr>
              <w:pStyle w:val="TAC"/>
              <w:rPr>
                <w:lang w:val="en-US" w:eastAsia="zh-CN"/>
              </w:rPr>
            </w:pPr>
            <w:r w:rsidRPr="006F4F11">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BF51B17" w14:textId="77777777" w:rsidR="00A30565" w:rsidRPr="006F4F11" w:rsidRDefault="00A30565" w:rsidP="002E2043">
            <w:pPr>
              <w:pStyle w:val="TAC"/>
              <w:rPr>
                <w:lang w:val="en-US" w:eastAsia="zh-CN"/>
              </w:rPr>
            </w:pPr>
            <w:r w:rsidRPr="006F4F11">
              <w:rPr>
                <w:rFonts w:eastAsia="宋体" w:cs="Arial"/>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51CF0DC" w14:textId="77777777" w:rsidR="00A30565" w:rsidRPr="006F4F11" w:rsidRDefault="00A30565" w:rsidP="002E2043">
            <w:pPr>
              <w:pStyle w:val="TAC"/>
              <w:rPr>
                <w:rFonts w:eastAsia="Yu Mincho"/>
              </w:rPr>
            </w:pPr>
          </w:p>
        </w:tc>
      </w:tr>
      <w:tr w:rsidR="00A30565" w:rsidRPr="006F4F11" w14:paraId="421F30F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9A91CE9"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7C6D104" w14:textId="77777777" w:rsidR="00A30565" w:rsidRPr="006F4F1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14D4D09" w14:textId="77777777" w:rsidR="00A30565" w:rsidRPr="006F4F11" w:rsidRDefault="00A30565" w:rsidP="002E2043">
            <w:pPr>
              <w:pStyle w:val="TAC"/>
              <w:rPr>
                <w:lang w:val="en-US" w:eastAsia="zh-CN"/>
              </w:rPr>
            </w:pPr>
            <w:r w:rsidRPr="006F4F11">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D913027" w14:textId="77777777" w:rsidR="00A30565" w:rsidRPr="006F4F11" w:rsidRDefault="00A30565" w:rsidP="002E2043">
            <w:pPr>
              <w:pStyle w:val="TAC"/>
              <w:rPr>
                <w:rFonts w:eastAsia="宋体" w:cs="Arial"/>
                <w:lang w:val="en-US" w:eastAsia="zh-CN" w:bidi="ar"/>
              </w:rPr>
            </w:pPr>
            <w:r w:rsidRPr="006F4F11">
              <w:rPr>
                <w:rFonts w:cs="Arial"/>
              </w:rPr>
              <w:t>n66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5F138DB" w14:textId="77777777" w:rsidR="00A30565" w:rsidRPr="006F4F11" w:rsidRDefault="00A30565" w:rsidP="002E2043">
            <w:pPr>
              <w:pStyle w:val="TAC"/>
              <w:rPr>
                <w:rFonts w:eastAsia="Yu Mincho"/>
              </w:rPr>
            </w:pPr>
            <w:r w:rsidRPr="006F4F11">
              <w:rPr>
                <w:rFonts w:eastAsia="Yu Mincho"/>
              </w:rPr>
              <w:t>4 and 5</w:t>
            </w:r>
          </w:p>
        </w:tc>
      </w:tr>
      <w:tr w:rsidR="00A30565" w:rsidRPr="006F4F11" w14:paraId="7949DE0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1A5E32C"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408E35B" w14:textId="77777777" w:rsidR="00A30565" w:rsidRPr="006F4F1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406E1C4" w14:textId="77777777" w:rsidR="00A30565" w:rsidRPr="006F4F11" w:rsidRDefault="00A30565" w:rsidP="002E2043">
            <w:pPr>
              <w:pStyle w:val="TAC"/>
              <w:rPr>
                <w:lang w:val="en-US" w:eastAsia="zh-CN"/>
              </w:rPr>
            </w:pPr>
            <w:r w:rsidRPr="006F4F11">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70FEF87" w14:textId="77777777" w:rsidR="00A30565" w:rsidRPr="006F4F11" w:rsidRDefault="00A30565" w:rsidP="002E2043">
            <w:pPr>
              <w:pStyle w:val="TAC"/>
              <w:rPr>
                <w:rFonts w:eastAsia="宋体" w:cs="Arial"/>
                <w:lang w:val="en-US" w:eastAsia="zh-CN" w:bidi="ar"/>
              </w:rPr>
            </w:pPr>
            <w:r w:rsidRPr="006F4F11">
              <w:rPr>
                <w:rFonts w:cs="Arial"/>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64C0EC" w14:textId="77777777" w:rsidR="00A30565" w:rsidRPr="006F4F11" w:rsidRDefault="00A30565" w:rsidP="002E2043">
            <w:pPr>
              <w:pStyle w:val="TAC"/>
              <w:rPr>
                <w:rFonts w:eastAsia="Yu Mincho"/>
              </w:rPr>
            </w:pPr>
          </w:p>
        </w:tc>
      </w:tr>
      <w:tr w:rsidR="00A30565" w:rsidRPr="006F4F11" w14:paraId="748F884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1D7602D" w14:textId="77777777" w:rsidR="00A30565" w:rsidRPr="006F4F11" w:rsidRDefault="00A30565" w:rsidP="002E2043">
            <w:pPr>
              <w:pStyle w:val="TAC"/>
              <w:rPr>
                <w:lang w:eastAsia="zh-CN"/>
              </w:rPr>
            </w:pPr>
            <w:r w:rsidRPr="006F4F11">
              <w:rPr>
                <w:lang w:eastAsia="zh-CN"/>
              </w:rPr>
              <w:t>CA_n</w:t>
            </w:r>
            <w:r w:rsidRPr="006F4F11">
              <w:rPr>
                <w:rFonts w:hint="eastAsia"/>
                <w:lang w:val="en-US" w:eastAsia="zh-CN"/>
              </w:rPr>
              <w:t>66</w:t>
            </w:r>
            <w:r w:rsidRPr="006F4F11">
              <w:rPr>
                <w:lang w:eastAsia="zh-CN"/>
              </w:rPr>
              <w:t>A-n</w:t>
            </w:r>
            <w:r w:rsidRPr="006F4F11">
              <w:rPr>
                <w:rFonts w:hint="eastAsia"/>
                <w:lang w:val="en-US" w:eastAsia="zh-CN"/>
              </w:rPr>
              <w:t>71</w:t>
            </w:r>
            <w:r w:rsidRPr="006F4F11">
              <w:rPr>
                <w:lang w:eastAsia="zh-CN"/>
              </w:rPr>
              <w:t>B</w:t>
            </w:r>
          </w:p>
        </w:tc>
        <w:tc>
          <w:tcPr>
            <w:tcW w:w="1690" w:type="dxa"/>
            <w:tcBorders>
              <w:top w:val="single" w:sz="4" w:space="0" w:color="auto"/>
              <w:left w:val="single" w:sz="4" w:space="0" w:color="auto"/>
              <w:bottom w:val="nil"/>
              <w:right w:val="single" w:sz="4" w:space="0" w:color="auto"/>
            </w:tcBorders>
            <w:shd w:val="clear" w:color="auto" w:fill="auto"/>
            <w:vAlign w:val="center"/>
          </w:tcPr>
          <w:p w14:paraId="5E9169A6" w14:textId="77777777" w:rsidR="00A30565" w:rsidRPr="006F4F11" w:rsidRDefault="00A30565" w:rsidP="002E2043">
            <w:pPr>
              <w:pStyle w:val="TAC"/>
              <w:rPr>
                <w:lang w:val="en-US"/>
              </w:rPr>
            </w:pPr>
            <w:r w:rsidRPr="006F4F11">
              <w:rPr>
                <w:lang w:val="en-US" w:eastAsia="zh-CN"/>
              </w:rPr>
              <w:t>CA_n66A-n71A</w:t>
            </w:r>
          </w:p>
        </w:tc>
        <w:tc>
          <w:tcPr>
            <w:tcW w:w="730" w:type="dxa"/>
            <w:tcBorders>
              <w:top w:val="single" w:sz="4" w:space="0" w:color="auto"/>
              <w:left w:val="single" w:sz="4" w:space="0" w:color="auto"/>
              <w:bottom w:val="single" w:sz="4" w:space="0" w:color="auto"/>
              <w:right w:val="single" w:sz="4" w:space="0" w:color="auto"/>
            </w:tcBorders>
            <w:vAlign w:val="center"/>
          </w:tcPr>
          <w:p w14:paraId="0B8EF434" w14:textId="77777777" w:rsidR="00A30565" w:rsidRPr="006F4F11" w:rsidRDefault="00A30565" w:rsidP="002E2043">
            <w:pPr>
              <w:pStyle w:val="TAC"/>
              <w:rPr>
                <w:lang w:val="en-US" w:eastAsia="zh-CN"/>
              </w:rPr>
            </w:pPr>
            <w:r w:rsidRPr="006F4F11">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63B1BC7" w14:textId="77777777" w:rsidR="00A30565" w:rsidRPr="006F4F11" w:rsidRDefault="00A30565" w:rsidP="002E2043">
            <w:pPr>
              <w:pStyle w:val="TAC"/>
              <w:rPr>
                <w:lang w:val="en-US" w:eastAsia="zh-CN"/>
              </w:rPr>
            </w:pPr>
            <w:r w:rsidRPr="006F4F11">
              <w:rPr>
                <w:rFonts w:eastAsia="宋体" w:cs="Arial"/>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4A54D34" w14:textId="77777777" w:rsidR="00A30565" w:rsidRPr="006F4F11" w:rsidRDefault="00A30565" w:rsidP="002E2043">
            <w:pPr>
              <w:pStyle w:val="TAC"/>
              <w:rPr>
                <w:lang w:val="en-US" w:eastAsia="zh-CN"/>
              </w:rPr>
            </w:pPr>
            <w:r w:rsidRPr="006F4F11">
              <w:rPr>
                <w:rFonts w:hint="eastAsia"/>
                <w:lang w:val="en-US" w:eastAsia="zh-CN"/>
              </w:rPr>
              <w:t>0</w:t>
            </w:r>
          </w:p>
        </w:tc>
      </w:tr>
      <w:tr w:rsidR="00A30565" w:rsidRPr="006F4F11" w14:paraId="32F9B355" w14:textId="77777777" w:rsidTr="002E2043">
        <w:trPr>
          <w:trHeight w:val="213"/>
        </w:trPr>
        <w:tc>
          <w:tcPr>
            <w:tcW w:w="1983" w:type="dxa"/>
            <w:tcBorders>
              <w:top w:val="nil"/>
              <w:left w:val="single" w:sz="4" w:space="0" w:color="auto"/>
              <w:bottom w:val="nil"/>
              <w:right w:val="single" w:sz="4" w:space="0" w:color="auto"/>
            </w:tcBorders>
            <w:shd w:val="clear" w:color="auto" w:fill="auto"/>
            <w:vAlign w:val="center"/>
          </w:tcPr>
          <w:p w14:paraId="416CC598"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4E526F9" w14:textId="77777777" w:rsidR="00A30565" w:rsidRPr="006F4F1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614CE42" w14:textId="77777777" w:rsidR="00A30565" w:rsidRPr="006F4F11" w:rsidRDefault="00A30565" w:rsidP="002E2043">
            <w:pPr>
              <w:pStyle w:val="TAC"/>
              <w:rPr>
                <w:lang w:val="en-US" w:eastAsia="zh-CN"/>
              </w:rPr>
            </w:pPr>
            <w:r w:rsidRPr="006F4F11">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739B5D5" w14:textId="77777777" w:rsidR="00A30565" w:rsidRPr="006F4F11" w:rsidRDefault="00A30565" w:rsidP="002E2043">
            <w:pPr>
              <w:pStyle w:val="TAC"/>
              <w:rPr>
                <w:lang w:val="en-US" w:eastAsia="zh-CN"/>
              </w:rPr>
            </w:pPr>
            <w:r w:rsidRPr="006F4F11">
              <w:rPr>
                <w:rFonts w:eastAsia="宋体" w:cs="Arial"/>
                <w:lang w:val="en-US" w:eastAsia="zh-CN" w:bidi="ar"/>
              </w:rPr>
              <w:t>CA_n71B_BCS0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C018FE3" w14:textId="77777777" w:rsidR="00A30565" w:rsidRPr="006F4F11" w:rsidRDefault="00A30565" w:rsidP="002E2043">
            <w:pPr>
              <w:pStyle w:val="TAC"/>
              <w:rPr>
                <w:rFonts w:eastAsia="Yu Mincho"/>
              </w:rPr>
            </w:pPr>
          </w:p>
        </w:tc>
      </w:tr>
      <w:tr w:rsidR="00A30565" w:rsidRPr="006F4F11" w14:paraId="35619B1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061A2BD"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CAD04DA" w14:textId="77777777" w:rsidR="00A30565" w:rsidRPr="006F4F1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49FF105" w14:textId="77777777" w:rsidR="00A30565" w:rsidRPr="006F4F11" w:rsidRDefault="00A30565" w:rsidP="002E2043">
            <w:pPr>
              <w:pStyle w:val="TAC"/>
              <w:rPr>
                <w:lang w:val="en-US" w:eastAsia="zh-CN"/>
              </w:rPr>
            </w:pPr>
            <w:r w:rsidRPr="006F4F11">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6EE0DC8" w14:textId="77777777" w:rsidR="00A30565" w:rsidRPr="006F4F11" w:rsidRDefault="00A30565" w:rsidP="002E2043">
            <w:pPr>
              <w:pStyle w:val="TAC"/>
              <w:rPr>
                <w:lang w:val="en-US" w:eastAsia="zh-CN"/>
              </w:rPr>
            </w:pPr>
            <w:r w:rsidRPr="006F4F11">
              <w:rPr>
                <w:rFonts w:eastAsia="宋体" w:cs="Arial"/>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59377A3" w14:textId="77777777" w:rsidR="00A30565" w:rsidRPr="006F4F11" w:rsidRDefault="00A30565" w:rsidP="002E2043">
            <w:pPr>
              <w:pStyle w:val="TAC"/>
              <w:rPr>
                <w:lang w:val="en-US" w:eastAsia="zh-CN"/>
              </w:rPr>
            </w:pPr>
            <w:r w:rsidRPr="006F4F11">
              <w:rPr>
                <w:rFonts w:hint="eastAsia"/>
                <w:lang w:val="en-US" w:eastAsia="zh-CN"/>
              </w:rPr>
              <w:t>1</w:t>
            </w:r>
          </w:p>
        </w:tc>
      </w:tr>
      <w:tr w:rsidR="00A30565" w:rsidRPr="006F4F11" w14:paraId="32C3121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C8739A2"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ABB0737" w14:textId="77777777" w:rsidR="00A30565" w:rsidRPr="006F4F1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410C37E" w14:textId="77777777" w:rsidR="00A30565" w:rsidRPr="006F4F11" w:rsidRDefault="00A30565" w:rsidP="002E2043">
            <w:pPr>
              <w:pStyle w:val="TAC"/>
              <w:rPr>
                <w:lang w:val="en-US" w:eastAsia="zh-CN"/>
              </w:rPr>
            </w:pPr>
            <w:r w:rsidRPr="006F4F11">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2286B93" w14:textId="77777777" w:rsidR="00A30565" w:rsidRPr="006F4F11" w:rsidRDefault="00A30565" w:rsidP="002E2043">
            <w:pPr>
              <w:pStyle w:val="TAC"/>
              <w:rPr>
                <w:lang w:val="en-US" w:eastAsia="zh-CN"/>
              </w:rPr>
            </w:pPr>
            <w:r w:rsidRPr="006F4F11">
              <w:rPr>
                <w:rFonts w:eastAsia="宋体" w:cs="Arial"/>
                <w:lang w:val="en-US" w:eastAsia="zh-CN" w:bidi="ar"/>
              </w:rPr>
              <w:t>CA_n71B_BCS2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53B3C616" w14:textId="77777777" w:rsidR="00A30565" w:rsidRPr="006F4F11" w:rsidRDefault="00A30565" w:rsidP="002E2043">
            <w:pPr>
              <w:pStyle w:val="TAC"/>
              <w:rPr>
                <w:lang w:val="en-US" w:eastAsia="zh-CN"/>
              </w:rPr>
            </w:pPr>
          </w:p>
        </w:tc>
      </w:tr>
      <w:tr w:rsidR="00A30565" w:rsidRPr="006F4F11" w14:paraId="03DE0DC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09A8708"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33ADCA1" w14:textId="77777777" w:rsidR="00A30565" w:rsidRPr="006F4F1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42ED219" w14:textId="77777777" w:rsidR="00A30565" w:rsidRPr="006F4F11" w:rsidRDefault="00A30565" w:rsidP="002E2043">
            <w:pPr>
              <w:pStyle w:val="TAC"/>
              <w:rPr>
                <w:lang w:val="en-US" w:eastAsia="zh-CN"/>
              </w:rPr>
            </w:pPr>
            <w:r w:rsidRPr="006F4F11">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33EE492" w14:textId="77777777" w:rsidR="00A30565" w:rsidRPr="006F4F11" w:rsidRDefault="00A30565" w:rsidP="002E2043">
            <w:pPr>
              <w:pStyle w:val="TAC"/>
              <w:rPr>
                <w:rFonts w:eastAsia="宋体" w:cs="Arial"/>
                <w:lang w:val="en-US" w:eastAsia="zh-CN" w:bidi="ar"/>
              </w:rPr>
            </w:pPr>
            <w:r w:rsidRPr="006F4F11">
              <w:rPr>
                <w:rFonts w:cs="Arial"/>
              </w:rPr>
              <w:t>n66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ED38690" w14:textId="77777777" w:rsidR="00A30565" w:rsidRPr="006F4F11" w:rsidRDefault="00A30565" w:rsidP="002E2043">
            <w:pPr>
              <w:pStyle w:val="TAC"/>
              <w:rPr>
                <w:lang w:val="en-US" w:eastAsia="zh-CN"/>
              </w:rPr>
            </w:pPr>
            <w:r w:rsidRPr="006F4F11">
              <w:rPr>
                <w:lang w:val="en-US" w:eastAsia="zh-CN"/>
              </w:rPr>
              <w:t>4</w:t>
            </w:r>
            <w:r w:rsidRPr="006F4F11">
              <w:rPr>
                <w:rFonts w:eastAsia="Yu Mincho"/>
              </w:rPr>
              <w:t xml:space="preserve"> and 5</w:t>
            </w:r>
          </w:p>
        </w:tc>
      </w:tr>
      <w:tr w:rsidR="00A30565" w:rsidRPr="006F4F11" w14:paraId="6B62AAA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8C2EEAB"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94B077C" w14:textId="77777777" w:rsidR="00A30565" w:rsidRPr="006F4F1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E6B1981" w14:textId="77777777" w:rsidR="00A30565" w:rsidRPr="006F4F11" w:rsidRDefault="00A30565" w:rsidP="002E2043">
            <w:pPr>
              <w:pStyle w:val="TAC"/>
              <w:rPr>
                <w:lang w:val="en-US" w:eastAsia="zh-CN"/>
              </w:rPr>
            </w:pPr>
            <w:r w:rsidRPr="006F4F11">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DBE548F" w14:textId="77777777" w:rsidR="00A30565" w:rsidRPr="006F4F11" w:rsidRDefault="00A30565" w:rsidP="002E2043">
            <w:pPr>
              <w:pStyle w:val="TAC"/>
              <w:rPr>
                <w:rFonts w:eastAsia="宋体" w:cs="Arial"/>
                <w:lang w:val="en-US" w:eastAsia="zh-CN" w:bidi="ar"/>
              </w:rPr>
            </w:pPr>
            <w:r w:rsidRPr="006F4F11">
              <w:rPr>
                <w:rFonts w:eastAsia="宋体" w:cs="Arial"/>
                <w:lang w:val="en-US" w:eastAsia="zh-CN" w:bidi="ar"/>
              </w:rPr>
              <w:t>CA_n71B</w:t>
            </w:r>
            <w:r w:rsidRPr="006F4F11">
              <w:rPr>
                <w:rFonts w:eastAsia="宋体" w:cs="Arial" w:hint="eastAsia"/>
                <w:lang w:val="en-US" w:eastAsia="zh-CN" w:bidi="ar"/>
              </w:rPr>
              <w:t>_</w:t>
            </w:r>
            <w:r w:rsidRPr="006F4F11">
              <w:rPr>
                <w:rFonts w:eastAsia="宋体" w:cs="Arial"/>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9BEE4F7" w14:textId="77777777" w:rsidR="00A30565" w:rsidRPr="006F4F11" w:rsidRDefault="00A30565" w:rsidP="002E2043">
            <w:pPr>
              <w:pStyle w:val="TAC"/>
              <w:rPr>
                <w:lang w:val="en-US" w:eastAsia="zh-CN"/>
              </w:rPr>
            </w:pPr>
          </w:p>
        </w:tc>
      </w:tr>
      <w:tr w:rsidR="00A30565" w:rsidRPr="006F4F11" w14:paraId="4363A00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33A8B9C" w14:textId="77777777" w:rsidR="00A30565" w:rsidRPr="006F4F11" w:rsidRDefault="00A30565" w:rsidP="002E2043">
            <w:pPr>
              <w:pStyle w:val="TAC"/>
              <w:rPr>
                <w:lang w:eastAsia="zh-CN"/>
              </w:rPr>
            </w:pPr>
            <w:r w:rsidRPr="006F4F11">
              <w:rPr>
                <w:lang w:eastAsia="zh-CN"/>
              </w:rPr>
              <w:t>CA_n</w:t>
            </w:r>
            <w:r w:rsidRPr="006F4F11">
              <w:rPr>
                <w:rFonts w:hint="eastAsia"/>
                <w:lang w:val="en-US" w:eastAsia="zh-CN"/>
              </w:rPr>
              <w:t>66</w:t>
            </w:r>
            <w:r w:rsidRPr="006F4F11">
              <w:rPr>
                <w:lang w:eastAsia="zh-CN"/>
              </w:rPr>
              <w:t>A-n</w:t>
            </w:r>
            <w:r w:rsidRPr="006F4F11">
              <w:rPr>
                <w:rFonts w:hint="eastAsia"/>
                <w:lang w:val="en-US" w:eastAsia="zh-CN"/>
              </w:rPr>
              <w:t>71</w:t>
            </w:r>
            <w:r w:rsidRPr="006F4F11">
              <w:rPr>
                <w:lang w:val="en-US" w:eastAsia="zh-CN"/>
              </w:rPr>
              <w:t>(2</w:t>
            </w:r>
            <w:r w:rsidRPr="006F4F11">
              <w:rPr>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80AB4B7" w14:textId="77777777" w:rsidR="00A30565" w:rsidRPr="006F4F11" w:rsidRDefault="00A30565" w:rsidP="002E2043">
            <w:pPr>
              <w:pStyle w:val="TAC"/>
              <w:rPr>
                <w:lang w:val="en-US"/>
              </w:rPr>
            </w:pPr>
            <w:r w:rsidRPr="006F4F11">
              <w:rPr>
                <w:lang w:val="en-US" w:eastAsia="zh-CN"/>
              </w:rPr>
              <w:t>CA_n66A-n71A</w:t>
            </w:r>
          </w:p>
        </w:tc>
        <w:tc>
          <w:tcPr>
            <w:tcW w:w="730" w:type="dxa"/>
            <w:tcBorders>
              <w:top w:val="single" w:sz="4" w:space="0" w:color="auto"/>
              <w:left w:val="single" w:sz="4" w:space="0" w:color="auto"/>
              <w:bottom w:val="single" w:sz="4" w:space="0" w:color="auto"/>
              <w:right w:val="single" w:sz="4" w:space="0" w:color="auto"/>
            </w:tcBorders>
            <w:vAlign w:val="center"/>
          </w:tcPr>
          <w:p w14:paraId="0DC3B08B" w14:textId="77777777" w:rsidR="00A30565" w:rsidRPr="006F4F11" w:rsidRDefault="00A30565" w:rsidP="002E2043">
            <w:pPr>
              <w:pStyle w:val="TAC"/>
              <w:rPr>
                <w:lang w:val="en-US" w:eastAsia="zh-CN"/>
              </w:rPr>
            </w:pPr>
            <w:r w:rsidRPr="006F4F11">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75872BB" w14:textId="77777777" w:rsidR="00A30565" w:rsidRPr="006F4F11" w:rsidRDefault="00A30565" w:rsidP="002E2043">
            <w:pPr>
              <w:pStyle w:val="TAC"/>
              <w:rPr>
                <w:lang w:val="en-US" w:eastAsia="zh-CN"/>
              </w:rPr>
            </w:pPr>
            <w:r w:rsidRPr="006F4F11">
              <w:rPr>
                <w:rFonts w:eastAsia="宋体" w:cs="Arial"/>
                <w:lang w:val="en-US" w:eastAsia="zh-CN" w:bidi="ar"/>
              </w:rPr>
              <w:t>5, 10, 15, 20, 40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736262F" w14:textId="77777777" w:rsidR="00A30565" w:rsidRPr="006F4F11" w:rsidRDefault="00A30565" w:rsidP="002E2043">
            <w:pPr>
              <w:pStyle w:val="TAC"/>
              <w:rPr>
                <w:rFonts w:eastAsia="Yu Mincho"/>
              </w:rPr>
            </w:pPr>
            <w:r w:rsidRPr="006F4F11">
              <w:rPr>
                <w:rFonts w:hint="eastAsia"/>
                <w:lang w:val="en-US" w:eastAsia="zh-CN"/>
              </w:rPr>
              <w:t>0</w:t>
            </w:r>
          </w:p>
        </w:tc>
      </w:tr>
      <w:tr w:rsidR="00A30565" w:rsidRPr="006F4F11" w14:paraId="05127A5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FFF2D45"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B788C27" w14:textId="77777777" w:rsidR="00A30565" w:rsidRPr="006F4F1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AA59713" w14:textId="77777777" w:rsidR="00A30565" w:rsidRPr="006F4F11" w:rsidRDefault="00A30565" w:rsidP="002E2043">
            <w:pPr>
              <w:pStyle w:val="TAC"/>
              <w:rPr>
                <w:lang w:val="en-US" w:eastAsia="zh-CN"/>
              </w:rPr>
            </w:pPr>
            <w:r w:rsidRPr="006F4F11">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DA184BF" w14:textId="77777777" w:rsidR="00A30565" w:rsidRPr="006F4F11" w:rsidRDefault="00A30565" w:rsidP="002E2043">
            <w:pPr>
              <w:pStyle w:val="TAC"/>
              <w:rPr>
                <w:lang w:val="en-US" w:eastAsia="zh-CN"/>
              </w:rPr>
            </w:pPr>
            <w:r w:rsidRPr="006F4F11">
              <w:rPr>
                <w:rFonts w:eastAsia="宋体" w:cs="Arial"/>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86E9337" w14:textId="77777777" w:rsidR="00A30565" w:rsidRPr="006F4F11" w:rsidRDefault="00A30565" w:rsidP="002E2043">
            <w:pPr>
              <w:pStyle w:val="TAC"/>
              <w:rPr>
                <w:rFonts w:eastAsia="Yu Mincho"/>
              </w:rPr>
            </w:pPr>
          </w:p>
        </w:tc>
      </w:tr>
      <w:tr w:rsidR="00A30565" w:rsidRPr="006F4F11" w14:paraId="13EBE15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0EB97B9"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9285851"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7BD0F988" w14:textId="77777777" w:rsidR="00A30565" w:rsidRPr="006F4F11" w:rsidRDefault="00A30565" w:rsidP="002E2043">
            <w:pPr>
              <w:pStyle w:val="TAC"/>
              <w:rPr>
                <w:lang w:val="en-US" w:eastAsia="zh-CN"/>
              </w:rPr>
            </w:pPr>
            <w:r w:rsidRPr="006F4F11">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B01DC02" w14:textId="77777777" w:rsidR="00A30565" w:rsidRPr="006F4F11" w:rsidRDefault="00A30565" w:rsidP="002E2043">
            <w:pPr>
              <w:pStyle w:val="TAC"/>
              <w:rPr>
                <w:lang w:val="en-US" w:eastAsia="zh-CN"/>
              </w:rPr>
            </w:pPr>
            <w:r w:rsidRPr="006F4F11">
              <w:rPr>
                <w:rFonts w:eastAsia="宋体" w:cs="Arial"/>
                <w:lang w:val="en-US" w:eastAsia="zh-CN" w:bidi="ar"/>
              </w:rPr>
              <w:t>5, 10, 15, 20, 25, 30, 40</w:t>
            </w:r>
          </w:p>
        </w:tc>
        <w:tc>
          <w:tcPr>
            <w:tcW w:w="1360" w:type="dxa"/>
            <w:tcBorders>
              <w:left w:val="single" w:sz="4" w:space="0" w:color="auto"/>
              <w:bottom w:val="nil"/>
              <w:right w:val="single" w:sz="4" w:space="0" w:color="auto"/>
            </w:tcBorders>
            <w:shd w:val="clear" w:color="auto" w:fill="auto"/>
            <w:vAlign w:val="center"/>
          </w:tcPr>
          <w:p w14:paraId="3161E71C" w14:textId="77777777" w:rsidR="00A30565" w:rsidRPr="006F4F11" w:rsidRDefault="00A30565" w:rsidP="002E2043">
            <w:pPr>
              <w:pStyle w:val="TAC"/>
              <w:rPr>
                <w:lang w:eastAsia="zh-CN"/>
              </w:rPr>
            </w:pPr>
            <w:r w:rsidRPr="006F4F11">
              <w:rPr>
                <w:lang w:eastAsia="zh-CN"/>
              </w:rPr>
              <w:t>1</w:t>
            </w:r>
          </w:p>
        </w:tc>
      </w:tr>
      <w:tr w:rsidR="00A30565" w:rsidRPr="006F4F11" w14:paraId="1CB2AAE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B314523"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C362AD5"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515DC10" w14:textId="77777777" w:rsidR="00A30565" w:rsidRPr="006F4F11" w:rsidRDefault="00A30565" w:rsidP="002E2043">
            <w:pPr>
              <w:pStyle w:val="TAC"/>
              <w:rPr>
                <w:lang w:val="en-US" w:eastAsia="zh-CN"/>
              </w:rPr>
            </w:pPr>
            <w:r w:rsidRPr="006F4F11">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2A80B83" w14:textId="77777777" w:rsidR="00A30565" w:rsidRPr="006F4F11" w:rsidRDefault="00A30565" w:rsidP="002E2043">
            <w:pPr>
              <w:pStyle w:val="TAC"/>
              <w:rPr>
                <w:lang w:val="en-US" w:eastAsia="zh-CN"/>
              </w:rPr>
            </w:pPr>
            <w:r w:rsidRPr="006F4F11">
              <w:rPr>
                <w:rFonts w:eastAsia="宋体" w:cs="Arial"/>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3CE4ED3" w14:textId="77777777" w:rsidR="00A30565" w:rsidRPr="006F4F11" w:rsidRDefault="00A30565" w:rsidP="002E2043">
            <w:pPr>
              <w:pStyle w:val="TAC"/>
              <w:rPr>
                <w:lang w:eastAsia="zh-CN"/>
              </w:rPr>
            </w:pPr>
          </w:p>
        </w:tc>
      </w:tr>
      <w:tr w:rsidR="00A30565" w:rsidRPr="006F4F11" w14:paraId="5291CCF6"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0D533DDF"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D79560F"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42E76EEE" w14:textId="77777777" w:rsidR="00A30565" w:rsidRPr="006F4F11" w:rsidRDefault="00A30565" w:rsidP="002E2043">
            <w:pPr>
              <w:pStyle w:val="TAC"/>
              <w:rPr>
                <w:lang w:val="en-US" w:eastAsia="zh-CN"/>
              </w:rPr>
            </w:pPr>
            <w:r w:rsidRPr="006F4F11">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3976ACA" w14:textId="77777777" w:rsidR="00A30565" w:rsidRPr="006F4F11" w:rsidRDefault="00A30565" w:rsidP="002E2043">
            <w:pPr>
              <w:pStyle w:val="TAC"/>
              <w:rPr>
                <w:rFonts w:eastAsia="宋体" w:cs="Arial"/>
                <w:lang w:val="en-US" w:eastAsia="zh-CN" w:bidi="ar"/>
              </w:rPr>
            </w:pPr>
            <w:r w:rsidRPr="006F4F11">
              <w:rPr>
                <w:rFonts w:cs="Arial"/>
              </w:rPr>
              <w:t>n66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2E8A86B" w14:textId="77777777" w:rsidR="00A30565" w:rsidRPr="006F4F11" w:rsidRDefault="00A30565" w:rsidP="002E2043">
            <w:pPr>
              <w:pStyle w:val="TAC"/>
              <w:rPr>
                <w:lang w:eastAsia="zh-CN"/>
              </w:rPr>
            </w:pPr>
            <w:r w:rsidRPr="006F4F11">
              <w:rPr>
                <w:lang w:eastAsia="zh-CN"/>
              </w:rPr>
              <w:t>4</w:t>
            </w:r>
            <w:r w:rsidRPr="006F4F11">
              <w:rPr>
                <w:rFonts w:eastAsia="Yu Mincho"/>
              </w:rPr>
              <w:t xml:space="preserve"> and 5</w:t>
            </w:r>
          </w:p>
        </w:tc>
      </w:tr>
      <w:tr w:rsidR="00A30565" w:rsidRPr="006F4F11" w14:paraId="6426D6B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E70ED22"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D45FD2F"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510EA0A8" w14:textId="77777777" w:rsidR="00A30565" w:rsidRPr="006F4F11" w:rsidRDefault="00A30565" w:rsidP="002E2043">
            <w:pPr>
              <w:pStyle w:val="TAC"/>
              <w:rPr>
                <w:lang w:val="en-US" w:eastAsia="zh-CN"/>
              </w:rPr>
            </w:pPr>
            <w:r w:rsidRPr="006F4F11">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93629CB" w14:textId="77777777" w:rsidR="00A30565" w:rsidRPr="006F4F11" w:rsidRDefault="00A30565" w:rsidP="002E2043">
            <w:pPr>
              <w:pStyle w:val="TAC"/>
              <w:rPr>
                <w:rFonts w:eastAsia="宋体" w:cs="Arial"/>
                <w:lang w:val="en-US" w:eastAsia="zh-CN" w:bidi="ar"/>
              </w:rPr>
            </w:pPr>
            <w:r w:rsidRPr="006F4F11">
              <w:rPr>
                <w:rFonts w:eastAsia="宋体" w:cs="Arial"/>
                <w:lang w:val="en-US" w:eastAsia="zh-CN" w:bidi="ar"/>
              </w:rPr>
              <w:t>CA_n71(2A)</w:t>
            </w:r>
            <w:r w:rsidRPr="006F4F11">
              <w:rPr>
                <w:rFonts w:eastAsia="宋体" w:cs="Arial" w:hint="eastAsia"/>
                <w:lang w:val="en-US" w:eastAsia="zh-CN" w:bidi="ar"/>
              </w:rPr>
              <w:t>_</w:t>
            </w:r>
            <w:r w:rsidRPr="006F4F11">
              <w:rPr>
                <w:rFonts w:eastAsia="宋体" w:cs="Arial"/>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DEE25A3" w14:textId="77777777" w:rsidR="00A30565" w:rsidRPr="006F4F11" w:rsidRDefault="00A30565" w:rsidP="002E2043">
            <w:pPr>
              <w:pStyle w:val="TAC"/>
              <w:rPr>
                <w:lang w:eastAsia="zh-CN"/>
              </w:rPr>
            </w:pPr>
          </w:p>
        </w:tc>
      </w:tr>
      <w:tr w:rsidR="00A30565" w:rsidRPr="006F4F11" w14:paraId="549360C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1076DDD" w14:textId="77777777" w:rsidR="00A30565" w:rsidRPr="006F4F11" w:rsidRDefault="00A30565" w:rsidP="002E2043">
            <w:pPr>
              <w:pStyle w:val="TAC"/>
              <w:rPr>
                <w:lang w:eastAsia="zh-CN"/>
              </w:rPr>
            </w:pPr>
            <w:r w:rsidRPr="006F4F11">
              <w:rPr>
                <w:lang w:eastAsia="zh-CN"/>
              </w:rPr>
              <w:t>CA_n</w:t>
            </w:r>
            <w:r w:rsidRPr="006F4F11">
              <w:rPr>
                <w:rFonts w:hint="eastAsia"/>
                <w:lang w:val="en-US" w:eastAsia="zh-CN"/>
              </w:rPr>
              <w:t>66(2</w:t>
            </w:r>
            <w:r w:rsidRPr="006F4F11">
              <w:rPr>
                <w:lang w:eastAsia="zh-CN"/>
              </w:rPr>
              <w:t>A</w:t>
            </w:r>
            <w:r w:rsidRPr="006F4F11">
              <w:rPr>
                <w:rFonts w:hint="eastAsia"/>
                <w:lang w:val="en-US" w:eastAsia="zh-CN"/>
              </w:rPr>
              <w:t>)</w:t>
            </w:r>
            <w:r w:rsidRPr="006F4F11">
              <w:rPr>
                <w:lang w:eastAsia="zh-CN"/>
              </w:rPr>
              <w:t>-n</w:t>
            </w:r>
            <w:r w:rsidRPr="006F4F11">
              <w:rPr>
                <w:rFonts w:hint="eastAsia"/>
                <w:lang w:val="en-US" w:eastAsia="zh-CN"/>
              </w:rPr>
              <w:t>71</w:t>
            </w:r>
            <w:r w:rsidRPr="006F4F11">
              <w:rPr>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50E9325" w14:textId="77777777" w:rsidR="00A30565" w:rsidRPr="006F4F11" w:rsidRDefault="00A30565" w:rsidP="002E2043">
            <w:pPr>
              <w:pStyle w:val="TAC"/>
              <w:rPr>
                <w:lang w:val="en-US"/>
              </w:rPr>
            </w:pPr>
            <w:r w:rsidRPr="006F4F11">
              <w:rPr>
                <w:lang w:val="en-US" w:eastAsia="zh-CN"/>
              </w:rPr>
              <w:t>CA_n66A-n71A</w:t>
            </w:r>
          </w:p>
        </w:tc>
        <w:tc>
          <w:tcPr>
            <w:tcW w:w="730" w:type="dxa"/>
            <w:tcBorders>
              <w:left w:val="single" w:sz="4" w:space="0" w:color="auto"/>
              <w:bottom w:val="single" w:sz="4" w:space="0" w:color="auto"/>
              <w:right w:val="single" w:sz="4" w:space="0" w:color="auto"/>
            </w:tcBorders>
            <w:vAlign w:val="center"/>
          </w:tcPr>
          <w:p w14:paraId="2B2FE6CE" w14:textId="77777777" w:rsidR="00A30565" w:rsidRPr="006F4F11" w:rsidRDefault="00A30565" w:rsidP="002E2043">
            <w:pPr>
              <w:pStyle w:val="TAC"/>
              <w:rPr>
                <w:lang w:val="en-US"/>
              </w:rPr>
            </w:pPr>
            <w:r w:rsidRPr="006F4F11">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7B64A0B" w14:textId="77777777" w:rsidR="00A30565" w:rsidRPr="006F4F11" w:rsidRDefault="00A30565" w:rsidP="002E2043">
            <w:pPr>
              <w:pStyle w:val="TAC"/>
              <w:rPr>
                <w:lang w:val="en-US" w:eastAsia="zh-CN"/>
              </w:rPr>
            </w:pPr>
            <w:r w:rsidRPr="006F4F11">
              <w:rPr>
                <w:rFonts w:eastAsia="宋体" w:cs="Arial"/>
                <w:lang w:val="en-US" w:eastAsia="zh-CN" w:bidi="ar"/>
              </w:rPr>
              <w:t>CA_n66(2A)_BCS0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74386B3" w14:textId="77777777" w:rsidR="00A30565" w:rsidRPr="006F4F11" w:rsidRDefault="00A30565" w:rsidP="002E2043">
            <w:pPr>
              <w:pStyle w:val="TAC"/>
              <w:rPr>
                <w:lang w:eastAsia="zh-CN"/>
              </w:rPr>
            </w:pPr>
            <w:r w:rsidRPr="006F4F11">
              <w:rPr>
                <w:rFonts w:hint="eastAsia"/>
                <w:lang w:eastAsia="zh-CN"/>
              </w:rPr>
              <w:t>0</w:t>
            </w:r>
          </w:p>
        </w:tc>
      </w:tr>
      <w:tr w:rsidR="00A30565" w:rsidRPr="006F4F11" w14:paraId="40CE53D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4F4DE1B"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0F9788B" w14:textId="77777777" w:rsidR="00A30565" w:rsidRPr="006F4F1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6D9231F4" w14:textId="77777777" w:rsidR="00A30565" w:rsidRPr="006F4F11" w:rsidRDefault="00A30565" w:rsidP="002E2043">
            <w:pPr>
              <w:pStyle w:val="TAC"/>
              <w:rPr>
                <w:lang w:val="en-US"/>
              </w:rPr>
            </w:pPr>
            <w:r w:rsidRPr="006F4F11">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C934618" w14:textId="77777777" w:rsidR="00A30565" w:rsidRPr="006F4F11" w:rsidRDefault="00A30565" w:rsidP="002E2043">
            <w:pPr>
              <w:pStyle w:val="TAC"/>
              <w:rPr>
                <w:lang w:val="en-US" w:eastAsia="zh-CN"/>
              </w:rPr>
            </w:pPr>
            <w:r w:rsidRPr="006F4F11">
              <w:rPr>
                <w:rFonts w:eastAsia="宋体" w:cs="Arial"/>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F4C249" w14:textId="77777777" w:rsidR="00A30565" w:rsidRPr="006F4F11" w:rsidRDefault="00A30565" w:rsidP="002E2043">
            <w:pPr>
              <w:pStyle w:val="TAC"/>
              <w:rPr>
                <w:rFonts w:eastAsia="Yu Mincho"/>
              </w:rPr>
            </w:pPr>
          </w:p>
        </w:tc>
      </w:tr>
      <w:tr w:rsidR="00A30565" w:rsidRPr="006F4F11" w14:paraId="5F5C3F1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6745453"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7D3C479" w14:textId="77777777" w:rsidR="00A30565" w:rsidRPr="006F4F1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12254B5F" w14:textId="77777777" w:rsidR="00A30565" w:rsidRPr="006F4F11" w:rsidRDefault="00A30565" w:rsidP="002E2043">
            <w:pPr>
              <w:pStyle w:val="TAC"/>
              <w:rPr>
                <w:lang w:val="en-US" w:eastAsia="zh-CN"/>
              </w:rPr>
            </w:pPr>
            <w:r w:rsidRPr="006F4F11">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BC94744" w14:textId="77777777" w:rsidR="00A30565" w:rsidRPr="006F4F11" w:rsidRDefault="00A30565" w:rsidP="002E2043">
            <w:pPr>
              <w:pStyle w:val="TAC"/>
              <w:rPr>
                <w:lang w:val="en-US" w:eastAsia="zh-CN"/>
              </w:rPr>
            </w:pPr>
            <w:r w:rsidRPr="006F4F11">
              <w:rPr>
                <w:rFonts w:eastAsia="宋体" w:cs="Arial"/>
                <w:lang w:val="en-US" w:eastAsia="zh-CN" w:bidi="ar"/>
              </w:rPr>
              <w:t>CA_n66(2A)_BCS1</w:t>
            </w:r>
          </w:p>
        </w:tc>
        <w:tc>
          <w:tcPr>
            <w:tcW w:w="1360" w:type="dxa"/>
            <w:tcBorders>
              <w:top w:val="nil"/>
              <w:left w:val="single" w:sz="4" w:space="0" w:color="auto"/>
              <w:bottom w:val="nil"/>
              <w:right w:val="single" w:sz="4" w:space="0" w:color="auto"/>
            </w:tcBorders>
            <w:shd w:val="clear" w:color="auto" w:fill="auto"/>
            <w:vAlign w:val="center"/>
          </w:tcPr>
          <w:p w14:paraId="33BFC7AE" w14:textId="77777777" w:rsidR="00A30565" w:rsidRPr="006F4F11" w:rsidRDefault="00A30565" w:rsidP="002E2043">
            <w:pPr>
              <w:pStyle w:val="TAC"/>
              <w:rPr>
                <w:rFonts w:eastAsia="Yu Mincho"/>
              </w:rPr>
            </w:pPr>
            <w:r w:rsidRPr="006F4F11">
              <w:rPr>
                <w:rFonts w:hint="eastAsia"/>
                <w:lang w:val="en-US" w:eastAsia="zh-CN"/>
              </w:rPr>
              <w:t>1</w:t>
            </w:r>
          </w:p>
        </w:tc>
      </w:tr>
      <w:tr w:rsidR="00A30565" w:rsidRPr="006F4F11" w14:paraId="190AF03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0ED503C"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B2C09CD" w14:textId="77777777" w:rsidR="00A30565" w:rsidRPr="006F4F1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4380EEFD" w14:textId="77777777" w:rsidR="00A30565" w:rsidRPr="006F4F11" w:rsidRDefault="00A30565" w:rsidP="002E2043">
            <w:pPr>
              <w:pStyle w:val="TAC"/>
              <w:rPr>
                <w:lang w:val="en-US" w:eastAsia="zh-CN"/>
              </w:rPr>
            </w:pPr>
            <w:r w:rsidRPr="006F4F11">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45D40DE" w14:textId="77777777" w:rsidR="00A30565" w:rsidRPr="006F4F11" w:rsidRDefault="00A30565" w:rsidP="002E2043">
            <w:pPr>
              <w:pStyle w:val="TAC"/>
              <w:rPr>
                <w:lang w:val="en-US" w:eastAsia="zh-CN"/>
              </w:rPr>
            </w:pPr>
            <w:r w:rsidRPr="006F4F11">
              <w:rPr>
                <w:rFonts w:eastAsia="宋体" w:cs="Arial"/>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88E6023" w14:textId="77777777" w:rsidR="00A30565" w:rsidRPr="006F4F11" w:rsidRDefault="00A30565" w:rsidP="002E2043">
            <w:pPr>
              <w:pStyle w:val="TAC"/>
              <w:rPr>
                <w:rFonts w:eastAsia="Yu Mincho"/>
              </w:rPr>
            </w:pPr>
          </w:p>
        </w:tc>
      </w:tr>
      <w:tr w:rsidR="00A30565" w:rsidRPr="006F4F11" w14:paraId="75C7442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3AF1F9D"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05CA082" w14:textId="77777777" w:rsidR="00A30565" w:rsidRPr="006F4F1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7C863FDD" w14:textId="77777777" w:rsidR="00A30565" w:rsidRPr="006F4F11" w:rsidRDefault="00A30565" w:rsidP="002E2043">
            <w:pPr>
              <w:pStyle w:val="TAC"/>
              <w:rPr>
                <w:lang w:val="en-US" w:eastAsia="zh-CN"/>
              </w:rPr>
            </w:pPr>
            <w:r w:rsidRPr="006F4F11">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54CFAAC" w14:textId="77777777" w:rsidR="00A30565" w:rsidRPr="006F4F11" w:rsidRDefault="00A30565" w:rsidP="002E2043">
            <w:pPr>
              <w:pStyle w:val="TAC"/>
              <w:rPr>
                <w:rFonts w:eastAsia="宋体" w:cs="Arial"/>
                <w:lang w:val="en-US" w:eastAsia="zh-CN" w:bidi="ar"/>
              </w:rPr>
            </w:pPr>
            <w:r w:rsidRPr="006F4F11">
              <w:rPr>
                <w:rFonts w:eastAsia="宋体" w:cs="Arial"/>
                <w:lang w:val="en-US" w:eastAsia="zh-CN" w:bidi="ar"/>
              </w:rPr>
              <w:t>CA_n66(2A)</w:t>
            </w:r>
            <w:r w:rsidRPr="006F4F11">
              <w:rPr>
                <w:rFonts w:eastAsia="宋体" w:cs="Arial" w:hint="eastAsia"/>
                <w:lang w:val="en-US" w:eastAsia="zh-CN" w:bidi="ar"/>
              </w:rPr>
              <w:t>_</w:t>
            </w:r>
            <w:r w:rsidRPr="006F4F11">
              <w:rPr>
                <w:rFonts w:eastAsia="宋体" w:cs="Arial"/>
                <w:lang w:val="en-US"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539643D" w14:textId="77777777" w:rsidR="00A30565" w:rsidRPr="006F4F11" w:rsidRDefault="00A30565" w:rsidP="002E2043">
            <w:pPr>
              <w:pStyle w:val="TAC"/>
              <w:rPr>
                <w:rFonts w:eastAsia="Yu Mincho"/>
              </w:rPr>
            </w:pPr>
            <w:r w:rsidRPr="006F4F11">
              <w:rPr>
                <w:rFonts w:eastAsia="Yu Mincho"/>
              </w:rPr>
              <w:t>4 and 5</w:t>
            </w:r>
          </w:p>
        </w:tc>
      </w:tr>
      <w:tr w:rsidR="00A30565" w:rsidRPr="006F4F11" w14:paraId="3F1EBF2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88DD398"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3FB692C" w14:textId="77777777" w:rsidR="00A30565" w:rsidRPr="006F4F1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0EFEC00A" w14:textId="77777777" w:rsidR="00A30565" w:rsidRPr="006F4F11" w:rsidRDefault="00A30565" w:rsidP="002E2043">
            <w:pPr>
              <w:pStyle w:val="TAC"/>
              <w:rPr>
                <w:lang w:val="en-US" w:eastAsia="zh-CN"/>
              </w:rPr>
            </w:pPr>
            <w:r w:rsidRPr="006F4F11">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E19E745" w14:textId="77777777" w:rsidR="00A30565" w:rsidRPr="006F4F11" w:rsidRDefault="00A30565" w:rsidP="002E2043">
            <w:pPr>
              <w:pStyle w:val="TAC"/>
              <w:rPr>
                <w:rFonts w:eastAsia="宋体" w:cs="Arial"/>
                <w:lang w:val="en-US" w:eastAsia="zh-CN" w:bidi="ar"/>
              </w:rPr>
            </w:pPr>
            <w:r w:rsidRPr="006F4F11">
              <w:rPr>
                <w:rFonts w:cs="Arial"/>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2CA1F48" w14:textId="77777777" w:rsidR="00A30565" w:rsidRPr="006F4F11" w:rsidRDefault="00A30565" w:rsidP="002E2043">
            <w:pPr>
              <w:pStyle w:val="TAC"/>
              <w:rPr>
                <w:rFonts w:eastAsia="Yu Mincho"/>
              </w:rPr>
            </w:pPr>
          </w:p>
        </w:tc>
      </w:tr>
      <w:tr w:rsidR="00A30565" w:rsidRPr="006F4F11" w14:paraId="60E274FA"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19975B1D" w14:textId="77777777" w:rsidR="00A30565" w:rsidRPr="006F4F11" w:rsidRDefault="00A30565" w:rsidP="002E2043">
            <w:pPr>
              <w:pStyle w:val="TAC"/>
              <w:rPr>
                <w:lang w:eastAsia="zh-CN"/>
              </w:rPr>
            </w:pPr>
            <w:r w:rsidRPr="006F4F11">
              <w:t>CA_n66(2A)-n71B</w:t>
            </w:r>
          </w:p>
        </w:tc>
        <w:tc>
          <w:tcPr>
            <w:tcW w:w="1690" w:type="dxa"/>
            <w:tcBorders>
              <w:left w:val="single" w:sz="4" w:space="0" w:color="auto"/>
              <w:bottom w:val="nil"/>
              <w:right w:val="single" w:sz="4" w:space="0" w:color="auto"/>
            </w:tcBorders>
            <w:shd w:val="clear" w:color="auto" w:fill="auto"/>
            <w:vAlign w:val="center"/>
          </w:tcPr>
          <w:p w14:paraId="5E8F2041" w14:textId="77777777" w:rsidR="00A30565" w:rsidRPr="006F4F11" w:rsidRDefault="00A30565" w:rsidP="002E2043">
            <w:pPr>
              <w:pStyle w:val="TAC"/>
              <w:rPr>
                <w:lang w:val="en-US" w:eastAsia="zh-CN"/>
              </w:rPr>
            </w:pPr>
            <w:r w:rsidRPr="006F4F11">
              <w:t>CA_n66A-n71A</w:t>
            </w:r>
          </w:p>
        </w:tc>
        <w:tc>
          <w:tcPr>
            <w:tcW w:w="730" w:type="dxa"/>
            <w:tcBorders>
              <w:left w:val="single" w:sz="4" w:space="0" w:color="auto"/>
              <w:bottom w:val="single" w:sz="4" w:space="0" w:color="auto"/>
              <w:right w:val="single" w:sz="4" w:space="0" w:color="auto"/>
            </w:tcBorders>
            <w:vAlign w:val="center"/>
          </w:tcPr>
          <w:p w14:paraId="33D54AB6" w14:textId="77777777" w:rsidR="00A30565" w:rsidRPr="006F4F11" w:rsidRDefault="00A30565" w:rsidP="002E2043">
            <w:pPr>
              <w:pStyle w:val="TAC"/>
              <w:rPr>
                <w:lang w:val="en-US" w:eastAsia="zh-CN"/>
              </w:rPr>
            </w:pPr>
            <w:r w:rsidRPr="006F4F11">
              <w:t>n66</w:t>
            </w:r>
          </w:p>
        </w:tc>
        <w:tc>
          <w:tcPr>
            <w:tcW w:w="4081" w:type="dxa"/>
            <w:tcBorders>
              <w:top w:val="single" w:sz="4" w:space="0" w:color="auto"/>
              <w:left w:val="single" w:sz="4" w:space="0" w:color="auto"/>
              <w:bottom w:val="single" w:sz="4" w:space="0" w:color="auto"/>
              <w:right w:val="single" w:sz="4" w:space="0" w:color="auto"/>
            </w:tcBorders>
            <w:vAlign w:val="center"/>
          </w:tcPr>
          <w:p w14:paraId="189FED94" w14:textId="77777777" w:rsidR="00A30565" w:rsidRPr="006F4F11" w:rsidRDefault="00A30565" w:rsidP="002E2043">
            <w:pPr>
              <w:pStyle w:val="TAC"/>
            </w:pPr>
            <w:r w:rsidRPr="006F4F11">
              <w:rPr>
                <w:rFonts w:eastAsia="宋体" w:cs="Arial"/>
                <w:lang w:val="en-US" w:eastAsia="zh-CN" w:bidi="ar"/>
              </w:rPr>
              <w:t>CA_n66(2A)_BCS1</w:t>
            </w:r>
          </w:p>
        </w:tc>
        <w:tc>
          <w:tcPr>
            <w:tcW w:w="1360" w:type="dxa"/>
            <w:tcBorders>
              <w:left w:val="single" w:sz="4" w:space="0" w:color="auto"/>
              <w:bottom w:val="nil"/>
              <w:right w:val="single" w:sz="4" w:space="0" w:color="auto"/>
            </w:tcBorders>
            <w:shd w:val="clear" w:color="auto" w:fill="auto"/>
            <w:vAlign w:val="center"/>
          </w:tcPr>
          <w:p w14:paraId="4A6A08DA" w14:textId="77777777" w:rsidR="00A30565" w:rsidRPr="006F4F11" w:rsidRDefault="00A30565" w:rsidP="002E2043">
            <w:pPr>
              <w:pStyle w:val="TAC"/>
              <w:rPr>
                <w:lang w:val="en-US" w:eastAsia="zh-CN"/>
              </w:rPr>
            </w:pPr>
            <w:r w:rsidRPr="006F4F11">
              <w:rPr>
                <w:rFonts w:hint="eastAsia"/>
                <w:lang w:val="en-US" w:eastAsia="zh-CN"/>
              </w:rPr>
              <w:t>0</w:t>
            </w:r>
          </w:p>
        </w:tc>
      </w:tr>
      <w:tr w:rsidR="00A30565" w:rsidRPr="006F4F11" w14:paraId="62CB8E7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AAE763B"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1FAA65A"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47CC9A45" w14:textId="77777777" w:rsidR="00A30565" w:rsidRPr="006F4F11" w:rsidRDefault="00A30565" w:rsidP="002E2043">
            <w:pPr>
              <w:pStyle w:val="TAC"/>
              <w:rPr>
                <w:lang w:val="en-US" w:eastAsia="zh-CN"/>
              </w:rPr>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0F471F2A" w14:textId="77777777" w:rsidR="00A30565" w:rsidRPr="006F4F11" w:rsidRDefault="00A30565" w:rsidP="002E2043">
            <w:pPr>
              <w:pStyle w:val="TAC"/>
            </w:pPr>
            <w:r w:rsidRPr="006F4F11">
              <w:rPr>
                <w:rFonts w:eastAsia="宋体" w:cs="Arial"/>
                <w:lang w:val="en-US" w:eastAsia="zh-CN" w:bidi="ar"/>
              </w:rPr>
              <w:t>CA_n71B_BCS2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3683366C" w14:textId="77777777" w:rsidR="00A30565" w:rsidRPr="006F4F11" w:rsidRDefault="00A30565" w:rsidP="002E2043">
            <w:pPr>
              <w:pStyle w:val="TAC"/>
              <w:rPr>
                <w:lang w:val="en-US" w:eastAsia="zh-CN"/>
              </w:rPr>
            </w:pPr>
          </w:p>
        </w:tc>
      </w:tr>
      <w:tr w:rsidR="00A30565" w:rsidRPr="006F4F11" w14:paraId="07BE969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6267FFE"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E0915A7"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3D909477" w14:textId="77777777" w:rsidR="00A30565" w:rsidRPr="006F4F11" w:rsidRDefault="00A30565" w:rsidP="002E2043">
            <w:pPr>
              <w:pStyle w:val="TAC"/>
            </w:pPr>
            <w:r w:rsidRPr="006F4F11">
              <w:t>n66</w:t>
            </w:r>
          </w:p>
        </w:tc>
        <w:tc>
          <w:tcPr>
            <w:tcW w:w="4081" w:type="dxa"/>
            <w:tcBorders>
              <w:top w:val="single" w:sz="4" w:space="0" w:color="auto"/>
              <w:left w:val="single" w:sz="4" w:space="0" w:color="auto"/>
              <w:bottom w:val="single" w:sz="4" w:space="0" w:color="auto"/>
              <w:right w:val="single" w:sz="4" w:space="0" w:color="auto"/>
            </w:tcBorders>
            <w:vAlign w:val="center"/>
          </w:tcPr>
          <w:p w14:paraId="6E9C692D" w14:textId="77777777" w:rsidR="00A30565" w:rsidRPr="006F4F11" w:rsidRDefault="00A30565" w:rsidP="002E2043">
            <w:pPr>
              <w:pStyle w:val="TAC"/>
              <w:rPr>
                <w:rFonts w:eastAsia="宋体" w:cs="Arial"/>
                <w:lang w:val="en-US" w:eastAsia="zh-CN" w:bidi="ar"/>
              </w:rPr>
            </w:pPr>
            <w:r w:rsidRPr="006F4F11">
              <w:rPr>
                <w:rFonts w:eastAsia="宋体" w:cs="Arial"/>
                <w:lang w:val="en-US" w:eastAsia="zh-CN" w:bidi="ar"/>
              </w:rPr>
              <w:t>CA_n66(2A)</w:t>
            </w:r>
            <w:r w:rsidRPr="006F4F11">
              <w:rPr>
                <w:rFonts w:eastAsia="宋体" w:cs="Arial" w:hint="eastAsia"/>
                <w:lang w:val="en-US" w:eastAsia="zh-CN" w:bidi="ar"/>
              </w:rPr>
              <w:t>_</w:t>
            </w:r>
            <w:r w:rsidRPr="006F4F11">
              <w:rPr>
                <w:rFonts w:eastAsia="宋体" w:cs="Arial"/>
                <w:lang w:val="en-US"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17BDC49" w14:textId="77777777" w:rsidR="00A30565" w:rsidRPr="006F4F11" w:rsidRDefault="00A30565" w:rsidP="002E2043">
            <w:pPr>
              <w:pStyle w:val="TAC"/>
              <w:rPr>
                <w:lang w:val="en-US" w:eastAsia="zh-CN"/>
              </w:rPr>
            </w:pPr>
            <w:r w:rsidRPr="006F4F11">
              <w:rPr>
                <w:lang w:val="en-US" w:eastAsia="zh-CN"/>
              </w:rPr>
              <w:t>4</w:t>
            </w:r>
            <w:r w:rsidRPr="006F4F11">
              <w:rPr>
                <w:rFonts w:eastAsia="Yu Mincho"/>
              </w:rPr>
              <w:t xml:space="preserve"> and 5</w:t>
            </w:r>
          </w:p>
        </w:tc>
      </w:tr>
      <w:tr w:rsidR="00A30565" w:rsidRPr="006F4F11" w14:paraId="5022A12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5A3EFEE"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D3850F7"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2487119D" w14:textId="77777777" w:rsidR="00A30565" w:rsidRPr="006F4F11" w:rsidRDefault="00A30565" w:rsidP="002E2043">
            <w:pPr>
              <w:pStyle w:val="TAC"/>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6CBB6D81" w14:textId="77777777" w:rsidR="00A30565" w:rsidRPr="006F4F11" w:rsidRDefault="00A30565" w:rsidP="002E2043">
            <w:pPr>
              <w:pStyle w:val="TAC"/>
              <w:rPr>
                <w:rFonts w:eastAsia="宋体" w:cs="Arial"/>
                <w:lang w:val="en-US" w:eastAsia="zh-CN" w:bidi="ar"/>
              </w:rPr>
            </w:pPr>
            <w:r w:rsidRPr="006F4F11">
              <w:rPr>
                <w:rFonts w:eastAsia="宋体" w:cs="Arial"/>
                <w:lang w:val="en-US" w:eastAsia="zh-CN" w:bidi="ar"/>
              </w:rPr>
              <w:t>CA_n71B_BCS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D64D3EA" w14:textId="77777777" w:rsidR="00A30565" w:rsidRPr="006F4F11" w:rsidRDefault="00A30565" w:rsidP="002E2043">
            <w:pPr>
              <w:pStyle w:val="TAC"/>
              <w:rPr>
                <w:lang w:val="en-US" w:eastAsia="zh-CN"/>
              </w:rPr>
            </w:pPr>
          </w:p>
        </w:tc>
      </w:tr>
      <w:tr w:rsidR="00A30565" w:rsidRPr="006F4F11" w14:paraId="245FF8DB"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5B8C6932" w14:textId="77777777" w:rsidR="00A30565" w:rsidRPr="006F4F11" w:rsidRDefault="00A30565" w:rsidP="002E2043">
            <w:pPr>
              <w:pStyle w:val="TAC"/>
              <w:rPr>
                <w:lang w:eastAsia="zh-CN"/>
              </w:rPr>
            </w:pPr>
            <w:r w:rsidRPr="006F4F11">
              <w:rPr>
                <w:lang w:eastAsia="zh-CN"/>
              </w:rPr>
              <w:t>CA_n</w:t>
            </w:r>
            <w:r w:rsidRPr="006F4F11">
              <w:rPr>
                <w:lang w:val="en-US" w:eastAsia="zh-CN"/>
              </w:rPr>
              <w:t>66(2A)</w:t>
            </w:r>
            <w:r w:rsidRPr="006F4F11">
              <w:rPr>
                <w:lang w:eastAsia="zh-CN"/>
              </w:rPr>
              <w:t>-n</w:t>
            </w:r>
            <w:r w:rsidRPr="006F4F11">
              <w:rPr>
                <w:lang w:val="en-US" w:eastAsia="zh-CN"/>
              </w:rPr>
              <w:t>71</w:t>
            </w:r>
            <w:r w:rsidRPr="006F4F11">
              <w:rPr>
                <w:lang w:eastAsia="zh-CN"/>
              </w:rPr>
              <w:t>(2A)</w:t>
            </w:r>
          </w:p>
        </w:tc>
        <w:tc>
          <w:tcPr>
            <w:tcW w:w="1690" w:type="dxa"/>
            <w:tcBorders>
              <w:left w:val="single" w:sz="4" w:space="0" w:color="auto"/>
              <w:bottom w:val="nil"/>
              <w:right w:val="single" w:sz="4" w:space="0" w:color="auto"/>
            </w:tcBorders>
            <w:shd w:val="clear" w:color="auto" w:fill="auto"/>
            <w:vAlign w:val="center"/>
          </w:tcPr>
          <w:p w14:paraId="34AC86D2" w14:textId="77777777" w:rsidR="00A30565" w:rsidRPr="006F4F11" w:rsidRDefault="00A30565" w:rsidP="002E2043">
            <w:pPr>
              <w:pStyle w:val="TAC"/>
              <w:rPr>
                <w:lang w:val="en-US" w:eastAsia="zh-CN"/>
              </w:rPr>
            </w:pPr>
            <w:r w:rsidRPr="006F4F11">
              <w:rPr>
                <w:lang w:val="en-US" w:eastAsia="zh-CN"/>
              </w:rPr>
              <w:t>CA_n66A-n71A</w:t>
            </w:r>
          </w:p>
        </w:tc>
        <w:tc>
          <w:tcPr>
            <w:tcW w:w="730" w:type="dxa"/>
            <w:tcBorders>
              <w:left w:val="single" w:sz="4" w:space="0" w:color="auto"/>
              <w:bottom w:val="single" w:sz="4" w:space="0" w:color="auto"/>
              <w:right w:val="single" w:sz="4" w:space="0" w:color="auto"/>
            </w:tcBorders>
            <w:vAlign w:val="center"/>
          </w:tcPr>
          <w:p w14:paraId="59BCF018" w14:textId="77777777" w:rsidR="00A30565" w:rsidRPr="006F4F11" w:rsidRDefault="00A30565" w:rsidP="002E2043">
            <w:pPr>
              <w:pStyle w:val="TAC"/>
              <w:rPr>
                <w:lang w:val="en-US" w:eastAsia="zh-CN"/>
              </w:rPr>
            </w:pPr>
            <w:r w:rsidRPr="006F4F11">
              <w:rPr>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0539F56" w14:textId="77777777" w:rsidR="00A30565" w:rsidRPr="006F4F11" w:rsidRDefault="00A30565" w:rsidP="002E2043">
            <w:pPr>
              <w:pStyle w:val="TAC"/>
              <w:rPr>
                <w:lang w:val="en-US" w:eastAsia="zh-CN"/>
              </w:rPr>
            </w:pPr>
            <w:r w:rsidRPr="006F4F11">
              <w:rPr>
                <w:rFonts w:eastAsia="宋体" w:cs="Arial"/>
                <w:lang w:val="en-US" w:eastAsia="zh-CN" w:bidi="ar"/>
              </w:rPr>
              <w:t>CA_n66(2A)_BCS1</w:t>
            </w:r>
          </w:p>
        </w:tc>
        <w:tc>
          <w:tcPr>
            <w:tcW w:w="1360" w:type="dxa"/>
            <w:tcBorders>
              <w:left w:val="single" w:sz="4" w:space="0" w:color="auto"/>
              <w:bottom w:val="nil"/>
              <w:right w:val="single" w:sz="4" w:space="0" w:color="auto"/>
            </w:tcBorders>
            <w:shd w:val="clear" w:color="auto" w:fill="auto"/>
            <w:vAlign w:val="center"/>
          </w:tcPr>
          <w:p w14:paraId="63147F2E" w14:textId="77777777" w:rsidR="00A30565" w:rsidRPr="006F4F11" w:rsidRDefault="00A30565" w:rsidP="002E2043">
            <w:pPr>
              <w:pStyle w:val="TAC"/>
              <w:rPr>
                <w:lang w:val="en-US" w:eastAsia="zh-CN"/>
              </w:rPr>
            </w:pPr>
            <w:r w:rsidRPr="006F4F11">
              <w:rPr>
                <w:rFonts w:hint="eastAsia"/>
                <w:lang w:val="en-US" w:eastAsia="zh-CN"/>
              </w:rPr>
              <w:t>0</w:t>
            </w:r>
          </w:p>
        </w:tc>
      </w:tr>
      <w:tr w:rsidR="00A30565" w:rsidRPr="006F4F11" w14:paraId="30EECEC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0DAA7AD"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F5F6194"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792F3A69" w14:textId="77777777" w:rsidR="00A30565" w:rsidRPr="006F4F11" w:rsidRDefault="00A30565" w:rsidP="002E2043">
            <w:pPr>
              <w:pStyle w:val="TAC"/>
              <w:rPr>
                <w:lang w:val="en-US" w:eastAsia="zh-CN"/>
              </w:rPr>
            </w:pPr>
            <w:r w:rsidRPr="006F4F11">
              <w:rPr>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3E0D192" w14:textId="77777777" w:rsidR="00A30565" w:rsidRPr="006F4F11" w:rsidRDefault="00A30565" w:rsidP="002E2043">
            <w:pPr>
              <w:pStyle w:val="TAC"/>
              <w:rPr>
                <w:lang w:val="en-US" w:eastAsia="zh-CN"/>
              </w:rPr>
            </w:pPr>
            <w:r w:rsidRPr="006F4F11">
              <w:rPr>
                <w:rFonts w:eastAsia="宋体" w:cs="Arial"/>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D49899" w14:textId="77777777" w:rsidR="00A30565" w:rsidRPr="006F4F11" w:rsidRDefault="00A30565" w:rsidP="002E2043">
            <w:pPr>
              <w:pStyle w:val="TAC"/>
              <w:rPr>
                <w:lang w:eastAsia="zh-CN"/>
              </w:rPr>
            </w:pPr>
          </w:p>
        </w:tc>
      </w:tr>
      <w:tr w:rsidR="00A30565" w:rsidRPr="006F4F11" w14:paraId="5114DBD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48017D7"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11F78A2"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3F63BD69" w14:textId="77777777" w:rsidR="00A30565" w:rsidRPr="006F4F11" w:rsidRDefault="00A30565" w:rsidP="002E2043">
            <w:pPr>
              <w:pStyle w:val="TAC"/>
              <w:rPr>
                <w:lang w:val="en-US" w:eastAsia="zh-CN"/>
              </w:rPr>
            </w:pPr>
            <w:r w:rsidRPr="006F4F11">
              <w:rPr>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06647D3" w14:textId="77777777" w:rsidR="00A30565" w:rsidRPr="006F4F11" w:rsidRDefault="00A30565" w:rsidP="002E2043">
            <w:pPr>
              <w:pStyle w:val="TAC"/>
              <w:rPr>
                <w:rFonts w:eastAsia="宋体" w:cs="Arial"/>
                <w:lang w:val="en-US" w:eastAsia="zh-CN" w:bidi="ar"/>
              </w:rPr>
            </w:pPr>
            <w:r w:rsidRPr="006F4F11">
              <w:rPr>
                <w:rFonts w:eastAsia="宋体" w:cs="Arial"/>
                <w:lang w:val="en-US" w:eastAsia="zh-CN" w:bidi="ar"/>
              </w:rPr>
              <w:t>CA_n66(2A)</w:t>
            </w:r>
            <w:r w:rsidRPr="006F4F11">
              <w:rPr>
                <w:rFonts w:eastAsia="宋体" w:cs="Arial" w:hint="eastAsia"/>
                <w:lang w:val="en-US" w:eastAsia="zh-CN" w:bidi="ar"/>
              </w:rPr>
              <w:t>_</w:t>
            </w:r>
            <w:r w:rsidRPr="006F4F11">
              <w:rPr>
                <w:rFonts w:eastAsia="宋体" w:cs="Arial"/>
                <w:lang w:val="en-US"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EDE4BF6" w14:textId="77777777" w:rsidR="00A30565" w:rsidRPr="006F4F11" w:rsidRDefault="00A30565" w:rsidP="002E2043">
            <w:pPr>
              <w:pStyle w:val="TAC"/>
              <w:rPr>
                <w:lang w:eastAsia="zh-CN"/>
              </w:rPr>
            </w:pPr>
            <w:r w:rsidRPr="006F4F11">
              <w:rPr>
                <w:lang w:eastAsia="zh-CN"/>
              </w:rPr>
              <w:t>4</w:t>
            </w:r>
            <w:r w:rsidRPr="006F4F11">
              <w:rPr>
                <w:rFonts w:eastAsia="Yu Mincho"/>
              </w:rPr>
              <w:t xml:space="preserve"> and 5</w:t>
            </w:r>
          </w:p>
        </w:tc>
      </w:tr>
      <w:tr w:rsidR="00A30565" w:rsidRPr="006F4F11" w14:paraId="07EAED3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8424E73"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2C863FA"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2CB02B43" w14:textId="77777777" w:rsidR="00A30565" w:rsidRPr="006F4F11" w:rsidRDefault="00A30565" w:rsidP="002E2043">
            <w:pPr>
              <w:pStyle w:val="TAC"/>
              <w:rPr>
                <w:lang w:val="en-US" w:eastAsia="zh-CN"/>
              </w:rPr>
            </w:pPr>
            <w:r w:rsidRPr="006F4F11">
              <w:rPr>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D788114" w14:textId="77777777" w:rsidR="00A30565" w:rsidRPr="006F4F11" w:rsidRDefault="00A30565" w:rsidP="002E2043">
            <w:pPr>
              <w:pStyle w:val="TAC"/>
              <w:rPr>
                <w:rFonts w:eastAsia="宋体"/>
                <w:sz w:val="21"/>
                <w:szCs w:val="21"/>
                <w:lang w:val="en-US" w:eastAsia="zh-CN"/>
              </w:rPr>
            </w:pPr>
            <w:r w:rsidRPr="006F4F11">
              <w:rPr>
                <w:rFonts w:eastAsia="宋体" w:cs="Arial"/>
                <w:lang w:val="en-US" w:eastAsia="zh-CN" w:bidi="ar"/>
              </w:rPr>
              <w:t>CA_n71(2A)</w:t>
            </w:r>
            <w:r w:rsidRPr="006F4F11">
              <w:rPr>
                <w:rFonts w:eastAsia="宋体" w:cs="Arial" w:hint="eastAsia"/>
                <w:lang w:val="en-US" w:eastAsia="zh-CN" w:bidi="ar"/>
              </w:rPr>
              <w:t>_</w:t>
            </w:r>
            <w:r w:rsidRPr="006F4F11">
              <w:rPr>
                <w:rFonts w:eastAsia="宋体" w:cs="Arial"/>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FCD102" w14:textId="77777777" w:rsidR="00A30565" w:rsidRPr="006F4F11" w:rsidRDefault="00A30565" w:rsidP="002E2043">
            <w:pPr>
              <w:pStyle w:val="TAC"/>
              <w:rPr>
                <w:lang w:eastAsia="zh-CN"/>
              </w:rPr>
            </w:pPr>
          </w:p>
        </w:tc>
      </w:tr>
      <w:tr w:rsidR="00A30565" w:rsidRPr="006F4F11" w14:paraId="7E85523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A9AB590" w14:textId="77777777" w:rsidR="00A30565" w:rsidRPr="006F4F11" w:rsidRDefault="00A30565" w:rsidP="002E2043">
            <w:pPr>
              <w:pStyle w:val="TAC"/>
              <w:rPr>
                <w:lang w:eastAsia="zh-CN"/>
              </w:rPr>
            </w:pPr>
            <w:r>
              <w:rPr>
                <w:lang w:eastAsia="zh-CN"/>
              </w:rPr>
              <w:t>CA_n</w:t>
            </w:r>
            <w:r>
              <w:rPr>
                <w:lang w:val="en-US" w:eastAsia="zh-CN"/>
              </w:rPr>
              <w:t>66(3A)</w:t>
            </w:r>
            <w:r>
              <w:rPr>
                <w:lang w:eastAsia="zh-CN"/>
              </w:rPr>
              <w:t>-n</w:t>
            </w:r>
            <w:r>
              <w:rPr>
                <w:lang w:val="en-US" w:eastAsia="zh-CN"/>
              </w:rPr>
              <w:t>71</w:t>
            </w:r>
            <w:r>
              <w:rPr>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C342EB3" w14:textId="77777777" w:rsidR="00A30565" w:rsidRPr="006F4F11" w:rsidRDefault="00A30565" w:rsidP="002E2043">
            <w:pPr>
              <w:pStyle w:val="TAC"/>
              <w:rPr>
                <w:lang w:val="en-US" w:eastAsia="zh-CN"/>
              </w:rPr>
            </w:pPr>
            <w:r>
              <w:rPr>
                <w:lang w:val="en-US" w:eastAsia="zh-CN"/>
              </w:rPr>
              <w:t>CA_n66A-n71A</w:t>
            </w:r>
          </w:p>
        </w:tc>
        <w:tc>
          <w:tcPr>
            <w:tcW w:w="730" w:type="dxa"/>
            <w:tcBorders>
              <w:left w:val="single" w:sz="4" w:space="0" w:color="auto"/>
              <w:bottom w:val="single" w:sz="4" w:space="0" w:color="auto"/>
              <w:right w:val="single" w:sz="4" w:space="0" w:color="auto"/>
            </w:tcBorders>
            <w:vAlign w:val="center"/>
          </w:tcPr>
          <w:p w14:paraId="78F07D9D" w14:textId="77777777" w:rsidR="00A30565" w:rsidRPr="006F4F11" w:rsidRDefault="00A30565" w:rsidP="002E2043">
            <w:pPr>
              <w:pStyle w:val="TAC"/>
              <w:rPr>
                <w:lang w:val="en-US" w:eastAsia="zh-CN"/>
              </w:rPr>
            </w:pPr>
            <w:r>
              <w:rPr>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D0FE227" w14:textId="77777777" w:rsidR="00A30565" w:rsidRPr="006F4F11" w:rsidRDefault="00A30565" w:rsidP="002E2043">
            <w:pPr>
              <w:pStyle w:val="TAC"/>
              <w:rPr>
                <w:rFonts w:eastAsia="宋体" w:cs="Arial"/>
                <w:lang w:val="en-US" w:eastAsia="zh-CN" w:bidi="ar"/>
              </w:rPr>
            </w:pPr>
            <w:r>
              <w:rPr>
                <w:rFonts w:cs="Arial"/>
                <w:lang w:val="en-US" w:eastAsia="zh-CN" w:bidi="ar"/>
              </w:rPr>
              <w:t>CA_n66(3A)_BCS0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563BE39" w14:textId="77777777" w:rsidR="00A30565" w:rsidRPr="006F4F11" w:rsidRDefault="00A30565" w:rsidP="002E2043">
            <w:pPr>
              <w:pStyle w:val="TAC"/>
              <w:rPr>
                <w:lang w:eastAsia="zh-CN"/>
              </w:rPr>
            </w:pPr>
            <w:r>
              <w:rPr>
                <w:rFonts w:hint="eastAsia"/>
                <w:lang w:val="en-US" w:eastAsia="zh-CN"/>
              </w:rPr>
              <w:t>0</w:t>
            </w:r>
          </w:p>
        </w:tc>
      </w:tr>
      <w:tr w:rsidR="00A30565" w:rsidRPr="006F4F11" w14:paraId="1D71151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BAF1890"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74E2267"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3B8ABE4F" w14:textId="77777777" w:rsidR="00A30565" w:rsidRPr="006F4F11" w:rsidRDefault="00A30565" w:rsidP="002E2043">
            <w:pPr>
              <w:pStyle w:val="TAC"/>
              <w:rPr>
                <w:lang w:val="en-US" w:eastAsia="zh-CN"/>
              </w:rPr>
            </w:pPr>
            <w:r>
              <w:rPr>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4B39DF6" w14:textId="77777777" w:rsidR="00A30565" w:rsidRPr="006F4F11" w:rsidRDefault="00A30565" w:rsidP="002E2043">
            <w:pPr>
              <w:pStyle w:val="TAC"/>
              <w:rPr>
                <w:rFonts w:eastAsia="宋体" w:cs="Arial"/>
                <w:lang w:val="en-US" w:eastAsia="zh-CN" w:bidi="ar"/>
              </w:rPr>
            </w:pPr>
            <w:r>
              <w:rPr>
                <w:rFonts w:cs="Arial"/>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BFC83A" w14:textId="77777777" w:rsidR="00A30565" w:rsidRPr="006F4F11" w:rsidRDefault="00A30565" w:rsidP="002E2043">
            <w:pPr>
              <w:pStyle w:val="TAC"/>
              <w:rPr>
                <w:lang w:eastAsia="zh-CN"/>
              </w:rPr>
            </w:pPr>
          </w:p>
        </w:tc>
      </w:tr>
      <w:tr w:rsidR="00A30565" w:rsidRPr="006F4F11" w14:paraId="4A08938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642D9CA" w14:textId="77777777" w:rsidR="00A30565" w:rsidRPr="006F4F11" w:rsidRDefault="00A30565" w:rsidP="002E2043">
            <w:pPr>
              <w:pStyle w:val="TAC"/>
              <w:rPr>
                <w:lang w:eastAsia="zh-CN"/>
              </w:rPr>
            </w:pPr>
            <w:r w:rsidRPr="006F4F11">
              <w:rPr>
                <w:lang w:eastAsia="zh-CN"/>
              </w:rPr>
              <w:t>CA_n</w:t>
            </w:r>
            <w:r w:rsidRPr="006F4F11">
              <w:rPr>
                <w:rFonts w:hint="eastAsia"/>
                <w:lang w:val="en-US" w:eastAsia="zh-CN"/>
              </w:rPr>
              <w:t>66B</w:t>
            </w:r>
            <w:r w:rsidRPr="006F4F11">
              <w:rPr>
                <w:lang w:eastAsia="zh-CN"/>
              </w:rPr>
              <w:t>-n</w:t>
            </w:r>
            <w:r w:rsidRPr="006F4F11">
              <w:rPr>
                <w:rFonts w:hint="eastAsia"/>
                <w:lang w:val="en-US" w:eastAsia="zh-CN"/>
              </w:rPr>
              <w:t>71</w:t>
            </w:r>
            <w:r w:rsidRPr="006F4F11">
              <w:rPr>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DA9EA55" w14:textId="77777777" w:rsidR="00A30565" w:rsidRPr="006F4F11" w:rsidRDefault="00A30565" w:rsidP="002E2043">
            <w:pPr>
              <w:pStyle w:val="TAC"/>
              <w:rPr>
                <w:lang w:val="en-US"/>
              </w:rPr>
            </w:pPr>
            <w:r w:rsidRPr="006F4F11">
              <w:rPr>
                <w:lang w:val="en-US" w:eastAsia="zh-CN"/>
              </w:rPr>
              <w:t>CA_n66A-n71A</w:t>
            </w:r>
          </w:p>
        </w:tc>
        <w:tc>
          <w:tcPr>
            <w:tcW w:w="730" w:type="dxa"/>
            <w:tcBorders>
              <w:left w:val="single" w:sz="4" w:space="0" w:color="auto"/>
              <w:bottom w:val="single" w:sz="4" w:space="0" w:color="auto"/>
              <w:right w:val="single" w:sz="4" w:space="0" w:color="auto"/>
            </w:tcBorders>
            <w:vAlign w:val="center"/>
          </w:tcPr>
          <w:p w14:paraId="1A8F9174" w14:textId="77777777" w:rsidR="00A30565" w:rsidRPr="006F4F11" w:rsidRDefault="00A30565" w:rsidP="002E2043">
            <w:pPr>
              <w:pStyle w:val="TAC"/>
              <w:rPr>
                <w:lang w:val="en-US"/>
              </w:rPr>
            </w:pPr>
            <w:r w:rsidRPr="006F4F11">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0CBC910" w14:textId="77777777" w:rsidR="00A30565" w:rsidRPr="006F4F11" w:rsidRDefault="00A30565" w:rsidP="002E2043">
            <w:pPr>
              <w:pStyle w:val="TAC"/>
              <w:rPr>
                <w:lang w:val="en-US" w:eastAsia="zh-CN"/>
              </w:rPr>
            </w:pPr>
            <w:r w:rsidRPr="006F4F11">
              <w:rPr>
                <w:rFonts w:eastAsia="宋体" w:cs="Arial"/>
                <w:lang w:val="en-US" w:eastAsia="zh-CN" w:bidi="ar"/>
              </w:rPr>
              <w:t>CA_n66B_BCS0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4ED2DF2" w14:textId="77777777" w:rsidR="00A30565" w:rsidRPr="006F4F11" w:rsidRDefault="00A30565" w:rsidP="002E2043">
            <w:pPr>
              <w:pStyle w:val="TAC"/>
              <w:rPr>
                <w:lang w:eastAsia="zh-CN"/>
              </w:rPr>
            </w:pPr>
            <w:r w:rsidRPr="006F4F11">
              <w:rPr>
                <w:rFonts w:hint="eastAsia"/>
                <w:lang w:eastAsia="zh-CN"/>
              </w:rPr>
              <w:t>0</w:t>
            </w:r>
          </w:p>
        </w:tc>
      </w:tr>
      <w:tr w:rsidR="00A30565" w:rsidRPr="006F4F11" w14:paraId="1B35593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6106A33"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EC6FD4A" w14:textId="77777777" w:rsidR="00A30565" w:rsidRPr="006F4F1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32F00D20" w14:textId="77777777" w:rsidR="00A30565" w:rsidRPr="006F4F11" w:rsidRDefault="00A30565" w:rsidP="002E2043">
            <w:pPr>
              <w:pStyle w:val="TAC"/>
              <w:rPr>
                <w:lang w:val="en-US"/>
              </w:rPr>
            </w:pPr>
            <w:r w:rsidRPr="006F4F11">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E34473D" w14:textId="77777777" w:rsidR="00A30565" w:rsidRPr="006F4F11" w:rsidRDefault="00A30565" w:rsidP="002E2043">
            <w:pPr>
              <w:pStyle w:val="TAC"/>
              <w:rPr>
                <w:lang w:val="en-US" w:eastAsia="zh-CN"/>
              </w:rPr>
            </w:pPr>
            <w:r w:rsidRPr="006F4F11">
              <w:rPr>
                <w:rFonts w:eastAsia="宋体" w:cs="Arial"/>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9DB4FE" w14:textId="77777777" w:rsidR="00A30565" w:rsidRPr="006F4F11" w:rsidRDefault="00A30565" w:rsidP="002E2043">
            <w:pPr>
              <w:pStyle w:val="TAC"/>
              <w:rPr>
                <w:rFonts w:eastAsia="Yu Mincho"/>
              </w:rPr>
            </w:pPr>
          </w:p>
        </w:tc>
      </w:tr>
      <w:tr w:rsidR="00A30565" w:rsidRPr="006F4F11" w14:paraId="1052E3A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8ABED24" w14:textId="77777777" w:rsidR="00A30565" w:rsidRPr="006F4F11" w:rsidRDefault="00A30565" w:rsidP="002E2043">
            <w:pPr>
              <w:pStyle w:val="TAC"/>
              <w:rPr>
                <w:rFonts w:cs="Arial"/>
                <w:lang w:val="en-US"/>
              </w:rPr>
            </w:pPr>
            <w:r w:rsidRPr="006F4F11">
              <w:rPr>
                <w:rFonts w:cs="Arial"/>
                <w:lang w:val="en-US"/>
              </w:rPr>
              <w:t>CA_n66A-n77A</w:t>
            </w:r>
          </w:p>
          <w:p w14:paraId="26B56256" w14:textId="77777777" w:rsidR="00A30565" w:rsidRPr="006F4F11" w:rsidRDefault="00A30565" w:rsidP="002E2043">
            <w:pPr>
              <w:pStyle w:val="TAC"/>
              <w:rPr>
                <w:rFonts w:cs="Arial"/>
                <w:lang w:val="en-US"/>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178A3212" w14:textId="77777777" w:rsidR="00A30565" w:rsidRPr="006F4F11" w:rsidRDefault="00A30565" w:rsidP="002E2043">
            <w:pPr>
              <w:pStyle w:val="TAC"/>
              <w:rPr>
                <w:vertAlign w:val="superscript"/>
                <w:lang w:val="en-US" w:eastAsia="zh-CN"/>
              </w:rPr>
            </w:pPr>
            <w:r w:rsidRPr="006F4F11">
              <w:rPr>
                <w:lang w:val="en-US"/>
              </w:rPr>
              <w:t>n77</w:t>
            </w:r>
            <w:r w:rsidRPr="006F4F11">
              <w:rPr>
                <w:rFonts w:hint="eastAsia"/>
                <w:vertAlign w:val="superscript"/>
                <w:lang w:val="en-US" w:eastAsia="zh-CN"/>
              </w:rPr>
              <w:t>8</w:t>
            </w:r>
            <w:r w:rsidRPr="006F4F11">
              <w:rPr>
                <w:vertAlign w:val="superscript"/>
              </w:rPr>
              <w:t>,9</w:t>
            </w:r>
          </w:p>
          <w:p w14:paraId="2BAF9230" w14:textId="77777777" w:rsidR="00A30565" w:rsidRPr="006F4F11" w:rsidRDefault="00A30565" w:rsidP="002E2043">
            <w:pPr>
              <w:pStyle w:val="TAC"/>
              <w:rPr>
                <w:lang w:eastAsia="zh-CN"/>
              </w:rPr>
            </w:pPr>
            <w:r w:rsidRPr="006F4F11">
              <w:rPr>
                <w:rFonts w:cs="Arial"/>
                <w:lang w:val="en-US"/>
              </w:rPr>
              <w:t>CA_n66A-n77A</w:t>
            </w:r>
            <w:r w:rsidRPr="006F4F11">
              <w:rPr>
                <w:rFonts w:hint="eastAsia"/>
                <w:vertAlign w:val="superscript"/>
                <w:lang w:val="en-US" w:eastAsia="zh-CN"/>
              </w:rPr>
              <w:t>8</w:t>
            </w:r>
          </w:p>
        </w:tc>
        <w:tc>
          <w:tcPr>
            <w:tcW w:w="730" w:type="dxa"/>
            <w:tcBorders>
              <w:top w:val="single" w:sz="4" w:space="0" w:color="auto"/>
              <w:left w:val="single" w:sz="4" w:space="0" w:color="auto"/>
              <w:right w:val="single" w:sz="4" w:space="0" w:color="auto"/>
            </w:tcBorders>
            <w:vAlign w:val="center"/>
          </w:tcPr>
          <w:p w14:paraId="09881761" w14:textId="77777777" w:rsidR="00A30565" w:rsidRPr="006F4F11" w:rsidRDefault="00A30565" w:rsidP="002E2043">
            <w:pPr>
              <w:pStyle w:val="TAC"/>
              <w:rPr>
                <w:lang w:val="en-US" w:eastAsia="zh-CN"/>
              </w:rPr>
            </w:pPr>
            <w:r w:rsidRPr="006F4F11">
              <w:rPr>
                <w:rFonts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4F592D8" w14:textId="77777777" w:rsidR="00A30565" w:rsidRPr="006F4F11" w:rsidRDefault="00A30565" w:rsidP="002E2043">
            <w:pPr>
              <w:pStyle w:val="TAC"/>
              <w:rPr>
                <w:rFonts w:cs="Arial"/>
                <w:lang w:eastAsia="ja-JP"/>
              </w:rPr>
            </w:pPr>
            <w:r w:rsidRPr="006F4F11">
              <w:rPr>
                <w:rFonts w:eastAsia="宋体" w:cs="Arial"/>
                <w:lang w:val="en-US" w:eastAsia="zh-CN" w:bidi="ar"/>
              </w:rPr>
              <w:t>5, 10, 15, 20, 40</w:t>
            </w:r>
          </w:p>
        </w:tc>
        <w:tc>
          <w:tcPr>
            <w:tcW w:w="1360" w:type="dxa"/>
            <w:tcBorders>
              <w:left w:val="single" w:sz="4" w:space="0" w:color="auto"/>
              <w:bottom w:val="nil"/>
              <w:right w:val="single" w:sz="4" w:space="0" w:color="auto"/>
            </w:tcBorders>
            <w:shd w:val="clear" w:color="auto" w:fill="auto"/>
            <w:vAlign w:val="center"/>
          </w:tcPr>
          <w:p w14:paraId="1C0F4190" w14:textId="77777777" w:rsidR="00A30565" w:rsidRPr="006F4F11" w:rsidRDefault="00A30565" w:rsidP="002E2043">
            <w:pPr>
              <w:pStyle w:val="TAC"/>
              <w:rPr>
                <w:lang w:val="en-US" w:eastAsia="zh-CN"/>
              </w:rPr>
            </w:pPr>
            <w:r w:rsidRPr="006F4F11">
              <w:rPr>
                <w:rFonts w:hint="eastAsia"/>
                <w:lang w:val="en-US" w:eastAsia="zh-CN"/>
              </w:rPr>
              <w:t>0</w:t>
            </w:r>
          </w:p>
        </w:tc>
      </w:tr>
      <w:tr w:rsidR="00A30565" w:rsidRPr="006F4F11" w14:paraId="3C8A3DA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6F4CCFE"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8691D1F"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438ED081" w14:textId="77777777" w:rsidR="00A30565" w:rsidRPr="006F4F11" w:rsidRDefault="00A30565" w:rsidP="002E2043">
            <w:pPr>
              <w:pStyle w:val="TAC"/>
              <w:rPr>
                <w:lang w:val="en-US" w:eastAsia="zh-CN"/>
              </w:rPr>
            </w:pPr>
            <w:r w:rsidRPr="006F4F11">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8E1BF13" w14:textId="77777777" w:rsidR="00A30565" w:rsidRPr="006F4F11" w:rsidRDefault="00A30565" w:rsidP="002E2043">
            <w:pPr>
              <w:pStyle w:val="TAC"/>
              <w:rPr>
                <w:rFonts w:cs="Arial"/>
                <w:lang w:eastAsia="ja-JP"/>
              </w:rPr>
            </w:pPr>
            <w:r w:rsidRPr="006F4F11">
              <w:rPr>
                <w:rFonts w:eastAsia="宋体" w:cs="Arial"/>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76C306A" w14:textId="77777777" w:rsidR="00A30565" w:rsidRPr="006F4F11" w:rsidRDefault="00A30565" w:rsidP="002E2043">
            <w:pPr>
              <w:pStyle w:val="TAC"/>
              <w:rPr>
                <w:lang w:val="en-US" w:eastAsia="zh-CN"/>
              </w:rPr>
            </w:pPr>
          </w:p>
        </w:tc>
      </w:tr>
      <w:tr w:rsidR="00A30565" w:rsidRPr="006F4F11" w14:paraId="5F50109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E6C2622"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5FFA07F"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2ABD002E" w14:textId="77777777" w:rsidR="00A30565" w:rsidRPr="006F4F11" w:rsidRDefault="00A30565" w:rsidP="002E2043">
            <w:pPr>
              <w:pStyle w:val="TAC"/>
              <w:rPr>
                <w:rFonts w:cs="Arial"/>
                <w:lang w:eastAsia="ja-JP"/>
              </w:rPr>
            </w:pPr>
            <w:r w:rsidRPr="006F4F11">
              <w:rPr>
                <w:rFonts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FBCA899" w14:textId="77777777" w:rsidR="00A30565" w:rsidRPr="006F4F11" w:rsidRDefault="00A30565" w:rsidP="002E2043">
            <w:pPr>
              <w:pStyle w:val="TAC"/>
              <w:rPr>
                <w:rFonts w:cs="Arial"/>
                <w:lang w:eastAsia="ja-JP"/>
              </w:rPr>
            </w:pPr>
            <w:r w:rsidRPr="006F4F11">
              <w:rPr>
                <w:rFonts w:eastAsia="宋体" w:cs="Arial"/>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9CBEC9" w14:textId="77777777" w:rsidR="00A30565" w:rsidRPr="006F4F11" w:rsidRDefault="00A30565" w:rsidP="002E2043">
            <w:pPr>
              <w:pStyle w:val="TAC"/>
              <w:rPr>
                <w:lang w:val="en-US" w:eastAsia="zh-CN"/>
              </w:rPr>
            </w:pPr>
            <w:r w:rsidRPr="006F4F11">
              <w:rPr>
                <w:rFonts w:hint="eastAsia"/>
                <w:lang w:val="en-US" w:eastAsia="zh-CN"/>
              </w:rPr>
              <w:t>1</w:t>
            </w:r>
          </w:p>
        </w:tc>
      </w:tr>
      <w:tr w:rsidR="00A30565" w:rsidRPr="006F4F11" w14:paraId="2437905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D9A50F2"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4201BB2"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1ED355F4" w14:textId="77777777" w:rsidR="00A30565" w:rsidRPr="006F4F11" w:rsidRDefault="00A30565" w:rsidP="002E2043">
            <w:pPr>
              <w:pStyle w:val="TAC"/>
              <w:rPr>
                <w:rFonts w:cs="Arial"/>
                <w:lang w:eastAsia="ja-JP"/>
              </w:rPr>
            </w:pPr>
            <w:r w:rsidRPr="006F4F11">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C9546C3" w14:textId="77777777" w:rsidR="00A30565" w:rsidRPr="006F4F11" w:rsidRDefault="00A30565" w:rsidP="002E2043">
            <w:pPr>
              <w:pStyle w:val="TAC"/>
              <w:rPr>
                <w:rFonts w:cs="Arial"/>
                <w:lang w:eastAsia="ja-JP"/>
              </w:rPr>
            </w:pPr>
            <w:r w:rsidRPr="006F4F11">
              <w:rPr>
                <w:rFonts w:eastAsia="宋体" w:cs="Arial"/>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C86780" w14:textId="77777777" w:rsidR="00A30565" w:rsidRPr="006F4F11" w:rsidRDefault="00A30565" w:rsidP="002E2043">
            <w:pPr>
              <w:pStyle w:val="TAC"/>
              <w:rPr>
                <w:lang w:val="en-US" w:eastAsia="zh-CN"/>
              </w:rPr>
            </w:pPr>
          </w:p>
        </w:tc>
      </w:tr>
      <w:tr w:rsidR="00A30565" w:rsidRPr="006F4F11" w14:paraId="62C2F9C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2A91062"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AE62A9D"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5AFD868D" w14:textId="77777777" w:rsidR="00A30565" w:rsidRPr="006F4F11" w:rsidRDefault="00A30565" w:rsidP="002E2043">
            <w:pPr>
              <w:pStyle w:val="TAC"/>
              <w:rPr>
                <w:rFonts w:cs="Arial"/>
                <w:lang w:eastAsia="ja-JP"/>
              </w:rPr>
            </w:pPr>
            <w:r w:rsidRPr="006F4F11">
              <w:rPr>
                <w:rFonts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B1FC4EF" w14:textId="77777777" w:rsidR="00A30565" w:rsidRPr="006F4F11" w:rsidRDefault="00A30565" w:rsidP="002E2043">
            <w:pPr>
              <w:pStyle w:val="TAC"/>
              <w:rPr>
                <w:rFonts w:eastAsia="宋体" w:cs="Arial"/>
                <w:lang w:val="en-US" w:eastAsia="zh-CN" w:bidi="ar"/>
              </w:rPr>
            </w:pPr>
            <w:r w:rsidRPr="006F4F11">
              <w:rPr>
                <w:rFonts w:cs="Arial"/>
              </w:rPr>
              <w:t>n66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D2EC61" w14:textId="77777777" w:rsidR="00A30565" w:rsidRPr="006F4F11" w:rsidRDefault="00A30565" w:rsidP="002E2043">
            <w:pPr>
              <w:pStyle w:val="TAC"/>
              <w:rPr>
                <w:lang w:val="en-US" w:eastAsia="zh-CN"/>
              </w:rPr>
            </w:pPr>
            <w:r w:rsidRPr="006F4F11">
              <w:rPr>
                <w:lang w:val="en-US" w:eastAsia="zh-CN"/>
              </w:rPr>
              <w:t>4 and 5</w:t>
            </w:r>
          </w:p>
        </w:tc>
      </w:tr>
      <w:tr w:rsidR="00A30565" w:rsidRPr="006F4F11" w14:paraId="72BA3E5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CF49457"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DEBBA06"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574C7216" w14:textId="77777777" w:rsidR="00A30565" w:rsidRPr="006F4F11" w:rsidRDefault="00A30565" w:rsidP="002E2043">
            <w:pPr>
              <w:pStyle w:val="TAC"/>
              <w:rPr>
                <w:rFonts w:cs="Arial"/>
                <w:lang w:eastAsia="ja-JP"/>
              </w:rPr>
            </w:pPr>
            <w:r w:rsidRPr="006F4F11">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AC1A437" w14:textId="77777777" w:rsidR="00A30565" w:rsidRPr="006F4F11" w:rsidRDefault="00A30565" w:rsidP="002E2043">
            <w:pPr>
              <w:pStyle w:val="TAC"/>
              <w:rPr>
                <w:rFonts w:eastAsia="宋体" w:cs="Arial"/>
                <w:lang w:val="en-US" w:eastAsia="zh-CN" w:bidi="ar"/>
              </w:rPr>
            </w:pPr>
            <w:r w:rsidRPr="006F4F11">
              <w:rPr>
                <w:rFonts w:cs="Arial"/>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1C58CDF" w14:textId="77777777" w:rsidR="00A30565" w:rsidRPr="006F4F11" w:rsidRDefault="00A30565" w:rsidP="002E2043">
            <w:pPr>
              <w:pStyle w:val="TAC"/>
              <w:rPr>
                <w:lang w:val="en-US" w:eastAsia="zh-CN"/>
              </w:rPr>
            </w:pPr>
          </w:p>
        </w:tc>
      </w:tr>
      <w:tr w:rsidR="00A30565" w:rsidRPr="006F4F11" w14:paraId="552F6A9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DF7A9E9" w14:textId="77777777" w:rsidR="00A30565" w:rsidRPr="006F4F11" w:rsidRDefault="00A30565" w:rsidP="002E2043">
            <w:pPr>
              <w:pStyle w:val="TAC"/>
              <w:rPr>
                <w:lang w:eastAsia="zh-CN"/>
              </w:rPr>
            </w:pPr>
            <w:r w:rsidRPr="006F4F11">
              <w:t>CA_n66A-n77B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513E42F5" w14:textId="77777777" w:rsidR="00A30565" w:rsidRPr="006F4F11" w:rsidRDefault="00A30565" w:rsidP="002E2043">
            <w:pPr>
              <w:pStyle w:val="TAC"/>
              <w:rPr>
                <w:lang w:eastAsia="zh-CN"/>
              </w:rPr>
            </w:pPr>
            <w:r>
              <w:rPr>
                <w:rFonts w:cs="Arial"/>
                <w:lang w:val="en-US"/>
              </w:rPr>
              <w:t>CA_n66A-n77A</w:t>
            </w:r>
          </w:p>
        </w:tc>
        <w:tc>
          <w:tcPr>
            <w:tcW w:w="730" w:type="dxa"/>
            <w:tcBorders>
              <w:top w:val="single" w:sz="4" w:space="0" w:color="auto"/>
              <w:left w:val="single" w:sz="4" w:space="0" w:color="auto"/>
              <w:right w:val="single" w:sz="4" w:space="0" w:color="auto"/>
            </w:tcBorders>
            <w:vAlign w:val="center"/>
          </w:tcPr>
          <w:p w14:paraId="5C9B9FD2" w14:textId="77777777" w:rsidR="00A30565" w:rsidRPr="006F4F11" w:rsidRDefault="00A30565" w:rsidP="002E2043">
            <w:pPr>
              <w:pStyle w:val="TAC"/>
              <w:rPr>
                <w:rFonts w:cs="Arial"/>
                <w:lang w:eastAsia="ja-JP"/>
              </w:rPr>
            </w:pPr>
            <w:r w:rsidRPr="006F4F11">
              <w:rPr>
                <w:rFonts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94F2DEE" w14:textId="77777777" w:rsidR="00A30565" w:rsidRPr="006F4F11" w:rsidRDefault="00A30565" w:rsidP="002E2043">
            <w:pPr>
              <w:pStyle w:val="TAC"/>
              <w:rPr>
                <w:rFonts w:cs="Arial"/>
                <w:lang w:val="en-US" w:eastAsia="zh-CN"/>
              </w:rPr>
            </w:pPr>
            <w:r w:rsidRPr="006F4F11">
              <w:rPr>
                <w:rFonts w:cs="Arial"/>
              </w:rPr>
              <w:t>n66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DA1D9DA" w14:textId="77777777" w:rsidR="00A30565" w:rsidRPr="006F4F11" w:rsidRDefault="00A30565" w:rsidP="002E2043">
            <w:pPr>
              <w:pStyle w:val="TAC"/>
              <w:rPr>
                <w:lang w:val="en-US" w:eastAsia="zh-CN"/>
              </w:rPr>
            </w:pPr>
            <w:r w:rsidRPr="006F4F11">
              <w:rPr>
                <w:lang w:val="en-US" w:eastAsia="zh-CN"/>
              </w:rPr>
              <w:t>4 and 5</w:t>
            </w:r>
          </w:p>
        </w:tc>
      </w:tr>
      <w:tr w:rsidR="00A30565" w:rsidRPr="006F4F11" w14:paraId="2A31054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719205D"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9FB4CC7"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78BD4296" w14:textId="77777777" w:rsidR="00A30565" w:rsidRPr="006F4F11" w:rsidRDefault="00A30565" w:rsidP="002E2043">
            <w:pPr>
              <w:pStyle w:val="TAC"/>
              <w:rPr>
                <w:rFonts w:cs="Arial"/>
                <w:lang w:eastAsia="ja-JP"/>
              </w:rPr>
            </w:pPr>
            <w:r w:rsidRPr="006F4F11">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FB05B99" w14:textId="77777777" w:rsidR="00A30565" w:rsidRPr="006F4F11" w:rsidRDefault="00A30565" w:rsidP="002E2043">
            <w:pPr>
              <w:pStyle w:val="TAC"/>
              <w:rPr>
                <w:rFonts w:cs="Arial"/>
                <w:lang w:val="en-US" w:eastAsia="zh-CN"/>
              </w:rPr>
            </w:pPr>
            <w:r w:rsidRPr="006F4F11">
              <w:rPr>
                <w:rFonts w:eastAsia="宋体" w:cs="Arial"/>
                <w:lang w:val="en-US" w:eastAsia="zh-CN" w:bidi="ar"/>
              </w:rPr>
              <w:t>CA_n77B</w:t>
            </w:r>
            <w:r w:rsidRPr="006F4F11">
              <w:t>_</w:t>
            </w:r>
            <w:r w:rsidRPr="006F4F11">
              <w:rPr>
                <w:rFonts w:eastAsia="宋体" w:cs="Arial"/>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BB6ADA8" w14:textId="77777777" w:rsidR="00A30565" w:rsidRPr="006F4F11" w:rsidRDefault="00A30565" w:rsidP="002E2043">
            <w:pPr>
              <w:pStyle w:val="TAC"/>
              <w:rPr>
                <w:lang w:val="en-US" w:eastAsia="zh-CN"/>
              </w:rPr>
            </w:pPr>
          </w:p>
        </w:tc>
      </w:tr>
      <w:tr w:rsidR="00A30565" w:rsidRPr="006F4F11" w14:paraId="1FD876E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5A39F4D" w14:textId="77777777" w:rsidR="00A30565" w:rsidRPr="006F4F11" w:rsidRDefault="00A30565" w:rsidP="002E2043">
            <w:pPr>
              <w:pStyle w:val="TAC"/>
              <w:rPr>
                <w:lang w:eastAsia="zh-CN"/>
              </w:rPr>
            </w:pPr>
            <w:r w:rsidRPr="006F4F11">
              <w:t>CA_n66(2A)-n77A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1231D25" w14:textId="77777777" w:rsidR="00A30565" w:rsidRPr="006F4F11" w:rsidRDefault="00A30565" w:rsidP="002E2043">
            <w:pPr>
              <w:pStyle w:val="TAC"/>
              <w:rPr>
                <w:vertAlign w:val="superscript"/>
                <w:lang w:val="en-US" w:eastAsia="zh-CN"/>
              </w:rPr>
            </w:pPr>
            <w:r w:rsidRPr="006F4F11">
              <w:rPr>
                <w:lang w:val="en-US"/>
              </w:rPr>
              <w:t>n77</w:t>
            </w:r>
            <w:r w:rsidRPr="006F4F11">
              <w:rPr>
                <w:vertAlign w:val="superscript"/>
                <w:lang w:val="en-US" w:eastAsia="zh-CN"/>
              </w:rPr>
              <w:t>8</w:t>
            </w:r>
            <w:r w:rsidRPr="006F4F11">
              <w:rPr>
                <w:vertAlign w:val="superscript"/>
                <w:lang w:eastAsia="zh-CN"/>
              </w:rPr>
              <w:t>,9</w:t>
            </w:r>
          </w:p>
          <w:p w14:paraId="1B21FBEC" w14:textId="77777777" w:rsidR="00A30565" w:rsidRPr="006F4F11" w:rsidRDefault="00A30565" w:rsidP="002E2043">
            <w:pPr>
              <w:pStyle w:val="TAC"/>
            </w:pPr>
            <w:r w:rsidRPr="006F4F11">
              <w:t>CA_n66A-n77A</w:t>
            </w:r>
            <w:r w:rsidRPr="006F4F11">
              <w:rPr>
                <w:vertAlign w:val="superscript"/>
                <w:lang w:val="en-US" w:eastAsia="zh-CN"/>
              </w:rPr>
              <w:t>8</w:t>
            </w:r>
          </w:p>
          <w:p w14:paraId="01CA3A4B"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462B1381" w14:textId="77777777" w:rsidR="00A30565" w:rsidRPr="006F4F11" w:rsidRDefault="00A30565" w:rsidP="002E2043">
            <w:pPr>
              <w:pStyle w:val="TAC"/>
              <w:rPr>
                <w:lang w:eastAsia="ja-JP"/>
              </w:rPr>
            </w:pPr>
            <w:r w:rsidRPr="006F4F11">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D9827E9" w14:textId="77777777" w:rsidR="00A30565" w:rsidRPr="006F4F11" w:rsidRDefault="00A30565" w:rsidP="002E2043">
            <w:pPr>
              <w:pStyle w:val="TAC"/>
              <w:rPr>
                <w:lang w:eastAsia="ja-JP"/>
              </w:rPr>
            </w:pPr>
            <w:r w:rsidRPr="006F4F11">
              <w:rPr>
                <w:rFonts w:eastAsia="宋体" w:cs="Arial"/>
                <w:lang w:val="en-US" w:eastAsia="zh-CN" w:bidi="ar"/>
              </w:rPr>
              <w:t>CA_n66(2A)_BCS1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4003A3" w14:textId="77777777" w:rsidR="00A30565" w:rsidRPr="006F4F11" w:rsidRDefault="00A30565" w:rsidP="002E2043">
            <w:pPr>
              <w:pStyle w:val="TAC"/>
              <w:rPr>
                <w:lang w:val="en-US" w:eastAsia="zh-CN"/>
              </w:rPr>
            </w:pPr>
            <w:r w:rsidRPr="006F4F11">
              <w:rPr>
                <w:rFonts w:hint="eastAsia"/>
                <w:lang w:val="en-US" w:eastAsia="zh-CN"/>
              </w:rPr>
              <w:t>0</w:t>
            </w:r>
          </w:p>
        </w:tc>
      </w:tr>
      <w:tr w:rsidR="00A30565" w:rsidRPr="006F4F11" w14:paraId="3891AAC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E5765D2"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9EA0F92"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73640530" w14:textId="77777777" w:rsidR="00A30565" w:rsidRPr="006F4F11" w:rsidRDefault="00A30565" w:rsidP="002E2043">
            <w:pPr>
              <w:pStyle w:val="TAC"/>
              <w:rPr>
                <w:lang w:eastAsia="ja-JP"/>
              </w:rPr>
            </w:pPr>
            <w:r w:rsidRPr="006F4F11">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F2808A2" w14:textId="77777777" w:rsidR="00A30565" w:rsidRPr="006F4F11" w:rsidRDefault="00A30565" w:rsidP="002E2043">
            <w:pPr>
              <w:pStyle w:val="TAC"/>
              <w:rPr>
                <w:lang w:eastAsia="ja-JP"/>
              </w:rPr>
            </w:pPr>
            <w:r w:rsidRPr="006F4F11">
              <w:rPr>
                <w:rFonts w:eastAsia="宋体" w:cs="Arial"/>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E014FB" w14:textId="77777777" w:rsidR="00A30565" w:rsidRPr="006F4F11" w:rsidRDefault="00A30565" w:rsidP="002E2043">
            <w:pPr>
              <w:pStyle w:val="TAC"/>
              <w:rPr>
                <w:lang w:val="en-US" w:eastAsia="zh-CN"/>
              </w:rPr>
            </w:pPr>
          </w:p>
        </w:tc>
      </w:tr>
      <w:tr w:rsidR="00A30565" w:rsidRPr="006F4F11" w14:paraId="37900A0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750E2EA"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51E1051"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6D6496B7" w14:textId="77777777" w:rsidR="00A30565" w:rsidRPr="006F4F11" w:rsidRDefault="00A30565" w:rsidP="002E2043">
            <w:pPr>
              <w:pStyle w:val="TAC"/>
              <w:rPr>
                <w:lang w:eastAsia="ja-JP"/>
              </w:rPr>
            </w:pPr>
            <w:r w:rsidRPr="006F4F11">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6F6D986" w14:textId="77777777" w:rsidR="00A30565" w:rsidRPr="006F4F11" w:rsidRDefault="00A30565" w:rsidP="002E2043">
            <w:pPr>
              <w:pStyle w:val="TAC"/>
              <w:rPr>
                <w:lang w:eastAsia="ja-JP"/>
              </w:rPr>
            </w:pPr>
            <w:r w:rsidRPr="006F4F11">
              <w:rPr>
                <w:rFonts w:eastAsia="宋体" w:cs="Arial"/>
                <w:lang w:val="en-US" w:eastAsia="zh-CN" w:bidi="ar"/>
              </w:rPr>
              <w:t>CA_n66(2A)_BCS1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703CB04" w14:textId="77777777" w:rsidR="00A30565" w:rsidRPr="006F4F11" w:rsidRDefault="00A30565" w:rsidP="002E2043">
            <w:pPr>
              <w:pStyle w:val="TAC"/>
              <w:rPr>
                <w:lang w:val="en-US" w:eastAsia="zh-CN"/>
              </w:rPr>
            </w:pPr>
            <w:r w:rsidRPr="006F4F11">
              <w:rPr>
                <w:rFonts w:hint="eastAsia"/>
                <w:lang w:val="en-US" w:eastAsia="zh-CN"/>
              </w:rPr>
              <w:t>1</w:t>
            </w:r>
          </w:p>
        </w:tc>
      </w:tr>
      <w:tr w:rsidR="00A30565" w:rsidRPr="006F4F11" w14:paraId="7834CEA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BDE9E5E"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66E497A"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2005922F" w14:textId="77777777" w:rsidR="00A30565" w:rsidRPr="006F4F11" w:rsidRDefault="00A30565" w:rsidP="002E2043">
            <w:pPr>
              <w:pStyle w:val="TAC"/>
              <w:rPr>
                <w:lang w:eastAsia="ja-JP"/>
              </w:rPr>
            </w:pPr>
            <w:r w:rsidRPr="006F4F11">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0C5C5C8" w14:textId="77777777" w:rsidR="00A30565" w:rsidRPr="006F4F11" w:rsidRDefault="00A30565" w:rsidP="002E2043">
            <w:pPr>
              <w:pStyle w:val="TAC"/>
              <w:rPr>
                <w:rFonts w:cs="Arial"/>
                <w:lang w:eastAsia="ja-JP"/>
              </w:rPr>
            </w:pPr>
            <w:r w:rsidRPr="006F4F11">
              <w:rPr>
                <w:rFonts w:eastAsia="宋体" w:cs="Arial"/>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413FAF" w14:textId="77777777" w:rsidR="00A30565" w:rsidRPr="006F4F11" w:rsidRDefault="00A30565" w:rsidP="002E2043">
            <w:pPr>
              <w:pStyle w:val="TAC"/>
              <w:rPr>
                <w:lang w:val="en-US" w:eastAsia="zh-CN"/>
              </w:rPr>
            </w:pPr>
          </w:p>
        </w:tc>
      </w:tr>
      <w:tr w:rsidR="00A30565" w:rsidRPr="006F4F11" w14:paraId="2B05651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CE7B6DB"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05EA43D"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49CF5FDF" w14:textId="77777777" w:rsidR="00A30565" w:rsidRPr="006F4F11" w:rsidRDefault="00A30565" w:rsidP="002E2043">
            <w:pPr>
              <w:pStyle w:val="TAC"/>
              <w:rPr>
                <w:rFonts w:cs="Arial"/>
                <w:lang w:eastAsia="ja-JP"/>
              </w:rPr>
            </w:pPr>
            <w:r w:rsidRPr="006F4F11">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39DD232" w14:textId="77777777" w:rsidR="00A30565" w:rsidRPr="006F4F11" w:rsidRDefault="00A30565" w:rsidP="002E2043">
            <w:pPr>
              <w:pStyle w:val="TAC"/>
              <w:rPr>
                <w:rFonts w:eastAsia="宋体" w:cs="Arial"/>
                <w:lang w:val="en-US" w:eastAsia="zh-CN" w:bidi="ar"/>
              </w:rPr>
            </w:pPr>
            <w:r w:rsidRPr="006F4F11">
              <w:rPr>
                <w:rFonts w:eastAsia="宋体" w:cs="Arial"/>
                <w:lang w:val="en-US" w:eastAsia="zh-CN" w:bidi="ar"/>
              </w:rPr>
              <w:t>CA_n66(2A)</w:t>
            </w:r>
            <w:r w:rsidRPr="006F4F11">
              <w:rPr>
                <w:rFonts w:eastAsia="宋体" w:cs="Arial" w:hint="eastAsia"/>
                <w:lang w:val="en-US" w:eastAsia="zh-CN" w:bidi="ar"/>
              </w:rPr>
              <w:t>_</w:t>
            </w:r>
            <w:r w:rsidRPr="006F4F11">
              <w:rPr>
                <w:rFonts w:eastAsia="宋体" w:cs="Arial"/>
                <w:lang w:val="en-US"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48958468" w14:textId="77777777" w:rsidR="00A30565" w:rsidRPr="006F4F11" w:rsidRDefault="00A30565" w:rsidP="002E2043">
            <w:pPr>
              <w:pStyle w:val="TAC"/>
              <w:rPr>
                <w:lang w:val="en-US" w:eastAsia="zh-CN"/>
              </w:rPr>
            </w:pPr>
            <w:r w:rsidRPr="006F4F11">
              <w:rPr>
                <w:lang w:val="en-US" w:eastAsia="zh-CN"/>
              </w:rPr>
              <w:t>4 and 5</w:t>
            </w:r>
          </w:p>
        </w:tc>
      </w:tr>
      <w:tr w:rsidR="00A30565" w:rsidRPr="006F4F11" w14:paraId="5384F5D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90519DA"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3BD6D87"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351FA9C3" w14:textId="77777777" w:rsidR="00A30565" w:rsidRPr="006F4F11" w:rsidRDefault="00A30565" w:rsidP="002E2043">
            <w:pPr>
              <w:pStyle w:val="TAC"/>
              <w:rPr>
                <w:rFonts w:cs="Arial"/>
                <w:lang w:eastAsia="ja-JP"/>
              </w:rPr>
            </w:pPr>
            <w:r w:rsidRPr="006F4F11">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AC06FE4" w14:textId="77777777" w:rsidR="00A30565" w:rsidRPr="006F4F11" w:rsidRDefault="00A30565" w:rsidP="002E2043">
            <w:pPr>
              <w:pStyle w:val="TAC"/>
              <w:rPr>
                <w:rFonts w:eastAsia="宋体" w:cs="Arial"/>
                <w:lang w:val="en-US" w:eastAsia="zh-CN" w:bidi="ar"/>
              </w:rPr>
            </w:pPr>
            <w:r w:rsidRPr="006F4F11">
              <w:rPr>
                <w:rFonts w:cs="Arial"/>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912D55" w14:textId="77777777" w:rsidR="00A30565" w:rsidRPr="006F4F11" w:rsidRDefault="00A30565" w:rsidP="002E2043">
            <w:pPr>
              <w:pStyle w:val="TAC"/>
              <w:rPr>
                <w:lang w:val="en-US" w:eastAsia="zh-CN"/>
              </w:rPr>
            </w:pPr>
          </w:p>
        </w:tc>
      </w:tr>
      <w:tr w:rsidR="00A30565" w:rsidRPr="006F4F11" w14:paraId="6DD17DE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ED8ECEA" w14:textId="77777777" w:rsidR="00A30565" w:rsidRPr="006F4F11" w:rsidRDefault="00A30565" w:rsidP="002E2043">
            <w:pPr>
              <w:pStyle w:val="TAC"/>
              <w:rPr>
                <w:lang w:eastAsia="ja-JP"/>
              </w:rPr>
            </w:pPr>
            <w:r w:rsidRPr="006F4F11">
              <w:t>CA_n66(2A)-n77B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53058760" w14:textId="77777777" w:rsidR="00A30565" w:rsidRPr="006F4F11" w:rsidRDefault="00A30565" w:rsidP="002E2043">
            <w:pPr>
              <w:pStyle w:val="TAC"/>
              <w:rPr>
                <w:lang w:eastAsia="zh-CN"/>
              </w:rPr>
            </w:pPr>
            <w:r>
              <w:rPr>
                <w:rFonts w:cs="Arial"/>
                <w:lang w:val="en-US"/>
              </w:rPr>
              <w:t>CA_n66A-n77A</w:t>
            </w:r>
          </w:p>
        </w:tc>
        <w:tc>
          <w:tcPr>
            <w:tcW w:w="730" w:type="dxa"/>
            <w:tcBorders>
              <w:top w:val="single" w:sz="4" w:space="0" w:color="auto"/>
              <w:left w:val="single" w:sz="4" w:space="0" w:color="auto"/>
              <w:right w:val="single" w:sz="4" w:space="0" w:color="auto"/>
            </w:tcBorders>
            <w:vAlign w:val="center"/>
          </w:tcPr>
          <w:p w14:paraId="16275AD3" w14:textId="77777777" w:rsidR="00A30565" w:rsidRPr="006F4F11" w:rsidRDefault="00A30565" w:rsidP="002E2043">
            <w:pPr>
              <w:pStyle w:val="TAC"/>
              <w:rPr>
                <w:rFonts w:cs="Arial"/>
                <w:lang w:eastAsia="ja-JP"/>
              </w:rPr>
            </w:pPr>
            <w:r w:rsidRPr="006F4F11">
              <w:rPr>
                <w:rFonts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ED4082C" w14:textId="77777777" w:rsidR="00A30565" w:rsidRPr="006F4F11" w:rsidRDefault="00A30565" w:rsidP="002E2043">
            <w:pPr>
              <w:pStyle w:val="TAC"/>
              <w:rPr>
                <w:rFonts w:cs="Arial"/>
                <w:lang w:val="en-US" w:eastAsia="zh-CN"/>
              </w:rPr>
            </w:pPr>
            <w:r w:rsidRPr="006F4F11">
              <w:rPr>
                <w:rFonts w:eastAsia="宋体" w:cs="Arial"/>
                <w:lang w:val="en-US" w:eastAsia="zh-CN" w:bidi="ar"/>
              </w:rPr>
              <w:t>CA_n66(2A)</w:t>
            </w:r>
            <w:r w:rsidRPr="006F4F11">
              <w:rPr>
                <w:rFonts w:eastAsia="宋体" w:cs="Arial" w:hint="eastAsia"/>
                <w:lang w:val="en-US" w:eastAsia="zh-CN" w:bidi="ar"/>
              </w:rPr>
              <w:t>_</w:t>
            </w:r>
            <w:r w:rsidRPr="006F4F11">
              <w:rPr>
                <w:rFonts w:eastAsia="宋体" w:cs="Arial"/>
                <w:lang w:val="en-US"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274A70AE" w14:textId="77777777" w:rsidR="00A30565" w:rsidRPr="006F4F11" w:rsidRDefault="00A30565" w:rsidP="002E2043">
            <w:pPr>
              <w:pStyle w:val="TAC"/>
              <w:rPr>
                <w:lang w:val="en-US" w:eastAsia="zh-CN"/>
              </w:rPr>
            </w:pPr>
            <w:r w:rsidRPr="006F4F11">
              <w:rPr>
                <w:lang w:val="en-US" w:eastAsia="zh-CN"/>
              </w:rPr>
              <w:t>4 and 5</w:t>
            </w:r>
          </w:p>
        </w:tc>
      </w:tr>
      <w:tr w:rsidR="00A30565" w:rsidRPr="006F4F11" w14:paraId="34333CD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8D70332" w14:textId="77777777" w:rsidR="00A30565" w:rsidRPr="006F4F11" w:rsidRDefault="00A30565" w:rsidP="002E2043">
            <w:pPr>
              <w:pStyle w:val="TAC"/>
              <w:rPr>
                <w:lang w:eastAsia="ja-JP"/>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BA262B8"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6FB1E03E" w14:textId="77777777" w:rsidR="00A30565" w:rsidRPr="006F4F11" w:rsidRDefault="00A30565" w:rsidP="002E2043">
            <w:pPr>
              <w:pStyle w:val="TAC"/>
              <w:rPr>
                <w:rFonts w:cs="Arial"/>
                <w:lang w:eastAsia="ja-JP"/>
              </w:rPr>
            </w:pPr>
            <w:r w:rsidRPr="006F4F11">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5F49B98" w14:textId="77777777" w:rsidR="00A30565" w:rsidRPr="006F4F11" w:rsidRDefault="00A30565" w:rsidP="002E2043">
            <w:pPr>
              <w:pStyle w:val="TAC"/>
              <w:rPr>
                <w:rFonts w:cs="Arial"/>
                <w:lang w:val="en-US" w:eastAsia="zh-CN"/>
              </w:rPr>
            </w:pPr>
            <w:r w:rsidRPr="006F4F11">
              <w:rPr>
                <w:rFonts w:eastAsia="宋体" w:cs="Arial"/>
                <w:lang w:val="en-US" w:eastAsia="zh-CN" w:bidi="ar"/>
              </w:rPr>
              <w:t>CA_n77B</w:t>
            </w:r>
            <w:r w:rsidRPr="006F4F11">
              <w:t>_</w:t>
            </w:r>
            <w:r w:rsidRPr="006F4F11">
              <w:rPr>
                <w:rFonts w:eastAsia="宋体" w:cs="Arial"/>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01CD70" w14:textId="77777777" w:rsidR="00A30565" w:rsidRPr="006F4F11" w:rsidRDefault="00A30565" w:rsidP="002E2043">
            <w:pPr>
              <w:pStyle w:val="TAC"/>
              <w:rPr>
                <w:lang w:val="en-US" w:eastAsia="zh-CN"/>
              </w:rPr>
            </w:pPr>
          </w:p>
        </w:tc>
      </w:tr>
      <w:tr w:rsidR="00A30565" w:rsidRPr="006F4F11" w14:paraId="25D3705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CB3022B" w14:textId="77777777" w:rsidR="00A30565" w:rsidRPr="006F4F11" w:rsidRDefault="00A30565" w:rsidP="002E2043">
            <w:pPr>
              <w:pStyle w:val="TAC"/>
              <w:rPr>
                <w:lang w:eastAsia="zh-CN"/>
              </w:rPr>
            </w:pPr>
            <w:r w:rsidRPr="006F4F11">
              <w:rPr>
                <w:lang w:eastAsia="ja-JP"/>
              </w:rPr>
              <w:t>CA_n66A-n77(2A)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A66E636" w14:textId="77777777" w:rsidR="00A30565" w:rsidRPr="00223BF4" w:rsidRDefault="00A30565" w:rsidP="002E2043">
            <w:pPr>
              <w:pStyle w:val="TAC"/>
              <w:rPr>
                <w:vertAlign w:val="superscript"/>
                <w:lang w:val="en-US" w:eastAsia="zh-CN"/>
              </w:rPr>
            </w:pPr>
            <w:r w:rsidRPr="00223BF4">
              <w:rPr>
                <w:lang w:val="en-US" w:eastAsia="en-GB"/>
              </w:rPr>
              <w:t>n77</w:t>
            </w:r>
            <w:r w:rsidRPr="00223BF4">
              <w:rPr>
                <w:rFonts w:hint="eastAsia"/>
                <w:vertAlign w:val="superscript"/>
                <w:lang w:val="en-US" w:eastAsia="zh-CN"/>
              </w:rPr>
              <w:t>8</w:t>
            </w:r>
            <w:r w:rsidRPr="00223BF4">
              <w:rPr>
                <w:vertAlign w:val="superscript"/>
                <w:lang w:eastAsia="en-GB"/>
              </w:rPr>
              <w:t>,9</w:t>
            </w:r>
          </w:p>
          <w:p w14:paraId="089AA779" w14:textId="77777777" w:rsidR="00A30565" w:rsidRPr="00223BF4" w:rsidRDefault="00A30565" w:rsidP="002E2043">
            <w:pPr>
              <w:pStyle w:val="TAC"/>
              <w:rPr>
                <w:lang w:eastAsia="en-GB"/>
              </w:rPr>
            </w:pPr>
            <w:r w:rsidRPr="00223BF4">
              <w:rPr>
                <w:lang w:eastAsia="en-GB"/>
              </w:rPr>
              <w:t>CA_n66A-n77A</w:t>
            </w:r>
            <w:r w:rsidRPr="00223BF4">
              <w:rPr>
                <w:rFonts w:hint="eastAsia"/>
                <w:vertAlign w:val="superscript"/>
                <w:lang w:val="en-US" w:eastAsia="zh-CN"/>
              </w:rPr>
              <w:t>8</w:t>
            </w:r>
          </w:p>
          <w:p w14:paraId="3017781E" w14:textId="77777777" w:rsidR="00A30565" w:rsidRPr="006F4F11" w:rsidRDefault="00A30565" w:rsidP="002E2043">
            <w:pPr>
              <w:pStyle w:val="TAC"/>
              <w:rPr>
                <w:lang w:eastAsia="zh-CN"/>
              </w:rPr>
            </w:pPr>
            <w:r w:rsidRPr="00223BF4">
              <w:rPr>
                <w:lang w:eastAsia="zh-CN"/>
              </w:rPr>
              <w:t>CA_n77(2A)</w:t>
            </w:r>
            <w:r w:rsidRPr="00223BF4">
              <w:rPr>
                <w:rFonts w:hint="eastAsia"/>
                <w:vertAlign w:val="superscript"/>
                <w:lang w:val="en-US" w:eastAsia="zh-CN"/>
              </w:rPr>
              <w:t>8</w:t>
            </w:r>
          </w:p>
        </w:tc>
        <w:tc>
          <w:tcPr>
            <w:tcW w:w="730" w:type="dxa"/>
            <w:tcBorders>
              <w:top w:val="single" w:sz="4" w:space="0" w:color="auto"/>
              <w:left w:val="single" w:sz="4" w:space="0" w:color="auto"/>
              <w:right w:val="single" w:sz="4" w:space="0" w:color="auto"/>
            </w:tcBorders>
            <w:vAlign w:val="center"/>
          </w:tcPr>
          <w:p w14:paraId="0F67E25B" w14:textId="77777777" w:rsidR="00A30565" w:rsidRPr="006F4F11" w:rsidRDefault="00A30565" w:rsidP="002E2043">
            <w:pPr>
              <w:pStyle w:val="TAC"/>
              <w:rPr>
                <w:lang w:eastAsia="ja-JP"/>
              </w:rPr>
            </w:pPr>
            <w:r w:rsidRPr="006F4F11">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F636D2A" w14:textId="77777777" w:rsidR="00A30565" w:rsidRPr="006F4F11" w:rsidRDefault="00A30565" w:rsidP="002E2043">
            <w:pPr>
              <w:pStyle w:val="TAC"/>
              <w:rPr>
                <w:lang w:eastAsia="ja-JP"/>
              </w:rPr>
            </w:pPr>
            <w:r w:rsidRPr="006F4F11">
              <w:rPr>
                <w:rFonts w:eastAsia="宋体" w:cs="Arial"/>
                <w:lang w:val="en-US" w:eastAsia="zh-CN" w:bidi="ar"/>
              </w:rPr>
              <w:t>5, 10, 15, 20, 40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45FAF43" w14:textId="77777777" w:rsidR="00A30565" w:rsidRPr="006F4F11" w:rsidRDefault="00A30565" w:rsidP="002E2043">
            <w:pPr>
              <w:pStyle w:val="TAC"/>
              <w:rPr>
                <w:lang w:val="en-US" w:eastAsia="zh-CN"/>
              </w:rPr>
            </w:pPr>
            <w:r w:rsidRPr="006F4F11">
              <w:rPr>
                <w:rFonts w:hint="eastAsia"/>
                <w:lang w:val="en-US" w:eastAsia="zh-CN"/>
              </w:rPr>
              <w:t>0</w:t>
            </w:r>
          </w:p>
        </w:tc>
      </w:tr>
      <w:tr w:rsidR="00A30565" w:rsidRPr="006F4F11" w14:paraId="00D4BDB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B8A5D27"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62471F1"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7F33FD0B" w14:textId="77777777" w:rsidR="00A30565" w:rsidRPr="006F4F11" w:rsidRDefault="00A30565" w:rsidP="002E2043">
            <w:pPr>
              <w:pStyle w:val="TAC"/>
              <w:rPr>
                <w:lang w:eastAsia="ja-JP"/>
              </w:rPr>
            </w:pPr>
            <w:r w:rsidRPr="006F4F11">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87F8EAD" w14:textId="77777777" w:rsidR="00A30565" w:rsidRPr="006F4F11" w:rsidRDefault="00A30565" w:rsidP="002E2043">
            <w:pPr>
              <w:pStyle w:val="TAC"/>
              <w:rPr>
                <w:lang w:eastAsia="ja-JP"/>
              </w:rPr>
            </w:pPr>
            <w:r w:rsidRPr="006F4F11">
              <w:rPr>
                <w:rFonts w:eastAsia="宋体" w:cs="Arial"/>
                <w:lang w:val="en-US" w:eastAsia="zh-CN" w:bidi="ar"/>
              </w:rPr>
              <w:t>CA_n77(2A)_BCS0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0914A1B" w14:textId="77777777" w:rsidR="00A30565" w:rsidRPr="006F4F11" w:rsidRDefault="00A30565" w:rsidP="002E2043">
            <w:pPr>
              <w:pStyle w:val="TAC"/>
              <w:rPr>
                <w:lang w:val="en-US" w:eastAsia="zh-CN"/>
              </w:rPr>
            </w:pPr>
          </w:p>
        </w:tc>
      </w:tr>
      <w:tr w:rsidR="00A30565" w:rsidRPr="006F4F11" w14:paraId="1C763C0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C7DAE2C"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C8FD8C0"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357B326A" w14:textId="77777777" w:rsidR="00A30565" w:rsidRPr="006F4F11" w:rsidRDefault="00A30565" w:rsidP="002E2043">
            <w:pPr>
              <w:pStyle w:val="TAC"/>
              <w:rPr>
                <w:lang w:eastAsia="ja-JP"/>
              </w:rPr>
            </w:pPr>
            <w:r w:rsidRPr="006F4F11">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249DF4E" w14:textId="77777777" w:rsidR="00A30565" w:rsidRPr="006F4F11" w:rsidRDefault="00A30565" w:rsidP="002E2043">
            <w:pPr>
              <w:pStyle w:val="TAC"/>
              <w:rPr>
                <w:lang w:eastAsia="ja-JP"/>
              </w:rPr>
            </w:pPr>
            <w:r w:rsidRPr="006F4F11">
              <w:rPr>
                <w:rFonts w:eastAsia="宋体" w:cs="Arial"/>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77088228" w14:textId="77777777" w:rsidR="00A30565" w:rsidRPr="006F4F11" w:rsidRDefault="00A30565" w:rsidP="002E2043">
            <w:pPr>
              <w:pStyle w:val="TAC"/>
              <w:rPr>
                <w:lang w:val="en-US" w:eastAsia="zh-CN"/>
              </w:rPr>
            </w:pPr>
            <w:r w:rsidRPr="006F4F11">
              <w:rPr>
                <w:rFonts w:hint="eastAsia"/>
                <w:lang w:val="en-US" w:eastAsia="zh-CN"/>
              </w:rPr>
              <w:t>1</w:t>
            </w:r>
          </w:p>
        </w:tc>
      </w:tr>
      <w:tr w:rsidR="00A30565" w:rsidRPr="006F4F11" w14:paraId="2FF9A69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EE9D05A"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AEAF78A"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53276A3C" w14:textId="77777777" w:rsidR="00A30565" w:rsidRPr="006F4F11" w:rsidRDefault="00A30565" w:rsidP="002E2043">
            <w:pPr>
              <w:pStyle w:val="TAC"/>
              <w:rPr>
                <w:lang w:eastAsia="ja-JP"/>
              </w:rPr>
            </w:pPr>
            <w:r w:rsidRPr="006F4F11">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A235870" w14:textId="77777777" w:rsidR="00A30565" w:rsidRPr="006F4F11" w:rsidRDefault="00A30565" w:rsidP="002E2043">
            <w:pPr>
              <w:pStyle w:val="TAC"/>
              <w:rPr>
                <w:lang w:eastAsia="ja-JP"/>
              </w:rPr>
            </w:pPr>
            <w:r w:rsidRPr="006F4F11">
              <w:rPr>
                <w:rFonts w:eastAsia="宋体" w:cs="Arial"/>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90495F5" w14:textId="77777777" w:rsidR="00A30565" w:rsidRPr="006F4F11" w:rsidRDefault="00A30565" w:rsidP="002E2043">
            <w:pPr>
              <w:pStyle w:val="TAC"/>
              <w:rPr>
                <w:lang w:val="en-US" w:eastAsia="zh-CN"/>
              </w:rPr>
            </w:pPr>
          </w:p>
        </w:tc>
      </w:tr>
      <w:tr w:rsidR="00A30565" w:rsidRPr="006F4F11" w14:paraId="22C44F2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779508B"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4139BDF"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1F4F7668" w14:textId="77777777" w:rsidR="00A30565" w:rsidRPr="006F4F11" w:rsidRDefault="00A30565" w:rsidP="002E2043">
            <w:pPr>
              <w:pStyle w:val="TAC"/>
              <w:rPr>
                <w:lang w:eastAsia="ja-JP"/>
              </w:rPr>
            </w:pPr>
            <w:r w:rsidRPr="006F4F11">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67E36B1" w14:textId="77777777" w:rsidR="00A30565" w:rsidRPr="006F4F11" w:rsidRDefault="00A30565" w:rsidP="002E2043">
            <w:pPr>
              <w:pStyle w:val="TAC"/>
              <w:rPr>
                <w:rFonts w:eastAsia="宋体" w:cs="Arial"/>
                <w:lang w:val="en-US" w:eastAsia="zh-CN" w:bidi="ar"/>
              </w:rPr>
            </w:pPr>
            <w:r w:rsidRPr="006F4F11">
              <w:rPr>
                <w:rFonts w:cs="Arial"/>
              </w:rPr>
              <w:t>n66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050601" w14:textId="77777777" w:rsidR="00A30565" w:rsidRPr="006F4F11" w:rsidRDefault="00A30565" w:rsidP="002E2043">
            <w:pPr>
              <w:pStyle w:val="TAC"/>
              <w:rPr>
                <w:lang w:val="en-US" w:eastAsia="zh-CN"/>
              </w:rPr>
            </w:pPr>
            <w:r w:rsidRPr="006F4F11">
              <w:rPr>
                <w:lang w:val="en-US" w:eastAsia="zh-CN"/>
              </w:rPr>
              <w:t>4 and 5</w:t>
            </w:r>
          </w:p>
        </w:tc>
      </w:tr>
      <w:tr w:rsidR="00A30565" w:rsidRPr="006F4F11" w14:paraId="29E0BC1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01E19BB"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DCE1776"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666705B9" w14:textId="77777777" w:rsidR="00A30565" w:rsidRPr="006F4F11" w:rsidRDefault="00A30565" w:rsidP="002E2043">
            <w:pPr>
              <w:pStyle w:val="TAC"/>
              <w:rPr>
                <w:lang w:eastAsia="ja-JP"/>
              </w:rPr>
            </w:pPr>
            <w:r w:rsidRPr="006F4F11">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9536DCA" w14:textId="77777777" w:rsidR="00A30565" w:rsidRPr="006F4F11" w:rsidRDefault="00A30565" w:rsidP="002E2043">
            <w:pPr>
              <w:pStyle w:val="TAC"/>
              <w:rPr>
                <w:rFonts w:eastAsia="宋体" w:cs="Arial"/>
                <w:lang w:val="en-US" w:eastAsia="zh-CN" w:bidi="ar"/>
              </w:rPr>
            </w:pPr>
            <w:r w:rsidRPr="006F4F11">
              <w:rPr>
                <w:rFonts w:eastAsia="宋体" w:cs="Arial"/>
                <w:lang w:val="en-US" w:eastAsia="zh-CN" w:bidi="ar"/>
              </w:rPr>
              <w:t>CA_n77(2A)</w:t>
            </w:r>
            <w:r w:rsidRPr="006F4F11">
              <w:rPr>
                <w:rFonts w:eastAsia="宋体" w:cs="Arial" w:hint="eastAsia"/>
                <w:lang w:val="en-US" w:eastAsia="zh-CN" w:bidi="ar"/>
              </w:rPr>
              <w:t>_</w:t>
            </w:r>
            <w:r w:rsidRPr="006F4F11">
              <w:rPr>
                <w:rFonts w:eastAsia="宋体" w:cs="Arial"/>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0A7A138" w14:textId="77777777" w:rsidR="00A30565" w:rsidRPr="006F4F11" w:rsidRDefault="00A30565" w:rsidP="002E2043">
            <w:pPr>
              <w:pStyle w:val="TAC"/>
              <w:rPr>
                <w:lang w:val="en-US" w:eastAsia="zh-CN"/>
              </w:rPr>
            </w:pPr>
          </w:p>
        </w:tc>
      </w:tr>
      <w:tr w:rsidR="00A30565" w:rsidRPr="006F4F11" w14:paraId="4664E41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D9C4A32" w14:textId="77777777" w:rsidR="00A30565" w:rsidRPr="006F4F11" w:rsidRDefault="00A30565" w:rsidP="002E2043">
            <w:pPr>
              <w:pStyle w:val="TAC"/>
              <w:rPr>
                <w:lang w:eastAsia="zh-CN"/>
              </w:rPr>
            </w:pPr>
            <w:r w:rsidRPr="006F4F11">
              <w:t>CA_n66(3A)-n77A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FD72E76" w14:textId="77777777" w:rsidR="00A30565" w:rsidRPr="006F4F11" w:rsidRDefault="00A30565" w:rsidP="002E2043">
            <w:pPr>
              <w:pStyle w:val="TAC"/>
              <w:rPr>
                <w:rFonts w:cs="Arial"/>
                <w:lang w:val="en-US" w:eastAsia="zh-CN"/>
              </w:rPr>
            </w:pPr>
            <w:r w:rsidRPr="006F4F11">
              <w:rPr>
                <w:rFonts w:cs="Arial"/>
                <w:lang w:val="en-US"/>
              </w:rPr>
              <w:t>n77</w:t>
            </w:r>
            <w:r w:rsidRPr="006F4F11">
              <w:rPr>
                <w:rFonts w:cs="Arial" w:hint="eastAsia"/>
                <w:vertAlign w:val="superscript"/>
                <w:lang w:val="en-US" w:eastAsia="zh-CN"/>
              </w:rPr>
              <w:t>8</w:t>
            </w:r>
          </w:p>
          <w:p w14:paraId="5D1E5DF3" w14:textId="77777777" w:rsidR="00A30565" w:rsidRPr="006F4F11" w:rsidRDefault="00A30565" w:rsidP="002E2043">
            <w:pPr>
              <w:pStyle w:val="TAC"/>
              <w:rPr>
                <w:lang w:eastAsia="zh-CN"/>
              </w:rPr>
            </w:pPr>
            <w:r w:rsidRPr="006F4F11">
              <w:t>CA_n66A-n77A</w:t>
            </w:r>
            <w:r w:rsidRPr="006F4F11">
              <w:rPr>
                <w:rFonts w:hint="eastAsia"/>
                <w:vertAlign w:val="superscript"/>
                <w:lang w:val="en-US" w:eastAsia="zh-CN"/>
              </w:rPr>
              <w:t>8</w:t>
            </w:r>
          </w:p>
        </w:tc>
        <w:tc>
          <w:tcPr>
            <w:tcW w:w="730" w:type="dxa"/>
            <w:tcBorders>
              <w:top w:val="single" w:sz="4" w:space="0" w:color="auto"/>
              <w:left w:val="single" w:sz="4" w:space="0" w:color="auto"/>
              <w:right w:val="single" w:sz="4" w:space="0" w:color="auto"/>
            </w:tcBorders>
            <w:vAlign w:val="center"/>
          </w:tcPr>
          <w:p w14:paraId="7107217F" w14:textId="77777777" w:rsidR="00A30565" w:rsidRPr="006F4F11" w:rsidRDefault="00A30565" w:rsidP="002E2043">
            <w:pPr>
              <w:pStyle w:val="TAC"/>
              <w:rPr>
                <w:lang w:eastAsia="ja-JP"/>
              </w:rPr>
            </w:pPr>
            <w:r w:rsidRPr="006F4F11">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99CE665" w14:textId="77777777" w:rsidR="00A30565" w:rsidRPr="006F4F11" w:rsidRDefault="00A30565" w:rsidP="002E2043">
            <w:pPr>
              <w:pStyle w:val="TAC"/>
              <w:rPr>
                <w:lang w:eastAsia="ja-JP"/>
              </w:rPr>
            </w:pPr>
            <w:r w:rsidRPr="006F4F11">
              <w:rPr>
                <w:rFonts w:eastAsia="宋体" w:cs="Arial"/>
                <w:lang w:val="en-US" w:eastAsia="zh-CN" w:bidi="ar"/>
              </w:rPr>
              <w:t>CA_n66(3A)_BCS0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33F81D7" w14:textId="77777777" w:rsidR="00A30565" w:rsidRPr="006F4F11" w:rsidRDefault="00A30565" w:rsidP="002E2043">
            <w:pPr>
              <w:pStyle w:val="TAC"/>
              <w:rPr>
                <w:lang w:val="en-US" w:eastAsia="zh-CN"/>
              </w:rPr>
            </w:pPr>
            <w:r w:rsidRPr="006F4F11">
              <w:rPr>
                <w:rFonts w:hint="eastAsia"/>
                <w:lang w:val="en-US" w:eastAsia="zh-CN"/>
              </w:rPr>
              <w:t>0</w:t>
            </w:r>
          </w:p>
        </w:tc>
      </w:tr>
      <w:tr w:rsidR="00A30565" w:rsidRPr="006F4F11" w14:paraId="52D1E74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78EBE57"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A28D8BD"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7C0F88EC" w14:textId="77777777" w:rsidR="00A30565" w:rsidRPr="006F4F11" w:rsidRDefault="00A30565" w:rsidP="002E2043">
            <w:pPr>
              <w:pStyle w:val="TAC"/>
              <w:rPr>
                <w:lang w:eastAsia="ja-JP"/>
              </w:rPr>
            </w:pPr>
            <w:r w:rsidRPr="006F4F11">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B04C3C3" w14:textId="77777777" w:rsidR="00A30565" w:rsidRPr="006F4F11" w:rsidRDefault="00A30565" w:rsidP="002E2043">
            <w:pPr>
              <w:pStyle w:val="TAC"/>
              <w:rPr>
                <w:rFonts w:cs="Arial"/>
                <w:lang w:eastAsia="ja-JP"/>
              </w:rPr>
            </w:pPr>
            <w:r w:rsidRPr="006F4F11">
              <w:rPr>
                <w:rFonts w:eastAsia="宋体" w:cs="Arial"/>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0D6FDC4" w14:textId="77777777" w:rsidR="00A30565" w:rsidRPr="006F4F11" w:rsidRDefault="00A30565" w:rsidP="002E2043">
            <w:pPr>
              <w:pStyle w:val="TAC"/>
              <w:rPr>
                <w:lang w:val="en-US" w:eastAsia="zh-CN"/>
              </w:rPr>
            </w:pPr>
          </w:p>
        </w:tc>
      </w:tr>
      <w:tr w:rsidR="00A30565" w:rsidRPr="006F4F11" w14:paraId="6EA58B8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9A3370F" w14:textId="77777777" w:rsidR="00A30565" w:rsidRPr="006F4F11" w:rsidRDefault="00A30565" w:rsidP="002E2043">
            <w:pPr>
              <w:pStyle w:val="TAC"/>
              <w:rPr>
                <w:lang w:eastAsia="zh-CN"/>
              </w:rPr>
            </w:pPr>
            <w:r w:rsidRPr="006F4F11">
              <w:rPr>
                <w:lang w:eastAsia="zh-CN"/>
              </w:rPr>
              <w:t>CA_n66(2A)-n77(2A)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58427B1" w14:textId="77777777" w:rsidR="00A30565" w:rsidRPr="006F4F11" w:rsidRDefault="00A30565" w:rsidP="002E2043">
            <w:pPr>
              <w:pStyle w:val="TAC"/>
              <w:rPr>
                <w:rFonts w:cs="Arial"/>
                <w:lang w:val="en-US" w:eastAsia="zh-CN"/>
              </w:rPr>
            </w:pPr>
            <w:r w:rsidRPr="006F4F11">
              <w:rPr>
                <w:rFonts w:cs="Arial"/>
                <w:lang w:val="en-US"/>
              </w:rPr>
              <w:t>n77</w:t>
            </w:r>
            <w:r w:rsidRPr="006F4F11">
              <w:rPr>
                <w:rFonts w:cs="Arial" w:hint="eastAsia"/>
                <w:vertAlign w:val="superscript"/>
                <w:lang w:val="en-US" w:eastAsia="zh-CN"/>
              </w:rPr>
              <w:t>8</w:t>
            </w:r>
            <w:r w:rsidRPr="006F4F11">
              <w:rPr>
                <w:rFonts w:cs="Arial"/>
                <w:vertAlign w:val="superscript"/>
                <w:lang w:val="en-US" w:eastAsia="zh-CN"/>
              </w:rPr>
              <w:t>,9</w:t>
            </w:r>
          </w:p>
          <w:p w14:paraId="19F3AB10" w14:textId="77777777" w:rsidR="00A30565" w:rsidRPr="006F4F11" w:rsidRDefault="00A30565" w:rsidP="002E2043">
            <w:pPr>
              <w:pStyle w:val="TAC"/>
            </w:pPr>
            <w:r w:rsidRPr="006F4F11">
              <w:t>CA_n66A-n77A</w:t>
            </w:r>
            <w:r w:rsidRPr="006F4F11">
              <w:rPr>
                <w:rFonts w:hint="eastAsia"/>
                <w:vertAlign w:val="superscript"/>
                <w:lang w:val="en-US" w:eastAsia="zh-CN"/>
              </w:rPr>
              <w:t>8</w:t>
            </w:r>
          </w:p>
          <w:p w14:paraId="33F63EA9" w14:textId="77777777" w:rsidR="00A30565" w:rsidRPr="006F4F11" w:rsidRDefault="00A30565" w:rsidP="002E2043">
            <w:pPr>
              <w:pStyle w:val="TAC"/>
              <w:rPr>
                <w:lang w:eastAsia="zh-CN"/>
              </w:rPr>
            </w:pPr>
            <w:r w:rsidRPr="006F4F11">
              <w:rPr>
                <w:lang w:eastAsia="zh-CN"/>
              </w:rPr>
              <w:t>CA_n77(2A)</w:t>
            </w:r>
          </w:p>
        </w:tc>
        <w:tc>
          <w:tcPr>
            <w:tcW w:w="730" w:type="dxa"/>
            <w:tcBorders>
              <w:top w:val="single" w:sz="4" w:space="0" w:color="auto"/>
              <w:left w:val="single" w:sz="4" w:space="0" w:color="auto"/>
              <w:right w:val="single" w:sz="4" w:space="0" w:color="auto"/>
            </w:tcBorders>
            <w:vAlign w:val="center"/>
          </w:tcPr>
          <w:p w14:paraId="08CE9591" w14:textId="77777777" w:rsidR="00A30565" w:rsidRPr="006F4F11" w:rsidRDefault="00A30565" w:rsidP="002E2043">
            <w:pPr>
              <w:pStyle w:val="TAC"/>
              <w:rPr>
                <w:lang w:eastAsia="ja-JP"/>
              </w:rPr>
            </w:pPr>
            <w:r w:rsidRPr="006F4F11">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84C89AE" w14:textId="77777777" w:rsidR="00A30565" w:rsidRPr="006F4F11" w:rsidRDefault="00A30565" w:rsidP="002E2043">
            <w:pPr>
              <w:pStyle w:val="TAC"/>
              <w:rPr>
                <w:lang w:eastAsia="ja-JP"/>
              </w:rPr>
            </w:pPr>
            <w:r w:rsidRPr="006F4F11">
              <w:rPr>
                <w:rFonts w:eastAsia="宋体" w:cs="Arial"/>
                <w:lang w:val="en-US" w:eastAsia="zh-CN" w:bidi="ar"/>
              </w:rPr>
              <w:t>CA_n66(2A)_BCS0</w:t>
            </w:r>
          </w:p>
        </w:tc>
        <w:tc>
          <w:tcPr>
            <w:tcW w:w="1360" w:type="dxa"/>
            <w:tcBorders>
              <w:top w:val="nil"/>
              <w:left w:val="single" w:sz="4" w:space="0" w:color="auto"/>
              <w:bottom w:val="nil"/>
              <w:right w:val="single" w:sz="4" w:space="0" w:color="auto"/>
            </w:tcBorders>
            <w:shd w:val="clear" w:color="auto" w:fill="auto"/>
            <w:vAlign w:val="center"/>
          </w:tcPr>
          <w:p w14:paraId="2B4AC648" w14:textId="77777777" w:rsidR="00A30565" w:rsidRPr="006F4F11" w:rsidRDefault="00A30565" w:rsidP="002E2043">
            <w:pPr>
              <w:pStyle w:val="TAC"/>
              <w:rPr>
                <w:lang w:val="en-US" w:eastAsia="zh-CN"/>
              </w:rPr>
            </w:pPr>
            <w:r w:rsidRPr="006F4F11">
              <w:rPr>
                <w:rFonts w:hint="eastAsia"/>
                <w:lang w:val="en-US" w:eastAsia="zh-CN"/>
              </w:rPr>
              <w:t>0</w:t>
            </w:r>
          </w:p>
        </w:tc>
      </w:tr>
      <w:tr w:rsidR="00A30565" w:rsidRPr="006F4F11" w14:paraId="351FECD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FE7806E"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F36DE7E"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07025C26" w14:textId="77777777" w:rsidR="00A30565" w:rsidRPr="006F4F11" w:rsidRDefault="00A30565" w:rsidP="002E2043">
            <w:pPr>
              <w:pStyle w:val="TAC"/>
              <w:rPr>
                <w:lang w:eastAsia="ja-JP"/>
              </w:rPr>
            </w:pPr>
            <w:r w:rsidRPr="006F4F11">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095BF27" w14:textId="77777777" w:rsidR="00A30565" w:rsidRPr="006F4F11" w:rsidRDefault="00A30565" w:rsidP="002E2043">
            <w:pPr>
              <w:pStyle w:val="TAC"/>
              <w:rPr>
                <w:lang w:eastAsia="ja-JP"/>
              </w:rPr>
            </w:pPr>
            <w:r w:rsidRPr="006F4F11">
              <w:rPr>
                <w:rFonts w:eastAsia="宋体" w:cs="Arial"/>
                <w:lang w:val="en-US" w:eastAsia="zh-CN" w:bidi="ar"/>
              </w:rPr>
              <w:t>CA_n77(2A)_BCS0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BD2E821" w14:textId="77777777" w:rsidR="00A30565" w:rsidRPr="006F4F11" w:rsidRDefault="00A30565" w:rsidP="002E2043">
            <w:pPr>
              <w:pStyle w:val="TAC"/>
              <w:rPr>
                <w:lang w:val="en-US" w:eastAsia="zh-CN"/>
              </w:rPr>
            </w:pPr>
          </w:p>
        </w:tc>
      </w:tr>
      <w:tr w:rsidR="00A30565" w:rsidRPr="006F4F11" w14:paraId="106005C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4CECC71"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C85C755"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233CD385" w14:textId="77777777" w:rsidR="00A30565" w:rsidRPr="006F4F11" w:rsidRDefault="00A30565" w:rsidP="002E2043">
            <w:pPr>
              <w:pStyle w:val="TAC"/>
              <w:rPr>
                <w:lang w:eastAsia="ja-JP"/>
              </w:rPr>
            </w:pPr>
            <w:r w:rsidRPr="006F4F11">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F8B6A05" w14:textId="77777777" w:rsidR="00A30565" w:rsidRPr="006F4F11" w:rsidRDefault="00A30565" w:rsidP="002E2043">
            <w:pPr>
              <w:pStyle w:val="TAC"/>
              <w:rPr>
                <w:lang w:eastAsia="ja-JP"/>
              </w:rPr>
            </w:pPr>
            <w:r w:rsidRPr="006F4F11">
              <w:rPr>
                <w:rFonts w:eastAsia="宋体" w:cs="Arial"/>
                <w:lang w:val="en-US" w:eastAsia="zh-CN" w:bidi="ar"/>
              </w:rPr>
              <w:t>CA_n66(2A)_BCS1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6F3C10" w14:textId="77777777" w:rsidR="00A30565" w:rsidRPr="006F4F11" w:rsidRDefault="00A30565" w:rsidP="002E2043">
            <w:pPr>
              <w:pStyle w:val="TAC"/>
              <w:rPr>
                <w:lang w:val="en-US" w:eastAsia="zh-CN"/>
              </w:rPr>
            </w:pPr>
            <w:r w:rsidRPr="006F4F11">
              <w:rPr>
                <w:rFonts w:hint="eastAsia"/>
                <w:lang w:val="en-US" w:eastAsia="zh-CN"/>
              </w:rPr>
              <w:t>1</w:t>
            </w:r>
          </w:p>
        </w:tc>
      </w:tr>
      <w:tr w:rsidR="00A30565" w:rsidRPr="006F4F11" w14:paraId="4CA9234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ECBA16D"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4FCBA85"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1E8C7E0C" w14:textId="77777777" w:rsidR="00A30565" w:rsidRPr="006F4F11" w:rsidRDefault="00A30565" w:rsidP="002E2043">
            <w:pPr>
              <w:pStyle w:val="TAC"/>
              <w:rPr>
                <w:lang w:eastAsia="ja-JP"/>
              </w:rPr>
            </w:pPr>
            <w:r w:rsidRPr="006F4F11">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ECC6469" w14:textId="77777777" w:rsidR="00A30565" w:rsidRPr="006F4F11" w:rsidRDefault="00A30565" w:rsidP="002E2043">
            <w:pPr>
              <w:pStyle w:val="TAC"/>
              <w:rPr>
                <w:lang w:eastAsia="ja-JP"/>
              </w:rPr>
            </w:pPr>
            <w:r w:rsidRPr="006F4F11">
              <w:rPr>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234BFA6" w14:textId="77777777" w:rsidR="00A30565" w:rsidRPr="006F4F11" w:rsidRDefault="00A30565" w:rsidP="002E2043">
            <w:pPr>
              <w:pStyle w:val="TAC"/>
              <w:rPr>
                <w:lang w:val="en-US" w:eastAsia="zh-CN"/>
              </w:rPr>
            </w:pPr>
          </w:p>
        </w:tc>
      </w:tr>
      <w:tr w:rsidR="00A30565" w:rsidRPr="006F4F11" w14:paraId="1CE37D8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FBB9B83"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B49AAF6"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443065F3" w14:textId="77777777" w:rsidR="00A30565" w:rsidRPr="006F4F11" w:rsidRDefault="00A30565" w:rsidP="002E2043">
            <w:pPr>
              <w:pStyle w:val="TAC"/>
              <w:rPr>
                <w:rFonts w:cs="Arial"/>
                <w:lang w:eastAsia="ja-JP"/>
              </w:rPr>
            </w:pPr>
            <w:r w:rsidRPr="006F4F11">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FC3F92A" w14:textId="77777777" w:rsidR="00A30565" w:rsidRPr="006F4F11" w:rsidRDefault="00A30565" w:rsidP="002E2043">
            <w:pPr>
              <w:pStyle w:val="TAC"/>
              <w:rPr>
                <w:lang w:val="en-US" w:eastAsia="zh-CN" w:bidi="ar"/>
              </w:rPr>
            </w:pPr>
            <w:r w:rsidRPr="006F4F11">
              <w:rPr>
                <w:rFonts w:cs="Arial"/>
                <w:lang w:val="en-US" w:eastAsia="zh-CN" w:bidi="ar"/>
              </w:rPr>
              <w:t>CA_n66(2A)</w:t>
            </w:r>
            <w:r w:rsidRPr="006F4F11">
              <w:rPr>
                <w:rFonts w:cs="Arial" w:hint="eastAsia"/>
                <w:lang w:val="en-US" w:eastAsia="zh-CN" w:bidi="ar"/>
              </w:rPr>
              <w:t>_</w:t>
            </w:r>
            <w:r w:rsidRPr="006F4F11">
              <w:rPr>
                <w:rFonts w:cs="Arial"/>
                <w:lang w:val="en-US"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6C3A8A96" w14:textId="77777777" w:rsidR="00A30565" w:rsidRPr="006F4F11" w:rsidRDefault="00A30565" w:rsidP="002E2043">
            <w:pPr>
              <w:pStyle w:val="TAC"/>
              <w:rPr>
                <w:lang w:val="en-US" w:eastAsia="zh-CN"/>
              </w:rPr>
            </w:pPr>
            <w:r w:rsidRPr="006F4F11">
              <w:rPr>
                <w:lang w:val="en-US" w:eastAsia="zh-CN"/>
              </w:rPr>
              <w:t>4 and 5</w:t>
            </w:r>
          </w:p>
        </w:tc>
      </w:tr>
      <w:tr w:rsidR="00A30565" w:rsidRPr="006F4F11" w14:paraId="7485F84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E536035"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F9ECBFD"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4A04709E" w14:textId="77777777" w:rsidR="00A30565" w:rsidRPr="006F4F11" w:rsidRDefault="00A30565" w:rsidP="002E2043">
            <w:pPr>
              <w:pStyle w:val="TAC"/>
              <w:rPr>
                <w:rFonts w:cs="Arial"/>
                <w:lang w:eastAsia="ja-JP"/>
              </w:rPr>
            </w:pPr>
            <w:r w:rsidRPr="006F4F11">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76130B8" w14:textId="77777777" w:rsidR="00A30565" w:rsidRPr="006F4F11" w:rsidRDefault="00A30565" w:rsidP="002E2043">
            <w:pPr>
              <w:pStyle w:val="TAC"/>
              <w:rPr>
                <w:lang w:val="en-US" w:eastAsia="zh-CN" w:bidi="ar"/>
              </w:rPr>
            </w:pPr>
            <w:r w:rsidRPr="006F4F11">
              <w:rPr>
                <w:lang w:val="en-US" w:eastAsia="zh-CN" w:bidi="ar"/>
              </w:rPr>
              <w:t>CA_n77(2A)</w:t>
            </w:r>
            <w:r w:rsidRPr="006F4F11">
              <w:rPr>
                <w:rFonts w:hint="eastAsia"/>
                <w:lang w:val="en-US" w:eastAsia="zh-CN" w:bidi="ar"/>
              </w:rPr>
              <w:t>_</w:t>
            </w:r>
            <w:r w:rsidRPr="006F4F11">
              <w:rPr>
                <w:lang w:val="en-US" w:eastAsia="zh-CN" w:bidi="ar"/>
              </w:rPr>
              <w:t>BCS 4</w:t>
            </w:r>
            <w:r w:rsidRPr="006F4F11">
              <w:rPr>
                <w:rFonts w:cs="Arial"/>
                <w:lang w:val="en-US" w:eastAsia="zh-CN" w:bidi="ar"/>
              </w:rPr>
              <w:t xml:space="preserve">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96DC15" w14:textId="77777777" w:rsidR="00A30565" w:rsidRPr="006F4F11" w:rsidRDefault="00A30565" w:rsidP="002E2043">
            <w:pPr>
              <w:pStyle w:val="TAC"/>
              <w:rPr>
                <w:lang w:val="en-US" w:eastAsia="zh-CN"/>
              </w:rPr>
            </w:pPr>
          </w:p>
        </w:tc>
      </w:tr>
      <w:tr w:rsidR="00A30565" w:rsidRPr="006F4F11" w14:paraId="1C754B1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292B626" w14:textId="77777777" w:rsidR="00A30565" w:rsidRPr="006F4F11" w:rsidRDefault="00A30565" w:rsidP="002E2043">
            <w:pPr>
              <w:pStyle w:val="TAC"/>
              <w:rPr>
                <w:lang w:eastAsia="zh-CN"/>
              </w:rPr>
            </w:pPr>
            <w:r w:rsidRPr="006F4F11">
              <w:t>CA_n66(3A)-n77(2A)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162C178" w14:textId="77777777" w:rsidR="00A30565" w:rsidRPr="006F4F11" w:rsidRDefault="00A30565" w:rsidP="002E2043">
            <w:pPr>
              <w:pStyle w:val="TAC"/>
              <w:rPr>
                <w:rFonts w:cs="Arial"/>
                <w:lang w:val="en-US" w:eastAsia="zh-CN"/>
              </w:rPr>
            </w:pPr>
            <w:r w:rsidRPr="006F4F11">
              <w:rPr>
                <w:rFonts w:cs="Arial"/>
                <w:lang w:val="en-US"/>
              </w:rPr>
              <w:t>n77</w:t>
            </w:r>
            <w:r w:rsidRPr="006F4F11">
              <w:rPr>
                <w:rFonts w:cs="Arial" w:hint="eastAsia"/>
                <w:vertAlign w:val="superscript"/>
                <w:lang w:val="en-US" w:eastAsia="zh-CN"/>
              </w:rPr>
              <w:t>8</w:t>
            </w:r>
          </w:p>
          <w:p w14:paraId="24A5077D" w14:textId="77777777" w:rsidR="00A30565" w:rsidRPr="006F4F11" w:rsidRDefault="00A30565" w:rsidP="002E2043">
            <w:pPr>
              <w:pStyle w:val="TAC"/>
              <w:rPr>
                <w:lang w:eastAsia="zh-CN"/>
              </w:rPr>
            </w:pPr>
            <w:r w:rsidRPr="006F4F11">
              <w:t>CA_n66A-n77A</w:t>
            </w:r>
            <w:r w:rsidRPr="006F4F11">
              <w:rPr>
                <w:rFonts w:cs="Arial" w:hint="eastAsia"/>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6A1D19A7" w14:textId="77777777" w:rsidR="00A30565" w:rsidRPr="006F4F11" w:rsidRDefault="00A30565" w:rsidP="002E2043">
            <w:pPr>
              <w:pStyle w:val="TAC"/>
              <w:rPr>
                <w:rFonts w:cs="Arial"/>
                <w:lang w:eastAsia="ja-JP"/>
              </w:rPr>
            </w:pPr>
            <w:r w:rsidRPr="006F4F11">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96E144D" w14:textId="77777777" w:rsidR="00A30565" w:rsidRPr="006F4F11" w:rsidRDefault="00A30565" w:rsidP="002E2043">
            <w:pPr>
              <w:pStyle w:val="TAC"/>
              <w:rPr>
                <w:lang w:val="en-US" w:eastAsia="zh-CN" w:bidi="ar"/>
              </w:rPr>
            </w:pPr>
            <w:r w:rsidRPr="006F4F11">
              <w:rPr>
                <w:rFonts w:cs="Arial"/>
                <w:lang w:val="en-US" w:eastAsia="zh-CN" w:bidi="ar"/>
              </w:rPr>
              <w:t>CA_n66(3A)_BCS0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0DB8C0" w14:textId="77777777" w:rsidR="00A30565" w:rsidRPr="006F4F11" w:rsidRDefault="00A30565" w:rsidP="002E2043">
            <w:pPr>
              <w:pStyle w:val="TAC"/>
              <w:rPr>
                <w:lang w:val="en-US" w:eastAsia="zh-CN"/>
              </w:rPr>
            </w:pPr>
            <w:r w:rsidRPr="006F4F11">
              <w:rPr>
                <w:lang w:val="en-US" w:eastAsia="zh-CN"/>
              </w:rPr>
              <w:t>0</w:t>
            </w:r>
          </w:p>
        </w:tc>
      </w:tr>
      <w:tr w:rsidR="00A30565" w:rsidRPr="006F4F11" w14:paraId="43C38A3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ACE3A58"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4A13A61" w14:textId="77777777" w:rsidR="00A30565" w:rsidRPr="006F4F11"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2849711C" w14:textId="77777777" w:rsidR="00A30565" w:rsidRPr="006F4F11" w:rsidRDefault="00A30565" w:rsidP="002E2043">
            <w:pPr>
              <w:pStyle w:val="TAC"/>
              <w:rPr>
                <w:rFonts w:cs="Arial"/>
                <w:lang w:eastAsia="ja-JP"/>
              </w:rPr>
            </w:pPr>
            <w:r w:rsidRPr="006F4F11">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484F8CB" w14:textId="77777777" w:rsidR="00A30565" w:rsidRPr="006F4F11" w:rsidRDefault="00A30565" w:rsidP="002E2043">
            <w:pPr>
              <w:pStyle w:val="TAC"/>
              <w:rPr>
                <w:lang w:val="en-US" w:eastAsia="zh-CN" w:bidi="ar"/>
              </w:rPr>
            </w:pPr>
            <w:r w:rsidRPr="006F4F11">
              <w:rPr>
                <w:rFonts w:cs="Arial"/>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C495160" w14:textId="77777777" w:rsidR="00A30565" w:rsidRPr="006F4F11" w:rsidRDefault="00A30565" w:rsidP="002E2043">
            <w:pPr>
              <w:pStyle w:val="TAC"/>
              <w:rPr>
                <w:lang w:val="en-US" w:eastAsia="zh-CN"/>
              </w:rPr>
            </w:pPr>
          </w:p>
        </w:tc>
      </w:tr>
      <w:tr w:rsidR="00A30565" w:rsidRPr="006F4F11" w14:paraId="5480E56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F9B5978" w14:textId="77777777" w:rsidR="00A30565" w:rsidRPr="006F4F11" w:rsidRDefault="00A30565" w:rsidP="002E2043">
            <w:pPr>
              <w:pStyle w:val="TAC"/>
              <w:rPr>
                <w:lang w:val="en-US" w:eastAsia="zh-CN"/>
              </w:rPr>
            </w:pPr>
            <w:r w:rsidRPr="006F4F11">
              <w:t>CA_n66A-n77C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5C42E7B" w14:textId="77777777" w:rsidR="00A30565" w:rsidRPr="006F4F11" w:rsidRDefault="00A30565" w:rsidP="002E2043">
            <w:pPr>
              <w:pStyle w:val="TAC"/>
              <w:rPr>
                <w:vertAlign w:val="superscript"/>
                <w:lang w:eastAsia="zh-CN"/>
              </w:rPr>
            </w:pPr>
            <w:r w:rsidRPr="006F4F11">
              <w:rPr>
                <w:rFonts w:cs="Arial"/>
                <w:lang w:val="en-US"/>
              </w:rPr>
              <w:t>n77</w:t>
            </w:r>
            <w:r w:rsidRPr="006F4F11">
              <w:rPr>
                <w:rFonts w:cs="Arial" w:hint="eastAsia"/>
                <w:vertAlign w:val="superscript"/>
                <w:lang w:val="en-US" w:eastAsia="zh-CN"/>
              </w:rPr>
              <w:t>8</w:t>
            </w:r>
            <w:r w:rsidRPr="006F4F11">
              <w:rPr>
                <w:vertAlign w:val="superscript"/>
                <w:lang w:eastAsia="zh-CN"/>
              </w:rPr>
              <w:t>,9</w:t>
            </w:r>
          </w:p>
          <w:p w14:paraId="1237EF04" w14:textId="77777777" w:rsidR="00A30565" w:rsidRPr="006F4F11" w:rsidRDefault="00A30565" w:rsidP="002E2043">
            <w:pPr>
              <w:pStyle w:val="TAC"/>
              <w:rPr>
                <w:vertAlign w:val="superscript"/>
                <w:lang w:val="en-US" w:eastAsia="zh-CN"/>
              </w:rPr>
            </w:pPr>
            <w:r w:rsidRPr="006F4F11">
              <w:rPr>
                <w:rFonts w:cs="Arial"/>
                <w:lang w:val="en-US" w:eastAsia="zh-CN"/>
              </w:rPr>
              <w:t>CA_n77C</w:t>
            </w:r>
          </w:p>
          <w:p w14:paraId="06D92720" w14:textId="77777777" w:rsidR="00A30565" w:rsidRPr="006F4F11" w:rsidRDefault="00A30565" w:rsidP="002E2043">
            <w:pPr>
              <w:pStyle w:val="TAC"/>
              <w:rPr>
                <w:vertAlign w:val="superscript"/>
                <w:lang w:val="en-US" w:eastAsia="zh-CN"/>
              </w:rPr>
            </w:pPr>
            <w:r w:rsidRPr="006F4F11">
              <w:t>CA_n66A-n77A</w:t>
            </w:r>
            <w:r w:rsidRPr="006F4F11">
              <w:rPr>
                <w:rFonts w:hint="eastAsia"/>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53BEB2B7" w14:textId="77777777" w:rsidR="00A30565" w:rsidRPr="006F4F11" w:rsidRDefault="00A30565" w:rsidP="002E2043">
            <w:pPr>
              <w:pStyle w:val="TAC"/>
              <w:rPr>
                <w:lang w:val="en-US" w:eastAsia="zh-CN"/>
              </w:rPr>
            </w:pPr>
            <w:r w:rsidRPr="006F4F11">
              <w:t>n66</w:t>
            </w:r>
          </w:p>
        </w:tc>
        <w:tc>
          <w:tcPr>
            <w:tcW w:w="4081" w:type="dxa"/>
            <w:tcBorders>
              <w:top w:val="single" w:sz="4" w:space="0" w:color="auto"/>
              <w:left w:val="single" w:sz="4" w:space="0" w:color="auto"/>
              <w:bottom w:val="single" w:sz="4" w:space="0" w:color="auto"/>
              <w:right w:val="single" w:sz="4" w:space="0" w:color="auto"/>
            </w:tcBorders>
            <w:vAlign w:val="center"/>
          </w:tcPr>
          <w:p w14:paraId="55DB0A3E" w14:textId="77777777" w:rsidR="00A30565" w:rsidRPr="006F4F11" w:rsidRDefault="00A30565" w:rsidP="002E2043">
            <w:pPr>
              <w:pStyle w:val="TAC"/>
            </w:pPr>
            <w:r w:rsidRPr="006F4F11">
              <w:rPr>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F24DEB7" w14:textId="77777777" w:rsidR="00A30565" w:rsidRPr="006F4F11" w:rsidRDefault="00A30565" w:rsidP="002E2043">
            <w:pPr>
              <w:pStyle w:val="TAC"/>
              <w:rPr>
                <w:lang w:eastAsia="zh-CN"/>
              </w:rPr>
            </w:pPr>
            <w:r w:rsidRPr="006F4F11">
              <w:rPr>
                <w:rFonts w:hint="eastAsia"/>
                <w:lang w:val="en-US" w:eastAsia="zh-CN"/>
              </w:rPr>
              <w:t>0</w:t>
            </w:r>
          </w:p>
        </w:tc>
      </w:tr>
      <w:tr w:rsidR="00A30565" w:rsidRPr="006F4F11" w14:paraId="12DDFE5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FEE635B" w14:textId="77777777" w:rsidR="00A30565" w:rsidRPr="006F4F1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7669551"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257B16A0" w14:textId="77777777" w:rsidR="00A30565" w:rsidRPr="006F4F11" w:rsidRDefault="00A30565" w:rsidP="002E2043">
            <w:pPr>
              <w:pStyle w:val="TAC"/>
              <w:rPr>
                <w:lang w:val="en-US" w:eastAsia="zh-CN"/>
              </w:rPr>
            </w:pPr>
            <w:r w:rsidRPr="006F4F11">
              <w:t>n77</w:t>
            </w:r>
          </w:p>
        </w:tc>
        <w:tc>
          <w:tcPr>
            <w:tcW w:w="4081" w:type="dxa"/>
            <w:tcBorders>
              <w:top w:val="single" w:sz="4" w:space="0" w:color="auto"/>
              <w:left w:val="single" w:sz="4" w:space="0" w:color="auto"/>
              <w:bottom w:val="single" w:sz="4" w:space="0" w:color="auto"/>
              <w:right w:val="single" w:sz="4" w:space="0" w:color="auto"/>
            </w:tcBorders>
            <w:vAlign w:val="center"/>
          </w:tcPr>
          <w:p w14:paraId="7E1FB590" w14:textId="77777777" w:rsidR="00A30565" w:rsidRPr="006F4F11" w:rsidRDefault="00A30565" w:rsidP="002E2043">
            <w:pPr>
              <w:pStyle w:val="TAC"/>
            </w:pPr>
            <w:r w:rsidRPr="006F4F11">
              <w:rPr>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185536B" w14:textId="77777777" w:rsidR="00A30565" w:rsidRPr="006F4F11" w:rsidRDefault="00A30565" w:rsidP="002E2043">
            <w:pPr>
              <w:pStyle w:val="TAC"/>
              <w:rPr>
                <w:lang w:eastAsia="zh-CN"/>
              </w:rPr>
            </w:pPr>
          </w:p>
        </w:tc>
      </w:tr>
      <w:tr w:rsidR="00A30565" w:rsidRPr="006F4F11" w14:paraId="6AA1C38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9727072" w14:textId="77777777" w:rsidR="00A30565" w:rsidRPr="006F4F1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650AB64"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3FCBFD56" w14:textId="77777777" w:rsidR="00A30565" w:rsidRPr="006F4F11" w:rsidRDefault="00A30565" w:rsidP="002E2043">
            <w:pPr>
              <w:pStyle w:val="TAC"/>
            </w:pPr>
            <w:r w:rsidRPr="006F4F11">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FC29633" w14:textId="77777777" w:rsidR="00A30565" w:rsidRPr="006F4F11" w:rsidRDefault="00A30565" w:rsidP="002E2043">
            <w:pPr>
              <w:pStyle w:val="TAC"/>
              <w:rPr>
                <w:lang w:eastAsia="ja-JP"/>
              </w:rPr>
            </w:pPr>
            <w:r w:rsidRPr="006F4F11">
              <w:rPr>
                <w:rFonts w:eastAsia="宋体" w:cs="Arial"/>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708E0B8" w14:textId="77777777" w:rsidR="00A30565" w:rsidRPr="006F4F11" w:rsidRDefault="00A30565" w:rsidP="002E2043">
            <w:pPr>
              <w:pStyle w:val="TAC"/>
              <w:rPr>
                <w:lang w:val="en-US" w:eastAsia="zh-CN"/>
              </w:rPr>
            </w:pPr>
            <w:r w:rsidRPr="006F4F11">
              <w:rPr>
                <w:rFonts w:hint="eastAsia"/>
                <w:lang w:val="en-US" w:eastAsia="zh-CN"/>
              </w:rPr>
              <w:t>1</w:t>
            </w:r>
          </w:p>
        </w:tc>
      </w:tr>
      <w:tr w:rsidR="00A30565" w:rsidRPr="006F4F11" w14:paraId="2EF5A27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AD77706" w14:textId="77777777" w:rsidR="00A30565" w:rsidRPr="006F4F1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6FDFE9E"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291DBA48" w14:textId="77777777" w:rsidR="00A30565" w:rsidRPr="006F4F11" w:rsidRDefault="00A30565" w:rsidP="002E2043">
            <w:pPr>
              <w:pStyle w:val="TAC"/>
            </w:pPr>
            <w:r w:rsidRPr="006F4F11">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4802F8C" w14:textId="77777777" w:rsidR="00A30565" w:rsidRPr="006F4F11" w:rsidRDefault="00A30565" w:rsidP="002E2043">
            <w:pPr>
              <w:pStyle w:val="TAC"/>
              <w:rPr>
                <w:rFonts w:cs="Arial"/>
                <w:lang w:eastAsia="ja-JP"/>
              </w:rPr>
            </w:pPr>
            <w:r w:rsidRPr="006F4F11">
              <w:rPr>
                <w:rFonts w:eastAsia="宋体" w:cs="Arial"/>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AD146D" w14:textId="77777777" w:rsidR="00A30565" w:rsidRPr="006F4F11" w:rsidRDefault="00A30565" w:rsidP="002E2043">
            <w:pPr>
              <w:pStyle w:val="TAC"/>
              <w:rPr>
                <w:lang w:eastAsia="zh-CN"/>
              </w:rPr>
            </w:pPr>
          </w:p>
        </w:tc>
      </w:tr>
      <w:tr w:rsidR="00A30565" w:rsidRPr="006F4F11" w14:paraId="50B243D2" w14:textId="77777777" w:rsidTr="002E2043">
        <w:trPr>
          <w:trHeight w:val="323"/>
        </w:trPr>
        <w:tc>
          <w:tcPr>
            <w:tcW w:w="1983" w:type="dxa"/>
            <w:tcBorders>
              <w:top w:val="single" w:sz="4" w:space="0" w:color="auto"/>
              <w:left w:val="single" w:sz="4" w:space="0" w:color="auto"/>
              <w:bottom w:val="nil"/>
              <w:right w:val="single" w:sz="4" w:space="0" w:color="auto"/>
            </w:tcBorders>
            <w:shd w:val="clear" w:color="auto" w:fill="auto"/>
          </w:tcPr>
          <w:p w14:paraId="20679038" w14:textId="77777777" w:rsidR="00A30565" w:rsidRPr="006F4F11" w:rsidRDefault="00A30565" w:rsidP="002E2043">
            <w:pPr>
              <w:pStyle w:val="TAC"/>
              <w:rPr>
                <w:lang w:val="en-US" w:eastAsia="zh-CN"/>
              </w:rPr>
            </w:pPr>
            <w:r w:rsidRPr="006F4F11">
              <w:rPr>
                <w:lang w:eastAsia="zh-CN"/>
              </w:rPr>
              <w:t>CA_n66A-n77(3A)</w:t>
            </w:r>
          </w:p>
        </w:tc>
        <w:tc>
          <w:tcPr>
            <w:tcW w:w="1690" w:type="dxa"/>
            <w:tcBorders>
              <w:top w:val="single" w:sz="4" w:space="0" w:color="auto"/>
              <w:left w:val="single" w:sz="4" w:space="0" w:color="auto"/>
              <w:bottom w:val="nil"/>
              <w:right w:val="single" w:sz="4" w:space="0" w:color="auto"/>
            </w:tcBorders>
            <w:shd w:val="clear" w:color="auto" w:fill="auto"/>
          </w:tcPr>
          <w:p w14:paraId="40148305" w14:textId="77777777" w:rsidR="00A30565" w:rsidRPr="00223BF4" w:rsidRDefault="00A30565" w:rsidP="002E2043">
            <w:pPr>
              <w:pStyle w:val="TAC"/>
              <w:rPr>
                <w:vertAlign w:val="superscript"/>
                <w:lang w:val="en-US" w:eastAsia="zh-CN"/>
              </w:rPr>
            </w:pPr>
            <w:r w:rsidRPr="00223BF4">
              <w:rPr>
                <w:lang w:val="en-US" w:eastAsia="en-GB"/>
              </w:rPr>
              <w:t>n77</w:t>
            </w:r>
            <w:r w:rsidRPr="00223BF4">
              <w:rPr>
                <w:vertAlign w:val="superscript"/>
                <w:lang w:val="en-US" w:eastAsia="zh-CN"/>
              </w:rPr>
              <w:t>8,9</w:t>
            </w:r>
          </w:p>
          <w:p w14:paraId="6DF32603" w14:textId="77777777" w:rsidR="00A30565" w:rsidRPr="00223BF4" w:rsidRDefault="00A30565" w:rsidP="002E2043">
            <w:pPr>
              <w:pStyle w:val="TAC"/>
              <w:rPr>
                <w:rFonts w:cs="Arial"/>
                <w:color w:val="000000"/>
                <w:lang w:val="en-US" w:eastAsia="en-GB"/>
              </w:rPr>
            </w:pPr>
            <w:r w:rsidRPr="00223BF4">
              <w:rPr>
                <w:rFonts w:cs="Arial"/>
                <w:color w:val="000000"/>
                <w:lang w:val="en-US" w:eastAsia="en-GB"/>
              </w:rPr>
              <w:t>CA_n77(2A)</w:t>
            </w:r>
            <w:r w:rsidRPr="00223BF4">
              <w:rPr>
                <w:rFonts w:hint="eastAsia"/>
                <w:vertAlign w:val="superscript"/>
                <w:lang w:val="en-US" w:eastAsia="zh-CN"/>
              </w:rPr>
              <w:t>8</w:t>
            </w:r>
          </w:p>
          <w:p w14:paraId="24064112" w14:textId="77777777" w:rsidR="00A30565" w:rsidRPr="006F4F11" w:rsidRDefault="00A30565" w:rsidP="002E2043">
            <w:pPr>
              <w:pStyle w:val="TAC"/>
              <w:rPr>
                <w:lang w:val="en-US" w:eastAsia="zh-CN"/>
              </w:rPr>
            </w:pPr>
            <w:r w:rsidRPr="00223BF4">
              <w:rPr>
                <w:lang w:val="en-US" w:eastAsia="zh-CN"/>
              </w:rPr>
              <w:t>CA_n66A-n77A</w:t>
            </w:r>
            <w:r w:rsidRPr="00223BF4">
              <w:rPr>
                <w:vertAlign w:val="superscript"/>
                <w:lang w:val="en-US" w:eastAsia="zh-CN"/>
              </w:rPr>
              <w:t>8</w:t>
            </w:r>
          </w:p>
        </w:tc>
        <w:tc>
          <w:tcPr>
            <w:tcW w:w="730" w:type="dxa"/>
            <w:tcBorders>
              <w:left w:val="single" w:sz="4" w:space="0" w:color="auto"/>
              <w:bottom w:val="single" w:sz="4" w:space="0" w:color="auto"/>
              <w:right w:val="single" w:sz="4" w:space="0" w:color="auto"/>
            </w:tcBorders>
          </w:tcPr>
          <w:p w14:paraId="1EFB0C4F" w14:textId="77777777" w:rsidR="00A30565" w:rsidRPr="006F4F11" w:rsidRDefault="00A30565" w:rsidP="002E2043">
            <w:pPr>
              <w:pStyle w:val="TAC"/>
              <w:rPr>
                <w:rFonts w:cs="Arial"/>
                <w:lang w:eastAsia="ja-JP"/>
              </w:rPr>
            </w:pPr>
            <w:r w:rsidRPr="006F4F11">
              <w:rPr>
                <w:rFonts w:cs="Arial"/>
                <w:lang w:eastAsia="ja-JP"/>
              </w:rPr>
              <w:t>n66</w:t>
            </w:r>
          </w:p>
        </w:tc>
        <w:tc>
          <w:tcPr>
            <w:tcW w:w="4081" w:type="dxa"/>
            <w:tcBorders>
              <w:top w:val="single" w:sz="4" w:space="0" w:color="auto"/>
              <w:left w:val="single" w:sz="4" w:space="0" w:color="auto"/>
              <w:bottom w:val="single" w:sz="4" w:space="0" w:color="auto"/>
              <w:right w:val="single" w:sz="4" w:space="0" w:color="auto"/>
            </w:tcBorders>
          </w:tcPr>
          <w:p w14:paraId="2013F217" w14:textId="77777777" w:rsidR="00A30565" w:rsidRPr="006F4F11" w:rsidRDefault="00A30565" w:rsidP="002E2043">
            <w:pPr>
              <w:pStyle w:val="TAC"/>
              <w:rPr>
                <w:rFonts w:cs="Arial"/>
                <w:lang w:val="en-US" w:eastAsia="zh-CN"/>
              </w:rPr>
            </w:pPr>
            <w:r w:rsidRPr="006F4F11">
              <w:rPr>
                <w:rFonts w:cs="Arial"/>
              </w:rPr>
              <w:t>5, 10, 15, 20, 40</w:t>
            </w:r>
          </w:p>
        </w:tc>
        <w:tc>
          <w:tcPr>
            <w:tcW w:w="1360" w:type="dxa"/>
            <w:tcBorders>
              <w:top w:val="single" w:sz="4" w:space="0" w:color="auto"/>
              <w:left w:val="single" w:sz="4" w:space="0" w:color="auto"/>
              <w:bottom w:val="nil"/>
              <w:right w:val="single" w:sz="4" w:space="0" w:color="auto"/>
            </w:tcBorders>
            <w:shd w:val="clear" w:color="auto" w:fill="auto"/>
          </w:tcPr>
          <w:p w14:paraId="383B2975" w14:textId="77777777" w:rsidR="00A30565" w:rsidRPr="006F4F11" w:rsidRDefault="00A30565" w:rsidP="002E2043">
            <w:pPr>
              <w:pStyle w:val="TAC"/>
              <w:rPr>
                <w:lang w:val="en-US" w:eastAsia="zh-CN"/>
              </w:rPr>
            </w:pPr>
            <w:r w:rsidRPr="006F4F11">
              <w:rPr>
                <w:rFonts w:hint="eastAsia"/>
                <w:lang w:val="en-US" w:eastAsia="zh-CN"/>
              </w:rPr>
              <w:t>0</w:t>
            </w:r>
          </w:p>
        </w:tc>
      </w:tr>
      <w:tr w:rsidR="00A30565" w:rsidRPr="006F4F11" w14:paraId="7F1C389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1E0B2B8" w14:textId="77777777" w:rsidR="00A30565" w:rsidRPr="006F4F1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435181C"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03EAA6CB" w14:textId="77777777" w:rsidR="00A30565" w:rsidRPr="006F4F11" w:rsidRDefault="00A30565" w:rsidP="002E2043">
            <w:pPr>
              <w:pStyle w:val="TAC"/>
              <w:rPr>
                <w:rFonts w:cs="Arial"/>
                <w:lang w:eastAsia="ja-JP"/>
              </w:rPr>
            </w:pPr>
            <w:r w:rsidRPr="006F4F11">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C0D6B33" w14:textId="77777777" w:rsidR="00A30565" w:rsidRPr="006F4F11" w:rsidRDefault="00A30565" w:rsidP="002E2043">
            <w:pPr>
              <w:pStyle w:val="TAC"/>
              <w:rPr>
                <w:rFonts w:cs="Arial"/>
                <w:lang w:val="en-US" w:eastAsia="zh-CN"/>
              </w:rPr>
            </w:pPr>
            <w:r w:rsidRPr="006F4F11">
              <w:rPr>
                <w:rFonts w:cs="Arial"/>
              </w:rPr>
              <w:t>CA_n77(3A)_BCS0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D658E0" w14:textId="77777777" w:rsidR="00A30565" w:rsidRPr="006F4F11" w:rsidRDefault="00A30565" w:rsidP="002E2043">
            <w:pPr>
              <w:pStyle w:val="TAC"/>
              <w:rPr>
                <w:lang w:val="en-US" w:eastAsia="zh-CN"/>
              </w:rPr>
            </w:pPr>
          </w:p>
        </w:tc>
      </w:tr>
      <w:tr w:rsidR="00A30565" w:rsidRPr="006F4F11" w14:paraId="7E96784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8B3703C" w14:textId="77777777" w:rsidR="00A30565" w:rsidRPr="006F4F1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6E5B259"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04F7C040" w14:textId="77777777" w:rsidR="00A30565" w:rsidRPr="006F4F11" w:rsidRDefault="00A30565" w:rsidP="002E2043">
            <w:pPr>
              <w:pStyle w:val="TAC"/>
              <w:rPr>
                <w:rFonts w:cs="Arial"/>
                <w:lang w:eastAsia="ja-JP"/>
              </w:rPr>
            </w:pPr>
            <w:r w:rsidRPr="006F4F11">
              <w:rPr>
                <w:rFonts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F970867" w14:textId="77777777" w:rsidR="00A30565" w:rsidRPr="006F4F11" w:rsidRDefault="00A30565" w:rsidP="002E2043">
            <w:pPr>
              <w:pStyle w:val="TAC"/>
              <w:rPr>
                <w:rFonts w:cs="Arial"/>
                <w:lang w:val="en-US" w:eastAsia="zh-CN"/>
              </w:rPr>
            </w:pPr>
            <w:r w:rsidRPr="006F4F11">
              <w:rPr>
                <w:rFonts w:cs="Arial"/>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02A3740" w14:textId="77777777" w:rsidR="00A30565" w:rsidRPr="006F4F11" w:rsidRDefault="00A30565" w:rsidP="002E2043">
            <w:pPr>
              <w:pStyle w:val="TAC"/>
              <w:rPr>
                <w:lang w:val="en-US" w:eastAsia="zh-CN"/>
              </w:rPr>
            </w:pPr>
            <w:r w:rsidRPr="006F4F11">
              <w:rPr>
                <w:rFonts w:hint="eastAsia"/>
                <w:lang w:val="en-US" w:eastAsia="zh-CN"/>
              </w:rPr>
              <w:t>1</w:t>
            </w:r>
          </w:p>
        </w:tc>
      </w:tr>
      <w:tr w:rsidR="00A30565" w:rsidRPr="006F4F11" w14:paraId="246CC73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D920AF2" w14:textId="77777777" w:rsidR="00A30565" w:rsidRPr="006F4F1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6BAD230"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81E410C" w14:textId="77777777" w:rsidR="00A30565" w:rsidRPr="006F4F11" w:rsidRDefault="00A30565" w:rsidP="002E2043">
            <w:pPr>
              <w:pStyle w:val="TAC"/>
              <w:rPr>
                <w:rFonts w:cs="Arial"/>
                <w:lang w:eastAsia="ja-JP"/>
              </w:rPr>
            </w:pPr>
            <w:r w:rsidRPr="006F4F11">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BB23962" w14:textId="77777777" w:rsidR="00A30565" w:rsidRPr="006F4F11" w:rsidRDefault="00A30565" w:rsidP="002E2043">
            <w:pPr>
              <w:pStyle w:val="TAC"/>
              <w:rPr>
                <w:rFonts w:cs="Arial"/>
                <w:lang w:val="en-US" w:eastAsia="zh-CN"/>
              </w:rPr>
            </w:pPr>
            <w:r w:rsidRPr="006F4F11">
              <w:rPr>
                <w:rFonts w:cs="Arial"/>
              </w:rPr>
              <w:t>CA_n77(3A)_BCS1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F503E24" w14:textId="77777777" w:rsidR="00A30565" w:rsidRPr="006F4F11" w:rsidRDefault="00A30565" w:rsidP="002E2043">
            <w:pPr>
              <w:pStyle w:val="TAC"/>
              <w:rPr>
                <w:lang w:val="en-US" w:eastAsia="zh-CN"/>
              </w:rPr>
            </w:pPr>
          </w:p>
        </w:tc>
      </w:tr>
      <w:tr w:rsidR="00A30565" w:rsidRPr="006F4F11" w14:paraId="5D1CC62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C245908" w14:textId="77777777" w:rsidR="00A30565" w:rsidRPr="006F4F11" w:rsidRDefault="00A30565" w:rsidP="002E2043">
            <w:pPr>
              <w:pStyle w:val="TAC"/>
              <w:rPr>
                <w:rFonts w:cs="Arial"/>
                <w:color w:val="000000"/>
                <w:lang w:val="en-US"/>
              </w:rPr>
            </w:pPr>
            <w:r w:rsidRPr="006F4F11">
              <w:rPr>
                <w:rFonts w:cs="Arial"/>
                <w:color w:val="000000"/>
                <w:lang w:val="en-US"/>
              </w:rPr>
              <w:t>CA_n66(2A)-n77(3A)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9787B00" w14:textId="77777777" w:rsidR="00A30565" w:rsidRPr="006F4F11" w:rsidRDefault="00A30565" w:rsidP="002E2043">
            <w:pPr>
              <w:pStyle w:val="TAC"/>
              <w:rPr>
                <w:rFonts w:cs="Arial"/>
                <w:color w:val="000000"/>
                <w:lang w:val="en-US"/>
              </w:rPr>
            </w:pPr>
            <w:r w:rsidRPr="006F4F11">
              <w:rPr>
                <w:rFonts w:cs="Arial"/>
                <w:color w:val="000000"/>
                <w:lang w:val="en-US"/>
              </w:rPr>
              <w:t>CA_n66(2A)</w:t>
            </w:r>
          </w:p>
          <w:p w14:paraId="3E13627A" w14:textId="77777777" w:rsidR="00A30565" w:rsidRPr="006F4F11" w:rsidRDefault="00A30565" w:rsidP="002E2043">
            <w:pPr>
              <w:pStyle w:val="TAC"/>
              <w:rPr>
                <w:rFonts w:cs="Arial"/>
                <w:color w:val="000000"/>
                <w:lang w:val="en-US"/>
              </w:rPr>
            </w:pPr>
            <w:r w:rsidRPr="006F4F11">
              <w:rPr>
                <w:rFonts w:cs="Arial"/>
                <w:color w:val="000000"/>
                <w:lang w:val="en-US"/>
              </w:rPr>
              <w:t>CA_n77(2A)</w:t>
            </w:r>
          </w:p>
          <w:p w14:paraId="08B5B3FF" w14:textId="77777777" w:rsidR="00A30565" w:rsidRPr="006F4F11" w:rsidRDefault="00A30565" w:rsidP="002E2043">
            <w:pPr>
              <w:pStyle w:val="TAC"/>
              <w:rPr>
                <w:rFonts w:cs="Arial"/>
                <w:color w:val="000000"/>
                <w:lang w:val="en-US"/>
              </w:rPr>
            </w:pPr>
            <w:r w:rsidRPr="006F4F11">
              <w:rPr>
                <w:rFonts w:cs="Arial"/>
                <w:color w:val="000000"/>
                <w:lang w:val="en-US"/>
              </w:rPr>
              <w:t>CA_n66A-n77A</w:t>
            </w:r>
          </w:p>
        </w:tc>
        <w:tc>
          <w:tcPr>
            <w:tcW w:w="730" w:type="dxa"/>
            <w:tcBorders>
              <w:left w:val="single" w:sz="4" w:space="0" w:color="auto"/>
              <w:bottom w:val="single" w:sz="4" w:space="0" w:color="auto"/>
              <w:right w:val="single" w:sz="4" w:space="0" w:color="auto"/>
            </w:tcBorders>
            <w:vAlign w:val="center"/>
          </w:tcPr>
          <w:p w14:paraId="3DC6F0AA" w14:textId="77777777" w:rsidR="00A30565" w:rsidRPr="006F4F11" w:rsidRDefault="00A30565" w:rsidP="002E2043">
            <w:pPr>
              <w:pStyle w:val="TAC"/>
              <w:rPr>
                <w:rFonts w:cs="Arial"/>
                <w:color w:val="000000"/>
                <w:lang w:val="en-US" w:eastAsia="ja-JP"/>
              </w:rPr>
            </w:pPr>
            <w:r w:rsidRPr="006F4F11">
              <w:rPr>
                <w:rFonts w:cs="Arial"/>
                <w:color w:val="000000"/>
                <w:lang w:val="en-US"/>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40B77FC" w14:textId="77777777" w:rsidR="00A30565" w:rsidRPr="006F4F11" w:rsidRDefault="00A30565" w:rsidP="002E2043">
            <w:pPr>
              <w:pStyle w:val="TAC"/>
              <w:rPr>
                <w:rFonts w:cs="Arial"/>
                <w:color w:val="000000"/>
                <w:lang w:val="en-US"/>
              </w:rPr>
            </w:pPr>
            <w:r w:rsidRPr="006F4F11">
              <w:rPr>
                <w:rFonts w:cs="Arial"/>
                <w:color w:val="000000"/>
                <w:lang w:val="en-US"/>
              </w:rPr>
              <w:t>CA_n66(2A)</w:t>
            </w:r>
            <w:r w:rsidRPr="006F4F11">
              <w:rPr>
                <w:rFonts w:cs="Arial" w:hint="eastAsia"/>
                <w:color w:val="000000"/>
                <w:lang w:val="en-US" w:eastAsia="zh-CN"/>
              </w:rPr>
              <w:t>_BCS0</w:t>
            </w:r>
          </w:p>
          <w:p w14:paraId="1706CA4D" w14:textId="77777777" w:rsidR="00A30565" w:rsidRPr="006F4F11" w:rsidRDefault="00A30565" w:rsidP="002E2043">
            <w:pPr>
              <w:pStyle w:val="TAC"/>
              <w:rPr>
                <w:rFonts w:cs="Arial"/>
                <w:color w:val="000000"/>
                <w:lang w:val="en-US" w:eastAsia="zh-CN"/>
              </w:rPr>
            </w:pPr>
          </w:p>
        </w:tc>
        <w:tc>
          <w:tcPr>
            <w:tcW w:w="1360" w:type="dxa"/>
            <w:tcBorders>
              <w:top w:val="single" w:sz="4" w:space="0" w:color="auto"/>
              <w:left w:val="single" w:sz="4" w:space="0" w:color="auto"/>
              <w:bottom w:val="nil"/>
              <w:right w:val="single" w:sz="4" w:space="0" w:color="auto"/>
            </w:tcBorders>
            <w:shd w:val="clear" w:color="auto" w:fill="auto"/>
            <w:vAlign w:val="center"/>
          </w:tcPr>
          <w:p w14:paraId="7A8BB7F2" w14:textId="77777777" w:rsidR="00A30565" w:rsidRPr="006F4F11" w:rsidRDefault="00A30565" w:rsidP="002E2043">
            <w:pPr>
              <w:pStyle w:val="TAC"/>
              <w:rPr>
                <w:rFonts w:cs="Arial"/>
                <w:lang w:val="en-US" w:eastAsia="zh-CN"/>
              </w:rPr>
            </w:pPr>
            <w:r w:rsidRPr="006F4F11">
              <w:rPr>
                <w:rFonts w:cs="Arial"/>
                <w:lang w:val="en-US"/>
              </w:rPr>
              <w:t>0</w:t>
            </w:r>
          </w:p>
        </w:tc>
      </w:tr>
      <w:tr w:rsidR="00A30565" w:rsidRPr="006F4F11" w14:paraId="4B84E3A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3EAE77D" w14:textId="77777777" w:rsidR="00A30565" w:rsidRPr="006F4F11" w:rsidRDefault="00A30565" w:rsidP="002E2043">
            <w:pPr>
              <w:pStyle w:val="TAC"/>
              <w:rPr>
                <w:rFonts w:cs="Arial"/>
                <w:color w:val="000000"/>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5BF8305" w14:textId="77777777" w:rsidR="00A30565" w:rsidRPr="006F4F11" w:rsidRDefault="00A30565" w:rsidP="002E2043">
            <w:pPr>
              <w:pStyle w:val="TAC"/>
              <w:rPr>
                <w:rFonts w:cs="Arial"/>
                <w:color w:val="000000"/>
                <w:lang w:val="en-US"/>
              </w:rPr>
            </w:pPr>
          </w:p>
        </w:tc>
        <w:tc>
          <w:tcPr>
            <w:tcW w:w="730" w:type="dxa"/>
            <w:tcBorders>
              <w:left w:val="single" w:sz="4" w:space="0" w:color="auto"/>
              <w:bottom w:val="single" w:sz="4" w:space="0" w:color="auto"/>
              <w:right w:val="single" w:sz="4" w:space="0" w:color="auto"/>
            </w:tcBorders>
            <w:vAlign w:val="center"/>
          </w:tcPr>
          <w:p w14:paraId="2F124423" w14:textId="77777777" w:rsidR="00A30565" w:rsidRPr="006F4F11" w:rsidRDefault="00A30565" w:rsidP="002E2043">
            <w:pPr>
              <w:pStyle w:val="TAC"/>
              <w:rPr>
                <w:rFonts w:cs="Arial"/>
                <w:color w:val="000000"/>
                <w:lang w:val="en-US" w:eastAsia="ja-JP"/>
              </w:rPr>
            </w:pPr>
            <w:r w:rsidRPr="006F4F11">
              <w:rPr>
                <w:rFonts w:cs="Arial"/>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ACCCD13" w14:textId="77777777" w:rsidR="00A30565" w:rsidRPr="006F4F11" w:rsidRDefault="00A30565" w:rsidP="002E2043">
            <w:pPr>
              <w:pStyle w:val="TAC"/>
              <w:rPr>
                <w:rFonts w:cs="Arial"/>
                <w:color w:val="000000"/>
                <w:lang w:val="en-US" w:eastAsia="zh-CN"/>
              </w:rPr>
            </w:pPr>
            <w:r w:rsidRPr="006F4F11">
              <w:rPr>
                <w:rFonts w:cs="Arial"/>
                <w:color w:val="000000"/>
                <w:lang w:val="en-US"/>
              </w:rPr>
              <w:t>CA_n77(3A)</w:t>
            </w:r>
            <w:r w:rsidRPr="006F4F11">
              <w:rPr>
                <w:rFonts w:cs="Arial" w:hint="eastAsia"/>
                <w:color w:val="000000"/>
                <w:lang w:val="en-US" w:eastAsia="zh-CN"/>
              </w:rPr>
              <w:t>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E4545A" w14:textId="77777777" w:rsidR="00A30565" w:rsidRPr="006F4F11" w:rsidRDefault="00A30565" w:rsidP="002E2043">
            <w:pPr>
              <w:pStyle w:val="TAC"/>
              <w:rPr>
                <w:rFonts w:cs="Arial"/>
                <w:lang w:val="en-US" w:eastAsia="zh-CN"/>
              </w:rPr>
            </w:pPr>
          </w:p>
        </w:tc>
      </w:tr>
      <w:tr w:rsidR="00A30565" w:rsidRPr="006F4F11" w14:paraId="3F23FEA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41F3BAA" w14:textId="77777777" w:rsidR="00A30565" w:rsidRPr="006F4F11" w:rsidRDefault="00A30565" w:rsidP="002E2043">
            <w:pPr>
              <w:pStyle w:val="TAC"/>
              <w:rPr>
                <w:lang w:val="en-US" w:eastAsia="zh-CN"/>
              </w:rPr>
            </w:pPr>
            <w:r w:rsidRPr="006F4F11">
              <w:rPr>
                <w:rFonts w:cs="Arial"/>
                <w:lang w:val="en-US"/>
              </w:rPr>
              <w:t>CA_n66(2A)-n77C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7D40BE19" w14:textId="77777777" w:rsidR="00A30565" w:rsidRDefault="00A30565" w:rsidP="002E2043">
            <w:pPr>
              <w:pStyle w:val="TAC"/>
              <w:rPr>
                <w:vertAlign w:val="superscript"/>
                <w:lang w:eastAsia="zh-CN"/>
              </w:rPr>
            </w:pPr>
            <w:r>
              <w:rPr>
                <w:rFonts w:cs="Arial"/>
                <w:lang w:val="en-US"/>
              </w:rPr>
              <w:t>n77</w:t>
            </w:r>
            <w:r>
              <w:rPr>
                <w:rFonts w:cs="Arial" w:hint="eastAsia"/>
                <w:vertAlign w:val="superscript"/>
                <w:lang w:val="en-US" w:eastAsia="zh-CN"/>
              </w:rPr>
              <w:t>8</w:t>
            </w:r>
            <w:r>
              <w:rPr>
                <w:vertAlign w:val="superscript"/>
                <w:lang w:eastAsia="zh-CN"/>
              </w:rPr>
              <w:t>,9</w:t>
            </w:r>
          </w:p>
          <w:p w14:paraId="37C9C104" w14:textId="77777777" w:rsidR="00A30565" w:rsidRDefault="00A30565" w:rsidP="002E2043">
            <w:pPr>
              <w:pStyle w:val="TAC"/>
              <w:rPr>
                <w:vertAlign w:val="superscript"/>
                <w:lang w:val="en-US" w:eastAsia="zh-CN"/>
              </w:rPr>
            </w:pPr>
            <w:r>
              <w:rPr>
                <w:lang w:val="en-US" w:eastAsia="zh-CN"/>
              </w:rPr>
              <w:t>CA_n77C</w:t>
            </w:r>
          </w:p>
          <w:p w14:paraId="51FE7AB6" w14:textId="77777777" w:rsidR="00A30565" w:rsidRPr="006F4F11" w:rsidRDefault="00A30565" w:rsidP="002E2043">
            <w:pPr>
              <w:pStyle w:val="TAC"/>
              <w:rPr>
                <w:lang w:val="en-US" w:eastAsia="zh-CN"/>
              </w:rPr>
            </w:pPr>
            <w:r>
              <w:rPr>
                <w:rFonts w:cs="Arial"/>
                <w:lang w:val="en-US"/>
              </w:rPr>
              <w:t>CA_n66A-n77A</w:t>
            </w:r>
            <w:r>
              <w:rPr>
                <w:rFonts w:hint="eastAsia"/>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2AB6842A" w14:textId="77777777" w:rsidR="00A30565" w:rsidRPr="006F4F11" w:rsidRDefault="00A30565" w:rsidP="002E2043">
            <w:pPr>
              <w:pStyle w:val="TAC"/>
              <w:rPr>
                <w:lang w:val="en-US" w:eastAsia="zh-CN"/>
              </w:rPr>
            </w:pPr>
            <w:r w:rsidRPr="006F4F11">
              <w:rPr>
                <w:rFonts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6F91640" w14:textId="77777777" w:rsidR="00A30565" w:rsidRPr="006F4F11" w:rsidRDefault="00A30565" w:rsidP="002E2043">
            <w:pPr>
              <w:pStyle w:val="TAC"/>
              <w:rPr>
                <w:rFonts w:cs="Arial"/>
                <w:lang w:eastAsia="ja-JP"/>
              </w:rPr>
            </w:pPr>
            <w:r w:rsidRPr="006F4F11">
              <w:rPr>
                <w:rFonts w:cs="Arial"/>
                <w:lang w:val="en-US" w:eastAsia="zh-CN" w:bidi="ar"/>
              </w:rPr>
              <w:t>CA_n66(2A)_BCS0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CD76AAC" w14:textId="77777777" w:rsidR="00A30565" w:rsidRPr="006F4F11" w:rsidRDefault="00A30565" w:rsidP="002E2043">
            <w:pPr>
              <w:pStyle w:val="TAC"/>
              <w:rPr>
                <w:lang w:eastAsia="zh-CN"/>
              </w:rPr>
            </w:pPr>
            <w:r w:rsidRPr="006F4F11">
              <w:rPr>
                <w:rFonts w:hint="eastAsia"/>
                <w:lang w:val="en-US" w:eastAsia="zh-CN"/>
              </w:rPr>
              <w:t>0</w:t>
            </w:r>
          </w:p>
        </w:tc>
      </w:tr>
      <w:tr w:rsidR="00A30565" w:rsidRPr="006F4F11" w14:paraId="50C788D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2ED5962" w14:textId="77777777" w:rsidR="00A30565" w:rsidRPr="006F4F1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68AE316"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59369EB4" w14:textId="77777777" w:rsidR="00A30565" w:rsidRPr="006F4F11" w:rsidRDefault="00A30565" w:rsidP="002E2043">
            <w:pPr>
              <w:pStyle w:val="TAC"/>
              <w:rPr>
                <w:lang w:val="en-US" w:eastAsia="zh-CN"/>
              </w:rPr>
            </w:pPr>
            <w:r w:rsidRPr="006F4F11">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F7345D2" w14:textId="77777777" w:rsidR="00A30565" w:rsidRPr="006F4F11" w:rsidRDefault="00A30565" w:rsidP="002E2043">
            <w:pPr>
              <w:pStyle w:val="TAC"/>
              <w:rPr>
                <w:rFonts w:cs="Arial"/>
                <w:lang w:eastAsia="ja-JP"/>
              </w:rPr>
            </w:pPr>
            <w:r w:rsidRPr="006F4F11">
              <w:rPr>
                <w:rFonts w:eastAsia="宋体" w:cs="Arial"/>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44A4861" w14:textId="77777777" w:rsidR="00A30565" w:rsidRPr="006F4F11" w:rsidRDefault="00A30565" w:rsidP="002E2043">
            <w:pPr>
              <w:pStyle w:val="TAC"/>
              <w:rPr>
                <w:lang w:eastAsia="zh-CN"/>
              </w:rPr>
            </w:pPr>
          </w:p>
        </w:tc>
      </w:tr>
      <w:tr w:rsidR="00A30565" w:rsidRPr="006F4F11" w14:paraId="7548386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1D913D2" w14:textId="77777777" w:rsidR="00A30565" w:rsidRPr="006F4F1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FDA1ADB"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7D452CE8" w14:textId="77777777" w:rsidR="00A30565" w:rsidRPr="006F4F11" w:rsidRDefault="00A30565" w:rsidP="002E2043">
            <w:pPr>
              <w:pStyle w:val="TAC"/>
              <w:rPr>
                <w:lang w:val="en-US" w:eastAsia="zh-CN"/>
              </w:rPr>
            </w:pPr>
            <w:r w:rsidRPr="006F4F11">
              <w:rPr>
                <w:rFonts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1D8A8F4" w14:textId="77777777" w:rsidR="00A30565" w:rsidRPr="006F4F11" w:rsidRDefault="00A30565" w:rsidP="002E2043">
            <w:pPr>
              <w:pStyle w:val="TAC"/>
              <w:rPr>
                <w:rFonts w:cs="Arial"/>
                <w:lang w:eastAsia="ja-JP"/>
              </w:rPr>
            </w:pPr>
            <w:r w:rsidRPr="006F4F11">
              <w:rPr>
                <w:rFonts w:eastAsia="宋体" w:cs="Arial"/>
                <w:lang w:val="en-US" w:eastAsia="zh-CN" w:bidi="ar"/>
              </w:rPr>
              <w:t>CA_n66(2A)_BCS1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FD68F67" w14:textId="77777777" w:rsidR="00A30565" w:rsidRPr="006F4F11" w:rsidRDefault="00A30565" w:rsidP="002E2043">
            <w:pPr>
              <w:pStyle w:val="TAC"/>
              <w:rPr>
                <w:lang w:eastAsia="zh-CN"/>
              </w:rPr>
            </w:pPr>
            <w:r w:rsidRPr="006F4F11">
              <w:rPr>
                <w:lang w:val="en-US" w:eastAsia="zh-CN"/>
              </w:rPr>
              <w:t>1</w:t>
            </w:r>
          </w:p>
        </w:tc>
      </w:tr>
      <w:tr w:rsidR="00A30565" w:rsidRPr="006F4F11" w14:paraId="3BEB6A6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EA9E83E" w14:textId="77777777" w:rsidR="00A30565" w:rsidRPr="006F4F1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73F7E59"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29DEDE7F" w14:textId="77777777" w:rsidR="00A30565" w:rsidRPr="006F4F11" w:rsidRDefault="00A30565" w:rsidP="002E2043">
            <w:pPr>
              <w:pStyle w:val="TAC"/>
              <w:rPr>
                <w:lang w:val="en-US" w:eastAsia="zh-CN"/>
              </w:rPr>
            </w:pPr>
            <w:r w:rsidRPr="006F4F11">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60A7085" w14:textId="77777777" w:rsidR="00A30565" w:rsidRPr="006F4F11" w:rsidRDefault="00A30565" w:rsidP="002E2043">
            <w:pPr>
              <w:pStyle w:val="TAC"/>
              <w:rPr>
                <w:rFonts w:cs="Arial"/>
                <w:lang w:eastAsia="ja-JP"/>
              </w:rPr>
            </w:pPr>
            <w:r w:rsidRPr="006F4F11">
              <w:rPr>
                <w:rFonts w:eastAsia="宋体" w:cs="Arial"/>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98B9BF9" w14:textId="77777777" w:rsidR="00A30565" w:rsidRPr="006F4F11" w:rsidRDefault="00A30565" w:rsidP="002E2043">
            <w:pPr>
              <w:pStyle w:val="TAC"/>
              <w:rPr>
                <w:lang w:eastAsia="zh-CN"/>
              </w:rPr>
            </w:pPr>
          </w:p>
        </w:tc>
      </w:tr>
      <w:tr w:rsidR="00A30565" w:rsidRPr="006F4F11" w14:paraId="5912E30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15D2404" w14:textId="77777777" w:rsidR="00A30565" w:rsidRPr="006F4F11" w:rsidRDefault="00A30565" w:rsidP="002E2043">
            <w:pPr>
              <w:pStyle w:val="TAC"/>
              <w:rPr>
                <w:lang w:val="en-US" w:eastAsia="zh-CN"/>
              </w:rPr>
            </w:pPr>
            <w:r w:rsidRPr="006F4F11">
              <w:rPr>
                <w:lang w:eastAsia="zh-CN"/>
              </w:rPr>
              <w:t>CA_n</w:t>
            </w:r>
            <w:r w:rsidRPr="006F4F11">
              <w:rPr>
                <w:rFonts w:hint="eastAsia"/>
                <w:lang w:val="en-US" w:eastAsia="zh-CN"/>
              </w:rPr>
              <w:t>66B</w:t>
            </w:r>
            <w:r w:rsidRPr="006F4F11">
              <w:rPr>
                <w:lang w:eastAsia="zh-CN"/>
              </w:rPr>
              <w:t>-n</w:t>
            </w:r>
            <w:r w:rsidRPr="006F4F11">
              <w:rPr>
                <w:rFonts w:hint="eastAsia"/>
                <w:lang w:val="en-US" w:eastAsia="zh-CN"/>
              </w:rPr>
              <w:t>7</w:t>
            </w:r>
            <w:r w:rsidRPr="006F4F11">
              <w:rPr>
                <w:lang w:val="en-US" w:eastAsia="zh-CN"/>
              </w:rPr>
              <w:t>7</w:t>
            </w:r>
            <w:r w:rsidRPr="006F4F11">
              <w:rPr>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D3B954D" w14:textId="77777777" w:rsidR="00A30565" w:rsidRPr="006F4F11" w:rsidRDefault="00A30565" w:rsidP="002E2043">
            <w:pPr>
              <w:pStyle w:val="TAC"/>
              <w:rPr>
                <w:rFonts w:cs="Arial"/>
                <w:lang w:val="en-US" w:eastAsia="zh-CN"/>
              </w:rPr>
            </w:pPr>
            <w:r w:rsidRPr="006F4F11">
              <w:rPr>
                <w:rFonts w:cs="Arial"/>
                <w:lang w:val="en-US"/>
              </w:rPr>
              <w:t>n77</w:t>
            </w:r>
            <w:r w:rsidRPr="006F4F11">
              <w:rPr>
                <w:rFonts w:cs="Arial" w:hint="eastAsia"/>
                <w:vertAlign w:val="superscript"/>
                <w:lang w:val="en-US" w:eastAsia="zh-CN"/>
              </w:rPr>
              <w:t>8</w:t>
            </w:r>
            <w:r w:rsidRPr="006F4F11">
              <w:rPr>
                <w:vertAlign w:val="superscript"/>
                <w:lang w:eastAsia="zh-CN"/>
              </w:rPr>
              <w:t>,9</w:t>
            </w:r>
          </w:p>
          <w:p w14:paraId="71DBA1BB" w14:textId="77777777" w:rsidR="00A30565" w:rsidRPr="006F4F11" w:rsidRDefault="00A30565" w:rsidP="002E2043">
            <w:pPr>
              <w:pStyle w:val="TAC"/>
              <w:rPr>
                <w:lang w:val="en-US" w:eastAsia="zh-CN"/>
              </w:rPr>
            </w:pPr>
            <w:r w:rsidRPr="006F4F11">
              <w:rPr>
                <w:lang w:val="en-US" w:eastAsia="zh-CN"/>
              </w:rPr>
              <w:t>CA_n66A-n77A</w:t>
            </w:r>
            <w:r w:rsidRPr="006F4F11">
              <w:rPr>
                <w:rFonts w:hint="eastAsia"/>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11D87F65" w14:textId="77777777" w:rsidR="00A30565" w:rsidRPr="006F4F11" w:rsidRDefault="00A30565" w:rsidP="002E2043">
            <w:pPr>
              <w:pStyle w:val="TAC"/>
              <w:rPr>
                <w:lang w:val="en-US" w:eastAsia="zh-CN"/>
              </w:rPr>
            </w:pPr>
            <w:r w:rsidRPr="006F4F11">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99BEDEE" w14:textId="77777777" w:rsidR="00A30565" w:rsidRPr="006F4F11" w:rsidRDefault="00A30565" w:rsidP="002E2043">
            <w:pPr>
              <w:pStyle w:val="TAC"/>
              <w:rPr>
                <w:lang w:val="en-US" w:eastAsia="zh-CN"/>
              </w:rPr>
            </w:pPr>
            <w:r w:rsidRPr="006F4F11">
              <w:rPr>
                <w:rFonts w:eastAsia="宋体" w:cs="Arial"/>
                <w:lang w:val="en-US" w:eastAsia="zh-CN" w:bidi="ar"/>
              </w:rPr>
              <w:t>CA_n66B_BCS0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E038BB1" w14:textId="77777777" w:rsidR="00A30565" w:rsidRPr="006F4F11" w:rsidRDefault="00A30565" w:rsidP="002E2043">
            <w:pPr>
              <w:pStyle w:val="TAC"/>
              <w:rPr>
                <w:lang w:eastAsia="zh-CN"/>
              </w:rPr>
            </w:pPr>
            <w:r w:rsidRPr="006F4F11">
              <w:rPr>
                <w:rFonts w:hint="eastAsia"/>
                <w:lang w:eastAsia="zh-CN"/>
              </w:rPr>
              <w:t>0</w:t>
            </w:r>
          </w:p>
        </w:tc>
      </w:tr>
      <w:tr w:rsidR="00A30565" w:rsidRPr="006F4F11" w14:paraId="51E31AC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49CB306" w14:textId="77777777" w:rsidR="00A30565" w:rsidRPr="006F4F1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8CD674"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80C01DA" w14:textId="77777777" w:rsidR="00A30565" w:rsidRPr="006F4F11" w:rsidRDefault="00A30565" w:rsidP="002E2043">
            <w:pPr>
              <w:pStyle w:val="TAC"/>
              <w:rPr>
                <w:lang w:val="en-US" w:eastAsia="zh-CN"/>
              </w:rPr>
            </w:pPr>
            <w:r w:rsidRPr="006F4F11">
              <w:rPr>
                <w:rFonts w:hint="eastAsia"/>
                <w:lang w:val="en-US" w:eastAsia="zh-CN"/>
              </w:rPr>
              <w:t>n7</w:t>
            </w:r>
            <w:r w:rsidRPr="006F4F11">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1FAFB647" w14:textId="77777777" w:rsidR="00A30565" w:rsidRPr="006F4F11" w:rsidRDefault="00A30565" w:rsidP="002E2043">
            <w:pPr>
              <w:pStyle w:val="TAC"/>
              <w:rPr>
                <w:lang w:val="en-US" w:eastAsia="zh-CN"/>
              </w:rPr>
            </w:pPr>
            <w:r w:rsidRPr="006F4F11">
              <w:rPr>
                <w:rFonts w:eastAsia="宋体" w:cs="Arial"/>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F09078" w14:textId="77777777" w:rsidR="00A30565" w:rsidRPr="006F4F11" w:rsidRDefault="00A30565" w:rsidP="002E2043">
            <w:pPr>
              <w:pStyle w:val="TAC"/>
              <w:rPr>
                <w:lang w:eastAsia="zh-CN"/>
              </w:rPr>
            </w:pPr>
          </w:p>
        </w:tc>
      </w:tr>
      <w:tr w:rsidR="00A30565" w:rsidRPr="006F4F11" w14:paraId="068D5FD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087B75D" w14:textId="77777777" w:rsidR="00A30565" w:rsidRPr="006F4F11" w:rsidRDefault="00A30565" w:rsidP="002E2043">
            <w:pPr>
              <w:pStyle w:val="TAC"/>
              <w:rPr>
                <w:lang w:val="en-US" w:eastAsia="zh-CN"/>
              </w:rPr>
            </w:pPr>
            <w:r w:rsidRPr="006F4F11">
              <w:rPr>
                <w:rFonts w:cs="Arial"/>
                <w:lang w:val="en-US"/>
              </w:rPr>
              <w:t>CA_n66B-n77C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192278D" w14:textId="77777777" w:rsidR="00A30565" w:rsidRDefault="00A30565" w:rsidP="002E2043">
            <w:pPr>
              <w:pStyle w:val="TAC"/>
              <w:rPr>
                <w:vertAlign w:val="superscript"/>
                <w:lang w:eastAsia="zh-CN"/>
              </w:rPr>
            </w:pPr>
            <w:r>
              <w:rPr>
                <w:rFonts w:cs="Arial"/>
                <w:lang w:val="en-US"/>
              </w:rPr>
              <w:t>n77</w:t>
            </w:r>
            <w:r>
              <w:rPr>
                <w:rFonts w:cs="Arial" w:hint="eastAsia"/>
                <w:vertAlign w:val="superscript"/>
                <w:lang w:val="en-US" w:eastAsia="zh-CN"/>
              </w:rPr>
              <w:t>8</w:t>
            </w:r>
            <w:r>
              <w:rPr>
                <w:vertAlign w:val="superscript"/>
                <w:lang w:eastAsia="zh-CN"/>
              </w:rPr>
              <w:t>,9</w:t>
            </w:r>
          </w:p>
          <w:p w14:paraId="1F0431FA" w14:textId="77777777" w:rsidR="00A30565" w:rsidRDefault="00A30565" w:rsidP="002E2043">
            <w:pPr>
              <w:pStyle w:val="TAC"/>
              <w:rPr>
                <w:vertAlign w:val="superscript"/>
                <w:lang w:val="en-US" w:eastAsia="zh-CN"/>
              </w:rPr>
            </w:pPr>
            <w:r>
              <w:rPr>
                <w:lang w:val="en-US" w:eastAsia="zh-CN"/>
              </w:rPr>
              <w:t>CA_n77C</w:t>
            </w:r>
          </w:p>
          <w:p w14:paraId="7EFE10EB" w14:textId="77777777" w:rsidR="00A30565" w:rsidRPr="006F4F11" w:rsidRDefault="00A30565" w:rsidP="002E2043">
            <w:pPr>
              <w:pStyle w:val="TAC"/>
              <w:rPr>
                <w:lang w:val="en-US" w:eastAsia="zh-CN"/>
              </w:rPr>
            </w:pPr>
            <w:r>
              <w:rPr>
                <w:rFonts w:cs="Arial"/>
                <w:lang w:val="en-US"/>
              </w:rPr>
              <w:t>CA_n66A-n77A</w:t>
            </w:r>
            <w:r>
              <w:rPr>
                <w:rFonts w:hint="eastAsia"/>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73DC040D" w14:textId="77777777" w:rsidR="00A30565" w:rsidRPr="006F4F11" w:rsidRDefault="00A30565" w:rsidP="002E2043">
            <w:pPr>
              <w:pStyle w:val="TAC"/>
              <w:rPr>
                <w:lang w:val="en-US" w:eastAsia="zh-CN"/>
              </w:rPr>
            </w:pPr>
            <w:r w:rsidRPr="006F4F11">
              <w:rPr>
                <w:rFonts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A944A27" w14:textId="77777777" w:rsidR="00A30565" w:rsidRPr="006F4F11" w:rsidRDefault="00A30565" w:rsidP="002E2043">
            <w:pPr>
              <w:pStyle w:val="TAC"/>
              <w:rPr>
                <w:rFonts w:cs="Arial"/>
                <w:lang w:eastAsia="ja-JP"/>
              </w:rPr>
            </w:pPr>
            <w:r w:rsidRPr="006F4F11">
              <w:rPr>
                <w:rFonts w:eastAsia="宋体" w:cs="Arial"/>
                <w:lang w:val="en-US" w:eastAsia="zh-CN" w:bidi="ar"/>
              </w:rPr>
              <w:t>CA_n66B_BCS0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5ED9582" w14:textId="77777777" w:rsidR="00A30565" w:rsidRPr="006F4F11" w:rsidRDefault="00A30565" w:rsidP="002E2043">
            <w:pPr>
              <w:pStyle w:val="TAC"/>
              <w:rPr>
                <w:lang w:eastAsia="zh-CN"/>
              </w:rPr>
            </w:pPr>
            <w:r w:rsidRPr="006F4F11">
              <w:rPr>
                <w:rFonts w:hint="eastAsia"/>
                <w:lang w:val="en-US" w:eastAsia="zh-CN"/>
              </w:rPr>
              <w:t>0</w:t>
            </w:r>
          </w:p>
        </w:tc>
      </w:tr>
      <w:tr w:rsidR="00A30565" w:rsidRPr="006F4F11" w14:paraId="5753720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8A18241" w14:textId="77777777" w:rsidR="00A30565" w:rsidRPr="006F4F1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70EF3B1"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43A7C5B6" w14:textId="77777777" w:rsidR="00A30565" w:rsidRPr="006F4F11" w:rsidRDefault="00A30565" w:rsidP="002E2043">
            <w:pPr>
              <w:pStyle w:val="TAC"/>
              <w:rPr>
                <w:lang w:val="en-US" w:eastAsia="zh-CN"/>
              </w:rPr>
            </w:pPr>
            <w:r w:rsidRPr="006F4F11">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658ACFD" w14:textId="77777777" w:rsidR="00A30565" w:rsidRPr="006F4F11" w:rsidRDefault="00A30565" w:rsidP="002E2043">
            <w:pPr>
              <w:pStyle w:val="TAC"/>
              <w:rPr>
                <w:rFonts w:cs="Arial"/>
                <w:lang w:eastAsia="ja-JP"/>
              </w:rPr>
            </w:pPr>
            <w:r w:rsidRPr="006F4F11">
              <w:rPr>
                <w:rFonts w:eastAsia="宋体" w:cs="Arial"/>
                <w:lang w:val="en-US"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F11F87" w14:textId="77777777" w:rsidR="00A30565" w:rsidRPr="006F4F11" w:rsidRDefault="00A30565" w:rsidP="002E2043">
            <w:pPr>
              <w:pStyle w:val="TAC"/>
              <w:rPr>
                <w:lang w:eastAsia="zh-CN"/>
              </w:rPr>
            </w:pPr>
          </w:p>
        </w:tc>
      </w:tr>
      <w:tr w:rsidR="00A30565" w:rsidRPr="006F4F11" w14:paraId="7612333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74A7DA4" w14:textId="77777777" w:rsidR="00A30565" w:rsidRPr="006F4F1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FC2C329"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2DC5D9C8" w14:textId="77777777" w:rsidR="00A30565" w:rsidRPr="006F4F11" w:rsidRDefault="00A30565" w:rsidP="002E2043">
            <w:pPr>
              <w:pStyle w:val="TAC"/>
              <w:rPr>
                <w:lang w:val="en-US" w:eastAsia="zh-CN"/>
              </w:rPr>
            </w:pPr>
            <w:r w:rsidRPr="006F4F11">
              <w:rPr>
                <w:rFonts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A4097FD" w14:textId="77777777" w:rsidR="00A30565" w:rsidRPr="006F4F11" w:rsidRDefault="00A30565" w:rsidP="002E2043">
            <w:pPr>
              <w:pStyle w:val="TAC"/>
              <w:rPr>
                <w:rFonts w:cs="Arial"/>
                <w:lang w:eastAsia="ja-JP"/>
              </w:rPr>
            </w:pPr>
            <w:r w:rsidRPr="006F4F11">
              <w:rPr>
                <w:rFonts w:eastAsia="宋体" w:cs="Arial"/>
                <w:lang w:val="en-US" w:eastAsia="zh-CN" w:bidi="ar"/>
              </w:rPr>
              <w:t>CA_n66B_BCS0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137F94" w14:textId="77777777" w:rsidR="00A30565" w:rsidRPr="006F4F11" w:rsidRDefault="00A30565" w:rsidP="002E2043">
            <w:pPr>
              <w:pStyle w:val="TAC"/>
              <w:rPr>
                <w:lang w:eastAsia="zh-CN"/>
              </w:rPr>
            </w:pPr>
            <w:r w:rsidRPr="006F4F11">
              <w:rPr>
                <w:lang w:val="en-US" w:eastAsia="zh-CN"/>
              </w:rPr>
              <w:t>1</w:t>
            </w:r>
          </w:p>
        </w:tc>
      </w:tr>
      <w:tr w:rsidR="00A30565" w:rsidRPr="006F4F11" w14:paraId="6DB14A8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343DF1C" w14:textId="77777777" w:rsidR="00A30565" w:rsidRPr="006F4F1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DD30113"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32DD0FD1" w14:textId="77777777" w:rsidR="00A30565" w:rsidRPr="006F4F11" w:rsidRDefault="00A30565" w:rsidP="002E2043">
            <w:pPr>
              <w:pStyle w:val="TAC"/>
              <w:rPr>
                <w:lang w:val="en-US" w:eastAsia="zh-CN"/>
              </w:rPr>
            </w:pPr>
            <w:r w:rsidRPr="006F4F11">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5B49D90" w14:textId="77777777" w:rsidR="00A30565" w:rsidRPr="006F4F11" w:rsidRDefault="00A30565" w:rsidP="002E2043">
            <w:pPr>
              <w:pStyle w:val="TAC"/>
              <w:rPr>
                <w:rFonts w:cs="Arial"/>
                <w:lang w:eastAsia="ja-JP"/>
              </w:rPr>
            </w:pPr>
            <w:r w:rsidRPr="006F4F11">
              <w:rPr>
                <w:rFonts w:eastAsia="宋体" w:cs="Arial"/>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D0D98F1" w14:textId="77777777" w:rsidR="00A30565" w:rsidRPr="006F4F11" w:rsidRDefault="00A30565" w:rsidP="002E2043">
            <w:pPr>
              <w:pStyle w:val="TAC"/>
              <w:rPr>
                <w:lang w:eastAsia="zh-CN"/>
              </w:rPr>
            </w:pPr>
          </w:p>
        </w:tc>
      </w:tr>
      <w:tr w:rsidR="00A30565" w:rsidRPr="006F4F11" w14:paraId="614372C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584722F" w14:textId="77777777" w:rsidR="00A30565" w:rsidRPr="006F4F11" w:rsidRDefault="00A30565" w:rsidP="002E2043">
            <w:pPr>
              <w:pStyle w:val="TAC"/>
              <w:rPr>
                <w:lang w:val="en-US" w:eastAsia="zh-CN"/>
              </w:rPr>
            </w:pPr>
            <w:r w:rsidRPr="006F4F11">
              <w:rPr>
                <w:lang w:val="en-US" w:eastAsia="zh-CN"/>
              </w:rPr>
              <w:t>CA_</w:t>
            </w:r>
            <w:r w:rsidRPr="006F4F11">
              <w:rPr>
                <w:rFonts w:hint="eastAsia"/>
                <w:lang w:val="en-US" w:eastAsia="zh-CN"/>
              </w:rPr>
              <w:t>n66A-n78A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51D52D0" w14:textId="77777777" w:rsidR="00A30565" w:rsidRPr="00223BF4" w:rsidRDefault="00A30565" w:rsidP="002E2043">
            <w:pPr>
              <w:pStyle w:val="TAC"/>
              <w:rPr>
                <w:lang w:val="en-US" w:eastAsia="zh-CN"/>
              </w:rPr>
            </w:pPr>
            <w:r w:rsidRPr="00223BF4">
              <w:rPr>
                <w:lang w:val="en-US" w:eastAsia="en-GB"/>
              </w:rPr>
              <w:t>n78</w:t>
            </w:r>
            <w:r w:rsidRPr="00223BF4">
              <w:rPr>
                <w:rFonts w:hint="eastAsia"/>
                <w:vertAlign w:val="superscript"/>
                <w:lang w:val="en-US" w:eastAsia="zh-CN"/>
              </w:rPr>
              <w:t>8</w:t>
            </w:r>
            <w:r w:rsidRPr="00223BF4">
              <w:rPr>
                <w:vertAlign w:val="superscript"/>
                <w:lang w:eastAsia="zh-CN"/>
              </w:rPr>
              <w:t>,9</w:t>
            </w:r>
          </w:p>
          <w:p w14:paraId="50FEB1F4" w14:textId="77777777" w:rsidR="00A30565" w:rsidRPr="006F4F11" w:rsidRDefault="00A30565" w:rsidP="002E2043">
            <w:pPr>
              <w:pStyle w:val="TAC"/>
              <w:rPr>
                <w:lang w:val="en-US" w:eastAsia="zh-CN"/>
              </w:rPr>
            </w:pPr>
            <w:r w:rsidRPr="00223BF4">
              <w:rPr>
                <w:lang w:val="en-US" w:eastAsia="zh-CN"/>
              </w:rPr>
              <w:t>CA_</w:t>
            </w:r>
            <w:r w:rsidRPr="00223BF4">
              <w:rPr>
                <w:rFonts w:hint="eastAsia"/>
                <w:lang w:val="en-US" w:eastAsia="zh-CN"/>
              </w:rPr>
              <w:t>n66A-n78A</w:t>
            </w:r>
            <w:r w:rsidRPr="00223BF4">
              <w:rPr>
                <w:rFonts w:hint="eastAsia"/>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55FDC6EA" w14:textId="77777777" w:rsidR="00A30565" w:rsidRPr="006F4F11" w:rsidRDefault="00A30565" w:rsidP="002E2043">
            <w:pPr>
              <w:pStyle w:val="TAC"/>
              <w:rPr>
                <w:lang w:val="en-US" w:eastAsia="zh-CN"/>
              </w:rPr>
            </w:pPr>
            <w:r w:rsidRPr="006F4F11">
              <w:rPr>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3C4E0B8" w14:textId="77777777" w:rsidR="00A30565" w:rsidRPr="006F4F11" w:rsidRDefault="00A30565" w:rsidP="002E2043">
            <w:pPr>
              <w:pStyle w:val="TAC"/>
              <w:rPr>
                <w:lang w:val="en-US" w:eastAsia="zh-CN"/>
              </w:rPr>
            </w:pPr>
            <w:r w:rsidRPr="006F4F11">
              <w:rPr>
                <w:rFonts w:eastAsia="宋体" w:cs="Arial"/>
                <w:lang w:val="en-US" w:eastAsia="zh-CN" w:bidi="ar"/>
              </w:rPr>
              <w:t>5, 10, 15, 20, 40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EDA0ED" w14:textId="77777777" w:rsidR="00A30565" w:rsidRPr="006F4F11" w:rsidRDefault="00A30565" w:rsidP="002E2043">
            <w:pPr>
              <w:pStyle w:val="TAC"/>
              <w:rPr>
                <w:lang w:eastAsia="zh-CN"/>
              </w:rPr>
            </w:pPr>
            <w:r w:rsidRPr="006F4F11">
              <w:rPr>
                <w:rFonts w:hint="eastAsia"/>
                <w:lang w:eastAsia="zh-CN"/>
              </w:rPr>
              <w:t>0</w:t>
            </w:r>
          </w:p>
        </w:tc>
      </w:tr>
      <w:tr w:rsidR="00A30565" w:rsidRPr="006F4F11" w14:paraId="7A9FE78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396E520"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EE0FC99"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8478314" w14:textId="77777777" w:rsidR="00A30565" w:rsidRPr="006F4F11" w:rsidRDefault="00A30565" w:rsidP="002E2043">
            <w:pPr>
              <w:pStyle w:val="TAC"/>
              <w:rPr>
                <w:lang w:val="en-US" w:eastAsia="zh-CN"/>
              </w:rPr>
            </w:pPr>
            <w:r w:rsidRPr="006F4F11">
              <w:rPr>
                <w:lang w:val="en-US" w:eastAsia="zh-CN"/>
              </w:rPr>
              <w:t>n</w:t>
            </w:r>
            <w:r w:rsidRPr="006F4F11">
              <w:rPr>
                <w:rFonts w:hint="eastAsia"/>
                <w:lang w:val="en-US" w:eastAsia="zh-CN"/>
              </w:rPr>
              <w:t>7</w:t>
            </w:r>
            <w:r w:rsidRPr="006F4F11">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0A7C55BC" w14:textId="77777777" w:rsidR="00A30565" w:rsidRPr="006F4F11" w:rsidRDefault="00A30565" w:rsidP="002E2043">
            <w:pPr>
              <w:pStyle w:val="TAC"/>
              <w:rPr>
                <w:lang w:val="en-US" w:eastAsia="zh-CN"/>
              </w:rPr>
            </w:pPr>
            <w:r w:rsidRPr="006F4F11">
              <w:rPr>
                <w:rFonts w:eastAsia="宋体" w:cs="Arial"/>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F1BB00" w14:textId="77777777" w:rsidR="00A30565" w:rsidRPr="006F4F11" w:rsidRDefault="00A30565" w:rsidP="002E2043">
            <w:pPr>
              <w:pStyle w:val="TAC"/>
              <w:rPr>
                <w:rFonts w:eastAsia="Yu Mincho"/>
              </w:rPr>
            </w:pPr>
          </w:p>
        </w:tc>
      </w:tr>
      <w:tr w:rsidR="00A30565" w:rsidRPr="006F4F11" w14:paraId="438DF47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3833CC0"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CBE8FDB"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75A192EE" w14:textId="77777777" w:rsidR="00A30565" w:rsidRPr="006F4F11" w:rsidRDefault="00A30565" w:rsidP="002E2043">
            <w:pPr>
              <w:pStyle w:val="TAC"/>
              <w:rPr>
                <w:lang w:val="en-US" w:eastAsia="zh-CN"/>
              </w:rPr>
            </w:pPr>
            <w:r w:rsidRPr="006F4F11">
              <w:rPr>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28EB483" w14:textId="77777777" w:rsidR="00A30565" w:rsidRPr="006F4F11" w:rsidRDefault="00A30565" w:rsidP="002E2043">
            <w:pPr>
              <w:pStyle w:val="TAC"/>
              <w:rPr>
                <w:lang w:val="en-US" w:eastAsia="zh-CN"/>
              </w:rPr>
            </w:pPr>
            <w:r w:rsidRPr="006F4F11">
              <w:rPr>
                <w:rFonts w:eastAsia="宋体" w:cs="Arial"/>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47AFEFC3" w14:textId="77777777" w:rsidR="00A30565" w:rsidRPr="006F4F11" w:rsidRDefault="00A30565" w:rsidP="002E2043">
            <w:pPr>
              <w:pStyle w:val="TAC"/>
              <w:rPr>
                <w:rFonts w:eastAsia="Yu Mincho"/>
              </w:rPr>
            </w:pPr>
            <w:r w:rsidRPr="006F4F11">
              <w:rPr>
                <w:rFonts w:hint="eastAsia"/>
                <w:lang w:val="en-US" w:eastAsia="zh-CN"/>
              </w:rPr>
              <w:t>1</w:t>
            </w:r>
          </w:p>
        </w:tc>
      </w:tr>
      <w:tr w:rsidR="00A30565" w:rsidRPr="006F4F11" w14:paraId="41A9B4A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7E75C68"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1D0D4F4"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03865FF3" w14:textId="77777777" w:rsidR="00A30565" w:rsidRPr="006F4F11" w:rsidRDefault="00A30565" w:rsidP="002E2043">
            <w:pPr>
              <w:pStyle w:val="TAC"/>
              <w:rPr>
                <w:lang w:val="en-US" w:eastAsia="zh-CN"/>
              </w:rPr>
            </w:pPr>
            <w:r w:rsidRPr="006F4F11">
              <w:rPr>
                <w:lang w:val="en-US" w:eastAsia="zh-CN"/>
              </w:rPr>
              <w:t>n</w:t>
            </w:r>
            <w:r w:rsidRPr="006F4F11">
              <w:rPr>
                <w:rFonts w:hint="eastAsia"/>
                <w:lang w:val="en-US" w:eastAsia="zh-CN"/>
              </w:rPr>
              <w:t>7</w:t>
            </w:r>
            <w:r w:rsidRPr="006F4F11">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551B8F72" w14:textId="77777777" w:rsidR="00A30565" w:rsidRPr="006F4F11" w:rsidRDefault="00A30565" w:rsidP="002E2043">
            <w:pPr>
              <w:pStyle w:val="TAC"/>
              <w:rPr>
                <w:lang w:val="en-US" w:eastAsia="zh-CN"/>
              </w:rPr>
            </w:pPr>
            <w:r w:rsidRPr="006F4F11">
              <w:rPr>
                <w:rFonts w:eastAsia="宋体" w:cs="Arial"/>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5ADBA9" w14:textId="77777777" w:rsidR="00A30565" w:rsidRPr="006F4F11" w:rsidRDefault="00A30565" w:rsidP="002E2043">
            <w:pPr>
              <w:pStyle w:val="TAC"/>
              <w:rPr>
                <w:lang w:val="en-US" w:eastAsia="zh-CN"/>
              </w:rPr>
            </w:pPr>
          </w:p>
        </w:tc>
      </w:tr>
      <w:tr w:rsidR="00A30565" w:rsidRPr="006F4F11" w14:paraId="0A535A8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684C888"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F0DDD07"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tcPr>
          <w:p w14:paraId="61E5244A" w14:textId="77777777" w:rsidR="00A30565" w:rsidRPr="006F4F11" w:rsidRDefault="00A30565" w:rsidP="002E2043">
            <w:pPr>
              <w:pStyle w:val="TAC"/>
              <w:rPr>
                <w:rFonts w:cs="Arial"/>
                <w:lang w:val="en-US" w:eastAsia="zh-CN" w:bidi="ar"/>
              </w:rPr>
            </w:pPr>
            <w:r w:rsidRPr="006F4F11">
              <w:rPr>
                <w:rFonts w:cs="Arial"/>
                <w:lang w:val="en-US" w:eastAsia="zh-CN" w:bidi="ar"/>
              </w:rPr>
              <w:t>n66</w:t>
            </w:r>
          </w:p>
        </w:tc>
        <w:tc>
          <w:tcPr>
            <w:tcW w:w="4081" w:type="dxa"/>
            <w:tcBorders>
              <w:top w:val="single" w:sz="4" w:space="0" w:color="auto"/>
              <w:left w:val="single" w:sz="4" w:space="0" w:color="auto"/>
              <w:bottom w:val="single" w:sz="4" w:space="0" w:color="auto"/>
              <w:right w:val="single" w:sz="4" w:space="0" w:color="auto"/>
            </w:tcBorders>
          </w:tcPr>
          <w:p w14:paraId="2EAE276A" w14:textId="77777777" w:rsidR="00A30565" w:rsidRPr="006F4F11" w:rsidRDefault="00A30565" w:rsidP="002E2043">
            <w:pPr>
              <w:pStyle w:val="TAC"/>
              <w:rPr>
                <w:rFonts w:eastAsia="宋体" w:cs="Arial"/>
                <w:lang w:val="en-US" w:eastAsia="zh-CN" w:bidi="ar"/>
              </w:rPr>
            </w:pPr>
            <w:r w:rsidRPr="006F4F11">
              <w:rPr>
                <w:rFonts w:eastAsia="宋体" w:cs="Arial"/>
                <w:lang w:val="en-US" w:eastAsia="zh-CN" w:bidi="ar"/>
              </w:rPr>
              <w:t>See n66 channel bandwidths in Table 5.3.5-1</w:t>
            </w:r>
          </w:p>
        </w:tc>
        <w:tc>
          <w:tcPr>
            <w:tcW w:w="1360" w:type="dxa"/>
            <w:tcBorders>
              <w:top w:val="single" w:sz="4" w:space="0" w:color="auto"/>
              <w:left w:val="single" w:sz="4" w:space="0" w:color="auto"/>
              <w:bottom w:val="nil"/>
              <w:right w:val="single" w:sz="4" w:space="0" w:color="auto"/>
            </w:tcBorders>
            <w:shd w:val="clear" w:color="auto" w:fill="auto"/>
          </w:tcPr>
          <w:p w14:paraId="6A2AE300" w14:textId="77777777" w:rsidR="00A30565" w:rsidRPr="006F4F11" w:rsidRDefault="00A30565" w:rsidP="002E2043">
            <w:pPr>
              <w:pStyle w:val="TAC"/>
              <w:rPr>
                <w:rFonts w:cs="Arial"/>
                <w:lang w:val="en-US" w:eastAsia="zh-CN" w:bidi="ar"/>
              </w:rPr>
            </w:pPr>
            <w:r w:rsidRPr="006F4F11">
              <w:t>4 and 5</w:t>
            </w:r>
          </w:p>
        </w:tc>
      </w:tr>
      <w:tr w:rsidR="00A30565" w:rsidRPr="006F4F11" w14:paraId="38CC712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AC3E918"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8D21C95"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tcPr>
          <w:p w14:paraId="7F9F31F4" w14:textId="77777777" w:rsidR="00A30565" w:rsidRPr="006F4F11" w:rsidRDefault="00A30565" w:rsidP="002E2043">
            <w:pPr>
              <w:pStyle w:val="TAC"/>
              <w:rPr>
                <w:rFonts w:cs="Arial"/>
                <w:lang w:val="en-US" w:eastAsia="zh-CN" w:bidi="ar"/>
              </w:rPr>
            </w:pPr>
            <w:r>
              <w:rPr>
                <w:rFonts w:cs="Arial"/>
                <w:lang w:val="en-US" w:eastAsia="zh-CN" w:bidi="ar"/>
              </w:rPr>
              <w:t>n</w:t>
            </w:r>
            <w:r w:rsidRPr="006F4F11">
              <w:rPr>
                <w:rFonts w:cs="Arial"/>
                <w:lang w:val="en-US" w:eastAsia="zh-CN" w:bidi="ar"/>
              </w:rPr>
              <w:t>78</w:t>
            </w:r>
          </w:p>
        </w:tc>
        <w:tc>
          <w:tcPr>
            <w:tcW w:w="4081" w:type="dxa"/>
            <w:tcBorders>
              <w:top w:val="single" w:sz="4" w:space="0" w:color="auto"/>
              <w:left w:val="single" w:sz="4" w:space="0" w:color="auto"/>
              <w:bottom w:val="single" w:sz="4" w:space="0" w:color="auto"/>
              <w:right w:val="single" w:sz="4" w:space="0" w:color="auto"/>
            </w:tcBorders>
          </w:tcPr>
          <w:p w14:paraId="194C55D4" w14:textId="77777777" w:rsidR="00A30565" w:rsidRPr="006F4F11" w:rsidRDefault="00A30565" w:rsidP="002E2043">
            <w:pPr>
              <w:pStyle w:val="TAC"/>
              <w:rPr>
                <w:rFonts w:eastAsia="宋体" w:cs="Arial"/>
                <w:lang w:val="en-US" w:eastAsia="zh-CN" w:bidi="ar"/>
              </w:rPr>
            </w:pPr>
            <w:r w:rsidRPr="006F4F11">
              <w:rPr>
                <w:rFonts w:eastAsia="宋体" w:cs="Arial"/>
                <w:lang w:val="en-US"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tcPr>
          <w:p w14:paraId="208566FB" w14:textId="77777777" w:rsidR="00A30565" w:rsidRPr="006F4F11" w:rsidRDefault="00A30565" w:rsidP="002E2043">
            <w:pPr>
              <w:pStyle w:val="TAC"/>
              <w:rPr>
                <w:rFonts w:cs="Arial"/>
                <w:lang w:val="en-US" w:eastAsia="zh-CN" w:bidi="ar"/>
              </w:rPr>
            </w:pPr>
          </w:p>
        </w:tc>
      </w:tr>
      <w:tr w:rsidR="00A30565" w:rsidRPr="006F4F11" w14:paraId="6589F04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61E4B20" w14:textId="77777777" w:rsidR="00A30565" w:rsidRPr="006F4F11" w:rsidRDefault="00A30565" w:rsidP="002E2043">
            <w:pPr>
              <w:pStyle w:val="TAC"/>
              <w:rPr>
                <w:lang w:eastAsia="zh-CN"/>
              </w:rPr>
            </w:pPr>
            <w:r w:rsidRPr="006F4F11">
              <w:rPr>
                <w:rFonts w:cs="Arial"/>
                <w:kern w:val="2"/>
                <w:lang w:val="en-US" w:eastAsia="zh-TW"/>
              </w:rPr>
              <w:t>CA_n66A-n78(2A)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334CF90" w14:textId="77777777" w:rsidR="00A30565" w:rsidRPr="004B6DC3" w:rsidRDefault="00A30565" w:rsidP="002E2043">
            <w:pPr>
              <w:pStyle w:val="TAC"/>
              <w:rPr>
                <w:lang w:val="en-US" w:eastAsia="zh-CN"/>
              </w:rPr>
            </w:pPr>
            <w:r w:rsidRPr="004B6DC3">
              <w:rPr>
                <w:lang w:val="en-US" w:eastAsia="en-GB"/>
              </w:rPr>
              <w:t>n78</w:t>
            </w:r>
            <w:r w:rsidRPr="004B6DC3">
              <w:rPr>
                <w:rFonts w:hint="eastAsia"/>
                <w:vertAlign w:val="superscript"/>
                <w:lang w:val="en-US" w:eastAsia="zh-CN"/>
              </w:rPr>
              <w:t>8</w:t>
            </w:r>
            <w:r w:rsidRPr="004B6DC3">
              <w:rPr>
                <w:vertAlign w:val="superscript"/>
                <w:lang w:eastAsia="zh-CN"/>
              </w:rPr>
              <w:t>,9</w:t>
            </w:r>
          </w:p>
          <w:p w14:paraId="3C0B7EFC" w14:textId="77777777" w:rsidR="00A30565" w:rsidRPr="006F4F11" w:rsidRDefault="00A30565" w:rsidP="002E2043">
            <w:pPr>
              <w:pStyle w:val="TAC"/>
              <w:rPr>
                <w:lang w:eastAsia="zh-CN"/>
              </w:rPr>
            </w:pPr>
            <w:r w:rsidRPr="004B6DC3">
              <w:rPr>
                <w:lang w:val="en-US" w:eastAsia="zh-TW"/>
              </w:rPr>
              <w:t>CA_n66A-n78A</w:t>
            </w:r>
            <w:r w:rsidRPr="004B6DC3">
              <w:rPr>
                <w:rFonts w:hint="eastAsia"/>
                <w:vertAlign w:val="superscript"/>
                <w:lang w:val="en-US" w:eastAsia="zh-CN"/>
              </w:rPr>
              <w:t>8</w:t>
            </w:r>
          </w:p>
        </w:tc>
        <w:tc>
          <w:tcPr>
            <w:tcW w:w="730" w:type="dxa"/>
            <w:tcBorders>
              <w:top w:val="single" w:sz="4" w:space="0" w:color="auto"/>
              <w:left w:val="single" w:sz="4" w:space="0" w:color="auto"/>
              <w:right w:val="single" w:sz="4" w:space="0" w:color="auto"/>
            </w:tcBorders>
            <w:vAlign w:val="center"/>
          </w:tcPr>
          <w:p w14:paraId="201361D1" w14:textId="77777777" w:rsidR="00A30565" w:rsidRPr="006F4F11" w:rsidRDefault="00A30565" w:rsidP="002E2043">
            <w:pPr>
              <w:pStyle w:val="TAC"/>
              <w:rPr>
                <w:lang w:val="en-US" w:eastAsia="zh-CN"/>
              </w:rPr>
            </w:pPr>
            <w:r w:rsidRPr="006F4F11">
              <w:rPr>
                <w:rFonts w:hint="eastAsia"/>
                <w:lang w:eastAsia="zh-CN"/>
              </w:rPr>
              <w:t>n</w:t>
            </w:r>
            <w:r w:rsidRPr="006F4F11">
              <w:rPr>
                <w:lang w:eastAsia="zh-CN"/>
              </w:rPr>
              <w:t>66</w:t>
            </w:r>
          </w:p>
        </w:tc>
        <w:tc>
          <w:tcPr>
            <w:tcW w:w="4081" w:type="dxa"/>
            <w:tcBorders>
              <w:top w:val="single" w:sz="4" w:space="0" w:color="auto"/>
              <w:left w:val="single" w:sz="4" w:space="0" w:color="auto"/>
              <w:bottom w:val="single" w:sz="4" w:space="0" w:color="auto"/>
              <w:right w:val="single" w:sz="4" w:space="0" w:color="auto"/>
            </w:tcBorders>
            <w:vAlign w:val="center"/>
          </w:tcPr>
          <w:p w14:paraId="229C415B" w14:textId="77777777" w:rsidR="00A30565" w:rsidRPr="006F4F11" w:rsidRDefault="00A30565" w:rsidP="002E2043">
            <w:pPr>
              <w:pStyle w:val="TAC"/>
              <w:rPr>
                <w:lang w:eastAsia="zh-CN"/>
              </w:rPr>
            </w:pPr>
            <w:r w:rsidRPr="006F4F11">
              <w:rPr>
                <w:rFonts w:eastAsia="宋体" w:cs="Arial"/>
                <w:lang w:val="en-US" w:eastAsia="zh-CN" w:bidi="ar"/>
              </w:rPr>
              <w:t>5, 10, 15, 20, 30, 40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F83FCE6" w14:textId="77777777" w:rsidR="00A30565" w:rsidRPr="006F4F11" w:rsidRDefault="00A30565" w:rsidP="002E2043">
            <w:pPr>
              <w:pStyle w:val="TAC"/>
              <w:rPr>
                <w:lang w:val="en-US" w:eastAsia="zh-CN"/>
              </w:rPr>
            </w:pPr>
            <w:r w:rsidRPr="006F4F11">
              <w:rPr>
                <w:rFonts w:hint="eastAsia"/>
                <w:lang w:val="en-US" w:eastAsia="zh-CN"/>
              </w:rPr>
              <w:t>0</w:t>
            </w:r>
          </w:p>
        </w:tc>
      </w:tr>
      <w:tr w:rsidR="00A30565" w:rsidRPr="006F4F11" w14:paraId="475E2E3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7D39CC5"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C322EA0" w14:textId="77777777" w:rsidR="00A30565" w:rsidRPr="006F4F1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C3369BE" w14:textId="77777777" w:rsidR="00A30565" w:rsidRPr="006F4F11" w:rsidRDefault="00A30565" w:rsidP="002E2043">
            <w:pPr>
              <w:pStyle w:val="TAC"/>
              <w:rPr>
                <w:rFonts w:cs="Arial"/>
                <w:kern w:val="2"/>
                <w:lang w:val="en-US" w:eastAsia="ja-JP"/>
              </w:rPr>
            </w:pPr>
            <w:r w:rsidRPr="006F4F11">
              <w:rPr>
                <w:rFonts w:cs="Arial"/>
                <w:kern w:val="2"/>
                <w:lang w:val="en-US" w:eastAsia="ja-JP"/>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B6C9203" w14:textId="77777777" w:rsidR="00A30565" w:rsidRPr="006F4F11" w:rsidRDefault="00A30565" w:rsidP="002E2043">
            <w:pPr>
              <w:pStyle w:val="TAC"/>
              <w:rPr>
                <w:rFonts w:cs="Arial"/>
                <w:kern w:val="2"/>
                <w:lang w:val="en-US" w:eastAsia="ja-JP"/>
              </w:rPr>
            </w:pPr>
            <w:r w:rsidRPr="006F4F11">
              <w:rPr>
                <w:rFonts w:eastAsia="宋体" w:cs="Arial"/>
                <w:lang w:val="en-US" w:eastAsia="zh-CN" w:bidi="ar"/>
              </w:rPr>
              <w:t>CA_n78(2A)_BCS1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2A5DD2" w14:textId="77777777" w:rsidR="00A30565" w:rsidRPr="006F4F11" w:rsidRDefault="00A30565" w:rsidP="002E2043">
            <w:pPr>
              <w:pStyle w:val="TAC"/>
              <w:rPr>
                <w:rFonts w:eastAsia="Yu Mincho"/>
              </w:rPr>
            </w:pPr>
          </w:p>
        </w:tc>
      </w:tr>
      <w:tr w:rsidR="00A30565" w:rsidRPr="006F4F11" w14:paraId="47D843C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32091D6" w14:textId="77777777" w:rsidR="00A30565" w:rsidRPr="006F4F11" w:rsidRDefault="00A30565" w:rsidP="002E2043">
            <w:pPr>
              <w:pStyle w:val="TAC"/>
              <w:rPr>
                <w:lang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138770A6" w14:textId="77777777" w:rsidR="00A30565" w:rsidRDefault="00A30565" w:rsidP="002E2043">
            <w:pPr>
              <w:pStyle w:val="TAC"/>
              <w:rPr>
                <w:rFonts w:cs="Arial"/>
                <w:kern w:val="2"/>
                <w:lang w:val="en-US" w:eastAsia="zh-TW"/>
              </w:rPr>
            </w:pPr>
            <w:r>
              <w:rPr>
                <w:rFonts w:cs="Arial"/>
                <w:kern w:val="2"/>
                <w:lang w:val="en-US" w:eastAsia="zh-TW"/>
              </w:rPr>
              <w:t>CA_n66A-n78A</w:t>
            </w:r>
          </w:p>
          <w:p w14:paraId="4DF942BC" w14:textId="77777777" w:rsidR="00A30565" w:rsidRPr="006F4F11" w:rsidRDefault="00A30565" w:rsidP="002E2043">
            <w:pPr>
              <w:pStyle w:val="TAC"/>
              <w:rPr>
                <w:lang w:val="en-US" w:eastAsia="zh-CN"/>
              </w:rPr>
            </w:pPr>
            <w:r>
              <w:rPr>
                <w:rFonts w:cs="Arial"/>
                <w:kern w:val="2"/>
                <w:lang w:val="en-US" w:eastAsia="zh-TW"/>
              </w:rPr>
              <w:t>CA_n78(2A)</w:t>
            </w:r>
          </w:p>
        </w:tc>
        <w:tc>
          <w:tcPr>
            <w:tcW w:w="730" w:type="dxa"/>
            <w:tcBorders>
              <w:top w:val="single" w:sz="4" w:space="0" w:color="auto"/>
              <w:left w:val="single" w:sz="4" w:space="0" w:color="auto"/>
              <w:bottom w:val="single" w:sz="4" w:space="0" w:color="auto"/>
              <w:right w:val="single" w:sz="4" w:space="0" w:color="auto"/>
            </w:tcBorders>
            <w:vAlign w:val="center"/>
          </w:tcPr>
          <w:p w14:paraId="6E81FA24" w14:textId="77777777" w:rsidR="00A30565" w:rsidRPr="006F4F11" w:rsidRDefault="00A30565" w:rsidP="002E2043">
            <w:pPr>
              <w:pStyle w:val="TAC"/>
              <w:rPr>
                <w:rFonts w:cs="Arial"/>
                <w:kern w:val="2"/>
                <w:lang w:val="en-US" w:eastAsia="ja-JP"/>
              </w:rPr>
            </w:pPr>
            <w:r w:rsidRPr="006F4F11">
              <w:rPr>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B661ABC" w14:textId="77777777" w:rsidR="00A30565" w:rsidRPr="006F4F11" w:rsidRDefault="00A30565" w:rsidP="002E2043">
            <w:pPr>
              <w:pStyle w:val="TAC"/>
              <w:rPr>
                <w:lang w:val="en-US" w:eastAsia="zh-CN"/>
              </w:rPr>
            </w:pPr>
            <w:r w:rsidRPr="006F4F11">
              <w:rPr>
                <w:rFonts w:eastAsia="宋体" w:cs="Arial"/>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671C6840" w14:textId="77777777" w:rsidR="00A30565" w:rsidRPr="006F4F11" w:rsidRDefault="00A30565" w:rsidP="002E2043">
            <w:pPr>
              <w:pStyle w:val="TAC"/>
              <w:rPr>
                <w:rFonts w:eastAsia="Yu Mincho"/>
              </w:rPr>
            </w:pPr>
            <w:r w:rsidRPr="006F4F11">
              <w:rPr>
                <w:rFonts w:hint="eastAsia"/>
                <w:lang w:val="en-US" w:eastAsia="zh-CN"/>
              </w:rPr>
              <w:t>1</w:t>
            </w:r>
          </w:p>
        </w:tc>
      </w:tr>
      <w:tr w:rsidR="00A30565" w:rsidRPr="006F4F11" w14:paraId="1BDDA19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EAE0688"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53D814D" w14:textId="77777777" w:rsidR="00A30565" w:rsidRPr="006F4F1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3961E0C" w14:textId="77777777" w:rsidR="00A30565" w:rsidRPr="006F4F11" w:rsidRDefault="00A30565" w:rsidP="002E2043">
            <w:pPr>
              <w:pStyle w:val="TAC"/>
              <w:rPr>
                <w:rFonts w:cs="Arial"/>
                <w:kern w:val="2"/>
                <w:lang w:val="en-US" w:eastAsia="ja-JP"/>
              </w:rPr>
            </w:pPr>
            <w:r w:rsidRPr="006F4F11">
              <w:rPr>
                <w:lang w:val="en-US" w:eastAsia="zh-CN"/>
              </w:rPr>
              <w:t>n</w:t>
            </w:r>
            <w:r w:rsidRPr="006F4F11">
              <w:rPr>
                <w:rFonts w:hint="eastAsia"/>
                <w:lang w:val="en-US" w:eastAsia="zh-CN"/>
              </w:rPr>
              <w:t>7</w:t>
            </w:r>
            <w:r w:rsidRPr="006F4F11">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510B793E" w14:textId="77777777" w:rsidR="00A30565" w:rsidRPr="006F4F11" w:rsidRDefault="00A30565" w:rsidP="002E2043">
            <w:pPr>
              <w:pStyle w:val="TAC"/>
              <w:rPr>
                <w:lang w:val="en-US" w:eastAsia="zh-CN"/>
              </w:rPr>
            </w:pPr>
            <w:r w:rsidRPr="006F4F11">
              <w:rPr>
                <w:rFonts w:eastAsia="宋体" w:cs="Arial"/>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3712EB" w14:textId="77777777" w:rsidR="00A30565" w:rsidRPr="006F4F11" w:rsidRDefault="00A30565" w:rsidP="002E2043">
            <w:pPr>
              <w:pStyle w:val="TAC"/>
              <w:rPr>
                <w:rFonts w:eastAsia="Yu Mincho"/>
              </w:rPr>
            </w:pPr>
          </w:p>
        </w:tc>
      </w:tr>
      <w:tr w:rsidR="00A30565" w:rsidRPr="006F4F11" w14:paraId="7B84DDA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08C8D4C" w14:textId="77777777" w:rsidR="00A30565" w:rsidRPr="006F4F11" w:rsidRDefault="00A30565" w:rsidP="002E2043">
            <w:pPr>
              <w:pStyle w:val="TAC"/>
              <w:rPr>
                <w:lang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4B1570FA" w14:textId="77777777" w:rsidR="00A30565" w:rsidRPr="006F4F11" w:rsidRDefault="00A30565" w:rsidP="002E2043">
            <w:pPr>
              <w:pStyle w:val="TAC"/>
              <w:rPr>
                <w:lang w:val="en-US" w:eastAsia="zh-CN"/>
              </w:rPr>
            </w:pPr>
            <w:r>
              <w:rPr>
                <w:rFonts w:cs="Arial"/>
                <w:kern w:val="2"/>
                <w:lang w:val="en-US" w:eastAsia="zh-TW"/>
              </w:rPr>
              <w:t>CA_n66A-n78A</w:t>
            </w:r>
          </w:p>
        </w:tc>
        <w:tc>
          <w:tcPr>
            <w:tcW w:w="730" w:type="dxa"/>
            <w:tcBorders>
              <w:top w:val="single" w:sz="4" w:space="0" w:color="auto"/>
              <w:left w:val="single" w:sz="4" w:space="0" w:color="auto"/>
              <w:bottom w:val="single" w:sz="4" w:space="0" w:color="auto"/>
              <w:right w:val="single" w:sz="4" w:space="0" w:color="auto"/>
            </w:tcBorders>
            <w:vAlign w:val="center"/>
          </w:tcPr>
          <w:p w14:paraId="109C14E5" w14:textId="77777777" w:rsidR="00A30565" w:rsidRPr="006F4F11" w:rsidRDefault="00A30565" w:rsidP="002E2043">
            <w:pPr>
              <w:pStyle w:val="TAC"/>
              <w:rPr>
                <w:lang w:val="en-US" w:eastAsia="zh-CN"/>
              </w:rPr>
            </w:pPr>
            <w:r w:rsidRPr="006F4F11">
              <w:rPr>
                <w:rFonts w:hint="eastAsia"/>
                <w:lang w:eastAsia="zh-CN"/>
              </w:rPr>
              <w:t>n</w:t>
            </w:r>
            <w:r w:rsidRPr="006F4F11">
              <w:rPr>
                <w:lang w:eastAsia="zh-CN"/>
              </w:rPr>
              <w:t>66</w:t>
            </w:r>
          </w:p>
        </w:tc>
        <w:tc>
          <w:tcPr>
            <w:tcW w:w="4081" w:type="dxa"/>
            <w:tcBorders>
              <w:top w:val="single" w:sz="4" w:space="0" w:color="auto"/>
              <w:left w:val="single" w:sz="4" w:space="0" w:color="auto"/>
              <w:bottom w:val="single" w:sz="4" w:space="0" w:color="auto"/>
              <w:right w:val="single" w:sz="4" w:space="0" w:color="auto"/>
            </w:tcBorders>
            <w:vAlign w:val="center"/>
          </w:tcPr>
          <w:p w14:paraId="4EDA4226" w14:textId="77777777" w:rsidR="00A30565" w:rsidRPr="006F4F11" w:rsidRDefault="00A30565" w:rsidP="002E2043">
            <w:pPr>
              <w:pStyle w:val="TAC"/>
              <w:rPr>
                <w:rFonts w:eastAsia="宋体" w:cs="Arial"/>
                <w:lang w:val="en-US" w:eastAsia="zh-CN" w:bidi="ar"/>
              </w:rPr>
            </w:pPr>
            <w:r w:rsidRPr="006F4F11">
              <w:rPr>
                <w:rFonts w:eastAsia="宋体" w:cs="Arial"/>
                <w:lang w:val="en-US" w:eastAsia="zh-CN" w:bidi="ar"/>
              </w:rPr>
              <w:t>See n66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28850C" w14:textId="77777777" w:rsidR="00A30565" w:rsidRPr="006F4F11" w:rsidRDefault="00A30565" w:rsidP="002E2043">
            <w:pPr>
              <w:pStyle w:val="TAC"/>
              <w:rPr>
                <w:rFonts w:eastAsia="Yu Mincho"/>
              </w:rPr>
            </w:pPr>
            <w:r w:rsidRPr="006F4F11">
              <w:rPr>
                <w:rFonts w:eastAsia="Yu Mincho"/>
              </w:rPr>
              <w:t>4 and 5</w:t>
            </w:r>
          </w:p>
        </w:tc>
      </w:tr>
      <w:tr w:rsidR="00A30565" w:rsidRPr="006F4F11" w14:paraId="6A247EE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337FD4D"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5FD3E48" w14:textId="77777777" w:rsidR="00A30565" w:rsidRPr="006F4F1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F4AF252" w14:textId="77777777" w:rsidR="00A30565" w:rsidRPr="006F4F11" w:rsidRDefault="00A30565" w:rsidP="002E2043">
            <w:pPr>
              <w:pStyle w:val="TAC"/>
              <w:rPr>
                <w:lang w:val="en-US" w:eastAsia="zh-CN"/>
              </w:rPr>
            </w:pPr>
            <w:r w:rsidRPr="006F4F11">
              <w:rPr>
                <w:rFonts w:cs="Arial"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93F2D65" w14:textId="77777777" w:rsidR="00A30565" w:rsidRPr="006F4F11" w:rsidRDefault="00A30565" w:rsidP="002E2043">
            <w:pPr>
              <w:pStyle w:val="TAC"/>
              <w:rPr>
                <w:rFonts w:eastAsia="宋体" w:cs="Arial"/>
                <w:lang w:val="en-US" w:eastAsia="zh-CN" w:bidi="ar"/>
              </w:rPr>
            </w:pPr>
            <w:r w:rsidRPr="006F4F11">
              <w:rPr>
                <w:rFonts w:eastAsia="宋体" w:cs="Arial"/>
                <w:lang w:val="en-US"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7BD7453" w14:textId="77777777" w:rsidR="00A30565" w:rsidRPr="006F4F11" w:rsidRDefault="00A30565" w:rsidP="002E2043">
            <w:pPr>
              <w:pStyle w:val="TAC"/>
              <w:rPr>
                <w:rFonts w:eastAsia="Yu Mincho"/>
              </w:rPr>
            </w:pPr>
          </w:p>
        </w:tc>
      </w:tr>
      <w:tr w:rsidR="00A30565" w:rsidRPr="006F4F11" w14:paraId="444DDE4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5261DB8" w14:textId="77777777" w:rsidR="00A30565" w:rsidRPr="006F4F11" w:rsidRDefault="00A30565" w:rsidP="002E2043">
            <w:pPr>
              <w:pStyle w:val="TAC"/>
              <w:rPr>
                <w:lang w:eastAsia="zh-CN"/>
              </w:rPr>
            </w:pPr>
            <w:r w:rsidRPr="006F4F11">
              <w:rPr>
                <w:lang w:val="en-US" w:eastAsia="zh-TW"/>
              </w:rPr>
              <w:t>CA_n66(2A)-n78A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24EEA97" w14:textId="77777777" w:rsidR="00A30565" w:rsidRPr="004C3892" w:rsidRDefault="00A30565" w:rsidP="002E2043">
            <w:pPr>
              <w:pStyle w:val="TAC"/>
              <w:rPr>
                <w:vertAlign w:val="superscript"/>
                <w:lang w:val="en-US" w:eastAsia="zh-CN"/>
              </w:rPr>
            </w:pPr>
            <w:r w:rsidRPr="004C3892">
              <w:rPr>
                <w:lang w:val="en-US" w:eastAsia="en-GB"/>
              </w:rPr>
              <w:t>n78</w:t>
            </w:r>
            <w:r w:rsidRPr="004C3892">
              <w:rPr>
                <w:vertAlign w:val="superscript"/>
                <w:lang w:val="en-US" w:eastAsia="zh-CN"/>
              </w:rPr>
              <w:t>8,9</w:t>
            </w:r>
          </w:p>
          <w:p w14:paraId="588A9F63" w14:textId="77777777" w:rsidR="00A30565" w:rsidRPr="006F4F11" w:rsidRDefault="00A30565" w:rsidP="002E2043">
            <w:pPr>
              <w:pStyle w:val="TAC"/>
              <w:rPr>
                <w:lang w:val="en-US" w:eastAsia="zh-CN"/>
              </w:rPr>
            </w:pPr>
            <w:r w:rsidRPr="004C3892">
              <w:rPr>
                <w:lang w:val="en-US" w:eastAsia="zh-TW"/>
              </w:rPr>
              <w:t>CA_n66A-n78A</w:t>
            </w:r>
            <w:r w:rsidRPr="004C3892">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9116E9B" w14:textId="77777777" w:rsidR="00A30565" w:rsidRPr="006F4F11" w:rsidRDefault="00A30565" w:rsidP="002E2043">
            <w:pPr>
              <w:pStyle w:val="TAC"/>
              <w:rPr>
                <w:lang w:val="en-US" w:eastAsia="ja-JP"/>
              </w:rPr>
            </w:pPr>
            <w:r w:rsidRPr="006F4F11">
              <w:rPr>
                <w:rFonts w:hint="eastAsia"/>
                <w:lang w:eastAsia="zh-CN"/>
              </w:rPr>
              <w:t>n</w:t>
            </w:r>
            <w:r w:rsidRPr="006F4F11">
              <w:rPr>
                <w:lang w:eastAsia="zh-CN"/>
              </w:rPr>
              <w:t>66</w:t>
            </w:r>
          </w:p>
        </w:tc>
        <w:tc>
          <w:tcPr>
            <w:tcW w:w="4081" w:type="dxa"/>
            <w:tcBorders>
              <w:top w:val="single" w:sz="4" w:space="0" w:color="auto"/>
              <w:left w:val="single" w:sz="4" w:space="0" w:color="auto"/>
              <w:bottom w:val="single" w:sz="4" w:space="0" w:color="auto"/>
              <w:right w:val="single" w:sz="4" w:space="0" w:color="auto"/>
            </w:tcBorders>
            <w:vAlign w:val="center"/>
          </w:tcPr>
          <w:p w14:paraId="0CCD21C1" w14:textId="77777777" w:rsidR="00A30565" w:rsidRPr="006F4F11" w:rsidRDefault="00A30565" w:rsidP="002E2043">
            <w:pPr>
              <w:pStyle w:val="TAC"/>
              <w:rPr>
                <w:lang w:eastAsia="zh-CN"/>
              </w:rPr>
            </w:pPr>
            <w:r w:rsidRPr="006F4F11">
              <w:rPr>
                <w:rFonts w:eastAsia="宋体" w:cs="Arial"/>
                <w:lang w:val="en-US" w:eastAsia="zh-CN" w:bidi="ar"/>
              </w:rPr>
              <w:t>CA_n66(2A)_BCS0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4949CBD" w14:textId="77777777" w:rsidR="00A30565" w:rsidRPr="006F4F11" w:rsidRDefault="00A30565" w:rsidP="002E2043">
            <w:pPr>
              <w:pStyle w:val="TAC"/>
              <w:rPr>
                <w:rFonts w:eastAsia="Yu Mincho"/>
              </w:rPr>
            </w:pPr>
            <w:r w:rsidRPr="006F4F11">
              <w:rPr>
                <w:rFonts w:hint="eastAsia"/>
                <w:lang w:val="en-US" w:eastAsia="zh-CN"/>
              </w:rPr>
              <w:t>0</w:t>
            </w:r>
          </w:p>
        </w:tc>
      </w:tr>
      <w:tr w:rsidR="00A30565" w:rsidRPr="006F4F11" w14:paraId="1DB158C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A54CE36"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277E2F5"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C4A95DC" w14:textId="77777777" w:rsidR="00A30565" w:rsidRPr="006F4F11" w:rsidRDefault="00A30565" w:rsidP="002E2043">
            <w:pPr>
              <w:pStyle w:val="TAC"/>
              <w:rPr>
                <w:lang w:val="en-US" w:eastAsia="zh-CN"/>
              </w:rPr>
            </w:pPr>
            <w:r w:rsidRPr="006F4F11">
              <w:rPr>
                <w:rFonts w:cs="Arial"/>
                <w:kern w:val="2"/>
                <w:lang w:val="en-US" w:eastAsia="ja-JP"/>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464165B" w14:textId="77777777" w:rsidR="00A30565" w:rsidRPr="006F4F11" w:rsidRDefault="00A30565" w:rsidP="002E2043">
            <w:pPr>
              <w:pStyle w:val="TAC"/>
              <w:rPr>
                <w:rFonts w:cs="Arial"/>
                <w:kern w:val="2"/>
                <w:lang w:val="en-US" w:eastAsia="ja-JP"/>
              </w:rPr>
            </w:pPr>
            <w:r w:rsidRPr="006F4F11">
              <w:rPr>
                <w:rFonts w:eastAsia="宋体" w:cs="Arial"/>
                <w:lang w:val="en-US" w:eastAsia="zh-CN" w:bidi="ar"/>
              </w:rPr>
              <w:t>10, 15, 20, 25, 30, 40, 50, 60, 80, 90, 100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BA573C" w14:textId="77777777" w:rsidR="00A30565" w:rsidRPr="006F4F11" w:rsidRDefault="00A30565" w:rsidP="002E2043">
            <w:pPr>
              <w:pStyle w:val="TAC"/>
              <w:rPr>
                <w:rFonts w:eastAsia="Yu Mincho"/>
              </w:rPr>
            </w:pPr>
          </w:p>
        </w:tc>
      </w:tr>
      <w:tr w:rsidR="00A30565" w:rsidRPr="006F4F11" w14:paraId="5303B4E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7A7F581"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1823193"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3AB4BAD4" w14:textId="77777777" w:rsidR="00A30565" w:rsidRPr="006F4F11" w:rsidRDefault="00A30565" w:rsidP="002E2043">
            <w:pPr>
              <w:pStyle w:val="TAC"/>
              <w:rPr>
                <w:rFonts w:cs="Arial"/>
                <w:kern w:val="2"/>
                <w:lang w:val="en-US" w:eastAsia="ja-JP"/>
              </w:rPr>
            </w:pPr>
            <w:r w:rsidRPr="006F4F11">
              <w:rPr>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2703C78" w14:textId="77777777" w:rsidR="00A30565" w:rsidRPr="006F4F11" w:rsidRDefault="00A30565" w:rsidP="002E2043">
            <w:pPr>
              <w:pStyle w:val="TAC"/>
              <w:rPr>
                <w:lang w:val="en-US" w:eastAsia="zh-CN"/>
              </w:rPr>
            </w:pPr>
            <w:r w:rsidRPr="006F4F11">
              <w:rPr>
                <w:rFonts w:eastAsia="宋体" w:cs="Arial"/>
                <w:lang w:val="en-US" w:eastAsia="zh-CN" w:bidi="ar"/>
              </w:rPr>
              <w:t>CA_n66(2A)_BCS1</w:t>
            </w:r>
          </w:p>
        </w:tc>
        <w:tc>
          <w:tcPr>
            <w:tcW w:w="1360" w:type="dxa"/>
            <w:tcBorders>
              <w:top w:val="nil"/>
              <w:left w:val="single" w:sz="4" w:space="0" w:color="auto"/>
              <w:bottom w:val="nil"/>
              <w:right w:val="single" w:sz="4" w:space="0" w:color="auto"/>
            </w:tcBorders>
            <w:shd w:val="clear" w:color="auto" w:fill="auto"/>
            <w:vAlign w:val="center"/>
          </w:tcPr>
          <w:p w14:paraId="66CC9F2F" w14:textId="77777777" w:rsidR="00A30565" w:rsidRPr="006F4F11" w:rsidRDefault="00A30565" w:rsidP="002E2043">
            <w:pPr>
              <w:pStyle w:val="TAC"/>
              <w:rPr>
                <w:rFonts w:eastAsia="Yu Mincho"/>
              </w:rPr>
            </w:pPr>
            <w:r w:rsidRPr="006F4F11">
              <w:rPr>
                <w:rFonts w:hint="eastAsia"/>
                <w:lang w:val="en-US" w:eastAsia="zh-CN"/>
              </w:rPr>
              <w:t>1</w:t>
            </w:r>
          </w:p>
        </w:tc>
      </w:tr>
      <w:tr w:rsidR="00A30565" w:rsidRPr="006F4F11" w14:paraId="213468D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03ED74E"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5D6B4B0"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8DE863F" w14:textId="77777777" w:rsidR="00A30565" w:rsidRPr="006F4F11" w:rsidRDefault="00A30565" w:rsidP="002E2043">
            <w:pPr>
              <w:pStyle w:val="TAC"/>
              <w:rPr>
                <w:rFonts w:cs="Arial"/>
                <w:kern w:val="2"/>
                <w:lang w:val="en-US" w:eastAsia="ja-JP"/>
              </w:rPr>
            </w:pPr>
            <w:r w:rsidRPr="006F4F11">
              <w:rPr>
                <w:lang w:val="en-US" w:eastAsia="zh-CN"/>
              </w:rPr>
              <w:t>n</w:t>
            </w:r>
            <w:r w:rsidRPr="006F4F11">
              <w:rPr>
                <w:rFonts w:hint="eastAsia"/>
                <w:lang w:val="en-US" w:eastAsia="zh-CN"/>
              </w:rPr>
              <w:t>7</w:t>
            </w:r>
            <w:r w:rsidRPr="006F4F11">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3BD11593" w14:textId="77777777" w:rsidR="00A30565" w:rsidRPr="006F4F11" w:rsidRDefault="00A30565" w:rsidP="002E2043">
            <w:pPr>
              <w:pStyle w:val="TAC"/>
              <w:rPr>
                <w:lang w:val="en-US" w:eastAsia="zh-CN"/>
              </w:rPr>
            </w:pPr>
            <w:r w:rsidRPr="006F4F11">
              <w:rPr>
                <w:rFonts w:eastAsia="宋体" w:cs="Arial"/>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F357773" w14:textId="77777777" w:rsidR="00A30565" w:rsidRPr="006F4F11" w:rsidRDefault="00A30565" w:rsidP="002E2043">
            <w:pPr>
              <w:pStyle w:val="TAC"/>
              <w:rPr>
                <w:rFonts w:eastAsia="Yu Mincho"/>
              </w:rPr>
            </w:pPr>
          </w:p>
        </w:tc>
      </w:tr>
      <w:tr w:rsidR="00A30565" w:rsidRPr="006F4F11" w14:paraId="00B3B99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2A6054C"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626199C"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5EB1702E" w14:textId="77777777" w:rsidR="00A30565" w:rsidRPr="006F4F11" w:rsidRDefault="00A30565" w:rsidP="002E2043">
            <w:pPr>
              <w:pStyle w:val="TAC"/>
              <w:rPr>
                <w:lang w:val="en-US" w:eastAsia="zh-CN"/>
              </w:rPr>
            </w:pPr>
            <w:r w:rsidRPr="006F4F11">
              <w:rPr>
                <w:rFonts w:hint="eastAsia"/>
                <w:lang w:eastAsia="zh-CN"/>
              </w:rPr>
              <w:t>n</w:t>
            </w:r>
            <w:r w:rsidRPr="006F4F11">
              <w:rPr>
                <w:lang w:eastAsia="zh-CN"/>
              </w:rPr>
              <w:t>66</w:t>
            </w:r>
          </w:p>
        </w:tc>
        <w:tc>
          <w:tcPr>
            <w:tcW w:w="4081" w:type="dxa"/>
            <w:tcBorders>
              <w:top w:val="single" w:sz="4" w:space="0" w:color="auto"/>
              <w:left w:val="single" w:sz="4" w:space="0" w:color="auto"/>
              <w:bottom w:val="single" w:sz="4" w:space="0" w:color="auto"/>
              <w:right w:val="single" w:sz="4" w:space="0" w:color="auto"/>
            </w:tcBorders>
            <w:vAlign w:val="center"/>
          </w:tcPr>
          <w:p w14:paraId="58296DE0" w14:textId="77777777" w:rsidR="00A30565" w:rsidRPr="006F4F11" w:rsidRDefault="00A30565" w:rsidP="002E2043">
            <w:pPr>
              <w:pStyle w:val="TAC"/>
              <w:rPr>
                <w:rFonts w:eastAsia="宋体" w:cs="Arial"/>
                <w:lang w:val="en-US" w:eastAsia="zh-CN" w:bidi="ar"/>
              </w:rPr>
            </w:pPr>
            <w:r w:rsidRPr="006F4F11">
              <w:rPr>
                <w:rFonts w:eastAsia="宋体" w:cs="Arial"/>
                <w:lang w:val="en-US" w:eastAsia="zh-CN" w:bidi="ar"/>
              </w:rPr>
              <w:t>CA_n66(2A)_BCS4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48690A0F" w14:textId="77777777" w:rsidR="00A30565" w:rsidRPr="006F4F11" w:rsidRDefault="00A30565" w:rsidP="002E2043">
            <w:pPr>
              <w:pStyle w:val="TAC"/>
              <w:rPr>
                <w:rFonts w:eastAsia="Yu Mincho"/>
              </w:rPr>
            </w:pPr>
            <w:r w:rsidRPr="006F4F11">
              <w:rPr>
                <w:rFonts w:eastAsia="Yu Mincho"/>
              </w:rPr>
              <w:t>4 and 5</w:t>
            </w:r>
          </w:p>
        </w:tc>
      </w:tr>
      <w:tr w:rsidR="00A30565" w:rsidRPr="006F4F11" w14:paraId="6D867B1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9E2BA88"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A1AB87D"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4E248AE2" w14:textId="77777777" w:rsidR="00A30565" w:rsidRPr="006F4F11" w:rsidRDefault="00A30565" w:rsidP="002E2043">
            <w:pPr>
              <w:pStyle w:val="TAC"/>
              <w:rPr>
                <w:lang w:val="en-US" w:eastAsia="zh-CN"/>
              </w:rPr>
            </w:pPr>
            <w:r w:rsidRPr="006F4F11">
              <w:rPr>
                <w:rFonts w:cs="Arial"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AF0DECF" w14:textId="77777777" w:rsidR="00A30565" w:rsidRPr="006F4F11" w:rsidRDefault="00A30565" w:rsidP="002E2043">
            <w:pPr>
              <w:pStyle w:val="TAC"/>
              <w:rPr>
                <w:rFonts w:eastAsia="宋体" w:cs="Arial"/>
                <w:lang w:val="en-US" w:eastAsia="zh-CN" w:bidi="ar"/>
              </w:rPr>
            </w:pPr>
            <w:r w:rsidRPr="006F4F11">
              <w:rPr>
                <w:rFonts w:eastAsia="宋体" w:cs="Arial"/>
                <w:lang w:val="en-US"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A09BD1" w14:textId="77777777" w:rsidR="00A30565" w:rsidRPr="006F4F11" w:rsidRDefault="00A30565" w:rsidP="002E2043">
            <w:pPr>
              <w:pStyle w:val="TAC"/>
              <w:rPr>
                <w:rFonts w:eastAsia="Yu Mincho"/>
              </w:rPr>
            </w:pPr>
          </w:p>
        </w:tc>
      </w:tr>
      <w:tr w:rsidR="00A30565" w:rsidRPr="006F4F11" w14:paraId="472C5EE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B2C025B" w14:textId="77777777" w:rsidR="00A30565" w:rsidRPr="006F4F11" w:rsidRDefault="00A30565" w:rsidP="002E2043">
            <w:pPr>
              <w:pStyle w:val="TAC"/>
              <w:rPr>
                <w:lang w:eastAsia="zh-CN"/>
              </w:rPr>
            </w:pPr>
            <w:r w:rsidRPr="006F4F11">
              <w:rPr>
                <w:rFonts w:cs="Arial"/>
                <w:kern w:val="2"/>
                <w:lang w:val="en-US" w:eastAsia="zh-TW"/>
              </w:rPr>
              <w:t>CA_n66(2A)-n78(2A)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2634C7A" w14:textId="77777777" w:rsidR="00A30565" w:rsidRPr="004C3892" w:rsidRDefault="00A30565" w:rsidP="002E2043">
            <w:pPr>
              <w:pStyle w:val="TAC"/>
              <w:rPr>
                <w:vertAlign w:val="superscript"/>
                <w:lang w:val="en-US" w:eastAsia="zh-CN"/>
              </w:rPr>
            </w:pPr>
            <w:r w:rsidRPr="004C3892">
              <w:rPr>
                <w:lang w:val="en-US" w:eastAsia="en-GB"/>
              </w:rPr>
              <w:t>n78</w:t>
            </w:r>
            <w:r w:rsidRPr="004C3892">
              <w:rPr>
                <w:vertAlign w:val="superscript"/>
                <w:lang w:val="en-US" w:eastAsia="zh-CN"/>
              </w:rPr>
              <w:t>8,9</w:t>
            </w:r>
          </w:p>
          <w:p w14:paraId="7679C1FA" w14:textId="77777777" w:rsidR="00A30565" w:rsidRPr="006F4F11" w:rsidRDefault="00A30565" w:rsidP="002E2043">
            <w:pPr>
              <w:pStyle w:val="TAC"/>
              <w:rPr>
                <w:lang w:val="en-US" w:eastAsia="zh-CN"/>
              </w:rPr>
            </w:pPr>
            <w:r w:rsidRPr="004C3892">
              <w:rPr>
                <w:lang w:val="en-US" w:eastAsia="zh-TW"/>
              </w:rPr>
              <w:t>CA_n66A-n78A</w:t>
            </w:r>
            <w:r w:rsidRPr="004C3892">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381395F9" w14:textId="77777777" w:rsidR="00A30565" w:rsidRPr="006F4F11" w:rsidRDefault="00A30565" w:rsidP="002E2043">
            <w:pPr>
              <w:pStyle w:val="TAC"/>
              <w:rPr>
                <w:lang w:val="en-US" w:eastAsia="zh-CN"/>
              </w:rPr>
            </w:pPr>
            <w:r w:rsidRPr="006F4F11">
              <w:rPr>
                <w:rFonts w:cs="Arial"/>
                <w:kern w:val="2"/>
                <w:lang w:val="en-US"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26D3890" w14:textId="77777777" w:rsidR="00A30565" w:rsidRPr="006F4F11" w:rsidRDefault="00A30565" w:rsidP="002E2043">
            <w:pPr>
              <w:pStyle w:val="TAC"/>
              <w:rPr>
                <w:rFonts w:cs="Arial"/>
                <w:kern w:val="2"/>
                <w:lang w:val="en-US" w:eastAsia="ja-JP"/>
              </w:rPr>
            </w:pPr>
            <w:r w:rsidRPr="006F4F11">
              <w:rPr>
                <w:rFonts w:eastAsia="宋体" w:cs="Arial"/>
                <w:lang w:val="en-US" w:eastAsia="zh-CN" w:bidi="ar"/>
              </w:rPr>
              <w:t>CA_n66(2A)_BCS0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31FD49E" w14:textId="77777777" w:rsidR="00A30565" w:rsidRPr="006F4F11" w:rsidRDefault="00A30565" w:rsidP="002E2043">
            <w:pPr>
              <w:pStyle w:val="TAC"/>
              <w:rPr>
                <w:rFonts w:eastAsia="Yu Mincho"/>
              </w:rPr>
            </w:pPr>
            <w:r w:rsidRPr="006F4F11">
              <w:rPr>
                <w:rFonts w:hint="eastAsia"/>
                <w:lang w:val="en-US" w:eastAsia="zh-CN"/>
              </w:rPr>
              <w:t>0</w:t>
            </w:r>
          </w:p>
        </w:tc>
      </w:tr>
      <w:tr w:rsidR="00A30565" w:rsidRPr="006F4F11" w14:paraId="2302D5C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C40C165"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B48097F" w14:textId="77777777" w:rsidR="00A30565" w:rsidRPr="006F4F1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5A123C2" w14:textId="77777777" w:rsidR="00A30565" w:rsidRPr="006F4F11" w:rsidRDefault="00A30565" w:rsidP="002E2043">
            <w:pPr>
              <w:pStyle w:val="TAC"/>
              <w:rPr>
                <w:lang w:val="en-US" w:eastAsia="zh-CN"/>
              </w:rPr>
            </w:pPr>
            <w:r w:rsidRPr="006F4F11">
              <w:rPr>
                <w:rFonts w:cs="Arial"/>
                <w:kern w:val="2"/>
                <w:lang w:val="en-US" w:eastAsia="ja-JP"/>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1E57C0E" w14:textId="77777777" w:rsidR="00A30565" w:rsidRPr="006F4F11" w:rsidRDefault="00A30565" w:rsidP="002E2043">
            <w:pPr>
              <w:pStyle w:val="TAC"/>
              <w:rPr>
                <w:rFonts w:cs="Arial"/>
                <w:kern w:val="2"/>
                <w:lang w:val="en-US" w:eastAsia="ja-JP"/>
              </w:rPr>
            </w:pPr>
            <w:r w:rsidRPr="006F4F11">
              <w:rPr>
                <w:rFonts w:eastAsia="宋体" w:cs="Arial"/>
                <w:lang w:val="en-US" w:eastAsia="zh-CN" w:bidi="ar"/>
              </w:rPr>
              <w:t>CA_n78(2A)_BCS1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D4EFDE" w14:textId="77777777" w:rsidR="00A30565" w:rsidRPr="006F4F11" w:rsidRDefault="00A30565" w:rsidP="002E2043">
            <w:pPr>
              <w:pStyle w:val="TAC"/>
              <w:rPr>
                <w:rFonts w:eastAsia="Yu Mincho"/>
              </w:rPr>
            </w:pPr>
          </w:p>
        </w:tc>
      </w:tr>
      <w:tr w:rsidR="00A30565" w:rsidRPr="006F4F11" w14:paraId="2948544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ECF89EF"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AEB6579" w14:textId="77777777" w:rsidR="00A30565" w:rsidRPr="006F4F1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3A0B004" w14:textId="77777777" w:rsidR="00A30565" w:rsidRPr="006F4F11" w:rsidRDefault="00A30565" w:rsidP="002E2043">
            <w:pPr>
              <w:pStyle w:val="TAC"/>
              <w:rPr>
                <w:rFonts w:cs="Arial"/>
                <w:kern w:val="2"/>
                <w:lang w:val="en-US" w:eastAsia="ja-JP"/>
              </w:rPr>
            </w:pPr>
            <w:r w:rsidRPr="006F4F11">
              <w:rPr>
                <w:rFonts w:hint="eastAsia"/>
                <w:lang w:eastAsia="zh-CN"/>
              </w:rPr>
              <w:t>n</w:t>
            </w:r>
            <w:r w:rsidRPr="006F4F11">
              <w:rPr>
                <w:lang w:eastAsia="zh-CN"/>
              </w:rPr>
              <w:t>66</w:t>
            </w:r>
          </w:p>
        </w:tc>
        <w:tc>
          <w:tcPr>
            <w:tcW w:w="4081" w:type="dxa"/>
            <w:tcBorders>
              <w:top w:val="single" w:sz="4" w:space="0" w:color="auto"/>
              <w:left w:val="single" w:sz="4" w:space="0" w:color="auto"/>
              <w:bottom w:val="single" w:sz="4" w:space="0" w:color="auto"/>
              <w:right w:val="single" w:sz="4" w:space="0" w:color="auto"/>
            </w:tcBorders>
            <w:vAlign w:val="center"/>
          </w:tcPr>
          <w:p w14:paraId="768D7A38" w14:textId="77777777" w:rsidR="00A30565" w:rsidRPr="006F4F11" w:rsidRDefault="00A30565" w:rsidP="002E2043">
            <w:pPr>
              <w:pStyle w:val="TAC"/>
              <w:rPr>
                <w:lang w:eastAsia="zh-CN"/>
              </w:rPr>
            </w:pPr>
            <w:r w:rsidRPr="006F4F11">
              <w:rPr>
                <w:rFonts w:eastAsia="宋体" w:cs="Arial"/>
                <w:lang w:val="en-US" w:eastAsia="zh-CN" w:bidi="ar"/>
              </w:rPr>
              <w:t>CA_n66(2A)_BCS1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C969E6C" w14:textId="77777777" w:rsidR="00A30565" w:rsidRPr="006F4F11" w:rsidRDefault="00A30565" w:rsidP="002E2043">
            <w:pPr>
              <w:pStyle w:val="TAC"/>
              <w:rPr>
                <w:rFonts w:eastAsia="Yu Mincho"/>
              </w:rPr>
            </w:pPr>
            <w:r w:rsidRPr="006F4F11">
              <w:rPr>
                <w:rFonts w:eastAsia="Yu Mincho"/>
              </w:rPr>
              <w:t>1</w:t>
            </w:r>
          </w:p>
        </w:tc>
      </w:tr>
      <w:tr w:rsidR="00A30565" w:rsidRPr="006F4F11" w14:paraId="47FF99C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6D4EBDF"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169B4EF" w14:textId="77777777" w:rsidR="00A30565" w:rsidRPr="006F4F1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F4F1662" w14:textId="77777777" w:rsidR="00A30565" w:rsidRPr="006F4F11" w:rsidRDefault="00A30565" w:rsidP="002E2043">
            <w:pPr>
              <w:pStyle w:val="TAC"/>
              <w:rPr>
                <w:rFonts w:cs="Arial"/>
                <w:kern w:val="2"/>
                <w:lang w:val="en-US" w:eastAsia="ja-JP"/>
              </w:rPr>
            </w:pPr>
            <w:r w:rsidRPr="006F4F11">
              <w:rPr>
                <w:rFonts w:cs="Arial"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81A741B" w14:textId="77777777" w:rsidR="00A30565" w:rsidRPr="006F4F11" w:rsidRDefault="00A30565" w:rsidP="002E2043">
            <w:pPr>
              <w:pStyle w:val="TAC"/>
              <w:rPr>
                <w:rFonts w:cs="Arial"/>
                <w:lang w:val="en-US" w:eastAsia="zh-CN"/>
              </w:rPr>
            </w:pPr>
            <w:r w:rsidRPr="006F4F11">
              <w:rPr>
                <w:rFonts w:eastAsia="宋体" w:cs="Arial"/>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59E52D16" w14:textId="77777777" w:rsidR="00A30565" w:rsidRPr="006F4F11" w:rsidRDefault="00A30565" w:rsidP="002E2043">
            <w:pPr>
              <w:pStyle w:val="TAC"/>
              <w:rPr>
                <w:rFonts w:eastAsia="Yu Mincho"/>
              </w:rPr>
            </w:pPr>
          </w:p>
        </w:tc>
      </w:tr>
      <w:tr w:rsidR="00A30565" w:rsidRPr="006F4F11" w14:paraId="00AAC9A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3BC547F"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B024BC0" w14:textId="77777777" w:rsidR="00A30565" w:rsidRPr="006F4F1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220E6C3" w14:textId="77777777" w:rsidR="00A30565" w:rsidRPr="006F4F11" w:rsidRDefault="00A30565" w:rsidP="002E2043">
            <w:pPr>
              <w:pStyle w:val="TAC"/>
              <w:rPr>
                <w:rFonts w:cs="Arial"/>
                <w:lang w:val="en-US" w:eastAsia="zh-CN"/>
              </w:rPr>
            </w:pPr>
            <w:r w:rsidRPr="006F4F11">
              <w:rPr>
                <w:rFonts w:hint="eastAsia"/>
                <w:lang w:eastAsia="zh-CN"/>
              </w:rPr>
              <w:t>n</w:t>
            </w:r>
            <w:r w:rsidRPr="006F4F11">
              <w:rPr>
                <w:lang w:eastAsia="zh-CN"/>
              </w:rPr>
              <w:t>66</w:t>
            </w:r>
          </w:p>
        </w:tc>
        <w:tc>
          <w:tcPr>
            <w:tcW w:w="4081" w:type="dxa"/>
            <w:tcBorders>
              <w:top w:val="single" w:sz="4" w:space="0" w:color="auto"/>
              <w:left w:val="single" w:sz="4" w:space="0" w:color="auto"/>
              <w:bottom w:val="single" w:sz="4" w:space="0" w:color="auto"/>
              <w:right w:val="single" w:sz="4" w:space="0" w:color="auto"/>
            </w:tcBorders>
            <w:vAlign w:val="center"/>
          </w:tcPr>
          <w:p w14:paraId="43416A6E" w14:textId="77777777" w:rsidR="00A30565" w:rsidRPr="006F4F11" w:rsidRDefault="00A30565" w:rsidP="002E2043">
            <w:pPr>
              <w:pStyle w:val="TAC"/>
              <w:rPr>
                <w:rFonts w:eastAsia="宋体" w:cs="Arial"/>
                <w:lang w:val="en-US" w:eastAsia="zh-CN" w:bidi="ar"/>
              </w:rPr>
            </w:pPr>
            <w:r w:rsidRPr="006F4F11">
              <w:rPr>
                <w:rFonts w:eastAsia="宋体" w:cs="Arial"/>
                <w:lang w:val="en-US" w:eastAsia="zh-CN" w:bidi="ar"/>
              </w:rPr>
              <w:t>CA_n66(2A)_BCS4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F9CE284" w14:textId="77777777" w:rsidR="00A30565" w:rsidRPr="006F4F11" w:rsidRDefault="00A30565" w:rsidP="002E2043">
            <w:pPr>
              <w:pStyle w:val="TAC"/>
              <w:rPr>
                <w:rFonts w:eastAsia="Yu Mincho"/>
              </w:rPr>
            </w:pPr>
            <w:r w:rsidRPr="006F4F11">
              <w:rPr>
                <w:rFonts w:eastAsia="Yu Mincho"/>
              </w:rPr>
              <w:t>4 and 5</w:t>
            </w:r>
          </w:p>
        </w:tc>
      </w:tr>
      <w:tr w:rsidR="00A30565" w:rsidRPr="006F4F11" w14:paraId="75CAD2D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306F47E"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CDE6409" w14:textId="77777777" w:rsidR="00A30565" w:rsidRPr="006F4F1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AB07F93" w14:textId="77777777" w:rsidR="00A30565" w:rsidRPr="006F4F11" w:rsidRDefault="00A30565" w:rsidP="002E2043">
            <w:pPr>
              <w:pStyle w:val="TAC"/>
              <w:rPr>
                <w:rFonts w:cs="Arial"/>
                <w:lang w:val="en-US" w:eastAsia="zh-CN"/>
              </w:rPr>
            </w:pPr>
            <w:r w:rsidRPr="006F4F11">
              <w:rPr>
                <w:rFonts w:cs="Arial"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01B2BD8" w14:textId="77777777" w:rsidR="00A30565" w:rsidRPr="006F4F11" w:rsidRDefault="00A30565" w:rsidP="002E2043">
            <w:pPr>
              <w:pStyle w:val="TAC"/>
              <w:rPr>
                <w:rFonts w:eastAsia="宋体" w:cs="Arial"/>
                <w:lang w:val="en-US" w:eastAsia="zh-CN" w:bidi="ar"/>
              </w:rPr>
            </w:pPr>
            <w:r w:rsidRPr="006F4F11">
              <w:rPr>
                <w:rFonts w:eastAsia="宋体" w:cs="Arial"/>
                <w:lang w:val="en-US"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6DBBCE" w14:textId="77777777" w:rsidR="00A30565" w:rsidRPr="006F4F11" w:rsidRDefault="00A30565" w:rsidP="002E2043">
            <w:pPr>
              <w:pStyle w:val="TAC"/>
              <w:rPr>
                <w:rFonts w:eastAsia="Yu Mincho"/>
              </w:rPr>
            </w:pPr>
          </w:p>
        </w:tc>
      </w:tr>
      <w:tr w:rsidR="00A30565" w:rsidRPr="006F4F11" w14:paraId="2AAAE99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1071F1B" w14:textId="77777777" w:rsidR="00A30565" w:rsidRPr="006F4F11" w:rsidRDefault="00A30565" w:rsidP="002E2043">
            <w:pPr>
              <w:pStyle w:val="TAC"/>
              <w:rPr>
                <w:lang w:val="en-US" w:eastAsia="zh-CN"/>
              </w:rPr>
            </w:pPr>
            <w:r w:rsidRPr="006F4F11">
              <w:rPr>
                <w:lang w:val="en-US"/>
              </w:rPr>
              <w:t>CA_n66A-n85A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9410DAD" w14:textId="77777777" w:rsidR="00A30565" w:rsidRPr="006F4F11" w:rsidRDefault="00A30565" w:rsidP="002E2043">
            <w:pPr>
              <w:pStyle w:val="TAC"/>
              <w:rPr>
                <w:bCs/>
                <w:lang w:val="en-US" w:eastAsia="zh-CN"/>
              </w:rPr>
            </w:pPr>
            <w:r w:rsidRPr="006F4F11">
              <w:rPr>
                <w:bCs/>
                <w:lang w:val="en-US"/>
              </w:rPr>
              <w:t>CA_n66A-n85A</w:t>
            </w:r>
          </w:p>
        </w:tc>
        <w:tc>
          <w:tcPr>
            <w:tcW w:w="730" w:type="dxa"/>
            <w:tcBorders>
              <w:top w:val="single" w:sz="4" w:space="0" w:color="auto"/>
              <w:left w:val="single" w:sz="4" w:space="0" w:color="auto"/>
              <w:bottom w:val="single" w:sz="4" w:space="0" w:color="auto"/>
              <w:right w:val="single" w:sz="4" w:space="0" w:color="auto"/>
            </w:tcBorders>
            <w:vAlign w:val="center"/>
          </w:tcPr>
          <w:p w14:paraId="1FB6688A" w14:textId="77777777" w:rsidR="00A30565" w:rsidRPr="006F4F11" w:rsidRDefault="00A30565" w:rsidP="002E2043">
            <w:pPr>
              <w:pStyle w:val="TAC"/>
              <w:rPr>
                <w:lang w:val="en-US" w:eastAsia="zh-CN"/>
              </w:rPr>
            </w:pPr>
            <w:r w:rsidRPr="006F4F11">
              <w:rPr>
                <w:lang w:val="en-US"/>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3D52813" w14:textId="77777777" w:rsidR="00A30565" w:rsidRPr="006F4F11" w:rsidRDefault="00A30565" w:rsidP="002E2043">
            <w:pPr>
              <w:pStyle w:val="TAC"/>
              <w:rPr>
                <w:lang w:val="en-US" w:eastAsia="zh-CN"/>
              </w:rPr>
            </w:pPr>
            <w:r w:rsidRPr="006F4F11">
              <w:rPr>
                <w:lang w:val="en-US"/>
              </w:rPr>
              <w:t>See n66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36F29FF" w14:textId="77777777" w:rsidR="00A30565" w:rsidRPr="006F4F11" w:rsidRDefault="00A30565" w:rsidP="002E2043">
            <w:pPr>
              <w:pStyle w:val="TAC"/>
              <w:rPr>
                <w:lang w:val="en-US"/>
              </w:rPr>
            </w:pPr>
            <w:r w:rsidRPr="006F4F11">
              <w:rPr>
                <w:lang w:val="en-US"/>
              </w:rPr>
              <w:t>4 and 5</w:t>
            </w:r>
          </w:p>
        </w:tc>
      </w:tr>
      <w:tr w:rsidR="00A30565" w:rsidRPr="006F4F11" w14:paraId="0EF3A0F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9D07F7D" w14:textId="77777777" w:rsidR="00A30565" w:rsidRPr="006F4F1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EB7CBFE" w14:textId="77777777" w:rsidR="00A30565" w:rsidRPr="006F4F11" w:rsidRDefault="00A30565" w:rsidP="002E2043">
            <w:pPr>
              <w:pStyle w:val="TAC"/>
              <w:rPr>
                <w:bCs/>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C19AEF4" w14:textId="77777777" w:rsidR="00A30565" w:rsidRPr="006F4F11" w:rsidRDefault="00A30565" w:rsidP="002E2043">
            <w:pPr>
              <w:pStyle w:val="TAC"/>
              <w:rPr>
                <w:lang w:val="en-US" w:eastAsia="zh-CN"/>
              </w:rPr>
            </w:pPr>
            <w:r w:rsidRPr="006F4F11">
              <w:rPr>
                <w:lang w:val="en-US"/>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0059C520" w14:textId="77777777" w:rsidR="00A30565" w:rsidRPr="006F4F11" w:rsidRDefault="00A30565" w:rsidP="002E2043">
            <w:pPr>
              <w:pStyle w:val="TAC"/>
              <w:rPr>
                <w:lang w:val="en-US" w:eastAsia="zh-CN"/>
              </w:rPr>
            </w:pPr>
            <w:r w:rsidRPr="006F4F11">
              <w:rPr>
                <w:lang w:val="en-US"/>
              </w:rPr>
              <w:t>See n85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EC011E" w14:textId="77777777" w:rsidR="00A30565" w:rsidRPr="006F4F11" w:rsidRDefault="00A30565" w:rsidP="002E2043">
            <w:pPr>
              <w:pStyle w:val="TAC"/>
              <w:rPr>
                <w:lang w:val="en-US"/>
              </w:rPr>
            </w:pPr>
          </w:p>
        </w:tc>
      </w:tr>
      <w:tr w:rsidR="00A30565" w:rsidRPr="006F4F11" w14:paraId="08B8882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373B786" w14:textId="77777777" w:rsidR="00A30565" w:rsidRPr="006F4F11" w:rsidRDefault="00A30565" w:rsidP="002E2043">
            <w:pPr>
              <w:pStyle w:val="TAC"/>
              <w:rPr>
                <w:lang w:val="en-US" w:eastAsia="zh-CN"/>
              </w:rPr>
            </w:pPr>
            <w:r w:rsidRPr="006F4F11">
              <w:rPr>
                <w:lang w:val="en-US"/>
              </w:rPr>
              <w:t>CA_n66(2A)-n85A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95462C1" w14:textId="77777777" w:rsidR="00A30565" w:rsidRPr="006F4F11" w:rsidRDefault="00A30565" w:rsidP="002E2043">
            <w:pPr>
              <w:pStyle w:val="TAC"/>
              <w:rPr>
                <w:bCs/>
                <w:lang w:val="en-US" w:eastAsia="zh-CN"/>
              </w:rPr>
            </w:pPr>
            <w:r w:rsidRPr="006F4F11">
              <w:rPr>
                <w:bCs/>
                <w:lang w:val="en-US"/>
              </w:rPr>
              <w:t>CA_n66A-n85A</w:t>
            </w:r>
          </w:p>
        </w:tc>
        <w:tc>
          <w:tcPr>
            <w:tcW w:w="730" w:type="dxa"/>
            <w:tcBorders>
              <w:top w:val="single" w:sz="4" w:space="0" w:color="auto"/>
              <w:left w:val="single" w:sz="4" w:space="0" w:color="auto"/>
              <w:bottom w:val="single" w:sz="4" w:space="0" w:color="auto"/>
              <w:right w:val="single" w:sz="4" w:space="0" w:color="auto"/>
            </w:tcBorders>
            <w:vAlign w:val="center"/>
          </w:tcPr>
          <w:p w14:paraId="355D78AE" w14:textId="77777777" w:rsidR="00A30565" w:rsidRPr="006F4F11" w:rsidRDefault="00A30565" w:rsidP="002E2043">
            <w:pPr>
              <w:pStyle w:val="TAC"/>
              <w:rPr>
                <w:lang w:val="en-US" w:eastAsia="zh-CN"/>
              </w:rPr>
            </w:pPr>
            <w:r w:rsidRPr="006F4F11">
              <w:rPr>
                <w:lang w:val="en-US"/>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DEB7AB5" w14:textId="77777777" w:rsidR="00A30565" w:rsidRPr="006F4F11" w:rsidRDefault="00A30565" w:rsidP="002E2043">
            <w:pPr>
              <w:pStyle w:val="TAC"/>
              <w:rPr>
                <w:lang w:val="en-US" w:eastAsia="zh-CN"/>
              </w:rPr>
            </w:pPr>
            <w:r w:rsidRPr="006F4F11">
              <w:rPr>
                <w:lang w:val="en-US"/>
              </w:rPr>
              <w:t>CA_n66(2A)_BCS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2DCF673E" w14:textId="77777777" w:rsidR="00A30565" w:rsidRPr="006F4F11" w:rsidRDefault="00A30565" w:rsidP="002E2043">
            <w:pPr>
              <w:pStyle w:val="TAC"/>
              <w:rPr>
                <w:lang w:val="en-US"/>
              </w:rPr>
            </w:pPr>
            <w:r w:rsidRPr="006F4F11">
              <w:rPr>
                <w:lang w:val="en-US"/>
              </w:rPr>
              <w:t>4 and 5</w:t>
            </w:r>
          </w:p>
        </w:tc>
      </w:tr>
      <w:tr w:rsidR="00A30565" w:rsidRPr="006F4F11" w14:paraId="69E0695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A4CC0E0" w14:textId="77777777" w:rsidR="00A30565" w:rsidRPr="006F4F1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D901063" w14:textId="77777777" w:rsidR="00A30565" w:rsidRPr="006F4F11" w:rsidRDefault="00A30565" w:rsidP="002E2043">
            <w:pPr>
              <w:pStyle w:val="TAC"/>
              <w:rPr>
                <w:bCs/>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AD19CF3" w14:textId="77777777" w:rsidR="00A30565" w:rsidRPr="006F4F11" w:rsidRDefault="00A30565" w:rsidP="002E2043">
            <w:pPr>
              <w:pStyle w:val="TAC"/>
              <w:rPr>
                <w:lang w:val="en-US" w:eastAsia="zh-CN"/>
              </w:rPr>
            </w:pPr>
            <w:r w:rsidRPr="006F4F11">
              <w:rPr>
                <w:lang w:val="en-US"/>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567F0133" w14:textId="77777777" w:rsidR="00A30565" w:rsidRPr="006F4F11" w:rsidRDefault="00A30565" w:rsidP="002E2043">
            <w:pPr>
              <w:pStyle w:val="TAC"/>
              <w:rPr>
                <w:lang w:val="en-US" w:eastAsia="zh-CN"/>
              </w:rPr>
            </w:pPr>
            <w:r w:rsidRPr="006F4F11">
              <w:rPr>
                <w:lang w:val="en-US"/>
              </w:rPr>
              <w:t>See n85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615DE328" w14:textId="77777777" w:rsidR="00A30565" w:rsidRPr="006F4F11" w:rsidRDefault="00A30565" w:rsidP="002E2043">
            <w:pPr>
              <w:pStyle w:val="TAC"/>
              <w:rPr>
                <w:lang w:val="en-US"/>
              </w:rPr>
            </w:pPr>
          </w:p>
        </w:tc>
      </w:tr>
      <w:tr w:rsidR="00A30565" w:rsidRPr="006F4F11" w14:paraId="08B92DD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137344E" w14:textId="77777777" w:rsidR="00A30565" w:rsidRPr="006F4F11" w:rsidRDefault="00A30565" w:rsidP="002E2043">
            <w:pPr>
              <w:pStyle w:val="TAC"/>
              <w:rPr>
                <w:lang w:val="en-US" w:eastAsia="zh-CN"/>
              </w:rPr>
            </w:pPr>
            <w:r w:rsidRPr="006F4F11">
              <w:rPr>
                <w:lang w:val="en-US" w:eastAsia="zh-CN"/>
              </w:rPr>
              <w:t>CA_n67A-n78A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DDE8987" w14:textId="77777777" w:rsidR="00A30565" w:rsidRPr="006F4F11" w:rsidRDefault="00A30565" w:rsidP="002E2043">
            <w:pPr>
              <w:pStyle w:val="TAC"/>
              <w:rPr>
                <w:bCs/>
                <w:lang w:val="en-US" w:eastAsia="zh-CN"/>
              </w:rPr>
            </w:pPr>
            <w:r w:rsidRPr="006F4F11">
              <w:rPr>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7D4EB6D0" w14:textId="77777777" w:rsidR="00A30565" w:rsidRPr="006F4F11" w:rsidRDefault="00A30565" w:rsidP="002E2043">
            <w:pPr>
              <w:pStyle w:val="TAC"/>
              <w:rPr>
                <w:lang w:val="en-US"/>
              </w:rPr>
            </w:pPr>
            <w:r w:rsidRPr="006F4F11">
              <w:rPr>
                <w:lang w:val="en-US" w:eastAsia="zh-CN"/>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4FC8414C" w14:textId="77777777" w:rsidR="00A30565" w:rsidRPr="006F4F11" w:rsidRDefault="00A30565" w:rsidP="002E2043">
            <w:pPr>
              <w:pStyle w:val="TAC"/>
              <w:rPr>
                <w:lang w:val="en-US"/>
              </w:rPr>
            </w:pPr>
            <w:r w:rsidRPr="006F4F1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07DE4A3" w14:textId="77777777" w:rsidR="00A30565" w:rsidRPr="006F4F11" w:rsidRDefault="00A30565" w:rsidP="002E2043">
            <w:pPr>
              <w:pStyle w:val="TAC"/>
              <w:rPr>
                <w:lang w:val="en-US"/>
              </w:rPr>
            </w:pPr>
            <w:r w:rsidRPr="006F4F11">
              <w:rPr>
                <w:lang w:val="en-US" w:eastAsia="zh-CN"/>
              </w:rPr>
              <w:t>0</w:t>
            </w:r>
          </w:p>
        </w:tc>
      </w:tr>
      <w:tr w:rsidR="00A30565" w:rsidRPr="006F4F11" w14:paraId="3DC6DD6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321394C" w14:textId="77777777" w:rsidR="00A30565" w:rsidRPr="006F4F1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C9FF36C" w14:textId="77777777" w:rsidR="00A30565" w:rsidRPr="006F4F11" w:rsidRDefault="00A30565" w:rsidP="002E2043">
            <w:pPr>
              <w:pStyle w:val="TAC"/>
              <w:rPr>
                <w:bCs/>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F4A55C4" w14:textId="77777777" w:rsidR="00A30565" w:rsidRPr="006F4F11" w:rsidRDefault="00A30565" w:rsidP="002E2043">
            <w:pPr>
              <w:pStyle w:val="TAC"/>
              <w:rPr>
                <w:lang w:val="en-US"/>
              </w:rPr>
            </w:pPr>
            <w:r w:rsidRPr="006F4F11">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1C930D1" w14:textId="77777777" w:rsidR="00A30565" w:rsidRPr="006F4F11" w:rsidRDefault="00A30565" w:rsidP="002E2043">
            <w:pPr>
              <w:pStyle w:val="TAC"/>
              <w:rPr>
                <w:lang w:val="en-US"/>
              </w:rPr>
            </w:pPr>
            <w:r w:rsidRPr="006F4F11">
              <w:rPr>
                <w:lang w:val="en-US" w:eastAsia="zh-CN" w:bidi="ar"/>
              </w:rPr>
              <w:t>10, 15, 20, 25, 30, 40, 50, 60, 70</w:t>
            </w:r>
            <w:r w:rsidRPr="006F4F11">
              <w:rPr>
                <w:rFonts w:hint="eastAsia"/>
                <w:lang w:val="en-US" w:eastAsia="zh-CN" w:bidi="ar"/>
              </w:rPr>
              <w:t xml:space="preserve">, </w:t>
            </w:r>
            <w:r w:rsidRPr="006F4F11">
              <w:rPr>
                <w:lang w:val="en-US" w:eastAsia="zh-CN" w:bidi="ar"/>
              </w:rPr>
              <w:t>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E62C25A" w14:textId="77777777" w:rsidR="00A30565" w:rsidRPr="006F4F11" w:rsidRDefault="00A30565" w:rsidP="002E2043">
            <w:pPr>
              <w:pStyle w:val="TAC"/>
              <w:rPr>
                <w:lang w:val="en-US"/>
              </w:rPr>
            </w:pPr>
          </w:p>
        </w:tc>
      </w:tr>
      <w:tr w:rsidR="00A30565" w:rsidRPr="006F4F11" w14:paraId="72CAD03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1295333" w14:textId="77777777" w:rsidR="00A30565" w:rsidRPr="006F4F11" w:rsidRDefault="00A30565" w:rsidP="002E2043">
            <w:pPr>
              <w:pStyle w:val="TAC"/>
              <w:rPr>
                <w:lang w:val="en-US" w:eastAsia="zh-CN"/>
              </w:rPr>
            </w:pPr>
            <w:r w:rsidRPr="006F4F11">
              <w:rPr>
                <w:lang w:val="en-US" w:eastAsia="zh-CN"/>
              </w:rPr>
              <w:t>CA_n67A-n78(2A)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96992A2" w14:textId="77777777" w:rsidR="00A30565" w:rsidRPr="006F4F11" w:rsidRDefault="00A30565" w:rsidP="002E2043">
            <w:pPr>
              <w:pStyle w:val="TAC"/>
              <w:rPr>
                <w:bCs/>
                <w:lang w:val="en-US" w:eastAsia="zh-CN"/>
              </w:rPr>
            </w:pPr>
            <w:r w:rsidRPr="006F4F11">
              <w:rPr>
                <w:lang w:val="en-US" w:eastAsia="zh-CN"/>
              </w:rPr>
              <w:t>CA_n78(2A)</w:t>
            </w:r>
          </w:p>
        </w:tc>
        <w:tc>
          <w:tcPr>
            <w:tcW w:w="730" w:type="dxa"/>
            <w:tcBorders>
              <w:top w:val="single" w:sz="4" w:space="0" w:color="auto"/>
              <w:left w:val="single" w:sz="4" w:space="0" w:color="auto"/>
              <w:bottom w:val="single" w:sz="4" w:space="0" w:color="auto"/>
              <w:right w:val="single" w:sz="4" w:space="0" w:color="auto"/>
            </w:tcBorders>
            <w:vAlign w:val="center"/>
          </w:tcPr>
          <w:p w14:paraId="622B3926" w14:textId="77777777" w:rsidR="00A30565" w:rsidRPr="006F4F11" w:rsidRDefault="00A30565" w:rsidP="002E2043">
            <w:pPr>
              <w:pStyle w:val="TAC"/>
              <w:rPr>
                <w:lang w:val="en-US"/>
              </w:rPr>
            </w:pPr>
            <w:r w:rsidRPr="006F4F11">
              <w:rPr>
                <w:lang w:val="en-US" w:eastAsia="zh-CN"/>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2F3C6104" w14:textId="77777777" w:rsidR="00A30565" w:rsidRPr="006F4F11" w:rsidRDefault="00A30565" w:rsidP="002E2043">
            <w:pPr>
              <w:pStyle w:val="TAC"/>
              <w:rPr>
                <w:lang w:val="en-US"/>
              </w:rPr>
            </w:pPr>
            <w:r w:rsidRPr="006F4F1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A6293BF" w14:textId="77777777" w:rsidR="00A30565" w:rsidRPr="006F4F11" w:rsidRDefault="00A30565" w:rsidP="002E2043">
            <w:pPr>
              <w:pStyle w:val="TAC"/>
              <w:rPr>
                <w:lang w:val="en-US"/>
              </w:rPr>
            </w:pPr>
            <w:r w:rsidRPr="006F4F11">
              <w:rPr>
                <w:lang w:val="en-US" w:eastAsia="zh-CN"/>
              </w:rPr>
              <w:t>0</w:t>
            </w:r>
          </w:p>
        </w:tc>
      </w:tr>
      <w:tr w:rsidR="00A30565" w:rsidRPr="006F4F11" w14:paraId="672840A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9A1BE6A" w14:textId="77777777" w:rsidR="00A30565" w:rsidRPr="006F4F1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D12E7CF" w14:textId="77777777" w:rsidR="00A30565" w:rsidRPr="006F4F11" w:rsidRDefault="00A30565" w:rsidP="002E2043">
            <w:pPr>
              <w:pStyle w:val="TAC"/>
              <w:rPr>
                <w:bCs/>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953E157" w14:textId="77777777" w:rsidR="00A30565" w:rsidRPr="006F4F11" w:rsidRDefault="00A30565" w:rsidP="002E2043">
            <w:pPr>
              <w:pStyle w:val="TAC"/>
              <w:rPr>
                <w:lang w:val="en-US"/>
              </w:rPr>
            </w:pPr>
            <w:r w:rsidRPr="006F4F11">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1F8AB3D" w14:textId="77777777" w:rsidR="00A30565" w:rsidRPr="006F4F11" w:rsidRDefault="00A30565" w:rsidP="002E2043">
            <w:pPr>
              <w:pStyle w:val="TAC"/>
              <w:rPr>
                <w:lang w:val="en-US"/>
              </w:rPr>
            </w:pPr>
            <w:r w:rsidRPr="006F4F11">
              <w:rPr>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CDF477" w14:textId="77777777" w:rsidR="00A30565" w:rsidRPr="006F4F11" w:rsidRDefault="00A30565" w:rsidP="002E2043">
            <w:pPr>
              <w:pStyle w:val="TAC"/>
              <w:rPr>
                <w:lang w:val="en-US"/>
              </w:rPr>
            </w:pPr>
          </w:p>
        </w:tc>
      </w:tr>
    </w:tbl>
    <w:p w14:paraId="0E44A208" w14:textId="77777777" w:rsidR="00A30565" w:rsidRDefault="00A30565" w:rsidP="00A30565">
      <w:pPr>
        <w:pStyle w:val="FL"/>
      </w:pPr>
    </w:p>
    <w:p w14:paraId="7A08C732" w14:textId="77777777" w:rsidR="00A30565" w:rsidRDefault="00A30565" w:rsidP="00A30565">
      <w:pPr>
        <w:pStyle w:val="TH"/>
        <w:rPr>
          <w:bCs/>
        </w:rPr>
      </w:pPr>
      <w:r>
        <w:rPr>
          <w:bCs/>
        </w:rPr>
        <w:t>Table 5.5A.3.1-1</w:t>
      </w:r>
      <w:r>
        <w:rPr>
          <w:rFonts w:eastAsia="宋体" w:hint="eastAsia"/>
          <w:bCs/>
          <w:lang w:val="en-US" w:eastAsia="zh-CN"/>
        </w:rPr>
        <w:t>n</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A30565" w14:paraId="04E8976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DCED581" w14:textId="77777777" w:rsidR="00A30565" w:rsidRDefault="00A30565" w:rsidP="002E2043">
            <w:pPr>
              <w:pStyle w:val="TAH"/>
              <w:overflowPunct w:val="0"/>
              <w:autoSpaceDE w:val="0"/>
              <w:autoSpaceDN w:val="0"/>
              <w:adjustRightInd w:val="0"/>
              <w:rPr>
                <w:szCs w:val="18"/>
                <w:lang w:eastAsia="zh-CN"/>
              </w:rPr>
            </w:pPr>
            <w:r>
              <w:lastRenderedPageBreak/>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42E197F2" w14:textId="77777777" w:rsidR="00A30565" w:rsidRDefault="00A30565" w:rsidP="002E2043">
            <w:pPr>
              <w:pStyle w:val="TAH"/>
              <w:overflowPunct w:val="0"/>
              <w:autoSpaceDE w:val="0"/>
              <w:autoSpaceDN w:val="0"/>
              <w:adjustRightInd w:val="0"/>
              <w:rPr>
                <w:rFonts w:cs="Arial"/>
                <w:szCs w:val="18"/>
                <w:lang w:val="en-US"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top w:val="single" w:sz="4" w:space="0" w:color="auto"/>
              <w:left w:val="single" w:sz="4" w:space="0" w:color="auto"/>
              <w:bottom w:val="single" w:sz="4" w:space="0" w:color="auto"/>
              <w:right w:val="single" w:sz="4" w:space="0" w:color="auto"/>
            </w:tcBorders>
            <w:vAlign w:val="center"/>
          </w:tcPr>
          <w:p w14:paraId="638EEFD6" w14:textId="77777777" w:rsidR="00A30565" w:rsidRDefault="00A30565" w:rsidP="002E2043">
            <w:pPr>
              <w:pStyle w:val="TAH"/>
              <w:overflowPunct w:val="0"/>
              <w:autoSpaceDE w:val="0"/>
              <w:autoSpaceDN w:val="0"/>
              <w:adjustRightInd w:val="0"/>
              <w:rPr>
                <w:szCs w:val="18"/>
                <w:lang w:val="en-US" w:eastAsia="zh-CN"/>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7D93C52C" w14:textId="77777777" w:rsidR="00A30565" w:rsidRDefault="00A30565" w:rsidP="002E2043">
            <w:pPr>
              <w:pStyle w:val="TAH"/>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2900206C" w14:textId="77777777" w:rsidR="00A30565" w:rsidRDefault="00A30565" w:rsidP="002E2043">
            <w:pPr>
              <w:pStyle w:val="TAH"/>
              <w:overflowPunct w:val="0"/>
              <w:autoSpaceDE w:val="0"/>
              <w:autoSpaceDN w:val="0"/>
              <w:adjustRightInd w:val="0"/>
              <w:rPr>
                <w:szCs w:val="18"/>
                <w:lang w:eastAsia="zh-CN"/>
              </w:rPr>
            </w:pPr>
            <w:r>
              <w:t>Bandwidth combination set</w:t>
            </w:r>
          </w:p>
        </w:tc>
      </w:tr>
      <w:tr w:rsidR="00A30565" w14:paraId="33A8D6A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A04AE18" w14:textId="77777777" w:rsidR="00A30565" w:rsidRDefault="00A30565" w:rsidP="002E2043">
            <w:pPr>
              <w:pStyle w:val="TAC"/>
              <w:rPr>
                <w:lang w:eastAsia="zh-CN"/>
              </w:rPr>
            </w:pPr>
            <w:r>
              <w:rPr>
                <w:lang w:eastAsia="zh-CN"/>
              </w:rPr>
              <w:t>CA_n</w:t>
            </w:r>
            <w:r>
              <w:rPr>
                <w:rFonts w:hint="eastAsia"/>
                <w:lang w:val="en-US" w:eastAsia="zh-CN"/>
              </w:rPr>
              <w:t>70</w:t>
            </w:r>
            <w:r>
              <w:rPr>
                <w:lang w:eastAsia="zh-CN"/>
              </w:rPr>
              <w:t>A-n</w:t>
            </w:r>
            <w:r>
              <w:rPr>
                <w:rFonts w:hint="eastAsia"/>
                <w:lang w:val="en-US" w:eastAsia="zh-CN"/>
              </w:rPr>
              <w:t>71</w:t>
            </w:r>
            <w:r>
              <w:rPr>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097B598" w14:textId="77777777" w:rsidR="00A30565" w:rsidRDefault="00A30565" w:rsidP="002E2043">
            <w:pPr>
              <w:pStyle w:val="TAC"/>
              <w:rPr>
                <w:lang w:val="en-US"/>
              </w:rPr>
            </w:pPr>
            <w:r>
              <w:rPr>
                <w:rFonts w:cs="Arial"/>
                <w:lang w:val="en-US" w:eastAsia="zh-CN"/>
              </w:rPr>
              <w:t>CA_n70A-n71A</w:t>
            </w:r>
          </w:p>
        </w:tc>
        <w:tc>
          <w:tcPr>
            <w:tcW w:w="730" w:type="dxa"/>
            <w:tcBorders>
              <w:top w:val="single" w:sz="4" w:space="0" w:color="auto"/>
              <w:left w:val="single" w:sz="4" w:space="0" w:color="auto"/>
              <w:bottom w:val="single" w:sz="4" w:space="0" w:color="auto"/>
              <w:right w:val="single" w:sz="4" w:space="0" w:color="auto"/>
            </w:tcBorders>
            <w:vAlign w:val="center"/>
          </w:tcPr>
          <w:p w14:paraId="671E711E" w14:textId="77777777" w:rsidR="00A30565" w:rsidRDefault="00A30565" w:rsidP="002E2043">
            <w:pPr>
              <w:pStyle w:val="TAC"/>
              <w:rPr>
                <w:lang w:val="en-US"/>
              </w:rPr>
            </w:pPr>
            <w:r>
              <w:rPr>
                <w:rFonts w:hint="eastAsia"/>
                <w:lang w:val="en-US"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15E67121" w14:textId="77777777" w:rsidR="00A30565" w:rsidRDefault="00A30565" w:rsidP="002E2043">
            <w:pPr>
              <w:pStyle w:val="TAC"/>
              <w:rPr>
                <w:lang w:val="en-US" w:eastAsia="zh-CN"/>
              </w:rPr>
            </w:pPr>
            <w:r>
              <w:rPr>
                <w:rFonts w:eastAsia="宋体" w:cs="Arial"/>
                <w:lang w:val="en-US" w:eastAsia="zh-CN" w:bidi="ar"/>
              </w:rPr>
              <w:t>5, 10, 15, 20</w:t>
            </w:r>
            <w:r>
              <w:rPr>
                <w:rStyle w:val="font11"/>
                <w:rFonts w:eastAsia="宋体"/>
                <w:lang w:val="en-US" w:eastAsia="zh-CN" w:bidi="ar"/>
              </w:rPr>
              <w:t>1</w:t>
            </w:r>
            <w:r>
              <w:rPr>
                <w:rStyle w:val="font31"/>
                <w:rFonts w:eastAsia="宋体"/>
                <w:lang w:val="en-US" w:eastAsia="zh-CN" w:bidi="ar"/>
              </w:rPr>
              <w:t>, 25</w:t>
            </w:r>
            <w:r>
              <w:rPr>
                <w:rStyle w:val="font11"/>
                <w:rFonts w:eastAsia="宋体"/>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48EC1AD" w14:textId="77777777" w:rsidR="00A30565" w:rsidRDefault="00A30565" w:rsidP="002E2043">
            <w:pPr>
              <w:pStyle w:val="TAC"/>
              <w:rPr>
                <w:lang w:eastAsia="zh-CN"/>
              </w:rPr>
            </w:pPr>
            <w:r>
              <w:rPr>
                <w:rFonts w:hint="eastAsia"/>
                <w:lang w:eastAsia="zh-CN"/>
              </w:rPr>
              <w:t>0</w:t>
            </w:r>
          </w:p>
        </w:tc>
      </w:tr>
      <w:tr w:rsidR="00A30565" w14:paraId="443B438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F3F7F1C"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1FC4915"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68CAAD4" w14:textId="77777777" w:rsidR="00A30565" w:rsidRDefault="00A30565" w:rsidP="002E2043">
            <w:pPr>
              <w:pStyle w:val="TAC"/>
              <w:rPr>
                <w:lang w:val="en-US"/>
              </w:rPr>
            </w:pPr>
            <w:r>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D827F21" w14:textId="77777777" w:rsidR="00A30565" w:rsidRDefault="00A30565" w:rsidP="002E2043">
            <w:pPr>
              <w:pStyle w:val="TAC"/>
              <w:rPr>
                <w:lang w:val="en-US" w:eastAsia="zh-CN"/>
              </w:rPr>
            </w:pPr>
            <w:r>
              <w:rPr>
                <w:rFonts w:eastAsia="宋体" w:cs="Arial"/>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53CF0E" w14:textId="77777777" w:rsidR="00A30565" w:rsidRDefault="00A30565" w:rsidP="002E2043">
            <w:pPr>
              <w:pStyle w:val="TAC"/>
              <w:rPr>
                <w:rFonts w:eastAsia="Yu Mincho"/>
              </w:rPr>
            </w:pPr>
          </w:p>
        </w:tc>
      </w:tr>
      <w:tr w:rsidR="00A30565" w14:paraId="5D8FC96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09A33B0" w14:textId="77777777" w:rsidR="00A30565" w:rsidRDefault="00A30565" w:rsidP="002E2043">
            <w:pPr>
              <w:pStyle w:val="TAC"/>
              <w:rPr>
                <w:lang w:eastAsia="zh-CN"/>
              </w:rPr>
            </w:pPr>
            <w:r>
              <w:rPr>
                <w:lang w:eastAsia="zh-CN"/>
              </w:rPr>
              <w:t>CA_n</w:t>
            </w:r>
            <w:r>
              <w:rPr>
                <w:lang w:val="en-US" w:eastAsia="zh-CN"/>
              </w:rPr>
              <w:t>70</w:t>
            </w:r>
            <w:r>
              <w:rPr>
                <w:lang w:eastAsia="zh-CN"/>
              </w:rPr>
              <w:t>A-n</w:t>
            </w:r>
            <w:r>
              <w:rPr>
                <w:lang w:val="en-US" w:eastAsia="zh-CN"/>
              </w:rPr>
              <w:t>71</w:t>
            </w:r>
            <w:r>
              <w:rPr>
                <w:lang w:eastAsia="zh-CN"/>
              </w:rPr>
              <w:t>(2A)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6BDAFC5" w14:textId="77777777" w:rsidR="00A30565" w:rsidRDefault="00A30565" w:rsidP="002E2043">
            <w:pPr>
              <w:pStyle w:val="TAC"/>
              <w:rPr>
                <w:lang w:val="en-US"/>
              </w:rPr>
            </w:pPr>
            <w:r>
              <w:rPr>
                <w:rFonts w:cs="Arial"/>
                <w:lang w:val="en-US" w:eastAsia="zh-CN"/>
              </w:rPr>
              <w:t>CA_n70A-n71A</w:t>
            </w:r>
          </w:p>
        </w:tc>
        <w:tc>
          <w:tcPr>
            <w:tcW w:w="730" w:type="dxa"/>
            <w:tcBorders>
              <w:top w:val="single" w:sz="4" w:space="0" w:color="auto"/>
              <w:left w:val="single" w:sz="4" w:space="0" w:color="auto"/>
              <w:bottom w:val="single" w:sz="4" w:space="0" w:color="auto"/>
              <w:right w:val="single" w:sz="4" w:space="0" w:color="auto"/>
            </w:tcBorders>
            <w:vAlign w:val="center"/>
          </w:tcPr>
          <w:p w14:paraId="560CE152" w14:textId="77777777" w:rsidR="00A30565" w:rsidRDefault="00A30565" w:rsidP="002E2043">
            <w:pPr>
              <w:pStyle w:val="TAC"/>
              <w:rPr>
                <w:lang w:val="en-US" w:eastAsia="zh-CN"/>
              </w:rPr>
            </w:pPr>
            <w:r>
              <w:rPr>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472CEEF0" w14:textId="77777777" w:rsidR="00A30565" w:rsidRDefault="00A30565" w:rsidP="002E2043">
            <w:pPr>
              <w:pStyle w:val="TAC"/>
              <w:rPr>
                <w:lang w:eastAsia="zh-CN"/>
              </w:rPr>
            </w:pPr>
            <w:r>
              <w:rPr>
                <w:rFonts w:eastAsia="宋体" w:cs="Arial"/>
                <w:lang w:val="en-US" w:eastAsia="zh-CN" w:bidi="ar"/>
              </w:rPr>
              <w:t>5, 10, 15, 20</w:t>
            </w:r>
            <w:r>
              <w:rPr>
                <w:rStyle w:val="font11"/>
                <w:rFonts w:eastAsia="宋体"/>
                <w:lang w:val="en-US" w:eastAsia="zh-CN" w:bidi="ar"/>
              </w:rPr>
              <w:t>1</w:t>
            </w:r>
            <w:r>
              <w:rPr>
                <w:rStyle w:val="font31"/>
                <w:rFonts w:eastAsia="宋体"/>
                <w:lang w:val="en-US" w:eastAsia="zh-CN" w:bidi="ar"/>
              </w:rPr>
              <w:t>, 25</w:t>
            </w:r>
            <w:r>
              <w:rPr>
                <w:rStyle w:val="font11"/>
                <w:rFonts w:eastAsia="宋体"/>
                <w:lang w:val="en-US" w:eastAsia="zh-CN" w:bidi="ar"/>
              </w:rPr>
              <w:t>1</w:t>
            </w:r>
          </w:p>
        </w:tc>
        <w:tc>
          <w:tcPr>
            <w:tcW w:w="1360" w:type="dxa"/>
            <w:tcBorders>
              <w:top w:val="nil"/>
              <w:left w:val="single" w:sz="4" w:space="0" w:color="auto"/>
              <w:bottom w:val="nil"/>
              <w:right w:val="single" w:sz="4" w:space="0" w:color="auto"/>
            </w:tcBorders>
            <w:shd w:val="clear" w:color="auto" w:fill="auto"/>
            <w:vAlign w:val="center"/>
          </w:tcPr>
          <w:p w14:paraId="21D75976" w14:textId="77777777" w:rsidR="00A30565" w:rsidRDefault="00A30565" w:rsidP="002E2043">
            <w:pPr>
              <w:pStyle w:val="TAC"/>
              <w:rPr>
                <w:lang w:val="en-US" w:eastAsia="zh-CN"/>
              </w:rPr>
            </w:pPr>
            <w:r>
              <w:rPr>
                <w:rFonts w:hint="eastAsia"/>
                <w:lang w:val="en-US" w:eastAsia="zh-CN"/>
              </w:rPr>
              <w:t>0</w:t>
            </w:r>
          </w:p>
        </w:tc>
      </w:tr>
      <w:tr w:rsidR="00A30565" w14:paraId="59ACF57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02E3D78"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8F9289E"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9981156" w14:textId="77777777" w:rsidR="00A30565" w:rsidRDefault="00A30565" w:rsidP="002E2043">
            <w:pPr>
              <w:pStyle w:val="TAC"/>
              <w:rPr>
                <w:lang w:val="en-US" w:eastAsia="zh-CN"/>
              </w:rPr>
            </w:pPr>
            <w:r>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9DDE535" w14:textId="77777777" w:rsidR="00A30565" w:rsidRDefault="00A30565" w:rsidP="002E2043">
            <w:pPr>
              <w:pStyle w:val="TAC"/>
              <w:rPr>
                <w:lang w:eastAsia="zh-CN"/>
              </w:rPr>
            </w:pPr>
            <w:r>
              <w:rPr>
                <w:rFonts w:eastAsia="宋体" w:cs="Arial"/>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0AF21B6" w14:textId="77777777" w:rsidR="00A30565" w:rsidRDefault="00A30565" w:rsidP="002E2043">
            <w:pPr>
              <w:pStyle w:val="TAC"/>
              <w:rPr>
                <w:rFonts w:eastAsia="Yu Mincho"/>
              </w:rPr>
            </w:pPr>
          </w:p>
        </w:tc>
      </w:tr>
      <w:tr w:rsidR="00A30565" w14:paraId="4F80E60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B51D8D5" w14:textId="77777777" w:rsidR="00A30565" w:rsidRDefault="00A30565" w:rsidP="002E2043">
            <w:pPr>
              <w:pStyle w:val="TAC"/>
              <w:rPr>
                <w:lang w:val="en-US" w:eastAsia="zh-CN"/>
              </w:rPr>
            </w:pPr>
            <w:r>
              <w:rPr>
                <w:lang w:val="en-US" w:eastAsia="zh-CN"/>
              </w:rPr>
              <w:t>CA_n70A-n77A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DF83952" w14:textId="77777777" w:rsidR="00A30565" w:rsidRDefault="00A30565" w:rsidP="002E2043">
            <w:pPr>
              <w:pStyle w:val="TAC"/>
              <w:rPr>
                <w:lang w:val="en-US" w:eastAsia="zh-CN"/>
              </w:rPr>
            </w:pPr>
            <w:r>
              <w:rPr>
                <w:lang w:val="en-US" w:eastAsia="zh-CN"/>
              </w:rPr>
              <w:t>CA_n70A-n77A</w:t>
            </w:r>
          </w:p>
        </w:tc>
        <w:tc>
          <w:tcPr>
            <w:tcW w:w="730" w:type="dxa"/>
            <w:tcBorders>
              <w:top w:val="single" w:sz="4" w:space="0" w:color="auto"/>
              <w:left w:val="single" w:sz="4" w:space="0" w:color="auto"/>
              <w:bottom w:val="single" w:sz="4" w:space="0" w:color="auto"/>
              <w:right w:val="single" w:sz="4" w:space="0" w:color="auto"/>
            </w:tcBorders>
            <w:vAlign w:val="center"/>
          </w:tcPr>
          <w:p w14:paraId="66BBE5BD" w14:textId="77777777" w:rsidR="00A30565" w:rsidRDefault="00A30565" w:rsidP="002E2043">
            <w:pPr>
              <w:pStyle w:val="TAC"/>
              <w:rPr>
                <w:lang w:val="en-US" w:eastAsia="zh-CN"/>
              </w:rPr>
            </w:pPr>
            <w:r>
              <w:rPr>
                <w:lang w:val="en-US"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516973AD" w14:textId="77777777" w:rsidR="00A30565" w:rsidRDefault="00A30565" w:rsidP="002E2043">
            <w:pPr>
              <w:pStyle w:val="TAC"/>
              <w:rPr>
                <w:lang w:val="en-US" w:eastAsia="zh-CN"/>
              </w:rPr>
            </w:pPr>
            <w:r>
              <w:rPr>
                <w:rFonts w:cs="Arial"/>
                <w:lang w:val="en-US" w:eastAsia="zh-CN" w:bidi="ar"/>
              </w:rPr>
              <w:t>5, 10, 15, 20</w:t>
            </w:r>
            <w:r>
              <w:rPr>
                <w:rFonts w:cs="Arial"/>
                <w:vertAlign w:val="superscript"/>
                <w:lang w:val="en-US" w:eastAsia="zh-CN" w:bidi="ar"/>
              </w:rPr>
              <w:t>1</w:t>
            </w:r>
            <w:r>
              <w:rPr>
                <w:rFonts w:cs="Arial"/>
                <w:lang w:val="en-US" w:eastAsia="zh-CN" w:bidi="ar"/>
              </w:rPr>
              <w:t>, 25</w:t>
            </w:r>
            <w:r>
              <w:rPr>
                <w:rFonts w:cs="Arial"/>
                <w:vertAlign w:val="superscript"/>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587A2E4" w14:textId="77777777" w:rsidR="00A30565" w:rsidRDefault="00A30565" w:rsidP="002E2043">
            <w:pPr>
              <w:pStyle w:val="TAC"/>
              <w:rPr>
                <w:lang w:val="en-US" w:eastAsia="zh-CN"/>
              </w:rPr>
            </w:pPr>
            <w:r>
              <w:rPr>
                <w:lang w:val="en-US" w:eastAsia="zh-CN"/>
              </w:rPr>
              <w:t>0</w:t>
            </w:r>
          </w:p>
        </w:tc>
      </w:tr>
      <w:tr w:rsidR="00A30565" w14:paraId="351C461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F04CB1F"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F1296C"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FCEE0CF" w14:textId="77777777" w:rsidR="00A30565" w:rsidRDefault="00A30565" w:rsidP="002E2043">
            <w:pPr>
              <w:pStyle w:val="TAC"/>
              <w:rPr>
                <w:lang w:val="en-US"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E935778" w14:textId="77777777" w:rsidR="00A30565" w:rsidRDefault="00A30565" w:rsidP="002E2043">
            <w:pPr>
              <w:pStyle w:val="TAC"/>
              <w:rPr>
                <w:lang w:val="en-US" w:eastAsia="zh-CN"/>
              </w:rPr>
            </w:pPr>
            <w:r>
              <w:rPr>
                <w:rFonts w:cs="Arial"/>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8F4A26" w14:textId="77777777" w:rsidR="00A30565" w:rsidRDefault="00A30565" w:rsidP="002E2043">
            <w:pPr>
              <w:pStyle w:val="TAC"/>
              <w:rPr>
                <w:lang w:val="en-US" w:eastAsia="zh-CN"/>
              </w:rPr>
            </w:pPr>
          </w:p>
        </w:tc>
      </w:tr>
      <w:tr w:rsidR="00A30565" w14:paraId="0C9C7BC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8B968E6" w14:textId="77777777" w:rsidR="00A30565" w:rsidRDefault="00A30565" w:rsidP="002E2043">
            <w:pPr>
              <w:pStyle w:val="TAC"/>
              <w:rPr>
                <w:rFonts w:cs="Arial"/>
              </w:rPr>
            </w:pPr>
            <w:r>
              <w:rPr>
                <w:rFonts w:eastAsia="宋体"/>
                <w:lang w:val="en-US" w:eastAsia="zh-CN"/>
              </w:rPr>
              <w:t>CA_n70A-n78A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BFA0E28" w14:textId="77777777" w:rsidR="00A30565" w:rsidRDefault="00A30565" w:rsidP="002E2043">
            <w:pPr>
              <w:pStyle w:val="TAC"/>
              <w:rPr>
                <w:rFonts w:cs="Arial"/>
              </w:rPr>
            </w:pPr>
            <w:r>
              <w:rPr>
                <w:rFonts w:eastAsia="宋体"/>
                <w:lang w:val="en-US" w:eastAsia="zh-CN"/>
              </w:rPr>
              <w:t>CA_n70A-n78A</w:t>
            </w:r>
          </w:p>
        </w:tc>
        <w:tc>
          <w:tcPr>
            <w:tcW w:w="730" w:type="dxa"/>
            <w:tcBorders>
              <w:top w:val="single" w:sz="4" w:space="0" w:color="auto"/>
              <w:left w:val="single" w:sz="4" w:space="0" w:color="auto"/>
              <w:bottom w:val="single" w:sz="4" w:space="0" w:color="auto"/>
              <w:right w:val="single" w:sz="4" w:space="0" w:color="auto"/>
            </w:tcBorders>
            <w:vAlign w:val="center"/>
          </w:tcPr>
          <w:p w14:paraId="62FDDCC3" w14:textId="77777777" w:rsidR="00A30565" w:rsidRDefault="00A30565" w:rsidP="002E2043">
            <w:pPr>
              <w:pStyle w:val="TAC"/>
              <w:rPr>
                <w:rFonts w:cs="Arial"/>
              </w:rPr>
            </w:pPr>
            <w:r>
              <w:rPr>
                <w:rFonts w:eastAsia="宋体"/>
                <w:lang w:val="en-US"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400B0293" w14:textId="77777777" w:rsidR="00A30565" w:rsidRDefault="00A30565" w:rsidP="002E2043">
            <w:pPr>
              <w:pStyle w:val="TAC"/>
              <w:rPr>
                <w:rFonts w:eastAsia="宋体" w:cs="Arial"/>
                <w:lang w:val="en-US" w:eastAsia="zh-CN" w:bidi="ar"/>
              </w:rPr>
            </w:pPr>
            <w:r>
              <w:rPr>
                <w:rFonts w:eastAsia="宋体" w:cs="Arial"/>
                <w:lang w:val="en-US" w:eastAsia="zh-CN" w:bidi="ar"/>
              </w:rPr>
              <w:t>5, 10, 15, 20</w:t>
            </w:r>
            <w:r>
              <w:rPr>
                <w:rStyle w:val="font11"/>
                <w:rFonts w:eastAsia="宋体"/>
                <w:lang w:val="en-US" w:eastAsia="zh-CN" w:bidi="ar"/>
              </w:rPr>
              <w:t>1</w:t>
            </w:r>
            <w:r>
              <w:rPr>
                <w:rStyle w:val="font31"/>
                <w:rFonts w:eastAsia="宋体"/>
                <w:lang w:val="en-US" w:eastAsia="zh-CN" w:bidi="ar"/>
              </w:rPr>
              <w:t>, 25</w:t>
            </w:r>
            <w:r>
              <w:rPr>
                <w:rStyle w:val="font11"/>
                <w:rFonts w:eastAsia="宋体"/>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16EA429" w14:textId="77777777" w:rsidR="00A30565" w:rsidRDefault="00A30565" w:rsidP="002E2043">
            <w:pPr>
              <w:pStyle w:val="TAC"/>
              <w:rPr>
                <w:lang w:val="en-US" w:eastAsia="zh-CN"/>
              </w:rPr>
            </w:pPr>
            <w:r>
              <w:rPr>
                <w:rFonts w:hint="eastAsia"/>
                <w:lang w:val="en-US" w:eastAsia="zh-CN"/>
              </w:rPr>
              <w:t>0</w:t>
            </w:r>
          </w:p>
        </w:tc>
      </w:tr>
      <w:tr w:rsidR="00A30565" w14:paraId="464BB89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A466F8B" w14:textId="77777777" w:rsidR="00A30565" w:rsidRDefault="00A30565" w:rsidP="002E2043">
            <w:pPr>
              <w:pStyle w:val="TAC"/>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B320772" w14:textId="77777777" w:rsidR="00A30565" w:rsidRDefault="00A30565" w:rsidP="002E204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3954576A" w14:textId="77777777" w:rsidR="00A30565" w:rsidRDefault="00A30565" w:rsidP="002E2043">
            <w:pPr>
              <w:pStyle w:val="TAC"/>
              <w:rPr>
                <w:rFonts w:cs="Arial"/>
              </w:rPr>
            </w:pPr>
            <w:r>
              <w:rPr>
                <w:rFonts w:eastAsia="宋体"/>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3AA3D6B" w14:textId="77777777" w:rsidR="00A30565" w:rsidRDefault="00A30565" w:rsidP="002E2043">
            <w:pPr>
              <w:pStyle w:val="TAC"/>
              <w:rPr>
                <w:rFonts w:eastAsia="宋体" w:cs="Arial"/>
                <w:lang w:val="en-US" w:eastAsia="zh-CN" w:bidi="ar"/>
              </w:rPr>
            </w:pPr>
            <w:r>
              <w:rPr>
                <w:rFonts w:eastAsia="宋体" w:cs="Arial"/>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5032FC0" w14:textId="77777777" w:rsidR="00A30565" w:rsidRDefault="00A30565" w:rsidP="002E2043">
            <w:pPr>
              <w:pStyle w:val="TAC"/>
              <w:rPr>
                <w:lang w:val="en-US" w:eastAsia="zh-CN"/>
              </w:rPr>
            </w:pPr>
          </w:p>
        </w:tc>
      </w:tr>
      <w:tr w:rsidR="00A30565" w14:paraId="69A876A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1F5122E" w14:textId="77777777" w:rsidR="00A30565" w:rsidRDefault="00A30565" w:rsidP="002E2043">
            <w:pPr>
              <w:pStyle w:val="TAC"/>
              <w:rPr>
                <w:lang w:eastAsia="zh-CN"/>
              </w:rPr>
            </w:pPr>
            <w:r>
              <w:rPr>
                <w:rFonts w:cs="Arial"/>
              </w:rPr>
              <w:t>CA_n71A-n77A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1C757B0" w14:textId="77777777" w:rsidR="00A30565" w:rsidRDefault="00A30565" w:rsidP="002E2043">
            <w:pPr>
              <w:pStyle w:val="TAC"/>
              <w:rPr>
                <w:vertAlign w:val="superscript"/>
                <w:lang w:val="en-US" w:eastAsia="zh-CN"/>
              </w:rPr>
            </w:pPr>
            <w:r>
              <w:rPr>
                <w:lang w:val="en-US"/>
              </w:rPr>
              <w:t>n77</w:t>
            </w:r>
            <w:r>
              <w:rPr>
                <w:rFonts w:hint="eastAsia"/>
                <w:vertAlign w:val="superscript"/>
                <w:lang w:val="en-US" w:eastAsia="zh-CN"/>
              </w:rPr>
              <w:t>8</w:t>
            </w:r>
            <w:r>
              <w:rPr>
                <w:vertAlign w:val="superscript"/>
                <w:lang w:val="en-US" w:eastAsia="zh-CN"/>
              </w:rPr>
              <w:t>, 9</w:t>
            </w:r>
          </w:p>
          <w:p w14:paraId="277BC0C6" w14:textId="77777777" w:rsidR="00A30565" w:rsidRDefault="00A30565" w:rsidP="002E2043">
            <w:pPr>
              <w:pStyle w:val="TAC"/>
              <w:rPr>
                <w:lang w:val="en-US"/>
              </w:rPr>
            </w:pPr>
            <w:r>
              <w:rPr>
                <w:rFonts w:cs="Arial"/>
              </w:rPr>
              <w:t>CA_n71A-n77A</w:t>
            </w:r>
            <w:r>
              <w:rPr>
                <w:rFonts w:hint="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19F2A7E" w14:textId="77777777" w:rsidR="00A30565" w:rsidRDefault="00A30565" w:rsidP="002E2043">
            <w:pPr>
              <w:pStyle w:val="TAC"/>
              <w:rPr>
                <w:lang w:val="en-US" w:eastAsia="zh-CN"/>
              </w:rPr>
            </w:pPr>
            <w:r>
              <w:rPr>
                <w:rFonts w:cs="Arial"/>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22E1750" w14:textId="77777777" w:rsidR="00A30565" w:rsidRDefault="00A30565" w:rsidP="002E2043">
            <w:pPr>
              <w:pStyle w:val="TAC"/>
              <w:rPr>
                <w:rFonts w:cs="Arial"/>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D41355A" w14:textId="77777777" w:rsidR="00A30565" w:rsidRDefault="00A30565" w:rsidP="002E2043">
            <w:pPr>
              <w:pStyle w:val="TAC"/>
              <w:rPr>
                <w:rFonts w:eastAsia="Yu Mincho"/>
              </w:rPr>
            </w:pPr>
            <w:r>
              <w:rPr>
                <w:rFonts w:hint="eastAsia"/>
                <w:lang w:val="en-US" w:eastAsia="zh-CN"/>
              </w:rPr>
              <w:t>0</w:t>
            </w:r>
          </w:p>
        </w:tc>
      </w:tr>
      <w:tr w:rsidR="00A30565" w14:paraId="5499413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EDC4D36"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48B1670"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6E8B069" w14:textId="77777777" w:rsidR="00A30565" w:rsidRDefault="00A30565" w:rsidP="002E2043">
            <w:pPr>
              <w:pStyle w:val="TAC"/>
              <w:rPr>
                <w:lang w:val="en-US" w:eastAsia="zh-CN"/>
              </w:rPr>
            </w:pPr>
            <w:r>
              <w:rPr>
                <w:rFonts w:cs="Arial"/>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7C4914C" w14:textId="77777777" w:rsidR="00A30565" w:rsidRDefault="00A30565" w:rsidP="002E2043">
            <w:pPr>
              <w:pStyle w:val="TAC"/>
              <w:rPr>
                <w:rFonts w:cs="Arial"/>
              </w:rPr>
            </w:pPr>
            <w:r>
              <w:rPr>
                <w:rFonts w:eastAsia="宋体" w:cs="Arial"/>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B06F2B0" w14:textId="77777777" w:rsidR="00A30565" w:rsidRDefault="00A30565" w:rsidP="002E2043">
            <w:pPr>
              <w:pStyle w:val="TAC"/>
              <w:rPr>
                <w:rFonts w:eastAsia="Yu Mincho"/>
              </w:rPr>
            </w:pPr>
          </w:p>
        </w:tc>
      </w:tr>
      <w:tr w:rsidR="00A30565" w14:paraId="79174A6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6680825"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00D1E27"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24A862E" w14:textId="77777777" w:rsidR="00A30565" w:rsidRDefault="00A30565" w:rsidP="002E2043">
            <w:pPr>
              <w:pStyle w:val="TAC"/>
              <w:rPr>
                <w:rFonts w:cs="Arial"/>
              </w:rPr>
            </w:pPr>
            <w:r>
              <w:rPr>
                <w:rFonts w:cs="Arial"/>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00A352F" w14:textId="77777777" w:rsidR="00A30565" w:rsidRDefault="00A30565" w:rsidP="002E2043">
            <w:pPr>
              <w:pStyle w:val="TAC"/>
              <w:rPr>
                <w:rFonts w:eastAsia="宋体" w:cs="Arial"/>
                <w:lang w:val="en-US" w:eastAsia="zh-CN" w:bidi="ar"/>
              </w:rPr>
            </w:pPr>
            <w:r>
              <w:rPr>
                <w:rFonts w:cs="Arial"/>
              </w:rPr>
              <w:t>n71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2A6EE79" w14:textId="77777777" w:rsidR="00A30565" w:rsidRDefault="00A30565" w:rsidP="002E2043">
            <w:pPr>
              <w:pStyle w:val="TAC"/>
              <w:rPr>
                <w:rFonts w:eastAsia="Yu Mincho"/>
              </w:rPr>
            </w:pPr>
            <w:r>
              <w:rPr>
                <w:rFonts w:eastAsia="Yu Mincho"/>
              </w:rPr>
              <w:t>4 and 5</w:t>
            </w:r>
          </w:p>
        </w:tc>
      </w:tr>
      <w:tr w:rsidR="00A30565" w14:paraId="5ACC30E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D8D3D7A"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E7C1F19"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AC2019B" w14:textId="77777777" w:rsidR="00A30565" w:rsidRDefault="00A30565" w:rsidP="002E2043">
            <w:pPr>
              <w:pStyle w:val="TAC"/>
              <w:rPr>
                <w:rFonts w:cs="Arial"/>
              </w:rPr>
            </w:pPr>
            <w:r>
              <w:rPr>
                <w:rFonts w:cs="Arial"/>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FC49D80" w14:textId="77777777" w:rsidR="00A30565" w:rsidRDefault="00A30565" w:rsidP="002E2043">
            <w:pPr>
              <w:pStyle w:val="TAC"/>
              <w:rPr>
                <w:rFonts w:eastAsia="宋体" w:cs="Arial"/>
                <w:lang w:val="en-US" w:eastAsia="zh-CN" w:bidi="ar"/>
              </w:rPr>
            </w:pPr>
            <w:r>
              <w:rPr>
                <w:rFonts w:cs="Arial"/>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DB43FE" w14:textId="77777777" w:rsidR="00A30565" w:rsidRDefault="00A30565" w:rsidP="002E2043">
            <w:pPr>
              <w:pStyle w:val="TAC"/>
              <w:rPr>
                <w:rFonts w:eastAsia="Yu Mincho"/>
              </w:rPr>
            </w:pPr>
          </w:p>
        </w:tc>
      </w:tr>
      <w:tr w:rsidR="00A30565" w14:paraId="2155FA7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67DE324" w14:textId="77777777" w:rsidR="00A30565" w:rsidRDefault="00A30565" w:rsidP="002E2043">
            <w:pPr>
              <w:pStyle w:val="TAC"/>
              <w:rPr>
                <w:rFonts w:cs="Arial"/>
              </w:rPr>
            </w:pPr>
            <w:r>
              <w:t>CA_n71A-n77(2A)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67FBD44" w14:textId="77777777" w:rsidR="00A30565" w:rsidRDefault="00A30565" w:rsidP="002E2043">
            <w:pPr>
              <w:pStyle w:val="TAC"/>
              <w:rPr>
                <w:vertAlign w:val="superscript"/>
                <w:lang w:val="en-US" w:eastAsia="zh-CN"/>
              </w:rPr>
            </w:pPr>
            <w:r>
              <w:rPr>
                <w:lang w:val="en-US"/>
              </w:rPr>
              <w:t>n77</w:t>
            </w:r>
            <w:r>
              <w:rPr>
                <w:vertAlign w:val="superscript"/>
                <w:lang w:val="en-US" w:eastAsia="zh-CN"/>
              </w:rPr>
              <w:t>8, 9</w:t>
            </w:r>
          </w:p>
          <w:p w14:paraId="6D8C7D5E" w14:textId="77777777" w:rsidR="00A30565" w:rsidRDefault="00A30565" w:rsidP="002E2043">
            <w:pPr>
              <w:pStyle w:val="TAC"/>
              <w:rPr>
                <w:rFonts w:cs="Arial"/>
              </w:rPr>
            </w:pPr>
            <w:r>
              <w:t>CA_n71A-n77A</w:t>
            </w:r>
            <w:r>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1B26AAC" w14:textId="77777777" w:rsidR="00A30565" w:rsidRDefault="00A30565" w:rsidP="002E2043">
            <w:pPr>
              <w:pStyle w:val="TAC"/>
              <w:rPr>
                <w:rFonts w:cs="Arial"/>
              </w:rPr>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74B31522" w14:textId="77777777" w:rsidR="00A30565" w:rsidRDefault="00A30565" w:rsidP="002E2043">
            <w:pPr>
              <w:pStyle w:val="TAC"/>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3EB297" w14:textId="77777777" w:rsidR="00A30565" w:rsidRDefault="00A30565" w:rsidP="002E2043">
            <w:pPr>
              <w:pStyle w:val="TAC"/>
              <w:rPr>
                <w:lang w:val="en-US" w:eastAsia="zh-CN"/>
              </w:rPr>
            </w:pPr>
            <w:r>
              <w:rPr>
                <w:lang w:val="en-US" w:eastAsia="zh-CN"/>
              </w:rPr>
              <w:t>0</w:t>
            </w:r>
          </w:p>
        </w:tc>
      </w:tr>
      <w:tr w:rsidR="00A30565" w14:paraId="308EAF0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A755B46" w14:textId="77777777" w:rsidR="00A30565" w:rsidRDefault="00A30565" w:rsidP="002E2043">
            <w:pPr>
              <w:pStyle w:val="TAC"/>
              <w:rPr>
                <w:rFonts w:cs="Arial"/>
              </w:rPr>
            </w:pPr>
          </w:p>
        </w:tc>
        <w:tc>
          <w:tcPr>
            <w:tcW w:w="1690" w:type="dxa"/>
            <w:tcBorders>
              <w:top w:val="nil"/>
              <w:left w:val="single" w:sz="4" w:space="0" w:color="auto"/>
              <w:bottom w:val="nil"/>
              <w:right w:val="single" w:sz="4" w:space="0" w:color="auto"/>
            </w:tcBorders>
            <w:shd w:val="clear" w:color="auto" w:fill="auto"/>
            <w:vAlign w:val="center"/>
          </w:tcPr>
          <w:p w14:paraId="033B7C4D" w14:textId="77777777" w:rsidR="00A30565" w:rsidRDefault="00A30565" w:rsidP="002E204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1C1C50CB" w14:textId="77777777" w:rsidR="00A30565" w:rsidRDefault="00A30565" w:rsidP="002E2043">
            <w:pPr>
              <w:pStyle w:val="TAC"/>
              <w:rPr>
                <w:rFonts w:cs="Arial"/>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055445C8" w14:textId="77777777" w:rsidR="00A30565" w:rsidRDefault="00A30565" w:rsidP="002E2043">
            <w:pPr>
              <w:pStyle w:val="TAC"/>
            </w:pPr>
            <w:r>
              <w:rPr>
                <w:rFonts w:eastAsia="宋体" w:cs="Arial"/>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D05BF75" w14:textId="77777777" w:rsidR="00A30565" w:rsidRDefault="00A30565" w:rsidP="002E2043">
            <w:pPr>
              <w:pStyle w:val="TAC"/>
              <w:rPr>
                <w:lang w:val="en-US" w:eastAsia="zh-CN"/>
              </w:rPr>
            </w:pPr>
          </w:p>
        </w:tc>
      </w:tr>
      <w:tr w:rsidR="00A30565" w14:paraId="3C3ED9E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CDCF92D" w14:textId="77777777" w:rsidR="00A30565" w:rsidRDefault="00A30565" w:rsidP="002E2043">
            <w:pPr>
              <w:pStyle w:val="TAC"/>
              <w:rPr>
                <w:rFonts w:cs="Arial"/>
              </w:rPr>
            </w:pPr>
          </w:p>
        </w:tc>
        <w:tc>
          <w:tcPr>
            <w:tcW w:w="1690" w:type="dxa"/>
            <w:tcBorders>
              <w:top w:val="nil"/>
              <w:left w:val="single" w:sz="4" w:space="0" w:color="auto"/>
              <w:bottom w:val="nil"/>
              <w:right w:val="single" w:sz="4" w:space="0" w:color="auto"/>
            </w:tcBorders>
            <w:shd w:val="clear" w:color="auto" w:fill="auto"/>
            <w:vAlign w:val="center"/>
          </w:tcPr>
          <w:p w14:paraId="7450338C" w14:textId="77777777" w:rsidR="00A30565" w:rsidRDefault="00A30565" w:rsidP="002E204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43D679F8" w14:textId="77777777" w:rsidR="00A30565" w:rsidRDefault="00A30565" w:rsidP="002E2043">
            <w:pPr>
              <w:pStyle w:val="TAC"/>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1611FF88" w14:textId="77777777" w:rsidR="00A30565" w:rsidRDefault="00A30565" w:rsidP="002E2043">
            <w:pPr>
              <w:pStyle w:val="TAC"/>
              <w:rPr>
                <w:rFonts w:eastAsia="宋体" w:cs="Arial"/>
                <w:lang w:val="en-US" w:eastAsia="zh-CN" w:bidi="ar"/>
              </w:rPr>
            </w:pPr>
            <w:r>
              <w:rPr>
                <w:rFonts w:cs="Arial"/>
              </w:rPr>
              <w:t>n71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84AF1D" w14:textId="77777777" w:rsidR="00A30565" w:rsidRDefault="00A30565" w:rsidP="002E2043">
            <w:pPr>
              <w:pStyle w:val="TAC"/>
              <w:rPr>
                <w:lang w:val="en-US" w:eastAsia="zh-CN"/>
              </w:rPr>
            </w:pPr>
            <w:r>
              <w:rPr>
                <w:lang w:val="en-US" w:eastAsia="zh-CN"/>
              </w:rPr>
              <w:t>4</w:t>
            </w:r>
            <w:r>
              <w:rPr>
                <w:rFonts w:eastAsia="Yu Mincho"/>
              </w:rPr>
              <w:t xml:space="preserve"> and 5</w:t>
            </w:r>
          </w:p>
        </w:tc>
      </w:tr>
      <w:tr w:rsidR="00A30565" w14:paraId="5567F8F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23A621C" w14:textId="77777777" w:rsidR="00A30565" w:rsidRDefault="00A30565" w:rsidP="002E2043">
            <w:pPr>
              <w:pStyle w:val="TAC"/>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4D2BB4B" w14:textId="77777777" w:rsidR="00A30565" w:rsidRDefault="00A30565" w:rsidP="002E204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4367EE09" w14:textId="77777777" w:rsidR="00A30565" w:rsidRDefault="00A30565" w:rsidP="002E204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0523952E" w14:textId="77777777" w:rsidR="00A30565" w:rsidRDefault="00A30565" w:rsidP="002E2043">
            <w:pPr>
              <w:pStyle w:val="TAC"/>
              <w:rPr>
                <w:rFonts w:eastAsia="宋体" w:cs="Arial"/>
                <w:lang w:val="en-US" w:eastAsia="zh-CN" w:bidi="ar"/>
              </w:rPr>
            </w:pPr>
            <w:r>
              <w:rPr>
                <w:rFonts w:eastAsia="宋体" w:cs="Arial"/>
                <w:lang w:val="en-US" w:eastAsia="zh-CN" w:bidi="ar"/>
              </w:rPr>
              <w:t>CA_n77(2A)_BCS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11ECB3F" w14:textId="77777777" w:rsidR="00A30565" w:rsidRDefault="00A30565" w:rsidP="002E2043">
            <w:pPr>
              <w:pStyle w:val="TAC"/>
              <w:rPr>
                <w:lang w:val="en-US" w:eastAsia="zh-CN"/>
              </w:rPr>
            </w:pPr>
          </w:p>
        </w:tc>
      </w:tr>
      <w:tr w:rsidR="00A30565" w14:paraId="5F9B937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0C61337" w14:textId="77777777" w:rsidR="00A30565" w:rsidRDefault="00A30565" w:rsidP="002E2043">
            <w:pPr>
              <w:pStyle w:val="TAC"/>
              <w:rPr>
                <w:lang w:val="en-US"/>
              </w:rPr>
            </w:pPr>
            <w:r>
              <w:rPr>
                <w:lang w:val="en-US"/>
              </w:rPr>
              <w:t>CA_n71A-n77(3A)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9DBDA68" w14:textId="77777777" w:rsidR="00A30565" w:rsidRPr="004C3892" w:rsidRDefault="00A30565" w:rsidP="002E2043">
            <w:pPr>
              <w:pStyle w:val="TAC"/>
              <w:rPr>
                <w:vertAlign w:val="superscript"/>
                <w:lang w:val="en-US" w:eastAsia="zh-CN"/>
              </w:rPr>
            </w:pPr>
            <w:r w:rsidRPr="004C3892">
              <w:rPr>
                <w:lang w:val="en-US" w:eastAsia="en-GB"/>
              </w:rPr>
              <w:t>n77</w:t>
            </w:r>
            <w:r w:rsidRPr="004C3892">
              <w:rPr>
                <w:vertAlign w:val="superscript"/>
                <w:lang w:val="en-US" w:eastAsia="zh-CN"/>
              </w:rPr>
              <w:t>8, 9</w:t>
            </w:r>
          </w:p>
          <w:p w14:paraId="22568ED1" w14:textId="77777777" w:rsidR="00A30565" w:rsidRPr="004C3892" w:rsidRDefault="00A30565" w:rsidP="002E2043">
            <w:pPr>
              <w:pStyle w:val="TAC"/>
              <w:rPr>
                <w:lang w:val="en-US" w:eastAsia="en-GB"/>
              </w:rPr>
            </w:pPr>
            <w:r w:rsidRPr="004C3892">
              <w:rPr>
                <w:lang w:val="en-US" w:eastAsia="en-GB"/>
              </w:rPr>
              <w:t>CA_n77(2A)</w:t>
            </w:r>
          </w:p>
          <w:p w14:paraId="6DB1A2E4" w14:textId="77777777" w:rsidR="00A30565" w:rsidRDefault="00A30565" w:rsidP="002E2043">
            <w:pPr>
              <w:pStyle w:val="TAC"/>
              <w:rPr>
                <w:lang w:val="en-US"/>
              </w:rPr>
            </w:pPr>
            <w:r w:rsidRPr="004C3892">
              <w:rPr>
                <w:lang w:val="en-US" w:eastAsia="en-GB"/>
              </w:rPr>
              <w:t>CA_n71A-n77A</w:t>
            </w:r>
            <w:r w:rsidRPr="004C3892">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2C30328" w14:textId="77777777" w:rsidR="00A30565" w:rsidRDefault="00A30565" w:rsidP="002E2043">
            <w:pPr>
              <w:pStyle w:val="TAC"/>
              <w:rPr>
                <w:lang w:val="en-US"/>
              </w:rPr>
            </w:pPr>
            <w:r>
              <w:rPr>
                <w:lang w:val="en-US"/>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E5CF8F7" w14:textId="77777777" w:rsidR="00A30565" w:rsidRDefault="00A30565" w:rsidP="002E2043">
            <w:pPr>
              <w:pStyle w:val="TAC"/>
              <w:rPr>
                <w:lang w:val="en-US" w:eastAsia="zh-CN"/>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FC7D0A1" w14:textId="77777777" w:rsidR="00A30565" w:rsidRDefault="00A30565" w:rsidP="002E2043">
            <w:pPr>
              <w:pStyle w:val="TAC"/>
              <w:rPr>
                <w:lang w:val="en-US" w:eastAsia="zh-CN"/>
              </w:rPr>
            </w:pPr>
            <w:r>
              <w:rPr>
                <w:lang w:val="en-US"/>
              </w:rPr>
              <w:t>0</w:t>
            </w:r>
          </w:p>
        </w:tc>
      </w:tr>
      <w:tr w:rsidR="00A30565" w14:paraId="2055A03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E753A7B"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251835C"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C2931DF" w14:textId="77777777" w:rsidR="00A30565" w:rsidRDefault="00A30565" w:rsidP="002E2043">
            <w:pPr>
              <w:pStyle w:val="TAC"/>
              <w:rPr>
                <w:lang w:val="en-US"/>
              </w:rPr>
            </w:pPr>
            <w:r>
              <w:rPr>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36AFC7F" w14:textId="77777777" w:rsidR="00A30565" w:rsidRDefault="00A30565" w:rsidP="002E2043">
            <w:pPr>
              <w:pStyle w:val="TAC"/>
              <w:rPr>
                <w:lang w:val="en-US" w:eastAsia="zh-CN"/>
              </w:rPr>
            </w:pPr>
            <w:r>
              <w:rPr>
                <w:lang w:val="en-US"/>
              </w:rPr>
              <w:t>CA_n77(3A)</w:t>
            </w:r>
            <w:r>
              <w:rPr>
                <w:rFonts w:hint="eastAsia"/>
                <w:lang w:val="en-US" w:eastAsia="zh-CN"/>
              </w:rPr>
              <w:t>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A656EB9" w14:textId="77777777" w:rsidR="00A30565" w:rsidRDefault="00A30565" w:rsidP="002E2043">
            <w:pPr>
              <w:pStyle w:val="TAC"/>
              <w:rPr>
                <w:lang w:val="en-US" w:eastAsia="zh-CN"/>
              </w:rPr>
            </w:pPr>
          </w:p>
        </w:tc>
      </w:tr>
      <w:tr w:rsidR="00A30565" w14:paraId="1515840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FEF9B13" w14:textId="77777777" w:rsidR="00A30565" w:rsidRDefault="00A30565" w:rsidP="002E2043">
            <w:pPr>
              <w:pStyle w:val="TAC"/>
              <w:rPr>
                <w:lang w:val="en-US"/>
              </w:rPr>
            </w:pPr>
            <w:r>
              <w:rPr>
                <w:rFonts w:cs="Arial"/>
              </w:rPr>
              <w:t>CA_n71A-n77B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761CD382" w14:textId="77777777" w:rsidR="00A30565" w:rsidRDefault="00A30565" w:rsidP="002E2043">
            <w:pPr>
              <w:pStyle w:val="TAC"/>
              <w:rPr>
                <w:lang w:val="en-US"/>
              </w:rPr>
            </w:pPr>
            <w:r>
              <w:rPr>
                <w:rFonts w:cs="Arial"/>
              </w:rPr>
              <w:t>-</w:t>
            </w:r>
          </w:p>
        </w:tc>
        <w:tc>
          <w:tcPr>
            <w:tcW w:w="730" w:type="dxa"/>
            <w:tcBorders>
              <w:top w:val="single" w:sz="4" w:space="0" w:color="auto"/>
              <w:left w:val="single" w:sz="4" w:space="0" w:color="auto"/>
              <w:bottom w:val="single" w:sz="4" w:space="0" w:color="auto"/>
              <w:right w:val="single" w:sz="4" w:space="0" w:color="auto"/>
            </w:tcBorders>
            <w:vAlign w:val="center"/>
          </w:tcPr>
          <w:p w14:paraId="4AEB177D" w14:textId="77777777" w:rsidR="00A30565" w:rsidRDefault="00A30565" w:rsidP="002E2043">
            <w:pPr>
              <w:pStyle w:val="TAC"/>
              <w:rPr>
                <w:lang w:val="en-US"/>
              </w:rPr>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37F0FA97" w14:textId="77777777" w:rsidR="00A30565" w:rsidRDefault="00A30565" w:rsidP="002E2043">
            <w:pPr>
              <w:pStyle w:val="TAC"/>
              <w:rPr>
                <w:lang w:val="en-US" w:eastAsia="zh-CN"/>
              </w:rPr>
            </w:pPr>
            <w:r>
              <w:rPr>
                <w:rFonts w:cs="Arial"/>
              </w:rPr>
              <w:t>n71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CA4713" w14:textId="77777777" w:rsidR="00A30565" w:rsidRDefault="00A30565" w:rsidP="002E2043">
            <w:pPr>
              <w:pStyle w:val="TAC"/>
              <w:rPr>
                <w:lang w:val="en-US" w:eastAsia="zh-CN"/>
              </w:rPr>
            </w:pPr>
            <w:r>
              <w:rPr>
                <w:lang w:val="en-US" w:eastAsia="zh-CN"/>
              </w:rPr>
              <w:t>4 and 5</w:t>
            </w:r>
          </w:p>
        </w:tc>
      </w:tr>
      <w:tr w:rsidR="00A30565" w14:paraId="412E76D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57728D4"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7664BDE"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A79716C" w14:textId="77777777" w:rsidR="00A30565" w:rsidRDefault="00A30565" w:rsidP="002E2043">
            <w:pPr>
              <w:pStyle w:val="TAC"/>
              <w:rPr>
                <w:lang w:val="en-US"/>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1000F3C2" w14:textId="77777777" w:rsidR="00A30565" w:rsidRDefault="00A30565" w:rsidP="002E2043">
            <w:pPr>
              <w:pStyle w:val="TAC"/>
              <w:rPr>
                <w:lang w:val="en-US" w:eastAsia="zh-CN"/>
              </w:rPr>
            </w:pPr>
            <w:r>
              <w:rPr>
                <w:rFonts w:cs="Arial"/>
                <w:lang w:val="en-US" w:eastAsia="zh-CN" w:bidi="ar"/>
              </w:rPr>
              <w:t>CA_n77B_</w:t>
            </w:r>
            <w:r>
              <w:rPr>
                <w:lang w:val="en-US"/>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F9423CF" w14:textId="77777777" w:rsidR="00A30565" w:rsidRDefault="00A30565" w:rsidP="002E2043">
            <w:pPr>
              <w:pStyle w:val="TAC"/>
              <w:rPr>
                <w:lang w:val="en-US" w:eastAsia="zh-CN"/>
              </w:rPr>
            </w:pPr>
          </w:p>
        </w:tc>
      </w:tr>
      <w:tr w:rsidR="00A30565" w14:paraId="4CC18EF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E93051B" w14:textId="77777777" w:rsidR="00A30565" w:rsidRDefault="00A30565" w:rsidP="002E2043">
            <w:pPr>
              <w:pStyle w:val="TAC"/>
              <w:rPr>
                <w:lang w:val="en-US"/>
              </w:rPr>
            </w:pPr>
            <w:r>
              <w:rPr>
                <w:rFonts w:cs="Arial"/>
              </w:rPr>
              <w:t>CA_n71A-n77C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5937AA35" w14:textId="77777777" w:rsidR="00A30565" w:rsidRDefault="00A30565" w:rsidP="002E2043">
            <w:pPr>
              <w:pStyle w:val="TAC"/>
              <w:rPr>
                <w:lang w:val="en-US"/>
              </w:rPr>
            </w:pPr>
            <w:r>
              <w:rPr>
                <w:rFonts w:cs="Arial"/>
              </w:rPr>
              <w:t>-</w:t>
            </w:r>
          </w:p>
        </w:tc>
        <w:tc>
          <w:tcPr>
            <w:tcW w:w="730" w:type="dxa"/>
            <w:tcBorders>
              <w:top w:val="single" w:sz="4" w:space="0" w:color="auto"/>
              <w:left w:val="single" w:sz="4" w:space="0" w:color="auto"/>
              <w:bottom w:val="single" w:sz="4" w:space="0" w:color="auto"/>
              <w:right w:val="single" w:sz="4" w:space="0" w:color="auto"/>
            </w:tcBorders>
            <w:vAlign w:val="center"/>
          </w:tcPr>
          <w:p w14:paraId="4789A572" w14:textId="77777777" w:rsidR="00A30565" w:rsidRDefault="00A30565" w:rsidP="002E2043">
            <w:pPr>
              <w:pStyle w:val="TAC"/>
              <w:rPr>
                <w:lang w:val="en-US"/>
              </w:rPr>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069CD95D" w14:textId="77777777" w:rsidR="00A30565" w:rsidRDefault="00A30565" w:rsidP="002E2043">
            <w:pPr>
              <w:pStyle w:val="TAC"/>
              <w:rPr>
                <w:lang w:val="en-US" w:eastAsia="zh-CN"/>
              </w:rPr>
            </w:pPr>
            <w:r>
              <w:rPr>
                <w:rFonts w:cs="Arial"/>
              </w:rPr>
              <w:t>n71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A4B7B2F" w14:textId="77777777" w:rsidR="00A30565" w:rsidRDefault="00A30565" w:rsidP="002E2043">
            <w:pPr>
              <w:pStyle w:val="TAC"/>
              <w:rPr>
                <w:lang w:val="en-US" w:eastAsia="zh-CN"/>
              </w:rPr>
            </w:pPr>
            <w:r>
              <w:rPr>
                <w:lang w:val="en-US" w:eastAsia="zh-CN"/>
              </w:rPr>
              <w:t>4 and 5</w:t>
            </w:r>
          </w:p>
        </w:tc>
      </w:tr>
      <w:tr w:rsidR="00A30565" w14:paraId="08210FE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8969237"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37424D2"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9B541CA" w14:textId="77777777" w:rsidR="00A30565" w:rsidRDefault="00A30565" w:rsidP="002E2043">
            <w:pPr>
              <w:pStyle w:val="TAC"/>
              <w:rPr>
                <w:lang w:val="en-US"/>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59A9B062" w14:textId="77777777" w:rsidR="00A30565" w:rsidRDefault="00A30565" w:rsidP="002E2043">
            <w:pPr>
              <w:pStyle w:val="TAC"/>
              <w:rPr>
                <w:lang w:val="en-US" w:eastAsia="zh-CN"/>
              </w:rPr>
            </w:pPr>
            <w:r>
              <w:rPr>
                <w:rFonts w:cs="Arial"/>
                <w:lang w:val="en-US" w:eastAsia="zh-CN" w:bidi="ar"/>
              </w:rPr>
              <w:t>CA_n77C_</w:t>
            </w:r>
            <w:r>
              <w:rPr>
                <w:lang w:val="en-US"/>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DE07CD0" w14:textId="77777777" w:rsidR="00A30565" w:rsidRDefault="00A30565" w:rsidP="002E2043">
            <w:pPr>
              <w:pStyle w:val="TAC"/>
              <w:rPr>
                <w:lang w:val="en-US" w:eastAsia="zh-CN"/>
              </w:rPr>
            </w:pPr>
          </w:p>
        </w:tc>
      </w:tr>
      <w:tr w:rsidR="00A30565" w14:paraId="4CFFFB4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76BF0AC" w14:textId="77777777" w:rsidR="00A30565" w:rsidRDefault="00A30565" w:rsidP="002E2043">
            <w:pPr>
              <w:pStyle w:val="TAC"/>
              <w:rPr>
                <w:lang w:eastAsia="zh-CN"/>
              </w:rPr>
            </w:pPr>
            <w:r>
              <w:t>CA_n71B-n77A</w:t>
            </w:r>
          </w:p>
          <w:p w14:paraId="02FCFBF0" w14:textId="77777777" w:rsidR="00A30565" w:rsidRDefault="00A30565" w:rsidP="002E2043">
            <w:pPr>
              <w:pStyle w:val="TAC"/>
              <w:rPr>
                <w:rFonts w:cs="Arial"/>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3E59C6A2" w14:textId="77777777" w:rsidR="00A30565" w:rsidRDefault="00A30565" w:rsidP="002E2043">
            <w:pPr>
              <w:pStyle w:val="TAC"/>
              <w:rPr>
                <w:vertAlign w:val="superscript"/>
                <w:lang w:val="en-US" w:eastAsia="zh-CN"/>
              </w:rPr>
            </w:pPr>
            <w:r>
              <w:rPr>
                <w:lang w:val="en-US"/>
              </w:rPr>
              <w:t>n77</w:t>
            </w:r>
            <w:r>
              <w:rPr>
                <w:vertAlign w:val="superscript"/>
                <w:lang w:val="en-US" w:eastAsia="zh-CN"/>
              </w:rPr>
              <w:t>8, 9</w:t>
            </w:r>
          </w:p>
          <w:p w14:paraId="15260149" w14:textId="77777777" w:rsidR="00A30565" w:rsidRDefault="00A30565" w:rsidP="002E2043">
            <w:pPr>
              <w:pStyle w:val="TAC"/>
              <w:rPr>
                <w:rFonts w:cs="Arial"/>
              </w:rPr>
            </w:pPr>
            <w:r>
              <w:t>CA_n71A-n77A</w:t>
            </w:r>
            <w:r>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6E0BFC1F" w14:textId="77777777" w:rsidR="00A30565" w:rsidRDefault="00A30565" w:rsidP="002E2043">
            <w:pPr>
              <w:pStyle w:val="TAC"/>
              <w:rPr>
                <w:rFonts w:cs="Arial"/>
              </w:rPr>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5CD430B7" w14:textId="77777777" w:rsidR="00A30565" w:rsidRDefault="00A30565" w:rsidP="002E2043">
            <w:pPr>
              <w:pStyle w:val="TAC"/>
            </w:pPr>
            <w:r>
              <w:rPr>
                <w:rFonts w:eastAsia="宋体" w:cs="Arial"/>
                <w:lang w:val="en-US" w:eastAsia="zh-CN" w:bidi="ar"/>
              </w:rPr>
              <w:t>CA_n71B_BCS2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535DB545" w14:textId="77777777" w:rsidR="00A30565" w:rsidRDefault="00A30565" w:rsidP="002E2043">
            <w:pPr>
              <w:pStyle w:val="TAC"/>
              <w:rPr>
                <w:lang w:val="en-US" w:eastAsia="zh-CN"/>
              </w:rPr>
            </w:pPr>
            <w:r>
              <w:rPr>
                <w:rFonts w:hint="eastAsia"/>
                <w:lang w:val="en-US" w:eastAsia="zh-CN"/>
              </w:rPr>
              <w:t>0</w:t>
            </w:r>
          </w:p>
        </w:tc>
      </w:tr>
      <w:tr w:rsidR="00A30565" w14:paraId="4C07FB3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35772CA" w14:textId="77777777" w:rsidR="00A30565" w:rsidRDefault="00A30565" w:rsidP="002E2043">
            <w:pPr>
              <w:pStyle w:val="TAC"/>
              <w:rPr>
                <w:rFonts w:cs="Arial"/>
              </w:rPr>
            </w:pPr>
          </w:p>
        </w:tc>
        <w:tc>
          <w:tcPr>
            <w:tcW w:w="1690" w:type="dxa"/>
            <w:tcBorders>
              <w:top w:val="nil"/>
              <w:left w:val="single" w:sz="4" w:space="0" w:color="auto"/>
              <w:bottom w:val="nil"/>
              <w:right w:val="single" w:sz="4" w:space="0" w:color="auto"/>
            </w:tcBorders>
            <w:shd w:val="clear" w:color="auto" w:fill="auto"/>
            <w:vAlign w:val="center"/>
          </w:tcPr>
          <w:p w14:paraId="1CDB785E" w14:textId="77777777" w:rsidR="00A30565" w:rsidRDefault="00A30565" w:rsidP="002E204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2AA55E7B" w14:textId="77777777" w:rsidR="00A30565" w:rsidRDefault="00A30565" w:rsidP="002E2043">
            <w:pPr>
              <w:pStyle w:val="TAC"/>
              <w:rPr>
                <w:rFonts w:cs="Arial"/>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25264E3B" w14:textId="77777777" w:rsidR="00A30565" w:rsidRDefault="00A30565" w:rsidP="002E2043">
            <w:pPr>
              <w:pStyle w:val="TAC"/>
            </w:pPr>
            <w:r>
              <w:rPr>
                <w:rFonts w:eastAsia="宋体" w:cs="Arial"/>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993F417" w14:textId="77777777" w:rsidR="00A30565" w:rsidRDefault="00A30565" w:rsidP="002E2043">
            <w:pPr>
              <w:pStyle w:val="TAC"/>
              <w:rPr>
                <w:lang w:val="en-US" w:eastAsia="zh-CN"/>
              </w:rPr>
            </w:pPr>
          </w:p>
        </w:tc>
      </w:tr>
      <w:tr w:rsidR="00A30565" w14:paraId="5AA673D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93D0CD3" w14:textId="77777777" w:rsidR="00A30565" w:rsidRDefault="00A30565" w:rsidP="002E2043">
            <w:pPr>
              <w:pStyle w:val="TAC"/>
              <w:rPr>
                <w:rFonts w:cs="Arial"/>
              </w:rPr>
            </w:pPr>
          </w:p>
        </w:tc>
        <w:tc>
          <w:tcPr>
            <w:tcW w:w="1690" w:type="dxa"/>
            <w:tcBorders>
              <w:top w:val="nil"/>
              <w:left w:val="single" w:sz="4" w:space="0" w:color="auto"/>
              <w:bottom w:val="nil"/>
              <w:right w:val="single" w:sz="4" w:space="0" w:color="auto"/>
            </w:tcBorders>
            <w:shd w:val="clear" w:color="auto" w:fill="auto"/>
            <w:vAlign w:val="center"/>
          </w:tcPr>
          <w:p w14:paraId="6621DC0F" w14:textId="77777777" w:rsidR="00A30565" w:rsidRDefault="00A30565" w:rsidP="002E204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3C040A62" w14:textId="77777777" w:rsidR="00A30565" w:rsidRDefault="00A30565" w:rsidP="002E2043">
            <w:pPr>
              <w:pStyle w:val="TAC"/>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020F30C4" w14:textId="77777777" w:rsidR="00A30565" w:rsidRDefault="00A30565" w:rsidP="002E2043">
            <w:pPr>
              <w:pStyle w:val="TAC"/>
              <w:rPr>
                <w:rFonts w:cs="Arial"/>
                <w:lang w:val="en-US" w:eastAsia="zh-CN"/>
              </w:rPr>
            </w:pPr>
            <w:r>
              <w:rPr>
                <w:rFonts w:eastAsia="宋体" w:cs="Arial"/>
                <w:lang w:val="en-US" w:eastAsia="zh-CN" w:bidi="ar"/>
              </w:rPr>
              <w:t>CA_n71B_BCS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BCE768B" w14:textId="77777777" w:rsidR="00A30565" w:rsidRDefault="00A30565" w:rsidP="002E2043">
            <w:pPr>
              <w:pStyle w:val="TAC"/>
              <w:rPr>
                <w:lang w:val="en-US" w:eastAsia="zh-CN"/>
              </w:rPr>
            </w:pPr>
            <w:r>
              <w:rPr>
                <w:lang w:val="en-US" w:eastAsia="zh-CN"/>
              </w:rPr>
              <w:t>4</w:t>
            </w:r>
            <w:r>
              <w:rPr>
                <w:rFonts w:eastAsia="Yu Mincho"/>
              </w:rPr>
              <w:t xml:space="preserve"> and 5</w:t>
            </w:r>
          </w:p>
        </w:tc>
      </w:tr>
      <w:tr w:rsidR="00A30565" w14:paraId="675DDEB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EB6B235" w14:textId="77777777" w:rsidR="00A30565" w:rsidRDefault="00A30565" w:rsidP="002E2043">
            <w:pPr>
              <w:pStyle w:val="TAC"/>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1DF7074" w14:textId="77777777" w:rsidR="00A30565" w:rsidRDefault="00A30565" w:rsidP="002E204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73E9B368" w14:textId="77777777" w:rsidR="00A30565" w:rsidRDefault="00A30565" w:rsidP="002E204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67948F7F" w14:textId="77777777" w:rsidR="00A30565" w:rsidRDefault="00A30565" w:rsidP="002E2043">
            <w:pPr>
              <w:pStyle w:val="TAC"/>
              <w:rPr>
                <w:rFonts w:cs="Arial"/>
                <w:lang w:val="en-US" w:eastAsia="zh-CN"/>
              </w:rPr>
            </w:pPr>
            <w:r>
              <w:rPr>
                <w:rFonts w:cs="Arial"/>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951EF80" w14:textId="77777777" w:rsidR="00A30565" w:rsidRDefault="00A30565" w:rsidP="002E2043">
            <w:pPr>
              <w:pStyle w:val="TAC"/>
              <w:rPr>
                <w:lang w:val="en-US" w:eastAsia="zh-CN"/>
              </w:rPr>
            </w:pPr>
          </w:p>
        </w:tc>
      </w:tr>
      <w:tr w:rsidR="00A30565" w14:paraId="17946A1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735C476" w14:textId="77777777" w:rsidR="00A30565" w:rsidRDefault="00A30565" w:rsidP="002E2043">
            <w:pPr>
              <w:pStyle w:val="TAC"/>
              <w:rPr>
                <w:rFonts w:cs="Arial"/>
              </w:rPr>
            </w:pPr>
            <w:r>
              <w:rPr>
                <w:rFonts w:cs="Arial"/>
              </w:rPr>
              <w:t>CA_n71B-n77(2A)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4BE9C44" w14:textId="77777777" w:rsidR="00A30565" w:rsidRDefault="00A30565" w:rsidP="002E2043">
            <w:pPr>
              <w:pStyle w:val="TAC"/>
              <w:rPr>
                <w:vertAlign w:val="superscript"/>
                <w:lang w:val="en-US" w:eastAsia="zh-CN"/>
              </w:rPr>
            </w:pPr>
            <w:r>
              <w:rPr>
                <w:lang w:val="en-US"/>
              </w:rPr>
              <w:t>n77</w:t>
            </w:r>
            <w:r>
              <w:rPr>
                <w:vertAlign w:val="superscript"/>
                <w:lang w:val="en-US" w:eastAsia="zh-CN"/>
              </w:rPr>
              <w:t>8, 9</w:t>
            </w:r>
          </w:p>
          <w:p w14:paraId="1F7D956D" w14:textId="77777777" w:rsidR="00A30565" w:rsidRDefault="00A30565" w:rsidP="002E2043">
            <w:pPr>
              <w:pStyle w:val="TAC"/>
              <w:rPr>
                <w:rFonts w:cs="Arial"/>
              </w:rPr>
            </w:pPr>
            <w:r>
              <w:rPr>
                <w:rFonts w:cs="Arial"/>
              </w:rPr>
              <w:t>CA_n71A-n77A</w:t>
            </w:r>
            <w:r>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2FDA3D55" w14:textId="77777777" w:rsidR="00A30565" w:rsidRDefault="00A30565" w:rsidP="002E2043">
            <w:pPr>
              <w:pStyle w:val="TAC"/>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626FAB56" w14:textId="77777777" w:rsidR="00A30565" w:rsidRDefault="00A30565" w:rsidP="002E2043">
            <w:pPr>
              <w:pStyle w:val="TAC"/>
              <w:rPr>
                <w:rFonts w:cs="Arial"/>
                <w:lang w:val="en-US" w:eastAsia="zh-CN"/>
              </w:rPr>
            </w:pPr>
            <w:r>
              <w:rPr>
                <w:rFonts w:eastAsia="宋体" w:cs="Arial"/>
                <w:lang w:val="en-US" w:eastAsia="zh-CN" w:bidi="ar"/>
              </w:rPr>
              <w:t>CA_n71B_BCS2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710CEAB1" w14:textId="77777777" w:rsidR="00A30565" w:rsidRDefault="00A30565" w:rsidP="002E2043">
            <w:pPr>
              <w:pStyle w:val="TAC"/>
              <w:rPr>
                <w:lang w:val="en-US" w:eastAsia="zh-CN"/>
              </w:rPr>
            </w:pPr>
            <w:r>
              <w:rPr>
                <w:lang w:val="en-US" w:eastAsia="zh-CN"/>
              </w:rPr>
              <w:t>0</w:t>
            </w:r>
          </w:p>
        </w:tc>
      </w:tr>
      <w:tr w:rsidR="00A30565" w14:paraId="63061AE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3B6831E" w14:textId="77777777" w:rsidR="00A30565" w:rsidRDefault="00A30565" w:rsidP="002E2043">
            <w:pPr>
              <w:pStyle w:val="TAC"/>
              <w:rPr>
                <w:rFonts w:cs="Arial"/>
              </w:rPr>
            </w:pPr>
          </w:p>
        </w:tc>
        <w:tc>
          <w:tcPr>
            <w:tcW w:w="1690" w:type="dxa"/>
            <w:tcBorders>
              <w:top w:val="nil"/>
              <w:left w:val="single" w:sz="4" w:space="0" w:color="auto"/>
              <w:bottom w:val="nil"/>
              <w:right w:val="single" w:sz="4" w:space="0" w:color="auto"/>
            </w:tcBorders>
            <w:shd w:val="clear" w:color="auto" w:fill="auto"/>
            <w:vAlign w:val="center"/>
          </w:tcPr>
          <w:p w14:paraId="7BD0E76B" w14:textId="77777777" w:rsidR="00A30565" w:rsidRDefault="00A30565" w:rsidP="002E204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184AE5B1" w14:textId="77777777" w:rsidR="00A30565" w:rsidRDefault="00A30565" w:rsidP="002E204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0C5A677C" w14:textId="77777777" w:rsidR="00A30565" w:rsidRDefault="00A30565" w:rsidP="002E2043">
            <w:pPr>
              <w:pStyle w:val="TAC"/>
              <w:rPr>
                <w:rFonts w:cs="Arial"/>
                <w:lang w:val="en-US" w:eastAsia="zh-CN"/>
              </w:rPr>
            </w:pPr>
            <w:r>
              <w:rPr>
                <w:rFonts w:eastAsia="宋体" w:cs="Arial"/>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340ABA9" w14:textId="77777777" w:rsidR="00A30565" w:rsidRDefault="00A30565" w:rsidP="002E2043">
            <w:pPr>
              <w:pStyle w:val="TAC"/>
              <w:rPr>
                <w:lang w:val="en-US" w:eastAsia="zh-CN"/>
              </w:rPr>
            </w:pPr>
          </w:p>
        </w:tc>
      </w:tr>
      <w:tr w:rsidR="00A30565" w14:paraId="7EB23B3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C440090" w14:textId="77777777" w:rsidR="00A30565" w:rsidRDefault="00A30565" w:rsidP="002E2043">
            <w:pPr>
              <w:pStyle w:val="TAC"/>
              <w:rPr>
                <w:rFonts w:cs="Arial"/>
              </w:rPr>
            </w:pPr>
          </w:p>
        </w:tc>
        <w:tc>
          <w:tcPr>
            <w:tcW w:w="1690" w:type="dxa"/>
            <w:tcBorders>
              <w:top w:val="nil"/>
              <w:left w:val="single" w:sz="4" w:space="0" w:color="auto"/>
              <w:bottom w:val="nil"/>
              <w:right w:val="single" w:sz="4" w:space="0" w:color="auto"/>
            </w:tcBorders>
            <w:shd w:val="clear" w:color="auto" w:fill="auto"/>
            <w:vAlign w:val="center"/>
          </w:tcPr>
          <w:p w14:paraId="57D69EEE" w14:textId="77777777" w:rsidR="00A30565" w:rsidRDefault="00A30565" w:rsidP="002E204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5F9BEBCC" w14:textId="77777777" w:rsidR="00A30565" w:rsidRDefault="00A30565" w:rsidP="002E2043">
            <w:pPr>
              <w:pStyle w:val="TAC"/>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7BB1DB0E" w14:textId="77777777" w:rsidR="00A30565" w:rsidRDefault="00A30565" w:rsidP="002E2043">
            <w:pPr>
              <w:pStyle w:val="TAC"/>
              <w:rPr>
                <w:rFonts w:cs="Arial"/>
                <w:lang w:val="en-US" w:eastAsia="zh-CN"/>
              </w:rPr>
            </w:pPr>
            <w:r>
              <w:rPr>
                <w:rFonts w:eastAsia="宋体" w:cs="Arial"/>
                <w:lang w:val="en-US" w:eastAsia="zh-CN" w:bidi="ar"/>
              </w:rPr>
              <w:t>CA_n71B_BCS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12DA224" w14:textId="77777777" w:rsidR="00A30565" w:rsidRDefault="00A30565" w:rsidP="002E2043">
            <w:pPr>
              <w:pStyle w:val="TAC"/>
              <w:rPr>
                <w:lang w:val="en-US" w:eastAsia="zh-CN"/>
              </w:rPr>
            </w:pPr>
            <w:r>
              <w:rPr>
                <w:lang w:val="en-US" w:eastAsia="zh-CN"/>
              </w:rPr>
              <w:t>4</w:t>
            </w:r>
            <w:r>
              <w:rPr>
                <w:rFonts w:eastAsia="Yu Mincho"/>
              </w:rPr>
              <w:t xml:space="preserve"> and 5</w:t>
            </w:r>
          </w:p>
        </w:tc>
      </w:tr>
      <w:tr w:rsidR="00A30565" w14:paraId="77B4483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69745E4" w14:textId="77777777" w:rsidR="00A30565" w:rsidRDefault="00A30565" w:rsidP="002E2043">
            <w:pPr>
              <w:pStyle w:val="TAC"/>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460EE41" w14:textId="77777777" w:rsidR="00A30565" w:rsidRDefault="00A30565" w:rsidP="002E204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55A116D1" w14:textId="77777777" w:rsidR="00A30565" w:rsidRDefault="00A30565" w:rsidP="002E204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1FF53CA6" w14:textId="77777777" w:rsidR="00A30565" w:rsidRDefault="00A30565" w:rsidP="002E2043">
            <w:pPr>
              <w:pStyle w:val="TAC"/>
              <w:rPr>
                <w:rFonts w:cs="Arial"/>
                <w:lang w:val="en-US" w:eastAsia="zh-CN"/>
              </w:rPr>
            </w:pPr>
            <w:r>
              <w:rPr>
                <w:rFonts w:eastAsia="宋体" w:cs="Arial"/>
                <w:lang w:val="en-US" w:eastAsia="zh-CN" w:bidi="ar"/>
              </w:rPr>
              <w:t>CA_n77(2A)_BCS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E24754A" w14:textId="77777777" w:rsidR="00A30565" w:rsidRDefault="00A30565" w:rsidP="002E2043">
            <w:pPr>
              <w:pStyle w:val="TAC"/>
              <w:rPr>
                <w:lang w:val="en-US" w:eastAsia="zh-CN"/>
              </w:rPr>
            </w:pPr>
          </w:p>
        </w:tc>
      </w:tr>
      <w:tr w:rsidR="00A30565" w14:paraId="6869612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A431F86" w14:textId="77777777" w:rsidR="00A30565" w:rsidRDefault="00A30565" w:rsidP="002E2043">
            <w:pPr>
              <w:pStyle w:val="TAC"/>
              <w:rPr>
                <w:rFonts w:cs="Arial"/>
              </w:rPr>
            </w:pPr>
            <w:r>
              <w:t>CA_n71(2A)-n77A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C1D44B3" w14:textId="77777777" w:rsidR="00A30565" w:rsidRDefault="00A30565" w:rsidP="002E2043">
            <w:pPr>
              <w:pStyle w:val="TAC"/>
              <w:rPr>
                <w:vertAlign w:val="superscript"/>
                <w:lang w:val="en-US" w:eastAsia="zh-CN"/>
              </w:rPr>
            </w:pPr>
            <w:r>
              <w:rPr>
                <w:lang w:val="en-US"/>
              </w:rPr>
              <w:t>n77</w:t>
            </w:r>
            <w:r>
              <w:rPr>
                <w:vertAlign w:val="superscript"/>
                <w:lang w:val="en-US" w:eastAsia="zh-CN"/>
              </w:rPr>
              <w:t>8, 9</w:t>
            </w:r>
          </w:p>
          <w:p w14:paraId="69E16BE1" w14:textId="77777777" w:rsidR="00A30565" w:rsidRDefault="00A30565" w:rsidP="002E2043">
            <w:pPr>
              <w:pStyle w:val="TAC"/>
              <w:rPr>
                <w:rFonts w:cs="Arial"/>
              </w:rPr>
            </w:pPr>
            <w:r>
              <w:t>CA_n71A-n77A</w:t>
            </w:r>
            <w:r>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07F48350" w14:textId="77777777" w:rsidR="00A30565" w:rsidRDefault="00A30565" w:rsidP="002E2043">
            <w:pPr>
              <w:pStyle w:val="TAC"/>
              <w:rPr>
                <w:rFonts w:cs="Arial"/>
              </w:rPr>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4A5E4F1B" w14:textId="77777777" w:rsidR="00A30565" w:rsidRDefault="00A30565" w:rsidP="002E2043">
            <w:pPr>
              <w:pStyle w:val="TAC"/>
            </w:pPr>
            <w:r>
              <w:rPr>
                <w:rFonts w:eastAsia="宋体" w:cs="Arial"/>
                <w:lang w:val="en-US" w:eastAsia="zh-CN" w:bidi="ar"/>
              </w:rPr>
              <w:t>CA_n71(2A)_BCS0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F0D9DBF" w14:textId="77777777" w:rsidR="00A30565" w:rsidRDefault="00A30565" w:rsidP="002E2043">
            <w:pPr>
              <w:pStyle w:val="TAC"/>
              <w:rPr>
                <w:lang w:val="en-US" w:eastAsia="zh-CN"/>
              </w:rPr>
            </w:pPr>
            <w:r>
              <w:rPr>
                <w:rFonts w:hint="eastAsia"/>
                <w:lang w:val="en-US" w:eastAsia="zh-CN"/>
              </w:rPr>
              <w:t>0</w:t>
            </w:r>
          </w:p>
        </w:tc>
      </w:tr>
      <w:tr w:rsidR="00A30565" w14:paraId="7152DBC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DC215C7" w14:textId="77777777" w:rsidR="00A30565" w:rsidRDefault="00A30565" w:rsidP="002E2043">
            <w:pPr>
              <w:pStyle w:val="TAC"/>
              <w:rPr>
                <w:rFonts w:cs="Arial"/>
              </w:rPr>
            </w:pPr>
          </w:p>
        </w:tc>
        <w:tc>
          <w:tcPr>
            <w:tcW w:w="1690" w:type="dxa"/>
            <w:tcBorders>
              <w:top w:val="nil"/>
              <w:left w:val="single" w:sz="4" w:space="0" w:color="auto"/>
              <w:bottom w:val="nil"/>
              <w:right w:val="single" w:sz="4" w:space="0" w:color="auto"/>
            </w:tcBorders>
            <w:shd w:val="clear" w:color="auto" w:fill="auto"/>
            <w:vAlign w:val="center"/>
          </w:tcPr>
          <w:p w14:paraId="09CA34A2" w14:textId="77777777" w:rsidR="00A30565" w:rsidRDefault="00A30565" w:rsidP="002E204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2D51ED50" w14:textId="77777777" w:rsidR="00A30565" w:rsidRDefault="00A30565" w:rsidP="002E2043">
            <w:pPr>
              <w:pStyle w:val="TAC"/>
              <w:rPr>
                <w:rFonts w:cs="Arial"/>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3B09F453" w14:textId="77777777" w:rsidR="00A30565" w:rsidRDefault="00A30565" w:rsidP="002E2043">
            <w:pPr>
              <w:pStyle w:val="TAC"/>
            </w:pPr>
            <w:r>
              <w:rPr>
                <w:rFonts w:eastAsia="宋体" w:cs="Arial"/>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EEDAF7" w14:textId="77777777" w:rsidR="00A30565" w:rsidRDefault="00A30565" w:rsidP="002E2043">
            <w:pPr>
              <w:pStyle w:val="TAC"/>
              <w:rPr>
                <w:lang w:val="en-US" w:eastAsia="zh-CN"/>
              </w:rPr>
            </w:pPr>
          </w:p>
        </w:tc>
      </w:tr>
      <w:tr w:rsidR="00A30565" w14:paraId="529B2DE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2C6DF14" w14:textId="77777777" w:rsidR="00A30565" w:rsidRDefault="00A30565" w:rsidP="002E2043">
            <w:pPr>
              <w:pStyle w:val="TAC"/>
              <w:rPr>
                <w:rFonts w:cs="Arial"/>
              </w:rPr>
            </w:pPr>
          </w:p>
        </w:tc>
        <w:tc>
          <w:tcPr>
            <w:tcW w:w="1690" w:type="dxa"/>
            <w:tcBorders>
              <w:top w:val="nil"/>
              <w:left w:val="single" w:sz="4" w:space="0" w:color="auto"/>
              <w:bottom w:val="nil"/>
              <w:right w:val="single" w:sz="4" w:space="0" w:color="auto"/>
            </w:tcBorders>
            <w:shd w:val="clear" w:color="auto" w:fill="auto"/>
            <w:vAlign w:val="center"/>
          </w:tcPr>
          <w:p w14:paraId="7268BE21" w14:textId="77777777" w:rsidR="00A30565" w:rsidRDefault="00A30565" w:rsidP="002E204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3752FD36" w14:textId="77777777" w:rsidR="00A30565" w:rsidRDefault="00A30565" w:rsidP="002E2043">
            <w:pPr>
              <w:pStyle w:val="TAC"/>
              <w:rPr>
                <w:rFonts w:cs="Arial"/>
              </w:rPr>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05C8D8F6" w14:textId="77777777" w:rsidR="00A30565" w:rsidRDefault="00A30565" w:rsidP="002E2043">
            <w:pPr>
              <w:pStyle w:val="TAC"/>
              <w:rPr>
                <w:rFonts w:eastAsia="宋体" w:cs="Arial"/>
                <w:lang w:val="en-US" w:eastAsia="zh-CN" w:bidi="ar"/>
              </w:rPr>
            </w:pPr>
            <w:r>
              <w:rPr>
                <w:rFonts w:eastAsia="宋体" w:cs="Arial"/>
                <w:lang w:val="en-US" w:eastAsia="zh-CN" w:bidi="ar"/>
              </w:rPr>
              <w:t>CA_n71(2A)_BCS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5380EC4" w14:textId="77777777" w:rsidR="00A30565" w:rsidRDefault="00A30565" w:rsidP="002E2043">
            <w:pPr>
              <w:pStyle w:val="TAC"/>
              <w:rPr>
                <w:lang w:val="en-US" w:eastAsia="zh-CN"/>
              </w:rPr>
            </w:pPr>
            <w:r>
              <w:rPr>
                <w:lang w:val="en-US" w:eastAsia="zh-CN"/>
              </w:rPr>
              <w:t>4</w:t>
            </w:r>
            <w:r>
              <w:rPr>
                <w:rFonts w:eastAsia="Yu Mincho"/>
              </w:rPr>
              <w:t xml:space="preserve"> and 5</w:t>
            </w:r>
          </w:p>
        </w:tc>
      </w:tr>
      <w:tr w:rsidR="00A30565" w14:paraId="4019EC0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63DA3D5" w14:textId="77777777" w:rsidR="00A30565" w:rsidRDefault="00A30565" w:rsidP="002E2043">
            <w:pPr>
              <w:pStyle w:val="TAC"/>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5C2E7D7" w14:textId="77777777" w:rsidR="00A30565" w:rsidRDefault="00A30565" w:rsidP="002E204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4144E531" w14:textId="77777777" w:rsidR="00A30565" w:rsidRDefault="00A30565" w:rsidP="002E2043">
            <w:pPr>
              <w:pStyle w:val="TAC"/>
              <w:rPr>
                <w:rFonts w:cs="Arial"/>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0B196A96" w14:textId="77777777" w:rsidR="00A30565" w:rsidRDefault="00A30565" w:rsidP="002E2043">
            <w:pPr>
              <w:pStyle w:val="TAC"/>
              <w:rPr>
                <w:rFonts w:eastAsia="宋体" w:cs="Arial"/>
                <w:lang w:val="en-US" w:eastAsia="zh-CN" w:bidi="ar"/>
              </w:rPr>
            </w:pPr>
            <w:r>
              <w:rPr>
                <w:rFonts w:cs="Arial"/>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91AB18A" w14:textId="77777777" w:rsidR="00A30565" w:rsidRDefault="00A30565" w:rsidP="002E2043">
            <w:pPr>
              <w:pStyle w:val="TAC"/>
              <w:rPr>
                <w:lang w:val="en-US" w:eastAsia="zh-CN"/>
              </w:rPr>
            </w:pPr>
          </w:p>
        </w:tc>
      </w:tr>
      <w:tr w:rsidR="00A30565" w14:paraId="2F69F30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D817E4C" w14:textId="77777777" w:rsidR="00A30565" w:rsidRDefault="00A30565" w:rsidP="002E2043">
            <w:pPr>
              <w:pStyle w:val="TAC"/>
              <w:rPr>
                <w:rFonts w:cs="Arial"/>
              </w:rPr>
            </w:pPr>
            <w:r>
              <w:rPr>
                <w:rFonts w:cs="Arial"/>
              </w:rPr>
              <w:t>CA_n71(2A)-n77(2A)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BD6FFB4" w14:textId="77777777" w:rsidR="00A30565" w:rsidRDefault="00A30565" w:rsidP="002E2043">
            <w:pPr>
              <w:pStyle w:val="TAC"/>
              <w:rPr>
                <w:vertAlign w:val="superscript"/>
                <w:lang w:val="en-US" w:eastAsia="zh-CN"/>
              </w:rPr>
            </w:pPr>
            <w:r>
              <w:rPr>
                <w:lang w:val="en-US"/>
              </w:rPr>
              <w:t>n77</w:t>
            </w:r>
            <w:r>
              <w:rPr>
                <w:vertAlign w:val="superscript"/>
                <w:lang w:val="en-US" w:eastAsia="zh-CN"/>
              </w:rPr>
              <w:t>8, 9</w:t>
            </w:r>
          </w:p>
          <w:p w14:paraId="721C6AEA" w14:textId="77777777" w:rsidR="00A30565" w:rsidRDefault="00A30565" w:rsidP="002E2043">
            <w:pPr>
              <w:pStyle w:val="TAC"/>
              <w:rPr>
                <w:rFonts w:cs="Arial"/>
              </w:rPr>
            </w:pPr>
            <w:r>
              <w:t>CA_n71A-n77A</w:t>
            </w:r>
            <w:r>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73E7AA2" w14:textId="77777777" w:rsidR="00A30565" w:rsidRDefault="00A30565" w:rsidP="002E2043">
            <w:pPr>
              <w:pStyle w:val="TAC"/>
              <w:rPr>
                <w:rFonts w:cs="Arial"/>
              </w:rPr>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42F37AC8" w14:textId="77777777" w:rsidR="00A30565" w:rsidRDefault="00A30565" w:rsidP="002E2043">
            <w:pPr>
              <w:pStyle w:val="TAC"/>
              <w:rPr>
                <w:rFonts w:eastAsia="宋体" w:cs="Arial"/>
                <w:lang w:val="en-US" w:eastAsia="zh-CN" w:bidi="ar"/>
              </w:rPr>
            </w:pPr>
            <w:r>
              <w:rPr>
                <w:rFonts w:eastAsia="宋体" w:cs="Arial"/>
                <w:lang w:val="en-US" w:eastAsia="zh-CN" w:bidi="ar"/>
              </w:rPr>
              <w:t>CA_n71(2A)_BCS0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BA3402" w14:textId="77777777" w:rsidR="00A30565" w:rsidRDefault="00A30565" w:rsidP="002E2043">
            <w:pPr>
              <w:pStyle w:val="TAC"/>
              <w:rPr>
                <w:lang w:val="en-US" w:eastAsia="zh-CN"/>
              </w:rPr>
            </w:pPr>
            <w:r>
              <w:rPr>
                <w:lang w:val="en-US" w:eastAsia="zh-CN"/>
              </w:rPr>
              <w:t>0</w:t>
            </w:r>
          </w:p>
        </w:tc>
      </w:tr>
      <w:tr w:rsidR="00A30565" w14:paraId="07A52FE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E9D96F6" w14:textId="77777777" w:rsidR="00A30565" w:rsidRDefault="00A30565" w:rsidP="002E2043">
            <w:pPr>
              <w:pStyle w:val="TAC"/>
              <w:rPr>
                <w:rFonts w:cs="Arial"/>
              </w:rPr>
            </w:pPr>
          </w:p>
        </w:tc>
        <w:tc>
          <w:tcPr>
            <w:tcW w:w="1690" w:type="dxa"/>
            <w:tcBorders>
              <w:top w:val="nil"/>
              <w:left w:val="single" w:sz="4" w:space="0" w:color="auto"/>
              <w:bottom w:val="nil"/>
              <w:right w:val="single" w:sz="4" w:space="0" w:color="auto"/>
            </w:tcBorders>
            <w:shd w:val="clear" w:color="auto" w:fill="auto"/>
            <w:vAlign w:val="center"/>
          </w:tcPr>
          <w:p w14:paraId="4EB5040D" w14:textId="77777777" w:rsidR="00A30565" w:rsidRDefault="00A30565" w:rsidP="002E204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116958C4" w14:textId="77777777" w:rsidR="00A30565" w:rsidRDefault="00A30565" w:rsidP="002E2043">
            <w:pPr>
              <w:pStyle w:val="TAC"/>
              <w:rPr>
                <w:rFonts w:cs="Arial"/>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117F1C37" w14:textId="77777777" w:rsidR="00A30565" w:rsidRDefault="00A30565" w:rsidP="002E2043">
            <w:pPr>
              <w:pStyle w:val="TAC"/>
              <w:rPr>
                <w:rFonts w:eastAsia="宋体" w:cs="Arial"/>
                <w:lang w:val="en-US" w:eastAsia="zh-CN" w:bidi="ar"/>
              </w:rPr>
            </w:pPr>
            <w:r>
              <w:rPr>
                <w:rFonts w:eastAsia="宋体" w:cs="Arial"/>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6A289F" w14:textId="77777777" w:rsidR="00A30565" w:rsidRDefault="00A30565" w:rsidP="002E2043">
            <w:pPr>
              <w:pStyle w:val="TAC"/>
              <w:rPr>
                <w:lang w:val="en-US" w:eastAsia="zh-CN"/>
              </w:rPr>
            </w:pPr>
          </w:p>
        </w:tc>
      </w:tr>
      <w:tr w:rsidR="00A30565" w14:paraId="2D5E386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72BB072" w14:textId="77777777" w:rsidR="00A30565" w:rsidRDefault="00A30565" w:rsidP="002E2043">
            <w:pPr>
              <w:pStyle w:val="TAC"/>
              <w:rPr>
                <w:rFonts w:cs="Arial"/>
              </w:rPr>
            </w:pPr>
          </w:p>
        </w:tc>
        <w:tc>
          <w:tcPr>
            <w:tcW w:w="1690" w:type="dxa"/>
            <w:tcBorders>
              <w:top w:val="nil"/>
              <w:left w:val="single" w:sz="4" w:space="0" w:color="auto"/>
              <w:bottom w:val="nil"/>
              <w:right w:val="single" w:sz="4" w:space="0" w:color="auto"/>
            </w:tcBorders>
            <w:shd w:val="clear" w:color="auto" w:fill="auto"/>
            <w:vAlign w:val="center"/>
          </w:tcPr>
          <w:p w14:paraId="121CE51A" w14:textId="77777777" w:rsidR="00A30565" w:rsidRDefault="00A30565" w:rsidP="002E204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798DC832" w14:textId="77777777" w:rsidR="00A30565" w:rsidRDefault="00A30565" w:rsidP="002E2043">
            <w:pPr>
              <w:pStyle w:val="TAC"/>
              <w:rPr>
                <w:rFonts w:cs="Arial"/>
              </w:rPr>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4F461761" w14:textId="77777777" w:rsidR="00A30565" w:rsidRDefault="00A30565" w:rsidP="002E2043">
            <w:pPr>
              <w:pStyle w:val="TAC"/>
              <w:rPr>
                <w:rFonts w:eastAsia="宋体" w:cs="Arial"/>
                <w:lang w:val="en-US" w:eastAsia="zh-CN" w:bidi="ar"/>
              </w:rPr>
            </w:pPr>
            <w:r>
              <w:rPr>
                <w:rFonts w:eastAsia="宋体" w:cs="Arial"/>
                <w:lang w:val="en-US" w:eastAsia="zh-CN" w:bidi="ar"/>
              </w:rPr>
              <w:t>CA_n71(2A)_BCS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4EFBCFC3" w14:textId="77777777" w:rsidR="00A30565" w:rsidRDefault="00A30565" w:rsidP="002E2043">
            <w:pPr>
              <w:pStyle w:val="TAC"/>
              <w:rPr>
                <w:lang w:val="en-US" w:eastAsia="zh-CN"/>
              </w:rPr>
            </w:pPr>
            <w:r>
              <w:rPr>
                <w:lang w:val="en-US" w:eastAsia="zh-CN"/>
              </w:rPr>
              <w:t>4</w:t>
            </w:r>
            <w:r>
              <w:rPr>
                <w:rFonts w:eastAsia="Yu Mincho"/>
              </w:rPr>
              <w:t xml:space="preserve"> and 5</w:t>
            </w:r>
          </w:p>
        </w:tc>
      </w:tr>
      <w:tr w:rsidR="00A30565" w14:paraId="74B25AE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2A72CC7" w14:textId="77777777" w:rsidR="00A30565" w:rsidRDefault="00A30565" w:rsidP="002E2043">
            <w:pPr>
              <w:pStyle w:val="TAC"/>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26D81D8" w14:textId="77777777" w:rsidR="00A30565" w:rsidRDefault="00A30565" w:rsidP="002E204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2E1B141C" w14:textId="77777777" w:rsidR="00A30565" w:rsidRDefault="00A30565" w:rsidP="002E2043">
            <w:pPr>
              <w:pStyle w:val="TAC"/>
              <w:rPr>
                <w:rFonts w:cs="Arial"/>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5FDF4B70" w14:textId="77777777" w:rsidR="00A30565" w:rsidRDefault="00A30565" w:rsidP="002E2043">
            <w:pPr>
              <w:pStyle w:val="TAC"/>
              <w:rPr>
                <w:rFonts w:eastAsia="宋体" w:cs="Arial"/>
                <w:lang w:val="en-US" w:eastAsia="zh-CN" w:bidi="ar"/>
              </w:rPr>
            </w:pPr>
            <w:r>
              <w:rPr>
                <w:rFonts w:eastAsia="宋体" w:cs="Arial"/>
                <w:lang w:val="en-US" w:eastAsia="zh-CN" w:bidi="ar"/>
              </w:rPr>
              <w:t>CA_n77(2A)_BCS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5DFCA7" w14:textId="77777777" w:rsidR="00A30565" w:rsidRDefault="00A30565" w:rsidP="002E2043">
            <w:pPr>
              <w:pStyle w:val="TAC"/>
              <w:rPr>
                <w:lang w:val="en-US" w:eastAsia="zh-CN"/>
              </w:rPr>
            </w:pPr>
          </w:p>
        </w:tc>
      </w:tr>
      <w:tr w:rsidR="00A30565" w14:paraId="7D1A851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9560749" w14:textId="77777777" w:rsidR="00A30565" w:rsidRDefault="00A30565" w:rsidP="002E2043">
            <w:pPr>
              <w:pStyle w:val="TAC"/>
              <w:rPr>
                <w:rFonts w:cs="Arial"/>
              </w:rPr>
            </w:pPr>
            <w:r>
              <w:rPr>
                <w:rFonts w:cs="Arial"/>
              </w:rPr>
              <w:t>CA_n71(2A)-n77B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746284B6" w14:textId="77777777" w:rsidR="00A30565" w:rsidRDefault="00A30565" w:rsidP="002E2043">
            <w:pPr>
              <w:pStyle w:val="TAC"/>
              <w:rPr>
                <w:rFonts w:cs="Arial"/>
              </w:rPr>
            </w:pPr>
            <w:r>
              <w:rPr>
                <w:rFonts w:cs="Arial"/>
              </w:rPr>
              <w:t>-</w:t>
            </w:r>
          </w:p>
        </w:tc>
        <w:tc>
          <w:tcPr>
            <w:tcW w:w="730" w:type="dxa"/>
            <w:tcBorders>
              <w:top w:val="single" w:sz="4" w:space="0" w:color="auto"/>
              <w:left w:val="single" w:sz="4" w:space="0" w:color="auto"/>
              <w:bottom w:val="single" w:sz="4" w:space="0" w:color="auto"/>
              <w:right w:val="single" w:sz="4" w:space="0" w:color="auto"/>
            </w:tcBorders>
            <w:vAlign w:val="center"/>
          </w:tcPr>
          <w:p w14:paraId="028A2A70" w14:textId="77777777" w:rsidR="00A30565" w:rsidRDefault="00A30565" w:rsidP="002E2043">
            <w:pPr>
              <w:pStyle w:val="TAC"/>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098AC8F5" w14:textId="77777777" w:rsidR="00A30565" w:rsidRDefault="00A30565" w:rsidP="002E2043">
            <w:pPr>
              <w:pStyle w:val="TAC"/>
              <w:rPr>
                <w:rFonts w:eastAsia="宋体" w:cs="Arial"/>
                <w:lang w:val="en-US" w:eastAsia="zh-CN" w:bidi="ar"/>
              </w:rPr>
            </w:pPr>
            <w:r>
              <w:rPr>
                <w:rFonts w:eastAsia="宋体" w:cs="Arial"/>
                <w:lang w:val="en-US" w:eastAsia="zh-CN" w:bidi="ar"/>
              </w:rPr>
              <w:t>CA_n71(2A)_BCS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2C4C1050" w14:textId="77777777" w:rsidR="00A30565" w:rsidRDefault="00A30565" w:rsidP="002E2043">
            <w:pPr>
              <w:pStyle w:val="TAC"/>
              <w:rPr>
                <w:lang w:val="en-US" w:eastAsia="zh-CN"/>
              </w:rPr>
            </w:pPr>
            <w:r>
              <w:rPr>
                <w:lang w:val="en-US" w:eastAsia="zh-CN"/>
              </w:rPr>
              <w:t>4</w:t>
            </w:r>
            <w:r>
              <w:rPr>
                <w:rFonts w:eastAsia="Yu Mincho"/>
              </w:rPr>
              <w:t xml:space="preserve"> and 5</w:t>
            </w:r>
          </w:p>
        </w:tc>
      </w:tr>
      <w:tr w:rsidR="00A30565" w14:paraId="4E0DB53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D70FBF0" w14:textId="77777777" w:rsidR="00A30565" w:rsidRDefault="00A30565" w:rsidP="002E2043">
            <w:pPr>
              <w:pStyle w:val="TAC"/>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27E2557" w14:textId="77777777" w:rsidR="00A30565" w:rsidRDefault="00A30565" w:rsidP="002E204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6C6B5DE2" w14:textId="77777777" w:rsidR="00A30565" w:rsidRDefault="00A30565" w:rsidP="002E204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6DFD9ADD" w14:textId="77777777" w:rsidR="00A30565" w:rsidRDefault="00A30565" w:rsidP="002E2043">
            <w:pPr>
              <w:pStyle w:val="TAC"/>
              <w:rPr>
                <w:rFonts w:eastAsia="宋体" w:cs="Arial"/>
                <w:lang w:val="en-US" w:eastAsia="zh-CN" w:bidi="ar"/>
              </w:rPr>
            </w:pPr>
            <w:r>
              <w:rPr>
                <w:rFonts w:eastAsia="宋体" w:cs="Arial"/>
                <w:lang w:val="en-US" w:eastAsia="zh-CN" w:bidi="ar"/>
              </w:rPr>
              <w:t>CA_n77B</w:t>
            </w:r>
            <w:r>
              <w:t>_</w:t>
            </w:r>
            <w:r>
              <w:rPr>
                <w:rFonts w:eastAsia="宋体" w:cs="Arial"/>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2B028D" w14:textId="77777777" w:rsidR="00A30565" w:rsidRDefault="00A30565" w:rsidP="002E2043">
            <w:pPr>
              <w:pStyle w:val="TAC"/>
              <w:rPr>
                <w:lang w:val="en-US" w:eastAsia="zh-CN"/>
              </w:rPr>
            </w:pPr>
          </w:p>
        </w:tc>
      </w:tr>
      <w:tr w:rsidR="00A30565" w14:paraId="3AC5C37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EEDB839" w14:textId="77777777" w:rsidR="00A30565" w:rsidRDefault="00A30565" w:rsidP="002E2043">
            <w:pPr>
              <w:pStyle w:val="TAC"/>
              <w:rPr>
                <w:rFonts w:cs="Arial"/>
              </w:rPr>
            </w:pPr>
            <w:r>
              <w:rPr>
                <w:rFonts w:cs="Arial"/>
              </w:rPr>
              <w:t>CA_n71(2A)-n77C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00C15A39" w14:textId="77777777" w:rsidR="00A30565" w:rsidRDefault="00A30565" w:rsidP="002E2043">
            <w:pPr>
              <w:pStyle w:val="TAC"/>
              <w:rPr>
                <w:rFonts w:cs="Arial"/>
              </w:rPr>
            </w:pPr>
            <w:r>
              <w:rPr>
                <w:rFonts w:cs="Arial"/>
              </w:rPr>
              <w:t>-</w:t>
            </w:r>
          </w:p>
        </w:tc>
        <w:tc>
          <w:tcPr>
            <w:tcW w:w="730" w:type="dxa"/>
            <w:tcBorders>
              <w:top w:val="single" w:sz="4" w:space="0" w:color="auto"/>
              <w:left w:val="single" w:sz="4" w:space="0" w:color="auto"/>
              <w:bottom w:val="single" w:sz="4" w:space="0" w:color="auto"/>
              <w:right w:val="single" w:sz="4" w:space="0" w:color="auto"/>
            </w:tcBorders>
            <w:vAlign w:val="center"/>
          </w:tcPr>
          <w:p w14:paraId="14AEE565" w14:textId="77777777" w:rsidR="00A30565" w:rsidRDefault="00A30565" w:rsidP="002E2043">
            <w:pPr>
              <w:pStyle w:val="TAC"/>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14A31F60" w14:textId="77777777" w:rsidR="00A30565" w:rsidRDefault="00A30565" w:rsidP="002E2043">
            <w:pPr>
              <w:pStyle w:val="TAC"/>
              <w:rPr>
                <w:rFonts w:eastAsia="宋体" w:cs="Arial"/>
                <w:lang w:val="en-US" w:eastAsia="zh-CN" w:bidi="ar"/>
              </w:rPr>
            </w:pPr>
            <w:r>
              <w:rPr>
                <w:rFonts w:eastAsia="宋体" w:cs="Arial"/>
                <w:lang w:val="en-US" w:eastAsia="zh-CN" w:bidi="ar"/>
              </w:rPr>
              <w:t>CA_n71(2A)_BCS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0F75005" w14:textId="77777777" w:rsidR="00A30565" w:rsidRDefault="00A30565" w:rsidP="002E2043">
            <w:pPr>
              <w:pStyle w:val="TAC"/>
              <w:rPr>
                <w:lang w:val="en-US" w:eastAsia="zh-CN"/>
              </w:rPr>
            </w:pPr>
            <w:r>
              <w:rPr>
                <w:lang w:val="en-US" w:eastAsia="zh-CN"/>
              </w:rPr>
              <w:t>4</w:t>
            </w:r>
            <w:r>
              <w:rPr>
                <w:rFonts w:eastAsia="Yu Mincho"/>
              </w:rPr>
              <w:t xml:space="preserve"> and 5</w:t>
            </w:r>
          </w:p>
        </w:tc>
      </w:tr>
      <w:tr w:rsidR="00A30565" w14:paraId="047A8D6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FE8A71D" w14:textId="77777777" w:rsidR="00A30565" w:rsidRDefault="00A30565" w:rsidP="002E2043">
            <w:pPr>
              <w:pStyle w:val="TAC"/>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B5FD92E" w14:textId="77777777" w:rsidR="00A30565" w:rsidRDefault="00A30565" w:rsidP="002E204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171B84CB" w14:textId="77777777" w:rsidR="00A30565" w:rsidRDefault="00A30565" w:rsidP="002E204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15C21360" w14:textId="77777777" w:rsidR="00A30565" w:rsidRDefault="00A30565" w:rsidP="002E2043">
            <w:pPr>
              <w:pStyle w:val="TAC"/>
              <w:rPr>
                <w:rFonts w:eastAsia="宋体" w:cs="Arial"/>
                <w:lang w:val="en-US" w:eastAsia="zh-CN" w:bidi="ar"/>
              </w:rPr>
            </w:pPr>
            <w:r>
              <w:rPr>
                <w:rFonts w:eastAsia="宋体" w:cs="Arial"/>
                <w:lang w:val="en-US" w:eastAsia="zh-CN" w:bidi="ar"/>
              </w:rPr>
              <w:t>CA_n77C</w:t>
            </w:r>
            <w:r>
              <w:t>_</w:t>
            </w:r>
            <w:r>
              <w:rPr>
                <w:rFonts w:eastAsia="宋体" w:cs="Arial"/>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6E031F" w14:textId="77777777" w:rsidR="00A30565" w:rsidRDefault="00A30565" w:rsidP="002E2043">
            <w:pPr>
              <w:pStyle w:val="TAC"/>
              <w:rPr>
                <w:lang w:val="en-US" w:eastAsia="zh-CN"/>
              </w:rPr>
            </w:pPr>
          </w:p>
        </w:tc>
      </w:tr>
      <w:tr w:rsidR="00A30565" w14:paraId="46D6FFD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C8FC41E" w14:textId="77777777" w:rsidR="00A30565" w:rsidRDefault="00A30565" w:rsidP="002E2043">
            <w:pPr>
              <w:pStyle w:val="TAC"/>
              <w:rPr>
                <w:lang w:eastAsia="zh-CN"/>
              </w:rPr>
            </w:pPr>
            <w:r>
              <w:rPr>
                <w:rFonts w:cs="Arial"/>
              </w:rPr>
              <w:t>CA_n71A-n78A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2639DF8" w14:textId="77777777" w:rsidR="00A30565" w:rsidRPr="004C3892" w:rsidRDefault="00A30565" w:rsidP="002E2043">
            <w:pPr>
              <w:pStyle w:val="TAC"/>
              <w:rPr>
                <w:vertAlign w:val="superscript"/>
                <w:lang w:val="en-US" w:eastAsia="zh-CN"/>
              </w:rPr>
            </w:pPr>
            <w:r w:rsidRPr="004C3892">
              <w:rPr>
                <w:lang w:val="en-US" w:eastAsia="en-GB"/>
              </w:rPr>
              <w:t>n77</w:t>
            </w:r>
            <w:r w:rsidRPr="004C3892">
              <w:rPr>
                <w:vertAlign w:val="superscript"/>
                <w:lang w:val="en-US" w:eastAsia="zh-CN"/>
              </w:rPr>
              <w:t>8,9</w:t>
            </w:r>
          </w:p>
          <w:p w14:paraId="22B022AA" w14:textId="77777777" w:rsidR="00A30565" w:rsidRDefault="00A30565" w:rsidP="002E2043">
            <w:pPr>
              <w:pStyle w:val="TAC"/>
              <w:rPr>
                <w:lang w:val="en-US"/>
              </w:rPr>
            </w:pPr>
            <w:r w:rsidRPr="004C3892">
              <w:rPr>
                <w:lang w:eastAsia="en-GB"/>
              </w:rPr>
              <w:t>CA_n71A-n78A</w:t>
            </w:r>
            <w:r w:rsidRPr="004C3892">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A2E98FE" w14:textId="77777777" w:rsidR="00A30565" w:rsidRDefault="00A30565" w:rsidP="002E2043">
            <w:pPr>
              <w:pStyle w:val="TAC"/>
              <w:rPr>
                <w:lang w:val="en-US" w:eastAsia="zh-CN"/>
              </w:rPr>
            </w:pPr>
            <w:r>
              <w:rPr>
                <w:rFonts w:cs="Arial"/>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8B01BD1" w14:textId="77777777" w:rsidR="00A30565" w:rsidRDefault="00A30565" w:rsidP="002E2043">
            <w:pPr>
              <w:pStyle w:val="TAC"/>
              <w:rPr>
                <w:rFonts w:cs="Arial"/>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7280F12" w14:textId="77777777" w:rsidR="00A30565" w:rsidRDefault="00A30565" w:rsidP="002E2043">
            <w:pPr>
              <w:pStyle w:val="TAC"/>
              <w:rPr>
                <w:rFonts w:eastAsia="Yu Mincho"/>
              </w:rPr>
            </w:pPr>
            <w:r>
              <w:rPr>
                <w:rFonts w:hint="eastAsia"/>
                <w:lang w:val="en-US" w:eastAsia="zh-CN"/>
              </w:rPr>
              <w:t>0</w:t>
            </w:r>
          </w:p>
        </w:tc>
      </w:tr>
      <w:tr w:rsidR="00A30565" w14:paraId="223249A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1213D22"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3332861"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CA0E1B6" w14:textId="77777777" w:rsidR="00A30565" w:rsidRDefault="00A30565" w:rsidP="002E2043">
            <w:pPr>
              <w:pStyle w:val="TAC"/>
              <w:rPr>
                <w:lang w:val="en-US" w:eastAsia="zh-CN"/>
              </w:rPr>
            </w:pPr>
            <w:r>
              <w:rPr>
                <w:rFonts w:cs="Arial"/>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2FFE01A" w14:textId="77777777" w:rsidR="00A30565" w:rsidRDefault="00A30565" w:rsidP="002E2043">
            <w:pPr>
              <w:pStyle w:val="TAC"/>
              <w:rPr>
                <w:rFonts w:cs="Arial"/>
              </w:rPr>
            </w:pPr>
            <w:r>
              <w:rPr>
                <w:rFonts w:eastAsia="宋体" w:cs="Arial"/>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D452F3F" w14:textId="77777777" w:rsidR="00A30565" w:rsidRDefault="00A30565" w:rsidP="002E2043">
            <w:pPr>
              <w:pStyle w:val="TAC"/>
              <w:rPr>
                <w:rFonts w:eastAsia="Yu Mincho"/>
              </w:rPr>
            </w:pPr>
          </w:p>
        </w:tc>
      </w:tr>
      <w:tr w:rsidR="00A30565" w14:paraId="7060E01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E401CE6"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CA19B36"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ECC69F7" w14:textId="77777777" w:rsidR="00A30565" w:rsidRDefault="00A30565" w:rsidP="002E2043">
            <w:pPr>
              <w:pStyle w:val="TAC"/>
              <w:rPr>
                <w:rFonts w:cs="Arial"/>
              </w:rPr>
            </w:pPr>
            <w:r>
              <w:rPr>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30A129A" w14:textId="77777777" w:rsidR="00A30565" w:rsidRDefault="00A30565" w:rsidP="002E2043">
            <w:pPr>
              <w:pStyle w:val="TAC"/>
              <w:rPr>
                <w:rFonts w:eastAsia="宋体" w:cs="Arial"/>
                <w:lang w:val="en-US" w:eastAsia="zh-CN" w:bidi="ar"/>
              </w:rPr>
            </w:pPr>
            <w:r>
              <w:rPr>
                <w:rFonts w:eastAsia="宋体"/>
                <w:lang w:val="en-US" w:eastAsia="zh-CN"/>
              </w:rPr>
              <w:t>See n71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478910A" w14:textId="77777777" w:rsidR="00A30565" w:rsidRDefault="00A30565" w:rsidP="002E2043">
            <w:pPr>
              <w:pStyle w:val="TAC"/>
              <w:rPr>
                <w:rFonts w:eastAsia="Yu Mincho"/>
              </w:rPr>
            </w:pPr>
            <w:r>
              <w:rPr>
                <w:lang w:val="en-US" w:eastAsia="zh-CN"/>
              </w:rPr>
              <w:t>4</w:t>
            </w:r>
            <w:r>
              <w:rPr>
                <w:rFonts w:eastAsia="Yu Mincho"/>
              </w:rPr>
              <w:t xml:space="preserve"> and 5</w:t>
            </w:r>
          </w:p>
        </w:tc>
      </w:tr>
      <w:tr w:rsidR="00A30565" w14:paraId="272D59B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F8263D8"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83D2F02"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E413BE4" w14:textId="77777777" w:rsidR="00A30565" w:rsidRDefault="00A30565" w:rsidP="002E2043">
            <w:pPr>
              <w:pStyle w:val="TAC"/>
              <w:rPr>
                <w:rFonts w:cs="Arial"/>
              </w:rPr>
            </w:pPr>
            <w:r>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bottom"/>
          </w:tcPr>
          <w:p w14:paraId="67A35D56" w14:textId="77777777" w:rsidR="00A30565" w:rsidRDefault="00A30565" w:rsidP="002E2043">
            <w:pPr>
              <w:pStyle w:val="TAC"/>
              <w:rPr>
                <w:rFonts w:eastAsia="宋体" w:cs="Arial"/>
                <w:lang w:val="en-US" w:eastAsia="zh-CN" w:bidi="ar"/>
              </w:rPr>
            </w:pPr>
            <w:r>
              <w:rPr>
                <w:rFonts w:eastAsia="宋体"/>
                <w:lang w:val="en-US" w:eastAsia="zh-CN"/>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409F56" w14:textId="77777777" w:rsidR="00A30565" w:rsidRDefault="00A30565" w:rsidP="002E2043">
            <w:pPr>
              <w:pStyle w:val="TAC"/>
              <w:rPr>
                <w:rFonts w:eastAsia="Yu Mincho"/>
              </w:rPr>
            </w:pPr>
          </w:p>
        </w:tc>
      </w:tr>
      <w:tr w:rsidR="00A30565" w14:paraId="4CA7FFB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1D7B985" w14:textId="77777777" w:rsidR="00A30565" w:rsidRDefault="00A30565" w:rsidP="002E2043">
            <w:pPr>
              <w:pStyle w:val="TAC"/>
              <w:rPr>
                <w:lang w:eastAsia="zh-CN"/>
              </w:rPr>
            </w:pPr>
            <w:r>
              <w:rPr>
                <w:rFonts w:cs="Arial"/>
              </w:rPr>
              <w:t>CA_n71A-n78(2A)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BF4E1D9" w14:textId="77777777" w:rsidR="00A30565" w:rsidRPr="004C3892" w:rsidRDefault="00A30565" w:rsidP="002E2043">
            <w:pPr>
              <w:pStyle w:val="TAC"/>
              <w:rPr>
                <w:vertAlign w:val="superscript"/>
                <w:lang w:val="en-US" w:eastAsia="zh-CN"/>
              </w:rPr>
            </w:pPr>
            <w:r w:rsidRPr="004C3892">
              <w:rPr>
                <w:lang w:val="en-US" w:eastAsia="en-GB"/>
              </w:rPr>
              <w:t>n77</w:t>
            </w:r>
            <w:r w:rsidRPr="004C3892">
              <w:rPr>
                <w:vertAlign w:val="superscript"/>
                <w:lang w:val="en-US" w:eastAsia="zh-CN"/>
              </w:rPr>
              <w:t>8,9</w:t>
            </w:r>
          </w:p>
          <w:p w14:paraId="1C88F858" w14:textId="77777777" w:rsidR="00A30565" w:rsidRDefault="00A30565" w:rsidP="002E2043">
            <w:pPr>
              <w:pStyle w:val="TAC"/>
              <w:rPr>
                <w:lang w:val="en-US"/>
              </w:rPr>
            </w:pPr>
            <w:r w:rsidRPr="004C3892">
              <w:rPr>
                <w:lang w:eastAsia="en-GB"/>
              </w:rPr>
              <w:t>CA_n71A-n78A</w:t>
            </w:r>
            <w:r w:rsidRPr="004C3892">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DAC1422" w14:textId="77777777" w:rsidR="00A30565" w:rsidRDefault="00A30565" w:rsidP="002E2043">
            <w:pPr>
              <w:pStyle w:val="TAC"/>
              <w:rPr>
                <w:lang w:val="en-US" w:eastAsia="zh-CN"/>
              </w:rPr>
            </w:pPr>
            <w:r>
              <w:rPr>
                <w:rFonts w:cs="Arial"/>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D8D3B79" w14:textId="77777777" w:rsidR="00A30565" w:rsidRDefault="00A30565" w:rsidP="002E2043">
            <w:pPr>
              <w:pStyle w:val="TAC"/>
              <w:rPr>
                <w:rFonts w:cs="Arial"/>
              </w:rPr>
            </w:pPr>
            <w:r>
              <w:rPr>
                <w:rFonts w:eastAsia="宋体" w:cs="Arial"/>
                <w:lang w:val="en-US" w:eastAsia="zh-CN" w:bidi="ar"/>
              </w:rPr>
              <w:t>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2F6E52" w14:textId="77777777" w:rsidR="00A30565" w:rsidRDefault="00A30565" w:rsidP="002E2043">
            <w:pPr>
              <w:pStyle w:val="TAC"/>
              <w:rPr>
                <w:rFonts w:eastAsia="Yu Mincho"/>
              </w:rPr>
            </w:pPr>
            <w:r>
              <w:rPr>
                <w:rFonts w:hint="eastAsia"/>
                <w:lang w:val="en-US" w:eastAsia="zh-CN"/>
              </w:rPr>
              <w:t>0</w:t>
            </w:r>
          </w:p>
        </w:tc>
      </w:tr>
      <w:tr w:rsidR="00A30565" w14:paraId="7FA9A38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40973E8"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9B06B1D"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00A1D96" w14:textId="77777777" w:rsidR="00A30565" w:rsidRDefault="00A30565" w:rsidP="002E2043">
            <w:pPr>
              <w:pStyle w:val="TAC"/>
              <w:rPr>
                <w:lang w:val="en-US" w:eastAsia="zh-CN"/>
              </w:rPr>
            </w:pPr>
            <w:r>
              <w:rPr>
                <w:rFonts w:cs="Arial"/>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F1DEC77" w14:textId="77777777" w:rsidR="00A30565" w:rsidRDefault="00A30565" w:rsidP="002E2043">
            <w:pPr>
              <w:pStyle w:val="TAC"/>
              <w:rPr>
                <w:rFonts w:cs="Arial"/>
              </w:rPr>
            </w:pPr>
            <w:r>
              <w:rPr>
                <w:rFonts w:eastAsia="宋体" w:cs="Arial"/>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3A057D6D" w14:textId="77777777" w:rsidR="00A30565" w:rsidRDefault="00A30565" w:rsidP="002E2043">
            <w:pPr>
              <w:pStyle w:val="TAC"/>
              <w:rPr>
                <w:rFonts w:eastAsia="Yu Mincho"/>
              </w:rPr>
            </w:pPr>
          </w:p>
        </w:tc>
      </w:tr>
      <w:tr w:rsidR="00A30565" w14:paraId="733B848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9F33F39"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3CD24C7"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008D38A" w14:textId="77777777" w:rsidR="00A30565" w:rsidRDefault="00A30565" w:rsidP="002E2043">
            <w:pPr>
              <w:pStyle w:val="TAC"/>
              <w:rPr>
                <w:rFonts w:cs="Arial"/>
              </w:rPr>
            </w:pPr>
            <w:r>
              <w:rPr>
                <w:rFonts w:cs="Arial"/>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DA828AE" w14:textId="77777777" w:rsidR="00A30565" w:rsidRDefault="00A30565" w:rsidP="002E2043">
            <w:pPr>
              <w:pStyle w:val="TAC"/>
              <w:rPr>
                <w:rFonts w:eastAsia="宋体" w:cs="Arial"/>
                <w:lang w:val="en-US" w:eastAsia="zh-CN" w:bidi="ar"/>
              </w:rPr>
            </w:pPr>
            <w:r>
              <w:rPr>
                <w:rFonts w:eastAsia="宋体"/>
                <w:lang w:val="en-US" w:eastAsia="zh-CN"/>
              </w:rPr>
              <w:t>See n71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72D62FF" w14:textId="77777777" w:rsidR="00A30565" w:rsidRDefault="00A30565" w:rsidP="002E2043">
            <w:pPr>
              <w:pStyle w:val="TAC"/>
              <w:rPr>
                <w:rFonts w:eastAsia="Yu Mincho"/>
              </w:rPr>
            </w:pPr>
            <w:r>
              <w:rPr>
                <w:lang w:val="en-US" w:eastAsia="zh-CN"/>
              </w:rPr>
              <w:t>4 and 5</w:t>
            </w:r>
          </w:p>
        </w:tc>
      </w:tr>
      <w:tr w:rsidR="00A30565" w14:paraId="4614D3C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D595D6E"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8622BFC"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93E5962" w14:textId="77777777" w:rsidR="00A30565" w:rsidRDefault="00A30565" w:rsidP="002E2043">
            <w:pPr>
              <w:pStyle w:val="TAC"/>
              <w:rPr>
                <w:rFonts w:cs="Arial"/>
              </w:rPr>
            </w:pPr>
            <w:r>
              <w:rPr>
                <w:rFonts w:cs="Arial"/>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7F7E1BD" w14:textId="77777777" w:rsidR="00A30565" w:rsidRDefault="00A30565" w:rsidP="002E2043">
            <w:pPr>
              <w:pStyle w:val="TAC"/>
              <w:rPr>
                <w:rFonts w:eastAsia="宋体" w:cs="Arial"/>
                <w:lang w:val="en-US" w:eastAsia="zh-CN" w:bidi="ar"/>
              </w:rPr>
            </w:pPr>
            <w:r>
              <w:rPr>
                <w:rFonts w:eastAsia="宋体" w:cs="Arial"/>
                <w:lang w:val="en-US"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B9BE109" w14:textId="77777777" w:rsidR="00A30565" w:rsidRDefault="00A30565" w:rsidP="002E2043">
            <w:pPr>
              <w:pStyle w:val="TAC"/>
              <w:rPr>
                <w:rFonts w:eastAsia="Yu Mincho"/>
              </w:rPr>
            </w:pPr>
          </w:p>
        </w:tc>
      </w:tr>
      <w:tr w:rsidR="00A30565" w14:paraId="58DD8098"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280DA4BB" w14:textId="77777777" w:rsidR="00A30565" w:rsidRDefault="00A30565" w:rsidP="002E2043">
            <w:pPr>
              <w:pStyle w:val="TAC"/>
              <w:rPr>
                <w:rFonts w:cs="Arial"/>
                <w:lang w:eastAsia="zh-CN"/>
              </w:rPr>
            </w:pPr>
            <w:r>
              <w:rPr>
                <w:lang w:val="en-US"/>
              </w:rPr>
              <w:t>CA_n71A-n85A</w:t>
            </w:r>
          </w:p>
        </w:tc>
        <w:tc>
          <w:tcPr>
            <w:tcW w:w="1690" w:type="dxa"/>
            <w:tcBorders>
              <w:left w:val="single" w:sz="4" w:space="0" w:color="auto"/>
              <w:bottom w:val="nil"/>
              <w:right w:val="single" w:sz="4" w:space="0" w:color="auto"/>
            </w:tcBorders>
            <w:shd w:val="clear" w:color="auto" w:fill="auto"/>
            <w:vAlign w:val="center"/>
          </w:tcPr>
          <w:p w14:paraId="2E756430" w14:textId="77777777" w:rsidR="00A30565" w:rsidRDefault="00A30565" w:rsidP="002E2043">
            <w:pPr>
              <w:pStyle w:val="TAC"/>
              <w:rPr>
                <w:rFonts w:cs="Arial"/>
                <w:lang w:eastAsia="zh-CN"/>
              </w:rPr>
            </w:pPr>
            <w:r>
              <w:rPr>
                <w:lang w:val="en-US"/>
              </w:rPr>
              <w:t>-</w:t>
            </w:r>
          </w:p>
        </w:tc>
        <w:tc>
          <w:tcPr>
            <w:tcW w:w="730" w:type="dxa"/>
            <w:tcBorders>
              <w:left w:val="single" w:sz="4" w:space="0" w:color="auto"/>
              <w:bottom w:val="single" w:sz="4" w:space="0" w:color="auto"/>
              <w:right w:val="single" w:sz="4" w:space="0" w:color="auto"/>
            </w:tcBorders>
            <w:vAlign w:val="center"/>
          </w:tcPr>
          <w:p w14:paraId="68915F80" w14:textId="77777777" w:rsidR="00A30565" w:rsidRDefault="00A30565" w:rsidP="002E2043">
            <w:pPr>
              <w:pStyle w:val="TAC"/>
              <w:rPr>
                <w:rFonts w:cs="Arial"/>
                <w:lang w:val="en-US" w:eastAsia="zh-CN"/>
              </w:rPr>
            </w:pPr>
            <w:r>
              <w:rPr>
                <w:color w:val="000000"/>
                <w:lang w:val="en-US"/>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C099814" w14:textId="77777777" w:rsidR="00A30565" w:rsidRDefault="00A30565" w:rsidP="002E2043">
            <w:pPr>
              <w:pStyle w:val="TAC"/>
              <w:rPr>
                <w:rFonts w:eastAsia="宋体" w:cs="Arial"/>
                <w:lang w:val="en-US" w:eastAsia="zh-CN" w:bidi="ar"/>
              </w:rPr>
            </w:pPr>
            <w:r>
              <w:t>See n71 channel bandwidths in Table 5.3.5-1</w:t>
            </w:r>
          </w:p>
        </w:tc>
        <w:tc>
          <w:tcPr>
            <w:tcW w:w="1360" w:type="dxa"/>
            <w:tcBorders>
              <w:left w:val="single" w:sz="4" w:space="0" w:color="auto"/>
              <w:bottom w:val="nil"/>
              <w:right w:val="single" w:sz="4" w:space="0" w:color="auto"/>
            </w:tcBorders>
            <w:shd w:val="clear" w:color="auto" w:fill="auto"/>
            <w:vAlign w:val="center"/>
          </w:tcPr>
          <w:p w14:paraId="071C044C" w14:textId="77777777" w:rsidR="00A30565" w:rsidRDefault="00A30565" w:rsidP="002E2043">
            <w:pPr>
              <w:pStyle w:val="TAC"/>
              <w:rPr>
                <w:rFonts w:cs="Arial"/>
                <w:lang w:val="en-US" w:eastAsia="zh-CN"/>
              </w:rPr>
            </w:pPr>
            <w:r>
              <w:rPr>
                <w:lang w:val="en-US"/>
              </w:rPr>
              <w:t>4 and 5</w:t>
            </w:r>
          </w:p>
        </w:tc>
      </w:tr>
      <w:tr w:rsidR="00A30565" w14:paraId="558C67C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49B2EC5" w14:textId="77777777" w:rsidR="00A30565" w:rsidRDefault="00A30565" w:rsidP="002E2043">
            <w:pPr>
              <w:pStyle w:val="TAC"/>
              <w:rPr>
                <w:rFonts w:cs="Arial"/>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05E1675" w14:textId="77777777" w:rsidR="00A30565" w:rsidRDefault="00A30565" w:rsidP="002E2043">
            <w:pPr>
              <w:pStyle w:val="TAC"/>
              <w:rPr>
                <w:rFonts w:cs="Arial"/>
                <w:lang w:eastAsia="zh-CN"/>
              </w:rPr>
            </w:pPr>
          </w:p>
        </w:tc>
        <w:tc>
          <w:tcPr>
            <w:tcW w:w="730" w:type="dxa"/>
            <w:tcBorders>
              <w:left w:val="single" w:sz="4" w:space="0" w:color="auto"/>
              <w:bottom w:val="single" w:sz="4" w:space="0" w:color="auto"/>
              <w:right w:val="single" w:sz="4" w:space="0" w:color="auto"/>
            </w:tcBorders>
            <w:vAlign w:val="center"/>
          </w:tcPr>
          <w:p w14:paraId="049046A5" w14:textId="77777777" w:rsidR="00A30565" w:rsidRDefault="00A30565" w:rsidP="002E2043">
            <w:pPr>
              <w:pStyle w:val="TAC"/>
              <w:rPr>
                <w:rFonts w:cs="Arial"/>
                <w:lang w:val="en-US" w:eastAsia="zh-CN"/>
              </w:rPr>
            </w:pPr>
            <w:r>
              <w:rPr>
                <w:color w:val="000000"/>
                <w:lang w:val="en-US"/>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2DF2EE00" w14:textId="77777777" w:rsidR="00A30565" w:rsidRDefault="00A30565" w:rsidP="002E2043">
            <w:pPr>
              <w:pStyle w:val="TAC"/>
              <w:rPr>
                <w:rFonts w:eastAsia="宋体" w:cs="Arial"/>
                <w:lang w:val="en-US" w:eastAsia="zh-CN" w:bidi="ar"/>
              </w:rPr>
            </w:pPr>
            <w:r>
              <w:t>See n85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BA14978" w14:textId="77777777" w:rsidR="00A30565" w:rsidRDefault="00A30565" w:rsidP="002E2043">
            <w:pPr>
              <w:pStyle w:val="TAC"/>
              <w:rPr>
                <w:rFonts w:cs="Arial"/>
                <w:lang w:val="en-US" w:eastAsia="zh-CN"/>
              </w:rPr>
            </w:pPr>
          </w:p>
        </w:tc>
      </w:tr>
      <w:tr w:rsidR="00A30565" w14:paraId="70A77C8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675CEFB" w14:textId="77777777" w:rsidR="00A30565" w:rsidRDefault="00A30565" w:rsidP="002E2043">
            <w:pPr>
              <w:pStyle w:val="TAC"/>
              <w:rPr>
                <w:rFonts w:cs="Arial"/>
                <w:lang w:eastAsia="zh-CN"/>
              </w:rPr>
            </w:pPr>
            <w:r>
              <w:rPr>
                <w:lang w:val="en-US"/>
              </w:rPr>
              <w:lastRenderedPageBreak/>
              <w:t>CA_n71(2A)-n85A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0922190" w14:textId="77777777" w:rsidR="00A30565" w:rsidRDefault="00A30565" w:rsidP="002E2043">
            <w:pPr>
              <w:pStyle w:val="TAC"/>
              <w:rPr>
                <w:rFonts w:cs="Arial"/>
                <w:lang w:eastAsia="zh-CN"/>
              </w:rPr>
            </w:pPr>
            <w:r>
              <w:rPr>
                <w:lang w:val="en-US"/>
              </w:rPr>
              <w:t>-</w:t>
            </w:r>
          </w:p>
        </w:tc>
        <w:tc>
          <w:tcPr>
            <w:tcW w:w="730" w:type="dxa"/>
            <w:tcBorders>
              <w:left w:val="single" w:sz="4" w:space="0" w:color="auto"/>
              <w:bottom w:val="single" w:sz="4" w:space="0" w:color="auto"/>
              <w:right w:val="single" w:sz="4" w:space="0" w:color="auto"/>
            </w:tcBorders>
            <w:vAlign w:val="center"/>
          </w:tcPr>
          <w:p w14:paraId="311E7BDD" w14:textId="77777777" w:rsidR="00A30565" w:rsidRDefault="00A30565" w:rsidP="002E2043">
            <w:pPr>
              <w:pStyle w:val="TAC"/>
              <w:rPr>
                <w:rFonts w:cs="Arial"/>
                <w:lang w:val="en-US" w:eastAsia="zh-CN"/>
              </w:rPr>
            </w:pPr>
            <w:r>
              <w:rPr>
                <w:color w:val="000000"/>
                <w:lang w:val="en-US"/>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9828C26" w14:textId="77777777" w:rsidR="00A30565" w:rsidRDefault="00A30565" w:rsidP="002E2043">
            <w:pPr>
              <w:pStyle w:val="TAC"/>
              <w:rPr>
                <w:rFonts w:eastAsia="宋体" w:cs="Arial"/>
                <w:lang w:val="en-US" w:eastAsia="zh-CN" w:bidi="ar"/>
              </w:rPr>
            </w:pPr>
            <w:r>
              <w:t>CA_n71(2A) 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204776DB" w14:textId="77777777" w:rsidR="00A30565" w:rsidRDefault="00A30565" w:rsidP="002E2043">
            <w:pPr>
              <w:pStyle w:val="TAC"/>
              <w:rPr>
                <w:rFonts w:cs="Arial"/>
                <w:lang w:val="en-US" w:eastAsia="zh-CN"/>
              </w:rPr>
            </w:pPr>
            <w:r>
              <w:rPr>
                <w:lang w:val="en-US"/>
              </w:rPr>
              <w:t>4 and 5</w:t>
            </w:r>
          </w:p>
        </w:tc>
      </w:tr>
      <w:tr w:rsidR="00A30565" w14:paraId="5120E76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46075F8" w14:textId="77777777" w:rsidR="00A30565" w:rsidRDefault="00A30565" w:rsidP="002E2043">
            <w:pPr>
              <w:pStyle w:val="TAC"/>
              <w:rPr>
                <w:rFonts w:cs="Arial"/>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39A96EA" w14:textId="77777777" w:rsidR="00A30565" w:rsidRDefault="00A30565" w:rsidP="002E2043">
            <w:pPr>
              <w:pStyle w:val="TAC"/>
              <w:rPr>
                <w:rFonts w:cs="Arial"/>
                <w:lang w:eastAsia="zh-CN"/>
              </w:rPr>
            </w:pPr>
          </w:p>
        </w:tc>
        <w:tc>
          <w:tcPr>
            <w:tcW w:w="730" w:type="dxa"/>
            <w:tcBorders>
              <w:left w:val="single" w:sz="4" w:space="0" w:color="auto"/>
              <w:bottom w:val="single" w:sz="4" w:space="0" w:color="auto"/>
              <w:right w:val="single" w:sz="4" w:space="0" w:color="auto"/>
            </w:tcBorders>
            <w:vAlign w:val="center"/>
          </w:tcPr>
          <w:p w14:paraId="3C9C7775" w14:textId="77777777" w:rsidR="00A30565" w:rsidRDefault="00A30565" w:rsidP="002E2043">
            <w:pPr>
              <w:pStyle w:val="TAC"/>
              <w:rPr>
                <w:rFonts w:cs="Arial"/>
                <w:lang w:val="en-US" w:eastAsia="zh-CN"/>
              </w:rPr>
            </w:pPr>
            <w:r>
              <w:rPr>
                <w:color w:val="000000"/>
                <w:lang w:val="en-US"/>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599FA549" w14:textId="77777777" w:rsidR="00A30565" w:rsidRDefault="00A30565" w:rsidP="002E2043">
            <w:pPr>
              <w:pStyle w:val="TAC"/>
              <w:rPr>
                <w:rFonts w:eastAsia="宋体" w:cs="Arial"/>
                <w:lang w:val="en-US" w:eastAsia="zh-CN" w:bidi="ar"/>
              </w:rPr>
            </w:pPr>
            <w:r>
              <w:t>See n85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94BCEE" w14:textId="77777777" w:rsidR="00A30565" w:rsidRDefault="00A30565" w:rsidP="002E2043">
            <w:pPr>
              <w:pStyle w:val="TAC"/>
              <w:rPr>
                <w:rFonts w:cs="Arial"/>
                <w:lang w:val="en-US" w:eastAsia="zh-CN"/>
              </w:rPr>
            </w:pPr>
          </w:p>
        </w:tc>
      </w:tr>
      <w:tr w:rsidR="00A30565" w14:paraId="6D8A6F9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65943CF" w14:textId="77777777" w:rsidR="00A30565" w:rsidRDefault="00A30565" w:rsidP="002E2043">
            <w:pPr>
              <w:pStyle w:val="TAC"/>
              <w:rPr>
                <w:rFonts w:cs="Arial"/>
                <w:lang w:eastAsia="zh-CN"/>
              </w:rPr>
            </w:pPr>
            <w:r>
              <w:rPr>
                <w:lang w:val="en-US"/>
              </w:rPr>
              <w:t>CA_n71B-n85A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98B58A7" w14:textId="77777777" w:rsidR="00A30565" w:rsidRDefault="00A30565" w:rsidP="002E2043">
            <w:pPr>
              <w:pStyle w:val="TAC"/>
              <w:rPr>
                <w:rFonts w:cs="Arial"/>
                <w:lang w:eastAsia="zh-CN"/>
              </w:rPr>
            </w:pPr>
            <w:r>
              <w:rPr>
                <w:lang w:val="en-US"/>
              </w:rPr>
              <w:t>-</w:t>
            </w:r>
          </w:p>
        </w:tc>
        <w:tc>
          <w:tcPr>
            <w:tcW w:w="730" w:type="dxa"/>
            <w:tcBorders>
              <w:left w:val="single" w:sz="4" w:space="0" w:color="auto"/>
              <w:bottom w:val="single" w:sz="4" w:space="0" w:color="auto"/>
              <w:right w:val="single" w:sz="4" w:space="0" w:color="auto"/>
            </w:tcBorders>
            <w:vAlign w:val="center"/>
          </w:tcPr>
          <w:p w14:paraId="51D4F3A1" w14:textId="77777777" w:rsidR="00A30565" w:rsidRDefault="00A30565" w:rsidP="002E2043">
            <w:pPr>
              <w:pStyle w:val="TAC"/>
              <w:rPr>
                <w:rFonts w:cs="Arial"/>
                <w:lang w:val="en-US" w:eastAsia="zh-CN"/>
              </w:rPr>
            </w:pPr>
            <w:r>
              <w:rPr>
                <w:color w:val="000000"/>
                <w:lang w:val="en-US"/>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1935614" w14:textId="77777777" w:rsidR="00A30565" w:rsidRDefault="00A30565" w:rsidP="002E2043">
            <w:pPr>
              <w:pStyle w:val="TAC"/>
              <w:rPr>
                <w:rFonts w:eastAsia="宋体" w:cs="Arial"/>
                <w:lang w:val="en-US" w:eastAsia="zh-CN" w:bidi="ar"/>
              </w:rPr>
            </w:pPr>
            <w:r>
              <w:t>CA_n71B 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C5A415D" w14:textId="77777777" w:rsidR="00A30565" w:rsidRDefault="00A30565" w:rsidP="002E2043">
            <w:pPr>
              <w:pStyle w:val="TAC"/>
              <w:rPr>
                <w:rFonts w:cs="Arial"/>
                <w:lang w:val="en-US" w:eastAsia="zh-CN"/>
              </w:rPr>
            </w:pPr>
            <w:r>
              <w:rPr>
                <w:lang w:val="en-US"/>
              </w:rPr>
              <w:t>4 and 5</w:t>
            </w:r>
          </w:p>
        </w:tc>
      </w:tr>
      <w:tr w:rsidR="00A30565" w14:paraId="65211F5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2E8CA46" w14:textId="77777777" w:rsidR="00A30565" w:rsidRDefault="00A30565" w:rsidP="002E2043">
            <w:pPr>
              <w:pStyle w:val="TAC"/>
              <w:rPr>
                <w:rFonts w:cs="Arial"/>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7A4E387" w14:textId="77777777" w:rsidR="00A30565" w:rsidRDefault="00A30565" w:rsidP="002E2043">
            <w:pPr>
              <w:pStyle w:val="TAC"/>
              <w:rPr>
                <w:rFonts w:cs="Arial"/>
                <w:lang w:eastAsia="zh-CN"/>
              </w:rPr>
            </w:pPr>
          </w:p>
        </w:tc>
        <w:tc>
          <w:tcPr>
            <w:tcW w:w="730" w:type="dxa"/>
            <w:tcBorders>
              <w:left w:val="single" w:sz="4" w:space="0" w:color="auto"/>
              <w:bottom w:val="single" w:sz="4" w:space="0" w:color="auto"/>
              <w:right w:val="single" w:sz="4" w:space="0" w:color="auto"/>
            </w:tcBorders>
            <w:vAlign w:val="center"/>
          </w:tcPr>
          <w:p w14:paraId="3BB994E0" w14:textId="77777777" w:rsidR="00A30565" w:rsidRDefault="00A30565" w:rsidP="002E2043">
            <w:pPr>
              <w:pStyle w:val="TAC"/>
              <w:rPr>
                <w:rFonts w:cs="Arial"/>
                <w:lang w:val="en-US" w:eastAsia="zh-CN"/>
              </w:rPr>
            </w:pPr>
            <w:r>
              <w:rPr>
                <w:color w:val="000000"/>
                <w:lang w:val="en-US"/>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59911F41" w14:textId="77777777" w:rsidR="00A30565" w:rsidRDefault="00A30565" w:rsidP="002E2043">
            <w:pPr>
              <w:pStyle w:val="TAC"/>
              <w:rPr>
                <w:rFonts w:eastAsia="宋体" w:cs="Arial"/>
                <w:lang w:val="en-US" w:eastAsia="zh-CN" w:bidi="ar"/>
              </w:rPr>
            </w:pPr>
            <w:r>
              <w:t>See n85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F68DE33" w14:textId="77777777" w:rsidR="00A30565" w:rsidRDefault="00A30565" w:rsidP="002E2043">
            <w:pPr>
              <w:pStyle w:val="TAC"/>
              <w:rPr>
                <w:rFonts w:cs="Arial"/>
                <w:lang w:val="en-US" w:eastAsia="zh-CN"/>
              </w:rPr>
            </w:pPr>
          </w:p>
        </w:tc>
      </w:tr>
      <w:tr w:rsidR="00A30565" w14:paraId="1003AB14"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42BC647C" w14:textId="77777777" w:rsidR="00A30565" w:rsidRDefault="00A30565" w:rsidP="002E2043">
            <w:pPr>
              <w:pStyle w:val="TAC"/>
              <w:rPr>
                <w:rFonts w:cs="Arial"/>
                <w:lang w:eastAsia="zh-CN"/>
              </w:rPr>
            </w:pPr>
            <w:r>
              <w:rPr>
                <w:rFonts w:cs="Arial"/>
                <w:lang w:eastAsia="zh-CN"/>
              </w:rPr>
              <w:t>CA_n74A-n77A</w:t>
            </w:r>
          </w:p>
        </w:tc>
        <w:tc>
          <w:tcPr>
            <w:tcW w:w="1690" w:type="dxa"/>
            <w:tcBorders>
              <w:left w:val="single" w:sz="4" w:space="0" w:color="auto"/>
              <w:bottom w:val="nil"/>
              <w:right w:val="single" w:sz="4" w:space="0" w:color="auto"/>
            </w:tcBorders>
            <w:shd w:val="clear" w:color="auto" w:fill="auto"/>
            <w:vAlign w:val="center"/>
          </w:tcPr>
          <w:p w14:paraId="5067CA01" w14:textId="77777777" w:rsidR="00A30565" w:rsidRDefault="00A30565" w:rsidP="002E2043">
            <w:pPr>
              <w:pStyle w:val="TAC"/>
              <w:rPr>
                <w:rFonts w:cs="Arial"/>
                <w:lang w:val="en-US" w:eastAsia="zh-CN"/>
              </w:rPr>
            </w:pPr>
            <w:r>
              <w:rPr>
                <w:rFonts w:cs="Arial"/>
                <w:lang w:eastAsia="zh-CN"/>
              </w:rPr>
              <w:t>CA_n74A-n77A</w:t>
            </w:r>
          </w:p>
        </w:tc>
        <w:tc>
          <w:tcPr>
            <w:tcW w:w="730" w:type="dxa"/>
            <w:tcBorders>
              <w:left w:val="single" w:sz="4" w:space="0" w:color="auto"/>
              <w:bottom w:val="single" w:sz="4" w:space="0" w:color="auto"/>
              <w:right w:val="single" w:sz="4" w:space="0" w:color="auto"/>
            </w:tcBorders>
            <w:vAlign w:val="center"/>
          </w:tcPr>
          <w:p w14:paraId="38BD63DA" w14:textId="77777777" w:rsidR="00A30565" w:rsidRDefault="00A30565" w:rsidP="002E2043">
            <w:pPr>
              <w:pStyle w:val="TAC"/>
              <w:rPr>
                <w:rFonts w:cs="Arial"/>
                <w:lang w:eastAsia="zh-CN"/>
              </w:rPr>
            </w:pPr>
            <w:r>
              <w:rPr>
                <w:rFonts w:cs="Arial" w:hint="eastAsia"/>
                <w:lang w:val="en-US" w:eastAsia="zh-CN"/>
              </w:rPr>
              <w:t>n</w:t>
            </w:r>
            <w:r>
              <w:rPr>
                <w:rFonts w:cs="Arial"/>
                <w:lang w:val="en-US" w:eastAsia="zh-CN"/>
              </w:rPr>
              <w:t>74</w:t>
            </w:r>
          </w:p>
        </w:tc>
        <w:tc>
          <w:tcPr>
            <w:tcW w:w="4081" w:type="dxa"/>
            <w:tcBorders>
              <w:top w:val="single" w:sz="4" w:space="0" w:color="auto"/>
              <w:left w:val="single" w:sz="4" w:space="0" w:color="auto"/>
              <w:bottom w:val="single" w:sz="4" w:space="0" w:color="auto"/>
              <w:right w:val="single" w:sz="4" w:space="0" w:color="auto"/>
            </w:tcBorders>
            <w:vAlign w:val="center"/>
          </w:tcPr>
          <w:p w14:paraId="54AC73B7" w14:textId="77777777" w:rsidR="00A30565" w:rsidRDefault="00A30565" w:rsidP="002E2043">
            <w:pPr>
              <w:pStyle w:val="TAC"/>
              <w:rPr>
                <w:rFonts w:cs="Arial"/>
                <w:lang w:val="en-US" w:eastAsia="zh-CN"/>
              </w:rPr>
            </w:pPr>
            <w:r>
              <w:rPr>
                <w:rFonts w:eastAsia="宋体" w:cs="Arial"/>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76E0254B" w14:textId="77777777" w:rsidR="00A30565" w:rsidRDefault="00A30565" w:rsidP="002E2043">
            <w:pPr>
              <w:pStyle w:val="TAC"/>
              <w:rPr>
                <w:rFonts w:cs="Arial"/>
                <w:lang w:eastAsia="ja-JP"/>
              </w:rPr>
            </w:pPr>
            <w:r>
              <w:rPr>
                <w:rFonts w:cs="Arial" w:hint="eastAsia"/>
                <w:lang w:val="en-US" w:eastAsia="zh-CN"/>
              </w:rPr>
              <w:t>0</w:t>
            </w:r>
          </w:p>
        </w:tc>
      </w:tr>
      <w:tr w:rsidR="00A30565" w14:paraId="7470A07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7C6E96A" w14:textId="77777777" w:rsidR="00A30565" w:rsidRDefault="00A30565" w:rsidP="002E2043">
            <w:pPr>
              <w:pStyle w:val="TAC"/>
              <w:rPr>
                <w:rFonts w:cs="Arial"/>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4F58ED5" w14:textId="77777777" w:rsidR="00A30565" w:rsidRDefault="00A30565" w:rsidP="002E2043">
            <w:pPr>
              <w:pStyle w:val="TAC"/>
              <w:rPr>
                <w:rFonts w:cs="Arial"/>
                <w:lang w:val="en-US" w:eastAsia="zh-CN"/>
              </w:rPr>
            </w:pPr>
          </w:p>
        </w:tc>
        <w:tc>
          <w:tcPr>
            <w:tcW w:w="730" w:type="dxa"/>
            <w:tcBorders>
              <w:left w:val="single" w:sz="4" w:space="0" w:color="auto"/>
              <w:bottom w:val="single" w:sz="4" w:space="0" w:color="auto"/>
              <w:right w:val="single" w:sz="4" w:space="0" w:color="auto"/>
            </w:tcBorders>
            <w:vAlign w:val="center"/>
          </w:tcPr>
          <w:p w14:paraId="7B7536A6" w14:textId="77777777" w:rsidR="00A30565" w:rsidRDefault="00A30565" w:rsidP="002E2043">
            <w:pPr>
              <w:pStyle w:val="TAC"/>
              <w:rPr>
                <w:rFonts w:cs="Arial"/>
                <w:lang w:eastAsia="zh-CN"/>
              </w:rPr>
            </w:pPr>
            <w:r>
              <w:rPr>
                <w:rFonts w:cs="Arial" w:hint="eastAsia"/>
                <w:lang w:val="en-US" w:eastAsia="zh-CN"/>
              </w:rPr>
              <w:t>n</w:t>
            </w:r>
            <w:r>
              <w:rPr>
                <w:rFonts w:cs="Arial"/>
                <w:lang w:val="en-US"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5ABE8420" w14:textId="77777777" w:rsidR="00A30565" w:rsidRDefault="00A30565" w:rsidP="002E2043">
            <w:pPr>
              <w:pStyle w:val="TAC"/>
              <w:rPr>
                <w:rFonts w:cs="Arial"/>
                <w:lang w:val="en-US" w:eastAsia="zh-CN"/>
              </w:rPr>
            </w:pPr>
            <w:r>
              <w:rPr>
                <w:rFonts w:eastAsia="宋体" w:cs="Arial"/>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9DFA959" w14:textId="77777777" w:rsidR="00A30565" w:rsidRDefault="00A30565" w:rsidP="002E2043">
            <w:pPr>
              <w:pStyle w:val="TAC"/>
              <w:rPr>
                <w:rFonts w:cs="Arial"/>
                <w:lang w:eastAsia="ja-JP"/>
              </w:rPr>
            </w:pPr>
          </w:p>
        </w:tc>
      </w:tr>
      <w:tr w:rsidR="00A30565" w14:paraId="33BF883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FC99721" w14:textId="77777777" w:rsidR="00A30565" w:rsidRDefault="00A30565" w:rsidP="002E2043">
            <w:pPr>
              <w:pStyle w:val="TAC"/>
              <w:rPr>
                <w:lang w:eastAsia="zh-CN"/>
              </w:rPr>
            </w:pPr>
            <w:r>
              <w:rPr>
                <w:lang w:eastAsia="zh-CN"/>
              </w:rPr>
              <w:t>CA</w:t>
            </w:r>
            <w:r>
              <w:t>_</w:t>
            </w:r>
            <w:r>
              <w:rPr>
                <w:lang w:val="en-US" w:eastAsia="zh-CN"/>
              </w:rPr>
              <w:t>n74</w:t>
            </w:r>
            <w:r>
              <w:rPr>
                <w:lang w:val="sv-SE" w:eastAsia="ja-JP"/>
              </w:rPr>
              <w:t>A-</w:t>
            </w:r>
            <w:r>
              <w:rPr>
                <w:lang w:val="en-US" w:eastAsia="zh-CN"/>
              </w:rPr>
              <w:t>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3B79DFD" w14:textId="77777777" w:rsidR="00A30565" w:rsidRDefault="00A30565" w:rsidP="002E2043">
            <w:pPr>
              <w:pStyle w:val="TAC"/>
              <w:rPr>
                <w:lang w:val="en-US"/>
              </w:rPr>
            </w:pPr>
            <w:r>
              <w:rPr>
                <w:lang w:val="en-US" w:eastAsia="zh-CN"/>
              </w:rPr>
              <w:t>CA_n74A-n78A</w:t>
            </w:r>
          </w:p>
        </w:tc>
        <w:tc>
          <w:tcPr>
            <w:tcW w:w="730" w:type="dxa"/>
            <w:tcBorders>
              <w:left w:val="single" w:sz="4" w:space="0" w:color="auto"/>
              <w:bottom w:val="single" w:sz="4" w:space="0" w:color="auto"/>
              <w:right w:val="single" w:sz="4" w:space="0" w:color="auto"/>
            </w:tcBorders>
            <w:vAlign w:val="center"/>
          </w:tcPr>
          <w:p w14:paraId="0634B3F4" w14:textId="77777777" w:rsidR="00A30565" w:rsidRDefault="00A30565" w:rsidP="002E2043">
            <w:pPr>
              <w:pStyle w:val="TAC"/>
              <w:rPr>
                <w:rFonts w:eastAsia="Yu Mincho"/>
              </w:rPr>
            </w:pPr>
            <w:r>
              <w:rPr>
                <w:lang w:eastAsia="zh-CN"/>
              </w:rPr>
              <w:t>n74</w:t>
            </w:r>
          </w:p>
        </w:tc>
        <w:tc>
          <w:tcPr>
            <w:tcW w:w="4081" w:type="dxa"/>
            <w:tcBorders>
              <w:top w:val="single" w:sz="4" w:space="0" w:color="auto"/>
              <w:left w:val="single" w:sz="4" w:space="0" w:color="auto"/>
              <w:bottom w:val="single" w:sz="4" w:space="0" w:color="auto"/>
              <w:right w:val="single" w:sz="4" w:space="0" w:color="auto"/>
            </w:tcBorders>
            <w:vAlign w:val="center"/>
          </w:tcPr>
          <w:p w14:paraId="2EE83E3B" w14:textId="77777777" w:rsidR="00A30565" w:rsidRDefault="00A30565" w:rsidP="002E2043">
            <w:pPr>
              <w:pStyle w:val="TAC"/>
              <w:rPr>
                <w:lang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EA825D1" w14:textId="77777777" w:rsidR="00A30565" w:rsidRDefault="00A30565" w:rsidP="002E2043">
            <w:pPr>
              <w:pStyle w:val="TAC"/>
              <w:rPr>
                <w:lang w:eastAsia="zh-CN"/>
              </w:rPr>
            </w:pPr>
            <w:r>
              <w:rPr>
                <w:rFonts w:eastAsia="Yu Mincho" w:hint="eastAsia"/>
                <w:lang w:eastAsia="ja-JP"/>
              </w:rPr>
              <w:t>0</w:t>
            </w:r>
          </w:p>
        </w:tc>
      </w:tr>
      <w:tr w:rsidR="00A30565" w14:paraId="4E86ED1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5DA404F"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0E200B9"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694293DE" w14:textId="77777777" w:rsidR="00A30565" w:rsidRDefault="00A30565" w:rsidP="002E2043">
            <w:pPr>
              <w:pStyle w:val="TAC"/>
              <w:rPr>
                <w:rFonts w:eastAsia="Yu Mincho"/>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A2FA39C" w14:textId="77777777" w:rsidR="00A30565" w:rsidRDefault="00A30565" w:rsidP="002E2043">
            <w:pPr>
              <w:pStyle w:val="TAC"/>
              <w:rPr>
                <w:lang w:eastAsia="zh-CN"/>
              </w:rPr>
            </w:pPr>
            <w:r>
              <w:rPr>
                <w:rFonts w:eastAsia="宋体" w:cs="Arial"/>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0A46A18" w14:textId="77777777" w:rsidR="00A30565" w:rsidRDefault="00A30565" w:rsidP="002E2043">
            <w:pPr>
              <w:pStyle w:val="TAC"/>
              <w:rPr>
                <w:lang w:eastAsia="zh-CN"/>
              </w:rPr>
            </w:pPr>
          </w:p>
        </w:tc>
      </w:tr>
      <w:tr w:rsidR="00A30565" w14:paraId="6BE50AC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941708E" w14:textId="77777777" w:rsidR="00A30565" w:rsidRDefault="00A30565" w:rsidP="002E2043">
            <w:pPr>
              <w:pStyle w:val="TAC"/>
              <w:rPr>
                <w:lang w:eastAsia="zh-CN"/>
              </w:rPr>
            </w:pPr>
            <w:r>
              <w:rPr>
                <w:lang w:eastAsia="zh-CN"/>
              </w:rPr>
              <w:t>CA_n75A-n78A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E87C716" w14:textId="77777777" w:rsidR="00A30565" w:rsidRDefault="00A30565" w:rsidP="002E2043">
            <w:pPr>
              <w:pStyle w:val="TAC"/>
              <w:rPr>
                <w:lang w:val="en-US"/>
              </w:rPr>
            </w:pPr>
            <w:r>
              <w:rPr>
                <w:lang w:val="en-US"/>
              </w:rPr>
              <w:t>-</w:t>
            </w:r>
          </w:p>
        </w:tc>
        <w:tc>
          <w:tcPr>
            <w:tcW w:w="730" w:type="dxa"/>
            <w:tcBorders>
              <w:left w:val="single" w:sz="4" w:space="0" w:color="auto"/>
              <w:bottom w:val="single" w:sz="4" w:space="0" w:color="auto"/>
              <w:right w:val="single" w:sz="4" w:space="0" w:color="auto"/>
            </w:tcBorders>
            <w:vAlign w:val="center"/>
          </w:tcPr>
          <w:p w14:paraId="49ED661E" w14:textId="77777777" w:rsidR="00A30565" w:rsidRDefault="00A30565" w:rsidP="002E2043">
            <w:pPr>
              <w:pStyle w:val="TAC"/>
              <w:rPr>
                <w:lang w:val="en-US"/>
              </w:rPr>
            </w:pPr>
            <w:r>
              <w:rPr>
                <w:rFonts w:eastAsia="Yu Mincho"/>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33735F8C" w14:textId="77777777" w:rsidR="00A30565" w:rsidRDefault="00A30565" w:rsidP="002E2043">
            <w:pPr>
              <w:pStyle w:val="TAC"/>
              <w:rPr>
                <w:rFonts w:eastAsia="Yu Mincho"/>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C253EBF" w14:textId="77777777" w:rsidR="00A30565" w:rsidRDefault="00A30565" w:rsidP="002E2043">
            <w:pPr>
              <w:pStyle w:val="TAC"/>
              <w:rPr>
                <w:lang w:eastAsia="zh-CN"/>
              </w:rPr>
            </w:pPr>
            <w:r>
              <w:rPr>
                <w:rFonts w:hint="eastAsia"/>
                <w:lang w:eastAsia="zh-CN"/>
              </w:rPr>
              <w:t>0</w:t>
            </w:r>
          </w:p>
        </w:tc>
      </w:tr>
      <w:tr w:rsidR="00A30565" w14:paraId="72A63F4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CDAD1E7"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1B35686"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580B10B8" w14:textId="77777777" w:rsidR="00A30565" w:rsidRDefault="00A30565" w:rsidP="002E2043">
            <w:pPr>
              <w:pStyle w:val="TAC"/>
              <w:rPr>
                <w:lang w:val="en-US"/>
              </w:rPr>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B8D4BF9" w14:textId="77777777" w:rsidR="00A30565" w:rsidRDefault="00A30565" w:rsidP="002E2043">
            <w:pPr>
              <w:pStyle w:val="TAC"/>
              <w:rPr>
                <w:lang w:val="en-US"/>
              </w:rPr>
            </w:pPr>
            <w:r>
              <w:rPr>
                <w:rFonts w:eastAsia="宋体" w:cs="Arial"/>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6A853DE" w14:textId="77777777" w:rsidR="00A30565" w:rsidRDefault="00A30565" w:rsidP="002E2043">
            <w:pPr>
              <w:pStyle w:val="TAC"/>
              <w:rPr>
                <w:rFonts w:eastAsia="Yu Mincho"/>
              </w:rPr>
            </w:pPr>
          </w:p>
        </w:tc>
      </w:tr>
      <w:tr w:rsidR="00A30565" w14:paraId="4EA93C3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ED608D0"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41D102C"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0A021E29" w14:textId="77777777" w:rsidR="00A30565" w:rsidRDefault="00A30565" w:rsidP="002E2043">
            <w:pPr>
              <w:pStyle w:val="TAC"/>
              <w:rPr>
                <w:rFonts w:eastAsia="宋体"/>
                <w:lang w:val="en-US" w:eastAsia="zh-CN"/>
              </w:rPr>
            </w:pPr>
            <w:r>
              <w:rPr>
                <w:rFonts w:eastAsia="宋体"/>
                <w:lang w:val="en-US"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0E4BCAE3" w14:textId="77777777" w:rsidR="00A30565" w:rsidRDefault="00A30565" w:rsidP="002E2043">
            <w:pPr>
              <w:pStyle w:val="TAC"/>
              <w:rPr>
                <w:rFonts w:eastAsia="宋体"/>
                <w:lang w:val="en-US" w:eastAsia="zh-CN"/>
              </w:rPr>
            </w:pPr>
            <w:r>
              <w:rPr>
                <w:rFonts w:eastAsia="宋体"/>
                <w:lang w:val="en-US" w:eastAsia="zh-CN"/>
              </w:rPr>
              <w:t>n75 channel bandwidths in Table 5.3.5-1</w:t>
            </w:r>
          </w:p>
        </w:tc>
        <w:tc>
          <w:tcPr>
            <w:tcW w:w="1360" w:type="dxa"/>
            <w:tcBorders>
              <w:left w:val="single" w:sz="4" w:space="0" w:color="auto"/>
              <w:bottom w:val="nil"/>
              <w:right w:val="single" w:sz="4" w:space="0" w:color="auto"/>
            </w:tcBorders>
            <w:shd w:val="clear" w:color="auto" w:fill="auto"/>
            <w:vAlign w:val="center"/>
          </w:tcPr>
          <w:p w14:paraId="0CB31E97" w14:textId="77777777" w:rsidR="00A30565" w:rsidRDefault="00A30565" w:rsidP="002E2043">
            <w:pPr>
              <w:pStyle w:val="TAC"/>
              <w:rPr>
                <w:rFonts w:eastAsia="Yu Mincho"/>
                <w:lang w:val="en-US" w:eastAsia="zh-CN"/>
              </w:rPr>
            </w:pPr>
            <w:r>
              <w:rPr>
                <w:lang w:val="en-US" w:eastAsia="zh-CN"/>
              </w:rPr>
              <w:t>4</w:t>
            </w:r>
            <w:r>
              <w:rPr>
                <w:rFonts w:eastAsia="Yu Mincho"/>
              </w:rPr>
              <w:t xml:space="preserve"> and 5</w:t>
            </w:r>
          </w:p>
        </w:tc>
      </w:tr>
      <w:tr w:rsidR="00A30565" w14:paraId="5737D82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D777D51"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C0F71E0"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77909C54" w14:textId="77777777" w:rsidR="00A30565" w:rsidRDefault="00A30565" w:rsidP="002E2043">
            <w:pPr>
              <w:pStyle w:val="TAC"/>
              <w:rPr>
                <w:rFonts w:eastAsia="宋体"/>
                <w:lang w:val="en-US" w:eastAsia="zh-CN"/>
              </w:rPr>
            </w:pPr>
            <w:r>
              <w:rPr>
                <w:rFonts w:eastAsia="宋体"/>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bottom"/>
          </w:tcPr>
          <w:p w14:paraId="01CA2965" w14:textId="77777777" w:rsidR="00A30565" w:rsidRDefault="00A30565" w:rsidP="002E2043">
            <w:pPr>
              <w:pStyle w:val="TAC"/>
              <w:rPr>
                <w:rFonts w:eastAsia="宋体"/>
                <w:lang w:val="en-US" w:eastAsia="zh-CN"/>
              </w:rPr>
            </w:pPr>
            <w:r>
              <w:rPr>
                <w:rFonts w:eastAsia="宋体"/>
                <w:lang w:val="en-US" w:eastAsia="zh-CN"/>
              </w:rPr>
              <w:t>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3A2CA4E" w14:textId="77777777" w:rsidR="00A30565" w:rsidRDefault="00A30565" w:rsidP="002E2043">
            <w:pPr>
              <w:pStyle w:val="TAC"/>
              <w:rPr>
                <w:lang w:eastAsia="zh-CN"/>
              </w:rPr>
            </w:pPr>
          </w:p>
        </w:tc>
      </w:tr>
      <w:tr w:rsidR="00A30565" w14:paraId="238C7BA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46CE58E" w14:textId="77777777" w:rsidR="00A30565" w:rsidRDefault="00A30565" w:rsidP="002E2043">
            <w:pPr>
              <w:pStyle w:val="TAC"/>
              <w:rPr>
                <w:lang w:eastAsia="zh-CN"/>
              </w:rPr>
            </w:pPr>
            <w:r>
              <w:rPr>
                <w:lang w:eastAsia="zh-CN"/>
              </w:rPr>
              <w:t>CA_n75A-n78(2A)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0AF3CB2" w14:textId="77777777" w:rsidR="00A30565" w:rsidRDefault="00A30565" w:rsidP="002E2043">
            <w:pPr>
              <w:pStyle w:val="TAC"/>
              <w:rPr>
                <w:lang w:val="en-US"/>
              </w:rPr>
            </w:pPr>
            <w:r>
              <w:rPr>
                <w:rFonts w:hint="eastAsia"/>
                <w:lang w:val="en-US" w:eastAsia="zh-CN"/>
              </w:rPr>
              <w:t>-</w:t>
            </w:r>
          </w:p>
        </w:tc>
        <w:tc>
          <w:tcPr>
            <w:tcW w:w="730" w:type="dxa"/>
            <w:tcBorders>
              <w:left w:val="single" w:sz="4" w:space="0" w:color="auto"/>
              <w:right w:val="single" w:sz="4" w:space="0" w:color="auto"/>
            </w:tcBorders>
            <w:vAlign w:val="center"/>
          </w:tcPr>
          <w:p w14:paraId="4DB856C6" w14:textId="77777777" w:rsidR="00A30565" w:rsidRDefault="00A30565" w:rsidP="002E2043">
            <w:pPr>
              <w:pStyle w:val="TAC"/>
              <w:rPr>
                <w:rFonts w:eastAsia="Yu Mincho"/>
              </w:rPr>
            </w:pPr>
            <w:r>
              <w:rPr>
                <w:rFonts w:hint="eastAsia"/>
                <w:lang w:val="en-US"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33E5C92A" w14:textId="77777777" w:rsidR="00A30565" w:rsidRDefault="00A30565" w:rsidP="002E2043">
            <w:pPr>
              <w:pStyle w:val="TAC"/>
              <w:rPr>
                <w:lang w:val="en-US"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6324EE" w14:textId="77777777" w:rsidR="00A30565" w:rsidRDefault="00A30565" w:rsidP="002E2043">
            <w:pPr>
              <w:pStyle w:val="TAC"/>
              <w:rPr>
                <w:lang w:eastAsia="zh-CN"/>
              </w:rPr>
            </w:pPr>
            <w:r>
              <w:rPr>
                <w:rFonts w:hint="eastAsia"/>
                <w:lang w:eastAsia="zh-CN"/>
              </w:rPr>
              <w:t>0</w:t>
            </w:r>
          </w:p>
        </w:tc>
      </w:tr>
      <w:tr w:rsidR="00A30565" w14:paraId="3356BCC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F71850C"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109F81A"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167FAFA6" w14:textId="77777777" w:rsidR="00A30565" w:rsidRDefault="00A30565" w:rsidP="002E2043">
            <w:pPr>
              <w:pStyle w:val="TAC"/>
              <w:rPr>
                <w:rFonts w:eastAsia="Yu Mincho"/>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B82419B" w14:textId="77777777" w:rsidR="00A30565" w:rsidRDefault="00A30565" w:rsidP="002E2043">
            <w:pPr>
              <w:pStyle w:val="TAC"/>
              <w:rPr>
                <w:lang w:val="en-US" w:eastAsia="zh-CN"/>
              </w:rPr>
            </w:pPr>
            <w:r>
              <w:rPr>
                <w:rFonts w:eastAsia="宋体" w:cs="Arial"/>
                <w:lang w:val="en-US" w:eastAsia="zh-CN" w:bidi="ar"/>
              </w:rPr>
              <w:t>CA_n78(2A)_BCS1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F1BAA08" w14:textId="77777777" w:rsidR="00A30565" w:rsidRDefault="00A30565" w:rsidP="002E2043">
            <w:pPr>
              <w:pStyle w:val="TAC"/>
              <w:rPr>
                <w:rFonts w:eastAsia="Yu Mincho"/>
              </w:rPr>
            </w:pPr>
          </w:p>
        </w:tc>
      </w:tr>
      <w:tr w:rsidR="00A30565" w14:paraId="711223B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1946619"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51D9E14"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6C464CAA" w14:textId="77777777" w:rsidR="00A30565" w:rsidRDefault="00A30565" w:rsidP="002E2043">
            <w:pPr>
              <w:pStyle w:val="TAC"/>
              <w:rPr>
                <w:lang w:val="en-US" w:eastAsia="zh-CN"/>
              </w:rPr>
            </w:pPr>
            <w:r>
              <w:rPr>
                <w:lang w:val="en-US"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5FF80912" w14:textId="77777777" w:rsidR="00A30565" w:rsidRDefault="00A30565" w:rsidP="002E2043">
            <w:pPr>
              <w:pStyle w:val="TAC"/>
              <w:rPr>
                <w:rFonts w:eastAsia="宋体" w:cs="Arial"/>
                <w:lang w:val="en-US" w:eastAsia="zh-CN" w:bidi="ar"/>
              </w:rPr>
            </w:pPr>
            <w:r>
              <w:rPr>
                <w:rFonts w:eastAsia="宋体"/>
                <w:lang w:val="en-US" w:eastAsia="zh-CN"/>
              </w:rPr>
              <w:t>n75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980E65C" w14:textId="77777777" w:rsidR="00A30565" w:rsidRDefault="00A30565" w:rsidP="002E2043">
            <w:pPr>
              <w:pStyle w:val="TAC"/>
              <w:rPr>
                <w:rFonts w:eastAsia="Yu Mincho"/>
              </w:rPr>
            </w:pPr>
            <w:r>
              <w:rPr>
                <w:lang w:val="en-US" w:eastAsia="zh-CN"/>
              </w:rPr>
              <w:t>4</w:t>
            </w:r>
            <w:r>
              <w:rPr>
                <w:rFonts w:eastAsia="Yu Mincho"/>
              </w:rPr>
              <w:t xml:space="preserve"> and 5</w:t>
            </w:r>
          </w:p>
        </w:tc>
      </w:tr>
      <w:tr w:rsidR="00A30565" w14:paraId="7B64433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FF0606B"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3AFD359"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2B4BB515" w14:textId="77777777" w:rsidR="00A30565" w:rsidRDefault="00A30565" w:rsidP="002E2043">
            <w:pPr>
              <w:pStyle w:val="TAC"/>
              <w:rPr>
                <w:lang w:val="en-US" w:eastAsia="zh-CN"/>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26E9F81" w14:textId="77777777" w:rsidR="00A30565" w:rsidRDefault="00A30565" w:rsidP="002E2043">
            <w:pPr>
              <w:pStyle w:val="TAC"/>
              <w:rPr>
                <w:rFonts w:eastAsia="宋体" w:cs="Arial"/>
                <w:lang w:val="en-US" w:eastAsia="zh-CN" w:bidi="ar"/>
              </w:rPr>
            </w:pPr>
            <w:r>
              <w:rPr>
                <w:rFonts w:eastAsia="宋体" w:cs="Arial"/>
                <w:lang w:val="en-US"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8E9C62B" w14:textId="77777777" w:rsidR="00A30565" w:rsidRDefault="00A30565" w:rsidP="002E2043">
            <w:pPr>
              <w:pStyle w:val="TAC"/>
              <w:rPr>
                <w:rFonts w:eastAsia="Yu Mincho"/>
              </w:rPr>
            </w:pPr>
          </w:p>
        </w:tc>
      </w:tr>
      <w:tr w:rsidR="00A30565" w14:paraId="0A2418DA" w14:textId="77777777" w:rsidTr="002E2043">
        <w:trPr>
          <w:trHeight w:val="233"/>
        </w:trPr>
        <w:tc>
          <w:tcPr>
            <w:tcW w:w="1983" w:type="dxa"/>
            <w:tcBorders>
              <w:left w:val="single" w:sz="4" w:space="0" w:color="auto"/>
              <w:bottom w:val="nil"/>
              <w:right w:val="single" w:sz="4" w:space="0" w:color="auto"/>
            </w:tcBorders>
            <w:shd w:val="clear" w:color="auto" w:fill="auto"/>
            <w:vAlign w:val="center"/>
          </w:tcPr>
          <w:p w14:paraId="5072E4BA" w14:textId="77777777" w:rsidR="00A30565" w:rsidRDefault="00A30565" w:rsidP="002E2043">
            <w:pPr>
              <w:pStyle w:val="TAC"/>
              <w:rPr>
                <w:lang w:eastAsia="zh-CN"/>
              </w:rPr>
            </w:pPr>
            <w:r>
              <w:rPr>
                <w:lang w:eastAsia="zh-CN"/>
              </w:rPr>
              <w:t>CA_n76A-n78A</w:t>
            </w:r>
          </w:p>
        </w:tc>
        <w:tc>
          <w:tcPr>
            <w:tcW w:w="1690" w:type="dxa"/>
            <w:tcBorders>
              <w:left w:val="single" w:sz="4" w:space="0" w:color="auto"/>
              <w:bottom w:val="nil"/>
              <w:right w:val="single" w:sz="4" w:space="0" w:color="auto"/>
            </w:tcBorders>
            <w:shd w:val="clear" w:color="auto" w:fill="auto"/>
            <w:vAlign w:val="center"/>
          </w:tcPr>
          <w:p w14:paraId="62BD8E4F" w14:textId="77777777" w:rsidR="00A30565" w:rsidRDefault="00A30565" w:rsidP="002E2043">
            <w:pPr>
              <w:pStyle w:val="TAC"/>
              <w:rPr>
                <w:lang w:val="en-US"/>
              </w:rPr>
            </w:pPr>
            <w:r>
              <w:rPr>
                <w:lang w:val="en-US"/>
              </w:rPr>
              <w:t>-</w:t>
            </w:r>
          </w:p>
        </w:tc>
        <w:tc>
          <w:tcPr>
            <w:tcW w:w="730" w:type="dxa"/>
            <w:tcBorders>
              <w:left w:val="single" w:sz="4" w:space="0" w:color="auto"/>
              <w:bottom w:val="single" w:sz="4" w:space="0" w:color="auto"/>
              <w:right w:val="single" w:sz="4" w:space="0" w:color="auto"/>
            </w:tcBorders>
            <w:vAlign w:val="center"/>
          </w:tcPr>
          <w:p w14:paraId="1D094544" w14:textId="77777777" w:rsidR="00A30565" w:rsidRDefault="00A30565" w:rsidP="002E2043">
            <w:pPr>
              <w:pStyle w:val="TAC"/>
              <w:rPr>
                <w:lang w:val="en-US"/>
              </w:rPr>
            </w:pPr>
            <w:r>
              <w:rPr>
                <w:rFonts w:eastAsia="Yu Mincho"/>
              </w:rPr>
              <w:t>n76</w:t>
            </w:r>
          </w:p>
        </w:tc>
        <w:tc>
          <w:tcPr>
            <w:tcW w:w="4081" w:type="dxa"/>
            <w:tcBorders>
              <w:top w:val="single" w:sz="4" w:space="0" w:color="auto"/>
              <w:left w:val="single" w:sz="4" w:space="0" w:color="auto"/>
              <w:bottom w:val="single" w:sz="4" w:space="0" w:color="auto"/>
              <w:right w:val="single" w:sz="4" w:space="0" w:color="auto"/>
            </w:tcBorders>
            <w:vAlign w:val="center"/>
          </w:tcPr>
          <w:p w14:paraId="07B31002" w14:textId="77777777" w:rsidR="00A30565" w:rsidRDefault="00A30565" w:rsidP="002E2043">
            <w:pPr>
              <w:pStyle w:val="TAC"/>
              <w:rPr>
                <w:rFonts w:eastAsia="Yu Mincho"/>
              </w:rPr>
            </w:pPr>
            <w:r>
              <w:rPr>
                <w:rFonts w:eastAsia="宋体" w:cs="Arial"/>
                <w:lang w:val="en-US" w:eastAsia="zh-CN" w:bidi="ar"/>
              </w:rPr>
              <w:t>5</w:t>
            </w:r>
          </w:p>
        </w:tc>
        <w:tc>
          <w:tcPr>
            <w:tcW w:w="1360" w:type="dxa"/>
            <w:tcBorders>
              <w:left w:val="single" w:sz="4" w:space="0" w:color="auto"/>
              <w:bottom w:val="nil"/>
              <w:right w:val="single" w:sz="4" w:space="0" w:color="auto"/>
            </w:tcBorders>
            <w:shd w:val="clear" w:color="auto" w:fill="auto"/>
            <w:vAlign w:val="center"/>
          </w:tcPr>
          <w:p w14:paraId="7B79C915" w14:textId="77777777" w:rsidR="00A30565" w:rsidRDefault="00A30565" w:rsidP="002E2043">
            <w:pPr>
              <w:pStyle w:val="TAC"/>
              <w:rPr>
                <w:lang w:eastAsia="zh-CN"/>
              </w:rPr>
            </w:pPr>
            <w:r>
              <w:rPr>
                <w:rFonts w:hint="eastAsia"/>
                <w:lang w:eastAsia="zh-CN"/>
              </w:rPr>
              <w:t>0</w:t>
            </w:r>
          </w:p>
        </w:tc>
      </w:tr>
      <w:tr w:rsidR="00A30565" w14:paraId="6DC364F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5DA1E2A"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BC40939"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6AA2B2FC" w14:textId="77777777" w:rsidR="00A30565" w:rsidRDefault="00A30565" w:rsidP="002E2043">
            <w:pPr>
              <w:pStyle w:val="TAC"/>
              <w:rPr>
                <w:lang w:val="en-US"/>
              </w:rPr>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EB9613C" w14:textId="77777777" w:rsidR="00A30565" w:rsidRDefault="00A30565" w:rsidP="002E2043">
            <w:pPr>
              <w:pStyle w:val="TAC"/>
              <w:rPr>
                <w:lang w:val="en-US"/>
              </w:rPr>
            </w:pPr>
            <w:r>
              <w:rPr>
                <w:rFonts w:eastAsia="宋体" w:cs="Arial"/>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D42605" w14:textId="77777777" w:rsidR="00A30565" w:rsidRDefault="00A30565" w:rsidP="002E2043">
            <w:pPr>
              <w:pStyle w:val="TAC"/>
              <w:rPr>
                <w:rFonts w:eastAsia="Yu Mincho"/>
              </w:rPr>
            </w:pPr>
          </w:p>
        </w:tc>
      </w:tr>
      <w:tr w:rsidR="00A30565" w14:paraId="241160C7"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7C04EE5B" w14:textId="77777777" w:rsidR="00A30565" w:rsidRDefault="00A30565" w:rsidP="002E2043">
            <w:pPr>
              <w:pStyle w:val="TAC"/>
              <w:rPr>
                <w:lang w:val="en-US" w:eastAsia="zh-CN"/>
              </w:rPr>
            </w:pPr>
            <w:r>
              <w:rPr>
                <w:rFonts w:hint="eastAsia"/>
                <w:lang w:eastAsia="zh-CN"/>
              </w:rPr>
              <w:t>CA</w:t>
            </w:r>
            <w:r>
              <w:rPr>
                <w:lang w:eastAsia="zh-CN"/>
              </w:rPr>
              <w:t>_n77A-n78A</w:t>
            </w:r>
            <w:r>
              <w:rPr>
                <w:vertAlign w:val="superscript"/>
                <w:lang w:val="en-US" w:eastAsia="zh-CN"/>
              </w:rPr>
              <w:t>2</w:t>
            </w:r>
          </w:p>
        </w:tc>
        <w:tc>
          <w:tcPr>
            <w:tcW w:w="1690" w:type="dxa"/>
            <w:tcBorders>
              <w:left w:val="single" w:sz="4" w:space="0" w:color="auto"/>
              <w:bottom w:val="nil"/>
              <w:right w:val="single" w:sz="4" w:space="0" w:color="auto"/>
            </w:tcBorders>
            <w:shd w:val="clear" w:color="auto" w:fill="auto"/>
            <w:vAlign w:val="center"/>
          </w:tcPr>
          <w:p w14:paraId="643913DD" w14:textId="77777777" w:rsidR="00A30565" w:rsidRDefault="00A30565" w:rsidP="002E2043">
            <w:pPr>
              <w:pStyle w:val="TAC"/>
              <w:rPr>
                <w:lang w:val="en-US" w:eastAsia="zh-CN"/>
              </w:rPr>
            </w:pPr>
            <w:r>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7CBBFA65" w14:textId="77777777" w:rsidR="00A30565" w:rsidRDefault="00A30565" w:rsidP="002E2043">
            <w:pPr>
              <w:pStyle w:val="TAC"/>
              <w:rPr>
                <w:lang w:val="en-US"/>
              </w:rPr>
            </w:pPr>
            <w:r>
              <w:rPr>
                <w:rFonts w:hint="eastAsia"/>
                <w:lang w:val="en-US" w:eastAsia="zh-CN"/>
              </w:rPr>
              <w:t>n7</w:t>
            </w:r>
            <w:r>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5281F139" w14:textId="77777777" w:rsidR="00A30565" w:rsidRDefault="00A30565" w:rsidP="002E2043">
            <w:pPr>
              <w:pStyle w:val="TAC"/>
              <w:rPr>
                <w:lang w:val="en-US" w:eastAsia="zh-CN"/>
              </w:rPr>
            </w:pPr>
            <w:r>
              <w:rPr>
                <w:rFonts w:eastAsia="宋体" w:cs="Arial"/>
                <w:lang w:val="en-US" w:eastAsia="zh-CN" w:bidi="ar"/>
              </w:rPr>
              <w:t>10, 15, 20, 40, 50, 60, 80, 90, 100</w:t>
            </w:r>
          </w:p>
        </w:tc>
        <w:tc>
          <w:tcPr>
            <w:tcW w:w="1360" w:type="dxa"/>
            <w:tcBorders>
              <w:left w:val="single" w:sz="4" w:space="0" w:color="auto"/>
              <w:bottom w:val="nil"/>
              <w:right w:val="single" w:sz="4" w:space="0" w:color="auto"/>
            </w:tcBorders>
            <w:shd w:val="clear" w:color="auto" w:fill="auto"/>
            <w:vAlign w:val="center"/>
          </w:tcPr>
          <w:p w14:paraId="5E0FED59" w14:textId="77777777" w:rsidR="00A30565" w:rsidRDefault="00A30565" w:rsidP="002E2043">
            <w:pPr>
              <w:pStyle w:val="TAC"/>
              <w:rPr>
                <w:lang w:eastAsia="zh-CN"/>
              </w:rPr>
            </w:pPr>
            <w:r>
              <w:rPr>
                <w:rFonts w:hint="eastAsia"/>
                <w:lang w:eastAsia="zh-CN"/>
              </w:rPr>
              <w:t>0</w:t>
            </w:r>
          </w:p>
        </w:tc>
      </w:tr>
      <w:tr w:rsidR="00A30565" w14:paraId="43611DF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9BA65EB"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EE4C7FC"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79D8B954" w14:textId="77777777" w:rsidR="00A30565" w:rsidRDefault="00A30565" w:rsidP="002E2043">
            <w:pPr>
              <w:pStyle w:val="TAC"/>
              <w:rPr>
                <w:lang w:val="en-US"/>
              </w:rPr>
            </w:pPr>
            <w:r>
              <w:rPr>
                <w:lang w:val="en-US" w:eastAsia="zh-CN"/>
              </w:rPr>
              <w:t>n</w:t>
            </w:r>
            <w:r>
              <w:rPr>
                <w:rFonts w:hint="eastAsia"/>
                <w:lang w:val="en-US" w:eastAsia="zh-CN"/>
              </w:rPr>
              <w:t>7</w:t>
            </w:r>
            <w:r>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0A4AC0DB" w14:textId="77777777" w:rsidR="00A30565" w:rsidRDefault="00A30565" w:rsidP="002E2043">
            <w:pPr>
              <w:pStyle w:val="TAC"/>
              <w:rPr>
                <w:lang w:val="en-US" w:eastAsia="zh-CN"/>
              </w:rPr>
            </w:pPr>
            <w:r>
              <w:rPr>
                <w:rFonts w:eastAsia="宋体" w:cs="Arial"/>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0D5566A" w14:textId="77777777" w:rsidR="00A30565" w:rsidRDefault="00A30565" w:rsidP="002E2043">
            <w:pPr>
              <w:pStyle w:val="TAC"/>
              <w:rPr>
                <w:rFonts w:eastAsia="Yu Mincho"/>
              </w:rPr>
            </w:pPr>
          </w:p>
        </w:tc>
      </w:tr>
      <w:tr w:rsidR="00A30565" w14:paraId="6D1CE46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FC65CB8"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7E00B8E"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69284B95" w14:textId="77777777" w:rsidR="00A30565" w:rsidRDefault="00A30565" w:rsidP="002E2043">
            <w:pPr>
              <w:pStyle w:val="TAC"/>
              <w:rPr>
                <w:lang w:val="en-US" w:eastAsia="zh-CN"/>
              </w:rPr>
            </w:pPr>
            <w:r>
              <w:rPr>
                <w:rFonts w:hint="eastAsia"/>
                <w:lang w:val="en-US" w:eastAsia="zh-CN"/>
              </w:rPr>
              <w:t>n7</w:t>
            </w:r>
            <w:r>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49E87CDA" w14:textId="77777777" w:rsidR="00A30565" w:rsidRDefault="00A30565" w:rsidP="002E2043">
            <w:pPr>
              <w:pStyle w:val="TAC"/>
              <w:rPr>
                <w:lang w:val="en-US" w:eastAsia="zh-CN"/>
              </w:rPr>
            </w:pPr>
            <w:r>
              <w:rPr>
                <w:lang w:val="en-US" w:eastAsia="zh-CN"/>
              </w:rPr>
              <w:t>See n77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70A9C58" w14:textId="77777777" w:rsidR="00A30565" w:rsidRDefault="00A30565" w:rsidP="002E2043">
            <w:pPr>
              <w:pStyle w:val="TAC"/>
              <w:rPr>
                <w:lang w:eastAsia="zh-CN"/>
              </w:rPr>
            </w:pPr>
            <w:r>
              <w:rPr>
                <w:lang w:eastAsia="zh-CN"/>
              </w:rPr>
              <w:t>4 and 5</w:t>
            </w:r>
          </w:p>
        </w:tc>
      </w:tr>
      <w:tr w:rsidR="00A30565" w14:paraId="6B55F3C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8738782"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3224757"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6517A886" w14:textId="77777777" w:rsidR="00A30565" w:rsidRDefault="00A30565" w:rsidP="002E2043">
            <w:pPr>
              <w:pStyle w:val="TAC"/>
              <w:rPr>
                <w:lang w:val="en-US" w:eastAsia="zh-CN"/>
              </w:rPr>
            </w:pPr>
            <w:r>
              <w:rPr>
                <w:lang w:val="en-US" w:eastAsia="zh-CN"/>
              </w:rPr>
              <w:t>n</w:t>
            </w:r>
            <w:r>
              <w:rPr>
                <w:rFonts w:hint="eastAsia"/>
                <w:lang w:val="en-US" w:eastAsia="zh-CN"/>
              </w:rPr>
              <w:t>7</w:t>
            </w:r>
            <w:r>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57A9074D" w14:textId="77777777" w:rsidR="00A30565" w:rsidRDefault="00A30565" w:rsidP="002E2043">
            <w:pPr>
              <w:pStyle w:val="TAC"/>
              <w:rPr>
                <w:rFonts w:cs="Arial"/>
                <w:lang w:val="en-US" w:eastAsia="zh-CN" w:bidi="ar"/>
              </w:rPr>
            </w:pPr>
            <w:r>
              <w:rPr>
                <w:lang w:val="en-US" w:eastAsia="zh-CN"/>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8A0106" w14:textId="77777777" w:rsidR="00A30565" w:rsidRDefault="00A30565" w:rsidP="002E2043">
            <w:pPr>
              <w:pStyle w:val="TAC"/>
              <w:rPr>
                <w:rFonts w:eastAsia="Yu Mincho"/>
              </w:rPr>
            </w:pPr>
          </w:p>
        </w:tc>
      </w:tr>
      <w:tr w:rsidR="00A30565" w14:paraId="3FD418C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B77219E" w14:textId="77777777" w:rsidR="00A30565" w:rsidRDefault="00A30565" w:rsidP="002E2043">
            <w:pPr>
              <w:pStyle w:val="TAC"/>
              <w:rPr>
                <w:lang w:eastAsia="zh-CN"/>
              </w:rPr>
            </w:pPr>
            <w:r>
              <w:rPr>
                <w:rFonts w:hint="eastAsia"/>
                <w:lang w:eastAsia="zh-CN"/>
              </w:rPr>
              <w:t>CA</w:t>
            </w:r>
            <w:r>
              <w:rPr>
                <w:lang w:eastAsia="zh-CN"/>
              </w:rPr>
              <w:t>_n77A-n78C</w:t>
            </w:r>
            <w:r>
              <w:rPr>
                <w:vertAlign w:val="superscript"/>
                <w:lang w:eastAsia="zh-CN"/>
              </w:rPr>
              <w:t>2</w:t>
            </w:r>
          </w:p>
        </w:tc>
        <w:tc>
          <w:tcPr>
            <w:tcW w:w="1690" w:type="dxa"/>
            <w:tcBorders>
              <w:top w:val="single" w:sz="4" w:space="0" w:color="auto"/>
              <w:left w:val="single" w:sz="4" w:space="0" w:color="auto"/>
              <w:bottom w:val="nil"/>
              <w:right w:val="single" w:sz="4" w:space="0" w:color="auto"/>
            </w:tcBorders>
            <w:shd w:val="clear" w:color="auto" w:fill="auto"/>
            <w:vAlign w:val="center"/>
          </w:tcPr>
          <w:p w14:paraId="045186F0" w14:textId="77777777" w:rsidR="00A30565" w:rsidRDefault="00A30565" w:rsidP="002E2043">
            <w:pPr>
              <w:pStyle w:val="TAC"/>
              <w:rPr>
                <w:lang w:val="en-US" w:eastAsia="zh-CN"/>
              </w:rPr>
            </w:pPr>
            <w:r>
              <w:rPr>
                <w:rFonts w:hint="eastAsia"/>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46B2652D" w14:textId="77777777" w:rsidR="00A30565" w:rsidRDefault="00A30565" w:rsidP="002E2043">
            <w:pPr>
              <w:pStyle w:val="TAC"/>
              <w:rPr>
                <w:lang w:val="en-US" w:eastAsia="zh-CN"/>
              </w:rPr>
            </w:pPr>
            <w:r>
              <w:rPr>
                <w:rFonts w:hint="eastAsia"/>
                <w:lang w:val="en-US" w:eastAsia="zh-CN"/>
              </w:rPr>
              <w:t>n7</w:t>
            </w:r>
            <w:r>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44E04DD5" w14:textId="77777777" w:rsidR="00A30565" w:rsidRDefault="00A30565" w:rsidP="002E2043">
            <w:pPr>
              <w:pStyle w:val="TAC"/>
              <w:rPr>
                <w:rFonts w:cs="Arial"/>
                <w:lang w:val="en-US" w:eastAsia="zh-CN" w:bidi="ar"/>
              </w:rPr>
            </w:pPr>
            <w:r>
              <w:rPr>
                <w:rFonts w:cs="Arial"/>
                <w:lang w:val="en-US" w:eastAsia="zh-CN" w:bidi="ar"/>
              </w:rPr>
              <w:t>10,15, 20, 25, 30, 40, 50, 60, 70, 80, 90, 100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C16C017" w14:textId="77777777" w:rsidR="00A30565" w:rsidRDefault="00A30565" w:rsidP="002E2043">
            <w:pPr>
              <w:pStyle w:val="TAC"/>
              <w:rPr>
                <w:lang w:eastAsia="zh-CN"/>
              </w:rPr>
            </w:pPr>
            <w:r>
              <w:rPr>
                <w:rFonts w:hint="eastAsia"/>
                <w:lang w:eastAsia="zh-CN"/>
              </w:rPr>
              <w:t>0</w:t>
            </w:r>
          </w:p>
        </w:tc>
      </w:tr>
      <w:tr w:rsidR="00A30565" w14:paraId="5BB59FD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6C7962F"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1D967A2"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C699488" w14:textId="77777777" w:rsidR="00A30565" w:rsidRDefault="00A30565" w:rsidP="002E2043">
            <w:pPr>
              <w:pStyle w:val="TAC"/>
              <w:rPr>
                <w:lang w:val="en-US" w:eastAsia="zh-CN"/>
              </w:rPr>
            </w:pPr>
            <w:r>
              <w:rPr>
                <w:lang w:val="en-US" w:eastAsia="zh-CN"/>
              </w:rPr>
              <w:t>n</w:t>
            </w:r>
            <w:r>
              <w:rPr>
                <w:rFonts w:hint="eastAsia"/>
                <w:lang w:val="en-US" w:eastAsia="zh-CN"/>
              </w:rPr>
              <w:t>7</w:t>
            </w:r>
            <w:r>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397407CA" w14:textId="77777777" w:rsidR="00A30565" w:rsidRDefault="00A30565" w:rsidP="002E2043">
            <w:pPr>
              <w:pStyle w:val="TAC"/>
              <w:rPr>
                <w:rFonts w:cs="Arial"/>
                <w:lang w:val="en-US" w:eastAsia="zh-CN" w:bidi="ar"/>
              </w:rPr>
            </w:pPr>
            <w:r>
              <w:rPr>
                <w:rFonts w:cs="Arial"/>
                <w:lang w:val="en-US" w:eastAsia="zh-CN" w:bidi="ar"/>
              </w:rPr>
              <w:t>CA_n78C_BCS1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5B96D1" w14:textId="77777777" w:rsidR="00A30565" w:rsidRDefault="00A30565" w:rsidP="002E2043">
            <w:pPr>
              <w:pStyle w:val="TAC"/>
              <w:rPr>
                <w:lang w:eastAsia="zh-CN"/>
              </w:rPr>
            </w:pPr>
          </w:p>
        </w:tc>
      </w:tr>
      <w:tr w:rsidR="00A30565" w14:paraId="26A3A7D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1C326F2" w14:textId="77777777" w:rsidR="00A30565" w:rsidRDefault="00A30565" w:rsidP="002E2043">
            <w:pPr>
              <w:pStyle w:val="TAC"/>
              <w:rPr>
                <w:lang w:eastAsia="zh-CN"/>
              </w:rPr>
            </w:pPr>
            <w:r>
              <w:rPr>
                <w:rFonts w:hint="eastAsia"/>
                <w:lang w:eastAsia="zh-CN"/>
              </w:rPr>
              <w:t>CA</w:t>
            </w:r>
            <w:r>
              <w:rPr>
                <w:lang w:eastAsia="zh-CN"/>
              </w:rPr>
              <w:t>_n77A-n78(2A)</w:t>
            </w:r>
            <w:r>
              <w:rPr>
                <w:vertAlign w:val="superscript"/>
                <w:lang w:eastAsia="zh-CN"/>
              </w:rPr>
              <w:t>2</w:t>
            </w:r>
          </w:p>
        </w:tc>
        <w:tc>
          <w:tcPr>
            <w:tcW w:w="1690" w:type="dxa"/>
            <w:tcBorders>
              <w:top w:val="single" w:sz="4" w:space="0" w:color="auto"/>
              <w:left w:val="single" w:sz="4" w:space="0" w:color="auto"/>
              <w:bottom w:val="nil"/>
              <w:right w:val="single" w:sz="4" w:space="0" w:color="auto"/>
            </w:tcBorders>
            <w:shd w:val="clear" w:color="auto" w:fill="auto"/>
            <w:vAlign w:val="center"/>
          </w:tcPr>
          <w:p w14:paraId="16B9F233" w14:textId="77777777" w:rsidR="00A30565" w:rsidRDefault="00A30565" w:rsidP="002E2043">
            <w:pPr>
              <w:pStyle w:val="TAC"/>
              <w:rPr>
                <w:lang w:val="en-US" w:eastAsia="zh-CN"/>
              </w:rPr>
            </w:pPr>
            <w:r>
              <w:rPr>
                <w:rFonts w:hint="eastAsia"/>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768D51A9" w14:textId="77777777" w:rsidR="00A30565" w:rsidRDefault="00A30565" w:rsidP="002E2043">
            <w:pPr>
              <w:pStyle w:val="TAC"/>
              <w:rPr>
                <w:lang w:val="en-US" w:eastAsia="zh-CN"/>
              </w:rPr>
            </w:pPr>
            <w:r>
              <w:rPr>
                <w:rFonts w:hint="eastAsia"/>
                <w:lang w:val="en-US" w:eastAsia="zh-CN"/>
              </w:rPr>
              <w:t>n7</w:t>
            </w:r>
            <w:r>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2682B702" w14:textId="77777777" w:rsidR="00A30565" w:rsidRDefault="00A30565" w:rsidP="002E2043">
            <w:pPr>
              <w:pStyle w:val="TAC"/>
              <w:rPr>
                <w:rFonts w:cs="Arial"/>
                <w:lang w:val="en-US" w:eastAsia="zh-CN" w:bidi="ar"/>
              </w:rPr>
            </w:pPr>
            <w:r>
              <w:rPr>
                <w:rFonts w:cs="Arial"/>
                <w:lang w:val="en-US" w:eastAsia="zh-CN" w:bidi="ar"/>
              </w:rPr>
              <w:t>10,15, 20, 25, 30, 40, 50, 60, 70, 80, 90, 100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FB38FE1" w14:textId="77777777" w:rsidR="00A30565" w:rsidRDefault="00A30565" w:rsidP="002E2043">
            <w:pPr>
              <w:pStyle w:val="TAC"/>
              <w:rPr>
                <w:lang w:eastAsia="zh-CN"/>
              </w:rPr>
            </w:pPr>
            <w:r>
              <w:rPr>
                <w:rFonts w:hint="eastAsia"/>
                <w:lang w:eastAsia="zh-CN"/>
              </w:rPr>
              <w:t>0</w:t>
            </w:r>
          </w:p>
        </w:tc>
      </w:tr>
      <w:tr w:rsidR="00A30565" w14:paraId="28FFA97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F6BD6AC"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7177B53"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AE2D5EC" w14:textId="77777777" w:rsidR="00A30565" w:rsidRDefault="00A30565" w:rsidP="002E2043">
            <w:pPr>
              <w:pStyle w:val="TAC"/>
              <w:rPr>
                <w:lang w:val="en-US" w:eastAsia="zh-CN"/>
              </w:rPr>
            </w:pPr>
            <w:r>
              <w:rPr>
                <w:lang w:val="en-US" w:eastAsia="zh-CN"/>
              </w:rPr>
              <w:t>n</w:t>
            </w:r>
            <w:r>
              <w:rPr>
                <w:rFonts w:hint="eastAsia"/>
                <w:lang w:val="en-US" w:eastAsia="zh-CN"/>
              </w:rPr>
              <w:t>7</w:t>
            </w:r>
            <w:r>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6B35B678" w14:textId="77777777" w:rsidR="00A30565" w:rsidRDefault="00A30565" w:rsidP="002E2043">
            <w:pPr>
              <w:pStyle w:val="TAC"/>
              <w:rPr>
                <w:rFonts w:cs="Arial"/>
                <w:lang w:val="en-US" w:eastAsia="zh-CN" w:bidi="ar"/>
              </w:rPr>
            </w:pPr>
            <w:r>
              <w:rPr>
                <w:rFonts w:cs="Arial"/>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A5FDA0" w14:textId="77777777" w:rsidR="00A30565" w:rsidRDefault="00A30565" w:rsidP="002E2043">
            <w:pPr>
              <w:pStyle w:val="TAC"/>
              <w:rPr>
                <w:lang w:eastAsia="zh-CN"/>
              </w:rPr>
            </w:pPr>
          </w:p>
        </w:tc>
      </w:tr>
      <w:tr w:rsidR="00A30565" w14:paraId="78E1546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315C306"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4E7BA3D"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8E06FC7" w14:textId="77777777" w:rsidR="00A30565" w:rsidRDefault="00A30565" w:rsidP="002E2043">
            <w:pPr>
              <w:pStyle w:val="TAC"/>
              <w:rPr>
                <w:lang w:val="en-US" w:eastAsia="zh-CN"/>
              </w:rPr>
            </w:pPr>
            <w:r>
              <w:rPr>
                <w:rFonts w:hint="eastAsia"/>
                <w:lang w:val="en-US" w:eastAsia="zh-CN"/>
              </w:rPr>
              <w:t>n7</w:t>
            </w:r>
            <w:r>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052D1949" w14:textId="77777777" w:rsidR="00A30565" w:rsidRDefault="00A30565" w:rsidP="002E2043">
            <w:pPr>
              <w:pStyle w:val="TAC"/>
              <w:rPr>
                <w:rFonts w:cs="Arial"/>
                <w:lang w:val="en-US" w:eastAsia="zh-CN" w:bidi="ar"/>
              </w:rPr>
            </w:pPr>
            <w:r>
              <w:rPr>
                <w:lang w:val="en-US" w:eastAsia="zh-CN"/>
              </w:rPr>
              <w:t>See n77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E2FBFE4" w14:textId="77777777" w:rsidR="00A30565" w:rsidRDefault="00A30565" w:rsidP="002E2043">
            <w:pPr>
              <w:pStyle w:val="TAC"/>
              <w:rPr>
                <w:lang w:eastAsia="zh-CN"/>
              </w:rPr>
            </w:pPr>
            <w:r>
              <w:rPr>
                <w:lang w:eastAsia="zh-CN"/>
              </w:rPr>
              <w:t>4 and 5</w:t>
            </w:r>
          </w:p>
        </w:tc>
      </w:tr>
      <w:tr w:rsidR="00A30565" w14:paraId="380057D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7701E07"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33CE350"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1E935C6" w14:textId="77777777" w:rsidR="00A30565" w:rsidRDefault="00A30565" w:rsidP="002E2043">
            <w:pPr>
              <w:pStyle w:val="TAC"/>
              <w:rPr>
                <w:lang w:val="en-US" w:eastAsia="zh-CN"/>
              </w:rPr>
            </w:pPr>
            <w:r>
              <w:rPr>
                <w:lang w:val="en-US" w:eastAsia="zh-CN"/>
              </w:rPr>
              <w:t>n</w:t>
            </w:r>
            <w:r>
              <w:rPr>
                <w:rFonts w:hint="eastAsia"/>
                <w:lang w:val="en-US" w:eastAsia="zh-CN"/>
              </w:rPr>
              <w:t>7</w:t>
            </w:r>
            <w:r>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1AC0D23C" w14:textId="77777777" w:rsidR="00A30565" w:rsidRDefault="00A30565" w:rsidP="002E2043">
            <w:pPr>
              <w:pStyle w:val="TAC"/>
              <w:rPr>
                <w:rFonts w:cs="Arial"/>
                <w:lang w:val="en-US" w:eastAsia="zh-CN" w:bidi="ar"/>
              </w:rPr>
            </w:pPr>
            <w:r>
              <w:rPr>
                <w:rFonts w:cs="Arial"/>
                <w:lang w:val="en-US"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4E1173" w14:textId="77777777" w:rsidR="00A30565" w:rsidRDefault="00A30565" w:rsidP="002E2043">
            <w:pPr>
              <w:pStyle w:val="TAC"/>
              <w:rPr>
                <w:lang w:eastAsia="zh-CN"/>
              </w:rPr>
            </w:pPr>
          </w:p>
        </w:tc>
      </w:tr>
      <w:tr w:rsidR="00A30565" w14:paraId="26CAE34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035F4A0" w14:textId="77777777" w:rsidR="00A30565" w:rsidRDefault="00A30565" w:rsidP="002E2043">
            <w:pPr>
              <w:pStyle w:val="TAC"/>
              <w:rPr>
                <w:lang w:eastAsia="zh-CN"/>
              </w:rPr>
            </w:pPr>
            <w:r>
              <w:rPr>
                <w:lang w:eastAsia="zh-CN"/>
              </w:rPr>
              <w:t>CA_n77A-n79A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0F64FBB" w14:textId="77777777" w:rsidR="00A30565" w:rsidRPr="00964603" w:rsidRDefault="00A30565" w:rsidP="002E2043">
            <w:pPr>
              <w:keepNext/>
              <w:keepLines/>
              <w:spacing w:after="0"/>
              <w:jc w:val="center"/>
              <w:rPr>
                <w:rFonts w:ascii="Arial" w:hAnsi="Arial"/>
                <w:sz w:val="18"/>
                <w:vertAlign w:val="superscript"/>
                <w:lang w:eastAsia="zh-CN"/>
              </w:rPr>
            </w:pPr>
            <w:r w:rsidRPr="00964603">
              <w:rPr>
                <w:rFonts w:ascii="Arial" w:hAnsi="Arial"/>
                <w:sz w:val="18"/>
                <w:lang w:eastAsia="zh-CN"/>
              </w:rPr>
              <w:t>n77</w:t>
            </w:r>
            <w:r w:rsidRPr="00964603">
              <w:rPr>
                <w:rFonts w:ascii="Arial" w:hAnsi="Arial"/>
                <w:sz w:val="18"/>
                <w:vertAlign w:val="superscript"/>
                <w:lang w:eastAsia="zh-CN"/>
              </w:rPr>
              <w:t>8,9</w:t>
            </w:r>
          </w:p>
          <w:p w14:paraId="745D75D9" w14:textId="77777777" w:rsidR="00A30565" w:rsidRPr="00964603" w:rsidRDefault="00A30565" w:rsidP="002E2043">
            <w:pPr>
              <w:keepNext/>
              <w:keepLines/>
              <w:spacing w:after="0"/>
              <w:jc w:val="center"/>
              <w:rPr>
                <w:rFonts w:ascii="Arial" w:hAnsi="Arial"/>
                <w:sz w:val="18"/>
                <w:vertAlign w:val="superscript"/>
                <w:lang w:eastAsia="zh-CN"/>
              </w:rPr>
            </w:pPr>
            <w:r w:rsidRPr="00964603">
              <w:rPr>
                <w:rFonts w:ascii="Arial" w:hAnsi="Arial"/>
                <w:sz w:val="18"/>
                <w:lang w:eastAsia="zh-CN"/>
              </w:rPr>
              <w:t>n79</w:t>
            </w:r>
            <w:r w:rsidRPr="00964603">
              <w:rPr>
                <w:rFonts w:ascii="Arial" w:hAnsi="Arial"/>
                <w:sz w:val="18"/>
                <w:vertAlign w:val="superscript"/>
                <w:lang w:eastAsia="zh-CN"/>
              </w:rPr>
              <w:t>8,9</w:t>
            </w:r>
          </w:p>
          <w:p w14:paraId="407F07E8" w14:textId="77777777" w:rsidR="00A30565" w:rsidRDefault="00A30565" w:rsidP="002E2043">
            <w:pPr>
              <w:pStyle w:val="TAC"/>
              <w:rPr>
                <w:lang w:val="en-US"/>
              </w:rPr>
            </w:pPr>
            <w:r w:rsidRPr="00964603">
              <w:rPr>
                <w:lang w:eastAsia="zh-CN"/>
              </w:rPr>
              <w:t>CA_n77A-n79A</w:t>
            </w:r>
            <w:r w:rsidRPr="00964603">
              <w:rPr>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645F35B5" w14:textId="77777777" w:rsidR="00A30565" w:rsidRDefault="00A30565" w:rsidP="002E2043">
            <w:pPr>
              <w:pStyle w:val="TAC"/>
              <w:rPr>
                <w:lang w:val="en-US"/>
              </w:rPr>
            </w:pPr>
            <w:r>
              <w:rPr>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39C4635" w14:textId="77777777" w:rsidR="00A30565" w:rsidRDefault="00A30565" w:rsidP="002E2043">
            <w:pPr>
              <w:pStyle w:val="TAC"/>
              <w:rPr>
                <w:lang w:val="en-US"/>
              </w:rPr>
            </w:pPr>
            <w:r>
              <w:rPr>
                <w:rFonts w:eastAsia="宋体" w:cs="Arial"/>
                <w:lang w:val="en-US" w:eastAsia="zh-CN" w:bidi="ar"/>
              </w:rPr>
              <w:t>10, 15, 20, 40, 50, 60, 80, 90, 100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D3E36D9" w14:textId="77777777" w:rsidR="00A30565" w:rsidRDefault="00A30565" w:rsidP="002E2043">
            <w:pPr>
              <w:pStyle w:val="TAC"/>
              <w:rPr>
                <w:lang w:eastAsia="zh-CN"/>
              </w:rPr>
            </w:pPr>
            <w:r>
              <w:rPr>
                <w:rFonts w:hint="eastAsia"/>
                <w:lang w:eastAsia="zh-CN"/>
              </w:rPr>
              <w:t>0</w:t>
            </w:r>
          </w:p>
        </w:tc>
      </w:tr>
      <w:tr w:rsidR="00A30565" w14:paraId="3D8C3CDE"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507DAFFF"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0D5B2FD"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1405639" w14:textId="77777777" w:rsidR="00A30565" w:rsidRDefault="00A30565" w:rsidP="002E2043">
            <w:pPr>
              <w:pStyle w:val="TAC"/>
              <w:rPr>
                <w:lang w:val="en-US"/>
              </w:rPr>
            </w:pPr>
            <w:r>
              <w:rPr>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C389908" w14:textId="77777777" w:rsidR="00A30565" w:rsidRDefault="00A30565" w:rsidP="002E2043">
            <w:pPr>
              <w:pStyle w:val="TAC"/>
              <w:rPr>
                <w:lang w:val="en-US"/>
              </w:rPr>
            </w:pPr>
            <w:r>
              <w:rPr>
                <w:rFonts w:eastAsia="宋体" w:cs="Arial"/>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53A275" w14:textId="77777777" w:rsidR="00A30565" w:rsidRDefault="00A30565" w:rsidP="002E2043">
            <w:pPr>
              <w:pStyle w:val="TAC"/>
              <w:rPr>
                <w:rFonts w:eastAsia="Yu Mincho"/>
              </w:rPr>
            </w:pPr>
          </w:p>
        </w:tc>
      </w:tr>
      <w:tr w:rsidR="00A30565" w14:paraId="3B35864A"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4807ECBC" w14:textId="77777777" w:rsidR="00A30565" w:rsidRDefault="00A30565" w:rsidP="002E2043">
            <w:pPr>
              <w:pStyle w:val="TAC"/>
              <w:rPr>
                <w:lang w:eastAsia="zh-CN"/>
              </w:rPr>
            </w:pPr>
            <w:r>
              <w:rPr>
                <w:lang w:eastAsia="zh-CN"/>
              </w:rPr>
              <w:t>CA_n77(2A)-n79A</w:t>
            </w:r>
          </w:p>
        </w:tc>
        <w:tc>
          <w:tcPr>
            <w:tcW w:w="1690" w:type="dxa"/>
            <w:tcBorders>
              <w:left w:val="single" w:sz="4" w:space="0" w:color="auto"/>
              <w:bottom w:val="nil"/>
              <w:right w:val="single" w:sz="4" w:space="0" w:color="auto"/>
            </w:tcBorders>
            <w:shd w:val="clear" w:color="auto" w:fill="auto"/>
            <w:vAlign w:val="center"/>
          </w:tcPr>
          <w:p w14:paraId="7311CB33" w14:textId="77777777" w:rsidR="00A30565" w:rsidRPr="004C3892" w:rsidRDefault="00A30565" w:rsidP="002E2043">
            <w:pPr>
              <w:keepNext/>
              <w:keepLines/>
              <w:overflowPunct w:val="0"/>
              <w:autoSpaceDE w:val="0"/>
              <w:autoSpaceDN w:val="0"/>
              <w:adjustRightInd w:val="0"/>
              <w:spacing w:after="0"/>
              <w:jc w:val="center"/>
              <w:textAlignment w:val="baseline"/>
              <w:rPr>
                <w:rFonts w:ascii="Arial" w:hAnsi="Arial"/>
                <w:sz w:val="18"/>
                <w:vertAlign w:val="superscript"/>
                <w:lang w:eastAsia="zh-CN"/>
              </w:rPr>
            </w:pPr>
            <w:r w:rsidRPr="004C3892">
              <w:rPr>
                <w:rFonts w:ascii="Arial" w:hAnsi="Arial"/>
                <w:sz w:val="18"/>
                <w:lang w:eastAsia="zh-CN"/>
              </w:rPr>
              <w:t>n77</w:t>
            </w:r>
            <w:r w:rsidRPr="004C3892">
              <w:rPr>
                <w:rFonts w:ascii="Arial" w:hAnsi="Arial"/>
                <w:sz w:val="18"/>
                <w:vertAlign w:val="superscript"/>
                <w:lang w:eastAsia="zh-CN"/>
              </w:rPr>
              <w:t>8,9</w:t>
            </w:r>
          </w:p>
          <w:p w14:paraId="0CAD5ABE" w14:textId="77777777" w:rsidR="00A30565" w:rsidRDefault="00A30565" w:rsidP="002E2043">
            <w:pPr>
              <w:keepNext/>
              <w:keepLines/>
              <w:spacing w:after="0"/>
              <w:jc w:val="center"/>
              <w:rPr>
                <w:rFonts w:ascii="Arial" w:eastAsia="Yu Mincho" w:hAnsi="Arial"/>
                <w:sz w:val="18"/>
                <w:lang w:eastAsia="ja-JP"/>
              </w:rPr>
            </w:pPr>
            <w:r w:rsidRPr="004C3892">
              <w:rPr>
                <w:rFonts w:ascii="Arial" w:hAnsi="Arial"/>
                <w:sz w:val="18"/>
                <w:lang w:eastAsia="zh-CN"/>
              </w:rPr>
              <w:t>n79</w:t>
            </w:r>
            <w:r w:rsidRPr="004C3892">
              <w:rPr>
                <w:rFonts w:ascii="Arial" w:hAnsi="Arial"/>
                <w:sz w:val="18"/>
                <w:vertAlign w:val="superscript"/>
                <w:lang w:eastAsia="zh-CN"/>
              </w:rPr>
              <w:t>8,9</w:t>
            </w:r>
          </w:p>
          <w:p w14:paraId="717EDE32" w14:textId="77777777" w:rsidR="00A30565" w:rsidRDefault="00A30565" w:rsidP="002E2043">
            <w:pPr>
              <w:keepNext/>
              <w:keepLines/>
              <w:spacing w:after="0"/>
              <w:jc w:val="center"/>
              <w:rPr>
                <w:rFonts w:ascii="Arial" w:eastAsia="Yu Mincho" w:hAnsi="Arial"/>
                <w:sz w:val="18"/>
                <w:lang w:eastAsia="ja-JP"/>
              </w:rPr>
            </w:pPr>
            <w:r>
              <w:rPr>
                <w:rFonts w:ascii="Arial" w:eastAsia="Yu Mincho" w:hAnsi="Arial" w:hint="eastAsia"/>
                <w:sz w:val="18"/>
                <w:lang w:eastAsia="ja-JP"/>
              </w:rPr>
              <w:t>C</w:t>
            </w:r>
            <w:r>
              <w:rPr>
                <w:rFonts w:ascii="Arial" w:eastAsia="Yu Mincho" w:hAnsi="Arial"/>
                <w:sz w:val="18"/>
                <w:lang w:eastAsia="ja-JP"/>
              </w:rPr>
              <w:t>A_n77(2A)</w:t>
            </w:r>
            <w:r w:rsidRPr="00E67616">
              <w:rPr>
                <w:rFonts w:ascii="Arial" w:eastAsia="宋体" w:hAnsi="Arial"/>
                <w:sz w:val="18"/>
                <w:vertAlign w:val="superscript"/>
                <w:lang w:val="en-US" w:eastAsia="zh-CN"/>
              </w:rPr>
              <w:t>12</w:t>
            </w:r>
          </w:p>
          <w:p w14:paraId="2B1F26B1" w14:textId="77777777" w:rsidR="00A30565" w:rsidRDefault="00A30565" w:rsidP="002E2043">
            <w:pPr>
              <w:pStyle w:val="TAC"/>
              <w:rPr>
                <w:rFonts w:eastAsia="Yu Mincho"/>
                <w:lang w:val="en-US" w:eastAsia="ja-JP"/>
              </w:rPr>
            </w:pPr>
            <w:r>
              <w:rPr>
                <w:lang w:eastAsia="zh-CN"/>
              </w:rPr>
              <w:t>CA_n77A-n79A</w:t>
            </w:r>
            <w:r w:rsidRPr="00964603">
              <w:rPr>
                <w:vertAlign w:val="superscript"/>
                <w:lang w:eastAsia="zh-CN"/>
              </w:rPr>
              <w:t>8</w:t>
            </w:r>
          </w:p>
        </w:tc>
        <w:tc>
          <w:tcPr>
            <w:tcW w:w="730" w:type="dxa"/>
            <w:tcBorders>
              <w:left w:val="single" w:sz="4" w:space="0" w:color="auto"/>
              <w:right w:val="single" w:sz="4" w:space="0" w:color="auto"/>
            </w:tcBorders>
            <w:vAlign w:val="center"/>
          </w:tcPr>
          <w:p w14:paraId="651C17F6" w14:textId="77777777" w:rsidR="00A30565" w:rsidRDefault="00A30565" w:rsidP="002E2043">
            <w:pPr>
              <w:pStyle w:val="TAC"/>
              <w:rPr>
                <w:lang w:val="en-US"/>
              </w:rPr>
            </w:pPr>
            <w:r>
              <w:rPr>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1D01309" w14:textId="77777777" w:rsidR="00A30565" w:rsidRDefault="00A30565" w:rsidP="002E2043">
            <w:pPr>
              <w:pStyle w:val="TAC"/>
              <w:rPr>
                <w:lang w:val="en-US"/>
              </w:rPr>
            </w:pPr>
            <w:r>
              <w:rPr>
                <w:rFonts w:eastAsia="宋体" w:cs="Arial"/>
                <w:lang w:val="en-US" w:eastAsia="zh-CN" w:bidi="ar"/>
              </w:rPr>
              <w:t>CA_n77(2A)_BCS1</w:t>
            </w:r>
          </w:p>
        </w:tc>
        <w:tc>
          <w:tcPr>
            <w:tcW w:w="1360" w:type="dxa"/>
            <w:tcBorders>
              <w:left w:val="single" w:sz="4" w:space="0" w:color="auto"/>
              <w:bottom w:val="nil"/>
              <w:right w:val="single" w:sz="4" w:space="0" w:color="auto"/>
            </w:tcBorders>
            <w:shd w:val="clear" w:color="auto" w:fill="auto"/>
            <w:vAlign w:val="center"/>
          </w:tcPr>
          <w:p w14:paraId="2676EB81" w14:textId="77777777" w:rsidR="00A30565" w:rsidRDefault="00A30565" w:rsidP="002E2043">
            <w:pPr>
              <w:pStyle w:val="TAC"/>
              <w:rPr>
                <w:lang w:eastAsia="zh-CN"/>
              </w:rPr>
            </w:pPr>
            <w:r>
              <w:rPr>
                <w:rFonts w:eastAsia="Yu Mincho" w:hint="eastAsia"/>
                <w:lang w:eastAsia="ja-JP"/>
              </w:rPr>
              <w:t>0</w:t>
            </w:r>
          </w:p>
        </w:tc>
      </w:tr>
      <w:tr w:rsidR="00A30565" w14:paraId="3F500BC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F6D87DF"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8023852" w14:textId="77777777" w:rsidR="00A30565" w:rsidRDefault="00A30565" w:rsidP="002E2043">
            <w:pPr>
              <w:pStyle w:val="TAC"/>
              <w:rPr>
                <w:rFonts w:eastAsia="Yu Mincho"/>
                <w:lang w:val="en-US" w:eastAsia="ja-JP"/>
              </w:rPr>
            </w:pPr>
          </w:p>
        </w:tc>
        <w:tc>
          <w:tcPr>
            <w:tcW w:w="730" w:type="dxa"/>
            <w:tcBorders>
              <w:left w:val="single" w:sz="4" w:space="0" w:color="auto"/>
              <w:right w:val="single" w:sz="4" w:space="0" w:color="auto"/>
            </w:tcBorders>
            <w:vAlign w:val="center"/>
          </w:tcPr>
          <w:p w14:paraId="0837987B" w14:textId="77777777" w:rsidR="00A30565" w:rsidRDefault="00A30565" w:rsidP="002E2043">
            <w:pPr>
              <w:pStyle w:val="TAC"/>
              <w:rPr>
                <w:lang w:val="en-US"/>
              </w:rPr>
            </w:pPr>
            <w:r>
              <w:rPr>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7E14F5E" w14:textId="77777777" w:rsidR="00A30565" w:rsidRDefault="00A30565" w:rsidP="002E2043">
            <w:pPr>
              <w:pStyle w:val="TAC"/>
              <w:rPr>
                <w:lang w:val="en-US"/>
              </w:rPr>
            </w:pPr>
            <w:r>
              <w:rPr>
                <w:rFonts w:eastAsia="宋体" w:cs="Arial"/>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AEBB30" w14:textId="77777777" w:rsidR="00A30565" w:rsidRDefault="00A30565" w:rsidP="002E2043">
            <w:pPr>
              <w:pStyle w:val="TAC"/>
              <w:rPr>
                <w:lang w:eastAsia="zh-CN"/>
              </w:rPr>
            </w:pPr>
          </w:p>
        </w:tc>
      </w:tr>
      <w:tr w:rsidR="00A30565" w14:paraId="2C3AC4A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CE1E946" w14:textId="77777777" w:rsidR="00A30565" w:rsidRDefault="00A30565" w:rsidP="002E2043">
            <w:pPr>
              <w:pStyle w:val="TAC"/>
              <w:rPr>
                <w:lang w:eastAsia="zh-CN"/>
              </w:rPr>
            </w:pPr>
            <w:r>
              <w:rPr>
                <w:lang w:eastAsia="zh-CN"/>
              </w:rPr>
              <w:t>CA_n77(3A)-n79A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1BF23E9" w14:textId="77777777" w:rsidR="00A30565" w:rsidRPr="004C3892" w:rsidRDefault="00A30565" w:rsidP="002E2043">
            <w:pPr>
              <w:keepNext/>
              <w:keepLines/>
              <w:overflowPunct w:val="0"/>
              <w:autoSpaceDE w:val="0"/>
              <w:autoSpaceDN w:val="0"/>
              <w:adjustRightInd w:val="0"/>
              <w:spacing w:after="0"/>
              <w:jc w:val="center"/>
              <w:textAlignment w:val="baseline"/>
              <w:rPr>
                <w:rFonts w:ascii="Arial" w:hAnsi="Arial"/>
                <w:sz w:val="18"/>
                <w:vertAlign w:val="superscript"/>
                <w:lang w:eastAsia="zh-CN"/>
              </w:rPr>
            </w:pPr>
            <w:r w:rsidRPr="004C3892">
              <w:rPr>
                <w:rFonts w:ascii="Arial" w:hAnsi="Arial"/>
                <w:sz w:val="18"/>
                <w:lang w:eastAsia="zh-CN"/>
              </w:rPr>
              <w:t>n77</w:t>
            </w:r>
            <w:r w:rsidRPr="004C3892">
              <w:rPr>
                <w:rFonts w:ascii="Arial" w:hAnsi="Arial"/>
                <w:sz w:val="18"/>
                <w:vertAlign w:val="superscript"/>
                <w:lang w:eastAsia="zh-CN"/>
              </w:rPr>
              <w:t>8,9</w:t>
            </w:r>
          </w:p>
          <w:p w14:paraId="1CD15054" w14:textId="77777777" w:rsidR="00A30565" w:rsidRDefault="00A30565" w:rsidP="002E2043">
            <w:pPr>
              <w:keepNext/>
              <w:keepLines/>
              <w:spacing w:after="0"/>
              <w:jc w:val="center"/>
              <w:rPr>
                <w:rFonts w:ascii="Arial" w:eastAsia="Yu Mincho" w:hAnsi="Arial"/>
                <w:sz w:val="18"/>
                <w:lang w:eastAsia="ja-JP"/>
              </w:rPr>
            </w:pPr>
            <w:r w:rsidRPr="004C3892">
              <w:rPr>
                <w:rFonts w:ascii="Arial" w:hAnsi="Arial"/>
                <w:sz w:val="18"/>
                <w:lang w:eastAsia="zh-CN"/>
              </w:rPr>
              <w:t>n79</w:t>
            </w:r>
            <w:r w:rsidRPr="004C3892">
              <w:rPr>
                <w:rFonts w:ascii="Arial" w:hAnsi="Arial"/>
                <w:sz w:val="18"/>
                <w:vertAlign w:val="superscript"/>
                <w:lang w:eastAsia="zh-CN"/>
              </w:rPr>
              <w:t>8,9</w:t>
            </w:r>
          </w:p>
          <w:p w14:paraId="25036037" w14:textId="77777777" w:rsidR="00A30565" w:rsidRDefault="00A30565" w:rsidP="002E2043">
            <w:pPr>
              <w:keepNext/>
              <w:keepLines/>
              <w:spacing w:after="0"/>
              <w:jc w:val="center"/>
              <w:rPr>
                <w:rFonts w:ascii="Arial" w:eastAsia="Yu Mincho" w:hAnsi="Arial"/>
                <w:sz w:val="18"/>
                <w:lang w:eastAsia="ja-JP"/>
              </w:rPr>
            </w:pPr>
            <w:r>
              <w:rPr>
                <w:rFonts w:ascii="Arial" w:eastAsia="Yu Mincho" w:hAnsi="Arial" w:hint="eastAsia"/>
                <w:sz w:val="18"/>
                <w:lang w:eastAsia="ja-JP"/>
              </w:rPr>
              <w:t>C</w:t>
            </w:r>
            <w:r>
              <w:rPr>
                <w:rFonts w:ascii="Arial" w:eastAsia="Yu Mincho" w:hAnsi="Arial"/>
                <w:sz w:val="18"/>
                <w:lang w:eastAsia="ja-JP"/>
              </w:rPr>
              <w:t>A_n77(2A)</w:t>
            </w:r>
            <w:r>
              <w:rPr>
                <w:rFonts w:ascii="Arial" w:eastAsia="宋体" w:hAnsi="Arial" w:hint="eastAsia"/>
                <w:sz w:val="18"/>
                <w:vertAlign w:val="superscript"/>
                <w:lang w:val="en-US" w:eastAsia="zh-CN"/>
              </w:rPr>
              <w:t>12</w:t>
            </w:r>
          </w:p>
          <w:p w14:paraId="0D8EE338" w14:textId="77777777" w:rsidR="00A30565" w:rsidRDefault="00A30565" w:rsidP="002E2043">
            <w:pPr>
              <w:pStyle w:val="TAC"/>
              <w:rPr>
                <w:rFonts w:eastAsia="Yu Mincho"/>
                <w:lang w:val="en-US" w:eastAsia="ja-JP"/>
              </w:rPr>
            </w:pPr>
            <w:r>
              <w:rPr>
                <w:lang w:eastAsia="zh-CN"/>
              </w:rPr>
              <w:t>CA_n77A-n79A</w:t>
            </w:r>
            <w:r w:rsidRPr="00964603">
              <w:rPr>
                <w:vertAlign w:val="superscript"/>
                <w:lang w:eastAsia="zh-CN"/>
              </w:rPr>
              <w:t>8</w:t>
            </w:r>
          </w:p>
        </w:tc>
        <w:tc>
          <w:tcPr>
            <w:tcW w:w="730" w:type="dxa"/>
            <w:tcBorders>
              <w:left w:val="single" w:sz="4" w:space="0" w:color="auto"/>
              <w:right w:val="single" w:sz="4" w:space="0" w:color="auto"/>
            </w:tcBorders>
            <w:vAlign w:val="center"/>
          </w:tcPr>
          <w:p w14:paraId="3DAF8887" w14:textId="77777777" w:rsidR="00A30565" w:rsidRDefault="00A30565" w:rsidP="002E2043">
            <w:pPr>
              <w:pStyle w:val="TAC"/>
              <w:rPr>
                <w:lang w:val="en-US"/>
              </w:rPr>
            </w:pPr>
            <w:r>
              <w:rPr>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2156AD4" w14:textId="77777777" w:rsidR="00A30565" w:rsidRDefault="00A30565" w:rsidP="002E2043">
            <w:pPr>
              <w:pStyle w:val="TAC"/>
              <w:rPr>
                <w:rFonts w:eastAsia="宋体" w:cs="Arial"/>
                <w:lang w:val="en-US" w:eastAsia="zh-CN" w:bidi="ar"/>
              </w:rPr>
            </w:pPr>
            <w:r>
              <w:rPr>
                <w:rFonts w:eastAsia="宋体" w:cs="Arial"/>
                <w:lang w:val="en-US" w:eastAsia="zh-CN" w:bidi="ar"/>
              </w:rPr>
              <w:t>CA_n77(3A)_BCS1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AAFFAF1" w14:textId="77777777" w:rsidR="00A30565" w:rsidRDefault="00A30565" w:rsidP="002E2043">
            <w:pPr>
              <w:pStyle w:val="TAC"/>
              <w:rPr>
                <w:lang w:eastAsia="zh-CN"/>
              </w:rPr>
            </w:pPr>
            <w:r>
              <w:rPr>
                <w:rFonts w:eastAsia="Yu Mincho" w:hint="eastAsia"/>
                <w:lang w:eastAsia="ja-JP"/>
              </w:rPr>
              <w:t>0</w:t>
            </w:r>
          </w:p>
        </w:tc>
      </w:tr>
      <w:tr w:rsidR="00A30565" w14:paraId="480AA94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597BB25"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8F37148" w14:textId="77777777" w:rsidR="00A30565" w:rsidRDefault="00A30565" w:rsidP="002E2043">
            <w:pPr>
              <w:pStyle w:val="TAC"/>
              <w:rPr>
                <w:rFonts w:eastAsia="Yu Mincho"/>
                <w:lang w:val="en-US" w:eastAsia="ja-JP"/>
              </w:rPr>
            </w:pPr>
          </w:p>
        </w:tc>
        <w:tc>
          <w:tcPr>
            <w:tcW w:w="730" w:type="dxa"/>
            <w:tcBorders>
              <w:left w:val="single" w:sz="4" w:space="0" w:color="auto"/>
              <w:right w:val="single" w:sz="4" w:space="0" w:color="auto"/>
            </w:tcBorders>
            <w:vAlign w:val="center"/>
          </w:tcPr>
          <w:p w14:paraId="7E4D8DC7" w14:textId="77777777" w:rsidR="00A30565" w:rsidRDefault="00A30565" w:rsidP="002E2043">
            <w:pPr>
              <w:pStyle w:val="TAC"/>
              <w:rPr>
                <w:lang w:val="en-US"/>
              </w:rPr>
            </w:pPr>
            <w:r>
              <w:rPr>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0044F519" w14:textId="77777777" w:rsidR="00A30565" w:rsidRDefault="00A30565" w:rsidP="002E2043">
            <w:pPr>
              <w:pStyle w:val="TAC"/>
              <w:rPr>
                <w:rFonts w:eastAsia="宋体" w:cs="Arial"/>
                <w:lang w:val="en-US" w:eastAsia="zh-CN" w:bidi="ar"/>
              </w:rPr>
            </w:pPr>
            <w:r>
              <w:rPr>
                <w:rFonts w:eastAsia="宋体" w:cs="Arial"/>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07B5F79" w14:textId="77777777" w:rsidR="00A30565" w:rsidRDefault="00A30565" w:rsidP="002E2043">
            <w:pPr>
              <w:pStyle w:val="TAC"/>
              <w:rPr>
                <w:lang w:eastAsia="zh-CN"/>
              </w:rPr>
            </w:pPr>
          </w:p>
        </w:tc>
      </w:tr>
      <w:tr w:rsidR="00A30565" w14:paraId="01C959A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C0D0ED7" w14:textId="77777777" w:rsidR="00A30565" w:rsidRDefault="00A30565" w:rsidP="002E2043">
            <w:pPr>
              <w:pStyle w:val="TAC"/>
              <w:rPr>
                <w:color w:val="000000"/>
                <w:lang w:val="en-US" w:eastAsia="zh-CN"/>
              </w:rPr>
            </w:pPr>
            <w:r>
              <w:rPr>
                <w:lang w:val="en-US"/>
              </w:rPr>
              <w:t>CA_n77A-n85A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BFF2638" w14:textId="77777777" w:rsidR="00A30565" w:rsidRDefault="00A30565" w:rsidP="002E2043">
            <w:pPr>
              <w:pStyle w:val="TAC"/>
              <w:rPr>
                <w:lang w:val="en-US" w:eastAsia="ja-JP"/>
              </w:rPr>
            </w:pPr>
            <w:r>
              <w:rPr>
                <w:lang w:val="en-US"/>
              </w:rPr>
              <w:t>CA_n77A-n85A</w:t>
            </w:r>
          </w:p>
        </w:tc>
        <w:tc>
          <w:tcPr>
            <w:tcW w:w="730" w:type="dxa"/>
            <w:tcBorders>
              <w:left w:val="single" w:sz="4" w:space="0" w:color="auto"/>
              <w:right w:val="single" w:sz="4" w:space="0" w:color="auto"/>
            </w:tcBorders>
            <w:vAlign w:val="center"/>
          </w:tcPr>
          <w:p w14:paraId="066A2390" w14:textId="77777777" w:rsidR="00A30565" w:rsidRDefault="00A30565" w:rsidP="002E2043">
            <w:pPr>
              <w:pStyle w:val="TAC"/>
              <w:rPr>
                <w:color w:val="000000"/>
                <w:lang w:val="en-US"/>
              </w:rPr>
            </w:pPr>
            <w:r>
              <w:rPr>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0E31079" w14:textId="77777777" w:rsidR="00A30565" w:rsidRDefault="00A30565" w:rsidP="002E2043">
            <w:pPr>
              <w:pStyle w:val="TAC"/>
              <w:rPr>
                <w:color w:val="000000"/>
                <w:lang w:val="en-US" w:eastAsia="zh-CN"/>
              </w:rPr>
            </w:pPr>
            <w:r>
              <w:t>See n77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FBBE89" w14:textId="77777777" w:rsidR="00A30565" w:rsidRDefault="00A30565" w:rsidP="002E2043">
            <w:pPr>
              <w:pStyle w:val="TAC"/>
              <w:rPr>
                <w:lang w:val="en-US" w:eastAsia="zh-CN"/>
              </w:rPr>
            </w:pPr>
            <w:r>
              <w:rPr>
                <w:lang w:val="en-US"/>
              </w:rPr>
              <w:t>4 and 5</w:t>
            </w:r>
          </w:p>
        </w:tc>
      </w:tr>
      <w:tr w:rsidR="00A30565" w14:paraId="2829780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481F566"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8B022B3" w14:textId="77777777" w:rsidR="00A30565" w:rsidRDefault="00A30565" w:rsidP="002E2043">
            <w:pPr>
              <w:pStyle w:val="TAC"/>
              <w:rPr>
                <w:lang w:val="en-US" w:eastAsia="ja-JP"/>
              </w:rPr>
            </w:pPr>
          </w:p>
        </w:tc>
        <w:tc>
          <w:tcPr>
            <w:tcW w:w="730" w:type="dxa"/>
            <w:tcBorders>
              <w:left w:val="single" w:sz="4" w:space="0" w:color="auto"/>
              <w:right w:val="single" w:sz="4" w:space="0" w:color="auto"/>
            </w:tcBorders>
            <w:vAlign w:val="center"/>
          </w:tcPr>
          <w:p w14:paraId="082FF2F0" w14:textId="77777777" w:rsidR="00A30565" w:rsidRDefault="00A30565" w:rsidP="002E2043">
            <w:pPr>
              <w:pStyle w:val="TAC"/>
              <w:rPr>
                <w:color w:val="000000"/>
                <w:lang w:val="en-US"/>
              </w:rPr>
            </w:pPr>
            <w:r>
              <w:rPr>
                <w:color w:val="000000"/>
                <w:lang w:val="en-US"/>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3287A6B9" w14:textId="77777777" w:rsidR="00A30565" w:rsidRDefault="00A30565" w:rsidP="002E2043">
            <w:pPr>
              <w:pStyle w:val="TAC"/>
              <w:rPr>
                <w:lang w:val="en-US" w:eastAsia="zh-CN"/>
              </w:rPr>
            </w:pPr>
            <w:r>
              <w:t>See n85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913D044" w14:textId="77777777" w:rsidR="00A30565" w:rsidRDefault="00A30565" w:rsidP="002E2043">
            <w:pPr>
              <w:pStyle w:val="TAC"/>
              <w:rPr>
                <w:lang w:val="en-US" w:eastAsia="zh-CN"/>
              </w:rPr>
            </w:pPr>
          </w:p>
        </w:tc>
      </w:tr>
      <w:tr w:rsidR="00A30565" w14:paraId="4F4D089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9ED73C9" w14:textId="77777777" w:rsidR="00A30565" w:rsidRDefault="00A30565" w:rsidP="002E2043">
            <w:pPr>
              <w:pStyle w:val="TAC"/>
              <w:rPr>
                <w:lang w:val="en-US" w:eastAsia="zh-CN"/>
              </w:rPr>
            </w:pPr>
            <w:r>
              <w:rPr>
                <w:lang w:val="en-US"/>
              </w:rPr>
              <w:t>CA_n77(2A)-n85A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57FD36B" w14:textId="77777777" w:rsidR="00A30565" w:rsidRDefault="00A30565" w:rsidP="002E2043">
            <w:pPr>
              <w:pStyle w:val="TAC"/>
              <w:rPr>
                <w:lang w:val="en-US" w:eastAsia="ja-JP"/>
              </w:rPr>
            </w:pPr>
            <w:r>
              <w:rPr>
                <w:lang w:val="en-US"/>
              </w:rPr>
              <w:t>CA_n77A-n85A</w:t>
            </w:r>
          </w:p>
        </w:tc>
        <w:tc>
          <w:tcPr>
            <w:tcW w:w="730" w:type="dxa"/>
            <w:tcBorders>
              <w:left w:val="single" w:sz="4" w:space="0" w:color="auto"/>
              <w:right w:val="single" w:sz="4" w:space="0" w:color="auto"/>
            </w:tcBorders>
            <w:vAlign w:val="center"/>
          </w:tcPr>
          <w:p w14:paraId="13DE6AD8" w14:textId="77777777" w:rsidR="00A30565" w:rsidRDefault="00A30565" w:rsidP="002E2043">
            <w:pPr>
              <w:pStyle w:val="TAC"/>
              <w:rPr>
                <w:color w:val="000000"/>
                <w:lang w:val="en-US"/>
              </w:rPr>
            </w:pPr>
            <w:r>
              <w:rPr>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6B59212" w14:textId="77777777" w:rsidR="00A30565" w:rsidRDefault="00A30565" w:rsidP="002E2043">
            <w:pPr>
              <w:pStyle w:val="TAC"/>
              <w:rPr>
                <w:lang w:val="en-US" w:eastAsia="zh-CN"/>
              </w:rPr>
            </w:pPr>
            <w:r>
              <w:t>CA_n77(2A)_BCS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B19FD3" w14:textId="77777777" w:rsidR="00A30565" w:rsidRDefault="00A30565" w:rsidP="002E2043">
            <w:pPr>
              <w:pStyle w:val="TAC"/>
              <w:rPr>
                <w:lang w:val="en-US" w:eastAsia="zh-CN"/>
              </w:rPr>
            </w:pPr>
            <w:r>
              <w:rPr>
                <w:lang w:val="en-US"/>
              </w:rPr>
              <w:t>4 and 5</w:t>
            </w:r>
          </w:p>
        </w:tc>
      </w:tr>
      <w:tr w:rsidR="00A30565" w14:paraId="7566F89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9505A42"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AA36D0A" w14:textId="77777777" w:rsidR="00A30565" w:rsidRDefault="00A30565" w:rsidP="002E2043">
            <w:pPr>
              <w:pStyle w:val="TAC"/>
              <w:rPr>
                <w:lang w:val="en-US" w:eastAsia="ja-JP"/>
              </w:rPr>
            </w:pPr>
          </w:p>
        </w:tc>
        <w:tc>
          <w:tcPr>
            <w:tcW w:w="730" w:type="dxa"/>
            <w:tcBorders>
              <w:left w:val="single" w:sz="4" w:space="0" w:color="auto"/>
              <w:right w:val="single" w:sz="4" w:space="0" w:color="auto"/>
            </w:tcBorders>
            <w:vAlign w:val="center"/>
          </w:tcPr>
          <w:p w14:paraId="6A9B1B61" w14:textId="77777777" w:rsidR="00A30565" w:rsidRDefault="00A30565" w:rsidP="002E2043">
            <w:pPr>
              <w:pStyle w:val="TAC"/>
              <w:rPr>
                <w:color w:val="000000"/>
                <w:lang w:val="en-US"/>
              </w:rPr>
            </w:pPr>
            <w:r>
              <w:rPr>
                <w:color w:val="000000"/>
                <w:lang w:val="en-US"/>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5B765717" w14:textId="77777777" w:rsidR="00A30565" w:rsidRDefault="00A30565" w:rsidP="002E2043">
            <w:pPr>
              <w:pStyle w:val="TAC"/>
              <w:rPr>
                <w:lang w:val="en-US" w:eastAsia="zh-CN"/>
              </w:rPr>
            </w:pPr>
            <w:r>
              <w:t>See n85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5F7FB0C" w14:textId="77777777" w:rsidR="00A30565" w:rsidRDefault="00A30565" w:rsidP="002E2043">
            <w:pPr>
              <w:pStyle w:val="TAC"/>
              <w:rPr>
                <w:lang w:val="en-US" w:eastAsia="zh-CN"/>
              </w:rPr>
            </w:pPr>
          </w:p>
        </w:tc>
      </w:tr>
      <w:tr w:rsidR="00A30565" w14:paraId="131A41D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A5A9A29" w14:textId="77777777" w:rsidR="00A30565" w:rsidRDefault="00A30565" w:rsidP="002E2043">
            <w:pPr>
              <w:pStyle w:val="TAC"/>
              <w:rPr>
                <w:rFonts w:cs="Arial"/>
                <w:color w:val="000000"/>
                <w:lang w:val="en-US" w:eastAsia="zh-CN"/>
              </w:rPr>
            </w:pPr>
            <w:r>
              <w:rPr>
                <w:rFonts w:cs="Arial"/>
                <w:color w:val="000000"/>
                <w:lang w:val="en-US"/>
              </w:rPr>
              <w:t>CA_n77A-n102A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0D8D575" w14:textId="77777777" w:rsidR="00A30565" w:rsidRDefault="00A30565" w:rsidP="002E2043">
            <w:pPr>
              <w:pStyle w:val="TAC"/>
              <w:rPr>
                <w:rFonts w:cs="Arial"/>
                <w:color w:val="000000"/>
                <w:lang w:val="en-US" w:eastAsia="ja-JP"/>
              </w:rPr>
            </w:pPr>
            <w:r>
              <w:rPr>
                <w:rFonts w:cs="Arial"/>
                <w:color w:val="000000"/>
                <w:lang w:val="en-US"/>
              </w:rPr>
              <w:t>CA_n77A-n102A</w:t>
            </w:r>
          </w:p>
        </w:tc>
        <w:tc>
          <w:tcPr>
            <w:tcW w:w="730" w:type="dxa"/>
            <w:tcBorders>
              <w:left w:val="single" w:sz="4" w:space="0" w:color="auto"/>
              <w:right w:val="single" w:sz="4" w:space="0" w:color="auto"/>
            </w:tcBorders>
            <w:vAlign w:val="center"/>
          </w:tcPr>
          <w:p w14:paraId="2981DD0C" w14:textId="77777777" w:rsidR="00A30565" w:rsidRDefault="00A30565" w:rsidP="002E2043">
            <w:pPr>
              <w:pStyle w:val="TAC"/>
              <w:rPr>
                <w:rFonts w:cs="Arial"/>
                <w:color w:val="000000"/>
                <w:lang w:val="en-US"/>
              </w:rPr>
            </w:pPr>
            <w:r>
              <w:rPr>
                <w:rFonts w:cs="Arial"/>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609CC47" w14:textId="77777777" w:rsidR="00A30565" w:rsidRDefault="00A30565" w:rsidP="002E2043">
            <w:pPr>
              <w:pStyle w:val="TAC"/>
              <w:rPr>
                <w:rFonts w:cs="Arial"/>
                <w:color w:val="000000"/>
                <w:lang w:val="en-US"/>
              </w:rPr>
            </w:pPr>
            <w:r>
              <w:rPr>
                <w:rFonts w:cs="Arial"/>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0EEC576" w14:textId="77777777" w:rsidR="00A30565" w:rsidRDefault="00A30565" w:rsidP="002E2043">
            <w:pPr>
              <w:pStyle w:val="TAC"/>
              <w:rPr>
                <w:rFonts w:cs="Arial"/>
                <w:lang w:val="en-US" w:eastAsia="zh-CN"/>
              </w:rPr>
            </w:pPr>
            <w:r>
              <w:rPr>
                <w:rFonts w:cs="Arial"/>
                <w:lang w:val="en-US"/>
              </w:rPr>
              <w:t>0</w:t>
            </w:r>
          </w:p>
        </w:tc>
      </w:tr>
      <w:tr w:rsidR="00A30565" w14:paraId="57BCD10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15DC12E" w14:textId="77777777" w:rsidR="00A30565" w:rsidRDefault="00A30565" w:rsidP="002E2043">
            <w:pPr>
              <w:pStyle w:val="TAC"/>
              <w:rPr>
                <w:rFonts w:cs="Arial"/>
                <w:color w:val="000000"/>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4C8F241" w14:textId="77777777" w:rsidR="00A30565" w:rsidRDefault="00A30565" w:rsidP="002E2043">
            <w:pPr>
              <w:pStyle w:val="TAC"/>
              <w:rPr>
                <w:rFonts w:cs="Arial"/>
                <w:color w:val="000000"/>
                <w:lang w:val="en-US" w:eastAsia="ja-JP"/>
              </w:rPr>
            </w:pPr>
          </w:p>
        </w:tc>
        <w:tc>
          <w:tcPr>
            <w:tcW w:w="730" w:type="dxa"/>
            <w:tcBorders>
              <w:left w:val="single" w:sz="4" w:space="0" w:color="auto"/>
              <w:right w:val="single" w:sz="4" w:space="0" w:color="auto"/>
            </w:tcBorders>
            <w:vAlign w:val="center"/>
          </w:tcPr>
          <w:p w14:paraId="1C027ADC" w14:textId="77777777" w:rsidR="00A30565" w:rsidRDefault="00A30565" w:rsidP="002E2043">
            <w:pPr>
              <w:pStyle w:val="TAC"/>
              <w:rPr>
                <w:rFonts w:cs="Arial"/>
                <w:color w:val="000000"/>
                <w:lang w:val="en-US"/>
              </w:rPr>
            </w:pPr>
            <w:r>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26301C32" w14:textId="77777777" w:rsidR="00A30565" w:rsidRDefault="00A30565" w:rsidP="002E2043">
            <w:pPr>
              <w:pStyle w:val="TAC"/>
              <w:rPr>
                <w:rFonts w:cs="Arial"/>
                <w:color w:val="000000"/>
                <w:lang w:val="en-US"/>
              </w:rPr>
            </w:pPr>
            <w:r>
              <w:rPr>
                <w:rFonts w:cs="Arial"/>
                <w:color w:val="000000"/>
                <w:lang w:val="en-US"/>
              </w:rPr>
              <w:t>20, 40, 60, 80, 100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EB66E93" w14:textId="77777777" w:rsidR="00A30565" w:rsidRDefault="00A30565" w:rsidP="002E2043">
            <w:pPr>
              <w:pStyle w:val="TAC"/>
              <w:rPr>
                <w:rFonts w:cs="Arial"/>
                <w:lang w:val="en-US" w:eastAsia="zh-CN"/>
              </w:rPr>
            </w:pPr>
          </w:p>
        </w:tc>
      </w:tr>
      <w:tr w:rsidR="00A30565" w14:paraId="3E131D1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1ABA1EF" w14:textId="77777777" w:rsidR="00A30565" w:rsidRDefault="00A30565" w:rsidP="002E2043">
            <w:pPr>
              <w:pStyle w:val="TAC"/>
              <w:rPr>
                <w:rFonts w:cs="Arial"/>
                <w:color w:val="000000"/>
                <w:lang w:val="en-US" w:eastAsia="zh-CN"/>
              </w:rPr>
            </w:pPr>
            <w:r>
              <w:rPr>
                <w:rFonts w:cs="Arial"/>
                <w:color w:val="000000"/>
                <w:lang w:val="en-US"/>
              </w:rPr>
              <w:t>CA_n77A-n102(2A)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06FFDA1" w14:textId="77777777" w:rsidR="00A30565" w:rsidRDefault="00A30565" w:rsidP="002E2043">
            <w:pPr>
              <w:pStyle w:val="TAC"/>
              <w:rPr>
                <w:rFonts w:cs="Arial"/>
                <w:color w:val="000000"/>
                <w:lang w:val="en-US" w:eastAsia="ja-JP"/>
              </w:rPr>
            </w:pPr>
            <w:r>
              <w:rPr>
                <w:rFonts w:cs="Arial"/>
                <w:color w:val="000000"/>
                <w:lang w:val="en-US"/>
              </w:rPr>
              <w:t>CA_n77A-n102A</w:t>
            </w:r>
          </w:p>
        </w:tc>
        <w:tc>
          <w:tcPr>
            <w:tcW w:w="730" w:type="dxa"/>
            <w:tcBorders>
              <w:left w:val="single" w:sz="4" w:space="0" w:color="auto"/>
              <w:right w:val="single" w:sz="4" w:space="0" w:color="auto"/>
            </w:tcBorders>
            <w:vAlign w:val="center"/>
          </w:tcPr>
          <w:p w14:paraId="5361DEFC" w14:textId="77777777" w:rsidR="00A30565" w:rsidRDefault="00A30565" w:rsidP="002E2043">
            <w:pPr>
              <w:pStyle w:val="TAC"/>
              <w:rPr>
                <w:rFonts w:cs="Arial"/>
                <w:color w:val="000000"/>
                <w:lang w:val="en-US"/>
              </w:rPr>
            </w:pPr>
            <w:r>
              <w:rPr>
                <w:rFonts w:cs="Arial"/>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CB43DB0" w14:textId="77777777" w:rsidR="00A30565" w:rsidRDefault="00A30565" w:rsidP="002E2043">
            <w:pPr>
              <w:pStyle w:val="TAC"/>
              <w:rPr>
                <w:rFonts w:cs="Arial"/>
                <w:color w:val="000000"/>
                <w:lang w:val="en-US"/>
              </w:rPr>
            </w:pPr>
            <w:r>
              <w:rPr>
                <w:rFonts w:cs="Arial"/>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9AF8877" w14:textId="77777777" w:rsidR="00A30565" w:rsidRDefault="00A30565" w:rsidP="002E2043">
            <w:pPr>
              <w:pStyle w:val="TAC"/>
              <w:rPr>
                <w:rFonts w:cs="Arial"/>
                <w:lang w:val="en-US" w:eastAsia="zh-CN"/>
              </w:rPr>
            </w:pPr>
            <w:r>
              <w:rPr>
                <w:rFonts w:cs="Arial"/>
                <w:lang w:val="en-US"/>
              </w:rPr>
              <w:t>0</w:t>
            </w:r>
          </w:p>
        </w:tc>
      </w:tr>
      <w:tr w:rsidR="00A30565" w14:paraId="0C91459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E4ED4DD" w14:textId="77777777" w:rsidR="00A30565" w:rsidRDefault="00A30565" w:rsidP="002E2043">
            <w:pPr>
              <w:pStyle w:val="TAC"/>
              <w:rPr>
                <w:rFonts w:cs="Arial"/>
                <w:color w:val="000000"/>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1490B43" w14:textId="77777777" w:rsidR="00A30565" w:rsidRDefault="00A30565" w:rsidP="002E2043">
            <w:pPr>
              <w:pStyle w:val="TAC"/>
              <w:rPr>
                <w:rFonts w:cs="Arial"/>
                <w:color w:val="000000"/>
                <w:lang w:val="en-US" w:eastAsia="ja-JP"/>
              </w:rPr>
            </w:pPr>
          </w:p>
        </w:tc>
        <w:tc>
          <w:tcPr>
            <w:tcW w:w="730" w:type="dxa"/>
            <w:tcBorders>
              <w:left w:val="single" w:sz="4" w:space="0" w:color="auto"/>
              <w:right w:val="single" w:sz="4" w:space="0" w:color="auto"/>
            </w:tcBorders>
            <w:vAlign w:val="center"/>
          </w:tcPr>
          <w:p w14:paraId="5A41CF3F" w14:textId="77777777" w:rsidR="00A30565" w:rsidRDefault="00A30565" w:rsidP="002E2043">
            <w:pPr>
              <w:pStyle w:val="TAC"/>
              <w:rPr>
                <w:rFonts w:cs="Arial"/>
                <w:color w:val="000000"/>
                <w:lang w:val="en-US"/>
              </w:rPr>
            </w:pPr>
            <w:r>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29B88FC9" w14:textId="77777777" w:rsidR="00A30565" w:rsidRDefault="00A30565" w:rsidP="002E2043">
            <w:pPr>
              <w:pStyle w:val="TAC"/>
              <w:rPr>
                <w:rFonts w:cs="Arial"/>
                <w:color w:val="000000"/>
                <w:lang w:val="en-US"/>
              </w:rPr>
            </w:pPr>
            <w:r>
              <w:rPr>
                <w:rFonts w:cs="Arial"/>
                <w:color w:val="000000"/>
                <w:lang w:val="en-US"/>
              </w:rPr>
              <w:t>CA_n102(2A)_BCS0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70DB14" w14:textId="77777777" w:rsidR="00A30565" w:rsidRDefault="00A30565" w:rsidP="002E2043">
            <w:pPr>
              <w:pStyle w:val="TAC"/>
              <w:rPr>
                <w:rFonts w:cs="Arial"/>
                <w:lang w:val="en-US" w:eastAsia="zh-CN"/>
              </w:rPr>
            </w:pPr>
          </w:p>
        </w:tc>
      </w:tr>
      <w:tr w:rsidR="00A30565" w14:paraId="7643A71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C26811A" w14:textId="77777777" w:rsidR="00A30565" w:rsidRDefault="00A30565" w:rsidP="002E2043">
            <w:pPr>
              <w:pStyle w:val="TAC"/>
              <w:rPr>
                <w:rFonts w:cs="Arial"/>
                <w:color w:val="000000"/>
                <w:lang w:val="en-US" w:eastAsia="zh-CN"/>
              </w:rPr>
            </w:pPr>
            <w:r>
              <w:rPr>
                <w:rFonts w:cs="Arial"/>
                <w:color w:val="000000"/>
                <w:lang w:val="en-US"/>
              </w:rPr>
              <w:t>CA_n77A-n102B</w:t>
            </w:r>
          </w:p>
        </w:tc>
        <w:tc>
          <w:tcPr>
            <w:tcW w:w="1690" w:type="dxa"/>
            <w:tcBorders>
              <w:top w:val="single" w:sz="4" w:space="0" w:color="auto"/>
              <w:left w:val="single" w:sz="4" w:space="0" w:color="auto"/>
              <w:bottom w:val="nil"/>
              <w:right w:val="single" w:sz="4" w:space="0" w:color="auto"/>
            </w:tcBorders>
            <w:shd w:val="clear" w:color="auto" w:fill="auto"/>
            <w:vAlign w:val="center"/>
          </w:tcPr>
          <w:p w14:paraId="2C33897B" w14:textId="77777777" w:rsidR="00A30565" w:rsidRDefault="00A30565" w:rsidP="002E2043">
            <w:pPr>
              <w:pStyle w:val="TAC"/>
              <w:rPr>
                <w:rFonts w:cs="Arial"/>
                <w:color w:val="000000"/>
                <w:lang w:val="en-US"/>
              </w:rPr>
            </w:pPr>
            <w:r>
              <w:rPr>
                <w:rFonts w:cs="Arial"/>
                <w:color w:val="000000"/>
                <w:lang w:val="en-US"/>
              </w:rPr>
              <w:t>CA_n77A-n102A</w:t>
            </w:r>
          </w:p>
          <w:p w14:paraId="502DEEA7" w14:textId="77777777" w:rsidR="00A30565" w:rsidRDefault="00A30565" w:rsidP="002E2043">
            <w:pPr>
              <w:pStyle w:val="TAC"/>
              <w:rPr>
                <w:rFonts w:cs="Arial"/>
                <w:color w:val="000000"/>
                <w:lang w:val="en-US" w:eastAsia="ja-JP"/>
              </w:rPr>
            </w:pPr>
            <w:r>
              <w:rPr>
                <w:rFonts w:cs="Arial"/>
                <w:szCs w:val="18"/>
                <w:lang w:val="en-US"/>
              </w:rPr>
              <w:t>CA_n77A-n102B</w:t>
            </w:r>
          </w:p>
        </w:tc>
        <w:tc>
          <w:tcPr>
            <w:tcW w:w="730" w:type="dxa"/>
            <w:tcBorders>
              <w:left w:val="single" w:sz="4" w:space="0" w:color="auto"/>
              <w:right w:val="single" w:sz="4" w:space="0" w:color="auto"/>
            </w:tcBorders>
            <w:vAlign w:val="center"/>
          </w:tcPr>
          <w:p w14:paraId="0D2954A3" w14:textId="77777777" w:rsidR="00A30565" w:rsidRDefault="00A30565" w:rsidP="002E2043">
            <w:pPr>
              <w:pStyle w:val="TAC"/>
              <w:rPr>
                <w:rFonts w:cs="Arial"/>
                <w:color w:val="000000"/>
                <w:lang w:val="en-US"/>
              </w:rPr>
            </w:pPr>
            <w:r>
              <w:rPr>
                <w:rFonts w:cs="Arial"/>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5A0AE23" w14:textId="77777777" w:rsidR="00A30565" w:rsidRDefault="00A30565" w:rsidP="002E2043">
            <w:pPr>
              <w:pStyle w:val="TAC"/>
              <w:rPr>
                <w:rFonts w:cs="Arial"/>
                <w:color w:val="000000"/>
                <w:lang w:val="en-US"/>
              </w:rPr>
            </w:pPr>
            <w:r>
              <w:rPr>
                <w:rFonts w:cs="Arial"/>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0451BAF" w14:textId="77777777" w:rsidR="00A30565" w:rsidRDefault="00A30565" w:rsidP="002E2043">
            <w:pPr>
              <w:pStyle w:val="TAC"/>
              <w:rPr>
                <w:rFonts w:cs="Arial"/>
                <w:lang w:val="en-US" w:eastAsia="zh-CN"/>
              </w:rPr>
            </w:pPr>
            <w:r>
              <w:rPr>
                <w:rFonts w:cs="Arial"/>
                <w:lang w:val="en-US"/>
              </w:rPr>
              <w:t>0</w:t>
            </w:r>
          </w:p>
        </w:tc>
      </w:tr>
      <w:tr w:rsidR="00A30565" w14:paraId="29EB511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C6D349C" w14:textId="77777777" w:rsidR="00A30565" w:rsidRDefault="00A30565" w:rsidP="002E2043">
            <w:pPr>
              <w:pStyle w:val="TAC"/>
              <w:rPr>
                <w:rFonts w:cs="Arial"/>
                <w:color w:val="000000"/>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4880915" w14:textId="77777777" w:rsidR="00A30565" w:rsidRDefault="00A30565" w:rsidP="002E2043">
            <w:pPr>
              <w:pStyle w:val="TAC"/>
              <w:rPr>
                <w:rFonts w:cs="Arial"/>
                <w:color w:val="000000"/>
                <w:lang w:val="en-US" w:eastAsia="ja-JP"/>
              </w:rPr>
            </w:pPr>
          </w:p>
        </w:tc>
        <w:tc>
          <w:tcPr>
            <w:tcW w:w="730" w:type="dxa"/>
            <w:tcBorders>
              <w:left w:val="single" w:sz="4" w:space="0" w:color="auto"/>
              <w:right w:val="single" w:sz="4" w:space="0" w:color="auto"/>
            </w:tcBorders>
            <w:vAlign w:val="center"/>
          </w:tcPr>
          <w:p w14:paraId="11D13E41" w14:textId="77777777" w:rsidR="00A30565" w:rsidRDefault="00A30565" w:rsidP="002E2043">
            <w:pPr>
              <w:pStyle w:val="TAC"/>
              <w:rPr>
                <w:rFonts w:cs="Arial"/>
                <w:color w:val="000000"/>
                <w:lang w:val="en-US"/>
              </w:rPr>
            </w:pPr>
            <w:r>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234DEC00" w14:textId="77777777" w:rsidR="00A30565" w:rsidRDefault="00A30565" w:rsidP="002E2043">
            <w:pPr>
              <w:pStyle w:val="TAC"/>
              <w:rPr>
                <w:rFonts w:cs="Arial"/>
                <w:color w:val="000000"/>
                <w:lang w:val="en-US"/>
              </w:rPr>
            </w:pPr>
            <w:r>
              <w:rPr>
                <w:rFonts w:cs="Arial"/>
                <w:color w:val="000000"/>
                <w:lang w:val="en-US"/>
              </w:rPr>
              <w:t>CA_n102B_BCS0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F63922A" w14:textId="77777777" w:rsidR="00A30565" w:rsidRDefault="00A30565" w:rsidP="002E2043">
            <w:pPr>
              <w:pStyle w:val="TAC"/>
              <w:rPr>
                <w:rFonts w:cs="Arial"/>
                <w:lang w:val="en-US" w:eastAsia="zh-CN"/>
              </w:rPr>
            </w:pPr>
          </w:p>
        </w:tc>
      </w:tr>
      <w:tr w:rsidR="00A30565" w14:paraId="04252CB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393A91D" w14:textId="77777777" w:rsidR="00A30565" w:rsidRDefault="00A30565" w:rsidP="002E2043">
            <w:pPr>
              <w:pStyle w:val="TAC"/>
              <w:rPr>
                <w:rFonts w:cs="Arial"/>
                <w:color w:val="000000"/>
                <w:lang w:val="en-US" w:eastAsia="zh-CN"/>
              </w:rPr>
            </w:pPr>
            <w:r>
              <w:rPr>
                <w:rFonts w:cs="Arial"/>
                <w:color w:val="000000"/>
                <w:lang w:val="en-US"/>
              </w:rPr>
              <w:t>CA_n77A-n102C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2CBA6BD" w14:textId="77777777" w:rsidR="00A30565" w:rsidRDefault="00A30565" w:rsidP="002E2043">
            <w:pPr>
              <w:pStyle w:val="TAC"/>
              <w:rPr>
                <w:rFonts w:cs="Arial"/>
                <w:color w:val="000000"/>
                <w:lang w:val="en-US"/>
              </w:rPr>
            </w:pPr>
            <w:r>
              <w:rPr>
                <w:rFonts w:cs="Arial"/>
                <w:color w:val="000000"/>
                <w:lang w:val="en-US"/>
              </w:rPr>
              <w:t>CA_n77A-n102A</w:t>
            </w:r>
          </w:p>
          <w:p w14:paraId="29C85509" w14:textId="77777777" w:rsidR="00A30565" w:rsidRDefault="00A30565" w:rsidP="002E2043">
            <w:pPr>
              <w:pStyle w:val="TAC"/>
              <w:rPr>
                <w:rFonts w:cs="Arial"/>
                <w:color w:val="000000"/>
                <w:lang w:val="en-US" w:eastAsia="ja-JP"/>
              </w:rPr>
            </w:pPr>
            <w:r>
              <w:rPr>
                <w:rFonts w:cs="Arial"/>
                <w:szCs w:val="18"/>
                <w:lang w:val="en-US"/>
              </w:rPr>
              <w:t>CA_n77A-n102</w:t>
            </w:r>
            <w:r>
              <w:rPr>
                <w:rFonts w:cs="Arial" w:hint="eastAsia"/>
                <w:szCs w:val="18"/>
                <w:lang w:val="en-US" w:eastAsia="zh-CN"/>
              </w:rPr>
              <w:t>C</w:t>
            </w:r>
          </w:p>
        </w:tc>
        <w:tc>
          <w:tcPr>
            <w:tcW w:w="730" w:type="dxa"/>
            <w:tcBorders>
              <w:left w:val="single" w:sz="4" w:space="0" w:color="auto"/>
              <w:right w:val="single" w:sz="4" w:space="0" w:color="auto"/>
            </w:tcBorders>
            <w:vAlign w:val="center"/>
          </w:tcPr>
          <w:p w14:paraId="057312D7" w14:textId="77777777" w:rsidR="00A30565" w:rsidRDefault="00A30565" w:rsidP="002E2043">
            <w:pPr>
              <w:pStyle w:val="TAC"/>
              <w:rPr>
                <w:rFonts w:cs="Arial"/>
                <w:color w:val="000000"/>
                <w:lang w:val="en-US"/>
              </w:rPr>
            </w:pPr>
            <w:r>
              <w:rPr>
                <w:rFonts w:cs="Arial"/>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AA66A0B" w14:textId="77777777" w:rsidR="00A30565" w:rsidRDefault="00A30565" w:rsidP="002E2043">
            <w:pPr>
              <w:pStyle w:val="TAC"/>
              <w:rPr>
                <w:rFonts w:cs="Arial"/>
                <w:color w:val="000000"/>
                <w:lang w:val="en-US"/>
              </w:rPr>
            </w:pPr>
            <w:r>
              <w:rPr>
                <w:rFonts w:cs="Arial"/>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D3EFAB7" w14:textId="77777777" w:rsidR="00A30565" w:rsidRDefault="00A30565" w:rsidP="002E2043">
            <w:pPr>
              <w:pStyle w:val="TAC"/>
              <w:rPr>
                <w:rFonts w:cs="Arial"/>
                <w:lang w:val="en-US" w:eastAsia="zh-CN"/>
              </w:rPr>
            </w:pPr>
            <w:r>
              <w:rPr>
                <w:rFonts w:cs="Arial"/>
                <w:lang w:val="en-US"/>
              </w:rPr>
              <w:t>0</w:t>
            </w:r>
          </w:p>
        </w:tc>
      </w:tr>
      <w:tr w:rsidR="00A30565" w14:paraId="77DB324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130B049" w14:textId="77777777" w:rsidR="00A30565" w:rsidRDefault="00A30565" w:rsidP="002E2043">
            <w:pPr>
              <w:pStyle w:val="TAC"/>
              <w:rPr>
                <w:rFonts w:cs="Arial"/>
                <w:color w:val="000000"/>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3E7B184" w14:textId="77777777" w:rsidR="00A30565" w:rsidRDefault="00A30565" w:rsidP="002E2043">
            <w:pPr>
              <w:pStyle w:val="TAC"/>
              <w:rPr>
                <w:rFonts w:cs="Arial"/>
                <w:color w:val="000000"/>
                <w:lang w:val="en-US" w:eastAsia="ja-JP"/>
              </w:rPr>
            </w:pPr>
          </w:p>
        </w:tc>
        <w:tc>
          <w:tcPr>
            <w:tcW w:w="730" w:type="dxa"/>
            <w:tcBorders>
              <w:left w:val="single" w:sz="4" w:space="0" w:color="auto"/>
              <w:right w:val="single" w:sz="4" w:space="0" w:color="auto"/>
            </w:tcBorders>
            <w:vAlign w:val="center"/>
          </w:tcPr>
          <w:p w14:paraId="4A91FC5B" w14:textId="77777777" w:rsidR="00A30565" w:rsidRDefault="00A30565" w:rsidP="002E2043">
            <w:pPr>
              <w:pStyle w:val="TAC"/>
              <w:rPr>
                <w:rFonts w:cs="Arial"/>
                <w:color w:val="000000"/>
                <w:lang w:val="en-US"/>
              </w:rPr>
            </w:pPr>
            <w:r>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5D8AFC02" w14:textId="77777777" w:rsidR="00A30565" w:rsidRDefault="00A30565" w:rsidP="002E2043">
            <w:pPr>
              <w:pStyle w:val="TAC"/>
              <w:rPr>
                <w:rFonts w:cs="Arial"/>
                <w:color w:val="000000"/>
                <w:lang w:val="en-US"/>
              </w:rPr>
            </w:pPr>
            <w:r>
              <w:rPr>
                <w:rFonts w:cs="Arial"/>
                <w:color w:val="000000"/>
                <w:lang w:val="en-US"/>
              </w:rPr>
              <w:t>CA_n102C_BCS0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F2C779" w14:textId="77777777" w:rsidR="00A30565" w:rsidRDefault="00A30565" w:rsidP="002E2043">
            <w:pPr>
              <w:pStyle w:val="TAC"/>
              <w:rPr>
                <w:rFonts w:cs="Arial"/>
                <w:lang w:val="en-US" w:eastAsia="zh-CN"/>
              </w:rPr>
            </w:pPr>
          </w:p>
        </w:tc>
      </w:tr>
      <w:tr w:rsidR="00A30565" w14:paraId="258907D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F243538" w14:textId="77777777" w:rsidR="00A30565" w:rsidRDefault="00A30565" w:rsidP="002E2043">
            <w:pPr>
              <w:pStyle w:val="TAC"/>
              <w:rPr>
                <w:rFonts w:cs="Arial"/>
                <w:color w:val="000000"/>
                <w:lang w:val="en-US" w:eastAsia="zh-CN"/>
              </w:rPr>
            </w:pPr>
            <w:r>
              <w:rPr>
                <w:rFonts w:cs="Arial"/>
                <w:color w:val="000000"/>
                <w:lang w:val="en-US"/>
              </w:rPr>
              <w:t>CA_n77A-n102D</w:t>
            </w:r>
          </w:p>
        </w:tc>
        <w:tc>
          <w:tcPr>
            <w:tcW w:w="1690" w:type="dxa"/>
            <w:tcBorders>
              <w:top w:val="single" w:sz="4" w:space="0" w:color="auto"/>
              <w:left w:val="single" w:sz="4" w:space="0" w:color="auto"/>
              <w:bottom w:val="nil"/>
              <w:right w:val="single" w:sz="4" w:space="0" w:color="auto"/>
            </w:tcBorders>
            <w:shd w:val="clear" w:color="auto" w:fill="auto"/>
            <w:vAlign w:val="center"/>
          </w:tcPr>
          <w:p w14:paraId="1B1A6902" w14:textId="77777777" w:rsidR="00A30565" w:rsidRDefault="00A30565" w:rsidP="002E2043">
            <w:pPr>
              <w:pStyle w:val="TAC"/>
              <w:rPr>
                <w:rFonts w:cs="Arial"/>
                <w:color w:val="000000"/>
                <w:lang w:val="en-US" w:eastAsia="ja-JP"/>
              </w:rPr>
            </w:pPr>
            <w:r>
              <w:rPr>
                <w:rFonts w:cs="Arial"/>
                <w:color w:val="000000"/>
                <w:lang w:val="en-US"/>
              </w:rPr>
              <w:t>CA_n77A-n102A</w:t>
            </w:r>
          </w:p>
        </w:tc>
        <w:tc>
          <w:tcPr>
            <w:tcW w:w="730" w:type="dxa"/>
            <w:tcBorders>
              <w:left w:val="single" w:sz="4" w:space="0" w:color="auto"/>
              <w:right w:val="single" w:sz="4" w:space="0" w:color="auto"/>
            </w:tcBorders>
            <w:vAlign w:val="center"/>
          </w:tcPr>
          <w:p w14:paraId="5F3B2606" w14:textId="77777777" w:rsidR="00A30565" w:rsidRDefault="00A30565" w:rsidP="002E2043">
            <w:pPr>
              <w:pStyle w:val="TAC"/>
              <w:rPr>
                <w:rFonts w:cs="Arial"/>
                <w:color w:val="000000"/>
                <w:lang w:val="en-US"/>
              </w:rPr>
            </w:pPr>
            <w:r>
              <w:rPr>
                <w:rFonts w:cs="Arial"/>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B2EAC23" w14:textId="77777777" w:rsidR="00A30565" w:rsidRDefault="00A30565" w:rsidP="002E2043">
            <w:pPr>
              <w:pStyle w:val="TAC"/>
              <w:rPr>
                <w:rFonts w:cs="Arial"/>
                <w:color w:val="000000"/>
                <w:lang w:val="en-US"/>
              </w:rPr>
            </w:pPr>
            <w:r>
              <w:rPr>
                <w:rFonts w:cs="Arial"/>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88EB380" w14:textId="77777777" w:rsidR="00A30565" w:rsidRDefault="00A30565" w:rsidP="002E2043">
            <w:pPr>
              <w:pStyle w:val="TAC"/>
              <w:rPr>
                <w:rFonts w:cs="Arial"/>
                <w:lang w:val="en-US" w:eastAsia="zh-CN"/>
              </w:rPr>
            </w:pPr>
            <w:r>
              <w:rPr>
                <w:rFonts w:cs="Arial"/>
                <w:lang w:val="en-US"/>
              </w:rPr>
              <w:t>0</w:t>
            </w:r>
          </w:p>
        </w:tc>
      </w:tr>
      <w:tr w:rsidR="00A30565" w14:paraId="6AC4284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4FEDB36" w14:textId="77777777" w:rsidR="00A30565" w:rsidRDefault="00A30565" w:rsidP="002E2043">
            <w:pPr>
              <w:pStyle w:val="TAC"/>
              <w:rPr>
                <w:rFonts w:cs="Arial"/>
                <w:color w:val="000000"/>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02C761F" w14:textId="77777777" w:rsidR="00A30565" w:rsidRDefault="00A30565" w:rsidP="002E2043">
            <w:pPr>
              <w:pStyle w:val="TAC"/>
              <w:rPr>
                <w:rFonts w:cs="Arial"/>
                <w:color w:val="000000"/>
                <w:lang w:val="en-US" w:eastAsia="ja-JP"/>
              </w:rPr>
            </w:pPr>
          </w:p>
        </w:tc>
        <w:tc>
          <w:tcPr>
            <w:tcW w:w="730" w:type="dxa"/>
            <w:tcBorders>
              <w:left w:val="single" w:sz="4" w:space="0" w:color="auto"/>
              <w:right w:val="single" w:sz="4" w:space="0" w:color="auto"/>
            </w:tcBorders>
            <w:vAlign w:val="center"/>
          </w:tcPr>
          <w:p w14:paraId="14BC2C07" w14:textId="77777777" w:rsidR="00A30565" w:rsidRDefault="00A30565" w:rsidP="002E2043">
            <w:pPr>
              <w:pStyle w:val="TAC"/>
              <w:rPr>
                <w:rFonts w:cs="Arial"/>
                <w:color w:val="000000"/>
                <w:lang w:val="en-US"/>
              </w:rPr>
            </w:pPr>
            <w:r>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11F1B4D4" w14:textId="77777777" w:rsidR="00A30565" w:rsidRDefault="00A30565" w:rsidP="002E2043">
            <w:pPr>
              <w:pStyle w:val="TAC"/>
              <w:rPr>
                <w:rFonts w:cs="Arial"/>
                <w:color w:val="000000"/>
                <w:lang w:val="en-US"/>
              </w:rPr>
            </w:pPr>
            <w:r>
              <w:rPr>
                <w:rFonts w:cs="Arial"/>
                <w:color w:val="000000"/>
                <w:lang w:val="en-US"/>
              </w:rPr>
              <w:t>CA_n102D_BCS0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0B2E9E8" w14:textId="77777777" w:rsidR="00A30565" w:rsidRDefault="00A30565" w:rsidP="002E2043">
            <w:pPr>
              <w:pStyle w:val="TAC"/>
              <w:rPr>
                <w:rFonts w:cs="Arial"/>
                <w:lang w:val="en-US" w:eastAsia="zh-CN"/>
              </w:rPr>
            </w:pPr>
          </w:p>
        </w:tc>
      </w:tr>
      <w:tr w:rsidR="00A30565" w14:paraId="310B78C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24ABC3D" w14:textId="77777777" w:rsidR="00A30565" w:rsidRDefault="00A30565" w:rsidP="002E2043">
            <w:pPr>
              <w:pStyle w:val="TAC"/>
              <w:rPr>
                <w:rFonts w:cs="Arial"/>
                <w:color w:val="000000"/>
                <w:lang w:val="en-US" w:eastAsia="zh-CN"/>
              </w:rPr>
            </w:pPr>
            <w:r>
              <w:rPr>
                <w:rFonts w:cs="Arial"/>
                <w:color w:val="000000"/>
                <w:lang w:val="en-US"/>
              </w:rPr>
              <w:t>CA_n77A-n102E</w:t>
            </w:r>
          </w:p>
        </w:tc>
        <w:tc>
          <w:tcPr>
            <w:tcW w:w="1690" w:type="dxa"/>
            <w:tcBorders>
              <w:top w:val="single" w:sz="4" w:space="0" w:color="auto"/>
              <w:left w:val="single" w:sz="4" w:space="0" w:color="auto"/>
              <w:bottom w:val="nil"/>
              <w:right w:val="single" w:sz="4" w:space="0" w:color="auto"/>
            </w:tcBorders>
            <w:shd w:val="clear" w:color="auto" w:fill="auto"/>
            <w:vAlign w:val="center"/>
          </w:tcPr>
          <w:p w14:paraId="082419E6" w14:textId="77777777" w:rsidR="00A30565" w:rsidRDefault="00A30565" w:rsidP="002E2043">
            <w:pPr>
              <w:pStyle w:val="TAC"/>
              <w:rPr>
                <w:rFonts w:cs="Arial"/>
                <w:color w:val="000000"/>
                <w:lang w:val="en-US" w:eastAsia="ja-JP"/>
              </w:rPr>
            </w:pPr>
            <w:r>
              <w:rPr>
                <w:rFonts w:cs="Arial"/>
                <w:color w:val="000000"/>
                <w:lang w:val="en-US"/>
              </w:rPr>
              <w:t>CA_n77A-n102A</w:t>
            </w:r>
          </w:p>
        </w:tc>
        <w:tc>
          <w:tcPr>
            <w:tcW w:w="730" w:type="dxa"/>
            <w:tcBorders>
              <w:left w:val="single" w:sz="4" w:space="0" w:color="auto"/>
              <w:right w:val="single" w:sz="4" w:space="0" w:color="auto"/>
            </w:tcBorders>
            <w:vAlign w:val="center"/>
          </w:tcPr>
          <w:p w14:paraId="6C0246B3" w14:textId="77777777" w:rsidR="00A30565" w:rsidRDefault="00A30565" w:rsidP="002E2043">
            <w:pPr>
              <w:pStyle w:val="TAC"/>
              <w:rPr>
                <w:rFonts w:cs="Arial"/>
                <w:color w:val="000000"/>
                <w:lang w:val="en-US"/>
              </w:rPr>
            </w:pPr>
            <w:r>
              <w:rPr>
                <w:rFonts w:cs="Arial"/>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E5F3010" w14:textId="77777777" w:rsidR="00A30565" w:rsidRDefault="00A30565" w:rsidP="002E2043">
            <w:pPr>
              <w:pStyle w:val="TAC"/>
              <w:rPr>
                <w:rFonts w:cs="Arial"/>
                <w:color w:val="000000"/>
                <w:lang w:val="en-US"/>
              </w:rPr>
            </w:pPr>
            <w:r>
              <w:rPr>
                <w:rFonts w:cs="Arial"/>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4C3A7DD" w14:textId="77777777" w:rsidR="00A30565" w:rsidRDefault="00A30565" w:rsidP="002E2043">
            <w:pPr>
              <w:pStyle w:val="TAC"/>
              <w:rPr>
                <w:rFonts w:cs="Arial"/>
                <w:lang w:val="en-US" w:eastAsia="zh-CN"/>
              </w:rPr>
            </w:pPr>
            <w:r>
              <w:rPr>
                <w:rFonts w:cs="Arial"/>
                <w:lang w:val="en-US"/>
              </w:rPr>
              <w:t>0</w:t>
            </w:r>
          </w:p>
        </w:tc>
      </w:tr>
      <w:tr w:rsidR="00A30565" w14:paraId="0553DF1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025BD5E" w14:textId="77777777" w:rsidR="00A30565" w:rsidRDefault="00A30565" w:rsidP="002E2043">
            <w:pPr>
              <w:pStyle w:val="TAC"/>
              <w:rPr>
                <w:rFonts w:cs="Arial"/>
                <w:color w:val="000000"/>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2DE8CC6" w14:textId="77777777" w:rsidR="00A30565" w:rsidRDefault="00A30565" w:rsidP="002E2043">
            <w:pPr>
              <w:pStyle w:val="TAC"/>
              <w:rPr>
                <w:rFonts w:cs="Arial"/>
                <w:color w:val="000000"/>
                <w:lang w:val="en-US" w:eastAsia="ja-JP"/>
              </w:rPr>
            </w:pPr>
          </w:p>
        </w:tc>
        <w:tc>
          <w:tcPr>
            <w:tcW w:w="730" w:type="dxa"/>
            <w:tcBorders>
              <w:left w:val="single" w:sz="4" w:space="0" w:color="auto"/>
              <w:right w:val="single" w:sz="4" w:space="0" w:color="auto"/>
            </w:tcBorders>
            <w:vAlign w:val="center"/>
          </w:tcPr>
          <w:p w14:paraId="0ECB68AA" w14:textId="77777777" w:rsidR="00A30565" w:rsidRDefault="00A30565" w:rsidP="002E2043">
            <w:pPr>
              <w:pStyle w:val="TAC"/>
              <w:rPr>
                <w:rFonts w:cs="Arial"/>
                <w:color w:val="000000"/>
                <w:lang w:val="en-US"/>
              </w:rPr>
            </w:pPr>
            <w:r>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2C7B0857" w14:textId="77777777" w:rsidR="00A30565" w:rsidRDefault="00A30565" w:rsidP="002E2043">
            <w:pPr>
              <w:pStyle w:val="TAC"/>
              <w:rPr>
                <w:rFonts w:cs="Arial"/>
                <w:color w:val="000000"/>
                <w:lang w:val="en-US"/>
              </w:rPr>
            </w:pPr>
            <w:r>
              <w:rPr>
                <w:rFonts w:cs="Arial"/>
                <w:color w:val="000000"/>
                <w:lang w:val="en-US"/>
              </w:rPr>
              <w:t>CA_n102E_BCS0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FBCF7F" w14:textId="77777777" w:rsidR="00A30565" w:rsidRDefault="00A30565" w:rsidP="002E2043">
            <w:pPr>
              <w:pStyle w:val="TAC"/>
              <w:rPr>
                <w:rFonts w:cs="Arial"/>
                <w:lang w:val="en-US" w:eastAsia="zh-CN"/>
              </w:rPr>
            </w:pPr>
          </w:p>
        </w:tc>
      </w:tr>
      <w:tr w:rsidR="00A30565" w14:paraId="7747260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DA2C979" w14:textId="77777777" w:rsidR="00A30565" w:rsidRDefault="00A30565" w:rsidP="002E2043">
            <w:pPr>
              <w:pStyle w:val="TAC"/>
              <w:rPr>
                <w:rFonts w:cs="Arial"/>
                <w:color w:val="000000"/>
                <w:lang w:val="en-US" w:eastAsia="zh-CN"/>
              </w:rPr>
            </w:pPr>
            <w:r>
              <w:rPr>
                <w:rFonts w:cs="Arial"/>
                <w:color w:val="000000"/>
                <w:lang w:val="en-US"/>
              </w:rPr>
              <w:t>CA_n77(2A)-n102A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9182FC6" w14:textId="77777777" w:rsidR="00A30565" w:rsidRDefault="00A30565" w:rsidP="002E2043">
            <w:pPr>
              <w:pStyle w:val="TAC"/>
              <w:rPr>
                <w:rFonts w:cs="Arial"/>
                <w:color w:val="000000"/>
                <w:lang w:val="en-US" w:eastAsia="ja-JP"/>
              </w:rPr>
            </w:pPr>
            <w:r>
              <w:rPr>
                <w:rFonts w:cs="Arial"/>
                <w:color w:val="000000"/>
                <w:lang w:val="en-US"/>
              </w:rPr>
              <w:t>CA_n77(2A) CA_n77A-n102A</w:t>
            </w:r>
          </w:p>
        </w:tc>
        <w:tc>
          <w:tcPr>
            <w:tcW w:w="730" w:type="dxa"/>
            <w:tcBorders>
              <w:left w:val="single" w:sz="4" w:space="0" w:color="auto"/>
              <w:right w:val="single" w:sz="4" w:space="0" w:color="auto"/>
            </w:tcBorders>
            <w:vAlign w:val="center"/>
          </w:tcPr>
          <w:p w14:paraId="5FEDB2D8" w14:textId="77777777" w:rsidR="00A30565" w:rsidRDefault="00A30565" w:rsidP="002E2043">
            <w:pPr>
              <w:pStyle w:val="TAC"/>
              <w:rPr>
                <w:rFonts w:cs="Arial"/>
                <w:color w:val="000000"/>
                <w:lang w:val="en-US"/>
              </w:rPr>
            </w:pPr>
            <w:r>
              <w:rPr>
                <w:rFonts w:cs="Arial"/>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CF2E23C" w14:textId="77777777" w:rsidR="00A30565" w:rsidRDefault="00A30565" w:rsidP="002E2043">
            <w:pPr>
              <w:pStyle w:val="TAC"/>
              <w:rPr>
                <w:rFonts w:cs="Arial"/>
                <w:color w:val="000000"/>
                <w:lang w:val="en-US"/>
              </w:rPr>
            </w:pPr>
            <w:r>
              <w:rPr>
                <w:rFonts w:cs="Arial"/>
                <w:color w:val="000000"/>
                <w:lang w:val="en-US"/>
              </w:rPr>
              <w:t>CA_n77(2A)_BCS4</w:t>
            </w:r>
            <w:r>
              <w:rPr>
                <w:rFonts w:eastAsia="宋体" w:cs="Arial" w:hint="eastAsia"/>
                <w:color w:val="000000"/>
                <w:lang w:val="en-US" w:eastAsia="zh-CN"/>
              </w:rPr>
              <w:t xml:space="preserve"> and </w:t>
            </w:r>
            <w:r>
              <w:rPr>
                <w:rFonts w:cs="Arial"/>
                <w:color w:val="000000"/>
                <w:lang w:val="en-US"/>
              </w:rPr>
              <w:t>5</w:t>
            </w:r>
          </w:p>
        </w:tc>
        <w:tc>
          <w:tcPr>
            <w:tcW w:w="1360" w:type="dxa"/>
            <w:tcBorders>
              <w:top w:val="single" w:sz="4" w:space="0" w:color="auto"/>
              <w:left w:val="single" w:sz="4" w:space="0" w:color="auto"/>
              <w:bottom w:val="nil"/>
              <w:right w:val="single" w:sz="4" w:space="0" w:color="auto"/>
            </w:tcBorders>
            <w:shd w:val="clear" w:color="auto" w:fill="auto"/>
            <w:vAlign w:val="center"/>
          </w:tcPr>
          <w:p w14:paraId="4CDDE280" w14:textId="77777777" w:rsidR="00A30565" w:rsidRDefault="00A30565" w:rsidP="002E2043">
            <w:pPr>
              <w:pStyle w:val="TAC"/>
              <w:rPr>
                <w:rFonts w:cs="Arial"/>
                <w:lang w:val="en-US" w:eastAsia="zh-CN"/>
              </w:rPr>
            </w:pPr>
            <w:r>
              <w:rPr>
                <w:rFonts w:cs="Arial"/>
                <w:lang w:val="en-US"/>
              </w:rPr>
              <w:t>0</w:t>
            </w:r>
          </w:p>
        </w:tc>
      </w:tr>
      <w:tr w:rsidR="00A30565" w14:paraId="500B6BE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F8A0EF0" w14:textId="77777777" w:rsidR="00A30565" w:rsidRDefault="00A30565" w:rsidP="002E2043">
            <w:pPr>
              <w:pStyle w:val="TAC"/>
              <w:rPr>
                <w:rFonts w:cs="Arial"/>
                <w:color w:val="000000"/>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E6C02E6" w14:textId="77777777" w:rsidR="00A30565" w:rsidRDefault="00A30565" w:rsidP="002E2043">
            <w:pPr>
              <w:pStyle w:val="TAC"/>
              <w:rPr>
                <w:rFonts w:cs="Arial"/>
                <w:color w:val="000000"/>
                <w:lang w:val="en-US" w:eastAsia="ja-JP"/>
              </w:rPr>
            </w:pPr>
          </w:p>
        </w:tc>
        <w:tc>
          <w:tcPr>
            <w:tcW w:w="730" w:type="dxa"/>
            <w:tcBorders>
              <w:left w:val="single" w:sz="4" w:space="0" w:color="auto"/>
              <w:right w:val="single" w:sz="4" w:space="0" w:color="auto"/>
            </w:tcBorders>
            <w:vAlign w:val="center"/>
          </w:tcPr>
          <w:p w14:paraId="40B8192E" w14:textId="77777777" w:rsidR="00A30565" w:rsidRDefault="00A30565" w:rsidP="002E2043">
            <w:pPr>
              <w:pStyle w:val="TAC"/>
              <w:rPr>
                <w:rFonts w:cs="Arial"/>
                <w:color w:val="000000"/>
                <w:lang w:val="en-US"/>
              </w:rPr>
            </w:pPr>
            <w:r>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71AADBA4" w14:textId="77777777" w:rsidR="00A30565" w:rsidRDefault="00A30565" w:rsidP="002E2043">
            <w:pPr>
              <w:pStyle w:val="TAC"/>
              <w:rPr>
                <w:rFonts w:cs="Arial"/>
                <w:color w:val="000000"/>
                <w:lang w:val="en-US"/>
              </w:rPr>
            </w:pPr>
            <w:r>
              <w:rPr>
                <w:rFonts w:cs="Arial"/>
                <w:color w:val="000000"/>
                <w:lang w:val="en-US"/>
              </w:rPr>
              <w:t>20, 40, 60, 80, 100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B90BED" w14:textId="77777777" w:rsidR="00A30565" w:rsidRDefault="00A30565" w:rsidP="002E2043">
            <w:pPr>
              <w:pStyle w:val="TAC"/>
              <w:rPr>
                <w:rFonts w:cs="Arial"/>
                <w:lang w:val="en-US" w:eastAsia="zh-CN"/>
              </w:rPr>
            </w:pPr>
          </w:p>
        </w:tc>
      </w:tr>
      <w:tr w:rsidR="00A30565" w14:paraId="69583A9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1381AFE" w14:textId="77777777" w:rsidR="00A30565" w:rsidRDefault="00A30565" w:rsidP="002E2043">
            <w:pPr>
              <w:pStyle w:val="TAC"/>
              <w:rPr>
                <w:rFonts w:cs="Arial"/>
                <w:color w:val="000000"/>
                <w:lang w:val="en-US" w:eastAsia="zh-CN"/>
              </w:rPr>
            </w:pPr>
            <w:r>
              <w:rPr>
                <w:rFonts w:cs="Arial"/>
                <w:color w:val="000000"/>
                <w:lang w:val="en-US"/>
              </w:rPr>
              <w:t>CA_n77(2A)-n102(2A)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0706F72" w14:textId="77777777" w:rsidR="00A30565" w:rsidRDefault="00A30565" w:rsidP="002E2043">
            <w:pPr>
              <w:pStyle w:val="TAC"/>
              <w:rPr>
                <w:rFonts w:cs="Arial"/>
                <w:color w:val="000000"/>
                <w:lang w:val="en-US" w:eastAsia="ja-JP"/>
              </w:rPr>
            </w:pPr>
            <w:r>
              <w:rPr>
                <w:rFonts w:cs="Arial"/>
                <w:color w:val="000000"/>
                <w:lang w:val="en-US"/>
              </w:rPr>
              <w:t>CA_n77(2A) CA_n77A-n102A</w:t>
            </w:r>
          </w:p>
        </w:tc>
        <w:tc>
          <w:tcPr>
            <w:tcW w:w="730" w:type="dxa"/>
            <w:tcBorders>
              <w:left w:val="single" w:sz="4" w:space="0" w:color="auto"/>
              <w:right w:val="single" w:sz="4" w:space="0" w:color="auto"/>
            </w:tcBorders>
            <w:vAlign w:val="center"/>
          </w:tcPr>
          <w:p w14:paraId="347034D8" w14:textId="77777777" w:rsidR="00A30565" w:rsidRDefault="00A30565" w:rsidP="002E2043">
            <w:pPr>
              <w:pStyle w:val="TAC"/>
              <w:rPr>
                <w:rFonts w:cs="Arial"/>
                <w:color w:val="000000"/>
                <w:lang w:val="en-US"/>
              </w:rPr>
            </w:pPr>
            <w:r>
              <w:rPr>
                <w:rFonts w:cs="Arial"/>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FA8006F" w14:textId="77777777" w:rsidR="00A30565" w:rsidRDefault="00A30565" w:rsidP="002E2043">
            <w:pPr>
              <w:pStyle w:val="TAC"/>
              <w:rPr>
                <w:rFonts w:cs="Arial"/>
                <w:color w:val="000000"/>
                <w:lang w:val="en-US"/>
              </w:rPr>
            </w:pPr>
            <w:r>
              <w:rPr>
                <w:rFonts w:cs="Arial"/>
                <w:color w:val="000000"/>
                <w:lang w:val="en-US"/>
              </w:rPr>
              <w:t>CA_n77(2A)_BCS4</w:t>
            </w:r>
            <w:r>
              <w:rPr>
                <w:rFonts w:eastAsia="宋体" w:cs="Arial" w:hint="eastAsia"/>
                <w:color w:val="000000"/>
                <w:lang w:val="en-US" w:eastAsia="zh-CN"/>
              </w:rPr>
              <w:t xml:space="preserve"> and </w:t>
            </w:r>
            <w:r>
              <w:rPr>
                <w:rFonts w:cs="Arial"/>
                <w:color w:val="000000"/>
                <w:lang w:val="en-US"/>
              </w:rPr>
              <w:t>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B25847A" w14:textId="77777777" w:rsidR="00A30565" w:rsidRDefault="00A30565" w:rsidP="002E2043">
            <w:pPr>
              <w:pStyle w:val="TAC"/>
              <w:rPr>
                <w:rFonts w:cs="Arial"/>
                <w:lang w:val="en-US" w:eastAsia="zh-CN"/>
              </w:rPr>
            </w:pPr>
            <w:r>
              <w:rPr>
                <w:rFonts w:cs="Arial"/>
                <w:lang w:val="en-US"/>
              </w:rPr>
              <w:t>0</w:t>
            </w:r>
          </w:p>
        </w:tc>
      </w:tr>
      <w:tr w:rsidR="00A30565" w14:paraId="2886903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8CBF5C9" w14:textId="77777777" w:rsidR="00A30565" w:rsidRDefault="00A30565" w:rsidP="002E2043">
            <w:pPr>
              <w:pStyle w:val="TAC"/>
              <w:rPr>
                <w:rFonts w:cs="Arial"/>
                <w:color w:val="000000"/>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3A11ECC" w14:textId="77777777" w:rsidR="00A30565" w:rsidRDefault="00A30565" w:rsidP="002E2043">
            <w:pPr>
              <w:pStyle w:val="TAC"/>
              <w:rPr>
                <w:rFonts w:cs="Arial"/>
                <w:color w:val="000000"/>
                <w:lang w:val="en-US" w:eastAsia="ja-JP"/>
              </w:rPr>
            </w:pPr>
          </w:p>
        </w:tc>
        <w:tc>
          <w:tcPr>
            <w:tcW w:w="730" w:type="dxa"/>
            <w:tcBorders>
              <w:left w:val="single" w:sz="4" w:space="0" w:color="auto"/>
              <w:right w:val="single" w:sz="4" w:space="0" w:color="auto"/>
            </w:tcBorders>
            <w:vAlign w:val="center"/>
          </w:tcPr>
          <w:p w14:paraId="17275ED7" w14:textId="77777777" w:rsidR="00A30565" w:rsidRDefault="00A30565" w:rsidP="002E2043">
            <w:pPr>
              <w:pStyle w:val="TAC"/>
              <w:rPr>
                <w:rFonts w:cs="Arial"/>
                <w:color w:val="000000"/>
                <w:lang w:val="en-US"/>
              </w:rPr>
            </w:pPr>
            <w:r>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5C6E12B4" w14:textId="77777777" w:rsidR="00A30565" w:rsidRDefault="00A30565" w:rsidP="002E2043">
            <w:pPr>
              <w:pStyle w:val="TAC"/>
              <w:rPr>
                <w:rFonts w:cs="Arial"/>
                <w:color w:val="000000"/>
                <w:lang w:val="en-US"/>
              </w:rPr>
            </w:pPr>
            <w:r>
              <w:rPr>
                <w:rFonts w:cs="Arial"/>
                <w:color w:val="000000"/>
                <w:lang w:val="en-US"/>
              </w:rPr>
              <w:t>CA_n102(2A)_BCS0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5D070DD" w14:textId="77777777" w:rsidR="00A30565" w:rsidRDefault="00A30565" w:rsidP="002E2043">
            <w:pPr>
              <w:pStyle w:val="TAC"/>
              <w:rPr>
                <w:rFonts w:cs="Arial"/>
                <w:lang w:val="en-US" w:eastAsia="zh-CN"/>
              </w:rPr>
            </w:pPr>
          </w:p>
        </w:tc>
      </w:tr>
      <w:tr w:rsidR="00A30565" w14:paraId="62555DB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D57AE8D" w14:textId="77777777" w:rsidR="00A30565" w:rsidRDefault="00A30565" w:rsidP="002E2043">
            <w:pPr>
              <w:pStyle w:val="TAC"/>
              <w:rPr>
                <w:rFonts w:cs="Arial"/>
                <w:color w:val="000000"/>
                <w:lang w:val="en-US" w:eastAsia="zh-CN"/>
              </w:rPr>
            </w:pPr>
            <w:r>
              <w:rPr>
                <w:rFonts w:cs="Arial"/>
                <w:color w:val="000000"/>
                <w:lang w:val="en-US"/>
              </w:rPr>
              <w:lastRenderedPageBreak/>
              <w:t>CA_n77(2A)-n102B</w:t>
            </w:r>
          </w:p>
        </w:tc>
        <w:tc>
          <w:tcPr>
            <w:tcW w:w="1690" w:type="dxa"/>
            <w:tcBorders>
              <w:top w:val="single" w:sz="4" w:space="0" w:color="auto"/>
              <w:left w:val="single" w:sz="4" w:space="0" w:color="auto"/>
              <w:bottom w:val="nil"/>
              <w:right w:val="single" w:sz="4" w:space="0" w:color="auto"/>
            </w:tcBorders>
            <w:shd w:val="clear" w:color="auto" w:fill="auto"/>
            <w:vAlign w:val="center"/>
          </w:tcPr>
          <w:p w14:paraId="37D03AE1" w14:textId="77777777" w:rsidR="00A30565" w:rsidRDefault="00A30565" w:rsidP="002E2043">
            <w:pPr>
              <w:pStyle w:val="TAC"/>
              <w:rPr>
                <w:rFonts w:cs="Arial"/>
                <w:color w:val="000000"/>
                <w:lang w:val="en-US"/>
              </w:rPr>
            </w:pPr>
            <w:r>
              <w:rPr>
                <w:rFonts w:cs="Arial"/>
                <w:color w:val="000000"/>
                <w:lang w:val="en-US"/>
              </w:rPr>
              <w:t>CA_n77(2A) CA_n77A-n102A</w:t>
            </w:r>
          </w:p>
          <w:p w14:paraId="4A6F938B" w14:textId="77777777" w:rsidR="00A30565" w:rsidRDefault="00A30565" w:rsidP="002E2043">
            <w:pPr>
              <w:pStyle w:val="TAC"/>
              <w:rPr>
                <w:rFonts w:cs="Arial"/>
                <w:color w:val="000000"/>
                <w:lang w:val="en-US" w:eastAsia="ja-JP"/>
              </w:rPr>
            </w:pPr>
            <w:r>
              <w:rPr>
                <w:rFonts w:cs="Arial"/>
                <w:szCs w:val="18"/>
                <w:lang w:val="en-US"/>
              </w:rPr>
              <w:t>CA_n77A-n102B</w:t>
            </w:r>
          </w:p>
        </w:tc>
        <w:tc>
          <w:tcPr>
            <w:tcW w:w="730" w:type="dxa"/>
            <w:tcBorders>
              <w:left w:val="single" w:sz="4" w:space="0" w:color="auto"/>
              <w:right w:val="single" w:sz="4" w:space="0" w:color="auto"/>
            </w:tcBorders>
            <w:vAlign w:val="center"/>
          </w:tcPr>
          <w:p w14:paraId="357C121D" w14:textId="77777777" w:rsidR="00A30565" w:rsidRDefault="00A30565" w:rsidP="002E2043">
            <w:pPr>
              <w:pStyle w:val="TAC"/>
              <w:rPr>
                <w:rFonts w:cs="Arial"/>
                <w:color w:val="000000"/>
                <w:lang w:val="en-US"/>
              </w:rPr>
            </w:pPr>
            <w:r>
              <w:rPr>
                <w:rFonts w:cs="Arial"/>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3CFBB79" w14:textId="77777777" w:rsidR="00A30565" w:rsidRDefault="00A30565" w:rsidP="002E2043">
            <w:pPr>
              <w:pStyle w:val="TAC"/>
              <w:rPr>
                <w:rFonts w:cs="Arial"/>
                <w:color w:val="000000"/>
                <w:lang w:val="en-US"/>
              </w:rPr>
            </w:pPr>
            <w:r>
              <w:rPr>
                <w:rFonts w:cs="Arial"/>
                <w:color w:val="000000"/>
                <w:lang w:val="en-US"/>
              </w:rPr>
              <w:t>CA_n77(2A)_BCS4</w:t>
            </w:r>
            <w:r>
              <w:rPr>
                <w:rFonts w:eastAsia="宋体" w:cs="Arial" w:hint="eastAsia"/>
                <w:color w:val="000000"/>
                <w:lang w:val="en-US" w:eastAsia="zh-CN"/>
              </w:rPr>
              <w:t xml:space="preserve"> and </w:t>
            </w:r>
            <w:r>
              <w:rPr>
                <w:rFonts w:cs="Arial"/>
                <w:color w:val="000000"/>
                <w:lang w:val="en-US"/>
              </w:rPr>
              <w:t>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358021A" w14:textId="77777777" w:rsidR="00A30565" w:rsidRDefault="00A30565" w:rsidP="002E2043">
            <w:pPr>
              <w:pStyle w:val="TAC"/>
              <w:rPr>
                <w:rFonts w:cs="Arial"/>
                <w:lang w:val="en-US" w:eastAsia="zh-CN"/>
              </w:rPr>
            </w:pPr>
            <w:r>
              <w:rPr>
                <w:rFonts w:cs="Arial"/>
                <w:lang w:val="en-US"/>
              </w:rPr>
              <w:t>0</w:t>
            </w:r>
          </w:p>
        </w:tc>
      </w:tr>
      <w:tr w:rsidR="00A30565" w14:paraId="7D1C47B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FF8E6C8" w14:textId="77777777" w:rsidR="00A30565" w:rsidRDefault="00A30565" w:rsidP="002E2043">
            <w:pPr>
              <w:pStyle w:val="TAC"/>
              <w:rPr>
                <w:rFonts w:cs="Arial"/>
                <w:color w:val="000000"/>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ABA746E" w14:textId="77777777" w:rsidR="00A30565" w:rsidRDefault="00A30565" w:rsidP="002E2043">
            <w:pPr>
              <w:pStyle w:val="TAC"/>
              <w:rPr>
                <w:rFonts w:cs="Arial"/>
                <w:color w:val="000000"/>
                <w:lang w:val="en-US" w:eastAsia="ja-JP"/>
              </w:rPr>
            </w:pPr>
          </w:p>
        </w:tc>
        <w:tc>
          <w:tcPr>
            <w:tcW w:w="730" w:type="dxa"/>
            <w:tcBorders>
              <w:left w:val="single" w:sz="4" w:space="0" w:color="auto"/>
              <w:right w:val="single" w:sz="4" w:space="0" w:color="auto"/>
            </w:tcBorders>
            <w:vAlign w:val="center"/>
          </w:tcPr>
          <w:p w14:paraId="2E11577C" w14:textId="77777777" w:rsidR="00A30565" w:rsidRDefault="00A30565" w:rsidP="002E2043">
            <w:pPr>
              <w:pStyle w:val="TAC"/>
              <w:rPr>
                <w:rFonts w:cs="Arial"/>
                <w:color w:val="000000"/>
                <w:lang w:val="en-US"/>
              </w:rPr>
            </w:pPr>
            <w:r>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6A55FA60" w14:textId="77777777" w:rsidR="00A30565" w:rsidRDefault="00A30565" w:rsidP="002E2043">
            <w:pPr>
              <w:pStyle w:val="TAC"/>
              <w:rPr>
                <w:rFonts w:cs="Arial"/>
                <w:color w:val="000000"/>
                <w:lang w:val="en-US"/>
              </w:rPr>
            </w:pPr>
            <w:r>
              <w:rPr>
                <w:rFonts w:cs="Arial"/>
                <w:color w:val="000000"/>
                <w:lang w:val="en-US"/>
              </w:rPr>
              <w:t>CA_n102B_BCS0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F7315E7" w14:textId="77777777" w:rsidR="00A30565" w:rsidRDefault="00A30565" w:rsidP="002E2043">
            <w:pPr>
              <w:pStyle w:val="TAC"/>
              <w:rPr>
                <w:rFonts w:cs="Arial"/>
                <w:lang w:val="en-US" w:eastAsia="zh-CN"/>
              </w:rPr>
            </w:pPr>
          </w:p>
        </w:tc>
      </w:tr>
      <w:tr w:rsidR="00A30565" w14:paraId="51D65D5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0F8EB36" w14:textId="77777777" w:rsidR="00A30565" w:rsidRDefault="00A30565" w:rsidP="002E2043">
            <w:pPr>
              <w:pStyle w:val="TAC"/>
              <w:rPr>
                <w:rFonts w:cs="Arial"/>
                <w:color w:val="000000"/>
                <w:lang w:val="en-US" w:eastAsia="zh-CN"/>
              </w:rPr>
            </w:pPr>
            <w:r>
              <w:rPr>
                <w:rFonts w:cs="Arial"/>
                <w:color w:val="000000"/>
                <w:lang w:val="en-US"/>
              </w:rPr>
              <w:t>CA_n77(2A)-n102C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8645075" w14:textId="77777777" w:rsidR="00A30565" w:rsidRDefault="00A30565" w:rsidP="002E2043">
            <w:pPr>
              <w:pStyle w:val="TAC"/>
              <w:rPr>
                <w:rFonts w:cs="Arial"/>
                <w:color w:val="000000"/>
                <w:lang w:val="en-US"/>
              </w:rPr>
            </w:pPr>
            <w:r>
              <w:rPr>
                <w:rFonts w:cs="Arial"/>
                <w:color w:val="000000"/>
                <w:lang w:val="en-US"/>
              </w:rPr>
              <w:t>CA_n77(2A) CA_n77A-n102A</w:t>
            </w:r>
          </w:p>
          <w:p w14:paraId="2B6F6A2D" w14:textId="77777777" w:rsidR="00A30565" w:rsidRDefault="00A30565" w:rsidP="002E2043">
            <w:pPr>
              <w:pStyle w:val="TAC"/>
              <w:rPr>
                <w:rFonts w:cs="Arial"/>
                <w:color w:val="000000"/>
                <w:lang w:val="en-US" w:eastAsia="ja-JP"/>
              </w:rPr>
            </w:pPr>
            <w:r>
              <w:rPr>
                <w:rFonts w:cs="Arial"/>
                <w:szCs w:val="18"/>
                <w:lang w:val="en-US"/>
              </w:rPr>
              <w:t>CA_n77A-n102</w:t>
            </w:r>
            <w:r>
              <w:rPr>
                <w:rFonts w:cs="Arial" w:hint="eastAsia"/>
                <w:szCs w:val="18"/>
                <w:lang w:val="en-US" w:eastAsia="zh-CN"/>
              </w:rPr>
              <w:t>C</w:t>
            </w:r>
          </w:p>
        </w:tc>
        <w:tc>
          <w:tcPr>
            <w:tcW w:w="730" w:type="dxa"/>
            <w:tcBorders>
              <w:left w:val="single" w:sz="4" w:space="0" w:color="auto"/>
              <w:right w:val="single" w:sz="4" w:space="0" w:color="auto"/>
            </w:tcBorders>
            <w:vAlign w:val="center"/>
          </w:tcPr>
          <w:p w14:paraId="6C4919BC" w14:textId="77777777" w:rsidR="00A30565" w:rsidRDefault="00A30565" w:rsidP="002E2043">
            <w:pPr>
              <w:pStyle w:val="TAC"/>
              <w:rPr>
                <w:rFonts w:cs="Arial"/>
                <w:color w:val="000000"/>
                <w:lang w:val="en-US"/>
              </w:rPr>
            </w:pPr>
            <w:r>
              <w:rPr>
                <w:rFonts w:cs="Arial"/>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B6D35E3" w14:textId="77777777" w:rsidR="00A30565" w:rsidRDefault="00A30565" w:rsidP="002E2043">
            <w:pPr>
              <w:pStyle w:val="TAC"/>
              <w:rPr>
                <w:rFonts w:cs="Arial"/>
                <w:color w:val="000000"/>
                <w:lang w:val="en-US"/>
              </w:rPr>
            </w:pPr>
            <w:r>
              <w:rPr>
                <w:rFonts w:cs="Arial"/>
                <w:color w:val="000000"/>
                <w:lang w:val="en-US"/>
              </w:rPr>
              <w:t>CA_n77(2A)_BCS4</w:t>
            </w:r>
            <w:r>
              <w:rPr>
                <w:rFonts w:eastAsia="宋体" w:cs="Arial" w:hint="eastAsia"/>
                <w:color w:val="000000"/>
                <w:lang w:val="en-US" w:eastAsia="zh-CN"/>
              </w:rPr>
              <w:t xml:space="preserve"> and </w:t>
            </w:r>
            <w:r>
              <w:rPr>
                <w:rFonts w:cs="Arial"/>
                <w:color w:val="000000"/>
                <w:lang w:val="en-US"/>
              </w:rPr>
              <w:t>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7B91138" w14:textId="77777777" w:rsidR="00A30565" w:rsidRDefault="00A30565" w:rsidP="002E2043">
            <w:pPr>
              <w:pStyle w:val="TAC"/>
              <w:rPr>
                <w:rFonts w:cs="Arial"/>
                <w:lang w:val="en-US" w:eastAsia="zh-CN"/>
              </w:rPr>
            </w:pPr>
            <w:r>
              <w:rPr>
                <w:rFonts w:cs="Arial"/>
                <w:lang w:val="en-US"/>
              </w:rPr>
              <w:t>0</w:t>
            </w:r>
          </w:p>
        </w:tc>
      </w:tr>
      <w:tr w:rsidR="00A30565" w14:paraId="1245D34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7C6F3AC" w14:textId="77777777" w:rsidR="00A30565" w:rsidRDefault="00A30565" w:rsidP="002E2043">
            <w:pPr>
              <w:pStyle w:val="TAC"/>
              <w:rPr>
                <w:rFonts w:cs="Arial"/>
                <w:color w:val="000000"/>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67EE202" w14:textId="77777777" w:rsidR="00A30565" w:rsidRDefault="00A30565" w:rsidP="002E2043">
            <w:pPr>
              <w:pStyle w:val="TAC"/>
              <w:rPr>
                <w:rFonts w:cs="Arial"/>
                <w:color w:val="000000"/>
                <w:lang w:val="en-US" w:eastAsia="ja-JP"/>
              </w:rPr>
            </w:pPr>
          </w:p>
        </w:tc>
        <w:tc>
          <w:tcPr>
            <w:tcW w:w="730" w:type="dxa"/>
            <w:tcBorders>
              <w:left w:val="single" w:sz="4" w:space="0" w:color="auto"/>
              <w:right w:val="single" w:sz="4" w:space="0" w:color="auto"/>
            </w:tcBorders>
            <w:vAlign w:val="center"/>
          </w:tcPr>
          <w:p w14:paraId="1CB11602" w14:textId="77777777" w:rsidR="00A30565" w:rsidRDefault="00A30565" w:rsidP="002E2043">
            <w:pPr>
              <w:pStyle w:val="TAC"/>
              <w:rPr>
                <w:rFonts w:cs="Arial"/>
                <w:color w:val="000000"/>
                <w:lang w:val="en-US"/>
              </w:rPr>
            </w:pPr>
            <w:r>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50A615CE" w14:textId="77777777" w:rsidR="00A30565" w:rsidRDefault="00A30565" w:rsidP="002E2043">
            <w:pPr>
              <w:pStyle w:val="TAC"/>
              <w:rPr>
                <w:rFonts w:cs="Arial"/>
                <w:color w:val="000000"/>
                <w:lang w:val="en-US"/>
              </w:rPr>
            </w:pPr>
            <w:r>
              <w:rPr>
                <w:rFonts w:cs="Arial"/>
                <w:color w:val="000000"/>
                <w:lang w:val="en-US"/>
              </w:rPr>
              <w:t>CA_n102C_BCS0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9F59D4" w14:textId="77777777" w:rsidR="00A30565" w:rsidRDefault="00A30565" w:rsidP="002E2043">
            <w:pPr>
              <w:pStyle w:val="TAC"/>
              <w:rPr>
                <w:rFonts w:cs="Arial"/>
                <w:lang w:val="en-US" w:eastAsia="zh-CN"/>
              </w:rPr>
            </w:pPr>
          </w:p>
        </w:tc>
      </w:tr>
      <w:tr w:rsidR="00A30565" w14:paraId="5B4E457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BC6827D" w14:textId="77777777" w:rsidR="00A30565" w:rsidRDefault="00A30565" w:rsidP="002E2043">
            <w:pPr>
              <w:pStyle w:val="TAC"/>
              <w:rPr>
                <w:rFonts w:cs="Arial"/>
                <w:color w:val="000000"/>
                <w:lang w:val="en-US" w:eastAsia="zh-CN"/>
              </w:rPr>
            </w:pPr>
            <w:r>
              <w:rPr>
                <w:rFonts w:cs="Arial"/>
                <w:color w:val="000000"/>
                <w:lang w:val="en-US"/>
              </w:rPr>
              <w:t>CA_n77(2A)-n102D</w:t>
            </w:r>
          </w:p>
        </w:tc>
        <w:tc>
          <w:tcPr>
            <w:tcW w:w="1690" w:type="dxa"/>
            <w:tcBorders>
              <w:top w:val="single" w:sz="4" w:space="0" w:color="auto"/>
              <w:left w:val="single" w:sz="4" w:space="0" w:color="auto"/>
              <w:bottom w:val="nil"/>
              <w:right w:val="single" w:sz="4" w:space="0" w:color="auto"/>
            </w:tcBorders>
            <w:shd w:val="clear" w:color="auto" w:fill="auto"/>
            <w:vAlign w:val="center"/>
          </w:tcPr>
          <w:p w14:paraId="2988C463" w14:textId="77777777" w:rsidR="00A30565" w:rsidRDefault="00A30565" w:rsidP="002E2043">
            <w:pPr>
              <w:pStyle w:val="TAC"/>
              <w:rPr>
                <w:rFonts w:cs="Arial"/>
                <w:color w:val="000000"/>
                <w:lang w:val="en-US" w:eastAsia="ja-JP"/>
              </w:rPr>
            </w:pPr>
            <w:r>
              <w:rPr>
                <w:rFonts w:cs="Arial"/>
                <w:color w:val="000000"/>
                <w:lang w:val="en-US"/>
              </w:rPr>
              <w:t>CA_n77(2A) CA_n77A-n102A</w:t>
            </w:r>
          </w:p>
        </w:tc>
        <w:tc>
          <w:tcPr>
            <w:tcW w:w="730" w:type="dxa"/>
            <w:tcBorders>
              <w:left w:val="single" w:sz="4" w:space="0" w:color="auto"/>
              <w:right w:val="single" w:sz="4" w:space="0" w:color="auto"/>
            </w:tcBorders>
            <w:vAlign w:val="center"/>
          </w:tcPr>
          <w:p w14:paraId="7EE2CEAC" w14:textId="77777777" w:rsidR="00A30565" w:rsidRDefault="00A30565" w:rsidP="002E2043">
            <w:pPr>
              <w:pStyle w:val="TAC"/>
              <w:rPr>
                <w:rFonts w:cs="Arial"/>
                <w:color w:val="000000"/>
                <w:lang w:val="en-US"/>
              </w:rPr>
            </w:pPr>
            <w:r>
              <w:rPr>
                <w:rFonts w:cs="Arial"/>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E1F8BFA" w14:textId="77777777" w:rsidR="00A30565" w:rsidRDefault="00A30565" w:rsidP="002E2043">
            <w:pPr>
              <w:pStyle w:val="TAC"/>
              <w:rPr>
                <w:rFonts w:cs="Arial"/>
                <w:color w:val="000000"/>
                <w:lang w:val="en-US"/>
              </w:rPr>
            </w:pPr>
            <w:r>
              <w:rPr>
                <w:rFonts w:cs="Arial"/>
                <w:color w:val="000000"/>
                <w:lang w:val="en-US"/>
              </w:rPr>
              <w:t>CA_n77(2A)_BCS4</w:t>
            </w:r>
            <w:r>
              <w:rPr>
                <w:rFonts w:eastAsia="宋体" w:cs="Arial" w:hint="eastAsia"/>
                <w:color w:val="000000"/>
                <w:lang w:val="en-US" w:eastAsia="zh-CN"/>
              </w:rPr>
              <w:t xml:space="preserve"> and </w:t>
            </w:r>
            <w:r>
              <w:rPr>
                <w:rFonts w:cs="Arial"/>
                <w:color w:val="000000"/>
                <w:lang w:val="en-US"/>
              </w:rPr>
              <w:t>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B49DA72" w14:textId="77777777" w:rsidR="00A30565" w:rsidRDefault="00A30565" w:rsidP="002E2043">
            <w:pPr>
              <w:pStyle w:val="TAC"/>
              <w:rPr>
                <w:rFonts w:cs="Arial"/>
                <w:lang w:val="en-US" w:eastAsia="zh-CN"/>
              </w:rPr>
            </w:pPr>
            <w:r>
              <w:rPr>
                <w:rFonts w:cs="Arial"/>
                <w:lang w:val="en-US"/>
              </w:rPr>
              <w:t>0</w:t>
            </w:r>
          </w:p>
        </w:tc>
      </w:tr>
      <w:tr w:rsidR="00A30565" w14:paraId="6D31280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4CAEDF8" w14:textId="77777777" w:rsidR="00A30565" w:rsidRDefault="00A30565" w:rsidP="002E2043">
            <w:pPr>
              <w:pStyle w:val="TAC"/>
              <w:rPr>
                <w:rFonts w:cs="Arial"/>
                <w:color w:val="000000"/>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8182ED7" w14:textId="77777777" w:rsidR="00A30565" w:rsidRDefault="00A30565" w:rsidP="002E2043">
            <w:pPr>
              <w:pStyle w:val="TAC"/>
              <w:rPr>
                <w:rFonts w:cs="Arial"/>
                <w:color w:val="000000"/>
                <w:lang w:val="en-US" w:eastAsia="ja-JP"/>
              </w:rPr>
            </w:pPr>
          </w:p>
        </w:tc>
        <w:tc>
          <w:tcPr>
            <w:tcW w:w="730" w:type="dxa"/>
            <w:tcBorders>
              <w:left w:val="single" w:sz="4" w:space="0" w:color="auto"/>
              <w:right w:val="single" w:sz="4" w:space="0" w:color="auto"/>
            </w:tcBorders>
            <w:vAlign w:val="center"/>
          </w:tcPr>
          <w:p w14:paraId="32C9CF97" w14:textId="77777777" w:rsidR="00A30565" w:rsidRDefault="00A30565" w:rsidP="002E2043">
            <w:pPr>
              <w:pStyle w:val="TAC"/>
              <w:rPr>
                <w:rFonts w:cs="Arial"/>
                <w:color w:val="000000"/>
                <w:lang w:val="en-US"/>
              </w:rPr>
            </w:pPr>
            <w:r>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032D9366" w14:textId="77777777" w:rsidR="00A30565" w:rsidRDefault="00A30565" w:rsidP="002E2043">
            <w:pPr>
              <w:pStyle w:val="TAC"/>
              <w:rPr>
                <w:rFonts w:cs="Arial"/>
                <w:color w:val="000000"/>
                <w:lang w:val="en-US"/>
              </w:rPr>
            </w:pPr>
            <w:r>
              <w:rPr>
                <w:rFonts w:cs="Arial"/>
                <w:color w:val="000000"/>
                <w:lang w:val="en-US"/>
              </w:rPr>
              <w:t>CA_n102D_BCS0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7C64BC" w14:textId="77777777" w:rsidR="00A30565" w:rsidRDefault="00A30565" w:rsidP="002E2043">
            <w:pPr>
              <w:pStyle w:val="TAC"/>
              <w:rPr>
                <w:rFonts w:cs="Arial"/>
                <w:lang w:val="en-US" w:eastAsia="zh-CN"/>
              </w:rPr>
            </w:pPr>
          </w:p>
        </w:tc>
      </w:tr>
      <w:tr w:rsidR="00A30565" w14:paraId="1630F03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1D8CFE7" w14:textId="77777777" w:rsidR="00A30565" w:rsidRDefault="00A30565" w:rsidP="002E2043">
            <w:pPr>
              <w:pStyle w:val="TAC"/>
              <w:rPr>
                <w:rFonts w:cs="Arial"/>
                <w:color w:val="000000"/>
                <w:lang w:val="en-US" w:eastAsia="zh-CN"/>
              </w:rPr>
            </w:pPr>
            <w:r>
              <w:rPr>
                <w:rFonts w:cs="Arial"/>
                <w:color w:val="000000"/>
                <w:lang w:val="en-US"/>
              </w:rPr>
              <w:t>CA_n77(2A)-n102E</w:t>
            </w:r>
          </w:p>
        </w:tc>
        <w:tc>
          <w:tcPr>
            <w:tcW w:w="1690" w:type="dxa"/>
            <w:tcBorders>
              <w:top w:val="single" w:sz="4" w:space="0" w:color="auto"/>
              <w:left w:val="single" w:sz="4" w:space="0" w:color="auto"/>
              <w:bottom w:val="nil"/>
              <w:right w:val="single" w:sz="4" w:space="0" w:color="auto"/>
            </w:tcBorders>
            <w:shd w:val="clear" w:color="auto" w:fill="auto"/>
            <w:vAlign w:val="center"/>
          </w:tcPr>
          <w:p w14:paraId="45AC8CEF" w14:textId="77777777" w:rsidR="00A30565" w:rsidRDefault="00A30565" w:rsidP="002E2043">
            <w:pPr>
              <w:pStyle w:val="TAC"/>
              <w:rPr>
                <w:rFonts w:cs="Arial"/>
                <w:color w:val="000000"/>
                <w:lang w:val="en-US" w:eastAsia="ja-JP"/>
              </w:rPr>
            </w:pPr>
            <w:r>
              <w:rPr>
                <w:rFonts w:cs="Arial"/>
                <w:color w:val="000000"/>
                <w:lang w:val="en-US"/>
              </w:rPr>
              <w:t>CA_n77(2A) CA_n77A-n102A</w:t>
            </w:r>
          </w:p>
        </w:tc>
        <w:tc>
          <w:tcPr>
            <w:tcW w:w="730" w:type="dxa"/>
            <w:tcBorders>
              <w:left w:val="single" w:sz="4" w:space="0" w:color="auto"/>
              <w:right w:val="single" w:sz="4" w:space="0" w:color="auto"/>
            </w:tcBorders>
            <w:vAlign w:val="center"/>
          </w:tcPr>
          <w:p w14:paraId="07A799A0" w14:textId="77777777" w:rsidR="00A30565" w:rsidRDefault="00A30565" w:rsidP="002E2043">
            <w:pPr>
              <w:pStyle w:val="TAC"/>
              <w:rPr>
                <w:rFonts w:cs="Arial"/>
                <w:color w:val="000000"/>
                <w:lang w:val="en-US"/>
              </w:rPr>
            </w:pPr>
            <w:r>
              <w:rPr>
                <w:rFonts w:cs="Arial"/>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3BD38B6" w14:textId="77777777" w:rsidR="00A30565" w:rsidRDefault="00A30565" w:rsidP="002E2043">
            <w:pPr>
              <w:pStyle w:val="TAC"/>
              <w:rPr>
                <w:rFonts w:cs="Arial"/>
                <w:color w:val="000000"/>
                <w:lang w:val="en-US"/>
              </w:rPr>
            </w:pPr>
            <w:r>
              <w:rPr>
                <w:rFonts w:cs="Arial"/>
                <w:color w:val="000000"/>
                <w:lang w:val="en-US"/>
              </w:rPr>
              <w:t>CA_n77(2A)_BCS4</w:t>
            </w:r>
            <w:r>
              <w:rPr>
                <w:rFonts w:eastAsia="宋体" w:cs="Arial" w:hint="eastAsia"/>
                <w:color w:val="000000"/>
                <w:lang w:val="en-US" w:eastAsia="zh-CN"/>
              </w:rPr>
              <w:t xml:space="preserve"> and </w:t>
            </w:r>
            <w:r>
              <w:rPr>
                <w:rFonts w:cs="Arial"/>
                <w:color w:val="000000"/>
                <w:lang w:val="en-US"/>
              </w:rPr>
              <w:t>5</w:t>
            </w:r>
          </w:p>
        </w:tc>
        <w:tc>
          <w:tcPr>
            <w:tcW w:w="1360" w:type="dxa"/>
            <w:tcBorders>
              <w:top w:val="single" w:sz="4" w:space="0" w:color="auto"/>
              <w:left w:val="single" w:sz="4" w:space="0" w:color="auto"/>
              <w:bottom w:val="nil"/>
              <w:right w:val="single" w:sz="4" w:space="0" w:color="auto"/>
            </w:tcBorders>
            <w:shd w:val="clear" w:color="auto" w:fill="auto"/>
            <w:vAlign w:val="center"/>
          </w:tcPr>
          <w:p w14:paraId="4D3570B0" w14:textId="77777777" w:rsidR="00A30565" w:rsidRDefault="00A30565" w:rsidP="002E2043">
            <w:pPr>
              <w:pStyle w:val="TAC"/>
              <w:rPr>
                <w:rFonts w:cs="Arial"/>
                <w:lang w:val="en-US" w:eastAsia="zh-CN"/>
              </w:rPr>
            </w:pPr>
            <w:r>
              <w:rPr>
                <w:rFonts w:cs="Arial"/>
                <w:lang w:val="en-US"/>
              </w:rPr>
              <w:t>0</w:t>
            </w:r>
          </w:p>
        </w:tc>
      </w:tr>
      <w:tr w:rsidR="00A30565" w14:paraId="79336A2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E7C7DD7" w14:textId="77777777" w:rsidR="00A30565" w:rsidRDefault="00A30565" w:rsidP="002E2043">
            <w:pPr>
              <w:pStyle w:val="TAC"/>
              <w:rPr>
                <w:rFonts w:cs="Arial"/>
                <w:color w:val="000000"/>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8F497B8" w14:textId="77777777" w:rsidR="00A30565" w:rsidRDefault="00A30565" w:rsidP="002E2043">
            <w:pPr>
              <w:pStyle w:val="TAC"/>
              <w:rPr>
                <w:rFonts w:cs="Arial"/>
                <w:color w:val="000000"/>
                <w:lang w:val="en-US" w:eastAsia="ja-JP"/>
              </w:rPr>
            </w:pPr>
          </w:p>
        </w:tc>
        <w:tc>
          <w:tcPr>
            <w:tcW w:w="730" w:type="dxa"/>
            <w:tcBorders>
              <w:left w:val="single" w:sz="4" w:space="0" w:color="auto"/>
              <w:right w:val="single" w:sz="4" w:space="0" w:color="auto"/>
            </w:tcBorders>
            <w:vAlign w:val="center"/>
          </w:tcPr>
          <w:p w14:paraId="1A6D3601" w14:textId="77777777" w:rsidR="00A30565" w:rsidRDefault="00A30565" w:rsidP="002E2043">
            <w:pPr>
              <w:pStyle w:val="TAC"/>
              <w:rPr>
                <w:rFonts w:cs="Arial"/>
                <w:color w:val="000000"/>
                <w:lang w:val="en-US"/>
              </w:rPr>
            </w:pPr>
            <w:r>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6ABD74C4" w14:textId="77777777" w:rsidR="00A30565" w:rsidRDefault="00A30565" w:rsidP="002E2043">
            <w:pPr>
              <w:pStyle w:val="TAC"/>
              <w:rPr>
                <w:rFonts w:cs="Arial"/>
                <w:color w:val="000000"/>
                <w:lang w:val="en-US"/>
              </w:rPr>
            </w:pPr>
            <w:r>
              <w:rPr>
                <w:rFonts w:cs="Arial"/>
                <w:color w:val="000000"/>
                <w:lang w:val="en-US"/>
              </w:rPr>
              <w:t>CA_n102E_BCS0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356A15" w14:textId="77777777" w:rsidR="00A30565" w:rsidRDefault="00A30565" w:rsidP="002E2043">
            <w:pPr>
              <w:pStyle w:val="TAC"/>
              <w:rPr>
                <w:rFonts w:cs="Arial"/>
                <w:lang w:val="en-US" w:eastAsia="zh-CN"/>
              </w:rPr>
            </w:pPr>
          </w:p>
        </w:tc>
      </w:tr>
      <w:tr w:rsidR="00A30565" w14:paraId="14199DB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47CB27D" w14:textId="77777777" w:rsidR="00A30565" w:rsidRDefault="00A30565" w:rsidP="002E2043">
            <w:pPr>
              <w:pStyle w:val="TAC"/>
              <w:rPr>
                <w:lang w:eastAsia="zh-CN"/>
              </w:rPr>
            </w:pPr>
            <w:r>
              <w:rPr>
                <w:lang w:eastAsia="zh-CN"/>
              </w:rPr>
              <w:t>CA_n78A-n79A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ED833B5" w14:textId="77777777" w:rsidR="00A30565" w:rsidRDefault="00A30565" w:rsidP="002E2043">
            <w:pPr>
              <w:pStyle w:val="TAC"/>
              <w:rPr>
                <w:vertAlign w:val="superscript"/>
                <w:lang w:eastAsia="zh-CN"/>
              </w:rPr>
            </w:pPr>
            <w:r>
              <w:rPr>
                <w:lang w:eastAsia="zh-CN"/>
              </w:rPr>
              <w:t>n78A</w:t>
            </w:r>
            <w:r>
              <w:rPr>
                <w:vertAlign w:val="superscript"/>
                <w:lang w:eastAsia="zh-CN"/>
              </w:rPr>
              <w:t>8,9</w:t>
            </w:r>
          </w:p>
          <w:p w14:paraId="47449FD7" w14:textId="77777777" w:rsidR="00A30565" w:rsidRDefault="00A30565" w:rsidP="002E2043">
            <w:pPr>
              <w:pStyle w:val="TAC"/>
              <w:rPr>
                <w:vertAlign w:val="superscript"/>
                <w:lang w:eastAsia="zh-CN"/>
              </w:rPr>
            </w:pPr>
            <w:r>
              <w:rPr>
                <w:lang w:eastAsia="zh-CN"/>
              </w:rPr>
              <w:t>n79A</w:t>
            </w:r>
            <w:r>
              <w:rPr>
                <w:vertAlign w:val="superscript"/>
                <w:lang w:eastAsia="zh-CN"/>
              </w:rPr>
              <w:t>8,9</w:t>
            </w:r>
          </w:p>
          <w:p w14:paraId="2EB4C2F7" w14:textId="77777777" w:rsidR="00A30565" w:rsidRDefault="00A30565" w:rsidP="002E2043">
            <w:pPr>
              <w:pStyle w:val="TAC"/>
              <w:rPr>
                <w:lang w:val="en-US"/>
              </w:rPr>
            </w:pPr>
            <w:r>
              <w:rPr>
                <w:rFonts w:eastAsia="Yu Mincho" w:hint="eastAsia"/>
                <w:lang w:val="en-US" w:eastAsia="ja-JP"/>
              </w:rPr>
              <w:t>C</w:t>
            </w:r>
            <w:r>
              <w:rPr>
                <w:rFonts w:eastAsia="Yu Mincho"/>
                <w:lang w:val="en-US" w:eastAsia="ja-JP"/>
              </w:rPr>
              <w:t>A_n78A-n79A</w:t>
            </w:r>
            <w:r>
              <w:rPr>
                <w:vertAlign w:val="superscript"/>
                <w:lang w:eastAsia="zh-CN"/>
              </w:rPr>
              <w:t>8</w:t>
            </w:r>
          </w:p>
        </w:tc>
        <w:tc>
          <w:tcPr>
            <w:tcW w:w="730" w:type="dxa"/>
            <w:tcBorders>
              <w:left w:val="single" w:sz="4" w:space="0" w:color="auto"/>
              <w:right w:val="single" w:sz="4" w:space="0" w:color="auto"/>
            </w:tcBorders>
            <w:vAlign w:val="center"/>
          </w:tcPr>
          <w:p w14:paraId="67A8389F" w14:textId="77777777" w:rsidR="00A30565" w:rsidRDefault="00A30565" w:rsidP="002E2043">
            <w:pPr>
              <w:pStyle w:val="TAC"/>
              <w:rPr>
                <w:lang w:val="en-US"/>
              </w:rPr>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B912320" w14:textId="77777777" w:rsidR="00A30565" w:rsidRDefault="00A30565" w:rsidP="002E2043">
            <w:pPr>
              <w:pStyle w:val="TAC"/>
              <w:rPr>
                <w:lang w:val="en-US"/>
              </w:rPr>
            </w:pPr>
            <w:r>
              <w:rPr>
                <w:rFonts w:eastAsia="宋体" w:cs="Arial"/>
                <w:lang w:val="en-US" w:eastAsia="zh-CN" w:bidi="ar"/>
              </w:rPr>
              <w:t>10, 15, 20, 40, 50, 60, 80, 90, 100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9FD43AA" w14:textId="77777777" w:rsidR="00A30565" w:rsidRDefault="00A30565" w:rsidP="002E2043">
            <w:pPr>
              <w:pStyle w:val="TAC"/>
              <w:rPr>
                <w:lang w:eastAsia="zh-CN"/>
              </w:rPr>
            </w:pPr>
            <w:r>
              <w:rPr>
                <w:rFonts w:hint="eastAsia"/>
                <w:lang w:eastAsia="zh-CN"/>
              </w:rPr>
              <w:t>0</w:t>
            </w:r>
          </w:p>
        </w:tc>
      </w:tr>
      <w:tr w:rsidR="00A30565" w14:paraId="587CE69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5C41780"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EC64ECF"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58CA35B6" w14:textId="77777777" w:rsidR="00A30565" w:rsidRDefault="00A30565" w:rsidP="002E2043">
            <w:pPr>
              <w:pStyle w:val="TAC"/>
              <w:rPr>
                <w:lang w:val="en-US"/>
              </w:rPr>
            </w:pPr>
            <w:r>
              <w:rPr>
                <w:lang w:eastAsia="ja-JP"/>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607B7124" w14:textId="77777777" w:rsidR="00A30565" w:rsidRDefault="00A30565" w:rsidP="002E2043">
            <w:pPr>
              <w:pStyle w:val="TAC"/>
              <w:rPr>
                <w:lang w:eastAsia="ja-JP"/>
              </w:rPr>
            </w:pPr>
            <w:r>
              <w:rPr>
                <w:rFonts w:eastAsia="宋体" w:cs="Arial"/>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AB04CBD" w14:textId="77777777" w:rsidR="00A30565" w:rsidRDefault="00A30565" w:rsidP="002E2043">
            <w:pPr>
              <w:pStyle w:val="TAC"/>
              <w:rPr>
                <w:rFonts w:eastAsia="Yu Mincho"/>
              </w:rPr>
            </w:pPr>
          </w:p>
        </w:tc>
      </w:tr>
      <w:tr w:rsidR="00A30565" w14:paraId="6C6C5D7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AA83442"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1E9A14B"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6ADD8180" w14:textId="77777777" w:rsidR="00A30565" w:rsidRDefault="00A30565" w:rsidP="002E2043">
            <w:pPr>
              <w:pStyle w:val="TAC"/>
              <w:rPr>
                <w:lang w:eastAsia="ja-JP"/>
              </w:rPr>
            </w:pPr>
            <w:r>
              <w:rPr>
                <w:rFonts w:cs="Arial"/>
                <w:lang w:val="en-US" w:eastAsia="ja-JP"/>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EBE01BC" w14:textId="77777777" w:rsidR="00A30565" w:rsidRDefault="00A30565" w:rsidP="002E2043">
            <w:pPr>
              <w:pStyle w:val="TAC"/>
              <w:rPr>
                <w:rFonts w:cs="Arial"/>
                <w:lang w:val="en-US" w:eastAsia="ja-JP"/>
              </w:rPr>
            </w:pPr>
            <w:r>
              <w:rPr>
                <w:rFonts w:eastAsia="宋体" w:cs="Arial"/>
                <w:lang w:val="en-US" w:eastAsia="zh-CN" w:bidi="ar"/>
              </w:rPr>
              <w:t>10, 15, 20, 25, 30, 40, 50, 60, 80, 90, 100</w:t>
            </w:r>
          </w:p>
        </w:tc>
        <w:tc>
          <w:tcPr>
            <w:tcW w:w="1360" w:type="dxa"/>
            <w:tcBorders>
              <w:top w:val="nil"/>
              <w:left w:val="single" w:sz="4" w:space="0" w:color="auto"/>
              <w:bottom w:val="nil"/>
              <w:right w:val="single" w:sz="4" w:space="0" w:color="auto"/>
            </w:tcBorders>
            <w:shd w:val="clear" w:color="auto" w:fill="auto"/>
            <w:vAlign w:val="center"/>
          </w:tcPr>
          <w:p w14:paraId="6A557B69" w14:textId="77777777" w:rsidR="00A30565" w:rsidRDefault="00A30565" w:rsidP="002E2043">
            <w:pPr>
              <w:pStyle w:val="TAC"/>
              <w:rPr>
                <w:rFonts w:eastAsia="Yu Mincho"/>
              </w:rPr>
            </w:pPr>
            <w:r>
              <w:rPr>
                <w:rFonts w:hint="eastAsia"/>
                <w:lang w:val="en-US" w:eastAsia="zh-CN"/>
              </w:rPr>
              <w:t>1</w:t>
            </w:r>
          </w:p>
        </w:tc>
      </w:tr>
      <w:tr w:rsidR="00A30565" w14:paraId="1F83AE9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44B3EEF"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5BA050F"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6C60C6B2" w14:textId="77777777" w:rsidR="00A30565" w:rsidRDefault="00A30565" w:rsidP="002E2043">
            <w:pPr>
              <w:pStyle w:val="TAC"/>
              <w:rPr>
                <w:lang w:eastAsia="ja-JP"/>
              </w:rPr>
            </w:pPr>
            <w:r>
              <w:rPr>
                <w:rFonts w:cs="Arial"/>
                <w:lang w:val="en-US" w:eastAsia="ja-JP"/>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7B387FC" w14:textId="77777777" w:rsidR="00A30565" w:rsidRDefault="00A30565" w:rsidP="002E2043">
            <w:pPr>
              <w:pStyle w:val="TAC"/>
              <w:rPr>
                <w:rFonts w:cs="Arial"/>
                <w:lang w:val="en-US" w:eastAsia="ja-JP"/>
              </w:rPr>
            </w:pPr>
            <w:r>
              <w:rPr>
                <w:rFonts w:eastAsia="宋体" w:cs="Arial"/>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74A8FD" w14:textId="77777777" w:rsidR="00A30565" w:rsidRDefault="00A30565" w:rsidP="002E2043">
            <w:pPr>
              <w:pStyle w:val="TAC"/>
              <w:rPr>
                <w:rFonts w:eastAsia="Yu Mincho"/>
              </w:rPr>
            </w:pPr>
          </w:p>
        </w:tc>
      </w:tr>
      <w:tr w:rsidR="00A30565" w14:paraId="2975F1E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9CE28BB"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4FD5F29"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57385779" w14:textId="77777777" w:rsidR="00A30565" w:rsidRDefault="00A30565" w:rsidP="002E2043">
            <w:pPr>
              <w:pStyle w:val="TAC"/>
              <w:rPr>
                <w:rFonts w:cs="Arial"/>
                <w:color w:val="000000"/>
                <w:lang w:val="en-US" w:eastAsia="ja-JP"/>
              </w:rPr>
            </w:pPr>
            <w:r>
              <w:rPr>
                <w:rFonts w:cs="Arial"/>
                <w:color w:val="000000"/>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780A3E9" w14:textId="77777777" w:rsidR="00A30565" w:rsidRDefault="00A30565" w:rsidP="002E2043">
            <w:pPr>
              <w:pStyle w:val="TAC"/>
              <w:rPr>
                <w:rFonts w:cs="Arial"/>
                <w:color w:val="000000"/>
                <w:lang w:val="en-US" w:eastAsia="zh-CN"/>
              </w:rPr>
            </w:pPr>
            <w:r>
              <w:rPr>
                <w:rFonts w:cs="Arial"/>
                <w:color w:val="000000"/>
                <w:lang w:val="en-US"/>
              </w:rPr>
              <w:t>See n78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D1CEB27" w14:textId="77777777" w:rsidR="00A30565" w:rsidRDefault="00A30565" w:rsidP="002E2043">
            <w:pPr>
              <w:pStyle w:val="TAC"/>
              <w:rPr>
                <w:rFonts w:cs="Arial"/>
                <w:lang w:val="en-US"/>
              </w:rPr>
            </w:pPr>
            <w:r>
              <w:rPr>
                <w:rFonts w:cs="Arial"/>
                <w:color w:val="000000"/>
                <w:lang w:val="en-US"/>
              </w:rPr>
              <w:t>4 and 5</w:t>
            </w:r>
          </w:p>
        </w:tc>
      </w:tr>
      <w:tr w:rsidR="00A30565" w14:paraId="0D92D15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CCE6112"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46EB8D3"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26B51C7E" w14:textId="77777777" w:rsidR="00A30565" w:rsidRDefault="00A30565" w:rsidP="002E2043">
            <w:pPr>
              <w:pStyle w:val="TAC"/>
              <w:rPr>
                <w:rFonts w:cs="Arial"/>
                <w:color w:val="000000"/>
                <w:lang w:val="en-US" w:eastAsia="ja-JP"/>
              </w:rPr>
            </w:pPr>
            <w:r>
              <w:rPr>
                <w:rFonts w:cs="Arial"/>
                <w:color w:val="000000"/>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0D12DD33" w14:textId="77777777" w:rsidR="00A30565" w:rsidRDefault="00A30565" w:rsidP="002E2043">
            <w:pPr>
              <w:pStyle w:val="TAC"/>
              <w:rPr>
                <w:rFonts w:cs="Arial"/>
                <w:color w:val="000000"/>
                <w:lang w:val="en-US" w:eastAsia="zh-CN"/>
              </w:rPr>
            </w:pPr>
            <w:r>
              <w:rPr>
                <w:rFonts w:cs="Arial"/>
                <w:color w:val="000000"/>
                <w:lang w:val="en-US"/>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7BCB5AF" w14:textId="77777777" w:rsidR="00A30565" w:rsidRDefault="00A30565" w:rsidP="002E2043">
            <w:pPr>
              <w:pStyle w:val="TAC"/>
              <w:rPr>
                <w:rFonts w:cs="Arial"/>
                <w:lang w:val="en-US"/>
              </w:rPr>
            </w:pPr>
          </w:p>
        </w:tc>
      </w:tr>
      <w:tr w:rsidR="00A30565" w14:paraId="687F205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475DD7B" w14:textId="77777777" w:rsidR="00A30565" w:rsidRDefault="00A30565" w:rsidP="002E2043">
            <w:pPr>
              <w:pStyle w:val="TAC"/>
              <w:rPr>
                <w:lang w:eastAsia="zh-CN"/>
              </w:rPr>
            </w:pPr>
            <w:r>
              <w:rPr>
                <w:lang w:eastAsia="zh-CN"/>
              </w:rPr>
              <w:t>CA_n78A-n79C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8BEA095" w14:textId="77777777" w:rsidR="00A30565" w:rsidRDefault="00A30565" w:rsidP="002E2043">
            <w:pPr>
              <w:pStyle w:val="TAC"/>
              <w:rPr>
                <w:lang w:val="en-US" w:eastAsia="zh-CN"/>
              </w:rPr>
            </w:pPr>
            <w:r>
              <w:rPr>
                <w:rFonts w:hint="eastAsia"/>
                <w:lang w:val="en-US" w:eastAsia="zh-CN"/>
              </w:rPr>
              <w:t>-</w:t>
            </w:r>
          </w:p>
        </w:tc>
        <w:tc>
          <w:tcPr>
            <w:tcW w:w="730" w:type="dxa"/>
            <w:tcBorders>
              <w:left w:val="single" w:sz="4" w:space="0" w:color="auto"/>
              <w:right w:val="single" w:sz="4" w:space="0" w:color="auto"/>
            </w:tcBorders>
            <w:vAlign w:val="center"/>
          </w:tcPr>
          <w:p w14:paraId="5423595B" w14:textId="77777777" w:rsidR="00A30565" w:rsidRDefault="00A30565" w:rsidP="002E2043">
            <w:pPr>
              <w:pStyle w:val="TAC"/>
              <w:rPr>
                <w:rFonts w:cs="Arial"/>
                <w:lang w:val="en-US" w:eastAsia="ja-JP"/>
              </w:rPr>
            </w:pPr>
            <w:r>
              <w:rPr>
                <w:rFonts w:cs="Arial"/>
                <w:lang w:val="en-US" w:eastAsia="ja-JP"/>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B27E11B" w14:textId="77777777" w:rsidR="00A30565" w:rsidRDefault="00A30565" w:rsidP="002E2043">
            <w:pPr>
              <w:pStyle w:val="TAC"/>
              <w:rPr>
                <w:rFonts w:eastAsia="宋体" w:cs="Arial"/>
                <w:lang w:val="en-US" w:eastAsia="zh-CN" w:bidi="ar"/>
              </w:rPr>
            </w:pPr>
            <w:r>
              <w:rPr>
                <w:rFonts w:eastAsia="宋体" w:cs="Arial"/>
                <w:lang w:val="en-US" w:eastAsia="zh-CN" w:bidi="ar"/>
              </w:rPr>
              <w:t>10, 15, 20, 25, 30, 40, 50, 60,</w:t>
            </w:r>
            <w:r>
              <w:rPr>
                <w:rFonts w:eastAsia="宋体" w:cs="Arial" w:hint="eastAsia"/>
                <w:lang w:val="en-US" w:eastAsia="zh-CN" w:bidi="ar"/>
              </w:rPr>
              <w:t xml:space="preserve"> 70,</w:t>
            </w:r>
            <w:r>
              <w:rPr>
                <w:rFonts w:eastAsia="宋体" w:cs="Arial"/>
                <w:lang w:val="en-US" w:eastAsia="zh-CN" w:bidi="ar"/>
              </w:rPr>
              <w:t xml:space="preserve">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F3BBF8" w14:textId="77777777" w:rsidR="00A30565" w:rsidRDefault="00A30565" w:rsidP="002E2043">
            <w:pPr>
              <w:pStyle w:val="TAC"/>
              <w:rPr>
                <w:lang w:val="en-US" w:eastAsia="zh-CN"/>
              </w:rPr>
            </w:pPr>
            <w:r>
              <w:rPr>
                <w:rFonts w:hint="eastAsia"/>
                <w:lang w:val="en-US" w:eastAsia="zh-CN"/>
              </w:rPr>
              <w:t>0</w:t>
            </w:r>
          </w:p>
        </w:tc>
      </w:tr>
      <w:tr w:rsidR="00A30565" w14:paraId="534B122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0087E32"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0DE4724" w14:textId="77777777" w:rsidR="00A30565" w:rsidRDefault="00A30565" w:rsidP="002E2043">
            <w:pPr>
              <w:pStyle w:val="TAC"/>
              <w:rPr>
                <w:rFonts w:eastAsia="Yu Mincho"/>
                <w:lang w:val="en-US" w:eastAsia="ja-JP"/>
              </w:rPr>
            </w:pPr>
          </w:p>
        </w:tc>
        <w:tc>
          <w:tcPr>
            <w:tcW w:w="730" w:type="dxa"/>
            <w:tcBorders>
              <w:left w:val="single" w:sz="4" w:space="0" w:color="auto"/>
              <w:right w:val="single" w:sz="4" w:space="0" w:color="auto"/>
            </w:tcBorders>
            <w:vAlign w:val="center"/>
          </w:tcPr>
          <w:p w14:paraId="3A5BF709" w14:textId="77777777" w:rsidR="00A30565" w:rsidRDefault="00A30565" w:rsidP="002E2043">
            <w:pPr>
              <w:pStyle w:val="TAC"/>
              <w:rPr>
                <w:rFonts w:cs="Arial"/>
                <w:lang w:val="en-US" w:eastAsia="ja-JP"/>
              </w:rPr>
            </w:pPr>
            <w:r>
              <w:rPr>
                <w:rFonts w:cs="Arial"/>
                <w:lang w:val="en-US" w:eastAsia="ja-JP"/>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520EEA1" w14:textId="77777777" w:rsidR="00A30565" w:rsidRDefault="00A30565" w:rsidP="002E2043">
            <w:pPr>
              <w:pStyle w:val="TAC"/>
              <w:rPr>
                <w:rFonts w:eastAsia="宋体" w:cs="Arial"/>
                <w:lang w:val="en-US" w:eastAsia="zh-CN" w:bidi="ar"/>
              </w:rPr>
            </w:pPr>
            <w:r>
              <w:rPr>
                <w:rFonts w:eastAsia="宋体" w:cs="Arial"/>
                <w:lang w:val="en-US" w:eastAsia="zh-CN" w:bidi="ar"/>
              </w:rPr>
              <w:t>CA_n7</w:t>
            </w:r>
            <w:r>
              <w:rPr>
                <w:rFonts w:eastAsia="宋体" w:cs="Arial" w:hint="eastAsia"/>
                <w:lang w:val="en-US" w:eastAsia="zh-CN" w:bidi="ar"/>
              </w:rPr>
              <w:t>9C</w:t>
            </w:r>
            <w:r>
              <w:rPr>
                <w:rFonts w:eastAsia="宋体" w:cs="Arial"/>
                <w:lang w:val="en-US"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B6F98F1" w14:textId="77777777" w:rsidR="00A30565" w:rsidRDefault="00A30565" w:rsidP="002E2043">
            <w:pPr>
              <w:pStyle w:val="TAC"/>
              <w:rPr>
                <w:lang w:val="en-US" w:eastAsia="zh-CN"/>
              </w:rPr>
            </w:pPr>
          </w:p>
        </w:tc>
      </w:tr>
      <w:tr w:rsidR="00A30565" w14:paraId="7074293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204D371"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E304509" w14:textId="77777777" w:rsidR="00A30565" w:rsidRDefault="00A30565" w:rsidP="002E2043">
            <w:pPr>
              <w:pStyle w:val="TAC"/>
              <w:rPr>
                <w:rFonts w:eastAsia="Yu Mincho"/>
                <w:lang w:val="en-US" w:eastAsia="ja-JP"/>
              </w:rPr>
            </w:pPr>
          </w:p>
        </w:tc>
        <w:tc>
          <w:tcPr>
            <w:tcW w:w="730" w:type="dxa"/>
            <w:tcBorders>
              <w:left w:val="single" w:sz="4" w:space="0" w:color="auto"/>
              <w:right w:val="single" w:sz="4" w:space="0" w:color="auto"/>
            </w:tcBorders>
            <w:vAlign w:val="center"/>
          </w:tcPr>
          <w:p w14:paraId="6CD51979" w14:textId="77777777" w:rsidR="00A30565" w:rsidRDefault="00A30565" w:rsidP="002E2043">
            <w:pPr>
              <w:pStyle w:val="TAC"/>
              <w:rPr>
                <w:rFonts w:cs="Arial"/>
                <w:lang w:val="en-US" w:eastAsia="ja-JP"/>
              </w:rPr>
            </w:pPr>
            <w:r>
              <w:rPr>
                <w:rFonts w:cs="Arial"/>
                <w:color w:val="000000"/>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63F386F" w14:textId="77777777" w:rsidR="00A30565" w:rsidRDefault="00A30565" w:rsidP="002E2043">
            <w:pPr>
              <w:pStyle w:val="TAC"/>
              <w:rPr>
                <w:rFonts w:eastAsia="宋体" w:cs="Arial"/>
                <w:lang w:val="en-US" w:eastAsia="zh-CN" w:bidi="ar"/>
              </w:rPr>
            </w:pPr>
            <w:r>
              <w:rPr>
                <w:rFonts w:cs="Arial"/>
                <w:color w:val="000000"/>
                <w:lang w:val="en-US"/>
              </w:rPr>
              <w:t>See n78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264CF5F" w14:textId="77777777" w:rsidR="00A30565" w:rsidRDefault="00A30565" w:rsidP="002E2043">
            <w:pPr>
              <w:pStyle w:val="TAC"/>
              <w:rPr>
                <w:lang w:val="en-US" w:eastAsia="zh-CN"/>
              </w:rPr>
            </w:pPr>
            <w:r>
              <w:rPr>
                <w:rFonts w:cs="Arial"/>
                <w:color w:val="000000"/>
                <w:lang w:val="en-US"/>
              </w:rPr>
              <w:t>4 and 5</w:t>
            </w:r>
          </w:p>
        </w:tc>
      </w:tr>
      <w:tr w:rsidR="00A30565" w14:paraId="27A5960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35DAADA"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B703A73" w14:textId="77777777" w:rsidR="00A30565" w:rsidRDefault="00A30565" w:rsidP="002E2043">
            <w:pPr>
              <w:pStyle w:val="TAC"/>
              <w:rPr>
                <w:rFonts w:eastAsia="Yu Mincho"/>
                <w:lang w:val="en-US" w:eastAsia="ja-JP"/>
              </w:rPr>
            </w:pPr>
          </w:p>
        </w:tc>
        <w:tc>
          <w:tcPr>
            <w:tcW w:w="730" w:type="dxa"/>
            <w:tcBorders>
              <w:left w:val="single" w:sz="4" w:space="0" w:color="auto"/>
              <w:right w:val="single" w:sz="4" w:space="0" w:color="auto"/>
            </w:tcBorders>
            <w:vAlign w:val="center"/>
          </w:tcPr>
          <w:p w14:paraId="0B7F0BAC" w14:textId="77777777" w:rsidR="00A30565" w:rsidRDefault="00A30565" w:rsidP="002E2043">
            <w:pPr>
              <w:pStyle w:val="TAC"/>
              <w:rPr>
                <w:rFonts w:cs="Arial"/>
                <w:lang w:val="en-US" w:eastAsia="ja-JP"/>
              </w:rPr>
            </w:pPr>
            <w:r>
              <w:rPr>
                <w:rFonts w:cs="Arial"/>
                <w:color w:val="000000"/>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23EF7A50" w14:textId="77777777" w:rsidR="00A30565" w:rsidRDefault="00A30565" w:rsidP="002E2043">
            <w:pPr>
              <w:pStyle w:val="TAC"/>
              <w:rPr>
                <w:rFonts w:eastAsia="宋体" w:cs="Arial"/>
                <w:lang w:val="en-US" w:eastAsia="zh-CN" w:bidi="ar"/>
              </w:rPr>
            </w:pPr>
            <w:r>
              <w:rPr>
                <w:rFonts w:cs="Arial"/>
                <w:color w:val="000000"/>
                <w:lang w:val="en-US"/>
              </w:rPr>
              <w:t>CA_n79C_BCS4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3404B6" w14:textId="77777777" w:rsidR="00A30565" w:rsidRDefault="00A30565" w:rsidP="002E2043">
            <w:pPr>
              <w:pStyle w:val="TAC"/>
              <w:rPr>
                <w:lang w:val="en-US" w:eastAsia="zh-CN"/>
              </w:rPr>
            </w:pPr>
          </w:p>
        </w:tc>
      </w:tr>
      <w:tr w:rsidR="00A30565" w14:paraId="23C38F8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67A6C0F" w14:textId="77777777" w:rsidR="00A30565" w:rsidRDefault="00A30565" w:rsidP="002E2043">
            <w:pPr>
              <w:pStyle w:val="TAC"/>
              <w:rPr>
                <w:lang w:eastAsia="zh-CN"/>
              </w:rPr>
            </w:pPr>
            <w:r>
              <w:rPr>
                <w:lang w:eastAsia="zh-CN"/>
              </w:rPr>
              <w:t>CA_n78(2A)-n79A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1902E2C" w14:textId="77777777" w:rsidR="00A30565" w:rsidRDefault="00A30565" w:rsidP="002E2043">
            <w:pPr>
              <w:pStyle w:val="TAC"/>
              <w:rPr>
                <w:lang w:val="en-US"/>
              </w:rPr>
            </w:pPr>
            <w:r>
              <w:rPr>
                <w:rFonts w:eastAsia="Yu Mincho"/>
                <w:lang w:val="en-US" w:eastAsia="ja-JP"/>
              </w:rPr>
              <w:t>CA_n78A-n79A</w:t>
            </w:r>
          </w:p>
        </w:tc>
        <w:tc>
          <w:tcPr>
            <w:tcW w:w="730" w:type="dxa"/>
            <w:tcBorders>
              <w:left w:val="single" w:sz="4" w:space="0" w:color="auto"/>
              <w:right w:val="single" w:sz="4" w:space="0" w:color="auto"/>
            </w:tcBorders>
            <w:vAlign w:val="center"/>
          </w:tcPr>
          <w:p w14:paraId="43484D10" w14:textId="77777777" w:rsidR="00A30565" w:rsidRDefault="00A30565" w:rsidP="002E2043">
            <w:pPr>
              <w:pStyle w:val="TAC"/>
              <w:rPr>
                <w:rFonts w:cs="Arial"/>
                <w:lang w:val="en-US" w:eastAsia="ja-JP"/>
              </w:rPr>
            </w:pPr>
            <w:r>
              <w:rPr>
                <w:rFonts w:cs="Arial"/>
                <w:lang w:val="en-US" w:eastAsia="ja-JP"/>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7C13B0D" w14:textId="77777777" w:rsidR="00A30565" w:rsidRDefault="00A30565" w:rsidP="002E2043">
            <w:pPr>
              <w:pStyle w:val="TAC"/>
              <w:rPr>
                <w:rFonts w:cs="Arial"/>
                <w:lang w:val="en-US" w:eastAsia="ja-JP"/>
              </w:rPr>
            </w:pPr>
            <w:r>
              <w:rPr>
                <w:rFonts w:eastAsia="宋体" w:cs="Arial"/>
                <w:lang w:val="en-US" w:eastAsia="zh-CN" w:bidi="ar"/>
              </w:rPr>
              <w:t>CA_n78(2A)_BCS1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B032C33" w14:textId="77777777" w:rsidR="00A30565" w:rsidRDefault="00A30565" w:rsidP="002E2043">
            <w:pPr>
              <w:pStyle w:val="TAC"/>
              <w:rPr>
                <w:rFonts w:eastAsia="Yu Mincho"/>
              </w:rPr>
            </w:pPr>
            <w:r>
              <w:rPr>
                <w:rFonts w:hint="eastAsia"/>
                <w:lang w:val="en-US" w:eastAsia="zh-CN"/>
              </w:rPr>
              <w:t>0</w:t>
            </w:r>
          </w:p>
        </w:tc>
      </w:tr>
      <w:tr w:rsidR="00A30565" w14:paraId="0D0806F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064D55A"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759ABD8"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2622689E" w14:textId="77777777" w:rsidR="00A30565" w:rsidRDefault="00A30565" w:rsidP="002E2043">
            <w:pPr>
              <w:pStyle w:val="TAC"/>
              <w:rPr>
                <w:rFonts w:cs="Arial"/>
                <w:lang w:val="en-US" w:eastAsia="ja-JP"/>
              </w:rPr>
            </w:pPr>
            <w:r>
              <w:rPr>
                <w:rFonts w:cs="Arial"/>
                <w:lang w:val="en-US" w:eastAsia="ja-JP"/>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11144580" w14:textId="77777777" w:rsidR="00A30565" w:rsidRDefault="00A30565" w:rsidP="002E2043">
            <w:pPr>
              <w:pStyle w:val="TAC"/>
              <w:rPr>
                <w:rFonts w:cs="Arial"/>
                <w:lang w:val="en-US" w:eastAsia="ja-JP"/>
              </w:rPr>
            </w:pPr>
            <w:r>
              <w:rPr>
                <w:rFonts w:eastAsia="宋体" w:cs="Arial"/>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BAF9A5" w14:textId="77777777" w:rsidR="00A30565" w:rsidRDefault="00A30565" w:rsidP="002E2043">
            <w:pPr>
              <w:pStyle w:val="TAC"/>
              <w:rPr>
                <w:rFonts w:eastAsia="Yu Mincho"/>
              </w:rPr>
            </w:pPr>
          </w:p>
        </w:tc>
      </w:tr>
      <w:tr w:rsidR="00A30565" w14:paraId="5EB4601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800B570"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E3D2C88"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2BE222A4" w14:textId="77777777" w:rsidR="00A30565" w:rsidRDefault="00A30565" w:rsidP="002E2043">
            <w:pPr>
              <w:pStyle w:val="TAC"/>
              <w:rPr>
                <w:rFonts w:cs="Arial"/>
                <w:color w:val="000000"/>
                <w:lang w:val="en-US" w:eastAsia="ja-JP"/>
              </w:rPr>
            </w:pPr>
            <w:r>
              <w:rPr>
                <w:rFonts w:cs="Arial"/>
                <w:color w:val="000000"/>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D57C120" w14:textId="77777777" w:rsidR="00A30565" w:rsidRDefault="00A30565" w:rsidP="002E2043">
            <w:pPr>
              <w:pStyle w:val="TAC"/>
              <w:rPr>
                <w:rFonts w:cs="Arial"/>
                <w:color w:val="000000"/>
                <w:lang w:val="en-US" w:eastAsia="zh-CN"/>
              </w:rPr>
            </w:pPr>
            <w:r>
              <w:rPr>
                <w:rFonts w:cs="Arial"/>
                <w:color w:val="000000"/>
                <w:lang w:val="en-US"/>
              </w:rPr>
              <w:t>CA_n78(2A)_BCS4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4A98B068" w14:textId="77777777" w:rsidR="00A30565" w:rsidRDefault="00A30565" w:rsidP="002E2043">
            <w:pPr>
              <w:pStyle w:val="TAC"/>
              <w:rPr>
                <w:rFonts w:cs="Arial"/>
                <w:color w:val="000000"/>
                <w:lang w:val="en-US"/>
              </w:rPr>
            </w:pPr>
            <w:r>
              <w:rPr>
                <w:rFonts w:cs="Arial"/>
                <w:color w:val="000000"/>
                <w:lang w:val="en-US"/>
              </w:rPr>
              <w:t>4 and 5</w:t>
            </w:r>
          </w:p>
        </w:tc>
      </w:tr>
      <w:tr w:rsidR="00A30565" w14:paraId="3D3BEF9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8D667A8"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4537F0E"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723E32EB" w14:textId="77777777" w:rsidR="00A30565" w:rsidRDefault="00A30565" w:rsidP="002E2043">
            <w:pPr>
              <w:pStyle w:val="TAC"/>
              <w:rPr>
                <w:rFonts w:cs="Arial"/>
                <w:color w:val="000000"/>
                <w:lang w:val="en-US" w:eastAsia="ja-JP"/>
              </w:rPr>
            </w:pPr>
            <w:r>
              <w:rPr>
                <w:rFonts w:cs="Arial"/>
                <w:color w:val="000000"/>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73464B8" w14:textId="77777777" w:rsidR="00A30565" w:rsidRDefault="00A30565" w:rsidP="002E2043">
            <w:pPr>
              <w:pStyle w:val="TAC"/>
              <w:rPr>
                <w:rFonts w:cs="Arial"/>
                <w:color w:val="000000"/>
                <w:lang w:val="en-US" w:eastAsia="zh-CN"/>
              </w:rPr>
            </w:pPr>
            <w:r>
              <w:rPr>
                <w:rFonts w:cs="Arial"/>
                <w:color w:val="000000"/>
                <w:lang w:val="en-US"/>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008D0B8" w14:textId="77777777" w:rsidR="00A30565" w:rsidRDefault="00A30565" w:rsidP="002E2043">
            <w:pPr>
              <w:pStyle w:val="TAC"/>
              <w:rPr>
                <w:rFonts w:cs="Arial"/>
                <w:color w:val="000000"/>
                <w:lang w:val="en-US"/>
              </w:rPr>
            </w:pPr>
          </w:p>
        </w:tc>
      </w:tr>
      <w:tr w:rsidR="00A30565" w14:paraId="7BB88A4D"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3F628DE1" w14:textId="77777777" w:rsidR="00A30565" w:rsidRDefault="00A30565" w:rsidP="002E2043">
            <w:pPr>
              <w:pStyle w:val="TAC"/>
              <w:rPr>
                <w:lang w:eastAsia="zh-CN"/>
              </w:rPr>
            </w:pPr>
            <w:r>
              <w:rPr>
                <w:rFonts w:hint="eastAsia"/>
                <w:lang w:eastAsia="zh-CN"/>
              </w:rPr>
              <w:t>CA</w:t>
            </w:r>
            <w:r>
              <w:t>_</w:t>
            </w:r>
            <w:r>
              <w:rPr>
                <w:rFonts w:hint="eastAsia"/>
                <w:lang w:val="en-US" w:eastAsia="zh-CN"/>
              </w:rPr>
              <w:t>n</w:t>
            </w:r>
            <w:r>
              <w:rPr>
                <w:lang w:val="en-US" w:eastAsia="zh-CN"/>
              </w:rPr>
              <w:t>78</w:t>
            </w:r>
            <w:r>
              <w:rPr>
                <w:lang w:val="sv-SE" w:eastAsia="ja-JP"/>
              </w:rPr>
              <w:t>A-</w:t>
            </w:r>
            <w:r>
              <w:rPr>
                <w:rFonts w:hint="eastAsia"/>
                <w:lang w:val="en-US" w:eastAsia="zh-CN"/>
              </w:rPr>
              <w:t>n</w:t>
            </w:r>
            <w:r>
              <w:rPr>
                <w:lang w:val="en-US" w:eastAsia="zh-CN"/>
              </w:rPr>
              <w:t>92</w:t>
            </w:r>
            <w:r>
              <w:rPr>
                <w:lang w:val="sv-SE" w:eastAsia="ja-JP"/>
              </w:rPr>
              <w:t>A</w:t>
            </w:r>
          </w:p>
        </w:tc>
        <w:tc>
          <w:tcPr>
            <w:tcW w:w="1690" w:type="dxa"/>
            <w:tcBorders>
              <w:left w:val="single" w:sz="4" w:space="0" w:color="auto"/>
              <w:bottom w:val="nil"/>
              <w:right w:val="single" w:sz="4" w:space="0" w:color="auto"/>
            </w:tcBorders>
            <w:shd w:val="clear" w:color="auto" w:fill="auto"/>
            <w:vAlign w:val="center"/>
          </w:tcPr>
          <w:p w14:paraId="42E9C269" w14:textId="77777777" w:rsidR="00A30565" w:rsidRDefault="00A30565" w:rsidP="002E2043">
            <w:pPr>
              <w:pStyle w:val="TAC"/>
              <w:rPr>
                <w:lang w:val="en-US"/>
              </w:rPr>
            </w:pPr>
            <w:r>
              <w:rPr>
                <w:rFonts w:hint="eastAsia"/>
                <w:lang w:val="en-US" w:eastAsia="zh-CN"/>
              </w:rPr>
              <w:t>CA_n</w:t>
            </w:r>
            <w:r>
              <w:rPr>
                <w:lang w:val="en-US" w:eastAsia="zh-CN"/>
              </w:rPr>
              <w:t>78</w:t>
            </w:r>
            <w:r>
              <w:rPr>
                <w:rFonts w:hint="eastAsia"/>
                <w:lang w:val="en-US" w:eastAsia="zh-CN"/>
              </w:rPr>
              <w:t>A-n</w:t>
            </w:r>
            <w:r>
              <w:rPr>
                <w:lang w:val="en-US" w:eastAsia="zh-CN"/>
              </w:rPr>
              <w:t>92</w:t>
            </w:r>
            <w:r>
              <w:rPr>
                <w:rFonts w:hint="eastAsia"/>
                <w:lang w:val="en-US" w:eastAsia="zh-CN"/>
              </w:rPr>
              <w:t>A</w:t>
            </w:r>
          </w:p>
        </w:tc>
        <w:tc>
          <w:tcPr>
            <w:tcW w:w="730" w:type="dxa"/>
            <w:tcBorders>
              <w:left w:val="single" w:sz="4" w:space="0" w:color="auto"/>
              <w:right w:val="single" w:sz="4" w:space="0" w:color="auto"/>
            </w:tcBorders>
            <w:vAlign w:val="center"/>
          </w:tcPr>
          <w:p w14:paraId="1CD40F89" w14:textId="77777777" w:rsidR="00A30565" w:rsidRDefault="00A30565" w:rsidP="002E2043">
            <w:pPr>
              <w:pStyle w:val="TAC"/>
              <w:rPr>
                <w:lang w:val="en-US"/>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E64C8FF" w14:textId="77777777" w:rsidR="00A30565" w:rsidRDefault="00A30565" w:rsidP="002E2043">
            <w:pPr>
              <w:pStyle w:val="TAC"/>
              <w:rPr>
                <w:lang w:val="en-US" w:eastAsia="zh-CN"/>
              </w:rPr>
            </w:pPr>
            <w:r>
              <w:rPr>
                <w:rFonts w:eastAsia="宋体" w:cs="Arial"/>
                <w:lang w:val="en-US" w:eastAsia="zh-CN" w:bidi="ar"/>
              </w:rPr>
              <w:t>10, 15, 20, 40, 50, 60, 80, 90, 100</w:t>
            </w:r>
          </w:p>
        </w:tc>
        <w:tc>
          <w:tcPr>
            <w:tcW w:w="1360" w:type="dxa"/>
            <w:tcBorders>
              <w:left w:val="single" w:sz="4" w:space="0" w:color="auto"/>
              <w:bottom w:val="nil"/>
              <w:right w:val="single" w:sz="4" w:space="0" w:color="auto"/>
            </w:tcBorders>
            <w:shd w:val="clear" w:color="auto" w:fill="auto"/>
            <w:vAlign w:val="center"/>
          </w:tcPr>
          <w:p w14:paraId="4B7FAA64" w14:textId="77777777" w:rsidR="00A30565" w:rsidRDefault="00A30565" w:rsidP="002E2043">
            <w:pPr>
              <w:pStyle w:val="TAC"/>
              <w:rPr>
                <w:rFonts w:cs="Arial"/>
                <w:lang w:eastAsia="zh-CN"/>
              </w:rPr>
            </w:pPr>
            <w:r>
              <w:rPr>
                <w:rFonts w:cs="Arial"/>
                <w:lang w:eastAsia="zh-CN"/>
              </w:rPr>
              <w:t>0</w:t>
            </w:r>
          </w:p>
        </w:tc>
      </w:tr>
      <w:tr w:rsidR="00A30565" w14:paraId="1508895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19EB337"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04E3FEF"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04F7B6E1" w14:textId="77777777" w:rsidR="00A30565" w:rsidRDefault="00A30565" w:rsidP="002E2043">
            <w:pPr>
              <w:pStyle w:val="TAC"/>
              <w:rPr>
                <w:lang w:val="en-US"/>
              </w:rPr>
            </w:pPr>
            <w:r>
              <w:rPr>
                <w:lang w:val="en-US" w:eastAsia="zh-CN"/>
              </w:rPr>
              <w:t>n92</w:t>
            </w:r>
          </w:p>
        </w:tc>
        <w:tc>
          <w:tcPr>
            <w:tcW w:w="4081" w:type="dxa"/>
            <w:tcBorders>
              <w:top w:val="single" w:sz="4" w:space="0" w:color="auto"/>
              <w:left w:val="single" w:sz="4" w:space="0" w:color="auto"/>
              <w:bottom w:val="single" w:sz="4" w:space="0" w:color="auto"/>
              <w:right w:val="single" w:sz="4" w:space="0" w:color="auto"/>
            </w:tcBorders>
            <w:vAlign w:val="center"/>
          </w:tcPr>
          <w:p w14:paraId="2E2F7D60" w14:textId="77777777" w:rsidR="00A30565" w:rsidRDefault="00A30565" w:rsidP="002E2043">
            <w:pPr>
              <w:pStyle w:val="TAC"/>
              <w:rPr>
                <w:lang w:val="en-US" w:eastAsia="zh-CN"/>
              </w:rPr>
            </w:pPr>
            <w:r>
              <w:rPr>
                <w:rFonts w:eastAsia="宋体" w:cs="Arial"/>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E9A915" w14:textId="77777777" w:rsidR="00A30565" w:rsidRDefault="00A30565" w:rsidP="002E2043">
            <w:pPr>
              <w:pStyle w:val="TAC"/>
              <w:rPr>
                <w:rFonts w:eastAsia="Yu Mincho"/>
              </w:rPr>
            </w:pPr>
          </w:p>
        </w:tc>
      </w:tr>
      <w:tr w:rsidR="00A30565" w14:paraId="31E5FDD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38961B7"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876692B"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01AD7F9A" w14:textId="77777777" w:rsidR="00A30565" w:rsidRDefault="00A30565" w:rsidP="002E2043">
            <w:pPr>
              <w:pStyle w:val="TAC"/>
              <w:rPr>
                <w:lang w:val="en-US" w:eastAsia="zh-CN"/>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804D669" w14:textId="77777777" w:rsidR="00A30565" w:rsidRDefault="00A30565" w:rsidP="002E2043">
            <w:pPr>
              <w:pStyle w:val="TAC"/>
              <w:rPr>
                <w:rFonts w:eastAsia="宋体" w:cs="Arial"/>
                <w:lang w:val="en-US" w:eastAsia="zh-CN" w:bidi="ar"/>
              </w:rPr>
            </w:pPr>
            <w:r>
              <w:rPr>
                <w:rFonts w:eastAsia="宋体" w:cs="Arial"/>
                <w:lang w:val="en-US" w:eastAsia="zh-CN" w:bidi="ar"/>
              </w:rPr>
              <w:t>See n78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CA28570" w14:textId="77777777" w:rsidR="00A30565" w:rsidRDefault="00A30565" w:rsidP="002E2043">
            <w:pPr>
              <w:pStyle w:val="TAC"/>
              <w:rPr>
                <w:rFonts w:eastAsia="Yu Mincho"/>
              </w:rPr>
            </w:pPr>
            <w:r>
              <w:rPr>
                <w:rFonts w:hint="eastAsia"/>
                <w:lang w:val="en-US" w:eastAsia="zh-CN"/>
              </w:rPr>
              <w:t xml:space="preserve">4 </w:t>
            </w:r>
            <w:r>
              <w:rPr>
                <w:lang w:val="en-US" w:eastAsia="zh-CN"/>
              </w:rPr>
              <w:t>and 5</w:t>
            </w:r>
          </w:p>
        </w:tc>
      </w:tr>
      <w:tr w:rsidR="00A30565" w14:paraId="1BDE58A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F4901F1"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EDC61A8"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379B1B1C" w14:textId="77777777" w:rsidR="00A30565" w:rsidRDefault="00A30565" w:rsidP="002E2043">
            <w:pPr>
              <w:pStyle w:val="TAC"/>
              <w:rPr>
                <w:lang w:val="en-US" w:eastAsia="zh-CN"/>
              </w:rPr>
            </w:pPr>
            <w:r>
              <w:rPr>
                <w:lang w:val="en-US" w:eastAsia="zh-CN"/>
              </w:rPr>
              <w:t>n92</w:t>
            </w:r>
          </w:p>
        </w:tc>
        <w:tc>
          <w:tcPr>
            <w:tcW w:w="4081" w:type="dxa"/>
            <w:tcBorders>
              <w:top w:val="single" w:sz="4" w:space="0" w:color="auto"/>
              <w:left w:val="single" w:sz="4" w:space="0" w:color="auto"/>
              <w:bottom w:val="single" w:sz="4" w:space="0" w:color="auto"/>
              <w:right w:val="single" w:sz="4" w:space="0" w:color="auto"/>
            </w:tcBorders>
            <w:vAlign w:val="center"/>
          </w:tcPr>
          <w:p w14:paraId="546BDA09" w14:textId="77777777" w:rsidR="00A30565" w:rsidRDefault="00A30565" w:rsidP="002E2043">
            <w:pPr>
              <w:pStyle w:val="TAC"/>
              <w:rPr>
                <w:rFonts w:eastAsia="宋体" w:cs="Arial"/>
                <w:lang w:val="en-US" w:eastAsia="zh-CN" w:bidi="ar"/>
              </w:rPr>
            </w:pPr>
            <w:r>
              <w:rPr>
                <w:rFonts w:eastAsia="宋体" w:cs="Arial"/>
                <w:lang w:val="en-US" w:eastAsia="zh-CN" w:bidi="ar"/>
              </w:rPr>
              <w:t>See n92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8987571" w14:textId="77777777" w:rsidR="00A30565" w:rsidRDefault="00A30565" w:rsidP="002E2043">
            <w:pPr>
              <w:pStyle w:val="TAC"/>
              <w:rPr>
                <w:rFonts w:eastAsia="Yu Mincho"/>
              </w:rPr>
            </w:pPr>
          </w:p>
        </w:tc>
      </w:tr>
      <w:tr w:rsidR="00A30565" w14:paraId="4AFD5E04"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3BFBC806" w14:textId="77777777" w:rsidR="00A30565" w:rsidRDefault="00A30565" w:rsidP="002E2043">
            <w:pPr>
              <w:pStyle w:val="TAC"/>
              <w:rPr>
                <w:lang w:eastAsia="zh-CN"/>
              </w:rPr>
            </w:pPr>
            <w:r>
              <w:rPr>
                <w:rFonts w:hint="eastAsia"/>
                <w:lang w:eastAsia="zh-CN"/>
              </w:rPr>
              <w:t>CA</w:t>
            </w:r>
            <w:r>
              <w:t>_</w:t>
            </w:r>
            <w:r>
              <w:rPr>
                <w:rFonts w:hint="eastAsia"/>
                <w:lang w:val="en-US" w:eastAsia="zh-CN"/>
              </w:rPr>
              <w:t>n</w:t>
            </w:r>
            <w:r>
              <w:rPr>
                <w:lang w:val="en-US" w:eastAsia="zh-CN"/>
              </w:rPr>
              <w:t>78(2</w:t>
            </w:r>
            <w:r>
              <w:rPr>
                <w:lang w:val="sv-SE" w:eastAsia="ja-JP"/>
              </w:rPr>
              <w:t>A)-</w:t>
            </w:r>
            <w:r>
              <w:rPr>
                <w:rFonts w:hint="eastAsia"/>
                <w:lang w:val="en-US" w:eastAsia="zh-CN"/>
              </w:rPr>
              <w:t>n</w:t>
            </w:r>
            <w:r>
              <w:rPr>
                <w:lang w:val="en-US" w:eastAsia="zh-CN"/>
              </w:rPr>
              <w:t>92</w:t>
            </w:r>
            <w:r>
              <w:rPr>
                <w:lang w:val="sv-SE" w:eastAsia="ja-JP"/>
              </w:rPr>
              <w:t>A</w:t>
            </w:r>
          </w:p>
        </w:tc>
        <w:tc>
          <w:tcPr>
            <w:tcW w:w="1690" w:type="dxa"/>
            <w:tcBorders>
              <w:left w:val="single" w:sz="4" w:space="0" w:color="auto"/>
              <w:bottom w:val="nil"/>
              <w:right w:val="single" w:sz="4" w:space="0" w:color="auto"/>
            </w:tcBorders>
            <w:shd w:val="clear" w:color="auto" w:fill="auto"/>
            <w:vAlign w:val="center"/>
          </w:tcPr>
          <w:p w14:paraId="4535615A" w14:textId="77777777" w:rsidR="00A30565" w:rsidRDefault="00A30565" w:rsidP="002E2043">
            <w:pPr>
              <w:pStyle w:val="TAC"/>
              <w:rPr>
                <w:lang w:val="en-US"/>
              </w:rPr>
            </w:pPr>
            <w:r>
              <w:rPr>
                <w:rFonts w:hint="eastAsia"/>
                <w:lang w:val="en-US" w:eastAsia="zh-CN"/>
              </w:rPr>
              <w:t>CA_n</w:t>
            </w:r>
            <w:r>
              <w:rPr>
                <w:lang w:val="en-US" w:eastAsia="zh-CN"/>
              </w:rPr>
              <w:t>78</w:t>
            </w:r>
            <w:r>
              <w:rPr>
                <w:rFonts w:hint="eastAsia"/>
                <w:lang w:val="en-US" w:eastAsia="zh-CN"/>
              </w:rPr>
              <w:t>A-n</w:t>
            </w:r>
            <w:r>
              <w:rPr>
                <w:lang w:val="en-US" w:eastAsia="zh-CN"/>
              </w:rPr>
              <w:t>92</w:t>
            </w:r>
            <w:r>
              <w:rPr>
                <w:rFonts w:hint="eastAsia"/>
                <w:lang w:val="en-US" w:eastAsia="zh-CN"/>
              </w:rPr>
              <w:t>A</w:t>
            </w:r>
          </w:p>
        </w:tc>
        <w:tc>
          <w:tcPr>
            <w:tcW w:w="730" w:type="dxa"/>
            <w:tcBorders>
              <w:left w:val="single" w:sz="4" w:space="0" w:color="auto"/>
              <w:right w:val="single" w:sz="4" w:space="0" w:color="auto"/>
            </w:tcBorders>
            <w:vAlign w:val="center"/>
          </w:tcPr>
          <w:p w14:paraId="2BE48500" w14:textId="77777777" w:rsidR="00A30565" w:rsidRDefault="00A30565" w:rsidP="002E2043">
            <w:pPr>
              <w:pStyle w:val="TAC"/>
              <w:rPr>
                <w:lang w:val="en-US"/>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8CF1987" w14:textId="77777777" w:rsidR="00A30565" w:rsidRDefault="00A30565" w:rsidP="002E2043">
            <w:pPr>
              <w:pStyle w:val="TAC"/>
              <w:rPr>
                <w:lang w:val="en-US" w:eastAsia="zh-CN"/>
              </w:rPr>
            </w:pPr>
            <w:r>
              <w:rPr>
                <w:rFonts w:eastAsia="宋体" w:cs="Arial"/>
                <w:lang w:val="en-US" w:eastAsia="zh-CN" w:bidi="ar"/>
              </w:rPr>
              <w:t>CA_n78(2A)_BCS0</w:t>
            </w:r>
          </w:p>
        </w:tc>
        <w:tc>
          <w:tcPr>
            <w:tcW w:w="1360" w:type="dxa"/>
            <w:tcBorders>
              <w:left w:val="single" w:sz="4" w:space="0" w:color="auto"/>
              <w:bottom w:val="nil"/>
              <w:right w:val="single" w:sz="4" w:space="0" w:color="auto"/>
            </w:tcBorders>
            <w:shd w:val="clear" w:color="auto" w:fill="auto"/>
            <w:vAlign w:val="center"/>
          </w:tcPr>
          <w:p w14:paraId="3C1349A7" w14:textId="77777777" w:rsidR="00A30565" w:rsidRDefault="00A30565" w:rsidP="002E2043">
            <w:pPr>
              <w:pStyle w:val="TAC"/>
              <w:rPr>
                <w:lang w:eastAsia="zh-CN"/>
              </w:rPr>
            </w:pPr>
            <w:r>
              <w:rPr>
                <w:rFonts w:hint="eastAsia"/>
                <w:lang w:eastAsia="zh-CN"/>
              </w:rPr>
              <w:t>0</w:t>
            </w:r>
          </w:p>
        </w:tc>
      </w:tr>
      <w:tr w:rsidR="00A30565" w14:paraId="130D3C9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50C8AD4"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D36DCE0"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3CC472F0" w14:textId="77777777" w:rsidR="00A30565" w:rsidRDefault="00A30565" w:rsidP="002E2043">
            <w:pPr>
              <w:pStyle w:val="TAC"/>
              <w:rPr>
                <w:lang w:val="en-US"/>
              </w:rPr>
            </w:pPr>
            <w:r>
              <w:rPr>
                <w:lang w:val="en-US" w:eastAsia="zh-CN"/>
              </w:rPr>
              <w:t>n92</w:t>
            </w:r>
          </w:p>
        </w:tc>
        <w:tc>
          <w:tcPr>
            <w:tcW w:w="4081" w:type="dxa"/>
            <w:tcBorders>
              <w:top w:val="single" w:sz="4" w:space="0" w:color="auto"/>
              <w:left w:val="single" w:sz="4" w:space="0" w:color="auto"/>
              <w:bottom w:val="single" w:sz="4" w:space="0" w:color="auto"/>
              <w:right w:val="single" w:sz="4" w:space="0" w:color="auto"/>
            </w:tcBorders>
            <w:vAlign w:val="center"/>
          </w:tcPr>
          <w:p w14:paraId="577A3AE0" w14:textId="77777777" w:rsidR="00A30565" w:rsidRDefault="00A30565" w:rsidP="002E2043">
            <w:pPr>
              <w:pStyle w:val="TAC"/>
              <w:rPr>
                <w:lang w:val="en-US" w:eastAsia="zh-CN"/>
              </w:rPr>
            </w:pPr>
            <w:r>
              <w:rPr>
                <w:rFonts w:eastAsia="宋体" w:cs="Arial"/>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318D7A" w14:textId="77777777" w:rsidR="00A30565" w:rsidRDefault="00A30565" w:rsidP="002E2043">
            <w:pPr>
              <w:pStyle w:val="TAC"/>
              <w:rPr>
                <w:rFonts w:eastAsia="Yu Mincho"/>
              </w:rPr>
            </w:pPr>
          </w:p>
        </w:tc>
      </w:tr>
      <w:tr w:rsidR="00A30565" w14:paraId="44B9506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DDA3A54"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7FCA1AD"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71D338BF" w14:textId="77777777" w:rsidR="00A30565" w:rsidRDefault="00A30565" w:rsidP="002E2043">
            <w:pPr>
              <w:pStyle w:val="TAC"/>
              <w:rPr>
                <w:lang w:val="en-US" w:eastAsia="zh-CN"/>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F34DB7E" w14:textId="77777777" w:rsidR="00A30565" w:rsidRDefault="00A30565" w:rsidP="002E2043">
            <w:pPr>
              <w:pStyle w:val="TAC"/>
              <w:rPr>
                <w:rFonts w:eastAsia="宋体" w:cs="Arial"/>
                <w:lang w:val="en-US" w:eastAsia="zh-CN" w:bidi="ar"/>
              </w:rPr>
            </w:pPr>
            <w:r>
              <w:rPr>
                <w:rFonts w:eastAsia="宋体" w:cs="Arial"/>
                <w:lang w:val="en-US" w:eastAsia="zh-CN" w:bidi="ar"/>
              </w:rPr>
              <w:t>CA_n78(2A)_BCS4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9D53E06" w14:textId="77777777" w:rsidR="00A30565" w:rsidRDefault="00A30565" w:rsidP="002E2043">
            <w:pPr>
              <w:pStyle w:val="TAC"/>
              <w:rPr>
                <w:rFonts w:eastAsia="Yu Mincho"/>
              </w:rPr>
            </w:pPr>
            <w:r>
              <w:rPr>
                <w:rFonts w:hint="eastAsia"/>
                <w:lang w:val="en-US" w:eastAsia="zh-CN"/>
              </w:rPr>
              <w:t xml:space="preserve">4 </w:t>
            </w:r>
            <w:r>
              <w:rPr>
                <w:lang w:val="en-US" w:eastAsia="zh-CN"/>
              </w:rPr>
              <w:t>and 5</w:t>
            </w:r>
          </w:p>
        </w:tc>
      </w:tr>
      <w:tr w:rsidR="00A30565" w14:paraId="1BAC443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44F8D84"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F4B69A"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290E0DE2" w14:textId="77777777" w:rsidR="00A30565" w:rsidRDefault="00A30565" w:rsidP="002E2043">
            <w:pPr>
              <w:pStyle w:val="TAC"/>
              <w:rPr>
                <w:lang w:val="en-US" w:eastAsia="zh-CN"/>
              </w:rPr>
            </w:pPr>
            <w:r>
              <w:rPr>
                <w:lang w:val="en-US" w:eastAsia="zh-CN"/>
              </w:rPr>
              <w:t>n92</w:t>
            </w:r>
          </w:p>
        </w:tc>
        <w:tc>
          <w:tcPr>
            <w:tcW w:w="4081" w:type="dxa"/>
            <w:tcBorders>
              <w:top w:val="single" w:sz="4" w:space="0" w:color="auto"/>
              <w:left w:val="single" w:sz="4" w:space="0" w:color="auto"/>
              <w:bottom w:val="single" w:sz="4" w:space="0" w:color="auto"/>
              <w:right w:val="single" w:sz="4" w:space="0" w:color="auto"/>
            </w:tcBorders>
            <w:vAlign w:val="center"/>
          </w:tcPr>
          <w:p w14:paraId="1B376C13" w14:textId="77777777" w:rsidR="00A30565" w:rsidRDefault="00A30565" w:rsidP="002E2043">
            <w:pPr>
              <w:pStyle w:val="TAC"/>
              <w:rPr>
                <w:rFonts w:eastAsia="宋体" w:cs="Arial"/>
                <w:lang w:val="en-US" w:eastAsia="zh-CN" w:bidi="ar"/>
              </w:rPr>
            </w:pPr>
            <w:r>
              <w:rPr>
                <w:rFonts w:eastAsia="宋体" w:cs="Arial"/>
                <w:lang w:val="en-US" w:eastAsia="zh-CN" w:bidi="ar"/>
              </w:rPr>
              <w:t>See n92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839C7A1" w14:textId="77777777" w:rsidR="00A30565" w:rsidRDefault="00A30565" w:rsidP="002E2043">
            <w:pPr>
              <w:pStyle w:val="TAC"/>
              <w:rPr>
                <w:rFonts w:eastAsia="Yu Mincho"/>
              </w:rPr>
            </w:pPr>
          </w:p>
        </w:tc>
      </w:tr>
      <w:tr w:rsidR="00A30565" w14:paraId="1666CB2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AC15B21" w14:textId="77777777" w:rsidR="00A30565" w:rsidRDefault="00A30565" w:rsidP="002E2043">
            <w:pPr>
              <w:pStyle w:val="TAC"/>
              <w:rPr>
                <w:lang w:val="en-US" w:eastAsia="zh-CN"/>
              </w:rPr>
            </w:pPr>
            <w:r>
              <w:rPr>
                <w:lang w:eastAsia="zh-CN"/>
              </w:rPr>
              <w:t>CA</w:t>
            </w:r>
            <w:r>
              <w:t>_</w:t>
            </w:r>
            <w:r>
              <w:rPr>
                <w:lang w:val="en-US" w:eastAsia="zh-CN"/>
              </w:rPr>
              <w:t>n78</w:t>
            </w:r>
            <w:r>
              <w:rPr>
                <w:lang w:val="sv-SE" w:eastAsia="ja-JP"/>
              </w:rPr>
              <w:t>A-</w:t>
            </w:r>
            <w:r>
              <w:rPr>
                <w:lang w:val="en-US" w:eastAsia="zh-CN"/>
              </w:rPr>
              <w:t>n94A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6D1CB78" w14:textId="77777777" w:rsidR="00A30565" w:rsidRDefault="00A30565" w:rsidP="002E2043">
            <w:pPr>
              <w:pStyle w:val="TAC"/>
              <w:rPr>
                <w:lang w:val="en-US" w:eastAsia="zh-CN"/>
              </w:rPr>
            </w:pPr>
            <w:r>
              <w:rPr>
                <w:lang w:val="en-US" w:eastAsia="zh-CN"/>
              </w:rPr>
              <w:t>-</w:t>
            </w:r>
          </w:p>
        </w:tc>
        <w:tc>
          <w:tcPr>
            <w:tcW w:w="730" w:type="dxa"/>
            <w:tcBorders>
              <w:left w:val="single" w:sz="4" w:space="0" w:color="auto"/>
              <w:bottom w:val="single" w:sz="4" w:space="0" w:color="auto"/>
              <w:right w:val="single" w:sz="4" w:space="0" w:color="auto"/>
            </w:tcBorders>
            <w:vAlign w:val="center"/>
          </w:tcPr>
          <w:p w14:paraId="59778333" w14:textId="77777777" w:rsidR="00A30565" w:rsidRDefault="00A30565" w:rsidP="002E2043">
            <w:pPr>
              <w:pStyle w:val="TAC"/>
              <w:rPr>
                <w:lang w:val="en-US" w:eastAsia="zh-CN"/>
              </w:rPr>
            </w:pPr>
            <w:r>
              <w:t>n78</w:t>
            </w:r>
          </w:p>
        </w:tc>
        <w:tc>
          <w:tcPr>
            <w:tcW w:w="4081" w:type="dxa"/>
            <w:tcBorders>
              <w:top w:val="single" w:sz="4" w:space="0" w:color="auto"/>
              <w:left w:val="single" w:sz="4" w:space="0" w:color="auto"/>
              <w:bottom w:val="single" w:sz="4" w:space="0" w:color="auto"/>
              <w:right w:val="single" w:sz="4" w:space="0" w:color="auto"/>
            </w:tcBorders>
            <w:vAlign w:val="center"/>
          </w:tcPr>
          <w:p w14:paraId="58F115BD" w14:textId="77777777" w:rsidR="00A30565" w:rsidRDefault="00A30565" w:rsidP="002E2043">
            <w:pPr>
              <w:pStyle w:val="TAC"/>
              <w:rPr>
                <w:lang w:val="en-US" w:eastAsia="zh-CN" w:bidi="ar"/>
              </w:rPr>
            </w:pPr>
            <w:r>
              <w:rPr>
                <w:lang w:val="en-US" w:eastAsia="zh-CN" w:bidi="ar"/>
              </w:rPr>
              <w:t>10, 15, 20, 40, 50, 60, 80, 90, 100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3DBE82D" w14:textId="77777777" w:rsidR="00A30565" w:rsidRDefault="00A30565" w:rsidP="002E2043">
            <w:pPr>
              <w:pStyle w:val="TAC"/>
              <w:rPr>
                <w:lang w:val="en-US" w:eastAsia="zh-CN"/>
              </w:rPr>
            </w:pPr>
            <w:r>
              <w:rPr>
                <w:rFonts w:hint="eastAsia"/>
                <w:lang w:val="en-US" w:eastAsia="zh-CN"/>
              </w:rPr>
              <w:t>0</w:t>
            </w:r>
          </w:p>
        </w:tc>
      </w:tr>
      <w:tr w:rsidR="00A30565" w14:paraId="30677FC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08BA774"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8A3C74A"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0E211391" w14:textId="77777777" w:rsidR="00A30565" w:rsidRDefault="00A30565" w:rsidP="002E2043">
            <w:pPr>
              <w:pStyle w:val="TAC"/>
              <w:rPr>
                <w:lang w:val="en-US" w:eastAsia="zh-CN"/>
              </w:rPr>
            </w:pPr>
            <w:r>
              <w:t>n94</w:t>
            </w:r>
          </w:p>
        </w:tc>
        <w:tc>
          <w:tcPr>
            <w:tcW w:w="4081" w:type="dxa"/>
            <w:tcBorders>
              <w:top w:val="single" w:sz="4" w:space="0" w:color="auto"/>
              <w:left w:val="single" w:sz="4" w:space="0" w:color="auto"/>
              <w:bottom w:val="single" w:sz="4" w:space="0" w:color="auto"/>
              <w:right w:val="single" w:sz="4" w:space="0" w:color="auto"/>
            </w:tcBorders>
            <w:vAlign w:val="center"/>
          </w:tcPr>
          <w:p w14:paraId="25F84AB3" w14:textId="77777777" w:rsidR="00A30565" w:rsidRDefault="00A30565" w:rsidP="002E2043">
            <w:pPr>
              <w:pStyle w:val="TAC"/>
              <w:rPr>
                <w:lang w:val="en-US" w:eastAsia="zh-CN" w:bidi="ar"/>
              </w:rPr>
            </w:pPr>
            <w:r>
              <w:rPr>
                <w:rFonts w:hint="eastAsia"/>
                <w:lang w:val="en-US" w:eastAsia="zh-CN" w:bidi="ar"/>
              </w:rPr>
              <w:t xml:space="preserve">5, </w:t>
            </w:r>
            <w:r>
              <w:rPr>
                <w:lang w:val="en-US" w:eastAsia="zh-CN" w:bidi="ar"/>
              </w:rPr>
              <w:t>10, 15, 20</w:t>
            </w:r>
          </w:p>
        </w:tc>
        <w:tc>
          <w:tcPr>
            <w:tcW w:w="1360" w:type="dxa"/>
            <w:tcBorders>
              <w:top w:val="nil"/>
              <w:left w:val="single" w:sz="4" w:space="0" w:color="auto"/>
              <w:bottom w:val="nil"/>
              <w:right w:val="single" w:sz="4" w:space="0" w:color="auto"/>
            </w:tcBorders>
            <w:shd w:val="clear" w:color="auto" w:fill="auto"/>
            <w:vAlign w:val="center"/>
          </w:tcPr>
          <w:p w14:paraId="41568CE2" w14:textId="77777777" w:rsidR="00A30565" w:rsidRDefault="00A30565" w:rsidP="002E2043">
            <w:pPr>
              <w:pStyle w:val="TAC"/>
              <w:rPr>
                <w:rFonts w:eastAsia="Yu Mincho"/>
              </w:rPr>
            </w:pPr>
          </w:p>
        </w:tc>
      </w:tr>
      <w:tr w:rsidR="00A30565" w14:paraId="3FD0BF9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D9CA90B" w14:textId="77777777" w:rsidR="00A30565" w:rsidRDefault="00A30565" w:rsidP="002E2043">
            <w:pPr>
              <w:pStyle w:val="TAC"/>
              <w:rPr>
                <w:lang w:eastAsia="zh-CN"/>
              </w:rPr>
            </w:pPr>
            <w:r>
              <w:rPr>
                <w:lang w:val="en-US"/>
              </w:rPr>
              <w:t>CA_n78A-n102A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E0DB8A0" w14:textId="77777777" w:rsidR="00A30565" w:rsidRDefault="00A30565" w:rsidP="002E2043">
            <w:pPr>
              <w:pStyle w:val="TAC"/>
              <w:rPr>
                <w:lang w:val="en-US"/>
              </w:rPr>
            </w:pPr>
            <w:r>
              <w:rPr>
                <w:lang w:val="en-US"/>
              </w:rPr>
              <w:t>CA_n78A-n102A</w:t>
            </w:r>
          </w:p>
        </w:tc>
        <w:tc>
          <w:tcPr>
            <w:tcW w:w="730" w:type="dxa"/>
            <w:tcBorders>
              <w:left w:val="single" w:sz="4" w:space="0" w:color="auto"/>
              <w:right w:val="single" w:sz="4" w:space="0" w:color="auto"/>
            </w:tcBorders>
            <w:vAlign w:val="center"/>
          </w:tcPr>
          <w:p w14:paraId="7F70C3B6" w14:textId="77777777" w:rsidR="00A30565" w:rsidRDefault="00A30565" w:rsidP="002E2043">
            <w:pPr>
              <w:pStyle w:val="TAC"/>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4112B68" w14:textId="77777777" w:rsidR="00A30565" w:rsidRDefault="00A30565" w:rsidP="002E2043">
            <w:pPr>
              <w:pStyle w:val="TAC"/>
              <w:rPr>
                <w:lang w:val="en-US" w:eastAsia="zh-CN" w:bidi="ar"/>
              </w:rPr>
            </w:pPr>
            <w:r>
              <w:rPr>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1BB0C39" w14:textId="77777777" w:rsidR="00A30565" w:rsidRDefault="00A30565" w:rsidP="002E2043">
            <w:pPr>
              <w:pStyle w:val="TAC"/>
              <w:rPr>
                <w:rFonts w:eastAsia="Yu Mincho"/>
              </w:rPr>
            </w:pPr>
            <w:r>
              <w:rPr>
                <w:lang w:val="en-US"/>
              </w:rPr>
              <w:t>0</w:t>
            </w:r>
          </w:p>
        </w:tc>
      </w:tr>
      <w:tr w:rsidR="00A30565" w14:paraId="5C55D3E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6522E36"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9C3B637"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44324BB3" w14:textId="77777777" w:rsidR="00A30565" w:rsidRDefault="00A30565" w:rsidP="002E2043">
            <w:pPr>
              <w:pStyle w:val="TAC"/>
            </w:pPr>
            <w:r>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588EE532" w14:textId="77777777" w:rsidR="00A30565" w:rsidRDefault="00A30565" w:rsidP="002E2043">
            <w:pPr>
              <w:pStyle w:val="TAC"/>
              <w:rPr>
                <w:lang w:val="en-US" w:eastAsia="zh-CN" w:bidi="ar"/>
              </w:rPr>
            </w:pPr>
            <w:r>
              <w:rPr>
                <w:color w:val="000000"/>
                <w:lang w:val="en-US"/>
              </w:rPr>
              <w:t>20, 40, 60, 80, 100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FBA0D4" w14:textId="77777777" w:rsidR="00A30565" w:rsidRDefault="00A30565" w:rsidP="002E2043">
            <w:pPr>
              <w:pStyle w:val="TAC"/>
              <w:rPr>
                <w:rFonts w:eastAsia="Yu Mincho"/>
              </w:rPr>
            </w:pPr>
          </w:p>
        </w:tc>
      </w:tr>
      <w:tr w:rsidR="00A30565" w14:paraId="20D2870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3AF64E3" w14:textId="77777777" w:rsidR="00A30565" w:rsidRDefault="00A30565" w:rsidP="002E2043">
            <w:pPr>
              <w:pStyle w:val="TAC"/>
              <w:rPr>
                <w:lang w:eastAsia="zh-CN"/>
              </w:rPr>
            </w:pPr>
            <w:r>
              <w:rPr>
                <w:lang w:val="en-US"/>
              </w:rPr>
              <w:t>CA_n78A-n102(2A)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ABE5119" w14:textId="77777777" w:rsidR="00A30565" w:rsidRDefault="00A30565" w:rsidP="002E2043">
            <w:pPr>
              <w:pStyle w:val="TAC"/>
              <w:rPr>
                <w:lang w:val="en-US"/>
              </w:rPr>
            </w:pPr>
            <w:r>
              <w:rPr>
                <w:lang w:val="en-US"/>
              </w:rPr>
              <w:t>CA_n78A-n102A</w:t>
            </w:r>
          </w:p>
        </w:tc>
        <w:tc>
          <w:tcPr>
            <w:tcW w:w="730" w:type="dxa"/>
            <w:tcBorders>
              <w:left w:val="single" w:sz="4" w:space="0" w:color="auto"/>
              <w:right w:val="single" w:sz="4" w:space="0" w:color="auto"/>
            </w:tcBorders>
            <w:vAlign w:val="center"/>
          </w:tcPr>
          <w:p w14:paraId="523A16DB" w14:textId="77777777" w:rsidR="00A30565" w:rsidRDefault="00A30565" w:rsidP="002E2043">
            <w:pPr>
              <w:pStyle w:val="TAC"/>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98BA32E" w14:textId="77777777" w:rsidR="00A30565" w:rsidRDefault="00A30565" w:rsidP="002E2043">
            <w:pPr>
              <w:pStyle w:val="TAC"/>
              <w:rPr>
                <w:lang w:val="en-US" w:eastAsia="zh-CN" w:bidi="ar"/>
              </w:rPr>
            </w:pPr>
            <w:r>
              <w:rPr>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FFEA77" w14:textId="77777777" w:rsidR="00A30565" w:rsidRDefault="00A30565" w:rsidP="002E2043">
            <w:pPr>
              <w:pStyle w:val="TAC"/>
              <w:rPr>
                <w:rFonts w:eastAsia="Yu Mincho"/>
              </w:rPr>
            </w:pPr>
            <w:r>
              <w:rPr>
                <w:lang w:val="en-US"/>
              </w:rPr>
              <w:t>0</w:t>
            </w:r>
          </w:p>
        </w:tc>
      </w:tr>
      <w:tr w:rsidR="00A30565" w14:paraId="1C6C463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79339C3"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61BD157"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243AFF34" w14:textId="77777777" w:rsidR="00A30565" w:rsidRDefault="00A30565" w:rsidP="002E2043">
            <w:pPr>
              <w:pStyle w:val="TAC"/>
            </w:pPr>
            <w:r>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065D2677" w14:textId="77777777" w:rsidR="00A30565" w:rsidRDefault="00A30565" w:rsidP="002E2043">
            <w:pPr>
              <w:pStyle w:val="TAC"/>
              <w:rPr>
                <w:lang w:val="en-US" w:eastAsia="zh-CN" w:bidi="ar"/>
              </w:rPr>
            </w:pPr>
            <w:r>
              <w:rPr>
                <w:color w:val="000000"/>
                <w:lang w:val="en-US"/>
              </w:rPr>
              <w:t>CA_n102(2A)_BCS0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995C07" w14:textId="77777777" w:rsidR="00A30565" w:rsidRDefault="00A30565" w:rsidP="002E2043">
            <w:pPr>
              <w:pStyle w:val="TAC"/>
              <w:rPr>
                <w:rFonts w:eastAsia="Yu Mincho"/>
              </w:rPr>
            </w:pPr>
          </w:p>
        </w:tc>
      </w:tr>
      <w:tr w:rsidR="00A30565" w14:paraId="547C82B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0CFA03A" w14:textId="77777777" w:rsidR="00A30565" w:rsidRDefault="00A30565" w:rsidP="002E2043">
            <w:pPr>
              <w:pStyle w:val="TAC"/>
              <w:rPr>
                <w:lang w:eastAsia="zh-CN"/>
              </w:rPr>
            </w:pPr>
            <w:r>
              <w:rPr>
                <w:lang w:val="en-US"/>
              </w:rPr>
              <w:t>CA_n78A-n102B</w:t>
            </w:r>
          </w:p>
        </w:tc>
        <w:tc>
          <w:tcPr>
            <w:tcW w:w="1690" w:type="dxa"/>
            <w:tcBorders>
              <w:top w:val="single" w:sz="4" w:space="0" w:color="auto"/>
              <w:left w:val="single" w:sz="4" w:space="0" w:color="auto"/>
              <w:bottom w:val="nil"/>
              <w:right w:val="single" w:sz="4" w:space="0" w:color="auto"/>
            </w:tcBorders>
            <w:shd w:val="clear" w:color="auto" w:fill="auto"/>
            <w:vAlign w:val="center"/>
          </w:tcPr>
          <w:p w14:paraId="38429388" w14:textId="77777777" w:rsidR="00A30565" w:rsidRDefault="00A30565" w:rsidP="002E2043">
            <w:pPr>
              <w:pStyle w:val="TAC"/>
              <w:rPr>
                <w:lang w:val="en-US"/>
              </w:rPr>
            </w:pPr>
            <w:r>
              <w:rPr>
                <w:lang w:val="en-US"/>
              </w:rPr>
              <w:t>CA_n78A-n102A</w:t>
            </w:r>
          </w:p>
          <w:p w14:paraId="6D22A6AA" w14:textId="77777777" w:rsidR="00A30565" w:rsidRDefault="00A30565" w:rsidP="002E2043">
            <w:pPr>
              <w:pStyle w:val="TAC"/>
              <w:rPr>
                <w:lang w:val="en-US"/>
              </w:rPr>
            </w:pPr>
            <w:r>
              <w:rPr>
                <w:rFonts w:cs="Arial"/>
                <w:color w:val="000000"/>
                <w:szCs w:val="18"/>
                <w:lang w:val="en-US"/>
              </w:rPr>
              <w:t>CA_n78A-n102B</w:t>
            </w:r>
          </w:p>
        </w:tc>
        <w:tc>
          <w:tcPr>
            <w:tcW w:w="730" w:type="dxa"/>
            <w:tcBorders>
              <w:left w:val="single" w:sz="4" w:space="0" w:color="auto"/>
              <w:right w:val="single" w:sz="4" w:space="0" w:color="auto"/>
            </w:tcBorders>
            <w:vAlign w:val="center"/>
          </w:tcPr>
          <w:p w14:paraId="6560C064" w14:textId="77777777" w:rsidR="00A30565" w:rsidRDefault="00A30565" w:rsidP="002E2043">
            <w:pPr>
              <w:pStyle w:val="TAC"/>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BC1A740" w14:textId="77777777" w:rsidR="00A30565" w:rsidRDefault="00A30565" w:rsidP="002E2043">
            <w:pPr>
              <w:pStyle w:val="TAC"/>
              <w:rPr>
                <w:lang w:val="en-US" w:eastAsia="zh-CN" w:bidi="ar"/>
              </w:rPr>
            </w:pPr>
            <w:r>
              <w:rPr>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F3A23CE" w14:textId="77777777" w:rsidR="00A30565" w:rsidRDefault="00A30565" w:rsidP="002E2043">
            <w:pPr>
              <w:pStyle w:val="TAC"/>
              <w:rPr>
                <w:rFonts w:eastAsia="Yu Mincho"/>
              </w:rPr>
            </w:pPr>
            <w:r>
              <w:rPr>
                <w:lang w:val="en-US"/>
              </w:rPr>
              <w:t>0</w:t>
            </w:r>
          </w:p>
        </w:tc>
      </w:tr>
      <w:tr w:rsidR="00A30565" w14:paraId="062E276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7AF30AC"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6EB04F0"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2129257C" w14:textId="77777777" w:rsidR="00A30565" w:rsidRDefault="00A30565" w:rsidP="002E2043">
            <w:pPr>
              <w:pStyle w:val="TAC"/>
            </w:pPr>
            <w:r>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428FC5A9" w14:textId="77777777" w:rsidR="00A30565" w:rsidRDefault="00A30565" w:rsidP="002E2043">
            <w:pPr>
              <w:pStyle w:val="TAC"/>
              <w:rPr>
                <w:lang w:val="en-US" w:eastAsia="zh-CN" w:bidi="ar"/>
              </w:rPr>
            </w:pPr>
            <w:r>
              <w:rPr>
                <w:color w:val="000000"/>
                <w:lang w:val="en-US"/>
              </w:rPr>
              <w:t>CA_n102B_BCS0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09EC667" w14:textId="77777777" w:rsidR="00A30565" w:rsidRDefault="00A30565" w:rsidP="002E2043">
            <w:pPr>
              <w:pStyle w:val="TAC"/>
              <w:rPr>
                <w:rFonts w:eastAsia="Yu Mincho"/>
              </w:rPr>
            </w:pPr>
          </w:p>
        </w:tc>
      </w:tr>
      <w:tr w:rsidR="00A30565" w14:paraId="6D6F0B8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3A94C11" w14:textId="77777777" w:rsidR="00A30565" w:rsidRDefault="00A30565" w:rsidP="002E2043">
            <w:pPr>
              <w:pStyle w:val="TAC"/>
              <w:rPr>
                <w:lang w:eastAsia="zh-CN"/>
              </w:rPr>
            </w:pPr>
            <w:r>
              <w:rPr>
                <w:lang w:val="en-US"/>
              </w:rPr>
              <w:t>CA_n78A-n102C</w:t>
            </w:r>
          </w:p>
        </w:tc>
        <w:tc>
          <w:tcPr>
            <w:tcW w:w="1690" w:type="dxa"/>
            <w:tcBorders>
              <w:top w:val="single" w:sz="4" w:space="0" w:color="auto"/>
              <w:left w:val="single" w:sz="4" w:space="0" w:color="auto"/>
              <w:bottom w:val="nil"/>
              <w:right w:val="single" w:sz="4" w:space="0" w:color="auto"/>
            </w:tcBorders>
            <w:shd w:val="clear" w:color="auto" w:fill="auto"/>
            <w:vAlign w:val="center"/>
          </w:tcPr>
          <w:p w14:paraId="00D7F8E1" w14:textId="77777777" w:rsidR="00A30565" w:rsidRDefault="00A30565" w:rsidP="002E2043">
            <w:pPr>
              <w:pStyle w:val="TAC"/>
              <w:rPr>
                <w:lang w:val="en-US"/>
              </w:rPr>
            </w:pPr>
            <w:r>
              <w:rPr>
                <w:lang w:val="en-US"/>
              </w:rPr>
              <w:t>CA_n78A-n102A</w:t>
            </w:r>
          </w:p>
          <w:p w14:paraId="787374E6" w14:textId="77777777" w:rsidR="00A30565" w:rsidRDefault="00A30565" w:rsidP="002E2043">
            <w:pPr>
              <w:pStyle w:val="TAC"/>
              <w:rPr>
                <w:lang w:val="en-US"/>
              </w:rPr>
            </w:pPr>
            <w:r>
              <w:rPr>
                <w:rFonts w:cs="Arial"/>
                <w:color w:val="000000"/>
                <w:szCs w:val="18"/>
                <w:lang w:val="en-US"/>
              </w:rPr>
              <w:t>CA_n78A-n102</w:t>
            </w:r>
            <w:r>
              <w:rPr>
                <w:rFonts w:cs="Arial" w:hint="eastAsia"/>
                <w:color w:val="000000"/>
                <w:szCs w:val="18"/>
                <w:lang w:val="en-US" w:eastAsia="zh-CN"/>
              </w:rPr>
              <w:t>C</w:t>
            </w:r>
          </w:p>
        </w:tc>
        <w:tc>
          <w:tcPr>
            <w:tcW w:w="730" w:type="dxa"/>
            <w:tcBorders>
              <w:left w:val="single" w:sz="4" w:space="0" w:color="auto"/>
              <w:right w:val="single" w:sz="4" w:space="0" w:color="auto"/>
            </w:tcBorders>
            <w:vAlign w:val="center"/>
          </w:tcPr>
          <w:p w14:paraId="00589F5C" w14:textId="77777777" w:rsidR="00A30565" w:rsidRDefault="00A30565" w:rsidP="002E2043">
            <w:pPr>
              <w:pStyle w:val="TAC"/>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2E6388E" w14:textId="77777777" w:rsidR="00A30565" w:rsidRDefault="00A30565" w:rsidP="002E2043">
            <w:pPr>
              <w:pStyle w:val="TAC"/>
              <w:rPr>
                <w:lang w:val="en-US" w:eastAsia="zh-CN" w:bidi="ar"/>
              </w:rPr>
            </w:pPr>
            <w:r>
              <w:rPr>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51478E7" w14:textId="77777777" w:rsidR="00A30565" w:rsidRDefault="00A30565" w:rsidP="002E2043">
            <w:pPr>
              <w:pStyle w:val="TAC"/>
              <w:rPr>
                <w:rFonts w:eastAsia="Yu Mincho"/>
              </w:rPr>
            </w:pPr>
            <w:r>
              <w:rPr>
                <w:lang w:val="en-US"/>
              </w:rPr>
              <w:t>0</w:t>
            </w:r>
          </w:p>
        </w:tc>
      </w:tr>
      <w:tr w:rsidR="00A30565" w14:paraId="00FAD84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81B5E64"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D00FC78"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19E24EC7" w14:textId="77777777" w:rsidR="00A30565" w:rsidRDefault="00A30565" w:rsidP="002E2043">
            <w:pPr>
              <w:pStyle w:val="TAC"/>
            </w:pPr>
            <w:r>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19F4F133" w14:textId="77777777" w:rsidR="00A30565" w:rsidRDefault="00A30565" w:rsidP="002E2043">
            <w:pPr>
              <w:pStyle w:val="TAC"/>
              <w:rPr>
                <w:lang w:val="en-US" w:eastAsia="zh-CN" w:bidi="ar"/>
              </w:rPr>
            </w:pPr>
            <w:r>
              <w:rPr>
                <w:color w:val="000000"/>
                <w:lang w:val="en-US"/>
              </w:rPr>
              <w:t>CA_n102C_BCS0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D60140" w14:textId="77777777" w:rsidR="00A30565" w:rsidRDefault="00A30565" w:rsidP="002E2043">
            <w:pPr>
              <w:pStyle w:val="TAC"/>
              <w:rPr>
                <w:rFonts w:eastAsia="Yu Mincho"/>
              </w:rPr>
            </w:pPr>
          </w:p>
        </w:tc>
      </w:tr>
      <w:tr w:rsidR="00A30565" w14:paraId="0F03546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2480871" w14:textId="77777777" w:rsidR="00A30565" w:rsidRDefault="00A30565" w:rsidP="002E2043">
            <w:pPr>
              <w:pStyle w:val="TAC"/>
              <w:rPr>
                <w:lang w:eastAsia="zh-CN"/>
              </w:rPr>
            </w:pPr>
            <w:r>
              <w:rPr>
                <w:lang w:val="en-US"/>
              </w:rPr>
              <w:t>CA_n78A-n102D</w:t>
            </w:r>
          </w:p>
        </w:tc>
        <w:tc>
          <w:tcPr>
            <w:tcW w:w="1690" w:type="dxa"/>
            <w:tcBorders>
              <w:top w:val="single" w:sz="4" w:space="0" w:color="auto"/>
              <w:left w:val="single" w:sz="4" w:space="0" w:color="auto"/>
              <w:bottom w:val="nil"/>
              <w:right w:val="single" w:sz="4" w:space="0" w:color="auto"/>
            </w:tcBorders>
            <w:shd w:val="clear" w:color="auto" w:fill="auto"/>
            <w:vAlign w:val="center"/>
          </w:tcPr>
          <w:p w14:paraId="10789911" w14:textId="77777777" w:rsidR="00A30565" w:rsidRDefault="00A30565" w:rsidP="002E2043">
            <w:pPr>
              <w:pStyle w:val="TAC"/>
              <w:rPr>
                <w:lang w:val="en-US"/>
              </w:rPr>
            </w:pPr>
            <w:r>
              <w:rPr>
                <w:lang w:val="en-US"/>
              </w:rPr>
              <w:t>CA_n78A-n102A</w:t>
            </w:r>
          </w:p>
        </w:tc>
        <w:tc>
          <w:tcPr>
            <w:tcW w:w="730" w:type="dxa"/>
            <w:tcBorders>
              <w:left w:val="single" w:sz="4" w:space="0" w:color="auto"/>
              <w:right w:val="single" w:sz="4" w:space="0" w:color="auto"/>
            </w:tcBorders>
            <w:vAlign w:val="center"/>
          </w:tcPr>
          <w:p w14:paraId="7D94E120" w14:textId="77777777" w:rsidR="00A30565" w:rsidRDefault="00A30565" w:rsidP="002E2043">
            <w:pPr>
              <w:pStyle w:val="TAC"/>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38D76CE" w14:textId="77777777" w:rsidR="00A30565" w:rsidRDefault="00A30565" w:rsidP="002E2043">
            <w:pPr>
              <w:pStyle w:val="TAC"/>
              <w:rPr>
                <w:lang w:val="en-US" w:eastAsia="zh-CN" w:bidi="ar"/>
              </w:rPr>
            </w:pPr>
            <w:r>
              <w:rPr>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513ADE6" w14:textId="77777777" w:rsidR="00A30565" w:rsidRDefault="00A30565" w:rsidP="002E2043">
            <w:pPr>
              <w:pStyle w:val="TAC"/>
              <w:rPr>
                <w:rFonts w:eastAsia="Yu Mincho"/>
              </w:rPr>
            </w:pPr>
            <w:r>
              <w:rPr>
                <w:lang w:val="en-US"/>
              </w:rPr>
              <w:t>0</w:t>
            </w:r>
          </w:p>
        </w:tc>
      </w:tr>
      <w:tr w:rsidR="00A30565" w14:paraId="708669C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DCACDD1"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84673D6"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01D6B954" w14:textId="77777777" w:rsidR="00A30565" w:rsidRDefault="00A30565" w:rsidP="002E2043">
            <w:pPr>
              <w:pStyle w:val="TAC"/>
            </w:pPr>
            <w:r>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2590842A" w14:textId="77777777" w:rsidR="00A30565" w:rsidRDefault="00A30565" w:rsidP="002E2043">
            <w:pPr>
              <w:pStyle w:val="TAC"/>
              <w:rPr>
                <w:lang w:val="en-US" w:eastAsia="zh-CN" w:bidi="ar"/>
              </w:rPr>
            </w:pPr>
            <w:r>
              <w:rPr>
                <w:color w:val="000000"/>
                <w:lang w:val="en-US"/>
              </w:rPr>
              <w:t>CA_n102D_BCS0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2AFF06" w14:textId="77777777" w:rsidR="00A30565" w:rsidRDefault="00A30565" w:rsidP="002E2043">
            <w:pPr>
              <w:pStyle w:val="TAC"/>
              <w:rPr>
                <w:rFonts w:eastAsia="Yu Mincho"/>
              </w:rPr>
            </w:pPr>
          </w:p>
        </w:tc>
      </w:tr>
      <w:tr w:rsidR="00A30565" w14:paraId="0F97A1D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F943CD9" w14:textId="77777777" w:rsidR="00A30565" w:rsidRDefault="00A30565" w:rsidP="002E2043">
            <w:pPr>
              <w:pStyle w:val="TAC"/>
              <w:rPr>
                <w:lang w:eastAsia="zh-CN"/>
              </w:rPr>
            </w:pPr>
            <w:r>
              <w:rPr>
                <w:lang w:val="en-US"/>
              </w:rPr>
              <w:t>CA_n78A-n102E</w:t>
            </w:r>
          </w:p>
        </w:tc>
        <w:tc>
          <w:tcPr>
            <w:tcW w:w="1690" w:type="dxa"/>
            <w:tcBorders>
              <w:top w:val="single" w:sz="4" w:space="0" w:color="auto"/>
              <w:left w:val="single" w:sz="4" w:space="0" w:color="auto"/>
              <w:bottom w:val="nil"/>
              <w:right w:val="single" w:sz="4" w:space="0" w:color="auto"/>
            </w:tcBorders>
            <w:shd w:val="clear" w:color="auto" w:fill="auto"/>
            <w:vAlign w:val="center"/>
          </w:tcPr>
          <w:p w14:paraId="24EF36F6" w14:textId="77777777" w:rsidR="00A30565" w:rsidRDefault="00A30565" w:rsidP="002E2043">
            <w:pPr>
              <w:pStyle w:val="TAC"/>
              <w:rPr>
                <w:lang w:val="en-US"/>
              </w:rPr>
            </w:pPr>
            <w:r>
              <w:rPr>
                <w:lang w:val="en-US"/>
              </w:rPr>
              <w:t>CA_n78A-n102A</w:t>
            </w:r>
          </w:p>
        </w:tc>
        <w:tc>
          <w:tcPr>
            <w:tcW w:w="730" w:type="dxa"/>
            <w:tcBorders>
              <w:left w:val="single" w:sz="4" w:space="0" w:color="auto"/>
              <w:right w:val="single" w:sz="4" w:space="0" w:color="auto"/>
            </w:tcBorders>
            <w:vAlign w:val="center"/>
          </w:tcPr>
          <w:p w14:paraId="081C4507" w14:textId="77777777" w:rsidR="00A30565" w:rsidRDefault="00A30565" w:rsidP="002E2043">
            <w:pPr>
              <w:pStyle w:val="TAC"/>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F90BFDC" w14:textId="77777777" w:rsidR="00A30565" w:rsidRDefault="00A30565" w:rsidP="002E2043">
            <w:pPr>
              <w:pStyle w:val="TAC"/>
              <w:rPr>
                <w:lang w:val="en-US" w:eastAsia="zh-CN" w:bidi="ar"/>
              </w:rPr>
            </w:pPr>
            <w:r>
              <w:rPr>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F1D3C1B" w14:textId="77777777" w:rsidR="00A30565" w:rsidRDefault="00A30565" w:rsidP="002E2043">
            <w:pPr>
              <w:pStyle w:val="TAC"/>
              <w:rPr>
                <w:rFonts w:eastAsia="Yu Mincho"/>
              </w:rPr>
            </w:pPr>
            <w:r>
              <w:rPr>
                <w:lang w:val="en-US"/>
              </w:rPr>
              <w:t>0</w:t>
            </w:r>
          </w:p>
        </w:tc>
      </w:tr>
      <w:tr w:rsidR="00A30565" w14:paraId="01644AC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7287A44"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6E74F47"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22D94910" w14:textId="77777777" w:rsidR="00A30565" w:rsidRDefault="00A30565" w:rsidP="002E2043">
            <w:pPr>
              <w:pStyle w:val="TAC"/>
            </w:pPr>
            <w:r>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04D49E71" w14:textId="77777777" w:rsidR="00A30565" w:rsidRDefault="00A30565" w:rsidP="002E2043">
            <w:pPr>
              <w:pStyle w:val="TAC"/>
              <w:rPr>
                <w:lang w:val="en-US" w:eastAsia="zh-CN" w:bidi="ar"/>
              </w:rPr>
            </w:pPr>
            <w:r>
              <w:rPr>
                <w:color w:val="000000"/>
                <w:lang w:val="en-US"/>
              </w:rPr>
              <w:t>CA_n102E_BCS0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BCF0E4B" w14:textId="77777777" w:rsidR="00A30565" w:rsidRDefault="00A30565" w:rsidP="002E2043">
            <w:pPr>
              <w:pStyle w:val="TAC"/>
              <w:rPr>
                <w:rFonts w:eastAsia="Yu Mincho"/>
              </w:rPr>
            </w:pPr>
          </w:p>
        </w:tc>
      </w:tr>
      <w:tr w:rsidR="00A30565" w14:paraId="062776B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F94C386" w14:textId="77777777" w:rsidR="00A30565" w:rsidRDefault="00A30565" w:rsidP="002E2043">
            <w:pPr>
              <w:pStyle w:val="TAC"/>
              <w:rPr>
                <w:lang w:eastAsia="zh-CN"/>
              </w:rPr>
            </w:pPr>
            <w:r>
              <w:rPr>
                <w:lang w:val="en-US"/>
              </w:rPr>
              <w:t>CA_n78(2A)-n102A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91DDDBA" w14:textId="77777777" w:rsidR="00A30565" w:rsidRDefault="00A30565" w:rsidP="002E2043">
            <w:pPr>
              <w:pStyle w:val="TAC"/>
              <w:rPr>
                <w:lang w:val="en-US"/>
              </w:rPr>
            </w:pPr>
            <w:r>
              <w:rPr>
                <w:lang w:val="en-US"/>
              </w:rPr>
              <w:t>CA_n78A-n102A</w:t>
            </w:r>
          </w:p>
          <w:p w14:paraId="59CFD2C1" w14:textId="77777777" w:rsidR="00A30565" w:rsidRDefault="00A30565" w:rsidP="002E2043">
            <w:pPr>
              <w:pStyle w:val="TAC"/>
              <w:rPr>
                <w:lang w:val="en-US"/>
              </w:rPr>
            </w:pPr>
            <w:r>
              <w:rPr>
                <w:rFonts w:cs="Arial"/>
                <w:color w:val="000000"/>
                <w:lang w:val="en-US"/>
              </w:rPr>
              <w:t>CA_n78(2A)</w:t>
            </w:r>
          </w:p>
        </w:tc>
        <w:tc>
          <w:tcPr>
            <w:tcW w:w="730" w:type="dxa"/>
            <w:tcBorders>
              <w:left w:val="single" w:sz="4" w:space="0" w:color="auto"/>
              <w:right w:val="single" w:sz="4" w:space="0" w:color="auto"/>
            </w:tcBorders>
            <w:vAlign w:val="center"/>
          </w:tcPr>
          <w:p w14:paraId="14D51A12" w14:textId="77777777" w:rsidR="00A30565" w:rsidRDefault="00A30565" w:rsidP="002E2043">
            <w:pPr>
              <w:pStyle w:val="TAC"/>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E55E3DA" w14:textId="77777777" w:rsidR="00A30565" w:rsidRDefault="00A30565" w:rsidP="002E2043">
            <w:pPr>
              <w:pStyle w:val="TAC"/>
              <w:rPr>
                <w:lang w:val="en-US" w:eastAsia="zh-CN" w:bidi="ar"/>
              </w:rPr>
            </w:pPr>
            <w:r>
              <w:rPr>
                <w:color w:val="000000"/>
                <w:lang w:val="en-US"/>
              </w:rPr>
              <w:t>CA_n78(2A)_BCS2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50130EB1" w14:textId="77777777" w:rsidR="00A30565" w:rsidRDefault="00A30565" w:rsidP="002E2043">
            <w:pPr>
              <w:pStyle w:val="TAC"/>
              <w:rPr>
                <w:rFonts w:eastAsia="Yu Mincho"/>
              </w:rPr>
            </w:pPr>
            <w:r>
              <w:rPr>
                <w:lang w:val="en-US"/>
              </w:rPr>
              <w:t>0</w:t>
            </w:r>
          </w:p>
        </w:tc>
      </w:tr>
      <w:tr w:rsidR="00A30565" w14:paraId="3F07B2F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30313B7"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8183244"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734D2BEC" w14:textId="77777777" w:rsidR="00A30565" w:rsidRDefault="00A30565" w:rsidP="002E2043">
            <w:pPr>
              <w:pStyle w:val="TAC"/>
            </w:pPr>
            <w:r>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729AF90A" w14:textId="77777777" w:rsidR="00A30565" w:rsidRDefault="00A30565" w:rsidP="002E2043">
            <w:pPr>
              <w:pStyle w:val="TAC"/>
              <w:rPr>
                <w:lang w:val="en-US" w:eastAsia="zh-CN" w:bidi="ar"/>
              </w:rPr>
            </w:pPr>
            <w:r>
              <w:rPr>
                <w:color w:val="000000"/>
                <w:lang w:val="en-US"/>
              </w:rPr>
              <w:t>20, 40, 60, 80, 100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50DBA9" w14:textId="77777777" w:rsidR="00A30565" w:rsidRDefault="00A30565" w:rsidP="002E2043">
            <w:pPr>
              <w:pStyle w:val="TAC"/>
              <w:rPr>
                <w:rFonts w:eastAsia="Yu Mincho"/>
              </w:rPr>
            </w:pPr>
          </w:p>
        </w:tc>
      </w:tr>
      <w:tr w:rsidR="00A30565" w14:paraId="03E3D2F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568AB82" w14:textId="77777777" w:rsidR="00A30565" w:rsidRDefault="00A30565" w:rsidP="002E2043">
            <w:pPr>
              <w:pStyle w:val="TAC"/>
              <w:rPr>
                <w:lang w:eastAsia="zh-CN"/>
              </w:rPr>
            </w:pPr>
            <w:r>
              <w:rPr>
                <w:lang w:val="en-US"/>
              </w:rPr>
              <w:t>CA_n78(2A)-n102B</w:t>
            </w:r>
          </w:p>
        </w:tc>
        <w:tc>
          <w:tcPr>
            <w:tcW w:w="1690" w:type="dxa"/>
            <w:tcBorders>
              <w:top w:val="single" w:sz="4" w:space="0" w:color="auto"/>
              <w:left w:val="single" w:sz="4" w:space="0" w:color="auto"/>
              <w:bottom w:val="nil"/>
              <w:right w:val="single" w:sz="4" w:space="0" w:color="auto"/>
            </w:tcBorders>
            <w:shd w:val="clear" w:color="auto" w:fill="auto"/>
            <w:vAlign w:val="center"/>
          </w:tcPr>
          <w:p w14:paraId="3B88598B" w14:textId="77777777" w:rsidR="00A30565" w:rsidRDefault="00A30565" w:rsidP="002E2043">
            <w:pPr>
              <w:pStyle w:val="TAC"/>
              <w:rPr>
                <w:lang w:val="en-US"/>
              </w:rPr>
            </w:pPr>
            <w:r>
              <w:rPr>
                <w:lang w:val="en-US"/>
              </w:rPr>
              <w:t>CA_n78A-n102A</w:t>
            </w:r>
          </w:p>
          <w:p w14:paraId="78DFEFA0" w14:textId="77777777" w:rsidR="00A30565" w:rsidRDefault="00A30565" w:rsidP="002E2043">
            <w:pPr>
              <w:pStyle w:val="TAC"/>
              <w:rPr>
                <w:rFonts w:cs="Arial"/>
                <w:color w:val="000000"/>
                <w:lang w:val="en-US"/>
              </w:rPr>
            </w:pPr>
            <w:r>
              <w:rPr>
                <w:rFonts w:cs="Arial"/>
                <w:color w:val="000000"/>
                <w:lang w:val="en-US"/>
              </w:rPr>
              <w:t>CA_n78(2A)</w:t>
            </w:r>
          </w:p>
          <w:p w14:paraId="41F8CDED" w14:textId="77777777" w:rsidR="00A30565" w:rsidRDefault="00A30565" w:rsidP="002E2043">
            <w:pPr>
              <w:pStyle w:val="TAC"/>
              <w:rPr>
                <w:lang w:val="en-US"/>
              </w:rPr>
            </w:pPr>
            <w:r>
              <w:rPr>
                <w:rFonts w:cs="Arial"/>
                <w:color w:val="000000"/>
                <w:szCs w:val="18"/>
                <w:lang w:val="en-US"/>
              </w:rPr>
              <w:t>CA_n78A-n102B</w:t>
            </w:r>
          </w:p>
        </w:tc>
        <w:tc>
          <w:tcPr>
            <w:tcW w:w="730" w:type="dxa"/>
            <w:tcBorders>
              <w:left w:val="single" w:sz="4" w:space="0" w:color="auto"/>
              <w:right w:val="single" w:sz="4" w:space="0" w:color="auto"/>
            </w:tcBorders>
            <w:vAlign w:val="center"/>
          </w:tcPr>
          <w:p w14:paraId="0100E03B" w14:textId="77777777" w:rsidR="00A30565" w:rsidRDefault="00A30565" w:rsidP="002E2043">
            <w:pPr>
              <w:pStyle w:val="TAC"/>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9A6F6D3" w14:textId="77777777" w:rsidR="00A30565" w:rsidRDefault="00A30565" w:rsidP="002E2043">
            <w:pPr>
              <w:pStyle w:val="TAC"/>
              <w:rPr>
                <w:lang w:val="en-US" w:eastAsia="zh-CN" w:bidi="ar"/>
              </w:rPr>
            </w:pPr>
            <w:r>
              <w:rPr>
                <w:color w:val="000000"/>
                <w:lang w:val="en-US"/>
              </w:rPr>
              <w:t>CA_n78(2A)_BCS2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3557C9C1" w14:textId="77777777" w:rsidR="00A30565" w:rsidRDefault="00A30565" w:rsidP="002E2043">
            <w:pPr>
              <w:pStyle w:val="TAC"/>
              <w:rPr>
                <w:rFonts w:eastAsia="Yu Mincho"/>
              </w:rPr>
            </w:pPr>
            <w:r>
              <w:rPr>
                <w:lang w:val="en-US"/>
              </w:rPr>
              <w:t>0</w:t>
            </w:r>
          </w:p>
        </w:tc>
      </w:tr>
      <w:tr w:rsidR="00A30565" w14:paraId="7537E29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61FE68A"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0DC17CF"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368A2FEC" w14:textId="77777777" w:rsidR="00A30565" w:rsidRDefault="00A30565" w:rsidP="002E2043">
            <w:pPr>
              <w:pStyle w:val="TAC"/>
            </w:pPr>
            <w:r>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6E5D54C3" w14:textId="77777777" w:rsidR="00A30565" w:rsidRDefault="00A30565" w:rsidP="002E2043">
            <w:pPr>
              <w:pStyle w:val="TAC"/>
              <w:rPr>
                <w:lang w:val="en-US" w:eastAsia="zh-CN" w:bidi="ar"/>
              </w:rPr>
            </w:pPr>
            <w:r>
              <w:rPr>
                <w:color w:val="000000"/>
                <w:lang w:val="en-US"/>
              </w:rPr>
              <w:t>CA_n102B_BCS0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D89A97D" w14:textId="77777777" w:rsidR="00A30565" w:rsidRDefault="00A30565" w:rsidP="002E2043">
            <w:pPr>
              <w:pStyle w:val="TAC"/>
              <w:rPr>
                <w:rFonts w:eastAsia="Yu Mincho"/>
              </w:rPr>
            </w:pPr>
          </w:p>
        </w:tc>
      </w:tr>
      <w:tr w:rsidR="00A30565" w14:paraId="3BD28B8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BFBE3C9" w14:textId="77777777" w:rsidR="00A30565" w:rsidRDefault="00A30565" w:rsidP="002E2043">
            <w:pPr>
              <w:pStyle w:val="TAC"/>
              <w:rPr>
                <w:lang w:eastAsia="zh-CN"/>
              </w:rPr>
            </w:pPr>
            <w:r>
              <w:rPr>
                <w:lang w:val="en-US"/>
              </w:rPr>
              <w:t>CA_n78(2A)-n102C</w:t>
            </w:r>
          </w:p>
        </w:tc>
        <w:tc>
          <w:tcPr>
            <w:tcW w:w="1690" w:type="dxa"/>
            <w:tcBorders>
              <w:top w:val="single" w:sz="4" w:space="0" w:color="auto"/>
              <w:left w:val="single" w:sz="4" w:space="0" w:color="auto"/>
              <w:bottom w:val="nil"/>
              <w:right w:val="single" w:sz="4" w:space="0" w:color="auto"/>
            </w:tcBorders>
            <w:shd w:val="clear" w:color="auto" w:fill="auto"/>
            <w:vAlign w:val="center"/>
          </w:tcPr>
          <w:p w14:paraId="095E93D4" w14:textId="77777777" w:rsidR="00A30565" w:rsidRDefault="00A30565" w:rsidP="002E2043">
            <w:pPr>
              <w:pStyle w:val="TAC"/>
              <w:rPr>
                <w:lang w:val="en-US"/>
              </w:rPr>
            </w:pPr>
            <w:r>
              <w:rPr>
                <w:lang w:val="en-US"/>
              </w:rPr>
              <w:t>CA_n78A-n102A</w:t>
            </w:r>
          </w:p>
          <w:p w14:paraId="0C59DE99" w14:textId="77777777" w:rsidR="00A30565" w:rsidRDefault="00A30565" w:rsidP="002E2043">
            <w:pPr>
              <w:pStyle w:val="TAC"/>
              <w:rPr>
                <w:rFonts w:cs="Arial"/>
                <w:color w:val="000000"/>
                <w:lang w:val="en-US"/>
              </w:rPr>
            </w:pPr>
            <w:r>
              <w:rPr>
                <w:rFonts w:cs="Arial"/>
                <w:color w:val="000000"/>
                <w:lang w:val="en-US"/>
              </w:rPr>
              <w:t>CA_n78(2A)</w:t>
            </w:r>
          </w:p>
          <w:p w14:paraId="6EBD37FF" w14:textId="77777777" w:rsidR="00A30565" w:rsidRDefault="00A30565" w:rsidP="002E2043">
            <w:pPr>
              <w:pStyle w:val="TAC"/>
              <w:rPr>
                <w:lang w:val="en-US"/>
              </w:rPr>
            </w:pPr>
            <w:r>
              <w:rPr>
                <w:rFonts w:cs="Arial"/>
                <w:color w:val="000000"/>
                <w:szCs w:val="18"/>
                <w:lang w:val="en-US"/>
              </w:rPr>
              <w:t>CA_n78A-n102</w:t>
            </w:r>
            <w:r>
              <w:rPr>
                <w:rFonts w:cs="Arial" w:hint="eastAsia"/>
                <w:color w:val="000000"/>
                <w:szCs w:val="18"/>
                <w:lang w:val="en-US" w:eastAsia="zh-CN"/>
              </w:rPr>
              <w:t>C</w:t>
            </w:r>
          </w:p>
        </w:tc>
        <w:tc>
          <w:tcPr>
            <w:tcW w:w="730" w:type="dxa"/>
            <w:tcBorders>
              <w:left w:val="single" w:sz="4" w:space="0" w:color="auto"/>
              <w:right w:val="single" w:sz="4" w:space="0" w:color="auto"/>
            </w:tcBorders>
            <w:vAlign w:val="center"/>
          </w:tcPr>
          <w:p w14:paraId="6C1A161D" w14:textId="77777777" w:rsidR="00A30565" w:rsidRDefault="00A30565" w:rsidP="002E2043">
            <w:pPr>
              <w:pStyle w:val="TAC"/>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FCF46B4" w14:textId="77777777" w:rsidR="00A30565" w:rsidRDefault="00A30565" w:rsidP="002E2043">
            <w:pPr>
              <w:pStyle w:val="TAC"/>
              <w:rPr>
                <w:lang w:val="en-US" w:eastAsia="zh-CN" w:bidi="ar"/>
              </w:rPr>
            </w:pPr>
            <w:r>
              <w:rPr>
                <w:color w:val="000000"/>
                <w:lang w:val="en-US"/>
              </w:rPr>
              <w:t>CA_n78(2A)_BCS2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0DD83E16" w14:textId="77777777" w:rsidR="00A30565" w:rsidRDefault="00A30565" w:rsidP="002E2043">
            <w:pPr>
              <w:pStyle w:val="TAC"/>
              <w:rPr>
                <w:rFonts w:eastAsia="Yu Mincho"/>
              </w:rPr>
            </w:pPr>
            <w:r>
              <w:rPr>
                <w:lang w:val="en-US"/>
              </w:rPr>
              <w:t>0</w:t>
            </w:r>
          </w:p>
        </w:tc>
      </w:tr>
      <w:tr w:rsidR="00A30565" w14:paraId="78BC5D8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73FF3CB"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B78713D"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269CF75F" w14:textId="77777777" w:rsidR="00A30565" w:rsidRDefault="00A30565" w:rsidP="002E2043">
            <w:pPr>
              <w:pStyle w:val="TAC"/>
            </w:pPr>
            <w:r>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6ECAB28D" w14:textId="77777777" w:rsidR="00A30565" w:rsidRDefault="00A30565" w:rsidP="002E2043">
            <w:pPr>
              <w:pStyle w:val="TAC"/>
              <w:rPr>
                <w:lang w:val="en-US" w:eastAsia="zh-CN" w:bidi="ar"/>
              </w:rPr>
            </w:pPr>
            <w:r>
              <w:rPr>
                <w:color w:val="000000"/>
                <w:lang w:val="en-US"/>
              </w:rPr>
              <w:t>CA_n102C_BCS0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30D084" w14:textId="77777777" w:rsidR="00A30565" w:rsidRDefault="00A30565" w:rsidP="002E2043">
            <w:pPr>
              <w:pStyle w:val="TAC"/>
              <w:rPr>
                <w:rFonts w:eastAsia="Yu Mincho"/>
              </w:rPr>
            </w:pPr>
          </w:p>
        </w:tc>
      </w:tr>
      <w:tr w:rsidR="00A30565" w14:paraId="431C3D9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D5DBEF7" w14:textId="77777777" w:rsidR="00A30565" w:rsidRDefault="00A30565" w:rsidP="002E2043">
            <w:pPr>
              <w:pStyle w:val="TAC"/>
              <w:rPr>
                <w:lang w:eastAsia="zh-CN"/>
              </w:rPr>
            </w:pPr>
            <w:r>
              <w:rPr>
                <w:lang w:val="en-US"/>
              </w:rPr>
              <w:lastRenderedPageBreak/>
              <w:t>CA_n78(2A)-n102D</w:t>
            </w:r>
          </w:p>
        </w:tc>
        <w:tc>
          <w:tcPr>
            <w:tcW w:w="1690" w:type="dxa"/>
            <w:tcBorders>
              <w:top w:val="single" w:sz="4" w:space="0" w:color="auto"/>
              <w:left w:val="single" w:sz="4" w:space="0" w:color="auto"/>
              <w:bottom w:val="nil"/>
              <w:right w:val="single" w:sz="4" w:space="0" w:color="auto"/>
            </w:tcBorders>
            <w:shd w:val="clear" w:color="auto" w:fill="auto"/>
            <w:vAlign w:val="center"/>
          </w:tcPr>
          <w:p w14:paraId="4073F45B" w14:textId="77777777" w:rsidR="00A30565" w:rsidRDefault="00A30565" w:rsidP="002E2043">
            <w:pPr>
              <w:pStyle w:val="TAC"/>
              <w:rPr>
                <w:lang w:val="en-US"/>
              </w:rPr>
            </w:pPr>
            <w:r>
              <w:rPr>
                <w:lang w:val="en-US"/>
              </w:rPr>
              <w:t>CA_n78A-n102A</w:t>
            </w:r>
          </w:p>
          <w:p w14:paraId="3B720CD1" w14:textId="77777777" w:rsidR="00A30565" w:rsidRDefault="00A30565" w:rsidP="002E2043">
            <w:pPr>
              <w:pStyle w:val="TAC"/>
              <w:rPr>
                <w:lang w:val="en-US" w:eastAsia="zh-CN"/>
              </w:rPr>
            </w:pPr>
            <w:r>
              <w:rPr>
                <w:rFonts w:cs="Arial"/>
                <w:color w:val="000000"/>
                <w:lang w:val="en-US"/>
              </w:rPr>
              <w:t>CA_n78(2A)</w:t>
            </w:r>
          </w:p>
        </w:tc>
        <w:tc>
          <w:tcPr>
            <w:tcW w:w="730" w:type="dxa"/>
            <w:tcBorders>
              <w:left w:val="single" w:sz="4" w:space="0" w:color="auto"/>
              <w:right w:val="single" w:sz="4" w:space="0" w:color="auto"/>
            </w:tcBorders>
            <w:vAlign w:val="center"/>
          </w:tcPr>
          <w:p w14:paraId="21628BE3" w14:textId="77777777" w:rsidR="00A30565" w:rsidRDefault="00A30565" w:rsidP="002E2043">
            <w:pPr>
              <w:pStyle w:val="TAC"/>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C9D54C3" w14:textId="77777777" w:rsidR="00A30565" w:rsidRDefault="00A30565" w:rsidP="002E2043">
            <w:pPr>
              <w:pStyle w:val="TAC"/>
              <w:rPr>
                <w:lang w:val="en-US" w:eastAsia="zh-CN" w:bidi="ar"/>
              </w:rPr>
            </w:pPr>
            <w:r>
              <w:rPr>
                <w:color w:val="000000"/>
                <w:lang w:val="en-US"/>
              </w:rPr>
              <w:t>CA_n78(2A)_BCS2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1AC999C1" w14:textId="77777777" w:rsidR="00A30565" w:rsidRDefault="00A30565" w:rsidP="002E2043">
            <w:pPr>
              <w:pStyle w:val="TAC"/>
              <w:rPr>
                <w:rFonts w:eastAsia="Yu Mincho"/>
              </w:rPr>
            </w:pPr>
            <w:r>
              <w:rPr>
                <w:lang w:val="en-US"/>
              </w:rPr>
              <w:t>0</w:t>
            </w:r>
          </w:p>
        </w:tc>
      </w:tr>
      <w:tr w:rsidR="00A30565" w14:paraId="7C7BED8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D734702"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A77F550"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270AD2E2" w14:textId="77777777" w:rsidR="00A30565" w:rsidRDefault="00A30565" w:rsidP="002E2043">
            <w:pPr>
              <w:pStyle w:val="TAC"/>
            </w:pPr>
            <w:r>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6548F341" w14:textId="77777777" w:rsidR="00A30565" w:rsidRDefault="00A30565" w:rsidP="002E2043">
            <w:pPr>
              <w:pStyle w:val="TAC"/>
              <w:rPr>
                <w:lang w:val="en-US" w:eastAsia="zh-CN" w:bidi="ar"/>
              </w:rPr>
            </w:pPr>
            <w:r>
              <w:rPr>
                <w:color w:val="000000"/>
                <w:lang w:val="en-US"/>
              </w:rPr>
              <w:t>CA_n102D_BCS0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AA8E592" w14:textId="77777777" w:rsidR="00A30565" w:rsidRDefault="00A30565" w:rsidP="002E2043">
            <w:pPr>
              <w:pStyle w:val="TAC"/>
              <w:rPr>
                <w:rFonts w:eastAsia="Yu Mincho"/>
              </w:rPr>
            </w:pPr>
          </w:p>
        </w:tc>
      </w:tr>
      <w:tr w:rsidR="00A30565" w14:paraId="4156729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9542591" w14:textId="77777777" w:rsidR="00A30565" w:rsidRDefault="00A30565" w:rsidP="002E2043">
            <w:pPr>
              <w:pStyle w:val="TAC"/>
              <w:rPr>
                <w:lang w:eastAsia="zh-CN"/>
              </w:rPr>
            </w:pPr>
            <w:r>
              <w:rPr>
                <w:lang w:val="en-US"/>
              </w:rPr>
              <w:t>CA_n78(2A)-n102E</w:t>
            </w:r>
          </w:p>
        </w:tc>
        <w:tc>
          <w:tcPr>
            <w:tcW w:w="1690" w:type="dxa"/>
            <w:tcBorders>
              <w:top w:val="single" w:sz="4" w:space="0" w:color="auto"/>
              <w:left w:val="single" w:sz="4" w:space="0" w:color="auto"/>
              <w:bottom w:val="nil"/>
              <w:right w:val="single" w:sz="4" w:space="0" w:color="auto"/>
            </w:tcBorders>
            <w:shd w:val="clear" w:color="auto" w:fill="auto"/>
            <w:vAlign w:val="center"/>
          </w:tcPr>
          <w:p w14:paraId="6C31F720" w14:textId="77777777" w:rsidR="00A30565" w:rsidRDefault="00A30565" w:rsidP="002E2043">
            <w:pPr>
              <w:pStyle w:val="TAC"/>
              <w:rPr>
                <w:lang w:val="en-US"/>
              </w:rPr>
            </w:pPr>
            <w:r>
              <w:rPr>
                <w:lang w:val="en-US"/>
              </w:rPr>
              <w:t>CA_n78A-n102A</w:t>
            </w:r>
          </w:p>
          <w:p w14:paraId="53E28374" w14:textId="77777777" w:rsidR="00A30565" w:rsidRDefault="00A30565" w:rsidP="002E2043">
            <w:pPr>
              <w:pStyle w:val="TAC"/>
              <w:rPr>
                <w:lang w:val="en-US"/>
              </w:rPr>
            </w:pPr>
            <w:r>
              <w:rPr>
                <w:rFonts w:cs="Arial"/>
                <w:color w:val="000000"/>
                <w:lang w:val="en-US"/>
              </w:rPr>
              <w:t>CA_n78(2A)</w:t>
            </w:r>
          </w:p>
        </w:tc>
        <w:tc>
          <w:tcPr>
            <w:tcW w:w="730" w:type="dxa"/>
            <w:tcBorders>
              <w:left w:val="single" w:sz="4" w:space="0" w:color="auto"/>
              <w:right w:val="single" w:sz="4" w:space="0" w:color="auto"/>
            </w:tcBorders>
            <w:vAlign w:val="center"/>
          </w:tcPr>
          <w:p w14:paraId="33D9EAA8" w14:textId="77777777" w:rsidR="00A30565" w:rsidRDefault="00A30565" w:rsidP="002E2043">
            <w:pPr>
              <w:pStyle w:val="TAC"/>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A0C0FFD" w14:textId="77777777" w:rsidR="00A30565" w:rsidRDefault="00A30565" w:rsidP="002E2043">
            <w:pPr>
              <w:pStyle w:val="TAC"/>
              <w:rPr>
                <w:lang w:val="en-US" w:eastAsia="zh-CN" w:bidi="ar"/>
              </w:rPr>
            </w:pPr>
            <w:r>
              <w:rPr>
                <w:color w:val="000000"/>
                <w:lang w:val="en-US"/>
              </w:rPr>
              <w:t>CA_n78(2A)_BCS2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CE3866" w14:textId="77777777" w:rsidR="00A30565" w:rsidRDefault="00A30565" w:rsidP="002E2043">
            <w:pPr>
              <w:pStyle w:val="TAC"/>
              <w:rPr>
                <w:rFonts w:eastAsia="Yu Mincho"/>
              </w:rPr>
            </w:pPr>
            <w:r>
              <w:rPr>
                <w:lang w:val="en-US"/>
              </w:rPr>
              <w:t>0</w:t>
            </w:r>
          </w:p>
        </w:tc>
      </w:tr>
      <w:tr w:rsidR="00A30565" w14:paraId="4818C77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C766338"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4C931CF"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4588C391" w14:textId="77777777" w:rsidR="00A30565" w:rsidRDefault="00A30565" w:rsidP="002E2043">
            <w:pPr>
              <w:pStyle w:val="TAC"/>
            </w:pPr>
            <w:r>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2AC364B3" w14:textId="77777777" w:rsidR="00A30565" w:rsidRDefault="00A30565" w:rsidP="002E2043">
            <w:pPr>
              <w:pStyle w:val="TAC"/>
              <w:rPr>
                <w:lang w:val="en-US" w:eastAsia="zh-CN" w:bidi="ar"/>
              </w:rPr>
            </w:pPr>
            <w:r>
              <w:rPr>
                <w:color w:val="000000"/>
                <w:lang w:val="en-US"/>
              </w:rPr>
              <w:t>CA_n102E_BCS0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4FAE465" w14:textId="77777777" w:rsidR="00A30565" w:rsidRDefault="00A30565" w:rsidP="002E2043">
            <w:pPr>
              <w:pStyle w:val="TAC"/>
              <w:rPr>
                <w:rFonts w:eastAsia="Yu Mincho"/>
              </w:rPr>
            </w:pPr>
          </w:p>
        </w:tc>
      </w:tr>
      <w:tr w:rsidR="00A30565" w14:paraId="7DED64B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9A8F2B9" w14:textId="77777777" w:rsidR="00A30565" w:rsidRDefault="00A30565" w:rsidP="002E2043">
            <w:pPr>
              <w:pStyle w:val="TAC"/>
              <w:rPr>
                <w:lang w:eastAsia="zh-CN"/>
              </w:rPr>
            </w:pPr>
            <w:r>
              <w:rPr>
                <w:lang w:val="en-US"/>
              </w:rPr>
              <w:t>CA_n78(2A)-n102(2A)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174A2E2" w14:textId="77777777" w:rsidR="00A30565" w:rsidRDefault="00A30565" w:rsidP="002E2043">
            <w:pPr>
              <w:pStyle w:val="TAC"/>
              <w:rPr>
                <w:lang w:val="en-US"/>
              </w:rPr>
            </w:pPr>
            <w:r>
              <w:rPr>
                <w:lang w:val="en-US"/>
              </w:rPr>
              <w:t>CA_n78A-n102A</w:t>
            </w:r>
          </w:p>
          <w:p w14:paraId="5299A5B9" w14:textId="77777777" w:rsidR="00A30565" w:rsidRDefault="00A30565" w:rsidP="002E2043">
            <w:pPr>
              <w:pStyle w:val="TAC"/>
              <w:rPr>
                <w:lang w:val="en-US"/>
              </w:rPr>
            </w:pPr>
            <w:r>
              <w:rPr>
                <w:rFonts w:cs="Arial"/>
                <w:color w:val="000000"/>
                <w:lang w:val="en-US"/>
              </w:rPr>
              <w:t>CA_n78(2A)</w:t>
            </w:r>
          </w:p>
        </w:tc>
        <w:tc>
          <w:tcPr>
            <w:tcW w:w="730" w:type="dxa"/>
            <w:tcBorders>
              <w:left w:val="single" w:sz="4" w:space="0" w:color="auto"/>
              <w:right w:val="single" w:sz="4" w:space="0" w:color="auto"/>
            </w:tcBorders>
            <w:vAlign w:val="center"/>
          </w:tcPr>
          <w:p w14:paraId="6B777A14" w14:textId="77777777" w:rsidR="00A30565" w:rsidRDefault="00A30565" w:rsidP="002E2043">
            <w:pPr>
              <w:pStyle w:val="TAC"/>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193433B" w14:textId="77777777" w:rsidR="00A30565" w:rsidRDefault="00A30565" w:rsidP="002E2043">
            <w:pPr>
              <w:pStyle w:val="TAC"/>
              <w:rPr>
                <w:lang w:val="en-US" w:eastAsia="zh-CN" w:bidi="ar"/>
              </w:rPr>
            </w:pPr>
            <w:r>
              <w:rPr>
                <w:color w:val="000000"/>
                <w:lang w:val="en-US"/>
              </w:rPr>
              <w:t>CA_n78(2A)_BCS2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698712E9" w14:textId="77777777" w:rsidR="00A30565" w:rsidRDefault="00A30565" w:rsidP="002E2043">
            <w:pPr>
              <w:pStyle w:val="TAC"/>
              <w:rPr>
                <w:rFonts w:eastAsia="Yu Mincho"/>
              </w:rPr>
            </w:pPr>
            <w:r>
              <w:rPr>
                <w:lang w:val="en-US"/>
              </w:rPr>
              <w:t>0</w:t>
            </w:r>
          </w:p>
        </w:tc>
      </w:tr>
      <w:tr w:rsidR="00A30565" w14:paraId="2FE4379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73E7650"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24D91D6"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04E0901E" w14:textId="77777777" w:rsidR="00A30565" w:rsidRDefault="00A30565" w:rsidP="002E2043">
            <w:pPr>
              <w:pStyle w:val="TAC"/>
            </w:pPr>
            <w:r>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36058C6A" w14:textId="77777777" w:rsidR="00A30565" w:rsidRDefault="00A30565" w:rsidP="002E2043">
            <w:pPr>
              <w:pStyle w:val="TAC"/>
              <w:rPr>
                <w:lang w:val="en-US" w:eastAsia="zh-CN" w:bidi="ar"/>
              </w:rPr>
            </w:pPr>
            <w:r>
              <w:rPr>
                <w:color w:val="000000"/>
                <w:lang w:val="en-US"/>
              </w:rPr>
              <w:t>CA_n102(2A)_BCS0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DE89D38" w14:textId="77777777" w:rsidR="00A30565" w:rsidRDefault="00A30565" w:rsidP="002E2043">
            <w:pPr>
              <w:pStyle w:val="TAC"/>
              <w:rPr>
                <w:rFonts w:eastAsia="Yu Mincho"/>
              </w:rPr>
            </w:pPr>
          </w:p>
        </w:tc>
      </w:tr>
      <w:tr w:rsidR="00A30565" w14:paraId="41830BB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135C2A5" w14:textId="77777777" w:rsidR="00A30565" w:rsidRDefault="00A30565" w:rsidP="002E2043">
            <w:pPr>
              <w:pStyle w:val="TAC"/>
              <w:rPr>
                <w:rFonts w:cs="Arial"/>
                <w:color w:val="000000"/>
                <w:lang w:val="en-US" w:eastAsia="zh-CN"/>
              </w:rPr>
            </w:pPr>
            <w:r>
              <w:rPr>
                <w:rFonts w:cs="Arial"/>
                <w:color w:val="000000"/>
                <w:lang w:val="en-US"/>
              </w:rPr>
              <w:t>CA_n78A-n105A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6791A84" w14:textId="77777777" w:rsidR="00A30565" w:rsidRDefault="00A30565" w:rsidP="002E2043">
            <w:pPr>
              <w:pStyle w:val="TAC"/>
              <w:rPr>
                <w:rFonts w:cs="Arial"/>
                <w:color w:val="000000"/>
                <w:lang w:val="en-US"/>
              </w:rPr>
            </w:pPr>
            <w:r>
              <w:rPr>
                <w:rFonts w:cs="Arial"/>
                <w:color w:val="000000"/>
                <w:lang w:val="en-US"/>
              </w:rPr>
              <w:t>CA_n78A-n105A</w:t>
            </w:r>
          </w:p>
        </w:tc>
        <w:tc>
          <w:tcPr>
            <w:tcW w:w="730" w:type="dxa"/>
            <w:tcBorders>
              <w:left w:val="single" w:sz="4" w:space="0" w:color="auto"/>
              <w:right w:val="single" w:sz="4" w:space="0" w:color="auto"/>
            </w:tcBorders>
            <w:vAlign w:val="center"/>
          </w:tcPr>
          <w:p w14:paraId="4EFB2D58" w14:textId="77777777" w:rsidR="00A30565" w:rsidRDefault="00A30565" w:rsidP="002E2043">
            <w:pPr>
              <w:pStyle w:val="TAC"/>
              <w:rPr>
                <w:rFonts w:cs="Arial"/>
                <w:color w:val="000000"/>
                <w:lang w:val="en-US"/>
              </w:rPr>
            </w:pPr>
            <w:r>
              <w:rPr>
                <w:rFonts w:cs="Arial"/>
                <w:color w:val="000000"/>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5075852" w14:textId="77777777" w:rsidR="00A30565" w:rsidRDefault="00A30565" w:rsidP="002E2043">
            <w:pPr>
              <w:pStyle w:val="TAC"/>
              <w:rPr>
                <w:rFonts w:cs="Arial"/>
                <w:color w:val="000000"/>
                <w:lang w:val="en-US"/>
              </w:rPr>
            </w:pPr>
            <w:r>
              <w:rPr>
                <w:rFonts w:cs="Arial"/>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5D402FA" w14:textId="77777777" w:rsidR="00A30565" w:rsidRDefault="00A30565" w:rsidP="002E2043">
            <w:pPr>
              <w:pStyle w:val="TAC"/>
              <w:rPr>
                <w:rFonts w:cs="Arial"/>
                <w:lang w:val="en-US"/>
              </w:rPr>
            </w:pPr>
            <w:r>
              <w:rPr>
                <w:rFonts w:cs="Arial"/>
                <w:lang w:val="en-US"/>
              </w:rPr>
              <w:t>0</w:t>
            </w:r>
          </w:p>
        </w:tc>
      </w:tr>
      <w:tr w:rsidR="00A30565" w14:paraId="7B37E4E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B650541" w14:textId="77777777" w:rsidR="00A30565" w:rsidRDefault="00A30565" w:rsidP="002E2043">
            <w:pPr>
              <w:pStyle w:val="TAC"/>
              <w:rPr>
                <w:rFonts w:cs="Arial"/>
                <w:color w:val="000000"/>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D877B09" w14:textId="77777777" w:rsidR="00A30565" w:rsidRDefault="00A30565" w:rsidP="002E2043">
            <w:pPr>
              <w:pStyle w:val="TAC"/>
              <w:rPr>
                <w:rFonts w:cs="Arial"/>
                <w:color w:val="000000"/>
                <w:lang w:val="en-US"/>
              </w:rPr>
            </w:pPr>
          </w:p>
        </w:tc>
        <w:tc>
          <w:tcPr>
            <w:tcW w:w="730" w:type="dxa"/>
            <w:tcBorders>
              <w:left w:val="single" w:sz="4" w:space="0" w:color="auto"/>
              <w:bottom w:val="single" w:sz="4" w:space="0" w:color="auto"/>
              <w:right w:val="single" w:sz="4" w:space="0" w:color="auto"/>
            </w:tcBorders>
            <w:vAlign w:val="center"/>
          </w:tcPr>
          <w:p w14:paraId="6187DBBD" w14:textId="77777777" w:rsidR="00A30565" w:rsidRDefault="00A30565" w:rsidP="002E2043">
            <w:pPr>
              <w:pStyle w:val="TAC"/>
              <w:rPr>
                <w:rFonts w:cs="Arial"/>
                <w:color w:val="000000"/>
                <w:lang w:val="en-US"/>
              </w:rPr>
            </w:pPr>
            <w:r>
              <w:rPr>
                <w:rFonts w:cs="Arial"/>
                <w:color w:val="000000"/>
                <w:lang w:val="en-US"/>
              </w:rPr>
              <w:t>n105</w:t>
            </w:r>
          </w:p>
        </w:tc>
        <w:tc>
          <w:tcPr>
            <w:tcW w:w="4081" w:type="dxa"/>
            <w:tcBorders>
              <w:top w:val="single" w:sz="4" w:space="0" w:color="auto"/>
              <w:left w:val="single" w:sz="4" w:space="0" w:color="auto"/>
              <w:bottom w:val="single" w:sz="4" w:space="0" w:color="auto"/>
              <w:right w:val="single" w:sz="4" w:space="0" w:color="auto"/>
            </w:tcBorders>
            <w:vAlign w:val="center"/>
          </w:tcPr>
          <w:p w14:paraId="3405C8D6" w14:textId="77777777" w:rsidR="00A30565" w:rsidRDefault="00A30565" w:rsidP="002E2043">
            <w:pPr>
              <w:pStyle w:val="TAC"/>
              <w:rPr>
                <w:rFonts w:cs="Arial"/>
                <w:color w:val="000000"/>
                <w:lang w:val="en-US"/>
              </w:rPr>
            </w:pPr>
            <w:r>
              <w:rPr>
                <w:rFonts w:cs="Arial"/>
                <w:lang w:val="en-US" w:eastAsia="zh-CN" w:bidi="ar"/>
              </w:rPr>
              <w:t>5, 10, 15, 20, 25, 30, 35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F69827" w14:textId="77777777" w:rsidR="00A30565" w:rsidRDefault="00A30565" w:rsidP="002E2043">
            <w:pPr>
              <w:pStyle w:val="TAC"/>
              <w:rPr>
                <w:rFonts w:cs="Arial"/>
                <w:lang w:val="en-US"/>
              </w:rPr>
            </w:pPr>
          </w:p>
        </w:tc>
      </w:tr>
    </w:tbl>
    <w:p w14:paraId="2A55A932" w14:textId="77777777" w:rsidR="00A30565" w:rsidRDefault="00A30565" w:rsidP="00A30565">
      <w:pPr>
        <w:pStyle w:val="FL"/>
        <w:jc w:val="left"/>
        <w:rPr>
          <w:rFonts w:eastAsia="宋体"/>
          <w:b w:val="0"/>
          <w:bCs/>
          <w:lang w:val="en-US" w:eastAsia="zh-CN"/>
        </w:rPr>
      </w:pPr>
    </w:p>
    <w:p w14:paraId="3348A208" w14:textId="77777777" w:rsidR="00A30565" w:rsidRDefault="00A30565" w:rsidP="00A30565">
      <w:pPr>
        <w:pStyle w:val="FL"/>
        <w:jc w:val="left"/>
        <w:rPr>
          <w:rFonts w:eastAsia="宋体"/>
          <w:b w:val="0"/>
          <w:bCs/>
          <w:lang w:val="en-US" w:eastAsia="zh-CN"/>
        </w:rPr>
      </w:pPr>
      <w:r>
        <w:rPr>
          <w:rFonts w:eastAsia="宋体" w:hint="eastAsia"/>
          <w:b w:val="0"/>
          <w:bCs/>
          <w:lang w:val="en-US" w:eastAsia="zh-CN"/>
        </w:rPr>
        <w:t>The following notes are applied to the above tables:</w:t>
      </w:r>
    </w:p>
    <w:p w14:paraId="047CCF99" w14:textId="77777777" w:rsidR="00A30565" w:rsidRDefault="00A30565" w:rsidP="00A30565">
      <w:pPr>
        <w:pStyle w:val="TAN"/>
        <w:overflowPunct w:val="0"/>
        <w:autoSpaceDE w:val="0"/>
        <w:autoSpaceDN w:val="0"/>
        <w:adjustRightInd w:val="0"/>
      </w:pPr>
      <w:r>
        <w:t>NOTE 1:</w:t>
      </w:r>
      <w:r>
        <w:tab/>
        <w:t>This UE channel bandwidth is applicable only to downlink.</w:t>
      </w:r>
    </w:p>
    <w:p w14:paraId="4334C705" w14:textId="77777777" w:rsidR="00A30565" w:rsidRDefault="00A30565" w:rsidP="00A30565">
      <w:pPr>
        <w:pStyle w:val="TAN"/>
        <w:overflowPunct w:val="0"/>
        <w:autoSpaceDE w:val="0"/>
        <w:autoSpaceDN w:val="0"/>
        <w:adjustRightInd w:val="0"/>
      </w:pPr>
      <w:r>
        <w:t>NOTE 2:</w:t>
      </w:r>
      <w:r>
        <w:tab/>
        <w:t>The minimum requirements for intra-band contiguous or non-contiguous CA apply.</w:t>
      </w:r>
    </w:p>
    <w:p w14:paraId="5AC3EB9F" w14:textId="77777777" w:rsidR="00A30565" w:rsidRDefault="00A30565" w:rsidP="00A30565">
      <w:pPr>
        <w:pStyle w:val="TAN"/>
        <w:overflowPunct w:val="0"/>
        <w:autoSpaceDE w:val="0"/>
        <w:autoSpaceDN w:val="0"/>
        <w:adjustRightInd w:val="0"/>
      </w:pPr>
      <w:r>
        <w:t>NOTE 3:</w:t>
      </w:r>
      <w:r>
        <w:tab/>
        <w:t>The SCS of each channel bandwidth for NR band refers to Table 5.3.5-1.</w:t>
      </w:r>
    </w:p>
    <w:p w14:paraId="293326AD" w14:textId="77777777" w:rsidR="00A30565" w:rsidRDefault="00A30565" w:rsidP="00A30565">
      <w:pPr>
        <w:pStyle w:val="TAN"/>
        <w:overflowPunct w:val="0"/>
        <w:autoSpaceDE w:val="0"/>
        <w:autoSpaceDN w:val="0"/>
        <w:adjustRightInd w:val="0"/>
        <w:rPr>
          <w:rFonts w:eastAsia="宋体"/>
        </w:rPr>
      </w:pPr>
      <w:r>
        <w:rPr>
          <w:rFonts w:eastAsia="宋体"/>
        </w:rPr>
        <w:t xml:space="preserve">NOTE </w:t>
      </w:r>
      <w:r>
        <w:rPr>
          <w:rFonts w:eastAsia="宋体"/>
          <w:lang w:val="en-US" w:eastAsia="zh-CN"/>
        </w:rPr>
        <w:t>4</w:t>
      </w:r>
      <w:r>
        <w:rPr>
          <w:rFonts w:eastAsia="宋体"/>
        </w:rPr>
        <w:t>:</w:t>
      </w:r>
      <w:r>
        <w:rPr>
          <w:rFonts w:eastAsia="宋体"/>
        </w:rPr>
        <w:tab/>
        <w:t>This UE channel bandwidth is optional in this release of the specification.</w:t>
      </w:r>
    </w:p>
    <w:p w14:paraId="2A5F949D" w14:textId="77777777" w:rsidR="00A30565" w:rsidRDefault="00A30565" w:rsidP="00A30565">
      <w:pPr>
        <w:pStyle w:val="TAN"/>
        <w:overflowPunct w:val="0"/>
        <w:autoSpaceDE w:val="0"/>
        <w:autoSpaceDN w:val="0"/>
        <w:adjustRightInd w:val="0"/>
        <w:rPr>
          <w:rFonts w:eastAsia="宋体"/>
        </w:rPr>
      </w:pPr>
      <w:r>
        <w:rPr>
          <w:rFonts w:eastAsia="宋体"/>
        </w:rPr>
        <w:t xml:space="preserve">NOTE </w:t>
      </w:r>
      <w:r>
        <w:rPr>
          <w:rFonts w:eastAsia="宋体"/>
          <w:lang w:val="en-US" w:eastAsia="zh-CN"/>
        </w:rPr>
        <w:t>5</w:t>
      </w:r>
      <w:r>
        <w:rPr>
          <w:rFonts w:eastAsia="宋体"/>
        </w:rPr>
        <w:t>:</w:t>
      </w:r>
      <w:r>
        <w:rPr>
          <w:rFonts w:eastAsia="宋体"/>
        </w:rPr>
        <w:tab/>
        <w:t>For this bandwidth, the minimum requirements are restricted to operation when carrier is configured as an SCell part of DC or CA configuration.</w:t>
      </w:r>
    </w:p>
    <w:p w14:paraId="2FD515BD" w14:textId="77777777" w:rsidR="00A30565" w:rsidRDefault="00A30565" w:rsidP="00A30565">
      <w:pPr>
        <w:pStyle w:val="TAN"/>
        <w:overflowPunct w:val="0"/>
        <w:autoSpaceDE w:val="0"/>
        <w:autoSpaceDN w:val="0"/>
        <w:adjustRightInd w:val="0"/>
      </w:pPr>
      <w:r>
        <w:t xml:space="preserve">NOTE </w:t>
      </w:r>
      <w:r>
        <w:rPr>
          <w:lang w:val="en-US" w:eastAsia="zh-CN"/>
        </w:rPr>
        <w:t>6</w:t>
      </w:r>
      <w:r>
        <w:t>:</w:t>
      </w:r>
      <w:r>
        <w:tab/>
        <w:t>For this bandwidth, the minimum requirements are restricted to operation when carrier is configured as an downlink SCell part of CA configuration</w:t>
      </w:r>
    </w:p>
    <w:p w14:paraId="1CAFD12C" w14:textId="77777777" w:rsidR="00A30565" w:rsidRDefault="00A30565" w:rsidP="00A30565">
      <w:pPr>
        <w:pStyle w:val="TAN"/>
        <w:overflowPunct w:val="0"/>
        <w:autoSpaceDE w:val="0"/>
        <w:autoSpaceDN w:val="0"/>
        <w:adjustRightInd w:val="0"/>
      </w:pPr>
      <w:r>
        <w:t>NOTE 7:</w:t>
      </w:r>
      <w:r>
        <w:tab/>
        <w:t>Limited to operation at 3450-3550 MHz and 3700–3980 MHz.</w:t>
      </w:r>
    </w:p>
    <w:p w14:paraId="1FF852D6" w14:textId="77777777" w:rsidR="00A30565" w:rsidRDefault="00A30565" w:rsidP="00A30565">
      <w:pPr>
        <w:pStyle w:val="TAN"/>
        <w:overflowPunct w:val="0"/>
        <w:autoSpaceDE w:val="0"/>
        <w:autoSpaceDN w:val="0"/>
        <w:adjustRightInd w:val="0"/>
      </w:pPr>
      <w:bookmarkStart w:id="69" w:name="_Hlk156011157"/>
      <w:r>
        <w:t xml:space="preserve">NOTE </w:t>
      </w:r>
      <w:r>
        <w:rPr>
          <w:rFonts w:hint="eastAsia"/>
          <w:lang w:eastAsia="zh-CN"/>
        </w:rPr>
        <w:t>8</w:t>
      </w:r>
      <w:r>
        <w:t>:</w:t>
      </w:r>
      <w:r>
        <w:tab/>
        <w:t xml:space="preserve">Minimum requirements for Power Class 2 are applicable for this uplink combination </w:t>
      </w:r>
      <w:r w:rsidRPr="004C673B">
        <w:rPr>
          <w:rFonts w:hint="eastAsia"/>
          <w:lang w:eastAsia="zh-CN"/>
        </w:rPr>
        <w:t>with</w:t>
      </w:r>
      <w:r w:rsidRPr="004C673B">
        <w:t xml:space="preserve"> 1Tx antenna connector in each band</w:t>
      </w:r>
      <w:r>
        <w:t xml:space="preserve"> or single uplink carrier </w:t>
      </w:r>
      <w:r w:rsidRPr="004C673B">
        <w:t>with up to 2Tx antenna connectors</w:t>
      </w:r>
      <w:r>
        <w:t xml:space="preserve"> in this downlink/uplink combination</w:t>
      </w:r>
      <w:bookmarkEnd w:id="69"/>
    </w:p>
    <w:p w14:paraId="148EAB05" w14:textId="77777777" w:rsidR="00A30565" w:rsidRDefault="00A30565" w:rsidP="00A30565">
      <w:pPr>
        <w:pStyle w:val="TAN"/>
        <w:overflowPunct w:val="0"/>
        <w:autoSpaceDE w:val="0"/>
        <w:autoSpaceDN w:val="0"/>
        <w:adjustRightInd w:val="0"/>
      </w:pPr>
      <w:r>
        <w:t xml:space="preserve">NOTE </w:t>
      </w:r>
      <w:r>
        <w:rPr>
          <w:rFonts w:hint="eastAsia"/>
          <w:lang w:eastAsia="zh-CN"/>
        </w:rPr>
        <w:t>9</w:t>
      </w:r>
      <w:r>
        <w:t>:</w:t>
      </w:r>
      <w:r>
        <w:tab/>
        <w:t>Minimum requirements for Power Class 1.5 are applicable for this single uplink carrier</w:t>
      </w:r>
      <w:r w:rsidRPr="008E77E5">
        <w:t xml:space="preserve"> </w:t>
      </w:r>
      <w:r w:rsidRPr="004C673B">
        <w:t>with up to 2Tx antenna connectors</w:t>
      </w:r>
      <w:r>
        <w:t xml:space="preserve"> in this downlink/uplink combination</w:t>
      </w:r>
    </w:p>
    <w:p w14:paraId="40439909" w14:textId="77777777" w:rsidR="00A30565" w:rsidRDefault="00A30565" w:rsidP="00A30565">
      <w:pPr>
        <w:pStyle w:val="TAN"/>
        <w:overflowPunct w:val="0"/>
        <w:autoSpaceDE w:val="0"/>
        <w:autoSpaceDN w:val="0"/>
        <w:adjustRightInd w:val="0"/>
      </w:pPr>
      <w:r>
        <w:t xml:space="preserve">NOTE </w:t>
      </w:r>
      <w:r>
        <w:rPr>
          <w:rFonts w:hint="eastAsia"/>
          <w:lang w:eastAsia="zh-CN"/>
        </w:rPr>
        <w:t>10</w:t>
      </w:r>
      <w:r>
        <w:t>:</w:t>
      </w:r>
      <w:r w:rsidRPr="00FA67A6">
        <w:t xml:space="preserve"> </w:t>
      </w:r>
      <w:r w:rsidRPr="00FA67A6">
        <w:tab/>
      </w:r>
      <w:r>
        <w:t>Only single uplink carriers with power class other than PC3 are listed.</w:t>
      </w:r>
    </w:p>
    <w:p w14:paraId="7C52CD46" w14:textId="77777777" w:rsidR="00A30565" w:rsidRDefault="00A30565" w:rsidP="00A30565">
      <w:pPr>
        <w:pStyle w:val="TAN"/>
        <w:overflowPunct w:val="0"/>
        <w:autoSpaceDE w:val="0"/>
        <w:autoSpaceDN w:val="0"/>
        <w:adjustRightInd w:val="0"/>
        <w:rPr>
          <w:lang w:val="en-US" w:eastAsia="zh-CN"/>
        </w:rPr>
      </w:pPr>
      <w:r>
        <w:rPr>
          <w:rFonts w:hint="eastAsia"/>
          <w:lang w:val="en-US" w:eastAsia="zh-CN"/>
        </w:rPr>
        <w:t>NOTE 11: The CA configurations are given in Table 5.5A.1-1 or Table 5.5A.2-1 in this specification</w:t>
      </w:r>
    </w:p>
    <w:p w14:paraId="0F9A02EC" w14:textId="77777777" w:rsidR="00A30565" w:rsidRDefault="00A30565" w:rsidP="00A30565">
      <w:pPr>
        <w:pStyle w:val="TAN"/>
        <w:overflowPunct w:val="0"/>
        <w:autoSpaceDE w:val="0"/>
        <w:autoSpaceDN w:val="0"/>
        <w:adjustRightInd w:val="0"/>
      </w:pPr>
      <w:r>
        <w:rPr>
          <w:rFonts w:hint="eastAsia"/>
          <w:lang w:val="en-US" w:eastAsia="zh-CN"/>
        </w:rPr>
        <w:t xml:space="preserve">NOTE 12: </w:t>
      </w:r>
      <w:r>
        <w:rPr>
          <w:lang w:val="en-US" w:eastAsia="zh-CN"/>
        </w:rPr>
        <w:t>void</w:t>
      </w:r>
      <w:r>
        <w:rPr>
          <w:rFonts w:hint="eastAsia"/>
          <w:lang w:val="en-US" w:eastAsia="zh-CN"/>
        </w:rPr>
        <w:t>.</w:t>
      </w:r>
    </w:p>
    <w:p w14:paraId="226EE164" w14:textId="77777777" w:rsidR="00A30565" w:rsidRPr="004C673B" w:rsidRDefault="00A30565" w:rsidP="00A30565">
      <w:pPr>
        <w:pStyle w:val="TAN"/>
        <w:rPr>
          <w:lang w:eastAsia="zh-CN"/>
        </w:rPr>
      </w:pPr>
      <w:r w:rsidRPr="004C673B">
        <w:rPr>
          <w:rFonts w:hint="eastAsia"/>
          <w:lang w:val="en-US" w:eastAsia="zh-CN"/>
        </w:rPr>
        <w:t>N</w:t>
      </w:r>
      <w:r w:rsidRPr="004C673B">
        <w:rPr>
          <w:lang w:val="en-US" w:eastAsia="zh-CN"/>
        </w:rPr>
        <w:t xml:space="preserve">OTE </w:t>
      </w:r>
      <w:r>
        <w:rPr>
          <w:lang w:val="en-US" w:eastAsia="zh-CN"/>
        </w:rPr>
        <w:t>13</w:t>
      </w:r>
      <w:r w:rsidRPr="004C673B">
        <w:rPr>
          <w:lang w:val="en-US" w:eastAsia="zh-CN"/>
        </w:rPr>
        <w:t xml:space="preserve">: </w:t>
      </w:r>
      <w:r w:rsidRPr="004C673B">
        <w:t>Minimum requirements for Power Class 2 are applicable</w:t>
      </w:r>
      <w:r w:rsidRPr="004C673B">
        <w:rPr>
          <w:lang w:eastAsia="zh-CN"/>
        </w:rPr>
        <w:t xml:space="preserve"> for this </w:t>
      </w:r>
      <w:r>
        <w:t>uplink configuration</w:t>
      </w:r>
      <w:r w:rsidRPr="004C673B">
        <w:rPr>
          <w:lang w:eastAsia="zh-CN"/>
        </w:rPr>
        <w:t xml:space="preserve"> with </w:t>
      </w:r>
      <w:r w:rsidRPr="004C673B">
        <w:t xml:space="preserve">1Tx antenna connector in </w:t>
      </w:r>
      <w:r>
        <w:t>one</w:t>
      </w:r>
      <w:r w:rsidRPr="004C673B">
        <w:t xml:space="preserve"> band</w:t>
      </w:r>
      <w:r>
        <w:t xml:space="preserve"> and </w:t>
      </w:r>
      <w:r w:rsidRPr="004C673B">
        <w:t>2Tx antenna connectors</w:t>
      </w:r>
      <w:r>
        <w:t xml:space="preserve"> in the other band</w:t>
      </w:r>
      <w:r w:rsidRPr="004C673B">
        <w:rPr>
          <w:lang w:eastAsia="zh-CN"/>
        </w:rPr>
        <w:t>.</w:t>
      </w:r>
    </w:p>
    <w:p w14:paraId="12C98203" w14:textId="77777777" w:rsidR="00A30565" w:rsidRDefault="00A30565" w:rsidP="00A30565">
      <w:pPr>
        <w:pStyle w:val="TAN"/>
        <w:rPr>
          <w:lang w:eastAsia="zh-CN"/>
        </w:rPr>
      </w:pPr>
      <w:r w:rsidRPr="004C673B">
        <w:rPr>
          <w:rFonts w:hint="eastAsia"/>
          <w:lang w:val="en-US" w:eastAsia="zh-CN"/>
        </w:rPr>
        <w:t>N</w:t>
      </w:r>
      <w:r w:rsidRPr="004C673B">
        <w:rPr>
          <w:lang w:val="en-US" w:eastAsia="zh-CN"/>
        </w:rPr>
        <w:t xml:space="preserve">OTE </w:t>
      </w:r>
      <w:r>
        <w:rPr>
          <w:lang w:val="en-US" w:eastAsia="zh-CN"/>
        </w:rPr>
        <w:t>14</w:t>
      </w:r>
      <w:r w:rsidRPr="004C673B">
        <w:rPr>
          <w:lang w:val="en-US" w:eastAsia="zh-CN"/>
        </w:rPr>
        <w:t xml:space="preserve"> </w:t>
      </w:r>
      <w:r w:rsidRPr="004C673B">
        <w:t xml:space="preserve">Minimum requirements for Power Class </w:t>
      </w:r>
      <w:r>
        <w:t>1.5</w:t>
      </w:r>
      <w:r w:rsidRPr="004C673B">
        <w:t xml:space="preserve"> are applicable</w:t>
      </w:r>
      <w:r w:rsidRPr="004C673B">
        <w:rPr>
          <w:lang w:eastAsia="zh-CN"/>
        </w:rPr>
        <w:t xml:space="preserve"> for this </w:t>
      </w:r>
      <w:r>
        <w:t>uplink configuration</w:t>
      </w:r>
      <w:r w:rsidRPr="004C673B">
        <w:rPr>
          <w:lang w:eastAsia="zh-CN"/>
        </w:rPr>
        <w:t xml:space="preserve"> with </w:t>
      </w:r>
      <w:r w:rsidRPr="004C673B">
        <w:t xml:space="preserve">1Tx antenna connector in </w:t>
      </w:r>
      <w:r>
        <w:t>one</w:t>
      </w:r>
      <w:r w:rsidRPr="004C673B">
        <w:t xml:space="preserve"> band</w:t>
      </w:r>
      <w:r>
        <w:t xml:space="preserve"> and </w:t>
      </w:r>
      <w:r w:rsidRPr="004C673B">
        <w:t>2Tx antenna connectors</w:t>
      </w:r>
      <w:r>
        <w:t xml:space="preserve"> in the other band</w:t>
      </w:r>
      <w:r w:rsidRPr="004C673B">
        <w:rPr>
          <w:lang w:eastAsia="zh-CN"/>
        </w:rPr>
        <w:t>.</w:t>
      </w:r>
      <w:r>
        <w:rPr>
          <w:lang w:eastAsia="zh-CN"/>
        </w:rPr>
        <w:t>.</w:t>
      </w:r>
    </w:p>
    <w:p w14:paraId="578D67E8" w14:textId="77777777" w:rsidR="00A30565" w:rsidRDefault="00A30565" w:rsidP="00A30565">
      <w:pPr>
        <w:pStyle w:val="TAN"/>
        <w:overflowPunct w:val="0"/>
        <w:autoSpaceDE w:val="0"/>
        <w:autoSpaceDN w:val="0"/>
        <w:adjustRightInd w:val="0"/>
        <w:rPr>
          <w:rFonts w:cs="Arial"/>
          <w:lang w:val="en-US" w:eastAsia="zh-CN"/>
        </w:rPr>
      </w:pPr>
      <w:r>
        <w:rPr>
          <w:rFonts w:cs="Arial"/>
          <w:lang w:val="en-US" w:eastAsia="zh-CN"/>
        </w:rPr>
        <w:t xml:space="preserve">NOTE 15: </w:t>
      </w:r>
      <w:r>
        <w:rPr>
          <w:rFonts w:cs="Arial"/>
          <w:lang w:eastAsia="ja-JP"/>
        </w:rPr>
        <w:t>Uplink is only in n5 for CA_n5-n8</w:t>
      </w:r>
      <w:r>
        <w:rPr>
          <w:rFonts w:cs="Arial"/>
          <w:lang w:val="en-US" w:eastAsia="zh-CN"/>
        </w:rPr>
        <w:t>.</w:t>
      </w:r>
    </w:p>
    <w:p w14:paraId="66D81FAC" w14:textId="77777777" w:rsidR="00A30565" w:rsidRDefault="00A30565" w:rsidP="00A30565">
      <w:pPr>
        <w:pStyle w:val="TAN"/>
      </w:pPr>
      <w:r>
        <w:rPr>
          <w:lang w:val="en-US" w:eastAsia="zh-CN"/>
        </w:rPr>
        <w:t>NOTE 16: For UEs only supporting DL CA_n26-n28, u</w:t>
      </w:r>
      <w:r w:rsidRPr="00D36543">
        <w:rPr>
          <w:lang w:val="en-US" w:eastAsia="zh-CN"/>
        </w:rPr>
        <w:t>plink support in band n26 is optional, if the UE supports CA_n26-n28 UL configuration, it should also support UL in band n26 and n28.</w:t>
      </w:r>
    </w:p>
    <w:p w14:paraId="480B31EA" w14:textId="77777777" w:rsidR="00733AA5" w:rsidRDefault="00733AA5" w:rsidP="00733AA5">
      <w:pPr>
        <w:pStyle w:val="2"/>
        <w:rPr>
          <w:rStyle w:val="afff1"/>
          <w:color w:val="C00000"/>
          <w:lang w:eastAsia="zh-CN"/>
        </w:rPr>
      </w:pPr>
      <w:r>
        <w:rPr>
          <w:rStyle w:val="afff1"/>
          <w:color w:val="C00000"/>
          <w:lang w:eastAsia="zh-CN"/>
        </w:rPr>
        <w:t>&lt;&lt;Next of Change&gt;&gt;</w:t>
      </w:r>
    </w:p>
    <w:p w14:paraId="21514977" w14:textId="77777777" w:rsidR="00733AA5" w:rsidRPr="00A1115A" w:rsidRDefault="00733AA5" w:rsidP="00733AA5">
      <w:pPr>
        <w:pStyle w:val="5"/>
      </w:pPr>
      <w:bookmarkStart w:id="70" w:name="_Toc61367371"/>
      <w:bookmarkStart w:id="71" w:name="_Toc61372754"/>
      <w:bookmarkStart w:id="72" w:name="_Toc68230695"/>
      <w:bookmarkStart w:id="73" w:name="_Toc69084108"/>
      <w:bookmarkStart w:id="74" w:name="_Toc75467117"/>
      <w:bookmarkStart w:id="75" w:name="_Toc76509139"/>
      <w:bookmarkStart w:id="76" w:name="_Toc76718129"/>
      <w:bookmarkStart w:id="77" w:name="_Toc83580439"/>
      <w:bookmarkStart w:id="78" w:name="_Toc84404948"/>
      <w:bookmarkStart w:id="79" w:name="_Toc84413557"/>
      <w:r w:rsidRPr="00A1115A">
        <w:t>6.2A.4.2.4</w:t>
      </w:r>
      <w:r w:rsidRPr="00A1115A">
        <w:tab/>
        <w:t>ΔT</w:t>
      </w:r>
      <w:r w:rsidRPr="00A1115A">
        <w:rPr>
          <w:vertAlign w:val="subscript"/>
        </w:rPr>
        <w:t>IB,c</w:t>
      </w:r>
      <w:r w:rsidRPr="00A1115A">
        <w:t xml:space="preserve"> for Inter-band CA (three bands)</w:t>
      </w:r>
      <w:bookmarkEnd w:id="70"/>
      <w:bookmarkEnd w:id="71"/>
      <w:bookmarkEnd w:id="72"/>
      <w:bookmarkEnd w:id="73"/>
      <w:bookmarkEnd w:id="74"/>
      <w:bookmarkEnd w:id="75"/>
      <w:bookmarkEnd w:id="76"/>
      <w:bookmarkEnd w:id="77"/>
      <w:bookmarkEnd w:id="78"/>
      <w:bookmarkEnd w:id="79"/>
    </w:p>
    <w:p w14:paraId="467C2708" w14:textId="77777777" w:rsidR="00733AA5" w:rsidRDefault="00733AA5" w:rsidP="00733AA5">
      <w:pPr>
        <w:pStyle w:val="TH"/>
        <w:rPr>
          <w:rFonts w:cs="Arial"/>
          <w:bCs/>
        </w:rPr>
      </w:pPr>
      <w:r w:rsidRPr="00A1115A">
        <w:rPr>
          <w:rFonts w:cs="Arial"/>
          <w:bCs/>
        </w:rPr>
        <w:t>Table 6.2A.4.2.4-</w:t>
      </w:r>
      <w:r w:rsidRPr="00A1115A">
        <w:rPr>
          <w:rFonts w:cs="Arial"/>
          <w:bCs/>
          <w:lang w:val="en-US" w:eastAsia="zh-CN"/>
        </w:rPr>
        <w:t>1</w:t>
      </w:r>
      <w:r w:rsidRPr="00A1115A">
        <w:rPr>
          <w:rFonts w:cs="Arial"/>
          <w:bCs/>
        </w:rPr>
        <w:t>: ΔT</w:t>
      </w:r>
      <w:r w:rsidRPr="00A1115A">
        <w:rPr>
          <w:rStyle w:val="TAHCar"/>
          <w:rFonts w:eastAsia="MS Mincho"/>
          <w:vertAlign w:val="subscript"/>
        </w:rPr>
        <w:t>IB,c</w:t>
      </w:r>
      <w:r w:rsidRPr="00A1115A">
        <w:rPr>
          <w:rFonts w:cs="Arial"/>
          <w:bCs/>
        </w:rPr>
        <w:t xml:space="preserve"> due to NR CA (t</w:t>
      </w:r>
      <w:r w:rsidRPr="00A1115A">
        <w:rPr>
          <w:rFonts w:cs="Arial"/>
          <w:bCs/>
          <w:lang w:eastAsia="zh-CN"/>
        </w:rPr>
        <w:t>hree</w:t>
      </w:r>
      <w:r w:rsidRPr="00A1115A">
        <w:rPr>
          <w:rFonts w:cs="Arial"/>
          <w:bC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1968"/>
        <w:gridCol w:w="1968"/>
        <w:gridCol w:w="1968"/>
      </w:tblGrid>
      <w:tr w:rsidR="00733AA5" w:rsidRPr="0067409D" w14:paraId="443FCCAC" w14:textId="77777777" w:rsidTr="00A47FE8">
        <w:trPr>
          <w:jc w:val="center"/>
        </w:trPr>
        <w:tc>
          <w:tcPr>
            <w:tcW w:w="2336" w:type="dxa"/>
            <w:vMerge w:val="restart"/>
            <w:tcBorders>
              <w:top w:val="single" w:sz="4" w:space="0" w:color="auto"/>
              <w:left w:val="single" w:sz="4" w:space="0" w:color="auto"/>
              <w:right w:val="single" w:sz="4" w:space="0" w:color="auto"/>
            </w:tcBorders>
          </w:tcPr>
          <w:p w14:paraId="23F23EB7" w14:textId="77777777" w:rsidR="00733AA5" w:rsidRPr="0067409D" w:rsidRDefault="00733AA5" w:rsidP="00A47FE8">
            <w:pPr>
              <w:pStyle w:val="TAH"/>
            </w:pPr>
            <w:r w:rsidRPr="0067409D">
              <w:t xml:space="preserve">Inter-band </w:t>
            </w:r>
            <w:r w:rsidRPr="0067409D">
              <w:rPr>
                <w:lang w:eastAsia="zh-CN"/>
              </w:rPr>
              <w:t>CA</w:t>
            </w:r>
            <w:r w:rsidRPr="0067409D">
              <w:t xml:space="preserve"> combination</w:t>
            </w:r>
          </w:p>
        </w:tc>
        <w:tc>
          <w:tcPr>
            <w:tcW w:w="5904" w:type="dxa"/>
            <w:gridSpan w:val="3"/>
            <w:tcBorders>
              <w:top w:val="single" w:sz="4" w:space="0" w:color="auto"/>
              <w:left w:val="single" w:sz="4" w:space="0" w:color="auto"/>
              <w:bottom w:val="single" w:sz="4" w:space="0" w:color="auto"/>
              <w:right w:val="single" w:sz="4" w:space="0" w:color="auto"/>
            </w:tcBorders>
            <w:vAlign w:val="center"/>
          </w:tcPr>
          <w:p w14:paraId="1F5CC009" w14:textId="77777777" w:rsidR="00733AA5" w:rsidRPr="0067409D" w:rsidRDefault="00733AA5" w:rsidP="00A47FE8">
            <w:pPr>
              <w:pStyle w:val="TAH"/>
            </w:pPr>
            <w:r w:rsidRPr="0067409D">
              <w:t>ΔT</w:t>
            </w:r>
            <w:r w:rsidRPr="0067409D">
              <w:rPr>
                <w:vertAlign w:val="subscript"/>
              </w:rPr>
              <w:t>IB,c</w:t>
            </w:r>
            <w:r w:rsidRPr="0067409D">
              <w:t xml:space="preserve"> for NR bands (dB)</w:t>
            </w:r>
            <w:r w:rsidRPr="0067409D">
              <w:rPr>
                <w:vertAlign w:val="superscript"/>
              </w:rPr>
              <w:t>8</w:t>
            </w:r>
          </w:p>
        </w:tc>
      </w:tr>
      <w:tr w:rsidR="00733AA5" w:rsidRPr="0067409D" w14:paraId="35822321" w14:textId="77777777" w:rsidTr="00A47FE8">
        <w:trPr>
          <w:jc w:val="center"/>
        </w:trPr>
        <w:tc>
          <w:tcPr>
            <w:tcW w:w="2336" w:type="dxa"/>
            <w:vMerge/>
            <w:tcBorders>
              <w:left w:val="single" w:sz="4" w:space="0" w:color="auto"/>
              <w:bottom w:val="single" w:sz="4" w:space="0" w:color="auto"/>
              <w:right w:val="single" w:sz="4" w:space="0" w:color="auto"/>
            </w:tcBorders>
          </w:tcPr>
          <w:p w14:paraId="5E9BAD30" w14:textId="77777777" w:rsidR="00733AA5" w:rsidRPr="0067409D" w:rsidRDefault="00733AA5" w:rsidP="00A47FE8">
            <w:pPr>
              <w:pStyle w:val="TAH"/>
            </w:pPr>
          </w:p>
        </w:tc>
        <w:tc>
          <w:tcPr>
            <w:tcW w:w="5904" w:type="dxa"/>
            <w:gridSpan w:val="3"/>
            <w:tcBorders>
              <w:top w:val="single" w:sz="4" w:space="0" w:color="auto"/>
              <w:left w:val="single" w:sz="4" w:space="0" w:color="auto"/>
              <w:bottom w:val="single" w:sz="4" w:space="0" w:color="auto"/>
              <w:right w:val="single" w:sz="4" w:space="0" w:color="auto"/>
            </w:tcBorders>
            <w:vAlign w:val="center"/>
          </w:tcPr>
          <w:p w14:paraId="154FE7F3" w14:textId="77777777" w:rsidR="00733AA5" w:rsidRPr="0067409D" w:rsidRDefault="00733AA5" w:rsidP="00A47FE8">
            <w:pPr>
              <w:pStyle w:val="TAH"/>
            </w:pPr>
            <w:r w:rsidRPr="0067409D">
              <w:t>Component band in order of bands in configuration</w:t>
            </w:r>
            <w:r w:rsidRPr="0067409D">
              <w:rPr>
                <w:vertAlign w:val="superscript"/>
              </w:rPr>
              <w:t>9</w:t>
            </w:r>
          </w:p>
        </w:tc>
      </w:tr>
      <w:tr w:rsidR="00733AA5" w:rsidRPr="0067409D" w14:paraId="65F5CABF" w14:textId="77777777" w:rsidTr="00A47FE8">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5C8A7843" w14:textId="77777777" w:rsidR="00733AA5" w:rsidRPr="0067409D" w:rsidRDefault="00733AA5" w:rsidP="00A47FE8">
            <w:pPr>
              <w:pStyle w:val="TAC"/>
              <w:rPr>
                <w:lang w:val="en-US" w:eastAsia="zh-CN"/>
              </w:rPr>
            </w:pPr>
            <w:r w:rsidRPr="0067409D">
              <w:rPr>
                <w:rFonts w:eastAsia="等线"/>
                <w:lang w:eastAsia="zh-CN"/>
              </w:rPr>
              <w:t>CA</w:t>
            </w:r>
            <w:r w:rsidRPr="0067409D">
              <w:rPr>
                <w:rFonts w:eastAsia="等线"/>
              </w:rPr>
              <w:t>_</w:t>
            </w:r>
            <w:r w:rsidRPr="0067409D">
              <w:rPr>
                <w:rFonts w:eastAsia="等线"/>
                <w:lang w:eastAsia="zh-CN"/>
              </w:rPr>
              <w:t>n1</w:t>
            </w:r>
            <w:r w:rsidRPr="0067409D">
              <w:rPr>
                <w:rFonts w:eastAsia="等线"/>
                <w:lang w:val="sv-SE" w:eastAsia="ja-JP"/>
              </w:rPr>
              <w:t>-</w:t>
            </w:r>
            <w:r w:rsidRPr="0067409D">
              <w:rPr>
                <w:rFonts w:eastAsia="等线"/>
                <w:lang w:val="en-US" w:eastAsia="zh-CN"/>
              </w:rPr>
              <w:t>n3</w:t>
            </w:r>
            <w:r w:rsidRPr="0067409D">
              <w:rPr>
                <w:rFonts w:eastAsia="等线"/>
                <w:lang w:val="sv-SE" w:eastAsia="zh-CN"/>
              </w:rPr>
              <w:t>-n5</w:t>
            </w:r>
          </w:p>
        </w:tc>
        <w:tc>
          <w:tcPr>
            <w:tcW w:w="1968" w:type="dxa"/>
            <w:tcBorders>
              <w:top w:val="single" w:sz="4" w:space="0" w:color="auto"/>
              <w:left w:val="single" w:sz="4" w:space="0" w:color="auto"/>
              <w:bottom w:val="single" w:sz="4" w:space="0" w:color="auto"/>
              <w:right w:val="single" w:sz="4" w:space="0" w:color="auto"/>
            </w:tcBorders>
            <w:vAlign w:val="center"/>
          </w:tcPr>
          <w:p w14:paraId="473482EC" w14:textId="77777777" w:rsidR="00733AA5" w:rsidRPr="0067409D" w:rsidRDefault="00733AA5" w:rsidP="00A47FE8">
            <w:pPr>
              <w:pStyle w:val="TAC"/>
              <w:rPr>
                <w:lang w:val="en-US" w:eastAsia="zh-CN"/>
              </w:rPr>
            </w:pPr>
            <w:r w:rsidRPr="0067409D">
              <w:rPr>
                <w:rFonts w:eastAsia="等线"/>
                <w:color w:val="000000"/>
                <w:lang w:val="en-US" w:eastAsia="zh-CN"/>
              </w:rPr>
              <w:t>0.3</w:t>
            </w:r>
          </w:p>
        </w:tc>
        <w:tc>
          <w:tcPr>
            <w:tcW w:w="1968" w:type="dxa"/>
            <w:tcBorders>
              <w:top w:val="single" w:sz="4" w:space="0" w:color="auto"/>
              <w:left w:val="single" w:sz="4" w:space="0" w:color="auto"/>
              <w:bottom w:val="single" w:sz="4" w:space="0" w:color="auto"/>
              <w:right w:val="single" w:sz="4" w:space="0" w:color="auto"/>
            </w:tcBorders>
            <w:vAlign w:val="center"/>
          </w:tcPr>
          <w:p w14:paraId="448F76BE" w14:textId="77777777" w:rsidR="00733AA5" w:rsidRPr="0067409D" w:rsidRDefault="00733AA5" w:rsidP="00A47FE8">
            <w:pPr>
              <w:pStyle w:val="TAC"/>
              <w:rPr>
                <w:lang w:val="en-US" w:eastAsia="zh-CN"/>
              </w:rPr>
            </w:pPr>
            <w:r w:rsidRPr="0067409D">
              <w:rPr>
                <w:rFonts w:eastAsia="等线" w:cs="Arial"/>
                <w:color w:val="000000"/>
                <w:lang w:val="en-US" w:eastAsia="zh-CN"/>
              </w:rPr>
              <w:t>0.3</w:t>
            </w:r>
          </w:p>
        </w:tc>
        <w:tc>
          <w:tcPr>
            <w:tcW w:w="1968" w:type="dxa"/>
            <w:tcBorders>
              <w:top w:val="single" w:sz="4" w:space="0" w:color="auto"/>
              <w:left w:val="single" w:sz="4" w:space="0" w:color="auto"/>
              <w:bottom w:val="single" w:sz="4" w:space="0" w:color="auto"/>
              <w:right w:val="single" w:sz="4" w:space="0" w:color="auto"/>
            </w:tcBorders>
            <w:vAlign w:val="center"/>
          </w:tcPr>
          <w:p w14:paraId="4ECB3D26" w14:textId="77777777" w:rsidR="00733AA5" w:rsidRPr="0067409D" w:rsidRDefault="00733AA5" w:rsidP="00A47FE8">
            <w:pPr>
              <w:pStyle w:val="TAC"/>
              <w:rPr>
                <w:lang w:val="en-US" w:eastAsia="zh-CN"/>
              </w:rPr>
            </w:pPr>
            <w:r w:rsidRPr="0067409D">
              <w:rPr>
                <w:rFonts w:hint="eastAsia"/>
                <w:lang w:val="en-US" w:eastAsia="zh-CN"/>
              </w:rPr>
              <w:t>0.3</w:t>
            </w:r>
          </w:p>
        </w:tc>
      </w:tr>
      <w:tr w:rsidR="00733AA5" w:rsidRPr="0067409D" w14:paraId="5D5C392B" w14:textId="77777777" w:rsidTr="00A47FE8">
        <w:trPr>
          <w:jc w:val="center"/>
        </w:trPr>
        <w:tc>
          <w:tcPr>
            <w:tcW w:w="8240" w:type="dxa"/>
            <w:gridSpan w:val="4"/>
            <w:tcBorders>
              <w:top w:val="single" w:sz="4" w:space="0" w:color="auto"/>
              <w:left w:val="single" w:sz="4" w:space="0" w:color="auto"/>
              <w:bottom w:val="single" w:sz="4" w:space="0" w:color="auto"/>
              <w:right w:val="single" w:sz="4" w:space="0" w:color="auto"/>
            </w:tcBorders>
            <w:vAlign w:val="center"/>
          </w:tcPr>
          <w:p w14:paraId="216FE977" w14:textId="77777777" w:rsidR="00733AA5" w:rsidRPr="0067409D" w:rsidRDefault="00733AA5" w:rsidP="00A47FE8">
            <w:pPr>
              <w:pStyle w:val="TAC"/>
              <w:rPr>
                <w:rFonts w:cs="Arial"/>
                <w:szCs w:val="22"/>
                <w:lang w:val="en-US" w:eastAsia="zh-CN"/>
              </w:rPr>
            </w:pPr>
            <w:r w:rsidRPr="000F56F9">
              <w:rPr>
                <w:color w:val="0070C0"/>
                <w:lang w:val="en-US" w:eastAsia="zh-CN"/>
              </w:rPr>
              <w:t xml:space="preserve">Unchanged </w:t>
            </w:r>
            <w:r>
              <w:rPr>
                <w:color w:val="0070C0"/>
                <w:lang w:val="en-US" w:eastAsia="zh-CN"/>
              </w:rPr>
              <w:t xml:space="preserve">part is </w:t>
            </w:r>
            <w:r w:rsidRPr="000F56F9">
              <w:rPr>
                <w:color w:val="0070C0"/>
                <w:lang w:val="en-US" w:eastAsia="zh-CN"/>
              </w:rPr>
              <w:t>ommited</w:t>
            </w:r>
          </w:p>
        </w:tc>
      </w:tr>
      <w:tr w:rsidR="00733AA5" w:rsidRPr="0067409D" w14:paraId="48672E42" w14:textId="77777777" w:rsidTr="00A47FE8">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360A16A4" w14:textId="77777777" w:rsidR="00733AA5" w:rsidRPr="0067409D" w:rsidRDefault="00733AA5" w:rsidP="00A47FE8">
            <w:pPr>
              <w:pStyle w:val="TAC"/>
              <w:rPr>
                <w:lang w:eastAsia="zh-CN"/>
              </w:rPr>
            </w:pPr>
            <w:r w:rsidRPr="0067409D">
              <w:rPr>
                <w:rFonts w:eastAsia="等线"/>
                <w:lang w:eastAsia="zh-CN"/>
              </w:rPr>
              <w:t>CA</w:t>
            </w:r>
            <w:r w:rsidRPr="0067409D">
              <w:rPr>
                <w:rFonts w:eastAsia="等线"/>
              </w:rPr>
              <w:t>_</w:t>
            </w:r>
            <w:r w:rsidRPr="0067409D">
              <w:rPr>
                <w:rFonts w:eastAsia="等线"/>
                <w:lang w:eastAsia="zh-CN"/>
              </w:rPr>
              <w:t>n7</w:t>
            </w:r>
            <w:r w:rsidRPr="0067409D">
              <w:rPr>
                <w:rFonts w:eastAsia="等线"/>
                <w:lang w:val="sv-SE" w:eastAsia="ja-JP"/>
              </w:rPr>
              <w:t>-</w:t>
            </w:r>
            <w:r w:rsidRPr="0067409D">
              <w:rPr>
                <w:rFonts w:eastAsia="等线"/>
                <w:lang w:val="en-US" w:eastAsia="zh-CN"/>
              </w:rPr>
              <w:t>n78</w:t>
            </w:r>
            <w:r w:rsidRPr="0067409D">
              <w:rPr>
                <w:rFonts w:eastAsia="等线"/>
                <w:lang w:val="sv-SE" w:eastAsia="zh-CN"/>
              </w:rPr>
              <w:t>-n102</w:t>
            </w:r>
          </w:p>
        </w:tc>
        <w:tc>
          <w:tcPr>
            <w:tcW w:w="1968" w:type="dxa"/>
            <w:tcBorders>
              <w:top w:val="single" w:sz="4" w:space="0" w:color="auto"/>
              <w:left w:val="single" w:sz="4" w:space="0" w:color="auto"/>
              <w:bottom w:val="single" w:sz="4" w:space="0" w:color="auto"/>
              <w:right w:val="single" w:sz="4" w:space="0" w:color="auto"/>
            </w:tcBorders>
            <w:vAlign w:val="center"/>
          </w:tcPr>
          <w:p w14:paraId="3C135A42" w14:textId="77777777" w:rsidR="00733AA5" w:rsidRPr="0067409D" w:rsidRDefault="00733AA5" w:rsidP="00A47FE8">
            <w:pPr>
              <w:pStyle w:val="TAC"/>
              <w:rPr>
                <w:rFonts w:eastAsia="等线"/>
                <w:color w:val="000000"/>
                <w:lang w:val="en-US" w:eastAsia="zh-CN"/>
              </w:rPr>
            </w:pPr>
            <w:r w:rsidRPr="0067409D">
              <w:rPr>
                <w:rFonts w:eastAsia="等线"/>
                <w:color w:val="000000"/>
                <w:lang w:val="en-US" w:eastAsia="zh-CN"/>
              </w:rPr>
              <w:t>0.5</w:t>
            </w:r>
          </w:p>
        </w:tc>
        <w:tc>
          <w:tcPr>
            <w:tcW w:w="1968" w:type="dxa"/>
            <w:tcBorders>
              <w:top w:val="single" w:sz="4" w:space="0" w:color="auto"/>
              <w:left w:val="single" w:sz="4" w:space="0" w:color="auto"/>
              <w:bottom w:val="single" w:sz="4" w:space="0" w:color="auto"/>
              <w:right w:val="single" w:sz="4" w:space="0" w:color="auto"/>
            </w:tcBorders>
            <w:vAlign w:val="center"/>
          </w:tcPr>
          <w:p w14:paraId="4D7A7728" w14:textId="77777777" w:rsidR="00733AA5" w:rsidRPr="0067409D" w:rsidRDefault="00733AA5" w:rsidP="00A47FE8">
            <w:pPr>
              <w:pStyle w:val="TAC"/>
              <w:rPr>
                <w:rFonts w:eastAsia="等线" w:cs="Arial"/>
                <w:color w:val="000000"/>
                <w:lang w:val="en-US" w:eastAsia="zh-CN"/>
              </w:rPr>
            </w:pPr>
            <w:r w:rsidRPr="0067409D">
              <w:rPr>
                <w:rFonts w:eastAsia="等线" w:cs="Arial"/>
                <w:color w:val="000000"/>
                <w:lang w:val="en-US" w:eastAsia="zh-CN"/>
              </w:rPr>
              <w:t>1.5</w:t>
            </w:r>
          </w:p>
        </w:tc>
        <w:tc>
          <w:tcPr>
            <w:tcW w:w="1968" w:type="dxa"/>
            <w:tcBorders>
              <w:top w:val="single" w:sz="4" w:space="0" w:color="auto"/>
              <w:left w:val="single" w:sz="4" w:space="0" w:color="auto"/>
              <w:bottom w:val="single" w:sz="4" w:space="0" w:color="auto"/>
              <w:right w:val="single" w:sz="4" w:space="0" w:color="auto"/>
            </w:tcBorders>
            <w:vAlign w:val="center"/>
          </w:tcPr>
          <w:p w14:paraId="6E3A29EC" w14:textId="77777777" w:rsidR="00733AA5" w:rsidRPr="0067409D" w:rsidRDefault="00733AA5" w:rsidP="00A47FE8">
            <w:pPr>
              <w:pStyle w:val="TAC"/>
              <w:rPr>
                <w:lang w:val="en-US" w:eastAsia="zh-CN"/>
              </w:rPr>
            </w:pPr>
            <w:r w:rsidRPr="0067409D">
              <w:rPr>
                <w:lang w:val="en-US" w:eastAsia="zh-CN"/>
              </w:rPr>
              <w:t>1.5</w:t>
            </w:r>
          </w:p>
        </w:tc>
      </w:tr>
      <w:tr w:rsidR="00733AA5" w:rsidRPr="0067409D" w14:paraId="219DE263" w14:textId="77777777" w:rsidTr="00A47FE8">
        <w:trPr>
          <w:jc w:val="center"/>
          <w:ins w:id="80" w:author="CATT" w:date="2024-02-07T11:22:00Z"/>
        </w:trPr>
        <w:tc>
          <w:tcPr>
            <w:tcW w:w="2336" w:type="dxa"/>
            <w:tcBorders>
              <w:top w:val="single" w:sz="4" w:space="0" w:color="auto"/>
              <w:left w:val="single" w:sz="4" w:space="0" w:color="auto"/>
              <w:bottom w:val="single" w:sz="4" w:space="0" w:color="auto"/>
              <w:right w:val="single" w:sz="4" w:space="0" w:color="auto"/>
            </w:tcBorders>
            <w:vAlign w:val="center"/>
          </w:tcPr>
          <w:p w14:paraId="396666A1" w14:textId="77777777" w:rsidR="00733AA5" w:rsidRPr="0067409D" w:rsidRDefault="00733AA5" w:rsidP="00A47FE8">
            <w:pPr>
              <w:pStyle w:val="TAC"/>
              <w:rPr>
                <w:ins w:id="81" w:author="CATT" w:date="2024-02-07T11:22:00Z"/>
                <w:rFonts w:eastAsia="等线"/>
                <w:lang w:eastAsia="zh-CN"/>
              </w:rPr>
            </w:pPr>
            <w:ins w:id="82" w:author="CATT" w:date="2024-02-07T11:22:00Z">
              <w:r w:rsidRPr="008523D2">
                <w:rPr>
                  <w:color w:val="000000"/>
                  <w:lang w:eastAsia="zh-CN"/>
                </w:rPr>
                <w:t>CA_n7-n78-n105</w:t>
              </w:r>
            </w:ins>
          </w:p>
        </w:tc>
        <w:tc>
          <w:tcPr>
            <w:tcW w:w="1968" w:type="dxa"/>
            <w:tcBorders>
              <w:top w:val="single" w:sz="4" w:space="0" w:color="auto"/>
              <w:left w:val="single" w:sz="4" w:space="0" w:color="auto"/>
              <w:bottom w:val="single" w:sz="4" w:space="0" w:color="auto"/>
              <w:right w:val="single" w:sz="4" w:space="0" w:color="auto"/>
            </w:tcBorders>
            <w:vAlign w:val="center"/>
          </w:tcPr>
          <w:p w14:paraId="287C015C" w14:textId="77777777" w:rsidR="00733AA5" w:rsidRPr="0067409D" w:rsidRDefault="00733AA5" w:rsidP="00A47FE8">
            <w:pPr>
              <w:pStyle w:val="TAC"/>
              <w:rPr>
                <w:ins w:id="83" w:author="CATT" w:date="2024-02-07T11:22:00Z"/>
                <w:rFonts w:eastAsia="等线"/>
                <w:color w:val="000000"/>
                <w:lang w:val="en-US" w:eastAsia="zh-CN"/>
              </w:rPr>
            </w:pPr>
            <w:ins w:id="84" w:author="CATT" w:date="2024-02-07T11:22:00Z">
              <w:r w:rsidRPr="008523D2">
                <w:rPr>
                  <w:color w:val="000000" w:themeColor="text1"/>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
          <w:p w14:paraId="384CFC37" w14:textId="77777777" w:rsidR="00733AA5" w:rsidRPr="0067409D" w:rsidRDefault="00733AA5" w:rsidP="00A47FE8">
            <w:pPr>
              <w:pStyle w:val="TAC"/>
              <w:rPr>
                <w:ins w:id="85" w:author="CATT" w:date="2024-02-07T11:22:00Z"/>
                <w:rFonts w:eastAsia="等线" w:cs="Arial"/>
                <w:color w:val="000000"/>
                <w:lang w:val="en-US" w:eastAsia="zh-CN"/>
              </w:rPr>
            </w:pPr>
            <w:ins w:id="86" w:author="CATT" w:date="2024-02-07T11:22:00Z">
              <w:r w:rsidRPr="008523D2">
                <w:rPr>
                  <w:color w:val="000000" w:themeColor="text1"/>
                  <w:lang w:val="en-US" w:eastAsia="zh-CN"/>
                </w:rPr>
                <w:t>0.8</w:t>
              </w:r>
            </w:ins>
          </w:p>
        </w:tc>
        <w:tc>
          <w:tcPr>
            <w:tcW w:w="1968" w:type="dxa"/>
            <w:tcBorders>
              <w:top w:val="single" w:sz="4" w:space="0" w:color="auto"/>
              <w:left w:val="single" w:sz="4" w:space="0" w:color="auto"/>
              <w:bottom w:val="single" w:sz="4" w:space="0" w:color="auto"/>
              <w:right w:val="single" w:sz="4" w:space="0" w:color="auto"/>
            </w:tcBorders>
            <w:vAlign w:val="center"/>
          </w:tcPr>
          <w:p w14:paraId="7C74A2FE" w14:textId="77777777" w:rsidR="00733AA5" w:rsidRPr="0067409D" w:rsidRDefault="00733AA5" w:rsidP="00A47FE8">
            <w:pPr>
              <w:pStyle w:val="TAC"/>
              <w:rPr>
                <w:ins w:id="87" w:author="CATT" w:date="2024-02-07T11:22:00Z"/>
                <w:lang w:val="en-US" w:eastAsia="zh-CN"/>
              </w:rPr>
            </w:pPr>
            <w:ins w:id="88" w:author="CATT" w:date="2024-02-07T11:22:00Z">
              <w:r w:rsidRPr="008523D2">
                <w:rPr>
                  <w:color w:val="000000" w:themeColor="text1"/>
                  <w:lang w:val="en-US" w:eastAsia="zh-CN"/>
                </w:rPr>
                <w:t>0.5</w:t>
              </w:r>
            </w:ins>
          </w:p>
        </w:tc>
      </w:tr>
      <w:tr w:rsidR="00733AA5" w:rsidRPr="0067409D" w14:paraId="49283D6C" w14:textId="77777777" w:rsidTr="00A47FE8">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4102AA09" w14:textId="77777777" w:rsidR="00733AA5" w:rsidRPr="008523D2" w:rsidRDefault="00733AA5" w:rsidP="00A47FE8">
            <w:pPr>
              <w:pStyle w:val="TAC"/>
              <w:rPr>
                <w:color w:val="000000"/>
                <w:lang w:eastAsia="zh-CN"/>
              </w:rPr>
            </w:pPr>
            <w:r>
              <w:rPr>
                <w:rFonts w:eastAsia="等线"/>
                <w:lang w:val="en-US" w:eastAsia="zh-CN"/>
              </w:rPr>
              <w:t>CA_n8-n20-n28</w:t>
            </w:r>
          </w:p>
        </w:tc>
        <w:tc>
          <w:tcPr>
            <w:tcW w:w="1968" w:type="dxa"/>
            <w:tcBorders>
              <w:top w:val="single" w:sz="4" w:space="0" w:color="auto"/>
              <w:left w:val="single" w:sz="4" w:space="0" w:color="auto"/>
              <w:bottom w:val="single" w:sz="4" w:space="0" w:color="auto"/>
              <w:right w:val="single" w:sz="4" w:space="0" w:color="auto"/>
            </w:tcBorders>
            <w:vAlign w:val="center"/>
          </w:tcPr>
          <w:p w14:paraId="1E41EC58" w14:textId="77777777" w:rsidR="00733AA5" w:rsidRPr="008523D2" w:rsidRDefault="00733AA5" w:rsidP="00A47FE8">
            <w:pPr>
              <w:pStyle w:val="TAC"/>
              <w:rPr>
                <w:color w:val="000000" w:themeColor="text1"/>
                <w:lang w:val="en-US" w:eastAsia="zh-CN"/>
              </w:rPr>
            </w:pPr>
            <w:r>
              <w:rPr>
                <w:lang w:val="en-US" w:eastAsia="zh-CN"/>
              </w:rPr>
              <w:t>0.8</w:t>
            </w:r>
          </w:p>
        </w:tc>
        <w:tc>
          <w:tcPr>
            <w:tcW w:w="1968" w:type="dxa"/>
            <w:tcBorders>
              <w:top w:val="single" w:sz="4" w:space="0" w:color="auto"/>
              <w:left w:val="single" w:sz="4" w:space="0" w:color="auto"/>
              <w:bottom w:val="single" w:sz="4" w:space="0" w:color="auto"/>
              <w:right w:val="single" w:sz="4" w:space="0" w:color="auto"/>
            </w:tcBorders>
            <w:vAlign w:val="center"/>
          </w:tcPr>
          <w:p w14:paraId="6214B3F9" w14:textId="77777777" w:rsidR="00733AA5" w:rsidRPr="008523D2" w:rsidRDefault="00733AA5" w:rsidP="00A47FE8">
            <w:pPr>
              <w:pStyle w:val="TAC"/>
              <w:rPr>
                <w:color w:val="000000" w:themeColor="text1"/>
                <w:lang w:val="en-US" w:eastAsia="zh-CN"/>
              </w:rPr>
            </w:pPr>
            <w:r>
              <w:rPr>
                <w:rFonts w:eastAsia="等线"/>
                <w:bCs/>
                <w:lang w:val="en-US" w:eastAsia="zh-CN"/>
              </w:rPr>
              <w:t>0.7</w:t>
            </w:r>
          </w:p>
        </w:tc>
        <w:tc>
          <w:tcPr>
            <w:tcW w:w="1968" w:type="dxa"/>
            <w:tcBorders>
              <w:top w:val="single" w:sz="4" w:space="0" w:color="auto"/>
              <w:left w:val="single" w:sz="4" w:space="0" w:color="auto"/>
              <w:bottom w:val="single" w:sz="4" w:space="0" w:color="auto"/>
              <w:right w:val="single" w:sz="4" w:space="0" w:color="auto"/>
            </w:tcBorders>
            <w:vAlign w:val="center"/>
          </w:tcPr>
          <w:p w14:paraId="4F4946A6" w14:textId="77777777" w:rsidR="00733AA5" w:rsidRPr="008523D2" w:rsidRDefault="00733AA5" w:rsidP="00A47FE8">
            <w:pPr>
              <w:pStyle w:val="TAC"/>
              <w:rPr>
                <w:color w:val="000000" w:themeColor="text1"/>
                <w:lang w:val="en-US" w:eastAsia="zh-CN"/>
              </w:rPr>
            </w:pPr>
            <w:r>
              <w:rPr>
                <w:lang w:val="en-US" w:eastAsia="zh-CN"/>
              </w:rPr>
              <w:t>0.7</w:t>
            </w:r>
          </w:p>
        </w:tc>
      </w:tr>
      <w:tr w:rsidR="00733AA5" w:rsidRPr="0067409D" w:rsidDel="000F56F9" w14:paraId="149C84B1" w14:textId="77777777" w:rsidTr="00A47FE8">
        <w:trPr>
          <w:jc w:val="center"/>
          <w:del w:id="89" w:author="CATT" w:date="2024-02-07T11:21:00Z"/>
        </w:trPr>
        <w:tc>
          <w:tcPr>
            <w:tcW w:w="2336" w:type="dxa"/>
            <w:tcBorders>
              <w:top w:val="single" w:sz="4" w:space="0" w:color="auto"/>
              <w:left w:val="single" w:sz="4" w:space="0" w:color="auto"/>
              <w:bottom w:val="single" w:sz="4" w:space="0" w:color="auto"/>
              <w:right w:val="single" w:sz="4" w:space="0" w:color="auto"/>
            </w:tcBorders>
            <w:vAlign w:val="center"/>
          </w:tcPr>
          <w:p w14:paraId="27C94063" w14:textId="77777777" w:rsidR="00733AA5" w:rsidRPr="0067409D" w:rsidDel="000F56F9" w:rsidRDefault="00733AA5" w:rsidP="00A47FE8">
            <w:pPr>
              <w:pStyle w:val="TAC"/>
              <w:rPr>
                <w:del w:id="90" w:author="CATT" w:date="2024-02-07T11:21:00Z"/>
                <w:rFonts w:eastAsia="等线"/>
                <w:lang w:eastAsia="zh-CN"/>
              </w:rPr>
            </w:pPr>
            <w:del w:id="91" w:author="CATT" w:date="2024-02-07T11:21:00Z">
              <w:r w:rsidRPr="008523D2" w:rsidDel="000F56F9">
                <w:rPr>
                  <w:color w:val="000000"/>
                  <w:lang w:eastAsia="zh-CN"/>
                </w:rPr>
                <w:delText>CA_n7-n78-n105</w:delText>
              </w:r>
            </w:del>
          </w:p>
        </w:tc>
        <w:tc>
          <w:tcPr>
            <w:tcW w:w="1968" w:type="dxa"/>
            <w:tcBorders>
              <w:top w:val="single" w:sz="4" w:space="0" w:color="auto"/>
              <w:left w:val="single" w:sz="4" w:space="0" w:color="auto"/>
              <w:bottom w:val="single" w:sz="4" w:space="0" w:color="auto"/>
              <w:right w:val="single" w:sz="4" w:space="0" w:color="auto"/>
            </w:tcBorders>
            <w:vAlign w:val="center"/>
          </w:tcPr>
          <w:p w14:paraId="6EB7DBDF" w14:textId="77777777" w:rsidR="00733AA5" w:rsidRPr="0067409D" w:rsidDel="000F56F9" w:rsidRDefault="00733AA5" w:rsidP="00A47FE8">
            <w:pPr>
              <w:pStyle w:val="TAC"/>
              <w:rPr>
                <w:del w:id="92" w:author="CATT" w:date="2024-02-07T11:21:00Z"/>
                <w:rFonts w:eastAsia="等线"/>
                <w:color w:val="000000"/>
                <w:lang w:val="en-US" w:eastAsia="zh-CN"/>
              </w:rPr>
            </w:pPr>
            <w:del w:id="93" w:author="CATT" w:date="2024-02-07T11:21:00Z">
              <w:r w:rsidRPr="008523D2" w:rsidDel="000F56F9">
                <w:rPr>
                  <w:color w:val="000000" w:themeColor="text1"/>
                  <w:lang w:val="en-US" w:eastAsia="zh-CN"/>
                </w:rPr>
                <w:delText>0.3</w:delText>
              </w:r>
            </w:del>
          </w:p>
        </w:tc>
        <w:tc>
          <w:tcPr>
            <w:tcW w:w="1968" w:type="dxa"/>
            <w:tcBorders>
              <w:top w:val="single" w:sz="4" w:space="0" w:color="auto"/>
              <w:left w:val="single" w:sz="4" w:space="0" w:color="auto"/>
              <w:bottom w:val="single" w:sz="4" w:space="0" w:color="auto"/>
              <w:right w:val="single" w:sz="4" w:space="0" w:color="auto"/>
            </w:tcBorders>
            <w:vAlign w:val="center"/>
          </w:tcPr>
          <w:p w14:paraId="1E7AE5E9" w14:textId="77777777" w:rsidR="00733AA5" w:rsidRPr="0067409D" w:rsidDel="000F56F9" w:rsidRDefault="00733AA5" w:rsidP="00A47FE8">
            <w:pPr>
              <w:pStyle w:val="TAC"/>
              <w:rPr>
                <w:del w:id="94" w:author="CATT" w:date="2024-02-07T11:21:00Z"/>
                <w:rFonts w:eastAsia="等线" w:cs="Arial"/>
                <w:color w:val="000000"/>
                <w:lang w:val="en-US" w:eastAsia="zh-CN"/>
              </w:rPr>
            </w:pPr>
            <w:del w:id="95" w:author="CATT" w:date="2024-02-07T11:21:00Z">
              <w:r w:rsidRPr="008523D2" w:rsidDel="000F56F9">
                <w:rPr>
                  <w:color w:val="000000" w:themeColor="text1"/>
                  <w:lang w:val="en-US" w:eastAsia="zh-CN"/>
                </w:rPr>
                <w:delText>0.8</w:delText>
              </w:r>
            </w:del>
          </w:p>
        </w:tc>
        <w:tc>
          <w:tcPr>
            <w:tcW w:w="1968" w:type="dxa"/>
            <w:tcBorders>
              <w:top w:val="single" w:sz="4" w:space="0" w:color="auto"/>
              <w:left w:val="single" w:sz="4" w:space="0" w:color="auto"/>
              <w:bottom w:val="single" w:sz="4" w:space="0" w:color="auto"/>
              <w:right w:val="single" w:sz="4" w:space="0" w:color="auto"/>
            </w:tcBorders>
            <w:vAlign w:val="center"/>
          </w:tcPr>
          <w:p w14:paraId="6BD2E4B3" w14:textId="77777777" w:rsidR="00733AA5" w:rsidRPr="0067409D" w:rsidDel="000F56F9" w:rsidRDefault="00733AA5" w:rsidP="00A47FE8">
            <w:pPr>
              <w:pStyle w:val="TAC"/>
              <w:rPr>
                <w:del w:id="96" w:author="CATT" w:date="2024-02-07T11:21:00Z"/>
                <w:lang w:val="en-US" w:eastAsia="zh-CN"/>
              </w:rPr>
            </w:pPr>
            <w:del w:id="97" w:author="CATT" w:date="2024-02-07T11:21:00Z">
              <w:r w:rsidRPr="008523D2" w:rsidDel="000F56F9">
                <w:rPr>
                  <w:color w:val="000000" w:themeColor="text1"/>
                  <w:lang w:val="en-US" w:eastAsia="zh-CN"/>
                </w:rPr>
                <w:delText>0.5</w:delText>
              </w:r>
            </w:del>
          </w:p>
        </w:tc>
      </w:tr>
      <w:tr w:rsidR="00733AA5" w:rsidRPr="0067409D" w14:paraId="4F674D7E" w14:textId="77777777" w:rsidTr="00A47FE8">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539B2FE0" w14:textId="77777777" w:rsidR="00733AA5" w:rsidRPr="0067409D" w:rsidRDefault="00733AA5" w:rsidP="00A47FE8">
            <w:pPr>
              <w:pStyle w:val="TAC"/>
              <w:rPr>
                <w:rFonts w:eastAsia="等线"/>
                <w:lang w:eastAsia="zh-CN"/>
              </w:rPr>
            </w:pPr>
            <w:r w:rsidRPr="0067409D">
              <w:rPr>
                <w:rFonts w:eastAsia="等线"/>
                <w:lang w:eastAsia="zh-CN"/>
              </w:rPr>
              <w:t>CA</w:t>
            </w:r>
            <w:r w:rsidRPr="0067409D">
              <w:rPr>
                <w:rFonts w:eastAsia="等线"/>
              </w:rPr>
              <w:t>_</w:t>
            </w:r>
            <w:r w:rsidRPr="0067409D">
              <w:rPr>
                <w:rFonts w:eastAsia="等线"/>
                <w:lang w:eastAsia="zh-CN"/>
              </w:rPr>
              <w:t>n8</w:t>
            </w:r>
            <w:r w:rsidRPr="0067409D">
              <w:rPr>
                <w:rFonts w:eastAsia="等线"/>
                <w:lang w:val="sv-SE" w:eastAsia="ja-JP"/>
              </w:rPr>
              <w:t>-</w:t>
            </w:r>
            <w:r w:rsidRPr="0067409D">
              <w:rPr>
                <w:rFonts w:eastAsia="等线"/>
                <w:lang w:val="en-US" w:eastAsia="zh-CN"/>
              </w:rPr>
              <w:t>n20</w:t>
            </w:r>
            <w:r w:rsidRPr="0067409D">
              <w:rPr>
                <w:rFonts w:eastAsia="等线"/>
                <w:lang w:val="sv-SE" w:eastAsia="zh-CN"/>
              </w:rPr>
              <w:t>-n75</w:t>
            </w:r>
          </w:p>
        </w:tc>
        <w:tc>
          <w:tcPr>
            <w:tcW w:w="1968" w:type="dxa"/>
            <w:tcBorders>
              <w:top w:val="single" w:sz="4" w:space="0" w:color="auto"/>
              <w:left w:val="single" w:sz="4" w:space="0" w:color="auto"/>
              <w:bottom w:val="single" w:sz="4" w:space="0" w:color="auto"/>
              <w:right w:val="single" w:sz="4" w:space="0" w:color="auto"/>
            </w:tcBorders>
            <w:vAlign w:val="center"/>
          </w:tcPr>
          <w:p w14:paraId="03887959" w14:textId="77777777" w:rsidR="00733AA5" w:rsidRPr="0067409D" w:rsidRDefault="00733AA5" w:rsidP="00A47FE8">
            <w:pPr>
              <w:pStyle w:val="TAC"/>
              <w:rPr>
                <w:rFonts w:cs="Arial"/>
                <w:szCs w:val="22"/>
                <w:lang w:val="en-US" w:eastAsia="zh-CN"/>
              </w:rPr>
            </w:pPr>
            <w:r w:rsidRPr="0067409D">
              <w:rPr>
                <w:rFonts w:cs="Arial" w:hint="eastAsia"/>
                <w:szCs w:val="22"/>
                <w:lang w:val="en-US" w:eastAsia="zh-CN"/>
              </w:rPr>
              <w:t>0</w:t>
            </w:r>
            <w:r w:rsidRPr="0067409D">
              <w:rPr>
                <w:rFonts w:cs="Arial"/>
                <w:szCs w:val="22"/>
                <w:lang w:val="en-US" w:eastAsia="zh-CN"/>
              </w:rPr>
              <w:t>.4</w:t>
            </w:r>
          </w:p>
        </w:tc>
        <w:tc>
          <w:tcPr>
            <w:tcW w:w="1968" w:type="dxa"/>
            <w:tcBorders>
              <w:top w:val="single" w:sz="4" w:space="0" w:color="auto"/>
              <w:left w:val="single" w:sz="4" w:space="0" w:color="auto"/>
              <w:bottom w:val="single" w:sz="4" w:space="0" w:color="auto"/>
              <w:right w:val="single" w:sz="4" w:space="0" w:color="auto"/>
            </w:tcBorders>
            <w:vAlign w:val="center"/>
          </w:tcPr>
          <w:p w14:paraId="25A3FE0F" w14:textId="77777777" w:rsidR="00733AA5" w:rsidRPr="0067409D" w:rsidRDefault="00733AA5" w:rsidP="00A47FE8">
            <w:pPr>
              <w:pStyle w:val="TAC"/>
              <w:rPr>
                <w:rFonts w:eastAsia="等线" w:cs="Arial"/>
                <w:szCs w:val="22"/>
                <w:lang w:val="en-US" w:eastAsia="zh-CN"/>
              </w:rPr>
            </w:pPr>
            <w:r w:rsidRPr="0067409D">
              <w:rPr>
                <w:rFonts w:eastAsia="等线" w:cs="Arial" w:hint="eastAsia"/>
                <w:szCs w:val="22"/>
                <w:lang w:val="en-US" w:eastAsia="zh-CN"/>
              </w:rPr>
              <w:t>0</w:t>
            </w:r>
            <w:r w:rsidRPr="0067409D">
              <w:rPr>
                <w:rFonts w:eastAsia="等线" w:cs="Arial"/>
                <w:szCs w:val="22"/>
                <w:lang w:val="en-US" w:eastAsia="zh-CN"/>
              </w:rPr>
              <w:t>.4</w:t>
            </w:r>
          </w:p>
        </w:tc>
        <w:tc>
          <w:tcPr>
            <w:tcW w:w="1968" w:type="dxa"/>
            <w:tcBorders>
              <w:top w:val="single" w:sz="4" w:space="0" w:color="auto"/>
              <w:left w:val="single" w:sz="4" w:space="0" w:color="auto"/>
              <w:bottom w:val="single" w:sz="4" w:space="0" w:color="auto"/>
              <w:right w:val="single" w:sz="4" w:space="0" w:color="auto"/>
            </w:tcBorders>
            <w:vAlign w:val="center"/>
          </w:tcPr>
          <w:p w14:paraId="1F565E2B" w14:textId="77777777" w:rsidR="00733AA5" w:rsidRPr="0067409D" w:rsidRDefault="00733AA5" w:rsidP="00A47FE8">
            <w:pPr>
              <w:pStyle w:val="TAC"/>
              <w:rPr>
                <w:rFonts w:cs="Arial"/>
                <w:szCs w:val="22"/>
                <w:lang w:val="en-US" w:eastAsia="zh-CN"/>
              </w:rPr>
            </w:pPr>
            <w:r w:rsidRPr="008523D2">
              <w:rPr>
                <w:rFonts w:cs="Arial"/>
                <w:szCs w:val="22"/>
                <w:lang w:val="en-US" w:eastAsia="zh-CN"/>
              </w:rPr>
              <w:t>N/A</w:t>
            </w:r>
          </w:p>
        </w:tc>
      </w:tr>
      <w:tr w:rsidR="00733AA5" w:rsidRPr="0067409D" w14:paraId="3DD43501" w14:textId="77777777" w:rsidTr="00A47FE8">
        <w:trPr>
          <w:jc w:val="center"/>
        </w:trPr>
        <w:tc>
          <w:tcPr>
            <w:tcW w:w="8240" w:type="dxa"/>
            <w:gridSpan w:val="4"/>
            <w:tcBorders>
              <w:top w:val="single" w:sz="4" w:space="0" w:color="auto"/>
              <w:left w:val="single" w:sz="4" w:space="0" w:color="auto"/>
              <w:bottom w:val="single" w:sz="4" w:space="0" w:color="auto"/>
              <w:right w:val="single" w:sz="4" w:space="0" w:color="auto"/>
            </w:tcBorders>
            <w:vAlign w:val="center"/>
          </w:tcPr>
          <w:p w14:paraId="4914CB9D" w14:textId="77777777" w:rsidR="00733AA5" w:rsidRPr="0067409D" w:rsidRDefault="00733AA5" w:rsidP="00A47FE8">
            <w:pPr>
              <w:pStyle w:val="TAC"/>
              <w:rPr>
                <w:rFonts w:cs="Arial"/>
                <w:szCs w:val="22"/>
                <w:lang w:val="en-US" w:eastAsia="zh-CN"/>
              </w:rPr>
            </w:pPr>
            <w:r w:rsidRPr="000F56F9">
              <w:rPr>
                <w:color w:val="0070C0"/>
                <w:lang w:val="en-US" w:eastAsia="zh-CN"/>
              </w:rPr>
              <w:t xml:space="preserve">Unchanged </w:t>
            </w:r>
            <w:r>
              <w:rPr>
                <w:color w:val="0070C0"/>
                <w:lang w:val="en-US" w:eastAsia="zh-CN"/>
              </w:rPr>
              <w:t xml:space="preserve">part is </w:t>
            </w:r>
            <w:r w:rsidRPr="000F56F9">
              <w:rPr>
                <w:color w:val="0070C0"/>
                <w:lang w:val="en-US" w:eastAsia="zh-CN"/>
              </w:rPr>
              <w:t>ommited</w:t>
            </w:r>
          </w:p>
        </w:tc>
      </w:tr>
    </w:tbl>
    <w:p w14:paraId="11024195" w14:textId="77777777" w:rsidR="00733AA5" w:rsidRPr="00F43F1C" w:rsidRDefault="00733AA5" w:rsidP="00733AA5">
      <w:pPr>
        <w:rPr>
          <w:lang w:val="en-US" w:eastAsia="zh-CN"/>
        </w:rPr>
      </w:pPr>
    </w:p>
    <w:p w14:paraId="600940A6" w14:textId="77777777" w:rsidR="00733AA5" w:rsidRDefault="00733AA5" w:rsidP="00733AA5">
      <w:pPr>
        <w:pStyle w:val="2"/>
        <w:rPr>
          <w:rStyle w:val="afff1"/>
          <w:color w:val="C00000"/>
          <w:lang w:eastAsia="zh-CN"/>
        </w:rPr>
      </w:pPr>
      <w:r>
        <w:rPr>
          <w:rStyle w:val="afff1"/>
          <w:color w:val="C00000"/>
          <w:lang w:eastAsia="zh-CN"/>
        </w:rPr>
        <w:t>&lt;&lt;Next of Change&gt;&gt;</w:t>
      </w:r>
    </w:p>
    <w:p w14:paraId="2C82B2A2" w14:textId="77777777" w:rsidR="00733AA5" w:rsidRDefault="00733AA5" w:rsidP="00733AA5">
      <w:pPr>
        <w:pStyle w:val="H6"/>
      </w:pPr>
      <w:r>
        <w:t>6.5A.2.4.2.4</w:t>
      </w:r>
      <w:r>
        <w:tab/>
        <w:t>UTRA ACLR for Intra-band non-contiguous CA</w:t>
      </w:r>
    </w:p>
    <w:p w14:paraId="2D0BAAFF" w14:textId="77777777" w:rsidR="00733AA5" w:rsidRDefault="00733AA5" w:rsidP="00733AA5">
      <w:r w:rsidRPr="00107518">
        <w:t xml:space="preserve">For intra-band non-contiguous carrier aggregation, UTRA adjacent channel leakage power ratio (UTRAACLR) is the ratio of the sum of the filtered mean power centred on each assigned channel frequency to the filtered mean power centred on an adjacent(s) UTRA channel frequency. In case the gap bandwidth Wgap between 2 uplink CCs is smaller than 10MHz then no UTRA ACLR requirement is set for the gap. Each assigned NR channel power are measured with </w:t>
      </w:r>
      <w:r w:rsidRPr="00107518">
        <w:lastRenderedPageBreak/>
        <w:t xml:space="preserve">rectangular filters with measurement bandwidths specified in Table 6.5.2.4.1-1 and adjacent UTRA channel power is measured with a RRC filter with roll-off factor </w:t>
      </w:r>
      <w:del w:id="98" w:author="CATT" w:date="2024-02-07T11:25:00Z">
        <w:r w:rsidRPr="00107518" w:rsidDel="008C6FC9">
          <w:delText></w:delText>
        </w:r>
        <w:r w:rsidRPr="00107518" w:rsidDel="008C6FC9">
          <w:delText></w:delText>
        </w:r>
      </w:del>
      <w:ins w:id="99" w:author="CATT" w:date="2024-02-07T11:25:00Z">
        <w:r w:rsidRPr="00A1115A">
          <w:rPr>
            <w:rFonts w:ascii="Symbol" w:hAnsi="Symbol"/>
          </w:rPr>
          <w:t></w:t>
        </w:r>
        <w:r w:rsidRPr="00A1115A">
          <w:rPr>
            <w:rFonts w:ascii="Symbol" w:hAnsi="Symbol"/>
          </w:rPr>
          <w:t></w:t>
        </w:r>
      </w:ins>
      <w:r w:rsidRPr="00107518">
        <w:t>= 0.22 and bandwidth of 3.84 MHz. If the measured adjacent channel power is greater than –50dBm then the UTRAACLR1 and UTRAACLR2 shall be higher than the value specified in Table 6.5A.2.4.2.4-1.</w:t>
      </w:r>
    </w:p>
    <w:p w14:paraId="3C0BAE7F" w14:textId="77777777" w:rsidR="002E2043" w:rsidRPr="008F4AB4" w:rsidRDefault="002E2043" w:rsidP="002E2043"/>
    <w:p w14:paraId="27321043" w14:textId="77777777" w:rsidR="002E2043" w:rsidRDefault="002E2043" w:rsidP="002E2043">
      <w:pPr>
        <w:pStyle w:val="2"/>
        <w:rPr>
          <w:rStyle w:val="afff1"/>
          <w:color w:val="C00000"/>
          <w:lang w:eastAsia="zh-CN"/>
        </w:rPr>
      </w:pPr>
      <w:r>
        <w:rPr>
          <w:rStyle w:val="afff1"/>
          <w:color w:val="C00000"/>
          <w:lang w:eastAsia="zh-CN"/>
        </w:rPr>
        <w:t>&lt;&lt;Next of Change&gt;&gt;</w:t>
      </w:r>
    </w:p>
    <w:p w14:paraId="2584600C" w14:textId="77777777" w:rsidR="002E2043" w:rsidRPr="009728A3" w:rsidRDefault="002E2043" w:rsidP="002E2043">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en-GB"/>
        </w:rPr>
      </w:pPr>
      <w:r>
        <w:rPr>
          <w:rFonts w:ascii="Arial" w:eastAsia="Times New Roman" w:hAnsi="Arial"/>
          <w:sz w:val="22"/>
          <w:lang w:eastAsia="en-GB"/>
        </w:rPr>
        <w:t>6</w:t>
      </w:r>
      <w:r w:rsidRPr="009728A3">
        <w:rPr>
          <w:rFonts w:ascii="Arial" w:eastAsia="Times New Roman" w:hAnsi="Arial"/>
          <w:sz w:val="22"/>
          <w:lang w:eastAsia="en-GB"/>
        </w:rPr>
        <w:t>.5A.3.3.2</w:t>
      </w:r>
      <w:r w:rsidRPr="009728A3">
        <w:rPr>
          <w:rFonts w:ascii="Arial" w:eastAsia="Times New Roman" w:hAnsi="Arial"/>
          <w:sz w:val="22"/>
          <w:lang w:eastAsia="en-GB"/>
        </w:rPr>
        <w:tab/>
        <w:t>Additional spurious emissions for intra-band non-contiguous CA</w:t>
      </w:r>
    </w:p>
    <w:p w14:paraId="6265805A" w14:textId="77777777" w:rsidR="002E2043" w:rsidRPr="009728A3" w:rsidRDefault="002E2043" w:rsidP="002E2043">
      <w:pPr>
        <w:keepNext/>
        <w:keepLines/>
        <w:overflowPunct w:val="0"/>
        <w:autoSpaceDE w:val="0"/>
        <w:autoSpaceDN w:val="0"/>
        <w:adjustRightInd w:val="0"/>
        <w:spacing w:before="120"/>
        <w:ind w:left="1985" w:hanging="1985"/>
        <w:textAlignment w:val="baseline"/>
        <w:rPr>
          <w:rFonts w:ascii="Arial" w:eastAsia="Times New Roman" w:hAnsi="Arial"/>
          <w:lang w:eastAsia="en-GB"/>
        </w:rPr>
      </w:pPr>
      <w:r w:rsidRPr="009728A3">
        <w:rPr>
          <w:rFonts w:ascii="Arial" w:eastAsia="Times New Roman" w:hAnsi="Arial"/>
          <w:lang w:eastAsia="en-GB"/>
        </w:rPr>
        <w:t>6.5A.3.3.2.1</w:t>
      </w:r>
      <w:r w:rsidRPr="009728A3">
        <w:rPr>
          <w:rFonts w:ascii="Arial" w:eastAsia="Times New Roman" w:hAnsi="Arial"/>
          <w:lang w:eastAsia="en-GB"/>
        </w:rPr>
        <w:tab/>
      </w:r>
      <w:r w:rsidRPr="009728A3">
        <w:rPr>
          <w:rFonts w:ascii="Arial" w:eastAsia="Times New Roman" w:hAnsi="Arial"/>
          <w:lang w:eastAsia="en-GB"/>
        </w:rPr>
        <w:tab/>
        <w:t>Requirement for network signalling value "CA_NC_NS_04"</w:t>
      </w:r>
    </w:p>
    <w:p w14:paraId="6AF9EE49" w14:textId="77777777" w:rsidR="002E2043" w:rsidRPr="009728A3" w:rsidRDefault="002E2043" w:rsidP="002E2043">
      <w:pPr>
        <w:overflowPunct w:val="0"/>
        <w:autoSpaceDE w:val="0"/>
        <w:autoSpaceDN w:val="0"/>
        <w:adjustRightInd w:val="0"/>
        <w:textAlignment w:val="baseline"/>
        <w:rPr>
          <w:rFonts w:eastAsia="Times New Roman"/>
          <w:lang w:eastAsia="zh-CN"/>
        </w:rPr>
      </w:pPr>
      <w:r w:rsidRPr="009728A3">
        <w:rPr>
          <w:rFonts w:eastAsia="Times New Roman"/>
          <w:lang w:eastAsia="zh-CN"/>
        </w:rPr>
        <w:t>For intra-band non-</w:t>
      </w:r>
      <w:del w:id="100" w:author="Laurent Noel" w:date="2024-01-31T18:50:00Z">
        <w:r w:rsidRPr="009728A3" w:rsidDel="00957D46">
          <w:rPr>
            <w:rFonts w:eastAsia="Times New Roman"/>
            <w:lang w:eastAsia="zh-CN"/>
          </w:rPr>
          <w:delText>cotiguous</w:delText>
        </w:r>
      </w:del>
      <w:ins w:id="101" w:author="Laurent Noel" w:date="2024-01-31T18:50:00Z">
        <w:r w:rsidRPr="009728A3">
          <w:rPr>
            <w:rFonts w:eastAsia="Times New Roman"/>
            <w:lang w:eastAsia="zh-CN"/>
          </w:rPr>
          <w:t>contiguous</w:t>
        </w:r>
      </w:ins>
      <w:r w:rsidRPr="009728A3">
        <w:rPr>
          <w:rFonts w:eastAsia="Times New Roman"/>
          <w:lang w:eastAsia="zh-CN"/>
        </w:rPr>
        <w:t xml:space="preserve"> CA_n41(2A), the </w:t>
      </w:r>
      <w:r w:rsidRPr="009728A3">
        <w:rPr>
          <w:rFonts w:eastAsia="Times New Roman" w:hint="eastAsia"/>
          <w:lang w:eastAsia="zh-CN"/>
        </w:rPr>
        <w:t>sp</w:t>
      </w:r>
      <w:r w:rsidRPr="009728A3">
        <w:rPr>
          <w:rFonts w:eastAsia="Times New Roman"/>
          <w:lang w:eastAsia="zh-CN"/>
        </w:rPr>
        <w:t>urious emission requirements in subclause 6.5.3.3.1 (indicated by NS_04) applies in each uplink CC.</w:t>
      </w:r>
    </w:p>
    <w:p w14:paraId="11374E73" w14:textId="77777777" w:rsidR="002E2043" w:rsidRPr="009728A3" w:rsidRDefault="002E2043" w:rsidP="002E2043">
      <w:pPr>
        <w:keepNext/>
        <w:keepLines/>
        <w:overflowPunct w:val="0"/>
        <w:autoSpaceDE w:val="0"/>
        <w:autoSpaceDN w:val="0"/>
        <w:adjustRightInd w:val="0"/>
        <w:spacing w:before="120"/>
        <w:ind w:left="1985" w:hanging="1985"/>
        <w:textAlignment w:val="baseline"/>
        <w:rPr>
          <w:rFonts w:ascii="Arial" w:eastAsia="Times New Roman" w:hAnsi="Arial"/>
          <w:lang w:eastAsia="en-GB"/>
        </w:rPr>
      </w:pPr>
      <w:r w:rsidRPr="009728A3">
        <w:rPr>
          <w:rFonts w:ascii="Arial" w:eastAsia="Times New Roman" w:hAnsi="Arial"/>
          <w:lang w:eastAsia="en-GB"/>
        </w:rPr>
        <w:t>6.5A.3.3.2.2</w:t>
      </w:r>
      <w:r w:rsidRPr="009728A3">
        <w:rPr>
          <w:rFonts w:ascii="Arial" w:eastAsia="Times New Roman" w:hAnsi="Arial"/>
          <w:lang w:eastAsia="en-GB"/>
        </w:rPr>
        <w:tab/>
      </w:r>
      <w:r w:rsidRPr="009728A3">
        <w:rPr>
          <w:rFonts w:ascii="Arial" w:eastAsia="Times New Roman" w:hAnsi="Arial"/>
          <w:lang w:eastAsia="en-GB"/>
        </w:rPr>
        <w:tab/>
        <w:t>Requirement for network signalling value "CA_NC_NS_12"</w:t>
      </w:r>
    </w:p>
    <w:p w14:paraId="11C942DC" w14:textId="08C03A19" w:rsidR="002E2043" w:rsidRPr="009728A3" w:rsidRDefault="002E2043" w:rsidP="009A23BA">
      <w:pPr>
        <w:overflowPunct w:val="0"/>
        <w:autoSpaceDE w:val="0"/>
        <w:autoSpaceDN w:val="0"/>
        <w:adjustRightInd w:val="0"/>
        <w:textAlignment w:val="baseline"/>
        <w:rPr>
          <w:rFonts w:eastAsia="Times New Roman"/>
          <w:lang w:eastAsia="zh-CN"/>
        </w:rPr>
      </w:pPr>
      <w:r w:rsidRPr="009728A3">
        <w:rPr>
          <w:rFonts w:eastAsia="Times New Roman"/>
          <w:lang w:eastAsia="zh-CN"/>
        </w:rPr>
        <w:t>For intra-band non-</w:t>
      </w:r>
      <w:del w:id="102" w:author="Laurent Noel" w:date="2024-01-31T18:51:00Z">
        <w:r w:rsidRPr="009728A3" w:rsidDel="00957D46">
          <w:rPr>
            <w:rFonts w:eastAsia="Times New Roman"/>
            <w:lang w:eastAsia="zh-CN"/>
          </w:rPr>
          <w:delText>cotiguous</w:delText>
        </w:r>
      </w:del>
      <w:ins w:id="103" w:author="Laurent Noel" w:date="2024-01-31T18:51:00Z">
        <w:r w:rsidRPr="009728A3">
          <w:rPr>
            <w:rFonts w:eastAsia="Times New Roman"/>
            <w:lang w:eastAsia="zh-CN"/>
          </w:rPr>
          <w:t>contiguous</w:t>
        </w:r>
      </w:ins>
      <w:r w:rsidRPr="009728A3">
        <w:rPr>
          <w:rFonts w:eastAsia="Times New Roman"/>
          <w:lang w:eastAsia="zh-CN"/>
        </w:rPr>
        <w:t xml:space="preserve"> CA_n26(2A), the spurious emission requirements in subclause 6.5.3.3.17 (indicated by NS_12) applies in each uplink CC</w:t>
      </w:r>
      <w:ins w:id="104" w:author="Huawei" w:date="2024-02-28T14:04:00Z">
        <w:r w:rsidR="009A23BA">
          <w:rPr>
            <w:rFonts w:eastAsia="Times New Roman"/>
            <w:lang w:eastAsia="zh-CN"/>
          </w:rPr>
          <w:t xml:space="preserve"> when the </w:t>
        </w:r>
      </w:ins>
      <w:ins w:id="105" w:author="Huawei" w:date="2024-02-28T14:10:00Z">
        <w:r w:rsidR="00531C1B">
          <w:rPr>
            <w:rFonts w:eastAsia="Times New Roman"/>
            <w:lang w:eastAsia="zh-CN"/>
          </w:rPr>
          <w:t xml:space="preserve">UL </w:t>
        </w:r>
      </w:ins>
      <w:ins w:id="106" w:author="Huawei" w:date="2024-02-28T14:05:00Z">
        <w:r w:rsidR="009A23BA">
          <w:rPr>
            <w:rFonts w:eastAsia="Times New Roman"/>
            <w:lang w:eastAsia="zh-CN"/>
          </w:rPr>
          <w:t>m</w:t>
        </w:r>
      </w:ins>
      <w:ins w:id="107" w:author="Huawei" w:date="2024-02-28T14:04:00Z">
        <w:r w:rsidR="009A23BA" w:rsidRPr="009A23BA">
          <w:rPr>
            <w:rFonts w:eastAsia="Times New Roman"/>
            <w:lang w:eastAsia="zh-CN"/>
          </w:rPr>
          <w:t>aximum</w:t>
        </w:r>
        <w:r w:rsidR="009A23BA">
          <w:rPr>
            <w:rFonts w:eastAsia="Times New Roman"/>
            <w:lang w:eastAsia="zh-CN"/>
          </w:rPr>
          <w:t xml:space="preserve"> </w:t>
        </w:r>
      </w:ins>
      <w:ins w:id="108" w:author="Huawei" w:date="2024-02-28T14:05:00Z">
        <w:r w:rsidR="009A23BA">
          <w:rPr>
            <w:rFonts w:eastAsia="Times New Roman"/>
            <w:lang w:eastAsia="zh-CN"/>
          </w:rPr>
          <w:t>a</w:t>
        </w:r>
      </w:ins>
      <w:ins w:id="109" w:author="Huawei" w:date="2024-02-28T14:04:00Z">
        <w:r w:rsidR="009A23BA" w:rsidRPr="009A23BA">
          <w:rPr>
            <w:rFonts w:eastAsia="Times New Roman"/>
            <w:lang w:eastAsia="zh-CN"/>
          </w:rPr>
          <w:t xml:space="preserve">ggregated bandwidth is </w:t>
        </w:r>
      </w:ins>
      <w:ins w:id="110" w:author="Huawei" w:date="2024-02-28T14:08:00Z">
        <w:r w:rsidR="003E2C60">
          <w:rPr>
            <w:rFonts w:eastAsia="Times New Roman"/>
            <w:lang w:eastAsia="zh-CN"/>
          </w:rPr>
          <w:t>not larger</w:t>
        </w:r>
      </w:ins>
      <w:ins w:id="111" w:author="Huawei" w:date="2024-02-28T14:04:00Z">
        <w:r w:rsidR="009A23BA" w:rsidRPr="009A23BA">
          <w:rPr>
            <w:rFonts w:eastAsia="Times New Roman"/>
            <w:lang w:eastAsia="zh-CN"/>
          </w:rPr>
          <w:t xml:space="preserve"> than 10</w:t>
        </w:r>
      </w:ins>
      <w:ins w:id="112" w:author="Huawei" w:date="2024-02-28T14:05:00Z">
        <w:r w:rsidR="009A23BA">
          <w:rPr>
            <w:rFonts w:eastAsia="Times New Roman"/>
            <w:lang w:eastAsia="zh-CN"/>
          </w:rPr>
          <w:t>MHz.</w:t>
        </w:r>
      </w:ins>
      <w:ins w:id="113" w:author="Laurent Noel" w:date="2024-01-31T18:53:00Z">
        <w:del w:id="114" w:author="Huawei" w:date="2024-02-28T14:04:00Z">
          <w:r w:rsidDel="00A92F29">
            <w:rPr>
              <w:rFonts w:eastAsia="Times New Roman"/>
              <w:lang w:eastAsia="zh-CN"/>
            </w:rPr>
            <w:delText xml:space="preserve"> for 5MHz and 10MHz</w:delText>
          </w:r>
        </w:del>
      </w:ins>
      <w:del w:id="115" w:author="Huawei" w:date="2024-02-28T14:04:00Z">
        <w:r w:rsidRPr="009728A3" w:rsidDel="00A92F29">
          <w:rPr>
            <w:rFonts w:eastAsia="Times New Roman"/>
            <w:lang w:eastAsia="zh-CN"/>
          </w:rPr>
          <w:delText>.</w:delText>
        </w:r>
      </w:del>
      <w:ins w:id="116" w:author="Laurent Noel" w:date="2024-01-31T18:53:00Z">
        <w:del w:id="117" w:author="Huawei" w:date="2024-02-28T14:04:00Z">
          <w:r w:rsidDel="00A92F29">
            <w:rPr>
              <w:rFonts w:eastAsia="Times New Roman"/>
              <w:lang w:eastAsia="zh-CN"/>
            </w:rPr>
            <w:delText xml:space="preserve"> channel bandwidth.</w:delText>
          </w:r>
        </w:del>
      </w:ins>
    </w:p>
    <w:p w14:paraId="7116A46C" w14:textId="77777777" w:rsidR="002E2043" w:rsidRPr="009728A3" w:rsidRDefault="002E2043" w:rsidP="002E2043">
      <w:pPr>
        <w:keepNext/>
        <w:keepLines/>
        <w:overflowPunct w:val="0"/>
        <w:autoSpaceDE w:val="0"/>
        <w:autoSpaceDN w:val="0"/>
        <w:adjustRightInd w:val="0"/>
        <w:spacing w:before="120"/>
        <w:ind w:left="1985" w:hanging="1985"/>
        <w:textAlignment w:val="baseline"/>
        <w:rPr>
          <w:rFonts w:ascii="Arial" w:eastAsia="Times New Roman" w:hAnsi="Arial"/>
          <w:lang w:eastAsia="en-GB"/>
        </w:rPr>
      </w:pPr>
      <w:r w:rsidRPr="009728A3">
        <w:rPr>
          <w:rFonts w:ascii="Arial" w:eastAsia="Times New Roman" w:hAnsi="Arial"/>
          <w:lang w:eastAsia="en-GB"/>
        </w:rPr>
        <w:t>6.5A.3.3.2.3</w:t>
      </w:r>
      <w:r w:rsidRPr="009728A3">
        <w:rPr>
          <w:rFonts w:ascii="Arial" w:eastAsia="Times New Roman" w:hAnsi="Arial"/>
          <w:lang w:eastAsia="en-GB"/>
        </w:rPr>
        <w:tab/>
      </w:r>
      <w:r w:rsidRPr="009728A3">
        <w:rPr>
          <w:rFonts w:ascii="Arial" w:eastAsia="Times New Roman" w:hAnsi="Arial"/>
          <w:lang w:eastAsia="en-GB"/>
        </w:rPr>
        <w:tab/>
        <w:t>Requirement for network signalling value "CA_NC_NS_13"</w:t>
      </w:r>
    </w:p>
    <w:p w14:paraId="0CAEAD69" w14:textId="72141D98" w:rsidR="002E2043" w:rsidRPr="009728A3" w:rsidRDefault="002E2043" w:rsidP="002E2043">
      <w:pPr>
        <w:overflowPunct w:val="0"/>
        <w:autoSpaceDE w:val="0"/>
        <w:autoSpaceDN w:val="0"/>
        <w:adjustRightInd w:val="0"/>
        <w:textAlignment w:val="baseline"/>
        <w:rPr>
          <w:rFonts w:eastAsia="Times New Roman"/>
          <w:lang w:eastAsia="zh-CN"/>
        </w:rPr>
      </w:pPr>
      <w:r w:rsidRPr="009728A3">
        <w:rPr>
          <w:rFonts w:eastAsia="Times New Roman"/>
          <w:lang w:eastAsia="zh-CN"/>
        </w:rPr>
        <w:t>For intra-band non-</w:t>
      </w:r>
      <w:del w:id="118" w:author="Laurent Noel" w:date="2024-01-31T18:51:00Z">
        <w:r w:rsidRPr="009728A3" w:rsidDel="00957D46">
          <w:rPr>
            <w:rFonts w:eastAsia="Times New Roman"/>
            <w:lang w:eastAsia="zh-CN"/>
          </w:rPr>
          <w:delText>cotiguous</w:delText>
        </w:r>
      </w:del>
      <w:ins w:id="119" w:author="Laurent Noel" w:date="2024-01-31T18:51:00Z">
        <w:r w:rsidRPr="009728A3">
          <w:rPr>
            <w:rFonts w:eastAsia="Times New Roman"/>
            <w:lang w:eastAsia="zh-CN"/>
          </w:rPr>
          <w:t>contiguous</w:t>
        </w:r>
      </w:ins>
      <w:r w:rsidRPr="009728A3">
        <w:rPr>
          <w:rFonts w:eastAsia="Times New Roman"/>
          <w:lang w:eastAsia="zh-CN"/>
        </w:rPr>
        <w:t xml:space="preserve"> CA_n26(2A), the spurious emission requirements in subclause 6.5.3.3.18 (indicated by NS_13) applies in each uplink CC</w:t>
      </w:r>
      <w:ins w:id="120" w:author="Huawei" w:date="2024-02-28T14:05:00Z">
        <w:r w:rsidR="009A23BA">
          <w:rPr>
            <w:rFonts w:eastAsia="Times New Roman"/>
            <w:lang w:eastAsia="zh-CN"/>
          </w:rPr>
          <w:t xml:space="preserve"> </w:t>
        </w:r>
        <w:r w:rsidR="009A23BA">
          <w:rPr>
            <w:rFonts w:eastAsia="Times New Roman"/>
            <w:lang w:eastAsia="zh-CN"/>
          </w:rPr>
          <w:t>[</w:t>
        </w:r>
        <w:r w:rsidR="009A23BA">
          <w:rPr>
            <w:rFonts w:eastAsia="Times New Roman"/>
            <w:lang w:eastAsia="zh-CN"/>
          </w:rPr>
          <w:t xml:space="preserve">when the </w:t>
        </w:r>
      </w:ins>
      <w:ins w:id="121" w:author="Huawei" w:date="2024-02-28T14:10:00Z">
        <w:r w:rsidR="00531C1B">
          <w:rPr>
            <w:rFonts w:eastAsia="Times New Roman"/>
            <w:lang w:eastAsia="zh-CN"/>
          </w:rPr>
          <w:t xml:space="preserve">UL </w:t>
        </w:r>
      </w:ins>
      <w:ins w:id="122" w:author="Huawei" w:date="2024-02-28T14:05:00Z">
        <w:r w:rsidR="009A23BA">
          <w:rPr>
            <w:rFonts w:eastAsia="Times New Roman"/>
            <w:lang w:eastAsia="zh-CN"/>
          </w:rPr>
          <w:t>m</w:t>
        </w:r>
        <w:r w:rsidR="009A23BA" w:rsidRPr="009A23BA">
          <w:rPr>
            <w:rFonts w:eastAsia="Times New Roman"/>
            <w:lang w:eastAsia="zh-CN"/>
          </w:rPr>
          <w:t>aximum</w:t>
        </w:r>
        <w:r w:rsidR="009A23BA">
          <w:rPr>
            <w:rFonts w:eastAsia="Times New Roman"/>
            <w:lang w:eastAsia="zh-CN"/>
          </w:rPr>
          <w:t xml:space="preserve"> a</w:t>
        </w:r>
        <w:r w:rsidR="009A23BA" w:rsidRPr="009A23BA">
          <w:rPr>
            <w:rFonts w:eastAsia="Times New Roman"/>
            <w:lang w:eastAsia="zh-CN"/>
          </w:rPr>
          <w:t xml:space="preserve">ggregated bandwidth </w:t>
        </w:r>
      </w:ins>
      <w:ins w:id="123" w:author="Huawei" w:date="2024-02-28T14:08:00Z">
        <w:r w:rsidR="003E2C60" w:rsidRPr="009A23BA">
          <w:rPr>
            <w:rFonts w:eastAsia="Times New Roman"/>
            <w:lang w:eastAsia="zh-CN"/>
          </w:rPr>
          <w:t xml:space="preserve">is </w:t>
        </w:r>
        <w:r w:rsidR="003E2C60">
          <w:rPr>
            <w:rFonts w:eastAsia="Times New Roman"/>
            <w:lang w:eastAsia="zh-CN"/>
          </w:rPr>
          <w:t>not larger</w:t>
        </w:r>
        <w:r w:rsidR="003E2C60" w:rsidRPr="009A23BA">
          <w:rPr>
            <w:rFonts w:eastAsia="Times New Roman"/>
            <w:lang w:eastAsia="zh-CN"/>
          </w:rPr>
          <w:t xml:space="preserve"> than</w:t>
        </w:r>
      </w:ins>
      <w:ins w:id="124" w:author="Huawei" w:date="2024-02-28T14:05:00Z">
        <w:r w:rsidR="009A23BA" w:rsidRPr="009A23BA">
          <w:rPr>
            <w:rFonts w:eastAsia="Times New Roman"/>
            <w:lang w:eastAsia="zh-CN"/>
          </w:rPr>
          <w:t xml:space="preserve"> than </w:t>
        </w:r>
        <w:r w:rsidR="009A23BA">
          <w:rPr>
            <w:rFonts w:eastAsia="Times New Roman"/>
            <w:lang w:eastAsia="zh-CN"/>
          </w:rPr>
          <w:t>5</w:t>
        </w:r>
        <w:r w:rsidR="009A23BA">
          <w:rPr>
            <w:rFonts w:eastAsia="Times New Roman"/>
            <w:lang w:eastAsia="zh-CN"/>
          </w:rPr>
          <w:t>MHz</w:t>
        </w:r>
        <w:r w:rsidR="009A23BA">
          <w:rPr>
            <w:rFonts w:eastAsia="Times New Roman"/>
            <w:lang w:eastAsia="zh-CN"/>
          </w:rPr>
          <w:t>.]</w:t>
        </w:r>
      </w:ins>
      <w:ins w:id="125" w:author="Laurent Noel" w:date="2024-01-31T18:53:00Z">
        <w:r>
          <w:rPr>
            <w:rFonts w:eastAsia="Times New Roman"/>
            <w:lang w:eastAsia="zh-CN"/>
          </w:rPr>
          <w:t xml:space="preserve"> </w:t>
        </w:r>
        <w:del w:id="126" w:author="Huawei" w:date="2024-02-28T14:05:00Z">
          <w:r w:rsidDel="009A23BA">
            <w:rPr>
              <w:rFonts w:eastAsia="Times New Roman"/>
              <w:lang w:eastAsia="zh-CN"/>
            </w:rPr>
            <w:delText>for 5MHz channel bandwidth.</w:delText>
          </w:r>
        </w:del>
      </w:ins>
      <w:del w:id="127" w:author="Huawei" w:date="2024-02-28T14:05:00Z">
        <w:r w:rsidRPr="009728A3" w:rsidDel="009A23BA">
          <w:rPr>
            <w:rFonts w:eastAsia="Times New Roman"/>
            <w:lang w:eastAsia="zh-CN"/>
          </w:rPr>
          <w:delText>.</w:delText>
        </w:r>
      </w:del>
    </w:p>
    <w:p w14:paraId="243F5775" w14:textId="77777777" w:rsidR="002E2043" w:rsidRPr="009728A3" w:rsidRDefault="002E2043" w:rsidP="002E2043">
      <w:pPr>
        <w:keepNext/>
        <w:keepLines/>
        <w:overflowPunct w:val="0"/>
        <w:autoSpaceDE w:val="0"/>
        <w:autoSpaceDN w:val="0"/>
        <w:adjustRightInd w:val="0"/>
        <w:spacing w:before="120"/>
        <w:ind w:left="1985" w:hanging="1985"/>
        <w:textAlignment w:val="baseline"/>
        <w:rPr>
          <w:rFonts w:ascii="Arial" w:eastAsia="Times New Roman" w:hAnsi="Arial"/>
          <w:lang w:eastAsia="en-GB"/>
        </w:rPr>
      </w:pPr>
      <w:r w:rsidRPr="009728A3">
        <w:rPr>
          <w:rFonts w:ascii="Arial" w:eastAsia="Times New Roman" w:hAnsi="Arial"/>
          <w:lang w:eastAsia="en-GB"/>
        </w:rPr>
        <w:t>6.5A.3.3.2.4</w:t>
      </w:r>
      <w:r w:rsidRPr="009728A3">
        <w:rPr>
          <w:rFonts w:ascii="Arial" w:eastAsia="Times New Roman" w:hAnsi="Arial"/>
          <w:lang w:eastAsia="en-GB"/>
        </w:rPr>
        <w:tab/>
        <w:t>Requirement for network signalling value "CA_NC_NS_14"</w:t>
      </w:r>
    </w:p>
    <w:p w14:paraId="2D0AF3D4" w14:textId="4426249A" w:rsidR="002E2043" w:rsidRPr="009728A3" w:rsidRDefault="002E2043" w:rsidP="002E2043">
      <w:pPr>
        <w:overflowPunct w:val="0"/>
        <w:autoSpaceDE w:val="0"/>
        <w:autoSpaceDN w:val="0"/>
        <w:adjustRightInd w:val="0"/>
        <w:textAlignment w:val="baseline"/>
        <w:rPr>
          <w:rFonts w:eastAsia="Times New Roman"/>
          <w:lang w:eastAsia="zh-CN"/>
        </w:rPr>
      </w:pPr>
      <w:r w:rsidRPr="009728A3">
        <w:rPr>
          <w:rFonts w:eastAsia="Times New Roman"/>
          <w:lang w:eastAsia="zh-CN"/>
        </w:rPr>
        <w:t>For intra-band non-</w:t>
      </w:r>
      <w:del w:id="128" w:author="Laurent Noel" w:date="2024-01-31T18:51:00Z">
        <w:r w:rsidRPr="009728A3" w:rsidDel="00957D46">
          <w:rPr>
            <w:rFonts w:eastAsia="Times New Roman"/>
            <w:lang w:eastAsia="zh-CN"/>
          </w:rPr>
          <w:delText>cotiguous</w:delText>
        </w:r>
      </w:del>
      <w:ins w:id="129" w:author="Laurent Noel" w:date="2024-01-31T18:51:00Z">
        <w:r w:rsidRPr="009728A3">
          <w:rPr>
            <w:rFonts w:eastAsia="Times New Roman"/>
            <w:lang w:eastAsia="zh-CN"/>
          </w:rPr>
          <w:t>contiguous</w:t>
        </w:r>
      </w:ins>
      <w:r w:rsidRPr="009728A3">
        <w:rPr>
          <w:rFonts w:eastAsia="Times New Roman"/>
          <w:lang w:eastAsia="zh-CN"/>
        </w:rPr>
        <w:t xml:space="preserve"> CA_n26(2A), the spurious emission requirements in subclause 6.5.3.3.19 (indicated by NS_14) applies in each uplink CC</w:t>
      </w:r>
      <w:ins w:id="130" w:author="Huawei" w:date="2024-02-28T14:05:00Z">
        <w:r w:rsidR="009A23BA" w:rsidRPr="009A23BA">
          <w:rPr>
            <w:rFonts w:eastAsia="Times New Roman"/>
            <w:lang w:eastAsia="zh-CN"/>
          </w:rPr>
          <w:t xml:space="preserve"> </w:t>
        </w:r>
      </w:ins>
      <w:ins w:id="131" w:author="Huawei" w:date="2024-02-28T14:06:00Z">
        <w:r w:rsidR="009A23BA">
          <w:rPr>
            <w:rFonts w:eastAsia="Times New Roman"/>
            <w:lang w:eastAsia="zh-CN"/>
          </w:rPr>
          <w:t xml:space="preserve">when the </w:t>
        </w:r>
      </w:ins>
      <w:ins w:id="132" w:author="Huawei" w:date="2024-02-28T14:10:00Z">
        <w:r w:rsidR="00531C1B">
          <w:rPr>
            <w:rFonts w:eastAsia="Times New Roman"/>
            <w:lang w:eastAsia="zh-CN"/>
          </w:rPr>
          <w:t xml:space="preserve">UL </w:t>
        </w:r>
      </w:ins>
      <w:ins w:id="133" w:author="Huawei" w:date="2024-02-28T14:06:00Z">
        <w:r w:rsidR="009A23BA">
          <w:rPr>
            <w:rFonts w:eastAsia="Times New Roman"/>
            <w:lang w:eastAsia="zh-CN"/>
          </w:rPr>
          <w:t>m</w:t>
        </w:r>
        <w:r w:rsidR="009A23BA" w:rsidRPr="009A23BA">
          <w:rPr>
            <w:rFonts w:eastAsia="Times New Roman"/>
            <w:lang w:eastAsia="zh-CN"/>
          </w:rPr>
          <w:t>aximum</w:t>
        </w:r>
        <w:r w:rsidR="009A23BA">
          <w:rPr>
            <w:rFonts w:eastAsia="Times New Roman"/>
            <w:lang w:eastAsia="zh-CN"/>
          </w:rPr>
          <w:t xml:space="preserve"> a</w:t>
        </w:r>
        <w:r w:rsidR="009A23BA" w:rsidRPr="009A23BA">
          <w:rPr>
            <w:rFonts w:eastAsia="Times New Roman"/>
            <w:lang w:eastAsia="zh-CN"/>
          </w:rPr>
          <w:t xml:space="preserve">ggregated bandwidth </w:t>
        </w:r>
      </w:ins>
      <w:ins w:id="134" w:author="Huawei" w:date="2024-02-28T14:08:00Z">
        <w:r w:rsidR="003E2C60" w:rsidRPr="009A23BA">
          <w:rPr>
            <w:rFonts w:eastAsia="Times New Roman"/>
            <w:lang w:eastAsia="zh-CN"/>
          </w:rPr>
          <w:t xml:space="preserve">is </w:t>
        </w:r>
        <w:r w:rsidR="003E2C60">
          <w:rPr>
            <w:rFonts w:eastAsia="Times New Roman"/>
            <w:lang w:eastAsia="zh-CN"/>
          </w:rPr>
          <w:t>not larger</w:t>
        </w:r>
        <w:r w:rsidR="003E2C60" w:rsidRPr="009A23BA">
          <w:rPr>
            <w:rFonts w:eastAsia="Times New Roman"/>
            <w:lang w:eastAsia="zh-CN"/>
          </w:rPr>
          <w:t xml:space="preserve"> than</w:t>
        </w:r>
      </w:ins>
      <w:ins w:id="135" w:author="Huawei" w:date="2024-02-28T14:06:00Z">
        <w:r w:rsidR="009A23BA" w:rsidRPr="009A23BA">
          <w:rPr>
            <w:rFonts w:eastAsia="Times New Roman"/>
            <w:lang w:eastAsia="zh-CN"/>
          </w:rPr>
          <w:t xml:space="preserve"> </w:t>
        </w:r>
      </w:ins>
      <w:ins w:id="136" w:author="Huawei" w:date="2024-02-28T14:09:00Z">
        <w:r w:rsidR="00531C1B">
          <w:rPr>
            <w:rFonts w:eastAsia="Times New Roman"/>
            <w:lang w:eastAsia="zh-CN"/>
          </w:rPr>
          <w:t>20</w:t>
        </w:r>
      </w:ins>
      <w:ins w:id="137" w:author="Huawei" w:date="2024-02-28T14:06:00Z">
        <w:r w:rsidR="009A23BA">
          <w:rPr>
            <w:rFonts w:eastAsia="Times New Roman"/>
            <w:lang w:eastAsia="zh-CN"/>
          </w:rPr>
          <w:t>MHz.</w:t>
        </w:r>
      </w:ins>
      <w:ins w:id="138" w:author="Laurent Noel" w:date="2024-01-31T18:53:00Z">
        <w:r>
          <w:rPr>
            <w:rFonts w:eastAsia="Times New Roman"/>
            <w:lang w:eastAsia="zh-CN"/>
          </w:rPr>
          <w:t xml:space="preserve"> </w:t>
        </w:r>
        <w:del w:id="139" w:author="Huawei" w:date="2024-02-28T14:06:00Z">
          <w:r w:rsidDel="009A23BA">
            <w:rPr>
              <w:rFonts w:eastAsia="Times New Roman"/>
              <w:lang w:eastAsia="zh-CN"/>
            </w:rPr>
            <w:delText>for 10MHz and 15MHz channel band</w:delText>
          </w:r>
        </w:del>
      </w:ins>
      <w:ins w:id="140" w:author="Laurent Noel" w:date="2024-01-31T18:54:00Z">
        <w:del w:id="141" w:author="Huawei" w:date="2024-02-28T14:06:00Z">
          <w:r w:rsidDel="009A23BA">
            <w:rPr>
              <w:rFonts w:eastAsia="Times New Roman"/>
              <w:lang w:eastAsia="zh-CN"/>
            </w:rPr>
            <w:delText>width.</w:delText>
          </w:r>
        </w:del>
      </w:ins>
      <w:del w:id="142" w:author="Huawei" w:date="2024-02-28T14:06:00Z">
        <w:r w:rsidRPr="009728A3" w:rsidDel="009A23BA">
          <w:rPr>
            <w:rFonts w:eastAsia="Times New Roman"/>
            <w:lang w:eastAsia="zh-CN"/>
          </w:rPr>
          <w:delText>.</w:delText>
        </w:r>
      </w:del>
    </w:p>
    <w:p w14:paraId="1838DB11" w14:textId="77777777" w:rsidR="002E2043" w:rsidRPr="009728A3" w:rsidRDefault="002E2043" w:rsidP="002E2043">
      <w:pPr>
        <w:keepNext/>
        <w:keepLines/>
        <w:overflowPunct w:val="0"/>
        <w:autoSpaceDE w:val="0"/>
        <w:autoSpaceDN w:val="0"/>
        <w:adjustRightInd w:val="0"/>
        <w:spacing w:before="120"/>
        <w:ind w:left="1985" w:hanging="1985"/>
        <w:textAlignment w:val="baseline"/>
        <w:rPr>
          <w:rFonts w:ascii="Arial" w:eastAsia="Times New Roman" w:hAnsi="Arial"/>
          <w:lang w:eastAsia="en-GB"/>
        </w:rPr>
      </w:pPr>
      <w:r w:rsidRPr="009728A3">
        <w:rPr>
          <w:rFonts w:ascii="Arial" w:eastAsia="Times New Roman" w:hAnsi="Arial"/>
          <w:lang w:eastAsia="en-GB"/>
        </w:rPr>
        <w:t>6.5A.3.3.2.5</w:t>
      </w:r>
      <w:r w:rsidRPr="009728A3">
        <w:rPr>
          <w:rFonts w:ascii="Arial" w:eastAsia="Times New Roman" w:hAnsi="Arial"/>
          <w:lang w:eastAsia="en-GB"/>
        </w:rPr>
        <w:tab/>
      </w:r>
      <w:r w:rsidRPr="009728A3">
        <w:rPr>
          <w:rFonts w:ascii="Arial" w:eastAsia="Times New Roman" w:hAnsi="Arial"/>
          <w:lang w:eastAsia="en-GB"/>
        </w:rPr>
        <w:tab/>
        <w:t>Requirement for network signalling value "CA_NC_NS_15"</w:t>
      </w:r>
    </w:p>
    <w:p w14:paraId="5838E6DA" w14:textId="0CFD723C" w:rsidR="002E2043" w:rsidRPr="009728A3" w:rsidRDefault="002E2043" w:rsidP="002E2043">
      <w:pPr>
        <w:overflowPunct w:val="0"/>
        <w:autoSpaceDE w:val="0"/>
        <w:autoSpaceDN w:val="0"/>
        <w:adjustRightInd w:val="0"/>
        <w:textAlignment w:val="baseline"/>
        <w:rPr>
          <w:rFonts w:eastAsia="Times New Roman"/>
          <w:lang w:eastAsia="en-GB"/>
        </w:rPr>
      </w:pPr>
      <w:r w:rsidRPr="009728A3">
        <w:rPr>
          <w:rFonts w:eastAsia="Times New Roman"/>
          <w:lang w:eastAsia="zh-CN"/>
        </w:rPr>
        <w:t>For intra-band non-</w:t>
      </w:r>
      <w:del w:id="143" w:author="Laurent Noel" w:date="2024-01-31T18:51:00Z">
        <w:r w:rsidRPr="009728A3" w:rsidDel="00957D46">
          <w:rPr>
            <w:rFonts w:eastAsia="Times New Roman"/>
            <w:lang w:eastAsia="zh-CN"/>
          </w:rPr>
          <w:delText>cotiguous</w:delText>
        </w:r>
      </w:del>
      <w:ins w:id="144" w:author="Laurent Noel" w:date="2024-01-31T18:51:00Z">
        <w:r w:rsidRPr="009728A3">
          <w:rPr>
            <w:rFonts w:eastAsia="Times New Roman"/>
            <w:lang w:eastAsia="zh-CN"/>
          </w:rPr>
          <w:t>contiguous</w:t>
        </w:r>
      </w:ins>
      <w:r w:rsidRPr="009728A3">
        <w:rPr>
          <w:rFonts w:eastAsia="Times New Roman"/>
          <w:lang w:eastAsia="zh-CN"/>
        </w:rPr>
        <w:t xml:space="preserve"> CA_n26(2A), the spurious emission requirements in subclause 6.5.3.3.20 (indicated by NS_15) applies in each uplink CC</w:t>
      </w:r>
      <w:ins w:id="145" w:author="Laurent Noel" w:date="2024-01-31T18:54:00Z">
        <w:r>
          <w:rPr>
            <w:rFonts w:eastAsia="Times New Roman"/>
            <w:lang w:eastAsia="zh-CN"/>
          </w:rPr>
          <w:t xml:space="preserve"> </w:t>
        </w:r>
      </w:ins>
      <w:ins w:id="146" w:author="Huawei" w:date="2024-02-28T14:06:00Z">
        <w:r w:rsidR="009A23BA">
          <w:rPr>
            <w:rFonts w:eastAsia="Times New Roman"/>
            <w:lang w:eastAsia="zh-CN"/>
          </w:rPr>
          <w:t xml:space="preserve">when the </w:t>
        </w:r>
      </w:ins>
      <w:ins w:id="147" w:author="Huawei" w:date="2024-02-28T14:10:00Z">
        <w:r w:rsidR="00531C1B">
          <w:rPr>
            <w:rFonts w:eastAsia="Times New Roman"/>
            <w:lang w:eastAsia="zh-CN"/>
          </w:rPr>
          <w:t xml:space="preserve">UL </w:t>
        </w:r>
      </w:ins>
      <w:ins w:id="148" w:author="Huawei" w:date="2024-02-28T14:06:00Z">
        <w:r w:rsidR="009A23BA">
          <w:rPr>
            <w:rFonts w:eastAsia="Times New Roman"/>
            <w:lang w:eastAsia="zh-CN"/>
          </w:rPr>
          <w:t>m</w:t>
        </w:r>
        <w:r w:rsidR="009A23BA" w:rsidRPr="009A23BA">
          <w:rPr>
            <w:rFonts w:eastAsia="Times New Roman"/>
            <w:lang w:eastAsia="zh-CN"/>
          </w:rPr>
          <w:t>aximum</w:t>
        </w:r>
        <w:r w:rsidR="009A23BA">
          <w:rPr>
            <w:rFonts w:eastAsia="Times New Roman"/>
            <w:lang w:eastAsia="zh-CN"/>
          </w:rPr>
          <w:t xml:space="preserve"> a</w:t>
        </w:r>
        <w:r w:rsidR="009A23BA" w:rsidRPr="009A23BA">
          <w:rPr>
            <w:rFonts w:eastAsia="Times New Roman"/>
            <w:lang w:eastAsia="zh-CN"/>
          </w:rPr>
          <w:t xml:space="preserve">ggregated bandwidth </w:t>
        </w:r>
      </w:ins>
      <w:ins w:id="149" w:author="Huawei" w:date="2024-02-28T14:08:00Z">
        <w:r w:rsidR="003E2C60" w:rsidRPr="009A23BA">
          <w:rPr>
            <w:rFonts w:eastAsia="Times New Roman"/>
            <w:lang w:eastAsia="zh-CN"/>
          </w:rPr>
          <w:t xml:space="preserve">is </w:t>
        </w:r>
        <w:r w:rsidR="003E2C60">
          <w:rPr>
            <w:rFonts w:eastAsia="Times New Roman"/>
            <w:lang w:eastAsia="zh-CN"/>
          </w:rPr>
          <w:t>not larger</w:t>
        </w:r>
        <w:r w:rsidR="003E2C60" w:rsidRPr="009A23BA">
          <w:rPr>
            <w:rFonts w:eastAsia="Times New Roman"/>
            <w:lang w:eastAsia="zh-CN"/>
          </w:rPr>
          <w:t xml:space="preserve"> than</w:t>
        </w:r>
      </w:ins>
      <w:ins w:id="150" w:author="Huawei" w:date="2024-02-28T14:06:00Z">
        <w:r w:rsidR="009A23BA" w:rsidRPr="009A23BA">
          <w:rPr>
            <w:rFonts w:eastAsia="Times New Roman"/>
            <w:lang w:eastAsia="zh-CN"/>
          </w:rPr>
          <w:t xml:space="preserve"> </w:t>
        </w:r>
      </w:ins>
      <w:ins w:id="151" w:author="Huawei" w:date="2024-02-28T14:10:00Z">
        <w:r w:rsidR="00531C1B">
          <w:rPr>
            <w:rFonts w:eastAsia="Times New Roman"/>
            <w:lang w:eastAsia="zh-CN"/>
          </w:rPr>
          <w:t>20</w:t>
        </w:r>
      </w:ins>
      <w:ins w:id="152" w:author="Huawei" w:date="2024-02-28T14:06:00Z">
        <w:r w:rsidR="009A23BA">
          <w:rPr>
            <w:rFonts w:eastAsia="Times New Roman"/>
            <w:lang w:eastAsia="zh-CN"/>
          </w:rPr>
          <w:t>MHz.</w:t>
        </w:r>
      </w:ins>
      <w:ins w:id="153" w:author="Laurent Noel" w:date="2024-01-31T18:54:00Z">
        <w:del w:id="154" w:author="Huawei" w:date="2024-02-28T14:06:00Z">
          <w:r w:rsidDel="009A23BA">
            <w:rPr>
              <w:rFonts w:eastAsia="Times New Roman"/>
              <w:lang w:eastAsia="zh-CN"/>
            </w:rPr>
            <w:delText>for 5MHz, 10MHz and 15MHz channel bandwidth.</w:delText>
          </w:r>
        </w:del>
      </w:ins>
      <w:del w:id="155" w:author="Huawei" w:date="2024-02-28T14:06:00Z">
        <w:r w:rsidRPr="009728A3" w:rsidDel="009A23BA">
          <w:rPr>
            <w:rFonts w:eastAsia="Times New Roman"/>
            <w:lang w:eastAsia="zh-CN"/>
          </w:rPr>
          <w:delText>.</w:delText>
        </w:r>
      </w:del>
    </w:p>
    <w:p w14:paraId="261B1A4E" w14:textId="77777777" w:rsidR="00A30565" w:rsidRPr="002E2043" w:rsidRDefault="00A30565" w:rsidP="00A30565"/>
    <w:p w14:paraId="78CCEE3C" w14:textId="77777777" w:rsidR="00A30565" w:rsidRPr="008F4AB4" w:rsidRDefault="00A30565" w:rsidP="00A30565"/>
    <w:p w14:paraId="68DC7412" w14:textId="77777777" w:rsidR="00A30565" w:rsidRDefault="00A30565" w:rsidP="00A30565">
      <w:pPr>
        <w:pStyle w:val="2"/>
        <w:rPr>
          <w:rStyle w:val="afff1"/>
          <w:color w:val="C00000"/>
          <w:lang w:eastAsia="zh-CN"/>
        </w:rPr>
      </w:pPr>
      <w:r>
        <w:rPr>
          <w:rStyle w:val="afff1"/>
          <w:color w:val="C00000"/>
          <w:lang w:eastAsia="zh-CN"/>
        </w:rPr>
        <w:t>&lt;&lt;Next of Change&gt;&gt;</w:t>
      </w:r>
    </w:p>
    <w:p w14:paraId="6C5DD58A" w14:textId="77777777" w:rsidR="00A30565" w:rsidRPr="00A1115A" w:rsidRDefault="00A30565" w:rsidP="00A30565">
      <w:pPr>
        <w:pStyle w:val="30"/>
        <w:rPr>
          <w:lang w:eastAsia="zh-CN"/>
        </w:rPr>
      </w:pPr>
      <w:bookmarkStart w:id="156" w:name="_Toc83580840"/>
      <w:bookmarkStart w:id="157" w:name="_Toc84405349"/>
      <w:bookmarkStart w:id="158" w:name="_Toc84413958"/>
      <w:r w:rsidRPr="00A1115A">
        <w:rPr>
          <w:lang w:eastAsia="zh-CN"/>
        </w:rPr>
        <w:t>7.3A.5</w:t>
      </w:r>
      <w:r w:rsidRPr="00A1115A">
        <w:rPr>
          <w:lang w:eastAsia="zh-CN"/>
        </w:rPr>
        <w:tab/>
        <w:t>Reference sensitivity exceptions due to intermodulation interference due to 2UL CA</w:t>
      </w:r>
      <w:bookmarkEnd w:id="156"/>
      <w:bookmarkEnd w:id="157"/>
      <w:bookmarkEnd w:id="158"/>
    </w:p>
    <w:p w14:paraId="66D60AC3" w14:textId="77777777" w:rsidR="00A30565" w:rsidRDefault="00A30565" w:rsidP="00A30565">
      <w:pPr>
        <w:pStyle w:val="2"/>
        <w:jc w:val="center"/>
        <w:rPr>
          <w:rStyle w:val="afff1"/>
          <w:color w:val="C00000"/>
          <w:lang w:eastAsia="zh-CN"/>
        </w:rPr>
      </w:pPr>
      <w:r>
        <w:rPr>
          <w:rStyle w:val="afff1"/>
          <w:color w:val="C00000"/>
          <w:lang w:eastAsia="zh-CN"/>
        </w:rPr>
        <w:t>&lt;&lt;Skip&gt;&gt;</w:t>
      </w:r>
    </w:p>
    <w:p w14:paraId="3C67CFF4" w14:textId="77777777" w:rsidR="00A30565" w:rsidRPr="00D32D6F" w:rsidRDefault="00A30565" w:rsidP="00A30565">
      <w:pPr>
        <w:rPr>
          <w:lang w:eastAsia="zh-CN"/>
        </w:rPr>
      </w:pPr>
    </w:p>
    <w:p w14:paraId="75A199CE" w14:textId="77777777" w:rsidR="00A30565" w:rsidRDefault="00A30565" w:rsidP="00A30565">
      <w:pPr>
        <w:pStyle w:val="TH"/>
        <w:rPr>
          <w:lang w:eastAsia="zh-CN"/>
        </w:rPr>
      </w:pPr>
      <w:r>
        <w:rPr>
          <w:lang w:eastAsia="zh-CN"/>
        </w:rPr>
        <w:lastRenderedPageBreak/>
        <w:t>Table 7.3A.5-</w:t>
      </w:r>
      <w:r>
        <w:rPr>
          <w:rFonts w:hint="eastAsia"/>
          <w:lang w:val="en-US" w:eastAsia="zh-CN"/>
        </w:rPr>
        <w:t>2</w:t>
      </w:r>
      <w:r>
        <w:rPr>
          <w:lang w:eastAsia="zh-CN"/>
        </w:rPr>
        <w:t xml:space="preserve">: </w:t>
      </w:r>
      <w:r>
        <w:rPr>
          <w:rFonts w:hint="eastAsia"/>
          <w:lang w:val="en-US" w:eastAsia="zh-CN"/>
        </w:rPr>
        <w:t>3</w:t>
      </w:r>
      <w:r>
        <w:rPr>
          <w:lang w:eastAsia="zh-CN"/>
        </w:rPr>
        <w:t>DL/2UL interband Reference sensitivity QPSK P</w:t>
      </w:r>
      <w:r>
        <w:rPr>
          <w:vertAlign w:val="subscript"/>
          <w:lang w:eastAsia="zh-CN"/>
        </w:rPr>
        <w:t>REFSENS</w:t>
      </w:r>
      <w:r>
        <w:rPr>
          <w:lang w:eastAsia="zh-CN"/>
        </w:rPr>
        <w:t xml:space="preserve"> and uplink/downlink configurations</w:t>
      </w: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7"/>
        <w:gridCol w:w="1146"/>
        <w:gridCol w:w="960"/>
        <w:gridCol w:w="964"/>
        <w:gridCol w:w="960"/>
        <w:gridCol w:w="960"/>
        <w:gridCol w:w="977"/>
        <w:gridCol w:w="828"/>
        <w:gridCol w:w="1057"/>
        <w:tblGridChange w:id="159">
          <w:tblGrid>
            <w:gridCol w:w="2007"/>
            <w:gridCol w:w="1146"/>
            <w:gridCol w:w="960"/>
            <w:gridCol w:w="964"/>
            <w:gridCol w:w="960"/>
            <w:gridCol w:w="960"/>
            <w:gridCol w:w="977"/>
            <w:gridCol w:w="828"/>
            <w:gridCol w:w="1057"/>
          </w:tblGrid>
        </w:tblGridChange>
      </w:tblGrid>
      <w:tr w:rsidR="00A30565" w:rsidRPr="00D462F1" w14:paraId="5425ECF0" w14:textId="77777777" w:rsidTr="002E2043">
        <w:trPr>
          <w:trHeight w:val="187"/>
          <w:jc w:val="center"/>
        </w:trPr>
        <w:tc>
          <w:tcPr>
            <w:tcW w:w="8802" w:type="dxa"/>
            <w:gridSpan w:val="8"/>
            <w:tcBorders>
              <w:top w:val="single" w:sz="4" w:space="0" w:color="auto"/>
              <w:left w:val="single" w:sz="4" w:space="0" w:color="auto"/>
              <w:bottom w:val="single" w:sz="4" w:space="0" w:color="auto"/>
              <w:right w:val="single" w:sz="4" w:space="0" w:color="auto"/>
            </w:tcBorders>
          </w:tcPr>
          <w:p w14:paraId="53966FB1" w14:textId="77777777" w:rsidR="00A30565" w:rsidRPr="00D462F1" w:rsidRDefault="00A30565" w:rsidP="002E2043">
            <w:pPr>
              <w:pStyle w:val="TAH"/>
              <w:rPr>
                <w:lang w:val="en-US"/>
              </w:rPr>
            </w:pPr>
            <w:r w:rsidRPr="00D462F1">
              <w:lastRenderedPageBreak/>
              <w:t>Band / Channel bandwidth / N</w:t>
            </w:r>
            <w:r w:rsidRPr="00D462F1">
              <w:rPr>
                <w:vertAlign w:val="subscript"/>
              </w:rPr>
              <w:t>RB</w:t>
            </w:r>
            <w:r w:rsidRPr="00D462F1">
              <w:t xml:space="preserve"> / Duplex mode</w:t>
            </w:r>
          </w:p>
        </w:tc>
        <w:tc>
          <w:tcPr>
            <w:tcW w:w="1057" w:type="dxa"/>
            <w:tcBorders>
              <w:top w:val="single" w:sz="4" w:space="0" w:color="auto"/>
              <w:left w:val="single" w:sz="4" w:space="0" w:color="auto"/>
              <w:bottom w:val="nil"/>
              <w:right w:val="single" w:sz="4" w:space="0" w:color="auto"/>
            </w:tcBorders>
            <w:shd w:val="clear" w:color="auto" w:fill="auto"/>
          </w:tcPr>
          <w:p w14:paraId="4D47BCE1" w14:textId="77777777" w:rsidR="00A30565" w:rsidRPr="00D462F1" w:rsidRDefault="00A30565" w:rsidP="002E2043">
            <w:pPr>
              <w:pStyle w:val="TAH"/>
            </w:pPr>
            <w:r w:rsidRPr="00D462F1">
              <w:t>Source of IMD</w:t>
            </w:r>
          </w:p>
        </w:tc>
      </w:tr>
      <w:tr w:rsidR="00A30565" w:rsidRPr="00D462F1" w14:paraId="117CEECD" w14:textId="77777777" w:rsidTr="002E2043">
        <w:trPr>
          <w:trHeight w:val="187"/>
          <w:jc w:val="center"/>
        </w:trPr>
        <w:tc>
          <w:tcPr>
            <w:tcW w:w="2007" w:type="dxa"/>
            <w:tcBorders>
              <w:top w:val="single" w:sz="4" w:space="0" w:color="auto"/>
              <w:left w:val="single" w:sz="4" w:space="0" w:color="auto"/>
              <w:bottom w:val="single" w:sz="4" w:space="0" w:color="auto"/>
              <w:right w:val="single" w:sz="4" w:space="0" w:color="auto"/>
            </w:tcBorders>
          </w:tcPr>
          <w:p w14:paraId="4DFF8DED" w14:textId="77777777" w:rsidR="00A30565" w:rsidRPr="00D462F1" w:rsidRDefault="00A30565" w:rsidP="002E2043">
            <w:pPr>
              <w:pStyle w:val="TAH"/>
            </w:pPr>
            <w:r w:rsidRPr="00D462F1">
              <w:rPr>
                <w:lang w:eastAsia="ja-JP"/>
              </w:rPr>
              <w:t>NR</w:t>
            </w:r>
            <w:r w:rsidRPr="00D462F1">
              <w:t xml:space="preserve"> </w:t>
            </w:r>
            <w:r w:rsidRPr="00D462F1">
              <w:rPr>
                <w:lang w:val="en-US" w:eastAsia="zh-CN"/>
              </w:rPr>
              <w:t>CA band combination</w:t>
            </w:r>
          </w:p>
        </w:tc>
        <w:tc>
          <w:tcPr>
            <w:tcW w:w="1146" w:type="dxa"/>
            <w:tcBorders>
              <w:top w:val="single" w:sz="4" w:space="0" w:color="auto"/>
              <w:left w:val="single" w:sz="4" w:space="0" w:color="auto"/>
              <w:bottom w:val="single" w:sz="4" w:space="0" w:color="auto"/>
              <w:right w:val="single" w:sz="4" w:space="0" w:color="auto"/>
            </w:tcBorders>
          </w:tcPr>
          <w:p w14:paraId="5FF495A9" w14:textId="77777777" w:rsidR="00A30565" w:rsidRPr="00D462F1" w:rsidRDefault="00A30565" w:rsidP="002E2043">
            <w:pPr>
              <w:pStyle w:val="TAH"/>
            </w:pPr>
            <w:r w:rsidRPr="00D462F1">
              <w:rPr>
                <w:lang w:eastAsia="ja-JP"/>
              </w:rPr>
              <w:t>NR</w:t>
            </w:r>
            <w:r w:rsidRPr="00D462F1">
              <w:t xml:space="preserve"> band</w:t>
            </w:r>
          </w:p>
        </w:tc>
        <w:tc>
          <w:tcPr>
            <w:tcW w:w="960" w:type="dxa"/>
            <w:tcBorders>
              <w:top w:val="single" w:sz="4" w:space="0" w:color="auto"/>
              <w:left w:val="single" w:sz="4" w:space="0" w:color="auto"/>
              <w:bottom w:val="single" w:sz="4" w:space="0" w:color="auto"/>
              <w:right w:val="single" w:sz="4" w:space="0" w:color="auto"/>
            </w:tcBorders>
          </w:tcPr>
          <w:p w14:paraId="451E690F" w14:textId="77777777" w:rsidR="00A30565" w:rsidRPr="00D462F1" w:rsidRDefault="00A30565" w:rsidP="002E2043">
            <w:pPr>
              <w:pStyle w:val="TAH"/>
            </w:pPr>
            <w:r w:rsidRPr="00D462F1">
              <w:t>UL F</w:t>
            </w:r>
            <w:r w:rsidRPr="00D462F1">
              <w:rPr>
                <w:vertAlign w:val="subscript"/>
              </w:rPr>
              <w:t>c</w:t>
            </w:r>
            <w:r w:rsidRPr="00D462F1">
              <w:t xml:space="preserve"> </w:t>
            </w:r>
            <w:r w:rsidRPr="00D462F1">
              <w:br/>
              <w:t>(MHz)</w:t>
            </w:r>
          </w:p>
        </w:tc>
        <w:tc>
          <w:tcPr>
            <w:tcW w:w="964" w:type="dxa"/>
            <w:tcBorders>
              <w:top w:val="single" w:sz="4" w:space="0" w:color="auto"/>
              <w:left w:val="single" w:sz="4" w:space="0" w:color="auto"/>
              <w:bottom w:val="single" w:sz="4" w:space="0" w:color="auto"/>
              <w:right w:val="single" w:sz="4" w:space="0" w:color="auto"/>
            </w:tcBorders>
          </w:tcPr>
          <w:p w14:paraId="3AB1372C" w14:textId="77777777" w:rsidR="00A30565" w:rsidRPr="00D462F1" w:rsidRDefault="00A30565" w:rsidP="002E2043">
            <w:pPr>
              <w:pStyle w:val="TAH"/>
            </w:pPr>
            <w:r w:rsidRPr="00D462F1">
              <w:t xml:space="preserve">UL/DL BW </w:t>
            </w:r>
            <w:r w:rsidRPr="00D462F1">
              <w:br/>
              <w:t>(MHz)</w:t>
            </w:r>
          </w:p>
        </w:tc>
        <w:tc>
          <w:tcPr>
            <w:tcW w:w="960" w:type="dxa"/>
            <w:tcBorders>
              <w:top w:val="single" w:sz="4" w:space="0" w:color="auto"/>
              <w:left w:val="single" w:sz="4" w:space="0" w:color="auto"/>
              <w:bottom w:val="single" w:sz="4" w:space="0" w:color="auto"/>
              <w:right w:val="single" w:sz="4" w:space="0" w:color="auto"/>
            </w:tcBorders>
          </w:tcPr>
          <w:p w14:paraId="3B9E5AD7" w14:textId="77777777" w:rsidR="00A30565" w:rsidRPr="00D462F1" w:rsidRDefault="00A30565" w:rsidP="002E2043">
            <w:pPr>
              <w:pStyle w:val="TAH"/>
            </w:pPr>
            <w:r w:rsidRPr="00D462F1">
              <w:t xml:space="preserve">UL </w:t>
            </w:r>
            <w:r w:rsidRPr="00D462F1">
              <w:br/>
            </w:r>
            <w:r>
              <w:t>L</w:t>
            </w:r>
            <w:r w:rsidRPr="00C11AC8">
              <w:rPr>
                <w:vertAlign w:val="subscript"/>
              </w:rPr>
              <w:t>C</w:t>
            </w:r>
            <w:r>
              <w:rPr>
                <w:vertAlign w:val="subscript"/>
              </w:rPr>
              <w:t>RB</w:t>
            </w:r>
          </w:p>
        </w:tc>
        <w:tc>
          <w:tcPr>
            <w:tcW w:w="960" w:type="dxa"/>
            <w:tcBorders>
              <w:top w:val="single" w:sz="4" w:space="0" w:color="auto"/>
              <w:left w:val="single" w:sz="4" w:space="0" w:color="auto"/>
              <w:bottom w:val="single" w:sz="4" w:space="0" w:color="auto"/>
              <w:right w:val="single" w:sz="4" w:space="0" w:color="auto"/>
            </w:tcBorders>
          </w:tcPr>
          <w:p w14:paraId="450FCB5D" w14:textId="77777777" w:rsidR="00A30565" w:rsidRPr="00D462F1" w:rsidRDefault="00A30565" w:rsidP="002E2043">
            <w:pPr>
              <w:pStyle w:val="TAH"/>
            </w:pPr>
            <w:r w:rsidRPr="00D462F1">
              <w:t>DL F</w:t>
            </w:r>
            <w:r w:rsidRPr="00D462F1">
              <w:rPr>
                <w:vertAlign w:val="subscript"/>
              </w:rPr>
              <w:t>c</w:t>
            </w:r>
            <w:r w:rsidRPr="00D462F1">
              <w:t xml:space="preserve"> (MHz)</w:t>
            </w:r>
          </w:p>
        </w:tc>
        <w:tc>
          <w:tcPr>
            <w:tcW w:w="977" w:type="dxa"/>
            <w:tcBorders>
              <w:top w:val="single" w:sz="4" w:space="0" w:color="auto"/>
              <w:left w:val="single" w:sz="4" w:space="0" w:color="auto"/>
              <w:bottom w:val="single" w:sz="4" w:space="0" w:color="auto"/>
              <w:right w:val="single" w:sz="4" w:space="0" w:color="auto"/>
            </w:tcBorders>
          </w:tcPr>
          <w:p w14:paraId="09F97FC9" w14:textId="77777777" w:rsidR="00A30565" w:rsidRPr="00D462F1" w:rsidRDefault="00A30565" w:rsidP="002E2043">
            <w:pPr>
              <w:pStyle w:val="TAH"/>
            </w:pPr>
            <w:r w:rsidRPr="00D462F1">
              <w:t xml:space="preserve">MSD </w:t>
            </w:r>
            <w:r w:rsidRPr="00D462F1">
              <w:br/>
              <w:t>(dB)</w:t>
            </w:r>
          </w:p>
        </w:tc>
        <w:tc>
          <w:tcPr>
            <w:tcW w:w="828" w:type="dxa"/>
            <w:tcBorders>
              <w:top w:val="single" w:sz="4" w:space="0" w:color="auto"/>
              <w:left w:val="single" w:sz="4" w:space="0" w:color="auto"/>
              <w:bottom w:val="single" w:sz="4" w:space="0" w:color="auto"/>
              <w:right w:val="single" w:sz="4" w:space="0" w:color="auto"/>
            </w:tcBorders>
          </w:tcPr>
          <w:p w14:paraId="43A8030F" w14:textId="77777777" w:rsidR="00A30565" w:rsidRPr="00D462F1" w:rsidRDefault="00A30565" w:rsidP="002E2043">
            <w:pPr>
              <w:pStyle w:val="TAH"/>
            </w:pPr>
            <w:r w:rsidRPr="00D462F1">
              <w:t>Duplex mode</w:t>
            </w:r>
          </w:p>
        </w:tc>
        <w:tc>
          <w:tcPr>
            <w:tcW w:w="1057" w:type="dxa"/>
            <w:tcBorders>
              <w:top w:val="nil"/>
              <w:left w:val="single" w:sz="4" w:space="0" w:color="auto"/>
              <w:bottom w:val="single" w:sz="4" w:space="0" w:color="auto"/>
              <w:right w:val="single" w:sz="4" w:space="0" w:color="auto"/>
            </w:tcBorders>
            <w:shd w:val="clear" w:color="auto" w:fill="auto"/>
          </w:tcPr>
          <w:p w14:paraId="1F8A2367" w14:textId="77777777" w:rsidR="00A30565" w:rsidRPr="00D462F1" w:rsidRDefault="00A30565" w:rsidP="002E2043">
            <w:pPr>
              <w:pStyle w:val="TAH"/>
            </w:pPr>
          </w:p>
        </w:tc>
      </w:tr>
      <w:tr w:rsidR="00A30565" w:rsidRPr="00D462F1" w14:paraId="5D2B616A"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0E1F3C9" w14:textId="77777777" w:rsidR="00A30565" w:rsidRPr="00D462F1" w:rsidRDefault="00A30565" w:rsidP="002E2043">
            <w:pPr>
              <w:pStyle w:val="TAC"/>
              <w:rPr>
                <w:lang w:val="en-US" w:eastAsia="zh-CN"/>
              </w:rPr>
            </w:pPr>
            <w:r w:rsidRPr="00D462F1">
              <w:rPr>
                <w:lang w:eastAsia="zh-CN"/>
              </w:rPr>
              <w:t>CA_n1-n3-n28</w:t>
            </w:r>
          </w:p>
        </w:tc>
        <w:tc>
          <w:tcPr>
            <w:tcW w:w="1146" w:type="dxa"/>
            <w:tcBorders>
              <w:top w:val="single" w:sz="4" w:space="0" w:color="auto"/>
              <w:left w:val="single" w:sz="4" w:space="0" w:color="auto"/>
              <w:right w:val="single" w:sz="4" w:space="0" w:color="auto"/>
            </w:tcBorders>
            <w:vAlign w:val="center"/>
          </w:tcPr>
          <w:p w14:paraId="77521A2B" w14:textId="77777777" w:rsidR="00A30565" w:rsidRPr="00D462F1" w:rsidRDefault="00A30565" w:rsidP="002E2043">
            <w:pPr>
              <w:pStyle w:val="TAC"/>
              <w:rPr>
                <w:lang w:val="en-US" w:eastAsia="zh-CN"/>
              </w:rPr>
            </w:pPr>
            <w:r w:rsidRPr="00D462F1">
              <w:t>n1</w:t>
            </w:r>
          </w:p>
        </w:tc>
        <w:tc>
          <w:tcPr>
            <w:tcW w:w="960" w:type="dxa"/>
            <w:tcBorders>
              <w:top w:val="single" w:sz="4" w:space="0" w:color="auto"/>
              <w:left w:val="single" w:sz="4" w:space="0" w:color="auto"/>
              <w:right w:val="single" w:sz="4" w:space="0" w:color="auto"/>
            </w:tcBorders>
          </w:tcPr>
          <w:p w14:paraId="23C2CDA6" w14:textId="77777777" w:rsidR="00A30565" w:rsidRPr="00D462F1" w:rsidRDefault="00A30565" w:rsidP="002E2043">
            <w:pPr>
              <w:pStyle w:val="TAC"/>
              <w:rPr>
                <w:lang w:val="en-US" w:eastAsia="zh-CN"/>
              </w:rPr>
            </w:pPr>
            <w:r w:rsidRPr="00D462F1">
              <w:t>1975</w:t>
            </w:r>
          </w:p>
        </w:tc>
        <w:tc>
          <w:tcPr>
            <w:tcW w:w="964" w:type="dxa"/>
            <w:tcBorders>
              <w:top w:val="single" w:sz="4" w:space="0" w:color="auto"/>
              <w:left w:val="single" w:sz="4" w:space="0" w:color="auto"/>
              <w:right w:val="single" w:sz="4" w:space="0" w:color="auto"/>
            </w:tcBorders>
          </w:tcPr>
          <w:p w14:paraId="03581939" w14:textId="77777777" w:rsidR="00A30565" w:rsidRPr="00D462F1" w:rsidRDefault="00A30565" w:rsidP="002E2043">
            <w:pPr>
              <w:pStyle w:val="TAC"/>
              <w:rPr>
                <w:lang w:val="en-US" w:eastAsia="zh-CN"/>
              </w:rPr>
            </w:pPr>
            <w:r w:rsidRPr="00D462F1">
              <w:t>5</w:t>
            </w:r>
          </w:p>
        </w:tc>
        <w:tc>
          <w:tcPr>
            <w:tcW w:w="960" w:type="dxa"/>
            <w:tcBorders>
              <w:top w:val="single" w:sz="4" w:space="0" w:color="auto"/>
              <w:left w:val="single" w:sz="4" w:space="0" w:color="auto"/>
              <w:right w:val="single" w:sz="4" w:space="0" w:color="auto"/>
            </w:tcBorders>
          </w:tcPr>
          <w:p w14:paraId="65CC50DC" w14:textId="77777777" w:rsidR="00A30565" w:rsidRPr="00D462F1" w:rsidRDefault="00A30565" w:rsidP="002E2043">
            <w:pPr>
              <w:pStyle w:val="TAC"/>
              <w:rPr>
                <w:lang w:val="en-US" w:eastAsia="zh-CN"/>
              </w:rPr>
            </w:pPr>
            <w:r w:rsidRPr="00D462F1">
              <w:t>25</w:t>
            </w:r>
          </w:p>
        </w:tc>
        <w:tc>
          <w:tcPr>
            <w:tcW w:w="960" w:type="dxa"/>
            <w:tcBorders>
              <w:top w:val="single" w:sz="4" w:space="0" w:color="auto"/>
              <w:left w:val="single" w:sz="4" w:space="0" w:color="auto"/>
              <w:right w:val="single" w:sz="4" w:space="0" w:color="auto"/>
            </w:tcBorders>
          </w:tcPr>
          <w:p w14:paraId="6A46E7C1" w14:textId="77777777" w:rsidR="00A30565" w:rsidRPr="00D462F1" w:rsidRDefault="00A30565" w:rsidP="002E2043">
            <w:pPr>
              <w:pStyle w:val="TAC"/>
              <w:rPr>
                <w:lang w:val="en-US" w:eastAsia="zh-CN"/>
              </w:rPr>
            </w:pPr>
            <w:r w:rsidRPr="00D462F1">
              <w:t>2165</w:t>
            </w:r>
          </w:p>
        </w:tc>
        <w:tc>
          <w:tcPr>
            <w:tcW w:w="977" w:type="dxa"/>
            <w:tcBorders>
              <w:top w:val="single" w:sz="4" w:space="0" w:color="auto"/>
              <w:left w:val="single" w:sz="4" w:space="0" w:color="auto"/>
              <w:bottom w:val="single" w:sz="4" w:space="0" w:color="auto"/>
              <w:right w:val="single" w:sz="4" w:space="0" w:color="auto"/>
            </w:tcBorders>
          </w:tcPr>
          <w:p w14:paraId="3D35BD2B"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right w:val="single" w:sz="4" w:space="0" w:color="auto"/>
            </w:tcBorders>
            <w:vAlign w:val="center"/>
          </w:tcPr>
          <w:p w14:paraId="51A6DD3B"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09820CA2" w14:textId="77777777" w:rsidR="00A30565" w:rsidRPr="00D462F1" w:rsidRDefault="00A30565" w:rsidP="002E2043">
            <w:pPr>
              <w:pStyle w:val="TAC"/>
              <w:rPr>
                <w:lang w:val="en-US" w:eastAsia="zh-CN"/>
              </w:rPr>
            </w:pPr>
            <w:r w:rsidRPr="00D462F1">
              <w:t>N/A</w:t>
            </w:r>
          </w:p>
        </w:tc>
      </w:tr>
      <w:tr w:rsidR="00A30565" w:rsidRPr="00D462F1" w14:paraId="0F13946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445130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8F890A5" w14:textId="77777777" w:rsidR="00A30565" w:rsidRPr="00D462F1" w:rsidRDefault="00A30565" w:rsidP="002E2043">
            <w:pPr>
              <w:pStyle w:val="TAC"/>
              <w:rPr>
                <w:lang w:val="en-US" w:eastAsia="zh-CN"/>
              </w:rPr>
            </w:pPr>
            <w:r w:rsidRPr="00D462F1">
              <w:rPr>
                <w:lang w:eastAsia="zh-CN"/>
              </w:rPr>
              <w:t>n28</w:t>
            </w:r>
          </w:p>
        </w:tc>
        <w:tc>
          <w:tcPr>
            <w:tcW w:w="960" w:type="dxa"/>
            <w:tcBorders>
              <w:top w:val="single" w:sz="4" w:space="0" w:color="auto"/>
              <w:left w:val="single" w:sz="4" w:space="0" w:color="auto"/>
              <w:right w:val="single" w:sz="4" w:space="0" w:color="auto"/>
            </w:tcBorders>
          </w:tcPr>
          <w:p w14:paraId="02D1E941" w14:textId="77777777" w:rsidR="00A30565" w:rsidRPr="00D462F1" w:rsidRDefault="00A30565" w:rsidP="002E2043">
            <w:pPr>
              <w:pStyle w:val="TAC"/>
              <w:rPr>
                <w:lang w:val="en-US" w:eastAsia="zh-CN"/>
              </w:rPr>
            </w:pPr>
            <w:r w:rsidRPr="00D462F1">
              <w:t>710.5</w:t>
            </w:r>
          </w:p>
        </w:tc>
        <w:tc>
          <w:tcPr>
            <w:tcW w:w="964" w:type="dxa"/>
            <w:tcBorders>
              <w:top w:val="single" w:sz="4" w:space="0" w:color="auto"/>
              <w:left w:val="single" w:sz="4" w:space="0" w:color="auto"/>
              <w:right w:val="single" w:sz="4" w:space="0" w:color="auto"/>
            </w:tcBorders>
          </w:tcPr>
          <w:p w14:paraId="49EE17E3" w14:textId="77777777" w:rsidR="00A30565" w:rsidRPr="00D462F1" w:rsidRDefault="00A30565" w:rsidP="002E2043">
            <w:pPr>
              <w:pStyle w:val="TAC"/>
              <w:rPr>
                <w:lang w:val="en-US" w:eastAsia="zh-CN"/>
              </w:rPr>
            </w:pPr>
            <w:r w:rsidRPr="00D462F1">
              <w:t>5</w:t>
            </w:r>
          </w:p>
        </w:tc>
        <w:tc>
          <w:tcPr>
            <w:tcW w:w="960" w:type="dxa"/>
            <w:tcBorders>
              <w:top w:val="single" w:sz="4" w:space="0" w:color="auto"/>
              <w:left w:val="single" w:sz="4" w:space="0" w:color="auto"/>
              <w:right w:val="single" w:sz="4" w:space="0" w:color="auto"/>
            </w:tcBorders>
          </w:tcPr>
          <w:p w14:paraId="4E173EED" w14:textId="77777777" w:rsidR="00A30565" w:rsidRPr="00D462F1" w:rsidRDefault="00A30565" w:rsidP="002E2043">
            <w:pPr>
              <w:pStyle w:val="TAC"/>
              <w:rPr>
                <w:lang w:val="en-US" w:eastAsia="zh-CN"/>
              </w:rPr>
            </w:pPr>
            <w:r w:rsidRPr="00D462F1">
              <w:t>25</w:t>
            </w:r>
          </w:p>
        </w:tc>
        <w:tc>
          <w:tcPr>
            <w:tcW w:w="960" w:type="dxa"/>
            <w:tcBorders>
              <w:top w:val="single" w:sz="4" w:space="0" w:color="auto"/>
              <w:left w:val="single" w:sz="4" w:space="0" w:color="auto"/>
              <w:right w:val="single" w:sz="4" w:space="0" w:color="auto"/>
            </w:tcBorders>
          </w:tcPr>
          <w:p w14:paraId="6CD5E44F" w14:textId="77777777" w:rsidR="00A30565" w:rsidRPr="00D462F1" w:rsidRDefault="00A30565" w:rsidP="002E2043">
            <w:pPr>
              <w:pStyle w:val="TAC"/>
              <w:rPr>
                <w:lang w:val="en-US" w:eastAsia="zh-CN"/>
              </w:rPr>
            </w:pPr>
            <w:r w:rsidRPr="00D462F1">
              <w:t>765.5</w:t>
            </w:r>
          </w:p>
        </w:tc>
        <w:tc>
          <w:tcPr>
            <w:tcW w:w="977" w:type="dxa"/>
            <w:tcBorders>
              <w:top w:val="single" w:sz="4" w:space="0" w:color="auto"/>
              <w:left w:val="single" w:sz="4" w:space="0" w:color="auto"/>
              <w:bottom w:val="single" w:sz="4" w:space="0" w:color="auto"/>
              <w:right w:val="single" w:sz="4" w:space="0" w:color="auto"/>
            </w:tcBorders>
          </w:tcPr>
          <w:p w14:paraId="64A49F36"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right w:val="single" w:sz="4" w:space="0" w:color="auto"/>
            </w:tcBorders>
            <w:vAlign w:val="center"/>
          </w:tcPr>
          <w:p w14:paraId="1A7CC5D8"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3FBEA02C" w14:textId="77777777" w:rsidR="00A30565" w:rsidRPr="00D462F1" w:rsidRDefault="00A30565" w:rsidP="002E2043">
            <w:pPr>
              <w:pStyle w:val="TAC"/>
              <w:rPr>
                <w:lang w:val="en-US" w:eastAsia="zh-CN"/>
              </w:rPr>
            </w:pPr>
            <w:r w:rsidRPr="00D462F1">
              <w:t>N/A</w:t>
            </w:r>
          </w:p>
        </w:tc>
      </w:tr>
      <w:tr w:rsidR="00A30565" w:rsidRPr="00D462F1" w14:paraId="20A408B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D2FD8E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2FA1E2D3" w14:textId="77777777" w:rsidR="00A30565" w:rsidRPr="00D462F1" w:rsidRDefault="00A30565" w:rsidP="002E2043">
            <w:pPr>
              <w:pStyle w:val="TAC"/>
              <w:rPr>
                <w:lang w:val="en-US" w:eastAsia="zh-CN"/>
              </w:rPr>
            </w:pPr>
            <w:r w:rsidRPr="00D462F1">
              <w:t>n3</w:t>
            </w:r>
          </w:p>
        </w:tc>
        <w:tc>
          <w:tcPr>
            <w:tcW w:w="960" w:type="dxa"/>
            <w:tcBorders>
              <w:top w:val="single" w:sz="4" w:space="0" w:color="auto"/>
              <w:left w:val="single" w:sz="4" w:space="0" w:color="auto"/>
              <w:right w:val="single" w:sz="4" w:space="0" w:color="auto"/>
            </w:tcBorders>
          </w:tcPr>
          <w:p w14:paraId="708793B0" w14:textId="77777777" w:rsidR="00A30565" w:rsidRPr="00D462F1" w:rsidRDefault="00A30565" w:rsidP="002E2043">
            <w:pPr>
              <w:pStyle w:val="TAC"/>
              <w:rPr>
                <w:lang w:val="en-US" w:eastAsia="zh-CN"/>
              </w:rPr>
            </w:pPr>
            <w:r>
              <w:t>N/A</w:t>
            </w:r>
          </w:p>
        </w:tc>
        <w:tc>
          <w:tcPr>
            <w:tcW w:w="964" w:type="dxa"/>
            <w:tcBorders>
              <w:top w:val="single" w:sz="4" w:space="0" w:color="auto"/>
              <w:left w:val="single" w:sz="4" w:space="0" w:color="auto"/>
              <w:right w:val="single" w:sz="4" w:space="0" w:color="auto"/>
            </w:tcBorders>
          </w:tcPr>
          <w:p w14:paraId="1C39BB61" w14:textId="77777777" w:rsidR="00A30565" w:rsidRPr="00D462F1" w:rsidRDefault="00A30565" w:rsidP="002E2043">
            <w:pPr>
              <w:pStyle w:val="TAC"/>
              <w:rPr>
                <w:lang w:val="en-US" w:eastAsia="zh-CN"/>
              </w:rPr>
            </w:pPr>
            <w:r w:rsidRPr="00D462F1">
              <w:t>5</w:t>
            </w:r>
          </w:p>
        </w:tc>
        <w:tc>
          <w:tcPr>
            <w:tcW w:w="960" w:type="dxa"/>
            <w:tcBorders>
              <w:top w:val="single" w:sz="4" w:space="0" w:color="auto"/>
              <w:left w:val="single" w:sz="4" w:space="0" w:color="auto"/>
              <w:right w:val="single" w:sz="4" w:space="0" w:color="auto"/>
            </w:tcBorders>
          </w:tcPr>
          <w:p w14:paraId="6DD63634"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tcPr>
          <w:p w14:paraId="4DEA4B0C" w14:textId="77777777" w:rsidR="00A30565" w:rsidRPr="00D462F1" w:rsidRDefault="00A30565" w:rsidP="002E2043">
            <w:pPr>
              <w:pStyle w:val="TAC"/>
              <w:rPr>
                <w:lang w:val="en-US" w:eastAsia="zh-CN"/>
              </w:rPr>
            </w:pPr>
            <w:r w:rsidRPr="00D462F1">
              <w:t>1818.5</w:t>
            </w:r>
          </w:p>
        </w:tc>
        <w:tc>
          <w:tcPr>
            <w:tcW w:w="977" w:type="dxa"/>
            <w:tcBorders>
              <w:top w:val="single" w:sz="4" w:space="0" w:color="auto"/>
              <w:left w:val="single" w:sz="4" w:space="0" w:color="auto"/>
              <w:bottom w:val="single" w:sz="4" w:space="0" w:color="auto"/>
              <w:right w:val="single" w:sz="4" w:space="0" w:color="auto"/>
            </w:tcBorders>
          </w:tcPr>
          <w:p w14:paraId="304DE367" w14:textId="77777777" w:rsidR="00A30565" w:rsidRPr="00D462F1" w:rsidRDefault="00A30565" w:rsidP="002E2043">
            <w:pPr>
              <w:pStyle w:val="TAC"/>
              <w:rPr>
                <w:lang w:val="en-US" w:eastAsia="zh-CN"/>
              </w:rPr>
            </w:pPr>
            <w:r w:rsidRPr="00D462F1">
              <w:t>4.0</w:t>
            </w:r>
          </w:p>
        </w:tc>
        <w:tc>
          <w:tcPr>
            <w:tcW w:w="828" w:type="dxa"/>
            <w:tcBorders>
              <w:top w:val="single" w:sz="4" w:space="0" w:color="auto"/>
              <w:left w:val="single" w:sz="4" w:space="0" w:color="auto"/>
              <w:right w:val="single" w:sz="4" w:space="0" w:color="auto"/>
            </w:tcBorders>
            <w:vAlign w:val="center"/>
          </w:tcPr>
          <w:p w14:paraId="3719AA4E"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6EA73B8A" w14:textId="77777777" w:rsidR="00A30565" w:rsidRPr="00D462F1" w:rsidRDefault="00A30565" w:rsidP="002E2043">
            <w:pPr>
              <w:pStyle w:val="TAC"/>
              <w:rPr>
                <w:lang w:val="en-US" w:eastAsia="zh-CN"/>
              </w:rPr>
            </w:pPr>
            <w:r w:rsidRPr="00D462F1">
              <w:t>IMD5</w:t>
            </w:r>
          </w:p>
        </w:tc>
      </w:tr>
      <w:tr w:rsidR="00A30565" w:rsidRPr="00D462F1" w14:paraId="50B3586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FEFC17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3BDE5377" w14:textId="77777777" w:rsidR="00A30565" w:rsidRPr="00D462F1" w:rsidRDefault="00A30565" w:rsidP="002E2043">
            <w:pPr>
              <w:pStyle w:val="TAC"/>
              <w:rPr>
                <w:lang w:val="en-US" w:eastAsia="zh-CN"/>
              </w:rPr>
            </w:pPr>
            <w:r w:rsidRPr="00D462F1">
              <w:t>n3</w:t>
            </w:r>
          </w:p>
        </w:tc>
        <w:tc>
          <w:tcPr>
            <w:tcW w:w="960" w:type="dxa"/>
            <w:tcBorders>
              <w:top w:val="single" w:sz="4" w:space="0" w:color="auto"/>
              <w:left w:val="single" w:sz="4" w:space="0" w:color="auto"/>
              <w:right w:val="single" w:sz="4" w:space="0" w:color="auto"/>
            </w:tcBorders>
            <w:vAlign w:val="center"/>
          </w:tcPr>
          <w:p w14:paraId="5B34D685" w14:textId="77777777" w:rsidR="00A30565" w:rsidRPr="00D462F1" w:rsidRDefault="00A30565" w:rsidP="002E2043">
            <w:pPr>
              <w:pStyle w:val="TAC"/>
              <w:rPr>
                <w:lang w:val="en-US" w:eastAsia="zh-CN"/>
              </w:rPr>
            </w:pPr>
            <w:r w:rsidRPr="00D462F1">
              <w:rPr>
                <w:lang w:val="en-US"/>
              </w:rPr>
              <w:t>1780</w:t>
            </w:r>
          </w:p>
        </w:tc>
        <w:tc>
          <w:tcPr>
            <w:tcW w:w="964" w:type="dxa"/>
            <w:tcBorders>
              <w:top w:val="single" w:sz="4" w:space="0" w:color="auto"/>
              <w:left w:val="single" w:sz="4" w:space="0" w:color="auto"/>
              <w:right w:val="single" w:sz="4" w:space="0" w:color="auto"/>
            </w:tcBorders>
            <w:vAlign w:val="center"/>
          </w:tcPr>
          <w:p w14:paraId="15168170" w14:textId="77777777" w:rsidR="00A30565" w:rsidRPr="00D462F1" w:rsidRDefault="00A30565" w:rsidP="002E2043">
            <w:pPr>
              <w:pStyle w:val="TAC"/>
              <w:rPr>
                <w:lang w:val="en-US" w:eastAsia="zh-CN"/>
              </w:rPr>
            </w:pPr>
            <w:r w:rsidRPr="00D462F1">
              <w:rPr>
                <w:lang w:val="en-US"/>
              </w:rPr>
              <w:t>5</w:t>
            </w:r>
          </w:p>
        </w:tc>
        <w:tc>
          <w:tcPr>
            <w:tcW w:w="960" w:type="dxa"/>
            <w:tcBorders>
              <w:top w:val="single" w:sz="4" w:space="0" w:color="auto"/>
              <w:left w:val="single" w:sz="4" w:space="0" w:color="auto"/>
              <w:right w:val="single" w:sz="4" w:space="0" w:color="auto"/>
            </w:tcBorders>
            <w:vAlign w:val="center"/>
          </w:tcPr>
          <w:p w14:paraId="1B70665A" w14:textId="77777777" w:rsidR="00A30565" w:rsidRPr="00D462F1" w:rsidRDefault="00A30565" w:rsidP="002E2043">
            <w:pPr>
              <w:pStyle w:val="TAC"/>
              <w:rPr>
                <w:lang w:val="en-US" w:eastAsia="zh-CN"/>
              </w:rPr>
            </w:pPr>
            <w:r w:rsidRPr="00D462F1">
              <w:rPr>
                <w:lang w:val="en-US"/>
              </w:rPr>
              <w:t>25</w:t>
            </w:r>
          </w:p>
        </w:tc>
        <w:tc>
          <w:tcPr>
            <w:tcW w:w="960" w:type="dxa"/>
            <w:tcBorders>
              <w:top w:val="single" w:sz="4" w:space="0" w:color="auto"/>
              <w:left w:val="single" w:sz="4" w:space="0" w:color="auto"/>
              <w:right w:val="single" w:sz="4" w:space="0" w:color="auto"/>
            </w:tcBorders>
            <w:vAlign w:val="center"/>
          </w:tcPr>
          <w:p w14:paraId="42135B2B" w14:textId="77777777" w:rsidR="00A30565" w:rsidRPr="00D462F1" w:rsidRDefault="00A30565" w:rsidP="002E2043">
            <w:pPr>
              <w:pStyle w:val="TAC"/>
              <w:rPr>
                <w:lang w:val="en-US" w:eastAsia="zh-CN"/>
              </w:rPr>
            </w:pPr>
            <w:r w:rsidRPr="00D462F1">
              <w:t>1875</w:t>
            </w:r>
          </w:p>
        </w:tc>
        <w:tc>
          <w:tcPr>
            <w:tcW w:w="977" w:type="dxa"/>
            <w:tcBorders>
              <w:top w:val="single" w:sz="4" w:space="0" w:color="auto"/>
              <w:left w:val="single" w:sz="4" w:space="0" w:color="auto"/>
              <w:bottom w:val="single" w:sz="4" w:space="0" w:color="auto"/>
              <w:right w:val="single" w:sz="4" w:space="0" w:color="auto"/>
            </w:tcBorders>
            <w:vAlign w:val="center"/>
          </w:tcPr>
          <w:p w14:paraId="7B9D5D9B" w14:textId="77777777" w:rsidR="00A30565" w:rsidRPr="00D462F1" w:rsidRDefault="00A30565" w:rsidP="002E2043">
            <w:pPr>
              <w:pStyle w:val="TAC"/>
              <w:rPr>
                <w:lang w:val="en-US" w:eastAsia="zh-CN"/>
              </w:rPr>
            </w:pPr>
            <w:r w:rsidRPr="00D462F1">
              <w:rPr>
                <w:rFonts w:hint="eastAsia"/>
                <w:lang w:val="en-US"/>
              </w:rPr>
              <w:t>N/A</w:t>
            </w:r>
          </w:p>
        </w:tc>
        <w:tc>
          <w:tcPr>
            <w:tcW w:w="828" w:type="dxa"/>
            <w:tcBorders>
              <w:top w:val="single" w:sz="4" w:space="0" w:color="auto"/>
              <w:left w:val="single" w:sz="4" w:space="0" w:color="auto"/>
              <w:right w:val="single" w:sz="4" w:space="0" w:color="auto"/>
            </w:tcBorders>
            <w:vAlign w:val="center"/>
          </w:tcPr>
          <w:p w14:paraId="5F1CED1B"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73C110ED" w14:textId="77777777" w:rsidR="00A30565" w:rsidRPr="00D462F1" w:rsidRDefault="00A30565" w:rsidP="002E2043">
            <w:pPr>
              <w:pStyle w:val="TAC"/>
              <w:rPr>
                <w:lang w:val="en-US" w:eastAsia="zh-CN"/>
              </w:rPr>
            </w:pPr>
            <w:r w:rsidRPr="00D462F1">
              <w:t>N/A</w:t>
            </w:r>
          </w:p>
        </w:tc>
      </w:tr>
      <w:tr w:rsidR="00A30565" w:rsidRPr="00D462F1" w14:paraId="69F4179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B53F8A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2F78160F" w14:textId="77777777" w:rsidR="00A30565" w:rsidRPr="00D462F1" w:rsidRDefault="00A30565" w:rsidP="002E2043">
            <w:pPr>
              <w:pStyle w:val="TAC"/>
              <w:rPr>
                <w:lang w:val="en-US" w:eastAsia="zh-CN"/>
              </w:rPr>
            </w:pPr>
            <w:r w:rsidRPr="00D462F1">
              <w:rPr>
                <w:lang w:eastAsia="zh-CN"/>
              </w:rPr>
              <w:t>n28</w:t>
            </w:r>
          </w:p>
        </w:tc>
        <w:tc>
          <w:tcPr>
            <w:tcW w:w="960" w:type="dxa"/>
            <w:tcBorders>
              <w:top w:val="single" w:sz="4" w:space="0" w:color="auto"/>
              <w:left w:val="single" w:sz="4" w:space="0" w:color="auto"/>
              <w:right w:val="single" w:sz="4" w:space="0" w:color="auto"/>
            </w:tcBorders>
            <w:vAlign w:val="center"/>
          </w:tcPr>
          <w:p w14:paraId="2CF3180A" w14:textId="77777777" w:rsidR="00A30565" w:rsidRPr="00D462F1" w:rsidRDefault="00A30565" w:rsidP="002E2043">
            <w:pPr>
              <w:pStyle w:val="TAC"/>
              <w:rPr>
                <w:lang w:val="en-US" w:eastAsia="zh-CN"/>
              </w:rPr>
            </w:pPr>
            <w:r w:rsidRPr="00D462F1">
              <w:rPr>
                <w:lang w:val="en-US"/>
              </w:rPr>
              <w:t>710.5</w:t>
            </w:r>
          </w:p>
        </w:tc>
        <w:tc>
          <w:tcPr>
            <w:tcW w:w="964" w:type="dxa"/>
            <w:tcBorders>
              <w:top w:val="single" w:sz="4" w:space="0" w:color="auto"/>
              <w:left w:val="single" w:sz="4" w:space="0" w:color="auto"/>
              <w:right w:val="single" w:sz="4" w:space="0" w:color="auto"/>
            </w:tcBorders>
            <w:vAlign w:val="center"/>
          </w:tcPr>
          <w:p w14:paraId="04EE0244" w14:textId="77777777" w:rsidR="00A30565" w:rsidRPr="00D462F1" w:rsidRDefault="00A30565" w:rsidP="002E2043">
            <w:pPr>
              <w:pStyle w:val="TAC"/>
              <w:rPr>
                <w:lang w:val="en-US" w:eastAsia="zh-CN"/>
              </w:rPr>
            </w:pPr>
            <w:r w:rsidRPr="00D462F1">
              <w:rPr>
                <w:lang w:val="en-US"/>
              </w:rPr>
              <w:t>5</w:t>
            </w:r>
          </w:p>
        </w:tc>
        <w:tc>
          <w:tcPr>
            <w:tcW w:w="960" w:type="dxa"/>
            <w:tcBorders>
              <w:top w:val="single" w:sz="4" w:space="0" w:color="auto"/>
              <w:left w:val="single" w:sz="4" w:space="0" w:color="auto"/>
              <w:right w:val="single" w:sz="4" w:space="0" w:color="auto"/>
            </w:tcBorders>
            <w:vAlign w:val="center"/>
          </w:tcPr>
          <w:p w14:paraId="39D99AE2" w14:textId="77777777" w:rsidR="00A30565" w:rsidRPr="00D462F1" w:rsidRDefault="00A30565" w:rsidP="002E2043">
            <w:pPr>
              <w:pStyle w:val="TAC"/>
              <w:rPr>
                <w:lang w:val="en-US" w:eastAsia="zh-CN"/>
              </w:rPr>
            </w:pPr>
            <w:r w:rsidRPr="00D462F1">
              <w:rPr>
                <w:lang w:val="en-US"/>
              </w:rPr>
              <w:t>25</w:t>
            </w:r>
          </w:p>
        </w:tc>
        <w:tc>
          <w:tcPr>
            <w:tcW w:w="960" w:type="dxa"/>
            <w:tcBorders>
              <w:top w:val="single" w:sz="4" w:space="0" w:color="auto"/>
              <w:left w:val="single" w:sz="4" w:space="0" w:color="auto"/>
              <w:right w:val="single" w:sz="4" w:space="0" w:color="auto"/>
            </w:tcBorders>
            <w:vAlign w:val="center"/>
          </w:tcPr>
          <w:p w14:paraId="6C17A212" w14:textId="77777777" w:rsidR="00A30565" w:rsidRPr="00D462F1" w:rsidRDefault="00A30565" w:rsidP="002E2043">
            <w:pPr>
              <w:pStyle w:val="TAC"/>
              <w:rPr>
                <w:lang w:val="en-US" w:eastAsia="zh-CN"/>
              </w:rPr>
            </w:pPr>
            <w:r w:rsidRPr="00D462F1">
              <w:t>765.5</w:t>
            </w:r>
          </w:p>
        </w:tc>
        <w:tc>
          <w:tcPr>
            <w:tcW w:w="977" w:type="dxa"/>
            <w:tcBorders>
              <w:top w:val="single" w:sz="4" w:space="0" w:color="auto"/>
              <w:left w:val="single" w:sz="4" w:space="0" w:color="auto"/>
              <w:bottom w:val="single" w:sz="4" w:space="0" w:color="auto"/>
              <w:right w:val="single" w:sz="4" w:space="0" w:color="auto"/>
            </w:tcBorders>
            <w:vAlign w:val="center"/>
          </w:tcPr>
          <w:p w14:paraId="61B181CD" w14:textId="77777777" w:rsidR="00A30565" w:rsidRPr="00D462F1" w:rsidRDefault="00A30565" w:rsidP="002E2043">
            <w:pPr>
              <w:pStyle w:val="TAC"/>
              <w:rPr>
                <w:lang w:val="en-US" w:eastAsia="zh-CN"/>
              </w:rPr>
            </w:pPr>
            <w:r w:rsidRPr="00D462F1">
              <w:rPr>
                <w:rFonts w:hint="eastAsia"/>
                <w:lang w:val="en-US"/>
              </w:rPr>
              <w:t>N/A</w:t>
            </w:r>
          </w:p>
        </w:tc>
        <w:tc>
          <w:tcPr>
            <w:tcW w:w="828" w:type="dxa"/>
            <w:tcBorders>
              <w:top w:val="single" w:sz="4" w:space="0" w:color="auto"/>
              <w:left w:val="single" w:sz="4" w:space="0" w:color="auto"/>
              <w:right w:val="single" w:sz="4" w:space="0" w:color="auto"/>
            </w:tcBorders>
            <w:vAlign w:val="center"/>
          </w:tcPr>
          <w:p w14:paraId="71CD79A6"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72C0CFE2" w14:textId="77777777" w:rsidR="00A30565" w:rsidRPr="00D462F1" w:rsidRDefault="00A30565" w:rsidP="002E2043">
            <w:pPr>
              <w:pStyle w:val="TAC"/>
              <w:rPr>
                <w:lang w:val="en-US" w:eastAsia="zh-CN"/>
              </w:rPr>
            </w:pPr>
            <w:r w:rsidRPr="00D462F1">
              <w:t>N/A</w:t>
            </w:r>
          </w:p>
        </w:tc>
      </w:tr>
      <w:tr w:rsidR="00A30565" w:rsidRPr="00D462F1" w14:paraId="07306ED3"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43A243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58C57CD" w14:textId="77777777" w:rsidR="00A30565" w:rsidRPr="00D462F1" w:rsidRDefault="00A30565" w:rsidP="002E2043">
            <w:pPr>
              <w:pStyle w:val="TAC"/>
              <w:rPr>
                <w:lang w:val="en-US" w:eastAsia="zh-CN"/>
              </w:rPr>
            </w:pPr>
            <w:r w:rsidRPr="00D462F1">
              <w:t>n1</w:t>
            </w:r>
          </w:p>
        </w:tc>
        <w:tc>
          <w:tcPr>
            <w:tcW w:w="960" w:type="dxa"/>
            <w:tcBorders>
              <w:top w:val="single" w:sz="4" w:space="0" w:color="auto"/>
              <w:left w:val="single" w:sz="4" w:space="0" w:color="auto"/>
              <w:right w:val="single" w:sz="4" w:space="0" w:color="auto"/>
            </w:tcBorders>
            <w:vAlign w:val="center"/>
          </w:tcPr>
          <w:p w14:paraId="04113D0D" w14:textId="77777777" w:rsidR="00A30565" w:rsidRPr="00D462F1" w:rsidRDefault="00A30565" w:rsidP="002E2043">
            <w:pPr>
              <w:pStyle w:val="TAC"/>
              <w:rPr>
                <w:lang w:val="en-US" w:eastAsia="zh-CN"/>
              </w:rPr>
            </w:pPr>
            <w:r>
              <w:t>N/A</w:t>
            </w:r>
          </w:p>
        </w:tc>
        <w:tc>
          <w:tcPr>
            <w:tcW w:w="964" w:type="dxa"/>
            <w:tcBorders>
              <w:top w:val="single" w:sz="4" w:space="0" w:color="auto"/>
              <w:left w:val="single" w:sz="4" w:space="0" w:color="auto"/>
              <w:right w:val="single" w:sz="4" w:space="0" w:color="auto"/>
            </w:tcBorders>
            <w:vAlign w:val="center"/>
          </w:tcPr>
          <w:p w14:paraId="245FCC94" w14:textId="77777777" w:rsidR="00A30565" w:rsidRPr="00D462F1" w:rsidRDefault="00A30565" w:rsidP="002E2043">
            <w:pPr>
              <w:pStyle w:val="TAC"/>
              <w:rPr>
                <w:lang w:val="en-US" w:eastAsia="zh-CN"/>
              </w:rPr>
            </w:pPr>
            <w:r w:rsidRPr="00D462F1">
              <w:rPr>
                <w:lang w:val="en-US"/>
              </w:rPr>
              <w:t>5</w:t>
            </w:r>
          </w:p>
        </w:tc>
        <w:tc>
          <w:tcPr>
            <w:tcW w:w="960" w:type="dxa"/>
            <w:tcBorders>
              <w:top w:val="single" w:sz="4" w:space="0" w:color="auto"/>
              <w:left w:val="single" w:sz="4" w:space="0" w:color="auto"/>
              <w:right w:val="single" w:sz="4" w:space="0" w:color="auto"/>
            </w:tcBorders>
            <w:vAlign w:val="center"/>
          </w:tcPr>
          <w:p w14:paraId="0A380DBB"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vAlign w:val="center"/>
          </w:tcPr>
          <w:p w14:paraId="237368BF" w14:textId="77777777" w:rsidR="00A30565" w:rsidRPr="00D462F1" w:rsidRDefault="00A30565" w:rsidP="002E2043">
            <w:pPr>
              <w:pStyle w:val="TAC"/>
              <w:rPr>
                <w:lang w:val="en-US" w:eastAsia="zh-CN"/>
              </w:rPr>
            </w:pPr>
            <w:r w:rsidRPr="00D462F1">
              <w:rPr>
                <w:lang w:val="en-US"/>
              </w:rPr>
              <w:t>2139</w:t>
            </w:r>
          </w:p>
        </w:tc>
        <w:tc>
          <w:tcPr>
            <w:tcW w:w="977" w:type="dxa"/>
            <w:tcBorders>
              <w:top w:val="single" w:sz="4" w:space="0" w:color="auto"/>
              <w:left w:val="single" w:sz="4" w:space="0" w:color="auto"/>
              <w:bottom w:val="single" w:sz="4" w:space="0" w:color="auto"/>
              <w:right w:val="single" w:sz="4" w:space="0" w:color="auto"/>
            </w:tcBorders>
            <w:vAlign w:val="center"/>
          </w:tcPr>
          <w:p w14:paraId="1D862880" w14:textId="77777777" w:rsidR="00A30565" w:rsidRPr="00D462F1" w:rsidRDefault="00A30565" w:rsidP="002E2043">
            <w:pPr>
              <w:pStyle w:val="TAC"/>
              <w:rPr>
                <w:lang w:val="en-US" w:eastAsia="zh-CN"/>
              </w:rPr>
            </w:pPr>
            <w:r w:rsidRPr="00D462F1">
              <w:rPr>
                <w:rFonts w:hint="eastAsia"/>
                <w:lang w:val="en-US"/>
              </w:rPr>
              <w:t>11.0</w:t>
            </w:r>
          </w:p>
        </w:tc>
        <w:tc>
          <w:tcPr>
            <w:tcW w:w="828" w:type="dxa"/>
            <w:tcBorders>
              <w:top w:val="single" w:sz="4" w:space="0" w:color="auto"/>
              <w:left w:val="single" w:sz="4" w:space="0" w:color="auto"/>
              <w:right w:val="single" w:sz="4" w:space="0" w:color="auto"/>
            </w:tcBorders>
            <w:vAlign w:val="center"/>
          </w:tcPr>
          <w:p w14:paraId="3ECC8A6C"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47E7157E" w14:textId="77777777" w:rsidR="00A30565" w:rsidRPr="00D462F1" w:rsidRDefault="00A30565" w:rsidP="002E2043">
            <w:pPr>
              <w:pStyle w:val="TAC"/>
              <w:rPr>
                <w:lang w:val="en-US" w:eastAsia="zh-CN"/>
              </w:rPr>
            </w:pPr>
            <w:r w:rsidRPr="00D462F1">
              <w:t>IMD4</w:t>
            </w:r>
          </w:p>
        </w:tc>
      </w:tr>
      <w:tr w:rsidR="00A30565" w:rsidRPr="00D462F1" w14:paraId="2557CABA"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8184547" w14:textId="77777777" w:rsidR="00A30565" w:rsidRPr="00D462F1" w:rsidRDefault="00A30565" w:rsidP="002E2043">
            <w:pPr>
              <w:pStyle w:val="TAC"/>
              <w:rPr>
                <w:lang w:val="en-US" w:eastAsia="zh-CN"/>
              </w:rPr>
            </w:pPr>
            <w:r w:rsidRPr="00D462F1">
              <w:rPr>
                <w:rFonts w:hint="eastAsia"/>
                <w:lang w:val="en-US" w:eastAsia="zh-CN"/>
              </w:rPr>
              <w:t>CA_n</w:t>
            </w:r>
            <w:r w:rsidRPr="00D462F1">
              <w:rPr>
                <w:lang w:val="en-US" w:eastAsia="zh-CN"/>
              </w:rPr>
              <w:t>1</w:t>
            </w:r>
            <w:r w:rsidRPr="00D462F1">
              <w:rPr>
                <w:rFonts w:hint="eastAsia"/>
                <w:lang w:val="en-US" w:eastAsia="zh-CN"/>
              </w:rPr>
              <w:t>-n</w:t>
            </w:r>
            <w:r w:rsidRPr="00D462F1">
              <w:rPr>
                <w:lang w:val="en-US" w:eastAsia="zh-CN"/>
              </w:rPr>
              <w:t>3</w:t>
            </w:r>
            <w:r w:rsidRPr="00D462F1">
              <w:rPr>
                <w:rFonts w:hint="eastAsia"/>
                <w:lang w:val="en-US" w:eastAsia="zh-CN"/>
              </w:rPr>
              <w:t>-n</w:t>
            </w:r>
            <w:r w:rsidRPr="00D462F1">
              <w:rPr>
                <w:lang w:val="en-US" w:eastAsia="zh-CN"/>
              </w:rPr>
              <w:t>40</w:t>
            </w:r>
          </w:p>
        </w:tc>
        <w:tc>
          <w:tcPr>
            <w:tcW w:w="1146" w:type="dxa"/>
            <w:tcBorders>
              <w:top w:val="single" w:sz="4" w:space="0" w:color="auto"/>
              <w:left w:val="single" w:sz="4" w:space="0" w:color="auto"/>
              <w:right w:val="single" w:sz="4" w:space="0" w:color="auto"/>
            </w:tcBorders>
            <w:vAlign w:val="center"/>
          </w:tcPr>
          <w:p w14:paraId="0626B094" w14:textId="77777777" w:rsidR="00A30565" w:rsidRPr="00D462F1" w:rsidRDefault="00A30565" w:rsidP="002E2043">
            <w:pPr>
              <w:pStyle w:val="TAC"/>
            </w:pPr>
            <w:r w:rsidRPr="00D462F1">
              <w:rPr>
                <w:rFonts w:hint="eastAsia"/>
                <w:lang w:val="en-US" w:eastAsia="zh-CN"/>
              </w:rPr>
              <w:t>n</w:t>
            </w:r>
            <w:r w:rsidRPr="00D462F1">
              <w:rPr>
                <w:lang w:val="en-US" w:eastAsia="zh-CN"/>
              </w:rPr>
              <w:t>1</w:t>
            </w:r>
          </w:p>
        </w:tc>
        <w:tc>
          <w:tcPr>
            <w:tcW w:w="960" w:type="dxa"/>
            <w:tcBorders>
              <w:top w:val="single" w:sz="4" w:space="0" w:color="auto"/>
              <w:left w:val="single" w:sz="4" w:space="0" w:color="auto"/>
              <w:right w:val="single" w:sz="4" w:space="0" w:color="auto"/>
            </w:tcBorders>
          </w:tcPr>
          <w:p w14:paraId="1550D3F1" w14:textId="77777777" w:rsidR="00A30565" w:rsidRPr="00D462F1" w:rsidRDefault="00A30565" w:rsidP="002E2043">
            <w:pPr>
              <w:pStyle w:val="TAC"/>
              <w:rPr>
                <w:lang w:val="en-US"/>
              </w:rPr>
            </w:pPr>
            <w:r w:rsidRPr="00D462F1">
              <w:rPr>
                <w:rFonts w:cs="Arial" w:hint="eastAsia"/>
                <w:lang w:val="en-US"/>
              </w:rPr>
              <w:t>1950</w:t>
            </w:r>
          </w:p>
        </w:tc>
        <w:tc>
          <w:tcPr>
            <w:tcW w:w="964" w:type="dxa"/>
            <w:tcBorders>
              <w:top w:val="single" w:sz="4" w:space="0" w:color="auto"/>
              <w:left w:val="single" w:sz="4" w:space="0" w:color="auto"/>
              <w:right w:val="single" w:sz="4" w:space="0" w:color="auto"/>
            </w:tcBorders>
          </w:tcPr>
          <w:p w14:paraId="58DF848A" w14:textId="77777777" w:rsidR="00A30565" w:rsidRPr="00D462F1" w:rsidRDefault="00A30565" w:rsidP="002E2043">
            <w:pPr>
              <w:pStyle w:val="TAC"/>
              <w:rPr>
                <w:lang w:val="en-US"/>
              </w:rPr>
            </w:pPr>
            <w:r w:rsidRPr="00D462F1">
              <w:rPr>
                <w:lang w:val="en-US" w:eastAsia="zh-CN"/>
              </w:rPr>
              <w:t>5</w:t>
            </w:r>
          </w:p>
        </w:tc>
        <w:tc>
          <w:tcPr>
            <w:tcW w:w="960" w:type="dxa"/>
            <w:tcBorders>
              <w:top w:val="single" w:sz="4" w:space="0" w:color="auto"/>
              <w:left w:val="single" w:sz="4" w:space="0" w:color="auto"/>
              <w:right w:val="single" w:sz="4" w:space="0" w:color="auto"/>
            </w:tcBorders>
          </w:tcPr>
          <w:p w14:paraId="11EC809F" w14:textId="77777777" w:rsidR="00A30565" w:rsidRPr="00D462F1" w:rsidRDefault="00A30565" w:rsidP="002E2043">
            <w:pPr>
              <w:pStyle w:val="TAC"/>
              <w:rPr>
                <w:lang w:val="en-US"/>
              </w:rPr>
            </w:pPr>
            <w:r w:rsidRPr="00D462F1">
              <w:rPr>
                <w:lang w:val="en-US" w:eastAsia="zh-CN"/>
              </w:rPr>
              <w:t>25</w:t>
            </w:r>
          </w:p>
        </w:tc>
        <w:tc>
          <w:tcPr>
            <w:tcW w:w="960" w:type="dxa"/>
            <w:tcBorders>
              <w:top w:val="single" w:sz="4" w:space="0" w:color="auto"/>
              <w:left w:val="single" w:sz="4" w:space="0" w:color="auto"/>
              <w:right w:val="single" w:sz="4" w:space="0" w:color="auto"/>
            </w:tcBorders>
          </w:tcPr>
          <w:p w14:paraId="390F091D" w14:textId="77777777" w:rsidR="00A30565" w:rsidRPr="00D462F1" w:rsidRDefault="00A30565" w:rsidP="002E2043">
            <w:pPr>
              <w:pStyle w:val="TAC"/>
              <w:rPr>
                <w:lang w:val="en-US"/>
              </w:rPr>
            </w:pPr>
            <w:r w:rsidRPr="00D462F1">
              <w:rPr>
                <w:rFonts w:cs="Arial"/>
                <w:lang w:val="en-US"/>
              </w:rPr>
              <w:t>2140</w:t>
            </w:r>
          </w:p>
        </w:tc>
        <w:tc>
          <w:tcPr>
            <w:tcW w:w="977" w:type="dxa"/>
            <w:tcBorders>
              <w:top w:val="single" w:sz="4" w:space="0" w:color="auto"/>
              <w:left w:val="single" w:sz="4" w:space="0" w:color="auto"/>
              <w:bottom w:val="single" w:sz="4" w:space="0" w:color="auto"/>
              <w:right w:val="single" w:sz="4" w:space="0" w:color="auto"/>
            </w:tcBorders>
          </w:tcPr>
          <w:p w14:paraId="10DD5D9A" w14:textId="77777777" w:rsidR="00A30565" w:rsidRPr="00D462F1" w:rsidRDefault="00A30565" w:rsidP="002E2043">
            <w:pPr>
              <w:pStyle w:val="TAC"/>
              <w:rPr>
                <w:lang w:val="en-US"/>
              </w:rPr>
            </w:pPr>
            <w:r w:rsidRPr="00D462F1">
              <w:rPr>
                <w:rFonts w:cs="Arial" w:hint="eastAsia"/>
                <w:lang w:val="en-US"/>
              </w:rPr>
              <w:t>N</w:t>
            </w:r>
            <w:r w:rsidRPr="00D462F1">
              <w:rPr>
                <w:rFonts w:cs="Arial"/>
                <w:lang w:val="en-US"/>
              </w:rPr>
              <w:t>/</w:t>
            </w:r>
            <w:r w:rsidRPr="00D462F1">
              <w:rPr>
                <w:rFonts w:cs="Arial" w:hint="eastAsia"/>
                <w:lang w:val="en-US"/>
              </w:rPr>
              <w:t>A</w:t>
            </w:r>
          </w:p>
        </w:tc>
        <w:tc>
          <w:tcPr>
            <w:tcW w:w="828" w:type="dxa"/>
            <w:tcBorders>
              <w:top w:val="single" w:sz="4" w:space="0" w:color="auto"/>
              <w:left w:val="single" w:sz="4" w:space="0" w:color="auto"/>
              <w:right w:val="single" w:sz="4" w:space="0" w:color="auto"/>
            </w:tcBorders>
            <w:vAlign w:val="center"/>
          </w:tcPr>
          <w:p w14:paraId="175C9C0A" w14:textId="77777777" w:rsidR="00A30565" w:rsidRPr="00D462F1" w:rsidRDefault="00A30565" w:rsidP="002E2043">
            <w:pPr>
              <w:pStyle w:val="TAC"/>
              <w:rPr>
                <w:lang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56DADCDC" w14:textId="77777777" w:rsidR="00A30565" w:rsidRPr="00D462F1" w:rsidRDefault="00A30565" w:rsidP="002E2043">
            <w:pPr>
              <w:pStyle w:val="TAC"/>
            </w:pPr>
            <w:r w:rsidRPr="00D462F1">
              <w:rPr>
                <w:lang w:val="en-US" w:eastAsia="zh-CN"/>
              </w:rPr>
              <w:t>N/A</w:t>
            </w:r>
          </w:p>
        </w:tc>
      </w:tr>
      <w:tr w:rsidR="00A30565" w:rsidRPr="00D462F1" w14:paraId="053B5EF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408FD2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7E41110" w14:textId="77777777" w:rsidR="00A30565" w:rsidRPr="00D462F1" w:rsidRDefault="00A30565" w:rsidP="002E2043">
            <w:pPr>
              <w:pStyle w:val="TAC"/>
            </w:pPr>
            <w:r w:rsidRPr="00D462F1">
              <w:rPr>
                <w:rFonts w:hint="eastAsia"/>
                <w:lang w:val="en-US" w:eastAsia="zh-CN"/>
              </w:rPr>
              <w:t>n</w:t>
            </w:r>
            <w:r w:rsidRPr="00D462F1">
              <w:rPr>
                <w:lang w:val="en-US" w:eastAsia="zh-CN"/>
              </w:rPr>
              <w:t>3</w:t>
            </w:r>
          </w:p>
        </w:tc>
        <w:tc>
          <w:tcPr>
            <w:tcW w:w="960" w:type="dxa"/>
            <w:tcBorders>
              <w:top w:val="single" w:sz="4" w:space="0" w:color="auto"/>
              <w:left w:val="single" w:sz="4" w:space="0" w:color="auto"/>
              <w:right w:val="single" w:sz="4" w:space="0" w:color="auto"/>
            </w:tcBorders>
          </w:tcPr>
          <w:p w14:paraId="636F7B7C" w14:textId="77777777" w:rsidR="00A30565" w:rsidRPr="00D462F1" w:rsidRDefault="00A30565" w:rsidP="002E2043">
            <w:pPr>
              <w:pStyle w:val="TAC"/>
              <w:rPr>
                <w:lang w:val="en-US"/>
              </w:rPr>
            </w:pPr>
            <w:r w:rsidRPr="00D462F1">
              <w:rPr>
                <w:rFonts w:cs="Arial" w:hint="eastAsia"/>
                <w:lang w:val="en-US"/>
              </w:rPr>
              <w:t>17</w:t>
            </w:r>
            <w:r w:rsidRPr="00D462F1">
              <w:rPr>
                <w:rFonts w:cs="Arial"/>
                <w:lang w:val="en-US"/>
              </w:rPr>
              <w:t>35</w:t>
            </w:r>
          </w:p>
        </w:tc>
        <w:tc>
          <w:tcPr>
            <w:tcW w:w="964" w:type="dxa"/>
            <w:tcBorders>
              <w:top w:val="single" w:sz="4" w:space="0" w:color="auto"/>
              <w:left w:val="single" w:sz="4" w:space="0" w:color="auto"/>
              <w:right w:val="single" w:sz="4" w:space="0" w:color="auto"/>
            </w:tcBorders>
          </w:tcPr>
          <w:p w14:paraId="46E13ABC" w14:textId="77777777" w:rsidR="00A30565" w:rsidRPr="00D462F1" w:rsidRDefault="00A30565" w:rsidP="002E2043">
            <w:pPr>
              <w:pStyle w:val="TAC"/>
              <w:rPr>
                <w:lang w:val="en-US"/>
              </w:rPr>
            </w:pPr>
            <w:r w:rsidRPr="00D462F1">
              <w:rPr>
                <w:lang w:val="en-US" w:eastAsia="zh-CN"/>
              </w:rPr>
              <w:t>5</w:t>
            </w:r>
          </w:p>
        </w:tc>
        <w:tc>
          <w:tcPr>
            <w:tcW w:w="960" w:type="dxa"/>
            <w:tcBorders>
              <w:top w:val="single" w:sz="4" w:space="0" w:color="auto"/>
              <w:left w:val="single" w:sz="4" w:space="0" w:color="auto"/>
              <w:right w:val="single" w:sz="4" w:space="0" w:color="auto"/>
            </w:tcBorders>
          </w:tcPr>
          <w:p w14:paraId="49970D59" w14:textId="77777777" w:rsidR="00A30565" w:rsidRPr="00D462F1" w:rsidRDefault="00A30565" w:rsidP="002E2043">
            <w:pPr>
              <w:pStyle w:val="TAC"/>
              <w:rPr>
                <w:lang w:val="en-US"/>
              </w:rPr>
            </w:pPr>
            <w:r w:rsidRPr="00D462F1">
              <w:rPr>
                <w:lang w:val="en-US" w:eastAsia="zh-CN"/>
              </w:rPr>
              <w:t>25</w:t>
            </w:r>
          </w:p>
        </w:tc>
        <w:tc>
          <w:tcPr>
            <w:tcW w:w="960" w:type="dxa"/>
            <w:tcBorders>
              <w:top w:val="single" w:sz="4" w:space="0" w:color="auto"/>
              <w:left w:val="single" w:sz="4" w:space="0" w:color="auto"/>
              <w:right w:val="single" w:sz="4" w:space="0" w:color="auto"/>
            </w:tcBorders>
          </w:tcPr>
          <w:p w14:paraId="42E7DB02" w14:textId="77777777" w:rsidR="00A30565" w:rsidRPr="00D462F1" w:rsidRDefault="00A30565" w:rsidP="002E2043">
            <w:pPr>
              <w:pStyle w:val="TAC"/>
              <w:rPr>
                <w:lang w:val="en-US"/>
              </w:rPr>
            </w:pPr>
            <w:r w:rsidRPr="00D462F1">
              <w:rPr>
                <w:rFonts w:cs="Arial" w:hint="eastAsia"/>
                <w:lang w:val="en-US"/>
              </w:rPr>
              <w:t>18</w:t>
            </w:r>
            <w:r w:rsidRPr="00D462F1">
              <w:rPr>
                <w:rFonts w:cs="Arial"/>
                <w:lang w:val="en-US"/>
              </w:rPr>
              <w:t>30</w:t>
            </w:r>
          </w:p>
        </w:tc>
        <w:tc>
          <w:tcPr>
            <w:tcW w:w="977" w:type="dxa"/>
            <w:tcBorders>
              <w:top w:val="single" w:sz="4" w:space="0" w:color="auto"/>
              <w:left w:val="single" w:sz="4" w:space="0" w:color="auto"/>
              <w:bottom w:val="single" w:sz="4" w:space="0" w:color="auto"/>
              <w:right w:val="single" w:sz="4" w:space="0" w:color="auto"/>
            </w:tcBorders>
          </w:tcPr>
          <w:p w14:paraId="53C9C719" w14:textId="77777777" w:rsidR="00A30565" w:rsidRPr="00D462F1" w:rsidRDefault="00A30565" w:rsidP="002E2043">
            <w:pPr>
              <w:pStyle w:val="TAC"/>
              <w:rPr>
                <w:lang w:val="en-US"/>
              </w:rPr>
            </w:pPr>
            <w:r w:rsidRPr="00D462F1">
              <w:rPr>
                <w:rFonts w:cs="Arial" w:hint="eastAsia"/>
                <w:lang w:val="en-US"/>
              </w:rPr>
              <w:t>N</w:t>
            </w:r>
            <w:r w:rsidRPr="00D462F1">
              <w:rPr>
                <w:rFonts w:cs="Arial"/>
                <w:lang w:val="en-US"/>
              </w:rPr>
              <w:t>/</w:t>
            </w:r>
            <w:r w:rsidRPr="00D462F1">
              <w:rPr>
                <w:rFonts w:cs="Arial" w:hint="eastAsia"/>
                <w:lang w:val="en-US"/>
              </w:rPr>
              <w:t>A</w:t>
            </w:r>
          </w:p>
        </w:tc>
        <w:tc>
          <w:tcPr>
            <w:tcW w:w="828" w:type="dxa"/>
            <w:tcBorders>
              <w:top w:val="single" w:sz="4" w:space="0" w:color="auto"/>
              <w:left w:val="single" w:sz="4" w:space="0" w:color="auto"/>
              <w:right w:val="single" w:sz="4" w:space="0" w:color="auto"/>
            </w:tcBorders>
            <w:vAlign w:val="center"/>
          </w:tcPr>
          <w:p w14:paraId="7EE7EF15" w14:textId="77777777" w:rsidR="00A30565" w:rsidRPr="00D462F1" w:rsidRDefault="00A30565" w:rsidP="002E2043">
            <w:pPr>
              <w:pStyle w:val="TAC"/>
              <w:rPr>
                <w:lang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22CBF324" w14:textId="77777777" w:rsidR="00A30565" w:rsidRPr="00D462F1" w:rsidRDefault="00A30565" w:rsidP="002E2043">
            <w:pPr>
              <w:pStyle w:val="TAC"/>
            </w:pPr>
            <w:r w:rsidRPr="00D462F1">
              <w:rPr>
                <w:lang w:val="en-US" w:eastAsia="zh-CN"/>
              </w:rPr>
              <w:t>N/A</w:t>
            </w:r>
          </w:p>
        </w:tc>
      </w:tr>
      <w:tr w:rsidR="00A30565" w:rsidRPr="00D462F1" w14:paraId="62667E2D"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1B69D4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65BD1A3D" w14:textId="77777777" w:rsidR="00A30565" w:rsidRPr="00D462F1" w:rsidRDefault="00A30565" w:rsidP="002E2043">
            <w:pPr>
              <w:pStyle w:val="TAC"/>
            </w:pPr>
            <w:r w:rsidRPr="00D462F1">
              <w:rPr>
                <w:rFonts w:hint="eastAsia"/>
                <w:lang w:val="en-US" w:eastAsia="zh-CN"/>
              </w:rPr>
              <w:t>n</w:t>
            </w:r>
            <w:r w:rsidRPr="00D462F1">
              <w:rPr>
                <w:lang w:val="en-US" w:eastAsia="zh-CN"/>
              </w:rPr>
              <w:t>40</w:t>
            </w:r>
          </w:p>
        </w:tc>
        <w:tc>
          <w:tcPr>
            <w:tcW w:w="960" w:type="dxa"/>
            <w:tcBorders>
              <w:top w:val="single" w:sz="4" w:space="0" w:color="auto"/>
              <w:left w:val="single" w:sz="4" w:space="0" w:color="auto"/>
              <w:right w:val="single" w:sz="4" w:space="0" w:color="auto"/>
            </w:tcBorders>
          </w:tcPr>
          <w:p w14:paraId="22A487C1" w14:textId="77777777" w:rsidR="00A30565" w:rsidRPr="00D462F1" w:rsidRDefault="00A30565" w:rsidP="002E2043">
            <w:pPr>
              <w:pStyle w:val="TAC"/>
              <w:rPr>
                <w:lang w:val="en-US"/>
              </w:rPr>
            </w:pPr>
            <w:r>
              <w:t>N/A</w:t>
            </w:r>
          </w:p>
        </w:tc>
        <w:tc>
          <w:tcPr>
            <w:tcW w:w="964" w:type="dxa"/>
            <w:tcBorders>
              <w:top w:val="single" w:sz="4" w:space="0" w:color="auto"/>
              <w:left w:val="single" w:sz="4" w:space="0" w:color="auto"/>
              <w:right w:val="single" w:sz="4" w:space="0" w:color="auto"/>
            </w:tcBorders>
          </w:tcPr>
          <w:p w14:paraId="1CF8B8AE" w14:textId="77777777" w:rsidR="00A30565" w:rsidRPr="00D462F1" w:rsidRDefault="00A30565" w:rsidP="002E2043">
            <w:pPr>
              <w:pStyle w:val="TAC"/>
              <w:rPr>
                <w:lang w:val="en-US"/>
              </w:rPr>
            </w:pPr>
            <w:r w:rsidRPr="00D462F1">
              <w:rPr>
                <w:lang w:val="en-US" w:eastAsia="zh-CN"/>
              </w:rPr>
              <w:t>5</w:t>
            </w:r>
          </w:p>
        </w:tc>
        <w:tc>
          <w:tcPr>
            <w:tcW w:w="960" w:type="dxa"/>
            <w:tcBorders>
              <w:top w:val="single" w:sz="4" w:space="0" w:color="auto"/>
              <w:left w:val="single" w:sz="4" w:space="0" w:color="auto"/>
              <w:right w:val="single" w:sz="4" w:space="0" w:color="auto"/>
            </w:tcBorders>
          </w:tcPr>
          <w:p w14:paraId="0CD19C38" w14:textId="77777777" w:rsidR="00A30565" w:rsidRPr="00D462F1" w:rsidRDefault="00A30565" w:rsidP="002E2043">
            <w:pPr>
              <w:pStyle w:val="TAC"/>
              <w:rPr>
                <w:lang w:val="en-US"/>
              </w:rPr>
            </w:pPr>
            <w:r>
              <w:t>N/A</w:t>
            </w:r>
          </w:p>
        </w:tc>
        <w:tc>
          <w:tcPr>
            <w:tcW w:w="960" w:type="dxa"/>
            <w:tcBorders>
              <w:top w:val="single" w:sz="4" w:space="0" w:color="auto"/>
              <w:left w:val="single" w:sz="4" w:space="0" w:color="auto"/>
              <w:right w:val="single" w:sz="4" w:space="0" w:color="auto"/>
            </w:tcBorders>
          </w:tcPr>
          <w:p w14:paraId="6062BBE0" w14:textId="77777777" w:rsidR="00A30565" w:rsidRPr="00D462F1" w:rsidRDefault="00A30565" w:rsidP="002E2043">
            <w:pPr>
              <w:pStyle w:val="TAC"/>
              <w:rPr>
                <w:lang w:val="en-US"/>
              </w:rPr>
            </w:pPr>
            <w:r w:rsidRPr="00D462F1">
              <w:rPr>
                <w:rFonts w:cs="Arial" w:hint="eastAsia"/>
                <w:lang w:val="en-US"/>
              </w:rPr>
              <w:t>23</w:t>
            </w:r>
            <w:r w:rsidRPr="00D462F1">
              <w:rPr>
                <w:rFonts w:cs="Arial"/>
                <w:lang w:val="en-US"/>
              </w:rPr>
              <w:t>8</w:t>
            </w:r>
            <w:r w:rsidRPr="00D462F1">
              <w:rPr>
                <w:rFonts w:cs="Arial" w:hint="eastAsia"/>
                <w:lang w:val="en-US"/>
              </w:rPr>
              <w:t>0</w:t>
            </w:r>
          </w:p>
        </w:tc>
        <w:tc>
          <w:tcPr>
            <w:tcW w:w="977" w:type="dxa"/>
            <w:tcBorders>
              <w:top w:val="single" w:sz="4" w:space="0" w:color="auto"/>
              <w:left w:val="single" w:sz="4" w:space="0" w:color="auto"/>
              <w:bottom w:val="single" w:sz="4" w:space="0" w:color="auto"/>
              <w:right w:val="single" w:sz="4" w:space="0" w:color="auto"/>
            </w:tcBorders>
          </w:tcPr>
          <w:p w14:paraId="46CE6EAB" w14:textId="77777777" w:rsidR="00A30565" w:rsidRPr="00D462F1" w:rsidRDefault="00A30565" w:rsidP="002E2043">
            <w:pPr>
              <w:pStyle w:val="TAC"/>
              <w:rPr>
                <w:lang w:val="en-US"/>
              </w:rPr>
            </w:pPr>
            <w:r w:rsidRPr="00D462F1">
              <w:rPr>
                <w:rFonts w:cs="Arial" w:hint="eastAsia"/>
                <w:lang w:val="en-US"/>
              </w:rPr>
              <w:t>8.0</w:t>
            </w:r>
          </w:p>
        </w:tc>
        <w:tc>
          <w:tcPr>
            <w:tcW w:w="828" w:type="dxa"/>
            <w:tcBorders>
              <w:top w:val="single" w:sz="4" w:space="0" w:color="auto"/>
              <w:left w:val="single" w:sz="4" w:space="0" w:color="auto"/>
              <w:right w:val="single" w:sz="4" w:space="0" w:color="auto"/>
            </w:tcBorders>
            <w:vAlign w:val="center"/>
          </w:tcPr>
          <w:p w14:paraId="78787E58" w14:textId="77777777" w:rsidR="00A30565" w:rsidRPr="00D462F1" w:rsidRDefault="00A30565" w:rsidP="002E2043">
            <w:pPr>
              <w:pStyle w:val="TAC"/>
              <w:rPr>
                <w:lang w:eastAsia="zh-CN"/>
              </w:rPr>
            </w:pPr>
            <w:r w:rsidRPr="00D462F1">
              <w:rPr>
                <w:lang w:val="en-US" w:eastAsia="zh-CN"/>
              </w:rPr>
              <w:t>TDD</w:t>
            </w:r>
          </w:p>
        </w:tc>
        <w:tc>
          <w:tcPr>
            <w:tcW w:w="1057" w:type="dxa"/>
            <w:tcBorders>
              <w:top w:val="single" w:sz="4" w:space="0" w:color="auto"/>
              <w:left w:val="single" w:sz="4" w:space="0" w:color="auto"/>
              <w:right w:val="single" w:sz="4" w:space="0" w:color="auto"/>
            </w:tcBorders>
          </w:tcPr>
          <w:p w14:paraId="4193E935" w14:textId="77777777" w:rsidR="00A30565" w:rsidRPr="00D462F1" w:rsidRDefault="00A30565" w:rsidP="002E2043">
            <w:pPr>
              <w:pStyle w:val="TAC"/>
            </w:pPr>
            <w:r w:rsidRPr="00D462F1">
              <w:rPr>
                <w:lang w:val="en-US" w:eastAsia="zh-CN"/>
              </w:rPr>
              <w:t>IMD5</w:t>
            </w:r>
          </w:p>
        </w:tc>
      </w:tr>
      <w:tr w:rsidR="00A30565" w:rsidRPr="00D462F1" w14:paraId="750369D5"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1038215" w14:textId="77777777" w:rsidR="00A30565" w:rsidRPr="00D462F1" w:rsidRDefault="00A30565" w:rsidP="002E2043">
            <w:pPr>
              <w:pStyle w:val="TAC"/>
              <w:rPr>
                <w:lang w:val="en-US" w:eastAsia="zh-CN"/>
              </w:rPr>
            </w:pPr>
            <w:r w:rsidRPr="00D462F1">
              <w:rPr>
                <w:rFonts w:hint="eastAsia"/>
                <w:lang w:val="en-US" w:eastAsia="zh-CN"/>
              </w:rPr>
              <w:t>CA_n</w:t>
            </w:r>
            <w:r w:rsidRPr="00D462F1">
              <w:rPr>
                <w:lang w:val="en-US" w:eastAsia="zh-CN"/>
              </w:rPr>
              <w:t>1</w:t>
            </w:r>
            <w:r w:rsidRPr="00D462F1">
              <w:rPr>
                <w:rFonts w:hint="eastAsia"/>
                <w:lang w:val="en-US" w:eastAsia="zh-CN"/>
              </w:rPr>
              <w:t>-n</w:t>
            </w:r>
            <w:r w:rsidRPr="00D462F1">
              <w:rPr>
                <w:lang w:val="en-US" w:eastAsia="zh-CN"/>
              </w:rPr>
              <w:t>3</w:t>
            </w:r>
            <w:r w:rsidRPr="00D462F1">
              <w:rPr>
                <w:rFonts w:hint="eastAsia"/>
                <w:lang w:val="en-US" w:eastAsia="zh-CN"/>
              </w:rPr>
              <w:t>-n</w:t>
            </w:r>
            <w:r w:rsidRPr="00D462F1">
              <w:rPr>
                <w:lang w:val="en-US" w:eastAsia="zh-CN"/>
              </w:rPr>
              <w:t>41</w:t>
            </w:r>
          </w:p>
        </w:tc>
        <w:tc>
          <w:tcPr>
            <w:tcW w:w="1146" w:type="dxa"/>
            <w:tcBorders>
              <w:top w:val="single" w:sz="4" w:space="0" w:color="auto"/>
              <w:left w:val="single" w:sz="4" w:space="0" w:color="auto"/>
              <w:right w:val="single" w:sz="4" w:space="0" w:color="auto"/>
            </w:tcBorders>
          </w:tcPr>
          <w:p w14:paraId="4EA20B29" w14:textId="77777777" w:rsidR="00A30565" w:rsidRPr="00D462F1" w:rsidRDefault="00A30565" w:rsidP="002E2043">
            <w:pPr>
              <w:pStyle w:val="TAC"/>
              <w:rPr>
                <w:lang w:val="en-US" w:eastAsia="zh-CN"/>
              </w:rPr>
            </w:pPr>
            <w:r w:rsidRPr="00D462F1">
              <w:rPr>
                <w:rFonts w:hint="eastAsia"/>
                <w:lang w:val="en-US" w:eastAsia="zh-CN"/>
              </w:rPr>
              <w:t>n</w:t>
            </w:r>
            <w:r w:rsidRPr="00D462F1">
              <w:rPr>
                <w:lang w:val="en-US" w:eastAsia="zh-CN"/>
              </w:rPr>
              <w:t>1</w:t>
            </w:r>
          </w:p>
        </w:tc>
        <w:tc>
          <w:tcPr>
            <w:tcW w:w="960" w:type="dxa"/>
            <w:tcBorders>
              <w:top w:val="single" w:sz="4" w:space="0" w:color="auto"/>
              <w:left w:val="single" w:sz="4" w:space="0" w:color="auto"/>
              <w:right w:val="single" w:sz="4" w:space="0" w:color="auto"/>
            </w:tcBorders>
          </w:tcPr>
          <w:p w14:paraId="39931231" w14:textId="77777777" w:rsidR="00A30565" w:rsidRPr="00D462F1" w:rsidRDefault="00A30565" w:rsidP="002E2043">
            <w:pPr>
              <w:pStyle w:val="TAC"/>
              <w:rPr>
                <w:lang w:val="en-US" w:eastAsia="zh-CN"/>
              </w:rPr>
            </w:pPr>
            <w:r w:rsidRPr="00D462F1">
              <w:rPr>
                <w:lang w:val="en-US" w:eastAsia="zh-CN"/>
              </w:rPr>
              <w:t>1977.5</w:t>
            </w:r>
          </w:p>
        </w:tc>
        <w:tc>
          <w:tcPr>
            <w:tcW w:w="964" w:type="dxa"/>
            <w:tcBorders>
              <w:top w:val="single" w:sz="4" w:space="0" w:color="auto"/>
              <w:left w:val="single" w:sz="4" w:space="0" w:color="auto"/>
              <w:right w:val="single" w:sz="4" w:space="0" w:color="auto"/>
            </w:tcBorders>
          </w:tcPr>
          <w:p w14:paraId="5A2DA3A9" w14:textId="77777777" w:rsidR="00A30565" w:rsidRPr="00D462F1" w:rsidRDefault="00A30565" w:rsidP="002E2043">
            <w:pPr>
              <w:pStyle w:val="TAC"/>
              <w:rPr>
                <w:lang w:val="en-US" w:eastAsia="zh-CN"/>
              </w:rPr>
            </w:pPr>
            <w:r w:rsidRPr="00D462F1">
              <w:rPr>
                <w:lang w:val="en-US" w:eastAsia="zh-CN"/>
              </w:rPr>
              <w:t>5</w:t>
            </w:r>
          </w:p>
        </w:tc>
        <w:tc>
          <w:tcPr>
            <w:tcW w:w="960" w:type="dxa"/>
            <w:tcBorders>
              <w:top w:val="single" w:sz="4" w:space="0" w:color="auto"/>
              <w:left w:val="single" w:sz="4" w:space="0" w:color="auto"/>
              <w:right w:val="single" w:sz="4" w:space="0" w:color="auto"/>
            </w:tcBorders>
          </w:tcPr>
          <w:p w14:paraId="23EC7DA3" w14:textId="77777777" w:rsidR="00A30565" w:rsidRPr="00D462F1" w:rsidRDefault="00A30565" w:rsidP="002E2043">
            <w:pPr>
              <w:pStyle w:val="TAC"/>
              <w:rPr>
                <w:lang w:val="en-US" w:eastAsia="zh-CN"/>
              </w:rPr>
            </w:pPr>
            <w:r w:rsidRPr="00D462F1">
              <w:rPr>
                <w:lang w:val="en-US" w:eastAsia="zh-CN"/>
              </w:rPr>
              <w:t>25</w:t>
            </w:r>
          </w:p>
        </w:tc>
        <w:tc>
          <w:tcPr>
            <w:tcW w:w="960" w:type="dxa"/>
            <w:tcBorders>
              <w:top w:val="single" w:sz="4" w:space="0" w:color="auto"/>
              <w:left w:val="single" w:sz="4" w:space="0" w:color="auto"/>
              <w:right w:val="single" w:sz="4" w:space="0" w:color="auto"/>
            </w:tcBorders>
          </w:tcPr>
          <w:p w14:paraId="429C97A1" w14:textId="77777777" w:rsidR="00A30565" w:rsidRPr="00D462F1" w:rsidRDefault="00A30565" w:rsidP="002E2043">
            <w:pPr>
              <w:pStyle w:val="TAC"/>
              <w:rPr>
                <w:lang w:val="en-US" w:eastAsia="zh-CN"/>
              </w:rPr>
            </w:pPr>
            <w:r w:rsidRPr="00D462F1">
              <w:rPr>
                <w:lang w:val="en-US" w:eastAsia="zh-CN"/>
              </w:rPr>
              <w:t>2167.5</w:t>
            </w:r>
          </w:p>
        </w:tc>
        <w:tc>
          <w:tcPr>
            <w:tcW w:w="977" w:type="dxa"/>
            <w:tcBorders>
              <w:top w:val="single" w:sz="4" w:space="0" w:color="auto"/>
              <w:left w:val="single" w:sz="4" w:space="0" w:color="auto"/>
              <w:bottom w:val="single" w:sz="4" w:space="0" w:color="auto"/>
              <w:right w:val="single" w:sz="4" w:space="0" w:color="auto"/>
            </w:tcBorders>
          </w:tcPr>
          <w:p w14:paraId="0C71C4EC" w14:textId="77777777" w:rsidR="00A30565" w:rsidRPr="00D462F1" w:rsidRDefault="00A30565" w:rsidP="002E2043">
            <w:pPr>
              <w:pStyle w:val="TAC"/>
              <w:rPr>
                <w:lang w:eastAsia="ja-JP"/>
              </w:rPr>
            </w:pPr>
            <w:r w:rsidRPr="00D462F1">
              <w:rPr>
                <w:lang w:val="en-US" w:eastAsia="zh-CN"/>
              </w:rPr>
              <w:t>N/A</w:t>
            </w:r>
          </w:p>
        </w:tc>
        <w:tc>
          <w:tcPr>
            <w:tcW w:w="828" w:type="dxa"/>
            <w:tcBorders>
              <w:top w:val="single" w:sz="4" w:space="0" w:color="auto"/>
              <w:left w:val="single" w:sz="4" w:space="0" w:color="auto"/>
              <w:right w:val="single" w:sz="4" w:space="0" w:color="auto"/>
            </w:tcBorders>
          </w:tcPr>
          <w:p w14:paraId="039C4584"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1D2379C6" w14:textId="77777777" w:rsidR="00A30565" w:rsidRPr="00D462F1" w:rsidRDefault="00A30565" w:rsidP="002E2043">
            <w:pPr>
              <w:pStyle w:val="TAC"/>
              <w:rPr>
                <w:lang w:eastAsia="zh-CN"/>
              </w:rPr>
            </w:pPr>
            <w:r w:rsidRPr="00D462F1">
              <w:rPr>
                <w:lang w:val="en-US" w:eastAsia="zh-CN"/>
              </w:rPr>
              <w:t>N/A</w:t>
            </w:r>
          </w:p>
        </w:tc>
      </w:tr>
      <w:tr w:rsidR="00A30565" w:rsidRPr="00D462F1" w14:paraId="453D114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F00067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5F04E742" w14:textId="77777777" w:rsidR="00A30565" w:rsidRPr="00D462F1" w:rsidRDefault="00A30565" w:rsidP="002E2043">
            <w:pPr>
              <w:pStyle w:val="TAC"/>
              <w:rPr>
                <w:lang w:val="en-US" w:eastAsia="zh-CN"/>
              </w:rPr>
            </w:pPr>
            <w:r w:rsidRPr="00D462F1">
              <w:rPr>
                <w:rFonts w:hint="eastAsia"/>
                <w:lang w:val="en-US" w:eastAsia="zh-CN"/>
              </w:rPr>
              <w:t>n</w:t>
            </w:r>
            <w:r w:rsidRPr="00D462F1">
              <w:rPr>
                <w:lang w:val="en-US" w:eastAsia="zh-CN"/>
              </w:rPr>
              <w:t>3</w:t>
            </w:r>
          </w:p>
        </w:tc>
        <w:tc>
          <w:tcPr>
            <w:tcW w:w="960" w:type="dxa"/>
            <w:tcBorders>
              <w:top w:val="single" w:sz="4" w:space="0" w:color="auto"/>
              <w:left w:val="single" w:sz="4" w:space="0" w:color="auto"/>
              <w:right w:val="single" w:sz="4" w:space="0" w:color="auto"/>
            </w:tcBorders>
          </w:tcPr>
          <w:p w14:paraId="5A28BB9F" w14:textId="77777777" w:rsidR="00A30565" w:rsidRPr="00D462F1" w:rsidRDefault="00A30565" w:rsidP="002E2043">
            <w:pPr>
              <w:pStyle w:val="TAC"/>
              <w:rPr>
                <w:lang w:val="en-US" w:eastAsia="zh-CN"/>
              </w:rPr>
            </w:pPr>
            <w:r w:rsidRPr="00D462F1">
              <w:rPr>
                <w:lang w:val="en-US" w:eastAsia="zh-CN"/>
              </w:rPr>
              <w:t>1712.5</w:t>
            </w:r>
          </w:p>
        </w:tc>
        <w:tc>
          <w:tcPr>
            <w:tcW w:w="964" w:type="dxa"/>
            <w:tcBorders>
              <w:top w:val="single" w:sz="4" w:space="0" w:color="auto"/>
              <w:left w:val="single" w:sz="4" w:space="0" w:color="auto"/>
              <w:right w:val="single" w:sz="4" w:space="0" w:color="auto"/>
            </w:tcBorders>
          </w:tcPr>
          <w:p w14:paraId="67B2AB22" w14:textId="77777777" w:rsidR="00A30565" w:rsidRPr="00D462F1" w:rsidRDefault="00A30565" w:rsidP="002E2043">
            <w:pPr>
              <w:pStyle w:val="TAC"/>
              <w:rPr>
                <w:lang w:val="en-US" w:eastAsia="zh-CN"/>
              </w:rPr>
            </w:pPr>
            <w:r w:rsidRPr="00D462F1">
              <w:rPr>
                <w:lang w:val="en-US" w:eastAsia="zh-CN"/>
              </w:rPr>
              <w:t>5</w:t>
            </w:r>
          </w:p>
        </w:tc>
        <w:tc>
          <w:tcPr>
            <w:tcW w:w="960" w:type="dxa"/>
            <w:tcBorders>
              <w:top w:val="single" w:sz="4" w:space="0" w:color="auto"/>
              <w:left w:val="single" w:sz="4" w:space="0" w:color="auto"/>
              <w:right w:val="single" w:sz="4" w:space="0" w:color="auto"/>
            </w:tcBorders>
          </w:tcPr>
          <w:p w14:paraId="4C5C3887" w14:textId="77777777" w:rsidR="00A30565" w:rsidRPr="00D462F1" w:rsidRDefault="00A30565" w:rsidP="002E2043">
            <w:pPr>
              <w:pStyle w:val="TAC"/>
              <w:rPr>
                <w:lang w:val="en-US" w:eastAsia="zh-CN"/>
              </w:rPr>
            </w:pPr>
            <w:r w:rsidRPr="00D462F1">
              <w:rPr>
                <w:lang w:val="en-US" w:eastAsia="zh-CN"/>
              </w:rPr>
              <w:t>25</w:t>
            </w:r>
          </w:p>
        </w:tc>
        <w:tc>
          <w:tcPr>
            <w:tcW w:w="960" w:type="dxa"/>
            <w:tcBorders>
              <w:top w:val="single" w:sz="4" w:space="0" w:color="auto"/>
              <w:left w:val="single" w:sz="4" w:space="0" w:color="auto"/>
              <w:right w:val="single" w:sz="4" w:space="0" w:color="auto"/>
            </w:tcBorders>
          </w:tcPr>
          <w:p w14:paraId="08F17295" w14:textId="77777777" w:rsidR="00A30565" w:rsidRPr="00D462F1" w:rsidRDefault="00A30565" w:rsidP="002E2043">
            <w:pPr>
              <w:pStyle w:val="TAC"/>
              <w:rPr>
                <w:lang w:val="en-US" w:eastAsia="zh-CN"/>
              </w:rPr>
            </w:pPr>
            <w:r w:rsidRPr="00D462F1">
              <w:rPr>
                <w:lang w:val="en-US" w:eastAsia="zh-CN"/>
              </w:rPr>
              <w:t>1807.5</w:t>
            </w:r>
          </w:p>
        </w:tc>
        <w:tc>
          <w:tcPr>
            <w:tcW w:w="977" w:type="dxa"/>
            <w:tcBorders>
              <w:top w:val="single" w:sz="4" w:space="0" w:color="auto"/>
              <w:left w:val="single" w:sz="4" w:space="0" w:color="auto"/>
              <w:bottom w:val="single" w:sz="4" w:space="0" w:color="auto"/>
              <w:right w:val="single" w:sz="4" w:space="0" w:color="auto"/>
            </w:tcBorders>
          </w:tcPr>
          <w:p w14:paraId="31C561F2" w14:textId="77777777" w:rsidR="00A30565" w:rsidRPr="00D462F1" w:rsidRDefault="00A30565" w:rsidP="002E2043">
            <w:pPr>
              <w:pStyle w:val="TAC"/>
              <w:rPr>
                <w:lang w:eastAsia="ja-JP"/>
              </w:rPr>
            </w:pPr>
            <w:r w:rsidRPr="00D462F1">
              <w:rPr>
                <w:lang w:val="en-US" w:eastAsia="zh-CN"/>
              </w:rPr>
              <w:t>N/A</w:t>
            </w:r>
          </w:p>
        </w:tc>
        <w:tc>
          <w:tcPr>
            <w:tcW w:w="828" w:type="dxa"/>
            <w:tcBorders>
              <w:top w:val="single" w:sz="4" w:space="0" w:color="auto"/>
              <w:left w:val="single" w:sz="4" w:space="0" w:color="auto"/>
              <w:right w:val="single" w:sz="4" w:space="0" w:color="auto"/>
            </w:tcBorders>
          </w:tcPr>
          <w:p w14:paraId="7C4B5402"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70E2BB6C" w14:textId="77777777" w:rsidR="00A30565" w:rsidRPr="00D462F1" w:rsidRDefault="00A30565" w:rsidP="002E2043">
            <w:pPr>
              <w:pStyle w:val="TAC"/>
              <w:rPr>
                <w:lang w:eastAsia="zh-CN"/>
              </w:rPr>
            </w:pPr>
            <w:r w:rsidRPr="00D462F1">
              <w:rPr>
                <w:lang w:val="en-US" w:eastAsia="zh-CN"/>
              </w:rPr>
              <w:t>N/A</w:t>
            </w:r>
          </w:p>
        </w:tc>
      </w:tr>
      <w:tr w:rsidR="00A30565" w:rsidRPr="00D462F1" w14:paraId="19A7B22C"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2CB973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677435EC" w14:textId="77777777" w:rsidR="00A30565" w:rsidRPr="00D462F1" w:rsidRDefault="00A30565" w:rsidP="002E2043">
            <w:pPr>
              <w:pStyle w:val="TAC"/>
              <w:rPr>
                <w:lang w:val="en-US" w:eastAsia="zh-CN"/>
              </w:rPr>
            </w:pPr>
            <w:r w:rsidRPr="00D462F1">
              <w:rPr>
                <w:rFonts w:hint="eastAsia"/>
                <w:lang w:val="en-US" w:eastAsia="zh-CN"/>
              </w:rPr>
              <w:t>n</w:t>
            </w:r>
            <w:r w:rsidRPr="00D462F1">
              <w:rPr>
                <w:lang w:val="en-US" w:eastAsia="zh-CN"/>
              </w:rPr>
              <w:t>41</w:t>
            </w:r>
          </w:p>
        </w:tc>
        <w:tc>
          <w:tcPr>
            <w:tcW w:w="960" w:type="dxa"/>
            <w:tcBorders>
              <w:top w:val="single" w:sz="4" w:space="0" w:color="auto"/>
              <w:left w:val="single" w:sz="4" w:space="0" w:color="auto"/>
              <w:right w:val="single" w:sz="4" w:space="0" w:color="auto"/>
            </w:tcBorders>
          </w:tcPr>
          <w:p w14:paraId="704599FD" w14:textId="77777777" w:rsidR="00A30565" w:rsidRPr="00D462F1" w:rsidRDefault="00A30565" w:rsidP="002E2043">
            <w:pPr>
              <w:pStyle w:val="TAC"/>
              <w:rPr>
                <w:lang w:val="en-US" w:eastAsia="zh-CN"/>
              </w:rPr>
            </w:pPr>
            <w:r>
              <w:t>N/A</w:t>
            </w:r>
          </w:p>
        </w:tc>
        <w:tc>
          <w:tcPr>
            <w:tcW w:w="964" w:type="dxa"/>
            <w:tcBorders>
              <w:top w:val="single" w:sz="4" w:space="0" w:color="auto"/>
              <w:left w:val="single" w:sz="4" w:space="0" w:color="auto"/>
              <w:right w:val="single" w:sz="4" w:space="0" w:color="auto"/>
            </w:tcBorders>
          </w:tcPr>
          <w:p w14:paraId="39317765" w14:textId="77777777" w:rsidR="00A30565" w:rsidRPr="00D462F1" w:rsidRDefault="00A30565" w:rsidP="002E2043">
            <w:pPr>
              <w:pStyle w:val="TAC"/>
              <w:rPr>
                <w:lang w:val="en-US" w:eastAsia="zh-CN"/>
              </w:rPr>
            </w:pPr>
            <w:r w:rsidRPr="00D462F1">
              <w:rPr>
                <w:lang w:val="en-US" w:eastAsia="zh-CN"/>
              </w:rPr>
              <w:t>10</w:t>
            </w:r>
          </w:p>
        </w:tc>
        <w:tc>
          <w:tcPr>
            <w:tcW w:w="960" w:type="dxa"/>
            <w:tcBorders>
              <w:top w:val="single" w:sz="4" w:space="0" w:color="auto"/>
              <w:left w:val="single" w:sz="4" w:space="0" w:color="auto"/>
              <w:right w:val="single" w:sz="4" w:space="0" w:color="auto"/>
            </w:tcBorders>
          </w:tcPr>
          <w:p w14:paraId="39BE3A87"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tcPr>
          <w:p w14:paraId="51D828E7" w14:textId="77777777" w:rsidR="00A30565" w:rsidRPr="00D462F1" w:rsidRDefault="00A30565" w:rsidP="002E2043">
            <w:pPr>
              <w:pStyle w:val="TAC"/>
              <w:rPr>
                <w:lang w:val="en-US" w:eastAsia="zh-CN"/>
              </w:rPr>
            </w:pPr>
            <w:r w:rsidRPr="00D462F1">
              <w:rPr>
                <w:lang w:val="en-US" w:eastAsia="zh-CN"/>
              </w:rPr>
              <w:t>2507.5</w:t>
            </w:r>
          </w:p>
        </w:tc>
        <w:tc>
          <w:tcPr>
            <w:tcW w:w="977" w:type="dxa"/>
            <w:tcBorders>
              <w:top w:val="single" w:sz="4" w:space="0" w:color="auto"/>
              <w:left w:val="single" w:sz="4" w:space="0" w:color="auto"/>
              <w:bottom w:val="single" w:sz="4" w:space="0" w:color="auto"/>
              <w:right w:val="single" w:sz="4" w:space="0" w:color="auto"/>
            </w:tcBorders>
          </w:tcPr>
          <w:p w14:paraId="6CA61A47" w14:textId="77777777" w:rsidR="00A30565" w:rsidRPr="00D462F1" w:rsidRDefault="00A30565" w:rsidP="002E2043">
            <w:pPr>
              <w:pStyle w:val="TAC"/>
              <w:rPr>
                <w:lang w:eastAsia="ja-JP"/>
              </w:rPr>
            </w:pPr>
            <w:r w:rsidRPr="00D462F1">
              <w:rPr>
                <w:lang w:val="en-US" w:eastAsia="zh-CN"/>
              </w:rPr>
              <w:t>5.0</w:t>
            </w:r>
          </w:p>
        </w:tc>
        <w:tc>
          <w:tcPr>
            <w:tcW w:w="828" w:type="dxa"/>
            <w:tcBorders>
              <w:top w:val="single" w:sz="4" w:space="0" w:color="auto"/>
              <w:left w:val="single" w:sz="4" w:space="0" w:color="auto"/>
              <w:bottom w:val="single" w:sz="4" w:space="0" w:color="auto"/>
              <w:right w:val="single" w:sz="4" w:space="0" w:color="auto"/>
            </w:tcBorders>
          </w:tcPr>
          <w:p w14:paraId="3B4B195E"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right w:val="single" w:sz="4" w:space="0" w:color="auto"/>
            </w:tcBorders>
          </w:tcPr>
          <w:p w14:paraId="4B19037D" w14:textId="77777777" w:rsidR="00A30565" w:rsidRPr="00D462F1" w:rsidRDefault="00A30565" w:rsidP="002E2043">
            <w:pPr>
              <w:pStyle w:val="TAC"/>
              <w:rPr>
                <w:lang w:eastAsia="zh-CN"/>
              </w:rPr>
            </w:pPr>
            <w:r w:rsidRPr="00D462F1">
              <w:rPr>
                <w:lang w:val="en-US" w:eastAsia="zh-CN"/>
              </w:rPr>
              <w:t>IMD5</w:t>
            </w:r>
          </w:p>
        </w:tc>
      </w:tr>
      <w:tr w:rsidR="00A30565" w:rsidRPr="00D462F1" w14:paraId="29C22893"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516AFAB4" w14:textId="77777777" w:rsidR="00A30565" w:rsidRPr="00D462F1" w:rsidRDefault="00A30565" w:rsidP="002E2043">
            <w:pPr>
              <w:pStyle w:val="TAC"/>
              <w:rPr>
                <w:rFonts w:cs="Arial"/>
                <w:bCs/>
                <w:lang w:val="en-US" w:eastAsia="zh-CN"/>
              </w:rPr>
            </w:pPr>
            <w:r w:rsidRPr="00D462F1">
              <w:rPr>
                <w:rFonts w:cs="Arial"/>
                <w:szCs w:val="18"/>
                <w:lang w:eastAsia="ja-JP"/>
              </w:rPr>
              <w:t>CA_n1-n3-n77</w:t>
            </w:r>
          </w:p>
        </w:tc>
        <w:tc>
          <w:tcPr>
            <w:tcW w:w="1146" w:type="dxa"/>
            <w:tcBorders>
              <w:top w:val="single" w:sz="4" w:space="0" w:color="auto"/>
              <w:left w:val="single" w:sz="4" w:space="0" w:color="auto"/>
              <w:right w:val="single" w:sz="4" w:space="0" w:color="auto"/>
            </w:tcBorders>
          </w:tcPr>
          <w:p w14:paraId="1020B87D" w14:textId="77777777" w:rsidR="00A30565" w:rsidRPr="00D462F1" w:rsidRDefault="00A30565" w:rsidP="002E2043">
            <w:pPr>
              <w:pStyle w:val="TAC"/>
              <w:rPr>
                <w:lang w:eastAsia="zh-CN"/>
              </w:rPr>
            </w:pPr>
            <w:r w:rsidRPr="00D462F1">
              <w:rPr>
                <w:rFonts w:cs="Arial"/>
                <w:szCs w:val="18"/>
                <w:lang w:eastAsia="ja-JP"/>
              </w:rPr>
              <w:t>n1</w:t>
            </w:r>
          </w:p>
        </w:tc>
        <w:tc>
          <w:tcPr>
            <w:tcW w:w="960" w:type="dxa"/>
            <w:tcBorders>
              <w:top w:val="single" w:sz="4" w:space="0" w:color="auto"/>
              <w:left w:val="single" w:sz="4" w:space="0" w:color="auto"/>
              <w:right w:val="single" w:sz="4" w:space="0" w:color="auto"/>
            </w:tcBorders>
          </w:tcPr>
          <w:p w14:paraId="525258DE" w14:textId="77777777" w:rsidR="00A30565" w:rsidRPr="00D462F1" w:rsidRDefault="00A30565" w:rsidP="002E2043">
            <w:pPr>
              <w:pStyle w:val="TAC"/>
            </w:pPr>
            <w:r w:rsidRPr="00D462F1">
              <w:rPr>
                <w:rFonts w:cs="Arial"/>
                <w:szCs w:val="18"/>
                <w:lang w:eastAsia="ja-JP"/>
              </w:rPr>
              <w:t>1950</w:t>
            </w:r>
          </w:p>
        </w:tc>
        <w:tc>
          <w:tcPr>
            <w:tcW w:w="964" w:type="dxa"/>
            <w:tcBorders>
              <w:top w:val="single" w:sz="4" w:space="0" w:color="auto"/>
              <w:left w:val="single" w:sz="4" w:space="0" w:color="auto"/>
              <w:right w:val="single" w:sz="4" w:space="0" w:color="auto"/>
            </w:tcBorders>
          </w:tcPr>
          <w:p w14:paraId="3C282519"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6B2411DC" w14:textId="77777777" w:rsidR="00A30565" w:rsidRPr="00D462F1" w:rsidRDefault="00A30565" w:rsidP="002E2043">
            <w:pPr>
              <w:pStyle w:val="TAC"/>
            </w:pPr>
            <w:r w:rsidRPr="00D462F1">
              <w:rPr>
                <w:rFonts w:cs="Arial"/>
                <w:szCs w:val="18"/>
                <w:lang w:eastAsia="ja-JP"/>
              </w:rPr>
              <w:t>25</w:t>
            </w:r>
          </w:p>
        </w:tc>
        <w:tc>
          <w:tcPr>
            <w:tcW w:w="960" w:type="dxa"/>
            <w:tcBorders>
              <w:top w:val="single" w:sz="4" w:space="0" w:color="auto"/>
              <w:left w:val="single" w:sz="4" w:space="0" w:color="auto"/>
              <w:right w:val="single" w:sz="4" w:space="0" w:color="auto"/>
            </w:tcBorders>
          </w:tcPr>
          <w:p w14:paraId="61CE26B2" w14:textId="77777777" w:rsidR="00A30565" w:rsidRPr="00D462F1" w:rsidRDefault="00A30565" w:rsidP="002E2043">
            <w:pPr>
              <w:pStyle w:val="TAC"/>
            </w:pPr>
            <w:r w:rsidRPr="00D462F1">
              <w:rPr>
                <w:rFonts w:cs="Arial"/>
                <w:szCs w:val="18"/>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3CAF6B95" w14:textId="77777777" w:rsidR="00A30565" w:rsidRPr="00D462F1" w:rsidRDefault="00A30565" w:rsidP="002E2043">
            <w:pPr>
              <w:pStyle w:val="TAC"/>
            </w:pPr>
            <w:r w:rsidRPr="00D462F1">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0BF02B4" w14:textId="77777777" w:rsidR="00A30565" w:rsidRPr="00D462F1" w:rsidRDefault="00A30565" w:rsidP="002E2043">
            <w:pPr>
              <w:pStyle w:val="TAC"/>
            </w:pPr>
            <w:r w:rsidRPr="00D462F1">
              <w:rPr>
                <w:rFonts w:cs="Arial"/>
                <w:szCs w:val="18"/>
                <w:lang w:eastAsia="ja-JP"/>
              </w:rPr>
              <w:t>FDD</w:t>
            </w:r>
          </w:p>
        </w:tc>
        <w:tc>
          <w:tcPr>
            <w:tcW w:w="1057" w:type="dxa"/>
            <w:tcBorders>
              <w:top w:val="single" w:sz="4" w:space="0" w:color="auto"/>
              <w:left w:val="single" w:sz="4" w:space="0" w:color="auto"/>
              <w:right w:val="single" w:sz="4" w:space="0" w:color="auto"/>
            </w:tcBorders>
          </w:tcPr>
          <w:p w14:paraId="2AD7897C" w14:textId="77777777" w:rsidR="00A30565" w:rsidRPr="00D462F1" w:rsidRDefault="00A30565" w:rsidP="002E2043">
            <w:pPr>
              <w:pStyle w:val="TAC"/>
            </w:pPr>
            <w:r w:rsidRPr="00D462F1">
              <w:rPr>
                <w:rFonts w:cs="Arial"/>
                <w:szCs w:val="18"/>
                <w:lang w:eastAsia="ja-JP"/>
              </w:rPr>
              <w:t>N/A</w:t>
            </w:r>
          </w:p>
        </w:tc>
      </w:tr>
      <w:tr w:rsidR="00A30565" w:rsidRPr="00D462F1" w14:paraId="49098C0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89B50AB"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19726B9E" w14:textId="77777777" w:rsidR="00A30565" w:rsidRPr="00D462F1" w:rsidRDefault="00A30565" w:rsidP="002E2043">
            <w:pPr>
              <w:pStyle w:val="TAC"/>
              <w:rPr>
                <w:lang w:eastAsia="zh-CN"/>
              </w:rPr>
            </w:pPr>
            <w:r w:rsidRPr="00D462F1">
              <w:rPr>
                <w:rFonts w:cs="Arial"/>
                <w:szCs w:val="18"/>
                <w:lang w:eastAsia="ja-JP"/>
              </w:rPr>
              <w:t>n3</w:t>
            </w:r>
          </w:p>
        </w:tc>
        <w:tc>
          <w:tcPr>
            <w:tcW w:w="960" w:type="dxa"/>
            <w:tcBorders>
              <w:top w:val="single" w:sz="4" w:space="0" w:color="auto"/>
              <w:left w:val="single" w:sz="4" w:space="0" w:color="auto"/>
              <w:right w:val="single" w:sz="4" w:space="0" w:color="auto"/>
            </w:tcBorders>
          </w:tcPr>
          <w:p w14:paraId="5597486A" w14:textId="77777777" w:rsidR="00A30565" w:rsidRPr="00D462F1" w:rsidRDefault="00A30565" w:rsidP="002E2043">
            <w:pPr>
              <w:pStyle w:val="TAC"/>
            </w:pPr>
            <w:r w:rsidRPr="00D462F1">
              <w:rPr>
                <w:rFonts w:cs="Arial"/>
                <w:szCs w:val="18"/>
                <w:lang w:eastAsia="ja-JP"/>
              </w:rPr>
              <w:t>1750</w:t>
            </w:r>
          </w:p>
        </w:tc>
        <w:tc>
          <w:tcPr>
            <w:tcW w:w="964" w:type="dxa"/>
            <w:tcBorders>
              <w:top w:val="single" w:sz="4" w:space="0" w:color="auto"/>
              <w:left w:val="single" w:sz="4" w:space="0" w:color="auto"/>
              <w:right w:val="single" w:sz="4" w:space="0" w:color="auto"/>
            </w:tcBorders>
          </w:tcPr>
          <w:p w14:paraId="27C1F74E"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57393B49" w14:textId="77777777" w:rsidR="00A30565" w:rsidRPr="00D462F1" w:rsidRDefault="00A30565" w:rsidP="002E2043">
            <w:pPr>
              <w:pStyle w:val="TAC"/>
            </w:pPr>
            <w:r w:rsidRPr="00D462F1">
              <w:rPr>
                <w:rFonts w:cs="Arial"/>
                <w:szCs w:val="18"/>
                <w:lang w:eastAsia="ja-JP"/>
              </w:rPr>
              <w:t>25</w:t>
            </w:r>
          </w:p>
        </w:tc>
        <w:tc>
          <w:tcPr>
            <w:tcW w:w="960" w:type="dxa"/>
            <w:tcBorders>
              <w:top w:val="single" w:sz="4" w:space="0" w:color="auto"/>
              <w:left w:val="single" w:sz="4" w:space="0" w:color="auto"/>
              <w:right w:val="single" w:sz="4" w:space="0" w:color="auto"/>
            </w:tcBorders>
          </w:tcPr>
          <w:p w14:paraId="49A43217" w14:textId="77777777" w:rsidR="00A30565" w:rsidRPr="00D462F1" w:rsidRDefault="00A30565" w:rsidP="002E2043">
            <w:pPr>
              <w:pStyle w:val="TAC"/>
            </w:pPr>
            <w:r w:rsidRPr="00D462F1">
              <w:rPr>
                <w:rFonts w:cs="Arial"/>
                <w:szCs w:val="18"/>
                <w:lang w:eastAsia="ja-JP"/>
              </w:rPr>
              <w:t>1845</w:t>
            </w:r>
          </w:p>
        </w:tc>
        <w:tc>
          <w:tcPr>
            <w:tcW w:w="977" w:type="dxa"/>
            <w:tcBorders>
              <w:top w:val="single" w:sz="4" w:space="0" w:color="auto"/>
              <w:left w:val="single" w:sz="4" w:space="0" w:color="auto"/>
              <w:bottom w:val="single" w:sz="4" w:space="0" w:color="auto"/>
              <w:right w:val="single" w:sz="4" w:space="0" w:color="auto"/>
            </w:tcBorders>
          </w:tcPr>
          <w:p w14:paraId="3B227CA4" w14:textId="77777777" w:rsidR="00A30565" w:rsidRPr="00D462F1" w:rsidRDefault="00A30565" w:rsidP="002E2043">
            <w:pPr>
              <w:pStyle w:val="TAC"/>
            </w:pPr>
            <w:r w:rsidRPr="00D462F1">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51462B7" w14:textId="77777777" w:rsidR="00A30565" w:rsidRPr="00D462F1" w:rsidRDefault="00A30565" w:rsidP="002E2043">
            <w:pPr>
              <w:pStyle w:val="TAC"/>
            </w:pPr>
            <w:r w:rsidRPr="00D462F1">
              <w:rPr>
                <w:rFonts w:cs="Arial"/>
                <w:szCs w:val="18"/>
                <w:lang w:eastAsia="ja-JP"/>
              </w:rPr>
              <w:t>FDD</w:t>
            </w:r>
          </w:p>
        </w:tc>
        <w:tc>
          <w:tcPr>
            <w:tcW w:w="1057" w:type="dxa"/>
            <w:tcBorders>
              <w:top w:val="single" w:sz="4" w:space="0" w:color="auto"/>
              <w:left w:val="single" w:sz="4" w:space="0" w:color="auto"/>
              <w:right w:val="single" w:sz="4" w:space="0" w:color="auto"/>
            </w:tcBorders>
          </w:tcPr>
          <w:p w14:paraId="6A1BD6BA" w14:textId="77777777" w:rsidR="00A30565" w:rsidRPr="00D462F1" w:rsidRDefault="00A30565" w:rsidP="002E2043">
            <w:pPr>
              <w:pStyle w:val="TAC"/>
            </w:pPr>
            <w:r w:rsidRPr="00D462F1">
              <w:rPr>
                <w:rFonts w:cs="Arial"/>
                <w:szCs w:val="18"/>
                <w:lang w:eastAsia="ja-JP"/>
              </w:rPr>
              <w:t>N/A</w:t>
            </w:r>
          </w:p>
        </w:tc>
      </w:tr>
      <w:tr w:rsidR="00A30565" w:rsidRPr="00D462F1" w14:paraId="4DA7D65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E4D4541"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4566933F" w14:textId="77777777" w:rsidR="00A30565" w:rsidRPr="00D462F1" w:rsidRDefault="00A30565" w:rsidP="002E2043">
            <w:pPr>
              <w:pStyle w:val="TAC"/>
              <w:rPr>
                <w:lang w:eastAsia="zh-CN"/>
              </w:rPr>
            </w:pPr>
            <w:r w:rsidRPr="00D462F1">
              <w:rPr>
                <w:rFonts w:cs="Arial"/>
                <w:szCs w:val="18"/>
                <w:lang w:eastAsia="ja-JP"/>
              </w:rPr>
              <w:t>n77</w:t>
            </w:r>
          </w:p>
        </w:tc>
        <w:tc>
          <w:tcPr>
            <w:tcW w:w="960" w:type="dxa"/>
            <w:tcBorders>
              <w:top w:val="single" w:sz="4" w:space="0" w:color="auto"/>
              <w:left w:val="single" w:sz="4" w:space="0" w:color="auto"/>
              <w:right w:val="single" w:sz="4" w:space="0" w:color="auto"/>
            </w:tcBorders>
          </w:tcPr>
          <w:p w14:paraId="0B2BC06A" w14:textId="77777777" w:rsidR="00A30565" w:rsidRPr="00D462F1" w:rsidRDefault="00A30565" w:rsidP="002E2043">
            <w:pPr>
              <w:pStyle w:val="TAC"/>
            </w:pPr>
            <w:r>
              <w:t>N/A</w:t>
            </w:r>
          </w:p>
        </w:tc>
        <w:tc>
          <w:tcPr>
            <w:tcW w:w="964" w:type="dxa"/>
            <w:tcBorders>
              <w:top w:val="single" w:sz="4" w:space="0" w:color="auto"/>
              <w:left w:val="single" w:sz="4" w:space="0" w:color="auto"/>
              <w:right w:val="single" w:sz="4" w:space="0" w:color="auto"/>
            </w:tcBorders>
          </w:tcPr>
          <w:p w14:paraId="288164E5" w14:textId="77777777" w:rsidR="00A30565" w:rsidRPr="00D462F1" w:rsidRDefault="00A30565" w:rsidP="002E2043">
            <w:pPr>
              <w:pStyle w:val="TAC"/>
            </w:pPr>
            <w:r w:rsidRPr="00D462F1">
              <w:rPr>
                <w:rFonts w:cs="Arial"/>
                <w:szCs w:val="18"/>
                <w:lang w:eastAsia="ja-JP"/>
              </w:rPr>
              <w:t>10</w:t>
            </w:r>
          </w:p>
        </w:tc>
        <w:tc>
          <w:tcPr>
            <w:tcW w:w="960" w:type="dxa"/>
            <w:tcBorders>
              <w:top w:val="single" w:sz="4" w:space="0" w:color="auto"/>
              <w:left w:val="single" w:sz="4" w:space="0" w:color="auto"/>
              <w:right w:val="single" w:sz="4" w:space="0" w:color="auto"/>
            </w:tcBorders>
          </w:tcPr>
          <w:p w14:paraId="07087C7D"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tcPr>
          <w:p w14:paraId="6B9C6BF9" w14:textId="77777777" w:rsidR="00A30565" w:rsidRPr="00D462F1" w:rsidRDefault="00A30565" w:rsidP="002E2043">
            <w:pPr>
              <w:pStyle w:val="TAC"/>
            </w:pPr>
            <w:r w:rsidRPr="00D462F1">
              <w:rPr>
                <w:rFonts w:cs="Arial"/>
                <w:szCs w:val="18"/>
                <w:lang w:eastAsia="ja-JP"/>
              </w:rPr>
              <w:t>3700</w:t>
            </w:r>
          </w:p>
        </w:tc>
        <w:tc>
          <w:tcPr>
            <w:tcW w:w="977" w:type="dxa"/>
            <w:tcBorders>
              <w:top w:val="single" w:sz="4" w:space="0" w:color="auto"/>
              <w:left w:val="single" w:sz="4" w:space="0" w:color="auto"/>
              <w:bottom w:val="single" w:sz="4" w:space="0" w:color="auto"/>
              <w:right w:val="single" w:sz="4" w:space="0" w:color="auto"/>
            </w:tcBorders>
          </w:tcPr>
          <w:p w14:paraId="6AE721DF" w14:textId="77777777" w:rsidR="00A30565" w:rsidRPr="00D462F1" w:rsidRDefault="00A30565" w:rsidP="002E2043">
            <w:pPr>
              <w:pStyle w:val="TAC"/>
            </w:pPr>
            <w:r w:rsidRPr="00D462F1">
              <w:rPr>
                <w:rFonts w:cs="Arial"/>
                <w:szCs w:val="18"/>
                <w:lang w:eastAsia="ja-JP"/>
              </w:rPr>
              <w:t>28.4</w:t>
            </w:r>
          </w:p>
        </w:tc>
        <w:tc>
          <w:tcPr>
            <w:tcW w:w="828" w:type="dxa"/>
            <w:tcBorders>
              <w:top w:val="single" w:sz="4" w:space="0" w:color="auto"/>
              <w:left w:val="single" w:sz="4" w:space="0" w:color="auto"/>
              <w:bottom w:val="single" w:sz="4" w:space="0" w:color="auto"/>
              <w:right w:val="single" w:sz="4" w:space="0" w:color="auto"/>
            </w:tcBorders>
          </w:tcPr>
          <w:p w14:paraId="400B4FF0" w14:textId="77777777" w:rsidR="00A30565" w:rsidRPr="00D462F1" w:rsidRDefault="00A30565" w:rsidP="002E2043">
            <w:pPr>
              <w:pStyle w:val="TAC"/>
            </w:pPr>
            <w:r w:rsidRPr="00D462F1">
              <w:rPr>
                <w:rFonts w:cs="Arial"/>
                <w:szCs w:val="18"/>
                <w:lang w:eastAsia="ja-JP"/>
              </w:rPr>
              <w:t>TDD</w:t>
            </w:r>
          </w:p>
        </w:tc>
        <w:tc>
          <w:tcPr>
            <w:tcW w:w="1057" w:type="dxa"/>
            <w:tcBorders>
              <w:top w:val="single" w:sz="4" w:space="0" w:color="auto"/>
              <w:left w:val="single" w:sz="4" w:space="0" w:color="auto"/>
              <w:right w:val="single" w:sz="4" w:space="0" w:color="auto"/>
            </w:tcBorders>
          </w:tcPr>
          <w:p w14:paraId="0D0681A2" w14:textId="77777777" w:rsidR="00A30565" w:rsidRPr="00D462F1" w:rsidRDefault="00A30565" w:rsidP="002E2043">
            <w:pPr>
              <w:pStyle w:val="TAC"/>
            </w:pPr>
            <w:r w:rsidRPr="00D462F1">
              <w:rPr>
                <w:rFonts w:cs="Arial"/>
                <w:szCs w:val="18"/>
                <w:lang w:eastAsia="ja-JP"/>
              </w:rPr>
              <w:t>IMD2</w:t>
            </w:r>
            <w:r w:rsidRPr="00D462F1">
              <w:rPr>
                <w:rFonts w:cs="Arial"/>
                <w:szCs w:val="18"/>
                <w:vertAlign w:val="superscript"/>
                <w:lang w:eastAsia="ja-JP"/>
              </w:rPr>
              <w:t>2</w:t>
            </w:r>
          </w:p>
        </w:tc>
      </w:tr>
      <w:tr w:rsidR="00A30565" w:rsidRPr="00D462F1" w14:paraId="7023D33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AD724DF"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6AAE413F" w14:textId="77777777" w:rsidR="00A30565" w:rsidRPr="00D462F1" w:rsidRDefault="00A30565" w:rsidP="002E2043">
            <w:pPr>
              <w:pStyle w:val="TAC"/>
              <w:rPr>
                <w:lang w:eastAsia="zh-CN"/>
              </w:rPr>
            </w:pPr>
            <w:r w:rsidRPr="00D462F1">
              <w:rPr>
                <w:rFonts w:cs="Arial"/>
                <w:szCs w:val="18"/>
                <w:lang w:eastAsia="ja-JP"/>
              </w:rPr>
              <w:t>n1</w:t>
            </w:r>
          </w:p>
        </w:tc>
        <w:tc>
          <w:tcPr>
            <w:tcW w:w="960" w:type="dxa"/>
            <w:tcBorders>
              <w:top w:val="single" w:sz="4" w:space="0" w:color="auto"/>
              <w:left w:val="single" w:sz="4" w:space="0" w:color="auto"/>
              <w:right w:val="single" w:sz="4" w:space="0" w:color="auto"/>
            </w:tcBorders>
          </w:tcPr>
          <w:p w14:paraId="3A09FD9B" w14:textId="77777777" w:rsidR="00A30565" w:rsidRPr="00D462F1" w:rsidRDefault="00A30565" w:rsidP="002E2043">
            <w:pPr>
              <w:pStyle w:val="TAC"/>
            </w:pPr>
            <w:r w:rsidRPr="00D462F1">
              <w:rPr>
                <w:rFonts w:cs="Arial"/>
                <w:szCs w:val="18"/>
                <w:lang w:eastAsia="ja-JP"/>
              </w:rPr>
              <w:t>1950</w:t>
            </w:r>
          </w:p>
        </w:tc>
        <w:tc>
          <w:tcPr>
            <w:tcW w:w="964" w:type="dxa"/>
            <w:tcBorders>
              <w:top w:val="single" w:sz="4" w:space="0" w:color="auto"/>
              <w:left w:val="single" w:sz="4" w:space="0" w:color="auto"/>
              <w:right w:val="single" w:sz="4" w:space="0" w:color="auto"/>
            </w:tcBorders>
          </w:tcPr>
          <w:p w14:paraId="2C52F67B"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05C697FE" w14:textId="77777777" w:rsidR="00A30565" w:rsidRPr="00D462F1" w:rsidRDefault="00A30565" w:rsidP="002E2043">
            <w:pPr>
              <w:pStyle w:val="TAC"/>
            </w:pPr>
            <w:r w:rsidRPr="00D462F1">
              <w:rPr>
                <w:rFonts w:cs="Arial"/>
                <w:szCs w:val="18"/>
                <w:lang w:eastAsia="ja-JP"/>
              </w:rPr>
              <w:t>25</w:t>
            </w:r>
          </w:p>
        </w:tc>
        <w:tc>
          <w:tcPr>
            <w:tcW w:w="960" w:type="dxa"/>
            <w:tcBorders>
              <w:top w:val="single" w:sz="4" w:space="0" w:color="auto"/>
              <w:left w:val="single" w:sz="4" w:space="0" w:color="auto"/>
              <w:right w:val="single" w:sz="4" w:space="0" w:color="auto"/>
            </w:tcBorders>
          </w:tcPr>
          <w:p w14:paraId="2EC18D71" w14:textId="77777777" w:rsidR="00A30565" w:rsidRPr="00D462F1" w:rsidRDefault="00A30565" w:rsidP="002E2043">
            <w:pPr>
              <w:pStyle w:val="TAC"/>
            </w:pPr>
            <w:r w:rsidRPr="00D462F1">
              <w:rPr>
                <w:rFonts w:cs="Arial"/>
                <w:szCs w:val="18"/>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525BFB4C" w14:textId="77777777" w:rsidR="00A30565" w:rsidRPr="00D462F1" w:rsidRDefault="00A30565" w:rsidP="002E2043">
            <w:pPr>
              <w:pStyle w:val="TAC"/>
            </w:pPr>
            <w:r w:rsidRPr="00D462F1">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DC464E2" w14:textId="77777777" w:rsidR="00A30565" w:rsidRPr="00D462F1" w:rsidRDefault="00A30565" w:rsidP="002E2043">
            <w:pPr>
              <w:pStyle w:val="TAC"/>
            </w:pPr>
            <w:r w:rsidRPr="00D462F1">
              <w:rPr>
                <w:rFonts w:cs="Arial"/>
                <w:szCs w:val="18"/>
                <w:lang w:eastAsia="ja-JP"/>
              </w:rPr>
              <w:t>FDD</w:t>
            </w:r>
          </w:p>
        </w:tc>
        <w:tc>
          <w:tcPr>
            <w:tcW w:w="1057" w:type="dxa"/>
            <w:tcBorders>
              <w:top w:val="single" w:sz="4" w:space="0" w:color="auto"/>
              <w:left w:val="single" w:sz="4" w:space="0" w:color="auto"/>
              <w:right w:val="single" w:sz="4" w:space="0" w:color="auto"/>
            </w:tcBorders>
          </w:tcPr>
          <w:p w14:paraId="625EF682" w14:textId="77777777" w:rsidR="00A30565" w:rsidRPr="00D462F1" w:rsidRDefault="00A30565" w:rsidP="002E2043">
            <w:pPr>
              <w:pStyle w:val="TAC"/>
            </w:pPr>
            <w:r w:rsidRPr="00D462F1">
              <w:rPr>
                <w:rFonts w:cs="Arial"/>
                <w:szCs w:val="18"/>
                <w:lang w:eastAsia="ja-JP"/>
              </w:rPr>
              <w:t>N/A</w:t>
            </w:r>
          </w:p>
        </w:tc>
      </w:tr>
      <w:tr w:rsidR="00A30565" w:rsidRPr="00D462F1" w14:paraId="76EE4D6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96A8D5E"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77BE2563" w14:textId="77777777" w:rsidR="00A30565" w:rsidRPr="00D462F1" w:rsidRDefault="00A30565" w:rsidP="002E2043">
            <w:pPr>
              <w:pStyle w:val="TAC"/>
              <w:rPr>
                <w:lang w:eastAsia="zh-CN"/>
              </w:rPr>
            </w:pPr>
            <w:r w:rsidRPr="00D462F1">
              <w:rPr>
                <w:rFonts w:cs="Arial"/>
                <w:szCs w:val="18"/>
                <w:lang w:eastAsia="ja-JP"/>
              </w:rPr>
              <w:t>n3</w:t>
            </w:r>
          </w:p>
        </w:tc>
        <w:tc>
          <w:tcPr>
            <w:tcW w:w="960" w:type="dxa"/>
            <w:tcBorders>
              <w:top w:val="single" w:sz="4" w:space="0" w:color="auto"/>
              <w:left w:val="single" w:sz="4" w:space="0" w:color="auto"/>
              <w:right w:val="single" w:sz="4" w:space="0" w:color="auto"/>
            </w:tcBorders>
          </w:tcPr>
          <w:p w14:paraId="54AD49CA" w14:textId="77777777" w:rsidR="00A30565" w:rsidRPr="00D462F1" w:rsidRDefault="00A30565" w:rsidP="002E2043">
            <w:pPr>
              <w:pStyle w:val="TAC"/>
            </w:pPr>
            <w:r>
              <w:t>N/A</w:t>
            </w:r>
          </w:p>
        </w:tc>
        <w:tc>
          <w:tcPr>
            <w:tcW w:w="964" w:type="dxa"/>
            <w:tcBorders>
              <w:top w:val="single" w:sz="4" w:space="0" w:color="auto"/>
              <w:left w:val="single" w:sz="4" w:space="0" w:color="auto"/>
              <w:right w:val="single" w:sz="4" w:space="0" w:color="auto"/>
            </w:tcBorders>
          </w:tcPr>
          <w:p w14:paraId="16F4A9EB"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4327668D"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tcPr>
          <w:p w14:paraId="59960251" w14:textId="77777777" w:rsidR="00A30565" w:rsidRPr="00D462F1" w:rsidRDefault="00A30565" w:rsidP="002E2043">
            <w:pPr>
              <w:pStyle w:val="TAC"/>
            </w:pPr>
            <w:r w:rsidRPr="00D462F1">
              <w:rPr>
                <w:rFonts w:cs="Arial"/>
                <w:szCs w:val="18"/>
                <w:lang w:eastAsia="ja-JP"/>
              </w:rPr>
              <w:t>1807.5</w:t>
            </w:r>
          </w:p>
        </w:tc>
        <w:tc>
          <w:tcPr>
            <w:tcW w:w="977" w:type="dxa"/>
            <w:tcBorders>
              <w:top w:val="single" w:sz="4" w:space="0" w:color="auto"/>
              <w:left w:val="single" w:sz="4" w:space="0" w:color="auto"/>
              <w:bottom w:val="single" w:sz="4" w:space="0" w:color="auto"/>
              <w:right w:val="single" w:sz="4" w:space="0" w:color="auto"/>
            </w:tcBorders>
          </w:tcPr>
          <w:p w14:paraId="6AE3C81F" w14:textId="77777777" w:rsidR="00A30565" w:rsidRPr="00D462F1" w:rsidRDefault="00A30565" w:rsidP="002E2043">
            <w:pPr>
              <w:pStyle w:val="TAC"/>
            </w:pPr>
            <w:r w:rsidRPr="00D462F1">
              <w:rPr>
                <w:rFonts w:cs="Arial"/>
                <w:szCs w:val="18"/>
                <w:lang w:eastAsia="ja-JP"/>
              </w:rPr>
              <w:t>31.5</w:t>
            </w:r>
          </w:p>
        </w:tc>
        <w:tc>
          <w:tcPr>
            <w:tcW w:w="828" w:type="dxa"/>
            <w:tcBorders>
              <w:top w:val="single" w:sz="4" w:space="0" w:color="auto"/>
              <w:left w:val="single" w:sz="4" w:space="0" w:color="auto"/>
              <w:bottom w:val="single" w:sz="4" w:space="0" w:color="auto"/>
              <w:right w:val="single" w:sz="4" w:space="0" w:color="auto"/>
            </w:tcBorders>
          </w:tcPr>
          <w:p w14:paraId="3F814047" w14:textId="77777777" w:rsidR="00A30565" w:rsidRPr="00D462F1" w:rsidRDefault="00A30565" w:rsidP="002E2043">
            <w:pPr>
              <w:pStyle w:val="TAC"/>
            </w:pPr>
            <w:r w:rsidRPr="00D462F1">
              <w:rPr>
                <w:rFonts w:cs="Arial"/>
                <w:szCs w:val="18"/>
                <w:lang w:eastAsia="ja-JP"/>
              </w:rPr>
              <w:t>FDD</w:t>
            </w:r>
          </w:p>
        </w:tc>
        <w:tc>
          <w:tcPr>
            <w:tcW w:w="1057" w:type="dxa"/>
            <w:tcBorders>
              <w:top w:val="single" w:sz="4" w:space="0" w:color="auto"/>
              <w:left w:val="single" w:sz="4" w:space="0" w:color="auto"/>
              <w:right w:val="single" w:sz="4" w:space="0" w:color="auto"/>
            </w:tcBorders>
          </w:tcPr>
          <w:p w14:paraId="5C8BB6BD" w14:textId="77777777" w:rsidR="00A30565" w:rsidRPr="00D462F1" w:rsidRDefault="00A30565" w:rsidP="002E2043">
            <w:pPr>
              <w:pStyle w:val="TAC"/>
            </w:pPr>
            <w:r w:rsidRPr="00D462F1">
              <w:rPr>
                <w:rFonts w:cs="Arial" w:hint="eastAsia"/>
                <w:szCs w:val="18"/>
                <w:lang w:eastAsia="ja-JP"/>
              </w:rPr>
              <w:t>IM</w:t>
            </w:r>
            <w:r w:rsidRPr="00D462F1">
              <w:rPr>
                <w:rFonts w:cs="Arial"/>
                <w:szCs w:val="18"/>
                <w:lang w:eastAsia="ja-JP"/>
              </w:rPr>
              <w:t>D2</w:t>
            </w:r>
            <w:r w:rsidRPr="00D462F1">
              <w:rPr>
                <w:rFonts w:cs="Arial"/>
                <w:szCs w:val="18"/>
                <w:vertAlign w:val="superscript"/>
                <w:lang w:eastAsia="ja-JP"/>
              </w:rPr>
              <w:t>1,2</w:t>
            </w:r>
          </w:p>
        </w:tc>
      </w:tr>
      <w:tr w:rsidR="00A30565" w:rsidRPr="00D462F1" w14:paraId="2246CE6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F1CFD21"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0627AD30" w14:textId="77777777" w:rsidR="00A30565" w:rsidRPr="00D462F1" w:rsidRDefault="00A30565" w:rsidP="002E2043">
            <w:pPr>
              <w:pStyle w:val="TAC"/>
              <w:rPr>
                <w:lang w:eastAsia="zh-CN"/>
              </w:rPr>
            </w:pPr>
            <w:r w:rsidRPr="00D462F1">
              <w:rPr>
                <w:rFonts w:cs="Arial"/>
                <w:szCs w:val="18"/>
                <w:lang w:eastAsia="ja-JP"/>
              </w:rPr>
              <w:t>n77</w:t>
            </w:r>
          </w:p>
        </w:tc>
        <w:tc>
          <w:tcPr>
            <w:tcW w:w="960" w:type="dxa"/>
            <w:tcBorders>
              <w:top w:val="single" w:sz="4" w:space="0" w:color="auto"/>
              <w:left w:val="single" w:sz="4" w:space="0" w:color="auto"/>
              <w:right w:val="single" w:sz="4" w:space="0" w:color="auto"/>
            </w:tcBorders>
          </w:tcPr>
          <w:p w14:paraId="3B2BC7E1" w14:textId="77777777" w:rsidR="00A30565" w:rsidRPr="00D462F1" w:rsidRDefault="00A30565" w:rsidP="002E2043">
            <w:pPr>
              <w:pStyle w:val="TAC"/>
            </w:pPr>
            <w:r w:rsidRPr="00D462F1">
              <w:rPr>
                <w:rFonts w:cs="Arial"/>
                <w:szCs w:val="18"/>
                <w:lang w:eastAsia="ja-JP"/>
              </w:rPr>
              <w:t>3757.5</w:t>
            </w:r>
          </w:p>
        </w:tc>
        <w:tc>
          <w:tcPr>
            <w:tcW w:w="964" w:type="dxa"/>
            <w:tcBorders>
              <w:top w:val="single" w:sz="4" w:space="0" w:color="auto"/>
              <w:left w:val="single" w:sz="4" w:space="0" w:color="auto"/>
              <w:right w:val="single" w:sz="4" w:space="0" w:color="auto"/>
            </w:tcBorders>
          </w:tcPr>
          <w:p w14:paraId="199FDA7B" w14:textId="77777777" w:rsidR="00A30565" w:rsidRPr="00D462F1" w:rsidRDefault="00A30565" w:rsidP="002E2043">
            <w:pPr>
              <w:pStyle w:val="TAC"/>
            </w:pPr>
            <w:r w:rsidRPr="00D462F1">
              <w:rPr>
                <w:rFonts w:cs="Arial"/>
                <w:szCs w:val="18"/>
                <w:lang w:eastAsia="ja-JP"/>
              </w:rPr>
              <w:t>10</w:t>
            </w:r>
          </w:p>
        </w:tc>
        <w:tc>
          <w:tcPr>
            <w:tcW w:w="960" w:type="dxa"/>
            <w:tcBorders>
              <w:top w:val="single" w:sz="4" w:space="0" w:color="auto"/>
              <w:left w:val="single" w:sz="4" w:space="0" w:color="auto"/>
              <w:right w:val="single" w:sz="4" w:space="0" w:color="auto"/>
            </w:tcBorders>
          </w:tcPr>
          <w:p w14:paraId="248D6F10" w14:textId="77777777" w:rsidR="00A30565" w:rsidRPr="00D462F1" w:rsidRDefault="00A30565" w:rsidP="002E2043">
            <w:pPr>
              <w:pStyle w:val="TAC"/>
            </w:pPr>
            <w:r w:rsidRPr="00D462F1">
              <w:rPr>
                <w:rFonts w:cs="Arial"/>
                <w:szCs w:val="18"/>
                <w:lang w:eastAsia="ja-JP"/>
              </w:rPr>
              <w:t>50</w:t>
            </w:r>
          </w:p>
        </w:tc>
        <w:tc>
          <w:tcPr>
            <w:tcW w:w="960" w:type="dxa"/>
            <w:tcBorders>
              <w:top w:val="single" w:sz="4" w:space="0" w:color="auto"/>
              <w:left w:val="single" w:sz="4" w:space="0" w:color="auto"/>
              <w:right w:val="single" w:sz="4" w:space="0" w:color="auto"/>
            </w:tcBorders>
          </w:tcPr>
          <w:p w14:paraId="60EA6C23" w14:textId="77777777" w:rsidR="00A30565" w:rsidRPr="00D462F1" w:rsidRDefault="00A30565" w:rsidP="002E2043">
            <w:pPr>
              <w:pStyle w:val="TAC"/>
            </w:pPr>
            <w:r w:rsidRPr="00D462F1">
              <w:rPr>
                <w:rFonts w:cs="Arial"/>
                <w:szCs w:val="18"/>
                <w:lang w:eastAsia="ja-JP"/>
              </w:rPr>
              <w:t>3757.5</w:t>
            </w:r>
          </w:p>
        </w:tc>
        <w:tc>
          <w:tcPr>
            <w:tcW w:w="977" w:type="dxa"/>
            <w:tcBorders>
              <w:top w:val="single" w:sz="4" w:space="0" w:color="auto"/>
              <w:left w:val="single" w:sz="4" w:space="0" w:color="auto"/>
              <w:bottom w:val="single" w:sz="4" w:space="0" w:color="auto"/>
              <w:right w:val="single" w:sz="4" w:space="0" w:color="auto"/>
            </w:tcBorders>
          </w:tcPr>
          <w:p w14:paraId="1C4364D1" w14:textId="77777777" w:rsidR="00A30565" w:rsidRPr="00D462F1" w:rsidRDefault="00A30565" w:rsidP="002E2043">
            <w:pPr>
              <w:pStyle w:val="TAC"/>
            </w:pPr>
            <w:r w:rsidRPr="00D462F1">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07F6131" w14:textId="77777777" w:rsidR="00A30565" w:rsidRPr="00D462F1" w:rsidRDefault="00A30565" w:rsidP="002E2043">
            <w:pPr>
              <w:pStyle w:val="TAC"/>
            </w:pPr>
            <w:r w:rsidRPr="00D462F1">
              <w:rPr>
                <w:rFonts w:cs="Arial"/>
                <w:szCs w:val="18"/>
                <w:lang w:eastAsia="ja-JP"/>
              </w:rPr>
              <w:t>TDD</w:t>
            </w:r>
          </w:p>
        </w:tc>
        <w:tc>
          <w:tcPr>
            <w:tcW w:w="1057" w:type="dxa"/>
            <w:tcBorders>
              <w:top w:val="single" w:sz="4" w:space="0" w:color="auto"/>
              <w:left w:val="single" w:sz="4" w:space="0" w:color="auto"/>
              <w:right w:val="single" w:sz="4" w:space="0" w:color="auto"/>
            </w:tcBorders>
          </w:tcPr>
          <w:p w14:paraId="11C088A5" w14:textId="77777777" w:rsidR="00A30565" w:rsidRPr="00D462F1" w:rsidRDefault="00A30565" w:rsidP="002E2043">
            <w:pPr>
              <w:pStyle w:val="TAC"/>
            </w:pPr>
            <w:r w:rsidRPr="00D462F1">
              <w:rPr>
                <w:rFonts w:cs="Arial"/>
                <w:szCs w:val="18"/>
                <w:lang w:eastAsia="ja-JP"/>
              </w:rPr>
              <w:t>N/A</w:t>
            </w:r>
          </w:p>
        </w:tc>
      </w:tr>
      <w:tr w:rsidR="00A30565" w:rsidRPr="00D462F1" w14:paraId="77F2B62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16807B4"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5EFC3B29" w14:textId="77777777" w:rsidR="00A30565" w:rsidRPr="00D462F1" w:rsidRDefault="00A30565" w:rsidP="002E2043">
            <w:pPr>
              <w:pStyle w:val="TAC"/>
              <w:rPr>
                <w:lang w:eastAsia="zh-CN"/>
              </w:rPr>
            </w:pPr>
            <w:r w:rsidRPr="00D462F1">
              <w:rPr>
                <w:rFonts w:cs="Arial"/>
                <w:szCs w:val="18"/>
                <w:lang w:eastAsia="ja-JP"/>
              </w:rPr>
              <w:t>n1</w:t>
            </w:r>
          </w:p>
        </w:tc>
        <w:tc>
          <w:tcPr>
            <w:tcW w:w="960" w:type="dxa"/>
            <w:tcBorders>
              <w:top w:val="single" w:sz="4" w:space="0" w:color="auto"/>
              <w:left w:val="single" w:sz="4" w:space="0" w:color="auto"/>
              <w:right w:val="single" w:sz="4" w:space="0" w:color="auto"/>
            </w:tcBorders>
          </w:tcPr>
          <w:p w14:paraId="0D768BA2" w14:textId="77777777" w:rsidR="00A30565" w:rsidRPr="00D462F1" w:rsidRDefault="00A30565" w:rsidP="002E2043">
            <w:pPr>
              <w:pStyle w:val="TAC"/>
            </w:pPr>
            <w:r>
              <w:t>N/A</w:t>
            </w:r>
          </w:p>
        </w:tc>
        <w:tc>
          <w:tcPr>
            <w:tcW w:w="964" w:type="dxa"/>
            <w:tcBorders>
              <w:top w:val="single" w:sz="4" w:space="0" w:color="auto"/>
              <w:left w:val="single" w:sz="4" w:space="0" w:color="auto"/>
              <w:right w:val="single" w:sz="4" w:space="0" w:color="auto"/>
            </w:tcBorders>
          </w:tcPr>
          <w:p w14:paraId="17D7835F"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41D78BDC"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tcPr>
          <w:p w14:paraId="051D412E" w14:textId="77777777" w:rsidR="00A30565" w:rsidRPr="00D462F1" w:rsidRDefault="00A30565" w:rsidP="002E2043">
            <w:pPr>
              <w:pStyle w:val="TAC"/>
            </w:pPr>
            <w:r w:rsidRPr="00D462F1">
              <w:rPr>
                <w:rFonts w:cs="Arial"/>
                <w:szCs w:val="18"/>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4E5A3569" w14:textId="77777777" w:rsidR="00A30565" w:rsidRPr="00D462F1" w:rsidRDefault="00A30565" w:rsidP="002E2043">
            <w:pPr>
              <w:pStyle w:val="TAC"/>
            </w:pPr>
            <w:r w:rsidRPr="00D462F1">
              <w:rPr>
                <w:rFonts w:cs="Arial"/>
                <w:szCs w:val="18"/>
                <w:lang w:eastAsia="ja-JP"/>
              </w:rPr>
              <w:t>31.0</w:t>
            </w:r>
          </w:p>
        </w:tc>
        <w:tc>
          <w:tcPr>
            <w:tcW w:w="828" w:type="dxa"/>
            <w:tcBorders>
              <w:top w:val="single" w:sz="4" w:space="0" w:color="auto"/>
              <w:left w:val="single" w:sz="4" w:space="0" w:color="auto"/>
              <w:bottom w:val="single" w:sz="4" w:space="0" w:color="auto"/>
              <w:right w:val="single" w:sz="4" w:space="0" w:color="auto"/>
            </w:tcBorders>
          </w:tcPr>
          <w:p w14:paraId="75BFE3B8" w14:textId="77777777" w:rsidR="00A30565" w:rsidRPr="00D462F1" w:rsidRDefault="00A30565" w:rsidP="002E2043">
            <w:pPr>
              <w:pStyle w:val="TAC"/>
            </w:pPr>
            <w:r w:rsidRPr="00D462F1">
              <w:rPr>
                <w:rFonts w:cs="Arial"/>
                <w:szCs w:val="18"/>
                <w:lang w:eastAsia="ja-JP"/>
              </w:rPr>
              <w:t>FDD</w:t>
            </w:r>
          </w:p>
        </w:tc>
        <w:tc>
          <w:tcPr>
            <w:tcW w:w="1057" w:type="dxa"/>
            <w:tcBorders>
              <w:top w:val="single" w:sz="4" w:space="0" w:color="auto"/>
              <w:left w:val="single" w:sz="4" w:space="0" w:color="auto"/>
              <w:right w:val="single" w:sz="4" w:space="0" w:color="auto"/>
            </w:tcBorders>
          </w:tcPr>
          <w:p w14:paraId="5D8FFD3B" w14:textId="77777777" w:rsidR="00A30565" w:rsidRPr="00D462F1" w:rsidRDefault="00A30565" w:rsidP="002E2043">
            <w:pPr>
              <w:pStyle w:val="TAC"/>
            </w:pPr>
            <w:r w:rsidRPr="00D462F1">
              <w:rPr>
                <w:rFonts w:cs="Arial"/>
                <w:szCs w:val="18"/>
                <w:lang w:eastAsia="ja-JP"/>
              </w:rPr>
              <w:t>IMD2</w:t>
            </w:r>
            <w:r w:rsidRPr="00D462F1">
              <w:rPr>
                <w:rFonts w:cs="Arial"/>
                <w:szCs w:val="18"/>
                <w:vertAlign w:val="superscript"/>
                <w:lang w:eastAsia="ja-JP"/>
              </w:rPr>
              <w:t>1</w:t>
            </w:r>
          </w:p>
        </w:tc>
      </w:tr>
      <w:tr w:rsidR="00A30565" w:rsidRPr="00D462F1" w14:paraId="6AE8281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54290FE"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55C13B4F" w14:textId="77777777" w:rsidR="00A30565" w:rsidRPr="00D462F1" w:rsidRDefault="00A30565" w:rsidP="002E2043">
            <w:pPr>
              <w:pStyle w:val="TAC"/>
              <w:rPr>
                <w:lang w:eastAsia="zh-CN"/>
              </w:rPr>
            </w:pPr>
            <w:r w:rsidRPr="00D462F1">
              <w:rPr>
                <w:rFonts w:cs="Arial"/>
                <w:szCs w:val="18"/>
                <w:lang w:eastAsia="ja-JP"/>
              </w:rPr>
              <w:t>n3</w:t>
            </w:r>
          </w:p>
        </w:tc>
        <w:tc>
          <w:tcPr>
            <w:tcW w:w="960" w:type="dxa"/>
            <w:tcBorders>
              <w:top w:val="single" w:sz="4" w:space="0" w:color="auto"/>
              <w:left w:val="single" w:sz="4" w:space="0" w:color="auto"/>
              <w:right w:val="single" w:sz="4" w:space="0" w:color="auto"/>
            </w:tcBorders>
          </w:tcPr>
          <w:p w14:paraId="710D3A23" w14:textId="77777777" w:rsidR="00A30565" w:rsidRPr="00D462F1" w:rsidRDefault="00A30565" w:rsidP="002E2043">
            <w:pPr>
              <w:pStyle w:val="TAC"/>
            </w:pPr>
            <w:r w:rsidRPr="00D462F1">
              <w:rPr>
                <w:rFonts w:cs="Arial"/>
                <w:szCs w:val="18"/>
                <w:lang w:eastAsia="ja-JP"/>
              </w:rPr>
              <w:t>1775</w:t>
            </w:r>
          </w:p>
        </w:tc>
        <w:tc>
          <w:tcPr>
            <w:tcW w:w="964" w:type="dxa"/>
            <w:tcBorders>
              <w:top w:val="single" w:sz="4" w:space="0" w:color="auto"/>
              <w:left w:val="single" w:sz="4" w:space="0" w:color="auto"/>
              <w:right w:val="single" w:sz="4" w:space="0" w:color="auto"/>
            </w:tcBorders>
          </w:tcPr>
          <w:p w14:paraId="237C34E5"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6F06097C" w14:textId="77777777" w:rsidR="00A30565" w:rsidRPr="00D462F1" w:rsidRDefault="00A30565" w:rsidP="002E2043">
            <w:pPr>
              <w:pStyle w:val="TAC"/>
            </w:pPr>
            <w:r w:rsidRPr="00D462F1">
              <w:rPr>
                <w:rFonts w:cs="Arial"/>
                <w:szCs w:val="18"/>
                <w:lang w:eastAsia="ja-JP"/>
              </w:rPr>
              <w:t>25</w:t>
            </w:r>
          </w:p>
        </w:tc>
        <w:tc>
          <w:tcPr>
            <w:tcW w:w="960" w:type="dxa"/>
            <w:tcBorders>
              <w:top w:val="single" w:sz="4" w:space="0" w:color="auto"/>
              <w:left w:val="single" w:sz="4" w:space="0" w:color="auto"/>
              <w:right w:val="single" w:sz="4" w:space="0" w:color="auto"/>
            </w:tcBorders>
          </w:tcPr>
          <w:p w14:paraId="55A6C126" w14:textId="77777777" w:rsidR="00A30565" w:rsidRPr="00D462F1" w:rsidRDefault="00A30565" w:rsidP="002E2043">
            <w:pPr>
              <w:pStyle w:val="TAC"/>
            </w:pPr>
            <w:r w:rsidRPr="00D462F1">
              <w:rPr>
                <w:rFonts w:cs="Arial"/>
                <w:szCs w:val="18"/>
                <w:lang w:eastAsia="ja-JP"/>
              </w:rPr>
              <w:t>1870</w:t>
            </w:r>
          </w:p>
        </w:tc>
        <w:tc>
          <w:tcPr>
            <w:tcW w:w="977" w:type="dxa"/>
            <w:tcBorders>
              <w:top w:val="single" w:sz="4" w:space="0" w:color="auto"/>
              <w:left w:val="single" w:sz="4" w:space="0" w:color="auto"/>
              <w:bottom w:val="single" w:sz="4" w:space="0" w:color="auto"/>
              <w:right w:val="single" w:sz="4" w:space="0" w:color="auto"/>
            </w:tcBorders>
          </w:tcPr>
          <w:p w14:paraId="794CA63E" w14:textId="77777777" w:rsidR="00A30565" w:rsidRPr="00D462F1" w:rsidRDefault="00A30565" w:rsidP="002E2043">
            <w:pPr>
              <w:pStyle w:val="TAC"/>
            </w:pPr>
            <w:r w:rsidRPr="00D462F1">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C9297C1" w14:textId="77777777" w:rsidR="00A30565" w:rsidRPr="00D462F1" w:rsidRDefault="00A30565" w:rsidP="002E2043">
            <w:pPr>
              <w:pStyle w:val="TAC"/>
            </w:pPr>
            <w:r w:rsidRPr="00D462F1">
              <w:rPr>
                <w:rFonts w:cs="Arial"/>
                <w:szCs w:val="18"/>
                <w:lang w:eastAsia="ja-JP"/>
              </w:rPr>
              <w:t>FDD</w:t>
            </w:r>
          </w:p>
        </w:tc>
        <w:tc>
          <w:tcPr>
            <w:tcW w:w="1057" w:type="dxa"/>
            <w:tcBorders>
              <w:top w:val="single" w:sz="4" w:space="0" w:color="auto"/>
              <w:left w:val="single" w:sz="4" w:space="0" w:color="auto"/>
              <w:right w:val="single" w:sz="4" w:space="0" w:color="auto"/>
            </w:tcBorders>
          </w:tcPr>
          <w:p w14:paraId="6ED48B12" w14:textId="77777777" w:rsidR="00A30565" w:rsidRPr="00D462F1" w:rsidRDefault="00A30565" w:rsidP="002E2043">
            <w:pPr>
              <w:pStyle w:val="TAC"/>
            </w:pPr>
            <w:r w:rsidRPr="00D462F1">
              <w:rPr>
                <w:rFonts w:cs="Arial"/>
                <w:szCs w:val="18"/>
                <w:lang w:eastAsia="ja-JP"/>
              </w:rPr>
              <w:t>N/A</w:t>
            </w:r>
          </w:p>
        </w:tc>
      </w:tr>
      <w:tr w:rsidR="00A30565" w:rsidRPr="00D462F1" w14:paraId="4A8D5E1B"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7564887"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742944F9" w14:textId="77777777" w:rsidR="00A30565" w:rsidRPr="00D462F1" w:rsidRDefault="00A30565" w:rsidP="002E2043">
            <w:pPr>
              <w:pStyle w:val="TAC"/>
              <w:rPr>
                <w:lang w:eastAsia="zh-CN"/>
              </w:rPr>
            </w:pPr>
            <w:r w:rsidRPr="00D462F1">
              <w:rPr>
                <w:rFonts w:cs="Arial"/>
                <w:szCs w:val="18"/>
                <w:lang w:eastAsia="ja-JP"/>
              </w:rPr>
              <w:t>n77</w:t>
            </w:r>
          </w:p>
        </w:tc>
        <w:tc>
          <w:tcPr>
            <w:tcW w:w="960" w:type="dxa"/>
            <w:tcBorders>
              <w:top w:val="single" w:sz="4" w:space="0" w:color="auto"/>
              <w:left w:val="single" w:sz="4" w:space="0" w:color="auto"/>
              <w:right w:val="single" w:sz="4" w:space="0" w:color="auto"/>
            </w:tcBorders>
          </w:tcPr>
          <w:p w14:paraId="6E47EDCE" w14:textId="77777777" w:rsidR="00A30565" w:rsidRPr="00D462F1" w:rsidRDefault="00A30565" w:rsidP="002E2043">
            <w:pPr>
              <w:pStyle w:val="TAC"/>
            </w:pPr>
            <w:r w:rsidRPr="00D462F1">
              <w:rPr>
                <w:rFonts w:cs="Arial"/>
                <w:szCs w:val="18"/>
                <w:lang w:eastAsia="ja-JP"/>
              </w:rPr>
              <w:t>3915</w:t>
            </w:r>
          </w:p>
        </w:tc>
        <w:tc>
          <w:tcPr>
            <w:tcW w:w="964" w:type="dxa"/>
            <w:tcBorders>
              <w:top w:val="single" w:sz="4" w:space="0" w:color="auto"/>
              <w:left w:val="single" w:sz="4" w:space="0" w:color="auto"/>
              <w:right w:val="single" w:sz="4" w:space="0" w:color="auto"/>
            </w:tcBorders>
          </w:tcPr>
          <w:p w14:paraId="587AE0A9" w14:textId="77777777" w:rsidR="00A30565" w:rsidRPr="00D462F1" w:rsidRDefault="00A30565" w:rsidP="002E2043">
            <w:pPr>
              <w:pStyle w:val="TAC"/>
            </w:pPr>
            <w:r w:rsidRPr="00D462F1">
              <w:rPr>
                <w:rFonts w:cs="Arial"/>
                <w:szCs w:val="18"/>
                <w:lang w:eastAsia="ja-JP"/>
              </w:rPr>
              <w:t>10</w:t>
            </w:r>
          </w:p>
        </w:tc>
        <w:tc>
          <w:tcPr>
            <w:tcW w:w="960" w:type="dxa"/>
            <w:tcBorders>
              <w:top w:val="single" w:sz="4" w:space="0" w:color="auto"/>
              <w:left w:val="single" w:sz="4" w:space="0" w:color="auto"/>
              <w:right w:val="single" w:sz="4" w:space="0" w:color="auto"/>
            </w:tcBorders>
          </w:tcPr>
          <w:p w14:paraId="7D0991BA" w14:textId="77777777" w:rsidR="00A30565" w:rsidRPr="00D462F1" w:rsidRDefault="00A30565" w:rsidP="002E2043">
            <w:pPr>
              <w:pStyle w:val="TAC"/>
            </w:pPr>
            <w:r w:rsidRPr="00D462F1">
              <w:rPr>
                <w:rFonts w:cs="Arial"/>
                <w:szCs w:val="18"/>
                <w:lang w:eastAsia="ja-JP"/>
              </w:rPr>
              <w:t>50</w:t>
            </w:r>
          </w:p>
        </w:tc>
        <w:tc>
          <w:tcPr>
            <w:tcW w:w="960" w:type="dxa"/>
            <w:tcBorders>
              <w:top w:val="single" w:sz="4" w:space="0" w:color="auto"/>
              <w:left w:val="single" w:sz="4" w:space="0" w:color="auto"/>
              <w:right w:val="single" w:sz="4" w:space="0" w:color="auto"/>
            </w:tcBorders>
          </w:tcPr>
          <w:p w14:paraId="732880B5" w14:textId="77777777" w:rsidR="00A30565" w:rsidRPr="00D462F1" w:rsidRDefault="00A30565" w:rsidP="002E2043">
            <w:pPr>
              <w:pStyle w:val="TAC"/>
            </w:pPr>
            <w:r w:rsidRPr="00D462F1">
              <w:rPr>
                <w:rFonts w:cs="Arial"/>
                <w:szCs w:val="18"/>
                <w:lang w:eastAsia="ja-JP"/>
              </w:rPr>
              <w:t>3915</w:t>
            </w:r>
          </w:p>
        </w:tc>
        <w:tc>
          <w:tcPr>
            <w:tcW w:w="977" w:type="dxa"/>
            <w:tcBorders>
              <w:top w:val="single" w:sz="4" w:space="0" w:color="auto"/>
              <w:left w:val="single" w:sz="4" w:space="0" w:color="auto"/>
              <w:bottom w:val="single" w:sz="4" w:space="0" w:color="auto"/>
              <w:right w:val="single" w:sz="4" w:space="0" w:color="auto"/>
            </w:tcBorders>
          </w:tcPr>
          <w:p w14:paraId="73DE8E92" w14:textId="77777777" w:rsidR="00A30565" w:rsidRPr="00D462F1" w:rsidRDefault="00A30565" w:rsidP="002E2043">
            <w:pPr>
              <w:pStyle w:val="TAC"/>
            </w:pPr>
            <w:r w:rsidRPr="00D462F1">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C1069C1" w14:textId="77777777" w:rsidR="00A30565" w:rsidRPr="00D462F1" w:rsidRDefault="00A30565" w:rsidP="002E2043">
            <w:pPr>
              <w:pStyle w:val="TAC"/>
            </w:pPr>
            <w:r w:rsidRPr="00D462F1">
              <w:rPr>
                <w:rFonts w:cs="Arial"/>
                <w:szCs w:val="18"/>
                <w:lang w:eastAsia="ja-JP"/>
              </w:rPr>
              <w:t>TDD</w:t>
            </w:r>
          </w:p>
        </w:tc>
        <w:tc>
          <w:tcPr>
            <w:tcW w:w="1057" w:type="dxa"/>
            <w:tcBorders>
              <w:top w:val="single" w:sz="4" w:space="0" w:color="auto"/>
              <w:left w:val="single" w:sz="4" w:space="0" w:color="auto"/>
              <w:right w:val="single" w:sz="4" w:space="0" w:color="auto"/>
            </w:tcBorders>
          </w:tcPr>
          <w:p w14:paraId="5CB5EE8C" w14:textId="77777777" w:rsidR="00A30565" w:rsidRPr="00D462F1" w:rsidRDefault="00A30565" w:rsidP="002E2043">
            <w:pPr>
              <w:pStyle w:val="TAC"/>
            </w:pPr>
            <w:r w:rsidRPr="00D462F1">
              <w:rPr>
                <w:rFonts w:cs="Arial"/>
                <w:szCs w:val="18"/>
                <w:lang w:eastAsia="ja-JP"/>
              </w:rPr>
              <w:t>N/A</w:t>
            </w:r>
          </w:p>
        </w:tc>
      </w:tr>
      <w:tr w:rsidR="00A30565" w:rsidRPr="00D462F1" w14:paraId="4A34E6E8" w14:textId="77777777" w:rsidTr="002E2043">
        <w:trPr>
          <w:trHeight w:val="187"/>
          <w:jc w:val="center"/>
        </w:trPr>
        <w:tc>
          <w:tcPr>
            <w:tcW w:w="2007" w:type="dxa"/>
            <w:tcBorders>
              <w:left w:val="single" w:sz="4" w:space="0" w:color="auto"/>
              <w:bottom w:val="nil"/>
              <w:right w:val="single" w:sz="4" w:space="0" w:color="auto"/>
            </w:tcBorders>
            <w:shd w:val="clear" w:color="auto" w:fill="auto"/>
          </w:tcPr>
          <w:p w14:paraId="2C600535" w14:textId="77777777" w:rsidR="00A30565" w:rsidRPr="00D462F1" w:rsidRDefault="00A30565" w:rsidP="002E2043">
            <w:pPr>
              <w:pStyle w:val="TAC"/>
              <w:rPr>
                <w:lang w:val="en-US" w:eastAsia="zh-CN"/>
              </w:rPr>
            </w:pPr>
            <w:r w:rsidRPr="00D462F1">
              <w:rPr>
                <w:rFonts w:cs="Arial" w:hint="eastAsia"/>
                <w:bCs/>
                <w:lang w:val="en-US" w:eastAsia="zh-CN"/>
              </w:rPr>
              <w:t>CA</w:t>
            </w:r>
            <w:r w:rsidRPr="00D462F1">
              <w:rPr>
                <w:rFonts w:cs="Arial"/>
                <w:bCs/>
                <w:lang w:val="en-US"/>
              </w:rPr>
              <w:t>_</w:t>
            </w:r>
            <w:r w:rsidRPr="00D462F1">
              <w:rPr>
                <w:rFonts w:cs="Arial" w:hint="eastAsia"/>
                <w:bCs/>
                <w:lang w:val="en-US" w:eastAsia="zh-CN"/>
              </w:rPr>
              <w:t>n</w:t>
            </w:r>
            <w:r w:rsidRPr="00D462F1">
              <w:rPr>
                <w:rFonts w:cs="Arial"/>
                <w:bCs/>
                <w:lang w:val="en-US"/>
              </w:rPr>
              <w:t>1</w:t>
            </w:r>
            <w:r w:rsidRPr="00D462F1">
              <w:rPr>
                <w:rFonts w:cs="Arial" w:hint="eastAsia"/>
                <w:bCs/>
                <w:lang w:val="en-US" w:eastAsia="zh-CN"/>
              </w:rPr>
              <w:t>-</w:t>
            </w:r>
            <w:r w:rsidRPr="00D462F1">
              <w:rPr>
                <w:rFonts w:cs="Arial"/>
                <w:bCs/>
                <w:lang w:val="en-US"/>
              </w:rPr>
              <w:t>n3-n78</w:t>
            </w:r>
          </w:p>
        </w:tc>
        <w:tc>
          <w:tcPr>
            <w:tcW w:w="1146" w:type="dxa"/>
            <w:tcBorders>
              <w:top w:val="single" w:sz="4" w:space="0" w:color="auto"/>
              <w:left w:val="single" w:sz="4" w:space="0" w:color="auto"/>
              <w:right w:val="single" w:sz="4" w:space="0" w:color="auto"/>
            </w:tcBorders>
          </w:tcPr>
          <w:p w14:paraId="7AB47C18" w14:textId="77777777" w:rsidR="00A30565" w:rsidRPr="00D462F1" w:rsidRDefault="00A30565" w:rsidP="002E2043">
            <w:pPr>
              <w:pStyle w:val="TAC"/>
              <w:rPr>
                <w:lang w:val="en-US" w:eastAsia="zh-CN"/>
              </w:rPr>
            </w:pPr>
            <w:r w:rsidRPr="00D462F1">
              <w:rPr>
                <w:rFonts w:hint="eastAsia"/>
                <w:lang w:eastAsia="zh-CN"/>
              </w:rPr>
              <w:t>n</w:t>
            </w:r>
            <w:r w:rsidRPr="00D462F1">
              <w:t>1</w:t>
            </w:r>
          </w:p>
        </w:tc>
        <w:tc>
          <w:tcPr>
            <w:tcW w:w="960" w:type="dxa"/>
            <w:tcBorders>
              <w:top w:val="single" w:sz="4" w:space="0" w:color="auto"/>
              <w:left w:val="single" w:sz="4" w:space="0" w:color="auto"/>
              <w:right w:val="single" w:sz="4" w:space="0" w:color="auto"/>
            </w:tcBorders>
          </w:tcPr>
          <w:p w14:paraId="7909AD9C" w14:textId="77777777" w:rsidR="00A30565" w:rsidRPr="00D462F1" w:rsidRDefault="00A30565" w:rsidP="002E2043">
            <w:pPr>
              <w:pStyle w:val="TAC"/>
              <w:rPr>
                <w:lang w:val="en-US" w:eastAsia="zh-CN"/>
              </w:rPr>
            </w:pPr>
            <w:r w:rsidRPr="00D462F1">
              <w:rPr>
                <w:rFonts w:hint="eastAsia"/>
              </w:rPr>
              <w:t>1950</w:t>
            </w:r>
          </w:p>
        </w:tc>
        <w:tc>
          <w:tcPr>
            <w:tcW w:w="964" w:type="dxa"/>
            <w:tcBorders>
              <w:top w:val="single" w:sz="4" w:space="0" w:color="auto"/>
              <w:left w:val="single" w:sz="4" w:space="0" w:color="auto"/>
              <w:right w:val="single" w:sz="4" w:space="0" w:color="auto"/>
            </w:tcBorders>
          </w:tcPr>
          <w:p w14:paraId="0356347C" w14:textId="77777777" w:rsidR="00A30565" w:rsidRPr="00D462F1" w:rsidRDefault="00A30565" w:rsidP="002E2043">
            <w:pPr>
              <w:pStyle w:val="TAC"/>
              <w:rPr>
                <w:lang w:val="en-US" w:eastAsia="zh-CN"/>
              </w:rPr>
            </w:pPr>
            <w:r w:rsidRPr="00D462F1">
              <w:t>5</w:t>
            </w:r>
          </w:p>
        </w:tc>
        <w:tc>
          <w:tcPr>
            <w:tcW w:w="960" w:type="dxa"/>
            <w:tcBorders>
              <w:top w:val="single" w:sz="4" w:space="0" w:color="auto"/>
              <w:left w:val="single" w:sz="4" w:space="0" w:color="auto"/>
              <w:right w:val="single" w:sz="4" w:space="0" w:color="auto"/>
            </w:tcBorders>
          </w:tcPr>
          <w:p w14:paraId="1D282170" w14:textId="77777777" w:rsidR="00A30565" w:rsidRPr="00D462F1" w:rsidRDefault="00A30565" w:rsidP="002E2043">
            <w:pPr>
              <w:pStyle w:val="TAC"/>
              <w:rPr>
                <w:lang w:val="en-US" w:eastAsia="zh-CN"/>
              </w:rPr>
            </w:pPr>
            <w:r w:rsidRPr="00D462F1">
              <w:t>25</w:t>
            </w:r>
          </w:p>
        </w:tc>
        <w:tc>
          <w:tcPr>
            <w:tcW w:w="960" w:type="dxa"/>
            <w:tcBorders>
              <w:top w:val="single" w:sz="4" w:space="0" w:color="auto"/>
              <w:left w:val="single" w:sz="4" w:space="0" w:color="auto"/>
              <w:right w:val="single" w:sz="4" w:space="0" w:color="auto"/>
            </w:tcBorders>
          </w:tcPr>
          <w:p w14:paraId="2797757E" w14:textId="77777777" w:rsidR="00A30565" w:rsidRPr="00D462F1" w:rsidRDefault="00A30565" w:rsidP="002E2043">
            <w:pPr>
              <w:pStyle w:val="TAC"/>
              <w:rPr>
                <w:lang w:val="en-US" w:eastAsia="zh-CN"/>
              </w:rPr>
            </w:pPr>
            <w:r w:rsidRPr="00D462F1">
              <w:rPr>
                <w:rFonts w:hint="eastAsia"/>
              </w:rPr>
              <w:t>2140</w:t>
            </w:r>
          </w:p>
        </w:tc>
        <w:tc>
          <w:tcPr>
            <w:tcW w:w="977" w:type="dxa"/>
            <w:tcBorders>
              <w:top w:val="single" w:sz="4" w:space="0" w:color="auto"/>
              <w:left w:val="single" w:sz="4" w:space="0" w:color="auto"/>
              <w:bottom w:val="single" w:sz="4" w:space="0" w:color="auto"/>
              <w:right w:val="single" w:sz="4" w:space="0" w:color="auto"/>
            </w:tcBorders>
          </w:tcPr>
          <w:p w14:paraId="78833843"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nil"/>
              <w:right w:val="single" w:sz="4" w:space="0" w:color="auto"/>
            </w:tcBorders>
            <w:shd w:val="clear" w:color="auto" w:fill="auto"/>
          </w:tcPr>
          <w:p w14:paraId="5D126C35"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26CE0F7D" w14:textId="77777777" w:rsidR="00A30565" w:rsidRPr="00D462F1" w:rsidRDefault="00A30565" w:rsidP="002E2043">
            <w:pPr>
              <w:pStyle w:val="TAC"/>
              <w:rPr>
                <w:lang w:val="en-US" w:eastAsia="zh-CN"/>
              </w:rPr>
            </w:pPr>
            <w:r w:rsidRPr="00D462F1">
              <w:t>N/A</w:t>
            </w:r>
          </w:p>
        </w:tc>
      </w:tr>
      <w:tr w:rsidR="00A30565" w:rsidRPr="00D462F1" w14:paraId="200B758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A8B2A7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77E935C7" w14:textId="77777777" w:rsidR="00A30565" w:rsidRPr="00D462F1" w:rsidRDefault="00A30565" w:rsidP="002E2043">
            <w:pPr>
              <w:pStyle w:val="TAC"/>
              <w:rPr>
                <w:lang w:val="en-US" w:eastAsia="zh-CN"/>
              </w:rPr>
            </w:pPr>
            <w:r w:rsidRPr="00D462F1">
              <w:rPr>
                <w:lang w:val="sv-SE"/>
              </w:rPr>
              <w:t>n</w:t>
            </w:r>
            <w:r w:rsidRPr="00D462F1">
              <w:t>3</w:t>
            </w:r>
          </w:p>
        </w:tc>
        <w:tc>
          <w:tcPr>
            <w:tcW w:w="960" w:type="dxa"/>
            <w:tcBorders>
              <w:top w:val="single" w:sz="4" w:space="0" w:color="auto"/>
              <w:left w:val="single" w:sz="4" w:space="0" w:color="auto"/>
              <w:right w:val="single" w:sz="4" w:space="0" w:color="auto"/>
            </w:tcBorders>
          </w:tcPr>
          <w:p w14:paraId="48C0FA9E" w14:textId="77777777" w:rsidR="00A30565" w:rsidRPr="00D462F1" w:rsidRDefault="00A30565" w:rsidP="002E2043">
            <w:pPr>
              <w:pStyle w:val="TAC"/>
              <w:rPr>
                <w:lang w:val="en-US" w:eastAsia="zh-CN"/>
              </w:rPr>
            </w:pPr>
            <w:r w:rsidRPr="00D462F1">
              <w:rPr>
                <w:rFonts w:hint="eastAsia"/>
              </w:rPr>
              <w:t>1750</w:t>
            </w:r>
          </w:p>
        </w:tc>
        <w:tc>
          <w:tcPr>
            <w:tcW w:w="964" w:type="dxa"/>
            <w:tcBorders>
              <w:top w:val="single" w:sz="4" w:space="0" w:color="auto"/>
              <w:left w:val="single" w:sz="4" w:space="0" w:color="auto"/>
              <w:right w:val="single" w:sz="4" w:space="0" w:color="auto"/>
            </w:tcBorders>
          </w:tcPr>
          <w:p w14:paraId="2E5B6BD2" w14:textId="77777777" w:rsidR="00A30565" w:rsidRPr="00D462F1" w:rsidRDefault="00A30565" w:rsidP="002E2043">
            <w:pPr>
              <w:pStyle w:val="TAC"/>
              <w:rPr>
                <w:lang w:val="en-US" w:eastAsia="zh-CN"/>
              </w:rPr>
            </w:pPr>
            <w:r w:rsidRPr="00D462F1">
              <w:t>5</w:t>
            </w:r>
          </w:p>
        </w:tc>
        <w:tc>
          <w:tcPr>
            <w:tcW w:w="960" w:type="dxa"/>
            <w:tcBorders>
              <w:top w:val="single" w:sz="4" w:space="0" w:color="auto"/>
              <w:left w:val="single" w:sz="4" w:space="0" w:color="auto"/>
              <w:right w:val="single" w:sz="4" w:space="0" w:color="auto"/>
            </w:tcBorders>
          </w:tcPr>
          <w:p w14:paraId="04442AC3" w14:textId="77777777" w:rsidR="00A30565" w:rsidRPr="00D462F1" w:rsidRDefault="00A30565" w:rsidP="002E2043">
            <w:pPr>
              <w:pStyle w:val="TAC"/>
              <w:rPr>
                <w:lang w:val="en-US" w:eastAsia="zh-CN"/>
              </w:rPr>
            </w:pPr>
            <w:r w:rsidRPr="00D462F1">
              <w:t>25</w:t>
            </w:r>
          </w:p>
        </w:tc>
        <w:tc>
          <w:tcPr>
            <w:tcW w:w="960" w:type="dxa"/>
            <w:tcBorders>
              <w:top w:val="single" w:sz="4" w:space="0" w:color="auto"/>
              <w:left w:val="single" w:sz="4" w:space="0" w:color="auto"/>
              <w:right w:val="single" w:sz="4" w:space="0" w:color="auto"/>
            </w:tcBorders>
          </w:tcPr>
          <w:p w14:paraId="46293BA7" w14:textId="77777777" w:rsidR="00A30565" w:rsidRPr="00D462F1" w:rsidRDefault="00A30565" w:rsidP="002E2043">
            <w:pPr>
              <w:pStyle w:val="TAC"/>
              <w:rPr>
                <w:lang w:val="en-US" w:eastAsia="zh-CN"/>
              </w:rPr>
            </w:pPr>
            <w:r w:rsidRPr="00D462F1">
              <w:rPr>
                <w:rFonts w:hint="eastAsia"/>
              </w:rPr>
              <w:t>1845</w:t>
            </w:r>
          </w:p>
        </w:tc>
        <w:tc>
          <w:tcPr>
            <w:tcW w:w="977" w:type="dxa"/>
            <w:tcBorders>
              <w:top w:val="single" w:sz="4" w:space="0" w:color="auto"/>
              <w:left w:val="single" w:sz="4" w:space="0" w:color="auto"/>
              <w:bottom w:val="single" w:sz="4" w:space="0" w:color="auto"/>
              <w:right w:val="single" w:sz="4" w:space="0" w:color="auto"/>
            </w:tcBorders>
          </w:tcPr>
          <w:p w14:paraId="36E25414" w14:textId="77777777" w:rsidR="00A30565" w:rsidRPr="00D462F1" w:rsidRDefault="00A30565" w:rsidP="002E2043">
            <w:pPr>
              <w:pStyle w:val="TAC"/>
              <w:rPr>
                <w:lang w:val="en-US" w:eastAsia="zh-CN"/>
              </w:rPr>
            </w:pPr>
            <w:r w:rsidRPr="00D462F1">
              <w:t>N/A</w:t>
            </w:r>
          </w:p>
        </w:tc>
        <w:tc>
          <w:tcPr>
            <w:tcW w:w="828" w:type="dxa"/>
            <w:tcBorders>
              <w:top w:val="nil"/>
              <w:left w:val="single" w:sz="4" w:space="0" w:color="auto"/>
              <w:right w:val="single" w:sz="4" w:space="0" w:color="auto"/>
            </w:tcBorders>
            <w:shd w:val="clear" w:color="auto" w:fill="auto"/>
          </w:tcPr>
          <w:p w14:paraId="23C05803" w14:textId="77777777" w:rsidR="00A30565" w:rsidRPr="00D462F1" w:rsidRDefault="00A30565" w:rsidP="002E2043">
            <w:pPr>
              <w:pStyle w:val="TAC"/>
              <w:rPr>
                <w:lang w:val="en-US" w:eastAsia="zh-CN"/>
              </w:rPr>
            </w:pPr>
          </w:p>
        </w:tc>
        <w:tc>
          <w:tcPr>
            <w:tcW w:w="1057" w:type="dxa"/>
            <w:tcBorders>
              <w:top w:val="single" w:sz="4" w:space="0" w:color="auto"/>
              <w:left w:val="single" w:sz="4" w:space="0" w:color="auto"/>
              <w:right w:val="single" w:sz="4" w:space="0" w:color="auto"/>
            </w:tcBorders>
          </w:tcPr>
          <w:p w14:paraId="24FD2F47" w14:textId="77777777" w:rsidR="00A30565" w:rsidRPr="00D462F1" w:rsidRDefault="00A30565" w:rsidP="002E2043">
            <w:pPr>
              <w:pStyle w:val="TAC"/>
              <w:rPr>
                <w:lang w:val="en-US" w:eastAsia="zh-CN"/>
              </w:rPr>
            </w:pPr>
            <w:r w:rsidRPr="00D462F1">
              <w:t>N/A</w:t>
            </w:r>
          </w:p>
        </w:tc>
      </w:tr>
      <w:tr w:rsidR="00A30565" w:rsidRPr="00D462F1" w14:paraId="064F33F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2A7D75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2BFCF9A7" w14:textId="77777777" w:rsidR="00A30565" w:rsidRPr="00D462F1" w:rsidRDefault="00A30565" w:rsidP="002E2043">
            <w:pPr>
              <w:pStyle w:val="TAC"/>
              <w:rPr>
                <w:lang w:val="en-US" w:eastAsia="zh-CN"/>
              </w:rPr>
            </w:pPr>
            <w:r w:rsidRPr="00D462F1">
              <w:t>n78</w:t>
            </w:r>
          </w:p>
        </w:tc>
        <w:tc>
          <w:tcPr>
            <w:tcW w:w="960" w:type="dxa"/>
            <w:tcBorders>
              <w:top w:val="single" w:sz="4" w:space="0" w:color="auto"/>
              <w:left w:val="single" w:sz="4" w:space="0" w:color="auto"/>
              <w:right w:val="single" w:sz="4" w:space="0" w:color="auto"/>
            </w:tcBorders>
          </w:tcPr>
          <w:p w14:paraId="23023571" w14:textId="77777777" w:rsidR="00A30565" w:rsidRPr="00D462F1" w:rsidRDefault="00A30565" w:rsidP="002E2043">
            <w:pPr>
              <w:pStyle w:val="TAC"/>
              <w:rPr>
                <w:lang w:val="en-US" w:eastAsia="zh-CN"/>
              </w:rPr>
            </w:pPr>
            <w:r>
              <w:t>N/A</w:t>
            </w:r>
          </w:p>
        </w:tc>
        <w:tc>
          <w:tcPr>
            <w:tcW w:w="964" w:type="dxa"/>
            <w:tcBorders>
              <w:top w:val="single" w:sz="4" w:space="0" w:color="auto"/>
              <w:left w:val="single" w:sz="4" w:space="0" w:color="auto"/>
              <w:right w:val="single" w:sz="4" w:space="0" w:color="auto"/>
            </w:tcBorders>
          </w:tcPr>
          <w:p w14:paraId="26C8E540" w14:textId="77777777" w:rsidR="00A30565" w:rsidRPr="00D462F1" w:rsidRDefault="00A30565" w:rsidP="002E2043">
            <w:pPr>
              <w:pStyle w:val="TAC"/>
              <w:rPr>
                <w:lang w:val="en-US" w:eastAsia="zh-CN"/>
              </w:rPr>
            </w:pPr>
            <w:r w:rsidRPr="00D462F1">
              <w:t>10</w:t>
            </w:r>
          </w:p>
        </w:tc>
        <w:tc>
          <w:tcPr>
            <w:tcW w:w="960" w:type="dxa"/>
            <w:tcBorders>
              <w:top w:val="single" w:sz="4" w:space="0" w:color="auto"/>
              <w:left w:val="single" w:sz="4" w:space="0" w:color="auto"/>
              <w:right w:val="single" w:sz="4" w:space="0" w:color="auto"/>
            </w:tcBorders>
          </w:tcPr>
          <w:p w14:paraId="040FA0BF"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tcPr>
          <w:p w14:paraId="6696605A" w14:textId="77777777" w:rsidR="00A30565" w:rsidRPr="00D462F1" w:rsidRDefault="00A30565" w:rsidP="002E2043">
            <w:pPr>
              <w:pStyle w:val="TAC"/>
              <w:rPr>
                <w:lang w:val="en-US" w:eastAsia="zh-CN"/>
              </w:rPr>
            </w:pPr>
            <w:r w:rsidRPr="00D462F1">
              <w:rPr>
                <w:rFonts w:hint="eastAsia"/>
              </w:rPr>
              <w:t>3</w:t>
            </w:r>
            <w:r w:rsidRPr="00D462F1">
              <w:t>700</w:t>
            </w:r>
          </w:p>
        </w:tc>
        <w:tc>
          <w:tcPr>
            <w:tcW w:w="977" w:type="dxa"/>
            <w:tcBorders>
              <w:top w:val="single" w:sz="4" w:space="0" w:color="auto"/>
              <w:left w:val="single" w:sz="4" w:space="0" w:color="auto"/>
              <w:bottom w:val="single" w:sz="4" w:space="0" w:color="auto"/>
              <w:right w:val="single" w:sz="4" w:space="0" w:color="auto"/>
            </w:tcBorders>
          </w:tcPr>
          <w:p w14:paraId="31FB59E7" w14:textId="77777777" w:rsidR="00A30565" w:rsidRPr="00D462F1" w:rsidRDefault="00A30565" w:rsidP="002E2043">
            <w:pPr>
              <w:pStyle w:val="TAC"/>
              <w:rPr>
                <w:lang w:val="en-US" w:eastAsia="zh-CN"/>
              </w:rPr>
            </w:pPr>
            <w:r w:rsidRPr="00D462F1">
              <w:t>28.4</w:t>
            </w:r>
          </w:p>
        </w:tc>
        <w:tc>
          <w:tcPr>
            <w:tcW w:w="828" w:type="dxa"/>
            <w:tcBorders>
              <w:top w:val="single" w:sz="4" w:space="0" w:color="auto"/>
              <w:left w:val="single" w:sz="4" w:space="0" w:color="auto"/>
              <w:bottom w:val="single" w:sz="4" w:space="0" w:color="auto"/>
              <w:right w:val="single" w:sz="4" w:space="0" w:color="auto"/>
            </w:tcBorders>
          </w:tcPr>
          <w:p w14:paraId="12B4BA67"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3A5FBFD5" w14:textId="77777777" w:rsidR="00A30565" w:rsidRPr="00D462F1" w:rsidRDefault="00A30565" w:rsidP="002E2043">
            <w:pPr>
              <w:pStyle w:val="TAC"/>
              <w:rPr>
                <w:lang w:val="en-US" w:eastAsia="zh-CN"/>
              </w:rPr>
            </w:pPr>
            <w:r w:rsidRPr="00D462F1">
              <w:t>IMD2</w:t>
            </w:r>
          </w:p>
        </w:tc>
      </w:tr>
      <w:tr w:rsidR="00A30565" w:rsidRPr="00D462F1" w14:paraId="051D27E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78A09B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75A369AC" w14:textId="77777777" w:rsidR="00A30565" w:rsidRPr="00D462F1" w:rsidRDefault="00A30565" w:rsidP="002E2043">
            <w:pPr>
              <w:pStyle w:val="TAC"/>
              <w:rPr>
                <w:lang w:val="en-US" w:eastAsia="zh-CN"/>
              </w:rPr>
            </w:pPr>
            <w:r w:rsidRPr="00D462F1">
              <w:rPr>
                <w:rFonts w:hint="eastAsia"/>
                <w:lang w:eastAsia="zh-CN"/>
              </w:rPr>
              <w:t>n</w:t>
            </w:r>
            <w:r w:rsidRPr="00D462F1">
              <w:t>1</w:t>
            </w:r>
          </w:p>
        </w:tc>
        <w:tc>
          <w:tcPr>
            <w:tcW w:w="960" w:type="dxa"/>
            <w:tcBorders>
              <w:top w:val="single" w:sz="4" w:space="0" w:color="auto"/>
              <w:left w:val="single" w:sz="4" w:space="0" w:color="auto"/>
              <w:right w:val="single" w:sz="4" w:space="0" w:color="auto"/>
            </w:tcBorders>
          </w:tcPr>
          <w:p w14:paraId="1919F488" w14:textId="77777777" w:rsidR="00A30565" w:rsidRPr="00D462F1" w:rsidRDefault="00A30565" w:rsidP="002E2043">
            <w:pPr>
              <w:pStyle w:val="TAC"/>
              <w:rPr>
                <w:lang w:val="en-US" w:eastAsia="zh-CN"/>
              </w:rPr>
            </w:pPr>
            <w:r w:rsidRPr="00D462F1">
              <w:rPr>
                <w:rFonts w:hint="eastAsia"/>
              </w:rPr>
              <w:t>1950</w:t>
            </w:r>
          </w:p>
        </w:tc>
        <w:tc>
          <w:tcPr>
            <w:tcW w:w="964" w:type="dxa"/>
            <w:tcBorders>
              <w:top w:val="single" w:sz="4" w:space="0" w:color="auto"/>
              <w:left w:val="single" w:sz="4" w:space="0" w:color="auto"/>
              <w:right w:val="single" w:sz="4" w:space="0" w:color="auto"/>
            </w:tcBorders>
          </w:tcPr>
          <w:p w14:paraId="13C6C16D" w14:textId="77777777" w:rsidR="00A30565" w:rsidRPr="00D462F1" w:rsidRDefault="00A30565" w:rsidP="002E2043">
            <w:pPr>
              <w:pStyle w:val="TAC"/>
              <w:rPr>
                <w:lang w:val="en-US" w:eastAsia="zh-CN"/>
              </w:rPr>
            </w:pPr>
            <w:r w:rsidRPr="00D462F1">
              <w:t>5</w:t>
            </w:r>
          </w:p>
        </w:tc>
        <w:tc>
          <w:tcPr>
            <w:tcW w:w="960" w:type="dxa"/>
            <w:tcBorders>
              <w:top w:val="single" w:sz="4" w:space="0" w:color="auto"/>
              <w:left w:val="single" w:sz="4" w:space="0" w:color="auto"/>
              <w:right w:val="single" w:sz="4" w:space="0" w:color="auto"/>
            </w:tcBorders>
          </w:tcPr>
          <w:p w14:paraId="4AF73908" w14:textId="77777777" w:rsidR="00A30565" w:rsidRPr="00D462F1" w:rsidRDefault="00A30565" w:rsidP="002E2043">
            <w:pPr>
              <w:pStyle w:val="TAC"/>
              <w:rPr>
                <w:lang w:val="en-US" w:eastAsia="zh-CN"/>
              </w:rPr>
            </w:pPr>
            <w:r w:rsidRPr="00D462F1">
              <w:t>25</w:t>
            </w:r>
          </w:p>
        </w:tc>
        <w:tc>
          <w:tcPr>
            <w:tcW w:w="960" w:type="dxa"/>
            <w:tcBorders>
              <w:top w:val="single" w:sz="4" w:space="0" w:color="auto"/>
              <w:left w:val="single" w:sz="4" w:space="0" w:color="auto"/>
              <w:right w:val="single" w:sz="4" w:space="0" w:color="auto"/>
            </w:tcBorders>
          </w:tcPr>
          <w:p w14:paraId="0953B7DC" w14:textId="77777777" w:rsidR="00A30565" w:rsidRPr="00D462F1" w:rsidRDefault="00A30565" w:rsidP="002E2043">
            <w:pPr>
              <w:pStyle w:val="TAC"/>
              <w:rPr>
                <w:lang w:val="en-US" w:eastAsia="zh-CN"/>
              </w:rPr>
            </w:pPr>
            <w:r w:rsidRPr="00D462F1">
              <w:rPr>
                <w:rFonts w:hint="eastAsia"/>
              </w:rPr>
              <w:t>2140</w:t>
            </w:r>
          </w:p>
        </w:tc>
        <w:tc>
          <w:tcPr>
            <w:tcW w:w="977" w:type="dxa"/>
            <w:tcBorders>
              <w:top w:val="single" w:sz="4" w:space="0" w:color="auto"/>
              <w:left w:val="single" w:sz="4" w:space="0" w:color="auto"/>
              <w:bottom w:val="single" w:sz="4" w:space="0" w:color="auto"/>
              <w:right w:val="single" w:sz="4" w:space="0" w:color="auto"/>
            </w:tcBorders>
          </w:tcPr>
          <w:p w14:paraId="6BC11F21"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nil"/>
              <w:right w:val="single" w:sz="4" w:space="0" w:color="auto"/>
            </w:tcBorders>
            <w:shd w:val="clear" w:color="auto" w:fill="auto"/>
          </w:tcPr>
          <w:p w14:paraId="6AD41545"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6540E1A3" w14:textId="77777777" w:rsidR="00A30565" w:rsidRPr="00D462F1" w:rsidRDefault="00A30565" w:rsidP="002E2043">
            <w:pPr>
              <w:pStyle w:val="TAC"/>
              <w:rPr>
                <w:lang w:val="en-US" w:eastAsia="zh-CN"/>
              </w:rPr>
            </w:pPr>
            <w:r w:rsidRPr="00D462F1">
              <w:t>N/A</w:t>
            </w:r>
          </w:p>
        </w:tc>
      </w:tr>
      <w:tr w:rsidR="00A30565" w:rsidRPr="00D462F1" w14:paraId="12BCEFD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A8F60F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7986C99A" w14:textId="77777777" w:rsidR="00A30565" w:rsidRPr="00D462F1" w:rsidRDefault="00A30565" w:rsidP="002E2043">
            <w:pPr>
              <w:pStyle w:val="TAC"/>
              <w:rPr>
                <w:lang w:val="en-US" w:eastAsia="zh-CN"/>
              </w:rPr>
            </w:pPr>
            <w:r w:rsidRPr="00D462F1">
              <w:rPr>
                <w:lang w:val="sv-SE"/>
              </w:rPr>
              <w:t>n</w:t>
            </w:r>
            <w:r w:rsidRPr="00D462F1">
              <w:t>3</w:t>
            </w:r>
          </w:p>
        </w:tc>
        <w:tc>
          <w:tcPr>
            <w:tcW w:w="960" w:type="dxa"/>
            <w:tcBorders>
              <w:top w:val="single" w:sz="4" w:space="0" w:color="auto"/>
              <w:left w:val="single" w:sz="4" w:space="0" w:color="auto"/>
              <w:right w:val="single" w:sz="4" w:space="0" w:color="auto"/>
            </w:tcBorders>
          </w:tcPr>
          <w:p w14:paraId="42F100CC" w14:textId="77777777" w:rsidR="00A30565" w:rsidRPr="00D462F1" w:rsidRDefault="00A30565" w:rsidP="002E2043">
            <w:pPr>
              <w:pStyle w:val="TAC"/>
              <w:rPr>
                <w:lang w:val="en-US" w:eastAsia="zh-CN"/>
              </w:rPr>
            </w:pPr>
            <w:r w:rsidRPr="00D462F1">
              <w:rPr>
                <w:rFonts w:hint="eastAsia"/>
              </w:rPr>
              <w:t>1770</w:t>
            </w:r>
          </w:p>
        </w:tc>
        <w:tc>
          <w:tcPr>
            <w:tcW w:w="964" w:type="dxa"/>
            <w:tcBorders>
              <w:top w:val="single" w:sz="4" w:space="0" w:color="auto"/>
              <w:left w:val="single" w:sz="4" w:space="0" w:color="auto"/>
              <w:right w:val="single" w:sz="4" w:space="0" w:color="auto"/>
            </w:tcBorders>
          </w:tcPr>
          <w:p w14:paraId="32B862A9" w14:textId="77777777" w:rsidR="00A30565" w:rsidRPr="00D462F1" w:rsidRDefault="00A30565" w:rsidP="002E2043">
            <w:pPr>
              <w:pStyle w:val="TAC"/>
              <w:rPr>
                <w:lang w:val="en-US" w:eastAsia="zh-CN"/>
              </w:rPr>
            </w:pPr>
            <w:r w:rsidRPr="00D462F1">
              <w:t>5</w:t>
            </w:r>
          </w:p>
        </w:tc>
        <w:tc>
          <w:tcPr>
            <w:tcW w:w="960" w:type="dxa"/>
            <w:tcBorders>
              <w:top w:val="single" w:sz="4" w:space="0" w:color="auto"/>
              <w:left w:val="single" w:sz="4" w:space="0" w:color="auto"/>
              <w:right w:val="single" w:sz="4" w:space="0" w:color="auto"/>
            </w:tcBorders>
          </w:tcPr>
          <w:p w14:paraId="66ADAAFC" w14:textId="77777777" w:rsidR="00A30565" w:rsidRPr="00D462F1" w:rsidRDefault="00A30565" w:rsidP="002E2043">
            <w:pPr>
              <w:pStyle w:val="TAC"/>
              <w:rPr>
                <w:lang w:val="en-US" w:eastAsia="zh-CN"/>
              </w:rPr>
            </w:pPr>
            <w:r w:rsidRPr="00D462F1">
              <w:t>25</w:t>
            </w:r>
          </w:p>
        </w:tc>
        <w:tc>
          <w:tcPr>
            <w:tcW w:w="960" w:type="dxa"/>
            <w:tcBorders>
              <w:top w:val="single" w:sz="4" w:space="0" w:color="auto"/>
              <w:left w:val="single" w:sz="4" w:space="0" w:color="auto"/>
              <w:right w:val="single" w:sz="4" w:space="0" w:color="auto"/>
            </w:tcBorders>
          </w:tcPr>
          <w:p w14:paraId="2F856B3A" w14:textId="77777777" w:rsidR="00A30565" w:rsidRPr="00D462F1" w:rsidRDefault="00A30565" w:rsidP="002E2043">
            <w:pPr>
              <w:pStyle w:val="TAC"/>
              <w:rPr>
                <w:lang w:val="en-US" w:eastAsia="zh-CN"/>
              </w:rPr>
            </w:pPr>
            <w:r w:rsidRPr="00D462F1">
              <w:rPr>
                <w:rFonts w:hint="eastAsia"/>
              </w:rPr>
              <w:t>18</w:t>
            </w:r>
            <w:r w:rsidRPr="00D462F1">
              <w:t>6</w:t>
            </w:r>
            <w:r w:rsidRPr="00D462F1">
              <w:rPr>
                <w:rFonts w:hint="eastAsia"/>
              </w:rPr>
              <w:t>5</w:t>
            </w:r>
          </w:p>
        </w:tc>
        <w:tc>
          <w:tcPr>
            <w:tcW w:w="977" w:type="dxa"/>
            <w:tcBorders>
              <w:top w:val="single" w:sz="4" w:space="0" w:color="auto"/>
              <w:left w:val="single" w:sz="4" w:space="0" w:color="auto"/>
              <w:bottom w:val="single" w:sz="4" w:space="0" w:color="auto"/>
              <w:right w:val="single" w:sz="4" w:space="0" w:color="auto"/>
            </w:tcBorders>
          </w:tcPr>
          <w:p w14:paraId="2C6F5634" w14:textId="77777777" w:rsidR="00A30565" w:rsidRPr="00D462F1" w:rsidRDefault="00A30565" w:rsidP="002E2043">
            <w:pPr>
              <w:pStyle w:val="TAC"/>
              <w:rPr>
                <w:lang w:val="en-US" w:eastAsia="zh-CN"/>
              </w:rPr>
            </w:pPr>
            <w:r w:rsidRPr="00D462F1">
              <w:t>N/A</w:t>
            </w:r>
          </w:p>
        </w:tc>
        <w:tc>
          <w:tcPr>
            <w:tcW w:w="828" w:type="dxa"/>
            <w:tcBorders>
              <w:top w:val="nil"/>
              <w:left w:val="single" w:sz="4" w:space="0" w:color="auto"/>
              <w:right w:val="single" w:sz="4" w:space="0" w:color="auto"/>
            </w:tcBorders>
            <w:shd w:val="clear" w:color="auto" w:fill="auto"/>
          </w:tcPr>
          <w:p w14:paraId="464AE354" w14:textId="77777777" w:rsidR="00A30565" w:rsidRPr="00D462F1" w:rsidRDefault="00A30565" w:rsidP="002E2043">
            <w:pPr>
              <w:pStyle w:val="TAC"/>
              <w:rPr>
                <w:lang w:val="en-US" w:eastAsia="zh-CN"/>
              </w:rPr>
            </w:pPr>
          </w:p>
        </w:tc>
        <w:tc>
          <w:tcPr>
            <w:tcW w:w="1057" w:type="dxa"/>
            <w:tcBorders>
              <w:top w:val="single" w:sz="4" w:space="0" w:color="auto"/>
              <w:left w:val="single" w:sz="4" w:space="0" w:color="auto"/>
              <w:right w:val="single" w:sz="4" w:space="0" w:color="auto"/>
            </w:tcBorders>
          </w:tcPr>
          <w:p w14:paraId="41FFF092" w14:textId="77777777" w:rsidR="00A30565" w:rsidRPr="00D462F1" w:rsidRDefault="00A30565" w:rsidP="002E2043">
            <w:pPr>
              <w:pStyle w:val="TAC"/>
              <w:rPr>
                <w:lang w:val="en-US" w:eastAsia="zh-CN"/>
              </w:rPr>
            </w:pPr>
            <w:r w:rsidRPr="00D462F1">
              <w:t>N/A</w:t>
            </w:r>
          </w:p>
        </w:tc>
      </w:tr>
      <w:tr w:rsidR="00A30565" w:rsidRPr="00D462F1" w14:paraId="11F7D37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54942D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16976152" w14:textId="77777777" w:rsidR="00A30565" w:rsidRPr="00D462F1" w:rsidRDefault="00A30565" w:rsidP="002E2043">
            <w:pPr>
              <w:pStyle w:val="TAC"/>
              <w:rPr>
                <w:lang w:val="en-US" w:eastAsia="zh-CN"/>
              </w:rPr>
            </w:pPr>
            <w:r w:rsidRPr="00D462F1">
              <w:t>n78</w:t>
            </w:r>
          </w:p>
        </w:tc>
        <w:tc>
          <w:tcPr>
            <w:tcW w:w="960" w:type="dxa"/>
            <w:tcBorders>
              <w:top w:val="single" w:sz="4" w:space="0" w:color="auto"/>
              <w:left w:val="single" w:sz="4" w:space="0" w:color="auto"/>
              <w:right w:val="single" w:sz="4" w:space="0" w:color="auto"/>
            </w:tcBorders>
          </w:tcPr>
          <w:p w14:paraId="487D4774" w14:textId="77777777" w:rsidR="00A30565" w:rsidRPr="00D462F1" w:rsidRDefault="00A30565" w:rsidP="002E2043">
            <w:pPr>
              <w:pStyle w:val="TAC"/>
              <w:rPr>
                <w:lang w:val="en-US" w:eastAsia="zh-CN"/>
              </w:rPr>
            </w:pPr>
            <w:r>
              <w:t>N/A</w:t>
            </w:r>
          </w:p>
        </w:tc>
        <w:tc>
          <w:tcPr>
            <w:tcW w:w="964" w:type="dxa"/>
            <w:tcBorders>
              <w:top w:val="single" w:sz="4" w:space="0" w:color="auto"/>
              <w:left w:val="single" w:sz="4" w:space="0" w:color="auto"/>
              <w:right w:val="single" w:sz="4" w:space="0" w:color="auto"/>
            </w:tcBorders>
          </w:tcPr>
          <w:p w14:paraId="092AFD9E" w14:textId="77777777" w:rsidR="00A30565" w:rsidRPr="00D462F1" w:rsidRDefault="00A30565" w:rsidP="002E2043">
            <w:pPr>
              <w:pStyle w:val="TAC"/>
              <w:rPr>
                <w:lang w:val="en-US" w:eastAsia="zh-CN"/>
              </w:rPr>
            </w:pPr>
            <w:r w:rsidRPr="00D462F1">
              <w:t>10</w:t>
            </w:r>
          </w:p>
        </w:tc>
        <w:tc>
          <w:tcPr>
            <w:tcW w:w="960" w:type="dxa"/>
            <w:tcBorders>
              <w:top w:val="single" w:sz="4" w:space="0" w:color="auto"/>
              <w:left w:val="single" w:sz="4" w:space="0" w:color="auto"/>
              <w:right w:val="single" w:sz="4" w:space="0" w:color="auto"/>
            </w:tcBorders>
          </w:tcPr>
          <w:p w14:paraId="51504D05"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tcPr>
          <w:p w14:paraId="10A7A29E" w14:textId="77777777" w:rsidR="00A30565" w:rsidRPr="00D462F1" w:rsidRDefault="00A30565" w:rsidP="002E2043">
            <w:pPr>
              <w:pStyle w:val="TAC"/>
              <w:rPr>
                <w:lang w:val="en-US" w:eastAsia="zh-CN"/>
              </w:rPr>
            </w:pPr>
            <w:r w:rsidRPr="00D462F1">
              <w:rPr>
                <w:rFonts w:hint="eastAsia"/>
              </w:rPr>
              <w:t>3</w:t>
            </w:r>
            <w:r w:rsidRPr="00D462F1">
              <w:t>360</w:t>
            </w:r>
          </w:p>
        </w:tc>
        <w:tc>
          <w:tcPr>
            <w:tcW w:w="977" w:type="dxa"/>
            <w:tcBorders>
              <w:top w:val="single" w:sz="4" w:space="0" w:color="auto"/>
              <w:left w:val="single" w:sz="4" w:space="0" w:color="auto"/>
              <w:bottom w:val="single" w:sz="4" w:space="0" w:color="auto"/>
              <w:right w:val="single" w:sz="4" w:space="0" w:color="auto"/>
            </w:tcBorders>
          </w:tcPr>
          <w:p w14:paraId="0A164D29" w14:textId="77777777" w:rsidR="00A30565" w:rsidRPr="00D462F1" w:rsidRDefault="00A30565" w:rsidP="002E2043">
            <w:pPr>
              <w:pStyle w:val="TAC"/>
              <w:rPr>
                <w:lang w:val="en-US" w:eastAsia="zh-CN"/>
              </w:rPr>
            </w:pPr>
            <w:r w:rsidRPr="00D462F1">
              <w:t>11.2</w:t>
            </w:r>
          </w:p>
        </w:tc>
        <w:tc>
          <w:tcPr>
            <w:tcW w:w="828" w:type="dxa"/>
            <w:tcBorders>
              <w:top w:val="single" w:sz="4" w:space="0" w:color="auto"/>
              <w:left w:val="single" w:sz="4" w:space="0" w:color="auto"/>
              <w:bottom w:val="single" w:sz="4" w:space="0" w:color="auto"/>
              <w:right w:val="single" w:sz="4" w:space="0" w:color="auto"/>
            </w:tcBorders>
          </w:tcPr>
          <w:p w14:paraId="149AD57F"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12FD1413" w14:textId="77777777" w:rsidR="00A30565" w:rsidRPr="00D462F1" w:rsidRDefault="00A30565" w:rsidP="002E2043">
            <w:pPr>
              <w:pStyle w:val="TAC"/>
              <w:rPr>
                <w:lang w:val="en-US" w:eastAsia="zh-CN"/>
              </w:rPr>
            </w:pPr>
            <w:r w:rsidRPr="00D462F1">
              <w:t>IMD4</w:t>
            </w:r>
          </w:p>
        </w:tc>
      </w:tr>
      <w:tr w:rsidR="00A30565" w:rsidRPr="00D462F1" w14:paraId="5F1930E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B77C59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6CE4BB8C" w14:textId="77777777" w:rsidR="00A30565" w:rsidRPr="00D462F1" w:rsidRDefault="00A30565" w:rsidP="002E2043">
            <w:pPr>
              <w:pStyle w:val="TAC"/>
              <w:rPr>
                <w:lang w:val="en-US" w:eastAsia="zh-CN"/>
              </w:rPr>
            </w:pPr>
            <w:r w:rsidRPr="00D462F1">
              <w:rPr>
                <w:rFonts w:hint="eastAsia"/>
                <w:lang w:eastAsia="zh-CN"/>
              </w:rPr>
              <w:t>n</w:t>
            </w:r>
            <w:r w:rsidRPr="00D462F1">
              <w:t>1</w:t>
            </w:r>
          </w:p>
        </w:tc>
        <w:tc>
          <w:tcPr>
            <w:tcW w:w="960" w:type="dxa"/>
            <w:tcBorders>
              <w:top w:val="single" w:sz="4" w:space="0" w:color="auto"/>
              <w:left w:val="single" w:sz="4" w:space="0" w:color="auto"/>
              <w:right w:val="single" w:sz="4" w:space="0" w:color="auto"/>
            </w:tcBorders>
          </w:tcPr>
          <w:p w14:paraId="1DFBEDF6" w14:textId="77777777" w:rsidR="00A30565" w:rsidRPr="00D462F1" w:rsidRDefault="00A30565" w:rsidP="002E2043">
            <w:pPr>
              <w:pStyle w:val="TAC"/>
              <w:rPr>
                <w:lang w:val="en-US" w:eastAsia="zh-CN"/>
              </w:rPr>
            </w:pPr>
            <w:r w:rsidRPr="00D462F1">
              <w:rPr>
                <w:rFonts w:hint="eastAsia"/>
              </w:rPr>
              <w:t>1950</w:t>
            </w:r>
          </w:p>
        </w:tc>
        <w:tc>
          <w:tcPr>
            <w:tcW w:w="964" w:type="dxa"/>
            <w:tcBorders>
              <w:top w:val="single" w:sz="4" w:space="0" w:color="auto"/>
              <w:left w:val="single" w:sz="4" w:space="0" w:color="auto"/>
              <w:right w:val="single" w:sz="4" w:space="0" w:color="auto"/>
            </w:tcBorders>
          </w:tcPr>
          <w:p w14:paraId="64E4B2D5" w14:textId="77777777" w:rsidR="00A30565" w:rsidRPr="00D462F1" w:rsidRDefault="00A30565" w:rsidP="002E2043">
            <w:pPr>
              <w:pStyle w:val="TAC"/>
              <w:rPr>
                <w:lang w:val="en-US" w:eastAsia="zh-CN"/>
              </w:rPr>
            </w:pPr>
            <w:r w:rsidRPr="00D462F1">
              <w:t>5</w:t>
            </w:r>
          </w:p>
        </w:tc>
        <w:tc>
          <w:tcPr>
            <w:tcW w:w="960" w:type="dxa"/>
            <w:tcBorders>
              <w:top w:val="single" w:sz="4" w:space="0" w:color="auto"/>
              <w:left w:val="single" w:sz="4" w:space="0" w:color="auto"/>
              <w:right w:val="single" w:sz="4" w:space="0" w:color="auto"/>
            </w:tcBorders>
          </w:tcPr>
          <w:p w14:paraId="34AD859F" w14:textId="77777777" w:rsidR="00A30565" w:rsidRPr="00D462F1" w:rsidRDefault="00A30565" w:rsidP="002E2043">
            <w:pPr>
              <w:pStyle w:val="TAC"/>
              <w:rPr>
                <w:lang w:val="en-US" w:eastAsia="zh-CN"/>
              </w:rPr>
            </w:pPr>
            <w:r w:rsidRPr="00D462F1">
              <w:t>25</w:t>
            </w:r>
          </w:p>
        </w:tc>
        <w:tc>
          <w:tcPr>
            <w:tcW w:w="960" w:type="dxa"/>
            <w:tcBorders>
              <w:top w:val="single" w:sz="4" w:space="0" w:color="auto"/>
              <w:left w:val="single" w:sz="4" w:space="0" w:color="auto"/>
              <w:right w:val="single" w:sz="4" w:space="0" w:color="auto"/>
            </w:tcBorders>
          </w:tcPr>
          <w:p w14:paraId="7FEC0258" w14:textId="77777777" w:rsidR="00A30565" w:rsidRPr="00D462F1" w:rsidRDefault="00A30565" w:rsidP="002E2043">
            <w:pPr>
              <w:pStyle w:val="TAC"/>
              <w:rPr>
                <w:lang w:val="en-US" w:eastAsia="zh-CN"/>
              </w:rPr>
            </w:pPr>
            <w:r w:rsidRPr="00D462F1">
              <w:rPr>
                <w:rFonts w:hint="eastAsia"/>
              </w:rPr>
              <w:t>2140</w:t>
            </w:r>
          </w:p>
        </w:tc>
        <w:tc>
          <w:tcPr>
            <w:tcW w:w="977" w:type="dxa"/>
            <w:tcBorders>
              <w:top w:val="single" w:sz="4" w:space="0" w:color="auto"/>
              <w:left w:val="single" w:sz="4" w:space="0" w:color="auto"/>
              <w:bottom w:val="single" w:sz="4" w:space="0" w:color="auto"/>
              <w:right w:val="single" w:sz="4" w:space="0" w:color="auto"/>
            </w:tcBorders>
          </w:tcPr>
          <w:p w14:paraId="1C22E527"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nil"/>
              <w:right w:val="single" w:sz="4" w:space="0" w:color="auto"/>
            </w:tcBorders>
            <w:shd w:val="clear" w:color="auto" w:fill="auto"/>
          </w:tcPr>
          <w:p w14:paraId="01BDD453"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6A872EBE" w14:textId="77777777" w:rsidR="00A30565" w:rsidRPr="00D462F1" w:rsidRDefault="00A30565" w:rsidP="002E2043">
            <w:pPr>
              <w:pStyle w:val="TAC"/>
              <w:rPr>
                <w:lang w:val="en-US" w:eastAsia="zh-CN"/>
              </w:rPr>
            </w:pPr>
            <w:r w:rsidRPr="00D462F1">
              <w:t>N/A</w:t>
            </w:r>
          </w:p>
        </w:tc>
      </w:tr>
      <w:tr w:rsidR="00A30565" w:rsidRPr="00D462F1" w14:paraId="2208201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474E9E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743E054D" w14:textId="77777777" w:rsidR="00A30565" w:rsidRPr="00D462F1" w:rsidRDefault="00A30565" w:rsidP="002E2043">
            <w:pPr>
              <w:pStyle w:val="TAC"/>
              <w:rPr>
                <w:lang w:val="en-US" w:eastAsia="zh-CN"/>
              </w:rPr>
            </w:pPr>
            <w:r w:rsidRPr="00D462F1">
              <w:rPr>
                <w:lang w:val="sv-SE"/>
              </w:rPr>
              <w:t>n</w:t>
            </w:r>
            <w:r w:rsidRPr="00D462F1">
              <w:t>3</w:t>
            </w:r>
          </w:p>
        </w:tc>
        <w:tc>
          <w:tcPr>
            <w:tcW w:w="960" w:type="dxa"/>
            <w:tcBorders>
              <w:top w:val="single" w:sz="4" w:space="0" w:color="auto"/>
              <w:left w:val="single" w:sz="4" w:space="0" w:color="auto"/>
              <w:right w:val="single" w:sz="4" w:space="0" w:color="auto"/>
            </w:tcBorders>
          </w:tcPr>
          <w:p w14:paraId="0A5E58A2" w14:textId="77777777" w:rsidR="00A30565" w:rsidRPr="00D462F1" w:rsidRDefault="00A30565" w:rsidP="002E2043">
            <w:pPr>
              <w:pStyle w:val="TAC"/>
              <w:rPr>
                <w:lang w:val="en-US" w:eastAsia="zh-CN"/>
              </w:rPr>
            </w:pPr>
            <w:r>
              <w:t>N/A</w:t>
            </w:r>
          </w:p>
        </w:tc>
        <w:tc>
          <w:tcPr>
            <w:tcW w:w="964" w:type="dxa"/>
            <w:tcBorders>
              <w:top w:val="single" w:sz="4" w:space="0" w:color="auto"/>
              <w:left w:val="single" w:sz="4" w:space="0" w:color="auto"/>
              <w:right w:val="single" w:sz="4" w:space="0" w:color="auto"/>
            </w:tcBorders>
          </w:tcPr>
          <w:p w14:paraId="607AE37D" w14:textId="77777777" w:rsidR="00A30565" w:rsidRPr="00D462F1" w:rsidRDefault="00A30565" w:rsidP="002E2043">
            <w:pPr>
              <w:pStyle w:val="TAC"/>
              <w:rPr>
                <w:lang w:val="en-US" w:eastAsia="zh-CN"/>
              </w:rPr>
            </w:pPr>
            <w:r w:rsidRPr="00D462F1">
              <w:t>5</w:t>
            </w:r>
          </w:p>
        </w:tc>
        <w:tc>
          <w:tcPr>
            <w:tcW w:w="960" w:type="dxa"/>
            <w:tcBorders>
              <w:top w:val="single" w:sz="4" w:space="0" w:color="auto"/>
              <w:left w:val="single" w:sz="4" w:space="0" w:color="auto"/>
              <w:right w:val="single" w:sz="4" w:space="0" w:color="auto"/>
            </w:tcBorders>
          </w:tcPr>
          <w:p w14:paraId="65762BCB"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tcPr>
          <w:p w14:paraId="017AEE7B" w14:textId="77777777" w:rsidR="00A30565" w:rsidRPr="00D462F1" w:rsidRDefault="00A30565" w:rsidP="002E2043">
            <w:pPr>
              <w:pStyle w:val="TAC"/>
              <w:rPr>
                <w:lang w:val="en-US" w:eastAsia="zh-CN"/>
              </w:rPr>
            </w:pPr>
            <w:r w:rsidRPr="00D462F1">
              <w:rPr>
                <w:rFonts w:hint="eastAsia"/>
              </w:rPr>
              <w:t>1830</w:t>
            </w:r>
          </w:p>
        </w:tc>
        <w:tc>
          <w:tcPr>
            <w:tcW w:w="977" w:type="dxa"/>
            <w:tcBorders>
              <w:top w:val="single" w:sz="4" w:space="0" w:color="auto"/>
              <w:left w:val="single" w:sz="4" w:space="0" w:color="auto"/>
              <w:bottom w:val="single" w:sz="4" w:space="0" w:color="auto"/>
              <w:right w:val="single" w:sz="4" w:space="0" w:color="auto"/>
            </w:tcBorders>
          </w:tcPr>
          <w:p w14:paraId="641B8F17" w14:textId="77777777" w:rsidR="00A30565" w:rsidRPr="00D462F1" w:rsidRDefault="00A30565" w:rsidP="002E2043">
            <w:pPr>
              <w:pStyle w:val="TAC"/>
              <w:rPr>
                <w:lang w:val="en-US" w:eastAsia="zh-CN"/>
              </w:rPr>
            </w:pPr>
            <w:r w:rsidRPr="00D462F1">
              <w:t>27.9</w:t>
            </w:r>
          </w:p>
        </w:tc>
        <w:tc>
          <w:tcPr>
            <w:tcW w:w="828" w:type="dxa"/>
            <w:tcBorders>
              <w:top w:val="nil"/>
              <w:left w:val="single" w:sz="4" w:space="0" w:color="auto"/>
              <w:right w:val="single" w:sz="4" w:space="0" w:color="auto"/>
            </w:tcBorders>
            <w:shd w:val="clear" w:color="auto" w:fill="auto"/>
          </w:tcPr>
          <w:p w14:paraId="104D5E38" w14:textId="77777777" w:rsidR="00A30565" w:rsidRPr="00D462F1" w:rsidRDefault="00A30565" w:rsidP="002E2043">
            <w:pPr>
              <w:pStyle w:val="TAC"/>
              <w:rPr>
                <w:lang w:val="en-US" w:eastAsia="zh-CN"/>
              </w:rPr>
            </w:pPr>
          </w:p>
        </w:tc>
        <w:tc>
          <w:tcPr>
            <w:tcW w:w="1057" w:type="dxa"/>
            <w:tcBorders>
              <w:top w:val="single" w:sz="4" w:space="0" w:color="auto"/>
              <w:left w:val="single" w:sz="4" w:space="0" w:color="auto"/>
              <w:right w:val="single" w:sz="4" w:space="0" w:color="auto"/>
            </w:tcBorders>
          </w:tcPr>
          <w:p w14:paraId="032448C3" w14:textId="77777777" w:rsidR="00A30565" w:rsidRPr="00D462F1" w:rsidRDefault="00A30565" w:rsidP="002E2043">
            <w:pPr>
              <w:pStyle w:val="TAC"/>
              <w:rPr>
                <w:lang w:val="en-US" w:eastAsia="zh-CN"/>
              </w:rPr>
            </w:pPr>
            <w:r w:rsidRPr="00D462F1">
              <w:rPr>
                <w:lang w:val="sv-SE"/>
              </w:rPr>
              <w:t>IMD2</w:t>
            </w:r>
          </w:p>
        </w:tc>
      </w:tr>
      <w:tr w:rsidR="00A30565" w:rsidRPr="00D462F1" w14:paraId="3639ACF5"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CC384C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63CA554F" w14:textId="77777777" w:rsidR="00A30565" w:rsidRPr="00D462F1" w:rsidRDefault="00A30565" w:rsidP="002E2043">
            <w:pPr>
              <w:pStyle w:val="TAC"/>
              <w:rPr>
                <w:lang w:val="en-US" w:eastAsia="zh-CN"/>
              </w:rPr>
            </w:pPr>
            <w:r w:rsidRPr="00D462F1">
              <w:t>n78</w:t>
            </w:r>
          </w:p>
        </w:tc>
        <w:tc>
          <w:tcPr>
            <w:tcW w:w="960" w:type="dxa"/>
            <w:tcBorders>
              <w:top w:val="single" w:sz="4" w:space="0" w:color="auto"/>
              <w:left w:val="single" w:sz="4" w:space="0" w:color="auto"/>
              <w:right w:val="single" w:sz="4" w:space="0" w:color="auto"/>
            </w:tcBorders>
          </w:tcPr>
          <w:p w14:paraId="64379150" w14:textId="77777777" w:rsidR="00A30565" w:rsidRPr="00D462F1" w:rsidRDefault="00A30565" w:rsidP="002E2043">
            <w:pPr>
              <w:pStyle w:val="TAC"/>
              <w:rPr>
                <w:lang w:val="en-US" w:eastAsia="zh-CN"/>
              </w:rPr>
            </w:pPr>
            <w:r w:rsidRPr="00D462F1">
              <w:rPr>
                <w:rFonts w:hint="eastAsia"/>
              </w:rPr>
              <w:t>37</w:t>
            </w:r>
            <w:r w:rsidRPr="00D462F1">
              <w:t>80</w:t>
            </w:r>
          </w:p>
        </w:tc>
        <w:tc>
          <w:tcPr>
            <w:tcW w:w="964" w:type="dxa"/>
            <w:tcBorders>
              <w:top w:val="single" w:sz="4" w:space="0" w:color="auto"/>
              <w:left w:val="single" w:sz="4" w:space="0" w:color="auto"/>
              <w:right w:val="single" w:sz="4" w:space="0" w:color="auto"/>
            </w:tcBorders>
          </w:tcPr>
          <w:p w14:paraId="42CE8D31" w14:textId="77777777" w:rsidR="00A30565" w:rsidRPr="00D462F1" w:rsidRDefault="00A30565" w:rsidP="002E2043">
            <w:pPr>
              <w:pStyle w:val="TAC"/>
              <w:rPr>
                <w:lang w:val="en-US" w:eastAsia="zh-CN"/>
              </w:rPr>
            </w:pPr>
            <w:r w:rsidRPr="00D462F1">
              <w:t>10</w:t>
            </w:r>
          </w:p>
        </w:tc>
        <w:tc>
          <w:tcPr>
            <w:tcW w:w="960" w:type="dxa"/>
            <w:tcBorders>
              <w:top w:val="single" w:sz="4" w:space="0" w:color="auto"/>
              <w:left w:val="single" w:sz="4" w:space="0" w:color="auto"/>
              <w:right w:val="single" w:sz="4" w:space="0" w:color="auto"/>
            </w:tcBorders>
          </w:tcPr>
          <w:p w14:paraId="090B768F" w14:textId="77777777" w:rsidR="00A30565" w:rsidRPr="00D462F1" w:rsidRDefault="00A30565" w:rsidP="002E2043">
            <w:pPr>
              <w:pStyle w:val="TAC"/>
              <w:rPr>
                <w:lang w:val="en-US" w:eastAsia="zh-CN"/>
              </w:rPr>
            </w:pPr>
            <w:r w:rsidRPr="00D462F1">
              <w:t>52</w:t>
            </w:r>
          </w:p>
        </w:tc>
        <w:tc>
          <w:tcPr>
            <w:tcW w:w="960" w:type="dxa"/>
            <w:tcBorders>
              <w:top w:val="single" w:sz="4" w:space="0" w:color="auto"/>
              <w:left w:val="single" w:sz="4" w:space="0" w:color="auto"/>
              <w:right w:val="single" w:sz="4" w:space="0" w:color="auto"/>
            </w:tcBorders>
          </w:tcPr>
          <w:p w14:paraId="17CFF2B1" w14:textId="77777777" w:rsidR="00A30565" w:rsidRPr="00D462F1" w:rsidRDefault="00A30565" w:rsidP="002E2043">
            <w:pPr>
              <w:pStyle w:val="TAC"/>
              <w:rPr>
                <w:lang w:val="en-US" w:eastAsia="zh-CN"/>
              </w:rPr>
            </w:pPr>
            <w:r w:rsidRPr="00D462F1">
              <w:rPr>
                <w:rFonts w:hint="eastAsia"/>
              </w:rPr>
              <w:t>3</w:t>
            </w:r>
            <w:r w:rsidRPr="00D462F1">
              <w:t>780</w:t>
            </w:r>
          </w:p>
        </w:tc>
        <w:tc>
          <w:tcPr>
            <w:tcW w:w="977" w:type="dxa"/>
            <w:tcBorders>
              <w:top w:val="single" w:sz="4" w:space="0" w:color="auto"/>
              <w:left w:val="single" w:sz="4" w:space="0" w:color="auto"/>
              <w:bottom w:val="single" w:sz="4" w:space="0" w:color="auto"/>
              <w:right w:val="single" w:sz="4" w:space="0" w:color="auto"/>
            </w:tcBorders>
          </w:tcPr>
          <w:p w14:paraId="1F9E2042" w14:textId="77777777" w:rsidR="00A30565" w:rsidRPr="00D462F1" w:rsidRDefault="00A30565" w:rsidP="002E2043">
            <w:pPr>
              <w:pStyle w:val="TAC"/>
              <w:rPr>
                <w:lang w:val="en-US" w:eastAsia="zh-CN"/>
              </w:rPr>
            </w:pPr>
            <w:r w:rsidRPr="00D462F1">
              <w:rPr>
                <w:lang w:val="sv-SE"/>
              </w:rPr>
              <w:t>N/A</w:t>
            </w:r>
          </w:p>
        </w:tc>
        <w:tc>
          <w:tcPr>
            <w:tcW w:w="828" w:type="dxa"/>
            <w:tcBorders>
              <w:top w:val="single" w:sz="4" w:space="0" w:color="auto"/>
              <w:left w:val="single" w:sz="4" w:space="0" w:color="auto"/>
              <w:right w:val="single" w:sz="4" w:space="0" w:color="auto"/>
            </w:tcBorders>
          </w:tcPr>
          <w:p w14:paraId="1048410C"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3EF41E42" w14:textId="77777777" w:rsidR="00A30565" w:rsidRPr="00D462F1" w:rsidRDefault="00A30565" w:rsidP="002E2043">
            <w:pPr>
              <w:pStyle w:val="TAC"/>
              <w:rPr>
                <w:lang w:val="en-US" w:eastAsia="zh-CN"/>
              </w:rPr>
            </w:pPr>
            <w:r w:rsidRPr="00D462F1">
              <w:rPr>
                <w:lang w:val="sv-SE"/>
              </w:rPr>
              <w:t>N/A</w:t>
            </w:r>
          </w:p>
        </w:tc>
      </w:tr>
      <w:tr w:rsidR="00A30565" w:rsidRPr="00D462F1" w14:paraId="2A57494F"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5DAD0AD2" w14:textId="77777777" w:rsidR="00A30565" w:rsidRPr="00D462F1" w:rsidRDefault="00A30565" w:rsidP="002E2043">
            <w:pPr>
              <w:pStyle w:val="TAC"/>
              <w:rPr>
                <w:lang w:val="en-US" w:eastAsia="zh-CN"/>
              </w:rPr>
            </w:pPr>
            <w:r w:rsidRPr="00D462F1">
              <w:rPr>
                <w:rFonts w:eastAsia="宋体" w:hint="eastAsia"/>
              </w:rPr>
              <w:t>CA</w:t>
            </w:r>
            <w:r w:rsidRPr="00D462F1">
              <w:rPr>
                <w:lang w:eastAsia="ko-KR"/>
              </w:rPr>
              <w:t>_</w:t>
            </w:r>
            <w:r w:rsidRPr="00D462F1">
              <w:rPr>
                <w:rFonts w:eastAsia="宋体" w:hint="eastAsia"/>
              </w:rPr>
              <w:t>n</w:t>
            </w:r>
            <w:r w:rsidRPr="00D462F1">
              <w:rPr>
                <w:lang w:eastAsia="ko-KR"/>
              </w:rPr>
              <w:t>1</w:t>
            </w:r>
            <w:r w:rsidRPr="00D462F1">
              <w:rPr>
                <w:rFonts w:eastAsia="宋体" w:hint="eastAsia"/>
              </w:rPr>
              <w:t>-</w:t>
            </w:r>
            <w:r w:rsidRPr="00D462F1">
              <w:rPr>
                <w:lang w:eastAsia="ko-KR"/>
              </w:rPr>
              <w:t>n3-n79</w:t>
            </w:r>
          </w:p>
        </w:tc>
        <w:tc>
          <w:tcPr>
            <w:tcW w:w="1146" w:type="dxa"/>
            <w:tcBorders>
              <w:top w:val="single" w:sz="4" w:space="0" w:color="auto"/>
              <w:left w:val="single" w:sz="4" w:space="0" w:color="auto"/>
              <w:right w:val="single" w:sz="4" w:space="0" w:color="auto"/>
            </w:tcBorders>
            <w:vAlign w:val="center"/>
          </w:tcPr>
          <w:p w14:paraId="5284EFA2" w14:textId="77777777" w:rsidR="00A30565" w:rsidRPr="00D462F1" w:rsidRDefault="00A30565" w:rsidP="002E2043">
            <w:pPr>
              <w:pStyle w:val="TAC"/>
            </w:pPr>
            <w:r w:rsidRPr="00D462F1">
              <w:rPr>
                <w:rFonts w:eastAsia="宋体" w:hint="eastAsia"/>
              </w:rPr>
              <w:t>n</w:t>
            </w:r>
            <w:r w:rsidRPr="00D462F1">
              <w:rPr>
                <w:lang w:eastAsia="ko-KR"/>
              </w:rPr>
              <w:t>1</w:t>
            </w:r>
          </w:p>
        </w:tc>
        <w:tc>
          <w:tcPr>
            <w:tcW w:w="960" w:type="dxa"/>
            <w:tcBorders>
              <w:top w:val="single" w:sz="4" w:space="0" w:color="auto"/>
              <w:left w:val="single" w:sz="4" w:space="0" w:color="auto"/>
              <w:right w:val="single" w:sz="4" w:space="0" w:color="auto"/>
            </w:tcBorders>
            <w:vAlign w:val="center"/>
          </w:tcPr>
          <w:p w14:paraId="50E9EF6B" w14:textId="77777777" w:rsidR="00A30565" w:rsidRPr="00D462F1" w:rsidRDefault="00A30565" w:rsidP="002E2043">
            <w:pPr>
              <w:pStyle w:val="TAC"/>
            </w:pPr>
            <w:r w:rsidRPr="00D462F1">
              <w:rPr>
                <w:rFonts w:hint="eastAsia"/>
                <w:lang w:eastAsia="ja-JP"/>
              </w:rPr>
              <w:t>1</w:t>
            </w:r>
            <w:r w:rsidRPr="00D462F1">
              <w:rPr>
                <w:lang w:eastAsia="ja-JP"/>
              </w:rPr>
              <w:t>930</w:t>
            </w:r>
          </w:p>
        </w:tc>
        <w:tc>
          <w:tcPr>
            <w:tcW w:w="964" w:type="dxa"/>
            <w:tcBorders>
              <w:top w:val="single" w:sz="4" w:space="0" w:color="auto"/>
              <w:left w:val="single" w:sz="4" w:space="0" w:color="auto"/>
              <w:right w:val="single" w:sz="4" w:space="0" w:color="auto"/>
            </w:tcBorders>
            <w:vAlign w:val="center"/>
          </w:tcPr>
          <w:p w14:paraId="3992C658" w14:textId="77777777" w:rsidR="00A30565" w:rsidRPr="00D462F1" w:rsidRDefault="00A30565" w:rsidP="002E2043">
            <w:pPr>
              <w:pStyle w:val="TAC"/>
            </w:pPr>
            <w:r w:rsidRPr="00D462F1">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4ECFFC14" w14:textId="77777777" w:rsidR="00A30565" w:rsidRPr="00D462F1" w:rsidRDefault="00A30565" w:rsidP="002E2043">
            <w:pPr>
              <w:pStyle w:val="TAC"/>
            </w:pPr>
            <w:r w:rsidRPr="00D462F1">
              <w:rPr>
                <w:rFonts w:hint="eastAsia"/>
                <w:lang w:eastAsia="ja-JP"/>
              </w:rPr>
              <w:t>2</w:t>
            </w:r>
            <w:r w:rsidRPr="00D462F1">
              <w:rPr>
                <w:lang w:eastAsia="ja-JP"/>
              </w:rPr>
              <w:t>5</w:t>
            </w:r>
          </w:p>
        </w:tc>
        <w:tc>
          <w:tcPr>
            <w:tcW w:w="960" w:type="dxa"/>
            <w:tcBorders>
              <w:top w:val="single" w:sz="4" w:space="0" w:color="auto"/>
              <w:left w:val="single" w:sz="4" w:space="0" w:color="auto"/>
              <w:right w:val="single" w:sz="4" w:space="0" w:color="auto"/>
            </w:tcBorders>
            <w:vAlign w:val="center"/>
          </w:tcPr>
          <w:p w14:paraId="1C066A81" w14:textId="77777777" w:rsidR="00A30565" w:rsidRPr="00D462F1" w:rsidRDefault="00A30565" w:rsidP="002E2043">
            <w:pPr>
              <w:pStyle w:val="TAC"/>
            </w:pPr>
            <w:r w:rsidRPr="00D462F1">
              <w:rPr>
                <w:rFonts w:hint="eastAsia"/>
                <w:lang w:eastAsia="ja-JP"/>
              </w:rPr>
              <w:t>2</w:t>
            </w:r>
            <w:r w:rsidRPr="00D462F1">
              <w:rPr>
                <w:lang w:eastAsia="ja-JP"/>
              </w:rPr>
              <w:t>120</w:t>
            </w:r>
          </w:p>
        </w:tc>
        <w:tc>
          <w:tcPr>
            <w:tcW w:w="977" w:type="dxa"/>
            <w:tcBorders>
              <w:top w:val="single" w:sz="4" w:space="0" w:color="auto"/>
              <w:left w:val="single" w:sz="4" w:space="0" w:color="auto"/>
              <w:bottom w:val="single" w:sz="4" w:space="0" w:color="auto"/>
              <w:right w:val="single" w:sz="4" w:space="0" w:color="auto"/>
            </w:tcBorders>
            <w:vAlign w:val="center"/>
          </w:tcPr>
          <w:p w14:paraId="3D30852B" w14:textId="77777777" w:rsidR="00A30565" w:rsidRPr="00D462F1" w:rsidRDefault="00A30565" w:rsidP="002E2043">
            <w:pPr>
              <w:pStyle w:val="TAC"/>
              <w:rPr>
                <w:lang w:val="sv-SE"/>
              </w:rPr>
            </w:pPr>
            <w:r w:rsidRPr="00D462F1">
              <w:rPr>
                <w:rFonts w:hint="eastAsia"/>
              </w:rPr>
              <w:t>N</w:t>
            </w:r>
            <w:r w:rsidRPr="00D462F1">
              <w:t>/A</w:t>
            </w:r>
          </w:p>
        </w:tc>
        <w:tc>
          <w:tcPr>
            <w:tcW w:w="828" w:type="dxa"/>
            <w:tcBorders>
              <w:top w:val="single" w:sz="4" w:space="0" w:color="auto"/>
              <w:left w:val="single" w:sz="4" w:space="0" w:color="auto"/>
              <w:right w:val="single" w:sz="4" w:space="0" w:color="auto"/>
            </w:tcBorders>
          </w:tcPr>
          <w:p w14:paraId="0971A634" w14:textId="77777777" w:rsidR="00A30565" w:rsidRPr="00D462F1" w:rsidRDefault="00A30565" w:rsidP="002E2043">
            <w:pPr>
              <w:pStyle w:val="TAC"/>
              <w:rPr>
                <w:lang w:eastAsia="zh-CN"/>
              </w:rPr>
            </w:pPr>
            <w:r w:rsidRPr="00D462F1">
              <w:rPr>
                <w:rFonts w:hint="eastAsia"/>
                <w:lang w:eastAsia="zh-CN"/>
              </w:rPr>
              <w:t>F</w:t>
            </w:r>
            <w:r w:rsidRPr="00D462F1">
              <w:rPr>
                <w:lang w:eastAsia="zh-CN"/>
              </w:rPr>
              <w:t>DD</w:t>
            </w:r>
          </w:p>
        </w:tc>
        <w:tc>
          <w:tcPr>
            <w:tcW w:w="1057" w:type="dxa"/>
            <w:tcBorders>
              <w:top w:val="single" w:sz="4" w:space="0" w:color="auto"/>
              <w:left w:val="single" w:sz="4" w:space="0" w:color="auto"/>
              <w:right w:val="single" w:sz="4" w:space="0" w:color="auto"/>
            </w:tcBorders>
          </w:tcPr>
          <w:p w14:paraId="6801DBB9" w14:textId="77777777" w:rsidR="00A30565" w:rsidRPr="00D462F1" w:rsidRDefault="00A30565" w:rsidP="002E2043">
            <w:pPr>
              <w:pStyle w:val="TAC"/>
              <w:rPr>
                <w:lang w:val="sv-SE"/>
              </w:rPr>
            </w:pPr>
            <w:r w:rsidRPr="00D462F1">
              <w:rPr>
                <w:lang w:eastAsia="ko-KR"/>
              </w:rPr>
              <w:t>N/A</w:t>
            </w:r>
          </w:p>
        </w:tc>
      </w:tr>
      <w:tr w:rsidR="00A30565" w:rsidRPr="00D462F1" w14:paraId="42FB81E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1A4344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375E301" w14:textId="77777777" w:rsidR="00A30565" w:rsidRPr="00D462F1" w:rsidRDefault="00A30565" w:rsidP="002E2043">
            <w:pPr>
              <w:pStyle w:val="TAC"/>
            </w:pPr>
            <w:r w:rsidRPr="00D462F1">
              <w:rPr>
                <w:rFonts w:eastAsia="宋体" w:hint="eastAsia"/>
              </w:rPr>
              <w:t>n</w:t>
            </w:r>
            <w:r w:rsidRPr="00D462F1">
              <w:rPr>
                <w:rFonts w:eastAsia="宋体"/>
              </w:rPr>
              <w:t>3</w:t>
            </w:r>
          </w:p>
        </w:tc>
        <w:tc>
          <w:tcPr>
            <w:tcW w:w="960" w:type="dxa"/>
            <w:tcBorders>
              <w:top w:val="single" w:sz="4" w:space="0" w:color="auto"/>
              <w:left w:val="single" w:sz="4" w:space="0" w:color="auto"/>
              <w:right w:val="single" w:sz="4" w:space="0" w:color="auto"/>
            </w:tcBorders>
            <w:vAlign w:val="center"/>
          </w:tcPr>
          <w:p w14:paraId="1C927029" w14:textId="77777777" w:rsidR="00A30565" w:rsidRPr="00D462F1" w:rsidRDefault="00A30565" w:rsidP="002E2043">
            <w:pPr>
              <w:pStyle w:val="TAC"/>
            </w:pPr>
            <w:r w:rsidRPr="00D462F1">
              <w:rPr>
                <w:rFonts w:hint="eastAsia"/>
                <w:lang w:eastAsia="ja-JP"/>
              </w:rPr>
              <w:t>1</w:t>
            </w:r>
            <w:r w:rsidRPr="00D462F1">
              <w:rPr>
                <w:lang w:eastAsia="ja-JP"/>
              </w:rPr>
              <w:t>720</w:t>
            </w:r>
          </w:p>
        </w:tc>
        <w:tc>
          <w:tcPr>
            <w:tcW w:w="964" w:type="dxa"/>
            <w:tcBorders>
              <w:top w:val="single" w:sz="4" w:space="0" w:color="auto"/>
              <w:left w:val="single" w:sz="4" w:space="0" w:color="auto"/>
              <w:right w:val="single" w:sz="4" w:space="0" w:color="auto"/>
            </w:tcBorders>
            <w:vAlign w:val="center"/>
          </w:tcPr>
          <w:p w14:paraId="38E5A3B8" w14:textId="77777777" w:rsidR="00A30565" w:rsidRPr="00D462F1" w:rsidRDefault="00A30565" w:rsidP="002E2043">
            <w:pPr>
              <w:pStyle w:val="TAC"/>
            </w:pPr>
            <w:r w:rsidRPr="00D462F1">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5CC6A6FA" w14:textId="77777777" w:rsidR="00A30565" w:rsidRPr="00D462F1" w:rsidRDefault="00A30565" w:rsidP="002E2043">
            <w:pPr>
              <w:pStyle w:val="TAC"/>
            </w:pPr>
            <w:r w:rsidRPr="00D462F1">
              <w:rPr>
                <w:rFonts w:hint="eastAsia"/>
                <w:lang w:eastAsia="ja-JP"/>
              </w:rPr>
              <w:t>2</w:t>
            </w:r>
            <w:r w:rsidRPr="00D462F1">
              <w:rPr>
                <w:lang w:eastAsia="ja-JP"/>
              </w:rPr>
              <w:t>5</w:t>
            </w:r>
          </w:p>
        </w:tc>
        <w:tc>
          <w:tcPr>
            <w:tcW w:w="960" w:type="dxa"/>
            <w:tcBorders>
              <w:top w:val="single" w:sz="4" w:space="0" w:color="auto"/>
              <w:left w:val="single" w:sz="4" w:space="0" w:color="auto"/>
              <w:right w:val="single" w:sz="4" w:space="0" w:color="auto"/>
            </w:tcBorders>
            <w:vAlign w:val="center"/>
          </w:tcPr>
          <w:p w14:paraId="4C00BC8E" w14:textId="77777777" w:rsidR="00A30565" w:rsidRPr="00D462F1" w:rsidRDefault="00A30565" w:rsidP="002E2043">
            <w:pPr>
              <w:pStyle w:val="TAC"/>
            </w:pPr>
            <w:r w:rsidRPr="00D462F1">
              <w:rPr>
                <w:rFonts w:hint="eastAsia"/>
                <w:lang w:eastAsia="ja-JP"/>
              </w:rPr>
              <w:t>1</w:t>
            </w:r>
            <w:r w:rsidRPr="00D462F1">
              <w:rPr>
                <w:lang w:eastAsia="ja-JP"/>
              </w:rPr>
              <w:t>815</w:t>
            </w:r>
          </w:p>
        </w:tc>
        <w:tc>
          <w:tcPr>
            <w:tcW w:w="977" w:type="dxa"/>
            <w:tcBorders>
              <w:top w:val="single" w:sz="4" w:space="0" w:color="auto"/>
              <w:left w:val="single" w:sz="4" w:space="0" w:color="auto"/>
              <w:bottom w:val="single" w:sz="4" w:space="0" w:color="auto"/>
              <w:right w:val="single" w:sz="4" w:space="0" w:color="auto"/>
            </w:tcBorders>
            <w:vAlign w:val="center"/>
          </w:tcPr>
          <w:p w14:paraId="534E7777" w14:textId="77777777" w:rsidR="00A30565" w:rsidRPr="00D462F1" w:rsidRDefault="00A30565" w:rsidP="002E2043">
            <w:pPr>
              <w:pStyle w:val="TAC"/>
              <w:rPr>
                <w:lang w:val="sv-SE"/>
              </w:rPr>
            </w:pPr>
            <w:r w:rsidRPr="00D462F1">
              <w:rPr>
                <w:rFonts w:hint="eastAsia"/>
              </w:rPr>
              <w:t>N</w:t>
            </w:r>
            <w:r w:rsidRPr="00D462F1">
              <w:t>/A</w:t>
            </w:r>
          </w:p>
        </w:tc>
        <w:tc>
          <w:tcPr>
            <w:tcW w:w="828" w:type="dxa"/>
            <w:tcBorders>
              <w:top w:val="single" w:sz="4" w:space="0" w:color="auto"/>
              <w:left w:val="single" w:sz="4" w:space="0" w:color="auto"/>
              <w:right w:val="single" w:sz="4" w:space="0" w:color="auto"/>
            </w:tcBorders>
          </w:tcPr>
          <w:p w14:paraId="0449EEF2" w14:textId="77777777" w:rsidR="00A30565" w:rsidRPr="00D462F1" w:rsidRDefault="00A30565" w:rsidP="002E2043">
            <w:pPr>
              <w:pStyle w:val="TAC"/>
              <w:rPr>
                <w:lang w:eastAsia="zh-CN"/>
              </w:rPr>
            </w:pPr>
            <w:r w:rsidRPr="00D462F1">
              <w:rPr>
                <w:rFonts w:hint="eastAsia"/>
                <w:lang w:eastAsia="zh-CN"/>
              </w:rPr>
              <w:t>F</w:t>
            </w:r>
            <w:r w:rsidRPr="00D462F1">
              <w:rPr>
                <w:lang w:eastAsia="zh-CN"/>
              </w:rPr>
              <w:t>DD</w:t>
            </w:r>
          </w:p>
        </w:tc>
        <w:tc>
          <w:tcPr>
            <w:tcW w:w="1057" w:type="dxa"/>
            <w:tcBorders>
              <w:top w:val="single" w:sz="4" w:space="0" w:color="auto"/>
              <w:left w:val="single" w:sz="4" w:space="0" w:color="auto"/>
              <w:right w:val="single" w:sz="4" w:space="0" w:color="auto"/>
            </w:tcBorders>
          </w:tcPr>
          <w:p w14:paraId="23605DCF" w14:textId="77777777" w:rsidR="00A30565" w:rsidRPr="00D462F1" w:rsidRDefault="00A30565" w:rsidP="002E2043">
            <w:pPr>
              <w:pStyle w:val="TAC"/>
              <w:rPr>
                <w:lang w:val="sv-SE"/>
              </w:rPr>
            </w:pPr>
            <w:r w:rsidRPr="00D462F1">
              <w:rPr>
                <w:lang w:eastAsia="ko-KR"/>
              </w:rPr>
              <w:t>N/A</w:t>
            </w:r>
          </w:p>
        </w:tc>
      </w:tr>
      <w:tr w:rsidR="00A30565" w:rsidRPr="00D462F1" w14:paraId="3134BCD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5B33B2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07F05462" w14:textId="77777777" w:rsidR="00A30565" w:rsidRPr="00D462F1" w:rsidRDefault="00A30565" w:rsidP="002E2043">
            <w:pPr>
              <w:pStyle w:val="TAC"/>
            </w:pPr>
            <w:r w:rsidRPr="00D462F1">
              <w:rPr>
                <w:lang w:eastAsia="ko-KR"/>
              </w:rPr>
              <w:t>n79</w:t>
            </w:r>
          </w:p>
        </w:tc>
        <w:tc>
          <w:tcPr>
            <w:tcW w:w="960" w:type="dxa"/>
            <w:tcBorders>
              <w:top w:val="single" w:sz="4" w:space="0" w:color="auto"/>
              <w:left w:val="single" w:sz="4" w:space="0" w:color="auto"/>
              <w:right w:val="single" w:sz="4" w:space="0" w:color="auto"/>
            </w:tcBorders>
            <w:vAlign w:val="center"/>
          </w:tcPr>
          <w:p w14:paraId="29E1DC97" w14:textId="77777777" w:rsidR="00A30565" w:rsidRPr="00D462F1" w:rsidRDefault="00A30565" w:rsidP="002E2043">
            <w:pPr>
              <w:pStyle w:val="TAC"/>
            </w:pPr>
            <w:r>
              <w:t>N/A</w:t>
            </w:r>
          </w:p>
        </w:tc>
        <w:tc>
          <w:tcPr>
            <w:tcW w:w="964" w:type="dxa"/>
            <w:tcBorders>
              <w:top w:val="single" w:sz="4" w:space="0" w:color="auto"/>
              <w:left w:val="single" w:sz="4" w:space="0" w:color="auto"/>
              <w:right w:val="single" w:sz="4" w:space="0" w:color="auto"/>
            </w:tcBorders>
            <w:vAlign w:val="center"/>
          </w:tcPr>
          <w:p w14:paraId="58D84E0B" w14:textId="77777777" w:rsidR="00A30565" w:rsidRPr="00D462F1" w:rsidRDefault="00A30565" w:rsidP="002E2043">
            <w:pPr>
              <w:pStyle w:val="TAC"/>
            </w:pPr>
            <w:r w:rsidRPr="00D462F1">
              <w:rPr>
                <w:rFonts w:hint="eastAsia"/>
                <w:lang w:eastAsia="ja-JP"/>
              </w:rPr>
              <w:t>4</w:t>
            </w:r>
            <w:r w:rsidRPr="00D462F1">
              <w:rPr>
                <w:lang w:eastAsia="ja-JP"/>
              </w:rPr>
              <w:t>0</w:t>
            </w:r>
          </w:p>
        </w:tc>
        <w:tc>
          <w:tcPr>
            <w:tcW w:w="960" w:type="dxa"/>
            <w:tcBorders>
              <w:top w:val="single" w:sz="4" w:space="0" w:color="auto"/>
              <w:left w:val="single" w:sz="4" w:space="0" w:color="auto"/>
              <w:right w:val="single" w:sz="4" w:space="0" w:color="auto"/>
            </w:tcBorders>
            <w:vAlign w:val="center"/>
          </w:tcPr>
          <w:p w14:paraId="7D36D6E1"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3BDE829B" w14:textId="77777777" w:rsidR="00A30565" w:rsidRPr="00D462F1" w:rsidRDefault="00A30565" w:rsidP="002E2043">
            <w:pPr>
              <w:pStyle w:val="TAC"/>
            </w:pPr>
            <w:r w:rsidRPr="00D462F1">
              <w:rPr>
                <w:rFonts w:hint="eastAsia"/>
                <w:lang w:eastAsia="ja-JP"/>
              </w:rPr>
              <w:t>4</w:t>
            </w:r>
            <w:r w:rsidRPr="00D462F1">
              <w:rPr>
                <w:lang w:eastAsia="ja-JP"/>
              </w:rPr>
              <w:t>950</w:t>
            </w:r>
          </w:p>
        </w:tc>
        <w:tc>
          <w:tcPr>
            <w:tcW w:w="977" w:type="dxa"/>
            <w:tcBorders>
              <w:top w:val="single" w:sz="4" w:space="0" w:color="auto"/>
              <w:left w:val="single" w:sz="4" w:space="0" w:color="auto"/>
              <w:bottom w:val="single" w:sz="4" w:space="0" w:color="auto"/>
              <w:right w:val="single" w:sz="4" w:space="0" w:color="auto"/>
            </w:tcBorders>
            <w:vAlign w:val="center"/>
          </w:tcPr>
          <w:p w14:paraId="62453A5D" w14:textId="77777777" w:rsidR="00A30565" w:rsidRPr="00D462F1" w:rsidRDefault="00A30565" w:rsidP="002E2043">
            <w:pPr>
              <w:pStyle w:val="TAC"/>
              <w:rPr>
                <w:lang w:val="sv-SE"/>
              </w:rPr>
            </w:pPr>
            <w:r w:rsidRPr="00D462F1">
              <w:rPr>
                <w:rFonts w:hint="eastAsia"/>
                <w:lang w:eastAsia="ja-JP"/>
              </w:rPr>
              <w:t>4</w:t>
            </w:r>
            <w:r w:rsidRPr="00D462F1">
              <w:rPr>
                <w:lang w:eastAsia="ja-JP"/>
              </w:rPr>
              <w:t>.7</w:t>
            </w:r>
          </w:p>
        </w:tc>
        <w:tc>
          <w:tcPr>
            <w:tcW w:w="828" w:type="dxa"/>
            <w:tcBorders>
              <w:top w:val="single" w:sz="4" w:space="0" w:color="auto"/>
              <w:left w:val="single" w:sz="4" w:space="0" w:color="auto"/>
              <w:right w:val="single" w:sz="4" w:space="0" w:color="auto"/>
            </w:tcBorders>
          </w:tcPr>
          <w:p w14:paraId="14DCFB9F" w14:textId="77777777" w:rsidR="00A30565" w:rsidRPr="00D462F1" w:rsidRDefault="00A30565" w:rsidP="002E2043">
            <w:pPr>
              <w:pStyle w:val="TAC"/>
              <w:rPr>
                <w:lang w:eastAsia="zh-CN"/>
              </w:rPr>
            </w:pPr>
            <w:r w:rsidRPr="00D462F1">
              <w:rPr>
                <w:rFonts w:hint="eastAsia"/>
                <w:lang w:eastAsia="zh-CN"/>
              </w:rPr>
              <w:t>T</w:t>
            </w:r>
            <w:r w:rsidRPr="00D462F1">
              <w:rPr>
                <w:lang w:eastAsia="zh-CN"/>
              </w:rPr>
              <w:t>DD</w:t>
            </w:r>
          </w:p>
        </w:tc>
        <w:tc>
          <w:tcPr>
            <w:tcW w:w="1057" w:type="dxa"/>
            <w:tcBorders>
              <w:top w:val="single" w:sz="4" w:space="0" w:color="auto"/>
              <w:left w:val="single" w:sz="4" w:space="0" w:color="auto"/>
              <w:right w:val="single" w:sz="4" w:space="0" w:color="auto"/>
            </w:tcBorders>
          </w:tcPr>
          <w:p w14:paraId="7CADC392" w14:textId="77777777" w:rsidR="00A30565" w:rsidRPr="00D462F1" w:rsidRDefault="00A30565" w:rsidP="002E2043">
            <w:pPr>
              <w:pStyle w:val="TAC"/>
              <w:rPr>
                <w:lang w:val="sv-SE"/>
              </w:rPr>
            </w:pPr>
            <w:r w:rsidRPr="00D462F1">
              <w:rPr>
                <w:lang w:eastAsia="ko-KR"/>
              </w:rPr>
              <w:t>IMD5</w:t>
            </w:r>
          </w:p>
        </w:tc>
      </w:tr>
      <w:tr w:rsidR="00A30565" w:rsidRPr="00D462F1" w14:paraId="2431EBA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F3C4C4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74836E2" w14:textId="77777777" w:rsidR="00A30565" w:rsidRPr="00D462F1" w:rsidRDefault="00A30565" w:rsidP="002E2043">
            <w:pPr>
              <w:pStyle w:val="TAC"/>
            </w:pPr>
            <w:r w:rsidRPr="00D462F1">
              <w:rPr>
                <w:rFonts w:eastAsia="宋体" w:hint="eastAsia"/>
              </w:rPr>
              <w:t>n</w:t>
            </w:r>
            <w:r w:rsidRPr="00D462F1">
              <w:rPr>
                <w:rFonts w:eastAsia="宋体"/>
              </w:rPr>
              <w:t>3</w:t>
            </w:r>
          </w:p>
        </w:tc>
        <w:tc>
          <w:tcPr>
            <w:tcW w:w="960" w:type="dxa"/>
            <w:tcBorders>
              <w:top w:val="single" w:sz="4" w:space="0" w:color="auto"/>
              <w:left w:val="single" w:sz="4" w:space="0" w:color="auto"/>
              <w:right w:val="single" w:sz="4" w:space="0" w:color="auto"/>
            </w:tcBorders>
            <w:vAlign w:val="center"/>
          </w:tcPr>
          <w:p w14:paraId="086E612F" w14:textId="77777777" w:rsidR="00A30565" w:rsidRPr="00D462F1" w:rsidRDefault="00A30565" w:rsidP="002E2043">
            <w:pPr>
              <w:pStyle w:val="TAC"/>
            </w:pPr>
            <w:r w:rsidRPr="00D462F1">
              <w:rPr>
                <w:rFonts w:hint="eastAsia"/>
                <w:lang w:eastAsia="ja-JP"/>
              </w:rPr>
              <w:t>1</w:t>
            </w:r>
            <w:r w:rsidRPr="00D462F1">
              <w:rPr>
                <w:lang w:eastAsia="ja-JP"/>
              </w:rPr>
              <w:t>750</w:t>
            </w:r>
          </w:p>
        </w:tc>
        <w:tc>
          <w:tcPr>
            <w:tcW w:w="964" w:type="dxa"/>
            <w:tcBorders>
              <w:top w:val="single" w:sz="4" w:space="0" w:color="auto"/>
              <w:left w:val="single" w:sz="4" w:space="0" w:color="auto"/>
              <w:right w:val="single" w:sz="4" w:space="0" w:color="auto"/>
            </w:tcBorders>
            <w:vAlign w:val="center"/>
          </w:tcPr>
          <w:p w14:paraId="0D92FCD4" w14:textId="77777777" w:rsidR="00A30565" w:rsidRPr="00D462F1" w:rsidRDefault="00A30565" w:rsidP="002E2043">
            <w:pPr>
              <w:pStyle w:val="TAC"/>
            </w:pPr>
            <w:r w:rsidRPr="00D462F1">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5AF9FFB2" w14:textId="77777777" w:rsidR="00A30565" w:rsidRPr="00D462F1" w:rsidRDefault="00A30565" w:rsidP="002E2043">
            <w:pPr>
              <w:pStyle w:val="TAC"/>
            </w:pPr>
            <w:r w:rsidRPr="00D462F1">
              <w:rPr>
                <w:rFonts w:hint="eastAsia"/>
                <w:lang w:eastAsia="ja-JP"/>
              </w:rPr>
              <w:t>2</w:t>
            </w:r>
            <w:r w:rsidRPr="00D462F1">
              <w:rPr>
                <w:lang w:eastAsia="ja-JP"/>
              </w:rPr>
              <w:t>5</w:t>
            </w:r>
          </w:p>
        </w:tc>
        <w:tc>
          <w:tcPr>
            <w:tcW w:w="960" w:type="dxa"/>
            <w:tcBorders>
              <w:top w:val="single" w:sz="4" w:space="0" w:color="auto"/>
              <w:left w:val="single" w:sz="4" w:space="0" w:color="auto"/>
              <w:right w:val="single" w:sz="4" w:space="0" w:color="auto"/>
            </w:tcBorders>
            <w:vAlign w:val="center"/>
          </w:tcPr>
          <w:p w14:paraId="43D32FB9" w14:textId="77777777" w:rsidR="00A30565" w:rsidRPr="00D462F1" w:rsidRDefault="00A30565" w:rsidP="002E2043">
            <w:pPr>
              <w:pStyle w:val="TAC"/>
            </w:pPr>
            <w:r w:rsidRPr="00D462F1">
              <w:rPr>
                <w:rFonts w:hint="eastAsia"/>
                <w:lang w:eastAsia="ja-JP"/>
              </w:rPr>
              <w:t>1</w:t>
            </w:r>
            <w:r w:rsidRPr="00D462F1">
              <w:rPr>
                <w:lang w:eastAsia="ja-JP"/>
              </w:rPr>
              <w:t>845</w:t>
            </w:r>
          </w:p>
        </w:tc>
        <w:tc>
          <w:tcPr>
            <w:tcW w:w="977" w:type="dxa"/>
            <w:tcBorders>
              <w:top w:val="single" w:sz="4" w:space="0" w:color="auto"/>
              <w:left w:val="single" w:sz="4" w:space="0" w:color="auto"/>
              <w:bottom w:val="single" w:sz="4" w:space="0" w:color="auto"/>
              <w:right w:val="single" w:sz="4" w:space="0" w:color="auto"/>
            </w:tcBorders>
            <w:vAlign w:val="center"/>
          </w:tcPr>
          <w:p w14:paraId="17DAA0CE" w14:textId="77777777" w:rsidR="00A30565" w:rsidRPr="00D462F1" w:rsidRDefault="00A30565" w:rsidP="002E2043">
            <w:pPr>
              <w:pStyle w:val="TAC"/>
              <w:rPr>
                <w:lang w:val="sv-SE"/>
              </w:rPr>
            </w:pPr>
            <w:r w:rsidRPr="00D462F1">
              <w:t>N/A</w:t>
            </w:r>
          </w:p>
        </w:tc>
        <w:tc>
          <w:tcPr>
            <w:tcW w:w="828" w:type="dxa"/>
            <w:tcBorders>
              <w:top w:val="single" w:sz="4" w:space="0" w:color="auto"/>
              <w:left w:val="single" w:sz="4" w:space="0" w:color="auto"/>
              <w:right w:val="single" w:sz="4" w:space="0" w:color="auto"/>
            </w:tcBorders>
          </w:tcPr>
          <w:p w14:paraId="3957B516" w14:textId="77777777" w:rsidR="00A30565" w:rsidRPr="00D462F1" w:rsidRDefault="00A30565" w:rsidP="002E2043">
            <w:pPr>
              <w:pStyle w:val="TAC"/>
              <w:rPr>
                <w:lang w:eastAsia="zh-CN"/>
              </w:rPr>
            </w:pPr>
            <w:r w:rsidRPr="00D462F1">
              <w:rPr>
                <w:rFonts w:hint="eastAsia"/>
                <w:lang w:eastAsia="zh-CN"/>
              </w:rPr>
              <w:t>F</w:t>
            </w:r>
            <w:r w:rsidRPr="00D462F1">
              <w:rPr>
                <w:lang w:eastAsia="zh-CN"/>
              </w:rPr>
              <w:t>DD</w:t>
            </w:r>
          </w:p>
        </w:tc>
        <w:tc>
          <w:tcPr>
            <w:tcW w:w="1057" w:type="dxa"/>
            <w:tcBorders>
              <w:top w:val="single" w:sz="4" w:space="0" w:color="auto"/>
              <w:left w:val="single" w:sz="4" w:space="0" w:color="auto"/>
              <w:right w:val="single" w:sz="4" w:space="0" w:color="auto"/>
            </w:tcBorders>
          </w:tcPr>
          <w:p w14:paraId="74CAD3F2" w14:textId="77777777" w:rsidR="00A30565" w:rsidRPr="00D462F1" w:rsidRDefault="00A30565" w:rsidP="002E2043">
            <w:pPr>
              <w:pStyle w:val="TAC"/>
              <w:rPr>
                <w:lang w:val="sv-SE"/>
              </w:rPr>
            </w:pPr>
            <w:r w:rsidRPr="00D462F1">
              <w:t>N/A</w:t>
            </w:r>
          </w:p>
        </w:tc>
      </w:tr>
      <w:tr w:rsidR="00A30565" w:rsidRPr="00D462F1" w14:paraId="03D1DC9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A29CED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20EFF268" w14:textId="77777777" w:rsidR="00A30565" w:rsidRPr="00D462F1" w:rsidRDefault="00A30565" w:rsidP="002E2043">
            <w:pPr>
              <w:pStyle w:val="TAC"/>
            </w:pPr>
            <w:r w:rsidRPr="00D462F1">
              <w:rPr>
                <w:lang w:eastAsia="ko-KR"/>
              </w:rPr>
              <w:t>n79</w:t>
            </w:r>
          </w:p>
        </w:tc>
        <w:tc>
          <w:tcPr>
            <w:tcW w:w="960" w:type="dxa"/>
            <w:tcBorders>
              <w:top w:val="single" w:sz="4" w:space="0" w:color="auto"/>
              <w:left w:val="single" w:sz="4" w:space="0" w:color="auto"/>
              <w:right w:val="single" w:sz="4" w:space="0" w:color="auto"/>
            </w:tcBorders>
            <w:vAlign w:val="center"/>
          </w:tcPr>
          <w:p w14:paraId="30334863" w14:textId="77777777" w:rsidR="00A30565" w:rsidRPr="00D462F1" w:rsidRDefault="00A30565" w:rsidP="002E2043">
            <w:pPr>
              <w:pStyle w:val="TAC"/>
            </w:pPr>
            <w:r w:rsidRPr="00D462F1">
              <w:rPr>
                <w:rFonts w:hint="eastAsia"/>
                <w:lang w:eastAsia="ja-JP"/>
              </w:rPr>
              <w:t>4</w:t>
            </w:r>
            <w:r w:rsidRPr="00D462F1">
              <w:rPr>
                <w:lang w:eastAsia="ja-JP"/>
              </w:rPr>
              <w:t>860</w:t>
            </w:r>
          </w:p>
        </w:tc>
        <w:tc>
          <w:tcPr>
            <w:tcW w:w="964" w:type="dxa"/>
            <w:tcBorders>
              <w:top w:val="single" w:sz="4" w:space="0" w:color="auto"/>
              <w:left w:val="single" w:sz="4" w:space="0" w:color="auto"/>
              <w:right w:val="single" w:sz="4" w:space="0" w:color="auto"/>
            </w:tcBorders>
            <w:vAlign w:val="center"/>
          </w:tcPr>
          <w:p w14:paraId="3A6CD82E" w14:textId="77777777" w:rsidR="00A30565" w:rsidRPr="00D462F1" w:rsidRDefault="00A30565" w:rsidP="002E2043">
            <w:pPr>
              <w:pStyle w:val="TAC"/>
            </w:pPr>
            <w:r w:rsidRPr="00D462F1">
              <w:rPr>
                <w:lang w:eastAsia="ja-JP"/>
              </w:rPr>
              <w:t>40</w:t>
            </w:r>
          </w:p>
        </w:tc>
        <w:tc>
          <w:tcPr>
            <w:tcW w:w="960" w:type="dxa"/>
            <w:tcBorders>
              <w:top w:val="single" w:sz="4" w:space="0" w:color="auto"/>
              <w:left w:val="single" w:sz="4" w:space="0" w:color="auto"/>
              <w:right w:val="single" w:sz="4" w:space="0" w:color="auto"/>
            </w:tcBorders>
            <w:vAlign w:val="center"/>
          </w:tcPr>
          <w:p w14:paraId="7CAE2ADC" w14:textId="77777777" w:rsidR="00A30565" w:rsidRPr="00D462F1" w:rsidRDefault="00A30565" w:rsidP="002E2043">
            <w:pPr>
              <w:pStyle w:val="TAC"/>
            </w:pPr>
            <w:r w:rsidRPr="00D462F1">
              <w:rPr>
                <w:lang w:eastAsia="ja-JP"/>
              </w:rPr>
              <w:t>216</w:t>
            </w:r>
          </w:p>
        </w:tc>
        <w:tc>
          <w:tcPr>
            <w:tcW w:w="960" w:type="dxa"/>
            <w:tcBorders>
              <w:top w:val="single" w:sz="4" w:space="0" w:color="auto"/>
              <w:left w:val="single" w:sz="4" w:space="0" w:color="auto"/>
              <w:right w:val="single" w:sz="4" w:space="0" w:color="auto"/>
            </w:tcBorders>
            <w:vAlign w:val="center"/>
          </w:tcPr>
          <w:p w14:paraId="40AF2512" w14:textId="77777777" w:rsidR="00A30565" w:rsidRPr="00D462F1" w:rsidRDefault="00A30565" w:rsidP="002E2043">
            <w:pPr>
              <w:pStyle w:val="TAC"/>
            </w:pPr>
            <w:r w:rsidRPr="00D462F1">
              <w:rPr>
                <w:rFonts w:hint="eastAsia"/>
                <w:lang w:eastAsia="ja-JP"/>
              </w:rPr>
              <w:t>4</w:t>
            </w:r>
            <w:r w:rsidRPr="00D462F1">
              <w:rPr>
                <w:lang w:eastAsia="ja-JP"/>
              </w:rPr>
              <w:t>860</w:t>
            </w:r>
          </w:p>
        </w:tc>
        <w:tc>
          <w:tcPr>
            <w:tcW w:w="977" w:type="dxa"/>
            <w:tcBorders>
              <w:top w:val="single" w:sz="4" w:space="0" w:color="auto"/>
              <w:left w:val="single" w:sz="4" w:space="0" w:color="auto"/>
              <w:bottom w:val="single" w:sz="4" w:space="0" w:color="auto"/>
              <w:right w:val="single" w:sz="4" w:space="0" w:color="auto"/>
            </w:tcBorders>
            <w:vAlign w:val="center"/>
          </w:tcPr>
          <w:p w14:paraId="1A2DF3CA" w14:textId="77777777" w:rsidR="00A30565" w:rsidRPr="00D462F1" w:rsidRDefault="00A30565" w:rsidP="002E2043">
            <w:pPr>
              <w:pStyle w:val="TAC"/>
              <w:rPr>
                <w:lang w:val="sv-SE"/>
              </w:rPr>
            </w:pPr>
            <w:r w:rsidRPr="00D462F1">
              <w:t>N/A</w:t>
            </w:r>
          </w:p>
        </w:tc>
        <w:tc>
          <w:tcPr>
            <w:tcW w:w="828" w:type="dxa"/>
            <w:tcBorders>
              <w:top w:val="single" w:sz="4" w:space="0" w:color="auto"/>
              <w:left w:val="single" w:sz="4" w:space="0" w:color="auto"/>
              <w:right w:val="single" w:sz="4" w:space="0" w:color="auto"/>
            </w:tcBorders>
          </w:tcPr>
          <w:p w14:paraId="6FEE5476" w14:textId="77777777" w:rsidR="00A30565" w:rsidRPr="00D462F1" w:rsidRDefault="00A30565" w:rsidP="002E2043">
            <w:pPr>
              <w:pStyle w:val="TAC"/>
              <w:rPr>
                <w:lang w:eastAsia="zh-CN"/>
              </w:rPr>
            </w:pPr>
            <w:r w:rsidRPr="00D462F1">
              <w:rPr>
                <w:rFonts w:hint="eastAsia"/>
                <w:lang w:eastAsia="zh-CN"/>
              </w:rPr>
              <w:t>T</w:t>
            </w:r>
            <w:r w:rsidRPr="00D462F1">
              <w:rPr>
                <w:lang w:eastAsia="zh-CN"/>
              </w:rPr>
              <w:t>DD</w:t>
            </w:r>
          </w:p>
        </w:tc>
        <w:tc>
          <w:tcPr>
            <w:tcW w:w="1057" w:type="dxa"/>
            <w:tcBorders>
              <w:top w:val="single" w:sz="4" w:space="0" w:color="auto"/>
              <w:left w:val="single" w:sz="4" w:space="0" w:color="auto"/>
              <w:right w:val="single" w:sz="4" w:space="0" w:color="auto"/>
            </w:tcBorders>
          </w:tcPr>
          <w:p w14:paraId="252B2908" w14:textId="77777777" w:rsidR="00A30565" w:rsidRPr="00D462F1" w:rsidRDefault="00A30565" w:rsidP="002E2043">
            <w:pPr>
              <w:pStyle w:val="TAC"/>
              <w:rPr>
                <w:lang w:val="sv-SE"/>
              </w:rPr>
            </w:pPr>
            <w:r w:rsidRPr="00D462F1">
              <w:t>N/A</w:t>
            </w:r>
          </w:p>
        </w:tc>
      </w:tr>
      <w:tr w:rsidR="00A30565" w:rsidRPr="00D462F1" w14:paraId="0659EB37"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509628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7415B9AB" w14:textId="77777777" w:rsidR="00A30565" w:rsidRPr="00D462F1" w:rsidRDefault="00A30565" w:rsidP="002E2043">
            <w:pPr>
              <w:pStyle w:val="TAC"/>
            </w:pPr>
            <w:r w:rsidRPr="00D462F1">
              <w:rPr>
                <w:rFonts w:eastAsia="宋体" w:hint="eastAsia"/>
              </w:rPr>
              <w:t>n</w:t>
            </w:r>
            <w:r w:rsidRPr="00D462F1">
              <w:rPr>
                <w:lang w:eastAsia="ko-KR"/>
              </w:rPr>
              <w:t>1</w:t>
            </w:r>
          </w:p>
        </w:tc>
        <w:tc>
          <w:tcPr>
            <w:tcW w:w="960" w:type="dxa"/>
            <w:tcBorders>
              <w:top w:val="single" w:sz="4" w:space="0" w:color="auto"/>
              <w:left w:val="single" w:sz="4" w:space="0" w:color="auto"/>
              <w:right w:val="single" w:sz="4" w:space="0" w:color="auto"/>
            </w:tcBorders>
            <w:vAlign w:val="center"/>
          </w:tcPr>
          <w:p w14:paraId="0080D328" w14:textId="77777777" w:rsidR="00A30565" w:rsidRPr="00D462F1" w:rsidRDefault="00A30565" w:rsidP="002E2043">
            <w:pPr>
              <w:pStyle w:val="TAC"/>
            </w:pPr>
            <w:r>
              <w:t>N/A</w:t>
            </w:r>
          </w:p>
        </w:tc>
        <w:tc>
          <w:tcPr>
            <w:tcW w:w="964" w:type="dxa"/>
            <w:tcBorders>
              <w:top w:val="single" w:sz="4" w:space="0" w:color="auto"/>
              <w:left w:val="single" w:sz="4" w:space="0" w:color="auto"/>
              <w:right w:val="single" w:sz="4" w:space="0" w:color="auto"/>
            </w:tcBorders>
            <w:vAlign w:val="center"/>
          </w:tcPr>
          <w:p w14:paraId="693146B9" w14:textId="77777777" w:rsidR="00A30565" w:rsidRPr="00D462F1" w:rsidRDefault="00A30565" w:rsidP="002E2043">
            <w:pPr>
              <w:pStyle w:val="TAC"/>
            </w:pPr>
            <w:r w:rsidRPr="00D462F1">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227312F5"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33AB0796" w14:textId="77777777" w:rsidR="00A30565" w:rsidRPr="00D462F1" w:rsidRDefault="00A30565" w:rsidP="002E2043">
            <w:pPr>
              <w:pStyle w:val="TAC"/>
            </w:pPr>
            <w:r w:rsidRPr="00D462F1">
              <w:rPr>
                <w:rFonts w:hint="eastAsia"/>
                <w:lang w:eastAsia="ja-JP"/>
              </w:rPr>
              <w:t>2</w:t>
            </w:r>
            <w:r w:rsidRPr="00D462F1">
              <w:rPr>
                <w:lang w:eastAsia="ja-JP"/>
              </w:rPr>
              <w:t>140</w:t>
            </w:r>
          </w:p>
        </w:tc>
        <w:tc>
          <w:tcPr>
            <w:tcW w:w="977" w:type="dxa"/>
            <w:tcBorders>
              <w:top w:val="single" w:sz="4" w:space="0" w:color="auto"/>
              <w:left w:val="single" w:sz="4" w:space="0" w:color="auto"/>
              <w:bottom w:val="single" w:sz="4" w:space="0" w:color="auto"/>
              <w:right w:val="single" w:sz="4" w:space="0" w:color="auto"/>
            </w:tcBorders>
            <w:vAlign w:val="center"/>
          </w:tcPr>
          <w:p w14:paraId="434EE361" w14:textId="77777777" w:rsidR="00A30565" w:rsidRPr="00D462F1" w:rsidRDefault="00A30565" w:rsidP="002E2043">
            <w:pPr>
              <w:pStyle w:val="TAC"/>
              <w:rPr>
                <w:lang w:val="sv-SE"/>
              </w:rPr>
            </w:pPr>
            <w:r w:rsidRPr="00D462F1">
              <w:rPr>
                <w:rFonts w:hint="eastAsia"/>
                <w:lang w:eastAsia="ja-JP"/>
              </w:rPr>
              <w:t>3</w:t>
            </w:r>
            <w:r w:rsidRPr="00D462F1">
              <w:rPr>
                <w:lang w:eastAsia="ja-JP"/>
              </w:rPr>
              <w:t>.6</w:t>
            </w:r>
          </w:p>
        </w:tc>
        <w:tc>
          <w:tcPr>
            <w:tcW w:w="828" w:type="dxa"/>
            <w:tcBorders>
              <w:top w:val="single" w:sz="4" w:space="0" w:color="auto"/>
              <w:left w:val="single" w:sz="4" w:space="0" w:color="auto"/>
              <w:right w:val="single" w:sz="4" w:space="0" w:color="auto"/>
            </w:tcBorders>
          </w:tcPr>
          <w:p w14:paraId="4475CA91" w14:textId="77777777" w:rsidR="00A30565" w:rsidRPr="00D462F1" w:rsidRDefault="00A30565" w:rsidP="002E2043">
            <w:pPr>
              <w:pStyle w:val="TAC"/>
              <w:rPr>
                <w:lang w:eastAsia="zh-CN"/>
              </w:rPr>
            </w:pPr>
            <w:r w:rsidRPr="00D462F1">
              <w:rPr>
                <w:rFonts w:hint="eastAsia"/>
                <w:lang w:eastAsia="zh-CN"/>
              </w:rPr>
              <w:t>F</w:t>
            </w:r>
            <w:r w:rsidRPr="00D462F1">
              <w:rPr>
                <w:lang w:eastAsia="zh-CN"/>
              </w:rPr>
              <w:t>DD</w:t>
            </w:r>
          </w:p>
        </w:tc>
        <w:tc>
          <w:tcPr>
            <w:tcW w:w="1057" w:type="dxa"/>
            <w:tcBorders>
              <w:top w:val="single" w:sz="4" w:space="0" w:color="auto"/>
              <w:left w:val="single" w:sz="4" w:space="0" w:color="auto"/>
              <w:right w:val="single" w:sz="4" w:space="0" w:color="auto"/>
            </w:tcBorders>
          </w:tcPr>
          <w:p w14:paraId="75E8FDB4" w14:textId="77777777" w:rsidR="00A30565" w:rsidRPr="00D462F1" w:rsidRDefault="00A30565" w:rsidP="002E2043">
            <w:pPr>
              <w:pStyle w:val="TAC"/>
              <w:rPr>
                <w:lang w:val="sv-SE"/>
              </w:rPr>
            </w:pPr>
            <w:r w:rsidRPr="00D462F1">
              <w:rPr>
                <w:lang w:eastAsia="ko-KR"/>
              </w:rPr>
              <w:t>IMD5</w:t>
            </w:r>
          </w:p>
        </w:tc>
      </w:tr>
      <w:tr w:rsidR="00A30565" w:rsidRPr="00D462F1" w14:paraId="663E780F"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2A1442B" w14:textId="77777777" w:rsidR="00A30565" w:rsidRPr="00D462F1" w:rsidRDefault="00A30565" w:rsidP="002E2043">
            <w:pPr>
              <w:pStyle w:val="TAC"/>
              <w:rPr>
                <w:lang w:val="en-US" w:eastAsia="zh-CN"/>
              </w:rPr>
            </w:pPr>
            <w:r w:rsidRPr="00D462F1">
              <w:rPr>
                <w:rFonts w:eastAsia="宋体"/>
                <w:color w:val="000000"/>
                <w:lang w:eastAsia="zh-CN"/>
              </w:rPr>
              <w:t>CA_n1-n3-n105</w:t>
            </w:r>
          </w:p>
        </w:tc>
        <w:tc>
          <w:tcPr>
            <w:tcW w:w="1146" w:type="dxa"/>
            <w:tcBorders>
              <w:top w:val="single" w:sz="4" w:space="0" w:color="auto"/>
              <w:left w:val="single" w:sz="4" w:space="0" w:color="auto"/>
              <w:right w:val="single" w:sz="4" w:space="0" w:color="auto"/>
            </w:tcBorders>
            <w:vAlign w:val="center"/>
          </w:tcPr>
          <w:p w14:paraId="3FC0FF63" w14:textId="77777777" w:rsidR="00A30565" w:rsidRPr="00D462F1" w:rsidRDefault="00A30565" w:rsidP="002E2043">
            <w:pPr>
              <w:pStyle w:val="TAC"/>
              <w:rPr>
                <w:rFonts w:eastAsia="宋体"/>
              </w:rPr>
            </w:pPr>
            <w:r w:rsidRPr="00D462F1">
              <w:rPr>
                <w:rFonts w:cs="Arial"/>
                <w:color w:val="000000"/>
              </w:rPr>
              <w:t>n1</w:t>
            </w:r>
          </w:p>
        </w:tc>
        <w:tc>
          <w:tcPr>
            <w:tcW w:w="960" w:type="dxa"/>
            <w:tcBorders>
              <w:top w:val="single" w:sz="4" w:space="0" w:color="auto"/>
              <w:left w:val="single" w:sz="4" w:space="0" w:color="auto"/>
              <w:right w:val="single" w:sz="4" w:space="0" w:color="auto"/>
            </w:tcBorders>
            <w:vAlign w:val="center"/>
          </w:tcPr>
          <w:p w14:paraId="6A1243AB" w14:textId="77777777" w:rsidR="00A30565" w:rsidRPr="00D462F1" w:rsidRDefault="00A30565" w:rsidP="002E2043">
            <w:pPr>
              <w:pStyle w:val="TAC"/>
              <w:rPr>
                <w:lang w:eastAsia="ja-JP"/>
              </w:rPr>
            </w:pPr>
            <w:r w:rsidRPr="00D462F1">
              <w:rPr>
                <w:rFonts w:cs="Arial"/>
                <w:color w:val="000000"/>
                <w:szCs w:val="18"/>
              </w:rPr>
              <w:t>1970</w:t>
            </w:r>
          </w:p>
        </w:tc>
        <w:tc>
          <w:tcPr>
            <w:tcW w:w="964" w:type="dxa"/>
            <w:tcBorders>
              <w:top w:val="single" w:sz="4" w:space="0" w:color="auto"/>
              <w:left w:val="single" w:sz="4" w:space="0" w:color="auto"/>
              <w:right w:val="single" w:sz="4" w:space="0" w:color="auto"/>
            </w:tcBorders>
          </w:tcPr>
          <w:p w14:paraId="59BAD4A1" w14:textId="77777777" w:rsidR="00A30565" w:rsidRPr="00D462F1" w:rsidRDefault="00A30565" w:rsidP="002E2043">
            <w:pPr>
              <w:pStyle w:val="TAC"/>
              <w:rPr>
                <w:lang w:eastAsia="ja-JP"/>
              </w:rPr>
            </w:pPr>
            <w:r w:rsidRPr="00D462F1">
              <w:rPr>
                <w:lang w:val="en-US" w:eastAsia="zh-CN"/>
              </w:rPr>
              <w:t>5</w:t>
            </w:r>
          </w:p>
        </w:tc>
        <w:tc>
          <w:tcPr>
            <w:tcW w:w="960" w:type="dxa"/>
            <w:tcBorders>
              <w:top w:val="single" w:sz="4" w:space="0" w:color="auto"/>
              <w:left w:val="single" w:sz="4" w:space="0" w:color="auto"/>
              <w:right w:val="single" w:sz="4" w:space="0" w:color="auto"/>
            </w:tcBorders>
          </w:tcPr>
          <w:p w14:paraId="6F7C18B3" w14:textId="77777777" w:rsidR="00A30565" w:rsidRPr="00D462F1" w:rsidRDefault="00A30565" w:rsidP="002E2043">
            <w:pPr>
              <w:pStyle w:val="TAC"/>
              <w:rPr>
                <w:lang w:eastAsia="ja-JP"/>
              </w:rPr>
            </w:pPr>
            <w:r w:rsidRPr="00D462F1">
              <w:rPr>
                <w:lang w:val="en-US" w:eastAsia="zh-CN"/>
              </w:rPr>
              <w:t>25</w:t>
            </w:r>
          </w:p>
        </w:tc>
        <w:tc>
          <w:tcPr>
            <w:tcW w:w="960" w:type="dxa"/>
            <w:tcBorders>
              <w:top w:val="single" w:sz="4" w:space="0" w:color="auto"/>
              <w:left w:val="single" w:sz="4" w:space="0" w:color="auto"/>
              <w:right w:val="single" w:sz="4" w:space="0" w:color="auto"/>
            </w:tcBorders>
            <w:vAlign w:val="center"/>
          </w:tcPr>
          <w:p w14:paraId="06CC80AB" w14:textId="77777777" w:rsidR="00A30565" w:rsidRPr="00D462F1" w:rsidRDefault="00A30565" w:rsidP="002E2043">
            <w:pPr>
              <w:pStyle w:val="TAC"/>
              <w:rPr>
                <w:lang w:eastAsia="ja-JP"/>
              </w:rPr>
            </w:pPr>
            <w:r w:rsidRPr="00D462F1">
              <w:rPr>
                <w:rFonts w:cs="Arial"/>
                <w:color w:val="000000"/>
                <w:szCs w:val="18"/>
              </w:rPr>
              <w:t>2160</w:t>
            </w:r>
          </w:p>
        </w:tc>
        <w:tc>
          <w:tcPr>
            <w:tcW w:w="977" w:type="dxa"/>
            <w:tcBorders>
              <w:top w:val="single" w:sz="4" w:space="0" w:color="auto"/>
              <w:left w:val="single" w:sz="4" w:space="0" w:color="auto"/>
              <w:bottom w:val="single" w:sz="4" w:space="0" w:color="auto"/>
              <w:right w:val="single" w:sz="4" w:space="0" w:color="auto"/>
            </w:tcBorders>
          </w:tcPr>
          <w:p w14:paraId="6E70DA7D" w14:textId="77777777" w:rsidR="00A30565" w:rsidRPr="00D462F1" w:rsidRDefault="00A30565" w:rsidP="002E2043">
            <w:pPr>
              <w:pStyle w:val="TAC"/>
              <w:rPr>
                <w:lang w:eastAsia="ja-JP"/>
              </w:rPr>
            </w:pPr>
            <w:r w:rsidRPr="00D462F1">
              <w:rPr>
                <w:lang w:val="en-US" w:eastAsia="zh-CN"/>
              </w:rPr>
              <w:t>N/A</w:t>
            </w:r>
          </w:p>
        </w:tc>
        <w:tc>
          <w:tcPr>
            <w:tcW w:w="828" w:type="dxa"/>
            <w:tcBorders>
              <w:top w:val="single" w:sz="4" w:space="0" w:color="auto"/>
              <w:left w:val="single" w:sz="4" w:space="0" w:color="auto"/>
              <w:right w:val="single" w:sz="4" w:space="0" w:color="auto"/>
            </w:tcBorders>
            <w:vAlign w:val="center"/>
          </w:tcPr>
          <w:p w14:paraId="7A7ADA5A" w14:textId="77777777" w:rsidR="00A30565" w:rsidRPr="00D462F1" w:rsidRDefault="00A30565" w:rsidP="002E2043">
            <w:pPr>
              <w:pStyle w:val="TAC"/>
              <w:rPr>
                <w:lang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5617B318" w14:textId="77777777" w:rsidR="00A30565" w:rsidRPr="00D462F1" w:rsidRDefault="00A30565" w:rsidP="002E2043">
            <w:pPr>
              <w:pStyle w:val="TAC"/>
              <w:rPr>
                <w:lang w:eastAsia="ko-KR"/>
              </w:rPr>
            </w:pPr>
            <w:r w:rsidRPr="00D462F1">
              <w:rPr>
                <w:lang w:val="en-US" w:eastAsia="zh-CN"/>
              </w:rPr>
              <w:t>N/A</w:t>
            </w:r>
          </w:p>
        </w:tc>
      </w:tr>
      <w:tr w:rsidR="00A30565" w:rsidRPr="00D462F1" w14:paraId="6F8AEF5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590B73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BD14B57" w14:textId="77777777" w:rsidR="00A30565" w:rsidRPr="00D462F1" w:rsidRDefault="00A30565" w:rsidP="002E2043">
            <w:pPr>
              <w:pStyle w:val="TAC"/>
              <w:rPr>
                <w:rFonts w:eastAsia="宋体"/>
              </w:rPr>
            </w:pPr>
            <w:r w:rsidRPr="00D462F1">
              <w:rPr>
                <w:rFonts w:eastAsia="宋体" w:cs="Arial"/>
                <w:color w:val="000000"/>
                <w:lang w:eastAsia="zh-CN"/>
              </w:rPr>
              <w:t>n3</w:t>
            </w:r>
          </w:p>
        </w:tc>
        <w:tc>
          <w:tcPr>
            <w:tcW w:w="960" w:type="dxa"/>
            <w:tcBorders>
              <w:top w:val="single" w:sz="4" w:space="0" w:color="auto"/>
              <w:left w:val="single" w:sz="4" w:space="0" w:color="auto"/>
              <w:right w:val="single" w:sz="4" w:space="0" w:color="auto"/>
            </w:tcBorders>
            <w:vAlign w:val="center"/>
          </w:tcPr>
          <w:p w14:paraId="47440F56" w14:textId="77777777" w:rsidR="00A30565" w:rsidRPr="00D462F1" w:rsidRDefault="00A30565" w:rsidP="002E2043">
            <w:pPr>
              <w:pStyle w:val="TAC"/>
              <w:rPr>
                <w:lang w:eastAsia="ja-JP"/>
              </w:rPr>
            </w:pPr>
            <w:r>
              <w:t>N/A</w:t>
            </w:r>
          </w:p>
        </w:tc>
        <w:tc>
          <w:tcPr>
            <w:tcW w:w="964" w:type="dxa"/>
            <w:tcBorders>
              <w:top w:val="single" w:sz="4" w:space="0" w:color="auto"/>
              <w:left w:val="single" w:sz="4" w:space="0" w:color="auto"/>
              <w:right w:val="single" w:sz="4" w:space="0" w:color="auto"/>
            </w:tcBorders>
          </w:tcPr>
          <w:p w14:paraId="190D4211" w14:textId="77777777" w:rsidR="00A30565" w:rsidRPr="00D462F1" w:rsidRDefault="00A30565" w:rsidP="002E2043">
            <w:pPr>
              <w:pStyle w:val="TAC"/>
              <w:rPr>
                <w:lang w:eastAsia="ja-JP"/>
              </w:rPr>
            </w:pPr>
            <w:r w:rsidRPr="00D462F1">
              <w:rPr>
                <w:lang w:val="en-US" w:eastAsia="zh-CN"/>
              </w:rPr>
              <w:t>5</w:t>
            </w:r>
          </w:p>
        </w:tc>
        <w:tc>
          <w:tcPr>
            <w:tcW w:w="960" w:type="dxa"/>
            <w:tcBorders>
              <w:top w:val="single" w:sz="4" w:space="0" w:color="auto"/>
              <w:left w:val="single" w:sz="4" w:space="0" w:color="auto"/>
              <w:right w:val="single" w:sz="4" w:space="0" w:color="auto"/>
            </w:tcBorders>
          </w:tcPr>
          <w:p w14:paraId="2CAC4844" w14:textId="77777777" w:rsidR="00A30565" w:rsidRPr="00D462F1" w:rsidRDefault="00A30565" w:rsidP="002E2043">
            <w:pPr>
              <w:pStyle w:val="TAC"/>
              <w:rPr>
                <w:lang w:eastAsia="ja-JP"/>
              </w:rPr>
            </w:pPr>
            <w:r>
              <w:t>N/A</w:t>
            </w:r>
          </w:p>
        </w:tc>
        <w:tc>
          <w:tcPr>
            <w:tcW w:w="960" w:type="dxa"/>
            <w:tcBorders>
              <w:top w:val="single" w:sz="4" w:space="0" w:color="auto"/>
              <w:left w:val="single" w:sz="4" w:space="0" w:color="auto"/>
              <w:right w:val="single" w:sz="4" w:space="0" w:color="auto"/>
            </w:tcBorders>
            <w:vAlign w:val="center"/>
          </w:tcPr>
          <w:p w14:paraId="685D141E" w14:textId="77777777" w:rsidR="00A30565" w:rsidRPr="00D462F1" w:rsidRDefault="00A30565" w:rsidP="002E2043">
            <w:pPr>
              <w:pStyle w:val="TAC"/>
              <w:rPr>
                <w:lang w:eastAsia="ja-JP"/>
              </w:rPr>
            </w:pPr>
            <w:r w:rsidRPr="00D462F1">
              <w:rPr>
                <w:rFonts w:cs="Arial"/>
                <w:color w:val="000000"/>
                <w:szCs w:val="18"/>
              </w:rPr>
              <w:t>1855</w:t>
            </w:r>
          </w:p>
        </w:tc>
        <w:tc>
          <w:tcPr>
            <w:tcW w:w="977" w:type="dxa"/>
            <w:tcBorders>
              <w:top w:val="single" w:sz="4" w:space="0" w:color="auto"/>
              <w:left w:val="single" w:sz="4" w:space="0" w:color="auto"/>
              <w:bottom w:val="single" w:sz="4" w:space="0" w:color="auto"/>
              <w:right w:val="single" w:sz="4" w:space="0" w:color="auto"/>
            </w:tcBorders>
          </w:tcPr>
          <w:p w14:paraId="55D9C4AC" w14:textId="77777777" w:rsidR="00A30565" w:rsidRPr="00D462F1" w:rsidRDefault="00A30565" w:rsidP="002E2043">
            <w:pPr>
              <w:pStyle w:val="TAC"/>
              <w:rPr>
                <w:lang w:eastAsia="ja-JP"/>
              </w:rPr>
            </w:pPr>
            <w:r w:rsidRPr="00D462F1">
              <w:rPr>
                <w:lang w:val="en-US" w:eastAsia="zh-CN"/>
              </w:rPr>
              <w:t>4</w:t>
            </w:r>
          </w:p>
        </w:tc>
        <w:tc>
          <w:tcPr>
            <w:tcW w:w="828" w:type="dxa"/>
            <w:tcBorders>
              <w:top w:val="single" w:sz="4" w:space="0" w:color="auto"/>
              <w:left w:val="single" w:sz="4" w:space="0" w:color="auto"/>
              <w:right w:val="single" w:sz="4" w:space="0" w:color="auto"/>
            </w:tcBorders>
            <w:vAlign w:val="center"/>
          </w:tcPr>
          <w:p w14:paraId="1E5AEB67" w14:textId="77777777" w:rsidR="00A30565" w:rsidRPr="00D462F1" w:rsidRDefault="00A30565" w:rsidP="002E2043">
            <w:pPr>
              <w:pStyle w:val="TAC"/>
              <w:rPr>
                <w:lang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21059DFE" w14:textId="77777777" w:rsidR="00A30565" w:rsidRPr="00D462F1" w:rsidRDefault="00A30565" w:rsidP="002E2043">
            <w:pPr>
              <w:pStyle w:val="TAC"/>
              <w:rPr>
                <w:lang w:eastAsia="ko-KR"/>
              </w:rPr>
            </w:pPr>
            <w:r w:rsidRPr="00D462F1">
              <w:rPr>
                <w:lang w:val="en-US" w:eastAsia="zh-CN"/>
              </w:rPr>
              <w:t>IMD5</w:t>
            </w:r>
          </w:p>
        </w:tc>
      </w:tr>
      <w:tr w:rsidR="00A30565" w:rsidRPr="00D462F1" w14:paraId="6D99064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00DB7A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694C291C" w14:textId="77777777" w:rsidR="00A30565" w:rsidRPr="00D462F1" w:rsidRDefault="00A30565" w:rsidP="002E2043">
            <w:pPr>
              <w:pStyle w:val="TAC"/>
              <w:rPr>
                <w:rFonts w:eastAsia="宋体"/>
              </w:rPr>
            </w:pPr>
            <w:r w:rsidRPr="00D462F1">
              <w:rPr>
                <w:rFonts w:cs="Arial"/>
                <w:szCs w:val="18"/>
                <w:lang w:val="en-US" w:eastAsia="zh-CN"/>
              </w:rPr>
              <w:t>n105</w:t>
            </w:r>
          </w:p>
        </w:tc>
        <w:tc>
          <w:tcPr>
            <w:tcW w:w="960" w:type="dxa"/>
            <w:tcBorders>
              <w:top w:val="single" w:sz="4" w:space="0" w:color="auto"/>
              <w:left w:val="single" w:sz="4" w:space="0" w:color="auto"/>
              <w:right w:val="single" w:sz="4" w:space="0" w:color="auto"/>
            </w:tcBorders>
            <w:vAlign w:val="center"/>
          </w:tcPr>
          <w:p w14:paraId="29D1F908" w14:textId="77777777" w:rsidR="00A30565" w:rsidRPr="00D462F1" w:rsidRDefault="00A30565" w:rsidP="002E2043">
            <w:pPr>
              <w:pStyle w:val="TAC"/>
              <w:rPr>
                <w:lang w:eastAsia="ja-JP"/>
              </w:rPr>
            </w:pPr>
            <w:r w:rsidRPr="00D462F1">
              <w:rPr>
                <w:rFonts w:cs="Arial"/>
                <w:color w:val="000000"/>
                <w:szCs w:val="18"/>
              </w:rPr>
              <w:t>695</w:t>
            </w:r>
          </w:p>
        </w:tc>
        <w:tc>
          <w:tcPr>
            <w:tcW w:w="964" w:type="dxa"/>
            <w:tcBorders>
              <w:top w:val="single" w:sz="4" w:space="0" w:color="auto"/>
              <w:left w:val="single" w:sz="4" w:space="0" w:color="auto"/>
              <w:right w:val="single" w:sz="4" w:space="0" w:color="auto"/>
            </w:tcBorders>
          </w:tcPr>
          <w:p w14:paraId="774B63EC" w14:textId="77777777" w:rsidR="00A30565" w:rsidRPr="00D462F1" w:rsidRDefault="00A30565" w:rsidP="002E2043">
            <w:pPr>
              <w:pStyle w:val="TAC"/>
              <w:rPr>
                <w:lang w:eastAsia="ja-JP"/>
              </w:rPr>
            </w:pPr>
            <w:r w:rsidRPr="00D462F1">
              <w:rPr>
                <w:lang w:val="en-US" w:eastAsia="zh-CN"/>
              </w:rPr>
              <w:t>5</w:t>
            </w:r>
          </w:p>
        </w:tc>
        <w:tc>
          <w:tcPr>
            <w:tcW w:w="960" w:type="dxa"/>
            <w:tcBorders>
              <w:top w:val="single" w:sz="4" w:space="0" w:color="auto"/>
              <w:left w:val="single" w:sz="4" w:space="0" w:color="auto"/>
              <w:right w:val="single" w:sz="4" w:space="0" w:color="auto"/>
            </w:tcBorders>
          </w:tcPr>
          <w:p w14:paraId="22454188" w14:textId="77777777" w:rsidR="00A30565" w:rsidRPr="00D462F1" w:rsidRDefault="00A30565" w:rsidP="002E2043">
            <w:pPr>
              <w:pStyle w:val="TAC"/>
              <w:rPr>
                <w:lang w:eastAsia="ja-JP"/>
              </w:rPr>
            </w:pPr>
            <w:r w:rsidRPr="00D462F1">
              <w:rPr>
                <w:lang w:val="en-US" w:eastAsia="zh-CN"/>
              </w:rPr>
              <w:t>25</w:t>
            </w:r>
          </w:p>
        </w:tc>
        <w:tc>
          <w:tcPr>
            <w:tcW w:w="960" w:type="dxa"/>
            <w:tcBorders>
              <w:top w:val="single" w:sz="4" w:space="0" w:color="auto"/>
              <w:left w:val="single" w:sz="4" w:space="0" w:color="auto"/>
              <w:right w:val="single" w:sz="4" w:space="0" w:color="auto"/>
            </w:tcBorders>
            <w:vAlign w:val="center"/>
          </w:tcPr>
          <w:p w14:paraId="55EFCE5B" w14:textId="77777777" w:rsidR="00A30565" w:rsidRPr="00D462F1" w:rsidRDefault="00A30565" w:rsidP="002E2043">
            <w:pPr>
              <w:pStyle w:val="TAC"/>
              <w:rPr>
                <w:lang w:eastAsia="ja-JP"/>
              </w:rPr>
            </w:pPr>
            <w:r w:rsidRPr="00D462F1">
              <w:rPr>
                <w:rFonts w:cs="Arial"/>
                <w:color w:val="000000"/>
                <w:szCs w:val="18"/>
              </w:rPr>
              <w:t>644</w:t>
            </w:r>
          </w:p>
        </w:tc>
        <w:tc>
          <w:tcPr>
            <w:tcW w:w="977" w:type="dxa"/>
            <w:tcBorders>
              <w:top w:val="single" w:sz="4" w:space="0" w:color="auto"/>
              <w:left w:val="single" w:sz="4" w:space="0" w:color="auto"/>
              <w:bottom w:val="single" w:sz="4" w:space="0" w:color="auto"/>
              <w:right w:val="single" w:sz="4" w:space="0" w:color="auto"/>
            </w:tcBorders>
          </w:tcPr>
          <w:p w14:paraId="6BCC4BA1" w14:textId="77777777" w:rsidR="00A30565" w:rsidRPr="00D462F1" w:rsidRDefault="00A30565" w:rsidP="002E2043">
            <w:pPr>
              <w:pStyle w:val="TAC"/>
              <w:rPr>
                <w:lang w:eastAsia="ja-JP"/>
              </w:rPr>
            </w:pPr>
            <w:r w:rsidRPr="00D462F1">
              <w:rPr>
                <w:lang w:val="en-US" w:eastAsia="zh-CN"/>
              </w:rPr>
              <w:t>N/A</w:t>
            </w:r>
          </w:p>
        </w:tc>
        <w:tc>
          <w:tcPr>
            <w:tcW w:w="828" w:type="dxa"/>
            <w:tcBorders>
              <w:top w:val="single" w:sz="4" w:space="0" w:color="auto"/>
              <w:left w:val="single" w:sz="4" w:space="0" w:color="auto"/>
              <w:right w:val="single" w:sz="4" w:space="0" w:color="auto"/>
            </w:tcBorders>
            <w:vAlign w:val="center"/>
          </w:tcPr>
          <w:p w14:paraId="177E3FC6" w14:textId="77777777" w:rsidR="00A30565" w:rsidRPr="00D462F1" w:rsidRDefault="00A30565" w:rsidP="002E2043">
            <w:pPr>
              <w:pStyle w:val="TAC"/>
              <w:rPr>
                <w:lang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61615223" w14:textId="77777777" w:rsidR="00A30565" w:rsidRPr="00D462F1" w:rsidRDefault="00A30565" w:rsidP="002E2043">
            <w:pPr>
              <w:pStyle w:val="TAC"/>
              <w:rPr>
                <w:lang w:eastAsia="ko-KR"/>
              </w:rPr>
            </w:pPr>
            <w:r w:rsidRPr="00D462F1">
              <w:rPr>
                <w:lang w:val="en-US" w:eastAsia="zh-CN"/>
              </w:rPr>
              <w:t>N/A</w:t>
            </w:r>
          </w:p>
        </w:tc>
      </w:tr>
      <w:tr w:rsidR="00A30565" w:rsidRPr="00D462F1" w14:paraId="612501B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293559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0946924A" w14:textId="77777777" w:rsidR="00A30565" w:rsidRPr="00D462F1" w:rsidRDefault="00A30565" w:rsidP="002E2043">
            <w:pPr>
              <w:pStyle w:val="TAC"/>
              <w:rPr>
                <w:rFonts w:eastAsia="宋体"/>
              </w:rPr>
            </w:pPr>
            <w:r w:rsidRPr="00D462F1">
              <w:rPr>
                <w:rFonts w:cs="Arial"/>
                <w:color w:val="000000"/>
              </w:rPr>
              <w:t>n1</w:t>
            </w:r>
          </w:p>
        </w:tc>
        <w:tc>
          <w:tcPr>
            <w:tcW w:w="960" w:type="dxa"/>
            <w:tcBorders>
              <w:top w:val="single" w:sz="4" w:space="0" w:color="auto"/>
              <w:left w:val="single" w:sz="4" w:space="0" w:color="auto"/>
              <w:right w:val="single" w:sz="4" w:space="0" w:color="auto"/>
            </w:tcBorders>
          </w:tcPr>
          <w:p w14:paraId="7366E8F6" w14:textId="77777777" w:rsidR="00A30565" w:rsidRPr="00D462F1" w:rsidRDefault="00A30565" w:rsidP="002E2043">
            <w:pPr>
              <w:pStyle w:val="TAC"/>
              <w:rPr>
                <w:lang w:eastAsia="ja-JP"/>
              </w:rPr>
            </w:pPr>
            <w:r>
              <w:t>N/A</w:t>
            </w:r>
          </w:p>
        </w:tc>
        <w:tc>
          <w:tcPr>
            <w:tcW w:w="964" w:type="dxa"/>
            <w:tcBorders>
              <w:top w:val="single" w:sz="4" w:space="0" w:color="auto"/>
              <w:left w:val="single" w:sz="4" w:space="0" w:color="auto"/>
              <w:right w:val="single" w:sz="4" w:space="0" w:color="auto"/>
            </w:tcBorders>
          </w:tcPr>
          <w:p w14:paraId="4E041B87" w14:textId="77777777" w:rsidR="00A30565" w:rsidRPr="00D462F1" w:rsidRDefault="00A30565" w:rsidP="002E2043">
            <w:pPr>
              <w:pStyle w:val="TAC"/>
              <w:rPr>
                <w:lang w:eastAsia="ja-JP"/>
              </w:rPr>
            </w:pPr>
            <w:r w:rsidRPr="00D462F1">
              <w:rPr>
                <w:lang w:val="en-US" w:eastAsia="zh-CN"/>
              </w:rPr>
              <w:t>5</w:t>
            </w:r>
          </w:p>
        </w:tc>
        <w:tc>
          <w:tcPr>
            <w:tcW w:w="960" w:type="dxa"/>
            <w:tcBorders>
              <w:top w:val="single" w:sz="4" w:space="0" w:color="auto"/>
              <w:left w:val="single" w:sz="4" w:space="0" w:color="auto"/>
              <w:right w:val="single" w:sz="4" w:space="0" w:color="auto"/>
            </w:tcBorders>
          </w:tcPr>
          <w:p w14:paraId="0EA0F51E" w14:textId="77777777" w:rsidR="00A30565" w:rsidRPr="00D462F1" w:rsidRDefault="00A30565" w:rsidP="002E2043">
            <w:pPr>
              <w:pStyle w:val="TAC"/>
              <w:rPr>
                <w:lang w:eastAsia="ja-JP"/>
              </w:rPr>
            </w:pPr>
            <w:r>
              <w:t>N/A</w:t>
            </w:r>
          </w:p>
        </w:tc>
        <w:tc>
          <w:tcPr>
            <w:tcW w:w="960" w:type="dxa"/>
            <w:tcBorders>
              <w:top w:val="single" w:sz="4" w:space="0" w:color="auto"/>
              <w:left w:val="single" w:sz="4" w:space="0" w:color="auto"/>
              <w:right w:val="single" w:sz="4" w:space="0" w:color="auto"/>
            </w:tcBorders>
          </w:tcPr>
          <w:p w14:paraId="4FE84907" w14:textId="77777777" w:rsidR="00A30565" w:rsidRPr="00D462F1" w:rsidRDefault="00A30565" w:rsidP="002E2043">
            <w:pPr>
              <w:pStyle w:val="TAC"/>
              <w:rPr>
                <w:lang w:eastAsia="ja-JP"/>
              </w:rPr>
            </w:pPr>
            <w:r w:rsidRPr="00D462F1">
              <w:rPr>
                <w:lang w:val="en-US" w:eastAsia="zh-CN"/>
              </w:rPr>
              <w:t>2160</w:t>
            </w:r>
          </w:p>
        </w:tc>
        <w:tc>
          <w:tcPr>
            <w:tcW w:w="977" w:type="dxa"/>
            <w:tcBorders>
              <w:top w:val="single" w:sz="4" w:space="0" w:color="auto"/>
              <w:left w:val="single" w:sz="4" w:space="0" w:color="auto"/>
              <w:bottom w:val="single" w:sz="4" w:space="0" w:color="auto"/>
              <w:right w:val="single" w:sz="4" w:space="0" w:color="auto"/>
            </w:tcBorders>
          </w:tcPr>
          <w:p w14:paraId="1D46762D" w14:textId="77777777" w:rsidR="00A30565" w:rsidRPr="00D462F1" w:rsidRDefault="00A30565" w:rsidP="002E2043">
            <w:pPr>
              <w:pStyle w:val="TAC"/>
              <w:rPr>
                <w:lang w:eastAsia="ja-JP"/>
              </w:rPr>
            </w:pPr>
            <w:r w:rsidRPr="00D462F1">
              <w:rPr>
                <w:lang w:val="en-US" w:eastAsia="zh-CN"/>
              </w:rPr>
              <w:t>5</w:t>
            </w:r>
          </w:p>
        </w:tc>
        <w:tc>
          <w:tcPr>
            <w:tcW w:w="828" w:type="dxa"/>
            <w:tcBorders>
              <w:top w:val="single" w:sz="4" w:space="0" w:color="auto"/>
              <w:left w:val="single" w:sz="4" w:space="0" w:color="auto"/>
              <w:right w:val="single" w:sz="4" w:space="0" w:color="auto"/>
            </w:tcBorders>
            <w:vAlign w:val="center"/>
          </w:tcPr>
          <w:p w14:paraId="33304DA7" w14:textId="77777777" w:rsidR="00A30565" w:rsidRPr="00D462F1" w:rsidRDefault="00A30565" w:rsidP="002E2043">
            <w:pPr>
              <w:pStyle w:val="TAC"/>
              <w:rPr>
                <w:lang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5F1FC713" w14:textId="77777777" w:rsidR="00A30565" w:rsidRPr="00D462F1" w:rsidRDefault="00A30565" w:rsidP="002E2043">
            <w:pPr>
              <w:pStyle w:val="TAC"/>
              <w:rPr>
                <w:lang w:eastAsia="ko-KR"/>
              </w:rPr>
            </w:pPr>
            <w:r w:rsidRPr="00D462F1">
              <w:rPr>
                <w:lang w:val="en-US" w:eastAsia="zh-CN"/>
              </w:rPr>
              <w:t>IMD4</w:t>
            </w:r>
          </w:p>
        </w:tc>
      </w:tr>
      <w:tr w:rsidR="00A30565" w:rsidRPr="00D462F1" w14:paraId="58628EF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3BF8CD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68AF942" w14:textId="77777777" w:rsidR="00A30565" w:rsidRPr="00D462F1" w:rsidRDefault="00A30565" w:rsidP="002E2043">
            <w:pPr>
              <w:pStyle w:val="TAC"/>
              <w:rPr>
                <w:rFonts w:eastAsia="宋体"/>
              </w:rPr>
            </w:pPr>
            <w:r w:rsidRPr="00D462F1">
              <w:rPr>
                <w:rFonts w:eastAsia="宋体" w:cs="Arial"/>
                <w:color w:val="000000"/>
                <w:lang w:eastAsia="zh-CN"/>
              </w:rPr>
              <w:t>n3</w:t>
            </w:r>
          </w:p>
        </w:tc>
        <w:tc>
          <w:tcPr>
            <w:tcW w:w="960" w:type="dxa"/>
            <w:tcBorders>
              <w:top w:val="single" w:sz="4" w:space="0" w:color="auto"/>
              <w:left w:val="single" w:sz="4" w:space="0" w:color="auto"/>
              <w:right w:val="single" w:sz="4" w:space="0" w:color="auto"/>
            </w:tcBorders>
          </w:tcPr>
          <w:p w14:paraId="5C893B0E" w14:textId="77777777" w:rsidR="00A30565" w:rsidRPr="00D462F1" w:rsidRDefault="00A30565" w:rsidP="002E2043">
            <w:pPr>
              <w:pStyle w:val="TAC"/>
              <w:rPr>
                <w:lang w:eastAsia="ja-JP"/>
              </w:rPr>
            </w:pPr>
            <w:r w:rsidRPr="00D462F1">
              <w:rPr>
                <w:lang w:val="en-US" w:eastAsia="zh-CN"/>
              </w:rPr>
              <w:t>1775</w:t>
            </w:r>
          </w:p>
        </w:tc>
        <w:tc>
          <w:tcPr>
            <w:tcW w:w="964" w:type="dxa"/>
            <w:tcBorders>
              <w:top w:val="single" w:sz="4" w:space="0" w:color="auto"/>
              <w:left w:val="single" w:sz="4" w:space="0" w:color="auto"/>
              <w:right w:val="single" w:sz="4" w:space="0" w:color="auto"/>
            </w:tcBorders>
          </w:tcPr>
          <w:p w14:paraId="17AB7F60" w14:textId="77777777" w:rsidR="00A30565" w:rsidRPr="00D462F1" w:rsidRDefault="00A30565" w:rsidP="002E2043">
            <w:pPr>
              <w:pStyle w:val="TAC"/>
              <w:rPr>
                <w:lang w:eastAsia="ja-JP"/>
              </w:rPr>
            </w:pPr>
            <w:r w:rsidRPr="00D462F1">
              <w:rPr>
                <w:lang w:val="en-US" w:eastAsia="zh-CN"/>
              </w:rPr>
              <w:t>5</w:t>
            </w:r>
          </w:p>
        </w:tc>
        <w:tc>
          <w:tcPr>
            <w:tcW w:w="960" w:type="dxa"/>
            <w:tcBorders>
              <w:top w:val="single" w:sz="4" w:space="0" w:color="auto"/>
              <w:left w:val="single" w:sz="4" w:space="0" w:color="auto"/>
              <w:right w:val="single" w:sz="4" w:space="0" w:color="auto"/>
            </w:tcBorders>
          </w:tcPr>
          <w:p w14:paraId="29423FF2" w14:textId="77777777" w:rsidR="00A30565" w:rsidRPr="00D462F1" w:rsidRDefault="00A30565" w:rsidP="002E2043">
            <w:pPr>
              <w:pStyle w:val="TAC"/>
              <w:rPr>
                <w:lang w:eastAsia="ja-JP"/>
              </w:rPr>
            </w:pPr>
            <w:r w:rsidRPr="00D462F1">
              <w:rPr>
                <w:lang w:val="en-US" w:eastAsia="zh-CN"/>
              </w:rPr>
              <w:t>25</w:t>
            </w:r>
          </w:p>
        </w:tc>
        <w:tc>
          <w:tcPr>
            <w:tcW w:w="960" w:type="dxa"/>
            <w:tcBorders>
              <w:top w:val="single" w:sz="4" w:space="0" w:color="auto"/>
              <w:left w:val="single" w:sz="4" w:space="0" w:color="auto"/>
              <w:right w:val="single" w:sz="4" w:space="0" w:color="auto"/>
            </w:tcBorders>
          </w:tcPr>
          <w:p w14:paraId="6D9BF7FC" w14:textId="77777777" w:rsidR="00A30565" w:rsidRPr="00D462F1" w:rsidRDefault="00A30565" w:rsidP="002E2043">
            <w:pPr>
              <w:pStyle w:val="TAC"/>
              <w:rPr>
                <w:lang w:eastAsia="ja-JP"/>
              </w:rPr>
            </w:pPr>
            <w:r w:rsidRPr="00D462F1">
              <w:rPr>
                <w:lang w:val="en-US" w:eastAsia="zh-CN"/>
              </w:rPr>
              <w:t>1870</w:t>
            </w:r>
          </w:p>
        </w:tc>
        <w:tc>
          <w:tcPr>
            <w:tcW w:w="977" w:type="dxa"/>
            <w:tcBorders>
              <w:top w:val="single" w:sz="4" w:space="0" w:color="auto"/>
              <w:left w:val="single" w:sz="4" w:space="0" w:color="auto"/>
              <w:bottom w:val="single" w:sz="4" w:space="0" w:color="auto"/>
              <w:right w:val="single" w:sz="4" w:space="0" w:color="auto"/>
            </w:tcBorders>
          </w:tcPr>
          <w:p w14:paraId="13856CEB" w14:textId="77777777" w:rsidR="00A30565" w:rsidRPr="00D462F1" w:rsidRDefault="00A30565" w:rsidP="002E2043">
            <w:pPr>
              <w:pStyle w:val="TAC"/>
              <w:rPr>
                <w:lang w:eastAsia="ja-JP"/>
              </w:rPr>
            </w:pPr>
            <w:r w:rsidRPr="00D462F1">
              <w:rPr>
                <w:lang w:val="en-US" w:eastAsia="zh-CN"/>
              </w:rPr>
              <w:t>N/A</w:t>
            </w:r>
          </w:p>
        </w:tc>
        <w:tc>
          <w:tcPr>
            <w:tcW w:w="828" w:type="dxa"/>
            <w:tcBorders>
              <w:top w:val="single" w:sz="4" w:space="0" w:color="auto"/>
              <w:left w:val="single" w:sz="4" w:space="0" w:color="auto"/>
              <w:right w:val="single" w:sz="4" w:space="0" w:color="auto"/>
            </w:tcBorders>
            <w:vAlign w:val="center"/>
          </w:tcPr>
          <w:p w14:paraId="00B03C48" w14:textId="77777777" w:rsidR="00A30565" w:rsidRPr="00D462F1" w:rsidRDefault="00A30565" w:rsidP="002E2043">
            <w:pPr>
              <w:pStyle w:val="TAC"/>
              <w:rPr>
                <w:lang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04053F85" w14:textId="77777777" w:rsidR="00A30565" w:rsidRPr="00D462F1" w:rsidRDefault="00A30565" w:rsidP="002E2043">
            <w:pPr>
              <w:pStyle w:val="TAC"/>
              <w:rPr>
                <w:lang w:eastAsia="ko-KR"/>
              </w:rPr>
            </w:pPr>
            <w:r w:rsidRPr="00D462F1">
              <w:rPr>
                <w:lang w:val="en-US" w:eastAsia="zh-CN"/>
              </w:rPr>
              <w:t>N/A</w:t>
            </w:r>
          </w:p>
        </w:tc>
      </w:tr>
      <w:tr w:rsidR="00A30565" w:rsidRPr="00D462F1" w14:paraId="479221F1"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8142B5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8CEFE93" w14:textId="77777777" w:rsidR="00A30565" w:rsidRPr="00D462F1" w:rsidRDefault="00A30565" w:rsidP="002E2043">
            <w:pPr>
              <w:pStyle w:val="TAC"/>
              <w:rPr>
                <w:rFonts w:eastAsia="宋体"/>
              </w:rPr>
            </w:pPr>
            <w:r w:rsidRPr="00D462F1">
              <w:rPr>
                <w:rFonts w:cs="Arial"/>
                <w:szCs w:val="18"/>
                <w:lang w:val="en-US" w:eastAsia="zh-CN"/>
              </w:rPr>
              <w:t>n105</w:t>
            </w:r>
          </w:p>
        </w:tc>
        <w:tc>
          <w:tcPr>
            <w:tcW w:w="960" w:type="dxa"/>
            <w:tcBorders>
              <w:top w:val="single" w:sz="4" w:space="0" w:color="auto"/>
              <w:left w:val="single" w:sz="4" w:space="0" w:color="auto"/>
              <w:right w:val="single" w:sz="4" w:space="0" w:color="auto"/>
            </w:tcBorders>
          </w:tcPr>
          <w:p w14:paraId="580904B3" w14:textId="77777777" w:rsidR="00A30565" w:rsidRPr="00D462F1" w:rsidRDefault="00A30565" w:rsidP="002E2043">
            <w:pPr>
              <w:pStyle w:val="TAC"/>
              <w:rPr>
                <w:lang w:eastAsia="ja-JP"/>
              </w:rPr>
            </w:pPr>
            <w:r w:rsidRPr="00D462F1">
              <w:rPr>
                <w:lang w:val="en-US" w:eastAsia="zh-CN"/>
              </w:rPr>
              <w:t>695</w:t>
            </w:r>
          </w:p>
        </w:tc>
        <w:tc>
          <w:tcPr>
            <w:tcW w:w="964" w:type="dxa"/>
            <w:tcBorders>
              <w:top w:val="single" w:sz="4" w:space="0" w:color="auto"/>
              <w:left w:val="single" w:sz="4" w:space="0" w:color="auto"/>
              <w:right w:val="single" w:sz="4" w:space="0" w:color="auto"/>
            </w:tcBorders>
          </w:tcPr>
          <w:p w14:paraId="6D0622D0" w14:textId="77777777" w:rsidR="00A30565" w:rsidRPr="00D462F1" w:rsidRDefault="00A30565" w:rsidP="002E2043">
            <w:pPr>
              <w:pStyle w:val="TAC"/>
              <w:rPr>
                <w:lang w:eastAsia="ja-JP"/>
              </w:rPr>
            </w:pPr>
            <w:r w:rsidRPr="00D462F1">
              <w:rPr>
                <w:lang w:val="en-US" w:eastAsia="zh-CN"/>
              </w:rPr>
              <w:t>5</w:t>
            </w:r>
          </w:p>
        </w:tc>
        <w:tc>
          <w:tcPr>
            <w:tcW w:w="960" w:type="dxa"/>
            <w:tcBorders>
              <w:top w:val="single" w:sz="4" w:space="0" w:color="auto"/>
              <w:left w:val="single" w:sz="4" w:space="0" w:color="auto"/>
              <w:right w:val="single" w:sz="4" w:space="0" w:color="auto"/>
            </w:tcBorders>
          </w:tcPr>
          <w:p w14:paraId="1F7272F6" w14:textId="77777777" w:rsidR="00A30565" w:rsidRPr="00D462F1" w:rsidRDefault="00A30565" w:rsidP="002E2043">
            <w:pPr>
              <w:pStyle w:val="TAC"/>
              <w:rPr>
                <w:lang w:eastAsia="ja-JP"/>
              </w:rPr>
            </w:pPr>
            <w:r w:rsidRPr="00D462F1">
              <w:rPr>
                <w:lang w:val="en-US" w:eastAsia="zh-CN"/>
              </w:rPr>
              <w:t>25</w:t>
            </w:r>
          </w:p>
        </w:tc>
        <w:tc>
          <w:tcPr>
            <w:tcW w:w="960" w:type="dxa"/>
            <w:tcBorders>
              <w:top w:val="single" w:sz="4" w:space="0" w:color="auto"/>
              <w:left w:val="single" w:sz="4" w:space="0" w:color="auto"/>
              <w:right w:val="single" w:sz="4" w:space="0" w:color="auto"/>
            </w:tcBorders>
          </w:tcPr>
          <w:p w14:paraId="04B10257" w14:textId="77777777" w:rsidR="00A30565" w:rsidRPr="00D462F1" w:rsidRDefault="00A30565" w:rsidP="002E2043">
            <w:pPr>
              <w:pStyle w:val="TAC"/>
              <w:rPr>
                <w:lang w:eastAsia="ja-JP"/>
              </w:rPr>
            </w:pPr>
            <w:r w:rsidRPr="00D462F1">
              <w:rPr>
                <w:lang w:val="en-US" w:eastAsia="zh-CN"/>
              </w:rPr>
              <w:t>644</w:t>
            </w:r>
          </w:p>
        </w:tc>
        <w:tc>
          <w:tcPr>
            <w:tcW w:w="977" w:type="dxa"/>
            <w:tcBorders>
              <w:top w:val="single" w:sz="4" w:space="0" w:color="auto"/>
              <w:left w:val="single" w:sz="4" w:space="0" w:color="auto"/>
              <w:bottom w:val="single" w:sz="4" w:space="0" w:color="auto"/>
              <w:right w:val="single" w:sz="4" w:space="0" w:color="auto"/>
            </w:tcBorders>
          </w:tcPr>
          <w:p w14:paraId="15B37536" w14:textId="77777777" w:rsidR="00A30565" w:rsidRPr="00D462F1" w:rsidRDefault="00A30565" w:rsidP="002E2043">
            <w:pPr>
              <w:pStyle w:val="TAC"/>
              <w:rPr>
                <w:lang w:eastAsia="ja-JP"/>
              </w:rPr>
            </w:pPr>
            <w:r w:rsidRPr="00D462F1">
              <w:rPr>
                <w:lang w:val="en-US" w:eastAsia="zh-CN"/>
              </w:rPr>
              <w:t>N/A</w:t>
            </w:r>
          </w:p>
        </w:tc>
        <w:tc>
          <w:tcPr>
            <w:tcW w:w="828" w:type="dxa"/>
            <w:tcBorders>
              <w:top w:val="single" w:sz="4" w:space="0" w:color="auto"/>
              <w:left w:val="single" w:sz="4" w:space="0" w:color="auto"/>
              <w:right w:val="single" w:sz="4" w:space="0" w:color="auto"/>
            </w:tcBorders>
            <w:vAlign w:val="center"/>
          </w:tcPr>
          <w:p w14:paraId="20A45589" w14:textId="77777777" w:rsidR="00A30565" w:rsidRPr="00D462F1" w:rsidRDefault="00A30565" w:rsidP="002E2043">
            <w:pPr>
              <w:pStyle w:val="TAC"/>
              <w:rPr>
                <w:lang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5B723618" w14:textId="77777777" w:rsidR="00A30565" w:rsidRPr="00D462F1" w:rsidRDefault="00A30565" w:rsidP="002E2043">
            <w:pPr>
              <w:pStyle w:val="TAC"/>
              <w:rPr>
                <w:lang w:eastAsia="ko-KR"/>
              </w:rPr>
            </w:pPr>
            <w:r w:rsidRPr="00D462F1">
              <w:rPr>
                <w:lang w:val="en-US" w:eastAsia="zh-CN"/>
              </w:rPr>
              <w:t>N/A</w:t>
            </w:r>
          </w:p>
        </w:tc>
      </w:tr>
      <w:tr w:rsidR="00A30565" w:rsidRPr="00D462F1" w14:paraId="71B48760" w14:textId="77777777" w:rsidTr="002E2043">
        <w:trPr>
          <w:trHeight w:val="187"/>
          <w:jc w:val="center"/>
        </w:trPr>
        <w:tc>
          <w:tcPr>
            <w:tcW w:w="2007" w:type="dxa"/>
            <w:tcBorders>
              <w:left w:val="single" w:sz="4" w:space="0" w:color="auto"/>
              <w:bottom w:val="nil"/>
              <w:right w:val="single" w:sz="4" w:space="0" w:color="auto"/>
            </w:tcBorders>
            <w:shd w:val="clear" w:color="auto" w:fill="auto"/>
            <w:vAlign w:val="center"/>
          </w:tcPr>
          <w:p w14:paraId="4C2CF19E" w14:textId="77777777" w:rsidR="00A30565" w:rsidRPr="00D462F1" w:rsidRDefault="00A30565" w:rsidP="002E2043">
            <w:pPr>
              <w:pStyle w:val="TAC"/>
              <w:rPr>
                <w:lang w:eastAsia="zh-CN"/>
              </w:rPr>
            </w:pPr>
            <w:r w:rsidRPr="00D462F1">
              <w:rPr>
                <w:lang w:eastAsia="zh-CN"/>
              </w:rPr>
              <w:t>CA_n1-n5-n7</w:t>
            </w:r>
          </w:p>
        </w:tc>
        <w:tc>
          <w:tcPr>
            <w:tcW w:w="1146" w:type="dxa"/>
            <w:tcBorders>
              <w:top w:val="single" w:sz="4" w:space="0" w:color="auto"/>
              <w:left w:val="single" w:sz="4" w:space="0" w:color="auto"/>
              <w:right w:val="single" w:sz="4" w:space="0" w:color="auto"/>
            </w:tcBorders>
            <w:vAlign w:val="center"/>
          </w:tcPr>
          <w:p w14:paraId="733E16C8" w14:textId="77777777" w:rsidR="00A30565" w:rsidRPr="00D462F1" w:rsidRDefault="00A30565" w:rsidP="002E2043">
            <w:pPr>
              <w:pStyle w:val="TAC"/>
            </w:pPr>
            <w:r w:rsidRPr="00D462F1">
              <w:t>n1</w:t>
            </w:r>
          </w:p>
        </w:tc>
        <w:tc>
          <w:tcPr>
            <w:tcW w:w="960" w:type="dxa"/>
            <w:tcBorders>
              <w:top w:val="single" w:sz="4" w:space="0" w:color="auto"/>
              <w:left w:val="single" w:sz="4" w:space="0" w:color="auto"/>
              <w:right w:val="single" w:sz="4" w:space="0" w:color="auto"/>
            </w:tcBorders>
            <w:vAlign w:val="center"/>
          </w:tcPr>
          <w:p w14:paraId="2FFCF570" w14:textId="77777777" w:rsidR="00A30565" w:rsidRPr="00D462F1" w:rsidRDefault="00A30565" w:rsidP="002E2043">
            <w:pPr>
              <w:pStyle w:val="TAC"/>
              <w:rPr>
                <w:rFonts w:eastAsia="Malgun Gothic"/>
                <w:szCs w:val="18"/>
                <w:lang w:eastAsia="ko-KR"/>
              </w:rPr>
            </w:pPr>
            <w:r w:rsidRPr="00D462F1">
              <w:rPr>
                <w:rFonts w:cs="Arial"/>
                <w:lang w:val="en-US"/>
              </w:rPr>
              <w:t>1968</w:t>
            </w:r>
          </w:p>
        </w:tc>
        <w:tc>
          <w:tcPr>
            <w:tcW w:w="964" w:type="dxa"/>
            <w:tcBorders>
              <w:top w:val="single" w:sz="4" w:space="0" w:color="auto"/>
              <w:left w:val="single" w:sz="4" w:space="0" w:color="auto"/>
              <w:right w:val="single" w:sz="4" w:space="0" w:color="auto"/>
            </w:tcBorders>
            <w:vAlign w:val="center"/>
          </w:tcPr>
          <w:p w14:paraId="16608A0E" w14:textId="77777777" w:rsidR="00A30565" w:rsidRPr="00D462F1" w:rsidRDefault="00A30565" w:rsidP="002E2043">
            <w:pPr>
              <w:pStyle w:val="TAC"/>
              <w:rPr>
                <w:rFonts w:eastAsia="Malgun Gothic"/>
                <w:szCs w:val="18"/>
                <w:lang w:eastAsia="ko-KR"/>
              </w:rPr>
            </w:pPr>
            <w:r w:rsidRPr="00D462F1">
              <w:rPr>
                <w:rFonts w:cs="Arial"/>
                <w:lang w:val="en-US"/>
              </w:rPr>
              <w:t>5</w:t>
            </w:r>
          </w:p>
        </w:tc>
        <w:tc>
          <w:tcPr>
            <w:tcW w:w="960" w:type="dxa"/>
            <w:tcBorders>
              <w:top w:val="single" w:sz="4" w:space="0" w:color="auto"/>
              <w:left w:val="single" w:sz="4" w:space="0" w:color="auto"/>
              <w:right w:val="single" w:sz="4" w:space="0" w:color="auto"/>
            </w:tcBorders>
            <w:vAlign w:val="center"/>
          </w:tcPr>
          <w:p w14:paraId="109CEFB0" w14:textId="77777777" w:rsidR="00A30565" w:rsidRPr="00D462F1" w:rsidRDefault="00A30565" w:rsidP="002E2043">
            <w:pPr>
              <w:pStyle w:val="TAC"/>
              <w:rPr>
                <w:rFonts w:eastAsia="Malgun Gothic"/>
                <w:szCs w:val="18"/>
                <w:lang w:eastAsia="ko-KR"/>
              </w:rPr>
            </w:pPr>
            <w:r w:rsidRPr="00D462F1">
              <w:rPr>
                <w:rFonts w:cs="Arial"/>
                <w:lang w:val="en-US"/>
              </w:rPr>
              <w:t>25</w:t>
            </w:r>
          </w:p>
        </w:tc>
        <w:tc>
          <w:tcPr>
            <w:tcW w:w="960" w:type="dxa"/>
            <w:tcBorders>
              <w:top w:val="single" w:sz="4" w:space="0" w:color="auto"/>
              <w:left w:val="single" w:sz="4" w:space="0" w:color="auto"/>
              <w:right w:val="single" w:sz="4" w:space="0" w:color="auto"/>
            </w:tcBorders>
            <w:vAlign w:val="center"/>
          </w:tcPr>
          <w:p w14:paraId="6FA3FA0B" w14:textId="77777777" w:rsidR="00A30565" w:rsidRPr="00D462F1" w:rsidRDefault="00A30565" w:rsidP="002E2043">
            <w:pPr>
              <w:pStyle w:val="TAC"/>
              <w:rPr>
                <w:rFonts w:eastAsia="Malgun Gothic"/>
                <w:szCs w:val="18"/>
                <w:lang w:eastAsia="ko-KR"/>
              </w:rPr>
            </w:pPr>
            <w:r w:rsidRPr="00D462F1">
              <w:rPr>
                <w:rFonts w:cs="Arial"/>
                <w:lang w:val="en-US"/>
              </w:rPr>
              <w:t>2158</w:t>
            </w:r>
          </w:p>
        </w:tc>
        <w:tc>
          <w:tcPr>
            <w:tcW w:w="977" w:type="dxa"/>
            <w:tcBorders>
              <w:top w:val="single" w:sz="4" w:space="0" w:color="auto"/>
              <w:left w:val="single" w:sz="4" w:space="0" w:color="auto"/>
              <w:bottom w:val="single" w:sz="4" w:space="0" w:color="auto"/>
              <w:right w:val="single" w:sz="4" w:space="0" w:color="auto"/>
            </w:tcBorders>
            <w:vAlign w:val="center"/>
          </w:tcPr>
          <w:p w14:paraId="00BC604D" w14:textId="77777777" w:rsidR="00A30565" w:rsidRPr="00D462F1" w:rsidRDefault="00A30565" w:rsidP="002E2043">
            <w:pPr>
              <w:pStyle w:val="TAC"/>
              <w:rPr>
                <w:rFonts w:eastAsia="Malgun Gothic"/>
                <w:szCs w:val="18"/>
                <w:lang w:eastAsia="ko-KR"/>
              </w:rPr>
            </w:pPr>
            <w:r w:rsidRPr="00D462F1">
              <w:rPr>
                <w:rFonts w:cs="Arial"/>
                <w:lang w:val="en-US"/>
              </w:rPr>
              <w:t>N/A</w:t>
            </w:r>
          </w:p>
        </w:tc>
        <w:tc>
          <w:tcPr>
            <w:tcW w:w="828" w:type="dxa"/>
            <w:tcBorders>
              <w:top w:val="single" w:sz="4" w:space="0" w:color="auto"/>
              <w:left w:val="single" w:sz="4" w:space="0" w:color="auto"/>
              <w:right w:val="single" w:sz="4" w:space="0" w:color="auto"/>
            </w:tcBorders>
            <w:vAlign w:val="center"/>
          </w:tcPr>
          <w:p w14:paraId="55C71774" w14:textId="77777777" w:rsidR="00A30565" w:rsidRPr="00D462F1" w:rsidRDefault="00A30565" w:rsidP="002E2043">
            <w:pPr>
              <w:pStyle w:val="TAC"/>
              <w:rPr>
                <w:lang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51DBA0CC" w14:textId="77777777" w:rsidR="00A30565" w:rsidRPr="00D462F1" w:rsidRDefault="00A30565" w:rsidP="002E2043">
            <w:pPr>
              <w:pStyle w:val="TAC"/>
              <w:rPr>
                <w:rFonts w:eastAsia="Malgun Gothic"/>
                <w:szCs w:val="18"/>
                <w:lang w:eastAsia="ko-KR"/>
              </w:rPr>
            </w:pPr>
            <w:r w:rsidRPr="00D462F1">
              <w:t>N/A</w:t>
            </w:r>
          </w:p>
        </w:tc>
      </w:tr>
      <w:tr w:rsidR="00A30565" w:rsidRPr="00D462F1" w14:paraId="6EF10AE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5BA62D7" w14:textId="77777777" w:rsidR="00A30565" w:rsidRPr="00D462F1" w:rsidRDefault="00A30565" w:rsidP="002E2043">
            <w:pPr>
              <w:pStyle w:val="TAC"/>
              <w:rPr>
                <w:lang w:eastAsia="zh-CN"/>
              </w:rPr>
            </w:pPr>
          </w:p>
        </w:tc>
        <w:tc>
          <w:tcPr>
            <w:tcW w:w="1146" w:type="dxa"/>
            <w:tcBorders>
              <w:top w:val="single" w:sz="4" w:space="0" w:color="auto"/>
              <w:left w:val="single" w:sz="4" w:space="0" w:color="auto"/>
              <w:right w:val="single" w:sz="4" w:space="0" w:color="auto"/>
            </w:tcBorders>
            <w:vAlign w:val="center"/>
          </w:tcPr>
          <w:p w14:paraId="4A6E9A69" w14:textId="77777777" w:rsidR="00A30565" w:rsidRPr="00D462F1" w:rsidRDefault="00A30565" w:rsidP="002E2043">
            <w:pPr>
              <w:pStyle w:val="TAC"/>
            </w:pPr>
            <w:r w:rsidRPr="00D462F1">
              <w:rPr>
                <w:lang w:eastAsia="zh-CN"/>
              </w:rPr>
              <w:t>n7</w:t>
            </w:r>
          </w:p>
        </w:tc>
        <w:tc>
          <w:tcPr>
            <w:tcW w:w="960" w:type="dxa"/>
            <w:tcBorders>
              <w:top w:val="single" w:sz="4" w:space="0" w:color="auto"/>
              <w:left w:val="single" w:sz="4" w:space="0" w:color="auto"/>
              <w:right w:val="single" w:sz="4" w:space="0" w:color="auto"/>
            </w:tcBorders>
            <w:vAlign w:val="center"/>
          </w:tcPr>
          <w:p w14:paraId="102692DA" w14:textId="77777777" w:rsidR="00A30565" w:rsidRPr="00D462F1" w:rsidRDefault="00A30565" w:rsidP="002E2043">
            <w:pPr>
              <w:pStyle w:val="TAC"/>
              <w:rPr>
                <w:rFonts w:eastAsia="Malgun Gothic"/>
                <w:szCs w:val="18"/>
                <w:lang w:eastAsia="ko-KR"/>
              </w:rPr>
            </w:pPr>
            <w:r w:rsidRPr="00D462F1">
              <w:rPr>
                <w:rFonts w:cs="Arial"/>
                <w:lang w:val="en-US"/>
              </w:rPr>
              <w:t>2512</w:t>
            </w:r>
          </w:p>
        </w:tc>
        <w:tc>
          <w:tcPr>
            <w:tcW w:w="964" w:type="dxa"/>
            <w:tcBorders>
              <w:top w:val="single" w:sz="4" w:space="0" w:color="auto"/>
              <w:left w:val="single" w:sz="4" w:space="0" w:color="auto"/>
              <w:right w:val="single" w:sz="4" w:space="0" w:color="auto"/>
            </w:tcBorders>
            <w:vAlign w:val="center"/>
          </w:tcPr>
          <w:p w14:paraId="32DC6D78" w14:textId="77777777" w:rsidR="00A30565" w:rsidRPr="00D462F1" w:rsidRDefault="00A30565" w:rsidP="002E2043">
            <w:pPr>
              <w:pStyle w:val="TAC"/>
              <w:rPr>
                <w:rFonts w:eastAsia="Malgun Gothic"/>
                <w:szCs w:val="18"/>
                <w:lang w:eastAsia="ko-KR"/>
              </w:rPr>
            </w:pPr>
            <w:r w:rsidRPr="00D462F1">
              <w:rPr>
                <w:rFonts w:cs="Arial"/>
                <w:lang w:val="en-US"/>
              </w:rPr>
              <w:t>10</w:t>
            </w:r>
          </w:p>
        </w:tc>
        <w:tc>
          <w:tcPr>
            <w:tcW w:w="960" w:type="dxa"/>
            <w:tcBorders>
              <w:top w:val="single" w:sz="4" w:space="0" w:color="auto"/>
              <w:left w:val="single" w:sz="4" w:space="0" w:color="auto"/>
              <w:right w:val="single" w:sz="4" w:space="0" w:color="auto"/>
            </w:tcBorders>
            <w:vAlign w:val="center"/>
          </w:tcPr>
          <w:p w14:paraId="4D6057E1" w14:textId="77777777" w:rsidR="00A30565" w:rsidRPr="00D462F1" w:rsidRDefault="00A30565" w:rsidP="002E2043">
            <w:pPr>
              <w:pStyle w:val="TAC"/>
              <w:rPr>
                <w:rFonts w:eastAsia="Malgun Gothic"/>
                <w:szCs w:val="18"/>
                <w:lang w:eastAsia="ko-KR"/>
              </w:rPr>
            </w:pPr>
            <w:r w:rsidRPr="00D462F1">
              <w:rPr>
                <w:rFonts w:cs="Arial"/>
                <w:lang w:val="en-US"/>
              </w:rPr>
              <w:t>50</w:t>
            </w:r>
          </w:p>
        </w:tc>
        <w:tc>
          <w:tcPr>
            <w:tcW w:w="960" w:type="dxa"/>
            <w:tcBorders>
              <w:top w:val="single" w:sz="4" w:space="0" w:color="auto"/>
              <w:left w:val="single" w:sz="4" w:space="0" w:color="auto"/>
              <w:right w:val="single" w:sz="4" w:space="0" w:color="auto"/>
            </w:tcBorders>
            <w:vAlign w:val="center"/>
          </w:tcPr>
          <w:p w14:paraId="041830ED" w14:textId="77777777" w:rsidR="00A30565" w:rsidRPr="00D462F1" w:rsidRDefault="00A30565" w:rsidP="002E2043">
            <w:pPr>
              <w:pStyle w:val="TAC"/>
              <w:rPr>
                <w:rFonts w:eastAsia="Malgun Gothic"/>
                <w:szCs w:val="18"/>
                <w:lang w:eastAsia="ko-KR"/>
              </w:rPr>
            </w:pPr>
            <w:r w:rsidRPr="00D462F1">
              <w:rPr>
                <w:rFonts w:cs="Arial"/>
                <w:lang w:val="en-US"/>
              </w:rPr>
              <w:t>2632</w:t>
            </w:r>
          </w:p>
        </w:tc>
        <w:tc>
          <w:tcPr>
            <w:tcW w:w="977" w:type="dxa"/>
            <w:tcBorders>
              <w:top w:val="single" w:sz="4" w:space="0" w:color="auto"/>
              <w:left w:val="single" w:sz="4" w:space="0" w:color="auto"/>
              <w:bottom w:val="single" w:sz="4" w:space="0" w:color="auto"/>
              <w:right w:val="single" w:sz="4" w:space="0" w:color="auto"/>
            </w:tcBorders>
            <w:vAlign w:val="center"/>
          </w:tcPr>
          <w:p w14:paraId="2F19B3F0" w14:textId="77777777" w:rsidR="00A30565" w:rsidRPr="00D462F1" w:rsidRDefault="00A30565" w:rsidP="002E2043">
            <w:pPr>
              <w:pStyle w:val="TAC"/>
              <w:rPr>
                <w:rFonts w:eastAsia="Malgun Gothic"/>
                <w:szCs w:val="18"/>
                <w:lang w:eastAsia="ko-KR"/>
              </w:rPr>
            </w:pPr>
            <w:r w:rsidRPr="00D462F1">
              <w:rPr>
                <w:rFonts w:cs="Arial"/>
                <w:lang w:val="en-US"/>
              </w:rPr>
              <w:t>N/A</w:t>
            </w:r>
          </w:p>
        </w:tc>
        <w:tc>
          <w:tcPr>
            <w:tcW w:w="828" w:type="dxa"/>
            <w:tcBorders>
              <w:top w:val="single" w:sz="4" w:space="0" w:color="auto"/>
              <w:left w:val="single" w:sz="4" w:space="0" w:color="auto"/>
              <w:right w:val="single" w:sz="4" w:space="0" w:color="auto"/>
            </w:tcBorders>
            <w:vAlign w:val="center"/>
          </w:tcPr>
          <w:p w14:paraId="0818CEBD" w14:textId="77777777" w:rsidR="00A30565" w:rsidRPr="00D462F1" w:rsidRDefault="00A30565" w:rsidP="002E2043">
            <w:pPr>
              <w:pStyle w:val="TAC"/>
              <w:rPr>
                <w:lang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3ABFE640" w14:textId="77777777" w:rsidR="00A30565" w:rsidRPr="00D462F1" w:rsidRDefault="00A30565" w:rsidP="002E2043">
            <w:pPr>
              <w:pStyle w:val="TAC"/>
              <w:rPr>
                <w:rFonts w:eastAsia="Malgun Gothic"/>
                <w:szCs w:val="18"/>
                <w:lang w:eastAsia="ko-KR"/>
              </w:rPr>
            </w:pPr>
            <w:r w:rsidRPr="00D462F1">
              <w:t>N/A</w:t>
            </w:r>
          </w:p>
        </w:tc>
      </w:tr>
      <w:tr w:rsidR="00A30565" w:rsidRPr="00D462F1" w14:paraId="3B43FF72"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03D1298" w14:textId="77777777" w:rsidR="00A30565" w:rsidRPr="00D462F1" w:rsidRDefault="00A30565" w:rsidP="002E2043">
            <w:pPr>
              <w:pStyle w:val="TAC"/>
              <w:rPr>
                <w:lang w:eastAsia="zh-CN"/>
              </w:rPr>
            </w:pPr>
          </w:p>
        </w:tc>
        <w:tc>
          <w:tcPr>
            <w:tcW w:w="1146" w:type="dxa"/>
            <w:tcBorders>
              <w:top w:val="single" w:sz="4" w:space="0" w:color="auto"/>
              <w:left w:val="single" w:sz="4" w:space="0" w:color="auto"/>
              <w:right w:val="single" w:sz="4" w:space="0" w:color="auto"/>
            </w:tcBorders>
            <w:vAlign w:val="center"/>
          </w:tcPr>
          <w:p w14:paraId="31FF2BA9" w14:textId="77777777" w:rsidR="00A30565" w:rsidRPr="00D462F1" w:rsidRDefault="00A30565" w:rsidP="002E2043">
            <w:pPr>
              <w:pStyle w:val="TAC"/>
            </w:pPr>
            <w:r w:rsidRPr="00D462F1">
              <w:t>n5</w:t>
            </w:r>
          </w:p>
        </w:tc>
        <w:tc>
          <w:tcPr>
            <w:tcW w:w="960" w:type="dxa"/>
            <w:tcBorders>
              <w:top w:val="single" w:sz="4" w:space="0" w:color="auto"/>
              <w:left w:val="single" w:sz="4" w:space="0" w:color="auto"/>
              <w:right w:val="single" w:sz="4" w:space="0" w:color="auto"/>
            </w:tcBorders>
            <w:vAlign w:val="center"/>
          </w:tcPr>
          <w:p w14:paraId="253AAF17" w14:textId="77777777" w:rsidR="00A30565" w:rsidRPr="00D462F1" w:rsidRDefault="00A30565" w:rsidP="002E2043">
            <w:pPr>
              <w:pStyle w:val="TAC"/>
              <w:rPr>
                <w:rFonts w:eastAsia="Malgun Gothic"/>
                <w:szCs w:val="18"/>
                <w:lang w:eastAsia="ko-KR"/>
              </w:rPr>
            </w:pPr>
            <w:r>
              <w:t>N/A</w:t>
            </w:r>
          </w:p>
        </w:tc>
        <w:tc>
          <w:tcPr>
            <w:tcW w:w="964" w:type="dxa"/>
            <w:tcBorders>
              <w:top w:val="single" w:sz="4" w:space="0" w:color="auto"/>
              <w:left w:val="single" w:sz="4" w:space="0" w:color="auto"/>
              <w:right w:val="single" w:sz="4" w:space="0" w:color="auto"/>
            </w:tcBorders>
            <w:vAlign w:val="center"/>
          </w:tcPr>
          <w:p w14:paraId="575BBDC6" w14:textId="77777777" w:rsidR="00A30565" w:rsidRPr="00D462F1" w:rsidRDefault="00A30565" w:rsidP="002E2043">
            <w:pPr>
              <w:pStyle w:val="TAC"/>
              <w:rPr>
                <w:rFonts w:eastAsia="Malgun Gothic"/>
                <w:szCs w:val="18"/>
                <w:lang w:eastAsia="ko-KR"/>
              </w:rPr>
            </w:pPr>
            <w:r w:rsidRPr="00D462F1">
              <w:rPr>
                <w:rFonts w:cs="Arial"/>
                <w:lang w:val="en-US"/>
              </w:rPr>
              <w:t>5</w:t>
            </w:r>
          </w:p>
        </w:tc>
        <w:tc>
          <w:tcPr>
            <w:tcW w:w="960" w:type="dxa"/>
            <w:tcBorders>
              <w:top w:val="single" w:sz="4" w:space="0" w:color="auto"/>
              <w:left w:val="single" w:sz="4" w:space="0" w:color="auto"/>
              <w:right w:val="single" w:sz="4" w:space="0" w:color="auto"/>
            </w:tcBorders>
            <w:vAlign w:val="center"/>
          </w:tcPr>
          <w:p w14:paraId="758C4C83" w14:textId="77777777" w:rsidR="00A30565" w:rsidRPr="00D462F1" w:rsidRDefault="00A30565" w:rsidP="002E2043">
            <w:pPr>
              <w:pStyle w:val="TAC"/>
              <w:rPr>
                <w:rFonts w:eastAsia="Malgun Gothic"/>
                <w:szCs w:val="18"/>
                <w:lang w:eastAsia="ko-KR"/>
              </w:rPr>
            </w:pPr>
            <w:r>
              <w:t>N/A</w:t>
            </w:r>
          </w:p>
        </w:tc>
        <w:tc>
          <w:tcPr>
            <w:tcW w:w="960" w:type="dxa"/>
            <w:tcBorders>
              <w:top w:val="single" w:sz="4" w:space="0" w:color="auto"/>
              <w:left w:val="single" w:sz="4" w:space="0" w:color="auto"/>
              <w:right w:val="single" w:sz="4" w:space="0" w:color="auto"/>
            </w:tcBorders>
            <w:vAlign w:val="center"/>
          </w:tcPr>
          <w:p w14:paraId="226039E6" w14:textId="77777777" w:rsidR="00A30565" w:rsidRPr="00D462F1" w:rsidRDefault="00A30565" w:rsidP="002E2043">
            <w:pPr>
              <w:pStyle w:val="TAC"/>
              <w:rPr>
                <w:rFonts w:eastAsia="Malgun Gothic"/>
                <w:szCs w:val="18"/>
                <w:lang w:eastAsia="ko-KR"/>
              </w:rPr>
            </w:pPr>
            <w:r w:rsidRPr="00D462F1">
              <w:rPr>
                <w:rFonts w:cs="Arial"/>
                <w:lang w:val="en-US"/>
              </w:rPr>
              <w:t>880</w:t>
            </w:r>
          </w:p>
        </w:tc>
        <w:tc>
          <w:tcPr>
            <w:tcW w:w="977" w:type="dxa"/>
            <w:tcBorders>
              <w:top w:val="single" w:sz="4" w:space="0" w:color="auto"/>
              <w:left w:val="single" w:sz="4" w:space="0" w:color="auto"/>
              <w:bottom w:val="single" w:sz="4" w:space="0" w:color="auto"/>
              <w:right w:val="single" w:sz="4" w:space="0" w:color="auto"/>
            </w:tcBorders>
            <w:vAlign w:val="center"/>
          </w:tcPr>
          <w:p w14:paraId="6099ED37" w14:textId="77777777" w:rsidR="00A30565" w:rsidRPr="00D462F1" w:rsidRDefault="00A30565" w:rsidP="002E2043">
            <w:pPr>
              <w:pStyle w:val="TAC"/>
              <w:rPr>
                <w:rFonts w:eastAsia="Malgun Gothic"/>
                <w:szCs w:val="18"/>
                <w:lang w:eastAsia="ko-KR"/>
              </w:rPr>
            </w:pPr>
            <w:r w:rsidRPr="00D462F1">
              <w:rPr>
                <w:rFonts w:cs="Arial"/>
              </w:rPr>
              <w:t>1.0</w:t>
            </w:r>
          </w:p>
        </w:tc>
        <w:tc>
          <w:tcPr>
            <w:tcW w:w="828" w:type="dxa"/>
            <w:tcBorders>
              <w:top w:val="single" w:sz="4" w:space="0" w:color="auto"/>
              <w:left w:val="single" w:sz="4" w:space="0" w:color="auto"/>
              <w:right w:val="single" w:sz="4" w:space="0" w:color="auto"/>
            </w:tcBorders>
            <w:vAlign w:val="center"/>
          </w:tcPr>
          <w:p w14:paraId="0C2E4DD2" w14:textId="77777777" w:rsidR="00A30565" w:rsidRPr="00D462F1" w:rsidRDefault="00A30565" w:rsidP="002E2043">
            <w:pPr>
              <w:pStyle w:val="TAC"/>
              <w:rPr>
                <w:lang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676C27E9" w14:textId="77777777" w:rsidR="00A30565" w:rsidRPr="00D462F1" w:rsidRDefault="00A30565" w:rsidP="002E2043">
            <w:pPr>
              <w:pStyle w:val="TAC"/>
              <w:rPr>
                <w:rFonts w:eastAsia="Malgun Gothic"/>
                <w:szCs w:val="18"/>
                <w:lang w:eastAsia="ko-KR"/>
              </w:rPr>
            </w:pPr>
            <w:r w:rsidRPr="00D462F1">
              <w:t>IMD5</w:t>
            </w:r>
          </w:p>
        </w:tc>
      </w:tr>
      <w:tr w:rsidR="00A30565" w:rsidRPr="00D462F1" w14:paraId="0E0E8D4A"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AAB7E2C" w14:textId="77777777" w:rsidR="00A30565" w:rsidRPr="00D462F1" w:rsidRDefault="00A30565" w:rsidP="002E2043">
            <w:pPr>
              <w:pStyle w:val="TAC"/>
              <w:rPr>
                <w:lang w:eastAsia="zh-CN"/>
              </w:rPr>
            </w:pPr>
            <w:r w:rsidRPr="008523D2">
              <w:rPr>
                <w:rFonts w:cs="Arial"/>
                <w:szCs w:val="18"/>
                <w:lang w:eastAsia="zh-CN"/>
              </w:rPr>
              <w:t>CA_n1-n5-n28</w:t>
            </w:r>
          </w:p>
        </w:tc>
        <w:tc>
          <w:tcPr>
            <w:tcW w:w="1146" w:type="dxa"/>
            <w:tcBorders>
              <w:top w:val="single" w:sz="4" w:space="0" w:color="auto"/>
              <w:left w:val="single" w:sz="4" w:space="0" w:color="auto"/>
              <w:right w:val="single" w:sz="4" w:space="0" w:color="auto"/>
            </w:tcBorders>
            <w:vAlign w:val="center"/>
          </w:tcPr>
          <w:p w14:paraId="60143BF1" w14:textId="77777777" w:rsidR="00A30565" w:rsidRPr="00D462F1" w:rsidRDefault="00A30565" w:rsidP="002E2043">
            <w:pPr>
              <w:pStyle w:val="TAC"/>
            </w:pPr>
            <w:r w:rsidRPr="008523D2">
              <w:rPr>
                <w:rFonts w:cs="Arial"/>
                <w:szCs w:val="18"/>
                <w:lang w:eastAsia="ja-JP"/>
              </w:rPr>
              <w:t>n</w:t>
            </w:r>
            <w:r w:rsidRPr="008523D2">
              <w:rPr>
                <w:rFonts w:cs="Arial" w:hint="eastAsia"/>
                <w:szCs w:val="18"/>
                <w:lang w:eastAsia="ja-JP"/>
              </w:rPr>
              <w:t>1</w:t>
            </w:r>
          </w:p>
        </w:tc>
        <w:tc>
          <w:tcPr>
            <w:tcW w:w="960" w:type="dxa"/>
            <w:tcBorders>
              <w:top w:val="single" w:sz="4" w:space="0" w:color="auto"/>
              <w:left w:val="single" w:sz="4" w:space="0" w:color="auto"/>
              <w:right w:val="single" w:sz="4" w:space="0" w:color="auto"/>
            </w:tcBorders>
          </w:tcPr>
          <w:p w14:paraId="034C8437" w14:textId="77777777" w:rsidR="00A30565" w:rsidRDefault="00A30565" w:rsidP="002E2043">
            <w:pPr>
              <w:pStyle w:val="TAC"/>
            </w:pPr>
            <w:r w:rsidRPr="008523D2">
              <w:rPr>
                <w:rFonts w:cs="Arial"/>
                <w:szCs w:val="18"/>
                <w:lang w:eastAsia="ja-JP"/>
              </w:rPr>
              <w:t>N/A</w:t>
            </w:r>
          </w:p>
        </w:tc>
        <w:tc>
          <w:tcPr>
            <w:tcW w:w="964" w:type="dxa"/>
            <w:tcBorders>
              <w:top w:val="single" w:sz="4" w:space="0" w:color="auto"/>
              <w:left w:val="single" w:sz="4" w:space="0" w:color="auto"/>
              <w:right w:val="single" w:sz="4" w:space="0" w:color="auto"/>
            </w:tcBorders>
          </w:tcPr>
          <w:p w14:paraId="2978E888" w14:textId="77777777" w:rsidR="00A30565" w:rsidRPr="00D462F1" w:rsidRDefault="00A30565" w:rsidP="002E2043">
            <w:pPr>
              <w:pStyle w:val="TAC"/>
              <w:rPr>
                <w:rFonts w:cs="Arial"/>
                <w:lang w:val="en-US"/>
              </w:rPr>
            </w:pPr>
            <w:r w:rsidRPr="008523D2">
              <w:rPr>
                <w:rFonts w:cs="Arial" w:hint="eastAsia"/>
                <w:szCs w:val="18"/>
                <w:lang w:eastAsia="ja-JP"/>
              </w:rPr>
              <w:t>5</w:t>
            </w:r>
          </w:p>
        </w:tc>
        <w:tc>
          <w:tcPr>
            <w:tcW w:w="960" w:type="dxa"/>
            <w:tcBorders>
              <w:top w:val="single" w:sz="4" w:space="0" w:color="auto"/>
              <w:left w:val="single" w:sz="4" w:space="0" w:color="auto"/>
              <w:right w:val="single" w:sz="4" w:space="0" w:color="auto"/>
            </w:tcBorders>
          </w:tcPr>
          <w:p w14:paraId="1E7D65E1" w14:textId="77777777" w:rsidR="00A30565" w:rsidRDefault="00A30565" w:rsidP="002E2043">
            <w:pPr>
              <w:pStyle w:val="TAC"/>
            </w:pPr>
            <w:r w:rsidRPr="008523D2">
              <w:rPr>
                <w:rFonts w:cs="Arial"/>
                <w:szCs w:val="18"/>
                <w:lang w:eastAsia="ja-JP"/>
              </w:rPr>
              <w:t>N/A</w:t>
            </w:r>
          </w:p>
        </w:tc>
        <w:tc>
          <w:tcPr>
            <w:tcW w:w="960" w:type="dxa"/>
            <w:tcBorders>
              <w:top w:val="single" w:sz="4" w:space="0" w:color="auto"/>
              <w:left w:val="single" w:sz="4" w:space="0" w:color="auto"/>
              <w:right w:val="single" w:sz="4" w:space="0" w:color="auto"/>
            </w:tcBorders>
          </w:tcPr>
          <w:p w14:paraId="4BBA2342" w14:textId="77777777" w:rsidR="00A30565" w:rsidRPr="00D462F1" w:rsidRDefault="00A30565" w:rsidP="002E2043">
            <w:pPr>
              <w:pStyle w:val="TAC"/>
              <w:rPr>
                <w:rFonts w:cs="Arial"/>
                <w:lang w:val="en-US"/>
              </w:rPr>
            </w:pPr>
            <w:r w:rsidRPr="008523D2">
              <w:rPr>
                <w:rFonts w:cs="Arial" w:hint="eastAsia"/>
                <w:szCs w:val="18"/>
                <w:lang w:eastAsia="ja-JP"/>
              </w:rPr>
              <w:t>212</w:t>
            </w:r>
            <w:r w:rsidRPr="008523D2">
              <w:rPr>
                <w:rFonts w:cs="Arial"/>
                <w:szCs w:val="18"/>
                <w:lang w:eastAsia="ja-JP"/>
              </w:rPr>
              <w:t>3</w:t>
            </w:r>
          </w:p>
        </w:tc>
        <w:tc>
          <w:tcPr>
            <w:tcW w:w="977" w:type="dxa"/>
            <w:tcBorders>
              <w:top w:val="single" w:sz="4" w:space="0" w:color="auto"/>
              <w:left w:val="single" w:sz="4" w:space="0" w:color="auto"/>
              <w:bottom w:val="single" w:sz="4" w:space="0" w:color="auto"/>
              <w:right w:val="single" w:sz="4" w:space="0" w:color="auto"/>
            </w:tcBorders>
          </w:tcPr>
          <w:p w14:paraId="3EE76F7F" w14:textId="77777777" w:rsidR="00A30565" w:rsidRPr="00D462F1" w:rsidRDefault="00A30565" w:rsidP="002E2043">
            <w:pPr>
              <w:pStyle w:val="TAC"/>
              <w:rPr>
                <w:rFonts w:cs="Arial"/>
              </w:rPr>
            </w:pPr>
            <w:r w:rsidRPr="008523D2">
              <w:rPr>
                <w:rFonts w:cs="Arial" w:hint="eastAsia"/>
                <w:szCs w:val="18"/>
                <w:lang w:eastAsia="ja-JP"/>
              </w:rPr>
              <w:t>4</w:t>
            </w:r>
          </w:p>
        </w:tc>
        <w:tc>
          <w:tcPr>
            <w:tcW w:w="828" w:type="dxa"/>
            <w:tcBorders>
              <w:top w:val="single" w:sz="4" w:space="0" w:color="auto"/>
              <w:left w:val="single" w:sz="4" w:space="0" w:color="auto"/>
              <w:right w:val="single" w:sz="4" w:space="0" w:color="auto"/>
            </w:tcBorders>
            <w:vAlign w:val="center"/>
          </w:tcPr>
          <w:p w14:paraId="4FAD30C7" w14:textId="77777777" w:rsidR="00A30565" w:rsidRPr="00D462F1" w:rsidRDefault="00A30565" w:rsidP="002E2043">
            <w:pPr>
              <w:pStyle w:val="TAC"/>
              <w:rPr>
                <w:lang w:eastAsia="zh-CN"/>
              </w:rPr>
            </w:pPr>
            <w:r w:rsidRPr="008523D2">
              <w:rPr>
                <w:rFonts w:cs="Arial" w:hint="eastAsia"/>
                <w:szCs w:val="18"/>
                <w:lang w:eastAsia="ja-JP"/>
              </w:rPr>
              <w:t>F</w:t>
            </w:r>
            <w:r w:rsidRPr="008523D2">
              <w:rPr>
                <w:rFonts w:cs="Arial"/>
                <w:szCs w:val="18"/>
                <w:lang w:eastAsia="ja-JP"/>
              </w:rPr>
              <w:t>DD</w:t>
            </w:r>
          </w:p>
        </w:tc>
        <w:tc>
          <w:tcPr>
            <w:tcW w:w="1057" w:type="dxa"/>
            <w:tcBorders>
              <w:top w:val="single" w:sz="4" w:space="0" w:color="auto"/>
              <w:left w:val="single" w:sz="4" w:space="0" w:color="auto"/>
              <w:right w:val="single" w:sz="4" w:space="0" w:color="auto"/>
            </w:tcBorders>
          </w:tcPr>
          <w:p w14:paraId="423533BC" w14:textId="77777777" w:rsidR="00A30565" w:rsidRPr="00D462F1" w:rsidRDefault="00A30565" w:rsidP="002E2043">
            <w:pPr>
              <w:pStyle w:val="TAC"/>
            </w:pPr>
            <w:r w:rsidRPr="008523D2">
              <w:rPr>
                <w:rFonts w:cs="Arial" w:hint="eastAsia"/>
                <w:szCs w:val="18"/>
                <w:lang w:eastAsia="ja-JP"/>
              </w:rPr>
              <w:t>I</w:t>
            </w:r>
            <w:r w:rsidRPr="008523D2">
              <w:rPr>
                <w:rFonts w:cs="Arial"/>
                <w:szCs w:val="18"/>
                <w:lang w:eastAsia="ja-JP"/>
              </w:rPr>
              <w:t>MD5</w:t>
            </w:r>
          </w:p>
        </w:tc>
      </w:tr>
      <w:tr w:rsidR="00A30565" w:rsidRPr="00D462F1" w14:paraId="488E035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F4F0920" w14:textId="77777777" w:rsidR="00A30565" w:rsidRPr="00D462F1" w:rsidRDefault="00A30565" w:rsidP="002E2043">
            <w:pPr>
              <w:pStyle w:val="TAC"/>
              <w:rPr>
                <w:lang w:eastAsia="zh-CN"/>
              </w:rPr>
            </w:pPr>
          </w:p>
        </w:tc>
        <w:tc>
          <w:tcPr>
            <w:tcW w:w="1146" w:type="dxa"/>
            <w:tcBorders>
              <w:top w:val="single" w:sz="4" w:space="0" w:color="auto"/>
              <w:left w:val="single" w:sz="4" w:space="0" w:color="auto"/>
              <w:right w:val="single" w:sz="4" w:space="0" w:color="auto"/>
            </w:tcBorders>
            <w:vAlign w:val="center"/>
          </w:tcPr>
          <w:p w14:paraId="761E0822" w14:textId="77777777" w:rsidR="00A30565" w:rsidRPr="00D462F1" w:rsidRDefault="00A30565" w:rsidP="002E2043">
            <w:pPr>
              <w:pStyle w:val="TAC"/>
            </w:pPr>
            <w:r w:rsidRPr="008523D2">
              <w:rPr>
                <w:rFonts w:cs="Arial"/>
                <w:szCs w:val="18"/>
                <w:lang w:eastAsia="ja-JP"/>
              </w:rPr>
              <w:t>n5</w:t>
            </w:r>
          </w:p>
        </w:tc>
        <w:tc>
          <w:tcPr>
            <w:tcW w:w="960" w:type="dxa"/>
            <w:tcBorders>
              <w:top w:val="single" w:sz="4" w:space="0" w:color="auto"/>
              <w:left w:val="single" w:sz="4" w:space="0" w:color="auto"/>
              <w:right w:val="single" w:sz="4" w:space="0" w:color="auto"/>
            </w:tcBorders>
          </w:tcPr>
          <w:p w14:paraId="792AF5B0" w14:textId="77777777" w:rsidR="00A30565" w:rsidRDefault="00A30565" w:rsidP="002E2043">
            <w:pPr>
              <w:pStyle w:val="TAC"/>
            </w:pPr>
            <w:r w:rsidRPr="008523D2">
              <w:rPr>
                <w:rFonts w:cs="Arial" w:hint="eastAsia"/>
                <w:szCs w:val="18"/>
                <w:lang w:eastAsia="ja-JP"/>
              </w:rPr>
              <w:t>82</w:t>
            </w:r>
            <w:r w:rsidRPr="008523D2">
              <w:rPr>
                <w:rFonts w:cs="Arial"/>
                <w:szCs w:val="18"/>
                <w:lang w:eastAsia="ja-JP"/>
              </w:rPr>
              <w:t>9</w:t>
            </w:r>
          </w:p>
        </w:tc>
        <w:tc>
          <w:tcPr>
            <w:tcW w:w="964" w:type="dxa"/>
            <w:tcBorders>
              <w:top w:val="single" w:sz="4" w:space="0" w:color="auto"/>
              <w:left w:val="single" w:sz="4" w:space="0" w:color="auto"/>
              <w:right w:val="single" w:sz="4" w:space="0" w:color="auto"/>
            </w:tcBorders>
          </w:tcPr>
          <w:p w14:paraId="00204C2A" w14:textId="77777777" w:rsidR="00A30565" w:rsidRPr="00D462F1" w:rsidRDefault="00A30565" w:rsidP="002E2043">
            <w:pPr>
              <w:pStyle w:val="TAC"/>
              <w:rPr>
                <w:rFonts w:cs="Arial"/>
                <w:lang w:val="en-US"/>
              </w:rPr>
            </w:pPr>
            <w:r w:rsidRPr="008523D2">
              <w:rPr>
                <w:rFonts w:cs="Arial" w:hint="eastAsia"/>
                <w:szCs w:val="18"/>
                <w:lang w:eastAsia="ja-JP"/>
              </w:rPr>
              <w:t>5</w:t>
            </w:r>
          </w:p>
        </w:tc>
        <w:tc>
          <w:tcPr>
            <w:tcW w:w="960" w:type="dxa"/>
            <w:tcBorders>
              <w:top w:val="single" w:sz="4" w:space="0" w:color="auto"/>
              <w:left w:val="single" w:sz="4" w:space="0" w:color="auto"/>
              <w:right w:val="single" w:sz="4" w:space="0" w:color="auto"/>
            </w:tcBorders>
          </w:tcPr>
          <w:p w14:paraId="72169809" w14:textId="77777777" w:rsidR="00A30565" w:rsidRDefault="00A30565" w:rsidP="002E2043">
            <w:pPr>
              <w:pStyle w:val="TAC"/>
            </w:pPr>
            <w:r w:rsidRPr="008523D2">
              <w:rPr>
                <w:rFonts w:cs="Arial" w:hint="eastAsia"/>
                <w:szCs w:val="18"/>
                <w:lang w:eastAsia="ja-JP"/>
              </w:rPr>
              <w:t>25</w:t>
            </w:r>
          </w:p>
        </w:tc>
        <w:tc>
          <w:tcPr>
            <w:tcW w:w="960" w:type="dxa"/>
            <w:tcBorders>
              <w:top w:val="single" w:sz="4" w:space="0" w:color="auto"/>
              <w:left w:val="single" w:sz="4" w:space="0" w:color="auto"/>
              <w:right w:val="single" w:sz="4" w:space="0" w:color="auto"/>
            </w:tcBorders>
          </w:tcPr>
          <w:p w14:paraId="67D374A0" w14:textId="77777777" w:rsidR="00A30565" w:rsidRPr="00D462F1" w:rsidRDefault="00A30565" w:rsidP="002E2043">
            <w:pPr>
              <w:pStyle w:val="TAC"/>
              <w:rPr>
                <w:rFonts w:cs="Arial"/>
                <w:lang w:val="en-US"/>
              </w:rPr>
            </w:pPr>
            <w:r w:rsidRPr="008523D2">
              <w:rPr>
                <w:lang w:val="en-US" w:eastAsia="zh-CN"/>
              </w:rPr>
              <w:t>874</w:t>
            </w:r>
          </w:p>
        </w:tc>
        <w:tc>
          <w:tcPr>
            <w:tcW w:w="977" w:type="dxa"/>
            <w:tcBorders>
              <w:top w:val="single" w:sz="4" w:space="0" w:color="auto"/>
              <w:left w:val="single" w:sz="4" w:space="0" w:color="auto"/>
              <w:bottom w:val="single" w:sz="4" w:space="0" w:color="auto"/>
              <w:right w:val="single" w:sz="4" w:space="0" w:color="auto"/>
            </w:tcBorders>
          </w:tcPr>
          <w:p w14:paraId="362E00CE" w14:textId="77777777" w:rsidR="00A30565" w:rsidRPr="00D462F1" w:rsidRDefault="00A30565" w:rsidP="002E2043">
            <w:pPr>
              <w:pStyle w:val="TAC"/>
              <w:rPr>
                <w:rFonts w:cs="Arial"/>
              </w:rPr>
            </w:pPr>
            <w:r w:rsidRPr="008523D2">
              <w:rPr>
                <w:rFonts w:cs="Arial" w:hint="eastAsia"/>
                <w:szCs w:val="18"/>
                <w:lang w:eastAsia="ja-JP"/>
              </w:rPr>
              <w:t>N</w:t>
            </w:r>
            <w:r w:rsidRPr="008523D2">
              <w:rPr>
                <w:rFonts w:cs="Arial"/>
                <w:szCs w:val="18"/>
                <w:lang w:eastAsia="ja-JP"/>
              </w:rPr>
              <w:t>/A</w:t>
            </w:r>
          </w:p>
        </w:tc>
        <w:tc>
          <w:tcPr>
            <w:tcW w:w="828" w:type="dxa"/>
            <w:tcBorders>
              <w:top w:val="single" w:sz="4" w:space="0" w:color="auto"/>
              <w:left w:val="single" w:sz="4" w:space="0" w:color="auto"/>
              <w:right w:val="single" w:sz="4" w:space="0" w:color="auto"/>
            </w:tcBorders>
            <w:vAlign w:val="center"/>
          </w:tcPr>
          <w:p w14:paraId="1DE1C125" w14:textId="77777777" w:rsidR="00A30565" w:rsidRPr="00D462F1" w:rsidRDefault="00A30565" w:rsidP="002E2043">
            <w:pPr>
              <w:pStyle w:val="TAC"/>
              <w:rPr>
                <w:lang w:eastAsia="zh-CN"/>
              </w:rPr>
            </w:pPr>
            <w:r w:rsidRPr="008523D2">
              <w:rPr>
                <w:rFonts w:cs="Arial" w:hint="eastAsia"/>
                <w:szCs w:val="18"/>
                <w:lang w:eastAsia="ja-JP"/>
              </w:rPr>
              <w:t>F</w:t>
            </w:r>
            <w:r w:rsidRPr="008523D2">
              <w:rPr>
                <w:rFonts w:cs="Arial"/>
                <w:szCs w:val="18"/>
                <w:lang w:eastAsia="ja-JP"/>
              </w:rPr>
              <w:t>DD</w:t>
            </w:r>
          </w:p>
        </w:tc>
        <w:tc>
          <w:tcPr>
            <w:tcW w:w="1057" w:type="dxa"/>
            <w:tcBorders>
              <w:top w:val="single" w:sz="4" w:space="0" w:color="auto"/>
              <w:left w:val="single" w:sz="4" w:space="0" w:color="auto"/>
              <w:right w:val="single" w:sz="4" w:space="0" w:color="auto"/>
            </w:tcBorders>
          </w:tcPr>
          <w:p w14:paraId="78BB67E7" w14:textId="77777777" w:rsidR="00A30565" w:rsidRPr="00D462F1" w:rsidRDefault="00A30565" w:rsidP="002E2043">
            <w:pPr>
              <w:pStyle w:val="TAC"/>
            </w:pPr>
            <w:r w:rsidRPr="008523D2">
              <w:rPr>
                <w:rFonts w:cs="Arial" w:hint="eastAsia"/>
                <w:szCs w:val="18"/>
                <w:lang w:eastAsia="ja-JP"/>
              </w:rPr>
              <w:t>N</w:t>
            </w:r>
            <w:r w:rsidRPr="008523D2">
              <w:rPr>
                <w:rFonts w:cs="Arial"/>
                <w:szCs w:val="18"/>
                <w:lang w:eastAsia="ja-JP"/>
              </w:rPr>
              <w:t>/A</w:t>
            </w:r>
          </w:p>
        </w:tc>
      </w:tr>
      <w:tr w:rsidR="00A30565" w:rsidRPr="00D462F1" w14:paraId="023B490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B23660C" w14:textId="77777777" w:rsidR="00A30565" w:rsidRPr="00D462F1" w:rsidRDefault="00A30565" w:rsidP="002E2043">
            <w:pPr>
              <w:pStyle w:val="TAC"/>
              <w:rPr>
                <w:lang w:eastAsia="zh-CN"/>
              </w:rPr>
            </w:pPr>
          </w:p>
        </w:tc>
        <w:tc>
          <w:tcPr>
            <w:tcW w:w="1146" w:type="dxa"/>
            <w:tcBorders>
              <w:top w:val="single" w:sz="4" w:space="0" w:color="auto"/>
              <w:left w:val="single" w:sz="4" w:space="0" w:color="auto"/>
              <w:right w:val="single" w:sz="4" w:space="0" w:color="auto"/>
            </w:tcBorders>
            <w:vAlign w:val="center"/>
          </w:tcPr>
          <w:p w14:paraId="680E7F5F" w14:textId="77777777" w:rsidR="00A30565" w:rsidRPr="00D462F1" w:rsidRDefault="00A30565" w:rsidP="002E2043">
            <w:pPr>
              <w:pStyle w:val="TAC"/>
            </w:pPr>
            <w:r w:rsidRPr="008523D2">
              <w:rPr>
                <w:rFonts w:cs="Arial"/>
                <w:szCs w:val="18"/>
                <w:lang w:eastAsia="ja-JP"/>
              </w:rPr>
              <w:t>n</w:t>
            </w:r>
            <w:r w:rsidRPr="008523D2">
              <w:rPr>
                <w:rFonts w:cs="Arial" w:hint="eastAsia"/>
                <w:szCs w:val="18"/>
                <w:lang w:eastAsia="ja-JP"/>
              </w:rPr>
              <w:t>28</w:t>
            </w:r>
          </w:p>
        </w:tc>
        <w:tc>
          <w:tcPr>
            <w:tcW w:w="960" w:type="dxa"/>
            <w:tcBorders>
              <w:top w:val="single" w:sz="4" w:space="0" w:color="auto"/>
              <w:left w:val="single" w:sz="4" w:space="0" w:color="auto"/>
              <w:right w:val="single" w:sz="4" w:space="0" w:color="auto"/>
            </w:tcBorders>
          </w:tcPr>
          <w:p w14:paraId="0F395561" w14:textId="77777777" w:rsidR="00A30565" w:rsidRDefault="00A30565" w:rsidP="002E2043">
            <w:pPr>
              <w:pStyle w:val="TAC"/>
            </w:pPr>
            <w:r w:rsidRPr="008523D2">
              <w:rPr>
                <w:rFonts w:cs="Arial"/>
                <w:szCs w:val="18"/>
                <w:lang w:eastAsia="ja-JP"/>
              </w:rPr>
              <w:t>738</w:t>
            </w:r>
          </w:p>
        </w:tc>
        <w:tc>
          <w:tcPr>
            <w:tcW w:w="964" w:type="dxa"/>
            <w:tcBorders>
              <w:top w:val="single" w:sz="4" w:space="0" w:color="auto"/>
              <w:left w:val="single" w:sz="4" w:space="0" w:color="auto"/>
              <w:right w:val="single" w:sz="4" w:space="0" w:color="auto"/>
            </w:tcBorders>
          </w:tcPr>
          <w:p w14:paraId="258D1300" w14:textId="77777777" w:rsidR="00A30565" w:rsidRPr="00D462F1" w:rsidRDefault="00A30565" w:rsidP="002E2043">
            <w:pPr>
              <w:pStyle w:val="TAC"/>
              <w:rPr>
                <w:rFonts w:cs="Arial"/>
                <w:lang w:val="en-US"/>
              </w:rPr>
            </w:pPr>
            <w:r w:rsidRPr="008523D2">
              <w:rPr>
                <w:rFonts w:cs="Arial"/>
                <w:szCs w:val="18"/>
                <w:lang w:eastAsia="ja-JP"/>
              </w:rPr>
              <w:t>5</w:t>
            </w:r>
          </w:p>
        </w:tc>
        <w:tc>
          <w:tcPr>
            <w:tcW w:w="960" w:type="dxa"/>
            <w:tcBorders>
              <w:top w:val="single" w:sz="4" w:space="0" w:color="auto"/>
              <w:left w:val="single" w:sz="4" w:space="0" w:color="auto"/>
              <w:right w:val="single" w:sz="4" w:space="0" w:color="auto"/>
            </w:tcBorders>
          </w:tcPr>
          <w:p w14:paraId="301EB9A6" w14:textId="77777777" w:rsidR="00A30565" w:rsidRDefault="00A30565" w:rsidP="002E2043">
            <w:pPr>
              <w:pStyle w:val="TAC"/>
            </w:pPr>
            <w:r w:rsidRPr="008523D2">
              <w:rPr>
                <w:rFonts w:cs="Arial"/>
                <w:szCs w:val="18"/>
                <w:lang w:eastAsia="ja-JP"/>
              </w:rPr>
              <w:t>25</w:t>
            </w:r>
          </w:p>
        </w:tc>
        <w:tc>
          <w:tcPr>
            <w:tcW w:w="960" w:type="dxa"/>
            <w:tcBorders>
              <w:top w:val="single" w:sz="4" w:space="0" w:color="auto"/>
              <w:left w:val="single" w:sz="4" w:space="0" w:color="auto"/>
              <w:right w:val="single" w:sz="4" w:space="0" w:color="auto"/>
            </w:tcBorders>
          </w:tcPr>
          <w:p w14:paraId="25C4D632" w14:textId="77777777" w:rsidR="00A30565" w:rsidRPr="00D462F1" w:rsidRDefault="00A30565" w:rsidP="002E2043">
            <w:pPr>
              <w:pStyle w:val="TAC"/>
              <w:rPr>
                <w:rFonts w:cs="Arial"/>
                <w:lang w:val="en-US"/>
              </w:rPr>
            </w:pPr>
            <w:r w:rsidRPr="008523D2">
              <w:rPr>
                <w:rFonts w:cs="Arial" w:hint="eastAsia"/>
                <w:szCs w:val="18"/>
                <w:lang w:eastAsia="ja-JP"/>
              </w:rPr>
              <w:t>793</w:t>
            </w:r>
          </w:p>
        </w:tc>
        <w:tc>
          <w:tcPr>
            <w:tcW w:w="977" w:type="dxa"/>
            <w:tcBorders>
              <w:top w:val="single" w:sz="4" w:space="0" w:color="auto"/>
              <w:left w:val="single" w:sz="4" w:space="0" w:color="auto"/>
              <w:bottom w:val="single" w:sz="4" w:space="0" w:color="auto"/>
              <w:right w:val="single" w:sz="4" w:space="0" w:color="auto"/>
            </w:tcBorders>
          </w:tcPr>
          <w:p w14:paraId="0B59FB2F" w14:textId="77777777" w:rsidR="00A30565" w:rsidRPr="00D462F1" w:rsidRDefault="00A30565" w:rsidP="002E2043">
            <w:pPr>
              <w:pStyle w:val="TAC"/>
              <w:rPr>
                <w:rFonts w:cs="Arial"/>
              </w:rPr>
            </w:pPr>
            <w:r w:rsidRPr="008523D2">
              <w:rPr>
                <w:rFonts w:cs="Arial" w:hint="eastAsia"/>
                <w:szCs w:val="18"/>
                <w:lang w:eastAsia="ja-JP"/>
              </w:rPr>
              <w:t>N</w:t>
            </w:r>
            <w:r w:rsidRPr="008523D2">
              <w:rPr>
                <w:rFonts w:cs="Arial"/>
                <w:szCs w:val="18"/>
                <w:lang w:eastAsia="ja-JP"/>
              </w:rPr>
              <w:t>/A</w:t>
            </w:r>
          </w:p>
        </w:tc>
        <w:tc>
          <w:tcPr>
            <w:tcW w:w="828" w:type="dxa"/>
            <w:tcBorders>
              <w:top w:val="single" w:sz="4" w:space="0" w:color="auto"/>
              <w:left w:val="single" w:sz="4" w:space="0" w:color="auto"/>
              <w:right w:val="single" w:sz="4" w:space="0" w:color="auto"/>
            </w:tcBorders>
            <w:vAlign w:val="center"/>
          </w:tcPr>
          <w:p w14:paraId="1605E456" w14:textId="77777777" w:rsidR="00A30565" w:rsidRPr="00D462F1" w:rsidRDefault="00A30565" w:rsidP="002E2043">
            <w:pPr>
              <w:pStyle w:val="TAC"/>
              <w:rPr>
                <w:lang w:eastAsia="zh-CN"/>
              </w:rPr>
            </w:pPr>
            <w:r w:rsidRPr="008523D2">
              <w:rPr>
                <w:rFonts w:cs="Arial" w:hint="eastAsia"/>
                <w:szCs w:val="18"/>
                <w:lang w:eastAsia="ja-JP"/>
              </w:rPr>
              <w:t>F</w:t>
            </w:r>
            <w:r w:rsidRPr="008523D2">
              <w:rPr>
                <w:rFonts w:cs="Arial"/>
                <w:szCs w:val="18"/>
                <w:lang w:eastAsia="ja-JP"/>
              </w:rPr>
              <w:t>DD</w:t>
            </w:r>
          </w:p>
        </w:tc>
        <w:tc>
          <w:tcPr>
            <w:tcW w:w="1057" w:type="dxa"/>
            <w:tcBorders>
              <w:top w:val="single" w:sz="4" w:space="0" w:color="auto"/>
              <w:left w:val="single" w:sz="4" w:space="0" w:color="auto"/>
              <w:right w:val="single" w:sz="4" w:space="0" w:color="auto"/>
            </w:tcBorders>
          </w:tcPr>
          <w:p w14:paraId="7B157BCC" w14:textId="77777777" w:rsidR="00A30565" w:rsidRPr="00D462F1" w:rsidRDefault="00A30565" w:rsidP="002E2043">
            <w:pPr>
              <w:pStyle w:val="TAC"/>
            </w:pPr>
            <w:r w:rsidRPr="008523D2">
              <w:rPr>
                <w:rFonts w:cs="Arial" w:hint="eastAsia"/>
                <w:szCs w:val="18"/>
                <w:lang w:eastAsia="ja-JP"/>
              </w:rPr>
              <w:t>N</w:t>
            </w:r>
            <w:r w:rsidRPr="008523D2">
              <w:rPr>
                <w:rFonts w:cs="Arial"/>
                <w:szCs w:val="18"/>
                <w:lang w:eastAsia="ja-JP"/>
              </w:rPr>
              <w:t>/A</w:t>
            </w:r>
          </w:p>
        </w:tc>
      </w:tr>
      <w:tr w:rsidR="00A30565" w:rsidRPr="00D462F1" w14:paraId="57030F9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76D7E91" w14:textId="77777777" w:rsidR="00A30565" w:rsidRPr="00D462F1" w:rsidRDefault="00A30565" w:rsidP="002E2043">
            <w:pPr>
              <w:pStyle w:val="TAC"/>
              <w:rPr>
                <w:lang w:eastAsia="zh-CN"/>
              </w:rPr>
            </w:pPr>
          </w:p>
        </w:tc>
        <w:tc>
          <w:tcPr>
            <w:tcW w:w="1146" w:type="dxa"/>
            <w:tcBorders>
              <w:top w:val="single" w:sz="4" w:space="0" w:color="auto"/>
              <w:left w:val="single" w:sz="4" w:space="0" w:color="auto"/>
              <w:right w:val="single" w:sz="4" w:space="0" w:color="auto"/>
            </w:tcBorders>
            <w:vAlign w:val="center"/>
          </w:tcPr>
          <w:p w14:paraId="7E9D3F2A" w14:textId="77777777" w:rsidR="00A30565" w:rsidRPr="00D462F1" w:rsidRDefault="00A30565" w:rsidP="002E2043">
            <w:pPr>
              <w:pStyle w:val="TAC"/>
            </w:pPr>
            <w:r w:rsidRPr="008523D2">
              <w:rPr>
                <w:rFonts w:cs="Arial"/>
                <w:szCs w:val="18"/>
                <w:lang w:eastAsia="ja-JP"/>
              </w:rPr>
              <w:t>n1</w:t>
            </w:r>
          </w:p>
        </w:tc>
        <w:tc>
          <w:tcPr>
            <w:tcW w:w="960" w:type="dxa"/>
            <w:tcBorders>
              <w:top w:val="single" w:sz="4" w:space="0" w:color="auto"/>
              <w:left w:val="single" w:sz="4" w:space="0" w:color="auto"/>
              <w:right w:val="single" w:sz="4" w:space="0" w:color="auto"/>
            </w:tcBorders>
          </w:tcPr>
          <w:p w14:paraId="718D31D4" w14:textId="77777777" w:rsidR="00A30565" w:rsidRDefault="00A30565" w:rsidP="002E2043">
            <w:pPr>
              <w:pStyle w:val="TAC"/>
            </w:pPr>
            <w:r w:rsidRPr="008523D2">
              <w:rPr>
                <w:rFonts w:cs="Arial"/>
                <w:szCs w:val="18"/>
                <w:lang w:eastAsia="ja-JP"/>
              </w:rPr>
              <w:t>1965</w:t>
            </w:r>
          </w:p>
        </w:tc>
        <w:tc>
          <w:tcPr>
            <w:tcW w:w="964" w:type="dxa"/>
            <w:tcBorders>
              <w:top w:val="single" w:sz="4" w:space="0" w:color="auto"/>
              <w:left w:val="single" w:sz="4" w:space="0" w:color="auto"/>
              <w:right w:val="single" w:sz="4" w:space="0" w:color="auto"/>
            </w:tcBorders>
          </w:tcPr>
          <w:p w14:paraId="50BD90B8" w14:textId="77777777" w:rsidR="00A30565" w:rsidRPr="00D462F1" w:rsidRDefault="00A30565" w:rsidP="002E2043">
            <w:pPr>
              <w:pStyle w:val="TAC"/>
              <w:rPr>
                <w:rFonts w:cs="Arial"/>
                <w:lang w:val="en-US"/>
              </w:rPr>
            </w:pPr>
            <w:r w:rsidRPr="008523D2">
              <w:rPr>
                <w:rFonts w:cs="Arial"/>
                <w:szCs w:val="18"/>
                <w:lang w:eastAsia="ja-JP"/>
              </w:rPr>
              <w:t>5</w:t>
            </w:r>
          </w:p>
        </w:tc>
        <w:tc>
          <w:tcPr>
            <w:tcW w:w="960" w:type="dxa"/>
            <w:tcBorders>
              <w:top w:val="single" w:sz="4" w:space="0" w:color="auto"/>
              <w:left w:val="single" w:sz="4" w:space="0" w:color="auto"/>
              <w:right w:val="single" w:sz="4" w:space="0" w:color="auto"/>
            </w:tcBorders>
          </w:tcPr>
          <w:p w14:paraId="1365C2AE" w14:textId="77777777" w:rsidR="00A30565" w:rsidRDefault="00A30565" w:rsidP="002E2043">
            <w:pPr>
              <w:pStyle w:val="TAC"/>
            </w:pPr>
            <w:r w:rsidRPr="008523D2">
              <w:rPr>
                <w:rFonts w:cs="Arial"/>
                <w:szCs w:val="18"/>
                <w:lang w:eastAsia="ja-JP"/>
              </w:rPr>
              <w:t>25</w:t>
            </w:r>
          </w:p>
        </w:tc>
        <w:tc>
          <w:tcPr>
            <w:tcW w:w="960" w:type="dxa"/>
            <w:tcBorders>
              <w:top w:val="single" w:sz="4" w:space="0" w:color="auto"/>
              <w:left w:val="single" w:sz="4" w:space="0" w:color="auto"/>
              <w:right w:val="single" w:sz="4" w:space="0" w:color="auto"/>
            </w:tcBorders>
          </w:tcPr>
          <w:p w14:paraId="41EA4CE6" w14:textId="77777777" w:rsidR="00A30565" w:rsidRPr="00D462F1" w:rsidRDefault="00A30565" w:rsidP="002E2043">
            <w:pPr>
              <w:pStyle w:val="TAC"/>
              <w:rPr>
                <w:rFonts w:cs="Arial"/>
                <w:lang w:val="en-US"/>
              </w:rPr>
            </w:pPr>
            <w:r w:rsidRPr="008523D2">
              <w:rPr>
                <w:rFonts w:cs="Arial"/>
                <w:szCs w:val="18"/>
                <w:lang w:eastAsia="ja-JP"/>
              </w:rPr>
              <w:t>2155</w:t>
            </w:r>
          </w:p>
        </w:tc>
        <w:tc>
          <w:tcPr>
            <w:tcW w:w="977" w:type="dxa"/>
            <w:tcBorders>
              <w:top w:val="single" w:sz="4" w:space="0" w:color="auto"/>
              <w:left w:val="single" w:sz="4" w:space="0" w:color="auto"/>
              <w:bottom w:val="single" w:sz="4" w:space="0" w:color="auto"/>
              <w:right w:val="single" w:sz="4" w:space="0" w:color="auto"/>
            </w:tcBorders>
          </w:tcPr>
          <w:p w14:paraId="5494FC87" w14:textId="77777777" w:rsidR="00A30565" w:rsidRPr="00D462F1" w:rsidRDefault="00A30565" w:rsidP="002E2043">
            <w:pPr>
              <w:pStyle w:val="TAC"/>
              <w:rPr>
                <w:rFonts w:cs="Arial"/>
              </w:rPr>
            </w:pPr>
            <w:r w:rsidRPr="008523D2">
              <w:rPr>
                <w:rFonts w:cs="Arial" w:hint="eastAsia"/>
                <w:szCs w:val="18"/>
                <w:lang w:eastAsia="ja-JP"/>
              </w:rPr>
              <w:t>N</w:t>
            </w:r>
            <w:r w:rsidRPr="008523D2">
              <w:rPr>
                <w:rFonts w:cs="Arial"/>
                <w:szCs w:val="18"/>
                <w:lang w:eastAsia="ja-JP"/>
              </w:rPr>
              <w:t>/A</w:t>
            </w:r>
          </w:p>
        </w:tc>
        <w:tc>
          <w:tcPr>
            <w:tcW w:w="828" w:type="dxa"/>
            <w:tcBorders>
              <w:top w:val="single" w:sz="4" w:space="0" w:color="auto"/>
              <w:left w:val="single" w:sz="4" w:space="0" w:color="auto"/>
              <w:right w:val="single" w:sz="4" w:space="0" w:color="auto"/>
            </w:tcBorders>
            <w:vAlign w:val="center"/>
          </w:tcPr>
          <w:p w14:paraId="72A8B33D" w14:textId="77777777" w:rsidR="00A30565" w:rsidRPr="00D462F1" w:rsidRDefault="00A30565" w:rsidP="002E2043">
            <w:pPr>
              <w:pStyle w:val="TAC"/>
              <w:rPr>
                <w:lang w:eastAsia="zh-CN"/>
              </w:rPr>
            </w:pPr>
            <w:r w:rsidRPr="008523D2">
              <w:rPr>
                <w:rFonts w:cs="Arial" w:hint="eastAsia"/>
                <w:szCs w:val="18"/>
                <w:lang w:eastAsia="ja-JP"/>
              </w:rPr>
              <w:t>F</w:t>
            </w:r>
            <w:r w:rsidRPr="008523D2">
              <w:rPr>
                <w:rFonts w:cs="Arial"/>
                <w:szCs w:val="18"/>
                <w:lang w:eastAsia="ja-JP"/>
              </w:rPr>
              <w:t>DD</w:t>
            </w:r>
          </w:p>
        </w:tc>
        <w:tc>
          <w:tcPr>
            <w:tcW w:w="1057" w:type="dxa"/>
            <w:tcBorders>
              <w:top w:val="single" w:sz="4" w:space="0" w:color="auto"/>
              <w:left w:val="single" w:sz="4" w:space="0" w:color="auto"/>
              <w:right w:val="single" w:sz="4" w:space="0" w:color="auto"/>
            </w:tcBorders>
          </w:tcPr>
          <w:p w14:paraId="4CF11017" w14:textId="77777777" w:rsidR="00A30565" w:rsidRPr="00D462F1" w:rsidRDefault="00A30565" w:rsidP="002E2043">
            <w:pPr>
              <w:pStyle w:val="TAC"/>
            </w:pPr>
            <w:r w:rsidRPr="008523D2">
              <w:rPr>
                <w:rFonts w:cs="Arial" w:hint="eastAsia"/>
                <w:szCs w:val="18"/>
                <w:lang w:eastAsia="ja-JP"/>
              </w:rPr>
              <w:t>N</w:t>
            </w:r>
            <w:r w:rsidRPr="008523D2">
              <w:rPr>
                <w:rFonts w:cs="Arial"/>
                <w:szCs w:val="18"/>
                <w:lang w:eastAsia="ja-JP"/>
              </w:rPr>
              <w:t>/A</w:t>
            </w:r>
          </w:p>
        </w:tc>
      </w:tr>
      <w:tr w:rsidR="00A30565" w:rsidRPr="00D462F1" w14:paraId="42AAE85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B7A9190" w14:textId="77777777" w:rsidR="00A30565" w:rsidRPr="00D462F1" w:rsidRDefault="00A30565" w:rsidP="002E2043">
            <w:pPr>
              <w:pStyle w:val="TAC"/>
              <w:rPr>
                <w:lang w:eastAsia="zh-CN"/>
              </w:rPr>
            </w:pPr>
          </w:p>
        </w:tc>
        <w:tc>
          <w:tcPr>
            <w:tcW w:w="1146" w:type="dxa"/>
            <w:tcBorders>
              <w:top w:val="single" w:sz="4" w:space="0" w:color="auto"/>
              <w:left w:val="single" w:sz="4" w:space="0" w:color="auto"/>
              <w:right w:val="single" w:sz="4" w:space="0" w:color="auto"/>
            </w:tcBorders>
            <w:vAlign w:val="center"/>
          </w:tcPr>
          <w:p w14:paraId="182F1C81" w14:textId="77777777" w:rsidR="00A30565" w:rsidRPr="00D462F1" w:rsidRDefault="00A30565" w:rsidP="002E2043">
            <w:pPr>
              <w:pStyle w:val="TAC"/>
            </w:pPr>
            <w:r w:rsidRPr="008523D2">
              <w:rPr>
                <w:rFonts w:cs="Arial"/>
                <w:szCs w:val="18"/>
                <w:lang w:eastAsia="ja-JP"/>
              </w:rPr>
              <w:t>n5</w:t>
            </w:r>
          </w:p>
        </w:tc>
        <w:tc>
          <w:tcPr>
            <w:tcW w:w="960" w:type="dxa"/>
            <w:tcBorders>
              <w:top w:val="single" w:sz="4" w:space="0" w:color="auto"/>
              <w:left w:val="single" w:sz="4" w:space="0" w:color="auto"/>
              <w:right w:val="single" w:sz="4" w:space="0" w:color="auto"/>
            </w:tcBorders>
          </w:tcPr>
          <w:p w14:paraId="62653683" w14:textId="77777777" w:rsidR="00A30565" w:rsidRDefault="00A30565" w:rsidP="002E2043">
            <w:pPr>
              <w:pStyle w:val="TAC"/>
            </w:pPr>
            <w:r w:rsidRPr="008523D2">
              <w:rPr>
                <w:rFonts w:cs="Arial"/>
                <w:szCs w:val="18"/>
                <w:lang w:eastAsia="ja-JP"/>
              </w:rPr>
              <w:t>N/A</w:t>
            </w:r>
          </w:p>
        </w:tc>
        <w:tc>
          <w:tcPr>
            <w:tcW w:w="964" w:type="dxa"/>
            <w:tcBorders>
              <w:top w:val="single" w:sz="4" w:space="0" w:color="auto"/>
              <w:left w:val="single" w:sz="4" w:space="0" w:color="auto"/>
              <w:right w:val="single" w:sz="4" w:space="0" w:color="auto"/>
            </w:tcBorders>
          </w:tcPr>
          <w:p w14:paraId="5FE91B86" w14:textId="77777777" w:rsidR="00A30565" w:rsidRPr="00D462F1" w:rsidRDefault="00A30565" w:rsidP="002E2043">
            <w:pPr>
              <w:pStyle w:val="TAC"/>
              <w:rPr>
                <w:rFonts w:cs="Arial"/>
                <w:lang w:val="en-US"/>
              </w:rPr>
            </w:pPr>
            <w:r w:rsidRPr="008523D2">
              <w:rPr>
                <w:rFonts w:cs="Arial" w:hint="eastAsia"/>
                <w:szCs w:val="18"/>
                <w:lang w:eastAsia="ja-JP"/>
              </w:rPr>
              <w:t>5</w:t>
            </w:r>
          </w:p>
        </w:tc>
        <w:tc>
          <w:tcPr>
            <w:tcW w:w="960" w:type="dxa"/>
            <w:tcBorders>
              <w:top w:val="single" w:sz="4" w:space="0" w:color="auto"/>
              <w:left w:val="single" w:sz="4" w:space="0" w:color="auto"/>
              <w:right w:val="single" w:sz="4" w:space="0" w:color="auto"/>
            </w:tcBorders>
          </w:tcPr>
          <w:p w14:paraId="0CD1DF04" w14:textId="77777777" w:rsidR="00A30565" w:rsidRDefault="00A30565" w:rsidP="002E2043">
            <w:pPr>
              <w:pStyle w:val="TAC"/>
            </w:pPr>
            <w:r w:rsidRPr="008523D2">
              <w:rPr>
                <w:rFonts w:cs="Arial"/>
                <w:szCs w:val="18"/>
                <w:lang w:eastAsia="ja-JP"/>
              </w:rPr>
              <w:t>N/A</w:t>
            </w:r>
          </w:p>
        </w:tc>
        <w:tc>
          <w:tcPr>
            <w:tcW w:w="960" w:type="dxa"/>
            <w:tcBorders>
              <w:top w:val="single" w:sz="4" w:space="0" w:color="auto"/>
              <w:left w:val="single" w:sz="4" w:space="0" w:color="auto"/>
              <w:right w:val="single" w:sz="4" w:space="0" w:color="auto"/>
            </w:tcBorders>
          </w:tcPr>
          <w:p w14:paraId="6A654F2D" w14:textId="77777777" w:rsidR="00A30565" w:rsidRPr="00D462F1" w:rsidRDefault="00A30565" w:rsidP="002E2043">
            <w:pPr>
              <w:pStyle w:val="TAC"/>
              <w:rPr>
                <w:rFonts w:cs="Arial"/>
                <w:lang w:val="en-US"/>
              </w:rPr>
            </w:pPr>
            <w:r w:rsidRPr="008523D2">
              <w:rPr>
                <w:rFonts w:eastAsia="宋体"/>
                <w:lang w:val="en-US" w:eastAsia="zh-CN"/>
              </w:rPr>
              <w:t>875</w:t>
            </w:r>
          </w:p>
        </w:tc>
        <w:tc>
          <w:tcPr>
            <w:tcW w:w="977" w:type="dxa"/>
            <w:tcBorders>
              <w:top w:val="single" w:sz="4" w:space="0" w:color="auto"/>
              <w:left w:val="single" w:sz="4" w:space="0" w:color="auto"/>
              <w:bottom w:val="single" w:sz="4" w:space="0" w:color="auto"/>
              <w:right w:val="single" w:sz="4" w:space="0" w:color="auto"/>
            </w:tcBorders>
          </w:tcPr>
          <w:p w14:paraId="4B9B706D" w14:textId="77777777" w:rsidR="00A30565" w:rsidRPr="00D462F1" w:rsidRDefault="00A30565" w:rsidP="002E2043">
            <w:pPr>
              <w:pStyle w:val="TAC"/>
              <w:rPr>
                <w:rFonts w:cs="Arial"/>
              </w:rPr>
            </w:pPr>
            <w:r w:rsidRPr="008523D2">
              <w:rPr>
                <w:rFonts w:cs="Arial" w:hint="eastAsia"/>
                <w:szCs w:val="18"/>
                <w:lang w:eastAsia="ja-JP"/>
              </w:rPr>
              <w:t>4</w:t>
            </w:r>
            <w:r w:rsidRPr="008523D2">
              <w:rPr>
                <w:rFonts w:cs="Arial"/>
                <w:szCs w:val="18"/>
                <w:lang w:eastAsia="ja-JP"/>
              </w:rPr>
              <w:t>.6</w:t>
            </w:r>
          </w:p>
        </w:tc>
        <w:tc>
          <w:tcPr>
            <w:tcW w:w="828" w:type="dxa"/>
            <w:tcBorders>
              <w:top w:val="single" w:sz="4" w:space="0" w:color="auto"/>
              <w:left w:val="single" w:sz="4" w:space="0" w:color="auto"/>
              <w:right w:val="single" w:sz="4" w:space="0" w:color="auto"/>
            </w:tcBorders>
            <w:vAlign w:val="center"/>
          </w:tcPr>
          <w:p w14:paraId="2534E1D6" w14:textId="77777777" w:rsidR="00A30565" w:rsidRPr="00D462F1" w:rsidRDefault="00A30565" w:rsidP="002E2043">
            <w:pPr>
              <w:pStyle w:val="TAC"/>
              <w:rPr>
                <w:lang w:eastAsia="zh-CN"/>
              </w:rPr>
            </w:pPr>
            <w:r w:rsidRPr="008523D2">
              <w:rPr>
                <w:rFonts w:cs="Arial" w:hint="eastAsia"/>
                <w:szCs w:val="18"/>
                <w:lang w:eastAsia="ja-JP"/>
              </w:rPr>
              <w:t>F</w:t>
            </w:r>
            <w:r w:rsidRPr="008523D2">
              <w:rPr>
                <w:rFonts w:cs="Arial"/>
                <w:szCs w:val="18"/>
                <w:lang w:eastAsia="ja-JP"/>
              </w:rPr>
              <w:t>DD</w:t>
            </w:r>
          </w:p>
        </w:tc>
        <w:tc>
          <w:tcPr>
            <w:tcW w:w="1057" w:type="dxa"/>
            <w:tcBorders>
              <w:top w:val="single" w:sz="4" w:space="0" w:color="auto"/>
              <w:left w:val="single" w:sz="4" w:space="0" w:color="auto"/>
              <w:right w:val="single" w:sz="4" w:space="0" w:color="auto"/>
            </w:tcBorders>
          </w:tcPr>
          <w:p w14:paraId="78C89938" w14:textId="77777777" w:rsidR="00A30565" w:rsidRPr="00D462F1" w:rsidRDefault="00A30565" w:rsidP="002E2043">
            <w:pPr>
              <w:pStyle w:val="TAC"/>
            </w:pPr>
            <w:r w:rsidRPr="008523D2">
              <w:rPr>
                <w:rFonts w:cs="Arial"/>
                <w:szCs w:val="18"/>
                <w:lang w:eastAsia="ja-JP"/>
              </w:rPr>
              <w:t>IMD5</w:t>
            </w:r>
          </w:p>
        </w:tc>
      </w:tr>
      <w:tr w:rsidR="00A30565" w:rsidRPr="00D462F1" w14:paraId="455D33CD"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19F1F5A" w14:textId="77777777" w:rsidR="00A30565" w:rsidRPr="00D462F1" w:rsidRDefault="00A30565" w:rsidP="002E2043">
            <w:pPr>
              <w:pStyle w:val="TAC"/>
              <w:rPr>
                <w:lang w:eastAsia="zh-CN"/>
              </w:rPr>
            </w:pPr>
          </w:p>
        </w:tc>
        <w:tc>
          <w:tcPr>
            <w:tcW w:w="1146" w:type="dxa"/>
            <w:tcBorders>
              <w:top w:val="single" w:sz="4" w:space="0" w:color="auto"/>
              <w:left w:val="single" w:sz="4" w:space="0" w:color="auto"/>
              <w:right w:val="single" w:sz="4" w:space="0" w:color="auto"/>
            </w:tcBorders>
            <w:vAlign w:val="center"/>
          </w:tcPr>
          <w:p w14:paraId="408294D0" w14:textId="77777777" w:rsidR="00A30565" w:rsidRPr="00D462F1" w:rsidRDefault="00A30565" w:rsidP="002E2043">
            <w:pPr>
              <w:pStyle w:val="TAC"/>
            </w:pPr>
            <w:r w:rsidRPr="008523D2">
              <w:rPr>
                <w:rFonts w:cs="Arial"/>
                <w:szCs w:val="18"/>
                <w:lang w:eastAsia="ja-JP"/>
              </w:rPr>
              <w:t>n28</w:t>
            </w:r>
          </w:p>
        </w:tc>
        <w:tc>
          <w:tcPr>
            <w:tcW w:w="960" w:type="dxa"/>
            <w:tcBorders>
              <w:top w:val="single" w:sz="4" w:space="0" w:color="auto"/>
              <w:left w:val="single" w:sz="4" w:space="0" w:color="auto"/>
              <w:right w:val="single" w:sz="4" w:space="0" w:color="auto"/>
            </w:tcBorders>
          </w:tcPr>
          <w:p w14:paraId="6C93D696" w14:textId="77777777" w:rsidR="00A30565" w:rsidRDefault="00A30565" w:rsidP="002E2043">
            <w:pPr>
              <w:pStyle w:val="TAC"/>
            </w:pPr>
            <w:r w:rsidRPr="008523D2">
              <w:rPr>
                <w:rFonts w:cs="Arial"/>
                <w:szCs w:val="18"/>
                <w:lang w:eastAsia="ja-JP"/>
              </w:rPr>
              <w:t>710</w:t>
            </w:r>
          </w:p>
        </w:tc>
        <w:tc>
          <w:tcPr>
            <w:tcW w:w="964" w:type="dxa"/>
            <w:tcBorders>
              <w:top w:val="single" w:sz="4" w:space="0" w:color="auto"/>
              <w:left w:val="single" w:sz="4" w:space="0" w:color="auto"/>
              <w:right w:val="single" w:sz="4" w:space="0" w:color="auto"/>
            </w:tcBorders>
          </w:tcPr>
          <w:p w14:paraId="7E9C2F53" w14:textId="77777777" w:rsidR="00A30565" w:rsidRPr="00D462F1" w:rsidRDefault="00A30565" w:rsidP="002E2043">
            <w:pPr>
              <w:pStyle w:val="TAC"/>
              <w:rPr>
                <w:rFonts w:cs="Arial"/>
                <w:lang w:val="en-US"/>
              </w:rPr>
            </w:pPr>
            <w:r w:rsidRPr="008523D2">
              <w:rPr>
                <w:rFonts w:cs="Arial"/>
                <w:szCs w:val="18"/>
                <w:lang w:eastAsia="ja-JP"/>
              </w:rPr>
              <w:t>5</w:t>
            </w:r>
          </w:p>
        </w:tc>
        <w:tc>
          <w:tcPr>
            <w:tcW w:w="960" w:type="dxa"/>
            <w:tcBorders>
              <w:top w:val="single" w:sz="4" w:space="0" w:color="auto"/>
              <w:left w:val="single" w:sz="4" w:space="0" w:color="auto"/>
              <w:right w:val="single" w:sz="4" w:space="0" w:color="auto"/>
            </w:tcBorders>
          </w:tcPr>
          <w:p w14:paraId="48D086A7" w14:textId="77777777" w:rsidR="00A30565" w:rsidRDefault="00A30565" w:rsidP="002E2043">
            <w:pPr>
              <w:pStyle w:val="TAC"/>
            </w:pPr>
            <w:r w:rsidRPr="008523D2">
              <w:rPr>
                <w:rFonts w:cs="Arial"/>
                <w:szCs w:val="18"/>
                <w:lang w:eastAsia="ja-JP"/>
              </w:rPr>
              <w:t>25</w:t>
            </w:r>
          </w:p>
        </w:tc>
        <w:tc>
          <w:tcPr>
            <w:tcW w:w="960" w:type="dxa"/>
            <w:tcBorders>
              <w:top w:val="single" w:sz="4" w:space="0" w:color="auto"/>
              <w:left w:val="single" w:sz="4" w:space="0" w:color="auto"/>
              <w:right w:val="single" w:sz="4" w:space="0" w:color="auto"/>
            </w:tcBorders>
          </w:tcPr>
          <w:p w14:paraId="02CA861E" w14:textId="77777777" w:rsidR="00A30565" w:rsidRPr="00D462F1" w:rsidRDefault="00A30565" w:rsidP="002E2043">
            <w:pPr>
              <w:pStyle w:val="TAC"/>
              <w:rPr>
                <w:rFonts w:cs="Arial"/>
                <w:lang w:val="en-US"/>
              </w:rPr>
            </w:pPr>
            <w:r w:rsidRPr="008523D2">
              <w:rPr>
                <w:rFonts w:cs="Arial" w:hint="eastAsia"/>
                <w:szCs w:val="18"/>
                <w:lang w:eastAsia="ja-JP"/>
              </w:rPr>
              <w:t>76</w:t>
            </w:r>
            <w:r w:rsidRPr="008523D2">
              <w:rPr>
                <w:rFonts w:cs="Arial"/>
                <w:szCs w:val="18"/>
                <w:lang w:eastAsia="ja-JP"/>
              </w:rPr>
              <w:t>5</w:t>
            </w:r>
          </w:p>
        </w:tc>
        <w:tc>
          <w:tcPr>
            <w:tcW w:w="977" w:type="dxa"/>
            <w:tcBorders>
              <w:top w:val="single" w:sz="4" w:space="0" w:color="auto"/>
              <w:left w:val="single" w:sz="4" w:space="0" w:color="auto"/>
              <w:bottom w:val="single" w:sz="4" w:space="0" w:color="auto"/>
              <w:right w:val="single" w:sz="4" w:space="0" w:color="auto"/>
            </w:tcBorders>
          </w:tcPr>
          <w:p w14:paraId="2E87F162" w14:textId="77777777" w:rsidR="00A30565" w:rsidRPr="00D462F1" w:rsidRDefault="00A30565" w:rsidP="002E2043">
            <w:pPr>
              <w:pStyle w:val="TAC"/>
              <w:rPr>
                <w:rFonts w:cs="Arial"/>
              </w:rPr>
            </w:pPr>
            <w:r w:rsidRPr="008523D2">
              <w:rPr>
                <w:rFonts w:cs="Arial" w:hint="eastAsia"/>
                <w:szCs w:val="18"/>
                <w:lang w:eastAsia="ja-JP"/>
              </w:rPr>
              <w:t>N</w:t>
            </w:r>
            <w:r w:rsidRPr="008523D2">
              <w:rPr>
                <w:rFonts w:cs="Arial"/>
                <w:szCs w:val="18"/>
                <w:lang w:eastAsia="ja-JP"/>
              </w:rPr>
              <w:t>/A</w:t>
            </w:r>
          </w:p>
        </w:tc>
        <w:tc>
          <w:tcPr>
            <w:tcW w:w="828" w:type="dxa"/>
            <w:tcBorders>
              <w:top w:val="single" w:sz="4" w:space="0" w:color="auto"/>
              <w:left w:val="single" w:sz="4" w:space="0" w:color="auto"/>
              <w:right w:val="single" w:sz="4" w:space="0" w:color="auto"/>
            </w:tcBorders>
            <w:vAlign w:val="center"/>
          </w:tcPr>
          <w:p w14:paraId="30441732" w14:textId="77777777" w:rsidR="00A30565" w:rsidRPr="00D462F1" w:rsidRDefault="00A30565" w:rsidP="002E2043">
            <w:pPr>
              <w:pStyle w:val="TAC"/>
              <w:rPr>
                <w:lang w:eastAsia="zh-CN"/>
              </w:rPr>
            </w:pPr>
            <w:r w:rsidRPr="008523D2">
              <w:rPr>
                <w:rFonts w:cs="Arial" w:hint="eastAsia"/>
                <w:szCs w:val="18"/>
                <w:lang w:eastAsia="ja-JP"/>
              </w:rPr>
              <w:t>F</w:t>
            </w:r>
            <w:r w:rsidRPr="008523D2">
              <w:rPr>
                <w:rFonts w:cs="Arial"/>
                <w:szCs w:val="18"/>
                <w:lang w:eastAsia="ja-JP"/>
              </w:rPr>
              <w:t>DD</w:t>
            </w:r>
          </w:p>
        </w:tc>
        <w:tc>
          <w:tcPr>
            <w:tcW w:w="1057" w:type="dxa"/>
            <w:tcBorders>
              <w:top w:val="single" w:sz="4" w:space="0" w:color="auto"/>
              <w:left w:val="single" w:sz="4" w:space="0" w:color="auto"/>
              <w:right w:val="single" w:sz="4" w:space="0" w:color="auto"/>
            </w:tcBorders>
          </w:tcPr>
          <w:p w14:paraId="3F3A946F" w14:textId="77777777" w:rsidR="00A30565" w:rsidRPr="00D462F1" w:rsidRDefault="00A30565" w:rsidP="002E2043">
            <w:pPr>
              <w:pStyle w:val="TAC"/>
            </w:pPr>
            <w:r w:rsidRPr="008523D2">
              <w:rPr>
                <w:rFonts w:cs="Arial" w:hint="eastAsia"/>
                <w:szCs w:val="18"/>
                <w:lang w:eastAsia="ja-JP"/>
              </w:rPr>
              <w:t>N</w:t>
            </w:r>
            <w:r w:rsidRPr="008523D2">
              <w:rPr>
                <w:rFonts w:cs="Arial"/>
                <w:szCs w:val="18"/>
                <w:lang w:eastAsia="ja-JP"/>
              </w:rPr>
              <w:t>/A</w:t>
            </w:r>
          </w:p>
        </w:tc>
      </w:tr>
      <w:tr w:rsidR="00A30565" w:rsidRPr="00D462F1" w14:paraId="2EA21C20"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3991245" w14:textId="77777777" w:rsidR="00A30565" w:rsidRPr="00D462F1" w:rsidRDefault="00A30565" w:rsidP="002E2043">
            <w:pPr>
              <w:pStyle w:val="TAC"/>
              <w:rPr>
                <w:lang w:val="en-US" w:eastAsia="zh-CN"/>
              </w:rPr>
            </w:pPr>
            <w:r w:rsidRPr="00D462F1">
              <w:rPr>
                <w:lang w:eastAsia="zh-CN"/>
              </w:rPr>
              <w:t>CA_n1-n5-n78</w:t>
            </w:r>
          </w:p>
        </w:tc>
        <w:tc>
          <w:tcPr>
            <w:tcW w:w="1146" w:type="dxa"/>
            <w:tcBorders>
              <w:top w:val="single" w:sz="4" w:space="0" w:color="auto"/>
              <w:left w:val="single" w:sz="4" w:space="0" w:color="auto"/>
              <w:right w:val="single" w:sz="4" w:space="0" w:color="auto"/>
            </w:tcBorders>
            <w:vAlign w:val="center"/>
          </w:tcPr>
          <w:p w14:paraId="425EAFE4" w14:textId="77777777" w:rsidR="00A30565" w:rsidRPr="00D462F1" w:rsidRDefault="00A30565" w:rsidP="002E2043">
            <w:pPr>
              <w:pStyle w:val="TAC"/>
              <w:rPr>
                <w:lang w:val="en-US" w:eastAsia="ko-KR"/>
              </w:rPr>
            </w:pPr>
            <w:r w:rsidRPr="00D462F1">
              <w:t>n1</w:t>
            </w:r>
          </w:p>
        </w:tc>
        <w:tc>
          <w:tcPr>
            <w:tcW w:w="960" w:type="dxa"/>
            <w:tcBorders>
              <w:top w:val="single" w:sz="4" w:space="0" w:color="auto"/>
              <w:left w:val="single" w:sz="4" w:space="0" w:color="auto"/>
              <w:right w:val="single" w:sz="4" w:space="0" w:color="auto"/>
            </w:tcBorders>
          </w:tcPr>
          <w:p w14:paraId="458E9AF7" w14:textId="77777777" w:rsidR="00A30565" w:rsidRPr="00D462F1" w:rsidRDefault="00A30565" w:rsidP="002E2043">
            <w:pPr>
              <w:pStyle w:val="TAC"/>
              <w:rPr>
                <w:lang w:val="en-US" w:eastAsia="ko-KR"/>
              </w:rPr>
            </w:pPr>
            <w:r>
              <w:t>N/A</w:t>
            </w:r>
          </w:p>
        </w:tc>
        <w:tc>
          <w:tcPr>
            <w:tcW w:w="964" w:type="dxa"/>
            <w:tcBorders>
              <w:top w:val="single" w:sz="4" w:space="0" w:color="auto"/>
              <w:left w:val="single" w:sz="4" w:space="0" w:color="auto"/>
              <w:right w:val="single" w:sz="4" w:space="0" w:color="auto"/>
            </w:tcBorders>
          </w:tcPr>
          <w:p w14:paraId="0ADBC71B" w14:textId="77777777" w:rsidR="00A30565" w:rsidRPr="00D462F1" w:rsidRDefault="00A30565" w:rsidP="002E2043">
            <w:pPr>
              <w:pStyle w:val="TAC"/>
              <w:rPr>
                <w:lang w:val="en-US" w:eastAsia="ko-KR"/>
              </w:rPr>
            </w:pPr>
            <w:r w:rsidRPr="00D462F1">
              <w:rPr>
                <w:rFonts w:eastAsia="Malgun Gothic"/>
                <w:szCs w:val="18"/>
                <w:lang w:eastAsia="ko-KR"/>
              </w:rPr>
              <w:t>5</w:t>
            </w:r>
          </w:p>
        </w:tc>
        <w:tc>
          <w:tcPr>
            <w:tcW w:w="960" w:type="dxa"/>
            <w:tcBorders>
              <w:top w:val="single" w:sz="4" w:space="0" w:color="auto"/>
              <w:left w:val="single" w:sz="4" w:space="0" w:color="auto"/>
              <w:right w:val="single" w:sz="4" w:space="0" w:color="auto"/>
            </w:tcBorders>
          </w:tcPr>
          <w:p w14:paraId="2C721454" w14:textId="77777777" w:rsidR="00A30565" w:rsidRPr="00D462F1" w:rsidRDefault="00A30565" w:rsidP="002E2043">
            <w:pPr>
              <w:pStyle w:val="TAC"/>
              <w:rPr>
                <w:lang w:val="en-US" w:eastAsia="ko-KR"/>
              </w:rPr>
            </w:pPr>
            <w:r>
              <w:t>N/A</w:t>
            </w:r>
          </w:p>
        </w:tc>
        <w:tc>
          <w:tcPr>
            <w:tcW w:w="960" w:type="dxa"/>
            <w:tcBorders>
              <w:top w:val="single" w:sz="4" w:space="0" w:color="auto"/>
              <w:left w:val="single" w:sz="4" w:space="0" w:color="auto"/>
              <w:right w:val="single" w:sz="4" w:space="0" w:color="auto"/>
            </w:tcBorders>
          </w:tcPr>
          <w:p w14:paraId="2F8292DD" w14:textId="77777777" w:rsidR="00A30565" w:rsidRPr="00D462F1" w:rsidRDefault="00A30565" w:rsidP="002E2043">
            <w:pPr>
              <w:pStyle w:val="TAC"/>
              <w:rPr>
                <w:lang w:val="en-US" w:eastAsia="ko-KR"/>
              </w:rPr>
            </w:pPr>
            <w:r w:rsidRPr="00D462F1">
              <w:rPr>
                <w:rFonts w:eastAsia="Malgun Gothic"/>
                <w:szCs w:val="18"/>
                <w:lang w:eastAsia="ko-KR"/>
              </w:rPr>
              <w:t>2122</w:t>
            </w:r>
          </w:p>
        </w:tc>
        <w:tc>
          <w:tcPr>
            <w:tcW w:w="977" w:type="dxa"/>
            <w:tcBorders>
              <w:top w:val="single" w:sz="4" w:space="0" w:color="auto"/>
              <w:left w:val="single" w:sz="4" w:space="0" w:color="auto"/>
              <w:bottom w:val="single" w:sz="4" w:space="0" w:color="auto"/>
              <w:right w:val="single" w:sz="4" w:space="0" w:color="auto"/>
            </w:tcBorders>
          </w:tcPr>
          <w:p w14:paraId="3F48F28A" w14:textId="77777777" w:rsidR="00A30565" w:rsidRPr="00D462F1" w:rsidRDefault="00A30565" w:rsidP="002E2043">
            <w:pPr>
              <w:pStyle w:val="TAC"/>
            </w:pPr>
            <w:r w:rsidRPr="00D462F1">
              <w:rPr>
                <w:rFonts w:eastAsia="Malgun Gothic"/>
                <w:szCs w:val="18"/>
                <w:lang w:eastAsia="ko-KR"/>
              </w:rPr>
              <w:t>18.1</w:t>
            </w:r>
          </w:p>
        </w:tc>
        <w:tc>
          <w:tcPr>
            <w:tcW w:w="828" w:type="dxa"/>
            <w:tcBorders>
              <w:top w:val="single" w:sz="4" w:space="0" w:color="auto"/>
              <w:left w:val="single" w:sz="4" w:space="0" w:color="auto"/>
              <w:right w:val="single" w:sz="4" w:space="0" w:color="auto"/>
            </w:tcBorders>
            <w:vAlign w:val="center"/>
          </w:tcPr>
          <w:p w14:paraId="6C8D7232" w14:textId="77777777" w:rsidR="00A30565" w:rsidRPr="00D462F1" w:rsidRDefault="00A30565" w:rsidP="002E2043">
            <w:pPr>
              <w:pStyle w:val="TAC"/>
              <w:rPr>
                <w:lang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0962CEBF" w14:textId="77777777" w:rsidR="00A30565" w:rsidRPr="00D462F1" w:rsidRDefault="00A30565" w:rsidP="002E2043">
            <w:pPr>
              <w:pStyle w:val="TAC"/>
            </w:pPr>
            <w:r w:rsidRPr="00D462F1">
              <w:rPr>
                <w:rFonts w:eastAsia="Malgun Gothic"/>
                <w:szCs w:val="18"/>
                <w:lang w:eastAsia="ko-KR"/>
              </w:rPr>
              <w:t>IMD3</w:t>
            </w:r>
          </w:p>
        </w:tc>
      </w:tr>
      <w:tr w:rsidR="00A30565" w:rsidRPr="00D462F1" w14:paraId="235B09A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C1DCDF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3E7279FB" w14:textId="77777777" w:rsidR="00A30565" w:rsidRPr="00D462F1" w:rsidRDefault="00A30565" w:rsidP="002E2043">
            <w:pPr>
              <w:pStyle w:val="TAC"/>
              <w:rPr>
                <w:lang w:val="en-US" w:eastAsia="ko-KR"/>
              </w:rPr>
            </w:pPr>
            <w:r w:rsidRPr="00D462F1">
              <w:rPr>
                <w:lang w:eastAsia="zh-CN"/>
              </w:rPr>
              <w:t>n5</w:t>
            </w:r>
          </w:p>
        </w:tc>
        <w:tc>
          <w:tcPr>
            <w:tcW w:w="960" w:type="dxa"/>
            <w:tcBorders>
              <w:top w:val="single" w:sz="4" w:space="0" w:color="auto"/>
              <w:left w:val="single" w:sz="4" w:space="0" w:color="auto"/>
              <w:right w:val="single" w:sz="4" w:space="0" w:color="auto"/>
            </w:tcBorders>
          </w:tcPr>
          <w:p w14:paraId="48BE6D72" w14:textId="77777777" w:rsidR="00A30565" w:rsidRPr="00D462F1" w:rsidRDefault="00A30565" w:rsidP="002E2043">
            <w:pPr>
              <w:pStyle w:val="TAC"/>
              <w:rPr>
                <w:lang w:val="en-US" w:eastAsia="ko-KR"/>
              </w:rPr>
            </w:pPr>
            <w:r w:rsidRPr="00D462F1">
              <w:rPr>
                <w:rFonts w:eastAsia="Malgun Gothic"/>
                <w:szCs w:val="18"/>
                <w:lang w:eastAsia="ko-KR"/>
              </w:rPr>
              <w:t>829</w:t>
            </w:r>
          </w:p>
        </w:tc>
        <w:tc>
          <w:tcPr>
            <w:tcW w:w="964" w:type="dxa"/>
            <w:tcBorders>
              <w:top w:val="single" w:sz="4" w:space="0" w:color="auto"/>
              <w:left w:val="single" w:sz="4" w:space="0" w:color="auto"/>
              <w:right w:val="single" w:sz="4" w:space="0" w:color="auto"/>
            </w:tcBorders>
          </w:tcPr>
          <w:p w14:paraId="4C799165" w14:textId="77777777" w:rsidR="00A30565" w:rsidRPr="00D462F1" w:rsidRDefault="00A30565" w:rsidP="002E2043">
            <w:pPr>
              <w:pStyle w:val="TAC"/>
              <w:rPr>
                <w:lang w:val="en-US" w:eastAsia="ko-KR"/>
              </w:rPr>
            </w:pPr>
            <w:r w:rsidRPr="00D462F1">
              <w:rPr>
                <w:rFonts w:eastAsia="Malgun Gothic"/>
                <w:szCs w:val="18"/>
                <w:lang w:eastAsia="ko-KR"/>
              </w:rPr>
              <w:t>5</w:t>
            </w:r>
          </w:p>
        </w:tc>
        <w:tc>
          <w:tcPr>
            <w:tcW w:w="960" w:type="dxa"/>
            <w:tcBorders>
              <w:top w:val="single" w:sz="4" w:space="0" w:color="auto"/>
              <w:left w:val="single" w:sz="4" w:space="0" w:color="auto"/>
              <w:right w:val="single" w:sz="4" w:space="0" w:color="auto"/>
            </w:tcBorders>
          </w:tcPr>
          <w:p w14:paraId="6ECBA781" w14:textId="77777777" w:rsidR="00A30565" w:rsidRPr="00D462F1" w:rsidRDefault="00A30565" w:rsidP="002E2043">
            <w:pPr>
              <w:pStyle w:val="TAC"/>
              <w:rPr>
                <w:lang w:val="en-US" w:eastAsia="ko-KR"/>
              </w:rPr>
            </w:pPr>
            <w:r w:rsidRPr="00D462F1">
              <w:rPr>
                <w:rFonts w:eastAsia="Malgun Gothic"/>
                <w:szCs w:val="18"/>
                <w:lang w:eastAsia="ko-KR"/>
              </w:rPr>
              <w:t>25</w:t>
            </w:r>
          </w:p>
        </w:tc>
        <w:tc>
          <w:tcPr>
            <w:tcW w:w="960" w:type="dxa"/>
            <w:tcBorders>
              <w:top w:val="single" w:sz="4" w:space="0" w:color="auto"/>
              <w:left w:val="single" w:sz="4" w:space="0" w:color="auto"/>
              <w:right w:val="single" w:sz="4" w:space="0" w:color="auto"/>
            </w:tcBorders>
          </w:tcPr>
          <w:p w14:paraId="15E5FB93" w14:textId="77777777" w:rsidR="00A30565" w:rsidRPr="00D462F1" w:rsidRDefault="00A30565" w:rsidP="002E2043">
            <w:pPr>
              <w:pStyle w:val="TAC"/>
              <w:rPr>
                <w:lang w:val="en-US" w:eastAsia="ko-KR"/>
              </w:rPr>
            </w:pPr>
            <w:r w:rsidRPr="00D462F1">
              <w:rPr>
                <w:rFonts w:eastAsia="Malgun Gothic"/>
                <w:szCs w:val="18"/>
                <w:lang w:eastAsia="ko-KR"/>
              </w:rPr>
              <w:t>874</w:t>
            </w:r>
          </w:p>
        </w:tc>
        <w:tc>
          <w:tcPr>
            <w:tcW w:w="977" w:type="dxa"/>
            <w:tcBorders>
              <w:top w:val="single" w:sz="4" w:space="0" w:color="auto"/>
              <w:left w:val="single" w:sz="4" w:space="0" w:color="auto"/>
              <w:bottom w:val="single" w:sz="4" w:space="0" w:color="auto"/>
              <w:right w:val="single" w:sz="4" w:space="0" w:color="auto"/>
            </w:tcBorders>
          </w:tcPr>
          <w:p w14:paraId="32F0E5AF" w14:textId="77777777" w:rsidR="00A30565" w:rsidRPr="00D462F1" w:rsidRDefault="00A30565" w:rsidP="002E2043">
            <w:pPr>
              <w:pStyle w:val="TAC"/>
            </w:pPr>
            <w:r w:rsidRPr="00D462F1">
              <w:rPr>
                <w:rFonts w:eastAsia="Malgun Gothic"/>
                <w:szCs w:val="18"/>
                <w:lang w:eastAsia="ko-KR"/>
              </w:rPr>
              <w:t>N/A</w:t>
            </w:r>
          </w:p>
        </w:tc>
        <w:tc>
          <w:tcPr>
            <w:tcW w:w="828" w:type="dxa"/>
            <w:tcBorders>
              <w:top w:val="single" w:sz="4" w:space="0" w:color="auto"/>
              <w:left w:val="single" w:sz="4" w:space="0" w:color="auto"/>
              <w:right w:val="single" w:sz="4" w:space="0" w:color="auto"/>
            </w:tcBorders>
            <w:vAlign w:val="center"/>
          </w:tcPr>
          <w:p w14:paraId="5EA835A7" w14:textId="77777777" w:rsidR="00A30565" w:rsidRPr="00D462F1" w:rsidRDefault="00A30565" w:rsidP="002E2043">
            <w:pPr>
              <w:pStyle w:val="TAC"/>
              <w:rPr>
                <w:lang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761F21A7" w14:textId="77777777" w:rsidR="00A30565" w:rsidRPr="00D462F1" w:rsidRDefault="00A30565" w:rsidP="002E2043">
            <w:pPr>
              <w:pStyle w:val="TAC"/>
            </w:pPr>
            <w:r w:rsidRPr="00D462F1">
              <w:rPr>
                <w:rFonts w:eastAsia="Malgun Gothic"/>
                <w:szCs w:val="18"/>
                <w:lang w:eastAsia="ko-KR"/>
              </w:rPr>
              <w:t>N/A</w:t>
            </w:r>
          </w:p>
        </w:tc>
      </w:tr>
      <w:tr w:rsidR="00A30565" w:rsidRPr="00D462F1" w14:paraId="5E3E84F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68DA9B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33B5138C" w14:textId="77777777" w:rsidR="00A30565" w:rsidRPr="00D462F1" w:rsidRDefault="00A30565" w:rsidP="002E2043">
            <w:pPr>
              <w:pStyle w:val="TAC"/>
              <w:rPr>
                <w:lang w:val="en-US" w:eastAsia="ko-KR"/>
              </w:rPr>
            </w:pPr>
            <w:r w:rsidRPr="00D462F1">
              <w:t>n78</w:t>
            </w:r>
          </w:p>
        </w:tc>
        <w:tc>
          <w:tcPr>
            <w:tcW w:w="960" w:type="dxa"/>
            <w:tcBorders>
              <w:top w:val="single" w:sz="4" w:space="0" w:color="auto"/>
              <w:left w:val="single" w:sz="4" w:space="0" w:color="auto"/>
              <w:right w:val="single" w:sz="4" w:space="0" w:color="auto"/>
            </w:tcBorders>
          </w:tcPr>
          <w:p w14:paraId="44BBA6B8" w14:textId="77777777" w:rsidR="00A30565" w:rsidRPr="00D462F1" w:rsidRDefault="00A30565" w:rsidP="002E2043">
            <w:pPr>
              <w:pStyle w:val="TAC"/>
              <w:rPr>
                <w:lang w:val="en-US" w:eastAsia="ko-KR"/>
              </w:rPr>
            </w:pPr>
            <w:r w:rsidRPr="00D462F1">
              <w:rPr>
                <w:rFonts w:eastAsia="Malgun Gothic"/>
                <w:szCs w:val="18"/>
                <w:lang w:eastAsia="ko-KR"/>
              </w:rPr>
              <w:t>3780</w:t>
            </w:r>
          </w:p>
        </w:tc>
        <w:tc>
          <w:tcPr>
            <w:tcW w:w="964" w:type="dxa"/>
            <w:tcBorders>
              <w:top w:val="single" w:sz="4" w:space="0" w:color="auto"/>
              <w:left w:val="single" w:sz="4" w:space="0" w:color="auto"/>
              <w:right w:val="single" w:sz="4" w:space="0" w:color="auto"/>
            </w:tcBorders>
          </w:tcPr>
          <w:p w14:paraId="6DF7B7E8" w14:textId="77777777" w:rsidR="00A30565" w:rsidRPr="00D462F1" w:rsidRDefault="00A30565" w:rsidP="002E2043">
            <w:pPr>
              <w:pStyle w:val="TAC"/>
              <w:rPr>
                <w:lang w:val="en-US" w:eastAsia="ko-KR"/>
              </w:rPr>
            </w:pPr>
            <w:r w:rsidRPr="00D462F1">
              <w:rPr>
                <w:rFonts w:eastAsia="Malgun Gothic"/>
                <w:szCs w:val="18"/>
                <w:lang w:eastAsia="ko-KR"/>
              </w:rPr>
              <w:t>10</w:t>
            </w:r>
          </w:p>
        </w:tc>
        <w:tc>
          <w:tcPr>
            <w:tcW w:w="960" w:type="dxa"/>
            <w:tcBorders>
              <w:top w:val="single" w:sz="4" w:space="0" w:color="auto"/>
              <w:left w:val="single" w:sz="4" w:space="0" w:color="auto"/>
              <w:right w:val="single" w:sz="4" w:space="0" w:color="auto"/>
            </w:tcBorders>
          </w:tcPr>
          <w:p w14:paraId="53574208" w14:textId="77777777" w:rsidR="00A30565" w:rsidRPr="00D462F1" w:rsidRDefault="00A30565" w:rsidP="002E2043">
            <w:pPr>
              <w:pStyle w:val="TAC"/>
              <w:rPr>
                <w:lang w:val="en-US" w:eastAsia="ko-KR"/>
              </w:rPr>
            </w:pPr>
            <w:r w:rsidRPr="00D462F1">
              <w:rPr>
                <w:rFonts w:eastAsia="Malgun Gothic"/>
                <w:szCs w:val="18"/>
                <w:lang w:eastAsia="ko-KR"/>
              </w:rPr>
              <w:t>50</w:t>
            </w:r>
          </w:p>
        </w:tc>
        <w:tc>
          <w:tcPr>
            <w:tcW w:w="960" w:type="dxa"/>
            <w:tcBorders>
              <w:top w:val="single" w:sz="4" w:space="0" w:color="auto"/>
              <w:left w:val="single" w:sz="4" w:space="0" w:color="auto"/>
              <w:right w:val="single" w:sz="4" w:space="0" w:color="auto"/>
            </w:tcBorders>
          </w:tcPr>
          <w:p w14:paraId="558D0565" w14:textId="77777777" w:rsidR="00A30565" w:rsidRPr="00D462F1" w:rsidRDefault="00A30565" w:rsidP="002E2043">
            <w:pPr>
              <w:pStyle w:val="TAC"/>
              <w:rPr>
                <w:lang w:val="en-US" w:eastAsia="ko-KR"/>
              </w:rPr>
            </w:pPr>
            <w:r w:rsidRPr="00D462F1">
              <w:rPr>
                <w:rFonts w:eastAsia="Malgun Gothic"/>
                <w:szCs w:val="18"/>
                <w:lang w:eastAsia="ko-KR"/>
              </w:rPr>
              <w:t>3780</w:t>
            </w:r>
          </w:p>
        </w:tc>
        <w:tc>
          <w:tcPr>
            <w:tcW w:w="977" w:type="dxa"/>
            <w:tcBorders>
              <w:top w:val="single" w:sz="4" w:space="0" w:color="auto"/>
              <w:left w:val="single" w:sz="4" w:space="0" w:color="auto"/>
              <w:bottom w:val="single" w:sz="4" w:space="0" w:color="auto"/>
              <w:right w:val="single" w:sz="4" w:space="0" w:color="auto"/>
            </w:tcBorders>
          </w:tcPr>
          <w:p w14:paraId="1E14E164" w14:textId="77777777" w:rsidR="00A30565" w:rsidRPr="00D462F1" w:rsidRDefault="00A30565" w:rsidP="002E2043">
            <w:pPr>
              <w:pStyle w:val="TAC"/>
            </w:pPr>
            <w:r w:rsidRPr="00D462F1">
              <w:rPr>
                <w:rFonts w:eastAsia="Malgun Gothic"/>
                <w:szCs w:val="18"/>
                <w:lang w:eastAsia="ko-KR"/>
              </w:rPr>
              <w:t>N/A</w:t>
            </w:r>
          </w:p>
        </w:tc>
        <w:tc>
          <w:tcPr>
            <w:tcW w:w="828" w:type="dxa"/>
            <w:tcBorders>
              <w:top w:val="single" w:sz="4" w:space="0" w:color="auto"/>
              <w:left w:val="single" w:sz="4" w:space="0" w:color="auto"/>
              <w:right w:val="single" w:sz="4" w:space="0" w:color="auto"/>
            </w:tcBorders>
            <w:vAlign w:val="center"/>
          </w:tcPr>
          <w:p w14:paraId="221769CF" w14:textId="77777777" w:rsidR="00A30565" w:rsidRPr="00D462F1" w:rsidRDefault="00A30565" w:rsidP="002E2043">
            <w:pPr>
              <w:pStyle w:val="TAC"/>
              <w:rPr>
                <w:lang w:eastAsia="zh-CN"/>
              </w:rPr>
            </w:pPr>
            <w:r w:rsidRPr="00D462F1">
              <w:rPr>
                <w:lang w:eastAsia="zh-CN"/>
              </w:rPr>
              <w:t>TDD</w:t>
            </w:r>
          </w:p>
        </w:tc>
        <w:tc>
          <w:tcPr>
            <w:tcW w:w="1057" w:type="dxa"/>
            <w:tcBorders>
              <w:top w:val="single" w:sz="4" w:space="0" w:color="auto"/>
              <w:left w:val="single" w:sz="4" w:space="0" w:color="auto"/>
              <w:right w:val="single" w:sz="4" w:space="0" w:color="auto"/>
            </w:tcBorders>
          </w:tcPr>
          <w:p w14:paraId="7742F1AE" w14:textId="77777777" w:rsidR="00A30565" w:rsidRPr="00D462F1" w:rsidRDefault="00A30565" w:rsidP="002E2043">
            <w:pPr>
              <w:pStyle w:val="TAC"/>
            </w:pPr>
            <w:r w:rsidRPr="00D462F1">
              <w:rPr>
                <w:rFonts w:eastAsia="Malgun Gothic"/>
                <w:szCs w:val="18"/>
                <w:lang w:eastAsia="ko-KR"/>
              </w:rPr>
              <w:t>N/A</w:t>
            </w:r>
          </w:p>
        </w:tc>
      </w:tr>
      <w:tr w:rsidR="00A30565" w:rsidRPr="00D462F1" w14:paraId="175CA6B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F80C39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29DC3DFD" w14:textId="77777777" w:rsidR="00A30565" w:rsidRPr="00D462F1" w:rsidRDefault="00A30565" w:rsidP="002E2043">
            <w:pPr>
              <w:pStyle w:val="TAC"/>
              <w:rPr>
                <w:lang w:val="en-US" w:eastAsia="ko-KR"/>
              </w:rPr>
            </w:pPr>
            <w:r w:rsidRPr="00D462F1">
              <w:t>n1</w:t>
            </w:r>
          </w:p>
        </w:tc>
        <w:tc>
          <w:tcPr>
            <w:tcW w:w="960" w:type="dxa"/>
            <w:tcBorders>
              <w:top w:val="single" w:sz="4" w:space="0" w:color="auto"/>
              <w:left w:val="single" w:sz="4" w:space="0" w:color="auto"/>
              <w:right w:val="single" w:sz="4" w:space="0" w:color="auto"/>
            </w:tcBorders>
          </w:tcPr>
          <w:p w14:paraId="0142ED5A" w14:textId="77777777" w:rsidR="00A30565" w:rsidRPr="00D462F1" w:rsidRDefault="00A30565" w:rsidP="002E2043">
            <w:pPr>
              <w:pStyle w:val="TAC"/>
              <w:rPr>
                <w:lang w:val="en-US" w:eastAsia="ko-KR"/>
              </w:rPr>
            </w:pPr>
            <w:r w:rsidRPr="00D462F1">
              <w:rPr>
                <w:rFonts w:eastAsia="Malgun Gothic"/>
                <w:szCs w:val="18"/>
                <w:lang w:eastAsia="ko-KR"/>
              </w:rPr>
              <w:t>1975</w:t>
            </w:r>
          </w:p>
        </w:tc>
        <w:tc>
          <w:tcPr>
            <w:tcW w:w="964" w:type="dxa"/>
            <w:tcBorders>
              <w:top w:val="single" w:sz="4" w:space="0" w:color="auto"/>
              <w:left w:val="single" w:sz="4" w:space="0" w:color="auto"/>
              <w:right w:val="single" w:sz="4" w:space="0" w:color="auto"/>
            </w:tcBorders>
          </w:tcPr>
          <w:p w14:paraId="7F985262" w14:textId="77777777" w:rsidR="00A30565" w:rsidRPr="00D462F1" w:rsidRDefault="00A30565" w:rsidP="002E2043">
            <w:pPr>
              <w:pStyle w:val="TAC"/>
              <w:rPr>
                <w:lang w:val="en-US" w:eastAsia="ko-KR"/>
              </w:rPr>
            </w:pPr>
            <w:r w:rsidRPr="00D462F1">
              <w:rPr>
                <w:rFonts w:eastAsia="Malgun Gothic"/>
                <w:szCs w:val="18"/>
                <w:lang w:eastAsia="ko-KR"/>
              </w:rPr>
              <w:t>5</w:t>
            </w:r>
          </w:p>
        </w:tc>
        <w:tc>
          <w:tcPr>
            <w:tcW w:w="960" w:type="dxa"/>
            <w:tcBorders>
              <w:top w:val="single" w:sz="4" w:space="0" w:color="auto"/>
              <w:left w:val="single" w:sz="4" w:space="0" w:color="auto"/>
              <w:right w:val="single" w:sz="4" w:space="0" w:color="auto"/>
            </w:tcBorders>
          </w:tcPr>
          <w:p w14:paraId="119D7EC1" w14:textId="77777777" w:rsidR="00A30565" w:rsidRPr="00D462F1" w:rsidRDefault="00A30565" w:rsidP="002E2043">
            <w:pPr>
              <w:pStyle w:val="TAC"/>
              <w:rPr>
                <w:lang w:val="en-US" w:eastAsia="ko-KR"/>
              </w:rPr>
            </w:pPr>
            <w:r w:rsidRPr="00D462F1">
              <w:rPr>
                <w:rFonts w:eastAsia="Malgun Gothic"/>
                <w:szCs w:val="18"/>
                <w:lang w:eastAsia="ko-KR"/>
              </w:rPr>
              <w:t>25</w:t>
            </w:r>
          </w:p>
        </w:tc>
        <w:tc>
          <w:tcPr>
            <w:tcW w:w="960" w:type="dxa"/>
            <w:tcBorders>
              <w:top w:val="single" w:sz="4" w:space="0" w:color="auto"/>
              <w:left w:val="single" w:sz="4" w:space="0" w:color="auto"/>
              <w:right w:val="single" w:sz="4" w:space="0" w:color="auto"/>
            </w:tcBorders>
          </w:tcPr>
          <w:p w14:paraId="62146896" w14:textId="77777777" w:rsidR="00A30565" w:rsidRPr="00D462F1" w:rsidRDefault="00A30565" w:rsidP="002E2043">
            <w:pPr>
              <w:pStyle w:val="TAC"/>
              <w:rPr>
                <w:lang w:val="en-US" w:eastAsia="ko-KR"/>
              </w:rPr>
            </w:pPr>
            <w:r w:rsidRPr="00D462F1">
              <w:rPr>
                <w:rFonts w:eastAsia="Malgun Gothic"/>
                <w:szCs w:val="18"/>
                <w:lang w:eastAsia="ko-KR"/>
              </w:rPr>
              <w:t>2165</w:t>
            </w:r>
          </w:p>
        </w:tc>
        <w:tc>
          <w:tcPr>
            <w:tcW w:w="977" w:type="dxa"/>
            <w:tcBorders>
              <w:top w:val="single" w:sz="4" w:space="0" w:color="auto"/>
              <w:left w:val="single" w:sz="4" w:space="0" w:color="auto"/>
              <w:bottom w:val="single" w:sz="4" w:space="0" w:color="auto"/>
              <w:right w:val="single" w:sz="4" w:space="0" w:color="auto"/>
            </w:tcBorders>
          </w:tcPr>
          <w:p w14:paraId="43FD1E5B" w14:textId="77777777" w:rsidR="00A30565" w:rsidRPr="00D462F1" w:rsidRDefault="00A30565" w:rsidP="002E2043">
            <w:pPr>
              <w:pStyle w:val="TAC"/>
            </w:pPr>
            <w:r w:rsidRPr="00D462F1">
              <w:rPr>
                <w:rFonts w:eastAsia="Malgun Gothic"/>
                <w:szCs w:val="18"/>
                <w:lang w:eastAsia="ko-KR"/>
              </w:rPr>
              <w:t>N/A</w:t>
            </w:r>
          </w:p>
        </w:tc>
        <w:tc>
          <w:tcPr>
            <w:tcW w:w="828" w:type="dxa"/>
            <w:tcBorders>
              <w:top w:val="single" w:sz="4" w:space="0" w:color="auto"/>
              <w:left w:val="single" w:sz="4" w:space="0" w:color="auto"/>
              <w:right w:val="single" w:sz="4" w:space="0" w:color="auto"/>
            </w:tcBorders>
            <w:vAlign w:val="center"/>
          </w:tcPr>
          <w:p w14:paraId="6082570F" w14:textId="77777777" w:rsidR="00A30565" w:rsidRPr="00D462F1" w:rsidRDefault="00A30565" w:rsidP="002E2043">
            <w:pPr>
              <w:pStyle w:val="TAC"/>
              <w:rPr>
                <w:lang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0352B7AA" w14:textId="77777777" w:rsidR="00A30565" w:rsidRPr="00D462F1" w:rsidRDefault="00A30565" w:rsidP="002E2043">
            <w:pPr>
              <w:pStyle w:val="TAC"/>
            </w:pPr>
            <w:r w:rsidRPr="00D462F1">
              <w:rPr>
                <w:rFonts w:eastAsia="Malgun Gothic"/>
                <w:szCs w:val="18"/>
                <w:lang w:eastAsia="ko-KR"/>
              </w:rPr>
              <w:t>N/A</w:t>
            </w:r>
          </w:p>
        </w:tc>
      </w:tr>
      <w:tr w:rsidR="00A30565" w:rsidRPr="00D462F1" w14:paraId="5E4706D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8755A0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290CC12D" w14:textId="77777777" w:rsidR="00A30565" w:rsidRPr="00D462F1" w:rsidRDefault="00A30565" w:rsidP="002E2043">
            <w:pPr>
              <w:pStyle w:val="TAC"/>
              <w:rPr>
                <w:lang w:val="en-US" w:eastAsia="ko-KR"/>
              </w:rPr>
            </w:pPr>
            <w:r w:rsidRPr="00D462F1">
              <w:rPr>
                <w:lang w:eastAsia="zh-CN"/>
              </w:rPr>
              <w:t>n5</w:t>
            </w:r>
          </w:p>
        </w:tc>
        <w:tc>
          <w:tcPr>
            <w:tcW w:w="960" w:type="dxa"/>
            <w:tcBorders>
              <w:top w:val="single" w:sz="4" w:space="0" w:color="auto"/>
              <w:left w:val="single" w:sz="4" w:space="0" w:color="auto"/>
              <w:right w:val="single" w:sz="4" w:space="0" w:color="auto"/>
            </w:tcBorders>
          </w:tcPr>
          <w:p w14:paraId="695B9903" w14:textId="77777777" w:rsidR="00A30565" w:rsidRPr="00D462F1" w:rsidRDefault="00A30565" w:rsidP="002E2043">
            <w:pPr>
              <w:pStyle w:val="TAC"/>
              <w:rPr>
                <w:lang w:val="en-US" w:eastAsia="ko-KR"/>
              </w:rPr>
            </w:pPr>
            <w:r>
              <w:t>N/A</w:t>
            </w:r>
          </w:p>
        </w:tc>
        <w:tc>
          <w:tcPr>
            <w:tcW w:w="964" w:type="dxa"/>
            <w:tcBorders>
              <w:top w:val="single" w:sz="4" w:space="0" w:color="auto"/>
              <w:left w:val="single" w:sz="4" w:space="0" w:color="auto"/>
              <w:right w:val="single" w:sz="4" w:space="0" w:color="auto"/>
            </w:tcBorders>
          </w:tcPr>
          <w:p w14:paraId="7A09F4BC" w14:textId="77777777" w:rsidR="00A30565" w:rsidRPr="00D462F1" w:rsidRDefault="00A30565" w:rsidP="002E2043">
            <w:pPr>
              <w:pStyle w:val="TAC"/>
              <w:rPr>
                <w:lang w:val="en-US" w:eastAsia="ko-KR"/>
              </w:rPr>
            </w:pPr>
            <w:r w:rsidRPr="00D462F1">
              <w:rPr>
                <w:rFonts w:eastAsia="Malgun Gothic"/>
                <w:szCs w:val="18"/>
                <w:lang w:eastAsia="ko-KR"/>
              </w:rPr>
              <w:t>5</w:t>
            </w:r>
          </w:p>
        </w:tc>
        <w:tc>
          <w:tcPr>
            <w:tcW w:w="960" w:type="dxa"/>
            <w:tcBorders>
              <w:top w:val="single" w:sz="4" w:space="0" w:color="auto"/>
              <w:left w:val="single" w:sz="4" w:space="0" w:color="auto"/>
              <w:right w:val="single" w:sz="4" w:space="0" w:color="auto"/>
            </w:tcBorders>
          </w:tcPr>
          <w:p w14:paraId="6AFEB8AB" w14:textId="77777777" w:rsidR="00A30565" w:rsidRPr="00D462F1" w:rsidRDefault="00A30565" w:rsidP="002E2043">
            <w:pPr>
              <w:pStyle w:val="TAC"/>
              <w:rPr>
                <w:lang w:val="en-US" w:eastAsia="ko-KR"/>
              </w:rPr>
            </w:pPr>
            <w:r>
              <w:t>N/A</w:t>
            </w:r>
          </w:p>
        </w:tc>
        <w:tc>
          <w:tcPr>
            <w:tcW w:w="960" w:type="dxa"/>
            <w:tcBorders>
              <w:top w:val="single" w:sz="4" w:space="0" w:color="auto"/>
              <w:left w:val="single" w:sz="4" w:space="0" w:color="auto"/>
              <w:right w:val="single" w:sz="4" w:space="0" w:color="auto"/>
            </w:tcBorders>
          </w:tcPr>
          <w:p w14:paraId="48FF795F" w14:textId="77777777" w:rsidR="00A30565" w:rsidRPr="00D462F1" w:rsidRDefault="00A30565" w:rsidP="002E2043">
            <w:pPr>
              <w:pStyle w:val="TAC"/>
              <w:rPr>
                <w:lang w:val="en-US" w:eastAsia="ko-KR"/>
              </w:rPr>
            </w:pPr>
            <w:r w:rsidRPr="00D462F1">
              <w:rPr>
                <w:rFonts w:eastAsia="Malgun Gothic"/>
                <w:szCs w:val="18"/>
                <w:lang w:eastAsia="ko-KR"/>
              </w:rPr>
              <w:t>885</w:t>
            </w:r>
          </w:p>
        </w:tc>
        <w:tc>
          <w:tcPr>
            <w:tcW w:w="977" w:type="dxa"/>
            <w:tcBorders>
              <w:top w:val="single" w:sz="4" w:space="0" w:color="auto"/>
              <w:left w:val="single" w:sz="4" w:space="0" w:color="auto"/>
              <w:bottom w:val="single" w:sz="4" w:space="0" w:color="auto"/>
              <w:right w:val="single" w:sz="4" w:space="0" w:color="auto"/>
            </w:tcBorders>
          </w:tcPr>
          <w:p w14:paraId="0BE01818" w14:textId="77777777" w:rsidR="00A30565" w:rsidRPr="00D462F1" w:rsidRDefault="00A30565" w:rsidP="002E2043">
            <w:pPr>
              <w:pStyle w:val="TAC"/>
            </w:pPr>
            <w:r w:rsidRPr="00D462F1">
              <w:rPr>
                <w:rFonts w:eastAsia="Malgun Gothic"/>
                <w:szCs w:val="18"/>
                <w:lang w:eastAsia="ko-KR"/>
              </w:rPr>
              <w:t>3.1</w:t>
            </w:r>
          </w:p>
        </w:tc>
        <w:tc>
          <w:tcPr>
            <w:tcW w:w="828" w:type="dxa"/>
            <w:tcBorders>
              <w:top w:val="single" w:sz="4" w:space="0" w:color="auto"/>
              <w:left w:val="single" w:sz="4" w:space="0" w:color="auto"/>
              <w:right w:val="single" w:sz="4" w:space="0" w:color="auto"/>
            </w:tcBorders>
            <w:vAlign w:val="center"/>
          </w:tcPr>
          <w:p w14:paraId="2F08F762" w14:textId="77777777" w:rsidR="00A30565" w:rsidRPr="00D462F1" w:rsidRDefault="00A30565" w:rsidP="002E2043">
            <w:pPr>
              <w:pStyle w:val="TAC"/>
              <w:rPr>
                <w:lang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060739F4" w14:textId="77777777" w:rsidR="00A30565" w:rsidRPr="00D462F1" w:rsidRDefault="00A30565" w:rsidP="002E2043">
            <w:pPr>
              <w:pStyle w:val="TAC"/>
            </w:pPr>
            <w:r w:rsidRPr="00D462F1">
              <w:rPr>
                <w:rFonts w:eastAsia="Malgun Gothic"/>
                <w:szCs w:val="18"/>
                <w:lang w:eastAsia="ko-KR"/>
              </w:rPr>
              <w:t>IMD5</w:t>
            </w:r>
          </w:p>
        </w:tc>
      </w:tr>
      <w:tr w:rsidR="00A30565" w:rsidRPr="00D462F1" w14:paraId="47BBA94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5DDCDE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0930FD6C" w14:textId="77777777" w:rsidR="00A30565" w:rsidRPr="00D462F1" w:rsidRDefault="00A30565" w:rsidP="002E2043">
            <w:pPr>
              <w:pStyle w:val="TAC"/>
              <w:rPr>
                <w:lang w:val="en-US" w:eastAsia="ko-KR"/>
              </w:rPr>
            </w:pPr>
            <w:r w:rsidRPr="00D462F1">
              <w:t>n78</w:t>
            </w:r>
          </w:p>
        </w:tc>
        <w:tc>
          <w:tcPr>
            <w:tcW w:w="960" w:type="dxa"/>
            <w:tcBorders>
              <w:top w:val="single" w:sz="4" w:space="0" w:color="auto"/>
              <w:left w:val="single" w:sz="4" w:space="0" w:color="auto"/>
              <w:right w:val="single" w:sz="4" w:space="0" w:color="auto"/>
            </w:tcBorders>
          </w:tcPr>
          <w:p w14:paraId="3776DE4B" w14:textId="77777777" w:rsidR="00A30565" w:rsidRPr="00D462F1" w:rsidRDefault="00A30565" w:rsidP="002E2043">
            <w:pPr>
              <w:pStyle w:val="TAC"/>
              <w:rPr>
                <w:lang w:val="en-US" w:eastAsia="ko-KR"/>
              </w:rPr>
            </w:pPr>
            <w:r w:rsidRPr="00D462F1">
              <w:rPr>
                <w:rFonts w:eastAsia="Malgun Gothic"/>
                <w:szCs w:val="18"/>
                <w:lang w:eastAsia="ko-KR"/>
              </w:rPr>
              <w:t>3405</w:t>
            </w:r>
          </w:p>
        </w:tc>
        <w:tc>
          <w:tcPr>
            <w:tcW w:w="964" w:type="dxa"/>
            <w:tcBorders>
              <w:top w:val="single" w:sz="4" w:space="0" w:color="auto"/>
              <w:left w:val="single" w:sz="4" w:space="0" w:color="auto"/>
              <w:right w:val="single" w:sz="4" w:space="0" w:color="auto"/>
            </w:tcBorders>
          </w:tcPr>
          <w:p w14:paraId="663AB6B7" w14:textId="77777777" w:rsidR="00A30565" w:rsidRPr="00D462F1" w:rsidRDefault="00A30565" w:rsidP="002E2043">
            <w:pPr>
              <w:pStyle w:val="TAC"/>
              <w:rPr>
                <w:lang w:val="en-US" w:eastAsia="ko-KR"/>
              </w:rPr>
            </w:pPr>
            <w:r w:rsidRPr="00D462F1">
              <w:rPr>
                <w:rFonts w:eastAsia="Malgun Gothic"/>
                <w:szCs w:val="18"/>
                <w:lang w:eastAsia="ko-KR"/>
              </w:rPr>
              <w:t>10</w:t>
            </w:r>
          </w:p>
        </w:tc>
        <w:tc>
          <w:tcPr>
            <w:tcW w:w="960" w:type="dxa"/>
            <w:tcBorders>
              <w:top w:val="single" w:sz="4" w:space="0" w:color="auto"/>
              <w:left w:val="single" w:sz="4" w:space="0" w:color="auto"/>
              <w:right w:val="single" w:sz="4" w:space="0" w:color="auto"/>
            </w:tcBorders>
          </w:tcPr>
          <w:p w14:paraId="758071A7" w14:textId="77777777" w:rsidR="00A30565" w:rsidRPr="00D462F1" w:rsidRDefault="00A30565" w:rsidP="002E2043">
            <w:pPr>
              <w:pStyle w:val="TAC"/>
              <w:rPr>
                <w:lang w:val="en-US" w:eastAsia="ko-KR"/>
              </w:rPr>
            </w:pPr>
            <w:r w:rsidRPr="00D462F1">
              <w:rPr>
                <w:rFonts w:eastAsia="Malgun Gothic"/>
                <w:szCs w:val="18"/>
                <w:lang w:eastAsia="ko-KR"/>
              </w:rPr>
              <w:t>50</w:t>
            </w:r>
          </w:p>
        </w:tc>
        <w:tc>
          <w:tcPr>
            <w:tcW w:w="960" w:type="dxa"/>
            <w:tcBorders>
              <w:top w:val="single" w:sz="4" w:space="0" w:color="auto"/>
              <w:left w:val="single" w:sz="4" w:space="0" w:color="auto"/>
              <w:right w:val="single" w:sz="4" w:space="0" w:color="auto"/>
            </w:tcBorders>
          </w:tcPr>
          <w:p w14:paraId="5B951871" w14:textId="77777777" w:rsidR="00A30565" w:rsidRPr="00D462F1" w:rsidRDefault="00A30565" w:rsidP="002E2043">
            <w:pPr>
              <w:pStyle w:val="TAC"/>
              <w:rPr>
                <w:lang w:val="en-US" w:eastAsia="ko-KR"/>
              </w:rPr>
            </w:pPr>
            <w:r w:rsidRPr="00D462F1">
              <w:rPr>
                <w:rFonts w:eastAsia="Malgun Gothic"/>
                <w:szCs w:val="18"/>
                <w:lang w:eastAsia="ko-KR"/>
              </w:rPr>
              <w:t>3405</w:t>
            </w:r>
          </w:p>
        </w:tc>
        <w:tc>
          <w:tcPr>
            <w:tcW w:w="977" w:type="dxa"/>
            <w:tcBorders>
              <w:top w:val="single" w:sz="4" w:space="0" w:color="auto"/>
              <w:left w:val="single" w:sz="4" w:space="0" w:color="auto"/>
              <w:bottom w:val="single" w:sz="4" w:space="0" w:color="auto"/>
              <w:right w:val="single" w:sz="4" w:space="0" w:color="auto"/>
            </w:tcBorders>
          </w:tcPr>
          <w:p w14:paraId="01D77BCC" w14:textId="77777777" w:rsidR="00A30565" w:rsidRPr="00D462F1" w:rsidRDefault="00A30565" w:rsidP="002E2043">
            <w:pPr>
              <w:pStyle w:val="TAC"/>
            </w:pPr>
            <w:r w:rsidRPr="00D462F1">
              <w:rPr>
                <w:rFonts w:eastAsia="Malgun Gothic"/>
                <w:szCs w:val="18"/>
                <w:lang w:eastAsia="ko-KR"/>
              </w:rPr>
              <w:t>N/A</w:t>
            </w:r>
          </w:p>
        </w:tc>
        <w:tc>
          <w:tcPr>
            <w:tcW w:w="828" w:type="dxa"/>
            <w:tcBorders>
              <w:top w:val="single" w:sz="4" w:space="0" w:color="auto"/>
              <w:left w:val="single" w:sz="4" w:space="0" w:color="auto"/>
              <w:right w:val="single" w:sz="4" w:space="0" w:color="auto"/>
            </w:tcBorders>
            <w:vAlign w:val="center"/>
          </w:tcPr>
          <w:p w14:paraId="42B5054B" w14:textId="77777777" w:rsidR="00A30565" w:rsidRPr="00D462F1" w:rsidRDefault="00A30565" w:rsidP="002E2043">
            <w:pPr>
              <w:pStyle w:val="TAC"/>
              <w:rPr>
                <w:lang w:eastAsia="zh-CN"/>
              </w:rPr>
            </w:pPr>
            <w:r w:rsidRPr="00D462F1">
              <w:rPr>
                <w:lang w:eastAsia="zh-CN"/>
              </w:rPr>
              <w:t>TDD</w:t>
            </w:r>
          </w:p>
        </w:tc>
        <w:tc>
          <w:tcPr>
            <w:tcW w:w="1057" w:type="dxa"/>
            <w:tcBorders>
              <w:top w:val="single" w:sz="4" w:space="0" w:color="auto"/>
              <w:left w:val="single" w:sz="4" w:space="0" w:color="auto"/>
              <w:right w:val="single" w:sz="4" w:space="0" w:color="auto"/>
            </w:tcBorders>
          </w:tcPr>
          <w:p w14:paraId="3598F354" w14:textId="77777777" w:rsidR="00A30565" w:rsidRPr="00D462F1" w:rsidRDefault="00A30565" w:rsidP="002E2043">
            <w:pPr>
              <w:pStyle w:val="TAC"/>
            </w:pPr>
            <w:r w:rsidRPr="00D462F1">
              <w:rPr>
                <w:rFonts w:eastAsia="Malgun Gothic"/>
                <w:szCs w:val="18"/>
                <w:lang w:eastAsia="ko-KR"/>
              </w:rPr>
              <w:t>N/A</w:t>
            </w:r>
          </w:p>
        </w:tc>
      </w:tr>
      <w:tr w:rsidR="00A30565" w:rsidRPr="00D462F1" w14:paraId="264131B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559880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6C4EEE1" w14:textId="77777777" w:rsidR="00A30565" w:rsidRPr="00D462F1" w:rsidRDefault="00A30565" w:rsidP="002E2043">
            <w:pPr>
              <w:pStyle w:val="TAC"/>
              <w:rPr>
                <w:lang w:val="en-US" w:eastAsia="ko-KR"/>
              </w:rPr>
            </w:pPr>
            <w:r w:rsidRPr="00D462F1">
              <w:t>n1</w:t>
            </w:r>
          </w:p>
        </w:tc>
        <w:tc>
          <w:tcPr>
            <w:tcW w:w="960" w:type="dxa"/>
            <w:tcBorders>
              <w:top w:val="single" w:sz="4" w:space="0" w:color="auto"/>
              <w:left w:val="single" w:sz="4" w:space="0" w:color="auto"/>
              <w:right w:val="single" w:sz="4" w:space="0" w:color="auto"/>
            </w:tcBorders>
          </w:tcPr>
          <w:p w14:paraId="5C0D0242" w14:textId="77777777" w:rsidR="00A30565" w:rsidRPr="00D462F1" w:rsidRDefault="00A30565" w:rsidP="002E2043">
            <w:pPr>
              <w:pStyle w:val="TAC"/>
              <w:rPr>
                <w:lang w:val="en-US" w:eastAsia="ko-KR"/>
              </w:rPr>
            </w:pPr>
            <w:r w:rsidRPr="00D462F1">
              <w:t>1950</w:t>
            </w:r>
          </w:p>
        </w:tc>
        <w:tc>
          <w:tcPr>
            <w:tcW w:w="964" w:type="dxa"/>
            <w:tcBorders>
              <w:top w:val="single" w:sz="4" w:space="0" w:color="auto"/>
              <w:left w:val="single" w:sz="4" w:space="0" w:color="auto"/>
              <w:right w:val="single" w:sz="4" w:space="0" w:color="auto"/>
            </w:tcBorders>
          </w:tcPr>
          <w:p w14:paraId="7A1C739E" w14:textId="77777777" w:rsidR="00A30565" w:rsidRPr="00D462F1" w:rsidRDefault="00A30565" w:rsidP="002E2043">
            <w:pPr>
              <w:pStyle w:val="TAC"/>
              <w:rPr>
                <w:lang w:val="en-US" w:eastAsia="ko-KR"/>
              </w:rPr>
            </w:pPr>
            <w:r w:rsidRPr="00D462F1">
              <w:t>5</w:t>
            </w:r>
          </w:p>
        </w:tc>
        <w:tc>
          <w:tcPr>
            <w:tcW w:w="960" w:type="dxa"/>
            <w:tcBorders>
              <w:top w:val="single" w:sz="4" w:space="0" w:color="auto"/>
              <w:left w:val="single" w:sz="4" w:space="0" w:color="auto"/>
              <w:right w:val="single" w:sz="4" w:space="0" w:color="auto"/>
            </w:tcBorders>
          </w:tcPr>
          <w:p w14:paraId="308C65D7" w14:textId="77777777" w:rsidR="00A30565" w:rsidRPr="00D462F1" w:rsidRDefault="00A30565" w:rsidP="002E2043">
            <w:pPr>
              <w:pStyle w:val="TAC"/>
              <w:rPr>
                <w:lang w:val="en-US" w:eastAsia="ko-KR"/>
              </w:rPr>
            </w:pPr>
            <w:r w:rsidRPr="00D462F1">
              <w:t>25</w:t>
            </w:r>
          </w:p>
        </w:tc>
        <w:tc>
          <w:tcPr>
            <w:tcW w:w="960" w:type="dxa"/>
            <w:tcBorders>
              <w:top w:val="single" w:sz="4" w:space="0" w:color="auto"/>
              <w:left w:val="single" w:sz="4" w:space="0" w:color="auto"/>
              <w:right w:val="single" w:sz="4" w:space="0" w:color="auto"/>
            </w:tcBorders>
          </w:tcPr>
          <w:p w14:paraId="152BC33F" w14:textId="77777777" w:rsidR="00A30565" w:rsidRPr="00D462F1" w:rsidRDefault="00A30565" w:rsidP="002E2043">
            <w:pPr>
              <w:pStyle w:val="TAC"/>
              <w:rPr>
                <w:lang w:val="en-US" w:eastAsia="ko-KR"/>
              </w:rPr>
            </w:pPr>
            <w:r w:rsidRPr="00D462F1">
              <w:rPr>
                <w:lang w:eastAsia="zh-CN"/>
              </w:rPr>
              <w:t>2140</w:t>
            </w:r>
          </w:p>
        </w:tc>
        <w:tc>
          <w:tcPr>
            <w:tcW w:w="977" w:type="dxa"/>
            <w:tcBorders>
              <w:top w:val="single" w:sz="4" w:space="0" w:color="auto"/>
              <w:left w:val="single" w:sz="4" w:space="0" w:color="auto"/>
              <w:bottom w:val="single" w:sz="4" w:space="0" w:color="auto"/>
              <w:right w:val="single" w:sz="4" w:space="0" w:color="auto"/>
            </w:tcBorders>
          </w:tcPr>
          <w:p w14:paraId="4AEE0F11"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vAlign w:val="center"/>
          </w:tcPr>
          <w:p w14:paraId="29C4EE72" w14:textId="77777777" w:rsidR="00A30565" w:rsidRPr="00D462F1" w:rsidRDefault="00A30565" w:rsidP="002E2043">
            <w:pPr>
              <w:pStyle w:val="TAC"/>
              <w:rPr>
                <w:lang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02FC5B24" w14:textId="77777777" w:rsidR="00A30565" w:rsidRPr="00D462F1" w:rsidRDefault="00A30565" w:rsidP="002E2043">
            <w:pPr>
              <w:pStyle w:val="TAC"/>
            </w:pPr>
            <w:r w:rsidRPr="00D462F1">
              <w:t>N/A</w:t>
            </w:r>
          </w:p>
        </w:tc>
      </w:tr>
      <w:tr w:rsidR="00A30565" w:rsidRPr="00D462F1" w14:paraId="6515C15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E1E32A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78AC980" w14:textId="77777777" w:rsidR="00A30565" w:rsidRPr="00D462F1" w:rsidRDefault="00A30565" w:rsidP="002E2043">
            <w:pPr>
              <w:pStyle w:val="TAC"/>
              <w:rPr>
                <w:lang w:val="en-US" w:eastAsia="ko-KR"/>
              </w:rPr>
            </w:pPr>
            <w:r w:rsidRPr="00D462F1">
              <w:rPr>
                <w:lang w:eastAsia="zh-CN"/>
              </w:rPr>
              <w:t>n5</w:t>
            </w:r>
          </w:p>
        </w:tc>
        <w:tc>
          <w:tcPr>
            <w:tcW w:w="960" w:type="dxa"/>
            <w:tcBorders>
              <w:top w:val="single" w:sz="4" w:space="0" w:color="auto"/>
              <w:left w:val="single" w:sz="4" w:space="0" w:color="auto"/>
              <w:right w:val="single" w:sz="4" w:space="0" w:color="auto"/>
            </w:tcBorders>
          </w:tcPr>
          <w:p w14:paraId="02610540" w14:textId="77777777" w:rsidR="00A30565" w:rsidRPr="00D462F1" w:rsidRDefault="00A30565" w:rsidP="002E2043">
            <w:pPr>
              <w:pStyle w:val="TAC"/>
              <w:rPr>
                <w:lang w:val="en-US" w:eastAsia="ko-KR"/>
              </w:rPr>
            </w:pPr>
            <w:r w:rsidRPr="00D462F1">
              <w:t>830</w:t>
            </w:r>
          </w:p>
        </w:tc>
        <w:tc>
          <w:tcPr>
            <w:tcW w:w="964" w:type="dxa"/>
            <w:tcBorders>
              <w:top w:val="single" w:sz="4" w:space="0" w:color="auto"/>
              <w:left w:val="single" w:sz="4" w:space="0" w:color="auto"/>
              <w:right w:val="single" w:sz="4" w:space="0" w:color="auto"/>
            </w:tcBorders>
          </w:tcPr>
          <w:p w14:paraId="5F13223E" w14:textId="77777777" w:rsidR="00A30565" w:rsidRPr="00D462F1" w:rsidRDefault="00A30565" w:rsidP="002E2043">
            <w:pPr>
              <w:pStyle w:val="TAC"/>
              <w:rPr>
                <w:lang w:val="en-US" w:eastAsia="ko-KR"/>
              </w:rPr>
            </w:pPr>
            <w:r w:rsidRPr="00D462F1">
              <w:t>5</w:t>
            </w:r>
          </w:p>
        </w:tc>
        <w:tc>
          <w:tcPr>
            <w:tcW w:w="960" w:type="dxa"/>
            <w:tcBorders>
              <w:top w:val="single" w:sz="4" w:space="0" w:color="auto"/>
              <w:left w:val="single" w:sz="4" w:space="0" w:color="auto"/>
              <w:right w:val="single" w:sz="4" w:space="0" w:color="auto"/>
            </w:tcBorders>
          </w:tcPr>
          <w:p w14:paraId="7C1594FD" w14:textId="77777777" w:rsidR="00A30565" w:rsidRPr="00D462F1" w:rsidRDefault="00A30565" w:rsidP="002E2043">
            <w:pPr>
              <w:pStyle w:val="TAC"/>
              <w:rPr>
                <w:lang w:val="en-US" w:eastAsia="ko-KR"/>
              </w:rPr>
            </w:pPr>
            <w:r w:rsidRPr="00D462F1">
              <w:t>25</w:t>
            </w:r>
          </w:p>
        </w:tc>
        <w:tc>
          <w:tcPr>
            <w:tcW w:w="960" w:type="dxa"/>
            <w:tcBorders>
              <w:top w:val="single" w:sz="4" w:space="0" w:color="auto"/>
              <w:left w:val="single" w:sz="4" w:space="0" w:color="auto"/>
              <w:right w:val="single" w:sz="4" w:space="0" w:color="auto"/>
            </w:tcBorders>
          </w:tcPr>
          <w:p w14:paraId="6301B767" w14:textId="77777777" w:rsidR="00A30565" w:rsidRPr="00D462F1" w:rsidRDefault="00A30565" w:rsidP="002E2043">
            <w:pPr>
              <w:pStyle w:val="TAC"/>
              <w:rPr>
                <w:lang w:val="en-US" w:eastAsia="ko-KR"/>
              </w:rPr>
            </w:pPr>
            <w:r w:rsidRPr="00D462F1">
              <w:rPr>
                <w:lang w:eastAsia="zh-CN"/>
              </w:rPr>
              <w:t>875</w:t>
            </w:r>
          </w:p>
        </w:tc>
        <w:tc>
          <w:tcPr>
            <w:tcW w:w="977" w:type="dxa"/>
            <w:tcBorders>
              <w:top w:val="single" w:sz="4" w:space="0" w:color="auto"/>
              <w:left w:val="single" w:sz="4" w:space="0" w:color="auto"/>
              <w:bottom w:val="single" w:sz="4" w:space="0" w:color="auto"/>
              <w:right w:val="single" w:sz="4" w:space="0" w:color="auto"/>
            </w:tcBorders>
          </w:tcPr>
          <w:p w14:paraId="53E5D03F"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vAlign w:val="center"/>
          </w:tcPr>
          <w:p w14:paraId="3272D4F5" w14:textId="77777777" w:rsidR="00A30565" w:rsidRPr="00D462F1" w:rsidRDefault="00A30565" w:rsidP="002E2043">
            <w:pPr>
              <w:pStyle w:val="TAC"/>
              <w:rPr>
                <w:lang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7A608D32" w14:textId="77777777" w:rsidR="00A30565" w:rsidRPr="00D462F1" w:rsidRDefault="00A30565" w:rsidP="002E2043">
            <w:pPr>
              <w:pStyle w:val="TAC"/>
            </w:pPr>
            <w:r w:rsidRPr="00D462F1">
              <w:t>N/A</w:t>
            </w:r>
          </w:p>
        </w:tc>
      </w:tr>
      <w:tr w:rsidR="00A30565" w:rsidRPr="00D462F1" w14:paraId="1D87F4A5"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EA6B1A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2BF8EF23" w14:textId="77777777" w:rsidR="00A30565" w:rsidRPr="00D462F1" w:rsidRDefault="00A30565" w:rsidP="002E2043">
            <w:pPr>
              <w:pStyle w:val="TAC"/>
              <w:rPr>
                <w:lang w:val="en-US" w:eastAsia="ko-KR"/>
              </w:rPr>
            </w:pPr>
            <w:r w:rsidRPr="00D462F1">
              <w:t>n78</w:t>
            </w:r>
          </w:p>
        </w:tc>
        <w:tc>
          <w:tcPr>
            <w:tcW w:w="960" w:type="dxa"/>
            <w:tcBorders>
              <w:top w:val="single" w:sz="4" w:space="0" w:color="auto"/>
              <w:left w:val="single" w:sz="4" w:space="0" w:color="auto"/>
              <w:right w:val="single" w:sz="4" w:space="0" w:color="auto"/>
            </w:tcBorders>
          </w:tcPr>
          <w:p w14:paraId="07FAEB68" w14:textId="77777777" w:rsidR="00A30565" w:rsidRPr="00D462F1" w:rsidRDefault="00A30565" w:rsidP="002E2043">
            <w:pPr>
              <w:pStyle w:val="TAC"/>
              <w:rPr>
                <w:lang w:val="en-US" w:eastAsia="ko-KR"/>
              </w:rPr>
            </w:pPr>
            <w:r>
              <w:t>N/A</w:t>
            </w:r>
          </w:p>
        </w:tc>
        <w:tc>
          <w:tcPr>
            <w:tcW w:w="964" w:type="dxa"/>
            <w:tcBorders>
              <w:top w:val="single" w:sz="4" w:space="0" w:color="auto"/>
              <w:left w:val="single" w:sz="4" w:space="0" w:color="auto"/>
              <w:right w:val="single" w:sz="4" w:space="0" w:color="auto"/>
            </w:tcBorders>
          </w:tcPr>
          <w:p w14:paraId="4025B884" w14:textId="77777777" w:rsidR="00A30565" w:rsidRPr="00D462F1" w:rsidRDefault="00A30565" w:rsidP="002E2043">
            <w:pPr>
              <w:pStyle w:val="TAC"/>
              <w:rPr>
                <w:lang w:val="en-US" w:eastAsia="ko-KR"/>
              </w:rPr>
            </w:pPr>
            <w:r w:rsidRPr="00D462F1">
              <w:t>10</w:t>
            </w:r>
          </w:p>
        </w:tc>
        <w:tc>
          <w:tcPr>
            <w:tcW w:w="960" w:type="dxa"/>
            <w:tcBorders>
              <w:top w:val="single" w:sz="4" w:space="0" w:color="auto"/>
              <w:left w:val="single" w:sz="4" w:space="0" w:color="auto"/>
              <w:right w:val="single" w:sz="4" w:space="0" w:color="auto"/>
            </w:tcBorders>
          </w:tcPr>
          <w:p w14:paraId="02248197" w14:textId="77777777" w:rsidR="00A30565" w:rsidRPr="00D462F1" w:rsidRDefault="00A30565" w:rsidP="002E2043">
            <w:pPr>
              <w:pStyle w:val="TAC"/>
              <w:rPr>
                <w:lang w:val="en-US" w:eastAsia="ko-KR"/>
              </w:rPr>
            </w:pPr>
            <w:r>
              <w:t>N/A</w:t>
            </w:r>
          </w:p>
        </w:tc>
        <w:tc>
          <w:tcPr>
            <w:tcW w:w="960" w:type="dxa"/>
            <w:tcBorders>
              <w:top w:val="single" w:sz="4" w:space="0" w:color="auto"/>
              <w:left w:val="single" w:sz="4" w:space="0" w:color="auto"/>
              <w:right w:val="single" w:sz="4" w:space="0" w:color="auto"/>
            </w:tcBorders>
          </w:tcPr>
          <w:p w14:paraId="4D8C24F8" w14:textId="77777777" w:rsidR="00A30565" w:rsidRPr="00D462F1" w:rsidRDefault="00A30565" w:rsidP="002E2043">
            <w:pPr>
              <w:pStyle w:val="TAC"/>
              <w:rPr>
                <w:lang w:val="en-US" w:eastAsia="ko-KR"/>
              </w:rPr>
            </w:pPr>
            <w:r w:rsidRPr="00D462F1">
              <w:t>3610</w:t>
            </w:r>
          </w:p>
        </w:tc>
        <w:tc>
          <w:tcPr>
            <w:tcW w:w="977" w:type="dxa"/>
            <w:tcBorders>
              <w:top w:val="single" w:sz="4" w:space="0" w:color="auto"/>
              <w:left w:val="single" w:sz="4" w:space="0" w:color="auto"/>
              <w:bottom w:val="single" w:sz="4" w:space="0" w:color="auto"/>
              <w:right w:val="single" w:sz="4" w:space="0" w:color="auto"/>
            </w:tcBorders>
          </w:tcPr>
          <w:p w14:paraId="147310E5" w14:textId="77777777" w:rsidR="00A30565" w:rsidRPr="00D462F1" w:rsidRDefault="00A30565" w:rsidP="002E2043">
            <w:pPr>
              <w:pStyle w:val="TAC"/>
            </w:pPr>
            <w:r w:rsidRPr="00D462F1">
              <w:t>15.7</w:t>
            </w:r>
          </w:p>
        </w:tc>
        <w:tc>
          <w:tcPr>
            <w:tcW w:w="828" w:type="dxa"/>
            <w:tcBorders>
              <w:top w:val="single" w:sz="4" w:space="0" w:color="auto"/>
              <w:left w:val="single" w:sz="4" w:space="0" w:color="auto"/>
              <w:right w:val="single" w:sz="4" w:space="0" w:color="auto"/>
            </w:tcBorders>
            <w:vAlign w:val="center"/>
          </w:tcPr>
          <w:p w14:paraId="1D5BE0A8" w14:textId="77777777" w:rsidR="00A30565" w:rsidRPr="00D462F1" w:rsidRDefault="00A30565" w:rsidP="002E2043">
            <w:pPr>
              <w:pStyle w:val="TAC"/>
              <w:rPr>
                <w:lang w:eastAsia="zh-CN"/>
              </w:rPr>
            </w:pPr>
            <w:r w:rsidRPr="00D462F1">
              <w:rPr>
                <w:lang w:eastAsia="zh-CN"/>
              </w:rPr>
              <w:t>TDD</w:t>
            </w:r>
          </w:p>
        </w:tc>
        <w:tc>
          <w:tcPr>
            <w:tcW w:w="1057" w:type="dxa"/>
            <w:tcBorders>
              <w:top w:val="single" w:sz="4" w:space="0" w:color="auto"/>
              <w:left w:val="single" w:sz="4" w:space="0" w:color="auto"/>
              <w:right w:val="single" w:sz="4" w:space="0" w:color="auto"/>
            </w:tcBorders>
          </w:tcPr>
          <w:p w14:paraId="68C66119" w14:textId="77777777" w:rsidR="00A30565" w:rsidRPr="00D462F1" w:rsidRDefault="00A30565" w:rsidP="002E2043">
            <w:pPr>
              <w:pStyle w:val="TAC"/>
            </w:pPr>
            <w:r w:rsidRPr="00D462F1">
              <w:t>IMD3</w:t>
            </w:r>
          </w:p>
        </w:tc>
      </w:tr>
      <w:tr w:rsidR="00A30565" w:rsidRPr="00D462F1" w14:paraId="69C59926"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3C11B63" w14:textId="77777777" w:rsidR="00A30565" w:rsidRPr="00D462F1" w:rsidRDefault="00A30565" w:rsidP="002E2043">
            <w:pPr>
              <w:pStyle w:val="TAC"/>
              <w:rPr>
                <w:lang w:val="en-US" w:eastAsia="zh-CN"/>
              </w:rPr>
            </w:pPr>
            <w:r w:rsidRPr="008523D2">
              <w:rPr>
                <w:lang w:eastAsia="zh-CN"/>
              </w:rPr>
              <w:lastRenderedPageBreak/>
              <w:t>CA_n1-n5-n79</w:t>
            </w:r>
          </w:p>
        </w:tc>
        <w:tc>
          <w:tcPr>
            <w:tcW w:w="1146" w:type="dxa"/>
            <w:tcBorders>
              <w:top w:val="single" w:sz="4" w:space="0" w:color="auto"/>
              <w:left w:val="single" w:sz="4" w:space="0" w:color="auto"/>
              <w:right w:val="single" w:sz="4" w:space="0" w:color="auto"/>
            </w:tcBorders>
            <w:vAlign w:val="center"/>
          </w:tcPr>
          <w:p w14:paraId="22445658" w14:textId="77777777" w:rsidR="00A30565" w:rsidRPr="00D462F1" w:rsidRDefault="00A30565" w:rsidP="002E2043">
            <w:pPr>
              <w:pStyle w:val="TAC"/>
            </w:pPr>
            <w:r w:rsidRPr="008523D2">
              <w:rPr>
                <w:lang w:eastAsia="ja-JP"/>
              </w:rPr>
              <w:t>n</w:t>
            </w:r>
            <w:r w:rsidRPr="008523D2">
              <w:rPr>
                <w:rFonts w:hint="eastAsia"/>
                <w:lang w:eastAsia="ja-JP"/>
              </w:rPr>
              <w:t>1</w:t>
            </w:r>
          </w:p>
        </w:tc>
        <w:tc>
          <w:tcPr>
            <w:tcW w:w="960" w:type="dxa"/>
            <w:tcBorders>
              <w:top w:val="single" w:sz="4" w:space="0" w:color="auto"/>
              <w:left w:val="single" w:sz="4" w:space="0" w:color="auto"/>
              <w:right w:val="single" w:sz="4" w:space="0" w:color="auto"/>
            </w:tcBorders>
          </w:tcPr>
          <w:p w14:paraId="32B13C58" w14:textId="77777777" w:rsidR="00A30565" w:rsidRDefault="00A30565" w:rsidP="002E2043">
            <w:pPr>
              <w:pStyle w:val="TAC"/>
            </w:pPr>
            <w:r w:rsidRPr="008523D2">
              <w:rPr>
                <w:lang w:eastAsia="ja-JP"/>
              </w:rPr>
              <w:t>N/A</w:t>
            </w:r>
          </w:p>
        </w:tc>
        <w:tc>
          <w:tcPr>
            <w:tcW w:w="964" w:type="dxa"/>
            <w:tcBorders>
              <w:top w:val="single" w:sz="4" w:space="0" w:color="auto"/>
              <w:left w:val="single" w:sz="4" w:space="0" w:color="auto"/>
              <w:right w:val="single" w:sz="4" w:space="0" w:color="auto"/>
            </w:tcBorders>
          </w:tcPr>
          <w:p w14:paraId="5464D5A8" w14:textId="77777777" w:rsidR="00A30565" w:rsidRPr="00D462F1" w:rsidRDefault="00A30565" w:rsidP="002E2043">
            <w:pPr>
              <w:pStyle w:val="TAC"/>
            </w:pPr>
            <w:r w:rsidRPr="008523D2">
              <w:rPr>
                <w:rFonts w:hint="eastAsia"/>
                <w:lang w:eastAsia="ja-JP"/>
              </w:rPr>
              <w:t>5</w:t>
            </w:r>
          </w:p>
        </w:tc>
        <w:tc>
          <w:tcPr>
            <w:tcW w:w="960" w:type="dxa"/>
            <w:tcBorders>
              <w:top w:val="single" w:sz="4" w:space="0" w:color="auto"/>
              <w:left w:val="single" w:sz="4" w:space="0" w:color="auto"/>
              <w:right w:val="single" w:sz="4" w:space="0" w:color="auto"/>
            </w:tcBorders>
          </w:tcPr>
          <w:p w14:paraId="3B657821" w14:textId="77777777" w:rsidR="00A30565" w:rsidRDefault="00A30565" w:rsidP="002E2043">
            <w:pPr>
              <w:pStyle w:val="TAC"/>
            </w:pPr>
            <w:r w:rsidRPr="008523D2">
              <w:rPr>
                <w:lang w:eastAsia="ja-JP"/>
              </w:rPr>
              <w:t>N/A</w:t>
            </w:r>
          </w:p>
        </w:tc>
        <w:tc>
          <w:tcPr>
            <w:tcW w:w="960" w:type="dxa"/>
            <w:tcBorders>
              <w:top w:val="single" w:sz="4" w:space="0" w:color="auto"/>
              <w:left w:val="single" w:sz="4" w:space="0" w:color="auto"/>
              <w:right w:val="single" w:sz="4" w:space="0" w:color="auto"/>
            </w:tcBorders>
          </w:tcPr>
          <w:p w14:paraId="3EBE6B9F" w14:textId="77777777" w:rsidR="00A30565" w:rsidRPr="00D462F1" w:rsidRDefault="00A30565" w:rsidP="002E2043">
            <w:pPr>
              <w:pStyle w:val="TAC"/>
            </w:pPr>
            <w:r w:rsidRPr="008523D2">
              <w:rPr>
                <w:rFonts w:eastAsia="宋体"/>
                <w:lang w:val="en-US" w:eastAsia="zh-CN"/>
              </w:rPr>
              <w:t>2160</w:t>
            </w:r>
          </w:p>
        </w:tc>
        <w:tc>
          <w:tcPr>
            <w:tcW w:w="977" w:type="dxa"/>
            <w:tcBorders>
              <w:top w:val="single" w:sz="4" w:space="0" w:color="auto"/>
              <w:left w:val="single" w:sz="4" w:space="0" w:color="auto"/>
              <w:bottom w:val="single" w:sz="4" w:space="0" w:color="auto"/>
              <w:right w:val="single" w:sz="4" w:space="0" w:color="auto"/>
            </w:tcBorders>
          </w:tcPr>
          <w:p w14:paraId="2A33803D" w14:textId="77777777" w:rsidR="00A30565" w:rsidRPr="00D462F1" w:rsidRDefault="00A30565" w:rsidP="002E2043">
            <w:pPr>
              <w:pStyle w:val="TAC"/>
            </w:pPr>
            <w:r w:rsidRPr="008523D2">
              <w:rPr>
                <w:lang w:eastAsia="ja-JP"/>
              </w:rPr>
              <w:t>1.2</w:t>
            </w:r>
          </w:p>
        </w:tc>
        <w:tc>
          <w:tcPr>
            <w:tcW w:w="828" w:type="dxa"/>
            <w:tcBorders>
              <w:top w:val="single" w:sz="4" w:space="0" w:color="auto"/>
              <w:left w:val="single" w:sz="4" w:space="0" w:color="auto"/>
              <w:right w:val="single" w:sz="4" w:space="0" w:color="auto"/>
            </w:tcBorders>
            <w:vAlign w:val="center"/>
          </w:tcPr>
          <w:p w14:paraId="14CB76F5" w14:textId="77777777" w:rsidR="00A30565" w:rsidRPr="00D462F1" w:rsidRDefault="00A30565" w:rsidP="002E2043">
            <w:pPr>
              <w:pStyle w:val="TAC"/>
              <w:rPr>
                <w:lang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5C9F63D4" w14:textId="77777777" w:rsidR="00A30565" w:rsidRPr="00D462F1" w:rsidRDefault="00A30565" w:rsidP="002E2043">
            <w:pPr>
              <w:pStyle w:val="TAC"/>
            </w:pPr>
            <w:r w:rsidRPr="008523D2">
              <w:rPr>
                <w:rFonts w:hint="eastAsia"/>
                <w:lang w:eastAsia="ja-JP"/>
              </w:rPr>
              <w:t>I</w:t>
            </w:r>
            <w:r w:rsidRPr="008523D2">
              <w:rPr>
                <w:lang w:eastAsia="ja-JP"/>
              </w:rPr>
              <w:t>MD4</w:t>
            </w:r>
          </w:p>
        </w:tc>
      </w:tr>
      <w:tr w:rsidR="00A30565" w:rsidRPr="00D462F1" w14:paraId="0FC7EF1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C913E8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B191803" w14:textId="77777777" w:rsidR="00A30565" w:rsidRPr="00D462F1" w:rsidRDefault="00A30565" w:rsidP="002E2043">
            <w:pPr>
              <w:pStyle w:val="TAC"/>
            </w:pPr>
            <w:r w:rsidRPr="008523D2">
              <w:rPr>
                <w:lang w:eastAsia="ja-JP"/>
              </w:rPr>
              <w:t>n5</w:t>
            </w:r>
          </w:p>
        </w:tc>
        <w:tc>
          <w:tcPr>
            <w:tcW w:w="960" w:type="dxa"/>
            <w:tcBorders>
              <w:top w:val="single" w:sz="4" w:space="0" w:color="auto"/>
              <w:left w:val="single" w:sz="4" w:space="0" w:color="auto"/>
              <w:right w:val="single" w:sz="4" w:space="0" w:color="auto"/>
            </w:tcBorders>
          </w:tcPr>
          <w:p w14:paraId="1CBB09CD" w14:textId="77777777" w:rsidR="00A30565" w:rsidRDefault="00A30565" w:rsidP="002E2043">
            <w:pPr>
              <w:pStyle w:val="TAC"/>
            </w:pPr>
            <w:r w:rsidRPr="008523D2">
              <w:rPr>
                <w:rFonts w:eastAsia="宋体"/>
                <w:lang w:val="en-US" w:eastAsia="zh-CN"/>
              </w:rPr>
              <w:t>830</w:t>
            </w:r>
          </w:p>
        </w:tc>
        <w:tc>
          <w:tcPr>
            <w:tcW w:w="964" w:type="dxa"/>
            <w:tcBorders>
              <w:top w:val="single" w:sz="4" w:space="0" w:color="auto"/>
              <w:left w:val="single" w:sz="4" w:space="0" w:color="auto"/>
              <w:right w:val="single" w:sz="4" w:space="0" w:color="auto"/>
            </w:tcBorders>
          </w:tcPr>
          <w:p w14:paraId="4E73C7BA" w14:textId="77777777" w:rsidR="00A30565" w:rsidRPr="00D462F1" w:rsidRDefault="00A30565" w:rsidP="002E2043">
            <w:pPr>
              <w:pStyle w:val="TAC"/>
            </w:pPr>
            <w:r w:rsidRPr="008523D2">
              <w:rPr>
                <w:rFonts w:hint="eastAsia"/>
                <w:lang w:eastAsia="ja-JP"/>
              </w:rPr>
              <w:t>5</w:t>
            </w:r>
          </w:p>
        </w:tc>
        <w:tc>
          <w:tcPr>
            <w:tcW w:w="960" w:type="dxa"/>
            <w:tcBorders>
              <w:top w:val="single" w:sz="4" w:space="0" w:color="auto"/>
              <w:left w:val="single" w:sz="4" w:space="0" w:color="auto"/>
              <w:right w:val="single" w:sz="4" w:space="0" w:color="auto"/>
            </w:tcBorders>
          </w:tcPr>
          <w:p w14:paraId="4AC204A2" w14:textId="77777777" w:rsidR="00A30565" w:rsidRDefault="00A30565" w:rsidP="002E2043">
            <w:pPr>
              <w:pStyle w:val="TAC"/>
            </w:pPr>
            <w:r w:rsidRPr="008523D2">
              <w:rPr>
                <w:rFonts w:hint="eastAsia"/>
                <w:lang w:eastAsia="ja-JP"/>
              </w:rPr>
              <w:t>25</w:t>
            </w:r>
          </w:p>
        </w:tc>
        <w:tc>
          <w:tcPr>
            <w:tcW w:w="960" w:type="dxa"/>
            <w:tcBorders>
              <w:top w:val="single" w:sz="4" w:space="0" w:color="auto"/>
              <w:left w:val="single" w:sz="4" w:space="0" w:color="auto"/>
              <w:right w:val="single" w:sz="4" w:space="0" w:color="auto"/>
            </w:tcBorders>
          </w:tcPr>
          <w:p w14:paraId="1038A16E" w14:textId="77777777" w:rsidR="00A30565" w:rsidRPr="00D462F1" w:rsidRDefault="00A30565" w:rsidP="002E2043">
            <w:pPr>
              <w:pStyle w:val="TAC"/>
            </w:pPr>
            <w:r w:rsidRPr="008523D2">
              <w:rPr>
                <w:lang w:val="en-US" w:eastAsia="zh-CN"/>
              </w:rPr>
              <w:t>875</w:t>
            </w:r>
          </w:p>
        </w:tc>
        <w:tc>
          <w:tcPr>
            <w:tcW w:w="977" w:type="dxa"/>
            <w:tcBorders>
              <w:top w:val="single" w:sz="4" w:space="0" w:color="auto"/>
              <w:left w:val="single" w:sz="4" w:space="0" w:color="auto"/>
              <w:bottom w:val="single" w:sz="4" w:space="0" w:color="auto"/>
              <w:right w:val="single" w:sz="4" w:space="0" w:color="auto"/>
            </w:tcBorders>
          </w:tcPr>
          <w:p w14:paraId="6795C5FC"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77D94A42" w14:textId="77777777" w:rsidR="00A30565" w:rsidRPr="00D462F1" w:rsidRDefault="00A30565" w:rsidP="002E2043">
            <w:pPr>
              <w:pStyle w:val="TAC"/>
              <w:rPr>
                <w:lang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6602AD87"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5BD6F2A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42BC6B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E72CB92" w14:textId="77777777" w:rsidR="00A30565" w:rsidRPr="00D462F1" w:rsidRDefault="00A30565" w:rsidP="002E2043">
            <w:pPr>
              <w:pStyle w:val="TAC"/>
            </w:pPr>
            <w:r w:rsidRPr="008523D2">
              <w:rPr>
                <w:lang w:eastAsia="ja-JP"/>
              </w:rPr>
              <w:t>n79</w:t>
            </w:r>
          </w:p>
        </w:tc>
        <w:tc>
          <w:tcPr>
            <w:tcW w:w="960" w:type="dxa"/>
            <w:tcBorders>
              <w:top w:val="single" w:sz="4" w:space="0" w:color="auto"/>
              <w:left w:val="single" w:sz="4" w:space="0" w:color="auto"/>
              <w:right w:val="single" w:sz="4" w:space="0" w:color="auto"/>
            </w:tcBorders>
          </w:tcPr>
          <w:p w14:paraId="34F87442" w14:textId="77777777" w:rsidR="00A30565" w:rsidRDefault="00A30565" w:rsidP="002E2043">
            <w:pPr>
              <w:pStyle w:val="TAC"/>
            </w:pPr>
            <w:r w:rsidRPr="008523D2">
              <w:rPr>
                <w:rFonts w:eastAsia="宋体"/>
                <w:lang w:val="en-US" w:eastAsia="zh-CN"/>
              </w:rPr>
              <w:t>4650</w:t>
            </w:r>
          </w:p>
        </w:tc>
        <w:tc>
          <w:tcPr>
            <w:tcW w:w="964" w:type="dxa"/>
            <w:tcBorders>
              <w:top w:val="single" w:sz="4" w:space="0" w:color="auto"/>
              <w:left w:val="single" w:sz="4" w:space="0" w:color="auto"/>
              <w:right w:val="single" w:sz="4" w:space="0" w:color="auto"/>
            </w:tcBorders>
          </w:tcPr>
          <w:p w14:paraId="3A90E81C" w14:textId="77777777" w:rsidR="00A30565" w:rsidRPr="00D462F1" w:rsidRDefault="00A30565" w:rsidP="002E2043">
            <w:pPr>
              <w:pStyle w:val="TAC"/>
            </w:pPr>
            <w:r w:rsidRPr="008523D2">
              <w:rPr>
                <w:lang w:eastAsia="ja-JP"/>
              </w:rPr>
              <w:t>40</w:t>
            </w:r>
          </w:p>
        </w:tc>
        <w:tc>
          <w:tcPr>
            <w:tcW w:w="960" w:type="dxa"/>
            <w:tcBorders>
              <w:top w:val="single" w:sz="4" w:space="0" w:color="auto"/>
              <w:left w:val="single" w:sz="4" w:space="0" w:color="auto"/>
              <w:right w:val="single" w:sz="4" w:space="0" w:color="auto"/>
            </w:tcBorders>
          </w:tcPr>
          <w:p w14:paraId="642555BB" w14:textId="77777777" w:rsidR="00A30565" w:rsidRDefault="00A30565" w:rsidP="002E2043">
            <w:pPr>
              <w:pStyle w:val="TAC"/>
            </w:pPr>
            <w:r w:rsidRPr="008523D2">
              <w:rPr>
                <w:lang w:eastAsia="ja-JP"/>
              </w:rPr>
              <w:t>100</w:t>
            </w:r>
          </w:p>
        </w:tc>
        <w:tc>
          <w:tcPr>
            <w:tcW w:w="960" w:type="dxa"/>
            <w:tcBorders>
              <w:top w:val="single" w:sz="4" w:space="0" w:color="auto"/>
              <w:left w:val="single" w:sz="4" w:space="0" w:color="auto"/>
              <w:right w:val="single" w:sz="4" w:space="0" w:color="auto"/>
            </w:tcBorders>
          </w:tcPr>
          <w:p w14:paraId="0756E5CA" w14:textId="77777777" w:rsidR="00A30565" w:rsidRPr="00D462F1" w:rsidRDefault="00A30565" w:rsidP="002E2043">
            <w:pPr>
              <w:pStyle w:val="TAC"/>
            </w:pPr>
            <w:r w:rsidRPr="008523D2">
              <w:rPr>
                <w:rFonts w:eastAsia="宋体"/>
                <w:lang w:val="en-US" w:eastAsia="zh-CN"/>
              </w:rPr>
              <w:t>4650</w:t>
            </w:r>
          </w:p>
        </w:tc>
        <w:tc>
          <w:tcPr>
            <w:tcW w:w="977" w:type="dxa"/>
            <w:tcBorders>
              <w:top w:val="single" w:sz="4" w:space="0" w:color="auto"/>
              <w:left w:val="single" w:sz="4" w:space="0" w:color="auto"/>
              <w:bottom w:val="single" w:sz="4" w:space="0" w:color="auto"/>
              <w:right w:val="single" w:sz="4" w:space="0" w:color="auto"/>
            </w:tcBorders>
          </w:tcPr>
          <w:p w14:paraId="2BBA3DB7"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22DE6C53" w14:textId="77777777" w:rsidR="00A30565" w:rsidRPr="00D462F1" w:rsidRDefault="00A30565" w:rsidP="002E2043">
            <w:pPr>
              <w:pStyle w:val="TAC"/>
              <w:rPr>
                <w:lang w:eastAsia="zh-CN"/>
              </w:rPr>
            </w:pPr>
            <w:r w:rsidRPr="008523D2">
              <w:rPr>
                <w:lang w:eastAsia="ja-JP"/>
              </w:rPr>
              <w:t>TDD</w:t>
            </w:r>
          </w:p>
        </w:tc>
        <w:tc>
          <w:tcPr>
            <w:tcW w:w="1057" w:type="dxa"/>
            <w:tcBorders>
              <w:top w:val="single" w:sz="4" w:space="0" w:color="auto"/>
              <w:left w:val="single" w:sz="4" w:space="0" w:color="auto"/>
              <w:right w:val="single" w:sz="4" w:space="0" w:color="auto"/>
            </w:tcBorders>
          </w:tcPr>
          <w:p w14:paraId="49EE73A2"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7C62688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026F01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0D587E2" w14:textId="77777777" w:rsidR="00A30565" w:rsidRPr="00D462F1" w:rsidRDefault="00A30565" w:rsidP="002E2043">
            <w:pPr>
              <w:pStyle w:val="TAC"/>
            </w:pPr>
            <w:r w:rsidRPr="008523D2">
              <w:rPr>
                <w:lang w:eastAsia="ja-JP"/>
              </w:rPr>
              <w:t>n1</w:t>
            </w:r>
          </w:p>
        </w:tc>
        <w:tc>
          <w:tcPr>
            <w:tcW w:w="960" w:type="dxa"/>
            <w:tcBorders>
              <w:top w:val="single" w:sz="4" w:space="0" w:color="auto"/>
              <w:left w:val="single" w:sz="4" w:space="0" w:color="auto"/>
              <w:right w:val="single" w:sz="4" w:space="0" w:color="auto"/>
            </w:tcBorders>
          </w:tcPr>
          <w:p w14:paraId="2ACAC7AA" w14:textId="77777777" w:rsidR="00A30565" w:rsidRDefault="00A30565" w:rsidP="002E2043">
            <w:pPr>
              <w:pStyle w:val="TAC"/>
            </w:pPr>
            <w:r w:rsidRPr="008523D2">
              <w:rPr>
                <w:rFonts w:eastAsia="宋体"/>
                <w:lang w:val="en-US" w:eastAsia="zh-CN"/>
              </w:rPr>
              <w:t>1930</w:t>
            </w:r>
          </w:p>
        </w:tc>
        <w:tc>
          <w:tcPr>
            <w:tcW w:w="964" w:type="dxa"/>
            <w:tcBorders>
              <w:top w:val="single" w:sz="4" w:space="0" w:color="auto"/>
              <w:left w:val="single" w:sz="4" w:space="0" w:color="auto"/>
              <w:right w:val="single" w:sz="4" w:space="0" w:color="auto"/>
            </w:tcBorders>
          </w:tcPr>
          <w:p w14:paraId="405A8113" w14:textId="77777777" w:rsidR="00A30565" w:rsidRPr="00D462F1" w:rsidRDefault="00A30565" w:rsidP="002E2043">
            <w:pPr>
              <w:pStyle w:val="TAC"/>
            </w:pPr>
            <w:r w:rsidRPr="008523D2">
              <w:rPr>
                <w:lang w:eastAsia="ja-JP"/>
              </w:rPr>
              <w:t>5</w:t>
            </w:r>
          </w:p>
        </w:tc>
        <w:tc>
          <w:tcPr>
            <w:tcW w:w="960" w:type="dxa"/>
            <w:tcBorders>
              <w:top w:val="single" w:sz="4" w:space="0" w:color="auto"/>
              <w:left w:val="single" w:sz="4" w:space="0" w:color="auto"/>
              <w:right w:val="single" w:sz="4" w:space="0" w:color="auto"/>
            </w:tcBorders>
          </w:tcPr>
          <w:p w14:paraId="6B169835" w14:textId="77777777" w:rsidR="00A30565" w:rsidRDefault="00A30565" w:rsidP="002E2043">
            <w:pPr>
              <w:pStyle w:val="TAC"/>
            </w:pPr>
            <w:r w:rsidRPr="008523D2">
              <w:rPr>
                <w:lang w:eastAsia="ja-JP"/>
              </w:rPr>
              <w:t>25</w:t>
            </w:r>
          </w:p>
        </w:tc>
        <w:tc>
          <w:tcPr>
            <w:tcW w:w="960" w:type="dxa"/>
            <w:tcBorders>
              <w:top w:val="single" w:sz="4" w:space="0" w:color="auto"/>
              <w:left w:val="single" w:sz="4" w:space="0" w:color="auto"/>
              <w:right w:val="single" w:sz="4" w:space="0" w:color="auto"/>
            </w:tcBorders>
          </w:tcPr>
          <w:p w14:paraId="5CDA0F14" w14:textId="77777777" w:rsidR="00A30565" w:rsidRPr="00D462F1" w:rsidRDefault="00A30565" w:rsidP="002E2043">
            <w:pPr>
              <w:pStyle w:val="TAC"/>
            </w:pPr>
            <w:r w:rsidRPr="008523D2">
              <w:rPr>
                <w:rFonts w:eastAsia="宋体"/>
                <w:lang w:val="en-US" w:eastAsia="zh-CN"/>
              </w:rPr>
              <w:t>2120</w:t>
            </w:r>
          </w:p>
        </w:tc>
        <w:tc>
          <w:tcPr>
            <w:tcW w:w="977" w:type="dxa"/>
            <w:tcBorders>
              <w:top w:val="single" w:sz="4" w:space="0" w:color="auto"/>
              <w:left w:val="single" w:sz="4" w:space="0" w:color="auto"/>
              <w:bottom w:val="single" w:sz="4" w:space="0" w:color="auto"/>
              <w:right w:val="single" w:sz="4" w:space="0" w:color="auto"/>
            </w:tcBorders>
          </w:tcPr>
          <w:p w14:paraId="34816CC6"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6436C118" w14:textId="77777777" w:rsidR="00A30565" w:rsidRPr="00D462F1" w:rsidRDefault="00A30565" w:rsidP="002E2043">
            <w:pPr>
              <w:pStyle w:val="TAC"/>
              <w:rPr>
                <w:lang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239A9567"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23CD6C9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6511A9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0773148" w14:textId="77777777" w:rsidR="00A30565" w:rsidRPr="00D462F1" w:rsidRDefault="00A30565" w:rsidP="002E2043">
            <w:pPr>
              <w:pStyle w:val="TAC"/>
            </w:pPr>
            <w:r w:rsidRPr="008523D2">
              <w:rPr>
                <w:lang w:eastAsia="ja-JP"/>
              </w:rPr>
              <w:t>n5</w:t>
            </w:r>
          </w:p>
        </w:tc>
        <w:tc>
          <w:tcPr>
            <w:tcW w:w="960" w:type="dxa"/>
            <w:tcBorders>
              <w:top w:val="single" w:sz="4" w:space="0" w:color="auto"/>
              <w:left w:val="single" w:sz="4" w:space="0" w:color="auto"/>
              <w:right w:val="single" w:sz="4" w:space="0" w:color="auto"/>
            </w:tcBorders>
          </w:tcPr>
          <w:p w14:paraId="07AA8A1A" w14:textId="77777777" w:rsidR="00A30565" w:rsidRDefault="00A30565" w:rsidP="002E2043">
            <w:pPr>
              <w:pStyle w:val="TAC"/>
            </w:pPr>
            <w:r w:rsidRPr="008523D2">
              <w:rPr>
                <w:lang w:eastAsia="ja-JP"/>
              </w:rPr>
              <w:t>N/A</w:t>
            </w:r>
          </w:p>
        </w:tc>
        <w:tc>
          <w:tcPr>
            <w:tcW w:w="964" w:type="dxa"/>
            <w:tcBorders>
              <w:top w:val="single" w:sz="4" w:space="0" w:color="auto"/>
              <w:left w:val="single" w:sz="4" w:space="0" w:color="auto"/>
              <w:right w:val="single" w:sz="4" w:space="0" w:color="auto"/>
            </w:tcBorders>
          </w:tcPr>
          <w:p w14:paraId="3480ACFC" w14:textId="77777777" w:rsidR="00A30565" w:rsidRPr="00D462F1" w:rsidRDefault="00A30565" w:rsidP="002E2043">
            <w:pPr>
              <w:pStyle w:val="TAC"/>
            </w:pPr>
            <w:r w:rsidRPr="008523D2">
              <w:rPr>
                <w:rFonts w:hint="eastAsia"/>
                <w:lang w:eastAsia="ja-JP"/>
              </w:rPr>
              <w:t>5</w:t>
            </w:r>
          </w:p>
        </w:tc>
        <w:tc>
          <w:tcPr>
            <w:tcW w:w="960" w:type="dxa"/>
            <w:tcBorders>
              <w:top w:val="single" w:sz="4" w:space="0" w:color="auto"/>
              <w:left w:val="single" w:sz="4" w:space="0" w:color="auto"/>
              <w:right w:val="single" w:sz="4" w:space="0" w:color="auto"/>
            </w:tcBorders>
          </w:tcPr>
          <w:p w14:paraId="47791976" w14:textId="77777777" w:rsidR="00A30565" w:rsidRDefault="00A30565" w:rsidP="002E2043">
            <w:pPr>
              <w:pStyle w:val="TAC"/>
            </w:pPr>
            <w:r w:rsidRPr="008523D2">
              <w:rPr>
                <w:lang w:eastAsia="ja-JP"/>
              </w:rPr>
              <w:t>N/A</w:t>
            </w:r>
          </w:p>
        </w:tc>
        <w:tc>
          <w:tcPr>
            <w:tcW w:w="960" w:type="dxa"/>
            <w:tcBorders>
              <w:top w:val="single" w:sz="4" w:space="0" w:color="auto"/>
              <w:left w:val="single" w:sz="4" w:space="0" w:color="auto"/>
              <w:right w:val="single" w:sz="4" w:space="0" w:color="auto"/>
            </w:tcBorders>
          </w:tcPr>
          <w:p w14:paraId="0BD29C83" w14:textId="77777777" w:rsidR="00A30565" w:rsidRPr="00D462F1" w:rsidRDefault="00A30565" w:rsidP="002E2043">
            <w:pPr>
              <w:pStyle w:val="TAC"/>
            </w:pPr>
            <w:r w:rsidRPr="008523D2">
              <w:rPr>
                <w:rFonts w:eastAsia="宋体"/>
                <w:lang w:val="en-US" w:eastAsia="zh-CN"/>
              </w:rPr>
              <w:t>890</w:t>
            </w:r>
          </w:p>
        </w:tc>
        <w:tc>
          <w:tcPr>
            <w:tcW w:w="977" w:type="dxa"/>
            <w:tcBorders>
              <w:top w:val="single" w:sz="4" w:space="0" w:color="auto"/>
              <w:left w:val="single" w:sz="4" w:space="0" w:color="auto"/>
              <w:bottom w:val="single" w:sz="4" w:space="0" w:color="auto"/>
              <w:right w:val="single" w:sz="4" w:space="0" w:color="auto"/>
            </w:tcBorders>
          </w:tcPr>
          <w:p w14:paraId="29CAFC7F" w14:textId="77777777" w:rsidR="00A30565" w:rsidRPr="00D462F1" w:rsidRDefault="00A30565" w:rsidP="002E2043">
            <w:pPr>
              <w:pStyle w:val="TAC"/>
            </w:pPr>
            <w:r w:rsidRPr="008523D2">
              <w:rPr>
                <w:lang w:eastAsia="ja-JP"/>
              </w:rPr>
              <w:t>15.2</w:t>
            </w:r>
          </w:p>
        </w:tc>
        <w:tc>
          <w:tcPr>
            <w:tcW w:w="828" w:type="dxa"/>
            <w:tcBorders>
              <w:top w:val="single" w:sz="4" w:space="0" w:color="auto"/>
              <w:left w:val="single" w:sz="4" w:space="0" w:color="auto"/>
              <w:right w:val="single" w:sz="4" w:space="0" w:color="auto"/>
            </w:tcBorders>
            <w:vAlign w:val="center"/>
          </w:tcPr>
          <w:p w14:paraId="6B4562BC" w14:textId="77777777" w:rsidR="00A30565" w:rsidRPr="00D462F1" w:rsidRDefault="00A30565" w:rsidP="002E2043">
            <w:pPr>
              <w:pStyle w:val="TAC"/>
              <w:rPr>
                <w:lang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5FE9B4E4" w14:textId="77777777" w:rsidR="00A30565" w:rsidRPr="00D462F1" w:rsidRDefault="00A30565" w:rsidP="002E2043">
            <w:pPr>
              <w:pStyle w:val="TAC"/>
            </w:pPr>
            <w:r w:rsidRPr="008523D2">
              <w:rPr>
                <w:lang w:eastAsia="ja-JP"/>
              </w:rPr>
              <w:t>IMD3</w:t>
            </w:r>
          </w:p>
        </w:tc>
      </w:tr>
      <w:tr w:rsidR="00A30565" w:rsidRPr="00D462F1" w14:paraId="2799E13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ACAB31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6D447C73" w14:textId="77777777" w:rsidR="00A30565" w:rsidRPr="00D462F1" w:rsidRDefault="00A30565" w:rsidP="002E2043">
            <w:pPr>
              <w:pStyle w:val="TAC"/>
            </w:pPr>
            <w:r w:rsidRPr="008523D2">
              <w:rPr>
                <w:lang w:eastAsia="ja-JP"/>
              </w:rPr>
              <w:t>n79</w:t>
            </w:r>
          </w:p>
        </w:tc>
        <w:tc>
          <w:tcPr>
            <w:tcW w:w="960" w:type="dxa"/>
            <w:tcBorders>
              <w:top w:val="single" w:sz="4" w:space="0" w:color="auto"/>
              <w:left w:val="single" w:sz="4" w:space="0" w:color="auto"/>
              <w:right w:val="single" w:sz="4" w:space="0" w:color="auto"/>
            </w:tcBorders>
          </w:tcPr>
          <w:p w14:paraId="7767297B" w14:textId="77777777" w:rsidR="00A30565" w:rsidRDefault="00A30565" w:rsidP="002E2043">
            <w:pPr>
              <w:pStyle w:val="TAC"/>
            </w:pPr>
            <w:r w:rsidRPr="008523D2">
              <w:rPr>
                <w:rFonts w:eastAsia="宋体"/>
                <w:lang w:val="en-US" w:eastAsia="zh-CN"/>
              </w:rPr>
              <w:t>4750</w:t>
            </w:r>
          </w:p>
        </w:tc>
        <w:tc>
          <w:tcPr>
            <w:tcW w:w="964" w:type="dxa"/>
            <w:tcBorders>
              <w:top w:val="single" w:sz="4" w:space="0" w:color="auto"/>
              <w:left w:val="single" w:sz="4" w:space="0" w:color="auto"/>
              <w:right w:val="single" w:sz="4" w:space="0" w:color="auto"/>
            </w:tcBorders>
          </w:tcPr>
          <w:p w14:paraId="4BAF4E7E" w14:textId="77777777" w:rsidR="00A30565" w:rsidRPr="00D462F1" w:rsidRDefault="00A30565" w:rsidP="002E2043">
            <w:pPr>
              <w:pStyle w:val="TAC"/>
            </w:pPr>
            <w:r w:rsidRPr="008523D2">
              <w:rPr>
                <w:lang w:eastAsia="ja-JP"/>
              </w:rPr>
              <w:t>40</w:t>
            </w:r>
          </w:p>
        </w:tc>
        <w:tc>
          <w:tcPr>
            <w:tcW w:w="960" w:type="dxa"/>
            <w:tcBorders>
              <w:top w:val="single" w:sz="4" w:space="0" w:color="auto"/>
              <w:left w:val="single" w:sz="4" w:space="0" w:color="auto"/>
              <w:right w:val="single" w:sz="4" w:space="0" w:color="auto"/>
            </w:tcBorders>
          </w:tcPr>
          <w:p w14:paraId="1F630686" w14:textId="77777777" w:rsidR="00A30565" w:rsidRDefault="00A30565" w:rsidP="002E2043">
            <w:pPr>
              <w:pStyle w:val="TAC"/>
            </w:pPr>
            <w:r w:rsidRPr="008523D2">
              <w:rPr>
                <w:lang w:eastAsia="ja-JP"/>
              </w:rPr>
              <w:t>100</w:t>
            </w:r>
          </w:p>
        </w:tc>
        <w:tc>
          <w:tcPr>
            <w:tcW w:w="960" w:type="dxa"/>
            <w:tcBorders>
              <w:top w:val="single" w:sz="4" w:space="0" w:color="auto"/>
              <w:left w:val="single" w:sz="4" w:space="0" w:color="auto"/>
              <w:right w:val="single" w:sz="4" w:space="0" w:color="auto"/>
            </w:tcBorders>
          </w:tcPr>
          <w:p w14:paraId="34FE18D9" w14:textId="77777777" w:rsidR="00A30565" w:rsidRPr="00D462F1" w:rsidRDefault="00A30565" w:rsidP="002E2043">
            <w:pPr>
              <w:pStyle w:val="TAC"/>
            </w:pPr>
            <w:r w:rsidRPr="008523D2">
              <w:rPr>
                <w:rFonts w:eastAsia="宋体"/>
                <w:lang w:val="en-US" w:eastAsia="zh-CN"/>
              </w:rPr>
              <w:t>4750</w:t>
            </w:r>
          </w:p>
        </w:tc>
        <w:tc>
          <w:tcPr>
            <w:tcW w:w="977" w:type="dxa"/>
            <w:tcBorders>
              <w:top w:val="single" w:sz="4" w:space="0" w:color="auto"/>
              <w:left w:val="single" w:sz="4" w:space="0" w:color="auto"/>
              <w:bottom w:val="single" w:sz="4" w:space="0" w:color="auto"/>
              <w:right w:val="single" w:sz="4" w:space="0" w:color="auto"/>
            </w:tcBorders>
          </w:tcPr>
          <w:p w14:paraId="130C1254"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5127DDA8" w14:textId="77777777" w:rsidR="00A30565" w:rsidRPr="00D462F1" w:rsidRDefault="00A30565" w:rsidP="002E2043">
            <w:pPr>
              <w:pStyle w:val="TAC"/>
              <w:rPr>
                <w:lang w:eastAsia="zh-CN"/>
              </w:rPr>
            </w:pPr>
            <w:r w:rsidRPr="008523D2">
              <w:rPr>
                <w:lang w:eastAsia="ja-JP"/>
              </w:rPr>
              <w:t>TDD</w:t>
            </w:r>
          </w:p>
        </w:tc>
        <w:tc>
          <w:tcPr>
            <w:tcW w:w="1057" w:type="dxa"/>
            <w:tcBorders>
              <w:top w:val="single" w:sz="4" w:space="0" w:color="auto"/>
              <w:left w:val="single" w:sz="4" w:space="0" w:color="auto"/>
              <w:right w:val="single" w:sz="4" w:space="0" w:color="auto"/>
            </w:tcBorders>
          </w:tcPr>
          <w:p w14:paraId="016F5844"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3CAA829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56139B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0DF0252C" w14:textId="77777777" w:rsidR="00A30565" w:rsidRPr="00D462F1" w:rsidRDefault="00A30565" w:rsidP="002E2043">
            <w:pPr>
              <w:pStyle w:val="TAC"/>
            </w:pPr>
            <w:r w:rsidRPr="008523D2">
              <w:rPr>
                <w:lang w:eastAsia="ja-JP"/>
              </w:rPr>
              <w:t>n1</w:t>
            </w:r>
          </w:p>
        </w:tc>
        <w:tc>
          <w:tcPr>
            <w:tcW w:w="960" w:type="dxa"/>
            <w:tcBorders>
              <w:top w:val="single" w:sz="4" w:space="0" w:color="auto"/>
              <w:left w:val="single" w:sz="4" w:space="0" w:color="auto"/>
              <w:right w:val="single" w:sz="4" w:space="0" w:color="auto"/>
            </w:tcBorders>
          </w:tcPr>
          <w:p w14:paraId="50CEB232" w14:textId="77777777" w:rsidR="00A30565" w:rsidRDefault="00A30565" w:rsidP="002E2043">
            <w:pPr>
              <w:pStyle w:val="TAC"/>
            </w:pPr>
            <w:r w:rsidRPr="008523D2">
              <w:rPr>
                <w:rFonts w:eastAsia="宋体"/>
                <w:lang w:val="en-US" w:eastAsia="zh-CN"/>
              </w:rPr>
              <w:t>1923</w:t>
            </w:r>
          </w:p>
        </w:tc>
        <w:tc>
          <w:tcPr>
            <w:tcW w:w="964" w:type="dxa"/>
            <w:tcBorders>
              <w:top w:val="single" w:sz="4" w:space="0" w:color="auto"/>
              <w:left w:val="single" w:sz="4" w:space="0" w:color="auto"/>
              <w:right w:val="single" w:sz="4" w:space="0" w:color="auto"/>
            </w:tcBorders>
          </w:tcPr>
          <w:p w14:paraId="2496FE42" w14:textId="77777777" w:rsidR="00A30565" w:rsidRPr="00D462F1" w:rsidRDefault="00A30565" w:rsidP="002E2043">
            <w:pPr>
              <w:pStyle w:val="TAC"/>
            </w:pPr>
            <w:r w:rsidRPr="008523D2">
              <w:rPr>
                <w:lang w:eastAsia="ja-JP"/>
              </w:rPr>
              <w:t>5</w:t>
            </w:r>
          </w:p>
        </w:tc>
        <w:tc>
          <w:tcPr>
            <w:tcW w:w="960" w:type="dxa"/>
            <w:tcBorders>
              <w:top w:val="single" w:sz="4" w:space="0" w:color="auto"/>
              <w:left w:val="single" w:sz="4" w:space="0" w:color="auto"/>
              <w:right w:val="single" w:sz="4" w:space="0" w:color="auto"/>
            </w:tcBorders>
          </w:tcPr>
          <w:p w14:paraId="4FA4F880" w14:textId="77777777" w:rsidR="00A30565" w:rsidRDefault="00A30565" w:rsidP="002E2043">
            <w:pPr>
              <w:pStyle w:val="TAC"/>
            </w:pPr>
            <w:r w:rsidRPr="008523D2">
              <w:rPr>
                <w:lang w:eastAsia="ja-JP"/>
              </w:rPr>
              <w:t>25</w:t>
            </w:r>
          </w:p>
        </w:tc>
        <w:tc>
          <w:tcPr>
            <w:tcW w:w="960" w:type="dxa"/>
            <w:tcBorders>
              <w:top w:val="single" w:sz="4" w:space="0" w:color="auto"/>
              <w:left w:val="single" w:sz="4" w:space="0" w:color="auto"/>
              <w:right w:val="single" w:sz="4" w:space="0" w:color="auto"/>
            </w:tcBorders>
          </w:tcPr>
          <w:p w14:paraId="06DE2E21" w14:textId="77777777" w:rsidR="00A30565" w:rsidRPr="00D462F1" w:rsidRDefault="00A30565" w:rsidP="002E2043">
            <w:pPr>
              <w:pStyle w:val="TAC"/>
            </w:pPr>
            <w:r w:rsidRPr="008523D2">
              <w:rPr>
                <w:rFonts w:eastAsia="宋体"/>
                <w:lang w:val="en-US" w:eastAsia="zh-CN"/>
              </w:rPr>
              <w:t>2113</w:t>
            </w:r>
          </w:p>
        </w:tc>
        <w:tc>
          <w:tcPr>
            <w:tcW w:w="977" w:type="dxa"/>
            <w:tcBorders>
              <w:top w:val="single" w:sz="4" w:space="0" w:color="auto"/>
              <w:left w:val="single" w:sz="4" w:space="0" w:color="auto"/>
              <w:bottom w:val="single" w:sz="4" w:space="0" w:color="auto"/>
              <w:right w:val="single" w:sz="4" w:space="0" w:color="auto"/>
            </w:tcBorders>
          </w:tcPr>
          <w:p w14:paraId="149C637C"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4EA14810" w14:textId="77777777" w:rsidR="00A30565" w:rsidRPr="00D462F1" w:rsidRDefault="00A30565" w:rsidP="002E2043">
            <w:pPr>
              <w:pStyle w:val="TAC"/>
              <w:rPr>
                <w:lang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1C567A9C"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4FF5E50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461E05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69E7FD29" w14:textId="77777777" w:rsidR="00A30565" w:rsidRPr="00D462F1" w:rsidRDefault="00A30565" w:rsidP="002E2043">
            <w:pPr>
              <w:pStyle w:val="TAC"/>
            </w:pPr>
            <w:r w:rsidRPr="008523D2">
              <w:rPr>
                <w:lang w:eastAsia="ja-JP"/>
              </w:rPr>
              <w:t>n5</w:t>
            </w:r>
          </w:p>
        </w:tc>
        <w:tc>
          <w:tcPr>
            <w:tcW w:w="960" w:type="dxa"/>
            <w:tcBorders>
              <w:top w:val="single" w:sz="4" w:space="0" w:color="auto"/>
              <w:left w:val="single" w:sz="4" w:space="0" w:color="auto"/>
              <w:right w:val="single" w:sz="4" w:space="0" w:color="auto"/>
            </w:tcBorders>
          </w:tcPr>
          <w:p w14:paraId="03E7F779" w14:textId="77777777" w:rsidR="00A30565" w:rsidRDefault="00A30565" w:rsidP="002E2043">
            <w:pPr>
              <w:pStyle w:val="TAC"/>
            </w:pPr>
            <w:r w:rsidRPr="008523D2">
              <w:rPr>
                <w:lang w:eastAsia="ja-JP"/>
              </w:rPr>
              <w:t>N/A</w:t>
            </w:r>
          </w:p>
        </w:tc>
        <w:tc>
          <w:tcPr>
            <w:tcW w:w="964" w:type="dxa"/>
            <w:tcBorders>
              <w:top w:val="single" w:sz="4" w:space="0" w:color="auto"/>
              <w:left w:val="single" w:sz="4" w:space="0" w:color="auto"/>
              <w:right w:val="single" w:sz="4" w:space="0" w:color="auto"/>
            </w:tcBorders>
          </w:tcPr>
          <w:p w14:paraId="750D8DCF" w14:textId="77777777" w:rsidR="00A30565" w:rsidRPr="00D462F1" w:rsidRDefault="00A30565" w:rsidP="002E2043">
            <w:pPr>
              <w:pStyle w:val="TAC"/>
            </w:pPr>
            <w:r w:rsidRPr="008523D2">
              <w:rPr>
                <w:rFonts w:hint="eastAsia"/>
                <w:lang w:eastAsia="ja-JP"/>
              </w:rPr>
              <w:t>5</w:t>
            </w:r>
          </w:p>
        </w:tc>
        <w:tc>
          <w:tcPr>
            <w:tcW w:w="960" w:type="dxa"/>
            <w:tcBorders>
              <w:top w:val="single" w:sz="4" w:space="0" w:color="auto"/>
              <w:left w:val="single" w:sz="4" w:space="0" w:color="auto"/>
              <w:right w:val="single" w:sz="4" w:space="0" w:color="auto"/>
            </w:tcBorders>
          </w:tcPr>
          <w:p w14:paraId="24062886" w14:textId="77777777" w:rsidR="00A30565" w:rsidRDefault="00A30565" w:rsidP="002E2043">
            <w:pPr>
              <w:pStyle w:val="TAC"/>
            </w:pPr>
            <w:r w:rsidRPr="008523D2">
              <w:rPr>
                <w:lang w:eastAsia="ja-JP"/>
              </w:rPr>
              <w:t>N/A</w:t>
            </w:r>
          </w:p>
        </w:tc>
        <w:tc>
          <w:tcPr>
            <w:tcW w:w="960" w:type="dxa"/>
            <w:tcBorders>
              <w:top w:val="single" w:sz="4" w:space="0" w:color="auto"/>
              <w:left w:val="single" w:sz="4" w:space="0" w:color="auto"/>
              <w:right w:val="single" w:sz="4" w:space="0" w:color="auto"/>
            </w:tcBorders>
          </w:tcPr>
          <w:p w14:paraId="1B4D6CEE" w14:textId="77777777" w:rsidR="00A30565" w:rsidRPr="00D462F1" w:rsidRDefault="00A30565" w:rsidP="002E2043">
            <w:pPr>
              <w:pStyle w:val="TAC"/>
            </w:pPr>
            <w:r w:rsidRPr="008523D2">
              <w:rPr>
                <w:rFonts w:eastAsia="宋体"/>
                <w:lang w:val="en-US" w:eastAsia="zh-CN"/>
              </w:rPr>
              <w:t>879</w:t>
            </w:r>
          </w:p>
        </w:tc>
        <w:tc>
          <w:tcPr>
            <w:tcW w:w="977" w:type="dxa"/>
            <w:tcBorders>
              <w:top w:val="single" w:sz="4" w:space="0" w:color="auto"/>
              <w:left w:val="single" w:sz="4" w:space="0" w:color="auto"/>
              <w:bottom w:val="single" w:sz="4" w:space="0" w:color="auto"/>
              <w:right w:val="single" w:sz="4" w:space="0" w:color="auto"/>
            </w:tcBorders>
          </w:tcPr>
          <w:p w14:paraId="0458AE8C" w14:textId="77777777" w:rsidR="00A30565" w:rsidRPr="00D462F1" w:rsidRDefault="00A30565" w:rsidP="002E2043">
            <w:pPr>
              <w:pStyle w:val="TAC"/>
            </w:pPr>
            <w:r w:rsidRPr="008523D2">
              <w:rPr>
                <w:lang w:eastAsia="ja-JP"/>
              </w:rPr>
              <w:t>10.3</w:t>
            </w:r>
          </w:p>
        </w:tc>
        <w:tc>
          <w:tcPr>
            <w:tcW w:w="828" w:type="dxa"/>
            <w:tcBorders>
              <w:top w:val="single" w:sz="4" w:space="0" w:color="auto"/>
              <w:left w:val="single" w:sz="4" w:space="0" w:color="auto"/>
              <w:right w:val="single" w:sz="4" w:space="0" w:color="auto"/>
            </w:tcBorders>
            <w:vAlign w:val="center"/>
          </w:tcPr>
          <w:p w14:paraId="592CDA4B" w14:textId="77777777" w:rsidR="00A30565" w:rsidRPr="00D462F1" w:rsidRDefault="00A30565" w:rsidP="002E2043">
            <w:pPr>
              <w:pStyle w:val="TAC"/>
              <w:rPr>
                <w:lang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28BF5A3F" w14:textId="77777777" w:rsidR="00A30565" w:rsidRPr="00D462F1" w:rsidRDefault="00A30565" w:rsidP="002E2043">
            <w:pPr>
              <w:pStyle w:val="TAC"/>
            </w:pPr>
            <w:r w:rsidRPr="008523D2">
              <w:rPr>
                <w:lang w:eastAsia="ja-JP"/>
              </w:rPr>
              <w:t>IMD4</w:t>
            </w:r>
          </w:p>
        </w:tc>
      </w:tr>
      <w:tr w:rsidR="00A30565" w:rsidRPr="00D462F1" w14:paraId="487AA32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760E61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B689777" w14:textId="77777777" w:rsidR="00A30565" w:rsidRPr="00D462F1" w:rsidRDefault="00A30565" w:rsidP="002E2043">
            <w:pPr>
              <w:pStyle w:val="TAC"/>
            </w:pPr>
            <w:r w:rsidRPr="008523D2">
              <w:rPr>
                <w:lang w:eastAsia="ja-JP"/>
              </w:rPr>
              <w:t>n79</w:t>
            </w:r>
          </w:p>
        </w:tc>
        <w:tc>
          <w:tcPr>
            <w:tcW w:w="960" w:type="dxa"/>
            <w:tcBorders>
              <w:top w:val="single" w:sz="4" w:space="0" w:color="auto"/>
              <w:left w:val="single" w:sz="4" w:space="0" w:color="auto"/>
              <w:right w:val="single" w:sz="4" w:space="0" w:color="auto"/>
            </w:tcBorders>
          </w:tcPr>
          <w:p w14:paraId="06877B2A" w14:textId="77777777" w:rsidR="00A30565" w:rsidRDefault="00A30565" w:rsidP="002E2043">
            <w:pPr>
              <w:pStyle w:val="TAC"/>
            </w:pPr>
            <w:r w:rsidRPr="008523D2">
              <w:rPr>
                <w:rFonts w:eastAsia="宋体"/>
                <w:lang w:val="en-US" w:eastAsia="zh-CN"/>
              </w:rPr>
              <w:t>4890</w:t>
            </w:r>
          </w:p>
        </w:tc>
        <w:tc>
          <w:tcPr>
            <w:tcW w:w="964" w:type="dxa"/>
            <w:tcBorders>
              <w:top w:val="single" w:sz="4" w:space="0" w:color="auto"/>
              <w:left w:val="single" w:sz="4" w:space="0" w:color="auto"/>
              <w:right w:val="single" w:sz="4" w:space="0" w:color="auto"/>
            </w:tcBorders>
          </w:tcPr>
          <w:p w14:paraId="168C9FF3" w14:textId="77777777" w:rsidR="00A30565" w:rsidRPr="00D462F1" w:rsidRDefault="00A30565" w:rsidP="002E2043">
            <w:pPr>
              <w:pStyle w:val="TAC"/>
            </w:pPr>
            <w:r w:rsidRPr="008523D2">
              <w:rPr>
                <w:lang w:eastAsia="ja-JP"/>
              </w:rPr>
              <w:t>40</w:t>
            </w:r>
          </w:p>
        </w:tc>
        <w:tc>
          <w:tcPr>
            <w:tcW w:w="960" w:type="dxa"/>
            <w:tcBorders>
              <w:top w:val="single" w:sz="4" w:space="0" w:color="auto"/>
              <w:left w:val="single" w:sz="4" w:space="0" w:color="auto"/>
              <w:right w:val="single" w:sz="4" w:space="0" w:color="auto"/>
            </w:tcBorders>
          </w:tcPr>
          <w:p w14:paraId="2BE0EEC4" w14:textId="77777777" w:rsidR="00A30565" w:rsidRDefault="00A30565" w:rsidP="002E2043">
            <w:pPr>
              <w:pStyle w:val="TAC"/>
            </w:pPr>
            <w:r w:rsidRPr="008523D2">
              <w:rPr>
                <w:lang w:eastAsia="ja-JP"/>
              </w:rPr>
              <w:t>100</w:t>
            </w:r>
          </w:p>
        </w:tc>
        <w:tc>
          <w:tcPr>
            <w:tcW w:w="960" w:type="dxa"/>
            <w:tcBorders>
              <w:top w:val="single" w:sz="4" w:space="0" w:color="auto"/>
              <w:left w:val="single" w:sz="4" w:space="0" w:color="auto"/>
              <w:right w:val="single" w:sz="4" w:space="0" w:color="auto"/>
            </w:tcBorders>
          </w:tcPr>
          <w:p w14:paraId="6F34A599" w14:textId="77777777" w:rsidR="00A30565" w:rsidRPr="00D462F1" w:rsidRDefault="00A30565" w:rsidP="002E2043">
            <w:pPr>
              <w:pStyle w:val="TAC"/>
            </w:pPr>
            <w:r w:rsidRPr="008523D2">
              <w:rPr>
                <w:rFonts w:eastAsia="宋体"/>
                <w:lang w:val="en-US" w:eastAsia="zh-CN"/>
              </w:rPr>
              <w:t>4890</w:t>
            </w:r>
          </w:p>
        </w:tc>
        <w:tc>
          <w:tcPr>
            <w:tcW w:w="977" w:type="dxa"/>
            <w:tcBorders>
              <w:top w:val="single" w:sz="4" w:space="0" w:color="auto"/>
              <w:left w:val="single" w:sz="4" w:space="0" w:color="auto"/>
              <w:bottom w:val="single" w:sz="4" w:space="0" w:color="auto"/>
              <w:right w:val="single" w:sz="4" w:space="0" w:color="auto"/>
            </w:tcBorders>
          </w:tcPr>
          <w:p w14:paraId="51C1DAF6"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14F9FD4A" w14:textId="77777777" w:rsidR="00A30565" w:rsidRPr="00D462F1" w:rsidRDefault="00A30565" w:rsidP="002E2043">
            <w:pPr>
              <w:pStyle w:val="TAC"/>
              <w:rPr>
                <w:lang w:eastAsia="zh-CN"/>
              </w:rPr>
            </w:pPr>
            <w:r w:rsidRPr="008523D2">
              <w:rPr>
                <w:lang w:eastAsia="ja-JP"/>
              </w:rPr>
              <w:t>TDD</w:t>
            </w:r>
          </w:p>
        </w:tc>
        <w:tc>
          <w:tcPr>
            <w:tcW w:w="1057" w:type="dxa"/>
            <w:tcBorders>
              <w:top w:val="single" w:sz="4" w:space="0" w:color="auto"/>
              <w:left w:val="single" w:sz="4" w:space="0" w:color="auto"/>
              <w:right w:val="single" w:sz="4" w:space="0" w:color="auto"/>
            </w:tcBorders>
          </w:tcPr>
          <w:p w14:paraId="5576C544"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44B8FEC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3D327F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76B17CDB" w14:textId="77777777" w:rsidR="00A30565" w:rsidRPr="00D462F1" w:rsidRDefault="00A30565" w:rsidP="002E2043">
            <w:pPr>
              <w:pStyle w:val="TAC"/>
            </w:pPr>
            <w:r w:rsidRPr="008523D2">
              <w:rPr>
                <w:lang w:eastAsia="ja-JP"/>
              </w:rPr>
              <w:t>n1</w:t>
            </w:r>
          </w:p>
        </w:tc>
        <w:tc>
          <w:tcPr>
            <w:tcW w:w="960" w:type="dxa"/>
            <w:tcBorders>
              <w:top w:val="single" w:sz="4" w:space="0" w:color="auto"/>
              <w:left w:val="single" w:sz="4" w:space="0" w:color="auto"/>
              <w:right w:val="single" w:sz="4" w:space="0" w:color="auto"/>
            </w:tcBorders>
          </w:tcPr>
          <w:p w14:paraId="120FD200" w14:textId="77777777" w:rsidR="00A30565" w:rsidRDefault="00A30565" w:rsidP="002E2043">
            <w:pPr>
              <w:pStyle w:val="TAC"/>
            </w:pPr>
            <w:r w:rsidRPr="008523D2">
              <w:rPr>
                <w:rFonts w:eastAsia="宋体"/>
                <w:lang w:val="en-US" w:eastAsia="zh-CN"/>
              </w:rPr>
              <w:t>1970</w:t>
            </w:r>
          </w:p>
        </w:tc>
        <w:tc>
          <w:tcPr>
            <w:tcW w:w="964" w:type="dxa"/>
            <w:tcBorders>
              <w:top w:val="single" w:sz="4" w:space="0" w:color="auto"/>
              <w:left w:val="single" w:sz="4" w:space="0" w:color="auto"/>
              <w:right w:val="single" w:sz="4" w:space="0" w:color="auto"/>
            </w:tcBorders>
          </w:tcPr>
          <w:p w14:paraId="03F807F8" w14:textId="77777777" w:rsidR="00A30565" w:rsidRPr="00D462F1" w:rsidRDefault="00A30565" w:rsidP="002E2043">
            <w:pPr>
              <w:pStyle w:val="TAC"/>
            </w:pPr>
            <w:r w:rsidRPr="008523D2">
              <w:rPr>
                <w:lang w:eastAsia="ja-JP"/>
              </w:rPr>
              <w:t>5</w:t>
            </w:r>
          </w:p>
        </w:tc>
        <w:tc>
          <w:tcPr>
            <w:tcW w:w="960" w:type="dxa"/>
            <w:tcBorders>
              <w:top w:val="single" w:sz="4" w:space="0" w:color="auto"/>
              <w:left w:val="single" w:sz="4" w:space="0" w:color="auto"/>
              <w:right w:val="single" w:sz="4" w:space="0" w:color="auto"/>
            </w:tcBorders>
          </w:tcPr>
          <w:p w14:paraId="5D5670E3" w14:textId="77777777" w:rsidR="00A30565" w:rsidRDefault="00A30565" w:rsidP="002E2043">
            <w:pPr>
              <w:pStyle w:val="TAC"/>
            </w:pPr>
            <w:r w:rsidRPr="008523D2">
              <w:rPr>
                <w:lang w:eastAsia="ja-JP"/>
              </w:rPr>
              <w:t>25</w:t>
            </w:r>
          </w:p>
        </w:tc>
        <w:tc>
          <w:tcPr>
            <w:tcW w:w="960" w:type="dxa"/>
            <w:tcBorders>
              <w:top w:val="single" w:sz="4" w:space="0" w:color="auto"/>
              <w:left w:val="single" w:sz="4" w:space="0" w:color="auto"/>
              <w:right w:val="single" w:sz="4" w:space="0" w:color="auto"/>
            </w:tcBorders>
          </w:tcPr>
          <w:p w14:paraId="58358C5B" w14:textId="77777777" w:rsidR="00A30565" w:rsidRPr="00D462F1" w:rsidRDefault="00A30565" w:rsidP="002E2043">
            <w:pPr>
              <w:pStyle w:val="TAC"/>
            </w:pPr>
            <w:r w:rsidRPr="008523D2">
              <w:rPr>
                <w:rFonts w:eastAsia="宋体"/>
                <w:lang w:val="en-US" w:eastAsia="zh-CN"/>
              </w:rPr>
              <w:t>2160</w:t>
            </w:r>
          </w:p>
        </w:tc>
        <w:tc>
          <w:tcPr>
            <w:tcW w:w="977" w:type="dxa"/>
            <w:tcBorders>
              <w:top w:val="single" w:sz="4" w:space="0" w:color="auto"/>
              <w:left w:val="single" w:sz="4" w:space="0" w:color="auto"/>
              <w:bottom w:val="single" w:sz="4" w:space="0" w:color="auto"/>
              <w:right w:val="single" w:sz="4" w:space="0" w:color="auto"/>
            </w:tcBorders>
          </w:tcPr>
          <w:p w14:paraId="19565B5F"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20FC1CF6" w14:textId="77777777" w:rsidR="00A30565" w:rsidRPr="00D462F1" w:rsidRDefault="00A30565" w:rsidP="002E2043">
            <w:pPr>
              <w:pStyle w:val="TAC"/>
              <w:rPr>
                <w:lang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02EFCDDB"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2967158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8132FA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6317E0D9" w14:textId="77777777" w:rsidR="00A30565" w:rsidRPr="00D462F1" w:rsidRDefault="00A30565" w:rsidP="002E2043">
            <w:pPr>
              <w:pStyle w:val="TAC"/>
            </w:pPr>
            <w:r w:rsidRPr="008523D2">
              <w:rPr>
                <w:lang w:eastAsia="ja-JP"/>
              </w:rPr>
              <w:t>n5</w:t>
            </w:r>
          </w:p>
        </w:tc>
        <w:tc>
          <w:tcPr>
            <w:tcW w:w="960" w:type="dxa"/>
            <w:tcBorders>
              <w:top w:val="single" w:sz="4" w:space="0" w:color="auto"/>
              <w:left w:val="single" w:sz="4" w:space="0" w:color="auto"/>
              <w:right w:val="single" w:sz="4" w:space="0" w:color="auto"/>
            </w:tcBorders>
          </w:tcPr>
          <w:p w14:paraId="2619D41A" w14:textId="77777777" w:rsidR="00A30565" w:rsidRDefault="00A30565" w:rsidP="002E2043">
            <w:pPr>
              <w:pStyle w:val="TAC"/>
            </w:pPr>
            <w:r w:rsidRPr="008523D2">
              <w:rPr>
                <w:rFonts w:eastAsia="宋体"/>
                <w:lang w:val="en-US" w:eastAsia="zh-CN"/>
              </w:rPr>
              <w:t>845</w:t>
            </w:r>
          </w:p>
        </w:tc>
        <w:tc>
          <w:tcPr>
            <w:tcW w:w="964" w:type="dxa"/>
            <w:tcBorders>
              <w:top w:val="single" w:sz="4" w:space="0" w:color="auto"/>
              <w:left w:val="single" w:sz="4" w:space="0" w:color="auto"/>
              <w:right w:val="single" w:sz="4" w:space="0" w:color="auto"/>
            </w:tcBorders>
          </w:tcPr>
          <w:p w14:paraId="47EAB92B" w14:textId="77777777" w:rsidR="00A30565" w:rsidRPr="00D462F1" w:rsidRDefault="00A30565" w:rsidP="002E2043">
            <w:pPr>
              <w:pStyle w:val="TAC"/>
            </w:pPr>
            <w:r w:rsidRPr="008523D2">
              <w:rPr>
                <w:rFonts w:hint="eastAsia"/>
                <w:lang w:eastAsia="ja-JP"/>
              </w:rPr>
              <w:t>5</w:t>
            </w:r>
          </w:p>
        </w:tc>
        <w:tc>
          <w:tcPr>
            <w:tcW w:w="960" w:type="dxa"/>
            <w:tcBorders>
              <w:top w:val="single" w:sz="4" w:space="0" w:color="auto"/>
              <w:left w:val="single" w:sz="4" w:space="0" w:color="auto"/>
              <w:right w:val="single" w:sz="4" w:space="0" w:color="auto"/>
            </w:tcBorders>
          </w:tcPr>
          <w:p w14:paraId="12CE8AA7" w14:textId="77777777" w:rsidR="00A30565" w:rsidRDefault="00A30565" w:rsidP="002E2043">
            <w:pPr>
              <w:pStyle w:val="TAC"/>
            </w:pPr>
            <w:r w:rsidRPr="008523D2">
              <w:rPr>
                <w:lang w:eastAsia="ja-JP"/>
              </w:rPr>
              <w:t>25</w:t>
            </w:r>
          </w:p>
        </w:tc>
        <w:tc>
          <w:tcPr>
            <w:tcW w:w="960" w:type="dxa"/>
            <w:tcBorders>
              <w:top w:val="single" w:sz="4" w:space="0" w:color="auto"/>
              <w:left w:val="single" w:sz="4" w:space="0" w:color="auto"/>
              <w:right w:val="single" w:sz="4" w:space="0" w:color="auto"/>
            </w:tcBorders>
          </w:tcPr>
          <w:p w14:paraId="18A9EEF4" w14:textId="77777777" w:rsidR="00A30565" w:rsidRPr="00D462F1" w:rsidRDefault="00A30565" w:rsidP="002E2043">
            <w:pPr>
              <w:pStyle w:val="TAC"/>
            </w:pPr>
            <w:r w:rsidRPr="008523D2">
              <w:rPr>
                <w:rFonts w:eastAsia="宋体"/>
                <w:lang w:val="en-US" w:eastAsia="zh-CN"/>
              </w:rPr>
              <w:t>890</w:t>
            </w:r>
          </w:p>
        </w:tc>
        <w:tc>
          <w:tcPr>
            <w:tcW w:w="977" w:type="dxa"/>
            <w:tcBorders>
              <w:top w:val="single" w:sz="4" w:space="0" w:color="auto"/>
              <w:left w:val="single" w:sz="4" w:space="0" w:color="auto"/>
              <w:bottom w:val="single" w:sz="4" w:space="0" w:color="auto"/>
              <w:right w:val="single" w:sz="4" w:space="0" w:color="auto"/>
            </w:tcBorders>
          </w:tcPr>
          <w:p w14:paraId="4A40C8A7"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325E897B" w14:textId="77777777" w:rsidR="00A30565" w:rsidRPr="00D462F1" w:rsidRDefault="00A30565" w:rsidP="002E2043">
            <w:pPr>
              <w:pStyle w:val="TAC"/>
              <w:rPr>
                <w:lang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6FCD1337"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4A16305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2B188E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FDEBE5F" w14:textId="77777777" w:rsidR="00A30565" w:rsidRPr="00D462F1" w:rsidRDefault="00A30565" w:rsidP="002E2043">
            <w:pPr>
              <w:pStyle w:val="TAC"/>
            </w:pPr>
            <w:r w:rsidRPr="008523D2">
              <w:rPr>
                <w:lang w:eastAsia="ja-JP"/>
              </w:rPr>
              <w:t>n79</w:t>
            </w:r>
          </w:p>
        </w:tc>
        <w:tc>
          <w:tcPr>
            <w:tcW w:w="960" w:type="dxa"/>
            <w:tcBorders>
              <w:top w:val="single" w:sz="4" w:space="0" w:color="auto"/>
              <w:left w:val="single" w:sz="4" w:space="0" w:color="auto"/>
              <w:right w:val="single" w:sz="4" w:space="0" w:color="auto"/>
            </w:tcBorders>
          </w:tcPr>
          <w:p w14:paraId="3F3A0712" w14:textId="77777777" w:rsidR="00A30565" w:rsidRDefault="00A30565" w:rsidP="002E2043">
            <w:pPr>
              <w:pStyle w:val="TAC"/>
            </w:pPr>
            <w:r w:rsidRPr="008523D2">
              <w:rPr>
                <w:lang w:eastAsia="ja-JP"/>
              </w:rPr>
              <w:t>N/A</w:t>
            </w:r>
          </w:p>
        </w:tc>
        <w:tc>
          <w:tcPr>
            <w:tcW w:w="964" w:type="dxa"/>
            <w:tcBorders>
              <w:top w:val="single" w:sz="4" w:space="0" w:color="auto"/>
              <w:left w:val="single" w:sz="4" w:space="0" w:color="auto"/>
              <w:right w:val="single" w:sz="4" w:space="0" w:color="auto"/>
            </w:tcBorders>
          </w:tcPr>
          <w:p w14:paraId="302E1F19" w14:textId="77777777" w:rsidR="00A30565" w:rsidRPr="00D462F1" w:rsidRDefault="00A30565" w:rsidP="002E2043">
            <w:pPr>
              <w:pStyle w:val="TAC"/>
            </w:pPr>
            <w:r w:rsidRPr="008523D2">
              <w:rPr>
                <w:lang w:eastAsia="ja-JP"/>
              </w:rPr>
              <w:t>40</w:t>
            </w:r>
          </w:p>
        </w:tc>
        <w:tc>
          <w:tcPr>
            <w:tcW w:w="960" w:type="dxa"/>
            <w:tcBorders>
              <w:top w:val="single" w:sz="4" w:space="0" w:color="auto"/>
              <w:left w:val="single" w:sz="4" w:space="0" w:color="auto"/>
              <w:right w:val="single" w:sz="4" w:space="0" w:color="auto"/>
            </w:tcBorders>
          </w:tcPr>
          <w:p w14:paraId="746BC896" w14:textId="77777777" w:rsidR="00A30565" w:rsidRDefault="00A30565" w:rsidP="002E2043">
            <w:pPr>
              <w:pStyle w:val="TAC"/>
            </w:pPr>
            <w:r w:rsidRPr="008523D2">
              <w:rPr>
                <w:lang w:eastAsia="ja-JP"/>
              </w:rPr>
              <w:t>N/A</w:t>
            </w:r>
          </w:p>
        </w:tc>
        <w:tc>
          <w:tcPr>
            <w:tcW w:w="960" w:type="dxa"/>
            <w:tcBorders>
              <w:top w:val="single" w:sz="4" w:space="0" w:color="auto"/>
              <w:left w:val="single" w:sz="4" w:space="0" w:color="auto"/>
              <w:right w:val="single" w:sz="4" w:space="0" w:color="auto"/>
            </w:tcBorders>
          </w:tcPr>
          <w:p w14:paraId="65FB1FC5" w14:textId="77777777" w:rsidR="00A30565" w:rsidRPr="00D462F1" w:rsidRDefault="00A30565" w:rsidP="002E2043">
            <w:pPr>
              <w:pStyle w:val="TAC"/>
            </w:pPr>
            <w:r w:rsidRPr="008523D2">
              <w:rPr>
                <w:rFonts w:eastAsia="宋体"/>
                <w:lang w:val="en-US" w:eastAsia="zh-CN"/>
              </w:rPr>
              <w:t>4785</w:t>
            </w:r>
          </w:p>
        </w:tc>
        <w:tc>
          <w:tcPr>
            <w:tcW w:w="977" w:type="dxa"/>
            <w:tcBorders>
              <w:top w:val="single" w:sz="4" w:space="0" w:color="auto"/>
              <w:left w:val="single" w:sz="4" w:space="0" w:color="auto"/>
              <w:bottom w:val="single" w:sz="4" w:space="0" w:color="auto"/>
              <w:right w:val="single" w:sz="4" w:space="0" w:color="auto"/>
            </w:tcBorders>
          </w:tcPr>
          <w:p w14:paraId="6DFEBD61" w14:textId="77777777" w:rsidR="00A30565" w:rsidRPr="00D462F1" w:rsidRDefault="00A30565" w:rsidP="002E2043">
            <w:pPr>
              <w:pStyle w:val="TAC"/>
            </w:pPr>
            <w:r w:rsidRPr="008523D2">
              <w:rPr>
                <w:lang w:eastAsia="ja-JP"/>
              </w:rPr>
              <w:t>1</w:t>
            </w:r>
            <w:r w:rsidRPr="008523D2">
              <w:rPr>
                <w:rFonts w:hint="eastAsia"/>
                <w:lang w:eastAsia="ja-JP"/>
              </w:rPr>
              <w:t>4</w:t>
            </w:r>
            <w:r w:rsidRPr="008523D2">
              <w:rPr>
                <w:lang w:eastAsia="ja-JP"/>
              </w:rPr>
              <w:t>.9</w:t>
            </w:r>
          </w:p>
        </w:tc>
        <w:tc>
          <w:tcPr>
            <w:tcW w:w="828" w:type="dxa"/>
            <w:tcBorders>
              <w:top w:val="single" w:sz="4" w:space="0" w:color="auto"/>
              <w:left w:val="single" w:sz="4" w:space="0" w:color="auto"/>
              <w:right w:val="single" w:sz="4" w:space="0" w:color="auto"/>
            </w:tcBorders>
            <w:vAlign w:val="center"/>
          </w:tcPr>
          <w:p w14:paraId="60B412E5" w14:textId="77777777" w:rsidR="00A30565" w:rsidRPr="00D462F1" w:rsidRDefault="00A30565" w:rsidP="002E2043">
            <w:pPr>
              <w:pStyle w:val="TAC"/>
              <w:rPr>
                <w:lang w:eastAsia="zh-CN"/>
              </w:rPr>
            </w:pPr>
            <w:r w:rsidRPr="008523D2">
              <w:rPr>
                <w:lang w:eastAsia="ja-JP"/>
              </w:rPr>
              <w:t>TDD</w:t>
            </w:r>
          </w:p>
        </w:tc>
        <w:tc>
          <w:tcPr>
            <w:tcW w:w="1057" w:type="dxa"/>
            <w:tcBorders>
              <w:top w:val="single" w:sz="4" w:space="0" w:color="auto"/>
              <w:left w:val="single" w:sz="4" w:space="0" w:color="auto"/>
              <w:right w:val="single" w:sz="4" w:space="0" w:color="auto"/>
            </w:tcBorders>
          </w:tcPr>
          <w:p w14:paraId="7745C151" w14:textId="77777777" w:rsidR="00A30565" w:rsidRPr="00D462F1" w:rsidRDefault="00A30565" w:rsidP="002E2043">
            <w:pPr>
              <w:pStyle w:val="TAC"/>
            </w:pPr>
            <w:r w:rsidRPr="008523D2">
              <w:rPr>
                <w:lang w:eastAsia="ja-JP"/>
              </w:rPr>
              <w:t>IMD3</w:t>
            </w:r>
          </w:p>
        </w:tc>
      </w:tr>
      <w:tr w:rsidR="00A30565" w:rsidRPr="00D462F1" w14:paraId="69869DD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04A6E5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27925C0" w14:textId="77777777" w:rsidR="00A30565" w:rsidRPr="00D462F1" w:rsidRDefault="00A30565" w:rsidP="002E2043">
            <w:pPr>
              <w:pStyle w:val="TAC"/>
            </w:pPr>
            <w:r w:rsidRPr="008523D2">
              <w:rPr>
                <w:lang w:eastAsia="ja-JP"/>
              </w:rPr>
              <w:t>n1</w:t>
            </w:r>
          </w:p>
        </w:tc>
        <w:tc>
          <w:tcPr>
            <w:tcW w:w="960" w:type="dxa"/>
            <w:tcBorders>
              <w:top w:val="single" w:sz="4" w:space="0" w:color="auto"/>
              <w:left w:val="single" w:sz="4" w:space="0" w:color="auto"/>
              <w:right w:val="single" w:sz="4" w:space="0" w:color="auto"/>
            </w:tcBorders>
          </w:tcPr>
          <w:p w14:paraId="0CAA1E87" w14:textId="77777777" w:rsidR="00A30565" w:rsidRDefault="00A30565" w:rsidP="002E2043">
            <w:pPr>
              <w:pStyle w:val="TAC"/>
            </w:pPr>
            <w:r w:rsidRPr="008523D2">
              <w:rPr>
                <w:rFonts w:eastAsia="宋体"/>
                <w:lang w:val="en-US" w:eastAsia="zh-CN"/>
              </w:rPr>
              <w:t>1940</w:t>
            </w:r>
          </w:p>
        </w:tc>
        <w:tc>
          <w:tcPr>
            <w:tcW w:w="964" w:type="dxa"/>
            <w:tcBorders>
              <w:top w:val="single" w:sz="4" w:space="0" w:color="auto"/>
              <w:left w:val="single" w:sz="4" w:space="0" w:color="auto"/>
              <w:right w:val="single" w:sz="4" w:space="0" w:color="auto"/>
            </w:tcBorders>
          </w:tcPr>
          <w:p w14:paraId="7561EA78" w14:textId="77777777" w:rsidR="00A30565" w:rsidRPr="00D462F1" w:rsidRDefault="00A30565" w:rsidP="002E2043">
            <w:pPr>
              <w:pStyle w:val="TAC"/>
            </w:pPr>
            <w:r w:rsidRPr="008523D2">
              <w:rPr>
                <w:lang w:eastAsia="ja-JP"/>
              </w:rPr>
              <w:t>5</w:t>
            </w:r>
          </w:p>
        </w:tc>
        <w:tc>
          <w:tcPr>
            <w:tcW w:w="960" w:type="dxa"/>
            <w:tcBorders>
              <w:top w:val="single" w:sz="4" w:space="0" w:color="auto"/>
              <w:left w:val="single" w:sz="4" w:space="0" w:color="auto"/>
              <w:right w:val="single" w:sz="4" w:space="0" w:color="auto"/>
            </w:tcBorders>
          </w:tcPr>
          <w:p w14:paraId="486CFE18" w14:textId="77777777" w:rsidR="00A30565" w:rsidRDefault="00A30565" w:rsidP="002E2043">
            <w:pPr>
              <w:pStyle w:val="TAC"/>
            </w:pPr>
            <w:r w:rsidRPr="008523D2">
              <w:rPr>
                <w:lang w:eastAsia="ja-JP"/>
              </w:rPr>
              <w:t>25</w:t>
            </w:r>
          </w:p>
        </w:tc>
        <w:tc>
          <w:tcPr>
            <w:tcW w:w="960" w:type="dxa"/>
            <w:tcBorders>
              <w:top w:val="single" w:sz="4" w:space="0" w:color="auto"/>
              <w:left w:val="single" w:sz="4" w:space="0" w:color="auto"/>
              <w:right w:val="single" w:sz="4" w:space="0" w:color="auto"/>
            </w:tcBorders>
          </w:tcPr>
          <w:p w14:paraId="185CCC57" w14:textId="77777777" w:rsidR="00A30565" w:rsidRPr="00D462F1" w:rsidRDefault="00A30565" w:rsidP="002E2043">
            <w:pPr>
              <w:pStyle w:val="TAC"/>
            </w:pPr>
            <w:r w:rsidRPr="008523D2">
              <w:rPr>
                <w:rFonts w:eastAsia="宋体"/>
                <w:lang w:val="en-US" w:eastAsia="zh-CN"/>
              </w:rPr>
              <w:t>2130</w:t>
            </w:r>
          </w:p>
        </w:tc>
        <w:tc>
          <w:tcPr>
            <w:tcW w:w="977" w:type="dxa"/>
            <w:tcBorders>
              <w:top w:val="single" w:sz="4" w:space="0" w:color="auto"/>
              <w:left w:val="single" w:sz="4" w:space="0" w:color="auto"/>
              <w:bottom w:val="single" w:sz="4" w:space="0" w:color="auto"/>
              <w:right w:val="single" w:sz="4" w:space="0" w:color="auto"/>
            </w:tcBorders>
          </w:tcPr>
          <w:p w14:paraId="3B17F57B"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21313B4A" w14:textId="77777777" w:rsidR="00A30565" w:rsidRPr="00D462F1" w:rsidRDefault="00A30565" w:rsidP="002E2043">
            <w:pPr>
              <w:pStyle w:val="TAC"/>
              <w:rPr>
                <w:lang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78BC43EC"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2223E79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C62D4C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268946DC" w14:textId="77777777" w:rsidR="00A30565" w:rsidRPr="00D462F1" w:rsidRDefault="00A30565" w:rsidP="002E2043">
            <w:pPr>
              <w:pStyle w:val="TAC"/>
            </w:pPr>
            <w:r w:rsidRPr="008523D2">
              <w:rPr>
                <w:lang w:eastAsia="ja-JP"/>
              </w:rPr>
              <w:t>n5</w:t>
            </w:r>
          </w:p>
        </w:tc>
        <w:tc>
          <w:tcPr>
            <w:tcW w:w="960" w:type="dxa"/>
            <w:tcBorders>
              <w:top w:val="single" w:sz="4" w:space="0" w:color="auto"/>
              <w:left w:val="single" w:sz="4" w:space="0" w:color="auto"/>
              <w:right w:val="single" w:sz="4" w:space="0" w:color="auto"/>
            </w:tcBorders>
          </w:tcPr>
          <w:p w14:paraId="7B702FDF" w14:textId="77777777" w:rsidR="00A30565" w:rsidRDefault="00A30565" w:rsidP="002E2043">
            <w:pPr>
              <w:pStyle w:val="TAC"/>
            </w:pPr>
            <w:r w:rsidRPr="008523D2">
              <w:rPr>
                <w:rFonts w:eastAsia="宋体"/>
                <w:lang w:val="en-US" w:eastAsia="zh-CN"/>
              </w:rPr>
              <w:t>830</w:t>
            </w:r>
          </w:p>
        </w:tc>
        <w:tc>
          <w:tcPr>
            <w:tcW w:w="964" w:type="dxa"/>
            <w:tcBorders>
              <w:top w:val="single" w:sz="4" w:space="0" w:color="auto"/>
              <w:left w:val="single" w:sz="4" w:space="0" w:color="auto"/>
              <w:right w:val="single" w:sz="4" w:space="0" w:color="auto"/>
            </w:tcBorders>
          </w:tcPr>
          <w:p w14:paraId="19E988EE" w14:textId="77777777" w:rsidR="00A30565" w:rsidRPr="00D462F1" w:rsidRDefault="00A30565" w:rsidP="002E2043">
            <w:pPr>
              <w:pStyle w:val="TAC"/>
            </w:pPr>
            <w:r w:rsidRPr="008523D2">
              <w:rPr>
                <w:rFonts w:hint="eastAsia"/>
                <w:lang w:eastAsia="ja-JP"/>
              </w:rPr>
              <w:t>5</w:t>
            </w:r>
          </w:p>
        </w:tc>
        <w:tc>
          <w:tcPr>
            <w:tcW w:w="960" w:type="dxa"/>
            <w:tcBorders>
              <w:top w:val="single" w:sz="4" w:space="0" w:color="auto"/>
              <w:left w:val="single" w:sz="4" w:space="0" w:color="auto"/>
              <w:right w:val="single" w:sz="4" w:space="0" w:color="auto"/>
            </w:tcBorders>
          </w:tcPr>
          <w:p w14:paraId="2F36E34F" w14:textId="77777777" w:rsidR="00A30565" w:rsidRDefault="00A30565" w:rsidP="002E2043">
            <w:pPr>
              <w:pStyle w:val="TAC"/>
            </w:pPr>
            <w:r w:rsidRPr="008523D2">
              <w:rPr>
                <w:lang w:eastAsia="ja-JP"/>
              </w:rPr>
              <w:t>25</w:t>
            </w:r>
          </w:p>
        </w:tc>
        <w:tc>
          <w:tcPr>
            <w:tcW w:w="960" w:type="dxa"/>
            <w:tcBorders>
              <w:top w:val="single" w:sz="4" w:space="0" w:color="auto"/>
              <w:left w:val="single" w:sz="4" w:space="0" w:color="auto"/>
              <w:right w:val="single" w:sz="4" w:space="0" w:color="auto"/>
            </w:tcBorders>
          </w:tcPr>
          <w:p w14:paraId="67BB2729" w14:textId="77777777" w:rsidR="00A30565" w:rsidRPr="00D462F1" w:rsidRDefault="00A30565" w:rsidP="002E2043">
            <w:pPr>
              <w:pStyle w:val="TAC"/>
            </w:pPr>
            <w:r w:rsidRPr="008523D2">
              <w:rPr>
                <w:rFonts w:eastAsia="宋体"/>
                <w:lang w:val="en-US" w:eastAsia="zh-CN"/>
              </w:rPr>
              <w:t>874</w:t>
            </w:r>
          </w:p>
        </w:tc>
        <w:tc>
          <w:tcPr>
            <w:tcW w:w="977" w:type="dxa"/>
            <w:tcBorders>
              <w:top w:val="single" w:sz="4" w:space="0" w:color="auto"/>
              <w:left w:val="single" w:sz="4" w:space="0" w:color="auto"/>
              <w:bottom w:val="single" w:sz="4" w:space="0" w:color="auto"/>
              <w:right w:val="single" w:sz="4" w:space="0" w:color="auto"/>
            </w:tcBorders>
          </w:tcPr>
          <w:p w14:paraId="11DA4B74"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7E8D68C5" w14:textId="77777777" w:rsidR="00A30565" w:rsidRPr="00D462F1" w:rsidRDefault="00A30565" w:rsidP="002E2043">
            <w:pPr>
              <w:pStyle w:val="TAC"/>
              <w:rPr>
                <w:lang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11F94049"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70CF8BB8"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678791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66CAADD7" w14:textId="77777777" w:rsidR="00A30565" w:rsidRPr="00D462F1" w:rsidRDefault="00A30565" w:rsidP="002E2043">
            <w:pPr>
              <w:pStyle w:val="TAC"/>
            </w:pPr>
            <w:r w:rsidRPr="008523D2">
              <w:rPr>
                <w:lang w:eastAsia="ja-JP"/>
              </w:rPr>
              <w:t>n79</w:t>
            </w:r>
          </w:p>
        </w:tc>
        <w:tc>
          <w:tcPr>
            <w:tcW w:w="960" w:type="dxa"/>
            <w:tcBorders>
              <w:top w:val="single" w:sz="4" w:space="0" w:color="auto"/>
              <w:left w:val="single" w:sz="4" w:space="0" w:color="auto"/>
              <w:right w:val="single" w:sz="4" w:space="0" w:color="auto"/>
            </w:tcBorders>
          </w:tcPr>
          <w:p w14:paraId="087BF151" w14:textId="77777777" w:rsidR="00A30565" w:rsidRDefault="00A30565" w:rsidP="002E2043">
            <w:pPr>
              <w:pStyle w:val="TAC"/>
            </w:pPr>
            <w:r w:rsidRPr="008523D2">
              <w:rPr>
                <w:lang w:eastAsia="ja-JP"/>
              </w:rPr>
              <w:t>N/A</w:t>
            </w:r>
          </w:p>
        </w:tc>
        <w:tc>
          <w:tcPr>
            <w:tcW w:w="964" w:type="dxa"/>
            <w:tcBorders>
              <w:top w:val="single" w:sz="4" w:space="0" w:color="auto"/>
              <w:left w:val="single" w:sz="4" w:space="0" w:color="auto"/>
              <w:right w:val="single" w:sz="4" w:space="0" w:color="auto"/>
            </w:tcBorders>
          </w:tcPr>
          <w:p w14:paraId="15E56C99" w14:textId="77777777" w:rsidR="00A30565" w:rsidRPr="00D462F1" w:rsidRDefault="00A30565" w:rsidP="002E2043">
            <w:pPr>
              <w:pStyle w:val="TAC"/>
            </w:pPr>
            <w:r w:rsidRPr="008523D2">
              <w:rPr>
                <w:lang w:eastAsia="ja-JP"/>
              </w:rPr>
              <w:t>40</w:t>
            </w:r>
          </w:p>
        </w:tc>
        <w:tc>
          <w:tcPr>
            <w:tcW w:w="960" w:type="dxa"/>
            <w:tcBorders>
              <w:top w:val="single" w:sz="4" w:space="0" w:color="auto"/>
              <w:left w:val="single" w:sz="4" w:space="0" w:color="auto"/>
              <w:right w:val="single" w:sz="4" w:space="0" w:color="auto"/>
            </w:tcBorders>
          </w:tcPr>
          <w:p w14:paraId="1D83D797" w14:textId="77777777" w:rsidR="00A30565" w:rsidRDefault="00A30565" w:rsidP="002E2043">
            <w:pPr>
              <w:pStyle w:val="TAC"/>
            </w:pPr>
            <w:r w:rsidRPr="008523D2">
              <w:rPr>
                <w:lang w:eastAsia="ja-JP"/>
              </w:rPr>
              <w:t>N/A</w:t>
            </w:r>
          </w:p>
        </w:tc>
        <w:tc>
          <w:tcPr>
            <w:tcW w:w="960" w:type="dxa"/>
            <w:tcBorders>
              <w:top w:val="single" w:sz="4" w:space="0" w:color="auto"/>
              <w:left w:val="single" w:sz="4" w:space="0" w:color="auto"/>
              <w:right w:val="single" w:sz="4" w:space="0" w:color="auto"/>
            </w:tcBorders>
          </w:tcPr>
          <w:p w14:paraId="65F2838F" w14:textId="77777777" w:rsidR="00A30565" w:rsidRPr="00D462F1" w:rsidRDefault="00A30565" w:rsidP="002E2043">
            <w:pPr>
              <w:pStyle w:val="TAC"/>
            </w:pPr>
            <w:r w:rsidRPr="008523D2">
              <w:rPr>
                <w:rFonts w:eastAsia="宋体"/>
                <w:lang w:val="en-US" w:eastAsia="zh-CN"/>
              </w:rPr>
              <w:t>4430</w:t>
            </w:r>
          </w:p>
        </w:tc>
        <w:tc>
          <w:tcPr>
            <w:tcW w:w="977" w:type="dxa"/>
            <w:tcBorders>
              <w:top w:val="single" w:sz="4" w:space="0" w:color="auto"/>
              <w:left w:val="single" w:sz="4" w:space="0" w:color="auto"/>
              <w:bottom w:val="single" w:sz="4" w:space="0" w:color="auto"/>
              <w:right w:val="single" w:sz="4" w:space="0" w:color="auto"/>
            </w:tcBorders>
          </w:tcPr>
          <w:p w14:paraId="23ADFEA3" w14:textId="77777777" w:rsidR="00A30565" w:rsidRPr="00D462F1" w:rsidRDefault="00A30565" w:rsidP="002E2043">
            <w:pPr>
              <w:pStyle w:val="TAC"/>
            </w:pPr>
            <w:r w:rsidRPr="008523D2">
              <w:rPr>
                <w:lang w:eastAsia="ja-JP"/>
              </w:rPr>
              <w:t>9.4</w:t>
            </w:r>
          </w:p>
        </w:tc>
        <w:tc>
          <w:tcPr>
            <w:tcW w:w="828" w:type="dxa"/>
            <w:tcBorders>
              <w:top w:val="single" w:sz="4" w:space="0" w:color="auto"/>
              <w:left w:val="single" w:sz="4" w:space="0" w:color="auto"/>
              <w:right w:val="single" w:sz="4" w:space="0" w:color="auto"/>
            </w:tcBorders>
            <w:vAlign w:val="center"/>
          </w:tcPr>
          <w:p w14:paraId="650E6617" w14:textId="77777777" w:rsidR="00A30565" w:rsidRPr="00D462F1" w:rsidRDefault="00A30565" w:rsidP="002E2043">
            <w:pPr>
              <w:pStyle w:val="TAC"/>
              <w:rPr>
                <w:lang w:eastAsia="zh-CN"/>
              </w:rPr>
            </w:pPr>
            <w:r w:rsidRPr="008523D2">
              <w:rPr>
                <w:lang w:eastAsia="ja-JP"/>
              </w:rPr>
              <w:t>TDD</w:t>
            </w:r>
          </w:p>
        </w:tc>
        <w:tc>
          <w:tcPr>
            <w:tcW w:w="1057" w:type="dxa"/>
            <w:tcBorders>
              <w:top w:val="single" w:sz="4" w:space="0" w:color="auto"/>
              <w:left w:val="single" w:sz="4" w:space="0" w:color="auto"/>
              <w:right w:val="single" w:sz="4" w:space="0" w:color="auto"/>
            </w:tcBorders>
          </w:tcPr>
          <w:p w14:paraId="746F6701" w14:textId="77777777" w:rsidR="00A30565" w:rsidRPr="00D462F1" w:rsidRDefault="00A30565" w:rsidP="002E2043">
            <w:pPr>
              <w:pStyle w:val="TAC"/>
            </w:pPr>
            <w:r w:rsidRPr="008523D2">
              <w:rPr>
                <w:lang w:eastAsia="ja-JP"/>
              </w:rPr>
              <w:t>IMD4</w:t>
            </w:r>
          </w:p>
        </w:tc>
      </w:tr>
      <w:tr w:rsidR="00A30565" w:rsidRPr="00D462F1" w14:paraId="0BEA864F"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5300382" w14:textId="77777777" w:rsidR="00A30565" w:rsidRPr="00D462F1" w:rsidRDefault="00A30565" w:rsidP="002E2043">
            <w:pPr>
              <w:pStyle w:val="TAC"/>
              <w:rPr>
                <w:lang w:val="en-US" w:eastAsia="zh-CN"/>
              </w:rPr>
            </w:pPr>
            <w:r w:rsidRPr="00D462F1">
              <w:rPr>
                <w:lang w:eastAsia="zh-CN"/>
              </w:rPr>
              <w:t>CA_n1-n7-n8</w:t>
            </w:r>
          </w:p>
        </w:tc>
        <w:tc>
          <w:tcPr>
            <w:tcW w:w="1146" w:type="dxa"/>
            <w:tcBorders>
              <w:top w:val="single" w:sz="4" w:space="0" w:color="auto"/>
              <w:left w:val="single" w:sz="4" w:space="0" w:color="auto"/>
              <w:right w:val="single" w:sz="4" w:space="0" w:color="auto"/>
            </w:tcBorders>
            <w:vAlign w:val="center"/>
          </w:tcPr>
          <w:p w14:paraId="7E038131" w14:textId="77777777" w:rsidR="00A30565" w:rsidRPr="00D462F1" w:rsidRDefault="00A30565" w:rsidP="002E2043">
            <w:pPr>
              <w:pStyle w:val="TAC"/>
            </w:pPr>
            <w:r w:rsidRPr="00D462F1">
              <w:rPr>
                <w:lang w:val="en-US" w:eastAsia="zh-CN"/>
              </w:rPr>
              <w:t>n1</w:t>
            </w:r>
          </w:p>
        </w:tc>
        <w:tc>
          <w:tcPr>
            <w:tcW w:w="960" w:type="dxa"/>
            <w:tcBorders>
              <w:top w:val="single" w:sz="4" w:space="0" w:color="auto"/>
              <w:left w:val="single" w:sz="4" w:space="0" w:color="auto"/>
              <w:right w:val="single" w:sz="4" w:space="0" w:color="auto"/>
            </w:tcBorders>
            <w:vAlign w:val="center"/>
          </w:tcPr>
          <w:p w14:paraId="67803560" w14:textId="77777777" w:rsidR="00A30565" w:rsidRPr="00D462F1" w:rsidRDefault="00A30565" w:rsidP="002E2043">
            <w:pPr>
              <w:pStyle w:val="TAC"/>
            </w:pPr>
            <w:r w:rsidRPr="00D462F1">
              <w:rPr>
                <w:lang w:val="en-US" w:eastAsia="zh-CN"/>
              </w:rPr>
              <w:t>1977.5</w:t>
            </w:r>
          </w:p>
        </w:tc>
        <w:tc>
          <w:tcPr>
            <w:tcW w:w="964" w:type="dxa"/>
            <w:tcBorders>
              <w:top w:val="single" w:sz="4" w:space="0" w:color="auto"/>
              <w:left w:val="single" w:sz="4" w:space="0" w:color="auto"/>
              <w:right w:val="single" w:sz="4" w:space="0" w:color="auto"/>
            </w:tcBorders>
            <w:vAlign w:val="center"/>
          </w:tcPr>
          <w:p w14:paraId="3C8C9864"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right w:val="single" w:sz="4" w:space="0" w:color="auto"/>
            </w:tcBorders>
            <w:vAlign w:val="center"/>
          </w:tcPr>
          <w:p w14:paraId="78BEF91C" w14:textId="77777777" w:rsidR="00A30565" w:rsidRPr="00D462F1" w:rsidRDefault="00A30565" w:rsidP="002E2043">
            <w:pPr>
              <w:pStyle w:val="TAC"/>
            </w:pPr>
            <w:r w:rsidRPr="00D462F1">
              <w:rPr>
                <w:lang w:val="en-US" w:eastAsia="zh-CN"/>
              </w:rPr>
              <w:t>25</w:t>
            </w:r>
          </w:p>
        </w:tc>
        <w:tc>
          <w:tcPr>
            <w:tcW w:w="960" w:type="dxa"/>
            <w:tcBorders>
              <w:top w:val="single" w:sz="4" w:space="0" w:color="auto"/>
              <w:left w:val="single" w:sz="4" w:space="0" w:color="auto"/>
              <w:right w:val="single" w:sz="4" w:space="0" w:color="auto"/>
            </w:tcBorders>
            <w:vAlign w:val="center"/>
          </w:tcPr>
          <w:p w14:paraId="51679DA2" w14:textId="77777777" w:rsidR="00A30565" w:rsidRPr="00D462F1" w:rsidRDefault="00A30565" w:rsidP="002E2043">
            <w:pPr>
              <w:pStyle w:val="TAC"/>
            </w:pPr>
            <w:r w:rsidRPr="00D462F1">
              <w:rPr>
                <w:lang w:val="en-US" w:eastAsia="zh-CN"/>
              </w:rPr>
              <w:t>2167.5</w:t>
            </w:r>
          </w:p>
        </w:tc>
        <w:tc>
          <w:tcPr>
            <w:tcW w:w="977" w:type="dxa"/>
            <w:tcBorders>
              <w:top w:val="single" w:sz="4" w:space="0" w:color="auto"/>
              <w:left w:val="single" w:sz="4" w:space="0" w:color="auto"/>
              <w:bottom w:val="single" w:sz="4" w:space="0" w:color="auto"/>
              <w:right w:val="single" w:sz="4" w:space="0" w:color="auto"/>
            </w:tcBorders>
            <w:vAlign w:val="center"/>
          </w:tcPr>
          <w:p w14:paraId="0F173070"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right w:val="single" w:sz="4" w:space="0" w:color="auto"/>
            </w:tcBorders>
            <w:vAlign w:val="center"/>
          </w:tcPr>
          <w:p w14:paraId="07A9F156" w14:textId="77777777" w:rsidR="00A30565" w:rsidRPr="00D462F1" w:rsidRDefault="00A30565" w:rsidP="002E2043">
            <w:pPr>
              <w:pStyle w:val="TAC"/>
              <w:rPr>
                <w:lang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1D9C3002" w14:textId="77777777" w:rsidR="00A30565" w:rsidRPr="00D462F1" w:rsidRDefault="00A30565" w:rsidP="002E2043">
            <w:pPr>
              <w:pStyle w:val="TAC"/>
            </w:pPr>
            <w:r w:rsidRPr="00D462F1">
              <w:rPr>
                <w:lang w:val="en-US" w:eastAsia="zh-CN"/>
              </w:rPr>
              <w:t>N/A</w:t>
            </w:r>
          </w:p>
        </w:tc>
      </w:tr>
      <w:tr w:rsidR="00A30565" w:rsidRPr="00D462F1" w14:paraId="56C322E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F2F466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3AD0F73" w14:textId="77777777" w:rsidR="00A30565" w:rsidRPr="00D462F1" w:rsidRDefault="00A30565" w:rsidP="002E2043">
            <w:pPr>
              <w:pStyle w:val="TAC"/>
            </w:pPr>
            <w:r w:rsidRPr="00D462F1">
              <w:rPr>
                <w:rFonts w:hint="eastAsia"/>
                <w:lang w:val="en-US" w:eastAsia="zh-CN"/>
              </w:rPr>
              <w:t>n7</w:t>
            </w:r>
          </w:p>
        </w:tc>
        <w:tc>
          <w:tcPr>
            <w:tcW w:w="960" w:type="dxa"/>
            <w:tcBorders>
              <w:top w:val="single" w:sz="4" w:space="0" w:color="auto"/>
              <w:left w:val="single" w:sz="4" w:space="0" w:color="auto"/>
              <w:right w:val="single" w:sz="4" w:space="0" w:color="auto"/>
            </w:tcBorders>
            <w:vAlign w:val="center"/>
          </w:tcPr>
          <w:p w14:paraId="7136786E" w14:textId="77777777" w:rsidR="00A30565" w:rsidRPr="00D462F1" w:rsidRDefault="00A30565" w:rsidP="002E2043">
            <w:pPr>
              <w:pStyle w:val="TAC"/>
            </w:pPr>
            <w:r w:rsidRPr="00D462F1">
              <w:rPr>
                <w:lang w:val="en-US" w:eastAsia="zh-CN"/>
              </w:rPr>
              <w:t>2502.5</w:t>
            </w:r>
          </w:p>
        </w:tc>
        <w:tc>
          <w:tcPr>
            <w:tcW w:w="964" w:type="dxa"/>
            <w:tcBorders>
              <w:top w:val="single" w:sz="4" w:space="0" w:color="auto"/>
              <w:left w:val="single" w:sz="4" w:space="0" w:color="auto"/>
              <w:right w:val="single" w:sz="4" w:space="0" w:color="auto"/>
            </w:tcBorders>
            <w:vAlign w:val="center"/>
          </w:tcPr>
          <w:p w14:paraId="51B70301"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right w:val="single" w:sz="4" w:space="0" w:color="auto"/>
            </w:tcBorders>
            <w:vAlign w:val="center"/>
          </w:tcPr>
          <w:p w14:paraId="74FB1EB1" w14:textId="77777777" w:rsidR="00A30565" w:rsidRPr="00D462F1" w:rsidRDefault="00A30565" w:rsidP="002E2043">
            <w:pPr>
              <w:pStyle w:val="TAC"/>
            </w:pPr>
            <w:r w:rsidRPr="00D462F1">
              <w:rPr>
                <w:lang w:val="en-US" w:eastAsia="zh-CN"/>
              </w:rPr>
              <w:t>25</w:t>
            </w:r>
          </w:p>
        </w:tc>
        <w:tc>
          <w:tcPr>
            <w:tcW w:w="960" w:type="dxa"/>
            <w:tcBorders>
              <w:top w:val="single" w:sz="4" w:space="0" w:color="auto"/>
              <w:left w:val="single" w:sz="4" w:space="0" w:color="auto"/>
              <w:right w:val="single" w:sz="4" w:space="0" w:color="auto"/>
            </w:tcBorders>
            <w:vAlign w:val="center"/>
          </w:tcPr>
          <w:p w14:paraId="60D56AA1" w14:textId="77777777" w:rsidR="00A30565" w:rsidRPr="00D462F1" w:rsidRDefault="00A30565" w:rsidP="002E2043">
            <w:pPr>
              <w:pStyle w:val="TAC"/>
            </w:pPr>
            <w:r w:rsidRPr="00D462F1">
              <w:rPr>
                <w:lang w:val="en-US" w:eastAsia="zh-CN"/>
              </w:rPr>
              <w:t>2622.5</w:t>
            </w:r>
          </w:p>
        </w:tc>
        <w:tc>
          <w:tcPr>
            <w:tcW w:w="977" w:type="dxa"/>
            <w:tcBorders>
              <w:top w:val="single" w:sz="4" w:space="0" w:color="auto"/>
              <w:left w:val="single" w:sz="4" w:space="0" w:color="auto"/>
              <w:bottom w:val="single" w:sz="4" w:space="0" w:color="auto"/>
              <w:right w:val="single" w:sz="4" w:space="0" w:color="auto"/>
            </w:tcBorders>
            <w:vAlign w:val="center"/>
          </w:tcPr>
          <w:p w14:paraId="766885EA"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right w:val="single" w:sz="4" w:space="0" w:color="auto"/>
            </w:tcBorders>
            <w:vAlign w:val="center"/>
          </w:tcPr>
          <w:p w14:paraId="22E663A3" w14:textId="77777777" w:rsidR="00A30565" w:rsidRPr="00D462F1" w:rsidRDefault="00A30565" w:rsidP="002E2043">
            <w:pPr>
              <w:pStyle w:val="TAC"/>
              <w:rPr>
                <w:lang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7B8920FA" w14:textId="77777777" w:rsidR="00A30565" w:rsidRPr="00D462F1" w:rsidRDefault="00A30565" w:rsidP="002E2043">
            <w:pPr>
              <w:pStyle w:val="TAC"/>
            </w:pPr>
            <w:r w:rsidRPr="00D462F1">
              <w:rPr>
                <w:lang w:val="en-US" w:eastAsia="zh-CN"/>
              </w:rPr>
              <w:t>N/A</w:t>
            </w:r>
          </w:p>
        </w:tc>
      </w:tr>
      <w:tr w:rsidR="00A30565" w:rsidRPr="00D462F1" w14:paraId="37AE4F3A"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7201E7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63C92F1" w14:textId="77777777" w:rsidR="00A30565" w:rsidRPr="00D462F1" w:rsidRDefault="00A30565" w:rsidP="002E2043">
            <w:pPr>
              <w:pStyle w:val="TAC"/>
            </w:pPr>
            <w:r w:rsidRPr="00D462F1">
              <w:rPr>
                <w:lang w:val="en-US" w:eastAsia="zh-CN"/>
              </w:rPr>
              <w:t>n8</w:t>
            </w:r>
          </w:p>
        </w:tc>
        <w:tc>
          <w:tcPr>
            <w:tcW w:w="960" w:type="dxa"/>
            <w:tcBorders>
              <w:top w:val="single" w:sz="4" w:space="0" w:color="auto"/>
              <w:left w:val="single" w:sz="4" w:space="0" w:color="auto"/>
              <w:right w:val="single" w:sz="4" w:space="0" w:color="auto"/>
            </w:tcBorders>
            <w:vAlign w:val="center"/>
          </w:tcPr>
          <w:p w14:paraId="1CDE02BE" w14:textId="77777777" w:rsidR="00A30565" w:rsidRPr="00D462F1" w:rsidRDefault="00A30565" w:rsidP="002E2043">
            <w:pPr>
              <w:pStyle w:val="TAC"/>
            </w:pPr>
            <w:r>
              <w:t>N/A</w:t>
            </w:r>
          </w:p>
        </w:tc>
        <w:tc>
          <w:tcPr>
            <w:tcW w:w="964" w:type="dxa"/>
            <w:tcBorders>
              <w:top w:val="single" w:sz="4" w:space="0" w:color="auto"/>
              <w:left w:val="single" w:sz="4" w:space="0" w:color="auto"/>
              <w:right w:val="single" w:sz="4" w:space="0" w:color="auto"/>
            </w:tcBorders>
            <w:vAlign w:val="center"/>
          </w:tcPr>
          <w:p w14:paraId="0C1BE8AD"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right w:val="single" w:sz="4" w:space="0" w:color="auto"/>
            </w:tcBorders>
            <w:vAlign w:val="center"/>
          </w:tcPr>
          <w:p w14:paraId="25B9EA6C"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68630633" w14:textId="77777777" w:rsidR="00A30565" w:rsidRPr="00D462F1" w:rsidRDefault="00A30565" w:rsidP="002E2043">
            <w:pPr>
              <w:pStyle w:val="TAC"/>
            </w:pPr>
            <w:r w:rsidRPr="00D462F1">
              <w:rPr>
                <w:lang w:val="en-US" w:eastAsia="zh-CN"/>
              </w:rPr>
              <w:t>927.5</w:t>
            </w:r>
          </w:p>
        </w:tc>
        <w:tc>
          <w:tcPr>
            <w:tcW w:w="977" w:type="dxa"/>
            <w:tcBorders>
              <w:top w:val="single" w:sz="4" w:space="0" w:color="auto"/>
              <w:left w:val="single" w:sz="4" w:space="0" w:color="auto"/>
              <w:bottom w:val="single" w:sz="4" w:space="0" w:color="auto"/>
              <w:right w:val="single" w:sz="4" w:space="0" w:color="auto"/>
            </w:tcBorders>
            <w:vAlign w:val="center"/>
          </w:tcPr>
          <w:p w14:paraId="39F1D1FB" w14:textId="77777777" w:rsidR="00A30565" w:rsidRPr="00D462F1" w:rsidRDefault="00A30565" w:rsidP="002E2043">
            <w:pPr>
              <w:pStyle w:val="TAC"/>
            </w:pPr>
            <w:r w:rsidRPr="00D462F1">
              <w:rPr>
                <w:lang w:val="en-US" w:eastAsia="zh-CN"/>
              </w:rPr>
              <w:t>1.0</w:t>
            </w:r>
          </w:p>
        </w:tc>
        <w:tc>
          <w:tcPr>
            <w:tcW w:w="828" w:type="dxa"/>
            <w:tcBorders>
              <w:top w:val="single" w:sz="4" w:space="0" w:color="auto"/>
              <w:left w:val="single" w:sz="4" w:space="0" w:color="auto"/>
              <w:right w:val="single" w:sz="4" w:space="0" w:color="auto"/>
            </w:tcBorders>
            <w:vAlign w:val="center"/>
          </w:tcPr>
          <w:p w14:paraId="0D1162E7" w14:textId="77777777" w:rsidR="00A30565" w:rsidRPr="00D462F1" w:rsidRDefault="00A30565" w:rsidP="002E2043">
            <w:pPr>
              <w:pStyle w:val="TAC"/>
              <w:rPr>
                <w:lang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6F0BEDCA" w14:textId="77777777" w:rsidR="00A30565" w:rsidRPr="00D462F1" w:rsidRDefault="00A30565" w:rsidP="002E2043">
            <w:pPr>
              <w:pStyle w:val="TAC"/>
            </w:pPr>
            <w:r w:rsidRPr="00D462F1">
              <w:rPr>
                <w:lang w:val="en-US" w:eastAsia="zh-CN"/>
              </w:rPr>
              <w:t>IMD5</w:t>
            </w:r>
          </w:p>
        </w:tc>
      </w:tr>
      <w:tr w:rsidR="00A30565" w:rsidRPr="00D462F1" w14:paraId="78AE8B34"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5222CD4" w14:textId="77777777" w:rsidR="00A30565" w:rsidRPr="00D462F1" w:rsidRDefault="00A30565" w:rsidP="002E2043">
            <w:pPr>
              <w:pStyle w:val="TAC"/>
              <w:rPr>
                <w:lang w:val="en-US" w:eastAsia="zh-CN"/>
              </w:rPr>
            </w:pPr>
            <w:r w:rsidRPr="00D462F1">
              <w:rPr>
                <w:rFonts w:eastAsia="宋体"/>
                <w:lang w:eastAsia="zh-CN"/>
              </w:rPr>
              <w:t>CA_n1-n7-n26</w:t>
            </w:r>
          </w:p>
        </w:tc>
        <w:tc>
          <w:tcPr>
            <w:tcW w:w="1146" w:type="dxa"/>
            <w:tcBorders>
              <w:top w:val="single" w:sz="4" w:space="0" w:color="auto"/>
              <w:left w:val="single" w:sz="4" w:space="0" w:color="auto"/>
              <w:right w:val="single" w:sz="4" w:space="0" w:color="auto"/>
            </w:tcBorders>
            <w:vAlign w:val="center"/>
          </w:tcPr>
          <w:p w14:paraId="7B1E82CD" w14:textId="77777777" w:rsidR="00A30565" w:rsidRPr="00D462F1" w:rsidRDefault="00A30565" w:rsidP="002E2043">
            <w:pPr>
              <w:pStyle w:val="TAC"/>
              <w:rPr>
                <w:lang w:val="en-US" w:eastAsia="zh-CN"/>
              </w:rPr>
            </w:pPr>
            <w:r w:rsidRPr="00D462F1">
              <w:t>n1</w:t>
            </w:r>
          </w:p>
        </w:tc>
        <w:tc>
          <w:tcPr>
            <w:tcW w:w="960" w:type="dxa"/>
            <w:tcBorders>
              <w:top w:val="single" w:sz="4" w:space="0" w:color="auto"/>
              <w:left w:val="single" w:sz="4" w:space="0" w:color="auto"/>
              <w:right w:val="single" w:sz="4" w:space="0" w:color="auto"/>
            </w:tcBorders>
          </w:tcPr>
          <w:p w14:paraId="5C8CDEBE" w14:textId="77777777" w:rsidR="00A30565" w:rsidRPr="00D462F1" w:rsidRDefault="00A30565" w:rsidP="002E2043">
            <w:pPr>
              <w:pStyle w:val="TAC"/>
              <w:rPr>
                <w:lang w:val="en-US" w:eastAsia="zh-CN"/>
              </w:rPr>
            </w:pPr>
            <w:r w:rsidRPr="00D462F1">
              <w:rPr>
                <w:rFonts w:cs="Arial"/>
                <w:lang w:val="en-US"/>
              </w:rPr>
              <w:t>1965</w:t>
            </w:r>
          </w:p>
        </w:tc>
        <w:tc>
          <w:tcPr>
            <w:tcW w:w="964" w:type="dxa"/>
            <w:tcBorders>
              <w:top w:val="single" w:sz="4" w:space="0" w:color="auto"/>
              <w:left w:val="single" w:sz="4" w:space="0" w:color="auto"/>
              <w:right w:val="single" w:sz="4" w:space="0" w:color="auto"/>
            </w:tcBorders>
          </w:tcPr>
          <w:p w14:paraId="234A0AFF" w14:textId="77777777" w:rsidR="00A30565" w:rsidRPr="00D462F1" w:rsidRDefault="00A30565" w:rsidP="002E2043">
            <w:pPr>
              <w:pStyle w:val="TAC"/>
              <w:rPr>
                <w:lang w:val="en-US" w:eastAsia="zh-CN"/>
              </w:rPr>
            </w:pPr>
            <w:r w:rsidRPr="00D462F1">
              <w:rPr>
                <w:rFonts w:cs="Arial"/>
                <w:lang w:val="en-US"/>
              </w:rPr>
              <w:t>5</w:t>
            </w:r>
          </w:p>
        </w:tc>
        <w:tc>
          <w:tcPr>
            <w:tcW w:w="960" w:type="dxa"/>
            <w:tcBorders>
              <w:top w:val="single" w:sz="4" w:space="0" w:color="auto"/>
              <w:left w:val="single" w:sz="4" w:space="0" w:color="auto"/>
              <w:right w:val="single" w:sz="4" w:space="0" w:color="auto"/>
            </w:tcBorders>
          </w:tcPr>
          <w:p w14:paraId="6A94A8A8" w14:textId="77777777" w:rsidR="00A30565" w:rsidRPr="00D462F1" w:rsidRDefault="00A30565" w:rsidP="002E2043">
            <w:pPr>
              <w:pStyle w:val="TAC"/>
              <w:rPr>
                <w:lang w:val="en-US" w:eastAsia="zh-CN"/>
              </w:rPr>
            </w:pPr>
            <w:r w:rsidRPr="00D462F1">
              <w:rPr>
                <w:rFonts w:cs="Arial"/>
                <w:lang w:val="en-US"/>
              </w:rPr>
              <w:t>25</w:t>
            </w:r>
          </w:p>
        </w:tc>
        <w:tc>
          <w:tcPr>
            <w:tcW w:w="960" w:type="dxa"/>
            <w:tcBorders>
              <w:top w:val="single" w:sz="4" w:space="0" w:color="auto"/>
              <w:left w:val="single" w:sz="4" w:space="0" w:color="auto"/>
              <w:right w:val="single" w:sz="4" w:space="0" w:color="auto"/>
            </w:tcBorders>
          </w:tcPr>
          <w:p w14:paraId="641734EF" w14:textId="77777777" w:rsidR="00A30565" w:rsidRPr="00D462F1" w:rsidRDefault="00A30565" w:rsidP="002E2043">
            <w:pPr>
              <w:pStyle w:val="TAC"/>
              <w:rPr>
                <w:lang w:val="en-US" w:eastAsia="zh-CN"/>
              </w:rPr>
            </w:pPr>
            <w:r w:rsidRPr="00D462F1">
              <w:rPr>
                <w:rFonts w:cs="Arial"/>
              </w:rPr>
              <w:t>2155</w:t>
            </w:r>
          </w:p>
        </w:tc>
        <w:tc>
          <w:tcPr>
            <w:tcW w:w="977" w:type="dxa"/>
            <w:tcBorders>
              <w:top w:val="single" w:sz="4" w:space="0" w:color="auto"/>
              <w:left w:val="single" w:sz="4" w:space="0" w:color="auto"/>
              <w:bottom w:val="single" w:sz="4" w:space="0" w:color="auto"/>
              <w:right w:val="single" w:sz="4" w:space="0" w:color="auto"/>
            </w:tcBorders>
          </w:tcPr>
          <w:p w14:paraId="695690FC" w14:textId="77777777" w:rsidR="00A30565" w:rsidRPr="00D462F1" w:rsidRDefault="00A30565" w:rsidP="002E2043">
            <w:pPr>
              <w:pStyle w:val="TAC"/>
              <w:rPr>
                <w:lang w:val="en-US" w:eastAsia="zh-CN"/>
              </w:rPr>
            </w:pPr>
            <w:r w:rsidRPr="00D462F1">
              <w:rPr>
                <w:rFonts w:cs="Arial" w:hint="eastAsia"/>
              </w:rPr>
              <w:t>N/A</w:t>
            </w:r>
          </w:p>
        </w:tc>
        <w:tc>
          <w:tcPr>
            <w:tcW w:w="828" w:type="dxa"/>
            <w:tcBorders>
              <w:top w:val="single" w:sz="4" w:space="0" w:color="auto"/>
              <w:left w:val="single" w:sz="4" w:space="0" w:color="auto"/>
              <w:right w:val="single" w:sz="4" w:space="0" w:color="auto"/>
            </w:tcBorders>
            <w:vAlign w:val="center"/>
          </w:tcPr>
          <w:p w14:paraId="3904FD6C"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0F7AE4F7" w14:textId="77777777" w:rsidR="00A30565" w:rsidRPr="00D462F1" w:rsidRDefault="00A30565" w:rsidP="002E2043">
            <w:pPr>
              <w:pStyle w:val="TAC"/>
              <w:rPr>
                <w:lang w:val="en-US" w:eastAsia="zh-CN"/>
              </w:rPr>
            </w:pPr>
            <w:r w:rsidRPr="00D462F1">
              <w:rPr>
                <w:rFonts w:eastAsia="Malgun Gothic"/>
                <w:szCs w:val="18"/>
                <w:lang w:eastAsia="ko-KR"/>
              </w:rPr>
              <w:t>N/A</w:t>
            </w:r>
          </w:p>
        </w:tc>
      </w:tr>
      <w:tr w:rsidR="00A30565" w:rsidRPr="00D462F1" w14:paraId="458F7E2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B1F41E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930FAA3" w14:textId="77777777" w:rsidR="00A30565" w:rsidRPr="00D462F1" w:rsidRDefault="00A30565" w:rsidP="002E2043">
            <w:pPr>
              <w:pStyle w:val="TAC"/>
              <w:rPr>
                <w:lang w:val="en-US" w:eastAsia="zh-CN"/>
              </w:rPr>
            </w:pPr>
            <w:r w:rsidRPr="00D462F1">
              <w:t>n7</w:t>
            </w:r>
          </w:p>
        </w:tc>
        <w:tc>
          <w:tcPr>
            <w:tcW w:w="960" w:type="dxa"/>
            <w:tcBorders>
              <w:top w:val="single" w:sz="4" w:space="0" w:color="auto"/>
              <w:left w:val="single" w:sz="4" w:space="0" w:color="auto"/>
              <w:right w:val="single" w:sz="4" w:space="0" w:color="auto"/>
            </w:tcBorders>
          </w:tcPr>
          <w:p w14:paraId="470C1B60" w14:textId="77777777" w:rsidR="00A30565" w:rsidRPr="00D462F1" w:rsidRDefault="00A30565" w:rsidP="002E2043">
            <w:pPr>
              <w:pStyle w:val="TAC"/>
              <w:rPr>
                <w:lang w:val="en-US" w:eastAsia="zh-CN"/>
              </w:rPr>
            </w:pPr>
            <w:r w:rsidRPr="00D462F1">
              <w:rPr>
                <w:rFonts w:cs="Arial"/>
                <w:lang w:val="en-US"/>
              </w:rPr>
              <w:t>2510</w:t>
            </w:r>
          </w:p>
        </w:tc>
        <w:tc>
          <w:tcPr>
            <w:tcW w:w="964" w:type="dxa"/>
            <w:tcBorders>
              <w:top w:val="single" w:sz="4" w:space="0" w:color="auto"/>
              <w:left w:val="single" w:sz="4" w:space="0" w:color="auto"/>
              <w:right w:val="single" w:sz="4" w:space="0" w:color="auto"/>
            </w:tcBorders>
          </w:tcPr>
          <w:p w14:paraId="36831BC0" w14:textId="77777777" w:rsidR="00A30565" w:rsidRPr="00D462F1" w:rsidRDefault="00A30565" w:rsidP="002E2043">
            <w:pPr>
              <w:pStyle w:val="TAC"/>
              <w:rPr>
                <w:lang w:val="en-US" w:eastAsia="zh-CN"/>
              </w:rPr>
            </w:pPr>
            <w:r w:rsidRPr="00D462F1">
              <w:rPr>
                <w:rFonts w:cs="Arial"/>
                <w:lang w:val="en-US"/>
              </w:rPr>
              <w:t>10</w:t>
            </w:r>
          </w:p>
        </w:tc>
        <w:tc>
          <w:tcPr>
            <w:tcW w:w="960" w:type="dxa"/>
            <w:tcBorders>
              <w:top w:val="single" w:sz="4" w:space="0" w:color="auto"/>
              <w:left w:val="single" w:sz="4" w:space="0" w:color="auto"/>
              <w:right w:val="single" w:sz="4" w:space="0" w:color="auto"/>
            </w:tcBorders>
          </w:tcPr>
          <w:p w14:paraId="5ECC617A" w14:textId="77777777" w:rsidR="00A30565" w:rsidRPr="00D462F1" w:rsidRDefault="00A30565" w:rsidP="002E2043">
            <w:pPr>
              <w:pStyle w:val="TAC"/>
              <w:rPr>
                <w:lang w:val="en-US" w:eastAsia="zh-CN"/>
              </w:rPr>
            </w:pPr>
            <w:r w:rsidRPr="00D462F1">
              <w:rPr>
                <w:rFonts w:cs="Arial"/>
                <w:lang w:val="en-US"/>
              </w:rPr>
              <w:t>50</w:t>
            </w:r>
          </w:p>
        </w:tc>
        <w:tc>
          <w:tcPr>
            <w:tcW w:w="960" w:type="dxa"/>
            <w:tcBorders>
              <w:top w:val="single" w:sz="4" w:space="0" w:color="auto"/>
              <w:left w:val="single" w:sz="4" w:space="0" w:color="auto"/>
              <w:right w:val="single" w:sz="4" w:space="0" w:color="auto"/>
            </w:tcBorders>
          </w:tcPr>
          <w:p w14:paraId="61C45F28" w14:textId="77777777" w:rsidR="00A30565" w:rsidRPr="00D462F1" w:rsidRDefault="00A30565" w:rsidP="002E2043">
            <w:pPr>
              <w:pStyle w:val="TAC"/>
              <w:rPr>
                <w:lang w:val="en-US" w:eastAsia="zh-CN"/>
              </w:rPr>
            </w:pPr>
            <w:r w:rsidRPr="00D462F1">
              <w:rPr>
                <w:rFonts w:cs="Arial"/>
              </w:rPr>
              <w:t>2630</w:t>
            </w:r>
          </w:p>
        </w:tc>
        <w:tc>
          <w:tcPr>
            <w:tcW w:w="977" w:type="dxa"/>
            <w:tcBorders>
              <w:top w:val="single" w:sz="4" w:space="0" w:color="auto"/>
              <w:left w:val="single" w:sz="4" w:space="0" w:color="auto"/>
              <w:bottom w:val="single" w:sz="4" w:space="0" w:color="auto"/>
              <w:right w:val="single" w:sz="4" w:space="0" w:color="auto"/>
            </w:tcBorders>
          </w:tcPr>
          <w:p w14:paraId="45837991" w14:textId="77777777" w:rsidR="00A30565" w:rsidRPr="00D462F1" w:rsidRDefault="00A30565" w:rsidP="002E2043">
            <w:pPr>
              <w:pStyle w:val="TAC"/>
              <w:rPr>
                <w:lang w:val="en-US" w:eastAsia="zh-CN"/>
              </w:rPr>
            </w:pPr>
            <w:r w:rsidRPr="00D462F1">
              <w:rPr>
                <w:rFonts w:cs="Arial" w:hint="eastAsia"/>
              </w:rPr>
              <w:t>N/A</w:t>
            </w:r>
          </w:p>
        </w:tc>
        <w:tc>
          <w:tcPr>
            <w:tcW w:w="828" w:type="dxa"/>
            <w:tcBorders>
              <w:top w:val="single" w:sz="4" w:space="0" w:color="auto"/>
              <w:left w:val="single" w:sz="4" w:space="0" w:color="auto"/>
              <w:right w:val="single" w:sz="4" w:space="0" w:color="auto"/>
            </w:tcBorders>
            <w:vAlign w:val="center"/>
          </w:tcPr>
          <w:p w14:paraId="5FDB8910"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04261F68" w14:textId="77777777" w:rsidR="00A30565" w:rsidRPr="00D462F1" w:rsidRDefault="00A30565" w:rsidP="002E2043">
            <w:pPr>
              <w:pStyle w:val="TAC"/>
              <w:rPr>
                <w:lang w:val="en-US" w:eastAsia="zh-CN"/>
              </w:rPr>
            </w:pPr>
            <w:r w:rsidRPr="00D462F1">
              <w:rPr>
                <w:rFonts w:eastAsia="Malgun Gothic"/>
                <w:szCs w:val="18"/>
                <w:lang w:eastAsia="ko-KR"/>
              </w:rPr>
              <w:t>N/A</w:t>
            </w:r>
          </w:p>
        </w:tc>
      </w:tr>
      <w:tr w:rsidR="00A30565" w:rsidRPr="00D462F1" w14:paraId="5223FA9F"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CE829F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619EA33F" w14:textId="77777777" w:rsidR="00A30565" w:rsidRPr="00D462F1" w:rsidRDefault="00A30565" w:rsidP="002E2043">
            <w:pPr>
              <w:pStyle w:val="TAC"/>
              <w:rPr>
                <w:lang w:val="en-US" w:eastAsia="zh-CN"/>
              </w:rPr>
            </w:pPr>
            <w:r w:rsidRPr="00D462F1">
              <w:rPr>
                <w:rFonts w:eastAsia="宋体"/>
                <w:lang w:eastAsia="zh-CN"/>
              </w:rPr>
              <w:t>n26</w:t>
            </w:r>
          </w:p>
        </w:tc>
        <w:tc>
          <w:tcPr>
            <w:tcW w:w="960" w:type="dxa"/>
            <w:tcBorders>
              <w:top w:val="single" w:sz="4" w:space="0" w:color="auto"/>
              <w:left w:val="single" w:sz="4" w:space="0" w:color="auto"/>
              <w:right w:val="single" w:sz="4" w:space="0" w:color="auto"/>
            </w:tcBorders>
          </w:tcPr>
          <w:p w14:paraId="1DE9A2C6" w14:textId="77777777" w:rsidR="00A30565" w:rsidRPr="00D462F1" w:rsidRDefault="00A30565" w:rsidP="002E2043">
            <w:pPr>
              <w:pStyle w:val="TAC"/>
              <w:rPr>
                <w:lang w:val="en-US" w:eastAsia="zh-CN"/>
              </w:rPr>
            </w:pPr>
            <w:r>
              <w:t>N/A</w:t>
            </w:r>
          </w:p>
        </w:tc>
        <w:tc>
          <w:tcPr>
            <w:tcW w:w="964" w:type="dxa"/>
            <w:tcBorders>
              <w:top w:val="single" w:sz="4" w:space="0" w:color="auto"/>
              <w:left w:val="single" w:sz="4" w:space="0" w:color="auto"/>
              <w:right w:val="single" w:sz="4" w:space="0" w:color="auto"/>
            </w:tcBorders>
          </w:tcPr>
          <w:p w14:paraId="27163536" w14:textId="77777777" w:rsidR="00A30565" w:rsidRPr="00D462F1" w:rsidRDefault="00A30565" w:rsidP="002E2043">
            <w:pPr>
              <w:pStyle w:val="TAC"/>
              <w:rPr>
                <w:lang w:val="en-US" w:eastAsia="zh-CN"/>
              </w:rPr>
            </w:pPr>
            <w:r w:rsidRPr="00D462F1">
              <w:rPr>
                <w:rFonts w:cs="Arial" w:hint="eastAsia"/>
                <w:lang w:val="en-US"/>
              </w:rPr>
              <w:t>5</w:t>
            </w:r>
          </w:p>
        </w:tc>
        <w:tc>
          <w:tcPr>
            <w:tcW w:w="960" w:type="dxa"/>
            <w:tcBorders>
              <w:top w:val="single" w:sz="4" w:space="0" w:color="auto"/>
              <w:left w:val="single" w:sz="4" w:space="0" w:color="auto"/>
              <w:right w:val="single" w:sz="4" w:space="0" w:color="auto"/>
            </w:tcBorders>
          </w:tcPr>
          <w:p w14:paraId="1A0423B3"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tcPr>
          <w:p w14:paraId="2BDA3DA8" w14:textId="77777777" w:rsidR="00A30565" w:rsidRPr="00D462F1" w:rsidRDefault="00A30565" w:rsidP="002E2043">
            <w:pPr>
              <w:pStyle w:val="TAC"/>
              <w:rPr>
                <w:lang w:val="en-US" w:eastAsia="zh-CN"/>
              </w:rPr>
            </w:pPr>
            <w:r w:rsidRPr="00D462F1">
              <w:rPr>
                <w:rFonts w:cs="Arial"/>
                <w:lang w:val="en-US"/>
              </w:rPr>
              <w:t>875</w:t>
            </w:r>
          </w:p>
        </w:tc>
        <w:tc>
          <w:tcPr>
            <w:tcW w:w="977" w:type="dxa"/>
            <w:tcBorders>
              <w:top w:val="single" w:sz="4" w:space="0" w:color="auto"/>
              <w:left w:val="single" w:sz="4" w:space="0" w:color="auto"/>
              <w:bottom w:val="single" w:sz="4" w:space="0" w:color="auto"/>
              <w:right w:val="single" w:sz="4" w:space="0" w:color="auto"/>
            </w:tcBorders>
          </w:tcPr>
          <w:p w14:paraId="6E7C0F46" w14:textId="77777777" w:rsidR="00A30565" w:rsidRPr="00D462F1" w:rsidRDefault="00A30565" w:rsidP="002E2043">
            <w:pPr>
              <w:pStyle w:val="TAC"/>
              <w:rPr>
                <w:lang w:val="en-US" w:eastAsia="zh-CN"/>
              </w:rPr>
            </w:pPr>
            <w:r w:rsidRPr="00D462F1">
              <w:rPr>
                <w:rFonts w:cs="Arial" w:hint="eastAsia"/>
              </w:rPr>
              <w:t>3.5</w:t>
            </w:r>
          </w:p>
        </w:tc>
        <w:tc>
          <w:tcPr>
            <w:tcW w:w="828" w:type="dxa"/>
            <w:tcBorders>
              <w:top w:val="single" w:sz="4" w:space="0" w:color="auto"/>
              <w:left w:val="single" w:sz="4" w:space="0" w:color="auto"/>
              <w:right w:val="single" w:sz="4" w:space="0" w:color="auto"/>
            </w:tcBorders>
            <w:vAlign w:val="center"/>
          </w:tcPr>
          <w:p w14:paraId="2862E7F1"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7568D799" w14:textId="77777777" w:rsidR="00A30565" w:rsidRPr="00D462F1" w:rsidRDefault="00A30565" w:rsidP="002E2043">
            <w:pPr>
              <w:pStyle w:val="TAC"/>
              <w:rPr>
                <w:lang w:val="en-US" w:eastAsia="zh-CN"/>
              </w:rPr>
            </w:pPr>
            <w:r w:rsidRPr="00D462F1">
              <w:rPr>
                <w:rFonts w:eastAsia="Malgun Gothic"/>
                <w:szCs w:val="18"/>
                <w:lang w:eastAsia="ko-KR"/>
              </w:rPr>
              <w:t>IMD5</w:t>
            </w:r>
          </w:p>
        </w:tc>
      </w:tr>
      <w:tr w:rsidR="00A30565" w:rsidRPr="00D462F1" w14:paraId="7D49A36D"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9529149" w14:textId="77777777" w:rsidR="00A30565" w:rsidRPr="00D462F1" w:rsidRDefault="00A30565" w:rsidP="002E2043">
            <w:pPr>
              <w:pStyle w:val="TAC"/>
              <w:rPr>
                <w:lang w:val="en-US" w:eastAsia="zh-CN"/>
              </w:rPr>
            </w:pPr>
            <w:r w:rsidRPr="00D462F1">
              <w:rPr>
                <w:rFonts w:hint="eastAsia"/>
                <w:lang w:val="en-US" w:eastAsia="zh-CN"/>
              </w:rPr>
              <w:t>CA_n</w:t>
            </w:r>
            <w:r w:rsidRPr="00D462F1">
              <w:rPr>
                <w:lang w:val="en-US" w:eastAsia="zh-CN"/>
              </w:rPr>
              <w:t>1</w:t>
            </w:r>
            <w:r w:rsidRPr="00D462F1">
              <w:rPr>
                <w:rFonts w:hint="eastAsia"/>
                <w:lang w:val="en-US" w:eastAsia="zh-CN"/>
              </w:rPr>
              <w:t>-n</w:t>
            </w:r>
            <w:r w:rsidRPr="00D462F1">
              <w:rPr>
                <w:lang w:val="en-US" w:eastAsia="zh-CN"/>
              </w:rPr>
              <w:t>7</w:t>
            </w:r>
            <w:r w:rsidRPr="00D462F1">
              <w:rPr>
                <w:rFonts w:hint="eastAsia"/>
                <w:lang w:val="en-US" w:eastAsia="zh-CN"/>
              </w:rPr>
              <w:t>-n</w:t>
            </w:r>
            <w:r w:rsidRPr="00D462F1">
              <w:rPr>
                <w:lang w:val="en-US" w:eastAsia="zh-CN"/>
              </w:rPr>
              <w:t>2</w:t>
            </w:r>
            <w:r w:rsidRPr="00D462F1">
              <w:rPr>
                <w:rFonts w:hint="eastAsia"/>
                <w:lang w:val="en-US" w:eastAsia="zh-CN"/>
              </w:rPr>
              <w:t>8</w:t>
            </w:r>
          </w:p>
        </w:tc>
        <w:tc>
          <w:tcPr>
            <w:tcW w:w="1146" w:type="dxa"/>
            <w:tcBorders>
              <w:top w:val="single" w:sz="4" w:space="0" w:color="auto"/>
              <w:left w:val="single" w:sz="4" w:space="0" w:color="auto"/>
              <w:right w:val="single" w:sz="4" w:space="0" w:color="auto"/>
            </w:tcBorders>
          </w:tcPr>
          <w:p w14:paraId="7F9C6A18" w14:textId="77777777" w:rsidR="00A30565" w:rsidRPr="00D462F1" w:rsidRDefault="00A30565" w:rsidP="002E2043">
            <w:pPr>
              <w:pStyle w:val="TAC"/>
              <w:rPr>
                <w:lang w:val="en-US" w:eastAsia="zh-CN"/>
              </w:rPr>
            </w:pPr>
            <w:r w:rsidRPr="00D462F1">
              <w:rPr>
                <w:lang w:val="en-US" w:eastAsia="ko-KR"/>
              </w:rPr>
              <w:t>n1</w:t>
            </w:r>
          </w:p>
        </w:tc>
        <w:tc>
          <w:tcPr>
            <w:tcW w:w="960" w:type="dxa"/>
            <w:tcBorders>
              <w:top w:val="single" w:sz="4" w:space="0" w:color="auto"/>
              <w:left w:val="single" w:sz="4" w:space="0" w:color="auto"/>
              <w:right w:val="single" w:sz="4" w:space="0" w:color="auto"/>
            </w:tcBorders>
          </w:tcPr>
          <w:p w14:paraId="2E9F0CFC" w14:textId="77777777" w:rsidR="00A30565" w:rsidRPr="00D462F1" w:rsidRDefault="00A30565" w:rsidP="002E2043">
            <w:pPr>
              <w:pStyle w:val="TAC"/>
              <w:rPr>
                <w:lang w:val="en-US" w:eastAsia="zh-CN"/>
              </w:rPr>
            </w:pPr>
            <w:r w:rsidRPr="00D462F1">
              <w:rPr>
                <w:lang w:val="en-US" w:eastAsia="ko-KR"/>
              </w:rPr>
              <w:t>1935</w:t>
            </w:r>
          </w:p>
        </w:tc>
        <w:tc>
          <w:tcPr>
            <w:tcW w:w="964" w:type="dxa"/>
            <w:tcBorders>
              <w:top w:val="single" w:sz="4" w:space="0" w:color="auto"/>
              <w:left w:val="single" w:sz="4" w:space="0" w:color="auto"/>
              <w:right w:val="single" w:sz="4" w:space="0" w:color="auto"/>
            </w:tcBorders>
          </w:tcPr>
          <w:p w14:paraId="26C1F98A" w14:textId="77777777" w:rsidR="00A30565" w:rsidRPr="00D462F1" w:rsidRDefault="00A30565" w:rsidP="002E2043">
            <w:pPr>
              <w:pStyle w:val="TAC"/>
              <w:rPr>
                <w:lang w:val="en-US" w:eastAsia="zh-CN"/>
              </w:rPr>
            </w:pPr>
            <w:r w:rsidRPr="00D462F1">
              <w:rPr>
                <w:lang w:val="en-US" w:eastAsia="ko-KR"/>
              </w:rPr>
              <w:t>5</w:t>
            </w:r>
          </w:p>
        </w:tc>
        <w:tc>
          <w:tcPr>
            <w:tcW w:w="960" w:type="dxa"/>
            <w:tcBorders>
              <w:top w:val="single" w:sz="4" w:space="0" w:color="auto"/>
              <w:left w:val="single" w:sz="4" w:space="0" w:color="auto"/>
              <w:right w:val="single" w:sz="4" w:space="0" w:color="auto"/>
            </w:tcBorders>
          </w:tcPr>
          <w:p w14:paraId="7A8EDC60" w14:textId="77777777" w:rsidR="00A30565" w:rsidRPr="00D462F1" w:rsidRDefault="00A30565" w:rsidP="002E2043">
            <w:pPr>
              <w:pStyle w:val="TAC"/>
              <w:rPr>
                <w:lang w:val="en-US" w:eastAsia="zh-CN"/>
              </w:rPr>
            </w:pPr>
            <w:r w:rsidRPr="00D462F1">
              <w:rPr>
                <w:lang w:val="en-US" w:eastAsia="ko-KR"/>
              </w:rPr>
              <w:t>25</w:t>
            </w:r>
          </w:p>
        </w:tc>
        <w:tc>
          <w:tcPr>
            <w:tcW w:w="960" w:type="dxa"/>
            <w:tcBorders>
              <w:top w:val="single" w:sz="4" w:space="0" w:color="auto"/>
              <w:left w:val="single" w:sz="4" w:space="0" w:color="auto"/>
              <w:right w:val="single" w:sz="4" w:space="0" w:color="auto"/>
            </w:tcBorders>
          </w:tcPr>
          <w:p w14:paraId="55A94662" w14:textId="77777777" w:rsidR="00A30565" w:rsidRPr="00D462F1" w:rsidRDefault="00A30565" w:rsidP="002E2043">
            <w:pPr>
              <w:pStyle w:val="TAC"/>
              <w:rPr>
                <w:lang w:val="en-US" w:eastAsia="zh-CN"/>
              </w:rPr>
            </w:pPr>
            <w:r w:rsidRPr="00D462F1">
              <w:rPr>
                <w:lang w:val="en-US" w:eastAsia="ko-KR"/>
              </w:rPr>
              <w:t>2125</w:t>
            </w:r>
          </w:p>
        </w:tc>
        <w:tc>
          <w:tcPr>
            <w:tcW w:w="977" w:type="dxa"/>
            <w:tcBorders>
              <w:top w:val="single" w:sz="4" w:space="0" w:color="auto"/>
              <w:left w:val="single" w:sz="4" w:space="0" w:color="auto"/>
              <w:bottom w:val="single" w:sz="4" w:space="0" w:color="auto"/>
              <w:right w:val="single" w:sz="4" w:space="0" w:color="auto"/>
            </w:tcBorders>
          </w:tcPr>
          <w:p w14:paraId="59FE1303"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right w:val="single" w:sz="4" w:space="0" w:color="auto"/>
            </w:tcBorders>
          </w:tcPr>
          <w:p w14:paraId="032C4C22"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5571795C" w14:textId="77777777" w:rsidR="00A30565" w:rsidRPr="00D462F1" w:rsidRDefault="00A30565" w:rsidP="002E2043">
            <w:pPr>
              <w:pStyle w:val="TAC"/>
              <w:rPr>
                <w:lang w:eastAsia="zh-CN"/>
              </w:rPr>
            </w:pPr>
            <w:r w:rsidRPr="00D462F1">
              <w:t>N/A</w:t>
            </w:r>
          </w:p>
        </w:tc>
      </w:tr>
      <w:tr w:rsidR="00A30565" w:rsidRPr="00D462F1" w14:paraId="6A5526C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D0F77C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2571AAA3" w14:textId="77777777" w:rsidR="00A30565" w:rsidRPr="00D462F1" w:rsidRDefault="00A30565" w:rsidP="002E2043">
            <w:pPr>
              <w:pStyle w:val="TAC"/>
              <w:rPr>
                <w:lang w:val="en-US" w:eastAsia="zh-CN"/>
              </w:rPr>
            </w:pPr>
            <w:r w:rsidRPr="00D462F1">
              <w:rPr>
                <w:lang w:val="en-US" w:eastAsia="ko-KR"/>
              </w:rPr>
              <w:t>n7</w:t>
            </w:r>
          </w:p>
        </w:tc>
        <w:tc>
          <w:tcPr>
            <w:tcW w:w="960" w:type="dxa"/>
            <w:tcBorders>
              <w:top w:val="single" w:sz="4" w:space="0" w:color="auto"/>
              <w:left w:val="single" w:sz="4" w:space="0" w:color="auto"/>
              <w:right w:val="single" w:sz="4" w:space="0" w:color="auto"/>
            </w:tcBorders>
          </w:tcPr>
          <w:p w14:paraId="14ABF74D" w14:textId="77777777" w:rsidR="00A30565" w:rsidRPr="00D462F1" w:rsidRDefault="00A30565" w:rsidP="002E2043">
            <w:pPr>
              <w:pStyle w:val="TAC"/>
              <w:rPr>
                <w:lang w:val="en-US" w:eastAsia="zh-CN"/>
              </w:rPr>
            </w:pPr>
            <w:r>
              <w:t>N/A</w:t>
            </w:r>
          </w:p>
        </w:tc>
        <w:tc>
          <w:tcPr>
            <w:tcW w:w="964" w:type="dxa"/>
            <w:tcBorders>
              <w:top w:val="single" w:sz="4" w:space="0" w:color="auto"/>
              <w:left w:val="single" w:sz="4" w:space="0" w:color="auto"/>
              <w:right w:val="single" w:sz="4" w:space="0" w:color="auto"/>
            </w:tcBorders>
          </w:tcPr>
          <w:p w14:paraId="243AEE69" w14:textId="77777777" w:rsidR="00A30565" w:rsidRPr="00D462F1" w:rsidRDefault="00A30565" w:rsidP="002E2043">
            <w:pPr>
              <w:pStyle w:val="TAC"/>
              <w:rPr>
                <w:lang w:val="en-US" w:eastAsia="zh-CN"/>
              </w:rPr>
            </w:pPr>
            <w:r w:rsidRPr="00D462F1">
              <w:rPr>
                <w:lang w:val="en-US" w:eastAsia="ko-KR"/>
              </w:rPr>
              <w:t>10</w:t>
            </w:r>
          </w:p>
        </w:tc>
        <w:tc>
          <w:tcPr>
            <w:tcW w:w="960" w:type="dxa"/>
            <w:tcBorders>
              <w:top w:val="single" w:sz="4" w:space="0" w:color="auto"/>
              <w:left w:val="single" w:sz="4" w:space="0" w:color="auto"/>
              <w:right w:val="single" w:sz="4" w:space="0" w:color="auto"/>
            </w:tcBorders>
          </w:tcPr>
          <w:p w14:paraId="03D8F6C8"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tcPr>
          <w:p w14:paraId="358018D2" w14:textId="77777777" w:rsidR="00A30565" w:rsidRPr="00D462F1" w:rsidRDefault="00A30565" w:rsidP="002E2043">
            <w:pPr>
              <w:pStyle w:val="TAC"/>
              <w:rPr>
                <w:lang w:val="en-US" w:eastAsia="zh-CN"/>
              </w:rPr>
            </w:pPr>
            <w:r w:rsidRPr="00D462F1">
              <w:rPr>
                <w:lang w:val="en-US" w:eastAsia="ko-KR"/>
              </w:rPr>
              <w:t>2653</w:t>
            </w:r>
          </w:p>
        </w:tc>
        <w:tc>
          <w:tcPr>
            <w:tcW w:w="977" w:type="dxa"/>
            <w:tcBorders>
              <w:top w:val="single" w:sz="4" w:space="0" w:color="auto"/>
              <w:left w:val="single" w:sz="4" w:space="0" w:color="auto"/>
              <w:bottom w:val="single" w:sz="4" w:space="0" w:color="auto"/>
              <w:right w:val="single" w:sz="4" w:space="0" w:color="auto"/>
            </w:tcBorders>
          </w:tcPr>
          <w:p w14:paraId="0E44F2AE" w14:textId="77777777" w:rsidR="00A30565" w:rsidRPr="00D462F1" w:rsidRDefault="00A30565" w:rsidP="002E2043">
            <w:pPr>
              <w:pStyle w:val="TAC"/>
              <w:rPr>
                <w:lang w:eastAsia="ja-JP"/>
              </w:rPr>
            </w:pPr>
            <w:r w:rsidRPr="00D462F1">
              <w:rPr>
                <w:lang w:eastAsia="zh-CN"/>
              </w:rPr>
              <w:t>30.0</w:t>
            </w:r>
          </w:p>
        </w:tc>
        <w:tc>
          <w:tcPr>
            <w:tcW w:w="828" w:type="dxa"/>
            <w:tcBorders>
              <w:top w:val="single" w:sz="4" w:space="0" w:color="auto"/>
              <w:left w:val="single" w:sz="4" w:space="0" w:color="auto"/>
              <w:right w:val="single" w:sz="4" w:space="0" w:color="auto"/>
            </w:tcBorders>
          </w:tcPr>
          <w:p w14:paraId="061EAE25"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620B6601" w14:textId="77777777" w:rsidR="00A30565" w:rsidRPr="00D462F1" w:rsidRDefault="00A30565" w:rsidP="002E2043">
            <w:pPr>
              <w:pStyle w:val="TAC"/>
              <w:rPr>
                <w:lang w:eastAsia="zh-CN"/>
              </w:rPr>
            </w:pPr>
            <w:r w:rsidRPr="00D462F1">
              <w:rPr>
                <w:lang w:eastAsia="zh-CN"/>
              </w:rPr>
              <w:t>IMD2</w:t>
            </w:r>
          </w:p>
        </w:tc>
      </w:tr>
      <w:tr w:rsidR="00A30565" w:rsidRPr="00D462F1" w14:paraId="0AAE640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FBD882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051CC3D8" w14:textId="77777777" w:rsidR="00A30565" w:rsidRPr="00D462F1" w:rsidRDefault="00A30565" w:rsidP="002E2043">
            <w:pPr>
              <w:pStyle w:val="TAC"/>
              <w:rPr>
                <w:lang w:val="en-US" w:eastAsia="zh-CN"/>
              </w:rPr>
            </w:pPr>
            <w:r w:rsidRPr="00D462F1">
              <w:rPr>
                <w:lang w:val="en-US" w:eastAsia="ko-KR"/>
              </w:rPr>
              <w:t>n28</w:t>
            </w:r>
          </w:p>
        </w:tc>
        <w:tc>
          <w:tcPr>
            <w:tcW w:w="960" w:type="dxa"/>
            <w:tcBorders>
              <w:top w:val="single" w:sz="4" w:space="0" w:color="auto"/>
              <w:left w:val="single" w:sz="4" w:space="0" w:color="auto"/>
              <w:right w:val="single" w:sz="4" w:space="0" w:color="auto"/>
            </w:tcBorders>
          </w:tcPr>
          <w:p w14:paraId="3B91E520" w14:textId="77777777" w:rsidR="00A30565" w:rsidRPr="00D462F1" w:rsidRDefault="00A30565" w:rsidP="002E2043">
            <w:pPr>
              <w:pStyle w:val="TAC"/>
              <w:rPr>
                <w:lang w:val="en-US" w:eastAsia="zh-CN"/>
              </w:rPr>
            </w:pPr>
            <w:r w:rsidRPr="00D462F1">
              <w:rPr>
                <w:lang w:val="en-US" w:eastAsia="ko-KR"/>
              </w:rPr>
              <w:t>718</w:t>
            </w:r>
          </w:p>
        </w:tc>
        <w:tc>
          <w:tcPr>
            <w:tcW w:w="964" w:type="dxa"/>
            <w:tcBorders>
              <w:top w:val="single" w:sz="4" w:space="0" w:color="auto"/>
              <w:left w:val="single" w:sz="4" w:space="0" w:color="auto"/>
              <w:right w:val="single" w:sz="4" w:space="0" w:color="auto"/>
            </w:tcBorders>
          </w:tcPr>
          <w:p w14:paraId="670FC42E" w14:textId="77777777" w:rsidR="00A30565" w:rsidRPr="00D462F1" w:rsidRDefault="00A30565" w:rsidP="002E2043">
            <w:pPr>
              <w:pStyle w:val="TAC"/>
              <w:rPr>
                <w:lang w:val="en-US" w:eastAsia="zh-CN"/>
              </w:rPr>
            </w:pPr>
            <w:r w:rsidRPr="00D462F1">
              <w:rPr>
                <w:lang w:val="en-US" w:eastAsia="ko-KR"/>
              </w:rPr>
              <w:t>5</w:t>
            </w:r>
          </w:p>
        </w:tc>
        <w:tc>
          <w:tcPr>
            <w:tcW w:w="960" w:type="dxa"/>
            <w:tcBorders>
              <w:top w:val="single" w:sz="4" w:space="0" w:color="auto"/>
              <w:left w:val="single" w:sz="4" w:space="0" w:color="auto"/>
              <w:right w:val="single" w:sz="4" w:space="0" w:color="auto"/>
            </w:tcBorders>
          </w:tcPr>
          <w:p w14:paraId="62E60475" w14:textId="77777777" w:rsidR="00A30565" w:rsidRPr="00D462F1" w:rsidRDefault="00A30565" w:rsidP="002E2043">
            <w:pPr>
              <w:pStyle w:val="TAC"/>
              <w:rPr>
                <w:lang w:val="en-US" w:eastAsia="zh-CN"/>
              </w:rPr>
            </w:pPr>
            <w:r w:rsidRPr="00D462F1">
              <w:rPr>
                <w:lang w:val="en-US" w:eastAsia="ko-KR"/>
              </w:rPr>
              <w:t>25</w:t>
            </w:r>
          </w:p>
        </w:tc>
        <w:tc>
          <w:tcPr>
            <w:tcW w:w="960" w:type="dxa"/>
            <w:tcBorders>
              <w:top w:val="single" w:sz="4" w:space="0" w:color="auto"/>
              <w:left w:val="single" w:sz="4" w:space="0" w:color="auto"/>
              <w:right w:val="single" w:sz="4" w:space="0" w:color="auto"/>
            </w:tcBorders>
          </w:tcPr>
          <w:p w14:paraId="2D45DDFD" w14:textId="77777777" w:rsidR="00A30565" w:rsidRPr="00D462F1" w:rsidRDefault="00A30565" w:rsidP="002E2043">
            <w:pPr>
              <w:pStyle w:val="TAC"/>
              <w:rPr>
                <w:lang w:val="en-US" w:eastAsia="zh-CN"/>
              </w:rPr>
            </w:pPr>
            <w:r w:rsidRPr="00D462F1">
              <w:rPr>
                <w:lang w:val="en-US" w:eastAsia="ko-KR"/>
              </w:rPr>
              <w:t>773</w:t>
            </w:r>
          </w:p>
        </w:tc>
        <w:tc>
          <w:tcPr>
            <w:tcW w:w="977" w:type="dxa"/>
            <w:tcBorders>
              <w:top w:val="single" w:sz="4" w:space="0" w:color="auto"/>
              <w:left w:val="single" w:sz="4" w:space="0" w:color="auto"/>
              <w:bottom w:val="single" w:sz="4" w:space="0" w:color="auto"/>
              <w:right w:val="single" w:sz="4" w:space="0" w:color="auto"/>
            </w:tcBorders>
          </w:tcPr>
          <w:p w14:paraId="6C61F272"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right w:val="single" w:sz="4" w:space="0" w:color="auto"/>
            </w:tcBorders>
          </w:tcPr>
          <w:p w14:paraId="049F00D2"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62EF2013" w14:textId="77777777" w:rsidR="00A30565" w:rsidRPr="00D462F1" w:rsidRDefault="00A30565" w:rsidP="002E2043">
            <w:pPr>
              <w:pStyle w:val="TAC"/>
              <w:rPr>
                <w:lang w:eastAsia="zh-CN"/>
              </w:rPr>
            </w:pPr>
            <w:r w:rsidRPr="00D462F1">
              <w:t>N/A</w:t>
            </w:r>
          </w:p>
        </w:tc>
      </w:tr>
      <w:tr w:rsidR="00A30565" w:rsidRPr="00D462F1" w14:paraId="0F73BCB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F4116D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5F1556CC" w14:textId="77777777" w:rsidR="00A30565" w:rsidRPr="00D462F1" w:rsidRDefault="00A30565" w:rsidP="002E2043">
            <w:pPr>
              <w:pStyle w:val="TAC"/>
              <w:rPr>
                <w:lang w:val="en-US" w:eastAsia="zh-CN"/>
              </w:rPr>
            </w:pPr>
            <w:r w:rsidRPr="00D462F1">
              <w:rPr>
                <w:lang w:val="en-US" w:eastAsia="ko-KR"/>
              </w:rPr>
              <w:t>n1</w:t>
            </w:r>
          </w:p>
        </w:tc>
        <w:tc>
          <w:tcPr>
            <w:tcW w:w="960" w:type="dxa"/>
            <w:tcBorders>
              <w:top w:val="single" w:sz="4" w:space="0" w:color="auto"/>
              <w:left w:val="single" w:sz="4" w:space="0" w:color="auto"/>
              <w:right w:val="single" w:sz="4" w:space="0" w:color="auto"/>
            </w:tcBorders>
          </w:tcPr>
          <w:p w14:paraId="50AFA826" w14:textId="77777777" w:rsidR="00A30565" w:rsidRPr="00D462F1" w:rsidRDefault="00A30565" w:rsidP="002E2043">
            <w:pPr>
              <w:pStyle w:val="TAC"/>
              <w:rPr>
                <w:lang w:val="en-US" w:eastAsia="zh-CN"/>
              </w:rPr>
            </w:pPr>
            <w:r w:rsidRPr="00D462F1">
              <w:rPr>
                <w:lang w:val="en-US"/>
              </w:rPr>
              <w:t>1935</w:t>
            </w:r>
          </w:p>
        </w:tc>
        <w:tc>
          <w:tcPr>
            <w:tcW w:w="964" w:type="dxa"/>
            <w:tcBorders>
              <w:top w:val="single" w:sz="4" w:space="0" w:color="auto"/>
              <w:left w:val="single" w:sz="4" w:space="0" w:color="auto"/>
              <w:right w:val="single" w:sz="4" w:space="0" w:color="auto"/>
            </w:tcBorders>
          </w:tcPr>
          <w:p w14:paraId="7DD2A40D" w14:textId="77777777" w:rsidR="00A30565" w:rsidRPr="00D462F1" w:rsidRDefault="00A30565" w:rsidP="002E2043">
            <w:pPr>
              <w:pStyle w:val="TAC"/>
              <w:rPr>
                <w:lang w:val="en-US" w:eastAsia="zh-CN"/>
              </w:rPr>
            </w:pPr>
            <w:r w:rsidRPr="00D462F1">
              <w:rPr>
                <w:lang w:val="en-US"/>
              </w:rPr>
              <w:t>5</w:t>
            </w:r>
          </w:p>
        </w:tc>
        <w:tc>
          <w:tcPr>
            <w:tcW w:w="960" w:type="dxa"/>
            <w:tcBorders>
              <w:top w:val="single" w:sz="4" w:space="0" w:color="auto"/>
              <w:left w:val="single" w:sz="4" w:space="0" w:color="auto"/>
              <w:right w:val="single" w:sz="4" w:space="0" w:color="auto"/>
            </w:tcBorders>
          </w:tcPr>
          <w:p w14:paraId="14EC764B" w14:textId="77777777" w:rsidR="00A30565" w:rsidRPr="00D462F1" w:rsidRDefault="00A30565" w:rsidP="002E2043">
            <w:pPr>
              <w:pStyle w:val="TAC"/>
              <w:rPr>
                <w:lang w:val="en-US" w:eastAsia="zh-CN"/>
              </w:rPr>
            </w:pPr>
            <w:r w:rsidRPr="00D462F1">
              <w:rPr>
                <w:lang w:val="en-US"/>
              </w:rPr>
              <w:t>25</w:t>
            </w:r>
          </w:p>
        </w:tc>
        <w:tc>
          <w:tcPr>
            <w:tcW w:w="960" w:type="dxa"/>
            <w:tcBorders>
              <w:top w:val="single" w:sz="4" w:space="0" w:color="auto"/>
              <w:left w:val="single" w:sz="4" w:space="0" w:color="auto"/>
              <w:right w:val="single" w:sz="4" w:space="0" w:color="auto"/>
            </w:tcBorders>
          </w:tcPr>
          <w:p w14:paraId="4E82E08E" w14:textId="77777777" w:rsidR="00A30565" w:rsidRPr="00D462F1" w:rsidRDefault="00A30565" w:rsidP="002E2043">
            <w:pPr>
              <w:pStyle w:val="TAC"/>
              <w:rPr>
                <w:lang w:val="en-US" w:eastAsia="zh-CN"/>
              </w:rPr>
            </w:pPr>
            <w:r w:rsidRPr="00D462F1">
              <w:t>2125</w:t>
            </w:r>
          </w:p>
        </w:tc>
        <w:tc>
          <w:tcPr>
            <w:tcW w:w="977" w:type="dxa"/>
            <w:tcBorders>
              <w:top w:val="single" w:sz="4" w:space="0" w:color="auto"/>
              <w:left w:val="single" w:sz="4" w:space="0" w:color="auto"/>
              <w:bottom w:val="single" w:sz="4" w:space="0" w:color="auto"/>
              <w:right w:val="single" w:sz="4" w:space="0" w:color="auto"/>
            </w:tcBorders>
          </w:tcPr>
          <w:p w14:paraId="0DED821A" w14:textId="77777777" w:rsidR="00A30565" w:rsidRPr="00D462F1" w:rsidRDefault="00A30565" w:rsidP="002E2043">
            <w:pPr>
              <w:pStyle w:val="TAC"/>
              <w:rPr>
                <w:lang w:eastAsia="ja-JP"/>
              </w:rPr>
            </w:pPr>
            <w:r w:rsidRPr="00D462F1">
              <w:rPr>
                <w:rFonts w:hint="eastAsia"/>
              </w:rPr>
              <w:t>N/A</w:t>
            </w:r>
          </w:p>
        </w:tc>
        <w:tc>
          <w:tcPr>
            <w:tcW w:w="828" w:type="dxa"/>
            <w:tcBorders>
              <w:top w:val="single" w:sz="4" w:space="0" w:color="auto"/>
              <w:left w:val="single" w:sz="4" w:space="0" w:color="auto"/>
              <w:right w:val="single" w:sz="4" w:space="0" w:color="auto"/>
            </w:tcBorders>
          </w:tcPr>
          <w:p w14:paraId="6BA4E31A"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2FA95D79" w14:textId="77777777" w:rsidR="00A30565" w:rsidRPr="00D462F1" w:rsidRDefault="00A30565" w:rsidP="002E2043">
            <w:pPr>
              <w:pStyle w:val="TAC"/>
              <w:rPr>
                <w:lang w:eastAsia="zh-CN"/>
              </w:rPr>
            </w:pPr>
            <w:r w:rsidRPr="00D462F1">
              <w:t>N/A</w:t>
            </w:r>
          </w:p>
        </w:tc>
      </w:tr>
      <w:tr w:rsidR="00A30565" w:rsidRPr="00D462F1" w14:paraId="02C95CC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61B25B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3A8400DB" w14:textId="77777777" w:rsidR="00A30565" w:rsidRPr="00D462F1" w:rsidRDefault="00A30565" w:rsidP="002E2043">
            <w:pPr>
              <w:pStyle w:val="TAC"/>
              <w:rPr>
                <w:lang w:val="en-US" w:eastAsia="zh-CN"/>
              </w:rPr>
            </w:pPr>
            <w:r w:rsidRPr="00D462F1">
              <w:rPr>
                <w:lang w:val="en-US" w:eastAsia="ko-KR"/>
              </w:rPr>
              <w:t>n7</w:t>
            </w:r>
          </w:p>
        </w:tc>
        <w:tc>
          <w:tcPr>
            <w:tcW w:w="960" w:type="dxa"/>
            <w:tcBorders>
              <w:top w:val="single" w:sz="4" w:space="0" w:color="auto"/>
              <w:left w:val="single" w:sz="4" w:space="0" w:color="auto"/>
              <w:right w:val="single" w:sz="4" w:space="0" w:color="auto"/>
            </w:tcBorders>
          </w:tcPr>
          <w:p w14:paraId="75219DAF" w14:textId="77777777" w:rsidR="00A30565" w:rsidRPr="00D462F1" w:rsidRDefault="00A30565" w:rsidP="002E2043">
            <w:pPr>
              <w:pStyle w:val="TAC"/>
              <w:rPr>
                <w:lang w:val="en-US" w:eastAsia="zh-CN"/>
              </w:rPr>
            </w:pPr>
            <w:r w:rsidRPr="00D462F1">
              <w:rPr>
                <w:lang w:val="en-US"/>
              </w:rPr>
              <w:t>2510</w:t>
            </w:r>
          </w:p>
        </w:tc>
        <w:tc>
          <w:tcPr>
            <w:tcW w:w="964" w:type="dxa"/>
            <w:tcBorders>
              <w:top w:val="single" w:sz="4" w:space="0" w:color="auto"/>
              <w:left w:val="single" w:sz="4" w:space="0" w:color="auto"/>
              <w:right w:val="single" w:sz="4" w:space="0" w:color="auto"/>
            </w:tcBorders>
          </w:tcPr>
          <w:p w14:paraId="25AB3165" w14:textId="77777777" w:rsidR="00A30565" w:rsidRPr="00D462F1" w:rsidRDefault="00A30565" w:rsidP="002E2043">
            <w:pPr>
              <w:pStyle w:val="TAC"/>
              <w:rPr>
                <w:lang w:val="en-US" w:eastAsia="zh-CN"/>
              </w:rPr>
            </w:pPr>
            <w:r w:rsidRPr="00D462F1">
              <w:rPr>
                <w:lang w:val="en-US"/>
              </w:rPr>
              <w:t>10</w:t>
            </w:r>
          </w:p>
        </w:tc>
        <w:tc>
          <w:tcPr>
            <w:tcW w:w="960" w:type="dxa"/>
            <w:tcBorders>
              <w:top w:val="single" w:sz="4" w:space="0" w:color="auto"/>
              <w:left w:val="single" w:sz="4" w:space="0" w:color="auto"/>
              <w:right w:val="single" w:sz="4" w:space="0" w:color="auto"/>
            </w:tcBorders>
          </w:tcPr>
          <w:p w14:paraId="3392BC0B" w14:textId="77777777" w:rsidR="00A30565" w:rsidRPr="00D462F1" w:rsidRDefault="00A30565" w:rsidP="002E2043">
            <w:pPr>
              <w:pStyle w:val="TAC"/>
              <w:rPr>
                <w:lang w:val="en-US" w:eastAsia="zh-CN"/>
              </w:rPr>
            </w:pPr>
            <w:r w:rsidRPr="00D462F1">
              <w:rPr>
                <w:lang w:val="en-US"/>
              </w:rPr>
              <w:t>50</w:t>
            </w:r>
          </w:p>
        </w:tc>
        <w:tc>
          <w:tcPr>
            <w:tcW w:w="960" w:type="dxa"/>
            <w:tcBorders>
              <w:top w:val="single" w:sz="4" w:space="0" w:color="auto"/>
              <w:left w:val="single" w:sz="4" w:space="0" w:color="auto"/>
              <w:right w:val="single" w:sz="4" w:space="0" w:color="auto"/>
            </w:tcBorders>
          </w:tcPr>
          <w:p w14:paraId="1F44CF5C" w14:textId="77777777" w:rsidR="00A30565" w:rsidRPr="00D462F1" w:rsidRDefault="00A30565" w:rsidP="002E2043">
            <w:pPr>
              <w:pStyle w:val="TAC"/>
              <w:rPr>
                <w:lang w:val="en-US" w:eastAsia="zh-CN"/>
              </w:rPr>
            </w:pPr>
            <w:r w:rsidRPr="00D462F1">
              <w:t>2630</w:t>
            </w:r>
          </w:p>
        </w:tc>
        <w:tc>
          <w:tcPr>
            <w:tcW w:w="977" w:type="dxa"/>
            <w:tcBorders>
              <w:top w:val="single" w:sz="4" w:space="0" w:color="auto"/>
              <w:left w:val="single" w:sz="4" w:space="0" w:color="auto"/>
              <w:bottom w:val="single" w:sz="4" w:space="0" w:color="auto"/>
              <w:right w:val="single" w:sz="4" w:space="0" w:color="auto"/>
            </w:tcBorders>
          </w:tcPr>
          <w:p w14:paraId="2DD3BC56" w14:textId="77777777" w:rsidR="00A30565" w:rsidRPr="00D462F1" w:rsidRDefault="00A30565" w:rsidP="002E2043">
            <w:pPr>
              <w:pStyle w:val="TAC"/>
              <w:rPr>
                <w:lang w:eastAsia="ja-JP"/>
              </w:rPr>
            </w:pPr>
            <w:r w:rsidRPr="00D462F1">
              <w:rPr>
                <w:rFonts w:hint="eastAsia"/>
              </w:rPr>
              <w:t>N/A</w:t>
            </w:r>
          </w:p>
        </w:tc>
        <w:tc>
          <w:tcPr>
            <w:tcW w:w="828" w:type="dxa"/>
            <w:tcBorders>
              <w:top w:val="single" w:sz="4" w:space="0" w:color="auto"/>
              <w:left w:val="single" w:sz="4" w:space="0" w:color="auto"/>
              <w:right w:val="single" w:sz="4" w:space="0" w:color="auto"/>
            </w:tcBorders>
          </w:tcPr>
          <w:p w14:paraId="2EED06C3"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5629204F" w14:textId="77777777" w:rsidR="00A30565" w:rsidRPr="00D462F1" w:rsidRDefault="00A30565" w:rsidP="002E2043">
            <w:pPr>
              <w:pStyle w:val="TAC"/>
              <w:rPr>
                <w:lang w:eastAsia="zh-CN"/>
              </w:rPr>
            </w:pPr>
            <w:r w:rsidRPr="00D462F1">
              <w:t>N/A</w:t>
            </w:r>
          </w:p>
        </w:tc>
      </w:tr>
      <w:tr w:rsidR="00A30565" w:rsidRPr="00D462F1" w14:paraId="56517DFF"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1F81AB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26261768" w14:textId="77777777" w:rsidR="00A30565" w:rsidRPr="00D462F1" w:rsidRDefault="00A30565" w:rsidP="002E2043">
            <w:pPr>
              <w:pStyle w:val="TAC"/>
              <w:rPr>
                <w:lang w:val="en-US" w:eastAsia="zh-CN"/>
              </w:rPr>
            </w:pPr>
            <w:r w:rsidRPr="00D462F1">
              <w:rPr>
                <w:lang w:val="en-US" w:eastAsia="ko-KR"/>
              </w:rPr>
              <w:t>n28</w:t>
            </w:r>
          </w:p>
        </w:tc>
        <w:tc>
          <w:tcPr>
            <w:tcW w:w="960" w:type="dxa"/>
            <w:tcBorders>
              <w:top w:val="single" w:sz="4" w:space="0" w:color="auto"/>
              <w:left w:val="single" w:sz="4" w:space="0" w:color="auto"/>
              <w:right w:val="single" w:sz="4" w:space="0" w:color="auto"/>
            </w:tcBorders>
          </w:tcPr>
          <w:p w14:paraId="1E5CC659" w14:textId="77777777" w:rsidR="00A30565" w:rsidRPr="00D462F1" w:rsidRDefault="00A30565" w:rsidP="002E2043">
            <w:pPr>
              <w:pStyle w:val="TAC"/>
              <w:rPr>
                <w:lang w:val="en-US" w:eastAsia="zh-CN"/>
              </w:rPr>
            </w:pPr>
            <w:r>
              <w:t>N/A</w:t>
            </w:r>
          </w:p>
        </w:tc>
        <w:tc>
          <w:tcPr>
            <w:tcW w:w="964" w:type="dxa"/>
            <w:tcBorders>
              <w:top w:val="single" w:sz="4" w:space="0" w:color="auto"/>
              <w:left w:val="single" w:sz="4" w:space="0" w:color="auto"/>
              <w:right w:val="single" w:sz="4" w:space="0" w:color="auto"/>
            </w:tcBorders>
          </w:tcPr>
          <w:p w14:paraId="683200CC" w14:textId="77777777" w:rsidR="00A30565" w:rsidRPr="00D462F1" w:rsidRDefault="00A30565" w:rsidP="002E2043">
            <w:pPr>
              <w:pStyle w:val="TAC"/>
              <w:rPr>
                <w:lang w:val="en-US" w:eastAsia="zh-CN"/>
              </w:rPr>
            </w:pPr>
            <w:r w:rsidRPr="00D462F1">
              <w:rPr>
                <w:lang w:val="en-US"/>
              </w:rPr>
              <w:t>10</w:t>
            </w:r>
          </w:p>
        </w:tc>
        <w:tc>
          <w:tcPr>
            <w:tcW w:w="960" w:type="dxa"/>
            <w:tcBorders>
              <w:top w:val="single" w:sz="4" w:space="0" w:color="auto"/>
              <w:left w:val="single" w:sz="4" w:space="0" w:color="auto"/>
              <w:right w:val="single" w:sz="4" w:space="0" w:color="auto"/>
            </w:tcBorders>
          </w:tcPr>
          <w:p w14:paraId="6155825A"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tcPr>
          <w:p w14:paraId="28769448" w14:textId="77777777" w:rsidR="00A30565" w:rsidRPr="00D462F1" w:rsidRDefault="00A30565" w:rsidP="002E2043">
            <w:pPr>
              <w:pStyle w:val="TAC"/>
              <w:rPr>
                <w:lang w:val="en-US" w:eastAsia="zh-CN"/>
              </w:rPr>
            </w:pPr>
            <w:r w:rsidRPr="00D462F1">
              <w:t>785</w:t>
            </w:r>
          </w:p>
        </w:tc>
        <w:tc>
          <w:tcPr>
            <w:tcW w:w="977" w:type="dxa"/>
            <w:tcBorders>
              <w:top w:val="single" w:sz="4" w:space="0" w:color="auto"/>
              <w:left w:val="single" w:sz="4" w:space="0" w:color="auto"/>
              <w:bottom w:val="single" w:sz="4" w:space="0" w:color="auto"/>
              <w:right w:val="single" w:sz="4" w:space="0" w:color="auto"/>
            </w:tcBorders>
          </w:tcPr>
          <w:p w14:paraId="682362F9" w14:textId="77777777" w:rsidR="00A30565" w:rsidRPr="00D462F1" w:rsidRDefault="00A30565" w:rsidP="002E2043">
            <w:pPr>
              <w:pStyle w:val="TAC"/>
              <w:rPr>
                <w:lang w:eastAsia="ja-JP"/>
              </w:rPr>
            </w:pPr>
            <w:r w:rsidRPr="00D462F1">
              <w:rPr>
                <w:rFonts w:hint="eastAsia"/>
              </w:rPr>
              <w:t>4.5</w:t>
            </w:r>
          </w:p>
        </w:tc>
        <w:tc>
          <w:tcPr>
            <w:tcW w:w="828" w:type="dxa"/>
            <w:tcBorders>
              <w:top w:val="single" w:sz="4" w:space="0" w:color="auto"/>
              <w:left w:val="single" w:sz="4" w:space="0" w:color="auto"/>
              <w:right w:val="single" w:sz="4" w:space="0" w:color="auto"/>
            </w:tcBorders>
          </w:tcPr>
          <w:p w14:paraId="3098DBFA"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733BC069" w14:textId="77777777" w:rsidR="00A30565" w:rsidRPr="00D462F1" w:rsidRDefault="00A30565" w:rsidP="002E2043">
            <w:pPr>
              <w:pStyle w:val="TAC"/>
              <w:rPr>
                <w:lang w:eastAsia="zh-CN"/>
              </w:rPr>
            </w:pPr>
            <w:r w:rsidRPr="00D462F1">
              <w:rPr>
                <w:lang w:val="en-US" w:eastAsia="zh-CN"/>
              </w:rPr>
              <w:t>IMD5</w:t>
            </w:r>
          </w:p>
        </w:tc>
      </w:tr>
      <w:tr w:rsidR="00A30565" w:rsidRPr="00D462F1" w14:paraId="133AF8B2" w14:textId="77777777" w:rsidTr="002E2043">
        <w:trPr>
          <w:trHeight w:val="187"/>
          <w:jc w:val="center"/>
        </w:trPr>
        <w:tc>
          <w:tcPr>
            <w:tcW w:w="2007" w:type="dxa"/>
            <w:tcBorders>
              <w:left w:val="single" w:sz="4" w:space="0" w:color="auto"/>
              <w:bottom w:val="nil"/>
              <w:right w:val="single" w:sz="4" w:space="0" w:color="auto"/>
            </w:tcBorders>
            <w:shd w:val="clear" w:color="auto" w:fill="auto"/>
          </w:tcPr>
          <w:p w14:paraId="0F5B713D" w14:textId="77777777" w:rsidR="00A30565" w:rsidRPr="00D462F1" w:rsidRDefault="00A30565" w:rsidP="002E2043">
            <w:pPr>
              <w:pStyle w:val="TAC"/>
              <w:rPr>
                <w:lang w:val="en-US" w:eastAsia="zh-CN"/>
              </w:rPr>
            </w:pPr>
            <w:r w:rsidRPr="00D462F1">
              <w:rPr>
                <w:rFonts w:hint="eastAsia"/>
                <w:lang w:val="en-US" w:eastAsia="zh-CN"/>
              </w:rPr>
              <w:t>CA_n</w:t>
            </w:r>
            <w:r w:rsidRPr="00D462F1">
              <w:rPr>
                <w:lang w:val="en-US" w:eastAsia="zh-CN"/>
              </w:rPr>
              <w:t>1</w:t>
            </w:r>
            <w:r w:rsidRPr="00D462F1">
              <w:rPr>
                <w:rFonts w:hint="eastAsia"/>
                <w:lang w:val="en-US" w:eastAsia="zh-CN"/>
              </w:rPr>
              <w:t>-n</w:t>
            </w:r>
            <w:r w:rsidRPr="00D462F1">
              <w:rPr>
                <w:lang w:val="en-US" w:eastAsia="zh-CN"/>
              </w:rPr>
              <w:t>7</w:t>
            </w:r>
            <w:r w:rsidRPr="00D462F1">
              <w:rPr>
                <w:rFonts w:hint="eastAsia"/>
                <w:lang w:val="en-US" w:eastAsia="zh-CN"/>
              </w:rPr>
              <w:t>-n</w:t>
            </w:r>
            <w:r w:rsidRPr="00D462F1">
              <w:rPr>
                <w:lang w:val="en-US" w:eastAsia="zh-CN"/>
              </w:rPr>
              <w:t>40</w:t>
            </w:r>
          </w:p>
        </w:tc>
        <w:tc>
          <w:tcPr>
            <w:tcW w:w="1146" w:type="dxa"/>
            <w:tcBorders>
              <w:top w:val="single" w:sz="4" w:space="0" w:color="auto"/>
              <w:left w:val="single" w:sz="4" w:space="0" w:color="auto"/>
              <w:right w:val="single" w:sz="4" w:space="0" w:color="auto"/>
            </w:tcBorders>
            <w:vAlign w:val="center"/>
          </w:tcPr>
          <w:p w14:paraId="4213DD38" w14:textId="77777777" w:rsidR="00A30565" w:rsidRPr="00D462F1" w:rsidRDefault="00A30565" w:rsidP="002E2043">
            <w:pPr>
              <w:pStyle w:val="TAC"/>
              <w:rPr>
                <w:lang w:eastAsia="ko-KR"/>
              </w:rPr>
            </w:pPr>
            <w:r w:rsidRPr="00D462F1">
              <w:rPr>
                <w:lang w:val="en-US" w:eastAsia="zh-CN"/>
              </w:rPr>
              <w:t>n1</w:t>
            </w:r>
          </w:p>
        </w:tc>
        <w:tc>
          <w:tcPr>
            <w:tcW w:w="960" w:type="dxa"/>
            <w:tcBorders>
              <w:top w:val="single" w:sz="4" w:space="0" w:color="auto"/>
              <w:left w:val="single" w:sz="4" w:space="0" w:color="auto"/>
              <w:right w:val="single" w:sz="4" w:space="0" w:color="auto"/>
            </w:tcBorders>
          </w:tcPr>
          <w:p w14:paraId="0F1A7FB1" w14:textId="77777777" w:rsidR="00A30565" w:rsidRPr="00D462F1" w:rsidRDefault="00A30565" w:rsidP="002E2043">
            <w:pPr>
              <w:pStyle w:val="TAC"/>
              <w:rPr>
                <w:lang w:eastAsia="ko-KR"/>
              </w:rPr>
            </w:pPr>
            <w:r w:rsidRPr="00D462F1">
              <w:rPr>
                <w:lang w:eastAsia="ko-KR"/>
              </w:rPr>
              <w:t>1970</w:t>
            </w:r>
          </w:p>
        </w:tc>
        <w:tc>
          <w:tcPr>
            <w:tcW w:w="964" w:type="dxa"/>
            <w:tcBorders>
              <w:top w:val="single" w:sz="4" w:space="0" w:color="auto"/>
              <w:left w:val="single" w:sz="4" w:space="0" w:color="auto"/>
              <w:right w:val="single" w:sz="4" w:space="0" w:color="auto"/>
            </w:tcBorders>
          </w:tcPr>
          <w:p w14:paraId="06A174AF" w14:textId="77777777" w:rsidR="00A30565" w:rsidRPr="00D462F1" w:rsidRDefault="00A30565" w:rsidP="002E2043">
            <w:pPr>
              <w:pStyle w:val="TAC"/>
              <w:rPr>
                <w:lang w:eastAsia="ko-KR"/>
              </w:rPr>
            </w:pPr>
            <w:r w:rsidRPr="00D462F1">
              <w:rPr>
                <w:lang w:eastAsia="ko-KR"/>
              </w:rPr>
              <w:t>5</w:t>
            </w:r>
          </w:p>
        </w:tc>
        <w:tc>
          <w:tcPr>
            <w:tcW w:w="960" w:type="dxa"/>
            <w:tcBorders>
              <w:top w:val="single" w:sz="4" w:space="0" w:color="auto"/>
              <w:left w:val="single" w:sz="4" w:space="0" w:color="auto"/>
              <w:right w:val="single" w:sz="4" w:space="0" w:color="auto"/>
            </w:tcBorders>
          </w:tcPr>
          <w:p w14:paraId="7B0606B5" w14:textId="77777777" w:rsidR="00A30565" w:rsidRPr="00D462F1" w:rsidRDefault="00A30565" w:rsidP="002E2043">
            <w:pPr>
              <w:pStyle w:val="TAC"/>
              <w:rPr>
                <w:lang w:eastAsia="ko-KR"/>
              </w:rPr>
            </w:pPr>
            <w:r w:rsidRPr="00D462F1">
              <w:rPr>
                <w:lang w:eastAsia="ko-KR"/>
              </w:rPr>
              <w:t>25</w:t>
            </w:r>
          </w:p>
        </w:tc>
        <w:tc>
          <w:tcPr>
            <w:tcW w:w="960" w:type="dxa"/>
            <w:tcBorders>
              <w:top w:val="single" w:sz="4" w:space="0" w:color="auto"/>
              <w:left w:val="single" w:sz="4" w:space="0" w:color="auto"/>
              <w:right w:val="single" w:sz="4" w:space="0" w:color="auto"/>
            </w:tcBorders>
          </w:tcPr>
          <w:p w14:paraId="313C433E" w14:textId="77777777" w:rsidR="00A30565" w:rsidRPr="00D462F1" w:rsidRDefault="00A30565" w:rsidP="002E2043">
            <w:pPr>
              <w:pStyle w:val="TAC"/>
              <w:rPr>
                <w:lang w:eastAsia="ko-KR"/>
              </w:rPr>
            </w:pPr>
            <w:r w:rsidRPr="00D462F1">
              <w:rPr>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6FEC742B" w14:textId="77777777" w:rsidR="00A30565" w:rsidRPr="00D462F1" w:rsidRDefault="00A30565" w:rsidP="002E2043">
            <w:pPr>
              <w:pStyle w:val="TAC"/>
              <w:rPr>
                <w:lang w:eastAsia="ko-KR"/>
              </w:rPr>
            </w:pPr>
            <w:r w:rsidRPr="00D462F1">
              <w:rPr>
                <w:lang w:eastAsia="ko-KR"/>
              </w:rPr>
              <w:t>N/A</w:t>
            </w:r>
          </w:p>
        </w:tc>
        <w:tc>
          <w:tcPr>
            <w:tcW w:w="828" w:type="dxa"/>
            <w:tcBorders>
              <w:top w:val="single" w:sz="4" w:space="0" w:color="auto"/>
              <w:left w:val="single" w:sz="4" w:space="0" w:color="auto"/>
              <w:right w:val="single" w:sz="4" w:space="0" w:color="auto"/>
            </w:tcBorders>
          </w:tcPr>
          <w:p w14:paraId="5D317CDF" w14:textId="77777777" w:rsidR="00A30565" w:rsidRPr="00D462F1" w:rsidRDefault="00A30565" w:rsidP="002E2043">
            <w:pPr>
              <w:pStyle w:val="TAC"/>
              <w:rPr>
                <w:lang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4E905C8A" w14:textId="77777777" w:rsidR="00A30565" w:rsidRPr="00D462F1" w:rsidRDefault="00A30565" w:rsidP="002E2043">
            <w:pPr>
              <w:pStyle w:val="TAC"/>
              <w:rPr>
                <w:lang w:eastAsia="ko-KR"/>
              </w:rPr>
            </w:pPr>
            <w:r w:rsidRPr="00D462F1">
              <w:rPr>
                <w:lang w:eastAsia="ko-KR"/>
              </w:rPr>
              <w:t>N/A</w:t>
            </w:r>
          </w:p>
        </w:tc>
      </w:tr>
      <w:tr w:rsidR="00A30565" w:rsidRPr="00D462F1" w14:paraId="29924D8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86380F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7C57FF7C" w14:textId="77777777" w:rsidR="00A30565" w:rsidRPr="00D462F1" w:rsidRDefault="00A30565" w:rsidP="002E2043">
            <w:pPr>
              <w:pStyle w:val="TAC"/>
              <w:rPr>
                <w:lang w:eastAsia="ko-KR"/>
              </w:rPr>
            </w:pPr>
            <w:r w:rsidRPr="00D462F1">
              <w:rPr>
                <w:rFonts w:hint="eastAsia"/>
                <w:lang w:val="en-US" w:eastAsia="zh-CN"/>
              </w:rPr>
              <w:t>n7</w:t>
            </w:r>
          </w:p>
        </w:tc>
        <w:tc>
          <w:tcPr>
            <w:tcW w:w="960" w:type="dxa"/>
            <w:tcBorders>
              <w:top w:val="single" w:sz="4" w:space="0" w:color="auto"/>
              <w:left w:val="single" w:sz="4" w:space="0" w:color="auto"/>
              <w:right w:val="single" w:sz="4" w:space="0" w:color="auto"/>
            </w:tcBorders>
          </w:tcPr>
          <w:p w14:paraId="56F1443D" w14:textId="77777777" w:rsidR="00A30565" w:rsidRPr="00D462F1" w:rsidRDefault="00A30565" w:rsidP="002E2043">
            <w:pPr>
              <w:pStyle w:val="TAC"/>
              <w:rPr>
                <w:lang w:eastAsia="ko-KR"/>
              </w:rPr>
            </w:pPr>
            <w:r>
              <w:t>N/A</w:t>
            </w:r>
          </w:p>
        </w:tc>
        <w:tc>
          <w:tcPr>
            <w:tcW w:w="964" w:type="dxa"/>
            <w:tcBorders>
              <w:top w:val="single" w:sz="4" w:space="0" w:color="auto"/>
              <w:left w:val="single" w:sz="4" w:space="0" w:color="auto"/>
              <w:right w:val="single" w:sz="4" w:space="0" w:color="auto"/>
            </w:tcBorders>
          </w:tcPr>
          <w:p w14:paraId="00D3AC4F" w14:textId="77777777" w:rsidR="00A30565" w:rsidRPr="00D462F1" w:rsidRDefault="00A30565" w:rsidP="002E2043">
            <w:pPr>
              <w:pStyle w:val="TAC"/>
              <w:rPr>
                <w:lang w:eastAsia="ko-KR"/>
              </w:rPr>
            </w:pPr>
            <w:r w:rsidRPr="00D462F1">
              <w:rPr>
                <w:lang w:eastAsia="ko-KR"/>
              </w:rPr>
              <w:t>5</w:t>
            </w:r>
          </w:p>
        </w:tc>
        <w:tc>
          <w:tcPr>
            <w:tcW w:w="960" w:type="dxa"/>
            <w:tcBorders>
              <w:top w:val="single" w:sz="4" w:space="0" w:color="auto"/>
              <w:left w:val="single" w:sz="4" w:space="0" w:color="auto"/>
              <w:right w:val="single" w:sz="4" w:space="0" w:color="auto"/>
            </w:tcBorders>
          </w:tcPr>
          <w:p w14:paraId="53860580"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right w:val="single" w:sz="4" w:space="0" w:color="auto"/>
            </w:tcBorders>
          </w:tcPr>
          <w:p w14:paraId="578DDF2F" w14:textId="77777777" w:rsidR="00A30565" w:rsidRPr="00D462F1" w:rsidRDefault="00A30565" w:rsidP="002E2043">
            <w:pPr>
              <w:pStyle w:val="TAC"/>
              <w:rPr>
                <w:lang w:eastAsia="ko-KR"/>
              </w:rPr>
            </w:pPr>
            <w:r w:rsidRPr="00D462F1">
              <w:rPr>
                <w:lang w:eastAsia="ko-KR"/>
              </w:rPr>
              <w:t>2630</w:t>
            </w:r>
          </w:p>
        </w:tc>
        <w:tc>
          <w:tcPr>
            <w:tcW w:w="977" w:type="dxa"/>
            <w:tcBorders>
              <w:top w:val="single" w:sz="4" w:space="0" w:color="auto"/>
              <w:left w:val="single" w:sz="4" w:space="0" w:color="auto"/>
              <w:bottom w:val="single" w:sz="4" w:space="0" w:color="auto"/>
              <w:right w:val="single" w:sz="4" w:space="0" w:color="auto"/>
            </w:tcBorders>
          </w:tcPr>
          <w:p w14:paraId="78B7F1A7" w14:textId="77777777" w:rsidR="00A30565" w:rsidRPr="00D462F1" w:rsidRDefault="00A30565" w:rsidP="002E2043">
            <w:pPr>
              <w:pStyle w:val="TAC"/>
              <w:rPr>
                <w:lang w:eastAsia="ko-KR"/>
              </w:rPr>
            </w:pPr>
            <w:r w:rsidRPr="00D462F1">
              <w:rPr>
                <w:lang w:eastAsia="ko-KR"/>
              </w:rPr>
              <w:t>23</w:t>
            </w:r>
          </w:p>
        </w:tc>
        <w:tc>
          <w:tcPr>
            <w:tcW w:w="828" w:type="dxa"/>
            <w:tcBorders>
              <w:top w:val="single" w:sz="4" w:space="0" w:color="auto"/>
              <w:left w:val="single" w:sz="4" w:space="0" w:color="auto"/>
              <w:right w:val="single" w:sz="4" w:space="0" w:color="auto"/>
            </w:tcBorders>
          </w:tcPr>
          <w:p w14:paraId="43BE7CDE" w14:textId="77777777" w:rsidR="00A30565" w:rsidRPr="00D462F1" w:rsidRDefault="00A30565" w:rsidP="002E2043">
            <w:pPr>
              <w:pStyle w:val="TAC"/>
              <w:rPr>
                <w:lang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7DC92B62" w14:textId="77777777" w:rsidR="00A30565" w:rsidRPr="00D462F1" w:rsidRDefault="00A30565" w:rsidP="002E2043">
            <w:pPr>
              <w:pStyle w:val="TAC"/>
              <w:rPr>
                <w:lang w:eastAsia="ko-KR"/>
              </w:rPr>
            </w:pPr>
            <w:r w:rsidRPr="00D462F1">
              <w:rPr>
                <w:lang w:eastAsia="ko-KR"/>
              </w:rPr>
              <w:t>IMD3</w:t>
            </w:r>
          </w:p>
        </w:tc>
      </w:tr>
      <w:tr w:rsidR="00A30565" w:rsidRPr="00D462F1" w14:paraId="1545F15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CB528D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7CED3A36" w14:textId="77777777" w:rsidR="00A30565" w:rsidRPr="00D462F1" w:rsidRDefault="00A30565" w:rsidP="002E2043">
            <w:pPr>
              <w:pStyle w:val="TAC"/>
              <w:rPr>
                <w:lang w:eastAsia="ko-KR"/>
              </w:rPr>
            </w:pPr>
            <w:r w:rsidRPr="00D462F1">
              <w:rPr>
                <w:lang w:val="en-US" w:eastAsia="zh-CN"/>
              </w:rPr>
              <w:t>n40</w:t>
            </w:r>
          </w:p>
        </w:tc>
        <w:tc>
          <w:tcPr>
            <w:tcW w:w="960" w:type="dxa"/>
            <w:tcBorders>
              <w:top w:val="single" w:sz="4" w:space="0" w:color="auto"/>
              <w:left w:val="single" w:sz="4" w:space="0" w:color="auto"/>
              <w:right w:val="single" w:sz="4" w:space="0" w:color="auto"/>
            </w:tcBorders>
          </w:tcPr>
          <w:p w14:paraId="33DF361C" w14:textId="77777777" w:rsidR="00A30565" w:rsidRPr="00D462F1" w:rsidRDefault="00A30565" w:rsidP="002E2043">
            <w:pPr>
              <w:pStyle w:val="TAC"/>
              <w:rPr>
                <w:lang w:eastAsia="ko-KR"/>
              </w:rPr>
            </w:pPr>
            <w:r w:rsidRPr="00D462F1">
              <w:rPr>
                <w:lang w:eastAsia="ko-KR"/>
              </w:rPr>
              <w:t>2390</w:t>
            </w:r>
          </w:p>
        </w:tc>
        <w:tc>
          <w:tcPr>
            <w:tcW w:w="964" w:type="dxa"/>
            <w:tcBorders>
              <w:top w:val="single" w:sz="4" w:space="0" w:color="auto"/>
              <w:left w:val="single" w:sz="4" w:space="0" w:color="auto"/>
              <w:right w:val="single" w:sz="4" w:space="0" w:color="auto"/>
            </w:tcBorders>
          </w:tcPr>
          <w:p w14:paraId="152B99D4" w14:textId="77777777" w:rsidR="00A30565" w:rsidRPr="00D462F1" w:rsidRDefault="00A30565" w:rsidP="002E2043">
            <w:pPr>
              <w:pStyle w:val="TAC"/>
              <w:rPr>
                <w:lang w:eastAsia="ko-KR"/>
              </w:rPr>
            </w:pPr>
            <w:r w:rsidRPr="00D462F1">
              <w:rPr>
                <w:lang w:eastAsia="ko-KR"/>
              </w:rPr>
              <w:t>5</w:t>
            </w:r>
          </w:p>
        </w:tc>
        <w:tc>
          <w:tcPr>
            <w:tcW w:w="960" w:type="dxa"/>
            <w:tcBorders>
              <w:top w:val="single" w:sz="4" w:space="0" w:color="auto"/>
              <w:left w:val="single" w:sz="4" w:space="0" w:color="auto"/>
              <w:right w:val="single" w:sz="4" w:space="0" w:color="auto"/>
            </w:tcBorders>
          </w:tcPr>
          <w:p w14:paraId="44B922B2" w14:textId="77777777" w:rsidR="00A30565" w:rsidRPr="00D462F1" w:rsidRDefault="00A30565" w:rsidP="002E2043">
            <w:pPr>
              <w:pStyle w:val="TAC"/>
              <w:rPr>
                <w:lang w:eastAsia="ko-KR"/>
              </w:rPr>
            </w:pPr>
            <w:r w:rsidRPr="00D462F1">
              <w:rPr>
                <w:lang w:eastAsia="ko-KR"/>
              </w:rPr>
              <w:t>25</w:t>
            </w:r>
          </w:p>
        </w:tc>
        <w:tc>
          <w:tcPr>
            <w:tcW w:w="960" w:type="dxa"/>
            <w:tcBorders>
              <w:top w:val="single" w:sz="4" w:space="0" w:color="auto"/>
              <w:left w:val="single" w:sz="4" w:space="0" w:color="auto"/>
              <w:right w:val="single" w:sz="4" w:space="0" w:color="auto"/>
            </w:tcBorders>
          </w:tcPr>
          <w:p w14:paraId="0D74E7D9" w14:textId="77777777" w:rsidR="00A30565" w:rsidRPr="00D462F1" w:rsidRDefault="00A30565" w:rsidP="002E2043">
            <w:pPr>
              <w:pStyle w:val="TAC"/>
              <w:rPr>
                <w:lang w:eastAsia="ko-KR"/>
              </w:rPr>
            </w:pPr>
            <w:r w:rsidRPr="00D462F1">
              <w:rPr>
                <w:lang w:eastAsia="ko-KR"/>
              </w:rPr>
              <w:t>2390</w:t>
            </w:r>
          </w:p>
        </w:tc>
        <w:tc>
          <w:tcPr>
            <w:tcW w:w="977" w:type="dxa"/>
            <w:tcBorders>
              <w:top w:val="single" w:sz="4" w:space="0" w:color="auto"/>
              <w:left w:val="single" w:sz="4" w:space="0" w:color="auto"/>
              <w:bottom w:val="single" w:sz="4" w:space="0" w:color="auto"/>
              <w:right w:val="single" w:sz="4" w:space="0" w:color="auto"/>
            </w:tcBorders>
          </w:tcPr>
          <w:p w14:paraId="58EF39DC" w14:textId="77777777" w:rsidR="00A30565" w:rsidRPr="00D462F1" w:rsidRDefault="00A30565" w:rsidP="002E2043">
            <w:pPr>
              <w:pStyle w:val="TAC"/>
              <w:rPr>
                <w:lang w:eastAsia="ko-KR"/>
              </w:rPr>
            </w:pPr>
            <w:r w:rsidRPr="00D462F1">
              <w:rPr>
                <w:lang w:eastAsia="ko-KR"/>
              </w:rPr>
              <w:t>N/A</w:t>
            </w:r>
          </w:p>
        </w:tc>
        <w:tc>
          <w:tcPr>
            <w:tcW w:w="828" w:type="dxa"/>
            <w:tcBorders>
              <w:top w:val="single" w:sz="4" w:space="0" w:color="auto"/>
              <w:left w:val="single" w:sz="4" w:space="0" w:color="auto"/>
              <w:right w:val="single" w:sz="4" w:space="0" w:color="auto"/>
            </w:tcBorders>
          </w:tcPr>
          <w:p w14:paraId="6C8B9871" w14:textId="77777777" w:rsidR="00A30565" w:rsidRPr="00D462F1" w:rsidRDefault="00A30565" w:rsidP="002E2043">
            <w:pPr>
              <w:pStyle w:val="TAC"/>
              <w:rPr>
                <w:lang w:eastAsia="zh-CN"/>
              </w:rPr>
            </w:pPr>
            <w:r w:rsidRPr="00D462F1">
              <w:rPr>
                <w:lang w:val="en-US" w:eastAsia="zh-CN"/>
              </w:rPr>
              <w:t>TDD</w:t>
            </w:r>
          </w:p>
        </w:tc>
        <w:tc>
          <w:tcPr>
            <w:tcW w:w="1057" w:type="dxa"/>
            <w:tcBorders>
              <w:top w:val="single" w:sz="4" w:space="0" w:color="auto"/>
              <w:left w:val="single" w:sz="4" w:space="0" w:color="auto"/>
              <w:right w:val="single" w:sz="4" w:space="0" w:color="auto"/>
            </w:tcBorders>
          </w:tcPr>
          <w:p w14:paraId="426419FE" w14:textId="77777777" w:rsidR="00A30565" w:rsidRPr="00D462F1" w:rsidRDefault="00A30565" w:rsidP="002E2043">
            <w:pPr>
              <w:pStyle w:val="TAC"/>
              <w:rPr>
                <w:lang w:eastAsia="ko-KR"/>
              </w:rPr>
            </w:pPr>
            <w:r w:rsidRPr="00D462F1">
              <w:rPr>
                <w:lang w:eastAsia="ko-KR"/>
              </w:rPr>
              <w:t>N/A</w:t>
            </w:r>
          </w:p>
        </w:tc>
      </w:tr>
      <w:tr w:rsidR="00A30565" w:rsidRPr="00D462F1" w14:paraId="0ED45B7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747E50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C2927C3" w14:textId="77777777" w:rsidR="00A30565" w:rsidRPr="00D462F1" w:rsidRDefault="00A30565" w:rsidP="002E2043">
            <w:pPr>
              <w:pStyle w:val="TAC"/>
              <w:rPr>
                <w:lang w:eastAsia="ko-KR"/>
              </w:rPr>
            </w:pPr>
            <w:r w:rsidRPr="00D462F1">
              <w:rPr>
                <w:lang w:val="en-US" w:eastAsia="zh-CN"/>
              </w:rPr>
              <w:t>n1</w:t>
            </w:r>
          </w:p>
        </w:tc>
        <w:tc>
          <w:tcPr>
            <w:tcW w:w="960" w:type="dxa"/>
            <w:tcBorders>
              <w:top w:val="single" w:sz="4" w:space="0" w:color="auto"/>
              <w:left w:val="single" w:sz="4" w:space="0" w:color="auto"/>
              <w:right w:val="single" w:sz="4" w:space="0" w:color="auto"/>
            </w:tcBorders>
          </w:tcPr>
          <w:p w14:paraId="31E739DC" w14:textId="77777777" w:rsidR="00A30565" w:rsidRPr="00D462F1" w:rsidRDefault="00A30565" w:rsidP="002E2043">
            <w:pPr>
              <w:pStyle w:val="TAC"/>
              <w:rPr>
                <w:lang w:eastAsia="ko-KR"/>
              </w:rPr>
            </w:pPr>
            <w:r>
              <w:t>N/A</w:t>
            </w:r>
          </w:p>
        </w:tc>
        <w:tc>
          <w:tcPr>
            <w:tcW w:w="964" w:type="dxa"/>
            <w:tcBorders>
              <w:top w:val="single" w:sz="4" w:space="0" w:color="auto"/>
              <w:left w:val="single" w:sz="4" w:space="0" w:color="auto"/>
              <w:right w:val="single" w:sz="4" w:space="0" w:color="auto"/>
            </w:tcBorders>
          </w:tcPr>
          <w:p w14:paraId="0EA3747B" w14:textId="77777777" w:rsidR="00A30565" w:rsidRPr="00D462F1" w:rsidRDefault="00A30565" w:rsidP="002E2043">
            <w:pPr>
              <w:pStyle w:val="TAC"/>
              <w:rPr>
                <w:lang w:eastAsia="ko-KR"/>
              </w:rPr>
            </w:pPr>
            <w:r w:rsidRPr="00D462F1">
              <w:rPr>
                <w:lang w:eastAsia="ja-JP"/>
              </w:rPr>
              <w:t>5</w:t>
            </w:r>
          </w:p>
        </w:tc>
        <w:tc>
          <w:tcPr>
            <w:tcW w:w="960" w:type="dxa"/>
            <w:tcBorders>
              <w:top w:val="single" w:sz="4" w:space="0" w:color="auto"/>
              <w:left w:val="single" w:sz="4" w:space="0" w:color="auto"/>
              <w:right w:val="single" w:sz="4" w:space="0" w:color="auto"/>
            </w:tcBorders>
          </w:tcPr>
          <w:p w14:paraId="2FB85812"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right w:val="single" w:sz="4" w:space="0" w:color="auto"/>
            </w:tcBorders>
          </w:tcPr>
          <w:p w14:paraId="4E1765A8" w14:textId="77777777" w:rsidR="00A30565" w:rsidRPr="00D462F1" w:rsidRDefault="00A30565" w:rsidP="002E2043">
            <w:pPr>
              <w:pStyle w:val="TAC"/>
              <w:rPr>
                <w:lang w:eastAsia="ko-KR"/>
              </w:rPr>
            </w:pPr>
            <w:r w:rsidRPr="00D462F1">
              <w:rPr>
                <w:lang w:eastAsia="ja-JP"/>
              </w:rPr>
              <w:t>2120</w:t>
            </w:r>
          </w:p>
        </w:tc>
        <w:tc>
          <w:tcPr>
            <w:tcW w:w="977" w:type="dxa"/>
            <w:tcBorders>
              <w:top w:val="single" w:sz="4" w:space="0" w:color="auto"/>
              <w:left w:val="single" w:sz="4" w:space="0" w:color="auto"/>
              <w:bottom w:val="single" w:sz="4" w:space="0" w:color="auto"/>
              <w:right w:val="single" w:sz="4" w:space="0" w:color="auto"/>
            </w:tcBorders>
          </w:tcPr>
          <w:p w14:paraId="72A3C3EE" w14:textId="77777777" w:rsidR="00A30565" w:rsidRPr="00D462F1" w:rsidRDefault="00A30565" w:rsidP="002E2043">
            <w:pPr>
              <w:pStyle w:val="TAC"/>
              <w:rPr>
                <w:lang w:eastAsia="ko-KR"/>
              </w:rPr>
            </w:pPr>
            <w:r w:rsidRPr="00D462F1">
              <w:rPr>
                <w:lang w:eastAsia="ja-JP"/>
              </w:rPr>
              <w:t>16.4</w:t>
            </w:r>
          </w:p>
        </w:tc>
        <w:tc>
          <w:tcPr>
            <w:tcW w:w="828" w:type="dxa"/>
            <w:tcBorders>
              <w:top w:val="single" w:sz="4" w:space="0" w:color="auto"/>
              <w:left w:val="single" w:sz="4" w:space="0" w:color="auto"/>
              <w:right w:val="single" w:sz="4" w:space="0" w:color="auto"/>
            </w:tcBorders>
          </w:tcPr>
          <w:p w14:paraId="0FA082DE" w14:textId="77777777" w:rsidR="00A30565" w:rsidRPr="00D462F1" w:rsidRDefault="00A30565" w:rsidP="002E2043">
            <w:pPr>
              <w:pStyle w:val="TAC"/>
              <w:rPr>
                <w:lang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1BC92670" w14:textId="77777777" w:rsidR="00A30565" w:rsidRPr="00D462F1" w:rsidRDefault="00A30565" w:rsidP="002E2043">
            <w:pPr>
              <w:pStyle w:val="TAC"/>
              <w:rPr>
                <w:lang w:eastAsia="ko-KR"/>
              </w:rPr>
            </w:pPr>
            <w:r w:rsidRPr="00D462F1">
              <w:rPr>
                <w:lang w:eastAsia="ja-JP"/>
              </w:rPr>
              <w:t>IMD3</w:t>
            </w:r>
          </w:p>
        </w:tc>
      </w:tr>
      <w:tr w:rsidR="00A30565" w:rsidRPr="00D462F1" w14:paraId="6901BBD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3C6010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E235698" w14:textId="77777777" w:rsidR="00A30565" w:rsidRPr="00D462F1" w:rsidRDefault="00A30565" w:rsidP="002E2043">
            <w:pPr>
              <w:pStyle w:val="TAC"/>
              <w:rPr>
                <w:lang w:eastAsia="ko-KR"/>
              </w:rPr>
            </w:pPr>
            <w:r w:rsidRPr="00D462F1">
              <w:rPr>
                <w:rFonts w:hint="eastAsia"/>
                <w:lang w:val="en-US" w:eastAsia="zh-CN"/>
              </w:rPr>
              <w:t>n7</w:t>
            </w:r>
          </w:p>
        </w:tc>
        <w:tc>
          <w:tcPr>
            <w:tcW w:w="960" w:type="dxa"/>
            <w:tcBorders>
              <w:top w:val="single" w:sz="4" w:space="0" w:color="auto"/>
              <w:left w:val="single" w:sz="4" w:space="0" w:color="auto"/>
              <w:right w:val="single" w:sz="4" w:space="0" w:color="auto"/>
            </w:tcBorders>
          </w:tcPr>
          <w:p w14:paraId="0CBDDD43" w14:textId="77777777" w:rsidR="00A30565" w:rsidRPr="00D462F1" w:rsidRDefault="00A30565" w:rsidP="002E2043">
            <w:pPr>
              <w:pStyle w:val="TAC"/>
              <w:rPr>
                <w:lang w:eastAsia="ko-KR"/>
              </w:rPr>
            </w:pPr>
            <w:r w:rsidRPr="00D462F1">
              <w:rPr>
                <w:lang w:eastAsia="ko-KR"/>
              </w:rPr>
              <w:t>2530</w:t>
            </w:r>
          </w:p>
        </w:tc>
        <w:tc>
          <w:tcPr>
            <w:tcW w:w="964" w:type="dxa"/>
            <w:tcBorders>
              <w:top w:val="single" w:sz="4" w:space="0" w:color="auto"/>
              <w:left w:val="single" w:sz="4" w:space="0" w:color="auto"/>
              <w:right w:val="single" w:sz="4" w:space="0" w:color="auto"/>
            </w:tcBorders>
          </w:tcPr>
          <w:p w14:paraId="6ADE1739" w14:textId="77777777" w:rsidR="00A30565" w:rsidRPr="00D462F1" w:rsidRDefault="00A30565" w:rsidP="002E2043">
            <w:pPr>
              <w:pStyle w:val="TAC"/>
              <w:rPr>
                <w:lang w:eastAsia="ko-KR"/>
              </w:rPr>
            </w:pPr>
            <w:r w:rsidRPr="00D462F1">
              <w:rPr>
                <w:lang w:eastAsia="ko-KR"/>
              </w:rPr>
              <w:t>5</w:t>
            </w:r>
          </w:p>
        </w:tc>
        <w:tc>
          <w:tcPr>
            <w:tcW w:w="960" w:type="dxa"/>
            <w:tcBorders>
              <w:top w:val="single" w:sz="4" w:space="0" w:color="auto"/>
              <w:left w:val="single" w:sz="4" w:space="0" w:color="auto"/>
              <w:right w:val="single" w:sz="4" w:space="0" w:color="auto"/>
            </w:tcBorders>
          </w:tcPr>
          <w:p w14:paraId="652DD546" w14:textId="77777777" w:rsidR="00A30565" w:rsidRPr="00D462F1" w:rsidRDefault="00A30565" w:rsidP="002E2043">
            <w:pPr>
              <w:pStyle w:val="TAC"/>
              <w:rPr>
                <w:lang w:eastAsia="ko-KR"/>
              </w:rPr>
            </w:pPr>
            <w:r w:rsidRPr="00D462F1">
              <w:rPr>
                <w:lang w:eastAsia="ko-KR"/>
              </w:rPr>
              <w:t>25</w:t>
            </w:r>
          </w:p>
        </w:tc>
        <w:tc>
          <w:tcPr>
            <w:tcW w:w="960" w:type="dxa"/>
            <w:tcBorders>
              <w:top w:val="single" w:sz="4" w:space="0" w:color="auto"/>
              <w:left w:val="single" w:sz="4" w:space="0" w:color="auto"/>
              <w:right w:val="single" w:sz="4" w:space="0" w:color="auto"/>
            </w:tcBorders>
          </w:tcPr>
          <w:p w14:paraId="2A5BCA1A" w14:textId="77777777" w:rsidR="00A30565" w:rsidRPr="00D462F1" w:rsidRDefault="00A30565" w:rsidP="002E2043">
            <w:pPr>
              <w:pStyle w:val="TAC"/>
              <w:rPr>
                <w:lang w:eastAsia="ko-KR"/>
              </w:rPr>
            </w:pPr>
            <w:r w:rsidRPr="00D462F1">
              <w:rPr>
                <w:lang w:eastAsia="ko-KR"/>
              </w:rPr>
              <w:t>2650</w:t>
            </w:r>
          </w:p>
        </w:tc>
        <w:tc>
          <w:tcPr>
            <w:tcW w:w="977" w:type="dxa"/>
            <w:tcBorders>
              <w:top w:val="single" w:sz="4" w:space="0" w:color="auto"/>
              <w:left w:val="single" w:sz="4" w:space="0" w:color="auto"/>
              <w:bottom w:val="single" w:sz="4" w:space="0" w:color="auto"/>
              <w:right w:val="single" w:sz="4" w:space="0" w:color="auto"/>
            </w:tcBorders>
          </w:tcPr>
          <w:p w14:paraId="1E6521F6" w14:textId="77777777" w:rsidR="00A30565" w:rsidRPr="00D462F1" w:rsidRDefault="00A30565" w:rsidP="002E2043">
            <w:pPr>
              <w:pStyle w:val="TAC"/>
              <w:rPr>
                <w:lang w:eastAsia="ko-KR"/>
              </w:rPr>
            </w:pPr>
            <w:r w:rsidRPr="00D462F1">
              <w:rPr>
                <w:lang w:eastAsia="ko-KR"/>
              </w:rPr>
              <w:t>N/A</w:t>
            </w:r>
          </w:p>
        </w:tc>
        <w:tc>
          <w:tcPr>
            <w:tcW w:w="828" w:type="dxa"/>
            <w:tcBorders>
              <w:top w:val="single" w:sz="4" w:space="0" w:color="auto"/>
              <w:left w:val="single" w:sz="4" w:space="0" w:color="auto"/>
              <w:right w:val="single" w:sz="4" w:space="0" w:color="auto"/>
            </w:tcBorders>
          </w:tcPr>
          <w:p w14:paraId="28D49E07" w14:textId="77777777" w:rsidR="00A30565" w:rsidRPr="00D462F1" w:rsidRDefault="00A30565" w:rsidP="002E2043">
            <w:pPr>
              <w:pStyle w:val="TAC"/>
              <w:rPr>
                <w:lang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7FBF4D34" w14:textId="77777777" w:rsidR="00A30565" w:rsidRPr="00D462F1" w:rsidRDefault="00A30565" w:rsidP="002E2043">
            <w:pPr>
              <w:pStyle w:val="TAC"/>
              <w:rPr>
                <w:lang w:eastAsia="ko-KR"/>
              </w:rPr>
            </w:pPr>
            <w:r w:rsidRPr="00D462F1">
              <w:t>N/A</w:t>
            </w:r>
          </w:p>
        </w:tc>
      </w:tr>
      <w:tr w:rsidR="00A30565" w:rsidRPr="00D462F1" w14:paraId="1926BA03"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2906CB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79A69B9D" w14:textId="77777777" w:rsidR="00A30565" w:rsidRPr="00D462F1" w:rsidRDefault="00A30565" w:rsidP="002E2043">
            <w:pPr>
              <w:pStyle w:val="TAC"/>
              <w:rPr>
                <w:lang w:eastAsia="ko-KR"/>
              </w:rPr>
            </w:pPr>
            <w:r w:rsidRPr="00D462F1">
              <w:rPr>
                <w:lang w:val="en-US" w:eastAsia="zh-CN"/>
              </w:rPr>
              <w:t>n40</w:t>
            </w:r>
          </w:p>
        </w:tc>
        <w:tc>
          <w:tcPr>
            <w:tcW w:w="960" w:type="dxa"/>
            <w:tcBorders>
              <w:top w:val="single" w:sz="4" w:space="0" w:color="auto"/>
              <w:left w:val="single" w:sz="4" w:space="0" w:color="auto"/>
              <w:right w:val="single" w:sz="4" w:space="0" w:color="auto"/>
            </w:tcBorders>
          </w:tcPr>
          <w:p w14:paraId="07ACC3A9" w14:textId="77777777" w:rsidR="00A30565" w:rsidRPr="00D462F1" w:rsidRDefault="00A30565" w:rsidP="002E2043">
            <w:pPr>
              <w:pStyle w:val="TAC"/>
              <w:rPr>
                <w:lang w:eastAsia="ko-KR"/>
              </w:rPr>
            </w:pPr>
            <w:r w:rsidRPr="00D462F1">
              <w:rPr>
                <w:lang w:eastAsia="ko-KR"/>
              </w:rPr>
              <w:t>2310</w:t>
            </w:r>
          </w:p>
        </w:tc>
        <w:tc>
          <w:tcPr>
            <w:tcW w:w="964" w:type="dxa"/>
            <w:tcBorders>
              <w:top w:val="single" w:sz="4" w:space="0" w:color="auto"/>
              <w:left w:val="single" w:sz="4" w:space="0" w:color="auto"/>
              <w:right w:val="single" w:sz="4" w:space="0" w:color="auto"/>
            </w:tcBorders>
          </w:tcPr>
          <w:p w14:paraId="09DAEAE9" w14:textId="77777777" w:rsidR="00A30565" w:rsidRPr="00D462F1" w:rsidRDefault="00A30565" w:rsidP="002E2043">
            <w:pPr>
              <w:pStyle w:val="TAC"/>
              <w:rPr>
                <w:lang w:eastAsia="ko-KR"/>
              </w:rPr>
            </w:pPr>
            <w:r w:rsidRPr="00D462F1">
              <w:rPr>
                <w:lang w:eastAsia="ko-KR"/>
              </w:rPr>
              <w:t>5</w:t>
            </w:r>
          </w:p>
        </w:tc>
        <w:tc>
          <w:tcPr>
            <w:tcW w:w="960" w:type="dxa"/>
            <w:tcBorders>
              <w:top w:val="single" w:sz="4" w:space="0" w:color="auto"/>
              <w:left w:val="single" w:sz="4" w:space="0" w:color="auto"/>
              <w:right w:val="single" w:sz="4" w:space="0" w:color="auto"/>
            </w:tcBorders>
          </w:tcPr>
          <w:p w14:paraId="2E72AF2F" w14:textId="77777777" w:rsidR="00A30565" w:rsidRPr="00D462F1" w:rsidRDefault="00A30565" w:rsidP="002E2043">
            <w:pPr>
              <w:pStyle w:val="TAC"/>
              <w:rPr>
                <w:lang w:eastAsia="ko-KR"/>
              </w:rPr>
            </w:pPr>
            <w:r w:rsidRPr="00D462F1">
              <w:rPr>
                <w:lang w:eastAsia="ko-KR"/>
              </w:rPr>
              <w:t>25</w:t>
            </w:r>
          </w:p>
        </w:tc>
        <w:tc>
          <w:tcPr>
            <w:tcW w:w="960" w:type="dxa"/>
            <w:tcBorders>
              <w:top w:val="single" w:sz="4" w:space="0" w:color="auto"/>
              <w:left w:val="single" w:sz="4" w:space="0" w:color="auto"/>
              <w:right w:val="single" w:sz="4" w:space="0" w:color="auto"/>
            </w:tcBorders>
          </w:tcPr>
          <w:p w14:paraId="00B75CF1" w14:textId="77777777" w:rsidR="00A30565" w:rsidRPr="00D462F1" w:rsidRDefault="00A30565" w:rsidP="002E2043">
            <w:pPr>
              <w:pStyle w:val="TAC"/>
              <w:rPr>
                <w:lang w:eastAsia="ko-KR"/>
              </w:rPr>
            </w:pPr>
            <w:r w:rsidRPr="00D462F1">
              <w:rPr>
                <w:lang w:eastAsia="ko-KR"/>
              </w:rPr>
              <w:t>2310</w:t>
            </w:r>
          </w:p>
        </w:tc>
        <w:tc>
          <w:tcPr>
            <w:tcW w:w="977" w:type="dxa"/>
            <w:tcBorders>
              <w:top w:val="single" w:sz="4" w:space="0" w:color="auto"/>
              <w:left w:val="single" w:sz="4" w:space="0" w:color="auto"/>
              <w:bottom w:val="single" w:sz="4" w:space="0" w:color="auto"/>
              <w:right w:val="single" w:sz="4" w:space="0" w:color="auto"/>
            </w:tcBorders>
          </w:tcPr>
          <w:p w14:paraId="15754C3D" w14:textId="77777777" w:rsidR="00A30565" w:rsidRPr="00D462F1" w:rsidRDefault="00A30565" w:rsidP="002E2043">
            <w:pPr>
              <w:pStyle w:val="TAC"/>
              <w:rPr>
                <w:lang w:eastAsia="ko-KR"/>
              </w:rPr>
            </w:pPr>
            <w:r w:rsidRPr="00D462F1">
              <w:rPr>
                <w:lang w:eastAsia="ko-KR"/>
              </w:rPr>
              <w:t>N/A</w:t>
            </w:r>
          </w:p>
        </w:tc>
        <w:tc>
          <w:tcPr>
            <w:tcW w:w="828" w:type="dxa"/>
            <w:tcBorders>
              <w:top w:val="single" w:sz="4" w:space="0" w:color="auto"/>
              <w:left w:val="single" w:sz="4" w:space="0" w:color="auto"/>
              <w:right w:val="single" w:sz="4" w:space="0" w:color="auto"/>
            </w:tcBorders>
          </w:tcPr>
          <w:p w14:paraId="4FFA8CF6" w14:textId="77777777" w:rsidR="00A30565" w:rsidRPr="00D462F1" w:rsidRDefault="00A30565" w:rsidP="002E2043">
            <w:pPr>
              <w:pStyle w:val="TAC"/>
              <w:rPr>
                <w:lang w:eastAsia="zh-CN"/>
              </w:rPr>
            </w:pPr>
            <w:r w:rsidRPr="00D462F1">
              <w:rPr>
                <w:lang w:val="en-US" w:eastAsia="zh-CN"/>
              </w:rPr>
              <w:t>TDD</w:t>
            </w:r>
          </w:p>
        </w:tc>
        <w:tc>
          <w:tcPr>
            <w:tcW w:w="1057" w:type="dxa"/>
            <w:tcBorders>
              <w:top w:val="single" w:sz="4" w:space="0" w:color="auto"/>
              <w:left w:val="single" w:sz="4" w:space="0" w:color="auto"/>
              <w:right w:val="single" w:sz="4" w:space="0" w:color="auto"/>
            </w:tcBorders>
          </w:tcPr>
          <w:p w14:paraId="59FEA5AD" w14:textId="77777777" w:rsidR="00A30565" w:rsidRPr="00D462F1" w:rsidRDefault="00A30565" w:rsidP="002E2043">
            <w:pPr>
              <w:pStyle w:val="TAC"/>
              <w:rPr>
                <w:lang w:eastAsia="ko-KR"/>
              </w:rPr>
            </w:pPr>
            <w:r w:rsidRPr="00D462F1">
              <w:rPr>
                <w:lang w:eastAsia="ko-KR"/>
              </w:rPr>
              <w:t>N/A</w:t>
            </w:r>
          </w:p>
        </w:tc>
      </w:tr>
      <w:tr w:rsidR="00A30565" w:rsidRPr="00D462F1" w14:paraId="603AB57D"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DBAC899" w14:textId="77777777" w:rsidR="00A30565" w:rsidRPr="00D462F1" w:rsidRDefault="00A30565" w:rsidP="002E2043">
            <w:pPr>
              <w:pStyle w:val="TAC"/>
              <w:rPr>
                <w:lang w:val="en-US" w:eastAsia="zh-CN"/>
              </w:rPr>
            </w:pPr>
            <w:r w:rsidRPr="00D462F1">
              <w:rPr>
                <w:rFonts w:eastAsia="等线"/>
                <w:lang w:val="sv-SE" w:eastAsia="zh-CN"/>
              </w:rPr>
              <w:t>CA_n1-n7-n67</w:t>
            </w:r>
          </w:p>
        </w:tc>
        <w:tc>
          <w:tcPr>
            <w:tcW w:w="1146" w:type="dxa"/>
            <w:tcBorders>
              <w:top w:val="single" w:sz="4" w:space="0" w:color="auto"/>
              <w:left w:val="single" w:sz="4" w:space="0" w:color="auto"/>
              <w:right w:val="single" w:sz="4" w:space="0" w:color="auto"/>
            </w:tcBorders>
            <w:vAlign w:val="center"/>
          </w:tcPr>
          <w:p w14:paraId="01AE88AD" w14:textId="77777777" w:rsidR="00A30565" w:rsidRPr="00D462F1" w:rsidRDefault="00A30565" w:rsidP="002E2043">
            <w:pPr>
              <w:pStyle w:val="TAC"/>
              <w:rPr>
                <w:lang w:val="en-US" w:eastAsia="zh-CN"/>
              </w:rPr>
            </w:pPr>
            <w:r w:rsidRPr="00D462F1">
              <w:rPr>
                <w:rFonts w:hint="eastAsia"/>
                <w:lang w:val="en-US" w:eastAsia="zh-CN"/>
              </w:rPr>
              <w:t>n</w:t>
            </w:r>
            <w:r w:rsidRPr="00D462F1">
              <w:rPr>
                <w:lang w:val="en-US" w:eastAsia="zh-CN"/>
              </w:rPr>
              <w:t>1</w:t>
            </w:r>
          </w:p>
        </w:tc>
        <w:tc>
          <w:tcPr>
            <w:tcW w:w="960" w:type="dxa"/>
            <w:tcBorders>
              <w:top w:val="single" w:sz="4" w:space="0" w:color="auto"/>
              <w:left w:val="single" w:sz="4" w:space="0" w:color="auto"/>
              <w:right w:val="single" w:sz="4" w:space="0" w:color="auto"/>
            </w:tcBorders>
          </w:tcPr>
          <w:p w14:paraId="1FBE0853" w14:textId="77777777" w:rsidR="00A30565" w:rsidRPr="00D462F1" w:rsidRDefault="00A30565" w:rsidP="002E2043">
            <w:pPr>
              <w:pStyle w:val="TAC"/>
              <w:rPr>
                <w:lang w:eastAsia="ko-KR"/>
              </w:rPr>
            </w:pPr>
            <w:r w:rsidRPr="00D462F1">
              <w:rPr>
                <w:rFonts w:cs="Arial" w:hint="eastAsia"/>
                <w:szCs w:val="18"/>
                <w:lang w:eastAsia="ja-JP"/>
              </w:rPr>
              <w:t>19</w:t>
            </w:r>
            <w:r w:rsidRPr="00D462F1">
              <w:rPr>
                <w:rFonts w:cs="Arial"/>
                <w:szCs w:val="18"/>
                <w:lang w:eastAsia="ja-JP"/>
              </w:rPr>
              <w:t>48</w:t>
            </w:r>
          </w:p>
        </w:tc>
        <w:tc>
          <w:tcPr>
            <w:tcW w:w="964" w:type="dxa"/>
            <w:tcBorders>
              <w:top w:val="single" w:sz="4" w:space="0" w:color="auto"/>
              <w:left w:val="single" w:sz="4" w:space="0" w:color="auto"/>
              <w:right w:val="single" w:sz="4" w:space="0" w:color="auto"/>
            </w:tcBorders>
          </w:tcPr>
          <w:p w14:paraId="585229D3" w14:textId="77777777" w:rsidR="00A30565" w:rsidRPr="00D462F1" w:rsidRDefault="00A30565" w:rsidP="002E2043">
            <w:pPr>
              <w:pStyle w:val="TAC"/>
              <w:rPr>
                <w:lang w:eastAsia="ko-KR"/>
              </w:rPr>
            </w:pPr>
            <w:r w:rsidRPr="00D462F1">
              <w:rPr>
                <w:rFonts w:cs="Arial" w:hint="eastAsia"/>
                <w:szCs w:val="18"/>
                <w:lang w:eastAsia="ja-JP"/>
              </w:rPr>
              <w:t>5</w:t>
            </w:r>
          </w:p>
        </w:tc>
        <w:tc>
          <w:tcPr>
            <w:tcW w:w="960" w:type="dxa"/>
            <w:tcBorders>
              <w:top w:val="single" w:sz="4" w:space="0" w:color="auto"/>
              <w:left w:val="single" w:sz="4" w:space="0" w:color="auto"/>
              <w:right w:val="single" w:sz="4" w:space="0" w:color="auto"/>
            </w:tcBorders>
          </w:tcPr>
          <w:p w14:paraId="631B740B" w14:textId="77777777" w:rsidR="00A30565" w:rsidRPr="00D462F1" w:rsidRDefault="00A30565" w:rsidP="002E2043">
            <w:pPr>
              <w:pStyle w:val="TAC"/>
              <w:rPr>
                <w:lang w:eastAsia="ko-KR"/>
              </w:rPr>
            </w:pPr>
            <w:r w:rsidRPr="00D462F1">
              <w:rPr>
                <w:rFonts w:cs="Arial" w:hint="eastAsia"/>
                <w:szCs w:val="18"/>
                <w:lang w:eastAsia="ja-JP"/>
              </w:rPr>
              <w:t>25</w:t>
            </w:r>
          </w:p>
        </w:tc>
        <w:tc>
          <w:tcPr>
            <w:tcW w:w="960" w:type="dxa"/>
            <w:tcBorders>
              <w:top w:val="single" w:sz="4" w:space="0" w:color="auto"/>
              <w:left w:val="single" w:sz="4" w:space="0" w:color="auto"/>
              <w:right w:val="single" w:sz="4" w:space="0" w:color="auto"/>
            </w:tcBorders>
          </w:tcPr>
          <w:p w14:paraId="2F3FB585" w14:textId="77777777" w:rsidR="00A30565" w:rsidRPr="00D462F1" w:rsidRDefault="00A30565" w:rsidP="002E2043">
            <w:pPr>
              <w:pStyle w:val="TAC"/>
              <w:rPr>
                <w:lang w:eastAsia="ko-KR"/>
              </w:rPr>
            </w:pPr>
            <w:r w:rsidRPr="00D462F1">
              <w:rPr>
                <w:lang w:val="en-US" w:eastAsia="ko-KR"/>
              </w:rPr>
              <w:t>2138</w:t>
            </w:r>
          </w:p>
        </w:tc>
        <w:tc>
          <w:tcPr>
            <w:tcW w:w="977" w:type="dxa"/>
            <w:tcBorders>
              <w:top w:val="single" w:sz="4" w:space="0" w:color="auto"/>
              <w:left w:val="single" w:sz="4" w:space="0" w:color="auto"/>
              <w:bottom w:val="single" w:sz="4" w:space="0" w:color="auto"/>
              <w:right w:val="single" w:sz="4" w:space="0" w:color="auto"/>
            </w:tcBorders>
          </w:tcPr>
          <w:p w14:paraId="3A237BE5" w14:textId="77777777" w:rsidR="00A30565" w:rsidRPr="00D462F1" w:rsidRDefault="00A30565" w:rsidP="002E2043">
            <w:pPr>
              <w:pStyle w:val="TAC"/>
              <w:rPr>
                <w:lang w:eastAsia="ko-KR"/>
              </w:rPr>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right w:val="single" w:sz="4" w:space="0" w:color="auto"/>
            </w:tcBorders>
            <w:vAlign w:val="center"/>
          </w:tcPr>
          <w:p w14:paraId="7E54CC17" w14:textId="77777777" w:rsidR="00A30565" w:rsidRPr="00D462F1" w:rsidRDefault="00A30565" w:rsidP="002E2043">
            <w:pPr>
              <w:pStyle w:val="TAC"/>
              <w:rPr>
                <w:lang w:val="en-US" w:eastAsia="zh-CN"/>
              </w:rPr>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right w:val="single" w:sz="4" w:space="0" w:color="auto"/>
            </w:tcBorders>
          </w:tcPr>
          <w:p w14:paraId="16268EA3" w14:textId="77777777" w:rsidR="00A30565" w:rsidRPr="00D462F1" w:rsidRDefault="00A30565" w:rsidP="002E2043">
            <w:pPr>
              <w:pStyle w:val="TAC"/>
              <w:rPr>
                <w:lang w:eastAsia="ko-KR"/>
              </w:rPr>
            </w:pPr>
            <w:r w:rsidRPr="00D462F1">
              <w:rPr>
                <w:rFonts w:cs="Arial" w:hint="eastAsia"/>
                <w:szCs w:val="18"/>
                <w:lang w:eastAsia="ja-JP"/>
              </w:rPr>
              <w:t>N</w:t>
            </w:r>
            <w:r w:rsidRPr="00D462F1">
              <w:rPr>
                <w:rFonts w:cs="Arial"/>
                <w:szCs w:val="18"/>
                <w:lang w:eastAsia="ja-JP"/>
              </w:rPr>
              <w:t>/A</w:t>
            </w:r>
          </w:p>
        </w:tc>
      </w:tr>
      <w:tr w:rsidR="00A30565" w:rsidRPr="00D462F1" w14:paraId="1D04AC5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751780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B770C99" w14:textId="77777777" w:rsidR="00A30565" w:rsidRPr="00D462F1" w:rsidRDefault="00A30565" w:rsidP="002E2043">
            <w:pPr>
              <w:pStyle w:val="TAC"/>
              <w:rPr>
                <w:lang w:val="en-US" w:eastAsia="zh-CN"/>
              </w:rPr>
            </w:pPr>
            <w:r w:rsidRPr="00D462F1">
              <w:rPr>
                <w:rFonts w:hint="eastAsia"/>
                <w:lang w:val="en-US" w:eastAsia="zh-CN"/>
              </w:rPr>
              <w:t>n</w:t>
            </w:r>
            <w:r w:rsidRPr="00D462F1">
              <w:rPr>
                <w:lang w:val="en-US" w:eastAsia="zh-CN"/>
              </w:rPr>
              <w:t>7</w:t>
            </w:r>
          </w:p>
        </w:tc>
        <w:tc>
          <w:tcPr>
            <w:tcW w:w="960" w:type="dxa"/>
            <w:tcBorders>
              <w:top w:val="single" w:sz="4" w:space="0" w:color="auto"/>
              <w:left w:val="single" w:sz="4" w:space="0" w:color="auto"/>
              <w:right w:val="single" w:sz="4" w:space="0" w:color="auto"/>
            </w:tcBorders>
          </w:tcPr>
          <w:p w14:paraId="412B11D0" w14:textId="77777777" w:rsidR="00A30565" w:rsidRPr="00D462F1" w:rsidRDefault="00A30565" w:rsidP="002E2043">
            <w:pPr>
              <w:pStyle w:val="TAC"/>
              <w:rPr>
                <w:lang w:eastAsia="ko-KR"/>
              </w:rPr>
            </w:pPr>
            <w:r w:rsidRPr="00D462F1">
              <w:rPr>
                <w:lang w:val="en-US" w:eastAsia="ko-KR"/>
              </w:rPr>
              <w:t>2548</w:t>
            </w:r>
          </w:p>
        </w:tc>
        <w:tc>
          <w:tcPr>
            <w:tcW w:w="964" w:type="dxa"/>
            <w:tcBorders>
              <w:top w:val="single" w:sz="4" w:space="0" w:color="auto"/>
              <w:left w:val="single" w:sz="4" w:space="0" w:color="auto"/>
              <w:right w:val="single" w:sz="4" w:space="0" w:color="auto"/>
            </w:tcBorders>
          </w:tcPr>
          <w:p w14:paraId="2C57364D" w14:textId="77777777" w:rsidR="00A30565" w:rsidRPr="00D462F1" w:rsidRDefault="00A30565" w:rsidP="002E2043">
            <w:pPr>
              <w:pStyle w:val="TAC"/>
              <w:rPr>
                <w:lang w:eastAsia="ko-KR"/>
              </w:rPr>
            </w:pPr>
            <w:r w:rsidRPr="00D462F1">
              <w:rPr>
                <w:rFonts w:cs="Arial" w:hint="eastAsia"/>
                <w:szCs w:val="18"/>
                <w:lang w:eastAsia="ja-JP"/>
              </w:rPr>
              <w:t>5</w:t>
            </w:r>
          </w:p>
        </w:tc>
        <w:tc>
          <w:tcPr>
            <w:tcW w:w="960" w:type="dxa"/>
            <w:tcBorders>
              <w:top w:val="single" w:sz="4" w:space="0" w:color="auto"/>
              <w:left w:val="single" w:sz="4" w:space="0" w:color="auto"/>
              <w:right w:val="single" w:sz="4" w:space="0" w:color="auto"/>
            </w:tcBorders>
          </w:tcPr>
          <w:p w14:paraId="28CAE45E" w14:textId="77777777" w:rsidR="00A30565" w:rsidRPr="00D462F1" w:rsidRDefault="00A30565" w:rsidP="002E2043">
            <w:pPr>
              <w:pStyle w:val="TAC"/>
              <w:rPr>
                <w:lang w:eastAsia="ko-KR"/>
              </w:rPr>
            </w:pPr>
            <w:r w:rsidRPr="00D462F1">
              <w:rPr>
                <w:rFonts w:cs="Arial" w:hint="eastAsia"/>
                <w:szCs w:val="18"/>
                <w:lang w:eastAsia="ja-JP"/>
              </w:rPr>
              <w:t>25</w:t>
            </w:r>
          </w:p>
        </w:tc>
        <w:tc>
          <w:tcPr>
            <w:tcW w:w="960" w:type="dxa"/>
            <w:tcBorders>
              <w:top w:val="single" w:sz="4" w:space="0" w:color="auto"/>
              <w:left w:val="single" w:sz="4" w:space="0" w:color="auto"/>
              <w:right w:val="single" w:sz="4" w:space="0" w:color="auto"/>
            </w:tcBorders>
          </w:tcPr>
          <w:p w14:paraId="0AA7AD10" w14:textId="77777777" w:rsidR="00A30565" w:rsidRPr="00D462F1" w:rsidRDefault="00A30565" w:rsidP="002E2043">
            <w:pPr>
              <w:pStyle w:val="TAC"/>
              <w:rPr>
                <w:lang w:eastAsia="ko-KR"/>
              </w:rPr>
            </w:pPr>
            <w:r w:rsidRPr="00D462F1">
              <w:rPr>
                <w:lang w:val="en-US" w:eastAsia="ko-KR"/>
              </w:rPr>
              <w:t>2668</w:t>
            </w:r>
          </w:p>
        </w:tc>
        <w:tc>
          <w:tcPr>
            <w:tcW w:w="977" w:type="dxa"/>
            <w:tcBorders>
              <w:top w:val="single" w:sz="4" w:space="0" w:color="auto"/>
              <w:left w:val="single" w:sz="4" w:space="0" w:color="auto"/>
              <w:bottom w:val="single" w:sz="4" w:space="0" w:color="auto"/>
              <w:right w:val="single" w:sz="4" w:space="0" w:color="auto"/>
            </w:tcBorders>
          </w:tcPr>
          <w:p w14:paraId="5DA6FA27" w14:textId="77777777" w:rsidR="00A30565" w:rsidRPr="00D462F1" w:rsidRDefault="00A30565" w:rsidP="002E2043">
            <w:pPr>
              <w:pStyle w:val="TAC"/>
              <w:rPr>
                <w:lang w:eastAsia="ko-KR"/>
              </w:rPr>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right w:val="single" w:sz="4" w:space="0" w:color="auto"/>
            </w:tcBorders>
            <w:vAlign w:val="center"/>
          </w:tcPr>
          <w:p w14:paraId="69D7A4F9" w14:textId="77777777" w:rsidR="00A30565" w:rsidRPr="00D462F1" w:rsidRDefault="00A30565" w:rsidP="002E2043">
            <w:pPr>
              <w:pStyle w:val="TAC"/>
              <w:rPr>
                <w:lang w:val="en-US" w:eastAsia="zh-CN"/>
              </w:rPr>
            </w:pPr>
            <w:r w:rsidRPr="00D462F1">
              <w:rPr>
                <w:rFonts w:cs="Arial"/>
                <w:szCs w:val="18"/>
                <w:lang w:eastAsia="ja-JP"/>
              </w:rPr>
              <w:t>FDD</w:t>
            </w:r>
          </w:p>
        </w:tc>
        <w:tc>
          <w:tcPr>
            <w:tcW w:w="1057" w:type="dxa"/>
            <w:tcBorders>
              <w:top w:val="single" w:sz="4" w:space="0" w:color="auto"/>
              <w:left w:val="single" w:sz="4" w:space="0" w:color="auto"/>
              <w:right w:val="single" w:sz="4" w:space="0" w:color="auto"/>
            </w:tcBorders>
          </w:tcPr>
          <w:p w14:paraId="10E0D980" w14:textId="77777777" w:rsidR="00A30565" w:rsidRPr="00D462F1" w:rsidRDefault="00A30565" w:rsidP="002E2043">
            <w:pPr>
              <w:pStyle w:val="TAC"/>
              <w:rPr>
                <w:lang w:eastAsia="ko-KR"/>
              </w:rPr>
            </w:pPr>
            <w:r w:rsidRPr="00D462F1">
              <w:rPr>
                <w:rFonts w:cs="Arial" w:hint="eastAsia"/>
                <w:szCs w:val="18"/>
                <w:lang w:eastAsia="ja-JP"/>
              </w:rPr>
              <w:t>N</w:t>
            </w:r>
            <w:r w:rsidRPr="00D462F1">
              <w:rPr>
                <w:rFonts w:cs="Arial"/>
                <w:szCs w:val="18"/>
                <w:lang w:eastAsia="ja-JP"/>
              </w:rPr>
              <w:t>/A</w:t>
            </w:r>
          </w:p>
        </w:tc>
      </w:tr>
      <w:tr w:rsidR="00A30565" w:rsidRPr="00D462F1" w14:paraId="59364681"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75438D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5160CB0" w14:textId="77777777" w:rsidR="00A30565" w:rsidRPr="00D462F1" w:rsidRDefault="00A30565" w:rsidP="002E2043">
            <w:pPr>
              <w:pStyle w:val="TAC"/>
              <w:rPr>
                <w:lang w:val="en-US" w:eastAsia="zh-CN"/>
              </w:rPr>
            </w:pPr>
            <w:r w:rsidRPr="00D462F1">
              <w:rPr>
                <w:rFonts w:hint="eastAsia"/>
                <w:lang w:val="en-US" w:eastAsia="zh-CN"/>
              </w:rPr>
              <w:t>n</w:t>
            </w:r>
            <w:r w:rsidRPr="00D462F1">
              <w:rPr>
                <w:lang w:val="en-US" w:eastAsia="zh-CN"/>
              </w:rPr>
              <w:t>67</w:t>
            </w:r>
          </w:p>
        </w:tc>
        <w:tc>
          <w:tcPr>
            <w:tcW w:w="960" w:type="dxa"/>
            <w:tcBorders>
              <w:top w:val="single" w:sz="4" w:space="0" w:color="auto"/>
              <w:left w:val="single" w:sz="4" w:space="0" w:color="auto"/>
              <w:right w:val="single" w:sz="4" w:space="0" w:color="auto"/>
            </w:tcBorders>
          </w:tcPr>
          <w:p w14:paraId="49F1A1B1" w14:textId="77777777" w:rsidR="00A30565" w:rsidRPr="00D462F1" w:rsidRDefault="00A30565" w:rsidP="002E2043">
            <w:pPr>
              <w:pStyle w:val="TAC"/>
              <w:rPr>
                <w:lang w:eastAsia="ko-KR"/>
              </w:rPr>
            </w:pPr>
            <w:r w:rsidRPr="00D462F1">
              <w:rPr>
                <w:lang w:val="en-US" w:eastAsia="ko-KR"/>
              </w:rPr>
              <w:t>N/A</w:t>
            </w:r>
          </w:p>
        </w:tc>
        <w:tc>
          <w:tcPr>
            <w:tcW w:w="964" w:type="dxa"/>
            <w:tcBorders>
              <w:top w:val="single" w:sz="4" w:space="0" w:color="auto"/>
              <w:left w:val="single" w:sz="4" w:space="0" w:color="auto"/>
              <w:right w:val="single" w:sz="4" w:space="0" w:color="auto"/>
            </w:tcBorders>
          </w:tcPr>
          <w:p w14:paraId="55D4D067" w14:textId="77777777" w:rsidR="00A30565" w:rsidRPr="00D462F1" w:rsidRDefault="00A30565" w:rsidP="002E2043">
            <w:pPr>
              <w:pStyle w:val="TAC"/>
              <w:rPr>
                <w:lang w:eastAsia="ko-KR"/>
              </w:rPr>
            </w:pPr>
            <w:r w:rsidRPr="00D462F1">
              <w:rPr>
                <w:rFonts w:cs="Arial" w:hint="eastAsia"/>
                <w:szCs w:val="18"/>
                <w:lang w:eastAsia="ja-JP"/>
              </w:rPr>
              <w:t>5</w:t>
            </w:r>
          </w:p>
        </w:tc>
        <w:tc>
          <w:tcPr>
            <w:tcW w:w="960" w:type="dxa"/>
            <w:tcBorders>
              <w:top w:val="single" w:sz="4" w:space="0" w:color="auto"/>
              <w:left w:val="single" w:sz="4" w:space="0" w:color="auto"/>
              <w:right w:val="single" w:sz="4" w:space="0" w:color="auto"/>
            </w:tcBorders>
          </w:tcPr>
          <w:p w14:paraId="604BD5BC"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right w:val="single" w:sz="4" w:space="0" w:color="auto"/>
            </w:tcBorders>
          </w:tcPr>
          <w:p w14:paraId="585370BA" w14:textId="77777777" w:rsidR="00A30565" w:rsidRPr="00D462F1" w:rsidRDefault="00A30565" w:rsidP="002E2043">
            <w:pPr>
              <w:pStyle w:val="TAC"/>
              <w:rPr>
                <w:lang w:eastAsia="ko-KR"/>
              </w:rPr>
            </w:pPr>
            <w:r w:rsidRPr="00D462F1">
              <w:rPr>
                <w:lang w:val="en-US" w:eastAsia="ko-KR"/>
              </w:rPr>
              <w:t>748</w:t>
            </w:r>
          </w:p>
        </w:tc>
        <w:tc>
          <w:tcPr>
            <w:tcW w:w="977" w:type="dxa"/>
            <w:tcBorders>
              <w:top w:val="single" w:sz="4" w:space="0" w:color="auto"/>
              <w:left w:val="single" w:sz="4" w:space="0" w:color="auto"/>
              <w:bottom w:val="single" w:sz="4" w:space="0" w:color="auto"/>
              <w:right w:val="single" w:sz="4" w:space="0" w:color="auto"/>
            </w:tcBorders>
          </w:tcPr>
          <w:p w14:paraId="14186AD6" w14:textId="77777777" w:rsidR="00A30565" w:rsidRPr="00D462F1" w:rsidRDefault="00A30565" w:rsidP="002E2043">
            <w:pPr>
              <w:pStyle w:val="TAC"/>
              <w:rPr>
                <w:lang w:eastAsia="ko-KR"/>
              </w:rPr>
            </w:pPr>
            <w:r w:rsidRPr="00D462F1">
              <w:rPr>
                <w:rFonts w:cs="Arial"/>
                <w:szCs w:val="18"/>
                <w:lang w:eastAsia="ja-JP"/>
              </w:rPr>
              <w:t>3.3</w:t>
            </w:r>
          </w:p>
        </w:tc>
        <w:tc>
          <w:tcPr>
            <w:tcW w:w="828" w:type="dxa"/>
            <w:tcBorders>
              <w:top w:val="single" w:sz="4" w:space="0" w:color="auto"/>
              <w:left w:val="single" w:sz="4" w:space="0" w:color="auto"/>
              <w:right w:val="single" w:sz="4" w:space="0" w:color="auto"/>
            </w:tcBorders>
            <w:vAlign w:val="center"/>
          </w:tcPr>
          <w:p w14:paraId="07C7505D" w14:textId="77777777" w:rsidR="00A30565" w:rsidRPr="00D462F1" w:rsidRDefault="00A30565" w:rsidP="002E2043">
            <w:pPr>
              <w:pStyle w:val="TAC"/>
              <w:rPr>
                <w:lang w:val="en-US" w:eastAsia="zh-CN"/>
              </w:rPr>
            </w:pPr>
            <w:r w:rsidRPr="00D462F1">
              <w:rPr>
                <w:rFonts w:cs="Arial"/>
                <w:szCs w:val="18"/>
                <w:lang w:eastAsia="ja-JP"/>
              </w:rPr>
              <w:t>SDL</w:t>
            </w:r>
          </w:p>
        </w:tc>
        <w:tc>
          <w:tcPr>
            <w:tcW w:w="1057" w:type="dxa"/>
            <w:tcBorders>
              <w:top w:val="single" w:sz="4" w:space="0" w:color="auto"/>
              <w:left w:val="single" w:sz="4" w:space="0" w:color="auto"/>
              <w:right w:val="single" w:sz="4" w:space="0" w:color="auto"/>
            </w:tcBorders>
          </w:tcPr>
          <w:p w14:paraId="0462B13E" w14:textId="77777777" w:rsidR="00A30565" w:rsidRPr="00D462F1" w:rsidRDefault="00A30565" w:rsidP="002E2043">
            <w:pPr>
              <w:pStyle w:val="TAC"/>
              <w:rPr>
                <w:lang w:eastAsia="ko-KR"/>
              </w:rPr>
            </w:pPr>
            <w:r w:rsidRPr="00D462F1">
              <w:rPr>
                <w:rFonts w:cs="Arial" w:hint="eastAsia"/>
                <w:szCs w:val="18"/>
                <w:lang w:eastAsia="ja-JP"/>
              </w:rPr>
              <w:t>I</w:t>
            </w:r>
            <w:r w:rsidRPr="00D462F1">
              <w:rPr>
                <w:rFonts w:cs="Arial"/>
                <w:szCs w:val="18"/>
                <w:lang w:eastAsia="ja-JP"/>
              </w:rPr>
              <w:t>MD5</w:t>
            </w:r>
          </w:p>
        </w:tc>
      </w:tr>
      <w:tr w:rsidR="00A30565" w:rsidRPr="00D462F1" w14:paraId="55103178"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23B986F" w14:textId="77777777" w:rsidR="00A30565" w:rsidRPr="00D462F1" w:rsidRDefault="00A30565" w:rsidP="002E2043">
            <w:pPr>
              <w:pStyle w:val="TAC"/>
              <w:rPr>
                <w:lang w:val="en-US" w:eastAsia="zh-CN"/>
              </w:rPr>
            </w:pPr>
            <w:r w:rsidRPr="00D462F1">
              <w:rPr>
                <w:rFonts w:hint="eastAsia"/>
                <w:lang w:val="en-US" w:eastAsia="zh-CN"/>
              </w:rPr>
              <w:t>CA_n</w:t>
            </w:r>
            <w:r w:rsidRPr="00D462F1">
              <w:rPr>
                <w:lang w:val="en-US" w:eastAsia="zh-CN"/>
              </w:rPr>
              <w:t>1</w:t>
            </w:r>
            <w:r w:rsidRPr="00D462F1">
              <w:rPr>
                <w:rFonts w:hint="eastAsia"/>
                <w:lang w:val="en-US" w:eastAsia="zh-CN"/>
              </w:rPr>
              <w:t>-n</w:t>
            </w:r>
            <w:r w:rsidRPr="00D462F1">
              <w:rPr>
                <w:lang w:val="en-US" w:eastAsia="zh-CN"/>
              </w:rPr>
              <w:t>7</w:t>
            </w:r>
            <w:r w:rsidRPr="00D462F1">
              <w:rPr>
                <w:rFonts w:hint="eastAsia"/>
                <w:lang w:val="en-US" w:eastAsia="zh-CN"/>
              </w:rPr>
              <w:t>-n</w:t>
            </w:r>
            <w:r w:rsidRPr="00D462F1">
              <w:rPr>
                <w:lang w:val="en-US" w:eastAsia="zh-CN"/>
              </w:rPr>
              <w:t>7</w:t>
            </w:r>
            <w:r w:rsidRPr="00D462F1">
              <w:rPr>
                <w:rFonts w:hint="eastAsia"/>
                <w:lang w:val="en-US" w:eastAsia="zh-CN"/>
              </w:rPr>
              <w:t>8</w:t>
            </w:r>
          </w:p>
        </w:tc>
        <w:tc>
          <w:tcPr>
            <w:tcW w:w="1146" w:type="dxa"/>
            <w:tcBorders>
              <w:top w:val="single" w:sz="4" w:space="0" w:color="auto"/>
              <w:left w:val="single" w:sz="4" w:space="0" w:color="auto"/>
              <w:right w:val="single" w:sz="4" w:space="0" w:color="auto"/>
            </w:tcBorders>
          </w:tcPr>
          <w:p w14:paraId="13539E70" w14:textId="77777777" w:rsidR="00A30565" w:rsidRPr="00D462F1" w:rsidRDefault="00A30565" w:rsidP="002E2043">
            <w:pPr>
              <w:pStyle w:val="TAC"/>
              <w:rPr>
                <w:lang w:val="en-US" w:eastAsia="zh-CN"/>
              </w:rPr>
            </w:pPr>
            <w:r w:rsidRPr="00D462F1">
              <w:rPr>
                <w:lang w:eastAsia="ko-KR"/>
              </w:rPr>
              <w:t>n1</w:t>
            </w:r>
          </w:p>
        </w:tc>
        <w:tc>
          <w:tcPr>
            <w:tcW w:w="960" w:type="dxa"/>
            <w:tcBorders>
              <w:top w:val="single" w:sz="4" w:space="0" w:color="auto"/>
              <w:left w:val="single" w:sz="4" w:space="0" w:color="auto"/>
              <w:right w:val="single" w:sz="4" w:space="0" w:color="auto"/>
            </w:tcBorders>
          </w:tcPr>
          <w:p w14:paraId="09F1E670" w14:textId="77777777" w:rsidR="00A30565" w:rsidRPr="00D462F1" w:rsidRDefault="00A30565" w:rsidP="002E2043">
            <w:pPr>
              <w:pStyle w:val="TAC"/>
              <w:rPr>
                <w:lang w:val="en-US" w:eastAsia="zh-CN"/>
              </w:rPr>
            </w:pPr>
            <w:r w:rsidRPr="00D462F1">
              <w:rPr>
                <w:lang w:eastAsia="ko-KR"/>
              </w:rPr>
              <w:t>1977.5</w:t>
            </w:r>
          </w:p>
        </w:tc>
        <w:tc>
          <w:tcPr>
            <w:tcW w:w="964" w:type="dxa"/>
            <w:tcBorders>
              <w:top w:val="single" w:sz="4" w:space="0" w:color="auto"/>
              <w:left w:val="single" w:sz="4" w:space="0" w:color="auto"/>
              <w:right w:val="single" w:sz="4" w:space="0" w:color="auto"/>
            </w:tcBorders>
          </w:tcPr>
          <w:p w14:paraId="20220F8F" w14:textId="77777777" w:rsidR="00A30565" w:rsidRPr="00D462F1" w:rsidRDefault="00A30565" w:rsidP="002E2043">
            <w:pPr>
              <w:pStyle w:val="TAC"/>
              <w:rPr>
                <w:lang w:val="en-US" w:eastAsia="zh-CN"/>
              </w:rPr>
            </w:pPr>
            <w:r w:rsidRPr="00D462F1">
              <w:rPr>
                <w:lang w:eastAsia="ko-KR"/>
              </w:rPr>
              <w:t>5</w:t>
            </w:r>
          </w:p>
        </w:tc>
        <w:tc>
          <w:tcPr>
            <w:tcW w:w="960" w:type="dxa"/>
            <w:tcBorders>
              <w:top w:val="single" w:sz="4" w:space="0" w:color="auto"/>
              <w:left w:val="single" w:sz="4" w:space="0" w:color="auto"/>
              <w:right w:val="single" w:sz="4" w:space="0" w:color="auto"/>
            </w:tcBorders>
          </w:tcPr>
          <w:p w14:paraId="55BBB59E" w14:textId="77777777" w:rsidR="00A30565" w:rsidRPr="00D462F1" w:rsidRDefault="00A30565" w:rsidP="002E2043">
            <w:pPr>
              <w:pStyle w:val="TAC"/>
              <w:rPr>
                <w:lang w:val="en-US" w:eastAsia="zh-CN"/>
              </w:rPr>
            </w:pPr>
            <w:r w:rsidRPr="00D462F1">
              <w:rPr>
                <w:lang w:eastAsia="ko-KR"/>
              </w:rPr>
              <w:t>25</w:t>
            </w:r>
          </w:p>
        </w:tc>
        <w:tc>
          <w:tcPr>
            <w:tcW w:w="960" w:type="dxa"/>
            <w:tcBorders>
              <w:top w:val="single" w:sz="4" w:space="0" w:color="auto"/>
              <w:left w:val="single" w:sz="4" w:space="0" w:color="auto"/>
              <w:right w:val="single" w:sz="4" w:space="0" w:color="auto"/>
            </w:tcBorders>
          </w:tcPr>
          <w:p w14:paraId="1D3351FB" w14:textId="77777777" w:rsidR="00A30565" w:rsidRPr="00D462F1" w:rsidRDefault="00A30565" w:rsidP="002E2043">
            <w:pPr>
              <w:pStyle w:val="TAC"/>
              <w:rPr>
                <w:lang w:val="en-US" w:eastAsia="zh-CN"/>
              </w:rPr>
            </w:pPr>
            <w:r w:rsidRPr="00D462F1">
              <w:rPr>
                <w:lang w:eastAsia="ko-KR"/>
              </w:rPr>
              <w:t>2167.5</w:t>
            </w:r>
          </w:p>
        </w:tc>
        <w:tc>
          <w:tcPr>
            <w:tcW w:w="977" w:type="dxa"/>
            <w:tcBorders>
              <w:top w:val="single" w:sz="4" w:space="0" w:color="auto"/>
              <w:left w:val="single" w:sz="4" w:space="0" w:color="auto"/>
              <w:bottom w:val="single" w:sz="4" w:space="0" w:color="auto"/>
              <w:right w:val="single" w:sz="4" w:space="0" w:color="auto"/>
            </w:tcBorders>
          </w:tcPr>
          <w:p w14:paraId="54DCCD05" w14:textId="77777777" w:rsidR="00A30565" w:rsidRPr="00D462F1" w:rsidRDefault="00A30565" w:rsidP="002E2043">
            <w:pPr>
              <w:pStyle w:val="TAC"/>
              <w:rPr>
                <w:lang w:eastAsia="ja-JP"/>
              </w:rPr>
            </w:pPr>
            <w:r w:rsidRPr="00D462F1">
              <w:rPr>
                <w:lang w:eastAsia="ko-KR"/>
              </w:rPr>
              <w:t>N/A</w:t>
            </w:r>
          </w:p>
        </w:tc>
        <w:tc>
          <w:tcPr>
            <w:tcW w:w="828" w:type="dxa"/>
            <w:tcBorders>
              <w:top w:val="single" w:sz="4" w:space="0" w:color="auto"/>
              <w:left w:val="single" w:sz="4" w:space="0" w:color="auto"/>
              <w:right w:val="single" w:sz="4" w:space="0" w:color="auto"/>
            </w:tcBorders>
          </w:tcPr>
          <w:p w14:paraId="35B2138E"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0BA50728" w14:textId="77777777" w:rsidR="00A30565" w:rsidRPr="00D462F1" w:rsidRDefault="00A30565" w:rsidP="002E2043">
            <w:pPr>
              <w:pStyle w:val="TAC"/>
              <w:rPr>
                <w:lang w:eastAsia="zh-CN"/>
              </w:rPr>
            </w:pPr>
            <w:r w:rsidRPr="00D462F1">
              <w:rPr>
                <w:lang w:eastAsia="ko-KR"/>
              </w:rPr>
              <w:t>N/A</w:t>
            </w:r>
          </w:p>
        </w:tc>
      </w:tr>
      <w:tr w:rsidR="00A30565" w:rsidRPr="00D462F1" w14:paraId="2E147CE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9469B5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54C13A48" w14:textId="77777777" w:rsidR="00A30565" w:rsidRPr="00D462F1" w:rsidRDefault="00A30565" w:rsidP="002E2043">
            <w:pPr>
              <w:pStyle w:val="TAC"/>
              <w:rPr>
                <w:lang w:val="en-US" w:eastAsia="zh-CN"/>
              </w:rPr>
            </w:pPr>
            <w:r w:rsidRPr="00D462F1">
              <w:rPr>
                <w:lang w:eastAsia="ko-KR"/>
              </w:rPr>
              <w:t>n7</w:t>
            </w:r>
          </w:p>
        </w:tc>
        <w:tc>
          <w:tcPr>
            <w:tcW w:w="960" w:type="dxa"/>
            <w:tcBorders>
              <w:top w:val="single" w:sz="4" w:space="0" w:color="auto"/>
              <w:left w:val="single" w:sz="4" w:space="0" w:color="auto"/>
              <w:right w:val="single" w:sz="4" w:space="0" w:color="auto"/>
            </w:tcBorders>
          </w:tcPr>
          <w:p w14:paraId="13E5BD6B" w14:textId="77777777" w:rsidR="00A30565" w:rsidRPr="00D462F1" w:rsidRDefault="00A30565" w:rsidP="002E2043">
            <w:pPr>
              <w:pStyle w:val="TAC"/>
              <w:rPr>
                <w:lang w:val="en-US" w:eastAsia="zh-CN"/>
              </w:rPr>
            </w:pPr>
            <w:r>
              <w:t>N/A</w:t>
            </w:r>
          </w:p>
        </w:tc>
        <w:tc>
          <w:tcPr>
            <w:tcW w:w="964" w:type="dxa"/>
            <w:tcBorders>
              <w:top w:val="single" w:sz="4" w:space="0" w:color="auto"/>
              <w:left w:val="single" w:sz="4" w:space="0" w:color="auto"/>
              <w:right w:val="single" w:sz="4" w:space="0" w:color="auto"/>
            </w:tcBorders>
          </w:tcPr>
          <w:p w14:paraId="6FA05C81" w14:textId="77777777" w:rsidR="00A30565" w:rsidRPr="00D462F1" w:rsidRDefault="00A30565" w:rsidP="002E2043">
            <w:pPr>
              <w:pStyle w:val="TAC"/>
              <w:rPr>
                <w:lang w:val="en-US" w:eastAsia="zh-CN"/>
              </w:rPr>
            </w:pPr>
            <w:r w:rsidRPr="00D462F1">
              <w:rPr>
                <w:lang w:eastAsia="ko-KR"/>
              </w:rPr>
              <w:t>5</w:t>
            </w:r>
          </w:p>
        </w:tc>
        <w:tc>
          <w:tcPr>
            <w:tcW w:w="960" w:type="dxa"/>
            <w:tcBorders>
              <w:top w:val="single" w:sz="4" w:space="0" w:color="auto"/>
              <w:left w:val="single" w:sz="4" w:space="0" w:color="auto"/>
              <w:right w:val="single" w:sz="4" w:space="0" w:color="auto"/>
            </w:tcBorders>
          </w:tcPr>
          <w:p w14:paraId="7609A843"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tcPr>
          <w:p w14:paraId="6B8905A7" w14:textId="77777777" w:rsidR="00A30565" w:rsidRPr="00D462F1" w:rsidRDefault="00A30565" w:rsidP="002E2043">
            <w:pPr>
              <w:pStyle w:val="TAC"/>
              <w:rPr>
                <w:lang w:val="en-US" w:eastAsia="zh-CN"/>
              </w:rPr>
            </w:pPr>
            <w:r w:rsidRPr="00D462F1">
              <w:rPr>
                <w:lang w:eastAsia="ko-KR"/>
              </w:rPr>
              <w:t>2627.5</w:t>
            </w:r>
          </w:p>
        </w:tc>
        <w:tc>
          <w:tcPr>
            <w:tcW w:w="977" w:type="dxa"/>
            <w:tcBorders>
              <w:top w:val="single" w:sz="4" w:space="0" w:color="auto"/>
              <w:left w:val="single" w:sz="4" w:space="0" w:color="auto"/>
              <w:bottom w:val="single" w:sz="4" w:space="0" w:color="auto"/>
              <w:right w:val="single" w:sz="4" w:space="0" w:color="auto"/>
            </w:tcBorders>
          </w:tcPr>
          <w:p w14:paraId="02AAC67E" w14:textId="77777777" w:rsidR="00A30565" w:rsidRPr="00D462F1" w:rsidRDefault="00A30565" w:rsidP="002E2043">
            <w:pPr>
              <w:pStyle w:val="TAC"/>
              <w:rPr>
                <w:lang w:eastAsia="ja-JP"/>
              </w:rPr>
            </w:pPr>
            <w:r w:rsidRPr="00D462F1">
              <w:rPr>
                <w:lang w:eastAsia="ko-KR"/>
              </w:rPr>
              <w:t>9.1</w:t>
            </w:r>
          </w:p>
        </w:tc>
        <w:tc>
          <w:tcPr>
            <w:tcW w:w="828" w:type="dxa"/>
            <w:tcBorders>
              <w:top w:val="single" w:sz="4" w:space="0" w:color="auto"/>
              <w:left w:val="single" w:sz="4" w:space="0" w:color="auto"/>
              <w:right w:val="single" w:sz="4" w:space="0" w:color="auto"/>
            </w:tcBorders>
          </w:tcPr>
          <w:p w14:paraId="6C8D75C2"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09EB9735" w14:textId="77777777" w:rsidR="00A30565" w:rsidRPr="00D462F1" w:rsidRDefault="00A30565" w:rsidP="002E2043">
            <w:pPr>
              <w:pStyle w:val="TAC"/>
              <w:rPr>
                <w:lang w:eastAsia="zh-CN"/>
              </w:rPr>
            </w:pPr>
            <w:r w:rsidRPr="00D462F1">
              <w:rPr>
                <w:lang w:eastAsia="ko-KR"/>
              </w:rPr>
              <w:t>IMD4</w:t>
            </w:r>
          </w:p>
        </w:tc>
      </w:tr>
      <w:tr w:rsidR="00A30565" w:rsidRPr="00D462F1" w14:paraId="473FCD1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307BF8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3B4B2DDA" w14:textId="77777777" w:rsidR="00A30565" w:rsidRPr="00D462F1" w:rsidRDefault="00A30565" w:rsidP="002E2043">
            <w:pPr>
              <w:pStyle w:val="TAC"/>
              <w:rPr>
                <w:lang w:val="en-US" w:eastAsia="zh-CN"/>
              </w:rPr>
            </w:pPr>
            <w:r w:rsidRPr="00D462F1">
              <w:rPr>
                <w:lang w:eastAsia="ko-KR"/>
              </w:rPr>
              <w:t>n78</w:t>
            </w:r>
          </w:p>
        </w:tc>
        <w:tc>
          <w:tcPr>
            <w:tcW w:w="960" w:type="dxa"/>
            <w:tcBorders>
              <w:top w:val="single" w:sz="4" w:space="0" w:color="auto"/>
              <w:left w:val="single" w:sz="4" w:space="0" w:color="auto"/>
              <w:right w:val="single" w:sz="4" w:space="0" w:color="auto"/>
            </w:tcBorders>
          </w:tcPr>
          <w:p w14:paraId="4E2AEA8C" w14:textId="77777777" w:rsidR="00A30565" w:rsidRPr="00D462F1" w:rsidRDefault="00A30565" w:rsidP="002E2043">
            <w:pPr>
              <w:pStyle w:val="TAC"/>
              <w:rPr>
                <w:lang w:val="en-US" w:eastAsia="zh-CN"/>
              </w:rPr>
            </w:pPr>
            <w:r w:rsidRPr="00D462F1">
              <w:rPr>
                <w:lang w:eastAsia="ko-KR"/>
              </w:rPr>
              <w:t>3305</w:t>
            </w:r>
          </w:p>
        </w:tc>
        <w:tc>
          <w:tcPr>
            <w:tcW w:w="964" w:type="dxa"/>
            <w:tcBorders>
              <w:top w:val="single" w:sz="4" w:space="0" w:color="auto"/>
              <w:left w:val="single" w:sz="4" w:space="0" w:color="auto"/>
              <w:right w:val="single" w:sz="4" w:space="0" w:color="auto"/>
            </w:tcBorders>
          </w:tcPr>
          <w:p w14:paraId="5F74DB58" w14:textId="77777777" w:rsidR="00A30565" w:rsidRPr="00D462F1" w:rsidRDefault="00A30565" w:rsidP="002E2043">
            <w:pPr>
              <w:pStyle w:val="TAC"/>
              <w:rPr>
                <w:lang w:val="en-US" w:eastAsia="zh-CN"/>
              </w:rPr>
            </w:pPr>
            <w:r w:rsidRPr="00D462F1">
              <w:rPr>
                <w:lang w:eastAsia="ko-KR"/>
              </w:rPr>
              <w:t>10</w:t>
            </w:r>
          </w:p>
        </w:tc>
        <w:tc>
          <w:tcPr>
            <w:tcW w:w="960" w:type="dxa"/>
            <w:tcBorders>
              <w:top w:val="single" w:sz="4" w:space="0" w:color="auto"/>
              <w:left w:val="single" w:sz="4" w:space="0" w:color="auto"/>
              <w:right w:val="single" w:sz="4" w:space="0" w:color="auto"/>
            </w:tcBorders>
          </w:tcPr>
          <w:p w14:paraId="210F9AAF" w14:textId="77777777" w:rsidR="00A30565" w:rsidRPr="00D462F1" w:rsidRDefault="00A30565" w:rsidP="002E2043">
            <w:pPr>
              <w:pStyle w:val="TAC"/>
              <w:rPr>
                <w:lang w:val="en-US" w:eastAsia="zh-CN"/>
              </w:rPr>
            </w:pPr>
            <w:r w:rsidRPr="00D462F1">
              <w:rPr>
                <w:lang w:eastAsia="ko-KR"/>
              </w:rPr>
              <w:t>50</w:t>
            </w:r>
          </w:p>
        </w:tc>
        <w:tc>
          <w:tcPr>
            <w:tcW w:w="960" w:type="dxa"/>
            <w:tcBorders>
              <w:top w:val="single" w:sz="4" w:space="0" w:color="auto"/>
              <w:left w:val="single" w:sz="4" w:space="0" w:color="auto"/>
              <w:right w:val="single" w:sz="4" w:space="0" w:color="auto"/>
            </w:tcBorders>
          </w:tcPr>
          <w:p w14:paraId="6EADEBA3" w14:textId="77777777" w:rsidR="00A30565" w:rsidRPr="00D462F1" w:rsidRDefault="00A30565" w:rsidP="002E2043">
            <w:pPr>
              <w:pStyle w:val="TAC"/>
              <w:rPr>
                <w:lang w:val="en-US" w:eastAsia="zh-CN"/>
              </w:rPr>
            </w:pPr>
            <w:r w:rsidRPr="00D462F1">
              <w:rPr>
                <w:lang w:eastAsia="ko-KR"/>
              </w:rPr>
              <w:t>3305</w:t>
            </w:r>
          </w:p>
        </w:tc>
        <w:tc>
          <w:tcPr>
            <w:tcW w:w="977" w:type="dxa"/>
            <w:tcBorders>
              <w:top w:val="single" w:sz="4" w:space="0" w:color="auto"/>
              <w:left w:val="single" w:sz="4" w:space="0" w:color="auto"/>
              <w:bottom w:val="single" w:sz="4" w:space="0" w:color="auto"/>
              <w:right w:val="single" w:sz="4" w:space="0" w:color="auto"/>
            </w:tcBorders>
          </w:tcPr>
          <w:p w14:paraId="2135B1AC" w14:textId="77777777" w:rsidR="00A30565" w:rsidRPr="00D462F1" w:rsidRDefault="00A30565" w:rsidP="002E2043">
            <w:pPr>
              <w:pStyle w:val="TAC"/>
              <w:rPr>
                <w:lang w:eastAsia="ja-JP"/>
              </w:rPr>
            </w:pPr>
            <w:r w:rsidRPr="00D462F1">
              <w:rPr>
                <w:lang w:eastAsia="ko-KR"/>
              </w:rPr>
              <w:t>N/A</w:t>
            </w:r>
          </w:p>
        </w:tc>
        <w:tc>
          <w:tcPr>
            <w:tcW w:w="828" w:type="dxa"/>
            <w:tcBorders>
              <w:top w:val="single" w:sz="4" w:space="0" w:color="auto"/>
              <w:left w:val="single" w:sz="4" w:space="0" w:color="auto"/>
              <w:right w:val="single" w:sz="4" w:space="0" w:color="auto"/>
            </w:tcBorders>
          </w:tcPr>
          <w:p w14:paraId="23EDC4DD"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right w:val="single" w:sz="4" w:space="0" w:color="auto"/>
            </w:tcBorders>
          </w:tcPr>
          <w:p w14:paraId="73A620A8" w14:textId="77777777" w:rsidR="00A30565" w:rsidRPr="00D462F1" w:rsidRDefault="00A30565" w:rsidP="002E2043">
            <w:pPr>
              <w:pStyle w:val="TAC"/>
              <w:rPr>
                <w:lang w:eastAsia="zh-CN"/>
              </w:rPr>
            </w:pPr>
            <w:r w:rsidRPr="00D462F1">
              <w:rPr>
                <w:lang w:eastAsia="ko-KR"/>
              </w:rPr>
              <w:t>N/A</w:t>
            </w:r>
          </w:p>
        </w:tc>
      </w:tr>
      <w:tr w:rsidR="00A30565" w:rsidRPr="00D462F1" w14:paraId="4B800CB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5AB88C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50AC0912" w14:textId="77777777" w:rsidR="00A30565" w:rsidRPr="00D462F1" w:rsidRDefault="00A30565" w:rsidP="002E2043">
            <w:pPr>
              <w:pStyle w:val="TAC"/>
              <w:rPr>
                <w:lang w:val="en-US" w:eastAsia="zh-CN"/>
              </w:rPr>
            </w:pPr>
            <w:r w:rsidRPr="00D462F1">
              <w:rPr>
                <w:lang w:eastAsia="ko-KR"/>
              </w:rPr>
              <w:t>n1</w:t>
            </w:r>
          </w:p>
        </w:tc>
        <w:tc>
          <w:tcPr>
            <w:tcW w:w="960" w:type="dxa"/>
            <w:tcBorders>
              <w:top w:val="single" w:sz="4" w:space="0" w:color="auto"/>
              <w:left w:val="single" w:sz="4" w:space="0" w:color="auto"/>
              <w:right w:val="single" w:sz="4" w:space="0" w:color="auto"/>
            </w:tcBorders>
          </w:tcPr>
          <w:p w14:paraId="72E4E741" w14:textId="77777777" w:rsidR="00A30565" w:rsidRPr="00D462F1" w:rsidRDefault="00A30565" w:rsidP="002E2043">
            <w:pPr>
              <w:pStyle w:val="TAC"/>
              <w:rPr>
                <w:lang w:val="en-US" w:eastAsia="zh-CN"/>
              </w:rPr>
            </w:pPr>
            <w:r>
              <w:t>N/A</w:t>
            </w:r>
          </w:p>
        </w:tc>
        <w:tc>
          <w:tcPr>
            <w:tcW w:w="964" w:type="dxa"/>
            <w:tcBorders>
              <w:top w:val="single" w:sz="4" w:space="0" w:color="auto"/>
              <w:left w:val="single" w:sz="4" w:space="0" w:color="auto"/>
              <w:right w:val="single" w:sz="4" w:space="0" w:color="auto"/>
            </w:tcBorders>
          </w:tcPr>
          <w:p w14:paraId="5288A225" w14:textId="77777777" w:rsidR="00A30565" w:rsidRPr="00D462F1" w:rsidRDefault="00A30565" w:rsidP="002E2043">
            <w:pPr>
              <w:pStyle w:val="TAC"/>
              <w:rPr>
                <w:lang w:val="en-US" w:eastAsia="zh-CN"/>
              </w:rPr>
            </w:pPr>
            <w:r w:rsidRPr="00D462F1">
              <w:rPr>
                <w:lang w:eastAsia="ko-KR"/>
              </w:rPr>
              <w:t>5</w:t>
            </w:r>
          </w:p>
        </w:tc>
        <w:tc>
          <w:tcPr>
            <w:tcW w:w="960" w:type="dxa"/>
            <w:tcBorders>
              <w:top w:val="single" w:sz="4" w:space="0" w:color="auto"/>
              <w:left w:val="single" w:sz="4" w:space="0" w:color="auto"/>
              <w:right w:val="single" w:sz="4" w:space="0" w:color="auto"/>
            </w:tcBorders>
          </w:tcPr>
          <w:p w14:paraId="5EC15742"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tcPr>
          <w:p w14:paraId="3A3D5572" w14:textId="77777777" w:rsidR="00A30565" w:rsidRPr="00D462F1" w:rsidRDefault="00A30565" w:rsidP="002E2043">
            <w:pPr>
              <w:pStyle w:val="TAC"/>
              <w:rPr>
                <w:lang w:val="en-US" w:eastAsia="zh-CN"/>
              </w:rPr>
            </w:pPr>
            <w:r w:rsidRPr="00D462F1">
              <w:rPr>
                <w:lang w:eastAsia="ko-KR"/>
              </w:rPr>
              <w:t>2140</w:t>
            </w:r>
          </w:p>
        </w:tc>
        <w:tc>
          <w:tcPr>
            <w:tcW w:w="977" w:type="dxa"/>
            <w:tcBorders>
              <w:top w:val="single" w:sz="4" w:space="0" w:color="auto"/>
              <w:left w:val="single" w:sz="4" w:space="0" w:color="auto"/>
              <w:bottom w:val="single" w:sz="4" w:space="0" w:color="auto"/>
              <w:right w:val="single" w:sz="4" w:space="0" w:color="auto"/>
            </w:tcBorders>
          </w:tcPr>
          <w:p w14:paraId="5E03C16A" w14:textId="77777777" w:rsidR="00A30565" w:rsidRPr="00D462F1" w:rsidRDefault="00A30565" w:rsidP="002E2043">
            <w:pPr>
              <w:pStyle w:val="TAC"/>
              <w:rPr>
                <w:lang w:eastAsia="ja-JP"/>
              </w:rPr>
            </w:pPr>
            <w:r w:rsidRPr="00D462F1">
              <w:rPr>
                <w:lang w:eastAsia="ko-KR"/>
              </w:rPr>
              <w:t>8.7</w:t>
            </w:r>
          </w:p>
        </w:tc>
        <w:tc>
          <w:tcPr>
            <w:tcW w:w="828" w:type="dxa"/>
            <w:tcBorders>
              <w:top w:val="single" w:sz="4" w:space="0" w:color="auto"/>
              <w:left w:val="single" w:sz="4" w:space="0" w:color="auto"/>
              <w:right w:val="single" w:sz="4" w:space="0" w:color="auto"/>
            </w:tcBorders>
          </w:tcPr>
          <w:p w14:paraId="511FF8E4"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529C268F" w14:textId="77777777" w:rsidR="00A30565" w:rsidRPr="00D462F1" w:rsidRDefault="00A30565" w:rsidP="002E2043">
            <w:pPr>
              <w:pStyle w:val="TAC"/>
              <w:rPr>
                <w:lang w:eastAsia="zh-CN"/>
              </w:rPr>
            </w:pPr>
            <w:r w:rsidRPr="00D462F1">
              <w:rPr>
                <w:lang w:eastAsia="ko-KR"/>
              </w:rPr>
              <w:t>IMD4</w:t>
            </w:r>
          </w:p>
        </w:tc>
      </w:tr>
      <w:tr w:rsidR="00A30565" w:rsidRPr="00D462F1" w14:paraId="3785E6F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A74E7B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41E9BDB5" w14:textId="77777777" w:rsidR="00A30565" w:rsidRPr="00D462F1" w:rsidRDefault="00A30565" w:rsidP="002E2043">
            <w:pPr>
              <w:pStyle w:val="TAC"/>
              <w:rPr>
                <w:lang w:val="en-US" w:eastAsia="zh-CN"/>
              </w:rPr>
            </w:pPr>
            <w:r w:rsidRPr="00D462F1">
              <w:rPr>
                <w:lang w:eastAsia="ko-KR"/>
              </w:rPr>
              <w:t>n7</w:t>
            </w:r>
          </w:p>
        </w:tc>
        <w:tc>
          <w:tcPr>
            <w:tcW w:w="960" w:type="dxa"/>
            <w:tcBorders>
              <w:top w:val="single" w:sz="4" w:space="0" w:color="auto"/>
              <w:left w:val="single" w:sz="4" w:space="0" w:color="auto"/>
              <w:right w:val="single" w:sz="4" w:space="0" w:color="auto"/>
            </w:tcBorders>
          </w:tcPr>
          <w:p w14:paraId="3F1F9003" w14:textId="77777777" w:rsidR="00A30565" w:rsidRPr="00D462F1" w:rsidRDefault="00A30565" w:rsidP="002E2043">
            <w:pPr>
              <w:pStyle w:val="TAC"/>
              <w:rPr>
                <w:lang w:val="en-US" w:eastAsia="zh-CN"/>
              </w:rPr>
            </w:pPr>
            <w:r w:rsidRPr="00D462F1">
              <w:rPr>
                <w:lang w:eastAsia="ko-KR"/>
              </w:rPr>
              <w:t>2510</w:t>
            </w:r>
          </w:p>
        </w:tc>
        <w:tc>
          <w:tcPr>
            <w:tcW w:w="964" w:type="dxa"/>
            <w:tcBorders>
              <w:top w:val="single" w:sz="4" w:space="0" w:color="auto"/>
              <w:left w:val="single" w:sz="4" w:space="0" w:color="auto"/>
              <w:right w:val="single" w:sz="4" w:space="0" w:color="auto"/>
            </w:tcBorders>
          </w:tcPr>
          <w:p w14:paraId="38E492F7" w14:textId="77777777" w:rsidR="00A30565" w:rsidRPr="00D462F1" w:rsidRDefault="00A30565" w:rsidP="002E2043">
            <w:pPr>
              <w:pStyle w:val="TAC"/>
              <w:rPr>
                <w:lang w:val="en-US" w:eastAsia="zh-CN"/>
              </w:rPr>
            </w:pPr>
            <w:r w:rsidRPr="00D462F1">
              <w:rPr>
                <w:lang w:eastAsia="ko-KR"/>
              </w:rPr>
              <w:t>10</w:t>
            </w:r>
          </w:p>
        </w:tc>
        <w:tc>
          <w:tcPr>
            <w:tcW w:w="960" w:type="dxa"/>
            <w:tcBorders>
              <w:top w:val="single" w:sz="4" w:space="0" w:color="auto"/>
              <w:left w:val="single" w:sz="4" w:space="0" w:color="auto"/>
              <w:right w:val="single" w:sz="4" w:space="0" w:color="auto"/>
            </w:tcBorders>
          </w:tcPr>
          <w:p w14:paraId="33E6D956" w14:textId="77777777" w:rsidR="00A30565" w:rsidRPr="00D462F1" w:rsidRDefault="00A30565" w:rsidP="002E2043">
            <w:pPr>
              <w:pStyle w:val="TAC"/>
              <w:rPr>
                <w:lang w:val="en-US" w:eastAsia="zh-CN"/>
              </w:rPr>
            </w:pPr>
            <w:r w:rsidRPr="00D462F1">
              <w:rPr>
                <w:lang w:eastAsia="ko-KR"/>
              </w:rPr>
              <w:t>50</w:t>
            </w:r>
          </w:p>
        </w:tc>
        <w:tc>
          <w:tcPr>
            <w:tcW w:w="960" w:type="dxa"/>
            <w:tcBorders>
              <w:top w:val="single" w:sz="4" w:space="0" w:color="auto"/>
              <w:left w:val="single" w:sz="4" w:space="0" w:color="auto"/>
              <w:right w:val="single" w:sz="4" w:space="0" w:color="auto"/>
            </w:tcBorders>
          </w:tcPr>
          <w:p w14:paraId="3A2C7649" w14:textId="77777777" w:rsidR="00A30565" w:rsidRPr="00D462F1" w:rsidRDefault="00A30565" w:rsidP="002E2043">
            <w:pPr>
              <w:pStyle w:val="TAC"/>
              <w:rPr>
                <w:lang w:val="en-US" w:eastAsia="zh-CN"/>
              </w:rPr>
            </w:pPr>
            <w:r w:rsidRPr="00D462F1">
              <w:rPr>
                <w:lang w:eastAsia="ko-KR"/>
              </w:rPr>
              <w:t>2630</w:t>
            </w:r>
          </w:p>
        </w:tc>
        <w:tc>
          <w:tcPr>
            <w:tcW w:w="977" w:type="dxa"/>
            <w:tcBorders>
              <w:top w:val="single" w:sz="4" w:space="0" w:color="auto"/>
              <w:left w:val="single" w:sz="4" w:space="0" w:color="auto"/>
              <w:bottom w:val="single" w:sz="4" w:space="0" w:color="auto"/>
              <w:right w:val="single" w:sz="4" w:space="0" w:color="auto"/>
            </w:tcBorders>
          </w:tcPr>
          <w:p w14:paraId="56C29148" w14:textId="77777777" w:rsidR="00A30565" w:rsidRPr="00D462F1" w:rsidRDefault="00A30565" w:rsidP="002E2043">
            <w:pPr>
              <w:pStyle w:val="TAC"/>
              <w:rPr>
                <w:lang w:eastAsia="ja-JP"/>
              </w:rPr>
            </w:pPr>
            <w:r w:rsidRPr="00D462F1">
              <w:rPr>
                <w:lang w:eastAsia="ko-KR"/>
              </w:rPr>
              <w:t>N/A</w:t>
            </w:r>
          </w:p>
        </w:tc>
        <w:tc>
          <w:tcPr>
            <w:tcW w:w="828" w:type="dxa"/>
            <w:tcBorders>
              <w:top w:val="single" w:sz="4" w:space="0" w:color="auto"/>
              <w:left w:val="single" w:sz="4" w:space="0" w:color="auto"/>
              <w:right w:val="single" w:sz="4" w:space="0" w:color="auto"/>
            </w:tcBorders>
          </w:tcPr>
          <w:p w14:paraId="014C4AEE"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66E342C8" w14:textId="77777777" w:rsidR="00A30565" w:rsidRPr="00D462F1" w:rsidRDefault="00A30565" w:rsidP="002E2043">
            <w:pPr>
              <w:pStyle w:val="TAC"/>
              <w:rPr>
                <w:lang w:eastAsia="zh-CN"/>
              </w:rPr>
            </w:pPr>
            <w:r w:rsidRPr="00D462F1">
              <w:rPr>
                <w:lang w:eastAsia="ko-KR"/>
              </w:rPr>
              <w:t>N/A</w:t>
            </w:r>
          </w:p>
        </w:tc>
      </w:tr>
      <w:tr w:rsidR="00A30565" w:rsidRPr="00D462F1" w14:paraId="5433A7D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6F9B39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546CAF34" w14:textId="77777777" w:rsidR="00A30565" w:rsidRPr="00D462F1" w:rsidRDefault="00A30565" w:rsidP="002E2043">
            <w:pPr>
              <w:pStyle w:val="TAC"/>
              <w:rPr>
                <w:lang w:val="en-US" w:eastAsia="zh-CN"/>
              </w:rPr>
            </w:pPr>
            <w:r w:rsidRPr="00D462F1">
              <w:rPr>
                <w:lang w:eastAsia="ko-KR"/>
              </w:rPr>
              <w:t>n78</w:t>
            </w:r>
          </w:p>
        </w:tc>
        <w:tc>
          <w:tcPr>
            <w:tcW w:w="960" w:type="dxa"/>
            <w:tcBorders>
              <w:top w:val="single" w:sz="4" w:space="0" w:color="auto"/>
              <w:left w:val="single" w:sz="4" w:space="0" w:color="auto"/>
              <w:right w:val="single" w:sz="4" w:space="0" w:color="auto"/>
            </w:tcBorders>
          </w:tcPr>
          <w:p w14:paraId="688A52ED" w14:textId="77777777" w:rsidR="00A30565" w:rsidRPr="00D462F1" w:rsidRDefault="00A30565" w:rsidP="002E2043">
            <w:pPr>
              <w:pStyle w:val="TAC"/>
              <w:rPr>
                <w:lang w:val="en-US" w:eastAsia="zh-CN"/>
              </w:rPr>
            </w:pPr>
            <w:r w:rsidRPr="00D462F1">
              <w:rPr>
                <w:lang w:eastAsia="ko-KR"/>
              </w:rPr>
              <w:t>3580</w:t>
            </w:r>
          </w:p>
        </w:tc>
        <w:tc>
          <w:tcPr>
            <w:tcW w:w="964" w:type="dxa"/>
            <w:tcBorders>
              <w:top w:val="single" w:sz="4" w:space="0" w:color="auto"/>
              <w:left w:val="single" w:sz="4" w:space="0" w:color="auto"/>
              <w:right w:val="single" w:sz="4" w:space="0" w:color="auto"/>
            </w:tcBorders>
          </w:tcPr>
          <w:p w14:paraId="1D9C43AA" w14:textId="77777777" w:rsidR="00A30565" w:rsidRPr="00D462F1" w:rsidRDefault="00A30565" w:rsidP="002E2043">
            <w:pPr>
              <w:pStyle w:val="TAC"/>
              <w:rPr>
                <w:lang w:val="en-US" w:eastAsia="zh-CN"/>
              </w:rPr>
            </w:pPr>
            <w:r w:rsidRPr="00D462F1">
              <w:rPr>
                <w:lang w:eastAsia="ko-KR"/>
              </w:rPr>
              <w:t>10</w:t>
            </w:r>
          </w:p>
        </w:tc>
        <w:tc>
          <w:tcPr>
            <w:tcW w:w="960" w:type="dxa"/>
            <w:tcBorders>
              <w:top w:val="single" w:sz="4" w:space="0" w:color="auto"/>
              <w:left w:val="single" w:sz="4" w:space="0" w:color="auto"/>
              <w:right w:val="single" w:sz="4" w:space="0" w:color="auto"/>
            </w:tcBorders>
          </w:tcPr>
          <w:p w14:paraId="0EDC8403" w14:textId="77777777" w:rsidR="00A30565" w:rsidRPr="00D462F1" w:rsidRDefault="00A30565" w:rsidP="002E2043">
            <w:pPr>
              <w:pStyle w:val="TAC"/>
              <w:rPr>
                <w:lang w:val="en-US" w:eastAsia="zh-CN"/>
              </w:rPr>
            </w:pPr>
            <w:r w:rsidRPr="00D462F1">
              <w:rPr>
                <w:lang w:eastAsia="ko-KR"/>
              </w:rPr>
              <w:t>50</w:t>
            </w:r>
          </w:p>
        </w:tc>
        <w:tc>
          <w:tcPr>
            <w:tcW w:w="960" w:type="dxa"/>
            <w:tcBorders>
              <w:top w:val="single" w:sz="4" w:space="0" w:color="auto"/>
              <w:left w:val="single" w:sz="4" w:space="0" w:color="auto"/>
              <w:right w:val="single" w:sz="4" w:space="0" w:color="auto"/>
            </w:tcBorders>
          </w:tcPr>
          <w:p w14:paraId="3CC123DB" w14:textId="77777777" w:rsidR="00A30565" w:rsidRPr="00D462F1" w:rsidRDefault="00A30565" w:rsidP="002E2043">
            <w:pPr>
              <w:pStyle w:val="TAC"/>
              <w:rPr>
                <w:lang w:val="en-US" w:eastAsia="zh-CN"/>
              </w:rPr>
            </w:pPr>
            <w:r w:rsidRPr="00D462F1">
              <w:rPr>
                <w:lang w:eastAsia="ko-KR"/>
              </w:rPr>
              <w:t>3580</w:t>
            </w:r>
          </w:p>
        </w:tc>
        <w:tc>
          <w:tcPr>
            <w:tcW w:w="977" w:type="dxa"/>
            <w:tcBorders>
              <w:top w:val="single" w:sz="4" w:space="0" w:color="auto"/>
              <w:left w:val="single" w:sz="4" w:space="0" w:color="auto"/>
              <w:bottom w:val="single" w:sz="4" w:space="0" w:color="auto"/>
              <w:right w:val="single" w:sz="4" w:space="0" w:color="auto"/>
            </w:tcBorders>
          </w:tcPr>
          <w:p w14:paraId="58896E4F" w14:textId="77777777" w:rsidR="00A30565" w:rsidRPr="00D462F1" w:rsidRDefault="00A30565" w:rsidP="002E2043">
            <w:pPr>
              <w:pStyle w:val="TAC"/>
              <w:rPr>
                <w:lang w:eastAsia="ja-JP"/>
              </w:rPr>
            </w:pPr>
            <w:r w:rsidRPr="00D462F1">
              <w:rPr>
                <w:lang w:eastAsia="ko-KR"/>
              </w:rPr>
              <w:t>N/A</w:t>
            </w:r>
          </w:p>
        </w:tc>
        <w:tc>
          <w:tcPr>
            <w:tcW w:w="828" w:type="dxa"/>
            <w:tcBorders>
              <w:top w:val="single" w:sz="4" w:space="0" w:color="auto"/>
              <w:left w:val="single" w:sz="4" w:space="0" w:color="auto"/>
              <w:right w:val="single" w:sz="4" w:space="0" w:color="auto"/>
            </w:tcBorders>
          </w:tcPr>
          <w:p w14:paraId="2B59C02A"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right w:val="single" w:sz="4" w:space="0" w:color="auto"/>
            </w:tcBorders>
          </w:tcPr>
          <w:p w14:paraId="2D2DE194" w14:textId="77777777" w:rsidR="00A30565" w:rsidRPr="00D462F1" w:rsidRDefault="00A30565" w:rsidP="002E2043">
            <w:pPr>
              <w:pStyle w:val="TAC"/>
              <w:rPr>
                <w:lang w:eastAsia="zh-CN"/>
              </w:rPr>
            </w:pPr>
            <w:r w:rsidRPr="00D462F1">
              <w:rPr>
                <w:lang w:eastAsia="ko-KR"/>
              </w:rPr>
              <w:t>N/A</w:t>
            </w:r>
          </w:p>
        </w:tc>
      </w:tr>
      <w:tr w:rsidR="00A30565" w:rsidRPr="00D462F1" w14:paraId="45808D0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CBA71A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77A6838E" w14:textId="77777777" w:rsidR="00A30565" w:rsidRPr="00D462F1" w:rsidRDefault="00A30565" w:rsidP="002E2043">
            <w:pPr>
              <w:pStyle w:val="TAC"/>
              <w:rPr>
                <w:lang w:val="en-US" w:eastAsia="zh-CN"/>
              </w:rPr>
            </w:pPr>
            <w:r w:rsidRPr="00D462F1">
              <w:rPr>
                <w:rFonts w:cs="Arial"/>
                <w:lang w:eastAsia="ko-KR"/>
              </w:rPr>
              <w:t>n1</w:t>
            </w:r>
          </w:p>
        </w:tc>
        <w:tc>
          <w:tcPr>
            <w:tcW w:w="960" w:type="dxa"/>
            <w:tcBorders>
              <w:top w:val="single" w:sz="4" w:space="0" w:color="auto"/>
              <w:left w:val="single" w:sz="4" w:space="0" w:color="auto"/>
              <w:right w:val="single" w:sz="4" w:space="0" w:color="auto"/>
            </w:tcBorders>
          </w:tcPr>
          <w:p w14:paraId="4A11DCC4" w14:textId="77777777" w:rsidR="00A30565" w:rsidRPr="00D462F1" w:rsidRDefault="00A30565" w:rsidP="002E2043">
            <w:pPr>
              <w:pStyle w:val="TAC"/>
              <w:rPr>
                <w:lang w:val="en-US" w:eastAsia="zh-CN"/>
              </w:rPr>
            </w:pPr>
            <w:r w:rsidRPr="00D462F1">
              <w:rPr>
                <w:rFonts w:cs="Arial"/>
                <w:lang w:val="en-US" w:eastAsia="ko-KR"/>
              </w:rPr>
              <w:t>1970</w:t>
            </w:r>
          </w:p>
        </w:tc>
        <w:tc>
          <w:tcPr>
            <w:tcW w:w="964" w:type="dxa"/>
            <w:tcBorders>
              <w:top w:val="single" w:sz="4" w:space="0" w:color="auto"/>
              <w:left w:val="single" w:sz="4" w:space="0" w:color="auto"/>
              <w:right w:val="single" w:sz="4" w:space="0" w:color="auto"/>
            </w:tcBorders>
          </w:tcPr>
          <w:p w14:paraId="2A4F208C" w14:textId="77777777" w:rsidR="00A30565" w:rsidRPr="00D462F1" w:rsidRDefault="00A30565" w:rsidP="002E2043">
            <w:pPr>
              <w:pStyle w:val="TAC"/>
              <w:rPr>
                <w:lang w:val="en-US" w:eastAsia="zh-CN"/>
              </w:rPr>
            </w:pPr>
            <w:r w:rsidRPr="00D462F1">
              <w:rPr>
                <w:rFonts w:cs="Arial"/>
                <w:lang w:val="en-US" w:eastAsia="ko-KR"/>
              </w:rPr>
              <w:t>5</w:t>
            </w:r>
          </w:p>
        </w:tc>
        <w:tc>
          <w:tcPr>
            <w:tcW w:w="960" w:type="dxa"/>
            <w:tcBorders>
              <w:top w:val="single" w:sz="4" w:space="0" w:color="auto"/>
              <w:left w:val="single" w:sz="4" w:space="0" w:color="auto"/>
              <w:right w:val="single" w:sz="4" w:space="0" w:color="auto"/>
            </w:tcBorders>
          </w:tcPr>
          <w:p w14:paraId="38A0706E" w14:textId="77777777" w:rsidR="00A30565" w:rsidRPr="00D462F1" w:rsidRDefault="00A30565" w:rsidP="002E2043">
            <w:pPr>
              <w:pStyle w:val="TAC"/>
              <w:rPr>
                <w:lang w:val="en-US" w:eastAsia="zh-CN"/>
              </w:rPr>
            </w:pPr>
            <w:r w:rsidRPr="00D462F1">
              <w:rPr>
                <w:rFonts w:cs="Arial"/>
                <w:lang w:val="en-US" w:eastAsia="ko-KR"/>
              </w:rPr>
              <w:t>25</w:t>
            </w:r>
          </w:p>
        </w:tc>
        <w:tc>
          <w:tcPr>
            <w:tcW w:w="960" w:type="dxa"/>
            <w:tcBorders>
              <w:top w:val="single" w:sz="4" w:space="0" w:color="auto"/>
              <w:left w:val="single" w:sz="4" w:space="0" w:color="auto"/>
              <w:right w:val="single" w:sz="4" w:space="0" w:color="auto"/>
            </w:tcBorders>
          </w:tcPr>
          <w:p w14:paraId="7E05F011" w14:textId="77777777" w:rsidR="00A30565" w:rsidRPr="00D462F1" w:rsidRDefault="00A30565" w:rsidP="002E2043">
            <w:pPr>
              <w:pStyle w:val="TAC"/>
              <w:rPr>
                <w:lang w:val="en-US" w:eastAsia="zh-CN"/>
              </w:rPr>
            </w:pPr>
            <w:r w:rsidRPr="00D462F1">
              <w:rPr>
                <w:rFonts w:cs="Arial"/>
                <w:lang w:val="en-US" w:eastAsia="ko-KR"/>
              </w:rPr>
              <w:t>2160</w:t>
            </w:r>
          </w:p>
        </w:tc>
        <w:tc>
          <w:tcPr>
            <w:tcW w:w="977" w:type="dxa"/>
            <w:tcBorders>
              <w:top w:val="single" w:sz="4" w:space="0" w:color="auto"/>
              <w:left w:val="single" w:sz="4" w:space="0" w:color="auto"/>
              <w:bottom w:val="single" w:sz="4" w:space="0" w:color="auto"/>
              <w:right w:val="single" w:sz="4" w:space="0" w:color="auto"/>
            </w:tcBorders>
          </w:tcPr>
          <w:p w14:paraId="44D7C0A6" w14:textId="77777777" w:rsidR="00A30565" w:rsidRPr="00D462F1" w:rsidRDefault="00A30565" w:rsidP="002E2043">
            <w:pPr>
              <w:pStyle w:val="TAC"/>
              <w:rPr>
                <w:lang w:eastAsia="ja-JP"/>
              </w:rPr>
            </w:pPr>
            <w:r w:rsidRPr="00D462F1">
              <w:rPr>
                <w:rFonts w:cs="Arial"/>
                <w:lang w:eastAsia="ko-KR"/>
              </w:rPr>
              <w:t>N/A</w:t>
            </w:r>
          </w:p>
        </w:tc>
        <w:tc>
          <w:tcPr>
            <w:tcW w:w="828" w:type="dxa"/>
            <w:tcBorders>
              <w:top w:val="single" w:sz="4" w:space="0" w:color="auto"/>
              <w:left w:val="single" w:sz="4" w:space="0" w:color="auto"/>
              <w:right w:val="single" w:sz="4" w:space="0" w:color="auto"/>
            </w:tcBorders>
          </w:tcPr>
          <w:p w14:paraId="24067F8A"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2857A5CE" w14:textId="77777777" w:rsidR="00A30565" w:rsidRPr="00D462F1" w:rsidRDefault="00A30565" w:rsidP="002E2043">
            <w:pPr>
              <w:pStyle w:val="TAC"/>
              <w:rPr>
                <w:lang w:eastAsia="zh-CN"/>
              </w:rPr>
            </w:pPr>
            <w:r w:rsidRPr="00D462F1">
              <w:rPr>
                <w:rFonts w:cs="Arial"/>
                <w:lang w:eastAsia="ko-KR"/>
              </w:rPr>
              <w:t>N/A</w:t>
            </w:r>
          </w:p>
        </w:tc>
      </w:tr>
      <w:tr w:rsidR="00A30565" w:rsidRPr="00D462F1" w14:paraId="2A25249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FB014E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511F7C79" w14:textId="77777777" w:rsidR="00A30565" w:rsidRPr="00D462F1" w:rsidRDefault="00A30565" w:rsidP="002E2043">
            <w:pPr>
              <w:pStyle w:val="TAC"/>
              <w:rPr>
                <w:lang w:val="en-US" w:eastAsia="zh-CN"/>
              </w:rPr>
            </w:pPr>
            <w:r w:rsidRPr="00D462F1">
              <w:rPr>
                <w:rFonts w:cs="Arial"/>
                <w:lang w:eastAsia="ko-KR"/>
              </w:rPr>
              <w:t>n7</w:t>
            </w:r>
          </w:p>
        </w:tc>
        <w:tc>
          <w:tcPr>
            <w:tcW w:w="960" w:type="dxa"/>
            <w:tcBorders>
              <w:top w:val="single" w:sz="4" w:space="0" w:color="auto"/>
              <w:left w:val="single" w:sz="4" w:space="0" w:color="auto"/>
              <w:right w:val="single" w:sz="4" w:space="0" w:color="auto"/>
            </w:tcBorders>
          </w:tcPr>
          <w:p w14:paraId="3FF70699" w14:textId="77777777" w:rsidR="00A30565" w:rsidRPr="00D462F1" w:rsidRDefault="00A30565" w:rsidP="002E2043">
            <w:pPr>
              <w:pStyle w:val="TAC"/>
              <w:rPr>
                <w:lang w:val="en-US" w:eastAsia="zh-CN"/>
              </w:rPr>
            </w:pPr>
            <w:r w:rsidRPr="00D462F1">
              <w:rPr>
                <w:rFonts w:cs="Arial"/>
                <w:lang w:val="en-US" w:eastAsia="ko-KR"/>
              </w:rPr>
              <w:t>2520</w:t>
            </w:r>
          </w:p>
        </w:tc>
        <w:tc>
          <w:tcPr>
            <w:tcW w:w="964" w:type="dxa"/>
            <w:tcBorders>
              <w:top w:val="single" w:sz="4" w:space="0" w:color="auto"/>
              <w:left w:val="single" w:sz="4" w:space="0" w:color="auto"/>
              <w:right w:val="single" w:sz="4" w:space="0" w:color="auto"/>
            </w:tcBorders>
          </w:tcPr>
          <w:p w14:paraId="02C4F0DB" w14:textId="77777777" w:rsidR="00A30565" w:rsidRPr="00D462F1" w:rsidRDefault="00A30565" w:rsidP="002E2043">
            <w:pPr>
              <w:pStyle w:val="TAC"/>
              <w:rPr>
                <w:lang w:val="en-US" w:eastAsia="zh-CN"/>
              </w:rPr>
            </w:pPr>
            <w:r w:rsidRPr="00D462F1">
              <w:rPr>
                <w:rFonts w:cs="Arial"/>
                <w:lang w:val="en-US" w:eastAsia="ko-KR"/>
              </w:rPr>
              <w:t>5</w:t>
            </w:r>
          </w:p>
        </w:tc>
        <w:tc>
          <w:tcPr>
            <w:tcW w:w="960" w:type="dxa"/>
            <w:tcBorders>
              <w:top w:val="single" w:sz="4" w:space="0" w:color="auto"/>
              <w:left w:val="single" w:sz="4" w:space="0" w:color="auto"/>
              <w:right w:val="single" w:sz="4" w:space="0" w:color="auto"/>
            </w:tcBorders>
          </w:tcPr>
          <w:p w14:paraId="5858A9CB" w14:textId="77777777" w:rsidR="00A30565" w:rsidRPr="00D462F1" w:rsidRDefault="00A30565" w:rsidP="002E2043">
            <w:pPr>
              <w:pStyle w:val="TAC"/>
              <w:rPr>
                <w:lang w:val="en-US" w:eastAsia="zh-CN"/>
              </w:rPr>
            </w:pPr>
            <w:r w:rsidRPr="00D462F1">
              <w:rPr>
                <w:rFonts w:cs="Arial"/>
                <w:lang w:val="en-US" w:eastAsia="ko-KR"/>
              </w:rPr>
              <w:t>25</w:t>
            </w:r>
          </w:p>
        </w:tc>
        <w:tc>
          <w:tcPr>
            <w:tcW w:w="960" w:type="dxa"/>
            <w:tcBorders>
              <w:top w:val="single" w:sz="4" w:space="0" w:color="auto"/>
              <w:left w:val="single" w:sz="4" w:space="0" w:color="auto"/>
              <w:right w:val="single" w:sz="4" w:space="0" w:color="auto"/>
            </w:tcBorders>
          </w:tcPr>
          <w:p w14:paraId="5C76BF57" w14:textId="77777777" w:rsidR="00A30565" w:rsidRPr="00D462F1" w:rsidRDefault="00A30565" w:rsidP="002E2043">
            <w:pPr>
              <w:pStyle w:val="TAC"/>
              <w:rPr>
                <w:lang w:val="en-US" w:eastAsia="zh-CN"/>
              </w:rPr>
            </w:pPr>
            <w:r w:rsidRPr="00D462F1">
              <w:rPr>
                <w:rFonts w:cs="Arial"/>
                <w:lang w:val="en-US" w:eastAsia="ko-KR"/>
              </w:rPr>
              <w:t>2640</w:t>
            </w:r>
          </w:p>
        </w:tc>
        <w:tc>
          <w:tcPr>
            <w:tcW w:w="977" w:type="dxa"/>
            <w:tcBorders>
              <w:top w:val="single" w:sz="4" w:space="0" w:color="auto"/>
              <w:left w:val="single" w:sz="4" w:space="0" w:color="auto"/>
              <w:bottom w:val="single" w:sz="4" w:space="0" w:color="auto"/>
              <w:right w:val="single" w:sz="4" w:space="0" w:color="auto"/>
            </w:tcBorders>
          </w:tcPr>
          <w:p w14:paraId="52976158" w14:textId="77777777" w:rsidR="00A30565" w:rsidRPr="00D462F1" w:rsidRDefault="00A30565" w:rsidP="002E2043">
            <w:pPr>
              <w:pStyle w:val="TAC"/>
              <w:rPr>
                <w:lang w:eastAsia="ja-JP"/>
              </w:rPr>
            </w:pPr>
            <w:r w:rsidRPr="00D462F1">
              <w:rPr>
                <w:rFonts w:cs="Arial"/>
                <w:lang w:eastAsia="ko-KR"/>
              </w:rPr>
              <w:t>N/A</w:t>
            </w:r>
          </w:p>
        </w:tc>
        <w:tc>
          <w:tcPr>
            <w:tcW w:w="828" w:type="dxa"/>
            <w:tcBorders>
              <w:top w:val="single" w:sz="4" w:space="0" w:color="auto"/>
              <w:left w:val="single" w:sz="4" w:space="0" w:color="auto"/>
              <w:right w:val="single" w:sz="4" w:space="0" w:color="auto"/>
            </w:tcBorders>
          </w:tcPr>
          <w:p w14:paraId="147E46A9"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4B698521" w14:textId="77777777" w:rsidR="00A30565" w:rsidRPr="00D462F1" w:rsidRDefault="00A30565" w:rsidP="002E2043">
            <w:pPr>
              <w:pStyle w:val="TAC"/>
              <w:rPr>
                <w:lang w:eastAsia="zh-CN"/>
              </w:rPr>
            </w:pPr>
            <w:r w:rsidRPr="00D462F1">
              <w:rPr>
                <w:rFonts w:cs="Arial"/>
                <w:lang w:eastAsia="ko-KR"/>
              </w:rPr>
              <w:t>N/A</w:t>
            </w:r>
          </w:p>
        </w:tc>
      </w:tr>
      <w:tr w:rsidR="00A30565" w:rsidRPr="00D462F1" w14:paraId="42052F5A"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DFAB53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4607B7F5" w14:textId="77777777" w:rsidR="00A30565" w:rsidRPr="00D462F1" w:rsidRDefault="00A30565" w:rsidP="002E2043">
            <w:pPr>
              <w:pStyle w:val="TAC"/>
              <w:rPr>
                <w:lang w:val="en-US" w:eastAsia="zh-CN"/>
              </w:rPr>
            </w:pPr>
            <w:r w:rsidRPr="00D462F1">
              <w:rPr>
                <w:rFonts w:cs="Arial"/>
                <w:lang w:eastAsia="ko-KR"/>
              </w:rPr>
              <w:t>n78</w:t>
            </w:r>
          </w:p>
        </w:tc>
        <w:tc>
          <w:tcPr>
            <w:tcW w:w="960" w:type="dxa"/>
            <w:tcBorders>
              <w:top w:val="single" w:sz="4" w:space="0" w:color="auto"/>
              <w:left w:val="single" w:sz="4" w:space="0" w:color="auto"/>
              <w:right w:val="single" w:sz="4" w:space="0" w:color="auto"/>
            </w:tcBorders>
          </w:tcPr>
          <w:p w14:paraId="312900E8" w14:textId="77777777" w:rsidR="00A30565" w:rsidRPr="00D462F1" w:rsidRDefault="00A30565" w:rsidP="002E2043">
            <w:pPr>
              <w:pStyle w:val="TAC"/>
              <w:rPr>
                <w:lang w:val="en-US" w:eastAsia="zh-CN"/>
              </w:rPr>
            </w:pPr>
            <w:r>
              <w:t>N/A</w:t>
            </w:r>
          </w:p>
        </w:tc>
        <w:tc>
          <w:tcPr>
            <w:tcW w:w="964" w:type="dxa"/>
            <w:tcBorders>
              <w:top w:val="single" w:sz="4" w:space="0" w:color="auto"/>
              <w:left w:val="single" w:sz="4" w:space="0" w:color="auto"/>
              <w:right w:val="single" w:sz="4" w:space="0" w:color="auto"/>
            </w:tcBorders>
          </w:tcPr>
          <w:p w14:paraId="0D148207" w14:textId="77777777" w:rsidR="00A30565" w:rsidRPr="00D462F1" w:rsidRDefault="00A30565" w:rsidP="002E2043">
            <w:pPr>
              <w:pStyle w:val="TAC"/>
              <w:rPr>
                <w:lang w:val="en-US" w:eastAsia="zh-CN"/>
              </w:rPr>
            </w:pPr>
            <w:r w:rsidRPr="00D462F1">
              <w:rPr>
                <w:rFonts w:cs="Arial"/>
                <w:lang w:val="en-US" w:eastAsia="ko-KR"/>
              </w:rPr>
              <w:t>10</w:t>
            </w:r>
          </w:p>
        </w:tc>
        <w:tc>
          <w:tcPr>
            <w:tcW w:w="960" w:type="dxa"/>
            <w:tcBorders>
              <w:top w:val="single" w:sz="4" w:space="0" w:color="auto"/>
              <w:left w:val="single" w:sz="4" w:space="0" w:color="auto"/>
              <w:right w:val="single" w:sz="4" w:space="0" w:color="auto"/>
            </w:tcBorders>
          </w:tcPr>
          <w:p w14:paraId="66CCED6E"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tcPr>
          <w:p w14:paraId="5EBD7937" w14:textId="77777777" w:rsidR="00A30565" w:rsidRPr="00D462F1" w:rsidRDefault="00A30565" w:rsidP="002E2043">
            <w:pPr>
              <w:pStyle w:val="TAC"/>
              <w:rPr>
                <w:lang w:val="en-US" w:eastAsia="zh-CN"/>
              </w:rPr>
            </w:pPr>
            <w:r w:rsidRPr="00D462F1">
              <w:rPr>
                <w:rFonts w:cs="Arial"/>
                <w:lang w:val="en-US" w:eastAsia="ko-KR"/>
              </w:rPr>
              <w:t>3390</w:t>
            </w:r>
          </w:p>
        </w:tc>
        <w:tc>
          <w:tcPr>
            <w:tcW w:w="977" w:type="dxa"/>
            <w:tcBorders>
              <w:top w:val="single" w:sz="4" w:space="0" w:color="auto"/>
              <w:left w:val="single" w:sz="4" w:space="0" w:color="auto"/>
              <w:bottom w:val="single" w:sz="4" w:space="0" w:color="auto"/>
              <w:right w:val="single" w:sz="4" w:space="0" w:color="auto"/>
            </w:tcBorders>
          </w:tcPr>
          <w:p w14:paraId="25E00E2C" w14:textId="77777777" w:rsidR="00A30565" w:rsidRPr="00D462F1" w:rsidRDefault="00A30565" w:rsidP="002E2043">
            <w:pPr>
              <w:pStyle w:val="TAC"/>
              <w:rPr>
                <w:lang w:eastAsia="ja-JP"/>
              </w:rPr>
            </w:pPr>
            <w:r w:rsidRPr="00D462F1">
              <w:rPr>
                <w:rFonts w:cs="Arial"/>
                <w:lang w:eastAsia="ko-KR"/>
              </w:rPr>
              <w:t>10.1</w:t>
            </w:r>
          </w:p>
        </w:tc>
        <w:tc>
          <w:tcPr>
            <w:tcW w:w="828" w:type="dxa"/>
            <w:tcBorders>
              <w:top w:val="single" w:sz="4" w:space="0" w:color="auto"/>
              <w:left w:val="single" w:sz="4" w:space="0" w:color="auto"/>
              <w:right w:val="single" w:sz="4" w:space="0" w:color="auto"/>
            </w:tcBorders>
          </w:tcPr>
          <w:p w14:paraId="1F8C63A3"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right w:val="single" w:sz="4" w:space="0" w:color="auto"/>
            </w:tcBorders>
          </w:tcPr>
          <w:p w14:paraId="67D719C9" w14:textId="77777777" w:rsidR="00A30565" w:rsidRPr="00D462F1" w:rsidRDefault="00A30565" w:rsidP="002E2043">
            <w:pPr>
              <w:pStyle w:val="TAC"/>
              <w:rPr>
                <w:lang w:eastAsia="zh-CN"/>
              </w:rPr>
            </w:pPr>
            <w:r w:rsidRPr="00D462F1">
              <w:rPr>
                <w:rFonts w:cs="Arial"/>
                <w:lang w:eastAsia="ko-KR"/>
              </w:rPr>
              <w:t>IMD4</w:t>
            </w:r>
          </w:p>
        </w:tc>
      </w:tr>
      <w:tr w:rsidR="00A30565" w:rsidRPr="00D462F1" w14:paraId="34C70F30"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BF668C9" w14:textId="77777777" w:rsidR="00A30565" w:rsidRPr="00D462F1" w:rsidRDefault="00A30565" w:rsidP="002E2043">
            <w:pPr>
              <w:pStyle w:val="TAC"/>
              <w:rPr>
                <w:lang w:val="en-US" w:eastAsia="zh-CN"/>
              </w:rPr>
            </w:pPr>
            <w:r w:rsidRPr="008523D2">
              <w:rPr>
                <w:rFonts w:eastAsia="宋体"/>
                <w:lang w:eastAsia="zh-CN"/>
              </w:rPr>
              <w:t>CA_n1-n7-n105</w:t>
            </w:r>
          </w:p>
        </w:tc>
        <w:tc>
          <w:tcPr>
            <w:tcW w:w="1146" w:type="dxa"/>
            <w:tcBorders>
              <w:top w:val="single" w:sz="4" w:space="0" w:color="auto"/>
              <w:left w:val="single" w:sz="4" w:space="0" w:color="auto"/>
              <w:right w:val="single" w:sz="4" w:space="0" w:color="auto"/>
            </w:tcBorders>
            <w:vAlign w:val="center"/>
          </w:tcPr>
          <w:p w14:paraId="171EBFBD" w14:textId="77777777" w:rsidR="00A30565" w:rsidRPr="00D462F1" w:rsidRDefault="00A30565" w:rsidP="002E2043">
            <w:pPr>
              <w:pStyle w:val="TAC"/>
              <w:rPr>
                <w:rFonts w:cs="Arial"/>
                <w:lang w:eastAsia="ko-KR"/>
              </w:rPr>
            </w:pPr>
            <w:r w:rsidRPr="008523D2">
              <w:rPr>
                <w:rFonts w:cs="Arial"/>
                <w:szCs w:val="18"/>
              </w:rPr>
              <w:t>n1</w:t>
            </w:r>
          </w:p>
        </w:tc>
        <w:tc>
          <w:tcPr>
            <w:tcW w:w="960" w:type="dxa"/>
            <w:tcBorders>
              <w:top w:val="single" w:sz="4" w:space="0" w:color="auto"/>
              <w:left w:val="single" w:sz="4" w:space="0" w:color="auto"/>
              <w:right w:val="single" w:sz="4" w:space="0" w:color="auto"/>
            </w:tcBorders>
            <w:vAlign w:val="center"/>
          </w:tcPr>
          <w:p w14:paraId="11AE6B89" w14:textId="77777777" w:rsidR="00A30565" w:rsidRDefault="00A30565" w:rsidP="002E2043">
            <w:pPr>
              <w:pStyle w:val="TAC"/>
            </w:pPr>
            <w:r w:rsidRPr="008523D2">
              <w:rPr>
                <w:rFonts w:cs="Arial"/>
                <w:szCs w:val="18"/>
              </w:rPr>
              <w:t>1935</w:t>
            </w:r>
          </w:p>
        </w:tc>
        <w:tc>
          <w:tcPr>
            <w:tcW w:w="964" w:type="dxa"/>
            <w:tcBorders>
              <w:top w:val="single" w:sz="4" w:space="0" w:color="auto"/>
              <w:left w:val="single" w:sz="4" w:space="0" w:color="auto"/>
              <w:right w:val="single" w:sz="4" w:space="0" w:color="auto"/>
            </w:tcBorders>
          </w:tcPr>
          <w:p w14:paraId="6B60313F" w14:textId="77777777" w:rsidR="00A30565" w:rsidRPr="00D462F1" w:rsidRDefault="00A30565" w:rsidP="002E2043">
            <w:pPr>
              <w:pStyle w:val="TAC"/>
              <w:rPr>
                <w:rFonts w:cs="Arial"/>
                <w:lang w:val="en-US" w:eastAsia="ko-KR"/>
              </w:rPr>
            </w:pPr>
            <w:r w:rsidRPr="008523D2">
              <w:rPr>
                <w:lang w:val="en-US" w:eastAsia="zh-CN"/>
              </w:rPr>
              <w:t>5</w:t>
            </w:r>
          </w:p>
        </w:tc>
        <w:tc>
          <w:tcPr>
            <w:tcW w:w="960" w:type="dxa"/>
            <w:tcBorders>
              <w:top w:val="single" w:sz="4" w:space="0" w:color="auto"/>
              <w:left w:val="single" w:sz="4" w:space="0" w:color="auto"/>
              <w:right w:val="single" w:sz="4" w:space="0" w:color="auto"/>
            </w:tcBorders>
          </w:tcPr>
          <w:p w14:paraId="644E2CDB" w14:textId="77777777" w:rsidR="00A30565" w:rsidRDefault="00A30565" w:rsidP="002E2043">
            <w:pPr>
              <w:pStyle w:val="TAC"/>
            </w:pPr>
            <w:r w:rsidRPr="008523D2">
              <w:rPr>
                <w:lang w:val="en-US" w:eastAsia="zh-CN"/>
              </w:rPr>
              <w:t>25</w:t>
            </w:r>
          </w:p>
        </w:tc>
        <w:tc>
          <w:tcPr>
            <w:tcW w:w="960" w:type="dxa"/>
            <w:tcBorders>
              <w:top w:val="single" w:sz="4" w:space="0" w:color="auto"/>
              <w:left w:val="single" w:sz="4" w:space="0" w:color="auto"/>
              <w:right w:val="single" w:sz="4" w:space="0" w:color="auto"/>
            </w:tcBorders>
            <w:vAlign w:val="center"/>
          </w:tcPr>
          <w:p w14:paraId="261BA7D9" w14:textId="77777777" w:rsidR="00A30565" w:rsidRPr="00D462F1" w:rsidRDefault="00A30565" w:rsidP="002E2043">
            <w:pPr>
              <w:pStyle w:val="TAC"/>
              <w:rPr>
                <w:rFonts w:cs="Arial"/>
                <w:lang w:val="en-US" w:eastAsia="ko-KR"/>
              </w:rPr>
            </w:pPr>
            <w:r w:rsidRPr="008523D2">
              <w:rPr>
                <w:rFonts w:cs="Arial"/>
                <w:szCs w:val="18"/>
              </w:rPr>
              <w:t>2125</w:t>
            </w:r>
          </w:p>
        </w:tc>
        <w:tc>
          <w:tcPr>
            <w:tcW w:w="977" w:type="dxa"/>
            <w:tcBorders>
              <w:top w:val="single" w:sz="4" w:space="0" w:color="auto"/>
              <w:left w:val="single" w:sz="4" w:space="0" w:color="auto"/>
              <w:bottom w:val="single" w:sz="4" w:space="0" w:color="auto"/>
              <w:right w:val="single" w:sz="4" w:space="0" w:color="auto"/>
            </w:tcBorders>
          </w:tcPr>
          <w:p w14:paraId="0E0304F4" w14:textId="77777777" w:rsidR="00A30565" w:rsidRPr="00D462F1" w:rsidRDefault="00A30565" w:rsidP="002E2043">
            <w:pPr>
              <w:pStyle w:val="TAC"/>
              <w:rPr>
                <w:rFonts w:cs="Arial"/>
                <w:lang w:eastAsia="ko-KR"/>
              </w:rPr>
            </w:pPr>
            <w:r w:rsidRPr="008523D2">
              <w:rPr>
                <w:lang w:val="en-US" w:eastAsia="zh-CN"/>
              </w:rPr>
              <w:t>N/A</w:t>
            </w:r>
          </w:p>
        </w:tc>
        <w:tc>
          <w:tcPr>
            <w:tcW w:w="828" w:type="dxa"/>
            <w:tcBorders>
              <w:top w:val="single" w:sz="4" w:space="0" w:color="auto"/>
              <w:left w:val="single" w:sz="4" w:space="0" w:color="auto"/>
              <w:right w:val="single" w:sz="4" w:space="0" w:color="auto"/>
            </w:tcBorders>
            <w:vAlign w:val="center"/>
          </w:tcPr>
          <w:p w14:paraId="24E1C54E" w14:textId="77777777" w:rsidR="00A30565" w:rsidRPr="00D462F1" w:rsidRDefault="00A30565" w:rsidP="002E2043">
            <w:pPr>
              <w:pStyle w:val="TAC"/>
              <w:rPr>
                <w:lang w:val="en-US" w:eastAsia="zh-CN"/>
              </w:rPr>
            </w:pPr>
            <w:r w:rsidRPr="008523D2">
              <w:rPr>
                <w:lang w:val="en-US" w:eastAsia="zh-CN"/>
              </w:rPr>
              <w:t>FDD</w:t>
            </w:r>
          </w:p>
        </w:tc>
        <w:tc>
          <w:tcPr>
            <w:tcW w:w="1057" w:type="dxa"/>
            <w:tcBorders>
              <w:top w:val="single" w:sz="4" w:space="0" w:color="auto"/>
              <w:left w:val="single" w:sz="4" w:space="0" w:color="auto"/>
              <w:right w:val="single" w:sz="4" w:space="0" w:color="auto"/>
            </w:tcBorders>
          </w:tcPr>
          <w:p w14:paraId="045B11D0" w14:textId="77777777" w:rsidR="00A30565" w:rsidRPr="00D462F1" w:rsidRDefault="00A30565" w:rsidP="002E2043">
            <w:pPr>
              <w:pStyle w:val="TAC"/>
              <w:rPr>
                <w:rFonts w:cs="Arial"/>
                <w:lang w:eastAsia="ko-KR"/>
              </w:rPr>
            </w:pPr>
            <w:r w:rsidRPr="008523D2">
              <w:rPr>
                <w:lang w:val="en-US" w:eastAsia="zh-CN"/>
              </w:rPr>
              <w:t>N/A</w:t>
            </w:r>
          </w:p>
        </w:tc>
      </w:tr>
      <w:tr w:rsidR="00A30565" w:rsidRPr="00D462F1" w14:paraId="094A1B9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39E67D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7F03C221" w14:textId="77777777" w:rsidR="00A30565" w:rsidRPr="00D462F1" w:rsidRDefault="00A30565" w:rsidP="002E2043">
            <w:pPr>
              <w:pStyle w:val="TAC"/>
              <w:rPr>
                <w:rFonts w:cs="Arial"/>
                <w:lang w:eastAsia="ko-KR"/>
              </w:rPr>
            </w:pPr>
            <w:r w:rsidRPr="008523D2">
              <w:rPr>
                <w:rFonts w:cs="Arial"/>
                <w:szCs w:val="18"/>
              </w:rPr>
              <w:t>n7</w:t>
            </w:r>
          </w:p>
        </w:tc>
        <w:tc>
          <w:tcPr>
            <w:tcW w:w="960" w:type="dxa"/>
            <w:tcBorders>
              <w:top w:val="single" w:sz="4" w:space="0" w:color="auto"/>
              <w:left w:val="single" w:sz="4" w:space="0" w:color="auto"/>
              <w:right w:val="single" w:sz="4" w:space="0" w:color="auto"/>
            </w:tcBorders>
            <w:vAlign w:val="center"/>
          </w:tcPr>
          <w:p w14:paraId="4E3B7050" w14:textId="77777777" w:rsidR="00A30565" w:rsidRDefault="00A30565" w:rsidP="002E2043">
            <w:pPr>
              <w:pStyle w:val="TAC"/>
            </w:pPr>
            <w:r w:rsidRPr="008523D2">
              <w:rPr>
                <w:rFonts w:cs="Arial"/>
                <w:szCs w:val="18"/>
              </w:rPr>
              <w:t>2565</w:t>
            </w:r>
          </w:p>
        </w:tc>
        <w:tc>
          <w:tcPr>
            <w:tcW w:w="964" w:type="dxa"/>
            <w:tcBorders>
              <w:top w:val="single" w:sz="4" w:space="0" w:color="auto"/>
              <w:left w:val="single" w:sz="4" w:space="0" w:color="auto"/>
              <w:right w:val="single" w:sz="4" w:space="0" w:color="auto"/>
            </w:tcBorders>
          </w:tcPr>
          <w:p w14:paraId="59507E82" w14:textId="77777777" w:rsidR="00A30565" w:rsidRPr="00D462F1" w:rsidRDefault="00A30565" w:rsidP="002E2043">
            <w:pPr>
              <w:pStyle w:val="TAC"/>
              <w:rPr>
                <w:rFonts w:cs="Arial"/>
                <w:lang w:val="en-US" w:eastAsia="ko-KR"/>
              </w:rPr>
            </w:pPr>
            <w:r w:rsidRPr="008523D2">
              <w:rPr>
                <w:lang w:val="en-US" w:eastAsia="zh-CN"/>
              </w:rPr>
              <w:t>10</w:t>
            </w:r>
          </w:p>
        </w:tc>
        <w:tc>
          <w:tcPr>
            <w:tcW w:w="960" w:type="dxa"/>
            <w:tcBorders>
              <w:top w:val="single" w:sz="4" w:space="0" w:color="auto"/>
              <w:left w:val="single" w:sz="4" w:space="0" w:color="auto"/>
              <w:right w:val="single" w:sz="4" w:space="0" w:color="auto"/>
            </w:tcBorders>
          </w:tcPr>
          <w:p w14:paraId="00122C14" w14:textId="77777777" w:rsidR="00A30565" w:rsidRDefault="00A30565" w:rsidP="002E2043">
            <w:pPr>
              <w:pStyle w:val="TAC"/>
            </w:pPr>
            <w:r w:rsidRPr="008523D2">
              <w:rPr>
                <w:lang w:val="en-US" w:eastAsia="zh-CN"/>
              </w:rPr>
              <w:t>50</w:t>
            </w:r>
          </w:p>
        </w:tc>
        <w:tc>
          <w:tcPr>
            <w:tcW w:w="960" w:type="dxa"/>
            <w:tcBorders>
              <w:top w:val="single" w:sz="4" w:space="0" w:color="auto"/>
              <w:left w:val="single" w:sz="4" w:space="0" w:color="auto"/>
              <w:right w:val="single" w:sz="4" w:space="0" w:color="auto"/>
            </w:tcBorders>
            <w:vAlign w:val="center"/>
          </w:tcPr>
          <w:p w14:paraId="5431AF7D" w14:textId="77777777" w:rsidR="00A30565" w:rsidRPr="00D462F1" w:rsidRDefault="00A30565" w:rsidP="002E2043">
            <w:pPr>
              <w:pStyle w:val="TAC"/>
              <w:rPr>
                <w:rFonts w:cs="Arial"/>
                <w:lang w:val="en-US" w:eastAsia="ko-KR"/>
              </w:rPr>
            </w:pPr>
            <w:r w:rsidRPr="008523D2">
              <w:rPr>
                <w:rFonts w:cs="Arial"/>
                <w:szCs w:val="18"/>
              </w:rPr>
              <w:t>2685</w:t>
            </w:r>
          </w:p>
        </w:tc>
        <w:tc>
          <w:tcPr>
            <w:tcW w:w="977" w:type="dxa"/>
            <w:tcBorders>
              <w:top w:val="single" w:sz="4" w:space="0" w:color="auto"/>
              <w:left w:val="single" w:sz="4" w:space="0" w:color="auto"/>
              <w:bottom w:val="single" w:sz="4" w:space="0" w:color="auto"/>
              <w:right w:val="single" w:sz="4" w:space="0" w:color="auto"/>
            </w:tcBorders>
          </w:tcPr>
          <w:p w14:paraId="11263F68" w14:textId="77777777" w:rsidR="00A30565" w:rsidRPr="00D462F1" w:rsidRDefault="00A30565" w:rsidP="002E2043">
            <w:pPr>
              <w:pStyle w:val="TAC"/>
              <w:rPr>
                <w:rFonts w:cs="Arial"/>
                <w:lang w:eastAsia="ko-KR"/>
              </w:rPr>
            </w:pPr>
            <w:r w:rsidRPr="008523D2">
              <w:rPr>
                <w:lang w:val="en-US" w:eastAsia="zh-CN"/>
              </w:rPr>
              <w:t>N/A</w:t>
            </w:r>
          </w:p>
        </w:tc>
        <w:tc>
          <w:tcPr>
            <w:tcW w:w="828" w:type="dxa"/>
            <w:tcBorders>
              <w:top w:val="single" w:sz="4" w:space="0" w:color="auto"/>
              <w:left w:val="single" w:sz="4" w:space="0" w:color="auto"/>
              <w:right w:val="single" w:sz="4" w:space="0" w:color="auto"/>
            </w:tcBorders>
            <w:vAlign w:val="center"/>
          </w:tcPr>
          <w:p w14:paraId="035B369A" w14:textId="77777777" w:rsidR="00A30565" w:rsidRPr="00D462F1" w:rsidRDefault="00A30565" w:rsidP="002E2043">
            <w:pPr>
              <w:pStyle w:val="TAC"/>
              <w:rPr>
                <w:lang w:val="en-US" w:eastAsia="zh-CN"/>
              </w:rPr>
            </w:pPr>
            <w:r w:rsidRPr="008523D2">
              <w:rPr>
                <w:lang w:val="en-US" w:eastAsia="zh-CN"/>
              </w:rPr>
              <w:t>FDD</w:t>
            </w:r>
          </w:p>
        </w:tc>
        <w:tc>
          <w:tcPr>
            <w:tcW w:w="1057" w:type="dxa"/>
            <w:tcBorders>
              <w:top w:val="single" w:sz="4" w:space="0" w:color="auto"/>
              <w:left w:val="single" w:sz="4" w:space="0" w:color="auto"/>
              <w:right w:val="single" w:sz="4" w:space="0" w:color="auto"/>
            </w:tcBorders>
          </w:tcPr>
          <w:p w14:paraId="5D4A5FCD" w14:textId="77777777" w:rsidR="00A30565" w:rsidRPr="00D462F1" w:rsidRDefault="00A30565" w:rsidP="002E2043">
            <w:pPr>
              <w:pStyle w:val="TAC"/>
              <w:rPr>
                <w:rFonts w:cs="Arial"/>
                <w:lang w:eastAsia="ko-KR"/>
              </w:rPr>
            </w:pPr>
            <w:r w:rsidRPr="008523D2">
              <w:rPr>
                <w:lang w:val="en-US" w:eastAsia="zh-CN"/>
              </w:rPr>
              <w:t>N/A</w:t>
            </w:r>
          </w:p>
        </w:tc>
      </w:tr>
      <w:tr w:rsidR="00A30565" w:rsidRPr="00D462F1" w14:paraId="5B89326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B11E4D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78861780" w14:textId="77777777" w:rsidR="00A30565" w:rsidRPr="00D462F1" w:rsidRDefault="00A30565" w:rsidP="002E2043">
            <w:pPr>
              <w:pStyle w:val="TAC"/>
              <w:rPr>
                <w:rFonts w:cs="Arial"/>
                <w:lang w:eastAsia="ko-KR"/>
              </w:rPr>
            </w:pPr>
            <w:r w:rsidRPr="008523D2">
              <w:rPr>
                <w:rFonts w:cs="Arial"/>
                <w:szCs w:val="18"/>
              </w:rPr>
              <w:t>n105</w:t>
            </w:r>
          </w:p>
        </w:tc>
        <w:tc>
          <w:tcPr>
            <w:tcW w:w="960" w:type="dxa"/>
            <w:tcBorders>
              <w:top w:val="single" w:sz="4" w:space="0" w:color="auto"/>
              <w:left w:val="single" w:sz="4" w:space="0" w:color="auto"/>
              <w:right w:val="single" w:sz="4" w:space="0" w:color="auto"/>
            </w:tcBorders>
            <w:vAlign w:val="center"/>
          </w:tcPr>
          <w:p w14:paraId="4B407745" w14:textId="77777777" w:rsidR="00A30565" w:rsidRDefault="00A30565" w:rsidP="002E2043">
            <w:pPr>
              <w:pStyle w:val="TAC"/>
            </w:pPr>
            <w:r w:rsidRPr="008523D2">
              <w:rPr>
                <w:rFonts w:cs="Arial"/>
                <w:szCs w:val="18"/>
              </w:rPr>
              <w:t>N/A</w:t>
            </w:r>
          </w:p>
        </w:tc>
        <w:tc>
          <w:tcPr>
            <w:tcW w:w="964" w:type="dxa"/>
            <w:tcBorders>
              <w:top w:val="single" w:sz="4" w:space="0" w:color="auto"/>
              <w:left w:val="single" w:sz="4" w:space="0" w:color="auto"/>
              <w:right w:val="single" w:sz="4" w:space="0" w:color="auto"/>
            </w:tcBorders>
          </w:tcPr>
          <w:p w14:paraId="032C6FF5" w14:textId="77777777" w:rsidR="00A30565" w:rsidRPr="00D462F1" w:rsidRDefault="00A30565" w:rsidP="002E2043">
            <w:pPr>
              <w:pStyle w:val="TAC"/>
              <w:rPr>
                <w:rFonts w:cs="Arial"/>
                <w:lang w:val="en-US" w:eastAsia="ko-KR"/>
              </w:rPr>
            </w:pPr>
            <w:r w:rsidRPr="008523D2">
              <w:rPr>
                <w:lang w:val="en-US" w:eastAsia="zh-CN"/>
              </w:rPr>
              <w:t>5</w:t>
            </w:r>
          </w:p>
        </w:tc>
        <w:tc>
          <w:tcPr>
            <w:tcW w:w="960" w:type="dxa"/>
            <w:tcBorders>
              <w:top w:val="single" w:sz="4" w:space="0" w:color="auto"/>
              <w:left w:val="single" w:sz="4" w:space="0" w:color="auto"/>
              <w:right w:val="single" w:sz="4" w:space="0" w:color="auto"/>
            </w:tcBorders>
          </w:tcPr>
          <w:p w14:paraId="5ACFADF8" w14:textId="77777777" w:rsidR="00A30565" w:rsidRDefault="00A30565" w:rsidP="002E2043">
            <w:pPr>
              <w:pStyle w:val="TAC"/>
            </w:pPr>
            <w:r w:rsidRPr="008523D2">
              <w:rPr>
                <w:lang w:val="en-US" w:eastAsia="zh-CN"/>
              </w:rPr>
              <w:t>N/A</w:t>
            </w:r>
          </w:p>
        </w:tc>
        <w:tc>
          <w:tcPr>
            <w:tcW w:w="960" w:type="dxa"/>
            <w:tcBorders>
              <w:top w:val="single" w:sz="4" w:space="0" w:color="auto"/>
              <w:left w:val="single" w:sz="4" w:space="0" w:color="auto"/>
              <w:right w:val="single" w:sz="4" w:space="0" w:color="auto"/>
            </w:tcBorders>
            <w:vAlign w:val="center"/>
          </w:tcPr>
          <w:p w14:paraId="6C51E420" w14:textId="77777777" w:rsidR="00A30565" w:rsidRPr="00D462F1" w:rsidRDefault="00A30565" w:rsidP="002E2043">
            <w:pPr>
              <w:pStyle w:val="TAC"/>
              <w:rPr>
                <w:rFonts w:cs="Arial"/>
                <w:lang w:val="en-US" w:eastAsia="ko-KR"/>
              </w:rPr>
            </w:pPr>
            <w:r w:rsidRPr="008523D2">
              <w:rPr>
                <w:rFonts w:cs="Arial"/>
                <w:szCs w:val="18"/>
              </w:rPr>
              <w:t>630</w:t>
            </w:r>
          </w:p>
        </w:tc>
        <w:tc>
          <w:tcPr>
            <w:tcW w:w="977" w:type="dxa"/>
            <w:tcBorders>
              <w:top w:val="single" w:sz="4" w:space="0" w:color="auto"/>
              <w:left w:val="single" w:sz="4" w:space="0" w:color="auto"/>
              <w:bottom w:val="single" w:sz="4" w:space="0" w:color="auto"/>
              <w:right w:val="single" w:sz="4" w:space="0" w:color="auto"/>
            </w:tcBorders>
          </w:tcPr>
          <w:p w14:paraId="1CA99916" w14:textId="77777777" w:rsidR="00A30565" w:rsidRPr="00D462F1" w:rsidRDefault="00A30565" w:rsidP="002E2043">
            <w:pPr>
              <w:pStyle w:val="TAC"/>
              <w:rPr>
                <w:rFonts w:cs="Arial"/>
                <w:lang w:eastAsia="ko-KR"/>
              </w:rPr>
            </w:pPr>
            <w:r w:rsidRPr="008523D2">
              <w:rPr>
                <w:lang w:val="en-US" w:eastAsia="zh-CN"/>
              </w:rPr>
              <w:t>28.7</w:t>
            </w:r>
          </w:p>
        </w:tc>
        <w:tc>
          <w:tcPr>
            <w:tcW w:w="828" w:type="dxa"/>
            <w:tcBorders>
              <w:top w:val="single" w:sz="4" w:space="0" w:color="auto"/>
              <w:left w:val="single" w:sz="4" w:space="0" w:color="auto"/>
              <w:right w:val="single" w:sz="4" w:space="0" w:color="auto"/>
            </w:tcBorders>
            <w:vAlign w:val="center"/>
          </w:tcPr>
          <w:p w14:paraId="3162A567" w14:textId="77777777" w:rsidR="00A30565" w:rsidRPr="00D462F1" w:rsidRDefault="00A30565" w:rsidP="002E2043">
            <w:pPr>
              <w:pStyle w:val="TAC"/>
              <w:rPr>
                <w:lang w:val="en-US" w:eastAsia="zh-CN"/>
              </w:rPr>
            </w:pPr>
            <w:r w:rsidRPr="008523D2">
              <w:rPr>
                <w:lang w:val="en-US" w:eastAsia="zh-CN"/>
              </w:rPr>
              <w:t>FDD</w:t>
            </w:r>
          </w:p>
        </w:tc>
        <w:tc>
          <w:tcPr>
            <w:tcW w:w="1057" w:type="dxa"/>
            <w:tcBorders>
              <w:top w:val="single" w:sz="4" w:space="0" w:color="auto"/>
              <w:left w:val="single" w:sz="4" w:space="0" w:color="auto"/>
              <w:right w:val="single" w:sz="4" w:space="0" w:color="auto"/>
            </w:tcBorders>
          </w:tcPr>
          <w:p w14:paraId="3070340A" w14:textId="77777777" w:rsidR="00A30565" w:rsidRPr="00D462F1" w:rsidRDefault="00A30565" w:rsidP="002E2043">
            <w:pPr>
              <w:pStyle w:val="TAC"/>
              <w:rPr>
                <w:rFonts w:cs="Arial"/>
                <w:lang w:eastAsia="ko-KR"/>
              </w:rPr>
            </w:pPr>
            <w:r w:rsidRPr="008523D2">
              <w:rPr>
                <w:lang w:val="en-US" w:eastAsia="zh-CN"/>
              </w:rPr>
              <w:t>IMD2</w:t>
            </w:r>
          </w:p>
        </w:tc>
      </w:tr>
      <w:tr w:rsidR="00A30565" w:rsidRPr="00D462F1" w14:paraId="424E20C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95EAFC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0089EE10" w14:textId="77777777" w:rsidR="00A30565" w:rsidRPr="00D462F1" w:rsidRDefault="00A30565" w:rsidP="002E2043">
            <w:pPr>
              <w:pStyle w:val="TAC"/>
              <w:rPr>
                <w:rFonts w:cs="Arial"/>
                <w:lang w:eastAsia="ko-KR"/>
              </w:rPr>
            </w:pPr>
            <w:r w:rsidRPr="008523D2">
              <w:rPr>
                <w:rFonts w:cs="Arial"/>
                <w:szCs w:val="18"/>
              </w:rPr>
              <w:t>n1</w:t>
            </w:r>
          </w:p>
        </w:tc>
        <w:tc>
          <w:tcPr>
            <w:tcW w:w="960" w:type="dxa"/>
            <w:tcBorders>
              <w:top w:val="single" w:sz="4" w:space="0" w:color="auto"/>
              <w:left w:val="single" w:sz="4" w:space="0" w:color="auto"/>
              <w:right w:val="single" w:sz="4" w:space="0" w:color="auto"/>
            </w:tcBorders>
            <w:vAlign w:val="center"/>
          </w:tcPr>
          <w:p w14:paraId="467E98F4" w14:textId="77777777" w:rsidR="00A30565" w:rsidRDefault="00A30565" w:rsidP="002E2043">
            <w:pPr>
              <w:pStyle w:val="TAC"/>
            </w:pPr>
            <w:r w:rsidRPr="008523D2">
              <w:rPr>
                <w:rFonts w:cs="Arial"/>
                <w:szCs w:val="18"/>
              </w:rPr>
              <w:t>1925</w:t>
            </w:r>
          </w:p>
        </w:tc>
        <w:tc>
          <w:tcPr>
            <w:tcW w:w="964" w:type="dxa"/>
            <w:tcBorders>
              <w:top w:val="single" w:sz="4" w:space="0" w:color="auto"/>
              <w:left w:val="single" w:sz="4" w:space="0" w:color="auto"/>
              <w:right w:val="single" w:sz="4" w:space="0" w:color="auto"/>
            </w:tcBorders>
          </w:tcPr>
          <w:p w14:paraId="01BEAAE0" w14:textId="77777777" w:rsidR="00A30565" w:rsidRPr="00D462F1" w:rsidRDefault="00A30565" w:rsidP="002E2043">
            <w:pPr>
              <w:pStyle w:val="TAC"/>
              <w:rPr>
                <w:rFonts w:cs="Arial"/>
                <w:lang w:val="en-US" w:eastAsia="ko-KR"/>
              </w:rPr>
            </w:pPr>
            <w:r w:rsidRPr="008523D2">
              <w:rPr>
                <w:lang w:val="en-US" w:eastAsia="zh-CN"/>
              </w:rPr>
              <w:t>5</w:t>
            </w:r>
          </w:p>
        </w:tc>
        <w:tc>
          <w:tcPr>
            <w:tcW w:w="960" w:type="dxa"/>
            <w:tcBorders>
              <w:top w:val="single" w:sz="4" w:space="0" w:color="auto"/>
              <w:left w:val="single" w:sz="4" w:space="0" w:color="auto"/>
              <w:right w:val="single" w:sz="4" w:space="0" w:color="auto"/>
            </w:tcBorders>
          </w:tcPr>
          <w:p w14:paraId="0AAE1757" w14:textId="77777777" w:rsidR="00A30565" w:rsidRDefault="00A30565" w:rsidP="002E2043">
            <w:pPr>
              <w:pStyle w:val="TAC"/>
            </w:pPr>
            <w:r w:rsidRPr="008523D2">
              <w:rPr>
                <w:lang w:val="en-US" w:eastAsia="zh-CN"/>
              </w:rPr>
              <w:t>25</w:t>
            </w:r>
          </w:p>
        </w:tc>
        <w:tc>
          <w:tcPr>
            <w:tcW w:w="960" w:type="dxa"/>
            <w:tcBorders>
              <w:top w:val="single" w:sz="4" w:space="0" w:color="auto"/>
              <w:left w:val="single" w:sz="4" w:space="0" w:color="auto"/>
              <w:right w:val="single" w:sz="4" w:space="0" w:color="auto"/>
            </w:tcBorders>
            <w:vAlign w:val="center"/>
          </w:tcPr>
          <w:p w14:paraId="53C20E6B" w14:textId="77777777" w:rsidR="00A30565" w:rsidRPr="00D462F1" w:rsidRDefault="00A30565" w:rsidP="002E2043">
            <w:pPr>
              <w:pStyle w:val="TAC"/>
              <w:rPr>
                <w:rFonts w:cs="Arial"/>
                <w:lang w:val="en-US" w:eastAsia="ko-KR"/>
              </w:rPr>
            </w:pPr>
            <w:r w:rsidRPr="008523D2">
              <w:rPr>
                <w:rFonts w:cs="Arial"/>
                <w:szCs w:val="18"/>
              </w:rPr>
              <w:t>2115</w:t>
            </w:r>
          </w:p>
        </w:tc>
        <w:tc>
          <w:tcPr>
            <w:tcW w:w="977" w:type="dxa"/>
            <w:tcBorders>
              <w:top w:val="single" w:sz="4" w:space="0" w:color="auto"/>
              <w:left w:val="single" w:sz="4" w:space="0" w:color="auto"/>
              <w:bottom w:val="single" w:sz="4" w:space="0" w:color="auto"/>
              <w:right w:val="single" w:sz="4" w:space="0" w:color="auto"/>
            </w:tcBorders>
          </w:tcPr>
          <w:p w14:paraId="56AFF6FA" w14:textId="77777777" w:rsidR="00A30565" w:rsidRPr="00D462F1" w:rsidRDefault="00A30565" w:rsidP="002E2043">
            <w:pPr>
              <w:pStyle w:val="TAC"/>
              <w:rPr>
                <w:rFonts w:cs="Arial"/>
                <w:lang w:eastAsia="ko-KR"/>
              </w:rPr>
            </w:pPr>
            <w:r w:rsidRPr="008523D2">
              <w:rPr>
                <w:lang w:val="en-US" w:eastAsia="zh-CN"/>
              </w:rPr>
              <w:t>N/A</w:t>
            </w:r>
          </w:p>
        </w:tc>
        <w:tc>
          <w:tcPr>
            <w:tcW w:w="828" w:type="dxa"/>
            <w:tcBorders>
              <w:top w:val="single" w:sz="4" w:space="0" w:color="auto"/>
              <w:left w:val="single" w:sz="4" w:space="0" w:color="auto"/>
              <w:right w:val="single" w:sz="4" w:space="0" w:color="auto"/>
            </w:tcBorders>
            <w:vAlign w:val="center"/>
          </w:tcPr>
          <w:p w14:paraId="37A2B6C1" w14:textId="77777777" w:rsidR="00A30565" w:rsidRPr="00D462F1" w:rsidRDefault="00A30565" w:rsidP="002E2043">
            <w:pPr>
              <w:pStyle w:val="TAC"/>
              <w:rPr>
                <w:lang w:val="en-US" w:eastAsia="zh-CN"/>
              </w:rPr>
            </w:pPr>
            <w:r w:rsidRPr="008523D2">
              <w:rPr>
                <w:lang w:val="en-US" w:eastAsia="zh-CN"/>
              </w:rPr>
              <w:t>FDD</w:t>
            </w:r>
          </w:p>
        </w:tc>
        <w:tc>
          <w:tcPr>
            <w:tcW w:w="1057" w:type="dxa"/>
            <w:tcBorders>
              <w:top w:val="single" w:sz="4" w:space="0" w:color="auto"/>
              <w:left w:val="single" w:sz="4" w:space="0" w:color="auto"/>
              <w:right w:val="single" w:sz="4" w:space="0" w:color="auto"/>
            </w:tcBorders>
          </w:tcPr>
          <w:p w14:paraId="7849CD19" w14:textId="77777777" w:rsidR="00A30565" w:rsidRPr="00D462F1" w:rsidRDefault="00A30565" w:rsidP="002E2043">
            <w:pPr>
              <w:pStyle w:val="TAC"/>
              <w:rPr>
                <w:rFonts w:cs="Arial"/>
                <w:lang w:eastAsia="ko-KR"/>
              </w:rPr>
            </w:pPr>
            <w:r w:rsidRPr="008523D2">
              <w:rPr>
                <w:lang w:val="en-US" w:eastAsia="zh-CN"/>
              </w:rPr>
              <w:t>N/A</w:t>
            </w:r>
          </w:p>
        </w:tc>
      </w:tr>
      <w:tr w:rsidR="00A30565" w:rsidRPr="00D462F1" w14:paraId="76713C0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A4B82E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DE8A164" w14:textId="77777777" w:rsidR="00A30565" w:rsidRPr="00D462F1" w:rsidRDefault="00A30565" w:rsidP="002E2043">
            <w:pPr>
              <w:pStyle w:val="TAC"/>
              <w:rPr>
                <w:rFonts w:cs="Arial"/>
                <w:lang w:eastAsia="ko-KR"/>
              </w:rPr>
            </w:pPr>
            <w:r w:rsidRPr="008523D2">
              <w:rPr>
                <w:rFonts w:cs="Arial"/>
                <w:szCs w:val="18"/>
              </w:rPr>
              <w:t>n7</w:t>
            </w:r>
          </w:p>
        </w:tc>
        <w:tc>
          <w:tcPr>
            <w:tcW w:w="960" w:type="dxa"/>
            <w:tcBorders>
              <w:top w:val="single" w:sz="4" w:space="0" w:color="auto"/>
              <w:left w:val="single" w:sz="4" w:space="0" w:color="auto"/>
              <w:right w:val="single" w:sz="4" w:space="0" w:color="auto"/>
            </w:tcBorders>
            <w:vAlign w:val="center"/>
          </w:tcPr>
          <w:p w14:paraId="7084673F" w14:textId="77777777" w:rsidR="00A30565" w:rsidRDefault="00A30565" w:rsidP="002E2043">
            <w:pPr>
              <w:pStyle w:val="TAC"/>
            </w:pPr>
            <w:r w:rsidRPr="008523D2">
              <w:rPr>
                <w:rFonts w:cs="Arial"/>
                <w:szCs w:val="18"/>
              </w:rPr>
              <w:t>2565</w:t>
            </w:r>
          </w:p>
        </w:tc>
        <w:tc>
          <w:tcPr>
            <w:tcW w:w="964" w:type="dxa"/>
            <w:tcBorders>
              <w:top w:val="single" w:sz="4" w:space="0" w:color="auto"/>
              <w:left w:val="single" w:sz="4" w:space="0" w:color="auto"/>
              <w:right w:val="single" w:sz="4" w:space="0" w:color="auto"/>
            </w:tcBorders>
          </w:tcPr>
          <w:p w14:paraId="2279C7A3" w14:textId="77777777" w:rsidR="00A30565" w:rsidRPr="00D462F1" w:rsidRDefault="00A30565" w:rsidP="002E2043">
            <w:pPr>
              <w:pStyle w:val="TAC"/>
              <w:rPr>
                <w:rFonts w:cs="Arial"/>
                <w:lang w:val="en-US" w:eastAsia="ko-KR"/>
              </w:rPr>
            </w:pPr>
            <w:r w:rsidRPr="008523D2">
              <w:rPr>
                <w:lang w:val="en-US" w:eastAsia="zh-CN"/>
              </w:rPr>
              <w:t>10</w:t>
            </w:r>
          </w:p>
        </w:tc>
        <w:tc>
          <w:tcPr>
            <w:tcW w:w="960" w:type="dxa"/>
            <w:tcBorders>
              <w:top w:val="single" w:sz="4" w:space="0" w:color="auto"/>
              <w:left w:val="single" w:sz="4" w:space="0" w:color="auto"/>
              <w:right w:val="single" w:sz="4" w:space="0" w:color="auto"/>
            </w:tcBorders>
          </w:tcPr>
          <w:p w14:paraId="34EC737C" w14:textId="77777777" w:rsidR="00A30565" w:rsidRDefault="00A30565" w:rsidP="002E2043">
            <w:pPr>
              <w:pStyle w:val="TAC"/>
            </w:pPr>
            <w:r w:rsidRPr="008523D2">
              <w:rPr>
                <w:lang w:val="en-US" w:eastAsia="zh-CN"/>
              </w:rPr>
              <w:t>50</w:t>
            </w:r>
          </w:p>
        </w:tc>
        <w:tc>
          <w:tcPr>
            <w:tcW w:w="960" w:type="dxa"/>
            <w:tcBorders>
              <w:top w:val="single" w:sz="4" w:space="0" w:color="auto"/>
              <w:left w:val="single" w:sz="4" w:space="0" w:color="auto"/>
              <w:right w:val="single" w:sz="4" w:space="0" w:color="auto"/>
            </w:tcBorders>
            <w:vAlign w:val="center"/>
          </w:tcPr>
          <w:p w14:paraId="6E172985" w14:textId="77777777" w:rsidR="00A30565" w:rsidRPr="00D462F1" w:rsidRDefault="00A30565" w:rsidP="002E2043">
            <w:pPr>
              <w:pStyle w:val="TAC"/>
              <w:rPr>
                <w:rFonts w:cs="Arial"/>
                <w:lang w:val="en-US" w:eastAsia="ko-KR"/>
              </w:rPr>
            </w:pPr>
            <w:r w:rsidRPr="008523D2">
              <w:rPr>
                <w:rFonts w:cs="Arial"/>
                <w:szCs w:val="18"/>
              </w:rPr>
              <w:t>2565</w:t>
            </w:r>
          </w:p>
        </w:tc>
        <w:tc>
          <w:tcPr>
            <w:tcW w:w="977" w:type="dxa"/>
            <w:tcBorders>
              <w:top w:val="single" w:sz="4" w:space="0" w:color="auto"/>
              <w:left w:val="single" w:sz="4" w:space="0" w:color="auto"/>
              <w:bottom w:val="single" w:sz="4" w:space="0" w:color="auto"/>
              <w:right w:val="single" w:sz="4" w:space="0" w:color="auto"/>
            </w:tcBorders>
          </w:tcPr>
          <w:p w14:paraId="09A0CC7B" w14:textId="77777777" w:rsidR="00A30565" w:rsidRPr="00D462F1" w:rsidRDefault="00A30565" w:rsidP="002E2043">
            <w:pPr>
              <w:pStyle w:val="TAC"/>
              <w:rPr>
                <w:rFonts w:cs="Arial"/>
                <w:lang w:eastAsia="ko-KR"/>
              </w:rPr>
            </w:pPr>
            <w:r w:rsidRPr="008523D2">
              <w:rPr>
                <w:lang w:val="en-US" w:eastAsia="zh-CN"/>
              </w:rPr>
              <w:t>N/A</w:t>
            </w:r>
          </w:p>
        </w:tc>
        <w:tc>
          <w:tcPr>
            <w:tcW w:w="828" w:type="dxa"/>
            <w:tcBorders>
              <w:top w:val="single" w:sz="4" w:space="0" w:color="auto"/>
              <w:left w:val="single" w:sz="4" w:space="0" w:color="auto"/>
              <w:right w:val="single" w:sz="4" w:space="0" w:color="auto"/>
            </w:tcBorders>
            <w:vAlign w:val="center"/>
          </w:tcPr>
          <w:p w14:paraId="78D13337" w14:textId="77777777" w:rsidR="00A30565" w:rsidRPr="00D462F1" w:rsidRDefault="00A30565" w:rsidP="002E2043">
            <w:pPr>
              <w:pStyle w:val="TAC"/>
              <w:rPr>
                <w:lang w:val="en-US" w:eastAsia="zh-CN"/>
              </w:rPr>
            </w:pPr>
            <w:r w:rsidRPr="008523D2">
              <w:rPr>
                <w:lang w:val="en-US" w:eastAsia="zh-CN"/>
              </w:rPr>
              <w:t>FDD</w:t>
            </w:r>
          </w:p>
        </w:tc>
        <w:tc>
          <w:tcPr>
            <w:tcW w:w="1057" w:type="dxa"/>
            <w:tcBorders>
              <w:top w:val="single" w:sz="4" w:space="0" w:color="auto"/>
              <w:left w:val="single" w:sz="4" w:space="0" w:color="auto"/>
              <w:right w:val="single" w:sz="4" w:space="0" w:color="auto"/>
            </w:tcBorders>
          </w:tcPr>
          <w:p w14:paraId="0CA6CF74" w14:textId="77777777" w:rsidR="00A30565" w:rsidRPr="00D462F1" w:rsidRDefault="00A30565" w:rsidP="002E2043">
            <w:pPr>
              <w:pStyle w:val="TAC"/>
              <w:rPr>
                <w:rFonts w:cs="Arial"/>
                <w:lang w:eastAsia="ko-KR"/>
              </w:rPr>
            </w:pPr>
            <w:r w:rsidRPr="008523D2">
              <w:rPr>
                <w:lang w:val="en-US" w:eastAsia="zh-CN"/>
              </w:rPr>
              <w:t>N/A</w:t>
            </w:r>
          </w:p>
        </w:tc>
      </w:tr>
      <w:tr w:rsidR="00A30565" w:rsidRPr="00D462F1" w14:paraId="4AF4DCD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118BCC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D0FB972" w14:textId="77777777" w:rsidR="00A30565" w:rsidRPr="00D462F1" w:rsidRDefault="00A30565" w:rsidP="002E2043">
            <w:pPr>
              <w:pStyle w:val="TAC"/>
              <w:rPr>
                <w:rFonts w:cs="Arial"/>
                <w:lang w:eastAsia="ko-KR"/>
              </w:rPr>
            </w:pPr>
            <w:r w:rsidRPr="008523D2">
              <w:rPr>
                <w:rFonts w:cs="Arial"/>
                <w:szCs w:val="18"/>
              </w:rPr>
              <w:t>n105</w:t>
            </w:r>
          </w:p>
        </w:tc>
        <w:tc>
          <w:tcPr>
            <w:tcW w:w="960" w:type="dxa"/>
            <w:tcBorders>
              <w:top w:val="single" w:sz="4" w:space="0" w:color="auto"/>
              <w:left w:val="single" w:sz="4" w:space="0" w:color="auto"/>
              <w:right w:val="single" w:sz="4" w:space="0" w:color="auto"/>
            </w:tcBorders>
            <w:vAlign w:val="center"/>
          </w:tcPr>
          <w:p w14:paraId="3F4A3470" w14:textId="77777777" w:rsidR="00A30565" w:rsidRDefault="00A30565" w:rsidP="002E2043">
            <w:pPr>
              <w:pStyle w:val="TAC"/>
            </w:pPr>
            <w:r w:rsidRPr="008523D2">
              <w:rPr>
                <w:rFonts w:cs="Arial"/>
                <w:szCs w:val="18"/>
              </w:rPr>
              <w:t>N/A</w:t>
            </w:r>
          </w:p>
        </w:tc>
        <w:tc>
          <w:tcPr>
            <w:tcW w:w="964" w:type="dxa"/>
            <w:tcBorders>
              <w:top w:val="single" w:sz="4" w:space="0" w:color="auto"/>
              <w:left w:val="single" w:sz="4" w:space="0" w:color="auto"/>
              <w:right w:val="single" w:sz="4" w:space="0" w:color="auto"/>
            </w:tcBorders>
          </w:tcPr>
          <w:p w14:paraId="1CCA875A" w14:textId="77777777" w:rsidR="00A30565" w:rsidRPr="00D462F1" w:rsidRDefault="00A30565" w:rsidP="002E2043">
            <w:pPr>
              <w:pStyle w:val="TAC"/>
              <w:rPr>
                <w:rFonts w:cs="Arial"/>
                <w:lang w:val="en-US" w:eastAsia="ko-KR"/>
              </w:rPr>
            </w:pPr>
            <w:r w:rsidRPr="008523D2">
              <w:rPr>
                <w:lang w:val="en-US" w:eastAsia="zh-CN"/>
              </w:rPr>
              <w:t>5</w:t>
            </w:r>
          </w:p>
        </w:tc>
        <w:tc>
          <w:tcPr>
            <w:tcW w:w="960" w:type="dxa"/>
            <w:tcBorders>
              <w:top w:val="single" w:sz="4" w:space="0" w:color="auto"/>
              <w:left w:val="single" w:sz="4" w:space="0" w:color="auto"/>
              <w:right w:val="single" w:sz="4" w:space="0" w:color="auto"/>
            </w:tcBorders>
          </w:tcPr>
          <w:p w14:paraId="20B7594B" w14:textId="77777777" w:rsidR="00A30565" w:rsidRDefault="00A30565" w:rsidP="002E2043">
            <w:pPr>
              <w:pStyle w:val="TAC"/>
            </w:pPr>
            <w:r w:rsidRPr="008523D2">
              <w:rPr>
                <w:lang w:val="en-US" w:eastAsia="zh-CN"/>
              </w:rPr>
              <w:t>N/A</w:t>
            </w:r>
          </w:p>
        </w:tc>
        <w:tc>
          <w:tcPr>
            <w:tcW w:w="960" w:type="dxa"/>
            <w:tcBorders>
              <w:top w:val="single" w:sz="4" w:space="0" w:color="auto"/>
              <w:left w:val="single" w:sz="4" w:space="0" w:color="auto"/>
              <w:right w:val="single" w:sz="4" w:space="0" w:color="auto"/>
            </w:tcBorders>
            <w:vAlign w:val="center"/>
          </w:tcPr>
          <w:p w14:paraId="34E964AB" w14:textId="77777777" w:rsidR="00A30565" w:rsidRPr="00D462F1" w:rsidRDefault="00A30565" w:rsidP="002E2043">
            <w:pPr>
              <w:pStyle w:val="TAC"/>
              <w:rPr>
                <w:rFonts w:cs="Arial"/>
                <w:lang w:val="en-US" w:eastAsia="ko-KR"/>
              </w:rPr>
            </w:pPr>
            <w:r w:rsidRPr="008523D2">
              <w:rPr>
                <w:rFonts w:cs="Arial"/>
                <w:szCs w:val="18"/>
              </w:rPr>
              <w:t>645</w:t>
            </w:r>
          </w:p>
        </w:tc>
        <w:tc>
          <w:tcPr>
            <w:tcW w:w="977" w:type="dxa"/>
            <w:tcBorders>
              <w:top w:val="single" w:sz="4" w:space="0" w:color="auto"/>
              <w:left w:val="single" w:sz="4" w:space="0" w:color="auto"/>
              <w:bottom w:val="single" w:sz="4" w:space="0" w:color="auto"/>
              <w:right w:val="single" w:sz="4" w:space="0" w:color="auto"/>
            </w:tcBorders>
          </w:tcPr>
          <w:p w14:paraId="78C7C677" w14:textId="77777777" w:rsidR="00A30565" w:rsidRPr="00D462F1" w:rsidRDefault="00A30565" w:rsidP="002E2043">
            <w:pPr>
              <w:pStyle w:val="TAC"/>
              <w:rPr>
                <w:rFonts w:cs="Arial"/>
                <w:lang w:eastAsia="ko-KR"/>
              </w:rPr>
            </w:pPr>
            <w:r w:rsidRPr="008523D2">
              <w:rPr>
                <w:lang w:val="en-US" w:eastAsia="zh-CN"/>
              </w:rPr>
              <w:t>1</w:t>
            </w:r>
          </w:p>
        </w:tc>
        <w:tc>
          <w:tcPr>
            <w:tcW w:w="828" w:type="dxa"/>
            <w:tcBorders>
              <w:top w:val="single" w:sz="4" w:space="0" w:color="auto"/>
              <w:left w:val="single" w:sz="4" w:space="0" w:color="auto"/>
              <w:right w:val="single" w:sz="4" w:space="0" w:color="auto"/>
            </w:tcBorders>
            <w:vAlign w:val="center"/>
          </w:tcPr>
          <w:p w14:paraId="2315B4F9" w14:textId="77777777" w:rsidR="00A30565" w:rsidRPr="00D462F1" w:rsidRDefault="00A30565" w:rsidP="002E2043">
            <w:pPr>
              <w:pStyle w:val="TAC"/>
              <w:rPr>
                <w:lang w:val="en-US" w:eastAsia="zh-CN"/>
              </w:rPr>
            </w:pPr>
            <w:r w:rsidRPr="008523D2">
              <w:rPr>
                <w:lang w:val="en-US" w:eastAsia="zh-CN"/>
              </w:rPr>
              <w:t>FDD</w:t>
            </w:r>
          </w:p>
        </w:tc>
        <w:tc>
          <w:tcPr>
            <w:tcW w:w="1057" w:type="dxa"/>
            <w:tcBorders>
              <w:top w:val="single" w:sz="4" w:space="0" w:color="auto"/>
              <w:left w:val="single" w:sz="4" w:space="0" w:color="auto"/>
              <w:right w:val="single" w:sz="4" w:space="0" w:color="auto"/>
            </w:tcBorders>
          </w:tcPr>
          <w:p w14:paraId="12CC841C" w14:textId="77777777" w:rsidR="00A30565" w:rsidRPr="00D462F1" w:rsidRDefault="00A30565" w:rsidP="002E2043">
            <w:pPr>
              <w:pStyle w:val="TAC"/>
              <w:rPr>
                <w:rFonts w:cs="Arial"/>
                <w:lang w:eastAsia="ko-KR"/>
              </w:rPr>
            </w:pPr>
            <w:r w:rsidRPr="008523D2">
              <w:rPr>
                <w:lang w:val="en-US" w:eastAsia="zh-CN"/>
              </w:rPr>
              <w:t>IMD5</w:t>
            </w:r>
          </w:p>
        </w:tc>
      </w:tr>
      <w:tr w:rsidR="00A30565" w:rsidRPr="00D462F1" w14:paraId="6E1F7F1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ECA216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B70C783" w14:textId="77777777" w:rsidR="00A30565" w:rsidRPr="00D462F1" w:rsidRDefault="00A30565" w:rsidP="002E2043">
            <w:pPr>
              <w:pStyle w:val="TAC"/>
              <w:rPr>
                <w:rFonts w:cs="Arial"/>
                <w:lang w:eastAsia="ko-KR"/>
              </w:rPr>
            </w:pPr>
            <w:r w:rsidRPr="008523D2">
              <w:rPr>
                <w:rFonts w:cs="Arial"/>
                <w:szCs w:val="18"/>
              </w:rPr>
              <w:t>n1</w:t>
            </w:r>
          </w:p>
        </w:tc>
        <w:tc>
          <w:tcPr>
            <w:tcW w:w="960" w:type="dxa"/>
            <w:tcBorders>
              <w:top w:val="single" w:sz="4" w:space="0" w:color="auto"/>
              <w:left w:val="single" w:sz="4" w:space="0" w:color="auto"/>
              <w:right w:val="single" w:sz="4" w:space="0" w:color="auto"/>
            </w:tcBorders>
            <w:vAlign w:val="center"/>
          </w:tcPr>
          <w:p w14:paraId="50A2A490" w14:textId="77777777" w:rsidR="00A30565" w:rsidRDefault="00A30565" w:rsidP="002E2043">
            <w:pPr>
              <w:pStyle w:val="TAC"/>
            </w:pPr>
            <w:r w:rsidRPr="008523D2">
              <w:rPr>
                <w:rFonts w:cs="Arial"/>
                <w:szCs w:val="18"/>
              </w:rPr>
              <w:t>1968.5</w:t>
            </w:r>
          </w:p>
        </w:tc>
        <w:tc>
          <w:tcPr>
            <w:tcW w:w="964" w:type="dxa"/>
            <w:tcBorders>
              <w:top w:val="single" w:sz="4" w:space="0" w:color="auto"/>
              <w:left w:val="single" w:sz="4" w:space="0" w:color="auto"/>
              <w:right w:val="single" w:sz="4" w:space="0" w:color="auto"/>
            </w:tcBorders>
          </w:tcPr>
          <w:p w14:paraId="0A8FF617" w14:textId="77777777" w:rsidR="00A30565" w:rsidRPr="00D462F1" w:rsidRDefault="00A30565" w:rsidP="002E2043">
            <w:pPr>
              <w:pStyle w:val="TAC"/>
              <w:rPr>
                <w:rFonts w:cs="Arial"/>
                <w:lang w:val="en-US" w:eastAsia="ko-KR"/>
              </w:rPr>
            </w:pPr>
            <w:r w:rsidRPr="008523D2">
              <w:rPr>
                <w:lang w:val="en-US" w:eastAsia="zh-CN"/>
              </w:rPr>
              <w:t>5</w:t>
            </w:r>
          </w:p>
        </w:tc>
        <w:tc>
          <w:tcPr>
            <w:tcW w:w="960" w:type="dxa"/>
            <w:tcBorders>
              <w:top w:val="single" w:sz="4" w:space="0" w:color="auto"/>
              <w:left w:val="single" w:sz="4" w:space="0" w:color="auto"/>
              <w:right w:val="single" w:sz="4" w:space="0" w:color="auto"/>
            </w:tcBorders>
          </w:tcPr>
          <w:p w14:paraId="4FE098A9" w14:textId="77777777" w:rsidR="00A30565" w:rsidRDefault="00A30565" w:rsidP="002E2043">
            <w:pPr>
              <w:pStyle w:val="TAC"/>
            </w:pPr>
            <w:r w:rsidRPr="008523D2">
              <w:rPr>
                <w:lang w:val="en-US" w:eastAsia="zh-CN"/>
              </w:rPr>
              <w:t>25</w:t>
            </w:r>
          </w:p>
        </w:tc>
        <w:tc>
          <w:tcPr>
            <w:tcW w:w="960" w:type="dxa"/>
            <w:tcBorders>
              <w:top w:val="single" w:sz="4" w:space="0" w:color="auto"/>
              <w:left w:val="single" w:sz="4" w:space="0" w:color="auto"/>
              <w:right w:val="single" w:sz="4" w:space="0" w:color="auto"/>
            </w:tcBorders>
            <w:vAlign w:val="center"/>
          </w:tcPr>
          <w:p w14:paraId="764D7018" w14:textId="77777777" w:rsidR="00A30565" w:rsidRPr="00D462F1" w:rsidRDefault="00A30565" w:rsidP="002E2043">
            <w:pPr>
              <w:pStyle w:val="TAC"/>
              <w:rPr>
                <w:rFonts w:cs="Arial"/>
                <w:lang w:val="en-US" w:eastAsia="ko-KR"/>
              </w:rPr>
            </w:pPr>
            <w:r w:rsidRPr="008523D2">
              <w:rPr>
                <w:rFonts w:cs="Arial"/>
                <w:szCs w:val="18"/>
              </w:rPr>
              <w:t>2158.5</w:t>
            </w:r>
          </w:p>
        </w:tc>
        <w:tc>
          <w:tcPr>
            <w:tcW w:w="977" w:type="dxa"/>
            <w:tcBorders>
              <w:top w:val="single" w:sz="4" w:space="0" w:color="auto"/>
              <w:left w:val="single" w:sz="4" w:space="0" w:color="auto"/>
              <w:bottom w:val="single" w:sz="4" w:space="0" w:color="auto"/>
              <w:right w:val="single" w:sz="4" w:space="0" w:color="auto"/>
            </w:tcBorders>
          </w:tcPr>
          <w:p w14:paraId="13D24DB8" w14:textId="77777777" w:rsidR="00A30565" w:rsidRPr="00D462F1" w:rsidRDefault="00A30565" w:rsidP="002E2043">
            <w:pPr>
              <w:pStyle w:val="TAC"/>
              <w:rPr>
                <w:rFonts w:cs="Arial"/>
                <w:lang w:eastAsia="ko-KR"/>
              </w:rPr>
            </w:pPr>
            <w:r w:rsidRPr="008523D2">
              <w:rPr>
                <w:lang w:val="en-US" w:eastAsia="zh-CN"/>
              </w:rPr>
              <w:t>N/A</w:t>
            </w:r>
          </w:p>
        </w:tc>
        <w:tc>
          <w:tcPr>
            <w:tcW w:w="828" w:type="dxa"/>
            <w:tcBorders>
              <w:top w:val="single" w:sz="4" w:space="0" w:color="auto"/>
              <w:left w:val="single" w:sz="4" w:space="0" w:color="auto"/>
              <w:right w:val="single" w:sz="4" w:space="0" w:color="auto"/>
            </w:tcBorders>
            <w:vAlign w:val="center"/>
          </w:tcPr>
          <w:p w14:paraId="05FC4F35" w14:textId="77777777" w:rsidR="00A30565" w:rsidRPr="00D462F1" w:rsidRDefault="00A30565" w:rsidP="002E2043">
            <w:pPr>
              <w:pStyle w:val="TAC"/>
              <w:rPr>
                <w:lang w:val="en-US" w:eastAsia="zh-CN"/>
              </w:rPr>
            </w:pPr>
            <w:r w:rsidRPr="008523D2">
              <w:rPr>
                <w:lang w:val="en-US" w:eastAsia="zh-CN"/>
              </w:rPr>
              <w:t>FDD</w:t>
            </w:r>
          </w:p>
        </w:tc>
        <w:tc>
          <w:tcPr>
            <w:tcW w:w="1057" w:type="dxa"/>
            <w:tcBorders>
              <w:top w:val="single" w:sz="4" w:space="0" w:color="auto"/>
              <w:left w:val="single" w:sz="4" w:space="0" w:color="auto"/>
              <w:right w:val="single" w:sz="4" w:space="0" w:color="auto"/>
            </w:tcBorders>
          </w:tcPr>
          <w:p w14:paraId="3B77630B" w14:textId="77777777" w:rsidR="00A30565" w:rsidRPr="00D462F1" w:rsidRDefault="00A30565" w:rsidP="002E2043">
            <w:pPr>
              <w:pStyle w:val="TAC"/>
              <w:rPr>
                <w:rFonts w:cs="Arial"/>
                <w:lang w:eastAsia="ko-KR"/>
              </w:rPr>
            </w:pPr>
            <w:r w:rsidRPr="008523D2">
              <w:rPr>
                <w:lang w:val="en-US" w:eastAsia="zh-CN"/>
              </w:rPr>
              <w:t>N/A</w:t>
            </w:r>
          </w:p>
        </w:tc>
      </w:tr>
      <w:tr w:rsidR="00A30565" w:rsidRPr="00D462F1" w14:paraId="0EE46C0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95AF33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13058DF" w14:textId="77777777" w:rsidR="00A30565" w:rsidRPr="00D462F1" w:rsidRDefault="00A30565" w:rsidP="002E2043">
            <w:pPr>
              <w:pStyle w:val="TAC"/>
              <w:rPr>
                <w:rFonts w:cs="Arial"/>
                <w:lang w:eastAsia="ko-KR"/>
              </w:rPr>
            </w:pPr>
            <w:r w:rsidRPr="008523D2">
              <w:rPr>
                <w:rFonts w:cs="Arial"/>
                <w:szCs w:val="18"/>
              </w:rPr>
              <w:t>n7</w:t>
            </w:r>
          </w:p>
        </w:tc>
        <w:tc>
          <w:tcPr>
            <w:tcW w:w="960" w:type="dxa"/>
            <w:tcBorders>
              <w:top w:val="single" w:sz="4" w:space="0" w:color="auto"/>
              <w:left w:val="single" w:sz="4" w:space="0" w:color="auto"/>
              <w:right w:val="single" w:sz="4" w:space="0" w:color="auto"/>
            </w:tcBorders>
            <w:vAlign w:val="center"/>
          </w:tcPr>
          <w:p w14:paraId="76CE3415" w14:textId="77777777" w:rsidR="00A30565" w:rsidRDefault="00A30565" w:rsidP="002E2043">
            <w:pPr>
              <w:pStyle w:val="TAC"/>
            </w:pPr>
            <w:r w:rsidRPr="008523D2">
              <w:rPr>
                <w:rFonts w:cs="Arial"/>
                <w:szCs w:val="18"/>
              </w:rPr>
              <w:t>N/A</w:t>
            </w:r>
          </w:p>
        </w:tc>
        <w:tc>
          <w:tcPr>
            <w:tcW w:w="964" w:type="dxa"/>
            <w:tcBorders>
              <w:top w:val="single" w:sz="4" w:space="0" w:color="auto"/>
              <w:left w:val="single" w:sz="4" w:space="0" w:color="auto"/>
              <w:right w:val="single" w:sz="4" w:space="0" w:color="auto"/>
            </w:tcBorders>
          </w:tcPr>
          <w:p w14:paraId="5FB0F7FF" w14:textId="77777777" w:rsidR="00A30565" w:rsidRPr="00D462F1" w:rsidRDefault="00A30565" w:rsidP="002E2043">
            <w:pPr>
              <w:pStyle w:val="TAC"/>
              <w:rPr>
                <w:rFonts w:cs="Arial"/>
                <w:lang w:val="en-US" w:eastAsia="ko-KR"/>
              </w:rPr>
            </w:pPr>
            <w:r w:rsidRPr="008523D2">
              <w:rPr>
                <w:lang w:val="en-US" w:eastAsia="zh-CN"/>
              </w:rPr>
              <w:t>5</w:t>
            </w:r>
          </w:p>
        </w:tc>
        <w:tc>
          <w:tcPr>
            <w:tcW w:w="960" w:type="dxa"/>
            <w:tcBorders>
              <w:top w:val="single" w:sz="4" w:space="0" w:color="auto"/>
              <w:left w:val="single" w:sz="4" w:space="0" w:color="auto"/>
              <w:right w:val="single" w:sz="4" w:space="0" w:color="auto"/>
            </w:tcBorders>
          </w:tcPr>
          <w:p w14:paraId="2326E0E8" w14:textId="77777777" w:rsidR="00A30565" w:rsidRDefault="00A30565" w:rsidP="002E2043">
            <w:pPr>
              <w:pStyle w:val="TAC"/>
            </w:pPr>
            <w:r w:rsidRPr="008523D2">
              <w:rPr>
                <w:lang w:val="en-US" w:eastAsia="zh-CN"/>
              </w:rPr>
              <w:t>N/A</w:t>
            </w:r>
          </w:p>
        </w:tc>
        <w:tc>
          <w:tcPr>
            <w:tcW w:w="960" w:type="dxa"/>
            <w:tcBorders>
              <w:top w:val="single" w:sz="4" w:space="0" w:color="auto"/>
              <w:left w:val="single" w:sz="4" w:space="0" w:color="auto"/>
              <w:right w:val="single" w:sz="4" w:space="0" w:color="auto"/>
            </w:tcBorders>
            <w:vAlign w:val="center"/>
          </w:tcPr>
          <w:p w14:paraId="258EF402" w14:textId="77777777" w:rsidR="00A30565" w:rsidRPr="00D462F1" w:rsidRDefault="00A30565" w:rsidP="002E2043">
            <w:pPr>
              <w:pStyle w:val="TAC"/>
              <w:rPr>
                <w:rFonts w:cs="Arial"/>
                <w:lang w:val="en-US" w:eastAsia="ko-KR"/>
              </w:rPr>
            </w:pPr>
            <w:r w:rsidRPr="008523D2">
              <w:rPr>
                <w:rFonts w:cs="Arial"/>
                <w:szCs w:val="18"/>
              </w:rPr>
              <w:t>2634.5</w:t>
            </w:r>
          </w:p>
        </w:tc>
        <w:tc>
          <w:tcPr>
            <w:tcW w:w="977" w:type="dxa"/>
            <w:tcBorders>
              <w:top w:val="single" w:sz="4" w:space="0" w:color="auto"/>
              <w:left w:val="single" w:sz="4" w:space="0" w:color="auto"/>
              <w:bottom w:val="single" w:sz="4" w:space="0" w:color="auto"/>
              <w:right w:val="single" w:sz="4" w:space="0" w:color="auto"/>
            </w:tcBorders>
          </w:tcPr>
          <w:p w14:paraId="7833AE64" w14:textId="77777777" w:rsidR="00A30565" w:rsidRPr="00D462F1" w:rsidRDefault="00A30565" w:rsidP="002E2043">
            <w:pPr>
              <w:pStyle w:val="TAC"/>
              <w:rPr>
                <w:rFonts w:cs="Arial"/>
                <w:lang w:eastAsia="ko-KR"/>
              </w:rPr>
            </w:pPr>
            <w:r w:rsidRPr="008523D2">
              <w:rPr>
                <w:lang w:val="en-US" w:eastAsia="zh-CN"/>
              </w:rPr>
              <w:t>30</w:t>
            </w:r>
          </w:p>
        </w:tc>
        <w:tc>
          <w:tcPr>
            <w:tcW w:w="828" w:type="dxa"/>
            <w:tcBorders>
              <w:top w:val="single" w:sz="4" w:space="0" w:color="auto"/>
              <w:left w:val="single" w:sz="4" w:space="0" w:color="auto"/>
              <w:right w:val="single" w:sz="4" w:space="0" w:color="auto"/>
            </w:tcBorders>
            <w:vAlign w:val="center"/>
          </w:tcPr>
          <w:p w14:paraId="71B61EF9" w14:textId="77777777" w:rsidR="00A30565" w:rsidRPr="00D462F1" w:rsidRDefault="00A30565" w:rsidP="002E2043">
            <w:pPr>
              <w:pStyle w:val="TAC"/>
              <w:rPr>
                <w:lang w:val="en-US" w:eastAsia="zh-CN"/>
              </w:rPr>
            </w:pPr>
            <w:r w:rsidRPr="008523D2">
              <w:rPr>
                <w:lang w:val="en-US" w:eastAsia="zh-CN"/>
              </w:rPr>
              <w:t>FDD</w:t>
            </w:r>
          </w:p>
        </w:tc>
        <w:tc>
          <w:tcPr>
            <w:tcW w:w="1057" w:type="dxa"/>
            <w:tcBorders>
              <w:top w:val="single" w:sz="4" w:space="0" w:color="auto"/>
              <w:left w:val="single" w:sz="4" w:space="0" w:color="auto"/>
              <w:right w:val="single" w:sz="4" w:space="0" w:color="auto"/>
            </w:tcBorders>
          </w:tcPr>
          <w:p w14:paraId="72CF1EFB" w14:textId="77777777" w:rsidR="00A30565" w:rsidRPr="00D462F1" w:rsidRDefault="00A30565" w:rsidP="002E2043">
            <w:pPr>
              <w:pStyle w:val="TAC"/>
              <w:rPr>
                <w:rFonts w:cs="Arial"/>
                <w:lang w:eastAsia="ko-KR"/>
              </w:rPr>
            </w:pPr>
            <w:r w:rsidRPr="008523D2">
              <w:rPr>
                <w:lang w:val="en-US" w:eastAsia="zh-CN"/>
              </w:rPr>
              <w:t>IMD2</w:t>
            </w:r>
            <w:r w:rsidRPr="008523D2">
              <w:rPr>
                <w:vertAlign w:val="superscript"/>
                <w:lang w:val="en-US" w:eastAsia="zh-CN"/>
              </w:rPr>
              <w:t>2</w:t>
            </w:r>
          </w:p>
        </w:tc>
      </w:tr>
      <w:tr w:rsidR="00A30565" w:rsidRPr="00D462F1" w14:paraId="2D0F59BD"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C10670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C4E9E96" w14:textId="77777777" w:rsidR="00A30565" w:rsidRPr="00D462F1" w:rsidRDefault="00A30565" w:rsidP="002E2043">
            <w:pPr>
              <w:pStyle w:val="TAC"/>
              <w:rPr>
                <w:rFonts w:cs="Arial"/>
                <w:lang w:eastAsia="ko-KR"/>
              </w:rPr>
            </w:pPr>
            <w:r w:rsidRPr="008523D2">
              <w:rPr>
                <w:rFonts w:cs="Arial"/>
                <w:szCs w:val="18"/>
              </w:rPr>
              <w:t>n105</w:t>
            </w:r>
          </w:p>
        </w:tc>
        <w:tc>
          <w:tcPr>
            <w:tcW w:w="960" w:type="dxa"/>
            <w:tcBorders>
              <w:top w:val="single" w:sz="4" w:space="0" w:color="auto"/>
              <w:left w:val="single" w:sz="4" w:space="0" w:color="auto"/>
              <w:right w:val="single" w:sz="4" w:space="0" w:color="auto"/>
            </w:tcBorders>
            <w:vAlign w:val="center"/>
          </w:tcPr>
          <w:p w14:paraId="7F26CF4F" w14:textId="77777777" w:rsidR="00A30565" w:rsidRDefault="00A30565" w:rsidP="002E2043">
            <w:pPr>
              <w:pStyle w:val="TAC"/>
            </w:pPr>
            <w:r w:rsidRPr="008523D2">
              <w:rPr>
                <w:rFonts w:cs="Arial"/>
                <w:szCs w:val="18"/>
              </w:rPr>
              <w:t>666</w:t>
            </w:r>
          </w:p>
        </w:tc>
        <w:tc>
          <w:tcPr>
            <w:tcW w:w="964" w:type="dxa"/>
            <w:tcBorders>
              <w:top w:val="single" w:sz="4" w:space="0" w:color="auto"/>
              <w:left w:val="single" w:sz="4" w:space="0" w:color="auto"/>
              <w:right w:val="single" w:sz="4" w:space="0" w:color="auto"/>
            </w:tcBorders>
          </w:tcPr>
          <w:p w14:paraId="0EEBFC58" w14:textId="77777777" w:rsidR="00A30565" w:rsidRPr="00D462F1" w:rsidRDefault="00A30565" w:rsidP="002E2043">
            <w:pPr>
              <w:pStyle w:val="TAC"/>
              <w:rPr>
                <w:rFonts w:cs="Arial"/>
                <w:lang w:val="en-US" w:eastAsia="ko-KR"/>
              </w:rPr>
            </w:pPr>
            <w:r w:rsidRPr="008523D2">
              <w:rPr>
                <w:lang w:val="en-US" w:eastAsia="zh-CN"/>
              </w:rPr>
              <w:t>5</w:t>
            </w:r>
          </w:p>
        </w:tc>
        <w:tc>
          <w:tcPr>
            <w:tcW w:w="960" w:type="dxa"/>
            <w:tcBorders>
              <w:top w:val="single" w:sz="4" w:space="0" w:color="auto"/>
              <w:left w:val="single" w:sz="4" w:space="0" w:color="auto"/>
              <w:right w:val="single" w:sz="4" w:space="0" w:color="auto"/>
            </w:tcBorders>
          </w:tcPr>
          <w:p w14:paraId="0E3C6C27" w14:textId="77777777" w:rsidR="00A30565" w:rsidRDefault="00A30565" w:rsidP="002E2043">
            <w:pPr>
              <w:pStyle w:val="TAC"/>
            </w:pPr>
            <w:r w:rsidRPr="008523D2">
              <w:rPr>
                <w:lang w:val="en-US" w:eastAsia="zh-CN"/>
              </w:rPr>
              <w:t>25</w:t>
            </w:r>
          </w:p>
        </w:tc>
        <w:tc>
          <w:tcPr>
            <w:tcW w:w="960" w:type="dxa"/>
            <w:tcBorders>
              <w:top w:val="single" w:sz="4" w:space="0" w:color="auto"/>
              <w:left w:val="single" w:sz="4" w:space="0" w:color="auto"/>
              <w:right w:val="single" w:sz="4" w:space="0" w:color="auto"/>
            </w:tcBorders>
            <w:vAlign w:val="center"/>
          </w:tcPr>
          <w:p w14:paraId="3F0DBFC7" w14:textId="77777777" w:rsidR="00A30565" w:rsidRPr="00D462F1" w:rsidRDefault="00A30565" w:rsidP="002E2043">
            <w:pPr>
              <w:pStyle w:val="TAC"/>
              <w:rPr>
                <w:rFonts w:cs="Arial"/>
                <w:lang w:val="en-US" w:eastAsia="ko-KR"/>
              </w:rPr>
            </w:pPr>
            <w:r w:rsidRPr="008523D2">
              <w:rPr>
                <w:rFonts w:cs="Arial"/>
                <w:szCs w:val="18"/>
              </w:rPr>
              <w:t>615</w:t>
            </w:r>
          </w:p>
        </w:tc>
        <w:tc>
          <w:tcPr>
            <w:tcW w:w="977" w:type="dxa"/>
            <w:tcBorders>
              <w:top w:val="single" w:sz="4" w:space="0" w:color="auto"/>
              <w:left w:val="single" w:sz="4" w:space="0" w:color="auto"/>
              <w:bottom w:val="single" w:sz="4" w:space="0" w:color="auto"/>
              <w:right w:val="single" w:sz="4" w:space="0" w:color="auto"/>
            </w:tcBorders>
          </w:tcPr>
          <w:p w14:paraId="0D830432" w14:textId="77777777" w:rsidR="00A30565" w:rsidRPr="00D462F1" w:rsidRDefault="00A30565" w:rsidP="002E2043">
            <w:pPr>
              <w:pStyle w:val="TAC"/>
              <w:rPr>
                <w:rFonts w:cs="Arial"/>
                <w:lang w:eastAsia="ko-KR"/>
              </w:rPr>
            </w:pPr>
            <w:r w:rsidRPr="008523D2">
              <w:t>N/A</w:t>
            </w:r>
          </w:p>
        </w:tc>
        <w:tc>
          <w:tcPr>
            <w:tcW w:w="828" w:type="dxa"/>
            <w:tcBorders>
              <w:top w:val="single" w:sz="4" w:space="0" w:color="auto"/>
              <w:left w:val="single" w:sz="4" w:space="0" w:color="auto"/>
              <w:right w:val="single" w:sz="4" w:space="0" w:color="auto"/>
            </w:tcBorders>
            <w:vAlign w:val="center"/>
          </w:tcPr>
          <w:p w14:paraId="7644AFE7" w14:textId="77777777" w:rsidR="00A30565" w:rsidRPr="00D462F1" w:rsidRDefault="00A30565" w:rsidP="002E2043">
            <w:pPr>
              <w:pStyle w:val="TAC"/>
              <w:rPr>
                <w:lang w:val="en-US" w:eastAsia="zh-CN"/>
              </w:rPr>
            </w:pPr>
            <w:r w:rsidRPr="008523D2">
              <w:rPr>
                <w:lang w:val="en-US" w:eastAsia="zh-CN"/>
              </w:rPr>
              <w:t>FDD</w:t>
            </w:r>
          </w:p>
        </w:tc>
        <w:tc>
          <w:tcPr>
            <w:tcW w:w="1057" w:type="dxa"/>
            <w:tcBorders>
              <w:top w:val="single" w:sz="4" w:space="0" w:color="auto"/>
              <w:left w:val="single" w:sz="4" w:space="0" w:color="auto"/>
              <w:right w:val="single" w:sz="4" w:space="0" w:color="auto"/>
            </w:tcBorders>
          </w:tcPr>
          <w:p w14:paraId="441D2488" w14:textId="77777777" w:rsidR="00A30565" w:rsidRPr="00D462F1" w:rsidRDefault="00A30565" w:rsidP="002E2043">
            <w:pPr>
              <w:pStyle w:val="TAC"/>
              <w:rPr>
                <w:rFonts w:cs="Arial"/>
                <w:lang w:eastAsia="ko-KR"/>
              </w:rPr>
            </w:pPr>
            <w:r w:rsidRPr="008523D2">
              <w:rPr>
                <w:lang w:val="en-US" w:eastAsia="zh-CN"/>
              </w:rPr>
              <w:t>NA</w:t>
            </w:r>
          </w:p>
        </w:tc>
      </w:tr>
      <w:tr w:rsidR="00A30565" w:rsidRPr="00D462F1" w14:paraId="66A04589"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0F26374" w14:textId="77777777" w:rsidR="00A30565" w:rsidRPr="00D462F1" w:rsidRDefault="00A30565" w:rsidP="002E2043">
            <w:pPr>
              <w:pStyle w:val="TAC"/>
              <w:rPr>
                <w:rFonts w:eastAsia="宋体"/>
                <w:lang w:val="en-US" w:eastAsia="zh-CN"/>
              </w:rPr>
            </w:pPr>
            <w:r w:rsidRPr="00D462F1">
              <w:rPr>
                <w:rFonts w:eastAsia="宋体" w:hint="eastAsia"/>
                <w:lang w:val="en-US" w:eastAsia="zh-CN"/>
              </w:rPr>
              <w:t>CA</w:t>
            </w:r>
            <w:r w:rsidRPr="00D462F1">
              <w:t>_</w:t>
            </w:r>
            <w:r w:rsidRPr="00D462F1">
              <w:rPr>
                <w:rFonts w:eastAsia="宋体" w:hint="eastAsia"/>
                <w:lang w:val="en-US" w:eastAsia="zh-CN"/>
              </w:rPr>
              <w:t>n</w:t>
            </w:r>
            <w:r w:rsidRPr="00D462F1">
              <w:t>1</w:t>
            </w:r>
            <w:r w:rsidRPr="00D462F1">
              <w:rPr>
                <w:rFonts w:eastAsia="宋体" w:hint="eastAsia"/>
                <w:lang w:val="en-US" w:eastAsia="zh-CN"/>
              </w:rPr>
              <w:t>-</w:t>
            </w:r>
            <w:r w:rsidRPr="00D462F1">
              <w:t>n8-n40</w:t>
            </w:r>
          </w:p>
        </w:tc>
        <w:tc>
          <w:tcPr>
            <w:tcW w:w="1146" w:type="dxa"/>
            <w:tcBorders>
              <w:top w:val="single" w:sz="4" w:space="0" w:color="auto"/>
              <w:left w:val="single" w:sz="4" w:space="0" w:color="auto"/>
              <w:right w:val="single" w:sz="4" w:space="0" w:color="auto"/>
            </w:tcBorders>
            <w:vAlign w:val="center"/>
          </w:tcPr>
          <w:p w14:paraId="2DDE3108" w14:textId="77777777" w:rsidR="00A30565" w:rsidRPr="00D462F1" w:rsidRDefault="00A30565" w:rsidP="002E2043">
            <w:pPr>
              <w:pStyle w:val="TAC"/>
              <w:rPr>
                <w:rFonts w:eastAsia="宋体"/>
                <w:lang w:val="en-US" w:eastAsia="zh-CN"/>
              </w:rPr>
            </w:pPr>
            <w:r w:rsidRPr="00D462F1">
              <w:rPr>
                <w:lang w:val="en-US" w:eastAsia="zh-CN"/>
              </w:rPr>
              <w:t>n1</w:t>
            </w:r>
          </w:p>
        </w:tc>
        <w:tc>
          <w:tcPr>
            <w:tcW w:w="960" w:type="dxa"/>
            <w:tcBorders>
              <w:top w:val="single" w:sz="4" w:space="0" w:color="auto"/>
              <w:left w:val="single" w:sz="4" w:space="0" w:color="auto"/>
              <w:right w:val="single" w:sz="4" w:space="0" w:color="auto"/>
            </w:tcBorders>
          </w:tcPr>
          <w:p w14:paraId="400BDC38" w14:textId="77777777" w:rsidR="00A30565" w:rsidRPr="00D462F1" w:rsidRDefault="00A30565" w:rsidP="002E2043">
            <w:pPr>
              <w:pStyle w:val="TAC"/>
            </w:pPr>
            <w:r w:rsidRPr="00D462F1">
              <w:t>1930</w:t>
            </w:r>
          </w:p>
        </w:tc>
        <w:tc>
          <w:tcPr>
            <w:tcW w:w="964" w:type="dxa"/>
            <w:tcBorders>
              <w:top w:val="single" w:sz="4" w:space="0" w:color="auto"/>
              <w:left w:val="single" w:sz="4" w:space="0" w:color="auto"/>
              <w:right w:val="single" w:sz="4" w:space="0" w:color="auto"/>
            </w:tcBorders>
          </w:tcPr>
          <w:p w14:paraId="220C21CB"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46792D3B" w14:textId="77777777" w:rsidR="00A30565" w:rsidRPr="00D462F1" w:rsidRDefault="00A30565" w:rsidP="002E2043">
            <w:pPr>
              <w:pStyle w:val="TAC"/>
            </w:pPr>
            <w:r w:rsidRPr="00D462F1">
              <w:t>25</w:t>
            </w:r>
          </w:p>
        </w:tc>
        <w:tc>
          <w:tcPr>
            <w:tcW w:w="960" w:type="dxa"/>
            <w:tcBorders>
              <w:top w:val="single" w:sz="4" w:space="0" w:color="auto"/>
              <w:left w:val="single" w:sz="4" w:space="0" w:color="auto"/>
              <w:right w:val="single" w:sz="4" w:space="0" w:color="auto"/>
            </w:tcBorders>
          </w:tcPr>
          <w:p w14:paraId="31C90B06" w14:textId="77777777" w:rsidR="00A30565" w:rsidRPr="00D462F1" w:rsidRDefault="00A30565" w:rsidP="002E2043">
            <w:pPr>
              <w:pStyle w:val="TAC"/>
            </w:pPr>
            <w:r w:rsidRPr="00D462F1">
              <w:t>2120</w:t>
            </w:r>
          </w:p>
        </w:tc>
        <w:tc>
          <w:tcPr>
            <w:tcW w:w="977" w:type="dxa"/>
            <w:tcBorders>
              <w:top w:val="single" w:sz="4" w:space="0" w:color="auto"/>
              <w:left w:val="single" w:sz="4" w:space="0" w:color="auto"/>
              <w:bottom w:val="single" w:sz="4" w:space="0" w:color="auto"/>
              <w:right w:val="single" w:sz="4" w:space="0" w:color="auto"/>
            </w:tcBorders>
          </w:tcPr>
          <w:p w14:paraId="08B8AFD0"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303D6EBE"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3FCE40FF" w14:textId="77777777" w:rsidR="00A30565" w:rsidRPr="00D462F1" w:rsidRDefault="00A30565" w:rsidP="002E2043">
            <w:pPr>
              <w:pStyle w:val="TAC"/>
            </w:pPr>
            <w:r w:rsidRPr="00D462F1">
              <w:rPr>
                <w:lang w:eastAsia="ko-KR"/>
              </w:rPr>
              <w:t>N/A</w:t>
            </w:r>
          </w:p>
        </w:tc>
      </w:tr>
      <w:tr w:rsidR="00A30565" w:rsidRPr="00D462F1" w14:paraId="473BA82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D987CE0" w14:textId="77777777" w:rsidR="00A30565" w:rsidRPr="00D462F1" w:rsidRDefault="00A30565" w:rsidP="002E2043">
            <w:pPr>
              <w:pStyle w:val="TAC"/>
              <w:rPr>
                <w:rFonts w:eastAsia="宋体"/>
                <w:lang w:val="en-US" w:eastAsia="zh-CN"/>
              </w:rPr>
            </w:pPr>
          </w:p>
        </w:tc>
        <w:tc>
          <w:tcPr>
            <w:tcW w:w="1146" w:type="dxa"/>
            <w:tcBorders>
              <w:top w:val="single" w:sz="4" w:space="0" w:color="auto"/>
              <w:left w:val="single" w:sz="4" w:space="0" w:color="auto"/>
              <w:right w:val="single" w:sz="4" w:space="0" w:color="auto"/>
            </w:tcBorders>
            <w:vAlign w:val="center"/>
          </w:tcPr>
          <w:p w14:paraId="4DFB6AA0" w14:textId="77777777" w:rsidR="00A30565" w:rsidRPr="00D462F1" w:rsidRDefault="00A30565" w:rsidP="002E2043">
            <w:pPr>
              <w:pStyle w:val="TAC"/>
              <w:rPr>
                <w:rFonts w:eastAsia="宋体"/>
                <w:lang w:val="en-US" w:eastAsia="zh-CN"/>
              </w:rPr>
            </w:pPr>
            <w:r w:rsidRPr="00D462F1">
              <w:rPr>
                <w:lang w:val="en-US" w:eastAsia="zh-CN"/>
              </w:rPr>
              <w:t>n8</w:t>
            </w:r>
          </w:p>
        </w:tc>
        <w:tc>
          <w:tcPr>
            <w:tcW w:w="960" w:type="dxa"/>
            <w:tcBorders>
              <w:top w:val="single" w:sz="4" w:space="0" w:color="auto"/>
              <w:left w:val="single" w:sz="4" w:space="0" w:color="auto"/>
              <w:right w:val="single" w:sz="4" w:space="0" w:color="auto"/>
            </w:tcBorders>
          </w:tcPr>
          <w:p w14:paraId="41366061" w14:textId="77777777" w:rsidR="00A30565" w:rsidRPr="00D462F1" w:rsidRDefault="00A30565" w:rsidP="002E2043">
            <w:pPr>
              <w:pStyle w:val="TAC"/>
            </w:pPr>
            <w:r>
              <w:t>N/A</w:t>
            </w:r>
          </w:p>
        </w:tc>
        <w:tc>
          <w:tcPr>
            <w:tcW w:w="964" w:type="dxa"/>
            <w:tcBorders>
              <w:top w:val="single" w:sz="4" w:space="0" w:color="auto"/>
              <w:left w:val="single" w:sz="4" w:space="0" w:color="auto"/>
              <w:right w:val="single" w:sz="4" w:space="0" w:color="auto"/>
            </w:tcBorders>
          </w:tcPr>
          <w:p w14:paraId="5E1C446D"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7D79E59B"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tcPr>
          <w:p w14:paraId="486A6D9C" w14:textId="77777777" w:rsidR="00A30565" w:rsidRPr="00D462F1" w:rsidRDefault="00A30565" w:rsidP="002E2043">
            <w:pPr>
              <w:pStyle w:val="TAC"/>
            </w:pPr>
            <w:r w:rsidRPr="00D462F1">
              <w:t>930</w:t>
            </w:r>
          </w:p>
        </w:tc>
        <w:tc>
          <w:tcPr>
            <w:tcW w:w="977" w:type="dxa"/>
            <w:tcBorders>
              <w:top w:val="single" w:sz="4" w:space="0" w:color="auto"/>
              <w:left w:val="single" w:sz="4" w:space="0" w:color="auto"/>
              <w:bottom w:val="single" w:sz="4" w:space="0" w:color="auto"/>
              <w:right w:val="single" w:sz="4" w:space="0" w:color="auto"/>
            </w:tcBorders>
          </w:tcPr>
          <w:p w14:paraId="35FBCEB7" w14:textId="77777777" w:rsidR="00A30565" w:rsidRPr="00D462F1" w:rsidRDefault="00A30565" w:rsidP="002E2043">
            <w:pPr>
              <w:pStyle w:val="TAC"/>
            </w:pPr>
            <w:r w:rsidRPr="00D462F1">
              <w:t>8.0</w:t>
            </w:r>
          </w:p>
        </w:tc>
        <w:tc>
          <w:tcPr>
            <w:tcW w:w="828" w:type="dxa"/>
            <w:tcBorders>
              <w:top w:val="single" w:sz="4" w:space="0" w:color="auto"/>
              <w:left w:val="single" w:sz="4" w:space="0" w:color="auto"/>
              <w:right w:val="single" w:sz="4" w:space="0" w:color="auto"/>
            </w:tcBorders>
          </w:tcPr>
          <w:p w14:paraId="1836228B"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6FD7DCB9" w14:textId="77777777" w:rsidR="00A30565" w:rsidRPr="00D462F1" w:rsidRDefault="00A30565" w:rsidP="002E2043">
            <w:pPr>
              <w:pStyle w:val="TAC"/>
            </w:pPr>
            <w:r w:rsidRPr="00D462F1">
              <w:rPr>
                <w:lang w:eastAsia="ko-KR"/>
              </w:rPr>
              <w:t>IMD4</w:t>
            </w:r>
          </w:p>
        </w:tc>
      </w:tr>
      <w:tr w:rsidR="00A30565" w:rsidRPr="00D462F1" w14:paraId="05113628"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6AFDA08" w14:textId="77777777" w:rsidR="00A30565" w:rsidRPr="00D462F1" w:rsidRDefault="00A30565" w:rsidP="002E2043">
            <w:pPr>
              <w:pStyle w:val="TAC"/>
              <w:rPr>
                <w:rFonts w:eastAsia="宋体"/>
                <w:lang w:val="en-US" w:eastAsia="zh-CN"/>
              </w:rPr>
            </w:pPr>
          </w:p>
        </w:tc>
        <w:tc>
          <w:tcPr>
            <w:tcW w:w="1146" w:type="dxa"/>
            <w:tcBorders>
              <w:top w:val="single" w:sz="4" w:space="0" w:color="auto"/>
              <w:left w:val="single" w:sz="4" w:space="0" w:color="auto"/>
              <w:right w:val="single" w:sz="4" w:space="0" w:color="auto"/>
            </w:tcBorders>
            <w:vAlign w:val="center"/>
          </w:tcPr>
          <w:p w14:paraId="334C3F45" w14:textId="77777777" w:rsidR="00A30565" w:rsidRPr="00D462F1" w:rsidRDefault="00A30565" w:rsidP="002E2043">
            <w:pPr>
              <w:pStyle w:val="TAC"/>
              <w:rPr>
                <w:rFonts w:eastAsia="宋体"/>
                <w:lang w:val="en-US" w:eastAsia="zh-CN"/>
              </w:rPr>
            </w:pPr>
            <w:r w:rsidRPr="00D462F1">
              <w:rPr>
                <w:lang w:val="en-US" w:eastAsia="zh-CN"/>
              </w:rPr>
              <w:t>n40</w:t>
            </w:r>
          </w:p>
        </w:tc>
        <w:tc>
          <w:tcPr>
            <w:tcW w:w="960" w:type="dxa"/>
            <w:tcBorders>
              <w:top w:val="single" w:sz="4" w:space="0" w:color="auto"/>
              <w:left w:val="single" w:sz="4" w:space="0" w:color="auto"/>
              <w:right w:val="single" w:sz="4" w:space="0" w:color="auto"/>
            </w:tcBorders>
          </w:tcPr>
          <w:p w14:paraId="0F241628" w14:textId="77777777" w:rsidR="00A30565" w:rsidRPr="00D462F1" w:rsidRDefault="00A30565" w:rsidP="002E2043">
            <w:pPr>
              <w:pStyle w:val="TAC"/>
            </w:pPr>
            <w:r w:rsidRPr="00D462F1">
              <w:t>2395</w:t>
            </w:r>
          </w:p>
        </w:tc>
        <w:tc>
          <w:tcPr>
            <w:tcW w:w="964" w:type="dxa"/>
            <w:tcBorders>
              <w:top w:val="single" w:sz="4" w:space="0" w:color="auto"/>
              <w:left w:val="single" w:sz="4" w:space="0" w:color="auto"/>
              <w:right w:val="single" w:sz="4" w:space="0" w:color="auto"/>
            </w:tcBorders>
          </w:tcPr>
          <w:p w14:paraId="7672B912"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2A32DEC0" w14:textId="77777777" w:rsidR="00A30565" w:rsidRPr="00D462F1" w:rsidRDefault="00A30565" w:rsidP="002E2043">
            <w:pPr>
              <w:pStyle w:val="TAC"/>
            </w:pPr>
            <w:r w:rsidRPr="00D462F1">
              <w:t>25</w:t>
            </w:r>
          </w:p>
        </w:tc>
        <w:tc>
          <w:tcPr>
            <w:tcW w:w="960" w:type="dxa"/>
            <w:tcBorders>
              <w:top w:val="single" w:sz="4" w:space="0" w:color="auto"/>
              <w:left w:val="single" w:sz="4" w:space="0" w:color="auto"/>
              <w:right w:val="single" w:sz="4" w:space="0" w:color="auto"/>
            </w:tcBorders>
          </w:tcPr>
          <w:p w14:paraId="7C984549" w14:textId="77777777" w:rsidR="00A30565" w:rsidRPr="00D462F1" w:rsidRDefault="00A30565" w:rsidP="002E2043">
            <w:pPr>
              <w:pStyle w:val="TAC"/>
            </w:pPr>
            <w:r w:rsidRPr="00D462F1">
              <w:t>2395</w:t>
            </w:r>
          </w:p>
        </w:tc>
        <w:tc>
          <w:tcPr>
            <w:tcW w:w="977" w:type="dxa"/>
            <w:tcBorders>
              <w:top w:val="single" w:sz="4" w:space="0" w:color="auto"/>
              <w:left w:val="single" w:sz="4" w:space="0" w:color="auto"/>
              <w:bottom w:val="single" w:sz="4" w:space="0" w:color="auto"/>
              <w:right w:val="single" w:sz="4" w:space="0" w:color="auto"/>
            </w:tcBorders>
          </w:tcPr>
          <w:p w14:paraId="78A7040B"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3A530405"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right w:val="single" w:sz="4" w:space="0" w:color="auto"/>
            </w:tcBorders>
          </w:tcPr>
          <w:p w14:paraId="1DCE0E8F" w14:textId="77777777" w:rsidR="00A30565" w:rsidRPr="00D462F1" w:rsidRDefault="00A30565" w:rsidP="002E2043">
            <w:pPr>
              <w:pStyle w:val="TAC"/>
            </w:pPr>
            <w:r w:rsidRPr="00D462F1">
              <w:rPr>
                <w:lang w:eastAsia="ko-KR"/>
              </w:rPr>
              <w:t>N/A</w:t>
            </w:r>
          </w:p>
        </w:tc>
      </w:tr>
      <w:tr w:rsidR="00A30565" w:rsidRPr="00D462F1" w14:paraId="61FB37FB"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0574479" w14:textId="77777777" w:rsidR="00A30565" w:rsidRPr="00D462F1" w:rsidRDefault="00A30565" w:rsidP="002E2043">
            <w:pPr>
              <w:pStyle w:val="TAC"/>
              <w:rPr>
                <w:lang w:val="en-US" w:eastAsia="zh-CN"/>
              </w:rPr>
            </w:pPr>
            <w:r w:rsidRPr="00D462F1">
              <w:rPr>
                <w:rFonts w:eastAsia="宋体" w:hint="eastAsia"/>
                <w:lang w:val="en-US" w:eastAsia="zh-CN"/>
              </w:rPr>
              <w:t>CA</w:t>
            </w:r>
            <w:r w:rsidRPr="00D462F1">
              <w:t>_</w:t>
            </w:r>
            <w:r w:rsidRPr="00D462F1">
              <w:rPr>
                <w:rFonts w:eastAsia="宋体" w:hint="eastAsia"/>
                <w:lang w:val="en-US" w:eastAsia="zh-CN"/>
              </w:rPr>
              <w:t>n</w:t>
            </w:r>
            <w:r w:rsidRPr="00D462F1">
              <w:t>1</w:t>
            </w:r>
            <w:r w:rsidRPr="00D462F1">
              <w:rPr>
                <w:rFonts w:eastAsia="宋体" w:hint="eastAsia"/>
                <w:lang w:val="en-US" w:eastAsia="zh-CN"/>
              </w:rPr>
              <w:t>-</w:t>
            </w:r>
            <w:r w:rsidRPr="00D462F1">
              <w:t>n8-n78</w:t>
            </w:r>
          </w:p>
        </w:tc>
        <w:tc>
          <w:tcPr>
            <w:tcW w:w="1146" w:type="dxa"/>
            <w:tcBorders>
              <w:top w:val="single" w:sz="4" w:space="0" w:color="auto"/>
              <w:left w:val="single" w:sz="4" w:space="0" w:color="auto"/>
              <w:right w:val="single" w:sz="4" w:space="0" w:color="auto"/>
            </w:tcBorders>
            <w:vAlign w:val="center"/>
          </w:tcPr>
          <w:p w14:paraId="2EEA8251" w14:textId="77777777" w:rsidR="00A30565" w:rsidRPr="00D462F1" w:rsidRDefault="00A30565" w:rsidP="002E2043">
            <w:pPr>
              <w:pStyle w:val="TAC"/>
              <w:rPr>
                <w:rFonts w:cs="Arial"/>
                <w:lang w:eastAsia="ko-KR"/>
              </w:rPr>
            </w:pPr>
            <w:r w:rsidRPr="00D462F1">
              <w:rPr>
                <w:rFonts w:eastAsia="宋体" w:hint="eastAsia"/>
                <w:lang w:val="en-US" w:eastAsia="zh-CN"/>
              </w:rPr>
              <w:t>n</w:t>
            </w:r>
            <w:r w:rsidRPr="00D462F1">
              <w:t>1</w:t>
            </w:r>
          </w:p>
        </w:tc>
        <w:tc>
          <w:tcPr>
            <w:tcW w:w="960" w:type="dxa"/>
            <w:tcBorders>
              <w:top w:val="single" w:sz="4" w:space="0" w:color="auto"/>
              <w:left w:val="single" w:sz="4" w:space="0" w:color="auto"/>
              <w:right w:val="single" w:sz="4" w:space="0" w:color="auto"/>
            </w:tcBorders>
            <w:vAlign w:val="center"/>
          </w:tcPr>
          <w:p w14:paraId="75962548" w14:textId="77777777" w:rsidR="00A30565" w:rsidRPr="00D462F1" w:rsidRDefault="00A30565" w:rsidP="002E2043">
            <w:pPr>
              <w:pStyle w:val="TAC"/>
              <w:rPr>
                <w:rFonts w:cs="Arial"/>
                <w:lang w:val="en-US" w:eastAsia="ko-KR"/>
              </w:rPr>
            </w:pPr>
            <w:r w:rsidRPr="00D462F1">
              <w:rPr>
                <w:rFonts w:hint="eastAsia"/>
              </w:rPr>
              <w:t>19</w:t>
            </w:r>
            <w:r w:rsidRPr="00D462F1">
              <w:t>4</w:t>
            </w:r>
            <w:r w:rsidRPr="00D462F1">
              <w:rPr>
                <w:rFonts w:hint="eastAsia"/>
              </w:rPr>
              <w:t>5</w:t>
            </w:r>
          </w:p>
        </w:tc>
        <w:tc>
          <w:tcPr>
            <w:tcW w:w="964" w:type="dxa"/>
            <w:tcBorders>
              <w:top w:val="single" w:sz="4" w:space="0" w:color="auto"/>
              <w:left w:val="single" w:sz="4" w:space="0" w:color="auto"/>
              <w:right w:val="single" w:sz="4" w:space="0" w:color="auto"/>
            </w:tcBorders>
            <w:vAlign w:val="center"/>
          </w:tcPr>
          <w:p w14:paraId="1C212ACD" w14:textId="77777777" w:rsidR="00A30565" w:rsidRPr="00D462F1" w:rsidRDefault="00A30565" w:rsidP="002E2043">
            <w:pPr>
              <w:pStyle w:val="TAC"/>
              <w:rPr>
                <w:rFonts w:cs="Arial"/>
                <w:lang w:val="en-US" w:eastAsia="ko-KR"/>
              </w:rPr>
            </w:pPr>
            <w:r w:rsidRPr="00D462F1">
              <w:t>5</w:t>
            </w:r>
          </w:p>
        </w:tc>
        <w:tc>
          <w:tcPr>
            <w:tcW w:w="960" w:type="dxa"/>
            <w:tcBorders>
              <w:top w:val="single" w:sz="4" w:space="0" w:color="auto"/>
              <w:left w:val="single" w:sz="4" w:space="0" w:color="auto"/>
              <w:right w:val="single" w:sz="4" w:space="0" w:color="auto"/>
            </w:tcBorders>
            <w:vAlign w:val="center"/>
          </w:tcPr>
          <w:p w14:paraId="3F73C6D3" w14:textId="77777777" w:rsidR="00A30565" w:rsidRPr="00D462F1" w:rsidRDefault="00A30565" w:rsidP="002E2043">
            <w:pPr>
              <w:pStyle w:val="TAC"/>
              <w:rPr>
                <w:rFonts w:cs="Arial"/>
                <w:lang w:val="en-US" w:eastAsia="ko-KR"/>
              </w:rPr>
            </w:pPr>
            <w:r w:rsidRPr="00D462F1">
              <w:t>25</w:t>
            </w:r>
          </w:p>
        </w:tc>
        <w:tc>
          <w:tcPr>
            <w:tcW w:w="960" w:type="dxa"/>
            <w:tcBorders>
              <w:top w:val="single" w:sz="4" w:space="0" w:color="auto"/>
              <w:left w:val="single" w:sz="4" w:space="0" w:color="auto"/>
              <w:right w:val="single" w:sz="4" w:space="0" w:color="auto"/>
            </w:tcBorders>
            <w:vAlign w:val="center"/>
          </w:tcPr>
          <w:p w14:paraId="579F6A03" w14:textId="77777777" w:rsidR="00A30565" w:rsidRPr="00D462F1" w:rsidRDefault="00A30565" w:rsidP="002E2043">
            <w:pPr>
              <w:pStyle w:val="TAC"/>
              <w:rPr>
                <w:rFonts w:cs="Arial"/>
                <w:lang w:val="en-US" w:eastAsia="ko-KR"/>
              </w:rPr>
            </w:pPr>
            <w:r w:rsidRPr="00D462F1">
              <w:rPr>
                <w:rFonts w:hint="eastAsia"/>
              </w:rPr>
              <w:t>21</w:t>
            </w:r>
            <w:r w:rsidRPr="00D462F1">
              <w:t>35</w:t>
            </w:r>
          </w:p>
        </w:tc>
        <w:tc>
          <w:tcPr>
            <w:tcW w:w="977" w:type="dxa"/>
            <w:tcBorders>
              <w:top w:val="single" w:sz="4" w:space="0" w:color="auto"/>
              <w:left w:val="single" w:sz="4" w:space="0" w:color="auto"/>
              <w:bottom w:val="single" w:sz="4" w:space="0" w:color="auto"/>
              <w:right w:val="single" w:sz="4" w:space="0" w:color="auto"/>
            </w:tcBorders>
            <w:vAlign w:val="center"/>
          </w:tcPr>
          <w:p w14:paraId="19B2DB5F" w14:textId="77777777" w:rsidR="00A30565" w:rsidRPr="00D462F1" w:rsidRDefault="00A30565" w:rsidP="002E2043">
            <w:pPr>
              <w:pStyle w:val="TAC"/>
              <w:rPr>
                <w:rFonts w:cs="Arial"/>
                <w:lang w:eastAsia="ko-KR"/>
              </w:rPr>
            </w:pPr>
            <w:r w:rsidRPr="00D462F1">
              <w:t>N/A</w:t>
            </w:r>
          </w:p>
        </w:tc>
        <w:tc>
          <w:tcPr>
            <w:tcW w:w="828" w:type="dxa"/>
            <w:tcBorders>
              <w:top w:val="single" w:sz="4" w:space="0" w:color="auto"/>
              <w:left w:val="single" w:sz="4" w:space="0" w:color="auto"/>
              <w:right w:val="single" w:sz="4" w:space="0" w:color="auto"/>
            </w:tcBorders>
          </w:tcPr>
          <w:p w14:paraId="7D967CA9"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right w:val="single" w:sz="4" w:space="0" w:color="auto"/>
            </w:tcBorders>
            <w:vAlign w:val="center"/>
          </w:tcPr>
          <w:p w14:paraId="11396598" w14:textId="77777777" w:rsidR="00A30565" w:rsidRPr="00D462F1" w:rsidRDefault="00A30565" w:rsidP="002E2043">
            <w:pPr>
              <w:pStyle w:val="TAC"/>
              <w:rPr>
                <w:rFonts w:cs="Arial"/>
                <w:lang w:eastAsia="ko-KR"/>
              </w:rPr>
            </w:pPr>
            <w:r w:rsidRPr="00D462F1">
              <w:t>N/A</w:t>
            </w:r>
          </w:p>
        </w:tc>
      </w:tr>
      <w:tr w:rsidR="00A30565" w:rsidRPr="00D462F1" w14:paraId="58E2B93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D9F881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6C361BB3" w14:textId="77777777" w:rsidR="00A30565" w:rsidRPr="00D462F1" w:rsidRDefault="00A30565" w:rsidP="002E2043">
            <w:pPr>
              <w:pStyle w:val="TAC"/>
              <w:rPr>
                <w:rFonts w:cs="Arial"/>
                <w:lang w:eastAsia="ko-KR"/>
              </w:rPr>
            </w:pPr>
            <w:r w:rsidRPr="00D462F1">
              <w:rPr>
                <w:lang w:val="sv-SE"/>
              </w:rPr>
              <w:t>n8</w:t>
            </w:r>
          </w:p>
        </w:tc>
        <w:tc>
          <w:tcPr>
            <w:tcW w:w="960" w:type="dxa"/>
            <w:tcBorders>
              <w:top w:val="single" w:sz="4" w:space="0" w:color="auto"/>
              <w:left w:val="single" w:sz="4" w:space="0" w:color="auto"/>
              <w:right w:val="single" w:sz="4" w:space="0" w:color="auto"/>
            </w:tcBorders>
            <w:vAlign w:val="center"/>
          </w:tcPr>
          <w:p w14:paraId="72D18767" w14:textId="77777777" w:rsidR="00A30565" w:rsidRPr="00D462F1" w:rsidRDefault="00A30565" w:rsidP="002E2043">
            <w:pPr>
              <w:pStyle w:val="TAC"/>
              <w:rPr>
                <w:rFonts w:cs="Arial"/>
                <w:lang w:val="en-US" w:eastAsia="ko-KR"/>
              </w:rPr>
            </w:pPr>
            <w:r w:rsidRPr="00D462F1">
              <w:t>900</w:t>
            </w:r>
          </w:p>
        </w:tc>
        <w:tc>
          <w:tcPr>
            <w:tcW w:w="964" w:type="dxa"/>
            <w:tcBorders>
              <w:top w:val="single" w:sz="4" w:space="0" w:color="auto"/>
              <w:left w:val="single" w:sz="4" w:space="0" w:color="auto"/>
              <w:right w:val="single" w:sz="4" w:space="0" w:color="auto"/>
            </w:tcBorders>
            <w:vAlign w:val="center"/>
          </w:tcPr>
          <w:p w14:paraId="6B44717A" w14:textId="77777777" w:rsidR="00A30565" w:rsidRPr="00D462F1" w:rsidRDefault="00A30565" w:rsidP="002E2043">
            <w:pPr>
              <w:pStyle w:val="TAC"/>
              <w:rPr>
                <w:rFonts w:cs="Arial"/>
                <w:lang w:val="en-US" w:eastAsia="ko-KR"/>
              </w:rPr>
            </w:pPr>
            <w:r w:rsidRPr="00D462F1">
              <w:t>5</w:t>
            </w:r>
          </w:p>
        </w:tc>
        <w:tc>
          <w:tcPr>
            <w:tcW w:w="960" w:type="dxa"/>
            <w:tcBorders>
              <w:top w:val="single" w:sz="4" w:space="0" w:color="auto"/>
              <w:left w:val="single" w:sz="4" w:space="0" w:color="auto"/>
              <w:right w:val="single" w:sz="4" w:space="0" w:color="auto"/>
            </w:tcBorders>
            <w:vAlign w:val="center"/>
          </w:tcPr>
          <w:p w14:paraId="3BC24749" w14:textId="77777777" w:rsidR="00A30565" w:rsidRPr="00D462F1" w:rsidRDefault="00A30565" w:rsidP="002E2043">
            <w:pPr>
              <w:pStyle w:val="TAC"/>
              <w:rPr>
                <w:rFonts w:cs="Arial"/>
                <w:lang w:val="en-US" w:eastAsia="ko-KR"/>
              </w:rPr>
            </w:pPr>
            <w:r w:rsidRPr="00D462F1">
              <w:t>25</w:t>
            </w:r>
          </w:p>
        </w:tc>
        <w:tc>
          <w:tcPr>
            <w:tcW w:w="960" w:type="dxa"/>
            <w:tcBorders>
              <w:top w:val="single" w:sz="4" w:space="0" w:color="auto"/>
              <w:left w:val="single" w:sz="4" w:space="0" w:color="auto"/>
              <w:right w:val="single" w:sz="4" w:space="0" w:color="auto"/>
            </w:tcBorders>
            <w:vAlign w:val="center"/>
          </w:tcPr>
          <w:p w14:paraId="2735A000" w14:textId="77777777" w:rsidR="00A30565" w:rsidRPr="00D462F1" w:rsidRDefault="00A30565" w:rsidP="002E2043">
            <w:pPr>
              <w:pStyle w:val="TAC"/>
              <w:rPr>
                <w:rFonts w:cs="Arial"/>
                <w:lang w:val="en-US" w:eastAsia="ko-KR"/>
              </w:rPr>
            </w:pPr>
            <w:r w:rsidRPr="00D462F1">
              <w:t>945</w:t>
            </w:r>
          </w:p>
        </w:tc>
        <w:tc>
          <w:tcPr>
            <w:tcW w:w="977" w:type="dxa"/>
            <w:tcBorders>
              <w:top w:val="single" w:sz="4" w:space="0" w:color="auto"/>
              <w:left w:val="single" w:sz="4" w:space="0" w:color="auto"/>
              <w:bottom w:val="single" w:sz="4" w:space="0" w:color="auto"/>
              <w:right w:val="single" w:sz="4" w:space="0" w:color="auto"/>
            </w:tcBorders>
            <w:vAlign w:val="center"/>
          </w:tcPr>
          <w:p w14:paraId="4F47E9BB" w14:textId="77777777" w:rsidR="00A30565" w:rsidRPr="00D462F1" w:rsidRDefault="00A30565" w:rsidP="002E2043">
            <w:pPr>
              <w:pStyle w:val="TAC"/>
              <w:rPr>
                <w:rFonts w:cs="Arial"/>
                <w:lang w:eastAsia="ko-KR"/>
              </w:rPr>
            </w:pPr>
            <w:r w:rsidRPr="00D462F1">
              <w:rPr>
                <w:lang w:val="sv-SE"/>
              </w:rPr>
              <w:t>N/A</w:t>
            </w:r>
          </w:p>
        </w:tc>
        <w:tc>
          <w:tcPr>
            <w:tcW w:w="828" w:type="dxa"/>
            <w:tcBorders>
              <w:top w:val="single" w:sz="4" w:space="0" w:color="auto"/>
              <w:left w:val="single" w:sz="4" w:space="0" w:color="auto"/>
              <w:right w:val="single" w:sz="4" w:space="0" w:color="auto"/>
            </w:tcBorders>
          </w:tcPr>
          <w:p w14:paraId="14DE7A96"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right w:val="single" w:sz="4" w:space="0" w:color="auto"/>
            </w:tcBorders>
            <w:vAlign w:val="center"/>
          </w:tcPr>
          <w:p w14:paraId="36118331" w14:textId="77777777" w:rsidR="00A30565" w:rsidRPr="00D462F1" w:rsidRDefault="00A30565" w:rsidP="002E2043">
            <w:pPr>
              <w:pStyle w:val="TAC"/>
              <w:rPr>
                <w:rFonts w:cs="Arial"/>
                <w:lang w:eastAsia="ko-KR"/>
              </w:rPr>
            </w:pPr>
            <w:r w:rsidRPr="00D462F1">
              <w:rPr>
                <w:lang w:val="sv-SE"/>
              </w:rPr>
              <w:t>N/A</w:t>
            </w:r>
          </w:p>
        </w:tc>
      </w:tr>
      <w:tr w:rsidR="00A30565" w:rsidRPr="00D462F1" w14:paraId="59BC5CE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CE7E7E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37B7F42A" w14:textId="77777777" w:rsidR="00A30565" w:rsidRPr="00D462F1" w:rsidRDefault="00A30565" w:rsidP="002E2043">
            <w:pPr>
              <w:pStyle w:val="TAC"/>
              <w:rPr>
                <w:rFonts w:cs="Arial"/>
                <w:lang w:eastAsia="ko-KR"/>
              </w:rPr>
            </w:pPr>
            <w:r w:rsidRPr="00D462F1">
              <w:t>n78</w:t>
            </w:r>
          </w:p>
        </w:tc>
        <w:tc>
          <w:tcPr>
            <w:tcW w:w="960" w:type="dxa"/>
            <w:tcBorders>
              <w:top w:val="single" w:sz="4" w:space="0" w:color="auto"/>
              <w:left w:val="single" w:sz="4" w:space="0" w:color="auto"/>
              <w:right w:val="single" w:sz="4" w:space="0" w:color="auto"/>
            </w:tcBorders>
            <w:vAlign w:val="center"/>
          </w:tcPr>
          <w:p w14:paraId="271EBD09" w14:textId="77777777" w:rsidR="00A30565" w:rsidRPr="00D462F1" w:rsidRDefault="00A30565" w:rsidP="002E2043">
            <w:pPr>
              <w:pStyle w:val="TAC"/>
              <w:rPr>
                <w:rFonts w:cs="Arial"/>
                <w:lang w:val="en-US" w:eastAsia="ko-KR"/>
              </w:rPr>
            </w:pPr>
            <w:r>
              <w:t>N/A</w:t>
            </w:r>
          </w:p>
        </w:tc>
        <w:tc>
          <w:tcPr>
            <w:tcW w:w="964" w:type="dxa"/>
            <w:tcBorders>
              <w:top w:val="single" w:sz="4" w:space="0" w:color="auto"/>
              <w:left w:val="single" w:sz="4" w:space="0" w:color="auto"/>
              <w:right w:val="single" w:sz="4" w:space="0" w:color="auto"/>
            </w:tcBorders>
            <w:vAlign w:val="center"/>
          </w:tcPr>
          <w:p w14:paraId="6146CA93" w14:textId="77777777" w:rsidR="00A30565" w:rsidRPr="00D462F1" w:rsidRDefault="00A30565" w:rsidP="002E2043">
            <w:pPr>
              <w:pStyle w:val="TAC"/>
              <w:rPr>
                <w:rFonts w:cs="Arial"/>
                <w:lang w:val="en-US" w:eastAsia="ko-KR"/>
              </w:rPr>
            </w:pPr>
            <w:r w:rsidRPr="00D462F1">
              <w:t>10</w:t>
            </w:r>
          </w:p>
        </w:tc>
        <w:tc>
          <w:tcPr>
            <w:tcW w:w="960" w:type="dxa"/>
            <w:tcBorders>
              <w:top w:val="single" w:sz="4" w:space="0" w:color="auto"/>
              <w:left w:val="single" w:sz="4" w:space="0" w:color="auto"/>
              <w:right w:val="single" w:sz="4" w:space="0" w:color="auto"/>
            </w:tcBorders>
            <w:vAlign w:val="center"/>
          </w:tcPr>
          <w:p w14:paraId="73D64E1A"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right w:val="single" w:sz="4" w:space="0" w:color="auto"/>
            </w:tcBorders>
            <w:vAlign w:val="center"/>
          </w:tcPr>
          <w:p w14:paraId="7F7F4071" w14:textId="77777777" w:rsidR="00A30565" w:rsidRPr="00D462F1" w:rsidRDefault="00A30565" w:rsidP="002E2043">
            <w:pPr>
              <w:pStyle w:val="TAC"/>
              <w:rPr>
                <w:rFonts w:cs="Arial"/>
                <w:lang w:val="en-US" w:eastAsia="ko-KR"/>
              </w:rPr>
            </w:pPr>
            <w:r w:rsidRPr="00D462F1">
              <w:rPr>
                <w:rFonts w:hint="eastAsia"/>
              </w:rPr>
              <w:t>3</w:t>
            </w:r>
            <w:r w:rsidRPr="00D462F1">
              <w:t>745</w:t>
            </w:r>
          </w:p>
        </w:tc>
        <w:tc>
          <w:tcPr>
            <w:tcW w:w="977" w:type="dxa"/>
            <w:tcBorders>
              <w:top w:val="single" w:sz="4" w:space="0" w:color="auto"/>
              <w:left w:val="single" w:sz="4" w:space="0" w:color="auto"/>
              <w:bottom w:val="single" w:sz="4" w:space="0" w:color="auto"/>
              <w:right w:val="single" w:sz="4" w:space="0" w:color="auto"/>
            </w:tcBorders>
            <w:vAlign w:val="center"/>
          </w:tcPr>
          <w:p w14:paraId="4FD818C6" w14:textId="77777777" w:rsidR="00A30565" w:rsidRPr="00D462F1" w:rsidRDefault="00A30565" w:rsidP="002E2043">
            <w:pPr>
              <w:pStyle w:val="TAC"/>
              <w:rPr>
                <w:rFonts w:cs="Arial"/>
                <w:lang w:eastAsia="ko-KR"/>
              </w:rPr>
            </w:pPr>
            <w:r w:rsidRPr="00D462F1">
              <w:t>14.9</w:t>
            </w:r>
          </w:p>
        </w:tc>
        <w:tc>
          <w:tcPr>
            <w:tcW w:w="828" w:type="dxa"/>
            <w:tcBorders>
              <w:top w:val="single" w:sz="4" w:space="0" w:color="auto"/>
              <w:left w:val="single" w:sz="4" w:space="0" w:color="auto"/>
              <w:right w:val="single" w:sz="4" w:space="0" w:color="auto"/>
            </w:tcBorders>
          </w:tcPr>
          <w:p w14:paraId="303B4929" w14:textId="77777777" w:rsidR="00A30565" w:rsidRPr="00D462F1" w:rsidRDefault="00A30565" w:rsidP="002E2043">
            <w:pPr>
              <w:pStyle w:val="TAC"/>
              <w:rPr>
                <w:lang w:val="en-US" w:eastAsia="zh-CN"/>
              </w:rPr>
            </w:pPr>
            <w:r w:rsidRPr="00D462F1">
              <w:rPr>
                <w:rFonts w:hint="eastAsia"/>
                <w:lang w:val="en-US" w:eastAsia="zh-CN"/>
              </w:rPr>
              <w:t>TDD</w:t>
            </w:r>
          </w:p>
        </w:tc>
        <w:tc>
          <w:tcPr>
            <w:tcW w:w="1057" w:type="dxa"/>
            <w:tcBorders>
              <w:top w:val="single" w:sz="4" w:space="0" w:color="auto"/>
              <w:left w:val="single" w:sz="4" w:space="0" w:color="auto"/>
              <w:right w:val="single" w:sz="4" w:space="0" w:color="auto"/>
            </w:tcBorders>
            <w:vAlign w:val="center"/>
          </w:tcPr>
          <w:p w14:paraId="6D726C94" w14:textId="77777777" w:rsidR="00A30565" w:rsidRPr="00D462F1" w:rsidRDefault="00A30565" w:rsidP="002E2043">
            <w:pPr>
              <w:pStyle w:val="TAC"/>
              <w:rPr>
                <w:rFonts w:cs="Arial"/>
                <w:lang w:eastAsia="ko-KR"/>
              </w:rPr>
            </w:pPr>
            <w:r w:rsidRPr="00D462F1">
              <w:rPr>
                <w:lang w:val="sv-SE"/>
              </w:rPr>
              <w:t>IMD3</w:t>
            </w:r>
          </w:p>
        </w:tc>
      </w:tr>
      <w:tr w:rsidR="00A30565" w:rsidRPr="00D462F1" w14:paraId="4682FCD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A45F75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92EBF7D" w14:textId="77777777" w:rsidR="00A30565" w:rsidRPr="00D462F1" w:rsidRDefault="00A30565" w:rsidP="002E2043">
            <w:pPr>
              <w:pStyle w:val="TAC"/>
              <w:rPr>
                <w:rFonts w:cs="Arial"/>
                <w:lang w:eastAsia="ko-KR"/>
              </w:rPr>
            </w:pPr>
            <w:r w:rsidRPr="00D462F1">
              <w:rPr>
                <w:rFonts w:eastAsia="宋体" w:hint="eastAsia"/>
                <w:lang w:val="en-US" w:eastAsia="zh-CN"/>
              </w:rPr>
              <w:t>n</w:t>
            </w:r>
            <w:r w:rsidRPr="00D462F1">
              <w:t>1</w:t>
            </w:r>
          </w:p>
        </w:tc>
        <w:tc>
          <w:tcPr>
            <w:tcW w:w="960" w:type="dxa"/>
            <w:tcBorders>
              <w:top w:val="single" w:sz="4" w:space="0" w:color="auto"/>
              <w:left w:val="single" w:sz="4" w:space="0" w:color="auto"/>
              <w:right w:val="single" w:sz="4" w:space="0" w:color="auto"/>
            </w:tcBorders>
            <w:vAlign w:val="center"/>
          </w:tcPr>
          <w:p w14:paraId="7174F40D" w14:textId="77777777" w:rsidR="00A30565" w:rsidRPr="00D462F1" w:rsidRDefault="00A30565" w:rsidP="002E2043">
            <w:pPr>
              <w:pStyle w:val="TAC"/>
              <w:rPr>
                <w:rFonts w:cs="Arial"/>
                <w:lang w:val="en-US" w:eastAsia="ko-KR"/>
              </w:rPr>
            </w:pPr>
            <w:r w:rsidRPr="00D462F1">
              <w:rPr>
                <w:rFonts w:hint="eastAsia"/>
              </w:rPr>
              <w:t>19</w:t>
            </w:r>
            <w:r w:rsidRPr="00D462F1">
              <w:t>40</w:t>
            </w:r>
          </w:p>
        </w:tc>
        <w:tc>
          <w:tcPr>
            <w:tcW w:w="964" w:type="dxa"/>
            <w:tcBorders>
              <w:top w:val="single" w:sz="4" w:space="0" w:color="auto"/>
              <w:left w:val="single" w:sz="4" w:space="0" w:color="auto"/>
              <w:right w:val="single" w:sz="4" w:space="0" w:color="auto"/>
            </w:tcBorders>
            <w:vAlign w:val="center"/>
          </w:tcPr>
          <w:p w14:paraId="2EC3882A" w14:textId="77777777" w:rsidR="00A30565" w:rsidRPr="00D462F1" w:rsidRDefault="00A30565" w:rsidP="002E2043">
            <w:pPr>
              <w:pStyle w:val="TAC"/>
              <w:rPr>
                <w:rFonts w:cs="Arial"/>
                <w:lang w:val="en-US" w:eastAsia="ko-KR"/>
              </w:rPr>
            </w:pPr>
            <w:r w:rsidRPr="00D462F1">
              <w:t>5</w:t>
            </w:r>
          </w:p>
        </w:tc>
        <w:tc>
          <w:tcPr>
            <w:tcW w:w="960" w:type="dxa"/>
            <w:tcBorders>
              <w:top w:val="single" w:sz="4" w:space="0" w:color="auto"/>
              <w:left w:val="single" w:sz="4" w:space="0" w:color="auto"/>
              <w:right w:val="single" w:sz="4" w:space="0" w:color="auto"/>
            </w:tcBorders>
            <w:vAlign w:val="center"/>
          </w:tcPr>
          <w:p w14:paraId="1E4B8D66" w14:textId="77777777" w:rsidR="00A30565" w:rsidRPr="00D462F1" w:rsidRDefault="00A30565" w:rsidP="002E2043">
            <w:pPr>
              <w:pStyle w:val="TAC"/>
              <w:rPr>
                <w:rFonts w:cs="Arial"/>
                <w:lang w:val="en-US" w:eastAsia="ko-KR"/>
              </w:rPr>
            </w:pPr>
            <w:r w:rsidRPr="00D462F1">
              <w:t>25</w:t>
            </w:r>
          </w:p>
        </w:tc>
        <w:tc>
          <w:tcPr>
            <w:tcW w:w="960" w:type="dxa"/>
            <w:tcBorders>
              <w:top w:val="single" w:sz="4" w:space="0" w:color="auto"/>
              <w:left w:val="single" w:sz="4" w:space="0" w:color="auto"/>
              <w:right w:val="single" w:sz="4" w:space="0" w:color="auto"/>
            </w:tcBorders>
            <w:vAlign w:val="center"/>
          </w:tcPr>
          <w:p w14:paraId="537C493C" w14:textId="77777777" w:rsidR="00A30565" w:rsidRPr="00D462F1" w:rsidRDefault="00A30565" w:rsidP="002E2043">
            <w:pPr>
              <w:pStyle w:val="TAC"/>
              <w:rPr>
                <w:rFonts w:cs="Arial"/>
                <w:lang w:val="en-US" w:eastAsia="ko-KR"/>
              </w:rPr>
            </w:pPr>
            <w:r w:rsidRPr="00D462F1">
              <w:t>2130</w:t>
            </w:r>
          </w:p>
        </w:tc>
        <w:tc>
          <w:tcPr>
            <w:tcW w:w="977" w:type="dxa"/>
            <w:tcBorders>
              <w:top w:val="single" w:sz="4" w:space="0" w:color="auto"/>
              <w:left w:val="single" w:sz="4" w:space="0" w:color="auto"/>
              <w:bottom w:val="single" w:sz="4" w:space="0" w:color="auto"/>
              <w:right w:val="single" w:sz="4" w:space="0" w:color="auto"/>
            </w:tcBorders>
            <w:vAlign w:val="center"/>
          </w:tcPr>
          <w:p w14:paraId="62127210" w14:textId="77777777" w:rsidR="00A30565" w:rsidRPr="00D462F1" w:rsidRDefault="00A30565" w:rsidP="002E2043">
            <w:pPr>
              <w:pStyle w:val="TAC"/>
              <w:rPr>
                <w:rFonts w:cs="Arial"/>
                <w:lang w:eastAsia="ko-KR"/>
              </w:rPr>
            </w:pPr>
            <w:r w:rsidRPr="00D462F1">
              <w:t>N/A</w:t>
            </w:r>
          </w:p>
        </w:tc>
        <w:tc>
          <w:tcPr>
            <w:tcW w:w="828" w:type="dxa"/>
            <w:tcBorders>
              <w:top w:val="single" w:sz="4" w:space="0" w:color="auto"/>
              <w:left w:val="single" w:sz="4" w:space="0" w:color="auto"/>
              <w:right w:val="single" w:sz="4" w:space="0" w:color="auto"/>
            </w:tcBorders>
          </w:tcPr>
          <w:p w14:paraId="78AEC5E5"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right w:val="single" w:sz="4" w:space="0" w:color="auto"/>
            </w:tcBorders>
            <w:vAlign w:val="center"/>
          </w:tcPr>
          <w:p w14:paraId="63EAEC95" w14:textId="77777777" w:rsidR="00A30565" w:rsidRPr="00D462F1" w:rsidRDefault="00A30565" w:rsidP="002E2043">
            <w:pPr>
              <w:pStyle w:val="TAC"/>
              <w:rPr>
                <w:rFonts w:cs="Arial"/>
                <w:lang w:eastAsia="ko-KR"/>
              </w:rPr>
            </w:pPr>
            <w:r w:rsidRPr="00D462F1">
              <w:t>N/A</w:t>
            </w:r>
          </w:p>
        </w:tc>
      </w:tr>
      <w:tr w:rsidR="00A30565" w:rsidRPr="00D462F1" w14:paraId="5637471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A2B002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EB2950A" w14:textId="77777777" w:rsidR="00A30565" w:rsidRPr="00D462F1" w:rsidRDefault="00A30565" w:rsidP="002E2043">
            <w:pPr>
              <w:pStyle w:val="TAC"/>
              <w:rPr>
                <w:rFonts w:cs="Arial"/>
                <w:lang w:eastAsia="ko-KR"/>
              </w:rPr>
            </w:pPr>
            <w:r w:rsidRPr="00D462F1">
              <w:rPr>
                <w:lang w:val="sv-SE"/>
              </w:rPr>
              <w:t>n8</w:t>
            </w:r>
          </w:p>
        </w:tc>
        <w:tc>
          <w:tcPr>
            <w:tcW w:w="960" w:type="dxa"/>
            <w:tcBorders>
              <w:top w:val="single" w:sz="4" w:space="0" w:color="auto"/>
              <w:left w:val="single" w:sz="4" w:space="0" w:color="auto"/>
              <w:right w:val="single" w:sz="4" w:space="0" w:color="auto"/>
            </w:tcBorders>
            <w:vAlign w:val="center"/>
          </w:tcPr>
          <w:p w14:paraId="340C808B" w14:textId="77777777" w:rsidR="00A30565" w:rsidRPr="00D462F1" w:rsidRDefault="00A30565" w:rsidP="002E2043">
            <w:pPr>
              <w:pStyle w:val="TAC"/>
              <w:rPr>
                <w:rFonts w:cs="Arial"/>
                <w:lang w:val="en-US" w:eastAsia="ko-KR"/>
              </w:rPr>
            </w:pPr>
            <w:r>
              <w:t>N/A</w:t>
            </w:r>
          </w:p>
        </w:tc>
        <w:tc>
          <w:tcPr>
            <w:tcW w:w="964" w:type="dxa"/>
            <w:tcBorders>
              <w:top w:val="single" w:sz="4" w:space="0" w:color="auto"/>
              <w:left w:val="single" w:sz="4" w:space="0" w:color="auto"/>
              <w:right w:val="single" w:sz="4" w:space="0" w:color="auto"/>
            </w:tcBorders>
            <w:vAlign w:val="center"/>
          </w:tcPr>
          <w:p w14:paraId="5EAC1B27" w14:textId="77777777" w:rsidR="00A30565" w:rsidRPr="00D462F1" w:rsidRDefault="00A30565" w:rsidP="002E2043">
            <w:pPr>
              <w:pStyle w:val="TAC"/>
              <w:rPr>
                <w:rFonts w:cs="Arial"/>
                <w:lang w:val="en-US" w:eastAsia="ko-KR"/>
              </w:rPr>
            </w:pPr>
            <w:r w:rsidRPr="00D462F1">
              <w:t>5</w:t>
            </w:r>
          </w:p>
        </w:tc>
        <w:tc>
          <w:tcPr>
            <w:tcW w:w="960" w:type="dxa"/>
            <w:tcBorders>
              <w:top w:val="single" w:sz="4" w:space="0" w:color="auto"/>
              <w:left w:val="single" w:sz="4" w:space="0" w:color="auto"/>
              <w:right w:val="single" w:sz="4" w:space="0" w:color="auto"/>
            </w:tcBorders>
            <w:vAlign w:val="center"/>
          </w:tcPr>
          <w:p w14:paraId="0B9A8C06"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right w:val="single" w:sz="4" w:space="0" w:color="auto"/>
            </w:tcBorders>
            <w:vAlign w:val="center"/>
          </w:tcPr>
          <w:p w14:paraId="42FA8863" w14:textId="77777777" w:rsidR="00A30565" w:rsidRPr="00D462F1" w:rsidRDefault="00A30565" w:rsidP="002E2043">
            <w:pPr>
              <w:pStyle w:val="TAC"/>
              <w:rPr>
                <w:rFonts w:cs="Arial"/>
                <w:lang w:val="en-US" w:eastAsia="ko-KR"/>
              </w:rPr>
            </w:pPr>
            <w:r w:rsidRPr="00D462F1">
              <w:t>940</w:t>
            </w:r>
          </w:p>
        </w:tc>
        <w:tc>
          <w:tcPr>
            <w:tcW w:w="977" w:type="dxa"/>
            <w:tcBorders>
              <w:top w:val="single" w:sz="4" w:space="0" w:color="auto"/>
              <w:left w:val="single" w:sz="4" w:space="0" w:color="auto"/>
              <w:bottom w:val="single" w:sz="4" w:space="0" w:color="auto"/>
              <w:right w:val="single" w:sz="4" w:space="0" w:color="auto"/>
            </w:tcBorders>
            <w:vAlign w:val="center"/>
          </w:tcPr>
          <w:p w14:paraId="204F1F60" w14:textId="77777777" w:rsidR="00A30565" w:rsidRPr="00D462F1" w:rsidRDefault="00A30565" w:rsidP="002E2043">
            <w:pPr>
              <w:pStyle w:val="TAC"/>
              <w:rPr>
                <w:rFonts w:cs="Arial"/>
                <w:lang w:eastAsia="ko-KR"/>
              </w:rPr>
            </w:pPr>
            <w:r w:rsidRPr="00D462F1">
              <w:rPr>
                <w:lang w:val="sv-SE"/>
              </w:rPr>
              <w:t>3.3</w:t>
            </w:r>
          </w:p>
        </w:tc>
        <w:tc>
          <w:tcPr>
            <w:tcW w:w="828" w:type="dxa"/>
            <w:tcBorders>
              <w:top w:val="single" w:sz="4" w:space="0" w:color="auto"/>
              <w:left w:val="single" w:sz="4" w:space="0" w:color="auto"/>
              <w:right w:val="single" w:sz="4" w:space="0" w:color="auto"/>
            </w:tcBorders>
          </w:tcPr>
          <w:p w14:paraId="16735E73"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right w:val="single" w:sz="4" w:space="0" w:color="auto"/>
            </w:tcBorders>
            <w:vAlign w:val="center"/>
          </w:tcPr>
          <w:p w14:paraId="62FB1A92" w14:textId="77777777" w:rsidR="00A30565" w:rsidRPr="00D462F1" w:rsidRDefault="00A30565" w:rsidP="002E2043">
            <w:pPr>
              <w:pStyle w:val="TAC"/>
              <w:rPr>
                <w:rFonts w:cs="Arial"/>
                <w:lang w:eastAsia="ko-KR"/>
              </w:rPr>
            </w:pPr>
            <w:r w:rsidRPr="00D462F1">
              <w:rPr>
                <w:lang w:val="sv-SE"/>
              </w:rPr>
              <w:t>IMD5</w:t>
            </w:r>
          </w:p>
        </w:tc>
      </w:tr>
      <w:tr w:rsidR="00A30565" w:rsidRPr="00D462F1" w14:paraId="2DA9F646"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1AF982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686CAC44" w14:textId="77777777" w:rsidR="00A30565" w:rsidRPr="00D462F1" w:rsidRDefault="00A30565" w:rsidP="002E2043">
            <w:pPr>
              <w:pStyle w:val="TAC"/>
              <w:rPr>
                <w:rFonts w:cs="Arial"/>
                <w:lang w:eastAsia="ko-KR"/>
              </w:rPr>
            </w:pPr>
            <w:r w:rsidRPr="00D462F1">
              <w:t>n78</w:t>
            </w:r>
          </w:p>
        </w:tc>
        <w:tc>
          <w:tcPr>
            <w:tcW w:w="960" w:type="dxa"/>
            <w:tcBorders>
              <w:top w:val="single" w:sz="4" w:space="0" w:color="auto"/>
              <w:left w:val="single" w:sz="4" w:space="0" w:color="auto"/>
              <w:right w:val="single" w:sz="4" w:space="0" w:color="auto"/>
            </w:tcBorders>
            <w:vAlign w:val="center"/>
          </w:tcPr>
          <w:p w14:paraId="2C198AF7" w14:textId="77777777" w:rsidR="00A30565" w:rsidRPr="00D462F1" w:rsidRDefault="00A30565" w:rsidP="002E2043">
            <w:pPr>
              <w:pStyle w:val="TAC"/>
              <w:rPr>
                <w:rFonts w:cs="Arial"/>
                <w:lang w:val="en-US" w:eastAsia="ko-KR"/>
              </w:rPr>
            </w:pPr>
            <w:r w:rsidRPr="00D462F1">
              <w:rPr>
                <w:rFonts w:hint="eastAsia"/>
              </w:rPr>
              <w:t>3</w:t>
            </w:r>
            <w:r w:rsidRPr="00D462F1">
              <w:t>380</w:t>
            </w:r>
          </w:p>
        </w:tc>
        <w:tc>
          <w:tcPr>
            <w:tcW w:w="964" w:type="dxa"/>
            <w:tcBorders>
              <w:top w:val="single" w:sz="4" w:space="0" w:color="auto"/>
              <w:left w:val="single" w:sz="4" w:space="0" w:color="auto"/>
              <w:right w:val="single" w:sz="4" w:space="0" w:color="auto"/>
            </w:tcBorders>
            <w:vAlign w:val="center"/>
          </w:tcPr>
          <w:p w14:paraId="6AF4EC89" w14:textId="77777777" w:rsidR="00A30565" w:rsidRPr="00D462F1" w:rsidRDefault="00A30565" w:rsidP="002E2043">
            <w:pPr>
              <w:pStyle w:val="TAC"/>
              <w:rPr>
                <w:rFonts w:cs="Arial"/>
                <w:lang w:val="en-US" w:eastAsia="ko-KR"/>
              </w:rPr>
            </w:pPr>
            <w:r w:rsidRPr="00D462F1">
              <w:t>10</w:t>
            </w:r>
          </w:p>
        </w:tc>
        <w:tc>
          <w:tcPr>
            <w:tcW w:w="960" w:type="dxa"/>
            <w:tcBorders>
              <w:top w:val="single" w:sz="4" w:space="0" w:color="auto"/>
              <w:left w:val="single" w:sz="4" w:space="0" w:color="auto"/>
              <w:right w:val="single" w:sz="4" w:space="0" w:color="auto"/>
            </w:tcBorders>
            <w:vAlign w:val="center"/>
          </w:tcPr>
          <w:p w14:paraId="5123368F" w14:textId="77777777" w:rsidR="00A30565" w:rsidRPr="00D462F1" w:rsidRDefault="00A30565" w:rsidP="002E2043">
            <w:pPr>
              <w:pStyle w:val="TAC"/>
              <w:rPr>
                <w:rFonts w:cs="Arial"/>
                <w:lang w:val="en-US" w:eastAsia="ko-KR"/>
              </w:rPr>
            </w:pPr>
            <w:r w:rsidRPr="00D462F1">
              <w:t>5</w:t>
            </w:r>
            <w:r w:rsidRPr="00D462F1">
              <w:rPr>
                <w:rFonts w:eastAsia="宋体" w:hint="eastAsia"/>
                <w:lang w:val="en-US" w:eastAsia="zh-CN"/>
              </w:rPr>
              <w:t>0</w:t>
            </w:r>
          </w:p>
        </w:tc>
        <w:tc>
          <w:tcPr>
            <w:tcW w:w="960" w:type="dxa"/>
            <w:tcBorders>
              <w:top w:val="single" w:sz="4" w:space="0" w:color="auto"/>
              <w:left w:val="single" w:sz="4" w:space="0" w:color="auto"/>
              <w:right w:val="single" w:sz="4" w:space="0" w:color="auto"/>
            </w:tcBorders>
            <w:vAlign w:val="center"/>
          </w:tcPr>
          <w:p w14:paraId="4EF0F047" w14:textId="77777777" w:rsidR="00A30565" w:rsidRPr="00D462F1" w:rsidRDefault="00A30565" w:rsidP="002E2043">
            <w:pPr>
              <w:pStyle w:val="TAC"/>
              <w:rPr>
                <w:rFonts w:cs="Arial"/>
                <w:lang w:val="en-US" w:eastAsia="ko-KR"/>
              </w:rPr>
            </w:pPr>
            <w:r w:rsidRPr="00D462F1">
              <w:t>33</w:t>
            </w:r>
            <w:r w:rsidRPr="00D462F1">
              <w:rPr>
                <w:rFonts w:eastAsia="宋体" w:hint="eastAsia"/>
                <w:lang w:val="en-US" w:eastAsia="zh-CN"/>
              </w:rPr>
              <w:t>8</w:t>
            </w:r>
            <w:r w:rsidRPr="00D462F1">
              <w:t>0</w:t>
            </w:r>
          </w:p>
        </w:tc>
        <w:tc>
          <w:tcPr>
            <w:tcW w:w="977" w:type="dxa"/>
            <w:tcBorders>
              <w:top w:val="single" w:sz="4" w:space="0" w:color="auto"/>
              <w:left w:val="single" w:sz="4" w:space="0" w:color="auto"/>
              <w:bottom w:val="single" w:sz="4" w:space="0" w:color="auto"/>
              <w:right w:val="single" w:sz="4" w:space="0" w:color="auto"/>
            </w:tcBorders>
            <w:vAlign w:val="center"/>
          </w:tcPr>
          <w:p w14:paraId="0C3EB5F4" w14:textId="77777777" w:rsidR="00A30565" w:rsidRPr="00D462F1" w:rsidRDefault="00A30565" w:rsidP="002E2043">
            <w:pPr>
              <w:pStyle w:val="TAC"/>
              <w:rPr>
                <w:rFonts w:cs="Arial"/>
                <w:lang w:eastAsia="ko-KR"/>
              </w:rPr>
            </w:pPr>
            <w:r w:rsidRPr="00D462F1">
              <w:rPr>
                <w:lang w:val="sv-SE"/>
              </w:rPr>
              <w:t>N/A</w:t>
            </w:r>
          </w:p>
        </w:tc>
        <w:tc>
          <w:tcPr>
            <w:tcW w:w="828" w:type="dxa"/>
            <w:tcBorders>
              <w:top w:val="single" w:sz="4" w:space="0" w:color="auto"/>
              <w:left w:val="single" w:sz="4" w:space="0" w:color="auto"/>
              <w:right w:val="single" w:sz="4" w:space="0" w:color="auto"/>
            </w:tcBorders>
          </w:tcPr>
          <w:p w14:paraId="5CD7032B" w14:textId="77777777" w:rsidR="00A30565" w:rsidRPr="00D462F1" w:rsidRDefault="00A30565" w:rsidP="002E2043">
            <w:pPr>
              <w:pStyle w:val="TAC"/>
              <w:rPr>
                <w:lang w:val="en-US" w:eastAsia="zh-CN"/>
              </w:rPr>
            </w:pPr>
            <w:r w:rsidRPr="00D462F1">
              <w:rPr>
                <w:rFonts w:hint="eastAsia"/>
                <w:lang w:val="en-US" w:eastAsia="zh-CN"/>
              </w:rPr>
              <w:t>TDD</w:t>
            </w:r>
          </w:p>
        </w:tc>
        <w:tc>
          <w:tcPr>
            <w:tcW w:w="1057" w:type="dxa"/>
            <w:tcBorders>
              <w:top w:val="single" w:sz="4" w:space="0" w:color="auto"/>
              <w:left w:val="single" w:sz="4" w:space="0" w:color="auto"/>
              <w:right w:val="single" w:sz="4" w:space="0" w:color="auto"/>
            </w:tcBorders>
            <w:vAlign w:val="center"/>
          </w:tcPr>
          <w:p w14:paraId="3FA164EF" w14:textId="77777777" w:rsidR="00A30565" w:rsidRPr="00D462F1" w:rsidRDefault="00A30565" w:rsidP="002E2043">
            <w:pPr>
              <w:pStyle w:val="TAC"/>
              <w:rPr>
                <w:rFonts w:cs="Arial"/>
                <w:lang w:eastAsia="ko-KR"/>
              </w:rPr>
            </w:pPr>
            <w:r w:rsidRPr="00D462F1">
              <w:rPr>
                <w:lang w:val="sv-SE"/>
              </w:rPr>
              <w:t>N/A</w:t>
            </w:r>
          </w:p>
        </w:tc>
      </w:tr>
      <w:tr w:rsidR="00A30565" w:rsidRPr="00D462F1" w14:paraId="4F891806"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6C599FE9" w14:textId="77777777" w:rsidR="00A30565" w:rsidRPr="00D462F1" w:rsidRDefault="00A30565" w:rsidP="002E2043">
            <w:pPr>
              <w:pStyle w:val="TAC"/>
              <w:rPr>
                <w:lang w:val="en-US" w:eastAsia="zh-CN"/>
              </w:rPr>
            </w:pPr>
            <w:r w:rsidRPr="00D462F1">
              <w:rPr>
                <w:rFonts w:cs="Arial"/>
                <w:szCs w:val="18"/>
                <w:lang w:eastAsia="ja-JP"/>
              </w:rPr>
              <w:t>CA_n1-n18-n28</w:t>
            </w:r>
          </w:p>
        </w:tc>
        <w:tc>
          <w:tcPr>
            <w:tcW w:w="1146" w:type="dxa"/>
            <w:tcBorders>
              <w:top w:val="single" w:sz="4" w:space="0" w:color="auto"/>
              <w:left w:val="single" w:sz="4" w:space="0" w:color="auto"/>
              <w:right w:val="single" w:sz="4" w:space="0" w:color="auto"/>
            </w:tcBorders>
          </w:tcPr>
          <w:p w14:paraId="4558AE99" w14:textId="77777777" w:rsidR="00A30565" w:rsidRPr="00D462F1" w:rsidRDefault="00A30565" w:rsidP="002E2043">
            <w:pPr>
              <w:pStyle w:val="TAC"/>
              <w:rPr>
                <w:rFonts w:cs="Arial"/>
                <w:lang w:eastAsia="ko-KR"/>
              </w:rPr>
            </w:pPr>
            <w:r w:rsidRPr="00D462F1">
              <w:rPr>
                <w:rFonts w:cs="Arial"/>
                <w:szCs w:val="18"/>
                <w:lang w:eastAsia="ja-JP"/>
              </w:rPr>
              <w:t>n1</w:t>
            </w:r>
          </w:p>
        </w:tc>
        <w:tc>
          <w:tcPr>
            <w:tcW w:w="960" w:type="dxa"/>
            <w:tcBorders>
              <w:top w:val="single" w:sz="4" w:space="0" w:color="auto"/>
              <w:left w:val="single" w:sz="4" w:space="0" w:color="auto"/>
              <w:right w:val="single" w:sz="4" w:space="0" w:color="auto"/>
            </w:tcBorders>
            <w:vAlign w:val="center"/>
          </w:tcPr>
          <w:p w14:paraId="762EEE48" w14:textId="77777777" w:rsidR="00A30565" w:rsidRPr="00D462F1" w:rsidRDefault="00A30565" w:rsidP="002E2043">
            <w:pPr>
              <w:pStyle w:val="TAC"/>
              <w:rPr>
                <w:rFonts w:cs="Arial"/>
                <w:lang w:val="en-US" w:eastAsia="ko-KR"/>
              </w:rPr>
            </w:pPr>
            <w:r w:rsidRPr="00D462F1">
              <w:rPr>
                <w:rFonts w:cs="Arial"/>
                <w:szCs w:val="18"/>
                <w:lang w:eastAsia="ja-JP"/>
              </w:rPr>
              <w:t>1965</w:t>
            </w:r>
          </w:p>
        </w:tc>
        <w:tc>
          <w:tcPr>
            <w:tcW w:w="964" w:type="dxa"/>
            <w:tcBorders>
              <w:top w:val="single" w:sz="4" w:space="0" w:color="auto"/>
              <w:left w:val="single" w:sz="4" w:space="0" w:color="auto"/>
              <w:right w:val="single" w:sz="4" w:space="0" w:color="auto"/>
            </w:tcBorders>
            <w:vAlign w:val="center"/>
          </w:tcPr>
          <w:p w14:paraId="01784409" w14:textId="77777777" w:rsidR="00A30565" w:rsidRPr="00D462F1" w:rsidRDefault="00A30565" w:rsidP="002E2043">
            <w:pPr>
              <w:pStyle w:val="TAC"/>
              <w:rPr>
                <w:rFonts w:cs="Arial"/>
                <w:lang w:val="en-US" w:eastAsia="ko-KR"/>
              </w:rPr>
            </w:pPr>
            <w:r w:rsidRPr="00D462F1">
              <w:rPr>
                <w:rFonts w:cs="Arial"/>
                <w:szCs w:val="18"/>
                <w:lang w:eastAsia="ja-JP"/>
              </w:rPr>
              <w:t>5</w:t>
            </w:r>
          </w:p>
        </w:tc>
        <w:tc>
          <w:tcPr>
            <w:tcW w:w="960" w:type="dxa"/>
            <w:tcBorders>
              <w:top w:val="single" w:sz="4" w:space="0" w:color="auto"/>
              <w:left w:val="single" w:sz="4" w:space="0" w:color="auto"/>
              <w:right w:val="single" w:sz="4" w:space="0" w:color="auto"/>
            </w:tcBorders>
            <w:vAlign w:val="center"/>
          </w:tcPr>
          <w:p w14:paraId="7DD6B4C1" w14:textId="77777777" w:rsidR="00A30565" w:rsidRPr="00D462F1" w:rsidRDefault="00A30565" w:rsidP="002E2043">
            <w:pPr>
              <w:pStyle w:val="TAC"/>
              <w:rPr>
                <w:rFonts w:cs="Arial"/>
                <w:lang w:val="en-US" w:eastAsia="ko-KR"/>
              </w:rPr>
            </w:pPr>
            <w:r w:rsidRPr="00D462F1">
              <w:rPr>
                <w:rFonts w:cs="Arial"/>
                <w:szCs w:val="18"/>
                <w:lang w:eastAsia="ja-JP"/>
              </w:rPr>
              <w:t>25</w:t>
            </w:r>
          </w:p>
        </w:tc>
        <w:tc>
          <w:tcPr>
            <w:tcW w:w="960" w:type="dxa"/>
            <w:tcBorders>
              <w:top w:val="single" w:sz="4" w:space="0" w:color="auto"/>
              <w:left w:val="single" w:sz="4" w:space="0" w:color="auto"/>
              <w:right w:val="single" w:sz="4" w:space="0" w:color="auto"/>
            </w:tcBorders>
            <w:vAlign w:val="center"/>
          </w:tcPr>
          <w:p w14:paraId="30E145C1" w14:textId="77777777" w:rsidR="00A30565" w:rsidRPr="00D462F1" w:rsidRDefault="00A30565" w:rsidP="002E2043">
            <w:pPr>
              <w:pStyle w:val="TAC"/>
              <w:rPr>
                <w:rFonts w:cs="Arial"/>
                <w:lang w:val="en-US" w:eastAsia="ko-KR"/>
              </w:rPr>
            </w:pPr>
            <w:r w:rsidRPr="00D462F1">
              <w:rPr>
                <w:rFonts w:cs="Arial"/>
                <w:szCs w:val="18"/>
                <w:lang w:eastAsia="ja-JP"/>
              </w:rPr>
              <w:t>2155</w:t>
            </w:r>
          </w:p>
        </w:tc>
        <w:tc>
          <w:tcPr>
            <w:tcW w:w="977" w:type="dxa"/>
            <w:tcBorders>
              <w:top w:val="single" w:sz="4" w:space="0" w:color="auto"/>
              <w:left w:val="single" w:sz="4" w:space="0" w:color="auto"/>
              <w:bottom w:val="single" w:sz="4" w:space="0" w:color="auto"/>
              <w:right w:val="single" w:sz="4" w:space="0" w:color="auto"/>
            </w:tcBorders>
            <w:vAlign w:val="center"/>
          </w:tcPr>
          <w:p w14:paraId="4D3DC2DF" w14:textId="77777777" w:rsidR="00A30565" w:rsidRPr="00D462F1" w:rsidRDefault="00A30565" w:rsidP="002E2043">
            <w:pPr>
              <w:pStyle w:val="TAC"/>
              <w:rPr>
                <w:rFonts w:cs="Arial"/>
                <w:lang w:eastAsia="ko-KR"/>
              </w:rPr>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right w:val="single" w:sz="4" w:space="0" w:color="auto"/>
            </w:tcBorders>
          </w:tcPr>
          <w:p w14:paraId="5569C2F9" w14:textId="77777777" w:rsidR="00A30565" w:rsidRPr="00D462F1" w:rsidRDefault="00A30565" w:rsidP="002E2043">
            <w:pPr>
              <w:pStyle w:val="TAC"/>
              <w:rPr>
                <w:lang w:val="en-US" w:eastAsia="zh-CN"/>
              </w:rPr>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right w:val="single" w:sz="4" w:space="0" w:color="auto"/>
            </w:tcBorders>
          </w:tcPr>
          <w:p w14:paraId="55699BC1" w14:textId="77777777" w:rsidR="00A30565" w:rsidRPr="00D462F1" w:rsidRDefault="00A30565" w:rsidP="002E2043">
            <w:pPr>
              <w:pStyle w:val="TAC"/>
              <w:rPr>
                <w:rFonts w:cs="Arial"/>
                <w:lang w:eastAsia="ko-KR"/>
              </w:rPr>
            </w:pPr>
            <w:r w:rsidRPr="00D462F1">
              <w:rPr>
                <w:rFonts w:cs="Arial" w:hint="eastAsia"/>
                <w:szCs w:val="18"/>
                <w:lang w:eastAsia="ja-JP"/>
              </w:rPr>
              <w:t>N</w:t>
            </w:r>
            <w:r w:rsidRPr="00D462F1">
              <w:rPr>
                <w:rFonts w:cs="Arial"/>
                <w:szCs w:val="18"/>
                <w:lang w:eastAsia="ja-JP"/>
              </w:rPr>
              <w:t>/A</w:t>
            </w:r>
          </w:p>
        </w:tc>
      </w:tr>
      <w:tr w:rsidR="00A30565" w:rsidRPr="00D462F1" w14:paraId="4572609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96B810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0C4119F9" w14:textId="77777777" w:rsidR="00A30565" w:rsidRPr="00D462F1" w:rsidRDefault="00A30565" w:rsidP="002E2043">
            <w:pPr>
              <w:pStyle w:val="TAC"/>
              <w:rPr>
                <w:rFonts w:cs="Arial"/>
                <w:lang w:eastAsia="ko-KR"/>
              </w:rPr>
            </w:pPr>
            <w:r w:rsidRPr="00D462F1">
              <w:rPr>
                <w:rFonts w:cs="Arial"/>
                <w:szCs w:val="18"/>
                <w:lang w:eastAsia="ja-JP"/>
              </w:rPr>
              <w:t>n28</w:t>
            </w:r>
          </w:p>
        </w:tc>
        <w:tc>
          <w:tcPr>
            <w:tcW w:w="960" w:type="dxa"/>
            <w:tcBorders>
              <w:top w:val="single" w:sz="4" w:space="0" w:color="auto"/>
              <w:left w:val="single" w:sz="4" w:space="0" w:color="auto"/>
              <w:right w:val="single" w:sz="4" w:space="0" w:color="auto"/>
            </w:tcBorders>
          </w:tcPr>
          <w:p w14:paraId="388E1CAE" w14:textId="77777777" w:rsidR="00A30565" w:rsidRPr="00D462F1" w:rsidRDefault="00A30565" w:rsidP="002E2043">
            <w:pPr>
              <w:pStyle w:val="TAC"/>
              <w:rPr>
                <w:rFonts w:cs="Arial"/>
                <w:lang w:val="en-US" w:eastAsia="ko-KR"/>
              </w:rPr>
            </w:pPr>
            <w:r w:rsidRPr="00D462F1">
              <w:rPr>
                <w:rFonts w:cs="Arial"/>
                <w:szCs w:val="18"/>
                <w:lang w:eastAsia="ja-JP"/>
              </w:rPr>
              <w:t>708</w:t>
            </w:r>
          </w:p>
        </w:tc>
        <w:tc>
          <w:tcPr>
            <w:tcW w:w="964" w:type="dxa"/>
            <w:tcBorders>
              <w:top w:val="single" w:sz="4" w:space="0" w:color="auto"/>
              <w:left w:val="single" w:sz="4" w:space="0" w:color="auto"/>
              <w:right w:val="single" w:sz="4" w:space="0" w:color="auto"/>
            </w:tcBorders>
          </w:tcPr>
          <w:p w14:paraId="3EEF1408" w14:textId="77777777" w:rsidR="00A30565" w:rsidRPr="00D462F1" w:rsidRDefault="00A30565" w:rsidP="002E2043">
            <w:pPr>
              <w:pStyle w:val="TAC"/>
              <w:rPr>
                <w:rFonts w:cs="Arial"/>
                <w:lang w:val="en-US" w:eastAsia="ko-KR"/>
              </w:rPr>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74E0420E" w14:textId="77777777" w:rsidR="00A30565" w:rsidRPr="00D462F1" w:rsidRDefault="00A30565" w:rsidP="002E2043">
            <w:pPr>
              <w:pStyle w:val="TAC"/>
              <w:rPr>
                <w:rFonts w:cs="Arial"/>
                <w:lang w:val="en-US" w:eastAsia="ko-KR"/>
              </w:rPr>
            </w:pPr>
            <w:r w:rsidRPr="00D462F1">
              <w:rPr>
                <w:rFonts w:cs="Arial"/>
                <w:szCs w:val="18"/>
                <w:lang w:eastAsia="ja-JP"/>
              </w:rPr>
              <w:t>25</w:t>
            </w:r>
          </w:p>
        </w:tc>
        <w:tc>
          <w:tcPr>
            <w:tcW w:w="960" w:type="dxa"/>
            <w:tcBorders>
              <w:top w:val="single" w:sz="4" w:space="0" w:color="auto"/>
              <w:left w:val="single" w:sz="4" w:space="0" w:color="auto"/>
              <w:right w:val="single" w:sz="4" w:space="0" w:color="auto"/>
            </w:tcBorders>
          </w:tcPr>
          <w:p w14:paraId="5A531A68" w14:textId="77777777" w:rsidR="00A30565" w:rsidRPr="00D462F1" w:rsidRDefault="00A30565" w:rsidP="002E2043">
            <w:pPr>
              <w:pStyle w:val="TAC"/>
              <w:rPr>
                <w:rFonts w:cs="Arial"/>
                <w:lang w:val="en-US" w:eastAsia="ko-KR"/>
              </w:rPr>
            </w:pPr>
            <w:r w:rsidRPr="00D462F1">
              <w:rPr>
                <w:rFonts w:cs="Arial" w:hint="eastAsia"/>
                <w:szCs w:val="18"/>
                <w:lang w:eastAsia="ja-JP"/>
              </w:rPr>
              <w:t>763</w:t>
            </w:r>
          </w:p>
        </w:tc>
        <w:tc>
          <w:tcPr>
            <w:tcW w:w="977" w:type="dxa"/>
            <w:tcBorders>
              <w:top w:val="single" w:sz="4" w:space="0" w:color="auto"/>
              <w:left w:val="single" w:sz="4" w:space="0" w:color="auto"/>
              <w:bottom w:val="single" w:sz="4" w:space="0" w:color="auto"/>
              <w:right w:val="single" w:sz="4" w:space="0" w:color="auto"/>
            </w:tcBorders>
            <w:vAlign w:val="center"/>
          </w:tcPr>
          <w:p w14:paraId="4128E36B" w14:textId="77777777" w:rsidR="00A30565" w:rsidRPr="00D462F1" w:rsidRDefault="00A30565" w:rsidP="002E2043">
            <w:pPr>
              <w:pStyle w:val="TAC"/>
              <w:rPr>
                <w:rFonts w:cs="Arial"/>
                <w:lang w:eastAsia="ko-KR"/>
              </w:rPr>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right w:val="single" w:sz="4" w:space="0" w:color="auto"/>
            </w:tcBorders>
          </w:tcPr>
          <w:p w14:paraId="58A95F54" w14:textId="77777777" w:rsidR="00A30565" w:rsidRPr="00D462F1" w:rsidRDefault="00A30565" w:rsidP="002E2043">
            <w:pPr>
              <w:pStyle w:val="TAC"/>
              <w:rPr>
                <w:lang w:val="en-US" w:eastAsia="zh-CN"/>
              </w:rPr>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right w:val="single" w:sz="4" w:space="0" w:color="auto"/>
            </w:tcBorders>
          </w:tcPr>
          <w:p w14:paraId="74BB0316" w14:textId="77777777" w:rsidR="00A30565" w:rsidRPr="00D462F1" w:rsidRDefault="00A30565" w:rsidP="002E2043">
            <w:pPr>
              <w:pStyle w:val="TAC"/>
              <w:rPr>
                <w:rFonts w:cs="Arial"/>
                <w:lang w:eastAsia="ko-KR"/>
              </w:rPr>
            </w:pPr>
            <w:r w:rsidRPr="00D462F1">
              <w:rPr>
                <w:rFonts w:cs="Arial" w:hint="eastAsia"/>
                <w:szCs w:val="18"/>
                <w:lang w:eastAsia="ja-JP"/>
              </w:rPr>
              <w:t>N</w:t>
            </w:r>
            <w:r w:rsidRPr="00D462F1">
              <w:rPr>
                <w:rFonts w:cs="Arial"/>
                <w:szCs w:val="18"/>
                <w:lang w:eastAsia="ja-JP"/>
              </w:rPr>
              <w:t>/A</w:t>
            </w:r>
          </w:p>
        </w:tc>
      </w:tr>
      <w:tr w:rsidR="00A30565" w:rsidRPr="00D462F1" w14:paraId="22A7AF0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FEFAB5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388DDEF6" w14:textId="77777777" w:rsidR="00A30565" w:rsidRPr="00D462F1" w:rsidRDefault="00A30565" w:rsidP="002E2043">
            <w:pPr>
              <w:pStyle w:val="TAC"/>
              <w:rPr>
                <w:rFonts w:cs="Arial"/>
                <w:lang w:eastAsia="ko-KR"/>
              </w:rPr>
            </w:pPr>
            <w:r w:rsidRPr="00D462F1">
              <w:rPr>
                <w:rFonts w:cs="Arial"/>
                <w:szCs w:val="18"/>
                <w:lang w:eastAsia="ja-JP"/>
              </w:rPr>
              <w:t>n18</w:t>
            </w:r>
          </w:p>
        </w:tc>
        <w:tc>
          <w:tcPr>
            <w:tcW w:w="960" w:type="dxa"/>
            <w:tcBorders>
              <w:top w:val="single" w:sz="4" w:space="0" w:color="auto"/>
              <w:left w:val="single" w:sz="4" w:space="0" w:color="auto"/>
              <w:right w:val="single" w:sz="4" w:space="0" w:color="auto"/>
            </w:tcBorders>
            <w:vAlign w:val="center"/>
          </w:tcPr>
          <w:p w14:paraId="35AF447B" w14:textId="77777777" w:rsidR="00A30565" w:rsidRPr="00D462F1" w:rsidRDefault="00A30565" w:rsidP="002E2043">
            <w:pPr>
              <w:pStyle w:val="TAC"/>
              <w:rPr>
                <w:rFonts w:cs="Arial"/>
                <w:lang w:val="en-US" w:eastAsia="ko-KR"/>
              </w:rPr>
            </w:pPr>
            <w:r>
              <w:t>N/A</w:t>
            </w:r>
          </w:p>
        </w:tc>
        <w:tc>
          <w:tcPr>
            <w:tcW w:w="964" w:type="dxa"/>
            <w:tcBorders>
              <w:top w:val="single" w:sz="4" w:space="0" w:color="auto"/>
              <w:left w:val="single" w:sz="4" w:space="0" w:color="auto"/>
              <w:right w:val="single" w:sz="4" w:space="0" w:color="auto"/>
            </w:tcBorders>
            <w:vAlign w:val="center"/>
          </w:tcPr>
          <w:p w14:paraId="1FE2F69B" w14:textId="77777777" w:rsidR="00A30565" w:rsidRPr="00D462F1" w:rsidRDefault="00A30565" w:rsidP="002E2043">
            <w:pPr>
              <w:pStyle w:val="TAC"/>
              <w:rPr>
                <w:rFonts w:cs="Arial"/>
                <w:lang w:val="en-US" w:eastAsia="ko-KR"/>
              </w:rPr>
            </w:pPr>
            <w:r w:rsidRPr="00D462F1">
              <w:rPr>
                <w:rFonts w:cs="Arial" w:hint="eastAsia"/>
                <w:szCs w:val="18"/>
                <w:lang w:eastAsia="ja-JP"/>
              </w:rPr>
              <w:t>5</w:t>
            </w:r>
          </w:p>
        </w:tc>
        <w:tc>
          <w:tcPr>
            <w:tcW w:w="960" w:type="dxa"/>
            <w:tcBorders>
              <w:top w:val="single" w:sz="4" w:space="0" w:color="auto"/>
              <w:left w:val="single" w:sz="4" w:space="0" w:color="auto"/>
              <w:right w:val="single" w:sz="4" w:space="0" w:color="auto"/>
            </w:tcBorders>
            <w:vAlign w:val="center"/>
          </w:tcPr>
          <w:p w14:paraId="611B5C91"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right w:val="single" w:sz="4" w:space="0" w:color="auto"/>
            </w:tcBorders>
            <w:vAlign w:val="center"/>
          </w:tcPr>
          <w:p w14:paraId="71BB12B8" w14:textId="77777777" w:rsidR="00A30565" w:rsidRPr="00D462F1" w:rsidRDefault="00A30565" w:rsidP="002E2043">
            <w:pPr>
              <w:pStyle w:val="TAC"/>
              <w:rPr>
                <w:rFonts w:cs="Arial"/>
                <w:lang w:val="en-US" w:eastAsia="ko-KR"/>
              </w:rPr>
            </w:pPr>
            <w:r w:rsidRPr="00D462F1">
              <w:rPr>
                <w:rFonts w:cs="Arial" w:hint="eastAsia"/>
                <w:szCs w:val="18"/>
                <w:lang w:eastAsia="ja-JP"/>
              </w:rPr>
              <w:t>867</w:t>
            </w:r>
          </w:p>
        </w:tc>
        <w:tc>
          <w:tcPr>
            <w:tcW w:w="977" w:type="dxa"/>
            <w:tcBorders>
              <w:top w:val="single" w:sz="4" w:space="0" w:color="auto"/>
              <w:left w:val="single" w:sz="4" w:space="0" w:color="auto"/>
              <w:bottom w:val="single" w:sz="4" w:space="0" w:color="auto"/>
              <w:right w:val="single" w:sz="4" w:space="0" w:color="auto"/>
            </w:tcBorders>
            <w:vAlign w:val="center"/>
          </w:tcPr>
          <w:p w14:paraId="30CA1A33" w14:textId="77777777" w:rsidR="00A30565" w:rsidRPr="00D462F1" w:rsidRDefault="00A30565" w:rsidP="002E2043">
            <w:pPr>
              <w:pStyle w:val="TAC"/>
              <w:rPr>
                <w:rFonts w:cs="Arial"/>
                <w:lang w:eastAsia="ko-KR"/>
              </w:rPr>
            </w:pPr>
            <w:r w:rsidRPr="00D462F1">
              <w:rPr>
                <w:rFonts w:cs="Arial" w:hint="eastAsia"/>
                <w:szCs w:val="18"/>
                <w:lang w:eastAsia="ja-JP"/>
              </w:rPr>
              <w:t>4</w:t>
            </w:r>
            <w:r w:rsidRPr="00D462F1">
              <w:rPr>
                <w:rFonts w:cs="Arial"/>
                <w:szCs w:val="18"/>
                <w:lang w:eastAsia="ja-JP"/>
              </w:rPr>
              <w:t>.6</w:t>
            </w:r>
          </w:p>
        </w:tc>
        <w:tc>
          <w:tcPr>
            <w:tcW w:w="828" w:type="dxa"/>
            <w:tcBorders>
              <w:top w:val="single" w:sz="4" w:space="0" w:color="auto"/>
              <w:left w:val="single" w:sz="4" w:space="0" w:color="auto"/>
              <w:right w:val="single" w:sz="4" w:space="0" w:color="auto"/>
            </w:tcBorders>
          </w:tcPr>
          <w:p w14:paraId="545BEC05" w14:textId="77777777" w:rsidR="00A30565" w:rsidRPr="00D462F1" w:rsidRDefault="00A30565" w:rsidP="002E2043">
            <w:pPr>
              <w:pStyle w:val="TAC"/>
              <w:rPr>
                <w:lang w:val="en-US" w:eastAsia="zh-CN"/>
              </w:rPr>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right w:val="single" w:sz="4" w:space="0" w:color="auto"/>
            </w:tcBorders>
          </w:tcPr>
          <w:p w14:paraId="657A5F52" w14:textId="77777777" w:rsidR="00A30565" w:rsidRPr="00D462F1" w:rsidRDefault="00A30565" w:rsidP="002E2043">
            <w:pPr>
              <w:pStyle w:val="TAC"/>
              <w:rPr>
                <w:rFonts w:cs="Arial"/>
                <w:lang w:eastAsia="ko-KR"/>
              </w:rPr>
            </w:pPr>
            <w:r w:rsidRPr="00D462F1">
              <w:rPr>
                <w:rFonts w:cs="Arial"/>
                <w:szCs w:val="18"/>
                <w:lang w:eastAsia="ja-JP"/>
              </w:rPr>
              <w:t>IMD5</w:t>
            </w:r>
          </w:p>
        </w:tc>
      </w:tr>
      <w:tr w:rsidR="00A30565" w:rsidRPr="00D462F1" w14:paraId="466AFEB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5F231A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0768920B" w14:textId="77777777" w:rsidR="00A30565" w:rsidRPr="00D462F1" w:rsidRDefault="00A30565" w:rsidP="002E2043">
            <w:pPr>
              <w:pStyle w:val="TAC"/>
              <w:rPr>
                <w:rFonts w:cs="Arial"/>
                <w:lang w:eastAsia="ko-KR"/>
              </w:rPr>
            </w:pPr>
            <w:r w:rsidRPr="00D462F1">
              <w:rPr>
                <w:rFonts w:cs="Arial"/>
                <w:szCs w:val="18"/>
                <w:lang w:eastAsia="ja-JP"/>
              </w:rPr>
              <w:t>n</w:t>
            </w:r>
            <w:r w:rsidRPr="00D462F1">
              <w:rPr>
                <w:rFonts w:cs="Arial" w:hint="eastAsia"/>
                <w:szCs w:val="18"/>
                <w:lang w:eastAsia="ja-JP"/>
              </w:rPr>
              <w:t>1</w:t>
            </w:r>
            <w:r w:rsidRPr="00D462F1">
              <w:rPr>
                <w:rFonts w:cs="Arial"/>
                <w:szCs w:val="18"/>
                <w:lang w:eastAsia="ja-JP"/>
              </w:rPr>
              <w:t>8</w:t>
            </w:r>
          </w:p>
        </w:tc>
        <w:tc>
          <w:tcPr>
            <w:tcW w:w="960" w:type="dxa"/>
            <w:tcBorders>
              <w:top w:val="single" w:sz="4" w:space="0" w:color="auto"/>
              <w:left w:val="single" w:sz="4" w:space="0" w:color="auto"/>
              <w:right w:val="single" w:sz="4" w:space="0" w:color="auto"/>
            </w:tcBorders>
            <w:vAlign w:val="center"/>
          </w:tcPr>
          <w:p w14:paraId="51B75B74" w14:textId="77777777" w:rsidR="00A30565" w:rsidRPr="00D462F1" w:rsidRDefault="00A30565" w:rsidP="002E2043">
            <w:pPr>
              <w:pStyle w:val="TAC"/>
              <w:rPr>
                <w:rFonts w:cs="Arial"/>
                <w:lang w:val="en-US" w:eastAsia="ko-KR"/>
              </w:rPr>
            </w:pPr>
            <w:r w:rsidRPr="00D462F1">
              <w:rPr>
                <w:rFonts w:cs="Arial" w:hint="eastAsia"/>
                <w:szCs w:val="18"/>
                <w:lang w:eastAsia="ja-JP"/>
              </w:rPr>
              <w:t>825</w:t>
            </w:r>
          </w:p>
        </w:tc>
        <w:tc>
          <w:tcPr>
            <w:tcW w:w="964" w:type="dxa"/>
            <w:tcBorders>
              <w:top w:val="single" w:sz="4" w:space="0" w:color="auto"/>
              <w:left w:val="single" w:sz="4" w:space="0" w:color="auto"/>
              <w:right w:val="single" w:sz="4" w:space="0" w:color="auto"/>
            </w:tcBorders>
            <w:vAlign w:val="center"/>
          </w:tcPr>
          <w:p w14:paraId="023C5879" w14:textId="77777777" w:rsidR="00A30565" w:rsidRPr="00D462F1" w:rsidRDefault="00A30565" w:rsidP="002E2043">
            <w:pPr>
              <w:pStyle w:val="TAC"/>
              <w:rPr>
                <w:rFonts w:cs="Arial"/>
                <w:lang w:val="en-US" w:eastAsia="ko-KR"/>
              </w:rPr>
            </w:pPr>
            <w:r w:rsidRPr="00D462F1">
              <w:rPr>
                <w:rFonts w:cs="Arial" w:hint="eastAsia"/>
                <w:szCs w:val="18"/>
                <w:lang w:eastAsia="ja-JP"/>
              </w:rPr>
              <w:t>5</w:t>
            </w:r>
          </w:p>
        </w:tc>
        <w:tc>
          <w:tcPr>
            <w:tcW w:w="960" w:type="dxa"/>
            <w:tcBorders>
              <w:top w:val="single" w:sz="4" w:space="0" w:color="auto"/>
              <w:left w:val="single" w:sz="4" w:space="0" w:color="auto"/>
              <w:right w:val="single" w:sz="4" w:space="0" w:color="auto"/>
            </w:tcBorders>
            <w:vAlign w:val="center"/>
          </w:tcPr>
          <w:p w14:paraId="601AB993" w14:textId="77777777" w:rsidR="00A30565" w:rsidRPr="00D462F1" w:rsidRDefault="00A30565" w:rsidP="002E2043">
            <w:pPr>
              <w:pStyle w:val="TAC"/>
              <w:rPr>
                <w:rFonts w:cs="Arial"/>
                <w:lang w:val="en-US" w:eastAsia="ko-KR"/>
              </w:rPr>
            </w:pPr>
            <w:r w:rsidRPr="00D462F1">
              <w:rPr>
                <w:rFonts w:cs="Arial" w:hint="eastAsia"/>
                <w:szCs w:val="18"/>
                <w:lang w:eastAsia="ja-JP"/>
              </w:rPr>
              <w:t>25</w:t>
            </w:r>
          </w:p>
        </w:tc>
        <w:tc>
          <w:tcPr>
            <w:tcW w:w="960" w:type="dxa"/>
            <w:tcBorders>
              <w:top w:val="single" w:sz="4" w:space="0" w:color="auto"/>
              <w:left w:val="single" w:sz="4" w:space="0" w:color="auto"/>
              <w:right w:val="single" w:sz="4" w:space="0" w:color="auto"/>
            </w:tcBorders>
            <w:vAlign w:val="center"/>
          </w:tcPr>
          <w:p w14:paraId="7C4E2F44" w14:textId="77777777" w:rsidR="00A30565" w:rsidRPr="00D462F1" w:rsidRDefault="00A30565" w:rsidP="002E2043">
            <w:pPr>
              <w:pStyle w:val="TAC"/>
              <w:rPr>
                <w:rFonts w:cs="Arial"/>
                <w:lang w:val="en-US" w:eastAsia="ko-KR"/>
              </w:rPr>
            </w:pPr>
            <w:r w:rsidRPr="00D462F1">
              <w:rPr>
                <w:rFonts w:cs="Arial" w:hint="eastAsia"/>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5E784600" w14:textId="77777777" w:rsidR="00A30565" w:rsidRPr="00D462F1" w:rsidRDefault="00A30565" w:rsidP="002E2043">
            <w:pPr>
              <w:pStyle w:val="TAC"/>
              <w:rPr>
                <w:rFonts w:cs="Arial"/>
                <w:lang w:eastAsia="ko-KR"/>
              </w:rPr>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right w:val="single" w:sz="4" w:space="0" w:color="auto"/>
            </w:tcBorders>
          </w:tcPr>
          <w:p w14:paraId="47226968" w14:textId="77777777" w:rsidR="00A30565" w:rsidRPr="00D462F1" w:rsidRDefault="00A30565" w:rsidP="002E2043">
            <w:pPr>
              <w:pStyle w:val="TAC"/>
              <w:rPr>
                <w:lang w:val="en-US" w:eastAsia="zh-CN"/>
              </w:rPr>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right w:val="single" w:sz="4" w:space="0" w:color="auto"/>
            </w:tcBorders>
          </w:tcPr>
          <w:p w14:paraId="0E329AD8" w14:textId="77777777" w:rsidR="00A30565" w:rsidRPr="00D462F1" w:rsidRDefault="00A30565" w:rsidP="002E2043">
            <w:pPr>
              <w:pStyle w:val="TAC"/>
              <w:rPr>
                <w:rFonts w:cs="Arial"/>
                <w:lang w:eastAsia="ko-KR"/>
              </w:rPr>
            </w:pPr>
            <w:r w:rsidRPr="00D462F1">
              <w:rPr>
                <w:rFonts w:cs="Arial" w:hint="eastAsia"/>
                <w:szCs w:val="18"/>
                <w:lang w:eastAsia="ja-JP"/>
              </w:rPr>
              <w:t>N</w:t>
            </w:r>
            <w:r w:rsidRPr="00D462F1">
              <w:rPr>
                <w:rFonts w:cs="Arial"/>
                <w:szCs w:val="18"/>
                <w:lang w:eastAsia="ja-JP"/>
              </w:rPr>
              <w:t>/A</w:t>
            </w:r>
          </w:p>
        </w:tc>
      </w:tr>
      <w:tr w:rsidR="00A30565" w:rsidRPr="00D462F1" w14:paraId="1856765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1B9F5A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26115B8A" w14:textId="77777777" w:rsidR="00A30565" w:rsidRPr="00D462F1" w:rsidRDefault="00A30565" w:rsidP="002E2043">
            <w:pPr>
              <w:pStyle w:val="TAC"/>
              <w:rPr>
                <w:rFonts w:cs="Arial"/>
                <w:lang w:eastAsia="ko-KR"/>
              </w:rPr>
            </w:pPr>
            <w:r w:rsidRPr="00D462F1">
              <w:rPr>
                <w:rFonts w:cs="Arial"/>
                <w:szCs w:val="18"/>
                <w:lang w:eastAsia="ja-JP"/>
              </w:rPr>
              <w:t>n</w:t>
            </w:r>
            <w:r w:rsidRPr="00D462F1">
              <w:rPr>
                <w:rFonts w:cs="Arial" w:hint="eastAsia"/>
                <w:szCs w:val="18"/>
                <w:lang w:eastAsia="ja-JP"/>
              </w:rPr>
              <w:t>28</w:t>
            </w:r>
          </w:p>
        </w:tc>
        <w:tc>
          <w:tcPr>
            <w:tcW w:w="960" w:type="dxa"/>
            <w:tcBorders>
              <w:top w:val="single" w:sz="4" w:space="0" w:color="auto"/>
              <w:left w:val="single" w:sz="4" w:space="0" w:color="auto"/>
              <w:right w:val="single" w:sz="4" w:space="0" w:color="auto"/>
            </w:tcBorders>
          </w:tcPr>
          <w:p w14:paraId="02F17123" w14:textId="77777777" w:rsidR="00A30565" w:rsidRPr="00D462F1" w:rsidRDefault="00A30565" w:rsidP="002E2043">
            <w:pPr>
              <w:pStyle w:val="TAC"/>
              <w:rPr>
                <w:rFonts w:cs="Arial"/>
                <w:lang w:val="en-US" w:eastAsia="ko-KR"/>
              </w:rPr>
            </w:pPr>
            <w:r w:rsidRPr="00D462F1">
              <w:rPr>
                <w:rFonts w:cs="Arial"/>
                <w:szCs w:val="18"/>
                <w:lang w:eastAsia="ja-JP"/>
              </w:rPr>
              <w:t>738</w:t>
            </w:r>
          </w:p>
        </w:tc>
        <w:tc>
          <w:tcPr>
            <w:tcW w:w="964" w:type="dxa"/>
            <w:tcBorders>
              <w:top w:val="single" w:sz="4" w:space="0" w:color="auto"/>
              <w:left w:val="single" w:sz="4" w:space="0" w:color="auto"/>
              <w:right w:val="single" w:sz="4" w:space="0" w:color="auto"/>
            </w:tcBorders>
          </w:tcPr>
          <w:p w14:paraId="038E0171" w14:textId="77777777" w:rsidR="00A30565" w:rsidRPr="00D462F1" w:rsidRDefault="00A30565" w:rsidP="002E2043">
            <w:pPr>
              <w:pStyle w:val="TAC"/>
              <w:rPr>
                <w:rFonts w:cs="Arial"/>
                <w:lang w:val="en-US" w:eastAsia="ko-KR"/>
              </w:rPr>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79DA0898" w14:textId="77777777" w:rsidR="00A30565" w:rsidRPr="00D462F1" w:rsidRDefault="00A30565" w:rsidP="002E2043">
            <w:pPr>
              <w:pStyle w:val="TAC"/>
              <w:rPr>
                <w:rFonts w:cs="Arial"/>
                <w:lang w:val="en-US" w:eastAsia="ko-KR"/>
              </w:rPr>
            </w:pPr>
            <w:r w:rsidRPr="00D462F1">
              <w:rPr>
                <w:rFonts w:cs="Arial"/>
                <w:szCs w:val="18"/>
                <w:lang w:eastAsia="ja-JP"/>
              </w:rPr>
              <w:t>25</w:t>
            </w:r>
          </w:p>
        </w:tc>
        <w:tc>
          <w:tcPr>
            <w:tcW w:w="960" w:type="dxa"/>
            <w:tcBorders>
              <w:top w:val="single" w:sz="4" w:space="0" w:color="auto"/>
              <w:left w:val="single" w:sz="4" w:space="0" w:color="auto"/>
              <w:right w:val="single" w:sz="4" w:space="0" w:color="auto"/>
            </w:tcBorders>
          </w:tcPr>
          <w:p w14:paraId="3C88970F" w14:textId="77777777" w:rsidR="00A30565" w:rsidRPr="00D462F1" w:rsidRDefault="00A30565" w:rsidP="002E2043">
            <w:pPr>
              <w:pStyle w:val="TAC"/>
              <w:rPr>
                <w:rFonts w:cs="Arial"/>
                <w:lang w:val="en-US" w:eastAsia="ko-KR"/>
              </w:rPr>
            </w:pPr>
            <w:r w:rsidRPr="00D462F1">
              <w:rPr>
                <w:rFonts w:cs="Arial" w:hint="eastAsia"/>
                <w:szCs w:val="18"/>
                <w:lang w:eastAsia="ja-JP"/>
              </w:rPr>
              <w:t>793</w:t>
            </w:r>
          </w:p>
        </w:tc>
        <w:tc>
          <w:tcPr>
            <w:tcW w:w="977" w:type="dxa"/>
            <w:tcBorders>
              <w:top w:val="single" w:sz="4" w:space="0" w:color="auto"/>
              <w:left w:val="single" w:sz="4" w:space="0" w:color="auto"/>
              <w:bottom w:val="single" w:sz="4" w:space="0" w:color="auto"/>
              <w:right w:val="single" w:sz="4" w:space="0" w:color="auto"/>
            </w:tcBorders>
          </w:tcPr>
          <w:p w14:paraId="5F180213" w14:textId="77777777" w:rsidR="00A30565" w:rsidRPr="00D462F1" w:rsidRDefault="00A30565" w:rsidP="002E2043">
            <w:pPr>
              <w:pStyle w:val="TAC"/>
              <w:rPr>
                <w:rFonts w:cs="Arial"/>
                <w:lang w:eastAsia="ko-KR"/>
              </w:rPr>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right w:val="single" w:sz="4" w:space="0" w:color="auto"/>
            </w:tcBorders>
          </w:tcPr>
          <w:p w14:paraId="371474C2" w14:textId="77777777" w:rsidR="00A30565" w:rsidRPr="00D462F1" w:rsidRDefault="00A30565" w:rsidP="002E2043">
            <w:pPr>
              <w:pStyle w:val="TAC"/>
              <w:rPr>
                <w:lang w:val="en-US" w:eastAsia="zh-CN"/>
              </w:rPr>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right w:val="single" w:sz="4" w:space="0" w:color="auto"/>
            </w:tcBorders>
          </w:tcPr>
          <w:p w14:paraId="26D018DC" w14:textId="77777777" w:rsidR="00A30565" w:rsidRPr="00D462F1" w:rsidRDefault="00A30565" w:rsidP="002E2043">
            <w:pPr>
              <w:pStyle w:val="TAC"/>
              <w:rPr>
                <w:rFonts w:cs="Arial"/>
                <w:lang w:eastAsia="ko-KR"/>
              </w:rPr>
            </w:pPr>
            <w:r w:rsidRPr="00D462F1">
              <w:rPr>
                <w:rFonts w:cs="Arial" w:hint="eastAsia"/>
                <w:szCs w:val="18"/>
                <w:lang w:eastAsia="ja-JP"/>
              </w:rPr>
              <w:t>N</w:t>
            </w:r>
            <w:r w:rsidRPr="00D462F1">
              <w:rPr>
                <w:rFonts w:cs="Arial"/>
                <w:szCs w:val="18"/>
                <w:lang w:eastAsia="ja-JP"/>
              </w:rPr>
              <w:t>/A</w:t>
            </w:r>
          </w:p>
        </w:tc>
      </w:tr>
      <w:tr w:rsidR="00A30565" w:rsidRPr="00D462F1" w14:paraId="0B5BAF99"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4807510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5BBB8C4C" w14:textId="77777777" w:rsidR="00A30565" w:rsidRPr="00D462F1" w:rsidRDefault="00A30565" w:rsidP="002E2043">
            <w:pPr>
              <w:pStyle w:val="TAC"/>
              <w:rPr>
                <w:rFonts w:cs="Arial"/>
                <w:lang w:eastAsia="ko-KR"/>
              </w:rPr>
            </w:pPr>
            <w:r w:rsidRPr="00D462F1">
              <w:rPr>
                <w:rFonts w:cs="Arial"/>
                <w:szCs w:val="18"/>
                <w:lang w:eastAsia="ja-JP"/>
              </w:rPr>
              <w:t>n</w:t>
            </w:r>
            <w:r w:rsidRPr="00D462F1">
              <w:rPr>
                <w:rFonts w:cs="Arial" w:hint="eastAsia"/>
                <w:szCs w:val="18"/>
                <w:lang w:eastAsia="ja-JP"/>
              </w:rPr>
              <w:t>1</w:t>
            </w:r>
          </w:p>
        </w:tc>
        <w:tc>
          <w:tcPr>
            <w:tcW w:w="960" w:type="dxa"/>
            <w:tcBorders>
              <w:top w:val="single" w:sz="4" w:space="0" w:color="auto"/>
              <w:left w:val="single" w:sz="4" w:space="0" w:color="auto"/>
              <w:right w:val="single" w:sz="4" w:space="0" w:color="auto"/>
            </w:tcBorders>
            <w:vAlign w:val="center"/>
          </w:tcPr>
          <w:p w14:paraId="45021FE4" w14:textId="77777777" w:rsidR="00A30565" w:rsidRPr="00D462F1" w:rsidRDefault="00A30565" w:rsidP="002E2043">
            <w:pPr>
              <w:pStyle w:val="TAC"/>
              <w:rPr>
                <w:rFonts w:cs="Arial"/>
                <w:lang w:val="en-US" w:eastAsia="ko-KR"/>
              </w:rPr>
            </w:pPr>
            <w:r>
              <w:t>N/A</w:t>
            </w:r>
          </w:p>
        </w:tc>
        <w:tc>
          <w:tcPr>
            <w:tcW w:w="964" w:type="dxa"/>
            <w:tcBorders>
              <w:top w:val="single" w:sz="4" w:space="0" w:color="auto"/>
              <w:left w:val="single" w:sz="4" w:space="0" w:color="auto"/>
              <w:right w:val="single" w:sz="4" w:space="0" w:color="auto"/>
            </w:tcBorders>
            <w:vAlign w:val="center"/>
          </w:tcPr>
          <w:p w14:paraId="7D8E5753" w14:textId="77777777" w:rsidR="00A30565" w:rsidRPr="00D462F1" w:rsidRDefault="00A30565" w:rsidP="002E2043">
            <w:pPr>
              <w:pStyle w:val="TAC"/>
              <w:rPr>
                <w:rFonts w:cs="Arial"/>
                <w:lang w:val="en-US" w:eastAsia="ko-KR"/>
              </w:rPr>
            </w:pPr>
            <w:r w:rsidRPr="00D462F1">
              <w:rPr>
                <w:rFonts w:cs="Arial" w:hint="eastAsia"/>
                <w:szCs w:val="18"/>
                <w:lang w:eastAsia="ja-JP"/>
              </w:rPr>
              <w:t>5</w:t>
            </w:r>
          </w:p>
        </w:tc>
        <w:tc>
          <w:tcPr>
            <w:tcW w:w="960" w:type="dxa"/>
            <w:tcBorders>
              <w:top w:val="single" w:sz="4" w:space="0" w:color="auto"/>
              <w:left w:val="single" w:sz="4" w:space="0" w:color="auto"/>
              <w:right w:val="single" w:sz="4" w:space="0" w:color="auto"/>
            </w:tcBorders>
            <w:vAlign w:val="center"/>
          </w:tcPr>
          <w:p w14:paraId="58B901C3"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right w:val="single" w:sz="4" w:space="0" w:color="auto"/>
            </w:tcBorders>
            <w:vAlign w:val="center"/>
          </w:tcPr>
          <w:p w14:paraId="4C85845C" w14:textId="77777777" w:rsidR="00A30565" w:rsidRPr="00D462F1" w:rsidRDefault="00A30565" w:rsidP="002E2043">
            <w:pPr>
              <w:pStyle w:val="TAC"/>
              <w:rPr>
                <w:rFonts w:cs="Arial"/>
                <w:lang w:val="en-US" w:eastAsia="ko-KR"/>
              </w:rPr>
            </w:pPr>
            <w:r w:rsidRPr="00D462F1">
              <w:rPr>
                <w:rFonts w:cs="Arial" w:hint="eastAsia"/>
                <w:szCs w:val="18"/>
                <w:lang w:eastAsia="ja-JP"/>
              </w:rPr>
              <w:t>2127</w:t>
            </w:r>
          </w:p>
        </w:tc>
        <w:tc>
          <w:tcPr>
            <w:tcW w:w="977" w:type="dxa"/>
            <w:tcBorders>
              <w:top w:val="single" w:sz="4" w:space="0" w:color="auto"/>
              <w:left w:val="single" w:sz="4" w:space="0" w:color="auto"/>
              <w:bottom w:val="single" w:sz="4" w:space="0" w:color="auto"/>
              <w:right w:val="single" w:sz="4" w:space="0" w:color="auto"/>
            </w:tcBorders>
          </w:tcPr>
          <w:p w14:paraId="39339431" w14:textId="77777777" w:rsidR="00A30565" w:rsidRPr="00D462F1" w:rsidRDefault="00A30565" w:rsidP="002E2043">
            <w:pPr>
              <w:pStyle w:val="TAC"/>
              <w:rPr>
                <w:rFonts w:cs="Arial"/>
                <w:lang w:eastAsia="ko-KR"/>
              </w:rPr>
            </w:pPr>
            <w:r w:rsidRPr="00D462F1">
              <w:rPr>
                <w:rFonts w:cs="Arial" w:hint="eastAsia"/>
                <w:szCs w:val="18"/>
                <w:lang w:eastAsia="ja-JP"/>
              </w:rPr>
              <w:t>4</w:t>
            </w:r>
          </w:p>
        </w:tc>
        <w:tc>
          <w:tcPr>
            <w:tcW w:w="828" w:type="dxa"/>
            <w:tcBorders>
              <w:top w:val="single" w:sz="4" w:space="0" w:color="auto"/>
              <w:left w:val="single" w:sz="4" w:space="0" w:color="auto"/>
              <w:right w:val="single" w:sz="4" w:space="0" w:color="auto"/>
            </w:tcBorders>
          </w:tcPr>
          <w:p w14:paraId="0AC8DC51" w14:textId="77777777" w:rsidR="00A30565" w:rsidRPr="00D462F1" w:rsidRDefault="00A30565" w:rsidP="002E2043">
            <w:pPr>
              <w:pStyle w:val="TAC"/>
              <w:rPr>
                <w:lang w:val="en-US" w:eastAsia="zh-CN"/>
              </w:rPr>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right w:val="single" w:sz="4" w:space="0" w:color="auto"/>
            </w:tcBorders>
          </w:tcPr>
          <w:p w14:paraId="56B8D1F6" w14:textId="77777777" w:rsidR="00A30565" w:rsidRPr="00D462F1" w:rsidRDefault="00A30565" w:rsidP="002E2043">
            <w:pPr>
              <w:pStyle w:val="TAC"/>
              <w:rPr>
                <w:rFonts w:cs="Arial"/>
                <w:lang w:eastAsia="ko-KR"/>
              </w:rPr>
            </w:pPr>
            <w:r w:rsidRPr="00D462F1">
              <w:rPr>
                <w:rFonts w:cs="Arial" w:hint="eastAsia"/>
                <w:szCs w:val="18"/>
                <w:lang w:eastAsia="ja-JP"/>
              </w:rPr>
              <w:t>I</w:t>
            </w:r>
            <w:r w:rsidRPr="00D462F1">
              <w:rPr>
                <w:rFonts w:cs="Arial"/>
                <w:szCs w:val="18"/>
                <w:lang w:eastAsia="ja-JP"/>
              </w:rPr>
              <w:t>MD5</w:t>
            </w:r>
          </w:p>
        </w:tc>
      </w:tr>
      <w:tr w:rsidR="00A30565" w:rsidRPr="00D462F1" w14:paraId="73730F69"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576C4344" w14:textId="77777777" w:rsidR="00A30565" w:rsidRPr="00D462F1" w:rsidRDefault="00A30565" w:rsidP="002E2043">
            <w:pPr>
              <w:pStyle w:val="TAC"/>
              <w:rPr>
                <w:lang w:val="en-US" w:eastAsia="zh-CN"/>
              </w:rPr>
            </w:pPr>
            <w:r w:rsidRPr="00D462F1">
              <w:rPr>
                <w:rFonts w:cs="Arial"/>
                <w:szCs w:val="18"/>
                <w:lang w:eastAsia="ja-JP"/>
              </w:rPr>
              <w:t>CA_n1-n18-n41</w:t>
            </w:r>
          </w:p>
        </w:tc>
        <w:tc>
          <w:tcPr>
            <w:tcW w:w="1146" w:type="dxa"/>
            <w:tcBorders>
              <w:top w:val="single" w:sz="4" w:space="0" w:color="auto"/>
              <w:left w:val="single" w:sz="4" w:space="0" w:color="auto"/>
              <w:right w:val="single" w:sz="4" w:space="0" w:color="auto"/>
            </w:tcBorders>
          </w:tcPr>
          <w:p w14:paraId="6F5D7ADE" w14:textId="77777777" w:rsidR="00A30565" w:rsidRPr="00D462F1" w:rsidRDefault="00A30565" w:rsidP="002E2043">
            <w:pPr>
              <w:pStyle w:val="TAC"/>
              <w:rPr>
                <w:rFonts w:cs="Arial"/>
                <w:szCs w:val="18"/>
                <w:lang w:eastAsia="ja-JP"/>
              </w:rPr>
            </w:pPr>
            <w:r w:rsidRPr="00D462F1">
              <w:rPr>
                <w:rFonts w:cs="Arial"/>
                <w:szCs w:val="18"/>
                <w:lang w:eastAsia="ja-JP"/>
              </w:rPr>
              <w:t>n1</w:t>
            </w:r>
          </w:p>
        </w:tc>
        <w:tc>
          <w:tcPr>
            <w:tcW w:w="960" w:type="dxa"/>
            <w:tcBorders>
              <w:top w:val="single" w:sz="4" w:space="0" w:color="auto"/>
              <w:left w:val="single" w:sz="4" w:space="0" w:color="auto"/>
              <w:right w:val="single" w:sz="4" w:space="0" w:color="auto"/>
            </w:tcBorders>
          </w:tcPr>
          <w:p w14:paraId="703F7774" w14:textId="77777777" w:rsidR="00A30565" w:rsidRPr="00D462F1" w:rsidRDefault="00A30565" w:rsidP="002E2043">
            <w:pPr>
              <w:pStyle w:val="TAC"/>
              <w:rPr>
                <w:rFonts w:cs="Arial"/>
                <w:szCs w:val="18"/>
                <w:lang w:eastAsia="ja-JP"/>
              </w:rPr>
            </w:pPr>
            <w:r w:rsidRPr="00D462F1">
              <w:rPr>
                <w:rFonts w:cs="Arial" w:hint="eastAsia"/>
                <w:szCs w:val="18"/>
                <w:lang w:eastAsia="ja-JP"/>
              </w:rPr>
              <w:t>1960</w:t>
            </w:r>
          </w:p>
        </w:tc>
        <w:tc>
          <w:tcPr>
            <w:tcW w:w="964" w:type="dxa"/>
            <w:tcBorders>
              <w:top w:val="single" w:sz="4" w:space="0" w:color="auto"/>
              <w:left w:val="single" w:sz="4" w:space="0" w:color="auto"/>
              <w:right w:val="single" w:sz="4" w:space="0" w:color="auto"/>
            </w:tcBorders>
          </w:tcPr>
          <w:p w14:paraId="4DD6910E" w14:textId="77777777" w:rsidR="00A30565" w:rsidRPr="00D462F1" w:rsidRDefault="00A30565" w:rsidP="002E2043">
            <w:pPr>
              <w:pStyle w:val="TAC"/>
              <w:rPr>
                <w:rFonts w:cs="Arial"/>
                <w:szCs w:val="18"/>
                <w:lang w:eastAsia="ja-JP"/>
              </w:rPr>
            </w:pPr>
            <w:r w:rsidRPr="00D462F1">
              <w:rPr>
                <w:rFonts w:cs="Arial" w:hint="eastAsia"/>
                <w:szCs w:val="18"/>
                <w:lang w:eastAsia="ja-JP"/>
              </w:rPr>
              <w:t>5</w:t>
            </w:r>
          </w:p>
        </w:tc>
        <w:tc>
          <w:tcPr>
            <w:tcW w:w="960" w:type="dxa"/>
            <w:tcBorders>
              <w:top w:val="single" w:sz="4" w:space="0" w:color="auto"/>
              <w:left w:val="single" w:sz="4" w:space="0" w:color="auto"/>
              <w:right w:val="single" w:sz="4" w:space="0" w:color="auto"/>
            </w:tcBorders>
          </w:tcPr>
          <w:p w14:paraId="3B879FED" w14:textId="77777777" w:rsidR="00A30565" w:rsidRPr="00D462F1" w:rsidRDefault="00A30565" w:rsidP="002E2043">
            <w:pPr>
              <w:pStyle w:val="TAC"/>
              <w:rPr>
                <w:rFonts w:cs="Arial"/>
                <w:szCs w:val="18"/>
                <w:lang w:eastAsia="ja-JP"/>
              </w:rPr>
            </w:pPr>
            <w:r w:rsidRPr="00D462F1">
              <w:rPr>
                <w:rFonts w:cs="Arial" w:hint="eastAsia"/>
                <w:szCs w:val="18"/>
                <w:lang w:eastAsia="ja-JP"/>
              </w:rPr>
              <w:t>25</w:t>
            </w:r>
          </w:p>
        </w:tc>
        <w:tc>
          <w:tcPr>
            <w:tcW w:w="960" w:type="dxa"/>
            <w:tcBorders>
              <w:top w:val="single" w:sz="4" w:space="0" w:color="auto"/>
              <w:left w:val="single" w:sz="4" w:space="0" w:color="auto"/>
              <w:right w:val="single" w:sz="4" w:space="0" w:color="auto"/>
            </w:tcBorders>
          </w:tcPr>
          <w:p w14:paraId="5D0F18C5" w14:textId="77777777" w:rsidR="00A30565" w:rsidRPr="00D462F1" w:rsidRDefault="00A30565" w:rsidP="002E2043">
            <w:pPr>
              <w:pStyle w:val="TAC"/>
              <w:rPr>
                <w:rFonts w:cs="Arial"/>
                <w:szCs w:val="18"/>
                <w:lang w:eastAsia="ja-JP"/>
              </w:rPr>
            </w:pPr>
            <w:r w:rsidRPr="00D462F1">
              <w:rPr>
                <w:rFonts w:cs="Arial" w:hint="eastAsia"/>
                <w:szCs w:val="18"/>
                <w:lang w:eastAsia="ja-JP"/>
              </w:rPr>
              <w:t>2150</w:t>
            </w:r>
          </w:p>
        </w:tc>
        <w:tc>
          <w:tcPr>
            <w:tcW w:w="977" w:type="dxa"/>
            <w:tcBorders>
              <w:top w:val="single" w:sz="4" w:space="0" w:color="auto"/>
              <w:left w:val="single" w:sz="4" w:space="0" w:color="auto"/>
              <w:bottom w:val="single" w:sz="4" w:space="0" w:color="auto"/>
              <w:right w:val="single" w:sz="4" w:space="0" w:color="auto"/>
            </w:tcBorders>
          </w:tcPr>
          <w:p w14:paraId="273616F5" w14:textId="77777777" w:rsidR="00A30565" w:rsidRPr="00D462F1" w:rsidRDefault="00A30565" w:rsidP="002E2043">
            <w:pPr>
              <w:pStyle w:val="TAC"/>
              <w:rPr>
                <w:rFonts w:cs="Arial"/>
                <w:szCs w:val="18"/>
                <w:lang w:eastAsia="ja-JP"/>
              </w:rPr>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right w:val="single" w:sz="4" w:space="0" w:color="auto"/>
            </w:tcBorders>
          </w:tcPr>
          <w:p w14:paraId="611B833A" w14:textId="77777777" w:rsidR="00A30565" w:rsidRPr="00D462F1" w:rsidRDefault="00A30565" w:rsidP="002E2043">
            <w:pPr>
              <w:pStyle w:val="TAC"/>
              <w:rPr>
                <w:rFonts w:cs="Arial"/>
                <w:szCs w:val="18"/>
                <w:lang w:eastAsia="ja-JP"/>
              </w:rPr>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right w:val="single" w:sz="4" w:space="0" w:color="auto"/>
            </w:tcBorders>
          </w:tcPr>
          <w:p w14:paraId="77863A2F" w14:textId="77777777" w:rsidR="00A30565" w:rsidRPr="00D462F1" w:rsidRDefault="00A30565" w:rsidP="002E2043">
            <w:pPr>
              <w:pStyle w:val="TAC"/>
              <w:rPr>
                <w:rFonts w:cs="Arial"/>
                <w:szCs w:val="18"/>
                <w:lang w:eastAsia="ja-JP"/>
              </w:rPr>
            </w:pPr>
            <w:r w:rsidRPr="00D462F1">
              <w:rPr>
                <w:rFonts w:cs="Arial" w:hint="eastAsia"/>
                <w:szCs w:val="18"/>
                <w:lang w:eastAsia="ja-JP"/>
              </w:rPr>
              <w:t>N</w:t>
            </w:r>
            <w:r w:rsidRPr="00D462F1">
              <w:rPr>
                <w:rFonts w:cs="Arial"/>
                <w:szCs w:val="18"/>
                <w:lang w:eastAsia="ja-JP"/>
              </w:rPr>
              <w:t>/A</w:t>
            </w:r>
          </w:p>
        </w:tc>
      </w:tr>
      <w:tr w:rsidR="00A30565" w:rsidRPr="00D462F1" w14:paraId="7247252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023368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01F02EAB" w14:textId="77777777" w:rsidR="00A30565" w:rsidRPr="00D462F1" w:rsidRDefault="00A30565" w:rsidP="002E2043">
            <w:pPr>
              <w:pStyle w:val="TAC"/>
              <w:rPr>
                <w:rFonts w:cs="Arial"/>
                <w:szCs w:val="18"/>
                <w:lang w:eastAsia="ja-JP"/>
              </w:rPr>
            </w:pPr>
            <w:r w:rsidRPr="00D462F1">
              <w:rPr>
                <w:rFonts w:cs="Arial"/>
                <w:szCs w:val="18"/>
                <w:lang w:eastAsia="ja-JP"/>
              </w:rPr>
              <w:t>n41</w:t>
            </w:r>
          </w:p>
        </w:tc>
        <w:tc>
          <w:tcPr>
            <w:tcW w:w="960" w:type="dxa"/>
            <w:tcBorders>
              <w:top w:val="single" w:sz="4" w:space="0" w:color="auto"/>
              <w:left w:val="single" w:sz="4" w:space="0" w:color="auto"/>
              <w:right w:val="single" w:sz="4" w:space="0" w:color="auto"/>
            </w:tcBorders>
            <w:vAlign w:val="center"/>
          </w:tcPr>
          <w:p w14:paraId="763B0420" w14:textId="77777777" w:rsidR="00A30565" w:rsidRPr="00D462F1" w:rsidRDefault="00A30565" w:rsidP="002E2043">
            <w:pPr>
              <w:pStyle w:val="TAC"/>
              <w:rPr>
                <w:rFonts w:cs="Arial"/>
                <w:szCs w:val="18"/>
                <w:lang w:eastAsia="ja-JP"/>
              </w:rPr>
            </w:pPr>
            <w:r w:rsidRPr="00D462F1">
              <w:rPr>
                <w:rFonts w:cs="Arial" w:hint="eastAsia"/>
                <w:szCs w:val="18"/>
                <w:lang w:eastAsia="ja-JP"/>
              </w:rPr>
              <w:t>250</w:t>
            </w:r>
            <w:r w:rsidRPr="00D462F1">
              <w:rPr>
                <w:rFonts w:cs="Arial"/>
                <w:szCs w:val="18"/>
                <w:lang w:eastAsia="ja-JP"/>
              </w:rPr>
              <w:t>5</w:t>
            </w:r>
          </w:p>
        </w:tc>
        <w:tc>
          <w:tcPr>
            <w:tcW w:w="964" w:type="dxa"/>
            <w:tcBorders>
              <w:top w:val="single" w:sz="4" w:space="0" w:color="auto"/>
              <w:left w:val="single" w:sz="4" w:space="0" w:color="auto"/>
              <w:right w:val="single" w:sz="4" w:space="0" w:color="auto"/>
            </w:tcBorders>
            <w:vAlign w:val="center"/>
          </w:tcPr>
          <w:p w14:paraId="511A2DB2" w14:textId="77777777" w:rsidR="00A30565" w:rsidRPr="00D462F1" w:rsidRDefault="00A30565" w:rsidP="002E2043">
            <w:pPr>
              <w:pStyle w:val="TAC"/>
              <w:rPr>
                <w:rFonts w:cs="Arial"/>
                <w:szCs w:val="18"/>
                <w:lang w:eastAsia="ja-JP"/>
              </w:rPr>
            </w:pPr>
            <w:r w:rsidRPr="00D462F1">
              <w:rPr>
                <w:rFonts w:cs="Arial" w:hint="eastAsia"/>
                <w:szCs w:val="18"/>
                <w:lang w:eastAsia="ja-JP"/>
              </w:rPr>
              <w:t>10</w:t>
            </w:r>
          </w:p>
        </w:tc>
        <w:tc>
          <w:tcPr>
            <w:tcW w:w="960" w:type="dxa"/>
            <w:tcBorders>
              <w:top w:val="single" w:sz="4" w:space="0" w:color="auto"/>
              <w:left w:val="single" w:sz="4" w:space="0" w:color="auto"/>
              <w:right w:val="single" w:sz="4" w:space="0" w:color="auto"/>
            </w:tcBorders>
            <w:vAlign w:val="center"/>
          </w:tcPr>
          <w:p w14:paraId="7457EFFC" w14:textId="77777777" w:rsidR="00A30565" w:rsidRPr="00D462F1" w:rsidRDefault="00A30565" w:rsidP="002E2043">
            <w:pPr>
              <w:pStyle w:val="TAC"/>
              <w:rPr>
                <w:rFonts w:cs="Arial"/>
                <w:szCs w:val="18"/>
                <w:lang w:eastAsia="ja-JP"/>
              </w:rPr>
            </w:pPr>
            <w:r w:rsidRPr="00D462F1">
              <w:rPr>
                <w:rFonts w:cs="Arial" w:hint="eastAsia"/>
                <w:szCs w:val="18"/>
                <w:lang w:eastAsia="ja-JP"/>
              </w:rPr>
              <w:t>50</w:t>
            </w:r>
          </w:p>
        </w:tc>
        <w:tc>
          <w:tcPr>
            <w:tcW w:w="960" w:type="dxa"/>
            <w:tcBorders>
              <w:top w:val="single" w:sz="4" w:space="0" w:color="auto"/>
              <w:left w:val="single" w:sz="4" w:space="0" w:color="auto"/>
              <w:right w:val="single" w:sz="4" w:space="0" w:color="auto"/>
            </w:tcBorders>
            <w:vAlign w:val="center"/>
          </w:tcPr>
          <w:p w14:paraId="6C9E8D15" w14:textId="77777777" w:rsidR="00A30565" w:rsidRPr="00D462F1" w:rsidRDefault="00A30565" w:rsidP="002E2043">
            <w:pPr>
              <w:pStyle w:val="TAC"/>
              <w:rPr>
                <w:rFonts w:cs="Arial"/>
                <w:szCs w:val="18"/>
                <w:lang w:eastAsia="ja-JP"/>
              </w:rPr>
            </w:pPr>
            <w:r w:rsidRPr="00D462F1">
              <w:rPr>
                <w:rFonts w:cs="Arial" w:hint="eastAsia"/>
                <w:szCs w:val="18"/>
                <w:lang w:eastAsia="ja-JP"/>
              </w:rPr>
              <w:t>250</w:t>
            </w:r>
            <w:r w:rsidRPr="00D462F1">
              <w:rPr>
                <w:rFonts w:cs="Arial"/>
                <w:szCs w:val="18"/>
                <w:lang w:eastAsia="ja-JP"/>
              </w:rPr>
              <w:t>5</w:t>
            </w:r>
          </w:p>
        </w:tc>
        <w:tc>
          <w:tcPr>
            <w:tcW w:w="977" w:type="dxa"/>
            <w:tcBorders>
              <w:top w:val="single" w:sz="4" w:space="0" w:color="auto"/>
              <w:left w:val="single" w:sz="4" w:space="0" w:color="auto"/>
              <w:bottom w:val="single" w:sz="4" w:space="0" w:color="auto"/>
              <w:right w:val="single" w:sz="4" w:space="0" w:color="auto"/>
            </w:tcBorders>
          </w:tcPr>
          <w:p w14:paraId="19974642" w14:textId="77777777" w:rsidR="00A30565" w:rsidRPr="00D462F1" w:rsidRDefault="00A30565" w:rsidP="002E2043">
            <w:pPr>
              <w:pStyle w:val="TAC"/>
              <w:rPr>
                <w:rFonts w:cs="Arial"/>
                <w:szCs w:val="18"/>
                <w:lang w:eastAsia="ja-JP"/>
              </w:rPr>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right w:val="single" w:sz="4" w:space="0" w:color="auto"/>
            </w:tcBorders>
          </w:tcPr>
          <w:p w14:paraId="5B6F0D8B" w14:textId="77777777" w:rsidR="00A30565" w:rsidRPr="00D462F1" w:rsidRDefault="00A30565" w:rsidP="002E2043">
            <w:pPr>
              <w:pStyle w:val="TAC"/>
              <w:rPr>
                <w:rFonts w:cs="Arial"/>
                <w:szCs w:val="18"/>
                <w:lang w:eastAsia="ja-JP"/>
              </w:rPr>
            </w:pPr>
            <w:r w:rsidRPr="00D462F1">
              <w:rPr>
                <w:rFonts w:cs="Arial" w:hint="eastAsia"/>
                <w:szCs w:val="18"/>
                <w:lang w:eastAsia="ja-JP"/>
              </w:rPr>
              <w:t>T</w:t>
            </w:r>
            <w:r w:rsidRPr="00D462F1">
              <w:rPr>
                <w:rFonts w:cs="Arial"/>
                <w:szCs w:val="18"/>
                <w:lang w:eastAsia="ja-JP"/>
              </w:rPr>
              <w:t>DD</w:t>
            </w:r>
          </w:p>
        </w:tc>
        <w:tc>
          <w:tcPr>
            <w:tcW w:w="1057" w:type="dxa"/>
            <w:tcBorders>
              <w:top w:val="single" w:sz="4" w:space="0" w:color="auto"/>
              <w:left w:val="single" w:sz="4" w:space="0" w:color="auto"/>
              <w:right w:val="single" w:sz="4" w:space="0" w:color="auto"/>
            </w:tcBorders>
          </w:tcPr>
          <w:p w14:paraId="4E6776D8" w14:textId="77777777" w:rsidR="00A30565" w:rsidRPr="00D462F1" w:rsidRDefault="00A30565" w:rsidP="002E2043">
            <w:pPr>
              <w:pStyle w:val="TAC"/>
              <w:rPr>
                <w:rFonts w:cs="Arial"/>
                <w:szCs w:val="18"/>
                <w:lang w:eastAsia="ja-JP"/>
              </w:rPr>
            </w:pPr>
            <w:r w:rsidRPr="00D462F1">
              <w:rPr>
                <w:rFonts w:cs="Arial" w:hint="eastAsia"/>
                <w:szCs w:val="18"/>
                <w:lang w:eastAsia="ja-JP"/>
              </w:rPr>
              <w:t>N</w:t>
            </w:r>
            <w:r w:rsidRPr="00D462F1">
              <w:rPr>
                <w:rFonts w:cs="Arial"/>
                <w:szCs w:val="18"/>
                <w:lang w:eastAsia="ja-JP"/>
              </w:rPr>
              <w:t>/A</w:t>
            </w:r>
          </w:p>
        </w:tc>
      </w:tr>
      <w:tr w:rsidR="00A30565" w:rsidRPr="00D462F1" w14:paraId="3391F2E2"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E68CCC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05844A42" w14:textId="77777777" w:rsidR="00A30565" w:rsidRPr="00D462F1" w:rsidRDefault="00A30565" w:rsidP="002E2043">
            <w:pPr>
              <w:pStyle w:val="TAC"/>
              <w:rPr>
                <w:rFonts w:cs="Arial"/>
                <w:szCs w:val="18"/>
                <w:lang w:eastAsia="ja-JP"/>
              </w:rPr>
            </w:pPr>
            <w:r w:rsidRPr="00D462F1">
              <w:rPr>
                <w:rFonts w:cs="Arial"/>
                <w:szCs w:val="18"/>
                <w:lang w:eastAsia="ja-JP"/>
              </w:rPr>
              <w:t>n18</w:t>
            </w:r>
          </w:p>
        </w:tc>
        <w:tc>
          <w:tcPr>
            <w:tcW w:w="960" w:type="dxa"/>
            <w:tcBorders>
              <w:top w:val="single" w:sz="4" w:space="0" w:color="auto"/>
              <w:left w:val="single" w:sz="4" w:space="0" w:color="auto"/>
              <w:right w:val="single" w:sz="4" w:space="0" w:color="auto"/>
            </w:tcBorders>
            <w:vAlign w:val="center"/>
          </w:tcPr>
          <w:p w14:paraId="3F216B4B" w14:textId="77777777" w:rsidR="00A30565" w:rsidRPr="00D462F1" w:rsidRDefault="00A30565" w:rsidP="002E2043">
            <w:pPr>
              <w:pStyle w:val="TAC"/>
              <w:rPr>
                <w:rFonts w:cs="Arial"/>
                <w:szCs w:val="18"/>
                <w:lang w:eastAsia="ja-JP"/>
              </w:rPr>
            </w:pPr>
            <w:r>
              <w:t>N/A</w:t>
            </w:r>
          </w:p>
        </w:tc>
        <w:tc>
          <w:tcPr>
            <w:tcW w:w="964" w:type="dxa"/>
            <w:tcBorders>
              <w:top w:val="single" w:sz="4" w:space="0" w:color="auto"/>
              <w:left w:val="single" w:sz="4" w:space="0" w:color="auto"/>
              <w:right w:val="single" w:sz="4" w:space="0" w:color="auto"/>
            </w:tcBorders>
            <w:vAlign w:val="center"/>
          </w:tcPr>
          <w:p w14:paraId="001DE142" w14:textId="77777777" w:rsidR="00A30565" w:rsidRPr="00D462F1" w:rsidRDefault="00A30565" w:rsidP="002E2043">
            <w:pPr>
              <w:pStyle w:val="TAC"/>
              <w:rPr>
                <w:rFonts w:cs="Arial"/>
                <w:szCs w:val="18"/>
                <w:lang w:eastAsia="ja-JP"/>
              </w:rPr>
            </w:pPr>
            <w:r w:rsidRPr="00D462F1">
              <w:rPr>
                <w:rFonts w:cs="Arial" w:hint="eastAsia"/>
                <w:szCs w:val="18"/>
                <w:lang w:eastAsia="ja-JP"/>
              </w:rPr>
              <w:t>5</w:t>
            </w:r>
          </w:p>
        </w:tc>
        <w:tc>
          <w:tcPr>
            <w:tcW w:w="960" w:type="dxa"/>
            <w:tcBorders>
              <w:top w:val="single" w:sz="4" w:space="0" w:color="auto"/>
              <w:left w:val="single" w:sz="4" w:space="0" w:color="auto"/>
              <w:right w:val="single" w:sz="4" w:space="0" w:color="auto"/>
            </w:tcBorders>
            <w:vAlign w:val="center"/>
          </w:tcPr>
          <w:p w14:paraId="15575F9F" w14:textId="77777777" w:rsidR="00A30565" w:rsidRPr="00D462F1" w:rsidRDefault="00A30565" w:rsidP="002E2043">
            <w:pPr>
              <w:pStyle w:val="TAC"/>
              <w:rPr>
                <w:rFonts w:cs="Arial"/>
                <w:szCs w:val="18"/>
                <w:lang w:eastAsia="ja-JP"/>
              </w:rPr>
            </w:pPr>
            <w:r>
              <w:t>N/A</w:t>
            </w:r>
          </w:p>
        </w:tc>
        <w:tc>
          <w:tcPr>
            <w:tcW w:w="960" w:type="dxa"/>
            <w:tcBorders>
              <w:top w:val="single" w:sz="4" w:space="0" w:color="auto"/>
              <w:left w:val="single" w:sz="4" w:space="0" w:color="auto"/>
              <w:right w:val="single" w:sz="4" w:space="0" w:color="auto"/>
            </w:tcBorders>
            <w:vAlign w:val="center"/>
          </w:tcPr>
          <w:p w14:paraId="53FC048B" w14:textId="77777777" w:rsidR="00A30565" w:rsidRPr="00D462F1" w:rsidRDefault="00A30565" w:rsidP="002E2043">
            <w:pPr>
              <w:pStyle w:val="TAC"/>
              <w:rPr>
                <w:rFonts w:cs="Arial"/>
                <w:szCs w:val="18"/>
                <w:lang w:eastAsia="ja-JP"/>
              </w:rPr>
            </w:pPr>
            <w:r w:rsidRPr="00D462F1">
              <w:rPr>
                <w:rFonts w:cs="Arial" w:hint="eastAsia"/>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06473008" w14:textId="77777777" w:rsidR="00A30565" w:rsidRPr="00D462F1" w:rsidRDefault="00A30565" w:rsidP="002E2043">
            <w:pPr>
              <w:pStyle w:val="TAC"/>
              <w:rPr>
                <w:rFonts w:cs="Arial"/>
                <w:szCs w:val="18"/>
                <w:lang w:eastAsia="ja-JP"/>
              </w:rPr>
            </w:pPr>
            <w:r w:rsidRPr="00D462F1">
              <w:rPr>
                <w:rFonts w:cs="Arial"/>
                <w:szCs w:val="18"/>
                <w:lang w:eastAsia="ja-JP"/>
              </w:rPr>
              <w:t>3.3</w:t>
            </w:r>
          </w:p>
        </w:tc>
        <w:tc>
          <w:tcPr>
            <w:tcW w:w="828" w:type="dxa"/>
            <w:tcBorders>
              <w:top w:val="single" w:sz="4" w:space="0" w:color="auto"/>
              <w:left w:val="single" w:sz="4" w:space="0" w:color="auto"/>
              <w:right w:val="single" w:sz="4" w:space="0" w:color="auto"/>
            </w:tcBorders>
          </w:tcPr>
          <w:p w14:paraId="740A5F4C" w14:textId="77777777" w:rsidR="00A30565" w:rsidRPr="00D462F1" w:rsidRDefault="00A30565" w:rsidP="002E2043">
            <w:pPr>
              <w:pStyle w:val="TAC"/>
              <w:rPr>
                <w:rFonts w:cs="Arial"/>
                <w:szCs w:val="18"/>
                <w:lang w:eastAsia="ja-JP"/>
              </w:rPr>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right w:val="single" w:sz="4" w:space="0" w:color="auto"/>
            </w:tcBorders>
          </w:tcPr>
          <w:p w14:paraId="4CF6CFE2" w14:textId="77777777" w:rsidR="00A30565" w:rsidRPr="00D462F1" w:rsidRDefault="00A30565" w:rsidP="002E2043">
            <w:pPr>
              <w:pStyle w:val="TAC"/>
              <w:rPr>
                <w:rFonts w:cs="Arial"/>
                <w:szCs w:val="18"/>
                <w:lang w:eastAsia="ja-JP"/>
              </w:rPr>
            </w:pPr>
            <w:r w:rsidRPr="00D462F1">
              <w:rPr>
                <w:rFonts w:cs="Arial" w:hint="eastAsia"/>
                <w:szCs w:val="18"/>
                <w:lang w:eastAsia="ja-JP"/>
              </w:rPr>
              <w:t>I</w:t>
            </w:r>
            <w:r w:rsidRPr="00D462F1">
              <w:rPr>
                <w:rFonts w:cs="Arial"/>
                <w:szCs w:val="18"/>
                <w:lang w:eastAsia="ja-JP"/>
              </w:rPr>
              <w:t>MD5</w:t>
            </w:r>
          </w:p>
        </w:tc>
      </w:tr>
      <w:tr w:rsidR="00A30565" w:rsidRPr="00D462F1" w14:paraId="16411CF8"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11FA385" w14:textId="77777777" w:rsidR="00A30565" w:rsidRPr="00D462F1" w:rsidRDefault="00A30565" w:rsidP="002E2043">
            <w:pPr>
              <w:pStyle w:val="TAC"/>
              <w:rPr>
                <w:lang w:val="en-US" w:eastAsia="zh-CN"/>
              </w:rPr>
            </w:pPr>
            <w:r w:rsidRPr="00D462F1">
              <w:rPr>
                <w:rFonts w:cs="Arial"/>
                <w:szCs w:val="18"/>
                <w:lang w:eastAsia="ja-JP"/>
              </w:rPr>
              <w:t>CA_n1-n18-n77</w:t>
            </w:r>
          </w:p>
        </w:tc>
        <w:tc>
          <w:tcPr>
            <w:tcW w:w="1146" w:type="dxa"/>
            <w:tcBorders>
              <w:top w:val="single" w:sz="4" w:space="0" w:color="auto"/>
              <w:left w:val="single" w:sz="4" w:space="0" w:color="auto"/>
              <w:right w:val="single" w:sz="4" w:space="0" w:color="auto"/>
            </w:tcBorders>
          </w:tcPr>
          <w:p w14:paraId="35D0C982" w14:textId="77777777" w:rsidR="00A30565" w:rsidRPr="00D462F1" w:rsidRDefault="00A30565" w:rsidP="002E2043">
            <w:pPr>
              <w:pStyle w:val="TAC"/>
              <w:rPr>
                <w:rFonts w:cs="Arial"/>
                <w:szCs w:val="18"/>
                <w:lang w:eastAsia="ja-JP"/>
              </w:rPr>
            </w:pPr>
            <w:r w:rsidRPr="00D462F1">
              <w:rPr>
                <w:rFonts w:cs="Arial"/>
                <w:szCs w:val="18"/>
                <w:lang w:eastAsia="ja-JP"/>
              </w:rPr>
              <w:t>n1</w:t>
            </w:r>
          </w:p>
        </w:tc>
        <w:tc>
          <w:tcPr>
            <w:tcW w:w="960" w:type="dxa"/>
            <w:tcBorders>
              <w:top w:val="single" w:sz="4" w:space="0" w:color="auto"/>
              <w:left w:val="single" w:sz="4" w:space="0" w:color="auto"/>
              <w:right w:val="single" w:sz="4" w:space="0" w:color="auto"/>
            </w:tcBorders>
          </w:tcPr>
          <w:p w14:paraId="25CF4FCE" w14:textId="77777777" w:rsidR="00A30565" w:rsidRPr="00D462F1" w:rsidRDefault="00A30565" w:rsidP="002E2043">
            <w:pPr>
              <w:pStyle w:val="TAC"/>
              <w:rPr>
                <w:rFonts w:cs="Arial"/>
                <w:szCs w:val="18"/>
                <w:lang w:eastAsia="ja-JP"/>
              </w:rPr>
            </w:pPr>
            <w:r w:rsidRPr="00D462F1">
              <w:rPr>
                <w:rFonts w:cs="Arial"/>
                <w:szCs w:val="18"/>
                <w:lang w:eastAsia="ja-JP"/>
              </w:rPr>
              <w:t>1950</w:t>
            </w:r>
          </w:p>
        </w:tc>
        <w:tc>
          <w:tcPr>
            <w:tcW w:w="964" w:type="dxa"/>
            <w:tcBorders>
              <w:top w:val="single" w:sz="4" w:space="0" w:color="auto"/>
              <w:left w:val="single" w:sz="4" w:space="0" w:color="auto"/>
              <w:right w:val="single" w:sz="4" w:space="0" w:color="auto"/>
            </w:tcBorders>
          </w:tcPr>
          <w:p w14:paraId="1D354D08" w14:textId="77777777" w:rsidR="00A30565" w:rsidRPr="00D462F1" w:rsidRDefault="00A30565" w:rsidP="002E2043">
            <w:pPr>
              <w:pStyle w:val="TAC"/>
              <w:rPr>
                <w:rFonts w:cs="Arial"/>
                <w:szCs w:val="18"/>
                <w:lang w:eastAsia="ja-JP"/>
              </w:rPr>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20D8F26A" w14:textId="77777777" w:rsidR="00A30565" w:rsidRPr="00D462F1" w:rsidRDefault="00A30565" w:rsidP="002E2043">
            <w:pPr>
              <w:pStyle w:val="TAC"/>
              <w:rPr>
                <w:rFonts w:cs="Arial"/>
                <w:szCs w:val="18"/>
                <w:lang w:eastAsia="ja-JP"/>
              </w:rPr>
            </w:pPr>
            <w:r w:rsidRPr="00D462F1">
              <w:rPr>
                <w:rFonts w:cs="Arial"/>
                <w:szCs w:val="18"/>
                <w:lang w:eastAsia="ja-JP"/>
              </w:rPr>
              <w:t>25</w:t>
            </w:r>
          </w:p>
        </w:tc>
        <w:tc>
          <w:tcPr>
            <w:tcW w:w="960" w:type="dxa"/>
            <w:tcBorders>
              <w:top w:val="single" w:sz="4" w:space="0" w:color="auto"/>
              <w:left w:val="single" w:sz="4" w:space="0" w:color="auto"/>
              <w:right w:val="single" w:sz="4" w:space="0" w:color="auto"/>
            </w:tcBorders>
          </w:tcPr>
          <w:p w14:paraId="3DD8A36D" w14:textId="77777777" w:rsidR="00A30565" w:rsidRPr="00D462F1" w:rsidRDefault="00A30565" w:rsidP="002E2043">
            <w:pPr>
              <w:pStyle w:val="TAC"/>
              <w:rPr>
                <w:rFonts w:cs="Arial"/>
                <w:szCs w:val="18"/>
                <w:lang w:eastAsia="ja-JP"/>
              </w:rPr>
            </w:pPr>
            <w:r w:rsidRPr="00D462F1">
              <w:rPr>
                <w:rFonts w:cs="Arial"/>
                <w:szCs w:val="18"/>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3B025B0C" w14:textId="77777777" w:rsidR="00A30565" w:rsidRPr="00D462F1" w:rsidRDefault="00A30565" w:rsidP="002E2043">
            <w:pPr>
              <w:pStyle w:val="TAC"/>
              <w:rPr>
                <w:rFonts w:cs="Arial"/>
                <w:szCs w:val="18"/>
                <w:lang w:eastAsia="ja-JP"/>
              </w:rPr>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right w:val="single" w:sz="4" w:space="0" w:color="auto"/>
            </w:tcBorders>
          </w:tcPr>
          <w:p w14:paraId="646BBC04" w14:textId="77777777" w:rsidR="00A30565" w:rsidRPr="00D462F1" w:rsidRDefault="00A30565" w:rsidP="002E2043">
            <w:pPr>
              <w:pStyle w:val="TAC"/>
              <w:rPr>
                <w:rFonts w:cs="Arial"/>
                <w:szCs w:val="18"/>
                <w:lang w:eastAsia="ja-JP"/>
              </w:rPr>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right w:val="single" w:sz="4" w:space="0" w:color="auto"/>
            </w:tcBorders>
          </w:tcPr>
          <w:p w14:paraId="1418CB6F" w14:textId="77777777" w:rsidR="00A30565" w:rsidRPr="00D462F1" w:rsidRDefault="00A30565" w:rsidP="002E2043">
            <w:pPr>
              <w:pStyle w:val="TAC"/>
              <w:rPr>
                <w:rFonts w:cs="Arial"/>
                <w:szCs w:val="18"/>
                <w:lang w:eastAsia="ja-JP"/>
              </w:rPr>
            </w:pPr>
            <w:r w:rsidRPr="00D462F1">
              <w:rPr>
                <w:rFonts w:cs="Arial" w:hint="eastAsia"/>
                <w:szCs w:val="18"/>
                <w:lang w:eastAsia="ja-JP"/>
              </w:rPr>
              <w:t>N</w:t>
            </w:r>
            <w:r w:rsidRPr="00D462F1">
              <w:rPr>
                <w:rFonts w:cs="Arial"/>
                <w:szCs w:val="18"/>
                <w:lang w:eastAsia="ja-JP"/>
              </w:rPr>
              <w:t>/A</w:t>
            </w:r>
          </w:p>
        </w:tc>
      </w:tr>
      <w:tr w:rsidR="00A30565" w:rsidRPr="00D462F1" w14:paraId="59A84F9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B01200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553750EA" w14:textId="77777777" w:rsidR="00A30565" w:rsidRPr="00D462F1" w:rsidRDefault="00A30565" w:rsidP="002E2043">
            <w:pPr>
              <w:pStyle w:val="TAC"/>
              <w:rPr>
                <w:rFonts w:cs="Arial"/>
                <w:szCs w:val="18"/>
                <w:lang w:eastAsia="ja-JP"/>
              </w:rPr>
            </w:pPr>
            <w:r w:rsidRPr="00D462F1">
              <w:rPr>
                <w:rFonts w:cs="Arial"/>
                <w:szCs w:val="18"/>
                <w:lang w:eastAsia="ja-JP"/>
              </w:rPr>
              <w:t>n18</w:t>
            </w:r>
          </w:p>
        </w:tc>
        <w:tc>
          <w:tcPr>
            <w:tcW w:w="960" w:type="dxa"/>
            <w:tcBorders>
              <w:top w:val="single" w:sz="4" w:space="0" w:color="auto"/>
              <w:left w:val="single" w:sz="4" w:space="0" w:color="auto"/>
              <w:right w:val="single" w:sz="4" w:space="0" w:color="auto"/>
            </w:tcBorders>
          </w:tcPr>
          <w:p w14:paraId="4627F1B5" w14:textId="77777777" w:rsidR="00A30565" w:rsidRPr="00D462F1" w:rsidRDefault="00A30565" w:rsidP="002E2043">
            <w:pPr>
              <w:pStyle w:val="TAC"/>
              <w:rPr>
                <w:rFonts w:cs="Arial"/>
                <w:szCs w:val="18"/>
                <w:lang w:eastAsia="ja-JP"/>
              </w:rPr>
            </w:pPr>
            <w:r w:rsidRPr="00D462F1">
              <w:rPr>
                <w:rFonts w:cs="Arial" w:hint="eastAsia"/>
                <w:szCs w:val="18"/>
                <w:lang w:eastAsia="ja-JP"/>
              </w:rPr>
              <w:t>8</w:t>
            </w:r>
            <w:r w:rsidRPr="00D462F1">
              <w:rPr>
                <w:rFonts w:cs="Arial"/>
                <w:szCs w:val="18"/>
                <w:lang w:eastAsia="ja-JP"/>
              </w:rPr>
              <w:t>25</w:t>
            </w:r>
          </w:p>
        </w:tc>
        <w:tc>
          <w:tcPr>
            <w:tcW w:w="964" w:type="dxa"/>
            <w:tcBorders>
              <w:top w:val="single" w:sz="4" w:space="0" w:color="auto"/>
              <w:left w:val="single" w:sz="4" w:space="0" w:color="auto"/>
              <w:right w:val="single" w:sz="4" w:space="0" w:color="auto"/>
            </w:tcBorders>
          </w:tcPr>
          <w:p w14:paraId="05707849" w14:textId="77777777" w:rsidR="00A30565" w:rsidRPr="00D462F1" w:rsidRDefault="00A30565" w:rsidP="002E2043">
            <w:pPr>
              <w:pStyle w:val="TAC"/>
              <w:rPr>
                <w:rFonts w:cs="Arial"/>
                <w:szCs w:val="18"/>
                <w:lang w:eastAsia="ja-JP"/>
              </w:rPr>
            </w:pPr>
            <w:r w:rsidRPr="00D462F1">
              <w:rPr>
                <w:rFonts w:cs="Arial" w:hint="eastAsia"/>
                <w:szCs w:val="18"/>
                <w:lang w:eastAsia="ja-JP"/>
              </w:rPr>
              <w:t>5</w:t>
            </w:r>
          </w:p>
        </w:tc>
        <w:tc>
          <w:tcPr>
            <w:tcW w:w="960" w:type="dxa"/>
            <w:tcBorders>
              <w:top w:val="single" w:sz="4" w:space="0" w:color="auto"/>
              <w:left w:val="single" w:sz="4" w:space="0" w:color="auto"/>
              <w:right w:val="single" w:sz="4" w:space="0" w:color="auto"/>
            </w:tcBorders>
          </w:tcPr>
          <w:p w14:paraId="46C33F97" w14:textId="77777777" w:rsidR="00A30565" w:rsidRPr="00D462F1" w:rsidRDefault="00A30565" w:rsidP="002E2043">
            <w:pPr>
              <w:pStyle w:val="TAC"/>
              <w:rPr>
                <w:rFonts w:cs="Arial"/>
                <w:szCs w:val="18"/>
                <w:lang w:eastAsia="ja-JP"/>
              </w:rPr>
            </w:pPr>
            <w:r w:rsidRPr="00D462F1">
              <w:rPr>
                <w:rFonts w:cs="Arial" w:hint="eastAsia"/>
                <w:szCs w:val="18"/>
                <w:lang w:eastAsia="ja-JP"/>
              </w:rPr>
              <w:t>2</w:t>
            </w: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4B6B711A" w14:textId="77777777" w:rsidR="00A30565" w:rsidRPr="00D462F1" w:rsidRDefault="00A30565" w:rsidP="002E2043">
            <w:pPr>
              <w:pStyle w:val="TAC"/>
              <w:rPr>
                <w:rFonts w:cs="Arial"/>
                <w:szCs w:val="18"/>
                <w:lang w:eastAsia="ja-JP"/>
              </w:rPr>
            </w:pPr>
            <w:r w:rsidRPr="00D462F1">
              <w:rPr>
                <w:rFonts w:cs="Arial" w:hint="eastAsia"/>
                <w:szCs w:val="18"/>
                <w:lang w:eastAsia="ja-JP"/>
              </w:rPr>
              <w:t>8</w:t>
            </w:r>
            <w:r w:rsidRPr="00D462F1">
              <w:rPr>
                <w:rFonts w:cs="Arial"/>
                <w:szCs w:val="18"/>
                <w:lang w:eastAsia="ja-JP"/>
              </w:rPr>
              <w:t>70</w:t>
            </w:r>
          </w:p>
        </w:tc>
        <w:tc>
          <w:tcPr>
            <w:tcW w:w="977" w:type="dxa"/>
            <w:tcBorders>
              <w:top w:val="single" w:sz="4" w:space="0" w:color="auto"/>
              <w:left w:val="single" w:sz="4" w:space="0" w:color="auto"/>
              <w:bottom w:val="single" w:sz="4" w:space="0" w:color="auto"/>
              <w:right w:val="single" w:sz="4" w:space="0" w:color="auto"/>
            </w:tcBorders>
          </w:tcPr>
          <w:p w14:paraId="73DEC5D6" w14:textId="77777777" w:rsidR="00A30565" w:rsidRPr="00D462F1" w:rsidRDefault="00A30565" w:rsidP="002E2043">
            <w:pPr>
              <w:pStyle w:val="TAC"/>
              <w:rPr>
                <w:rFonts w:cs="Arial"/>
                <w:szCs w:val="18"/>
                <w:lang w:eastAsia="ja-JP"/>
              </w:rPr>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right w:val="single" w:sz="4" w:space="0" w:color="auto"/>
            </w:tcBorders>
          </w:tcPr>
          <w:p w14:paraId="4458A950" w14:textId="77777777" w:rsidR="00A30565" w:rsidRPr="00D462F1" w:rsidRDefault="00A30565" w:rsidP="002E2043">
            <w:pPr>
              <w:pStyle w:val="TAC"/>
              <w:rPr>
                <w:rFonts w:cs="Arial"/>
                <w:szCs w:val="18"/>
                <w:lang w:eastAsia="ja-JP"/>
              </w:rPr>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right w:val="single" w:sz="4" w:space="0" w:color="auto"/>
            </w:tcBorders>
          </w:tcPr>
          <w:p w14:paraId="18644499" w14:textId="77777777" w:rsidR="00A30565" w:rsidRPr="00D462F1" w:rsidRDefault="00A30565" w:rsidP="002E2043">
            <w:pPr>
              <w:pStyle w:val="TAC"/>
              <w:rPr>
                <w:rFonts w:cs="Arial"/>
                <w:szCs w:val="18"/>
                <w:lang w:eastAsia="ja-JP"/>
              </w:rPr>
            </w:pPr>
            <w:r w:rsidRPr="00D462F1">
              <w:rPr>
                <w:rFonts w:cs="Arial" w:hint="eastAsia"/>
                <w:szCs w:val="18"/>
                <w:lang w:eastAsia="ja-JP"/>
              </w:rPr>
              <w:t>N</w:t>
            </w:r>
            <w:r w:rsidRPr="00D462F1">
              <w:rPr>
                <w:rFonts w:cs="Arial"/>
                <w:szCs w:val="18"/>
                <w:lang w:eastAsia="ja-JP"/>
              </w:rPr>
              <w:t>/A</w:t>
            </w:r>
          </w:p>
        </w:tc>
      </w:tr>
      <w:tr w:rsidR="00A30565" w:rsidRPr="00D462F1" w14:paraId="0F142FC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9021B9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50E836A2" w14:textId="77777777" w:rsidR="00A30565" w:rsidRPr="00D462F1" w:rsidRDefault="00A30565" w:rsidP="002E2043">
            <w:pPr>
              <w:pStyle w:val="TAC"/>
              <w:rPr>
                <w:rFonts w:cs="Arial"/>
                <w:szCs w:val="18"/>
                <w:lang w:eastAsia="ja-JP"/>
              </w:rPr>
            </w:pPr>
            <w:r w:rsidRPr="00D462F1">
              <w:rPr>
                <w:rFonts w:cs="Arial"/>
                <w:szCs w:val="18"/>
                <w:lang w:eastAsia="ja-JP"/>
              </w:rPr>
              <w:t>n77</w:t>
            </w:r>
          </w:p>
        </w:tc>
        <w:tc>
          <w:tcPr>
            <w:tcW w:w="960" w:type="dxa"/>
            <w:tcBorders>
              <w:top w:val="single" w:sz="4" w:space="0" w:color="auto"/>
              <w:left w:val="single" w:sz="4" w:space="0" w:color="auto"/>
              <w:right w:val="single" w:sz="4" w:space="0" w:color="auto"/>
            </w:tcBorders>
          </w:tcPr>
          <w:p w14:paraId="7784BE17" w14:textId="77777777" w:rsidR="00A30565" w:rsidRPr="00D462F1" w:rsidRDefault="00A30565" w:rsidP="002E2043">
            <w:pPr>
              <w:pStyle w:val="TAC"/>
              <w:rPr>
                <w:rFonts w:cs="Arial"/>
                <w:szCs w:val="18"/>
                <w:lang w:eastAsia="ja-JP"/>
              </w:rPr>
            </w:pPr>
            <w:r>
              <w:t>N/A</w:t>
            </w:r>
          </w:p>
        </w:tc>
        <w:tc>
          <w:tcPr>
            <w:tcW w:w="964" w:type="dxa"/>
            <w:tcBorders>
              <w:top w:val="single" w:sz="4" w:space="0" w:color="auto"/>
              <w:left w:val="single" w:sz="4" w:space="0" w:color="auto"/>
              <w:right w:val="single" w:sz="4" w:space="0" w:color="auto"/>
            </w:tcBorders>
          </w:tcPr>
          <w:p w14:paraId="3A7D5F02" w14:textId="77777777" w:rsidR="00A30565" w:rsidRPr="00D462F1" w:rsidRDefault="00A30565" w:rsidP="002E2043">
            <w:pPr>
              <w:pStyle w:val="TAC"/>
              <w:rPr>
                <w:rFonts w:cs="Arial"/>
                <w:szCs w:val="18"/>
                <w:lang w:eastAsia="ja-JP"/>
              </w:rPr>
            </w:pPr>
            <w:r w:rsidRPr="00D462F1">
              <w:rPr>
                <w:rFonts w:cs="Arial" w:hint="eastAsia"/>
                <w:szCs w:val="18"/>
                <w:lang w:eastAsia="ja-JP"/>
              </w:rPr>
              <w:t>1</w:t>
            </w:r>
            <w:r w:rsidRPr="00D462F1">
              <w:rPr>
                <w:rFonts w:cs="Arial"/>
                <w:szCs w:val="18"/>
                <w:lang w:eastAsia="ja-JP"/>
              </w:rPr>
              <w:t>0</w:t>
            </w:r>
          </w:p>
        </w:tc>
        <w:tc>
          <w:tcPr>
            <w:tcW w:w="960" w:type="dxa"/>
            <w:tcBorders>
              <w:top w:val="single" w:sz="4" w:space="0" w:color="auto"/>
              <w:left w:val="single" w:sz="4" w:space="0" w:color="auto"/>
              <w:right w:val="single" w:sz="4" w:space="0" w:color="auto"/>
            </w:tcBorders>
          </w:tcPr>
          <w:p w14:paraId="76B2A3DE" w14:textId="77777777" w:rsidR="00A30565" w:rsidRPr="00D462F1" w:rsidRDefault="00A30565" w:rsidP="002E2043">
            <w:pPr>
              <w:pStyle w:val="TAC"/>
              <w:rPr>
                <w:rFonts w:cs="Arial"/>
                <w:szCs w:val="18"/>
                <w:lang w:eastAsia="ja-JP"/>
              </w:rPr>
            </w:pPr>
            <w:r>
              <w:t>N/A</w:t>
            </w:r>
          </w:p>
        </w:tc>
        <w:tc>
          <w:tcPr>
            <w:tcW w:w="960" w:type="dxa"/>
            <w:tcBorders>
              <w:top w:val="single" w:sz="4" w:space="0" w:color="auto"/>
              <w:left w:val="single" w:sz="4" w:space="0" w:color="auto"/>
              <w:right w:val="single" w:sz="4" w:space="0" w:color="auto"/>
            </w:tcBorders>
          </w:tcPr>
          <w:p w14:paraId="3E457B2D" w14:textId="77777777" w:rsidR="00A30565" w:rsidRPr="00D462F1" w:rsidRDefault="00A30565" w:rsidP="002E2043">
            <w:pPr>
              <w:pStyle w:val="TAC"/>
              <w:rPr>
                <w:rFonts w:cs="Arial"/>
                <w:szCs w:val="18"/>
                <w:lang w:eastAsia="ja-JP"/>
              </w:rPr>
            </w:pPr>
            <w:r w:rsidRPr="00D462F1">
              <w:rPr>
                <w:rFonts w:cs="Arial" w:hint="eastAsia"/>
                <w:szCs w:val="18"/>
                <w:lang w:eastAsia="ja-JP"/>
              </w:rPr>
              <w:t>3</w:t>
            </w:r>
            <w:r w:rsidRPr="00D462F1">
              <w:rPr>
                <w:rFonts w:cs="Arial"/>
                <w:szCs w:val="18"/>
                <w:lang w:eastAsia="ja-JP"/>
              </w:rPr>
              <w:t>600</w:t>
            </w:r>
          </w:p>
        </w:tc>
        <w:tc>
          <w:tcPr>
            <w:tcW w:w="977" w:type="dxa"/>
            <w:tcBorders>
              <w:top w:val="single" w:sz="4" w:space="0" w:color="auto"/>
              <w:left w:val="single" w:sz="4" w:space="0" w:color="auto"/>
              <w:bottom w:val="single" w:sz="4" w:space="0" w:color="auto"/>
              <w:right w:val="single" w:sz="4" w:space="0" w:color="auto"/>
            </w:tcBorders>
          </w:tcPr>
          <w:p w14:paraId="0A934D2F" w14:textId="77777777" w:rsidR="00A30565" w:rsidRPr="00D462F1" w:rsidRDefault="00A30565" w:rsidP="002E2043">
            <w:pPr>
              <w:pStyle w:val="TAC"/>
              <w:rPr>
                <w:rFonts w:cs="Arial"/>
                <w:szCs w:val="18"/>
                <w:lang w:eastAsia="ja-JP"/>
              </w:rPr>
            </w:pPr>
            <w:r w:rsidRPr="00D462F1">
              <w:rPr>
                <w:rFonts w:cs="Arial" w:hint="eastAsia"/>
                <w:szCs w:val="18"/>
                <w:lang w:eastAsia="ja-JP"/>
              </w:rPr>
              <w:t>1</w:t>
            </w:r>
            <w:r w:rsidRPr="00D462F1">
              <w:rPr>
                <w:rFonts w:cs="Arial"/>
                <w:szCs w:val="18"/>
                <w:lang w:eastAsia="ja-JP"/>
              </w:rPr>
              <w:t>5.7</w:t>
            </w:r>
          </w:p>
        </w:tc>
        <w:tc>
          <w:tcPr>
            <w:tcW w:w="828" w:type="dxa"/>
            <w:tcBorders>
              <w:top w:val="single" w:sz="4" w:space="0" w:color="auto"/>
              <w:left w:val="single" w:sz="4" w:space="0" w:color="auto"/>
              <w:right w:val="single" w:sz="4" w:space="0" w:color="auto"/>
            </w:tcBorders>
          </w:tcPr>
          <w:p w14:paraId="5004C3C3" w14:textId="77777777" w:rsidR="00A30565" w:rsidRPr="00D462F1" w:rsidRDefault="00A30565" w:rsidP="002E2043">
            <w:pPr>
              <w:pStyle w:val="TAC"/>
              <w:rPr>
                <w:rFonts w:cs="Arial"/>
                <w:szCs w:val="18"/>
                <w:lang w:eastAsia="ja-JP"/>
              </w:rPr>
            </w:pPr>
            <w:r w:rsidRPr="00D462F1">
              <w:rPr>
                <w:rFonts w:cs="Arial" w:hint="eastAsia"/>
                <w:szCs w:val="18"/>
                <w:lang w:eastAsia="ja-JP"/>
              </w:rPr>
              <w:t>T</w:t>
            </w:r>
            <w:r w:rsidRPr="00D462F1">
              <w:rPr>
                <w:rFonts w:cs="Arial"/>
                <w:szCs w:val="18"/>
                <w:lang w:eastAsia="ja-JP"/>
              </w:rPr>
              <w:t>DD</w:t>
            </w:r>
          </w:p>
        </w:tc>
        <w:tc>
          <w:tcPr>
            <w:tcW w:w="1057" w:type="dxa"/>
            <w:tcBorders>
              <w:top w:val="single" w:sz="4" w:space="0" w:color="auto"/>
              <w:left w:val="single" w:sz="4" w:space="0" w:color="auto"/>
              <w:right w:val="single" w:sz="4" w:space="0" w:color="auto"/>
            </w:tcBorders>
          </w:tcPr>
          <w:p w14:paraId="61D6F8D0" w14:textId="77777777" w:rsidR="00A30565" w:rsidRPr="00D462F1" w:rsidRDefault="00A30565" w:rsidP="002E2043">
            <w:pPr>
              <w:pStyle w:val="TAC"/>
              <w:rPr>
                <w:rFonts w:cs="Arial"/>
                <w:szCs w:val="18"/>
                <w:lang w:eastAsia="ja-JP"/>
              </w:rPr>
            </w:pPr>
            <w:r w:rsidRPr="00D462F1">
              <w:rPr>
                <w:rFonts w:cs="Arial" w:hint="eastAsia"/>
                <w:szCs w:val="18"/>
                <w:lang w:eastAsia="ja-JP"/>
              </w:rPr>
              <w:t>I</w:t>
            </w:r>
            <w:r w:rsidRPr="00D462F1">
              <w:rPr>
                <w:rFonts w:cs="Arial"/>
                <w:szCs w:val="18"/>
                <w:lang w:eastAsia="ja-JP"/>
              </w:rPr>
              <w:t>MD3</w:t>
            </w:r>
            <w:r w:rsidRPr="00D462F1">
              <w:rPr>
                <w:rFonts w:cs="Arial"/>
                <w:szCs w:val="18"/>
                <w:vertAlign w:val="superscript"/>
                <w:lang w:eastAsia="ja-JP"/>
              </w:rPr>
              <w:t>1</w:t>
            </w:r>
          </w:p>
        </w:tc>
      </w:tr>
      <w:tr w:rsidR="00A30565" w:rsidRPr="00D462F1" w14:paraId="10BA89D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4790A6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029104F6" w14:textId="77777777" w:rsidR="00A30565" w:rsidRPr="00D462F1" w:rsidRDefault="00A30565" w:rsidP="002E2043">
            <w:pPr>
              <w:pStyle w:val="TAC"/>
              <w:rPr>
                <w:rFonts w:cs="Arial"/>
                <w:szCs w:val="18"/>
                <w:lang w:eastAsia="ja-JP"/>
              </w:rPr>
            </w:pPr>
            <w:r w:rsidRPr="00D462F1">
              <w:rPr>
                <w:rFonts w:cs="Arial"/>
                <w:szCs w:val="18"/>
                <w:lang w:eastAsia="ja-JP"/>
              </w:rPr>
              <w:t>n1</w:t>
            </w:r>
          </w:p>
        </w:tc>
        <w:tc>
          <w:tcPr>
            <w:tcW w:w="960" w:type="dxa"/>
            <w:tcBorders>
              <w:top w:val="single" w:sz="4" w:space="0" w:color="auto"/>
              <w:left w:val="single" w:sz="4" w:space="0" w:color="auto"/>
              <w:right w:val="single" w:sz="4" w:space="0" w:color="auto"/>
            </w:tcBorders>
          </w:tcPr>
          <w:p w14:paraId="1078084B" w14:textId="77777777" w:rsidR="00A30565" w:rsidRPr="00D462F1" w:rsidRDefault="00A30565" w:rsidP="002E2043">
            <w:pPr>
              <w:pStyle w:val="TAC"/>
              <w:rPr>
                <w:rFonts w:cs="Arial"/>
                <w:szCs w:val="18"/>
                <w:lang w:eastAsia="ja-JP"/>
              </w:rPr>
            </w:pPr>
            <w:r w:rsidRPr="00D462F1">
              <w:rPr>
                <w:rFonts w:cs="Arial"/>
                <w:szCs w:val="18"/>
                <w:lang w:eastAsia="ja-JP"/>
              </w:rPr>
              <w:t>1970</w:t>
            </w:r>
          </w:p>
        </w:tc>
        <w:tc>
          <w:tcPr>
            <w:tcW w:w="964" w:type="dxa"/>
            <w:tcBorders>
              <w:top w:val="single" w:sz="4" w:space="0" w:color="auto"/>
              <w:left w:val="single" w:sz="4" w:space="0" w:color="auto"/>
              <w:right w:val="single" w:sz="4" w:space="0" w:color="auto"/>
            </w:tcBorders>
          </w:tcPr>
          <w:p w14:paraId="67E2DE31" w14:textId="77777777" w:rsidR="00A30565" w:rsidRPr="00D462F1" w:rsidRDefault="00A30565" w:rsidP="002E2043">
            <w:pPr>
              <w:pStyle w:val="TAC"/>
              <w:rPr>
                <w:rFonts w:cs="Arial"/>
                <w:szCs w:val="18"/>
                <w:lang w:eastAsia="ja-JP"/>
              </w:rPr>
            </w:pPr>
            <w:r w:rsidRPr="00D462F1">
              <w:rPr>
                <w:rFonts w:cs="Arial" w:hint="eastAsia"/>
                <w:szCs w:val="18"/>
                <w:lang w:eastAsia="ja-JP"/>
              </w:rPr>
              <w:t>5</w:t>
            </w:r>
          </w:p>
        </w:tc>
        <w:tc>
          <w:tcPr>
            <w:tcW w:w="960" w:type="dxa"/>
            <w:tcBorders>
              <w:top w:val="single" w:sz="4" w:space="0" w:color="auto"/>
              <w:left w:val="single" w:sz="4" w:space="0" w:color="auto"/>
              <w:right w:val="single" w:sz="4" w:space="0" w:color="auto"/>
            </w:tcBorders>
          </w:tcPr>
          <w:p w14:paraId="0572F072" w14:textId="77777777" w:rsidR="00A30565" w:rsidRPr="00D462F1" w:rsidRDefault="00A30565" w:rsidP="002E2043">
            <w:pPr>
              <w:pStyle w:val="TAC"/>
              <w:rPr>
                <w:rFonts w:cs="Arial"/>
                <w:szCs w:val="18"/>
                <w:lang w:eastAsia="ja-JP"/>
              </w:rPr>
            </w:pPr>
            <w:r w:rsidRPr="00D462F1">
              <w:rPr>
                <w:rFonts w:cs="Arial" w:hint="eastAsia"/>
                <w:szCs w:val="18"/>
                <w:lang w:eastAsia="ja-JP"/>
              </w:rPr>
              <w:t>25</w:t>
            </w:r>
          </w:p>
        </w:tc>
        <w:tc>
          <w:tcPr>
            <w:tcW w:w="960" w:type="dxa"/>
            <w:tcBorders>
              <w:top w:val="single" w:sz="4" w:space="0" w:color="auto"/>
              <w:left w:val="single" w:sz="4" w:space="0" w:color="auto"/>
              <w:right w:val="single" w:sz="4" w:space="0" w:color="auto"/>
            </w:tcBorders>
          </w:tcPr>
          <w:p w14:paraId="257EF572" w14:textId="77777777" w:rsidR="00A30565" w:rsidRPr="00D462F1" w:rsidRDefault="00A30565" w:rsidP="002E2043">
            <w:pPr>
              <w:pStyle w:val="TAC"/>
              <w:rPr>
                <w:rFonts w:cs="Arial"/>
                <w:szCs w:val="18"/>
                <w:lang w:eastAsia="ja-JP"/>
              </w:rPr>
            </w:pPr>
            <w:r w:rsidRPr="00D462F1">
              <w:rPr>
                <w:rFonts w:cs="Arial" w:hint="eastAsia"/>
                <w:szCs w:val="18"/>
                <w:lang w:eastAsia="ja-JP"/>
              </w:rPr>
              <w:t>2160</w:t>
            </w:r>
          </w:p>
        </w:tc>
        <w:tc>
          <w:tcPr>
            <w:tcW w:w="977" w:type="dxa"/>
            <w:tcBorders>
              <w:top w:val="single" w:sz="4" w:space="0" w:color="auto"/>
              <w:left w:val="single" w:sz="4" w:space="0" w:color="auto"/>
              <w:bottom w:val="single" w:sz="4" w:space="0" w:color="auto"/>
              <w:right w:val="single" w:sz="4" w:space="0" w:color="auto"/>
            </w:tcBorders>
          </w:tcPr>
          <w:p w14:paraId="129ADA74" w14:textId="77777777" w:rsidR="00A30565" w:rsidRPr="00D462F1" w:rsidRDefault="00A30565" w:rsidP="002E2043">
            <w:pPr>
              <w:pStyle w:val="TAC"/>
              <w:rPr>
                <w:rFonts w:cs="Arial"/>
                <w:szCs w:val="18"/>
                <w:lang w:eastAsia="ja-JP"/>
              </w:rPr>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right w:val="single" w:sz="4" w:space="0" w:color="auto"/>
            </w:tcBorders>
          </w:tcPr>
          <w:p w14:paraId="59BB44EB" w14:textId="77777777" w:rsidR="00A30565" w:rsidRPr="00D462F1" w:rsidRDefault="00A30565" w:rsidP="002E2043">
            <w:pPr>
              <w:pStyle w:val="TAC"/>
              <w:rPr>
                <w:rFonts w:cs="Arial"/>
                <w:szCs w:val="18"/>
                <w:lang w:eastAsia="ja-JP"/>
              </w:rPr>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right w:val="single" w:sz="4" w:space="0" w:color="auto"/>
            </w:tcBorders>
          </w:tcPr>
          <w:p w14:paraId="004FCEBB" w14:textId="77777777" w:rsidR="00A30565" w:rsidRPr="00D462F1" w:rsidRDefault="00A30565" w:rsidP="002E2043">
            <w:pPr>
              <w:pStyle w:val="TAC"/>
              <w:rPr>
                <w:rFonts w:cs="Arial"/>
                <w:szCs w:val="18"/>
                <w:lang w:eastAsia="ja-JP"/>
              </w:rPr>
            </w:pPr>
            <w:r w:rsidRPr="00D462F1">
              <w:rPr>
                <w:rFonts w:cs="Arial" w:hint="eastAsia"/>
                <w:szCs w:val="18"/>
                <w:lang w:eastAsia="ja-JP"/>
              </w:rPr>
              <w:t>N</w:t>
            </w:r>
            <w:r w:rsidRPr="00D462F1">
              <w:rPr>
                <w:rFonts w:cs="Arial"/>
                <w:szCs w:val="18"/>
                <w:lang w:eastAsia="ja-JP"/>
              </w:rPr>
              <w:t>/A</w:t>
            </w:r>
          </w:p>
        </w:tc>
      </w:tr>
      <w:tr w:rsidR="00A30565" w:rsidRPr="00D462F1" w14:paraId="16A56B9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F47CA6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602C1DC6" w14:textId="77777777" w:rsidR="00A30565" w:rsidRPr="00D462F1" w:rsidRDefault="00A30565" w:rsidP="002E2043">
            <w:pPr>
              <w:pStyle w:val="TAC"/>
              <w:rPr>
                <w:rFonts w:cs="Arial"/>
                <w:szCs w:val="18"/>
                <w:lang w:eastAsia="ja-JP"/>
              </w:rPr>
            </w:pPr>
            <w:r w:rsidRPr="00D462F1">
              <w:rPr>
                <w:rFonts w:cs="Arial"/>
                <w:szCs w:val="18"/>
                <w:lang w:eastAsia="ja-JP"/>
              </w:rPr>
              <w:t>n77</w:t>
            </w:r>
          </w:p>
        </w:tc>
        <w:tc>
          <w:tcPr>
            <w:tcW w:w="960" w:type="dxa"/>
            <w:tcBorders>
              <w:top w:val="single" w:sz="4" w:space="0" w:color="auto"/>
              <w:left w:val="single" w:sz="4" w:space="0" w:color="auto"/>
              <w:right w:val="single" w:sz="4" w:space="0" w:color="auto"/>
            </w:tcBorders>
            <w:vAlign w:val="center"/>
          </w:tcPr>
          <w:p w14:paraId="177F10DF" w14:textId="77777777" w:rsidR="00A30565" w:rsidRPr="00D462F1" w:rsidRDefault="00A30565" w:rsidP="002E2043">
            <w:pPr>
              <w:pStyle w:val="TAC"/>
              <w:rPr>
                <w:rFonts w:cs="Arial"/>
                <w:szCs w:val="18"/>
                <w:lang w:eastAsia="ja-JP"/>
              </w:rPr>
            </w:pPr>
            <w:r w:rsidRPr="00D462F1">
              <w:rPr>
                <w:rFonts w:cs="Arial" w:hint="eastAsia"/>
                <w:szCs w:val="18"/>
                <w:lang w:eastAsia="ja-JP"/>
              </w:rPr>
              <w:t>3390</w:t>
            </w:r>
          </w:p>
        </w:tc>
        <w:tc>
          <w:tcPr>
            <w:tcW w:w="964" w:type="dxa"/>
            <w:tcBorders>
              <w:top w:val="single" w:sz="4" w:space="0" w:color="auto"/>
              <w:left w:val="single" w:sz="4" w:space="0" w:color="auto"/>
              <w:right w:val="single" w:sz="4" w:space="0" w:color="auto"/>
            </w:tcBorders>
            <w:vAlign w:val="center"/>
          </w:tcPr>
          <w:p w14:paraId="00B6E99F" w14:textId="77777777" w:rsidR="00A30565" w:rsidRPr="00D462F1" w:rsidRDefault="00A30565" w:rsidP="002E2043">
            <w:pPr>
              <w:pStyle w:val="TAC"/>
              <w:rPr>
                <w:rFonts w:cs="Arial"/>
                <w:szCs w:val="18"/>
                <w:lang w:eastAsia="ja-JP"/>
              </w:rPr>
            </w:pPr>
            <w:r w:rsidRPr="00D462F1">
              <w:rPr>
                <w:rFonts w:cs="Arial" w:hint="eastAsia"/>
                <w:szCs w:val="18"/>
                <w:lang w:eastAsia="ja-JP"/>
              </w:rPr>
              <w:t>10</w:t>
            </w:r>
          </w:p>
        </w:tc>
        <w:tc>
          <w:tcPr>
            <w:tcW w:w="960" w:type="dxa"/>
            <w:tcBorders>
              <w:top w:val="single" w:sz="4" w:space="0" w:color="auto"/>
              <w:left w:val="single" w:sz="4" w:space="0" w:color="auto"/>
              <w:right w:val="single" w:sz="4" w:space="0" w:color="auto"/>
            </w:tcBorders>
            <w:vAlign w:val="center"/>
          </w:tcPr>
          <w:p w14:paraId="042D2B7E" w14:textId="77777777" w:rsidR="00A30565" w:rsidRPr="00D462F1" w:rsidRDefault="00A30565" w:rsidP="002E2043">
            <w:pPr>
              <w:pStyle w:val="TAC"/>
              <w:rPr>
                <w:rFonts w:cs="Arial"/>
                <w:szCs w:val="18"/>
                <w:lang w:eastAsia="ja-JP"/>
              </w:rPr>
            </w:pPr>
            <w:r w:rsidRPr="00D462F1">
              <w:rPr>
                <w:rFonts w:cs="Arial" w:hint="eastAsia"/>
                <w:szCs w:val="18"/>
                <w:lang w:eastAsia="ja-JP"/>
              </w:rPr>
              <w:t>50</w:t>
            </w:r>
          </w:p>
        </w:tc>
        <w:tc>
          <w:tcPr>
            <w:tcW w:w="960" w:type="dxa"/>
            <w:tcBorders>
              <w:top w:val="single" w:sz="4" w:space="0" w:color="auto"/>
              <w:left w:val="single" w:sz="4" w:space="0" w:color="auto"/>
              <w:right w:val="single" w:sz="4" w:space="0" w:color="auto"/>
            </w:tcBorders>
            <w:vAlign w:val="center"/>
          </w:tcPr>
          <w:p w14:paraId="53EA3320" w14:textId="77777777" w:rsidR="00A30565" w:rsidRPr="00D462F1" w:rsidRDefault="00A30565" w:rsidP="002E2043">
            <w:pPr>
              <w:pStyle w:val="TAC"/>
              <w:rPr>
                <w:rFonts w:cs="Arial"/>
                <w:szCs w:val="18"/>
                <w:lang w:eastAsia="ja-JP"/>
              </w:rPr>
            </w:pPr>
            <w:r w:rsidRPr="00D462F1">
              <w:rPr>
                <w:rFonts w:cs="Arial" w:hint="eastAsia"/>
                <w:szCs w:val="18"/>
                <w:lang w:eastAsia="ja-JP"/>
              </w:rPr>
              <w:t>3390</w:t>
            </w:r>
          </w:p>
        </w:tc>
        <w:tc>
          <w:tcPr>
            <w:tcW w:w="977" w:type="dxa"/>
            <w:tcBorders>
              <w:top w:val="single" w:sz="4" w:space="0" w:color="auto"/>
              <w:left w:val="single" w:sz="4" w:space="0" w:color="auto"/>
              <w:bottom w:val="single" w:sz="4" w:space="0" w:color="auto"/>
              <w:right w:val="single" w:sz="4" w:space="0" w:color="auto"/>
            </w:tcBorders>
          </w:tcPr>
          <w:p w14:paraId="5AB83A5B" w14:textId="77777777" w:rsidR="00A30565" w:rsidRPr="00D462F1" w:rsidRDefault="00A30565" w:rsidP="002E2043">
            <w:pPr>
              <w:pStyle w:val="TAC"/>
              <w:rPr>
                <w:rFonts w:cs="Arial"/>
                <w:szCs w:val="18"/>
                <w:lang w:eastAsia="ja-JP"/>
              </w:rPr>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right w:val="single" w:sz="4" w:space="0" w:color="auto"/>
            </w:tcBorders>
          </w:tcPr>
          <w:p w14:paraId="68A3ACF1" w14:textId="77777777" w:rsidR="00A30565" w:rsidRPr="00D462F1" w:rsidRDefault="00A30565" w:rsidP="002E2043">
            <w:pPr>
              <w:pStyle w:val="TAC"/>
              <w:rPr>
                <w:rFonts w:cs="Arial"/>
                <w:szCs w:val="18"/>
                <w:lang w:eastAsia="ja-JP"/>
              </w:rPr>
            </w:pPr>
            <w:r w:rsidRPr="00D462F1">
              <w:rPr>
                <w:rFonts w:cs="Arial" w:hint="eastAsia"/>
                <w:szCs w:val="18"/>
                <w:lang w:eastAsia="ja-JP"/>
              </w:rPr>
              <w:t>T</w:t>
            </w:r>
            <w:r w:rsidRPr="00D462F1">
              <w:rPr>
                <w:rFonts w:cs="Arial"/>
                <w:szCs w:val="18"/>
                <w:lang w:eastAsia="ja-JP"/>
              </w:rPr>
              <w:t>DD</w:t>
            </w:r>
          </w:p>
        </w:tc>
        <w:tc>
          <w:tcPr>
            <w:tcW w:w="1057" w:type="dxa"/>
            <w:tcBorders>
              <w:top w:val="single" w:sz="4" w:space="0" w:color="auto"/>
              <w:left w:val="single" w:sz="4" w:space="0" w:color="auto"/>
              <w:right w:val="single" w:sz="4" w:space="0" w:color="auto"/>
            </w:tcBorders>
          </w:tcPr>
          <w:p w14:paraId="6A2E8B5D" w14:textId="77777777" w:rsidR="00A30565" w:rsidRPr="00D462F1" w:rsidRDefault="00A30565" w:rsidP="002E2043">
            <w:pPr>
              <w:pStyle w:val="TAC"/>
              <w:rPr>
                <w:rFonts w:cs="Arial"/>
                <w:szCs w:val="18"/>
                <w:lang w:eastAsia="ja-JP"/>
              </w:rPr>
            </w:pPr>
            <w:r w:rsidRPr="00D462F1">
              <w:rPr>
                <w:rFonts w:cs="Arial" w:hint="eastAsia"/>
                <w:szCs w:val="18"/>
                <w:lang w:eastAsia="ja-JP"/>
              </w:rPr>
              <w:t>N</w:t>
            </w:r>
            <w:r w:rsidRPr="00D462F1">
              <w:rPr>
                <w:rFonts w:cs="Arial"/>
                <w:szCs w:val="18"/>
                <w:lang w:eastAsia="ja-JP"/>
              </w:rPr>
              <w:t>/A</w:t>
            </w:r>
          </w:p>
        </w:tc>
      </w:tr>
      <w:tr w:rsidR="00A30565" w:rsidRPr="00D462F1" w14:paraId="7A4FBC3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31E576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1E0BDD71" w14:textId="77777777" w:rsidR="00A30565" w:rsidRPr="00D462F1" w:rsidRDefault="00A30565" w:rsidP="002E2043">
            <w:pPr>
              <w:pStyle w:val="TAC"/>
              <w:rPr>
                <w:rFonts w:cs="Arial"/>
                <w:szCs w:val="18"/>
                <w:lang w:eastAsia="ja-JP"/>
              </w:rPr>
            </w:pPr>
            <w:r w:rsidRPr="00D462F1">
              <w:rPr>
                <w:rFonts w:cs="Arial"/>
                <w:szCs w:val="18"/>
                <w:lang w:eastAsia="ja-JP"/>
              </w:rPr>
              <w:t>n18</w:t>
            </w:r>
          </w:p>
        </w:tc>
        <w:tc>
          <w:tcPr>
            <w:tcW w:w="960" w:type="dxa"/>
            <w:tcBorders>
              <w:top w:val="single" w:sz="4" w:space="0" w:color="auto"/>
              <w:left w:val="single" w:sz="4" w:space="0" w:color="auto"/>
              <w:right w:val="single" w:sz="4" w:space="0" w:color="auto"/>
            </w:tcBorders>
            <w:vAlign w:val="center"/>
          </w:tcPr>
          <w:p w14:paraId="483AF56B" w14:textId="77777777" w:rsidR="00A30565" w:rsidRPr="00D462F1" w:rsidRDefault="00A30565" w:rsidP="002E2043">
            <w:pPr>
              <w:pStyle w:val="TAC"/>
              <w:rPr>
                <w:rFonts w:cs="Arial"/>
                <w:szCs w:val="18"/>
                <w:lang w:eastAsia="ja-JP"/>
              </w:rPr>
            </w:pPr>
            <w:r>
              <w:t>N/A</w:t>
            </w:r>
          </w:p>
        </w:tc>
        <w:tc>
          <w:tcPr>
            <w:tcW w:w="964" w:type="dxa"/>
            <w:tcBorders>
              <w:top w:val="single" w:sz="4" w:space="0" w:color="auto"/>
              <w:left w:val="single" w:sz="4" w:space="0" w:color="auto"/>
              <w:right w:val="single" w:sz="4" w:space="0" w:color="auto"/>
            </w:tcBorders>
            <w:vAlign w:val="center"/>
          </w:tcPr>
          <w:p w14:paraId="18E5DAA6" w14:textId="77777777" w:rsidR="00A30565" w:rsidRPr="00D462F1" w:rsidRDefault="00A30565" w:rsidP="002E2043">
            <w:pPr>
              <w:pStyle w:val="TAC"/>
              <w:rPr>
                <w:rFonts w:cs="Arial"/>
                <w:szCs w:val="18"/>
                <w:lang w:eastAsia="ja-JP"/>
              </w:rPr>
            </w:pPr>
            <w:r w:rsidRPr="00D462F1">
              <w:rPr>
                <w:rFonts w:cs="Arial" w:hint="eastAsia"/>
                <w:szCs w:val="18"/>
                <w:lang w:eastAsia="ja-JP"/>
              </w:rPr>
              <w:t>5</w:t>
            </w:r>
          </w:p>
        </w:tc>
        <w:tc>
          <w:tcPr>
            <w:tcW w:w="960" w:type="dxa"/>
            <w:tcBorders>
              <w:top w:val="single" w:sz="4" w:space="0" w:color="auto"/>
              <w:left w:val="single" w:sz="4" w:space="0" w:color="auto"/>
              <w:right w:val="single" w:sz="4" w:space="0" w:color="auto"/>
            </w:tcBorders>
            <w:vAlign w:val="center"/>
          </w:tcPr>
          <w:p w14:paraId="4501BE70" w14:textId="77777777" w:rsidR="00A30565" w:rsidRPr="00D462F1" w:rsidRDefault="00A30565" w:rsidP="002E2043">
            <w:pPr>
              <w:pStyle w:val="TAC"/>
              <w:rPr>
                <w:rFonts w:cs="Arial"/>
                <w:szCs w:val="18"/>
                <w:lang w:eastAsia="ja-JP"/>
              </w:rPr>
            </w:pPr>
            <w:r>
              <w:t>N/A</w:t>
            </w:r>
          </w:p>
        </w:tc>
        <w:tc>
          <w:tcPr>
            <w:tcW w:w="960" w:type="dxa"/>
            <w:tcBorders>
              <w:top w:val="single" w:sz="4" w:space="0" w:color="auto"/>
              <w:left w:val="single" w:sz="4" w:space="0" w:color="auto"/>
              <w:right w:val="single" w:sz="4" w:space="0" w:color="auto"/>
            </w:tcBorders>
            <w:vAlign w:val="center"/>
          </w:tcPr>
          <w:p w14:paraId="6EF3A800" w14:textId="77777777" w:rsidR="00A30565" w:rsidRPr="00D462F1" w:rsidRDefault="00A30565" w:rsidP="002E2043">
            <w:pPr>
              <w:pStyle w:val="TAC"/>
              <w:rPr>
                <w:rFonts w:cs="Arial"/>
                <w:szCs w:val="18"/>
                <w:lang w:eastAsia="ja-JP"/>
              </w:rPr>
            </w:pPr>
            <w:r w:rsidRPr="00D462F1">
              <w:rPr>
                <w:rFonts w:cs="Arial" w:hint="eastAsia"/>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1480F5A0" w14:textId="77777777" w:rsidR="00A30565" w:rsidRPr="00D462F1" w:rsidRDefault="00A30565" w:rsidP="002E2043">
            <w:pPr>
              <w:pStyle w:val="TAC"/>
              <w:rPr>
                <w:rFonts w:cs="Arial"/>
                <w:szCs w:val="18"/>
                <w:lang w:eastAsia="ja-JP"/>
              </w:rPr>
            </w:pPr>
            <w:r w:rsidRPr="00D462F1">
              <w:rPr>
                <w:rFonts w:cs="Arial" w:hint="eastAsia"/>
                <w:szCs w:val="18"/>
                <w:lang w:eastAsia="ja-JP"/>
              </w:rPr>
              <w:t>3</w:t>
            </w:r>
            <w:r w:rsidRPr="00D462F1">
              <w:rPr>
                <w:rFonts w:cs="Arial"/>
                <w:szCs w:val="18"/>
                <w:lang w:eastAsia="ja-JP"/>
              </w:rPr>
              <w:t>.5</w:t>
            </w:r>
          </w:p>
        </w:tc>
        <w:tc>
          <w:tcPr>
            <w:tcW w:w="828" w:type="dxa"/>
            <w:tcBorders>
              <w:top w:val="single" w:sz="4" w:space="0" w:color="auto"/>
              <w:left w:val="single" w:sz="4" w:space="0" w:color="auto"/>
              <w:right w:val="single" w:sz="4" w:space="0" w:color="auto"/>
            </w:tcBorders>
          </w:tcPr>
          <w:p w14:paraId="325BA4B6" w14:textId="77777777" w:rsidR="00A30565" w:rsidRPr="00D462F1" w:rsidRDefault="00A30565" w:rsidP="002E2043">
            <w:pPr>
              <w:pStyle w:val="TAC"/>
              <w:rPr>
                <w:rFonts w:cs="Arial"/>
                <w:szCs w:val="18"/>
                <w:lang w:eastAsia="ja-JP"/>
              </w:rPr>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right w:val="single" w:sz="4" w:space="0" w:color="auto"/>
            </w:tcBorders>
          </w:tcPr>
          <w:p w14:paraId="00CAACB1" w14:textId="77777777" w:rsidR="00A30565" w:rsidRPr="00D462F1" w:rsidRDefault="00A30565" w:rsidP="002E2043">
            <w:pPr>
              <w:pStyle w:val="TAC"/>
              <w:rPr>
                <w:rFonts w:cs="Arial"/>
                <w:szCs w:val="18"/>
                <w:lang w:eastAsia="ja-JP"/>
              </w:rPr>
            </w:pPr>
            <w:r w:rsidRPr="00D462F1">
              <w:rPr>
                <w:rFonts w:cs="Arial" w:hint="eastAsia"/>
                <w:szCs w:val="18"/>
                <w:lang w:eastAsia="ja-JP"/>
              </w:rPr>
              <w:t>I</w:t>
            </w:r>
            <w:r w:rsidRPr="00D462F1">
              <w:rPr>
                <w:rFonts w:cs="Arial"/>
                <w:szCs w:val="18"/>
                <w:lang w:eastAsia="ja-JP"/>
              </w:rPr>
              <w:t>MD5</w:t>
            </w:r>
          </w:p>
        </w:tc>
      </w:tr>
      <w:tr w:rsidR="00A30565" w:rsidRPr="00D462F1" w14:paraId="332AF8D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FF499D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45BECF42" w14:textId="77777777" w:rsidR="00A30565" w:rsidRPr="00D462F1" w:rsidRDefault="00A30565" w:rsidP="002E2043">
            <w:pPr>
              <w:pStyle w:val="TAC"/>
              <w:rPr>
                <w:rFonts w:cs="Arial"/>
                <w:szCs w:val="18"/>
                <w:lang w:eastAsia="ja-JP"/>
              </w:rPr>
            </w:pPr>
            <w:r w:rsidRPr="00D462F1">
              <w:rPr>
                <w:rFonts w:cs="Arial"/>
                <w:szCs w:val="18"/>
                <w:lang w:eastAsia="ja-JP"/>
              </w:rPr>
              <w:t>n1</w:t>
            </w:r>
          </w:p>
        </w:tc>
        <w:tc>
          <w:tcPr>
            <w:tcW w:w="960" w:type="dxa"/>
            <w:tcBorders>
              <w:top w:val="single" w:sz="4" w:space="0" w:color="auto"/>
              <w:left w:val="single" w:sz="4" w:space="0" w:color="auto"/>
              <w:right w:val="single" w:sz="4" w:space="0" w:color="auto"/>
            </w:tcBorders>
          </w:tcPr>
          <w:p w14:paraId="4421DE02" w14:textId="77777777" w:rsidR="00A30565" w:rsidRPr="00D462F1" w:rsidRDefault="00A30565" w:rsidP="002E2043">
            <w:pPr>
              <w:pStyle w:val="TAC"/>
              <w:rPr>
                <w:rFonts w:cs="Arial"/>
                <w:szCs w:val="18"/>
                <w:lang w:eastAsia="ja-JP"/>
              </w:rPr>
            </w:pPr>
            <w:r>
              <w:t>N/A</w:t>
            </w:r>
          </w:p>
        </w:tc>
        <w:tc>
          <w:tcPr>
            <w:tcW w:w="964" w:type="dxa"/>
            <w:tcBorders>
              <w:top w:val="single" w:sz="4" w:space="0" w:color="auto"/>
              <w:left w:val="single" w:sz="4" w:space="0" w:color="auto"/>
              <w:right w:val="single" w:sz="4" w:space="0" w:color="auto"/>
            </w:tcBorders>
          </w:tcPr>
          <w:p w14:paraId="624ED40F" w14:textId="77777777" w:rsidR="00A30565" w:rsidRPr="00D462F1" w:rsidRDefault="00A30565" w:rsidP="002E2043">
            <w:pPr>
              <w:pStyle w:val="TAC"/>
              <w:rPr>
                <w:rFonts w:cs="Arial"/>
                <w:szCs w:val="18"/>
                <w:lang w:eastAsia="ja-JP"/>
              </w:rPr>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052A1B6B" w14:textId="77777777" w:rsidR="00A30565" w:rsidRPr="00D462F1" w:rsidRDefault="00A30565" w:rsidP="002E2043">
            <w:pPr>
              <w:pStyle w:val="TAC"/>
              <w:rPr>
                <w:rFonts w:cs="Arial"/>
                <w:szCs w:val="18"/>
                <w:lang w:eastAsia="ja-JP"/>
              </w:rPr>
            </w:pPr>
            <w:r>
              <w:t>N/A</w:t>
            </w:r>
          </w:p>
        </w:tc>
        <w:tc>
          <w:tcPr>
            <w:tcW w:w="960" w:type="dxa"/>
            <w:tcBorders>
              <w:top w:val="single" w:sz="4" w:space="0" w:color="auto"/>
              <w:left w:val="single" w:sz="4" w:space="0" w:color="auto"/>
              <w:right w:val="single" w:sz="4" w:space="0" w:color="auto"/>
            </w:tcBorders>
          </w:tcPr>
          <w:p w14:paraId="3B6A94CA" w14:textId="77777777" w:rsidR="00A30565" w:rsidRPr="00D462F1" w:rsidRDefault="00A30565" w:rsidP="002E2043">
            <w:pPr>
              <w:pStyle w:val="TAC"/>
              <w:rPr>
                <w:rFonts w:cs="Arial"/>
                <w:szCs w:val="18"/>
                <w:lang w:eastAsia="ja-JP"/>
              </w:rPr>
            </w:pPr>
            <w:r w:rsidRPr="00D462F1">
              <w:rPr>
                <w:rFonts w:cs="Arial"/>
                <w:szCs w:val="18"/>
                <w:lang w:eastAsia="ja-JP"/>
              </w:rPr>
              <w:t>2120</w:t>
            </w:r>
          </w:p>
        </w:tc>
        <w:tc>
          <w:tcPr>
            <w:tcW w:w="977" w:type="dxa"/>
            <w:tcBorders>
              <w:top w:val="single" w:sz="4" w:space="0" w:color="auto"/>
              <w:left w:val="single" w:sz="4" w:space="0" w:color="auto"/>
              <w:bottom w:val="single" w:sz="4" w:space="0" w:color="auto"/>
              <w:right w:val="single" w:sz="4" w:space="0" w:color="auto"/>
            </w:tcBorders>
          </w:tcPr>
          <w:p w14:paraId="02DAD6B6" w14:textId="77777777" w:rsidR="00A30565" w:rsidRPr="00D462F1" w:rsidRDefault="00A30565" w:rsidP="002E2043">
            <w:pPr>
              <w:pStyle w:val="TAC"/>
              <w:rPr>
                <w:rFonts w:cs="Arial"/>
                <w:szCs w:val="18"/>
                <w:lang w:eastAsia="ja-JP"/>
              </w:rPr>
            </w:pPr>
            <w:r w:rsidRPr="00D462F1">
              <w:rPr>
                <w:rFonts w:cs="Arial"/>
                <w:szCs w:val="18"/>
                <w:lang w:eastAsia="ja-JP"/>
              </w:rPr>
              <w:t>16.4</w:t>
            </w:r>
          </w:p>
        </w:tc>
        <w:tc>
          <w:tcPr>
            <w:tcW w:w="828" w:type="dxa"/>
            <w:tcBorders>
              <w:top w:val="single" w:sz="4" w:space="0" w:color="auto"/>
              <w:left w:val="single" w:sz="4" w:space="0" w:color="auto"/>
              <w:right w:val="single" w:sz="4" w:space="0" w:color="auto"/>
            </w:tcBorders>
          </w:tcPr>
          <w:p w14:paraId="206BC8FB" w14:textId="77777777" w:rsidR="00A30565" w:rsidRPr="00D462F1" w:rsidRDefault="00A30565" w:rsidP="002E2043">
            <w:pPr>
              <w:pStyle w:val="TAC"/>
              <w:rPr>
                <w:rFonts w:cs="Arial"/>
                <w:szCs w:val="18"/>
                <w:lang w:eastAsia="ja-JP"/>
              </w:rPr>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right w:val="single" w:sz="4" w:space="0" w:color="auto"/>
            </w:tcBorders>
          </w:tcPr>
          <w:p w14:paraId="6209F5E3" w14:textId="77777777" w:rsidR="00A30565" w:rsidRPr="00D462F1" w:rsidRDefault="00A30565" w:rsidP="002E2043">
            <w:pPr>
              <w:pStyle w:val="TAC"/>
              <w:rPr>
                <w:rFonts w:cs="Arial"/>
                <w:szCs w:val="18"/>
                <w:lang w:eastAsia="ja-JP"/>
              </w:rPr>
            </w:pPr>
            <w:r w:rsidRPr="00D462F1">
              <w:rPr>
                <w:rFonts w:cs="Arial"/>
                <w:szCs w:val="18"/>
                <w:lang w:eastAsia="ja-JP"/>
              </w:rPr>
              <w:t>IMD3</w:t>
            </w:r>
          </w:p>
        </w:tc>
      </w:tr>
      <w:tr w:rsidR="00A30565" w:rsidRPr="00D462F1" w14:paraId="1AE57AE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299B8E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2E5783D5" w14:textId="77777777" w:rsidR="00A30565" w:rsidRPr="00D462F1" w:rsidRDefault="00A30565" w:rsidP="002E2043">
            <w:pPr>
              <w:pStyle w:val="TAC"/>
              <w:rPr>
                <w:rFonts w:cs="Arial"/>
                <w:szCs w:val="18"/>
                <w:lang w:eastAsia="ja-JP"/>
              </w:rPr>
            </w:pPr>
            <w:r w:rsidRPr="00D462F1">
              <w:rPr>
                <w:rFonts w:cs="Arial"/>
                <w:szCs w:val="18"/>
                <w:lang w:eastAsia="ja-JP"/>
              </w:rPr>
              <w:t>n18</w:t>
            </w:r>
          </w:p>
        </w:tc>
        <w:tc>
          <w:tcPr>
            <w:tcW w:w="960" w:type="dxa"/>
            <w:tcBorders>
              <w:top w:val="single" w:sz="4" w:space="0" w:color="auto"/>
              <w:left w:val="single" w:sz="4" w:space="0" w:color="auto"/>
              <w:right w:val="single" w:sz="4" w:space="0" w:color="auto"/>
            </w:tcBorders>
          </w:tcPr>
          <w:p w14:paraId="6E695D44" w14:textId="77777777" w:rsidR="00A30565" w:rsidRPr="00D462F1" w:rsidRDefault="00A30565" w:rsidP="002E2043">
            <w:pPr>
              <w:pStyle w:val="TAC"/>
              <w:rPr>
                <w:rFonts w:cs="Arial"/>
                <w:szCs w:val="18"/>
                <w:lang w:eastAsia="ja-JP"/>
              </w:rPr>
            </w:pPr>
            <w:r w:rsidRPr="00D462F1">
              <w:rPr>
                <w:rFonts w:cs="Arial"/>
                <w:szCs w:val="18"/>
                <w:lang w:eastAsia="ja-JP"/>
              </w:rPr>
              <w:t>825</w:t>
            </w:r>
          </w:p>
        </w:tc>
        <w:tc>
          <w:tcPr>
            <w:tcW w:w="964" w:type="dxa"/>
            <w:tcBorders>
              <w:top w:val="single" w:sz="4" w:space="0" w:color="auto"/>
              <w:left w:val="single" w:sz="4" w:space="0" w:color="auto"/>
              <w:right w:val="single" w:sz="4" w:space="0" w:color="auto"/>
            </w:tcBorders>
          </w:tcPr>
          <w:p w14:paraId="5B2BE034" w14:textId="77777777" w:rsidR="00A30565" w:rsidRPr="00D462F1" w:rsidRDefault="00A30565" w:rsidP="002E2043">
            <w:pPr>
              <w:pStyle w:val="TAC"/>
              <w:rPr>
                <w:rFonts w:cs="Arial"/>
                <w:szCs w:val="18"/>
                <w:lang w:eastAsia="ja-JP"/>
              </w:rPr>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3D451750" w14:textId="77777777" w:rsidR="00A30565" w:rsidRPr="00D462F1" w:rsidRDefault="00A30565" w:rsidP="002E2043">
            <w:pPr>
              <w:pStyle w:val="TAC"/>
              <w:rPr>
                <w:rFonts w:cs="Arial"/>
                <w:szCs w:val="18"/>
                <w:lang w:eastAsia="ja-JP"/>
              </w:rPr>
            </w:pPr>
            <w:r w:rsidRPr="00D462F1">
              <w:rPr>
                <w:rFonts w:cs="Arial"/>
                <w:szCs w:val="18"/>
                <w:lang w:eastAsia="ja-JP"/>
              </w:rPr>
              <w:t>25</w:t>
            </w:r>
          </w:p>
        </w:tc>
        <w:tc>
          <w:tcPr>
            <w:tcW w:w="960" w:type="dxa"/>
            <w:tcBorders>
              <w:top w:val="single" w:sz="4" w:space="0" w:color="auto"/>
              <w:left w:val="single" w:sz="4" w:space="0" w:color="auto"/>
              <w:right w:val="single" w:sz="4" w:space="0" w:color="auto"/>
            </w:tcBorders>
          </w:tcPr>
          <w:p w14:paraId="1E9C2B89" w14:textId="77777777" w:rsidR="00A30565" w:rsidRPr="00D462F1" w:rsidRDefault="00A30565" w:rsidP="002E2043">
            <w:pPr>
              <w:pStyle w:val="TAC"/>
              <w:rPr>
                <w:rFonts w:cs="Arial"/>
                <w:szCs w:val="18"/>
                <w:lang w:eastAsia="ja-JP"/>
              </w:rPr>
            </w:pPr>
            <w:r w:rsidRPr="00D462F1">
              <w:rPr>
                <w:rFonts w:cs="Arial"/>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683EE795" w14:textId="77777777" w:rsidR="00A30565" w:rsidRPr="00D462F1" w:rsidRDefault="00A30565" w:rsidP="002E2043">
            <w:pPr>
              <w:pStyle w:val="TAC"/>
              <w:rPr>
                <w:rFonts w:cs="Arial"/>
                <w:szCs w:val="18"/>
                <w:lang w:eastAsia="ja-JP"/>
              </w:rPr>
            </w:pPr>
            <w:r w:rsidRPr="00D462F1">
              <w:rPr>
                <w:rFonts w:cs="Arial"/>
                <w:szCs w:val="18"/>
                <w:lang w:eastAsia="ja-JP"/>
              </w:rPr>
              <w:t>N/A</w:t>
            </w:r>
          </w:p>
        </w:tc>
        <w:tc>
          <w:tcPr>
            <w:tcW w:w="828" w:type="dxa"/>
            <w:tcBorders>
              <w:top w:val="single" w:sz="4" w:space="0" w:color="auto"/>
              <w:left w:val="single" w:sz="4" w:space="0" w:color="auto"/>
              <w:right w:val="single" w:sz="4" w:space="0" w:color="auto"/>
            </w:tcBorders>
          </w:tcPr>
          <w:p w14:paraId="50471D8A" w14:textId="77777777" w:rsidR="00A30565" w:rsidRPr="00D462F1" w:rsidRDefault="00A30565" w:rsidP="002E2043">
            <w:pPr>
              <w:pStyle w:val="TAC"/>
              <w:rPr>
                <w:rFonts w:cs="Arial"/>
                <w:szCs w:val="18"/>
                <w:lang w:eastAsia="ja-JP"/>
              </w:rPr>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right w:val="single" w:sz="4" w:space="0" w:color="auto"/>
            </w:tcBorders>
          </w:tcPr>
          <w:p w14:paraId="53450BE0" w14:textId="77777777" w:rsidR="00A30565" w:rsidRPr="00D462F1" w:rsidRDefault="00A30565" w:rsidP="002E2043">
            <w:pPr>
              <w:pStyle w:val="TAC"/>
              <w:rPr>
                <w:rFonts w:cs="Arial"/>
                <w:szCs w:val="18"/>
                <w:lang w:eastAsia="ja-JP"/>
              </w:rPr>
            </w:pPr>
            <w:r w:rsidRPr="00D462F1">
              <w:rPr>
                <w:rFonts w:cs="Arial"/>
                <w:szCs w:val="18"/>
                <w:lang w:eastAsia="ja-JP"/>
              </w:rPr>
              <w:t>N/A</w:t>
            </w:r>
          </w:p>
        </w:tc>
      </w:tr>
      <w:tr w:rsidR="00A30565" w:rsidRPr="00D462F1" w14:paraId="1E3702A8"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0A994C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34BECAAD" w14:textId="77777777" w:rsidR="00A30565" w:rsidRPr="00D462F1" w:rsidRDefault="00A30565" w:rsidP="002E2043">
            <w:pPr>
              <w:pStyle w:val="TAC"/>
              <w:rPr>
                <w:rFonts w:cs="Arial"/>
                <w:szCs w:val="18"/>
                <w:lang w:eastAsia="ja-JP"/>
              </w:rPr>
            </w:pPr>
            <w:r w:rsidRPr="00D462F1">
              <w:rPr>
                <w:rFonts w:cs="Arial"/>
                <w:szCs w:val="18"/>
                <w:lang w:eastAsia="ja-JP"/>
              </w:rPr>
              <w:t>n77</w:t>
            </w:r>
          </w:p>
        </w:tc>
        <w:tc>
          <w:tcPr>
            <w:tcW w:w="960" w:type="dxa"/>
            <w:tcBorders>
              <w:top w:val="single" w:sz="4" w:space="0" w:color="auto"/>
              <w:left w:val="single" w:sz="4" w:space="0" w:color="auto"/>
              <w:right w:val="single" w:sz="4" w:space="0" w:color="auto"/>
            </w:tcBorders>
          </w:tcPr>
          <w:p w14:paraId="167223E5" w14:textId="77777777" w:rsidR="00A30565" w:rsidRPr="00D462F1" w:rsidRDefault="00A30565" w:rsidP="002E2043">
            <w:pPr>
              <w:pStyle w:val="TAC"/>
              <w:rPr>
                <w:rFonts w:cs="Arial"/>
                <w:szCs w:val="18"/>
                <w:lang w:eastAsia="ja-JP"/>
              </w:rPr>
            </w:pPr>
            <w:r w:rsidRPr="00D462F1">
              <w:rPr>
                <w:rFonts w:cs="Arial"/>
                <w:szCs w:val="18"/>
                <w:lang w:eastAsia="ja-JP"/>
              </w:rPr>
              <w:t>3770</w:t>
            </w:r>
          </w:p>
        </w:tc>
        <w:tc>
          <w:tcPr>
            <w:tcW w:w="964" w:type="dxa"/>
            <w:tcBorders>
              <w:top w:val="single" w:sz="4" w:space="0" w:color="auto"/>
              <w:left w:val="single" w:sz="4" w:space="0" w:color="auto"/>
              <w:right w:val="single" w:sz="4" w:space="0" w:color="auto"/>
            </w:tcBorders>
          </w:tcPr>
          <w:p w14:paraId="33D7C1E3" w14:textId="77777777" w:rsidR="00A30565" w:rsidRPr="00D462F1" w:rsidRDefault="00A30565" w:rsidP="002E2043">
            <w:pPr>
              <w:pStyle w:val="TAC"/>
              <w:rPr>
                <w:rFonts w:cs="Arial"/>
                <w:szCs w:val="18"/>
                <w:lang w:eastAsia="ja-JP"/>
              </w:rPr>
            </w:pPr>
            <w:r w:rsidRPr="00D462F1">
              <w:rPr>
                <w:rFonts w:cs="Arial"/>
                <w:szCs w:val="18"/>
                <w:lang w:eastAsia="ja-JP"/>
              </w:rPr>
              <w:t>10</w:t>
            </w:r>
          </w:p>
        </w:tc>
        <w:tc>
          <w:tcPr>
            <w:tcW w:w="960" w:type="dxa"/>
            <w:tcBorders>
              <w:top w:val="single" w:sz="4" w:space="0" w:color="auto"/>
              <w:left w:val="single" w:sz="4" w:space="0" w:color="auto"/>
              <w:right w:val="single" w:sz="4" w:space="0" w:color="auto"/>
            </w:tcBorders>
          </w:tcPr>
          <w:p w14:paraId="7735F60E" w14:textId="77777777" w:rsidR="00A30565" w:rsidRPr="00D462F1" w:rsidRDefault="00A30565" w:rsidP="002E2043">
            <w:pPr>
              <w:pStyle w:val="TAC"/>
              <w:rPr>
                <w:rFonts w:cs="Arial"/>
                <w:szCs w:val="18"/>
                <w:lang w:eastAsia="ja-JP"/>
              </w:rPr>
            </w:pPr>
            <w:r w:rsidRPr="00D462F1">
              <w:rPr>
                <w:rFonts w:cs="Arial"/>
                <w:szCs w:val="18"/>
                <w:lang w:eastAsia="ja-JP"/>
              </w:rPr>
              <w:t>50</w:t>
            </w:r>
          </w:p>
        </w:tc>
        <w:tc>
          <w:tcPr>
            <w:tcW w:w="960" w:type="dxa"/>
            <w:tcBorders>
              <w:top w:val="single" w:sz="4" w:space="0" w:color="auto"/>
              <w:left w:val="single" w:sz="4" w:space="0" w:color="auto"/>
              <w:right w:val="single" w:sz="4" w:space="0" w:color="auto"/>
            </w:tcBorders>
          </w:tcPr>
          <w:p w14:paraId="6C2D7A0F" w14:textId="77777777" w:rsidR="00A30565" w:rsidRPr="00D462F1" w:rsidRDefault="00A30565" w:rsidP="002E2043">
            <w:pPr>
              <w:pStyle w:val="TAC"/>
              <w:rPr>
                <w:rFonts w:cs="Arial"/>
                <w:szCs w:val="18"/>
                <w:lang w:eastAsia="ja-JP"/>
              </w:rPr>
            </w:pPr>
            <w:r w:rsidRPr="00D462F1">
              <w:rPr>
                <w:rFonts w:cs="Arial"/>
                <w:szCs w:val="18"/>
                <w:lang w:eastAsia="ja-JP"/>
              </w:rPr>
              <w:t>3770</w:t>
            </w:r>
          </w:p>
        </w:tc>
        <w:tc>
          <w:tcPr>
            <w:tcW w:w="977" w:type="dxa"/>
            <w:tcBorders>
              <w:top w:val="single" w:sz="4" w:space="0" w:color="auto"/>
              <w:left w:val="single" w:sz="4" w:space="0" w:color="auto"/>
              <w:bottom w:val="single" w:sz="4" w:space="0" w:color="auto"/>
              <w:right w:val="single" w:sz="4" w:space="0" w:color="auto"/>
            </w:tcBorders>
          </w:tcPr>
          <w:p w14:paraId="27B07EC5" w14:textId="77777777" w:rsidR="00A30565" w:rsidRPr="00D462F1" w:rsidRDefault="00A30565" w:rsidP="002E2043">
            <w:pPr>
              <w:pStyle w:val="TAC"/>
              <w:rPr>
                <w:rFonts w:cs="Arial"/>
                <w:szCs w:val="18"/>
                <w:lang w:eastAsia="ja-JP"/>
              </w:rPr>
            </w:pPr>
            <w:r w:rsidRPr="00D462F1">
              <w:rPr>
                <w:rFonts w:cs="Arial"/>
                <w:szCs w:val="18"/>
                <w:lang w:eastAsia="ja-JP"/>
              </w:rPr>
              <w:t>N/A</w:t>
            </w:r>
          </w:p>
        </w:tc>
        <w:tc>
          <w:tcPr>
            <w:tcW w:w="828" w:type="dxa"/>
            <w:tcBorders>
              <w:top w:val="single" w:sz="4" w:space="0" w:color="auto"/>
              <w:left w:val="single" w:sz="4" w:space="0" w:color="auto"/>
              <w:right w:val="single" w:sz="4" w:space="0" w:color="auto"/>
            </w:tcBorders>
          </w:tcPr>
          <w:p w14:paraId="38FC2601" w14:textId="77777777" w:rsidR="00A30565" w:rsidRPr="00D462F1" w:rsidRDefault="00A30565" w:rsidP="002E2043">
            <w:pPr>
              <w:pStyle w:val="TAC"/>
              <w:rPr>
                <w:rFonts w:cs="Arial"/>
                <w:szCs w:val="18"/>
                <w:lang w:eastAsia="ja-JP"/>
              </w:rPr>
            </w:pPr>
            <w:r w:rsidRPr="00D462F1">
              <w:rPr>
                <w:rFonts w:cs="Arial" w:hint="eastAsia"/>
                <w:szCs w:val="18"/>
                <w:lang w:eastAsia="ja-JP"/>
              </w:rPr>
              <w:t>T</w:t>
            </w:r>
            <w:r w:rsidRPr="00D462F1">
              <w:rPr>
                <w:rFonts w:cs="Arial"/>
                <w:szCs w:val="18"/>
                <w:lang w:eastAsia="ja-JP"/>
              </w:rPr>
              <w:t>DD</w:t>
            </w:r>
          </w:p>
        </w:tc>
        <w:tc>
          <w:tcPr>
            <w:tcW w:w="1057" w:type="dxa"/>
            <w:tcBorders>
              <w:top w:val="single" w:sz="4" w:space="0" w:color="auto"/>
              <w:left w:val="single" w:sz="4" w:space="0" w:color="auto"/>
              <w:right w:val="single" w:sz="4" w:space="0" w:color="auto"/>
            </w:tcBorders>
          </w:tcPr>
          <w:p w14:paraId="3C4AD76B" w14:textId="77777777" w:rsidR="00A30565" w:rsidRPr="00D462F1" w:rsidRDefault="00A30565" w:rsidP="002E2043">
            <w:pPr>
              <w:pStyle w:val="TAC"/>
              <w:rPr>
                <w:rFonts w:cs="Arial"/>
                <w:szCs w:val="18"/>
                <w:lang w:eastAsia="ja-JP"/>
              </w:rPr>
            </w:pPr>
            <w:r w:rsidRPr="00D462F1">
              <w:rPr>
                <w:rFonts w:cs="Arial"/>
                <w:szCs w:val="18"/>
                <w:lang w:eastAsia="ja-JP"/>
              </w:rPr>
              <w:t>N/A</w:t>
            </w:r>
          </w:p>
        </w:tc>
      </w:tr>
      <w:tr w:rsidR="00A30565" w:rsidRPr="00D462F1" w14:paraId="437B8F33"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F6DB841" w14:textId="77777777" w:rsidR="00A30565" w:rsidRPr="00D462F1" w:rsidRDefault="00A30565" w:rsidP="002E2043">
            <w:pPr>
              <w:pStyle w:val="TAC"/>
              <w:rPr>
                <w:lang w:val="en-US" w:eastAsia="zh-CN"/>
              </w:rPr>
            </w:pPr>
            <w:r w:rsidRPr="00D462F1">
              <w:rPr>
                <w:lang w:eastAsia="zh-CN"/>
              </w:rPr>
              <w:t>CA_n1-n26-n78</w:t>
            </w:r>
          </w:p>
        </w:tc>
        <w:tc>
          <w:tcPr>
            <w:tcW w:w="1146" w:type="dxa"/>
            <w:tcBorders>
              <w:top w:val="single" w:sz="4" w:space="0" w:color="auto"/>
              <w:left w:val="single" w:sz="4" w:space="0" w:color="auto"/>
              <w:right w:val="single" w:sz="4" w:space="0" w:color="auto"/>
            </w:tcBorders>
            <w:vAlign w:val="center"/>
          </w:tcPr>
          <w:p w14:paraId="6F426B8E" w14:textId="77777777" w:rsidR="00A30565" w:rsidRPr="00D462F1" w:rsidRDefault="00A30565" w:rsidP="002E2043">
            <w:pPr>
              <w:pStyle w:val="TAC"/>
              <w:rPr>
                <w:rFonts w:cs="Arial"/>
                <w:szCs w:val="18"/>
                <w:lang w:eastAsia="ja-JP"/>
              </w:rPr>
            </w:pPr>
            <w:r w:rsidRPr="00D462F1">
              <w:t>n1</w:t>
            </w:r>
          </w:p>
        </w:tc>
        <w:tc>
          <w:tcPr>
            <w:tcW w:w="960" w:type="dxa"/>
            <w:tcBorders>
              <w:top w:val="single" w:sz="4" w:space="0" w:color="auto"/>
              <w:left w:val="single" w:sz="4" w:space="0" w:color="auto"/>
              <w:right w:val="single" w:sz="4" w:space="0" w:color="auto"/>
            </w:tcBorders>
          </w:tcPr>
          <w:p w14:paraId="62250D89" w14:textId="77777777" w:rsidR="00A30565" w:rsidRPr="00D462F1" w:rsidRDefault="00A30565" w:rsidP="002E2043">
            <w:pPr>
              <w:pStyle w:val="TAC"/>
              <w:rPr>
                <w:rFonts w:cs="Arial"/>
                <w:szCs w:val="18"/>
                <w:lang w:eastAsia="ja-JP"/>
              </w:rPr>
            </w:pPr>
            <w:r>
              <w:t>N/A</w:t>
            </w:r>
          </w:p>
        </w:tc>
        <w:tc>
          <w:tcPr>
            <w:tcW w:w="964" w:type="dxa"/>
            <w:tcBorders>
              <w:top w:val="single" w:sz="4" w:space="0" w:color="auto"/>
              <w:left w:val="single" w:sz="4" w:space="0" w:color="auto"/>
              <w:right w:val="single" w:sz="4" w:space="0" w:color="auto"/>
            </w:tcBorders>
          </w:tcPr>
          <w:p w14:paraId="428530CA" w14:textId="77777777" w:rsidR="00A30565" w:rsidRPr="00D462F1" w:rsidRDefault="00A30565" w:rsidP="002E2043">
            <w:pPr>
              <w:pStyle w:val="TAC"/>
              <w:rPr>
                <w:rFonts w:cs="Arial"/>
                <w:szCs w:val="18"/>
                <w:lang w:eastAsia="ja-JP"/>
              </w:rPr>
            </w:pPr>
            <w:r w:rsidRPr="00D462F1">
              <w:rPr>
                <w:rFonts w:eastAsia="Malgun Gothic"/>
                <w:szCs w:val="18"/>
                <w:lang w:eastAsia="ko-KR"/>
              </w:rPr>
              <w:t>5</w:t>
            </w:r>
          </w:p>
        </w:tc>
        <w:tc>
          <w:tcPr>
            <w:tcW w:w="960" w:type="dxa"/>
            <w:tcBorders>
              <w:top w:val="single" w:sz="4" w:space="0" w:color="auto"/>
              <w:left w:val="single" w:sz="4" w:space="0" w:color="auto"/>
              <w:right w:val="single" w:sz="4" w:space="0" w:color="auto"/>
            </w:tcBorders>
          </w:tcPr>
          <w:p w14:paraId="0AAD7E11" w14:textId="77777777" w:rsidR="00A30565" w:rsidRPr="00D462F1" w:rsidRDefault="00A30565" w:rsidP="002E2043">
            <w:pPr>
              <w:pStyle w:val="TAC"/>
              <w:rPr>
                <w:rFonts w:cs="Arial"/>
                <w:szCs w:val="18"/>
                <w:lang w:eastAsia="ja-JP"/>
              </w:rPr>
            </w:pPr>
            <w:r>
              <w:t>N/A</w:t>
            </w:r>
          </w:p>
        </w:tc>
        <w:tc>
          <w:tcPr>
            <w:tcW w:w="960" w:type="dxa"/>
            <w:tcBorders>
              <w:top w:val="single" w:sz="4" w:space="0" w:color="auto"/>
              <w:left w:val="single" w:sz="4" w:space="0" w:color="auto"/>
              <w:right w:val="single" w:sz="4" w:space="0" w:color="auto"/>
            </w:tcBorders>
          </w:tcPr>
          <w:p w14:paraId="3CCA0CFF" w14:textId="77777777" w:rsidR="00A30565" w:rsidRPr="00D462F1" w:rsidRDefault="00A30565" w:rsidP="002E2043">
            <w:pPr>
              <w:pStyle w:val="TAC"/>
              <w:rPr>
                <w:rFonts w:cs="Arial"/>
                <w:szCs w:val="18"/>
                <w:lang w:eastAsia="ja-JP"/>
              </w:rPr>
            </w:pPr>
            <w:r w:rsidRPr="00D462F1">
              <w:rPr>
                <w:rFonts w:eastAsia="Malgun Gothic"/>
                <w:szCs w:val="18"/>
                <w:lang w:eastAsia="ko-KR"/>
              </w:rPr>
              <w:t>2122</w:t>
            </w:r>
          </w:p>
        </w:tc>
        <w:tc>
          <w:tcPr>
            <w:tcW w:w="977" w:type="dxa"/>
            <w:tcBorders>
              <w:top w:val="single" w:sz="4" w:space="0" w:color="auto"/>
              <w:left w:val="single" w:sz="4" w:space="0" w:color="auto"/>
              <w:bottom w:val="single" w:sz="4" w:space="0" w:color="auto"/>
              <w:right w:val="single" w:sz="4" w:space="0" w:color="auto"/>
            </w:tcBorders>
          </w:tcPr>
          <w:p w14:paraId="2E615CAB" w14:textId="77777777" w:rsidR="00A30565" w:rsidRPr="00D462F1" w:rsidRDefault="00A30565" w:rsidP="002E2043">
            <w:pPr>
              <w:pStyle w:val="TAC"/>
              <w:rPr>
                <w:rFonts w:cs="Arial"/>
                <w:szCs w:val="18"/>
                <w:lang w:eastAsia="ja-JP"/>
              </w:rPr>
            </w:pPr>
            <w:r w:rsidRPr="00D462F1">
              <w:rPr>
                <w:rFonts w:eastAsia="Malgun Gothic"/>
                <w:szCs w:val="18"/>
                <w:lang w:eastAsia="ko-KR"/>
              </w:rPr>
              <w:t>18.1</w:t>
            </w:r>
          </w:p>
        </w:tc>
        <w:tc>
          <w:tcPr>
            <w:tcW w:w="828" w:type="dxa"/>
            <w:tcBorders>
              <w:top w:val="single" w:sz="4" w:space="0" w:color="auto"/>
              <w:left w:val="single" w:sz="4" w:space="0" w:color="auto"/>
              <w:right w:val="single" w:sz="4" w:space="0" w:color="auto"/>
            </w:tcBorders>
            <w:vAlign w:val="center"/>
          </w:tcPr>
          <w:p w14:paraId="682CD147" w14:textId="77777777" w:rsidR="00A30565" w:rsidRPr="00D462F1" w:rsidRDefault="00A30565" w:rsidP="002E2043">
            <w:pPr>
              <w:pStyle w:val="TAC"/>
              <w:rPr>
                <w:rFonts w:cs="Arial"/>
                <w:szCs w:val="18"/>
                <w:lang w:eastAsia="ja-JP"/>
              </w:rPr>
            </w:pPr>
            <w:r w:rsidRPr="00D462F1">
              <w:rPr>
                <w:lang w:eastAsia="zh-CN"/>
              </w:rPr>
              <w:t>FDD</w:t>
            </w:r>
          </w:p>
        </w:tc>
        <w:tc>
          <w:tcPr>
            <w:tcW w:w="1057" w:type="dxa"/>
            <w:tcBorders>
              <w:top w:val="single" w:sz="4" w:space="0" w:color="auto"/>
              <w:left w:val="single" w:sz="4" w:space="0" w:color="auto"/>
              <w:right w:val="single" w:sz="4" w:space="0" w:color="auto"/>
            </w:tcBorders>
          </w:tcPr>
          <w:p w14:paraId="1A6583BC" w14:textId="77777777" w:rsidR="00A30565" w:rsidRPr="00D462F1" w:rsidRDefault="00A30565" w:rsidP="002E2043">
            <w:pPr>
              <w:pStyle w:val="TAC"/>
              <w:rPr>
                <w:rFonts w:cs="Arial"/>
                <w:szCs w:val="18"/>
                <w:lang w:eastAsia="ja-JP"/>
              </w:rPr>
            </w:pPr>
            <w:r w:rsidRPr="00D462F1">
              <w:rPr>
                <w:rFonts w:eastAsia="Malgun Gothic"/>
                <w:szCs w:val="18"/>
                <w:lang w:eastAsia="ko-KR"/>
              </w:rPr>
              <w:t>IMD3</w:t>
            </w:r>
          </w:p>
        </w:tc>
      </w:tr>
      <w:tr w:rsidR="00A30565" w:rsidRPr="00D462F1" w14:paraId="12D47EC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631717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61D9D4B0" w14:textId="77777777" w:rsidR="00A30565" w:rsidRPr="00D462F1" w:rsidRDefault="00A30565" w:rsidP="002E2043">
            <w:pPr>
              <w:pStyle w:val="TAC"/>
              <w:rPr>
                <w:rFonts w:cs="Arial"/>
                <w:szCs w:val="18"/>
                <w:lang w:eastAsia="ja-JP"/>
              </w:rPr>
            </w:pPr>
            <w:r w:rsidRPr="00D462F1">
              <w:rPr>
                <w:lang w:eastAsia="zh-CN"/>
              </w:rPr>
              <w:t>n26</w:t>
            </w:r>
          </w:p>
        </w:tc>
        <w:tc>
          <w:tcPr>
            <w:tcW w:w="960" w:type="dxa"/>
            <w:tcBorders>
              <w:top w:val="single" w:sz="4" w:space="0" w:color="auto"/>
              <w:left w:val="single" w:sz="4" w:space="0" w:color="auto"/>
              <w:right w:val="single" w:sz="4" w:space="0" w:color="auto"/>
            </w:tcBorders>
          </w:tcPr>
          <w:p w14:paraId="7CC15FA4" w14:textId="77777777" w:rsidR="00A30565" w:rsidRPr="00D462F1" w:rsidRDefault="00A30565" w:rsidP="002E2043">
            <w:pPr>
              <w:pStyle w:val="TAC"/>
              <w:rPr>
                <w:rFonts w:cs="Arial"/>
                <w:szCs w:val="18"/>
                <w:lang w:eastAsia="ja-JP"/>
              </w:rPr>
            </w:pPr>
            <w:r w:rsidRPr="00D462F1">
              <w:rPr>
                <w:rFonts w:eastAsia="Malgun Gothic"/>
                <w:szCs w:val="18"/>
                <w:lang w:eastAsia="ko-KR"/>
              </w:rPr>
              <w:t>829</w:t>
            </w:r>
          </w:p>
        </w:tc>
        <w:tc>
          <w:tcPr>
            <w:tcW w:w="964" w:type="dxa"/>
            <w:tcBorders>
              <w:top w:val="single" w:sz="4" w:space="0" w:color="auto"/>
              <w:left w:val="single" w:sz="4" w:space="0" w:color="auto"/>
              <w:right w:val="single" w:sz="4" w:space="0" w:color="auto"/>
            </w:tcBorders>
          </w:tcPr>
          <w:p w14:paraId="217F1283" w14:textId="77777777" w:rsidR="00A30565" w:rsidRPr="00D462F1" w:rsidRDefault="00A30565" w:rsidP="002E2043">
            <w:pPr>
              <w:pStyle w:val="TAC"/>
              <w:rPr>
                <w:rFonts w:cs="Arial"/>
                <w:szCs w:val="18"/>
                <w:lang w:eastAsia="ja-JP"/>
              </w:rPr>
            </w:pPr>
            <w:r w:rsidRPr="00D462F1">
              <w:rPr>
                <w:rFonts w:eastAsia="Malgun Gothic"/>
                <w:szCs w:val="18"/>
                <w:lang w:eastAsia="ko-KR"/>
              </w:rPr>
              <w:t>5</w:t>
            </w:r>
          </w:p>
        </w:tc>
        <w:tc>
          <w:tcPr>
            <w:tcW w:w="960" w:type="dxa"/>
            <w:tcBorders>
              <w:top w:val="single" w:sz="4" w:space="0" w:color="auto"/>
              <w:left w:val="single" w:sz="4" w:space="0" w:color="auto"/>
              <w:right w:val="single" w:sz="4" w:space="0" w:color="auto"/>
            </w:tcBorders>
          </w:tcPr>
          <w:p w14:paraId="22F5EFDA" w14:textId="77777777" w:rsidR="00A30565" w:rsidRPr="00D462F1" w:rsidRDefault="00A30565" w:rsidP="002E2043">
            <w:pPr>
              <w:pStyle w:val="TAC"/>
              <w:rPr>
                <w:rFonts w:cs="Arial"/>
                <w:szCs w:val="18"/>
                <w:lang w:eastAsia="ja-JP"/>
              </w:rPr>
            </w:pPr>
            <w:r w:rsidRPr="00D462F1">
              <w:rPr>
                <w:rFonts w:eastAsia="Malgun Gothic"/>
                <w:szCs w:val="18"/>
                <w:lang w:eastAsia="ko-KR"/>
              </w:rPr>
              <w:t>25</w:t>
            </w:r>
          </w:p>
        </w:tc>
        <w:tc>
          <w:tcPr>
            <w:tcW w:w="960" w:type="dxa"/>
            <w:tcBorders>
              <w:top w:val="single" w:sz="4" w:space="0" w:color="auto"/>
              <w:left w:val="single" w:sz="4" w:space="0" w:color="auto"/>
              <w:right w:val="single" w:sz="4" w:space="0" w:color="auto"/>
            </w:tcBorders>
          </w:tcPr>
          <w:p w14:paraId="4FFF43E1" w14:textId="77777777" w:rsidR="00A30565" w:rsidRPr="00D462F1" w:rsidRDefault="00A30565" w:rsidP="002E2043">
            <w:pPr>
              <w:pStyle w:val="TAC"/>
              <w:rPr>
                <w:rFonts w:cs="Arial"/>
                <w:szCs w:val="18"/>
                <w:lang w:eastAsia="ja-JP"/>
              </w:rPr>
            </w:pPr>
            <w:r w:rsidRPr="00D462F1">
              <w:rPr>
                <w:rFonts w:eastAsia="Malgun Gothic"/>
                <w:szCs w:val="18"/>
                <w:lang w:eastAsia="ko-KR"/>
              </w:rPr>
              <w:t>874</w:t>
            </w:r>
          </w:p>
        </w:tc>
        <w:tc>
          <w:tcPr>
            <w:tcW w:w="977" w:type="dxa"/>
            <w:tcBorders>
              <w:top w:val="single" w:sz="4" w:space="0" w:color="auto"/>
              <w:left w:val="single" w:sz="4" w:space="0" w:color="auto"/>
              <w:bottom w:val="single" w:sz="4" w:space="0" w:color="auto"/>
              <w:right w:val="single" w:sz="4" w:space="0" w:color="auto"/>
            </w:tcBorders>
          </w:tcPr>
          <w:p w14:paraId="0EDBE5BC" w14:textId="77777777" w:rsidR="00A30565" w:rsidRPr="00D462F1" w:rsidRDefault="00A30565" w:rsidP="002E2043">
            <w:pPr>
              <w:pStyle w:val="TAC"/>
              <w:rPr>
                <w:rFonts w:cs="Arial"/>
                <w:szCs w:val="18"/>
                <w:lang w:eastAsia="ja-JP"/>
              </w:rPr>
            </w:pPr>
            <w:r w:rsidRPr="00D462F1">
              <w:rPr>
                <w:rFonts w:eastAsia="Malgun Gothic"/>
                <w:szCs w:val="18"/>
                <w:lang w:eastAsia="ko-KR"/>
              </w:rPr>
              <w:t>N/A</w:t>
            </w:r>
          </w:p>
        </w:tc>
        <w:tc>
          <w:tcPr>
            <w:tcW w:w="828" w:type="dxa"/>
            <w:tcBorders>
              <w:top w:val="single" w:sz="4" w:space="0" w:color="auto"/>
              <w:left w:val="single" w:sz="4" w:space="0" w:color="auto"/>
              <w:right w:val="single" w:sz="4" w:space="0" w:color="auto"/>
            </w:tcBorders>
            <w:vAlign w:val="center"/>
          </w:tcPr>
          <w:p w14:paraId="25090C5B" w14:textId="77777777" w:rsidR="00A30565" w:rsidRPr="00D462F1" w:rsidRDefault="00A30565" w:rsidP="002E2043">
            <w:pPr>
              <w:pStyle w:val="TAC"/>
              <w:rPr>
                <w:rFonts w:cs="Arial"/>
                <w:szCs w:val="18"/>
                <w:lang w:eastAsia="ja-JP"/>
              </w:rPr>
            </w:pPr>
            <w:r w:rsidRPr="00D462F1">
              <w:rPr>
                <w:lang w:eastAsia="zh-CN"/>
              </w:rPr>
              <w:t>FDD</w:t>
            </w:r>
          </w:p>
        </w:tc>
        <w:tc>
          <w:tcPr>
            <w:tcW w:w="1057" w:type="dxa"/>
            <w:tcBorders>
              <w:top w:val="single" w:sz="4" w:space="0" w:color="auto"/>
              <w:left w:val="single" w:sz="4" w:space="0" w:color="auto"/>
              <w:right w:val="single" w:sz="4" w:space="0" w:color="auto"/>
            </w:tcBorders>
          </w:tcPr>
          <w:p w14:paraId="672BB53B" w14:textId="77777777" w:rsidR="00A30565" w:rsidRPr="00D462F1" w:rsidRDefault="00A30565" w:rsidP="002E2043">
            <w:pPr>
              <w:pStyle w:val="TAC"/>
              <w:rPr>
                <w:rFonts w:cs="Arial"/>
                <w:szCs w:val="18"/>
                <w:lang w:eastAsia="ja-JP"/>
              </w:rPr>
            </w:pPr>
            <w:r w:rsidRPr="00D462F1">
              <w:rPr>
                <w:rFonts w:eastAsia="Malgun Gothic"/>
                <w:szCs w:val="18"/>
                <w:lang w:eastAsia="ko-KR"/>
              </w:rPr>
              <w:t>N/A</w:t>
            </w:r>
          </w:p>
        </w:tc>
      </w:tr>
      <w:tr w:rsidR="00A30565" w:rsidRPr="00D462F1" w14:paraId="344DAB9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D10C38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07290794" w14:textId="77777777" w:rsidR="00A30565" w:rsidRPr="00D462F1" w:rsidRDefault="00A30565" w:rsidP="002E2043">
            <w:pPr>
              <w:pStyle w:val="TAC"/>
              <w:rPr>
                <w:rFonts w:cs="Arial"/>
                <w:szCs w:val="18"/>
                <w:lang w:eastAsia="ja-JP"/>
              </w:rPr>
            </w:pPr>
            <w:r w:rsidRPr="00D462F1">
              <w:t>n78</w:t>
            </w:r>
          </w:p>
        </w:tc>
        <w:tc>
          <w:tcPr>
            <w:tcW w:w="960" w:type="dxa"/>
            <w:tcBorders>
              <w:top w:val="single" w:sz="4" w:space="0" w:color="auto"/>
              <w:left w:val="single" w:sz="4" w:space="0" w:color="auto"/>
              <w:right w:val="single" w:sz="4" w:space="0" w:color="auto"/>
            </w:tcBorders>
          </w:tcPr>
          <w:p w14:paraId="4C1478D4" w14:textId="77777777" w:rsidR="00A30565" w:rsidRPr="00D462F1" w:rsidRDefault="00A30565" w:rsidP="002E2043">
            <w:pPr>
              <w:pStyle w:val="TAC"/>
              <w:rPr>
                <w:rFonts w:cs="Arial"/>
                <w:szCs w:val="18"/>
                <w:lang w:eastAsia="ja-JP"/>
              </w:rPr>
            </w:pPr>
            <w:r w:rsidRPr="00D462F1">
              <w:rPr>
                <w:rFonts w:eastAsia="Malgun Gothic"/>
                <w:szCs w:val="18"/>
                <w:lang w:eastAsia="ko-KR"/>
              </w:rPr>
              <w:t>3780</w:t>
            </w:r>
          </w:p>
        </w:tc>
        <w:tc>
          <w:tcPr>
            <w:tcW w:w="964" w:type="dxa"/>
            <w:tcBorders>
              <w:top w:val="single" w:sz="4" w:space="0" w:color="auto"/>
              <w:left w:val="single" w:sz="4" w:space="0" w:color="auto"/>
              <w:right w:val="single" w:sz="4" w:space="0" w:color="auto"/>
            </w:tcBorders>
          </w:tcPr>
          <w:p w14:paraId="486C4278" w14:textId="77777777" w:rsidR="00A30565" w:rsidRPr="00D462F1" w:rsidRDefault="00A30565" w:rsidP="002E2043">
            <w:pPr>
              <w:pStyle w:val="TAC"/>
              <w:rPr>
                <w:rFonts w:cs="Arial"/>
                <w:szCs w:val="18"/>
                <w:lang w:eastAsia="ja-JP"/>
              </w:rPr>
            </w:pPr>
            <w:r w:rsidRPr="00D462F1">
              <w:rPr>
                <w:rFonts w:eastAsia="Malgun Gothic"/>
                <w:szCs w:val="18"/>
                <w:lang w:eastAsia="ko-KR"/>
              </w:rPr>
              <w:t>10</w:t>
            </w:r>
          </w:p>
        </w:tc>
        <w:tc>
          <w:tcPr>
            <w:tcW w:w="960" w:type="dxa"/>
            <w:tcBorders>
              <w:top w:val="single" w:sz="4" w:space="0" w:color="auto"/>
              <w:left w:val="single" w:sz="4" w:space="0" w:color="auto"/>
              <w:right w:val="single" w:sz="4" w:space="0" w:color="auto"/>
            </w:tcBorders>
          </w:tcPr>
          <w:p w14:paraId="7C3ECD2E" w14:textId="77777777" w:rsidR="00A30565" w:rsidRPr="00D462F1" w:rsidRDefault="00A30565" w:rsidP="002E2043">
            <w:pPr>
              <w:pStyle w:val="TAC"/>
              <w:rPr>
                <w:rFonts w:cs="Arial"/>
                <w:szCs w:val="18"/>
                <w:lang w:eastAsia="ja-JP"/>
              </w:rPr>
            </w:pPr>
            <w:r w:rsidRPr="00D462F1">
              <w:rPr>
                <w:rFonts w:eastAsia="Malgun Gothic"/>
                <w:szCs w:val="18"/>
                <w:lang w:eastAsia="ko-KR"/>
              </w:rPr>
              <w:t>50</w:t>
            </w:r>
          </w:p>
        </w:tc>
        <w:tc>
          <w:tcPr>
            <w:tcW w:w="960" w:type="dxa"/>
            <w:tcBorders>
              <w:top w:val="single" w:sz="4" w:space="0" w:color="auto"/>
              <w:left w:val="single" w:sz="4" w:space="0" w:color="auto"/>
              <w:right w:val="single" w:sz="4" w:space="0" w:color="auto"/>
            </w:tcBorders>
          </w:tcPr>
          <w:p w14:paraId="10526AE1" w14:textId="77777777" w:rsidR="00A30565" w:rsidRPr="00D462F1" w:rsidRDefault="00A30565" w:rsidP="002E2043">
            <w:pPr>
              <w:pStyle w:val="TAC"/>
              <w:rPr>
                <w:rFonts w:cs="Arial"/>
                <w:szCs w:val="18"/>
                <w:lang w:eastAsia="ja-JP"/>
              </w:rPr>
            </w:pPr>
            <w:r w:rsidRPr="00D462F1">
              <w:rPr>
                <w:rFonts w:eastAsia="Malgun Gothic"/>
                <w:szCs w:val="18"/>
                <w:lang w:eastAsia="ko-KR"/>
              </w:rPr>
              <w:t>3780</w:t>
            </w:r>
          </w:p>
        </w:tc>
        <w:tc>
          <w:tcPr>
            <w:tcW w:w="977" w:type="dxa"/>
            <w:tcBorders>
              <w:top w:val="single" w:sz="4" w:space="0" w:color="auto"/>
              <w:left w:val="single" w:sz="4" w:space="0" w:color="auto"/>
              <w:bottom w:val="single" w:sz="4" w:space="0" w:color="auto"/>
              <w:right w:val="single" w:sz="4" w:space="0" w:color="auto"/>
            </w:tcBorders>
          </w:tcPr>
          <w:p w14:paraId="44DAF54E" w14:textId="77777777" w:rsidR="00A30565" w:rsidRPr="00D462F1" w:rsidRDefault="00A30565" w:rsidP="002E2043">
            <w:pPr>
              <w:pStyle w:val="TAC"/>
              <w:rPr>
                <w:rFonts w:cs="Arial"/>
                <w:szCs w:val="18"/>
                <w:lang w:eastAsia="ja-JP"/>
              </w:rPr>
            </w:pPr>
            <w:r w:rsidRPr="00D462F1">
              <w:rPr>
                <w:rFonts w:eastAsia="Malgun Gothic"/>
                <w:szCs w:val="18"/>
                <w:lang w:eastAsia="ko-KR"/>
              </w:rPr>
              <w:t>N/A</w:t>
            </w:r>
          </w:p>
        </w:tc>
        <w:tc>
          <w:tcPr>
            <w:tcW w:w="828" w:type="dxa"/>
            <w:tcBorders>
              <w:top w:val="single" w:sz="4" w:space="0" w:color="auto"/>
              <w:left w:val="single" w:sz="4" w:space="0" w:color="auto"/>
              <w:right w:val="single" w:sz="4" w:space="0" w:color="auto"/>
            </w:tcBorders>
            <w:vAlign w:val="center"/>
          </w:tcPr>
          <w:p w14:paraId="1F019AB0" w14:textId="77777777" w:rsidR="00A30565" w:rsidRPr="00D462F1" w:rsidRDefault="00A30565" w:rsidP="002E2043">
            <w:pPr>
              <w:pStyle w:val="TAC"/>
              <w:rPr>
                <w:rFonts w:cs="Arial"/>
                <w:szCs w:val="18"/>
                <w:lang w:eastAsia="ja-JP"/>
              </w:rPr>
            </w:pPr>
            <w:r w:rsidRPr="00D462F1">
              <w:rPr>
                <w:lang w:eastAsia="zh-CN"/>
              </w:rPr>
              <w:t>TDD</w:t>
            </w:r>
          </w:p>
        </w:tc>
        <w:tc>
          <w:tcPr>
            <w:tcW w:w="1057" w:type="dxa"/>
            <w:tcBorders>
              <w:top w:val="single" w:sz="4" w:space="0" w:color="auto"/>
              <w:left w:val="single" w:sz="4" w:space="0" w:color="auto"/>
              <w:right w:val="single" w:sz="4" w:space="0" w:color="auto"/>
            </w:tcBorders>
          </w:tcPr>
          <w:p w14:paraId="1B981440" w14:textId="77777777" w:rsidR="00A30565" w:rsidRPr="00D462F1" w:rsidRDefault="00A30565" w:rsidP="002E2043">
            <w:pPr>
              <w:pStyle w:val="TAC"/>
              <w:rPr>
                <w:rFonts w:cs="Arial"/>
                <w:szCs w:val="18"/>
                <w:lang w:eastAsia="ja-JP"/>
              </w:rPr>
            </w:pPr>
            <w:r w:rsidRPr="00D462F1">
              <w:rPr>
                <w:rFonts w:eastAsia="Malgun Gothic"/>
                <w:szCs w:val="18"/>
                <w:lang w:eastAsia="ko-KR"/>
              </w:rPr>
              <w:t>N/A</w:t>
            </w:r>
          </w:p>
        </w:tc>
      </w:tr>
      <w:tr w:rsidR="00A30565" w:rsidRPr="00D462F1" w14:paraId="17963E7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2BBF57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FC42ED2" w14:textId="77777777" w:rsidR="00A30565" w:rsidRPr="00D462F1" w:rsidRDefault="00A30565" w:rsidP="002E2043">
            <w:pPr>
              <w:pStyle w:val="TAC"/>
              <w:rPr>
                <w:rFonts w:cs="Arial"/>
                <w:szCs w:val="18"/>
                <w:lang w:eastAsia="ja-JP"/>
              </w:rPr>
            </w:pPr>
            <w:r w:rsidRPr="00D462F1">
              <w:t>n1</w:t>
            </w:r>
          </w:p>
        </w:tc>
        <w:tc>
          <w:tcPr>
            <w:tcW w:w="960" w:type="dxa"/>
            <w:tcBorders>
              <w:top w:val="single" w:sz="4" w:space="0" w:color="auto"/>
              <w:left w:val="single" w:sz="4" w:space="0" w:color="auto"/>
              <w:right w:val="single" w:sz="4" w:space="0" w:color="auto"/>
            </w:tcBorders>
          </w:tcPr>
          <w:p w14:paraId="4444F34C" w14:textId="77777777" w:rsidR="00A30565" w:rsidRPr="00D462F1" w:rsidRDefault="00A30565" w:rsidP="002E2043">
            <w:pPr>
              <w:pStyle w:val="TAC"/>
              <w:rPr>
                <w:rFonts w:cs="Arial"/>
                <w:szCs w:val="18"/>
                <w:lang w:eastAsia="ja-JP"/>
              </w:rPr>
            </w:pPr>
            <w:r w:rsidRPr="00D462F1">
              <w:rPr>
                <w:rFonts w:eastAsia="Malgun Gothic"/>
                <w:szCs w:val="18"/>
                <w:lang w:eastAsia="ko-KR"/>
              </w:rPr>
              <w:t>1975</w:t>
            </w:r>
          </w:p>
        </w:tc>
        <w:tc>
          <w:tcPr>
            <w:tcW w:w="964" w:type="dxa"/>
            <w:tcBorders>
              <w:top w:val="single" w:sz="4" w:space="0" w:color="auto"/>
              <w:left w:val="single" w:sz="4" w:space="0" w:color="auto"/>
              <w:right w:val="single" w:sz="4" w:space="0" w:color="auto"/>
            </w:tcBorders>
          </w:tcPr>
          <w:p w14:paraId="24368F9D" w14:textId="77777777" w:rsidR="00A30565" w:rsidRPr="00D462F1" w:rsidRDefault="00A30565" w:rsidP="002E2043">
            <w:pPr>
              <w:pStyle w:val="TAC"/>
              <w:rPr>
                <w:rFonts w:cs="Arial"/>
                <w:szCs w:val="18"/>
                <w:lang w:eastAsia="ja-JP"/>
              </w:rPr>
            </w:pPr>
            <w:r w:rsidRPr="00D462F1">
              <w:rPr>
                <w:rFonts w:eastAsia="Malgun Gothic"/>
                <w:szCs w:val="18"/>
                <w:lang w:eastAsia="ko-KR"/>
              </w:rPr>
              <w:t>5</w:t>
            </w:r>
          </w:p>
        </w:tc>
        <w:tc>
          <w:tcPr>
            <w:tcW w:w="960" w:type="dxa"/>
            <w:tcBorders>
              <w:top w:val="single" w:sz="4" w:space="0" w:color="auto"/>
              <w:left w:val="single" w:sz="4" w:space="0" w:color="auto"/>
              <w:right w:val="single" w:sz="4" w:space="0" w:color="auto"/>
            </w:tcBorders>
          </w:tcPr>
          <w:p w14:paraId="5C304E2E" w14:textId="77777777" w:rsidR="00A30565" w:rsidRPr="00D462F1" w:rsidRDefault="00A30565" w:rsidP="002E2043">
            <w:pPr>
              <w:pStyle w:val="TAC"/>
              <w:rPr>
                <w:rFonts w:cs="Arial"/>
                <w:szCs w:val="18"/>
                <w:lang w:eastAsia="ja-JP"/>
              </w:rPr>
            </w:pPr>
            <w:r w:rsidRPr="00D462F1">
              <w:rPr>
                <w:rFonts w:eastAsia="Malgun Gothic"/>
                <w:szCs w:val="18"/>
                <w:lang w:eastAsia="ko-KR"/>
              </w:rPr>
              <w:t>25</w:t>
            </w:r>
          </w:p>
        </w:tc>
        <w:tc>
          <w:tcPr>
            <w:tcW w:w="960" w:type="dxa"/>
            <w:tcBorders>
              <w:top w:val="single" w:sz="4" w:space="0" w:color="auto"/>
              <w:left w:val="single" w:sz="4" w:space="0" w:color="auto"/>
              <w:right w:val="single" w:sz="4" w:space="0" w:color="auto"/>
            </w:tcBorders>
          </w:tcPr>
          <w:p w14:paraId="443413E0" w14:textId="77777777" w:rsidR="00A30565" w:rsidRPr="00D462F1" w:rsidRDefault="00A30565" w:rsidP="002E2043">
            <w:pPr>
              <w:pStyle w:val="TAC"/>
              <w:rPr>
                <w:rFonts w:cs="Arial"/>
                <w:szCs w:val="18"/>
                <w:lang w:eastAsia="ja-JP"/>
              </w:rPr>
            </w:pPr>
            <w:r w:rsidRPr="00D462F1">
              <w:rPr>
                <w:rFonts w:eastAsia="Malgun Gothic"/>
                <w:szCs w:val="18"/>
                <w:lang w:eastAsia="ko-KR"/>
              </w:rPr>
              <w:t>2165</w:t>
            </w:r>
          </w:p>
        </w:tc>
        <w:tc>
          <w:tcPr>
            <w:tcW w:w="977" w:type="dxa"/>
            <w:tcBorders>
              <w:top w:val="single" w:sz="4" w:space="0" w:color="auto"/>
              <w:left w:val="single" w:sz="4" w:space="0" w:color="auto"/>
              <w:bottom w:val="single" w:sz="4" w:space="0" w:color="auto"/>
              <w:right w:val="single" w:sz="4" w:space="0" w:color="auto"/>
            </w:tcBorders>
          </w:tcPr>
          <w:p w14:paraId="1CEB5810" w14:textId="77777777" w:rsidR="00A30565" w:rsidRPr="00D462F1" w:rsidRDefault="00A30565" w:rsidP="002E2043">
            <w:pPr>
              <w:pStyle w:val="TAC"/>
              <w:rPr>
                <w:rFonts w:cs="Arial"/>
                <w:szCs w:val="18"/>
                <w:lang w:eastAsia="ja-JP"/>
              </w:rPr>
            </w:pPr>
            <w:r w:rsidRPr="00D462F1">
              <w:rPr>
                <w:rFonts w:eastAsia="Malgun Gothic"/>
                <w:szCs w:val="18"/>
                <w:lang w:eastAsia="ko-KR"/>
              </w:rPr>
              <w:t>N/A</w:t>
            </w:r>
          </w:p>
        </w:tc>
        <w:tc>
          <w:tcPr>
            <w:tcW w:w="828" w:type="dxa"/>
            <w:tcBorders>
              <w:top w:val="single" w:sz="4" w:space="0" w:color="auto"/>
              <w:left w:val="single" w:sz="4" w:space="0" w:color="auto"/>
              <w:right w:val="single" w:sz="4" w:space="0" w:color="auto"/>
            </w:tcBorders>
            <w:vAlign w:val="center"/>
          </w:tcPr>
          <w:p w14:paraId="0B9E0F92" w14:textId="77777777" w:rsidR="00A30565" w:rsidRPr="00D462F1" w:rsidRDefault="00A30565" w:rsidP="002E2043">
            <w:pPr>
              <w:pStyle w:val="TAC"/>
              <w:rPr>
                <w:rFonts w:cs="Arial"/>
                <w:szCs w:val="18"/>
                <w:lang w:eastAsia="ja-JP"/>
              </w:rPr>
            </w:pPr>
            <w:r w:rsidRPr="00D462F1">
              <w:rPr>
                <w:lang w:eastAsia="zh-CN"/>
              </w:rPr>
              <w:t>FDD</w:t>
            </w:r>
          </w:p>
        </w:tc>
        <w:tc>
          <w:tcPr>
            <w:tcW w:w="1057" w:type="dxa"/>
            <w:tcBorders>
              <w:top w:val="single" w:sz="4" w:space="0" w:color="auto"/>
              <w:left w:val="single" w:sz="4" w:space="0" w:color="auto"/>
              <w:right w:val="single" w:sz="4" w:space="0" w:color="auto"/>
            </w:tcBorders>
          </w:tcPr>
          <w:p w14:paraId="49C7F887" w14:textId="77777777" w:rsidR="00A30565" w:rsidRPr="00D462F1" w:rsidRDefault="00A30565" w:rsidP="002E2043">
            <w:pPr>
              <w:pStyle w:val="TAC"/>
              <w:rPr>
                <w:rFonts w:cs="Arial"/>
                <w:szCs w:val="18"/>
                <w:lang w:eastAsia="ja-JP"/>
              </w:rPr>
            </w:pPr>
            <w:r w:rsidRPr="00D462F1">
              <w:rPr>
                <w:rFonts w:eastAsia="Malgun Gothic"/>
                <w:szCs w:val="18"/>
                <w:lang w:eastAsia="ko-KR"/>
              </w:rPr>
              <w:t>N/A</w:t>
            </w:r>
          </w:p>
        </w:tc>
      </w:tr>
      <w:tr w:rsidR="00A30565" w:rsidRPr="00D462F1" w14:paraId="4628EDF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9E82D6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B21D8A0" w14:textId="77777777" w:rsidR="00A30565" w:rsidRPr="00D462F1" w:rsidRDefault="00A30565" w:rsidP="002E2043">
            <w:pPr>
              <w:pStyle w:val="TAC"/>
              <w:rPr>
                <w:rFonts w:cs="Arial"/>
                <w:szCs w:val="18"/>
                <w:lang w:eastAsia="ja-JP"/>
              </w:rPr>
            </w:pPr>
            <w:r w:rsidRPr="00D462F1">
              <w:rPr>
                <w:lang w:eastAsia="zh-CN"/>
              </w:rPr>
              <w:t>n26</w:t>
            </w:r>
          </w:p>
        </w:tc>
        <w:tc>
          <w:tcPr>
            <w:tcW w:w="960" w:type="dxa"/>
            <w:tcBorders>
              <w:top w:val="single" w:sz="4" w:space="0" w:color="auto"/>
              <w:left w:val="single" w:sz="4" w:space="0" w:color="auto"/>
              <w:right w:val="single" w:sz="4" w:space="0" w:color="auto"/>
            </w:tcBorders>
          </w:tcPr>
          <w:p w14:paraId="3C804BAA" w14:textId="77777777" w:rsidR="00A30565" w:rsidRPr="00D462F1" w:rsidRDefault="00A30565" w:rsidP="002E2043">
            <w:pPr>
              <w:pStyle w:val="TAC"/>
              <w:rPr>
                <w:rFonts w:cs="Arial"/>
                <w:szCs w:val="18"/>
                <w:lang w:eastAsia="ja-JP"/>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20E394EC" w14:textId="77777777" w:rsidR="00A30565" w:rsidRPr="00D462F1" w:rsidRDefault="00A30565" w:rsidP="002E2043">
            <w:pPr>
              <w:pStyle w:val="TAC"/>
              <w:rPr>
                <w:rFonts w:cs="Arial"/>
                <w:szCs w:val="18"/>
                <w:lang w:eastAsia="ja-JP"/>
              </w:rPr>
            </w:pPr>
            <w:r w:rsidRPr="00D462F1">
              <w:rPr>
                <w:rFonts w:eastAsia="Malgun Gothic"/>
                <w:szCs w:val="18"/>
                <w:lang w:eastAsia="ko-KR"/>
              </w:rPr>
              <w:t>5</w:t>
            </w:r>
          </w:p>
        </w:tc>
        <w:tc>
          <w:tcPr>
            <w:tcW w:w="960" w:type="dxa"/>
            <w:tcBorders>
              <w:top w:val="single" w:sz="4" w:space="0" w:color="auto"/>
              <w:left w:val="single" w:sz="4" w:space="0" w:color="auto"/>
              <w:right w:val="single" w:sz="4" w:space="0" w:color="auto"/>
            </w:tcBorders>
          </w:tcPr>
          <w:p w14:paraId="55D4E53E" w14:textId="77777777" w:rsidR="00A30565" w:rsidRPr="00D462F1" w:rsidRDefault="00A30565" w:rsidP="002E2043">
            <w:pPr>
              <w:pStyle w:val="TAC"/>
              <w:rPr>
                <w:rFonts w:cs="Arial"/>
                <w:szCs w:val="18"/>
                <w:lang w:eastAsia="ja-JP"/>
              </w:rPr>
            </w:pPr>
            <w:r>
              <w:t>N/A</w:t>
            </w:r>
          </w:p>
        </w:tc>
        <w:tc>
          <w:tcPr>
            <w:tcW w:w="960" w:type="dxa"/>
            <w:tcBorders>
              <w:top w:val="single" w:sz="4" w:space="0" w:color="auto"/>
              <w:left w:val="single" w:sz="4" w:space="0" w:color="auto"/>
              <w:right w:val="single" w:sz="4" w:space="0" w:color="auto"/>
            </w:tcBorders>
          </w:tcPr>
          <w:p w14:paraId="636B6E9D" w14:textId="77777777" w:rsidR="00A30565" w:rsidRPr="00D462F1" w:rsidRDefault="00A30565" w:rsidP="002E2043">
            <w:pPr>
              <w:pStyle w:val="TAC"/>
              <w:rPr>
                <w:rFonts w:cs="Arial"/>
                <w:szCs w:val="18"/>
                <w:lang w:eastAsia="ja-JP"/>
              </w:rPr>
            </w:pPr>
            <w:r w:rsidRPr="00D462F1">
              <w:rPr>
                <w:rFonts w:eastAsia="Malgun Gothic"/>
                <w:szCs w:val="18"/>
                <w:lang w:eastAsia="ko-KR"/>
              </w:rPr>
              <w:t>885</w:t>
            </w:r>
          </w:p>
        </w:tc>
        <w:tc>
          <w:tcPr>
            <w:tcW w:w="977" w:type="dxa"/>
            <w:tcBorders>
              <w:top w:val="single" w:sz="4" w:space="0" w:color="auto"/>
              <w:left w:val="single" w:sz="4" w:space="0" w:color="auto"/>
              <w:bottom w:val="single" w:sz="4" w:space="0" w:color="auto"/>
              <w:right w:val="single" w:sz="4" w:space="0" w:color="auto"/>
            </w:tcBorders>
          </w:tcPr>
          <w:p w14:paraId="2B7F56E0" w14:textId="77777777" w:rsidR="00A30565" w:rsidRPr="00D462F1" w:rsidRDefault="00A30565" w:rsidP="002E2043">
            <w:pPr>
              <w:pStyle w:val="TAC"/>
              <w:rPr>
                <w:rFonts w:cs="Arial"/>
                <w:szCs w:val="18"/>
                <w:lang w:eastAsia="ja-JP"/>
              </w:rPr>
            </w:pPr>
            <w:r w:rsidRPr="00D462F1">
              <w:rPr>
                <w:rFonts w:eastAsia="Malgun Gothic"/>
                <w:szCs w:val="18"/>
                <w:lang w:eastAsia="ko-KR"/>
              </w:rPr>
              <w:t>3.1</w:t>
            </w:r>
          </w:p>
        </w:tc>
        <w:tc>
          <w:tcPr>
            <w:tcW w:w="828" w:type="dxa"/>
            <w:tcBorders>
              <w:top w:val="single" w:sz="4" w:space="0" w:color="auto"/>
              <w:left w:val="single" w:sz="4" w:space="0" w:color="auto"/>
              <w:right w:val="single" w:sz="4" w:space="0" w:color="auto"/>
            </w:tcBorders>
            <w:vAlign w:val="center"/>
          </w:tcPr>
          <w:p w14:paraId="4F34A10C" w14:textId="77777777" w:rsidR="00A30565" w:rsidRPr="00D462F1" w:rsidRDefault="00A30565" w:rsidP="002E2043">
            <w:pPr>
              <w:pStyle w:val="TAC"/>
              <w:rPr>
                <w:rFonts w:cs="Arial"/>
                <w:szCs w:val="18"/>
                <w:lang w:eastAsia="ja-JP"/>
              </w:rPr>
            </w:pPr>
            <w:r w:rsidRPr="00D462F1">
              <w:rPr>
                <w:lang w:eastAsia="zh-CN"/>
              </w:rPr>
              <w:t>FDD</w:t>
            </w:r>
          </w:p>
        </w:tc>
        <w:tc>
          <w:tcPr>
            <w:tcW w:w="1057" w:type="dxa"/>
            <w:tcBorders>
              <w:top w:val="single" w:sz="4" w:space="0" w:color="auto"/>
              <w:left w:val="single" w:sz="4" w:space="0" w:color="auto"/>
              <w:right w:val="single" w:sz="4" w:space="0" w:color="auto"/>
            </w:tcBorders>
          </w:tcPr>
          <w:p w14:paraId="311322C0" w14:textId="77777777" w:rsidR="00A30565" w:rsidRPr="00D462F1" w:rsidRDefault="00A30565" w:rsidP="002E2043">
            <w:pPr>
              <w:pStyle w:val="TAC"/>
              <w:rPr>
                <w:rFonts w:cs="Arial"/>
                <w:szCs w:val="18"/>
                <w:lang w:eastAsia="ja-JP"/>
              </w:rPr>
            </w:pPr>
            <w:r w:rsidRPr="00D462F1">
              <w:rPr>
                <w:rFonts w:eastAsia="Malgun Gothic"/>
                <w:szCs w:val="18"/>
                <w:lang w:eastAsia="ko-KR"/>
              </w:rPr>
              <w:t>IMD5</w:t>
            </w:r>
          </w:p>
        </w:tc>
      </w:tr>
      <w:tr w:rsidR="00A30565" w:rsidRPr="00D462F1" w14:paraId="6EED1AE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B3E5B9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24BE262" w14:textId="77777777" w:rsidR="00A30565" w:rsidRPr="00D462F1" w:rsidRDefault="00A30565" w:rsidP="002E2043">
            <w:pPr>
              <w:pStyle w:val="TAC"/>
              <w:rPr>
                <w:rFonts w:cs="Arial"/>
                <w:szCs w:val="18"/>
                <w:lang w:eastAsia="ja-JP"/>
              </w:rPr>
            </w:pPr>
            <w:r w:rsidRPr="00D462F1">
              <w:t>n78</w:t>
            </w:r>
          </w:p>
        </w:tc>
        <w:tc>
          <w:tcPr>
            <w:tcW w:w="960" w:type="dxa"/>
            <w:tcBorders>
              <w:top w:val="single" w:sz="4" w:space="0" w:color="auto"/>
              <w:left w:val="single" w:sz="4" w:space="0" w:color="auto"/>
              <w:right w:val="single" w:sz="4" w:space="0" w:color="auto"/>
            </w:tcBorders>
          </w:tcPr>
          <w:p w14:paraId="04388420" w14:textId="77777777" w:rsidR="00A30565" w:rsidRPr="00D462F1" w:rsidRDefault="00A30565" w:rsidP="002E2043">
            <w:pPr>
              <w:pStyle w:val="TAC"/>
              <w:rPr>
                <w:rFonts w:cs="Arial"/>
                <w:szCs w:val="18"/>
                <w:lang w:eastAsia="ja-JP"/>
              </w:rPr>
            </w:pPr>
            <w:r w:rsidRPr="00D462F1">
              <w:rPr>
                <w:rFonts w:eastAsia="Malgun Gothic"/>
                <w:szCs w:val="18"/>
                <w:lang w:eastAsia="ko-KR"/>
              </w:rPr>
              <w:t>3405</w:t>
            </w:r>
          </w:p>
        </w:tc>
        <w:tc>
          <w:tcPr>
            <w:tcW w:w="964" w:type="dxa"/>
            <w:tcBorders>
              <w:top w:val="single" w:sz="4" w:space="0" w:color="auto"/>
              <w:left w:val="single" w:sz="4" w:space="0" w:color="auto"/>
              <w:right w:val="single" w:sz="4" w:space="0" w:color="auto"/>
            </w:tcBorders>
          </w:tcPr>
          <w:p w14:paraId="07316DC9" w14:textId="77777777" w:rsidR="00A30565" w:rsidRPr="00D462F1" w:rsidRDefault="00A30565" w:rsidP="002E2043">
            <w:pPr>
              <w:pStyle w:val="TAC"/>
              <w:rPr>
                <w:rFonts w:cs="Arial"/>
                <w:szCs w:val="18"/>
                <w:lang w:eastAsia="ja-JP"/>
              </w:rPr>
            </w:pPr>
            <w:r w:rsidRPr="00D462F1">
              <w:rPr>
                <w:rFonts w:eastAsia="Malgun Gothic"/>
                <w:szCs w:val="18"/>
                <w:lang w:eastAsia="ko-KR"/>
              </w:rPr>
              <w:t>10</w:t>
            </w:r>
          </w:p>
        </w:tc>
        <w:tc>
          <w:tcPr>
            <w:tcW w:w="960" w:type="dxa"/>
            <w:tcBorders>
              <w:top w:val="single" w:sz="4" w:space="0" w:color="auto"/>
              <w:left w:val="single" w:sz="4" w:space="0" w:color="auto"/>
              <w:right w:val="single" w:sz="4" w:space="0" w:color="auto"/>
            </w:tcBorders>
          </w:tcPr>
          <w:p w14:paraId="0E4D674D" w14:textId="77777777" w:rsidR="00A30565" w:rsidRPr="00D462F1" w:rsidRDefault="00A30565" w:rsidP="002E2043">
            <w:pPr>
              <w:pStyle w:val="TAC"/>
              <w:rPr>
                <w:rFonts w:cs="Arial"/>
                <w:szCs w:val="18"/>
                <w:lang w:eastAsia="ja-JP"/>
              </w:rPr>
            </w:pPr>
            <w:r w:rsidRPr="00D462F1">
              <w:rPr>
                <w:rFonts w:eastAsia="Malgun Gothic"/>
                <w:szCs w:val="18"/>
                <w:lang w:eastAsia="ko-KR"/>
              </w:rPr>
              <w:t>50</w:t>
            </w:r>
          </w:p>
        </w:tc>
        <w:tc>
          <w:tcPr>
            <w:tcW w:w="960" w:type="dxa"/>
            <w:tcBorders>
              <w:top w:val="single" w:sz="4" w:space="0" w:color="auto"/>
              <w:left w:val="single" w:sz="4" w:space="0" w:color="auto"/>
              <w:right w:val="single" w:sz="4" w:space="0" w:color="auto"/>
            </w:tcBorders>
          </w:tcPr>
          <w:p w14:paraId="4A80C00D" w14:textId="77777777" w:rsidR="00A30565" w:rsidRPr="00D462F1" w:rsidRDefault="00A30565" w:rsidP="002E2043">
            <w:pPr>
              <w:pStyle w:val="TAC"/>
              <w:rPr>
                <w:rFonts w:cs="Arial"/>
                <w:szCs w:val="18"/>
                <w:lang w:eastAsia="ja-JP"/>
              </w:rPr>
            </w:pPr>
            <w:r w:rsidRPr="00D462F1">
              <w:rPr>
                <w:rFonts w:eastAsia="Malgun Gothic"/>
                <w:szCs w:val="18"/>
                <w:lang w:eastAsia="ko-KR"/>
              </w:rPr>
              <w:t>3405</w:t>
            </w:r>
          </w:p>
        </w:tc>
        <w:tc>
          <w:tcPr>
            <w:tcW w:w="977" w:type="dxa"/>
            <w:tcBorders>
              <w:top w:val="single" w:sz="4" w:space="0" w:color="auto"/>
              <w:left w:val="single" w:sz="4" w:space="0" w:color="auto"/>
              <w:bottom w:val="single" w:sz="4" w:space="0" w:color="auto"/>
              <w:right w:val="single" w:sz="4" w:space="0" w:color="auto"/>
            </w:tcBorders>
          </w:tcPr>
          <w:p w14:paraId="48548CB6" w14:textId="77777777" w:rsidR="00A30565" w:rsidRPr="00D462F1" w:rsidRDefault="00A30565" w:rsidP="002E2043">
            <w:pPr>
              <w:pStyle w:val="TAC"/>
              <w:rPr>
                <w:rFonts w:cs="Arial"/>
                <w:szCs w:val="18"/>
                <w:lang w:eastAsia="ja-JP"/>
              </w:rPr>
            </w:pPr>
            <w:r w:rsidRPr="00D462F1">
              <w:rPr>
                <w:rFonts w:eastAsia="Malgun Gothic"/>
                <w:szCs w:val="18"/>
                <w:lang w:eastAsia="ko-KR"/>
              </w:rPr>
              <w:t>N/A</w:t>
            </w:r>
          </w:p>
        </w:tc>
        <w:tc>
          <w:tcPr>
            <w:tcW w:w="828" w:type="dxa"/>
            <w:tcBorders>
              <w:top w:val="single" w:sz="4" w:space="0" w:color="auto"/>
              <w:left w:val="single" w:sz="4" w:space="0" w:color="auto"/>
              <w:right w:val="single" w:sz="4" w:space="0" w:color="auto"/>
            </w:tcBorders>
            <w:vAlign w:val="center"/>
          </w:tcPr>
          <w:p w14:paraId="6EA701B9" w14:textId="77777777" w:rsidR="00A30565" w:rsidRPr="00D462F1" w:rsidRDefault="00A30565" w:rsidP="002E2043">
            <w:pPr>
              <w:pStyle w:val="TAC"/>
              <w:rPr>
                <w:rFonts w:cs="Arial"/>
                <w:szCs w:val="18"/>
                <w:lang w:eastAsia="ja-JP"/>
              </w:rPr>
            </w:pPr>
            <w:r w:rsidRPr="00D462F1">
              <w:rPr>
                <w:lang w:eastAsia="zh-CN"/>
              </w:rPr>
              <w:t>TDD</w:t>
            </w:r>
          </w:p>
        </w:tc>
        <w:tc>
          <w:tcPr>
            <w:tcW w:w="1057" w:type="dxa"/>
            <w:tcBorders>
              <w:top w:val="single" w:sz="4" w:space="0" w:color="auto"/>
              <w:left w:val="single" w:sz="4" w:space="0" w:color="auto"/>
              <w:right w:val="single" w:sz="4" w:space="0" w:color="auto"/>
            </w:tcBorders>
          </w:tcPr>
          <w:p w14:paraId="17FA0DB8" w14:textId="77777777" w:rsidR="00A30565" w:rsidRPr="00D462F1" w:rsidRDefault="00A30565" w:rsidP="002E2043">
            <w:pPr>
              <w:pStyle w:val="TAC"/>
              <w:rPr>
                <w:rFonts w:cs="Arial"/>
                <w:szCs w:val="18"/>
                <w:lang w:eastAsia="ja-JP"/>
              </w:rPr>
            </w:pPr>
            <w:r w:rsidRPr="00D462F1">
              <w:rPr>
                <w:rFonts w:eastAsia="Malgun Gothic"/>
                <w:szCs w:val="18"/>
                <w:lang w:eastAsia="ko-KR"/>
              </w:rPr>
              <w:t>N/A</w:t>
            </w:r>
          </w:p>
        </w:tc>
      </w:tr>
      <w:tr w:rsidR="00A30565" w:rsidRPr="00D462F1" w14:paraId="136C975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92D8ED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03CEC62D" w14:textId="77777777" w:rsidR="00A30565" w:rsidRPr="00D462F1" w:rsidRDefault="00A30565" w:rsidP="002E2043">
            <w:pPr>
              <w:pStyle w:val="TAC"/>
              <w:rPr>
                <w:rFonts w:cs="Arial"/>
                <w:szCs w:val="18"/>
                <w:lang w:eastAsia="ja-JP"/>
              </w:rPr>
            </w:pPr>
            <w:r w:rsidRPr="00D462F1">
              <w:t>n1</w:t>
            </w:r>
          </w:p>
        </w:tc>
        <w:tc>
          <w:tcPr>
            <w:tcW w:w="960" w:type="dxa"/>
            <w:tcBorders>
              <w:top w:val="single" w:sz="4" w:space="0" w:color="auto"/>
              <w:left w:val="single" w:sz="4" w:space="0" w:color="auto"/>
              <w:right w:val="single" w:sz="4" w:space="0" w:color="auto"/>
            </w:tcBorders>
          </w:tcPr>
          <w:p w14:paraId="2E955290" w14:textId="77777777" w:rsidR="00A30565" w:rsidRPr="00D462F1" w:rsidRDefault="00A30565" w:rsidP="002E2043">
            <w:pPr>
              <w:pStyle w:val="TAC"/>
              <w:rPr>
                <w:rFonts w:cs="Arial"/>
                <w:szCs w:val="18"/>
                <w:lang w:eastAsia="ja-JP"/>
              </w:rPr>
            </w:pPr>
            <w:r w:rsidRPr="00D462F1">
              <w:t>1950</w:t>
            </w:r>
          </w:p>
        </w:tc>
        <w:tc>
          <w:tcPr>
            <w:tcW w:w="964" w:type="dxa"/>
            <w:tcBorders>
              <w:top w:val="single" w:sz="4" w:space="0" w:color="auto"/>
              <w:left w:val="single" w:sz="4" w:space="0" w:color="auto"/>
              <w:right w:val="single" w:sz="4" w:space="0" w:color="auto"/>
            </w:tcBorders>
          </w:tcPr>
          <w:p w14:paraId="318D2A37" w14:textId="77777777" w:rsidR="00A30565" w:rsidRPr="00D462F1" w:rsidRDefault="00A30565" w:rsidP="002E2043">
            <w:pPr>
              <w:pStyle w:val="TAC"/>
              <w:rPr>
                <w:rFonts w:cs="Arial"/>
                <w:szCs w:val="18"/>
                <w:lang w:eastAsia="ja-JP"/>
              </w:rPr>
            </w:pPr>
            <w:r w:rsidRPr="00D462F1">
              <w:t>5</w:t>
            </w:r>
          </w:p>
        </w:tc>
        <w:tc>
          <w:tcPr>
            <w:tcW w:w="960" w:type="dxa"/>
            <w:tcBorders>
              <w:top w:val="single" w:sz="4" w:space="0" w:color="auto"/>
              <w:left w:val="single" w:sz="4" w:space="0" w:color="auto"/>
              <w:right w:val="single" w:sz="4" w:space="0" w:color="auto"/>
            </w:tcBorders>
          </w:tcPr>
          <w:p w14:paraId="0F9959E6" w14:textId="77777777" w:rsidR="00A30565" w:rsidRPr="00D462F1" w:rsidRDefault="00A30565" w:rsidP="002E2043">
            <w:pPr>
              <w:pStyle w:val="TAC"/>
              <w:rPr>
                <w:rFonts w:cs="Arial"/>
                <w:szCs w:val="18"/>
                <w:lang w:eastAsia="ja-JP"/>
              </w:rPr>
            </w:pPr>
            <w:r w:rsidRPr="00D462F1">
              <w:t>25</w:t>
            </w:r>
          </w:p>
        </w:tc>
        <w:tc>
          <w:tcPr>
            <w:tcW w:w="960" w:type="dxa"/>
            <w:tcBorders>
              <w:top w:val="single" w:sz="4" w:space="0" w:color="auto"/>
              <w:left w:val="single" w:sz="4" w:space="0" w:color="auto"/>
              <w:right w:val="single" w:sz="4" w:space="0" w:color="auto"/>
            </w:tcBorders>
          </w:tcPr>
          <w:p w14:paraId="091A7ED6" w14:textId="77777777" w:rsidR="00A30565" w:rsidRPr="00D462F1" w:rsidRDefault="00A30565" w:rsidP="002E2043">
            <w:pPr>
              <w:pStyle w:val="TAC"/>
              <w:rPr>
                <w:rFonts w:cs="Arial"/>
                <w:szCs w:val="18"/>
                <w:lang w:eastAsia="ja-JP"/>
              </w:rPr>
            </w:pPr>
            <w:r w:rsidRPr="00D462F1">
              <w:rPr>
                <w:lang w:eastAsia="zh-CN"/>
              </w:rPr>
              <w:t>2140</w:t>
            </w:r>
          </w:p>
        </w:tc>
        <w:tc>
          <w:tcPr>
            <w:tcW w:w="977" w:type="dxa"/>
            <w:tcBorders>
              <w:top w:val="single" w:sz="4" w:space="0" w:color="auto"/>
              <w:left w:val="single" w:sz="4" w:space="0" w:color="auto"/>
              <w:bottom w:val="single" w:sz="4" w:space="0" w:color="auto"/>
              <w:right w:val="single" w:sz="4" w:space="0" w:color="auto"/>
            </w:tcBorders>
          </w:tcPr>
          <w:p w14:paraId="588086A5" w14:textId="77777777" w:rsidR="00A30565" w:rsidRPr="00D462F1" w:rsidRDefault="00A30565" w:rsidP="002E2043">
            <w:pPr>
              <w:pStyle w:val="TAC"/>
              <w:rPr>
                <w:rFonts w:cs="Arial"/>
                <w:szCs w:val="18"/>
                <w:lang w:eastAsia="ja-JP"/>
              </w:rPr>
            </w:pPr>
            <w:r w:rsidRPr="00D462F1">
              <w:t>N/A</w:t>
            </w:r>
          </w:p>
        </w:tc>
        <w:tc>
          <w:tcPr>
            <w:tcW w:w="828" w:type="dxa"/>
            <w:tcBorders>
              <w:top w:val="single" w:sz="4" w:space="0" w:color="auto"/>
              <w:left w:val="single" w:sz="4" w:space="0" w:color="auto"/>
              <w:right w:val="single" w:sz="4" w:space="0" w:color="auto"/>
            </w:tcBorders>
            <w:vAlign w:val="center"/>
          </w:tcPr>
          <w:p w14:paraId="55BA5CE7" w14:textId="77777777" w:rsidR="00A30565" w:rsidRPr="00D462F1" w:rsidRDefault="00A30565" w:rsidP="002E2043">
            <w:pPr>
              <w:pStyle w:val="TAC"/>
              <w:rPr>
                <w:rFonts w:cs="Arial"/>
                <w:szCs w:val="18"/>
                <w:lang w:eastAsia="ja-JP"/>
              </w:rPr>
            </w:pPr>
            <w:r w:rsidRPr="00D462F1">
              <w:rPr>
                <w:lang w:eastAsia="zh-CN"/>
              </w:rPr>
              <w:t>FDD</w:t>
            </w:r>
          </w:p>
        </w:tc>
        <w:tc>
          <w:tcPr>
            <w:tcW w:w="1057" w:type="dxa"/>
            <w:tcBorders>
              <w:top w:val="single" w:sz="4" w:space="0" w:color="auto"/>
              <w:left w:val="single" w:sz="4" w:space="0" w:color="auto"/>
              <w:right w:val="single" w:sz="4" w:space="0" w:color="auto"/>
            </w:tcBorders>
          </w:tcPr>
          <w:p w14:paraId="698AF883" w14:textId="77777777" w:rsidR="00A30565" w:rsidRPr="00D462F1" w:rsidRDefault="00A30565" w:rsidP="002E2043">
            <w:pPr>
              <w:pStyle w:val="TAC"/>
              <w:rPr>
                <w:rFonts w:cs="Arial"/>
                <w:szCs w:val="18"/>
                <w:lang w:eastAsia="ja-JP"/>
              </w:rPr>
            </w:pPr>
            <w:r w:rsidRPr="00D462F1">
              <w:t>N/A</w:t>
            </w:r>
          </w:p>
        </w:tc>
      </w:tr>
      <w:tr w:rsidR="00A30565" w:rsidRPr="00D462F1" w14:paraId="1669403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7F62DE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A4C068E" w14:textId="77777777" w:rsidR="00A30565" w:rsidRPr="00D462F1" w:rsidRDefault="00A30565" w:rsidP="002E2043">
            <w:pPr>
              <w:pStyle w:val="TAC"/>
              <w:rPr>
                <w:rFonts w:cs="Arial"/>
                <w:szCs w:val="18"/>
                <w:lang w:eastAsia="ja-JP"/>
              </w:rPr>
            </w:pPr>
            <w:r w:rsidRPr="00D462F1">
              <w:rPr>
                <w:lang w:eastAsia="zh-CN"/>
              </w:rPr>
              <w:t>n26</w:t>
            </w:r>
          </w:p>
        </w:tc>
        <w:tc>
          <w:tcPr>
            <w:tcW w:w="960" w:type="dxa"/>
            <w:tcBorders>
              <w:top w:val="single" w:sz="4" w:space="0" w:color="auto"/>
              <w:left w:val="single" w:sz="4" w:space="0" w:color="auto"/>
              <w:right w:val="single" w:sz="4" w:space="0" w:color="auto"/>
            </w:tcBorders>
          </w:tcPr>
          <w:p w14:paraId="61A4574A" w14:textId="77777777" w:rsidR="00A30565" w:rsidRPr="00D462F1" w:rsidRDefault="00A30565" w:rsidP="002E2043">
            <w:pPr>
              <w:pStyle w:val="TAC"/>
              <w:rPr>
                <w:rFonts w:cs="Arial"/>
                <w:szCs w:val="18"/>
                <w:lang w:eastAsia="ja-JP"/>
              </w:rPr>
            </w:pPr>
            <w:r w:rsidRPr="00D462F1">
              <w:t>830</w:t>
            </w:r>
          </w:p>
        </w:tc>
        <w:tc>
          <w:tcPr>
            <w:tcW w:w="964" w:type="dxa"/>
            <w:tcBorders>
              <w:top w:val="single" w:sz="4" w:space="0" w:color="auto"/>
              <w:left w:val="single" w:sz="4" w:space="0" w:color="auto"/>
              <w:right w:val="single" w:sz="4" w:space="0" w:color="auto"/>
            </w:tcBorders>
          </w:tcPr>
          <w:p w14:paraId="78B5ACB0" w14:textId="77777777" w:rsidR="00A30565" w:rsidRPr="00D462F1" w:rsidRDefault="00A30565" w:rsidP="002E2043">
            <w:pPr>
              <w:pStyle w:val="TAC"/>
              <w:rPr>
                <w:rFonts w:cs="Arial"/>
                <w:szCs w:val="18"/>
                <w:lang w:eastAsia="ja-JP"/>
              </w:rPr>
            </w:pPr>
            <w:r w:rsidRPr="00D462F1">
              <w:t>5</w:t>
            </w:r>
          </w:p>
        </w:tc>
        <w:tc>
          <w:tcPr>
            <w:tcW w:w="960" w:type="dxa"/>
            <w:tcBorders>
              <w:top w:val="single" w:sz="4" w:space="0" w:color="auto"/>
              <w:left w:val="single" w:sz="4" w:space="0" w:color="auto"/>
              <w:right w:val="single" w:sz="4" w:space="0" w:color="auto"/>
            </w:tcBorders>
          </w:tcPr>
          <w:p w14:paraId="6CAED0F9" w14:textId="77777777" w:rsidR="00A30565" w:rsidRPr="00D462F1" w:rsidRDefault="00A30565" w:rsidP="002E2043">
            <w:pPr>
              <w:pStyle w:val="TAC"/>
              <w:rPr>
                <w:rFonts w:cs="Arial"/>
                <w:szCs w:val="18"/>
                <w:lang w:eastAsia="ja-JP"/>
              </w:rPr>
            </w:pPr>
            <w:r w:rsidRPr="00D462F1">
              <w:t>25</w:t>
            </w:r>
          </w:p>
        </w:tc>
        <w:tc>
          <w:tcPr>
            <w:tcW w:w="960" w:type="dxa"/>
            <w:tcBorders>
              <w:top w:val="single" w:sz="4" w:space="0" w:color="auto"/>
              <w:left w:val="single" w:sz="4" w:space="0" w:color="auto"/>
              <w:right w:val="single" w:sz="4" w:space="0" w:color="auto"/>
            </w:tcBorders>
          </w:tcPr>
          <w:p w14:paraId="0993D62C" w14:textId="77777777" w:rsidR="00A30565" w:rsidRPr="00D462F1" w:rsidRDefault="00A30565" w:rsidP="002E2043">
            <w:pPr>
              <w:pStyle w:val="TAC"/>
              <w:rPr>
                <w:rFonts w:cs="Arial"/>
                <w:szCs w:val="18"/>
                <w:lang w:eastAsia="ja-JP"/>
              </w:rPr>
            </w:pPr>
            <w:r w:rsidRPr="00D462F1">
              <w:rPr>
                <w:lang w:eastAsia="zh-CN"/>
              </w:rPr>
              <w:t>875</w:t>
            </w:r>
          </w:p>
        </w:tc>
        <w:tc>
          <w:tcPr>
            <w:tcW w:w="977" w:type="dxa"/>
            <w:tcBorders>
              <w:top w:val="single" w:sz="4" w:space="0" w:color="auto"/>
              <w:left w:val="single" w:sz="4" w:space="0" w:color="auto"/>
              <w:bottom w:val="single" w:sz="4" w:space="0" w:color="auto"/>
              <w:right w:val="single" w:sz="4" w:space="0" w:color="auto"/>
            </w:tcBorders>
          </w:tcPr>
          <w:p w14:paraId="078C1740" w14:textId="77777777" w:rsidR="00A30565" w:rsidRPr="00D462F1" w:rsidRDefault="00A30565" w:rsidP="002E2043">
            <w:pPr>
              <w:pStyle w:val="TAC"/>
              <w:rPr>
                <w:rFonts w:cs="Arial"/>
                <w:szCs w:val="18"/>
                <w:lang w:eastAsia="ja-JP"/>
              </w:rPr>
            </w:pPr>
            <w:r w:rsidRPr="00D462F1">
              <w:t>N/A</w:t>
            </w:r>
          </w:p>
        </w:tc>
        <w:tc>
          <w:tcPr>
            <w:tcW w:w="828" w:type="dxa"/>
            <w:tcBorders>
              <w:top w:val="single" w:sz="4" w:space="0" w:color="auto"/>
              <w:left w:val="single" w:sz="4" w:space="0" w:color="auto"/>
              <w:right w:val="single" w:sz="4" w:space="0" w:color="auto"/>
            </w:tcBorders>
            <w:vAlign w:val="center"/>
          </w:tcPr>
          <w:p w14:paraId="2464ADBF" w14:textId="77777777" w:rsidR="00A30565" w:rsidRPr="00D462F1" w:rsidRDefault="00A30565" w:rsidP="002E2043">
            <w:pPr>
              <w:pStyle w:val="TAC"/>
              <w:rPr>
                <w:rFonts w:cs="Arial"/>
                <w:szCs w:val="18"/>
                <w:lang w:eastAsia="ja-JP"/>
              </w:rPr>
            </w:pPr>
            <w:r w:rsidRPr="00D462F1">
              <w:rPr>
                <w:lang w:eastAsia="zh-CN"/>
              </w:rPr>
              <w:t>FDD</w:t>
            </w:r>
          </w:p>
        </w:tc>
        <w:tc>
          <w:tcPr>
            <w:tcW w:w="1057" w:type="dxa"/>
            <w:tcBorders>
              <w:top w:val="single" w:sz="4" w:space="0" w:color="auto"/>
              <w:left w:val="single" w:sz="4" w:space="0" w:color="auto"/>
              <w:right w:val="single" w:sz="4" w:space="0" w:color="auto"/>
            </w:tcBorders>
          </w:tcPr>
          <w:p w14:paraId="456A3467" w14:textId="77777777" w:rsidR="00A30565" w:rsidRPr="00D462F1" w:rsidRDefault="00A30565" w:rsidP="002E2043">
            <w:pPr>
              <w:pStyle w:val="TAC"/>
              <w:rPr>
                <w:rFonts w:cs="Arial"/>
                <w:szCs w:val="18"/>
                <w:lang w:eastAsia="ja-JP"/>
              </w:rPr>
            </w:pPr>
            <w:r w:rsidRPr="00D462F1">
              <w:t>N/A</w:t>
            </w:r>
          </w:p>
        </w:tc>
      </w:tr>
      <w:tr w:rsidR="00A30565" w:rsidRPr="00D462F1" w14:paraId="354417DE"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ED14DE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EA77609" w14:textId="77777777" w:rsidR="00A30565" w:rsidRPr="00D462F1" w:rsidRDefault="00A30565" w:rsidP="002E2043">
            <w:pPr>
              <w:pStyle w:val="TAC"/>
              <w:rPr>
                <w:rFonts w:cs="Arial"/>
                <w:szCs w:val="18"/>
                <w:lang w:eastAsia="ja-JP"/>
              </w:rPr>
            </w:pPr>
            <w:r w:rsidRPr="00D462F1">
              <w:t>n78</w:t>
            </w:r>
          </w:p>
        </w:tc>
        <w:tc>
          <w:tcPr>
            <w:tcW w:w="960" w:type="dxa"/>
            <w:tcBorders>
              <w:top w:val="single" w:sz="4" w:space="0" w:color="auto"/>
              <w:left w:val="single" w:sz="4" w:space="0" w:color="auto"/>
              <w:right w:val="single" w:sz="4" w:space="0" w:color="auto"/>
            </w:tcBorders>
          </w:tcPr>
          <w:p w14:paraId="1967F131" w14:textId="77777777" w:rsidR="00A30565" w:rsidRPr="00D462F1" w:rsidRDefault="00A30565" w:rsidP="002E2043">
            <w:pPr>
              <w:pStyle w:val="TAC"/>
              <w:rPr>
                <w:rFonts w:cs="Arial"/>
                <w:szCs w:val="18"/>
                <w:lang w:eastAsia="ja-JP"/>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439CA7F0" w14:textId="77777777" w:rsidR="00A30565" w:rsidRPr="00D462F1" w:rsidRDefault="00A30565" w:rsidP="002E2043">
            <w:pPr>
              <w:pStyle w:val="TAC"/>
              <w:rPr>
                <w:rFonts w:cs="Arial"/>
                <w:szCs w:val="18"/>
                <w:lang w:eastAsia="ja-JP"/>
              </w:rPr>
            </w:pPr>
            <w:r w:rsidRPr="00D462F1">
              <w:t>10</w:t>
            </w:r>
          </w:p>
        </w:tc>
        <w:tc>
          <w:tcPr>
            <w:tcW w:w="960" w:type="dxa"/>
            <w:tcBorders>
              <w:top w:val="single" w:sz="4" w:space="0" w:color="auto"/>
              <w:left w:val="single" w:sz="4" w:space="0" w:color="auto"/>
              <w:right w:val="single" w:sz="4" w:space="0" w:color="auto"/>
            </w:tcBorders>
          </w:tcPr>
          <w:p w14:paraId="6BE3726F" w14:textId="77777777" w:rsidR="00A30565" w:rsidRPr="00D462F1" w:rsidRDefault="00A30565" w:rsidP="002E2043">
            <w:pPr>
              <w:pStyle w:val="TAC"/>
              <w:rPr>
                <w:rFonts w:cs="Arial"/>
                <w:szCs w:val="18"/>
                <w:lang w:eastAsia="ja-JP"/>
              </w:rPr>
            </w:pPr>
            <w:r>
              <w:t>N/A</w:t>
            </w:r>
          </w:p>
        </w:tc>
        <w:tc>
          <w:tcPr>
            <w:tcW w:w="960" w:type="dxa"/>
            <w:tcBorders>
              <w:top w:val="single" w:sz="4" w:space="0" w:color="auto"/>
              <w:left w:val="single" w:sz="4" w:space="0" w:color="auto"/>
              <w:right w:val="single" w:sz="4" w:space="0" w:color="auto"/>
            </w:tcBorders>
          </w:tcPr>
          <w:p w14:paraId="0FA9FAC6" w14:textId="77777777" w:rsidR="00A30565" w:rsidRPr="00D462F1" w:rsidRDefault="00A30565" w:rsidP="002E2043">
            <w:pPr>
              <w:pStyle w:val="TAC"/>
              <w:rPr>
                <w:rFonts w:cs="Arial"/>
                <w:szCs w:val="18"/>
                <w:lang w:eastAsia="ja-JP"/>
              </w:rPr>
            </w:pPr>
            <w:r w:rsidRPr="00D462F1">
              <w:t>3610</w:t>
            </w:r>
          </w:p>
        </w:tc>
        <w:tc>
          <w:tcPr>
            <w:tcW w:w="977" w:type="dxa"/>
            <w:tcBorders>
              <w:top w:val="single" w:sz="4" w:space="0" w:color="auto"/>
              <w:left w:val="single" w:sz="4" w:space="0" w:color="auto"/>
              <w:bottom w:val="single" w:sz="4" w:space="0" w:color="auto"/>
              <w:right w:val="single" w:sz="4" w:space="0" w:color="auto"/>
            </w:tcBorders>
          </w:tcPr>
          <w:p w14:paraId="07062785" w14:textId="77777777" w:rsidR="00A30565" w:rsidRPr="00D462F1" w:rsidRDefault="00A30565" w:rsidP="002E2043">
            <w:pPr>
              <w:pStyle w:val="TAC"/>
              <w:rPr>
                <w:rFonts w:cs="Arial"/>
                <w:szCs w:val="18"/>
                <w:lang w:eastAsia="ja-JP"/>
              </w:rPr>
            </w:pPr>
            <w:r w:rsidRPr="00D462F1">
              <w:t>15.7</w:t>
            </w:r>
          </w:p>
        </w:tc>
        <w:tc>
          <w:tcPr>
            <w:tcW w:w="828" w:type="dxa"/>
            <w:tcBorders>
              <w:top w:val="single" w:sz="4" w:space="0" w:color="auto"/>
              <w:left w:val="single" w:sz="4" w:space="0" w:color="auto"/>
              <w:right w:val="single" w:sz="4" w:space="0" w:color="auto"/>
            </w:tcBorders>
            <w:vAlign w:val="center"/>
          </w:tcPr>
          <w:p w14:paraId="1226C587" w14:textId="77777777" w:rsidR="00A30565" w:rsidRPr="00D462F1" w:rsidRDefault="00A30565" w:rsidP="002E2043">
            <w:pPr>
              <w:pStyle w:val="TAC"/>
              <w:rPr>
                <w:rFonts w:cs="Arial"/>
                <w:szCs w:val="18"/>
                <w:lang w:eastAsia="ja-JP"/>
              </w:rPr>
            </w:pPr>
            <w:r w:rsidRPr="00D462F1">
              <w:rPr>
                <w:lang w:eastAsia="zh-CN"/>
              </w:rPr>
              <w:t>TDD</w:t>
            </w:r>
          </w:p>
        </w:tc>
        <w:tc>
          <w:tcPr>
            <w:tcW w:w="1057" w:type="dxa"/>
            <w:tcBorders>
              <w:top w:val="single" w:sz="4" w:space="0" w:color="auto"/>
              <w:left w:val="single" w:sz="4" w:space="0" w:color="auto"/>
              <w:right w:val="single" w:sz="4" w:space="0" w:color="auto"/>
            </w:tcBorders>
          </w:tcPr>
          <w:p w14:paraId="747485F6" w14:textId="77777777" w:rsidR="00A30565" w:rsidRPr="00D462F1" w:rsidRDefault="00A30565" w:rsidP="002E2043">
            <w:pPr>
              <w:pStyle w:val="TAC"/>
              <w:rPr>
                <w:rFonts w:cs="Arial"/>
                <w:szCs w:val="18"/>
                <w:lang w:eastAsia="ja-JP"/>
              </w:rPr>
            </w:pPr>
            <w:r w:rsidRPr="00D462F1">
              <w:t>IMD3</w:t>
            </w:r>
          </w:p>
        </w:tc>
      </w:tr>
      <w:tr w:rsidR="00A30565" w:rsidRPr="00D462F1" w14:paraId="1359793B"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0546FE6" w14:textId="77777777" w:rsidR="00A30565" w:rsidRPr="00D462F1" w:rsidRDefault="00A30565" w:rsidP="002E2043">
            <w:pPr>
              <w:pStyle w:val="TAC"/>
              <w:rPr>
                <w:lang w:val="en-US" w:eastAsia="zh-CN"/>
              </w:rPr>
            </w:pPr>
            <w:r w:rsidRPr="00D462F1">
              <w:rPr>
                <w:rFonts w:eastAsia="宋体" w:hint="eastAsia"/>
              </w:rPr>
              <w:t>CA</w:t>
            </w:r>
            <w:r w:rsidRPr="00D462F1">
              <w:rPr>
                <w:lang w:eastAsia="ko-KR"/>
              </w:rPr>
              <w:t>_</w:t>
            </w:r>
            <w:r w:rsidRPr="00D462F1">
              <w:rPr>
                <w:rFonts w:eastAsia="宋体" w:hint="eastAsia"/>
              </w:rPr>
              <w:t>n</w:t>
            </w:r>
            <w:r w:rsidRPr="00D462F1">
              <w:rPr>
                <w:lang w:eastAsia="ko-KR"/>
              </w:rPr>
              <w:t>1</w:t>
            </w:r>
            <w:r w:rsidRPr="00D462F1">
              <w:rPr>
                <w:rFonts w:eastAsia="宋体" w:hint="eastAsia"/>
              </w:rPr>
              <w:t>-</w:t>
            </w:r>
            <w:r w:rsidRPr="00D462F1">
              <w:rPr>
                <w:lang w:eastAsia="ko-KR"/>
              </w:rPr>
              <w:t>n28-n41</w:t>
            </w:r>
          </w:p>
        </w:tc>
        <w:tc>
          <w:tcPr>
            <w:tcW w:w="1146" w:type="dxa"/>
            <w:tcBorders>
              <w:top w:val="single" w:sz="4" w:space="0" w:color="auto"/>
              <w:left w:val="single" w:sz="4" w:space="0" w:color="auto"/>
              <w:right w:val="single" w:sz="4" w:space="0" w:color="auto"/>
            </w:tcBorders>
            <w:vAlign w:val="center"/>
          </w:tcPr>
          <w:p w14:paraId="125592A4" w14:textId="77777777" w:rsidR="00A30565" w:rsidRPr="00D462F1" w:rsidRDefault="00A30565" w:rsidP="002E2043">
            <w:pPr>
              <w:pStyle w:val="TAC"/>
              <w:rPr>
                <w:rFonts w:cs="Arial"/>
                <w:lang w:eastAsia="ko-KR"/>
              </w:rPr>
            </w:pPr>
            <w:r w:rsidRPr="00D462F1">
              <w:rPr>
                <w:rFonts w:eastAsia="宋体" w:hint="eastAsia"/>
              </w:rPr>
              <w:t>n</w:t>
            </w:r>
            <w:r w:rsidRPr="00D462F1">
              <w:rPr>
                <w:lang w:eastAsia="ko-KR"/>
              </w:rPr>
              <w:t>1</w:t>
            </w:r>
          </w:p>
        </w:tc>
        <w:tc>
          <w:tcPr>
            <w:tcW w:w="960" w:type="dxa"/>
            <w:tcBorders>
              <w:top w:val="single" w:sz="4" w:space="0" w:color="auto"/>
              <w:left w:val="single" w:sz="4" w:space="0" w:color="auto"/>
              <w:right w:val="single" w:sz="4" w:space="0" w:color="auto"/>
            </w:tcBorders>
            <w:vAlign w:val="center"/>
          </w:tcPr>
          <w:p w14:paraId="77E74703" w14:textId="77777777" w:rsidR="00A30565" w:rsidRPr="00D462F1" w:rsidRDefault="00A30565" w:rsidP="002E2043">
            <w:pPr>
              <w:pStyle w:val="TAC"/>
              <w:rPr>
                <w:rFonts w:cs="Arial"/>
                <w:lang w:val="en-US" w:eastAsia="ko-KR"/>
              </w:rPr>
            </w:pPr>
            <w:r w:rsidRPr="00D462F1">
              <w:rPr>
                <w:rFonts w:hint="eastAsia"/>
              </w:rPr>
              <w:t>1</w:t>
            </w:r>
            <w:r w:rsidRPr="00D462F1">
              <w:t>935</w:t>
            </w:r>
          </w:p>
        </w:tc>
        <w:tc>
          <w:tcPr>
            <w:tcW w:w="964" w:type="dxa"/>
            <w:tcBorders>
              <w:top w:val="single" w:sz="4" w:space="0" w:color="auto"/>
              <w:left w:val="single" w:sz="4" w:space="0" w:color="auto"/>
              <w:right w:val="single" w:sz="4" w:space="0" w:color="auto"/>
            </w:tcBorders>
            <w:vAlign w:val="center"/>
          </w:tcPr>
          <w:p w14:paraId="7E9C2915" w14:textId="77777777" w:rsidR="00A30565" w:rsidRPr="00D462F1" w:rsidRDefault="00A30565" w:rsidP="002E2043">
            <w:pPr>
              <w:pStyle w:val="TAC"/>
              <w:rPr>
                <w:rFonts w:cs="Arial"/>
                <w:lang w:val="en-US" w:eastAsia="ko-KR"/>
              </w:rPr>
            </w:pPr>
            <w:r w:rsidRPr="00D462F1">
              <w:rPr>
                <w:rFonts w:hint="eastAsia"/>
              </w:rPr>
              <w:t>5</w:t>
            </w:r>
          </w:p>
        </w:tc>
        <w:tc>
          <w:tcPr>
            <w:tcW w:w="960" w:type="dxa"/>
            <w:tcBorders>
              <w:top w:val="single" w:sz="4" w:space="0" w:color="auto"/>
              <w:left w:val="single" w:sz="4" w:space="0" w:color="auto"/>
              <w:right w:val="single" w:sz="4" w:space="0" w:color="auto"/>
            </w:tcBorders>
            <w:vAlign w:val="center"/>
          </w:tcPr>
          <w:p w14:paraId="47E11984" w14:textId="77777777" w:rsidR="00A30565" w:rsidRPr="00D462F1" w:rsidRDefault="00A30565" w:rsidP="002E2043">
            <w:pPr>
              <w:pStyle w:val="TAC"/>
              <w:rPr>
                <w:rFonts w:cs="Arial"/>
                <w:lang w:val="en-US" w:eastAsia="ko-KR"/>
              </w:rPr>
            </w:pPr>
            <w:r w:rsidRPr="00D462F1">
              <w:rPr>
                <w:rFonts w:hint="eastAsia"/>
              </w:rPr>
              <w:t>2</w:t>
            </w:r>
            <w:r w:rsidRPr="00D462F1">
              <w:t>5</w:t>
            </w:r>
          </w:p>
        </w:tc>
        <w:tc>
          <w:tcPr>
            <w:tcW w:w="960" w:type="dxa"/>
            <w:tcBorders>
              <w:top w:val="single" w:sz="4" w:space="0" w:color="auto"/>
              <w:left w:val="single" w:sz="4" w:space="0" w:color="auto"/>
              <w:right w:val="single" w:sz="4" w:space="0" w:color="auto"/>
            </w:tcBorders>
            <w:vAlign w:val="center"/>
          </w:tcPr>
          <w:p w14:paraId="219CC5C8" w14:textId="77777777" w:rsidR="00A30565" w:rsidRPr="00D462F1" w:rsidRDefault="00A30565" w:rsidP="002E2043">
            <w:pPr>
              <w:pStyle w:val="TAC"/>
              <w:rPr>
                <w:rFonts w:cs="Arial"/>
                <w:lang w:val="en-US" w:eastAsia="ko-KR"/>
              </w:rPr>
            </w:pPr>
            <w:r w:rsidRPr="00D462F1">
              <w:rPr>
                <w:rFonts w:hint="eastAsia"/>
              </w:rPr>
              <w:t>2</w:t>
            </w:r>
            <w:r w:rsidRPr="00D462F1">
              <w:t>125</w:t>
            </w:r>
          </w:p>
        </w:tc>
        <w:tc>
          <w:tcPr>
            <w:tcW w:w="977" w:type="dxa"/>
            <w:tcBorders>
              <w:top w:val="single" w:sz="4" w:space="0" w:color="auto"/>
              <w:left w:val="single" w:sz="4" w:space="0" w:color="auto"/>
              <w:bottom w:val="single" w:sz="4" w:space="0" w:color="auto"/>
              <w:right w:val="single" w:sz="4" w:space="0" w:color="auto"/>
            </w:tcBorders>
            <w:vAlign w:val="center"/>
          </w:tcPr>
          <w:p w14:paraId="165C418E" w14:textId="77777777" w:rsidR="00A30565" w:rsidRPr="00D462F1" w:rsidRDefault="00A30565" w:rsidP="002E2043">
            <w:pPr>
              <w:pStyle w:val="TAC"/>
              <w:rPr>
                <w:rFonts w:cs="Arial"/>
                <w:lang w:eastAsia="ko-KR"/>
              </w:rPr>
            </w:pPr>
            <w:r w:rsidRPr="00D462F1">
              <w:rPr>
                <w:rFonts w:hint="eastAsia"/>
              </w:rPr>
              <w:t>N</w:t>
            </w:r>
            <w:r w:rsidRPr="00D462F1">
              <w:t>/A</w:t>
            </w:r>
          </w:p>
        </w:tc>
        <w:tc>
          <w:tcPr>
            <w:tcW w:w="828" w:type="dxa"/>
            <w:tcBorders>
              <w:top w:val="single" w:sz="4" w:space="0" w:color="auto"/>
              <w:left w:val="single" w:sz="4" w:space="0" w:color="auto"/>
              <w:right w:val="single" w:sz="4" w:space="0" w:color="auto"/>
            </w:tcBorders>
          </w:tcPr>
          <w:p w14:paraId="6C4BAB64" w14:textId="77777777" w:rsidR="00A30565" w:rsidRPr="00D462F1" w:rsidRDefault="00A30565" w:rsidP="002E2043">
            <w:pPr>
              <w:pStyle w:val="TAC"/>
              <w:rPr>
                <w:lang w:val="en-US" w:eastAsia="zh-CN"/>
              </w:rPr>
            </w:pPr>
            <w:r w:rsidRPr="00D462F1">
              <w:rPr>
                <w:rFonts w:hint="eastAsia"/>
                <w:lang w:val="en-US" w:eastAsia="zh-CN"/>
              </w:rPr>
              <w:t>F</w:t>
            </w:r>
            <w:r w:rsidRPr="00D462F1">
              <w:rPr>
                <w:lang w:val="en-US" w:eastAsia="zh-CN"/>
              </w:rPr>
              <w:t>DD</w:t>
            </w:r>
          </w:p>
        </w:tc>
        <w:tc>
          <w:tcPr>
            <w:tcW w:w="1057" w:type="dxa"/>
            <w:tcBorders>
              <w:top w:val="single" w:sz="4" w:space="0" w:color="auto"/>
              <w:left w:val="single" w:sz="4" w:space="0" w:color="auto"/>
              <w:right w:val="single" w:sz="4" w:space="0" w:color="auto"/>
            </w:tcBorders>
          </w:tcPr>
          <w:p w14:paraId="2DFB0E1F" w14:textId="77777777" w:rsidR="00A30565" w:rsidRPr="00D462F1" w:rsidRDefault="00A30565" w:rsidP="002E2043">
            <w:pPr>
              <w:pStyle w:val="TAC"/>
              <w:rPr>
                <w:rFonts w:cs="Arial"/>
                <w:lang w:eastAsia="ko-KR"/>
              </w:rPr>
            </w:pPr>
            <w:r w:rsidRPr="00D462F1">
              <w:rPr>
                <w:lang w:eastAsia="ko-KR"/>
              </w:rPr>
              <w:t>N/A</w:t>
            </w:r>
          </w:p>
        </w:tc>
      </w:tr>
      <w:tr w:rsidR="00A30565" w:rsidRPr="00D462F1" w14:paraId="08FD78F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A8C883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2C52F0F6" w14:textId="77777777" w:rsidR="00A30565" w:rsidRPr="00D462F1" w:rsidRDefault="00A30565" w:rsidP="002E2043">
            <w:pPr>
              <w:pStyle w:val="TAC"/>
              <w:rPr>
                <w:rFonts w:cs="Arial"/>
                <w:lang w:eastAsia="ko-KR"/>
              </w:rPr>
            </w:pPr>
            <w:r w:rsidRPr="00D462F1">
              <w:rPr>
                <w:rFonts w:eastAsia="宋体" w:hint="eastAsia"/>
              </w:rPr>
              <w:t>n</w:t>
            </w:r>
            <w:r w:rsidRPr="00D462F1">
              <w:rPr>
                <w:rFonts w:eastAsia="宋体"/>
              </w:rPr>
              <w:t>28</w:t>
            </w:r>
          </w:p>
        </w:tc>
        <w:tc>
          <w:tcPr>
            <w:tcW w:w="960" w:type="dxa"/>
            <w:tcBorders>
              <w:top w:val="single" w:sz="4" w:space="0" w:color="auto"/>
              <w:left w:val="single" w:sz="4" w:space="0" w:color="auto"/>
              <w:right w:val="single" w:sz="4" w:space="0" w:color="auto"/>
            </w:tcBorders>
            <w:vAlign w:val="center"/>
          </w:tcPr>
          <w:p w14:paraId="04F2E9AF" w14:textId="77777777" w:rsidR="00A30565" w:rsidRPr="00D462F1" w:rsidRDefault="00A30565" w:rsidP="002E2043">
            <w:pPr>
              <w:pStyle w:val="TAC"/>
              <w:rPr>
                <w:rFonts w:cs="Arial"/>
                <w:lang w:val="en-US" w:eastAsia="ko-KR"/>
              </w:rPr>
            </w:pPr>
            <w:r w:rsidRPr="00D462F1">
              <w:rPr>
                <w:rFonts w:hint="eastAsia"/>
              </w:rPr>
              <w:t>7</w:t>
            </w:r>
            <w:r w:rsidRPr="00D462F1">
              <w:t>18</w:t>
            </w:r>
          </w:p>
        </w:tc>
        <w:tc>
          <w:tcPr>
            <w:tcW w:w="964" w:type="dxa"/>
            <w:tcBorders>
              <w:top w:val="single" w:sz="4" w:space="0" w:color="auto"/>
              <w:left w:val="single" w:sz="4" w:space="0" w:color="auto"/>
              <w:right w:val="single" w:sz="4" w:space="0" w:color="auto"/>
            </w:tcBorders>
            <w:vAlign w:val="center"/>
          </w:tcPr>
          <w:p w14:paraId="75FB89A8" w14:textId="77777777" w:rsidR="00A30565" w:rsidRPr="00D462F1" w:rsidRDefault="00A30565" w:rsidP="002E2043">
            <w:pPr>
              <w:pStyle w:val="TAC"/>
              <w:rPr>
                <w:rFonts w:cs="Arial"/>
                <w:lang w:val="en-US" w:eastAsia="ko-KR"/>
              </w:rPr>
            </w:pPr>
            <w:r w:rsidRPr="00D462F1">
              <w:rPr>
                <w:rFonts w:hint="eastAsia"/>
              </w:rPr>
              <w:t>5</w:t>
            </w:r>
          </w:p>
        </w:tc>
        <w:tc>
          <w:tcPr>
            <w:tcW w:w="960" w:type="dxa"/>
            <w:tcBorders>
              <w:top w:val="single" w:sz="4" w:space="0" w:color="auto"/>
              <w:left w:val="single" w:sz="4" w:space="0" w:color="auto"/>
              <w:right w:val="single" w:sz="4" w:space="0" w:color="auto"/>
            </w:tcBorders>
            <w:vAlign w:val="center"/>
          </w:tcPr>
          <w:p w14:paraId="4DDCDCE1" w14:textId="77777777" w:rsidR="00A30565" w:rsidRPr="00D462F1" w:rsidRDefault="00A30565" w:rsidP="002E2043">
            <w:pPr>
              <w:pStyle w:val="TAC"/>
              <w:rPr>
                <w:rFonts w:cs="Arial"/>
                <w:lang w:val="en-US" w:eastAsia="ko-KR"/>
              </w:rPr>
            </w:pPr>
            <w:r w:rsidRPr="00D462F1">
              <w:rPr>
                <w:rFonts w:hint="eastAsia"/>
              </w:rPr>
              <w:t>2</w:t>
            </w:r>
            <w:r w:rsidRPr="00D462F1">
              <w:t>5</w:t>
            </w:r>
          </w:p>
        </w:tc>
        <w:tc>
          <w:tcPr>
            <w:tcW w:w="960" w:type="dxa"/>
            <w:tcBorders>
              <w:top w:val="single" w:sz="4" w:space="0" w:color="auto"/>
              <w:left w:val="single" w:sz="4" w:space="0" w:color="auto"/>
              <w:right w:val="single" w:sz="4" w:space="0" w:color="auto"/>
            </w:tcBorders>
            <w:vAlign w:val="center"/>
          </w:tcPr>
          <w:p w14:paraId="2D127E7A" w14:textId="77777777" w:rsidR="00A30565" w:rsidRPr="00D462F1" w:rsidRDefault="00A30565" w:rsidP="002E2043">
            <w:pPr>
              <w:pStyle w:val="TAC"/>
              <w:rPr>
                <w:rFonts w:cs="Arial"/>
                <w:lang w:val="en-US" w:eastAsia="ko-KR"/>
              </w:rPr>
            </w:pPr>
            <w:r w:rsidRPr="00D462F1">
              <w:rPr>
                <w:rFonts w:hint="eastAsia"/>
              </w:rPr>
              <w:t>7</w:t>
            </w:r>
            <w:r w:rsidRPr="00D462F1">
              <w:t>73</w:t>
            </w:r>
          </w:p>
        </w:tc>
        <w:tc>
          <w:tcPr>
            <w:tcW w:w="977" w:type="dxa"/>
            <w:tcBorders>
              <w:top w:val="single" w:sz="4" w:space="0" w:color="auto"/>
              <w:left w:val="single" w:sz="4" w:space="0" w:color="auto"/>
              <w:bottom w:val="single" w:sz="4" w:space="0" w:color="auto"/>
              <w:right w:val="single" w:sz="4" w:space="0" w:color="auto"/>
            </w:tcBorders>
            <w:vAlign w:val="center"/>
          </w:tcPr>
          <w:p w14:paraId="398AE6E3" w14:textId="77777777" w:rsidR="00A30565" w:rsidRPr="00D462F1" w:rsidRDefault="00A30565" w:rsidP="002E2043">
            <w:pPr>
              <w:pStyle w:val="TAC"/>
              <w:rPr>
                <w:rFonts w:cs="Arial"/>
                <w:lang w:eastAsia="ko-KR"/>
              </w:rPr>
            </w:pPr>
            <w:r w:rsidRPr="00D462F1">
              <w:rPr>
                <w:rFonts w:hint="eastAsia"/>
              </w:rPr>
              <w:t>N</w:t>
            </w:r>
            <w:r w:rsidRPr="00D462F1">
              <w:t>/A</w:t>
            </w:r>
          </w:p>
        </w:tc>
        <w:tc>
          <w:tcPr>
            <w:tcW w:w="828" w:type="dxa"/>
            <w:tcBorders>
              <w:top w:val="single" w:sz="4" w:space="0" w:color="auto"/>
              <w:left w:val="single" w:sz="4" w:space="0" w:color="auto"/>
              <w:right w:val="single" w:sz="4" w:space="0" w:color="auto"/>
            </w:tcBorders>
          </w:tcPr>
          <w:p w14:paraId="20C860C4" w14:textId="77777777" w:rsidR="00A30565" w:rsidRPr="00D462F1" w:rsidRDefault="00A30565" w:rsidP="002E2043">
            <w:pPr>
              <w:pStyle w:val="TAC"/>
              <w:rPr>
                <w:lang w:val="en-US" w:eastAsia="zh-CN"/>
              </w:rPr>
            </w:pPr>
            <w:r w:rsidRPr="00D462F1">
              <w:rPr>
                <w:rFonts w:hint="eastAsia"/>
                <w:lang w:val="en-US" w:eastAsia="zh-CN"/>
              </w:rPr>
              <w:t>F</w:t>
            </w:r>
            <w:r w:rsidRPr="00D462F1">
              <w:rPr>
                <w:lang w:val="en-US" w:eastAsia="zh-CN"/>
              </w:rPr>
              <w:t>DD</w:t>
            </w:r>
          </w:p>
        </w:tc>
        <w:tc>
          <w:tcPr>
            <w:tcW w:w="1057" w:type="dxa"/>
            <w:tcBorders>
              <w:top w:val="single" w:sz="4" w:space="0" w:color="auto"/>
              <w:left w:val="single" w:sz="4" w:space="0" w:color="auto"/>
              <w:right w:val="single" w:sz="4" w:space="0" w:color="auto"/>
            </w:tcBorders>
          </w:tcPr>
          <w:p w14:paraId="423511ED" w14:textId="77777777" w:rsidR="00A30565" w:rsidRPr="00D462F1" w:rsidRDefault="00A30565" w:rsidP="002E2043">
            <w:pPr>
              <w:pStyle w:val="TAC"/>
              <w:rPr>
                <w:rFonts w:cs="Arial"/>
                <w:lang w:eastAsia="ko-KR"/>
              </w:rPr>
            </w:pPr>
            <w:r w:rsidRPr="00D462F1">
              <w:rPr>
                <w:lang w:eastAsia="ko-KR"/>
              </w:rPr>
              <w:t>N/A</w:t>
            </w:r>
          </w:p>
        </w:tc>
      </w:tr>
      <w:tr w:rsidR="00A30565" w:rsidRPr="00D462F1" w14:paraId="50EF52B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F1609E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0B868D8E" w14:textId="77777777" w:rsidR="00A30565" w:rsidRPr="00D462F1" w:rsidRDefault="00A30565" w:rsidP="002E2043">
            <w:pPr>
              <w:pStyle w:val="TAC"/>
              <w:rPr>
                <w:rFonts w:cs="Arial"/>
                <w:lang w:eastAsia="ko-KR"/>
              </w:rPr>
            </w:pPr>
            <w:r w:rsidRPr="00D462F1">
              <w:rPr>
                <w:lang w:eastAsia="ko-KR"/>
              </w:rPr>
              <w:t>n41</w:t>
            </w:r>
          </w:p>
        </w:tc>
        <w:tc>
          <w:tcPr>
            <w:tcW w:w="960" w:type="dxa"/>
            <w:tcBorders>
              <w:top w:val="single" w:sz="4" w:space="0" w:color="auto"/>
              <w:left w:val="single" w:sz="4" w:space="0" w:color="auto"/>
              <w:right w:val="single" w:sz="4" w:space="0" w:color="auto"/>
            </w:tcBorders>
            <w:vAlign w:val="center"/>
          </w:tcPr>
          <w:p w14:paraId="43F141B3" w14:textId="77777777" w:rsidR="00A30565" w:rsidRPr="00D462F1" w:rsidRDefault="00A30565" w:rsidP="002E2043">
            <w:pPr>
              <w:pStyle w:val="TAC"/>
              <w:rPr>
                <w:rFonts w:cs="Arial"/>
                <w:lang w:val="en-US" w:eastAsia="ko-KR"/>
              </w:rPr>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197243F3" w14:textId="77777777" w:rsidR="00A30565" w:rsidRPr="00D462F1" w:rsidRDefault="00A30565" w:rsidP="002E2043">
            <w:pPr>
              <w:pStyle w:val="TAC"/>
              <w:rPr>
                <w:rFonts w:cs="Arial"/>
                <w:lang w:val="en-US" w:eastAsia="ko-KR"/>
              </w:rPr>
            </w:pPr>
            <w:r w:rsidRPr="00D462F1">
              <w:rPr>
                <w:rFonts w:hint="eastAsia"/>
              </w:rPr>
              <w:t>1</w:t>
            </w:r>
            <w:r w:rsidRPr="00D462F1">
              <w:t>0</w:t>
            </w:r>
          </w:p>
        </w:tc>
        <w:tc>
          <w:tcPr>
            <w:tcW w:w="960" w:type="dxa"/>
            <w:tcBorders>
              <w:top w:val="single" w:sz="4" w:space="0" w:color="auto"/>
              <w:left w:val="single" w:sz="4" w:space="0" w:color="auto"/>
              <w:right w:val="single" w:sz="4" w:space="0" w:color="auto"/>
            </w:tcBorders>
            <w:vAlign w:val="center"/>
          </w:tcPr>
          <w:p w14:paraId="4FA58589"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right w:val="single" w:sz="4" w:space="0" w:color="auto"/>
            </w:tcBorders>
            <w:vAlign w:val="center"/>
          </w:tcPr>
          <w:p w14:paraId="1C00C4D2" w14:textId="77777777" w:rsidR="00A30565" w:rsidRPr="00D462F1" w:rsidRDefault="00A30565" w:rsidP="002E2043">
            <w:pPr>
              <w:pStyle w:val="TAC"/>
              <w:rPr>
                <w:rFonts w:cs="Arial"/>
                <w:lang w:val="en-US" w:eastAsia="ko-KR"/>
              </w:rPr>
            </w:pPr>
            <w:r w:rsidRPr="00D462F1">
              <w:rPr>
                <w:rFonts w:hint="eastAsia"/>
              </w:rPr>
              <w:t>2</w:t>
            </w:r>
            <w:r w:rsidRPr="00D462F1">
              <w:t>653</w:t>
            </w:r>
          </w:p>
        </w:tc>
        <w:tc>
          <w:tcPr>
            <w:tcW w:w="977" w:type="dxa"/>
            <w:tcBorders>
              <w:top w:val="single" w:sz="4" w:space="0" w:color="auto"/>
              <w:left w:val="single" w:sz="4" w:space="0" w:color="auto"/>
              <w:bottom w:val="single" w:sz="4" w:space="0" w:color="auto"/>
              <w:right w:val="single" w:sz="4" w:space="0" w:color="auto"/>
            </w:tcBorders>
            <w:vAlign w:val="center"/>
          </w:tcPr>
          <w:p w14:paraId="648B5CEA" w14:textId="77777777" w:rsidR="00A30565" w:rsidRPr="00D462F1" w:rsidRDefault="00A30565" w:rsidP="002E2043">
            <w:pPr>
              <w:pStyle w:val="TAC"/>
              <w:rPr>
                <w:rFonts w:cs="Arial"/>
                <w:lang w:eastAsia="ko-KR"/>
              </w:rPr>
            </w:pPr>
            <w:r w:rsidRPr="00D462F1">
              <w:rPr>
                <w:rFonts w:hint="eastAsia"/>
              </w:rPr>
              <w:t>3</w:t>
            </w:r>
            <w:r w:rsidRPr="00D462F1">
              <w:t>0.1</w:t>
            </w:r>
          </w:p>
        </w:tc>
        <w:tc>
          <w:tcPr>
            <w:tcW w:w="828" w:type="dxa"/>
            <w:tcBorders>
              <w:top w:val="single" w:sz="4" w:space="0" w:color="auto"/>
              <w:left w:val="single" w:sz="4" w:space="0" w:color="auto"/>
              <w:right w:val="single" w:sz="4" w:space="0" w:color="auto"/>
            </w:tcBorders>
          </w:tcPr>
          <w:p w14:paraId="517878CA" w14:textId="77777777" w:rsidR="00A30565" w:rsidRPr="00D462F1" w:rsidRDefault="00A30565" w:rsidP="002E2043">
            <w:pPr>
              <w:pStyle w:val="TAC"/>
              <w:rPr>
                <w:lang w:val="en-US" w:eastAsia="zh-CN"/>
              </w:rPr>
            </w:pPr>
            <w:r w:rsidRPr="00D462F1">
              <w:rPr>
                <w:rFonts w:hint="eastAsia"/>
                <w:lang w:val="en-US" w:eastAsia="zh-CN"/>
              </w:rPr>
              <w:t>T</w:t>
            </w:r>
            <w:r w:rsidRPr="00D462F1">
              <w:rPr>
                <w:lang w:val="en-US" w:eastAsia="zh-CN"/>
              </w:rPr>
              <w:t>DD</w:t>
            </w:r>
          </w:p>
        </w:tc>
        <w:tc>
          <w:tcPr>
            <w:tcW w:w="1057" w:type="dxa"/>
            <w:tcBorders>
              <w:top w:val="single" w:sz="4" w:space="0" w:color="auto"/>
              <w:left w:val="single" w:sz="4" w:space="0" w:color="auto"/>
              <w:right w:val="single" w:sz="4" w:space="0" w:color="auto"/>
            </w:tcBorders>
          </w:tcPr>
          <w:p w14:paraId="15BEB9EC" w14:textId="77777777" w:rsidR="00A30565" w:rsidRPr="00D462F1" w:rsidRDefault="00A30565" w:rsidP="002E2043">
            <w:pPr>
              <w:pStyle w:val="TAC"/>
              <w:rPr>
                <w:rFonts w:cs="Arial"/>
                <w:lang w:eastAsia="ko-KR"/>
              </w:rPr>
            </w:pPr>
            <w:r w:rsidRPr="00D462F1">
              <w:rPr>
                <w:lang w:eastAsia="ko-KR"/>
              </w:rPr>
              <w:t>IMD2</w:t>
            </w:r>
            <w:r w:rsidRPr="00D462F1">
              <w:rPr>
                <w:vertAlign w:val="superscript"/>
                <w:lang w:eastAsia="ko-KR"/>
              </w:rPr>
              <w:t>2</w:t>
            </w:r>
          </w:p>
        </w:tc>
      </w:tr>
      <w:tr w:rsidR="00A30565" w:rsidRPr="00D462F1" w14:paraId="0AFB690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84561B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68C19F03" w14:textId="77777777" w:rsidR="00A30565" w:rsidRPr="00D462F1" w:rsidRDefault="00A30565" w:rsidP="002E2043">
            <w:pPr>
              <w:pStyle w:val="TAC"/>
              <w:rPr>
                <w:rFonts w:cs="Arial"/>
                <w:lang w:eastAsia="ko-KR"/>
              </w:rPr>
            </w:pPr>
            <w:r w:rsidRPr="00D462F1">
              <w:rPr>
                <w:rFonts w:eastAsia="宋体" w:hint="eastAsia"/>
              </w:rPr>
              <w:t>n</w:t>
            </w:r>
            <w:r w:rsidRPr="00D462F1">
              <w:rPr>
                <w:rFonts w:eastAsia="宋体"/>
              </w:rPr>
              <w:t>1</w:t>
            </w:r>
          </w:p>
        </w:tc>
        <w:tc>
          <w:tcPr>
            <w:tcW w:w="960" w:type="dxa"/>
            <w:tcBorders>
              <w:top w:val="single" w:sz="4" w:space="0" w:color="auto"/>
              <w:left w:val="single" w:sz="4" w:space="0" w:color="auto"/>
              <w:right w:val="single" w:sz="4" w:space="0" w:color="auto"/>
            </w:tcBorders>
            <w:vAlign w:val="center"/>
          </w:tcPr>
          <w:p w14:paraId="66FE1C84" w14:textId="77777777" w:rsidR="00A30565" w:rsidRPr="00D462F1" w:rsidRDefault="00A30565" w:rsidP="002E2043">
            <w:pPr>
              <w:pStyle w:val="TAC"/>
              <w:rPr>
                <w:rFonts w:cs="Arial"/>
                <w:lang w:val="en-US" w:eastAsia="ko-KR"/>
              </w:rPr>
            </w:pPr>
            <w:r w:rsidRPr="00D462F1">
              <w:t>1923</w:t>
            </w:r>
          </w:p>
        </w:tc>
        <w:tc>
          <w:tcPr>
            <w:tcW w:w="964" w:type="dxa"/>
            <w:tcBorders>
              <w:top w:val="single" w:sz="4" w:space="0" w:color="auto"/>
              <w:left w:val="single" w:sz="4" w:space="0" w:color="auto"/>
              <w:right w:val="single" w:sz="4" w:space="0" w:color="auto"/>
            </w:tcBorders>
            <w:vAlign w:val="center"/>
          </w:tcPr>
          <w:p w14:paraId="3D98D968" w14:textId="77777777" w:rsidR="00A30565" w:rsidRPr="00D462F1" w:rsidRDefault="00A30565" w:rsidP="002E2043">
            <w:pPr>
              <w:pStyle w:val="TAC"/>
              <w:rPr>
                <w:rFonts w:cs="Arial"/>
                <w:lang w:val="en-US" w:eastAsia="ko-KR"/>
              </w:rPr>
            </w:pPr>
            <w:r w:rsidRPr="00D462F1">
              <w:rPr>
                <w:rFonts w:hint="eastAsia"/>
              </w:rPr>
              <w:t>5</w:t>
            </w:r>
          </w:p>
        </w:tc>
        <w:tc>
          <w:tcPr>
            <w:tcW w:w="960" w:type="dxa"/>
            <w:tcBorders>
              <w:top w:val="single" w:sz="4" w:space="0" w:color="auto"/>
              <w:left w:val="single" w:sz="4" w:space="0" w:color="auto"/>
              <w:right w:val="single" w:sz="4" w:space="0" w:color="auto"/>
            </w:tcBorders>
            <w:vAlign w:val="center"/>
          </w:tcPr>
          <w:p w14:paraId="2BD94260" w14:textId="77777777" w:rsidR="00A30565" w:rsidRPr="00D462F1" w:rsidRDefault="00A30565" w:rsidP="002E2043">
            <w:pPr>
              <w:pStyle w:val="TAC"/>
              <w:rPr>
                <w:rFonts w:cs="Arial"/>
                <w:lang w:val="en-US" w:eastAsia="ko-KR"/>
              </w:rPr>
            </w:pPr>
            <w:r w:rsidRPr="00D462F1">
              <w:rPr>
                <w:rFonts w:hint="eastAsia"/>
              </w:rPr>
              <w:t>2</w:t>
            </w:r>
            <w:r w:rsidRPr="00D462F1">
              <w:t>5</w:t>
            </w:r>
          </w:p>
        </w:tc>
        <w:tc>
          <w:tcPr>
            <w:tcW w:w="960" w:type="dxa"/>
            <w:tcBorders>
              <w:top w:val="single" w:sz="4" w:space="0" w:color="auto"/>
              <w:left w:val="single" w:sz="4" w:space="0" w:color="auto"/>
              <w:right w:val="single" w:sz="4" w:space="0" w:color="auto"/>
            </w:tcBorders>
            <w:vAlign w:val="center"/>
          </w:tcPr>
          <w:p w14:paraId="48D41D50" w14:textId="77777777" w:rsidR="00A30565" w:rsidRPr="00D462F1" w:rsidRDefault="00A30565" w:rsidP="002E2043">
            <w:pPr>
              <w:pStyle w:val="TAC"/>
              <w:rPr>
                <w:rFonts w:cs="Arial"/>
                <w:lang w:val="en-US" w:eastAsia="ko-KR"/>
              </w:rPr>
            </w:pPr>
            <w:r w:rsidRPr="00D462F1">
              <w:rPr>
                <w:rFonts w:hint="eastAsia"/>
              </w:rPr>
              <w:t>2</w:t>
            </w:r>
            <w:r w:rsidRPr="00D462F1">
              <w:t>113</w:t>
            </w:r>
          </w:p>
        </w:tc>
        <w:tc>
          <w:tcPr>
            <w:tcW w:w="977" w:type="dxa"/>
            <w:tcBorders>
              <w:top w:val="single" w:sz="4" w:space="0" w:color="auto"/>
              <w:left w:val="single" w:sz="4" w:space="0" w:color="auto"/>
              <w:bottom w:val="single" w:sz="4" w:space="0" w:color="auto"/>
              <w:right w:val="single" w:sz="4" w:space="0" w:color="auto"/>
            </w:tcBorders>
            <w:vAlign w:val="center"/>
          </w:tcPr>
          <w:p w14:paraId="0C7567FF" w14:textId="77777777" w:rsidR="00A30565" w:rsidRPr="00D462F1" w:rsidRDefault="00A30565" w:rsidP="002E2043">
            <w:pPr>
              <w:pStyle w:val="TAC"/>
              <w:rPr>
                <w:rFonts w:cs="Arial"/>
                <w:lang w:eastAsia="ko-KR"/>
              </w:rPr>
            </w:pPr>
            <w:r w:rsidRPr="00D462F1">
              <w:t>N/A</w:t>
            </w:r>
          </w:p>
        </w:tc>
        <w:tc>
          <w:tcPr>
            <w:tcW w:w="828" w:type="dxa"/>
            <w:tcBorders>
              <w:top w:val="single" w:sz="4" w:space="0" w:color="auto"/>
              <w:left w:val="single" w:sz="4" w:space="0" w:color="auto"/>
              <w:right w:val="single" w:sz="4" w:space="0" w:color="auto"/>
            </w:tcBorders>
          </w:tcPr>
          <w:p w14:paraId="0F2364A0" w14:textId="77777777" w:rsidR="00A30565" w:rsidRPr="00D462F1" w:rsidRDefault="00A30565" w:rsidP="002E2043">
            <w:pPr>
              <w:pStyle w:val="TAC"/>
              <w:rPr>
                <w:lang w:val="en-US" w:eastAsia="zh-CN"/>
              </w:rPr>
            </w:pPr>
            <w:r w:rsidRPr="00D462F1">
              <w:rPr>
                <w:rFonts w:hint="eastAsia"/>
                <w:lang w:val="en-US" w:eastAsia="zh-CN"/>
              </w:rPr>
              <w:t>F</w:t>
            </w:r>
            <w:r w:rsidRPr="00D462F1">
              <w:rPr>
                <w:lang w:val="en-US" w:eastAsia="zh-CN"/>
              </w:rPr>
              <w:t>DD</w:t>
            </w:r>
          </w:p>
        </w:tc>
        <w:tc>
          <w:tcPr>
            <w:tcW w:w="1057" w:type="dxa"/>
            <w:tcBorders>
              <w:top w:val="single" w:sz="4" w:space="0" w:color="auto"/>
              <w:left w:val="single" w:sz="4" w:space="0" w:color="auto"/>
              <w:right w:val="single" w:sz="4" w:space="0" w:color="auto"/>
            </w:tcBorders>
          </w:tcPr>
          <w:p w14:paraId="5BD8106F" w14:textId="77777777" w:rsidR="00A30565" w:rsidRPr="00D462F1" w:rsidRDefault="00A30565" w:rsidP="002E2043">
            <w:pPr>
              <w:pStyle w:val="TAC"/>
              <w:rPr>
                <w:rFonts w:cs="Arial"/>
                <w:lang w:eastAsia="ko-KR"/>
              </w:rPr>
            </w:pPr>
            <w:r w:rsidRPr="00D462F1">
              <w:t>N/A</w:t>
            </w:r>
          </w:p>
        </w:tc>
      </w:tr>
      <w:tr w:rsidR="00A30565" w:rsidRPr="00D462F1" w14:paraId="71CBEC5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9F8672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79999BC1" w14:textId="77777777" w:rsidR="00A30565" w:rsidRPr="00D462F1" w:rsidRDefault="00A30565" w:rsidP="002E2043">
            <w:pPr>
              <w:pStyle w:val="TAC"/>
              <w:rPr>
                <w:rFonts w:cs="Arial"/>
                <w:lang w:eastAsia="ko-KR"/>
              </w:rPr>
            </w:pPr>
            <w:r w:rsidRPr="00D462F1">
              <w:rPr>
                <w:lang w:eastAsia="ko-KR"/>
              </w:rPr>
              <w:t>n41</w:t>
            </w:r>
          </w:p>
        </w:tc>
        <w:tc>
          <w:tcPr>
            <w:tcW w:w="960" w:type="dxa"/>
            <w:tcBorders>
              <w:top w:val="single" w:sz="4" w:space="0" w:color="auto"/>
              <w:left w:val="single" w:sz="4" w:space="0" w:color="auto"/>
              <w:right w:val="single" w:sz="4" w:space="0" w:color="auto"/>
            </w:tcBorders>
            <w:vAlign w:val="center"/>
          </w:tcPr>
          <w:p w14:paraId="14F9267D" w14:textId="77777777" w:rsidR="00A30565" w:rsidRPr="00D462F1" w:rsidRDefault="00A30565" w:rsidP="002E2043">
            <w:pPr>
              <w:pStyle w:val="TAC"/>
              <w:rPr>
                <w:rFonts w:cs="Arial"/>
                <w:lang w:val="en-US" w:eastAsia="ko-KR"/>
              </w:rPr>
            </w:pPr>
            <w:r w:rsidRPr="00D462F1">
              <w:rPr>
                <w:rFonts w:hint="eastAsia"/>
              </w:rPr>
              <w:t>2</w:t>
            </w:r>
            <w:r w:rsidRPr="00D462F1">
              <w:t>685</w:t>
            </w:r>
          </w:p>
        </w:tc>
        <w:tc>
          <w:tcPr>
            <w:tcW w:w="964" w:type="dxa"/>
            <w:tcBorders>
              <w:top w:val="single" w:sz="4" w:space="0" w:color="auto"/>
              <w:left w:val="single" w:sz="4" w:space="0" w:color="auto"/>
              <w:right w:val="single" w:sz="4" w:space="0" w:color="auto"/>
            </w:tcBorders>
            <w:vAlign w:val="center"/>
          </w:tcPr>
          <w:p w14:paraId="35464820" w14:textId="77777777" w:rsidR="00A30565" w:rsidRPr="00D462F1" w:rsidRDefault="00A30565" w:rsidP="002E2043">
            <w:pPr>
              <w:pStyle w:val="TAC"/>
              <w:rPr>
                <w:rFonts w:cs="Arial"/>
                <w:lang w:val="en-US" w:eastAsia="ko-KR"/>
              </w:rPr>
            </w:pPr>
            <w:r w:rsidRPr="00D462F1">
              <w:rPr>
                <w:rFonts w:hint="eastAsia"/>
              </w:rPr>
              <w:t>1</w:t>
            </w:r>
            <w:r w:rsidRPr="00D462F1">
              <w:t>0</w:t>
            </w:r>
          </w:p>
        </w:tc>
        <w:tc>
          <w:tcPr>
            <w:tcW w:w="960" w:type="dxa"/>
            <w:tcBorders>
              <w:top w:val="single" w:sz="4" w:space="0" w:color="auto"/>
              <w:left w:val="single" w:sz="4" w:space="0" w:color="auto"/>
              <w:right w:val="single" w:sz="4" w:space="0" w:color="auto"/>
            </w:tcBorders>
            <w:vAlign w:val="center"/>
          </w:tcPr>
          <w:p w14:paraId="6449CEBC" w14:textId="77777777" w:rsidR="00A30565" w:rsidRPr="00D462F1" w:rsidRDefault="00A30565" w:rsidP="002E2043">
            <w:pPr>
              <w:pStyle w:val="TAC"/>
              <w:rPr>
                <w:rFonts w:cs="Arial"/>
                <w:lang w:val="en-US" w:eastAsia="ko-KR"/>
              </w:rPr>
            </w:pPr>
            <w:r w:rsidRPr="00D462F1">
              <w:rPr>
                <w:rFonts w:hint="eastAsia"/>
              </w:rPr>
              <w:t>5</w:t>
            </w:r>
            <w:r w:rsidRPr="00D462F1">
              <w:t>0</w:t>
            </w:r>
          </w:p>
        </w:tc>
        <w:tc>
          <w:tcPr>
            <w:tcW w:w="960" w:type="dxa"/>
            <w:tcBorders>
              <w:top w:val="single" w:sz="4" w:space="0" w:color="auto"/>
              <w:left w:val="single" w:sz="4" w:space="0" w:color="auto"/>
              <w:right w:val="single" w:sz="4" w:space="0" w:color="auto"/>
            </w:tcBorders>
            <w:vAlign w:val="center"/>
          </w:tcPr>
          <w:p w14:paraId="7E8CFDB3" w14:textId="77777777" w:rsidR="00A30565" w:rsidRPr="00D462F1" w:rsidRDefault="00A30565" w:rsidP="002E2043">
            <w:pPr>
              <w:pStyle w:val="TAC"/>
              <w:rPr>
                <w:rFonts w:cs="Arial"/>
                <w:lang w:val="en-US" w:eastAsia="ko-KR"/>
              </w:rPr>
            </w:pPr>
            <w:r w:rsidRPr="00D462F1">
              <w:rPr>
                <w:rFonts w:hint="eastAsia"/>
              </w:rPr>
              <w:t>2</w:t>
            </w:r>
            <w:r w:rsidRPr="00D462F1">
              <w:t>685</w:t>
            </w:r>
          </w:p>
        </w:tc>
        <w:tc>
          <w:tcPr>
            <w:tcW w:w="977" w:type="dxa"/>
            <w:tcBorders>
              <w:top w:val="single" w:sz="4" w:space="0" w:color="auto"/>
              <w:left w:val="single" w:sz="4" w:space="0" w:color="auto"/>
              <w:bottom w:val="single" w:sz="4" w:space="0" w:color="auto"/>
              <w:right w:val="single" w:sz="4" w:space="0" w:color="auto"/>
            </w:tcBorders>
            <w:vAlign w:val="center"/>
          </w:tcPr>
          <w:p w14:paraId="01EDC274" w14:textId="77777777" w:rsidR="00A30565" w:rsidRPr="00D462F1" w:rsidRDefault="00A30565" w:rsidP="002E2043">
            <w:pPr>
              <w:pStyle w:val="TAC"/>
              <w:rPr>
                <w:rFonts w:cs="Arial"/>
                <w:lang w:eastAsia="ko-KR"/>
              </w:rPr>
            </w:pPr>
            <w:r w:rsidRPr="00D462F1">
              <w:t>N/A</w:t>
            </w:r>
          </w:p>
        </w:tc>
        <w:tc>
          <w:tcPr>
            <w:tcW w:w="828" w:type="dxa"/>
            <w:tcBorders>
              <w:top w:val="single" w:sz="4" w:space="0" w:color="auto"/>
              <w:left w:val="single" w:sz="4" w:space="0" w:color="auto"/>
              <w:right w:val="single" w:sz="4" w:space="0" w:color="auto"/>
            </w:tcBorders>
          </w:tcPr>
          <w:p w14:paraId="19498A86" w14:textId="77777777" w:rsidR="00A30565" w:rsidRPr="00D462F1" w:rsidRDefault="00A30565" w:rsidP="002E2043">
            <w:pPr>
              <w:pStyle w:val="TAC"/>
              <w:rPr>
                <w:lang w:val="en-US" w:eastAsia="zh-CN"/>
              </w:rPr>
            </w:pPr>
            <w:r w:rsidRPr="00D462F1">
              <w:rPr>
                <w:rFonts w:hint="eastAsia"/>
                <w:lang w:val="en-US" w:eastAsia="zh-CN"/>
              </w:rPr>
              <w:t>T</w:t>
            </w:r>
            <w:r w:rsidRPr="00D462F1">
              <w:rPr>
                <w:lang w:val="en-US" w:eastAsia="zh-CN"/>
              </w:rPr>
              <w:t>DD</w:t>
            </w:r>
          </w:p>
        </w:tc>
        <w:tc>
          <w:tcPr>
            <w:tcW w:w="1057" w:type="dxa"/>
            <w:tcBorders>
              <w:top w:val="single" w:sz="4" w:space="0" w:color="auto"/>
              <w:left w:val="single" w:sz="4" w:space="0" w:color="auto"/>
              <w:right w:val="single" w:sz="4" w:space="0" w:color="auto"/>
            </w:tcBorders>
          </w:tcPr>
          <w:p w14:paraId="3553FADE" w14:textId="77777777" w:rsidR="00A30565" w:rsidRPr="00D462F1" w:rsidRDefault="00A30565" w:rsidP="002E2043">
            <w:pPr>
              <w:pStyle w:val="TAC"/>
              <w:rPr>
                <w:rFonts w:cs="Arial"/>
                <w:lang w:eastAsia="ko-KR"/>
              </w:rPr>
            </w:pPr>
            <w:r w:rsidRPr="00D462F1">
              <w:t>N/A</w:t>
            </w:r>
          </w:p>
        </w:tc>
      </w:tr>
      <w:tr w:rsidR="00A30565" w:rsidRPr="00D462F1" w14:paraId="6645DBDF"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737A43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6CA2E81B" w14:textId="77777777" w:rsidR="00A30565" w:rsidRPr="00D462F1" w:rsidRDefault="00A30565" w:rsidP="002E2043">
            <w:pPr>
              <w:pStyle w:val="TAC"/>
              <w:rPr>
                <w:rFonts w:cs="Arial"/>
                <w:lang w:eastAsia="ko-KR"/>
              </w:rPr>
            </w:pPr>
            <w:r w:rsidRPr="00D462F1">
              <w:rPr>
                <w:rFonts w:eastAsia="宋体" w:hint="eastAsia"/>
              </w:rPr>
              <w:t>n</w:t>
            </w:r>
            <w:r w:rsidRPr="00D462F1">
              <w:rPr>
                <w:rFonts w:eastAsia="宋体"/>
              </w:rPr>
              <w:t>28</w:t>
            </w:r>
          </w:p>
        </w:tc>
        <w:tc>
          <w:tcPr>
            <w:tcW w:w="960" w:type="dxa"/>
            <w:tcBorders>
              <w:top w:val="single" w:sz="4" w:space="0" w:color="auto"/>
              <w:left w:val="single" w:sz="4" w:space="0" w:color="auto"/>
              <w:right w:val="single" w:sz="4" w:space="0" w:color="auto"/>
            </w:tcBorders>
            <w:vAlign w:val="center"/>
          </w:tcPr>
          <w:p w14:paraId="40AF3AC3" w14:textId="77777777" w:rsidR="00A30565" w:rsidRPr="00D462F1" w:rsidRDefault="00A30565" w:rsidP="002E2043">
            <w:pPr>
              <w:pStyle w:val="TAC"/>
              <w:rPr>
                <w:rFonts w:cs="Arial"/>
                <w:lang w:val="en-US" w:eastAsia="ko-KR"/>
              </w:rPr>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1D6E147F" w14:textId="77777777" w:rsidR="00A30565" w:rsidRPr="00D462F1" w:rsidRDefault="00A30565" w:rsidP="002E2043">
            <w:pPr>
              <w:pStyle w:val="TAC"/>
              <w:rPr>
                <w:rFonts w:cs="Arial"/>
                <w:lang w:val="en-US" w:eastAsia="ko-KR"/>
              </w:rPr>
            </w:pPr>
            <w:r w:rsidRPr="00D462F1">
              <w:rPr>
                <w:rFonts w:hint="eastAsia"/>
              </w:rPr>
              <w:t>5</w:t>
            </w:r>
          </w:p>
        </w:tc>
        <w:tc>
          <w:tcPr>
            <w:tcW w:w="960" w:type="dxa"/>
            <w:tcBorders>
              <w:top w:val="single" w:sz="4" w:space="0" w:color="auto"/>
              <w:left w:val="single" w:sz="4" w:space="0" w:color="auto"/>
              <w:right w:val="single" w:sz="4" w:space="0" w:color="auto"/>
            </w:tcBorders>
            <w:vAlign w:val="center"/>
          </w:tcPr>
          <w:p w14:paraId="231514D2"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right w:val="single" w:sz="4" w:space="0" w:color="auto"/>
            </w:tcBorders>
            <w:vAlign w:val="center"/>
          </w:tcPr>
          <w:p w14:paraId="7ACC771B" w14:textId="77777777" w:rsidR="00A30565" w:rsidRPr="00D462F1" w:rsidRDefault="00A30565" w:rsidP="002E2043">
            <w:pPr>
              <w:pStyle w:val="TAC"/>
              <w:rPr>
                <w:rFonts w:cs="Arial"/>
                <w:lang w:val="en-US" w:eastAsia="ko-KR"/>
              </w:rPr>
            </w:pPr>
            <w:r w:rsidRPr="00D462F1">
              <w:rPr>
                <w:rFonts w:hint="eastAsia"/>
              </w:rPr>
              <w:t>7</w:t>
            </w:r>
            <w:r w:rsidRPr="00D462F1">
              <w:t>62</w:t>
            </w:r>
          </w:p>
        </w:tc>
        <w:tc>
          <w:tcPr>
            <w:tcW w:w="977" w:type="dxa"/>
            <w:tcBorders>
              <w:top w:val="single" w:sz="4" w:space="0" w:color="auto"/>
              <w:left w:val="single" w:sz="4" w:space="0" w:color="auto"/>
              <w:bottom w:val="single" w:sz="4" w:space="0" w:color="auto"/>
              <w:right w:val="single" w:sz="4" w:space="0" w:color="auto"/>
            </w:tcBorders>
            <w:vAlign w:val="center"/>
          </w:tcPr>
          <w:p w14:paraId="11023734" w14:textId="77777777" w:rsidR="00A30565" w:rsidRPr="00D462F1" w:rsidRDefault="00A30565" w:rsidP="002E2043">
            <w:pPr>
              <w:pStyle w:val="TAC"/>
              <w:rPr>
                <w:rFonts w:cs="Arial"/>
                <w:lang w:eastAsia="ko-KR"/>
              </w:rPr>
            </w:pPr>
            <w:r w:rsidRPr="00D462F1">
              <w:rPr>
                <w:rFonts w:hint="eastAsia"/>
              </w:rPr>
              <w:t>2</w:t>
            </w:r>
            <w:r w:rsidRPr="00D462F1">
              <w:t>9.3</w:t>
            </w:r>
          </w:p>
        </w:tc>
        <w:tc>
          <w:tcPr>
            <w:tcW w:w="828" w:type="dxa"/>
            <w:tcBorders>
              <w:top w:val="single" w:sz="4" w:space="0" w:color="auto"/>
              <w:left w:val="single" w:sz="4" w:space="0" w:color="auto"/>
              <w:right w:val="single" w:sz="4" w:space="0" w:color="auto"/>
            </w:tcBorders>
          </w:tcPr>
          <w:p w14:paraId="1D0C8B0D" w14:textId="77777777" w:rsidR="00A30565" w:rsidRPr="00D462F1" w:rsidRDefault="00A30565" w:rsidP="002E2043">
            <w:pPr>
              <w:pStyle w:val="TAC"/>
              <w:rPr>
                <w:lang w:val="en-US" w:eastAsia="zh-CN"/>
              </w:rPr>
            </w:pPr>
            <w:r w:rsidRPr="00D462F1">
              <w:rPr>
                <w:rFonts w:hint="eastAsia"/>
                <w:lang w:val="en-US" w:eastAsia="zh-CN"/>
              </w:rPr>
              <w:t>F</w:t>
            </w:r>
            <w:r w:rsidRPr="00D462F1">
              <w:rPr>
                <w:lang w:val="en-US" w:eastAsia="zh-CN"/>
              </w:rPr>
              <w:t>DD</w:t>
            </w:r>
          </w:p>
        </w:tc>
        <w:tc>
          <w:tcPr>
            <w:tcW w:w="1057" w:type="dxa"/>
            <w:tcBorders>
              <w:top w:val="single" w:sz="4" w:space="0" w:color="auto"/>
              <w:left w:val="single" w:sz="4" w:space="0" w:color="auto"/>
              <w:right w:val="single" w:sz="4" w:space="0" w:color="auto"/>
            </w:tcBorders>
          </w:tcPr>
          <w:p w14:paraId="053F3E4E" w14:textId="77777777" w:rsidR="00A30565" w:rsidRPr="00D462F1" w:rsidRDefault="00A30565" w:rsidP="002E2043">
            <w:pPr>
              <w:pStyle w:val="TAC"/>
              <w:rPr>
                <w:rFonts w:cs="Arial"/>
                <w:lang w:eastAsia="ko-KR"/>
              </w:rPr>
            </w:pPr>
            <w:r w:rsidRPr="00D462F1">
              <w:rPr>
                <w:lang w:eastAsia="ko-KR"/>
              </w:rPr>
              <w:t>IMD2</w:t>
            </w:r>
            <w:r w:rsidRPr="00D462F1">
              <w:rPr>
                <w:vertAlign w:val="superscript"/>
                <w:lang w:eastAsia="ko-KR"/>
              </w:rPr>
              <w:t>1</w:t>
            </w:r>
          </w:p>
        </w:tc>
      </w:tr>
      <w:tr w:rsidR="00A30565" w:rsidRPr="00D462F1" w14:paraId="3474D5E1"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110FA4B" w14:textId="77777777" w:rsidR="00A30565" w:rsidRPr="00D462F1" w:rsidRDefault="00A30565" w:rsidP="002E2043">
            <w:pPr>
              <w:pStyle w:val="TAC"/>
              <w:rPr>
                <w:lang w:val="en-US" w:eastAsia="zh-CN"/>
              </w:rPr>
            </w:pPr>
            <w:r w:rsidRPr="00D462F1">
              <w:t>CA_n1-n28-n46</w:t>
            </w:r>
          </w:p>
        </w:tc>
        <w:tc>
          <w:tcPr>
            <w:tcW w:w="1146" w:type="dxa"/>
            <w:tcBorders>
              <w:top w:val="single" w:sz="4" w:space="0" w:color="auto"/>
              <w:left w:val="single" w:sz="4" w:space="0" w:color="auto"/>
              <w:right w:val="single" w:sz="4" w:space="0" w:color="auto"/>
            </w:tcBorders>
            <w:vAlign w:val="center"/>
          </w:tcPr>
          <w:p w14:paraId="235EC186" w14:textId="77777777" w:rsidR="00A30565" w:rsidRPr="00D462F1" w:rsidRDefault="00A30565" w:rsidP="002E2043">
            <w:pPr>
              <w:pStyle w:val="TAC"/>
              <w:rPr>
                <w:rFonts w:eastAsia="宋体"/>
              </w:rPr>
            </w:pPr>
            <w:r w:rsidRPr="00D462F1">
              <w:rPr>
                <w:color w:val="000000"/>
                <w:lang w:val="en-US"/>
              </w:rPr>
              <w:t>n1</w:t>
            </w:r>
          </w:p>
        </w:tc>
        <w:tc>
          <w:tcPr>
            <w:tcW w:w="960" w:type="dxa"/>
            <w:tcBorders>
              <w:top w:val="single" w:sz="4" w:space="0" w:color="auto"/>
              <w:left w:val="single" w:sz="4" w:space="0" w:color="auto"/>
              <w:right w:val="single" w:sz="4" w:space="0" w:color="auto"/>
            </w:tcBorders>
            <w:vAlign w:val="center"/>
          </w:tcPr>
          <w:p w14:paraId="053306F4" w14:textId="77777777" w:rsidR="00A30565" w:rsidRPr="00D462F1" w:rsidRDefault="00A30565" w:rsidP="002E2043">
            <w:pPr>
              <w:pStyle w:val="TAC"/>
            </w:pPr>
            <w:r w:rsidRPr="00D462F1">
              <w:rPr>
                <w:color w:val="000000"/>
                <w:lang w:val="en-US"/>
              </w:rPr>
              <w:t>1975</w:t>
            </w:r>
          </w:p>
        </w:tc>
        <w:tc>
          <w:tcPr>
            <w:tcW w:w="964" w:type="dxa"/>
            <w:tcBorders>
              <w:top w:val="single" w:sz="4" w:space="0" w:color="auto"/>
              <w:left w:val="single" w:sz="4" w:space="0" w:color="auto"/>
              <w:right w:val="single" w:sz="4" w:space="0" w:color="auto"/>
            </w:tcBorders>
            <w:vAlign w:val="center"/>
          </w:tcPr>
          <w:p w14:paraId="119E66E1" w14:textId="77777777" w:rsidR="00A30565" w:rsidRPr="00D462F1" w:rsidRDefault="00A30565" w:rsidP="002E2043">
            <w:pPr>
              <w:pStyle w:val="TAC"/>
            </w:pPr>
            <w:r w:rsidRPr="00D462F1">
              <w:rPr>
                <w:color w:val="000000"/>
                <w:lang w:val="en-US"/>
              </w:rPr>
              <w:t>5</w:t>
            </w:r>
          </w:p>
        </w:tc>
        <w:tc>
          <w:tcPr>
            <w:tcW w:w="960" w:type="dxa"/>
            <w:tcBorders>
              <w:top w:val="single" w:sz="4" w:space="0" w:color="auto"/>
              <w:left w:val="single" w:sz="4" w:space="0" w:color="auto"/>
              <w:right w:val="single" w:sz="4" w:space="0" w:color="auto"/>
            </w:tcBorders>
            <w:vAlign w:val="center"/>
          </w:tcPr>
          <w:p w14:paraId="04DD8DF9" w14:textId="77777777" w:rsidR="00A30565" w:rsidRPr="00D462F1" w:rsidRDefault="00A30565" w:rsidP="002E2043">
            <w:pPr>
              <w:pStyle w:val="TAC"/>
            </w:pPr>
            <w:r w:rsidRPr="00D462F1">
              <w:rPr>
                <w:color w:val="000000"/>
                <w:lang w:val="en-US"/>
              </w:rPr>
              <w:t>25</w:t>
            </w:r>
          </w:p>
        </w:tc>
        <w:tc>
          <w:tcPr>
            <w:tcW w:w="960" w:type="dxa"/>
            <w:tcBorders>
              <w:top w:val="single" w:sz="4" w:space="0" w:color="auto"/>
              <w:left w:val="single" w:sz="4" w:space="0" w:color="auto"/>
              <w:right w:val="single" w:sz="4" w:space="0" w:color="auto"/>
            </w:tcBorders>
            <w:vAlign w:val="center"/>
          </w:tcPr>
          <w:p w14:paraId="429C40D4" w14:textId="77777777" w:rsidR="00A30565" w:rsidRPr="00D462F1" w:rsidRDefault="00A30565" w:rsidP="002E2043">
            <w:pPr>
              <w:pStyle w:val="TAC"/>
            </w:pPr>
            <w:r w:rsidRPr="00D462F1">
              <w:rPr>
                <w:color w:val="000000"/>
                <w:lang w:val="en-US"/>
              </w:rPr>
              <w:t>2165</w:t>
            </w:r>
          </w:p>
        </w:tc>
        <w:tc>
          <w:tcPr>
            <w:tcW w:w="977" w:type="dxa"/>
            <w:tcBorders>
              <w:top w:val="single" w:sz="4" w:space="0" w:color="auto"/>
              <w:left w:val="single" w:sz="4" w:space="0" w:color="auto"/>
              <w:bottom w:val="single" w:sz="4" w:space="0" w:color="auto"/>
              <w:right w:val="single" w:sz="4" w:space="0" w:color="auto"/>
            </w:tcBorders>
            <w:vAlign w:val="center"/>
          </w:tcPr>
          <w:p w14:paraId="7F6FE7C4" w14:textId="77777777" w:rsidR="00A30565" w:rsidRPr="00D462F1" w:rsidRDefault="00A30565" w:rsidP="002E2043">
            <w:pPr>
              <w:pStyle w:val="TAC"/>
            </w:pPr>
            <w:r w:rsidRPr="00D462F1">
              <w:rPr>
                <w:color w:val="000000"/>
                <w:lang w:val="en-US"/>
              </w:rPr>
              <w:t>N/A</w:t>
            </w:r>
          </w:p>
        </w:tc>
        <w:tc>
          <w:tcPr>
            <w:tcW w:w="828" w:type="dxa"/>
            <w:tcBorders>
              <w:top w:val="single" w:sz="4" w:space="0" w:color="auto"/>
              <w:left w:val="single" w:sz="4" w:space="0" w:color="auto"/>
              <w:right w:val="single" w:sz="4" w:space="0" w:color="auto"/>
            </w:tcBorders>
            <w:vAlign w:val="center"/>
          </w:tcPr>
          <w:p w14:paraId="031B59D8" w14:textId="77777777" w:rsidR="00A30565" w:rsidRPr="00D462F1" w:rsidRDefault="00A30565" w:rsidP="002E2043">
            <w:pPr>
              <w:pStyle w:val="TAC"/>
              <w:rPr>
                <w:lang w:val="en-US" w:eastAsia="zh-CN"/>
              </w:rPr>
            </w:pPr>
            <w:r w:rsidRPr="00D462F1">
              <w:rPr>
                <w:color w:val="000000"/>
                <w:lang w:val="en-US"/>
              </w:rPr>
              <w:t>FDD</w:t>
            </w:r>
          </w:p>
        </w:tc>
        <w:tc>
          <w:tcPr>
            <w:tcW w:w="1057" w:type="dxa"/>
            <w:tcBorders>
              <w:top w:val="single" w:sz="4" w:space="0" w:color="auto"/>
              <w:left w:val="single" w:sz="4" w:space="0" w:color="auto"/>
              <w:right w:val="single" w:sz="4" w:space="0" w:color="auto"/>
            </w:tcBorders>
          </w:tcPr>
          <w:p w14:paraId="4B526EE3" w14:textId="77777777" w:rsidR="00A30565" w:rsidRPr="00D462F1" w:rsidRDefault="00A30565" w:rsidP="002E2043">
            <w:pPr>
              <w:pStyle w:val="TAC"/>
              <w:rPr>
                <w:lang w:eastAsia="ko-KR"/>
              </w:rPr>
            </w:pPr>
            <w:r w:rsidRPr="00D462F1">
              <w:rPr>
                <w:color w:val="000000"/>
                <w:lang w:val="en-US"/>
              </w:rPr>
              <w:t>N/A</w:t>
            </w:r>
          </w:p>
        </w:tc>
      </w:tr>
      <w:tr w:rsidR="00A30565" w:rsidRPr="00D462F1" w14:paraId="40C56EB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13DFA4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1B7FC1E" w14:textId="77777777" w:rsidR="00A30565" w:rsidRPr="00D462F1" w:rsidRDefault="00A30565" w:rsidP="002E2043">
            <w:pPr>
              <w:pStyle w:val="TAC"/>
              <w:rPr>
                <w:rFonts w:eastAsia="宋体"/>
              </w:rPr>
            </w:pPr>
            <w:r w:rsidRPr="00D462F1">
              <w:rPr>
                <w:color w:val="000000"/>
                <w:lang w:val="en-US"/>
              </w:rPr>
              <w:t>n28</w:t>
            </w:r>
          </w:p>
        </w:tc>
        <w:tc>
          <w:tcPr>
            <w:tcW w:w="960" w:type="dxa"/>
            <w:tcBorders>
              <w:top w:val="single" w:sz="4" w:space="0" w:color="auto"/>
              <w:left w:val="single" w:sz="4" w:space="0" w:color="auto"/>
              <w:right w:val="single" w:sz="4" w:space="0" w:color="auto"/>
            </w:tcBorders>
            <w:vAlign w:val="center"/>
          </w:tcPr>
          <w:p w14:paraId="4A4FE1D1" w14:textId="77777777" w:rsidR="00A30565" w:rsidRPr="00D462F1" w:rsidRDefault="00A30565" w:rsidP="002E2043">
            <w:pPr>
              <w:pStyle w:val="TAC"/>
            </w:pPr>
            <w:r w:rsidRPr="00D462F1">
              <w:rPr>
                <w:color w:val="000000"/>
                <w:lang w:val="en-US"/>
              </w:rPr>
              <w:t>710</w:t>
            </w:r>
          </w:p>
        </w:tc>
        <w:tc>
          <w:tcPr>
            <w:tcW w:w="964" w:type="dxa"/>
            <w:tcBorders>
              <w:top w:val="single" w:sz="4" w:space="0" w:color="auto"/>
              <w:left w:val="single" w:sz="4" w:space="0" w:color="auto"/>
              <w:right w:val="single" w:sz="4" w:space="0" w:color="auto"/>
            </w:tcBorders>
            <w:vAlign w:val="center"/>
          </w:tcPr>
          <w:p w14:paraId="7596E8D6" w14:textId="77777777" w:rsidR="00A30565" w:rsidRPr="00D462F1" w:rsidRDefault="00A30565" w:rsidP="002E2043">
            <w:pPr>
              <w:pStyle w:val="TAC"/>
            </w:pPr>
            <w:r w:rsidRPr="00D462F1">
              <w:rPr>
                <w:color w:val="000000"/>
                <w:lang w:val="en-US"/>
              </w:rPr>
              <w:t>5</w:t>
            </w:r>
          </w:p>
        </w:tc>
        <w:tc>
          <w:tcPr>
            <w:tcW w:w="960" w:type="dxa"/>
            <w:tcBorders>
              <w:top w:val="single" w:sz="4" w:space="0" w:color="auto"/>
              <w:left w:val="single" w:sz="4" w:space="0" w:color="auto"/>
              <w:right w:val="single" w:sz="4" w:space="0" w:color="auto"/>
            </w:tcBorders>
            <w:vAlign w:val="center"/>
          </w:tcPr>
          <w:p w14:paraId="396F58BF" w14:textId="77777777" w:rsidR="00A30565" w:rsidRPr="00D462F1" w:rsidRDefault="00A30565" w:rsidP="002E2043">
            <w:pPr>
              <w:pStyle w:val="TAC"/>
            </w:pPr>
            <w:r w:rsidRPr="00D462F1">
              <w:rPr>
                <w:color w:val="000000"/>
                <w:lang w:val="en-US"/>
              </w:rPr>
              <w:t>25</w:t>
            </w:r>
          </w:p>
        </w:tc>
        <w:tc>
          <w:tcPr>
            <w:tcW w:w="960" w:type="dxa"/>
            <w:tcBorders>
              <w:top w:val="single" w:sz="4" w:space="0" w:color="auto"/>
              <w:left w:val="single" w:sz="4" w:space="0" w:color="auto"/>
              <w:right w:val="single" w:sz="4" w:space="0" w:color="auto"/>
            </w:tcBorders>
            <w:vAlign w:val="center"/>
          </w:tcPr>
          <w:p w14:paraId="7FAC6CBA" w14:textId="77777777" w:rsidR="00A30565" w:rsidRPr="00D462F1" w:rsidRDefault="00A30565" w:rsidP="002E2043">
            <w:pPr>
              <w:pStyle w:val="TAC"/>
            </w:pPr>
            <w:r w:rsidRPr="00D462F1">
              <w:rPr>
                <w:color w:val="000000"/>
                <w:lang w:val="en-US"/>
              </w:rPr>
              <w:t>765</w:t>
            </w:r>
          </w:p>
        </w:tc>
        <w:tc>
          <w:tcPr>
            <w:tcW w:w="977" w:type="dxa"/>
            <w:tcBorders>
              <w:top w:val="single" w:sz="4" w:space="0" w:color="auto"/>
              <w:left w:val="single" w:sz="4" w:space="0" w:color="auto"/>
              <w:bottom w:val="single" w:sz="4" w:space="0" w:color="auto"/>
              <w:right w:val="single" w:sz="4" w:space="0" w:color="auto"/>
            </w:tcBorders>
            <w:vAlign w:val="center"/>
          </w:tcPr>
          <w:p w14:paraId="14D41781" w14:textId="77777777" w:rsidR="00A30565" w:rsidRPr="00D462F1" w:rsidRDefault="00A30565" w:rsidP="002E2043">
            <w:pPr>
              <w:pStyle w:val="TAC"/>
            </w:pPr>
            <w:r w:rsidRPr="00D462F1">
              <w:rPr>
                <w:color w:val="000000"/>
                <w:lang w:val="en-US"/>
              </w:rPr>
              <w:t>N/A</w:t>
            </w:r>
          </w:p>
        </w:tc>
        <w:tc>
          <w:tcPr>
            <w:tcW w:w="828" w:type="dxa"/>
            <w:tcBorders>
              <w:top w:val="single" w:sz="4" w:space="0" w:color="auto"/>
              <w:left w:val="single" w:sz="4" w:space="0" w:color="auto"/>
              <w:right w:val="single" w:sz="4" w:space="0" w:color="auto"/>
            </w:tcBorders>
            <w:vAlign w:val="center"/>
          </w:tcPr>
          <w:p w14:paraId="27967420" w14:textId="77777777" w:rsidR="00A30565" w:rsidRPr="00D462F1" w:rsidRDefault="00A30565" w:rsidP="002E2043">
            <w:pPr>
              <w:pStyle w:val="TAC"/>
              <w:rPr>
                <w:lang w:val="en-US" w:eastAsia="zh-CN"/>
              </w:rPr>
            </w:pPr>
            <w:r w:rsidRPr="00D462F1">
              <w:rPr>
                <w:color w:val="000000"/>
                <w:lang w:val="en-US"/>
              </w:rPr>
              <w:t>FDD</w:t>
            </w:r>
          </w:p>
        </w:tc>
        <w:tc>
          <w:tcPr>
            <w:tcW w:w="1057" w:type="dxa"/>
            <w:tcBorders>
              <w:top w:val="single" w:sz="4" w:space="0" w:color="auto"/>
              <w:left w:val="single" w:sz="4" w:space="0" w:color="auto"/>
              <w:right w:val="single" w:sz="4" w:space="0" w:color="auto"/>
            </w:tcBorders>
          </w:tcPr>
          <w:p w14:paraId="51F1B54F" w14:textId="77777777" w:rsidR="00A30565" w:rsidRPr="00D462F1" w:rsidRDefault="00A30565" w:rsidP="002E2043">
            <w:pPr>
              <w:pStyle w:val="TAC"/>
              <w:rPr>
                <w:lang w:eastAsia="ko-KR"/>
              </w:rPr>
            </w:pPr>
            <w:r w:rsidRPr="00D462F1">
              <w:rPr>
                <w:color w:val="000000"/>
                <w:lang w:val="en-US"/>
              </w:rPr>
              <w:t>N/A</w:t>
            </w:r>
          </w:p>
        </w:tc>
      </w:tr>
      <w:tr w:rsidR="00A30565" w:rsidRPr="00D462F1" w14:paraId="5CDA114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13451B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7F2FDC60" w14:textId="77777777" w:rsidR="00A30565" w:rsidRPr="00D462F1" w:rsidRDefault="00A30565" w:rsidP="002E2043">
            <w:pPr>
              <w:pStyle w:val="TAC"/>
              <w:rPr>
                <w:rFonts w:eastAsia="宋体"/>
              </w:rPr>
            </w:pPr>
            <w:r w:rsidRPr="00D462F1">
              <w:rPr>
                <w:color w:val="000000"/>
                <w:lang w:val="en-US"/>
              </w:rPr>
              <w:t>n46</w:t>
            </w:r>
          </w:p>
        </w:tc>
        <w:tc>
          <w:tcPr>
            <w:tcW w:w="960" w:type="dxa"/>
            <w:tcBorders>
              <w:top w:val="single" w:sz="4" w:space="0" w:color="auto"/>
              <w:left w:val="single" w:sz="4" w:space="0" w:color="auto"/>
              <w:right w:val="single" w:sz="4" w:space="0" w:color="auto"/>
            </w:tcBorders>
            <w:vAlign w:val="center"/>
          </w:tcPr>
          <w:p w14:paraId="6A265BAA"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5C976E49" w14:textId="77777777" w:rsidR="00A30565" w:rsidRPr="00D462F1" w:rsidRDefault="00A30565" w:rsidP="002E2043">
            <w:pPr>
              <w:pStyle w:val="TAC"/>
            </w:pPr>
            <w:r w:rsidRPr="00D462F1">
              <w:rPr>
                <w:color w:val="000000"/>
                <w:lang w:val="en-US"/>
              </w:rPr>
              <w:t>20</w:t>
            </w:r>
          </w:p>
        </w:tc>
        <w:tc>
          <w:tcPr>
            <w:tcW w:w="960" w:type="dxa"/>
            <w:tcBorders>
              <w:top w:val="single" w:sz="4" w:space="0" w:color="auto"/>
              <w:left w:val="single" w:sz="4" w:space="0" w:color="auto"/>
              <w:right w:val="single" w:sz="4" w:space="0" w:color="auto"/>
            </w:tcBorders>
            <w:vAlign w:val="center"/>
          </w:tcPr>
          <w:p w14:paraId="386EC514"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0C8B72F3" w14:textId="77777777" w:rsidR="00A30565" w:rsidRPr="00D462F1" w:rsidRDefault="00A30565" w:rsidP="002E2043">
            <w:pPr>
              <w:pStyle w:val="TAC"/>
            </w:pPr>
            <w:r w:rsidRPr="00D462F1">
              <w:rPr>
                <w:color w:val="000000"/>
                <w:lang w:val="en-US"/>
              </w:rPr>
              <w:t>5215</w:t>
            </w:r>
          </w:p>
        </w:tc>
        <w:tc>
          <w:tcPr>
            <w:tcW w:w="977" w:type="dxa"/>
            <w:tcBorders>
              <w:top w:val="single" w:sz="4" w:space="0" w:color="auto"/>
              <w:left w:val="single" w:sz="4" w:space="0" w:color="auto"/>
              <w:bottom w:val="single" w:sz="4" w:space="0" w:color="auto"/>
              <w:right w:val="single" w:sz="4" w:space="0" w:color="auto"/>
            </w:tcBorders>
            <w:vAlign w:val="center"/>
          </w:tcPr>
          <w:p w14:paraId="5CC59038" w14:textId="77777777" w:rsidR="00A30565" w:rsidRPr="00D462F1" w:rsidRDefault="00A30565" w:rsidP="002E2043">
            <w:pPr>
              <w:pStyle w:val="TAC"/>
            </w:pPr>
            <w:r w:rsidRPr="00D462F1">
              <w:rPr>
                <w:color w:val="000000"/>
                <w:lang w:val="en-US"/>
              </w:rPr>
              <w:t>N/A</w:t>
            </w:r>
          </w:p>
        </w:tc>
        <w:tc>
          <w:tcPr>
            <w:tcW w:w="828" w:type="dxa"/>
            <w:tcBorders>
              <w:top w:val="single" w:sz="4" w:space="0" w:color="auto"/>
              <w:left w:val="single" w:sz="4" w:space="0" w:color="auto"/>
              <w:right w:val="single" w:sz="4" w:space="0" w:color="auto"/>
            </w:tcBorders>
            <w:vAlign w:val="center"/>
          </w:tcPr>
          <w:p w14:paraId="223A9A2C" w14:textId="77777777" w:rsidR="00A30565" w:rsidRPr="00D462F1" w:rsidRDefault="00A30565" w:rsidP="002E2043">
            <w:pPr>
              <w:pStyle w:val="TAC"/>
              <w:rPr>
                <w:lang w:val="en-US" w:eastAsia="zh-CN"/>
              </w:rPr>
            </w:pPr>
            <w:r w:rsidRPr="00D462F1">
              <w:rPr>
                <w:color w:val="000000"/>
                <w:lang w:val="en-US"/>
              </w:rPr>
              <w:t>TDD</w:t>
            </w:r>
          </w:p>
        </w:tc>
        <w:tc>
          <w:tcPr>
            <w:tcW w:w="1057" w:type="dxa"/>
            <w:tcBorders>
              <w:top w:val="single" w:sz="4" w:space="0" w:color="auto"/>
              <w:left w:val="single" w:sz="4" w:space="0" w:color="auto"/>
              <w:right w:val="single" w:sz="4" w:space="0" w:color="auto"/>
            </w:tcBorders>
          </w:tcPr>
          <w:p w14:paraId="3D395E0E" w14:textId="77777777" w:rsidR="00A30565" w:rsidRPr="00D462F1" w:rsidRDefault="00A30565" w:rsidP="002E2043">
            <w:pPr>
              <w:pStyle w:val="TAC"/>
              <w:rPr>
                <w:lang w:eastAsia="ko-KR"/>
              </w:rPr>
            </w:pPr>
            <w:r w:rsidRPr="00D462F1">
              <w:rPr>
                <w:color w:val="000000"/>
                <w:lang w:val="en-US"/>
              </w:rPr>
              <w:t>IMD4</w:t>
            </w:r>
          </w:p>
        </w:tc>
      </w:tr>
      <w:tr w:rsidR="00A30565" w:rsidRPr="00D462F1" w14:paraId="1103046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4D5DAF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0B3DE71D" w14:textId="77777777" w:rsidR="00A30565" w:rsidRPr="00D462F1" w:rsidRDefault="00A30565" w:rsidP="002E2043">
            <w:pPr>
              <w:pStyle w:val="TAC"/>
              <w:rPr>
                <w:rFonts w:eastAsia="宋体"/>
              </w:rPr>
            </w:pPr>
            <w:r w:rsidRPr="00D462F1">
              <w:rPr>
                <w:color w:val="000000"/>
                <w:lang w:val="en-US"/>
              </w:rPr>
              <w:t>n1</w:t>
            </w:r>
          </w:p>
        </w:tc>
        <w:tc>
          <w:tcPr>
            <w:tcW w:w="960" w:type="dxa"/>
            <w:tcBorders>
              <w:top w:val="single" w:sz="4" w:space="0" w:color="auto"/>
              <w:left w:val="single" w:sz="4" w:space="0" w:color="auto"/>
              <w:right w:val="single" w:sz="4" w:space="0" w:color="auto"/>
            </w:tcBorders>
            <w:vAlign w:val="center"/>
          </w:tcPr>
          <w:p w14:paraId="60D7EB8C" w14:textId="77777777" w:rsidR="00A30565" w:rsidRPr="00D462F1" w:rsidRDefault="00A30565" w:rsidP="002E2043">
            <w:pPr>
              <w:pStyle w:val="TAC"/>
            </w:pPr>
            <w:r w:rsidRPr="00D462F1">
              <w:rPr>
                <w:color w:val="000000"/>
                <w:lang w:val="en-US"/>
              </w:rPr>
              <w:t>1975</w:t>
            </w:r>
          </w:p>
        </w:tc>
        <w:tc>
          <w:tcPr>
            <w:tcW w:w="964" w:type="dxa"/>
            <w:tcBorders>
              <w:top w:val="single" w:sz="4" w:space="0" w:color="auto"/>
              <w:left w:val="single" w:sz="4" w:space="0" w:color="auto"/>
              <w:right w:val="single" w:sz="4" w:space="0" w:color="auto"/>
            </w:tcBorders>
            <w:vAlign w:val="center"/>
          </w:tcPr>
          <w:p w14:paraId="5674338C" w14:textId="77777777" w:rsidR="00A30565" w:rsidRPr="00D462F1" w:rsidRDefault="00A30565" w:rsidP="002E2043">
            <w:pPr>
              <w:pStyle w:val="TAC"/>
            </w:pPr>
            <w:r w:rsidRPr="00D462F1">
              <w:rPr>
                <w:color w:val="000000"/>
                <w:lang w:val="en-US"/>
              </w:rPr>
              <w:t>5</w:t>
            </w:r>
          </w:p>
        </w:tc>
        <w:tc>
          <w:tcPr>
            <w:tcW w:w="960" w:type="dxa"/>
            <w:tcBorders>
              <w:top w:val="single" w:sz="4" w:space="0" w:color="auto"/>
              <w:left w:val="single" w:sz="4" w:space="0" w:color="auto"/>
              <w:right w:val="single" w:sz="4" w:space="0" w:color="auto"/>
            </w:tcBorders>
            <w:vAlign w:val="center"/>
          </w:tcPr>
          <w:p w14:paraId="42EA6BF5" w14:textId="77777777" w:rsidR="00A30565" w:rsidRPr="00D462F1" w:rsidRDefault="00A30565" w:rsidP="002E2043">
            <w:pPr>
              <w:pStyle w:val="TAC"/>
            </w:pPr>
            <w:r w:rsidRPr="00D462F1">
              <w:rPr>
                <w:color w:val="000000"/>
                <w:lang w:val="en-US"/>
              </w:rPr>
              <w:t>25</w:t>
            </w:r>
          </w:p>
        </w:tc>
        <w:tc>
          <w:tcPr>
            <w:tcW w:w="960" w:type="dxa"/>
            <w:tcBorders>
              <w:top w:val="single" w:sz="4" w:space="0" w:color="auto"/>
              <w:left w:val="single" w:sz="4" w:space="0" w:color="auto"/>
              <w:right w:val="single" w:sz="4" w:space="0" w:color="auto"/>
            </w:tcBorders>
            <w:vAlign w:val="center"/>
          </w:tcPr>
          <w:p w14:paraId="363C77A3" w14:textId="77777777" w:rsidR="00A30565" w:rsidRPr="00D462F1" w:rsidRDefault="00A30565" w:rsidP="002E2043">
            <w:pPr>
              <w:pStyle w:val="TAC"/>
            </w:pPr>
            <w:r w:rsidRPr="00D462F1">
              <w:rPr>
                <w:color w:val="000000"/>
                <w:lang w:val="en-US"/>
              </w:rPr>
              <w:t>2165</w:t>
            </w:r>
          </w:p>
        </w:tc>
        <w:tc>
          <w:tcPr>
            <w:tcW w:w="977" w:type="dxa"/>
            <w:tcBorders>
              <w:top w:val="single" w:sz="4" w:space="0" w:color="auto"/>
              <w:left w:val="single" w:sz="4" w:space="0" w:color="auto"/>
              <w:bottom w:val="single" w:sz="4" w:space="0" w:color="auto"/>
              <w:right w:val="single" w:sz="4" w:space="0" w:color="auto"/>
            </w:tcBorders>
            <w:vAlign w:val="center"/>
          </w:tcPr>
          <w:p w14:paraId="48C675B1" w14:textId="77777777" w:rsidR="00A30565" w:rsidRPr="00D462F1" w:rsidRDefault="00A30565" w:rsidP="002E2043">
            <w:pPr>
              <w:pStyle w:val="TAC"/>
            </w:pPr>
            <w:r w:rsidRPr="00D462F1">
              <w:rPr>
                <w:color w:val="000000"/>
                <w:lang w:val="en-US"/>
              </w:rPr>
              <w:t>N/A</w:t>
            </w:r>
          </w:p>
        </w:tc>
        <w:tc>
          <w:tcPr>
            <w:tcW w:w="828" w:type="dxa"/>
            <w:tcBorders>
              <w:top w:val="single" w:sz="4" w:space="0" w:color="auto"/>
              <w:left w:val="single" w:sz="4" w:space="0" w:color="auto"/>
              <w:right w:val="single" w:sz="4" w:space="0" w:color="auto"/>
            </w:tcBorders>
            <w:vAlign w:val="center"/>
          </w:tcPr>
          <w:p w14:paraId="009DDA1A" w14:textId="77777777" w:rsidR="00A30565" w:rsidRPr="00D462F1" w:rsidRDefault="00A30565" w:rsidP="002E2043">
            <w:pPr>
              <w:pStyle w:val="TAC"/>
              <w:rPr>
                <w:lang w:val="en-US" w:eastAsia="zh-CN"/>
              </w:rPr>
            </w:pPr>
            <w:r w:rsidRPr="00D462F1">
              <w:rPr>
                <w:color w:val="000000"/>
                <w:lang w:val="en-US"/>
              </w:rPr>
              <w:t>FDD</w:t>
            </w:r>
          </w:p>
        </w:tc>
        <w:tc>
          <w:tcPr>
            <w:tcW w:w="1057" w:type="dxa"/>
            <w:tcBorders>
              <w:top w:val="single" w:sz="4" w:space="0" w:color="auto"/>
              <w:left w:val="single" w:sz="4" w:space="0" w:color="auto"/>
              <w:right w:val="single" w:sz="4" w:space="0" w:color="auto"/>
            </w:tcBorders>
          </w:tcPr>
          <w:p w14:paraId="42C4BFE8" w14:textId="77777777" w:rsidR="00A30565" w:rsidRPr="00D462F1" w:rsidRDefault="00A30565" w:rsidP="002E2043">
            <w:pPr>
              <w:pStyle w:val="TAC"/>
              <w:rPr>
                <w:lang w:eastAsia="ko-KR"/>
              </w:rPr>
            </w:pPr>
            <w:r w:rsidRPr="00D462F1">
              <w:rPr>
                <w:color w:val="000000"/>
                <w:lang w:val="en-US"/>
              </w:rPr>
              <w:t>N/A</w:t>
            </w:r>
          </w:p>
        </w:tc>
      </w:tr>
      <w:tr w:rsidR="00A30565" w:rsidRPr="00D462F1" w14:paraId="12B559B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BCD59B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FF7509E" w14:textId="77777777" w:rsidR="00A30565" w:rsidRPr="00D462F1" w:rsidRDefault="00A30565" w:rsidP="002E2043">
            <w:pPr>
              <w:pStyle w:val="TAC"/>
              <w:rPr>
                <w:rFonts w:eastAsia="宋体"/>
              </w:rPr>
            </w:pPr>
            <w:r w:rsidRPr="00D462F1">
              <w:rPr>
                <w:color w:val="000000"/>
                <w:lang w:val="en-US"/>
              </w:rPr>
              <w:t>n28</w:t>
            </w:r>
          </w:p>
        </w:tc>
        <w:tc>
          <w:tcPr>
            <w:tcW w:w="960" w:type="dxa"/>
            <w:tcBorders>
              <w:top w:val="single" w:sz="4" w:space="0" w:color="auto"/>
              <w:left w:val="single" w:sz="4" w:space="0" w:color="auto"/>
              <w:right w:val="single" w:sz="4" w:space="0" w:color="auto"/>
            </w:tcBorders>
            <w:vAlign w:val="center"/>
          </w:tcPr>
          <w:p w14:paraId="5DDC8B66"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70DCA543" w14:textId="77777777" w:rsidR="00A30565" w:rsidRPr="00D462F1" w:rsidRDefault="00A30565" w:rsidP="002E2043">
            <w:pPr>
              <w:pStyle w:val="TAC"/>
            </w:pPr>
            <w:r w:rsidRPr="00D462F1">
              <w:rPr>
                <w:color w:val="000000"/>
                <w:lang w:val="en-US"/>
              </w:rPr>
              <w:t>5</w:t>
            </w:r>
          </w:p>
        </w:tc>
        <w:tc>
          <w:tcPr>
            <w:tcW w:w="960" w:type="dxa"/>
            <w:tcBorders>
              <w:top w:val="single" w:sz="4" w:space="0" w:color="auto"/>
              <w:left w:val="single" w:sz="4" w:space="0" w:color="auto"/>
              <w:right w:val="single" w:sz="4" w:space="0" w:color="auto"/>
            </w:tcBorders>
            <w:vAlign w:val="center"/>
          </w:tcPr>
          <w:p w14:paraId="5BBCFA0B"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7BD157D3" w14:textId="77777777" w:rsidR="00A30565" w:rsidRPr="00D462F1" w:rsidRDefault="00A30565" w:rsidP="002E2043">
            <w:pPr>
              <w:pStyle w:val="TAC"/>
            </w:pPr>
            <w:r w:rsidRPr="00D462F1">
              <w:rPr>
                <w:color w:val="000000"/>
                <w:lang w:val="en-US"/>
              </w:rPr>
              <w:t>765</w:t>
            </w:r>
          </w:p>
        </w:tc>
        <w:tc>
          <w:tcPr>
            <w:tcW w:w="977" w:type="dxa"/>
            <w:tcBorders>
              <w:top w:val="single" w:sz="4" w:space="0" w:color="auto"/>
              <w:left w:val="single" w:sz="4" w:space="0" w:color="auto"/>
              <w:bottom w:val="single" w:sz="4" w:space="0" w:color="auto"/>
              <w:right w:val="single" w:sz="4" w:space="0" w:color="auto"/>
            </w:tcBorders>
            <w:vAlign w:val="center"/>
          </w:tcPr>
          <w:p w14:paraId="29234612" w14:textId="77777777" w:rsidR="00A30565" w:rsidRPr="00D462F1" w:rsidRDefault="00A30565" w:rsidP="002E2043">
            <w:pPr>
              <w:pStyle w:val="TAC"/>
            </w:pPr>
            <w:r w:rsidRPr="00D462F1">
              <w:rPr>
                <w:color w:val="000000"/>
                <w:lang w:val="en-US"/>
              </w:rPr>
              <w:t>10.5</w:t>
            </w:r>
          </w:p>
        </w:tc>
        <w:tc>
          <w:tcPr>
            <w:tcW w:w="828" w:type="dxa"/>
            <w:tcBorders>
              <w:top w:val="single" w:sz="4" w:space="0" w:color="auto"/>
              <w:left w:val="single" w:sz="4" w:space="0" w:color="auto"/>
              <w:right w:val="single" w:sz="4" w:space="0" w:color="auto"/>
            </w:tcBorders>
            <w:vAlign w:val="center"/>
          </w:tcPr>
          <w:p w14:paraId="4943E34D" w14:textId="77777777" w:rsidR="00A30565" w:rsidRPr="00D462F1" w:rsidRDefault="00A30565" w:rsidP="002E2043">
            <w:pPr>
              <w:pStyle w:val="TAC"/>
              <w:rPr>
                <w:lang w:val="en-US" w:eastAsia="zh-CN"/>
              </w:rPr>
            </w:pPr>
            <w:r w:rsidRPr="00D462F1">
              <w:rPr>
                <w:color w:val="000000"/>
                <w:lang w:val="en-US"/>
              </w:rPr>
              <w:t>FDD</w:t>
            </w:r>
          </w:p>
        </w:tc>
        <w:tc>
          <w:tcPr>
            <w:tcW w:w="1057" w:type="dxa"/>
            <w:tcBorders>
              <w:top w:val="single" w:sz="4" w:space="0" w:color="auto"/>
              <w:left w:val="single" w:sz="4" w:space="0" w:color="auto"/>
              <w:right w:val="single" w:sz="4" w:space="0" w:color="auto"/>
            </w:tcBorders>
          </w:tcPr>
          <w:p w14:paraId="4C73D4BE" w14:textId="77777777" w:rsidR="00A30565" w:rsidRPr="00D462F1" w:rsidRDefault="00A30565" w:rsidP="002E2043">
            <w:pPr>
              <w:pStyle w:val="TAC"/>
              <w:rPr>
                <w:lang w:eastAsia="ko-KR"/>
              </w:rPr>
            </w:pPr>
            <w:r w:rsidRPr="00D462F1">
              <w:rPr>
                <w:color w:val="000000"/>
                <w:lang w:val="en-US"/>
              </w:rPr>
              <w:t>IMD4</w:t>
            </w:r>
          </w:p>
        </w:tc>
      </w:tr>
      <w:tr w:rsidR="00A30565" w:rsidRPr="00D462F1" w14:paraId="0A4EE8B8"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23F690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65ADA13D" w14:textId="77777777" w:rsidR="00A30565" w:rsidRPr="00D462F1" w:rsidRDefault="00A30565" w:rsidP="002E2043">
            <w:pPr>
              <w:pStyle w:val="TAC"/>
              <w:rPr>
                <w:rFonts w:eastAsia="宋体"/>
              </w:rPr>
            </w:pPr>
            <w:r w:rsidRPr="00D462F1">
              <w:rPr>
                <w:color w:val="000000"/>
                <w:lang w:val="en-US"/>
              </w:rPr>
              <w:t>n46</w:t>
            </w:r>
          </w:p>
        </w:tc>
        <w:tc>
          <w:tcPr>
            <w:tcW w:w="960" w:type="dxa"/>
            <w:tcBorders>
              <w:top w:val="single" w:sz="4" w:space="0" w:color="auto"/>
              <w:left w:val="single" w:sz="4" w:space="0" w:color="auto"/>
              <w:right w:val="single" w:sz="4" w:space="0" w:color="auto"/>
            </w:tcBorders>
            <w:vAlign w:val="center"/>
          </w:tcPr>
          <w:p w14:paraId="510F7D9F" w14:textId="77777777" w:rsidR="00A30565" w:rsidRPr="00D462F1" w:rsidRDefault="00A30565" w:rsidP="002E2043">
            <w:pPr>
              <w:pStyle w:val="TAC"/>
            </w:pPr>
            <w:r w:rsidRPr="00D462F1">
              <w:rPr>
                <w:color w:val="000000"/>
                <w:lang w:val="en-US"/>
              </w:rPr>
              <w:t>5160</w:t>
            </w:r>
          </w:p>
        </w:tc>
        <w:tc>
          <w:tcPr>
            <w:tcW w:w="964" w:type="dxa"/>
            <w:tcBorders>
              <w:top w:val="single" w:sz="4" w:space="0" w:color="auto"/>
              <w:left w:val="single" w:sz="4" w:space="0" w:color="auto"/>
              <w:right w:val="single" w:sz="4" w:space="0" w:color="auto"/>
            </w:tcBorders>
            <w:vAlign w:val="center"/>
          </w:tcPr>
          <w:p w14:paraId="5A531C25" w14:textId="77777777" w:rsidR="00A30565" w:rsidRPr="00D462F1" w:rsidRDefault="00A30565" w:rsidP="002E2043">
            <w:pPr>
              <w:pStyle w:val="TAC"/>
            </w:pPr>
            <w:r w:rsidRPr="00D462F1">
              <w:rPr>
                <w:color w:val="000000"/>
                <w:lang w:val="en-US"/>
              </w:rPr>
              <w:t>20</w:t>
            </w:r>
          </w:p>
        </w:tc>
        <w:tc>
          <w:tcPr>
            <w:tcW w:w="960" w:type="dxa"/>
            <w:tcBorders>
              <w:top w:val="single" w:sz="4" w:space="0" w:color="auto"/>
              <w:left w:val="single" w:sz="4" w:space="0" w:color="auto"/>
              <w:right w:val="single" w:sz="4" w:space="0" w:color="auto"/>
            </w:tcBorders>
            <w:vAlign w:val="center"/>
          </w:tcPr>
          <w:p w14:paraId="416B9A0C" w14:textId="77777777" w:rsidR="00A30565" w:rsidRPr="00D462F1" w:rsidRDefault="00A30565" w:rsidP="002E2043">
            <w:pPr>
              <w:pStyle w:val="TAC"/>
            </w:pPr>
            <w:r w:rsidRPr="00D462F1">
              <w:rPr>
                <w:color w:val="000000"/>
                <w:lang w:val="en-US"/>
              </w:rPr>
              <w:t>100</w:t>
            </w:r>
          </w:p>
        </w:tc>
        <w:tc>
          <w:tcPr>
            <w:tcW w:w="960" w:type="dxa"/>
            <w:tcBorders>
              <w:top w:val="single" w:sz="4" w:space="0" w:color="auto"/>
              <w:left w:val="single" w:sz="4" w:space="0" w:color="auto"/>
              <w:right w:val="single" w:sz="4" w:space="0" w:color="auto"/>
            </w:tcBorders>
            <w:vAlign w:val="center"/>
          </w:tcPr>
          <w:p w14:paraId="580199B2" w14:textId="77777777" w:rsidR="00A30565" w:rsidRPr="00D462F1" w:rsidRDefault="00A30565" w:rsidP="002E2043">
            <w:pPr>
              <w:pStyle w:val="TAC"/>
            </w:pPr>
            <w:r w:rsidRPr="00D462F1">
              <w:rPr>
                <w:color w:val="000000"/>
                <w:lang w:val="en-US"/>
              </w:rPr>
              <w:t>5160</w:t>
            </w:r>
          </w:p>
        </w:tc>
        <w:tc>
          <w:tcPr>
            <w:tcW w:w="977" w:type="dxa"/>
            <w:tcBorders>
              <w:top w:val="single" w:sz="4" w:space="0" w:color="auto"/>
              <w:left w:val="single" w:sz="4" w:space="0" w:color="auto"/>
              <w:bottom w:val="single" w:sz="4" w:space="0" w:color="auto"/>
              <w:right w:val="single" w:sz="4" w:space="0" w:color="auto"/>
            </w:tcBorders>
            <w:vAlign w:val="center"/>
          </w:tcPr>
          <w:p w14:paraId="50722B9D" w14:textId="77777777" w:rsidR="00A30565" w:rsidRPr="00D462F1" w:rsidRDefault="00A30565" w:rsidP="002E2043">
            <w:pPr>
              <w:pStyle w:val="TAC"/>
            </w:pPr>
            <w:r w:rsidRPr="00D462F1">
              <w:rPr>
                <w:color w:val="000000"/>
                <w:lang w:val="en-US"/>
              </w:rPr>
              <w:t>N/A</w:t>
            </w:r>
          </w:p>
        </w:tc>
        <w:tc>
          <w:tcPr>
            <w:tcW w:w="828" w:type="dxa"/>
            <w:tcBorders>
              <w:top w:val="single" w:sz="4" w:space="0" w:color="auto"/>
              <w:left w:val="single" w:sz="4" w:space="0" w:color="auto"/>
              <w:right w:val="single" w:sz="4" w:space="0" w:color="auto"/>
            </w:tcBorders>
            <w:vAlign w:val="center"/>
          </w:tcPr>
          <w:p w14:paraId="46FFF9BB" w14:textId="77777777" w:rsidR="00A30565" w:rsidRPr="00D462F1" w:rsidRDefault="00A30565" w:rsidP="002E2043">
            <w:pPr>
              <w:pStyle w:val="TAC"/>
              <w:rPr>
                <w:lang w:val="en-US" w:eastAsia="zh-CN"/>
              </w:rPr>
            </w:pPr>
            <w:r w:rsidRPr="00D462F1">
              <w:rPr>
                <w:color w:val="000000"/>
                <w:lang w:val="en-US"/>
              </w:rPr>
              <w:t>TDD</w:t>
            </w:r>
          </w:p>
        </w:tc>
        <w:tc>
          <w:tcPr>
            <w:tcW w:w="1057" w:type="dxa"/>
            <w:tcBorders>
              <w:top w:val="single" w:sz="4" w:space="0" w:color="auto"/>
              <w:left w:val="single" w:sz="4" w:space="0" w:color="auto"/>
              <w:right w:val="single" w:sz="4" w:space="0" w:color="auto"/>
            </w:tcBorders>
          </w:tcPr>
          <w:p w14:paraId="651C50A6" w14:textId="77777777" w:rsidR="00A30565" w:rsidRPr="00D462F1" w:rsidRDefault="00A30565" w:rsidP="002E2043">
            <w:pPr>
              <w:pStyle w:val="TAC"/>
              <w:rPr>
                <w:lang w:eastAsia="ko-KR"/>
              </w:rPr>
            </w:pPr>
            <w:r w:rsidRPr="00D462F1">
              <w:rPr>
                <w:color w:val="000000"/>
                <w:lang w:val="en-US"/>
              </w:rPr>
              <w:t>N/A</w:t>
            </w:r>
          </w:p>
        </w:tc>
      </w:tr>
      <w:tr w:rsidR="00A30565" w:rsidRPr="00D462F1" w14:paraId="56EF7DCB"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0428A5A" w14:textId="77777777" w:rsidR="00A30565" w:rsidRPr="00D462F1" w:rsidRDefault="00A30565" w:rsidP="002E2043">
            <w:pPr>
              <w:pStyle w:val="TAC"/>
              <w:rPr>
                <w:lang w:val="en-US" w:eastAsia="zh-CN"/>
              </w:rPr>
            </w:pPr>
            <w:r w:rsidRPr="00D462F1">
              <w:rPr>
                <w:rFonts w:eastAsia="宋体" w:hint="eastAsia"/>
              </w:rPr>
              <w:t>CA</w:t>
            </w:r>
            <w:r w:rsidRPr="00D462F1">
              <w:rPr>
                <w:lang w:eastAsia="ko-KR"/>
              </w:rPr>
              <w:t>_</w:t>
            </w:r>
            <w:r w:rsidRPr="00D462F1">
              <w:rPr>
                <w:rFonts w:eastAsia="宋体" w:hint="eastAsia"/>
              </w:rPr>
              <w:t>n</w:t>
            </w:r>
            <w:r w:rsidRPr="00D462F1">
              <w:rPr>
                <w:lang w:eastAsia="ko-KR"/>
              </w:rPr>
              <w:t>1</w:t>
            </w:r>
            <w:r w:rsidRPr="00D462F1">
              <w:rPr>
                <w:rFonts w:eastAsia="宋体" w:hint="eastAsia"/>
              </w:rPr>
              <w:t>-</w:t>
            </w:r>
            <w:r w:rsidRPr="00D462F1">
              <w:rPr>
                <w:lang w:eastAsia="ko-KR"/>
              </w:rPr>
              <w:t>n28-n77</w:t>
            </w:r>
          </w:p>
        </w:tc>
        <w:tc>
          <w:tcPr>
            <w:tcW w:w="1146" w:type="dxa"/>
            <w:tcBorders>
              <w:top w:val="single" w:sz="4" w:space="0" w:color="auto"/>
              <w:left w:val="single" w:sz="4" w:space="0" w:color="auto"/>
              <w:right w:val="single" w:sz="4" w:space="0" w:color="auto"/>
            </w:tcBorders>
            <w:vAlign w:val="center"/>
          </w:tcPr>
          <w:p w14:paraId="63C25850" w14:textId="77777777" w:rsidR="00A30565" w:rsidRPr="00D462F1" w:rsidRDefault="00A30565" w:rsidP="002E2043">
            <w:pPr>
              <w:pStyle w:val="TAC"/>
              <w:rPr>
                <w:rFonts w:eastAsia="宋体"/>
              </w:rPr>
            </w:pPr>
            <w:r w:rsidRPr="00D462F1">
              <w:rPr>
                <w:rFonts w:eastAsia="宋体" w:hint="eastAsia"/>
              </w:rPr>
              <w:t>n</w:t>
            </w:r>
            <w:r w:rsidRPr="00D462F1">
              <w:rPr>
                <w:lang w:eastAsia="ko-KR"/>
              </w:rPr>
              <w:t>1</w:t>
            </w:r>
          </w:p>
        </w:tc>
        <w:tc>
          <w:tcPr>
            <w:tcW w:w="960" w:type="dxa"/>
            <w:tcBorders>
              <w:top w:val="single" w:sz="4" w:space="0" w:color="auto"/>
              <w:left w:val="single" w:sz="4" w:space="0" w:color="auto"/>
              <w:right w:val="single" w:sz="4" w:space="0" w:color="auto"/>
            </w:tcBorders>
            <w:vAlign w:val="center"/>
          </w:tcPr>
          <w:p w14:paraId="31C2E90D" w14:textId="77777777" w:rsidR="00A30565" w:rsidRPr="00D462F1" w:rsidRDefault="00A30565" w:rsidP="002E2043">
            <w:pPr>
              <w:pStyle w:val="TAC"/>
            </w:pPr>
            <w:r w:rsidRPr="00D462F1">
              <w:t>1950</w:t>
            </w:r>
          </w:p>
        </w:tc>
        <w:tc>
          <w:tcPr>
            <w:tcW w:w="964" w:type="dxa"/>
            <w:tcBorders>
              <w:top w:val="single" w:sz="4" w:space="0" w:color="auto"/>
              <w:left w:val="single" w:sz="4" w:space="0" w:color="auto"/>
              <w:right w:val="single" w:sz="4" w:space="0" w:color="auto"/>
            </w:tcBorders>
            <w:vAlign w:val="center"/>
          </w:tcPr>
          <w:p w14:paraId="1D737875"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vAlign w:val="center"/>
          </w:tcPr>
          <w:p w14:paraId="71E0E715" w14:textId="77777777" w:rsidR="00A30565" w:rsidRPr="00D462F1" w:rsidRDefault="00A30565" w:rsidP="002E2043">
            <w:pPr>
              <w:pStyle w:val="TAC"/>
            </w:pPr>
            <w:r w:rsidRPr="00D462F1">
              <w:rPr>
                <w:rFonts w:hint="eastAsia"/>
              </w:rPr>
              <w:t>2</w:t>
            </w:r>
            <w:r w:rsidRPr="00D462F1">
              <w:t>5</w:t>
            </w:r>
          </w:p>
        </w:tc>
        <w:tc>
          <w:tcPr>
            <w:tcW w:w="960" w:type="dxa"/>
            <w:tcBorders>
              <w:top w:val="single" w:sz="4" w:space="0" w:color="auto"/>
              <w:left w:val="single" w:sz="4" w:space="0" w:color="auto"/>
              <w:right w:val="single" w:sz="4" w:space="0" w:color="auto"/>
            </w:tcBorders>
            <w:vAlign w:val="center"/>
          </w:tcPr>
          <w:p w14:paraId="5C0E14E0" w14:textId="77777777" w:rsidR="00A30565" w:rsidRPr="00D462F1" w:rsidRDefault="00A30565" w:rsidP="002E2043">
            <w:pPr>
              <w:pStyle w:val="TAC"/>
            </w:pPr>
            <w:r w:rsidRPr="00D462F1">
              <w:rPr>
                <w:rFonts w:hint="eastAsia"/>
              </w:rPr>
              <w:t>2</w:t>
            </w:r>
            <w:r w:rsidRPr="00D462F1">
              <w:t>140</w:t>
            </w:r>
          </w:p>
        </w:tc>
        <w:tc>
          <w:tcPr>
            <w:tcW w:w="977" w:type="dxa"/>
            <w:tcBorders>
              <w:top w:val="single" w:sz="4" w:space="0" w:color="auto"/>
              <w:left w:val="single" w:sz="4" w:space="0" w:color="auto"/>
              <w:bottom w:val="single" w:sz="4" w:space="0" w:color="auto"/>
              <w:right w:val="single" w:sz="4" w:space="0" w:color="auto"/>
            </w:tcBorders>
            <w:vAlign w:val="center"/>
          </w:tcPr>
          <w:p w14:paraId="2343C625" w14:textId="77777777" w:rsidR="00A30565" w:rsidRPr="00D462F1" w:rsidRDefault="00A30565" w:rsidP="002E2043">
            <w:pPr>
              <w:pStyle w:val="TAC"/>
            </w:pPr>
            <w:r w:rsidRPr="00D462F1">
              <w:rPr>
                <w:rFonts w:hint="eastAsia"/>
              </w:rPr>
              <w:t>N</w:t>
            </w:r>
            <w:r w:rsidRPr="00D462F1">
              <w:t>/A</w:t>
            </w:r>
          </w:p>
        </w:tc>
        <w:tc>
          <w:tcPr>
            <w:tcW w:w="828" w:type="dxa"/>
            <w:tcBorders>
              <w:top w:val="single" w:sz="4" w:space="0" w:color="auto"/>
              <w:left w:val="single" w:sz="4" w:space="0" w:color="auto"/>
              <w:right w:val="single" w:sz="4" w:space="0" w:color="auto"/>
            </w:tcBorders>
          </w:tcPr>
          <w:p w14:paraId="7A153B13"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right w:val="single" w:sz="4" w:space="0" w:color="auto"/>
            </w:tcBorders>
          </w:tcPr>
          <w:p w14:paraId="1B884C9A" w14:textId="77777777" w:rsidR="00A30565" w:rsidRPr="00D462F1" w:rsidRDefault="00A30565" w:rsidP="002E2043">
            <w:pPr>
              <w:pStyle w:val="TAC"/>
              <w:rPr>
                <w:lang w:eastAsia="ko-KR"/>
              </w:rPr>
            </w:pPr>
            <w:r w:rsidRPr="00D462F1">
              <w:rPr>
                <w:lang w:eastAsia="ko-KR"/>
              </w:rPr>
              <w:t>N/A</w:t>
            </w:r>
          </w:p>
        </w:tc>
      </w:tr>
      <w:tr w:rsidR="00A30565" w:rsidRPr="00D462F1" w14:paraId="62ECF84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CB9CA6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3E95F22F" w14:textId="77777777" w:rsidR="00A30565" w:rsidRPr="00D462F1" w:rsidRDefault="00A30565" w:rsidP="002E2043">
            <w:pPr>
              <w:pStyle w:val="TAC"/>
              <w:rPr>
                <w:rFonts w:eastAsia="宋体"/>
              </w:rPr>
            </w:pPr>
            <w:r w:rsidRPr="00D462F1">
              <w:rPr>
                <w:rFonts w:hint="eastAsia"/>
              </w:rPr>
              <w:t>n</w:t>
            </w:r>
            <w:r w:rsidRPr="00D462F1">
              <w:t>28</w:t>
            </w:r>
          </w:p>
        </w:tc>
        <w:tc>
          <w:tcPr>
            <w:tcW w:w="960" w:type="dxa"/>
            <w:tcBorders>
              <w:top w:val="single" w:sz="4" w:space="0" w:color="auto"/>
              <w:left w:val="single" w:sz="4" w:space="0" w:color="auto"/>
              <w:right w:val="single" w:sz="4" w:space="0" w:color="auto"/>
            </w:tcBorders>
            <w:vAlign w:val="center"/>
          </w:tcPr>
          <w:p w14:paraId="1978D416" w14:textId="77777777" w:rsidR="00A30565" w:rsidRPr="00D462F1" w:rsidRDefault="00A30565" w:rsidP="002E2043">
            <w:pPr>
              <w:pStyle w:val="TAC"/>
            </w:pPr>
            <w:r w:rsidRPr="00D462F1">
              <w:rPr>
                <w:rFonts w:hint="eastAsia"/>
              </w:rPr>
              <w:t>7</w:t>
            </w:r>
            <w:r w:rsidRPr="00D462F1">
              <w:t>33</w:t>
            </w:r>
          </w:p>
        </w:tc>
        <w:tc>
          <w:tcPr>
            <w:tcW w:w="964" w:type="dxa"/>
            <w:tcBorders>
              <w:top w:val="single" w:sz="4" w:space="0" w:color="auto"/>
              <w:left w:val="single" w:sz="4" w:space="0" w:color="auto"/>
              <w:right w:val="single" w:sz="4" w:space="0" w:color="auto"/>
            </w:tcBorders>
            <w:vAlign w:val="center"/>
          </w:tcPr>
          <w:p w14:paraId="4B6D0FC1" w14:textId="77777777" w:rsidR="00A30565" w:rsidRPr="00D462F1" w:rsidRDefault="00A30565" w:rsidP="002E2043">
            <w:pPr>
              <w:pStyle w:val="TAC"/>
            </w:pPr>
            <w:r w:rsidRPr="00D462F1">
              <w:rPr>
                <w:rFonts w:hint="eastAsia"/>
              </w:rPr>
              <w:t>5</w:t>
            </w:r>
          </w:p>
        </w:tc>
        <w:tc>
          <w:tcPr>
            <w:tcW w:w="960" w:type="dxa"/>
            <w:tcBorders>
              <w:top w:val="single" w:sz="4" w:space="0" w:color="auto"/>
              <w:left w:val="single" w:sz="4" w:space="0" w:color="auto"/>
              <w:right w:val="single" w:sz="4" w:space="0" w:color="auto"/>
            </w:tcBorders>
            <w:vAlign w:val="center"/>
          </w:tcPr>
          <w:p w14:paraId="32024F0F" w14:textId="77777777" w:rsidR="00A30565" w:rsidRPr="00D462F1" w:rsidRDefault="00A30565" w:rsidP="002E2043">
            <w:pPr>
              <w:pStyle w:val="TAC"/>
            </w:pPr>
            <w:r w:rsidRPr="00D462F1">
              <w:rPr>
                <w:rFonts w:hint="eastAsia"/>
              </w:rPr>
              <w:t>2</w:t>
            </w:r>
            <w:r w:rsidRPr="00D462F1">
              <w:t>5</w:t>
            </w:r>
          </w:p>
        </w:tc>
        <w:tc>
          <w:tcPr>
            <w:tcW w:w="960" w:type="dxa"/>
            <w:tcBorders>
              <w:top w:val="single" w:sz="4" w:space="0" w:color="auto"/>
              <w:left w:val="single" w:sz="4" w:space="0" w:color="auto"/>
              <w:right w:val="single" w:sz="4" w:space="0" w:color="auto"/>
            </w:tcBorders>
            <w:vAlign w:val="center"/>
          </w:tcPr>
          <w:p w14:paraId="1D9FB42A" w14:textId="77777777" w:rsidR="00A30565" w:rsidRPr="00D462F1" w:rsidRDefault="00A30565" w:rsidP="002E2043">
            <w:pPr>
              <w:pStyle w:val="TAC"/>
            </w:pPr>
            <w:r w:rsidRPr="00D462F1">
              <w:rPr>
                <w:rFonts w:hint="eastAsia"/>
              </w:rPr>
              <w:t>7</w:t>
            </w:r>
            <w:r w:rsidRPr="00D462F1">
              <w:t>88</w:t>
            </w:r>
          </w:p>
        </w:tc>
        <w:tc>
          <w:tcPr>
            <w:tcW w:w="977" w:type="dxa"/>
            <w:tcBorders>
              <w:top w:val="single" w:sz="4" w:space="0" w:color="auto"/>
              <w:left w:val="single" w:sz="4" w:space="0" w:color="auto"/>
              <w:bottom w:val="single" w:sz="4" w:space="0" w:color="auto"/>
              <w:right w:val="single" w:sz="4" w:space="0" w:color="auto"/>
            </w:tcBorders>
            <w:vAlign w:val="center"/>
          </w:tcPr>
          <w:p w14:paraId="12CF6E33" w14:textId="77777777" w:rsidR="00A30565" w:rsidRPr="00D462F1" w:rsidRDefault="00A30565" w:rsidP="002E2043">
            <w:pPr>
              <w:pStyle w:val="TAC"/>
            </w:pPr>
            <w:r w:rsidRPr="00D462F1">
              <w:rPr>
                <w:rFonts w:hint="eastAsia"/>
              </w:rPr>
              <w:t>N</w:t>
            </w:r>
            <w:r w:rsidRPr="00D462F1">
              <w:t>/A</w:t>
            </w:r>
          </w:p>
        </w:tc>
        <w:tc>
          <w:tcPr>
            <w:tcW w:w="828" w:type="dxa"/>
            <w:tcBorders>
              <w:top w:val="single" w:sz="4" w:space="0" w:color="auto"/>
              <w:left w:val="single" w:sz="4" w:space="0" w:color="auto"/>
              <w:right w:val="single" w:sz="4" w:space="0" w:color="auto"/>
            </w:tcBorders>
          </w:tcPr>
          <w:p w14:paraId="3AC3642F" w14:textId="77777777" w:rsidR="00A30565" w:rsidRPr="00D462F1" w:rsidRDefault="00A30565" w:rsidP="002E2043">
            <w:pPr>
              <w:pStyle w:val="TAC"/>
              <w:rPr>
                <w:lang w:val="en-US" w:eastAsia="zh-CN"/>
              </w:rPr>
            </w:pPr>
            <w:r w:rsidRPr="00D462F1">
              <w:rPr>
                <w:rFonts w:hint="eastAsia"/>
                <w:lang w:val="en-US" w:eastAsia="zh-CN"/>
              </w:rPr>
              <w:t>F</w:t>
            </w:r>
            <w:r w:rsidRPr="00D462F1">
              <w:rPr>
                <w:lang w:val="en-US" w:eastAsia="zh-CN"/>
              </w:rPr>
              <w:t>DD</w:t>
            </w:r>
          </w:p>
        </w:tc>
        <w:tc>
          <w:tcPr>
            <w:tcW w:w="1057" w:type="dxa"/>
            <w:tcBorders>
              <w:top w:val="single" w:sz="4" w:space="0" w:color="auto"/>
              <w:left w:val="single" w:sz="4" w:space="0" w:color="auto"/>
              <w:right w:val="single" w:sz="4" w:space="0" w:color="auto"/>
            </w:tcBorders>
          </w:tcPr>
          <w:p w14:paraId="74E727C0" w14:textId="77777777" w:rsidR="00A30565" w:rsidRPr="00D462F1" w:rsidRDefault="00A30565" w:rsidP="002E2043">
            <w:pPr>
              <w:pStyle w:val="TAC"/>
              <w:rPr>
                <w:lang w:eastAsia="ko-KR"/>
              </w:rPr>
            </w:pPr>
            <w:r w:rsidRPr="00D462F1">
              <w:rPr>
                <w:lang w:eastAsia="ko-KR"/>
              </w:rPr>
              <w:t>N/A</w:t>
            </w:r>
          </w:p>
        </w:tc>
      </w:tr>
      <w:tr w:rsidR="00A30565" w:rsidRPr="00D462F1" w14:paraId="7AED9A1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7FE45B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30C5499C" w14:textId="77777777" w:rsidR="00A30565" w:rsidRPr="00D462F1" w:rsidRDefault="00A30565" w:rsidP="002E2043">
            <w:pPr>
              <w:pStyle w:val="TAC"/>
              <w:rPr>
                <w:rFonts w:eastAsia="宋体"/>
              </w:rPr>
            </w:pPr>
            <w:r w:rsidRPr="00D462F1">
              <w:rPr>
                <w:lang w:eastAsia="ko-KR"/>
              </w:rPr>
              <w:t>n77</w:t>
            </w:r>
          </w:p>
        </w:tc>
        <w:tc>
          <w:tcPr>
            <w:tcW w:w="960" w:type="dxa"/>
            <w:tcBorders>
              <w:top w:val="single" w:sz="4" w:space="0" w:color="auto"/>
              <w:left w:val="single" w:sz="4" w:space="0" w:color="auto"/>
              <w:right w:val="single" w:sz="4" w:space="0" w:color="auto"/>
            </w:tcBorders>
            <w:vAlign w:val="center"/>
          </w:tcPr>
          <w:p w14:paraId="1BA5AE21"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3E15F444" w14:textId="77777777" w:rsidR="00A30565" w:rsidRPr="00D462F1" w:rsidRDefault="00A30565" w:rsidP="002E2043">
            <w:pPr>
              <w:pStyle w:val="TAC"/>
            </w:pPr>
            <w:r w:rsidRPr="00D462F1">
              <w:rPr>
                <w:rFonts w:hint="eastAsia"/>
              </w:rPr>
              <w:t>1</w:t>
            </w:r>
            <w:r w:rsidRPr="00D462F1">
              <w:t>0</w:t>
            </w:r>
          </w:p>
        </w:tc>
        <w:tc>
          <w:tcPr>
            <w:tcW w:w="960" w:type="dxa"/>
            <w:tcBorders>
              <w:top w:val="single" w:sz="4" w:space="0" w:color="auto"/>
              <w:left w:val="single" w:sz="4" w:space="0" w:color="auto"/>
              <w:right w:val="single" w:sz="4" w:space="0" w:color="auto"/>
            </w:tcBorders>
            <w:vAlign w:val="center"/>
          </w:tcPr>
          <w:p w14:paraId="6B48AB18"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5DD8A21E" w14:textId="77777777" w:rsidR="00A30565" w:rsidRPr="00D462F1" w:rsidRDefault="00A30565" w:rsidP="002E2043">
            <w:pPr>
              <w:pStyle w:val="TAC"/>
            </w:pPr>
            <w:r w:rsidRPr="00D462F1">
              <w:rPr>
                <w:rFonts w:hint="eastAsia"/>
              </w:rPr>
              <w:t>3</w:t>
            </w:r>
            <w:r w:rsidRPr="00D462F1">
              <w:t>416</w:t>
            </w:r>
          </w:p>
        </w:tc>
        <w:tc>
          <w:tcPr>
            <w:tcW w:w="977" w:type="dxa"/>
            <w:tcBorders>
              <w:top w:val="single" w:sz="4" w:space="0" w:color="auto"/>
              <w:left w:val="single" w:sz="4" w:space="0" w:color="auto"/>
              <w:bottom w:val="single" w:sz="4" w:space="0" w:color="auto"/>
              <w:right w:val="single" w:sz="4" w:space="0" w:color="auto"/>
            </w:tcBorders>
            <w:vAlign w:val="center"/>
          </w:tcPr>
          <w:p w14:paraId="5AD0300A" w14:textId="77777777" w:rsidR="00A30565" w:rsidRPr="00D462F1" w:rsidRDefault="00A30565" w:rsidP="002E2043">
            <w:pPr>
              <w:pStyle w:val="TAC"/>
            </w:pPr>
            <w:r w:rsidRPr="00D462F1">
              <w:rPr>
                <w:rFonts w:hint="eastAsia"/>
              </w:rPr>
              <w:t>1</w:t>
            </w:r>
            <w:r w:rsidRPr="00D462F1">
              <w:t>5.7</w:t>
            </w:r>
          </w:p>
        </w:tc>
        <w:tc>
          <w:tcPr>
            <w:tcW w:w="828" w:type="dxa"/>
            <w:tcBorders>
              <w:top w:val="single" w:sz="4" w:space="0" w:color="auto"/>
              <w:left w:val="single" w:sz="4" w:space="0" w:color="auto"/>
              <w:right w:val="single" w:sz="4" w:space="0" w:color="auto"/>
            </w:tcBorders>
          </w:tcPr>
          <w:p w14:paraId="7FCFD2FC" w14:textId="77777777" w:rsidR="00A30565" w:rsidRPr="00D462F1" w:rsidRDefault="00A30565" w:rsidP="002E2043">
            <w:pPr>
              <w:pStyle w:val="TAC"/>
              <w:rPr>
                <w:lang w:val="en-US" w:eastAsia="zh-CN"/>
              </w:rPr>
            </w:pPr>
            <w:r w:rsidRPr="00D462F1">
              <w:rPr>
                <w:rFonts w:hint="eastAsia"/>
                <w:lang w:val="en-US" w:eastAsia="zh-CN"/>
              </w:rPr>
              <w:t>T</w:t>
            </w:r>
            <w:r w:rsidRPr="00D462F1">
              <w:rPr>
                <w:lang w:val="en-US" w:eastAsia="zh-CN"/>
              </w:rPr>
              <w:t>DD</w:t>
            </w:r>
          </w:p>
        </w:tc>
        <w:tc>
          <w:tcPr>
            <w:tcW w:w="1057" w:type="dxa"/>
            <w:tcBorders>
              <w:top w:val="single" w:sz="4" w:space="0" w:color="auto"/>
              <w:left w:val="single" w:sz="4" w:space="0" w:color="auto"/>
              <w:right w:val="single" w:sz="4" w:space="0" w:color="auto"/>
            </w:tcBorders>
          </w:tcPr>
          <w:p w14:paraId="62DE0834" w14:textId="77777777" w:rsidR="00A30565" w:rsidRPr="00D462F1" w:rsidRDefault="00A30565" w:rsidP="002E2043">
            <w:pPr>
              <w:pStyle w:val="TAC"/>
              <w:rPr>
                <w:lang w:eastAsia="ko-KR"/>
              </w:rPr>
            </w:pPr>
            <w:r w:rsidRPr="00D462F1">
              <w:rPr>
                <w:lang w:eastAsia="ko-KR"/>
              </w:rPr>
              <w:t>IMD3</w:t>
            </w:r>
            <w:r w:rsidRPr="00D462F1">
              <w:rPr>
                <w:vertAlign w:val="superscript"/>
                <w:lang w:eastAsia="ko-KR"/>
              </w:rPr>
              <w:t>2</w:t>
            </w:r>
          </w:p>
        </w:tc>
      </w:tr>
      <w:tr w:rsidR="00A30565" w:rsidRPr="00D462F1" w14:paraId="426367A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83C5C9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0EB8BB3D" w14:textId="77777777" w:rsidR="00A30565" w:rsidRPr="00D462F1" w:rsidRDefault="00A30565" w:rsidP="002E2043">
            <w:pPr>
              <w:pStyle w:val="TAC"/>
              <w:rPr>
                <w:rFonts w:eastAsia="宋体"/>
              </w:rPr>
            </w:pPr>
            <w:r w:rsidRPr="00D462F1">
              <w:rPr>
                <w:rFonts w:eastAsia="宋体" w:hint="eastAsia"/>
              </w:rPr>
              <w:t>n</w:t>
            </w:r>
            <w:r w:rsidRPr="00D462F1">
              <w:rPr>
                <w:lang w:eastAsia="ko-KR"/>
              </w:rPr>
              <w:t>1</w:t>
            </w:r>
          </w:p>
        </w:tc>
        <w:tc>
          <w:tcPr>
            <w:tcW w:w="960" w:type="dxa"/>
            <w:tcBorders>
              <w:top w:val="single" w:sz="4" w:space="0" w:color="auto"/>
              <w:left w:val="single" w:sz="4" w:space="0" w:color="auto"/>
              <w:right w:val="single" w:sz="4" w:space="0" w:color="auto"/>
            </w:tcBorders>
            <w:vAlign w:val="center"/>
          </w:tcPr>
          <w:p w14:paraId="5FF3D758" w14:textId="77777777" w:rsidR="00A30565" w:rsidRPr="00D462F1" w:rsidRDefault="00A30565" w:rsidP="002E2043">
            <w:pPr>
              <w:pStyle w:val="TAC"/>
            </w:pPr>
            <w:r w:rsidRPr="00D462F1">
              <w:rPr>
                <w:rFonts w:hint="eastAsia"/>
              </w:rPr>
              <w:t>1</w:t>
            </w:r>
            <w:r w:rsidRPr="00D462F1">
              <w:t>950</w:t>
            </w:r>
          </w:p>
        </w:tc>
        <w:tc>
          <w:tcPr>
            <w:tcW w:w="964" w:type="dxa"/>
            <w:tcBorders>
              <w:top w:val="single" w:sz="4" w:space="0" w:color="auto"/>
              <w:left w:val="single" w:sz="4" w:space="0" w:color="auto"/>
              <w:right w:val="single" w:sz="4" w:space="0" w:color="auto"/>
            </w:tcBorders>
            <w:vAlign w:val="center"/>
          </w:tcPr>
          <w:p w14:paraId="2899300C" w14:textId="77777777" w:rsidR="00A30565" w:rsidRPr="00D462F1" w:rsidRDefault="00A30565" w:rsidP="002E2043">
            <w:pPr>
              <w:pStyle w:val="TAC"/>
            </w:pPr>
            <w:r w:rsidRPr="00D462F1">
              <w:rPr>
                <w:rFonts w:hint="eastAsia"/>
              </w:rPr>
              <w:t>5</w:t>
            </w:r>
          </w:p>
        </w:tc>
        <w:tc>
          <w:tcPr>
            <w:tcW w:w="960" w:type="dxa"/>
            <w:tcBorders>
              <w:top w:val="single" w:sz="4" w:space="0" w:color="auto"/>
              <w:left w:val="single" w:sz="4" w:space="0" w:color="auto"/>
              <w:right w:val="single" w:sz="4" w:space="0" w:color="auto"/>
            </w:tcBorders>
            <w:vAlign w:val="center"/>
          </w:tcPr>
          <w:p w14:paraId="17D5177A" w14:textId="77777777" w:rsidR="00A30565" w:rsidRPr="00D462F1" w:rsidRDefault="00A30565" w:rsidP="002E2043">
            <w:pPr>
              <w:pStyle w:val="TAC"/>
            </w:pPr>
            <w:r w:rsidRPr="00D462F1">
              <w:t>25</w:t>
            </w:r>
          </w:p>
        </w:tc>
        <w:tc>
          <w:tcPr>
            <w:tcW w:w="960" w:type="dxa"/>
            <w:tcBorders>
              <w:top w:val="single" w:sz="4" w:space="0" w:color="auto"/>
              <w:left w:val="single" w:sz="4" w:space="0" w:color="auto"/>
              <w:right w:val="single" w:sz="4" w:space="0" w:color="auto"/>
            </w:tcBorders>
            <w:vAlign w:val="center"/>
          </w:tcPr>
          <w:p w14:paraId="64F25200" w14:textId="77777777" w:rsidR="00A30565" w:rsidRPr="00D462F1" w:rsidRDefault="00A30565" w:rsidP="002E2043">
            <w:pPr>
              <w:pStyle w:val="TAC"/>
            </w:pPr>
            <w:r w:rsidRPr="00D462F1">
              <w:rPr>
                <w:rFonts w:hint="eastAsia"/>
              </w:rPr>
              <w:t>2</w:t>
            </w:r>
            <w:r w:rsidRPr="00D462F1">
              <w:t>140</w:t>
            </w:r>
          </w:p>
        </w:tc>
        <w:tc>
          <w:tcPr>
            <w:tcW w:w="977" w:type="dxa"/>
            <w:tcBorders>
              <w:top w:val="single" w:sz="4" w:space="0" w:color="auto"/>
              <w:left w:val="single" w:sz="4" w:space="0" w:color="auto"/>
              <w:bottom w:val="single" w:sz="4" w:space="0" w:color="auto"/>
              <w:right w:val="single" w:sz="4" w:space="0" w:color="auto"/>
            </w:tcBorders>
            <w:vAlign w:val="center"/>
          </w:tcPr>
          <w:p w14:paraId="3F40AA0F" w14:textId="77777777" w:rsidR="00A30565" w:rsidRPr="00D462F1" w:rsidRDefault="00A30565" w:rsidP="002E2043">
            <w:pPr>
              <w:pStyle w:val="TAC"/>
            </w:pPr>
            <w:r w:rsidRPr="00D462F1">
              <w:rPr>
                <w:rFonts w:hint="eastAsia"/>
              </w:rPr>
              <w:t>N</w:t>
            </w:r>
            <w:r w:rsidRPr="00D462F1">
              <w:t>/A</w:t>
            </w:r>
          </w:p>
        </w:tc>
        <w:tc>
          <w:tcPr>
            <w:tcW w:w="828" w:type="dxa"/>
            <w:tcBorders>
              <w:top w:val="single" w:sz="4" w:space="0" w:color="auto"/>
              <w:left w:val="single" w:sz="4" w:space="0" w:color="auto"/>
              <w:right w:val="single" w:sz="4" w:space="0" w:color="auto"/>
            </w:tcBorders>
          </w:tcPr>
          <w:p w14:paraId="2EC8D60B" w14:textId="77777777" w:rsidR="00A30565" w:rsidRPr="00D462F1" w:rsidRDefault="00A30565" w:rsidP="002E2043">
            <w:pPr>
              <w:pStyle w:val="TAC"/>
              <w:rPr>
                <w:lang w:val="en-US" w:eastAsia="zh-CN"/>
              </w:rPr>
            </w:pPr>
            <w:r w:rsidRPr="00D462F1">
              <w:rPr>
                <w:rFonts w:hint="eastAsia"/>
                <w:lang w:val="en-US" w:eastAsia="zh-CN"/>
              </w:rPr>
              <w:t>F</w:t>
            </w:r>
            <w:r w:rsidRPr="00D462F1">
              <w:rPr>
                <w:lang w:val="en-US" w:eastAsia="zh-CN"/>
              </w:rPr>
              <w:t>DD</w:t>
            </w:r>
          </w:p>
        </w:tc>
        <w:tc>
          <w:tcPr>
            <w:tcW w:w="1057" w:type="dxa"/>
            <w:tcBorders>
              <w:top w:val="single" w:sz="4" w:space="0" w:color="auto"/>
              <w:left w:val="single" w:sz="4" w:space="0" w:color="auto"/>
              <w:right w:val="single" w:sz="4" w:space="0" w:color="auto"/>
            </w:tcBorders>
          </w:tcPr>
          <w:p w14:paraId="69C8409B" w14:textId="77777777" w:rsidR="00A30565" w:rsidRPr="00D462F1" w:rsidRDefault="00A30565" w:rsidP="002E2043">
            <w:pPr>
              <w:pStyle w:val="TAC"/>
              <w:rPr>
                <w:lang w:eastAsia="ko-KR"/>
              </w:rPr>
            </w:pPr>
            <w:r w:rsidRPr="00D462F1">
              <w:rPr>
                <w:lang w:eastAsia="ko-KR"/>
              </w:rPr>
              <w:t>N/A</w:t>
            </w:r>
          </w:p>
        </w:tc>
      </w:tr>
      <w:tr w:rsidR="00A30565" w:rsidRPr="00D462F1" w14:paraId="1C06F2F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A8B65D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0CF3848" w14:textId="77777777" w:rsidR="00A30565" w:rsidRPr="00D462F1" w:rsidRDefault="00A30565" w:rsidP="002E2043">
            <w:pPr>
              <w:pStyle w:val="TAC"/>
              <w:rPr>
                <w:rFonts w:eastAsia="宋体"/>
              </w:rPr>
            </w:pPr>
            <w:r w:rsidRPr="00D462F1">
              <w:rPr>
                <w:lang w:eastAsia="ko-KR"/>
              </w:rPr>
              <w:t>n77</w:t>
            </w:r>
          </w:p>
        </w:tc>
        <w:tc>
          <w:tcPr>
            <w:tcW w:w="960" w:type="dxa"/>
            <w:tcBorders>
              <w:top w:val="single" w:sz="4" w:space="0" w:color="auto"/>
              <w:left w:val="single" w:sz="4" w:space="0" w:color="auto"/>
              <w:right w:val="single" w:sz="4" w:space="0" w:color="auto"/>
            </w:tcBorders>
            <w:vAlign w:val="center"/>
          </w:tcPr>
          <w:p w14:paraId="38AF0523" w14:textId="77777777" w:rsidR="00A30565" w:rsidRPr="00D462F1" w:rsidRDefault="00A30565" w:rsidP="002E2043">
            <w:pPr>
              <w:pStyle w:val="TAC"/>
            </w:pPr>
            <w:r w:rsidRPr="00D462F1">
              <w:rPr>
                <w:rFonts w:hint="eastAsia"/>
              </w:rPr>
              <w:t>3</w:t>
            </w:r>
            <w:r w:rsidRPr="00D462F1">
              <w:t>320</w:t>
            </w:r>
          </w:p>
        </w:tc>
        <w:tc>
          <w:tcPr>
            <w:tcW w:w="964" w:type="dxa"/>
            <w:tcBorders>
              <w:top w:val="single" w:sz="4" w:space="0" w:color="auto"/>
              <w:left w:val="single" w:sz="4" w:space="0" w:color="auto"/>
              <w:right w:val="single" w:sz="4" w:space="0" w:color="auto"/>
            </w:tcBorders>
            <w:vAlign w:val="center"/>
          </w:tcPr>
          <w:p w14:paraId="2D64E788" w14:textId="77777777" w:rsidR="00A30565" w:rsidRPr="00D462F1" w:rsidRDefault="00A30565" w:rsidP="002E2043">
            <w:pPr>
              <w:pStyle w:val="TAC"/>
            </w:pPr>
            <w:r w:rsidRPr="00D462F1">
              <w:rPr>
                <w:rFonts w:hint="eastAsia"/>
              </w:rPr>
              <w:t>1</w:t>
            </w:r>
            <w:r w:rsidRPr="00D462F1">
              <w:t>0</w:t>
            </w:r>
          </w:p>
        </w:tc>
        <w:tc>
          <w:tcPr>
            <w:tcW w:w="960" w:type="dxa"/>
            <w:tcBorders>
              <w:top w:val="single" w:sz="4" w:space="0" w:color="auto"/>
              <w:left w:val="single" w:sz="4" w:space="0" w:color="auto"/>
              <w:right w:val="single" w:sz="4" w:space="0" w:color="auto"/>
            </w:tcBorders>
            <w:vAlign w:val="center"/>
          </w:tcPr>
          <w:p w14:paraId="131321C1" w14:textId="77777777" w:rsidR="00A30565" w:rsidRPr="00D462F1" w:rsidRDefault="00A30565" w:rsidP="002E2043">
            <w:pPr>
              <w:pStyle w:val="TAC"/>
            </w:pPr>
            <w:r w:rsidRPr="00D462F1">
              <w:rPr>
                <w:rFonts w:hint="eastAsia"/>
              </w:rPr>
              <w:t>5</w:t>
            </w:r>
            <w:r w:rsidRPr="00D462F1">
              <w:t>0</w:t>
            </w:r>
          </w:p>
        </w:tc>
        <w:tc>
          <w:tcPr>
            <w:tcW w:w="960" w:type="dxa"/>
            <w:tcBorders>
              <w:top w:val="single" w:sz="4" w:space="0" w:color="auto"/>
              <w:left w:val="single" w:sz="4" w:space="0" w:color="auto"/>
              <w:right w:val="single" w:sz="4" w:space="0" w:color="auto"/>
            </w:tcBorders>
            <w:vAlign w:val="center"/>
          </w:tcPr>
          <w:p w14:paraId="60029851" w14:textId="77777777" w:rsidR="00A30565" w:rsidRPr="00D462F1" w:rsidRDefault="00A30565" w:rsidP="002E2043">
            <w:pPr>
              <w:pStyle w:val="TAC"/>
            </w:pPr>
            <w:r w:rsidRPr="00D462F1">
              <w:rPr>
                <w:rFonts w:hint="eastAsia"/>
              </w:rPr>
              <w:t>3</w:t>
            </w:r>
            <w:r w:rsidRPr="00D462F1">
              <w:t>320</w:t>
            </w:r>
          </w:p>
        </w:tc>
        <w:tc>
          <w:tcPr>
            <w:tcW w:w="977" w:type="dxa"/>
            <w:tcBorders>
              <w:top w:val="single" w:sz="4" w:space="0" w:color="auto"/>
              <w:left w:val="single" w:sz="4" w:space="0" w:color="auto"/>
              <w:bottom w:val="single" w:sz="4" w:space="0" w:color="auto"/>
              <w:right w:val="single" w:sz="4" w:space="0" w:color="auto"/>
            </w:tcBorders>
            <w:vAlign w:val="center"/>
          </w:tcPr>
          <w:p w14:paraId="5E9A45E6" w14:textId="77777777" w:rsidR="00A30565" w:rsidRPr="00D462F1" w:rsidRDefault="00A30565" w:rsidP="002E2043">
            <w:pPr>
              <w:pStyle w:val="TAC"/>
            </w:pPr>
            <w:r w:rsidRPr="00D462F1">
              <w:rPr>
                <w:rFonts w:hint="eastAsia"/>
              </w:rPr>
              <w:t>N</w:t>
            </w:r>
            <w:r w:rsidRPr="00D462F1">
              <w:t>/A</w:t>
            </w:r>
          </w:p>
        </w:tc>
        <w:tc>
          <w:tcPr>
            <w:tcW w:w="828" w:type="dxa"/>
            <w:tcBorders>
              <w:top w:val="single" w:sz="4" w:space="0" w:color="auto"/>
              <w:left w:val="single" w:sz="4" w:space="0" w:color="auto"/>
              <w:right w:val="single" w:sz="4" w:space="0" w:color="auto"/>
            </w:tcBorders>
          </w:tcPr>
          <w:p w14:paraId="5F7866AA" w14:textId="77777777" w:rsidR="00A30565" w:rsidRPr="00D462F1" w:rsidRDefault="00A30565" w:rsidP="002E2043">
            <w:pPr>
              <w:pStyle w:val="TAC"/>
              <w:rPr>
                <w:lang w:val="en-US" w:eastAsia="zh-CN"/>
              </w:rPr>
            </w:pPr>
            <w:r w:rsidRPr="00D462F1">
              <w:rPr>
                <w:rFonts w:hint="eastAsia"/>
                <w:lang w:val="en-US" w:eastAsia="zh-CN"/>
              </w:rPr>
              <w:t>T</w:t>
            </w:r>
            <w:r w:rsidRPr="00D462F1">
              <w:rPr>
                <w:lang w:val="en-US" w:eastAsia="zh-CN"/>
              </w:rPr>
              <w:t>DD</w:t>
            </w:r>
          </w:p>
        </w:tc>
        <w:tc>
          <w:tcPr>
            <w:tcW w:w="1057" w:type="dxa"/>
            <w:tcBorders>
              <w:top w:val="single" w:sz="4" w:space="0" w:color="auto"/>
              <w:left w:val="single" w:sz="4" w:space="0" w:color="auto"/>
              <w:right w:val="single" w:sz="4" w:space="0" w:color="auto"/>
            </w:tcBorders>
          </w:tcPr>
          <w:p w14:paraId="290766FE" w14:textId="77777777" w:rsidR="00A30565" w:rsidRPr="00D462F1" w:rsidRDefault="00A30565" w:rsidP="002E2043">
            <w:pPr>
              <w:pStyle w:val="TAC"/>
              <w:rPr>
                <w:lang w:eastAsia="ko-KR"/>
              </w:rPr>
            </w:pPr>
            <w:r w:rsidRPr="00D462F1">
              <w:rPr>
                <w:lang w:eastAsia="ko-KR"/>
              </w:rPr>
              <w:t>N/A</w:t>
            </w:r>
          </w:p>
        </w:tc>
      </w:tr>
      <w:tr w:rsidR="00A30565" w:rsidRPr="00D462F1" w14:paraId="72C4A8A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1A2EB2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72233A2F" w14:textId="77777777" w:rsidR="00A30565" w:rsidRPr="00D462F1" w:rsidRDefault="00A30565" w:rsidP="002E2043">
            <w:pPr>
              <w:pStyle w:val="TAC"/>
              <w:rPr>
                <w:rFonts w:eastAsia="宋体"/>
              </w:rPr>
            </w:pPr>
            <w:r w:rsidRPr="00D462F1">
              <w:rPr>
                <w:rFonts w:hint="eastAsia"/>
              </w:rPr>
              <w:t>n</w:t>
            </w:r>
            <w:r w:rsidRPr="00D462F1">
              <w:t>28</w:t>
            </w:r>
          </w:p>
        </w:tc>
        <w:tc>
          <w:tcPr>
            <w:tcW w:w="960" w:type="dxa"/>
            <w:tcBorders>
              <w:top w:val="single" w:sz="4" w:space="0" w:color="auto"/>
              <w:left w:val="single" w:sz="4" w:space="0" w:color="auto"/>
              <w:right w:val="single" w:sz="4" w:space="0" w:color="auto"/>
            </w:tcBorders>
            <w:vAlign w:val="center"/>
          </w:tcPr>
          <w:p w14:paraId="4C7C1E2D"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509E7CFD" w14:textId="77777777" w:rsidR="00A30565" w:rsidRPr="00D462F1" w:rsidRDefault="00A30565" w:rsidP="002E2043">
            <w:pPr>
              <w:pStyle w:val="TAC"/>
            </w:pPr>
            <w:r w:rsidRPr="00D462F1">
              <w:rPr>
                <w:rFonts w:hint="eastAsia"/>
              </w:rPr>
              <w:t>5</w:t>
            </w:r>
          </w:p>
        </w:tc>
        <w:tc>
          <w:tcPr>
            <w:tcW w:w="960" w:type="dxa"/>
            <w:tcBorders>
              <w:top w:val="single" w:sz="4" w:space="0" w:color="auto"/>
              <w:left w:val="single" w:sz="4" w:space="0" w:color="auto"/>
              <w:right w:val="single" w:sz="4" w:space="0" w:color="auto"/>
            </w:tcBorders>
            <w:vAlign w:val="center"/>
          </w:tcPr>
          <w:p w14:paraId="6B2DCB2D"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56D8724F" w14:textId="77777777" w:rsidR="00A30565" w:rsidRPr="00D462F1" w:rsidRDefault="00A30565" w:rsidP="002E2043">
            <w:pPr>
              <w:pStyle w:val="TAC"/>
            </w:pPr>
            <w:r w:rsidRPr="00D462F1">
              <w:rPr>
                <w:rFonts w:hint="eastAsia"/>
              </w:rPr>
              <w:t>7</w:t>
            </w:r>
            <w:r w:rsidRPr="00D462F1">
              <w:t>90</w:t>
            </w:r>
          </w:p>
        </w:tc>
        <w:tc>
          <w:tcPr>
            <w:tcW w:w="977" w:type="dxa"/>
            <w:tcBorders>
              <w:top w:val="single" w:sz="4" w:space="0" w:color="auto"/>
              <w:left w:val="single" w:sz="4" w:space="0" w:color="auto"/>
              <w:bottom w:val="single" w:sz="4" w:space="0" w:color="auto"/>
              <w:right w:val="single" w:sz="4" w:space="0" w:color="auto"/>
            </w:tcBorders>
            <w:vAlign w:val="center"/>
          </w:tcPr>
          <w:p w14:paraId="48A62F5E" w14:textId="77777777" w:rsidR="00A30565" w:rsidRPr="00D462F1" w:rsidRDefault="00A30565" w:rsidP="002E2043">
            <w:pPr>
              <w:pStyle w:val="TAC"/>
            </w:pPr>
            <w:r w:rsidRPr="00D462F1">
              <w:rPr>
                <w:rFonts w:hint="eastAsia"/>
              </w:rPr>
              <w:t>4</w:t>
            </w:r>
            <w:r w:rsidRPr="00D462F1">
              <w:t>.2</w:t>
            </w:r>
          </w:p>
        </w:tc>
        <w:tc>
          <w:tcPr>
            <w:tcW w:w="828" w:type="dxa"/>
            <w:tcBorders>
              <w:top w:val="single" w:sz="4" w:space="0" w:color="auto"/>
              <w:left w:val="single" w:sz="4" w:space="0" w:color="auto"/>
              <w:right w:val="single" w:sz="4" w:space="0" w:color="auto"/>
            </w:tcBorders>
          </w:tcPr>
          <w:p w14:paraId="2A740DDB" w14:textId="77777777" w:rsidR="00A30565" w:rsidRPr="00D462F1" w:rsidRDefault="00A30565" w:rsidP="002E2043">
            <w:pPr>
              <w:pStyle w:val="TAC"/>
              <w:rPr>
                <w:lang w:val="en-US" w:eastAsia="zh-CN"/>
              </w:rPr>
            </w:pPr>
            <w:r w:rsidRPr="00D462F1">
              <w:rPr>
                <w:rFonts w:hint="eastAsia"/>
                <w:lang w:val="en-US" w:eastAsia="zh-CN"/>
              </w:rPr>
              <w:t>F</w:t>
            </w:r>
            <w:r w:rsidRPr="00D462F1">
              <w:rPr>
                <w:lang w:val="en-US" w:eastAsia="zh-CN"/>
              </w:rPr>
              <w:t>DD</w:t>
            </w:r>
          </w:p>
        </w:tc>
        <w:tc>
          <w:tcPr>
            <w:tcW w:w="1057" w:type="dxa"/>
            <w:tcBorders>
              <w:top w:val="single" w:sz="4" w:space="0" w:color="auto"/>
              <w:left w:val="single" w:sz="4" w:space="0" w:color="auto"/>
              <w:right w:val="single" w:sz="4" w:space="0" w:color="auto"/>
            </w:tcBorders>
          </w:tcPr>
          <w:p w14:paraId="414442D4" w14:textId="77777777" w:rsidR="00A30565" w:rsidRPr="00D462F1" w:rsidRDefault="00A30565" w:rsidP="002E2043">
            <w:pPr>
              <w:pStyle w:val="TAC"/>
              <w:rPr>
                <w:lang w:eastAsia="ko-KR"/>
              </w:rPr>
            </w:pPr>
            <w:r w:rsidRPr="00D462F1">
              <w:rPr>
                <w:lang w:eastAsia="ko-KR"/>
              </w:rPr>
              <w:t>IMD5</w:t>
            </w:r>
          </w:p>
        </w:tc>
      </w:tr>
      <w:tr w:rsidR="00A30565" w:rsidRPr="00D462F1" w14:paraId="0E24CCC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D875FF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D7886D4" w14:textId="77777777" w:rsidR="00A30565" w:rsidRPr="00D462F1" w:rsidRDefault="00A30565" w:rsidP="002E2043">
            <w:pPr>
              <w:pStyle w:val="TAC"/>
              <w:rPr>
                <w:rFonts w:eastAsia="宋体"/>
              </w:rPr>
            </w:pPr>
            <w:r w:rsidRPr="00D462F1">
              <w:rPr>
                <w:rFonts w:hint="eastAsia"/>
              </w:rPr>
              <w:t>n</w:t>
            </w:r>
            <w:r w:rsidRPr="00D462F1">
              <w:t>28</w:t>
            </w:r>
          </w:p>
        </w:tc>
        <w:tc>
          <w:tcPr>
            <w:tcW w:w="960" w:type="dxa"/>
            <w:tcBorders>
              <w:top w:val="single" w:sz="4" w:space="0" w:color="auto"/>
              <w:left w:val="single" w:sz="4" w:space="0" w:color="auto"/>
              <w:right w:val="single" w:sz="4" w:space="0" w:color="auto"/>
            </w:tcBorders>
            <w:vAlign w:val="center"/>
          </w:tcPr>
          <w:p w14:paraId="23D94A9C" w14:textId="77777777" w:rsidR="00A30565" w:rsidRPr="00D462F1" w:rsidRDefault="00A30565" w:rsidP="002E2043">
            <w:pPr>
              <w:pStyle w:val="TAC"/>
            </w:pPr>
            <w:r w:rsidRPr="00D462F1">
              <w:rPr>
                <w:rFonts w:hint="eastAsia"/>
              </w:rPr>
              <w:t>7</w:t>
            </w:r>
            <w:r w:rsidRPr="00D462F1">
              <w:t>40</w:t>
            </w:r>
          </w:p>
        </w:tc>
        <w:tc>
          <w:tcPr>
            <w:tcW w:w="964" w:type="dxa"/>
            <w:tcBorders>
              <w:top w:val="single" w:sz="4" w:space="0" w:color="auto"/>
              <w:left w:val="single" w:sz="4" w:space="0" w:color="auto"/>
              <w:right w:val="single" w:sz="4" w:space="0" w:color="auto"/>
            </w:tcBorders>
            <w:vAlign w:val="center"/>
          </w:tcPr>
          <w:p w14:paraId="6210031C" w14:textId="77777777" w:rsidR="00A30565" w:rsidRPr="00D462F1" w:rsidRDefault="00A30565" w:rsidP="002E2043">
            <w:pPr>
              <w:pStyle w:val="TAC"/>
            </w:pPr>
            <w:r w:rsidRPr="00D462F1">
              <w:rPr>
                <w:rFonts w:hint="eastAsia"/>
              </w:rPr>
              <w:t>5</w:t>
            </w:r>
          </w:p>
        </w:tc>
        <w:tc>
          <w:tcPr>
            <w:tcW w:w="960" w:type="dxa"/>
            <w:tcBorders>
              <w:top w:val="single" w:sz="4" w:space="0" w:color="auto"/>
              <w:left w:val="single" w:sz="4" w:space="0" w:color="auto"/>
              <w:right w:val="single" w:sz="4" w:space="0" w:color="auto"/>
            </w:tcBorders>
            <w:vAlign w:val="center"/>
          </w:tcPr>
          <w:p w14:paraId="1B542B1B" w14:textId="77777777" w:rsidR="00A30565" w:rsidRPr="00D462F1" w:rsidRDefault="00A30565" w:rsidP="002E2043">
            <w:pPr>
              <w:pStyle w:val="TAC"/>
            </w:pPr>
            <w:r w:rsidRPr="00D462F1">
              <w:rPr>
                <w:rFonts w:hint="eastAsia"/>
              </w:rPr>
              <w:t>2</w:t>
            </w:r>
            <w:r w:rsidRPr="00D462F1">
              <w:t>5</w:t>
            </w:r>
          </w:p>
        </w:tc>
        <w:tc>
          <w:tcPr>
            <w:tcW w:w="960" w:type="dxa"/>
            <w:tcBorders>
              <w:top w:val="single" w:sz="4" w:space="0" w:color="auto"/>
              <w:left w:val="single" w:sz="4" w:space="0" w:color="auto"/>
              <w:right w:val="single" w:sz="4" w:space="0" w:color="auto"/>
            </w:tcBorders>
            <w:vAlign w:val="center"/>
          </w:tcPr>
          <w:p w14:paraId="07066DCC" w14:textId="77777777" w:rsidR="00A30565" w:rsidRPr="00D462F1" w:rsidRDefault="00A30565" w:rsidP="002E2043">
            <w:pPr>
              <w:pStyle w:val="TAC"/>
            </w:pPr>
            <w:r w:rsidRPr="00D462F1">
              <w:rPr>
                <w:rFonts w:hint="eastAsia"/>
              </w:rPr>
              <w:t>7</w:t>
            </w:r>
            <w:r w:rsidRPr="00D462F1">
              <w:t>95</w:t>
            </w:r>
          </w:p>
        </w:tc>
        <w:tc>
          <w:tcPr>
            <w:tcW w:w="977" w:type="dxa"/>
            <w:tcBorders>
              <w:top w:val="single" w:sz="4" w:space="0" w:color="auto"/>
              <w:left w:val="single" w:sz="4" w:space="0" w:color="auto"/>
              <w:bottom w:val="single" w:sz="4" w:space="0" w:color="auto"/>
              <w:right w:val="single" w:sz="4" w:space="0" w:color="auto"/>
            </w:tcBorders>
            <w:vAlign w:val="center"/>
          </w:tcPr>
          <w:p w14:paraId="1CAEED6C"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7DD7188E" w14:textId="77777777" w:rsidR="00A30565" w:rsidRPr="00D462F1" w:rsidRDefault="00A30565" w:rsidP="002E2043">
            <w:pPr>
              <w:pStyle w:val="TAC"/>
              <w:rPr>
                <w:lang w:val="en-US" w:eastAsia="zh-CN"/>
              </w:rPr>
            </w:pPr>
            <w:r w:rsidRPr="00D462F1">
              <w:rPr>
                <w:rFonts w:hint="eastAsia"/>
                <w:lang w:val="en-US" w:eastAsia="zh-CN"/>
              </w:rPr>
              <w:t>F</w:t>
            </w:r>
            <w:r w:rsidRPr="00D462F1">
              <w:rPr>
                <w:lang w:val="en-US" w:eastAsia="zh-CN"/>
              </w:rPr>
              <w:t>DD</w:t>
            </w:r>
          </w:p>
        </w:tc>
        <w:tc>
          <w:tcPr>
            <w:tcW w:w="1057" w:type="dxa"/>
            <w:tcBorders>
              <w:top w:val="single" w:sz="4" w:space="0" w:color="auto"/>
              <w:left w:val="single" w:sz="4" w:space="0" w:color="auto"/>
              <w:right w:val="single" w:sz="4" w:space="0" w:color="auto"/>
            </w:tcBorders>
          </w:tcPr>
          <w:p w14:paraId="3FD5F500" w14:textId="77777777" w:rsidR="00A30565" w:rsidRPr="00D462F1" w:rsidRDefault="00A30565" w:rsidP="002E2043">
            <w:pPr>
              <w:pStyle w:val="TAC"/>
              <w:rPr>
                <w:lang w:eastAsia="ko-KR"/>
              </w:rPr>
            </w:pPr>
            <w:r w:rsidRPr="00D462F1">
              <w:t>N/A</w:t>
            </w:r>
          </w:p>
        </w:tc>
      </w:tr>
      <w:tr w:rsidR="00A30565" w:rsidRPr="00D462F1" w14:paraId="44D407C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4CFD41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2408573D" w14:textId="77777777" w:rsidR="00A30565" w:rsidRPr="00D462F1" w:rsidRDefault="00A30565" w:rsidP="002E2043">
            <w:pPr>
              <w:pStyle w:val="TAC"/>
              <w:rPr>
                <w:rFonts w:eastAsia="宋体"/>
              </w:rPr>
            </w:pPr>
            <w:r w:rsidRPr="00D462F1">
              <w:rPr>
                <w:lang w:eastAsia="ko-KR"/>
              </w:rPr>
              <w:t>n77</w:t>
            </w:r>
          </w:p>
        </w:tc>
        <w:tc>
          <w:tcPr>
            <w:tcW w:w="960" w:type="dxa"/>
            <w:tcBorders>
              <w:top w:val="single" w:sz="4" w:space="0" w:color="auto"/>
              <w:left w:val="single" w:sz="4" w:space="0" w:color="auto"/>
              <w:right w:val="single" w:sz="4" w:space="0" w:color="auto"/>
            </w:tcBorders>
            <w:vAlign w:val="center"/>
          </w:tcPr>
          <w:p w14:paraId="6F0793AD" w14:textId="77777777" w:rsidR="00A30565" w:rsidRPr="00D462F1" w:rsidRDefault="00A30565" w:rsidP="002E2043">
            <w:pPr>
              <w:pStyle w:val="TAC"/>
            </w:pPr>
            <w:r w:rsidRPr="00D462F1">
              <w:rPr>
                <w:rFonts w:hint="eastAsia"/>
              </w:rPr>
              <w:t>3</w:t>
            </w:r>
            <w:r w:rsidRPr="00D462F1">
              <w:t>630</w:t>
            </w:r>
          </w:p>
        </w:tc>
        <w:tc>
          <w:tcPr>
            <w:tcW w:w="964" w:type="dxa"/>
            <w:tcBorders>
              <w:top w:val="single" w:sz="4" w:space="0" w:color="auto"/>
              <w:left w:val="single" w:sz="4" w:space="0" w:color="auto"/>
              <w:right w:val="single" w:sz="4" w:space="0" w:color="auto"/>
            </w:tcBorders>
            <w:vAlign w:val="center"/>
          </w:tcPr>
          <w:p w14:paraId="10B94FDB" w14:textId="77777777" w:rsidR="00A30565" w:rsidRPr="00D462F1" w:rsidRDefault="00A30565" w:rsidP="002E2043">
            <w:pPr>
              <w:pStyle w:val="TAC"/>
            </w:pPr>
            <w:r w:rsidRPr="00D462F1">
              <w:rPr>
                <w:rFonts w:hint="eastAsia"/>
              </w:rPr>
              <w:t>1</w:t>
            </w:r>
            <w:r w:rsidRPr="00D462F1">
              <w:t>0</w:t>
            </w:r>
          </w:p>
        </w:tc>
        <w:tc>
          <w:tcPr>
            <w:tcW w:w="960" w:type="dxa"/>
            <w:tcBorders>
              <w:top w:val="single" w:sz="4" w:space="0" w:color="auto"/>
              <w:left w:val="single" w:sz="4" w:space="0" w:color="auto"/>
              <w:right w:val="single" w:sz="4" w:space="0" w:color="auto"/>
            </w:tcBorders>
            <w:vAlign w:val="center"/>
          </w:tcPr>
          <w:p w14:paraId="30394FB7" w14:textId="77777777" w:rsidR="00A30565" w:rsidRPr="00D462F1" w:rsidRDefault="00A30565" w:rsidP="002E2043">
            <w:pPr>
              <w:pStyle w:val="TAC"/>
            </w:pPr>
            <w:r w:rsidRPr="00D462F1">
              <w:rPr>
                <w:rFonts w:hint="eastAsia"/>
              </w:rPr>
              <w:t>5</w:t>
            </w:r>
            <w:r w:rsidRPr="00D462F1">
              <w:t>0</w:t>
            </w:r>
          </w:p>
        </w:tc>
        <w:tc>
          <w:tcPr>
            <w:tcW w:w="960" w:type="dxa"/>
            <w:tcBorders>
              <w:top w:val="single" w:sz="4" w:space="0" w:color="auto"/>
              <w:left w:val="single" w:sz="4" w:space="0" w:color="auto"/>
              <w:right w:val="single" w:sz="4" w:space="0" w:color="auto"/>
            </w:tcBorders>
            <w:vAlign w:val="center"/>
          </w:tcPr>
          <w:p w14:paraId="21B3DA14" w14:textId="77777777" w:rsidR="00A30565" w:rsidRPr="00D462F1" w:rsidRDefault="00A30565" w:rsidP="002E2043">
            <w:pPr>
              <w:pStyle w:val="TAC"/>
            </w:pPr>
            <w:r w:rsidRPr="00D462F1">
              <w:rPr>
                <w:rFonts w:hint="eastAsia"/>
              </w:rPr>
              <w:t>3</w:t>
            </w:r>
            <w:r w:rsidRPr="00D462F1">
              <w:t>630</w:t>
            </w:r>
          </w:p>
        </w:tc>
        <w:tc>
          <w:tcPr>
            <w:tcW w:w="977" w:type="dxa"/>
            <w:tcBorders>
              <w:top w:val="single" w:sz="4" w:space="0" w:color="auto"/>
              <w:left w:val="single" w:sz="4" w:space="0" w:color="auto"/>
              <w:bottom w:val="single" w:sz="4" w:space="0" w:color="auto"/>
              <w:right w:val="single" w:sz="4" w:space="0" w:color="auto"/>
            </w:tcBorders>
            <w:vAlign w:val="center"/>
          </w:tcPr>
          <w:p w14:paraId="0BC1E665"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28B05BDA" w14:textId="77777777" w:rsidR="00A30565" w:rsidRPr="00D462F1" w:rsidRDefault="00A30565" w:rsidP="002E2043">
            <w:pPr>
              <w:pStyle w:val="TAC"/>
              <w:rPr>
                <w:lang w:val="en-US" w:eastAsia="zh-CN"/>
              </w:rPr>
            </w:pPr>
            <w:r w:rsidRPr="00D462F1">
              <w:rPr>
                <w:rFonts w:hint="eastAsia"/>
                <w:lang w:val="en-US" w:eastAsia="zh-CN"/>
              </w:rPr>
              <w:t>T</w:t>
            </w:r>
            <w:r w:rsidRPr="00D462F1">
              <w:rPr>
                <w:lang w:val="en-US" w:eastAsia="zh-CN"/>
              </w:rPr>
              <w:t>DD</w:t>
            </w:r>
          </w:p>
        </w:tc>
        <w:tc>
          <w:tcPr>
            <w:tcW w:w="1057" w:type="dxa"/>
            <w:tcBorders>
              <w:top w:val="single" w:sz="4" w:space="0" w:color="auto"/>
              <w:left w:val="single" w:sz="4" w:space="0" w:color="auto"/>
              <w:right w:val="single" w:sz="4" w:space="0" w:color="auto"/>
            </w:tcBorders>
          </w:tcPr>
          <w:p w14:paraId="10C085A7" w14:textId="77777777" w:rsidR="00A30565" w:rsidRPr="00D462F1" w:rsidRDefault="00A30565" w:rsidP="002E2043">
            <w:pPr>
              <w:pStyle w:val="TAC"/>
              <w:rPr>
                <w:lang w:eastAsia="ko-KR"/>
              </w:rPr>
            </w:pPr>
            <w:r w:rsidRPr="00D462F1">
              <w:t>N/A</w:t>
            </w:r>
          </w:p>
        </w:tc>
      </w:tr>
      <w:tr w:rsidR="00A30565" w:rsidRPr="00D462F1" w14:paraId="0B2156BD"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53B01F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3C600D9" w14:textId="77777777" w:rsidR="00A30565" w:rsidRPr="00D462F1" w:rsidRDefault="00A30565" w:rsidP="002E2043">
            <w:pPr>
              <w:pStyle w:val="TAC"/>
              <w:rPr>
                <w:rFonts w:eastAsia="宋体"/>
              </w:rPr>
            </w:pPr>
            <w:r w:rsidRPr="00D462F1">
              <w:rPr>
                <w:rFonts w:eastAsia="宋体" w:hint="eastAsia"/>
              </w:rPr>
              <w:t>n</w:t>
            </w:r>
            <w:r w:rsidRPr="00D462F1">
              <w:rPr>
                <w:lang w:eastAsia="ko-KR"/>
              </w:rPr>
              <w:t>1</w:t>
            </w:r>
          </w:p>
        </w:tc>
        <w:tc>
          <w:tcPr>
            <w:tcW w:w="960" w:type="dxa"/>
            <w:tcBorders>
              <w:top w:val="single" w:sz="4" w:space="0" w:color="auto"/>
              <w:left w:val="single" w:sz="4" w:space="0" w:color="auto"/>
              <w:right w:val="single" w:sz="4" w:space="0" w:color="auto"/>
            </w:tcBorders>
            <w:vAlign w:val="center"/>
          </w:tcPr>
          <w:p w14:paraId="2E1B4233"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66C76F4C" w14:textId="77777777" w:rsidR="00A30565" w:rsidRPr="00D462F1" w:rsidRDefault="00A30565" w:rsidP="002E2043">
            <w:pPr>
              <w:pStyle w:val="TAC"/>
            </w:pPr>
            <w:r w:rsidRPr="00D462F1">
              <w:rPr>
                <w:rFonts w:hint="eastAsia"/>
              </w:rPr>
              <w:t>5</w:t>
            </w:r>
          </w:p>
        </w:tc>
        <w:tc>
          <w:tcPr>
            <w:tcW w:w="960" w:type="dxa"/>
            <w:tcBorders>
              <w:top w:val="single" w:sz="4" w:space="0" w:color="auto"/>
              <w:left w:val="single" w:sz="4" w:space="0" w:color="auto"/>
              <w:right w:val="single" w:sz="4" w:space="0" w:color="auto"/>
            </w:tcBorders>
            <w:vAlign w:val="center"/>
          </w:tcPr>
          <w:p w14:paraId="0C05AF79"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512967E8" w14:textId="77777777" w:rsidR="00A30565" w:rsidRPr="00D462F1" w:rsidRDefault="00A30565" w:rsidP="002E2043">
            <w:pPr>
              <w:pStyle w:val="TAC"/>
            </w:pPr>
            <w:r w:rsidRPr="00D462F1">
              <w:rPr>
                <w:rFonts w:hint="eastAsia"/>
              </w:rPr>
              <w:t>2</w:t>
            </w:r>
            <w:r w:rsidRPr="00D462F1">
              <w:t>150</w:t>
            </w:r>
          </w:p>
        </w:tc>
        <w:tc>
          <w:tcPr>
            <w:tcW w:w="977" w:type="dxa"/>
            <w:tcBorders>
              <w:top w:val="single" w:sz="4" w:space="0" w:color="auto"/>
              <w:left w:val="single" w:sz="4" w:space="0" w:color="auto"/>
              <w:bottom w:val="single" w:sz="4" w:space="0" w:color="auto"/>
              <w:right w:val="single" w:sz="4" w:space="0" w:color="auto"/>
            </w:tcBorders>
            <w:vAlign w:val="center"/>
          </w:tcPr>
          <w:p w14:paraId="3C841CE7" w14:textId="77777777" w:rsidR="00A30565" w:rsidRPr="00D462F1" w:rsidRDefault="00A30565" w:rsidP="002E2043">
            <w:pPr>
              <w:pStyle w:val="TAC"/>
            </w:pPr>
            <w:r w:rsidRPr="00D462F1">
              <w:rPr>
                <w:rFonts w:hint="eastAsia"/>
              </w:rPr>
              <w:t>1</w:t>
            </w:r>
            <w:r w:rsidRPr="00D462F1">
              <w:t>5.7</w:t>
            </w:r>
          </w:p>
        </w:tc>
        <w:tc>
          <w:tcPr>
            <w:tcW w:w="828" w:type="dxa"/>
            <w:tcBorders>
              <w:top w:val="single" w:sz="4" w:space="0" w:color="auto"/>
              <w:left w:val="single" w:sz="4" w:space="0" w:color="auto"/>
              <w:right w:val="single" w:sz="4" w:space="0" w:color="auto"/>
            </w:tcBorders>
          </w:tcPr>
          <w:p w14:paraId="335599CB" w14:textId="77777777" w:rsidR="00A30565" w:rsidRPr="00D462F1" w:rsidRDefault="00A30565" w:rsidP="002E2043">
            <w:pPr>
              <w:pStyle w:val="TAC"/>
              <w:rPr>
                <w:lang w:val="en-US" w:eastAsia="zh-CN"/>
              </w:rPr>
            </w:pPr>
            <w:r w:rsidRPr="00D462F1">
              <w:rPr>
                <w:rFonts w:hint="eastAsia"/>
                <w:lang w:val="en-US" w:eastAsia="zh-CN"/>
              </w:rPr>
              <w:t>F</w:t>
            </w:r>
            <w:r w:rsidRPr="00D462F1">
              <w:rPr>
                <w:lang w:val="en-US" w:eastAsia="zh-CN"/>
              </w:rPr>
              <w:t>DD</w:t>
            </w:r>
          </w:p>
        </w:tc>
        <w:tc>
          <w:tcPr>
            <w:tcW w:w="1057" w:type="dxa"/>
            <w:tcBorders>
              <w:top w:val="single" w:sz="4" w:space="0" w:color="auto"/>
              <w:left w:val="single" w:sz="4" w:space="0" w:color="auto"/>
              <w:right w:val="single" w:sz="4" w:space="0" w:color="auto"/>
            </w:tcBorders>
          </w:tcPr>
          <w:p w14:paraId="75F9CC59" w14:textId="77777777" w:rsidR="00A30565" w:rsidRPr="00D462F1" w:rsidRDefault="00A30565" w:rsidP="002E2043">
            <w:pPr>
              <w:pStyle w:val="TAC"/>
              <w:rPr>
                <w:lang w:eastAsia="ko-KR"/>
              </w:rPr>
            </w:pPr>
            <w:r w:rsidRPr="00D462F1">
              <w:rPr>
                <w:lang w:eastAsia="ko-KR"/>
              </w:rPr>
              <w:t>IMD3</w:t>
            </w:r>
          </w:p>
        </w:tc>
      </w:tr>
      <w:tr w:rsidR="00A30565" w:rsidRPr="00D462F1" w14:paraId="57EE7A52"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909536D" w14:textId="77777777" w:rsidR="00A30565" w:rsidRPr="00D462F1" w:rsidRDefault="00A30565" w:rsidP="002E2043">
            <w:pPr>
              <w:pStyle w:val="TAC"/>
            </w:pPr>
            <w:r w:rsidRPr="00D462F1">
              <w:rPr>
                <w:rFonts w:cs="Arial"/>
                <w:szCs w:val="18"/>
                <w:lang w:eastAsia="ja-JP"/>
              </w:rPr>
              <w:t>CA_n1-n28-n78</w:t>
            </w:r>
          </w:p>
        </w:tc>
        <w:tc>
          <w:tcPr>
            <w:tcW w:w="1146" w:type="dxa"/>
            <w:tcBorders>
              <w:top w:val="single" w:sz="4" w:space="0" w:color="auto"/>
              <w:left w:val="single" w:sz="4" w:space="0" w:color="auto"/>
              <w:right w:val="single" w:sz="4" w:space="0" w:color="auto"/>
            </w:tcBorders>
          </w:tcPr>
          <w:p w14:paraId="15D22A02" w14:textId="77777777" w:rsidR="00A30565" w:rsidRPr="00D462F1" w:rsidRDefault="00A30565" w:rsidP="002E2043">
            <w:pPr>
              <w:pStyle w:val="TAC"/>
              <w:rPr>
                <w:rFonts w:eastAsia="Yu Mincho"/>
                <w:lang w:eastAsia="ja-JP"/>
              </w:rPr>
            </w:pPr>
            <w:r w:rsidRPr="00D462F1">
              <w:t>n1</w:t>
            </w:r>
          </w:p>
        </w:tc>
        <w:tc>
          <w:tcPr>
            <w:tcW w:w="960" w:type="dxa"/>
            <w:tcBorders>
              <w:top w:val="single" w:sz="4" w:space="0" w:color="auto"/>
              <w:left w:val="single" w:sz="4" w:space="0" w:color="auto"/>
              <w:right w:val="single" w:sz="4" w:space="0" w:color="auto"/>
            </w:tcBorders>
          </w:tcPr>
          <w:p w14:paraId="3AA2450D" w14:textId="77777777" w:rsidR="00A30565" w:rsidRPr="00D462F1" w:rsidRDefault="00A30565" w:rsidP="002E2043">
            <w:pPr>
              <w:pStyle w:val="TAC"/>
              <w:rPr>
                <w:rFonts w:eastAsia="Yu Mincho"/>
                <w:lang w:eastAsia="ja-JP"/>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7E3FD1A5" w14:textId="77777777" w:rsidR="00A30565" w:rsidRPr="00D462F1" w:rsidRDefault="00A30565" w:rsidP="002E2043">
            <w:pPr>
              <w:pStyle w:val="TAC"/>
              <w:rPr>
                <w:rFonts w:eastAsia="Yu Mincho"/>
                <w:lang w:eastAsia="ja-JP"/>
              </w:rPr>
            </w:pPr>
            <w:r w:rsidRPr="00D462F1">
              <w:rPr>
                <w:lang w:eastAsia="ja-JP"/>
              </w:rPr>
              <w:t>5</w:t>
            </w:r>
          </w:p>
        </w:tc>
        <w:tc>
          <w:tcPr>
            <w:tcW w:w="960" w:type="dxa"/>
            <w:tcBorders>
              <w:top w:val="single" w:sz="4" w:space="0" w:color="auto"/>
              <w:left w:val="single" w:sz="4" w:space="0" w:color="auto"/>
              <w:right w:val="single" w:sz="4" w:space="0" w:color="auto"/>
            </w:tcBorders>
          </w:tcPr>
          <w:p w14:paraId="715AA38B"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right w:val="single" w:sz="4" w:space="0" w:color="auto"/>
            </w:tcBorders>
          </w:tcPr>
          <w:p w14:paraId="3D410E65" w14:textId="77777777" w:rsidR="00A30565" w:rsidRPr="00D462F1" w:rsidRDefault="00A30565" w:rsidP="002E2043">
            <w:pPr>
              <w:pStyle w:val="TAC"/>
              <w:rPr>
                <w:rFonts w:eastAsia="Yu Mincho"/>
                <w:lang w:eastAsia="ja-JP"/>
              </w:rPr>
            </w:pPr>
            <w:r w:rsidRPr="00D462F1">
              <w:rPr>
                <w:lang w:eastAsia="ja-JP"/>
              </w:rPr>
              <w:t>2150</w:t>
            </w:r>
          </w:p>
        </w:tc>
        <w:tc>
          <w:tcPr>
            <w:tcW w:w="977" w:type="dxa"/>
            <w:tcBorders>
              <w:top w:val="single" w:sz="4" w:space="0" w:color="auto"/>
              <w:left w:val="single" w:sz="4" w:space="0" w:color="auto"/>
              <w:bottom w:val="single" w:sz="4" w:space="0" w:color="auto"/>
              <w:right w:val="single" w:sz="4" w:space="0" w:color="auto"/>
            </w:tcBorders>
          </w:tcPr>
          <w:p w14:paraId="03D21F1F" w14:textId="77777777" w:rsidR="00A30565" w:rsidRPr="00D462F1" w:rsidRDefault="00A30565" w:rsidP="002E2043">
            <w:pPr>
              <w:pStyle w:val="TAC"/>
              <w:rPr>
                <w:rFonts w:eastAsia="Yu Mincho"/>
                <w:lang w:eastAsia="ja-JP"/>
              </w:rPr>
            </w:pPr>
            <w:r w:rsidRPr="00D462F1">
              <w:rPr>
                <w:lang w:eastAsia="ja-JP"/>
              </w:rPr>
              <w:t>15.7</w:t>
            </w:r>
          </w:p>
        </w:tc>
        <w:tc>
          <w:tcPr>
            <w:tcW w:w="828" w:type="dxa"/>
            <w:tcBorders>
              <w:top w:val="single" w:sz="4" w:space="0" w:color="auto"/>
              <w:left w:val="single" w:sz="4" w:space="0" w:color="auto"/>
              <w:right w:val="single" w:sz="4" w:space="0" w:color="auto"/>
            </w:tcBorders>
          </w:tcPr>
          <w:p w14:paraId="2F00A75A"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4720FF49" w14:textId="77777777" w:rsidR="00A30565" w:rsidRPr="00D462F1" w:rsidRDefault="00A30565" w:rsidP="002E2043">
            <w:pPr>
              <w:pStyle w:val="TAC"/>
              <w:rPr>
                <w:rFonts w:eastAsia="Yu Mincho"/>
                <w:lang w:eastAsia="ja-JP"/>
              </w:rPr>
            </w:pPr>
            <w:r w:rsidRPr="00D462F1">
              <w:rPr>
                <w:lang w:eastAsia="ja-JP"/>
              </w:rPr>
              <w:t>IMD3</w:t>
            </w:r>
          </w:p>
        </w:tc>
      </w:tr>
      <w:tr w:rsidR="00A30565" w:rsidRPr="00D462F1" w14:paraId="7BCFB11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2D77DB8"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4FFEE531" w14:textId="77777777" w:rsidR="00A30565" w:rsidRPr="00D462F1" w:rsidRDefault="00A30565" w:rsidP="002E2043">
            <w:pPr>
              <w:pStyle w:val="TAC"/>
              <w:rPr>
                <w:rFonts w:eastAsia="Yu Mincho"/>
                <w:lang w:eastAsia="ja-JP"/>
              </w:rPr>
            </w:pPr>
            <w:r w:rsidRPr="00D462F1">
              <w:t>n28</w:t>
            </w:r>
          </w:p>
        </w:tc>
        <w:tc>
          <w:tcPr>
            <w:tcW w:w="960" w:type="dxa"/>
            <w:tcBorders>
              <w:top w:val="single" w:sz="4" w:space="0" w:color="auto"/>
              <w:left w:val="single" w:sz="4" w:space="0" w:color="auto"/>
              <w:right w:val="single" w:sz="4" w:space="0" w:color="auto"/>
            </w:tcBorders>
          </w:tcPr>
          <w:p w14:paraId="00AB71A1" w14:textId="77777777" w:rsidR="00A30565" w:rsidRPr="00D462F1" w:rsidRDefault="00A30565" w:rsidP="002E2043">
            <w:pPr>
              <w:pStyle w:val="TAC"/>
              <w:rPr>
                <w:rFonts w:eastAsia="Yu Mincho"/>
                <w:lang w:eastAsia="ja-JP"/>
              </w:rPr>
            </w:pPr>
            <w:r w:rsidRPr="00D462F1">
              <w:rPr>
                <w:lang w:eastAsia="ja-JP"/>
              </w:rPr>
              <w:t>740</w:t>
            </w:r>
          </w:p>
        </w:tc>
        <w:tc>
          <w:tcPr>
            <w:tcW w:w="964" w:type="dxa"/>
            <w:tcBorders>
              <w:top w:val="single" w:sz="4" w:space="0" w:color="auto"/>
              <w:left w:val="single" w:sz="4" w:space="0" w:color="auto"/>
              <w:right w:val="single" w:sz="4" w:space="0" w:color="auto"/>
            </w:tcBorders>
          </w:tcPr>
          <w:p w14:paraId="4C32E562" w14:textId="77777777" w:rsidR="00A30565" w:rsidRPr="00D462F1" w:rsidRDefault="00A30565" w:rsidP="002E2043">
            <w:pPr>
              <w:pStyle w:val="TAC"/>
              <w:rPr>
                <w:rFonts w:eastAsia="Yu Mincho"/>
                <w:lang w:eastAsia="ja-JP"/>
              </w:rPr>
            </w:pPr>
            <w:r w:rsidRPr="00D462F1">
              <w:rPr>
                <w:lang w:eastAsia="ja-JP"/>
              </w:rPr>
              <w:t>5</w:t>
            </w:r>
          </w:p>
        </w:tc>
        <w:tc>
          <w:tcPr>
            <w:tcW w:w="960" w:type="dxa"/>
            <w:tcBorders>
              <w:top w:val="single" w:sz="4" w:space="0" w:color="auto"/>
              <w:left w:val="single" w:sz="4" w:space="0" w:color="auto"/>
              <w:right w:val="single" w:sz="4" w:space="0" w:color="auto"/>
            </w:tcBorders>
          </w:tcPr>
          <w:p w14:paraId="5796CDC6" w14:textId="77777777" w:rsidR="00A30565" w:rsidRPr="00D462F1" w:rsidRDefault="00A30565" w:rsidP="002E2043">
            <w:pPr>
              <w:pStyle w:val="TAC"/>
              <w:rPr>
                <w:lang w:eastAsia="ko-KR"/>
              </w:rPr>
            </w:pPr>
            <w:r w:rsidRPr="00D462F1">
              <w:rPr>
                <w:lang w:eastAsia="ja-JP"/>
              </w:rPr>
              <w:t>25</w:t>
            </w:r>
          </w:p>
        </w:tc>
        <w:tc>
          <w:tcPr>
            <w:tcW w:w="960" w:type="dxa"/>
            <w:tcBorders>
              <w:top w:val="single" w:sz="4" w:space="0" w:color="auto"/>
              <w:left w:val="single" w:sz="4" w:space="0" w:color="auto"/>
              <w:right w:val="single" w:sz="4" w:space="0" w:color="auto"/>
            </w:tcBorders>
          </w:tcPr>
          <w:p w14:paraId="4F60FCD2" w14:textId="77777777" w:rsidR="00A30565" w:rsidRPr="00D462F1" w:rsidRDefault="00A30565" w:rsidP="002E2043">
            <w:pPr>
              <w:pStyle w:val="TAC"/>
              <w:rPr>
                <w:rFonts w:eastAsia="Yu Mincho"/>
                <w:lang w:eastAsia="ja-JP"/>
              </w:rPr>
            </w:pPr>
            <w:r w:rsidRPr="00D462F1">
              <w:rPr>
                <w:lang w:eastAsia="ja-JP"/>
              </w:rPr>
              <w:t>795</w:t>
            </w:r>
          </w:p>
        </w:tc>
        <w:tc>
          <w:tcPr>
            <w:tcW w:w="977" w:type="dxa"/>
            <w:tcBorders>
              <w:top w:val="single" w:sz="4" w:space="0" w:color="auto"/>
              <w:left w:val="single" w:sz="4" w:space="0" w:color="auto"/>
              <w:bottom w:val="single" w:sz="4" w:space="0" w:color="auto"/>
              <w:right w:val="single" w:sz="4" w:space="0" w:color="auto"/>
            </w:tcBorders>
          </w:tcPr>
          <w:p w14:paraId="56CFE09A" w14:textId="77777777" w:rsidR="00A30565" w:rsidRPr="00D462F1" w:rsidRDefault="00A30565" w:rsidP="002E2043">
            <w:pPr>
              <w:pStyle w:val="TAC"/>
              <w:rPr>
                <w:rFonts w:eastAsia="Yu Mincho"/>
                <w:lang w:eastAsia="ja-JP"/>
              </w:rPr>
            </w:pPr>
            <w:r w:rsidRPr="00D462F1">
              <w:rPr>
                <w:lang w:eastAsia="ja-JP"/>
              </w:rPr>
              <w:t>N/A</w:t>
            </w:r>
          </w:p>
        </w:tc>
        <w:tc>
          <w:tcPr>
            <w:tcW w:w="828" w:type="dxa"/>
            <w:tcBorders>
              <w:top w:val="single" w:sz="4" w:space="0" w:color="auto"/>
              <w:left w:val="single" w:sz="4" w:space="0" w:color="auto"/>
              <w:right w:val="single" w:sz="4" w:space="0" w:color="auto"/>
            </w:tcBorders>
          </w:tcPr>
          <w:p w14:paraId="7FE84564"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0CBAF82E" w14:textId="77777777" w:rsidR="00A30565" w:rsidRPr="00D462F1" w:rsidRDefault="00A30565" w:rsidP="002E2043">
            <w:pPr>
              <w:pStyle w:val="TAC"/>
              <w:rPr>
                <w:rFonts w:eastAsia="Yu Mincho"/>
                <w:lang w:eastAsia="ja-JP"/>
              </w:rPr>
            </w:pPr>
            <w:r w:rsidRPr="00D462F1">
              <w:rPr>
                <w:lang w:eastAsia="ja-JP"/>
              </w:rPr>
              <w:t>N/A</w:t>
            </w:r>
          </w:p>
        </w:tc>
      </w:tr>
      <w:tr w:rsidR="00A30565" w:rsidRPr="00D462F1" w14:paraId="32DE766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9C9718E"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70164966" w14:textId="77777777" w:rsidR="00A30565" w:rsidRPr="00D462F1" w:rsidRDefault="00A30565" w:rsidP="002E2043">
            <w:pPr>
              <w:pStyle w:val="TAC"/>
              <w:rPr>
                <w:rFonts w:eastAsia="Yu Mincho"/>
                <w:lang w:eastAsia="ja-JP"/>
              </w:rPr>
            </w:pPr>
            <w:r w:rsidRPr="00D462F1">
              <w:t>n78</w:t>
            </w:r>
          </w:p>
        </w:tc>
        <w:tc>
          <w:tcPr>
            <w:tcW w:w="960" w:type="dxa"/>
            <w:tcBorders>
              <w:top w:val="single" w:sz="4" w:space="0" w:color="auto"/>
              <w:left w:val="single" w:sz="4" w:space="0" w:color="auto"/>
              <w:right w:val="single" w:sz="4" w:space="0" w:color="auto"/>
            </w:tcBorders>
          </w:tcPr>
          <w:p w14:paraId="220AAEB7" w14:textId="77777777" w:rsidR="00A30565" w:rsidRPr="00D462F1" w:rsidRDefault="00A30565" w:rsidP="002E2043">
            <w:pPr>
              <w:pStyle w:val="TAC"/>
              <w:rPr>
                <w:rFonts w:eastAsia="Yu Mincho"/>
                <w:lang w:eastAsia="ja-JP"/>
              </w:rPr>
            </w:pPr>
            <w:r w:rsidRPr="00D462F1">
              <w:rPr>
                <w:lang w:eastAsia="ja-JP"/>
              </w:rPr>
              <w:t>3630</w:t>
            </w:r>
          </w:p>
        </w:tc>
        <w:tc>
          <w:tcPr>
            <w:tcW w:w="964" w:type="dxa"/>
            <w:tcBorders>
              <w:top w:val="single" w:sz="4" w:space="0" w:color="auto"/>
              <w:left w:val="single" w:sz="4" w:space="0" w:color="auto"/>
              <w:right w:val="single" w:sz="4" w:space="0" w:color="auto"/>
            </w:tcBorders>
          </w:tcPr>
          <w:p w14:paraId="0EDD623F" w14:textId="77777777" w:rsidR="00A30565" w:rsidRPr="00D462F1" w:rsidRDefault="00A30565" w:rsidP="002E2043">
            <w:pPr>
              <w:pStyle w:val="TAC"/>
              <w:rPr>
                <w:rFonts w:eastAsia="Yu Mincho"/>
                <w:lang w:eastAsia="ja-JP"/>
              </w:rPr>
            </w:pPr>
            <w:r w:rsidRPr="00D462F1">
              <w:rPr>
                <w:lang w:eastAsia="ja-JP"/>
              </w:rPr>
              <w:t>10</w:t>
            </w:r>
          </w:p>
        </w:tc>
        <w:tc>
          <w:tcPr>
            <w:tcW w:w="960" w:type="dxa"/>
            <w:tcBorders>
              <w:top w:val="single" w:sz="4" w:space="0" w:color="auto"/>
              <w:left w:val="single" w:sz="4" w:space="0" w:color="auto"/>
              <w:right w:val="single" w:sz="4" w:space="0" w:color="auto"/>
            </w:tcBorders>
          </w:tcPr>
          <w:p w14:paraId="5E0ED477" w14:textId="77777777" w:rsidR="00A30565" w:rsidRPr="00D462F1" w:rsidRDefault="00A30565" w:rsidP="002E2043">
            <w:pPr>
              <w:pStyle w:val="TAC"/>
              <w:rPr>
                <w:lang w:eastAsia="ko-KR"/>
              </w:rPr>
            </w:pPr>
            <w:r w:rsidRPr="00D462F1">
              <w:rPr>
                <w:lang w:eastAsia="ja-JP"/>
              </w:rPr>
              <w:t>50</w:t>
            </w:r>
          </w:p>
        </w:tc>
        <w:tc>
          <w:tcPr>
            <w:tcW w:w="960" w:type="dxa"/>
            <w:tcBorders>
              <w:top w:val="single" w:sz="4" w:space="0" w:color="auto"/>
              <w:left w:val="single" w:sz="4" w:space="0" w:color="auto"/>
              <w:right w:val="single" w:sz="4" w:space="0" w:color="auto"/>
            </w:tcBorders>
          </w:tcPr>
          <w:p w14:paraId="79F9C14D" w14:textId="77777777" w:rsidR="00A30565" w:rsidRPr="00D462F1" w:rsidRDefault="00A30565" w:rsidP="002E2043">
            <w:pPr>
              <w:pStyle w:val="TAC"/>
              <w:rPr>
                <w:rFonts w:eastAsia="Yu Mincho"/>
                <w:lang w:eastAsia="ja-JP"/>
              </w:rPr>
            </w:pPr>
            <w:r w:rsidRPr="00D462F1">
              <w:rPr>
                <w:lang w:eastAsia="ja-JP"/>
              </w:rPr>
              <w:t>3630</w:t>
            </w:r>
          </w:p>
        </w:tc>
        <w:tc>
          <w:tcPr>
            <w:tcW w:w="977" w:type="dxa"/>
            <w:tcBorders>
              <w:top w:val="single" w:sz="4" w:space="0" w:color="auto"/>
              <w:left w:val="single" w:sz="4" w:space="0" w:color="auto"/>
              <w:bottom w:val="single" w:sz="4" w:space="0" w:color="auto"/>
              <w:right w:val="single" w:sz="4" w:space="0" w:color="auto"/>
            </w:tcBorders>
          </w:tcPr>
          <w:p w14:paraId="7D79B2A3" w14:textId="77777777" w:rsidR="00A30565" w:rsidRPr="00D462F1" w:rsidRDefault="00A30565" w:rsidP="002E2043">
            <w:pPr>
              <w:pStyle w:val="TAC"/>
              <w:rPr>
                <w:rFonts w:eastAsia="Yu Mincho"/>
                <w:lang w:eastAsia="ja-JP"/>
              </w:rPr>
            </w:pPr>
            <w:r w:rsidRPr="00D462F1">
              <w:rPr>
                <w:lang w:eastAsia="ja-JP"/>
              </w:rPr>
              <w:t>N/A</w:t>
            </w:r>
          </w:p>
        </w:tc>
        <w:tc>
          <w:tcPr>
            <w:tcW w:w="828" w:type="dxa"/>
            <w:tcBorders>
              <w:top w:val="single" w:sz="4" w:space="0" w:color="auto"/>
              <w:left w:val="single" w:sz="4" w:space="0" w:color="auto"/>
              <w:right w:val="single" w:sz="4" w:space="0" w:color="auto"/>
            </w:tcBorders>
          </w:tcPr>
          <w:p w14:paraId="40C7073C"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right w:val="single" w:sz="4" w:space="0" w:color="auto"/>
            </w:tcBorders>
          </w:tcPr>
          <w:p w14:paraId="2E6D518E" w14:textId="77777777" w:rsidR="00A30565" w:rsidRPr="00D462F1" w:rsidRDefault="00A30565" w:rsidP="002E2043">
            <w:pPr>
              <w:pStyle w:val="TAC"/>
              <w:rPr>
                <w:rFonts w:eastAsia="Yu Mincho"/>
                <w:lang w:eastAsia="ja-JP"/>
              </w:rPr>
            </w:pPr>
            <w:r w:rsidRPr="00D462F1">
              <w:rPr>
                <w:lang w:eastAsia="ja-JP"/>
              </w:rPr>
              <w:t>N/A</w:t>
            </w:r>
          </w:p>
        </w:tc>
      </w:tr>
      <w:tr w:rsidR="00A30565" w:rsidRPr="00D462F1" w14:paraId="3DB8FB7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B7006C9"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33C1128E" w14:textId="77777777" w:rsidR="00A30565" w:rsidRPr="00D462F1" w:rsidRDefault="00A30565" w:rsidP="002E2043">
            <w:pPr>
              <w:pStyle w:val="TAC"/>
              <w:rPr>
                <w:rFonts w:eastAsia="Yu Mincho"/>
                <w:lang w:eastAsia="ja-JP"/>
              </w:rPr>
            </w:pPr>
            <w:r w:rsidRPr="00D462F1">
              <w:t>n1</w:t>
            </w:r>
          </w:p>
        </w:tc>
        <w:tc>
          <w:tcPr>
            <w:tcW w:w="960" w:type="dxa"/>
            <w:tcBorders>
              <w:top w:val="single" w:sz="4" w:space="0" w:color="auto"/>
              <w:left w:val="single" w:sz="4" w:space="0" w:color="auto"/>
              <w:right w:val="single" w:sz="4" w:space="0" w:color="auto"/>
            </w:tcBorders>
          </w:tcPr>
          <w:p w14:paraId="10F19AA5" w14:textId="77777777" w:rsidR="00A30565" w:rsidRPr="00D462F1" w:rsidRDefault="00A30565" w:rsidP="002E2043">
            <w:pPr>
              <w:pStyle w:val="TAC"/>
              <w:rPr>
                <w:rFonts w:eastAsia="Yu Mincho"/>
                <w:lang w:eastAsia="ja-JP"/>
              </w:rPr>
            </w:pPr>
            <w:r w:rsidRPr="00D462F1">
              <w:rPr>
                <w:lang w:eastAsia="ja-JP"/>
              </w:rPr>
              <w:t>1970</w:t>
            </w:r>
          </w:p>
        </w:tc>
        <w:tc>
          <w:tcPr>
            <w:tcW w:w="964" w:type="dxa"/>
            <w:tcBorders>
              <w:top w:val="single" w:sz="4" w:space="0" w:color="auto"/>
              <w:left w:val="single" w:sz="4" w:space="0" w:color="auto"/>
              <w:right w:val="single" w:sz="4" w:space="0" w:color="auto"/>
            </w:tcBorders>
          </w:tcPr>
          <w:p w14:paraId="1FC6633E" w14:textId="77777777" w:rsidR="00A30565" w:rsidRPr="00D462F1" w:rsidRDefault="00A30565" w:rsidP="002E2043">
            <w:pPr>
              <w:pStyle w:val="TAC"/>
              <w:rPr>
                <w:rFonts w:eastAsia="Yu Mincho"/>
                <w:lang w:eastAsia="ja-JP"/>
              </w:rPr>
            </w:pPr>
            <w:r w:rsidRPr="00D462F1">
              <w:rPr>
                <w:lang w:eastAsia="ja-JP"/>
              </w:rPr>
              <w:t>5</w:t>
            </w:r>
          </w:p>
        </w:tc>
        <w:tc>
          <w:tcPr>
            <w:tcW w:w="960" w:type="dxa"/>
            <w:tcBorders>
              <w:top w:val="single" w:sz="4" w:space="0" w:color="auto"/>
              <w:left w:val="single" w:sz="4" w:space="0" w:color="auto"/>
              <w:right w:val="single" w:sz="4" w:space="0" w:color="auto"/>
            </w:tcBorders>
          </w:tcPr>
          <w:p w14:paraId="18D9F6F3" w14:textId="77777777" w:rsidR="00A30565" w:rsidRPr="00D462F1" w:rsidRDefault="00A30565" w:rsidP="002E2043">
            <w:pPr>
              <w:pStyle w:val="TAC"/>
              <w:rPr>
                <w:lang w:eastAsia="ko-KR"/>
              </w:rPr>
            </w:pPr>
            <w:r w:rsidRPr="00D462F1">
              <w:rPr>
                <w:lang w:eastAsia="ja-JP"/>
              </w:rPr>
              <w:t>25</w:t>
            </w:r>
          </w:p>
        </w:tc>
        <w:tc>
          <w:tcPr>
            <w:tcW w:w="960" w:type="dxa"/>
            <w:tcBorders>
              <w:top w:val="single" w:sz="4" w:space="0" w:color="auto"/>
              <w:left w:val="single" w:sz="4" w:space="0" w:color="auto"/>
              <w:right w:val="single" w:sz="4" w:space="0" w:color="auto"/>
            </w:tcBorders>
          </w:tcPr>
          <w:p w14:paraId="7CE38F4E" w14:textId="77777777" w:rsidR="00A30565" w:rsidRPr="00D462F1" w:rsidRDefault="00A30565" w:rsidP="002E2043">
            <w:pPr>
              <w:pStyle w:val="TAC"/>
              <w:rPr>
                <w:rFonts w:eastAsia="Yu Mincho"/>
                <w:lang w:eastAsia="ja-JP"/>
              </w:rPr>
            </w:pPr>
            <w:r w:rsidRPr="00D462F1">
              <w:rPr>
                <w:lang w:eastAsia="ja-JP"/>
              </w:rPr>
              <w:t>2160</w:t>
            </w:r>
          </w:p>
        </w:tc>
        <w:tc>
          <w:tcPr>
            <w:tcW w:w="977" w:type="dxa"/>
            <w:tcBorders>
              <w:top w:val="single" w:sz="4" w:space="0" w:color="auto"/>
              <w:left w:val="single" w:sz="4" w:space="0" w:color="auto"/>
              <w:bottom w:val="single" w:sz="4" w:space="0" w:color="auto"/>
              <w:right w:val="single" w:sz="4" w:space="0" w:color="auto"/>
            </w:tcBorders>
          </w:tcPr>
          <w:p w14:paraId="40FDAB08" w14:textId="77777777" w:rsidR="00A30565" w:rsidRPr="00D462F1" w:rsidRDefault="00A30565" w:rsidP="002E2043">
            <w:pPr>
              <w:pStyle w:val="TAC"/>
              <w:rPr>
                <w:rFonts w:eastAsia="Yu Mincho"/>
                <w:lang w:eastAsia="ja-JP"/>
              </w:rPr>
            </w:pPr>
            <w:r w:rsidRPr="00D462F1">
              <w:rPr>
                <w:lang w:eastAsia="ja-JP"/>
              </w:rPr>
              <w:t>N/A</w:t>
            </w:r>
          </w:p>
        </w:tc>
        <w:tc>
          <w:tcPr>
            <w:tcW w:w="828" w:type="dxa"/>
            <w:tcBorders>
              <w:top w:val="single" w:sz="4" w:space="0" w:color="auto"/>
              <w:left w:val="single" w:sz="4" w:space="0" w:color="auto"/>
              <w:right w:val="single" w:sz="4" w:space="0" w:color="auto"/>
            </w:tcBorders>
          </w:tcPr>
          <w:p w14:paraId="5E9729F2"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68311329" w14:textId="77777777" w:rsidR="00A30565" w:rsidRPr="00D462F1" w:rsidRDefault="00A30565" w:rsidP="002E2043">
            <w:pPr>
              <w:pStyle w:val="TAC"/>
              <w:rPr>
                <w:rFonts w:eastAsia="Yu Mincho"/>
                <w:lang w:eastAsia="ja-JP"/>
              </w:rPr>
            </w:pPr>
            <w:r w:rsidRPr="00D462F1">
              <w:rPr>
                <w:lang w:eastAsia="ja-JP"/>
              </w:rPr>
              <w:t>N/A</w:t>
            </w:r>
          </w:p>
        </w:tc>
      </w:tr>
      <w:tr w:rsidR="00A30565" w:rsidRPr="00D462F1" w14:paraId="2E65851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C93C976"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4CA4ADC6" w14:textId="77777777" w:rsidR="00A30565" w:rsidRPr="00D462F1" w:rsidRDefault="00A30565" w:rsidP="002E2043">
            <w:pPr>
              <w:pStyle w:val="TAC"/>
              <w:rPr>
                <w:rFonts w:eastAsia="Yu Mincho"/>
                <w:lang w:eastAsia="ja-JP"/>
              </w:rPr>
            </w:pPr>
            <w:r w:rsidRPr="00D462F1">
              <w:t>n28</w:t>
            </w:r>
          </w:p>
        </w:tc>
        <w:tc>
          <w:tcPr>
            <w:tcW w:w="960" w:type="dxa"/>
            <w:tcBorders>
              <w:top w:val="single" w:sz="4" w:space="0" w:color="auto"/>
              <w:left w:val="single" w:sz="4" w:space="0" w:color="auto"/>
              <w:right w:val="single" w:sz="4" w:space="0" w:color="auto"/>
            </w:tcBorders>
          </w:tcPr>
          <w:p w14:paraId="64AB7326" w14:textId="77777777" w:rsidR="00A30565" w:rsidRPr="00D462F1" w:rsidRDefault="00A30565" w:rsidP="002E2043">
            <w:pPr>
              <w:pStyle w:val="TAC"/>
              <w:rPr>
                <w:rFonts w:eastAsia="Yu Mincho"/>
                <w:lang w:eastAsia="ja-JP"/>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206D5A10" w14:textId="77777777" w:rsidR="00A30565" w:rsidRPr="00D462F1" w:rsidRDefault="00A30565" w:rsidP="002E2043">
            <w:pPr>
              <w:pStyle w:val="TAC"/>
              <w:rPr>
                <w:rFonts w:eastAsia="Yu Mincho"/>
                <w:lang w:eastAsia="ja-JP"/>
              </w:rPr>
            </w:pPr>
            <w:r w:rsidRPr="00D462F1">
              <w:rPr>
                <w:lang w:eastAsia="ja-JP"/>
              </w:rPr>
              <w:t>5</w:t>
            </w:r>
          </w:p>
        </w:tc>
        <w:tc>
          <w:tcPr>
            <w:tcW w:w="960" w:type="dxa"/>
            <w:tcBorders>
              <w:top w:val="single" w:sz="4" w:space="0" w:color="auto"/>
              <w:left w:val="single" w:sz="4" w:space="0" w:color="auto"/>
              <w:right w:val="single" w:sz="4" w:space="0" w:color="auto"/>
            </w:tcBorders>
          </w:tcPr>
          <w:p w14:paraId="1E24E8D0"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right w:val="single" w:sz="4" w:space="0" w:color="auto"/>
            </w:tcBorders>
          </w:tcPr>
          <w:p w14:paraId="0904349B" w14:textId="77777777" w:rsidR="00A30565" w:rsidRPr="00D462F1" w:rsidRDefault="00A30565" w:rsidP="002E2043">
            <w:pPr>
              <w:pStyle w:val="TAC"/>
              <w:rPr>
                <w:rFonts w:eastAsia="Yu Mincho"/>
                <w:lang w:eastAsia="ja-JP"/>
              </w:rPr>
            </w:pPr>
            <w:r w:rsidRPr="00D462F1">
              <w:rPr>
                <w:lang w:eastAsia="ja-JP"/>
              </w:rPr>
              <w:t>794</w:t>
            </w:r>
          </w:p>
        </w:tc>
        <w:tc>
          <w:tcPr>
            <w:tcW w:w="977" w:type="dxa"/>
            <w:tcBorders>
              <w:top w:val="single" w:sz="4" w:space="0" w:color="auto"/>
              <w:left w:val="single" w:sz="4" w:space="0" w:color="auto"/>
              <w:bottom w:val="single" w:sz="4" w:space="0" w:color="auto"/>
              <w:right w:val="single" w:sz="4" w:space="0" w:color="auto"/>
            </w:tcBorders>
          </w:tcPr>
          <w:p w14:paraId="0162C4E7" w14:textId="77777777" w:rsidR="00A30565" w:rsidRPr="00D462F1" w:rsidRDefault="00A30565" w:rsidP="002E2043">
            <w:pPr>
              <w:pStyle w:val="TAC"/>
              <w:rPr>
                <w:rFonts w:eastAsia="Yu Mincho"/>
                <w:lang w:eastAsia="ja-JP"/>
              </w:rPr>
            </w:pPr>
            <w:r w:rsidRPr="00D462F1">
              <w:rPr>
                <w:lang w:eastAsia="ja-JP"/>
              </w:rPr>
              <w:t>4.2</w:t>
            </w:r>
          </w:p>
        </w:tc>
        <w:tc>
          <w:tcPr>
            <w:tcW w:w="828" w:type="dxa"/>
            <w:tcBorders>
              <w:top w:val="single" w:sz="4" w:space="0" w:color="auto"/>
              <w:left w:val="single" w:sz="4" w:space="0" w:color="auto"/>
              <w:right w:val="single" w:sz="4" w:space="0" w:color="auto"/>
            </w:tcBorders>
          </w:tcPr>
          <w:p w14:paraId="452873EF"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3BF4837F" w14:textId="77777777" w:rsidR="00A30565" w:rsidRPr="00D462F1" w:rsidRDefault="00A30565" w:rsidP="002E2043">
            <w:pPr>
              <w:pStyle w:val="TAC"/>
              <w:rPr>
                <w:rFonts w:eastAsia="Yu Mincho"/>
                <w:lang w:eastAsia="ja-JP"/>
              </w:rPr>
            </w:pPr>
            <w:r w:rsidRPr="00D462F1">
              <w:rPr>
                <w:lang w:eastAsia="ja-JP"/>
              </w:rPr>
              <w:t>IMD5</w:t>
            </w:r>
          </w:p>
        </w:tc>
      </w:tr>
      <w:tr w:rsidR="00A30565" w:rsidRPr="00D462F1" w14:paraId="0F086A5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7B08B8C"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1AE61D74" w14:textId="77777777" w:rsidR="00A30565" w:rsidRPr="00D462F1" w:rsidRDefault="00A30565" w:rsidP="002E2043">
            <w:pPr>
              <w:pStyle w:val="TAC"/>
              <w:rPr>
                <w:rFonts w:eastAsia="Yu Mincho"/>
                <w:lang w:eastAsia="ja-JP"/>
              </w:rPr>
            </w:pPr>
            <w:r w:rsidRPr="00D462F1">
              <w:t>n78</w:t>
            </w:r>
          </w:p>
        </w:tc>
        <w:tc>
          <w:tcPr>
            <w:tcW w:w="960" w:type="dxa"/>
            <w:tcBorders>
              <w:top w:val="single" w:sz="4" w:space="0" w:color="auto"/>
              <w:left w:val="single" w:sz="4" w:space="0" w:color="auto"/>
              <w:right w:val="single" w:sz="4" w:space="0" w:color="auto"/>
            </w:tcBorders>
          </w:tcPr>
          <w:p w14:paraId="0904A956" w14:textId="77777777" w:rsidR="00A30565" w:rsidRPr="00D462F1" w:rsidRDefault="00A30565" w:rsidP="002E2043">
            <w:pPr>
              <w:pStyle w:val="TAC"/>
              <w:rPr>
                <w:rFonts w:eastAsia="Yu Mincho"/>
                <w:lang w:eastAsia="ja-JP"/>
              </w:rPr>
            </w:pPr>
            <w:r w:rsidRPr="00D462F1">
              <w:rPr>
                <w:lang w:eastAsia="ja-JP"/>
              </w:rPr>
              <w:t>3352</w:t>
            </w:r>
          </w:p>
        </w:tc>
        <w:tc>
          <w:tcPr>
            <w:tcW w:w="964" w:type="dxa"/>
            <w:tcBorders>
              <w:top w:val="single" w:sz="4" w:space="0" w:color="auto"/>
              <w:left w:val="single" w:sz="4" w:space="0" w:color="auto"/>
              <w:right w:val="single" w:sz="4" w:space="0" w:color="auto"/>
            </w:tcBorders>
          </w:tcPr>
          <w:p w14:paraId="12E0F294" w14:textId="77777777" w:rsidR="00A30565" w:rsidRPr="00D462F1" w:rsidRDefault="00A30565" w:rsidP="002E2043">
            <w:pPr>
              <w:pStyle w:val="TAC"/>
              <w:rPr>
                <w:rFonts w:eastAsia="Yu Mincho"/>
                <w:lang w:eastAsia="ja-JP"/>
              </w:rPr>
            </w:pPr>
            <w:r w:rsidRPr="00D462F1">
              <w:rPr>
                <w:lang w:eastAsia="ja-JP"/>
              </w:rPr>
              <w:t>10</w:t>
            </w:r>
          </w:p>
        </w:tc>
        <w:tc>
          <w:tcPr>
            <w:tcW w:w="960" w:type="dxa"/>
            <w:tcBorders>
              <w:top w:val="single" w:sz="4" w:space="0" w:color="auto"/>
              <w:left w:val="single" w:sz="4" w:space="0" w:color="auto"/>
              <w:right w:val="single" w:sz="4" w:space="0" w:color="auto"/>
            </w:tcBorders>
          </w:tcPr>
          <w:p w14:paraId="5AC6E34B" w14:textId="77777777" w:rsidR="00A30565" w:rsidRPr="00D462F1" w:rsidRDefault="00A30565" w:rsidP="002E2043">
            <w:pPr>
              <w:pStyle w:val="TAC"/>
              <w:rPr>
                <w:lang w:eastAsia="ko-KR"/>
              </w:rPr>
            </w:pPr>
            <w:r w:rsidRPr="00D462F1">
              <w:rPr>
                <w:lang w:eastAsia="ja-JP"/>
              </w:rPr>
              <w:t>50</w:t>
            </w:r>
          </w:p>
        </w:tc>
        <w:tc>
          <w:tcPr>
            <w:tcW w:w="960" w:type="dxa"/>
            <w:tcBorders>
              <w:top w:val="single" w:sz="4" w:space="0" w:color="auto"/>
              <w:left w:val="single" w:sz="4" w:space="0" w:color="auto"/>
              <w:right w:val="single" w:sz="4" w:space="0" w:color="auto"/>
            </w:tcBorders>
          </w:tcPr>
          <w:p w14:paraId="1B0A91AF" w14:textId="77777777" w:rsidR="00A30565" w:rsidRPr="00D462F1" w:rsidRDefault="00A30565" w:rsidP="002E2043">
            <w:pPr>
              <w:pStyle w:val="TAC"/>
              <w:rPr>
                <w:rFonts w:eastAsia="Yu Mincho"/>
                <w:lang w:eastAsia="ja-JP"/>
              </w:rPr>
            </w:pPr>
            <w:r w:rsidRPr="00D462F1">
              <w:rPr>
                <w:lang w:eastAsia="ja-JP"/>
              </w:rPr>
              <w:t>3352</w:t>
            </w:r>
          </w:p>
        </w:tc>
        <w:tc>
          <w:tcPr>
            <w:tcW w:w="977" w:type="dxa"/>
            <w:tcBorders>
              <w:top w:val="single" w:sz="4" w:space="0" w:color="auto"/>
              <w:left w:val="single" w:sz="4" w:space="0" w:color="auto"/>
              <w:bottom w:val="single" w:sz="4" w:space="0" w:color="auto"/>
              <w:right w:val="single" w:sz="4" w:space="0" w:color="auto"/>
            </w:tcBorders>
          </w:tcPr>
          <w:p w14:paraId="7F83AD74" w14:textId="77777777" w:rsidR="00A30565" w:rsidRPr="00D462F1" w:rsidRDefault="00A30565" w:rsidP="002E2043">
            <w:pPr>
              <w:pStyle w:val="TAC"/>
              <w:rPr>
                <w:rFonts w:eastAsia="Yu Mincho"/>
                <w:lang w:eastAsia="ja-JP"/>
              </w:rPr>
            </w:pPr>
            <w:r w:rsidRPr="00D462F1">
              <w:rPr>
                <w:lang w:eastAsia="ja-JP"/>
              </w:rPr>
              <w:t>N/A</w:t>
            </w:r>
          </w:p>
        </w:tc>
        <w:tc>
          <w:tcPr>
            <w:tcW w:w="828" w:type="dxa"/>
            <w:tcBorders>
              <w:top w:val="single" w:sz="4" w:space="0" w:color="auto"/>
              <w:left w:val="single" w:sz="4" w:space="0" w:color="auto"/>
              <w:right w:val="single" w:sz="4" w:space="0" w:color="auto"/>
            </w:tcBorders>
          </w:tcPr>
          <w:p w14:paraId="79A234E5"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right w:val="single" w:sz="4" w:space="0" w:color="auto"/>
            </w:tcBorders>
          </w:tcPr>
          <w:p w14:paraId="5ED43BD6" w14:textId="77777777" w:rsidR="00A30565" w:rsidRPr="00D462F1" w:rsidRDefault="00A30565" w:rsidP="002E2043">
            <w:pPr>
              <w:pStyle w:val="TAC"/>
              <w:rPr>
                <w:rFonts w:eastAsia="Yu Mincho"/>
                <w:lang w:eastAsia="ja-JP"/>
              </w:rPr>
            </w:pPr>
            <w:r w:rsidRPr="00D462F1">
              <w:rPr>
                <w:lang w:eastAsia="ja-JP"/>
              </w:rPr>
              <w:t>N/A</w:t>
            </w:r>
          </w:p>
        </w:tc>
      </w:tr>
      <w:tr w:rsidR="00A30565" w:rsidRPr="00D462F1" w14:paraId="5EC39BB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0E37CA4"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423189E7" w14:textId="77777777" w:rsidR="00A30565" w:rsidRPr="00D462F1" w:rsidRDefault="00A30565" w:rsidP="002E2043">
            <w:pPr>
              <w:pStyle w:val="TAC"/>
              <w:rPr>
                <w:rFonts w:eastAsia="Yu Mincho"/>
                <w:lang w:eastAsia="ja-JP"/>
              </w:rPr>
            </w:pPr>
            <w:r w:rsidRPr="00D462F1">
              <w:t>n1</w:t>
            </w:r>
          </w:p>
        </w:tc>
        <w:tc>
          <w:tcPr>
            <w:tcW w:w="960" w:type="dxa"/>
            <w:tcBorders>
              <w:top w:val="single" w:sz="4" w:space="0" w:color="auto"/>
              <w:left w:val="single" w:sz="4" w:space="0" w:color="auto"/>
              <w:right w:val="single" w:sz="4" w:space="0" w:color="auto"/>
            </w:tcBorders>
          </w:tcPr>
          <w:p w14:paraId="01843318" w14:textId="77777777" w:rsidR="00A30565" w:rsidRPr="00D462F1" w:rsidRDefault="00A30565" w:rsidP="002E2043">
            <w:pPr>
              <w:pStyle w:val="TAC"/>
              <w:rPr>
                <w:rFonts w:eastAsia="Yu Mincho"/>
                <w:lang w:eastAsia="ja-JP"/>
              </w:rPr>
            </w:pPr>
            <w:r w:rsidRPr="00D462F1">
              <w:t>1950</w:t>
            </w:r>
          </w:p>
        </w:tc>
        <w:tc>
          <w:tcPr>
            <w:tcW w:w="964" w:type="dxa"/>
            <w:tcBorders>
              <w:top w:val="single" w:sz="4" w:space="0" w:color="auto"/>
              <w:left w:val="single" w:sz="4" w:space="0" w:color="auto"/>
              <w:right w:val="single" w:sz="4" w:space="0" w:color="auto"/>
            </w:tcBorders>
          </w:tcPr>
          <w:p w14:paraId="47A8E0D5" w14:textId="77777777" w:rsidR="00A30565" w:rsidRPr="00D462F1" w:rsidRDefault="00A30565" w:rsidP="002E2043">
            <w:pPr>
              <w:pStyle w:val="TAC"/>
              <w:rPr>
                <w:rFonts w:eastAsia="Yu Mincho"/>
                <w:lang w:eastAsia="ja-JP"/>
              </w:rPr>
            </w:pPr>
            <w:r w:rsidRPr="00D462F1">
              <w:t>5</w:t>
            </w:r>
          </w:p>
        </w:tc>
        <w:tc>
          <w:tcPr>
            <w:tcW w:w="960" w:type="dxa"/>
            <w:tcBorders>
              <w:top w:val="single" w:sz="4" w:space="0" w:color="auto"/>
              <w:left w:val="single" w:sz="4" w:space="0" w:color="auto"/>
              <w:right w:val="single" w:sz="4" w:space="0" w:color="auto"/>
            </w:tcBorders>
          </w:tcPr>
          <w:p w14:paraId="34C61F4D" w14:textId="77777777" w:rsidR="00A30565" w:rsidRPr="00D462F1" w:rsidRDefault="00A30565" w:rsidP="002E2043">
            <w:pPr>
              <w:pStyle w:val="TAC"/>
              <w:rPr>
                <w:lang w:eastAsia="ko-KR"/>
              </w:rPr>
            </w:pPr>
            <w:r w:rsidRPr="00D462F1">
              <w:t>25</w:t>
            </w:r>
          </w:p>
        </w:tc>
        <w:tc>
          <w:tcPr>
            <w:tcW w:w="960" w:type="dxa"/>
            <w:tcBorders>
              <w:top w:val="single" w:sz="4" w:space="0" w:color="auto"/>
              <w:left w:val="single" w:sz="4" w:space="0" w:color="auto"/>
              <w:right w:val="single" w:sz="4" w:space="0" w:color="auto"/>
            </w:tcBorders>
          </w:tcPr>
          <w:p w14:paraId="2FAB9CB3" w14:textId="77777777" w:rsidR="00A30565" w:rsidRPr="00D462F1" w:rsidRDefault="00A30565" w:rsidP="002E2043">
            <w:pPr>
              <w:pStyle w:val="TAC"/>
              <w:rPr>
                <w:rFonts w:eastAsia="Yu Mincho"/>
                <w:lang w:eastAsia="ja-JP"/>
              </w:rPr>
            </w:pPr>
            <w:r w:rsidRPr="00D462F1">
              <w:t>2140</w:t>
            </w:r>
          </w:p>
        </w:tc>
        <w:tc>
          <w:tcPr>
            <w:tcW w:w="977" w:type="dxa"/>
            <w:tcBorders>
              <w:top w:val="single" w:sz="4" w:space="0" w:color="auto"/>
              <w:left w:val="single" w:sz="4" w:space="0" w:color="auto"/>
              <w:bottom w:val="single" w:sz="4" w:space="0" w:color="auto"/>
              <w:right w:val="single" w:sz="4" w:space="0" w:color="auto"/>
            </w:tcBorders>
          </w:tcPr>
          <w:p w14:paraId="65A73CB1" w14:textId="77777777" w:rsidR="00A30565" w:rsidRPr="00D462F1" w:rsidRDefault="00A30565" w:rsidP="002E2043">
            <w:pPr>
              <w:pStyle w:val="TAC"/>
              <w:rPr>
                <w:rFonts w:eastAsia="Yu Mincho"/>
                <w:lang w:eastAsia="ja-JP"/>
              </w:rPr>
            </w:pPr>
            <w:r w:rsidRPr="00D462F1">
              <w:t>N/A</w:t>
            </w:r>
          </w:p>
        </w:tc>
        <w:tc>
          <w:tcPr>
            <w:tcW w:w="828" w:type="dxa"/>
            <w:tcBorders>
              <w:top w:val="single" w:sz="4" w:space="0" w:color="auto"/>
              <w:left w:val="single" w:sz="4" w:space="0" w:color="auto"/>
              <w:right w:val="single" w:sz="4" w:space="0" w:color="auto"/>
            </w:tcBorders>
          </w:tcPr>
          <w:p w14:paraId="5BD03EF2"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5F0BB24A" w14:textId="77777777" w:rsidR="00A30565" w:rsidRPr="00D462F1" w:rsidRDefault="00A30565" w:rsidP="002E2043">
            <w:pPr>
              <w:pStyle w:val="TAC"/>
              <w:rPr>
                <w:rFonts w:eastAsia="Yu Mincho"/>
                <w:lang w:eastAsia="ja-JP"/>
              </w:rPr>
            </w:pPr>
            <w:r w:rsidRPr="00D462F1">
              <w:t>N/A</w:t>
            </w:r>
          </w:p>
        </w:tc>
      </w:tr>
      <w:tr w:rsidR="00A30565" w:rsidRPr="00D462F1" w14:paraId="012EE0E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138DB33"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4D3DFDB5" w14:textId="77777777" w:rsidR="00A30565" w:rsidRPr="00D462F1" w:rsidRDefault="00A30565" w:rsidP="002E2043">
            <w:pPr>
              <w:pStyle w:val="TAC"/>
              <w:rPr>
                <w:rFonts w:eastAsia="Yu Mincho"/>
                <w:lang w:eastAsia="ja-JP"/>
              </w:rPr>
            </w:pPr>
            <w:r w:rsidRPr="00D462F1">
              <w:t>n28</w:t>
            </w:r>
          </w:p>
        </w:tc>
        <w:tc>
          <w:tcPr>
            <w:tcW w:w="960" w:type="dxa"/>
            <w:tcBorders>
              <w:top w:val="single" w:sz="4" w:space="0" w:color="auto"/>
              <w:left w:val="single" w:sz="4" w:space="0" w:color="auto"/>
              <w:right w:val="single" w:sz="4" w:space="0" w:color="auto"/>
            </w:tcBorders>
          </w:tcPr>
          <w:p w14:paraId="5E3ADBD9" w14:textId="77777777" w:rsidR="00A30565" w:rsidRPr="00D462F1" w:rsidRDefault="00A30565" w:rsidP="002E2043">
            <w:pPr>
              <w:pStyle w:val="TAC"/>
              <w:rPr>
                <w:rFonts w:eastAsia="Yu Mincho"/>
                <w:lang w:eastAsia="ja-JP"/>
              </w:rPr>
            </w:pPr>
            <w:r w:rsidRPr="00D462F1">
              <w:t>733</w:t>
            </w:r>
          </w:p>
        </w:tc>
        <w:tc>
          <w:tcPr>
            <w:tcW w:w="964" w:type="dxa"/>
            <w:tcBorders>
              <w:top w:val="single" w:sz="4" w:space="0" w:color="auto"/>
              <w:left w:val="single" w:sz="4" w:space="0" w:color="auto"/>
              <w:right w:val="single" w:sz="4" w:space="0" w:color="auto"/>
            </w:tcBorders>
          </w:tcPr>
          <w:p w14:paraId="1310FE88" w14:textId="77777777" w:rsidR="00A30565" w:rsidRPr="00D462F1" w:rsidRDefault="00A30565" w:rsidP="002E2043">
            <w:pPr>
              <w:pStyle w:val="TAC"/>
              <w:rPr>
                <w:rFonts w:eastAsia="Yu Mincho"/>
                <w:lang w:eastAsia="ja-JP"/>
              </w:rPr>
            </w:pPr>
            <w:r w:rsidRPr="00D462F1">
              <w:t>5</w:t>
            </w:r>
          </w:p>
        </w:tc>
        <w:tc>
          <w:tcPr>
            <w:tcW w:w="960" w:type="dxa"/>
            <w:tcBorders>
              <w:top w:val="single" w:sz="4" w:space="0" w:color="auto"/>
              <w:left w:val="single" w:sz="4" w:space="0" w:color="auto"/>
              <w:right w:val="single" w:sz="4" w:space="0" w:color="auto"/>
            </w:tcBorders>
          </w:tcPr>
          <w:p w14:paraId="0E017410" w14:textId="77777777" w:rsidR="00A30565" w:rsidRPr="00D462F1" w:rsidRDefault="00A30565" w:rsidP="002E2043">
            <w:pPr>
              <w:pStyle w:val="TAC"/>
              <w:rPr>
                <w:lang w:eastAsia="ko-KR"/>
              </w:rPr>
            </w:pPr>
            <w:r w:rsidRPr="00D462F1">
              <w:t>25</w:t>
            </w:r>
          </w:p>
        </w:tc>
        <w:tc>
          <w:tcPr>
            <w:tcW w:w="960" w:type="dxa"/>
            <w:tcBorders>
              <w:top w:val="single" w:sz="4" w:space="0" w:color="auto"/>
              <w:left w:val="single" w:sz="4" w:space="0" w:color="auto"/>
              <w:right w:val="single" w:sz="4" w:space="0" w:color="auto"/>
            </w:tcBorders>
          </w:tcPr>
          <w:p w14:paraId="68CE3651" w14:textId="77777777" w:rsidR="00A30565" w:rsidRPr="00D462F1" w:rsidRDefault="00A30565" w:rsidP="002E2043">
            <w:pPr>
              <w:pStyle w:val="TAC"/>
              <w:rPr>
                <w:rFonts w:eastAsia="Yu Mincho"/>
                <w:lang w:eastAsia="ja-JP"/>
              </w:rPr>
            </w:pPr>
            <w:r w:rsidRPr="00D462F1">
              <w:t>788</w:t>
            </w:r>
          </w:p>
        </w:tc>
        <w:tc>
          <w:tcPr>
            <w:tcW w:w="977" w:type="dxa"/>
            <w:tcBorders>
              <w:top w:val="single" w:sz="4" w:space="0" w:color="auto"/>
              <w:left w:val="single" w:sz="4" w:space="0" w:color="auto"/>
              <w:bottom w:val="single" w:sz="4" w:space="0" w:color="auto"/>
              <w:right w:val="single" w:sz="4" w:space="0" w:color="auto"/>
            </w:tcBorders>
          </w:tcPr>
          <w:p w14:paraId="4A06BD95" w14:textId="77777777" w:rsidR="00A30565" w:rsidRPr="00D462F1" w:rsidRDefault="00A30565" w:rsidP="002E2043">
            <w:pPr>
              <w:pStyle w:val="TAC"/>
              <w:rPr>
                <w:rFonts w:eastAsia="Yu Mincho"/>
                <w:lang w:eastAsia="ja-JP"/>
              </w:rPr>
            </w:pPr>
            <w:r w:rsidRPr="00D462F1">
              <w:t>N/A</w:t>
            </w:r>
          </w:p>
        </w:tc>
        <w:tc>
          <w:tcPr>
            <w:tcW w:w="828" w:type="dxa"/>
            <w:tcBorders>
              <w:top w:val="single" w:sz="4" w:space="0" w:color="auto"/>
              <w:left w:val="single" w:sz="4" w:space="0" w:color="auto"/>
              <w:right w:val="single" w:sz="4" w:space="0" w:color="auto"/>
            </w:tcBorders>
          </w:tcPr>
          <w:p w14:paraId="7FA3D624"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4B5B1B30" w14:textId="77777777" w:rsidR="00A30565" w:rsidRPr="00D462F1" w:rsidRDefault="00A30565" w:rsidP="002E2043">
            <w:pPr>
              <w:pStyle w:val="TAC"/>
              <w:rPr>
                <w:rFonts w:eastAsia="Yu Mincho"/>
                <w:lang w:eastAsia="ja-JP"/>
              </w:rPr>
            </w:pPr>
            <w:r w:rsidRPr="00D462F1">
              <w:t>N/A</w:t>
            </w:r>
          </w:p>
        </w:tc>
      </w:tr>
      <w:tr w:rsidR="00A30565" w:rsidRPr="00D462F1" w14:paraId="5E767F43"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E759C15"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00F1C001" w14:textId="77777777" w:rsidR="00A30565" w:rsidRPr="00D462F1" w:rsidRDefault="00A30565" w:rsidP="002E2043">
            <w:pPr>
              <w:pStyle w:val="TAC"/>
              <w:rPr>
                <w:rFonts w:eastAsia="Yu Mincho"/>
                <w:lang w:eastAsia="ja-JP"/>
              </w:rPr>
            </w:pPr>
            <w:r w:rsidRPr="00D462F1">
              <w:t>n78</w:t>
            </w:r>
          </w:p>
        </w:tc>
        <w:tc>
          <w:tcPr>
            <w:tcW w:w="960" w:type="dxa"/>
            <w:tcBorders>
              <w:top w:val="single" w:sz="4" w:space="0" w:color="auto"/>
              <w:left w:val="single" w:sz="4" w:space="0" w:color="auto"/>
              <w:right w:val="single" w:sz="4" w:space="0" w:color="auto"/>
            </w:tcBorders>
          </w:tcPr>
          <w:p w14:paraId="555F9471" w14:textId="77777777" w:rsidR="00A30565" w:rsidRPr="00D462F1" w:rsidRDefault="00A30565" w:rsidP="002E2043">
            <w:pPr>
              <w:pStyle w:val="TAC"/>
              <w:rPr>
                <w:rFonts w:eastAsia="Yu Mincho"/>
                <w:lang w:eastAsia="ja-JP"/>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4ECEA817" w14:textId="77777777" w:rsidR="00A30565" w:rsidRPr="00D462F1" w:rsidRDefault="00A30565" w:rsidP="002E2043">
            <w:pPr>
              <w:pStyle w:val="TAC"/>
              <w:rPr>
                <w:rFonts w:eastAsia="Yu Mincho"/>
                <w:lang w:eastAsia="ja-JP"/>
              </w:rPr>
            </w:pPr>
            <w:r w:rsidRPr="00D462F1">
              <w:t>10</w:t>
            </w:r>
          </w:p>
        </w:tc>
        <w:tc>
          <w:tcPr>
            <w:tcW w:w="960" w:type="dxa"/>
            <w:tcBorders>
              <w:top w:val="single" w:sz="4" w:space="0" w:color="auto"/>
              <w:left w:val="single" w:sz="4" w:space="0" w:color="auto"/>
              <w:right w:val="single" w:sz="4" w:space="0" w:color="auto"/>
            </w:tcBorders>
          </w:tcPr>
          <w:p w14:paraId="69135504"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right w:val="single" w:sz="4" w:space="0" w:color="auto"/>
            </w:tcBorders>
          </w:tcPr>
          <w:p w14:paraId="25B1726A" w14:textId="77777777" w:rsidR="00A30565" w:rsidRPr="00D462F1" w:rsidRDefault="00A30565" w:rsidP="002E2043">
            <w:pPr>
              <w:pStyle w:val="TAC"/>
              <w:rPr>
                <w:rFonts w:eastAsia="Yu Mincho"/>
                <w:lang w:eastAsia="ja-JP"/>
              </w:rPr>
            </w:pPr>
            <w:r w:rsidRPr="00D462F1">
              <w:t>3416</w:t>
            </w:r>
          </w:p>
        </w:tc>
        <w:tc>
          <w:tcPr>
            <w:tcW w:w="977" w:type="dxa"/>
            <w:tcBorders>
              <w:top w:val="single" w:sz="4" w:space="0" w:color="auto"/>
              <w:left w:val="single" w:sz="4" w:space="0" w:color="auto"/>
              <w:bottom w:val="single" w:sz="4" w:space="0" w:color="auto"/>
              <w:right w:val="single" w:sz="4" w:space="0" w:color="auto"/>
            </w:tcBorders>
          </w:tcPr>
          <w:p w14:paraId="237F1EEE" w14:textId="77777777" w:rsidR="00A30565" w:rsidRPr="00D462F1" w:rsidRDefault="00A30565" w:rsidP="002E2043">
            <w:pPr>
              <w:pStyle w:val="TAC"/>
              <w:rPr>
                <w:rFonts w:eastAsia="Yu Mincho"/>
                <w:lang w:eastAsia="ja-JP"/>
              </w:rPr>
            </w:pPr>
            <w:r w:rsidRPr="00D462F1">
              <w:t>15.7</w:t>
            </w:r>
          </w:p>
        </w:tc>
        <w:tc>
          <w:tcPr>
            <w:tcW w:w="828" w:type="dxa"/>
            <w:tcBorders>
              <w:top w:val="single" w:sz="4" w:space="0" w:color="auto"/>
              <w:left w:val="single" w:sz="4" w:space="0" w:color="auto"/>
              <w:right w:val="single" w:sz="4" w:space="0" w:color="auto"/>
            </w:tcBorders>
          </w:tcPr>
          <w:p w14:paraId="5ED262CE"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right w:val="single" w:sz="4" w:space="0" w:color="auto"/>
            </w:tcBorders>
          </w:tcPr>
          <w:p w14:paraId="48256A94" w14:textId="77777777" w:rsidR="00A30565" w:rsidRPr="00D462F1" w:rsidRDefault="00A30565" w:rsidP="002E2043">
            <w:pPr>
              <w:pStyle w:val="TAC"/>
              <w:rPr>
                <w:rFonts w:eastAsia="Yu Mincho"/>
                <w:lang w:eastAsia="ja-JP"/>
              </w:rPr>
            </w:pPr>
            <w:r w:rsidRPr="00D462F1">
              <w:t>IMD3</w:t>
            </w:r>
          </w:p>
        </w:tc>
      </w:tr>
      <w:tr w:rsidR="00A30565" w:rsidRPr="00D462F1" w14:paraId="191C50FC"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2FD22D5" w14:textId="77777777" w:rsidR="00A30565" w:rsidRPr="00D462F1" w:rsidRDefault="00A30565" w:rsidP="002E2043">
            <w:pPr>
              <w:pStyle w:val="TAC"/>
            </w:pPr>
            <w:r w:rsidRPr="00D462F1">
              <w:rPr>
                <w:rFonts w:eastAsia="宋体" w:hint="eastAsia"/>
              </w:rPr>
              <w:t>CA</w:t>
            </w:r>
            <w:r w:rsidRPr="00D462F1">
              <w:rPr>
                <w:lang w:eastAsia="ko-KR"/>
              </w:rPr>
              <w:t>_</w:t>
            </w:r>
            <w:r w:rsidRPr="00D462F1">
              <w:rPr>
                <w:rFonts w:eastAsia="宋体" w:hint="eastAsia"/>
              </w:rPr>
              <w:t>n</w:t>
            </w:r>
            <w:r w:rsidRPr="00D462F1">
              <w:rPr>
                <w:lang w:eastAsia="ko-KR"/>
              </w:rPr>
              <w:t>1A</w:t>
            </w:r>
            <w:r w:rsidRPr="00D462F1">
              <w:rPr>
                <w:rFonts w:eastAsia="宋体" w:hint="eastAsia"/>
              </w:rPr>
              <w:t>-</w:t>
            </w:r>
            <w:r w:rsidRPr="00D462F1">
              <w:rPr>
                <w:lang w:eastAsia="ko-KR"/>
              </w:rPr>
              <w:t>n28A-n79A</w:t>
            </w:r>
          </w:p>
        </w:tc>
        <w:tc>
          <w:tcPr>
            <w:tcW w:w="1146" w:type="dxa"/>
            <w:tcBorders>
              <w:top w:val="single" w:sz="4" w:space="0" w:color="auto"/>
              <w:left w:val="single" w:sz="4" w:space="0" w:color="auto"/>
              <w:right w:val="single" w:sz="4" w:space="0" w:color="auto"/>
            </w:tcBorders>
            <w:vAlign w:val="center"/>
          </w:tcPr>
          <w:p w14:paraId="442DF1A9" w14:textId="77777777" w:rsidR="00A30565" w:rsidRPr="00D462F1" w:rsidRDefault="00A30565" w:rsidP="002E2043">
            <w:pPr>
              <w:pStyle w:val="TAC"/>
            </w:pPr>
            <w:r w:rsidRPr="00D462F1">
              <w:rPr>
                <w:rFonts w:eastAsia="宋体" w:hint="eastAsia"/>
              </w:rPr>
              <w:t>n</w:t>
            </w:r>
            <w:r w:rsidRPr="00D462F1">
              <w:rPr>
                <w:lang w:eastAsia="ko-KR"/>
              </w:rPr>
              <w:t>1</w:t>
            </w:r>
          </w:p>
        </w:tc>
        <w:tc>
          <w:tcPr>
            <w:tcW w:w="960" w:type="dxa"/>
            <w:tcBorders>
              <w:top w:val="single" w:sz="4" w:space="0" w:color="auto"/>
              <w:left w:val="single" w:sz="4" w:space="0" w:color="auto"/>
              <w:right w:val="single" w:sz="4" w:space="0" w:color="auto"/>
            </w:tcBorders>
            <w:vAlign w:val="center"/>
          </w:tcPr>
          <w:p w14:paraId="319CC7A6" w14:textId="77777777" w:rsidR="00A30565" w:rsidRPr="00D462F1" w:rsidRDefault="00A30565" w:rsidP="002E2043">
            <w:pPr>
              <w:pStyle w:val="TAC"/>
            </w:pPr>
            <w:r w:rsidRPr="00D462F1">
              <w:rPr>
                <w:rFonts w:hint="eastAsia"/>
                <w:lang w:eastAsia="ja-JP"/>
              </w:rPr>
              <w:t>1</w:t>
            </w:r>
            <w:r w:rsidRPr="00D462F1">
              <w:rPr>
                <w:lang w:eastAsia="ja-JP"/>
              </w:rPr>
              <w:t>950</w:t>
            </w:r>
          </w:p>
        </w:tc>
        <w:tc>
          <w:tcPr>
            <w:tcW w:w="964" w:type="dxa"/>
            <w:tcBorders>
              <w:top w:val="single" w:sz="4" w:space="0" w:color="auto"/>
              <w:left w:val="single" w:sz="4" w:space="0" w:color="auto"/>
              <w:right w:val="single" w:sz="4" w:space="0" w:color="auto"/>
            </w:tcBorders>
            <w:vAlign w:val="center"/>
          </w:tcPr>
          <w:p w14:paraId="66A40152" w14:textId="77777777" w:rsidR="00A30565" w:rsidRPr="00D462F1" w:rsidRDefault="00A30565" w:rsidP="002E2043">
            <w:pPr>
              <w:pStyle w:val="TAC"/>
            </w:pPr>
            <w:r w:rsidRPr="00D462F1">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3CD394B6" w14:textId="77777777" w:rsidR="00A30565" w:rsidRPr="00D462F1" w:rsidRDefault="00A30565" w:rsidP="002E2043">
            <w:pPr>
              <w:pStyle w:val="TAC"/>
            </w:pPr>
            <w:r w:rsidRPr="00D462F1">
              <w:rPr>
                <w:rFonts w:hint="eastAsia"/>
                <w:lang w:eastAsia="ja-JP"/>
              </w:rPr>
              <w:t>2</w:t>
            </w:r>
            <w:r w:rsidRPr="00D462F1">
              <w:rPr>
                <w:lang w:eastAsia="ja-JP"/>
              </w:rPr>
              <w:t>5</w:t>
            </w:r>
          </w:p>
        </w:tc>
        <w:tc>
          <w:tcPr>
            <w:tcW w:w="960" w:type="dxa"/>
            <w:tcBorders>
              <w:top w:val="single" w:sz="4" w:space="0" w:color="auto"/>
              <w:left w:val="single" w:sz="4" w:space="0" w:color="auto"/>
              <w:right w:val="single" w:sz="4" w:space="0" w:color="auto"/>
            </w:tcBorders>
            <w:vAlign w:val="center"/>
          </w:tcPr>
          <w:p w14:paraId="1BFCCF81" w14:textId="77777777" w:rsidR="00A30565" w:rsidRPr="00D462F1" w:rsidRDefault="00A30565" w:rsidP="002E2043">
            <w:pPr>
              <w:pStyle w:val="TAC"/>
            </w:pPr>
            <w:r w:rsidRPr="00D462F1">
              <w:rPr>
                <w:rFonts w:hint="eastAsia"/>
                <w:lang w:eastAsia="ja-JP"/>
              </w:rPr>
              <w:t>2</w:t>
            </w:r>
            <w:r w:rsidRPr="00D462F1">
              <w:rPr>
                <w:lang w:eastAsia="ja-JP"/>
              </w:rPr>
              <w:t>140</w:t>
            </w:r>
          </w:p>
        </w:tc>
        <w:tc>
          <w:tcPr>
            <w:tcW w:w="977" w:type="dxa"/>
            <w:tcBorders>
              <w:top w:val="single" w:sz="4" w:space="0" w:color="auto"/>
              <w:left w:val="single" w:sz="4" w:space="0" w:color="auto"/>
              <w:bottom w:val="single" w:sz="4" w:space="0" w:color="auto"/>
              <w:right w:val="single" w:sz="4" w:space="0" w:color="auto"/>
            </w:tcBorders>
            <w:vAlign w:val="center"/>
          </w:tcPr>
          <w:p w14:paraId="4CB142FB" w14:textId="77777777" w:rsidR="00A30565" w:rsidRPr="00D462F1" w:rsidRDefault="00A30565" w:rsidP="002E2043">
            <w:pPr>
              <w:pStyle w:val="TAC"/>
            </w:pPr>
            <w:r w:rsidRPr="00D462F1">
              <w:rPr>
                <w:rFonts w:hint="eastAsia"/>
              </w:rPr>
              <w:t>N</w:t>
            </w:r>
            <w:r w:rsidRPr="00D462F1">
              <w:t>/A</w:t>
            </w:r>
          </w:p>
        </w:tc>
        <w:tc>
          <w:tcPr>
            <w:tcW w:w="828" w:type="dxa"/>
            <w:tcBorders>
              <w:top w:val="single" w:sz="4" w:space="0" w:color="auto"/>
              <w:left w:val="single" w:sz="4" w:space="0" w:color="auto"/>
              <w:right w:val="single" w:sz="4" w:space="0" w:color="auto"/>
            </w:tcBorders>
          </w:tcPr>
          <w:p w14:paraId="47637D16"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right w:val="single" w:sz="4" w:space="0" w:color="auto"/>
            </w:tcBorders>
          </w:tcPr>
          <w:p w14:paraId="4EC29008" w14:textId="77777777" w:rsidR="00A30565" w:rsidRPr="00D462F1" w:rsidRDefault="00A30565" w:rsidP="002E2043">
            <w:pPr>
              <w:pStyle w:val="TAC"/>
            </w:pPr>
            <w:r w:rsidRPr="00D462F1">
              <w:rPr>
                <w:lang w:eastAsia="ko-KR"/>
              </w:rPr>
              <w:t>N/A</w:t>
            </w:r>
          </w:p>
        </w:tc>
      </w:tr>
      <w:tr w:rsidR="00A30565" w:rsidRPr="00D462F1" w14:paraId="25390C3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E5B915C"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49E47101" w14:textId="77777777" w:rsidR="00A30565" w:rsidRPr="00D462F1" w:rsidRDefault="00A30565" w:rsidP="002E2043">
            <w:pPr>
              <w:pStyle w:val="TAC"/>
            </w:pPr>
            <w:r w:rsidRPr="00D462F1">
              <w:rPr>
                <w:rFonts w:eastAsia="宋体" w:hint="eastAsia"/>
              </w:rPr>
              <w:t>n</w:t>
            </w:r>
            <w:r w:rsidRPr="00D462F1">
              <w:rPr>
                <w:rFonts w:eastAsia="宋体"/>
              </w:rPr>
              <w:t>28</w:t>
            </w:r>
          </w:p>
        </w:tc>
        <w:tc>
          <w:tcPr>
            <w:tcW w:w="960" w:type="dxa"/>
            <w:tcBorders>
              <w:top w:val="single" w:sz="4" w:space="0" w:color="auto"/>
              <w:left w:val="single" w:sz="4" w:space="0" w:color="auto"/>
              <w:right w:val="single" w:sz="4" w:space="0" w:color="auto"/>
            </w:tcBorders>
            <w:vAlign w:val="center"/>
          </w:tcPr>
          <w:p w14:paraId="5BD0137F" w14:textId="77777777" w:rsidR="00A30565" w:rsidRPr="00D462F1" w:rsidRDefault="00A30565" w:rsidP="002E2043">
            <w:pPr>
              <w:pStyle w:val="TAC"/>
            </w:pPr>
            <w:r w:rsidRPr="00D462F1">
              <w:rPr>
                <w:rFonts w:hint="eastAsia"/>
                <w:lang w:eastAsia="ja-JP"/>
              </w:rPr>
              <w:t>7</w:t>
            </w:r>
            <w:r w:rsidRPr="00D462F1">
              <w:rPr>
                <w:lang w:eastAsia="ja-JP"/>
              </w:rPr>
              <w:t>30</w:t>
            </w:r>
          </w:p>
        </w:tc>
        <w:tc>
          <w:tcPr>
            <w:tcW w:w="964" w:type="dxa"/>
            <w:tcBorders>
              <w:top w:val="single" w:sz="4" w:space="0" w:color="auto"/>
              <w:left w:val="single" w:sz="4" w:space="0" w:color="auto"/>
              <w:right w:val="single" w:sz="4" w:space="0" w:color="auto"/>
            </w:tcBorders>
            <w:vAlign w:val="center"/>
          </w:tcPr>
          <w:p w14:paraId="5888CAB3" w14:textId="77777777" w:rsidR="00A30565" w:rsidRPr="00D462F1" w:rsidRDefault="00A30565" w:rsidP="002E2043">
            <w:pPr>
              <w:pStyle w:val="TAC"/>
            </w:pPr>
            <w:r w:rsidRPr="00D462F1">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12D50D85" w14:textId="77777777" w:rsidR="00A30565" w:rsidRPr="00D462F1" w:rsidRDefault="00A30565" w:rsidP="002E2043">
            <w:pPr>
              <w:pStyle w:val="TAC"/>
            </w:pPr>
            <w:r w:rsidRPr="00D462F1">
              <w:rPr>
                <w:rFonts w:hint="eastAsia"/>
                <w:lang w:eastAsia="ja-JP"/>
              </w:rPr>
              <w:t>2</w:t>
            </w:r>
            <w:r w:rsidRPr="00D462F1">
              <w:rPr>
                <w:lang w:eastAsia="ja-JP"/>
              </w:rPr>
              <w:t>5</w:t>
            </w:r>
          </w:p>
        </w:tc>
        <w:tc>
          <w:tcPr>
            <w:tcW w:w="960" w:type="dxa"/>
            <w:tcBorders>
              <w:top w:val="single" w:sz="4" w:space="0" w:color="auto"/>
              <w:left w:val="single" w:sz="4" w:space="0" w:color="auto"/>
              <w:right w:val="single" w:sz="4" w:space="0" w:color="auto"/>
            </w:tcBorders>
            <w:vAlign w:val="center"/>
          </w:tcPr>
          <w:p w14:paraId="12746EA7" w14:textId="77777777" w:rsidR="00A30565" w:rsidRPr="00D462F1" w:rsidRDefault="00A30565" w:rsidP="002E2043">
            <w:pPr>
              <w:pStyle w:val="TAC"/>
            </w:pPr>
            <w:r w:rsidRPr="00D462F1">
              <w:rPr>
                <w:rFonts w:hint="eastAsia"/>
                <w:lang w:eastAsia="ja-JP"/>
              </w:rPr>
              <w:t>7</w:t>
            </w:r>
            <w:r w:rsidRPr="00D462F1">
              <w:rPr>
                <w:lang w:eastAsia="ja-JP"/>
              </w:rPr>
              <w:t>85</w:t>
            </w:r>
          </w:p>
        </w:tc>
        <w:tc>
          <w:tcPr>
            <w:tcW w:w="977" w:type="dxa"/>
            <w:tcBorders>
              <w:top w:val="single" w:sz="4" w:space="0" w:color="auto"/>
              <w:left w:val="single" w:sz="4" w:space="0" w:color="auto"/>
              <w:bottom w:val="single" w:sz="4" w:space="0" w:color="auto"/>
              <w:right w:val="single" w:sz="4" w:space="0" w:color="auto"/>
            </w:tcBorders>
            <w:vAlign w:val="center"/>
          </w:tcPr>
          <w:p w14:paraId="17C5AD26" w14:textId="77777777" w:rsidR="00A30565" w:rsidRPr="00D462F1" w:rsidRDefault="00A30565" w:rsidP="002E2043">
            <w:pPr>
              <w:pStyle w:val="TAC"/>
            </w:pPr>
            <w:r w:rsidRPr="00D462F1">
              <w:rPr>
                <w:rFonts w:hint="eastAsia"/>
              </w:rPr>
              <w:t>N</w:t>
            </w:r>
            <w:r w:rsidRPr="00D462F1">
              <w:t>/A</w:t>
            </w:r>
          </w:p>
        </w:tc>
        <w:tc>
          <w:tcPr>
            <w:tcW w:w="828" w:type="dxa"/>
            <w:tcBorders>
              <w:top w:val="single" w:sz="4" w:space="0" w:color="auto"/>
              <w:left w:val="single" w:sz="4" w:space="0" w:color="auto"/>
              <w:right w:val="single" w:sz="4" w:space="0" w:color="auto"/>
            </w:tcBorders>
          </w:tcPr>
          <w:p w14:paraId="1590524A" w14:textId="77777777" w:rsidR="00A30565" w:rsidRPr="00D462F1" w:rsidRDefault="00A30565" w:rsidP="002E2043">
            <w:pPr>
              <w:pStyle w:val="TAC"/>
              <w:rPr>
                <w:lang w:val="en-US" w:eastAsia="zh-CN"/>
              </w:rPr>
            </w:pPr>
            <w:r w:rsidRPr="00D462F1">
              <w:rPr>
                <w:rFonts w:hint="eastAsia"/>
                <w:lang w:val="en-US" w:eastAsia="zh-CN"/>
              </w:rPr>
              <w:t>F</w:t>
            </w:r>
            <w:r w:rsidRPr="00D462F1">
              <w:rPr>
                <w:lang w:val="en-US" w:eastAsia="zh-CN"/>
              </w:rPr>
              <w:t>DD</w:t>
            </w:r>
          </w:p>
        </w:tc>
        <w:tc>
          <w:tcPr>
            <w:tcW w:w="1057" w:type="dxa"/>
            <w:tcBorders>
              <w:top w:val="single" w:sz="4" w:space="0" w:color="auto"/>
              <w:left w:val="single" w:sz="4" w:space="0" w:color="auto"/>
              <w:right w:val="single" w:sz="4" w:space="0" w:color="auto"/>
            </w:tcBorders>
          </w:tcPr>
          <w:p w14:paraId="5CB19F4C" w14:textId="77777777" w:rsidR="00A30565" w:rsidRPr="00D462F1" w:rsidRDefault="00A30565" w:rsidP="002E2043">
            <w:pPr>
              <w:pStyle w:val="TAC"/>
            </w:pPr>
            <w:r w:rsidRPr="00D462F1">
              <w:rPr>
                <w:lang w:eastAsia="ko-KR"/>
              </w:rPr>
              <w:t>N/A</w:t>
            </w:r>
          </w:p>
        </w:tc>
      </w:tr>
      <w:tr w:rsidR="00A30565" w:rsidRPr="00D462F1" w14:paraId="2E7DA2D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8965926"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5AE6BF00" w14:textId="77777777" w:rsidR="00A30565" w:rsidRPr="00D462F1" w:rsidRDefault="00A30565" w:rsidP="002E2043">
            <w:pPr>
              <w:pStyle w:val="TAC"/>
            </w:pPr>
            <w:r w:rsidRPr="00D462F1">
              <w:rPr>
                <w:lang w:eastAsia="ko-KR"/>
              </w:rPr>
              <w:t>n79</w:t>
            </w:r>
          </w:p>
        </w:tc>
        <w:tc>
          <w:tcPr>
            <w:tcW w:w="960" w:type="dxa"/>
            <w:tcBorders>
              <w:top w:val="single" w:sz="4" w:space="0" w:color="auto"/>
              <w:left w:val="single" w:sz="4" w:space="0" w:color="auto"/>
              <w:right w:val="single" w:sz="4" w:space="0" w:color="auto"/>
            </w:tcBorders>
            <w:vAlign w:val="center"/>
          </w:tcPr>
          <w:p w14:paraId="613A45AE"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13900685" w14:textId="77777777" w:rsidR="00A30565" w:rsidRPr="00D462F1" w:rsidRDefault="00A30565" w:rsidP="002E2043">
            <w:pPr>
              <w:pStyle w:val="TAC"/>
            </w:pPr>
            <w:r w:rsidRPr="00D462F1">
              <w:rPr>
                <w:lang w:eastAsia="ja-JP"/>
              </w:rPr>
              <w:t>40</w:t>
            </w:r>
          </w:p>
        </w:tc>
        <w:tc>
          <w:tcPr>
            <w:tcW w:w="960" w:type="dxa"/>
            <w:tcBorders>
              <w:top w:val="single" w:sz="4" w:space="0" w:color="auto"/>
              <w:left w:val="single" w:sz="4" w:space="0" w:color="auto"/>
              <w:right w:val="single" w:sz="4" w:space="0" w:color="auto"/>
            </w:tcBorders>
            <w:vAlign w:val="center"/>
          </w:tcPr>
          <w:p w14:paraId="1756DBC9"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7A3A5BB9" w14:textId="77777777" w:rsidR="00A30565" w:rsidRPr="00D462F1" w:rsidRDefault="00A30565" w:rsidP="002E2043">
            <w:pPr>
              <w:pStyle w:val="TAC"/>
            </w:pPr>
            <w:r w:rsidRPr="00D462F1">
              <w:rPr>
                <w:rFonts w:hint="eastAsia"/>
                <w:lang w:eastAsia="ja-JP"/>
              </w:rPr>
              <w:t>4</w:t>
            </w:r>
            <w:r w:rsidRPr="00D462F1">
              <w:rPr>
                <w:lang w:eastAsia="ja-JP"/>
              </w:rPr>
              <w:t>630</w:t>
            </w:r>
          </w:p>
        </w:tc>
        <w:tc>
          <w:tcPr>
            <w:tcW w:w="977" w:type="dxa"/>
            <w:tcBorders>
              <w:top w:val="single" w:sz="4" w:space="0" w:color="auto"/>
              <w:left w:val="single" w:sz="4" w:space="0" w:color="auto"/>
              <w:bottom w:val="single" w:sz="4" w:space="0" w:color="auto"/>
              <w:right w:val="single" w:sz="4" w:space="0" w:color="auto"/>
            </w:tcBorders>
            <w:vAlign w:val="center"/>
          </w:tcPr>
          <w:p w14:paraId="2BDDC0C5" w14:textId="77777777" w:rsidR="00A30565" w:rsidRPr="00D462F1" w:rsidRDefault="00A30565" w:rsidP="002E2043">
            <w:pPr>
              <w:pStyle w:val="TAC"/>
            </w:pPr>
            <w:r w:rsidRPr="00D462F1">
              <w:rPr>
                <w:lang w:eastAsia="ja-JP"/>
              </w:rPr>
              <w:t>14.9</w:t>
            </w:r>
          </w:p>
        </w:tc>
        <w:tc>
          <w:tcPr>
            <w:tcW w:w="828" w:type="dxa"/>
            <w:tcBorders>
              <w:top w:val="single" w:sz="4" w:space="0" w:color="auto"/>
              <w:left w:val="single" w:sz="4" w:space="0" w:color="auto"/>
              <w:right w:val="single" w:sz="4" w:space="0" w:color="auto"/>
            </w:tcBorders>
          </w:tcPr>
          <w:p w14:paraId="75390314" w14:textId="77777777" w:rsidR="00A30565" w:rsidRPr="00D462F1" w:rsidRDefault="00A30565" w:rsidP="002E2043">
            <w:pPr>
              <w:pStyle w:val="TAC"/>
              <w:rPr>
                <w:lang w:val="en-US" w:eastAsia="zh-CN"/>
              </w:rPr>
            </w:pPr>
            <w:r w:rsidRPr="00D462F1">
              <w:rPr>
                <w:rFonts w:hint="eastAsia"/>
                <w:lang w:val="en-US" w:eastAsia="zh-CN"/>
              </w:rPr>
              <w:t>T</w:t>
            </w:r>
            <w:r w:rsidRPr="00D462F1">
              <w:rPr>
                <w:lang w:val="en-US" w:eastAsia="zh-CN"/>
              </w:rPr>
              <w:t>DD</w:t>
            </w:r>
          </w:p>
        </w:tc>
        <w:tc>
          <w:tcPr>
            <w:tcW w:w="1057" w:type="dxa"/>
            <w:tcBorders>
              <w:top w:val="single" w:sz="4" w:space="0" w:color="auto"/>
              <w:left w:val="single" w:sz="4" w:space="0" w:color="auto"/>
              <w:right w:val="single" w:sz="4" w:space="0" w:color="auto"/>
            </w:tcBorders>
          </w:tcPr>
          <w:p w14:paraId="27381B57" w14:textId="77777777" w:rsidR="00A30565" w:rsidRPr="00D462F1" w:rsidRDefault="00A30565" w:rsidP="002E2043">
            <w:pPr>
              <w:pStyle w:val="TAC"/>
            </w:pPr>
            <w:r w:rsidRPr="00D462F1">
              <w:rPr>
                <w:lang w:eastAsia="ko-KR"/>
              </w:rPr>
              <w:t>IMD3</w:t>
            </w:r>
            <w:r w:rsidRPr="00D462F1">
              <w:rPr>
                <w:vertAlign w:val="superscript"/>
                <w:lang w:eastAsia="ko-KR"/>
              </w:rPr>
              <w:t>1</w:t>
            </w:r>
          </w:p>
        </w:tc>
      </w:tr>
      <w:tr w:rsidR="00A30565" w:rsidRPr="00D462F1" w14:paraId="63CFEEE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4DDABFD"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671BC91F" w14:textId="77777777" w:rsidR="00A30565" w:rsidRPr="00D462F1" w:rsidRDefault="00A30565" w:rsidP="002E2043">
            <w:pPr>
              <w:pStyle w:val="TAC"/>
            </w:pPr>
            <w:r w:rsidRPr="00D462F1">
              <w:rPr>
                <w:rFonts w:eastAsia="宋体" w:hint="eastAsia"/>
              </w:rPr>
              <w:t>n</w:t>
            </w:r>
            <w:r w:rsidRPr="00D462F1">
              <w:rPr>
                <w:rFonts w:eastAsia="宋体"/>
              </w:rPr>
              <w:t>1</w:t>
            </w:r>
          </w:p>
        </w:tc>
        <w:tc>
          <w:tcPr>
            <w:tcW w:w="960" w:type="dxa"/>
            <w:tcBorders>
              <w:top w:val="single" w:sz="4" w:space="0" w:color="auto"/>
              <w:left w:val="single" w:sz="4" w:space="0" w:color="auto"/>
              <w:right w:val="single" w:sz="4" w:space="0" w:color="auto"/>
            </w:tcBorders>
            <w:vAlign w:val="center"/>
          </w:tcPr>
          <w:p w14:paraId="2FFF9DA7" w14:textId="77777777" w:rsidR="00A30565" w:rsidRPr="00D462F1" w:rsidRDefault="00A30565" w:rsidP="002E2043">
            <w:pPr>
              <w:pStyle w:val="TAC"/>
            </w:pPr>
            <w:r w:rsidRPr="00D462F1">
              <w:rPr>
                <w:rFonts w:hint="eastAsia"/>
                <w:lang w:eastAsia="ja-JP"/>
              </w:rPr>
              <w:t>1</w:t>
            </w:r>
            <w:r w:rsidRPr="00D462F1">
              <w:rPr>
                <w:lang w:eastAsia="ja-JP"/>
              </w:rPr>
              <w:t>930</w:t>
            </w:r>
          </w:p>
        </w:tc>
        <w:tc>
          <w:tcPr>
            <w:tcW w:w="964" w:type="dxa"/>
            <w:tcBorders>
              <w:top w:val="single" w:sz="4" w:space="0" w:color="auto"/>
              <w:left w:val="single" w:sz="4" w:space="0" w:color="auto"/>
              <w:right w:val="single" w:sz="4" w:space="0" w:color="auto"/>
            </w:tcBorders>
            <w:vAlign w:val="center"/>
          </w:tcPr>
          <w:p w14:paraId="7C4FDF04" w14:textId="77777777" w:rsidR="00A30565" w:rsidRPr="00D462F1" w:rsidRDefault="00A30565" w:rsidP="002E2043">
            <w:pPr>
              <w:pStyle w:val="TAC"/>
            </w:pPr>
            <w:r w:rsidRPr="00D462F1">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1F2B8402" w14:textId="77777777" w:rsidR="00A30565" w:rsidRPr="00D462F1" w:rsidRDefault="00A30565" w:rsidP="002E2043">
            <w:pPr>
              <w:pStyle w:val="TAC"/>
            </w:pPr>
            <w:r w:rsidRPr="00D462F1">
              <w:rPr>
                <w:rFonts w:hint="eastAsia"/>
                <w:lang w:eastAsia="ja-JP"/>
              </w:rPr>
              <w:t>2</w:t>
            </w:r>
            <w:r w:rsidRPr="00D462F1">
              <w:rPr>
                <w:lang w:eastAsia="ja-JP"/>
              </w:rPr>
              <w:t>5</w:t>
            </w:r>
          </w:p>
        </w:tc>
        <w:tc>
          <w:tcPr>
            <w:tcW w:w="960" w:type="dxa"/>
            <w:tcBorders>
              <w:top w:val="single" w:sz="4" w:space="0" w:color="auto"/>
              <w:left w:val="single" w:sz="4" w:space="0" w:color="auto"/>
              <w:right w:val="single" w:sz="4" w:space="0" w:color="auto"/>
            </w:tcBorders>
            <w:vAlign w:val="center"/>
          </w:tcPr>
          <w:p w14:paraId="6373F566" w14:textId="77777777" w:rsidR="00A30565" w:rsidRPr="00D462F1" w:rsidRDefault="00A30565" w:rsidP="002E2043">
            <w:pPr>
              <w:pStyle w:val="TAC"/>
            </w:pPr>
            <w:r w:rsidRPr="00D462F1">
              <w:rPr>
                <w:rFonts w:hint="eastAsia"/>
                <w:lang w:eastAsia="ja-JP"/>
              </w:rPr>
              <w:t>2</w:t>
            </w:r>
            <w:r w:rsidRPr="00D462F1">
              <w:rPr>
                <w:lang w:eastAsia="ja-JP"/>
              </w:rPr>
              <w:t>120</w:t>
            </w:r>
          </w:p>
        </w:tc>
        <w:tc>
          <w:tcPr>
            <w:tcW w:w="977" w:type="dxa"/>
            <w:tcBorders>
              <w:top w:val="single" w:sz="4" w:space="0" w:color="auto"/>
              <w:left w:val="single" w:sz="4" w:space="0" w:color="auto"/>
              <w:bottom w:val="single" w:sz="4" w:space="0" w:color="auto"/>
              <w:right w:val="single" w:sz="4" w:space="0" w:color="auto"/>
            </w:tcBorders>
            <w:vAlign w:val="center"/>
          </w:tcPr>
          <w:p w14:paraId="729A3E7E"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225C4BF4" w14:textId="77777777" w:rsidR="00A30565" w:rsidRPr="00D462F1" w:rsidRDefault="00A30565" w:rsidP="002E2043">
            <w:pPr>
              <w:pStyle w:val="TAC"/>
              <w:rPr>
                <w:lang w:val="en-US" w:eastAsia="zh-CN"/>
              </w:rPr>
            </w:pPr>
            <w:r w:rsidRPr="00D462F1">
              <w:rPr>
                <w:rFonts w:hint="eastAsia"/>
                <w:lang w:val="en-US" w:eastAsia="zh-CN"/>
              </w:rPr>
              <w:t>F</w:t>
            </w:r>
            <w:r w:rsidRPr="00D462F1">
              <w:rPr>
                <w:lang w:val="en-US" w:eastAsia="zh-CN"/>
              </w:rPr>
              <w:t>DD</w:t>
            </w:r>
          </w:p>
        </w:tc>
        <w:tc>
          <w:tcPr>
            <w:tcW w:w="1057" w:type="dxa"/>
            <w:tcBorders>
              <w:top w:val="single" w:sz="4" w:space="0" w:color="auto"/>
              <w:left w:val="single" w:sz="4" w:space="0" w:color="auto"/>
              <w:right w:val="single" w:sz="4" w:space="0" w:color="auto"/>
            </w:tcBorders>
          </w:tcPr>
          <w:p w14:paraId="49DAA3EF" w14:textId="77777777" w:rsidR="00A30565" w:rsidRPr="00D462F1" w:rsidRDefault="00A30565" w:rsidP="002E2043">
            <w:pPr>
              <w:pStyle w:val="TAC"/>
            </w:pPr>
            <w:r w:rsidRPr="00D462F1">
              <w:t>N/A</w:t>
            </w:r>
          </w:p>
        </w:tc>
      </w:tr>
      <w:tr w:rsidR="00A30565" w:rsidRPr="00D462F1" w14:paraId="3D8BC1B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B0DD18A"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1C2C7400" w14:textId="77777777" w:rsidR="00A30565" w:rsidRPr="00D462F1" w:rsidRDefault="00A30565" w:rsidP="002E2043">
            <w:pPr>
              <w:pStyle w:val="TAC"/>
            </w:pPr>
            <w:r w:rsidRPr="00D462F1">
              <w:rPr>
                <w:lang w:eastAsia="ko-KR"/>
              </w:rPr>
              <w:t>n79</w:t>
            </w:r>
          </w:p>
        </w:tc>
        <w:tc>
          <w:tcPr>
            <w:tcW w:w="960" w:type="dxa"/>
            <w:tcBorders>
              <w:top w:val="single" w:sz="4" w:space="0" w:color="auto"/>
              <w:left w:val="single" w:sz="4" w:space="0" w:color="auto"/>
              <w:right w:val="single" w:sz="4" w:space="0" w:color="auto"/>
            </w:tcBorders>
            <w:vAlign w:val="center"/>
          </w:tcPr>
          <w:p w14:paraId="706AE7CF" w14:textId="77777777" w:rsidR="00A30565" w:rsidRPr="00D462F1" w:rsidRDefault="00A30565" w:rsidP="002E2043">
            <w:pPr>
              <w:pStyle w:val="TAC"/>
            </w:pPr>
            <w:r w:rsidRPr="00D462F1">
              <w:rPr>
                <w:rFonts w:hint="eastAsia"/>
                <w:lang w:eastAsia="ja-JP"/>
              </w:rPr>
              <w:t>4</w:t>
            </w:r>
            <w:r w:rsidRPr="00D462F1">
              <w:rPr>
                <w:lang w:eastAsia="ja-JP"/>
              </w:rPr>
              <w:t>648</w:t>
            </w:r>
          </w:p>
        </w:tc>
        <w:tc>
          <w:tcPr>
            <w:tcW w:w="964" w:type="dxa"/>
            <w:tcBorders>
              <w:top w:val="single" w:sz="4" w:space="0" w:color="auto"/>
              <w:left w:val="single" w:sz="4" w:space="0" w:color="auto"/>
              <w:right w:val="single" w:sz="4" w:space="0" w:color="auto"/>
            </w:tcBorders>
            <w:vAlign w:val="center"/>
          </w:tcPr>
          <w:p w14:paraId="504BD8CC" w14:textId="77777777" w:rsidR="00A30565" w:rsidRPr="00D462F1" w:rsidRDefault="00A30565" w:rsidP="002E2043">
            <w:pPr>
              <w:pStyle w:val="TAC"/>
            </w:pPr>
            <w:r w:rsidRPr="00D462F1">
              <w:rPr>
                <w:lang w:eastAsia="ja-JP"/>
              </w:rPr>
              <w:t>40</w:t>
            </w:r>
          </w:p>
        </w:tc>
        <w:tc>
          <w:tcPr>
            <w:tcW w:w="960" w:type="dxa"/>
            <w:tcBorders>
              <w:top w:val="single" w:sz="4" w:space="0" w:color="auto"/>
              <w:left w:val="single" w:sz="4" w:space="0" w:color="auto"/>
              <w:right w:val="single" w:sz="4" w:space="0" w:color="auto"/>
            </w:tcBorders>
            <w:vAlign w:val="center"/>
          </w:tcPr>
          <w:p w14:paraId="08C8F9D5" w14:textId="77777777" w:rsidR="00A30565" w:rsidRPr="00D462F1" w:rsidRDefault="00A30565" w:rsidP="002E2043">
            <w:pPr>
              <w:pStyle w:val="TAC"/>
            </w:pPr>
            <w:r w:rsidRPr="00D462F1">
              <w:rPr>
                <w:lang w:eastAsia="ja-JP"/>
              </w:rPr>
              <w:t>216</w:t>
            </w:r>
          </w:p>
        </w:tc>
        <w:tc>
          <w:tcPr>
            <w:tcW w:w="960" w:type="dxa"/>
            <w:tcBorders>
              <w:top w:val="single" w:sz="4" w:space="0" w:color="auto"/>
              <w:left w:val="single" w:sz="4" w:space="0" w:color="auto"/>
              <w:right w:val="single" w:sz="4" w:space="0" w:color="auto"/>
            </w:tcBorders>
            <w:vAlign w:val="center"/>
          </w:tcPr>
          <w:p w14:paraId="21250D30" w14:textId="77777777" w:rsidR="00A30565" w:rsidRPr="00D462F1" w:rsidRDefault="00A30565" w:rsidP="002E2043">
            <w:pPr>
              <w:pStyle w:val="TAC"/>
            </w:pPr>
            <w:r w:rsidRPr="00D462F1">
              <w:rPr>
                <w:rFonts w:hint="eastAsia"/>
                <w:lang w:eastAsia="ja-JP"/>
              </w:rPr>
              <w:t>4</w:t>
            </w:r>
            <w:r w:rsidRPr="00D462F1">
              <w:rPr>
                <w:lang w:eastAsia="ja-JP"/>
              </w:rPr>
              <w:t>648</w:t>
            </w:r>
          </w:p>
        </w:tc>
        <w:tc>
          <w:tcPr>
            <w:tcW w:w="977" w:type="dxa"/>
            <w:tcBorders>
              <w:top w:val="single" w:sz="4" w:space="0" w:color="auto"/>
              <w:left w:val="single" w:sz="4" w:space="0" w:color="auto"/>
              <w:bottom w:val="single" w:sz="4" w:space="0" w:color="auto"/>
              <w:right w:val="single" w:sz="4" w:space="0" w:color="auto"/>
            </w:tcBorders>
            <w:vAlign w:val="center"/>
          </w:tcPr>
          <w:p w14:paraId="2577B5BE"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7C84028D" w14:textId="77777777" w:rsidR="00A30565" w:rsidRPr="00D462F1" w:rsidRDefault="00A30565" w:rsidP="002E2043">
            <w:pPr>
              <w:pStyle w:val="TAC"/>
              <w:rPr>
                <w:lang w:val="en-US" w:eastAsia="zh-CN"/>
              </w:rPr>
            </w:pPr>
            <w:r w:rsidRPr="00D462F1">
              <w:rPr>
                <w:rFonts w:hint="eastAsia"/>
                <w:lang w:val="en-US" w:eastAsia="zh-CN"/>
              </w:rPr>
              <w:t>T</w:t>
            </w:r>
            <w:r w:rsidRPr="00D462F1">
              <w:rPr>
                <w:lang w:val="en-US" w:eastAsia="zh-CN"/>
              </w:rPr>
              <w:t>DD</w:t>
            </w:r>
          </w:p>
        </w:tc>
        <w:tc>
          <w:tcPr>
            <w:tcW w:w="1057" w:type="dxa"/>
            <w:tcBorders>
              <w:top w:val="single" w:sz="4" w:space="0" w:color="auto"/>
              <w:left w:val="single" w:sz="4" w:space="0" w:color="auto"/>
              <w:right w:val="single" w:sz="4" w:space="0" w:color="auto"/>
            </w:tcBorders>
          </w:tcPr>
          <w:p w14:paraId="6F62D4D4" w14:textId="77777777" w:rsidR="00A30565" w:rsidRPr="00D462F1" w:rsidRDefault="00A30565" w:rsidP="002E2043">
            <w:pPr>
              <w:pStyle w:val="TAC"/>
            </w:pPr>
            <w:r w:rsidRPr="00D462F1">
              <w:t>N/A</w:t>
            </w:r>
          </w:p>
        </w:tc>
      </w:tr>
      <w:tr w:rsidR="00A30565" w:rsidRPr="00D462F1" w14:paraId="6523FF5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593C806"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016D64A7" w14:textId="77777777" w:rsidR="00A30565" w:rsidRPr="00D462F1" w:rsidRDefault="00A30565" w:rsidP="002E2043">
            <w:pPr>
              <w:pStyle w:val="TAC"/>
            </w:pPr>
            <w:r w:rsidRPr="00D462F1">
              <w:rPr>
                <w:rFonts w:eastAsia="宋体" w:hint="eastAsia"/>
              </w:rPr>
              <w:t>n</w:t>
            </w:r>
            <w:r w:rsidRPr="00D462F1">
              <w:rPr>
                <w:lang w:eastAsia="ko-KR"/>
              </w:rPr>
              <w:t>28</w:t>
            </w:r>
          </w:p>
        </w:tc>
        <w:tc>
          <w:tcPr>
            <w:tcW w:w="960" w:type="dxa"/>
            <w:tcBorders>
              <w:top w:val="single" w:sz="4" w:space="0" w:color="auto"/>
              <w:left w:val="single" w:sz="4" w:space="0" w:color="auto"/>
              <w:right w:val="single" w:sz="4" w:space="0" w:color="auto"/>
            </w:tcBorders>
            <w:vAlign w:val="center"/>
          </w:tcPr>
          <w:p w14:paraId="5CBAFF4E"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0CE14CB9" w14:textId="77777777" w:rsidR="00A30565" w:rsidRPr="00D462F1" w:rsidRDefault="00A30565" w:rsidP="002E2043">
            <w:pPr>
              <w:pStyle w:val="TAC"/>
            </w:pPr>
            <w:r w:rsidRPr="00D462F1">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3A491E0A"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22122E64" w14:textId="77777777" w:rsidR="00A30565" w:rsidRPr="00D462F1" w:rsidRDefault="00A30565" w:rsidP="002E2043">
            <w:pPr>
              <w:pStyle w:val="TAC"/>
            </w:pPr>
            <w:r w:rsidRPr="00D462F1">
              <w:rPr>
                <w:rFonts w:hint="eastAsia"/>
                <w:lang w:eastAsia="ja-JP"/>
              </w:rPr>
              <w:t>7</w:t>
            </w:r>
            <w:r w:rsidRPr="00D462F1">
              <w:rPr>
                <w:lang w:eastAsia="ja-JP"/>
              </w:rPr>
              <w:t>88</w:t>
            </w:r>
          </w:p>
        </w:tc>
        <w:tc>
          <w:tcPr>
            <w:tcW w:w="977" w:type="dxa"/>
            <w:tcBorders>
              <w:top w:val="single" w:sz="4" w:space="0" w:color="auto"/>
              <w:left w:val="single" w:sz="4" w:space="0" w:color="auto"/>
              <w:bottom w:val="single" w:sz="4" w:space="0" w:color="auto"/>
              <w:right w:val="single" w:sz="4" w:space="0" w:color="auto"/>
            </w:tcBorders>
            <w:vAlign w:val="center"/>
          </w:tcPr>
          <w:p w14:paraId="2E8A741E" w14:textId="77777777" w:rsidR="00A30565" w:rsidRPr="00D462F1" w:rsidRDefault="00A30565" w:rsidP="002E2043">
            <w:pPr>
              <w:pStyle w:val="TAC"/>
            </w:pPr>
            <w:r w:rsidRPr="00D462F1">
              <w:rPr>
                <w:rFonts w:hint="eastAsia"/>
                <w:lang w:eastAsia="ja-JP"/>
              </w:rPr>
              <w:t>1</w:t>
            </w:r>
            <w:r w:rsidRPr="00D462F1">
              <w:rPr>
                <w:lang w:eastAsia="ja-JP"/>
              </w:rPr>
              <w:t>5.2</w:t>
            </w:r>
          </w:p>
        </w:tc>
        <w:tc>
          <w:tcPr>
            <w:tcW w:w="828" w:type="dxa"/>
            <w:tcBorders>
              <w:top w:val="single" w:sz="4" w:space="0" w:color="auto"/>
              <w:left w:val="single" w:sz="4" w:space="0" w:color="auto"/>
              <w:right w:val="single" w:sz="4" w:space="0" w:color="auto"/>
            </w:tcBorders>
          </w:tcPr>
          <w:p w14:paraId="109568CF" w14:textId="77777777" w:rsidR="00A30565" w:rsidRPr="00D462F1" w:rsidRDefault="00A30565" w:rsidP="002E2043">
            <w:pPr>
              <w:pStyle w:val="TAC"/>
              <w:rPr>
                <w:lang w:val="en-US" w:eastAsia="zh-CN"/>
              </w:rPr>
            </w:pPr>
            <w:r w:rsidRPr="00D462F1">
              <w:rPr>
                <w:rFonts w:hint="eastAsia"/>
                <w:lang w:val="en-US" w:eastAsia="zh-CN"/>
              </w:rPr>
              <w:t>F</w:t>
            </w:r>
            <w:r w:rsidRPr="00D462F1">
              <w:rPr>
                <w:lang w:val="en-US" w:eastAsia="zh-CN"/>
              </w:rPr>
              <w:t>DD</w:t>
            </w:r>
          </w:p>
        </w:tc>
        <w:tc>
          <w:tcPr>
            <w:tcW w:w="1057" w:type="dxa"/>
            <w:tcBorders>
              <w:top w:val="single" w:sz="4" w:space="0" w:color="auto"/>
              <w:left w:val="single" w:sz="4" w:space="0" w:color="auto"/>
              <w:right w:val="single" w:sz="4" w:space="0" w:color="auto"/>
            </w:tcBorders>
          </w:tcPr>
          <w:p w14:paraId="4EE292BB" w14:textId="77777777" w:rsidR="00A30565" w:rsidRPr="00D462F1" w:rsidRDefault="00A30565" w:rsidP="002E2043">
            <w:pPr>
              <w:pStyle w:val="TAC"/>
            </w:pPr>
            <w:r w:rsidRPr="00D462F1">
              <w:rPr>
                <w:lang w:eastAsia="ko-KR"/>
              </w:rPr>
              <w:t>IMD3</w:t>
            </w:r>
            <w:r w:rsidRPr="00D462F1">
              <w:rPr>
                <w:vertAlign w:val="superscript"/>
                <w:lang w:eastAsia="ko-KR"/>
              </w:rPr>
              <w:t>2</w:t>
            </w:r>
          </w:p>
        </w:tc>
      </w:tr>
      <w:tr w:rsidR="00A30565" w:rsidRPr="00D462F1" w14:paraId="522BFAE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107FD5B"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1A8F67D9" w14:textId="77777777" w:rsidR="00A30565" w:rsidRPr="00D462F1" w:rsidRDefault="00A30565" w:rsidP="002E2043">
            <w:pPr>
              <w:pStyle w:val="TAC"/>
            </w:pPr>
            <w:r w:rsidRPr="00D462F1">
              <w:rPr>
                <w:rFonts w:eastAsia="宋体" w:hint="eastAsia"/>
              </w:rPr>
              <w:t>n</w:t>
            </w:r>
            <w:r w:rsidRPr="00D462F1">
              <w:rPr>
                <w:lang w:eastAsia="ko-KR"/>
              </w:rPr>
              <w:t>28</w:t>
            </w:r>
          </w:p>
        </w:tc>
        <w:tc>
          <w:tcPr>
            <w:tcW w:w="960" w:type="dxa"/>
            <w:tcBorders>
              <w:top w:val="single" w:sz="4" w:space="0" w:color="auto"/>
              <w:left w:val="single" w:sz="4" w:space="0" w:color="auto"/>
              <w:right w:val="single" w:sz="4" w:space="0" w:color="auto"/>
            </w:tcBorders>
            <w:vAlign w:val="center"/>
          </w:tcPr>
          <w:p w14:paraId="0A8FB6DE" w14:textId="77777777" w:rsidR="00A30565" w:rsidRPr="00D462F1" w:rsidRDefault="00A30565" w:rsidP="002E2043">
            <w:pPr>
              <w:pStyle w:val="TAC"/>
            </w:pPr>
            <w:r w:rsidRPr="00D462F1">
              <w:rPr>
                <w:rFonts w:hint="eastAsia"/>
                <w:lang w:eastAsia="ja-JP"/>
              </w:rPr>
              <w:t>7</w:t>
            </w:r>
            <w:r w:rsidRPr="00D462F1">
              <w:rPr>
                <w:lang w:eastAsia="ja-JP"/>
              </w:rPr>
              <w:t>45.5</w:t>
            </w:r>
          </w:p>
        </w:tc>
        <w:tc>
          <w:tcPr>
            <w:tcW w:w="964" w:type="dxa"/>
            <w:tcBorders>
              <w:top w:val="single" w:sz="4" w:space="0" w:color="auto"/>
              <w:left w:val="single" w:sz="4" w:space="0" w:color="auto"/>
              <w:right w:val="single" w:sz="4" w:space="0" w:color="auto"/>
            </w:tcBorders>
            <w:vAlign w:val="center"/>
          </w:tcPr>
          <w:p w14:paraId="46671D9E" w14:textId="77777777" w:rsidR="00A30565" w:rsidRPr="00D462F1" w:rsidRDefault="00A30565" w:rsidP="002E2043">
            <w:pPr>
              <w:pStyle w:val="TAC"/>
            </w:pPr>
            <w:r w:rsidRPr="00D462F1">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7CE80E5C" w14:textId="77777777" w:rsidR="00A30565" w:rsidRPr="00D462F1" w:rsidRDefault="00A30565" w:rsidP="002E2043">
            <w:pPr>
              <w:pStyle w:val="TAC"/>
            </w:pPr>
            <w:r w:rsidRPr="00D462F1">
              <w:rPr>
                <w:rFonts w:hint="eastAsia"/>
                <w:lang w:eastAsia="ja-JP"/>
              </w:rPr>
              <w:t>2</w:t>
            </w:r>
            <w:r w:rsidRPr="00D462F1">
              <w:rPr>
                <w:lang w:eastAsia="ja-JP"/>
              </w:rPr>
              <w:t>5</w:t>
            </w:r>
          </w:p>
        </w:tc>
        <w:tc>
          <w:tcPr>
            <w:tcW w:w="960" w:type="dxa"/>
            <w:tcBorders>
              <w:top w:val="single" w:sz="4" w:space="0" w:color="auto"/>
              <w:left w:val="single" w:sz="4" w:space="0" w:color="auto"/>
              <w:right w:val="single" w:sz="4" w:space="0" w:color="auto"/>
            </w:tcBorders>
            <w:vAlign w:val="center"/>
          </w:tcPr>
          <w:p w14:paraId="6D7BE910" w14:textId="77777777" w:rsidR="00A30565" w:rsidRPr="00D462F1" w:rsidRDefault="00A30565" w:rsidP="002E2043">
            <w:pPr>
              <w:pStyle w:val="TAC"/>
            </w:pPr>
            <w:r w:rsidRPr="00D462F1">
              <w:rPr>
                <w:rFonts w:hint="eastAsia"/>
                <w:lang w:eastAsia="ja-JP"/>
              </w:rPr>
              <w:t>8</w:t>
            </w:r>
            <w:r w:rsidRPr="00D462F1">
              <w:rPr>
                <w:lang w:eastAsia="ja-JP"/>
              </w:rPr>
              <w:t>00.5</w:t>
            </w:r>
          </w:p>
        </w:tc>
        <w:tc>
          <w:tcPr>
            <w:tcW w:w="977" w:type="dxa"/>
            <w:tcBorders>
              <w:top w:val="single" w:sz="4" w:space="0" w:color="auto"/>
              <w:left w:val="single" w:sz="4" w:space="0" w:color="auto"/>
              <w:bottom w:val="single" w:sz="4" w:space="0" w:color="auto"/>
              <w:right w:val="single" w:sz="4" w:space="0" w:color="auto"/>
            </w:tcBorders>
            <w:vAlign w:val="center"/>
          </w:tcPr>
          <w:p w14:paraId="45A8FE94" w14:textId="77777777" w:rsidR="00A30565" w:rsidRPr="00D462F1" w:rsidRDefault="00A30565" w:rsidP="002E2043">
            <w:pPr>
              <w:pStyle w:val="TAC"/>
            </w:pPr>
            <w:r w:rsidRPr="00D462F1">
              <w:rPr>
                <w:rFonts w:hint="eastAsia"/>
              </w:rPr>
              <w:t>N</w:t>
            </w:r>
            <w:r w:rsidRPr="00D462F1">
              <w:t>/A</w:t>
            </w:r>
          </w:p>
        </w:tc>
        <w:tc>
          <w:tcPr>
            <w:tcW w:w="828" w:type="dxa"/>
            <w:tcBorders>
              <w:top w:val="single" w:sz="4" w:space="0" w:color="auto"/>
              <w:left w:val="single" w:sz="4" w:space="0" w:color="auto"/>
              <w:right w:val="single" w:sz="4" w:space="0" w:color="auto"/>
            </w:tcBorders>
          </w:tcPr>
          <w:p w14:paraId="7F3B3FAA" w14:textId="77777777" w:rsidR="00A30565" w:rsidRPr="00D462F1" w:rsidRDefault="00A30565" w:rsidP="002E2043">
            <w:pPr>
              <w:pStyle w:val="TAC"/>
              <w:rPr>
                <w:lang w:val="en-US" w:eastAsia="zh-CN"/>
              </w:rPr>
            </w:pPr>
            <w:r w:rsidRPr="00D462F1">
              <w:rPr>
                <w:rFonts w:hint="eastAsia"/>
                <w:lang w:val="en-US" w:eastAsia="zh-CN"/>
              </w:rPr>
              <w:t>F</w:t>
            </w:r>
            <w:r w:rsidRPr="00D462F1">
              <w:rPr>
                <w:lang w:val="en-US" w:eastAsia="zh-CN"/>
              </w:rPr>
              <w:t>DD</w:t>
            </w:r>
          </w:p>
        </w:tc>
        <w:tc>
          <w:tcPr>
            <w:tcW w:w="1057" w:type="dxa"/>
            <w:tcBorders>
              <w:top w:val="single" w:sz="4" w:space="0" w:color="auto"/>
              <w:left w:val="single" w:sz="4" w:space="0" w:color="auto"/>
              <w:right w:val="single" w:sz="4" w:space="0" w:color="auto"/>
            </w:tcBorders>
          </w:tcPr>
          <w:p w14:paraId="1F065D0A" w14:textId="77777777" w:rsidR="00A30565" w:rsidRPr="00D462F1" w:rsidRDefault="00A30565" w:rsidP="002E2043">
            <w:pPr>
              <w:pStyle w:val="TAC"/>
            </w:pPr>
            <w:r w:rsidRPr="00D462F1">
              <w:rPr>
                <w:lang w:eastAsia="ko-KR"/>
              </w:rPr>
              <w:t>N/A</w:t>
            </w:r>
          </w:p>
        </w:tc>
      </w:tr>
      <w:tr w:rsidR="00A30565" w:rsidRPr="00D462F1" w14:paraId="5D76632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C4591E9"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13FB8C9C" w14:textId="77777777" w:rsidR="00A30565" w:rsidRPr="00D462F1" w:rsidRDefault="00A30565" w:rsidP="002E2043">
            <w:pPr>
              <w:pStyle w:val="TAC"/>
            </w:pPr>
            <w:r w:rsidRPr="00D462F1">
              <w:rPr>
                <w:lang w:eastAsia="ko-KR"/>
              </w:rPr>
              <w:t>n79</w:t>
            </w:r>
          </w:p>
        </w:tc>
        <w:tc>
          <w:tcPr>
            <w:tcW w:w="960" w:type="dxa"/>
            <w:tcBorders>
              <w:top w:val="single" w:sz="4" w:space="0" w:color="auto"/>
              <w:left w:val="single" w:sz="4" w:space="0" w:color="auto"/>
              <w:right w:val="single" w:sz="4" w:space="0" w:color="auto"/>
            </w:tcBorders>
            <w:vAlign w:val="center"/>
          </w:tcPr>
          <w:p w14:paraId="344E04FB" w14:textId="77777777" w:rsidR="00A30565" w:rsidRPr="00D462F1" w:rsidRDefault="00A30565" w:rsidP="002E2043">
            <w:pPr>
              <w:pStyle w:val="TAC"/>
            </w:pPr>
            <w:r w:rsidRPr="00D462F1">
              <w:rPr>
                <w:rFonts w:hint="eastAsia"/>
                <w:lang w:eastAsia="ja-JP"/>
              </w:rPr>
              <w:t>4</w:t>
            </w:r>
            <w:r w:rsidRPr="00D462F1">
              <w:rPr>
                <w:lang w:eastAsia="ja-JP"/>
              </w:rPr>
              <w:t>420</w:t>
            </w:r>
          </w:p>
        </w:tc>
        <w:tc>
          <w:tcPr>
            <w:tcW w:w="964" w:type="dxa"/>
            <w:tcBorders>
              <w:top w:val="single" w:sz="4" w:space="0" w:color="auto"/>
              <w:left w:val="single" w:sz="4" w:space="0" w:color="auto"/>
              <w:right w:val="single" w:sz="4" w:space="0" w:color="auto"/>
            </w:tcBorders>
            <w:vAlign w:val="center"/>
          </w:tcPr>
          <w:p w14:paraId="3021CF86" w14:textId="77777777" w:rsidR="00A30565" w:rsidRPr="00D462F1" w:rsidRDefault="00A30565" w:rsidP="002E2043">
            <w:pPr>
              <w:pStyle w:val="TAC"/>
            </w:pPr>
            <w:r w:rsidRPr="00D462F1">
              <w:rPr>
                <w:rFonts w:hint="eastAsia"/>
                <w:lang w:eastAsia="ja-JP"/>
              </w:rPr>
              <w:t>4</w:t>
            </w:r>
            <w:r w:rsidRPr="00D462F1">
              <w:rPr>
                <w:lang w:eastAsia="ja-JP"/>
              </w:rPr>
              <w:t>0</w:t>
            </w:r>
          </w:p>
        </w:tc>
        <w:tc>
          <w:tcPr>
            <w:tcW w:w="960" w:type="dxa"/>
            <w:tcBorders>
              <w:top w:val="single" w:sz="4" w:space="0" w:color="auto"/>
              <w:left w:val="single" w:sz="4" w:space="0" w:color="auto"/>
              <w:right w:val="single" w:sz="4" w:space="0" w:color="auto"/>
            </w:tcBorders>
            <w:vAlign w:val="center"/>
          </w:tcPr>
          <w:p w14:paraId="1C232651" w14:textId="77777777" w:rsidR="00A30565" w:rsidRPr="00D462F1" w:rsidRDefault="00A30565" w:rsidP="002E2043">
            <w:pPr>
              <w:pStyle w:val="TAC"/>
            </w:pPr>
            <w:r w:rsidRPr="00D462F1">
              <w:rPr>
                <w:rFonts w:hint="eastAsia"/>
                <w:lang w:eastAsia="ja-JP"/>
              </w:rPr>
              <w:t>2</w:t>
            </w:r>
            <w:r w:rsidRPr="00D462F1">
              <w:rPr>
                <w:lang w:eastAsia="ja-JP"/>
              </w:rPr>
              <w:t>16</w:t>
            </w:r>
          </w:p>
        </w:tc>
        <w:tc>
          <w:tcPr>
            <w:tcW w:w="960" w:type="dxa"/>
            <w:tcBorders>
              <w:top w:val="single" w:sz="4" w:space="0" w:color="auto"/>
              <w:left w:val="single" w:sz="4" w:space="0" w:color="auto"/>
              <w:right w:val="single" w:sz="4" w:space="0" w:color="auto"/>
            </w:tcBorders>
            <w:vAlign w:val="center"/>
          </w:tcPr>
          <w:p w14:paraId="0B81B4B7" w14:textId="77777777" w:rsidR="00A30565" w:rsidRPr="00D462F1" w:rsidRDefault="00A30565" w:rsidP="002E2043">
            <w:pPr>
              <w:pStyle w:val="TAC"/>
            </w:pPr>
            <w:r w:rsidRPr="00D462F1">
              <w:rPr>
                <w:rFonts w:hint="eastAsia"/>
                <w:lang w:eastAsia="ja-JP"/>
              </w:rPr>
              <w:t>4</w:t>
            </w:r>
            <w:r w:rsidRPr="00D462F1">
              <w:rPr>
                <w:lang w:eastAsia="ja-JP"/>
              </w:rPr>
              <w:t>420</w:t>
            </w:r>
          </w:p>
        </w:tc>
        <w:tc>
          <w:tcPr>
            <w:tcW w:w="977" w:type="dxa"/>
            <w:tcBorders>
              <w:top w:val="single" w:sz="4" w:space="0" w:color="auto"/>
              <w:left w:val="single" w:sz="4" w:space="0" w:color="auto"/>
              <w:bottom w:val="single" w:sz="4" w:space="0" w:color="auto"/>
              <w:right w:val="single" w:sz="4" w:space="0" w:color="auto"/>
            </w:tcBorders>
            <w:vAlign w:val="center"/>
          </w:tcPr>
          <w:p w14:paraId="09FE884E" w14:textId="77777777" w:rsidR="00A30565" w:rsidRPr="00D462F1" w:rsidRDefault="00A30565" w:rsidP="002E2043">
            <w:pPr>
              <w:pStyle w:val="TAC"/>
            </w:pPr>
            <w:r w:rsidRPr="00D462F1">
              <w:rPr>
                <w:rFonts w:hint="eastAsia"/>
              </w:rPr>
              <w:t>N</w:t>
            </w:r>
            <w:r w:rsidRPr="00D462F1">
              <w:t>/A</w:t>
            </w:r>
          </w:p>
        </w:tc>
        <w:tc>
          <w:tcPr>
            <w:tcW w:w="828" w:type="dxa"/>
            <w:tcBorders>
              <w:top w:val="single" w:sz="4" w:space="0" w:color="auto"/>
              <w:left w:val="single" w:sz="4" w:space="0" w:color="auto"/>
              <w:right w:val="single" w:sz="4" w:space="0" w:color="auto"/>
            </w:tcBorders>
          </w:tcPr>
          <w:p w14:paraId="04BFD82E" w14:textId="77777777" w:rsidR="00A30565" w:rsidRPr="00D462F1" w:rsidRDefault="00A30565" w:rsidP="002E2043">
            <w:pPr>
              <w:pStyle w:val="TAC"/>
              <w:rPr>
                <w:lang w:val="en-US" w:eastAsia="zh-CN"/>
              </w:rPr>
            </w:pPr>
            <w:r w:rsidRPr="00D462F1">
              <w:rPr>
                <w:rFonts w:hint="eastAsia"/>
                <w:lang w:val="en-US" w:eastAsia="zh-CN"/>
              </w:rPr>
              <w:t>T</w:t>
            </w:r>
            <w:r w:rsidRPr="00D462F1">
              <w:rPr>
                <w:lang w:val="en-US" w:eastAsia="zh-CN"/>
              </w:rPr>
              <w:t>DD</w:t>
            </w:r>
          </w:p>
        </w:tc>
        <w:tc>
          <w:tcPr>
            <w:tcW w:w="1057" w:type="dxa"/>
            <w:tcBorders>
              <w:top w:val="single" w:sz="4" w:space="0" w:color="auto"/>
              <w:left w:val="single" w:sz="4" w:space="0" w:color="auto"/>
              <w:right w:val="single" w:sz="4" w:space="0" w:color="auto"/>
            </w:tcBorders>
          </w:tcPr>
          <w:p w14:paraId="4ED506E5" w14:textId="77777777" w:rsidR="00A30565" w:rsidRPr="00D462F1" w:rsidRDefault="00A30565" w:rsidP="002E2043">
            <w:pPr>
              <w:pStyle w:val="TAC"/>
            </w:pPr>
            <w:r w:rsidRPr="00D462F1">
              <w:rPr>
                <w:lang w:eastAsia="ko-KR"/>
              </w:rPr>
              <w:t>N/A</w:t>
            </w:r>
          </w:p>
        </w:tc>
      </w:tr>
      <w:tr w:rsidR="00A30565" w:rsidRPr="00D462F1" w14:paraId="50280E30"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1C6681F"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53953365" w14:textId="77777777" w:rsidR="00A30565" w:rsidRPr="00D462F1" w:rsidRDefault="00A30565" w:rsidP="002E2043">
            <w:pPr>
              <w:pStyle w:val="TAC"/>
            </w:pPr>
            <w:r w:rsidRPr="00D462F1">
              <w:rPr>
                <w:rFonts w:eastAsia="宋体" w:hint="eastAsia"/>
              </w:rPr>
              <w:t>n</w:t>
            </w:r>
            <w:r w:rsidRPr="00D462F1">
              <w:rPr>
                <w:rFonts w:eastAsia="宋体"/>
              </w:rPr>
              <w:t>1</w:t>
            </w:r>
          </w:p>
        </w:tc>
        <w:tc>
          <w:tcPr>
            <w:tcW w:w="960" w:type="dxa"/>
            <w:tcBorders>
              <w:top w:val="single" w:sz="4" w:space="0" w:color="auto"/>
              <w:left w:val="single" w:sz="4" w:space="0" w:color="auto"/>
              <w:right w:val="single" w:sz="4" w:space="0" w:color="auto"/>
            </w:tcBorders>
            <w:vAlign w:val="center"/>
          </w:tcPr>
          <w:p w14:paraId="1DE18422"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6F96C90A" w14:textId="77777777" w:rsidR="00A30565" w:rsidRPr="00D462F1" w:rsidRDefault="00A30565" w:rsidP="002E2043">
            <w:pPr>
              <w:pStyle w:val="TAC"/>
            </w:pPr>
            <w:r w:rsidRPr="00D462F1">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06AB89C9"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7DD18EF3" w14:textId="77777777" w:rsidR="00A30565" w:rsidRPr="00D462F1" w:rsidRDefault="00A30565" w:rsidP="002E2043">
            <w:pPr>
              <w:pStyle w:val="TAC"/>
            </w:pPr>
            <w:r w:rsidRPr="00D462F1">
              <w:rPr>
                <w:rFonts w:hint="eastAsia"/>
                <w:lang w:eastAsia="ja-JP"/>
              </w:rPr>
              <w:t>2</w:t>
            </w:r>
            <w:r w:rsidRPr="00D462F1">
              <w:rPr>
                <w:lang w:eastAsia="ja-JP"/>
              </w:rPr>
              <w:t>167.5</w:t>
            </w:r>
          </w:p>
        </w:tc>
        <w:tc>
          <w:tcPr>
            <w:tcW w:w="977" w:type="dxa"/>
            <w:tcBorders>
              <w:top w:val="single" w:sz="4" w:space="0" w:color="auto"/>
              <w:left w:val="single" w:sz="4" w:space="0" w:color="auto"/>
              <w:bottom w:val="single" w:sz="4" w:space="0" w:color="auto"/>
              <w:right w:val="single" w:sz="4" w:space="0" w:color="auto"/>
            </w:tcBorders>
            <w:vAlign w:val="center"/>
          </w:tcPr>
          <w:p w14:paraId="6B66038D" w14:textId="77777777" w:rsidR="00A30565" w:rsidRPr="00D462F1" w:rsidRDefault="00A30565" w:rsidP="002E2043">
            <w:pPr>
              <w:pStyle w:val="TAC"/>
            </w:pPr>
            <w:r w:rsidRPr="00D462F1">
              <w:rPr>
                <w:rFonts w:hint="eastAsia"/>
                <w:lang w:eastAsia="ja-JP"/>
              </w:rPr>
              <w:t>1</w:t>
            </w:r>
            <w:r w:rsidRPr="00D462F1">
              <w:rPr>
                <w:lang w:eastAsia="ja-JP"/>
              </w:rPr>
              <w:t>.2</w:t>
            </w:r>
          </w:p>
        </w:tc>
        <w:tc>
          <w:tcPr>
            <w:tcW w:w="828" w:type="dxa"/>
            <w:tcBorders>
              <w:top w:val="single" w:sz="4" w:space="0" w:color="auto"/>
              <w:left w:val="single" w:sz="4" w:space="0" w:color="auto"/>
              <w:right w:val="single" w:sz="4" w:space="0" w:color="auto"/>
            </w:tcBorders>
          </w:tcPr>
          <w:p w14:paraId="43A31B0E" w14:textId="77777777" w:rsidR="00A30565" w:rsidRPr="00D462F1" w:rsidRDefault="00A30565" w:rsidP="002E2043">
            <w:pPr>
              <w:pStyle w:val="TAC"/>
              <w:rPr>
                <w:lang w:val="en-US" w:eastAsia="zh-CN"/>
              </w:rPr>
            </w:pPr>
            <w:r w:rsidRPr="00D462F1">
              <w:rPr>
                <w:rFonts w:hint="eastAsia"/>
                <w:lang w:val="en-US" w:eastAsia="zh-CN"/>
              </w:rPr>
              <w:t>F</w:t>
            </w:r>
            <w:r w:rsidRPr="00D462F1">
              <w:rPr>
                <w:lang w:val="en-US" w:eastAsia="zh-CN"/>
              </w:rPr>
              <w:t>DD</w:t>
            </w:r>
          </w:p>
        </w:tc>
        <w:tc>
          <w:tcPr>
            <w:tcW w:w="1057" w:type="dxa"/>
            <w:tcBorders>
              <w:top w:val="single" w:sz="4" w:space="0" w:color="auto"/>
              <w:left w:val="single" w:sz="4" w:space="0" w:color="auto"/>
              <w:right w:val="single" w:sz="4" w:space="0" w:color="auto"/>
            </w:tcBorders>
          </w:tcPr>
          <w:p w14:paraId="6351B20A" w14:textId="77777777" w:rsidR="00A30565" w:rsidRPr="00D462F1" w:rsidRDefault="00A30565" w:rsidP="002E2043">
            <w:pPr>
              <w:pStyle w:val="TAC"/>
            </w:pPr>
            <w:r w:rsidRPr="00D462F1">
              <w:rPr>
                <w:lang w:eastAsia="ko-KR"/>
              </w:rPr>
              <w:t>IMD4</w:t>
            </w:r>
            <w:r w:rsidRPr="00D462F1">
              <w:rPr>
                <w:vertAlign w:val="superscript"/>
                <w:lang w:eastAsia="ko-KR"/>
              </w:rPr>
              <w:t>1</w:t>
            </w:r>
          </w:p>
        </w:tc>
      </w:tr>
      <w:tr w:rsidR="00A30565" w:rsidRPr="00D462F1" w14:paraId="1B25B43D"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BB51823" w14:textId="77777777" w:rsidR="00A30565" w:rsidRPr="00D462F1" w:rsidRDefault="00A30565" w:rsidP="002E2043">
            <w:pPr>
              <w:pStyle w:val="TAC"/>
            </w:pPr>
            <w:r w:rsidRPr="00D462F1">
              <w:rPr>
                <w:color w:val="000000"/>
                <w:lang w:eastAsia="zh-CN"/>
              </w:rPr>
              <w:t>CA_n1-n28-n102</w:t>
            </w:r>
          </w:p>
        </w:tc>
        <w:tc>
          <w:tcPr>
            <w:tcW w:w="1146" w:type="dxa"/>
            <w:tcBorders>
              <w:top w:val="single" w:sz="4" w:space="0" w:color="auto"/>
              <w:left w:val="single" w:sz="4" w:space="0" w:color="auto"/>
              <w:right w:val="single" w:sz="4" w:space="0" w:color="auto"/>
            </w:tcBorders>
          </w:tcPr>
          <w:p w14:paraId="5D6BC23E" w14:textId="77777777" w:rsidR="00A30565" w:rsidRPr="00D462F1" w:rsidRDefault="00A30565" w:rsidP="002E2043">
            <w:pPr>
              <w:pStyle w:val="TAC"/>
              <w:rPr>
                <w:rFonts w:eastAsia="宋体"/>
              </w:rPr>
            </w:pPr>
            <w:r w:rsidRPr="00D462F1">
              <w:t>n1</w:t>
            </w:r>
          </w:p>
        </w:tc>
        <w:tc>
          <w:tcPr>
            <w:tcW w:w="960" w:type="dxa"/>
            <w:tcBorders>
              <w:top w:val="single" w:sz="4" w:space="0" w:color="auto"/>
              <w:left w:val="single" w:sz="4" w:space="0" w:color="auto"/>
              <w:right w:val="single" w:sz="4" w:space="0" w:color="auto"/>
            </w:tcBorders>
            <w:vAlign w:val="center"/>
          </w:tcPr>
          <w:p w14:paraId="0A07A1F6" w14:textId="77777777" w:rsidR="00A30565" w:rsidRPr="00D462F1" w:rsidRDefault="00A30565" w:rsidP="002E2043">
            <w:pPr>
              <w:pStyle w:val="TAC"/>
              <w:rPr>
                <w:lang w:eastAsia="ja-JP"/>
              </w:rPr>
            </w:pPr>
            <w:r w:rsidRPr="00D462F1">
              <w:rPr>
                <w:rFonts w:cs="Arial"/>
                <w:color w:val="000000"/>
                <w:szCs w:val="18"/>
              </w:rPr>
              <w:t>1930</w:t>
            </w:r>
          </w:p>
        </w:tc>
        <w:tc>
          <w:tcPr>
            <w:tcW w:w="964" w:type="dxa"/>
            <w:tcBorders>
              <w:top w:val="single" w:sz="4" w:space="0" w:color="auto"/>
              <w:left w:val="single" w:sz="4" w:space="0" w:color="auto"/>
              <w:right w:val="single" w:sz="4" w:space="0" w:color="auto"/>
            </w:tcBorders>
          </w:tcPr>
          <w:p w14:paraId="61DD213F" w14:textId="77777777" w:rsidR="00A30565" w:rsidRPr="00D462F1" w:rsidRDefault="00A30565" w:rsidP="002E2043">
            <w:pPr>
              <w:pStyle w:val="TAC"/>
              <w:rPr>
                <w:lang w:eastAsia="ja-JP"/>
              </w:rPr>
            </w:pPr>
            <w:r w:rsidRPr="00D462F1">
              <w:rPr>
                <w:lang w:val="en-US" w:eastAsia="ko-KR"/>
              </w:rPr>
              <w:t>5</w:t>
            </w:r>
          </w:p>
        </w:tc>
        <w:tc>
          <w:tcPr>
            <w:tcW w:w="960" w:type="dxa"/>
            <w:tcBorders>
              <w:top w:val="single" w:sz="4" w:space="0" w:color="auto"/>
              <w:left w:val="single" w:sz="4" w:space="0" w:color="auto"/>
              <w:right w:val="single" w:sz="4" w:space="0" w:color="auto"/>
            </w:tcBorders>
          </w:tcPr>
          <w:p w14:paraId="7B5167A4" w14:textId="77777777" w:rsidR="00A30565" w:rsidRPr="00D462F1" w:rsidRDefault="00A30565" w:rsidP="002E2043">
            <w:pPr>
              <w:pStyle w:val="TAC"/>
              <w:rPr>
                <w:lang w:eastAsia="ja-JP"/>
              </w:rPr>
            </w:pPr>
            <w:r w:rsidRPr="00D462F1">
              <w:rPr>
                <w:lang w:val="en-US" w:eastAsia="ko-KR"/>
              </w:rPr>
              <w:t>25</w:t>
            </w:r>
          </w:p>
        </w:tc>
        <w:tc>
          <w:tcPr>
            <w:tcW w:w="960" w:type="dxa"/>
            <w:tcBorders>
              <w:top w:val="single" w:sz="4" w:space="0" w:color="auto"/>
              <w:left w:val="single" w:sz="4" w:space="0" w:color="auto"/>
              <w:right w:val="single" w:sz="4" w:space="0" w:color="auto"/>
            </w:tcBorders>
            <w:vAlign w:val="center"/>
          </w:tcPr>
          <w:p w14:paraId="7D020525" w14:textId="77777777" w:rsidR="00A30565" w:rsidRPr="00D462F1" w:rsidRDefault="00A30565" w:rsidP="002E2043">
            <w:pPr>
              <w:pStyle w:val="TAC"/>
              <w:rPr>
                <w:lang w:eastAsia="ja-JP"/>
              </w:rPr>
            </w:pPr>
            <w:r w:rsidRPr="00D462F1">
              <w:rPr>
                <w:rFonts w:cs="Arial"/>
                <w:color w:val="000000"/>
                <w:szCs w:val="18"/>
              </w:rPr>
              <w:t>2120</w:t>
            </w:r>
          </w:p>
        </w:tc>
        <w:tc>
          <w:tcPr>
            <w:tcW w:w="977" w:type="dxa"/>
            <w:tcBorders>
              <w:top w:val="single" w:sz="4" w:space="0" w:color="auto"/>
              <w:left w:val="single" w:sz="4" w:space="0" w:color="auto"/>
              <w:bottom w:val="single" w:sz="4" w:space="0" w:color="auto"/>
              <w:right w:val="single" w:sz="4" w:space="0" w:color="auto"/>
            </w:tcBorders>
          </w:tcPr>
          <w:p w14:paraId="518C6556"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right w:val="single" w:sz="4" w:space="0" w:color="auto"/>
            </w:tcBorders>
          </w:tcPr>
          <w:p w14:paraId="121868B1"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4D74F69D" w14:textId="77777777" w:rsidR="00A30565" w:rsidRPr="00D462F1" w:rsidRDefault="00A30565" w:rsidP="002E2043">
            <w:pPr>
              <w:pStyle w:val="TAC"/>
              <w:rPr>
                <w:lang w:eastAsia="ko-KR"/>
              </w:rPr>
            </w:pPr>
            <w:r w:rsidRPr="00D462F1">
              <w:t>N/A</w:t>
            </w:r>
          </w:p>
        </w:tc>
      </w:tr>
      <w:tr w:rsidR="00A30565" w:rsidRPr="00D462F1" w14:paraId="09D1D5D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0803B6A"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22740E47" w14:textId="77777777" w:rsidR="00A30565" w:rsidRPr="00D462F1" w:rsidRDefault="00A30565" w:rsidP="002E2043">
            <w:pPr>
              <w:pStyle w:val="TAC"/>
              <w:rPr>
                <w:rFonts w:eastAsia="宋体"/>
              </w:rPr>
            </w:pPr>
            <w:r w:rsidRPr="00D462F1">
              <w:t>n28</w:t>
            </w:r>
          </w:p>
        </w:tc>
        <w:tc>
          <w:tcPr>
            <w:tcW w:w="960" w:type="dxa"/>
            <w:tcBorders>
              <w:top w:val="single" w:sz="4" w:space="0" w:color="auto"/>
              <w:left w:val="single" w:sz="4" w:space="0" w:color="auto"/>
              <w:right w:val="single" w:sz="4" w:space="0" w:color="auto"/>
            </w:tcBorders>
            <w:vAlign w:val="center"/>
          </w:tcPr>
          <w:p w14:paraId="5954792E" w14:textId="77777777" w:rsidR="00A30565" w:rsidRPr="00D462F1" w:rsidRDefault="00A30565" w:rsidP="002E2043">
            <w:pPr>
              <w:pStyle w:val="TAC"/>
              <w:rPr>
                <w:lang w:eastAsia="ja-JP"/>
              </w:rPr>
            </w:pPr>
            <w:r w:rsidRPr="00D462F1">
              <w:rPr>
                <w:rFonts w:cs="Arial"/>
                <w:color w:val="000000"/>
                <w:szCs w:val="18"/>
              </w:rPr>
              <w:t>706</w:t>
            </w:r>
          </w:p>
        </w:tc>
        <w:tc>
          <w:tcPr>
            <w:tcW w:w="964" w:type="dxa"/>
            <w:tcBorders>
              <w:top w:val="single" w:sz="4" w:space="0" w:color="auto"/>
              <w:left w:val="single" w:sz="4" w:space="0" w:color="auto"/>
              <w:right w:val="single" w:sz="4" w:space="0" w:color="auto"/>
            </w:tcBorders>
          </w:tcPr>
          <w:p w14:paraId="18B9CD2E" w14:textId="77777777" w:rsidR="00A30565" w:rsidRPr="00D462F1" w:rsidRDefault="00A30565" w:rsidP="002E2043">
            <w:pPr>
              <w:pStyle w:val="TAC"/>
              <w:rPr>
                <w:lang w:eastAsia="ja-JP"/>
              </w:rPr>
            </w:pPr>
            <w:r w:rsidRPr="00D462F1">
              <w:t>5</w:t>
            </w:r>
          </w:p>
        </w:tc>
        <w:tc>
          <w:tcPr>
            <w:tcW w:w="960" w:type="dxa"/>
            <w:tcBorders>
              <w:top w:val="single" w:sz="4" w:space="0" w:color="auto"/>
              <w:left w:val="single" w:sz="4" w:space="0" w:color="auto"/>
              <w:right w:val="single" w:sz="4" w:space="0" w:color="auto"/>
            </w:tcBorders>
          </w:tcPr>
          <w:p w14:paraId="2B010DAB" w14:textId="77777777" w:rsidR="00A30565" w:rsidRPr="00D462F1" w:rsidRDefault="00A30565" w:rsidP="002E2043">
            <w:pPr>
              <w:pStyle w:val="TAC"/>
              <w:rPr>
                <w:lang w:eastAsia="ja-JP"/>
              </w:rPr>
            </w:pPr>
            <w:r w:rsidRPr="00D462F1">
              <w:t>25</w:t>
            </w:r>
          </w:p>
        </w:tc>
        <w:tc>
          <w:tcPr>
            <w:tcW w:w="960" w:type="dxa"/>
            <w:tcBorders>
              <w:top w:val="single" w:sz="4" w:space="0" w:color="auto"/>
              <w:left w:val="single" w:sz="4" w:space="0" w:color="auto"/>
              <w:right w:val="single" w:sz="4" w:space="0" w:color="auto"/>
            </w:tcBorders>
            <w:vAlign w:val="center"/>
          </w:tcPr>
          <w:p w14:paraId="62761630" w14:textId="77777777" w:rsidR="00A30565" w:rsidRPr="00D462F1" w:rsidRDefault="00A30565" w:rsidP="002E2043">
            <w:pPr>
              <w:pStyle w:val="TAC"/>
              <w:rPr>
                <w:lang w:eastAsia="ja-JP"/>
              </w:rPr>
            </w:pPr>
            <w:r w:rsidRPr="00D462F1">
              <w:rPr>
                <w:rFonts w:cs="Arial"/>
                <w:color w:val="000000"/>
                <w:szCs w:val="18"/>
              </w:rPr>
              <w:t>761</w:t>
            </w:r>
          </w:p>
        </w:tc>
        <w:tc>
          <w:tcPr>
            <w:tcW w:w="977" w:type="dxa"/>
            <w:tcBorders>
              <w:top w:val="single" w:sz="4" w:space="0" w:color="auto"/>
              <w:left w:val="single" w:sz="4" w:space="0" w:color="auto"/>
              <w:bottom w:val="single" w:sz="4" w:space="0" w:color="auto"/>
              <w:right w:val="single" w:sz="4" w:space="0" w:color="auto"/>
            </w:tcBorders>
          </w:tcPr>
          <w:p w14:paraId="673E0AB3"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right w:val="single" w:sz="4" w:space="0" w:color="auto"/>
            </w:tcBorders>
          </w:tcPr>
          <w:p w14:paraId="522D5802"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30961C8B" w14:textId="77777777" w:rsidR="00A30565" w:rsidRPr="00D462F1" w:rsidRDefault="00A30565" w:rsidP="002E2043">
            <w:pPr>
              <w:pStyle w:val="TAC"/>
              <w:rPr>
                <w:lang w:eastAsia="ko-KR"/>
              </w:rPr>
            </w:pPr>
            <w:r w:rsidRPr="00D462F1">
              <w:t>N/A</w:t>
            </w:r>
          </w:p>
        </w:tc>
      </w:tr>
      <w:tr w:rsidR="00A30565" w:rsidRPr="00D462F1" w14:paraId="02FC9DBF"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2056EAC"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3573A6F5" w14:textId="77777777" w:rsidR="00A30565" w:rsidRPr="00D462F1" w:rsidRDefault="00A30565" w:rsidP="002E2043">
            <w:pPr>
              <w:pStyle w:val="TAC"/>
              <w:rPr>
                <w:rFonts w:eastAsia="宋体"/>
              </w:rPr>
            </w:pPr>
            <w:r w:rsidRPr="00D462F1">
              <w:t>n102</w:t>
            </w:r>
          </w:p>
        </w:tc>
        <w:tc>
          <w:tcPr>
            <w:tcW w:w="960" w:type="dxa"/>
            <w:tcBorders>
              <w:top w:val="single" w:sz="4" w:space="0" w:color="auto"/>
              <w:left w:val="single" w:sz="4" w:space="0" w:color="auto"/>
              <w:right w:val="single" w:sz="4" w:space="0" w:color="auto"/>
            </w:tcBorders>
            <w:vAlign w:val="center"/>
          </w:tcPr>
          <w:p w14:paraId="30D8E31D" w14:textId="77777777" w:rsidR="00A30565" w:rsidRPr="00D462F1" w:rsidRDefault="00A30565" w:rsidP="002E2043">
            <w:pPr>
              <w:pStyle w:val="TAC"/>
              <w:rPr>
                <w:lang w:eastAsia="ja-JP"/>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0B8DAEC6" w14:textId="77777777" w:rsidR="00A30565" w:rsidRPr="00D462F1" w:rsidRDefault="00A30565" w:rsidP="002E2043">
            <w:pPr>
              <w:pStyle w:val="TAC"/>
              <w:rPr>
                <w:lang w:eastAsia="ja-JP"/>
              </w:rPr>
            </w:pPr>
            <w:r w:rsidRPr="00D462F1">
              <w:t>40</w:t>
            </w:r>
          </w:p>
        </w:tc>
        <w:tc>
          <w:tcPr>
            <w:tcW w:w="960" w:type="dxa"/>
            <w:tcBorders>
              <w:top w:val="single" w:sz="4" w:space="0" w:color="auto"/>
              <w:left w:val="single" w:sz="4" w:space="0" w:color="auto"/>
              <w:right w:val="single" w:sz="4" w:space="0" w:color="auto"/>
            </w:tcBorders>
          </w:tcPr>
          <w:p w14:paraId="5576903C" w14:textId="77777777" w:rsidR="00A30565" w:rsidRPr="00D462F1" w:rsidRDefault="00A30565" w:rsidP="002E2043">
            <w:pPr>
              <w:pStyle w:val="TAC"/>
              <w:rPr>
                <w:lang w:eastAsia="ja-JP"/>
              </w:rPr>
            </w:pPr>
            <w:r>
              <w:t>N/A</w:t>
            </w:r>
          </w:p>
        </w:tc>
        <w:tc>
          <w:tcPr>
            <w:tcW w:w="960" w:type="dxa"/>
            <w:tcBorders>
              <w:top w:val="single" w:sz="4" w:space="0" w:color="auto"/>
              <w:left w:val="single" w:sz="4" w:space="0" w:color="auto"/>
              <w:right w:val="single" w:sz="4" w:space="0" w:color="auto"/>
            </w:tcBorders>
            <w:vAlign w:val="center"/>
          </w:tcPr>
          <w:p w14:paraId="40883160" w14:textId="77777777" w:rsidR="00A30565" w:rsidRPr="00D462F1" w:rsidRDefault="00A30565" w:rsidP="002E2043">
            <w:pPr>
              <w:pStyle w:val="TAC"/>
              <w:rPr>
                <w:lang w:eastAsia="ja-JP"/>
              </w:rPr>
            </w:pPr>
            <w:r w:rsidRPr="00D462F1">
              <w:rPr>
                <w:rFonts w:cs="Arial"/>
                <w:color w:val="000000"/>
                <w:szCs w:val="18"/>
              </w:rPr>
              <w:t>5978</w:t>
            </w:r>
          </w:p>
        </w:tc>
        <w:tc>
          <w:tcPr>
            <w:tcW w:w="977" w:type="dxa"/>
            <w:tcBorders>
              <w:top w:val="single" w:sz="4" w:space="0" w:color="auto"/>
              <w:left w:val="single" w:sz="4" w:space="0" w:color="auto"/>
              <w:bottom w:val="single" w:sz="4" w:space="0" w:color="auto"/>
              <w:right w:val="single" w:sz="4" w:space="0" w:color="auto"/>
            </w:tcBorders>
          </w:tcPr>
          <w:p w14:paraId="43DB1913" w14:textId="77777777" w:rsidR="00A30565" w:rsidRPr="00D462F1" w:rsidRDefault="00A30565" w:rsidP="002E2043">
            <w:pPr>
              <w:pStyle w:val="TAC"/>
              <w:rPr>
                <w:lang w:eastAsia="ja-JP"/>
              </w:rPr>
            </w:pPr>
            <w:r w:rsidRPr="00D462F1">
              <w:t>N/A</w:t>
            </w:r>
            <w:r w:rsidRPr="00D462F1">
              <w:rPr>
                <w:vertAlign w:val="superscript"/>
              </w:rPr>
              <w:t>1</w:t>
            </w:r>
            <w:r>
              <w:rPr>
                <w:vertAlign w:val="superscript"/>
              </w:rPr>
              <w:t>2</w:t>
            </w:r>
          </w:p>
        </w:tc>
        <w:tc>
          <w:tcPr>
            <w:tcW w:w="828" w:type="dxa"/>
            <w:tcBorders>
              <w:top w:val="single" w:sz="4" w:space="0" w:color="auto"/>
              <w:left w:val="single" w:sz="4" w:space="0" w:color="auto"/>
              <w:right w:val="single" w:sz="4" w:space="0" w:color="auto"/>
            </w:tcBorders>
          </w:tcPr>
          <w:p w14:paraId="475DC8A4"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73E71424" w14:textId="77777777" w:rsidR="00A30565" w:rsidRPr="00D462F1" w:rsidRDefault="00A30565" w:rsidP="002E2043">
            <w:pPr>
              <w:pStyle w:val="TAC"/>
              <w:rPr>
                <w:lang w:eastAsia="ko-KR"/>
              </w:rPr>
            </w:pPr>
            <w:r w:rsidRPr="00D462F1">
              <w:t>IMD5</w:t>
            </w:r>
          </w:p>
        </w:tc>
      </w:tr>
      <w:tr w:rsidR="00A30565" w:rsidRPr="00D462F1" w14:paraId="7878B249"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03C54D2" w14:textId="77777777" w:rsidR="00A30565" w:rsidRPr="00D462F1" w:rsidRDefault="00A30565" w:rsidP="002E2043">
            <w:pPr>
              <w:pStyle w:val="TAC"/>
            </w:pPr>
            <w:r w:rsidRPr="00D462F1">
              <w:rPr>
                <w:rFonts w:hint="eastAsia"/>
                <w:lang w:val="en-US" w:eastAsia="zh-CN"/>
              </w:rPr>
              <w:t>CA_n</w:t>
            </w:r>
            <w:r w:rsidRPr="00D462F1">
              <w:rPr>
                <w:lang w:val="en-US" w:eastAsia="zh-CN"/>
              </w:rPr>
              <w:t>1</w:t>
            </w:r>
            <w:r w:rsidRPr="00D462F1">
              <w:rPr>
                <w:rFonts w:hint="eastAsia"/>
                <w:lang w:val="en-US" w:eastAsia="zh-CN"/>
              </w:rPr>
              <w:t>-n</w:t>
            </w:r>
            <w:r w:rsidRPr="00D462F1">
              <w:rPr>
                <w:lang w:val="en-US" w:eastAsia="zh-CN"/>
              </w:rPr>
              <w:t>40</w:t>
            </w:r>
            <w:r w:rsidRPr="00D462F1">
              <w:rPr>
                <w:rFonts w:hint="eastAsia"/>
                <w:lang w:val="en-US" w:eastAsia="zh-CN"/>
              </w:rPr>
              <w:t>-n</w:t>
            </w:r>
            <w:r w:rsidRPr="00D462F1">
              <w:rPr>
                <w:lang w:val="en-US" w:eastAsia="zh-CN"/>
              </w:rPr>
              <w:t>77</w:t>
            </w:r>
          </w:p>
        </w:tc>
        <w:tc>
          <w:tcPr>
            <w:tcW w:w="1146" w:type="dxa"/>
            <w:tcBorders>
              <w:top w:val="single" w:sz="4" w:space="0" w:color="auto"/>
              <w:left w:val="single" w:sz="4" w:space="0" w:color="auto"/>
              <w:right w:val="single" w:sz="4" w:space="0" w:color="auto"/>
            </w:tcBorders>
            <w:vAlign w:val="center"/>
          </w:tcPr>
          <w:p w14:paraId="158ECB1E" w14:textId="77777777" w:rsidR="00A30565" w:rsidRPr="00D462F1" w:rsidRDefault="00A30565" w:rsidP="002E2043">
            <w:pPr>
              <w:pStyle w:val="TAC"/>
              <w:rPr>
                <w:rFonts w:eastAsia="宋体"/>
              </w:rPr>
            </w:pPr>
            <w:r w:rsidRPr="00D462F1">
              <w:rPr>
                <w:rFonts w:hint="eastAsia"/>
                <w:lang w:val="en-US" w:eastAsia="zh-CN"/>
              </w:rPr>
              <w:t>n</w:t>
            </w:r>
            <w:r w:rsidRPr="00D462F1">
              <w:rPr>
                <w:lang w:val="en-US" w:eastAsia="zh-CN"/>
              </w:rPr>
              <w:t>1</w:t>
            </w:r>
          </w:p>
        </w:tc>
        <w:tc>
          <w:tcPr>
            <w:tcW w:w="960" w:type="dxa"/>
            <w:tcBorders>
              <w:top w:val="single" w:sz="4" w:space="0" w:color="auto"/>
              <w:left w:val="single" w:sz="4" w:space="0" w:color="auto"/>
              <w:right w:val="single" w:sz="4" w:space="0" w:color="auto"/>
            </w:tcBorders>
          </w:tcPr>
          <w:p w14:paraId="22130BAD" w14:textId="77777777" w:rsidR="00A30565" w:rsidRPr="00D462F1" w:rsidRDefault="00A30565" w:rsidP="002E2043">
            <w:pPr>
              <w:pStyle w:val="TAC"/>
              <w:rPr>
                <w:lang w:eastAsia="ja-JP"/>
              </w:rPr>
            </w:pPr>
            <w:r w:rsidRPr="00D462F1">
              <w:rPr>
                <w:lang w:val="en-US" w:eastAsia="zh-CN"/>
              </w:rPr>
              <w:t>1930</w:t>
            </w:r>
          </w:p>
        </w:tc>
        <w:tc>
          <w:tcPr>
            <w:tcW w:w="964" w:type="dxa"/>
            <w:tcBorders>
              <w:top w:val="single" w:sz="4" w:space="0" w:color="auto"/>
              <w:left w:val="single" w:sz="4" w:space="0" w:color="auto"/>
              <w:right w:val="single" w:sz="4" w:space="0" w:color="auto"/>
            </w:tcBorders>
          </w:tcPr>
          <w:p w14:paraId="4FB3B427" w14:textId="77777777" w:rsidR="00A30565" w:rsidRPr="00D462F1" w:rsidRDefault="00A30565" w:rsidP="002E2043">
            <w:pPr>
              <w:pStyle w:val="TAC"/>
              <w:rPr>
                <w:lang w:eastAsia="ja-JP"/>
              </w:rPr>
            </w:pPr>
            <w:r w:rsidRPr="00D462F1">
              <w:t>5</w:t>
            </w:r>
          </w:p>
        </w:tc>
        <w:tc>
          <w:tcPr>
            <w:tcW w:w="960" w:type="dxa"/>
            <w:tcBorders>
              <w:top w:val="single" w:sz="4" w:space="0" w:color="auto"/>
              <w:left w:val="single" w:sz="4" w:space="0" w:color="auto"/>
              <w:right w:val="single" w:sz="4" w:space="0" w:color="auto"/>
            </w:tcBorders>
          </w:tcPr>
          <w:p w14:paraId="3C1320DF" w14:textId="77777777" w:rsidR="00A30565" w:rsidRPr="00D462F1" w:rsidRDefault="00A30565" w:rsidP="002E2043">
            <w:pPr>
              <w:pStyle w:val="TAC"/>
              <w:rPr>
                <w:lang w:eastAsia="ja-JP"/>
              </w:rPr>
            </w:pPr>
            <w:r w:rsidRPr="00D462F1">
              <w:t>25</w:t>
            </w:r>
          </w:p>
        </w:tc>
        <w:tc>
          <w:tcPr>
            <w:tcW w:w="960" w:type="dxa"/>
            <w:tcBorders>
              <w:top w:val="single" w:sz="4" w:space="0" w:color="auto"/>
              <w:left w:val="single" w:sz="4" w:space="0" w:color="auto"/>
              <w:right w:val="single" w:sz="4" w:space="0" w:color="auto"/>
            </w:tcBorders>
          </w:tcPr>
          <w:p w14:paraId="44E0E9A5" w14:textId="77777777" w:rsidR="00A30565" w:rsidRPr="00D462F1" w:rsidRDefault="00A30565" w:rsidP="002E2043">
            <w:pPr>
              <w:pStyle w:val="TAC"/>
              <w:rPr>
                <w:lang w:eastAsia="ja-JP"/>
              </w:rPr>
            </w:pPr>
            <w:r w:rsidRPr="00D462F1">
              <w:t>2120</w:t>
            </w:r>
          </w:p>
        </w:tc>
        <w:tc>
          <w:tcPr>
            <w:tcW w:w="977" w:type="dxa"/>
            <w:tcBorders>
              <w:top w:val="single" w:sz="4" w:space="0" w:color="auto"/>
              <w:left w:val="single" w:sz="4" w:space="0" w:color="auto"/>
              <w:bottom w:val="single" w:sz="4" w:space="0" w:color="auto"/>
              <w:right w:val="single" w:sz="4" w:space="0" w:color="auto"/>
            </w:tcBorders>
          </w:tcPr>
          <w:p w14:paraId="03704898"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right w:val="single" w:sz="4" w:space="0" w:color="auto"/>
            </w:tcBorders>
            <w:vAlign w:val="center"/>
          </w:tcPr>
          <w:p w14:paraId="059DA70B" w14:textId="77777777" w:rsidR="00A30565" w:rsidRPr="00D462F1" w:rsidRDefault="00A30565" w:rsidP="002E2043">
            <w:pPr>
              <w:pStyle w:val="TAC"/>
              <w:rPr>
                <w:lang w:val="en-US" w:eastAsia="zh-CN"/>
              </w:rPr>
            </w:pPr>
            <w:r w:rsidRPr="00D462F1">
              <w:rPr>
                <w:rFonts w:cs="Arial"/>
                <w:lang w:val="en-US" w:eastAsia="zh-CN"/>
              </w:rPr>
              <w:t>FDD</w:t>
            </w:r>
          </w:p>
        </w:tc>
        <w:tc>
          <w:tcPr>
            <w:tcW w:w="1057" w:type="dxa"/>
            <w:tcBorders>
              <w:top w:val="single" w:sz="4" w:space="0" w:color="auto"/>
              <w:left w:val="single" w:sz="4" w:space="0" w:color="auto"/>
              <w:right w:val="single" w:sz="4" w:space="0" w:color="auto"/>
            </w:tcBorders>
          </w:tcPr>
          <w:p w14:paraId="0C1E10D7" w14:textId="77777777" w:rsidR="00A30565" w:rsidRPr="00D462F1" w:rsidRDefault="00A30565" w:rsidP="002E2043">
            <w:pPr>
              <w:pStyle w:val="TAC"/>
              <w:rPr>
                <w:lang w:eastAsia="ko-KR"/>
              </w:rPr>
            </w:pPr>
            <w:r w:rsidRPr="00D462F1">
              <w:rPr>
                <w:lang w:eastAsia="ja-JP"/>
              </w:rPr>
              <w:t>N/A</w:t>
            </w:r>
          </w:p>
        </w:tc>
      </w:tr>
      <w:tr w:rsidR="00A30565" w:rsidRPr="00D462F1" w14:paraId="6467089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95CA4D6"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022C8B93" w14:textId="77777777" w:rsidR="00A30565" w:rsidRPr="00D462F1" w:rsidRDefault="00A30565" w:rsidP="002E2043">
            <w:pPr>
              <w:pStyle w:val="TAC"/>
              <w:rPr>
                <w:rFonts w:eastAsia="宋体"/>
              </w:rPr>
            </w:pPr>
            <w:r w:rsidRPr="00D462F1">
              <w:rPr>
                <w:rFonts w:hint="eastAsia"/>
                <w:lang w:val="en-US" w:eastAsia="zh-CN"/>
              </w:rPr>
              <w:t>n</w:t>
            </w:r>
            <w:r w:rsidRPr="00D462F1">
              <w:rPr>
                <w:lang w:val="en-US" w:eastAsia="zh-CN"/>
              </w:rPr>
              <w:t>40</w:t>
            </w:r>
          </w:p>
        </w:tc>
        <w:tc>
          <w:tcPr>
            <w:tcW w:w="960" w:type="dxa"/>
            <w:tcBorders>
              <w:top w:val="single" w:sz="4" w:space="0" w:color="auto"/>
              <w:left w:val="single" w:sz="4" w:space="0" w:color="auto"/>
              <w:right w:val="single" w:sz="4" w:space="0" w:color="auto"/>
            </w:tcBorders>
          </w:tcPr>
          <w:p w14:paraId="01F3341D" w14:textId="77777777" w:rsidR="00A30565" w:rsidRPr="00D462F1" w:rsidRDefault="00A30565" w:rsidP="002E2043">
            <w:pPr>
              <w:pStyle w:val="TAC"/>
              <w:rPr>
                <w:lang w:eastAsia="ja-JP"/>
              </w:rPr>
            </w:pPr>
            <w:r w:rsidRPr="00D462F1">
              <w:rPr>
                <w:lang w:val="en-US" w:eastAsia="zh-CN"/>
              </w:rPr>
              <w:t>2310</w:t>
            </w:r>
          </w:p>
        </w:tc>
        <w:tc>
          <w:tcPr>
            <w:tcW w:w="964" w:type="dxa"/>
            <w:tcBorders>
              <w:top w:val="single" w:sz="4" w:space="0" w:color="auto"/>
              <w:left w:val="single" w:sz="4" w:space="0" w:color="auto"/>
              <w:right w:val="single" w:sz="4" w:space="0" w:color="auto"/>
            </w:tcBorders>
          </w:tcPr>
          <w:p w14:paraId="6A22E85E" w14:textId="77777777" w:rsidR="00A30565" w:rsidRPr="00D462F1" w:rsidRDefault="00A30565" w:rsidP="002E2043">
            <w:pPr>
              <w:pStyle w:val="TAC"/>
              <w:rPr>
                <w:lang w:eastAsia="ja-JP"/>
              </w:rPr>
            </w:pPr>
            <w:r w:rsidRPr="00D462F1">
              <w:t>5</w:t>
            </w:r>
          </w:p>
        </w:tc>
        <w:tc>
          <w:tcPr>
            <w:tcW w:w="960" w:type="dxa"/>
            <w:tcBorders>
              <w:top w:val="single" w:sz="4" w:space="0" w:color="auto"/>
              <w:left w:val="single" w:sz="4" w:space="0" w:color="auto"/>
              <w:right w:val="single" w:sz="4" w:space="0" w:color="auto"/>
            </w:tcBorders>
          </w:tcPr>
          <w:p w14:paraId="583958F3" w14:textId="77777777" w:rsidR="00A30565" w:rsidRPr="00D462F1" w:rsidRDefault="00A30565" w:rsidP="002E2043">
            <w:pPr>
              <w:pStyle w:val="TAC"/>
              <w:rPr>
                <w:lang w:eastAsia="ja-JP"/>
              </w:rPr>
            </w:pPr>
            <w:r w:rsidRPr="00D462F1">
              <w:t>25</w:t>
            </w:r>
          </w:p>
        </w:tc>
        <w:tc>
          <w:tcPr>
            <w:tcW w:w="960" w:type="dxa"/>
            <w:tcBorders>
              <w:top w:val="single" w:sz="4" w:space="0" w:color="auto"/>
              <w:left w:val="single" w:sz="4" w:space="0" w:color="auto"/>
              <w:right w:val="single" w:sz="4" w:space="0" w:color="auto"/>
            </w:tcBorders>
          </w:tcPr>
          <w:p w14:paraId="2B164FAD" w14:textId="77777777" w:rsidR="00A30565" w:rsidRPr="00D462F1" w:rsidRDefault="00A30565" w:rsidP="002E2043">
            <w:pPr>
              <w:pStyle w:val="TAC"/>
              <w:rPr>
                <w:lang w:eastAsia="ja-JP"/>
              </w:rPr>
            </w:pPr>
            <w:r w:rsidRPr="00D462F1">
              <w:t>2310</w:t>
            </w:r>
          </w:p>
        </w:tc>
        <w:tc>
          <w:tcPr>
            <w:tcW w:w="977" w:type="dxa"/>
            <w:tcBorders>
              <w:top w:val="single" w:sz="4" w:space="0" w:color="auto"/>
              <w:left w:val="single" w:sz="4" w:space="0" w:color="auto"/>
              <w:bottom w:val="single" w:sz="4" w:space="0" w:color="auto"/>
              <w:right w:val="single" w:sz="4" w:space="0" w:color="auto"/>
            </w:tcBorders>
          </w:tcPr>
          <w:p w14:paraId="11FB5AD2"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right w:val="single" w:sz="4" w:space="0" w:color="auto"/>
            </w:tcBorders>
            <w:vAlign w:val="center"/>
          </w:tcPr>
          <w:p w14:paraId="72D7DBE4" w14:textId="77777777" w:rsidR="00A30565" w:rsidRPr="00D462F1" w:rsidRDefault="00A30565" w:rsidP="002E2043">
            <w:pPr>
              <w:pStyle w:val="TAC"/>
              <w:rPr>
                <w:lang w:val="en-US" w:eastAsia="zh-CN"/>
              </w:rPr>
            </w:pPr>
            <w:r w:rsidRPr="00D462F1">
              <w:rPr>
                <w:rFonts w:cs="Arial"/>
                <w:lang w:val="en-US" w:eastAsia="zh-CN"/>
              </w:rPr>
              <w:t>TDD</w:t>
            </w:r>
          </w:p>
        </w:tc>
        <w:tc>
          <w:tcPr>
            <w:tcW w:w="1057" w:type="dxa"/>
            <w:tcBorders>
              <w:top w:val="single" w:sz="4" w:space="0" w:color="auto"/>
              <w:left w:val="single" w:sz="4" w:space="0" w:color="auto"/>
              <w:right w:val="single" w:sz="4" w:space="0" w:color="auto"/>
            </w:tcBorders>
          </w:tcPr>
          <w:p w14:paraId="5E1B9D1B" w14:textId="77777777" w:rsidR="00A30565" w:rsidRPr="00D462F1" w:rsidRDefault="00A30565" w:rsidP="002E2043">
            <w:pPr>
              <w:pStyle w:val="TAC"/>
              <w:rPr>
                <w:lang w:eastAsia="ko-KR"/>
              </w:rPr>
            </w:pPr>
            <w:r w:rsidRPr="00D462F1">
              <w:rPr>
                <w:lang w:eastAsia="ja-JP"/>
              </w:rPr>
              <w:t>N/A</w:t>
            </w:r>
          </w:p>
        </w:tc>
      </w:tr>
      <w:tr w:rsidR="00A30565" w:rsidRPr="00D462F1" w14:paraId="0D828B8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FC0BB3A"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7FDB9960" w14:textId="77777777" w:rsidR="00A30565" w:rsidRPr="00D462F1" w:rsidRDefault="00A30565" w:rsidP="002E2043">
            <w:pPr>
              <w:pStyle w:val="TAC"/>
              <w:rPr>
                <w:rFonts w:eastAsia="宋体"/>
              </w:rPr>
            </w:pPr>
            <w:r w:rsidRPr="00D462F1">
              <w:rPr>
                <w:rFonts w:hint="eastAsia"/>
                <w:lang w:val="en-US" w:eastAsia="zh-CN"/>
              </w:rPr>
              <w:t>n</w:t>
            </w:r>
            <w:r w:rsidRPr="00D462F1">
              <w:rPr>
                <w:lang w:val="en-US" w:eastAsia="zh-CN"/>
              </w:rPr>
              <w:t>77</w:t>
            </w:r>
          </w:p>
        </w:tc>
        <w:tc>
          <w:tcPr>
            <w:tcW w:w="960" w:type="dxa"/>
            <w:tcBorders>
              <w:top w:val="single" w:sz="4" w:space="0" w:color="auto"/>
              <w:left w:val="single" w:sz="4" w:space="0" w:color="auto"/>
              <w:right w:val="single" w:sz="4" w:space="0" w:color="auto"/>
            </w:tcBorders>
          </w:tcPr>
          <w:p w14:paraId="2697FB00" w14:textId="77777777" w:rsidR="00A30565" w:rsidRPr="00D462F1" w:rsidRDefault="00A30565" w:rsidP="002E2043">
            <w:pPr>
              <w:pStyle w:val="TAC"/>
              <w:rPr>
                <w:lang w:eastAsia="ja-JP"/>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2F85040C" w14:textId="77777777" w:rsidR="00A30565" w:rsidRPr="00D462F1" w:rsidRDefault="00A30565" w:rsidP="002E2043">
            <w:pPr>
              <w:pStyle w:val="TAC"/>
              <w:rPr>
                <w:lang w:eastAsia="ja-JP"/>
              </w:rPr>
            </w:pPr>
            <w:r w:rsidRPr="00D462F1">
              <w:t>10</w:t>
            </w:r>
          </w:p>
        </w:tc>
        <w:tc>
          <w:tcPr>
            <w:tcW w:w="960" w:type="dxa"/>
            <w:tcBorders>
              <w:top w:val="single" w:sz="4" w:space="0" w:color="auto"/>
              <w:left w:val="single" w:sz="4" w:space="0" w:color="auto"/>
              <w:right w:val="single" w:sz="4" w:space="0" w:color="auto"/>
            </w:tcBorders>
          </w:tcPr>
          <w:p w14:paraId="1CF8FA0E" w14:textId="77777777" w:rsidR="00A30565" w:rsidRPr="00D462F1" w:rsidRDefault="00A30565" w:rsidP="002E2043">
            <w:pPr>
              <w:pStyle w:val="TAC"/>
              <w:rPr>
                <w:lang w:eastAsia="ja-JP"/>
              </w:rPr>
            </w:pPr>
            <w:r>
              <w:t>N/A</w:t>
            </w:r>
          </w:p>
        </w:tc>
        <w:tc>
          <w:tcPr>
            <w:tcW w:w="960" w:type="dxa"/>
            <w:tcBorders>
              <w:top w:val="single" w:sz="4" w:space="0" w:color="auto"/>
              <w:left w:val="single" w:sz="4" w:space="0" w:color="auto"/>
              <w:right w:val="single" w:sz="4" w:space="0" w:color="auto"/>
            </w:tcBorders>
          </w:tcPr>
          <w:p w14:paraId="169DBFAF" w14:textId="77777777" w:rsidR="00A30565" w:rsidRPr="00D462F1" w:rsidRDefault="00A30565" w:rsidP="002E2043">
            <w:pPr>
              <w:pStyle w:val="TAC"/>
              <w:rPr>
                <w:lang w:eastAsia="ja-JP"/>
              </w:rPr>
            </w:pPr>
            <w:r w:rsidRPr="00D462F1">
              <w:t>3480</w:t>
            </w:r>
          </w:p>
        </w:tc>
        <w:tc>
          <w:tcPr>
            <w:tcW w:w="977" w:type="dxa"/>
            <w:tcBorders>
              <w:top w:val="single" w:sz="4" w:space="0" w:color="auto"/>
              <w:left w:val="single" w:sz="4" w:space="0" w:color="auto"/>
              <w:bottom w:val="single" w:sz="4" w:space="0" w:color="auto"/>
              <w:right w:val="single" w:sz="4" w:space="0" w:color="auto"/>
            </w:tcBorders>
          </w:tcPr>
          <w:p w14:paraId="3CCF52D3" w14:textId="77777777" w:rsidR="00A30565" w:rsidRPr="00D462F1" w:rsidRDefault="00A30565" w:rsidP="002E2043">
            <w:pPr>
              <w:pStyle w:val="TAC"/>
              <w:rPr>
                <w:lang w:eastAsia="ja-JP"/>
              </w:rPr>
            </w:pPr>
            <w:r w:rsidRPr="00D462F1">
              <w:rPr>
                <w:lang w:eastAsia="ko-KR"/>
              </w:rPr>
              <w:t>9.8</w:t>
            </w:r>
          </w:p>
        </w:tc>
        <w:tc>
          <w:tcPr>
            <w:tcW w:w="828" w:type="dxa"/>
            <w:tcBorders>
              <w:top w:val="single" w:sz="4" w:space="0" w:color="auto"/>
              <w:left w:val="single" w:sz="4" w:space="0" w:color="auto"/>
              <w:right w:val="single" w:sz="4" w:space="0" w:color="auto"/>
            </w:tcBorders>
            <w:vAlign w:val="center"/>
          </w:tcPr>
          <w:p w14:paraId="78A92F9B"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0D944E0A" w14:textId="77777777" w:rsidR="00A30565" w:rsidRPr="00D462F1" w:rsidRDefault="00A30565" w:rsidP="002E2043">
            <w:pPr>
              <w:pStyle w:val="TAC"/>
              <w:rPr>
                <w:lang w:eastAsia="ko-KR"/>
              </w:rPr>
            </w:pPr>
            <w:r w:rsidRPr="00D462F1">
              <w:rPr>
                <w:lang w:eastAsia="ja-JP"/>
              </w:rPr>
              <w:t>IMD4</w:t>
            </w:r>
            <w:r w:rsidRPr="00D462F1">
              <w:rPr>
                <w:vertAlign w:val="superscript"/>
                <w:lang w:eastAsia="ja-JP"/>
              </w:rPr>
              <w:t>1</w:t>
            </w:r>
          </w:p>
        </w:tc>
      </w:tr>
      <w:tr w:rsidR="00A30565" w:rsidRPr="00D462F1" w14:paraId="225E3B8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42EC4B4"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713D1C5B" w14:textId="77777777" w:rsidR="00A30565" w:rsidRPr="00D462F1" w:rsidRDefault="00A30565" w:rsidP="002E2043">
            <w:pPr>
              <w:pStyle w:val="TAC"/>
              <w:rPr>
                <w:rFonts w:eastAsia="宋体"/>
              </w:rPr>
            </w:pPr>
            <w:r w:rsidRPr="00D462F1">
              <w:rPr>
                <w:rFonts w:hint="eastAsia"/>
                <w:lang w:val="en-US" w:eastAsia="zh-CN"/>
              </w:rPr>
              <w:t>n</w:t>
            </w:r>
            <w:r w:rsidRPr="00D462F1">
              <w:rPr>
                <w:lang w:val="en-US" w:eastAsia="zh-CN"/>
              </w:rPr>
              <w:t>1</w:t>
            </w:r>
          </w:p>
        </w:tc>
        <w:tc>
          <w:tcPr>
            <w:tcW w:w="960" w:type="dxa"/>
            <w:tcBorders>
              <w:top w:val="single" w:sz="4" w:space="0" w:color="auto"/>
              <w:left w:val="single" w:sz="4" w:space="0" w:color="auto"/>
              <w:right w:val="single" w:sz="4" w:space="0" w:color="auto"/>
            </w:tcBorders>
          </w:tcPr>
          <w:p w14:paraId="5075CFA3" w14:textId="77777777" w:rsidR="00A30565" w:rsidRPr="00D462F1" w:rsidRDefault="00A30565" w:rsidP="002E2043">
            <w:pPr>
              <w:pStyle w:val="TAC"/>
              <w:rPr>
                <w:lang w:eastAsia="ja-JP"/>
              </w:rPr>
            </w:pPr>
            <w:r w:rsidRPr="00D462F1">
              <w:rPr>
                <w:lang w:val="en-US" w:eastAsia="zh-CN"/>
              </w:rPr>
              <w:t>1930</w:t>
            </w:r>
          </w:p>
        </w:tc>
        <w:tc>
          <w:tcPr>
            <w:tcW w:w="964" w:type="dxa"/>
            <w:tcBorders>
              <w:top w:val="single" w:sz="4" w:space="0" w:color="auto"/>
              <w:left w:val="single" w:sz="4" w:space="0" w:color="auto"/>
              <w:right w:val="single" w:sz="4" w:space="0" w:color="auto"/>
            </w:tcBorders>
          </w:tcPr>
          <w:p w14:paraId="52AB6E5D" w14:textId="77777777" w:rsidR="00A30565" w:rsidRPr="00D462F1" w:rsidRDefault="00A30565" w:rsidP="002E2043">
            <w:pPr>
              <w:pStyle w:val="TAC"/>
              <w:rPr>
                <w:lang w:eastAsia="ja-JP"/>
              </w:rPr>
            </w:pPr>
            <w:r w:rsidRPr="00D462F1">
              <w:t>5</w:t>
            </w:r>
          </w:p>
        </w:tc>
        <w:tc>
          <w:tcPr>
            <w:tcW w:w="960" w:type="dxa"/>
            <w:tcBorders>
              <w:top w:val="single" w:sz="4" w:space="0" w:color="auto"/>
              <w:left w:val="single" w:sz="4" w:space="0" w:color="auto"/>
              <w:right w:val="single" w:sz="4" w:space="0" w:color="auto"/>
            </w:tcBorders>
          </w:tcPr>
          <w:p w14:paraId="15B5D0EF" w14:textId="77777777" w:rsidR="00A30565" w:rsidRPr="00D462F1" w:rsidRDefault="00A30565" w:rsidP="002E2043">
            <w:pPr>
              <w:pStyle w:val="TAC"/>
              <w:rPr>
                <w:lang w:eastAsia="ja-JP"/>
              </w:rPr>
            </w:pPr>
            <w:r w:rsidRPr="00D462F1">
              <w:t>25</w:t>
            </w:r>
          </w:p>
        </w:tc>
        <w:tc>
          <w:tcPr>
            <w:tcW w:w="960" w:type="dxa"/>
            <w:tcBorders>
              <w:top w:val="single" w:sz="4" w:space="0" w:color="auto"/>
              <w:left w:val="single" w:sz="4" w:space="0" w:color="auto"/>
              <w:right w:val="single" w:sz="4" w:space="0" w:color="auto"/>
            </w:tcBorders>
          </w:tcPr>
          <w:p w14:paraId="7B1D30EB" w14:textId="77777777" w:rsidR="00A30565" w:rsidRPr="00D462F1" w:rsidRDefault="00A30565" w:rsidP="002E2043">
            <w:pPr>
              <w:pStyle w:val="TAC"/>
              <w:rPr>
                <w:lang w:eastAsia="ja-JP"/>
              </w:rPr>
            </w:pPr>
            <w:r w:rsidRPr="00D462F1">
              <w:t>2120</w:t>
            </w:r>
          </w:p>
        </w:tc>
        <w:tc>
          <w:tcPr>
            <w:tcW w:w="977" w:type="dxa"/>
            <w:tcBorders>
              <w:top w:val="single" w:sz="4" w:space="0" w:color="auto"/>
              <w:left w:val="single" w:sz="4" w:space="0" w:color="auto"/>
              <w:bottom w:val="single" w:sz="4" w:space="0" w:color="auto"/>
              <w:right w:val="single" w:sz="4" w:space="0" w:color="auto"/>
            </w:tcBorders>
          </w:tcPr>
          <w:p w14:paraId="29EAAE3E" w14:textId="77777777" w:rsidR="00A30565" w:rsidRPr="00D462F1" w:rsidRDefault="00A30565" w:rsidP="002E2043">
            <w:pPr>
              <w:pStyle w:val="TAC"/>
              <w:rPr>
                <w:lang w:eastAsia="ja-JP"/>
              </w:rPr>
            </w:pPr>
            <w:r w:rsidRPr="00D462F1">
              <w:rPr>
                <w:lang w:eastAsia="ja-JP"/>
              </w:rPr>
              <w:t>N/A</w:t>
            </w:r>
          </w:p>
        </w:tc>
        <w:tc>
          <w:tcPr>
            <w:tcW w:w="828" w:type="dxa"/>
            <w:tcBorders>
              <w:top w:val="single" w:sz="4" w:space="0" w:color="auto"/>
              <w:left w:val="single" w:sz="4" w:space="0" w:color="auto"/>
              <w:right w:val="single" w:sz="4" w:space="0" w:color="auto"/>
            </w:tcBorders>
            <w:vAlign w:val="center"/>
          </w:tcPr>
          <w:p w14:paraId="2B2B5891"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38F17690" w14:textId="77777777" w:rsidR="00A30565" w:rsidRPr="00D462F1" w:rsidRDefault="00A30565" w:rsidP="002E2043">
            <w:pPr>
              <w:pStyle w:val="TAC"/>
              <w:rPr>
                <w:lang w:eastAsia="ko-KR"/>
              </w:rPr>
            </w:pPr>
            <w:r w:rsidRPr="00D462F1">
              <w:rPr>
                <w:lang w:eastAsia="ja-JP"/>
              </w:rPr>
              <w:t>N/A</w:t>
            </w:r>
          </w:p>
        </w:tc>
      </w:tr>
      <w:tr w:rsidR="00A30565" w:rsidRPr="00D462F1" w14:paraId="113A6A1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41E228E"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63204EC4" w14:textId="77777777" w:rsidR="00A30565" w:rsidRPr="00D462F1" w:rsidRDefault="00A30565" w:rsidP="002E2043">
            <w:pPr>
              <w:pStyle w:val="TAC"/>
              <w:rPr>
                <w:rFonts w:eastAsia="宋体"/>
              </w:rPr>
            </w:pPr>
            <w:r w:rsidRPr="00D462F1">
              <w:rPr>
                <w:rFonts w:hint="eastAsia"/>
                <w:lang w:val="en-US" w:eastAsia="zh-CN"/>
              </w:rPr>
              <w:t>n</w:t>
            </w:r>
            <w:r w:rsidRPr="00D462F1">
              <w:rPr>
                <w:lang w:val="en-US" w:eastAsia="zh-CN"/>
              </w:rPr>
              <w:t>40</w:t>
            </w:r>
          </w:p>
        </w:tc>
        <w:tc>
          <w:tcPr>
            <w:tcW w:w="960" w:type="dxa"/>
            <w:tcBorders>
              <w:top w:val="single" w:sz="4" w:space="0" w:color="auto"/>
              <w:left w:val="single" w:sz="4" w:space="0" w:color="auto"/>
              <w:right w:val="single" w:sz="4" w:space="0" w:color="auto"/>
            </w:tcBorders>
          </w:tcPr>
          <w:p w14:paraId="697AA358" w14:textId="77777777" w:rsidR="00A30565" w:rsidRPr="00D462F1" w:rsidRDefault="00A30565" w:rsidP="002E2043">
            <w:pPr>
              <w:pStyle w:val="TAC"/>
              <w:rPr>
                <w:lang w:eastAsia="ja-JP"/>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20D9679F" w14:textId="77777777" w:rsidR="00A30565" w:rsidRPr="00D462F1" w:rsidRDefault="00A30565" w:rsidP="002E2043">
            <w:pPr>
              <w:pStyle w:val="TAC"/>
              <w:rPr>
                <w:lang w:eastAsia="ja-JP"/>
              </w:rPr>
            </w:pPr>
            <w:r w:rsidRPr="00D462F1">
              <w:t>5</w:t>
            </w:r>
          </w:p>
        </w:tc>
        <w:tc>
          <w:tcPr>
            <w:tcW w:w="960" w:type="dxa"/>
            <w:tcBorders>
              <w:top w:val="single" w:sz="4" w:space="0" w:color="auto"/>
              <w:left w:val="single" w:sz="4" w:space="0" w:color="auto"/>
              <w:right w:val="single" w:sz="4" w:space="0" w:color="auto"/>
            </w:tcBorders>
          </w:tcPr>
          <w:p w14:paraId="4F6913E1" w14:textId="77777777" w:rsidR="00A30565" w:rsidRPr="00D462F1" w:rsidRDefault="00A30565" w:rsidP="002E2043">
            <w:pPr>
              <w:pStyle w:val="TAC"/>
              <w:rPr>
                <w:lang w:eastAsia="ja-JP"/>
              </w:rPr>
            </w:pPr>
            <w:r>
              <w:t>N/A</w:t>
            </w:r>
          </w:p>
        </w:tc>
        <w:tc>
          <w:tcPr>
            <w:tcW w:w="960" w:type="dxa"/>
            <w:tcBorders>
              <w:top w:val="single" w:sz="4" w:space="0" w:color="auto"/>
              <w:left w:val="single" w:sz="4" w:space="0" w:color="auto"/>
              <w:right w:val="single" w:sz="4" w:space="0" w:color="auto"/>
            </w:tcBorders>
          </w:tcPr>
          <w:p w14:paraId="0D2C85C5" w14:textId="77777777" w:rsidR="00A30565" w:rsidRPr="00D462F1" w:rsidRDefault="00A30565" w:rsidP="002E2043">
            <w:pPr>
              <w:pStyle w:val="TAC"/>
              <w:rPr>
                <w:lang w:eastAsia="ja-JP"/>
              </w:rPr>
            </w:pPr>
            <w:r w:rsidRPr="00D462F1">
              <w:t>2340</w:t>
            </w:r>
          </w:p>
        </w:tc>
        <w:tc>
          <w:tcPr>
            <w:tcW w:w="977" w:type="dxa"/>
            <w:tcBorders>
              <w:top w:val="single" w:sz="4" w:space="0" w:color="auto"/>
              <w:left w:val="single" w:sz="4" w:space="0" w:color="auto"/>
              <w:bottom w:val="single" w:sz="4" w:space="0" w:color="auto"/>
              <w:right w:val="single" w:sz="4" w:space="0" w:color="auto"/>
            </w:tcBorders>
          </w:tcPr>
          <w:p w14:paraId="001480AE" w14:textId="77777777" w:rsidR="00A30565" w:rsidRPr="00D462F1" w:rsidRDefault="00A30565" w:rsidP="002E2043">
            <w:pPr>
              <w:pStyle w:val="TAC"/>
              <w:rPr>
                <w:lang w:eastAsia="ja-JP"/>
              </w:rPr>
            </w:pPr>
            <w:r w:rsidRPr="00D462F1">
              <w:t>10.6</w:t>
            </w:r>
          </w:p>
        </w:tc>
        <w:tc>
          <w:tcPr>
            <w:tcW w:w="828" w:type="dxa"/>
            <w:tcBorders>
              <w:top w:val="single" w:sz="4" w:space="0" w:color="auto"/>
              <w:left w:val="single" w:sz="4" w:space="0" w:color="auto"/>
              <w:right w:val="single" w:sz="4" w:space="0" w:color="auto"/>
            </w:tcBorders>
            <w:vAlign w:val="center"/>
          </w:tcPr>
          <w:p w14:paraId="2D9949D6"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6CB25A2D" w14:textId="77777777" w:rsidR="00A30565" w:rsidRPr="00D462F1" w:rsidRDefault="00A30565" w:rsidP="002E2043">
            <w:pPr>
              <w:pStyle w:val="TAC"/>
              <w:rPr>
                <w:lang w:eastAsia="ko-KR"/>
              </w:rPr>
            </w:pPr>
            <w:r w:rsidRPr="00D462F1">
              <w:rPr>
                <w:lang w:eastAsia="ja-JP"/>
              </w:rPr>
              <w:t>IMD4</w:t>
            </w:r>
            <w:r w:rsidRPr="00D462F1">
              <w:rPr>
                <w:vertAlign w:val="superscript"/>
                <w:lang w:eastAsia="ja-JP"/>
              </w:rPr>
              <w:t>1</w:t>
            </w:r>
          </w:p>
        </w:tc>
      </w:tr>
      <w:tr w:rsidR="00A30565" w:rsidRPr="00D462F1" w14:paraId="7DCAF15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9056E18"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305D51DB" w14:textId="77777777" w:rsidR="00A30565" w:rsidRPr="00D462F1" w:rsidRDefault="00A30565" w:rsidP="002E2043">
            <w:pPr>
              <w:pStyle w:val="TAC"/>
              <w:rPr>
                <w:rFonts w:eastAsia="宋体"/>
              </w:rPr>
            </w:pPr>
            <w:r w:rsidRPr="00D462F1">
              <w:rPr>
                <w:rFonts w:hint="eastAsia"/>
                <w:lang w:val="en-US" w:eastAsia="zh-CN"/>
              </w:rPr>
              <w:t>n</w:t>
            </w:r>
            <w:r w:rsidRPr="00D462F1">
              <w:rPr>
                <w:lang w:val="en-US" w:eastAsia="zh-CN"/>
              </w:rPr>
              <w:t>77</w:t>
            </w:r>
          </w:p>
        </w:tc>
        <w:tc>
          <w:tcPr>
            <w:tcW w:w="960" w:type="dxa"/>
            <w:tcBorders>
              <w:top w:val="single" w:sz="4" w:space="0" w:color="auto"/>
              <w:left w:val="single" w:sz="4" w:space="0" w:color="auto"/>
              <w:right w:val="single" w:sz="4" w:space="0" w:color="auto"/>
            </w:tcBorders>
          </w:tcPr>
          <w:p w14:paraId="071A0ED0" w14:textId="77777777" w:rsidR="00A30565" w:rsidRPr="00D462F1" w:rsidRDefault="00A30565" w:rsidP="002E2043">
            <w:pPr>
              <w:pStyle w:val="TAC"/>
              <w:rPr>
                <w:lang w:eastAsia="ja-JP"/>
              </w:rPr>
            </w:pPr>
            <w:r w:rsidRPr="00D462F1">
              <w:rPr>
                <w:lang w:val="en-US" w:eastAsia="zh-CN"/>
              </w:rPr>
              <w:t>3450</w:t>
            </w:r>
          </w:p>
        </w:tc>
        <w:tc>
          <w:tcPr>
            <w:tcW w:w="964" w:type="dxa"/>
            <w:tcBorders>
              <w:top w:val="single" w:sz="4" w:space="0" w:color="auto"/>
              <w:left w:val="single" w:sz="4" w:space="0" w:color="auto"/>
              <w:right w:val="single" w:sz="4" w:space="0" w:color="auto"/>
            </w:tcBorders>
          </w:tcPr>
          <w:p w14:paraId="0DB6E349" w14:textId="77777777" w:rsidR="00A30565" w:rsidRPr="00D462F1" w:rsidRDefault="00A30565" w:rsidP="002E2043">
            <w:pPr>
              <w:pStyle w:val="TAC"/>
              <w:rPr>
                <w:lang w:eastAsia="ja-JP"/>
              </w:rPr>
            </w:pPr>
            <w:r w:rsidRPr="00D462F1">
              <w:t>10</w:t>
            </w:r>
          </w:p>
        </w:tc>
        <w:tc>
          <w:tcPr>
            <w:tcW w:w="960" w:type="dxa"/>
            <w:tcBorders>
              <w:top w:val="single" w:sz="4" w:space="0" w:color="auto"/>
              <w:left w:val="single" w:sz="4" w:space="0" w:color="auto"/>
              <w:right w:val="single" w:sz="4" w:space="0" w:color="auto"/>
            </w:tcBorders>
          </w:tcPr>
          <w:p w14:paraId="3C3A10F5" w14:textId="77777777" w:rsidR="00A30565" w:rsidRPr="00D462F1" w:rsidRDefault="00A30565" w:rsidP="002E2043">
            <w:pPr>
              <w:pStyle w:val="TAC"/>
              <w:rPr>
                <w:lang w:eastAsia="ja-JP"/>
              </w:rPr>
            </w:pPr>
            <w:r w:rsidRPr="00D462F1">
              <w:t>50</w:t>
            </w:r>
          </w:p>
        </w:tc>
        <w:tc>
          <w:tcPr>
            <w:tcW w:w="960" w:type="dxa"/>
            <w:tcBorders>
              <w:top w:val="single" w:sz="4" w:space="0" w:color="auto"/>
              <w:left w:val="single" w:sz="4" w:space="0" w:color="auto"/>
              <w:right w:val="single" w:sz="4" w:space="0" w:color="auto"/>
            </w:tcBorders>
          </w:tcPr>
          <w:p w14:paraId="1AA94BA4" w14:textId="77777777" w:rsidR="00A30565" w:rsidRPr="00D462F1" w:rsidRDefault="00A30565" w:rsidP="002E2043">
            <w:pPr>
              <w:pStyle w:val="TAC"/>
              <w:rPr>
                <w:lang w:eastAsia="ja-JP"/>
              </w:rPr>
            </w:pPr>
            <w:r w:rsidRPr="00D462F1">
              <w:t>3450</w:t>
            </w:r>
          </w:p>
        </w:tc>
        <w:tc>
          <w:tcPr>
            <w:tcW w:w="977" w:type="dxa"/>
            <w:tcBorders>
              <w:top w:val="single" w:sz="4" w:space="0" w:color="auto"/>
              <w:left w:val="single" w:sz="4" w:space="0" w:color="auto"/>
              <w:bottom w:val="single" w:sz="4" w:space="0" w:color="auto"/>
              <w:right w:val="single" w:sz="4" w:space="0" w:color="auto"/>
            </w:tcBorders>
          </w:tcPr>
          <w:p w14:paraId="6BC794BD" w14:textId="77777777" w:rsidR="00A30565" w:rsidRPr="00D462F1" w:rsidRDefault="00A30565" w:rsidP="002E2043">
            <w:pPr>
              <w:pStyle w:val="TAC"/>
              <w:rPr>
                <w:lang w:eastAsia="ja-JP"/>
              </w:rPr>
            </w:pPr>
            <w:r w:rsidRPr="00D462F1">
              <w:rPr>
                <w:lang w:eastAsia="ja-JP"/>
              </w:rPr>
              <w:t>N/A</w:t>
            </w:r>
          </w:p>
        </w:tc>
        <w:tc>
          <w:tcPr>
            <w:tcW w:w="828" w:type="dxa"/>
            <w:tcBorders>
              <w:top w:val="single" w:sz="4" w:space="0" w:color="auto"/>
              <w:left w:val="single" w:sz="4" w:space="0" w:color="auto"/>
              <w:right w:val="single" w:sz="4" w:space="0" w:color="auto"/>
            </w:tcBorders>
            <w:vAlign w:val="center"/>
          </w:tcPr>
          <w:p w14:paraId="62A1FF68"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7BD03695" w14:textId="77777777" w:rsidR="00A30565" w:rsidRPr="00D462F1" w:rsidRDefault="00A30565" w:rsidP="002E2043">
            <w:pPr>
              <w:pStyle w:val="TAC"/>
              <w:rPr>
                <w:lang w:eastAsia="ko-KR"/>
              </w:rPr>
            </w:pPr>
            <w:r w:rsidRPr="00D462F1">
              <w:rPr>
                <w:lang w:eastAsia="ja-JP"/>
              </w:rPr>
              <w:t>N/A</w:t>
            </w:r>
          </w:p>
        </w:tc>
      </w:tr>
      <w:tr w:rsidR="00A30565" w:rsidRPr="00D462F1" w14:paraId="6BE8055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D9A1A61"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4BF2F1D9" w14:textId="77777777" w:rsidR="00A30565" w:rsidRPr="00D462F1" w:rsidRDefault="00A30565" w:rsidP="002E2043">
            <w:pPr>
              <w:pStyle w:val="TAC"/>
              <w:rPr>
                <w:rFonts w:eastAsia="宋体"/>
              </w:rPr>
            </w:pPr>
            <w:r w:rsidRPr="00D462F1">
              <w:rPr>
                <w:rFonts w:hint="eastAsia"/>
                <w:lang w:val="en-US" w:eastAsia="zh-CN"/>
              </w:rPr>
              <w:t>n</w:t>
            </w:r>
            <w:r w:rsidRPr="00D462F1">
              <w:rPr>
                <w:lang w:val="en-US" w:eastAsia="zh-CN"/>
              </w:rPr>
              <w:t>1</w:t>
            </w:r>
          </w:p>
        </w:tc>
        <w:tc>
          <w:tcPr>
            <w:tcW w:w="960" w:type="dxa"/>
            <w:tcBorders>
              <w:top w:val="single" w:sz="4" w:space="0" w:color="auto"/>
              <w:left w:val="single" w:sz="4" w:space="0" w:color="auto"/>
              <w:right w:val="single" w:sz="4" w:space="0" w:color="auto"/>
            </w:tcBorders>
          </w:tcPr>
          <w:p w14:paraId="4235005A" w14:textId="77777777" w:rsidR="00A30565" w:rsidRPr="00D462F1" w:rsidRDefault="00A30565" w:rsidP="002E2043">
            <w:pPr>
              <w:pStyle w:val="TAC"/>
              <w:rPr>
                <w:lang w:eastAsia="ja-JP"/>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065B5377" w14:textId="77777777" w:rsidR="00A30565" w:rsidRPr="00D462F1" w:rsidRDefault="00A30565" w:rsidP="002E2043">
            <w:pPr>
              <w:pStyle w:val="TAC"/>
              <w:rPr>
                <w:lang w:eastAsia="ja-JP"/>
              </w:rPr>
            </w:pPr>
            <w:r w:rsidRPr="00D462F1">
              <w:t>5</w:t>
            </w:r>
          </w:p>
        </w:tc>
        <w:tc>
          <w:tcPr>
            <w:tcW w:w="960" w:type="dxa"/>
            <w:tcBorders>
              <w:top w:val="single" w:sz="4" w:space="0" w:color="auto"/>
              <w:left w:val="single" w:sz="4" w:space="0" w:color="auto"/>
              <w:right w:val="single" w:sz="4" w:space="0" w:color="auto"/>
            </w:tcBorders>
          </w:tcPr>
          <w:p w14:paraId="789DBCBE" w14:textId="77777777" w:rsidR="00A30565" w:rsidRPr="00D462F1" w:rsidRDefault="00A30565" w:rsidP="002E2043">
            <w:pPr>
              <w:pStyle w:val="TAC"/>
              <w:rPr>
                <w:lang w:eastAsia="ja-JP"/>
              </w:rPr>
            </w:pPr>
            <w:r>
              <w:t>N/A</w:t>
            </w:r>
          </w:p>
        </w:tc>
        <w:tc>
          <w:tcPr>
            <w:tcW w:w="960" w:type="dxa"/>
            <w:tcBorders>
              <w:top w:val="single" w:sz="4" w:space="0" w:color="auto"/>
              <w:left w:val="single" w:sz="4" w:space="0" w:color="auto"/>
              <w:right w:val="single" w:sz="4" w:space="0" w:color="auto"/>
            </w:tcBorders>
          </w:tcPr>
          <w:p w14:paraId="565EADEC" w14:textId="77777777" w:rsidR="00A30565" w:rsidRPr="00D462F1" w:rsidRDefault="00A30565" w:rsidP="002E2043">
            <w:pPr>
              <w:pStyle w:val="TAC"/>
              <w:rPr>
                <w:lang w:eastAsia="ja-JP"/>
              </w:rPr>
            </w:pPr>
            <w:r w:rsidRPr="00D462F1">
              <w:t>2140</w:t>
            </w:r>
          </w:p>
        </w:tc>
        <w:tc>
          <w:tcPr>
            <w:tcW w:w="977" w:type="dxa"/>
            <w:tcBorders>
              <w:top w:val="single" w:sz="4" w:space="0" w:color="auto"/>
              <w:left w:val="single" w:sz="4" w:space="0" w:color="auto"/>
              <w:bottom w:val="single" w:sz="4" w:space="0" w:color="auto"/>
              <w:right w:val="single" w:sz="4" w:space="0" w:color="auto"/>
            </w:tcBorders>
          </w:tcPr>
          <w:p w14:paraId="09431BF7" w14:textId="77777777" w:rsidR="00A30565" w:rsidRPr="00D462F1" w:rsidRDefault="00A30565" w:rsidP="002E2043">
            <w:pPr>
              <w:pStyle w:val="TAC"/>
              <w:rPr>
                <w:lang w:eastAsia="ja-JP"/>
              </w:rPr>
            </w:pPr>
            <w:r w:rsidRPr="00D462F1">
              <w:t>9.1</w:t>
            </w:r>
          </w:p>
        </w:tc>
        <w:tc>
          <w:tcPr>
            <w:tcW w:w="828" w:type="dxa"/>
            <w:tcBorders>
              <w:top w:val="single" w:sz="4" w:space="0" w:color="auto"/>
              <w:left w:val="single" w:sz="4" w:space="0" w:color="auto"/>
              <w:right w:val="single" w:sz="4" w:space="0" w:color="auto"/>
            </w:tcBorders>
            <w:vAlign w:val="center"/>
          </w:tcPr>
          <w:p w14:paraId="6E94956A"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5534F6AC" w14:textId="77777777" w:rsidR="00A30565" w:rsidRPr="00D462F1" w:rsidRDefault="00A30565" w:rsidP="002E2043">
            <w:pPr>
              <w:pStyle w:val="TAC"/>
              <w:rPr>
                <w:lang w:eastAsia="ko-KR"/>
              </w:rPr>
            </w:pPr>
            <w:r w:rsidRPr="00D462F1">
              <w:rPr>
                <w:lang w:eastAsia="ja-JP"/>
              </w:rPr>
              <w:t>IMD4</w:t>
            </w:r>
          </w:p>
        </w:tc>
      </w:tr>
      <w:tr w:rsidR="00A30565" w:rsidRPr="00D462F1" w14:paraId="1056127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F22BBAB"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328664C4" w14:textId="77777777" w:rsidR="00A30565" w:rsidRPr="00D462F1" w:rsidRDefault="00A30565" w:rsidP="002E2043">
            <w:pPr>
              <w:pStyle w:val="TAC"/>
              <w:rPr>
                <w:rFonts w:eastAsia="宋体"/>
              </w:rPr>
            </w:pPr>
            <w:r w:rsidRPr="00D462F1">
              <w:rPr>
                <w:rFonts w:hint="eastAsia"/>
                <w:lang w:val="en-US" w:eastAsia="zh-CN"/>
              </w:rPr>
              <w:t>n</w:t>
            </w:r>
            <w:r w:rsidRPr="00D462F1">
              <w:rPr>
                <w:lang w:val="en-US" w:eastAsia="zh-CN"/>
              </w:rPr>
              <w:t>40</w:t>
            </w:r>
          </w:p>
        </w:tc>
        <w:tc>
          <w:tcPr>
            <w:tcW w:w="960" w:type="dxa"/>
            <w:tcBorders>
              <w:top w:val="single" w:sz="4" w:space="0" w:color="auto"/>
              <w:left w:val="single" w:sz="4" w:space="0" w:color="auto"/>
              <w:right w:val="single" w:sz="4" w:space="0" w:color="auto"/>
            </w:tcBorders>
          </w:tcPr>
          <w:p w14:paraId="68D47E47" w14:textId="77777777" w:rsidR="00A30565" w:rsidRPr="00D462F1" w:rsidRDefault="00A30565" w:rsidP="002E2043">
            <w:pPr>
              <w:pStyle w:val="TAC"/>
              <w:rPr>
                <w:lang w:eastAsia="ja-JP"/>
              </w:rPr>
            </w:pPr>
            <w:r w:rsidRPr="00D462F1">
              <w:t>2380</w:t>
            </w:r>
          </w:p>
        </w:tc>
        <w:tc>
          <w:tcPr>
            <w:tcW w:w="964" w:type="dxa"/>
            <w:tcBorders>
              <w:top w:val="single" w:sz="4" w:space="0" w:color="auto"/>
              <w:left w:val="single" w:sz="4" w:space="0" w:color="auto"/>
              <w:right w:val="single" w:sz="4" w:space="0" w:color="auto"/>
            </w:tcBorders>
          </w:tcPr>
          <w:p w14:paraId="3AFD6A25" w14:textId="77777777" w:rsidR="00A30565" w:rsidRPr="00D462F1" w:rsidRDefault="00A30565" w:rsidP="002E2043">
            <w:pPr>
              <w:pStyle w:val="TAC"/>
              <w:rPr>
                <w:lang w:eastAsia="ja-JP"/>
              </w:rPr>
            </w:pPr>
            <w:r w:rsidRPr="00D462F1">
              <w:t>5</w:t>
            </w:r>
          </w:p>
        </w:tc>
        <w:tc>
          <w:tcPr>
            <w:tcW w:w="960" w:type="dxa"/>
            <w:tcBorders>
              <w:top w:val="single" w:sz="4" w:space="0" w:color="auto"/>
              <w:left w:val="single" w:sz="4" w:space="0" w:color="auto"/>
              <w:right w:val="single" w:sz="4" w:space="0" w:color="auto"/>
            </w:tcBorders>
          </w:tcPr>
          <w:p w14:paraId="26DDED0D" w14:textId="77777777" w:rsidR="00A30565" w:rsidRPr="00D462F1" w:rsidRDefault="00A30565" w:rsidP="002E2043">
            <w:pPr>
              <w:pStyle w:val="TAC"/>
              <w:rPr>
                <w:lang w:eastAsia="ja-JP"/>
              </w:rPr>
            </w:pPr>
            <w:r w:rsidRPr="00D462F1">
              <w:t>25</w:t>
            </w:r>
          </w:p>
        </w:tc>
        <w:tc>
          <w:tcPr>
            <w:tcW w:w="960" w:type="dxa"/>
            <w:tcBorders>
              <w:top w:val="single" w:sz="4" w:space="0" w:color="auto"/>
              <w:left w:val="single" w:sz="4" w:space="0" w:color="auto"/>
              <w:right w:val="single" w:sz="4" w:space="0" w:color="auto"/>
            </w:tcBorders>
          </w:tcPr>
          <w:p w14:paraId="2ADBDCDF" w14:textId="77777777" w:rsidR="00A30565" w:rsidRPr="00D462F1" w:rsidRDefault="00A30565" w:rsidP="002E2043">
            <w:pPr>
              <w:pStyle w:val="TAC"/>
              <w:rPr>
                <w:lang w:eastAsia="ja-JP"/>
              </w:rPr>
            </w:pPr>
            <w:r w:rsidRPr="00D462F1">
              <w:t>2380</w:t>
            </w:r>
          </w:p>
        </w:tc>
        <w:tc>
          <w:tcPr>
            <w:tcW w:w="977" w:type="dxa"/>
            <w:tcBorders>
              <w:top w:val="single" w:sz="4" w:space="0" w:color="auto"/>
              <w:left w:val="single" w:sz="4" w:space="0" w:color="auto"/>
              <w:bottom w:val="single" w:sz="4" w:space="0" w:color="auto"/>
              <w:right w:val="single" w:sz="4" w:space="0" w:color="auto"/>
            </w:tcBorders>
          </w:tcPr>
          <w:p w14:paraId="4FB525FC" w14:textId="77777777" w:rsidR="00A30565" w:rsidRPr="00D462F1" w:rsidRDefault="00A30565" w:rsidP="002E2043">
            <w:pPr>
              <w:pStyle w:val="TAC"/>
              <w:rPr>
                <w:lang w:eastAsia="ja-JP"/>
              </w:rPr>
            </w:pPr>
            <w:r w:rsidRPr="00D462F1">
              <w:rPr>
                <w:lang w:eastAsia="ja-JP"/>
              </w:rPr>
              <w:t>N/A</w:t>
            </w:r>
          </w:p>
        </w:tc>
        <w:tc>
          <w:tcPr>
            <w:tcW w:w="828" w:type="dxa"/>
            <w:tcBorders>
              <w:top w:val="single" w:sz="4" w:space="0" w:color="auto"/>
              <w:left w:val="single" w:sz="4" w:space="0" w:color="auto"/>
              <w:right w:val="single" w:sz="4" w:space="0" w:color="auto"/>
            </w:tcBorders>
            <w:vAlign w:val="center"/>
          </w:tcPr>
          <w:p w14:paraId="737F1F9E"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6EECDFE4" w14:textId="77777777" w:rsidR="00A30565" w:rsidRPr="00D462F1" w:rsidRDefault="00A30565" w:rsidP="002E2043">
            <w:pPr>
              <w:pStyle w:val="TAC"/>
              <w:rPr>
                <w:lang w:eastAsia="ko-KR"/>
              </w:rPr>
            </w:pPr>
            <w:r w:rsidRPr="00D462F1">
              <w:rPr>
                <w:lang w:eastAsia="ja-JP"/>
              </w:rPr>
              <w:t>N/A</w:t>
            </w:r>
          </w:p>
        </w:tc>
      </w:tr>
      <w:tr w:rsidR="00A30565" w:rsidRPr="00D462F1" w14:paraId="22C0083A"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10EEA3F"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443D4143" w14:textId="77777777" w:rsidR="00A30565" w:rsidRPr="00D462F1" w:rsidRDefault="00A30565" w:rsidP="002E2043">
            <w:pPr>
              <w:pStyle w:val="TAC"/>
              <w:rPr>
                <w:rFonts w:eastAsia="宋体"/>
              </w:rPr>
            </w:pPr>
            <w:r w:rsidRPr="00D462F1">
              <w:rPr>
                <w:rFonts w:hint="eastAsia"/>
                <w:lang w:val="en-US" w:eastAsia="zh-CN"/>
              </w:rPr>
              <w:t>n</w:t>
            </w:r>
            <w:r w:rsidRPr="00D462F1">
              <w:rPr>
                <w:lang w:val="en-US" w:eastAsia="zh-CN"/>
              </w:rPr>
              <w:t>77</w:t>
            </w:r>
          </w:p>
        </w:tc>
        <w:tc>
          <w:tcPr>
            <w:tcW w:w="960" w:type="dxa"/>
            <w:tcBorders>
              <w:top w:val="single" w:sz="4" w:space="0" w:color="auto"/>
              <w:left w:val="single" w:sz="4" w:space="0" w:color="auto"/>
              <w:right w:val="single" w:sz="4" w:space="0" w:color="auto"/>
            </w:tcBorders>
          </w:tcPr>
          <w:p w14:paraId="7CFD8107" w14:textId="77777777" w:rsidR="00A30565" w:rsidRPr="00D462F1" w:rsidRDefault="00A30565" w:rsidP="002E2043">
            <w:pPr>
              <w:pStyle w:val="TAC"/>
              <w:rPr>
                <w:lang w:eastAsia="ja-JP"/>
              </w:rPr>
            </w:pPr>
            <w:r w:rsidRPr="00D462F1">
              <w:t>3450</w:t>
            </w:r>
          </w:p>
        </w:tc>
        <w:tc>
          <w:tcPr>
            <w:tcW w:w="964" w:type="dxa"/>
            <w:tcBorders>
              <w:top w:val="single" w:sz="4" w:space="0" w:color="auto"/>
              <w:left w:val="single" w:sz="4" w:space="0" w:color="auto"/>
              <w:right w:val="single" w:sz="4" w:space="0" w:color="auto"/>
            </w:tcBorders>
          </w:tcPr>
          <w:p w14:paraId="244BD3A5" w14:textId="77777777" w:rsidR="00A30565" w:rsidRPr="00D462F1" w:rsidRDefault="00A30565" w:rsidP="002E2043">
            <w:pPr>
              <w:pStyle w:val="TAC"/>
              <w:rPr>
                <w:lang w:eastAsia="ja-JP"/>
              </w:rPr>
            </w:pPr>
            <w:r w:rsidRPr="00D462F1">
              <w:t>10</w:t>
            </w:r>
          </w:p>
        </w:tc>
        <w:tc>
          <w:tcPr>
            <w:tcW w:w="960" w:type="dxa"/>
            <w:tcBorders>
              <w:top w:val="single" w:sz="4" w:space="0" w:color="auto"/>
              <w:left w:val="single" w:sz="4" w:space="0" w:color="auto"/>
              <w:right w:val="single" w:sz="4" w:space="0" w:color="auto"/>
            </w:tcBorders>
          </w:tcPr>
          <w:p w14:paraId="0C031C37" w14:textId="77777777" w:rsidR="00A30565" w:rsidRPr="00D462F1" w:rsidRDefault="00A30565" w:rsidP="002E2043">
            <w:pPr>
              <w:pStyle w:val="TAC"/>
              <w:rPr>
                <w:lang w:eastAsia="ja-JP"/>
              </w:rPr>
            </w:pPr>
            <w:r w:rsidRPr="00D462F1">
              <w:t>50</w:t>
            </w:r>
          </w:p>
        </w:tc>
        <w:tc>
          <w:tcPr>
            <w:tcW w:w="960" w:type="dxa"/>
            <w:tcBorders>
              <w:top w:val="single" w:sz="4" w:space="0" w:color="auto"/>
              <w:left w:val="single" w:sz="4" w:space="0" w:color="auto"/>
              <w:right w:val="single" w:sz="4" w:space="0" w:color="auto"/>
            </w:tcBorders>
          </w:tcPr>
          <w:p w14:paraId="6E5E1117" w14:textId="77777777" w:rsidR="00A30565" w:rsidRPr="00D462F1" w:rsidRDefault="00A30565" w:rsidP="002E2043">
            <w:pPr>
              <w:pStyle w:val="TAC"/>
              <w:rPr>
                <w:lang w:eastAsia="ja-JP"/>
              </w:rPr>
            </w:pPr>
            <w:r w:rsidRPr="00D462F1">
              <w:t>3450</w:t>
            </w:r>
          </w:p>
        </w:tc>
        <w:tc>
          <w:tcPr>
            <w:tcW w:w="977" w:type="dxa"/>
            <w:tcBorders>
              <w:top w:val="single" w:sz="4" w:space="0" w:color="auto"/>
              <w:left w:val="single" w:sz="4" w:space="0" w:color="auto"/>
              <w:bottom w:val="single" w:sz="4" w:space="0" w:color="auto"/>
              <w:right w:val="single" w:sz="4" w:space="0" w:color="auto"/>
            </w:tcBorders>
          </w:tcPr>
          <w:p w14:paraId="29C29884" w14:textId="77777777" w:rsidR="00A30565" w:rsidRPr="00D462F1" w:rsidRDefault="00A30565" w:rsidP="002E2043">
            <w:pPr>
              <w:pStyle w:val="TAC"/>
              <w:rPr>
                <w:lang w:eastAsia="ja-JP"/>
              </w:rPr>
            </w:pPr>
            <w:r w:rsidRPr="00D462F1">
              <w:rPr>
                <w:lang w:eastAsia="ja-JP"/>
              </w:rPr>
              <w:t>N/A</w:t>
            </w:r>
          </w:p>
        </w:tc>
        <w:tc>
          <w:tcPr>
            <w:tcW w:w="828" w:type="dxa"/>
            <w:tcBorders>
              <w:top w:val="single" w:sz="4" w:space="0" w:color="auto"/>
              <w:left w:val="single" w:sz="4" w:space="0" w:color="auto"/>
              <w:right w:val="single" w:sz="4" w:space="0" w:color="auto"/>
            </w:tcBorders>
            <w:vAlign w:val="center"/>
          </w:tcPr>
          <w:p w14:paraId="2961CEDB"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2849654D" w14:textId="77777777" w:rsidR="00A30565" w:rsidRPr="00D462F1" w:rsidRDefault="00A30565" w:rsidP="002E2043">
            <w:pPr>
              <w:pStyle w:val="TAC"/>
              <w:rPr>
                <w:lang w:eastAsia="ko-KR"/>
              </w:rPr>
            </w:pPr>
            <w:r w:rsidRPr="00D462F1">
              <w:rPr>
                <w:lang w:eastAsia="ja-JP"/>
              </w:rPr>
              <w:t>N/A</w:t>
            </w:r>
          </w:p>
        </w:tc>
      </w:tr>
      <w:tr w:rsidR="00A30565" w:rsidRPr="00D462F1" w14:paraId="2CCC3D82"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3C0856F6" w14:textId="77777777" w:rsidR="00A30565" w:rsidRPr="00D462F1" w:rsidRDefault="00A30565" w:rsidP="002E2043">
            <w:pPr>
              <w:pStyle w:val="TAC"/>
            </w:pPr>
            <w:r w:rsidRPr="00D462F1">
              <w:t>CA_n1-n40-n78</w:t>
            </w:r>
          </w:p>
        </w:tc>
        <w:tc>
          <w:tcPr>
            <w:tcW w:w="1146" w:type="dxa"/>
            <w:tcBorders>
              <w:top w:val="single" w:sz="4" w:space="0" w:color="auto"/>
              <w:left w:val="single" w:sz="4" w:space="0" w:color="auto"/>
              <w:right w:val="single" w:sz="4" w:space="0" w:color="auto"/>
            </w:tcBorders>
          </w:tcPr>
          <w:p w14:paraId="26FCF68F" w14:textId="77777777" w:rsidR="00A30565" w:rsidRPr="00D462F1" w:rsidRDefault="00A30565" w:rsidP="002E2043">
            <w:pPr>
              <w:pStyle w:val="TAC"/>
              <w:rPr>
                <w:rFonts w:eastAsia="Yu Mincho"/>
                <w:lang w:eastAsia="ja-JP"/>
              </w:rPr>
            </w:pPr>
            <w:r w:rsidRPr="00D462F1">
              <w:rPr>
                <w:lang w:val="en-US" w:eastAsia="zh-CN"/>
              </w:rPr>
              <w:t>n1</w:t>
            </w:r>
          </w:p>
        </w:tc>
        <w:tc>
          <w:tcPr>
            <w:tcW w:w="960" w:type="dxa"/>
            <w:tcBorders>
              <w:top w:val="single" w:sz="4" w:space="0" w:color="auto"/>
              <w:left w:val="single" w:sz="4" w:space="0" w:color="auto"/>
              <w:right w:val="single" w:sz="4" w:space="0" w:color="auto"/>
            </w:tcBorders>
          </w:tcPr>
          <w:p w14:paraId="518B8199" w14:textId="77777777" w:rsidR="00A30565" w:rsidRPr="00D462F1" w:rsidRDefault="00A30565" w:rsidP="002E2043">
            <w:pPr>
              <w:pStyle w:val="TAC"/>
              <w:rPr>
                <w:rFonts w:eastAsia="Yu Mincho"/>
                <w:lang w:eastAsia="ja-JP"/>
              </w:rPr>
            </w:pPr>
            <w:r w:rsidRPr="00D462F1">
              <w:rPr>
                <w:lang w:val="en-US" w:eastAsia="zh-CN"/>
              </w:rPr>
              <w:t>1930</w:t>
            </w:r>
          </w:p>
        </w:tc>
        <w:tc>
          <w:tcPr>
            <w:tcW w:w="964" w:type="dxa"/>
            <w:tcBorders>
              <w:top w:val="single" w:sz="4" w:space="0" w:color="auto"/>
              <w:left w:val="single" w:sz="4" w:space="0" w:color="auto"/>
              <w:right w:val="single" w:sz="4" w:space="0" w:color="auto"/>
            </w:tcBorders>
          </w:tcPr>
          <w:p w14:paraId="6FF7A684" w14:textId="77777777" w:rsidR="00A30565" w:rsidRPr="00D462F1" w:rsidRDefault="00A30565" w:rsidP="002E2043">
            <w:pPr>
              <w:pStyle w:val="TAC"/>
              <w:rPr>
                <w:rFonts w:eastAsia="Yu Mincho"/>
                <w:lang w:eastAsia="ja-JP"/>
              </w:rPr>
            </w:pPr>
            <w:r w:rsidRPr="00D462F1">
              <w:t>5</w:t>
            </w:r>
          </w:p>
        </w:tc>
        <w:tc>
          <w:tcPr>
            <w:tcW w:w="960" w:type="dxa"/>
            <w:tcBorders>
              <w:top w:val="single" w:sz="4" w:space="0" w:color="auto"/>
              <w:left w:val="single" w:sz="4" w:space="0" w:color="auto"/>
              <w:right w:val="single" w:sz="4" w:space="0" w:color="auto"/>
            </w:tcBorders>
          </w:tcPr>
          <w:p w14:paraId="0ABC114A" w14:textId="77777777" w:rsidR="00A30565" w:rsidRPr="00D462F1" w:rsidRDefault="00A30565" w:rsidP="002E2043">
            <w:pPr>
              <w:pStyle w:val="TAC"/>
              <w:rPr>
                <w:lang w:eastAsia="ko-KR"/>
              </w:rPr>
            </w:pPr>
            <w:r w:rsidRPr="00D462F1">
              <w:t>25</w:t>
            </w:r>
          </w:p>
        </w:tc>
        <w:tc>
          <w:tcPr>
            <w:tcW w:w="960" w:type="dxa"/>
            <w:tcBorders>
              <w:top w:val="single" w:sz="4" w:space="0" w:color="auto"/>
              <w:left w:val="single" w:sz="4" w:space="0" w:color="auto"/>
              <w:right w:val="single" w:sz="4" w:space="0" w:color="auto"/>
            </w:tcBorders>
          </w:tcPr>
          <w:p w14:paraId="6BEFF6C2" w14:textId="77777777" w:rsidR="00A30565" w:rsidRPr="00D462F1" w:rsidRDefault="00A30565" w:rsidP="002E2043">
            <w:pPr>
              <w:pStyle w:val="TAC"/>
              <w:rPr>
                <w:rFonts w:eastAsia="Yu Mincho"/>
                <w:lang w:eastAsia="ja-JP"/>
              </w:rPr>
            </w:pPr>
            <w:r w:rsidRPr="00D462F1">
              <w:t>2120</w:t>
            </w:r>
          </w:p>
        </w:tc>
        <w:tc>
          <w:tcPr>
            <w:tcW w:w="977" w:type="dxa"/>
            <w:tcBorders>
              <w:top w:val="single" w:sz="4" w:space="0" w:color="auto"/>
              <w:left w:val="single" w:sz="4" w:space="0" w:color="auto"/>
              <w:bottom w:val="single" w:sz="4" w:space="0" w:color="auto"/>
              <w:right w:val="single" w:sz="4" w:space="0" w:color="auto"/>
            </w:tcBorders>
          </w:tcPr>
          <w:p w14:paraId="6FDA5720" w14:textId="77777777" w:rsidR="00A30565" w:rsidRPr="00D462F1" w:rsidRDefault="00A30565" w:rsidP="002E2043">
            <w:pPr>
              <w:pStyle w:val="TAC"/>
              <w:rPr>
                <w:rFonts w:eastAsia="Yu Mincho"/>
                <w:lang w:eastAsia="ja-JP"/>
              </w:rPr>
            </w:pPr>
            <w:r w:rsidRPr="00D462F1">
              <w:t>N/A</w:t>
            </w:r>
          </w:p>
        </w:tc>
        <w:tc>
          <w:tcPr>
            <w:tcW w:w="828" w:type="dxa"/>
            <w:tcBorders>
              <w:top w:val="single" w:sz="4" w:space="0" w:color="auto"/>
              <w:left w:val="single" w:sz="4" w:space="0" w:color="auto"/>
              <w:right w:val="single" w:sz="4" w:space="0" w:color="auto"/>
            </w:tcBorders>
          </w:tcPr>
          <w:p w14:paraId="264D6122" w14:textId="77777777" w:rsidR="00A30565" w:rsidRPr="00D462F1" w:rsidRDefault="00A30565" w:rsidP="002E2043">
            <w:pPr>
              <w:pStyle w:val="TAC"/>
              <w:rPr>
                <w:lang w:val="en-US" w:eastAsia="zh-CN"/>
              </w:rPr>
            </w:pPr>
            <w:r w:rsidRPr="00D462F1">
              <w:rPr>
                <w:rFonts w:cs="Arial"/>
                <w:lang w:val="en-US" w:eastAsia="zh-CN"/>
              </w:rPr>
              <w:t>FDD</w:t>
            </w:r>
          </w:p>
        </w:tc>
        <w:tc>
          <w:tcPr>
            <w:tcW w:w="1057" w:type="dxa"/>
            <w:tcBorders>
              <w:top w:val="single" w:sz="4" w:space="0" w:color="auto"/>
              <w:left w:val="single" w:sz="4" w:space="0" w:color="auto"/>
              <w:right w:val="single" w:sz="4" w:space="0" w:color="auto"/>
            </w:tcBorders>
          </w:tcPr>
          <w:p w14:paraId="01942E98" w14:textId="77777777" w:rsidR="00A30565" w:rsidRPr="00D462F1" w:rsidRDefault="00A30565" w:rsidP="002E2043">
            <w:pPr>
              <w:pStyle w:val="TAC"/>
              <w:rPr>
                <w:rFonts w:eastAsia="Yu Mincho"/>
                <w:lang w:eastAsia="ja-JP"/>
              </w:rPr>
            </w:pPr>
            <w:r w:rsidRPr="00D462F1">
              <w:rPr>
                <w:lang w:eastAsia="ja-JP"/>
              </w:rPr>
              <w:t>N/A</w:t>
            </w:r>
          </w:p>
        </w:tc>
      </w:tr>
      <w:tr w:rsidR="00A30565" w:rsidRPr="00D462F1" w14:paraId="2D1D41D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2607839"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39F0F970" w14:textId="77777777" w:rsidR="00A30565" w:rsidRPr="00D462F1" w:rsidRDefault="00A30565" w:rsidP="002E2043">
            <w:pPr>
              <w:pStyle w:val="TAC"/>
              <w:rPr>
                <w:rFonts w:eastAsia="Yu Mincho"/>
                <w:lang w:eastAsia="ja-JP"/>
              </w:rPr>
            </w:pPr>
            <w:r w:rsidRPr="00D462F1">
              <w:rPr>
                <w:lang w:val="en-US" w:eastAsia="zh-CN"/>
              </w:rPr>
              <w:t>n40</w:t>
            </w:r>
          </w:p>
        </w:tc>
        <w:tc>
          <w:tcPr>
            <w:tcW w:w="960" w:type="dxa"/>
            <w:tcBorders>
              <w:top w:val="single" w:sz="4" w:space="0" w:color="auto"/>
              <w:left w:val="single" w:sz="4" w:space="0" w:color="auto"/>
              <w:right w:val="single" w:sz="4" w:space="0" w:color="auto"/>
            </w:tcBorders>
          </w:tcPr>
          <w:p w14:paraId="6C9E0DE5" w14:textId="77777777" w:rsidR="00A30565" w:rsidRPr="00D462F1" w:rsidRDefault="00A30565" w:rsidP="002E2043">
            <w:pPr>
              <w:pStyle w:val="TAC"/>
              <w:rPr>
                <w:rFonts w:eastAsia="Yu Mincho"/>
                <w:lang w:eastAsia="ja-JP"/>
              </w:rPr>
            </w:pPr>
            <w:r w:rsidRPr="00D462F1">
              <w:rPr>
                <w:lang w:val="en-US" w:eastAsia="zh-CN"/>
              </w:rPr>
              <w:t>2310</w:t>
            </w:r>
          </w:p>
        </w:tc>
        <w:tc>
          <w:tcPr>
            <w:tcW w:w="964" w:type="dxa"/>
            <w:tcBorders>
              <w:top w:val="single" w:sz="4" w:space="0" w:color="auto"/>
              <w:left w:val="single" w:sz="4" w:space="0" w:color="auto"/>
              <w:right w:val="single" w:sz="4" w:space="0" w:color="auto"/>
            </w:tcBorders>
          </w:tcPr>
          <w:p w14:paraId="06880860" w14:textId="77777777" w:rsidR="00A30565" w:rsidRPr="00D462F1" w:rsidRDefault="00A30565" w:rsidP="002E2043">
            <w:pPr>
              <w:pStyle w:val="TAC"/>
              <w:rPr>
                <w:rFonts w:eastAsia="Yu Mincho"/>
                <w:lang w:eastAsia="ja-JP"/>
              </w:rPr>
            </w:pPr>
            <w:r w:rsidRPr="00D462F1">
              <w:t>5</w:t>
            </w:r>
          </w:p>
        </w:tc>
        <w:tc>
          <w:tcPr>
            <w:tcW w:w="960" w:type="dxa"/>
            <w:tcBorders>
              <w:top w:val="single" w:sz="4" w:space="0" w:color="auto"/>
              <w:left w:val="single" w:sz="4" w:space="0" w:color="auto"/>
              <w:right w:val="single" w:sz="4" w:space="0" w:color="auto"/>
            </w:tcBorders>
          </w:tcPr>
          <w:p w14:paraId="2BB5F9DB" w14:textId="77777777" w:rsidR="00A30565" w:rsidRPr="00D462F1" w:rsidRDefault="00A30565" w:rsidP="002E2043">
            <w:pPr>
              <w:pStyle w:val="TAC"/>
              <w:rPr>
                <w:lang w:eastAsia="ko-KR"/>
              </w:rPr>
            </w:pPr>
            <w:r w:rsidRPr="00D462F1">
              <w:t>25</w:t>
            </w:r>
          </w:p>
        </w:tc>
        <w:tc>
          <w:tcPr>
            <w:tcW w:w="960" w:type="dxa"/>
            <w:tcBorders>
              <w:top w:val="single" w:sz="4" w:space="0" w:color="auto"/>
              <w:left w:val="single" w:sz="4" w:space="0" w:color="auto"/>
              <w:right w:val="single" w:sz="4" w:space="0" w:color="auto"/>
            </w:tcBorders>
          </w:tcPr>
          <w:p w14:paraId="7F3F1C20" w14:textId="77777777" w:rsidR="00A30565" w:rsidRPr="00D462F1" w:rsidRDefault="00A30565" w:rsidP="002E2043">
            <w:pPr>
              <w:pStyle w:val="TAC"/>
              <w:rPr>
                <w:rFonts w:eastAsia="Yu Mincho"/>
                <w:lang w:eastAsia="ja-JP"/>
              </w:rPr>
            </w:pPr>
            <w:r w:rsidRPr="00D462F1">
              <w:t>2310</w:t>
            </w:r>
          </w:p>
        </w:tc>
        <w:tc>
          <w:tcPr>
            <w:tcW w:w="977" w:type="dxa"/>
            <w:tcBorders>
              <w:top w:val="single" w:sz="4" w:space="0" w:color="auto"/>
              <w:left w:val="single" w:sz="4" w:space="0" w:color="auto"/>
              <w:bottom w:val="single" w:sz="4" w:space="0" w:color="auto"/>
              <w:right w:val="single" w:sz="4" w:space="0" w:color="auto"/>
            </w:tcBorders>
          </w:tcPr>
          <w:p w14:paraId="3326E219" w14:textId="77777777" w:rsidR="00A30565" w:rsidRPr="00D462F1" w:rsidRDefault="00A30565" w:rsidP="002E2043">
            <w:pPr>
              <w:pStyle w:val="TAC"/>
              <w:rPr>
                <w:rFonts w:eastAsia="Yu Mincho"/>
                <w:lang w:eastAsia="ja-JP"/>
              </w:rPr>
            </w:pPr>
            <w:r w:rsidRPr="00D462F1">
              <w:t>N/A</w:t>
            </w:r>
          </w:p>
        </w:tc>
        <w:tc>
          <w:tcPr>
            <w:tcW w:w="828" w:type="dxa"/>
            <w:tcBorders>
              <w:top w:val="single" w:sz="4" w:space="0" w:color="auto"/>
              <w:left w:val="single" w:sz="4" w:space="0" w:color="auto"/>
              <w:right w:val="single" w:sz="4" w:space="0" w:color="auto"/>
            </w:tcBorders>
          </w:tcPr>
          <w:p w14:paraId="75BCB744" w14:textId="77777777" w:rsidR="00A30565" w:rsidRPr="00D462F1" w:rsidRDefault="00A30565" w:rsidP="002E2043">
            <w:pPr>
              <w:pStyle w:val="TAC"/>
              <w:rPr>
                <w:lang w:val="en-US" w:eastAsia="zh-CN"/>
              </w:rPr>
            </w:pPr>
            <w:r w:rsidRPr="00D462F1">
              <w:rPr>
                <w:rFonts w:cs="Arial"/>
                <w:lang w:val="en-US" w:eastAsia="zh-CN"/>
              </w:rPr>
              <w:t>TDD</w:t>
            </w:r>
          </w:p>
        </w:tc>
        <w:tc>
          <w:tcPr>
            <w:tcW w:w="1057" w:type="dxa"/>
            <w:tcBorders>
              <w:top w:val="single" w:sz="4" w:space="0" w:color="auto"/>
              <w:left w:val="single" w:sz="4" w:space="0" w:color="auto"/>
              <w:right w:val="single" w:sz="4" w:space="0" w:color="auto"/>
            </w:tcBorders>
          </w:tcPr>
          <w:p w14:paraId="63CF91E7" w14:textId="77777777" w:rsidR="00A30565" w:rsidRPr="00D462F1" w:rsidRDefault="00A30565" w:rsidP="002E2043">
            <w:pPr>
              <w:pStyle w:val="TAC"/>
              <w:rPr>
                <w:rFonts w:eastAsia="Yu Mincho"/>
                <w:lang w:eastAsia="ja-JP"/>
              </w:rPr>
            </w:pPr>
            <w:r w:rsidRPr="00D462F1">
              <w:rPr>
                <w:lang w:eastAsia="ja-JP"/>
              </w:rPr>
              <w:t>N/A</w:t>
            </w:r>
          </w:p>
        </w:tc>
      </w:tr>
      <w:tr w:rsidR="00A30565" w:rsidRPr="00D462F1" w14:paraId="48DA1DF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67345F8"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1F5020C6" w14:textId="77777777" w:rsidR="00A30565" w:rsidRPr="00D462F1" w:rsidRDefault="00A30565" w:rsidP="002E2043">
            <w:pPr>
              <w:pStyle w:val="TAC"/>
              <w:rPr>
                <w:rFonts w:eastAsia="Yu Mincho"/>
                <w:lang w:eastAsia="ja-JP"/>
              </w:rPr>
            </w:pPr>
            <w:r w:rsidRPr="00D462F1">
              <w:rPr>
                <w:lang w:val="en-US" w:eastAsia="zh-CN"/>
              </w:rPr>
              <w:t>n78</w:t>
            </w:r>
          </w:p>
        </w:tc>
        <w:tc>
          <w:tcPr>
            <w:tcW w:w="960" w:type="dxa"/>
            <w:tcBorders>
              <w:top w:val="single" w:sz="4" w:space="0" w:color="auto"/>
              <w:left w:val="single" w:sz="4" w:space="0" w:color="auto"/>
              <w:right w:val="single" w:sz="4" w:space="0" w:color="auto"/>
            </w:tcBorders>
          </w:tcPr>
          <w:p w14:paraId="60061210" w14:textId="77777777" w:rsidR="00A30565" w:rsidRPr="00D462F1" w:rsidRDefault="00A30565" w:rsidP="002E2043">
            <w:pPr>
              <w:pStyle w:val="TAC"/>
              <w:rPr>
                <w:rFonts w:eastAsia="Yu Mincho"/>
                <w:lang w:eastAsia="ja-JP"/>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63EFCA40" w14:textId="77777777" w:rsidR="00A30565" w:rsidRPr="00D462F1" w:rsidRDefault="00A30565" w:rsidP="002E2043">
            <w:pPr>
              <w:pStyle w:val="TAC"/>
              <w:rPr>
                <w:rFonts w:eastAsia="Yu Mincho"/>
                <w:lang w:eastAsia="ja-JP"/>
              </w:rPr>
            </w:pPr>
            <w:r w:rsidRPr="00D462F1">
              <w:t>10</w:t>
            </w:r>
          </w:p>
        </w:tc>
        <w:tc>
          <w:tcPr>
            <w:tcW w:w="960" w:type="dxa"/>
            <w:tcBorders>
              <w:top w:val="single" w:sz="4" w:space="0" w:color="auto"/>
              <w:left w:val="single" w:sz="4" w:space="0" w:color="auto"/>
              <w:right w:val="single" w:sz="4" w:space="0" w:color="auto"/>
            </w:tcBorders>
          </w:tcPr>
          <w:p w14:paraId="012EDC4F"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right w:val="single" w:sz="4" w:space="0" w:color="auto"/>
            </w:tcBorders>
          </w:tcPr>
          <w:p w14:paraId="7DC67B1E" w14:textId="77777777" w:rsidR="00A30565" w:rsidRPr="00D462F1" w:rsidRDefault="00A30565" w:rsidP="002E2043">
            <w:pPr>
              <w:pStyle w:val="TAC"/>
              <w:rPr>
                <w:rFonts w:eastAsia="Yu Mincho"/>
                <w:lang w:eastAsia="ja-JP"/>
              </w:rPr>
            </w:pPr>
            <w:r w:rsidRPr="00D462F1">
              <w:t>3480</w:t>
            </w:r>
          </w:p>
        </w:tc>
        <w:tc>
          <w:tcPr>
            <w:tcW w:w="977" w:type="dxa"/>
            <w:tcBorders>
              <w:top w:val="single" w:sz="4" w:space="0" w:color="auto"/>
              <w:left w:val="single" w:sz="4" w:space="0" w:color="auto"/>
              <w:bottom w:val="single" w:sz="4" w:space="0" w:color="auto"/>
              <w:right w:val="single" w:sz="4" w:space="0" w:color="auto"/>
            </w:tcBorders>
          </w:tcPr>
          <w:p w14:paraId="426E257C" w14:textId="77777777" w:rsidR="00A30565" w:rsidRPr="00D462F1" w:rsidRDefault="00A30565" w:rsidP="002E2043">
            <w:pPr>
              <w:pStyle w:val="TAC"/>
              <w:rPr>
                <w:rFonts w:eastAsia="Yu Mincho"/>
                <w:lang w:eastAsia="ja-JP"/>
              </w:rPr>
            </w:pPr>
            <w:r w:rsidRPr="00D462F1">
              <w:rPr>
                <w:lang w:eastAsia="ko-KR"/>
              </w:rPr>
              <w:t>9.8</w:t>
            </w:r>
          </w:p>
        </w:tc>
        <w:tc>
          <w:tcPr>
            <w:tcW w:w="828" w:type="dxa"/>
            <w:tcBorders>
              <w:top w:val="single" w:sz="4" w:space="0" w:color="auto"/>
              <w:left w:val="single" w:sz="4" w:space="0" w:color="auto"/>
              <w:right w:val="single" w:sz="4" w:space="0" w:color="auto"/>
            </w:tcBorders>
          </w:tcPr>
          <w:p w14:paraId="16A0E788"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35DF0BF2" w14:textId="77777777" w:rsidR="00A30565" w:rsidRPr="00D462F1" w:rsidRDefault="00A30565" w:rsidP="002E2043">
            <w:pPr>
              <w:pStyle w:val="TAC"/>
              <w:rPr>
                <w:rFonts w:eastAsia="Yu Mincho"/>
                <w:lang w:eastAsia="ja-JP"/>
              </w:rPr>
            </w:pPr>
            <w:r w:rsidRPr="00D462F1">
              <w:rPr>
                <w:lang w:eastAsia="ja-JP"/>
              </w:rPr>
              <w:t>IMD4</w:t>
            </w:r>
            <w:r w:rsidRPr="00D462F1">
              <w:rPr>
                <w:vertAlign w:val="superscript"/>
                <w:lang w:eastAsia="ja-JP"/>
              </w:rPr>
              <w:t>1</w:t>
            </w:r>
          </w:p>
        </w:tc>
      </w:tr>
      <w:tr w:rsidR="00A30565" w:rsidRPr="00D462F1" w14:paraId="0420907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2BBE7B7"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2DB53BA9" w14:textId="77777777" w:rsidR="00A30565" w:rsidRPr="00D462F1" w:rsidRDefault="00A30565" w:rsidP="002E2043">
            <w:pPr>
              <w:pStyle w:val="TAC"/>
              <w:rPr>
                <w:rFonts w:eastAsia="Yu Mincho"/>
                <w:lang w:eastAsia="ja-JP"/>
              </w:rPr>
            </w:pPr>
            <w:r w:rsidRPr="00D462F1">
              <w:rPr>
                <w:lang w:val="en-US" w:eastAsia="zh-CN"/>
              </w:rPr>
              <w:t>n1</w:t>
            </w:r>
          </w:p>
        </w:tc>
        <w:tc>
          <w:tcPr>
            <w:tcW w:w="960" w:type="dxa"/>
            <w:tcBorders>
              <w:top w:val="single" w:sz="4" w:space="0" w:color="auto"/>
              <w:left w:val="single" w:sz="4" w:space="0" w:color="auto"/>
              <w:right w:val="single" w:sz="4" w:space="0" w:color="auto"/>
            </w:tcBorders>
          </w:tcPr>
          <w:p w14:paraId="1CBE96B1" w14:textId="77777777" w:rsidR="00A30565" w:rsidRPr="00D462F1" w:rsidRDefault="00A30565" w:rsidP="002E2043">
            <w:pPr>
              <w:pStyle w:val="TAC"/>
              <w:rPr>
                <w:rFonts w:eastAsia="Yu Mincho"/>
                <w:lang w:eastAsia="ja-JP"/>
              </w:rPr>
            </w:pPr>
            <w:r w:rsidRPr="00D462F1">
              <w:rPr>
                <w:lang w:val="en-US" w:eastAsia="zh-CN"/>
              </w:rPr>
              <w:t>1930</w:t>
            </w:r>
          </w:p>
        </w:tc>
        <w:tc>
          <w:tcPr>
            <w:tcW w:w="964" w:type="dxa"/>
            <w:tcBorders>
              <w:top w:val="single" w:sz="4" w:space="0" w:color="auto"/>
              <w:left w:val="single" w:sz="4" w:space="0" w:color="auto"/>
              <w:right w:val="single" w:sz="4" w:space="0" w:color="auto"/>
            </w:tcBorders>
          </w:tcPr>
          <w:p w14:paraId="56A7C50A" w14:textId="77777777" w:rsidR="00A30565" w:rsidRPr="00D462F1" w:rsidRDefault="00A30565" w:rsidP="002E2043">
            <w:pPr>
              <w:pStyle w:val="TAC"/>
              <w:rPr>
                <w:rFonts w:eastAsia="Yu Mincho"/>
                <w:lang w:eastAsia="ja-JP"/>
              </w:rPr>
            </w:pPr>
            <w:r w:rsidRPr="00D462F1">
              <w:t>5</w:t>
            </w:r>
          </w:p>
        </w:tc>
        <w:tc>
          <w:tcPr>
            <w:tcW w:w="960" w:type="dxa"/>
            <w:tcBorders>
              <w:top w:val="single" w:sz="4" w:space="0" w:color="auto"/>
              <w:left w:val="single" w:sz="4" w:space="0" w:color="auto"/>
              <w:right w:val="single" w:sz="4" w:space="0" w:color="auto"/>
            </w:tcBorders>
          </w:tcPr>
          <w:p w14:paraId="7D3EE812" w14:textId="77777777" w:rsidR="00A30565" w:rsidRPr="00D462F1" w:rsidRDefault="00A30565" w:rsidP="002E2043">
            <w:pPr>
              <w:pStyle w:val="TAC"/>
              <w:rPr>
                <w:lang w:eastAsia="ko-KR"/>
              </w:rPr>
            </w:pPr>
            <w:r w:rsidRPr="00D462F1">
              <w:t>25</w:t>
            </w:r>
          </w:p>
        </w:tc>
        <w:tc>
          <w:tcPr>
            <w:tcW w:w="960" w:type="dxa"/>
            <w:tcBorders>
              <w:top w:val="single" w:sz="4" w:space="0" w:color="auto"/>
              <w:left w:val="single" w:sz="4" w:space="0" w:color="auto"/>
              <w:right w:val="single" w:sz="4" w:space="0" w:color="auto"/>
            </w:tcBorders>
          </w:tcPr>
          <w:p w14:paraId="7159F9C4" w14:textId="77777777" w:rsidR="00A30565" w:rsidRPr="00D462F1" w:rsidRDefault="00A30565" w:rsidP="002E2043">
            <w:pPr>
              <w:pStyle w:val="TAC"/>
              <w:rPr>
                <w:rFonts w:eastAsia="Yu Mincho"/>
                <w:lang w:eastAsia="ja-JP"/>
              </w:rPr>
            </w:pPr>
            <w:r w:rsidRPr="00D462F1">
              <w:t>2120</w:t>
            </w:r>
          </w:p>
        </w:tc>
        <w:tc>
          <w:tcPr>
            <w:tcW w:w="977" w:type="dxa"/>
            <w:tcBorders>
              <w:top w:val="single" w:sz="4" w:space="0" w:color="auto"/>
              <w:left w:val="single" w:sz="4" w:space="0" w:color="auto"/>
              <w:bottom w:val="single" w:sz="4" w:space="0" w:color="auto"/>
              <w:right w:val="single" w:sz="4" w:space="0" w:color="auto"/>
            </w:tcBorders>
          </w:tcPr>
          <w:p w14:paraId="23CFBE87" w14:textId="77777777" w:rsidR="00A30565" w:rsidRPr="00D462F1" w:rsidRDefault="00A30565" w:rsidP="002E2043">
            <w:pPr>
              <w:pStyle w:val="TAC"/>
              <w:rPr>
                <w:rFonts w:eastAsia="Yu Mincho"/>
                <w:lang w:eastAsia="ja-JP"/>
              </w:rPr>
            </w:pPr>
            <w:r w:rsidRPr="00D462F1">
              <w:rPr>
                <w:lang w:eastAsia="ja-JP"/>
              </w:rPr>
              <w:t>N/A</w:t>
            </w:r>
          </w:p>
        </w:tc>
        <w:tc>
          <w:tcPr>
            <w:tcW w:w="828" w:type="dxa"/>
            <w:tcBorders>
              <w:top w:val="single" w:sz="4" w:space="0" w:color="auto"/>
              <w:left w:val="single" w:sz="4" w:space="0" w:color="auto"/>
              <w:right w:val="single" w:sz="4" w:space="0" w:color="auto"/>
            </w:tcBorders>
          </w:tcPr>
          <w:p w14:paraId="73CD114A"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1D1D3254" w14:textId="77777777" w:rsidR="00A30565" w:rsidRPr="00D462F1" w:rsidRDefault="00A30565" w:rsidP="002E2043">
            <w:pPr>
              <w:pStyle w:val="TAC"/>
              <w:rPr>
                <w:rFonts w:eastAsia="Yu Mincho"/>
                <w:lang w:eastAsia="ja-JP"/>
              </w:rPr>
            </w:pPr>
            <w:r w:rsidRPr="00D462F1">
              <w:rPr>
                <w:lang w:eastAsia="ja-JP"/>
              </w:rPr>
              <w:t>N/A</w:t>
            </w:r>
          </w:p>
        </w:tc>
      </w:tr>
      <w:tr w:rsidR="00A30565" w:rsidRPr="00D462F1" w14:paraId="4824C35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052F7CC"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39F953C2" w14:textId="77777777" w:rsidR="00A30565" w:rsidRPr="00D462F1" w:rsidRDefault="00A30565" w:rsidP="002E2043">
            <w:pPr>
              <w:pStyle w:val="TAC"/>
              <w:rPr>
                <w:rFonts w:eastAsia="Yu Mincho"/>
                <w:lang w:eastAsia="ja-JP"/>
              </w:rPr>
            </w:pPr>
            <w:r w:rsidRPr="00D462F1">
              <w:rPr>
                <w:lang w:val="en-US" w:eastAsia="zh-CN"/>
              </w:rPr>
              <w:t>n40</w:t>
            </w:r>
          </w:p>
        </w:tc>
        <w:tc>
          <w:tcPr>
            <w:tcW w:w="960" w:type="dxa"/>
            <w:tcBorders>
              <w:top w:val="single" w:sz="4" w:space="0" w:color="auto"/>
              <w:left w:val="single" w:sz="4" w:space="0" w:color="auto"/>
              <w:right w:val="single" w:sz="4" w:space="0" w:color="auto"/>
            </w:tcBorders>
          </w:tcPr>
          <w:p w14:paraId="2D0EFCB0" w14:textId="77777777" w:rsidR="00A30565" w:rsidRPr="00D462F1" w:rsidRDefault="00A30565" w:rsidP="002E2043">
            <w:pPr>
              <w:pStyle w:val="TAC"/>
              <w:rPr>
                <w:rFonts w:eastAsia="Yu Mincho"/>
                <w:lang w:eastAsia="ja-JP"/>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3300C328" w14:textId="77777777" w:rsidR="00A30565" w:rsidRPr="00D462F1" w:rsidRDefault="00A30565" w:rsidP="002E2043">
            <w:pPr>
              <w:pStyle w:val="TAC"/>
              <w:rPr>
                <w:rFonts w:eastAsia="Yu Mincho"/>
                <w:lang w:eastAsia="ja-JP"/>
              </w:rPr>
            </w:pPr>
            <w:r w:rsidRPr="00D462F1">
              <w:t>5</w:t>
            </w:r>
          </w:p>
        </w:tc>
        <w:tc>
          <w:tcPr>
            <w:tcW w:w="960" w:type="dxa"/>
            <w:tcBorders>
              <w:top w:val="single" w:sz="4" w:space="0" w:color="auto"/>
              <w:left w:val="single" w:sz="4" w:space="0" w:color="auto"/>
              <w:right w:val="single" w:sz="4" w:space="0" w:color="auto"/>
            </w:tcBorders>
          </w:tcPr>
          <w:p w14:paraId="3F4B997E"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right w:val="single" w:sz="4" w:space="0" w:color="auto"/>
            </w:tcBorders>
          </w:tcPr>
          <w:p w14:paraId="524C46F2" w14:textId="77777777" w:rsidR="00A30565" w:rsidRPr="00D462F1" w:rsidRDefault="00A30565" w:rsidP="002E2043">
            <w:pPr>
              <w:pStyle w:val="TAC"/>
              <w:rPr>
                <w:rFonts w:eastAsia="Yu Mincho"/>
                <w:lang w:eastAsia="ja-JP"/>
              </w:rPr>
            </w:pPr>
            <w:r w:rsidRPr="00D462F1">
              <w:t>2340</w:t>
            </w:r>
          </w:p>
        </w:tc>
        <w:tc>
          <w:tcPr>
            <w:tcW w:w="977" w:type="dxa"/>
            <w:tcBorders>
              <w:top w:val="single" w:sz="4" w:space="0" w:color="auto"/>
              <w:left w:val="single" w:sz="4" w:space="0" w:color="auto"/>
              <w:bottom w:val="single" w:sz="4" w:space="0" w:color="auto"/>
              <w:right w:val="single" w:sz="4" w:space="0" w:color="auto"/>
            </w:tcBorders>
          </w:tcPr>
          <w:p w14:paraId="534A9964" w14:textId="77777777" w:rsidR="00A30565" w:rsidRPr="00D462F1" w:rsidRDefault="00A30565" w:rsidP="002E2043">
            <w:pPr>
              <w:pStyle w:val="TAC"/>
              <w:rPr>
                <w:rFonts w:eastAsia="Yu Mincho"/>
                <w:lang w:eastAsia="ja-JP"/>
              </w:rPr>
            </w:pPr>
            <w:r w:rsidRPr="00D462F1">
              <w:t>10.6</w:t>
            </w:r>
          </w:p>
        </w:tc>
        <w:tc>
          <w:tcPr>
            <w:tcW w:w="828" w:type="dxa"/>
            <w:tcBorders>
              <w:top w:val="single" w:sz="4" w:space="0" w:color="auto"/>
              <w:left w:val="single" w:sz="4" w:space="0" w:color="auto"/>
              <w:right w:val="single" w:sz="4" w:space="0" w:color="auto"/>
            </w:tcBorders>
          </w:tcPr>
          <w:p w14:paraId="6FEB653F"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34980C83" w14:textId="77777777" w:rsidR="00A30565" w:rsidRPr="00D462F1" w:rsidRDefault="00A30565" w:rsidP="002E2043">
            <w:pPr>
              <w:pStyle w:val="TAC"/>
              <w:rPr>
                <w:rFonts w:eastAsia="Yu Mincho"/>
                <w:lang w:eastAsia="ja-JP"/>
              </w:rPr>
            </w:pPr>
            <w:r w:rsidRPr="00D462F1">
              <w:rPr>
                <w:lang w:eastAsia="ja-JP"/>
              </w:rPr>
              <w:t>IMD4</w:t>
            </w:r>
          </w:p>
        </w:tc>
      </w:tr>
      <w:tr w:rsidR="00A30565" w:rsidRPr="00D462F1" w14:paraId="6DCBE34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5670B4B"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1D290D8C" w14:textId="77777777" w:rsidR="00A30565" w:rsidRPr="00D462F1" w:rsidRDefault="00A30565" w:rsidP="002E2043">
            <w:pPr>
              <w:pStyle w:val="TAC"/>
              <w:rPr>
                <w:rFonts w:eastAsia="Yu Mincho"/>
                <w:lang w:eastAsia="ja-JP"/>
              </w:rPr>
            </w:pPr>
            <w:r w:rsidRPr="00D462F1">
              <w:rPr>
                <w:lang w:val="en-US" w:eastAsia="zh-CN"/>
              </w:rPr>
              <w:t>n78</w:t>
            </w:r>
          </w:p>
        </w:tc>
        <w:tc>
          <w:tcPr>
            <w:tcW w:w="960" w:type="dxa"/>
            <w:tcBorders>
              <w:top w:val="single" w:sz="4" w:space="0" w:color="auto"/>
              <w:left w:val="single" w:sz="4" w:space="0" w:color="auto"/>
              <w:right w:val="single" w:sz="4" w:space="0" w:color="auto"/>
            </w:tcBorders>
          </w:tcPr>
          <w:p w14:paraId="4AF96A68" w14:textId="77777777" w:rsidR="00A30565" w:rsidRPr="00D462F1" w:rsidRDefault="00A30565" w:rsidP="002E2043">
            <w:pPr>
              <w:pStyle w:val="TAC"/>
              <w:rPr>
                <w:rFonts w:eastAsia="Yu Mincho"/>
                <w:lang w:eastAsia="ja-JP"/>
              </w:rPr>
            </w:pPr>
            <w:r w:rsidRPr="00D462F1">
              <w:rPr>
                <w:lang w:val="en-US" w:eastAsia="zh-CN"/>
              </w:rPr>
              <w:t>3450</w:t>
            </w:r>
          </w:p>
        </w:tc>
        <w:tc>
          <w:tcPr>
            <w:tcW w:w="964" w:type="dxa"/>
            <w:tcBorders>
              <w:top w:val="single" w:sz="4" w:space="0" w:color="auto"/>
              <w:left w:val="single" w:sz="4" w:space="0" w:color="auto"/>
              <w:right w:val="single" w:sz="4" w:space="0" w:color="auto"/>
            </w:tcBorders>
          </w:tcPr>
          <w:p w14:paraId="5D73FA9C" w14:textId="77777777" w:rsidR="00A30565" w:rsidRPr="00D462F1" w:rsidRDefault="00A30565" w:rsidP="002E2043">
            <w:pPr>
              <w:pStyle w:val="TAC"/>
              <w:rPr>
                <w:rFonts w:eastAsia="Yu Mincho"/>
                <w:lang w:eastAsia="ja-JP"/>
              </w:rPr>
            </w:pPr>
            <w:r w:rsidRPr="00D462F1">
              <w:t>10</w:t>
            </w:r>
          </w:p>
        </w:tc>
        <w:tc>
          <w:tcPr>
            <w:tcW w:w="960" w:type="dxa"/>
            <w:tcBorders>
              <w:top w:val="single" w:sz="4" w:space="0" w:color="auto"/>
              <w:left w:val="single" w:sz="4" w:space="0" w:color="auto"/>
              <w:right w:val="single" w:sz="4" w:space="0" w:color="auto"/>
            </w:tcBorders>
          </w:tcPr>
          <w:p w14:paraId="456222EA" w14:textId="77777777" w:rsidR="00A30565" w:rsidRPr="00D462F1" w:rsidRDefault="00A30565" w:rsidP="002E2043">
            <w:pPr>
              <w:pStyle w:val="TAC"/>
              <w:rPr>
                <w:lang w:eastAsia="ko-KR"/>
              </w:rPr>
            </w:pPr>
            <w:r w:rsidRPr="00D462F1">
              <w:t>50</w:t>
            </w:r>
          </w:p>
        </w:tc>
        <w:tc>
          <w:tcPr>
            <w:tcW w:w="960" w:type="dxa"/>
            <w:tcBorders>
              <w:top w:val="single" w:sz="4" w:space="0" w:color="auto"/>
              <w:left w:val="single" w:sz="4" w:space="0" w:color="auto"/>
              <w:right w:val="single" w:sz="4" w:space="0" w:color="auto"/>
            </w:tcBorders>
          </w:tcPr>
          <w:p w14:paraId="60E24897" w14:textId="77777777" w:rsidR="00A30565" w:rsidRPr="00D462F1" w:rsidRDefault="00A30565" w:rsidP="002E2043">
            <w:pPr>
              <w:pStyle w:val="TAC"/>
              <w:rPr>
                <w:rFonts w:eastAsia="Yu Mincho"/>
                <w:lang w:eastAsia="ja-JP"/>
              </w:rPr>
            </w:pPr>
            <w:r w:rsidRPr="00D462F1">
              <w:t>3450</w:t>
            </w:r>
          </w:p>
        </w:tc>
        <w:tc>
          <w:tcPr>
            <w:tcW w:w="977" w:type="dxa"/>
            <w:tcBorders>
              <w:top w:val="single" w:sz="4" w:space="0" w:color="auto"/>
              <w:left w:val="single" w:sz="4" w:space="0" w:color="auto"/>
              <w:bottom w:val="single" w:sz="4" w:space="0" w:color="auto"/>
              <w:right w:val="single" w:sz="4" w:space="0" w:color="auto"/>
            </w:tcBorders>
          </w:tcPr>
          <w:p w14:paraId="6407C409" w14:textId="77777777" w:rsidR="00A30565" w:rsidRPr="00D462F1" w:rsidRDefault="00A30565" w:rsidP="002E2043">
            <w:pPr>
              <w:pStyle w:val="TAC"/>
              <w:rPr>
                <w:rFonts w:eastAsia="Yu Mincho"/>
                <w:lang w:eastAsia="ja-JP"/>
              </w:rPr>
            </w:pPr>
            <w:r w:rsidRPr="00D462F1">
              <w:rPr>
                <w:lang w:eastAsia="ja-JP"/>
              </w:rPr>
              <w:t>N/A</w:t>
            </w:r>
          </w:p>
        </w:tc>
        <w:tc>
          <w:tcPr>
            <w:tcW w:w="828" w:type="dxa"/>
            <w:tcBorders>
              <w:top w:val="single" w:sz="4" w:space="0" w:color="auto"/>
              <w:left w:val="single" w:sz="4" w:space="0" w:color="auto"/>
              <w:right w:val="single" w:sz="4" w:space="0" w:color="auto"/>
            </w:tcBorders>
          </w:tcPr>
          <w:p w14:paraId="18F87ECA"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1024C5FB" w14:textId="77777777" w:rsidR="00A30565" w:rsidRPr="00D462F1" w:rsidRDefault="00A30565" w:rsidP="002E2043">
            <w:pPr>
              <w:pStyle w:val="TAC"/>
              <w:rPr>
                <w:rFonts w:eastAsia="Yu Mincho"/>
                <w:lang w:eastAsia="ja-JP"/>
              </w:rPr>
            </w:pPr>
            <w:r w:rsidRPr="00D462F1">
              <w:rPr>
                <w:lang w:eastAsia="ja-JP"/>
              </w:rPr>
              <w:t>N/A</w:t>
            </w:r>
          </w:p>
        </w:tc>
      </w:tr>
      <w:tr w:rsidR="00A30565" w:rsidRPr="00D462F1" w14:paraId="5E9E2D3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1DC1F39"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34A69929" w14:textId="77777777" w:rsidR="00A30565" w:rsidRPr="00D462F1" w:rsidRDefault="00A30565" w:rsidP="002E2043">
            <w:pPr>
              <w:pStyle w:val="TAC"/>
              <w:rPr>
                <w:rFonts w:eastAsia="Yu Mincho"/>
                <w:lang w:eastAsia="ja-JP"/>
              </w:rPr>
            </w:pPr>
            <w:r w:rsidRPr="00D462F1">
              <w:rPr>
                <w:lang w:val="en-US" w:eastAsia="zh-CN"/>
              </w:rPr>
              <w:t>n1</w:t>
            </w:r>
          </w:p>
        </w:tc>
        <w:tc>
          <w:tcPr>
            <w:tcW w:w="960" w:type="dxa"/>
            <w:tcBorders>
              <w:top w:val="single" w:sz="4" w:space="0" w:color="auto"/>
              <w:left w:val="single" w:sz="4" w:space="0" w:color="auto"/>
              <w:right w:val="single" w:sz="4" w:space="0" w:color="auto"/>
            </w:tcBorders>
          </w:tcPr>
          <w:p w14:paraId="764E905C" w14:textId="77777777" w:rsidR="00A30565" w:rsidRPr="00D462F1" w:rsidRDefault="00A30565" w:rsidP="002E2043">
            <w:pPr>
              <w:pStyle w:val="TAC"/>
              <w:rPr>
                <w:rFonts w:eastAsia="Yu Mincho"/>
                <w:lang w:eastAsia="ja-JP"/>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3F050ACA" w14:textId="77777777" w:rsidR="00A30565" w:rsidRPr="00D462F1" w:rsidRDefault="00A30565" w:rsidP="002E2043">
            <w:pPr>
              <w:pStyle w:val="TAC"/>
              <w:rPr>
                <w:rFonts w:eastAsia="Yu Mincho"/>
                <w:lang w:eastAsia="ja-JP"/>
              </w:rPr>
            </w:pPr>
            <w:r w:rsidRPr="00D462F1">
              <w:t>5</w:t>
            </w:r>
          </w:p>
        </w:tc>
        <w:tc>
          <w:tcPr>
            <w:tcW w:w="960" w:type="dxa"/>
            <w:tcBorders>
              <w:top w:val="single" w:sz="4" w:space="0" w:color="auto"/>
              <w:left w:val="single" w:sz="4" w:space="0" w:color="auto"/>
              <w:right w:val="single" w:sz="4" w:space="0" w:color="auto"/>
            </w:tcBorders>
          </w:tcPr>
          <w:p w14:paraId="3F7BBA7B"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right w:val="single" w:sz="4" w:space="0" w:color="auto"/>
            </w:tcBorders>
          </w:tcPr>
          <w:p w14:paraId="08ADC506" w14:textId="77777777" w:rsidR="00A30565" w:rsidRPr="00D462F1" w:rsidRDefault="00A30565" w:rsidP="002E2043">
            <w:pPr>
              <w:pStyle w:val="TAC"/>
              <w:rPr>
                <w:rFonts w:eastAsia="Yu Mincho"/>
                <w:lang w:eastAsia="ja-JP"/>
              </w:rPr>
            </w:pPr>
            <w:r w:rsidRPr="00D462F1">
              <w:t>2140</w:t>
            </w:r>
          </w:p>
        </w:tc>
        <w:tc>
          <w:tcPr>
            <w:tcW w:w="977" w:type="dxa"/>
            <w:tcBorders>
              <w:top w:val="single" w:sz="4" w:space="0" w:color="auto"/>
              <w:left w:val="single" w:sz="4" w:space="0" w:color="auto"/>
              <w:bottom w:val="single" w:sz="4" w:space="0" w:color="auto"/>
              <w:right w:val="single" w:sz="4" w:space="0" w:color="auto"/>
            </w:tcBorders>
          </w:tcPr>
          <w:p w14:paraId="0D6C1D79" w14:textId="77777777" w:rsidR="00A30565" w:rsidRPr="00D462F1" w:rsidRDefault="00A30565" w:rsidP="002E2043">
            <w:pPr>
              <w:pStyle w:val="TAC"/>
              <w:rPr>
                <w:rFonts w:eastAsia="Yu Mincho"/>
                <w:lang w:eastAsia="ja-JP"/>
              </w:rPr>
            </w:pPr>
            <w:r w:rsidRPr="00D462F1">
              <w:t>9.1</w:t>
            </w:r>
          </w:p>
        </w:tc>
        <w:tc>
          <w:tcPr>
            <w:tcW w:w="828" w:type="dxa"/>
            <w:tcBorders>
              <w:top w:val="single" w:sz="4" w:space="0" w:color="auto"/>
              <w:left w:val="single" w:sz="4" w:space="0" w:color="auto"/>
              <w:right w:val="single" w:sz="4" w:space="0" w:color="auto"/>
            </w:tcBorders>
          </w:tcPr>
          <w:p w14:paraId="07B35778"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062F4607" w14:textId="77777777" w:rsidR="00A30565" w:rsidRPr="00D462F1" w:rsidRDefault="00A30565" w:rsidP="002E2043">
            <w:pPr>
              <w:pStyle w:val="TAC"/>
              <w:rPr>
                <w:rFonts w:eastAsia="Yu Mincho"/>
                <w:lang w:eastAsia="ja-JP"/>
              </w:rPr>
            </w:pPr>
            <w:r w:rsidRPr="00D462F1">
              <w:rPr>
                <w:lang w:eastAsia="ja-JP"/>
              </w:rPr>
              <w:t>IMD4</w:t>
            </w:r>
          </w:p>
        </w:tc>
      </w:tr>
      <w:tr w:rsidR="00A30565" w:rsidRPr="00D462F1" w14:paraId="2802985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538A8E8"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19B4D301" w14:textId="77777777" w:rsidR="00A30565" w:rsidRPr="00D462F1" w:rsidRDefault="00A30565" w:rsidP="002E2043">
            <w:pPr>
              <w:pStyle w:val="TAC"/>
              <w:rPr>
                <w:rFonts w:eastAsia="Yu Mincho"/>
                <w:lang w:eastAsia="ja-JP"/>
              </w:rPr>
            </w:pPr>
            <w:r w:rsidRPr="00D462F1">
              <w:rPr>
                <w:lang w:val="en-US" w:eastAsia="zh-CN"/>
              </w:rPr>
              <w:t>n40</w:t>
            </w:r>
          </w:p>
        </w:tc>
        <w:tc>
          <w:tcPr>
            <w:tcW w:w="960" w:type="dxa"/>
            <w:tcBorders>
              <w:top w:val="single" w:sz="4" w:space="0" w:color="auto"/>
              <w:left w:val="single" w:sz="4" w:space="0" w:color="auto"/>
              <w:right w:val="single" w:sz="4" w:space="0" w:color="auto"/>
            </w:tcBorders>
          </w:tcPr>
          <w:p w14:paraId="490F979E" w14:textId="77777777" w:rsidR="00A30565" w:rsidRPr="00D462F1" w:rsidRDefault="00A30565" w:rsidP="002E2043">
            <w:pPr>
              <w:pStyle w:val="TAC"/>
              <w:rPr>
                <w:rFonts w:eastAsia="Yu Mincho"/>
                <w:lang w:eastAsia="ja-JP"/>
              </w:rPr>
            </w:pPr>
            <w:r w:rsidRPr="00D462F1">
              <w:t>2380</w:t>
            </w:r>
          </w:p>
        </w:tc>
        <w:tc>
          <w:tcPr>
            <w:tcW w:w="964" w:type="dxa"/>
            <w:tcBorders>
              <w:top w:val="single" w:sz="4" w:space="0" w:color="auto"/>
              <w:left w:val="single" w:sz="4" w:space="0" w:color="auto"/>
              <w:right w:val="single" w:sz="4" w:space="0" w:color="auto"/>
            </w:tcBorders>
          </w:tcPr>
          <w:p w14:paraId="76386276" w14:textId="77777777" w:rsidR="00A30565" w:rsidRPr="00D462F1" w:rsidRDefault="00A30565" w:rsidP="002E2043">
            <w:pPr>
              <w:pStyle w:val="TAC"/>
              <w:rPr>
                <w:rFonts w:eastAsia="Yu Mincho"/>
                <w:lang w:eastAsia="ja-JP"/>
              </w:rPr>
            </w:pPr>
            <w:r w:rsidRPr="00D462F1">
              <w:t>5</w:t>
            </w:r>
          </w:p>
        </w:tc>
        <w:tc>
          <w:tcPr>
            <w:tcW w:w="960" w:type="dxa"/>
            <w:tcBorders>
              <w:top w:val="single" w:sz="4" w:space="0" w:color="auto"/>
              <w:left w:val="single" w:sz="4" w:space="0" w:color="auto"/>
              <w:right w:val="single" w:sz="4" w:space="0" w:color="auto"/>
            </w:tcBorders>
          </w:tcPr>
          <w:p w14:paraId="6C262F71" w14:textId="77777777" w:rsidR="00A30565" w:rsidRPr="00D462F1" w:rsidRDefault="00A30565" w:rsidP="002E2043">
            <w:pPr>
              <w:pStyle w:val="TAC"/>
              <w:rPr>
                <w:lang w:eastAsia="ko-KR"/>
              </w:rPr>
            </w:pPr>
            <w:r w:rsidRPr="00D462F1">
              <w:t>25</w:t>
            </w:r>
          </w:p>
        </w:tc>
        <w:tc>
          <w:tcPr>
            <w:tcW w:w="960" w:type="dxa"/>
            <w:tcBorders>
              <w:top w:val="single" w:sz="4" w:space="0" w:color="auto"/>
              <w:left w:val="single" w:sz="4" w:space="0" w:color="auto"/>
              <w:right w:val="single" w:sz="4" w:space="0" w:color="auto"/>
            </w:tcBorders>
          </w:tcPr>
          <w:p w14:paraId="0FF6F585" w14:textId="77777777" w:rsidR="00A30565" w:rsidRPr="00D462F1" w:rsidRDefault="00A30565" w:rsidP="002E2043">
            <w:pPr>
              <w:pStyle w:val="TAC"/>
              <w:rPr>
                <w:rFonts w:eastAsia="Yu Mincho"/>
                <w:lang w:eastAsia="ja-JP"/>
              </w:rPr>
            </w:pPr>
            <w:r w:rsidRPr="00D462F1">
              <w:t>2380</w:t>
            </w:r>
          </w:p>
        </w:tc>
        <w:tc>
          <w:tcPr>
            <w:tcW w:w="977" w:type="dxa"/>
            <w:tcBorders>
              <w:top w:val="single" w:sz="4" w:space="0" w:color="auto"/>
              <w:left w:val="single" w:sz="4" w:space="0" w:color="auto"/>
              <w:bottom w:val="single" w:sz="4" w:space="0" w:color="auto"/>
              <w:right w:val="single" w:sz="4" w:space="0" w:color="auto"/>
            </w:tcBorders>
          </w:tcPr>
          <w:p w14:paraId="10359F59" w14:textId="77777777" w:rsidR="00A30565" w:rsidRPr="00D462F1" w:rsidRDefault="00A30565" w:rsidP="002E2043">
            <w:pPr>
              <w:pStyle w:val="TAC"/>
              <w:rPr>
                <w:rFonts w:eastAsia="Yu Mincho"/>
                <w:lang w:eastAsia="ja-JP"/>
              </w:rPr>
            </w:pPr>
            <w:r w:rsidRPr="00D462F1">
              <w:rPr>
                <w:lang w:eastAsia="ja-JP"/>
              </w:rPr>
              <w:t>N/A</w:t>
            </w:r>
          </w:p>
        </w:tc>
        <w:tc>
          <w:tcPr>
            <w:tcW w:w="828" w:type="dxa"/>
            <w:tcBorders>
              <w:top w:val="single" w:sz="4" w:space="0" w:color="auto"/>
              <w:left w:val="single" w:sz="4" w:space="0" w:color="auto"/>
              <w:right w:val="single" w:sz="4" w:space="0" w:color="auto"/>
            </w:tcBorders>
          </w:tcPr>
          <w:p w14:paraId="742EDD5D"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44EF364A" w14:textId="77777777" w:rsidR="00A30565" w:rsidRPr="00D462F1" w:rsidRDefault="00A30565" w:rsidP="002E2043">
            <w:pPr>
              <w:pStyle w:val="TAC"/>
              <w:rPr>
                <w:rFonts w:eastAsia="Yu Mincho"/>
                <w:lang w:eastAsia="ja-JP"/>
              </w:rPr>
            </w:pPr>
            <w:r w:rsidRPr="00D462F1">
              <w:rPr>
                <w:lang w:eastAsia="ja-JP"/>
              </w:rPr>
              <w:t>N/A</w:t>
            </w:r>
          </w:p>
        </w:tc>
      </w:tr>
      <w:tr w:rsidR="00A30565" w:rsidRPr="00D462F1" w14:paraId="4CFA40C7"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69A1054"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5F712322" w14:textId="77777777" w:rsidR="00A30565" w:rsidRPr="00D462F1" w:rsidRDefault="00A30565" w:rsidP="002E2043">
            <w:pPr>
              <w:pStyle w:val="TAC"/>
              <w:rPr>
                <w:rFonts w:eastAsia="Yu Mincho"/>
                <w:lang w:eastAsia="ja-JP"/>
              </w:rPr>
            </w:pPr>
            <w:r w:rsidRPr="00D462F1">
              <w:rPr>
                <w:lang w:val="en-US" w:eastAsia="zh-CN"/>
              </w:rPr>
              <w:t>n78</w:t>
            </w:r>
          </w:p>
        </w:tc>
        <w:tc>
          <w:tcPr>
            <w:tcW w:w="960" w:type="dxa"/>
            <w:tcBorders>
              <w:top w:val="single" w:sz="4" w:space="0" w:color="auto"/>
              <w:left w:val="single" w:sz="4" w:space="0" w:color="auto"/>
              <w:right w:val="single" w:sz="4" w:space="0" w:color="auto"/>
            </w:tcBorders>
          </w:tcPr>
          <w:p w14:paraId="125DA72C" w14:textId="77777777" w:rsidR="00A30565" w:rsidRPr="00D462F1" w:rsidRDefault="00A30565" w:rsidP="002E2043">
            <w:pPr>
              <w:pStyle w:val="TAC"/>
              <w:rPr>
                <w:rFonts w:eastAsia="Yu Mincho"/>
                <w:lang w:eastAsia="ja-JP"/>
              </w:rPr>
            </w:pPr>
            <w:r w:rsidRPr="00D462F1">
              <w:t>3450</w:t>
            </w:r>
          </w:p>
        </w:tc>
        <w:tc>
          <w:tcPr>
            <w:tcW w:w="964" w:type="dxa"/>
            <w:tcBorders>
              <w:top w:val="single" w:sz="4" w:space="0" w:color="auto"/>
              <w:left w:val="single" w:sz="4" w:space="0" w:color="auto"/>
              <w:right w:val="single" w:sz="4" w:space="0" w:color="auto"/>
            </w:tcBorders>
          </w:tcPr>
          <w:p w14:paraId="2DE2F1F7" w14:textId="77777777" w:rsidR="00A30565" w:rsidRPr="00D462F1" w:rsidRDefault="00A30565" w:rsidP="002E2043">
            <w:pPr>
              <w:pStyle w:val="TAC"/>
              <w:rPr>
                <w:rFonts w:eastAsia="Yu Mincho"/>
                <w:lang w:eastAsia="ja-JP"/>
              </w:rPr>
            </w:pPr>
            <w:r w:rsidRPr="00D462F1">
              <w:t>10</w:t>
            </w:r>
          </w:p>
        </w:tc>
        <w:tc>
          <w:tcPr>
            <w:tcW w:w="960" w:type="dxa"/>
            <w:tcBorders>
              <w:top w:val="single" w:sz="4" w:space="0" w:color="auto"/>
              <w:left w:val="single" w:sz="4" w:space="0" w:color="auto"/>
              <w:right w:val="single" w:sz="4" w:space="0" w:color="auto"/>
            </w:tcBorders>
          </w:tcPr>
          <w:p w14:paraId="7669664C" w14:textId="77777777" w:rsidR="00A30565" w:rsidRPr="00D462F1" w:rsidRDefault="00A30565" w:rsidP="002E2043">
            <w:pPr>
              <w:pStyle w:val="TAC"/>
              <w:rPr>
                <w:lang w:eastAsia="ko-KR"/>
              </w:rPr>
            </w:pPr>
            <w:r w:rsidRPr="00D462F1">
              <w:t>50</w:t>
            </w:r>
          </w:p>
        </w:tc>
        <w:tc>
          <w:tcPr>
            <w:tcW w:w="960" w:type="dxa"/>
            <w:tcBorders>
              <w:top w:val="single" w:sz="4" w:space="0" w:color="auto"/>
              <w:left w:val="single" w:sz="4" w:space="0" w:color="auto"/>
              <w:right w:val="single" w:sz="4" w:space="0" w:color="auto"/>
            </w:tcBorders>
          </w:tcPr>
          <w:p w14:paraId="44865C15" w14:textId="77777777" w:rsidR="00A30565" w:rsidRPr="00D462F1" w:rsidRDefault="00A30565" w:rsidP="002E2043">
            <w:pPr>
              <w:pStyle w:val="TAC"/>
              <w:rPr>
                <w:rFonts w:eastAsia="Yu Mincho"/>
                <w:lang w:eastAsia="ja-JP"/>
              </w:rPr>
            </w:pPr>
            <w:r w:rsidRPr="00D462F1">
              <w:t>3450</w:t>
            </w:r>
          </w:p>
        </w:tc>
        <w:tc>
          <w:tcPr>
            <w:tcW w:w="977" w:type="dxa"/>
            <w:tcBorders>
              <w:top w:val="single" w:sz="4" w:space="0" w:color="auto"/>
              <w:left w:val="single" w:sz="4" w:space="0" w:color="auto"/>
              <w:bottom w:val="single" w:sz="4" w:space="0" w:color="auto"/>
              <w:right w:val="single" w:sz="4" w:space="0" w:color="auto"/>
            </w:tcBorders>
          </w:tcPr>
          <w:p w14:paraId="71876FD0" w14:textId="77777777" w:rsidR="00A30565" w:rsidRPr="00D462F1" w:rsidRDefault="00A30565" w:rsidP="002E2043">
            <w:pPr>
              <w:pStyle w:val="TAC"/>
              <w:rPr>
                <w:rFonts w:eastAsia="Yu Mincho"/>
                <w:lang w:eastAsia="ja-JP"/>
              </w:rPr>
            </w:pPr>
            <w:r w:rsidRPr="00D462F1">
              <w:rPr>
                <w:lang w:eastAsia="ja-JP"/>
              </w:rPr>
              <w:t>N/A</w:t>
            </w:r>
          </w:p>
        </w:tc>
        <w:tc>
          <w:tcPr>
            <w:tcW w:w="828" w:type="dxa"/>
            <w:tcBorders>
              <w:top w:val="single" w:sz="4" w:space="0" w:color="auto"/>
              <w:left w:val="single" w:sz="4" w:space="0" w:color="auto"/>
              <w:right w:val="single" w:sz="4" w:space="0" w:color="auto"/>
            </w:tcBorders>
          </w:tcPr>
          <w:p w14:paraId="73D964C3"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75FB83C0" w14:textId="77777777" w:rsidR="00A30565" w:rsidRPr="00D462F1" w:rsidRDefault="00A30565" w:rsidP="002E2043">
            <w:pPr>
              <w:pStyle w:val="TAC"/>
              <w:rPr>
                <w:rFonts w:eastAsia="Yu Mincho"/>
                <w:lang w:eastAsia="ja-JP"/>
              </w:rPr>
            </w:pPr>
            <w:r w:rsidRPr="00D462F1">
              <w:rPr>
                <w:lang w:eastAsia="ja-JP"/>
              </w:rPr>
              <w:t>N/A</w:t>
            </w:r>
          </w:p>
        </w:tc>
      </w:tr>
      <w:tr w:rsidR="00A30565" w:rsidRPr="00D462F1" w14:paraId="4980F073"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793FF04" w14:textId="77777777" w:rsidR="00A30565" w:rsidRPr="00D462F1" w:rsidRDefault="00A30565" w:rsidP="002E2043">
            <w:pPr>
              <w:pStyle w:val="TAC"/>
            </w:pPr>
            <w:r w:rsidRPr="00D462F1">
              <w:rPr>
                <w:rFonts w:eastAsia="宋体"/>
                <w:color w:val="000000"/>
                <w:lang w:eastAsia="zh-CN"/>
              </w:rPr>
              <w:t>CA_n1-n40-n105</w:t>
            </w:r>
          </w:p>
        </w:tc>
        <w:tc>
          <w:tcPr>
            <w:tcW w:w="1146" w:type="dxa"/>
            <w:tcBorders>
              <w:top w:val="single" w:sz="4" w:space="0" w:color="auto"/>
              <w:left w:val="single" w:sz="4" w:space="0" w:color="auto"/>
              <w:right w:val="single" w:sz="4" w:space="0" w:color="auto"/>
            </w:tcBorders>
            <w:vAlign w:val="center"/>
          </w:tcPr>
          <w:p w14:paraId="43AB056F" w14:textId="77777777" w:rsidR="00A30565" w:rsidRPr="00D462F1" w:rsidRDefault="00A30565" w:rsidP="002E2043">
            <w:pPr>
              <w:pStyle w:val="TAC"/>
              <w:rPr>
                <w:lang w:val="en-US" w:eastAsia="zh-CN"/>
              </w:rPr>
            </w:pPr>
            <w:r w:rsidRPr="00D462F1">
              <w:rPr>
                <w:rFonts w:cs="Arial"/>
                <w:color w:val="000000"/>
                <w:szCs w:val="18"/>
              </w:rPr>
              <w:t>n1</w:t>
            </w:r>
          </w:p>
        </w:tc>
        <w:tc>
          <w:tcPr>
            <w:tcW w:w="960" w:type="dxa"/>
            <w:tcBorders>
              <w:top w:val="single" w:sz="4" w:space="0" w:color="auto"/>
              <w:left w:val="single" w:sz="4" w:space="0" w:color="auto"/>
              <w:right w:val="single" w:sz="4" w:space="0" w:color="auto"/>
            </w:tcBorders>
            <w:vAlign w:val="center"/>
          </w:tcPr>
          <w:p w14:paraId="12FC4A05" w14:textId="77777777" w:rsidR="00A30565" w:rsidRPr="00D462F1" w:rsidRDefault="00A30565" w:rsidP="002E2043">
            <w:pPr>
              <w:pStyle w:val="TAC"/>
            </w:pPr>
            <w:r w:rsidRPr="00D462F1">
              <w:rPr>
                <w:rFonts w:cs="Arial"/>
                <w:color w:val="000000"/>
                <w:szCs w:val="18"/>
              </w:rPr>
              <w:t>1977</w:t>
            </w:r>
          </w:p>
        </w:tc>
        <w:tc>
          <w:tcPr>
            <w:tcW w:w="964" w:type="dxa"/>
            <w:tcBorders>
              <w:top w:val="single" w:sz="4" w:space="0" w:color="auto"/>
              <w:left w:val="single" w:sz="4" w:space="0" w:color="auto"/>
              <w:right w:val="single" w:sz="4" w:space="0" w:color="auto"/>
            </w:tcBorders>
          </w:tcPr>
          <w:p w14:paraId="73B05B5C"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right w:val="single" w:sz="4" w:space="0" w:color="auto"/>
            </w:tcBorders>
          </w:tcPr>
          <w:p w14:paraId="4FADC571" w14:textId="77777777" w:rsidR="00A30565" w:rsidRPr="00D462F1" w:rsidRDefault="00A30565" w:rsidP="002E2043">
            <w:pPr>
              <w:pStyle w:val="TAC"/>
            </w:pPr>
            <w:r w:rsidRPr="00D462F1">
              <w:rPr>
                <w:lang w:val="en-US" w:eastAsia="zh-CN"/>
              </w:rPr>
              <w:t>25</w:t>
            </w:r>
          </w:p>
        </w:tc>
        <w:tc>
          <w:tcPr>
            <w:tcW w:w="960" w:type="dxa"/>
            <w:tcBorders>
              <w:top w:val="single" w:sz="4" w:space="0" w:color="auto"/>
              <w:left w:val="single" w:sz="4" w:space="0" w:color="auto"/>
              <w:right w:val="single" w:sz="4" w:space="0" w:color="auto"/>
            </w:tcBorders>
            <w:vAlign w:val="center"/>
          </w:tcPr>
          <w:p w14:paraId="587C64FA" w14:textId="77777777" w:rsidR="00A30565" w:rsidRPr="00D462F1" w:rsidRDefault="00A30565" w:rsidP="002E2043">
            <w:pPr>
              <w:pStyle w:val="TAC"/>
            </w:pPr>
            <w:r w:rsidRPr="00D462F1">
              <w:rPr>
                <w:rFonts w:cs="Arial"/>
                <w:color w:val="000000"/>
                <w:szCs w:val="18"/>
              </w:rPr>
              <w:t>2167</w:t>
            </w:r>
          </w:p>
        </w:tc>
        <w:tc>
          <w:tcPr>
            <w:tcW w:w="977" w:type="dxa"/>
            <w:tcBorders>
              <w:top w:val="single" w:sz="4" w:space="0" w:color="auto"/>
              <w:left w:val="single" w:sz="4" w:space="0" w:color="auto"/>
              <w:bottom w:val="single" w:sz="4" w:space="0" w:color="auto"/>
              <w:right w:val="single" w:sz="4" w:space="0" w:color="auto"/>
            </w:tcBorders>
          </w:tcPr>
          <w:p w14:paraId="373ABE5C" w14:textId="77777777" w:rsidR="00A30565" w:rsidRPr="00D462F1" w:rsidRDefault="00A30565" w:rsidP="002E2043">
            <w:pPr>
              <w:pStyle w:val="TAC"/>
              <w:rPr>
                <w:lang w:eastAsia="ja-JP"/>
              </w:rPr>
            </w:pPr>
            <w:r w:rsidRPr="00D462F1">
              <w:rPr>
                <w:lang w:val="en-US" w:eastAsia="zh-CN"/>
              </w:rPr>
              <w:t>N/A</w:t>
            </w:r>
          </w:p>
        </w:tc>
        <w:tc>
          <w:tcPr>
            <w:tcW w:w="828" w:type="dxa"/>
            <w:tcBorders>
              <w:top w:val="single" w:sz="4" w:space="0" w:color="auto"/>
              <w:left w:val="single" w:sz="4" w:space="0" w:color="auto"/>
              <w:right w:val="single" w:sz="4" w:space="0" w:color="auto"/>
            </w:tcBorders>
            <w:vAlign w:val="center"/>
          </w:tcPr>
          <w:p w14:paraId="63A5ACB5"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right w:val="single" w:sz="4" w:space="0" w:color="auto"/>
            </w:tcBorders>
          </w:tcPr>
          <w:p w14:paraId="65DF7B10" w14:textId="77777777" w:rsidR="00A30565" w:rsidRPr="00D462F1" w:rsidRDefault="00A30565" w:rsidP="002E2043">
            <w:pPr>
              <w:pStyle w:val="TAC"/>
              <w:rPr>
                <w:lang w:eastAsia="ja-JP"/>
              </w:rPr>
            </w:pPr>
            <w:r w:rsidRPr="00D462F1">
              <w:rPr>
                <w:lang w:val="en-US" w:eastAsia="zh-CN"/>
              </w:rPr>
              <w:t>N/A</w:t>
            </w:r>
          </w:p>
        </w:tc>
      </w:tr>
      <w:tr w:rsidR="00A30565" w:rsidRPr="00D462F1" w14:paraId="7B02DEF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2954B3C"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6474265E" w14:textId="77777777" w:rsidR="00A30565" w:rsidRPr="00D462F1" w:rsidRDefault="00A30565" w:rsidP="002E2043">
            <w:pPr>
              <w:pStyle w:val="TAC"/>
              <w:rPr>
                <w:lang w:val="en-US" w:eastAsia="zh-CN"/>
              </w:rPr>
            </w:pPr>
            <w:r w:rsidRPr="00D462F1">
              <w:rPr>
                <w:rFonts w:cs="Arial"/>
                <w:color w:val="000000"/>
                <w:szCs w:val="18"/>
              </w:rPr>
              <w:t>n40</w:t>
            </w:r>
          </w:p>
        </w:tc>
        <w:tc>
          <w:tcPr>
            <w:tcW w:w="960" w:type="dxa"/>
            <w:tcBorders>
              <w:top w:val="single" w:sz="4" w:space="0" w:color="auto"/>
              <w:left w:val="single" w:sz="4" w:space="0" w:color="auto"/>
              <w:right w:val="single" w:sz="4" w:space="0" w:color="auto"/>
            </w:tcBorders>
            <w:vAlign w:val="center"/>
          </w:tcPr>
          <w:p w14:paraId="56F0E1CD" w14:textId="77777777" w:rsidR="00A30565" w:rsidRPr="00D462F1" w:rsidRDefault="00A30565" w:rsidP="002E2043">
            <w:pPr>
              <w:pStyle w:val="TAC"/>
            </w:pPr>
            <w:r w:rsidRPr="00D462F1">
              <w:rPr>
                <w:rFonts w:cs="Arial"/>
                <w:color w:val="000000"/>
                <w:szCs w:val="18"/>
              </w:rPr>
              <w:t>2305</w:t>
            </w:r>
          </w:p>
        </w:tc>
        <w:tc>
          <w:tcPr>
            <w:tcW w:w="964" w:type="dxa"/>
            <w:tcBorders>
              <w:top w:val="single" w:sz="4" w:space="0" w:color="auto"/>
              <w:left w:val="single" w:sz="4" w:space="0" w:color="auto"/>
              <w:right w:val="single" w:sz="4" w:space="0" w:color="auto"/>
            </w:tcBorders>
          </w:tcPr>
          <w:p w14:paraId="721366C3" w14:textId="77777777" w:rsidR="00A30565" w:rsidRPr="00D462F1" w:rsidRDefault="00A30565" w:rsidP="002E2043">
            <w:pPr>
              <w:pStyle w:val="TAC"/>
            </w:pPr>
            <w:r w:rsidRPr="00D462F1">
              <w:rPr>
                <w:lang w:val="en-US" w:eastAsia="zh-CN"/>
              </w:rPr>
              <w:t>10</w:t>
            </w:r>
          </w:p>
        </w:tc>
        <w:tc>
          <w:tcPr>
            <w:tcW w:w="960" w:type="dxa"/>
            <w:tcBorders>
              <w:top w:val="single" w:sz="4" w:space="0" w:color="auto"/>
              <w:left w:val="single" w:sz="4" w:space="0" w:color="auto"/>
              <w:right w:val="single" w:sz="4" w:space="0" w:color="auto"/>
            </w:tcBorders>
          </w:tcPr>
          <w:p w14:paraId="6D5A3941" w14:textId="77777777" w:rsidR="00A30565" w:rsidRPr="00D462F1" w:rsidRDefault="00A30565" w:rsidP="002E2043">
            <w:pPr>
              <w:pStyle w:val="TAC"/>
            </w:pPr>
            <w:r w:rsidRPr="00D462F1">
              <w:rPr>
                <w:lang w:val="en-US" w:eastAsia="zh-CN"/>
              </w:rPr>
              <w:t>50</w:t>
            </w:r>
          </w:p>
        </w:tc>
        <w:tc>
          <w:tcPr>
            <w:tcW w:w="960" w:type="dxa"/>
            <w:tcBorders>
              <w:top w:val="single" w:sz="4" w:space="0" w:color="auto"/>
              <w:left w:val="single" w:sz="4" w:space="0" w:color="auto"/>
              <w:right w:val="single" w:sz="4" w:space="0" w:color="auto"/>
            </w:tcBorders>
            <w:vAlign w:val="center"/>
          </w:tcPr>
          <w:p w14:paraId="39535A8A" w14:textId="77777777" w:rsidR="00A30565" w:rsidRPr="00D462F1" w:rsidRDefault="00A30565" w:rsidP="002E2043">
            <w:pPr>
              <w:pStyle w:val="TAC"/>
            </w:pPr>
            <w:r w:rsidRPr="00D462F1">
              <w:rPr>
                <w:rFonts w:cs="Arial"/>
                <w:color w:val="000000"/>
                <w:szCs w:val="18"/>
              </w:rPr>
              <w:t>2305</w:t>
            </w:r>
          </w:p>
        </w:tc>
        <w:tc>
          <w:tcPr>
            <w:tcW w:w="977" w:type="dxa"/>
            <w:tcBorders>
              <w:top w:val="single" w:sz="4" w:space="0" w:color="auto"/>
              <w:left w:val="single" w:sz="4" w:space="0" w:color="auto"/>
              <w:bottom w:val="single" w:sz="4" w:space="0" w:color="auto"/>
              <w:right w:val="single" w:sz="4" w:space="0" w:color="auto"/>
            </w:tcBorders>
          </w:tcPr>
          <w:p w14:paraId="4DC53793" w14:textId="77777777" w:rsidR="00A30565" w:rsidRPr="00D462F1" w:rsidRDefault="00A30565" w:rsidP="002E2043">
            <w:pPr>
              <w:pStyle w:val="TAC"/>
              <w:rPr>
                <w:lang w:eastAsia="ja-JP"/>
              </w:rPr>
            </w:pPr>
            <w:r w:rsidRPr="00D462F1">
              <w:rPr>
                <w:lang w:val="en-US" w:eastAsia="zh-CN"/>
              </w:rPr>
              <w:t>N/A</w:t>
            </w:r>
          </w:p>
        </w:tc>
        <w:tc>
          <w:tcPr>
            <w:tcW w:w="828" w:type="dxa"/>
            <w:tcBorders>
              <w:top w:val="single" w:sz="4" w:space="0" w:color="auto"/>
              <w:left w:val="single" w:sz="4" w:space="0" w:color="auto"/>
              <w:right w:val="single" w:sz="4" w:space="0" w:color="auto"/>
            </w:tcBorders>
            <w:vAlign w:val="center"/>
          </w:tcPr>
          <w:p w14:paraId="21F1DB45" w14:textId="77777777" w:rsidR="00A30565" w:rsidRPr="00D462F1" w:rsidRDefault="00A30565" w:rsidP="002E2043">
            <w:pPr>
              <w:pStyle w:val="TAC"/>
            </w:pPr>
            <w:r w:rsidRPr="00D462F1">
              <w:rPr>
                <w:lang w:val="en-US" w:eastAsia="zh-CN"/>
              </w:rPr>
              <w:t>TDD</w:t>
            </w:r>
          </w:p>
        </w:tc>
        <w:tc>
          <w:tcPr>
            <w:tcW w:w="1057" w:type="dxa"/>
            <w:tcBorders>
              <w:top w:val="single" w:sz="4" w:space="0" w:color="auto"/>
              <w:left w:val="single" w:sz="4" w:space="0" w:color="auto"/>
              <w:right w:val="single" w:sz="4" w:space="0" w:color="auto"/>
            </w:tcBorders>
          </w:tcPr>
          <w:p w14:paraId="5675A9E0" w14:textId="77777777" w:rsidR="00A30565" w:rsidRPr="00D462F1" w:rsidRDefault="00A30565" w:rsidP="002E2043">
            <w:pPr>
              <w:pStyle w:val="TAC"/>
              <w:rPr>
                <w:lang w:eastAsia="ja-JP"/>
              </w:rPr>
            </w:pPr>
            <w:r w:rsidRPr="00D462F1">
              <w:rPr>
                <w:lang w:val="en-US" w:eastAsia="zh-CN"/>
              </w:rPr>
              <w:t>N/A</w:t>
            </w:r>
          </w:p>
        </w:tc>
      </w:tr>
      <w:tr w:rsidR="00A30565" w:rsidRPr="00D462F1" w14:paraId="2BB786FF"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830E62D"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46FB1F98" w14:textId="77777777" w:rsidR="00A30565" w:rsidRPr="00D462F1" w:rsidRDefault="00A30565" w:rsidP="002E2043">
            <w:pPr>
              <w:pStyle w:val="TAC"/>
              <w:rPr>
                <w:lang w:val="en-US" w:eastAsia="zh-CN"/>
              </w:rPr>
            </w:pPr>
            <w:r w:rsidRPr="00D462F1">
              <w:rPr>
                <w:rFonts w:cs="Arial"/>
                <w:color w:val="000000"/>
                <w:szCs w:val="18"/>
              </w:rPr>
              <w:t>n105</w:t>
            </w:r>
          </w:p>
        </w:tc>
        <w:tc>
          <w:tcPr>
            <w:tcW w:w="960" w:type="dxa"/>
            <w:tcBorders>
              <w:top w:val="single" w:sz="4" w:space="0" w:color="auto"/>
              <w:left w:val="single" w:sz="4" w:space="0" w:color="auto"/>
              <w:right w:val="single" w:sz="4" w:space="0" w:color="auto"/>
            </w:tcBorders>
            <w:vAlign w:val="center"/>
          </w:tcPr>
          <w:p w14:paraId="2AF7DC7E"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tcPr>
          <w:p w14:paraId="01D29230"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right w:val="single" w:sz="4" w:space="0" w:color="auto"/>
            </w:tcBorders>
          </w:tcPr>
          <w:p w14:paraId="063EE8B3"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tcPr>
          <w:p w14:paraId="3671C36B" w14:textId="77777777" w:rsidR="00A30565" w:rsidRPr="00D462F1" w:rsidRDefault="00A30565" w:rsidP="002E2043">
            <w:pPr>
              <w:pStyle w:val="TAC"/>
            </w:pPr>
            <w:r w:rsidRPr="00D462F1">
              <w:rPr>
                <w:lang w:val="en-US" w:eastAsia="zh-CN"/>
              </w:rPr>
              <w:t>649</w:t>
            </w:r>
          </w:p>
        </w:tc>
        <w:tc>
          <w:tcPr>
            <w:tcW w:w="977" w:type="dxa"/>
            <w:tcBorders>
              <w:top w:val="single" w:sz="4" w:space="0" w:color="auto"/>
              <w:left w:val="single" w:sz="4" w:space="0" w:color="auto"/>
              <w:bottom w:val="single" w:sz="4" w:space="0" w:color="auto"/>
              <w:right w:val="single" w:sz="4" w:space="0" w:color="auto"/>
            </w:tcBorders>
          </w:tcPr>
          <w:p w14:paraId="4562A6AB" w14:textId="77777777" w:rsidR="00A30565" w:rsidRPr="00D462F1" w:rsidRDefault="00A30565" w:rsidP="002E2043">
            <w:pPr>
              <w:pStyle w:val="TAC"/>
              <w:rPr>
                <w:lang w:eastAsia="ja-JP"/>
              </w:rPr>
            </w:pPr>
            <w:r w:rsidRPr="00D462F1">
              <w:rPr>
                <w:lang w:val="en-US" w:eastAsia="zh-CN"/>
              </w:rPr>
              <w:t>1dB</w:t>
            </w:r>
          </w:p>
        </w:tc>
        <w:tc>
          <w:tcPr>
            <w:tcW w:w="828" w:type="dxa"/>
            <w:tcBorders>
              <w:top w:val="single" w:sz="4" w:space="0" w:color="auto"/>
              <w:left w:val="single" w:sz="4" w:space="0" w:color="auto"/>
              <w:right w:val="single" w:sz="4" w:space="0" w:color="auto"/>
            </w:tcBorders>
            <w:vAlign w:val="center"/>
          </w:tcPr>
          <w:p w14:paraId="74A0D19F"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right w:val="single" w:sz="4" w:space="0" w:color="auto"/>
            </w:tcBorders>
          </w:tcPr>
          <w:p w14:paraId="5896C95B" w14:textId="77777777" w:rsidR="00A30565" w:rsidRPr="00D462F1" w:rsidRDefault="00A30565" w:rsidP="002E2043">
            <w:pPr>
              <w:pStyle w:val="TAC"/>
              <w:rPr>
                <w:lang w:eastAsia="ja-JP"/>
              </w:rPr>
            </w:pPr>
            <w:r w:rsidRPr="00D462F1">
              <w:rPr>
                <w:lang w:val="en-US" w:eastAsia="zh-CN"/>
              </w:rPr>
              <w:t>IMD4</w:t>
            </w:r>
          </w:p>
        </w:tc>
      </w:tr>
      <w:tr w:rsidR="00A30565" w:rsidRPr="00D462F1" w14:paraId="71906FC2"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AC29D6F" w14:textId="77777777" w:rsidR="00A30565" w:rsidRPr="00D462F1" w:rsidRDefault="00A30565" w:rsidP="002E2043">
            <w:pPr>
              <w:pStyle w:val="TAC"/>
            </w:pPr>
            <w:r w:rsidRPr="00D462F1">
              <w:rPr>
                <w:rFonts w:eastAsia="宋体" w:hint="eastAsia"/>
              </w:rPr>
              <w:t>CA</w:t>
            </w:r>
            <w:r w:rsidRPr="00D462F1">
              <w:rPr>
                <w:lang w:eastAsia="ko-KR"/>
              </w:rPr>
              <w:t>_</w:t>
            </w:r>
            <w:r w:rsidRPr="00D462F1">
              <w:rPr>
                <w:rFonts w:eastAsia="宋体" w:hint="eastAsia"/>
              </w:rPr>
              <w:t>n</w:t>
            </w:r>
            <w:r w:rsidRPr="00D462F1">
              <w:rPr>
                <w:lang w:eastAsia="ko-KR"/>
              </w:rPr>
              <w:t>1</w:t>
            </w:r>
            <w:r w:rsidRPr="00D462F1">
              <w:rPr>
                <w:rFonts w:eastAsia="宋体" w:hint="eastAsia"/>
              </w:rPr>
              <w:t>-</w:t>
            </w:r>
            <w:r w:rsidRPr="00D462F1">
              <w:rPr>
                <w:lang w:eastAsia="ko-KR"/>
              </w:rPr>
              <w:t>n41-n77</w:t>
            </w:r>
          </w:p>
        </w:tc>
        <w:tc>
          <w:tcPr>
            <w:tcW w:w="1146" w:type="dxa"/>
            <w:tcBorders>
              <w:top w:val="single" w:sz="4" w:space="0" w:color="auto"/>
              <w:left w:val="single" w:sz="4" w:space="0" w:color="auto"/>
              <w:right w:val="single" w:sz="4" w:space="0" w:color="auto"/>
            </w:tcBorders>
            <w:vAlign w:val="center"/>
          </w:tcPr>
          <w:p w14:paraId="571E7906" w14:textId="77777777" w:rsidR="00A30565" w:rsidRPr="00D462F1" w:rsidRDefault="00A30565" w:rsidP="002E2043">
            <w:pPr>
              <w:pStyle w:val="TAC"/>
              <w:rPr>
                <w:lang w:val="en-US" w:eastAsia="zh-CN"/>
              </w:rPr>
            </w:pPr>
            <w:r w:rsidRPr="00D462F1">
              <w:rPr>
                <w:rFonts w:eastAsia="宋体" w:hint="eastAsia"/>
              </w:rPr>
              <w:t>n</w:t>
            </w:r>
            <w:r w:rsidRPr="00D462F1">
              <w:rPr>
                <w:lang w:eastAsia="ko-KR"/>
              </w:rPr>
              <w:t>1</w:t>
            </w:r>
          </w:p>
        </w:tc>
        <w:tc>
          <w:tcPr>
            <w:tcW w:w="960" w:type="dxa"/>
            <w:tcBorders>
              <w:top w:val="single" w:sz="4" w:space="0" w:color="auto"/>
              <w:left w:val="single" w:sz="4" w:space="0" w:color="auto"/>
              <w:right w:val="single" w:sz="4" w:space="0" w:color="auto"/>
            </w:tcBorders>
            <w:vAlign w:val="center"/>
          </w:tcPr>
          <w:p w14:paraId="4715C2E1" w14:textId="77777777" w:rsidR="00A30565" w:rsidRPr="00D462F1" w:rsidRDefault="00A30565" w:rsidP="002E2043">
            <w:pPr>
              <w:pStyle w:val="TAC"/>
            </w:pPr>
            <w:r w:rsidRPr="00D462F1">
              <w:rPr>
                <w:rFonts w:hint="eastAsia"/>
                <w:lang w:eastAsia="ja-JP"/>
              </w:rPr>
              <w:t>1</w:t>
            </w:r>
            <w:r w:rsidRPr="00D462F1">
              <w:rPr>
                <w:lang w:eastAsia="ja-JP"/>
              </w:rPr>
              <w:t>970</w:t>
            </w:r>
          </w:p>
        </w:tc>
        <w:tc>
          <w:tcPr>
            <w:tcW w:w="964" w:type="dxa"/>
            <w:tcBorders>
              <w:top w:val="single" w:sz="4" w:space="0" w:color="auto"/>
              <w:left w:val="single" w:sz="4" w:space="0" w:color="auto"/>
              <w:right w:val="single" w:sz="4" w:space="0" w:color="auto"/>
            </w:tcBorders>
            <w:vAlign w:val="center"/>
          </w:tcPr>
          <w:p w14:paraId="28E21A91" w14:textId="77777777" w:rsidR="00A30565" w:rsidRPr="00D462F1" w:rsidRDefault="00A30565" w:rsidP="002E2043">
            <w:pPr>
              <w:pStyle w:val="TAC"/>
            </w:pPr>
            <w:r w:rsidRPr="00D462F1">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0521E494" w14:textId="77777777" w:rsidR="00A30565" w:rsidRPr="00D462F1" w:rsidRDefault="00A30565" w:rsidP="002E2043">
            <w:pPr>
              <w:pStyle w:val="TAC"/>
            </w:pPr>
            <w:r w:rsidRPr="00D462F1">
              <w:rPr>
                <w:lang w:eastAsia="ja-JP"/>
              </w:rPr>
              <w:t>25</w:t>
            </w:r>
          </w:p>
        </w:tc>
        <w:tc>
          <w:tcPr>
            <w:tcW w:w="960" w:type="dxa"/>
            <w:tcBorders>
              <w:top w:val="single" w:sz="4" w:space="0" w:color="auto"/>
              <w:left w:val="single" w:sz="4" w:space="0" w:color="auto"/>
              <w:right w:val="single" w:sz="4" w:space="0" w:color="auto"/>
            </w:tcBorders>
            <w:vAlign w:val="center"/>
          </w:tcPr>
          <w:p w14:paraId="004AA237" w14:textId="77777777" w:rsidR="00A30565" w:rsidRPr="00D462F1" w:rsidRDefault="00A30565" w:rsidP="002E2043">
            <w:pPr>
              <w:pStyle w:val="TAC"/>
            </w:pPr>
            <w:r w:rsidRPr="00D462F1">
              <w:rPr>
                <w:rFonts w:hint="eastAsia"/>
                <w:lang w:eastAsia="ja-JP"/>
              </w:rPr>
              <w:t>2</w:t>
            </w:r>
            <w:r w:rsidRPr="00D462F1">
              <w:rPr>
                <w:lang w:eastAsia="ja-JP"/>
              </w:rPr>
              <w:t>160</w:t>
            </w:r>
          </w:p>
        </w:tc>
        <w:tc>
          <w:tcPr>
            <w:tcW w:w="977" w:type="dxa"/>
            <w:tcBorders>
              <w:top w:val="single" w:sz="4" w:space="0" w:color="auto"/>
              <w:left w:val="single" w:sz="4" w:space="0" w:color="auto"/>
              <w:bottom w:val="single" w:sz="4" w:space="0" w:color="auto"/>
              <w:right w:val="single" w:sz="4" w:space="0" w:color="auto"/>
            </w:tcBorders>
            <w:vAlign w:val="center"/>
          </w:tcPr>
          <w:p w14:paraId="4A3DBE0B" w14:textId="77777777" w:rsidR="00A30565" w:rsidRPr="00D462F1" w:rsidRDefault="00A30565" w:rsidP="002E2043">
            <w:pPr>
              <w:pStyle w:val="TAC"/>
              <w:rPr>
                <w:lang w:eastAsia="ja-JP"/>
              </w:rPr>
            </w:pPr>
            <w:r w:rsidRPr="00D462F1">
              <w:rPr>
                <w:rFonts w:hint="eastAsia"/>
              </w:rPr>
              <w:t>N</w:t>
            </w:r>
            <w:r w:rsidRPr="00D462F1">
              <w:t>/A</w:t>
            </w:r>
          </w:p>
        </w:tc>
        <w:tc>
          <w:tcPr>
            <w:tcW w:w="828" w:type="dxa"/>
            <w:tcBorders>
              <w:top w:val="single" w:sz="4" w:space="0" w:color="auto"/>
              <w:left w:val="single" w:sz="4" w:space="0" w:color="auto"/>
              <w:right w:val="single" w:sz="4" w:space="0" w:color="auto"/>
            </w:tcBorders>
          </w:tcPr>
          <w:p w14:paraId="3DB09054" w14:textId="77777777" w:rsidR="00A30565" w:rsidRPr="00D462F1" w:rsidRDefault="00A30565" w:rsidP="002E2043">
            <w:pPr>
              <w:pStyle w:val="TAC"/>
            </w:pPr>
            <w:r w:rsidRPr="00D462F1">
              <w:rPr>
                <w:rFonts w:hint="eastAsia"/>
                <w:lang w:eastAsia="zh-CN"/>
              </w:rPr>
              <w:t>FDD</w:t>
            </w:r>
          </w:p>
        </w:tc>
        <w:tc>
          <w:tcPr>
            <w:tcW w:w="1057" w:type="dxa"/>
            <w:tcBorders>
              <w:top w:val="single" w:sz="4" w:space="0" w:color="auto"/>
              <w:left w:val="single" w:sz="4" w:space="0" w:color="auto"/>
              <w:right w:val="single" w:sz="4" w:space="0" w:color="auto"/>
            </w:tcBorders>
          </w:tcPr>
          <w:p w14:paraId="399DB0B2" w14:textId="77777777" w:rsidR="00A30565" w:rsidRPr="00D462F1" w:rsidRDefault="00A30565" w:rsidP="002E2043">
            <w:pPr>
              <w:pStyle w:val="TAC"/>
              <w:rPr>
                <w:lang w:eastAsia="ja-JP"/>
              </w:rPr>
            </w:pPr>
            <w:r w:rsidRPr="00D462F1">
              <w:rPr>
                <w:lang w:eastAsia="ko-KR"/>
              </w:rPr>
              <w:t>N/A</w:t>
            </w:r>
          </w:p>
        </w:tc>
      </w:tr>
      <w:tr w:rsidR="00A30565" w:rsidRPr="00D462F1" w14:paraId="2551511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D1C502D"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523C9B00" w14:textId="77777777" w:rsidR="00A30565" w:rsidRPr="00D462F1" w:rsidRDefault="00A30565" w:rsidP="002E2043">
            <w:pPr>
              <w:pStyle w:val="TAC"/>
              <w:rPr>
                <w:lang w:val="en-US" w:eastAsia="zh-CN"/>
              </w:rPr>
            </w:pPr>
            <w:r w:rsidRPr="00D462F1">
              <w:rPr>
                <w:rFonts w:eastAsia="宋体" w:hint="eastAsia"/>
              </w:rPr>
              <w:t>n</w:t>
            </w:r>
            <w:r w:rsidRPr="00D462F1">
              <w:rPr>
                <w:rFonts w:eastAsia="宋体"/>
              </w:rPr>
              <w:t>41</w:t>
            </w:r>
          </w:p>
        </w:tc>
        <w:tc>
          <w:tcPr>
            <w:tcW w:w="960" w:type="dxa"/>
            <w:tcBorders>
              <w:top w:val="single" w:sz="4" w:space="0" w:color="auto"/>
              <w:left w:val="single" w:sz="4" w:space="0" w:color="auto"/>
              <w:right w:val="single" w:sz="4" w:space="0" w:color="auto"/>
            </w:tcBorders>
            <w:vAlign w:val="center"/>
          </w:tcPr>
          <w:p w14:paraId="7A1321DE" w14:textId="77777777" w:rsidR="00A30565" w:rsidRPr="00D462F1" w:rsidRDefault="00A30565" w:rsidP="002E2043">
            <w:pPr>
              <w:pStyle w:val="TAC"/>
            </w:pPr>
            <w:r w:rsidRPr="00D462F1">
              <w:rPr>
                <w:rFonts w:hint="eastAsia"/>
                <w:lang w:eastAsia="ja-JP"/>
              </w:rPr>
              <w:t>2</w:t>
            </w:r>
            <w:r w:rsidRPr="00D462F1">
              <w:rPr>
                <w:lang w:eastAsia="ja-JP"/>
              </w:rPr>
              <w:t>650</w:t>
            </w:r>
          </w:p>
        </w:tc>
        <w:tc>
          <w:tcPr>
            <w:tcW w:w="964" w:type="dxa"/>
            <w:tcBorders>
              <w:top w:val="single" w:sz="4" w:space="0" w:color="auto"/>
              <w:left w:val="single" w:sz="4" w:space="0" w:color="auto"/>
              <w:right w:val="single" w:sz="4" w:space="0" w:color="auto"/>
            </w:tcBorders>
            <w:vAlign w:val="center"/>
          </w:tcPr>
          <w:p w14:paraId="4B073DCE" w14:textId="77777777" w:rsidR="00A30565" w:rsidRPr="00D462F1" w:rsidRDefault="00A30565" w:rsidP="002E2043">
            <w:pPr>
              <w:pStyle w:val="TAC"/>
            </w:pPr>
            <w:r w:rsidRPr="00D462F1">
              <w:rPr>
                <w:rFonts w:hint="eastAsia"/>
                <w:lang w:eastAsia="ja-JP"/>
              </w:rPr>
              <w:t>1</w:t>
            </w:r>
            <w:r w:rsidRPr="00D462F1">
              <w:rPr>
                <w:lang w:eastAsia="ja-JP"/>
              </w:rPr>
              <w:t>0</w:t>
            </w:r>
          </w:p>
        </w:tc>
        <w:tc>
          <w:tcPr>
            <w:tcW w:w="960" w:type="dxa"/>
            <w:tcBorders>
              <w:top w:val="single" w:sz="4" w:space="0" w:color="auto"/>
              <w:left w:val="single" w:sz="4" w:space="0" w:color="auto"/>
              <w:right w:val="single" w:sz="4" w:space="0" w:color="auto"/>
            </w:tcBorders>
            <w:vAlign w:val="center"/>
          </w:tcPr>
          <w:p w14:paraId="6FDAE0EC" w14:textId="77777777" w:rsidR="00A30565" w:rsidRPr="00D462F1" w:rsidRDefault="00A30565" w:rsidP="002E2043">
            <w:pPr>
              <w:pStyle w:val="TAC"/>
            </w:pPr>
            <w:r w:rsidRPr="00D462F1">
              <w:rPr>
                <w:rFonts w:hint="eastAsia"/>
                <w:lang w:eastAsia="ja-JP"/>
              </w:rPr>
              <w:t>5</w:t>
            </w:r>
            <w:r w:rsidRPr="00D462F1">
              <w:rPr>
                <w:lang w:eastAsia="ja-JP"/>
              </w:rPr>
              <w:t>0</w:t>
            </w:r>
          </w:p>
        </w:tc>
        <w:tc>
          <w:tcPr>
            <w:tcW w:w="960" w:type="dxa"/>
            <w:tcBorders>
              <w:top w:val="single" w:sz="4" w:space="0" w:color="auto"/>
              <w:left w:val="single" w:sz="4" w:space="0" w:color="auto"/>
              <w:right w:val="single" w:sz="4" w:space="0" w:color="auto"/>
            </w:tcBorders>
            <w:vAlign w:val="center"/>
          </w:tcPr>
          <w:p w14:paraId="3AF3BCD0" w14:textId="77777777" w:rsidR="00A30565" w:rsidRPr="00D462F1" w:rsidRDefault="00A30565" w:rsidP="002E2043">
            <w:pPr>
              <w:pStyle w:val="TAC"/>
            </w:pPr>
            <w:r w:rsidRPr="00D462F1">
              <w:rPr>
                <w:rFonts w:hint="eastAsia"/>
                <w:lang w:eastAsia="ja-JP"/>
              </w:rPr>
              <w:t>2</w:t>
            </w:r>
            <w:r w:rsidRPr="00D462F1">
              <w:rPr>
                <w:lang w:eastAsia="ja-JP"/>
              </w:rPr>
              <w:t>650</w:t>
            </w:r>
          </w:p>
        </w:tc>
        <w:tc>
          <w:tcPr>
            <w:tcW w:w="977" w:type="dxa"/>
            <w:tcBorders>
              <w:top w:val="single" w:sz="4" w:space="0" w:color="auto"/>
              <w:left w:val="single" w:sz="4" w:space="0" w:color="auto"/>
              <w:bottom w:val="single" w:sz="4" w:space="0" w:color="auto"/>
              <w:right w:val="single" w:sz="4" w:space="0" w:color="auto"/>
            </w:tcBorders>
            <w:vAlign w:val="center"/>
          </w:tcPr>
          <w:p w14:paraId="339F53CD" w14:textId="77777777" w:rsidR="00A30565" w:rsidRPr="00D462F1" w:rsidRDefault="00A30565" w:rsidP="002E2043">
            <w:pPr>
              <w:pStyle w:val="TAC"/>
              <w:rPr>
                <w:lang w:eastAsia="ja-JP"/>
              </w:rPr>
            </w:pPr>
            <w:r w:rsidRPr="00D462F1">
              <w:rPr>
                <w:rFonts w:hint="eastAsia"/>
              </w:rPr>
              <w:t>N</w:t>
            </w:r>
            <w:r w:rsidRPr="00D462F1">
              <w:t>/A</w:t>
            </w:r>
          </w:p>
        </w:tc>
        <w:tc>
          <w:tcPr>
            <w:tcW w:w="828" w:type="dxa"/>
            <w:tcBorders>
              <w:top w:val="single" w:sz="4" w:space="0" w:color="auto"/>
              <w:left w:val="single" w:sz="4" w:space="0" w:color="auto"/>
              <w:right w:val="single" w:sz="4" w:space="0" w:color="auto"/>
            </w:tcBorders>
          </w:tcPr>
          <w:p w14:paraId="025EA9F5" w14:textId="77777777" w:rsidR="00A30565" w:rsidRPr="00D462F1" w:rsidRDefault="00A30565" w:rsidP="002E2043">
            <w:pPr>
              <w:pStyle w:val="TAC"/>
              <w:rPr>
                <w:lang w:eastAsia="zh-CN"/>
              </w:rPr>
            </w:pPr>
            <w:r w:rsidRPr="00D462F1">
              <w:rPr>
                <w:rFonts w:hint="eastAsia"/>
                <w:lang w:eastAsia="zh-CN"/>
              </w:rPr>
              <w:t>T</w:t>
            </w:r>
            <w:r w:rsidRPr="00D462F1">
              <w:rPr>
                <w:lang w:eastAsia="zh-CN"/>
              </w:rPr>
              <w:t>DD</w:t>
            </w:r>
          </w:p>
        </w:tc>
        <w:tc>
          <w:tcPr>
            <w:tcW w:w="1057" w:type="dxa"/>
            <w:tcBorders>
              <w:top w:val="single" w:sz="4" w:space="0" w:color="auto"/>
              <w:left w:val="single" w:sz="4" w:space="0" w:color="auto"/>
              <w:right w:val="single" w:sz="4" w:space="0" w:color="auto"/>
            </w:tcBorders>
          </w:tcPr>
          <w:p w14:paraId="04AABE40" w14:textId="77777777" w:rsidR="00A30565" w:rsidRPr="00D462F1" w:rsidRDefault="00A30565" w:rsidP="002E2043">
            <w:pPr>
              <w:pStyle w:val="TAC"/>
              <w:rPr>
                <w:lang w:eastAsia="ja-JP"/>
              </w:rPr>
            </w:pPr>
            <w:r w:rsidRPr="00D462F1">
              <w:rPr>
                <w:lang w:eastAsia="ko-KR"/>
              </w:rPr>
              <w:t>N/A</w:t>
            </w:r>
          </w:p>
        </w:tc>
      </w:tr>
      <w:tr w:rsidR="00A30565" w:rsidRPr="00D462F1" w14:paraId="4CAD34D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BA13797"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32DE6EB1" w14:textId="77777777" w:rsidR="00A30565" w:rsidRPr="00D462F1" w:rsidRDefault="00A30565" w:rsidP="002E2043">
            <w:pPr>
              <w:pStyle w:val="TAC"/>
              <w:rPr>
                <w:lang w:val="en-US" w:eastAsia="zh-CN"/>
              </w:rPr>
            </w:pPr>
            <w:r w:rsidRPr="00D462F1">
              <w:rPr>
                <w:lang w:eastAsia="ko-KR"/>
              </w:rPr>
              <w:t>n77</w:t>
            </w:r>
          </w:p>
        </w:tc>
        <w:tc>
          <w:tcPr>
            <w:tcW w:w="960" w:type="dxa"/>
            <w:tcBorders>
              <w:top w:val="single" w:sz="4" w:space="0" w:color="auto"/>
              <w:left w:val="single" w:sz="4" w:space="0" w:color="auto"/>
              <w:right w:val="single" w:sz="4" w:space="0" w:color="auto"/>
            </w:tcBorders>
            <w:vAlign w:val="center"/>
          </w:tcPr>
          <w:p w14:paraId="1A493B65"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067842EC" w14:textId="77777777" w:rsidR="00A30565" w:rsidRPr="00D462F1" w:rsidRDefault="00A30565" w:rsidP="002E2043">
            <w:pPr>
              <w:pStyle w:val="TAC"/>
            </w:pPr>
            <w:r w:rsidRPr="00D462F1">
              <w:rPr>
                <w:rFonts w:hint="eastAsia"/>
                <w:lang w:eastAsia="ja-JP"/>
              </w:rPr>
              <w:t>1</w:t>
            </w:r>
            <w:r w:rsidRPr="00D462F1">
              <w:rPr>
                <w:lang w:eastAsia="ja-JP"/>
              </w:rPr>
              <w:t>0</w:t>
            </w:r>
          </w:p>
        </w:tc>
        <w:tc>
          <w:tcPr>
            <w:tcW w:w="960" w:type="dxa"/>
            <w:tcBorders>
              <w:top w:val="single" w:sz="4" w:space="0" w:color="auto"/>
              <w:left w:val="single" w:sz="4" w:space="0" w:color="auto"/>
              <w:right w:val="single" w:sz="4" w:space="0" w:color="auto"/>
            </w:tcBorders>
            <w:vAlign w:val="center"/>
          </w:tcPr>
          <w:p w14:paraId="4EAC182C"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3B2831EB" w14:textId="77777777" w:rsidR="00A30565" w:rsidRPr="00D462F1" w:rsidRDefault="00A30565" w:rsidP="002E2043">
            <w:pPr>
              <w:pStyle w:val="TAC"/>
            </w:pPr>
            <w:r w:rsidRPr="00D462F1">
              <w:rPr>
                <w:rFonts w:hint="eastAsia"/>
                <w:lang w:eastAsia="ja-JP"/>
              </w:rPr>
              <w:t>3</w:t>
            </w:r>
            <w:r w:rsidRPr="00D462F1">
              <w:rPr>
                <w:lang w:eastAsia="ja-JP"/>
              </w:rPr>
              <w:t>330</w:t>
            </w:r>
          </w:p>
        </w:tc>
        <w:tc>
          <w:tcPr>
            <w:tcW w:w="977" w:type="dxa"/>
            <w:tcBorders>
              <w:top w:val="single" w:sz="4" w:space="0" w:color="auto"/>
              <w:left w:val="single" w:sz="4" w:space="0" w:color="auto"/>
              <w:bottom w:val="single" w:sz="4" w:space="0" w:color="auto"/>
              <w:right w:val="single" w:sz="4" w:space="0" w:color="auto"/>
            </w:tcBorders>
            <w:vAlign w:val="center"/>
          </w:tcPr>
          <w:p w14:paraId="100FC75C" w14:textId="77777777" w:rsidR="00A30565" w:rsidRPr="00D462F1" w:rsidRDefault="00A30565" w:rsidP="002E2043">
            <w:pPr>
              <w:pStyle w:val="TAC"/>
              <w:rPr>
                <w:lang w:eastAsia="ja-JP"/>
              </w:rPr>
            </w:pPr>
            <w:r w:rsidRPr="00D462F1">
              <w:rPr>
                <w:rFonts w:hint="eastAsia"/>
                <w:lang w:eastAsia="ja-JP"/>
              </w:rPr>
              <w:t>1</w:t>
            </w:r>
            <w:r w:rsidRPr="00D462F1">
              <w:rPr>
                <w:lang w:eastAsia="ja-JP"/>
              </w:rPr>
              <w:t>9.6</w:t>
            </w:r>
          </w:p>
        </w:tc>
        <w:tc>
          <w:tcPr>
            <w:tcW w:w="828" w:type="dxa"/>
            <w:tcBorders>
              <w:top w:val="single" w:sz="4" w:space="0" w:color="auto"/>
              <w:left w:val="single" w:sz="4" w:space="0" w:color="auto"/>
              <w:right w:val="single" w:sz="4" w:space="0" w:color="auto"/>
            </w:tcBorders>
          </w:tcPr>
          <w:p w14:paraId="485FD6BC" w14:textId="77777777" w:rsidR="00A30565" w:rsidRPr="00D462F1" w:rsidRDefault="00A30565" w:rsidP="002E2043">
            <w:pPr>
              <w:pStyle w:val="TAC"/>
              <w:rPr>
                <w:lang w:eastAsia="zh-CN"/>
              </w:rPr>
            </w:pPr>
            <w:r w:rsidRPr="00D462F1">
              <w:rPr>
                <w:rFonts w:hint="eastAsia"/>
                <w:lang w:eastAsia="zh-CN"/>
              </w:rPr>
              <w:t>T</w:t>
            </w:r>
            <w:r w:rsidRPr="00D462F1">
              <w:rPr>
                <w:lang w:eastAsia="zh-CN"/>
              </w:rPr>
              <w:t>DD</w:t>
            </w:r>
          </w:p>
        </w:tc>
        <w:tc>
          <w:tcPr>
            <w:tcW w:w="1057" w:type="dxa"/>
            <w:tcBorders>
              <w:top w:val="single" w:sz="4" w:space="0" w:color="auto"/>
              <w:left w:val="single" w:sz="4" w:space="0" w:color="auto"/>
              <w:right w:val="single" w:sz="4" w:space="0" w:color="auto"/>
            </w:tcBorders>
          </w:tcPr>
          <w:p w14:paraId="1FBDBA9F" w14:textId="77777777" w:rsidR="00A30565" w:rsidRPr="00D462F1" w:rsidRDefault="00A30565" w:rsidP="002E2043">
            <w:pPr>
              <w:pStyle w:val="TAC"/>
              <w:rPr>
                <w:lang w:eastAsia="ja-JP"/>
              </w:rPr>
            </w:pPr>
            <w:r w:rsidRPr="00D462F1">
              <w:rPr>
                <w:lang w:eastAsia="ko-KR"/>
              </w:rPr>
              <w:t>IMD3</w:t>
            </w:r>
            <w:r w:rsidRPr="00D462F1">
              <w:rPr>
                <w:vertAlign w:val="superscript"/>
                <w:lang w:eastAsia="ko-KR"/>
              </w:rPr>
              <w:t>1,2</w:t>
            </w:r>
          </w:p>
        </w:tc>
      </w:tr>
      <w:tr w:rsidR="00A30565" w:rsidRPr="00D462F1" w14:paraId="464C2AE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BCFDB3E"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601A9E88" w14:textId="77777777" w:rsidR="00A30565" w:rsidRPr="00D462F1" w:rsidRDefault="00A30565" w:rsidP="002E2043">
            <w:pPr>
              <w:pStyle w:val="TAC"/>
              <w:rPr>
                <w:lang w:val="en-US" w:eastAsia="zh-CN"/>
              </w:rPr>
            </w:pPr>
            <w:r w:rsidRPr="00D462F1">
              <w:rPr>
                <w:rFonts w:eastAsia="宋体" w:hint="eastAsia"/>
              </w:rPr>
              <w:t>n</w:t>
            </w:r>
            <w:r w:rsidRPr="00D462F1">
              <w:rPr>
                <w:lang w:eastAsia="ko-KR"/>
              </w:rPr>
              <w:t>1</w:t>
            </w:r>
          </w:p>
        </w:tc>
        <w:tc>
          <w:tcPr>
            <w:tcW w:w="960" w:type="dxa"/>
            <w:tcBorders>
              <w:top w:val="single" w:sz="4" w:space="0" w:color="auto"/>
              <w:left w:val="single" w:sz="4" w:space="0" w:color="auto"/>
              <w:right w:val="single" w:sz="4" w:space="0" w:color="auto"/>
            </w:tcBorders>
            <w:vAlign w:val="center"/>
          </w:tcPr>
          <w:p w14:paraId="7840AC68" w14:textId="77777777" w:rsidR="00A30565" w:rsidRPr="00D462F1" w:rsidRDefault="00A30565" w:rsidP="002E2043">
            <w:pPr>
              <w:pStyle w:val="TAC"/>
            </w:pPr>
            <w:r w:rsidRPr="00D462F1">
              <w:rPr>
                <w:rFonts w:hint="eastAsia"/>
                <w:lang w:eastAsia="ja-JP"/>
              </w:rPr>
              <w:t>1</w:t>
            </w:r>
            <w:r w:rsidRPr="00D462F1">
              <w:rPr>
                <w:lang w:eastAsia="ja-JP"/>
              </w:rPr>
              <w:t>975</w:t>
            </w:r>
          </w:p>
        </w:tc>
        <w:tc>
          <w:tcPr>
            <w:tcW w:w="964" w:type="dxa"/>
            <w:tcBorders>
              <w:top w:val="single" w:sz="4" w:space="0" w:color="auto"/>
              <w:left w:val="single" w:sz="4" w:space="0" w:color="auto"/>
              <w:right w:val="single" w:sz="4" w:space="0" w:color="auto"/>
            </w:tcBorders>
            <w:vAlign w:val="center"/>
          </w:tcPr>
          <w:p w14:paraId="64230C4A" w14:textId="77777777" w:rsidR="00A30565" w:rsidRPr="00D462F1" w:rsidRDefault="00A30565" w:rsidP="002E2043">
            <w:pPr>
              <w:pStyle w:val="TAC"/>
            </w:pPr>
            <w:r w:rsidRPr="00D462F1">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2F9B4C20" w14:textId="77777777" w:rsidR="00A30565" w:rsidRPr="00D462F1" w:rsidRDefault="00A30565" w:rsidP="002E2043">
            <w:pPr>
              <w:pStyle w:val="TAC"/>
            </w:pPr>
            <w:r w:rsidRPr="00D462F1">
              <w:rPr>
                <w:rFonts w:hint="eastAsia"/>
                <w:lang w:eastAsia="ja-JP"/>
              </w:rPr>
              <w:t>1</w:t>
            </w:r>
            <w:r w:rsidRPr="00D462F1">
              <w:rPr>
                <w:lang w:eastAsia="ja-JP"/>
              </w:rPr>
              <w:t>0</w:t>
            </w:r>
          </w:p>
        </w:tc>
        <w:tc>
          <w:tcPr>
            <w:tcW w:w="960" w:type="dxa"/>
            <w:tcBorders>
              <w:top w:val="single" w:sz="4" w:space="0" w:color="auto"/>
              <w:left w:val="single" w:sz="4" w:space="0" w:color="auto"/>
              <w:right w:val="single" w:sz="4" w:space="0" w:color="auto"/>
            </w:tcBorders>
            <w:vAlign w:val="center"/>
          </w:tcPr>
          <w:p w14:paraId="73C427E9" w14:textId="77777777" w:rsidR="00A30565" w:rsidRPr="00D462F1" w:rsidRDefault="00A30565" w:rsidP="002E2043">
            <w:pPr>
              <w:pStyle w:val="TAC"/>
            </w:pPr>
            <w:r w:rsidRPr="00D462F1">
              <w:rPr>
                <w:rFonts w:hint="eastAsia"/>
                <w:lang w:eastAsia="ja-JP"/>
              </w:rPr>
              <w:t>2</w:t>
            </w:r>
            <w:r w:rsidRPr="00D462F1">
              <w:rPr>
                <w:lang w:eastAsia="ja-JP"/>
              </w:rPr>
              <w:t>165</w:t>
            </w:r>
          </w:p>
        </w:tc>
        <w:tc>
          <w:tcPr>
            <w:tcW w:w="977" w:type="dxa"/>
            <w:tcBorders>
              <w:top w:val="single" w:sz="4" w:space="0" w:color="auto"/>
              <w:left w:val="single" w:sz="4" w:space="0" w:color="auto"/>
              <w:bottom w:val="single" w:sz="4" w:space="0" w:color="auto"/>
              <w:right w:val="single" w:sz="4" w:space="0" w:color="auto"/>
            </w:tcBorders>
            <w:vAlign w:val="center"/>
          </w:tcPr>
          <w:p w14:paraId="473C1001" w14:textId="77777777" w:rsidR="00A30565" w:rsidRPr="00D462F1" w:rsidRDefault="00A30565" w:rsidP="002E2043">
            <w:pPr>
              <w:pStyle w:val="TAC"/>
              <w:rPr>
                <w:lang w:eastAsia="ja-JP"/>
              </w:rPr>
            </w:pPr>
            <w:r w:rsidRPr="00D462F1">
              <w:rPr>
                <w:rFonts w:hint="eastAsia"/>
              </w:rPr>
              <w:t>N</w:t>
            </w:r>
            <w:r w:rsidRPr="00D462F1">
              <w:t>/A</w:t>
            </w:r>
          </w:p>
        </w:tc>
        <w:tc>
          <w:tcPr>
            <w:tcW w:w="828" w:type="dxa"/>
            <w:tcBorders>
              <w:top w:val="single" w:sz="4" w:space="0" w:color="auto"/>
              <w:left w:val="single" w:sz="4" w:space="0" w:color="auto"/>
              <w:right w:val="single" w:sz="4" w:space="0" w:color="auto"/>
            </w:tcBorders>
          </w:tcPr>
          <w:p w14:paraId="663EC1AA" w14:textId="77777777" w:rsidR="00A30565" w:rsidRPr="00D462F1" w:rsidRDefault="00A30565" w:rsidP="002E2043">
            <w:pPr>
              <w:pStyle w:val="TAC"/>
              <w:rPr>
                <w:lang w:eastAsia="zh-CN"/>
              </w:rPr>
            </w:pPr>
            <w:r w:rsidRPr="00D462F1">
              <w:rPr>
                <w:rFonts w:hint="eastAsia"/>
                <w:lang w:eastAsia="zh-CN"/>
              </w:rPr>
              <w:t>F</w:t>
            </w:r>
            <w:r w:rsidRPr="00D462F1">
              <w:rPr>
                <w:lang w:eastAsia="zh-CN"/>
              </w:rPr>
              <w:t>DD</w:t>
            </w:r>
          </w:p>
        </w:tc>
        <w:tc>
          <w:tcPr>
            <w:tcW w:w="1057" w:type="dxa"/>
            <w:tcBorders>
              <w:top w:val="single" w:sz="4" w:space="0" w:color="auto"/>
              <w:left w:val="single" w:sz="4" w:space="0" w:color="auto"/>
              <w:right w:val="single" w:sz="4" w:space="0" w:color="auto"/>
            </w:tcBorders>
          </w:tcPr>
          <w:p w14:paraId="109885A8" w14:textId="77777777" w:rsidR="00A30565" w:rsidRPr="00D462F1" w:rsidRDefault="00A30565" w:rsidP="002E2043">
            <w:pPr>
              <w:pStyle w:val="TAC"/>
              <w:rPr>
                <w:lang w:eastAsia="ja-JP"/>
              </w:rPr>
            </w:pPr>
            <w:r w:rsidRPr="00D462F1">
              <w:rPr>
                <w:lang w:eastAsia="ko-KR"/>
              </w:rPr>
              <w:t>N/A</w:t>
            </w:r>
          </w:p>
        </w:tc>
      </w:tr>
      <w:tr w:rsidR="00A30565" w:rsidRPr="00D462F1" w14:paraId="5FCFC1C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3172547"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59FDFF91" w14:textId="77777777" w:rsidR="00A30565" w:rsidRPr="00D462F1" w:rsidRDefault="00A30565" w:rsidP="002E2043">
            <w:pPr>
              <w:pStyle w:val="TAC"/>
              <w:rPr>
                <w:lang w:val="en-US" w:eastAsia="zh-CN"/>
              </w:rPr>
            </w:pPr>
            <w:r w:rsidRPr="00D462F1">
              <w:rPr>
                <w:lang w:eastAsia="ko-KR"/>
              </w:rPr>
              <w:t>n77</w:t>
            </w:r>
          </w:p>
        </w:tc>
        <w:tc>
          <w:tcPr>
            <w:tcW w:w="960" w:type="dxa"/>
            <w:tcBorders>
              <w:top w:val="single" w:sz="4" w:space="0" w:color="auto"/>
              <w:left w:val="single" w:sz="4" w:space="0" w:color="auto"/>
              <w:right w:val="single" w:sz="4" w:space="0" w:color="auto"/>
            </w:tcBorders>
            <w:vAlign w:val="center"/>
          </w:tcPr>
          <w:p w14:paraId="00423160" w14:textId="77777777" w:rsidR="00A30565" w:rsidRPr="00D462F1" w:rsidRDefault="00A30565" w:rsidP="002E2043">
            <w:pPr>
              <w:pStyle w:val="TAC"/>
            </w:pPr>
            <w:r w:rsidRPr="00D462F1">
              <w:rPr>
                <w:rFonts w:hint="eastAsia"/>
                <w:lang w:eastAsia="ja-JP"/>
              </w:rPr>
              <w:t>3</w:t>
            </w:r>
            <w:r w:rsidRPr="00D462F1">
              <w:rPr>
                <w:lang w:eastAsia="ja-JP"/>
              </w:rPr>
              <w:t>410</w:t>
            </w:r>
          </w:p>
        </w:tc>
        <w:tc>
          <w:tcPr>
            <w:tcW w:w="964" w:type="dxa"/>
            <w:tcBorders>
              <w:top w:val="single" w:sz="4" w:space="0" w:color="auto"/>
              <w:left w:val="single" w:sz="4" w:space="0" w:color="auto"/>
              <w:right w:val="single" w:sz="4" w:space="0" w:color="auto"/>
            </w:tcBorders>
            <w:vAlign w:val="center"/>
          </w:tcPr>
          <w:p w14:paraId="066CDF3C" w14:textId="77777777" w:rsidR="00A30565" w:rsidRPr="00D462F1" w:rsidRDefault="00A30565" w:rsidP="002E2043">
            <w:pPr>
              <w:pStyle w:val="TAC"/>
            </w:pPr>
            <w:r w:rsidRPr="00D462F1">
              <w:rPr>
                <w:rFonts w:hint="eastAsia"/>
                <w:lang w:eastAsia="ja-JP"/>
              </w:rPr>
              <w:t>1</w:t>
            </w:r>
            <w:r w:rsidRPr="00D462F1">
              <w:rPr>
                <w:lang w:eastAsia="ja-JP"/>
              </w:rPr>
              <w:t>0</w:t>
            </w:r>
          </w:p>
        </w:tc>
        <w:tc>
          <w:tcPr>
            <w:tcW w:w="960" w:type="dxa"/>
            <w:tcBorders>
              <w:top w:val="single" w:sz="4" w:space="0" w:color="auto"/>
              <w:left w:val="single" w:sz="4" w:space="0" w:color="auto"/>
              <w:right w:val="single" w:sz="4" w:space="0" w:color="auto"/>
            </w:tcBorders>
            <w:vAlign w:val="center"/>
          </w:tcPr>
          <w:p w14:paraId="19BCAC7C" w14:textId="77777777" w:rsidR="00A30565" w:rsidRPr="00D462F1" w:rsidRDefault="00A30565" w:rsidP="002E2043">
            <w:pPr>
              <w:pStyle w:val="TAC"/>
            </w:pPr>
            <w:r w:rsidRPr="00D462F1">
              <w:rPr>
                <w:rFonts w:hint="eastAsia"/>
                <w:lang w:eastAsia="ja-JP"/>
              </w:rPr>
              <w:t>5</w:t>
            </w:r>
            <w:r w:rsidRPr="00D462F1">
              <w:rPr>
                <w:lang w:eastAsia="ja-JP"/>
              </w:rPr>
              <w:t>0</w:t>
            </w:r>
          </w:p>
        </w:tc>
        <w:tc>
          <w:tcPr>
            <w:tcW w:w="960" w:type="dxa"/>
            <w:tcBorders>
              <w:top w:val="single" w:sz="4" w:space="0" w:color="auto"/>
              <w:left w:val="single" w:sz="4" w:space="0" w:color="auto"/>
              <w:right w:val="single" w:sz="4" w:space="0" w:color="auto"/>
            </w:tcBorders>
            <w:vAlign w:val="center"/>
          </w:tcPr>
          <w:p w14:paraId="7631CEEC" w14:textId="77777777" w:rsidR="00A30565" w:rsidRPr="00D462F1" w:rsidRDefault="00A30565" w:rsidP="002E2043">
            <w:pPr>
              <w:pStyle w:val="TAC"/>
            </w:pPr>
            <w:r w:rsidRPr="00D462F1">
              <w:rPr>
                <w:rFonts w:hint="eastAsia"/>
                <w:lang w:eastAsia="ja-JP"/>
              </w:rPr>
              <w:t>3</w:t>
            </w:r>
            <w:r w:rsidRPr="00D462F1">
              <w:rPr>
                <w:lang w:eastAsia="ja-JP"/>
              </w:rPr>
              <w:t>410</w:t>
            </w:r>
          </w:p>
        </w:tc>
        <w:tc>
          <w:tcPr>
            <w:tcW w:w="977" w:type="dxa"/>
            <w:tcBorders>
              <w:top w:val="single" w:sz="4" w:space="0" w:color="auto"/>
              <w:left w:val="single" w:sz="4" w:space="0" w:color="auto"/>
              <w:bottom w:val="single" w:sz="4" w:space="0" w:color="auto"/>
              <w:right w:val="single" w:sz="4" w:space="0" w:color="auto"/>
            </w:tcBorders>
            <w:vAlign w:val="center"/>
          </w:tcPr>
          <w:p w14:paraId="6FDC1E64" w14:textId="77777777" w:rsidR="00A30565" w:rsidRPr="00D462F1" w:rsidRDefault="00A30565" w:rsidP="002E2043">
            <w:pPr>
              <w:pStyle w:val="TAC"/>
              <w:rPr>
                <w:lang w:eastAsia="ja-JP"/>
              </w:rPr>
            </w:pPr>
            <w:r w:rsidRPr="00D462F1">
              <w:rPr>
                <w:rFonts w:hint="eastAsia"/>
              </w:rPr>
              <w:t>N</w:t>
            </w:r>
            <w:r w:rsidRPr="00D462F1">
              <w:t>/A</w:t>
            </w:r>
          </w:p>
        </w:tc>
        <w:tc>
          <w:tcPr>
            <w:tcW w:w="828" w:type="dxa"/>
            <w:tcBorders>
              <w:top w:val="single" w:sz="4" w:space="0" w:color="auto"/>
              <w:left w:val="single" w:sz="4" w:space="0" w:color="auto"/>
              <w:right w:val="single" w:sz="4" w:space="0" w:color="auto"/>
            </w:tcBorders>
          </w:tcPr>
          <w:p w14:paraId="6A86E513" w14:textId="77777777" w:rsidR="00A30565" w:rsidRPr="00D462F1" w:rsidRDefault="00A30565" w:rsidP="002E2043">
            <w:pPr>
              <w:pStyle w:val="TAC"/>
              <w:rPr>
                <w:lang w:eastAsia="zh-CN"/>
              </w:rPr>
            </w:pPr>
            <w:r w:rsidRPr="00D462F1">
              <w:rPr>
                <w:rFonts w:hint="eastAsia"/>
                <w:lang w:eastAsia="zh-CN"/>
              </w:rPr>
              <w:t>T</w:t>
            </w:r>
            <w:r w:rsidRPr="00D462F1">
              <w:rPr>
                <w:lang w:eastAsia="zh-CN"/>
              </w:rPr>
              <w:t>DD</w:t>
            </w:r>
          </w:p>
        </w:tc>
        <w:tc>
          <w:tcPr>
            <w:tcW w:w="1057" w:type="dxa"/>
            <w:tcBorders>
              <w:top w:val="single" w:sz="4" w:space="0" w:color="auto"/>
              <w:left w:val="single" w:sz="4" w:space="0" w:color="auto"/>
              <w:right w:val="single" w:sz="4" w:space="0" w:color="auto"/>
            </w:tcBorders>
          </w:tcPr>
          <w:p w14:paraId="540F08C1" w14:textId="77777777" w:rsidR="00A30565" w:rsidRPr="00D462F1" w:rsidRDefault="00A30565" w:rsidP="002E2043">
            <w:pPr>
              <w:pStyle w:val="TAC"/>
              <w:rPr>
                <w:lang w:eastAsia="ja-JP"/>
              </w:rPr>
            </w:pPr>
            <w:r w:rsidRPr="00D462F1">
              <w:rPr>
                <w:lang w:eastAsia="ko-KR"/>
              </w:rPr>
              <w:t>N/A</w:t>
            </w:r>
          </w:p>
        </w:tc>
      </w:tr>
      <w:tr w:rsidR="00A30565" w:rsidRPr="00D462F1" w14:paraId="023DCC7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04AF90B"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1740E27B" w14:textId="77777777" w:rsidR="00A30565" w:rsidRPr="00D462F1" w:rsidRDefault="00A30565" w:rsidP="002E2043">
            <w:pPr>
              <w:pStyle w:val="TAC"/>
              <w:rPr>
                <w:lang w:val="en-US" w:eastAsia="zh-CN"/>
              </w:rPr>
            </w:pPr>
            <w:r w:rsidRPr="00D462F1">
              <w:rPr>
                <w:rFonts w:eastAsia="宋体" w:hint="eastAsia"/>
              </w:rPr>
              <w:t>n</w:t>
            </w:r>
            <w:r w:rsidRPr="00D462F1">
              <w:rPr>
                <w:rFonts w:eastAsia="宋体"/>
              </w:rPr>
              <w:t>41</w:t>
            </w:r>
          </w:p>
        </w:tc>
        <w:tc>
          <w:tcPr>
            <w:tcW w:w="960" w:type="dxa"/>
            <w:tcBorders>
              <w:top w:val="single" w:sz="4" w:space="0" w:color="auto"/>
              <w:left w:val="single" w:sz="4" w:space="0" w:color="auto"/>
              <w:right w:val="single" w:sz="4" w:space="0" w:color="auto"/>
            </w:tcBorders>
            <w:vAlign w:val="center"/>
          </w:tcPr>
          <w:p w14:paraId="2F3D471A"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5CDD6FAF" w14:textId="77777777" w:rsidR="00A30565" w:rsidRPr="00D462F1" w:rsidRDefault="00A30565" w:rsidP="002E2043">
            <w:pPr>
              <w:pStyle w:val="TAC"/>
            </w:pPr>
            <w:r w:rsidRPr="00D462F1">
              <w:rPr>
                <w:rFonts w:hint="eastAsia"/>
                <w:lang w:eastAsia="ja-JP"/>
              </w:rPr>
              <w:t>1</w:t>
            </w:r>
            <w:r w:rsidRPr="00D462F1">
              <w:rPr>
                <w:lang w:eastAsia="ja-JP"/>
              </w:rPr>
              <w:t>0</w:t>
            </w:r>
          </w:p>
        </w:tc>
        <w:tc>
          <w:tcPr>
            <w:tcW w:w="960" w:type="dxa"/>
            <w:tcBorders>
              <w:top w:val="single" w:sz="4" w:space="0" w:color="auto"/>
              <w:left w:val="single" w:sz="4" w:space="0" w:color="auto"/>
              <w:right w:val="single" w:sz="4" w:space="0" w:color="auto"/>
            </w:tcBorders>
            <w:vAlign w:val="center"/>
          </w:tcPr>
          <w:p w14:paraId="3612721A"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7CB02E00" w14:textId="77777777" w:rsidR="00A30565" w:rsidRPr="00D462F1" w:rsidRDefault="00A30565" w:rsidP="002E2043">
            <w:pPr>
              <w:pStyle w:val="TAC"/>
            </w:pPr>
            <w:r w:rsidRPr="00D462F1">
              <w:rPr>
                <w:rFonts w:hint="eastAsia"/>
                <w:lang w:eastAsia="ja-JP"/>
              </w:rPr>
              <w:t>2</w:t>
            </w:r>
            <w:r w:rsidRPr="00D462F1">
              <w:rPr>
                <w:lang w:eastAsia="ja-JP"/>
              </w:rPr>
              <w:t>515</w:t>
            </w:r>
          </w:p>
        </w:tc>
        <w:tc>
          <w:tcPr>
            <w:tcW w:w="977" w:type="dxa"/>
            <w:tcBorders>
              <w:top w:val="single" w:sz="4" w:space="0" w:color="auto"/>
              <w:left w:val="single" w:sz="4" w:space="0" w:color="auto"/>
              <w:bottom w:val="single" w:sz="4" w:space="0" w:color="auto"/>
              <w:right w:val="single" w:sz="4" w:space="0" w:color="auto"/>
            </w:tcBorders>
            <w:vAlign w:val="center"/>
          </w:tcPr>
          <w:p w14:paraId="0DE1BF0C" w14:textId="77777777" w:rsidR="00A30565" w:rsidRPr="00D462F1" w:rsidRDefault="00A30565" w:rsidP="002E2043">
            <w:pPr>
              <w:pStyle w:val="TAC"/>
              <w:rPr>
                <w:lang w:eastAsia="ja-JP"/>
              </w:rPr>
            </w:pPr>
            <w:r w:rsidRPr="00D462F1">
              <w:rPr>
                <w:rFonts w:hint="eastAsia"/>
                <w:lang w:eastAsia="ja-JP"/>
              </w:rPr>
              <w:t>1</w:t>
            </w:r>
            <w:r w:rsidRPr="00D462F1">
              <w:rPr>
                <w:lang w:eastAsia="ja-JP"/>
              </w:rPr>
              <w:t>1.5</w:t>
            </w:r>
          </w:p>
        </w:tc>
        <w:tc>
          <w:tcPr>
            <w:tcW w:w="828" w:type="dxa"/>
            <w:tcBorders>
              <w:top w:val="single" w:sz="4" w:space="0" w:color="auto"/>
              <w:left w:val="single" w:sz="4" w:space="0" w:color="auto"/>
              <w:right w:val="single" w:sz="4" w:space="0" w:color="auto"/>
            </w:tcBorders>
          </w:tcPr>
          <w:p w14:paraId="286AEB61" w14:textId="77777777" w:rsidR="00A30565" w:rsidRPr="00D462F1" w:rsidRDefault="00A30565" w:rsidP="002E2043">
            <w:pPr>
              <w:pStyle w:val="TAC"/>
              <w:rPr>
                <w:lang w:eastAsia="zh-CN"/>
              </w:rPr>
            </w:pPr>
            <w:r w:rsidRPr="00D462F1">
              <w:rPr>
                <w:rFonts w:hint="eastAsia"/>
                <w:lang w:eastAsia="zh-CN"/>
              </w:rPr>
              <w:t>T</w:t>
            </w:r>
            <w:r w:rsidRPr="00D462F1">
              <w:rPr>
                <w:lang w:eastAsia="zh-CN"/>
              </w:rPr>
              <w:t>DD</w:t>
            </w:r>
          </w:p>
        </w:tc>
        <w:tc>
          <w:tcPr>
            <w:tcW w:w="1057" w:type="dxa"/>
            <w:tcBorders>
              <w:top w:val="single" w:sz="4" w:space="0" w:color="auto"/>
              <w:left w:val="single" w:sz="4" w:space="0" w:color="auto"/>
              <w:right w:val="single" w:sz="4" w:space="0" w:color="auto"/>
            </w:tcBorders>
          </w:tcPr>
          <w:p w14:paraId="28D4AEAC" w14:textId="77777777" w:rsidR="00A30565" w:rsidRPr="00D462F1" w:rsidRDefault="00A30565" w:rsidP="002E2043">
            <w:pPr>
              <w:pStyle w:val="TAC"/>
              <w:rPr>
                <w:lang w:eastAsia="ja-JP"/>
              </w:rPr>
            </w:pPr>
            <w:r w:rsidRPr="00D462F1">
              <w:rPr>
                <w:lang w:eastAsia="ko-KR"/>
              </w:rPr>
              <w:t>IMD4</w:t>
            </w:r>
            <w:r w:rsidRPr="00D462F1">
              <w:rPr>
                <w:vertAlign w:val="superscript"/>
                <w:lang w:eastAsia="ko-KR"/>
              </w:rPr>
              <w:t>1</w:t>
            </w:r>
          </w:p>
        </w:tc>
      </w:tr>
      <w:tr w:rsidR="00A30565" w:rsidRPr="00D462F1" w14:paraId="1C7C72E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7D890E6"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6A3B8179" w14:textId="77777777" w:rsidR="00A30565" w:rsidRPr="00D462F1" w:rsidRDefault="00A30565" w:rsidP="002E2043">
            <w:pPr>
              <w:pStyle w:val="TAC"/>
              <w:rPr>
                <w:lang w:val="en-US" w:eastAsia="zh-CN"/>
              </w:rPr>
            </w:pPr>
            <w:r w:rsidRPr="00D462F1">
              <w:rPr>
                <w:rFonts w:eastAsia="宋体" w:hint="eastAsia"/>
              </w:rPr>
              <w:t>n</w:t>
            </w:r>
            <w:r w:rsidRPr="00D462F1">
              <w:rPr>
                <w:rFonts w:eastAsia="宋体"/>
              </w:rPr>
              <w:t>41</w:t>
            </w:r>
          </w:p>
        </w:tc>
        <w:tc>
          <w:tcPr>
            <w:tcW w:w="960" w:type="dxa"/>
            <w:tcBorders>
              <w:top w:val="single" w:sz="4" w:space="0" w:color="auto"/>
              <w:left w:val="single" w:sz="4" w:space="0" w:color="auto"/>
              <w:right w:val="single" w:sz="4" w:space="0" w:color="auto"/>
            </w:tcBorders>
            <w:vAlign w:val="center"/>
          </w:tcPr>
          <w:p w14:paraId="07E2FF76" w14:textId="77777777" w:rsidR="00A30565" w:rsidRPr="00D462F1" w:rsidRDefault="00A30565" w:rsidP="002E2043">
            <w:pPr>
              <w:pStyle w:val="TAC"/>
            </w:pPr>
            <w:r w:rsidRPr="00D462F1">
              <w:rPr>
                <w:rFonts w:hint="eastAsia"/>
                <w:lang w:eastAsia="ja-JP"/>
              </w:rPr>
              <w:t>2</w:t>
            </w:r>
            <w:r w:rsidRPr="00D462F1">
              <w:rPr>
                <w:lang w:eastAsia="ja-JP"/>
              </w:rPr>
              <w:t>640</w:t>
            </w:r>
          </w:p>
        </w:tc>
        <w:tc>
          <w:tcPr>
            <w:tcW w:w="964" w:type="dxa"/>
            <w:tcBorders>
              <w:top w:val="single" w:sz="4" w:space="0" w:color="auto"/>
              <w:left w:val="single" w:sz="4" w:space="0" w:color="auto"/>
              <w:right w:val="single" w:sz="4" w:space="0" w:color="auto"/>
            </w:tcBorders>
            <w:vAlign w:val="center"/>
          </w:tcPr>
          <w:p w14:paraId="2A6F190D" w14:textId="77777777" w:rsidR="00A30565" w:rsidRPr="00D462F1" w:rsidRDefault="00A30565" w:rsidP="002E2043">
            <w:pPr>
              <w:pStyle w:val="TAC"/>
            </w:pPr>
            <w:r w:rsidRPr="00D462F1">
              <w:rPr>
                <w:rFonts w:hint="eastAsia"/>
                <w:lang w:eastAsia="ja-JP"/>
              </w:rPr>
              <w:t>1</w:t>
            </w:r>
            <w:r w:rsidRPr="00D462F1">
              <w:rPr>
                <w:lang w:eastAsia="ja-JP"/>
              </w:rPr>
              <w:t>0</w:t>
            </w:r>
          </w:p>
        </w:tc>
        <w:tc>
          <w:tcPr>
            <w:tcW w:w="960" w:type="dxa"/>
            <w:tcBorders>
              <w:top w:val="single" w:sz="4" w:space="0" w:color="auto"/>
              <w:left w:val="single" w:sz="4" w:space="0" w:color="auto"/>
              <w:right w:val="single" w:sz="4" w:space="0" w:color="auto"/>
            </w:tcBorders>
            <w:vAlign w:val="center"/>
          </w:tcPr>
          <w:p w14:paraId="0320D0A2" w14:textId="77777777" w:rsidR="00A30565" w:rsidRPr="00D462F1" w:rsidRDefault="00A30565" w:rsidP="002E2043">
            <w:pPr>
              <w:pStyle w:val="TAC"/>
            </w:pPr>
            <w:r w:rsidRPr="00D462F1">
              <w:rPr>
                <w:rFonts w:hint="eastAsia"/>
                <w:lang w:eastAsia="ja-JP"/>
              </w:rPr>
              <w:t>5</w:t>
            </w:r>
            <w:r w:rsidRPr="00D462F1">
              <w:rPr>
                <w:lang w:eastAsia="ja-JP"/>
              </w:rPr>
              <w:t>0</w:t>
            </w:r>
          </w:p>
        </w:tc>
        <w:tc>
          <w:tcPr>
            <w:tcW w:w="960" w:type="dxa"/>
            <w:tcBorders>
              <w:top w:val="single" w:sz="4" w:space="0" w:color="auto"/>
              <w:left w:val="single" w:sz="4" w:space="0" w:color="auto"/>
              <w:right w:val="single" w:sz="4" w:space="0" w:color="auto"/>
            </w:tcBorders>
            <w:vAlign w:val="center"/>
          </w:tcPr>
          <w:p w14:paraId="1CF08037" w14:textId="77777777" w:rsidR="00A30565" w:rsidRPr="00D462F1" w:rsidRDefault="00A30565" w:rsidP="002E2043">
            <w:pPr>
              <w:pStyle w:val="TAC"/>
            </w:pPr>
            <w:r w:rsidRPr="00D462F1">
              <w:rPr>
                <w:rFonts w:hint="eastAsia"/>
                <w:lang w:eastAsia="ja-JP"/>
              </w:rPr>
              <w:t>2</w:t>
            </w:r>
            <w:r w:rsidRPr="00D462F1">
              <w:rPr>
                <w:lang w:eastAsia="ja-JP"/>
              </w:rPr>
              <w:t>640</w:t>
            </w:r>
          </w:p>
        </w:tc>
        <w:tc>
          <w:tcPr>
            <w:tcW w:w="977" w:type="dxa"/>
            <w:tcBorders>
              <w:top w:val="single" w:sz="4" w:space="0" w:color="auto"/>
              <w:left w:val="single" w:sz="4" w:space="0" w:color="auto"/>
              <w:bottom w:val="single" w:sz="4" w:space="0" w:color="auto"/>
              <w:right w:val="single" w:sz="4" w:space="0" w:color="auto"/>
            </w:tcBorders>
            <w:vAlign w:val="center"/>
          </w:tcPr>
          <w:p w14:paraId="51737BA6" w14:textId="77777777" w:rsidR="00A30565" w:rsidRPr="00D462F1" w:rsidRDefault="00A30565" w:rsidP="002E2043">
            <w:pPr>
              <w:pStyle w:val="TAC"/>
              <w:rPr>
                <w:lang w:eastAsia="ja-JP"/>
              </w:rPr>
            </w:pPr>
            <w:r w:rsidRPr="00D462F1">
              <w:rPr>
                <w:rFonts w:hint="eastAsia"/>
              </w:rPr>
              <w:t>N</w:t>
            </w:r>
            <w:r w:rsidRPr="00D462F1">
              <w:t>/A</w:t>
            </w:r>
          </w:p>
        </w:tc>
        <w:tc>
          <w:tcPr>
            <w:tcW w:w="828" w:type="dxa"/>
            <w:tcBorders>
              <w:top w:val="single" w:sz="4" w:space="0" w:color="auto"/>
              <w:left w:val="single" w:sz="4" w:space="0" w:color="auto"/>
              <w:right w:val="single" w:sz="4" w:space="0" w:color="auto"/>
            </w:tcBorders>
          </w:tcPr>
          <w:p w14:paraId="565B6C97" w14:textId="77777777" w:rsidR="00A30565" w:rsidRPr="00D462F1" w:rsidRDefault="00A30565" w:rsidP="002E2043">
            <w:pPr>
              <w:pStyle w:val="TAC"/>
              <w:rPr>
                <w:lang w:eastAsia="zh-CN"/>
              </w:rPr>
            </w:pPr>
            <w:r w:rsidRPr="00D462F1">
              <w:rPr>
                <w:rFonts w:hint="eastAsia"/>
                <w:lang w:eastAsia="zh-CN"/>
              </w:rPr>
              <w:t>T</w:t>
            </w:r>
            <w:r w:rsidRPr="00D462F1">
              <w:rPr>
                <w:lang w:eastAsia="zh-CN"/>
              </w:rPr>
              <w:t>DD</w:t>
            </w:r>
          </w:p>
        </w:tc>
        <w:tc>
          <w:tcPr>
            <w:tcW w:w="1057" w:type="dxa"/>
            <w:tcBorders>
              <w:top w:val="single" w:sz="4" w:space="0" w:color="auto"/>
              <w:left w:val="single" w:sz="4" w:space="0" w:color="auto"/>
              <w:right w:val="single" w:sz="4" w:space="0" w:color="auto"/>
            </w:tcBorders>
          </w:tcPr>
          <w:p w14:paraId="0C61BC2B" w14:textId="77777777" w:rsidR="00A30565" w:rsidRPr="00D462F1" w:rsidRDefault="00A30565" w:rsidP="002E2043">
            <w:pPr>
              <w:pStyle w:val="TAC"/>
              <w:rPr>
                <w:lang w:eastAsia="ja-JP"/>
              </w:rPr>
            </w:pPr>
            <w:r w:rsidRPr="00D462F1">
              <w:rPr>
                <w:lang w:eastAsia="ko-KR"/>
              </w:rPr>
              <w:t>N/A</w:t>
            </w:r>
          </w:p>
        </w:tc>
      </w:tr>
      <w:tr w:rsidR="00A30565" w:rsidRPr="00D462F1" w14:paraId="28C06E2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D509AA6"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4849BBE1" w14:textId="77777777" w:rsidR="00A30565" w:rsidRPr="00D462F1" w:rsidRDefault="00A30565" w:rsidP="002E2043">
            <w:pPr>
              <w:pStyle w:val="TAC"/>
              <w:rPr>
                <w:lang w:val="en-US" w:eastAsia="zh-CN"/>
              </w:rPr>
            </w:pPr>
            <w:r w:rsidRPr="00D462F1">
              <w:rPr>
                <w:lang w:eastAsia="ko-KR"/>
              </w:rPr>
              <w:t>n77</w:t>
            </w:r>
          </w:p>
        </w:tc>
        <w:tc>
          <w:tcPr>
            <w:tcW w:w="960" w:type="dxa"/>
            <w:tcBorders>
              <w:top w:val="single" w:sz="4" w:space="0" w:color="auto"/>
              <w:left w:val="single" w:sz="4" w:space="0" w:color="auto"/>
              <w:right w:val="single" w:sz="4" w:space="0" w:color="auto"/>
            </w:tcBorders>
            <w:vAlign w:val="center"/>
          </w:tcPr>
          <w:p w14:paraId="4FB97E07" w14:textId="77777777" w:rsidR="00A30565" w:rsidRPr="00D462F1" w:rsidRDefault="00A30565" w:rsidP="002E2043">
            <w:pPr>
              <w:pStyle w:val="TAC"/>
            </w:pPr>
            <w:r w:rsidRPr="00D462F1">
              <w:rPr>
                <w:rFonts w:hint="eastAsia"/>
                <w:lang w:eastAsia="ja-JP"/>
              </w:rPr>
              <w:t>3</w:t>
            </w:r>
            <w:r w:rsidRPr="00D462F1">
              <w:rPr>
                <w:lang w:eastAsia="ja-JP"/>
              </w:rPr>
              <w:t>710</w:t>
            </w:r>
          </w:p>
        </w:tc>
        <w:tc>
          <w:tcPr>
            <w:tcW w:w="964" w:type="dxa"/>
            <w:tcBorders>
              <w:top w:val="single" w:sz="4" w:space="0" w:color="auto"/>
              <w:left w:val="single" w:sz="4" w:space="0" w:color="auto"/>
              <w:right w:val="single" w:sz="4" w:space="0" w:color="auto"/>
            </w:tcBorders>
            <w:vAlign w:val="center"/>
          </w:tcPr>
          <w:p w14:paraId="1A24C3D6" w14:textId="77777777" w:rsidR="00A30565" w:rsidRPr="00D462F1" w:rsidRDefault="00A30565" w:rsidP="002E2043">
            <w:pPr>
              <w:pStyle w:val="TAC"/>
            </w:pPr>
            <w:r w:rsidRPr="00D462F1">
              <w:rPr>
                <w:rFonts w:hint="eastAsia"/>
                <w:lang w:eastAsia="ja-JP"/>
              </w:rPr>
              <w:t>1</w:t>
            </w:r>
            <w:r w:rsidRPr="00D462F1">
              <w:rPr>
                <w:lang w:eastAsia="ja-JP"/>
              </w:rPr>
              <w:t>0</w:t>
            </w:r>
          </w:p>
        </w:tc>
        <w:tc>
          <w:tcPr>
            <w:tcW w:w="960" w:type="dxa"/>
            <w:tcBorders>
              <w:top w:val="single" w:sz="4" w:space="0" w:color="auto"/>
              <w:left w:val="single" w:sz="4" w:space="0" w:color="auto"/>
              <w:right w:val="single" w:sz="4" w:space="0" w:color="auto"/>
            </w:tcBorders>
            <w:vAlign w:val="center"/>
          </w:tcPr>
          <w:p w14:paraId="0F79B4CC" w14:textId="77777777" w:rsidR="00A30565" w:rsidRPr="00D462F1" w:rsidRDefault="00A30565" w:rsidP="002E2043">
            <w:pPr>
              <w:pStyle w:val="TAC"/>
            </w:pPr>
            <w:r w:rsidRPr="00D462F1">
              <w:rPr>
                <w:rFonts w:hint="eastAsia"/>
                <w:lang w:eastAsia="ja-JP"/>
              </w:rPr>
              <w:t>5</w:t>
            </w:r>
            <w:r w:rsidRPr="00D462F1">
              <w:rPr>
                <w:lang w:eastAsia="ja-JP"/>
              </w:rPr>
              <w:t>0</w:t>
            </w:r>
          </w:p>
        </w:tc>
        <w:tc>
          <w:tcPr>
            <w:tcW w:w="960" w:type="dxa"/>
            <w:tcBorders>
              <w:top w:val="single" w:sz="4" w:space="0" w:color="auto"/>
              <w:left w:val="single" w:sz="4" w:space="0" w:color="auto"/>
              <w:right w:val="single" w:sz="4" w:space="0" w:color="auto"/>
            </w:tcBorders>
            <w:vAlign w:val="center"/>
          </w:tcPr>
          <w:p w14:paraId="4B19B799" w14:textId="77777777" w:rsidR="00A30565" w:rsidRPr="00D462F1" w:rsidRDefault="00A30565" w:rsidP="002E2043">
            <w:pPr>
              <w:pStyle w:val="TAC"/>
            </w:pPr>
            <w:r w:rsidRPr="00D462F1">
              <w:rPr>
                <w:rFonts w:hint="eastAsia"/>
                <w:lang w:eastAsia="ja-JP"/>
              </w:rPr>
              <w:t>3</w:t>
            </w:r>
            <w:r w:rsidRPr="00D462F1">
              <w:rPr>
                <w:lang w:eastAsia="ja-JP"/>
              </w:rPr>
              <w:t>710</w:t>
            </w:r>
          </w:p>
        </w:tc>
        <w:tc>
          <w:tcPr>
            <w:tcW w:w="977" w:type="dxa"/>
            <w:tcBorders>
              <w:top w:val="single" w:sz="4" w:space="0" w:color="auto"/>
              <w:left w:val="single" w:sz="4" w:space="0" w:color="auto"/>
              <w:bottom w:val="single" w:sz="4" w:space="0" w:color="auto"/>
              <w:right w:val="single" w:sz="4" w:space="0" w:color="auto"/>
            </w:tcBorders>
            <w:vAlign w:val="center"/>
          </w:tcPr>
          <w:p w14:paraId="34A538FB" w14:textId="77777777" w:rsidR="00A30565" w:rsidRPr="00D462F1" w:rsidRDefault="00A30565" w:rsidP="002E2043">
            <w:pPr>
              <w:pStyle w:val="TAC"/>
              <w:rPr>
                <w:lang w:eastAsia="ja-JP"/>
              </w:rPr>
            </w:pPr>
            <w:r w:rsidRPr="00D462F1">
              <w:rPr>
                <w:rFonts w:hint="eastAsia"/>
              </w:rPr>
              <w:t>N</w:t>
            </w:r>
            <w:r w:rsidRPr="00D462F1">
              <w:t>/A</w:t>
            </w:r>
          </w:p>
        </w:tc>
        <w:tc>
          <w:tcPr>
            <w:tcW w:w="828" w:type="dxa"/>
            <w:tcBorders>
              <w:top w:val="single" w:sz="4" w:space="0" w:color="auto"/>
              <w:left w:val="single" w:sz="4" w:space="0" w:color="auto"/>
              <w:right w:val="single" w:sz="4" w:space="0" w:color="auto"/>
            </w:tcBorders>
          </w:tcPr>
          <w:p w14:paraId="4187CB34" w14:textId="77777777" w:rsidR="00A30565" w:rsidRPr="00D462F1" w:rsidRDefault="00A30565" w:rsidP="002E2043">
            <w:pPr>
              <w:pStyle w:val="TAC"/>
              <w:rPr>
                <w:lang w:eastAsia="zh-CN"/>
              </w:rPr>
            </w:pPr>
            <w:r w:rsidRPr="00D462F1">
              <w:rPr>
                <w:rFonts w:hint="eastAsia"/>
                <w:lang w:eastAsia="zh-CN"/>
              </w:rPr>
              <w:t>T</w:t>
            </w:r>
            <w:r w:rsidRPr="00D462F1">
              <w:rPr>
                <w:lang w:eastAsia="zh-CN"/>
              </w:rPr>
              <w:t>DD</w:t>
            </w:r>
          </w:p>
        </w:tc>
        <w:tc>
          <w:tcPr>
            <w:tcW w:w="1057" w:type="dxa"/>
            <w:tcBorders>
              <w:top w:val="single" w:sz="4" w:space="0" w:color="auto"/>
              <w:left w:val="single" w:sz="4" w:space="0" w:color="auto"/>
              <w:right w:val="single" w:sz="4" w:space="0" w:color="auto"/>
            </w:tcBorders>
          </w:tcPr>
          <w:p w14:paraId="118B5173" w14:textId="77777777" w:rsidR="00A30565" w:rsidRPr="00D462F1" w:rsidRDefault="00A30565" w:rsidP="002E2043">
            <w:pPr>
              <w:pStyle w:val="TAC"/>
              <w:rPr>
                <w:lang w:eastAsia="ja-JP"/>
              </w:rPr>
            </w:pPr>
            <w:r w:rsidRPr="00D462F1">
              <w:rPr>
                <w:lang w:eastAsia="ko-KR"/>
              </w:rPr>
              <w:t>N/A</w:t>
            </w:r>
          </w:p>
        </w:tc>
      </w:tr>
      <w:tr w:rsidR="00A30565" w:rsidRPr="00D462F1" w14:paraId="01A2ECF8"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94EFC60"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6634D4C7" w14:textId="77777777" w:rsidR="00A30565" w:rsidRPr="00D462F1" w:rsidRDefault="00A30565" w:rsidP="002E2043">
            <w:pPr>
              <w:pStyle w:val="TAC"/>
              <w:rPr>
                <w:lang w:val="en-US" w:eastAsia="zh-CN"/>
              </w:rPr>
            </w:pPr>
            <w:r w:rsidRPr="00D462F1">
              <w:rPr>
                <w:rFonts w:eastAsia="宋体" w:hint="eastAsia"/>
              </w:rPr>
              <w:t>n</w:t>
            </w:r>
            <w:r w:rsidRPr="00D462F1">
              <w:rPr>
                <w:lang w:eastAsia="ko-KR"/>
              </w:rPr>
              <w:t>1</w:t>
            </w:r>
          </w:p>
        </w:tc>
        <w:tc>
          <w:tcPr>
            <w:tcW w:w="960" w:type="dxa"/>
            <w:tcBorders>
              <w:top w:val="single" w:sz="4" w:space="0" w:color="auto"/>
              <w:left w:val="single" w:sz="4" w:space="0" w:color="auto"/>
              <w:right w:val="single" w:sz="4" w:space="0" w:color="auto"/>
            </w:tcBorders>
            <w:vAlign w:val="center"/>
          </w:tcPr>
          <w:p w14:paraId="13D3B155"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3B46D7F4" w14:textId="77777777" w:rsidR="00A30565" w:rsidRPr="00D462F1" w:rsidRDefault="00A30565" w:rsidP="002E2043">
            <w:pPr>
              <w:pStyle w:val="TAC"/>
            </w:pPr>
            <w:r w:rsidRPr="00D462F1">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27D78FD2"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13B53F83" w14:textId="77777777" w:rsidR="00A30565" w:rsidRPr="00D462F1" w:rsidRDefault="00A30565" w:rsidP="002E2043">
            <w:pPr>
              <w:pStyle w:val="TAC"/>
            </w:pPr>
            <w:r w:rsidRPr="00D462F1">
              <w:rPr>
                <w:rFonts w:hint="eastAsia"/>
                <w:lang w:eastAsia="ja-JP"/>
              </w:rPr>
              <w:t>2</w:t>
            </w:r>
            <w:r w:rsidRPr="00D462F1">
              <w:rPr>
                <w:lang w:eastAsia="ja-JP"/>
              </w:rPr>
              <w:t>140</w:t>
            </w:r>
          </w:p>
        </w:tc>
        <w:tc>
          <w:tcPr>
            <w:tcW w:w="977" w:type="dxa"/>
            <w:tcBorders>
              <w:top w:val="single" w:sz="4" w:space="0" w:color="auto"/>
              <w:left w:val="single" w:sz="4" w:space="0" w:color="auto"/>
              <w:bottom w:val="single" w:sz="4" w:space="0" w:color="auto"/>
              <w:right w:val="single" w:sz="4" w:space="0" w:color="auto"/>
            </w:tcBorders>
            <w:vAlign w:val="center"/>
          </w:tcPr>
          <w:p w14:paraId="2B523E5C" w14:textId="77777777" w:rsidR="00A30565" w:rsidRPr="00D462F1" w:rsidRDefault="00A30565" w:rsidP="002E2043">
            <w:pPr>
              <w:pStyle w:val="TAC"/>
              <w:rPr>
                <w:lang w:eastAsia="ja-JP"/>
              </w:rPr>
            </w:pPr>
            <w:r w:rsidRPr="00D462F1">
              <w:rPr>
                <w:rFonts w:hint="eastAsia"/>
                <w:lang w:eastAsia="ja-JP"/>
              </w:rPr>
              <w:t>9</w:t>
            </w:r>
            <w:r w:rsidRPr="00D462F1">
              <w:rPr>
                <w:lang w:eastAsia="ja-JP"/>
              </w:rPr>
              <w:t>.3</w:t>
            </w:r>
          </w:p>
        </w:tc>
        <w:tc>
          <w:tcPr>
            <w:tcW w:w="828" w:type="dxa"/>
            <w:tcBorders>
              <w:top w:val="single" w:sz="4" w:space="0" w:color="auto"/>
              <w:left w:val="single" w:sz="4" w:space="0" w:color="auto"/>
              <w:right w:val="single" w:sz="4" w:space="0" w:color="auto"/>
            </w:tcBorders>
          </w:tcPr>
          <w:p w14:paraId="0D2F2AFD" w14:textId="77777777" w:rsidR="00A30565" w:rsidRPr="00D462F1" w:rsidRDefault="00A30565" w:rsidP="002E2043">
            <w:pPr>
              <w:pStyle w:val="TAC"/>
              <w:rPr>
                <w:lang w:eastAsia="zh-CN"/>
              </w:rPr>
            </w:pPr>
            <w:r w:rsidRPr="00D462F1">
              <w:rPr>
                <w:rFonts w:hint="eastAsia"/>
                <w:lang w:eastAsia="zh-CN"/>
              </w:rPr>
              <w:t>F</w:t>
            </w:r>
            <w:r w:rsidRPr="00D462F1">
              <w:rPr>
                <w:lang w:eastAsia="zh-CN"/>
              </w:rPr>
              <w:t>DD</w:t>
            </w:r>
          </w:p>
        </w:tc>
        <w:tc>
          <w:tcPr>
            <w:tcW w:w="1057" w:type="dxa"/>
            <w:tcBorders>
              <w:top w:val="single" w:sz="4" w:space="0" w:color="auto"/>
              <w:left w:val="single" w:sz="4" w:space="0" w:color="auto"/>
              <w:right w:val="single" w:sz="4" w:space="0" w:color="auto"/>
            </w:tcBorders>
          </w:tcPr>
          <w:p w14:paraId="6590DE09" w14:textId="77777777" w:rsidR="00A30565" w:rsidRPr="00D462F1" w:rsidRDefault="00A30565" w:rsidP="002E2043">
            <w:pPr>
              <w:pStyle w:val="TAC"/>
              <w:rPr>
                <w:lang w:eastAsia="ja-JP"/>
              </w:rPr>
            </w:pPr>
            <w:r w:rsidRPr="00D462F1">
              <w:rPr>
                <w:lang w:eastAsia="ko-KR"/>
              </w:rPr>
              <w:t>IMD4</w:t>
            </w:r>
          </w:p>
        </w:tc>
      </w:tr>
      <w:tr w:rsidR="00A30565" w:rsidRPr="00D462F1" w14:paraId="7CFB7720"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2699692" w14:textId="77777777" w:rsidR="00A30565" w:rsidRPr="00D462F1" w:rsidRDefault="00A30565" w:rsidP="002E2043">
            <w:pPr>
              <w:pStyle w:val="TAC"/>
            </w:pPr>
            <w:r w:rsidRPr="00D462F1">
              <w:rPr>
                <w:lang w:eastAsia="zh-CN"/>
              </w:rPr>
              <w:t>CA_n1-n41-n79</w:t>
            </w:r>
          </w:p>
        </w:tc>
        <w:tc>
          <w:tcPr>
            <w:tcW w:w="1146" w:type="dxa"/>
            <w:tcBorders>
              <w:top w:val="single" w:sz="4" w:space="0" w:color="auto"/>
              <w:left w:val="single" w:sz="4" w:space="0" w:color="auto"/>
              <w:right w:val="single" w:sz="4" w:space="0" w:color="auto"/>
            </w:tcBorders>
            <w:vAlign w:val="center"/>
          </w:tcPr>
          <w:p w14:paraId="07C24CE4" w14:textId="77777777" w:rsidR="00A30565" w:rsidRPr="00D462F1" w:rsidRDefault="00A30565" w:rsidP="002E2043">
            <w:pPr>
              <w:pStyle w:val="TAC"/>
              <w:rPr>
                <w:rFonts w:eastAsia="宋体"/>
              </w:rPr>
            </w:pPr>
            <w:r w:rsidRPr="00D462F1">
              <w:t>n1</w:t>
            </w:r>
          </w:p>
        </w:tc>
        <w:tc>
          <w:tcPr>
            <w:tcW w:w="960" w:type="dxa"/>
            <w:tcBorders>
              <w:top w:val="single" w:sz="4" w:space="0" w:color="auto"/>
              <w:left w:val="single" w:sz="4" w:space="0" w:color="auto"/>
              <w:right w:val="single" w:sz="4" w:space="0" w:color="auto"/>
            </w:tcBorders>
          </w:tcPr>
          <w:p w14:paraId="440C6A58" w14:textId="77777777" w:rsidR="00A30565" w:rsidRPr="00D462F1" w:rsidRDefault="00A30565" w:rsidP="002E2043">
            <w:pPr>
              <w:pStyle w:val="TAC"/>
              <w:rPr>
                <w:lang w:eastAsia="ja-JP"/>
              </w:rPr>
            </w:pPr>
            <w:r w:rsidRPr="00D462F1">
              <w:t>1970</w:t>
            </w:r>
          </w:p>
        </w:tc>
        <w:tc>
          <w:tcPr>
            <w:tcW w:w="964" w:type="dxa"/>
            <w:tcBorders>
              <w:top w:val="single" w:sz="4" w:space="0" w:color="auto"/>
              <w:left w:val="single" w:sz="4" w:space="0" w:color="auto"/>
              <w:right w:val="single" w:sz="4" w:space="0" w:color="auto"/>
            </w:tcBorders>
          </w:tcPr>
          <w:p w14:paraId="2B588F8E" w14:textId="77777777" w:rsidR="00A30565" w:rsidRPr="00D462F1" w:rsidRDefault="00A30565" w:rsidP="002E2043">
            <w:pPr>
              <w:pStyle w:val="TAC"/>
              <w:rPr>
                <w:lang w:eastAsia="ja-JP"/>
              </w:rPr>
            </w:pPr>
            <w:r w:rsidRPr="00D462F1">
              <w:rPr>
                <w:rFonts w:eastAsia="Malgun Gothic"/>
                <w:lang w:eastAsia="ko-KR"/>
              </w:rPr>
              <w:t>5</w:t>
            </w:r>
          </w:p>
        </w:tc>
        <w:tc>
          <w:tcPr>
            <w:tcW w:w="960" w:type="dxa"/>
            <w:tcBorders>
              <w:top w:val="single" w:sz="4" w:space="0" w:color="auto"/>
              <w:left w:val="single" w:sz="4" w:space="0" w:color="auto"/>
              <w:right w:val="single" w:sz="4" w:space="0" w:color="auto"/>
            </w:tcBorders>
          </w:tcPr>
          <w:p w14:paraId="7F880F67" w14:textId="77777777" w:rsidR="00A30565" w:rsidRPr="00D462F1" w:rsidRDefault="00A30565" w:rsidP="002E2043">
            <w:pPr>
              <w:pStyle w:val="TAC"/>
              <w:rPr>
                <w:lang w:eastAsia="ja-JP"/>
              </w:rPr>
            </w:pPr>
            <w:r w:rsidRPr="00D462F1">
              <w:rPr>
                <w:rFonts w:eastAsia="Malgun Gothic"/>
                <w:lang w:eastAsia="ko-KR"/>
              </w:rPr>
              <w:t>25</w:t>
            </w:r>
          </w:p>
        </w:tc>
        <w:tc>
          <w:tcPr>
            <w:tcW w:w="960" w:type="dxa"/>
            <w:tcBorders>
              <w:top w:val="single" w:sz="4" w:space="0" w:color="auto"/>
              <w:left w:val="single" w:sz="4" w:space="0" w:color="auto"/>
              <w:right w:val="single" w:sz="4" w:space="0" w:color="auto"/>
            </w:tcBorders>
          </w:tcPr>
          <w:p w14:paraId="21C3D3F0" w14:textId="77777777" w:rsidR="00A30565" w:rsidRPr="00D462F1" w:rsidRDefault="00A30565" w:rsidP="002E2043">
            <w:pPr>
              <w:pStyle w:val="TAC"/>
              <w:rPr>
                <w:lang w:eastAsia="ja-JP"/>
              </w:rPr>
            </w:pPr>
            <w:r w:rsidRPr="00D462F1">
              <w:t>2160</w:t>
            </w:r>
          </w:p>
        </w:tc>
        <w:tc>
          <w:tcPr>
            <w:tcW w:w="977" w:type="dxa"/>
            <w:tcBorders>
              <w:top w:val="single" w:sz="4" w:space="0" w:color="auto"/>
              <w:left w:val="single" w:sz="4" w:space="0" w:color="auto"/>
              <w:bottom w:val="single" w:sz="4" w:space="0" w:color="auto"/>
              <w:right w:val="single" w:sz="4" w:space="0" w:color="auto"/>
            </w:tcBorders>
          </w:tcPr>
          <w:p w14:paraId="70A658DB"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right w:val="single" w:sz="4" w:space="0" w:color="auto"/>
            </w:tcBorders>
            <w:vAlign w:val="center"/>
          </w:tcPr>
          <w:p w14:paraId="38ABAC04" w14:textId="77777777" w:rsidR="00A30565" w:rsidRPr="00D462F1" w:rsidRDefault="00A30565" w:rsidP="002E2043">
            <w:pPr>
              <w:pStyle w:val="TAC"/>
              <w:rPr>
                <w:lang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2CF2E301" w14:textId="77777777" w:rsidR="00A30565" w:rsidRPr="00D462F1" w:rsidRDefault="00A30565" w:rsidP="002E2043">
            <w:pPr>
              <w:pStyle w:val="TAC"/>
              <w:rPr>
                <w:lang w:eastAsia="ko-KR"/>
              </w:rPr>
            </w:pPr>
            <w:r w:rsidRPr="00D462F1">
              <w:t>N/A</w:t>
            </w:r>
          </w:p>
        </w:tc>
      </w:tr>
      <w:tr w:rsidR="00A30565" w:rsidRPr="00D462F1" w14:paraId="35F717F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615F7B1"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23CC1EE3" w14:textId="77777777" w:rsidR="00A30565" w:rsidRPr="00D462F1" w:rsidRDefault="00A30565" w:rsidP="002E2043">
            <w:pPr>
              <w:pStyle w:val="TAC"/>
              <w:rPr>
                <w:rFonts w:eastAsia="宋体"/>
              </w:rPr>
            </w:pPr>
            <w:r w:rsidRPr="00D462F1">
              <w:rPr>
                <w:lang w:eastAsia="zh-CN"/>
              </w:rPr>
              <w:t>n41</w:t>
            </w:r>
          </w:p>
        </w:tc>
        <w:tc>
          <w:tcPr>
            <w:tcW w:w="960" w:type="dxa"/>
            <w:tcBorders>
              <w:top w:val="single" w:sz="4" w:space="0" w:color="auto"/>
              <w:left w:val="single" w:sz="4" w:space="0" w:color="auto"/>
              <w:right w:val="single" w:sz="4" w:space="0" w:color="auto"/>
            </w:tcBorders>
          </w:tcPr>
          <w:p w14:paraId="68C9BF48" w14:textId="77777777" w:rsidR="00A30565" w:rsidRPr="00D462F1" w:rsidRDefault="00A30565" w:rsidP="002E2043">
            <w:pPr>
              <w:pStyle w:val="TAC"/>
              <w:rPr>
                <w:lang w:eastAsia="ja-JP"/>
              </w:rPr>
            </w:pPr>
            <w:r w:rsidRPr="00D462F1">
              <w:t>2530</w:t>
            </w:r>
          </w:p>
        </w:tc>
        <w:tc>
          <w:tcPr>
            <w:tcW w:w="964" w:type="dxa"/>
            <w:tcBorders>
              <w:top w:val="single" w:sz="4" w:space="0" w:color="auto"/>
              <w:left w:val="single" w:sz="4" w:space="0" w:color="auto"/>
              <w:right w:val="single" w:sz="4" w:space="0" w:color="auto"/>
            </w:tcBorders>
          </w:tcPr>
          <w:p w14:paraId="1EBC1EAD" w14:textId="77777777" w:rsidR="00A30565" w:rsidRPr="00D462F1" w:rsidRDefault="00A30565" w:rsidP="002E2043">
            <w:pPr>
              <w:pStyle w:val="TAC"/>
              <w:rPr>
                <w:lang w:eastAsia="ja-JP"/>
              </w:rPr>
            </w:pPr>
            <w:r w:rsidRPr="00D462F1">
              <w:rPr>
                <w:rFonts w:eastAsia="Malgun Gothic"/>
                <w:lang w:eastAsia="ko-KR"/>
              </w:rPr>
              <w:t>10</w:t>
            </w:r>
          </w:p>
        </w:tc>
        <w:tc>
          <w:tcPr>
            <w:tcW w:w="960" w:type="dxa"/>
            <w:tcBorders>
              <w:top w:val="single" w:sz="4" w:space="0" w:color="auto"/>
              <w:left w:val="single" w:sz="4" w:space="0" w:color="auto"/>
              <w:right w:val="single" w:sz="4" w:space="0" w:color="auto"/>
            </w:tcBorders>
          </w:tcPr>
          <w:p w14:paraId="31F18D71" w14:textId="77777777" w:rsidR="00A30565" w:rsidRPr="00D462F1" w:rsidRDefault="00A30565" w:rsidP="002E2043">
            <w:pPr>
              <w:pStyle w:val="TAC"/>
              <w:rPr>
                <w:lang w:eastAsia="ja-JP"/>
              </w:rPr>
            </w:pPr>
            <w:r w:rsidRPr="00D462F1">
              <w:rPr>
                <w:rFonts w:eastAsia="Malgun Gothic"/>
                <w:lang w:eastAsia="ko-KR"/>
              </w:rPr>
              <w:t>50</w:t>
            </w:r>
          </w:p>
        </w:tc>
        <w:tc>
          <w:tcPr>
            <w:tcW w:w="960" w:type="dxa"/>
            <w:tcBorders>
              <w:top w:val="single" w:sz="4" w:space="0" w:color="auto"/>
              <w:left w:val="single" w:sz="4" w:space="0" w:color="auto"/>
              <w:right w:val="single" w:sz="4" w:space="0" w:color="auto"/>
            </w:tcBorders>
          </w:tcPr>
          <w:p w14:paraId="1ACC038A" w14:textId="77777777" w:rsidR="00A30565" w:rsidRPr="00D462F1" w:rsidRDefault="00A30565" w:rsidP="002E2043">
            <w:pPr>
              <w:pStyle w:val="TAC"/>
              <w:rPr>
                <w:lang w:eastAsia="ja-JP"/>
              </w:rPr>
            </w:pPr>
            <w:r w:rsidRPr="00D462F1">
              <w:t>2530</w:t>
            </w:r>
          </w:p>
        </w:tc>
        <w:tc>
          <w:tcPr>
            <w:tcW w:w="977" w:type="dxa"/>
            <w:tcBorders>
              <w:top w:val="single" w:sz="4" w:space="0" w:color="auto"/>
              <w:left w:val="single" w:sz="4" w:space="0" w:color="auto"/>
              <w:bottom w:val="single" w:sz="4" w:space="0" w:color="auto"/>
              <w:right w:val="single" w:sz="4" w:space="0" w:color="auto"/>
            </w:tcBorders>
          </w:tcPr>
          <w:p w14:paraId="1FB096A8"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right w:val="single" w:sz="4" w:space="0" w:color="auto"/>
            </w:tcBorders>
            <w:vAlign w:val="center"/>
          </w:tcPr>
          <w:p w14:paraId="5490767C" w14:textId="77777777" w:rsidR="00A30565" w:rsidRPr="00D462F1" w:rsidRDefault="00A30565" w:rsidP="002E2043">
            <w:pPr>
              <w:pStyle w:val="TAC"/>
              <w:rPr>
                <w:lang w:eastAsia="zh-CN"/>
              </w:rPr>
            </w:pPr>
            <w:r w:rsidRPr="00D462F1">
              <w:rPr>
                <w:lang w:eastAsia="zh-CN"/>
              </w:rPr>
              <w:t>TDD</w:t>
            </w:r>
          </w:p>
        </w:tc>
        <w:tc>
          <w:tcPr>
            <w:tcW w:w="1057" w:type="dxa"/>
            <w:tcBorders>
              <w:top w:val="single" w:sz="4" w:space="0" w:color="auto"/>
              <w:left w:val="single" w:sz="4" w:space="0" w:color="auto"/>
              <w:right w:val="single" w:sz="4" w:space="0" w:color="auto"/>
            </w:tcBorders>
          </w:tcPr>
          <w:p w14:paraId="451E4984" w14:textId="77777777" w:rsidR="00A30565" w:rsidRPr="00D462F1" w:rsidRDefault="00A30565" w:rsidP="002E2043">
            <w:pPr>
              <w:pStyle w:val="TAC"/>
              <w:rPr>
                <w:lang w:eastAsia="ko-KR"/>
              </w:rPr>
            </w:pPr>
            <w:r w:rsidRPr="00D462F1">
              <w:t>N/A</w:t>
            </w:r>
          </w:p>
        </w:tc>
      </w:tr>
      <w:tr w:rsidR="00A30565" w:rsidRPr="00D462F1" w14:paraId="4932E1A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35EE506"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4A84FAE9" w14:textId="77777777" w:rsidR="00A30565" w:rsidRPr="00D462F1" w:rsidRDefault="00A30565" w:rsidP="002E2043">
            <w:pPr>
              <w:pStyle w:val="TAC"/>
              <w:rPr>
                <w:rFonts w:eastAsia="宋体"/>
              </w:rPr>
            </w:pPr>
            <w:r w:rsidRPr="00D462F1">
              <w:t>n79</w:t>
            </w:r>
          </w:p>
        </w:tc>
        <w:tc>
          <w:tcPr>
            <w:tcW w:w="960" w:type="dxa"/>
            <w:tcBorders>
              <w:top w:val="single" w:sz="4" w:space="0" w:color="auto"/>
              <w:left w:val="single" w:sz="4" w:space="0" w:color="auto"/>
              <w:right w:val="single" w:sz="4" w:space="0" w:color="auto"/>
            </w:tcBorders>
          </w:tcPr>
          <w:p w14:paraId="6A9A8D6A" w14:textId="77777777" w:rsidR="00A30565" w:rsidRPr="00D462F1" w:rsidRDefault="00A30565" w:rsidP="002E2043">
            <w:pPr>
              <w:pStyle w:val="TAC"/>
              <w:rPr>
                <w:lang w:eastAsia="ja-JP"/>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4630145E" w14:textId="77777777" w:rsidR="00A30565" w:rsidRPr="00D462F1" w:rsidRDefault="00A30565" w:rsidP="002E2043">
            <w:pPr>
              <w:pStyle w:val="TAC"/>
              <w:rPr>
                <w:lang w:eastAsia="ja-JP"/>
              </w:rPr>
            </w:pPr>
            <w:r w:rsidRPr="00D462F1">
              <w:rPr>
                <w:rFonts w:eastAsia="Malgun Gothic"/>
                <w:lang w:eastAsia="ko-KR"/>
              </w:rPr>
              <w:t>40</w:t>
            </w:r>
          </w:p>
        </w:tc>
        <w:tc>
          <w:tcPr>
            <w:tcW w:w="960" w:type="dxa"/>
            <w:tcBorders>
              <w:top w:val="single" w:sz="4" w:space="0" w:color="auto"/>
              <w:left w:val="single" w:sz="4" w:space="0" w:color="auto"/>
              <w:right w:val="single" w:sz="4" w:space="0" w:color="auto"/>
            </w:tcBorders>
          </w:tcPr>
          <w:p w14:paraId="3D8A3377" w14:textId="77777777" w:rsidR="00A30565" w:rsidRPr="00D462F1" w:rsidRDefault="00A30565" w:rsidP="002E2043">
            <w:pPr>
              <w:pStyle w:val="TAC"/>
              <w:rPr>
                <w:lang w:eastAsia="ja-JP"/>
              </w:rPr>
            </w:pPr>
            <w:r>
              <w:t>N/A</w:t>
            </w:r>
          </w:p>
        </w:tc>
        <w:tc>
          <w:tcPr>
            <w:tcW w:w="960" w:type="dxa"/>
            <w:tcBorders>
              <w:top w:val="single" w:sz="4" w:space="0" w:color="auto"/>
              <w:left w:val="single" w:sz="4" w:space="0" w:color="auto"/>
              <w:right w:val="single" w:sz="4" w:space="0" w:color="auto"/>
            </w:tcBorders>
          </w:tcPr>
          <w:p w14:paraId="79E5237C" w14:textId="77777777" w:rsidR="00A30565" w:rsidRPr="00D462F1" w:rsidRDefault="00A30565" w:rsidP="002E2043">
            <w:pPr>
              <w:pStyle w:val="TAC"/>
              <w:rPr>
                <w:lang w:eastAsia="ja-JP"/>
              </w:rPr>
            </w:pPr>
            <w:r w:rsidRPr="00D462F1">
              <w:t>4500</w:t>
            </w:r>
          </w:p>
        </w:tc>
        <w:tc>
          <w:tcPr>
            <w:tcW w:w="977" w:type="dxa"/>
            <w:tcBorders>
              <w:top w:val="single" w:sz="4" w:space="0" w:color="auto"/>
              <w:left w:val="single" w:sz="4" w:space="0" w:color="auto"/>
              <w:bottom w:val="single" w:sz="4" w:space="0" w:color="auto"/>
              <w:right w:val="single" w:sz="4" w:space="0" w:color="auto"/>
            </w:tcBorders>
          </w:tcPr>
          <w:p w14:paraId="668F4248" w14:textId="77777777" w:rsidR="00A30565" w:rsidRPr="00D462F1" w:rsidRDefault="00A30565" w:rsidP="002E2043">
            <w:pPr>
              <w:pStyle w:val="TAC"/>
              <w:rPr>
                <w:lang w:eastAsia="ja-JP"/>
              </w:rPr>
            </w:pPr>
            <w:r w:rsidRPr="00D462F1">
              <w:rPr>
                <w:rFonts w:eastAsia="Malgun Gothic"/>
                <w:lang w:eastAsia="ko-KR"/>
              </w:rPr>
              <w:t>19.0</w:t>
            </w:r>
          </w:p>
        </w:tc>
        <w:tc>
          <w:tcPr>
            <w:tcW w:w="828" w:type="dxa"/>
            <w:tcBorders>
              <w:top w:val="single" w:sz="4" w:space="0" w:color="auto"/>
              <w:left w:val="single" w:sz="4" w:space="0" w:color="auto"/>
              <w:right w:val="single" w:sz="4" w:space="0" w:color="auto"/>
            </w:tcBorders>
            <w:vAlign w:val="center"/>
          </w:tcPr>
          <w:p w14:paraId="20EEB646" w14:textId="77777777" w:rsidR="00A30565" w:rsidRPr="00D462F1" w:rsidRDefault="00A30565" w:rsidP="002E2043">
            <w:pPr>
              <w:pStyle w:val="TAC"/>
              <w:rPr>
                <w:lang w:eastAsia="zh-CN"/>
              </w:rPr>
            </w:pPr>
            <w:r w:rsidRPr="00D462F1">
              <w:rPr>
                <w:lang w:eastAsia="zh-CN"/>
              </w:rPr>
              <w:t>TDD</w:t>
            </w:r>
          </w:p>
        </w:tc>
        <w:tc>
          <w:tcPr>
            <w:tcW w:w="1057" w:type="dxa"/>
            <w:tcBorders>
              <w:top w:val="single" w:sz="4" w:space="0" w:color="auto"/>
              <w:left w:val="single" w:sz="4" w:space="0" w:color="auto"/>
              <w:right w:val="single" w:sz="4" w:space="0" w:color="auto"/>
            </w:tcBorders>
          </w:tcPr>
          <w:p w14:paraId="00D36769" w14:textId="77777777" w:rsidR="00A30565" w:rsidRPr="00D462F1" w:rsidRDefault="00A30565" w:rsidP="002E2043">
            <w:pPr>
              <w:pStyle w:val="TAC"/>
              <w:rPr>
                <w:lang w:eastAsia="ko-KR"/>
              </w:rPr>
            </w:pPr>
            <w:r w:rsidRPr="00D462F1">
              <w:t>IMD2</w:t>
            </w:r>
            <w:r w:rsidRPr="00D462F1">
              <w:rPr>
                <w:vertAlign w:val="superscript"/>
              </w:rPr>
              <w:t>1</w:t>
            </w:r>
          </w:p>
        </w:tc>
      </w:tr>
      <w:tr w:rsidR="00A30565" w:rsidRPr="00D462F1" w14:paraId="13CBE8B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0080B47"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0FA583E7" w14:textId="77777777" w:rsidR="00A30565" w:rsidRPr="00D462F1" w:rsidRDefault="00A30565" w:rsidP="002E2043">
            <w:pPr>
              <w:pStyle w:val="TAC"/>
              <w:rPr>
                <w:rFonts w:eastAsia="宋体"/>
              </w:rPr>
            </w:pPr>
            <w:r w:rsidRPr="00D462F1">
              <w:t>n1</w:t>
            </w:r>
          </w:p>
        </w:tc>
        <w:tc>
          <w:tcPr>
            <w:tcW w:w="960" w:type="dxa"/>
            <w:tcBorders>
              <w:top w:val="single" w:sz="4" w:space="0" w:color="auto"/>
              <w:left w:val="single" w:sz="4" w:space="0" w:color="auto"/>
              <w:right w:val="single" w:sz="4" w:space="0" w:color="auto"/>
            </w:tcBorders>
          </w:tcPr>
          <w:p w14:paraId="5BC1F7FA" w14:textId="77777777" w:rsidR="00A30565" w:rsidRPr="00D462F1" w:rsidRDefault="00A30565" w:rsidP="002E2043">
            <w:pPr>
              <w:pStyle w:val="TAC"/>
              <w:rPr>
                <w:lang w:eastAsia="ja-JP"/>
              </w:rPr>
            </w:pPr>
            <w:r w:rsidRPr="00D462F1">
              <w:rPr>
                <w:rFonts w:eastAsia="Malgun Gothic"/>
                <w:lang w:eastAsia="ko-KR"/>
              </w:rPr>
              <w:t>1970</w:t>
            </w:r>
          </w:p>
        </w:tc>
        <w:tc>
          <w:tcPr>
            <w:tcW w:w="964" w:type="dxa"/>
            <w:tcBorders>
              <w:top w:val="single" w:sz="4" w:space="0" w:color="auto"/>
              <w:left w:val="single" w:sz="4" w:space="0" w:color="auto"/>
              <w:right w:val="single" w:sz="4" w:space="0" w:color="auto"/>
            </w:tcBorders>
          </w:tcPr>
          <w:p w14:paraId="3B532177" w14:textId="77777777" w:rsidR="00A30565" w:rsidRPr="00D462F1" w:rsidRDefault="00A30565" w:rsidP="002E2043">
            <w:pPr>
              <w:pStyle w:val="TAC"/>
              <w:rPr>
                <w:lang w:eastAsia="ja-JP"/>
              </w:rPr>
            </w:pPr>
            <w:r w:rsidRPr="00D462F1">
              <w:rPr>
                <w:rFonts w:eastAsia="Malgun Gothic"/>
                <w:lang w:eastAsia="ko-KR"/>
              </w:rPr>
              <w:t>5</w:t>
            </w:r>
          </w:p>
        </w:tc>
        <w:tc>
          <w:tcPr>
            <w:tcW w:w="960" w:type="dxa"/>
            <w:tcBorders>
              <w:top w:val="single" w:sz="4" w:space="0" w:color="auto"/>
              <w:left w:val="single" w:sz="4" w:space="0" w:color="auto"/>
              <w:right w:val="single" w:sz="4" w:space="0" w:color="auto"/>
            </w:tcBorders>
          </w:tcPr>
          <w:p w14:paraId="7F379E6E" w14:textId="77777777" w:rsidR="00A30565" w:rsidRPr="00D462F1" w:rsidRDefault="00A30565" w:rsidP="002E2043">
            <w:pPr>
              <w:pStyle w:val="TAC"/>
              <w:rPr>
                <w:lang w:eastAsia="ja-JP"/>
              </w:rPr>
            </w:pPr>
            <w:r w:rsidRPr="00D462F1">
              <w:rPr>
                <w:rFonts w:eastAsia="Malgun Gothic"/>
                <w:lang w:eastAsia="ko-KR"/>
              </w:rPr>
              <w:t>25</w:t>
            </w:r>
          </w:p>
        </w:tc>
        <w:tc>
          <w:tcPr>
            <w:tcW w:w="960" w:type="dxa"/>
            <w:tcBorders>
              <w:top w:val="single" w:sz="4" w:space="0" w:color="auto"/>
              <w:left w:val="single" w:sz="4" w:space="0" w:color="auto"/>
              <w:right w:val="single" w:sz="4" w:space="0" w:color="auto"/>
            </w:tcBorders>
          </w:tcPr>
          <w:p w14:paraId="13C5D7C0" w14:textId="77777777" w:rsidR="00A30565" w:rsidRPr="00D462F1" w:rsidRDefault="00A30565" w:rsidP="002E2043">
            <w:pPr>
              <w:pStyle w:val="TAC"/>
              <w:rPr>
                <w:lang w:eastAsia="ja-JP"/>
              </w:rPr>
            </w:pPr>
            <w:r w:rsidRPr="00D462F1">
              <w:rPr>
                <w:rFonts w:eastAsia="Malgun Gothic"/>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27F2A8E8"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right w:val="single" w:sz="4" w:space="0" w:color="auto"/>
            </w:tcBorders>
            <w:vAlign w:val="center"/>
          </w:tcPr>
          <w:p w14:paraId="2346A30D" w14:textId="77777777" w:rsidR="00A30565" w:rsidRPr="00D462F1" w:rsidRDefault="00A30565" w:rsidP="002E2043">
            <w:pPr>
              <w:pStyle w:val="TAC"/>
              <w:rPr>
                <w:lang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67E9EA3C" w14:textId="77777777" w:rsidR="00A30565" w:rsidRPr="00D462F1" w:rsidRDefault="00A30565" w:rsidP="002E2043">
            <w:pPr>
              <w:pStyle w:val="TAC"/>
              <w:rPr>
                <w:lang w:eastAsia="ko-KR"/>
              </w:rPr>
            </w:pPr>
            <w:r w:rsidRPr="00D462F1">
              <w:t>N/A</w:t>
            </w:r>
          </w:p>
        </w:tc>
      </w:tr>
      <w:tr w:rsidR="00A30565" w:rsidRPr="00D462F1" w14:paraId="7FEE29E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0AAD9E5"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0575E8E2" w14:textId="77777777" w:rsidR="00A30565" w:rsidRPr="00D462F1" w:rsidRDefault="00A30565" w:rsidP="002E2043">
            <w:pPr>
              <w:pStyle w:val="TAC"/>
              <w:rPr>
                <w:rFonts w:eastAsia="宋体"/>
              </w:rPr>
            </w:pPr>
            <w:r w:rsidRPr="00D462F1">
              <w:rPr>
                <w:lang w:eastAsia="zh-CN"/>
              </w:rPr>
              <w:t>n79</w:t>
            </w:r>
          </w:p>
        </w:tc>
        <w:tc>
          <w:tcPr>
            <w:tcW w:w="960" w:type="dxa"/>
            <w:tcBorders>
              <w:top w:val="single" w:sz="4" w:space="0" w:color="auto"/>
              <w:left w:val="single" w:sz="4" w:space="0" w:color="auto"/>
              <w:right w:val="single" w:sz="4" w:space="0" w:color="auto"/>
            </w:tcBorders>
          </w:tcPr>
          <w:p w14:paraId="1773CC8B" w14:textId="77777777" w:rsidR="00A30565" w:rsidRPr="00D462F1" w:rsidRDefault="00A30565" w:rsidP="002E2043">
            <w:pPr>
              <w:pStyle w:val="TAC"/>
              <w:rPr>
                <w:lang w:eastAsia="ja-JP"/>
              </w:rPr>
            </w:pPr>
            <w:r w:rsidRPr="00D462F1">
              <w:rPr>
                <w:rFonts w:eastAsia="Malgun Gothic"/>
                <w:lang w:eastAsia="ko-KR"/>
              </w:rPr>
              <w:t>4500</w:t>
            </w:r>
          </w:p>
        </w:tc>
        <w:tc>
          <w:tcPr>
            <w:tcW w:w="964" w:type="dxa"/>
            <w:tcBorders>
              <w:top w:val="single" w:sz="4" w:space="0" w:color="auto"/>
              <w:left w:val="single" w:sz="4" w:space="0" w:color="auto"/>
              <w:right w:val="single" w:sz="4" w:space="0" w:color="auto"/>
            </w:tcBorders>
          </w:tcPr>
          <w:p w14:paraId="507AAAF1" w14:textId="77777777" w:rsidR="00A30565" w:rsidRPr="00D462F1" w:rsidRDefault="00A30565" w:rsidP="002E2043">
            <w:pPr>
              <w:pStyle w:val="TAC"/>
              <w:rPr>
                <w:lang w:eastAsia="ja-JP"/>
              </w:rPr>
            </w:pPr>
            <w:r w:rsidRPr="00D462F1">
              <w:rPr>
                <w:rFonts w:eastAsia="Malgun Gothic"/>
                <w:lang w:eastAsia="ko-KR"/>
              </w:rPr>
              <w:t>40</w:t>
            </w:r>
          </w:p>
        </w:tc>
        <w:tc>
          <w:tcPr>
            <w:tcW w:w="960" w:type="dxa"/>
            <w:tcBorders>
              <w:top w:val="single" w:sz="4" w:space="0" w:color="auto"/>
              <w:left w:val="single" w:sz="4" w:space="0" w:color="auto"/>
              <w:right w:val="single" w:sz="4" w:space="0" w:color="auto"/>
            </w:tcBorders>
          </w:tcPr>
          <w:p w14:paraId="0CFCAD1B" w14:textId="77777777" w:rsidR="00A30565" w:rsidRPr="00D462F1" w:rsidRDefault="00A30565" w:rsidP="002E2043">
            <w:pPr>
              <w:pStyle w:val="TAC"/>
              <w:rPr>
                <w:lang w:eastAsia="ja-JP"/>
              </w:rPr>
            </w:pPr>
            <w:r w:rsidRPr="00D462F1">
              <w:rPr>
                <w:rFonts w:eastAsia="Malgun Gothic"/>
                <w:lang w:eastAsia="ko-KR"/>
              </w:rPr>
              <w:t>216</w:t>
            </w:r>
          </w:p>
        </w:tc>
        <w:tc>
          <w:tcPr>
            <w:tcW w:w="960" w:type="dxa"/>
            <w:tcBorders>
              <w:top w:val="single" w:sz="4" w:space="0" w:color="auto"/>
              <w:left w:val="single" w:sz="4" w:space="0" w:color="auto"/>
              <w:right w:val="single" w:sz="4" w:space="0" w:color="auto"/>
            </w:tcBorders>
          </w:tcPr>
          <w:p w14:paraId="54899835" w14:textId="77777777" w:rsidR="00A30565" w:rsidRPr="00D462F1" w:rsidRDefault="00A30565" w:rsidP="002E2043">
            <w:pPr>
              <w:pStyle w:val="TAC"/>
              <w:rPr>
                <w:lang w:eastAsia="ja-JP"/>
              </w:rPr>
            </w:pPr>
            <w:r w:rsidRPr="00D462F1">
              <w:rPr>
                <w:rFonts w:eastAsia="Malgun Gothic"/>
                <w:lang w:eastAsia="ko-KR"/>
              </w:rPr>
              <w:t>4500</w:t>
            </w:r>
          </w:p>
        </w:tc>
        <w:tc>
          <w:tcPr>
            <w:tcW w:w="977" w:type="dxa"/>
            <w:tcBorders>
              <w:top w:val="single" w:sz="4" w:space="0" w:color="auto"/>
              <w:left w:val="single" w:sz="4" w:space="0" w:color="auto"/>
              <w:bottom w:val="single" w:sz="4" w:space="0" w:color="auto"/>
              <w:right w:val="single" w:sz="4" w:space="0" w:color="auto"/>
            </w:tcBorders>
          </w:tcPr>
          <w:p w14:paraId="3DA11A52"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right w:val="single" w:sz="4" w:space="0" w:color="auto"/>
            </w:tcBorders>
            <w:vAlign w:val="center"/>
          </w:tcPr>
          <w:p w14:paraId="687B994C" w14:textId="77777777" w:rsidR="00A30565" w:rsidRPr="00D462F1" w:rsidRDefault="00A30565" w:rsidP="002E2043">
            <w:pPr>
              <w:pStyle w:val="TAC"/>
              <w:rPr>
                <w:lang w:eastAsia="zh-CN"/>
              </w:rPr>
            </w:pPr>
            <w:r w:rsidRPr="00D462F1">
              <w:rPr>
                <w:lang w:eastAsia="zh-CN"/>
              </w:rPr>
              <w:t>TDD</w:t>
            </w:r>
          </w:p>
        </w:tc>
        <w:tc>
          <w:tcPr>
            <w:tcW w:w="1057" w:type="dxa"/>
            <w:tcBorders>
              <w:top w:val="single" w:sz="4" w:space="0" w:color="auto"/>
              <w:left w:val="single" w:sz="4" w:space="0" w:color="auto"/>
              <w:right w:val="single" w:sz="4" w:space="0" w:color="auto"/>
            </w:tcBorders>
          </w:tcPr>
          <w:p w14:paraId="68B4ECD2" w14:textId="77777777" w:rsidR="00A30565" w:rsidRPr="00D462F1" w:rsidRDefault="00A30565" w:rsidP="002E2043">
            <w:pPr>
              <w:pStyle w:val="TAC"/>
              <w:rPr>
                <w:lang w:eastAsia="ko-KR"/>
              </w:rPr>
            </w:pPr>
            <w:r w:rsidRPr="00D462F1">
              <w:t>N/A</w:t>
            </w:r>
          </w:p>
        </w:tc>
      </w:tr>
      <w:tr w:rsidR="00A30565" w:rsidRPr="00D462F1" w14:paraId="00B799C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ECB49AD"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07D6774C" w14:textId="77777777" w:rsidR="00A30565" w:rsidRPr="00D462F1" w:rsidRDefault="00A30565" w:rsidP="002E2043">
            <w:pPr>
              <w:pStyle w:val="TAC"/>
              <w:rPr>
                <w:rFonts w:eastAsia="宋体"/>
              </w:rPr>
            </w:pPr>
            <w:r w:rsidRPr="00D462F1">
              <w:t>n41</w:t>
            </w:r>
          </w:p>
        </w:tc>
        <w:tc>
          <w:tcPr>
            <w:tcW w:w="960" w:type="dxa"/>
            <w:tcBorders>
              <w:top w:val="single" w:sz="4" w:space="0" w:color="auto"/>
              <w:left w:val="single" w:sz="4" w:space="0" w:color="auto"/>
              <w:right w:val="single" w:sz="4" w:space="0" w:color="auto"/>
            </w:tcBorders>
          </w:tcPr>
          <w:p w14:paraId="49AB656B" w14:textId="77777777" w:rsidR="00A30565" w:rsidRPr="00D462F1" w:rsidRDefault="00A30565" w:rsidP="002E2043">
            <w:pPr>
              <w:pStyle w:val="TAC"/>
              <w:rPr>
                <w:lang w:eastAsia="ja-JP"/>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4F5E864C" w14:textId="77777777" w:rsidR="00A30565" w:rsidRPr="00D462F1" w:rsidRDefault="00A30565" w:rsidP="002E2043">
            <w:pPr>
              <w:pStyle w:val="TAC"/>
              <w:rPr>
                <w:lang w:eastAsia="ja-JP"/>
              </w:rPr>
            </w:pPr>
            <w:r w:rsidRPr="00D462F1">
              <w:rPr>
                <w:rFonts w:eastAsia="Malgun Gothic"/>
                <w:lang w:eastAsia="ko-KR"/>
              </w:rPr>
              <w:t>10</w:t>
            </w:r>
          </w:p>
        </w:tc>
        <w:tc>
          <w:tcPr>
            <w:tcW w:w="960" w:type="dxa"/>
            <w:tcBorders>
              <w:top w:val="single" w:sz="4" w:space="0" w:color="auto"/>
              <w:left w:val="single" w:sz="4" w:space="0" w:color="auto"/>
              <w:right w:val="single" w:sz="4" w:space="0" w:color="auto"/>
            </w:tcBorders>
          </w:tcPr>
          <w:p w14:paraId="7852F5EF" w14:textId="77777777" w:rsidR="00A30565" w:rsidRPr="00D462F1" w:rsidRDefault="00A30565" w:rsidP="002E2043">
            <w:pPr>
              <w:pStyle w:val="TAC"/>
              <w:rPr>
                <w:lang w:eastAsia="ja-JP"/>
              </w:rPr>
            </w:pPr>
            <w:r>
              <w:t>N/A</w:t>
            </w:r>
          </w:p>
        </w:tc>
        <w:tc>
          <w:tcPr>
            <w:tcW w:w="960" w:type="dxa"/>
            <w:tcBorders>
              <w:top w:val="single" w:sz="4" w:space="0" w:color="auto"/>
              <w:left w:val="single" w:sz="4" w:space="0" w:color="auto"/>
              <w:right w:val="single" w:sz="4" w:space="0" w:color="auto"/>
            </w:tcBorders>
          </w:tcPr>
          <w:p w14:paraId="21B1DA59" w14:textId="77777777" w:rsidR="00A30565" w:rsidRPr="00D462F1" w:rsidRDefault="00A30565" w:rsidP="002E2043">
            <w:pPr>
              <w:pStyle w:val="TAC"/>
              <w:rPr>
                <w:lang w:eastAsia="ja-JP"/>
              </w:rPr>
            </w:pPr>
            <w:r w:rsidRPr="00D462F1">
              <w:rPr>
                <w:rFonts w:eastAsia="Malgun Gothic"/>
                <w:lang w:eastAsia="ko-KR"/>
              </w:rPr>
              <w:t>2530</w:t>
            </w:r>
          </w:p>
        </w:tc>
        <w:tc>
          <w:tcPr>
            <w:tcW w:w="977" w:type="dxa"/>
            <w:tcBorders>
              <w:top w:val="single" w:sz="4" w:space="0" w:color="auto"/>
              <w:left w:val="single" w:sz="4" w:space="0" w:color="auto"/>
              <w:bottom w:val="single" w:sz="4" w:space="0" w:color="auto"/>
              <w:right w:val="single" w:sz="4" w:space="0" w:color="auto"/>
            </w:tcBorders>
          </w:tcPr>
          <w:p w14:paraId="3F123A03" w14:textId="77777777" w:rsidR="00A30565" w:rsidRPr="00D462F1" w:rsidRDefault="00A30565" w:rsidP="002E2043">
            <w:pPr>
              <w:pStyle w:val="TAC"/>
              <w:rPr>
                <w:lang w:eastAsia="ja-JP"/>
              </w:rPr>
            </w:pPr>
            <w:r w:rsidRPr="00D462F1">
              <w:t>29.4</w:t>
            </w:r>
          </w:p>
        </w:tc>
        <w:tc>
          <w:tcPr>
            <w:tcW w:w="828" w:type="dxa"/>
            <w:tcBorders>
              <w:top w:val="single" w:sz="4" w:space="0" w:color="auto"/>
              <w:left w:val="single" w:sz="4" w:space="0" w:color="auto"/>
              <w:right w:val="single" w:sz="4" w:space="0" w:color="auto"/>
            </w:tcBorders>
            <w:vAlign w:val="center"/>
          </w:tcPr>
          <w:p w14:paraId="394848FA" w14:textId="77777777" w:rsidR="00A30565" w:rsidRPr="00D462F1" w:rsidRDefault="00A30565" w:rsidP="002E2043">
            <w:pPr>
              <w:pStyle w:val="TAC"/>
              <w:rPr>
                <w:lang w:eastAsia="zh-CN"/>
              </w:rPr>
            </w:pPr>
            <w:r w:rsidRPr="00D462F1">
              <w:rPr>
                <w:lang w:eastAsia="zh-CN"/>
              </w:rPr>
              <w:t>TDD</w:t>
            </w:r>
          </w:p>
        </w:tc>
        <w:tc>
          <w:tcPr>
            <w:tcW w:w="1057" w:type="dxa"/>
            <w:tcBorders>
              <w:top w:val="single" w:sz="4" w:space="0" w:color="auto"/>
              <w:left w:val="single" w:sz="4" w:space="0" w:color="auto"/>
              <w:right w:val="single" w:sz="4" w:space="0" w:color="auto"/>
            </w:tcBorders>
          </w:tcPr>
          <w:p w14:paraId="25246807" w14:textId="77777777" w:rsidR="00A30565" w:rsidRPr="00D462F1" w:rsidRDefault="00A30565" w:rsidP="002E2043">
            <w:pPr>
              <w:pStyle w:val="TAC"/>
              <w:rPr>
                <w:lang w:eastAsia="ko-KR"/>
              </w:rPr>
            </w:pPr>
            <w:r w:rsidRPr="00D462F1">
              <w:t>IMD2</w:t>
            </w:r>
            <w:r w:rsidRPr="00D462F1">
              <w:rPr>
                <w:vertAlign w:val="superscript"/>
              </w:rPr>
              <w:t>1</w:t>
            </w:r>
          </w:p>
        </w:tc>
      </w:tr>
      <w:tr w:rsidR="00A30565" w:rsidRPr="00D462F1" w14:paraId="406CFA1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E933AD7"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114511E4" w14:textId="77777777" w:rsidR="00A30565" w:rsidRPr="00D462F1" w:rsidRDefault="00A30565" w:rsidP="002E2043">
            <w:pPr>
              <w:pStyle w:val="TAC"/>
              <w:rPr>
                <w:rFonts w:eastAsia="宋体"/>
              </w:rPr>
            </w:pPr>
            <w:r w:rsidRPr="00D462F1">
              <w:rPr>
                <w:lang w:eastAsia="zh-CN"/>
              </w:rPr>
              <w:t>n41</w:t>
            </w:r>
          </w:p>
        </w:tc>
        <w:tc>
          <w:tcPr>
            <w:tcW w:w="960" w:type="dxa"/>
            <w:tcBorders>
              <w:top w:val="single" w:sz="4" w:space="0" w:color="auto"/>
              <w:left w:val="single" w:sz="4" w:space="0" w:color="auto"/>
              <w:right w:val="single" w:sz="4" w:space="0" w:color="auto"/>
            </w:tcBorders>
          </w:tcPr>
          <w:p w14:paraId="21CC1742" w14:textId="77777777" w:rsidR="00A30565" w:rsidRPr="00D462F1" w:rsidRDefault="00A30565" w:rsidP="002E2043">
            <w:pPr>
              <w:pStyle w:val="TAC"/>
              <w:rPr>
                <w:lang w:eastAsia="ja-JP"/>
              </w:rPr>
            </w:pPr>
            <w:r w:rsidRPr="00D462F1">
              <w:t>2530</w:t>
            </w:r>
          </w:p>
        </w:tc>
        <w:tc>
          <w:tcPr>
            <w:tcW w:w="964" w:type="dxa"/>
            <w:tcBorders>
              <w:top w:val="single" w:sz="4" w:space="0" w:color="auto"/>
              <w:left w:val="single" w:sz="4" w:space="0" w:color="auto"/>
              <w:right w:val="single" w:sz="4" w:space="0" w:color="auto"/>
            </w:tcBorders>
          </w:tcPr>
          <w:p w14:paraId="2DA4FC62" w14:textId="77777777" w:rsidR="00A30565" w:rsidRPr="00D462F1" w:rsidRDefault="00A30565" w:rsidP="002E2043">
            <w:pPr>
              <w:pStyle w:val="TAC"/>
              <w:rPr>
                <w:lang w:eastAsia="ja-JP"/>
              </w:rPr>
            </w:pPr>
            <w:r w:rsidRPr="00D462F1">
              <w:rPr>
                <w:rFonts w:eastAsia="Malgun Gothic"/>
                <w:lang w:eastAsia="ko-KR"/>
              </w:rPr>
              <w:t>10</w:t>
            </w:r>
          </w:p>
        </w:tc>
        <w:tc>
          <w:tcPr>
            <w:tcW w:w="960" w:type="dxa"/>
            <w:tcBorders>
              <w:top w:val="single" w:sz="4" w:space="0" w:color="auto"/>
              <w:left w:val="single" w:sz="4" w:space="0" w:color="auto"/>
              <w:right w:val="single" w:sz="4" w:space="0" w:color="auto"/>
            </w:tcBorders>
          </w:tcPr>
          <w:p w14:paraId="2D72FCAE" w14:textId="77777777" w:rsidR="00A30565" w:rsidRPr="00D462F1" w:rsidRDefault="00A30565" w:rsidP="002E2043">
            <w:pPr>
              <w:pStyle w:val="TAC"/>
              <w:rPr>
                <w:lang w:eastAsia="ja-JP"/>
              </w:rPr>
            </w:pPr>
            <w:r w:rsidRPr="00D462F1">
              <w:rPr>
                <w:rFonts w:eastAsia="Malgun Gothic"/>
                <w:lang w:eastAsia="ko-KR"/>
              </w:rPr>
              <w:t>50</w:t>
            </w:r>
          </w:p>
        </w:tc>
        <w:tc>
          <w:tcPr>
            <w:tcW w:w="960" w:type="dxa"/>
            <w:tcBorders>
              <w:top w:val="single" w:sz="4" w:space="0" w:color="auto"/>
              <w:left w:val="single" w:sz="4" w:space="0" w:color="auto"/>
              <w:right w:val="single" w:sz="4" w:space="0" w:color="auto"/>
            </w:tcBorders>
          </w:tcPr>
          <w:p w14:paraId="2F545C77" w14:textId="77777777" w:rsidR="00A30565" w:rsidRPr="00D462F1" w:rsidRDefault="00A30565" w:rsidP="002E2043">
            <w:pPr>
              <w:pStyle w:val="TAC"/>
              <w:rPr>
                <w:lang w:eastAsia="ja-JP"/>
              </w:rPr>
            </w:pPr>
            <w:r w:rsidRPr="00D462F1">
              <w:t>2530</w:t>
            </w:r>
          </w:p>
        </w:tc>
        <w:tc>
          <w:tcPr>
            <w:tcW w:w="977" w:type="dxa"/>
            <w:tcBorders>
              <w:top w:val="single" w:sz="4" w:space="0" w:color="auto"/>
              <w:left w:val="single" w:sz="4" w:space="0" w:color="auto"/>
              <w:bottom w:val="single" w:sz="4" w:space="0" w:color="auto"/>
              <w:right w:val="single" w:sz="4" w:space="0" w:color="auto"/>
            </w:tcBorders>
          </w:tcPr>
          <w:p w14:paraId="526C1ABB"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right w:val="single" w:sz="4" w:space="0" w:color="auto"/>
            </w:tcBorders>
            <w:vAlign w:val="center"/>
          </w:tcPr>
          <w:p w14:paraId="184A63CC" w14:textId="77777777" w:rsidR="00A30565" w:rsidRPr="00D462F1" w:rsidRDefault="00A30565" w:rsidP="002E2043">
            <w:pPr>
              <w:pStyle w:val="TAC"/>
              <w:rPr>
                <w:lang w:eastAsia="zh-CN"/>
              </w:rPr>
            </w:pPr>
            <w:r w:rsidRPr="00D462F1">
              <w:rPr>
                <w:lang w:eastAsia="zh-CN"/>
              </w:rPr>
              <w:t>TDD</w:t>
            </w:r>
          </w:p>
        </w:tc>
        <w:tc>
          <w:tcPr>
            <w:tcW w:w="1057" w:type="dxa"/>
            <w:tcBorders>
              <w:top w:val="single" w:sz="4" w:space="0" w:color="auto"/>
              <w:left w:val="single" w:sz="4" w:space="0" w:color="auto"/>
              <w:right w:val="single" w:sz="4" w:space="0" w:color="auto"/>
            </w:tcBorders>
          </w:tcPr>
          <w:p w14:paraId="78E33B75" w14:textId="77777777" w:rsidR="00A30565" w:rsidRPr="00D462F1" w:rsidRDefault="00A30565" w:rsidP="002E2043">
            <w:pPr>
              <w:pStyle w:val="TAC"/>
              <w:rPr>
                <w:lang w:eastAsia="ko-KR"/>
              </w:rPr>
            </w:pPr>
            <w:r w:rsidRPr="00D462F1">
              <w:t>N/A</w:t>
            </w:r>
          </w:p>
        </w:tc>
      </w:tr>
      <w:tr w:rsidR="00A30565" w:rsidRPr="00D462F1" w14:paraId="0C7F6E3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FC3A85D"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001EC75D" w14:textId="77777777" w:rsidR="00A30565" w:rsidRPr="00D462F1" w:rsidRDefault="00A30565" w:rsidP="002E2043">
            <w:pPr>
              <w:pStyle w:val="TAC"/>
              <w:rPr>
                <w:rFonts w:eastAsia="宋体"/>
              </w:rPr>
            </w:pPr>
            <w:r w:rsidRPr="00D462F1">
              <w:t>n79</w:t>
            </w:r>
          </w:p>
        </w:tc>
        <w:tc>
          <w:tcPr>
            <w:tcW w:w="960" w:type="dxa"/>
            <w:tcBorders>
              <w:top w:val="single" w:sz="4" w:space="0" w:color="auto"/>
              <w:left w:val="single" w:sz="4" w:space="0" w:color="auto"/>
              <w:right w:val="single" w:sz="4" w:space="0" w:color="auto"/>
            </w:tcBorders>
          </w:tcPr>
          <w:p w14:paraId="37D2EA84" w14:textId="77777777" w:rsidR="00A30565" w:rsidRPr="00D462F1" w:rsidRDefault="00A30565" w:rsidP="002E2043">
            <w:pPr>
              <w:pStyle w:val="TAC"/>
              <w:rPr>
                <w:lang w:eastAsia="ja-JP"/>
              </w:rPr>
            </w:pPr>
            <w:r w:rsidRPr="00D462F1">
              <w:t>4690</w:t>
            </w:r>
          </w:p>
        </w:tc>
        <w:tc>
          <w:tcPr>
            <w:tcW w:w="964" w:type="dxa"/>
            <w:tcBorders>
              <w:top w:val="single" w:sz="4" w:space="0" w:color="auto"/>
              <w:left w:val="single" w:sz="4" w:space="0" w:color="auto"/>
              <w:right w:val="single" w:sz="4" w:space="0" w:color="auto"/>
            </w:tcBorders>
          </w:tcPr>
          <w:p w14:paraId="317B987B" w14:textId="77777777" w:rsidR="00A30565" w:rsidRPr="00D462F1" w:rsidRDefault="00A30565" w:rsidP="002E2043">
            <w:pPr>
              <w:pStyle w:val="TAC"/>
              <w:rPr>
                <w:lang w:eastAsia="ja-JP"/>
              </w:rPr>
            </w:pPr>
            <w:r w:rsidRPr="00D462F1">
              <w:rPr>
                <w:rFonts w:eastAsia="Malgun Gothic"/>
                <w:lang w:eastAsia="ko-KR"/>
              </w:rPr>
              <w:t>40</w:t>
            </w:r>
          </w:p>
        </w:tc>
        <w:tc>
          <w:tcPr>
            <w:tcW w:w="960" w:type="dxa"/>
            <w:tcBorders>
              <w:top w:val="single" w:sz="4" w:space="0" w:color="auto"/>
              <w:left w:val="single" w:sz="4" w:space="0" w:color="auto"/>
              <w:right w:val="single" w:sz="4" w:space="0" w:color="auto"/>
            </w:tcBorders>
          </w:tcPr>
          <w:p w14:paraId="6D957654" w14:textId="77777777" w:rsidR="00A30565" w:rsidRPr="00D462F1" w:rsidRDefault="00A30565" w:rsidP="002E2043">
            <w:pPr>
              <w:pStyle w:val="TAC"/>
              <w:rPr>
                <w:lang w:eastAsia="ja-JP"/>
              </w:rPr>
            </w:pPr>
            <w:r w:rsidRPr="00D462F1">
              <w:rPr>
                <w:rFonts w:eastAsia="Malgun Gothic"/>
                <w:lang w:eastAsia="ko-KR"/>
              </w:rPr>
              <w:t>216</w:t>
            </w:r>
          </w:p>
        </w:tc>
        <w:tc>
          <w:tcPr>
            <w:tcW w:w="960" w:type="dxa"/>
            <w:tcBorders>
              <w:top w:val="single" w:sz="4" w:space="0" w:color="auto"/>
              <w:left w:val="single" w:sz="4" w:space="0" w:color="auto"/>
              <w:right w:val="single" w:sz="4" w:space="0" w:color="auto"/>
            </w:tcBorders>
          </w:tcPr>
          <w:p w14:paraId="19E977F1" w14:textId="77777777" w:rsidR="00A30565" w:rsidRPr="00D462F1" w:rsidRDefault="00A30565" w:rsidP="002E2043">
            <w:pPr>
              <w:pStyle w:val="TAC"/>
              <w:rPr>
                <w:lang w:eastAsia="ja-JP"/>
              </w:rPr>
            </w:pPr>
            <w:r w:rsidRPr="00D462F1">
              <w:t>4690</w:t>
            </w:r>
          </w:p>
        </w:tc>
        <w:tc>
          <w:tcPr>
            <w:tcW w:w="977" w:type="dxa"/>
            <w:tcBorders>
              <w:top w:val="single" w:sz="4" w:space="0" w:color="auto"/>
              <w:left w:val="single" w:sz="4" w:space="0" w:color="auto"/>
              <w:bottom w:val="single" w:sz="4" w:space="0" w:color="auto"/>
              <w:right w:val="single" w:sz="4" w:space="0" w:color="auto"/>
            </w:tcBorders>
          </w:tcPr>
          <w:p w14:paraId="2CAB231B"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right w:val="single" w:sz="4" w:space="0" w:color="auto"/>
            </w:tcBorders>
            <w:vAlign w:val="center"/>
          </w:tcPr>
          <w:p w14:paraId="3C6E9262" w14:textId="77777777" w:rsidR="00A30565" w:rsidRPr="00D462F1" w:rsidRDefault="00A30565" w:rsidP="002E2043">
            <w:pPr>
              <w:pStyle w:val="TAC"/>
              <w:rPr>
                <w:lang w:eastAsia="zh-CN"/>
              </w:rPr>
            </w:pPr>
            <w:r w:rsidRPr="00D462F1">
              <w:rPr>
                <w:lang w:eastAsia="zh-CN"/>
              </w:rPr>
              <w:t>TDD</w:t>
            </w:r>
          </w:p>
        </w:tc>
        <w:tc>
          <w:tcPr>
            <w:tcW w:w="1057" w:type="dxa"/>
            <w:tcBorders>
              <w:top w:val="single" w:sz="4" w:space="0" w:color="auto"/>
              <w:left w:val="single" w:sz="4" w:space="0" w:color="auto"/>
              <w:right w:val="single" w:sz="4" w:space="0" w:color="auto"/>
            </w:tcBorders>
          </w:tcPr>
          <w:p w14:paraId="78F28FB1" w14:textId="77777777" w:rsidR="00A30565" w:rsidRPr="00D462F1" w:rsidRDefault="00A30565" w:rsidP="002E2043">
            <w:pPr>
              <w:pStyle w:val="TAC"/>
              <w:rPr>
                <w:lang w:eastAsia="ko-KR"/>
              </w:rPr>
            </w:pPr>
            <w:r w:rsidRPr="00D462F1">
              <w:t>N/A</w:t>
            </w:r>
          </w:p>
        </w:tc>
      </w:tr>
      <w:tr w:rsidR="00A30565" w:rsidRPr="00D462F1" w14:paraId="399013D2"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FB30F11"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6355BAAB" w14:textId="77777777" w:rsidR="00A30565" w:rsidRPr="00D462F1" w:rsidRDefault="00A30565" w:rsidP="002E2043">
            <w:pPr>
              <w:pStyle w:val="TAC"/>
              <w:rPr>
                <w:rFonts w:eastAsia="宋体"/>
              </w:rPr>
            </w:pPr>
            <w:r w:rsidRPr="00D462F1">
              <w:t>n1</w:t>
            </w:r>
          </w:p>
        </w:tc>
        <w:tc>
          <w:tcPr>
            <w:tcW w:w="960" w:type="dxa"/>
            <w:tcBorders>
              <w:top w:val="single" w:sz="4" w:space="0" w:color="auto"/>
              <w:left w:val="single" w:sz="4" w:space="0" w:color="auto"/>
              <w:right w:val="single" w:sz="4" w:space="0" w:color="auto"/>
            </w:tcBorders>
          </w:tcPr>
          <w:p w14:paraId="6AE71480" w14:textId="77777777" w:rsidR="00A30565" w:rsidRPr="00D462F1" w:rsidRDefault="00A30565" w:rsidP="002E2043">
            <w:pPr>
              <w:pStyle w:val="TAC"/>
              <w:rPr>
                <w:lang w:eastAsia="ja-JP"/>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3E0A5F4C" w14:textId="77777777" w:rsidR="00A30565" w:rsidRPr="00D462F1" w:rsidRDefault="00A30565" w:rsidP="002E2043">
            <w:pPr>
              <w:pStyle w:val="TAC"/>
              <w:rPr>
                <w:lang w:eastAsia="ja-JP"/>
              </w:rPr>
            </w:pPr>
            <w:r w:rsidRPr="00D462F1">
              <w:rPr>
                <w:rFonts w:eastAsia="Malgun Gothic"/>
                <w:lang w:eastAsia="ko-KR"/>
              </w:rPr>
              <w:t>5</w:t>
            </w:r>
          </w:p>
        </w:tc>
        <w:tc>
          <w:tcPr>
            <w:tcW w:w="960" w:type="dxa"/>
            <w:tcBorders>
              <w:top w:val="single" w:sz="4" w:space="0" w:color="auto"/>
              <w:left w:val="single" w:sz="4" w:space="0" w:color="auto"/>
              <w:right w:val="single" w:sz="4" w:space="0" w:color="auto"/>
            </w:tcBorders>
          </w:tcPr>
          <w:p w14:paraId="2EF6B68F" w14:textId="77777777" w:rsidR="00A30565" w:rsidRPr="00D462F1" w:rsidRDefault="00A30565" w:rsidP="002E2043">
            <w:pPr>
              <w:pStyle w:val="TAC"/>
              <w:rPr>
                <w:lang w:eastAsia="ja-JP"/>
              </w:rPr>
            </w:pPr>
            <w:r>
              <w:t>N/A</w:t>
            </w:r>
          </w:p>
        </w:tc>
        <w:tc>
          <w:tcPr>
            <w:tcW w:w="960" w:type="dxa"/>
            <w:tcBorders>
              <w:top w:val="single" w:sz="4" w:space="0" w:color="auto"/>
              <w:left w:val="single" w:sz="4" w:space="0" w:color="auto"/>
              <w:right w:val="single" w:sz="4" w:space="0" w:color="auto"/>
            </w:tcBorders>
          </w:tcPr>
          <w:p w14:paraId="49C65E85" w14:textId="77777777" w:rsidR="00A30565" w:rsidRPr="00D462F1" w:rsidRDefault="00A30565" w:rsidP="002E2043">
            <w:pPr>
              <w:pStyle w:val="TAC"/>
              <w:rPr>
                <w:lang w:eastAsia="ja-JP"/>
              </w:rPr>
            </w:pPr>
            <w:r w:rsidRPr="00D462F1">
              <w:t>2160</w:t>
            </w:r>
          </w:p>
        </w:tc>
        <w:tc>
          <w:tcPr>
            <w:tcW w:w="977" w:type="dxa"/>
            <w:tcBorders>
              <w:top w:val="single" w:sz="4" w:space="0" w:color="auto"/>
              <w:left w:val="single" w:sz="4" w:space="0" w:color="auto"/>
              <w:bottom w:val="single" w:sz="4" w:space="0" w:color="auto"/>
              <w:right w:val="single" w:sz="4" w:space="0" w:color="auto"/>
            </w:tcBorders>
          </w:tcPr>
          <w:p w14:paraId="5A24F499" w14:textId="77777777" w:rsidR="00A30565" w:rsidRPr="00D462F1" w:rsidRDefault="00A30565" w:rsidP="002E2043">
            <w:pPr>
              <w:pStyle w:val="TAC"/>
              <w:rPr>
                <w:lang w:eastAsia="ja-JP"/>
              </w:rPr>
            </w:pPr>
            <w:r w:rsidRPr="00D462F1">
              <w:rPr>
                <w:rFonts w:eastAsia="Malgun Gothic"/>
                <w:lang w:eastAsia="ko-KR"/>
              </w:rPr>
              <w:t>29.9</w:t>
            </w:r>
          </w:p>
        </w:tc>
        <w:tc>
          <w:tcPr>
            <w:tcW w:w="828" w:type="dxa"/>
            <w:tcBorders>
              <w:top w:val="single" w:sz="4" w:space="0" w:color="auto"/>
              <w:left w:val="single" w:sz="4" w:space="0" w:color="auto"/>
              <w:right w:val="single" w:sz="4" w:space="0" w:color="auto"/>
            </w:tcBorders>
            <w:vAlign w:val="center"/>
          </w:tcPr>
          <w:p w14:paraId="56C87B14" w14:textId="77777777" w:rsidR="00A30565" w:rsidRPr="00D462F1" w:rsidRDefault="00A30565" w:rsidP="002E2043">
            <w:pPr>
              <w:pStyle w:val="TAC"/>
              <w:rPr>
                <w:lang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6426A4E0" w14:textId="77777777" w:rsidR="00A30565" w:rsidRPr="00D462F1" w:rsidRDefault="00A30565" w:rsidP="002E2043">
            <w:pPr>
              <w:pStyle w:val="TAC"/>
              <w:rPr>
                <w:lang w:eastAsia="ko-KR"/>
              </w:rPr>
            </w:pPr>
            <w:r w:rsidRPr="00D462F1">
              <w:t>IMD2</w:t>
            </w:r>
            <w:r w:rsidRPr="00D462F1">
              <w:rPr>
                <w:vertAlign w:val="superscript"/>
              </w:rPr>
              <w:t>1</w:t>
            </w:r>
          </w:p>
        </w:tc>
      </w:tr>
      <w:tr w:rsidR="00A30565" w:rsidRPr="00D462F1" w14:paraId="1CDA99A9"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7552F16" w14:textId="77777777" w:rsidR="00A30565" w:rsidRPr="00D462F1" w:rsidRDefault="00A30565" w:rsidP="002E2043">
            <w:pPr>
              <w:pStyle w:val="TAC"/>
            </w:pPr>
            <w:r w:rsidRPr="00D462F1">
              <w:t>CA_n1-n46-n78</w:t>
            </w:r>
          </w:p>
        </w:tc>
        <w:tc>
          <w:tcPr>
            <w:tcW w:w="1146" w:type="dxa"/>
            <w:tcBorders>
              <w:top w:val="single" w:sz="4" w:space="0" w:color="auto"/>
              <w:left w:val="single" w:sz="4" w:space="0" w:color="auto"/>
              <w:right w:val="single" w:sz="4" w:space="0" w:color="auto"/>
            </w:tcBorders>
            <w:vAlign w:val="center"/>
          </w:tcPr>
          <w:p w14:paraId="49FC49FD" w14:textId="77777777" w:rsidR="00A30565" w:rsidRPr="00D462F1" w:rsidRDefault="00A30565" w:rsidP="002E2043">
            <w:pPr>
              <w:pStyle w:val="TAC"/>
            </w:pPr>
            <w:r w:rsidRPr="00D462F1">
              <w:rPr>
                <w:color w:val="000000"/>
                <w:lang w:val="en-US"/>
              </w:rPr>
              <w:t>n1</w:t>
            </w:r>
          </w:p>
        </w:tc>
        <w:tc>
          <w:tcPr>
            <w:tcW w:w="960" w:type="dxa"/>
            <w:tcBorders>
              <w:top w:val="single" w:sz="4" w:space="0" w:color="auto"/>
              <w:left w:val="single" w:sz="4" w:space="0" w:color="auto"/>
              <w:right w:val="single" w:sz="4" w:space="0" w:color="auto"/>
            </w:tcBorders>
            <w:vAlign w:val="center"/>
          </w:tcPr>
          <w:p w14:paraId="6EAF576F" w14:textId="77777777" w:rsidR="00A30565" w:rsidRPr="00D462F1" w:rsidRDefault="00A30565" w:rsidP="002E2043">
            <w:pPr>
              <w:pStyle w:val="TAC"/>
            </w:pPr>
            <w:r w:rsidRPr="00D462F1">
              <w:rPr>
                <w:color w:val="000000"/>
                <w:lang w:val="en-US"/>
              </w:rPr>
              <w:t>1930</w:t>
            </w:r>
          </w:p>
        </w:tc>
        <w:tc>
          <w:tcPr>
            <w:tcW w:w="964" w:type="dxa"/>
            <w:tcBorders>
              <w:top w:val="single" w:sz="4" w:space="0" w:color="auto"/>
              <w:left w:val="single" w:sz="4" w:space="0" w:color="auto"/>
              <w:right w:val="single" w:sz="4" w:space="0" w:color="auto"/>
            </w:tcBorders>
            <w:vAlign w:val="center"/>
          </w:tcPr>
          <w:p w14:paraId="57BA2613" w14:textId="77777777" w:rsidR="00A30565" w:rsidRPr="00D462F1" w:rsidRDefault="00A30565" w:rsidP="002E2043">
            <w:pPr>
              <w:pStyle w:val="TAC"/>
              <w:rPr>
                <w:rFonts w:eastAsia="Malgun Gothic"/>
                <w:lang w:eastAsia="ko-KR"/>
              </w:rPr>
            </w:pPr>
            <w:r w:rsidRPr="00D462F1">
              <w:rPr>
                <w:color w:val="000000"/>
                <w:lang w:val="en-US"/>
              </w:rPr>
              <w:t>5</w:t>
            </w:r>
          </w:p>
        </w:tc>
        <w:tc>
          <w:tcPr>
            <w:tcW w:w="960" w:type="dxa"/>
            <w:tcBorders>
              <w:top w:val="single" w:sz="4" w:space="0" w:color="auto"/>
              <w:left w:val="single" w:sz="4" w:space="0" w:color="auto"/>
              <w:right w:val="single" w:sz="4" w:space="0" w:color="auto"/>
            </w:tcBorders>
            <w:vAlign w:val="center"/>
          </w:tcPr>
          <w:p w14:paraId="1B537E59" w14:textId="77777777" w:rsidR="00A30565" w:rsidRPr="00D462F1" w:rsidRDefault="00A30565" w:rsidP="002E2043">
            <w:pPr>
              <w:pStyle w:val="TAC"/>
              <w:rPr>
                <w:rFonts w:eastAsia="Malgun Gothic"/>
                <w:lang w:eastAsia="ko-KR"/>
              </w:rPr>
            </w:pPr>
            <w:r w:rsidRPr="00D462F1">
              <w:rPr>
                <w:color w:val="000000"/>
                <w:lang w:val="en-US"/>
              </w:rPr>
              <w:t>25</w:t>
            </w:r>
          </w:p>
        </w:tc>
        <w:tc>
          <w:tcPr>
            <w:tcW w:w="960" w:type="dxa"/>
            <w:tcBorders>
              <w:top w:val="single" w:sz="4" w:space="0" w:color="auto"/>
              <w:left w:val="single" w:sz="4" w:space="0" w:color="auto"/>
              <w:right w:val="single" w:sz="4" w:space="0" w:color="auto"/>
            </w:tcBorders>
            <w:vAlign w:val="center"/>
          </w:tcPr>
          <w:p w14:paraId="6D22CED5" w14:textId="77777777" w:rsidR="00A30565" w:rsidRPr="00D462F1" w:rsidRDefault="00A30565" w:rsidP="002E2043">
            <w:pPr>
              <w:pStyle w:val="TAC"/>
            </w:pPr>
            <w:r w:rsidRPr="00D462F1">
              <w:rPr>
                <w:color w:val="000000"/>
                <w:lang w:val="en-US"/>
              </w:rPr>
              <w:t>2120</w:t>
            </w:r>
          </w:p>
        </w:tc>
        <w:tc>
          <w:tcPr>
            <w:tcW w:w="977" w:type="dxa"/>
            <w:tcBorders>
              <w:top w:val="single" w:sz="4" w:space="0" w:color="auto"/>
              <w:left w:val="single" w:sz="4" w:space="0" w:color="auto"/>
              <w:bottom w:val="single" w:sz="4" w:space="0" w:color="auto"/>
              <w:right w:val="single" w:sz="4" w:space="0" w:color="auto"/>
            </w:tcBorders>
            <w:vAlign w:val="center"/>
          </w:tcPr>
          <w:p w14:paraId="6B65AB8D" w14:textId="77777777" w:rsidR="00A30565" w:rsidRPr="00D462F1" w:rsidRDefault="00A30565" w:rsidP="002E2043">
            <w:pPr>
              <w:pStyle w:val="TAC"/>
              <w:rPr>
                <w:rFonts w:eastAsia="Malgun Gothic"/>
                <w:lang w:eastAsia="ko-KR"/>
              </w:rPr>
            </w:pPr>
            <w:r w:rsidRPr="00D462F1">
              <w:rPr>
                <w:color w:val="000000"/>
                <w:lang w:val="en-US"/>
              </w:rPr>
              <w:t>N/A</w:t>
            </w:r>
          </w:p>
        </w:tc>
        <w:tc>
          <w:tcPr>
            <w:tcW w:w="828" w:type="dxa"/>
            <w:tcBorders>
              <w:top w:val="single" w:sz="4" w:space="0" w:color="auto"/>
              <w:left w:val="single" w:sz="4" w:space="0" w:color="auto"/>
              <w:right w:val="single" w:sz="4" w:space="0" w:color="auto"/>
            </w:tcBorders>
            <w:vAlign w:val="center"/>
          </w:tcPr>
          <w:p w14:paraId="367328E6" w14:textId="77777777" w:rsidR="00A30565" w:rsidRPr="00D462F1" w:rsidRDefault="00A30565" w:rsidP="002E2043">
            <w:pPr>
              <w:pStyle w:val="TAC"/>
              <w:rPr>
                <w:lang w:eastAsia="zh-CN"/>
              </w:rPr>
            </w:pPr>
            <w:r w:rsidRPr="00D462F1">
              <w:rPr>
                <w:color w:val="000000"/>
                <w:lang w:val="en-US"/>
              </w:rPr>
              <w:t>FDD</w:t>
            </w:r>
          </w:p>
        </w:tc>
        <w:tc>
          <w:tcPr>
            <w:tcW w:w="1057" w:type="dxa"/>
            <w:tcBorders>
              <w:top w:val="single" w:sz="4" w:space="0" w:color="auto"/>
              <w:left w:val="single" w:sz="4" w:space="0" w:color="auto"/>
              <w:right w:val="single" w:sz="4" w:space="0" w:color="auto"/>
            </w:tcBorders>
          </w:tcPr>
          <w:p w14:paraId="7AF4CFF3" w14:textId="77777777" w:rsidR="00A30565" w:rsidRPr="00D462F1" w:rsidRDefault="00A30565" w:rsidP="002E2043">
            <w:pPr>
              <w:pStyle w:val="TAC"/>
            </w:pPr>
            <w:r w:rsidRPr="00D462F1">
              <w:rPr>
                <w:color w:val="000000"/>
                <w:lang w:val="en-US"/>
              </w:rPr>
              <w:t>N/A</w:t>
            </w:r>
          </w:p>
        </w:tc>
      </w:tr>
      <w:tr w:rsidR="00A30565" w:rsidRPr="00D462F1" w14:paraId="4975F24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945AFF4"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517BE906" w14:textId="77777777" w:rsidR="00A30565" w:rsidRPr="00D462F1" w:rsidRDefault="00A30565" w:rsidP="002E2043">
            <w:pPr>
              <w:pStyle w:val="TAC"/>
            </w:pPr>
            <w:r w:rsidRPr="00D462F1">
              <w:rPr>
                <w:color w:val="000000"/>
                <w:lang w:val="en-US"/>
              </w:rPr>
              <w:t>n46</w:t>
            </w:r>
          </w:p>
        </w:tc>
        <w:tc>
          <w:tcPr>
            <w:tcW w:w="960" w:type="dxa"/>
            <w:tcBorders>
              <w:top w:val="single" w:sz="4" w:space="0" w:color="auto"/>
              <w:left w:val="single" w:sz="4" w:space="0" w:color="auto"/>
              <w:right w:val="single" w:sz="4" w:space="0" w:color="auto"/>
            </w:tcBorders>
            <w:vAlign w:val="center"/>
          </w:tcPr>
          <w:p w14:paraId="19A76CAA" w14:textId="77777777" w:rsidR="00A30565" w:rsidRPr="00D462F1" w:rsidRDefault="00A30565" w:rsidP="002E2043">
            <w:pPr>
              <w:pStyle w:val="TAC"/>
            </w:pPr>
            <w:r w:rsidRPr="00D462F1">
              <w:rPr>
                <w:color w:val="000000"/>
                <w:lang w:val="en-US"/>
              </w:rPr>
              <w:t>5430</w:t>
            </w:r>
          </w:p>
        </w:tc>
        <w:tc>
          <w:tcPr>
            <w:tcW w:w="964" w:type="dxa"/>
            <w:tcBorders>
              <w:top w:val="single" w:sz="4" w:space="0" w:color="auto"/>
              <w:left w:val="single" w:sz="4" w:space="0" w:color="auto"/>
              <w:right w:val="single" w:sz="4" w:space="0" w:color="auto"/>
            </w:tcBorders>
            <w:vAlign w:val="center"/>
          </w:tcPr>
          <w:p w14:paraId="4700754C" w14:textId="77777777" w:rsidR="00A30565" w:rsidRPr="00D462F1" w:rsidRDefault="00A30565" w:rsidP="002E2043">
            <w:pPr>
              <w:pStyle w:val="TAC"/>
              <w:rPr>
                <w:rFonts w:eastAsia="Malgun Gothic"/>
                <w:lang w:eastAsia="ko-KR"/>
              </w:rPr>
            </w:pPr>
            <w:r w:rsidRPr="00D462F1">
              <w:rPr>
                <w:color w:val="000000"/>
                <w:lang w:val="en-US"/>
              </w:rPr>
              <w:t>20</w:t>
            </w:r>
          </w:p>
        </w:tc>
        <w:tc>
          <w:tcPr>
            <w:tcW w:w="960" w:type="dxa"/>
            <w:tcBorders>
              <w:top w:val="single" w:sz="4" w:space="0" w:color="auto"/>
              <w:left w:val="single" w:sz="4" w:space="0" w:color="auto"/>
              <w:right w:val="single" w:sz="4" w:space="0" w:color="auto"/>
            </w:tcBorders>
            <w:vAlign w:val="center"/>
          </w:tcPr>
          <w:p w14:paraId="77A0BFA5" w14:textId="77777777" w:rsidR="00A30565" w:rsidRPr="00D462F1" w:rsidRDefault="00A30565" w:rsidP="002E2043">
            <w:pPr>
              <w:pStyle w:val="TAC"/>
              <w:rPr>
                <w:rFonts w:eastAsia="Malgun Gothic"/>
                <w:lang w:eastAsia="ko-KR"/>
              </w:rPr>
            </w:pPr>
            <w:r w:rsidRPr="00D462F1">
              <w:rPr>
                <w:color w:val="000000"/>
                <w:lang w:val="en-US"/>
              </w:rPr>
              <w:t>50</w:t>
            </w:r>
          </w:p>
        </w:tc>
        <w:tc>
          <w:tcPr>
            <w:tcW w:w="960" w:type="dxa"/>
            <w:tcBorders>
              <w:top w:val="single" w:sz="4" w:space="0" w:color="auto"/>
              <w:left w:val="single" w:sz="4" w:space="0" w:color="auto"/>
              <w:right w:val="single" w:sz="4" w:space="0" w:color="auto"/>
            </w:tcBorders>
            <w:vAlign w:val="center"/>
          </w:tcPr>
          <w:p w14:paraId="6CE51161" w14:textId="77777777" w:rsidR="00A30565" w:rsidRPr="00D462F1" w:rsidRDefault="00A30565" w:rsidP="002E2043">
            <w:pPr>
              <w:pStyle w:val="TAC"/>
            </w:pPr>
            <w:r w:rsidRPr="00D462F1">
              <w:rPr>
                <w:color w:val="000000"/>
                <w:lang w:val="en-US"/>
              </w:rPr>
              <w:t>5430</w:t>
            </w:r>
          </w:p>
        </w:tc>
        <w:tc>
          <w:tcPr>
            <w:tcW w:w="977" w:type="dxa"/>
            <w:tcBorders>
              <w:top w:val="single" w:sz="4" w:space="0" w:color="auto"/>
              <w:left w:val="single" w:sz="4" w:space="0" w:color="auto"/>
              <w:bottom w:val="single" w:sz="4" w:space="0" w:color="auto"/>
              <w:right w:val="single" w:sz="4" w:space="0" w:color="auto"/>
            </w:tcBorders>
            <w:vAlign w:val="center"/>
          </w:tcPr>
          <w:p w14:paraId="2AD89A92" w14:textId="77777777" w:rsidR="00A30565" w:rsidRPr="00D462F1" w:rsidRDefault="00A30565" w:rsidP="002E2043">
            <w:pPr>
              <w:pStyle w:val="TAC"/>
              <w:rPr>
                <w:rFonts w:eastAsia="Malgun Gothic"/>
                <w:lang w:eastAsia="ko-KR"/>
              </w:rPr>
            </w:pPr>
            <w:r w:rsidRPr="00D462F1">
              <w:rPr>
                <w:color w:val="000000"/>
                <w:lang w:val="en-US"/>
              </w:rPr>
              <w:t>N/A</w:t>
            </w:r>
          </w:p>
        </w:tc>
        <w:tc>
          <w:tcPr>
            <w:tcW w:w="828" w:type="dxa"/>
            <w:tcBorders>
              <w:top w:val="single" w:sz="4" w:space="0" w:color="auto"/>
              <w:left w:val="single" w:sz="4" w:space="0" w:color="auto"/>
              <w:right w:val="single" w:sz="4" w:space="0" w:color="auto"/>
            </w:tcBorders>
            <w:vAlign w:val="center"/>
          </w:tcPr>
          <w:p w14:paraId="52AE8EE8" w14:textId="77777777" w:rsidR="00A30565" w:rsidRPr="00D462F1" w:rsidRDefault="00A30565" w:rsidP="002E2043">
            <w:pPr>
              <w:pStyle w:val="TAC"/>
              <w:rPr>
                <w:lang w:eastAsia="zh-CN"/>
              </w:rPr>
            </w:pPr>
            <w:r w:rsidRPr="00D462F1">
              <w:rPr>
                <w:color w:val="000000"/>
                <w:lang w:val="en-US"/>
              </w:rPr>
              <w:t>TDD</w:t>
            </w:r>
          </w:p>
        </w:tc>
        <w:tc>
          <w:tcPr>
            <w:tcW w:w="1057" w:type="dxa"/>
            <w:tcBorders>
              <w:top w:val="single" w:sz="4" w:space="0" w:color="auto"/>
              <w:left w:val="single" w:sz="4" w:space="0" w:color="auto"/>
              <w:right w:val="single" w:sz="4" w:space="0" w:color="auto"/>
            </w:tcBorders>
          </w:tcPr>
          <w:p w14:paraId="0DAD3925" w14:textId="77777777" w:rsidR="00A30565" w:rsidRPr="00D462F1" w:rsidRDefault="00A30565" w:rsidP="002E2043">
            <w:pPr>
              <w:pStyle w:val="TAC"/>
            </w:pPr>
            <w:r w:rsidRPr="00D462F1">
              <w:rPr>
                <w:color w:val="000000"/>
                <w:lang w:val="en-US"/>
              </w:rPr>
              <w:t>N/A</w:t>
            </w:r>
          </w:p>
        </w:tc>
      </w:tr>
      <w:tr w:rsidR="00A30565" w:rsidRPr="00D462F1" w14:paraId="66ADA0F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CDC12E3"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31CD75CB" w14:textId="77777777" w:rsidR="00A30565" w:rsidRPr="00D462F1" w:rsidRDefault="00A30565" w:rsidP="002E2043">
            <w:pPr>
              <w:pStyle w:val="TAC"/>
            </w:pPr>
            <w:r w:rsidRPr="00D462F1">
              <w:rPr>
                <w:color w:val="000000"/>
                <w:lang w:val="en-US"/>
              </w:rPr>
              <w:t>n78</w:t>
            </w:r>
          </w:p>
        </w:tc>
        <w:tc>
          <w:tcPr>
            <w:tcW w:w="960" w:type="dxa"/>
            <w:tcBorders>
              <w:top w:val="single" w:sz="4" w:space="0" w:color="auto"/>
              <w:left w:val="single" w:sz="4" w:space="0" w:color="auto"/>
              <w:right w:val="single" w:sz="4" w:space="0" w:color="auto"/>
            </w:tcBorders>
            <w:vAlign w:val="center"/>
          </w:tcPr>
          <w:p w14:paraId="322CB2BB"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77D17C6F" w14:textId="77777777" w:rsidR="00A30565" w:rsidRPr="00D462F1" w:rsidRDefault="00A30565" w:rsidP="002E2043">
            <w:pPr>
              <w:pStyle w:val="TAC"/>
              <w:rPr>
                <w:rFonts w:eastAsia="Malgun Gothic"/>
                <w:lang w:eastAsia="ko-KR"/>
              </w:rPr>
            </w:pPr>
            <w:r w:rsidRPr="00D462F1">
              <w:rPr>
                <w:color w:val="000000"/>
                <w:lang w:val="en-US"/>
              </w:rPr>
              <w:t>10</w:t>
            </w:r>
          </w:p>
        </w:tc>
        <w:tc>
          <w:tcPr>
            <w:tcW w:w="960" w:type="dxa"/>
            <w:tcBorders>
              <w:top w:val="single" w:sz="4" w:space="0" w:color="auto"/>
              <w:left w:val="single" w:sz="4" w:space="0" w:color="auto"/>
              <w:right w:val="single" w:sz="4" w:space="0" w:color="auto"/>
            </w:tcBorders>
            <w:vAlign w:val="center"/>
          </w:tcPr>
          <w:p w14:paraId="3A9F999F" w14:textId="77777777" w:rsidR="00A30565" w:rsidRPr="00D462F1" w:rsidRDefault="00A30565" w:rsidP="002E2043">
            <w:pPr>
              <w:pStyle w:val="TAC"/>
              <w:rPr>
                <w:rFonts w:eastAsia="Malgun Gothic"/>
                <w:lang w:eastAsia="ko-KR"/>
              </w:rPr>
            </w:pPr>
            <w:r>
              <w:t>N/A</w:t>
            </w:r>
          </w:p>
        </w:tc>
        <w:tc>
          <w:tcPr>
            <w:tcW w:w="960" w:type="dxa"/>
            <w:tcBorders>
              <w:top w:val="single" w:sz="4" w:space="0" w:color="auto"/>
              <w:left w:val="single" w:sz="4" w:space="0" w:color="auto"/>
              <w:right w:val="single" w:sz="4" w:space="0" w:color="auto"/>
            </w:tcBorders>
            <w:vAlign w:val="center"/>
          </w:tcPr>
          <w:p w14:paraId="17D546CD" w14:textId="77777777" w:rsidR="00A30565" w:rsidRPr="00D462F1" w:rsidRDefault="00A30565" w:rsidP="002E2043">
            <w:pPr>
              <w:pStyle w:val="TAC"/>
            </w:pPr>
            <w:r w:rsidRPr="00D462F1">
              <w:rPr>
                <w:color w:val="000000"/>
                <w:lang w:val="en-US"/>
              </w:rPr>
              <w:t>3500</w:t>
            </w:r>
          </w:p>
        </w:tc>
        <w:tc>
          <w:tcPr>
            <w:tcW w:w="977" w:type="dxa"/>
            <w:tcBorders>
              <w:top w:val="single" w:sz="4" w:space="0" w:color="auto"/>
              <w:left w:val="single" w:sz="4" w:space="0" w:color="auto"/>
              <w:bottom w:val="single" w:sz="4" w:space="0" w:color="auto"/>
              <w:right w:val="single" w:sz="4" w:space="0" w:color="auto"/>
            </w:tcBorders>
            <w:vAlign w:val="center"/>
          </w:tcPr>
          <w:p w14:paraId="6C09D85F" w14:textId="77777777" w:rsidR="00A30565" w:rsidRPr="00D462F1" w:rsidRDefault="00A30565" w:rsidP="002E2043">
            <w:pPr>
              <w:pStyle w:val="TAC"/>
              <w:rPr>
                <w:rFonts w:eastAsia="Malgun Gothic"/>
                <w:lang w:eastAsia="ko-KR"/>
              </w:rPr>
            </w:pPr>
            <w:r w:rsidRPr="00D462F1">
              <w:rPr>
                <w:color w:val="000000"/>
                <w:lang w:val="en-US"/>
              </w:rPr>
              <w:t>29</w:t>
            </w:r>
          </w:p>
        </w:tc>
        <w:tc>
          <w:tcPr>
            <w:tcW w:w="828" w:type="dxa"/>
            <w:tcBorders>
              <w:top w:val="single" w:sz="4" w:space="0" w:color="auto"/>
              <w:left w:val="single" w:sz="4" w:space="0" w:color="auto"/>
              <w:right w:val="single" w:sz="4" w:space="0" w:color="auto"/>
            </w:tcBorders>
            <w:vAlign w:val="center"/>
          </w:tcPr>
          <w:p w14:paraId="50BEB3AA" w14:textId="77777777" w:rsidR="00A30565" w:rsidRPr="00D462F1" w:rsidRDefault="00A30565" w:rsidP="002E2043">
            <w:pPr>
              <w:pStyle w:val="TAC"/>
              <w:rPr>
                <w:lang w:eastAsia="zh-CN"/>
              </w:rPr>
            </w:pPr>
            <w:r w:rsidRPr="00D462F1">
              <w:rPr>
                <w:color w:val="000000"/>
                <w:lang w:val="en-US"/>
              </w:rPr>
              <w:t>TDD</w:t>
            </w:r>
          </w:p>
        </w:tc>
        <w:tc>
          <w:tcPr>
            <w:tcW w:w="1057" w:type="dxa"/>
            <w:tcBorders>
              <w:top w:val="single" w:sz="4" w:space="0" w:color="auto"/>
              <w:left w:val="single" w:sz="4" w:space="0" w:color="auto"/>
              <w:right w:val="single" w:sz="4" w:space="0" w:color="auto"/>
            </w:tcBorders>
          </w:tcPr>
          <w:p w14:paraId="3EFF640A" w14:textId="77777777" w:rsidR="00A30565" w:rsidRPr="00D462F1" w:rsidRDefault="00A30565" w:rsidP="002E2043">
            <w:pPr>
              <w:pStyle w:val="TAC"/>
            </w:pPr>
            <w:r w:rsidRPr="00D462F1">
              <w:rPr>
                <w:color w:val="000000"/>
                <w:lang w:val="en-US"/>
              </w:rPr>
              <w:t>IMD2</w:t>
            </w:r>
          </w:p>
        </w:tc>
      </w:tr>
      <w:tr w:rsidR="00A30565" w:rsidRPr="00D462F1" w14:paraId="41E23C7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E04C23A"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079C0224" w14:textId="77777777" w:rsidR="00A30565" w:rsidRPr="00D462F1" w:rsidRDefault="00A30565" w:rsidP="002E2043">
            <w:pPr>
              <w:pStyle w:val="TAC"/>
            </w:pPr>
            <w:r w:rsidRPr="00D462F1">
              <w:rPr>
                <w:color w:val="000000"/>
                <w:lang w:val="en-US"/>
              </w:rPr>
              <w:t>n1</w:t>
            </w:r>
          </w:p>
        </w:tc>
        <w:tc>
          <w:tcPr>
            <w:tcW w:w="960" w:type="dxa"/>
            <w:tcBorders>
              <w:top w:val="single" w:sz="4" w:space="0" w:color="auto"/>
              <w:left w:val="single" w:sz="4" w:space="0" w:color="auto"/>
              <w:right w:val="single" w:sz="4" w:space="0" w:color="auto"/>
            </w:tcBorders>
            <w:vAlign w:val="center"/>
          </w:tcPr>
          <w:p w14:paraId="070AD51B"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459E1EDC" w14:textId="77777777" w:rsidR="00A30565" w:rsidRPr="00D462F1" w:rsidRDefault="00A30565" w:rsidP="002E2043">
            <w:pPr>
              <w:pStyle w:val="TAC"/>
              <w:rPr>
                <w:rFonts w:eastAsia="Malgun Gothic"/>
                <w:lang w:eastAsia="ko-KR"/>
              </w:rPr>
            </w:pPr>
            <w:r w:rsidRPr="00D462F1">
              <w:rPr>
                <w:color w:val="000000"/>
                <w:lang w:val="en-US"/>
              </w:rPr>
              <w:t>5</w:t>
            </w:r>
          </w:p>
        </w:tc>
        <w:tc>
          <w:tcPr>
            <w:tcW w:w="960" w:type="dxa"/>
            <w:tcBorders>
              <w:top w:val="single" w:sz="4" w:space="0" w:color="auto"/>
              <w:left w:val="single" w:sz="4" w:space="0" w:color="auto"/>
              <w:right w:val="single" w:sz="4" w:space="0" w:color="auto"/>
            </w:tcBorders>
            <w:vAlign w:val="center"/>
          </w:tcPr>
          <w:p w14:paraId="5E12C4A6" w14:textId="77777777" w:rsidR="00A30565" w:rsidRPr="00D462F1" w:rsidRDefault="00A30565" w:rsidP="002E2043">
            <w:pPr>
              <w:pStyle w:val="TAC"/>
              <w:rPr>
                <w:rFonts w:eastAsia="Malgun Gothic"/>
                <w:lang w:eastAsia="ko-KR"/>
              </w:rPr>
            </w:pPr>
            <w:r>
              <w:t>N/A</w:t>
            </w:r>
          </w:p>
        </w:tc>
        <w:tc>
          <w:tcPr>
            <w:tcW w:w="960" w:type="dxa"/>
            <w:tcBorders>
              <w:top w:val="single" w:sz="4" w:space="0" w:color="auto"/>
              <w:left w:val="single" w:sz="4" w:space="0" w:color="auto"/>
              <w:right w:val="single" w:sz="4" w:space="0" w:color="auto"/>
            </w:tcBorders>
            <w:vAlign w:val="center"/>
          </w:tcPr>
          <w:p w14:paraId="110EEF45" w14:textId="77777777" w:rsidR="00A30565" w:rsidRPr="00D462F1" w:rsidRDefault="00A30565" w:rsidP="002E2043">
            <w:pPr>
              <w:pStyle w:val="TAC"/>
            </w:pPr>
            <w:r w:rsidRPr="00D462F1">
              <w:rPr>
                <w:color w:val="000000"/>
                <w:lang w:val="en-US"/>
              </w:rPr>
              <w:t>2130</w:t>
            </w:r>
          </w:p>
        </w:tc>
        <w:tc>
          <w:tcPr>
            <w:tcW w:w="977" w:type="dxa"/>
            <w:tcBorders>
              <w:top w:val="single" w:sz="4" w:space="0" w:color="auto"/>
              <w:left w:val="single" w:sz="4" w:space="0" w:color="auto"/>
              <w:bottom w:val="single" w:sz="4" w:space="0" w:color="auto"/>
              <w:right w:val="single" w:sz="4" w:space="0" w:color="auto"/>
            </w:tcBorders>
            <w:vAlign w:val="center"/>
          </w:tcPr>
          <w:p w14:paraId="04FDF12D" w14:textId="77777777" w:rsidR="00A30565" w:rsidRPr="00D462F1" w:rsidRDefault="00A30565" w:rsidP="002E2043">
            <w:pPr>
              <w:pStyle w:val="TAC"/>
              <w:rPr>
                <w:rFonts w:eastAsia="Malgun Gothic"/>
                <w:lang w:eastAsia="ko-KR"/>
              </w:rPr>
            </w:pPr>
            <w:r w:rsidRPr="00D462F1">
              <w:rPr>
                <w:color w:val="000000"/>
                <w:lang w:val="en-US"/>
              </w:rPr>
              <w:t>30</w:t>
            </w:r>
          </w:p>
        </w:tc>
        <w:tc>
          <w:tcPr>
            <w:tcW w:w="828" w:type="dxa"/>
            <w:tcBorders>
              <w:top w:val="single" w:sz="4" w:space="0" w:color="auto"/>
              <w:left w:val="single" w:sz="4" w:space="0" w:color="auto"/>
              <w:right w:val="single" w:sz="4" w:space="0" w:color="auto"/>
            </w:tcBorders>
            <w:vAlign w:val="center"/>
          </w:tcPr>
          <w:p w14:paraId="1D1A0D49" w14:textId="77777777" w:rsidR="00A30565" w:rsidRPr="00D462F1" w:rsidRDefault="00A30565" w:rsidP="002E2043">
            <w:pPr>
              <w:pStyle w:val="TAC"/>
              <w:rPr>
                <w:lang w:eastAsia="zh-CN"/>
              </w:rPr>
            </w:pPr>
            <w:r w:rsidRPr="00D462F1">
              <w:rPr>
                <w:color w:val="000000"/>
                <w:lang w:val="en-US"/>
              </w:rPr>
              <w:t>FDD</w:t>
            </w:r>
          </w:p>
        </w:tc>
        <w:tc>
          <w:tcPr>
            <w:tcW w:w="1057" w:type="dxa"/>
            <w:tcBorders>
              <w:top w:val="single" w:sz="4" w:space="0" w:color="auto"/>
              <w:left w:val="single" w:sz="4" w:space="0" w:color="auto"/>
              <w:right w:val="single" w:sz="4" w:space="0" w:color="auto"/>
            </w:tcBorders>
          </w:tcPr>
          <w:p w14:paraId="0B7C7D5E" w14:textId="77777777" w:rsidR="00A30565" w:rsidRPr="00D462F1" w:rsidRDefault="00A30565" w:rsidP="002E2043">
            <w:pPr>
              <w:pStyle w:val="TAC"/>
            </w:pPr>
            <w:r w:rsidRPr="00D462F1">
              <w:rPr>
                <w:color w:val="000000"/>
                <w:lang w:val="en-US"/>
              </w:rPr>
              <w:t>IMD2</w:t>
            </w:r>
          </w:p>
        </w:tc>
      </w:tr>
      <w:tr w:rsidR="00A30565" w:rsidRPr="00D462F1" w14:paraId="1D5F51A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F3584DC"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63369C2D" w14:textId="77777777" w:rsidR="00A30565" w:rsidRPr="00D462F1" w:rsidRDefault="00A30565" w:rsidP="002E2043">
            <w:pPr>
              <w:pStyle w:val="TAC"/>
            </w:pPr>
            <w:r w:rsidRPr="00D462F1">
              <w:rPr>
                <w:color w:val="000000"/>
                <w:lang w:val="en-US"/>
              </w:rPr>
              <w:t>n46</w:t>
            </w:r>
          </w:p>
        </w:tc>
        <w:tc>
          <w:tcPr>
            <w:tcW w:w="960" w:type="dxa"/>
            <w:tcBorders>
              <w:top w:val="single" w:sz="4" w:space="0" w:color="auto"/>
              <w:left w:val="single" w:sz="4" w:space="0" w:color="auto"/>
              <w:right w:val="single" w:sz="4" w:space="0" w:color="auto"/>
            </w:tcBorders>
            <w:vAlign w:val="center"/>
          </w:tcPr>
          <w:p w14:paraId="4112434A" w14:textId="77777777" w:rsidR="00A30565" w:rsidRPr="00D462F1" w:rsidRDefault="00A30565" w:rsidP="002E2043">
            <w:pPr>
              <w:pStyle w:val="TAC"/>
            </w:pPr>
            <w:r w:rsidRPr="00D462F1">
              <w:rPr>
                <w:color w:val="000000"/>
                <w:lang w:val="en-US"/>
              </w:rPr>
              <w:t>5630</w:t>
            </w:r>
          </w:p>
        </w:tc>
        <w:tc>
          <w:tcPr>
            <w:tcW w:w="964" w:type="dxa"/>
            <w:tcBorders>
              <w:top w:val="single" w:sz="4" w:space="0" w:color="auto"/>
              <w:left w:val="single" w:sz="4" w:space="0" w:color="auto"/>
              <w:right w:val="single" w:sz="4" w:space="0" w:color="auto"/>
            </w:tcBorders>
            <w:vAlign w:val="center"/>
          </w:tcPr>
          <w:p w14:paraId="74AC38A9" w14:textId="77777777" w:rsidR="00A30565" w:rsidRPr="00D462F1" w:rsidRDefault="00A30565" w:rsidP="002E2043">
            <w:pPr>
              <w:pStyle w:val="TAC"/>
              <w:rPr>
                <w:rFonts w:eastAsia="Malgun Gothic"/>
                <w:lang w:eastAsia="ko-KR"/>
              </w:rPr>
            </w:pPr>
            <w:r w:rsidRPr="00D462F1">
              <w:rPr>
                <w:color w:val="000000"/>
                <w:lang w:val="en-US"/>
              </w:rPr>
              <w:t>20</w:t>
            </w:r>
          </w:p>
        </w:tc>
        <w:tc>
          <w:tcPr>
            <w:tcW w:w="960" w:type="dxa"/>
            <w:tcBorders>
              <w:top w:val="single" w:sz="4" w:space="0" w:color="auto"/>
              <w:left w:val="single" w:sz="4" w:space="0" w:color="auto"/>
              <w:right w:val="single" w:sz="4" w:space="0" w:color="auto"/>
            </w:tcBorders>
            <w:vAlign w:val="center"/>
          </w:tcPr>
          <w:p w14:paraId="0E068FE0" w14:textId="77777777" w:rsidR="00A30565" w:rsidRPr="00D462F1" w:rsidRDefault="00A30565" w:rsidP="002E2043">
            <w:pPr>
              <w:pStyle w:val="TAC"/>
              <w:rPr>
                <w:rFonts w:eastAsia="Malgun Gothic"/>
                <w:lang w:eastAsia="ko-KR"/>
              </w:rPr>
            </w:pPr>
            <w:r w:rsidRPr="00D462F1">
              <w:rPr>
                <w:color w:val="000000"/>
                <w:lang w:val="en-US"/>
              </w:rPr>
              <w:t>50</w:t>
            </w:r>
          </w:p>
        </w:tc>
        <w:tc>
          <w:tcPr>
            <w:tcW w:w="960" w:type="dxa"/>
            <w:tcBorders>
              <w:top w:val="single" w:sz="4" w:space="0" w:color="auto"/>
              <w:left w:val="single" w:sz="4" w:space="0" w:color="auto"/>
              <w:right w:val="single" w:sz="4" w:space="0" w:color="auto"/>
            </w:tcBorders>
            <w:vAlign w:val="center"/>
          </w:tcPr>
          <w:p w14:paraId="2CCA4E2E" w14:textId="77777777" w:rsidR="00A30565" w:rsidRPr="00D462F1" w:rsidRDefault="00A30565" w:rsidP="002E2043">
            <w:pPr>
              <w:pStyle w:val="TAC"/>
            </w:pPr>
            <w:r w:rsidRPr="00D462F1">
              <w:rPr>
                <w:color w:val="000000"/>
                <w:lang w:val="en-US"/>
              </w:rPr>
              <w:t>5630</w:t>
            </w:r>
          </w:p>
        </w:tc>
        <w:tc>
          <w:tcPr>
            <w:tcW w:w="977" w:type="dxa"/>
            <w:tcBorders>
              <w:top w:val="single" w:sz="4" w:space="0" w:color="auto"/>
              <w:left w:val="single" w:sz="4" w:space="0" w:color="auto"/>
              <w:bottom w:val="single" w:sz="4" w:space="0" w:color="auto"/>
              <w:right w:val="single" w:sz="4" w:space="0" w:color="auto"/>
            </w:tcBorders>
            <w:vAlign w:val="center"/>
          </w:tcPr>
          <w:p w14:paraId="68261153" w14:textId="77777777" w:rsidR="00A30565" w:rsidRPr="00D462F1" w:rsidRDefault="00A30565" w:rsidP="002E2043">
            <w:pPr>
              <w:pStyle w:val="TAC"/>
              <w:rPr>
                <w:rFonts w:eastAsia="Malgun Gothic"/>
                <w:lang w:eastAsia="ko-KR"/>
              </w:rPr>
            </w:pPr>
            <w:r w:rsidRPr="00D462F1">
              <w:rPr>
                <w:color w:val="000000"/>
                <w:lang w:val="en-US"/>
              </w:rPr>
              <w:t>N/A</w:t>
            </w:r>
          </w:p>
        </w:tc>
        <w:tc>
          <w:tcPr>
            <w:tcW w:w="828" w:type="dxa"/>
            <w:tcBorders>
              <w:top w:val="single" w:sz="4" w:space="0" w:color="auto"/>
              <w:left w:val="single" w:sz="4" w:space="0" w:color="auto"/>
              <w:right w:val="single" w:sz="4" w:space="0" w:color="auto"/>
            </w:tcBorders>
            <w:vAlign w:val="center"/>
          </w:tcPr>
          <w:p w14:paraId="17739C75" w14:textId="77777777" w:rsidR="00A30565" w:rsidRPr="00D462F1" w:rsidRDefault="00A30565" w:rsidP="002E2043">
            <w:pPr>
              <w:pStyle w:val="TAC"/>
              <w:rPr>
                <w:lang w:eastAsia="zh-CN"/>
              </w:rPr>
            </w:pPr>
            <w:r w:rsidRPr="00D462F1">
              <w:rPr>
                <w:color w:val="000000"/>
                <w:lang w:val="en-US"/>
              </w:rPr>
              <w:t>TDD</w:t>
            </w:r>
          </w:p>
        </w:tc>
        <w:tc>
          <w:tcPr>
            <w:tcW w:w="1057" w:type="dxa"/>
            <w:tcBorders>
              <w:top w:val="single" w:sz="4" w:space="0" w:color="auto"/>
              <w:left w:val="single" w:sz="4" w:space="0" w:color="auto"/>
              <w:right w:val="single" w:sz="4" w:space="0" w:color="auto"/>
            </w:tcBorders>
          </w:tcPr>
          <w:p w14:paraId="4945FF48" w14:textId="77777777" w:rsidR="00A30565" w:rsidRPr="00D462F1" w:rsidRDefault="00A30565" w:rsidP="002E2043">
            <w:pPr>
              <w:pStyle w:val="TAC"/>
            </w:pPr>
            <w:r w:rsidRPr="00D462F1">
              <w:rPr>
                <w:color w:val="000000"/>
                <w:lang w:val="en-US"/>
              </w:rPr>
              <w:t>N/A</w:t>
            </w:r>
          </w:p>
        </w:tc>
      </w:tr>
      <w:tr w:rsidR="00A30565" w:rsidRPr="00D462F1" w14:paraId="530E823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CCBA3F1"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5B5D4A90" w14:textId="77777777" w:rsidR="00A30565" w:rsidRPr="00D462F1" w:rsidRDefault="00A30565" w:rsidP="002E2043">
            <w:pPr>
              <w:pStyle w:val="TAC"/>
            </w:pPr>
            <w:r w:rsidRPr="00D462F1">
              <w:rPr>
                <w:color w:val="000000"/>
                <w:lang w:val="en-US"/>
              </w:rPr>
              <w:t>n78</w:t>
            </w:r>
          </w:p>
        </w:tc>
        <w:tc>
          <w:tcPr>
            <w:tcW w:w="960" w:type="dxa"/>
            <w:tcBorders>
              <w:top w:val="single" w:sz="4" w:space="0" w:color="auto"/>
              <w:left w:val="single" w:sz="4" w:space="0" w:color="auto"/>
              <w:right w:val="single" w:sz="4" w:space="0" w:color="auto"/>
            </w:tcBorders>
            <w:vAlign w:val="center"/>
          </w:tcPr>
          <w:p w14:paraId="25025373" w14:textId="77777777" w:rsidR="00A30565" w:rsidRPr="00D462F1" w:rsidRDefault="00A30565" w:rsidP="002E2043">
            <w:pPr>
              <w:pStyle w:val="TAC"/>
            </w:pPr>
            <w:r w:rsidRPr="00D462F1">
              <w:rPr>
                <w:color w:val="000000"/>
                <w:lang w:val="en-US"/>
              </w:rPr>
              <w:t>3500</w:t>
            </w:r>
          </w:p>
        </w:tc>
        <w:tc>
          <w:tcPr>
            <w:tcW w:w="964" w:type="dxa"/>
            <w:tcBorders>
              <w:top w:val="single" w:sz="4" w:space="0" w:color="auto"/>
              <w:left w:val="single" w:sz="4" w:space="0" w:color="auto"/>
              <w:right w:val="single" w:sz="4" w:space="0" w:color="auto"/>
            </w:tcBorders>
            <w:vAlign w:val="center"/>
          </w:tcPr>
          <w:p w14:paraId="65483426" w14:textId="77777777" w:rsidR="00A30565" w:rsidRPr="00D462F1" w:rsidRDefault="00A30565" w:rsidP="002E2043">
            <w:pPr>
              <w:pStyle w:val="TAC"/>
              <w:rPr>
                <w:rFonts w:eastAsia="Malgun Gothic"/>
                <w:lang w:eastAsia="ko-KR"/>
              </w:rPr>
            </w:pPr>
            <w:r w:rsidRPr="00D462F1">
              <w:rPr>
                <w:color w:val="000000"/>
                <w:lang w:val="en-US"/>
              </w:rPr>
              <w:t>10</w:t>
            </w:r>
          </w:p>
        </w:tc>
        <w:tc>
          <w:tcPr>
            <w:tcW w:w="960" w:type="dxa"/>
            <w:tcBorders>
              <w:top w:val="single" w:sz="4" w:space="0" w:color="auto"/>
              <w:left w:val="single" w:sz="4" w:space="0" w:color="auto"/>
              <w:right w:val="single" w:sz="4" w:space="0" w:color="auto"/>
            </w:tcBorders>
            <w:vAlign w:val="center"/>
          </w:tcPr>
          <w:p w14:paraId="1E0579B0" w14:textId="77777777" w:rsidR="00A30565" w:rsidRPr="00D462F1" w:rsidRDefault="00A30565" w:rsidP="002E2043">
            <w:pPr>
              <w:pStyle w:val="TAC"/>
              <w:rPr>
                <w:rFonts w:eastAsia="Malgun Gothic"/>
                <w:lang w:eastAsia="ko-KR"/>
              </w:rPr>
            </w:pPr>
            <w:r w:rsidRPr="00D462F1">
              <w:rPr>
                <w:color w:val="000000"/>
                <w:lang w:val="en-US"/>
              </w:rPr>
              <w:t>50</w:t>
            </w:r>
          </w:p>
        </w:tc>
        <w:tc>
          <w:tcPr>
            <w:tcW w:w="960" w:type="dxa"/>
            <w:tcBorders>
              <w:top w:val="single" w:sz="4" w:space="0" w:color="auto"/>
              <w:left w:val="single" w:sz="4" w:space="0" w:color="auto"/>
              <w:right w:val="single" w:sz="4" w:space="0" w:color="auto"/>
            </w:tcBorders>
            <w:vAlign w:val="center"/>
          </w:tcPr>
          <w:p w14:paraId="531A0D48" w14:textId="77777777" w:rsidR="00A30565" w:rsidRPr="00D462F1" w:rsidRDefault="00A30565" w:rsidP="002E2043">
            <w:pPr>
              <w:pStyle w:val="TAC"/>
            </w:pPr>
            <w:r w:rsidRPr="00D462F1">
              <w:rPr>
                <w:color w:val="000000"/>
                <w:lang w:val="en-US"/>
              </w:rPr>
              <w:t>3500</w:t>
            </w:r>
          </w:p>
        </w:tc>
        <w:tc>
          <w:tcPr>
            <w:tcW w:w="977" w:type="dxa"/>
            <w:tcBorders>
              <w:top w:val="single" w:sz="4" w:space="0" w:color="auto"/>
              <w:left w:val="single" w:sz="4" w:space="0" w:color="auto"/>
              <w:bottom w:val="single" w:sz="4" w:space="0" w:color="auto"/>
              <w:right w:val="single" w:sz="4" w:space="0" w:color="auto"/>
            </w:tcBorders>
            <w:vAlign w:val="center"/>
          </w:tcPr>
          <w:p w14:paraId="297C73C6" w14:textId="77777777" w:rsidR="00A30565" w:rsidRPr="00D462F1" w:rsidRDefault="00A30565" w:rsidP="002E2043">
            <w:pPr>
              <w:pStyle w:val="TAC"/>
              <w:rPr>
                <w:rFonts w:eastAsia="Malgun Gothic"/>
                <w:lang w:eastAsia="ko-KR"/>
              </w:rPr>
            </w:pPr>
            <w:r w:rsidRPr="00D462F1">
              <w:rPr>
                <w:color w:val="000000"/>
                <w:lang w:val="en-US"/>
              </w:rPr>
              <w:t>N/A</w:t>
            </w:r>
          </w:p>
        </w:tc>
        <w:tc>
          <w:tcPr>
            <w:tcW w:w="828" w:type="dxa"/>
            <w:tcBorders>
              <w:top w:val="single" w:sz="4" w:space="0" w:color="auto"/>
              <w:left w:val="single" w:sz="4" w:space="0" w:color="auto"/>
              <w:right w:val="single" w:sz="4" w:space="0" w:color="auto"/>
            </w:tcBorders>
            <w:vAlign w:val="center"/>
          </w:tcPr>
          <w:p w14:paraId="26724CFF" w14:textId="77777777" w:rsidR="00A30565" w:rsidRPr="00D462F1" w:rsidRDefault="00A30565" w:rsidP="002E2043">
            <w:pPr>
              <w:pStyle w:val="TAC"/>
              <w:rPr>
                <w:lang w:eastAsia="zh-CN"/>
              </w:rPr>
            </w:pPr>
            <w:r w:rsidRPr="00D462F1">
              <w:rPr>
                <w:color w:val="000000"/>
                <w:lang w:val="en-US"/>
              </w:rPr>
              <w:t>TDD</w:t>
            </w:r>
          </w:p>
        </w:tc>
        <w:tc>
          <w:tcPr>
            <w:tcW w:w="1057" w:type="dxa"/>
            <w:tcBorders>
              <w:top w:val="single" w:sz="4" w:space="0" w:color="auto"/>
              <w:left w:val="single" w:sz="4" w:space="0" w:color="auto"/>
              <w:right w:val="single" w:sz="4" w:space="0" w:color="auto"/>
            </w:tcBorders>
          </w:tcPr>
          <w:p w14:paraId="0A0092DB" w14:textId="77777777" w:rsidR="00A30565" w:rsidRPr="00D462F1" w:rsidRDefault="00A30565" w:rsidP="002E2043">
            <w:pPr>
              <w:pStyle w:val="TAC"/>
            </w:pPr>
            <w:r w:rsidRPr="00D462F1">
              <w:rPr>
                <w:color w:val="000000"/>
                <w:lang w:val="en-US"/>
              </w:rPr>
              <w:t>N/A</w:t>
            </w:r>
          </w:p>
        </w:tc>
      </w:tr>
      <w:tr w:rsidR="00A30565" w:rsidRPr="00D462F1" w14:paraId="19F18C8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EA6940E"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078AC4A4" w14:textId="77777777" w:rsidR="00A30565" w:rsidRPr="00D462F1" w:rsidRDefault="00A30565" w:rsidP="002E2043">
            <w:pPr>
              <w:pStyle w:val="TAC"/>
            </w:pPr>
            <w:r w:rsidRPr="00D462F1">
              <w:rPr>
                <w:color w:val="000000"/>
                <w:lang w:val="en-US"/>
              </w:rPr>
              <w:t>n1</w:t>
            </w:r>
          </w:p>
        </w:tc>
        <w:tc>
          <w:tcPr>
            <w:tcW w:w="960" w:type="dxa"/>
            <w:tcBorders>
              <w:top w:val="single" w:sz="4" w:space="0" w:color="auto"/>
              <w:left w:val="single" w:sz="4" w:space="0" w:color="auto"/>
              <w:right w:val="single" w:sz="4" w:space="0" w:color="auto"/>
            </w:tcBorders>
            <w:vAlign w:val="center"/>
          </w:tcPr>
          <w:p w14:paraId="71A67C40"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1AF997B1" w14:textId="77777777" w:rsidR="00A30565" w:rsidRPr="00D462F1" w:rsidRDefault="00A30565" w:rsidP="002E2043">
            <w:pPr>
              <w:pStyle w:val="TAC"/>
              <w:rPr>
                <w:rFonts w:eastAsia="Malgun Gothic"/>
                <w:lang w:eastAsia="ko-KR"/>
              </w:rPr>
            </w:pPr>
            <w:r w:rsidRPr="00D462F1">
              <w:rPr>
                <w:color w:val="000000"/>
                <w:lang w:val="en-US"/>
              </w:rPr>
              <w:t>5</w:t>
            </w:r>
          </w:p>
        </w:tc>
        <w:tc>
          <w:tcPr>
            <w:tcW w:w="960" w:type="dxa"/>
            <w:tcBorders>
              <w:top w:val="single" w:sz="4" w:space="0" w:color="auto"/>
              <w:left w:val="single" w:sz="4" w:space="0" w:color="auto"/>
              <w:right w:val="single" w:sz="4" w:space="0" w:color="auto"/>
            </w:tcBorders>
            <w:vAlign w:val="center"/>
          </w:tcPr>
          <w:p w14:paraId="743D1F43" w14:textId="77777777" w:rsidR="00A30565" w:rsidRPr="00D462F1" w:rsidRDefault="00A30565" w:rsidP="002E2043">
            <w:pPr>
              <w:pStyle w:val="TAC"/>
              <w:rPr>
                <w:rFonts w:eastAsia="Malgun Gothic"/>
                <w:lang w:eastAsia="ko-KR"/>
              </w:rPr>
            </w:pPr>
            <w:r>
              <w:t>N/A</w:t>
            </w:r>
          </w:p>
        </w:tc>
        <w:tc>
          <w:tcPr>
            <w:tcW w:w="960" w:type="dxa"/>
            <w:tcBorders>
              <w:top w:val="single" w:sz="4" w:space="0" w:color="auto"/>
              <w:left w:val="single" w:sz="4" w:space="0" w:color="auto"/>
              <w:right w:val="single" w:sz="4" w:space="0" w:color="auto"/>
            </w:tcBorders>
            <w:vAlign w:val="center"/>
          </w:tcPr>
          <w:p w14:paraId="67E555DB" w14:textId="77777777" w:rsidR="00A30565" w:rsidRPr="00D462F1" w:rsidRDefault="00A30565" w:rsidP="002E2043">
            <w:pPr>
              <w:pStyle w:val="TAC"/>
            </w:pPr>
            <w:r w:rsidRPr="00D462F1">
              <w:rPr>
                <w:color w:val="000000"/>
                <w:lang w:val="en-US"/>
              </w:rPr>
              <w:t>2120</w:t>
            </w:r>
          </w:p>
        </w:tc>
        <w:tc>
          <w:tcPr>
            <w:tcW w:w="977" w:type="dxa"/>
            <w:tcBorders>
              <w:top w:val="single" w:sz="4" w:space="0" w:color="auto"/>
              <w:left w:val="single" w:sz="4" w:space="0" w:color="auto"/>
              <w:bottom w:val="single" w:sz="4" w:space="0" w:color="auto"/>
              <w:right w:val="single" w:sz="4" w:space="0" w:color="auto"/>
            </w:tcBorders>
            <w:vAlign w:val="center"/>
          </w:tcPr>
          <w:p w14:paraId="641BB0F6" w14:textId="77777777" w:rsidR="00A30565" w:rsidRPr="00D462F1" w:rsidRDefault="00A30565" w:rsidP="002E2043">
            <w:pPr>
              <w:pStyle w:val="TAC"/>
              <w:rPr>
                <w:rFonts w:eastAsia="Malgun Gothic"/>
                <w:lang w:eastAsia="ko-KR"/>
              </w:rPr>
            </w:pPr>
            <w:r w:rsidRPr="00D462F1">
              <w:rPr>
                <w:color w:val="000000"/>
                <w:lang w:val="en-US"/>
              </w:rPr>
              <w:t>15</w:t>
            </w:r>
          </w:p>
        </w:tc>
        <w:tc>
          <w:tcPr>
            <w:tcW w:w="828" w:type="dxa"/>
            <w:tcBorders>
              <w:top w:val="single" w:sz="4" w:space="0" w:color="auto"/>
              <w:left w:val="single" w:sz="4" w:space="0" w:color="auto"/>
              <w:right w:val="single" w:sz="4" w:space="0" w:color="auto"/>
            </w:tcBorders>
            <w:vAlign w:val="center"/>
          </w:tcPr>
          <w:p w14:paraId="1560B79E" w14:textId="77777777" w:rsidR="00A30565" w:rsidRPr="00D462F1" w:rsidRDefault="00A30565" w:rsidP="002E2043">
            <w:pPr>
              <w:pStyle w:val="TAC"/>
              <w:rPr>
                <w:lang w:eastAsia="zh-CN"/>
              </w:rPr>
            </w:pPr>
            <w:r w:rsidRPr="00D462F1">
              <w:rPr>
                <w:color w:val="000000"/>
                <w:lang w:val="en-US"/>
              </w:rPr>
              <w:t>FDD</w:t>
            </w:r>
          </w:p>
        </w:tc>
        <w:tc>
          <w:tcPr>
            <w:tcW w:w="1057" w:type="dxa"/>
            <w:tcBorders>
              <w:top w:val="single" w:sz="4" w:space="0" w:color="auto"/>
              <w:left w:val="single" w:sz="4" w:space="0" w:color="auto"/>
              <w:right w:val="single" w:sz="4" w:space="0" w:color="auto"/>
            </w:tcBorders>
          </w:tcPr>
          <w:p w14:paraId="3A70F19B" w14:textId="77777777" w:rsidR="00A30565" w:rsidRPr="00D462F1" w:rsidRDefault="00A30565" w:rsidP="002E2043">
            <w:pPr>
              <w:pStyle w:val="TAC"/>
            </w:pPr>
            <w:r w:rsidRPr="00D462F1">
              <w:rPr>
                <w:color w:val="000000"/>
                <w:lang w:val="en-US"/>
              </w:rPr>
              <w:t>IMD3</w:t>
            </w:r>
          </w:p>
        </w:tc>
      </w:tr>
      <w:tr w:rsidR="00A30565" w:rsidRPr="00D462F1" w14:paraId="191CD8B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2A9840A"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1C3B61C8" w14:textId="77777777" w:rsidR="00A30565" w:rsidRPr="00D462F1" w:rsidRDefault="00A30565" w:rsidP="002E2043">
            <w:pPr>
              <w:pStyle w:val="TAC"/>
            </w:pPr>
            <w:r w:rsidRPr="00D462F1">
              <w:rPr>
                <w:color w:val="000000"/>
                <w:lang w:val="en-US"/>
              </w:rPr>
              <w:t>n46</w:t>
            </w:r>
          </w:p>
        </w:tc>
        <w:tc>
          <w:tcPr>
            <w:tcW w:w="960" w:type="dxa"/>
            <w:tcBorders>
              <w:top w:val="single" w:sz="4" w:space="0" w:color="auto"/>
              <w:left w:val="single" w:sz="4" w:space="0" w:color="auto"/>
              <w:right w:val="single" w:sz="4" w:space="0" w:color="auto"/>
            </w:tcBorders>
            <w:vAlign w:val="center"/>
          </w:tcPr>
          <w:p w14:paraId="2D22E995" w14:textId="77777777" w:rsidR="00A30565" w:rsidRPr="00D462F1" w:rsidRDefault="00A30565" w:rsidP="002E2043">
            <w:pPr>
              <w:pStyle w:val="TAC"/>
            </w:pPr>
            <w:r w:rsidRPr="00D462F1">
              <w:rPr>
                <w:color w:val="000000"/>
                <w:lang w:val="en-US"/>
              </w:rPr>
              <w:t>5160</w:t>
            </w:r>
          </w:p>
        </w:tc>
        <w:tc>
          <w:tcPr>
            <w:tcW w:w="964" w:type="dxa"/>
            <w:tcBorders>
              <w:top w:val="single" w:sz="4" w:space="0" w:color="auto"/>
              <w:left w:val="single" w:sz="4" w:space="0" w:color="auto"/>
              <w:right w:val="single" w:sz="4" w:space="0" w:color="auto"/>
            </w:tcBorders>
            <w:vAlign w:val="center"/>
          </w:tcPr>
          <w:p w14:paraId="2F67CE40" w14:textId="77777777" w:rsidR="00A30565" w:rsidRPr="00D462F1" w:rsidRDefault="00A30565" w:rsidP="002E2043">
            <w:pPr>
              <w:pStyle w:val="TAC"/>
              <w:rPr>
                <w:rFonts w:eastAsia="Malgun Gothic"/>
                <w:lang w:eastAsia="ko-KR"/>
              </w:rPr>
            </w:pPr>
            <w:r w:rsidRPr="00D462F1">
              <w:rPr>
                <w:color w:val="000000"/>
                <w:lang w:val="en-US"/>
              </w:rPr>
              <w:t>20</w:t>
            </w:r>
          </w:p>
        </w:tc>
        <w:tc>
          <w:tcPr>
            <w:tcW w:w="960" w:type="dxa"/>
            <w:tcBorders>
              <w:top w:val="single" w:sz="4" w:space="0" w:color="auto"/>
              <w:left w:val="single" w:sz="4" w:space="0" w:color="auto"/>
              <w:right w:val="single" w:sz="4" w:space="0" w:color="auto"/>
            </w:tcBorders>
            <w:vAlign w:val="center"/>
          </w:tcPr>
          <w:p w14:paraId="3C602DEA" w14:textId="77777777" w:rsidR="00A30565" w:rsidRPr="00D462F1" w:rsidRDefault="00A30565" w:rsidP="002E2043">
            <w:pPr>
              <w:pStyle w:val="TAC"/>
              <w:rPr>
                <w:rFonts w:eastAsia="Malgun Gothic"/>
                <w:lang w:eastAsia="ko-KR"/>
              </w:rPr>
            </w:pPr>
            <w:r w:rsidRPr="00D462F1">
              <w:rPr>
                <w:color w:val="000000"/>
                <w:lang w:val="en-US"/>
              </w:rPr>
              <w:t>50</w:t>
            </w:r>
          </w:p>
        </w:tc>
        <w:tc>
          <w:tcPr>
            <w:tcW w:w="960" w:type="dxa"/>
            <w:tcBorders>
              <w:top w:val="single" w:sz="4" w:space="0" w:color="auto"/>
              <w:left w:val="single" w:sz="4" w:space="0" w:color="auto"/>
              <w:right w:val="single" w:sz="4" w:space="0" w:color="auto"/>
            </w:tcBorders>
            <w:vAlign w:val="center"/>
          </w:tcPr>
          <w:p w14:paraId="50CE3A7B" w14:textId="77777777" w:rsidR="00A30565" w:rsidRPr="00D462F1" w:rsidRDefault="00A30565" w:rsidP="002E2043">
            <w:pPr>
              <w:pStyle w:val="TAC"/>
            </w:pPr>
            <w:r w:rsidRPr="00D462F1">
              <w:rPr>
                <w:color w:val="000000"/>
                <w:lang w:val="en-US"/>
              </w:rPr>
              <w:t>5160</w:t>
            </w:r>
          </w:p>
        </w:tc>
        <w:tc>
          <w:tcPr>
            <w:tcW w:w="977" w:type="dxa"/>
            <w:tcBorders>
              <w:top w:val="single" w:sz="4" w:space="0" w:color="auto"/>
              <w:left w:val="single" w:sz="4" w:space="0" w:color="auto"/>
              <w:bottom w:val="single" w:sz="4" w:space="0" w:color="auto"/>
              <w:right w:val="single" w:sz="4" w:space="0" w:color="auto"/>
            </w:tcBorders>
            <w:vAlign w:val="center"/>
          </w:tcPr>
          <w:p w14:paraId="12A65DAC" w14:textId="77777777" w:rsidR="00A30565" w:rsidRPr="00D462F1" w:rsidRDefault="00A30565" w:rsidP="002E2043">
            <w:pPr>
              <w:pStyle w:val="TAC"/>
              <w:rPr>
                <w:rFonts w:eastAsia="Malgun Gothic"/>
                <w:lang w:eastAsia="ko-KR"/>
              </w:rPr>
            </w:pPr>
            <w:r w:rsidRPr="00D462F1">
              <w:rPr>
                <w:color w:val="000000"/>
                <w:lang w:val="en-US"/>
              </w:rPr>
              <w:t>N/A</w:t>
            </w:r>
          </w:p>
        </w:tc>
        <w:tc>
          <w:tcPr>
            <w:tcW w:w="828" w:type="dxa"/>
            <w:tcBorders>
              <w:top w:val="single" w:sz="4" w:space="0" w:color="auto"/>
              <w:left w:val="single" w:sz="4" w:space="0" w:color="auto"/>
              <w:right w:val="single" w:sz="4" w:space="0" w:color="auto"/>
            </w:tcBorders>
            <w:vAlign w:val="center"/>
          </w:tcPr>
          <w:p w14:paraId="136452EC" w14:textId="77777777" w:rsidR="00A30565" w:rsidRPr="00D462F1" w:rsidRDefault="00A30565" w:rsidP="002E2043">
            <w:pPr>
              <w:pStyle w:val="TAC"/>
              <w:rPr>
                <w:lang w:eastAsia="zh-CN"/>
              </w:rPr>
            </w:pPr>
            <w:r w:rsidRPr="00D462F1">
              <w:rPr>
                <w:color w:val="000000"/>
                <w:lang w:val="en-US"/>
              </w:rPr>
              <w:t>TDD</w:t>
            </w:r>
          </w:p>
        </w:tc>
        <w:tc>
          <w:tcPr>
            <w:tcW w:w="1057" w:type="dxa"/>
            <w:tcBorders>
              <w:top w:val="single" w:sz="4" w:space="0" w:color="auto"/>
              <w:left w:val="single" w:sz="4" w:space="0" w:color="auto"/>
              <w:right w:val="single" w:sz="4" w:space="0" w:color="auto"/>
            </w:tcBorders>
          </w:tcPr>
          <w:p w14:paraId="0ACDED7F" w14:textId="77777777" w:rsidR="00A30565" w:rsidRPr="00D462F1" w:rsidRDefault="00A30565" w:rsidP="002E2043">
            <w:pPr>
              <w:pStyle w:val="TAC"/>
            </w:pPr>
            <w:r w:rsidRPr="00D462F1">
              <w:rPr>
                <w:color w:val="000000"/>
                <w:lang w:val="en-US"/>
              </w:rPr>
              <w:t>N/A</w:t>
            </w:r>
          </w:p>
        </w:tc>
      </w:tr>
      <w:tr w:rsidR="00A30565" w:rsidRPr="00D462F1" w14:paraId="056A14F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2B37599"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39B32521" w14:textId="77777777" w:rsidR="00A30565" w:rsidRPr="00D462F1" w:rsidRDefault="00A30565" w:rsidP="002E2043">
            <w:pPr>
              <w:pStyle w:val="TAC"/>
            </w:pPr>
            <w:r w:rsidRPr="00D462F1">
              <w:rPr>
                <w:color w:val="000000"/>
                <w:lang w:val="en-US"/>
              </w:rPr>
              <w:t>n78</w:t>
            </w:r>
          </w:p>
        </w:tc>
        <w:tc>
          <w:tcPr>
            <w:tcW w:w="960" w:type="dxa"/>
            <w:tcBorders>
              <w:top w:val="single" w:sz="4" w:space="0" w:color="auto"/>
              <w:left w:val="single" w:sz="4" w:space="0" w:color="auto"/>
              <w:right w:val="single" w:sz="4" w:space="0" w:color="auto"/>
            </w:tcBorders>
            <w:vAlign w:val="center"/>
          </w:tcPr>
          <w:p w14:paraId="28A445D3" w14:textId="77777777" w:rsidR="00A30565" w:rsidRPr="00D462F1" w:rsidRDefault="00A30565" w:rsidP="002E2043">
            <w:pPr>
              <w:pStyle w:val="TAC"/>
            </w:pPr>
            <w:r w:rsidRPr="00D462F1">
              <w:rPr>
                <w:color w:val="000000"/>
                <w:lang w:val="en-US"/>
              </w:rPr>
              <w:t>3640</w:t>
            </w:r>
          </w:p>
        </w:tc>
        <w:tc>
          <w:tcPr>
            <w:tcW w:w="964" w:type="dxa"/>
            <w:tcBorders>
              <w:top w:val="single" w:sz="4" w:space="0" w:color="auto"/>
              <w:left w:val="single" w:sz="4" w:space="0" w:color="auto"/>
              <w:right w:val="single" w:sz="4" w:space="0" w:color="auto"/>
            </w:tcBorders>
            <w:vAlign w:val="center"/>
          </w:tcPr>
          <w:p w14:paraId="41176A2C" w14:textId="77777777" w:rsidR="00A30565" w:rsidRPr="00D462F1" w:rsidRDefault="00A30565" w:rsidP="002E2043">
            <w:pPr>
              <w:pStyle w:val="TAC"/>
              <w:rPr>
                <w:rFonts w:eastAsia="Malgun Gothic"/>
                <w:lang w:eastAsia="ko-KR"/>
              </w:rPr>
            </w:pPr>
            <w:r w:rsidRPr="00D462F1">
              <w:rPr>
                <w:color w:val="000000"/>
                <w:lang w:val="en-US"/>
              </w:rPr>
              <w:t>10</w:t>
            </w:r>
          </w:p>
        </w:tc>
        <w:tc>
          <w:tcPr>
            <w:tcW w:w="960" w:type="dxa"/>
            <w:tcBorders>
              <w:top w:val="single" w:sz="4" w:space="0" w:color="auto"/>
              <w:left w:val="single" w:sz="4" w:space="0" w:color="auto"/>
              <w:right w:val="single" w:sz="4" w:space="0" w:color="auto"/>
            </w:tcBorders>
            <w:vAlign w:val="center"/>
          </w:tcPr>
          <w:p w14:paraId="3A50EE81" w14:textId="77777777" w:rsidR="00A30565" w:rsidRPr="00D462F1" w:rsidRDefault="00A30565" w:rsidP="002E2043">
            <w:pPr>
              <w:pStyle w:val="TAC"/>
              <w:rPr>
                <w:rFonts w:eastAsia="Malgun Gothic"/>
                <w:lang w:eastAsia="ko-KR"/>
              </w:rPr>
            </w:pPr>
            <w:r w:rsidRPr="00D462F1">
              <w:rPr>
                <w:color w:val="000000"/>
                <w:lang w:val="en-US"/>
              </w:rPr>
              <w:t>50</w:t>
            </w:r>
          </w:p>
        </w:tc>
        <w:tc>
          <w:tcPr>
            <w:tcW w:w="960" w:type="dxa"/>
            <w:tcBorders>
              <w:top w:val="single" w:sz="4" w:space="0" w:color="auto"/>
              <w:left w:val="single" w:sz="4" w:space="0" w:color="auto"/>
              <w:right w:val="single" w:sz="4" w:space="0" w:color="auto"/>
            </w:tcBorders>
            <w:vAlign w:val="center"/>
          </w:tcPr>
          <w:p w14:paraId="4DDAA081" w14:textId="77777777" w:rsidR="00A30565" w:rsidRPr="00D462F1" w:rsidRDefault="00A30565" w:rsidP="002E2043">
            <w:pPr>
              <w:pStyle w:val="TAC"/>
            </w:pPr>
            <w:r w:rsidRPr="00D462F1">
              <w:rPr>
                <w:color w:val="000000"/>
                <w:lang w:val="en-US"/>
              </w:rPr>
              <w:t>3640</w:t>
            </w:r>
          </w:p>
        </w:tc>
        <w:tc>
          <w:tcPr>
            <w:tcW w:w="977" w:type="dxa"/>
            <w:tcBorders>
              <w:top w:val="single" w:sz="4" w:space="0" w:color="auto"/>
              <w:left w:val="single" w:sz="4" w:space="0" w:color="auto"/>
              <w:bottom w:val="single" w:sz="4" w:space="0" w:color="auto"/>
              <w:right w:val="single" w:sz="4" w:space="0" w:color="auto"/>
            </w:tcBorders>
            <w:vAlign w:val="center"/>
          </w:tcPr>
          <w:p w14:paraId="574C664E" w14:textId="77777777" w:rsidR="00A30565" w:rsidRPr="00D462F1" w:rsidRDefault="00A30565" w:rsidP="002E2043">
            <w:pPr>
              <w:pStyle w:val="TAC"/>
              <w:rPr>
                <w:rFonts w:eastAsia="Malgun Gothic"/>
                <w:lang w:eastAsia="ko-KR"/>
              </w:rPr>
            </w:pPr>
            <w:r w:rsidRPr="00D462F1">
              <w:rPr>
                <w:color w:val="000000"/>
                <w:lang w:val="en-US"/>
              </w:rPr>
              <w:t>N/A</w:t>
            </w:r>
          </w:p>
        </w:tc>
        <w:tc>
          <w:tcPr>
            <w:tcW w:w="828" w:type="dxa"/>
            <w:tcBorders>
              <w:top w:val="single" w:sz="4" w:space="0" w:color="auto"/>
              <w:left w:val="single" w:sz="4" w:space="0" w:color="auto"/>
              <w:right w:val="single" w:sz="4" w:space="0" w:color="auto"/>
            </w:tcBorders>
            <w:vAlign w:val="center"/>
          </w:tcPr>
          <w:p w14:paraId="28FD9854" w14:textId="77777777" w:rsidR="00A30565" w:rsidRPr="00D462F1" w:rsidRDefault="00A30565" w:rsidP="002E2043">
            <w:pPr>
              <w:pStyle w:val="TAC"/>
              <w:rPr>
                <w:lang w:eastAsia="zh-CN"/>
              </w:rPr>
            </w:pPr>
            <w:r w:rsidRPr="00D462F1">
              <w:rPr>
                <w:color w:val="000000"/>
                <w:lang w:val="en-US"/>
              </w:rPr>
              <w:t>TDD</w:t>
            </w:r>
          </w:p>
        </w:tc>
        <w:tc>
          <w:tcPr>
            <w:tcW w:w="1057" w:type="dxa"/>
            <w:tcBorders>
              <w:top w:val="single" w:sz="4" w:space="0" w:color="auto"/>
              <w:left w:val="single" w:sz="4" w:space="0" w:color="auto"/>
              <w:right w:val="single" w:sz="4" w:space="0" w:color="auto"/>
            </w:tcBorders>
          </w:tcPr>
          <w:p w14:paraId="23C987C3" w14:textId="77777777" w:rsidR="00A30565" w:rsidRPr="00D462F1" w:rsidRDefault="00A30565" w:rsidP="002E2043">
            <w:pPr>
              <w:pStyle w:val="TAC"/>
            </w:pPr>
            <w:r w:rsidRPr="00D462F1">
              <w:rPr>
                <w:color w:val="000000"/>
                <w:lang w:val="en-US"/>
              </w:rPr>
              <w:t>N/A</w:t>
            </w:r>
          </w:p>
        </w:tc>
      </w:tr>
      <w:tr w:rsidR="00A30565" w:rsidRPr="00D462F1" w14:paraId="634BDA7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1B3FCE2"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00F9552E" w14:textId="77777777" w:rsidR="00A30565" w:rsidRPr="00D462F1" w:rsidRDefault="00A30565" w:rsidP="002E2043">
            <w:pPr>
              <w:pStyle w:val="TAC"/>
            </w:pPr>
            <w:r w:rsidRPr="00D462F1">
              <w:rPr>
                <w:color w:val="000000"/>
                <w:lang w:val="en-US"/>
              </w:rPr>
              <w:t>n1</w:t>
            </w:r>
          </w:p>
        </w:tc>
        <w:tc>
          <w:tcPr>
            <w:tcW w:w="960" w:type="dxa"/>
            <w:tcBorders>
              <w:top w:val="single" w:sz="4" w:space="0" w:color="auto"/>
              <w:left w:val="single" w:sz="4" w:space="0" w:color="auto"/>
              <w:right w:val="single" w:sz="4" w:space="0" w:color="auto"/>
            </w:tcBorders>
            <w:vAlign w:val="center"/>
          </w:tcPr>
          <w:p w14:paraId="78456879" w14:textId="77777777" w:rsidR="00A30565" w:rsidRPr="00D462F1" w:rsidRDefault="00A30565" w:rsidP="002E2043">
            <w:pPr>
              <w:pStyle w:val="TAC"/>
            </w:pPr>
            <w:r w:rsidRPr="00D462F1">
              <w:rPr>
                <w:color w:val="000000"/>
                <w:lang w:val="en-US"/>
              </w:rPr>
              <w:t>1930</w:t>
            </w:r>
          </w:p>
        </w:tc>
        <w:tc>
          <w:tcPr>
            <w:tcW w:w="964" w:type="dxa"/>
            <w:tcBorders>
              <w:top w:val="single" w:sz="4" w:space="0" w:color="auto"/>
              <w:left w:val="single" w:sz="4" w:space="0" w:color="auto"/>
              <w:right w:val="single" w:sz="4" w:space="0" w:color="auto"/>
            </w:tcBorders>
            <w:vAlign w:val="center"/>
          </w:tcPr>
          <w:p w14:paraId="19C5F4F4" w14:textId="77777777" w:rsidR="00A30565" w:rsidRPr="00D462F1" w:rsidRDefault="00A30565" w:rsidP="002E2043">
            <w:pPr>
              <w:pStyle w:val="TAC"/>
              <w:rPr>
                <w:rFonts w:eastAsia="Malgun Gothic"/>
                <w:lang w:eastAsia="ko-KR"/>
              </w:rPr>
            </w:pPr>
            <w:r w:rsidRPr="00D462F1">
              <w:rPr>
                <w:color w:val="000000"/>
                <w:lang w:val="en-US"/>
              </w:rPr>
              <w:t>5</w:t>
            </w:r>
          </w:p>
        </w:tc>
        <w:tc>
          <w:tcPr>
            <w:tcW w:w="960" w:type="dxa"/>
            <w:tcBorders>
              <w:top w:val="single" w:sz="4" w:space="0" w:color="auto"/>
              <w:left w:val="single" w:sz="4" w:space="0" w:color="auto"/>
              <w:right w:val="single" w:sz="4" w:space="0" w:color="auto"/>
            </w:tcBorders>
            <w:vAlign w:val="center"/>
          </w:tcPr>
          <w:p w14:paraId="5A52F18E" w14:textId="77777777" w:rsidR="00A30565" w:rsidRPr="00D462F1" w:rsidRDefault="00A30565" w:rsidP="002E2043">
            <w:pPr>
              <w:pStyle w:val="TAC"/>
              <w:rPr>
                <w:rFonts w:eastAsia="Malgun Gothic"/>
                <w:lang w:eastAsia="ko-KR"/>
              </w:rPr>
            </w:pPr>
            <w:r w:rsidRPr="00D462F1">
              <w:rPr>
                <w:color w:val="000000"/>
                <w:lang w:val="en-US"/>
              </w:rPr>
              <w:t>25</w:t>
            </w:r>
          </w:p>
        </w:tc>
        <w:tc>
          <w:tcPr>
            <w:tcW w:w="960" w:type="dxa"/>
            <w:tcBorders>
              <w:top w:val="single" w:sz="4" w:space="0" w:color="auto"/>
              <w:left w:val="single" w:sz="4" w:space="0" w:color="auto"/>
              <w:right w:val="single" w:sz="4" w:space="0" w:color="auto"/>
            </w:tcBorders>
            <w:vAlign w:val="center"/>
          </w:tcPr>
          <w:p w14:paraId="3B09C847" w14:textId="77777777" w:rsidR="00A30565" w:rsidRPr="00D462F1" w:rsidRDefault="00A30565" w:rsidP="002E2043">
            <w:pPr>
              <w:pStyle w:val="TAC"/>
            </w:pPr>
            <w:r w:rsidRPr="00D462F1">
              <w:rPr>
                <w:color w:val="000000"/>
                <w:lang w:val="en-US"/>
              </w:rPr>
              <w:t>2120</w:t>
            </w:r>
          </w:p>
        </w:tc>
        <w:tc>
          <w:tcPr>
            <w:tcW w:w="977" w:type="dxa"/>
            <w:tcBorders>
              <w:top w:val="single" w:sz="4" w:space="0" w:color="auto"/>
              <w:left w:val="single" w:sz="4" w:space="0" w:color="auto"/>
              <w:bottom w:val="single" w:sz="4" w:space="0" w:color="auto"/>
              <w:right w:val="single" w:sz="4" w:space="0" w:color="auto"/>
            </w:tcBorders>
            <w:vAlign w:val="center"/>
          </w:tcPr>
          <w:p w14:paraId="015510A8" w14:textId="77777777" w:rsidR="00A30565" w:rsidRPr="00D462F1" w:rsidRDefault="00A30565" w:rsidP="002E2043">
            <w:pPr>
              <w:pStyle w:val="TAC"/>
              <w:rPr>
                <w:rFonts w:eastAsia="Malgun Gothic"/>
                <w:lang w:eastAsia="ko-KR"/>
              </w:rPr>
            </w:pPr>
            <w:r w:rsidRPr="00D462F1">
              <w:rPr>
                <w:color w:val="000000"/>
                <w:lang w:val="en-US"/>
              </w:rPr>
              <w:t>N/A</w:t>
            </w:r>
          </w:p>
        </w:tc>
        <w:tc>
          <w:tcPr>
            <w:tcW w:w="828" w:type="dxa"/>
            <w:tcBorders>
              <w:top w:val="single" w:sz="4" w:space="0" w:color="auto"/>
              <w:left w:val="single" w:sz="4" w:space="0" w:color="auto"/>
              <w:right w:val="single" w:sz="4" w:space="0" w:color="auto"/>
            </w:tcBorders>
            <w:vAlign w:val="center"/>
          </w:tcPr>
          <w:p w14:paraId="376CADBC" w14:textId="77777777" w:rsidR="00A30565" w:rsidRPr="00D462F1" w:rsidRDefault="00A30565" w:rsidP="002E2043">
            <w:pPr>
              <w:pStyle w:val="TAC"/>
              <w:rPr>
                <w:lang w:eastAsia="zh-CN"/>
              </w:rPr>
            </w:pPr>
            <w:r w:rsidRPr="00D462F1">
              <w:rPr>
                <w:color w:val="000000"/>
                <w:lang w:val="en-US"/>
              </w:rPr>
              <w:t>FDD</w:t>
            </w:r>
          </w:p>
        </w:tc>
        <w:tc>
          <w:tcPr>
            <w:tcW w:w="1057" w:type="dxa"/>
            <w:tcBorders>
              <w:top w:val="single" w:sz="4" w:space="0" w:color="auto"/>
              <w:left w:val="single" w:sz="4" w:space="0" w:color="auto"/>
              <w:right w:val="single" w:sz="4" w:space="0" w:color="auto"/>
            </w:tcBorders>
          </w:tcPr>
          <w:p w14:paraId="5F51E1AF" w14:textId="77777777" w:rsidR="00A30565" w:rsidRPr="00D462F1" w:rsidRDefault="00A30565" w:rsidP="002E2043">
            <w:pPr>
              <w:pStyle w:val="TAC"/>
            </w:pPr>
            <w:r w:rsidRPr="00D462F1">
              <w:rPr>
                <w:color w:val="000000"/>
                <w:lang w:val="en-US"/>
              </w:rPr>
              <w:t>N/A</w:t>
            </w:r>
          </w:p>
        </w:tc>
      </w:tr>
      <w:tr w:rsidR="00A30565" w:rsidRPr="00D462F1" w14:paraId="733D2DD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00872D9"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0F2ADF74" w14:textId="77777777" w:rsidR="00A30565" w:rsidRPr="00D462F1" w:rsidRDefault="00A30565" w:rsidP="002E2043">
            <w:pPr>
              <w:pStyle w:val="TAC"/>
            </w:pPr>
            <w:r w:rsidRPr="00D462F1">
              <w:rPr>
                <w:color w:val="000000"/>
                <w:lang w:val="en-US"/>
              </w:rPr>
              <w:t>n46</w:t>
            </w:r>
          </w:p>
        </w:tc>
        <w:tc>
          <w:tcPr>
            <w:tcW w:w="960" w:type="dxa"/>
            <w:tcBorders>
              <w:top w:val="single" w:sz="4" w:space="0" w:color="auto"/>
              <w:left w:val="single" w:sz="4" w:space="0" w:color="auto"/>
              <w:right w:val="single" w:sz="4" w:space="0" w:color="auto"/>
            </w:tcBorders>
            <w:vAlign w:val="center"/>
          </w:tcPr>
          <w:p w14:paraId="7ACB18EA"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5C87B68D" w14:textId="77777777" w:rsidR="00A30565" w:rsidRPr="00D462F1" w:rsidRDefault="00A30565" w:rsidP="002E2043">
            <w:pPr>
              <w:pStyle w:val="TAC"/>
              <w:rPr>
                <w:rFonts w:eastAsia="Malgun Gothic"/>
                <w:lang w:eastAsia="ko-KR"/>
              </w:rPr>
            </w:pPr>
            <w:r w:rsidRPr="00D462F1">
              <w:rPr>
                <w:color w:val="000000"/>
                <w:lang w:val="en-US"/>
              </w:rPr>
              <w:t>20</w:t>
            </w:r>
          </w:p>
        </w:tc>
        <w:tc>
          <w:tcPr>
            <w:tcW w:w="960" w:type="dxa"/>
            <w:tcBorders>
              <w:top w:val="single" w:sz="4" w:space="0" w:color="auto"/>
              <w:left w:val="single" w:sz="4" w:space="0" w:color="auto"/>
              <w:right w:val="single" w:sz="4" w:space="0" w:color="auto"/>
            </w:tcBorders>
            <w:vAlign w:val="center"/>
          </w:tcPr>
          <w:p w14:paraId="5D732EA4" w14:textId="77777777" w:rsidR="00A30565" w:rsidRPr="00D462F1" w:rsidRDefault="00A30565" w:rsidP="002E2043">
            <w:pPr>
              <w:pStyle w:val="TAC"/>
              <w:rPr>
                <w:rFonts w:eastAsia="Malgun Gothic"/>
                <w:lang w:eastAsia="ko-KR"/>
              </w:rPr>
            </w:pPr>
            <w:r>
              <w:t>N/A</w:t>
            </w:r>
          </w:p>
        </w:tc>
        <w:tc>
          <w:tcPr>
            <w:tcW w:w="960" w:type="dxa"/>
            <w:tcBorders>
              <w:top w:val="single" w:sz="4" w:space="0" w:color="auto"/>
              <w:left w:val="single" w:sz="4" w:space="0" w:color="auto"/>
              <w:right w:val="single" w:sz="4" w:space="0" w:color="auto"/>
            </w:tcBorders>
            <w:vAlign w:val="center"/>
          </w:tcPr>
          <w:p w14:paraId="26D1273E" w14:textId="77777777" w:rsidR="00A30565" w:rsidRPr="00D462F1" w:rsidRDefault="00A30565" w:rsidP="002E2043">
            <w:pPr>
              <w:pStyle w:val="TAC"/>
            </w:pPr>
            <w:r w:rsidRPr="00D462F1">
              <w:rPr>
                <w:color w:val="000000"/>
                <w:lang w:val="en-US"/>
              </w:rPr>
              <w:t>5430</w:t>
            </w:r>
          </w:p>
        </w:tc>
        <w:tc>
          <w:tcPr>
            <w:tcW w:w="977" w:type="dxa"/>
            <w:tcBorders>
              <w:top w:val="single" w:sz="4" w:space="0" w:color="auto"/>
              <w:left w:val="single" w:sz="4" w:space="0" w:color="auto"/>
              <w:bottom w:val="single" w:sz="4" w:space="0" w:color="auto"/>
              <w:right w:val="single" w:sz="4" w:space="0" w:color="auto"/>
            </w:tcBorders>
            <w:vAlign w:val="center"/>
          </w:tcPr>
          <w:p w14:paraId="40DB2AF3" w14:textId="77777777" w:rsidR="00A30565" w:rsidRPr="00D462F1" w:rsidRDefault="00A30565" w:rsidP="002E2043">
            <w:pPr>
              <w:pStyle w:val="TAC"/>
              <w:rPr>
                <w:rFonts w:eastAsia="Malgun Gothic"/>
                <w:lang w:eastAsia="ko-KR"/>
              </w:rPr>
            </w:pPr>
            <w:r w:rsidRPr="00D462F1">
              <w:rPr>
                <w:color w:val="000000"/>
                <w:lang w:val="en-US"/>
              </w:rPr>
              <w:t>N/A</w:t>
            </w:r>
          </w:p>
        </w:tc>
        <w:tc>
          <w:tcPr>
            <w:tcW w:w="828" w:type="dxa"/>
            <w:tcBorders>
              <w:top w:val="single" w:sz="4" w:space="0" w:color="auto"/>
              <w:left w:val="single" w:sz="4" w:space="0" w:color="auto"/>
              <w:right w:val="single" w:sz="4" w:space="0" w:color="auto"/>
            </w:tcBorders>
            <w:vAlign w:val="center"/>
          </w:tcPr>
          <w:p w14:paraId="330B734F" w14:textId="77777777" w:rsidR="00A30565" w:rsidRPr="00D462F1" w:rsidRDefault="00A30565" w:rsidP="002E2043">
            <w:pPr>
              <w:pStyle w:val="TAC"/>
              <w:rPr>
                <w:lang w:eastAsia="zh-CN"/>
              </w:rPr>
            </w:pPr>
            <w:r w:rsidRPr="00D462F1">
              <w:rPr>
                <w:color w:val="000000"/>
                <w:lang w:val="en-US"/>
              </w:rPr>
              <w:t>TDD</w:t>
            </w:r>
          </w:p>
        </w:tc>
        <w:tc>
          <w:tcPr>
            <w:tcW w:w="1057" w:type="dxa"/>
            <w:tcBorders>
              <w:top w:val="single" w:sz="4" w:space="0" w:color="auto"/>
              <w:left w:val="single" w:sz="4" w:space="0" w:color="auto"/>
              <w:right w:val="single" w:sz="4" w:space="0" w:color="auto"/>
            </w:tcBorders>
          </w:tcPr>
          <w:p w14:paraId="59537F08" w14:textId="77777777" w:rsidR="00A30565" w:rsidRPr="00D462F1" w:rsidRDefault="00A30565" w:rsidP="002E2043">
            <w:pPr>
              <w:pStyle w:val="TAC"/>
            </w:pPr>
            <w:r w:rsidRPr="00D462F1">
              <w:rPr>
                <w:color w:val="000000"/>
                <w:lang w:val="en-US"/>
              </w:rPr>
              <w:t>IMD2</w:t>
            </w:r>
          </w:p>
        </w:tc>
      </w:tr>
      <w:tr w:rsidR="00A30565" w:rsidRPr="00D462F1" w14:paraId="5BCF61D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D15A74C"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12BFB5A6" w14:textId="77777777" w:rsidR="00A30565" w:rsidRPr="00D462F1" w:rsidRDefault="00A30565" w:rsidP="002E2043">
            <w:pPr>
              <w:pStyle w:val="TAC"/>
            </w:pPr>
            <w:r w:rsidRPr="00D462F1">
              <w:rPr>
                <w:color w:val="000000"/>
                <w:lang w:val="en-US"/>
              </w:rPr>
              <w:t>n78</w:t>
            </w:r>
          </w:p>
        </w:tc>
        <w:tc>
          <w:tcPr>
            <w:tcW w:w="960" w:type="dxa"/>
            <w:tcBorders>
              <w:top w:val="single" w:sz="4" w:space="0" w:color="auto"/>
              <w:left w:val="single" w:sz="4" w:space="0" w:color="auto"/>
              <w:right w:val="single" w:sz="4" w:space="0" w:color="auto"/>
            </w:tcBorders>
            <w:vAlign w:val="center"/>
          </w:tcPr>
          <w:p w14:paraId="5FA86D21" w14:textId="77777777" w:rsidR="00A30565" w:rsidRPr="00D462F1" w:rsidRDefault="00A30565" w:rsidP="002E2043">
            <w:pPr>
              <w:pStyle w:val="TAC"/>
            </w:pPr>
            <w:r w:rsidRPr="00D462F1">
              <w:rPr>
                <w:color w:val="000000"/>
                <w:lang w:val="en-US"/>
              </w:rPr>
              <w:t>3500</w:t>
            </w:r>
          </w:p>
        </w:tc>
        <w:tc>
          <w:tcPr>
            <w:tcW w:w="964" w:type="dxa"/>
            <w:tcBorders>
              <w:top w:val="single" w:sz="4" w:space="0" w:color="auto"/>
              <w:left w:val="single" w:sz="4" w:space="0" w:color="auto"/>
              <w:right w:val="single" w:sz="4" w:space="0" w:color="auto"/>
            </w:tcBorders>
            <w:vAlign w:val="center"/>
          </w:tcPr>
          <w:p w14:paraId="5B6F844C" w14:textId="77777777" w:rsidR="00A30565" w:rsidRPr="00D462F1" w:rsidRDefault="00A30565" w:rsidP="002E2043">
            <w:pPr>
              <w:pStyle w:val="TAC"/>
              <w:rPr>
                <w:rFonts w:eastAsia="Malgun Gothic"/>
                <w:lang w:eastAsia="ko-KR"/>
              </w:rPr>
            </w:pPr>
            <w:r w:rsidRPr="00D462F1">
              <w:rPr>
                <w:color w:val="000000"/>
                <w:lang w:val="en-US"/>
              </w:rPr>
              <w:t>10</w:t>
            </w:r>
          </w:p>
        </w:tc>
        <w:tc>
          <w:tcPr>
            <w:tcW w:w="960" w:type="dxa"/>
            <w:tcBorders>
              <w:top w:val="single" w:sz="4" w:space="0" w:color="auto"/>
              <w:left w:val="single" w:sz="4" w:space="0" w:color="auto"/>
              <w:right w:val="single" w:sz="4" w:space="0" w:color="auto"/>
            </w:tcBorders>
            <w:vAlign w:val="center"/>
          </w:tcPr>
          <w:p w14:paraId="6033345E" w14:textId="77777777" w:rsidR="00A30565" w:rsidRPr="00D462F1" w:rsidRDefault="00A30565" w:rsidP="002E2043">
            <w:pPr>
              <w:pStyle w:val="TAC"/>
              <w:rPr>
                <w:rFonts w:eastAsia="Malgun Gothic"/>
                <w:lang w:eastAsia="ko-KR"/>
              </w:rPr>
            </w:pPr>
            <w:r w:rsidRPr="00D462F1">
              <w:rPr>
                <w:color w:val="000000"/>
                <w:lang w:val="en-US"/>
              </w:rPr>
              <w:t>50</w:t>
            </w:r>
          </w:p>
        </w:tc>
        <w:tc>
          <w:tcPr>
            <w:tcW w:w="960" w:type="dxa"/>
            <w:tcBorders>
              <w:top w:val="single" w:sz="4" w:space="0" w:color="auto"/>
              <w:left w:val="single" w:sz="4" w:space="0" w:color="auto"/>
              <w:right w:val="single" w:sz="4" w:space="0" w:color="auto"/>
            </w:tcBorders>
            <w:vAlign w:val="center"/>
          </w:tcPr>
          <w:p w14:paraId="276CF568" w14:textId="77777777" w:rsidR="00A30565" w:rsidRPr="00D462F1" w:rsidRDefault="00A30565" w:rsidP="002E2043">
            <w:pPr>
              <w:pStyle w:val="TAC"/>
            </w:pPr>
            <w:r w:rsidRPr="00D462F1">
              <w:rPr>
                <w:color w:val="000000"/>
                <w:lang w:val="en-US"/>
              </w:rPr>
              <w:t>3500</w:t>
            </w:r>
          </w:p>
        </w:tc>
        <w:tc>
          <w:tcPr>
            <w:tcW w:w="977" w:type="dxa"/>
            <w:tcBorders>
              <w:top w:val="single" w:sz="4" w:space="0" w:color="auto"/>
              <w:left w:val="single" w:sz="4" w:space="0" w:color="auto"/>
              <w:bottom w:val="single" w:sz="4" w:space="0" w:color="auto"/>
              <w:right w:val="single" w:sz="4" w:space="0" w:color="auto"/>
            </w:tcBorders>
            <w:vAlign w:val="center"/>
          </w:tcPr>
          <w:p w14:paraId="1A0F68E8" w14:textId="77777777" w:rsidR="00A30565" w:rsidRPr="00D462F1" w:rsidRDefault="00A30565" w:rsidP="002E2043">
            <w:pPr>
              <w:pStyle w:val="TAC"/>
              <w:rPr>
                <w:rFonts w:eastAsia="Malgun Gothic"/>
                <w:lang w:eastAsia="ko-KR"/>
              </w:rPr>
            </w:pPr>
            <w:r w:rsidRPr="00D462F1">
              <w:rPr>
                <w:color w:val="000000"/>
                <w:lang w:val="en-US"/>
              </w:rPr>
              <w:t>N/A</w:t>
            </w:r>
          </w:p>
        </w:tc>
        <w:tc>
          <w:tcPr>
            <w:tcW w:w="828" w:type="dxa"/>
            <w:tcBorders>
              <w:top w:val="single" w:sz="4" w:space="0" w:color="auto"/>
              <w:left w:val="single" w:sz="4" w:space="0" w:color="auto"/>
              <w:right w:val="single" w:sz="4" w:space="0" w:color="auto"/>
            </w:tcBorders>
            <w:vAlign w:val="center"/>
          </w:tcPr>
          <w:p w14:paraId="5C3842C1" w14:textId="77777777" w:rsidR="00A30565" w:rsidRPr="00D462F1" w:rsidRDefault="00A30565" w:rsidP="002E2043">
            <w:pPr>
              <w:pStyle w:val="TAC"/>
              <w:rPr>
                <w:lang w:eastAsia="zh-CN"/>
              </w:rPr>
            </w:pPr>
            <w:r w:rsidRPr="00D462F1">
              <w:rPr>
                <w:color w:val="000000"/>
                <w:lang w:val="en-US"/>
              </w:rPr>
              <w:t>TDD</w:t>
            </w:r>
          </w:p>
        </w:tc>
        <w:tc>
          <w:tcPr>
            <w:tcW w:w="1057" w:type="dxa"/>
            <w:tcBorders>
              <w:top w:val="single" w:sz="4" w:space="0" w:color="auto"/>
              <w:left w:val="single" w:sz="4" w:space="0" w:color="auto"/>
              <w:right w:val="single" w:sz="4" w:space="0" w:color="auto"/>
            </w:tcBorders>
          </w:tcPr>
          <w:p w14:paraId="7565C1F9" w14:textId="77777777" w:rsidR="00A30565" w:rsidRPr="00D462F1" w:rsidRDefault="00A30565" w:rsidP="002E2043">
            <w:pPr>
              <w:pStyle w:val="TAC"/>
            </w:pPr>
            <w:r w:rsidRPr="00D462F1">
              <w:rPr>
                <w:color w:val="000000"/>
                <w:lang w:val="en-US"/>
              </w:rPr>
              <w:t>N/A</w:t>
            </w:r>
          </w:p>
        </w:tc>
      </w:tr>
      <w:tr w:rsidR="00A30565" w:rsidRPr="00D462F1" w14:paraId="47574D6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DE89293"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1E4BF0B7" w14:textId="77777777" w:rsidR="00A30565" w:rsidRPr="00D462F1" w:rsidRDefault="00A30565" w:rsidP="002E2043">
            <w:pPr>
              <w:pStyle w:val="TAC"/>
            </w:pPr>
            <w:r w:rsidRPr="00D462F1">
              <w:rPr>
                <w:color w:val="000000"/>
                <w:lang w:val="en-US"/>
              </w:rPr>
              <w:t>n1</w:t>
            </w:r>
          </w:p>
        </w:tc>
        <w:tc>
          <w:tcPr>
            <w:tcW w:w="960" w:type="dxa"/>
            <w:tcBorders>
              <w:top w:val="single" w:sz="4" w:space="0" w:color="auto"/>
              <w:left w:val="single" w:sz="4" w:space="0" w:color="auto"/>
              <w:right w:val="single" w:sz="4" w:space="0" w:color="auto"/>
            </w:tcBorders>
            <w:vAlign w:val="center"/>
          </w:tcPr>
          <w:p w14:paraId="625E51C1" w14:textId="77777777" w:rsidR="00A30565" w:rsidRPr="00D462F1" w:rsidRDefault="00A30565" w:rsidP="002E2043">
            <w:pPr>
              <w:pStyle w:val="TAC"/>
            </w:pPr>
            <w:r w:rsidRPr="00D462F1">
              <w:rPr>
                <w:color w:val="000000"/>
                <w:lang w:val="en-US"/>
              </w:rPr>
              <w:t>1930</w:t>
            </w:r>
          </w:p>
        </w:tc>
        <w:tc>
          <w:tcPr>
            <w:tcW w:w="964" w:type="dxa"/>
            <w:tcBorders>
              <w:top w:val="single" w:sz="4" w:space="0" w:color="auto"/>
              <w:left w:val="single" w:sz="4" w:space="0" w:color="auto"/>
              <w:right w:val="single" w:sz="4" w:space="0" w:color="auto"/>
            </w:tcBorders>
            <w:vAlign w:val="center"/>
          </w:tcPr>
          <w:p w14:paraId="57733892" w14:textId="77777777" w:rsidR="00A30565" w:rsidRPr="00D462F1" w:rsidRDefault="00A30565" w:rsidP="002E2043">
            <w:pPr>
              <w:pStyle w:val="TAC"/>
              <w:rPr>
                <w:rFonts w:eastAsia="Malgun Gothic"/>
                <w:lang w:eastAsia="ko-KR"/>
              </w:rPr>
            </w:pPr>
            <w:r w:rsidRPr="00D462F1">
              <w:rPr>
                <w:color w:val="000000"/>
                <w:lang w:val="en-US"/>
              </w:rPr>
              <w:t>5</w:t>
            </w:r>
          </w:p>
        </w:tc>
        <w:tc>
          <w:tcPr>
            <w:tcW w:w="960" w:type="dxa"/>
            <w:tcBorders>
              <w:top w:val="single" w:sz="4" w:space="0" w:color="auto"/>
              <w:left w:val="single" w:sz="4" w:space="0" w:color="auto"/>
              <w:right w:val="single" w:sz="4" w:space="0" w:color="auto"/>
            </w:tcBorders>
            <w:vAlign w:val="center"/>
          </w:tcPr>
          <w:p w14:paraId="7A4E229C" w14:textId="77777777" w:rsidR="00A30565" w:rsidRPr="00D462F1" w:rsidRDefault="00A30565" w:rsidP="002E2043">
            <w:pPr>
              <w:pStyle w:val="TAC"/>
              <w:rPr>
                <w:rFonts w:eastAsia="Malgun Gothic"/>
                <w:lang w:eastAsia="ko-KR"/>
              </w:rPr>
            </w:pPr>
            <w:r w:rsidRPr="00D462F1">
              <w:rPr>
                <w:color w:val="000000"/>
                <w:lang w:val="en-US"/>
              </w:rPr>
              <w:t>25</w:t>
            </w:r>
          </w:p>
        </w:tc>
        <w:tc>
          <w:tcPr>
            <w:tcW w:w="960" w:type="dxa"/>
            <w:tcBorders>
              <w:top w:val="single" w:sz="4" w:space="0" w:color="auto"/>
              <w:left w:val="single" w:sz="4" w:space="0" w:color="auto"/>
              <w:right w:val="single" w:sz="4" w:space="0" w:color="auto"/>
            </w:tcBorders>
            <w:vAlign w:val="center"/>
          </w:tcPr>
          <w:p w14:paraId="2292B841" w14:textId="77777777" w:rsidR="00A30565" w:rsidRPr="00D462F1" w:rsidRDefault="00A30565" w:rsidP="002E2043">
            <w:pPr>
              <w:pStyle w:val="TAC"/>
            </w:pPr>
            <w:r w:rsidRPr="00D462F1">
              <w:rPr>
                <w:color w:val="000000"/>
                <w:lang w:val="en-US"/>
              </w:rPr>
              <w:t>2120</w:t>
            </w:r>
          </w:p>
        </w:tc>
        <w:tc>
          <w:tcPr>
            <w:tcW w:w="977" w:type="dxa"/>
            <w:tcBorders>
              <w:top w:val="single" w:sz="4" w:space="0" w:color="auto"/>
              <w:left w:val="single" w:sz="4" w:space="0" w:color="auto"/>
              <w:bottom w:val="single" w:sz="4" w:space="0" w:color="auto"/>
              <w:right w:val="single" w:sz="4" w:space="0" w:color="auto"/>
            </w:tcBorders>
            <w:vAlign w:val="center"/>
          </w:tcPr>
          <w:p w14:paraId="71B35992" w14:textId="77777777" w:rsidR="00A30565" w:rsidRPr="00D462F1" w:rsidRDefault="00A30565" w:rsidP="002E2043">
            <w:pPr>
              <w:pStyle w:val="TAC"/>
              <w:rPr>
                <w:rFonts w:eastAsia="Malgun Gothic"/>
                <w:lang w:eastAsia="ko-KR"/>
              </w:rPr>
            </w:pPr>
            <w:r w:rsidRPr="00D462F1">
              <w:rPr>
                <w:color w:val="000000"/>
                <w:lang w:val="en-US"/>
              </w:rPr>
              <w:t>N/A</w:t>
            </w:r>
          </w:p>
        </w:tc>
        <w:tc>
          <w:tcPr>
            <w:tcW w:w="828" w:type="dxa"/>
            <w:tcBorders>
              <w:top w:val="single" w:sz="4" w:space="0" w:color="auto"/>
              <w:left w:val="single" w:sz="4" w:space="0" w:color="auto"/>
              <w:right w:val="single" w:sz="4" w:space="0" w:color="auto"/>
            </w:tcBorders>
            <w:vAlign w:val="center"/>
          </w:tcPr>
          <w:p w14:paraId="08802C94" w14:textId="77777777" w:rsidR="00A30565" w:rsidRPr="00D462F1" w:rsidRDefault="00A30565" w:rsidP="002E2043">
            <w:pPr>
              <w:pStyle w:val="TAC"/>
              <w:rPr>
                <w:lang w:eastAsia="zh-CN"/>
              </w:rPr>
            </w:pPr>
            <w:r w:rsidRPr="00D462F1">
              <w:rPr>
                <w:color w:val="000000"/>
                <w:lang w:val="en-US"/>
              </w:rPr>
              <w:t>FDD</w:t>
            </w:r>
          </w:p>
        </w:tc>
        <w:tc>
          <w:tcPr>
            <w:tcW w:w="1057" w:type="dxa"/>
            <w:tcBorders>
              <w:top w:val="single" w:sz="4" w:space="0" w:color="auto"/>
              <w:left w:val="single" w:sz="4" w:space="0" w:color="auto"/>
              <w:right w:val="single" w:sz="4" w:space="0" w:color="auto"/>
            </w:tcBorders>
          </w:tcPr>
          <w:p w14:paraId="383AEB07" w14:textId="77777777" w:rsidR="00A30565" w:rsidRPr="00D462F1" w:rsidRDefault="00A30565" w:rsidP="002E2043">
            <w:pPr>
              <w:pStyle w:val="TAC"/>
            </w:pPr>
            <w:r w:rsidRPr="00D462F1">
              <w:rPr>
                <w:color w:val="000000"/>
                <w:lang w:val="en-US"/>
              </w:rPr>
              <w:t>N/A</w:t>
            </w:r>
          </w:p>
        </w:tc>
      </w:tr>
      <w:tr w:rsidR="00A30565" w:rsidRPr="00D462F1" w14:paraId="18F0F9B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B41246F"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0D1FA320" w14:textId="77777777" w:rsidR="00A30565" w:rsidRPr="00D462F1" w:rsidRDefault="00A30565" w:rsidP="002E2043">
            <w:pPr>
              <w:pStyle w:val="TAC"/>
            </w:pPr>
            <w:r w:rsidRPr="00D462F1">
              <w:rPr>
                <w:color w:val="000000"/>
                <w:lang w:val="en-US"/>
              </w:rPr>
              <w:t>n46</w:t>
            </w:r>
          </w:p>
        </w:tc>
        <w:tc>
          <w:tcPr>
            <w:tcW w:w="960" w:type="dxa"/>
            <w:tcBorders>
              <w:top w:val="single" w:sz="4" w:space="0" w:color="auto"/>
              <w:left w:val="single" w:sz="4" w:space="0" w:color="auto"/>
              <w:right w:val="single" w:sz="4" w:space="0" w:color="auto"/>
            </w:tcBorders>
            <w:vAlign w:val="center"/>
          </w:tcPr>
          <w:p w14:paraId="11C1AC37"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4DF86630" w14:textId="77777777" w:rsidR="00A30565" w:rsidRPr="00D462F1" w:rsidRDefault="00A30565" w:rsidP="002E2043">
            <w:pPr>
              <w:pStyle w:val="TAC"/>
              <w:rPr>
                <w:rFonts w:eastAsia="Malgun Gothic"/>
                <w:lang w:eastAsia="ko-KR"/>
              </w:rPr>
            </w:pPr>
            <w:r w:rsidRPr="00D462F1">
              <w:rPr>
                <w:color w:val="000000"/>
                <w:lang w:val="en-US"/>
              </w:rPr>
              <w:t>20</w:t>
            </w:r>
          </w:p>
        </w:tc>
        <w:tc>
          <w:tcPr>
            <w:tcW w:w="960" w:type="dxa"/>
            <w:tcBorders>
              <w:top w:val="single" w:sz="4" w:space="0" w:color="auto"/>
              <w:left w:val="single" w:sz="4" w:space="0" w:color="auto"/>
              <w:right w:val="single" w:sz="4" w:space="0" w:color="auto"/>
            </w:tcBorders>
            <w:vAlign w:val="center"/>
          </w:tcPr>
          <w:p w14:paraId="4D751FB8" w14:textId="77777777" w:rsidR="00A30565" w:rsidRPr="00D462F1" w:rsidRDefault="00A30565" w:rsidP="002E2043">
            <w:pPr>
              <w:pStyle w:val="TAC"/>
              <w:rPr>
                <w:rFonts w:eastAsia="Malgun Gothic"/>
                <w:lang w:eastAsia="ko-KR"/>
              </w:rPr>
            </w:pPr>
            <w:r>
              <w:t>N/A</w:t>
            </w:r>
          </w:p>
        </w:tc>
        <w:tc>
          <w:tcPr>
            <w:tcW w:w="960" w:type="dxa"/>
            <w:tcBorders>
              <w:top w:val="single" w:sz="4" w:space="0" w:color="auto"/>
              <w:left w:val="single" w:sz="4" w:space="0" w:color="auto"/>
              <w:right w:val="single" w:sz="4" w:space="0" w:color="auto"/>
            </w:tcBorders>
            <w:vAlign w:val="center"/>
          </w:tcPr>
          <w:p w14:paraId="214EBF58" w14:textId="77777777" w:rsidR="00A30565" w:rsidRPr="00D462F1" w:rsidRDefault="00A30565" w:rsidP="002E2043">
            <w:pPr>
              <w:pStyle w:val="TAC"/>
            </w:pPr>
            <w:r w:rsidRPr="00D462F1">
              <w:rPr>
                <w:color w:val="000000"/>
                <w:lang w:val="en-US"/>
              </w:rPr>
              <w:t>5250</w:t>
            </w:r>
          </w:p>
        </w:tc>
        <w:tc>
          <w:tcPr>
            <w:tcW w:w="977" w:type="dxa"/>
            <w:tcBorders>
              <w:top w:val="single" w:sz="4" w:space="0" w:color="auto"/>
              <w:left w:val="single" w:sz="4" w:space="0" w:color="auto"/>
              <w:bottom w:val="single" w:sz="4" w:space="0" w:color="auto"/>
              <w:right w:val="single" w:sz="4" w:space="0" w:color="auto"/>
            </w:tcBorders>
            <w:vAlign w:val="center"/>
          </w:tcPr>
          <w:p w14:paraId="650F6337" w14:textId="77777777" w:rsidR="00A30565" w:rsidRPr="00D462F1" w:rsidRDefault="00A30565" w:rsidP="002E2043">
            <w:pPr>
              <w:pStyle w:val="TAC"/>
              <w:rPr>
                <w:rFonts w:eastAsia="Malgun Gothic"/>
                <w:lang w:eastAsia="ko-KR"/>
              </w:rPr>
            </w:pPr>
            <w:r w:rsidRPr="00D462F1">
              <w:rPr>
                <w:color w:val="000000"/>
                <w:lang w:val="en-US"/>
              </w:rPr>
              <w:t>N/A</w:t>
            </w:r>
          </w:p>
        </w:tc>
        <w:tc>
          <w:tcPr>
            <w:tcW w:w="828" w:type="dxa"/>
            <w:tcBorders>
              <w:top w:val="single" w:sz="4" w:space="0" w:color="auto"/>
              <w:left w:val="single" w:sz="4" w:space="0" w:color="auto"/>
              <w:right w:val="single" w:sz="4" w:space="0" w:color="auto"/>
            </w:tcBorders>
            <w:vAlign w:val="center"/>
          </w:tcPr>
          <w:p w14:paraId="1A5E236D" w14:textId="77777777" w:rsidR="00A30565" w:rsidRPr="00D462F1" w:rsidRDefault="00A30565" w:rsidP="002E2043">
            <w:pPr>
              <w:pStyle w:val="TAC"/>
              <w:rPr>
                <w:lang w:eastAsia="zh-CN"/>
              </w:rPr>
            </w:pPr>
            <w:r w:rsidRPr="00D462F1">
              <w:rPr>
                <w:color w:val="000000"/>
                <w:lang w:val="en-US"/>
              </w:rPr>
              <w:t>TDD</w:t>
            </w:r>
          </w:p>
        </w:tc>
        <w:tc>
          <w:tcPr>
            <w:tcW w:w="1057" w:type="dxa"/>
            <w:tcBorders>
              <w:top w:val="single" w:sz="4" w:space="0" w:color="auto"/>
              <w:left w:val="single" w:sz="4" w:space="0" w:color="auto"/>
              <w:right w:val="single" w:sz="4" w:space="0" w:color="auto"/>
            </w:tcBorders>
          </w:tcPr>
          <w:p w14:paraId="2881DC66" w14:textId="77777777" w:rsidR="00A30565" w:rsidRPr="00D462F1" w:rsidRDefault="00A30565" w:rsidP="002E2043">
            <w:pPr>
              <w:pStyle w:val="TAC"/>
            </w:pPr>
            <w:r w:rsidRPr="00D462F1">
              <w:rPr>
                <w:color w:val="000000"/>
                <w:lang w:val="en-US"/>
              </w:rPr>
              <w:t>IMD3</w:t>
            </w:r>
          </w:p>
        </w:tc>
      </w:tr>
      <w:tr w:rsidR="00A30565" w:rsidRPr="00D462F1" w14:paraId="3A9D7230"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FA7BD76"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111C409F" w14:textId="77777777" w:rsidR="00A30565" w:rsidRPr="00D462F1" w:rsidRDefault="00A30565" w:rsidP="002E2043">
            <w:pPr>
              <w:pStyle w:val="TAC"/>
            </w:pPr>
            <w:r w:rsidRPr="00D462F1">
              <w:rPr>
                <w:color w:val="000000"/>
                <w:lang w:val="en-US"/>
              </w:rPr>
              <w:t>n78</w:t>
            </w:r>
          </w:p>
        </w:tc>
        <w:tc>
          <w:tcPr>
            <w:tcW w:w="960" w:type="dxa"/>
            <w:tcBorders>
              <w:top w:val="single" w:sz="4" w:space="0" w:color="auto"/>
              <w:left w:val="single" w:sz="4" w:space="0" w:color="auto"/>
              <w:right w:val="single" w:sz="4" w:space="0" w:color="auto"/>
            </w:tcBorders>
            <w:vAlign w:val="center"/>
          </w:tcPr>
          <w:p w14:paraId="03E7C4D8" w14:textId="77777777" w:rsidR="00A30565" w:rsidRPr="00D462F1" w:rsidRDefault="00A30565" w:rsidP="002E2043">
            <w:pPr>
              <w:pStyle w:val="TAC"/>
            </w:pPr>
            <w:r w:rsidRPr="00D462F1">
              <w:rPr>
                <w:color w:val="000000"/>
                <w:lang w:val="en-US"/>
              </w:rPr>
              <w:t>3590</w:t>
            </w:r>
          </w:p>
        </w:tc>
        <w:tc>
          <w:tcPr>
            <w:tcW w:w="964" w:type="dxa"/>
            <w:tcBorders>
              <w:top w:val="single" w:sz="4" w:space="0" w:color="auto"/>
              <w:left w:val="single" w:sz="4" w:space="0" w:color="auto"/>
              <w:right w:val="single" w:sz="4" w:space="0" w:color="auto"/>
            </w:tcBorders>
            <w:vAlign w:val="center"/>
          </w:tcPr>
          <w:p w14:paraId="6D7744F8" w14:textId="77777777" w:rsidR="00A30565" w:rsidRPr="00D462F1" w:rsidRDefault="00A30565" w:rsidP="002E2043">
            <w:pPr>
              <w:pStyle w:val="TAC"/>
              <w:rPr>
                <w:rFonts w:eastAsia="Malgun Gothic"/>
                <w:lang w:eastAsia="ko-KR"/>
              </w:rPr>
            </w:pPr>
            <w:r w:rsidRPr="00D462F1">
              <w:rPr>
                <w:color w:val="000000"/>
                <w:lang w:val="en-US"/>
              </w:rPr>
              <w:t>10</w:t>
            </w:r>
          </w:p>
        </w:tc>
        <w:tc>
          <w:tcPr>
            <w:tcW w:w="960" w:type="dxa"/>
            <w:tcBorders>
              <w:top w:val="single" w:sz="4" w:space="0" w:color="auto"/>
              <w:left w:val="single" w:sz="4" w:space="0" w:color="auto"/>
              <w:right w:val="single" w:sz="4" w:space="0" w:color="auto"/>
            </w:tcBorders>
            <w:vAlign w:val="center"/>
          </w:tcPr>
          <w:p w14:paraId="139DC845" w14:textId="77777777" w:rsidR="00A30565" w:rsidRPr="00D462F1" w:rsidRDefault="00A30565" w:rsidP="002E2043">
            <w:pPr>
              <w:pStyle w:val="TAC"/>
              <w:rPr>
                <w:rFonts w:eastAsia="Malgun Gothic"/>
                <w:lang w:eastAsia="ko-KR"/>
              </w:rPr>
            </w:pPr>
            <w:r w:rsidRPr="00D462F1">
              <w:rPr>
                <w:color w:val="000000"/>
                <w:lang w:val="en-US"/>
              </w:rPr>
              <w:t>50</w:t>
            </w:r>
          </w:p>
        </w:tc>
        <w:tc>
          <w:tcPr>
            <w:tcW w:w="960" w:type="dxa"/>
            <w:tcBorders>
              <w:top w:val="single" w:sz="4" w:space="0" w:color="auto"/>
              <w:left w:val="single" w:sz="4" w:space="0" w:color="auto"/>
              <w:right w:val="single" w:sz="4" w:space="0" w:color="auto"/>
            </w:tcBorders>
            <w:vAlign w:val="center"/>
          </w:tcPr>
          <w:p w14:paraId="2718C161" w14:textId="77777777" w:rsidR="00A30565" w:rsidRPr="00D462F1" w:rsidRDefault="00A30565" w:rsidP="002E2043">
            <w:pPr>
              <w:pStyle w:val="TAC"/>
            </w:pPr>
            <w:r w:rsidRPr="00D462F1">
              <w:rPr>
                <w:color w:val="000000"/>
                <w:lang w:val="en-US"/>
              </w:rPr>
              <w:t>3590</w:t>
            </w:r>
          </w:p>
        </w:tc>
        <w:tc>
          <w:tcPr>
            <w:tcW w:w="977" w:type="dxa"/>
            <w:tcBorders>
              <w:top w:val="single" w:sz="4" w:space="0" w:color="auto"/>
              <w:left w:val="single" w:sz="4" w:space="0" w:color="auto"/>
              <w:bottom w:val="single" w:sz="4" w:space="0" w:color="auto"/>
              <w:right w:val="single" w:sz="4" w:space="0" w:color="auto"/>
            </w:tcBorders>
            <w:vAlign w:val="center"/>
          </w:tcPr>
          <w:p w14:paraId="7BBF768F" w14:textId="77777777" w:rsidR="00A30565" w:rsidRPr="00D462F1" w:rsidRDefault="00A30565" w:rsidP="002E2043">
            <w:pPr>
              <w:pStyle w:val="TAC"/>
              <w:rPr>
                <w:rFonts w:eastAsia="Malgun Gothic"/>
                <w:lang w:eastAsia="ko-KR"/>
              </w:rPr>
            </w:pPr>
            <w:r w:rsidRPr="00D462F1">
              <w:rPr>
                <w:color w:val="000000"/>
                <w:lang w:val="en-US"/>
              </w:rPr>
              <w:t>N/A</w:t>
            </w:r>
          </w:p>
        </w:tc>
        <w:tc>
          <w:tcPr>
            <w:tcW w:w="828" w:type="dxa"/>
            <w:tcBorders>
              <w:top w:val="single" w:sz="4" w:space="0" w:color="auto"/>
              <w:left w:val="single" w:sz="4" w:space="0" w:color="auto"/>
              <w:right w:val="single" w:sz="4" w:space="0" w:color="auto"/>
            </w:tcBorders>
            <w:vAlign w:val="center"/>
          </w:tcPr>
          <w:p w14:paraId="7B34415C" w14:textId="77777777" w:rsidR="00A30565" w:rsidRPr="00D462F1" w:rsidRDefault="00A30565" w:rsidP="002E2043">
            <w:pPr>
              <w:pStyle w:val="TAC"/>
              <w:rPr>
                <w:lang w:eastAsia="zh-CN"/>
              </w:rPr>
            </w:pPr>
            <w:r w:rsidRPr="00D462F1">
              <w:rPr>
                <w:color w:val="000000"/>
                <w:lang w:val="en-US"/>
              </w:rPr>
              <w:t>TDD</w:t>
            </w:r>
          </w:p>
        </w:tc>
        <w:tc>
          <w:tcPr>
            <w:tcW w:w="1057" w:type="dxa"/>
            <w:tcBorders>
              <w:top w:val="single" w:sz="4" w:space="0" w:color="auto"/>
              <w:left w:val="single" w:sz="4" w:space="0" w:color="auto"/>
              <w:right w:val="single" w:sz="4" w:space="0" w:color="auto"/>
            </w:tcBorders>
          </w:tcPr>
          <w:p w14:paraId="1EBC588A" w14:textId="77777777" w:rsidR="00A30565" w:rsidRPr="00D462F1" w:rsidRDefault="00A30565" w:rsidP="002E2043">
            <w:pPr>
              <w:pStyle w:val="TAC"/>
            </w:pPr>
            <w:r w:rsidRPr="00D462F1">
              <w:rPr>
                <w:color w:val="000000"/>
                <w:lang w:val="en-US"/>
              </w:rPr>
              <w:t>N/A</w:t>
            </w:r>
          </w:p>
        </w:tc>
      </w:tr>
      <w:tr w:rsidR="00A30565" w:rsidRPr="00D462F1" w14:paraId="38F27A0A"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5325CED" w14:textId="77777777" w:rsidR="00A30565" w:rsidRPr="00D462F1" w:rsidRDefault="00A30565" w:rsidP="002E2043">
            <w:pPr>
              <w:pStyle w:val="TAC"/>
            </w:pPr>
            <w:r w:rsidRPr="00D462F1">
              <w:rPr>
                <w:color w:val="000000"/>
              </w:rPr>
              <w:t>CA_n1-n67-n78</w:t>
            </w:r>
          </w:p>
        </w:tc>
        <w:tc>
          <w:tcPr>
            <w:tcW w:w="1146" w:type="dxa"/>
            <w:tcBorders>
              <w:top w:val="single" w:sz="4" w:space="0" w:color="auto"/>
              <w:left w:val="single" w:sz="4" w:space="0" w:color="auto"/>
              <w:right w:val="single" w:sz="4" w:space="0" w:color="auto"/>
            </w:tcBorders>
            <w:vAlign w:val="center"/>
          </w:tcPr>
          <w:p w14:paraId="3823C07F" w14:textId="77777777" w:rsidR="00A30565" w:rsidRPr="00D462F1" w:rsidRDefault="00A30565" w:rsidP="002E2043">
            <w:pPr>
              <w:pStyle w:val="TAC"/>
              <w:rPr>
                <w:color w:val="000000"/>
                <w:lang w:val="en-US"/>
              </w:rPr>
            </w:pPr>
            <w:r w:rsidRPr="00D462F1">
              <w:rPr>
                <w:rFonts w:hint="eastAsia"/>
                <w:lang w:val="en-US" w:eastAsia="zh-CN"/>
              </w:rPr>
              <w:t>n</w:t>
            </w:r>
            <w:r w:rsidRPr="00D462F1">
              <w:rPr>
                <w:lang w:val="en-US" w:eastAsia="zh-CN"/>
              </w:rPr>
              <w:t>1</w:t>
            </w:r>
          </w:p>
        </w:tc>
        <w:tc>
          <w:tcPr>
            <w:tcW w:w="960" w:type="dxa"/>
            <w:tcBorders>
              <w:top w:val="single" w:sz="4" w:space="0" w:color="auto"/>
              <w:left w:val="single" w:sz="4" w:space="0" w:color="auto"/>
              <w:right w:val="single" w:sz="4" w:space="0" w:color="auto"/>
            </w:tcBorders>
          </w:tcPr>
          <w:p w14:paraId="4E9C9E27" w14:textId="77777777" w:rsidR="00A30565" w:rsidRPr="00D462F1" w:rsidRDefault="00A30565" w:rsidP="002E2043">
            <w:pPr>
              <w:pStyle w:val="TAC"/>
              <w:rPr>
                <w:color w:val="000000"/>
                <w:lang w:val="en-US"/>
              </w:rPr>
            </w:pPr>
            <w:r w:rsidRPr="00D462F1">
              <w:rPr>
                <w:rFonts w:cs="Arial" w:hint="eastAsia"/>
                <w:szCs w:val="18"/>
                <w:lang w:eastAsia="ja-JP"/>
              </w:rPr>
              <w:t>19</w:t>
            </w:r>
            <w:r w:rsidRPr="00D462F1">
              <w:rPr>
                <w:rFonts w:cs="Arial"/>
                <w:szCs w:val="18"/>
                <w:lang w:eastAsia="ja-JP"/>
              </w:rPr>
              <w:t>70</w:t>
            </w:r>
          </w:p>
        </w:tc>
        <w:tc>
          <w:tcPr>
            <w:tcW w:w="964" w:type="dxa"/>
            <w:tcBorders>
              <w:top w:val="single" w:sz="4" w:space="0" w:color="auto"/>
              <w:left w:val="single" w:sz="4" w:space="0" w:color="auto"/>
              <w:right w:val="single" w:sz="4" w:space="0" w:color="auto"/>
            </w:tcBorders>
          </w:tcPr>
          <w:p w14:paraId="696C2C16" w14:textId="77777777" w:rsidR="00A30565" w:rsidRPr="00D462F1" w:rsidRDefault="00A30565" w:rsidP="002E2043">
            <w:pPr>
              <w:pStyle w:val="TAC"/>
              <w:rPr>
                <w:color w:val="000000"/>
                <w:lang w:val="en-US"/>
              </w:rPr>
            </w:pPr>
            <w:r w:rsidRPr="00D462F1">
              <w:rPr>
                <w:rFonts w:cs="Arial" w:hint="eastAsia"/>
                <w:szCs w:val="18"/>
                <w:lang w:eastAsia="ja-JP"/>
              </w:rPr>
              <w:t>5</w:t>
            </w:r>
          </w:p>
        </w:tc>
        <w:tc>
          <w:tcPr>
            <w:tcW w:w="960" w:type="dxa"/>
            <w:tcBorders>
              <w:top w:val="single" w:sz="4" w:space="0" w:color="auto"/>
              <w:left w:val="single" w:sz="4" w:space="0" w:color="auto"/>
              <w:right w:val="single" w:sz="4" w:space="0" w:color="auto"/>
            </w:tcBorders>
          </w:tcPr>
          <w:p w14:paraId="75E433BC" w14:textId="77777777" w:rsidR="00A30565" w:rsidRPr="00D462F1" w:rsidRDefault="00A30565" w:rsidP="002E2043">
            <w:pPr>
              <w:pStyle w:val="TAC"/>
              <w:rPr>
                <w:color w:val="000000"/>
                <w:lang w:val="en-US"/>
              </w:rPr>
            </w:pPr>
            <w:r w:rsidRPr="00D462F1">
              <w:rPr>
                <w:rFonts w:cs="Arial" w:hint="eastAsia"/>
                <w:szCs w:val="18"/>
                <w:lang w:eastAsia="ja-JP"/>
              </w:rPr>
              <w:t>25</w:t>
            </w:r>
          </w:p>
        </w:tc>
        <w:tc>
          <w:tcPr>
            <w:tcW w:w="960" w:type="dxa"/>
            <w:tcBorders>
              <w:top w:val="single" w:sz="4" w:space="0" w:color="auto"/>
              <w:left w:val="single" w:sz="4" w:space="0" w:color="auto"/>
              <w:right w:val="single" w:sz="4" w:space="0" w:color="auto"/>
            </w:tcBorders>
          </w:tcPr>
          <w:p w14:paraId="4EA1BB24" w14:textId="77777777" w:rsidR="00A30565" w:rsidRPr="00D462F1" w:rsidRDefault="00A30565" w:rsidP="002E2043">
            <w:pPr>
              <w:pStyle w:val="TAC"/>
              <w:rPr>
                <w:color w:val="000000"/>
                <w:lang w:val="en-US"/>
              </w:rPr>
            </w:pPr>
            <w:r w:rsidRPr="00D462F1">
              <w:rPr>
                <w:lang w:val="en-US" w:eastAsia="ko-KR"/>
              </w:rPr>
              <w:t>2160</w:t>
            </w:r>
          </w:p>
        </w:tc>
        <w:tc>
          <w:tcPr>
            <w:tcW w:w="977" w:type="dxa"/>
            <w:tcBorders>
              <w:top w:val="single" w:sz="4" w:space="0" w:color="auto"/>
              <w:left w:val="single" w:sz="4" w:space="0" w:color="auto"/>
              <w:bottom w:val="single" w:sz="4" w:space="0" w:color="auto"/>
              <w:right w:val="single" w:sz="4" w:space="0" w:color="auto"/>
            </w:tcBorders>
          </w:tcPr>
          <w:p w14:paraId="2D953A0F" w14:textId="77777777" w:rsidR="00A30565" w:rsidRPr="00D462F1" w:rsidRDefault="00A30565" w:rsidP="002E2043">
            <w:pPr>
              <w:pStyle w:val="TAC"/>
              <w:rPr>
                <w:color w:val="000000"/>
                <w:lang w:val="en-US"/>
              </w:rPr>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right w:val="single" w:sz="4" w:space="0" w:color="auto"/>
            </w:tcBorders>
            <w:vAlign w:val="center"/>
          </w:tcPr>
          <w:p w14:paraId="50E10D17" w14:textId="77777777" w:rsidR="00A30565" w:rsidRPr="00D462F1" w:rsidRDefault="00A30565" w:rsidP="002E2043">
            <w:pPr>
              <w:pStyle w:val="TAC"/>
              <w:rPr>
                <w:color w:val="000000"/>
                <w:lang w:val="en-US"/>
              </w:rPr>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right w:val="single" w:sz="4" w:space="0" w:color="auto"/>
            </w:tcBorders>
          </w:tcPr>
          <w:p w14:paraId="64C01BAC" w14:textId="77777777" w:rsidR="00A30565" w:rsidRPr="00D462F1" w:rsidRDefault="00A30565" w:rsidP="002E2043">
            <w:pPr>
              <w:pStyle w:val="TAC"/>
              <w:rPr>
                <w:color w:val="000000"/>
                <w:lang w:val="en-US"/>
              </w:rPr>
            </w:pPr>
            <w:r w:rsidRPr="00D462F1">
              <w:rPr>
                <w:rFonts w:cs="Arial" w:hint="eastAsia"/>
                <w:szCs w:val="18"/>
                <w:lang w:eastAsia="ja-JP"/>
              </w:rPr>
              <w:t>N</w:t>
            </w:r>
            <w:r w:rsidRPr="00D462F1">
              <w:rPr>
                <w:rFonts w:cs="Arial"/>
                <w:szCs w:val="18"/>
                <w:lang w:eastAsia="ja-JP"/>
              </w:rPr>
              <w:t>/A</w:t>
            </w:r>
          </w:p>
        </w:tc>
      </w:tr>
      <w:tr w:rsidR="00A30565" w:rsidRPr="00D462F1" w14:paraId="19FBDEA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940A255"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4FA06268" w14:textId="77777777" w:rsidR="00A30565" w:rsidRPr="00D462F1" w:rsidRDefault="00A30565" w:rsidP="002E2043">
            <w:pPr>
              <w:pStyle w:val="TAC"/>
              <w:rPr>
                <w:color w:val="000000"/>
                <w:lang w:val="en-US"/>
              </w:rPr>
            </w:pPr>
            <w:r w:rsidRPr="00D462F1">
              <w:rPr>
                <w:rFonts w:hint="eastAsia"/>
                <w:lang w:val="en-US" w:eastAsia="zh-CN"/>
              </w:rPr>
              <w:t>n</w:t>
            </w:r>
            <w:r w:rsidRPr="00D462F1">
              <w:rPr>
                <w:lang w:val="en-US" w:eastAsia="zh-CN"/>
              </w:rPr>
              <w:t>67</w:t>
            </w:r>
          </w:p>
        </w:tc>
        <w:tc>
          <w:tcPr>
            <w:tcW w:w="960" w:type="dxa"/>
            <w:tcBorders>
              <w:top w:val="single" w:sz="4" w:space="0" w:color="auto"/>
              <w:left w:val="single" w:sz="4" w:space="0" w:color="auto"/>
              <w:right w:val="single" w:sz="4" w:space="0" w:color="auto"/>
            </w:tcBorders>
          </w:tcPr>
          <w:p w14:paraId="56EC0D37" w14:textId="77777777" w:rsidR="00A30565" w:rsidRPr="00D462F1" w:rsidRDefault="00A30565" w:rsidP="002E2043">
            <w:pPr>
              <w:pStyle w:val="TAC"/>
              <w:rPr>
                <w:color w:val="000000"/>
                <w:lang w:val="en-US"/>
              </w:rPr>
            </w:pPr>
            <w:r w:rsidRPr="00D462F1">
              <w:rPr>
                <w:lang w:val="en-US" w:eastAsia="ko-KR"/>
              </w:rPr>
              <w:t>N/A</w:t>
            </w:r>
          </w:p>
        </w:tc>
        <w:tc>
          <w:tcPr>
            <w:tcW w:w="964" w:type="dxa"/>
            <w:tcBorders>
              <w:top w:val="single" w:sz="4" w:space="0" w:color="auto"/>
              <w:left w:val="single" w:sz="4" w:space="0" w:color="auto"/>
              <w:right w:val="single" w:sz="4" w:space="0" w:color="auto"/>
            </w:tcBorders>
          </w:tcPr>
          <w:p w14:paraId="38C3E43A" w14:textId="77777777" w:rsidR="00A30565" w:rsidRPr="00D462F1" w:rsidRDefault="00A30565" w:rsidP="002E2043">
            <w:pPr>
              <w:pStyle w:val="TAC"/>
              <w:rPr>
                <w:color w:val="000000"/>
                <w:lang w:val="en-US"/>
              </w:rPr>
            </w:pPr>
            <w:r w:rsidRPr="00D462F1">
              <w:rPr>
                <w:rFonts w:cs="Arial" w:hint="eastAsia"/>
                <w:szCs w:val="18"/>
                <w:lang w:eastAsia="ja-JP"/>
              </w:rPr>
              <w:t>5</w:t>
            </w:r>
          </w:p>
        </w:tc>
        <w:tc>
          <w:tcPr>
            <w:tcW w:w="960" w:type="dxa"/>
            <w:tcBorders>
              <w:top w:val="single" w:sz="4" w:space="0" w:color="auto"/>
              <w:left w:val="single" w:sz="4" w:space="0" w:color="auto"/>
              <w:right w:val="single" w:sz="4" w:space="0" w:color="auto"/>
            </w:tcBorders>
          </w:tcPr>
          <w:p w14:paraId="4E175877" w14:textId="77777777" w:rsidR="00A30565" w:rsidRPr="00D462F1" w:rsidRDefault="00A30565" w:rsidP="002E2043">
            <w:pPr>
              <w:pStyle w:val="TAC"/>
              <w:rPr>
                <w:color w:val="000000"/>
                <w:lang w:val="en-US"/>
              </w:rPr>
            </w:pPr>
            <w:r>
              <w:t>N/A</w:t>
            </w:r>
          </w:p>
        </w:tc>
        <w:tc>
          <w:tcPr>
            <w:tcW w:w="960" w:type="dxa"/>
            <w:tcBorders>
              <w:top w:val="single" w:sz="4" w:space="0" w:color="auto"/>
              <w:left w:val="single" w:sz="4" w:space="0" w:color="auto"/>
              <w:right w:val="single" w:sz="4" w:space="0" w:color="auto"/>
            </w:tcBorders>
          </w:tcPr>
          <w:p w14:paraId="70A9AD70" w14:textId="77777777" w:rsidR="00A30565" w:rsidRPr="00D462F1" w:rsidRDefault="00A30565" w:rsidP="002E2043">
            <w:pPr>
              <w:pStyle w:val="TAC"/>
              <w:rPr>
                <w:color w:val="000000"/>
                <w:lang w:val="en-US"/>
              </w:rPr>
            </w:pPr>
            <w:r w:rsidRPr="00D462F1">
              <w:rPr>
                <w:lang w:val="en-US" w:eastAsia="ko-KR"/>
              </w:rPr>
              <w:t>748</w:t>
            </w:r>
          </w:p>
        </w:tc>
        <w:tc>
          <w:tcPr>
            <w:tcW w:w="977" w:type="dxa"/>
            <w:tcBorders>
              <w:top w:val="single" w:sz="4" w:space="0" w:color="auto"/>
              <w:left w:val="single" w:sz="4" w:space="0" w:color="auto"/>
              <w:bottom w:val="single" w:sz="4" w:space="0" w:color="auto"/>
              <w:right w:val="single" w:sz="4" w:space="0" w:color="auto"/>
            </w:tcBorders>
          </w:tcPr>
          <w:p w14:paraId="386F8438" w14:textId="77777777" w:rsidR="00A30565" w:rsidRPr="00D462F1" w:rsidRDefault="00A30565" w:rsidP="002E2043">
            <w:pPr>
              <w:pStyle w:val="TAC"/>
              <w:rPr>
                <w:color w:val="000000"/>
                <w:lang w:val="en-US"/>
              </w:rPr>
            </w:pPr>
            <w:r w:rsidRPr="00D462F1">
              <w:rPr>
                <w:rFonts w:cs="Arial" w:hint="eastAsia"/>
                <w:szCs w:val="18"/>
                <w:lang w:eastAsia="ja-JP"/>
              </w:rPr>
              <w:t>3</w:t>
            </w:r>
            <w:r w:rsidRPr="00D462F1">
              <w:rPr>
                <w:rFonts w:cs="Arial"/>
                <w:szCs w:val="18"/>
                <w:lang w:eastAsia="ja-JP"/>
              </w:rPr>
              <w:t>.5</w:t>
            </w:r>
          </w:p>
        </w:tc>
        <w:tc>
          <w:tcPr>
            <w:tcW w:w="828" w:type="dxa"/>
            <w:tcBorders>
              <w:top w:val="single" w:sz="4" w:space="0" w:color="auto"/>
              <w:left w:val="single" w:sz="4" w:space="0" w:color="auto"/>
              <w:right w:val="single" w:sz="4" w:space="0" w:color="auto"/>
            </w:tcBorders>
            <w:vAlign w:val="center"/>
          </w:tcPr>
          <w:p w14:paraId="29302CCA" w14:textId="77777777" w:rsidR="00A30565" w:rsidRPr="00D462F1" w:rsidRDefault="00A30565" w:rsidP="002E2043">
            <w:pPr>
              <w:pStyle w:val="TAC"/>
              <w:rPr>
                <w:color w:val="000000"/>
                <w:lang w:val="en-US"/>
              </w:rPr>
            </w:pPr>
            <w:r w:rsidRPr="00D462F1">
              <w:rPr>
                <w:rFonts w:cs="Arial"/>
                <w:szCs w:val="18"/>
                <w:lang w:eastAsia="ja-JP"/>
              </w:rPr>
              <w:t>SDL</w:t>
            </w:r>
          </w:p>
        </w:tc>
        <w:tc>
          <w:tcPr>
            <w:tcW w:w="1057" w:type="dxa"/>
            <w:tcBorders>
              <w:top w:val="single" w:sz="4" w:space="0" w:color="auto"/>
              <w:left w:val="single" w:sz="4" w:space="0" w:color="auto"/>
              <w:right w:val="single" w:sz="4" w:space="0" w:color="auto"/>
            </w:tcBorders>
          </w:tcPr>
          <w:p w14:paraId="3833100F" w14:textId="77777777" w:rsidR="00A30565" w:rsidRPr="00D462F1" w:rsidRDefault="00A30565" w:rsidP="002E2043">
            <w:pPr>
              <w:pStyle w:val="TAC"/>
              <w:rPr>
                <w:color w:val="000000"/>
                <w:lang w:val="en-US"/>
              </w:rPr>
            </w:pPr>
            <w:r w:rsidRPr="00D462F1">
              <w:rPr>
                <w:rFonts w:cs="Arial" w:hint="eastAsia"/>
                <w:szCs w:val="18"/>
                <w:lang w:eastAsia="ja-JP"/>
              </w:rPr>
              <w:t>I</w:t>
            </w:r>
            <w:r w:rsidRPr="00D462F1">
              <w:rPr>
                <w:rFonts w:cs="Arial"/>
                <w:szCs w:val="18"/>
                <w:lang w:eastAsia="ja-JP"/>
              </w:rPr>
              <w:t>MD5</w:t>
            </w:r>
          </w:p>
        </w:tc>
      </w:tr>
      <w:tr w:rsidR="00A30565" w:rsidRPr="00D462F1" w14:paraId="19EB863E"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E995FEB"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0D019D81" w14:textId="77777777" w:rsidR="00A30565" w:rsidRPr="00D462F1" w:rsidRDefault="00A30565" w:rsidP="002E2043">
            <w:pPr>
              <w:pStyle w:val="TAC"/>
              <w:rPr>
                <w:color w:val="000000"/>
                <w:lang w:val="en-US"/>
              </w:rPr>
            </w:pPr>
            <w:r w:rsidRPr="00D462F1">
              <w:rPr>
                <w:rFonts w:hint="eastAsia"/>
                <w:lang w:val="en-US" w:eastAsia="zh-CN"/>
              </w:rPr>
              <w:t>n</w:t>
            </w:r>
            <w:r w:rsidRPr="00D462F1">
              <w:rPr>
                <w:lang w:val="en-US" w:eastAsia="zh-CN"/>
              </w:rPr>
              <w:t>78</w:t>
            </w:r>
          </w:p>
        </w:tc>
        <w:tc>
          <w:tcPr>
            <w:tcW w:w="960" w:type="dxa"/>
            <w:tcBorders>
              <w:top w:val="single" w:sz="4" w:space="0" w:color="auto"/>
              <w:left w:val="single" w:sz="4" w:space="0" w:color="auto"/>
              <w:right w:val="single" w:sz="4" w:space="0" w:color="auto"/>
            </w:tcBorders>
          </w:tcPr>
          <w:p w14:paraId="12041D55" w14:textId="77777777" w:rsidR="00A30565" w:rsidRPr="00D462F1" w:rsidRDefault="00A30565" w:rsidP="002E2043">
            <w:pPr>
              <w:pStyle w:val="TAC"/>
              <w:rPr>
                <w:color w:val="000000"/>
                <w:lang w:val="en-US"/>
              </w:rPr>
            </w:pPr>
            <w:r w:rsidRPr="00D462F1">
              <w:rPr>
                <w:lang w:val="en-US" w:eastAsia="ko-KR"/>
              </w:rPr>
              <w:t>3329</w:t>
            </w:r>
          </w:p>
        </w:tc>
        <w:tc>
          <w:tcPr>
            <w:tcW w:w="964" w:type="dxa"/>
            <w:tcBorders>
              <w:top w:val="single" w:sz="4" w:space="0" w:color="auto"/>
              <w:left w:val="single" w:sz="4" w:space="0" w:color="auto"/>
              <w:right w:val="single" w:sz="4" w:space="0" w:color="auto"/>
            </w:tcBorders>
          </w:tcPr>
          <w:p w14:paraId="42E5F396" w14:textId="77777777" w:rsidR="00A30565" w:rsidRPr="00D462F1" w:rsidRDefault="00A30565" w:rsidP="002E2043">
            <w:pPr>
              <w:pStyle w:val="TAC"/>
              <w:rPr>
                <w:color w:val="000000"/>
                <w:lang w:val="en-US"/>
              </w:rPr>
            </w:pPr>
            <w:r w:rsidRPr="00D462F1">
              <w:rPr>
                <w:rFonts w:cs="Arial"/>
                <w:szCs w:val="18"/>
                <w:lang w:eastAsia="ja-JP"/>
              </w:rPr>
              <w:t>10</w:t>
            </w:r>
          </w:p>
        </w:tc>
        <w:tc>
          <w:tcPr>
            <w:tcW w:w="960" w:type="dxa"/>
            <w:tcBorders>
              <w:top w:val="single" w:sz="4" w:space="0" w:color="auto"/>
              <w:left w:val="single" w:sz="4" w:space="0" w:color="auto"/>
              <w:right w:val="single" w:sz="4" w:space="0" w:color="auto"/>
            </w:tcBorders>
          </w:tcPr>
          <w:p w14:paraId="0ABE93B1" w14:textId="77777777" w:rsidR="00A30565" w:rsidRPr="00D462F1" w:rsidRDefault="00A30565" w:rsidP="002E2043">
            <w:pPr>
              <w:pStyle w:val="TAC"/>
              <w:rPr>
                <w:color w:val="000000"/>
                <w:lang w:val="en-US"/>
              </w:rPr>
            </w:pPr>
            <w:r w:rsidRPr="00D462F1">
              <w:rPr>
                <w:rFonts w:cs="Arial"/>
                <w:szCs w:val="18"/>
                <w:lang w:eastAsia="ja-JP"/>
              </w:rPr>
              <w:t>50</w:t>
            </w:r>
          </w:p>
        </w:tc>
        <w:tc>
          <w:tcPr>
            <w:tcW w:w="960" w:type="dxa"/>
            <w:tcBorders>
              <w:top w:val="single" w:sz="4" w:space="0" w:color="auto"/>
              <w:left w:val="single" w:sz="4" w:space="0" w:color="auto"/>
              <w:right w:val="single" w:sz="4" w:space="0" w:color="auto"/>
            </w:tcBorders>
          </w:tcPr>
          <w:p w14:paraId="4C34AABE" w14:textId="77777777" w:rsidR="00A30565" w:rsidRPr="00D462F1" w:rsidRDefault="00A30565" w:rsidP="002E2043">
            <w:pPr>
              <w:pStyle w:val="TAC"/>
              <w:rPr>
                <w:color w:val="000000"/>
                <w:lang w:val="en-US"/>
              </w:rPr>
            </w:pPr>
            <w:r w:rsidRPr="00D462F1">
              <w:rPr>
                <w:lang w:val="en-US" w:eastAsia="ko-KR"/>
              </w:rPr>
              <w:t>3329</w:t>
            </w:r>
          </w:p>
        </w:tc>
        <w:tc>
          <w:tcPr>
            <w:tcW w:w="977" w:type="dxa"/>
            <w:tcBorders>
              <w:top w:val="single" w:sz="4" w:space="0" w:color="auto"/>
              <w:left w:val="single" w:sz="4" w:space="0" w:color="auto"/>
              <w:bottom w:val="single" w:sz="4" w:space="0" w:color="auto"/>
              <w:right w:val="single" w:sz="4" w:space="0" w:color="auto"/>
            </w:tcBorders>
          </w:tcPr>
          <w:p w14:paraId="1B8712C4" w14:textId="77777777" w:rsidR="00A30565" w:rsidRPr="00D462F1" w:rsidRDefault="00A30565" w:rsidP="002E2043">
            <w:pPr>
              <w:pStyle w:val="TAC"/>
              <w:rPr>
                <w:color w:val="000000"/>
                <w:lang w:val="en-US"/>
              </w:rPr>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right w:val="single" w:sz="4" w:space="0" w:color="auto"/>
            </w:tcBorders>
            <w:vAlign w:val="center"/>
          </w:tcPr>
          <w:p w14:paraId="27E7B794" w14:textId="77777777" w:rsidR="00A30565" w:rsidRPr="00D462F1" w:rsidRDefault="00A30565" w:rsidP="002E2043">
            <w:pPr>
              <w:pStyle w:val="TAC"/>
              <w:rPr>
                <w:color w:val="000000"/>
                <w:lang w:val="en-US"/>
              </w:rPr>
            </w:pPr>
            <w:r w:rsidRPr="00D462F1">
              <w:rPr>
                <w:rFonts w:cs="Arial"/>
                <w:szCs w:val="18"/>
                <w:lang w:eastAsia="ja-JP"/>
              </w:rPr>
              <w:t>TDD</w:t>
            </w:r>
          </w:p>
        </w:tc>
        <w:tc>
          <w:tcPr>
            <w:tcW w:w="1057" w:type="dxa"/>
            <w:tcBorders>
              <w:top w:val="single" w:sz="4" w:space="0" w:color="auto"/>
              <w:left w:val="single" w:sz="4" w:space="0" w:color="auto"/>
              <w:right w:val="single" w:sz="4" w:space="0" w:color="auto"/>
            </w:tcBorders>
          </w:tcPr>
          <w:p w14:paraId="7F7A8274" w14:textId="77777777" w:rsidR="00A30565" w:rsidRPr="00D462F1" w:rsidRDefault="00A30565" w:rsidP="002E2043">
            <w:pPr>
              <w:pStyle w:val="TAC"/>
              <w:rPr>
                <w:color w:val="000000"/>
                <w:lang w:val="en-US"/>
              </w:rPr>
            </w:pPr>
            <w:r w:rsidRPr="00D462F1">
              <w:rPr>
                <w:rFonts w:cs="Arial" w:hint="eastAsia"/>
                <w:szCs w:val="18"/>
                <w:lang w:eastAsia="ja-JP"/>
              </w:rPr>
              <w:t>N</w:t>
            </w:r>
            <w:r w:rsidRPr="00D462F1">
              <w:rPr>
                <w:rFonts w:cs="Arial"/>
                <w:szCs w:val="18"/>
                <w:lang w:eastAsia="ja-JP"/>
              </w:rPr>
              <w:t>/A</w:t>
            </w:r>
          </w:p>
        </w:tc>
      </w:tr>
      <w:tr w:rsidR="00A30565" w:rsidRPr="00D462F1" w14:paraId="4842CC52"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B89B3CA" w14:textId="77777777" w:rsidR="00A30565" w:rsidRPr="00D462F1" w:rsidRDefault="00A30565" w:rsidP="002E2043">
            <w:pPr>
              <w:pStyle w:val="TAC"/>
              <w:rPr>
                <w:lang w:val="en-US" w:eastAsia="zh-CN"/>
              </w:rPr>
            </w:pPr>
            <w:r w:rsidRPr="00D462F1">
              <w:rPr>
                <w:rFonts w:hint="eastAsia"/>
              </w:rPr>
              <w:t>CA</w:t>
            </w:r>
            <w:r w:rsidRPr="00D462F1">
              <w:t>_n1-n77-n79</w:t>
            </w:r>
          </w:p>
        </w:tc>
        <w:tc>
          <w:tcPr>
            <w:tcW w:w="1146" w:type="dxa"/>
            <w:tcBorders>
              <w:top w:val="single" w:sz="4" w:space="0" w:color="auto"/>
              <w:left w:val="single" w:sz="4" w:space="0" w:color="auto"/>
              <w:right w:val="single" w:sz="4" w:space="0" w:color="auto"/>
            </w:tcBorders>
          </w:tcPr>
          <w:p w14:paraId="6CC34038" w14:textId="77777777" w:rsidR="00A30565" w:rsidRPr="00D462F1" w:rsidRDefault="00A30565" w:rsidP="002E2043">
            <w:pPr>
              <w:pStyle w:val="TAC"/>
              <w:rPr>
                <w:rFonts w:cs="Arial"/>
                <w:lang w:eastAsia="ko-KR"/>
              </w:rPr>
            </w:pPr>
            <w:r w:rsidRPr="00D462F1">
              <w:rPr>
                <w:rFonts w:eastAsia="Yu Mincho"/>
                <w:lang w:eastAsia="ja-JP"/>
              </w:rPr>
              <w:t>n</w:t>
            </w:r>
            <w:r w:rsidRPr="00D462F1">
              <w:rPr>
                <w:rFonts w:eastAsia="Yu Mincho" w:hint="eastAsia"/>
                <w:lang w:eastAsia="ja-JP"/>
              </w:rPr>
              <w:t>1</w:t>
            </w:r>
          </w:p>
        </w:tc>
        <w:tc>
          <w:tcPr>
            <w:tcW w:w="960" w:type="dxa"/>
            <w:tcBorders>
              <w:top w:val="single" w:sz="4" w:space="0" w:color="auto"/>
              <w:left w:val="single" w:sz="4" w:space="0" w:color="auto"/>
              <w:right w:val="single" w:sz="4" w:space="0" w:color="auto"/>
            </w:tcBorders>
          </w:tcPr>
          <w:p w14:paraId="19839DA8" w14:textId="77777777" w:rsidR="00A30565" w:rsidRPr="00D462F1" w:rsidRDefault="00A30565" w:rsidP="002E2043">
            <w:pPr>
              <w:pStyle w:val="TAC"/>
              <w:rPr>
                <w:rFonts w:cs="Arial"/>
                <w:lang w:val="en-US" w:eastAsia="ko-KR"/>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6943EC80" w14:textId="77777777" w:rsidR="00A30565" w:rsidRPr="00D462F1" w:rsidRDefault="00A30565" w:rsidP="002E2043">
            <w:pPr>
              <w:pStyle w:val="TAC"/>
              <w:rPr>
                <w:rFonts w:cs="Arial"/>
                <w:lang w:val="en-US" w:eastAsia="ko-KR"/>
              </w:rPr>
            </w:pPr>
            <w:r w:rsidRPr="00D462F1">
              <w:rPr>
                <w:rFonts w:eastAsia="Yu Mincho" w:hint="eastAsia"/>
                <w:lang w:eastAsia="ja-JP"/>
              </w:rPr>
              <w:t>5</w:t>
            </w:r>
          </w:p>
        </w:tc>
        <w:tc>
          <w:tcPr>
            <w:tcW w:w="960" w:type="dxa"/>
            <w:tcBorders>
              <w:top w:val="single" w:sz="4" w:space="0" w:color="auto"/>
              <w:left w:val="single" w:sz="4" w:space="0" w:color="auto"/>
              <w:right w:val="single" w:sz="4" w:space="0" w:color="auto"/>
            </w:tcBorders>
          </w:tcPr>
          <w:p w14:paraId="6DD4ECB9"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right w:val="single" w:sz="4" w:space="0" w:color="auto"/>
            </w:tcBorders>
          </w:tcPr>
          <w:p w14:paraId="1C8A6993" w14:textId="77777777" w:rsidR="00A30565" w:rsidRPr="00D462F1" w:rsidRDefault="00A30565" w:rsidP="002E2043">
            <w:pPr>
              <w:pStyle w:val="TAC"/>
              <w:rPr>
                <w:rFonts w:cs="Arial"/>
                <w:lang w:val="en-US" w:eastAsia="ko-KR"/>
              </w:rPr>
            </w:pPr>
            <w:r w:rsidRPr="00D462F1">
              <w:rPr>
                <w:rFonts w:eastAsia="Yu Mincho"/>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0500E354" w14:textId="77777777" w:rsidR="00A30565" w:rsidRPr="00D462F1" w:rsidRDefault="00A30565" w:rsidP="002E2043">
            <w:pPr>
              <w:pStyle w:val="TAC"/>
              <w:rPr>
                <w:rFonts w:cs="Arial"/>
                <w:lang w:eastAsia="ko-KR"/>
              </w:rPr>
            </w:pPr>
            <w:r w:rsidRPr="00D462F1">
              <w:rPr>
                <w:rFonts w:eastAsia="Yu Mincho"/>
                <w:lang w:eastAsia="ja-JP"/>
              </w:rPr>
              <w:t>6.0</w:t>
            </w:r>
          </w:p>
        </w:tc>
        <w:tc>
          <w:tcPr>
            <w:tcW w:w="828" w:type="dxa"/>
            <w:tcBorders>
              <w:top w:val="single" w:sz="4" w:space="0" w:color="auto"/>
              <w:left w:val="single" w:sz="4" w:space="0" w:color="auto"/>
              <w:right w:val="single" w:sz="4" w:space="0" w:color="auto"/>
            </w:tcBorders>
          </w:tcPr>
          <w:p w14:paraId="0E1DC677"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27537882" w14:textId="77777777" w:rsidR="00A30565" w:rsidRPr="00D462F1" w:rsidRDefault="00A30565" w:rsidP="002E2043">
            <w:pPr>
              <w:pStyle w:val="TAC"/>
              <w:rPr>
                <w:rFonts w:cs="Arial"/>
                <w:lang w:eastAsia="ko-KR"/>
              </w:rPr>
            </w:pPr>
            <w:r w:rsidRPr="00D462F1">
              <w:rPr>
                <w:rFonts w:eastAsia="Yu Mincho" w:hint="eastAsia"/>
                <w:lang w:eastAsia="ja-JP"/>
              </w:rPr>
              <w:t>IMD</w:t>
            </w:r>
            <w:r w:rsidRPr="00D462F1">
              <w:t>3</w:t>
            </w:r>
            <w:r w:rsidRPr="00D462F1">
              <w:rPr>
                <w:rFonts w:eastAsia="Yu Mincho"/>
                <w:vertAlign w:val="superscript"/>
                <w:lang w:eastAsia="ja-JP"/>
              </w:rPr>
              <w:t>1,2</w:t>
            </w:r>
          </w:p>
        </w:tc>
      </w:tr>
      <w:tr w:rsidR="00A30565" w:rsidRPr="00D462F1" w14:paraId="0DE5290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5A54F5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71E27A00" w14:textId="77777777" w:rsidR="00A30565" w:rsidRPr="00D462F1" w:rsidRDefault="00A30565" w:rsidP="002E2043">
            <w:pPr>
              <w:pStyle w:val="TAC"/>
              <w:rPr>
                <w:rFonts w:cs="Arial"/>
                <w:lang w:eastAsia="ko-KR"/>
              </w:rPr>
            </w:pPr>
            <w:r w:rsidRPr="00D462F1">
              <w:rPr>
                <w:rFonts w:eastAsia="Yu Mincho"/>
                <w:lang w:val="en-US" w:eastAsia="ja-JP"/>
              </w:rPr>
              <w:t>n</w:t>
            </w:r>
            <w:r w:rsidRPr="00D462F1">
              <w:rPr>
                <w:rFonts w:eastAsia="Yu Mincho" w:hint="eastAsia"/>
                <w:lang w:val="en-US" w:eastAsia="ja-JP"/>
              </w:rPr>
              <w:t>7</w:t>
            </w:r>
            <w:r w:rsidRPr="00D462F1">
              <w:rPr>
                <w:rFonts w:eastAsia="Yu Mincho"/>
                <w:lang w:val="en-US" w:eastAsia="ja-JP"/>
              </w:rPr>
              <w:t>7</w:t>
            </w:r>
          </w:p>
        </w:tc>
        <w:tc>
          <w:tcPr>
            <w:tcW w:w="960" w:type="dxa"/>
            <w:tcBorders>
              <w:top w:val="single" w:sz="4" w:space="0" w:color="auto"/>
              <w:left w:val="single" w:sz="4" w:space="0" w:color="auto"/>
              <w:right w:val="single" w:sz="4" w:space="0" w:color="auto"/>
            </w:tcBorders>
          </w:tcPr>
          <w:p w14:paraId="186F3C53" w14:textId="77777777" w:rsidR="00A30565" w:rsidRPr="00D462F1" w:rsidRDefault="00A30565" w:rsidP="002E2043">
            <w:pPr>
              <w:pStyle w:val="TAC"/>
              <w:rPr>
                <w:rFonts w:cs="Arial"/>
                <w:lang w:val="en-US" w:eastAsia="ko-KR"/>
              </w:rPr>
            </w:pPr>
            <w:r w:rsidRPr="00D462F1">
              <w:rPr>
                <w:rFonts w:eastAsia="Yu Mincho" w:hint="eastAsia"/>
                <w:lang w:val="en-US" w:eastAsia="ja-JP"/>
              </w:rPr>
              <w:t>3400</w:t>
            </w:r>
          </w:p>
        </w:tc>
        <w:tc>
          <w:tcPr>
            <w:tcW w:w="964" w:type="dxa"/>
            <w:tcBorders>
              <w:top w:val="single" w:sz="4" w:space="0" w:color="auto"/>
              <w:left w:val="single" w:sz="4" w:space="0" w:color="auto"/>
              <w:right w:val="single" w:sz="4" w:space="0" w:color="auto"/>
            </w:tcBorders>
          </w:tcPr>
          <w:p w14:paraId="7E6A0C66" w14:textId="77777777" w:rsidR="00A30565" w:rsidRPr="00D462F1" w:rsidRDefault="00A30565" w:rsidP="002E2043">
            <w:pPr>
              <w:pStyle w:val="TAC"/>
              <w:rPr>
                <w:rFonts w:cs="Arial"/>
                <w:lang w:val="en-US" w:eastAsia="ko-KR"/>
              </w:rPr>
            </w:pPr>
            <w:r w:rsidRPr="00D462F1">
              <w:rPr>
                <w:rFonts w:eastAsia="Yu Mincho" w:hint="eastAsia"/>
                <w:lang w:eastAsia="ja-JP"/>
              </w:rPr>
              <w:t>10</w:t>
            </w:r>
          </w:p>
        </w:tc>
        <w:tc>
          <w:tcPr>
            <w:tcW w:w="960" w:type="dxa"/>
            <w:tcBorders>
              <w:top w:val="single" w:sz="4" w:space="0" w:color="auto"/>
              <w:left w:val="single" w:sz="4" w:space="0" w:color="auto"/>
              <w:right w:val="single" w:sz="4" w:space="0" w:color="auto"/>
            </w:tcBorders>
          </w:tcPr>
          <w:p w14:paraId="456A9380" w14:textId="77777777" w:rsidR="00A30565" w:rsidRPr="00D462F1" w:rsidRDefault="00A30565" w:rsidP="002E2043">
            <w:pPr>
              <w:pStyle w:val="TAC"/>
              <w:rPr>
                <w:rFonts w:cs="Arial"/>
                <w:lang w:val="en-US" w:eastAsia="ko-KR"/>
              </w:rPr>
            </w:pPr>
            <w:r w:rsidRPr="00D462F1">
              <w:rPr>
                <w:lang w:eastAsia="ko-KR"/>
              </w:rPr>
              <w:t>50</w:t>
            </w:r>
          </w:p>
        </w:tc>
        <w:tc>
          <w:tcPr>
            <w:tcW w:w="960" w:type="dxa"/>
            <w:tcBorders>
              <w:top w:val="single" w:sz="4" w:space="0" w:color="auto"/>
              <w:left w:val="single" w:sz="4" w:space="0" w:color="auto"/>
              <w:right w:val="single" w:sz="4" w:space="0" w:color="auto"/>
            </w:tcBorders>
          </w:tcPr>
          <w:p w14:paraId="24A96573" w14:textId="77777777" w:rsidR="00A30565" w:rsidRPr="00D462F1" w:rsidRDefault="00A30565" w:rsidP="002E2043">
            <w:pPr>
              <w:pStyle w:val="TAC"/>
              <w:rPr>
                <w:rFonts w:cs="Arial"/>
                <w:lang w:val="en-US" w:eastAsia="ko-KR"/>
              </w:rPr>
            </w:pPr>
            <w:r w:rsidRPr="00D462F1">
              <w:rPr>
                <w:rFonts w:eastAsia="Yu Mincho" w:hint="eastAsia"/>
                <w:lang w:val="en-US" w:eastAsia="ja-JP"/>
              </w:rPr>
              <w:t>3400</w:t>
            </w:r>
          </w:p>
        </w:tc>
        <w:tc>
          <w:tcPr>
            <w:tcW w:w="977" w:type="dxa"/>
            <w:tcBorders>
              <w:top w:val="single" w:sz="4" w:space="0" w:color="auto"/>
              <w:left w:val="single" w:sz="4" w:space="0" w:color="auto"/>
              <w:bottom w:val="single" w:sz="4" w:space="0" w:color="auto"/>
              <w:right w:val="single" w:sz="4" w:space="0" w:color="auto"/>
            </w:tcBorders>
          </w:tcPr>
          <w:p w14:paraId="11A5BF5A" w14:textId="77777777" w:rsidR="00A30565" w:rsidRPr="00D462F1" w:rsidRDefault="00A30565" w:rsidP="002E2043">
            <w:pPr>
              <w:pStyle w:val="TAC"/>
              <w:rPr>
                <w:rFonts w:cs="Arial"/>
                <w:lang w:eastAsia="ko-KR"/>
              </w:rPr>
            </w:pPr>
            <w:r w:rsidRPr="00D462F1">
              <w:rPr>
                <w:rFonts w:eastAsia="Yu Mincho" w:hint="eastAsia"/>
                <w:lang w:eastAsia="ja-JP"/>
              </w:rPr>
              <w:t>N/A</w:t>
            </w:r>
          </w:p>
        </w:tc>
        <w:tc>
          <w:tcPr>
            <w:tcW w:w="828" w:type="dxa"/>
            <w:tcBorders>
              <w:top w:val="single" w:sz="4" w:space="0" w:color="auto"/>
              <w:left w:val="single" w:sz="4" w:space="0" w:color="auto"/>
              <w:right w:val="single" w:sz="4" w:space="0" w:color="auto"/>
            </w:tcBorders>
          </w:tcPr>
          <w:p w14:paraId="1EAA999E"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right w:val="single" w:sz="4" w:space="0" w:color="auto"/>
            </w:tcBorders>
          </w:tcPr>
          <w:p w14:paraId="11D4058A" w14:textId="77777777" w:rsidR="00A30565" w:rsidRPr="00D462F1" w:rsidRDefault="00A30565" w:rsidP="002E2043">
            <w:pPr>
              <w:pStyle w:val="TAC"/>
              <w:rPr>
                <w:rFonts w:cs="Arial"/>
                <w:lang w:eastAsia="ko-KR"/>
              </w:rPr>
            </w:pPr>
            <w:r w:rsidRPr="00D462F1">
              <w:rPr>
                <w:rFonts w:eastAsia="Yu Mincho" w:hint="eastAsia"/>
                <w:lang w:eastAsia="ja-JP"/>
              </w:rPr>
              <w:t>N/A</w:t>
            </w:r>
          </w:p>
        </w:tc>
      </w:tr>
      <w:tr w:rsidR="00A30565" w:rsidRPr="00D462F1" w14:paraId="15A57FE9"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B636CE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2055835B" w14:textId="77777777" w:rsidR="00A30565" w:rsidRPr="00D462F1" w:rsidRDefault="00A30565" w:rsidP="002E2043">
            <w:pPr>
              <w:pStyle w:val="TAC"/>
              <w:rPr>
                <w:rFonts w:cs="Arial"/>
                <w:lang w:eastAsia="ko-KR"/>
              </w:rPr>
            </w:pPr>
            <w:r w:rsidRPr="00D462F1">
              <w:rPr>
                <w:rFonts w:eastAsia="Yu Mincho"/>
                <w:lang w:eastAsia="ja-JP"/>
              </w:rPr>
              <w:t>n</w:t>
            </w:r>
            <w:r w:rsidRPr="00D462F1">
              <w:rPr>
                <w:rFonts w:eastAsia="Yu Mincho" w:hint="eastAsia"/>
                <w:lang w:eastAsia="ja-JP"/>
              </w:rPr>
              <w:t>7</w:t>
            </w:r>
            <w:r w:rsidRPr="00D462F1">
              <w:rPr>
                <w:rFonts w:eastAsia="Yu Mincho"/>
                <w:lang w:eastAsia="ja-JP"/>
              </w:rPr>
              <w:t>9</w:t>
            </w:r>
          </w:p>
        </w:tc>
        <w:tc>
          <w:tcPr>
            <w:tcW w:w="960" w:type="dxa"/>
            <w:tcBorders>
              <w:top w:val="single" w:sz="4" w:space="0" w:color="auto"/>
              <w:left w:val="single" w:sz="4" w:space="0" w:color="auto"/>
              <w:right w:val="single" w:sz="4" w:space="0" w:color="auto"/>
            </w:tcBorders>
          </w:tcPr>
          <w:p w14:paraId="0B9CFEB2" w14:textId="77777777" w:rsidR="00A30565" w:rsidRPr="00D462F1" w:rsidRDefault="00A30565" w:rsidP="002E2043">
            <w:pPr>
              <w:pStyle w:val="TAC"/>
              <w:rPr>
                <w:rFonts w:cs="Arial"/>
                <w:lang w:val="en-US" w:eastAsia="ko-KR"/>
              </w:rPr>
            </w:pPr>
            <w:r w:rsidRPr="00D462F1">
              <w:rPr>
                <w:rFonts w:eastAsia="Yu Mincho" w:hint="eastAsia"/>
                <w:lang w:val="en-US" w:eastAsia="ja-JP"/>
              </w:rPr>
              <w:t>4660</w:t>
            </w:r>
          </w:p>
        </w:tc>
        <w:tc>
          <w:tcPr>
            <w:tcW w:w="964" w:type="dxa"/>
            <w:tcBorders>
              <w:top w:val="single" w:sz="4" w:space="0" w:color="auto"/>
              <w:left w:val="single" w:sz="4" w:space="0" w:color="auto"/>
              <w:right w:val="single" w:sz="4" w:space="0" w:color="auto"/>
            </w:tcBorders>
          </w:tcPr>
          <w:p w14:paraId="20E3B4D4" w14:textId="77777777" w:rsidR="00A30565" w:rsidRPr="00D462F1" w:rsidRDefault="00A30565" w:rsidP="002E2043">
            <w:pPr>
              <w:pStyle w:val="TAC"/>
              <w:rPr>
                <w:rFonts w:cs="Arial"/>
                <w:lang w:val="en-US" w:eastAsia="ko-KR"/>
              </w:rPr>
            </w:pPr>
            <w:r w:rsidRPr="00D462F1">
              <w:rPr>
                <w:rFonts w:eastAsia="Yu Mincho" w:hint="eastAsia"/>
                <w:lang w:eastAsia="ja-JP"/>
              </w:rPr>
              <w:t>40</w:t>
            </w:r>
          </w:p>
        </w:tc>
        <w:tc>
          <w:tcPr>
            <w:tcW w:w="960" w:type="dxa"/>
            <w:tcBorders>
              <w:top w:val="single" w:sz="4" w:space="0" w:color="auto"/>
              <w:left w:val="single" w:sz="4" w:space="0" w:color="auto"/>
              <w:right w:val="single" w:sz="4" w:space="0" w:color="auto"/>
            </w:tcBorders>
          </w:tcPr>
          <w:p w14:paraId="5A9CEB67" w14:textId="77777777" w:rsidR="00A30565" w:rsidRPr="00D462F1" w:rsidRDefault="00A30565" w:rsidP="002E2043">
            <w:pPr>
              <w:pStyle w:val="TAC"/>
              <w:rPr>
                <w:rFonts w:cs="Arial"/>
                <w:lang w:val="en-US" w:eastAsia="ko-KR"/>
              </w:rPr>
            </w:pPr>
            <w:r w:rsidRPr="00D462F1">
              <w:rPr>
                <w:lang w:eastAsia="ko-KR"/>
              </w:rPr>
              <w:t>216</w:t>
            </w:r>
          </w:p>
        </w:tc>
        <w:tc>
          <w:tcPr>
            <w:tcW w:w="960" w:type="dxa"/>
            <w:tcBorders>
              <w:top w:val="single" w:sz="4" w:space="0" w:color="auto"/>
              <w:left w:val="single" w:sz="4" w:space="0" w:color="auto"/>
              <w:right w:val="single" w:sz="4" w:space="0" w:color="auto"/>
            </w:tcBorders>
          </w:tcPr>
          <w:p w14:paraId="50FFA5B5" w14:textId="77777777" w:rsidR="00A30565" w:rsidRPr="00D462F1" w:rsidRDefault="00A30565" w:rsidP="002E2043">
            <w:pPr>
              <w:pStyle w:val="TAC"/>
              <w:rPr>
                <w:rFonts w:cs="Arial"/>
                <w:lang w:val="en-US" w:eastAsia="ko-KR"/>
              </w:rPr>
            </w:pPr>
            <w:r w:rsidRPr="00D462F1">
              <w:rPr>
                <w:rFonts w:eastAsia="Yu Mincho" w:hint="eastAsia"/>
                <w:lang w:val="en-US" w:eastAsia="ja-JP"/>
              </w:rPr>
              <w:t>4660</w:t>
            </w:r>
          </w:p>
        </w:tc>
        <w:tc>
          <w:tcPr>
            <w:tcW w:w="977" w:type="dxa"/>
            <w:tcBorders>
              <w:top w:val="single" w:sz="4" w:space="0" w:color="auto"/>
              <w:left w:val="single" w:sz="4" w:space="0" w:color="auto"/>
              <w:bottom w:val="single" w:sz="4" w:space="0" w:color="auto"/>
              <w:right w:val="single" w:sz="4" w:space="0" w:color="auto"/>
            </w:tcBorders>
          </w:tcPr>
          <w:p w14:paraId="7A85020B" w14:textId="77777777" w:rsidR="00A30565" w:rsidRPr="00D462F1" w:rsidRDefault="00A30565" w:rsidP="002E2043">
            <w:pPr>
              <w:pStyle w:val="TAC"/>
              <w:rPr>
                <w:rFonts w:cs="Arial"/>
                <w:lang w:eastAsia="ko-KR"/>
              </w:rPr>
            </w:pPr>
            <w:r w:rsidRPr="00D462F1">
              <w:rPr>
                <w:rFonts w:eastAsia="Yu Mincho" w:cs="Arial" w:hint="eastAsia"/>
                <w:lang w:eastAsia="ja-JP"/>
              </w:rPr>
              <w:t>N/A</w:t>
            </w:r>
          </w:p>
        </w:tc>
        <w:tc>
          <w:tcPr>
            <w:tcW w:w="828" w:type="dxa"/>
            <w:tcBorders>
              <w:top w:val="single" w:sz="4" w:space="0" w:color="auto"/>
              <w:left w:val="single" w:sz="4" w:space="0" w:color="auto"/>
              <w:right w:val="single" w:sz="4" w:space="0" w:color="auto"/>
            </w:tcBorders>
          </w:tcPr>
          <w:p w14:paraId="5BAC5269"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right w:val="single" w:sz="4" w:space="0" w:color="auto"/>
            </w:tcBorders>
          </w:tcPr>
          <w:p w14:paraId="7CE26E11" w14:textId="77777777" w:rsidR="00A30565" w:rsidRPr="00D462F1" w:rsidRDefault="00A30565" w:rsidP="002E2043">
            <w:pPr>
              <w:pStyle w:val="TAC"/>
              <w:rPr>
                <w:rFonts w:cs="Arial"/>
                <w:lang w:eastAsia="ko-KR"/>
              </w:rPr>
            </w:pPr>
            <w:r w:rsidRPr="00D462F1">
              <w:rPr>
                <w:rFonts w:eastAsia="Yu Mincho" w:cs="Arial" w:hint="eastAsia"/>
                <w:lang w:eastAsia="ja-JP"/>
              </w:rPr>
              <w:t>N/A</w:t>
            </w:r>
          </w:p>
        </w:tc>
      </w:tr>
      <w:tr w:rsidR="00A30565" w:rsidRPr="00D462F1" w14:paraId="2F3667B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928B955" w14:textId="77777777" w:rsidR="00A30565" w:rsidRPr="00D462F1" w:rsidRDefault="00A30565" w:rsidP="002E2043">
            <w:pPr>
              <w:pStyle w:val="TAC"/>
              <w:rPr>
                <w:lang w:val="en-US" w:eastAsia="zh-CN"/>
              </w:rPr>
            </w:pPr>
            <w:r w:rsidRPr="00D462F1">
              <w:rPr>
                <w:lang w:eastAsia="ko-KR"/>
              </w:rPr>
              <w:t>CA_n1-n78-n79</w:t>
            </w:r>
          </w:p>
        </w:tc>
        <w:tc>
          <w:tcPr>
            <w:tcW w:w="1146" w:type="dxa"/>
            <w:tcBorders>
              <w:top w:val="single" w:sz="4" w:space="0" w:color="auto"/>
              <w:left w:val="single" w:sz="4" w:space="0" w:color="auto"/>
              <w:right w:val="single" w:sz="4" w:space="0" w:color="auto"/>
            </w:tcBorders>
          </w:tcPr>
          <w:p w14:paraId="7A5AA161" w14:textId="77777777" w:rsidR="00A30565" w:rsidRPr="00D462F1" w:rsidRDefault="00A30565" w:rsidP="002E2043">
            <w:pPr>
              <w:pStyle w:val="TAC"/>
              <w:rPr>
                <w:rFonts w:cs="Arial"/>
                <w:lang w:eastAsia="ko-KR"/>
              </w:rPr>
            </w:pPr>
            <w:r w:rsidRPr="00D462F1">
              <w:rPr>
                <w:rFonts w:eastAsia="Yu Mincho"/>
                <w:lang w:eastAsia="ja-JP"/>
              </w:rPr>
              <w:t>n</w:t>
            </w:r>
            <w:r w:rsidRPr="00D462F1">
              <w:rPr>
                <w:rFonts w:eastAsia="Yu Mincho" w:hint="eastAsia"/>
                <w:lang w:eastAsia="ja-JP"/>
              </w:rPr>
              <w:t>1</w:t>
            </w:r>
          </w:p>
        </w:tc>
        <w:tc>
          <w:tcPr>
            <w:tcW w:w="960" w:type="dxa"/>
            <w:tcBorders>
              <w:top w:val="single" w:sz="4" w:space="0" w:color="auto"/>
              <w:left w:val="single" w:sz="4" w:space="0" w:color="auto"/>
              <w:right w:val="single" w:sz="4" w:space="0" w:color="auto"/>
            </w:tcBorders>
          </w:tcPr>
          <w:p w14:paraId="01EE0C97" w14:textId="77777777" w:rsidR="00A30565" w:rsidRPr="00D462F1" w:rsidRDefault="00A30565" w:rsidP="002E2043">
            <w:pPr>
              <w:pStyle w:val="TAC"/>
              <w:rPr>
                <w:rFonts w:cs="Arial"/>
                <w:lang w:val="en-US" w:eastAsia="ko-KR"/>
              </w:rPr>
            </w:pPr>
            <w:r w:rsidRPr="00D462F1">
              <w:rPr>
                <w:lang w:eastAsia="ko-KR"/>
              </w:rPr>
              <w:t>1950</w:t>
            </w:r>
          </w:p>
        </w:tc>
        <w:tc>
          <w:tcPr>
            <w:tcW w:w="964" w:type="dxa"/>
            <w:tcBorders>
              <w:top w:val="single" w:sz="4" w:space="0" w:color="auto"/>
              <w:left w:val="single" w:sz="4" w:space="0" w:color="auto"/>
              <w:right w:val="single" w:sz="4" w:space="0" w:color="auto"/>
            </w:tcBorders>
          </w:tcPr>
          <w:p w14:paraId="2465A432" w14:textId="77777777" w:rsidR="00A30565" w:rsidRPr="00D462F1" w:rsidRDefault="00A30565" w:rsidP="002E2043">
            <w:pPr>
              <w:pStyle w:val="TAC"/>
              <w:rPr>
                <w:rFonts w:cs="Arial"/>
                <w:lang w:val="en-US" w:eastAsia="ko-KR"/>
              </w:rPr>
            </w:pPr>
            <w:r w:rsidRPr="00D462F1">
              <w:rPr>
                <w:lang w:eastAsia="ko-KR"/>
              </w:rPr>
              <w:t>5</w:t>
            </w:r>
          </w:p>
        </w:tc>
        <w:tc>
          <w:tcPr>
            <w:tcW w:w="960" w:type="dxa"/>
            <w:tcBorders>
              <w:top w:val="single" w:sz="4" w:space="0" w:color="auto"/>
              <w:left w:val="single" w:sz="4" w:space="0" w:color="auto"/>
              <w:right w:val="single" w:sz="4" w:space="0" w:color="auto"/>
            </w:tcBorders>
          </w:tcPr>
          <w:p w14:paraId="6A58D380" w14:textId="77777777" w:rsidR="00A30565" w:rsidRPr="00D462F1" w:rsidRDefault="00A30565" w:rsidP="002E2043">
            <w:pPr>
              <w:pStyle w:val="TAC"/>
              <w:rPr>
                <w:rFonts w:cs="Arial"/>
                <w:lang w:val="en-US" w:eastAsia="ko-KR"/>
              </w:rPr>
            </w:pPr>
            <w:r w:rsidRPr="00D462F1">
              <w:rPr>
                <w:lang w:eastAsia="ko-KR"/>
              </w:rPr>
              <w:t>25</w:t>
            </w:r>
          </w:p>
        </w:tc>
        <w:tc>
          <w:tcPr>
            <w:tcW w:w="960" w:type="dxa"/>
            <w:tcBorders>
              <w:top w:val="single" w:sz="4" w:space="0" w:color="auto"/>
              <w:left w:val="single" w:sz="4" w:space="0" w:color="auto"/>
              <w:right w:val="single" w:sz="4" w:space="0" w:color="auto"/>
            </w:tcBorders>
          </w:tcPr>
          <w:p w14:paraId="6CB6D553" w14:textId="77777777" w:rsidR="00A30565" w:rsidRPr="00D462F1" w:rsidRDefault="00A30565" w:rsidP="002E2043">
            <w:pPr>
              <w:pStyle w:val="TAC"/>
              <w:rPr>
                <w:rFonts w:cs="Arial"/>
                <w:lang w:val="en-US" w:eastAsia="ko-KR"/>
              </w:rPr>
            </w:pPr>
            <w:r w:rsidRPr="00D462F1">
              <w:rPr>
                <w:lang w:eastAsia="ko-KR"/>
              </w:rPr>
              <w:t>2140</w:t>
            </w:r>
          </w:p>
        </w:tc>
        <w:tc>
          <w:tcPr>
            <w:tcW w:w="977" w:type="dxa"/>
            <w:tcBorders>
              <w:top w:val="single" w:sz="4" w:space="0" w:color="auto"/>
              <w:left w:val="single" w:sz="4" w:space="0" w:color="auto"/>
              <w:bottom w:val="single" w:sz="4" w:space="0" w:color="auto"/>
              <w:right w:val="single" w:sz="4" w:space="0" w:color="auto"/>
            </w:tcBorders>
          </w:tcPr>
          <w:p w14:paraId="3D22CCB6" w14:textId="77777777" w:rsidR="00A30565" w:rsidRPr="00D462F1" w:rsidRDefault="00A30565" w:rsidP="002E2043">
            <w:pPr>
              <w:pStyle w:val="TAC"/>
              <w:rPr>
                <w:rFonts w:cs="Arial"/>
                <w:lang w:eastAsia="ko-KR"/>
              </w:rPr>
            </w:pPr>
            <w:r w:rsidRPr="00D462F1">
              <w:rPr>
                <w:rFonts w:eastAsia="Malgun Gothic"/>
                <w:lang w:eastAsia="ko-KR"/>
              </w:rPr>
              <w:t>N/A</w:t>
            </w:r>
          </w:p>
        </w:tc>
        <w:tc>
          <w:tcPr>
            <w:tcW w:w="828" w:type="dxa"/>
            <w:tcBorders>
              <w:top w:val="single" w:sz="4" w:space="0" w:color="auto"/>
              <w:left w:val="single" w:sz="4" w:space="0" w:color="auto"/>
              <w:right w:val="single" w:sz="4" w:space="0" w:color="auto"/>
            </w:tcBorders>
          </w:tcPr>
          <w:p w14:paraId="7B1429D2"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4F9556F9" w14:textId="77777777" w:rsidR="00A30565" w:rsidRPr="00D462F1" w:rsidRDefault="00A30565" w:rsidP="002E2043">
            <w:pPr>
              <w:pStyle w:val="TAC"/>
              <w:rPr>
                <w:rFonts w:cs="Arial"/>
                <w:lang w:eastAsia="ko-KR"/>
              </w:rPr>
            </w:pPr>
            <w:r w:rsidRPr="00D462F1">
              <w:rPr>
                <w:rFonts w:eastAsia="Malgun Gothic"/>
                <w:lang w:eastAsia="ko-KR"/>
              </w:rPr>
              <w:t>N/A</w:t>
            </w:r>
          </w:p>
        </w:tc>
      </w:tr>
      <w:tr w:rsidR="00A30565" w:rsidRPr="00D462F1" w14:paraId="69C5BE2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534FE5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6D0D3D6B" w14:textId="77777777" w:rsidR="00A30565" w:rsidRPr="00D462F1" w:rsidRDefault="00A30565" w:rsidP="002E2043">
            <w:pPr>
              <w:pStyle w:val="TAC"/>
              <w:rPr>
                <w:rFonts w:cs="Arial"/>
                <w:lang w:eastAsia="ko-KR"/>
              </w:rPr>
            </w:pPr>
            <w:r w:rsidRPr="00D462F1">
              <w:rPr>
                <w:rFonts w:eastAsia="Yu Mincho"/>
                <w:lang w:val="en-US" w:eastAsia="ja-JP"/>
              </w:rPr>
              <w:t>n</w:t>
            </w:r>
            <w:r w:rsidRPr="00D462F1">
              <w:rPr>
                <w:rFonts w:eastAsia="Yu Mincho" w:hint="eastAsia"/>
                <w:lang w:val="en-US" w:eastAsia="ja-JP"/>
              </w:rPr>
              <w:t>7</w:t>
            </w:r>
            <w:r w:rsidRPr="00D462F1">
              <w:rPr>
                <w:rFonts w:eastAsia="Yu Mincho"/>
                <w:lang w:val="en-US" w:eastAsia="ja-JP"/>
              </w:rPr>
              <w:t>8</w:t>
            </w:r>
          </w:p>
        </w:tc>
        <w:tc>
          <w:tcPr>
            <w:tcW w:w="960" w:type="dxa"/>
            <w:tcBorders>
              <w:top w:val="single" w:sz="4" w:space="0" w:color="auto"/>
              <w:left w:val="single" w:sz="4" w:space="0" w:color="auto"/>
              <w:right w:val="single" w:sz="4" w:space="0" w:color="auto"/>
            </w:tcBorders>
          </w:tcPr>
          <w:p w14:paraId="2FFA2377" w14:textId="77777777" w:rsidR="00A30565" w:rsidRPr="00D462F1" w:rsidRDefault="00A30565" w:rsidP="002E2043">
            <w:pPr>
              <w:pStyle w:val="TAC"/>
              <w:rPr>
                <w:rFonts w:cs="Arial"/>
                <w:lang w:val="en-US" w:eastAsia="ko-KR"/>
              </w:rPr>
            </w:pPr>
            <w:r w:rsidRPr="00D462F1">
              <w:rPr>
                <w:lang w:eastAsia="ko-KR"/>
              </w:rPr>
              <w:t>3410</w:t>
            </w:r>
          </w:p>
        </w:tc>
        <w:tc>
          <w:tcPr>
            <w:tcW w:w="964" w:type="dxa"/>
            <w:tcBorders>
              <w:top w:val="single" w:sz="4" w:space="0" w:color="auto"/>
              <w:left w:val="single" w:sz="4" w:space="0" w:color="auto"/>
              <w:right w:val="single" w:sz="4" w:space="0" w:color="auto"/>
            </w:tcBorders>
          </w:tcPr>
          <w:p w14:paraId="2A2F4DCB" w14:textId="77777777" w:rsidR="00A30565" w:rsidRPr="00D462F1" w:rsidRDefault="00A30565" w:rsidP="002E2043">
            <w:pPr>
              <w:pStyle w:val="TAC"/>
              <w:rPr>
                <w:rFonts w:cs="Arial"/>
                <w:lang w:val="en-US" w:eastAsia="ko-KR"/>
              </w:rPr>
            </w:pPr>
            <w:r w:rsidRPr="00D462F1">
              <w:rPr>
                <w:lang w:eastAsia="ko-KR"/>
              </w:rPr>
              <w:t>10</w:t>
            </w:r>
          </w:p>
        </w:tc>
        <w:tc>
          <w:tcPr>
            <w:tcW w:w="960" w:type="dxa"/>
            <w:tcBorders>
              <w:top w:val="single" w:sz="4" w:space="0" w:color="auto"/>
              <w:left w:val="single" w:sz="4" w:space="0" w:color="auto"/>
              <w:right w:val="single" w:sz="4" w:space="0" w:color="auto"/>
            </w:tcBorders>
          </w:tcPr>
          <w:p w14:paraId="73C83C1C" w14:textId="77777777" w:rsidR="00A30565" w:rsidRPr="00D462F1" w:rsidRDefault="00A30565" w:rsidP="002E2043">
            <w:pPr>
              <w:pStyle w:val="TAC"/>
              <w:rPr>
                <w:rFonts w:cs="Arial"/>
                <w:lang w:val="en-US" w:eastAsia="ko-KR"/>
              </w:rPr>
            </w:pPr>
            <w:r w:rsidRPr="00D462F1">
              <w:rPr>
                <w:lang w:eastAsia="ko-KR"/>
              </w:rPr>
              <w:t>50</w:t>
            </w:r>
          </w:p>
        </w:tc>
        <w:tc>
          <w:tcPr>
            <w:tcW w:w="960" w:type="dxa"/>
            <w:tcBorders>
              <w:top w:val="single" w:sz="4" w:space="0" w:color="auto"/>
              <w:left w:val="single" w:sz="4" w:space="0" w:color="auto"/>
              <w:right w:val="single" w:sz="4" w:space="0" w:color="auto"/>
            </w:tcBorders>
          </w:tcPr>
          <w:p w14:paraId="63B6F66E" w14:textId="77777777" w:rsidR="00A30565" w:rsidRPr="00D462F1" w:rsidRDefault="00A30565" w:rsidP="002E2043">
            <w:pPr>
              <w:pStyle w:val="TAC"/>
              <w:rPr>
                <w:rFonts w:cs="Arial"/>
                <w:lang w:val="en-US" w:eastAsia="ko-KR"/>
              </w:rPr>
            </w:pPr>
            <w:r w:rsidRPr="00D462F1">
              <w:rPr>
                <w:lang w:eastAsia="ko-KR"/>
              </w:rPr>
              <w:t>3410</w:t>
            </w:r>
          </w:p>
        </w:tc>
        <w:tc>
          <w:tcPr>
            <w:tcW w:w="977" w:type="dxa"/>
            <w:tcBorders>
              <w:top w:val="single" w:sz="4" w:space="0" w:color="auto"/>
              <w:left w:val="single" w:sz="4" w:space="0" w:color="auto"/>
              <w:bottom w:val="single" w:sz="4" w:space="0" w:color="auto"/>
              <w:right w:val="single" w:sz="4" w:space="0" w:color="auto"/>
            </w:tcBorders>
          </w:tcPr>
          <w:p w14:paraId="7D18C854" w14:textId="77777777" w:rsidR="00A30565" w:rsidRPr="00D462F1" w:rsidRDefault="00A30565" w:rsidP="002E2043">
            <w:pPr>
              <w:pStyle w:val="TAC"/>
              <w:rPr>
                <w:rFonts w:cs="Arial"/>
                <w:lang w:eastAsia="ko-KR"/>
              </w:rPr>
            </w:pPr>
            <w:r w:rsidRPr="00D462F1">
              <w:rPr>
                <w:rFonts w:eastAsia="Malgun Gothic"/>
                <w:lang w:eastAsia="ko-KR"/>
              </w:rPr>
              <w:t>N/A</w:t>
            </w:r>
          </w:p>
        </w:tc>
        <w:tc>
          <w:tcPr>
            <w:tcW w:w="828" w:type="dxa"/>
            <w:tcBorders>
              <w:top w:val="single" w:sz="4" w:space="0" w:color="auto"/>
              <w:left w:val="single" w:sz="4" w:space="0" w:color="auto"/>
              <w:right w:val="single" w:sz="4" w:space="0" w:color="auto"/>
            </w:tcBorders>
          </w:tcPr>
          <w:p w14:paraId="3ACA2DB6"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right w:val="single" w:sz="4" w:space="0" w:color="auto"/>
            </w:tcBorders>
          </w:tcPr>
          <w:p w14:paraId="794867DF" w14:textId="77777777" w:rsidR="00A30565" w:rsidRPr="00D462F1" w:rsidRDefault="00A30565" w:rsidP="002E2043">
            <w:pPr>
              <w:pStyle w:val="TAC"/>
              <w:rPr>
                <w:rFonts w:cs="Arial"/>
                <w:lang w:eastAsia="ko-KR"/>
              </w:rPr>
            </w:pPr>
            <w:r w:rsidRPr="00D462F1">
              <w:rPr>
                <w:rFonts w:eastAsia="Malgun Gothic"/>
                <w:lang w:eastAsia="ko-KR"/>
              </w:rPr>
              <w:t>N/A</w:t>
            </w:r>
          </w:p>
        </w:tc>
      </w:tr>
      <w:tr w:rsidR="00A30565" w:rsidRPr="00D462F1" w14:paraId="2B1B5A6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21D175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111451E6" w14:textId="77777777" w:rsidR="00A30565" w:rsidRPr="00D462F1" w:rsidRDefault="00A30565" w:rsidP="002E2043">
            <w:pPr>
              <w:pStyle w:val="TAC"/>
              <w:rPr>
                <w:rFonts w:cs="Arial"/>
                <w:lang w:eastAsia="ko-KR"/>
              </w:rPr>
            </w:pPr>
            <w:r w:rsidRPr="00D462F1">
              <w:rPr>
                <w:rFonts w:eastAsia="Yu Mincho"/>
                <w:lang w:eastAsia="ja-JP"/>
              </w:rPr>
              <w:t>n</w:t>
            </w:r>
            <w:r w:rsidRPr="00D462F1">
              <w:rPr>
                <w:rFonts w:eastAsia="Yu Mincho" w:hint="eastAsia"/>
                <w:lang w:eastAsia="ja-JP"/>
              </w:rPr>
              <w:t>7</w:t>
            </w:r>
            <w:r w:rsidRPr="00D462F1">
              <w:rPr>
                <w:rFonts w:eastAsia="Yu Mincho"/>
                <w:lang w:eastAsia="ja-JP"/>
              </w:rPr>
              <w:t>9</w:t>
            </w:r>
          </w:p>
        </w:tc>
        <w:tc>
          <w:tcPr>
            <w:tcW w:w="960" w:type="dxa"/>
            <w:tcBorders>
              <w:top w:val="single" w:sz="4" w:space="0" w:color="auto"/>
              <w:left w:val="single" w:sz="4" w:space="0" w:color="auto"/>
              <w:right w:val="single" w:sz="4" w:space="0" w:color="auto"/>
            </w:tcBorders>
          </w:tcPr>
          <w:p w14:paraId="5396A55E" w14:textId="77777777" w:rsidR="00A30565" w:rsidRPr="00D462F1" w:rsidRDefault="00A30565" w:rsidP="002E2043">
            <w:pPr>
              <w:pStyle w:val="TAC"/>
              <w:rPr>
                <w:rFonts w:cs="Arial"/>
                <w:lang w:val="en-US" w:eastAsia="ko-KR"/>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5552E58F" w14:textId="77777777" w:rsidR="00A30565" w:rsidRPr="00D462F1" w:rsidRDefault="00A30565" w:rsidP="002E2043">
            <w:pPr>
              <w:pStyle w:val="TAC"/>
              <w:rPr>
                <w:rFonts w:cs="Arial"/>
                <w:lang w:val="en-US" w:eastAsia="ko-KR"/>
              </w:rPr>
            </w:pPr>
            <w:r w:rsidRPr="00D462F1">
              <w:rPr>
                <w:lang w:eastAsia="ko-KR"/>
              </w:rPr>
              <w:t>40</w:t>
            </w:r>
          </w:p>
        </w:tc>
        <w:tc>
          <w:tcPr>
            <w:tcW w:w="960" w:type="dxa"/>
            <w:tcBorders>
              <w:top w:val="single" w:sz="4" w:space="0" w:color="auto"/>
              <w:left w:val="single" w:sz="4" w:space="0" w:color="auto"/>
              <w:right w:val="single" w:sz="4" w:space="0" w:color="auto"/>
            </w:tcBorders>
          </w:tcPr>
          <w:p w14:paraId="683D73B1"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right w:val="single" w:sz="4" w:space="0" w:color="auto"/>
            </w:tcBorders>
          </w:tcPr>
          <w:p w14:paraId="188C37DA" w14:textId="77777777" w:rsidR="00A30565" w:rsidRPr="00D462F1" w:rsidRDefault="00A30565" w:rsidP="002E2043">
            <w:pPr>
              <w:pStyle w:val="TAC"/>
              <w:rPr>
                <w:rFonts w:cs="Arial"/>
                <w:lang w:val="en-US" w:eastAsia="ko-KR"/>
              </w:rPr>
            </w:pPr>
            <w:r w:rsidRPr="00D462F1">
              <w:rPr>
                <w:lang w:eastAsia="ko-KR"/>
              </w:rPr>
              <w:t>4870</w:t>
            </w:r>
          </w:p>
        </w:tc>
        <w:tc>
          <w:tcPr>
            <w:tcW w:w="977" w:type="dxa"/>
            <w:tcBorders>
              <w:top w:val="single" w:sz="4" w:space="0" w:color="auto"/>
              <w:left w:val="single" w:sz="4" w:space="0" w:color="auto"/>
              <w:bottom w:val="single" w:sz="4" w:space="0" w:color="auto"/>
              <w:right w:val="single" w:sz="4" w:space="0" w:color="auto"/>
            </w:tcBorders>
          </w:tcPr>
          <w:p w14:paraId="564764E9" w14:textId="77777777" w:rsidR="00A30565" w:rsidRPr="00D462F1" w:rsidRDefault="00A30565" w:rsidP="002E2043">
            <w:pPr>
              <w:pStyle w:val="TAC"/>
              <w:rPr>
                <w:rFonts w:cs="Arial"/>
                <w:lang w:eastAsia="ko-KR"/>
              </w:rPr>
            </w:pPr>
            <w:r w:rsidRPr="00D462F1">
              <w:rPr>
                <w:rFonts w:eastAsia="Malgun Gothic"/>
                <w:lang w:eastAsia="ko-KR"/>
              </w:rPr>
              <w:t>15.9</w:t>
            </w:r>
          </w:p>
        </w:tc>
        <w:tc>
          <w:tcPr>
            <w:tcW w:w="828" w:type="dxa"/>
            <w:tcBorders>
              <w:top w:val="single" w:sz="4" w:space="0" w:color="auto"/>
              <w:left w:val="single" w:sz="4" w:space="0" w:color="auto"/>
              <w:right w:val="single" w:sz="4" w:space="0" w:color="auto"/>
            </w:tcBorders>
          </w:tcPr>
          <w:p w14:paraId="0BF719C3"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right w:val="single" w:sz="4" w:space="0" w:color="auto"/>
            </w:tcBorders>
          </w:tcPr>
          <w:p w14:paraId="21A3FC86" w14:textId="77777777" w:rsidR="00A30565" w:rsidRPr="00D462F1" w:rsidRDefault="00A30565" w:rsidP="002E2043">
            <w:pPr>
              <w:pStyle w:val="TAC"/>
              <w:rPr>
                <w:rFonts w:cs="Arial"/>
                <w:lang w:eastAsia="ko-KR"/>
              </w:rPr>
            </w:pPr>
            <w:r w:rsidRPr="00D462F1">
              <w:rPr>
                <w:rFonts w:eastAsia="Malgun Gothic"/>
                <w:lang w:eastAsia="ko-KR"/>
              </w:rPr>
              <w:t>IMD</w:t>
            </w:r>
            <w:r w:rsidRPr="00D462F1">
              <w:t>3</w:t>
            </w:r>
            <w:r w:rsidRPr="00D462F1">
              <w:rPr>
                <w:rFonts w:eastAsia="Yu Mincho"/>
                <w:vertAlign w:val="superscript"/>
                <w:lang w:eastAsia="ja-JP"/>
              </w:rPr>
              <w:t>1,3</w:t>
            </w:r>
          </w:p>
        </w:tc>
      </w:tr>
      <w:tr w:rsidR="00A30565" w:rsidRPr="00D462F1" w14:paraId="4120A2C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366E97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2E177D35" w14:textId="77777777" w:rsidR="00A30565" w:rsidRPr="00D462F1" w:rsidRDefault="00A30565" w:rsidP="002E2043">
            <w:pPr>
              <w:pStyle w:val="TAC"/>
              <w:rPr>
                <w:rFonts w:cs="Arial"/>
                <w:lang w:eastAsia="ko-KR"/>
              </w:rPr>
            </w:pPr>
            <w:r w:rsidRPr="00D462F1">
              <w:rPr>
                <w:rFonts w:eastAsia="Yu Mincho"/>
                <w:lang w:eastAsia="ja-JP"/>
              </w:rPr>
              <w:t>n</w:t>
            </w:r>
            <w:r w:rsidRPr="00D462F1">
              <w:rPr>
                <w:rFonts w:eastAsia="Yu Mincho" w:hint="eastAsia"/>
                <w:lang w:eastAsia="ja-JP"/>
              </w:rPr>
              <w:t>1</w:t>
            </w:r>
          </w:p>
        </w:tc>
        <w:tc>
          <w:tcPr>
            <w:tcW w:w="960" w:type="dxa"/>
            <w:tcBorders>
              <w:top w:val="single" w:sz="4" w:space="0" w:color="auto"/>
              <w:left w:val="single" w:sz="4" w:space="0" w:color="auto"/>
              <w:right w:val="single" w:sz="4" w:space="0" w:color="auto"/>
            </w:tcBorders>
          </w:tcPr>
          <w:p w14:paraId="562B2136" w14:textId="77777777" w:rsidR="00A30565" w:rsidRPr="00D462F1" w:rsidRDefault="00A30565" w:rsidP="002E2043">
            <w:pPr>
              <w:pStyle w:val="TAC"/>
              <w:rPr>
                <w:rFonts w:cs="Arial"/>
                <w:lang w:val="en-US" w:eastAsia="ko-KR"/>
              </w:rPr>
            </w:pPr>
            <w:r w:rsidRPr="00D462F1">
              <w:rPr>
                <w:lang w:eastAsia="ko-KR"/>
              </w:rPr>
              <w:t>1950</w:t>
            </w:r>
          </w:p>
        </w:tc>
        <w:tc>
          <w:tcPr>
            <w:tcW w:w="964" w:type="dxa"/>
            <w:tcBorders>
              <w:top w:val="single" w:sz="4" w:space="0" w:color="auto"/>
              <w:left w:val="single" w:sz="4" w:space="0" w:color="auto"/>
              <w:right w:val="single" w:sz="4" w:space="0" w:color="auto"/>
            </w:tcBorders>
          </w:tcPr>
          <w:p w14:paraId="4FA5EEFB" w14:textId="77777777" w:rsidR="00A30565" w:rsidRPr="00D462F1" w:rsidRDefault="00A30565" w:rsidP="002E2043">
            <w:pPr>
              <w:pStyle w:val="TAC"/>
              <w:rPr>
                <w:rFonts w:cs="Arial"/>
                <w:lang w:val="en-US" w:eastAsia="ko-KR"/>
              </w:rPr>
            </w:pPr>
            <w:r w:rsidRPr="00D462F1">
              <w:rPr>
                <w:lang w:eastAsia="ko-KR"/>
              </w:rPr>
              <w:t>5</w:t>
            </w:r>
          </w:p>
        </w:tc>
        <w:tc>
          <w:tcPr>
            <w:tcW w:w="960" w:type="dxa"/>
            <w:tcBorders>
              <w:top w:val="single" w:sz="4" w:space="0" w:color="auto"/>
              <w:left w:val="single" w:sz="4" w:space="0" w:color="auto"/>
              <w:right w:val="single" w:sz="4" w:space="0" w:color="auto"/>
            </w:tcBorders>
          </w:tcPr>
          <w:p w14:paraId="2BCDEF46" w14:textId="77777777" w:rsidR="00A30565" w:rsidRPr="00D462F1" w:rsidRDefault="00A30565" w:rsidP="002E2043">
            <w:pPr>
              <w:pStyle w:val="TAC"/>
              <w:rPr>
                <w:rFonts w:cs="Arial"/>
                <w:lang w:val="en-US" w:eastAsia="ko-KR"/>
              </w:rPr>
            </w:pPr>
            <w:r w:rsidRPr="00D462F1">
              <w:rPr>
                <w:lang w:eastAsia="ko-KR"/>
              </w:rPr>
              <w:t>25</w:t>
            </w:r>
          </w:p>
        </w:tc>
        <w:tc>
          <w:tcPr>
            <w:tcW w:w="960" w:type="dxa"/>
            <w:tcBorders>
              <w:top w:val="single" w:sz="4" w:space="0" w:color="auto"/>
              <w:left w:val="single" w:sz="4" w:space="0" w:color="auto"/>
              <w:right w:val="single" w:sz="4" w:space="0" w:color="auto"/>
            </w:tcBorders>
          </w:tcPr>
          <w:p w14:paraId="16610CFA" w14:textId="77777777" w:rsidR="00A30565" w:rsidRPr="00D462F1" w:rsidRDefault="00A30565" w:rsidP="002E2043">
            <w:pPr>
              <w:pStyle w:val="TAC"/>
              <w:rPr>
                <w:rFonts w:cs="Arial"/>
                <w:lang w:val="en-US" w:eastAsia="ko-KR"/>
              </w:rPr>
            </w:pPr>
            <w:r w:rsidRPr="00D462F1">
              <w:rPr>
                <w:lang w:eastAsia="ko-KR"/>
              </w:rPr>
              <w:t>2140</w:t>
            </w:r>
          </w:p>
        </w:tc>
        <w:tc>
          <w:tcPr>
            <w:tcW w:w="977" w:type="dxa"/>
            <w:tcBorders>
              <w:top w:val="single" w:sz="4" w:space="0" w:color="auto"/>
              <w:left w:val="single" w:sz="4" w:space="0" w:color="auto"/>
              <w:bottom w:val="single" w:sz="4" w:space="0" w:color="auto"/>
              <w:right w:val="single" w:sz="4" w:space="0" w:color="auto"/>
            </w:tcBorders>
          </w:tcPr>
          <w:p w14:paraId="243B7D4F" w14:textId="77777777" w:rsidR="00A30565" w:rsidRPr="00D462F1" w:rsidRDefault="00A30565" w:rsidP="002E2043">
            <w:pPr>
              <w:pStyle w:val="TAC"/>
              <w:rPr>
                <w:rFonts w:cs="Arial"/>
                <w:lang w:eastAsia="ko-KR"/>
              </w:rPr>
            </w:pPr>
            <w:r w:rsidRPr="00D462F1">
              <w:rPr>
                <w:rFonts w:eastAsia="Malgun Gothic"/>
                <w:lang w:eastAsia="ko-KR"/>
              </w:rPr>
              <w:t>N/A</w:t>
            </w:r>
          </w:p>
        </w:tc>
        <w:tc>
          <w:tcPr>
            <w:tcW w:w="828" w:type="dxa"/>
            <w:tcBorders>
              <w:top w:val="single" w:sz="4" w:space="0" w:color="auto"/>
              <w:left w:val="single" w:sz="4" w:space="0" w:color="auto"/>
              <w:right w:val="single" w:sz="4" w:space="0" w:color="auto"/>
            </w:tcBorders>
          </w:tcPr>
          <w:p w14:paraId="1942F2CE"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386977AB" w14:textId="77777777" w:rsidR="00A30565" w:rsidRPr="00D462F1" w:rsidRDefault="00A30565" w:rsidP="002E2043">
            <w:pPr>
              <w:pStyle w:val="TAC"/>
              <w:rPr>
                <w:rFonts w:cs="Arial"/>
                <w:lang w:eastAsia="ko-KR"/>
              </w:rPr>
            </w:pPr>
            <w:r w:rsidRPr="00D462F1">
              <w:rPr>
                <w:rFonts w:eastAsia="Malgun Gothic"/>
                <w:lang w:eastAsia="ko-KR"/>
              </w:rPr>
              <w:t>N/A</w:t>
            </w:r>
          </w:p>
        </w:tc>
      </w:tr>
      <w:tr w:rsidR="00A30565" w:rsidRPr="00D462F1" w14:paraId="3525893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C10927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42CFBC97" w14:textId="77777777" w:rsidR="00A30565" w:rsidRPr="00D462F1" w:rsidRDefault="00A30565" w:rsidP="002E2043">
            <w:pPr>
              <w:pStyle w:val="TAC"/>
              <w:rPr>
                <w:rFonts w:cs="Arial"/>
                <w:lang w:eastAsia="ko-KR"/>
              </w:rPr>
            </w:pPr>
            <w:r w:rsidRPr="00D462F1">
              <w:rPr>
                <w:rFonts w:eastAsia="Yu Mincho"/>
                <w:lang w:val="en-US" w:eastAsia="ja-JP"/>
              </w:rPr>
              <w:t>n</w:t>
            </w:r>
            <w:r w:rsidRPr="00D462F1">
              <w:rPr>
                <w:rFonts w:eastAsia="Yu Mincho" w:hint="eastAsia"/>
                <w:lang w:val="en-US" w:eastAsia="ja-JP"/>
              </w:rPr>
              <w:t>7</w:t>
            </w:r>
            <w:r w:rsidRPr="00D462F1">
              <w:rPr>
                <w:rFonts w:eastAsia="Yu Mincho"/>
                <w:lang w:val="en-US" w:eastAsia="ja-JP"/>
              </w:rPr>
              <w:t>8</w:t>
            </w:r>
          </w:p>
        </w:tc>
        <w:tc>
          <w:tcPr>
            <w:tcW w:w="960" w:type="dxa"/>
            <w:tcBorders>
              <w:top w:val="single" w:sz="4" w:space="0" w:color="auto"/>
              <w:left w:val="single" w:sz="4" w:space="0" w:color="auto"/>
              <w:right w:val="single" w:sz="4" w:space="0" w:color="auto"/>
            </w:tcBorders>
          </w:tcPr>
          <w:p w14:paraId="3682D322" w14:textId="77777777" w:rsidR="00A30565" w:rsidRPr="00D462F1" w:rsidRDefault="00A30565" w:rsidP="002E2043">
            <w:pPr>
              <w:pStyle w:val="TAC"/>
              <w:rPr>
                <w:rFonts w:cs="Arial"/>
                <w:lang w:val="en-US" w:eastAsia="ko-KR"/>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53EA96DE" w14:textId="77777777" w:rsidR="00A30565" w:rsidRPr="00D462F1" w:rsidRDefault="00A30565" w:rsidP="002E2043">
            <w:pPr>
              <w:pStyle w:val="TAC"/>
              <w:rPr>
                <w:rFonts w:cs="Arial"/>
                <w:lang w:val="en-US" w:eastAsia="ko-KR"/>
              </w:rPr>
            </w:pPr>
            <w:r w:rsidRPr="00D462F1">
              <w:rPr>
                <w:lang w:eastAsia="ko-KR"/>
              </w:rPr>
              <w:t>10</w:t>
            </w:r>
          </w:p>
        </w:tc>
        <w:tc>
          <w:tcPr>
            <w:tcW w:w="960" w:type="dxa"/>
            <w:tcBorders>
              <w:top w:val="single" w:sz="4" w:space="0" w:color="auto"/>
              <w:left w:val="single" w:sz="4" w:space="0" w:color="auto"/>
              <w:right w:val="single" w:sz="4" w:space="0" w:color="auto"/>
            </w:tcBorders>
          </w:tcPr>
          <w:p w14:paraId="69AAA27B"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right w:val="single" w:sz="4" w:space="0" w:color="auto"/>
            </w:tcBorders>
          </w:tcPr>
          <w:p w14:paraId="52282EBC" w14:textId="77777777" w:rsidR="00A30565" w:rsidRPr="00D462F1" w:rsidRDefault="00A30565" w:rsidP="002E2043">
            <w:pPr>
              <w:pStyle w:val="TAC"/>
              <w:rPr>
                <w:rFonts w:cs="Arial"/>
                <w:lang w:val="en-US" w:eastAsia="ko-KR"/>
              </w:rPr>
            </w:pPr>
            <w:r w:rsidRPr="00D462F1">
              <w:rPr>
                <w:lang w:eastAsia="ko-KR"/>
              </w:rPr>
              <w:t>3490</w:t>
            </w:r>
          </w:p>
        </w:tc>
        <w:tc>
          <w:tcPr>
            <w:tcW w:w="977" w:type="dxa"/>
            <w:tcBorders>
              <w:top w:val="single" w:sz="4" w:space="0" w:color="auto"/>
              <w:left w:val="single" w:sz="4" w:space="0" w:color="auto"/>
              <w:bottom w:val="single" w:sz="4" w:space="0" w:color="auto"/>
              <w:right w:val="single" w:sz="4" w:space="0" w:color="auto"/>
            </w:tcBorders>
          </w:tcPr>
          <w:p w14:paraId="6A95CB45" w14:textId="77777777" w:rsidR="00A30565" w:rsidRPr="00D462F1" w:rsidRDefault="00A30565" w:rsidP="002E2043">
            <w:pPr>
              <w:pStyle w:val="TAC"/>
              <w:rPr>
                <w:rFonts w:cs="Arial"/>
                <w:lang w:eastAsia="ko-KR"/>
              </w:rPr>
            </w:pPr>
            <w:r w:rsidRPr="00D462F1">
              <w:rPr>
                <w:rFonts w:eastAsia="Malgun Gothic"/>
                <w:lang w:eastAsia="ko-KR"/>
              </w:rPr>
              <w:t>4.6</w:t>
            </w:r>
          </w:p>
        </w:tc>
        <w:tc>
          <w:tcPr>
            <w:tcW w:w="828" w:type="dxa"/>
            <w:tcBorders>
              <w:top w:val="single" w:sz="4" w:space="0" w:color="auto"/>
              <w:left w:val="single" w:sz="4" w:space="0" w:color="auto"/>
              <w:right w:val="single" w:sz="4" w:space="0" w:color="auto"/>
            </w:tcBorders>
          </w:tcPr>
          <w:p w14:paraId="0FA40244"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right w:val="single" w:sz="4" w:space="0" w:color="auto"/>
            </w:tcBorders>
          </w:tcPr>
          <w:p w14:paraId="21F7A945" w14:textId="77777777" w:rsidR="00A30565" w:rsidRPr="00D462F1" w:rsidRDefault="00A30565" w:rsidP="002E2043">
            <w:pPr>
              <w:pStyle w:val="TAC"/>
              <w:rPr>
                <w:rFonts w:cs="Arial"/>
                <w:lang w:eastAsia="ko-KR"/>
              </w:rPr>
            </w:pPr>
            <w:r w:rsidRPr="00D462F1">
              <w:rPr>
                <w:rFonts w:eastAsia="Malgun Gothic"/>
                <w:lang w:eastAsia="ko-KR"/>
              </w:rPr>
              <w:t>IMD5</w:t>
            </w:r>
            <w:r w:rsidRPr="00D462F1">
              <w:rPr>
                <w:rFonts w:eastAsia="Yu Mincho"/>
                <w:vertAlign w:val="superscript"/>
                <w:lang w:eastAsia="ja-JP"/>
              </w:rPr>
              <w:t>3</w:t>
            </w:r>
          </w:p>
        </w:tc>
      </w:tr>
      <w:tr w:rsidR="00A30565" w:rsidRPr="00D462F1" w14:paraId="5FFFC2C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C0EECC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639FA082" w14:textId="77777777" w:rsidR="00A30565" w:rsidRPr="00D462F1" w:rsidRDefault="00A30565" w:rsidP="002E2043">
            <w:pPr>
              <w:pStyle w:val="TAC"/>
              <w:rPr>
                <w:rFonts w:cs="Arial"/>
                <w:lang w:eastAsia="ko-KR"/>
              </w:rPr>
            </w:pPr>
            <w:r w:rsidRPr="00D462F1">
              <w:rPr>
                <w:rFonts w:eastAsia="Yu Mincho"/>
                <w:lang w:eastAsia="ja-JP"/>
              </w:rPr>
              <w:t>n</w:t>
            </w:r>
            <w:r w:rsidRPr="00D462F1">
              <w:rPr>
                <w:rFonts w:eastAsia="Yu Mincho" w:hint="eastAsia"/>
                <w:lang w:eastAsia="ja-JP"/>
              </w:rPr>
              <w:t>7</w:t>
            </w:r>
            <w:r w:rsidRPr="00D462F1">
              <w:rPr>
                <w:rFonts w:eastAsia="Yu Mincho"/>
                <w:lang w:eastAsia="ja-JP"/>
              </w:rPr>
              <w:t>9</w:t>
            </w:r>
          </w:p>
        </w:tc>
        <w:tc>
          <w:tcPr>
            <w:tcW w:w="960" w:type="dxa"/>
            <w:tcBorders>
              <w:top w:val="single" w:sz="4" w:space="0" w:color="auto"/>
              <w:left w:val="single" w:sz="4" w:space="0" w:color="auto"/>
              <w:right w:val="single" w:sz="4" w:space="0" w:color="auto"/>
            </w:tcBorders>
          </w:tcPr>
          <w:p w14:paraId="7DDD76DC" w14:textId="77777777" w:rsidR="00A30565" w:rsidRPr="00D462F1" w:rsidRDefault="00A30565" w:rsidP="002E2043">
            <w:pPr>
              <w:pStyle w:val="TAC"/>
              <w:rPr>
                <w:rFonts w:cs="Arial"/>
                <w:lang w:val="en-US" w:eastAsia="ko-KR"/>
              </w:rPr>
            </w:pPr>
            <w:r w:rsidRPr="00D462F1">
              <w:rPr>
                <w:lang w:eastAsia="ko-KR"/>
              </w:rPr>
              <w:t>4670</w:t>
            </w:r>
          </w:p>
        </w:tc>
        <w:tc>
          <w:tcPr>
            <w:tcW w:w="964" w:type="dxa"/>
            <w:tcBorders>
              <w:top w:val="single" w:sz="4" w:space="0" w:color="auto"/>
              <w:left w:val="single" w:sz="4" w:space="0" w:color="auto"/>
              <w:right w:val="single" w:sz="4" w:space="0" w:color="auto"/>
            </w:tcBorders>
          </w:tcPr>
          <w:p w14:paraId="3425DBBF" w14:textId="77777777" w:rsidR="00A30565" w:rsidRPr="00D462F1" w:rsidRDefault="00A30565" w:rsidP="002E2043">
            <w:pPr>
              <w:pStyle w:val="TAC"/>
              <w:rPr>
                <w:rFonts w:cs="Arial"/>
                <w:lang w:val="en-US" w:eastAsia="ko-KR"/>
              </w:rPr>
            </w:pPr>
            <w:r w:rsidRPr="00D462F1">
              <w:rPr>
                <w:lang w:eastAsia="ko-KR"/>
              </w:rPr>
              <w:t>40</w:t>
            </w:r>
          </w:p>
        </w:tc>
        <w:tc>
          <w:tcPr>
            <w:tcW w:w="960" w:type="dxa"/>
            <w:tcBorders>
              <w:top w:val="single" w:sz="4" w:space="0" w:color="auto"/>
              <w:left w:val="single" w:sz="4" w:space="0" w:color="auto"/>
              <w:right w:val="single" w:sz="4" w:space="0" w:color="auto"/>
            </w:tcBorders>
          </w:tcPr>
          <w:p w14:paraId="2B6BF1C0" w14:textId="77777777" w:rsidR="00A30565" w:rsidRPr="00D462F1" w:rsidRDefault="00A30565" w:rsidP="002E2043">
            <w:pPr>
              <w:pStyle w:val="TAC"/>
              <w:rPr>
                <w:rFonts w:cs="Arial"/>
                <w:lang w:val="en-US" w:eastAsia="ko-KR"/>
              </w:rPr>
            </w:pPr>
            <w:r w:rsidRPr="00D462F1">
              <w:rPr>
                <w:lang w:eastAsia="ko-KR"/>
              </w:rPr>
              <w:t>216</w:t>
            </w:r>
          </w:p>
        </w:tc>
        <w:tc>
          <w:tcPr>
            <w:tcW w:w="960" w:type="dxa"/>
            <w:tcBorders>
              <w:top w:val="single" w:sz="4" w:space="0" w:color="auto"/>
              <w:left w:val="single" w:sz="4" w:space="0" w:color="auto"/>
              <w:right w:val="single" w:sz="4" w:space="0" w:color="auto"/>
            </w:tcBorders>
          </w:tcPr>
          <w:p w14:paraId="6726118A" w14:textId="77777777" w:rsidR="00A30565" w:rsidRPr="00D462F1" w:rsidRDefault="00A30565" w:rsidP="002E2043">
            <w:pPr>
              <w:pStyle w:val="TAC"/>
              <w:rPr>
                <w:rFonts w:cs="Arial"/>
                <w:lang w:val="en-US" w:eastAsia="ko-KR"/>
              </w:rPr>
            </w:pPr>
            <w:r w:rsidRPr="00D462F1">
              <w:rPr>
                <w:lang w:eastAsia="ko-KR"/>
              </w:rPr>
              <w:t>4670</w:t>
            </w:r>
          </w:p>
        </w:tc>
        <w:tc>
          <w:tcPr>
            <w:tcW w:w="977" w:type="dxa"/>
            <w:tcBorders>
              <w:top w:val="single" w:sz="4" w:space="0" w:color="auto"/>
              <w:left w:val="single" w:sz="4" w:space="0" w:color="auto"/>
              <w:bottom w:val="single" w:sz="4" w:space="0" w:color="auto"/>
              <w:right w:val="single" w:sz="4" w:space="0" w:color="auto"/>
            </w:tcBorders>
          </w:tcPr>
          <w:p w14:paraId="3A7BBD37" w14:textId="77777777" w:rsidR="00A30565" w:rsidRPr="00D462F1" w:rsidRDefault="00A30565" w:rsidP="002E2043">
            <w:pPr>
              <w:pStyle w:val="TAC"/>
              <w:rPr>
                <w:rFonts w:cs="Arial"/>
                <w:lang w:eastAsia="ko-KR"/>
              </w:rPr>
            </w:pPr>
            <w:r w:rsidRPr="00D462F1">
              <w:rPr>
                <w:rFonts w:eastAsia="Malgun Gothic"/>
                <w:lang w:eastAsia="ko-KR"/>
              </w:rPr>
              <w:t>N/A</w:t>
            </w:r>
          </w:p>
        </w:tc>
        <w:tc>
          <w:tcPr>
            <w:tcW w:w="828" w:type="dxa"/>
            <w:tcBorders>
              <w:top w:val="single" w:sz="4" w:space="0" w:color="auto"/>
              <w:left w:val="single" w:sz="4" w:space="0" w:color="auto"/>
              <w:right w:val="single" w:sz="4" w:space="0" w:color="auto"/>
            </w:tcBorders>
          </w:tcPr>
          <w:p w14:paraId="3816B7E7"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right w:val="single" w:sz="4" w:space="0" w:color="auto"/>
            </w:tcBorders>
          </w:tcPr>
          <w:p w14:paraId="5A99F959" w14:textId="77777777" w:rsidR="00A30565" w:rsidRPr="00D462F1" w:rsidRDefault="00A30565" w:rsidP="002E2043">
            <w:pPr>
              <w:pStyle w:val="TAC"/>
              <w:rPr>
                <w:rFonts w:cs="Arial"/>
                <w:lang w:eastAsia="ko-KR"/>
              </w:rPr>
            </w:pPr>
            <w:r w:rsidRPr="00D462F1">
              <w:rPr>
                <w:rFonts w:eastAsia="Malgun Gothic"/>
                <w:lang w:eastAsia="ko-KR"/>
              </w:rPr>
              <w:t>N/A</w:t>
            </w:r>
          </w:p>
        </w:tc>
      </w:tr>
      <w:tr w:rsidR="00A30565" w:rsidRPr="00D462F1" w14:paraId="6F41FAA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1DFC79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30F81B3C" w14:textId="77777777" w:rsidR="00A30565" w:rsidRPr="00D462F1" w:rsidRDefault="00A30565" w:rsidP="002E2043">
            <w:pPr>
              <w:pStyle w:val="TAC"/>
              <w:rPr>
                <w:rFonts w:cs="Arial"/>
                <w:lang w:eastAsia="ko-KR"/>
              </w:rPr>
            </w:pPr>
            <w:r w:rsidRPr="00D462F1">
              <w:rPr>
                <w:rFonts w:eastAsia="Yu Mincho"/>
                <w:lang w:eastAsia="ja-JP"/>
              </w:rPr>
              <w:t>n</w:t>
            </w:r>
            <w:r w:rsidRPr="00D462F1">
              <w:rPr>
                <w:rFonts w:eastAsia="Yu Mincho" w:hint="eastAsia"/>
                <w:lang w:eastAsia="ja-JP"/>
              </w:rPr>
              <w:t>1</w:t>
            </w:r>
          </w:p>
        </w:tc>
        <w:tc>
          <w:tcPr>
            <w:tcW w:w="960" w:type="dxa"/>
            <w:tcBorders>
              <w:top w:val="single" w:sz="4" w:space="0" w:color="auto"/>
              <w:left w:val="single" w:sz="4" w:space="0" w:color="auto"/>
              <w:right w:val="single" w:sz="4" w:space="0" w:color="auto"/>
            </w:tcBorders>
          </w:tcPr>
          <w:p w14:paraId="3939958E" w14:textId="77777777" w:rsidR="00A30565" w:rsidRPr="00D462F1" w:rsidRDefault="00A30565" w:rsidP="002E2043">
            <w:pPr>
              <w:pStyle w:val="TAC"/>
              <w:rPr>
                <w:rFonts w:cs="Arial"/>
                <w:lang w:val="en-US" w:eastAsia="ko-KR"/>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712B2A5F" w14:textId="77777777" w:rsidR="00A30565" w:rsidRPr="00D462F1" w:rsidRDefault="00A30565" w:rsidP="002E2043">
            <w:pPr>
              <w:pStyle w:val="TAC"/>
              <w:rPr>
                <w:rFonts w:cs="Arial"/>
                <w:lang w:val="en-US" w:eastAsia="ko-KR"/>
              </w:rPr>
            </w:pPr>
            <w:r w:rsidRPr="00D462F1">
              <w:rPr>
                <w:rFonts w:eastAsia="Yu Mincho" w:hint="eastAsia"/>
                <w:lang w:eastAsia="ja-JP"/>
              </w:rPr>
              <w:t>5</w:t>
            </w:r>
          </w:p>
        </w:tc>
        <w:tc>
          <w:tcPr>
            <w:tcW w:w="960" w:type="dxa"/>
            <w:tcBorders>
              <w:top w:val="single" w:sz="4" w:space="0" w:color="auto"/>
              <w:left w:val="single" w:sz="4" w:space="0" w:color="auto"/>
              <w:right w:val="single" w:sz="4" w:space="0" w:color="auto"/>
            </w:tcBorders>
          </w:tcPr>
          <w:p w14:paraId="20056AC9"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right w:val="single" w:sz="4" w:space="0" w:color="auto"/>
            </w:tcBorders>
          </w:tcPr>
          <w:p w14:paraId="0ADE66A2" w14:textId="77777777" w:rsidR="00A30565" w:rsidRPr="00D462F1" w:rsidRDefault="00A30565" w:rsidP="002E2043">
            <w:pPr>
              <w:pStyle w:val="TAC"/>
              <w:rPr>
                <w:rFonts w:cs="Arial"/>
                <w:lang w:val="en-US" w:eastAsia="ko-KR"/>
              </w:rPr>
            </w:pPr>
            <w:r w:rsidRPr="00D462F1">
              <w:rPr>
                <w:rFonts w:eastAsia="Yu Mincho"/>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1113FE84" w14:textId="77777777" w:rsidR="00A30565" w:rsidRPr="00D462F1" w:rsidRDefault="00A30565" w:rsidP="002E2043">
            <w:pPr>
              <w:pStyle w:val="TAC"/>
              <w:rPr>
                <w:rFonts w:cs="Arial"/>
                <w:lang w:eastAsia="ko-KR"/>
              </w:rPr>
            </w:pPr>
            <w:r w:rsidRPr="00D462F1">
              <w:rPr>
                <w:rFonts w:eastAsia="Yu Mincho" w:hint="eastAsia"/>
                <w:lang w:eastAsia="ja-JP"/>
              </w:rPr>
              <w:t>15.6</w:t>
            </w:r>
          </w:p>
        </w:tc>
        <w:tc>
          <w:tcPr>
            <w:tcW w:w="828" w:type="dxa"/>
            <w:tcBorders>
              <w:top w:val="single" w:sz="4" w:space="0" w:color="auto"/>
              <w:left w:val="single" w:sz="4" w:space="0" w:color="auto"/>
              <w:right w:val="single" w:sz="4" w:space="0" w:color="auto"/>
            </w:tcBorders>
          </w:tcPr>
          <w:p w14:paraId="4717C121"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7558EB26" w14:textId="77777777" w:rsidR="00A30565" w:rsidRPr="00D462F1" w:rsidRDefault="00A30565" w:rsidP="002E2043">
            <w:pPr>
              <w:pStyle w:val="TAC"/>
              <w:rPr>
                <w:rFonts w:cs="Arial"/>
                <w:lang w:eastAsia="ko-KR"/>
              </w:rPr>
            </w:pPr>
            <w:r w:rsidRPr="00D462F1">
              <w:rPr>
                <w:rFonts w:eastAsia="Yu Mincho" w:hint="eastAsia"/>
                <w:lang w:eastAsia="ja-JP"/>
              </w:rPr>
              <w:t>IMD</w:t>
            </w:r>
            <w:r w:rsidRPr="00D462F1">
              <w:t>3</w:t>
            </w:r>
            <w:r w:rsidRPr="00D462F1">
              <w:rPr>
                <w:rFonts w:eastAsia="Yu Mincho"/>
                <w:vertAlign w:val="superscript"/>
                <w:lang w:eastAsia="ja-JP"/>
              </w:rPr>
              <w:t>1,2</w:t>
            </w:r>
          </w:p>
        </w:tc>
      </w:tr>
      <w:tr w:rsidR="00A30565" w:rsidRPr="00D462F1" w14:paraId="5684411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13AB20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53CBFDF9" w14:textId="77777777" w:rsidR="00A30565" w:rsidRPr="00D462F1" w:rsidRDefault="00A30565" w:rsidP="002E2043">
            <w:pPr>
              <w:pStyle w:val="TAC"/>
              <w:rPr>
                <w:rFonts w:cs="Arial"/>
                <w:lang w:eastAsia="ko-KR"/>
              </w:rPr>
            </w:pPr>
            <w:r w:rsidRPr="00D462F1">
              <w:rPr>
                <w:rFonts w:eastAsia="Yu Mincho"/>
                <w:lang w:val="en-US" w:eastAsia="ja-JP"/>
              </w:rPr>
              <w:t>n</w:t>
            </w:r>
            <w:r w:rsidRPr="00D462F1">
              <w:rPr>
                <w:rFonts w:eastAsia="Yu Mincho" w:hint="eastAsia"/>
                <w:lang w:val="en-US" w:eastAsia="ja-JP"/>
              </w:rPr>
              <w:t>7</w:t>
            </w:r>
            <w:r w:rsidRPr="00D462F1">
              <w:rPr>
                <w:rFonts w:eastAsia="Yu Mincho"/>
                <w:lang w:val="en-US" w:eastAsia="ja-JP"/>
              </w:rPr>
              <w:t>8</w:t>
            </w:r>
          </w:p>
        </w:tc>
        <w:tc>
          <w:tcPr>
            <w:tcW w:w="960" w:type="dxa"/>
            <w:tcBorders>
              <w:top w:val="single" w:sz="4" w:space="0" w:color="auto"/>
              <w:left w:val="single" w:sz="4" w:space="0" w:color="auto"/>
              <w:right w:val="single" w:sz="4" w:space="0" w:color="auto"/>
            </w:tcBorders>
          </w:tcPr>
          <w:p w14:paraId="53DB0DFA" w14:textId="77777777" w:rsidR="00A30565" w:rsidRPr="00D462F1" w:rsidRDefault="00A30565" w:rsidP="002E2043">
            <w:pPr>
              <w:pStyle w:val="TAC"/>
              <w:rPr>
                <w:rFonts w:cs="Arial"/>
                <w:lang w:val="en-US" w:eastAsia="ko-KR"/>
              </w:rPr>
            </w:pPr>
            <w:r w:rsidRPr="00D462F1">
              <w:rPr>
                <w:rFonts w:eastAsia="Yu Mincho" w:hint="eastAsia"/>
                <w:lang w:val="en-US" w:eastAsia="ja-JP"/>
              </w:rPr>
              <w:t>3400</w:t>
            </w:r>
          </w:p>
        </w:tc>
        <w:tc>
          <w:tcPr>
            <w:tcW w:w="964" w:type="dxa"/>
            <w:tcBorders>
              <w:top w:val="single" w:sz="4" w:space="0" w:color="auto"/>
              <w:left w:val="single" w:sz="4" w:space="0" w:color="auto"/>
              <w:right w:val="single" w:sz="4" w:space="0" w:color="auto"/>
            </w:tcBorders>
          </w:tcPr>
          <w:p w14:paraId="15B40577" w14:textId="77777777" w:rsidR="00A30565" w:rsidRPr="00D462F1" w:rsidRDefault="00A30565" w:rsidP="002E2043">
            <w:pPr>
              <w:pStyle w:val="TAC"/>
              <w:rPr>
                <w:rFonts w:cs="Arial"/>
                <w:lang w:val="en-US" w:eastAsia="ko-KR"/>
              </w:rPr>
            </w:pPr>
            <w:r w:rsidRPr="00D462F1">
              <w:rPr>
                <w:rFonts w:eastAsia="Yu Mincho" w:hint="eastAsia"/>
                <w:lang w:eastAsia="ja-JP"/>
              </w:rPr>
              <w:t>10</w:t>
            </w:r>
          </w:p>
        </w:tc>
        <w:tc>
          <w:tcPr>
            <w:tcW w:w="960" w:type="dxa"/>
            <w:tcBorders>
              <w:top w:val="single" w:sz="4" w:space="0" w:color="auto"/>
              <w:left w:val="single" w:sz="4" w:space="0" w:color="auto"/>
              <w:right w:val="single" w:sz="4" w:space="0" w:color="auto"/>
            </w:tcBorders>
          </w:tcPr>
          <w:p w14:paraId="3642714F" w14:textId="77777777" w:rsidR="00A30565" w:rsidRPr="00D462F1" w:rsidRDefault="00A30565" w:rsidP="002E2043">
            <w:pPr>
              <w:pStyle w:val="TAC"/>
              <w:rPr>
                <w:rFonts w:cs="Arial"/>
                <w:lang w:val="en-US" w:eastAsia="ko-KR"/>
              </w:rPr>
            </w:pPr>
            <w:r w:rsidRPr="00D462F1">
              <w:rPr>
                <w:lang w:eastAsia="ko-KR"/>
              </w:rPr>
              <w:t>50</w:t>
            </w:r>
          </w:p>
        </w:tc>
        <w:tc>
          <w:tcPr>
            <w:tcW w:w="960" w:type="dxa"/>
            <w:tcBorders>
              <w:top w:val="single" w:sz="4" w:space="0" w:color="auto"/>
              <w:left w:val="single" w:sz="4" w:space="0" w:color="auto"/>
              <w:right w:val="single" w:sz="4" w:space="0" w:color="auto"/>
            </w:tcBorders>
          </w:tcPr>
          <w:p w14:paraId="2E01BDB1" w14:textId="77777777" w:rsidR="00A30565" w:rsidRPr="00D462F1" w:rsidRDefault="00A30565" w:rsidP="002E2043">
            <w:pPr>
              <w:pStyle w:val="TAC"/>
              <w:rPr>
                <w:rFonts w:cs="Arial"/>
                <w:lang w:val="en-US" w:eastAsia="ko-KR"/>
              </w:rPr>
            </w:pPr>
            <w:r w:rsidRPr="00D462F1">
              <w:rPr>
                <w:rFonts w:eastAsia="Yu Mincho" w:hint="eastAsia"/>
                <w:lang w:val="en-US" w:eastAsia="ja-JP"/>
              </w:rPr>
              <w:t>3400</w:t>
            </w:r>
          </w:p>
        </w:tc>
        <w:tc>
          <w:tcPr>
            <w:tcW w:w="977" w:type="dxa"/>
            <w:tcBorders>
              <w:top w:val="single" w:sz="4" w:space="0" w:color="auto"/>
              <w:left w:val="single" w:sz="4" w:space="0" w:color="auto"/>
              <w:bottom w:val="single" w:sz="4" w:space="0" w:color="auto"/>
              <w:right w:val="single" w:sz="4" w:space="0" w:color="auto"/>
            </w:tcBorders>
          </w:tcPr>
          <w:p w14:paraId="13D6E88D" w14:textId="77777777" w:rsidR="00A30565" w:rsidRPr="00D462F1" w:rsidRDefault="00A30565" w:rsidP="002E2043">
            <w:pPr>
              <w:pStyle w:val="TAC"/>
              <w:rPr>
                <w:rFonts w:cs="Arial"/>
                <w:lang w:eastAsia="ko-KR"/>
              </w:rPr>
            </w:pPr>
            <w:r w:rsidRPr="00D462F1">
              <w:rPr>
                <w:rFonts w:eastAsia="Yu Mincho" w:hint="eastAsia"/>
                <w:lang w:eastAsia="ja-JP"/>
              </w:rPr>
              <w:t>N/A</w:t>
            </w:r>
          </w:p>
        </w:tc>
        <w:tc>
          <w:tcPr>
            <w:tcW w:w="828" w:type="dxa"/>
            <w:tcBorders>
              <w:top w:val="single" w:sz="4" w:space="0" w:color="auto"/>
              <w:left w:val="single" w:sz="4" w:space="0" w:color="auto"/>
              <w:right w:val="single" w:sz="4" w:space="0" w:color="auto"/>
            </w:tcBorders>
          </w:tcPr>
          <w:p w14:paraId="36A41402"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right w:val="single" w:sz="4" w:space="0" w:color="auto"/>
            </w:tcBorders>
          </w:tcPr>
          <w:p w14:paraId="4FA05FB3" w14:textId="77777777" w:rsidR="00A30565" w:rsidRPr="00D462F1" w:rsidRDefault="00A30565" w:rsidP="002E2043">
            <w:pPr>
              <w:pStyle w:val="TAC"/>
              <w:rPr>
                <w:rFonts w:cs="Arial"/>
                <w:lang w:eastAsia="ko-KR"/>
              </w:rPr>
            </w:pPr>
            <w:r w:rsidRPr="00D462F1">
              <w:rPr>
                <w:rFonts w:eastAsia="Yu Mincho" w:hint="eastAsia"/>
                <w:lang w:eastAsia="ja-JP"/>
              </w:rPr>
              <w:t>N/A</w:t>
            </w:r>
          </w:p>
        </w:tc>
      </w:tr>
      <w:tr w:rsidR="00A30565" w:rsidRPr="00D462F1" w14:paraId="21B26ED1"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AC24B9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7ADA2B07" w14:textId="77777777" w:rsidR="00A30565" w:rsidRPr="00D462F1" w:rsidRDefault="00A30565" w:rsidP="002E2043">
            <w:pPr>
              <w:pStyle w:val="TAC"/>
              <w:rPr>
                <w:rFonts w:cs="Arial"/>
                <w:lang w:eastAsia="ko-KR"/>
              </w:rPr>
            </w:pPr>
            <w:r w:rsidRPr="00D462F1">
              <w:rPr>
                <w:rFonts w:eastAsia="Yu Mincho"/>
                <w:lang w:eastAsia="ja-JP"/>
              </w:rPr>
              <w:t>n</w:t>
            </w:r>
            <w:r w:rsidRPr="00D462F1">
              <w:rPr>
                <w:rFonts w:eastAsia="Yu Mincho" w:hint="eastAsia"/>
                <w:lang w:eastAsia="ja-JP"/>
              </w:rPr>
              <w:t>7</w:t>
            </w:r>
            <w:r w:rsidRPr="00D462F1">
              <w:rPr>
                <w:rFonts w:eastAsia="Yu Mincho"/>
                <w:lang w:eastAsia="ja-JP"/>
              </w:rPr>
              <w:t>9</w:t>
            </w:r>
          </w:p>
        </w:tc>
        <w:tc>
          <w:tcPr>
            <w:tcW w:w="960" w:type="dxa"/>
            <w:tcBorders>
              <w:top w:val="single" w:sz="4" w:space="0" w:color="auto"/>
              <w:left w:val="single" w:sz="4" w:space="0" w:color="auto"/>
              <w:right w:val="single" w:sz="4" w:space="0" w:color="auto"/>
            </w:tcBorders>
          </w:tcPr>
          <w:p w14:paraId="1EB1A993" w14:textId="77777777" w:rsidR="00A30565" w:rsidRPr="00D462F1" w:rsidRDefault="00A30565" w:rsidP="002E2043">
            <w:pPr>
              <w:pStyle w:val="TAC"/>
              <w:rPr>
                <w:rFonts w:cs="Arial"/>
                <w:lang w:val="en-US" w:eastAsia="ko-KR"/>
              </w:rPr>
            </w:pPr>
            <w:r w:rsidRPr="00D462F1">
              <w:rPr>
                <w:rFonts w:eastAsia="Yu Mincho" w:hint="eastAsia"/>
                <w:lang w:val="en-US" w:eastAsia="ja-JP"/>
              </w:rPr>
              <w:t>4660</w:t>
            </w:r>
          </w:p>
        </w:tc>
        <w:tc>
          <w:tcPr>
            <w:tcW w:w="964" w:type="dxa"/>
            <w:tcBorders>
              <w:top w:val="single" w:sz="4" w:space="0" w:color="auto"/>
              <w:left w:val="single" w:sz="4" w:space="0" w:color="auto"/>
              <w:right w:val="single" w:sz="4" w:space="0" w:color="auto"/>
            </w:tcBorders>
          </w:tcPr>
          <w:p w14:paraId="20C333F6" w14:textId="77777777" w:rsidR="00A30565" w:rsidRPr="00D462F1" w:rsidRDefault="00A30565" w:rsidP="002E2043">
            <w:pPr>
              <w:pStyle w:val="TAC"/>
              <w:rPr>
                <w:rFonts w:cs="Arial"/>
                <w:lang w:val="en-US" w:eastAsia="ko-KR"/>
              </w:rPr>
            </w:pPr>
            <w:r w:rsidRPr="00D462F1">
              <w:rPr>
                <w:rFonts w:eastAsia="Yu Mincho" w:hint="eastAsia"/>
                <w:lang w:eastAsia="ja-JP"/>
              </w:rPr>
              <w:t>40</w:t>
            </w:r>
          </w:p>
        </w:tc>
        <w:tc>
          <w:tcPr>
            <w:tcW w:w="960" w:type="dxa"/>
            <w:tcBorders>
              <w:top w:val="single" w:sz="4" w:space="0" w:color="auto"/>
              <w:left w:val="single" w:sz="4" w:space="0" w:color="auto"/>
              <w:right w:val="single" w:sz="4" w:space="0" w:color="auto"/>
            </w:tcBorders>
          </w:tcPr>
          <w:p w14:paraId="7BAD29BF" w14:textId="77777777" w:rsidR="00A30565" w:rsidRPr="00D462F1" w:rsidRDefault="00A30565" w:rsidP="002E2043">
            <w:pPr>
              <w:pStyle w:val="TAC"/>
              <w:rPr>
                <w:rFonts w:cs="Arial"/>
                <w:lang w:val="en-US" w:eastAsia="ko-KR"/>
              </w:rPr>
            </w:pPr>
            <w:r w:rsidRPr="00D462F1">
              <w:rPr>
                <w:lang w:eastAsia="ko-KR"/>
              </w:rPr>
              <w:t>216</w:t>
            </w:r>
          </w:p>
        </w:tc>
        <w:tc>
          <w:tcPr>
            <w:tcW w:w="960" w:type="dxa"/>
            <w:tcBorders>
              <w:top w:val="single" w:sz="4" w:space="0" w:color="auto"/>
              <w:left w:val="single" w:sz="4" w:space="0" w:color="auto"/>
              <w:right w:val="single" w:sz="4" w:space="0" w:color="auto"/>
            </w:tcBorders>
          </w:tcPr>
          <w:p w14:paraId="3D278C3B" w14:textId="77777777" w:rsidR="00A30565" w:rsidRPr="00D462F1" w:rsidRDefault="00A30565" w:rsidP="002E2043">
            <w:pPr>
              <w:pStyle w:val="TAC"/>
              <w:rPr>
                <w:rFonts w:cs="Arial"/>
                <w:lang w:val="en-US" w:eastAsia="ko-KR"/>
              </w:rPr>
            </w:pPr>
            <w:r w:rsidRPr="00D462F1">
              <w:rPr>
                <w:rFonts w:eastAsia="Yu Mincho" w:hint="eastAsia"/>
                <w:lang w:val="en-US" w:eastAsia="ja-JP"/>
              </w:rPr>
              <w:t>4660</w:t>
            </w:r>
          </w:p>
        </w:tc>
        <w:tc>
          <w:tcPr>
            <w:tcW w:w="977" w:type="dxa"/>
            <w:tcBorders>
              <w:top w:val="single" w:sz="4" w:space="0" w:color="auto"/>
              <w:left w:val="single" w:sz="4" w:space="0" w:color="auto"/>
              <w:bottom w:val="single" w:sz="4" w:space="0" w:color="auto"/>
              <w:right w:val="single" w:sz="4" w:space="0" w:color="auto"/>
            </w:tcBorders>
          </w:tcPr>
          <w:p w14:paraId="313B996A" w14:textId="77777777" w:rsidR="00A30565" w:rsidRPr="00D462F1" w:rsidRDefault="00A30565" w:rsidP="002E2043">
            <w:pPr>
              <w:pStyle w:val="TAC"/>
              <w:rPr>
                <w:rFonts w:cs="Arial"/>
                <w:lang w:eastAsia="ko-KR"/>
              </w:rPr>
            </w:pPr>
            <w:r w:rsidRPr="00D462F1">
              <w:rPr>
                <w:rFonts w:eastAsia="Yu Mincho" w:cs="Arial" w:hint="eastAsia"/>
                <w:lang w:eastAsia="ja-JP"/>
              </w:rPr>
              <w:t>N/A</w:t>
            </w:r>
          </w:p>
        </w:tc>
        <w:tc>
          <w:tcPr>
            <w:tcW w:w="828" w:type="dxa"/>
            <w:tcBorders>
              <w:top w:val="single" w:sz="4" w:space="0" w:color="auto"/>
              <w:left w:val="single" w:sz="4" w:space="0" w:color="auto"/>
              <w:right w:val="single" w:sz="4" w:space="0" w:color="auto"/>
            </w:tcBorders>
          </w:tcPr>
          <w:p w14:paraId="56793326"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right w:val="single" w:sz="4" w:space="0" w:color="auto"/>
            </w:tcBorders>
          </w:tcPr>
          <w:p w14:paraId="02AC2920" w14:textId="77777777" w:rsidR="00A30565" w:rsidRPr="00D462F1" w:rsidRDefault="00A30565" w:rsidP="002E2043">
            <w:pPr>
              <w:pStyle w:val="TAC"/>
              <w:rPr>
                <w:rFonts w:cs="Arial"/>
                <w:lang w:eastAsia="ko-KR"/>
              </w:rPr>
            </w:pPr>
            <w:r w:rsidRPr="00D462F1">
              <w:rPr>
                <w:rFonts w:eastAsia="Yu Mincho" w:cs="Arial" w:hint="eastAsia"/>
                <w:lang w:eastAsia="ja-JP"/>
              </w:rPr>
              <w:t>N/A</w:t>
            </w:r>
          </w:p>
        </w:tc>
      </w:tr>
      <w:tr w:rsidR="00A30565" w:rsidRPr="00D462F1" w14:paraId="6EBF9637"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55218A0" w14:textId="77777777" w:rsidR="00A30565" w:rsidRPr="00D462F1" w:rsidRDefault="00A30565" w:rsidP="002E2043">
            <w:pPr>
              <w:pStyle w:val="TAC"/>
              <w:rPr>
                <w:lang w:val="en-US" w:eastAsia="zh-CN"/>
              </w:rPr>
            </w:pPr>
            <w:r w:rsidRPr="00D462F1">
              <w:rPr>
                <w:color w:val="000000"/>
                <w:lang w:eastAsia="zh-CN"/>
              </w:rPr>
              <w:t>CA_n1-n78-n102</w:t>
            </w:r>
          </w:p>
        </w:tc>
        <w:tc>
          <w:tcPr>
            <w:tcW w:w="1146" w:type="dxa"/>
            <w:tcBorders>
              <w:top w:val="single" w:sz="4" w:space="0" w:color="auto"/>
              <w:left w:val="single" w:sz="4" w:space="0" w:color="auto"/>
              <w:right w:val="single" w:sz="4" w:space="0" w:color="auto"/>
            </w:tcBorders>
          </w:tcPr>
          <w:p w14:paraId="498794A8" w14:textId="77777777" w:rsidR="00A30565" w:rsidRPr="00D462F1" w:rsidRDefault="00A30565" w:rsidP="002E2043">
            <w:pPr>
              <w:pStyle w:val="TAC"/>
              <w:rPr>
                <w:rFonts w:eastAsia="Yu Mincho"/>
                <w:lang w:eastAsia="ja-JP"/>
              </w:rPr>
            </w:pPr>
            <w:r w:rsidRPr="00D462F1">
              <w:t>n1</w:t>
            </w:r>
          </w:p>
        </w:tc>
        <w:tc>
          <w:tcPr>
            <w:tcW w:w="960" w:type="dxa"/>
            <w:tcBorders>
              <w:top w:val="single" w:sz="4" w:space="0" w:color="auto"/>
              <w:left w:val="single" w:sz="4" w:space="0" w:color="auto"/>
              <w:right w:val="single" w:sz="4" w:space="0" w:color="auto"/>
            </w:tcBorders>
            <w:vAlign w:val="center"/>
          </w:tcPr>
          <w:p w14:paraId="715EC566" w14:textId="77777777" w:rsidR="00A30565" w:rsidRPr="00D462F1" w:rsidRDefault="00A30565" w:rsidP="002E2043">
            <w:pPr>
              <w:pStyle w:val="TAC"/>
              <w:rPr>
                <w:rFonts w:eastAsia="Yu Mincho"/>
                <w:lang w:val="en-US" w:eastAsia="ja-JP"/>
              </w:rPr>
            </w:pPr>
            <w:r w:rsidRPr="00D462F1">
              <w:rPr>
                <w:rFonts w:cs="Arial"/>
                <w:color w:val="000000"/>
                <w:szCs w:val="18"/>
              </w:rPr>
              <w:t>1970</w:t>
            </w:r>
          </w:p>
        </w:tc>
        <w:tc>
          <w:tcPr>
            <w:tcW w:w="964" w:type="dxa"/>
            <w:tcBorders>
              <w:top w:val="single" w:sz="4" w:space="0" w:color="auto"/>
              <w:left w:val="single" w:sz="4" w:space="0" w:color="auto"/>
              <w:right w:val="single" w:sz="4" w:space="0" w:color="auto"/>
            </w:tcBorders>
          </w:tcPr>
          <w:p w14:paraId="5BC7C81F" w14:textId="77777777" w:rsidR="00A30565" w:rsidRPr="00D462F1" w:rsidRDefault="00A30565" w:rsidP="002E2043">
            <w:pPr>
              <w:pStyle w:val="TAC"/>
              <w:rPr>
                <w:rFonts w:eastAsia="Yu Mincho"/>
                <w:lang w:eastAsia="ja-JP"/>
              </w:rPr>
            </w:pPr>
            <w:r w:rsidRPr="00D462F1">
              <w:rPr>
                <w:lang w:val="en-US" w:eastAsia="ko-KR"/>
              </w:rPr>
              <w:t>5</w:t>
            </w:r>
          </w:p>
        </w:tc>
        <w:tc>
          <w:tcPr>
            <w:tcW w:w="960" w:type="dxa"/>
            <w:tcBorders>
              <w:top w:val="single" w:sz="4" w:space="0" w:color="auto"/>
              <w:left w:val="single" w:sz="4" w:space="0" w:color="auto"/>
              <w:right w:val="single" w:sz="4" w:space="0" w:color="auto"/>
            </w:tcBorders>
          </w:tcPr>
          <w:p w14:paraId="1A554706" w14:textId="77777777" w:rsidR="00A30565" w:rsidRPr="00D462F1" w:rsidRDefault="00A30565" w:rsidP="002E2043">
            <w:pPr>
              <w:pStyle w:val="TAC"/>
              <w:rPr>
                <w:lang w:eastAsia="ko-KR"/>
              </w:rPr>
            </w:pPr>
            <w:r w:rsidRPr="00D462F1">
              <w:rPr>
                <w:lang w:val="en-US" w:eastAsia="ko-KR"/>
              </w:rPr>
              <w:t>25</w:t>
            </w:r>
          </w:p>
        </w:tc>
        <w:tc>
          <w:tcPr>
            <w:tcW w:w="960" w:type="dxa"/>
            <w:tcBorders>
              <w:top w:val="single" w:sz="4" w:space="0" w:color="auto"/>
              <w:left w:val="single" w:sz="4" w:space="0" w:color="auto"/>
              <w:right w:val="single" w:sz="4" w:space="0" w:color="auto"/>
            </w:tcBorders>
            <w:vAlign w:val="center"/>
          </w:tcPr>
          <w:p w14:paraId="54926B06" w14:textId="77777777" w:rsidR="00A30565" w:rsidRPr="00D462F1" w:rsidRDefault="00A30565" w:rsidP="002E2043">
            <w:pPr>
              <w:pStyle w:val="TAC"/>
              <w:rPr>
                <w:rFonts w:eastAsia="Yu Mincho"/>
                <w:lang w:val="en-US" w:eastAsia="ja-JP"/>
              </w:rPr>
            </w:pPr>
            <w:r w:rsidRPr="00D462F1">
              <w:rPr>
                <w:rFonts w:cs="Arial"/>
                <w:color w:val="000000"/>
                <w:szCs w:val="18"/>
              </w:rPr>
              <w:t>2160</w:t>
            </w:r>
          </w:p>
        </w:tc>
        <w:tc>
          <w:tcPr>
            <w:tcW w:w="977" w:type="dxa"/>
            <w:tcBorders>
              <w:top w:val="single" w:sz="4" w:space="0" w:color="auto"/>
              <w:left w:val="single" w:sz="4" w:space="0" w:color="auto"/>
              <w:bottom w:val="single" w:sz="4" w:space="0" w:color="auto"/>
              <w:right w:val="single" w:sz="4" w:space="0" w:color="auto"/>
            </w:tcBorders>
          </w:tcPr>
          <w:p w14:paraId="1020A7B7" w14:textId="77777777" w:rsidR="00A30565" w:rsidRPr="00D462F1" w:rsidRDefault="00A30565" w:rsidP="002E2043">
            <w:pPr>
              <w:pStyle w:val="TAC"/>
              <w:rPr>
                <w:rFonts w:eastAsia="Yu Mincho" w:cs="Arial"/>
                <w:lang w:eastAsia="ja-JP"/>
              </w:rPr>
            </w:pPr>
            <w:r w:rsidRPr="00D462F1">
              <w:t>N/A</w:t>
            </w:r>
          </w:p>
        </w:tc>
        <w:tc>
          <w:tcPr>
            <w:tcW w:w="828" w:type="dxa"/>
            <w:tcBorders>
              <w:top w:val="single" w:sz="4" w:space="0" w:color="auto"/>
              <w:left w:val="single" w:sz="4" w:space="0" w:color="auto"/>
              <w:right w:val="single" w:sz="4" w:space="0" w:color="auto"/>
            </w:tcBorders>
          </w:tcPr>
          <w:p w14:paraId="4FCEC57C"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4A7B141E" w14:textId="77777777" w:rsidR="00A30565" w:rsidRPr="00D462F1" w:rsidRDefault="00A30565" w:rsidP="002E2043">
            <w:pPr>
              <w:pStyle w:val="TAC"/>
              <w:rPr>
                <w:rFonts w:eastAsia="Yu Mincho" w:cs="Arial"/>
                <w:lang w:eastAsia="ja-JP"/>
              </w:rPr>
            </w:pPr>
            <w:r w:rsidRPr="00D462F1">
              <w:t>N/A</w:t>
            </w:r>
          </w:p>
        </w:tc>
      </w:tr>
      <w:tr w:rsidR="00A30565" w:rsidRPr="00D462F1" w14:paraId="1C26817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6F2BB9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691329DA" w14:textId="77777777" w:rsidR="00A30565" w:rsidRPr="00D462F1" w:rsidRDefault="00A30565" w:rsidP="002E2043">
            <w:pPr>
              <w:pStyle w:val="TAC"/>
              <w:rPr>
                <w:rFonts w:eastAsia="Yu Mincho"/>
                <w:lang w:eastAsia="ja-JP"/>
              </w:rPr>
            </w:pPr>
            <w:r w:rsidRPr="00D462F1">
              <w:t>n78</w:t>
            </w:r>
          </w:p>
        </w:tc>
        <w:tc>
          <w:tcPr>
            <w:tcW w:w="960" w:type="dxa"/>
            <w:tcBorders>
              <w:top w:val="single" w:sz="4" w:space="0" w:color="auto"/>
              <w:left w:val="single" w:sz="4" w:space="0" w:color="auto"/>
              <w:right w:val="single" w:sz="4" w:space="0" w:color="auto"/>
            </w:tcBorders>
            <w:vAlign w:val="center"/>
          </w:tcPr>
          <w:p w14:paraId="1F399186" w14:textId="77777777" w:rsidR="00A30565" w:rsidRPr="00D462F1" w:rsidRDefault="00A30565" w:rsidP="002E2043">
            <w:pPr>
              <w:pStyle w:val="TAC"/>
              <w:rPr>
                <w:rFonts w:eastAsia="Yu Mincho"/>
                <w:lang w:val="en-US" w:eastAsia="ja-JP"/>
              </w:rPr>
            </w:pPr>
            <w:r w:rsidRPr="00D462F1">
              <w:rPr>
                <w:rFonts w:cs="Arial"/>
                <w:color w:val="000000"/>
                <w:szCs w:val="18"/>
              </w:rPr>
              <w:t>3320</w:t>
            </w:r>
          </w:p>
        </w:tc>
        <w:tc>
          <w:tcPr>
            <w:tcW w:w="964" w:type="dxa"/>
            <w:tcBorders>
              <w:top w:val="single" w:sz="4" w:space="0" w:color="auto"/>
              <w:left w:val="single" w:sz="4" w:space="0" w:color="auto"/>
              <w:right w:val="single" w:sz="4" w:space="0" w:color="auto"/>
            </w:tcBorders>
          </w:tcPr>
          <w:p w14:paraId="7E9088C8" w14:textId="77777777" w:rsidR="00A30565" w:rsidRPr="00D462F1" w:rsidRDefault="00A30565" w:rsidP="002E2043">
            <w:pPr>
              <w:pStyle w:val="TAC"/>
              <w:rPr>
                <w:rFonts w:eastAsia="Yu Mincho"/>
                <w:lang w:eastAsia="ja-JP"/>
              </w:rPr>
            </w:pPr>
            <w:r w:rsidRPr="00D462F1">
              <w:t>5</w:t>
            </w:r>
          </w:p>
        </w:tc>
        <w:tc>
          <w:tcPr>
            <w:tcW w:w="960" w:type="dxa"/>
            <w:tcBorders>
              <w:top w:val="single" w:sz="4" w:space="0" w:color="auto"/>
              <w:left w:val="single" w:sz="4" w:space="0" w:color="auto"/>
              <w:right w:val="single" w:sz="4" w:space="0" w:color="auto"/>
            </w:tcBorders>
          </w:tcPr>
          <w:p w14:paraId="09DC6F53" w14:textId="77777777" w:rsidR="00A30565" w:rsidRPr="00D462F1" w:rsidRDefault="00A30565" w:rsidP="002E2043">
            <w:pPr>
              <w:pStyle w:val="TAC"/>
              <w:rPr>
                <w:lang w:eastAsia="ko-KR"/>
              </w:rPr>
            </w:pPr>
            <w:r w:rsidRPr="00D462F1">
              <w:t>25</w:t>
            </w:r>
          </w:p>
        </w:tc>
        <w:tc>
          <w:tcPr>
            <w:tcW w:w="960" w:type="dxa"/>
            <w:tcBorders>
              <w:top w:val="single" w:sz="4" w:space="0" w:color="auto"/>
              <w:left w:val="single" w:sz="4" w:space="0" w:color="auto"/>
              <w:right w:val="single" w:sz="4" w:space="0" w:color="auto"/>
            </w:tcBorders>
            <w:vAlign w:val="center"/>
          </w:tcPr>
          <w:p w14:paraId="68A770A2" w14:textId="77777777" w:rsidR="00A30565" w:rsidRPr="00D462F1" w:rsidRDefault="00A30565" w:rsidP="002E2043">
            <w:pPr>
              <w:pStyle w:val="TAC"/>
              <w:rPr>
                <w:rFonts w:eastAsia="Yu Mincho"/>
                <w:lang w:val="en-US" w:eastAsia="ja-JP"/>
              </w:rPr>
            </w:pPr>
            <w:r w:rsidRPr="00D462F1">
              <w:rPr>
                <w:rFonts w:cs="Arial"/>
                <w:color w:val="000000"/>
                <w:szCs w:val="18"/>
              </w:rPr>
              <w:t>3320</w:t>
            </w:r>
          </w:p>
        </w:tc>
        <w:tc>
          <w:tcPr>
            <w:tcW w:w="977" w:type="dxa"/>
            <w:tcBorders>
              <w:top w:val="single" w:sz="4" w:space="0" w:color="auto"/>
              <w:left w:val="single" w:sz="4" w:space="0" w:color="auto"/>
              <w:bottom w:val="single" w:sz="4" w:space="0" w:color="auto"/>
              <w:right w:val="single" w:sz="4" w:space="0" w:color="auto"/>
            </w:tcBorders>
          </w:tcPr>
          <w:p w14:paraId="7A98DA81" w14:textId="77777777" w:rsidR="00A30565" w:rsidRPr="00D462F1" w:rsidRDefault="00A30565" w:rsidP="002E2043">
            <w:pPr>
              <w:pStyle w:val="TAC"/>
              <w:rPr>
                <w:rFonts w:eastAsia="Yu Mincho" w:cs="Arial"/>
                <w:lang w:eastAsia="ja-JP"/>
              </w:rPr>
            </w:pPr>
            <w:r w:rsidRPr="00D462F1">
              <w:t>N/A</w:t>
            </w:r>
          </w:p>
        </w:tc>
        <w:tc>
          <w:tcPr>
            <w:tcW w:w="828" w:type="dxa"/>
            <w:tcBorders>
              <w:top w:val="single" w:sz="4" w:space="0" w:color="auto"/>
              <w:left w:val="single" w:sz="4" w:space="0" w:color="auto"/>
              <w:right w:val="single" w:sz="4" w:space="0" w:color="auto"/>
            </w:tcBorders>
          </w:tcPr>
          <w:p w14:paraId="55037708"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00FA449A" w14:textId="77777777" w:rsidR="00A30565" w:rsidRPr="00D462F1" w:rsidRDefault="00A30565" w:rsidP="002E2043">
            <w:pPr>
              <w:pStyle w:val="TAC"/>
              <w:rPr>
                <w:rFonts w:eastAsia="Yu Mincho" w:cs="Arial"/>
                <w:lang w:eastAsia="ja-JP"/>
              </w:rPr>
            </w:pPr>
            <w:r w:rsidRPr="00D462F1">
              <w:t>N/A</w:t>
            </w:r>
          </w:p>
        </w:tc>
      </w:tr>
      <w:tr w:rsidR="00A30565" w:rsidRPr="00D462F1" w14:paraId="274861B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C42856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6F05BD50" w14:textId="77777777" w:rsidR="00A30565" w:rsidRPr="00D462F1" w:rsidRDefault="00A30565" w:rsidP="002E2043">
            <w:pPr>
              <w:pStyle w:val="TAC"/>
              <w:rPr>
                <w:rFonts w:eastAsia="Yu Mincho"/>
                <w:lang w:eastAsia="ja-JP"/>
              </w:rPr>
            </w:pPr>
            <w:r w:rsidRPr="00D462F1">
              <w:t>n102</w:t>
            </w:r>
          </w:p>
        </w:tc>
        <w:tc>
          <w:tcPr>
            <w:tcW w:w="960" w:type="dxa"/>
            <w:tcBorders>
              <w:top w:val="single" w:sz="4" w:space="0" w:color="auto"/>
              <w:left w:val="single" w:sz="4" w:space="0" w:color="auto"/>
              <w:right w:val="single" w:sz="4" w:space="0" w:color="auto"/>
            </w:tcBorders>
            <w:vAlign w:val="center"/>
          </w:tcPr>
          <w:p w14:paraId="4A3CA148" w14:textId="77777777" w:rsidR="00A30565" w:rsidRPr="00D462F1" w:rsidRDefault="00A30565" w:rsidP="002E2043">
            <w:pPr>
              <w:pStyle w:val="TAC"/>
              <w:rPr>
                <w:rFonts w:eastAsia="Yu Mincho"/>
                <w:lang w:val="en-US" w:eastAsia="ja-JP"/>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13042917" w14:textId="77777777" w:rsidR="00A30565" w:rsidRPr="00D462F1" w:rsidRDefault="00A30565" w:rsidP="002E2043">
            <w:pPr>
              <w:pStyle w:val="TAC"/>
              <w:rPr>
                <w:rFonts w:eastAsia="Yu Mincho"/>
                <w:lang w:eastAsia="ja-JP"/>
              </w:rPr>
            </w:pPr>
            <w:r w:rsidRPr="00D462F1">
              <w:t>40</w:t>
            </w:r>
          </w:p>
        </w:tc>
        <w:tc>
          <w:tcPr>
            <w:tcW w:w="960" w:type="dxa"/>
            <w:tcBorders>
              <w:top w:val="single" w:sz="4" w:space="0" w:color="auto"/>
              <w:left w:val="single" w:sz="4" w:space="0" w:color="auto"/>
              <w:right w:val="single" w:sz="4" w:space="0" w:color="auto"/>
            </w:tcBorders>
          </w:tcPr>
          <w:p w14:paraId="21A91A58"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right w:val="single" w:sz="4" w:space="0" w:color="auto"/>
            </w:tcBorders>
            <w:vAlign w:val="center"/>
          </w:tcPr>
          <w:p w14:paraId="6F646447" w14:textId="77777777" w:rsidR="00A30565" w:rsidRPr="00D462F1" w:rsidRDefault="00A30565" w:rsidP="002E2043">
            <w:pPr>
              <w:pStyle w:val="TAC"/>
              <w:rPr>
                <w:rFonts w:eastAsia="Yu Mincho"/>
                <w:lang w:val="en-US" w:eastAsia="ja-JP"/>
              </w:rPr>
            </w:pPr>
            <w:r w:rsidRPr="00D462F1">
              <w:rPr>
                <w:rFonts w:cs="Arial"/>
                <w:color w:val="000000"/>
                <w:szCs w:val="18"/>
              </w:rPr>
              <w:t>6020</w:t>
            </w:r>
          </w:p>
        </w:tc>
        <w:tc>
          <w:tcPr>
            <w:tcW w:w="977" w:type="dxa"/>
            <w:tcBorders>
              <w:top w:val="single" w:sz="4" w:space="0" w:color="auto"/>
              <w:left w:val="single" w:sz="4" w:space="0" w:color="auto"/>
              <w:bottom w:val="single" w:sz="4" w:space="0" w:color="auto"/>
              <w:right w:val="single" w:sz="4" w:space="0" w:color="auto"/>
            </w:tcBorders>
          </w:tcPr>
          <w:p w14:paraId="7967EE7A" w14:textId="77777777" w:rsidR="00A30565" w:rsidRPr="00D462F1" w:rsidRDefault="00A30565" w:rsidP="002E2043">
            <w:pPr>
              <w:pStyle w:val="TAC"/>
              <w:rPr>
                <w:rFonts w:eastAsia="Yu Mincho" w:cs="Arial"/>
                <w:lang w:eastAsia="ja-JP"/>
              </w:rPr>
            </w:pPr>
            <w:r w:rsidRPr="00590AEE">
              <w:t>N/A</w:t>
            </w:r>
            <w:r>
              <w:rPr>
                <w:vertAlign w:val="superscript"/>
              </w:rPr>
              <w:t>12</w:t>
            </w:r>
          </w:p>
        </w:tc>
        <w:tc>
          <w:tcPr>
            <w:tcW w:w="828" w:type="dxa"/>
            <w:tcBorders>
              <w:top w:val="single" w:sz="4" w:space="0" w:color="auto"/>
              <w:left w:val="single" w:sz="4" w:space="0" w:color="auto"/>
              <w:right w:val="single" w:sz="4" w:space="0" w:color="auto"/>
            </w:tcBorders>
          </w:tcPr>
          <w:p w14:paraId="2334B3BC"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37DFFF0D" w14:textId="77777777" w:rsidR="00A30565" w:rsidRPr="00D462F1" w:rsidRDefault="00A30565" w:rsidP="002E2043">
            <w:pPr>
              <w:pStyle w:val="TAC"/>
              <w:rPr>
                <w:rFonts w:eastAsia="Yu Mincho" w:cs="Arial"/>
                <w:lang w:eastAsia="ja-JP"/>
              </w:rPr>
            </w:pPr>
            <w:r w:rsidRPr="00D462F1">
              <w:t>IMD5</w:t>
            </w:r>
          </w:p>
        </w:tc>
      </w:tr>
      <w:tr w:rsidR="00A30565" w:rsidRPr="00D462F1" w14:paraId="0AD2014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ED8F0E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039EEF2B" w14:textId="77777777" w:rsidR="00A30565" w:rsidRPr="00D462F1" w:rsidRDefault="00A30565" w:rsidP="002E2043">
            <w:pPr>
              <w:pStyle w:val="TAC"/>
              <w:rPr>
                <w:rFonts w:eastAsia="Yu Mincho"/>
                <w:lang w:eastAsia="ja-JP"/>
              </w:rPr>
            </w:pPr>
            <w:r w:rsidRPr="00D462F1">
              <w:t>n1</w:t>
            </w:r>
          </w:p>
        </w:tc>
        <w:tc>
          <w:tcPr>
            <w:tcW w:w="960" w:type="dxa"/>
            <w:tcBorders>
              <w:top w:val="single" w:sz="4" w:space="0" w:color="auto"/>
              <w:left w:val="single" w:sz="4" w:space="0" w:color="auto"/>
              <w:right w:val="single" w:sz="4" w:space="0" w:color="auto"/>
            </w:tcBorders>
            <w:vAlign w:val="center"/>
          </w:tcPr>
          <w:p w14:paraId="0349F3E8" w14:textId="77777777" w:rsidR="00A30565" w:rsidRPr="00D462F1" w:rsidRDefault="00A30565" w:rsidP="002E2043">
            <w:pPr>
              <w:pStyle w:val="TAC"/>
              <w:rPr>
                <w:rFonts w:eastAsia="Yu Mincho"/>
                <w:lang w:val="en-US" w:eastAsia="ja-JP"/>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471EAFFF" w14:textId="77777777" w:rsidR="00A30565" w:rsidRPr="00D462F1" w:rsidRDefault="00A30565" w:rsidP="002E2043">
            <w:pPr>
              <w:pStyle w:val="TAC"/>
              <w:rPr>
                <w:rFonts w:eastAsia="Yu Mincho"/>
                <w:lang w:eastAsia="ja-JP"/>
              </w:rPr>
            </w:pPr>
            <w:r w:rsidRPr="00D462F1">
              <w:rPr>
                <w:lang w:val="en-US" w:eastAsia="ko-KR"/>
              </w:rPr>
              <w:t>5</w:t>
            </w:r>
          </w:p>
        </w:tc>
        <w:tc>
          <w:tcPr>
            <w:tcW w:w="960" w:type="dxa"/>
            <w:tcBorders>
              <w:top w:val="single" w:sz="4" w:space="0" w:color="auto"/>
              <w:left w:val="single" w:sz="4" w:space="0" w:color="auto"/>
              <w:right w:val="single" w:sz="4" w:space="0" w:color="auto"/>
            </w:tcBorders>
          </w:tcPr>
          <w:p w14:paraId="7F52A3A0"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right w:val="single" w:sz="4" w:space="0" w:color="auto"/>
            </w:tcBorders>
            <w:vAlign w:val="center"/>
          </w:tcPr>
          <w:p w14:paraId="205C27BD" w14:textId="77777777" w:rsidR="00A30565" w:rsidRPr="00D462F1" w:rsidRDefault="00A30565" w:rsidP="002E2043">
            <w:pPr>
              <w:pStyle w:val="TAC"/>
              <w:rPr>
                <w:rFonts w:eastAsia="Yu Mincho"/>
                <w:lang w:val="en-US" w:eastAsia="ja-JP"/>
              </w:rPr>
            </w:pPr>
            <w:r w:rsidRPr="00D462F1">
              <w:rPr>
                <w:rFonts w:cs="Arial"/>
                <w:color w:val="000000"/>
                <w:szCs w:val="18"/>
              </w:rPr>
              <w:t>2155</w:t>
            </w:r>
          </w:p>
        </w:tc>
        <w:tc>
          <w:tcPr>
            <w:tcW w:w="977" w:type="dxa"/>
            <w:tcBorders>
              <w:top w:val="single" w:sz="4" w:space="0" w:color="auto"/>
              <w:left w:val="single" w:sz="4" w:space="0" w:color="auto"/>
              <w:bottom w:val="single" w:sz="4" w:space="0" w:color="auto"/>
              <w:right w:val="single" w:sz="4" w:space="0" w:color="auto"/>
            </w:tcBorders>
          </w:tcPr>
          <w:p w14:paraId="0A6D45D2" w14:textId="77777777" w:rsidR="00A30565" w:rsidRPr="00D462F1" w:rsidRDefault="00A30565" w:rsidP="002E2043">
            <w:pPr>
              <w:pStyle w:val="TAC"/>
              <w:rPr>
                <w:rFonts w:eastAsia="Yu Mincho" w:cs="Arial"/>
                <w:lang w:eastAsia="ja-JP"/>
              </w:rPr>
            </w:pPr>
            <w:r w:rsidRPr="00D462F1">
              <w:t>29.9</w:t>
            </w:r>
          </w:p>
        </w:tc>
        <w:tc>
          <w:tcPr>
            <w:tcW w:w="828" w:type="dxa"/>
            <w:tcBorders>
              <w:top w:val="single" w:sz="4" w:space="0" w:color="auto"/>
              <w:left w:val="single" w:sz="4" w:space="0" w:color="auto"/>
              <w:right w:val="single" w:sz="4" w:space="0" w:color="auto"/>
            </w:tcBorders>
          </w:tcPr>
          <w:p w14:paraId="1D1C39B2"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5EDE222D" w14:textId="77777777" w:rsidR="00A30565" w:rsidRPr="00D462F1" w:rsidRDefault="00A30565" w:rsidP="002E2043">
            <w:pPr>
              <w:pStyle w:val="TAC"/>
              <w:rPr>
                <w:rFonts w:eastAsia="Yu Mincho" w:cs="Arial"/>
                <w:lang w:eastAsia="ja-JP"/>
              </w:rPr>
            </w:pPr>
            <w:r w:rsidRPr="00D462F1">
              <w:t>IMD2</w:t>
            </w:r>
            <w:r w:rsidRPr="00D462F1">
              <w:rPr>
                <w:vertAlign w:val="superscript"/>
              </w:rPr>
              <w:t>1</w:t>
            </w:r>
          </w:p>
        </w:tc>
      </w:tr>
      <w:tr w:rsidR="00A30565" w:rsidRPr="00D462F1" w14:paraId="33B4B9F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586B31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0B924897" w14:textId="77777777" w:rsidR="00A30565" w:rsidRPr="00D462F1" w:rsidRDefault="00A30565" w:rsidP="002E2043">
            <w:pPr>
              <w:pStyle w:val="TAC"/>
              <w:rPr>
                <w:rFonts w:eastAsia="Yu Mincho"/>
                <w:lang w:eastAsia="ja-JP"/>
              </w:rPr>
            </w:pPr>
            <w:r w:rsidRPr="00D462F1">
              <w:t>n78</w:t>
            </w:r>
          </w:p>
        </w:tc>
        <w:tc>
          <w:tcPr>
            <w:tcW w:w="960" w:type="dxa"/>
            <w:tcBorders>
              <w:top w:val="single" w:sz="4" w:space="0" w:color="auto"/>
              <w:left w:val="single" w:sz="4" w:space="0" w:color="auto"/>
              <w:right w:val="single" w:sz="4" w:space="0" w:color="auto"/>
            </w:tcBorders>
            <w:vAlign w:val="center"/>
          </w:tcPr>
          <w:p w14:paraId="05F76F4C" w14:textId="77777777" w:rsidR="00A30565" w:rsidRPr="00D462F1" w:rsidRDefault="00A30565" w:rsidP="002E2043">
            <w:pPr>
              <w:pStyle w:val="TAC"/>
              <w:rPr>
                <w:rFonts w:eastAsia="Yu Mincho"/>
                <w:lang w:val="en-US" w:eastAsia="ja-JP"/>
              </w:rPr>
            </w:pPr>
            <w:r w:rsidRPr="00D462F1">
              <w:rPr>
                <w:rFonts w:cs="Arial"/>
                <w:color w:val="000000"/>
                <w:szCs w:val="18"/>
              </w:rPr>
              <w:t>3790</w:t>
            </w:r>
          </w:p>
        </w:tc>
        <w:tc>
          <w:tcPr>
            <w:tcW w:w="964" w:type="dxa"/>
            <w:tcBorders>
              <w:top w:val="single" w:sz="4" w:space="0" w:color="auto"/>
              <w:left w:val="single" w:sz="4" w:space="0" w:color="auto"/>
              <w:right w:val="single" w:sz="4" w:space="0" w:color="auto"/>
            </w:tcBorders>
          </w:tcPr>
          <w:p w14:paraId="0075710F" w14:textId="77777777" w:rsidR="00A30565" w:rsidRPr="00D462F1" w:rsidRDefault="00A30565" w:rsidP="002E2043">
            <w:pPr>
              <w:pStyle w:val="TAC"/>
              <w:rPr>
                <w:rFonts w:eastAsia="Yu Mincho"/>
                <w:lang w:eastAsia="ja-JP"/>
              </w:rPr>
            </w:pPr>
            <w:r w:rsidRPr="00D462F1">
              <w:t>5</w:t>
            </w:r>
          </w:p>
        </w:tc>
        <w:tc>
          <w:tcPr>
            <w:tcW w:w="960" w:type="dxa"/>
            <w:tcBorders>
              <w:top w:val="single" w:sz="4" w:space="0" w:color="auto"/>
              <w:left w:val="single" w:sz="4" w:space="0" w:color="auto"/>
              <w:right w:val="single" w:sz="4" w:space="0" w:color="auto"/>
            </w:tcBorders>
          </w:tcPr>
          <w:p w14:paraId="347EF3A3" w14:textId="77777777" w:rsidR="00A30565" w:rsidRPr="00D462F1" w:rsidRDefault="00A30565" w:rsidP="002E2043">
            <w:pPr>
              <w:pStyle w:val="TAC"/>
              <w:rPr>
                <w:lang w:eastAsia="ko-KR"/>
              </w:rPr>
            </w:pPr>
            <w:r w:rsidRPr="00D462F1">
              <w:t>25</w:t>
            </w:r>
          </w:p>
        </w:tc>
        <w:tc>
          <w:tcPr>
            <w:tcW w:w="960" w:type="dxa"/>
            <w:tcBorders>
              <w:top w:val="single" w:sz="4" w:space="0" w:color="auto"/>
              <w:left w:val="single" w:sz="4" w:space="0" w:color="auto"/>
              <w:right w:val="single" w:sz="4" w:space="0" w:color="auto"/>
            </w:tcBorders>
            <w:vAlign w:val="center"/>
          </w:tcPr>
          <w:p w14:paraId="05558DFC" w14:textId="77777777" w:rsidR="00A30565" w:rsidRPr="00D462F1" w:rsidRDefault="00A30565" w:rsidP="002E2043">
            <w:pPr>
              <w:pStyle w:val="TAC"/>
              <w:rPr>
                <w:rFonts w:eastAsia="Yu Mincho"/>
                <w:lang w:val="en-US" w:eastAsia="ja-JP"/>
              </w:rPr>
            </w:pPr>
            <w:r w:rsidRPr="00D462F1">
              <w:rPr>
                <w:rFonts w:cs="Arial"/>
                <w:color w:val="000000"/>
                <w:szCs w:val="18"/>
              </w:rPr>
              <w:t>3790</w:t>
            </w:r>
          </w:p>
        </w:tc>
        <w:tc>
          <w:tcPr>
            <w:tcW w:w="977" w:type="dxa"/>
            <w:tcBorders>
              <w:top w:val="single" w:sz="4" w:space="0" w:color="auto"/>
              <w:left w:val="single" w:sz="4" w:space="0" w:color="auto"/>
              <w:bottom w:val="single" w:sz="4" w:space="0" w:color="auto"/>
              <w:right w:val="single" w:sz="4" w:space="0" w:color="auto"/>
            </w:tcBorders>
          </w:tcPr>
          <w:p w14:paraId="3E34AC64" w14:textId="77777777" w:rsidR="00A30565" w:rsidRPr="00D462F1" w:rsidRDefault="00A30565" w:rsidP="002E2043">
            <w:pPr>
              <w:pStyle w:val="TAC"/>
              <w:rPr>
                <w:rFonts w:eastAsia="Yu Mincho" w:cs="Arial"/>
                <w:lang w:eastAsia="ja-JP"/>
              </w:rPr>
            </w:pPr>
            <w:r w:rsidRPr="00D462F1">
              <w:t>N/A</w:t>
            </w:r>
          </w:p>
        </w:tc>
        <w:tc>
          <w:tcPr>
            <w:tcW w:w="828" w:type="dxa"/>
            <w:tcBorders>
              <w:top w:val="single" w:sz="4" w:space="0" w:color="auto"/>
              <w:left w:val="single" w:sz="4" w:space="0" w:color="auto"/>
              <w:right w:val="single" w:sz="4" w:space="0" w:color="auto"/>
            </w:tcBorders>
          </w:tcPr>
          <w:p w14:paraId="05C63E21"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214A1FDA" w14:textId="77777777" w:rsidR="00A30565" w:rsidRPr="00D462F1" w:rsidRDefault="00A30565" w:rsidP="002E2043">
            <w:pPr>
              <w:pStyle w:val="TAC"/>
              <w:rPr>
                <w:rFonts w:eastAsia="Yu Mincho" w:cs="Arial"/>
                <w:lang w:eastAsia="ja-JP"/>
              </w:rPr>
            </w:pPr>
            <w:r w:rsidRPr="00D462F1">
              <w:t>N/A</w:t>
            </w:r>
          </w:p>
        </w:tc>
      </w:tr>
      <w:tr w:rsidR="00A30565" w:rsidRPr="00D462F1" w14:paraId="5EB2C747"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74E6B4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56757D7F" w14:textId="77777777" w:rsidR="00A30565" w:rsidRPr="00D462F1" w:rsidRDefault="00A30565" w:rsidP="002E2043">
            <w:pPr>
              <w:pStyle w:val="TAC"/>
              <w:rPr>
                <w:rFonts w:eastAsia="Yu Mincho"/>
                <w:lang w:eastAsia="ja-JP"/>
              </w:rPr>
            </w:pPr>
            <w:r w:rsidRPr="00D462F1">
              <w:t>n102</w:t>
            </w:r>
          </w:p>
        </w:tc>
        <w:tc>
          <w:tcPr>
            <w:tcW w:w="960" w:type="dxa"/>
            <w:tcBorders>
              <w:top w:val="single" w:sz="4" w:space="0" w:color="auto"/>
              <w:left w:val="single" w:sz="4" w:space="0" w:color="auto"/>
              <w:right w:val="single" w:sz="4" w:space="0" w:color="auto"/>
            </w:tcBorders>
            <w:vAlign w:val="center"/>
          </w:tcPr>
          <w:p w14:paraId="745C45A7" w14:textId="77777777" w:rsidR="00A30565" w:rsidRPr="00D462F1" w:rsidRDefault="00A30565" w:rsidP="002E2043">
            <w:pPr>
              <w:pStyle w:val="TAC"/>
              <w:rPr>
                <w:rFonts w:eastAsia="Yu Mincho"/>
                <w:lang w:val="en-US" w:eastAsia="ja-JP"/>
              </w:rPr>
            </w:pPr>
            <w:r w:rsidRPr="00D462F1">
              <w:rPr>
                <w:rFonts w:cs="Arial"/>
                <w:color w:val="000000"/>
                <w:szCs w:val="18"/>
              </w:rPr>
              <w:t>5945</w:t>
            </w:r>
          </w:p>
        </w:tc>
        <w:tc>
          <w:tcPr>
            <w:tcW w:w="964" w:type="dxa"/>
            <w:tcBorders>
              <w:top w:val="single" w:sz="4" w:space="0" w:color="auto"/>
              <w:left w:val="single" w:sz="4" w:space="0" w:color="auto"/>
              <w:right w:val="single" w:sz="4" w:space="0" w:color="auto"/>
            </w:tcBorders>
          </w:tcPr>
          <w:p w14:paraId="12E913AD" w14:textId="77777777" w:rsidR="00A30565" w:rsidRPr="00D462F1" w:rsidRDefault="00A30565" w:rsidP="002E2043">
            <w:pPr>
              <w:pStyle w:val="TAC"/>
              <w:rPr>
                <w:rFonts w:eastAsia="Yu Mincho"/>
                <w:lang w:eastAsia="ja-JP"/>
              </w:rPr>
            </w:pPr>
            <w:r w:rsidRPr="00D462F1">
              <w:t>40</w:t>
            </w:r>
          </w:p>
        </w:tc>
        <w:tc>
          <w:tcPr>
            <w:tcW w:w="960" w:type="dxa"/>
            <w:tcBorders>
              <w:top w:val="single" w:sz="4" w:space="0" w:color="auto"/>
              <w:left w:val="single" w:sz="4" w:space="0" w:color="auto"/>
              <w:right w:val="single" w:sz="4" w:space="0" w:color="auto"/>
            </w:tcBorders>
          </w:tcPr>
          <w:p w14:paraId="12A49F01" w14:textId="77777777" w:rsidR="00A30565" w:rsidRPr="00D462F1" w:rsidRDefault="00A30565" w:rsidP="002E2043">
            <w:pPr>
              <w:pStyle w:val="TAC"/>
              <w:rPr>
                <w:lang w:eastAsia="ko-KR"/>
              </w:rPr>
            </w:pPr>
            <w:r w:rsidRPr="00D462F1">
              <w:t>216</w:t>
            </w:r>
          </w:p>
        </w:tc>
        <w:tc>
          <w:tcPr>
            <w:tcW w:w="960" w:type="dxa"/>
            <w:tcBorders>
              <w:top w:val="single" w:sz="4" w:space="0" w:color="auto"/>
              <w:left w:val="single" w:sz="4" w:space="0" w:color="auto"/>
              <w:right w:val="single" w:sz="4" w:space="0" w:color="auto"/>
            </w:tcBorders>
            <w:vAlign w:val="center"/>
          </w:tcPr>
          <w:p w14:paraId="5074A3F5" w14:textId="77777777" w:rsidR="00A30565" w:rsidRPr="00D462F1" w:rsidRDefault="00A30565" w:rsidP="002E2043">
            <w:pPr>
              <w:pStyle w:val="TAC"/>
              <w:rPr>
                <w:rFonts w:eastAsia="Yu Mincho"/>
                <w:lang w:val="en-US" w:eastAsia="ja-JP"/>
              </w:rPr>
            </w:pPr>
            <w:r w:rsidRPr="00D462F1">
              <w:rPr>
                <w:rFonts w:cs="Arial"/>
                <w:color w:val="000000"/>
                <w:szCs w:val="18"/>
              </w:rPr>
              <w:t>5945</w:t>
            </w:r>
          </w:p>
        </w:tc>
        <w:tc>
          <w:tcPr>
            <w:tcW w:w="977" w:type="dxa"/>
            <w:tcBorders>
              <w:top w:val="single" w:sz="4" w:space="0" w:color="auto"/>
              <w:left w:val="single" w:sz="4" w:space="0" w:color="auto"/>
              <w:bottom w:val="single" w:sz="4" w:space="0" w:color="auto"/>
              <w:right w:val="single" w:sz="4" w:space="0" w:color="auto"/>
            </w:tcBorders>
          </w:tcPr>
          <w:p w14:paraId="25C2C97E" w14:textId="77777777" w:rsidR="00A30565" w:rsidRPr="00D462F1" w:rsidRDefault="00A30565" w:rsidP="002E2043">
            <w:pPr>
              <w:pStyle w:val="TAC"/>
              <w:rPr>
                <w:rFonts w:eastAsia="Yu Mincho" w:cs="Arial"/>
                <w:lang w:eastAsia="ja-JP"/>
              </w:rPr>
            </w:pPr>
            <w:r w:rsidRPr="00D462F1">
              <w:t>N/A</w:t>
            </w:r>
          </w:p>
        </w:tc>
        <w:tc>
          <w:tcPr>
            <w:tcW w:w="828" w:type="dxa"/>
            <w:tcBorders>
              <w:top w:val="single" w:sz="4" w:space="0" w:color="auto"/>
              <w:left w:val="single" w:sz="4" w:space="0" w:color="auto"/>
              <w:right w:val="single" w:sz="4" w:space="0" w:color="auto"/>
            </w:tcBorders>
          </w:tcPr>
          <w:p w14:paraId="3CB8B84C"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15830711" w14:textId="77777777" w:rsidR="00A30565" w:rsidRPr="00D462F1" w:rsidRDefault="00A30565" w:rsidP="002E2043">
            <w:pPr>
              <w:pStyle w:val="TAC"/>
              <w:rPr>
                <w:rFonts w:eastAsia="Yu Mincho" w:cs="Arial"/>
                <w:lang w:eastAsia="ja-JP"/>
              </w:rPr>
            </w:pPr>
            <w:r w:rsidRPr="00D462F1">
              <w:t>N/A</w:t>
            </w:r>
          </w:p>
        </w:tc>
      </w:tr>
      <w:tr w:rsidR="00A30565" w:rsidRPr="00D462F1" w14:paraId="3A76490F"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B93E02A" w14:textId="77777777" w:rsidR="00A30565" w:rsidRPr="00D462F1" w:rsidRDefault="00A30565" w:rsidP="002E2043">
            <w:pPr>
              <w:pStyle w:val="TAC"/>
              <w:rPr>
                <w:lang w:val="en-US" w:eastAsia="zh-CN"/>
              </w:rPr>
            </w:pPr>
            <w:r w:rsidRPr="00D462F1">
              <w:rPr>
                <w:rFonts w:eastAsia="宋体"/>
                <w:color w:val="000000"/>
                <w:lang w:eastAsia="zh-CN"/>
              </w:rPr>
              <w:t>CA_n1-n78-n105</w:t>
            </w:r>
          </w:p>
        </w:tc>
        <w:tc>
          <w:tcPr>
            <w:tcW w:w="1146" w:type="dxa"/>
            <w:tcBorders>
              <w:top w:val="single" w:sz="4" w:space="0" w:color="auto"/>
              <w:left w:val="single" w:sz="4" w:space="0" w:color="auto"/>
              <w:right w:val="single" w:sz="4" w:space="0" w:color="auto"/>
            </w:tcBorders>
            <w:vAlign w:val="center"/>
          </w:tcPr>
          <w:p w14:paraId="430B57EA" w14:textId="77777777" w:rsidR="00A30565" w:rsidRPr="00D462F1" w:rsidRDefault="00A30565" w:rsidP="002E2043">
            <w:pPr>
              <w:pStyle w:val="TAC"/>
            </w:pPr>
            <w:r w:rsidRPr="00D462F1">
              <w:rPr>
                <w:rFonts w:cs="Arial"/>
                <w:color w:val="000000"/>
                <w:szCs w:val="18"/>
              </w:rPr>
              <w:t>n1</w:t>
            </w:r>
          </w:p>
        </w:tc>
        <w:tc>
          <w:tcPr>
            <w:tcW w:w="960" w:type="dxa"/>
            <w:tcBorders>
              <w:top w:val="single" w:sz="4" w:space="0" w:color="auto"/>
              <w:left w:val="single" w:sz="4" w:space="0" w:color="auto"/>
              <w:right w:val="single" w:sz="4" w:space="0" w:color="auto"/>
            </w:tcBorders>
            <w:vAlign w:val="center"/>
          </w:tcPr>
          <w:p w14:paraId="25388FBD" w14:textId="77777777" w:rsidR="00A30565" w:rsidRPr="00D462F1" w:rsidRDefault="00A30565" w:rsidP="002E2043">
            <w:pPr>
              <w:pStyle w:val="TAC"/>
              <w:rPr>
                <w:rFonts w:cs="Arial"/>
                <w:color w:val="000000"/>
                <w:szCs w:val="18"/>
              </w:rPr>
            </w:pPr>
            <w:r w:rsidRPr="00D462F1">
              <w:rPr>
                <w:rFonts w:cs="Arial"/>
                <w:color w:val="000000"/>
                <w:szCs w:val="18"/>
              </w:rPr>
              <w:t>1970</w:t>
            </w:r>
          </w:p>
        </w:tc>
        <w:tc>
          <w:tcPr>
            <w:tcW w:w="964" w:type="dxa"/>
            <w:tcBorders>
              <w:top w:val="single" w:sz="4" w:space="0" w:color="auto"/>
              <w:left w:val="single" w:sz="4" w:space="0" w:color="auto"/>
              <w:right w:val="single" w:sz="4" w:space="0" w:color="auto"/>
            </w:tcBorders>
          </w:tcPr>
          <w:p w14:paraId="05EF1670"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right w:val="single" w:sz="4" w:space="0" w:color="auto"/>
            </w:tcBorders>
          </w:tcPr>
          <w:p w14:paraId="403C72D2" w14:textId="77777777" w:rsidR="00A30565" w:rsidRPr="00D462F1" w:rsidRDefault="00A30565" w:rsidP="002E2043">
            <w:pPr>
              <w:pStyle w:val="TAC"/>
            </w:pPr>
            <w:r w:rsidRPr="00D462F1">
              <w:rPr>
                <w:lang w:val="en-US" w:eastAsia="zh-CN"/>
              </w:rPr>
              <w:t>25</w:t>
            </w:r>
          </w:p>
        </w:tc>
        <w:tc>
          <w:tcPr>
            <w:tcW w:w="960" w:type="dxa"/>
            <w:tcBorders>
              <w:top w:val="single" w:sz="4" w:space="0" w:color="auto"/>
              <w:left w:val="single" w:sz="4" w:space="0" w:color="auto"/>
              <w:right w:val="single" w:sz="4" w:space="0" w:color="auto"/>
            </w:tcBorders>
            <w:vAlign w:val="center"/>
          </w:tcPr>
          <w:p w14:paraId="6A0DBB9A" w14:textId="77777777" w:rsidR="00A30565" w:rsidRPr="00D462F1" w:rsidRDefault="00A30565" w:rsidP="002E2043">
            <w:pPr>
              <w:pStyle w:val="TAC"/>
              <w:rPr>
                <w:rFonts w:cs="Arial"/>
                <w:color w:val="000000"/>
                <w:szCs w:val="18"/>
              </w:rPr>
            </w:pPr>
            <w:r w:rsidRPr="00D462F1">
              <w:rPr>
                <w:rFonts w:cs="Arial"/>
                <w:color w:val="000000"/>
                <w:szCs w:val="18"/>
              </w:rPr>
              <w:t>2160</w:t>
            </w:r>
          </w:p>
        </w:tc>
        <w:tc>
          <w:tcPr>
            <w:tcW w:w="977" w:type="dxa"/>
            <w:tcBorders>
              <w:top w:val="single" w:sz="4" w:space="0" w:color="auto"/>
              <w:left w:val="single" w:sz="4" w:space="0" w:color="auto"/>
              <w:bottom w:val="single" w:sz="4" w:space="0" w:color="auto"/>
              <w:right w:val="single" w:sz="4" w:space="0" w:color="auto"/>
            </w:tcBorders>
          </w:tcPr>
          <w:p w14:paraId="2BE2F091"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right w:val="single" w:sz="4" w:space="0" w:color="auto"/>
            </w:tcBorders>
            <w:vAlign w:val="center"/>
          </w:tcPr>
          <w:p w14:paraId="3C33BA8D"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right w:val="single" w:sz="4" w:space="0" w:color="auto"/>
            </w:tcBorders>
          </w:tcPr>
          <w:p w14:paraId="27887ED4" w14:textId="77777777" w:rsidR="00A30565" w:rsidRPr="00D462F1" w:rsidRDefault="00A30565" w:rsidP="002E2043">
            <w:pPr>
              <w:pStyle w:val="TAC"/>
            </w:pPr>
            <w:r w:rsidRPr="00D462F1">
              <w:rPr>
                <w:lang w:val="en-US" w:eastAsia="zh-CN"/>
              </w:rPr>
              <w:t>N/A</w:t>
            </w:r>
          </w:p>
        </w:tc>
      </w:tr>
      <w:tr w:rsidR="00A30565" w:rsidRPr="00D462F1" w14:paraId="5F2D63C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6DD873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B98F663" w14:textId="77777777" w:rsidR="00A30565" w:rsidRPr="00D462F1" w:rsidRDefault="00A30565" w:rsidP="002E2043">
            <w:pPr>
              <w:pStyle w:val="TAC"/>
            </w:pPr>
            <w:r w:rsidRPr="00D462F1">
              <w:rPr>
                <w:rFonts w:cs="Arial"/>
                <w:color w:val="000000"/>
                <w:szCs w:val="18"/>
              </w:rPr>
              <w:t>n78</w:t>
            </w:r>
          </w:p>
        </w:tc>
        <w:tc>
          <w:tcPr>
            <w:tcW w:w="960" w:type="dxa"/>
            <w:tcBorders>
              <w:top w:val="single" w:sz="4" w:space="0" w:color="auto"/>
              <w:left w:val="single" w:sz="4" w:space="0" w:color="auto"/>
              <w:right w:val="single" w:sz="4" w:space="0" w:color="auto"/>
            </w:tcBorders>
            <w:vAlign w:val="center"/>
          </w:tcPr>
          <w:p w14:paraId="163110A7" w14:textId="77777777" w:rsidR="00A30565" w:rsidRPr="00D462F1" w:rsidRDefault="00A30565" w:rsidP="002E2043">
            <w:pPr>
              <w:pStyle w:val="TAC"/>
              <w:rPr>
                <w:rFonts w:cs="Arial"/>
                <w:color w:val="000000"/>
                <w:szCs w:val="18"/>
              </w:rPr>
            </w:pPr>
            <w:r w:rsidRPr="00D462F1">
              <w:rPr>
                <w:rFonts w:cs="Arial"/>
                <w:color w:val="000000"/>
                <w:szCs w:val="18"/>
              </w:rPr>
              <w:t>3305</w:t>
            </w:r>
          </w:p>
        </w:tc>
        <w:tc>
          <w:tcPr>
            <w:tcW w:w="964" w:type="dxa"/>
            <w:tcBorders>
              <w:top w:val="single" w:sz="4" w:space="0" w:color="auto"/>
              <w:left w:val="single" w:sz="4" w:space="0" w:color="auto"/>
              <w:right w:val="single" w:sz="4" w:space="0" w:color="auto"/>
            </w:tcBorders>
          </w:tcPr>
          <w:p w14:paraId="7358A497" w14:textId="77777777" w:rsidR="00A30565" w:rsidRPr="00D462F1" w:rsidRDefault="00A30565" w:rsidP="002E2043">
            <w:pPr>
              <w:pStyle w:val="TAC"/>
            </w:pPr>
            <w:r w:rsidRPr="00D462F1">
              <w:rPr>
                <w:lang w:val="en-US" w:eastAsia="zh-CN"/>
              </w:rPr>
              <w:t>10</w:t>
            </w:r>
          </w:p>
        </w:tc>
        <w:tc>
          <w:tcPr>
            <w:tcW w:w="960" w:type="dxa"/>
            <w:tcBorders>
              <w:top w:val="single" w:sz="4" w:space="0" w:color="auto"/>
              <w:left w:val="single" w:sz="4" w:space="0" w:color="auto"/>
              <w:right w:val="single" w:sz="4" w:space="0" w:color="auto"/>
            </w:tcBorders>
          </w:tcPr>
          <w:p w14:paraId="2AAF3176" w14:textId="77777777" w:rsidR="00A30565" w:rsidRPr="00D462F1" w:rsidRDefault="00A30565" w:rsidP="002E2043">
            <w:pPr>
              <w:pStyle w:val="TAC"/>
            </w:pPr>
            <w:r w:rsidRPr="00D462F1">
              <w:rPr>
                <w:lang w:val="en-US" w:eastAsia="zh-CN"/>
              </w:rPr>
              <w:t>50</w:t>
            </w:r>
          </w:p>
        </w:tc>
        <w:tc>
          <w:tcPr>
            <w:tcW w:w="960" w:type="dxa"/>
            <w:tcBorders>
              <w:top w:val="single" w:sz="4" w:space="0" w:color="auto"/>
              <w:left w:val="single" w:sz="4" w:space="0" w:color="auto"/>
              <w:right w:val="single" w:sz="4" w:space="0" w:color="auto"/>
            </w:tcBorders>
            <w:vAlign w:val="center"/>
          </w:tcPr>
          <w:p w14:paraId="1E095868" w14:textId="77777777" w:rsidR="00A30565" w:rsidRPr="00D462F1" w:rsidRDefault="00A30565" w:rsidP="002E2043">
            <w:pPr>
              <w:pStyle w:val="TAC"/>
              <w:rPr>
                <w:rFonts w:cs="Arial"/>
                <w:color w:val="000000"/>
                <w:szCs w:val="18"/>
              </w:rPr>
            </w:pPr>
            <w:r w:rsidRPr="00D462F1">
              <w:rPr>
                <w:rFonts w:cs="Arial"/>
                <w:color w:val="000000"/>
                <w:szCs w:val="18"/>
              </w:rPr>
              <w:t>3305</w:t>
            </w:r>
          </w:p>
        </w:tc>
        <w:tc>
          <w:tcPr>
            <w:tcW w:w="977" w:type="dxa"/>
            <w:tcBorders>
              <w:top w:val="single" w:sz="4" w:space="0" w:color="auto"/>
              <w:left w:val="single" w:sz="4" w:space="0" w:color="auto"/>
              <w:bottom w:val="single" w:sz="4" w:space="0" w:color="auto"/>
              <w:right w:val="single" w:sz="4" w:space="0" w:color="auto"/>
            </w:tcBorders>
          </w:tcPr>
          <w:p w14:paraId="67914DC5"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right w:val="single" w:sz="4" w:space="0" w:color="auto"/>
            </w:tcBorders>
            <w:vAlign w:val="center"/>
          </w:tcPr>
          <w:p w14:paraId="4C615D0D" w14:textId="77777777" w:rsidR="00A30565" w:rsidRPr="00D462F1" w:rsidRDefault="00A30565" w:rsidP="002E2043">
            <w:pPr>
              <w:pStyle w:val="TAC"/>
            </w:pPr>
            <w:r w:rsidRPr="00D462F1">
              <w:rPr>
                <w:lang w:val="en-US" w:eastAsia="zh-CN"/>
              </w:rPr>
              <w:t>TDD</w:t>
            </w:r>
          </w:p>
        </w:tc>
        <w:tc>
          <w:tcPr>
            <w:tcW w:w="1057" w:type="dxa"/>
            <w:tcBorders>
              <w:top w:val="single" w:sz="4" w:space="0" w:color="auto"/>
              <w:left w:val="single" w:sz="4" w:space="0" w:color="auto"/>
              <w:right w:val="single" w:sz="4" w:space="0" w:color="auto"/>
            </w:tcBorders>
          </w:tcPr>
          <w:p w14:paraId="4E3B976F" w14:textId="77777777" w:rsidR="00A30565" w:rsidRPr="00D462F1" w:rsidRDefault="00A30565" w:rsidP="002E2043">
            <w:pPr>
              <w:pStyle w:val="TAC"/>
            </w:pPr>
            <w:r w:rsidRPr="00D462F1">
              <w:rPr>
                <w:lang w:val="en-US" w:eastAsia="zh-CN"/>
              </w:rPr>
              <w:t>N/A</w:t>
            </w:r>
          </w:p>
        </w:tc>
      </w:tr>
      <w:tr w:rsidR="00A30565" w:rsidRPr="00D462F1" w14:paraId="3BAAFF0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B58A23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2537C7B" w14:textId="77777777" w:rsidR="00A30565" w:rsidRPr="00D462F1" w:rsidRDefault="00A30565" w:rsidP="002E2043">
            <w:pPr>
              <w:pStyle w:val="TAC"/>
            </w:pPr>
            <w:r w:rsidRPr="00D462F1">
              <w:rPr>
                <w:rFonts w:cs="Arial"/>
                <w:color w:val="000000"/>
                <w:szCs w:val="18"/>
              </w:rPr>
              <w:t>n105</w:t>
            </w:r>
          </w:p>
        </w:tc>
        <w:tc>
          <w:tcPr>
            <w:tcW w:w="960" w:type="dxa"/>
            <w:tcBorders>
              <w:top w:val="single" w:sz="4" w:space="0" w:color="auto"/>
              <w:left w:val="single" w:sz="4" w:space="0" w:color="auto"/>
              <w:right w:val="single" w:sz="4" w:space="0" w:color="auto"/>
            </w:tcBorders>
            <w:vAlign w:val="center"/>
          </w:tcPr>
          <w:p w14:paraId="17DB6190" w14:textId="77777777" w:rsidR="00A30565" w:rsidRPr="00D462F1" w:rsidRDefault="00A30565" w:rsidP="002E2043">
            <w:pPr>
              <w:pStyle w:val="TAC"/>
              <w:rPr>
                <w:rFonts w:cs="Arial"/>
                <w:color w:val="000000"/>
                <w:szCs w:val="18"/>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563A93D9"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right w:val="single" w:sz="4" w:space="0" w:color="auto"/>
            </w:tcBorders>
          </w:tcPr>
          <w:p w14:paraId="2046D110"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57CF157F" w14:textId="77777777" w:rsidR="00A30565" w:rsidRPr="00D462F1" w:rsidRDefault="00A30565" w:rsidP="002E2043">
            <w:pPr>
              <w:pStyle w:val="TAC"/>
              <w:rPr>
                <w:rFonts w:cs="Arial"/>
                <w:color w:val="000000"/>
                <w:szCs w:val="18"/>
              </w:rPr>
            </w:pPr>
            <w:r w:rsidRPr="00D462F1">
              <w:rPr>
                <w:rFonts w:cs="Arial"/>
                <w:color w:val="000000"/>
                <w:szCs w:val="18"/>
              </w:rPr>
              <w:t>635</w:t>
            </w:r>
          </w:p>
        </w:tc>
        <w:tc>
          <w:tcPr>
            <w:tcW w:w="977" w:type="dxa"/>
            <w:tcBorders>
              <w:top w:val="single" w:sz="4" w:space="0" w:color="auto"/>
              <w:left w:val="single" w:sz="4" w:space="0" w:color="auto"/>
              <w:bottom w:val="single" w:sz="4" w:space="0" w:color="auto"/>
              <w:right w:val="single" w:sz="4" w:space="0" w:color="auto"/>
            </w:tcBorders>
          </w:tcPr>
          <w:p w14:paraId="3E789C4D" w14:textId="77777777" w:rsidR="00A30565" w:rsidRPr="00D462F1" w:rsidRDefault="00A30565" w:rsidP="002E2043">
            <w:pPr>
              <w:pStyle w:val="TAC"/>
            </w:pPr>
            <w:r w:rsidRPr="00D462F1">
              <w:t>15.2</w:t>
            </w:r>
          </w:p>
        </w:tc>
        <w:tc>
          <w:tcPr>
            <w:tcW w:w="828" w:type="dxa"/>
            <w:tcBorders>
              <w:top w:val="single" w:sz="4" w:space="0" w:color="auto"/>
              <w:left w:val="single" w:sz="4" w:space="0" w:color="auto"/>
              <w:right w:val="single" w:sz="4" w:space="0" w:color="auto"/>
            </w:tcBorders>
            <w:vAlign w:val="center"/>
          </w:tcPr>
          <w:p w14:paraId="341116C8"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right w:val="single" w:sz="4" w:space="0" w:color="auto"/>
            </w:tcBorders>
          </w:tcPr>
          <w:p w14:paraId="0EA3C436" w14:textId="77777777" w:rsidR="00A30565" w:rsidRPr="00D462F1" w:rsidRDefault="00A30565" w:rsidP="002E2043">
            <w:pPr>
              <w:pStyle w:val="TAC"/>
            </w:pPr>
            <w:r w:rsidRPr="00D462F1">
              <w:rPr>
                <w:lang w:val="en-US" w:eastAsia="zh-CN"/>
              </w:rPr>
              <w:t>IMD3</w:t>
            </w:r>
          </w:p>
        </w:tc>
      </w:tr>
      <w:tr w:rsidR="00A30565" w:rsidRPr="00D462F1" w14:paraId="2DC2E07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A062D8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A0D24D4" w14:textId="77777777" w:rsidR="00A30565" w:rsidRPr="00D462F1" w:rsidRDefault="00A30565" w:rsidP="002E2043">
            <w:pPr>
              <w:pStyle w:val="TAC"/>
            </w:pPr>
            <w:r w:rsidRPr="00D462F1">
              <w:rPr>
                <w:rFonts w:cs="Arial"/>
                <w:color w:val="000000"/>
                <w:szCs w:val="18"/>
              </w:rPr>
              <w:t>n1</w:t>
            </w:r>
          </w:p>
        </w:tc>
        <w:tc>
          <w:tcPr>
            <w:tcW w:w="960" w:type="dxa"/>
            <w:tcBorders>
              <w:top w:val="single" w:sz="4" w:space="0" w:color="auto"/>
              <w:left w:val="single" w:sz="4" w:space="0" w:color="auto"/>
              <w:right w:val="single" w:sz="4" w:space="0" w:color="auto"/>
            </w:tcBorders>
            <w:vAlign w:val="center"/>
          </w:tcPr>
          <w:p w14:paraId="754AA6DD" w14:textId="77777777" w:rsidR="00A30565" w:rsidRPr="00D462F1" w:rsidRDefault="00A30565" w:rsidP="002E2043">
            <w:pPr>
              <w:pStyle w:val="TAC"/>
              <w:rPr>
                <w:rFonts w:cs="Arial"/>
                <w:color w:val="000000"/>
                <w:szCs w:val="18"/>
              </w:rPr>
            </w:pPr>
            <w:r w:rsidRPr="00D462F1">
              <w:rPr>
                <w:rFonts w:cs="Arial"/>
                <w:color w:val="000000"/>
                <w:szCs w:val="18"/>
              </w:rPr>
              <w:t>1970</w:t>
            </w:r>
          </w:p>
        </w:tc>
        <w:tc>
          <w:tcPr>
            <w:tcW w:w="964" w:type="dxa"/>
            <w:tcBorders>
              <w:top w:val="single" w:sz="4" w:space="0" w:color="auto"/>
              <w:left w:val="single" w:sz="4" w:space="0" w:color="auto"/>
              <w:right w:val="single" w:sz="4" w:space="0" w:color="auto"/>
            </w:tcBorders>
          </w:tcPr>
          <w:p w14:paraId="4BF061EC"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right w:val="single" w:sz="4" w:space="0" w:color="auto"/>
            </w:tcBorders>
          </w:tcPr>
          <w:p w14:paraId="5FE97B77" w14:textId="77777777" w:rsidR="00A30565" w:rsidRPr="00D462F1" w:rsidRDefault="00A30565" w:rsidP="002E2043">
            <w:pPr>
              <w:pStyle w:val="TAC"/>
            </w:pPr>
            <w:r w:rsidRPr="00D462F1">
              <w:rPr>
                <w:lang w:val="en-US" w:eastAsia="zh-CN"/>
              </w:rPr>
              <w:t>25</w:t>
            </w:r>
          </w:p>
        </w:tc>
        <w:tc>
          <w:tcPr>
            <w:tcW w:w="960" w:type="dxa"/>
            <w:tcBorders>
              <w:top w:val="single" w:sz="4" w:space="0" w:color="auto"/>
              <w:left w:val="single" w:sz="4" w:space="0" w:color="auto"/>
              <w:right w:val="single" w:sz="4" w:space="0" w:color="auto"/>
            </w:tcBorders>
            <w:vAlign w:val="center"/>
          </w:tcPr>
          <w:p w14:paraId="1B32712E" w14:textId="77777777" w:rsidR="00A30565" w:rsidRPr="00D462F1" w:rsidRDefault="00A30565" w:rsidP="002E2043">
            <w:pPr>
              <w:pStyle w:val="TAC"/>
              <w:rPr>
                <w:rFonts w:cs="Arial"/>
                <w:color w:val="000000"/>
                <w:szCs w:val="18"/>
              </w:rPr>
            </w:pPr>
            <w:r w:rsidRPr="00D462F1">
              <w:rPr>
                <w:rFonts w:cs="Arial"/>
                <w:color w:val="000000"/>
                <w:szCs w:val="18"/>
              </w:rPr>
              <w:t>2160</w:t>
            </w:r>
          </w:p>
        </w:tc>
        <w:tc>
          <w:tcPr>
            <w:tcW w:w="977" w:type="dxa"/>
            <w:tcBorders>
              <w:top w:val="single" w:sz="4" w:space="0" w:color="auto"/>
              <w:left w:val="single" w:sz="4" w:space="0" w:color="auto"/>
              <w:bottom w:val="single" w:sz="4" w:space="0" w:color="auto"/>
              <w:right w:val="single" w:sz="4" w:space="0" w:color="auto"/>
            </w:tcBorders>
          </w:tcPr>
          <w:p w14:paraId="792CA93B"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right w:val="single" w:sz="4" w:space="0" w:color="auto"/>
            </w:tcBorders>
            <w:vAlign w:val="center"/>
          </w:tcPr>
          <w:p w14:paraId="41652D20"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right w:val="single" w:sz="4" w:space="0" w:color="auto"/>
            </w:tcBorders>
          </w:tcPr>
          <w:p w14:paraId="618105A8" w14:textId="77777777" w:rsidR="00A30565" w:rsidRPr="00D462F1" w:rsidRDefault="00A30565" w:rsidP="002E2043">
            <w:pPr>
              <w:pStyle w:val="TAC"/>
            </w:pPr>
            <w:r w:rsidRPr="00D462F1">
              <w:rPr>
                <w:lang w:val="en-US" w:eastAsia="zh-CN"/>
              </w:rPr>
              <w:t>N/A</w:t>
            </w:r>
          </w:p>
        </w:tc>
      </w:tr>
      <w:tr w:rsidR="00A30565" w:rsidRPr="00D462F1" w14:paraId="45EF7E0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82AE8D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1323F65" w14:textId="77777777" w:rsidR="00A30565" w:rsidRPr="00D462F1" w:rsidRDefault="00A30565" w:rsidP="002E2043">
            <w:pPr>
              <w:pStyle w:val="TAC"/>
            </w:pPr>
            <w:r w:rsidRPr="00D462F1">
              <w:rPr>
                <w:rFonts w:cs="Arial"/>
                <w:color w:val="000000"/>
                <w:szCs w:val="18"/>
              </w:rPr>
              <w:t>n78</w:t>
            </w:r>
          </w:p>
        </w:tc>
        <w:tc>
          <w:tcPr>
            <w:tcW w:w="960" w:type="dxa"/>
            <w:tcBorders>
              <w:top w:val="single" w:sz="4" w:space="0" w:color="auto"/>
              <w:left w:val="single" w:sz="4" w:space="0" w:color="auto"/>
              <w:right w:val="single" w:sz="4" w:space="0" w:color="auto"/>
            </w:tcBorders>
            <w:vAlign w:val="center"/>
          </w:tcPr>
          <w:p w14:paraId="4FB6B246" w14:textId="77777777" w:rsidR="00A30565" w:rsidRPr="00D462F1" w:rsidRDefault="00A30565" w:rsidP="002E2043">
            <w:pPr>
              <w:pStyle w:val="TAC"/>
              <w:rPr>
                <w:rFonts w:cs="Arial"/>
                <w:color w:val="000000"/>
                <w:szCs w:val="18"/>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2EE20431" w14:textId="77777777" w:rsidR="00A30565" w:rsidRPr="00D462F1" w:rsidRDefault="00A30565" w:rsidP="002E2043">
            <w:pPr>
              <w:pStyle w:val="TAC"/>
            </w:pPr>
            <w:r w:rsidRPr="00D462F1">
              <w:rPr>
                <w:lang w:val="en-US" w:eastAsia="zh-CN"/>
              </w:rPr>
              <w:t>10</w:t>
            </w:r>
          </w:p>
        </w:tc>
        <w:tc>
          <w:tcPr>
            <w:tcW w:w="960" w:type="dxa"/>
            <w:tcBorders>
              <w:top w:val="single" w:sz="4" w:space="0" w:color="auto"/>
              <w:left w:val="single" w:sz="4" w:space="0" w:color="auto"/>
              <w:right w:val="single" w:sz="4" w:space="0" w:color="auto"/>
            </w:tcBorders>
          </w:tcPr>
          <w:p w14:paraId="2FC7A0B2"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186C9ECA" w14:textId="77777777" w:rsidR="00A30565" w:rsidRPr="00D462F1" w:rsidRDefault="00A30565" w:rsidP="002E2043">
            <w:pPr>
              <w:pStyle w:val="TAC"/>
              <w:rPr>
                <w:rFonts w:cs="Arial"/>
                <w:color w:val="000000"/>
                <w:szCs w:val="18"/>
              </w:rPr>
            </w:pPr>
            <w:r w:rsidRPr="00D462F1">
              <w:rPr>
                <w:rFonts w:cs="Arial"/>
                <w:color w:val="000000"/>
                <w:szCs w:val="18"/>
              </w:rPr>
              <w:t>3342</w:t>
            </w:r>
          </w:p>
        </w:tc>
        <w:tc>
          <w:tcPr>
            <w:tcW w:w="977" w:type="dxa"/>
            <w:tcBorders>
              <w:top w:val="single" w:sz="4" w:space="0" w:color="auto"/>
              <w:left w:val="single" w:sz="4" w:space="0" w:color="auto"/>
              <w:bottom w:val="single" w:sz="4" w:space="0" w:color="auto"/>
              <w:right w:val="single" w:sz="4" w:space="0" w:color="auto"/>
            </w:tcBorders>
          </w:tcPr>
          <w:p w14:paraId="1A1461DC" w14:textId="77777777" w:rsidR="00A30565" w:rsidRPr="00D462F1" w:rsidRDefault="00A30565" w:rsidP="002E2043">
            <w:pPr>
              <w:pStyle w:val="TAC"/>
            </w:pPr>
            <w:r w:rsidRPr="00D462F1">
              <w:t>15.7</w:t>
            </w:r>
          </w:p>
        </w:tc>
        <w:tc>
          <w:tcPr>
            <w:tcW w:w="828" w:type="dxa"/>
            <w:tcBorders>
              <w:top w:val="single" w:sz="4" w:space="0" w:color="auto"/>
              <w:left w:val="single" w:sz="4" w:space="0" w:color="auto"/>
              <w:right w:val="single" w:sz="4" w:space="0" w:color="auto"/>
            </w:tcBorders>
            <w:vAlign w:val="center"/>
          </w:tcPr>
          <w:p w14:paraId="1AFAEA6C" w14:textId="77777777" w:rsidR="00A30565" w:rsidRPr="00D462F1" w:rsidRDefault="00A30565" w:rsidP="002E2043">
            <w:pPr>
              <w:pStyle w:val="TAC"/>
            </w:pPr>
            <w:r w:rsidRPr="00D462F1">
              <w:rPr>
                <w:lang w:val="en-US" w:eastAsia="zh-CN"/>
              </w:rPr>
              <w:t>TDD</w:t>
            </w:r>
          </w:p>
        </w:tc>
        <w:tc>
          <w:tcPr>
            <w:tcW w:w="1057" w:type="dxa"/>
            <w:tcBorders>
              <w:top w:val="single" w:sz="4" w:space="0" w:color="auto"/>
              <w:left w:val="single" w:sz="4" w:space="0" w:color="auto"/>
              <w:right w:val="single" w:sz="4" w:space="0" w:color="auto"/>
            </w:tcBorders>
          </w:tcPr>
          <w:p w14:paraId="26FFFF3D" w14:textId="77777777" w:rsidR="00A30565" w:rsidRPr="00D462F1" w:rsidRDefault="00A30565" w:rsidP="002E2043">
            <w:pPr>
              <w:pStyle w:val="TAC"/>
            </w:pPr>
            <w:r w:rsidRPr="00D462F1">
              <w:rPr>
                <w:lang w:val="en-US" w:eastAsia="zh-CN"/>
              </w:rPr>
              <w:t>IMD3</w:t>
            </w:r>
          </w:p>
        </w:tc>
      </w:tr>
      <w:tr w:rsidR="00A30565" w:rsidRPr="00D462F1" w14:paraId="1DAC966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FC1EB1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D63CAF0" w14:textId="77777777" w:rsidR="00A30565" w:rsidRPr="00D462F1" w:rsidRDefault="00A30565" w:rsidP="002E2043">
            <w:pPr>
              <w:pStyle w:val="TAC"/>
            </w:pPr>
            <w:r w:rsidRPr="00D462F1">
              <w:rPr>
                <w:rFonts w:cs="Arial"/>
                <w:color w:val="000000"/>
                <w:szCs w:val="18"/>
              </w:rPr>
              <w:t>n105</w:t>
            </w:r>
          </w:p>
        </w:tc>
        <w:tc>
          <w:tcPr>
            <w:tcW w:w="960" w:type="dxa"/>
            <w:tcBorders>
              <w:top w:val="single" w:sz="4" w:space="0" w:color="auto"/>
              <w:left w:val="single" w:sz="4" w:space="0" w:color="auto"/>
              <w:right w:val="single" w:sz="4" w:space="0" w:color="auto"/>
            </w:tcBorders>
            <w:vAlign w:val="center"/>
          </w:tcPr>
          <w:p w14:paraId="186D11E9" w14:textId="77777777" w:rsidR="00A30565" w:rsidRPr="00D462F1" w:rsidRDefault="00A30565" w:rsidP="002E2043">
            <w:pPr>
              <w:pStyle w:val="TAC"/>
              <w:rPr>
                <w:rFonts w:cs="Arial"/>
                <w:color w:val="000000"/>
                <w:szCs w:val="18"/>
              </w:rPr>
            </w:pPr>
            <w:r w:rsidRPr="00D462F1">
              <w:rPr>
                <w:rFonts w:cs="Arial"/>
                <w:color w:val="000000"/>
                <w:szCs w:val="18"/>
              </w:rPr>
              <w:t>686</w:t>
            </w:r>
          </w:p>
        </w:tc>
        <w:tc>
          <w:tcPr>
            <w:tcW w:w="964" w:type="dxa"/>
            <w:tcBorders>
              <w:top w:val="single" w:sz="4" w:space="0" w:color="auto"/>
              <w:left w:val="single" w:sz="4" w:space="0" w:color="auto"/>
              <w:right w:val="single" w:sz="4" w:space="0" w:color="auto"/>
            </w:tcBorders>
          </w:tcPr>
          <w:p w14:paraId="2B54DE61"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right w:val="single" w:sz="4" w:space="0" w:color="auto"/>
            </w:tcBorders>
          </w:tcPr>
          <w:p w14:paraId="71E3F4B2" w14:textId="77777777" w:rsidR="00A30565" w:rsidRPr="00D462F1" w:rsidRDefault="00A30565" w:rsidP="002E2043">
            <w:pPr>
              <w:pStyle w:val="TAC"/>
            </w:pPr>
            <w:r w:rsidRPr="00D462F1">
              <w:rPr>
                <w:lang w:val="en-US" w:eastAsia="zh-CN"/>
              </w:rPr>
              <w:t>25</w:t>
            </w:r>
          </w:p>
        </w:tc>
        <w:tc>
          <w:tcPr>
            <w:tcW w:w="960" w:type="dxa"/>
            <w:tcBorders>
              <w:top w:val="single" w:sz="4" w:space="0" w:color="auto"/>
              <w:left w:val="single" w:sz="4" w:space="0" w:color="auto"/>
              <w:right w:val="single" w:sz="4" w:space="0" w:color="auto"/>
            </w:tcBorders>
            <w:vAlign w:val="center"/>
          </w:tcPr>
          <w:p w14:paraId="512F391D" w14:textId="77777777" w:rsidR="00A30565" w:rsidRPr="00D462F1" w:rsidRDefault="00A30565" w:rsidP="002E2043">
            <w:pPr>
              <w:pStyle w:val="TAC"/>
              <w:rPr>
                <w:rFonts w:cs="Arial"/>
                <w:color w:val="000000"/>
                <w:szCs w:val="18"/>
              </w:rPr>
            </w:pPr>
            <w:r w:rsidRPr="00D462F1">
              <w:rPr>
                <w:rFonts w:cs="Arial"/>
                <w:color w:val="000000"/>
                <w:szCs w:val="18"/>
              </w:rPr>
              <w:t>635</w:t>
            </w:r>
          </w:p>
        </w:tc>
        <w:tc>
          <w:tcPr>
            <w:tcW w:w="977" w:type="dxa"/>
            <w:tcBorders>
              <w:top w:val="single" w:sz="4" w:space="0" w:color="auto"/>
              <w:left w:val="single" w:sz="4" w:space="0" w:color="auto"/>
              <w:bottom w:val="single" w:sz="4" w:space="0" w:color="auto"/>
              <w:right w:val="single" w:sz="4" w:space="0" w:color="auto"/>
            </w:tcBorders>
          </w:tcPr>
          <w:p w14:paraId="1BAEEF78"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right w:val="single" w:sz="4" w:space="0" w:color="auto"/>
            </w:tcBorders>
            <w:vAlign w:val="center"/>
          </w:tcPr>
          <w:p w14:paraId="21259195"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right w:val="single" w:sz="4" w:space="0" w:color="auto"/>
            </w:tcBorders>
          </w:tcPr>
          <w:p w14:paraId="394EC371" w14:textId="77777777" w:rsidR="00A30565" w:rsidRPr="00D462F1" w:rsidRDefault="00A30565" w:rsidP="002E2043">
            <w:pPr>
              <w:pStyle w:val="TAC"/>
            </w:pPr>
            <w:r w:rsidRPr="00D462F1">
              <w:rPr>
                <w:lang w:val="en-US" w:eastAsia="zh-CN"/>
              </w:rPr>
              <w:t>N/A</w:t>
            </w:r>
          </w:p>
        </w:tc>
      </w:tr>
      <w:tr w:rsidR="00A30565" w:rsidRPr="00D462F1" w14:paraId="2D5EDDF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111AFE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E96E2C7" w14:textId="77777777" w:rsidR="00A30565" w:rsidRPr="00D462F1" w:rsidRDefault="00A30565" w:rsidP="002E2043">
            <w:pPr>
              <w:pStyle w:val="TAC"/>
            </w:pPr>
            <w:r w:rsidRPr="00D462F1">
              <w:rPr>
                <w:rFonts w:cs="Arial"/>
                <w:color w:val="000000"/>
                <w:szCs w:val="18"/>
              </w:rPr>
              <w:t>n1</w:t>
            </w:r>
          </w:p>
        </w:tc>
        <w:tc>
          <w:tcPr>
            <w:tcW w:w="960" w:type="dxa"/>
            <w:tcBorders>
              <w:top w:val="single" w:sz="4" w:space="0" w:color="auto"/>
              <w:left w:val="single" w:sz="4" w:space="0" w:color="auto"/>
              <w:right w:val="single" w:sz="4" w:space="0" w:color="auto"/>
            </w:tcBorders>
            <w:vAlign w:val="center"/>
          </w:tcPr>
          <w:p w14:paraId="1D86B14E" w14:textId="77777777" w:rsidR="00A30565" w:rsidRPr="00D462F1" w:rsidRDefault="00A30565" w:rsidP="002E2043">
            <w:pPr>
              <w:pStyle w:val="TAC"/>
              <w:rPr>
                <w:rFonts w:cs="Arial"/>
                <w:color w:val="000000"/>
                <w:szCs w:val="18"/>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534CC77A"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right w:val="single" w:sz="4" w:space="0" w:color="auto"/>
            </w:tcBorders>
          </w:tcPr>
          <w:p w14:paraId="438D761D"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24F91027" w14:textId="77777777" w:rsidR="00A30565" w:rsidRPr="00D462F1" w:rsidRDefault="00A30565" w:rsidP="002E2043">
            <w:pPr>
              <w:pStyle w:val="TAC"/>
              <w:rPr>
                <w:rFonts w:cs="Arial"/>
                <w:color w:val="000000"/>
                <w:szCs w:val="18"/>
              </w:rPr>
            </w:pPr>
            <w:r w:rsidRPr="00D462F1">
              <w:rPr>
                <w:rFonts w:cs="Arial"/>
                <w:color w:val="000000"/>
                <w:szCs w:val="18"/>
              </w:rPr>
              <w:t>2160</w:t>
            </w:r>
          </w:p>
        </w:tc>
        <w:tc>
          <w:tcPr>
            <w:tcW w:w="977" w:type="dxa"/>
            <w:tcBorders>
              <w:top w:val="single" w:sz="4" w:space="0" w:color="auto"/>
              <w:left w:val="single" w:sz="4" w:space="0" w:color="auto"/>
              <w:bottom w:val="single" w:sz="4" w:space="0" w:color="auto"/>
              <w:right w:val="single" w:sz="4" w:space="0" w:color="auto"/>
            </w:tcBorders>
          </w:tcPr>
          <w:p w14:paraId="01ED64F0" w14:textId="77777777" w:rsidR="00A30565" w:rsidRPr="00D462F1" w:rsidRDefault="00A30565" w:rsidP="002E2043">
            <w:pPr>
              <w:pStyle w:val="TAC"/>
            </w:pPr>
            <w:r w:rsidRPr="00D462F1">
              <w:rPr>
                <w:lang w:eastAsia="ja-JP"/>
              </w:rPr>
              <w:t>15.7</w:t>
            </w:r>
          </w:p>
        </w:tc>
        <w:tc>
          <w:tcPr>
            <w:tcW w:w="828" w:type="dxa"/>
            <w:tcBorders>
              <w:top w:val="single" w:sz="4" w:space="0" w:color="auto"/>
              <w:left w:val="single" w:sz="4" w:space="0" w:color="auto"/>
              <w:right w:val="single" w:sz="4" w:space="0" w:color="auto"/>
            </w:tcBorders>
            <w:vAlign w:val="center"/>
          </w:tcPr>
          <w:p w14:paraId="0B460A95"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right w:val="single" w:sz="4" w:space="0" w:color="auto"/>
            </w:tcBorders>
          </w:tcPr>
          <w:p w14:paraId="19109CDF" w14:textId="77777777" w:rsidR="00A30565" w:rsidRPr="00D462F1" w:rsidRDefault="00A30565" w:rsidP="002E2043">
            <w:pPr>
              <w:pStyle w:val="TAC"/>
            </w:pPr>
            <w:r w:rsidRPr="00D462F1">
              <w:rPr>
                <w:lang w:val="en-US" w:eastAsia="zh-CN"/>
              </w:rPr>
              <w:t>IMD3</w:t>
            </w:r>
          </w:p>
        </w:tc>
      </w:tr>
      <w:tr w:rsidR="00A30565" w:rsidRPr="00D462F1" w14:paraId="537D3D1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B75F17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66BDEC56" w14:textId="77777777" w:rsidR="00A30565" w:rsidRPr="00D462F1" w:rsidRDefault="00A30565" w:rsidP="002E2043">
            <w:pPr>
              <w:pStyle w:val="TAC"/>
            </w:pPr>
            <w:r w:rsidRPr="00D462F1">
              <w:rPr>
                <w:rFonts w:cs="Arial"/>
                <w:color w:val="000000"/>
                <w:szCs w:val="18"/>
              </w:rPr>
              <w:t>n78</w:t>
            </w:r>
          </w:p>
        </w:tc>
        <w:tc>
          <w:tcPr>
            <w:tcW w:w="960" w:type="dxa"/>
            <w:tcBorders>
              <w:top w:val="single" w:sz="4" w:space="0" w:color="auto"/>
              <w:left w:val="single" w:sz="4" w:space="0" w:color="auto"/>
              <w:right w:val="single" w:sz="4" w:space="0" w:color="auto"/>
            </w:tcBorders>
            <w:vAlign w:val="center"/>
          </w:tcPr>
          <w:p w14:paraId="1F208FF9" w14:textId="77777777" w:rsidR="00A30565" w:rsidRPr="00D462F1" w:rsidRDefault="00A30565" w:rsidP="002E2043">
            <w:pPr>
              <w:pStyle w:val="TAC"/>
              <w:rPr>
                <w:rFonts w:cs="Arial"/>
                <w:color w:val="000000"/>
                <w:szCs w:val="18"/>
              </w:rPr>
            </w:pPr>
            <w:r w:rsidRPr="00D462F1">
              <w:rPr>
                <w:rFonts w:cs="Arial"/>
                <w:color w:val="000000"/>
                <w:szCs w:val="18"/>
              </w:rPr>
              <w:t>3532</w:t>
            </w:r>
          </w:p>
        </w:tc>
        <w:tc>
          <w:tcPr>
            <w:tcW w:w="964" w:type="dxa"/>
            <w:tcBorders>
              <w:top w:val="single" w:sz="4" w:space="0" w:color="auto"/>
              <w:left w:val="single" w:sz="4" w:space="0" w:color="auto"/>
              <w:right w:val="single" w:sz="4" w:space="0" w:color="auto"/>
            </w:tcBorders>
          </w:tcPr>
          <w:p w14:paraId="3F4014D4" w14:textId="77777777" w:rsidR="00A30565" w:rsidRPr="00D462F1" w:rsidRDefault="00A30565" w:rsidP="002E2043">
            <w:pPr>
              <w:pStyle w:val="TAC"/>
            </w:pPr>
            <w:r w:rsidRPr="00D462F1">
              <w:rPr>
                <w:lang w:val="en-US" w:eastAsia="zh-CN"/>
              </w:rPr>
              <w:t>10</w:t>
            </w:r>
          </w:p>
        </w:tc>
        <w:tc>
          <w:tcPr>
            <w:tcW w:w="960" w:type="dxa"/>
            <w:tcBorders>
              <w:top w:val="single" w:sz="4" w:space="0" w:color="auto"/>
              <w:left w:val="single" w:sz="4" w:space="0" w:color="auto"/>
              <w:right w:val="single" w:sz="4" w:space="0" w:color="auto"/>
            </w:tcBorders>
          </w:tcPr>
          <w:p w14:paraId="186BECE6" w14:textId="77777777" w:rsidR="00A30565" w:rsidRPr="00D462F1" w:rsidRDefault="00A30565" w:rsidP="002E2043">
            <w:pPr>
              <w:pStyle w:val="TAC"/>
            </w:pPr>
            <w:r w:rsidRPr="00D462F1">
              <w:rPr>
                <w:lang w:val="en-US" w:eastAsia="zh-CN"/>
              </w:rPr>
              <w:t>50</w:t>
            </w:r>
          </w:p>
        </w:tc>
        <w:tc>
          <w:tcPr>
            <w:tcW w:w="960" w:type="dxa"/>
            <w:tcBorders>
              <w:top w:val="single" w:sz="4" w:space="0" w:color="auto"/>
              <w:left w:val="single" w:sz="4" w:space="0" w:color="auto"/>
              <w:right w:val="single" w:sz="4" w:space="0" w:color="auto"/>
            </w:tcBorders>
            <w:vAlign w:val="center"/>
          </w:tcPr>
          <w:p w14:paraId="7F6BEBE6" w14:textId="77777777" w:rsidR="00A30565" w:rsidRPr="00D462F1" w:rsidRDefault="00A30565" w:rsidP="002E2043">
            <w:pPr>
              <w:pStyle w:val="TAC"/>
              <w:rPr>
                <w:rFonts w:cs="Arial"/>
                <w:color w:val="000000"/>
                <w:szCs w:val="18"/>
              </w:rPr>
            </w:pPr>
            <w:r w:rsidRPr="00D462F1">
              <w:rPr>
                <w:rFonts w:cs="Arial"/>
                <w:color w:val="000000"/>
                <w:szCs w:val="18"/>
              </w:rPr>
              <w:t>3532</w:t>
            </w:r>
          </w:p>
        </w:tc>
        <w:tc>
          <w:tcPr>
            <w:tcW w:w="977" w:type="dxa"/>
            <w:tcBorders>
              <w:top w:val="single" w:sz="4" w:space="0" w:color="auto"/>
              <w:left w:val="single" w:sz="4" w:space="0" w:color="auto"/>
              <w:bottom w:val="single" w:sz="4" w:space="0" w:color="auto"/>
              <w:right w:val="single" w:sz="4" w:space="0" w:color="auto"/>
            </w:tcBorders>
          </w:tcPr>
          <w:p w14:paraId="6A45C72B"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right w:val="single" w:sz="4" w:space="0" w:color="auto"/>
            </w:tcBorders>
            <w:vAlign w:val="center"/>
          </w:tcPr>
          <w:p w14:paraId="11F6BD20" w14:textId="77777777" w:rsidR="00A30565" w:rsidRPr="00D462F1" w:rsidRDefault="00A30565" w:rsidP="002E2043">
            <w:pPr>
              <w:pStyle w:val="TAC"/>
            </w:pPr>
            <w:r w:rsidRPr="00D462F1">
              <w:rPr>
                <w:lang w:val="en-US" w:eastAsia="zh-CN"/>
              </w:rPr>
              <w:t>TDD</w:t>
            </w:r>
          </w:p>
        </w:tc>
        <w:tc>
          <w:tcPr>
            <w:tcW w:w="1057" w:type="dxa"/>
            <w:tcBorders>
              <w:top w:val="single" w:sz="4" w:space="0" w:color="auto"/>
              <w:left w:val="single" w:sz="4" w:space="0" w:color="auto"/>
              <w:right w:val="single" w:sz="4" w:space="0" w:color="auto"/>
            </w:tcBorders>
          </w:tcPr>
          <w:p w14:paraId="41C23BCF" w14:textId="77777777" w:rsidR="00A30565" w:rsidRPr="00D462F1" w:rsidRDefault="00A30565" w:rsidP="002E2043">
            <w:pPr>
              <w:pStyle w:val="TAC"/>
            </w:pPr>
            <w:r w:rsidRPr="00D462F1">
              <w:rPr>
                <w:lang w:val="en-US" w:eastAsia="zh-CN"/>
              </w:rPr>
              <w:t>N/A</w:t>
            </w:r>
          </w:p>
        </w:tc>
      </w:tr>
      <w:tr w:rsidR="00A30565" w:rsidRPr="00D462F1" w14:paraId="62E0B7DB"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69E048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7720B96F" w14:textId="77777777" w:rsidR="00A30565" w:rsidRPr="00D462F1" w:rsidRDefault="00A30565" w:rsidP="002E2043">
            <w:pPr>
              <w:pStyle w:val="TAC"/>
            </w:pPr>
            <w:r w:rsidRPr="00D462F1">
              <w:rPr>
                <w:rFonts w:cs="Arial"/>
                <w:color w:val="000000"/>
                <w:szCs w:val="18"/>
              </w:rPr>
              <w:t>n105</w:t>
            </w:r>
          </w:p>
        </w:tc>
        <w:tc>
          <w:tcPr>
            <w:tcW w:w="960" w:type="dxa"/>
            <w:tcBorders>
              <w:top w:val="single" w:sz="4" w:space="0" w:color="auto"/>
              <w:left w:val="single" w:sz="4" w:space="0" w:color="auto"/>
              <w:right w:val="single" w:sz="4" w:space="0" w:color="auto"/>
            </w:tcBorders>
            <w:vAlign w:val="center"/>
          </w:tcPr>
          <w:p w14:paraId="3D76C3F9" w14:textId="77777777" w:rsidR="00A30565" w:rsidRPr="00D462F1" w:rsidRDefault="00A30565" w:rsidP="002E2043">
            <w:pPr>
              <w:pStyle w:val="TAC"/>
              <w:rPr>
                <w:rFonts w:cs="Arial"/>
                <w:color w:val="000000"/>
                <w:szCs w:val="18"/>
              </w:rPr>
            </w:pPr>
            <w:r w:rsidRPr="00D462F1">
              <w:rPr>
                <w:rFonts w:cs="Arial"/>
                <w:color w:val="000000"/>
                <w:szCs w:val="18"/>
              </w:rPr>
              <w:t>686</w:t>
            </w:r>
          </w:p>
        </w:tc>
        <w:tc>
          <w:tcPr>
            <w:tcW w:w="964" w:type="dxa"/>
            <w:tcBorders>
              <w:top w:val="single" w:sz="4" w:space="0" w:color="auto"/>
              <w:left w:val="single" w:sz="4" w:space="0" w:color="auto"/>
              <w:right w:val="single" w:sz="4" w:space="0" w:color="auto"/>
            </w:tcBorders>
          </w:tcPr>
          <w:p w14:paraId="1048E99F"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right w:val="single" w:sz="4" w:space="0" w:color="auto"/>
            </w:tcBorders>
          </w:tcPr>
          <w:p w14:paraId="58373B26" w14:textId="77777777" w:rsidR="00A30565" w:rsidRPr="00D462F1" w:rsidRDefault="00A30565" w:rsidP="002E2043">
            <w:pPr>
              <w:pStyle w:val="TAC"/>
            </w:pPr>
            <w:r w:rsidRPr="00D462F1">
              <w:rPr>
                <w:lang w:val="en-US" w:eastAsia="zh-CN"/>
              </w:rPr>
              <w:t>25</w:t>
            </w:r>
          </w:p>
        </w:tc>
        <w:tc>
          <w:tcPr>
            <w:tcW w:w="960" w:type="dxa"/>
            <w:tcBorders>
              <w:top w:val="single" w:sz="4" w:space="0" w:color="auto"/>
              <w:left w:val="single" w:sz="4" w:space="0" w:color="auto"/>
              <w:right w:val="single" w:sz="4" w:space="0" w:color="auto"/>
            </w:tcBorders>
            <w:vAlign w:val="center"/>
          </w:tcPr>
          <w:p w14:paraId="59E4F818" w14:textId="77777777" w:rsidR="00A30565" w:rsidRPr="00D462F1" w:rsidRDefault="00A30565" w:rsidP="002E2043">
            <w:pPr>
              <w:pStyle w:val="TAC"/>
              <w:rPr>
                <w:rFonts w:cs="Arial"/>
                <w:color w:val="000000"/>
                <w:szCs w:val="18"/>
              </w:rPr>
            </w:pPr>
            <w:r w:rsidRPr="00D462F1">
              <w:rPr>
                <w:rFonts w:cs="Arial"/>
                <w:color w:val="000000"/>
                <w:szCs w:val="18"/>
              </w:rPr>
              <w:t>635</w:t>
            </w:r>
          </w:p>
        </w:tc>
        <w:tc>
          <w:tcPr>
            <w:tcW w:w="977" w:type="dxa"/>
            <w:tcBorders>
              <w:top w:val="single" w:sz="4" w:space="0" w:color="auto"/>
              <w:left w:val="single" w:sz="4" w:space="0" w:color="auto"/>
              <w:bottom w:val="single" w:sz="4" w:space="0" w:color="auto"/>
              <w:right w:val="single" w:sz="4" w:space="0" w:color="auto"/>
            </w:tcBorders>
          </w:tcPr>
          <w:p w14:paraId="400EA203"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right w:val="single" w:sz="4" w:space="0" w:color="auto"/>
            </w:tcBorders>
            <w:vAlign w:val="center"/>
          </w:tcPr>
          <w:p w14:paraId="0C6A1925"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right w:val="single" w:sz="4" w:space="0" w:color="auto"/>
            </w:tcBorders>
          </w:tcPr>
          <w:p w14:paraId="5D5361ED" w14:textId="77777777" w:rsidR="00A30565" w:rsidRPr="00D462F1" w:rsidRDefault="00A30565" w:rsidP="002E2043">
            <w:pPr>
              <w:pStyle w:val="TAC"/>
            </w:pPr>
            <w:r w:rsidRPr="00D462F1">
              <w:rPr>
                <w:lang w:val="en-US" w:eastAsia="zh-CN"/>
              </w:rPr>
              <w:t>N/A</w:t>
            </w:r>
          </w:p>
        </w:tc>
      </w:tr>
      <w:tr w:rsidR="00A30565" w:rsidRPr="00D462F1" w14:paraId="47C0DBA5"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1FA48F0" w14:textId="77777777" w:rsidR="00A30565" w:rsidRPr="00D462F1" w:rsidRDefault="00A30565" w:rsidP="002E2043">
            <w:pPr>
              <w:pStyle w:val="TAC"/>
            </w:pPr>
            <w:r w:rsidRPr="00D462F1">
              <w:t>CA_n2-n5-n30</w:t>
            </w:r>
          </w:p>
        </w:tc>
        <w:tc>
          <w:tcPr>
            <w:tcW w:w="1146" w:type="dxa"/>
            <w:tcBorders>
              <w:top w:val="single" w:sz="4" w:space="0" w:color="auto"/>
              <w:left w:val="single" w:sz="4" w:space="0" w:color="auto"/>
              <w:right w:val="single" w:sz="4" w:space="0" w:color="auto"/>
            </w:tcBorders>
            <w:vAlign w:val="center"/>
          </w:tcPr>
          <w:p w14:paraId="59CD0D1B" w14:textId="77777777" w:rsidR="00A30565" w:rsidRPr="00D462F1" w:rsidRDefault="00A30565" w:rsidP="002E2043">
            <w:pPr>
              <w:pStyle w:val="TAC"/>
              <w:rPr>
                <w:szCs w:val="18"/>
              </w:rPr>
            </w:pPr>
            <w:r w:rsidRPr="00D462F1">
              <w:rPr>
                <w:szCs w:val="18"/>
              </w:rPr>
              <w:t>n2</w:t>
            </w:r>
          </w:p>
        </w:tc>
        <w:tc>
          <w:tcPr>
            <w:tcW w:w="960" w:type="dxa"/>
            <w:tcBorders>
              <w:top w:val="single" w:sz="4" w:space="0" w:color="auto"/>
              <w:left w:val="single" w:sz="4" w:space="0" w:color="auto"/>
              <w:right w:val="single" w:sz="4" w:space="0" w:color="auto"/>
            </w:tcBorders>
            <w:vAlign w:val="center"/>
          </w:tcPr>
          <w:p w14:paraId="2A7CB08F" w14:textId="77777777" w:rsidR="00A30565" w:rsidRPr="00D462F1" w:rsidRDefault="00A30565" w:rsidP="002E2043">
            <w:pPr>
              <w:pStyle w:val="TAC"/>
              <w:rPr>
                <w:szCs w:val="18"/>
              </w:rPr>
            </w:pPr>
            <w:r w:rsidRPr="00D462F1">
              <w:rPr>
                <w:szCs w:val="18"/>
              </w:rPr>
              <w:t>1870</w:t>
            </w:r>
          </w:p>
        </w:tc>
        <w:tc>
          <w:tcPr>
            <w:tcW w:w="964" w:type="dxa"/>
            <w:tcBorders>
              <w:top w:val="single" w:sz="4" w:space="0" w:color="auto"/>
              <w:left w:val="single" w:sz="4" w:space="0" w:color="auto"/>
              <w:right w:val="single" w:sz="4" w:space="0" w:color="auto"/>
            </w:tcBorders>
            <w:vAlign w:val="center"/>
          </w:tcPr>
          <w:p w14:paraId="0C8E1912" w14:textId="77777777" w:rsidR="00A30565" w:rsidRPr="00D462F1" w:rsidRDefault="00A30565" w:rsidP="002E2043">
            <w:pPr>
              <w:pStyle w:val="TAC"/>
              <w:rPr>
                <w:szCs w:val="18"/>
              </w:rPr>
            </w:pPr>
            <w:r w:rsidRPr="00D462F1">
              <w:rPr>
                <w:szCs w:val="18"/>
              </w:rPr>
              <w:t>5</w:t>
            </w:r>
          </w:p>
        </w:tc>
        <w:tc>
          <w:tcPr>
            <w:tcW w:w="960" w:type="dxa"/>
            <w:tcBorders>
              <w:top w:val="single" w:sz="4" w:space="0" w:color="auto"/>
              <w:left w:val="single" w:sz="4" w:space="0" w:color="auto"/>
              <w:right w:val="single" w:sz="4" w:space="0" w:color="auto"/>
            </w:tcBorders>
            <w:vAlign w:val="center"/>
          </w:tcPr>
          <w:p w14:paraId="42648714" w14:textId="77777777" w:rsidR="00A30565" w:rsidRPr="00D462F1" w:rsidRDefault="00A30565" w:rsidP="002E2043">
            <w:pPr>
              <w:pStyle w:val="TAC"/>
              <w:rPr>
                <w:szCs w:val="18"/>
              </w:rPr>
            </w:pPr>
            <w:r w:rsidRPr="00D462F1">
              <w:rPr>
                <w:szCs w:val="18"/>
              </w:rPr>
              <w:t>25</w:t>
            </w:r>
          </w:p>
        </w:tc>
        <w:tc>
          <w:tcPr>
            <w:tcW w:w="960" w:type="dxa"/>
            <w:tcBorders>
              <w:top w:val="single" w:sz="4" w:space="0" w:color="auto"/>
              <w:left w:val="single" w:sz="4" w:space="0" w:color="auto"/>
              <w:right w:val="single" w:sz="4" w:space="0" w:color="auto"/>
            </w:tcBorders>
            <w:vAlign w:val="center"/>
          </w:tcPr>
          <w:p w14:paraId="259EE54E" w14:textId="77777777" w:rsidR="00A30565" w:rsidRPr="00D462F1" w:rsidRDefault="00A30565" w:rsidP="002E2043">
            <w:pPr>
              <w:pStyle w:val="TAC"/>
              <w:rPr>
                <w:szCs w:val="18"/>
              </w:rPr>
            </w:pPr>
            <w:r w:rsidRPr="00D462F1">
              <w:rPr>
                <w:lang w:val="en-US" w:eastAsia="zh-CN"/>
              </w:rPr>
              <w:t>1959</w:t>
            </w:r>
          </w:p>
        </w:tc>
        <w:tc>
          <w:tcPr>
            <w:tcW w:w="977" w:type="dxa"/>
            <w:tcBorders>
              <w:top w:val="single" w:sz="4" w:space="0" w:color="auto"/>
              <w:left w:val="single" w:sz="4" w:space="0" w:color="auto"/>
              <w:bottom w:val="single" w:sz="4" w:space="0" w:color="auto"/>
              <w:right w:val="single" w:sz="4" w:space="0" w:color="auto"/>
            </w:tcBorders>
            <w:vAlign w:val="center"/>
          </w:tcPr>
          <w:p w14:paraId="5BCFAF69" w14:textId="77777777" w:rsidR="00A30565" w:rsidRPr="00D462F1" w:rsidRDefault="00A30565" w:rsidP="002E2043">
            <w:pPr>
              <w:pStyle w:val="TAC"/>
              <w:rPr>
                <w:szCs w:val="18"/>
              </w:rPr>
            </w:pPr>
            <w:r w:rsidRPr="00D462F1">
              <w:rPr>
                <w:szCs w:val="18"/>
              </w:rPr>
              <w:t>N/A</w:t>
            </w:r>
          </w:p>
        </w:tc>
        <w:tc>
          <w:tcPr>
            <w:tcW w:w="828" w:type="dxa"/>
            <w:tcBorders>
              <w:top w:val="single" w:sz="4" w:space="0" w:color="auto"/>
              <w:left w:val="single" w:sz="4" w:space="0" w:color="auto"/>
              <w:right w:val="single" w:sz="4" w:space="0" w:color="auto"/>
            </w:tcBorders>
            <w:vAlign w:val="center"/>
          </w:tcPr>
          <w:p w14:paraId="49893353"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tcPr>
          <w:p w14:paraId="2F82CB60" w14:textId="77777777" w:rsidR="00A30565" w:rsidRPr="00D462F1" w:rsidRDefault="00A30565" w:rsidP="002E2043">
            <w:pPr>
              <w:pStyle w:val="TAC"/>
              <w:rPr>
                <w:lang w:val="en-US" w:eastAsia="zh-CN"/>
              </w:rPr>
            </w:pPr>
            <w:r w:rsidRPr="00D462F1">
              <w:rPr>
                <w:lang w:val="en-US" w:eastAsia="zh-CN"/>
              </w:rPr>
              <w:t>N/A</w:t>
            </w:r>
          </w:p>
        </w:tc>
      </w:tr>
      <w:tr w:rsidR="00A30565" w:rsidRPr="00D462F1" w14:paraId="358B4F2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CB72481"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2900415B" w14:textId="77777777" w:rsidR="00A30565" w:rsidRPr="00D462F1" w:rsidRDefault="00A30565" w:rsidP="002E2043">
            <w:pPr>
              <w:pStyle w:val="TAC"/>
              <w:rPr>
                <w:szCs w:val="18"/>
              </w:rPr>
            </w:pPr>
            <w:r w:rsidRPr="00D462F1">
              <w:rPr>
                <w:szCs w:val="18"/>
              </w:rPr>
              <w:t>n5</w:t>
            </w:r>
          </w:p>
        </w:tc>
        <w:tc>
          <w:tcPr>
            <w:tcW w:w="960" w:type="dxa"/>
            <w:tcBorders>
              <w:top w:val="single" w:sz="4" w:space="0" w:color="auto"/>
              <w:left w:val="single" w:sz="4" w:space="0" w:color="auto"/>
              <w:right w:val="single" w:sz="4" w:space="0" w:color="auto"/>
            </w:tcBorders>
            <w:vAlign w:val="center"/>
          </w:tcPr>
          <w:p w14:paraId="09D80765" w14:textId="77777777" w:rsidR="00A30565" w:rsidRPr="00D462F1" w:rsidRDefault="00A30565" w:rsidP="002E2043">
            <w:pPr>
              <w:pStyle w:val="TAC"/>
              <w:rPr>
                <w:szCs w:val="18"/>
              </w:rPr>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3FA05E2C" w14:textId="77777777" w:rsidR="00A30565" w:rsidRPr="00D462F1" w:rsidRDefault="00A30565" w:rsidP="002E2043">
            <w:pPr>
              <w:pStyle w:val="TAC"/>
              <w:rPr>
                <w:szCs w:val="18"/>
              </w:rPr>
            </w:pPr>
            <w:r w:rsidRPr="00D462F1">
              <w:rPr>
                <w:szCs w:val="18"/>
              </w:rPr>
              <w:t>5</w:t>
            </w:r>
          </w:p>
        </w:tc>
        <w:tc>
          <w:tcPr>
            <w:tcW w:w="960" w:type="dxa"/>
            <w:tcBorders>
              <w:top w:val="single" w:sz="4" w:space="0" w:color="auto"/>
              <w:left w:val="single" w:sz="4" w:space="0" w:color="auto"/>
              <w:right w:val="single" w:sz="4" w:space="0" w:color="auto"/>
            </w:tcBorders>
            <w:vAlign w:val="center"/>
          </w:tcPr>
          <w:p w14:paraId="06498578" w14:textId="77777777" w:rsidR="00A30565" w:rsidRPr="00D462F1" w:rsidRDefault="00A30565" w:rsidP="002E2043">
            <w:pPr>
              <w:pStyle w:val="TAC"/>
              <w:rPr>
                <w:szCs w:val="18"/>
              </w:rPr>
            </w:pPr>
            <w:r>
              <w:t>N/A</w:t>
            </w:r>
          </w:p>
        </w:tc>
        <w:tc>
          <w:tcPr>
            <w:tcW w:w="960" w:type="dxa"/>
            <w:tcBorders>
              <w:top w:val="single" w:sz="4" w:space="0" w:color="auto"/>
              <w:left w:val="single" w:sz="4" w:space="0" w:color="auto"/>
              <w:right w:val="single" w:sz="4" w:space="0" w:color="auto"/>
            </w:tcBorders>
            <w:vAlign w:val="center"/>
          </w:tcPr>
          <w:p w14:paraId="4D920B02" w14:textId="77777777" w:rsidR="00A30565" w:rsidRPr="00D462F1" w:rsidRDefault="00A30565" w:rsidP="002E2043">
            <w:pPr>
              <w:pStyle w:val="TAC"/>
              <w:rPr>
                <w:szCs w:val="18"/>
              </w:rPr>
            </w:pPr>
            <w:r w:rsidRPr="00D462F1">
              <w:rPr>
                <w:szCs w:val="18"/>
              </w:rPr>
              <w:t>880</w:t>
            </w:r>
          </w:p>
        </w:tc>
        <w:tc>
          <w:tcPr>
            <w:tcW w:w="977" w:type="dxa"/>
            <w:tcBorders>
              <w:top w:val="single" w:sz="4" w:space="0" w:color="auto"/>
              <w:left w:val="single" w:sz="4" w:space="0" w:color="auto"/>
              <w:bottom w:val="single" w:sz="4" w:space="0" w:color="auto"/>
              <w:right w:val="single" w:sz="4" w:space="0" w:color="auto"/>
            </w:tcBorders>
            <w:vAlign w:val="center"/>
          </w:tcPr>
          <w:p w14:paraId="76BD3154" w14:textId="77777777" w:rsidR="00A30565" w:rsidRPr="00D462F1" w:rsidRDefault="00A30565" w:rsidP="002E2043">
            <w:pPr>
              <w:pStyle w:val="TAC"/>
              <w:rPr>
                <w:szCs w:val="18"/>
              </w:rPr>
            </w:pPr>
            <w:r w:rsidRPr="00D462F1">
              <w:rPr>
                <w:lang w:val="en-US" w:eastAsia="zh-CN"/>
              </w:rPr>
              <w:t>9.7</w:t>
            </w:r>
          </w:p>
        </w:tc>
        <w:tc>
          <w:tcPr>
            <w:tcW w:w="828" w:type="dxa"/>
            <w:tcBorders>
              <w:top w:val="single" w:sz="4" w:space="0" w:color="auto"/>
              <w:left w:val="single" w:sz="4" w:space="0" w:color="auto"/>
              <w:right w:val="single" w:sz="4" w:space="0" w:color="auto"/>
            </w:tcBorders>
            <w:vAlign w:val="center"/>
          </w:tcPr>
          <w:p w14:paraId="531A490B"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tcPr>
          <w:p w14:paraId="327109A2" w14:textId="77777777" w:rsidR="00A30565" w:rsidRPr="00D462F1" w:rsidRDefault="00A30565" w:rsidP="002E2043">
            <w:pPr>
              <w:pStyle w:val="TAC"/>
              <w:rPr>
                <w:lang w:val="en-US" w:eastAsia="zh-CN"/>
              </w:rPr>
            </w:pPr>
            <w:r w:rsidRPr="00D462F1">
              <w:rPr>
                <w:lang w:val="en-US" w:eastAsia="zh-CN"/>
              </w:rPr>
              <w:t>IMD4</w:t>
            </w:r>
          </w:p>
        </w:tc>
      </w:tr>
      <w:tr w:rsidR="00A30565" w:rsidRPr="00D462F1" w14:paraId="70241CBD"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C67CFE6"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759F90C1" w14:textId="77777777" w:rsidR="00A30565" w:rsidRPr="00D462F1" w:rsidRDefault="00A30565" w:rsidP="002E2043">
            <w:pPr>
              <w:pStyle w:val="TAC"/>
              <w:rPr>
                <w:szCs w:val="18"/>
              </w:rPr>
            </w:pPr>
            <w:r w:rsidRPr="00D462F1">
              <w:rPr>
                <w:szCs w:val="18"/>
              </w:rPr>
              <w:t>n30</w:t>
            </w:r>
          </w:p>
        </w:tc>
        <w:tc>
          <w:tcPr>
            <w:tcW w:w="960" w:type="dxa"/>
            <w:tcBorders>
              <w:top w:val="single" w:sz="4" w:space="0" w:color="auto"/>
              <w:left w:val="single" w:sz="4" w:space="0" w:color="auto"/>
              <w:right w:val="single" w:sz="4" w:space="0" w:color="auto"/>
            </w:tcBorders>
            <w:vAlign w:val="center"/>
          </w:tcPr>
          <w:p w14:paraId="05813307" w14:textId="77777777" w:rsidR="00A30565" w:rsidRPr="00D462F1" w:rsidRDefault="00A30565" w:rsidP="002E2043">
            <w:pPr>
              <w:pStyle w:val="TAC"/>
              <w:rPr>
                <w:szCs w:val="18"/>
              </w:rPr>
            </w:pPr>
            <w:r w:rsidRPr="00D462F1">
              <w:rPr>
                <w:lang w:val="en-US" w:eastAsia="zh-CN"/>
              </w:rPr>
              <w:t>2310</w:t>
            </w:r>
          </w:p>
        </w:tc>
        <w:tc>
          <w:tcPr>
            <w:tcW w:w="964" w:type="dxa"/>
            <w:tcBorders>
              <w:top w:val="single" w:sz="4" w:space="0" w:color="auto"/>
              <w:left w:val="single" w:sz="4" w:space="0" w:color="auto"/>
              <w:right w:val="single" w:sz="4" w:space="0" w:color="auto"/>
            </w:tcBorders>
            <w:vAlign w:val="center"/>
          </w:tcPr>
          <w:p w14:paraId="488F5135" w14:textId="77777777" w:rsidR="00A30565" w:rsidRPr="00D462F1" w:rsidRDefault="00A30565" w:rsidP="002E2043">
            <w:pPr>
              <w:pStyle w:val="TAC"/>
              <w:rPr>
                <w:szCs w:val="18"/>
              </w:rPr>
            </w:pPr>
            <w:r w:rsidRPr="00D462F1">
              <w:rPr>
                <w:rFonts w:cs="Arial" w:hint="eastAsia"/>
                <w:lang w:val="en-US"/>
              </w:rPr>
              <w:t>10</w:t>
            </w:r>
          </w:p>
        </w:tc>
        <w:tc>
          <w:tcPr>
            <w:tcW w:w="960" w:type="dxa"/>
            <w:tcBorders>
              <w:top w:val="single" w:sz="4" w:space="0" w:color="auto"/>
              <w:left w:val="single" w:sz="4" w:space="0" w:color="auto"/>
              <w:right w:val="single" w:sz="4" w:space="0" w:color="auto"/>
            </w:tcBorders>
            <w:vAlign w:val="center"/>
          </w:tcPr>
          <w:p w14:paraId="3D2B4AE7" w14:textId="77777777" w:rsidR="00A30565" w:rsidRPr="00D462F1" w:rsidRDefault="00A30565" w:rsidP="002E2043">
            <w:pPr>
              <w:pStyle w:val="TAC"/>
              <w:rPr>
                <w:szCs w:val="18"/>
              </w:rPr>
            </w:pPr>
            <w:r w:rsidRPr="00D462F1">
              <w:rPr>
                <w:rFonts w:cs="Arial"/>
                <w:lang w:val="en-US"/>
              </w:rPr>
              <w:t>50</w:t>
            </w:r>
          </w:p>
        </w:tc>
        <w:tc>
          <w:tcPr>
            <w:tcW w:w="960" w:type="dxa"/>
            <w:tcBorders>
              <w:top w:val="single" w:sz="4" w:space="0" w:color="auto"/>
              <w:left w:val="single" w:sz="4" w:space="0" w:color="auto"/>
              <w:right w:val="single" w:sz="4" w:space="0" w:color="auto"/>
            </w:tcBorders>
            <w:vAlign w:val="center"/>
          </w:tcPr>
          <w:p w14:paraId="40E541EE" w14:textId="77777777" w:rsidR="00A30565" w:rsidRPr="00D462F1" w:rsidRDefault="00A30565" w:rsidP="002E2043">
            <w:pPr>
              <w:pStyle w:val="TAC"/>
              <w:rPr>
                <w:szCs w:val="18"/>
              </w:rPr>
            </w:pPr>
            <w:r w:rsidRPr="00D462F1">
              <w:rPr>
                <w:lang w:val="en-US" w:eastAsia="zh-CN"/>
              </w:rPr>
              <w:t>2355</w:t>
            </w:r>
          </w:p>
        </w:tc>
        <w:tc>
          <w:tcPr>
            <w:tcW w:w="977" w:type="dxa"/>
            <w:tcBorders>
              <w:top w:val="single" w:sz="4" w:space="0" w:color="auto"/>
              <w:left w:val="single" w:sz="4" w:space="0" w:color="auto"/>
              <w:bottom w:val="single" w:sz="4" w:space="0" w:color="auto"/>
              <w:right w:val="single" w:sz="4" w:space="0" w:color="auto"/>
            </w:tcBorders>
            <w:vAlign w:val="center"/>
          </w:tcPr>
          <w:p w14:paraId="361F2246" w14:textId="77777777" w:rsidR="00A30565" w:rsidRPr="00D462F1" w:rsidRDefault="00A30565" w:rsidP="002E2043">
            <w:pPr>
              <w:pStyle w:val="TAC"/>
              <w:rPr>
                <w:szCs w:val="18"/>
              </w:rPr>
            </w:pPr>
            <w:r w:rsidRPr="00D462F1">
              <w:rPr>
                <w:szCs w:val="18"/>
              </w:rPr>
              <w:t>N/A</w:t>
            </w:r>
          </w:p>
        </w:tc>
        <w:tc>
          <w:tcPr>
            <w:tcW w:w="828" w:type="dxa"/>
            <w:tcBorders>
              <w:top w:val="single" w:sz="4" w:space="0" w:color="auto"/>
              <w:left w:val="single" w:sz="4" w:space="0" w:color="auto"/>
              <w:right w:val="single" w:sz="4" w:space="0" w:color="auto"/>
            </w:tcBorders>
            <w:vAlign w:val="center"/>
          </w:tcPr>
          <w:p w14:paraId="6372B6F6"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tcPr>
          <w:p w14:paraId="42E1EBE9" w14:textId="77777777" w:rsidR="00A30565" w:rsidRPr="00D462F1" w:rsidRDefault="00A30565" w:rsidP="002E2043">
            <w:pPr>
              <w:pStyle w:val="TAC"/>
              <w:rPr>
                <w:lang w:val="en-US" w:eastAsia="zh-CN"/>
              </w:rPr>
            </w:pPr>
            <w:r w:rsidRPr="00D462F1">
              <w:rPr>
                <w:lang w:val="en-US" w:eastAsia="zh-CN"/>
              </w:rPr>
              <w:t>N/A</w:t>
            </w:r>
          </w:p>
        </w:tc>
      </w:tr>
      <w:tr w:rsidR="00A30565" w:rsidRPr="00D462F1" w14:paraId="734415EC"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46F695C" w14:textId="77777777" w:rsidR="00A30565" w:rsidRPr="00D462F1" w:rsidRDefault="00A30565" w:rsidP="002E2043">
            <w:pPr>
              <w:pStyle w:val="TAC"/>
            </w:pPr>
            <w:r w:rsidRPr="00D462F1">
              <w:rPr>
                <w:rFonts w:eastAsia="等线"/>
                <w:lang w:val="en-US" w:eastAsia="zh-CN"/>
              </w:rPr>
              <w:t>CA_n2-n5-n41</w:t>
            </w:r>
          </w:p>
        </w:tc>
        <w:tc>
          <w:tcPr>
            <w:tcW w:w="1146" w:type="dxa"/>
            <w:tcBorders>
              <w:top w:val="single" w:sz="4" w:space="0" w:color="auto"/>
              <w:left w:val="single" w:sz="4" w:space="0" w:color="auto"/>
              <w:right w:val="single" w:sz="4" w:space="0" w:color="auto"/>
            </w:tcBorders>
            <w:vAlign w:val="center"/>
          </w:tcPr>
          <w:p w14:paraId="3129BB13" w14:textId="77777777" w:rsidR="00A30565" w:rsidRPr="00D462F1" w:rsidRDefault="00A30565" w:rsidP="002E2043">
            <w:pPr>
              <w:pStyle w:val="TAC"/>
              <w:rPr>
                <w:szCs w:val="18"/>
              </w:rPr>
            </w:pPr>
            <w:r w:rsidRPr="00D462F1">
              <w:rPr>
                <w:rFonts w:cs="Arial"/>
              </w:rPr>
              <w:t>n2</w:t>
            </w:r>
          </w:p>
        </w:tc>
        <w:tc>
          <w:tcPr>
            <w:tcW w:w="960" w:type="dxa"/>
            <w:tcBorders>
              <w:top w:val="single" w:sz="4" w:space="0" w:color="auto"/>
              <w:left w:val="single" w:sz="4" w:space="0" w:color="auto"/>
              <w:right w:val="single" w:sz="4" w:space="0" w:color="auto"/>
            </w:tcBorders>
          </w:tcPr>
          <w:p w14:paraId="28FA9AC6" w14:textId="77777777" w:rsidR="00A30565" w:rsidRPr="00D462F1" w:rsidRDefault="00A30565" w:rsidP="002E2043">
            <w:pPr>
              <w:pStyle w:val="TAC"/>
              <w:rPr>
                <w:lang w:val="en-US" w:eastAsia="zh-CN"/>
              </w:rPr>
            </w:pPr>
            <w:r w:rsidRPr="00D462F1">
              <w:rPr>
                <w:rFonts w:cs="Arial"/>
              </w:rPr>
              <w:t>1855</w:t>
            </w:r>
          </w:p>
        </w:tc>
        <w:tc>
          <w:tcPr>
            <w:tcW w:w="964" w:type="dxa"/>
            <w:tcBorders>
              <w:top w:val="single" w:sz="4" w:space="0" w:color="auto"/>
              <w:left w:val="single" w:sz="4" w:space="0" w:color="auto"/>
              <w:right w:val="single" w:sz="4" w:space="0" w:color="auto"/>
            </w:tcBorders>
          </w:tcPr>
          <w:p w14:paraId="311073B9" w14:textId="77777777" w:rsidR="00A30565" w:rsidRPr="00D462F1" w:rsidRDefault="00A30565" w:rsidP="002E2043">
            <w:pPr>
              <w:pStyle w:val="TAC"/>
              <w:rPr>
                <w:rFonts w:cs="Arial"/>
                <w:lang w:val="en-US"/>
              </w:rPr>
            </w:pPr>
            <w:r w:rsidRPr="00D462F1">
              <w:rPr>
                <w:rFonts w:cs="Arial"/>
              </w:rPr>
              <w:t>10</w:t>
            </w:r>
          </w:p>
        </w:tc>
        <w:tc>
          <w:tcPr>
            <w:tcW w:w="960" w:type="dxa"/>
            <w:tcBorders>
              <w:top w:val="single" w:sz="4" w:space="0" w:color="auto"/>
              <w:left w:val="single" w:sz="4" w:space="0" w:color="auto"/>
              <w:right w:val="single" w:sz="4" w:space="0" w:color="auto"/>
            </w:tcBorders>
          </w:tcPr>
          <w:p w14:paraId="5F345938" w14:textId="77777777" w:rsidR="00A30565" w:rsidRPr="00D462F1" w:rsidRDefault="00A30565" w:rsidP="002E2043">
            <w:pPr>
              <w:pStyle w:val="TAC"/>
              <w:rPr>
                <w:rFonts w:cs="Arial"/>
                <w:lang w:val="en-US"/>
              </w:rPr>
            </w:pPr>
            <w:r w:rsidRPr="00D462F1">
              <w:rPr>
                <w:rFonts w:cs="Arial"/>
              </w:rPr>
              <w:t>50</w:t>
            </w:r>
          </w:p>
        </w:tc>
        <w:tc>
          <w:tcPr>
            <w:tcW w:w="960" w:type="dxa"/>
            <w:tcBorders>
              <w:top w:val="single" w:sz="4" w:space="0" w:color="auto"/>
              <w:left w:val="single" w:sz="4" w:space="0" w:color="auto"/>
              <w:right w:val="single" w:sz="4" w:space="0" w:color="auto"/>
            </w:tcBorders>
          </w:tcPr>
          <w:p w14:paraId="764FB173" w14:textId="77777777" w:rsidR="00A30565" w:rsidRPr="00D462F1" w:rsidRDefault="00A30565" w:rsidP="002E2043">
            <w:pPr>
              <w:pStyle w:val="TAC"/>
              <w:rPr>
                <w:lang w:val="en-US" w:eastAsia="zh-CN"/>
              </w:rPr>
            </w:pPr>
            <w:r w:rsidRPr="00D462F1">
              <w:rPr>
                <w:rFonts w:cs="Arial"/>
              </w:rPr>
              <w:t>1935</w:t>
            </w:r>
          </w:p>
        </w:tc>
        <w:tc>
          <w:tcPr>
            <w:tcW w:w="977" w:type="dxa"/>
            <w:tcBorders>
              <w:top w:val="single" w:sz="4" w:space="0" w:color="auto"/>
              <w:left w:val="single" w:sz="4" w:space="0" w:color="auto"/>
              <w:bottom w:val="single" w:sz="4" w:space="0" w:color="auto"/>
              <w:right w:val="single" w:sz="4" w:space="0" w:color="auto"/>
            </w:tcBorders>
          </w:tcPr>
          <w:p w14:paraId="6A578F7F" w14:textId="77777777" w:rsidR="00A30565" w:rsidRPr="00D462F1" w:rsidRDefault="00A30565" w:rsidP="002E2043">
            <w:pPr>
              <w:pStyle w:val="TAC"/>
              <w:rPr>
                <w:szCs w:val="18"/>
              </w:rPr>
            </w:pPr>
            <w:r w:rsidRPr="00D462F1">
              <w:rPr>
                <w:rFonts w:cs="Arial"/>
              </w:rPr>
              <w:t>N/A</w:t>
            </w:r>
          </w:p>
        </w:tc>
        <w:tc>
          <w:tcPr>
            <w:tcW w:w="828" w:type="dxa"/>
            <w:tcBorders>
              <w:top w:val="single" w:sz="4" w:space="0" w:color="auto"/>
              <w:left w:val="single" w:sz="4" w:space="0" w:color="auto"/>
              <w:right w:val="single" w:sz="4" w:space="0" w:color="auto"/>
            </w:tcBorders>
            <w:vAlign w:val="center"/>
          </w:tcPr>
          <w:p w14:paraId="3C28EBC1" w14:textId="77777777" w:rsidR="00A30565" w:rsidRPr="00D462F1" w:rsidRDefault="00A30565" w:rsidP="002E2043">
            <w:pPr>
              <w:pStyle w:val="TAC"/>
            </w:pPr>
            <w:r w:rsidRPr="00D462F1">
              <w:rPr>
                <w:lang w:eastAsia="zh-CN"/>
              </w:rPr>
              <w:t>FDD</w:t>
            </w:r>
          </w:p>
        </w:tc>
        <w:tc>
          <w:tcPr>
            <w:tcW w:w="1057" w:type="dxa"/>
            <w:tcBorders>
              <w:top w:val="single" w:sz="4" w:space="0" w:color="auto"/>
              <w:left w:val="single" w:sz="4" w:space="0" w:color="auto"/>
              <w:right w:val="single" w:sz="4" w:space="0" w:color="auto"/>
            </w:tcBorders>
          </w:tcPr>
          <w:p w14:paraId="08E9252E" w14:textId="77777777" w:rsidR="00A30565" w:rsidRPr="00D462F1" w:rsidRDefault="00A30565" w:rsidP="002E2043">
            <w:pPr>
              <w:pStyle w:val="TAC"/>
              <w:rPr>
                <w:lang w:val="en-US" w:eastAsia="zh-CN"/>
              </w:rPr>
            </w:pPr>
            <w:r w:rsidRPr="00D462F1">
              <w:t>N/A</w:t>
            </w:r>
          </w:p>
        </w:tc>
      </w:tr>
      <w:tr w:rsidR="00A30565" w:rsidRPr="00D462F1" w14:paraId="616C6E3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609F220"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169A84FA" w14:textId="77777777" w:rsidR="00A30565" w:rsidRPr="00D462F1" w:rsidRDefault="00A30565" w:rsidP="002E2043">
            <w:pPr>
              <w:pStyle w:val="TAC"/>
              <w:rPr>
                <w:szCs w:val="18"/>
              </w:rPr>
            </w:pPr>
            <w:r w:rsidRPr="00D462F1">
              <w:rPr>
                <w:rFonts w:cs="Arial"/>
              </w:rPr>
              <w:t>n5</w:t>
            </w:r>
          </w:p>
        </w:tc>
        <w:tc>
          <w:tcPr>
            <w:tcW w:w="960" w:type="dxa"/>
            <w:tcBorders>
              <w:top w:val="single" w:sz="4" w:space="0" w:color="auto"/>
              <w:left w:val="single" w:sz="4" w:space="0" w:color="auto"/>
              <w:right w:val="single" w:sz="4" w:space="0" w:color="auto"/>
            </w:tcBorders>
          </w:tcPr>
          <w:p w14:paraId="40EC2C02" w14:textId="77777777" w:rsidR="00A30565" w:rsidRPr="00D462F1" w:rsidRDefault="00A30565" w:rsidP="002E2043">
            <w:pPr>
              <w:pStyle w:val="TAC"/>
              <w:rPr>
                <w:lang w:val="en-US" w:eastAsia="zh-CN"/>
              </w:rPr>
            </w:pPr>
            <w:r w:rsidRPr="00D462F1">
              <w:rPr>
                <w:rFonts w:cs="Arial"/>
              </w:rPr>
              <w:t>830</w:t>
            </w:r>
          </w:p>
        </w:tc>
        <w:tc>
          <w:tcPr>
            <w:tcW w:w="964" w:type="dxa"/>
            <w:tcBorders>
              <w:top w:val="single" w:sz="4" w:space="0" w:color="auto"/>
              <w:left w:val="single" w:sz="4" w:space="0" w:color="auto"/>
              <w:right w:val="single" w:sz="4" w:space="0" w:color="auto"/>
            </w:tcBorders>
          </w:tcPr>
          <w:p w14:paraId="3F61239D" w14:textId="77777777" w:rsidR="00A30565" w:rsidRPr="00D462F1" w:rsidRDefault="00A30565" w:rsidP="002E2043">
            <w:pPr>
              <w:pStyle w:val="TAC"/>
              <w:rPr>
                <w:rFonts w:cs="Arial"/>
                <w:lang w:val="en-US"/>
              </w:rPr>
            </w:pPr>
            <w:r w:rsidRPr="00D462F1">
              <w:rPr>
                <w:rFonts w:cs="Arial"/>
              </w:rPr>
              <w:t>5</w:t>
            </w:r>
          </w:p>
        </w:tc>
        <w:tc>
          <w:tcPr>
            <w:tcW w:w="960" w:type="dxa"/>
            <w:tcBorders>
              <w:top w:val="single" w:sz="4" w:space="0" w:color="auto"/>
              <w:left w:val="single" w:sz="4" w:space="0" w:color="auto"/>
              <w:right w:val="single" w:sz="4" w:space="0" w:color="auto"/>
            </w:tcBorders>
          </w:tcPr>
          <w:p w14:paraId="0CA0248A" w14:textId="77777777" w:rsidR="00A30565" w:rsidRPr="00D462F1" w:rsidRDefault="00A30565" w:rsidP="002E2043">
            <w:pPr>
              <w:pStyle w:val="TAC"/>
              <w:rPr>
                <w:rFonts w:cs="Arial"/>
                <w:lang w:val="en-US"/>
              </w:rPr>
            </w:pPr>
            <w:r w:rsidRPr="00D462F1">
              <w:rPr>
                <w:rFonts w:cs="Arial"/>
              </w:rPr>
              <w:t>25</w:t>
            </w:r>
          </w:p>
        </w:tc>
        <w:tc>
          <w:tcPr>
            <w:tcW w:w="960" w:type="dxa"/>
            <w:tcBorders>
              <w:top w:val="single" w:sz="4" w:space="0" w:color="auto"/>
              <w:left w:val="single" w:sz="4" w:space="0" w:color="auto"/>
              <w:right w:val="single" w:sz="4" w:space="0" w:color="auto"/>
            </w:tcBorders>
          </w:tcPr>
          <w:p w14:paraId="76A68830" w14:textId="77777777" w:rsidR="00A30565" w:rsidRPr="00D462F1" w:rsidRDefault="00A30565" w:rsidP="002E2043">
            <w:pPr>
              <w:pStyle w:val="TAC"/>
              <w:rPr>
                <w:lang w:val="en-US" w:eastAsia="zh-CN"/>
              </w:rPr>
            </w:pPr>
            <w:r w:rsidRPr="00D462F1">
              <w:rPr>
                <w:rFonts w:cs="Arial"/>
              </w:rPr>
              <w:t>875</w:t>
            </w:r>
          </w:p>
        </w:tc>
        <w:tc>
          <w:tcPr>
            <w:tcW w:w="977" w:type="dxa"/>
            <w:tcBorders>
              <w:top w:val="single" w:sz="4" w:space="0" w:color="auto"/>
              <w:left w:val="single" w:sz="4" w:space="0" w:color="auto"/>
              <w:bottom w:val="single" w:sz="4" w:space="0" w:color="auto"/>
              <w:right w:val="single" w:sz="4" w:space="0" w:color="auto"/>
            </w:tcBorders>
          </w:tcPr>
          <w:p w14:paraId="6DC39345" w14:textId="77777777" w:rsidR="00A30565" w:rsidRPr="00D462F1" w:rsidRDefault="00A30565" w:rsidP="002E2043">
            <w:pPr>
              <w:pStyle w:val="TAC"/>
              <w:rPr>
                <w:szCs w:val="18"/>
              </w:rPr>
            </w:pPr>
            <w:r w:rsidRPr="00D462F1">
              <w:rPr>
                <w:rFonts w:cs="Arial"/>
              </w:rPr>
              <w:t>N/A</w:t>
            </w:r>
          </w:p>
        </w:tc>
        <w:tc>
          <w:tcPr>
            <w:tcW w:w="828" w:type="dxa"/>
            <w:tcBorders>
              <w:top w:val="single" w:sz="4" w:space="0" w:color="auto"/>
              <w:left w:val="single" w:sz="4" w:space="0" w:color="auto"/>
              <w:right w:val="single" w:sz="4" w:space="0" w:color="auto"/>
            </w:tcBorders>
            <w:vAlign w:val="center"/>
          </w:tcPr>
          <w:p w14:paraId="02F5A566" w14:textId="77777777" w:rsidR="00A30565" w:rsidRPr="00D462F1" w:rsidRDefault="00A30565" w:rsidP="002E2043">
            <w:pPr>
              <w:pStyle w:val="TAC"/>
            </w:pPr>
            <w:r w:rsidRPr="00D462F1">
              <w:rPr>
                <w:lang w:eastAsia="zh-CN"/>
              </w:rPr>
              <w:t>FDD</w:t>
            </w:r>
          </w:p>
        </w:tc>
        <w:tc>
          <w:tcPr>
            <w:tcW w:w="1057" w:type="dxa"/>
            <w:tcBorders>
              <w:top w:val="single" w:sz="4" w:space="0" w:color="auto"/>
              <w:left w:val="single" w:sz="4" w:space="0" w:color="auto"/>
              <w:right w:val="single" w:sz="4" w:space="0" w:color="auto"/>
            </w:tcBorders>
          </w:tcPr>
          <w:p w14:paraId="24D6D9C0" w14:textId="77777777" w:rsidR="00A30565" w:rsidRPr="00D462F1" w:rsidRDefault="00A30565" w:rsidP="002E2043">
            <w:pPr>
              <w:pStyle w:val="TAC"/>
              <w:rPr>
                <w:lang w:val="en-US" w:eastAsia="zh-CN"/>
              </w:rPr>
            </w:pPr>
            <w:r w:rsidRPr="00D462F1">
              <w:t>N/A</w:t>
            </w:r>
          </w:p>
        </w:tc>
      </w:tr>
      <w:tr w:rsidR="00A30565" w:rsidRPr="00D462F1" w14:paraId="6BFEFA24"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7CD5887"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3BC9E206" w14:textId="77777777" w:rsidR="00A30565" w:rsidRPr="00D462F1" w:rsidRDefault="00A30565" w:rsidP="002E2043">
            <w:pPr>
              <w:pStyle w:val="TAC"/>
              <w:rPr>
                <w:szCs w:val="18"/>
              </w:rPr>
            </w:pPr>
            <w:r w:rsidRPr="00D462F1">
              <w:rPr>
                <w:rFonts w:cs="Arial"/>
              </w:rPr>
              <w:t>n41</w:t>
            </w:r>
          </w:p>
        </w:tc>
        <w:tc>
          <w:tcPr>
            <w:tcW w:w="960" w:type="dxa"/>
            <w:tcBorders>
              <w:top w:val="single" w:sz="4" w:space="0" w:color="auto"/>
              <w:left w:val="single" w:sz="4" w:space="0" w:color="auto"/>
              <w:right w:val="single" w:sz="4" w:space="0" w:color="auto"/>
            </w:tcBorders>
          </w:tcPr>
          <w:p w14:paraId="4AF0D5BF"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1444EADD" w14:textId="77777777" w:rsidR="00A30565" w:rsidRPr="00D462F1" w:rsidRDefault="00A30565" w:rsidP="002E2043">
            <w:pPr>
              <w:pStyle w:val="TAC"/>
              <w:rPr>
                <w:rFonts w:cs="Arial"/>
                <w:lang w:val="en-US"/>
              </w:rPr>
            </w:pPr>
            <w:r w:rsidRPr="00D462F1">
              <w:rPr>
                <w:rFonts w:cs="Arial"/>
              </w:rPr>
              <w:t>10</w:t>
            </w:r>
          </w:p>
        </w:tc>
        <w:tc>
          <w:tcPr>
            <w:tcW w:w="960" w:type="dxa"/>
            <w:tcBorders>
              <w:top w:val="single" w:sz="4" w:space="0" w:color="auto"/>
              <w:left w:val="single" w:sz="4" w:space="0" w:color="auto"/>
              <w:right w:val="single" w:sz="4" w:space="0" w:color="auto"/>
            </w:tcBorders>
          </w:tcPr>
          <w:p w14:paraId="32F2D808" w14:textId="77777777" w:rsidR="00A30565" w:rsidRPr="00D462F1" w:rsidRDefault="00A30565" w:rsidP="002E2043">
            <w:pPr>
              <w:pStyle w:val="TAC"/>
              <w:rPr>
                <w:rFonts w:cs="Arial"/>
                <w:lang w:val="en-US"/>
              </w:rPr>
            </w:pPr>
            <w:r>
              <w:t>N/A</w:t>
            </w:r>
          </w:p>
        </w:tc>
        <w:tc>
          <w:tcPr>
            <w:tcW w:w="960" w:type="dxa"/>
            <w:tcBorders>
              <w:top w:val="single" w:sz="4" w:space="0" w:color="auto"/>
              <w:left w:val="single" w:sz="4" w:space="0" w:color="auto"/>
              <w:right w:val="single" w:sz="4" w:space="0" w:color="auto"/>
            </w:tcBorders>
          </w:tcPr>
          <w:p w14:paraId="29568A24" w14:textId="77777777" w:rsidR="00A30565" w:rsidRPr="00D462F1" w:rsidRDefault="00A30565" w:rsidP="002E2043">
            <w:pPr>
              <w:pStyle w:val="TAC"/>
              <w:rPr>
                <w:lang w:val="en-US" w:eastAsia="zh-CN"/>
              </w:rPr>
            </w:pPr>
            <w:r w:rsidRPr="00D462F1">
              <w:rPr>
                <w:rFonts w:cs="Arial"/>
              </w:rPr>
              <w:t>2685</w:t>
            </w:r>
          </w:p>
        </w:tc>
        <w:tc>
          <w:tcPr>
            <w:tcW w:w="977" w:type="dxa"/>
            <w:tcBorders>
              <w:top w:val="single" w:sz="4" w:space="0" w:color="auto"/>
              <w:left w:val="single" w:sz="4" w:space="0" w:color="auto"/>
              <w:bottom w:val="single" w:sz="4" w:space="0" w:color="auto"/>
              <w:right w:val="single" w:sz="4" w:space="0" w:color="auto"/>
            </w:tcBorders>
          </w:tcPr>
          <w:p w14:paraId="77FE5BBE" w14:textId="77777777" w:rsidR="00A30565" w:rsidRPr="00D462F1" w:rsidRDefault="00A30565" w:rsidP="002E2043">
            <w:pPr>
              <w:pStyle w:val="TAC"/>
              <w:rPr>
                <w:szCs w:val="18"/>
              </w:rPr>
            </w:pPr>
            <w:r w:rsidRPr="00D462F1">
              <w:rPr>
                <w:rFonts w:cs="Arial"/>
              </w:rPr>
              <w:t>30.0</w:t>
            </w:r>
          </w:p>
        </w:tc>
        <w:tc>
          <w:tcPr>
            <w:tcW w:w="828" w:type="dxa"/>
            <w:tcBorders>
              <w:top w:val="single" w:sz="4" w:space="0" w:color="auto"/>
              <w:left w:val="single" w:sz="4" w:space="0" w:color="auto"/>
              <w:right w:val="single" w:sz="4" w:space="0" w:color="auto"/>
            </w:tcBorders>
            <w:vAlign w:val="center"/>
          </w:tcPr>
          <w:p w14:paraId="741291F7" w14:textId="77777777" w:rsidR="00A30565" w:rsidRPr="00D462F1" w:rsidRDefault="00A30565" w:rsidP="002E2043">
            <w:pPr>
              <w:pStyle w:val="TAC"/>
            </w:pPr>
            <w:r w:rsidRPr="00D462F1">
              <w:rPr>
                <w:lang w:eastAsia="zh-CN"/>
              </w:rPr>
              <w:t>TDD</w:t>
            </w:r>
          </w:p>
        </w:tc>
        <w:tc>
          <w:tcPr>
            <w:tcW w:w="1057" w:type="dxa"/>
            <w:tcBorders>
              <w:top w:val="single" w:sz="4" w:space="0" w:color="auto"/>
              <w:left w:val="single" w:sz="4" w:space="0" w:color="auto"/>
              <w:right w:val="single" w:sz="4" w:space="0" w:color="auto"/>
            </w:tcBorders>
          </w:tcPr>
          <w:p w14:paraId="07769A02" w14:textId="77777777" w:rsidR="00A30565" w:rsidRPr="00D462F1" w:rsidRDefault="00A30565" w:rsidP="002E2043">
            <w:pPr>
              <w:pStyle w:val="TAC"/>
              <w:rPr>
                <w:lang w:val="en-US" w:eastAsia="zh-CN"/>
              </w:rPr>
            </w:pPr>
            <w:r w:rsidRPr="00D462F1">
              <w:t>IMD</w:t>
            </w:r>
            <w:r w:rsidRPr="00D462F1">
              <w:rPr>
                <w:rFonts w:eastAsia="宋体" w:hint="eastAsia"/>
                <w:lang w:val="en-US" w:eastAsia="zh-CN"/>
              </w:rPr>
              <w:t>2</w:t>
            </w:r>
          </w:p>
        </w:tc>
      </w:tr>
      <w:tr w:rsidR="00A30565" w:rsidRPr="00D462F1" w14:paraId="5E3ED8D0"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FCF38DB" w14:textId="77777777" w:rsidR="00A30565" w:rsidRPr="00D462F1" w:rsidRDefault="00A30565" w:rsidP="002E2043">
            <w:pPr>
              <w:pStyle w:val="TAC"/>
            </w:pPr>
            <w:r w:rsidRPr="00D462F1">
              <w:rPr>
                <w:rFonts w:cs="Arial"/>
                <w:szCs w:val="18"/>
                <w:lang w:eastAsia="ja-JP"/>
              </w:rPr>
              <w:t>CA_n2-n5-n48</w:t>
            </w:r>
          </w:p>
        </w:tc>
        <w:tc>
          <w:tcPr>
            <w:tcW w:w="1146" w:type="dxa"/>
            <w:tcBorders>
              <w:top w:val="single" w:sz="4" w:space="0" w:color="auto"/>
              <w:left w:val="single" w:sz="4" w:space="0" w:color="auto"/>
              <w:right w:val="single" w:sz="4" w:space="0" w:color="auto"/>
            </w:tcBorders>
          </w:tcPr>
          <w:p w14:paraId="3BC4F41D" w14:textId="77777777" w:rsidR="00A30565" w:rsidRPr="00D462F1" w:rsidRDefault="00A30565" w:rsidP="002E2043">
            <w:pPr>
              <w:pStyle w:val="TAC"/>
              <w:rPr>
                <w:szCs w:val="18"/>
              </w:rPr>
            </w:pPr>
            <w:r w:rsidRPr="00D462F1">
              <w:rPr>
                <w:rFonts w:cs="Arial"/>
                <w:szCs w:val="18"/>
                <w:lang w:eastAsia="ja-JP"/>
              </w:rPr>
              <w:t>n2</w:t>
            </w:r>
          </w:p>
        </w:tc>
        <w:tc>
          <w:tcPr>
            <w:tcW w:w="960" w:type="dxa"/>
            <w:tcBorders>
              <w:top w:val="single" w:sz="4" w:space="0" w:color="auto"/>
              <w:left w:val="single" w:sz="4" w:space="0" w:color="auto"/>
              <w:right w:val="single" w:sz="4" w:space="0" w:color="auto"/>
            </w:tcBorders>
          </w:tcPr>
          <w:p w14:paraId="0DD5CC1D"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5E042443" w14:textId="77777777" w:rsidR="00A30565" w:rsidRPr="00D462F1" w:rsidRDefault="00A30565" w:rsidP="002E2043">
            <w:pPr>
              <w:pStyle w:val="TAC"/>
              <w:rPr>
                <w:rFonts w:cs="Arial"/>
                <w:lang w:val="en-US"/>
              </w:rPr>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5FF0133A" w14:textId="77777777" w:rsidR="00A30565" w:rsidRPr="00D462F1" w:rsidRDefault="00A30565" w:rsidP="002E2043">
            <w:pPr>
              <w:pStyle w:val="TAC"/>
              <w:rPr>
                <w:rFonts w:cs="Arial"/>
                <w:lang w:val="en-US"/>
              </w:rPr>
            </w:pPr>
            <w:r>
              <w:t>N/A</w:t>
            </w:r>
          </w:p>
        </w:tc>
        <w:tc>
          <w:tcPr>
            <w:tcW w:w="960" w:type="dxa"/>
            <w:tcBorders>
              <w:top w:val="single" w:sz="4" w:space="0" w:color="auto"/>
              <w:left w:val="single" w:sz="4" w:space="0" w:color="auto"/>
              <w:right w:val="single" w:sz="4" w:space="0" w:color="auto"/>
            </w:tcBorders>
          </w:tcPr>
          <w:p w14:paraId="181E7FB3" w14:textId="77777777" w:rsidR="00A30565" w:rsidRPr="00D462F1" w:rsidRDefault="00A30565" w:rsidP="002E2043">
            <w:pPr>
              <w:pStyle w:val="TAC"/>
              <w:rPr>
                <w:lang w:val="en-US" w:eastAsia="zh-CN"/>
              </w:rPr>
            </w:pPr>
            <w:r w:rsidRPr="00D462F1">
              <w:rPr>
                <w:rFonts w:cs="Arial" w:hint="eastAsia"/>
                <w:lang w:val="en-US" w:eastAsia="zh-CN"/>
              </w:rPr>
              <w:t>1</w:t>
            </w:r>
            <w:r w:rsidRPr="00D462F1">
              <w:rPr>
                <w:rFonts w:cs="Arial"/>
                <w:lang w:val="en-US" w:eastAsia="zh-CN"/>
              </w:rPr>
              <w:t>962</w:t>
            </w:r>
          </w:p>
        </w:tc>
        <w:tc>
          <w:tcPr>
            <w:tcW w:w="977" w:type="dxa"/>
            <w:tcBorders>
              <w:top w:val="single" w:sz="4" w:space="0" w:color="auto"/>
              <w:left w:val="single" w:sz="4" w:space="0" w:color="auto"/>
              <w:bottom w:val="single" w:sz="4" w:space="0" w:color="auto"/>
              <w:right w:val="single" w:sz="4" w:space="0" w:color="auto"/>
            </w:tcBorders>
          </w:tcPr>
          <w:p w14:paraId="6515B185" w14:textId="77777777" w:rsidR="00A30565" w:rsidRPr="00D462F1" w:rsidRDefault="00A30565" w:rsidP="002E2043">
            <w:pPr>
              <w:pStyle w:val="TAC"/>
              <w:rPr>
                <w:szCs w:val="18"/>
              </w:rPr>
            </w:pPr>
            <w:r w:rsidRPr="00D462F1">
              <w:rPr>
                <w:rFonts w:cs="Arial" w:hint="eastAsia"/>
                <w:szCs w:val="18"/>
                <w:lang w:eastAsia="zh-CN"/>
              </w:rPr>
              <w:t>1</w:t>
            </w:r>
            <w:r w:rsidRPr="00D462F1">
              <w:rPr>
                <w:rFonts w:cs="Arial"/>
                <w:szCs w:val="18"/>
                <w:lang w:eastAsia="zh-CN"/>
              </w:rPr>
              <w:t>5.6</w:t>
            </w:r>
          </w:p>
        </w:tc>
        <w:tc>
          <w:tcPr>
            <w:tcW w:w="828" w:type="dxa"/>
            <w:tcBorders>
              <w:top w:val="single" w:sz="4" w:space="0" w:color="auto"/>
              <w:left w:val="single" w:sz="4" w:space="0" w:color="auto"/>
              <w:right w:val="single" w:sz="4" w:space="0" w:color="auto"/>
            </w:tcBorders>
          </w:tcPr>
          <w:p w14:paraId="0C481DB3" w14:textId="77777777" w:rsidR="00A30565" w:rsidRPr="00D462F1" w:rsidRDefault="00A30565" w:rsidP="002E2043">
            <w:pPr>
              <w:pStyle w:val="TAC"/>
            </w:pPr>
            <w:r w:rsidRPr="00D462F1">
              <w:rPr>
                <w:rFonts w:cs="Arial"/>
                <w:szCs w:val="18"/>
                <w:lang w:eastAsia="ja-JP"/>
              </w:rPr>
              <w:t>FDD</w:t>
            </w:r>
          </w:p>
        </w:tc>
        <w:tc>
          <w:tcPr>
            <w:tcW w:w="1057" w:type="dxa"/>
            <w:tcBorders>
              <w:top w:val="single" w:sz="4" w:space="0" w:color="auto"/>
              <w:left w:val="single" w:sz="4" w:space="0" w:color="auto"/>
              <w:right w:val="single" w:sz="4" w:space="0" w:color="auto"/>
            </w:tcBorders>
          </w:tcPr>
          <w:p w14:paraId="45A82276" w14:textId="77777777" w:rsidR="00A30565" w:rsidRPr="00D462F1" w:rsidRDefault="00A30565" w:rsidP="002E2043">
            <w:pPr>
              <w:pStyle w:val="TAC"/>
              <w:rPr>
                <w:lang w:val="en-US" w:eastAsia="zh-CN"/>
              </w:rPr>
            </w:pPr>
            <w:r w:rsidRPr="00D462F1">
              <w:rPr>
                <w:rFonts w:cs="Arial"/>
                <w:szCs w:val="18"/>
                <w:lang w:eastAsia="ja-JP"/>
              </w:rPr>
              <w:t>IMD3</w:t>
            </w:r>
          </w:p>
        </w:tc>
      </w:tr>
      <w:tr w:rsidR="00A30565" w:rsidRPr="00D462F1" w14:paraId="4604743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C109C80"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1450946C" w14:textId="77777777" w:rsidR="00A30565" w:rsidRPr="00D462F1" w:rsidRDefault="00A30565" w:rsidP="002E2043">
            <w:pPr>
              <w:pStyle w:val="TAC"/>
              <w:rPr>
                <w:szCs w:val="18"/>
              </w:rPr>
            </w:pPr>
            <w:r w:rsidRPr="00D462F1">
              <w:rPr>
                <w:rFonts w:cs="Arial"/>
                <w:szCs w:val="18"/>
                <w:lang w:eastAsia="ja-JP"/>
              </w:rPr>
              <w:t>n5</w:t>
            </w:r>
          </w:p>
        </w:tc>
        <w:tc>
          <w:tcPr>
            <w:tcW w:w="960" w:type="dxa"/>
            <w:tcBorders>
              <w:top w:val="single" w:sz="4" w:space="0" w:color="auto"/>
              <w:left w:val="single" w:sz="4" w:space="0" w:color="auto"/>
              <w:right w:val="single" w:sz="4" w:space="0" w:color="auto"/>
            </w:tcBorders>
          </w:tcPr>
          <w:p w14:paraId="725AB65E" w14:textId="77777777" w:rsidR="00A30565" w:rsidRPr="00D462F1" w:rsidRDefault="00A30565" w:rsidP="002E2043">
            <w:pPr>
              <w:pStyle w:val="TAC"/>
              <w:rPr>
                <w:lang w:val="en-US" w:eastAsia="zh-CN"/>
              </w:rPr>
            </w:pPr>
            <w:r w:rsidRPr="00D462F1">
              <w:rPr>
                <w:rFonts w:cs="Arial" w:hint="eastAsia"/>
                <w:lang w:val="en-US" w:eastAsia="zh-CN"/>
              </w:rPr>
              <w:t>8</w:t>
            </w:r>
            <w:r w:rsidRPr="00D462F1">
              <w:rPr>
                <w:rFonts w:cs="Arial"/>
                <w:lang w:val="en-US" w:eastAsia="zh-CN"/>
              </w:rPr>
              <w:t>39</w:t>
            </w:r>
          </w:p>
        </w:tc>
        <w:tc>
          <w:tcPr>
            <w:tcW w:w="964" w:type="dxa"/>
            <w:tcBorders>
              <w:top w:val="single" w:sz="4" w:space="0" w:color="auto"/>
              <w:left w:val="single" w:sz="4" w:space="0" w:color="auto"/>
              <w:right w:val="single" w:sz="4" w:space="0" w:color="auto"/>
            </w:tcBorders>
          </w:tcPr>
          <w:p w14:paraId="1D132AC3" w14:textId="77777777" w:rsidR="00A30565" w:rsidRPr="00D462F1" w:rsidRDefault="00A30565" w:rsidP="002E2043">
            <w:pPr>
              <w:pStyle w:val="TAC"/>
              <w:rPr>
                <w:rFonts w:cs="Arial"/>
                <w:lang w:val="en-US"/>
              </w:rPr>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035C4300" w14:textId="77777777" w:rsidR="00A30565" w:rsidRPr="00D462F1" w:rsidRDefault="00A30565" w:rsidP="002E2043">
            <w:pPr>
              <w:pStyle w:val="TAC"/>
              <w:rPr>
                <w:rFonts w:cs="Arial"/>
                <w:lang w:val="en-US"/>
              </w:rPr>
            </w:pPr>
            <w:r w:rsidRPr="00D462F1">
              <w:rPr>
                <w:rFonts w:cs="Arial"/>
                <w:szCs w:val="18"/>
                <w:lang w:eastAsia="ja-JP"/>
              </w:rPr>
              <w:t>25</w:t>
            </w:r>
          </w:p>
        </w:tc>
        <w:tc>
          <w:tcPr>
            <w:tcW w:w="960" w:type="dxa"/>
            <w:tcBorders>
              <w:top w:val="single" w:sz="4" w:space="0" w:color="auto"/>
              <w:left w:val="single" w:sz="4" w:space="0" w:color="auto"/>
              <w:right w:val="single" w:sz="4" w:space="0" w:color="auto"/>
            </w:tcBorders>
          </w:tcPr>
          <w:p w14:paraId="05830768" w14:textId="77777777" w:rsidR="00A30565" w:rsidRPr="00D462F1" w:rsidRDefault="00A30565" w:rsidP="002E2043">
            <w:pPr>
              <w:pStyle w:val="TAC"/>
              <w:rPr>
                <w:lang w:val="en-US" w:eastAsia="zh-CN"/>
              </w:rPr>
            </w:pPr>
            <w:r w:rsidRPr="00D462F1">
              <w:rPr>
                <w:rFonts w:cs="Arial" w:hint="eastAsia"/>
                <w:lang w:val="en-US" w:eastAsia="zh-CN"/>
              </w:rPr>
              <w:t>8</w:t>
            </w:r>
            <w:r w:rsidRPr="00D462F1">
              <w:rPr>
                <w:rFonts w:cs="Arial"/>
                <w:lang w:val="en-US" w:eastAsia="zh-CN"/>
              </w:rPr>
              <w:t>84</w:t>
            </w:r>
          </w:p>
        </w:tc>
        <w:tc>
          <w:tcPr>
            <w:tcW w:w="977" w:type="dxa"/>
            <w:tcBorders>
              <w:top w:val="single" w:sz="4" w:space="0" w:color="auto"/>
              <w:left w:val="single" w:sz="4" w:space="0" w:color="auto"/>
              <w:bottom w:val="single" w:sz="4" w:space="0" w:color="auto"/>
              <w:right w:val="single" w:sz="4" w:space="0" w:color="auto"/>
            </w:tcBorders>
          </w:tcPr>
          <w:p w14:paraId="0EBFE14C" w14:textId="77777777" w:rsidR="00A30565" w:rsidRPr="00D462F1" w:rsidRDefault="00A30565" w:rsidP="002E2043">
            <w:pPr>
              <w:pStyle w:val="TAC"/>
              <w:rPr>
                <w:szCs w:val="18"/>
              </w:rPr>
            </w:pPr>
            <w:r w:rsidRPr="00D462F1">
              <w:rPr>
                <w:rFonts w:cs="Arial"/>
                <w:szCs w:val="18"/>
                <w:lang w:eastAsia="ja-JP"/>
              </w:rPr>
              <w:t>N/A</w:t>
            </w:r>
          </w:p>
        </w:tc>
        <w:tc>
          <w:tcPr>
            <w:tcW w:w="828" w:type="dxa"/>
            <w:tcBorders>
              <w:top w:val="single" w:sz="4" w:space="0" w:color="auto"/>
              <w:left w:val="single" w:sz="4" w:space="0" w:color="auto"/>
              <w:right w:val="single" w:sz="4" w:space="0" w:color="auto"/>
            </w:tcBorders>
          </w:tcPr>
          <w:p w14:paraId="7232E325" w14:textId="77777777" w:rsidR="00A30565" w:rsidRPr="00D462F1" w:rsidRDefault="00A30565" w:rsidP="002E2043">
            <w:pPr>
              <w:pStyle w:val="TAC"/>
            </w:pPr>
            <w:r w:rsidRPr="00D462F1">
              <w:rPr>
                <w:rFonts w:cs="Arial"/>
                <w:szCs w:val="18"/>
                <w:lang w:eastAsia="ja-JP"/>
              </w:rPr>
              <w:t xml:space="preserve"> FDD</w:t>
            </w:r>
          </w:p>
        </w:tc>
        <w:tc>
          <w:tcPr>
            <w:tcW w:w="1057" w:type="dxa"/>
            <w:tcBorders>
              <w:top w:val="single" w:sz="4" w:space="0" w:color="auto"/>
              <w:left w:val="single" w:sz="4" w:space="0" w:color="auto"/>
              <w:right w:val="single" w:sz="4" w:space="0" w:color="auto"/>
            </w:tcBorders>
          </w:tcPr>
          <w:p w14:paraId="2540E7AC" w14:textId="77777777" w:rsidR="00A30565" w:rsidRPr="00D462F1" w:rsidRDefault="00A30565" w:rsidP="002E2043">
            <w:pPr>
              <w:pStyle w:val="TAC"/>
              <w:rPr>
                <w:lang w:val="en-US" w:eastAsia="zh-CN"/>
              </w:rPr>
            </w:pPr>
            <w:r w:rsidRPr="00D462F1">
              <w:rPr>
                <w:rFonts w:cs="Arial"/>
                <w:szCs w:val="18"/>
                <w:lang w:eastAsia="ja-JP"/>
              </w:rPr>
              <w:t>N/A</w:t>
            </w:r>
          </w:p>
        </w:tc>
      </w:tr>
      <w:tr w:rsidR="00A30565" w:rsidRPr="00D462F1" w14:paraId="18D8F5A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3EC68A8"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0F77D1B9" w14:textId="77777777" w:rsidR="00A30565" w:rsidRPr="00D462F1" w:rsidRDefault="00A30565" w:rsidP="002E2043">
            <w:pPr>
              <w:pStyle w:val="TAC"/>
              <w:rPr>
                <w:szCs w:val="18"/>
              </w:rPr>
            </w:pPr>
            <w:r w:rsidRPr="00D462F1">
              <w:rPr>
                <w:rFonts w:cs="Arial"/>
                <w:szCs w:val="18"/>
                <w:lang w:eastAsia="ja-JP"/>
              </w:rPr>
              <w:t>n48</w:t>
            </w:r>
          </w:p>
        </w:tc>
        <w:tc>
          <w:tcPr>
            <w:tcW w:w="960" w:type="dxa"/>
            <w:tcBorders>
              <w:top w:val="single" w:sz="4" w:space="0" w:color="auto"/>
              <w:left w:val="single" w:sz="4" w:space="0" w:color="auto"/>
              <w:right w:val="single" w:sz="4" w:space="0" w:color="auto"/>
            </w:tcBorders>
          </w:tcPr>
          <w:p w14:paraId="02B54DC6" w14:textId="77777777" w:rsidR="00A30565" w:rsidRPr="00D462F1" w:rsidRDefault="00A30565" w:rsidP="002E2043">
            <w:pPr>
              <w:pStyle w:val="TAC"/>
              <w:rPr>
                <w:lang w:val="en-US" w:eastAsia="zh-CN"/>
              </w:rPr>
            </w:pPr>
            <w:r w:rsidRPr="00D462F1">
              <w:rPr>
                <w:rFonts w:cs="Arial" w:hint="eastAsia"/>
                <w:lang w:val="en-US" w:eastAsia="zh-CN"/>
              </w:rPr>
              <w:t>3</w:t>
            </w:r>
            <w:r w:rsidRPr="00D462F1">
              <w:rPr>
                <w:rFonts w:cs="Arial"/>
                <w:lang w:val="en-US" w:eastAsia="zh-CN"/>
              </w:rPr>
              <w:t>640</w:t>
            </w:r>
          </w:p>
        </w:tc>
        <w:tc>
          <w:tcPr>
            <w:tcW w:w="964" w:type="dxa"/>
            <w:tcBorders>
              <w:top w:val="single" w:sz="4" w:space="0" w:color="auto"/>
              <w:left w:val="single" w:sz="4" w:space="0" w:color="auto"/>
              <w:right w:val="single" w:sz="4" w:space="0" w:color="auto"/>
            </w:tcBorders>
            <w:shd w:val="clear" w:color="auto" w:fill="auto"/>
          </w:tcPr>
          <w:p w14:paraId="007554D0" w14:textId="77777777" w:rsidR="00A30565" w:rsidRPr="00D462F1" w:rsidRDefault="00A30565" w:rsidP="002E2043">
            <w:pPr>
              <w:pStyle w:val="TAC"/>
              <w:rPr>
                <w:rFonts w:cs="Arial"/>
                <w:lang w:val="en-US"/>
              </w:rPr>
            </w:pPr>
            <w:r>
              <w:rPr>
                <w:rFonts w:cs="Arial"/>
                <w:szCs w:val="18"/>
                <w:lang w:eastAsia="ja-JP"/>
              </w:rPr>
              <w:t xml:space="preserve">10 </w:t>
            </w:r>
          </w:p>
        </w:tc>
        <w:tc>
          <w:tcPr>
            <w:tcW w:w="960" w:type="dxa"/>
            <w:tcBorders>
              <w:top w:val="single" w:sz="4" w:space="0" w:color="auto"/>
              <w:left w:val="single" w:sz="4" w:space="0" w:color="auto"/>
              <w:right w:val="single" w:sz="4" w:space="0" w:color="auto"/>
            </w:tcBorders>
            <w:shd w:val="clear" w:color="auto" w:fill="auto"/>
          </w:tcPr>
          <w:p w14:paraId="304365AA" w14:textId="77777777" w:rsidR="00A30565" w:rsidRPr="00D462F1" w:rsidRDefault="00A30565" w:rsidP="002E2043">
            <w:pPr>
              <w:pStyle w:val="TAC"/>
              <w:rPr>
                <w:rFonts w:cs="Arial"/>
                <w:lang w:val="en-US"/>
              </w:rPr>
            </w:pPr>
            <w:r>
              <w:rPr>
                <w:rFonts w:cs="Arial"/>
                <w:szCs w:val="18"/>
                <w:lang w:eastAsia="ja-JP"/>
              </w:rPr>
              <w:t xml:space="preserve">50 </w:t>
            </w:r>
          </w:p>
        </w:tc>
        <w:tc>
          <w:tcPr>
            <w:tcW w:w="960" w:type="dxa"/>
            <w:tcBorders>
              <w:top w:val="single" w:sz="4" w:space="0" w:color="auto"/>
              <w:left w:val="single" w:sz="4" w:space="0" w:color="auto"/>
              <w:right w:val="single" w:sz="4" w:space="0" w:color="auto"/>
            </w:tcBorders>
          </w:tcPr>
          <w:p w14:paraId="249FFAC7" w14:textId="77777777" w:rsidR="00A30565" w:rsidRPr="00D462F1" w:rsidRDefault="00A30565" w:rsidP="002E2043">
            <w:pPr>
              <w:pStyle w:val="TAC"/>
              <w:rPr>
                <w:lang w:val="en-US" w:eastAsia="zh-CN"/>
              </w:rPr>
            </w:pPr>
            <w:r w:rsidRPr="00D462F1">
              <w:rPr>
                <w:rFonts w:cs="Arial" w:hint="eastAsia"/>
                <w:lang w:val="en-US" w:eastAsia="zh-CN"/>
              </w:rPr>
              <w:t>3</w:t>
            </w:r>
            <w:r w:rsidRPr="00D462F1">
              <w:rPr>
                <w:rFonts w:cs="Arial"/>
                <w:lang w:val="en-US" w:eastAsia="zh-CN"/>
              </w:rPr>
              <w:t>640</w:t>
            </w:r>
          </w:p>
        </w:tc>
        <w:tc>
          <w:tcPr>
            <w:tcW w:w="977" w:type="dxa"/>
            <w:tcBorders>
              <w:top w:val="single" w:sz="4" w:space="0" w:color="auto"/>
              <w:left w:val="single" w:sz="4" w:space="0" w:color="auto"/>
              <w:bottom w:val="single" w:sz="4" w:space="0" w:color="auto"/>
              <w:right w:val="single" w:sz="4" w:space="0" w:color="auto"/>
            </w:tcBorders>
          </w:tcPr>
          <w:p w14:paraId="28646AB1" w14:textId="77777777" w:rsidR="00A30565" w:rsidRPr="00D462F1" w:rsidRDefault="00A30565" w:rsidP="002E2043">
            <w:pPr>
              <w:pStyle w:val="TAC"/>
              <w:rPr>
                <w:szCs w:val="18"/>
              </w:rPr>
            </w:pPr>
            <w:r w:rsidRPr="00D462F1">
              <w:rPr>
                <w:rFonts w:cs="Arial"/>
                <w:szCs w:val="18"/>
                <w:lang w:eastAsia="ja-JP"/>
              </w:rPr>
              <w:t>N/A</w:t>
            </w:r>
          </w:p>
        </w:tc>
        <w:tc>
          <w:tcPr>
            <w:tcW w:w="828" w:type="dxa"/>
            <w:tcBorders>
              <w:top w:val="single" w:sz="4" w:space="0" w:color="auto"/>
              <w:left w:val="single" w:sz="4" w:space="0" w:color="auto"/>
              <w:right w:val="single" w:sz="4" w:space="0" w:color="auto"/>
            </w:tcBorders>
          </w:tcPr>
          <w:p w14:paraId="2F5DC196" w14:textId="77777777" w:rsidR="00A30565" w:rsidRPr="00D462F1" w:rsidRDefault="00A30565" w:rsidP="002E2043">
            <w:pPr>
              <w:pStyle w:val="TAC"/>
            </w:pPr>
            <w:r w:rsidRPr="00D462F1">
              <w:rPr>
                <w:rFonts w:cs="Arial"/>
                <w:szCs w:val="18"/>
                <w:lang w:eastAsia="ja-JP"/>
              </w:rPr>
              <w:t>TDD</w:t>
            </w:r>
          </w:p>
        </w:tc>
        <w:tc>
          <w:tcPr>
            <w:tcW w:w="1057" w:type="dxa"/>
            <w:tcBorders>
              <w:top w:val="single" w:sz="4" w:space="0" w:color="auto"/>
              <w:left w:val="single" w:sz="4" w:space="0" w:color="auto"/>
              <w:right w:val="single" w:sz="4" w:space="0" w:color="auto"/>
            </w:tcBorders>
          </w:tcPr>
          <w:p w14:paraId="3AD858F1" w14:textId="77777777" w:rsidR="00A30565" w:rsidRPr="00D462F1" w:rsidRDefault="00A30565" w:rsidP="002E2043">
            <w:pPr>
              <w:pStyle w:val="TAC"/>
              <w:rPr>
                <w:lang w:val="en-US" w:eastAsia="zh-CN"/>
              </w:rPr>
            </w:pPr>
            <w:r w:rsidRPr="00D462F1">
              <w:rPr>
                <w:rFonts w:cs="Arial"/>
                <w:szCs w:val="18"/>
                <w:lang w:eastAsia="ja-JP"/>
              </w:rPr>
              <w:t>N/A</w:t>
            </w:r>
          </w:p>
        </w:tc>
      </w:tr>
      <w:tr w:rsidR="00A30565" w:rsidRPr="00D462F1" w14:paraId="3366D51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654A63D"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087A5033" w14:textId="77777777" w:rsidR="00A30565" w:rsidRPr="00D462F1" w:rsidRDefault="00A30565" w:rsidP="002E2043">
            <w:pPr>
              <w:pStyle w:val="TAC"/>
              <w:rPr>
                <w:szCs w:val="18"/>
              </w:rPr>
            </w:pPr>
            <w:r w:rsidRPr="00D462F1">
              <w:rPr>
                <w:rFonts w:cs="Arial"/>
                <w:szCs w:val="18"/>
                <w:lang w:eastAsia="ja-JP"/>
              </w:rPr>
              <w:t>n2</w:t>
            </w:r>
          </w:p>
        </w:tc>
        <w:tc>
          <w:tcPr>
            <w:tcW w:w="960" w:type="dxa"/>
            <w:tcBorders>
              <w:top w:val="single" w:sz="4" w:space="0" w:color="auto"/>
              <w:left w:val="single" w:sz="4" w:space="0" w:color="auto"/>
              <w:right w:val="single" w:sz="4" w:space="0" w:color="auto"/>
            </w:tcBorders>
          </w:tcPr>
          <w:p w14:paraId="5763666E" w14:textId="77777777" w:rsidR="00A30565" w:rsidRPr="00D462F1" w:rsidRDefault="00A30565" w:rsidP="002E2043">
            <w:pPr>
              <w:pStyle w:val="TAC"/>
              <w:rPr>
                <w:lang w:val="en-US" w:eastAsia="zh-CN"/>
              </w:rPr>
            </w:pPr>
            <w:r w:rsidRPr="00D462F1">
              <w:rPr>
                <w:rFonts w:cs="Arial" w:hint="eastAsia"/>
                <w:szCs w:val="18"/>
                <w:lang w:eastAsia="zh-CN"/>
              </w:rPr>
              <w:t>1</w:t>
            </w:r>
            <w:r w:rsidRPr="00D462F1">
              <w:rPr>
                <w:rFonts w:cs="Arial"/>
                <w:szCs w:val="18"/>
                <w:lang w:eastAsia="zh-CN"/>
              </w:rPr>
              <w:t>905</w:t>
            </w:r>
          </w:p>
        </w:tc>
        <w:tc>
          <w:tcPr>
            <w:tcW w:w="964" w:type="dxa"/>
            <w:tcBorders>
              <w:top w:val="single" w:sz="4" w:space="0" w:color="auto"/>
              <w:left w:val="single" w:sz="4" w:space="0" w:color="auto"/>
              <w:right w:val="single" w:sz="4" w:space="0" w:color="auto"/>
            </w:tcBorders>
          </w:tcPr>
          <w:p w14:paraId="1B5D62C1" w14:textId="77777777" w:rsidR="00A30565" w:rsidRPr="00D462F1" w:rsidRDefault="00A30565" w:rsidP="002E2043">
            <w:pPr>
              <w:pStyle w:val="TAC"/>
              <w:rPr>
                <w:rFonts w:cs="Arial"/>
                <w:lang w:val="en-US"/>
              </w:rPr>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68A242F4" w14:textId="77777777" w:rsidR="00A30565" w:rsidRPr="00D462F1" w:rsidRDefault="00A30565" w:rsidP="002E2043">
            <w:pPr>
              <w:pStyle w:val="TAC"/>
              <w:rPr>
                <w:rFonts w:cs="Arial"/>
                <w:lang w:val="en-US"/>
              </w:rPr>
            </w:pPr>
            <w:r w:rsidRPr="00D462F1">
              <w:rPr>
                <w:rFonts w:cs="Arial"/>
                <w:szCs w:val="18"/>
                <w:lang w:eastAsia="ja-JP"/>
              </w:rPr>
              <w:t>25</w:t>
            </w:r>
          </w:p>
        </w:tc>
        <w:tc>
          <w:tcPr>
            <w:tcW w:w="960" w:type="dxa"/>
            <w:tcBorders>
              <w:top w:val="single" w:sz="4" w:space="0" w:color="auto"/>
              <w:left w:val="single" w:sz="4" w:space="0" w:color="auto"/>
              <w:right w:val="single" w:sz="4" w:space="0" w:color="auto"/>
            </w:tcBorders>
          </w:tcPr>
          <w:p w14:paraId="33EF775D" w14:textId="77777777" w:rsidR="00A30565" w:rsidRPr="00D462F1" w:rsidRDefault="00A30565" w:rsidP="002E2043">
            <w:pPr>
              <w:pStyle w:val="TAC"/>
              <w:rPr>
                <w:lang w:val="en-US" w:eastAsia="zh-CN"/>
              </w:rPr>
            </w:pPr>
            <w:r w:rsidRPr="00D462F1">
              <w:rPr>
                <w:rFonts w:cs="Arial" w:hint="eastAsia"/>
                <w:szCs w:val="18"/>
                <w:lang w:eastAsia="zh-CN"/>
              </w:rPr>
              <w:t>1</w:t>
            </w:r>
            <w:r w:rsidRPr="00D462F1">
              <w:rPr>
                <w:rFonts w:cs="Arial"/>
                <w:szCs w:val="18"/>
                <w:lang w:eastAsia="zh-CN"/>
              </w:rPr>
              <w:t>985</w:t>
            </w:r>
          </w:p>
        </w:tc>
        <w:tc>
          <w:tcPr>
            <w:tcW w:w="977" w:type="dxa"/>
            <w:tcBorders>
              <w:top w:val="single" w:sz="4" w:space="0" w:color="auto"/>
              <w:left w:val="single" w:sz="4" w:space="0" w:color="auto"/>
              <w:bottom w:val="single" w:sz="4" w:space="0" w:color="auto"/>
              <w:right w:val="single" w:sz="4" w:space="0" w:color="auto"/>
            </w:tcBorders>
          </w:tcPr>
          <w:p w14:paraId="04C2F3C5" w14:textId="77777777" w:rsidR="00A30565" w:rsidRPr="00D462F1" w:rsidRDefault="00A30565" w:rsidP="002E2043">
            <w:pPr>
              <w:pStyle w:val="TAC"/>
              <w:rPr>
                <w:szCs w:val="18"/>
              </w:rPr>
            </w:pPr>
            <w:r w:rsidRPr="00D462F1">
              <w:rPr>
                <w:rFonts w:cs="Arial"/>
                <w:szCs w:val="18"/>
                <w:lang w:eastAsia="ja-JP"/>
              </w:rPr>
              <w:t>N/A</w:t>
            </w:r>
          </w:p>
        </w:tc>
        <w:tc>
          <w:tcPr>
            <w:tcW w:w="828" w:type="dxa"/>
            <w:tcBorders>
              <w:top w:val="single" w:sz="4" w:space="0" w:color="auto"/>
              <w:left w:val="single" w:sz="4" w:space="0" w:color="auto"/>
              <w:right w:val="single" w:sz="4" w:space="0" w:color="auto"/>
            </w:tcBorders>
          </w:tcPr>
          <w:p w14:paraId="460E7CE5" w14:textId="77777777" w:rsidR="00A30565" w:rsidRPr="00D462F1" w:rsidRDefault="00A30565" w:rsidP="002E2043">
            <w:pPr>
              <w:pStyle w:val="TAC"/>
            </w:pPr>
            <w:r w:rsidRPr="00D462F1">
              <w:rPr>
                <w:rFonts w:cs="Arial"/>
                <w:szCs w:val="18"/>
                <w:lang w:eastAsia="ja-JP"/>
              </w:rPr>
              <w:t>FDD</w:t>
            </w:r>
          </w:p>
        </w:tc>
        <w:tc>
          <w:tcPr>
            <w:tcW w:w="1057" w:type="dxa"/>
            <w:tcBorders>
              <w:top w:val="single" w:sz="4" w:space="0" w:color="auto"/>
              <w:left w:val="single" w:sz="4" w:space="0" w:color="auto"/>
              <w:right w:val="single" w:sz="4" w:space="0" w:color="auto"/>
            </w:tcBorders>
          </w:tcPr>
          <w:p w14:paraId="34DA3D1A" w14:textId="77777777" w:rsidR="00A30565" w:rsidRPr="00D462F1" w:rsidRDefault="00A30565" w:rsidP="002E2043">
            <w:pPr>
              <w:pStyle w:val="TAC"/>
              <w:rPr>
                <w:lang w:val="en-US" w:eastAsia="zh-CN"/>
              </w:rPr>
            </w:pPr>
            <w:r w:rsidRPr="00D462F1">
              <w:rPr>
                <w:rFonts w:cs="Arial"/>
                <w:szCs w:val="18"/>
                <w:lang w:eastAsia="ja-JP"/>
              </w:rPr>
              <w:t>N/A</w:t>
            </w:r>
          </w:p>
        </w:tc>
      </w:tr>
      <w:tr w:rsidR="00A30565" w:rsidRPr="00D462F1" w14:paraId="0754DA3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B0A2B4D"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202BEF2F" w14:textId="77777777" w:rsidR="00A30565" w:rsidRPr="00D462F1" w:rsidRDefault="00A30565" w:rsidP="002E2043">
            <w:pPr>
              <w:pStyle w:val="TAC"/>
              <w:rPr>
                <w:szCs w:val="18"/>
              </w:rPr>
            </w:pPr>
            <w:r w:rsidRPr="00D462F1">
              <w:rPr>
                <w:rFonts w:cs="Arial"/>
                <w:szCs w:val="18"/>
                <w:lang w:eastAsia="ja-JP"/>
              </w:rPr>
              <w:t>n5</w:t>
            </w:r>
          </w:p>
        </w:tc>
        <w:tc>
          <w:tcPr>
            <w:tcW w:w="960" w:type="dxa"/>
            <w:tcBorders>
              <w:top w:val="single" w:sz="4" w:space="0" w:color="auto"/>
              <w:left w:val="single" w:sz="4" w:space="0" w:color="auto"/>
              <w:right w:val="single" w:sz="4" w:space="0" w:color="auto"/>
            </w:tcBorders>
          </w:tcPr>
          <w:p w14:paraId="5083991E" w14:textId="77777777" w:rsidR="00A30565" w:rsidRPr="00D462F1" w:rsidRDefault="00A30565" w:rsidP="002E2043">
            <w:pPr>
              <w:pStyle w:val="TAC"/>
              <w:rPr>
                <w:lang w:val="en-US" w:eastAsia="zh-CN"/>
              </w:rPr>
            </w:pPr>
            <w:r w:rsidRPr="00D462F1">
              <w:rPr>
                <w:rFonts w:cs="Arial" w:hint="eastAsia"/>
                <w:szCs w:val="18"/>
                <w:lang w:eastAsia="zh-CN"/>
              </w:rPr>
              <w:t>8</w:t>
            </w:r>
            <w:r w:rsidRPr="00D462F1">
              <w:rPr>
                <w:rFonts w:cs="Arial"/>
                <w:szCs w:val="18"/>
                <w:lang w:eastAsia="zh-CN"/>
              </w:rPr>
              <w:t>44</w:t>
            </w:r>
          </w:p>
        </w:tc>
        <w:tc>
          <w:tcPr>
            <w:tcW w:w="964" w:type="dxa"/>
            <w:tcBorders>
              <w:top w:val="single" w:sz="4" w:space="0" w:color="auto"/>
              <w:left w:val="single" w:sz="4" w:space="0" w:color="auto"/>
              <w:right w:val="single" w:sz="4" w:space="0" w:color="auto"/>
            </w:tcBorders>
          </w:tcPr>
          <w:p w14:paraId="6395F2D5" w14:textId="77777777" w:rsidR="00A30565" w:rsidRPr="00D462F1" w:rsidRDefault="00A30565" w:rsidP="002E2043">
            <w:pPr>
              <w:pStyle w:val="TAC"/>
              <w:rPr>
                <w:rFonts w:cs="Arial"/>
                <w:lang w:val="en-US"/>
              </w:rPr>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0A91B48B" w14:textId="77777777" w:rsidR="00A30565" w:rsidRPr="00D462F1" w:rsidRDefault="00A30565" w:rsidP="002E2043">
            <w:pPr>
              <w:pStyle w:val="TAC"/>
              <w:rPr>
                <w:rFonts w:cs="Arial"/>
                <w:lang w:val="en-US"/>
              </w:rPr>
            </w:pPr>
            <w:r w:rsidRPr="00D462F1">
              <w:rPr>
                <w:rFonts w:cs="Arial"/>
                <w:szCs w:val="18"/>
                <w:lang w:eastAsia="ja-JP"/>
              </w:rPr>
              <w:t>25</w:t>
            </w:r>
          </w:p>
        </w:tc>
        <w:tc>
          <w:tcPr>
            <w:tcW w:w="960" w:type="dxa"/>
            <w:tcBorders>
              <w:top w:val="single" w:sz="4" w:space="0" w:color="auto"/>
              <w:left w:val="single" w:sz="4" w:space="0" w:color="auto"/>
              <w:right w:val="single" w:sz="4" w:space="0" w:color="auto"/>
            </w:tcBorders>
          </w:tcPr>
          <w:p w14:paraId="12C7DFD6" w14:textId="77777777" w:rsidR="00A30565" w:rsidRPr="00D462F1" w:rsidRDefault="00A30565" w:rsidP="002E2043">
            <w:pPr>
              <w:pStyle w:val="TAC"/>
              <w:rPr>
                <w:lang w:val="en-US" w:eastAsia="zh-CN"/>
              </w:rPr>
            </w:pPr>
            <w:r w:rsidRPr="00D462F1">
              <w:rPr>
                <w:rFonts w:cs="Arial" w:hint="eastAsia"/>
                <w:szCs w:val="18"/>
                <w:lang w:eastAsia="zh-CN"/>
              </w:rPr>
              <w:t>8</w:t>
            </w:r>
            <w:r w:rsidRPr="00D462F1">
              <w:rPr>
                <w:rFonts w:cs="Arial"/>
                <w:szCs w:val="18"/>
                <w:lang w:eastAsia="zh-CN"/>
              </w:rPr>
              <w:t>89</w:t>
            </w:r>
          </w:p>
        </w:tc>
        <w:tc>
          <w:tcPr>
            <w:tcW w:w="977" w:type="dxa"/>
            <w:tcBorders>
              <w:top w:val="single" w:sz="4" w:space="0" w:color="auto"/>
              <w:left w:val="single" w:sz="4" w:space="0" w:color="auto"/>
              <w:bottom w:val="single" w:sz="4" w:space="0" w:color="auto"/>
              <w:right w:val="single" w:sz="4" w:space="0" w:color="auto"/>
            </w:tcBorders>
          </w:tcPr>
          <w:p w14:paraId="18E2D615" w14:textId="77777777" w:rsidR="00A30565" w:rsidRPr="00D462F1" w:rsidRDefault="00A30565" w:rsidP="002E2043">
            <w:pPr>
              <w:pStyle w:val="TAC"/>
              <w:rPr>
                <w:szCs w:val="18"/>
              </w:rPr>
            </w:pPr>
            <w:r w:rsidRPr="00D462F1">
              <w:rPr>
                <w:rFonts w:cs="Arial"/>
                <w:szCs w:val="18"/>
                <w:lang w:eastAsia="ja-JP"/>
              </w:rPr>
              <w:t>N/A</w:t>
            </w:r>
          </w:p>
        </w:tc>
        <w:tc>
          <w:tcPr>
            <w:tcW w:w="828" w:type="dxa"/>
            <w:tcBorders>
              <w:top w:val="single" w:sz="4" w:space="0" w:color="auto"/>
              <w:left w:val="single" w:sz="4" w:space="0" w:color="auto"/>
              <w:right w:val="single" w:sz="4" w:space="0" w:color="auto"/>
            </w:tcBorders>
          </w:tcPr>
          <w:p w14:paraId="513BA617" w14:textId="77777777" w:rsidR="00A30565" w:rsidRPr="00D462F1" w:rsidRDefault="00A30565" w:rsidP="002E2043">
            <w:pPr>
              <w:pStyle w:val="TAC"/>
            </w:pPr>
            <w:r w:rsidRPr="00D462F1">
              <w:rPr>
                <w:rFonts w:cs="Arial"/>
                <w:szCs w:val="18"/>
                <w:lang w:eastAsia="ja-JP"/>
              </w:rPr>
              <w:t>FDD</w:t>
            </w:r>
          </w:p>
        </w:tc>
        <w:tc>
          <w:tcPr>
            <w:tcW w:w="1057" w:type="dxa"/>
            <w:tcBorders>
              <w:top w:val="single" w:sz="4" w:space="0" w:color="auto"/>
              <w:left w:val="single" w:sz="4" w:space="0" w:color="auto"/>
              <w:right w:val="single" w:sz="4" w:space="0" w:color="auto"/>
            </w:tcBorders>
          </w:tcPr>
          <w:p w14:paraId="785F9E9D" w14:textId="77777777" w:rsidR="00A30565" w:rsidRPr="00D462F1" w:rsidRDefault="00A30565" w:rsidP="002E2043">
            <w:pPr>
              <w:pStyle w:val="TAC"/>
              <w:rPr>
                <w:lang w:val="en-US" w:eastAsia="zh-CN"/>
              </w:rPr>
            </w:pPr>
            <w:r w:rsidRPr="00D462F1">
              <w:rPr>
                <w:rFonts w:cs="Arial"/>
                <w:szCs w:val="18"/>
                <w:lang w:eastAsia="ja-JP"/>
              </w:rPr>
              <w:t>N/A</w:t>
            </w:r>
          </w:p>
        </w:tc>
      </w:tr>
      <w:tr w:rsidR="00A30565" w:rsidRPr="00D462F1" w14:paraId="31CAFCC6"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D43EFC1"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1251AA6A" w14:textId="77777777" w:rsidR="00A30565" w:rsidRPr="00D462F1" w:rsidRDefault="00A30565" w:rsidP="002E2043">
            <w:pPr>
              <w:pStyle w:val="TAC"/>
              <w:rPr>
                <w:szCs w:val="18"/>
              </w:rPr>
            </w:pPr>
            <w:r w:rsidRPr="00D462F1">
              <w:rPr>
                <w:rFonts w:cs="Arial"/>
                <w:szCs w:val="18"/>
                <w:lang w:eastAsia="ja-JP"/>
              </w:rPr>
              <w:t>n48</w:t>
            </w:r>
          </w:p>
        </w:tc>
        <w:tc>
          <w:tcPr>
            <w:tcW w:w="960" w:type="dxa"/>
            <w:tcBorders>
              <w:top w:val="single" w:sz="4" w:space="0" w:color="auto"/>
              <w:left w:val="single" w:sz="4" w:space="0" w:color="auto"/>
              <w:right w:val="single" w:sz="4" w:space="0" w:color="auto"/>
            </w:tcBorders>
          </w:tcPr>
          <w:p w14:paraId="62035C2E"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35F428FA" w14:textId="77777777" w:rsidR="00A30565" w:rsidRPr="00D462F1" w:rsidRDefault="00A30565" w:rsidP="002E2043">
            <w:pPr>
              <w:pStyle w:val="TAC"/>
              <w:rPr>
                <w:rFonts w:cs="Arial"/>
                <w:lang w:val="en-US"/>
              </w:rPr>
            </w:pPr>
            <w:r>
              <w:rPr>
                <w:rFonts w:cs="Arial"/>
                <w:szCs w:val="18"/>
                <w:lang w:eastAsia="ja-JP"/>
              </w:rPr>
              <w:t xml:space="preserve">10 </w:t>
            </w:r>
          </w:p>
        </w:tc>
        <w:tc>
          <w:tcPr>
            <w:tcW w:w="960" w:type="dxa"/>
            <w:tcBorders>
              <w:top w:val="single" w:sz="4" w:space="0" w:color="auto"/>
              <w:left w:val="single" w:sz="4" w:space="0" w:color="auto"/>
              <w:right w:val="single" w:sz="4" w:space="0" w:color="auto"/>
            </w:tcBorders>
          </w:tcPr>
          <w:p w14:paraId="72D4D79C" w14:textId="77777777" w:rsidR="00A30565" w:rsidRPr="00D462F1" w:rsidRDefault="00A30565" w:rsidP="002E2043">
            <w:pPr>
              <w:pStyle w:val="TAC"/>
              <w:rPr>
                <w:rFonts w:cs="Arial"/>
                <w:lang w:val="en-US"/>
              </w:rPr>
            </w:pPr>
            <w:r>
              <w:rPr>
                <w:rFonts w:cs="Arial"/>
                <w:szCs w:val="18"/>
                <w:lang w:eastAsia="ja-JP"/>
              </w:rPr>
              <w:t xml:space="preserve">50 </w:t>
            </w:r>
          </w:p>
        </w:tc>
        <w:tc>
          <w:tcPr>
            <w:tcW w:w="960" w:type="dxa"/>
            <w:tcBorders>
              <w:top w:val="single" w:sz="4" w:space="0" w:color="auto"/>
              <w:left w:val="single" w:sz="4" w:space="0" w:color="auto"/>
              <w:right w:val="single" w:sz="4" w:space="0" w:color="auto"/>
            </w:tcBorders>
          </w:tcPr>
          <w:p w14:paraId="6A605EE0" w14:textId="77777777" w:rsidR="00A30565" w:rsidRPr="00D462F1" w:rsidRDefault="00A30565" w:rsidP="002E2043">
            <w:pPr>
              <w:pStyle w:val="TAC"/>
              <w:rPr>
                <w:lang w:val="en-US" w:eastAsia="zh-CN"/>
              </w:rPr>
            </w:pPr>
            <w:r w:rsidRPr="00D462F1">
              <w:rPr>
                <w:rFonts w:cs="Arial" w:hint="eastAsia"/>
                <w:szCs w:val="18"/>
                <w:lang w:eastAsia="zh-CN"/>
              </w:rPr>
              <w:t>3</w:t>
            </w:r>
            <w:r w:rsidRPr="00D462F1">
              <w:rPr>
                <w:rFonts w:cs="Arial"/>
                <w:szCs w:val="18"/>
                <w:lang w:eastAsia="zh-CN"/>
              </w:rPr>
              <w:t>593</w:t>
            </w:r>
          </w:p>
        </w:tc>
        <w:tc>
          <w:tcPr>
            <w:tcW w:w="977" w:type="dxa"/>
            <w:tcBorders>
              <w:top w:val="single" w:sz="4" w:space="0" w:color="auto"/>
              <w:left w:val="single" w:sz="4" w:space="0" w:color="auto"/>
              <w:bottom w:val="single" w:sz="4" w:space="0" w:color="auto"/>
              <w:right w:val="single" w:sz="4" w:space="0" w:color="auto"/>
            </w:tcBorders>
          </w:tcPr>
          <w:p w14:paraId="0E24A419" w14:textId="77777777" w:rsidR="00A30565" w:rsidRPr="00D462F1" w:rsidRDefault="00A30565" w:rsidP="002E2043">
            <w:pPr>
              <w:pStyle w:val="TAC"/>
              <w:rPr>
                <w:szCs w:val="18"/>
              </w:rPr>
            </w:pPr>
            <w:r w:rsidRPr="00D462F1">
              <w:rPr>
                <w:rFonts w:cs="Arial"/>
                <w:szCs w:val="18"/>
                <w:lang w:eastAsia="zh-CN"/>
              </w:rPr>
              <w:t>16.6</w:t>
            </w:r>
          </w:p>
        </w:tc>
        <w:tc>
          <w:tcPr>
            <w:tcW w:w="828" w:type="dxa"/>
            <w:tcBorders>
              <w:top w:val="single" w:sz="4" w:space="0" w:color="auto"/>
              <w:left w:val="single" w:sz="4" w:space="0" w:color="auto"/>
              <w:right w:val="single" w:sz="4" w:space="0" w:color="auto"/>
            </w:tcBorders>
          </w:tcPr>
          <w:p w14:paraId="2EB81C10" w14:textId="77777777" w:rsidR="00A30565" w:rsidRPr="00D462F1" w:rsidRDefault="00A30565" w:rsidP="002E2043">
            <w:pPr>
              <w:pStyle w:val="TAC"/>
            </w:pPr>
            <w:r w:rsidRPr="00D462F1">
              <w:rPr>
                <w:rFonts w:cs="Arial"/>
                <w:szCs w:val="18"/>
                <w:lang w:eastAsia="ja-JP"/>
              </w:rPr>
              <w:t>TDD</w:t>
            </w:r>
          </w:p>
        </w:tc>
        <w:tc>
          <w:tcPr>
            <w:tcW w:w="1057" w:type="dxa"/>
            <w:tcBorders>
              <w:top w:val="single" w:sz="4" w:space="0" w:color="auto"/>
              <w:left w:val="single" w:sz="4" w:space="0" w:color="auto"/>
              <w:right w:val="single" w:sz="4" w:space="0" w:color="auto"/>
            </w:tcBorders>
          </w:tcPr>
          <w:p w14:paraId="68196881" w14:textId="77777777" w:rsidR="00A30565" w:rsidRPr="00D462F1" w:rsidRDefault="00A30565" w:rsidP="002E2043">
            <w:pPr>
              <w:pStyle w:val="TAC"/>
              <w:rPr>
                <w:lang w:val="en-US" w:eastAsia="zh-CN"/>
              </w:rPr>
            </w:pPr>
            <w:r w:rsidRPr="00D462F1">
              <w:rPr>
                <w:rFonts w:cs="Arial"/>
                <w:szCs w:val="18"/>
                <w:lang w:eastAsia="ja-JP"/>
              </w:rPr>
              <w:t>IMD3</w:t>
            </w:r>
          </w:p>
        </w:tc>
      </w:tr>
      <w:tr w:rsidR="00A30565" w:rsidRPr="00D462F1" w14:paraId="6D77C9EC"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34FFE96" w14:textId="77777777" w:rsidR="00A30565" w:rsidRPr="00D462F1" w:rsidRDefault="00A30565" w:rsidP="002E2043">
            <w:pPr>
              <w:pStyle w:val="TAC"/>
              <w:rPr>
                <w:rFonts w:cs="Arial"/>
                <w:bCs/>
                <w:lang w:val="en-US" w:eastAsia="zh-CN"/>
              </w:rPr>
            </w:pPr>
            <w:r w:rsidRPr="00D462F1">
              <w:t>CA_n2-n5-n66</w:t>
            </w:r>
          </w:p>
        </w:tc>
        <w:tc>
          <w:tcPr>
            <w:tcW w:w="1146" w:type="dxa"/>
            <w:tcBorders>
              <w:top w:val="single" w:sz="4" w:space="0" w:color="auto"/>
              <w:left w:val="single" w:sz="4" w:space="0" w:color="auto"/>
              <w:right w:val="single" w:sz="4" w:space="0" w:color="auto"/>
            </w:tcBorders>
            <w:vAlign w:val="center"/>
          </w:tcPr>
          <w:p w14:paraId="3EE6A559" w14:textId="77777777" w:rsidR="00A30565" w:rsidRPr="00D462F1" w:rsidRDefault="00A30565" w:rsidP="002E2043">
            <w:pPr>
              <w:pStyle w:val="TAC"/>
              <w:rPr>
                <w:lang w:eastAsia="zh-CN"/>
              </w:rPr>
            </w:pPr>
            <w:r w:rsidRPr="00D462F1">
              <w:rPr>
                <w:szCs w:val="18"/>
              </w:rPr>
              <w:t>n2</w:t>
            </w:r>
          </w:p>
        </w:tc>
        <w:tc>
          <w:tcPr>
            <w:tcW w:w="960" w:type="dxa"/>
            <w:tcBorders>
              <w:top w:val="single" w:sz="4" w:space="0" w:color="auto"/>
              <w:left w:val="single" w:sz="4" w:space="0" w:color="auto"/>
              <w:right w:val="single" w:sz="4" w:space="0" w:color="auto"/>
            </w:tcBorders>
            <w:vAlign w:val="center"/>
          </w:tcPr>
          <w:p w14:paraId="31620D8B" w14:textId="77777777" w:rsidR="00A30565" w:rsidRPr="00D462F1" w:rsidRDefault="00A30565" w:rsidP="002E2043">
            <w:pPr>
              <w:pStyle w:val="TAC"/>
            </w:pPr>
            <w:r w:rsidRPr="00D462F1">
              <w:rPr>
                <w:szCs w:val="18"/>
              </w:rPr>
              <w:t>1900</w:t>
            </w:r>
          </w:p>
        </w:tc>
        <w:tc>
          <w:tcPr>
            <w:tcW w:w="964" w:type="dxa"/>
            <w:tcBorders>
              <w:top w:val="single" w:sz="4" w:space="0" w:color="auto"/>
              <w:left w:val="single" w:sz="4" w:space="0" w:color="auto"/>
              <w:right w:val="single" w:sz="4" w:space="0" w:color="auto"/>
            </w:tcBorders>
            <w:vAlign w:val="center"/>
          </w:tcPr>
          <w:p w14:paraId="19AE488B" w14:textId="77777777" w:rsidR="00A30565" w:rsidRPr="00D462F1" w:rsidRDefault="00A30565" w:rsidP="002E2043">
            <w:pPr>
              <w:pStyle w:val="TAC"/>
            </w:pPr>
            <w:r w:rsidRPr="00D462F1">
              <w:rPr>
                <w:szCs w:val="18"/>
              </w:rPr>
              <w:t>5</w:t>
            </w:r>
          </w:p>
        </w:tc>
        <w:tc>
          <w:tcPr>
            <w:tcW w:w="960" w:type="dxa"/>
            <w:tcBorders>
              <w:top w:val="single" w:sz="4" w:space="0" w:color="auto"/>
              <w:left w:val="single" w:sz="4" w:space="0" w:color="auto"/>
              <w:right w:val="single" w:sz="4" w:space="0" w:color="auto"/>
            </w:tcBorders>
            <w:vAlign w:val="center"/>
          </w:tcPr>
          <w:p w14:paraId="4E21B511" w14:textId="77777777" w:rsidR="00A30565" w:rsidRPr="00D462F1" w:rsidRDefault="00A30565" w:rsidP="002E2043">
            <w:pPr>
              <w:pStyle w:val="TAC"/>
            </w:pPr>
            <w:r w:rsidRPr="00D462F1">
              <w:rPr>
                <w:szCs w:val="18"/>
              </w:rPr>
              <w:t>25</w:t>
            </w:r>
          </w:p>
        </w:tc>
        <w:tc>
          <w:tcPr>
            <w:tcW w:w="960" w:type="dxa"/>
            <w:tcBorders>
              <w:top w:val="single" w:sz="4" w:space="0" w:color="auto"/>
              <w:left w:val="single" w:sz="4" w:space="0" w:color="auto"/>
              <w:right w:val="single" w:sz="4" w:space="0" w:color="auto"/>
            </w:tcBorders>
            <w:vAlign w:val="center"/>
          </w:tcPr>
          <w:p w14:paraId="7E2C2C55" w14:textId="77777777" w:rsidR="00A30565" w:rsidRPr="00D462F1" w:rsidRDefault="00A30565" w:rsidP="002E2043">
            <w:pPr>
              <w:pStyle w:val="TAC"/>
            </w:pPr>
            <w:r w:rsidRPr="00D462F1">
              <w:rPr>
                <w:szCs w:val="18"/>
              </w:rPr>
              <w:t>1980</w:t>
            </w:r>
          </w:p>
        </w:tc>
        <w:tc>
          <w:tcPr>
            <w:tcW w:w="977" w:type="dxa"/>
            <w:tcBorders>
              <w:top w:val="single" w:sz="4" w:space="0" w:color="auto"/>
              <w:left w:val="single" w:sz="4" w:space="0" w:color="auto"/>
              <w:bottom w:val="single" w:sz="4" w:space="0" w:color="auto"/>
              <w:right w:val="single" w:sz="4" w:space="0" w:color="auto"/>
            </w:tcBorders>
            <w:vAlign w:val="center"/>
          </w:tcPr>
          <w:p w14:paraId="7FADACF0" w14:textId="77777777" w:rsidR="00A30565" w:rsidRPr="00D462F1" w:rsidRDefault="00A30565" w:rsidP="002E2043">
            <w:pPr>
              <w:pStyle w:val="TAC"/>
            </w:pPr>
            <w:r w:rsidRPr="00D462F1">
              <w:rPr>
                <w:szCs w:val="18"/>
              </w:rPr>
              <w:t>N/A</w:t>
            </w:r>
          </w:p>
        </w:tc>
        <w:tc>
          <w:tcPr>
            <w:tcW w:w="828" w:type="dxa"/>
            <w:tcBorders>
              <w:top w:val="single" w:sz="4" w:space="0" w:color="auto"/>
              <w:left w:val="single" w:sz="4" w:space="0" w:color="auto"/>
              <w:right w:val="single" w:sz="4" w:space="0" w:color="auto"/>
            </w:tcBorders>
            <w:vAlign w:val="center"/>
          </w:tcPr>
          <w:p w14:paraId="44D08154"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tcPr>
          <w:p w14:paraId="0DFE3D06" w14:textId="77777777" w:rsidR="00A30565" w:rsidRPr="00D462F1" w:rsidRDefault="00A30565" w:rsidP="002E2043">
            <w:pPr>
              <w:pStyle w:val="TAC"/>
            </w:pPr>
            <w:r w:rsidRPr="00D462F1">
              <w:rPr>
                <w:lang w:val="en-US" w:eastAsia="zh-CN"/>
              </w:rPr>
              <w:t>N/A</w:t>
            </w:r>
          </w:p>
        </w:tc>
      </w:tr>
      <w:tr w:rsidR="00A30565" w:rsidRPr="00D462F1" w14:paraId="0542B97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78A4C29"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7F988A3F" w14:textId="77777777" w:rsidR="00A30565" w:rsidRPr="00D462F1" w:rsidRDefault="00A30565" w:rsidP="002E2043">
            <w:pPr>
              <w:pStyle w:val="TAC"/>
              <w:rPr>
                <w:lang w:eastAsia="zh-CN"/>
              </w:rPr>
            </w:pPr>
            <w:r w:rsidRPr="00D462F1">
              <w:rPr>
                <w:szCs w:val="18"/>
              </w:rPr>
              <w:t>n5</w:t>
            </w:r>
          </w:p>
        </w:tc>
        <w:tc>
          <w:tcPr>
            <w:tcW w:w="960" w:type="dxa"/>
            <w:tcBorders>
              <w:top w:val="single" w:sz="4" w:space="0" w:color="auto"/>
              <w:left w:val="single" w:sz="4" w:space="0" w:color="auto"/>
              <w:right w:val="single" w:sz="4" w:space="0" w:color="auto"/>
            </w:tcBorders>
            <w:vAlign w:val="center"/>
          </w:tcPr>
          <w:p w14:paraId="19FC8C6C" w14:textId="77777777" w:rsidR="00A30565" w:rsidRPr="00D462F1" w:rsidRDefault="00A30565" w:rsidP="002E2043">
            <w:pPr>
              <w:pStyle w:val="TAC"/>
            </w:pPr>
            <w:r w:rsidRPr="00D462F1">
              <w:rPr>
                <w:szCs w:val="18"/>
              </w:rPr>
              <w:t>830</w:t>
            </w:r>
          </w:p>
        </w:tc>
        <w:tc>
          <w:tcPr>
            <w:tcW w:w="964" w:type="dxa"/>
            <w:tcBorders>
              <w:top w:val="single" w:sz="4" w:space="0" w:color="auto"/>
              <w:left w:val="single" w:sz="4" w:space="0" w:color="auto"/>
              <w:right w:val="single" w:sz="4" w:space="0" w:color="auto"/>
            </w:tcBorders>
            <w:vAlign w:val="center"/>
          </w:tcPr>
          <w:p w14:paraId="08A3D6B1" w14:textId="77777777" w:rsidR="00A30565" w:rsidRPr="00D462F1" w:rsidRDefault="00A30565" w:rsidP="002E2043">
            <w:pPr>
              <w:pStyle w:val="TAC"/>
            </w:pPr>
            <w:r w:rsidRPr="00D462F1">
              <w:rPr>
                <w:szCs w:val="18"/>
              </w:rPr>
              <w:t>5</w:t>
            </w:r>
          </w:p>
        </w:tc>
        <w:tc>
          <w:tcPr>
            <w:tcW w:w="960" w:type="dxa"/>
            <w:tcBorders>
              <w:top w:val="single" w:sz="4" w:space="0" w:color="auto"/>
              <w:left w:val="single" w:sz="4" w:space="0" w:color="auto"/>
              <w:right w:val="single" w:sz="4" w:space="0" w:color="auto"/>
            </w:tcBorders>
            <w:vAlign w:val="center"/>
          </w:tcPr>
          <w:p w14:paraId="106FF468" w14:textId="77777777" w:rsidR="00A30565" w:rsidRPr="00D462F1" w:rsidRDefault="00A30565" w:rsidP="002E2043">
            <w:pPr>
              <w:pStyle w:val="TAC"/>
            </w:pPr>
            <w:r w:rsidRPr="00D462F1">
              <w:rPr>
                <w:szCs w:val="18"/>
              </w:rPr>
              <w:t>25</w:t>
            </w:r>
          </w:p>
        </w:tc>
        <w:tc>
          <w:tcPr>
            <w:tcW w:w="960" w:type="dxa"/>
            <w:tcBorders>
              <w:top w:val="single" w:sz="4" w:space="0" w:color="auto"/>
              <w:left w:val="single" w:sz="4" w:space="0" w:color="auto"/>
              <w:right w:val="single" w:sz="4" w:space="0" w:color="auto"/>
            </w:tcBorders>
            <w:vAlign w:val="center"/>
          </w:tcPr>
          <w:p w14:paraId="320004C9" w14:textId="77777777" w:rsidR="00A30565" w:rsidRPr="00D462F1" w:rsidRDefault="00A30565" w:rsidP="002E2043">
            <w:pPr>
              <w:pStyle w:val="TAC"/>
            </w:pPr>
            <w:r w:rsidRPr="00D462F1">
              <w:rPr>
                <w:szCs w:val="18"/>
              </w:rPr>
              <w:t>875</w:t>
            </w:r>
          </w:p>
        </w:tc>
        <w:tc>
          <w:tcPr>
            <w:tcW w:w="977" w:type="dxa"/>
            <w:tcBorders>
              <w:top w:val="single" w:sz="4" w:space="0" w:color="auto"/>
              <w:left w:val="single" w:sz="4" w:space="0" w:color="auto"/>
              <w:bottom w:val="single" w:sz="4" w:space="0" w:color="auto"/>
              <w:right w:val="single" w:sz="4" w:space="0" w:color="auto"/>
            </w:tcBorders>
            <w:vAlign w:val="center"/>
          </w:tcPr>
          <w:p w14:paraId="45C4660A" w14:textId="77777777" w:rsidR="00A30565" w:rsidRPr="00D462F1" w:rsidRDefault="00A30565" w:rsidP="002E2043">
            <w:pPr>
              <w:pStyle w:val="TAC"/>
            </w:pPr>
            <w:r w:rsidRPr="00D462F1">
              <w:rPr>
                <w:szCs w:val="18"/>
              </w:rPr>
              <w:t>N/A</w:t>
            </w:r>
          </w:p>
        </w:tc>
        <w:tc>
          <w:tcPr>
            <w:tcW w:w="828" w:type="dxa"/>
            <w:tcBorders>
              <w:top w:val="single" w:sz="4" w:space="0" w:color="auto"/>
              <w:left w:val="single" w:sz="4" w:space="0" w:color="auto"/>
              <w:right w:val="single" w:sz="4" w:space="0" w:color="auto"/>
            </w:tcBorders>
            <w:vAlign w:val="center"/>
          </w:tcPr>
          <w:p w14:paraId="1A8B715D"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tcPr>
          <w:p w14:paraId="7288CD8E" w14:textId="77777777" w:rsidR="00A30565" w:rsidRPr="00D462F1" w:rsidRDefault="00A30565" w:rsidP="002E2043">
            <w:pPr>
              <w:pStyle w:val="TAC"/>
            </w:pPr>
            <w:r w:rsidRPr="00D462F1">
              <w:rPr>
                <w:lang w:val="en-US" w:eastAsia="zh-CN"/>
              </w:rPr>
              <w:t>N/A</w:t>
            </w:r>
          </w:p>
        </w:tc>
      </w:tr>
      <w:tr w:rsidR="00A30565" w:rsidRPr="00D462F1" w14:paraId="6227D58F"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BD123CD"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5157640F" w14:textId="77777777" w:rsidR="00A30565" w:rsidRPr="00D462F1" w:rsidRDefault="00A30565" w:rsidP="002E2043">
            <w:pPr>
              <w:pStyle w:val="TAC"/>
              <w:rPr>
                <w:lang w:eastAsia="zh-CN"/>
              </w:rPr>
            </w:pPr>
            <w:r w:rsidRPr="00D462F1">
              <w:rPr>
                <w:szCs w:val="18"/>
              </w:rPr>
              <w:t>n66</w:t>
            </w:r>
          </w:p>
        </w:tc>
        <w:tc>
          <w:tcPr>
            <w:tcW w:w="960" w:type="dxa"/>
            <w:tcBorders>
              <w:top w:val="single" w:sz="4" w:space="0" w:color="auto"/>
              <w:left w:val="single" w:sz="4" w:space="0" w:color="auto"/>
              <w:right w:val="single" w:sz="4" w:space="0" w:color="auto"/>
            </w:tcBorders>
            <w:vAlign w:val="center"/>
          </w:tcPr>
          <w:p w14:paraId="20A68591"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2F5ED7A8" w14:textId="77777777" w:rsidR="00A30565" w:rsidRPr="00D462F1" w:rsidRDefault="00A30565" w:rsidP="002E2043">
            <w:pPr>
              <w:pStyle w:val="TAC"/>
            </w:pPr>
            <w:r w:rsidRPr="00D462F1">
              <w:rPr>
                <w:szCs w:val="18"/>
              </w:rPr>
              <w:t>5</w:t>
            </w:r>
          </w:p>
        </w:tc>
        <w:tc>
          <w:tcPr>
            <w:tcW w:w="960" w:type="dxa"/>
            <w:tcBorders>
              <w:top w:val="single" w:sz="4" w:space="0" w:color="auto"/>
              <w:left w:val="single" w:sz="4" w:space="0" w:color="auto"/>
              <w:right w:val="single" w:sz="4" w:space="0" w:color="auto"/>
            </w:tcBorders>
            <w:vAlign w:val="center"/>
          </w:tcPr>
          <w:p w14:paraId="6484028C"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3762AFBE" w14:textId="77777777" w:rsidR="00A30565" w:rsidRPr="00D462F1" w:rsidRDefault="00A30565" w:rsidP="002E2043">
            <w:pPr>
              <w:pStyle w:val="TAC"/>
            </w:pPr>
            <w:r w:rsidRPr="00D462F1">
              <w:rPr>
                <w:szCs w:val="18"/>
              </w:rPr>
              <w:t>2140</w:t>
            </w:r>
          </w:p>
        </w:tc>
        <w:tc>
          <w:tcPr>
            <w:tcW w:w="977" w:type="dxa"/>
            <w:tcBorders>
              <w:top w:val="single" w:sz="4" w:space="0" w:color="auto"/>
              <w:left w:val="single" w:sz="4" w:space="0" w:color="auto"/>
              <w:bottom w:val="single" w:sz="4" w:space="0" w:color="auto"/>
              <w:right w:val="single" w:sz="4" w:space="0" w:color="auto"/>
            </w:tcBorders>
            <w:vAlign w:val="center"/>
          </w:tcPr>
          <w:p w14:paraId="5FFCE1AA" w14:textId="77777777" w:rsidR="00A30565" w:rsidRPr="00D462F1" w:rsidRDefault="00A30565" w:rsidP="002E2043">
            <w:pPr>
              <w:pStyle w:val="TAC"/>
            </w:pPr>
            <w:r w:rsidRPr="00D462F1">
              <w:t>7.2</w:t>
            </w:r>
          </w:p>
        </w:tc>
        <w:tc>
          <w:tcPr>
            <w:tcW w:w="828" w:type="dxa"/>
            <w:tcBorders>
              <w:top w:val="single" w:sz="4" w:space="0" w:color="auto"/>
              <w:left w:val="single" w:sz="4" w:space="0" w:color="auto"/>
              <w:right w:val="single" w:sz="4" w:space="0" w:color="auto"/>
            </w:tcBorders>
            <w:vAlign w:val="center"/>
          </w:tcPr>
          <w:p w14:paraId="036A2834"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tcPr>
          <w:p w14:paraId="1A950685" w14:textId="77777777" w:rsidR="00A30565" w:rsidRPr="00D462F1" w:rsidRDefault="00A30565" w:rsidP="002E2043">
            <w:pPr>
              <w:pStyle w:val="TAC"/>
            </w:pPr>
            <w:r w:rsidRPr="00D462F1">
              <w:t>IMD4</w:t>
            </w:r>
          </w:p>
        </w:tc>
      </w:tr>
      <w:tr w:rsidR="00A30565" w:rsidRPr="00D462F1" w14:paraId="2C43BBBA"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D38C676" w14:textId="77777777" w:rsidR="00A30565" w:rsidRPr="00D462F1" w:rsidRDefault="00A30565" w:rsidP="002E2043">
            <w:pPr>
              <w:pStyle w:val="TAC"/>
              <w:rPr>
                <w:rFonts w:cs="Arial"/>
                <w:bCs/>
                <w:lang w:val="en-US" w:eastAsia="zh-CN"/>
              </w:rPr>
            </w:pPr>
            <w:r w:rsidRPr="00D462F1">
              <w:rPr>
                <w:rFonts w:cs="Arial"/>
                <w:szCs w:val="22"/>
                <w:lang w:val="en-US" w:eastAsia="zh-CN"/>
              </w:rPr>
              <w:t>CA_n2-n5-n77</w:t>
            </w:r>
          </w:p>
        </w:tc>
        <w:tc>
          <w:tcPr>
            <w:tcW w:w="1146" w:type="dxa"/>
            <w:tcBorders>
              <w:top w:val="single" w:sz="4" w:space="0" w:color="auto"/>
              <w:left w:val="single" w:sz="4" w:space="0" w:color="auto"/>
              <w:right w:val="single" w:sz="4" w:space="0" w:color="auto"/>
            </w:tcBorders>
            <w:vAlign w:val="center"/>
          </w:tcPr>
          <w:p w14:paraId="76226BD7" w14:textId="77777777" w:rsidR="00A30565" w:rsidRPr="00D462F1" w:rsidRDefault="00A30565" w:rsidP="002E2043">
            <w:pPr>
              <w:pStyle w:val="TAC"/>
              <w:rPr>
                <w:lang w:eastAsia="zh-CN"/>
              </w:rPr>
            </w:pPr>
            <w:r w:rsidRPr="00D462F1">
              <w:t>n2</w:t>
            </w:r>
          </w:p>
        </w:tc>
        <w:tc>
          <w:tcPr>
            <w:tcW w:w="960" w:type="dxa"/>
            <w:tcBorders>
              <w:top w:val="single" w:sz="4" w:space="0" w:color="auto"/>
              <w:left w:val="single" w:sz="4" w:space="0" w:color="auto"/>
              <w:right w:val="single" w:sz="4" w:space="0" w:color="auto"/>
            </w:tcBorders>
            <w:vAlign w:val="center"/>
          </w:tcPr>
          <w:p w14:paraId="2190022E" w14:textId="77777777" w:rsidR="00A30565" w:rsidRPr="00D462F1" w:rsidRDefault="00A30565" w:rsidP="002E2043">
            <w:pPr>
              <w:pStyle w:val="TAC"/>
            </w:pPr>
            <w:r w:rsidRPr="00D462F1">
              <w:t>1907.5</w:t>
            </w:r>
          </w:p>
        </w:tc>
        <w:tc>
          <w:tcPr>
            <w:tcW w:w="964" w:type="dxa"/>
            <w:tcBorders>
              <w:top w:val="single" w:sz="4" w:space="0" w:color="auto"/>
              <w:left w:val="single" w:sz="4" w:space="0" w:color="auto"/>
              <w:right w:val="single" w:sz="4" w:space="0" w:color="auto"/>
            </w:tcBorders>
          </w:tcPr>
          <w:p w14:paraId="2CB067EB"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068F679C" w14:textId="77777777" w:rsidR="00A30565" w:rsidRPr="00D462F1" w:rsidRDefault="00A30565" w:rsidP="002E2043">
            <w:pPr>
              <w:pStyle w:val="TAC"/>
            </w:pPr>
            <w:r w:rsidRPr="00D462F1">
              <w:t>25</w:t>
            </w:r>
          </w:p>
        </w:tc>
        <w:tc>
          <w:tcPr>
            <w:tcW w:w="960" w:type="dxa"/>
            <w:tcBorders>
              <w:top w:val="single" w:sz="4" w:space="0" w:color="auto"/>
              <w:left w:val="single" w:sz="4" w:space="0" w:color="auto"/>
              <w:right w:val="single" w:sz="4" w:space="0" w:color="auto"/>
            </w:tcBorders>
            <w:vAlign w:val="center"/>
          </w:tcPr>
          <w:p w14:paraId="468678DB" w14:textId="77777777" w:rsidR="00A30565" w:rsidRPr="00D462F1" w:rsidRDefault="00A30565" w:rsidP="002E2043">
            <w:pPr>
              <w:pStyle w:val="TAC"/>
            </w:pPr>
            <w:r w:rsidRPr="00D462F1">
              <w:t>1987.5</w:t>
            </w:r>
          </w:p>
        </w:tc>
        <w:tc>
          <w:tcPr>
            <w:tcW w:w="977" w:type="dxa"/>
            <w:tcBorders>
              <w:top w:val="single" w:sz="4" w:space="0" w:color="auto"/>
              <w:left w:val="single" w:sz="4" w:space="0" w:color="auto"/>
              <w:bottom w:val="single" w:sz="4" w:space="0" w:color="auto"/>
              <w:right w:val="single" w:sz="4" w:space="0" w:color="auto"/>
            </w:tcBorders>
          </w:tcPr>
          <w:p w14:paraId="2FD73157"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6D8CB0E4"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496B164F" w14:textId="77777777" w:rsidR="00A30565" w:rsidRPr="00D462F1" w:rsidRDefault="00A30565" w:rsidP="002E2043">
            <w:pPr>
              <w:pStyle w:val="TAC"/>
            </w:pPr>
            <w:r w:rsidRPr="00D462F1">
              <w:t>N/A</w:t>
            </w:r>
          </w:p>
        </w:tc>
      </w:tr>
      <w:tr w:rsidR="00A30565" w:rsidRPr="00D462F1" w14:paraId="019C60B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D859F0B"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4A3345FB" w14:textId="77777777" w:rsidR="00A30565" w:rsidRPr="00D462F1" w:rsidRDefault="00A30565" w:rsidP="002E2043">
            <w:pPr>
              <w:pStyle w:val="TAC"/>
              <w:rPr>
                <w:lang w:eastAsia="zh-CN"/>
              </w:rPr>
            </w:pPr>
            <w:r w:rsidRPr="00D462F1">
              <w:t>n5</w:t>
            </w:r>
          </w:p>
        </w:tc>
        <w:tc>
          <w:tcPr>
            <w:tcW w:w="960" w:type="dxa"/>
            <w:tcBorders>
              <w:top w:val="single" w:sz="4" w:space="0" w:color="auto"/>
              <w:left w:val="single" w:sz="4" w:space="0" w:color="auto"/>
              <w:right w:val="single" w:sz="4" w:space="0" w:color="auto"/>
            </w:tcBorders>
            <w:vAlign w:val="center"/>
          </w:tcPr>
          <w:p w14:paraId="2C1097FC"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tcPr>
          <w:p w14:paraId="13A3644F"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7E4BE24B"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40354EE8" w14:textId="77777777" w:rsidR="00A30565" w:rsidRPr="00D462F1" w:rsidRDefault="00A30565" w:rsidP="002E2043">
            <w:pPr>
              <w:pStyle w:val="TAC"/>
            </w:pPr>
            <w:r w:rsidRPr="00D462F1">
              <w:t>887.5</w:t>
            </w:r>
          </w:p>
        </w:tc>
        <w:tc>
          <w:tcPr>
            <w:tcW w:w="977" w:type="dxa"/>
            <w:tcBorders>
              <w:top w:val="single" w:sz="4" w:space="0" w:color="auto"/>
              <w:left w:val="single" w:sz="4" w:space="0" w:color="auto"/>
              <w:bottom w:val="single" w:sz="4" w:space="0" w:color="auto"/>
              <w:right w:val="single" w:sz="4" w:space="0" w:color="auto"/>
            </w:tcBorders>
          </w:tcPr>
          <w:p w14:paraId="5820F744" w14:textId="77777777" w:rsidR="00A30565" w:rsidRPr="00D462F1" w:rsidRDefault="00A30565" w:rsidP="002E2043">
            <w:pPr>
              <w:pStyle w:val="TAC"/>
            </w:pPr>
            <w:r w:rsidRPr="00D462F1">
              <w:t>3.8</w:t>
            </w:r>
          </w:p>
        </w:tc>
        <w:tc>
          <w:tcPr>
            <w:tcW w:w="828" w:type="dxa"/>
            <w:tcBorders>
              <w:top w:val="single" w:sz="4" w:space="0" w:color="auto"/>
              <w:left w:val="single" w:sz="4" w:space="0" w:color="auto"/>
              <w:right w:val="single" w:sz="4" w:space="0" w:color="auto"/>
            </w:tcBorders>
          </w:tcPr>
          <w:p w14:paraId="03BAD582"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319D7B9F" w14:textId="77777777" w:rsidR="00A30565" w:rsidRPr="00D462F1" w:rsidRDefault="00A30565" w:rsidP="002E2043">
            <w:pPr>
              <w:pStyle w:val="TAC"/>
            </w:pPr>
            <w:r w:rsidRPr="00D462F1">
              <w:t>IMD5</w:t>
            </w:r>
            <w:r w:rsidRPr="00D462F1">
              <w:rPr>
                <w:vertAlign w:val="superscript"/>
              </w:rPr>
              <w:t>5</w:t>
            </w:r>
          </w:p>
        </w:tc>
      </w:tr>
      <w:tr w:rsidR="00A30565" w:rsidRPr="00D462F1" w14:paraId="4B81EC9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7376A81"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53FDB3C6"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right w:val="single" w:sz="4" w:space="0" w:color="auto"/>
            </w:tcBorders>
            <w:vAlign w:val="center"/>
          </w:tcPr>
          <w:p w14:paraId="46E6A139" w14:textId="77777777" w:rsidR="00A30565" w:rsidRPr="00D462F1" w:rsidRDefault="00A30565" w:rsidP="002E2043">
            <w:pPr>
              <w:pStyle w:val="TAC"/>
            </w:pPr>
            <w:r w:rsidRPr="00D462F1">
              <w:t>3305</w:t>
            </w:r>
          </w:p>
        </w:tc>
        <w:tc>
          <w:tcPr>
            <w:tcW w:w="964" w:type="dxa"/>
            <w:tcBorders>
              <w:top w:val="single" w:sz="4" w:space="0" w:color="auto"/>
              <w:left w:val="single" w:sz="4" w:space="0" w:color="auto"/>
              <w:right w:val="single" w:sz="4" w:space="0" w:color="auto"/>
            </w:tcBorders>
          </w:tcPr>
          <w:p w14:paraId="18C3EFEF" w14:textId="77777777" w:rsidR="00A30565" w:rsidRPr="00D462F1" w:rsidRDefault="00A30565" w:rsidP="002E2043">
            <w:pPr>
              <w:pStyle w:val="TAC"/>
            </w:pPr>
            <w:r w:rsidRPr="00D462F1">
              <w:t xml:space="preserve">10 </w:t>
            </w:r>
          </w:p>
        </w:tc>
        <w:tc>
          <w:tcPr>
            <w:tcW w:w="960" w:type="dxa"/>
            <w:tcBorders>
              <w:top w:val="single" w:sz="4" w:space="0" w:color="auto"/>
              <w:left w:val="single" w:sz="4" w:space="0" w:color="auto"/>
              <w:right w:val="single" w:sz="4" w:space="0" w:color="auto"/>
            </w:tcBorders>
          </w:tcPr>
          <w:p w14:paraId="2FD870B4" w14:textId="77777777" w:rsidR="00A30565" w:rsidRPr="00D462F1" w:rsidRDefault="00A30565" w:rsidP="002E2043">
            <w:pPr>
              <w:pStyle w:val="TAC"/>
            </w:pPr>
            <w:r w:rsidRPr="00D462F1">
              <w:t xml:space="preserve">50 </w:t>
            </w:r>
          </w:p>
        </w:tc>
        <w:tc>
          <w:tcPr>
            <w:tcW w:w="960" w:type="dxa"/>
            <w:tcBorders>
              <w:top w:val="single" w:sz="4" w:space="0" w:color="auto"/>
              <w:left w:val="single" w:sz="4" w:space="0" w:color="auto"/>
              <w:right w:val="single" w:sz="4" w:space="0" w:color="auto"/>
            </w:tcBorders>
            <w:vAlign w:val="center"/>
          </w:tcPr>
          <w:p w14:paraId="1D686ACE" w14:textId="77777777" w:rsidR="00A30565" w:rsidRPr="00D462F1" w:rsidRDefault="00A30565" w:rsidP="002E2043">
            <w:pPr>
              <w:pStyle w:val="TAC"/>
            </w:pPr>
            <w:r w:rsidRPr="00D462F1">
              <w:t>3305</w:t>
            </w:r>
          </w:p>
        </w:tc>
        <w:tc>
          <w:tcPr>
            <w:tcW w:w="977" w:type="dxa"/>
            <w:tcBorders>
              <w:top w:val="single" w:sz="4" w:space="0" w:color="auto"/>
              <w:left w:val="single" w:sz="4" w:space="0" w:color="auto"/>
              <w:bottom w:val="single" w:sz="4" w:space="0" w:color="auto"/>
              <w:right w:val="single" w:sz="4" w:space="0" w:color="auto"/>
            </w:tcBorders>
          </w:tcPr>
          <w:p w14:paraId="49D62A44"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38204CD8" w14:textId="77777777" w:rsidR="00A30565" w:rsidRPr="00D462F1" w:rsidRDefault="00A30565" w:rsidP="002E2043">
            <w:pPr>
              <w:pStyle w:val="TAC"/>
            </w:pPr>
            <w:r w:rsidRPr="00D462F1">
              <w:t>TDD</w:t>
            </w:r>
          </w:p>
        </w:tc>
        <w:tc>
          <w:tcPr>
            <w:tcW w:w="1057" w:type="dxa"/>
            <w:tcBorders>
              <w:top w:val="single" w:sz="4" w:space="0" w:color="auto"/>
              <w:left w:val="single" w:sz="4" w:space="0" w:color="auto"/>
              <w:right w:val="single" w:sz="4" w:space="0" w:color="auto"/>
            </w:tcBorders>
            <w:vAlign w:val="center"/>
          </w:tcPr>
          <w:p w14:paraId="4A30C1A6" w14:textId="77777777" w:rsidR="00A30565" w:rsidRPr="00D462F1" w:rsidRDefault="00A30565" w:rsidP="002E2043">
            <w:pPr>
              <w:pStyle w:val="TAC"/>
            </w:pPr>
            <w:r w:rsidRPr="00D462F1">
              <w:t>N/A</w:t>
            </w:r>
          </w:p>
        </w:tc>
      </w:tr>
      <w:tr w:rsidR="00A30565" w:rsidRPr="00D462F1" w14:paraId="4F01DAF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25D9320"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6AE216A7" w14:textId="77777777" w:rsidR="00A30565" w:rsidRPr="00D462F1" w:rsidRDefault="00A30565" w:rsidP="002E2043">
            <w:pPr>
              <w:pStyle w:val="TAC"/>
              <w:rPr>
                <w:lang w:eastAsia="zh-CN"/>
              </w:rPr>
            </w:pPr>
            <w:r w:rsidRPr="00D462F1">
              <w:t>n2</w:t>
            </w:r>
          </w:p>
        </w:tc>
        <w:tc>
          <w:tcPr>
            <w:tcW w:w="960" w:type="dxa"/>
            <w:tcBorders>
              <w:top w:val="single" w:sz="4" w:space="0" w:color="auto"/>
              <w:left w:val="single" w:sz="4" w:space="0" w:color="auto"/>
              <w:right w:val="single" w:sz="4" w:space="0" w:color="auto"/>
            </w:tcBorders>
            <w:vAlign w:val="center"/>
          </w:tcPr>
          <w:p w14:paraId="7E8BF14F"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tcPr>
          <w:p w14:paraId="59B57296"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20F9CD52"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2A467AB0" w14:textId="77777777" w:rsidR="00A30565" w:rsidRPr="00D462F1" w:rsidRDefault="00A30565" w:rsidP="002E2043">
            <w:pPr>
              <w:pStyle w:val="TAC"/>
            </w:pPr>
            <w:r w:rsidRPr="00D462F1">
              <w:t>1987</w:t>
            </w:r>
          </w:p>
        </w:tc>
        <w:tc>
          <w:tcPr>
            <w:tcW w:w="977" w:type="dxa"/>
            <w:tcBorders>
              <w:top w:val="single" w:sz="4" w:space="0" w:color="auto"/>
              <w:left w:val="single" w:sz="4" w:space="0" w:color="auto"/>
              <w:bottom w:val="single" w:sz="4" w:space="0" w:color="auto"/>
              <w:right w:val="single" w:sz="4" w:space="0" w:color="auto"/>
            </w:tcBorders>
          </w:tcPr>
          <w:p w14:paraId="6CDD78BE" w14:textId="77777777" w:rsidR="00A30565" w:rsidRPr="00D462F1" w:rsidRDefault="00A30565" w:rsidP="002E2043">
            <w:pPr>
              <w:pStyle w:val="TAC"/>
            </w:pPr>
            <w:r w:rsidRPr="00D462F1">
              <w:t>16.5</w:t>
            </w:r>
          </w:p>
        </w:tc>
        <w:tc>
          <w:tcPr>
            <w:tcW w:w="828" w:type="dxa"/>
            <w:tcBorders>
              <w:top w:val="single" w:sz="4" w:space="0" w:color="auto"/>
              <w:left w:val="single" w:sz="4" w:space="0" w:color="auto"/>
              <w:right w:val="single" w:sz="4" w:space="0" w:color="auto"/>
            </w:tcBorders>
          </w:tcPr>
          <w:p w14:paraId="076E03D1"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229526E5" w14:textId="77777777" w:rsidR="00A30565" w:rsidRPr="00D462F1" w:rsidRDefault="00A30565" w:rsidP="002E2043">
            <w:pPr>
              <w:pStyle w:val="TAC"/>
            </w:pPr>
            <w:r w:rsidRPr="00D462F1">
              <w:t>IMD3</w:t>
            </w:r>
            <w:r w:rsidRPr="00D462F1">
              <w:rPr>
                <w:vertAlign w:val="superscript"/>
              </w:rPr>
              <w:t>5</w:t>
            </w:r>
          </w:p>
        </w:tc>
      </w:tr>
      <w:tr w:rsidR="00A30565" w:rsidRPr="00D462F1" w14:paraId="57C7730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53ACD71"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0BE81E01" w14:textId="77777777" w:rsidR="00A30565" w:rsidRPr="00D462F1" w:rsidRDefault="00A30565" w:rsidP="002E2043">
            <w:pPr>
              <w:pStyle w:val="TAC"/>
              <w:rPr>
                <w:lang w:eastAsia="zh-CN"/>
              </w:rPr>
            </w:pPr>
            <w:r w:rsidRPr="00D462F1">
              <w:t>n5</w:t>
            </w:r>
          </w:p>
        </w:tc>
        <w:tc>
          <w:tcPr>
            <w:tcW w:w="960" w:type="dxa"/>
            <w:tcBorders>
              <w:top w:val="single" w:sz="4" w:space="0" w:color="auto"/>
              <w:left w:val="single" w:sz="4" w:space="0" w:color="auto"/>
              <w:right w:val="single" w:sz="4" w:space="0" w:color="auto"/>
            </w:tcBorders>
            <w:vAlign w:val="center"/>
          </w:tcPr>
          <w:p w14:paraId="62D3B772" w14:textId="77777777" w:rsidR="00A30565" w:rsidRPr="00D462F1" w:rsidRDefault="00A30565" w:rsidP="002E2043">
            <w:pPr>
              <w:pStyle w:val="TAC"/>
            </w:pPr>
            <w:r w:rsidRPr="00D462F1">
              <w:t>846.5</w:t>
            </w:r>
          </w:p>
        </w:tc>
        <w:tc>
          <w:tcPr>
            <w:tcW w:w="964" w:type="dxa"/>
            <w:tcBorders>
              <w:top w:val="single" w:sz="4" w:space="0" w:color="auto"/>
              <w:left w:val="single" w:sz="4" w:space="0" w:color="auto"/>
              <w:right w:val="single" w:sz="4" w:space="0" w:color="auto"/>
            </w:tcBorders>
          </w:tcPr>
          <w:p w14:paraId="6F317B42"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585293ED" w14:textId="77777777" w:rsidR="00A30565" w:rsidRPr="00D462F1" w:rsidRDefault="00A30565" w:rsidP="002E2043">
            <w:pPr>
              <w:pStyle w:val="TAC"/>
            </w:pPr>
            <w:r w:rsidRPr="00D462F1">
              <w:t>25</w:t>
            </w:r>
          </w:p>
        </w:tc>
        <w:tc>
          <w:tcPr>
            <w:tcW w:w="960" w:type="dxa"/>
            <w:tcBorders>
              <w:top w:val="single" w:sz="4" w:space="0" w:color="auto"/>
              <w:left w:val="single" w:sz="4" w:space="0" w:color="auto"/>
              <w:right w:val="single" w:sz="4" w:space="0" w:color="auto"/>
            </w:tcBorders>
            <w:vAlign w:val="center"/>
          </w:tcPr>
          <w:p w14:paraId="7301DC29" w14:textId="77777777" w:rsidR="00A30565" w:rsidRPr="00D462F1" w:rsidRDefault="00A30565" w:rsidP="002E2043">
            <w:pPr>
              <w:pStyle w:val="TAC"/>
            </w:pPr>
            <w:r w:rsidRPr="00D462F1">
              <w:t>891.5</w:t>
            </w:r>
          </w:p>
        </w:tc>
        <w:tc>
          <w:tcPr>
            <w:tcW w:w="977" w:type="dxa"/>
            <w:tcBorders>
              <w:top w:val="single" w:sz="4" w:space="0" w:color="auto"/>
              <w:left w:val="single" w:sz="4" w:space="0" w:color="auto"/>
              <w:bottom w:val="single" w:sz="4" w:space="0" w:color="auto"/>
              <w:right w:val="single" w:sz="4" w:space="0" w:color="auto"/>
            </w:tcBorders>
          </w:tcPr>
          <w:p w14:paraId="296814C5"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18F1976B"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074AB326" w14:textId="77777777" w:rsidR="00A30565" w:rsidRPr="00D462F1" w:rsidRDefault="00A30565" w:rsidP="002E2043">
            <w:pPr>
              <w:pStyle w:val="TAC"/>
            </w:pPr>
            <w:r w:rsidRPr="00D462F1">
              <w:t>N/A</w:t>
            </w:r>
          </w:p>
        </w:tc>
      </w:tr>
      <w:tr w:rsidR="00A30565" w:rsidRPr="00D462F1" w14:paraId="2A2DD73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9948C31"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72D2F390"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right w:val="single" w:sz="4" w:space="0" w:color="auto"/>
            </w:tcBorders>
            <w:vAlign w:val="center"/>
          </w:tcPr>
          <w:p w14:paraId="21D6CB42" w14:textId="77777777" w:rsidR="00A30565" w:rsidRPr="00D462F1" w:rsidRDefault="00A30565" w:rsidP="002E2043">
            <w:pPr>
              <w:pStyle w:val="TAC"/>
            </w:pPr>
            <w:r w:rsidRPr="00D462F1">
              <w:t>3680</w:t>
            </w:r>
          </w:p>
        </w:tc>
        <w:tc>
          <w:tcPr>
            <w:tcW w:w="964" w:type="dxa"/>
            <w:tcBorders>
              <w:top w:val="single" w:sz="4" w:space="0" w:color="auto"/>
              <w:left w:val="single" w:sz="4" w:space="0" w:color="auto"/>
              <w:right w:val="single" w:sz="4" w:space="0" w:color="auto"/>
            </w:tcBorders>
          </w:tcPr>
          <w:p w14:paraId="484064D7" w14:textId="77777777" w:rsidR="00A30565" w:rsidRPr="00D462F1" w:rsidRDefault="00A30565" w:rsidP="002E2043">
            <w:pPr>
              <w:pStyle w:val="TAC"/>
            </w:pPr>
            <w:r w:rsidRPr="00D462F1">
              <w:t xml:space="preserve">10 </w:t>
            </w:r>
          </w:p>
        </w:tc>
        <w:tc>
          <w:tcPr>
            <w:tcW w:w="960" w:type="dxa"/>
            <w:tcBorders>
              <w:top w:val="single" w:sz="4" w:space="0" w:color="auto"/>
              <w:left w:val="single" w:sz="4" w:space="0" w:color="auto"/>
              <w:right w:val="single" w:sz="4" w:space="0" w:color="auto"/>
            </w:tcBorders>
          </w:tcPr>
          <w:p w14:paraId="696958FB" w14:textId="77777777" w:rsidR="00A30565" w:rsidRPr="00D462F1" w:rsidRDefault="00A30565" w:rsidP="002E2043">
            <w:pPr>
              <w:pStyle w:val="TAC"/>
            </w:pPr>
            <w:r w:rsidRPr="00D462F1">
              <w:t xml:space="preserve">50 </w:t>
            </w:r>
          </w:p>
        </w:tc>
        <w:tc>
          <w:tcPr>
            <w:tcW w:w="960" w:type="dxa"/>
            <w:tcBorders>
              <w:top w:val="single" w:sz="4" w:space="0" w:color="auto"/>
              <w:left w:val="single" w:sz="4" w:space="0" w:color="auto"/>
              <w:right w:val="single" w:sz="4" w:space="0" w:color="auto"/>
            </w:tcBorders>
            <w:vAlign w:val="center"/>
          </w:tcPr>
          <w:p w14:paraId="09877CF7" w14:textId="77777777" w:rsidR="00A30565" w:rsidRPr="00D462F1" w:rsidRDefault="00A30565" w:rsidP="002E2043">
            <w:pPr>
              <w:pStyle w:val="TAC"/>
            </w:pPr>
            <w:r w:rsidRPr="00D462F1">
              <w:t>3680</w:t>
            </w:r>
          </w:p>
        </w:tc>
        <w:tc>
          <w:tcPr>
            <w:tcW w:w="977" w:type="dxa"/>
            <w:tcBorders>
              <w:top w:val="single" w:sz="4" w:space="0" w:color="auto"/>
              <w:left w:val="single" w:sz="4" w:space="0" w:color="auto"/>
              <w:bottom w:val="single" w:sz="4" w:space="0" w:color="auto"/>
              <w:right w:val="single" w:sz="4" w:space="0" w:color="auto"/>
            </w:tcBorders>
          </w:tcPr>
          <w:p w14:paraId="2DD1B2CC"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60C5163F" w14:textId="77777777" w:rsidR="00A30565" w:rsidRPr="00D462F1" w:rsidRDefault="00A30565" w:rsidP="002E2043">
            <w:pPr>
              <w:pStyle w:val="TAC"/>
            </w:pPr>
            <w:r w:rsidRPr="00D462F1">
              <w:t>TDD</w:t>
            </w:r>
          </w:p>
        </w:tc>
        <w:tc>
          <w:tcPr>
            <w:tcW w:w="1057" w:type="dxa"/>
            <w:tcBorders>
              <w:top w:val="single" w:sz="4" w:space="0" w:color="auto"/>
              <w:left w:val="single" w:sz="4" w:space="0" w:color="auto"/>
              <w:right w:val="single" w:sz="4" w:space="0" w:color="auto"/>
            </w:tcBorders>
            <w:vAlign w:val="center"/>
          </w:tcPr>
          <w:p w14:paraId="03F35C70" w14:textId="77777777" w:rsidR="00A30565" w:rsidRPr="00D462F1" w:rsidRDefault="00A30565" w:rsidP="002E2043">
            <w:pPr>
              <w:pStyle w:val="TAC"/>
            </w:pPr>
            <w:r w:rsidRPr="00D462F1">
              <w:t>N/A</w:t>
            </w:r>
          </w:p>
        </w:tc>
      </w:tr>
      <w:tr w:rsidR="00A30565" w:rsidRPr="00D462F1" w14:paraId="48DED16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BA6C228"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07735C90" w14:textId="77777777" w:rsidR="00A30565" w:rsidRPr="00D462F1" w:rsidRDefault="00A30565" w:rsidP="002E2043">
            <w:pPr>
              <w:pStyle w:val="TAC"/>
              <w:rPr>
                <w:lang w:eastAsia="zh-CN"/>
              </w:rPr>
            </w:pPr>
            <w:r w:rsidRPr="00D462F1">
              <w:t>n2</w:t>
            </w:r>
          </w:p>
        </w:tc>
        <w:tc>
          <w:tcPr>
            <w:tcW w:w="960" w:type="dxa"/>
            <w:tcBorders>
              <w:top w:val="single" w:sz="4" w:space="0" w:color="auto"/>
              <w:left w:val="single" w:sz="4" w:space="0" w:color="auto"/>
              <w:right w:val="single" w:sz="4" w:space="0" w:color="auto"/>
            </w:tcBorders>
            <w:vAlign w:val="center"/>
          </w:tcPr>
          <w:p w14:paraId="6FB2C698" w14:textId="77777777" w:rsidR="00A30565" w:rsidRPr="00D462F1" w:rsidRDefault="00A30565" w:rsidP="002E2043">
            <w:pPr>
              <w:pStyle w:val="TAC"/>
            </w:pPr>
            <w:r w:rsidRPr="00D462F1">
              <w:t>1880</w:t>
            </w:r>
          </w:p>
        </w:tc>
        <w:tc>
          <w:tcPr>
            <w:tcW w:w="964" w:type="dxa"/>
            <w:tcBorders>
              <w:top w:val="single" w:sz="4" w:space="0" w:color="auto"/>
              <w:left w:val="single" w:sz="4" w:space="0" w:color="auto"/>
              <w:right w:val="single" w:sz="4" w:space="0" w:color="auto"/>
            </w:tcBorders>
          </w:tcPr>
          <w:p w14:paraId="38799D98"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2C9FAB1C" w14:textId="77777777" w:rsidR="00A30565" w:rsidRPr="00D462F1" w:rsidRDefault="00A30565" w:rsidP="002E2043">
            <w:pPr>
              <w:pStyle w:val="TAC"/>
            </w:pPr>
            <w:r w:rsidRPr="00D462F1">
              <w:t>25</w:t>
            </w:r>
          </w:p>
        </w:tc>
        <w:tc>
          <w:tcPr>
            <w:tcW w:w="960" w:type="dxa"/>
            <w:tcBorders>
              <w:top w:val="single" w:sz="4" w:space="0" w:color="auto"/>
              <w:left w:val="single" w:sz="4" w:space="0" w:color="auto"/>
              <w:right w:val="single" w:sz="4" w:space="0" w:color="auto"/>
            </w:tcBorders>
            <w:vAlign w:val="center"/>
          </w:tcPr>
          <w:p w14:paraId="04741151" w14:textId="77777777" w:rsidR="00A30565" w:rsidRPr="00D462F1" w:rsidRDefault="00A30565" w:rsidP="002E2043">
            <w:pPr>
              <w:pStyle w:val="TAC"/>
            </w:pPr>
            <w:r w:rsidRPr="00D462F1">
              <w:t>1960</w:t>
            </w:r>
          </w:p>
        </w:tc>
        <w:tc>
          <w:tcPr>
            <w:tcW w:w="977" w:type="dxa"/>
            <w:tcBorders>
              <w:top w:val="single" w:sz="4" w:space="0" w:color="auto"/>
              <w:left w:val="single" w:sz="4" w:space="0" w:color="auto"/>
              <w:bottom w:val="single" w:sz="4" w:space="0" w:color="auto"/>
              <w:right w:val="single" w:sz="4" w:space="0" w:color="auto"/>
            </w:tcBorders>
          </w:tcPr>
          <w:p w14:paraId="73C8F01E"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7EB0A8BA"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5A45F542" w14:textId="77777777" w:rsidR="00A30565" w:rsidRPr="00D462F1" w:rsidRDefault="00A30565" w:rsidP="002E2043">
            <w:pPr>
              <w:pStyle w:val="TAC"/>
            </w:pPr>
            <w:r w:rsidRPr="00D462F1">
              <w:t>N/A</w:t>
            </w:r>
          </w:p>
        </w:tc>
      </w:tr>
      <w:tr w:rsidR="00A30565" w:rsidRPr="00D462F1" w14:paraId="5BF62B3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7140987"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46BE40DB" w14:textId="77777777" w:rsidR="00A30565" w:rsidRPr="00D462F1" w:rsidRDefault="00A30565" w:rsidP="002E2043">
            <w:pPr>
              <w:pStyle w:val="TAC"/>
              <w:rPr>
                <w:lang w:eastAsia="zh-CN"/>
              </w:rPr>
            </w:pPr>
            <w:r w:rsidRPr="00D462F1">
              <w:t>n5</w:t>
            </w:r>
          </w:p>
        </w:tc>
        <w:tc>
          <w:tcPr>
            <w:tcW w:w="960" w:type="dxa"/>
            <w:tcBorders>
              <w:top w:val="single" w:sz="4" w:space="0" w:color="auto"/>
              <w:left w:val="single" w:sz="4" w:space="0" w:color="auto"/>
              <w:right w:val="single" w:sz="4" w:space="0" w:color="auto"/>
            </w:tcBorders>
            <w:vAlign w:val="center"/>
          </w:tcPr>
          <w:p w14:paraId="0BCAEFF9" w14:textId="77777777" w:rsidR="00A30565" w:rsidRPr="00D462F1" w:rsidRDefault="00A30565" w:rsidP="002E2043">
            <w:pPr>
              <w:pStyle w:val="TAC"/>
            </w:pPr>
            <w:r w:rsidRPr="00D462F1">
              <w:t>830</w:t>
            </w:r>
          </w:p>
        </w:tc>
        <w:tc>
          <w:tcPr>
            <w:tcW w:w="964" w:type="dxa"/>
            <w:tcBorders>
              <w:top w:val="single" w:sz="4" w:space="0" w:color="auto"/>
              <w:left w:val="single" w:sz="4" w:space="0" w:color="auto"/>
              <w:right w:val="single" w:sz="4" w:space="0" w:color="auto"/>
            </w:tcBorders>
          </w:tcPr>
          <w:p w14:paraId="0364D1D7"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4DD2E94A" w14:textId="77777777" w:rsidR="00A30565" w:rsidRPr="00D462F1" w:rsidRDefault="00A30565" w:rsidP="002E2043">
            <w:pPr>
              <w:pStyle w:val="TAC"/>
            </w:pPr>
            <w:r w:rsidRPr="00D462F1">
              <w:t>25</w:t>
            </w:r>
          </w:p>
        </w:tc>
        <w:tc>
          <w:tcPr>
            <w:tcW w:w="960" w:type="dxa"/>
            <w:tcBorders>
              <w:top w:val="single" w:sz="4" w:space="0" w:color="auto"/>
              <w:left w:val="single" w:sz="4" w:space="0" w:color="auto"/>
              <w:right w:val="single" w:sz="4" w:space="0" w:color="auto"/>
            </w:tcBorders>
            <w:vAlign w:val="center"/>
          </w:tcPr>
          <w:p w14:paraId="2F4CA0F6" w14:textId="77777777" w:rsidR="00A30565" w:rsidRPr="00D462F1" w:rsidRDefault="00A30565" w:rsidP="002E2043">
            <w:pPr>
              <w:pStyle w:val="TAC"/>
            </w:pPr>
            <w:r w:rsidRPr="00D462F1">
              <w:t>875</w:t>
            </w:r>
          </w:p>
        </w:tc>
        <w:tc>
          <w:tcPr>
            <w:tcW w:w="977" w:type="dxa"/>
            <w:tcBorders>
              <w:top w:val="single" w:sz="4" w:space="0" w:color="auto"/>
              <w:left w:val="single" w:sz="4" w:space="0" w:color="auto"/>
              <w:bottom w:val="single" w:sz="4" w:space="0" w:color="auto"/>
              <w:right w:val="single" w:sz="4" w:space="0" w:color="auto"/>
            </w:tcBorders>
          </w:tcPr>
          <w:p w14:paraId="29C7D87B"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72C8BBB9"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19D6AEA2" w14:textId="77777777" w:rsidR="00A30565" w:rsidRPr="00D462F1" w:rsidRDefault="00A30565" w:rsidP="002E2043">
            <w:pPr>
              <w:pStyle w:val="TAC"/>
            </w:pPr>
            <w:r w:rsidRPr="00D462F1">
              <w:t>N/A</w:t>
            </w:r>
          </w:p>
        </w:tc>
      </w:tr>
      <w:tr w:rsidR="00A30565" w:rsidRPr="00D462F1" w14:paraId="18B93506"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DE560FC"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33C66243"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right w:val="single" w:sz="4" w:space="0" w:color="auto"/>
            </w:tcBorders>
            <w:vAlign w:val="center"/>
          </w:tcPr>
          <w:p w14:paraId="5CB47F74"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tcPr>
          <w:p w14:paraId="138A5A30" w14:textId="77777777" w:rsidR="00A30565" w:rsidRPr="00D462F1" w:rsidRDefault="00A30565" w:rsidP="002E2043">
            <w:pPr>
              <w:pStyle w:val="TAC"/>
            </w:pPr>
            <w:r w:rsidRPr="00D462F1">
              <w:t>10</w:t>
            </w:r>
          </w:p>
        </w:tc>
        <w:tc>
          <w:tcPr>
            <w:tcW w:w="960" w:type="dxa"/>
            <w:tcBorders>
              <w:top w:val="single" w:sz="4" w:space="0" w:color="auto"/>
              <w:left w:val="single" w:sz="4" w:space="0" w:color="auto"/>
              <w:right w:val="single" w:sz="4" w:space="0" w:color="auto"/>
            </w:tcBorders>
          </w:tcPr>
          <w:p w14:paraId="3DB29D22"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0842F5F3" w14:textId="77777777" w:rsidR="00A30565" w:rsidRPr="00D462F1" w:rsidRDefault="00A30565" w:rsidP="002E2043">
            <w:pPr>
              <w:pStyle w:val="TAC"/>
            </w:pPr>
            <w:r w:rsidRPr="00D462F1">
              <w:t>3540</w:t>
            </w:r>
          </w:p>
        </w:tc>
        <w:tc>
          <w:tcPr>
            <w:tcW w:w="977" w:type="dxa"/>
            <w:tcBorders>
              <w:top w:val="single" w:sz="4" w:space="0" w:color="auto"/>
              <w:left w:val="single" w:sz="4" w:space="0" w:color="auto"/>
              <w:bottom w:val="single" w:sz="4" w:space="0" w:color="auto"/>
              <w:right w:val="single" w:sz="4" w:space="0" w:color="auto"/>
            </w:tcBorders>
          </w:tcPr>
          <w:p w14:paraId="0BE22187" w14:textId="77777777" w:rsidR="00A30565" w:rsidRPr="00D462F1" w:rsidRDefault="00A30565" w:rsidP="002E2043">
            <w:pPr>
              <w:pStyle w:val="TAC"/>
            </w:pPr>
            <w:r w:rsidRPr="00D462F1">
              <w:t>16.0</w:t>
            </w:r>
          </w:p>
        </w:tc>
        <w:tc>
          <w:tcPr>
            <w:tcW w:w="828" w:type="dxa"/>
            <w:tcBorders>
              <w:top w:val="single" w:sz="4" w:space="0" w:color="auto"/>
              <w:left w:val="single" w:sz="4" w:space="0" w:color="auto"/>
              <w:right w:val="single" w:sz="4" w:space="0" w:color="auto"/>
            </w:tcBorders>
          </w:tcPr>
          <w:p w14:paraId="7D2CFEFF" w14:textId="77777777" w:rsidR="00A30565" w:rsidRPr="00D462F1" w:rsidRDefault="00A30565" w:rsidP="002E2043">
            <w:pPr>
              <w:pStyle w:val="TAC"/>
            </w:pPr>
            <w:r w:rsidRPr="00D462F1">
              <w:t>TDD</w:t>
            </w:r>
          </w:p>
        </w:tc>
        <w:tc>
          <w:tcPr>
            <w:tcW w:w="1057" w:type="dxa"/>
            <w:tcBorders>
              <w:top w:val="single" w:sz="4" w:space="0" w:color="auto"/>
              <w:left w:val="single" w:sz="4" w:space="0" w:color="auto"/>
              <w:right w:val="single" w:sz="4" w:space="0" w:color="auto"/>
            </w:tcBorders>
            <w:vAlign w:val="center"/>
          </w:tcPr>
          <w:p w14:paraId="423F7D5D" w14:textId="77777777" w:rsidR="00A30565" w:rsidRPr="00D462F1" w:rsidRDefault="00A30565" w:rsidP="002E2043">
            <w:pPr>
              <w:pStyle w:val="TAC"/>
            </w:pPr>
            <w:r w:rsidRPr="00D462F1">
              <w:t>IMD3</w:t>
            </w:r>
            <w:r w:rsidRPr="00D462F1">
              <w:rPr>
                <w:vertAlign w:val="superscript"/>
              </w:rPr>
              <w:t>1</w:t>
            </w:r>
          </w:p>
        </w:tc>
      </w:tr>
      <w:tr w:rsidR="00A30565" w:rsidRPr="00D462F1" w14:paraId="21120EA9"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433F1A9" w14:textId="77777777" w:rsidR="00A30565" w:rsidRPr="00D462F1" w:rsidRDefault="00A30565" w:rsidP="002E2043">
            <w:pPr>
              <w:pStyle w:val="TAC"/>
            </w:pPr>
            <w:r w:rsidRPr="00D462F1">
              <w:rPr>
                <w:rFonts w:cs="Arial"/>
                <w:szCs w:val="18"/>
                <w:lang w:eastAsia="ja-JP"/>
              </w:rPr>
              <w:t>CA_n2-n12-n30</w:t>
            </w:r>
          </w:p>
        </w:tc>
        <w:tc>
          <w:tcPr>
            <w:tcW w:w="1146" w:type="dxa"/>
            <w:tcBorders>
              <w:top w:val="single" w:sz="4" w:space="0" w:color="auto"/>
              <w:left w:val="single" w:sz="4" w:space="0" w:color="auto"/>
              <w:right w:val="single" w:sz="4" w:space="0" w:color="auto"/>
            </w:tcBorders>
            <w:vAlign w:val="center"/>
          </w:tcPr>
          <w:p w14:paraId="27CAA900" w14:textId="77777777" w:rsidR="00A30565" w:rsidRPr="00D462F1" w:rsidRDefault="00A30565" w:rsidP="002E2043">
            <w:pPr>
              <w:pStyle w:val="TAC"/>
              <w:rPr>
                <w:rFonts w:cs="Arial"/>
                <w:szCs w:val="18"/>
                <w:lang w:eastAsia="ja-JP"/>
              </w:rPr>
            </w:pPr>
            <w:r w:rsidRPr="00D462F1">
              <w:t>n2</w:t>
            </w:r>
          </w:p>
        </w:tc>
        <w:tc>
          <w:tcPr>
            <w:tcW w:w="960" w:type="dxa"/>
            <w:tcBorders>
              <w:top w:val="single" w:sz="4" w:space="0" w:color="auto"/>
              <w:left w:val="single" w:sz="4" w:space="0" w:color="auto"/>
              <w:right w:val="single" w:sz="4" w:space="0" w:color="auto"/>
            </w:tcBorders>
            <w:vAlign w:val="center"/>
          </w:tcPr>
          <w:p w14:paraId="24C23F37" w14:textId="77777777" w:rsidR="00A30565" w:rsidRPr="00D462F1" w:rsidRDefault="00A30565" w:rsidP="002E2043">
            <w:pPr>
              <w:pStyle w:val="TAC"/>
              <w:rPr>
                <w:rFonts w:cs="Arial"/>
                <w:szCs w:val="18"/>
                <w:lang w:eastAsia="zh-CN"/>
              </w:rPr>
            </w:pPr>
            <w:r w:rsidRPr="00D462F1">
              <w:t>1885</w:t>
            </w:r>
          </w:p>
        </w:tc>
        <w:tc>
          <w:tcPr>
            <w:tcW w:w="964" w:type="dxa"/>
            <w:tcBorders>
              <w:top w:val="single" w:sz="4" w:space="0" w:color="auto"/>
              <w:left w:val="single" w:sz="4" w:space="0" w:color="auto"/>
              <w:right w:val="single" w:sz="4" w:space="0" w:color="auto"/>
            </w:tcBorders>
          </w:tcPr>
          <w:p w14:paraId="4AFFEF21" w14:textId="77777777" w:rsidR="00A30565" w:rsidRPr="00D462F1" w:rsidRDefault="00A30565" w:rsidP="002E2043">
            <w:pPr>
              <w:pStyle w:val="TAC"/>
              <w:rPr>
                <w:rFonts w:cs="Arial"/>
                <w:szCs w:val="18"/>
                <w:lang w:eastAsia="ja-JP"/>
              </w:rPr>
            </w:pPr>
            <w:r w:rsidRPr="00D462F1">
              <w:t>5</w:t>
            </w:r>
          </w:p>
        </w:tc>
        <w:tc>
          <w:tcPr>
            <w:tcW w:w="960" w:type="dxa"/>
            <w:tcBorders>
              <w:top w:val="single" w:sz="4" w:space="0" w:color="auto"/>
              <w:left w:val="single" w:sz="4" w:space="0" w:color="auto"/>
              <w:right w:val="single" w:sz="4" w:space="0" w:color="auto"/>
            </w:tcBorders>
          </w:tcPr>
          <w:p w14:paraId="5785B022" w14:textId="77777777" w:rsidR="00A30565" w:rsidRPr="00D462F1" w:rsidRDefault="00A30565" w:rsidP="002E2043">
            <w:pPr>
              <w:pStyle w:val="TAC"/>
              <w:rPr>
                <w:rFonts w:cs="Arial"/>
                <w:szCs w:val="18"/>
                <w:lang w:eastAsia="ja-JP"/>
              </w:rPr>
            </w:pPr>
            <w:r w:rsidRPr="00D462F1">
              <w:t>25</w:t>
            </w:r>
          </w:p>
        </w:tc>
        <w:tc>
          <w:tcPr>
            <w:tcW w:w="960" w:type="dxa"/>
            <w:tcBorders>
              <w:top w:val="single" w:sz="4" w:space="0" w:color="auto"/>
              <w:left w:val="single" w:sz="4" w:space="0" w:color="auto"/>
              <w:right w:val="single" w:sz="4" w:space="0" w:color="auto"/>
            </w:tcBorders>
            <w:vAlign w:val="center"/>
          </w:tcPr>
          <w:p w14:paraId="3EC2FED0" w14:textId="77777777" w:rsidR="00A30565" w:rsidRPr="00D462F1" w:rsidRDefault="00A30565" w:rsidP="002E2043">
            <w:pPr>
              <w:pStyle w:val="TAC"/>
              <w:rPr>
                <w:rFonts w:cs="Arial"/>
                <w:szCs w:val="18"/>
                <w:lang w:eastAsia="zh-CN"/>
              </w:rPr>
            </w:pPr>
            <w:r w:rsidRPr="00D462F1">
              <w:t>1965</w:t>
            </w:r>
          </w:p>
        </w:tc>
        <w:tc>
          <w:tcPr>
            <w:tcW w:w="977" w:type="dxa"/>
            <w:tcBorders>
              <w:top w:val="single" w:sz="4" w:space="0" w:color="auto"/>
              <w:left w:val="single" w:sz="4" w:space="0" w:color="auto"/>
              <w:bottom w:val="single" w:sz="4" w:space="0" w:color="auto"/>
              <w:right w:val="single" w:sz="4" w:space="0" w:color="auto"/>
            </w:tcBorders>
          </w:tcPr>
          <w:p w14:paraId="59B65212" w14:textId="77777777" w:rsidR="00A30565" w:rsidRPr="00D462F1" w:rsidRDefault="00A30565" w:rsidP="002E2043">
            <w:pPr>
              <w:pStyle w:val="TAC"/>
              <w:rPr>
                <w:rFonts w:cs="Arial"/>
                <w:szCs w:val="18"/>
                <w:lang w:eastAsia="zh-CN"/>
              </w:rPr>
            </w:pPr>
            <w:r w:rsidRPr="00D462F1">
              <w:t>N/A</w:t>
            </w:r>
          </w:p>
        </w:tc>
        <w:tc>
          <w:tcPr>
            <w:tcW w:w="828" w:type="dxa"/>
            <w:tcBorders>
              <w:top w:val="single" w:sz="4" w:space="0" w:color="auto"/>
              <w:left w:val="single" w:sz="4" w:space="0" w:color="auto"/>
              <w:right w:val="single" w:sz="4" w:space="0" w:color="auto"/>
            </w:tcBorders>
          </w:tcPr>
          <w:p w14:paraId="42775494" w14:textId="77777777" w:rsidR="00A30565" w:rsidRPr="00D462F1" w:rsidRDefault="00A30565" w:rsidP="002E2043">
            <w:pPr>
              <w:pStyle w:val="TAC"/>
              <w:rPr>
                <w:rFonts w:cs="Arial"/>
                <w:szCs w:val="18"/>
                <w:lang w:eastAsia="ja-JP"/>
              </w:rPr>
            </w:pPr>
            <w:r w:rsidRPr="00D462F1">
              <w:t>FDD</w:t>
            </w:r>
          </w:p>
        </w:tc>
        <w:tc>
          <w:tcPr>
            <w:tcW w:w="1057" w:type="dxa"/>
            <w:tcBorders>
              <w:top w:val="single" w:sz="4" w:space="0" w:color="auto"/>
              <w:left w:val="single" w:sz="4" w:space="0" w:color="auto"/>
              <w:right w:val="single" w:sz="4" w:space="0" w:color="auto"/>
            </w:tcBorders>
            <w:vAlign w:val="center"/>
          </w:tcPr>
          <w:p w14:paraId="76F49C03" w14:textId="77777777" w:rsidR="00A30565" w:rsidRPr="00D462F1" w:rsidRDefault="00A30565" w:rsidP="002E2043">
            <w:pPr>
              <w:pStyle w:val="TAC"/>
              <w:rPr>
                <w:rFonts w:cs="Arial"/>
                <w:szCs w:val="18"/>
                <w:lang w:eastAsia="ja-JP"/>
              </w:rPr>
            </w:pPr>
            <w:r w:rsidRPr="00D462F1">
              <w:t>N/A</w:t>
            </w:r>
          </w:p>
        </w:tc>
      </w:tr>
      <w:tr w:rsidR="00A30565" w:rsidRPr="00D462F1" w14:paraId="77A2EEB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CC92EB4"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5D1189E7" w14:textId="77777777" w:rsidR="00A30565" w:rsidRPr="00D462F1" w:rsidRDefault="00A30565" w:rsidP="002E2043">
            <w:pPr>
              <w:pStyle w:val="TAC"/>
              <w:rPr>
                <w:rFonts w:cs="Arial"/>
                <w:szCs w:val="18"/>
                <w:lang w:eastAsia="ja-JP"/>
              </w:rPr>
            </w:pPr>
            <w:r w:rsidRPr="00D462F1">
              <w:t>n12</w:t>
            </w:r>
          </w:p>
        </w:tc>
        <w:tc>
          <w:tcPr>
            <w:tcW w:w="960" w:type="dxa"/>
            <w:tcBorders>
              <w:top w:val="single" w:sz="4" w:space="0" w:color="auto"/>
              <w:left w:val="single" w:sz="4" w:space="0" w:color="auto"/>
              <w:right w:val="single" w:sz="4" w:space="0" w:color="auto"/>
            </w:tcBorders>
            <w:vAlign w:val="center"/>
          </w:tcPr>
          <w:p w14:paraId="04E44CF2" w14:textId="77777777" w:rsidR="00A30565" w:rsidRPr="00D462F1" w:rsidRDefault="00A30565" w:rsidP="002E2043">
            <w:pPr>
              <w:pStyle w:val="TAC"/>
              <w:rPr>
                <w:rFonts w:cs="Arial"/>
                <w:szCs w:val="18"/>
                <w:lang w:eastAsia="zh-CN"/>
              </w:rPr>
            </w:pPr>
            <w:r w:rsidRPr="00D462F1">
              <w:t>708.5</w:t>
            </w:r>
          </w:p>
        </w:tc>
        <w:tc>
          <w:tcPr>
            <w:tcW w:w="964" w:type="dxa"/>
            <w:tcBorders>
              <w:top w:val="single" w:sz="4" w:space="0" w:color="auto"/>
              <w:left w:val="single" w:sz="4" w:space="0" w:color="auto"/>
              <w:right w:val="single" w:sz="4" w:space="0" w:color="auto"/>
            </w:tcBorders>
          </w:tcPr>
          <w:p w14:paraId="45689437" w14:textId="77777777" w:rsidR="00A30565" w:rsidRPr="00D462F1" w:rsidRDefault="00A30565" w:rsidP="002E2043">
            <w:pPr>
              <w:pStyle w:val="TAC"/>
              <w:rPr>
                <w:rFonts w:cs="Arial"/>
                <w:szCs w:val="18"/>
                <w:lang w:eastAsia="ja-JP"/>
              </w:rPr>
            </w:pPr>
            <w:r w:rsidRPr="00D462F1">
              <w:t>5</w:t>
            </w:r>
          </w:p>
        </w:tc>
        <w:tc>
          <w:tcPr>
            <w:tcW w:w="960" w:type="dxa"/>
            <w:tcBorders>
              <w:top w:val="single" w:sz="4" w:space="0" w:color="auto"/>
              <w:left w:val="single" w:sz="4" w:space="0" w:color="auto"/>
              <w:right w:val="single" w:sz="4" w:space="0" w:color="auto"/>
            </w:tcBorders>
          </w:tcPr>
          <w:p w14:paraId="580AD394" w14:textId="77777777" w:rsidR="00A30565" w:rsidRPr="00D462F1" w:rsidRDefault="00A30565" w:rsidP="002E2043">
            <w:pPr>
              <w:pStyle w:val="TAC"/>
              <w:rPr>
                <w:rFonts w:cs="Arial"/>
                <w:szCs w:val="18"/>
                <w:lang w:eastAsia="ja-JP"/>
              </w:rPr>
            </w:pPr>
            <w:r w:rsidRPr="00D462F1">
              <w:t>25</w:t>
            </w:r>
          </w:p>
        </w:tc>
        <w:tc>
          <w:tcPr>
            <w:tcW w:w="960" w:type="dxa"/>
            <w:tcBorders>
              <w:top w:val="single" w:sz="4" w:space="0" w:color="auto"/>
              <w:left w:val="single" w:sz="4" w:space="0" w:color="auto"/>
              <w:right w:val="single" w:sz="4" w:space="0" w:color="auto"/>
            </w:tcBorders>
            <w:vAlign w:val="center"/>
          </w:tcPr>
          <w:p w14:paraId="3263A730" w14:textId="77777777" w:rsidR="00A30565" w:rsidRPr="00D462F1" w:rsidRDefault="00A30565" w:rsidP="002E2043">
            <w:pPr>
              <w:pStyle w:val="TAC"/>
              <w:rPr>
                <w:rFonts w:cs="Arial"/>
                <w:szCs w:val="18"/>
                <w:lang w:eastAsia="zh-CN"/>
              </w:rPr>
            </w:pPr>
            <w:r w:rsidRPr="00D462F1">
              <w:t>738.5</w:t>
            </w:r>
          </w:p>
        </w:tc>
        <w:tc>
          <w:tcPr>
            <w:tcW w:w="977" w:type="dxa"/>
            <w:tcBorders>
              <w:top w:val="single" w:sz="4" w:space="0" w:color="auto"/>
              <w:left w:val="single" w:sz="4" w:space="0" w:color="auto"/>
              <w:bottom w:val="single" w:sz="4" w:space="0" w:color="auto"/>
              <w:right w:val="single" w:sz="4" w:space="0" w:color="auto"/>
            </w:tcBorders>
          </w:tcPr>
          <w:p w14:paraId="3411AEC9" w14:textId="77777777" w:rsidR="00A30565" w:rsidRPr="00D462F1" w:rsidRDefault="00A30565" w:rsidP="002E2043">
            <w:pPr>
              <w:pStyle w:val="TAC"/>
              <w:rPr>
                <w:rFonts w:cs="Arial"/>
                <w:szCs w:val="18"/>
                <w:lang w:eastAsia="zh-CN"/>
              </w:rPr>
            </w:pPr>
            <w:r w:rsidRPr="00D462F1">
              <w:t>N/A</w:t>
            </w:r>
          </w:p>
        </w:tc>
        <w:tc>
          <w:tcPr>
            <w:tcW w:w="828" w:type="dxa"/>
            <w:tcBorders>
              <w:top w:val="single" w:sz="4" w:space="0" w:color="auto"/>
              <w:left w:val="single" w:sz="4" w:space="0" w:color="auto"/>
              <w:right w:val="single" w:sz="4" w:space="0" w:color="auto"/>
            </w:tcBorders>
          </w:tcPr>
          <w:p w14:paraId="256B2066" w14:textId="77777777" w:rsidR="00A30565" w:rsidRPr="00D462F1" w:rsidRDefault="00A30565" w:rsidP="002E2043">
            <w:pPr>
              <w:pStyle w:val="TAC"/>
              <w:rPr>
                <w:rFonts w:cs="Arial"/>
                <w:szCs w:val="18"/>
                <w:lang w:eastAsia="ja-JP"/>
              </w:rPr>
            </w:pPr>
            <w:r w:rsidRPr="00D462F1">
              <w:t>FDD</w:t>
            </w:r>
          </w:p>
        </w:tc>
        <w:tc>
          <w:tcPr>
            <w:tcW w:w="1057" w:type="dxa"/>
            <w:tcBorders>
              <w:top w:val="single" w:sz="4" w:space="0" w:color="auto"/>
              <w:left w:val="single" w:sz="4" w:space="0" w:color="auto"/>
              <w:right w:val="single" w:sz="4" w:space="0" w:color="auto"/>
            </w:tcBorders>
            <w:vAlign w:val="center"/>
          </w:tcPr>
          <w:p w14:paraId="19C6B88E" w14:textId="77777777" w:rsidR="00A30565" w:rsidRPr="00D462F1" w:rsidRDefault="00A30565" w:rsidP="002E2043">
            <w:pPr>
              <w:pStyle w:val="TAC"/>
              <w:rPr>
                <w:rFonts w:cs="Arial"/>
                <w:szCs w:val="18"/>
                <w:lang w:eastAsia="ja-JP"/>
              </w:rPr>
            </w:pPr>
            <w:r w:rsidRPr="00D462F1">
              <w:t>N/A</w:t>
            </w:r>
          </w:p>
        </w:tc>
      </w:tr>
      <w:tr w:rsidR="00A30565" w:rsidRPr="00D462F1" w14:paraId="3433F131"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0AC8EC3"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36EDB62B" w14:textId="77777777" w:rsidR="00A30565" w:rsidRPr="00D462F1" w:rsidRDefault="00A30565" w:rsidP="002E2043">
            <w:pPr>
              <w:pStyle w:val="TAC"/>
              <w:rPr>
                <w:rFonts w:cs="Arial"/>
                <w:szCs w:val="18"/>
                <w:lang w:eastAsia="ja-JP"/>
              </w:rPr>
            </w:pPr>
            <w:r w:rsidRPr="00D462F1">
              <w:t>n30</w:t>
            </w:r>
          </w:p>
        </w:tc>
        <w:tc>
          <w:tcPr>
            <w:tcW w:w="960" w:type="dxa"/>
            <w:tcBorders>
              <w:top w:val="single" w:sz="4" w:space="0" w:color="auto"/>
              <w:left w:val="single" w:sz="4" w:space="0" w:color="auto"/>
              <w:right w:val="single" w:sz="4" w:space="0" w:color="auto"/>
            </w:tcBorders>
            <w:vAlign w:val="center"/>
          </w:tcPr>
          <w:p w14:paraId="5872559A" w14:textId="77777777" w:rsidR="00A30565" w:rsidRPr="00D462F1" w:rsidRDefault="00A30565" w:rsidP="002E2043">
            <w:pPr>
              <w:pStyle w:val="TAC"/>
              <w:rPr>
                <w:rFonts w:cs="Arial"/>
                <w:szCs w:val="18"/>
                <w:lang w:eastAsia="zh-CN"/>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354AE7D0" w14:textId="77777777" w:rsidR="00A30565" w:rsidRPr="00D462F1" w:rsidRDefault="00A30565" w:rsidP="002E2043">
            <w:pPr>
              <w:pStyle w:val="TAC"/>
              <w:rPr>
                <w:rFonts w:cs="Arial"/>
                <w:szCs w:val="18"/>
                <w:lang w:eastAsia="ja-JP"/>
              </w:rPr>
            </w:pPr>
            <w:r w:rsidRPr="00D462F1">
              <w:t>5</w:t>
            </w:r>
          </w:p>
        </w:tc>
        <w:tc>
          <w:tcPr>
            <w:tcW w:w="960" w:type="dxa"/>
            <w:tcBorders>
              <w:top w:val="single" w:sz="4" w:space="0" w:color="auto"/>
              <w:left w:val="single" w:sz="4" w:space="0" w:color="auto"/>
              <w:right w:val="single" w:sz="4" w:space="0" w:color="auto"/>
            </w:tcBorders>
          </w:tcPr>
          <w:p w14:paraId="15ABDB80" w14:textId="77777777" w:rsidR="00A30565" w:rsidRPr="00D462F1" w:rsidRDefault="00A30565" w:rsidP="002E2043">
            <w:pPr>
              <w:pStyle w:val="TAC"/>
              <w:rPr>
                <w:rFonts w:cs="Arial"/>
                <w:szCs w:val="18"/>
                <w:lang w:eastAsia="ja-JP"/>
              </w:rPr>
            </w:pPr>
            <w:r>
              <w:t>N/A</w:t>
            </w:r>
          </w:p>
        </w:tc>
        <w:tc>
          <w:tcPr>
            <w:tcW w:w="960" w:type="dxa"/>
            <w:tcBorders>
              <w:top w:val="single" w:sz="4" w:space="0" w:color="auto"/>
              <w:left w:val="single" w:sz="4" w:space="0" w:color="auto"/>
              <w:right w:val="single" w:sz="4" w:space="0" w:color="auto"/>
            </w:tcBorders>
            <w:vAlign w:val="center"/>
          </w:tcPr>
          <w:p w14:paraId="7D10752B" w14:textId="77777777" w:rsidR="00A30565" w:rsidRPr="00D462F1" w:rsidRDefault="00A30565" w:rsidP="002E2043">
            <w:pPr>
              <w:pStyle w:val="TAC"/>
              <w:rPr>
                <w:rFonts w:cs="Arial"/>
                <w:szCs w:val="18"/>
                <w:lang w:eastAsia="zh-CN"/>
              </w:rPr>
            </w:pPr>
            <w:r w:rsidRPr="00D462F1">
              <w:t>2353</w:t>
            </w:r>
          </w:p>
        </w:tc>
        <w:tc>
          <w:tcPr>
            <w:tcW w:w="977" w:type="dxa"/>
            <w:tcBorders>
              <w:top w:val="single" w:sz="4" w:space="0" w:color="auto"/>
              <w:left w:val="single" w:sz="4" w:space="0" w:color="auto"/>
              <w:bottom w:val="single" w:sz="4" w:space="0" w:color="auto"/>
              <w:right w:val="single" w:sz="4" w:space="0" w:color="auto"/>
            </w:tcBorders>
          </w:tcPr>
          <w:p w14:paraId="7B6BF13F" w14:textId="77777777" w:rsidR="00A30565" w:rsidRPr="00D462F1" w:rsidRDefault="00A30565" w:rsidP="002E2043">
            <w:pPr>
              <w:pStyle w:val="TAC"/>
              <w:rPr>
                <w:rFonts w:cs="Arial"/>
                <w:szCs w:val="18"/>
                <w:lang w:eastAsia="zh-CN"/>
              </w:rPr>
            </w:pPr>
            <w:r w:rsidRPr="00D462F1">
              <w:t>12.0</w:t>
            </w:r>
          </w:p>
        </w:tc>
        <w:tc>
          <w:tcPr>
            <w:tcW w:w="828" w:type="dxa"/>
            <w:tcBorders>
              <w:top w:val="single" w:sz="4" w:space="0" w:color="auto"/>
              <w:left w:val="single" w:sz="4" w:space="0" w:color="auto"/>
              <w:right w:val="single" w:sz="4" w:space="0" w:color="auto"/>
            </w:tcBorders>
          </w:tcPr>
          <w:p w14:paraId="7712FD30" w14:textId="77777777" w:rsidR="00A30565" w:rsidRPr="00D462F1" w:rsidRDefault="00A30565" w:rsidP="002E2043">
            <w:pPr>
              <w:pStyle w:val="TAC"/>
              <w:rPr>
                <w:rFonts w:cs="Arial"/>
                <w:szCs w:val="18"/>
                <w:lang w:eastAsia="ja-JP"/>
              </w:rPr>
            </w:pPr>
            <w:r w:rsidRPr="00D462F1">
              <w:t>FDD</w:t>
            </w:r>
          </w:p>
        </w:tc>
        <w:tc>
          <w:tcPr>
            <w:tcW w:w="1057" w:type="dxa"/>
            <w:tcBorders>
              <w:top w:val="single" w:sz="4" w:space="0" w:color="auto"/>
              <w:left w:val="single" w:sz="4" w:space="0" w:color="auto"/>
              <w:right w:val="single" w:sz="4" w:space="0" w:color="auto"/>
            </w:tcBorders>
            <w:vAlign w:val="center"/>
          </w:tcPr>
          <w:p w14:paraId="2E880BA8" w14:textId="77777777" w:rsidR="00A30565" w:rsidRPr="00D462F1" w:rsidRDefault="00A30565" w:rsidP="002E2043">
            <w:pPr>
              <w:pStyle w:val="TAC"/>
              <w:rPr>
                <w:rFonts w:cs="Arial"/>
                <w:szCs w:val="18"/>
                <w:lang w:eastAsia="ja-JP"/>
              </w:rPr>
            </w:pPr>
            <w:r w:rsidRPr="00D462F1">
              <w:t>IMD4</w:t>
            </w:r>
          </w:p>
        </w:tc>
      </w:tr>
      <w:tr w:rsidR="00A30565" w:rsidRPr="00D462F1" w14:paraId="4CE4BAE2"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7B8B161" w14:textId="77777777" w:rsidR="00A30565" w:rsidRPr="00D462F1" w:rsidRDefault="00A30565" w:rsidP="002E2043">
            <w:pPr>
              <w:pStyle w:val="TAC"/>
            </w:pPr>
            <w:r w:rsidRPr="008523D2">
              <w:rPr>
                <w:rFonts w:eastAsia="等线"/>
                <w:lang w:eastAsia="zh-CN"/>
              </w:rPr>
              <w:t>CA_n2-n12-n71</w:t>
            </w:r>
          </w:p>
        </w:tc>
        <w:tc>
          <w:tcPr>
            <w:tcW w:w="1146" w:type="dxa"/>
            <w:tcBorders>
              <w:top w:val="single" w:sz="4" w:space="0" w:color="auto"/>
              <w:left w:val="single" w:sz="4" w:space="0" w:color="auto"/>
              <w:right w:val="single" w:sz="4" w:space="0" w:color="auto"/>
            </w:tcBorders>
            <w:vAlign w:val="center"/>
          </w:tcPr>
          <w:p w14:paraId="1379A225" w14:textId="77777777" w:rsidR="00A30565" w:rsidRPr="00D462F1" w:rsidRDefault="00A30565" w:rsidP="002E2043">
            <w:pPr>
              <w:pStyle w:val="TAC"/>
            </w:pPr>
            <w:r w:rsidRPr="008523D2">
              <w:rPr>
                <w:color w:val="000000"/>
              </w:rPr>
              <w:t>n2</w:t>
            </w:r>
          </w:p>
        </w:tc>
        <w:tc>
          <w:tcPr>
            <w:tcW w:w="960" w:type="dxa"/>
            <w:tcBorders>
              <w:top w:val="single" w:sz="4" w:space="0" w:color="auto"/>
              <w:left w:val="single" w:sz="4" w:space="0" w:color="auto"/>
              <w:right w:val="single" w:sz="4" w:space="0" w:color="auto"/>
            </w:tcBorders>
          </w:tcPr>
          <w:p w14:paraId="3C4E18FE" w14:textId="77777777" w:rsidR="00A30565" w:rsidRDefault="00A30565" w:rsidP="002E2043">
            <w:pPr>
              <w:pStyle w:val="TAC"/>
              <w:rPr>
                <w:rFonts w:cs="Arial"/>
                <w:color w:val="000000"/>
                <w:szCs w:val="18"/>
              </w:rPr>
            </w:pPr>
            <w:r w:rsidRPr="008523D2">
              <w:rPr>
                <w:lang w:eastAsia="zh-CN"/>
              </w:rPr>
              <w:t>1907.5</w:t>
            </w:r>
          </w:p>
        </w:tc>
        <w:tc>
          <w:tcPr>
            <w:tcW w:w="964" w:type="dxa"/>
            <w:tcBorders>
              <w:top w:val="single" w:sz="4" w:space="0" w:color="auto"/>
              <w:left w:val="single" w:sz="4" w:space="0" w:color="auto"/>
              <w:right w:val="single" w:sz="4" w:space="0" w:color="auto"/>
            </w:tcBorders>
          </w:tcPr>
          <w:p w14:paraId="1B21A0EB" w14:textId="77777777" w:rsidR="00A30565" w:rsidRPr="00D462F1" w:rsidRDefault="00A30565" w:rsidP="002E2043">
            <w:pPr>
              <w:pStyle w:val="TAC"/>
            </w:pPr>
            <w:r w:rsidRPr="008523D2">
              <w:rPr>
                <w:rFonts w:cs="Arial"/>
                <w:szCs w:val="18"/>
                <w:lang w:eastAsia="ko-KR"/>
              </w:rPr>
              <w:t>5</w:t>
            </w:r>
          </w:p>
        </w:tc>
        <w:tc>
          <w:tcPr>
            <w:tcW w:w="960" w:type="dxa"/>
            <w:tcBorders>
              <w:top w:val="single" w:sz="4" w:space="0" w:color="auto"/>
              <w:left w:val="single" w:sz="4" w:space="0" w:color="auto"/>
              <w:right w:val="single" w:sz="4" w:space="0" w:color="auto"/>
            </w:tcBorders>
          </w:tcPr>
          <w:p w14:paraId="74270646" w14:textId="77777777" w:rsidR="00A30565" w:rsidRDefault="00A30565" w:rsidP="002E2043">
            <w:pPr>
              <w:pStyle w:val="TAC"/>
            </w:pPr>
            <w:r w:rsidRPr="008523D2">
              <w:rPr>
                <w:rFonts w:cs="Arial"/>
                <w:szCs w:val="18"/>
                <w:lang w:eastAsia="ko-KR"/>
              </w:rPr>
              <w:t>25</w:t>
            </w:r>
          </w:p>
        </w:tc>
        <w:tc>
          <w:tcPr>
            <w:tcW w:w="960" w:type="dxa"/>
            <w:tcBorders>
              <w:top w:val="single" w:sz="4" w:space="0" w:color="auto"/>
              <w:left w:val="single" w:sz="4" w:space="0" w:color="auto"/>
              <w:right w:val="single" w:sz="4" w:space="0" w:color="auto"/>
            </w:tcBorders>
          </w:tcPr>
          <w:p w14:paraId="1828A065" w14:textId="77777777" w:rsidR="00A30565" w:rsidRPr="00D462F1" w:rsidRDefault="00A30565" w:rsidP="002E2043">
            <w:pPr>
              <w:pStyle w:val="TAC"/>
            </w:pPr>
            <w:r w:rsidRPr="008523D2">
              <w:rPr>
                <w:lang w:eastAsia="zh-CN"/>
              </w:rPr>
              <w:t>1987.5</w:t>
            </w:r>
          </w:p>
        </w:tc>
        <w:tc>
          <w:tcPr>
            <w:tcW w:w="977" w:type="dxa"/>
            <w:tcBorders>
              <w:top w:val="single" w:sz="4" w:space="0" w:color="auto"/>
              <w:left w:val="single" w:sz="4" w:space="0" w:color="auto"/>
              <w:bottom w:val="single" w:sz="4" w:space="0" w:color="auto"/>
              <w:right w:val="single" w:sz="4" w:space="0" w:color="auto"/>
            </w:tcBorders>
          </w:tcPr>
          <w:p w14:paraId="699E0AFF" w14:textId="77777777" w:rsidR="00A30565" w:rsidRPr="00D462F1" w:rsidRDefault="00A30565" w:rsidP="002E2043">
            <w:pPr>
              <w:pStyle w:val="TAC"/>
            </w:pPr>
            <w:r w:rsidRPr="008523D2">
              <w:t>N/A</w:t>
            </w:r>
          </w:p>
        </w:tc>
        <w:tc>
          <w:tcPr>
            <w:tcW w:w="828" w:type="dxa"/>
            <w:tcBorders>
              <w:top w:val="single" w:sz="4" w:space="0" w:color="auto"/>
              <w:left w:val="single" w:sz="4" w:space="0" w:color="auto"/>
              <w:right w:val="single" w:sz="4" w:space="0" w:color="auto"/>
            </w:tcBorders>
          </w:tcPr>
          <w:p w14:paraId="6F18BD56" w14:textId="77777777" w:rsidR="00A30565" w:rsidRPr="00D462F1" w:rsidRDefault="00A30565" w:rsidP="002E2043">
            <w:pPr>
              <w:pStyle w:val="TAC"/>
            </w:pPr>
            <w:r w:rsidRPr="008523D2">
              <w:t>FDD</w:t>
            </w:r>
          </w:p>
        </w:tc>
        <w:tc>
          <w:tcPr>
            <w:tcW w:w="1057" w:type="dxa"/>
            <w:tcBorders>
              <w:top w:val="single" w:sz="4" w:space="0" w:color="auto"/>
              <w:left w:val="single" w:sz="4" w:space="0" w:color="auto"/>
              <w:right w:val="single" w:sz="4" w:space="0" w:color="auto"/>
            </w:tcBorders>
          </w:tcPr>
          <w:p w14:paraId="2324913E" w14:textId="77777777" w:rsidR="00A30565" w:rsidRPr="00D462F1" w:rsidRDefault="00A30565" w:rsidP="002E2043">
            <w:pPr>
              <w:pStyle w:val="TAC"/>
            </w:pPr>
            <w:r w:rsidRPr="008523D2">
              <w:t>N/A</w:t>
            </w:r>
          </w:p>
        </w:tc>
      </w:tr>
      <w:tr w:rsidR="00A30565" w:rsidRPr="00D462F1" w14:paraId="396B701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DE25540"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6EED80B1" w14:textId="77777777" w:rsidR="00A30565" w:rsidRPr="00D462F1" w:rsidRDefault="00A30565" w:rsidP="002E2043">
            <w:pPr>
              <w:pStyle w:val="TAC"/>
            </w:pPr>
            <w:r w:rsidRPr="008523D2">
              <w:rPr>
                <w:color w:val="000000"/>
                <w:lang w:eastAsia="zh-CN"/>
              </w:rPr>
              <w:t>n12</w:t>
            </w:r>
          </w:p>
        </w:tc>
        <w:tc>
          <w:tcPr>
            <w:tcW w:w="960" w:type="dxa"/>
            <w:tcBorders>
              <w:top w:val="single" w:sz="4" w:space="0" w:color="auto"/>
              <w:left w:val="single" w:sz="4" w:space="0" w:color="auto"/>
              <w:right w:val="single" w:sz="4" w:space="0" w:color="auto"/>
            </w:tcBorders>
          </w:tcPr>
          <w:p w14:paraId="286EFDAA" w14:textId="77777777" w:rsidR="00A30565" w:rsidRDefault="00A30565" w:rsidP="002E2043">
            <w:pPr>
              <w:pStyle w:val="TAC"/>
              <w:rPr>
                <w:rFonts w:cs="Arial"/>
                <w:color w:val="000000"/>
                <w:szCs w:val="18"/>
              </w:rPr>
            </w:pPr>
            <w:r w:rsidRPr="008523D2">
              <w:rPr>
                <w:rFonts w:cs="Arial"/>
                <w:szCs w:val="18"/>
                <w:lang w:eastAsia="ko-KR"/>
              </w:rPr>
              <w:t>N/A</w:t>
            </w:r>
          </w:p>
        </w:tc>
        <w:tc>
          <w:tcPr>
            <w:tcW w:w="964" w:type="dxa"/>
            <w:tcBorders>
              <w:top w:val="single" w:sz="4" w:space="0" w:color="auto"/>
              <w:left w:val="single" w:sz="4" w:space="0" w:color="auto"/>
              <w:right w:val="single" w:sz="4" w:space="0" w:color="auto"/>
            </w:tcBorders>
            <w:vAlign w:val="center"/>
          </w:tcPr>
          <w:p w14:paraId="450623DF" w14:textId="77777777" w:rsidR="00A30565" w:rsidRPr="00D462F1" w:rsidRDefault="00A30565" w:rsidP="002E2043">
            <w:pPr>
              <w:pStyle w:val="TAC"/>
            </w:pPr>
            <w:r w:rsidRPr="008523D2">
              <w:rPr>
                <w:rFonts w:cs="Arial"/>
                <w:szCs w:val="18"/>
                <w:lang w:eastAsia="ko-KR"/>
              </w:rPr>
              <w:t>5</w:t>
            </w:r>
          </w:p>
        </w:tc>
        <w:tc>
          <w:tcPr>
            <w:tcW w:w="960" w:type="dxa"/>
            <w:tcBorders>
              <w:top w:val="single" w:sz="4" w:space="0" w:color="auto"/>
              <w:left w:val="single" w:sz="4" w:space="0" w:color="auto"/>
              <w:right w:val="single" w:sz="4" w:space="0" w:color="auto"/>
            </w:tcBorders>
          </w:tcPr>
          <w:p w14:paraId="179AF5EF" w14:textId="77777777" w:rsidR="00A30565" w:rsidRDefault="00A30565" w:rsidP="002E2043">
            <w:pPr>
              <w:pStyle w:val="TAC"/>
            </w:pPr>
            <w:r w:rsidRPr="008523D2">
              <w:rPr>
                <w:rFonts w:cs="Arial"/>
                <w:szCs w:val="18"/>
                <w:lang w:eastAsia="ko-KR"/>
              </w:rPr>
              <w:t>N/A</w:t>
            </w:r>
          </w:p>
        </w:tc>
        <w:tc>
          <w:tcPr>
            <w:tcW w:w="960" w:type="dxa"/>
            <w:tcBorders>
              <w:top w:val="single" w:sz="4" w:space="0" w:color="auto"/>
              <w:left w:val="single" w:sz="4" w:space="0" w:color="auto"/>
              <w:right w:val="single" w:sz="4" w:space="0" w:color="auto"/>
            </w:tcBorders>
          </w:tcPr>
          <w:p w14:paraId="2ED99616" w14:textId="77777777" w:rsidR="00A30565" w:rsidRPr="00D462F1" w:rsidRDefault="00A30565" w:rsidP="002E2043">
            <w:pPr>
              <w:pStyle w:val="TAC"/>
            </w:pPr>
            <w:r w:rsidRPr="008523D2">
              <w:rPr>
                <w:lang w:eastAsia="zh-CN"/>
              </w:rPr>
              <w:t>743.5</w:t>
            </w:r>
          </w:p>
        </w:tc>
        <w:tc>
          <w:tcPr>
            <w:tcW w:w="977" w:type="dxa"/>
            <w:tcBorders>
              <w:top w:val="single" w:sz="4" w:space="0" w:color="auto"/>
              <w:left w:val="single" w:sz="4" w:space="0" w:color="auto"/>
              <w:bottom w:val="single" w:sz="4" w:space="0" w:color="auto"/>
              <w:right w:val="single" w:sz="4" w:space="0" w:color="auto"/>
            </w:tcBorders>
          </w:tcPr>
          <w:p w14:paraId="6C5F8FAC" w14:textId="77777777" w:rsidR="00A30565" w:rsidRPr="00D462F1" w:rsidRDefault="00A30565" w:rsidP="002E2043">
            <w:pPr>
              <w:pStyle w:val="TAC"/>
            </w:pPr>
            <w:r w:rsidRPr="008523D2">
              <w:rPr>
                <w:rFonts w:cs="Arial"/>
              </w:rPr>
              <w:t>4.2</w:t>
            </w:r>
          </w:p>
        </w:tc>
        <w:tc>
          <w:tcPr>
            <w:tcW w:w="828" w:type="dxa"/>
            <w:tcBorders>
              <w:top w:val="single" w:sz="4" w:space="0" w:color="auto"/>
              <w:left w:val="single" w:sz="4" w:space="0" w:color="auto"/>
              <w:right w:val="single" w:sz="4" w:space="0" w:color="auto"/>
            </w:tcBorders>
          </w:tcPr>
          <w:p w14:paraId="2917B6D7" w14:textId="77777777" w:rsidR="00A30565" w:rsidRPr="00D462F1" w:rsidRDefault="00A30565" w:rsidP="002E2043">
            <w:pPr>
              <w:pStyle w:val="TAC"/>
            </w:pPr>
            <w:r w:rsidRPr="008523D2">
              <w:t>FDD</w:t>
            </w:r>
          </w:p>
        </w:tc>
        <w:tc>
          <w:tcPr>
            <w:tcW w:w="1057" w:type="dxa"/>
            <w:tcBorders>
              <w:top w:val="single" w:sz="4" w:space="0" w:color="auto"/>
              <w:left w:val="single" w:sz="4" w:space="0" w:color="auto"/>
              <w:right w:val="single" w:sz="4" w:space="0" w:color="auto"/>
            </w:tcBorders>
          </w:tcPr>
          <w:p w14:paraId="0DCE2B9A" w14:textId="77777777" w:rsidR="00A30565" w:rsidRPr="00D462F1" w:rsidRDefault="00A30565" w:rsidP="002E2043">
            <w:pPr>
              <w:pStyle w:val="TAC"/>
            </w:pPr>
            <w:r w:rsidRPr="008523D2">
              <w:t>IMD5</w:t>
            </w:r>
          </w:p>
        </w:tc>
      </w:tr>
      <w:tr w:rsidR="00A30565" w:rsidRPr="00D462F1" w14:paraId="13CAF136"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9B7DE39"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4DD50F91" w14:textId="77777777" w:rsidR="00A30565" w:rsidRPr="00D462F1" w:rsidRDefault="00A30565" w:rsidP="002E2043">
            <w:pPr>
              <w:pStyle w:val="TAC"/>
            </w:pPr>
            <w:r w:rsidRPr="008523D2">
              <w:rPr>
                <w:color w:val="000000"/>
              </w:rPr>
              <w:t>n71</w:t>
            </w:r>
          </w:p>
        </w:tc>
        <w:tc>
          <w:tcPr>
            <w:tcW w:w="960" w:type="dxa"/>
            <w:tcBorders>
              <w:top w:val="single" w:sz="4" w:space="0" w:color="auto"/>
              <w:left w:val="single" w:sz="4" w:space="0" w:color="auto"/>
              <w:right w:val="single" w:sz="4" w:space="0" w:color="auto"/>
            </w:tcBorders>
          </w:tcPr>
          <w:p w14:paraId="01C305DF" w14:textId="77777777" w:rsidR="00A30565" w:rsidRDefault="00A30565" w:rsidP="002E2043">
            <w:pPr>
              <w:pStyle w:val="TAC"/>
              <w:rPr>
                <w:rFonts w:cs="Arial"/>
                <w:color w:val="000000"/>
                <w:szCs w:val="18"/>
              </w:rPr>
            </w:pPr>
            <w:r w:rsidRPr="008523D2">
              <w:rPr>
                <w:lang w:eastAsia="zh-CN"/>
              </w:rPr>
              <w:t>665.5</w:t>
            </w:r>
          </w:p>
        </w:tc>
        <w:tc>
          <w:tcPr>
            <w:tcW w:w="964" w:type="dxa"/>
            <w:tcBorders>
              <w:top w:val="single" w:sz="4" w:space="0" w:color="auto"/>
              <w:left w:val="single" w:sz="4" w:space="0" w:color="auto"/>
              <w:right w:val="single" w:sz="4" w:space="0" w:color="auto"/>
            </w:tcBorders>
          </w:tcPr>
          <w:p w14:paraId="31C4E779" w14:textId="77777777" w:rsidR="00A30565" w:rsidRPr="00D462F1" w:rsidRDefault="00A30565" w:rsidP="002E2043">
            <w:pPr>
              <w:pStyle w:val="TAC"/>
            </w:pPr>
            <w:r w:rsidRPr="008523D2">
              <w:t>5</w:t>
            </w:r>
          </w:p>
        </w:tc>
        <w:tc>
          <w:tcPr>
            <w:tcW w:w="960" w:type="dxa"/>
            <w:tcBorders>
              <w:top w:val="single" w:sz="4" w:space="0" w:color="auto"/>
              <w:left w:val="single" w:sz="4" w:space="0" w:color="auto"/>
              <w:right w:val="single" w:sz="4" w:space="0" w:color="auto"/>
            </w:tcBorders>
          </w:tcPr>
          <w:p w14:paraId="69F0CDEC" w14:textId="77777777" w:rsidR="00A30565" w:rsidRDefault="00A30565" w:rsidP="002E2043">
            <w:pPr>
              <w:pStyle w:val="TAC"/>
            </w:pPr>
            <w:r w:rsidRPr="008523D2">
              <w:t>25</w:t>
            </w:r>
          </w:p>
        </w:tc>
        <w:tc>
          <w:tcPr>
            <w:tcW w:w="960" w:type="dxa"/>
            <w:tcBorders>
              <w:top w:val="single" w:sz="4" w:space="0" w:color="auto"/>
              <w:left w:val="single" w:sz="4" w:space="0" w:color="auto"/>
              <w:right w:val="single" w:sz="4" w:space="0" w:color="auto"/>
            </w:tcBorders>
          </w:tcPr>
          <w:p w14:paraId="5618B3B8" w14:textId="77777777" w:rsidR="00A30565" w:rsidRPr="00D462F1" w:rsidRDefault="00A30565" w:rsidP="002E2043">
            <w:pPr>
              <w:pStyle w:val="TAC"/>
            </w:pPr>
            <w:r w:rsidRPr="008523D2">
              <w:rPr>
                <w:lang w:eastAsia="zh-CN"/>
              </w:rPr>
              <w:t>649.5</w:t>
            </w:r>
          </w:p>
        </w:tc>
        <w:tc>
          <w:tcPr>
            <w:tcW w:w="977" w:type="dxa"/>
            <w:tcBorders>
              <w:top w:val="single" w:sz="4" w:space="0" w:color="auto"/>
              <w:left w:val="single" w:sz="4" w:space="0" w:color="auto"/>
              <w:bottom w:val="single" w:sz="4" w:space="0" w:color="auto"/>
              <w:right w:val="single" w:sz="4" w:space="0" w:color="auto"/>
            </w:tcBorders>
          </w:tcPr>
          <w:p w14:paraId="0CB383A5" w14:textId="77777777" w:rsidR="00A30565" w:rsidRPr="00D462F1" w:rsidRDefault="00A30565" w:rsidP="002E2043">
            <w:pPr>
              <w:pStyle w:val="TAC"/>
            </w:pPr>
            <w:r w:rsidRPr="008523D2">
              <w:t>N/A</w:t>
            </w:r>
          </w:p>
        </w:tc>
        <w:tc>
          <w:tcPr>
            <w:tcW w:w="828" w:type="dxa"/>
            <w:tcBorders>
              <w:top w:val="single" w:sz="4" w:space="0" w:color="auto"/>
              <w:left w:val="single" w:sz="4" w:space="0" w:color="auto"/>
              <w:right w:val="single" w:sz="4" w:space="0" w:color="auto"/>
            </w:tcBorders>
          </w:tcPr>
          <w:p w14:paraId="5DCE16B3" w14:textId="77777777" w:rsidR="00A30565" w:rsidRPr="00D462F1" w:rsidRDefault="00A30565" w:rsidP="002E2043">
            <w:pPr>
              <w:pStyle w:val="TAC"/>
            </w:pPr>
            <w:r w:rsidRPr="008523D2">
              <w:t>FDD</w:t>
            </w:r>
          </w:p>
        </w:tc>
        <w:tc>
          <w:tcPr>
            <w:tcW w:w="1057" w:type="dxa"/>
            <w:tcBorders>
              <w:top w:val="single" w:sz="4" w:space="0" w:color="auto"/>
              <w:left w:val="single" w:sz="4" w:space="0" w:color="auto"/>
              <w:right w:val="single" w:sz="4" w:space="0" w:color="auto"/>
            </w:tcBorders>
            <w:vAlign w:val="center"/>
          </w:tcPr>
          <w:p w14:paraId="4649AEFD" w14:textId="77777777" w:rsidR="00A30565" w:rsidRPr="00D462F1" w:rsidRDefault="00A30565" w:rsidP="002E2043">
            <w:pPr>
              <w:pStyle w:val="TAC"/>
            </w:pPr>
            <w:r w:rsidRPr="008523D2">
              <w:t>N/A</w:t>
            </w:r>
          </w:p>
        </w:tc>
      </w:tr>
      <w:tr w:rsidR="00A30565" w:rsidRPr="00D462F1" w14:paraId="746D6EB3"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6B945B2A" w14:textId="77777777" w:rsidR="00A30565" w:rsidRPr="00D462F1" w:rsidRDefault="00A30565" w:rsidP="002E2043">
            <w:pPr>
              <w:pStyle w:val="TAC"/>
              <w:rPr>
                <w:rFonts w:cs="Arial"/>
                <w:bCs/>
                <w:lang w:val="en-US" w:eastAsia="zh-CN"/>
              </w:rPr>
            </w:pPr>
            <w:r w:rsidRPr="00D462F1">
              <w:rPr>
                <w:rFonts w:cs="Arial"/>
                <w:szCs w:val="22"/>
                <w:lang w:val="en-US" w:eastAsia="zh-CN"/>
              </w:rPr>
              <w:t>CA_n2-n12-n77</w:t>
            </w:r>
          </w:p>
        </w:tc>
        <w:tc>
          <w:tcPr>
            <w:tcW w:w="1146" w:type="dxa"/>
            <w:tcBorders>
              <w:top w:val="single" w:sz="4" w:space="0" w:color="auto"/>
              <w:left w:val="single" w:sz="4" w:space="0" w:color="auto"/>
              <w:right w:val="single" w:sz="4" w:space="0" w:color="auto"/>
            </w:tcBorders>
            <w:vAlign w:val="center"/>
          </w:tcPr>
          <w:p w14:paraId="357A3D17" w14:textId="77777777" w:rsidR="00A30565" w:rsidRPr="00D462F1" w:rsidRDefault="00A30565" w:rsidP="002E2043">
            <w:pPr>
              <w:pStyle w:val="TAC"/>
              <w:rPr>
                <w:lang w:eastAsia="zh-CN"/>
              </w:rPr>
            </w:pPr>
            <w:r w:rsidRPr="00D462F1">
              <w:t>n2</w:t>
            </w:r>
          </w:p>
        </w:tc>
        <w:tc>
          <w:tcPr>
            <w:tcW w:w="960" w:type="dxa"/>
            <w:tcBorders>
              <w:top w:val="single" w:sz="4" w:space="0" w:color="auto"/>
              <w:left w:val="single" w:sz="4" w:space="0" w:color="auto"/>
              <w:right w:val="single" w:sz="4" w:space="0" w:color="auto"/>
            </w:tcBorders>
            <w:vAlign w:val="center"/>
          </w:tcPr>
          <w:p w14:paraId="2D866550"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tcPr>
          <w:p w14:paraId="17E96C41"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70EACA4F"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7A602A96" w14:textId="77777777" w:rsidR="00A30565" w:rsidRPr="00D462F1" w:rsidRDefault="00A30565" w:rsidP="002E2043">
            <w:pPr>
              <w:pStyle w:val="TAC"/>
            </w:pPr>
            <w:r w:rsidRPr="00D462F1">
              <w:t>1960</w:t>
            </w:r>
          </w:p>
        </w:tc>
        <w:tc>
          <w:tcPr>
            <w:tcW w:w="977" w:type="dxa"/>
            <w:tcBorders>
              <w:top w:val="single" w:sz="4" w:space="0" w:color="auto"/>
              <w:left w:val="single" w:sz="4" w:space="0" w:color="auto"/>
              <w:bottom w:val="single" w:sz="4" w:space="0" w:color="auto"/>
              <w:right w:val="single" w:sz="4" w:space="0" w:color="auto"/>
            </w:tcBorders>
          </w:tcPr>
          <w:p w14:paraId="564EC04A" w14:textId="77777777" w:rsidR="00A30565" w:rsidRPr="00D462F1" w:rsidRDefault="00A30565" w:rsidP="002E2043">
            <w:pPr>
              <w:pStyle w:val="TAC"/>
            </w:pPr>
            <w:r w:rsidRPr="00D462F1">
              <w:t>16.5</w:t>
            </w:r>
          </w:p>
        </w:tc>
        <w:tc>
          <w:tcPr>
            <w:tcW w:w="828" w:type="dxa"/>
            <w:tcBorders>
              <w:top w:val="single" w:sz="4" w:space="0" w:color="auto"/>
              <w:left w:val="single" w:sz="4" w:space="0" w:color="auto"/>
              <w:right w:val="single" w:sz="4" w:space="0" w:color="auto"/>
            </w:tcBorders>
          </w:tcPr>
          <w:p w14:paraId="2633C435"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2AFAD941" w14:textId="77777777" w:rsidR="00A30565" w:rsidRPr="00D462F1" w:rsidRDefault="00A30565" w:rsidP="002E2043">
            <w:pPr>
              <w:pStyle w:val="TAC"/>
            </w:pPr>
            <w:r w:rsidRPr="00D462F1">
              <w:t>IMD3</w:t>
            </w:r>
            <w:r w:rsidRPr="00D462F1">
              <w:rPr>
                <w:vertAlign w:val="superscript"/>
              </w:rPr>
              <w:t>2</w:t>
            </w:r>
            <w:r>
              <w:rPr>
                <w:vertAlign w:val="superscript"/>
              </w:rPr>
              <w:t>,5</w:t>
            </w:r>
          </w:p>
        </w:tc>
      </w:tr>
      <w:tr w:rsidR="00A30565" w:rsidRPr="00D462F1" w14:paraId="645B509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53CABEF"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239CC0AD" w14:textId="77777777" w:rsidR="00A30565" w:rsidRPr="00D462F1" w:rsidRDefault="00A30565" w:rsidP="002E2043">
            <w:pPr>
              <w:pStyle w:val="TAC"/>
              <w:rPr>
                <w:lang w:eastAsia="zh-CN"/>
              </w:rPr>
            </w:pPr>
            <w:r w:rsidRPr="00D462F1">
              <w:t>n12</w:t>
            </w:r>
          </w:p>
        </w:tc>
        <w:tc>
          <w:tcPr>
            <w:tcW w:w="960" w:type="dxa"/>
            <w:tcBorders>
              <w:top w:val="single" w:sz="4" w:space="0" w:color="auto"/>
              <w:left w:val="single" w:sz="4" w:space="0" w:color="auto"/>
              <w:right w:val="single" w:sz="4" w:space="0" w:color="auto"/>
            </w:tcBorders>
            <w:vAlign w:val="center"/>
          </w:tcPr>
          <w:p w14:paraId="4F985FF3" w14:textId="77777777" w:rsidR="00A30565" w:rsidRPr="00D462F1" w:rsidRDefault="00A30565" w:rsidP="002E2043">
            <w:pPr>
              <w:pStyle w:val="TAC"/>
            </w:pPr>
            <w:r w:rsidRPr="00D462F1">
              <w:t>707.5</w:t>
            </w:r>
          </w:p>
        </w:tc>
        <w:tc>
          <w:tcPr>
            <w:tcW w:w="964" w:type="dxa"/>
            <w:tcBorders>
              <w:top w:val="single" w:sz="4" w:space="0" w:color="auto"/>
              <w:left w:val="single" w:sz="4" w:space="0" w:color="auto"/>
              <w:right w:val="single" w:sz="4" w:space="0" w:color="auto"/>
            </w:tcBorders>
          </w:tcPr>
          <w:p w14:paraId="23A5C279"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29226397" w14:textId="77777777" w:rsidR="00A30565" w:rsidRPr="00D462F1" w:rsidRDefault="00A30565" w:rsidP="002E2043">
            <w:pPr>
              <w:pStyle w:val="TAC"/>
            </w:pPr>
            <w:r w:rsidRPr="00D462F1">
              <w:t>25</w:t>
            </w:r>
          </w:p>
        </w:tc>
        <w:tc>
          <w:tcPr>
            <w:tcW w:w="960" w:type="dxa"/>
            <w:tcBorders>
              <w:top w:val="single" w:sz="4" w:space="0" w:color="auto"/>
              <w:left w:val="single" w:sz="4" w:space="0" w:color="auto"/>
              <w:right w:val="single" w:sz="4" w:space="0" w:color="auto"/>
            </w:tcBorders>
            <w:vAlign w:val="center"/>
          </w:tcPr>
          <w:p w14:paraId="27536436" w14:textId="77777777" w:rsidR="00A30565" w:rsidRPr="00D462F1" w:rsidRDefault="00A30565" w:rsidP="002E2043">
            <w:pPr>
              <w:pStyle w:val="TAC"/>
            </w:pPr>
            <w:r w:rsidRPr="00D462F1">
              <w:t>737.5</w:t>
            </w:r>
          </w:p>
        </w:tc>
        <w:tc>
          <w:tcPr>
            <w:tcW w:w="977" w:type="dxa"/>
            <w:tcBorders>
              <w:top w:val="single" w:sz="4" w:space="0" w:color="auto"/>
              <w:left w:val="single" w:sz="4" w:space="0" w:color="auto"/>
              <w:bottom w:val="single" w:sz="4" w:space="0" w:color="auto"/>
              <w:right w:val="single" w:sz="4" w:space="0" w:color="auto"/>
            </w:tcBorders>
          </w:tcPr>
          <w:p w14:paraId="4538229D"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1594C751"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07AF1F95" w14:textId="77777777" w:rsidR="00A30565" w:rsidRPr="00D462F1" w:rsidRDefault="00A30565" w:rsidP="002E2043">
            <w:pPr>
              <w:pStyle w:val="TAC"/>
            </w:pPr>
            <w:r w:rsidRPr="00D462F1">
              <w:t>N/A</w:t>
            </w:r>
          </w:p>
        </w:tc>
      </w:tr>
      <w:tr w:rsidR="00A30565" w:rsidRPr="00D462F1" w14:paraId="6F0F1F2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E2FE3A3"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2E3CA6D4"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right w:val="single" w:sz="4" w:space="0" w:color="auto"/>
            </w:tcBorders>
            <w:vAlign w:val="center"/>
          </w:tcPr>
          <w:p w14:paraId="67D8D8D9" w14:textId="77777777" w:rsidR="00A30565" w:rsidRPr="00D462F1" w:rsidRDefault="00A30565" w:rsidP="002E2043">
            <w:pPr>
              <w:pStyle w:val="TAC"/>
            </w:pPr>
            <w:r w:rsidRPr="00D462F1">
              <w:t>3375</w:t>
            </w:r>
          </w:p>
        </w:tc>
        <w:tc>
          <w:tcPr>
            <w:tcW w:w="964" w:type="dxa"/>
            <w:tcBorders>
              <w:top w:val="single" w:sz="4" w:space="0" w:color="auto"/>
              <w:left w:val="single" w:sz="4" w:space="0" w:color="auto"/>
              <w:right w:val="single" w:sz="4" w:space="0" w:color="auto"/>
            </w:tcBorders>
          </w:tcPr>
          <w:p w14:paraId="0503E1C4" w14:textId="77777777" w:rsidR="00A30565" w:rsidRPr="00D462F1" w:rsidRDefault="00A30565" w:rsidP="002E2043">
            <w:pPr>
              <w:pStyle w:val="TAC"/>
            </w:pPr>
            <w:r w:rsidRPr="00D462F1">
              <w:t>10</w:t>
            </w:r>
          </w:p>
        </w:tc>
        <w:tc>
          <w:tcPr>
            <w:tcW w:w="960" w:type="dxa"/>
            <w:tcBorders>
              <w:top w:val="single" w:sz="4" w:space="0" w:color="auto"/>
              <w:left w:val="single" w:sz="4" w:space="0" w:color="auto"/>
              <w:right w:val="single" w:sz="4" w:space="0" w:color="auto"/>
            </w:tcBorders>
          </w:tcPr>
          <w:p w14:paraId="00F8C305" w14:textId="77777777" w:rsidR="00A30565" w:rsidRPr="00D462F1" w:rsidRDefault="00A30565" w:rsidP="002E2043">
            <w:pPr>
              <w:pStyle w:val="TAC"/>
            </w:pPr>
            <w:r w:rsidRPr="00D462F1">
              <w:t>50</w:t>
            </w:r>
          </w:p>
        </w:tc>
        <w:tc>
          <w:tcPr>
            <w:tcW w:w="960" w:type="dxa"/>
            <w:tcBorders>
              <w:top w:val="single" w:sz="4" w:space="0" w:color="auto"/>
              <w:left w:val="single" w:sz="4" w:space="0" w:color="auto"/>
              <w:right w:val="single" w:sz="4" w:space="0" w:color="auto"/>
            </w:tcBorders>
            <w:vAlign w:val="center"/>
          </w:tcPr>
          <w:p w14:paraId="625E4DBD" w14:textId="77777777" w:rsidR="00A30565" w:rsidRPr="00D462F1" w:rsidRDefault="00A30565" w:rsidP="002E2043">
            <w:pPr>
              <w:pStyle w:val="TAC"/>
            </w:pPr>
            <w:r w:rsidRPr="00D462F1">
              <w:t>3375</w:t>
            </w:r>
          </w:p>
        </w:tc>
        <w:tc>
          <w:tcPr>
            <w:tcW w:w="977" w:type="dxa"/>
            <w:tcBorders>
              <w:top w:val="single" w:sz="4" w:space="0" w:color="auto"/>
              <w:left w:val="single" w:sz="4" w:space="0" w:color="auto"/>
              <w:bottom w:val="single" w:sz="4" w:space="0" w:color="auto"/>
              <w:right w:val="single" w:sz="4" w:space="0" w:color="auto"/>
            </w:tcBorders>
          </w:tcPr>
          <w:p w14:paraId="56D92AF8"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64525331" w14:textId="77777777" w:rsidR="00A30565" w:rsidRPr="00D462F1" w:rsidRDefault="00A30565" w:rsidP="002E2043">
            <w:pPr>
              <w:pStyle w:val="TAC"/>
            </w:pPr>
            <w:r w:rsidRPr="00D462F1">
              <w:t>TDD</w:t>
            </w:r>
          </w:p>
        </w:tc>
        <w:tc>
          <w:tcPr>
            <w:tcW w:w="1057" w:type="dxa"/>
            <w:tcBorders>
              <w:top w:val="single" w:sz="4" w:space="0" w:color="auto"/>
              <w:left w:val="single" w:sz="4" w:space="0" w:color="auto"/>
              <w:right w:val="single" w:sz="4" w:space="0" w:color="auto"/>
            </w:tcBorders>
            <w:vAlign w:val="center"/>
          </w:tcPr>
          <w:p w14:paraId="454E7C9B" w14:textId="77777777" w:rsidR="00A30565" w:rsidRPr="00D462F1" w:rsidRDefault="00A30565" w:rsidP="002E2043">
            <w:pPr>
              <w:pStyle w:val="TAC"/>
            </w:pPr>
            <w:r w:rsidRPr="00D462F1">
              <w:t>N/A</w:t>
            </w:r>
          </w:p>
        </w:tc>
      </w:tr>
      <w:tr w:rsidR="00A30565" w:rsidRPr="00D462F1" w14:paraId="6913300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22BC529"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54377835" w14:textId="77777777" w:rsidR="00A30565" w:rsidRPr="00D462F1" w:rsidRDefault="00A30565" w:rsidP="002E2043">
            <w:pPr>
              <w:pStyle w:val="TAC"/>
              <w:rPr>
                <w:lang w:eastAsia="zh-CN"/>
              </w:rPr>
            </w:pPr>
            <w:r w:rsidRPr="00D462F1">
              <w:t>n2</w:t>
            </w:r>
          </w:p>
        </w:tc>
        <w:tc>
          <w:tcPr>
            <w:tcW w:w="960" w:type="dxa"/>
            <w:tcBorders>
              <w:top w:val="single" w:sz="4" w:space="0" w:color="auto"/>
              <w:left w:val="single" w:sz="4" w:space="0" w:color="auto"/>
              <w:right w:val="single" w:sz="4" w:space="0" w:color="auto"/>
            </w:tcBorders>
            <w:vAlign w:val="center"/>
          </w:tcPr>
          <w:p w14:paraId="6F0B5993" w14:textId="77777777" w:rsidR="00A30565" w:rsidRPr="00D462F1" w:rsidRDefault="00A30565" w:rsidP="002E2043">
            <w:pPr>
              <w:pStyle w:val="TAC"/>
            </w:pPr>
            <w:r w:rsidRPr="00D462F1">
              <w:t>1900</w:t>
            </w:r>
          </w:p>
        </w:tc>
        <w:tc>
          <w:tcPr>
            <w:tcW w:w="964" w:type="dxa"/>
            <w:tcBorders>
              <w:top w:val="single" w:sz="4" w:space="0" w:color="auto"/>
              <w:left w:val="single" w:sz="4" w:space="0" w:color="auto"/>
              <w:right w:val="single" w:sz="4" w:space="0" w:color="auto"/>
            </w:tcBorders>
          </w:tcPr>
          <w:p w14:paraId="217851D1"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1FE78AAE" w14:textId="77777777" w:rsidR="00A30565" w:rsidRPr="00D462F1" w:rsidRDefault="00A30565" w:rsidP="002E2043">
            <w:pPr>
              <w:pStyle w:val="TAC"/>
            </w:pPr>
            <w:r w:rsidRPr="00D462F1">
              <w:t>25</w:t>
            </w:r>
          </w:p>
        </w:tc>
        <w:tc>
          <w:tcPr>
            <w:tcW w:w="960" w:type="dxa"/>
            <w:tcBorders>
              <w:top w:val="single" w:sz="4" w:space="0" w:color="auto"/>
              <w:left w:val="single" w:sz="4" w:space="0" w:color="auto"/>
              <w:right w:val="single" w:sz="4" w:space="0" w:color="auto"/>
            </w:tcBorders>
            <w:vAlign w:val="center"/>
          </w:tcPr>
          <w:p w14:paraId="10C00131" w14:textId="77777777" w:rsidR="00A30565" w:rsidRPr="00D462F1" w:rsidRDefault="00A30565" w:rsidP="002E2043">
            <w:pPr>
              <w:pStyle w:val="TAC"/>
            </w:pPr>
            <w:r w:rsidRPr="00D462F1">
              <w:t>1980</w:t>
            </w:r>
          </w:p>
        </w:tc>
        <w:tc>
          <w:tcPr>
            <w:tcW w:w="977" w:type="dxa"/>
            <w:tcBorders>
              <w:top w:val="single" w:sz="4" w:space="0" w:color="auto"/>
              <w:left w:val="single" w:sz="4" w:space="0" w:color="auto"/>
              <w:bottom w:val="single" w:sz="4" w:space="0" w:color="auto"/>
              <w:right w:val="single" w:sz="4" w:space="0" w:color="auto"/>
            </w:tcBorders>
          </w:tcPr>
          <w:p w14:paraId="30FA6F52"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128D7150"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5740B957" w14:textId="77777777" w:rsidR="00A30565" w:rsidRPr="00D462F1" w:rsidRDefault="00A30565" w:rsidP="002E2043">
            <w:pPr>
              <w:pStyle w:val="TAC"/>
            </w:pPr>
            <w:r w:rsidRPr="00D462F1">
              <w:t>N/A</w:t>
            </w:r>
          </w:p>
        </w:tc>
      </w:tr>
      <w:tr w:rsidR="00A30565" w:rsidRPr="00D462F1" w14:paraId="41D1766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027165A"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169133F2" w14:textId="77777777" w:rsidR="00A30565" w:rsidRPr="00D462F1" w:rsidRDefault="00A30565" w:rsidP="002E2043">
            <w:pPr>
              <w:pStyle w:val="TAC"/>
              <w:rPr>
                <w:lang w:eastAsia="zh-CN"/>
              </w:rPr>
            </w:pPr>
            <w:r w:rsidRPr="00D462F1">
              <w:t>n12</w:t>
            </w:r>
          </w:p>
        </w:tc>
        <w:tc>
          <w:tcPr>
            <w:tcW w:w="960" w:type="dxa"/>
            <w:tcBorders>
              <w:top w:val="single" w:sz="4" w:space="0" w:color="auto"/>
              <w:left w:val="single" w:sz="4" w:space="0" w:color="auto"/>
              <w:right w:val="single" w:sz="4" w:space="0" w:color="auto"/>
            </w:tcBorders>
            <w:vAlign w:val="center"/>
          </w:tcPr>
          <w:p w14:paraId="5B8275B2" w14:textId="77777777" w:rsidR="00A30565" w:rsidRPr="00D462F1" w:rsidRDefault="00A30565" w:rsidP="002E2043">
            <w:pPr>
              <w:pStyle w:val="TAC"/>
            </w:pPr>
            <w:r w:rsidRPr="00D462F1">
              <w:t>707.5</w:t>
            </w:r>
          </w:p>
        </w:tc>
        <w:tc>
          <w:tcPr>
            <w:tcW w:w="964" w:type="dxa"/>
            <w:tcBorders>
              <w:top w:val="single" w:sz="4" w:space="0" w:color="auto"/>
              <w:left w:val="single" w:sz="4" w:space="0" w:color="auto"/>
              <w:right w:val="single" w:sz="4" w:space="0" w:color="auto"/>
            </w:tcBorders>
          </w:tcPr>
          <w:p w14:paraId="36EA2301"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4F4DA212" w14:textId="77777777" w:rsidR="00A30565" w:rsidRPr="00D462F1" w:rsidRDefault="00A30565" w:rsidP="002E2043">
            <w:pPr>
              <w:pStyle w:val="TAC"/>
            </w:pPr>
            <w:r w:rsidRPr="00D462F1">
              <w:t>25</w:t>
            </w:r>
          </w:p>
        </w:tc>
        <w:tc>
          <w:tcPr>
            <w:tcW w:w="960" w:type="dxa"/>
            <w:tcBorders>
              <w:top w:val="single" w:sz="4" w:space="0" w:color="auto"/>
              <w:left w:val="single" w:sz="4" w:space="0" w:color="auto"/>
              <w:right w:val="single" w:sz="4" w:space="0" w:color="auto"/>
            </w:tcBorders>
            <w:vAlign w:val="center"/>
          </w:tcPr>
          <w:p w14:paraId="704F7C08" w14:textId="77777777" w:rsidR="00A30565" w:rsidRPr="00D462F1" w:rsidRDefault="00A30565" w:rsidP="002E2043">
            <w:pPr>
              <w:pStyle w:val="TAC"/>
            </w:pPr>
            <w:r w:rsidRPr="00D462F1">
              <w:t>737.5</w:t>
            </w:r>
          </w:p>
        </w:tc>
        <w:tc>
          <w:tcPr>
            <w:tcW w:w="977" w:type="dxa"/>
            <w:tcBorders>
              <w:top w:val="single" w:sz="4" w:space="0" w:color="auto"/>
              <w:left w:val="single" w:sz="4" w:space="0" w:color="auto"/>
              <w:bottom w:val="single" w:sz="4" w:space="0" w:color="auto"/>
              <w:right w:val="single" w:sz="4" w:space="0" w:color="auto"/>
            </w:tcBorders>
          </w:tcPr>
          <w:p w14:paraId="34562389"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679E1682"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36D26DF7" w14:textId="77777777" w:rsidR="00A30565" w:rsidRPr="00D462F1" w:rsidRDefault="00A30565" w:rsidP="002E2043">
            <w:pPr>
              <w:pStyle w:val="TAC"/>
            </w:pPr>
            <w:r w:rsidRPr="00D462F1">
              <w:t>N/A</w:t>
            </w:r>
          </w:p>
        </w:tc>
      </w:tr>
      <w:tr w:rsidR="00A30565" w:rsidRPr="00D462F1" w14:paraId="2565B094"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BB8D0F9"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1C359BBA"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right w:val="single" w:sz="4" w:space="0" w:color="auto"/>
            </w:tcBorders>
            <w:vAlign w:val="center"/>
          </w:tcPr>
          <w:p w14:paraId="4FA3FC0C"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tcPr>
          <w:p w14:paraId="61092B27" w14:textId="77777777" w:rsidR="00A30565" w:rsidRPr="00D462F1" w:rsidRDefault="00A30565" w:rsidP="002E2043">
            <w:pPr>
              <w:pStyle w:val="TAC"/>
            </w:pPr>
            <w:r w:rsidRPr="00D462F1">
              <w:t>10</w:t>
            </w:r>
          </w:p>
        </w:tc>
        <w:tc>
          <w:tcPr>
            <w:tcW w:w="960" w:type="dxa"/>
            <w:tcBorders>
              <w:top w:val="single" w:sz="4" w:space="0" w:color="auto"/>
              <w:left w:val="single" w:sz="4" w:space="0" w:color="auto"/>
              <w:right w:val="single" w:sz="4" w:space="0" w:color="auto"/>
            </w:tcBorders>
          </w:tcPr>
          <w:p w14:paraId="37C96C5B"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454EBC32" w14:textId="77777777" w:rsidR="00A30565" w:rsidRPr="00D462F1" w:rsidRDefault="00A30565" w:rsidP="002E2043">
            <w:pPr>
              <w:pStyle w:val="TAC"/>
            </w:pPr>
            <w:r w:rsidRPr="00D462F1">
              <w:t>3315</w:t>
            </w:r>
          </w:p>
        </w:tc>
        <w:tc>
          <w:tcPr>
            <w:tcW w:w="977" w:type="dxa"/>
            <w:tcBorders>
              <w:top w:val="single" w:sz="4" w:space="0" w:color="auto"/>
              <w:left w:val="single" w:sz="4" w:space="0" w:color="auto"/>
              <w:bottom w:val="single" w:sz="4" w:space="0" w:color="auto"/>
              <w:right w:val="single" w:sz="4" w:space="0" w:color="auto"/>
            </w:tcBorders>
          </w:tcPr>
          <w:p w14:paraId="78969B88" w14:textId="77777777" w:rsidR="00A30565" w:rsidRPr="00D462F1" w:rsidRDefault="00A30565" w:rsidP="002E2043">
            <w:pPr>
              <w:pStyle w:val="TAC"/>
            </w:pPr>
            <w:r w:rsidRPr="00D462F1">
              <w:t>16.0</w:t>
            </w:r>
          </w:p>
        </w:tc>
        <w:tc>
          <w:tcPr>
            <w:tcW w:w="828" w:type="dxa"/>
            <w:tcBorders>
              <w:top w:val="single" w:sz="4" w:space="0" w:color="auto"/>
              <w:left w:val="single" w:sz="4" w:space="0" w:color="auto"/>
              <w:right w:val="single" w:sz="4" w:space="0" w:color="auto"/>
            </w:tcBorders>
          </w:tcPr>
          <w:p w14:paraId="44D9BAA6" w14:textId="77777777" w:rsidR="00A30565" w:rsidRPr="00D462F1" w:rsidRDefault="00A30565" w:rsidP="002E2043">
            <w:pPr>
              <w:pStyle w:val="TAC"/>
            </w:pPr>
            <w:r w:rsidRPr="00D462F1">
              <w:t>TDD</w:t>
            </w:r>
          </w:p>
        </w:tc>
        <w:tc>
          <w:tcPr>
            <w:tcW w:w="1057" w:type="dxa"/>
            <w:tcBorders>
              <w:top w:val="single" w:sz="4" w:space="0" w:color="auto"/>
              <w:left w:val="single" w:sz="4" w:space="0" w:color="auto"/>
              <w:right w:val="single" w:sz="4" w:space="0" w:color="auto"/>
            </w:tcBorders>
            <w:vAlign w:val="center"/>
          </w:tcPr>
          <w:p w14:paraId="6FDA5116" w14:textId="77777777" w:rsidR="00A30565" w:rsidRPr="00D462F1" w:rsidRDefault="00A30565" w:rsidP="002E2043">
            <w:pPr>
              <w:pStyle w:val="TAC"/>
            </w:pPr>
            <w:r w:rsidRPr="00D462F1">
              <w:t>IMD3</w:t>
            </w:r>
            <w:r w:rsidRPr="00D462F1">
              <w:rPr>
                <w:vertAlign w:val="superscript"/>
              </w:rPr>
              <w:t>1,2</w:t>
            </w:r>
            <w:r>
              <w:rPr>
                <w:vertAlign w:val="superscript"/>
              </w:rPr>
              <w:t>,5</w:t>
            </w:r>
          </w:p>
        </w:tc>
      </w:tr>
      <w:tr w:rsidR="00A30565" w:rsidRPr="00D462F1" w14:paraId="59C5BAA3"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933F3B5" w14:textId="77777777" w:rsidR="00A30565" w:rsidRPr="00D462F1" w:rsidRDefault="00A30565" w:rsidP="002E2043">
            <w:pPr>
              <w:pStyle w:val="TAC"/>
              <w:rPr>
                <w:rFonts w:cs="Arial"/>
                <w:szCs w:val="22"/>
                <w:lang w:val="en-US" w:eastAsia="zh-CN"/>
              </w:rPr>
            </w:pPr>
            <w:r w:rsidRPr="00D462F1">
              <w:rPr>
                <w:rFonts w:cs="Arial" w:hint="eastAsia"/>
                <w:bCs/>
                <w:lang w:val="en-US" w:eastAsia="zh-CN"/>
              </w:rPr>
              <w:t>CA</w:t>
            </w:r>
            <w:r w:rsidRPr="00D462F1">
              <w:rPr>
                <w:rFonts w:cs="Arial"/>
                <w:bCs/>
                <w:lang w:val="en-US"/>
              </w:rPr>
              <w:t>_</w:t>
            </w:r>
            <w:r w:rsidRPr="00D462F1">
              <w:rPr>
                <w:rFonts w:cs="Arial" w:hint="eastAsia"/>
                <w:bCs/>
                <w:lang w:val="en-US" w:eastAsia="zh-CN"/>
              </w:rPr>
              <w:t>n</w:t>
            </w:r>
            <w:r w:rsidRPr="00D462F1">
              <w:rPr>
                <w:rFonts w:cs="Arial"/>
                <w:bCs/>
                <w:lang w:val="en-US"/>
              </w:rPr>
              <w:t>2</w:t>
            </w:r>
            <w:r w:rsidRPr="00D462F1">
              <w:rPr>
                <w:rFonts w:cs="Arial" w:hint="eastAsia"/>
                <w:bCs/>
                <w:lang w:val="en-US" w:eastAsia="zh-CN"/>
              </w:rPr>
              <w:t>-</w:t>
            </w:r>
            <w:r w:rsidRPr="00D462F1">
              <w:rPr>
                <w:rFonts w:cs="Arial"/>
                <w:bCs/>
                <w:lang w:val="en-US"/>
              </w:rPr>
              <w:t>n14-n66</w:t>
            </w:r>
          </w:p>
        </w:tc>
        <w:tc>
          <w:tcPr>
            <w:tcW w:w="1146" w:type="dxa"/>
            <w:tcBorders>
              <w:top w:val="single" w:sz="4" w:space="0" w:color="auto"/>
              <w:left w:val="single" w:sz="4" w:space="0" w:color="auto"/>
              <w:right w:val="single" w:sz="4" w:space="0" w:color="auto"/>
            </w:tcBorders>
            <w:vAlign w:val="center"/>
          </w:tcPr>
          <w:p w14:paraId="69194DB4" w14:textId="77777777" w:rsidR="00A30565" w:rsidRPr="00D462F1" w:rsidRDefault="00A30565" w:rsidP="002E2043">
            <w:pPr>
              <w:pStyle w:val="TAC"/>
            </w:pPr>
            <w:r w:rsidRPr="00D462F1">
              <w:rPr>
                <w:rFonts w:cs="Arial"/>
                <w:szCs w:val="18"/>
                <w:lang w:eastAsia="zh-CN"/>
              </w:rPr>
              <w:t>n</w:t>
            </w:r>
            <w:r w:rsidRPr="00D462F1">
              <w:rPr>
                <w:rFonts w:cs="Arial"/>
                <w:szCs w:val="18"/>
              </w:rPr>
              <w:t>2</w:t>
            </w:r>
          </w:p>
        </w:tc>
        <w:tc>
          <w:tcPr>
            <w:tcW w:w="960" w:type="dxa"/>
            <w:tcBorders>
              <w:top w:val="single" w:sz="4" w:space="0" w:color="auto"/>
              <w:left w:val="single" w:sz="4" w:space="0" w:color="auto"/>
              <w:right w:val="single" w:sz="4" w:space="0" w:color="auto"/>
            </w:tcBorders>
            <w:vAlign w:val="center"/>
          </w:tcPr>
          <w:p w14:paraId="0AC6E243" w14:textId="77777777" w:rsidR="00A30565" w:rsidRPr="00D462F1" w:rsidRDefault="00A30565" w:rsidP="002E2043">
            <w:pPr>
              <w:pStyle w:val="TAC"/>
            </w:pPr>
            <w:r w:rsidRPr="00D462F1">
              <w:rPr>
                <w:rFonts w:cs="Arial"/>
                <w:szCs w:val="18"/>
              </w:rPr>
              <w:t>1874</w:t>
            </w:r>
          </w:p>
        </w:tc>
        <w:tc>
          <w:tcPr>
            <w:tcW w:w="964" w:type="dxa"/>
            <w:tcBorders>
              <w:top w:val="single" w:sz="4" w:space="0" w:color="auto"/>
              <w:left w:val="single" w:sz="4" w:space="0" w:color="auto"/>
              <w:right w:val="single" w:sz="4" w:space="0" w:color="auto"/>
            </w:tcBorders>
            <w:vAlign w:val="center"/>
          </w:tcPr>
          <w:p w14:paraId="0AE2DF16" w14:textId="77777777" w:rsidR="00A30565" w:rsidRPr="00D462F1" w:rsidRDefault="00A30565" w:rsidP="002E2043">
            <w:pPr>
              <w:pStyle w:val="TAC"/>
            </w:pPr>
            <w:r w:rsidRPr="00D462F1">
              <w:rPr>
                <w:rFonts w:cs="Arial"/>
                <w:szCs w:val="18"/>
              </w:rPr>
              <w:t>5</w:t>
            </w:r>
          </w:p>
        </w:tc>
        <w:tc>
          <w:tcPr>
            <w:tcW w:w="960" w:type="dxa"/>
            <w:tcBorders>
              <w:top w:val="single" w:sz="4" w:space="0" w:color="auto"/>
              <w:left w:val="single" w:sz="4" w:space="0" w:color="auto"/>
              <w:right w:val="single" w:sz="4" w:space="0" w:color="auto"/>
            </w:tcBorders>
            <w:vAlign w:val="center"/>
          </w:tcPr>
          <w:p w14:paraId="3C95120E" w14:textId="77777777" w:rsidR="00A30565" w:rsidRPr="00D462F1" w:rsidRDefault="00A30565" w:rsidP="002E2043">
            <w:pPr>
              <w:pStyle w:val="TAC"/>
            </w:pPr>
            <w:r w:rsidRPr="00D462F1">
              <w:rPr>
                <w:rFonts w:cs="Arial"/>
                <w:szCs w:val="18"/>
              </w:rPr>
              <w:t>25</w:t>
            </w:r>
          </w:p>
        </w:tc>
        <w:tc>
          <w:tcPr>
            <w:tcW w:w="960" w:type="dxa"/>
            <w:tcBorders>
              <w:top w:val="single" w:sz="4" w:space="0" w:color="auto"/>
              <w:left w:val="single" w:sz="4" w:space="0" w:color="auto"/>
              <w:right w:val="single" w:sz="4" w:space="0" w:color="auto"/>
            </w:tcBorders>
            <w:vAlign w:val="center"/>
          </w:tcPr>
          <w:p w14:paraId="3DE26C5E" w14:textId="77777777" w:rsidR="00A30565" w:rsidRPr="00D462F1" w:rsidRDefault="00A30565" w:rsidP="002E2043">
            <w:pPr>
              <w:pStyle w:val="TAC"/>
            </w:pPr>
            <w:r w:rsidRPr="00D462F1">
              <w:rPr>
                <w:rFonts w:cs="Arial"/>
                <w:szCs w:val="18"/>
              </w:rPr>
              <w:t>1954</w:t>
            </w:r>
          </w:p>
        </w:tc>
        <w:tc>
          <w:tcPr>
            <w:tcW w:w="977" w:type="dxa"/>
            <w:tcBorders>
              <w:top w:val="single" w:sz="4" w:space="0" w:color="auto"/>
              <w:left w:val="single" w:sz="4" w:space="0" w:color="auto"/>
              <w:bottom w:val="single" w:sz="4" w:space="0" w:color="auto"/>
              <w:right w:val="single" w:sz="4" w:space="0" w:color="auto"/>
            </w:tcBorders>
            <w:vAlign w:val="center"/>
          </w:tcPr>
          <w:p w14:paraId="32641E5A" w14:textId="77777777" w:rsidR="00A30565" w:rsidRPr="00D462F1" w:rsidRDefault="00A30565" w:rsidP="002E2043">
            <w:pPr>
              <w:pStyle w:val="TAC"/>
            </w:pPr>
            <w:r w:rsidRPr="00D462F1">
              <w:rPr>
                <w:rFonts w:cs="Arial"/>
                <w:szCs w:val="18"/>
              </w:rPr>
              <w:t>N/A</w:t>
            </w:r>
          </w:p>
        </w:tc>
        <w:tc>
          <w:tcPr>
            <w:tcW w:w="828" w:type="dxa"/>
            <w:tcBorders>
              <w:top w:val="single" w:sz="4" w:space="0" w:color="auto"/>
              <w:left w:val="single" w:sz="4" w:space="0" w:color="auto"/>
              <w:right w:val="single" w:sz="4" w:space="0" w:color="auto"/>
            </w:tcBorders>
            <w:vAlign w:val="center"/>
          </w:tcPr>
          <w:p w14:paraId="45ED321F" w14:textId="77777777" w:rsidR="00A30565" w:rsidRPr="00D462F1" w:rsidRDefault="00A30565" w:rsidP="002E2043">
            <w:pPr>
              <w:pStyle w:val="TAC"/>
            </w:pPr>
            <w:r w:rsidRPr="00D462F1">
              <w:rPr>
                <w:rFonts w:cs="Arial"/>
                <w:szCs w:val="18"/>
              </w:rPr>
              <w:t>FDD</w:t>
            </w:r>
          </w:p>
        </w:tc>
        <w:tc>
          <w:tcPr>
            <w:tcW w:w="1057" w:type="dxa"/>
            <w:tcBorders>
              <w:top w:val="single" w:sz="4" w:space="0" w:color="auto"/>
              <w:left w:val="single" w:sz="4" w:space="0" w:color="auto"/>
              <w:right w:val="single" w:sz="4" w:space="0" w:color="auto"/>
            </w:tcBorders>
            <w:vAlign w:val="center"/>
          </w:tcPr>
          <w:p w14:paraId="37A8976B" w14:textId="77777777" w:rsidR="00A30565" w:rsidRPr="00D462F1" w:rsidRDefault="00A30565" w:rsidP="002E2043">
            <w:pPr>
              <w:pStyle w:val="TAC"/>
            </w:pPr>
            <w:r w:rsidRPr="00D462F1">
              <w:rPr>
                <w:rFonts w:cs="Arial"/>
                <w:szCs w:val="18"/>
              </w:rPr>
              <w:t>N/A</w:t>
            </w:r>
          </w:p>
        </w:tc>
      </w:tr>
      <w:tr w:rsidR="00A30565" w:rsidRPr="00D462F1" w14:paraId="57BB8AF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195E618"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right w:val="single" w:sz="4" w:space="0" w:color="auto"/>
            </w:tcBorders>
            <w:vAlign w:val="center"/>
          </w:tcPr>
          <w:p w14:paraId="3EA8E941" w14:textId="77777777" w:rsidR="00A30565" w:rsidRPr="00D462F1" w:rsidRDefault="00A30565" w:rsidP="002E2043">
            <w:pPr>
              <w:pStyle w:val="TAC"/>
            </w:pPr>
            <w:r w:rsidRPr="00D462F1">
              <w:rPr>
                <w:rFonts w:cs="Arial"/>
                <w:szCs w:val="18"/>
                <w:lang w:val="sv-SE"/>
              </w:rPr>
              <w:t>n</w:t>
            </w:r>
            <w:r w:rsidRPr="00D462F1">
              <w:rPr>
                <w:rFonts w:cs="Arial"/>
                <w:szCs w:val="18"/>
              </w:rPr>
              <w:t>14</w:t>
            </w:r>
          </w:p>
        </w:tc>
        <w:tc>
          <w:tcPr>
            <w:tcW w:w="960" w:type="dxa"/>
            <w:tcBorders>
              <w:top w:val="single" w:sz="4" w:space="0" w:color="auto"/>
              <w:left w:val="single" w:sz="4" w:space="0" w:color="auto"/>
              <w:right w:val="single" w:sz="4" w:space="0" w:color="auto"/>
            </w:tcBorders>
            <w:vAlign w:val="center"/>
          </w:tcPr>
          <w:p w14:paraId="710947D7" w14:textId="77777777" w:rsidR="00A30565" w:rsidRPr="00D462F1" w:rsidRDefault="00A30565" w:rsidP="002E2043">
            <w:pPr>
              <w:pStyle w:val="TAC"/>
            </w:pPr>
            <w:r w:rsidRPr="00D462F1">
              <w:rPr>
                <w:rFonts w:cs="Arial"/>
                <w:szCs w:val="18"/>
              </w:rPr>
              <w:t>793</w:t>
            </w:r>
          </w:p>
        </w:tc>
        <w:tc>
          <w:tcPr>
            <w:tcW w:w="964" w:type="dxa"/>
            <w:tcBorders>
              <w:top w:val="single" w:sz="4" w:space="0" w:color="auto"/>
              <w:left w:val="single" w:sz="4" w:space="0" w:color="auto"/>
              <w:right w:val="single" w:sz="4" w:space="0" w:color="auto"/>
            </w:tcBorders>
            <w:vAlign w:val="center"/>
          </w:tcPr>
          <w:p w14:paraId="0C15EC29" w14:textId="77777777" w:rsidR="00A30565" w:rsidRPr="00D462F1" w:rsidRDefault="00A30565" w:rsidP="002E2043">
            <w:pPr>
              <w:pStyle w:val="TAC"/>
            </w:pPr>
            <w:r w:rsidRPr="00D462F1">
              <w:rPr>
                <w:rFonts w:cs="Arial"/>
                <w:szCs w:val="18"/>
              </w:rPr>
              <w:t>5</w:t>
            </w:r>
          </w:p>
        </w:tc>
        <w:tc>
          <w:tcPr>
            <w:tcW w:w="960" w:type="dxa"/>
            <w:tcBorders>
              <w:top w:val="single" w:sz="4" w:space="0" w:color="auto"/>
              <w:left w:val="single" w:sz="4" w:space="0" w:color="auto"/>
              <w:right w:val="single" w:sz="4" w:space="0" w:color="auto"/>
            </w:tcBorders>
            <w:vAlign w:val="center"/>
          </w:tcPr>
          <w:p w14:paraId="4011877C" w14:textId="77777777" w:rsidR="00A30565" w:rsidRPr="00D462F1" w:rsidRDefault="00A30565" w:rsidP="002E2043">
            <w:pPr>
              <w:pStyle w:val="TAC"/>
            </w:pPr>
            <w:r w:rsidRPr="00D462F1">
              <w:rPr>
                <w:rFonts w:cs="Arial"/>
                <w:szCs w:val="18"/>
              </w:rPr>
              <w:t>25</w:t>
            </w:r>
          </w:p>
        </w:tc>
        <w:tc>
          <w:tcPr>
            <w:tcW w:w="960" w:type="dxa"/>
            <w:tcBorders>
              <w:top w:val="single" w:sz="4" w:space="0" w:color="auto"/>
              <w:left w:val="single" w:sz="4" w:space="0" w:color="auto"/>
              <w:right w:val="single" w:sz="4" w:space="0" w:color="auto"/>
            </w:tcBorders>
            <w:vAlign w:val="center"/>
          </w:tcPr>
          <w:p w14:paraId="7B87686D" w14:textId="77777777" w:rsidR="00A30565" w:rsidRPr="00D462F1" w:rsidRDefault="00A30565" w:rsidP="002E2043">
            <w:pPr>
              <w:pStyle w:val="TAC"/>
            </w:pPr>
            <w:r w:rsidRPr="00D462F1">
              <w:rPr>
                <w:rFonts w:cs="Arial"/>
                <w:szCs w:val="18"/>
              </w:rPr>
              <w:t>763</w:t>
            </w:r>
          </w:p>
        </w:tc>
        <w:tc>
          <w:tcPr>
            <w:tcW w:w="977" w:type="dxa"/>
            <w:tcBorders>
              <w:top w:val="single" w:sz="4" w:space="0" w:color="auto"/>
              <w:left w:val="single" w:sz="4" w:space="0" w:color="auto"/>
              <w:bottom w:val="single" w:sz="4" w:space="0" w:color="auto"/>
              <w:right w:val="single" w:sz="4" w:space="0" w:color="auto"/>
            </w:tcBorders>
            <w:vAlign w:val="center"/>
          </w:tcPr>
          <w:p w14:paraId="14BE0946" w14:textId="77777777" w:rsidR="00A30565" w:rsidRPr="00D462F1" w:rsidRDefault="00A30565" w:rsidP="002E2043">
            <w:pPr>
              <w:pStyle w:val="TAC"/>
            </w:pPr>
            <w:r w:rsidRPr="00D462F1">
              <w:rPr>
                <w:rFonts w:cs="Arial"/>
                <w:szCs w:val="18"/>
              </w:rPr>
              <w:t>N/A</w:t>
            </w:r>
          </w:p>
        </w:tc>
        <w:tc>
          <w:tcPr>
            <w:tcW w:w="828" w:type="dxa"/>
            <w:tcBorders>
              <w:top w:val="single" w:sz="4" w:space="0" w:color="auto"/>
              <w:left w:val="single" w:sz="4" w:space="0" w:color="auto"/>
              <w:right w:val="single" w:sz="4" w:space="0" w:color="auto"/>
            </w:tcBorders>
            <w:vAlign w:val="center"/>
          </w:tcPr>
          <w:p w14:paraId="597676A7" w14:textId="77777777" w:rsidR="00A30565" w:rsidRPr="00D462F1" w:rsidRDefault="00A30565" w:rsidP="002E2043">
            <w:pPr>
              <w:pStyle w:val="TAC"/>
            </w:pPr>
            <w:r w:rsidRPr="00D462F1">
              <w:rPr>
                <w:rFonts w:cs="Arial"/>
                <w:szCs w:val="18"/>
              </w:rPr>
              <w:t>FDD</w:t>
            </w:r>
          </w:p>
        </w:tc>
        <w:tc>
          <w:tcPr>
            <w:tcW w:w="1057" w:type="dxa"/>
            <w:tcBorders>
              <w:top w:val="single" w:sz="4" w:space="0" w:color="auto"/>
              <w:left w:val="single" w:sz="4" w:space="0" w:color="auto"/>
              <w:right w:val="single" w:sz="4" w:space="0" w:color="auto"/>
            </w:tcBorders>
            <w:vAlign w:val="center"/>
          </w:tcPr>
          <w:p w14:paraId="30B2D5A9" w14:textId="77777777" w:rsidR="00A30565" w:rsidRPr="00D462F1" w:rsidRDefault="00A30565" w:rsidP="002E2043">
            <w:pPr>
              <w:pStyle w:val="TAC"/>
            </w:pPr>
            <w:r w:rsidRPr="00D462F1">
              <w:rPr>
                <w:rFonts w:cs="Arial"/>
                <w:szCs w:val="18"/>
              </w:rPr>
              <w:t>N/A</w:t>
            </w:r>
          </w:p>
        </w:tc>
      </w:tr>
      <w:tr w:rsidR="00A30565" w:rsidRPr="00D462F1" w14:paraId="7B60492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0CDEB29"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right w:val="single" w:sz="4" w:space="0" w:color="auto"/>
            </w:tcBorders>
            <w:vAlign w:val="center"/>
          </w:tcPr>
          <w:p w14:paraId="06C352CC" w14:textId="77777777" w:rsidR="00A30565" w:rsidRPr="00D462F1" w:rsidRDefault="00A30565" w:rsidP="002E2043">
            <w:pPr>
              <w:pStyle w:val="TAC"/>
            </w:pPr>
            <w:r w:rsidRPr="00D462F1">
              <w:rPr>
                <w:rFonts w:cs="Arial"/>
                <w:szCs w:val="18"/>
              </w:rPr>
              <w:t>n66</w:t>
            </w:r>
          </w:p>
        </w:tc>
        <w:tc>
          <w:tcPr>
            <w:tcW w:w="960" w:type="dxa"/>
            <w:tcBorders>
              <w:top w:val="single" w:sz="4" w:space="0" w:color="auto"/>
              <w:left w:val="single" w:sz="4" w:space="0" w:color="auto"/>
              <w:right w:val="single" w:sz="4" w:space="0" w:color="auto"/>
            </w:tcBorders>
            <w:vAlign w:val="center"/>
          </w:tcPr>
          <w:p w14:paraId="0E4C19DB"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18888D73" w14:textId="77777777" w:rsidR="00A30565" w:rsidRPr="00D462F1" w:rsidRDefault="00A30565" w:rsidP="002E2043">
            <w:pPr>
              <w:pStyle w:val="TAC"/>
            </w:pPr>
            <w:r w:rsidRPr="00D462F1">
              <w:rPr>
                <w:rFonts w:cs="Arial"/>
                <w:szCs w:val="18"/>
              </w:rPr>
              <w:t>5</w:t>
            </w:r>
          </w:p>
        </w:tc>
        <w:tc>
          <w:tcPr>
            <w:tcW w:w="960" w:type="dxa"/>
            <w:tcBorders>
              <w:top w:val="single" w:sz="4" w:space="0" w:color="auto"/>
              <w:left w:val="single" w:sz="4" w:space="0" w:color="auto"/>
              <w:right w:val="single" w:sz="4" w:space="0" w:color="auto"/>
            </w:tcBorders>
            <w:vAlign w:val="center"/>
          </w:tcPr>
          <w:p w14:paraId="49A732AB"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2E4FA54F" w14:textId="77777777" w:rsidR="00A30565" w:rsidRPr="00D462F1" w:rsidRDefault="00A30565" w:rsidP="002E2043">
            <w:pPr>
              <w:pStyle w:val="TAC"/>
            </w:pPr>
            <w:r w:rsidRPr="00D462F1">
              <w:rPr>
                <w:rFonts w:cs="Arial"/>
                <w:szCs w:val="18"/>
              </w:rPr>
              <w:t>2162</w:t>
            </w:r>
          </w:p>
        </w:tc>
        <w:tc>
          <w:tcPr>
            <w:tcW w:w="977" w:type="dxa"/>
            <w:tcBorders>
              <w:top w:val="single" w:sz="4" w:space="0" w:color="auto"/>
              <w:left w:val="single" w:sz="4" w:space="0" w:color="auto"/>
              <w:bottom w:val="single" w:sz="4" w:space="0" w:color="auto"/>
              <w:right w:val="single" w:sz="4" w:space="0" w:color="auto"/>
            </w:tcBorders>
            <w:vAlign w:val="center"/>
          </w:tcPr>
          <w:p w14:paraId="4085A3B6" w14:textId="77777777" w:rsidR="00A30565" w:rsidRPr="00D462F1" w:rsidRDefault="00A30565" w:rsidP="002E2043">
            <w:pPr>
              <w:pStyle w:val="TAC"/>
            </w:pPr>
            <w:r w:rsidRPr="00D462F1">
              <w:rPr>
                <w:rFonts w:cs="Arial"/>
                <w:szCs w:val="18"/>
              </w:rPr>
              <w:t>7.6</w:t>
            </w:r>
          </w:p>
        </w:tc>
        <w:tc>
          <w:tcPr>
            <w:tcW w:w="828" w:type="dxa"/>
            <w:tcBorders>
              <w:top w:val="single" w:sz="4" w:space="0" w:color="auto"/>
              <w:left w:val="single" w:sz="4" w:space="0" w:color="auto"/>
              <w:right w:val="single" w:sz="4" w:space="0" w:color="auto"/>
            </w:tcBorders>
            <w:vAlign w:val="center"/>
          </w:tcPr>
          <w:p w14:paraId="61E6590D" w14:textId="77777777" w:rsidR="00A30565" w:rsidRPr="00D462F1" w:rsidRDefault="00A30565" w:rsidP="002E2043">
            <w:pPr>
              <w:pStyle w:val="TAC"/>
            </w:pPr>
            <w:r w:rsidRPr="00D462F1">
              <w:rPr>
                <w:rFonts w:cs="Arial"/>
                <w:szCs w:val="18"/>
              </w:rPr>
              <w:t>FDD</w:t>
            </w:r>
          </w:p>
        </w:tc>
        <w:tc>
          <w:tcPr>
            <w:tcW w:w="1057" w:type="dxa"/>
            <w:tcBorders>
              <w:top w:val="single" w:sz="4" w:space="0" w:color="auto"/>
              <w:left w:val="single" w:sz="4" w:space="0" w:color="auto"/>
              <w:right w:val="single" w:sz="4" w:space="0" w:color="auto"/>
            </w:tcBorders>
            <w:vAlign w:val="center"/>
          </w:tcPr>
          <w:p w14:paraId="5CF3430E" w14:textId="77777777" w:rsidR="00A30565" w:rsidRPr="00D462F1" w:rsidRDefault="00A30565" w:rsidP="002E2043">
            <w:pPr>
              <w:pStyle w:val="TAC"/>
            </w:pPr>
            <w:r w:rsidRPr="00D462F1">
              <w:rPr>
                <w:rFonts w:cs="Arial"/>
                <w:szCs w:val="18"/>
              </w:rPr>
              <w:t>IMD4</w:t>
            </w:r>
          </w:p>
        </w:tc>
      </w:tr>
      <w:tr w:rsidR="00A30565" w:rsidRPr="00D462F1" w14:paraId="250419F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7E41C10"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right w:val="single" w:sz="4" w:space="0" w:color="auto"/>
            </w:tcBorders>
            <w:vAlign w:val="center"/>
          </w:tcPr>
          <w:p w14:paraId="45156E0D" w14:textId="77777777" w:rsidR="00A30565" w:rsidRPr="00D462F1" w:rsidRDefault="00A30565" w:rsidP="002E2043">
            <w:pPr>
              <w:pStyle w:val="TAC"/>
            </w:pPr>
            <w:r w:rsidRPr="00D462F1">
              <w:rPr>
                <w:rFonts w:cs="Arial"/>
                <w:szCs w:val="18"/>
                <w:lang w:eastAsia="zh-CN"/>
              </w:rPr>
              <w:t>n</w:t>
            </w:r>
            <w:r w:rsidRPr="00D462F1">
              <w:rPr>
                <w:rFonts w:cs="Arial"/>
                <w:szCs w:val="18"/>
              </w:rPr>
              <w:t>2</w:t>
            </w:r>
          </w:p>
        </w:tc>
        <w:tc>
          <w:tcPr>
            <w:tcW w:w="960" w:type="dxa"/>
            <w:tcBorders>
              <w:top w:val="single" w:sz="4" w:space="0" w:color="auto"/>
              <w:left w:val="single" w:sz="4" w:space="0" w:color="auto"/>
              <w:right w:val="single" w:sz="4" w:space="0" w:color="auto"/>
            </w:tcBorders>
          </w:tcPr>
          <w:p w14:paraId="622BB333"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tcPr>
          <w:p w14:paraId="41869A7F"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63E1D459"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tcPr>
          <w:p w14:paraId="699C4ED8" w14:textId="77777777" w:rsidR="00A30565" w:rsidRPr="00D462F1" w:rsidRDefault="00A30565" w:rsidP="002E2043">
            <w:pPr>
              <w:pStyle w:val="TAC"/>
            </w:pPr>
            <w:r w:rsidRPr="00D462F1">
              <w:rPr>
                <w:rFonts w:cs="Arial"/>
                <w:szCs w:val="18"/>
                <w:lang w:eastAsia="ja-JP"/>
              </w:rPr>
              <w:t>1954</w:t>
            </w:r>
          </w:p>
        </w:tc>
        <w:tc>
          <w:tcPr>
            <w:tcW w:w="977" w:type="dxa"/>
            <w:tcBorders>
              <w:top w:val="single" w:sz="4" w:space="0" w:color="auto"/>
              <w:left w:val="single" w:sz="4" w:space="0" w:color="auto"/>
              <w:bottom w:val="single" w:sz="4" w:space="0" w:color="auto"/>
              <w:right w:val="single" w:sz="4" w:space="0" w:color="auto"/>
            </w:tcBorders>
          </w:tcPr>
          <w:p w14:paraId="2C899F9E" w14:textId="77777777" w:rsidR="00A30565" w:rsidRPr="00D462F1" w:rsidRDefault="00A30565" w:rsidP="002E2043">
            <w:pPr>
              <w:pStyle w:val="TAC"/>
            </w:pPr>
            <w:r w:rsidRPr="00D462F1">
              <w:rPr>
                <w:rFonts w:cs="Arial"/>
                <w:szCs w:val="18"/>
              </w:rPr>
              <w:t>7.2</w:t>
            </w:r>
          </w:p>
        </w:tc>
        <w:tc>
          <w:tcPr>
            <w:tcW w:w="828" w:type="dxa"/>
            <w:tcBorders>
              <w:top w:val="single" w:sz="4" w:space="0" w:color="auto"/>
              <w:left w:val="single" w:sz="4" w:space="0" w:color="auto"/>
              <w:right w:val="single" w:sz="4" w:space="0" w:color="auto"/>
            </w:tcBorders>
          </w:tcPr>
          <w:p w14:paraId="36BD407F" w14:textId="77777777" w:rsidR="00A30565" w:rsidRPr="00D462F1" w:rsidRDefault="00A30565" w:rsidP="002E2043">
            <w:pPr>
              <w:pStyle w:val="TAC"/>
            </w:pPr>
            <w:r w:rsidRPr="00D462F1">
              <w:rPr>
                <w:rFonts w:cs="Arial"/>
                <w:szCs w:val="18"/>
              </w:rPr>
              <w:t>FDD</w:t>
            </w:r>
          </w:p>
        </w:tc>
        <w:tc>
          <w:tcPr>
            <w:tcW w:w="1057" w:type="dxa"/>
            <w:tcBorders>
              <w:top w:val="single" w:sz="4" w:space="0" w:color="auto"/>
              <w:left w:val="single" w:sz="4" w:space="0" w:color="auto"/>
              <w:right w:val="single" w:sz="4" w:space="0" w:color="auto"/>
            </w:tcBorders>
            <w:vAlign w:val="center"/>
          </w:tcPr>
          <w:p w14:paraId="156028A6" w14:textId="77777777" w:rsidR="00A30565" w:rsidRPr="00D462F1" w:rsidRDefault="00A30565" w:rsidP="002E2043">
            <w:pPr>
              <w:pStyle w:val="TAC"/>
            </w:pPr>
            <w:r w:rsidRPr="00D462F1">
              <w:rPr>
                <w:rFonts w:cs="Arial"/>
                <w:szCs w:val="18"/>
              </w:rPr>
              <w:t>IMD4</w:t>
            </w:r>
          </w:p>
        </w:tc>
      </w:tr>
      <w:tr w:rsidR="00A30565" w:rsidRPr="00D462F1" w14:paraId="48E2DE7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9659C6F"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right w:val="single" w:sz="4" w:space="0" w:color="auto"/>
            </w:tcBorders>
            <w:vAlign w:val="center"/>
          </w:tcPr>
          <w:p w14:paraId="3A2F1788" w14:textId="77777777" w:rsidR="00A30565" w:rsidRPr="00D462F1" w:rsidRDefault="00A30565" w:rsidP="002E2043">
            <w:pPr>
              <w:pStyle w:val="TAC"/>
            </w:pPr>
            <w:r w:rsidRPr="00D462F1">
              <w:rPr>
                <w:rFonts w:cs="Arial"/>
                <w:szCs w:val="18"/>
                <w:lang w:val="sv-SE"/>
              </w:rPr>
              <w:t>n</w:t>
            </w:r>
            <w:r w:rsidRPr="00D462F1">
              <w:rPr>
                <w:rFonts w:cs="Arial"/>
                <w:szCs w:val="18"/>
              </w:rPr>
              <w:t>14</w:t>
            </w:r>
          </w:p>
        </w:tc>
        <w:tc>
          <w:tcPr>
            <w:tcW w:w="960" w:type="dxa"/>
            <w:tcBorders>
              <w:top w:val="single" w:sz="4" w:space="0" w:color="auto"/>
              <w:left w:val="single" w:sz="4" w:space="0" w:color="auto"/>
              <w:right w:val="single" w:sz="4" w:space="0" w:color="auto"/>
            </w:tcBorders>
          </w:tcPr>
          <w:p w14:paraId="3BA681A4" w14:textId="77777777" w:rsidR="00A30565" w:rsidRPr="00D462F1" w:rsidRDefault="00A30565" w:rsidP="002E2043">
            <w:pPr>
              <w:pStyle w:val="TAC"/>
            </w:pPr>
            <w:r w:rsidRPr="00D462F1">
              <w:rPr>
                <w:rFonts w:cs="Arial"/>
                <w:szCs w:val="18"/>
                <w:lang w:eastAsia="ja-JP"/>
              </w:rPr>
              <w:t>793</w:t>
            </w:r>
          </w:p>
        </w:tc>
        <w:tc>
          <w:tcPr>
            <w:tcW w:w="964" w:type="dxa"/>
            <w:tcBorders>
              <w:top w:val="single" w:sz="4" w:space="0" w:color="auto"/>
              <w:left w:val="single" w:sz="4" w:space="0" w:color="auto"/>
              <w:right w:val="single" w:sz="4" w:space="0" w:color="auto"/>
            </w:tcBorders>
          </w:tcPr>
          <w:p w14:paraId="7DC8441F"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06EA4769" w14:textId="77777777" w:rsidR="00A30565" w:rsidRPr="00D462F1" w:rsidRDefault="00A30565" w:rsidP="002E2043">
            <w:pPr>
              <w:pStyle w:val="TAC"/>
            </w:pPr>
            <w:r w:rsidRPr="00D462F1">
              <w:rPr>
                <w:rFonts w:cs="Arial"/>
                <w:szCs w:val="18"/>
                <w:lang w:eastAsia="ja-JP"/>
              </w:rPr>
              <w:t>25</w:t>
            </w:r>
          </w:p>
        </w:tc>
        <w:tc>
          <w:tcPr>
            <w:tcW w:w="960" w:type="dxa"/>
            <w:tcBorders>
              <w:top w:val="single" w:sz="4" w:space="0" w:color="auto"/>
              <w:left w:val="single" w:sz="4" w:space="0" w:color="auto"/>
              <w:right w:val="single" w:sz="4" w:space="0" w:color="auto"/>
            </w:tcBorders>
          </w:tcPr>
          <w:p w14:paraId="64C23B38" w14:textId="77777777" w:rsidR="00A30565" w:rsidRPr="00D462F1" w:rsidRDefault="00A30565" w:rsidP="002E2043">
            <w:pPr>
              <w:pStyle w:val="TAC"/>
            </w:pPr>
            <w:r w:rsidRPr="00D462F1">
              <w:rPr>
                <w:rFonts w:cs="Arial"/>
                <w:szCs w:val="18"/>
                <w:lang w:eastAsia="ja-JP"/>
              </w:rPr>
              <w:t>763</w:t>
            </w:r>
          </w:p>
        </w:tc>
        <w:tc>
          <w:tcPr>
            <w:tcW w:w="977" w:type="dxa"/>
            <w:tcBorders>
              <w:top w:val="single" w:sz="4" w:space="0" w:color="auto"/>
              <w:left w:val="single" w:sz="4" w:space="0" w:color="auto"/>
              <w:bottom w:val="single" w:sz="4" w:space="0" w:color="auto"/>
              <w:right w:val="single" w:sz="4" w:space="0" w:color="auto"/>
            </w:tcBorders>
            <w:vAlign w:val="center"/>
          </w:tcPr>
          <w:p w14:paraId="0A66B667" w14:textId="77777777" w:rsidR="00A30565" w:rsidRPr="00D462F1" w:rsidRDefault="00A30565" w:rsidP="002E2043">
            <w:pPr>
              <w:pStyle w:val="TAC"/>
            </w:pPr>
            <w:r w:rsidRPr="00D462F1">
              <w:rPr>
                <w:rFonts w:cs="Arial"/>
                <w:szCs w:val="18"/>
              </w:rPr>
              <w:t>N/A</w:t>
            </w:r>
          </w:p>
        </w:tc>
        <w:tc>
          <w:tcPr>
            <w:tcW w:w="828" w:type="dxa"/>
            <w:tcBorders>
              <w:top w:val="single" w:sz="4" w:space="0" w:color="auto"/>
              <w:left w:val="single" w:sz="4" w:space="0" w:color="auto"/>
              <w:right w:val="single" w:sz="4" w:space="0" w:color="auto"/>
            </w:tcBorders>
            <w:vAlign w:val="center"/>
          </w:tcPr>
          <w:p w14:paraId="217045D7" w14:textId="77777777" w:rsidR="00A30565" w:rsidRPr="00D462F1" w:rsidRDefault="00A30565" w:rsidP="002E2043">
            <w:pPr>
              <w:pStyle w:val="TAC"/>
            </w:pPr>
            <w:r w:rsidRPr="00D462F1">
              <w:rPr>
                <w:rFonts w:cs="Arial"/>
                <w:szCs w:val="18"/>
              </w:rPr>
              <w:t>FDD</w:t>
            </w:r>
          </w:p>
        </w:tc>
        <w:tc>
          <w:tcPr>
            <w:tcW w:w="1057" w:type="dxa"/>
            <w:tcBorders>
              <w:top w:val="single" w:sz="4" w:space="0" w:color="auto"/>
              <w:left w:val="single" w:sz="4" w:space="0" w:color="auto"/>
              <w:right w:val="single" w:sz="4" w:space="0" w:color="auto"/>
            </w:tcBorders>
            <w:vAlign w:val="center"/>
          </w:tcPr>
          <w:p w14:paraId="6B341A53" w14:textId="77777777" w:rsidR="00A30565" w:rsidRPr="00D462F1" w:rsidRDefault="00A30565" w:rsidP="002E2043">
            <w:pPr>
              <w:pStyle w:val="TAC"/>
            </w:pPr>
            <w:r w:rsidRPr="00D462F1">
              <w:rPr>
                <w:rFonts w:cs="Arial"/>
                <w:szCs w:val="18"/>
              </w:rPr>
              <w:t>N/A</w:t>
            </w:r>
          </w:p>
        </w:tc>
      </w:tr>
      <w:tr w:rsidR="00A30565" w:rsidRPr="00D462F1" w14:paraId="3F043B51"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27D1588"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right w:val="single" w:sz="4" w:space="0" w:color="auto"/>
            </w:tcBorders>
            <w:vAlign w:val="center"/>
          </w:tcPr>
          <w:p w14:paraId="53AFD2E1" w14:textId="77777777" w:rsidR="00A30565" w:rsidRPr="00D462F1" w:rsidRDefault="00A30565" w:rsidP="002E2043">
            <w:pPr>
              <w:pStyle w:val="TAC"/>
            </w:pPr>
            <w:r w:rsidRPr="00D462F1">
              <w:rPr>
                <w:rFonts w:cs="Arial"/>
                <w:szCs w:val="18"/>
              </w:rPr>
              <w:t>n66</w:t>
            </w:r>
          </w:p>
        </w:tc>
        <w:tc>
          <w:tcPr>
            <w:tcW w:w="960" w:type="dxa"/>
            <w:tcBorders>
              <w:top w:val="single" w:sz="4" w:space="0" w:color="auto"/>
              <w:left w:val="single" w:sz="4" w:space="0" w:color="auto"/>
              <w:right w:val="single" w:sz="4" w:space="0" w:color="auto"/>
            </w:tcBorders>
          </w:tcPr>
          <w:p w14:paraId="1B39DEBA" w14:textId="77777777" w:rsidR="00A30565" w:rsidRPr="00D462F1" w:rsidRDefault="00A30565" w:rsidP="002E2043">
            <w:pPr>
              <w:pStyle w:val="TAC"/>
            </w:pPr>
            <w:r w:rsidRPr="00D462F1">
              <w:rPr>
                <w:rFonts w:cs="Arial"/>
                <w:szCs w:val="18"/>
                <w:lang w:eastAsia="ja-JP"/>
              </w:rPr>
              <w:t>1770</w:t>
            </w:r>
          </w:p>
        </w:tc>
        <w:tc>
          <w:tcPr>
            <w:tcW w:w="964" w:type="dxa"/>
            <w:tcBorders>
              <w:top w:val="single" w:sz="4" w:space="0" w:color="auto"/>
              <w:left w:val="single" w:sz="4" w:space="0" w:color="auto"/>
              <w:right w:val="single" w:sz="4" w:space="0" w:color="auto"/>
            </w:tcBorders>
          </w:tcPr>
          <w:p w14:paraId="16224902"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3C57977C" w14:textId="77777777" w:rsidR="00A30565" w:rsidRPr="00D462F1" w:rsidRDefault="00A30565" w:rsidP="002E2043">
            <w:pPr>
              <w:pStyle w:val="TAC"/>
            </w:pPr>
            <w:r w:rsidRPr="00D462F1">
              <w:rPr>
                <w:rFonts w:cs="Arial"/>
                <w:szCs w:val="18"/>
                <w:lang w:eastAsia="ja-JP"/>
              </w:rPr>
              <w:t>25</w:t>
            </w:r>
          </w:p>
        </w:tc>
        <w:tc>
          <w:tcPr>
            <w:tcW w:w="960" w:type="dxa"/>
            <w:tcBorders>
              <w:top w:val="single" w:sz="4" w:space="0" w:color="auto"/>
              <w:left w:val="single" w:sz="4" w:space="0" w:color="auto"/>
              <w:right w:val="single" w:sz="4" w:space="0" w:color="auto"/>
            </w:tcBorders>
          </w:tcPr>
          <w:p w14:paraId="075B4E03" w14:textId="77777777" w:rsidR="00A30565" w:rsidRPr="00D462F1" w:rsidRDefault="00A30565" w:rsidP="002E2043">
            <w:pPr>
              <w:pStyle w:val="TAC"/>
            </w:pPr>
            <w:r w:rsidRPr="00D462F1">
              <w:rPr>
                <w:rFonts w:cs="Arial"/>
                <w:szCs w:val="18"/>
                <w:lang w:eastAsia="ja-JP"/>
              </w:rPr>
              <w:t>2170</w:t>
            </w:r>
          </w:p>
        </w:tc>
        <w:tc>
          <w:tcPr>
            <w:tcW w:w="977" w:type="dxa"/>
            <w:tcBorders>
              <w:top w:val="single" w:sz="4" w:space="0" w:color="auto"/>
              <w:left w:val="single" w:sz="4" w:space="0" w:color="auto"/>
              <w:bottom w:val="single" w:sz="4" w:space="0" w:color="auto"/>
              <w:right w:val="single" w:sz="4" w:space="0" w:color="auto"/>
            </w:tcBorders>
            <w:vAlign w:val="center"/>
          </w:tcPr>
          <w:p w14:paraId="54CC7406" w14:textId="77777777" w:rsidR="00A30565" w:rsidRPr="00D462F1" w:rsidRDefault="00A30565" w:rsidP="002E2043">
            <w:pPr>
              <w:pStyle w:val="TAC"/>
            </w:pPr>
            <w:r w:rsidRPr="00D462F1">
              <w:rPr>
                <w:rFonts w:cs="Arial"/>
                <w:szCs w:val="18"/>
              </w:rPr>
              <w:t>N/A</w:t>
            </w:r>
          </w:p>
        </w:tc>
        <w:tc>
          <w:tcPr>
            <w:tcW w:w="828" w:type="dxa"/>
            <w:tcBorders>
              <w:top w:val="single" w:sz="4" w:space="0" w:color="auto"/>
              <w:left w:val="single" w:sz="4" w:space="0" w:color="auto"/>
              <w:right w:val="single" w:sz="4" w:space="0" w:color="auto"/>
            </w:tcBorders>
            <w:vAlign w:val="center"/>
          </w:tcPr>
          <w:p w14:paraId="428BE717" w14:textId="77777777" w:rsidR="00A30565" w:rsidRPr="00D462F1" w:rsidRDefault="00A30565" w:rsidP="002E2043">
            <w:pPr>
              <w:pStyle w:val="TAC"/>
            </w:pPr>
            <w:r w:rsidRPr="00D462F1">
              <w:rPr>
                <w:rFonts w:cs="Arial"/>
                <w:szCs w:val="18"/>
              </w:rPr>
              <w:t>FDD</w:t>
            </w:r>
          </w:p>
        </w:tc>
        <w:tc>
          <w:tcPr>
            <w:tcW w:w="1057" w:type="dxa"/>
            <w:tcBorders>
              <w:top w:val="single" w:sz="4" w:space="0" w:color="auto"/>
              <w:left w:val="single" w:sz="4" w:space="0" w:color="auto"/>
              <w:right w:val="single" w:sz="4" w:space="0" w:color="auto"/>
            </w:tcBorders>
            <w:vAlign w:val="center"/>
          </w:tcPr>
          <w:p w14:paraId="0C2D4030" w14:textId="77777777" w:rsidR="00A30565" w:rsidRPr="00D462F1" w:rsidRDefault="00A30565" w:rsidP="002E2043">
            <w:pPr>
              <w:pStyle w:val="TAC"/>
            </w:pPr>
            <w:r w:rsidRPr="00D462F1">
              <w:rPr>
                <w:rFonts w:cs="Arial"/>
                <w:szCs w:val="18"/>
              </w:rPr>
              <w:t>N/A</w:t>
            </w:r>
          </w:p>
        </w:tc>
      </w:tr>
      <w:tr w:rsidR="00A30565" w:rsidRPr="00D462F1" w14:paraId="24EA5905"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0647003" w14:textId="77777777" w:rsidR="00A30565" w:rsidRPr="00D462F1" w:rsidRDefault="00A30565" w:rsidP="002E2043">
            <w:pPr>
              <w:pStyle w:val="TAC"/>
              <w:rPr>
                <w:rFonts w:cs="Arial"/>
                <w:bCs/>
                <w:lang w:val="en-US" w:eastAsia="zh-CN"/>
              </w:rPr>
            </w:pPr>
            <w:r w:rsidRPr="00D462F1">
              <w:rPr>
                <w:rFonts w:cs="Arial"/>
                <w:szCs w:val="22"/>
                <w:lang w:val="en-US" w:eastAsia="zh-CN"/>
              </w:rPr>
              <w:t>CA_n2-n14-n77</w:t>
            </w:r>
          </w:p>
        </w:tc>
        <w:tc>
          <w:tcPr>
            <w:tcW w:w="1146" w:type="dxa"/>
            <w:tcBorders>
              <w:top w:val="single" w:sz="4" w:space="0" w:color="auto"/>
              <w:left w:val="single" w:sz="4" w:space="0" w:color="auto"/>
              <w:right w:val="single" w:sz="4" w:space="0" w:color="auto"/>
            </w:tcBorders>
            <w:vAlign w:val="center"/>
          </w:tcPr>
          <w:p w14:paraId="4829F7E9" w14:textId="77777777" w:rsidR="00A30565" w:rsidRPr="00D462F1" w:rsidRDefault="00A30565" w:rsidP="002E2043">
            <w:pPr>
              <w:pStyle w:val="TAC"/>
            </w:pPr>
            <w:r w:rsidRPr="00D462F1">
              <w:t>n2</w:t>
            </w:r>
          </w:p>
        </w:tc>
        <w:tc>
          <w:tcPr>
            <w:tcW w:w="960" w:type="dxa"/>
            <w:tcBorders>
              <w:top w:val="single" w:sz="4" w:space="0" w:color="auto"/>
              <w:left w:val="single" w:sz="4" w:space="0" w:color="auto"/>
              <w:right w:val="single" w:sz="4" w:space="0" w:color="auto"/>
            </w:tcBorders>
            <w:vAlign w:val="center"/>
          </w:tcPr>
          <w:p w14:paraId="0D1870CD"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tcPr>
          <w:p w14:paraId="7DAC2310"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4FCA1EAA"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1807315C" w14:textId="77777777" w:rsidR="00A30565" w:rsidRPr="00D462F1" w:rsidRDefault="00A30565" w:rsidP="002E2043">
            <w:pPr>
              <w:pStyle w:val="TAC"/>
            </w:pPr>
            <w:r w:rsidRPr="00D462F1">
              <w:t>1954</w:t>
            </w:r>
          </w:p>
        </w:tc>
        <w:tc>
          <w:tcPr>
            <w:tcW w:w="977" w:type="dxa"/>
            <w:tcBorders>
              <w:top w:val="single" w:sz="4" w:space="0" w:color="auto"/>
              <w:left w:val="single" w:sz="4" w:space="0" w:color="auto"/>
              <w:bottom w:val="single" w:sz="4" w:space="0" w:color="auto"/>
              <w:right w:val="single" w:sz="4" w:space="0" w:color="auto"/>
            </w:tcBorders>
          </w:tcPr>
          <w:p w14:paraId="66FD427A" w14:textId="77777777" w:rsidR="00A30565" w:rsidRPr="00D462F1" w:rsidRDefault="00A30565" w:rsidP="002E2043">
            <w:pPr>
              <w:pStyle w:val="TAC"/>
            </w:pPr>
            <w:r w:rsidRPr="00D462F1">
              <w:t>16.5</w:t>
            </w:r>
          </w:p>
        </w:tc>
        <w:tc>
          <w:tcPr>
            <w:tcW w:w="828" w:type="dxa"/>
            <w:tcBorders>
              <w:top w:val="single" w:sz="4" w:space="0" w:color="auto"/>
              <w:left w:val="single" w:sz="4" w:space="0" w:color="auto"/>
              <w:right w:val="single" w:sz="4" w:space="0" w:color="auto"/>
            </w:tcBorders>
          </w:tcPr>
          <w:p w14:paraId="1CEC3B08"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2DA16D49" w14:textId="77777777" w:rsidR="00A30565" w:rsidRPr="00D462F1" w:rsidRDefault="00A30565" w:rsidP="002E2043">
            <w:pPr>
              <w:pStyle w:val="TAC"/>
            </w:pPr>
            <w:r w:rsidRPr="00D462F1">
              <w:t>IMD3</w:t>
            </w:r>
          </w:p>
        </w:tc>
      </w:tr>
      <w:tr w:rsidR="00A30565" w:rsidRPr="00D462F1" w14:paraId="1E0864B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D65E3F1"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58E66732" w14:textId="77777777" w:rsidR="00A30565" w:rsidRPr="00D462F1" w:rsidRDefault="00A30565" w:rsidP="002E2043">
            <w:pPr>
              <w:pStyle w:val="TAC"/>
            </w:pPr>
            <w:r w:rsidRPr="00D462F1">
              <w:t>n14</w:t>
            </w:r>
          </w:p>
        </w:tc>
        <w:tc>
          <w:tcPr>
            <w:tcW w:w="960" w:type="dxa"/>
            <w:tcBorders>
              <w:top w:val="single" w:sz="4" w:space="0" w:color="auto"/>
              <w:left w:val="single" w:sz="4" w:space="0" w:color="auto"/>
              <w:right w:val="single" w:sz="4" w:space="0" w:color="auto"/>
            </w:tcBorders>
            <w:vAlign w:val="center"/>
          </w:tcPr>
          <w:p w14:paraId="1A11D06B" w14:textId="77777777" w:rsidR="00A30565" w:rsidRPr="00D462F1" w:rsidRDefault="00A30565" w:rsidP="002E2043">
            <w:pPr>
              <w:pStyle w:val="TAC"/>
            </w:pPr>
            <w:r w:rsidRPr="00D462F1">
              <w:t>793</w:t>
            </w:r>
          </w:p>
        </w:tc>
        <w:tc>
          <w:tcPr>
            <w:tcW w:w="964" w:type="dxa"/>
            <w:tcBorders>
              <w:top w:val="single" w:sz="4" w:space="0" w:color="auto"/>
              <w:left w:val="single" w:sz="4" w:space="0" w:color="auto"/>
              <w:right w:val="single" w:sz="4" w:space="0" w:color="auto"/>
            </w:tcBorders>
          </w:tcPr>
          <w:p w14:paraId="387557E3"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08B97017" w14:textId="77777777" w:rsidR="00A30565" w:rsidRPr="00D462F1" w:rsidRDefault="00A30565" w:rsidP="002E2043">
            <w:pPr>
              <w:pStyle w:val="TAC"/>
            </w:pPr>
            <w:r w:rsidRPr="00D462F1">
              <w:t>25</w:t>
            </w:r>
          </w:p>
        </w:tc>
        <w:tc>
          <w:tcPr>
            <w:tcW w:w="960" w:type="dxa"/>
            <w:tcBorders>
              <w:top w:val="single" w:sz="4" w:space="0" w:color="auto"/>
              <w:left w:val="single" w:sz="4" w:space="0" w:color="auto"/>
              <w:right w:val="single" w:sz="4" w:space="0" w:color="auto"/>
            </w:tcBorders>
            <w:vAlign w:val="center"/>
          </w:tcPr>
          <w:p w14:paraId="4D0DE6EA" w14:textId="77777777" w:rsidR="00A30565" w:rsidRPr="00D462F1" w:rsidRDefault="00A30565" w:rsidP="002E2043">
            <w:pPr>
              <w:pStyle w:val="TAC"/>
            </w:pPr>
            <w:r w:rsidRPr="00D462F1">
              <w:t>763</w:t>
            </w:r>
          </w:p>
        </w:tc>
        <w:tc>
          <w:tcPr>
            <w:tcW w:w="977" w:type="dxa"/>
            <w:tcBorders>
              <w:top w:val="single" w:sz="4" w:space="0" w:color="auto"/>
              <w:left w:val="single" w:sz="4" w:space="0" w:color="auto"/>
              <w:bottom w:val="single" w:sz="4" w:space="0" w:color="auto"/>
              <w:right w:val="single" w:sz="4" w:space="0" w:color="auto"/>
            </w:tcBorders>
          </w:tcPr>
          <w:p w14:paraId="29608091"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7631012E"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51073EFE" w14:textId="77777777" w:rsidR="00A30565" w:rsidRPr="00D462F1" w:rsidRDefault="00A30565" w:rsidP="002E2043">
            <w:pPr>
              <w:pStyle w:val="TAC"/>
            </w:pPr>
            <w:r w:rsidRPr="00D462F1">
              <w:t>N/A</w:t>
            </w:r>
          </w:p>
        </w:tc>
      </w:tr>
      <w:tr w:rsidR="00A30565" w:rsidRPr="00D462F1" w14:paraId="398C451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30CEDDD"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620E1D43" w14:textId="77777777" w:rsidR="00A30565" w:rsidRPr="00D462F1" w:rsidRDefault="00A30565" w:rsidP="002E2043">
            <w:pPr>
              <w:pStyle w:val="TAC"/>
            </w:pPr>
            <w:r w:rsidRPr="00D462F1">
              <w:t>n77</w:t>
            </w:r>
          </w:p>
        </w:tc>
        <w:tc>
          <w:tcPr>
            <w:tcW w:w="960" w:type="dxa"/>
            <w:tcBorders>
              <w:top w:val="single" w:sz="4" w:space="0" w:color="auto"/>
              <w:left w:val="single" w:sz="4" w:space="0" w:color="auto"/>
              <w:right w:val="single" w:sz="4" w:space="0" w:color="auto"/>
            </w:tcBorders>
            <w:vAlign w:val="center"/>
          </w:tcPr>
          <w:p w14:paraId="52857558" w14:textId="77777777" w:rsidR="00A30565" w:rsidRPr="00D462F1" w:rsidRDefault="00A30565" w:rsidP="002E2043">
            <w:pPr>
              <w:pStyle w:val="TAC"/>
            </w:pPr>
            <w:r w:rsidRPr="00D462F1">
              <w:t>3540</w:t>
            </w:r>
          </w:p>
        </w:tc>
        <w:tc>
          <w:tcPr>
            <w:tcW w:w="964" w:type="dxa"/>
            <w:tcBorders>
              <w:top w:val="single" w:sz="4" w:space="0" w:color="auto"/>
              <w:left w:val="single" w:sz="4" w:space="0" w:color="auto"/>
              <w:right w:val="single" w:sz="4" w:space="0" w:color="auto"/>
            </w:tcBorders>
          </w:tcPr>
          <w:p w14:paraId="64F3A149" w14:textId="77777777" w:rsidR="00A30565" w:rsidRPr="00D462F1" w:rsidRDefault="00A30565" w:rsidP="002E2043">
            <w:pPr>
              <w:pStyle w:val="TAC"/>
            </w:pPr>
            <w:r w:rsidRPr="00D462F1">
              <w:t>10</w:t>
            </w:r>
          </w:p>
        </w:tc>
        <w:tc>
          <w:tcPr>
            <w:tcW w:w="960" w:type="dxa"/>
            <w:tcBorders>
              <w:top w:val="single" w:sz="4" w:space="0" w:color="auto"/>
              <w:left w:val="single" w:sz="4" w:space="0" w:color="auto"/>
              <w:right w:val="single" w:sz="4" w:space="0" w:color="auto"/>
            </w:tcBorders>
          </w:tcPr>
          <w:p w14:paraId="717F5212" w14:textId="77777777" w:rsidR="00A30565" w:rsidRPr="00D462F1" w:rsidRDefault="00A30565" w:rsidP="002E2043">
            <w:pPr>
              <w:pStyle w:val="TAC"/>
            </w:pPr>
            <w:r w:rsidRPr="00D462F1">
              <w:t>50</w:t>
            </w:r>
          </w:p>
        </w:tc>
        <w:tc>
          <w:tcPr>
            <w:tcW w:w="960" w:type="dxa"/>
            <w:tcBorders>
              <w:top w:val="single" w:sz="4" w:space="0" w:color="auto"/>
              <w:left w:val="single" w:sz="4" w:space="0" w:color="auto"/>
              <w:right w:val="single" w:sz="4" w:space="0" w:color="auto"/>
            </w:tcBorders>
            <w:vAlign w:val="center"/>
          </w:tcPr>
          <w:p w14:paraId="3C7C739A" w14:textId="77777777" w:rsidR="00A30565" w:rsidRPr="00D462F1" w:rsidRDefault="00A30565" w:rsidP="002E2043">
            <w:pPr>
              <w:pStyle w:val="TAC"/>
            </w:pPr>
            <w:r w:rsidRPr="00D462F1">
              <w:t>3540</w:t>
            </w:r>
          </w:p>
        </w:tc>
        <w:tc>
          <w:tcPr>
            <w:tcW w:w="977" w:type="dxa"/>
            <w:tcBorders>
              <w:top w:val="single" w:sz="4" w:space="0" w:color="auto"/>
              <w:left w:val="single" w:sz="4" w:space="0" w:color="auto"/>
              <w:bottom w:val="single" w:sz="4" w:space="0" w:color="auto"/>
              <w:right w:val="single" w:sz="4" w:space="0" w:color="auto"/>
            </w:tcBorders>
          </w:tcPr>
          <w:p w14:paraId="0D6BA68D"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75E12D43" w14:textId="77777777" w:rsidR="00A30565" w:rsidRPr="00D462F1" w:rsidRDefault="00A30565" w:rsidP="002E2043">
            <w:pPr>
              <w:pStyle w:val="TAC"/>
            </w:pPr>
            <w:r w:rsidRPr="00D462F1">
              <w:t>TDD</w:t>
            </w:r>
          </w:p>
        </w:tc>
        <w:tc>
          <w:tcPr>
            <w:tcW w:w="1057" w:type="dxa"/>
            <w:tcBorders>
              <w:top w:val="single" w:sz="4" w:space="0" w:color="auto"/>
              <w:left w:val="single" w:sz="4" w:space="0" w:color="auto"/>
              <w:right w:val="single" w:sz="4" w:space="0" w:color="auto"/>
            </w:tcBorders>
            <w:vAlign w:val="center"/>
          </w:tcPr>
          <w:p w14:paraId="5A924C77" w14:textId="77777777" w:rsidR="00A30565" w:rsidRPr="00D462F1" w:rsidRDefault="00A30565" w:rsidP="002E2043">
            <w:pPr>
              <w:pStyle w:val="TAC"/>
            </w:pPr>
            <w:r w:rsidRPr="00D462F1">
              <w:t>N/A</w:t>
            </w:r>
          </w:p>
        </w:tc>
      </w:tr>
      <w:tr w:rsidR="00A30565" w:rsidRPr="00D462F1" w14:paraId="53145AB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542CD8E"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7ED4B0C0" w14:textId="77777777" w:rsidR="00A30565" w:rsidRPr="00D462F1" w:rsidRDefault="00A30565" w:rsidP="002E2043">
            <w:pPr>
              <w:pStyle w:val="TAC"/>
            </w:pPr>
            <w:r w:rsidRPr="00D462F1">
              <w:t>n2</w:t>
            </w:r>
          </w:p>
        </w:tc>
        <w:tc>
          <w:tcPr>
            <w:tcW w:w="960" w:type="dxa"/>
            <w:tcBorders>
              <w:top w:val="single" w:sz="4" w:space="0" w:color="auto"/>
              <w:left w:val="single" w:sz="4" w:space="0" w:color="auto"/>
              <w:right w:val="single" w:sz="4" w:space="0" w:color="auto"/>
            </w:tcBorders>
            <w:vAlign w:val="center"/>
          </w:tcPr>
          <w:p w14:paraId="408DB2BB" w14:textId="77777777" w:rsidR="00A30565" w:rsidRPr="00D462F1" w:rsidRDefault="00A30565" w:rsidP="002E2043">
            <w:pPr>
              <w:pStyle w:val="TAC"/>
            </w:pPr>
            <w:r w:rsidRPr="00D462F1">
              <w:t>1880</w:t>
            </w:r>
          </w:p>
        </w:tc>
        <w:tc>
          <w:tcPr>
            <w:tcW w:w="964" w:type="dxa"/>
            <w:tcBorders>
              <w:top w:val="single" w:sz="4" w:space="0" w:color="auto"/>
              <w:left w:val="single" w:sz="4" w:space="0" w:color="auto"/>
              <w:right w:val="single" w:sz="4" w:space="0" w:color="auto"/>
            </w:tcBorders>
          </w:tcPr>
          <w:p w14:paraId="170E88E0"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23A5C428" w14:textId="77777777" w:rsidR="00A30565" w:rsidRPr="00D462F1" w:rsidRDefault="00A30565" w:rsidP="002E2043">
            <w:pPr>
              <w:pStyle w:val="TAC"/>
            </w:pPr>
            <w:r w:rsidRPr="00D462F1">
              <w:t>25</w:t>
            </w:r>
          </w:p>
        </w:tc>
        <w:tc>
          <w:tcPr>
            <w:tcW w:w="960" w:type="dxa"/>
            <w:tcBorders>
              <w:top w:val="single" w:sz="4" w:space="0" w:color="auto"/>
              <w:left w:val="single" w:sz="4" w:space="0" w:color="auto"/>
              <w:right w:val="single" w:sz="4" w:space="0" w:color="auto"/>
            </w:tcBorders>
            <w:vAlign w:val="center"/>
          </w:tcPr>
          <w:p w14:paraId="2962F0A6" w14:textId="77777777" w:rsidR="00A30565" w:rsidRPr="00D462F1" w:rsidRDefault="00A30565" w:rsidP="002E2043">
            <w:pPr>
              <w:pStyle w:val="TAC"/>
            </w:pPr>
            <w:r w:rsidRPr="00D462F1">
              <w:t>1960</w:t>
            </w:r>
          </w:p>
        </w:tc>
        <w:tc>
          <w:tcPr>
            <w:tcW w:w="977" w:type="dxa"/>
            <w:tcBorders>
              <w:top w:val="single" w:sz="4" w:space="0" w:color="auto"/>
              <w:left w:val="single" w:sz="4" w:space="0" w:color="auto"/>
              <w:bottom w:val="single" w:sz="4" w:space="0" w:color="auto"/>
              <w:right w:val="single" w:sz="4" w:space="0" w:color="auto"/>
            </w:tcBorders>
          </w:tcPr>
          <w:p w14:paraId="53B6DA09"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28D75AEC"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68C7C66E" w14:textId="77777777" w:rsidR="00A30565" w:rsidRPr="00D462F1" w:rsidRDefault="00A30565" w:rsidP="002E2043">
            <w:pPr>
              <w:pStyle w:val="TAC"/>
            </w:pPr>
            <w:r w:rsidRPr="00D462F1">
              <w:t>N/A</w:t>
            </w:r>
          </w:p>
        </w:tc>
      </w:tr>
      <w:tr w:rsidR="00A30565" w:rsidRPr="00D462F1" w14:paraId="4A90951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EE97992"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6DE9B45F" w14:textId="77777777" w:rsidR="00A30565" w:rsidRPr="00D462F1" w:rsidRDefault="00A30565" w:rsidP="002E2043">
            <w:pPr>
              <w:pStyle w:val="TAC"/>
            </w:pPr>
            <w:r w:rsidRPr="00D462F1">
              <w:t>n14</w:t>
            </w:r>
          </w:p>
        </w:tc>
        <w:tc>
          <w:tcPr>
            <w:tcW w:w="960" w:type="dxa"/>
            <w:tcBorders>
              <w:top w:val="single" w:sz="4" w:space="0" w:color="auto"/>
              <w:left w:val="single" w:sz="4" w:space="0" w:color="auto"/>
              <w:right w:val="single" w:sz="4" w:space="0" w:color="auto"/>
            </w:tcBorders>
            <w:vAlign w:val="center"/>
          </w:tcPr>
          <w:p w14:paraId="39B994A7" w14:textId="77777777" w:rsidR="00A30565" w:rsidRPr="00D462F1" w:rsidRDefault="00A30565" w:rsidP="002E2043">
            <w:pPr>
              <w:pStyle w:val="TAC"/>
            </w:pPr>
            <w:r w:rsidRPr="00D462F1">
              <w:t>793</w:t>
            </w:r>
          </w:p>
        </w:tc>
        <w:tc>
          <w:tcPr>
            <w:tcW w:w="964" w:type="dxa"/>
            <w:tcBorders>
              <w:top w:val="single" w:sz="4" w:space="0" w:color="auto"/>
              <w:left w:val="single" w:sz="4" w:space="0" w:color="auto"/>
              <w:right w:val="single" w:sz="4" w:space="0" w:color="auto"/>
            </w:tcBorders>
          </w:tcPr>
          <w:p w14:paraId="1F889320"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5580FEE7" w14:textId="77777777" w:rsidR="00A30565" w:rsidRPr="00D462F1" w:rsidRDefault="00A30565" w:rsidP="002E2043">
            <w:pPr>
              <w:pStyle w:val="TAC"/>
            </w:pPr>
            <w:r w:rsidRPr="00D462F1">
              <w:t>25</w:t>
            </w:r>
          </w:p>
        </w:tc>
        <w:tc>
          <w:tcPr>
            <w:tcW w:w="960" w:type="dxa"/>
            <w:tcBorders>
              <w:top w:val="single" w:sz="4" w:space="0" w:color="auto"/>
              <w:left w:val="single" w:sz="4" w:space="0" w:color="auto"/>
              <w:right w:val="single" w:sz="4" w:space="0" w:color="auto"/>
            </w:tcBorders>
            <w:vAlign w:val="center"/>
          </w:tcPr>
          <w:p w14:paraId="50BFBA4F" w14:textId="77777777" w:rsidR="00A30565" w:rsidRPr="00D462F1" w:rsidRDefault="00A30565" w:rsidP="002E2043">
            <w:pPr>
              <w:pStyle w:val="TAC"/>
            </w:pPr>
            <w:r w:rsidRPr="00D462F1">
              <w:t>763</w:t>
            </w:r>
          </w:p>
        </w:tc>
        <w:tc>
          <w:tcPr>
            <w:tcW w:w="977" w:type="dxa"/>
            <w:tcBorders>
              <w:top w:val="single" w:sz="4" w:space="0" w:color="auto"/>
              <w:left w:val="single" w:sz="4" w:space="0" w:color="auto"/>
              <w:bottom w:val="single" w:sz="4" w:space="0" w:color="auto"/>
              <w:right w:val="single" w:sz="4" w:space="0" w:color="auto"/>
            </w:tcBorders>
          </w:tcPr>
          <w:p w14:paraId="665B5318"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588FBD39"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1D5B1710" w14:textId="77777777" w:rsidR="00A30565" w:rsidRPr="00D462F1" w:rsidRDefault="00A30565" w:rsidP="002E2043">
            <w:pPr>
              <w:pStyle w:val="TAC"/>
            </w:pPr>
            <w:r w:rsidRPr="00D462F1">
              <w:t>N/A</w:t>
            </w:r>
          </w:p>
        </w:tc>
      </w:tr>
      <w:tr w:rsidR="00A30565" w:rsidRPr="00D462F1" w14:paraId="141263C0"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7B513E9"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68C9A915" w14:textId="77777777" w:rsidR="00A30565" w:rsidRPr="00D462F1" w:rsidRDefault="00A30565" w:rsidP="002E2043">
            <w:pPr>
              <w:pStyle w:val="TAC"/>
            </w:pPr>
            <w:r w:rsidRPr="00D462F1">
              <w:t>n77</w:t>
            </w:r>
          </w:p>
        </w:tc>
        <w:tc>
          <w:tcPr>
            <w:tcW w:w="960" w:type="dxa"/>
            <w:tcBorders>
              <w:top w:val="single" w:sz="4" w:space="0" w:color="auto"/>
              <w:left w:val="single" w:sz="4" w:space="0" w:color="auto"/>
              <w:right w:val="single" w:sz="4" w:space="0" w:color="auto"/>
            </w:tcBorders>
            <w:vAlign w:val="center"/>
          </w:tcPr>
          <w:p w14:paraId="1B6889DC"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tcPr>
          <w:p w14:paraId="147D80BC" w14:textId="77777777" w:rsidR="00A30565" w:rsidRPr="00D462F1" w:rsidRDefault="00A30565" w:rsidP="002E2043">
            <w:pPr>
              <w:pStyle w:val="TAC"/>
            </w:pPr>
            <w:r w:rsidRPr="00D462F1">
              <w:t>10</w:t>
            </w:r>
          </w:p>
        </w:tc>
        <w:tc>
          <w:tcPr>
            <w:tcW w:w="960" w:type="dxa"/>
            <w:tcBorders>
              <w:top w:val="single" w:sz="4" w:space="0" w:color="auto"/>
              <w:left w:val="single" w:sz="4" w:space="0" w:color="auto"/>
              <w:right w:val="single" w:sz="4" w:space="0" w:color="auto"/>
            </w:tcBorders>
          </w:tcPr>
          <w:p w14:paraId="2DC06E89"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4A5D4720" w14:textId="77777777" w:rsidR="00A30565" w:rsidRPr="00D462F1" w:rsidRDefault="00A30565" w:rsidP="002E2043">
            <w:pPr>
              <w:pStyle w:val="TAC"/>
            </w:pPr>
            <w:r w:rsidRPr="00D462F1">
              <w:t>3466</w:t>
            </w:r>
          </w:p>
        </w:tc>
        <w:tc>
          <w:tcPr>
            <w:tcW w:w="977" w:type="dxa"/>
            <w:tcBorders>
              <w:top w:val="single" w:sz="4" w:space="0" w:color="auto"/>
              <w:left w:val="single" w:sz="4" w:space="0" w:color="auto"/>
              <w:bottom w:val="single" w:sz="4" w:space="0" w:color="auto"/>
              <w:right w:val="single" w:sz="4" w:space="0" w:color="auto"/>
            </w:tcBorders>
          </w:tcPr>
          <w:p w14:paraId="777E69CB" w14:textId="77777777" w:rsidR="00A30565" w:rsidRPr="00D462F1" w:rsidRDefault="00A30565" w:rsidP="002E2043">
            <w:pPr>
              <w:pStyle w:val="TAC"/>
            </w:pPr>
            <w:r w:rsidRPr="00D462F1">
              <w:t>16.0</w:t>
            </w:r>
          </w:p>
        </w:tc>
        <w:tc>
          <w:tcPr>
            <w:tcW w:w="828" w:type="dxa"/>
            <w:tcBorders>
              <w:top w:val="single" w:sz="4" w:space="0" w:color="auto"/>
              <w:left w:val="single" w:sz="4" w:space="0" w:color="auto"/>
              <w:right w:val="single" w:sz="4" w:space="0" w:color="auto"/>
            </w:tcBorders>
          </w:tcPr>
          <w:p w14:paraId="47AD826A" w14:textId="77777777" w:rsidR="00A30565" w:rsidRPr="00D462F1" w:rsidRDefault="00A30565" w:rsidP="002E2043">
            <w:pPr>
              <w:pStyle w:val="TAC"/>
            </w:pPr>
            <w:r w:rsidRPr="00D462F1">
              <w:t>TDD</w:t>
            </w:r>
          </w:p>
        </w:tc>
        <w:tc>
          <w:tcPr>
            <w:tcW w:w="1057" w:type="dxa"/>
            <w:tcBorders>
              <w:top w:val="single" w:sz="4" w:space="0" w:color="auto"/>
              <w:left w:val="single" w:sz="4" w:space="0" w:color="auto"/>
              <w:right w:val="single" w:sz="4" w:space="0" w:color="auto"/>
            </w:tcBorders>
            <w:vAlign w:val="center"/>
          </w:tcPr>
          <w:p w14:paraId="6670E51C" w14:textId="77777777" w:rsidR="00A30565" w:rsidRPr="00D462F1" w:rsidRDefault="00A30565" w:rsidP="002E2043">
            <w:pPr>
              <w:pStyle w:val="TAC"/>
            </w:pPr>
            <w:r w:rsidRPr="00D462F1">
              <w:t>IMD3</w:t>
            </w:r>
            <w:r w:rsidRPr="00D462F1">
              <w:rPr>
                <w:vertAlign w:val="superscript"/>
              </w:rPr>
              <w:t>1</w:t>
            </w:r>
          </w:p>
        </w:tc>
      </w:tr>
      <w:tr w:rsidR="00A30565" w:rsidRPr="00D462F1" w14:paraId="7182EA3D"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0898AE7" w14:textId="77777777" w:rsidR="00A30565" w:rsidRPr="00D462F1" w:rsidRDefault="00A30565" w:rsidP="002E2043">
            <w:pPr>
              <w:pStyle w:val="TAC"/>
              <w:rPr>
                <w:rFonts w:cs="Arial"/>
                <w:bCs/>
                <w:lang w:val="en-US" w:eastAsia="zh-CN"/>
              </w:rPr>
            </w:pPr>
            <w:r w:rsidRPr="00D462F1">
              <w:rPr>
                <w:rFonts w:cs="Arial"/>
                <w:szCs w:val="22"/>
                <w:lang w:val="en-US" w:eastAsia="zh-CN"/>
              </w:rPr>
              <w:t>CA_n2-n30-n77</w:t>
            </w:r>
          </w:p>
        </w:tc>
        <w:tc>
          <w:tcPr>
            <w:tcW w:w="1146" w:type="dxa"/>
            <w:tcBorders>
              <w:top w:val="single" w:sz="4" w:space="0" w:color="auto"/>
              <w:left w:val="single" w:sz="4" w:space="0" w:color="auto"/>
              <w:right w:val="single" w:sz="4" w:space="0" w:color="auto"/>
            </w:tcBorders>
            <w:vAlign w:val="center"/>
          </w:tcPr>
          <w:p w14:paraId="57A284B3" w14:textId="77777777" w:rsidR="00A30565" w:rsidRPr="00D462F1" w:rsidRDefault="00A30565" w:rsidP="002E2043">
            <w:pPr>
              <w:pStyle w:val="TAC"/>
              <w:rPr>
                <w:lang w:eastAsia="zh-CN"/>
              </w:rPr>
            </w:pPr>
            <w:r w:rsidRPr="00D462F1">
              <w:t>n2</w:t>
            </w:r>
          </w:p>
        </w:tc>
        <w:tc>
          <w:tcPr>
            <w:tcW w:w="960" w:type="dxa"/>
            <w:tcBorders>
              <w:top w:val="single" w:sz="4" w:space="0" w:color="auto"/>
              <w:left w:val="single" w:sz="4" w:space="0" w:color="auto"/>
              <w:right w:val="single" w:sz="4" w:space="0" w:color="auto"/>
            </w:tcBorders>
            <w:vAlign w:val="center"/>
          </w:tcPr>
          <w:p w14:paraId="10C9BD7E"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tcPr>
          <w:p w14:paraId="267744EB"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489BC369"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1AA47D65" w14:textId="77777777" w:rsidR="00A30565" w:rsidRPr="00D462F1" w:rsidRDefault="00A30565" w:rsidP="002E2043">
            <w:pPr>
              <w:pStyle w:val="TAC"/>
            </w:pPr>
            <w:r w:rsidRPr="00D462F1">
              <w:t>1986</w:t>
            </w:r>
          </w:p>
        </w:tc>
        <w:tc>
          <w:tcPr>
            <w:tcW w:w="977" w:type="dxa"/>
            <w:tcBorders>
              <w:top w:val="single" w:sz="4" w:space="0" w:color="auto"/>
              <w:left w:val="single" w:sz="4" w:space="0" w:color="auto"/>
              <w:bottom w:val="single" w:sz="4" w:space="0" w:color="auto"/>
              <w:right w:val="single" w:sz="4" w:space="0" w:color="auto"/>
            </w:tcBorders>
          </w:tcPr>
          <w:p w14:paraId="336B54E6" w14:textId="77777777" w:rsidR="00A30565" w:rsidRPr="00D462F1" w:rsidRDefault="00A30565" w:rsidP="002E2043">
            <w:pPr>
              <w:pStyle w:val="TAC"/>
            </w:pPr>
            <w:r w:rsidRPr="00D462F1">
              <w:t>8.6</w:t>
            </w:r>
          </w:p>
        </w:tc>
        <w:tc>
          <w:tcPr>
            <w:tcW w:w="828" w:type="dxa"/>
            <w:tcBorders>
              <w:top w:val="single" w:sz="4" w:space="0" w:color="auto"/>
              <w:left w:val="single" w:sz="4" w:space="0" w:color="auto"/>
              <w:right w:val="single" w:sz="4" w:space="0" w:color="auto"/>
            </w:tcBorders>
          </w:tcPr>
          <w:p w14:paraId="37A4C0CA"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4684D8EE" w14:textId="77777777" w:rsidR="00A30565" w:rsidRPr="00D462F1" w:rsidRDefault="00A30565" w:rsidP="002E2043">
            <w:pPr>
              <w:pStyle w:val="TAC"/>
            </w:pPr>
            <w:r w:rsidRPr="00D462F1">
              <w:t>IMD4</w:t>
            </w:r>
            <w:r w:rsidRPr="00D462F1">
              <w:rPr>
                <w:vertAlign w:val="superscript"/>
              </w:rPr>
              <w:t>5</w:t>
            </w:r>
          </w:p>
        </w:tc>
      </w:tr>
      <w:tr w:rsidR="00A30565" w:rsidRPr="00D462F1" w14:paraId="4A97F8E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66126D0"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181ACEC2" w14:textId="77777777" w:rsidR="00A30565" w:rsidRPr="00D462F1" w:rsidRDefault="00A30565" w:rsidP="002E2043">
            <w:pPr>
              <w:pStyle w:val="TAC"/>
              <w:rPr>
                <w:lang w:eastAsia="zh-CN"/>
              </w:rPr>
            </w:pPr>
            <w:r w:rsidRPr="00D462F1">
              <w:t>n30</w:t>
            </w:r>
          </w:p>
        </w:tc>
        <w:tc>
          <w:tcPr>
            <w:tcW w:w="960" w:type="dxa"/>
            <w:tcBorders>
              <w:top w:val="single" w:sz="4" w:space="0" w:color="auto"/>
              <w:left w:val="single" w:sz="4" w:space="0" w:color="auto"/>
              <w:right w:val="single" w:sz="4" w:space="0" w:color="auto"/>
            </w:tcBorders>
            <w:vAlign w:val="center"/>
          </w:tcPr>
          <w:p w14:paraId="577AB01B" w14:textId="77777777" w:rsidR="00A30565" w:rsidRPr="00D462F1" w:rsidRDefault="00A30565" w:rsidP="002E2043">
            <w:pPr>
              <w:pStyle w:val="TAC"/>
            </w:pPr>
            <w:r w:rsidRPr="00D462F1">
              <w:t>2312</w:t>
            </w:r>
          </w:p>
        </w:tc>
        <w:tc>
          <w:tcPr>
            <w:tcW w:w="964" w:type="dxa"/>
            <w:tcBorders>
              <w:top w:val="single" w:sz="4" w:space="0" w:color="auto"/>
              <w:left w:val="single" w:sz="4" w:space="0" w:color="auto"/>
              <w:right w:val="single" w:sz="4" w:space="0" w:color="auto"/>
            </w:tcBorders>
          </w:tcPr>
          <w:p w14:paraId="18C2EE87"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0945680B" w14:textId="77777777" w:rsidR="00A30565" w:rsidRPr="00D462F1" w:rsidRDefault="00A30565" w:rsidP="002E2043">
            <w:pPr>
              <w:pStyle w:val="TAC"/>
            </w:pPr>
            <w:r w:rsidRPr="00D462F1">
              <w:t>25</w:t>
            </w:r>
          </w:p>
        </w:tc>
        <w:tc>
          <w:tcPr>
            <w:tcW w:w="960" w:type="dxa"/>
            <w:tcBorders>
              <w:top w:val="single" w:sz="4" w:space="0" w:color="auto"/>
              <w:left w:val="single" w:sz="4" w:space="0" w:color="auto"/>
              <w:right w:val="single" w:sz="4" w:space="0" w:color="auto"/>
            </w:tcBorders>
            <w:vAlign w:val="center"/>
          </w:tcPr>
          <w:p w14:paraId="46B52DE9" w14:textId="77777777" w:rsidR="00A30565" w:rsidRPr="00D462F1" w:rsidRDefault="00A30565" w:rsidP="002E2043">
            <w:pPr>
              <w:pStyle w:val="TAC"/>
            </w:pPr>
            <w:r w:rsidRPr="00D462F1">
              <w:t>2357</w:t>
            </w:r>
          </w:p>
        </w:tc>
        <w:tc>
          <w:tcPr>
            <w:tcW w:w="977" w:type="dxa"/>
            <w:tcBorders>
              <w:top w:val="single" w:sz="4" w:space="0" w:color="auto"/>
              <w:left w:val="single" w:sz="4" w:space="0" w:color="auto"/>
              <w:bottom w:val="single" w:sz="4" w:space="0" w:color="auto"/>
              <w:right w:val="single" w:sz="4" w:space="0" w:color="auto"/>
            </w:tcBorders>
          </w:tcPr>
          <w:p w14:paraId="2FAF1B29"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6BB1D3BA"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20146CA0" w14:textId="77777777" w:rsidR="00A30565" w:rsidRPr="00D462F1" w:rsidRDefault="00A30565" w:rsidP="002E2043">
            <w:pPr>
              <w:pStyle w:val="TAC"/>
            </w:pPr>
            <w:r w:rsidRPr="00D462F1">
              <w:t>N/A</w:t>
            </w:r>
          </w:p>
        </w:tc>
      </w:tr>
      <w:tr w:rsidR="00A30565" w:rsidRPr="00D462F1" w14:paraId="2E0A364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333F03C"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3A940A7C"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right w:val="single" w:sz="4" w:space="0" w:color="auto"/>
            </w:tcBorders>
            <w:vAlign w:val="center"/>
          </w:tcPr>
          <w:p w14:paraId="5C6304F9" w14:textId="77777777" w:rsidR="00A30565" w:rsidRPr="00D462F1" w:rsidRDefault="00A30565" w:rsidP="002E2043">
            <w:pPr>
              <w:pStyle w:val="TAC"/>
            </w:pPr>
            <w:r w:rsidRPr="00D462F1">
              <w:t>3305</w:t>
            </w:r>
          </w:p>
        </w:tc>
        <w:tc>
          <w:tcPr>
            <w:tcW w:w="964" w:type="dxa"/>
            <w:tcBorders>
              <w:top w:val="single" w:sz="4" w:space="0" w:color="auto"/>
              <w:left w:val="single" w:sz="4" w:space="0" w:color="auto"/>
              <w:right w:val="single" w:sz="4" w:space="0" w:color="auto"/>
            </w:tcBorders>
          </w:tcPr>
          <w:p w14:paraId="5DC29AB3" w14:textId="77777777" w:rsidR="00A30565" w:rsidRPr="00D462F1" w:rsidRDefault="00A30565" w:rsidP="002E2043">
            <w:pPr>
              <w:pStyle w:val="TAC"/>
            </w:pPr>
            <w:r w:rsidRPr="00D462F1">
              <w:t>10</w:t>
            </w:r>
          </w:p>
        </w:tc>
        <w:tc>
          <w:tcPr>
            <w:tcW w:w="960" w:type="dxa"/>
            <w:tcBorders>
              <w:top w:val="single" w:sz="4" w:space="0" w:color="auto"/>
              <w:left w:val="single" w:sz="4" w:space="0" w:color="auto"/>
              <w:right w:val="single" w:sz="4" w:space="0" w:color="auto"/>
            </w:tcBorders>
          </w:tcPr>
          <w:p w14:paraId="0DB5A17E" w14:textId="77777777" w:rsidR="00A30565" w:rsidRPr="00D462F1" w:rsidRDefault="00A30565" w:rsidP="002E2043">
            <w:pPr>
              <w:pStyle w:val="TAC"/>
            </w:pPr>
            <w:r w:rsidRPr="00D462F1">
              <w:t>50</w:t>
            </w:r>
          </w:p>
        </w:tc>
        <w:tc>
          <w:tcPr>
            <w:tcW w:w="960" w:type="dxa"/>
            <w:tcBorders>
              <w:top w:val="single" w:sz="4" w:space="0" w:color="auto"/>
              <w:left w:val="single" w:sz="4" w:space="0" w:color="auto"/>
              <w:right w:val="single" w:sz="4" w:space="0" w:color="auto"/>
            </w:tcBorders>
            <w:vAlign w:val="center"/>
          </w:tcPr>
          <w:p w14:paraId="0C0117CC" w14:textId="77777777" w:rsidR="00A30565" w:rsidRPr="00D462F1" w:rsidRDefault="00A30565" w:rsidP="002E2043">
            <w:pPr>
              <w:pStyle w:val="TAC"/>
            </w:pPr>
            <w:r w:rsidRPr="00D462F1">
              <w:t>3305</w:t>
            </w:r>
          </w:p>
        </w:tc>
        <w:tc>
          <w:tcPr>
            <w:tcW w:w="977" w:type="dxa"/>
            <w:tcBorders>
              <w:top w:val="single" w:sz="4" w:space="0" w:color="auto"/>
              <w:left w:val="single" w:sz="4" w:space="0" w:color="auto"/>
              <w:bottom w:val="single" w:sz="4" w:space="0" w:color="auto"/>
              <w:right w:val="single" w:sz="4" w:space="0" w:color="auto"/>
            </w:tcBorders>
          </w:tcPr>
          <w:p w14:paraId="20FAA95B"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4B3FBD08" w14:textId="77777777" w:rsidR="00A30565" w:rsidRPr="00D462F1" w:rsidRDefault="00A30565" w:rsidP="002E2043">
            <w:pPr>
              <w:pStyle w:val="TAC"/>
            </w:pPr>
            <w:r w:rsidRPr="00D462F1">
              <w:t>TDD</w:t>
            </w:r>
          </w:p>
        </w:tc>
        <w:tc>
          <w:tcPr>
            <w:tcW w:w="1057" w:type="dxa"/>
            <w:tcBorders>
              <w:top w:val="single" w:sz="4" w:space="0" w:color="auto"/>
              <w:left w:val="single" w:sz="4" w:space="0" w:color="auto"/>
              <w:right w:val="single" w:sz="4" w:space="0" w:color="auto"/>
            </w:tcBorders>
            <w:vAlign w:val="center"/>
          </w:tcPr>
          <w:p w14:paraId="6743C5DA" w14:textId="77777777" w:rsidR="00A30565" w:rsidRPr="00D462F1" w:rsidRDefault="00A30565" w:rsidP="002E2043">
            <w:pPr>
              <w:pStyle w:val="TAC"/>
            </w:pPr>
            <w:r w:rsidRPr="00D462F1">
              <w:t>N/A</w:t>
            </w:r>
          </w:p>
        </w:tc>
      </w:tr>
      <w:tr w:rsidR="00A30565" w:rsidRPr="00D462F1" w14:paraId="2E48602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8D03154"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46015BED" w14:textId="77777777" w:rsidR="00A30565" w:rsidRPr="00D462F1" w:rsidRDefault="00A30565" w:rsidP="002E2043">
            <w:pPr>
              <w:pStyle w:val="TAC"/>
              <w:rPr>
                <w:lang w:eastAsia="zh-CN"/>
              </w:rPr>
            </w:pPr>
            <w:r w:rsidRPr="00D462F1">
              <w:t>n2</w:t>
            </w:r>
          </w:p>
        </w:tc>
        <w:tc>
          <w:tcPr>
            <w:tcW w:w="960" w:type="dxa"/>
            <w:tcBorders>
              <w:top w:val="single" w:sz="4" w:space="0" w:color="auto"/>
              <w:left w:val="single" w:sz="4" w:space="0" w:color="auto"/>
              <w:right w:val="single" w:sz="4" w:space="0" w:color="auto"/>
            </w:tcBorders>
            <w:vAlign w:val="center"/>
          </w:tcPr>
          <w:p w14:paraId="3D3068F7" w14:textId="77777777" w:rsidR="00A30565" w:rsidRPr="00D462F1" w:rsidRDefault="00A30565" w:rsidP="002E2043">
            <w:pPr>
              <w:pStyle w:val="TAC"/>
            </w:pPr>
            <w:r w:rsidRPr="00D462F1">
              <w:t>1905</w:t>
            </w:r>
          </w:p>
        </w:tc>
        <w:tc>
          <w:tcPr>
            <w:tcW w:w="964" w:type="dxa"/>
            <w:tcBorders>
              <w:top w:val="single" w:sz="4" w:space="0" w:color="auto"/>
              <w:left w:val="single" w:sz="4" w:space="0" w:color="auto"/>
              <w:right w:val="single" w:sz="4" w:space="0" w:color="auto"/>
            </w:tcBorders>
          </w:tcPr>
          <w:p w14:paraId="0537ABB8"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43C3591B" w14:textId="77777777" w:rsidR="00A30565" w:rsidRPr="00D462F1" w:rsidRDefault="00A30565" w:rsidP="002E2043">
            <w:pPr>
              <w:pStyle w:val="TAC"/>
            </w:pPr>
            <w:r w:rsidRPr="00D462F1">
              <w:t>25</w:t>
            </w:r>
          </w:p>
        </w:tc>
        <w:tc>
          <w:tcPr>
            <w:tcW w:w="960" w:type="dxa"/>
            <w:tcBorders>
              <w:top w:val="single" w:sz="4" w:space="0" w:color="auto"/>
              <w:left w:val="single" w:sz="4" w:space="0" w:color="auto"/>
              <w:right w:val="single" w:sz="4" w:space="0" w:color="auto"/>
            </w:tcBorders>
            <w:vAlign w:val="center"/>
          </w:tcPr>
          <w:p w14:paraId="383E418B" w14:textId="77777777" w:rsidR="00A30565" w:rsidRPr="00D462F1" w:rsidRDefault="00A30565" w:rsidP="002E2043">
            <w:pPr>
              <w:pStyle w:val="TAC"/>
            </w:pPr>
            <w:r w:rsidRPr="00D462F1">
              <w:t>1985</w:t>
            </w:r>
          </w:p>
        </w:tc>
        <w:tc>
          <w:tcPr>
            <w:tcW w:w="977" w:type="dxa"/>
            <w:tcBorders>
              <w:top w:val="single" w:sz="4" w:space="0" w:color="auto"/>
              <w:left w:val="single" w:sz="4" w:space="0" w:color="auto"/>
              <w:bottom w:val="single" w:sz="4" w:space="0" w:color="auto"/>
              <w:right w:val="single" w:sz="4" w:space="0" w:color="auto"/>
            </w:tcBorders>
          </w:tcPr>
          <w:p w14:paraId="47653814"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11253527"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5B74E37F" w14:textId="77777777" w:rsidR="00A30565" w:rsidRPr="00D462F1" w:rsidRDefault="00A30565" w:rsidP="002E2043">
            <w:pPr>
              <w:pStyle w:val="TAC"/>
            </w:pPr>
            <w:r w:rsidRPr="00D462F1">
              <w:t>N/A</w:t>
            </w:r>
          </w:p>
        </w:tc>
      </w:tr>
      <w:tr w:rsidR="00A30565" w:rsidRPr="00D462F1" w14:paraId="45C2C83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99E3414"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3540B0AB" w14:textId="77777777" w:rsidR="00A30565" w:rsidRPr="00D462F1" w:rsidRDefault="00A30565" w:rsidP="002E2043">
            <w:pPr>
              <w:pStyle w:val="TAC"/>
              <w:rPr>
                <w:lang w:eastAsia="zh-CN"/>
              </w:rPr>
            </w:pPr>
            <w:r w:rsidRPr="00D462F1">
              <w:t>n30</w:t>
            </w:r>
          </w:p>
        </w:tc>
        <w:tc>
          <w:tcPr>
            <w:tcW w:w="960" w:type="dxa"/>
            <w:tcBorders>
              <w:top w:val="single" w:sz="4" w:space="0" w:color="auto"/>
              <w:left w:val="single" w:sz="4" w:space="0" w:color="auto"/>
              <w:right w:val="single" w:sz="4" w:space="0" w:color="auto"/>
            </w:tcBorders>
            <w:vAlign w:val="center"/>
          </w:tcPr>
          <w:p w14:paraId="0DC65BF4"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tcPr>
          <w:p w14:paraId="0DC24C3A"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71F30377"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12D8E77E" w14:textId="77777777" w:rsidR="00A30565" w:rsidRPr="00D462F1" w:rsidRDefault="00A30565" w:rsidP="002E2043">
            <w:pPr>
              <w:pStyle w:val="TAC"/>
            </w:pPr>
            <w:r w:rsidRPr="00D462F1">
              <w:t>2354</w:t>
            </w:r>
          </w:p>
        </w:tc>
        <w:tc>
          <w:tcPr>
            <w:tcW w:w="977" w:type="dxa"/>
            <w:tcBorders>
              <w:top w:val="single" w:sz="4" w:space="0" w:color="auto"/>
              <w:left w:val="single" w:sz="4" w:space="0" w:color="auto"/>
              <w:bottom w:val="single" w:sz="4" w:space="0" w:color="auto"/>
              <w:right w:val="single" w:sz="4" w:space="0" w:color="auto"/>
            </w:tcBorders>
          </w:tcPr>
          <w:p w14:paraId="2635789C" w14:textId="77777777" w:rsidR="00A30565" w:rsidRPr="00D462F1" w:rsidRDefault="00A30565" w:rsidP="002E2043">
            <w:pPr>
              <w:pStyle w:val="TAC"/>
            </w:pPr>
            <w:r w:rsidRPr="00D462F1">
              <w:t>10.6</w:t>
            </w:r>
          </w:p>
        </w:tc>
        <w:tc>
          <w:tcPr>
            <w:tcW w:w="828" w:type="dxa"/>
            <w:tcBorders>
              <w:top w:val="single" w:sz="4" w:space="0" w:color="auto"/>
              <w:left w:val="single" w:sz="4" w:space="0" w:color="auto"/>
              <w:right w:val="single" w:sz="4" w:space="0" w:color="auto"/>
            </w:tcBorders>
          </w:tcPr>
          <w:p w14:paraId="6C60B61C"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55374E46" w14:textId="77777777" w:rsidR="00A30565" w:rsidRPr="00D462F1" w:rsidRDefault="00A30565" w:rsidP="002E2043">
            <w:pPr>
              <w:pStyle w:val="TAC"/>
            </w:pPr>
            <w:r w:rsidRPr="00D462F1">
              <w:t>IMD4</w:t>
            </w:r>
            <w:r w:rsidRPr="00D462F1">
              <w:rPr>
                <w:vertAlign w:val="superscript"/>
              </w:rPr>
              <w:t>5</w:t>
            </w:r>
          </w:p>
        </w:tc>
      </w:tr>
      <w:tr w:rsidR="00A30565" w:rsidRPr="00D462F1" w14:paraId="67291F9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C88D32E"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081A71B1"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right w:val="single" w:sz="4" w:space="0" w:color="auto"/>
            </w:tcBorders>
            <w:vAlign w:val="center"/>
          </w:tcPr>
          <w:p w14:paraId="79884EF1" w14:textId="77777777" w:rsidR="00A30565" w:rsidRPr="00D462F1" w:rsidRDefault="00A30565" w:rsidP="002E2043">
            <w:pPr>
              <w:pStyle w:val="TAC"/>
            </w:pPr>
            <w:r w:rsidRPr="00D462F1">
              <w:t>3361</w:t>
            </w:r>
          </w:p>
        </w:tc>
        <w:tc>
          <w:tcPr>
            <w:tcW w:w="964" w:type="dxa"/>
            <w:tcBorders>
              <w:top w:val="single" w:sz="4" w:space="0" w:color="auto"/>
              <w:left w:val="single" w:sz="4" w:space="0" w:color="auto"/>
              <w:right w:val="single" w:sz="4" w:space="0" w:color="auto"/>
            </w:tcBorders>
          </w:tcPr>
          <w:p w14:paraId="7D4963DD" w14:textId="77777777" w:rsidR="00A30565" w:rsidRPr="00D462F1" w:rsidRDefault="00A30565" w:rsidP="002E2043">
            <w:pPr>
              <w:pStyle w:val="TAC"/>
            </w:pPr>
            <w:r w:rsidRPr="00D462F1">
              <w:t>10</w:t>
            </w:r>
          </w:p>
        </w:tc>
        <w:tc>
          <w:tcPr>
            <w:tcW w:w="960" w:type="dxa"/>
            <w:tcBorders>
              <w:top w:val="single" w:sz="4" w:space="0" w:color="auto"/>
              <w:left w:val="single" w:sz="4" w:space="0" w:color="auto"/>
              <w:right w:val="single" w:sz="4" w:space="0" w:color="auto"/>
            </w:tcBorders>
          </w:tcPr>
          <w:p w14:paraId="03892048" w14:textId="77777777" w:rsidR="00A30565" w:rsidRPr="00D462F1" w:rsidRDefault="00A30565" w:rsidP="002E2043">
            <w:pPr>
              <w:pStyle w:val="TAC"/>
            </w:pPr>
            <w:r w:rsidRPr="00D462F1">
              <w:t>50</w:t>
            </w:r>
          </w:p>
        </w:tc>
        <w:tc>
          <w:tcPr>
            <w:tcW w:w="960" w:type="dxa"/>
            <w:tcBorders>
              <w:top w:val="single" w:sz="4" w:space="0" w:color="auto"/>
              <w:left w:val="single" w:sz="4" w:space="0" w:color="auto"/>
              <w:right w:val="single" w:sz="4" w:space="0" w:color="auto"/>
            </w:tcBorders>
            <w:vAlign w:val="center"/>
          </w:tcPr>
          <w:p w14:paraId="3EA81B89" w14:textId="77777777" w:rsidR="00A30565" w:rsidRPr="00D462F1" w:rsidRDefault="00A30565" w:rsidP="002E2043">
            <w:pPr>
              <w:pStyle w:val="TAC"/>
            </w:pPr>
            <w:r w:rsidRPr="00D462F1">
              <w:t>3361</w:t>
            </w:r>
          </w:p>
        </w:tc>
        <w:tc>
          <w:tcPr>
            <w:tcW w:w="977" w:type="dxa"/>
            <w:tcBorders>
              <w:top w:val="single" w:sz="4" w:space="0" w:color="auto"/>
              <w:left w:val="single" w:sz="4" w:space="0" w:color="auto"/>
              <w:bottom w:val="single" w:sz="4" w:space="0" w:color="auto"/>
              <w:right w:val="single" w:sz="4" w:space="0" w:color="auto"/>
            </w:tcBorders>
          </w:tcPr>
          <w:p w14:paraId="52352525"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5BDED621" w14:textId="77777777" w:rsidR="00A30565" w:rsidRPr="00D462F1" w:rsidRDefault="00A30565" w:rsidP="002E2043">
            <w:pPr>
              <w:pStyle w:val="TAC"/>
            </w:pPr>
            <w:r w:rsidRPr="00D462F1">
              <w:t>TDD</w:t>
            </w:r>
          </w:p>
        </w:tc>
        <w:tc>
          <w:tcPr>
            <w:tcW w:w="1057" w:type="dxa"/>
            <w:tcBorders>
              <w:top w:val="single" w:sz="4" w:space="0" w:color="auto"/>
              <w:left w:val="single" w:sz="4" w:space="0" w:color="auto"/>
              <w:right w:val="single" w:sz="4" w:space="0" w:color="auto"/>
            </w:tcBorders>
            <w:vAlign w:val="center"/>
          </w:tcPr>
          <w:p w14:paraId="0EC99A17" w14:textId="77777777" w:rsidR="00A30565" w:rsidRPr="00D462F1" w:rsidRDefault="00A30565" w:rsidP="002E2043">
            <w:pPr>
              <w:pStyle w:val="TAC"/>
            </w:pPr>
            <w:r w:rsidRPr="00D462F1">
              <w:t>N/A</w:t>
            </w:r>
          </w:p>
        </w:tc>
      </w:tr>
      <w:tr w:rsidR="00A30565" w:rsidRPr="00D462F1" w14:paraId="537B62F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FAF0A9A"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693688BD" w14:textId="77777777" w:rsidR="00A30565" w:rsidRPr="00D462F1" w:rsidRDefault="00A30565" w:rsidP="002E2043">
            <w:pPr>
              <w:pStyle w:val="TAC"/>
            </w:pPr>
            <w:r w:rsidRPr="00D462F1">
              <w:t>n2</w:t>
            </w:r>
          </w:p>
        </w:tc>
        <w:tc>
          <w:tcPr>
            <w:tcW w:w="960" w:type="dxa"/>
            <w:tcBorders>
              <w:top w:val="single" w:sz="4" w:space="0" w:color="auto"/>
              <w:left w:val="single" w:sz="4" w:space="0" w:color="auto"/>
              <w:right w:val="single" w:sz="4" w:space="0" w:color="auto"/>
            </w:tcBorders>
            <w:vAlign w:val="center"/>
          </w:tcPr>
          <w:p w14:paraId="6C28AFD8" w14:textId="77777777" w:rsidR="00A30565" w:rsidRPr="00D462F1" w:rsidRDefault="00A30565" w:rsidP="002E2043">
            <w:pPr>
              <w:pStyle w:val="TAC"/>
            </w:pPr>
            <w:r w:rsidRPr="00D462F1">
              <w:t>1860</w:t>
            </w:r>
          </w:p>
        </w:tc>
        <w:tc>
          <w:tcPr>
            <w:tcW w:w="964" w:type="dxa"/>
            <w:tcBorders>
              <w:top w:val="single" w:sz="4" w:space="0" w:color="auto"/>
              <w:left w:val="single" w:sz="4" w:space="0" w:color="auto"/>
              <w:right w:val="single" w:sz="4" w:space="0" w:color="auto"/>
            </w:tcBorders>
          </w:tcPr>
          <w:p w14:paraId="6FEEF4F7"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3D389F8B" w14:textId="77777777" w:rsidR="00A30565" w:rsidRPr="00D462F1" w:rsidRDefault="00A30565" w:rsidP="002E2043">
            <w:pPr>
              <w:pStyle w:val="TAC"/>
            </w:pPr>
            <w:r w:rsidRPr="00D462F1">
              <w:t>25</w:t>
            </w:r>
          </w:p>
        </w:tc>
        <w:tc>
          <w:tcPr>
            <w:tcW w:w="960" w:type="dxa"/>
            <w:tcBorders>
              <w:top w:val="single" w:sz="4" w:space="0" w:color="auto"/>
              <w:left w:val="single" w:sz="4" w:space="0" w:color="auto"/>
              <w:right w:val="single" w:sz="4" w:space="0" w:color="auto"/>
            </w:tcBorders>
            <w:vAlign w:val="center"/>
          </w:tcPr>
          <w:p w14:paraId="404D5C0E" w14:textId="77777777" w:rsidR="00A30565" w:rsidRPr="00D462F1" w:rsidRDefault="00A30565" w:rsidP="002E2043">
            <w:pPr>
              <w:pStyle w:val="TAC"/>
            </w:pPr>
            <w:r w:rsidRPr="00D462F1">
              <w:t>1940</w:t>
            </w:r>
          </w:p>
        </w:tc>
        <w:tc>
          <w:tcPr>
            <w:tcW w:w="977" w:type="dxa"/>
            <w:tcBorders>
              <w:top w:val="single" w:sz="4" w:space="0" w:color="auto"/>
              <w:left w:val="single" w:sz="4" w:space="0" w:color="auto"/>
              <w:bottom w:val="single" w:sz="4" w:space="0" w:color="auto"/>
              <w:right w:val="single" w:sz="4" w:space="0" w:color="auto"/>
            </w:tcBorders>
          </w:tcPr>
          <w:p w14:paraId="72D166A4"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665B8E72"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6174A8C4" w14:textId="77777777" w:rsidR="00A30565" w:rsidRPr="00D462F1" w:rsidRDefault="00A30565" w:rsidP="002E2043">
            <w:pPr>
              <w:pStyle w:val="TAC"/>
            </w:pPr>
            <w:r w:rsidRPr="00D462F1">
              <w:t>N/A</w:t>
            </w:r>
          </w:p>
        </w:tc>
      </w:tr>
      <w:tr w:rsidR="00A30565" w:rsidRPr="00D462F1" w14:paraId="7252E93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F913A15"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416E1DFB" w14:textId="77777777" w:rsidR="00A30565" w:rsidRPr="00D462F1" w:rsidRDefault="00A30565" w:rsidP="002E2043">
            <w:pPr>
              <w:pStyle w:val="TAC"/>
            </w:pPr>
            <w:r w:rsidRPr="00D462F1">
              <w:t>n30</w:t>
            </w:r>
          </w:p>
        </w:tc>
        <w:tc>
          <w:tcPr>
            <w:tcW w:w="960" w:type="dxa"/>
            <w:tcBorders>
              <w:top w:val="single" w:sz="4" w:space="0" w:color="auto"/>
              <w:left w:val="single" w:sz="4" w:space="0" w:color="auto"/>
              <w:right w:val="single" w:sz="4" w:space="0" w:color="auto"/>
            </w:tcBorders>
            <w:vAlign w:val="center"/>
          </w:tcPr>
          <w:p w14:paraId="388104AB"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tcPr>
          <w:p w14:paraId="489CEFD5"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47A9A4CE"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5224584A" w14:textId="77777777" w:rsidR="00A30565" w:rsidRPr="00D462F1" w:rsidRDefault="00A30565" w:rsidP="002E2043">
            <w:pPr>
              <w:pStyle w:val="TAC"/>
            </w:pPr>
            <w:r w:rsidRPr="00D462F1">
              <w:t>2354</w:t>
            </w:r>
          </w:p>
        </w:tc>
        <w:tc>
          <w:tcPr>
            <w:tcW w:w="977" w:type="dxa"/>
            <w:tcBorders>
              <w:top w:val="single" w:sz="4" w:space="0" w:color="auto"/>
              <w:left w:val="single" w:sz="4" w:space="0" w:color="auto"/>
              <w:bottom w:val="single" w:sz="4" w:space="0" w:color="auto"/>
              <w:right w:val="single" w:sz="4" w:space="0" w:color="auto"/>
            </w:tcBorders>
          </w:tcPr>
          <w:p w14:paraId="575BE679" w14:textId="77777777" w:rsidR="00A30565" w:rsidRPr="00D462F1" w:rsidRDefault="00A30565" w:rsidP="002E2043">
            <w:pPr>
              <w:pStyle w:val="TAC"/>
            </w:pPr>
            <w:r w:rsidRPr="00D462F1">
              <w:t>3.4</w:t>
            </w:r>
          </w:p>
        </w:tc>
        <w:tc>
          <w:tcPr>
            <w:tcW w:w="828" w:type="dxa"/>
            <w:tcBorders>
              <w:top w:val="single" w:sz="4" w:space="0" w:color="auto"/>
              <w:left w:val="single" w:sz="4" w:space="0" w:color="auto"/>
              <w:right w:val="single" w:sz="4" w:space="0" w:color="auto"/>
            </w:tcBorders>
          </w:tcPr>
          <w:p w14:paraId="7BA596C1"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1A957269" w14:textId="77777777" w:rsidR="00A30565" w:rsidRPr="00D462F1" w:rsidRDefault="00A30565" w:rsidP="002E2043">
            <w:pPr>
              <w:pStyle w:val="TAC"/>
            </w:pPr>
            <w:r w:rsidRPr="00D462F1">
              <w:t>IMD5</w:t>
            </w:r>
          </w:p>
        </w:tc>
      </w:tr>
      <w:tr w:rsidR="00A30565" w:rsidRPr="00D462F1" w14:paraId="20BB1B3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1C95F88"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5562D71F" w14:textId="77777777" w:rsidR="00A30565" w:rsidRPr="00D462F1" w:rsidRDefault="00A30565" w:rsidP="002E2043">
            <w:pPr>
              <w:pStyle w:val="TAC"/>
            </w:pPr>
            <w:r w:rsidRPr="00D462F1">
              <w:t>n77</w:t>
            </w:r>
          </w:p>
        </w:tc>
        <w:tc>
          <w:tcPr>
            <w:tcW w:w="960" w:type="dxa"/>
            <w:tcBorders>
              <w:top w:val="single" w:sz="4" w:space="0" w:color="auto"/>
              <w:left w:val="single" w:sz="4" w:space="0" w:color="auto"/>
              <w:right w:val="single" w:sz="4" w:space="0" w:color="auto"/>
            </w:tcBorders>
            <w:vAlign w:val="center"/>
          </w:tcPr>
          <w:p w14:paraId="4BE39DB2" w14:textId="77777777" w:rsidR="00A30565" w:rsidRPr="00D462F1" w:rsidRDefault="00A30565" w:rsidP="002E2043">
            <w:pPr>
              <w:pStyle w:val="TAC"/>
            </w:pPr>
            <w:r w:rsidRPr="00D462F1">
              <w:t>3967</w:t>
            </w:r>
          </w:p>
        </w:tc>
        <w:tc>
          <w:tcPr>
            <w:tcW w:w="964" w:type="dxa"/>
            <w:tcBorders>
              <w:top w:val="single" w:sz="4" w:space="0" w:color="auto"/>
              <w:left w:val="single" w:sz="4" w:space="0" w:color="auto"/>
              <w:right w:val="single" w:sz="4" w:space="0" w:color="auto"/>
            </w:tcBorders>
          </w:tcPr>
          <w:p w14:paraId="7625A2E8" w14:textId="77777777" w:rsidR="00A30565" w:rsidRPr="00D462F1" w:rsidRDefault="00A30565" w:rsidP="002E2043">
            <w:pPr>
              <w:pStyle w:val="TAC"/>
            </w:pPr>
            <w:r w:rsidRPr="00D462F1">
              <w:t>10</w:t>
            </w:r>
          </w:p>
        </w:tc>
        <w:tc>
          <w:tcPr>
            <w:tcW w:w="960" w:type="dxa"/>
            <w:tcBorders>
              <w:top w:val="single" w:sz="4" w:space="0" w:color="auto"/>
              <w:left w:val="single" w:sz="4" w:space="0" w:color="auto"/>
              <w:right w:val="single" w:sz="4" w:space="0" w:color="auto"/>
            </w:tcBorders>
          </w:tcPr>
          <w:p w14:paraId="1CE7980B" w14:textId="77777777" w:rsidR="00A30565" w:rsidRPr="00D462F1" w:rsidRDefault="00A30565" w:rsidP="002E2043">
            <w:pPr>
              <w:pStyle w:val="TAC"/>
            </w:pPr>
            <w:r w:rsidRPr="00D462F1">
              <w:t>50</w:t>
            </w:r>
          </w:p>
        </w:tc>
        <w:tc>
          <w:tcPr>
            <w:tcW w:w="960" w:type="dxa"/>
            <w:tcBorders>
              <w:top w:val="single" w:sz="4" w:space="0" w:color="auto"/>
              <w:left w:val="single" w:sz="4" w:space="0" w:color="auto"/>
              <w:right w:val="single" w:sz="4" w:space="0" w:color="auto"/>
            </w:tcBorders>
            <w:vAlign w:val="center"/>
          </w:tcPr>
          <w:p w14:paraId="7BC097EA" w14:textId="77777777" w:rsidR="00A30565" w:rsidRPr="00D462F1" w:rsidRDefault="00A30565" w:rsidP="002E2043">
            <w:pPr>
              <w:pStyle w:val="TAC"/>
            </w:pPr>
            <w:r w:rsidRPr="00D462F1">
              <w:t>3967</w:t>
            </w:r>
          </w:p>
        </w:tc>
        <w:tc>
          <w:tcPr>
            <w:tcW w:w="977" w:type="dxa"/>
            <w:tcBorders>
              <w:top w:val="single" w:sz="4" w:space="0" w:color="auto"/>
              <w:left w:val="single" w:sz="4" w:space="0" w:color="auto"/>
              <w:bottom w:val="single" w:sz="4" w:space="0" w:color="auto"/>
              <w:right w:val="single" w:sz="4" w:space="0" w:color="auto"/>
            </w:tcBorders>
          </w:tcPr>
          <w:p w14:paraId="2690D582"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1D5BAC7A" w14:textId="77777777" w:rsidR="00A30565" w:rsidRPr="00D462F1" w:rsidRDefault="00A30565" w:rsidP="002E2043">
            <w:pPr>
              <w:pStyle w:val="TAC"/>
            </w:pPr>
            <w:r w:rsidRPr="00D462F1">
              <w:t>TDD</w:t>
            </w:r>
          </w:p>
        </w:tc>
        <w:tc>
          <w:tcPr>
            <w:tcW w:w="1057" w:type="dxa"/>
            <w:tcBorders>
              <w:top w:val="single" w:sz="4" w:space="0" w:color="auto"/>
              <w:left w:val="single" w:sz="4" w:space="0" w:color="auto"/>
              <w:right w:val="single" w:sz="4" w:space="0" w:color="auto"/>
            </w:tcBorders>
            <w:vAlign w:val="center"/>
          </w:tcPr>
          <w:p w14:paraId="60F48C66" w14:textId="77777777" w:rsidR="00A30565" w:rsidRPr="00D462F1" w:rsidRDefault="00A30565" w:rsidP="002E2043">
            <w:pPr>
              <w:pStyle w:val="TAC"/>
            </w:pPr>
            <w:r w:rsidRPr="00D462F1">
              <w:t>N/A</w:t>
            </w:r>
          </w:p>
        </w:tc>
      </w:tr>
      <w:tr w:rsidR="00A30565" w:rsidRPr="00D462F1" w14:paraId="129F75D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50FF7FA"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10A91A59" w14:textId="77777777" w:rsidR="00A30565" w:rsidRPr="00D462F1" w:rsidRDefault="00A30565" w:rsidP="002E2043">
            <w:pPr>
              <w:pStyle w:val="TAC"/>
              <w:rPr>
                <w:lang w:eastAsia="zh-CN"/>
              </w:rPr>
            </w:pPr>
            <w:r w:rsidRPr="00D462F1">
              <w:t>n2</w:t>
            </w:r>
          </w:p>
        </w:tc>
        <w:tc>
          <w:tcPr>
            <w:tcW w:w="960" w:type="dxa"/>
            <w:tcBorders>
              <w:top w:val="single" w:sz="4" w:space="0" w:color="auto"/>
              <w:left w:val="single" w:sz="4" w:space="0" w:color="auto"/>
              <w:right w:val="single" w:sz="4" w:space="0" w:color="auto"/>
            </w:tcBorders>
            <w:vAlign w:val="center"/>
          </w:tcPr>
          <w:p w14:paraId="42648AB8" w14:textId="77777777" w:rsidR="00A30565" w:rsidRPr="00D462F1" w:rsidRDefault="00A30565" w:rsidP="002E2043">
            <w:pPr>
              <w:pStyle w:val="TAC"/>
            </w:pPr>
            <w:r w:rsidRPr="00D462F1">
              <w:t>1870</w:t>
            </w:r>
          </w:p>
        </w:tc>
        <w:tc>
          <w:tcPr>
            <w:tcW w:w="964" w:type="dxa"/>
            <w:tcBorders>
              <w:top w:val="single" w:sz="4" w:space="0" w:color="auto"/>
              <w:left w:val="single" w:sz="4" w:space="0" w:color="auto"/>
              <w:right w:val="single" w:sz="4" w:space="0" w:color="auto"/>
            </w:tcBorders>
          </w:tcPr>
          <w:p w14:paraId="262A8C23"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494EE5A5" w14:textId="77777777" w:rsidR="00A30565" w:rsidRPr="00D462F1" w:rsidRDefault="00A30565" w:rsidP="002E2043">
            <w:pPr>
              <w:pStyle w:val="TAC"/>
            </w:pPr>
            <w:r w:rsidRPr="00D462F1">
              <w:t>25</w:t>
            </w:r>
          </w:p>
        </w:tc>
        <w:tc>
          <w:tcPr>
            <w:tcW w:w="960" w:type="dxa"/>
            <w:tcBorders>
              <w:top w:val="single" w:sz="4" w:space="0" w:color="auto"/>
              <w:left w:val="single" w:sz="4" w:space="0" w:color="auto"/>
              <w:right w:val="single" w:sz="4" w:space="0" w:color="auto"/>
            </w:tcBorders>
            <w:vAlign w:val="center"/>
          </w:tcPr>
          <w:p w14:paraId="72CCB6FE" w14:textId="77777777" w:rsidR="00A30565" w:rsidRPr="00D462F1" w:rsidRDefault="00A30565" w:rsidP="002E2043">
            <w:pPr>
              <w:pStyle w:val="TAC"/>
            </w:pPr>
            <w:r w:rsidRPr="00D462F1">
              <w:t>1950</w:t>
            </w:r>
          </w:p>
        </w:tc>
        <w:tc>
          <w:tcPr>
            <w:tcW w:w="977" w:type="dxa"/>
            <w:tcBorders>
              <w:top w:val="single" w:sz="4" w:space="0" w:color="auto"/>
              <w:left w:val="single" w:sz="4" w:space="0" w:color="auto"/>
              <w:bottom w:val="single" w:sz="4" w:space="0" w:color="auto"/>
              <w:right w:val="single" w:sz="4" w:space="0" w:color="auto"/>
            </w:tcBorders>
          </w:tcPr>
          <w:p w14:paraId="32951620"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1C7E9A2D"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3FED6DF0" w14:textId="77777777" w:rsidR="00A30565" w:rsidRPr="00D462F1" w:rsidRDefault="00A30565" w:rsidP="002E2043">
            <w:pPr>
              <w:pStyle w:val="TAC"/>
            </w:pPr>
            <w:r w:rsidRPr="00D462F1">
              <w:t>N/A</w:t>
            </w:r>
          </w:p>
        </w:tc>
      </w:tr>
      <w:tr w:rsidR="00A30565" w:rsidRPr="00D462F1" w14:paraId="3F71823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A798BC9"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73F45218" w14:textId="77777777" w:rsidR="00A30565" w:rsidRPr="00D462F1" w:rsidRDefault="00A30565" w:rsidP="002E2043">
            <w:pPr>
              <w:pStyle w:val="TAC"/>
              <w:rPr>
                <w:lang w:eastAsia="zh-CN"/>
              </w:rPr>
            </w:pPr>
            <w:r w:rsidRPr="00D462F1">
              <w:t>n30</w:t>
            </w:r>
          </w:p>
        </w:tc>
        <w:tc>
          <w:tcPr>
            <w:tcW w:w="960" w:type="dxa"/>
            <w:tcBorders>
              <w:top w:val="single" w:sz="4" w:space="0" w:color="auto"/>
              <w:left w:val="single" w:sz="4" w:space="0" w:color="auto"/>
              <w:right w:val="single" w:sz="4" w:space="0" w:color="auto"/>
            </w:tcBorders>
            <w:vAlign w:val="center"/>
          </w:tcPr>
          <w:p w14:paraId="7EFE45C5" w14:textId="77777777" w:rsidR="00A30565" w:rsidRPr="00D462F1" w:rsidRDefault="00A30565" w:rsidP="002E2043">
            <w:pPr>
              <w:pStyle w:val="TAC"/>
            </w:pPr>
            <w:r w:rsidRPr="00D462F1">
              <w:t>2310</w:t>
            </w:r>
          </w:p>
        </w:tc>
        <w:tc>
          <w:tcPr>
            <w:tcW w:w="964" w:type="dxa"/>
            <w:tcBorders>
              <w:top w:val="single" w:sz="4" w:space="0" w:color="auto"/>
              <w:left w:val="single" w:sz="4" w:space="0" w:color="auto"/>
              <w:right w:val="single" w:sz="4" w:space="0" w:color="auto"/>
            </w:tcBorders>
          </w:tcPr>
          <w:p w14:paraId="7BC79BDC"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33B34C85" w14:textId="77777777" w:rsidR="00A30565" w:rsidRPr="00D462F1" w:rsidRDefault="00A30565" w:rsidP="002E2043">
            <w:pPr>
              <w:pStyle w:val="TAC"/>
            </w:pPr>
            <w:r w:rsidRPr="00D462F1">
              <w:t>25</w:t>
            </w:r>
          </w:p>
        </w:tc>
        <w:tc>
          <w:tcPr>
            <w:tcW w:w="960" w:type="dxa"/>
            <w:tcBorders>
              <w:top w:val="single" w:sz="4" w:space="0" w:color="auto"/>
              <w:left w:val="single" w:sz="4" w:space="0" w:color="auto"/>
              <w:right w:val="single" w:sz="4" w:space="0" w:color="auto"/>
            </w:tcBorders>
            <w:vAlign w:val="center"/>
          </w:tcPr>
          <w:p w14:paraId="008B5F11" w14:textId="77777777" w:rsidR="00A30565" w:rsidRPr="00D462F1" w:rsidRDefault="00A30565" w:rsidP="002E2043">
            <w:pPr>
              <w:pStyle w:val="TAC"/>
            </w:pPr>
            <w:r w:rsidRPr="00D462F1">
              <w:t>2355</w:t>
            </w:r>
          </w:p>
        </w:tc>
        <w:tc>
          <w:tcPr>
            <w:tcW w:w="977" w:type="dxa"/>
            <w:tcBorders>
              <w:top w:val="single" w:sz="4" w:space="0" w:color="auto"/>
              <w:left w:val="single" w:sz="4" w:space="0" w:color="auto"/>
              <w:bottom w:val="single" w:sz="4" w:space="0" w:color="auto"/>
              <w:right w:val="single" w:sz="4" w:space="0" w:color="auto"/>
            </w:tcBorders>
          </w:tcPr>
          <w:p w14:paraId="7DCAACFE"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635B97B7"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4BD82E35" w14:textId="77777777" w:rsidR="00A30565" w:rsidRPr="00D462F1" w:rsidRDefault="00A30565" w:rsidP="002E2043">
            <w:pPr>
              <w:pStyle w:val="TAC"/>
            </w:pPr>
            <w:r w:rsidRPr="00D462F1">
              <w:t>N/A</w:t>
            </w:r>
          </w:p>
        </w:tc>
      </w:tr>
      <w:tr w:rsidR="00A30565" w:rsidRPr="00D462F1" w14:paraId="2B2195F0"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09D6574"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3149D514"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right w:val="single" w:sz="4" w:space="0" w:color="auto"/>
            </w:tcBorders>
            <w:vAlign w:val="center"/>
          </w:tcPr>
          <w:p w14:paraId="7880341C"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tcPr>
          <w:p w14:paraId="695C0553" w14:textId="77777777" w:rsidR="00A30565" w:rsidRPr="00D462F1" w:rsidRDefault="00A30565" w:rsidP="002E2043">
            <w:pPr>
              <w:pStyle w:val="TAC"/>
            </w:pPr>
            <w:r w:rsidRPr="00D462F1">
              <w:t>10</w:t>
            </w:r>
          </w:p>
        </w:tc>
        <w:tc>
          <w:tcPr>
            <w:tcW w:w="960" w:type="dxa"/>
            <w:tcBorders>
              <w:top w:val="single" w:sz="4" w:space="0" w:color="auto"/>
              <w:left w:val="single" w:sz="4" w:space="0" w:color="auto"/>
              <w:right w:val="single" w:sz="4" w:space="0" w:color="auto"/>
            </w:tcBorders>
          </w:tcPr>
          <w:p w14:paraId="0A454002"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1DB55410" w14:textId="77777777" w:rsidR="00A30565" w:rsidRPr="00D462F1" w:rsidRDefault="00A30565" w:rsidP="002E2043">
            <w:pPr>
              <w:pStyle w:val="TAC"/>
            </w:pPr>
            <w:r w:rsidRPr="00D462F1">
              <w:t>4180</w:t>
            </w:r>
          </w:p>
        </w:tc>
        <w:tc>
          <w:tcPr>
            <w:tcW w:w="977" w:type="dxa"/>
            <w:tcBorders>
              <w:top w:val="single" w:sz="4" w:space="0" w:color="auto"/>
              <w:left w:val="single" w:sz="4" w:space="0" w:color="auto"/>
              <w:bottom w:val="single" w:sz="4" w:space="0" w:color="auto"/>
              <w:right w:val="single" w:sz="4" w:space="0" w:color="auto"/>
            </w:tcBorders>
          </w:tcPr>
          <w:p w14:paraId="50669A4A" w14:textId="77777777" w:rsidR="00A30565" w:rsidRPr="00D462F1" w:rsidRDefault="00A30565" w:rsidP="002E2043">
            <w:pPr>
              <w:pStyle w:val="TAC"/>
            </w:pPr>
            <w:r w:rsidRPr="00D462F1">
              <w:t>29.4</w:t>
            </w:r>
          </w:p>
        </w:tc>
        <w:tc>
          <w:tcPr>
            <w:tcW w:w="828" w:type="dxa"/>
            <w:tcBorders>
              <w:top w:val="single" w:sz="4" w:space="0" w:color="auto"/>
              <w:left w:val="single" w:sz="4" w:space="0" w:color="auto"/>
              <w:right w:val="single" w:sz="4" w:space="0" w:color="auto"/>
            </w:tcBorders>
          </w:tcPr>
          <w:p w14:paraId="0B39F6BB" w14:textId="77777777" w:rsidR="00A30565" w:rsidRPr="00D462F1" w:rsidRDefault="00A30565" w:rsidP="002E2043">
            <w:pPr>
              <w:pStyle w:val="TAC"/>
            </w:pPr>
            <w:r w:rsidRPr="00D462F1">
              <w:t>TDD</w:t>
            </w:r>
          </w:p>
        </w:tc>
        <w:tc>
          <w:tcPr>
            <w:tcW w:w="1057" w:type="dxa"/>
            <w:tcBorders>
              <w:top w:val="single" w:sz="4" w:space="0" w:color="auto"/>
              <w:left w:val="single" w:sz="4" w:space="0" w:color="auto"/>
              <w:right w:val="single" w:sz="4" w:space="0" w:color="auto"/>
            </w:tcBorders>
            <w:vAlign w:val="center"/>
          </w:tcPr>
          <w:p w14:paraId="49BB2259" w14:textId="77777777" w:rsidR="00A30565" w:rsidRPr="00D462F1" w:rsidRDefault="00A30565" w:rsidP="002E2043">
            <w:pPr>
              <w:pStyle w:val="TAC"/>
            </w:pPr>
            <w:r w:rsidRPr="00D462F1">
              <w:t>IMD2</w:t>
            </w:r>
            <w:r w:rsidRPr="00D462F1">
              <w:rPr>
                <w:vertAlign w:val="superscript"/>
              </w:rPr>
              <w:t>2,5</w:t>
            </w:r>
          </w:p>
        </w:tc>
      </w:tr>
      <w:tr w:rsidR="00A30565" w:rsidRPr="00D462F1" w14:paraId="5A70BABD"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281D75A" w14:textId="77777777" w:rsidR="00A30565" w:rsidRPr="00D462F1" w:rsidRDefault="00A30565" w:rsidP="002E2043">
            <w:pPr>
              <w:pStyle w:val="TAC"/>
              <w:rPr>
                <w:rFonts w:cs="Arial"/>
                <w:bCs/>
                <w:lang w:val="en-US" w:eastAsia="zh-CN"/>
              </w:rPr>
            </w:pPr>
            <w:r w:rsidRPr="00D462F1">
              <w:rPr>
                <w:rFonts w:cs="Arial"/>
                <w:szCs w:val="18"/>
                <w:lang w:eastAsia="ja-JP"/>
              </w:rPr>
              <w:t>CA_n2-n48-n66</w:t>
            </w:r>
          </w:p>
        </w:tc>
        <w:tc>
          <w:tcPr>
            <w:tcW w:w="1146" w:type="dxa"/>
            <w:tcBorders>
              <w:top w:val="single" w:sz="4" w:space="0" w:color="auto"/>
              <w:left w:val="single" w:sz="4" w:space="0" w:color="auto"/>
              <w:right w:val="single" w:sz="4" w:space="0" w:color="auto"/>
            </w:tcBorders>
          </w:tcPr>
          <w:p w14:paraId="0A2F7642" w14:textId="77777777" w:rsidR="00A30565" w:rsidRPr="00D462F1" w:rsidRDefault="00A30565" w:rsidP="002E2043">
            <w:pPr>
              <w:pStyle w:val="TAC"/>
            </w:pPr>
            <w:r w:rsidRPr="00D462F1">
              <w:rPr>
                <w:rFonts w:cs="Arial"/>
                <w:szCs w:val="18"/>
                <w:lang w:eastAsia="ja-JP"/>
              </w:rPr>
              <w:t>n2</w:t>
            </w:r>
          </w:p>
        </w:tc>
        <w:tc>
          <w:tcPr>
            <w:tcW w:w="960" w:type="dxa"/>
            <w:tcBorders>
              <w:top w:val="single" w:sz="4" w:space="0" w:color="auto"/>
              <w:left w:val="single" w:sz="4" w:space="0" w:color="auto"/>
              <w:right w:val="single" w:sz="4" w:space="0" w:color="auto"/>
            </w:tcBorders>
          </w:tcPr>
          <w:p w14:paraId="59D87E4B" w14:textId="77777777" w:rsidR="00A30565" w:rsidRPr="00D462F1" w:rsidRDefault="00A30565" w:rsidP="002E2043">
            <w:pPr>
              <w:pStyle w:val="TAC"/>
            </w:pPr>
            <w:r w:rsidRPr="00D462F1">
              <w:t>1855</w:t>
            </w:r>
          </w:p>
        </w:tc>
        <w:tc>
          <w:tcPr>
            <w:tcW w:w="964" w:type="dxa"/>
            <w:tcBorders>
              <w:top w:val="single" w:sz="4" w:space="0" w:color="auto"/>
              <w:left w:val="single" w:sz="4" w:space="0" w:color="auto"/>
              <w:right w:val="single" w:sz="4" w:space="0" w:color="auto"/>
            </w:tcBorders>
          </w:tcPr>
          <w:p w14:paraId="6171E58D"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6980380C" w14:textId="77777777" w:rsidR="00A30565" w:rsidRPr="00D462F1" w:rsidRDefault="00A30565" w:rsidP="002E2043">
            <w:pPr>
              <w:pStyle w:val="TAC"/>
            </w:pPr>
            <w:r w:rsidRPr="00D462F1">
              <w:rPr>
                <w:rFonts w:cs="Arial"/>
                <w:szCs w:val="18"/>
                <w:lang w:eastAsia="ja-JP"/>
              </w:rPr>
              <w:t>25</w:t>
            </w:r>
          </w:p>
        </w:tc>
        <w:tc>
          <w:tcPr>
            <w:tcW w:w="960" w:type="dxa"/>
            <w:tcBorders>
              <w:top w:val="single" w:sz="4" w:space="0" w:color="auto"/>
              <w:left w:val="single" w:sz="4" w:space="0" w:color="auto"/>
              <w:right w:val="single" w:sz="4" w:space="0" w:color="auto"/>
            </w:tcBorders>
          </w:tcPr>
          <w:p w14:paraId="76F31ECA" w14:textId="77777777" w:rsidR="00A30565" w:rsidRPr="00D462F1" w:rsidRDefault="00A30565" w:rsidP="002E2043">
            <w:pPr>
              <w:pStyle w:val="TAC"/>
            </w:pPr>
            <w:r w:rsidRPr="00D462F1">
              <w:t>1935</w:t>
            </w:r>
          </w:p>
        </w:tc>
        <w:tc>
          <w:tcPr>
            <w:tcW w:w="977" w:type="dxa"/>
            <w:tcBorders>
              <w:top w:val="single" w:sz="4" w:space="0" w:color="auto"/>
              <w:left w:val="single" w:sz="4" w:space="0" w:color="auto"/>
              <w:bottom w:val="single" w:sz="4" w:space="0" w:color="auto"/>
              <w:right w:val="single" w:sz="4" w:space="0" w:color="auto"/>
            </w:tcBorders>
          </w:tcPr>
          <w:p w14:paraId="67F123F1" w14:textId="77777777" w:rsidR="00A30565" w:rsidRPr="00D462F1" w:rsidRDefault="00A30565" w:rsidP="002E2043">
            <w:pPr>
              <w:pStyle w:val="TAC"/>
            </w:pPr>
            <w:r w:rsidRPr="00D462F1">
              <w:rPr>
                <w:rFonts w:cs="Arial"/>
                <w:szCs w:val="18"/>
                <w:lang w:eastAsia="ja-JP"/>
              </w:rPr>
              <w:t>N/A</w:t>
            </w:r>
          </w:p>
        </w:tc>
        <w:tc>
          <w:tcPr>
            <w:tcW w:w="828" w:type="dxa"/>
            <w:tcBorders>
              <w:top w:val="single" w:sz="4" w:space="0" w:color="auto"/>
              <w:left w:val="single" w:sz="4" w:space="0" w:color="auto"/>
              <w:right w:val="single" w:sz="4" w:space="0" w:color="auto"/>
            </w:tcBorders>
          </w:tcPr>
          <w:p w14:paraId="28FCB86F" w14:textId="77777777" w:rsidR="00A30565" w:rsidRPr="00D462F1" w:rsidRDefault="00A30565" w:rsidP="002E2043">
            <w:pPr>
              <w:pStyle w:val="TAC"/>
            </w:pPr>
            <w:r w:rsidRPr="00D462F1">
              <w:rPr>
                <w:rFonts w:cs="Arial"/>
                <w:szCs w:val="18"/>
                <w:lang w:eastAsia="ja-JP"/>
              </w:rPr>
              <w:t>FDD</w:t>
            </w:r>
          </w:p>
        </w:tc>
        <w:tc>
          <w:tcPr>
            <w:tcW w:w="1057" w:type="dxa"/>
            <w:tcBorders>
              <w:top w:val="single" w:sz="4" w:space="0" w:color="auto"/>
              <w:left w:val="single" w:sz="4" w:space="0" w:color="auto"/>
              <w:right w:val="single" w:sz="4" w:space="0" w:color="auto"/>
            </w:tcBorders>
          </w:tcPr>
          <w:p w14:paraId="023C32AD" w14:textId="77777777" w:rsidR="00A30565" w:rsidRPr="00D462F1" w:rsidRDefault="00A30565" w:rsidP="002E2043">
            <w:pPr>
              <w:pStyle w:val="TAC"/>
            </w:pPr>
            <w:r w:rsidRPr="00D462F1">
              <w:rPr>
                <w:rFonts w:cs="Arial"/>
                <w:szCs w:val="18"/>
                <w:lang w:eastAsia="ja-JP"/>
              </w:rPr>
              <w:t>N/A</w:t>
            </w:r>
          </w:p>
        </w:tc>
      </w:tr>
      <w:tr w:rsidR="00A30565" w:rsidRPr="00D462F1" w14:paraId="5F8B29E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1B8BEBA"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1779BCCA" w14:textId="77777777" w:rsidR="00A30565" w:rsidRPr="00D462F1" w:rsidRDefault="00A30565" w:rsidP="002E2043">
            <w:pPr>
              <w:pStyle w:val="TAC"/>
            </w:pPr>
            <w:r w:rsidRPr="00D462F1">
              <w:rPr>
                <w:rFonts w:cs="Arial"/>
                <w:szCs w:val="18"/>
                <w:lang w:eastAsia="ja-JP"/>
              </w:rPr>
              <w:t>n48</w:t>
            </w:r>
          </w:p>
        </w:tc>
        <w:tc>
          <w:tcPr>
            <w:tcW w:w="960" w:type="dxa"/>
            <w:tcBorders>
              <w:top w:val="single" w:sz="4" w:space="0" w:color="auto"/>
              <w:left w:val="single" w:sz="4" w:space="0" w:color="auto"/>
              <w:right w:val="single" w:sz="4" w:space="0" w:color="auto"/>
            </w:tcBorders>
          </w:tcPr>
          <w:p w14:paraId="344C5558"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shd w:val="clear" w:color="auto" w:fill="auto"/>
          </w:tcPr>
          <w:p w14:paraId="6F72E124" w14:textId="77777777" w:rsidR="00A30565" w:rsidRPr="00D462F1" w:rsidRDefault="00A30565" w:rsidP="002E2043">
            <w:pPr>
              <w:pStyle w:val="TAC"/>
            </w:pPr>
            <w:r>
              <w:rPr>
                <w:rFonts w:cs="Arial"/>
                <w:szCs w:val="18"/>
                <w:lang w:eastAsia="ja-JP"/>
              </w:rPr>
              <w:t xml:space="preserve">10 </w:t>
            </w:r>
          </w:p>
        </w:tc>
        <w:tc>
          <w:tcPr>
            <w:tcW w:w="960" w:type="dxa"/>
            <w:tcBorders>
              <w:top w:val="single" w:sz="4" w:space="0" w:color="auto"/>
              <w:left w:val="single" w:sz="4" w:space="0" w:color="auto"/>
              <w:right w:val="single" w:sz="4" w:space="0" w:color="auto"/>
            </w:tcBorders>
            <w:shd w:val="clear" w:color="auto" w:fill="auto"/>
          </w:tcPr>
          <w:p w14:paraId="2534098E" w14:textId="77777777" w:rsidR="00A30565" w:rsidRPr="00D462F1" w:rsidRDefault="00A30565" w:rsidP="002E2043">
            <w:pPr>
              <w:pStyle w:val="TAC"/>
            </w:pPr>
            <w:r>
              <w:rPr>
                <w:rFonts w:cs="Arial"/>
                <w:szCs w:val="18"/>
                <w:lang w:eastAsia="ja-JP"/>
              </w:rPr>
              <w:t xml:space="preserve">50 </w:t>
            </w:r>
          </w:p>
        </w:tc>
        <w:tc>
          <w:tcPr>
            <w:tcW w:w="960" w:type="dxa"/>
            <w:tcBorders>
              <w:top w:val="single" w:sz="4" w:space="0" w:color="auto"/>
              <w:left w:val="single" w:sz="4" w:space="0" w:color="auto"/>
              <w:right w:val="single" w:sz="4" w:space="0" w:color="auto"/>
            </w:tcBorders>
          </w:tcPr>
          <w:p w14:paraId="585F6094" w14:textId="77777777" w:rsidR="00A30565" w:rsidRPr="00D462F1" w:rsidRDefault="00A30565" w:rsidP="002E2043">
            <w:pPr>
              <w:pStyle w:val="TAC"/>
            </w:pPr>
            <w:r w:rsidRPr="00D462F1">
              <w:rPr>
                <w:rFonts w:cs="Arial" w:hint="eastAsia"/>
                <w:lang w:val="en-US" w:eastAsia="zh-CN"/>
              </w:rPr>
              <w:t>3</w:t>
            </w:r>
            <w:r w:rsidRPr="00D462F1">
              <w:rPr>
                <w:rFonts w:cs="Arial"/>
                <w:lang w:val="en-US" w:eastAsia="zh-CN"/>
              </w:rPr>
              <w:t>625</w:t>
            </w:r>
          </w:p>
        </w:tc>
        <w:tc>
          <w:tcPr>
            <w:tcW w:w="977" w:type="dxa"/>
            <w:tcBorders>
              <w:top w:val="single" w:sz="4" w:space="0" w:color="auto"/>
              <w:left w:val="single" w:sz="4" w:space="0" w:color="auto"/>
              <w:bottom w:val="single" w:sz="4" w:space="0" w:color="auto"/>
              <w:right w:val="single" w:sz="4" w:space="0" w:color="auto"/>
            </w:tcBorders>
          </w:tcPr>
          <w:p w14:paraId="5E08FF5B" w14:textId="77777777" w:rsidR="00A30565" w:rsidRPr="00D462F1" w:rsidRDefault="00A30565" w:rsidP="002E2043">
            <w:pPr>
              <w:pStyle w:val="TAC"/>
            </w:pPr>
            <w:r w:rsidRPr="00D462F1">
              <w:rPr>
                <w:rFonts w:cs="Arial"/>
                <w:szCs w:val="18"/>
                <w:lang w:eastAsia="ja-JP"/>
              </w:rPr>
              <w:t>32.0</w:t>
            </w:r>
          </w:p>
        </w:tc>
        <w:tc>
          <w:tcPr>
            <w:tcW w:w="828" w:type="dxa"/>
            <w:tcBorders>
              <w:top w:val="single" w:sz="4" w:space="0" w:color="auto"/>
              <w:left w:val="single" w:sz="4" w:space="0" w:color="auto"/>
              <w:right w:val="single" w:sz="4" w:space="0" w:color="auto"/>
            </w:tcBorders>
          </w:tcPr>
          <w:p w14:paraId="1A392DFD" w14:textId="77777777" w:rsidR="00A30565" w:rsidRPr="00D462F1" w:rsidRDefault="00A30565" w:rsidP="002E2043">
            <w:pPr>
              <w:pStyle w:val="TAC"/>
            </w:pPr>
            <w:r w:rsidRPr="00D462F1">
              <w:rPr>
                <w:rFonts w:cs="Arial"/>
                <w:szCs w:val="18"/>
                <w:lang w:eastAsia="ja-JP"/>
              </w:rPr>
              <w:t>TDD</w:t>
            </w:r>
          </w:p>
        </w:tc>
        <w:tc>
          <w:tcPr>
            <w:tcW w:w="1057" w:type="dxa"/>
            <w:tcBorders>
              <w:top w:val="single" w:sz="4" w:space="0" w:color="auto"/>
              <w:left w:val="single" w:sz="4" w:space="0" w:color="auto"/>
              <w:right w:val="single" w:sz="4" w:space="0" w:color="auto"/>
            </w:tcBorders>
          </w:tcPr>
          <w:p w14:paraId="1EA5F3EA" w14:textId="77777777" w:rsidR="00A30565" w:rsidRPr="00D462F1" w:rsidRDefault="00A30565" w:rsidP="002E2043">
            <w:pPr>
              <w:pStyle w:val="TAC"/>
            </w:pPr>
            <w:r w:rsidRPr="00D462F1">
              <w:rPr>
                <w:rFonts w:cs="Arial"/>
                <w:szCs w:val="18"/>
                <w:lang w:eastAsia="ja-JP"/>
              </w:rPr>
              <w:t>IMD2</w:t>
            </w:r>
          </w:p>
        </w:tc>
      </w:tr>
      <w:tr w:rsidR="00A30565" w:rsidRPr="00D462F1" w14:paraId="62F6F40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8D37136"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62AB0CD7" w14:textId="77777777" w:rsidR="00A30565" w:rsidRPr="00D462F1" w:rsidRDefault="00A30565" w:rsidP="002E2043">
            <w:pPr>
              <w:pStyle w:val="TAC"/>
            </w:pPr>
            <w:r w:rsidRPr="00D462F1">
              <w:rPr>
                <w:rFonts w:cs="Arial"/>
                <w:szCs w:val="18"/>
                <w:lang w:eastAsia="ja-JP"/>
              </w:rPr>
              <w:t xml:space="preserve">    n66</w:t>
            </w:r>
          </w:p>
        </w:tc>
        <w:tc>
          <w:tcPr>
            <w:tcW w:w="960" w:type="dxa"/>
            <w:tcBorders>
              <w:top w:val="single" w:sz="4" w:space="0" w:color="auto"/>
              <w:left w:val="single" w:sz="4" w:space="0" w:color="auto"/>
              <w:right w:val="single" w:sz="4" w:space="0" w:color="auto"/>
            </w:tcBorders>
          </w:tcPr>
          <w:p w14:paraId="5718876B" w14:textId="77777777" w:rsidR="00A30565" w:rsidRPr="00D462F1" w:rsidRDefault="00A30565" w:rsidP="002E2043">
            <w:pPr>
              <w:pStyle w:val="TAC"/>
            </w:pPr>
            <w:r w:rsidRPr="00D462F1">
              <w:rPr>
                <w:rFonts w:cs="Arial" w:hint="eastAsia"/>
                <w:lang w:val="en-US" w:eastAsia="zh-CN"/>
              </w:rPr>
              <w:t>1</w:t>
            </w:r>
            <w:r w:rsidRPr="00D462F1">
              <w:rPr>
                <w:rFonts w:cs="Arial"/>
                <w:lang w:val="en-US" w:eastAsia="zh-CN"/>
              </w:rPr>
              <w:t>770</w:t>
            </w:r>
          </w:p>
        </w:tc>
        <w:tc>
          <w:tcPr>
            <w:tcW w:w="964" w:type="dxa"/>
            <w:tcBorders>
              <w:top w:val="single" w:sz="4" w:space="0" w:color="auto"/>
              <w:left w:val="single" w:sz="4" w:space="0" w:color="auto"/>
              <w:right w:val="single" w:sz="4" w:space="0" w:color="auto"/>
            </w:tcBorders>
          </w:tcPr>
          <w:p w14:paraId="6310029D"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78412CB4" w14:textId="77777777" w:rsidR="00A30565" w:rsidRPr="00D462F1" w:rsidRDefault="00A30565" w:rsidP="002E2043">
            <w:pPr>
              <w:pStyle w:val="TAC"/>
            </w:pPr>
            <w:r w:rsidRPr="00D462F1">
              <w:rPr>
                <w:rFonts w:cs="Arial"/>
                <w:szCs w:val="18"/>
                <w:lang w:eastAsia="ja-JP"/>
              </w:rPr>
              <w:t>25</w:t>
            </w:r>
          </w:p>
        </w:tc>
        <w:tc>
          <w:tcPr>
            <w:tcW w:w="960" w:type="dxa"/>
            <w:tcBorders>
              <w:top w:val="single" w:sz="4" w:space="0" w:color="auto"/>
              <w:left w:val="single" w:sz="4" w:space="0" w:color="auto"/>
              <w:right w:val="single" w:sz="4" w:space="0" w:color="auto"/>
            </w:tcBorders>
          </w:tcPr>
          <w:p w14:paraId="775CF644" w14:textId="77777777" w:rsidR="00A30565" w:rsidRPr="00D462F1" w:rsidRDefault="00A30565" w:rsidP="002E2043">
            <w:pPr>
              <w:pStyle w:val="TAC"/>
            </w:pPr>
            <w:r w:rsidRPr="00D462F1">
              <w:rPr>
                <w:rFonts w:cs="Arial" w:hint="eastAsia"/>
                <w:lang w:val="en-US" w:eastAsia="zh-CN"/>
              </w:rPr>
              <w:t>2</w:t>
            </w:r>
            <w:r w:rsidRPr="00D462F1">
              <w:rPr>
                <w:rFonts w:cs="Arial"/>
                <w:lang w:val="en-US" w:eastAsia="zh-CN"/>
              </w:rPr>
              <w:t>190</w:t>
            </w:r>
          </w:p>
        </w:tc>
        <w:tc>
          <w:tcPr>
            <w:tcW w:w="977" w:type="dxa"/>
            <w:tcBorders>
              <w:top w:val="single" w:sz="4" w:space="0" w:color="auto"/>
              <w:left w:val="single" w:sz="4" w:space="0" w:color="auto"/>
              <w:bottom w:val="single" w:sz="4" w:space="0" w:color="auto"/>
              <w:right w:val="single" w:sz="4" w:space="0" w:color="auto"/>
            </w:tcBorders>
          </w:tcPr>
          <w:p w14:paraId="446078BA" w14:textId="77777777" w:rsidR="00A30565" w:rsidRPr="00D462F1" w:rsidRDefault="00A30565" w:rsidP="002E2043">
            <w:pPr>
              <w:pStyle w:val="TAC"/>
            </w:pPr>
            <w:r w:rsidRPr="00D462F1">
              <w:rPr>
                <w:rFonts w:cs="Arial"/>
                <w:szCs w:val="18"/>
                <w:lang w:eastAsia="ja-JP"/>
              </w:rPr>
              <w:t>N/A</w:t>
            </w:r>
          </w:p>
        </w:tc>
        <w:tc>
          <w:tcPr>
            <w:tcW w:w="828" w:type="dxa"/>
            <w:tcBorders>
              <w:top w:val="single" w:sz="4" w:space="0" w:color="auto"/>
              <w:left w:val="single" w:sz="4" w:space="0" w:color="auto"/>
              <w:right w:val="single" w:sz="4" w:space="0" w:color="auto"/>
            </w:tcBorders>
          </w:tcPr>
          <w:p w14:paraId="4404524F" w14:textId="77777777" w:rsidR="00A30565" w:rsidRPr="00D462F1" w:rsidRDefault="00A30565" w:rsidP="002E2043">
            <w:pPr>
              <w:pStyle w:val="TAC"/>
            </w:pPr>
            <w:r w:rsidRPr="00D462F1">
              <w:rPr>
                <w:rFonts w:cs="Arial"/>
                <w:szCs w:val="18"/>
                <w:lang w:eastAsia="ja-JP"/>
              </w:rPr>
              <w:t>FDD</w:t>
            </w:r>
          </w:p>
        </w:tc>
        <w:tc>
          <w:tcPr>
            <w:tcW w:w="1057" w:type="dxa"/>
            <w:tcBorders>
              <w:top w:val="single" w:sz="4" w:space="0" w:color="auto"/>
              <w:left w:val="single" w:sz="4" w:space="0" w:color="auto"/>
              <w:right w:val="single" w:sz="4" w:space="0" w:color="auto"/>
            </w:tcBorders>
          </w:tcPr>
          <w:p w14:paraId="74D67943" w14:textId="77777777" w:rsidR="00A30565" w:rsidRPr="00D462F1" w:rsidRDefault="00A30565" w:rsidP="002E2043">
            <w:pPr>
              <w:pStyle w:val="TAC"/>
            </w:pPr>
            <w:r w:rsidRPr="00D462F1">
              <w:rPr>
                <w:rFonts w:cs="Arial"/>
                <w:szCs w:val="18"/>
                <w:lang w:eastAsia="ja-JP"/>
              </w:rPr>
              <w:t>N/A</w:t>
            </w:r>
          </w:p>
        </w:tc>
      </w:tr>
      <w:tr w:rsidR="00A30565" w:rsidRPr="00D462F1" w14:paraId="0A180D8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6FB9D29"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6DC8FCB7" w14:textId="77777777" w:rsidR="00A30565" w:rsidRPr="00D462F1" w:rsidRDefault="00A30565" w:rsidP="002E2043">
            <w:pPr>
              <w:pStyle w:val="TAC"/>
            </w:pPr>
            <w:r w:rsidRPr="00D462F1">
              <w:rPr>
                <w:rFonts w:cs="Arial"/>
                <w:szCs w:val="18"/>
                <w:lang w:eastAsia="ja-JP"/>
              </w:rPr>
              <w:t>n2</w:t>
            </w:r>
          </w:p>
        </w:tc>
        <w:tc>
          <w:tcPr>
            <w:tcW w:w="960" w:type="dxa"/>
            <w:tcBorders>
              <w:top w:val="single" w:sz="4" w:space="0" w:color="auto"/>
              <w:left w:val="single" w:sz="4" w:space="0" w:color="auto"/>
              <w:right w:val="single" w:sz="4" w:space="0" w:color="auto"/>
            </w:tcBorders>
          </w:tcPr>
          <w:p w14:paraId="5293FBFB" w14:textId="77777777" w:rsidR="00A30565" w:rsidRPr="00D462F1" w:rsidRDefault="00A30565" w:rsidP="002E2043">
            <w:pPr>
              <w:pStyle w:val="TAC"/>
            </w:pPr>
            <w:r w:rsidRPr="00D462F1">
              <w:rPr>
                <w:rFonts w:cs="Arial" w:hint="eastAsia"/>
                <w:szCs w:val="18"/>
                <w:lang w:eastAsia="zh-CN"/>
              </w:rPr>
              <w:t>1</w:t>
            </w:r>
            <w:r w:rsidRPr="00D462F1">
              <w:rPr>
                <w:rFonts w:cs="Arial"/>
                <w:szCs w:val="18"/>
                <w:lang w:eastAsia="zh-CN"/>
              </w:rPr>
              <w:t>905</w:t>
            </w:r>
          </w:p>
        </w:tc>
        <w:tc>
          <w:tcPr>
            <w:tcW w:w="964" w:type="dxa"/>
            <w:tcBorders>
              <w:top w:val="single" w:sz="4" w:space="0" w:color="auto"/>
              <w:left w:val="single" w:sz="4" w:space="0" w:color="auto"/>
              <w:right w:val="single" w:sz="4" w:space="0" w:color="auto"/>
            </w:tcBorders>
          </w:tcPr>
          <w:p w14:paraId="12369DA2"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544A1456" w14:textId="77777777" w:rsidR="00A30565" w:rsidRPr="00D462F1" w:rsidRDefault="00A30565" w:rsidP="002E2043">
            <w:pPr>
              <w:pStyle w:val="TAC"/>
            </w:pPr>
            <w:r w:rsidRPr="00D462F1">
              <w:rPr>
                <w:rFonts w:cs="Arial"/>
                <w:szCs w:val="18"/>
                <w:lang w:eastAsia="ja-JP"/>
              </w:rPr>
              <w:t>25</w:t>
            </w:r>
          </w:p>
        </w:tc>
        <w:tc>
          <w:tcPr>
            <w:tcW w:w="960" w:type="dxa"/>
            <w:tcBorders>
              <w:top w:val="single" w:sz="4" w:space="0" w:color="auto"/>
              <w:left w:val="single" w:sz="4" w:space="0" w:color="auto"/>
              <w:right w:val="single" w:sz="4" w:space="0" w:color="auto"/>
            </w:tcBorders>
          </w:tcPr>
          <w:p w14:paraId="38FB01D5" w14:textId="77777777" w:rsidR="00A30565" w:rsidRPr="00D462F1" w:rsidRDefault="00A30565" w:rsidP="002E2043">
            <w:pPr>
              <w:pStyle w:val="TAC"/>
            </w:pPr>
            <w:r w:rsidRPr="00D462F1">
              <w:rPr>
                <w:rFonts w:cs="Arial" w:hint="eastAsia"/>
                <w:szCs w:val="18"/>
                <w:lang w:eastAsia="zh-CN"/>
              </w:rPr>
              <w:t>1</w:t>
            </w:r>
            <w:r w:rsidRPr="00D462F1">
              <w:rPr>
                <w:rFonts w:cs="Arial"/>
                <w:szCs w:val="18"/>
                <w:lang w:eastAsia="zh-CN"/>
              </w:rPr>
              <w:t>985</w:t>
            </w:r>
          </w:p>
        </w:tc>
        <w:tc>
          <w:tcPr>
            <w:tcW w:w="977" w:type="dxa"/>
            <w:tcBorders>
              <w:top w:val="single" w:sz="4" w:space="0" w:color="auto"/>
              <w:left w:val="single" w:sz="4" w:space="0" w:color="auto"/>
              <w:bottom w:val="single" w:sz="4" w:space="0" w:color="auto"/>
              <w:right w:val="single" w:sz="4" w:space="0" w:color="auto"/>
            </w:tcBorders>
          </w:tcPr>
          <w:p w14:paraId="10821303" w14:textId="77777777" w:rsidR="00A30565" w:rsidRPr="00D462F1" w:rsidRDefault="00A30565" w:rsidP="002E2043">
            <w:pPr>
              <w:pStyle w:val="TAC"/>
            </w:pPr>
            <w:r w:rsidRPr="00D462F1">
              <w:rPr>
                <w:rFonts w:cs="Arial"/>
                <w:szCs w:val="18"/>
                <w:lang w:eastAsia="ja-JP"/>
              </w:rPr>
              <w:t>N/A</w:t>
            </w:r>
          </w:p>
        </w:tc>
        <w:tc>
          <w:tcPr>
            <w:tcW w:w="828" w:type="dxa"/>
            <w:tcBorders>
              <w:top w:val="single" w:sz="4" w:space="0" w:color="auto"/>
              <w:left w:val="single" w:sz="4" w:space="0" w:color="auto"/>
              <w:right w:val="single" w:sz="4" w:space="0" w:color="auto"/>
            </w:tcBorders>
          </w:tcPr>
          <w:p w14:paraId="69200A44" w14:textId="77777777" w:rsidR="00A30565" w:rsidRPr="00D462F1" w:rsidRDefault="00A30565" w:rsidP="002E2043">
            <w:pPr>
              <w:pStyle w:val="TAC"/>
            </w:pPr>
            <w:r w:rsidRPr="00D462F1">
              <w:rPr>
                <w:rFonts w:cs="Arial"/>
                <w:szCs w:val="18"/>
                <w:lang w:eastAsia="ja-JP"/>
              </w:rPr>
              <w:t>FDD</w:t>
            </w:r>
          </w:p>
        </w:tc>
        <w:tc>
          <w:tcPr>
            <w:tcW w:w="1057" w:type="dxa"/>
            <w:tcBorders>
              <w:top w:val="single" w:sz="4" w:space="0" w:color="auto"/>
              <w:left w:val="single" w:sz="4" w:space="0" w:color="auto"/>
              <w:right w:val="single" w:sz="4" w:space="0" w:color="auto"/>
            </w:tcBorders>
          </w:tcPr>
          <w:p w14:paraId="0D36CB0B" w14:textId="77777777" w:rsidR="00A30565" w:rsidRPr="00D462F1" w:rsidRDefault="00A30565" w:rsidP="002E2043">
            <w:pPr>
              <w:pStyle w:val="TAC"/>
            </w:pPr>
            <w:r w:rsidRPr="00D462F1">
              <w:rPr>
                <w:rFonts w:cs="Arial"/>
                <w:szCs w:val="18"/>
                <w:lang w:eastAsia="ja-JP"/>
              </w:rPr>
              <w:t>N/A</w:t>
            </w:r>
          </w:p>
        </w:tc>
      </w:tr>
      <w:tr w:rsidR="00A30565" w:rsidRPr="00D462F1" w14:paraId="0EA17C8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7CBFE82"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47EFB4D7" w14:textId="77777777" w:rsidR="00A30565" w:rsidRPr="00D462F1" w:rsidRDefault="00A30565" w:rsidP="002E2043">
            <w:pPr>
              <w:pStyle w:val="TAC"/>
            </w:pPr>
            <w:r w:rsidRPr="00D462F1">
              <w:rPr>
                <w:rFonts w:cs="Arial"/>
                <w:szCs w:val="18"/>
                <w:lang w:eastAsia="ja-JP"/>
              </w:rPr>
              <w:t>n48</w:t>
            </w:r>
          </w:p>
        </w:tc>
        <w:tc>
          <w:tcPr>
            <w:tcW w:w="960" w:type="dxa"/>
            <w:tcBorders>
              <w:top w:val="single" w:sz="4" w:space="0" w:color="auto"/>
              <w:left w:val="single" w:sz="4" w:space="0" w:color="auto"/>
              <w:right w:val="single" w:sz="4" w:space="0" w:color="auto"/>
            </w:tcBorders>
          </w:tcPr>
          <w:p w14:paraId="51F9805C" w14:textId="77777777" w:rsidR="00A30565" w:rsidRPr="00D462F1" w:rsidRDefault="00A30565" w:rsidP="002E2043">
            <w:pPr>
              <w:pStyle w:val="TAC"/>
            </w:pPr>
            <w:r w:rsidRPr="00D462F1">
              <w:rPr>
                <w:rFonts w:cs="Arial" w:hint="eastAsia"/>
                <w:szCs w:val="18"/>
                <w:lang w:eastAsia="zh-CN"/>
              </w:rPr>
              <w:t>3</w:t>
            </w:r>
            <w:r w:rsidRPr="00D462F1">
              <w:rPr>
                <w:rFonts w:cs="Arial"/>
                <w:szCs w:val="18"/>
                <w:lang w:eastAsia="zh-CN"/>
              </w:rPr>
              <w:t>560</w:t>
            </w:r>
          </w:p>
        </w:tc>
        <w:tc>
          <w:tcPr>
            <w:tcW w:w="964" w:type="dxa"/>
            <w:tcBorders>
              <w:top w:val="single" w:sz="4" w:space="0" w:color="auto"/>
              <w:left w:val="single" w:sz="4" w:space="0" w:color="auto"/>
              <w:right w:val="single" w:sz="4" w:space="0" w:color="auto"/>
            </w:tcBorders>
            <w:shd w:val="clear" w:color="auto" w:fill="auto"/>
          </w:tcPr>
          <w:p w14:paraId="6BBE249B" w14:textId="77777777" w:rsidR="00A30565" w:rsidRPr="00D462F1" w:rsidRDefault="00A30565" w:rsidP="002E2043">
            <w:pPr>
              <w:pStyle w:val="TAC"/>
            </w:pPr>
            <w:r>
              <w:rPr>
                <w:rFonts w:cs="Arial"/>
                <w:szCs w:val="18"/>
                <w:lang w:eastAsia="ja-JP"/>
              </w:rPr>
              <w:t xml:space="preserve">10 </w:t>
            </w:r>
          </w:p>
        </w:tc>
        <w:tc>
          <w:tcPr>
            <w:tcW w:w="960" w:type="dxa"/>
            <w:tcBorders>
              <w:top w:val="single" w:sz="4" w:space="0" w:color="auto"/>
              <w:left w:val="single" w:sz="4" w:space="0" w:color="auto"/>
              <w:right w:val="single" w:sz="4" w:space="0" w:color="auto"/>
            </w:tcBorders>
            <w:shd w:val="clear" w:color="auto" w:fill="auto"/>
          </w:tcPr>
          <w:p w14:paraId="788F50AE" w14:textId="77777777" w:rsidR="00A30565" w:rsidRPr="00D462F1" w:rsidRDefault="00A30565" w:rsidP="002E2043">
            <w:pPr>
              <w:pStyle w:val="TAC"/>
            </w:pPr>
            <w:r>
              <w:rPr>
                <w:rFonts w:cs="Arial"/>
                <w:szCs w:val="18"/>
                <w:lang w:eastAsia="ja-JP"/>
              </w:rPr>
              <w:t xml:space="preserve">50 </w:t>
            </w:r>
          </w:p>
        </w:tc>
        <w:tc>
          <w:tcPr>
            <w:tcW w:w="960" w:type="dxa"/>
            <w:tcBorders>
              <w:top w:val="single" w:sz="4" w:space="0" w:color="auto"/>
              <w:left w:val="single" w:sz="4" w:space="0" w:color="auto"/>
              <w:right w:val="single" w:sz="4" w:space="0" w:color="auto"/>
            </w:tcBorders>
          </w:tcPr>
          <w:p w14:paraId="2D172583" w14:textId="77777777" w:rsidR="00A30565" w:rsidRPr="00D462F1" w:rsidRDefault="00A30565" w:rsidP="002E2043">
            <w:pPr>
              <w:pStyle w:val="TAC"/>
            </w:pPr>
            <w:r w:rsidRPr="00D462F1">
              <w:rPr>
                <w:rFonts w:cs="Arial" w:hint="eastAsia"/>
                <w:szCs w:val="18"/>
                <w:lang w:eastAsia="zh-CN"/>
              </w:rPr>
              <w:t>3</w:t>
            </w:r>
            <w:r w:rsidRPr="00D462F1">
              <w:rPr>
                <w:rFonts w:cs="Arial"/>
                <w:szCs w:val="18"/>
                <w:lang w:eastAsia="zh-CN"/>
              </w:rPr>
              <w:t>560</w:t>
            </w:r>
          </w:p>
        </w:tc>
        <w:tc>
          <w:tcPr>
            <w:tcW w:w="977" w:type="dxa"/>
            <w:tcBorders>
              <w:top w:val="single" w:sz="4" w:space="0" w:color="auto"/>
              <w:left w:val="single" w:sz="4" w:space="0" w:color="auto"/>
              <w:bottom w:val="single" w:sz="4" w:space="0" w:color="auto"/>
              <w:right w:val="single" w:sz="4" w:space="0" w:color="auto"/>
            </w:tcBorders>
          </w:tcPr>
          <w:p w14:paraId="6C06E7A2" w14:textId="77777777" w:rsidR="00A30565" w:rsidRPr="00D462F1" w:rsidRDefault="00A30565" w:rsidP="002E2043">
            <w:pPr>
              <w:pStyle w:val="TAC"/>
            </w:pPr>
            <w:r w:rsidRPr="00D462F1">
              <w:rPr>
                <w:rFonts w:cs="Arial"/>
                <w:szCs w:val="18"/>
                <w:lang w:eastAsia="ja-JP"/>
              </w:rPr>
              <w:t>N/A</w:t>
            </w:r>
          </w:p>
        </w:tc>
        <w:tc>
          <w:tcPr>
            <w:tcW w:w="828" w:type="dxa"/>
            <w:tcBorders>
              <w:top w:val="single" w:sz="4" w:space="0" w:color="auto"/>
              <w:left w:val="single" w:sz="4" w:space="0" w:color="auto"/>
              <w:right w:val="single" w:sz="4" w:space="0" w:color="auto"/>
            </w:tcBorders>
          </w:tcPr>
          <w:p w14:paraId="5FF111E8" w14:textId="77777777" w:rsidR="00A30565" w:rsidRPr="00D462F1" w:rsidRDefault="00A30565" w:rsidP="002E2043">
            <w:pPr>
              <w:pStyle w:val="TAC"/>
            </w:pPr>
            <w:r w:rsidRPr="00D462F1">
              <w:rPr>
                <w:rFonts w:cs="Arial"/>
                <w:szCs w:val="18"/>
                <w:lang w:eastAsia="ja-JP"/>
              </w:rPr>
              <w:t>TDD</w:t>
            </w:r>
          </w:p>
        </w:tc>
        <w:tc>
          <w:tcPr>
            <w:tcW w:w="1057" w:type="dxa"/>
            <w:tcBorders>
              <w:top w:val="single" w:sz="4" w:space="0" w:color="auto"/>
              <w:left w:val="single" w:sz="4" w:space="0" w:color="auto"/>
              <w:right w:val="single" w:sz="4" w:space="0" w:color="auto"/>
            </w:tcBorders>
          </w:tcPr>
          <w:p w14:paraId="3E48EC64" w14:textId="77777777" w:rsidR="00A30565" w:rsidRPr="00D462F1" w:rsidRDefault="00A30565" w:rsidP="002E2043">
            <w:pPr>
              <w:pStyle w:val="TAC"/>
            </w:pPr>
            <w:r w:rsidRPr="00D462F1">
              <w:rPr>
                <w:rFonts w:cs="Arial"/>
                <w:szCs w:val="18"/>
                <w:lang w:eastAsia="ja-JP"/>
              </w:rPr>
              <w:t>N/A</w:t>
            </w:r>
          </w:p>
        </w:tc>
      </w:tr>
      <w:tr w:rsidR="00A30565" w:rsidRPr="00D462F1" w14:paraId="52D9D0F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43292AB"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0331853D" w14:textId="77777777" w:rsidR="00A30565" w:rsidRPr="00D462F1" w:rsidRDefault="00A30565" w:rsidP="002E2043">
            <w:pPr>
              <w:pStyle w:val="TAC"/>
            </w:pPr>
            <w:r w:rsidRPr="00D462F1">
              <w:rPr>
                <w:rFonts w:cs="Arial"/>
                <w:szCs w:val="18"/>
                <w:lang w:eastAsia="ja-JP"/>
              </w:rPr>
              <w:t>n66</w:t>
            </w:r>
          </w:p>
        </w:tc>
        <w:tc>
          <w:tcPr>
            <w:tcW w:w="960" w:type="dxa"/>
            <w:tcBorders>
              <w:top w:val="single" w:sz="4" w:space="0" w:color="auto"/>
              <w:left w:val="single" w:sz="4" w:space="0" w:color="auto"/>
              <w:right w:val="single" w:sz="4" w:space="0" w:color="auto"/>
            </w:tcBorders>
          </w:tcPr>
          <w:p w14:paraId="1DD123D8"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tcPr>
          <w:p w14:paraId="7B58CF2A"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191069DC"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tcPr>
          <w:p w14:paraId="25B9CA1B" w14:textId="77777777" w:rsidR="00A30565" w:rsidRPr="00D462F1" w:rsidRDefault="00A30565" w:rsidP="002E2043">
            <w:pPr>
              <w:pStyle w:val="TAC"/>
            </w:pPr>
            <w:r w:rsidRPr="00D462F1">
              <w:rPr>
                <w:rFonts w:cs="Arial" w:hint="eastAsia"/>
                <w:szCs w:val="18"/>
                <w:lang w:eastAsia="zh-CN"/>
              </w:rPr>
              <w:t>2</w:t>
            </w:r>
            <w:r w:rsidRPr="00D462F1">
              <w:rPr>
                <w:rFonts w:cs="Arial"/>
                <w:szCs w:val="18"/>
                <w:lang w:eastAsia="zh-CN"/>
              </w:rPr>
              <w:t>155</w:t>
            </w:r>
          </w:p>
        </w:tc>
        <w:tc>
          <w:tcPr>
            <w:tcW w:w="977" w:type="dxa"/>
            <w:tcBorders>
              <w:top w:val="single" w:sz="4" w:space="0" w:color="auto"/>
              <w:left w:val="single" w:sz="4" w:space="0" w:color="auto"/>
              <w:bottom w:val="single" w:sz="4" w:space="0" w:color="auto"/>
              <w:right w:val="single" w:sz="4" w:space="0" w:color="auto"/>
            </w:tcBorders>
          </w:tcPr>
          <w:p w14:paraId="638B3597" w14:textId="77777777" w:rsidR="00A30565" w:rsidRPr="00D462F1" w:rsidRDefault="00A30565" w:rsidP="002E2043">
            <w:pPr>
              <w:pStyle w:val="TAC"/>
            </w:pPr>
            <w:r w:rsidRPr="00D462F1">
              <w:rPr>
                <w:rFonts w:cs="Arial"/>
                <w:szCs w:val="18"/>
                <w:lang w:eastAsia="ja-JP"/>
              </w:rPr>
              <w:t>12.1</w:t>
            </w:r>
          </w:p>
        </w:tc>
        <w:tc>
          <w:tcPr>
            <w:tcW w:w="828" w:type="dxa"/>
            <w:tcBorders>
              <w:top w:val="single" w:sz="4" w:space="0" w:color="auto"/>
              <w:left w:val="single" w:sz="4" w:space="0" w:color="auto"/>
              <w:right w:val="single" w:sz="4" w:space="0" w:color="auto"/>
            </w:tcBorders>
          </w:tcPr>
          <w:p w14:paraId="6E93BC24" w14:textId="77777777" w:rsidR="00A30565" w:rsidRPr="00D462F1" w:rsidRDefault="00A30565" w:rsidP="002E2043">
            <w:pPr>
              <w:pStyle w:val="TAC"/>
            </w:pPr>
            <w:r w:rsidRPr="00D462F1">
              <w:rPr>
                <w:rFonts w:cs="Arial"/>
                <w:szCs w:val="18"/>
                <w:lang w:eastAsia="ja-JP"/>
              </w:rPr>
              <w:t>FDD</w:t>
            </w:r>
          </w:p>
        </w:tc>
        <w:tc>
          <w:tcPr>
            <w:tcW w:w="1057" w:type="dxa"/>
            <w:tcBorders>
              <w:top w:val="single" w:sz="4" w:space="0" w:color="auto"/>
              <w:left w:val="single" w:sz="4" w:space="0" w:color="auto"/>
              <w:right w:val="single" w:sz="4" w:space="0" w:color="auto"/>
            </w:tcBorders>
          </w:tcPr>
          <w:p w14:paraId="34A5AC90" w14:textId="77777777" w:rsidR="00A30565" w:rsidRPr="00D462F1" w:rsidRDefault="00A30565" w:rsidP="002E2043">
            <w:pPr>
              <w:pStyle w:val="TAC"/>
            </w:pPr>
            <w:r w:rsidRPr="00D462F1">
              <w:rPr>
                <w:rFonts w:cs="Arial" w:hint="eastAsia"/>
                <w:szCs w:val="18"/>
                <w:lang w:eastAsia="ja-JP"/>
              </w:rPr>
              <w:t>IM</w:t>
            </w:r>
            <w:r w:rsidRPr="00D462F1">
              <w:rPr>
                <w:rFonts w:cs="Arial"/>
                <w:szCs w:val="18"/>
                <w:lang w:eastAsia="ja-JP"/>
              </w:rPr>
              <w:t>D4</w:t>
            </w:r>
          </w:p>
        </w:tc>
      </w:tr>
      <w:tr w:rsidR="00A30565" w:rsidRPr="00D462F1" w14:paraId="28326EF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932D74C"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7E7A353B" w14:textId="77777777" w:rsidR="00A30565" w:rsidRPr="00D462F1" w:rsidRDefault="00A30565" w:rsidP="002E2043">
            <w:pPr>
              <w:pStyle w:val="TAC"/>
            </w:pPr>
            <w:r w:rsidRPr="00D462F1">
              <w:rPr>
                <w:rFonts w:cs="Arial"/>
                <w:szCs w:val="18"/>
                <w:lang w:eastAsia="ja-JP"/>
              </w:rPr>
              <w:t>n2</w:t>
            </w:r>
          </w:p>
        </w:tc>
        <w:tc>
          <w:tcPr>
            <w:tcW w:w="960" w:type="dxa"/>
            <w:tcBorders>
              <w:top w:val="single" w:sz="4" w:space="0" w:color="auto"/>
              <w:left w:val="single" w:sz="4" w:space="0" w:color="auto"/>
              <w:right w:val="single" w:sz="4" w:space="0" w:color="auto"/>
            </w:tcBorders>
          </w:tcPr>
          <w:p w14:paraId="3159023C"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tcPr>
          <w:p w14:paraId="3EB77D8E"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20588E8C"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tcPr>
          <w:p w14:paraId="00616229" w14:textId="77777777" w:rsidR="00A30565" w:rsidRPr="00D462F1" w:rsidRDefault="00A30565" w:rsidP="002E2043">
            <w:pPr>
              <w:pStyle w:val="TAC"/>
            </w:pPr>
            <w:r w:rsidRPr="00D462F1">
              <w:rPr>
                <w:rFonts w:cs="Arial" w:hint="eastAsia"/>
                <w:szCs w:val="18"/>
                <w:lang w:eastAsia="zh-CN"/>
              </w:rPr>
              <w:t>1</w:t>
            </w:r>
            <w:r w:rsidRPr="00D462F1">
              <w:rPr>
                <w:rFonts w:cs="Arial"/>
                <w:szCs w:val="18"/>
                <w:lang w:eastAsia="zh-CN"/>
              </w:rPr>
              <w:t>960</w:t>
            </w:r>
          </w:p>
        </w:tc>
        <w:tc>
          <w:tcPr>
            <w:tcW w:w="977" w:type="dxa"/>
            <w:tcBorders>
              <w:top w:val="single" w:sz="4" w:space="0" w:color="auto"/>
              <w:left w:val="single" w:sz="4" w:space="0" w:color="auto"/>
              <w:bottom w:val="single" w:sz="4" w:space="0" w:color="auto"/>
              <w:right w:val="single" w:sz="4" w:space="0" w:color="auto"/>
            </w:tcBorders>
          </w:tcPr>
          <w:p w14:paraId="32FF7572" w14:textId="77777777" w:rsidR="00A30565" w:rsidRPr="00D462F1" w:rsidRDefault="00A30565" w:rsidP="002E2043">
            <w:pPr>
              <w:pStyle w:val="TAC"/>
            </w:pPr>
            <w:r w:rsidRPr="00D462F1">
              <w:rPr>
                <w:rFonts w:cs="Arial"/>
                <w:szCs w:val="18"/>
                <w:lang w:eastAsia="ja-JP"/>
              </w:rPr>
              <w:t>28.3</w:t>
            </w:r>
          </w:p>
        </w:tc>
        <w:tc>
          <w:tcPr>
            <w:tcW w:w="828" w:type="dxa"/>
            <w:tcBorders>
              <w:top w:val="single" w:sz="4" w:space="0" w:color="auto"/>
              <w:left w:val="single" w:sz="4" w:space="0" w:color="auto"/>
              <w:right w:val="single" w:sz="4" w:space="0" w:color="auto"/>
            </w:tcBorders>
          </w:tcPr>
          <w:p w14:paraId="0D4952E3" w14:textId="77777777" w:rsidR="00A30565" w:rsidRPr="00D462F1" w:rsidRDefault="00A30565" w:rsidP="002E2043">
            <w:pPr>
              <w:pStyle w:val="TAC"/>
            </w:pPr>
            <w:r w:rsidRPr="00D462F1">
              <w:rPr>
                <w:rFonts w:cs="Arial"/>
                <w:szCs w:val="18"/>
                <w:lang w:eastAsia="ja-JP"/>
              </w:rPr>
              <w:t>FDD</w:t>
            </w:r>
          </w:p>
        </w:tc>
        <w:tc>
          <w:tcPr>
            <w:tcW w:w="1057" w:type="dxa"/>
            <w:tcBorders>
              <w:top w:val="single" w:sz="4" w:space="0" w:color="auto"/>
              <w:left w:val="single" w:sz="4" w:space="0" w:color="auto"/>
              <w:right w:val="single" w:sz="4" w:space="0" w:color="auto"/>
            </w:tcBorders>
          </w:tcPr>
          <w:p w14:paraId="50FD805E" w14:textId="77777777" w:rsidR="00A30565" w:rsidRPr="00D462F1" w:rsidRDefault="00A30565" w:rsidP="002E2043">
            <w:pPr>
              <w:pStyle w:val="TAC"/>
            </w:pPr>
            <w:r w:rsidRPr="00D462F1">
              <w:rPr>
                <w:rFonts w:cs="Arial"/>
                <w:szCs w:val="18"/>
                <w:lang w:eastAsia="ja-JP"/>
              </w:rPr>
              <w:t>IMD2</w:t>
            </w:r>
            <w:r w:rsidRPr="00D462F1">
              <w:rPr>
                <w:rFonts w:cs="Arial"/>
                <w:szCs w:val="18"/>
                <w:vertAlign w:val="superscript"/>
                <w:lang w:eastAsia="ja-JP"/>
              </w:rPr>
              <w:t>1</w:t>
            </w:r>
          </w:p>
        </w:tc>
      </w:tr>
      <w:tr w:rsidR="00A30565" w:rsidRPr="00D462F1" w14:paraId="60EBC8C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1D6D065"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1905790D" w14:textId="77777777" w:rsidR="00A30565" w:rsidRPr="00D462F1" w:rsidRDefault="00A30565" w:rsidP="002E2043">
            <w:pPr>
              <w:pStyle w:val="TAC"/>
            </w:pPr>
            <w:r w:rsidRPr="00D462F1">
              <w:rPr>
                <w:rFonts w:cs="Arial"/>
                <w:szCs w:val="18"/>
                <w:lang w:eastAsia="zh-CN"/>
              </w:rPr>
              <w:t>n</w:t>
            </w:r>
            <w:r w:rsidRPr="00D462F1">
              <w:rPr>
                <w:rFonts w:cs="Arial" w:hint="eastAsia"/>
                <w:szCs w:val="18"/>
                <w:lang w:eastAsia="zh-CN"/>
              </w:rPr>
              <w:t>4</w:t>
            </w:r>
            <w:r w:rsidRPr="00D462F1">
              <w:rPr>
                <w:rFonts w:cs="Arial"/>
                <w:szCs w:val="18"/>
                <w:lang w:eastAsia="zh-CN"/>
              </w:rPr>
              <w:t>8</w:t>
            </w:r>
          </w:p>
        </w:tc>
        <w:tc>
          <w:tcPr>
            <w:tcW w:w="960" w:type="dxa"/>
            <w:tcBorders>
              <w:top w:val="single" w:sz="4" w:space="0" w:color="auto"/>
              <w:left w:val="single" w:sz="4" w:space="0" w:color="auto"/>
              <w:right w:val="single" w:sz="4" w:space="0" w:color="auto"/>
            </w:tcBorders>
          </w:tcPr>
          <w:p w14:paraId="0201B0B5" w14:textId="77777777" w:rsidR="00A30565" w:rsidRPr="00D462F1" w:rsidRDefault="00A30565" w:rsidP="002E2043">
            <w:pPr>
              <w:pStyle w:val="TAC"/>
            </w:pPr>
            <w:r w:rsidRPr="00D462F1">
              <w:rPr>
                <w:rFonts w:cs="Arial" w:hint="eastAsia"/>
                <w:szCs w:val="18"/>
                <w:lang w:eastAsia="zh-CN"/>
              </w:rPr>
              <w:t>3</w:t>
            </w:r>
            <w:r w:rsidRPr="00D462F1">
              <w:rPr>
                <w:rFonts w:cs="Arial"/>
                <w:szCs w:val="18"/>
                <w:lang w:eastAsia="zh-CN"/>
              </w:rPr>
              <w:t>695</w:t>
            </w:r>
          </w:p>
        </w:tc>
        <w:tc>
          <w:tcPr>
            <w:tcW w:w="964" w:type="dxa"/>
            <w:tcBorders>
              <w:top w:val="single" w:sz="4" w:space="0" w:color="auto"/>
              <w:left w:val="single" w:sz="4" w:space="0" w:color="auto"/>
              <w:right w:val="single" w:sz="4" w:space="0" w:color="auto"/>
            </w:tcBorders>
            <w:shd w:val="clear" w:color="auto" w:fill="auto"/>
          </w:tcPr>
          <w:p w14:paraId="15E4C016" w14:textId="77777777" w:rsidR="00A30565" w:rsidRPr="00D462F1" w:rsidRDefault="00A30565" w:rsidP="002E2043">
            <w:pPr>
              <w:pStyle w:val="TAC"/>
            </w:pPr>
            <w:r>
              <w:rPr>
                <w:rFonts w:cs="Arial"/>
                <w:szCs w:val="18"/>
                <w:lang w:eastAsia="zh-CN"/>
              </w:rPr>
              <w:t xml:space="preserve">10 </w:t>
            </w:r>
          </w:p>
        </w:tc>
        <w:tc>
          <w:tcPr>
            <w:tcW w:w="960" w:type="dxa"/>
            <w:tcBorders>
              <w:top w:val="single" w:sz="4" w:space="0" w:color="auto"/>
              <w:left w:val="single" w:sz="4" w:space="0" w:color="auto"/>
              <w:right w:val="single" w:sz="4" w:space="0" w:color="auto"/>
            </w:tcBorders>
            <w:shd w:val="clear" w:color="auto" w:fill="auto"/>
          </w:tcPr>
          <w:p w14:paraId="03A9C58B" w14:textId="77777777" w:rsidR="00A30565" w:rsidRPr="00D462F1" w:rsidRDefault="00A30565" w:rsidP="002E2043">
            <w:pPr>
              <w:pStyle w:val="TAC"/>
            </w:pPr>
            <w:r>
              <w:rPr>
                <w:rFonts w:cs="Arial"/>
                <w:szCs w:val="18"/>
                <w:lang w:eastAsia="zh-CN"/>
              </w:rPr>
              <w:t xml:space="preserve">50 </w:t>
            </w:r>
          </w:p>
        </w:tc>
        <w:tc>
          <w:tcPr>
            <w:tcW w:w="960" w:type="dxa"/>
            <w:tcBorders>
              <w:top w:val="single" w:sz="4" w:space="0" w:color="auto"/>
              <w:left w:val="single" w:sz="4" w:space="0" w:color="auto"/>
              <w:right w:val="single" w:sz="4" w:space="0" w:color="auto"/>
            </w:tcBorders>
          </w:tcPr>
          <w:p w14:paraId="230C1CCC" w14:textId="77777777" w:rsidR="00A30565" w:rsidRPr="00D462F1" w:rsidRDefault="00A30565" w:rsidP="002E2043">
            <w:pPr>
              <w:pStyle w:val="TAC"/>
            </w:pPr>
            <w:r w:rsidRPr="00D462F1">
              <w:rPr>
                <w:rFonts w:cs="Arial" w:hint="eastAsia"/>
                <w:szCs w:val="18"/>
                <w:lang w:eastAsia="zh-CN"/>
              </w:rPr>
              <w:t>3</w:t>
            </w:r>
            <w:r w:rsidRPr="00D462F1">
              <w:rPr>
                <w:rFonts w:cs="Arial"/>
                <w:szCs w:val="18"/>
                <w:lang w:eastAsia="zh-CN"/>
              </w:rPr>
              <w:t>695</w:t>
            </w:r>
          </w:p>
        </w:tc>
        <w:tc>
          <w:tcPr>
            <w:tcW w:w="977" w:type="dxa"/>
            <w:tcBorders>
              <w:top w:val="single" w:sz="4" w:space="0" w:color="auto"/>
              <w:left w:val="single" w:sz="4" w:space="0" w:color="auto"/>
              <w:bottom w:val="single" w:sz="4" w:space="0" w:color="auto"/>
              <w:right w:val="single" w:sz="4" w:space="0" w:color="auto"/>
            </w:tcBorders>
          </w:tcPr>
          <w:p w14:paraId="22B97389" w14:textId="77777777" w:rsidR="00A30565" w:rsidRPr="00D462F1" w:rsidRDefault="00A30565" w:rsidP="002E2043">
            <w:pPr>
              <w:pStyle w:val="TAC"/>
            </w:pPr>
            <w:r w:rsidRPr="00D462F1">
              <w:rPr>
                <w:rFonts w:cs="Arial"/>
                <w:szCs w:val="18"/>
                <w:lang w:eastAsia="ja-JP"/>
              </w:rPr>
              <w:t>N/A</w:t>
            </w:r>
          </w:p>
        </w:tc>
        <w:tc>
          <w:tcPr>
            <w:tcW w:w="828" w:type="dxa"/>
            <w:tcBorders>
              <w:top w:val="single" w:sz="4" w:space="0" w:color="auto"/>
              <w:left w:val="single" w:sz="4" w:space="0" w:color="auto"/>
              <w:right w:val="single" w:sz="4" w:space="0" w:color="auto"/>
            </w:tcBorders>
          </w:tcPr>
          <w:p w14:paraId="3F9215CD" w14:textId="77777777" w:rsidR="00A30565" w:rsidRPr="00D462F1" w:rsidRDefault="00A30565" w:rsidP="002E2043">
            <w:pPr>
              <w:pStyle w:val="TAC"/>
            </w:pPr>
            <w:r w:rsidRPr="00D462F1">
              <w:rPr>
                <w:rFonts w:cs="Arial" w:hint="eastAsia"/>
                <w:szCs w:val="18"/>
                <w:lang w:eastAsia="zh-CN"/>
              </w:rPr>
              <w:t>T</w:t>
            </w:r>
            <w:r w:rsidRPr="00D462F1">
              <w:rPr>
                <w:rFonts w:cs="Arial"/>
                <w:szCs w:val="18"/>
                <w:lang w:eastAsia="zh-CN"/>
              </w:rPr>
              <w:t>DD</w:t>
            </w:r>
          </w:p>
        </w:tc>
        <w:tc>
          <w:tcPr>
            <w:tcW w:w="1057" w:type="dxa"/>
            <w:tcBorders>
              <w:top w:val="single" w:sz="4" w:space="0" w:color="auto"/>
              <w:left w:val="single" w:sz="4" w:space="0" w:color="auto"/>
              <w:right w:val="single" w:sz="4" w:space="0" w:color="auto"/>
            </w:tcBorders>
          </w:tcPr>
          <w:p w14:paraId="625B3ACE" w14:textId="77777777" w:rsidR="00A30565" w:rsidRPr="00D462F1" w:rsidRDefault="00A30565" w:rsidP="002E2043">
            <w:pPr>
              <w:pStyle w:val="TAC"/>
            </w:pPr>
            <w:r w:rsidRPr="00D462F1">
              <w:rPr>
                <w:rFonts w:cs="Arial"/>
                <w:szCs w:val="18"/>
                <w:lang w:eastAsia="ja-JP"/>
              </w:rPr>
              <w:t>N/A</w:t>
            </w:r>
          </w:p>
        </w:tc>
      </w:tr>
      <w:tr w:rsidR="00A30565" w:rsidRPr="00D462F1" w14:paraId="1C6FF1A4"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08343C1"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56CB1070" w14:textId="77777777" w:rsidR="00A30565" w:rsidRPr="00D462F1" w:rsidRDefault="00A30565" w:rsidP="002E2043">
            <w:pPr>
              <w:pStyle w:val="TAC"/>
            </w:pPr>
            <w:r w:rsidRPr="00D462F1">
              <w:rPr>
                <w:rFonts w:cs="Arial"/>
                <w:szCs w:val="18"/>
                <w:lang w:eastAsia="ja-JP"/>
              </w:rPr>
              <w:t>n66</w:t>
            </w:r>
          </w:p>
        </w:tc>
        <w:tc>
          <w:tcPr>
            <w:tcW w:w="960" w:type="dxa"/>
            <w:tcBorders>
              <w:top w:val="single" w:sz="4" w:space="0" w:color="auto"/>
              <w:left w:val="single" w:sz="4" w:space="0" w:color="auto"/>
              <w:right w:val="single" w:sz="4" w:space="0" w:color="auto"/>
            </w:tcBorders>
          </w:tcPr>
          <w:p w14:paraId="474283E9" w14:textId="77777777" w:rsidR="00A30565" w:rsidRPr="00D462F1" w:rsidRDefault="00A30565" w:rsidP="002E2043">
            <w:pPr>
              <w:pStyle w:val="TAC"/>
            </w:pPr>
            <w:r w:rsidRPr="00D462F1">
              <w:rPr>
                <w:rFonts w:cs="Arial" w:hint="eastAsia"/>
                <w:szCs w:val="18"/>
                <w:lang w:eastAsia="zh-CN"/>
              </w:rPr>
              <w:t>1</w:t>
            </w:r>
            <w:r w:rsidRPr="00D462F1">
              <w:rPr>
                <w:rFonts w:cs="Arial"/>
                <w:szCs w:val="18"/>
                <w:lang w:eastAsia="zh-CN"/>
              </w:rPr>
              <w:t>735</w:t>
            </w:r>
          </w:p>
        </w:tc>
        <w:tc>
          <w:tcPr>
            <w:tcW w:w="964" w:type="dxa"/>
            <w:tcBorders>
              <w:top w:val="single" w:sz="4" w:space="0" w:color="auto"/>
              <w:left w:val="single" w:sz="4" w:space="0" w:color="auto"/>
              <w:right w:val="single" w:sz="4" w:space="0" w:color="auto"/>
            </w:tcBorders>
          </w:tcPr>
          <w:p w14:paraId="5DCB58B6"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5D171A81" w14:textId="77777777" w:rsidR="00A30565" w:rsidRPr="00D462F1" w:rsidRDefault="00A30565" w:rsidP="002E2043">
            <w:pPr>
              <w:pStyle w:val="TAC"/>
            </w:pPr>
            <w:r w:rsidRPr="00D462F1">
              <w:rPr>
                <w:rFonts w:cs="Arial"/>
                <w:szCs w:val="18"/>
                <w:lang w:eastAsia="ja-JP"/>
              </w:rPr>
              <w:t>25</w:t>
            </w:r>
          </w:p>
        </w:tc>
        <w:tc>
          <w:tcPr>
            <w:tcW w:w="960" w:type="dxa"/>
            <w:tcBorders>
              <w:top w:val="single" w:sz="4" w:space="0" w:color="auto"/>
              <w:left w:val="single" w:sz="4" w:space="0" w:color="auto"/>
              <w:right w:val="single" w:sz="4" w:space="0" w:color="auto"/>
            </w:tcBorders>
          </w:tcPr>
          <w:p w14:paraId="5A609F47" w14:textId="77777777" w:rsidR="00A30565" w:rsidRPr="00D462F1" w:rsidRDefault="00A30565" w:rsidP="002E2043">
            <w:pPr>
              <w:pStyle w:val="TAC"/>
            </w:pPr>
            <w:r w:rsidRPr="00D462F1">
              <w:rPr>
                <w:rFonts w:cs="Arial" w:hint="eastAsia"/>
                <w:szCs w:val="18"/>
                <w:lang w:eastAsia="zh-CN"/>
              </w:rPr>
              <w:t>2</w:t>
            </w:r>
            <w:r w:rsidRPr="00D462F1">
              <w:rPr>
                <w:rFonts w:cs="Arial"/>
                <w:szCs w:val="18"/>
                <w:lang w:eastAsia="zh-CN"/>
              </w:rPr>
              <w:t>135</w:t>
            </w:r>
          </w:p>
        </w:tc>
        <w:tc>
          <w:tcPr>
            <w:tcW w:w="977" w:type="dxa"/>
            <w:tcBorders>
              <w:top w:val="single" w:sz="4" w:space="0" w:color="auto"/>
              <w:left w:val="single" w:sz="4" w:space="0" w:color="auto"/>
              <w:bottom w:val="single" w:sz="4" w:space="0" w:color="auto"/>
              <w:right w:val="single" w:sz="4" w:space="0" w:color="auto"/>
            </w:tcBorders>
          </w:tcPr>
          <w:p w14:paraId="47CB4D85" w14:textId="77777777" w:rsidR="00A30565" w:rsidRPr="00D462F1" w:rsidRDefault="00A30565" w:rsidP="002E2043">
            <w:pPr>
              <w:pStyle w:val="TAC"/>
            </w:pPr>
            <w:r w:rsidRPr="00D462F1">
              <w:rPr>
                <w:rFonts w:cs="Arial"/>
                <w:szCs w:val="18"/>
                <w:lang w:eastAsia="ja-JP"/>
              </w:rPr>
              <w:t>N/A</w:t>
            </w:r>
          </w:p>
        </w:tc>
        <w:tc>
          <w:tcPr>
            <w:tcW w:w="828" w:type="dxa"/>
            <w:tcBorders>
              <w:top w:val="single" w:sz="4" w:space="0" w:color="auto"/>
              <w:left w:val="single" w:sz="4" w:space="0" w:color="auto"/>
              <w:right w:val="single" w:sz="4" w:space="0" w:color="auto"/>
            </w:tcBorders>
          </w:tcPr>
          <w:p w14:paraId="5D69C247" w14:textId="77777777" w:rsidR="00A30565" w:rsidRPr="00D462F1" w:rsidRDefault="00A30565" w:rsidP="002E2043">
            <w:pPr>
              <w:pStyle w:val="TAC"/>
            </w:pPr>
            <w:r w:rsidRPr="00D462F1">
              <w:rPr>
                <w:rFonts w:cs="Arial"/>
                <w:szCs w:val="18"/>
                <w:lang w:eastAsia="ja-JP"/>
              </w:rPr>
              <w:t>FDD</w:t>
            </w:r>
          </w:p>
        </w:tc>
        <w:tc>
          <w:tcPr>
            <w:tcW w:w="1057" w:type="dxa"/>
            <w:tcBorders>
              <w:top w:val="single" w:sz="4" w:space="0" w:color="auto"/>
              <w:left w:val="single" w:sz="4" w:space="0" w:color="auto"/>
              <w:right w:val="single" w:sz="4" w:space="0" w:color="auto"/>
            </w:tcBorders>
          </w:tcPr>
          <w:p w14:paraId="3D4F0B44" w14:textId="77777777" w:rsidR="00A30565" w:rsidRPr="00D462F1" w:rsidRDefault="00A30565" w:rsidP="002E2043">
            <w:pPr>
              <w:pStyle w:val="TAC"/>
            </w:pPr>
            <w:r w:rsidRPr="00D462F1">
              <w:rPr>
                <w:rFonts w:cs="Arial"/>
                <w:szCs w:val="18"/>
                <w:lang w:eastAsia="ja-JP"/>
              </w:rPr>
              <w:t>N/A</w:t>
            </w:r>
          </w:p>
        </w:tc>
      </w:tr>
      <w:tr w:rsidR="00A30565" w:rsidRPr="00D462F1" w14:paraId="0E323CE4"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D95F46D" w14:textId="77777777" w:rsidR="00A30565" w:rsidRPr="00D462F1" w:rsidRDefault="00A30565" w:rsidP="002E2043">
            <w:pPr>
              <w:pStyle w:val="TAC"/>
              <w:rPr>
                <w:lang w:val="en-US" w:eastAsia="zh-CN"/>
              </w:rPr>
            </w:pPr>
            <w:r w:rsidRPr="00D462F1">
              <w:rPr>
                <w:rFonts w:cs="Arial" w:hint="eastAsia"/>
                <w:bCs/>
                <w:lang w:val="en-US" w:eastAsia="zh-CN"/>
              </w:rPr>
              <w:t>CA</w:t>
            </w:r>
            <w:r w:rsidRPr="00D462F1">
              <w:rPr>
                <w:rFonts w:cs="Arial"/>
                <w:bCs/>
                <w:lang w:val="en-US"/>
              </w:rPr>
              <w:t>_</w:t>
            </w:r>
            <w:r w:rsidRPr="00D462F1">
              <w:rPr>
                <w:rFonts w:cs="Arial" w:hint="eastAsia"/>
                <w:bCs/>
                <w:lang w:val="en-US" w:eastAsia="zh-CN"/>
              </w:rPr>
              <w:t>n</w:t>
            </w:r>
            <w:r w:rsidRPr="00D462F1">
              <w:rPr>
                <w:rFonts w:cs="Arial"/>
                <w:bCs/>
                <w:lang w:val="en-US"/>
              </w:rPr>
              <w:t>2</w:t>
            </w:r>
            <w:r w:rsidRPr="00D462F1">
              <w:rPr>
                <w:rFonts w:cs="Arial" w:hint="eastAsia"/>
                <w:bCs/>
                <w:lang w:val="en-US" w:eastAsia="zh-CN"/>
              </w:rPr>
              <w:t>-</w:t>
            </w:r>
            <w:r w:rsidRPr="00D462F1">
              <w:rPr>
                <w:rFonts w:cs="Arial"/>
                <w:bCs/>
                <w:lang w:val="en-US"/>
              </w:rPr>
              <w:t>n66-n77</w:t>
            </w:r>
          </w:p>
        </w:tc>
        <w:tc>
          <w:tcPr>
            <w:tcW w:w="1146" w:type="dxa"/>
            <w:tcBorders>
              <w:top w:val="single" w:sz="4" w:space="0" w:color="auto"/>
              <w:left w:val="single" w:sz="4" w:space="0" w:color="auto"/>
              <w:right w:val="single" w:sz="4" w:space="0" w:color="auto"/>
            </w:tcBorders>
          </w:tcPr>
          <w:p w14:paraId="4CCEB6E3" w14:textId="77777777" w:rsidR="00A30565" w:rsidRPr="00D462F1" w:rsidRDefault="00A30565" w:rsidP="002E2043">
            <w:pPr>
              <w:pStyle w:val="TAC"/>
              <w:rPr>
                <w:rFonts w:cs="Arial"/>
                <w:lang w:eastAsia="ko-KR"/>
              </w:rPr>
            </w:pPr>
            <w:r w:rsidRPr="00D462F1">
              <w:rPr>
                <w:rFonts w:hint="eastAsia"/>
                <w:lang w:eastAsia="zh-CN"/>
              </w:rPr>
              <w:t>n</w:t>
            </w:r>
            <w:r w:rsidRPr="00D462F1">
              <w:t>2</w:t>
            </w:r>
          </w:p>
        </w:tc>
        <w:tc>
          <w:tcPr>
            <w:tcW w:w="960" w:type="dxa"/>
            <w:tcBorders>
              <w:top w:val="single" w:sz="4" w:space="0" w:color="auto"/>
              <w:left w:val="single" w:sz="4" w:space="0" w:color="auto"/>
              <w:right w:val="single" w:sz="4" w:space="0" w:color="auto"/>
            </w:tcBorders>
          </w:tcPr>
          <w:p w14:paraId="314B12A2" w14:textId="77777777" w:rsidR="00A30565" w:rsidRPr="00D462F1" w:rsidRDefault="00A30565" w:rsidP="002E2043">
            <w:pPr>
              <w:pStyle w:val="TAC"/>
              <w:rPr>
                <w:rFonts w:cs="Arial"/>
                <w:lang w:val="en-US" w:eastAsia="ko-KR"/>
              </w:rPr>
            </w:pPr>
            <w:r w:rsidRPr="00D462F1">
              <w:t>1880</w:t>
            </w:r>
          </w:p>
        </w:tc>
        <w:tc>
          <w:tcPr>
            <w:tcW w:w="964" w:type="dxa"/>
            <w:tcBorders>
              <w:top w:val="single" w:sz="4" w:space="0" w:color="auto"/>
              <w:left w:val="single" w:sz="4" w:space="0" w:color="auto"/>
              <w:right w:val="single" w:sz="4" w:space="0" w:color="auto"/>
            </w:tcBorders>
          </w:tcPr>
          <w:p w14:paraId="2816A778" w14:textId="77777777" w:rsidR="00A30565" w:rsidRPr="00D462F1" w:rsidRDefault="00A30565" w:rsidP="002E2043">
            <w:pPr>
              <w:pStyle w:val="TAC"/>
              <w:rPr>
                <w:rFonts w:cs="Arial"/>
                <w:lang w:val="en-US" w:eastAsia="ko-KR"/>
              </w:rPr>
            </w:pPr>
            <w:r w:rsidRPr="00D462F1">
              <w:t>5</w:t>
            </w:r>
          </w:p>
        </w:tc>
        <w:tc>
          <w:tcPr>
            <w:tcW w:w="960" w:type="dxa"/>
            <w:tcBorders>
              <w:top w:val="single" w:sz="4" w:space="0" w:color="auto"/>
              <w:left w:val="single" w:sz="4" w:space="0" w:color="auto"/>
              <w:right w:val="single" w:sz="4" w:space="0" w:color="auto"/>
            </w:tcBorders>
          </w:tcPr>
          <w:p w14:paraId="08237F8A" w14:textId="77777777" w:rsidR="00A30565" w:rsidRPr="00D462F1" w:rsidRDefault="00A30565" w:rsidP="002E2043">
            <w:pPr>
              <w:pStyle w:val="TAC"/>
              <w:rPr>
                <w:rFonts w:cs="Arial"/>
                <w:lang w:val="en-US" w:eastAsia="ko-KR"/>
              </w:rPr>
            </w:pPr>
            <w:r w:rsidRPr="00D462F1">
              <w:t>25</w:t>
            </w:r>
          </w:p>
        </w:tc>
        <w:tc>
          <w:tcPr>
            <w:tcW w:w="960" w:type="dxa"/>
            <w:tcBorders>
              <w:top w:val="single" w:sz="4" w:space="0" w:color="auto"/>
              <w:left w:val="single" w:sz="4" w:space="0" w:color="auto"/>
              <w:right w:val="single" w:sz="4" w:space="0" w:color="auto"/>
            </w:tcBorders>
          </w:tcPr>
          <w:p w14:paraId="54E0758C" w14:textId="77777777" w:rsidR="00A30565" w:rsidRPr="00D462F1" w:rsidRDefault="00A30565" w:rsidP="002E2043">
            <w:pPr>
              <w:pStyle w:val="TAC"/>
              <w:rPr>
                <w:rFonts w:cs="Arial"/>
                <w:lang w:val="en-US" w:eastAsia="ko-KR"/>
              </w:rPr>
            </w:pPr>
            <w:r w:rsidRPr="00D462F1">
              <w:t>1960</w:t>
            </w:r>
          </w:p>
        </w:tc>
        <w:tc>
          <w:tcPr>
            <w:tcW w:w="977" w:type="dxa"/>
            <w:tcBorders>
              <w:top w:val="single" w:sz="4" w:space="0" w:color="auto"/>
              <w:left w:val="single" w:sz="4" w:space="0" w:color="auto"/>
              <w:bottom w:val="single" w:sz="4" w:space="0" w:color="auto"/>
              <w:right w:val="single" w:sz="4" w:space="0" w:color="auto"/>
            </w:tcBorders>
          </w:tcPr>
          <w:p w14:paraId="420A6057" w14:textId="77777777" w:rsidR="00A30565" w:rsidRPr="00D462F1" w:rsidRDefault="00A30565" w:rsidP="002E2043">
            <w:pPr>
              <w:pStyle w:val="TAC"/>
              <w:rPr>
                <w:rFonts w:cs="Arial"/>
                <w:lang w:eastAsia="ko-KR"/>
              </w:rPr>
            </w:pPr>
            <w:r w:rsidRPr="00D462F1">
              <w:t>N/A</w:t>
            </w:r>
          </w:p>
        </w:tc>
        <w:tc>
          <w:tcPr>
            <w:tcW w:w="828" w:type="dxa"/>
            <w:tcBorders>
              <w:top w:val="single" w:sz="4" w:space="0" w:color="auto"/>
              <w:left w:val="single" w:sz="4" w:space="0" w:color="auto"/>
              <w:right w:val="single" w:sz="4" w:space="0" w:color="auto"/>
            </w:tcBorders>
          </w:tcPr>
          <w:p w14:paraId="231EB356"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6BD2B9E3" w14:textId="77777777" w:rsidR="00A30565" w:rsidRPr="00D462F1" w:rsidRDefault="00A30565" w:rsidP="002E2043">
            <w:pPr>
              <w:pStyle w:val="TAC"/>
              <w:rPr>
                <w:rFonts w:cs="Arial"/>
                <w:lang w:eastAsia="ko-KR"/>
              </w:rPr>
            </w:pPr>
            <w:r w:rsidRPr="00D462F1">
              <w:t>N/A</w:t>
            </w:r>
          </w:p>
        </w:tc>
      </w:tr>
      <w:tr w:rsidR="00A30565" w:rsidRPr="00D462F1" w14:paraId="2EEE8F5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856C16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73459C2C" w14:textId="77777777" w:rsidR="00A30565" w:rsidRPr="00D462F1" w:rsidRDefault="00A30565" w:rsidP="002E2043">
            <w:pPr>
              <w:pStyle w:val="TAC"/>
              <w:rPr>
                <w:rFonts w:cs="Arial"/>
                <w:lang w:eastAsia="ko-KR"/>
              </w:rPr>
            </w:pPr>
            <w:r w:rsidRPr="00D462F1">
              <w:rPr>
                <w:lang w:val="sv-SE"/>
              </w:rPr>
              <w:t>n</w:t>
            </w:r>
            <w:r w:rsidRPr="00D462F1">
              <w:t>66</w:t>
            </w:r>
          </w:p>
        </w:tc>
        <w:tc>
          <w:tcPr>
            <w:tcW w:w="960" w:type="dxa"/>
            <w:tcBorders>
              <w:top w:val="single" w:sz="4" w:space="0" w:color="auto"/>
              <w:left w:val="single" w:sz="4" w:space="0" w:color="auto"/>
              <w:right w:val="single" w:sz="4" w:space="0" w:color="auto"/>
            </w:tcBorders>
          </w:tcPr>
          <w:p w14:paraId="50854071" w14:textId="77777777" w:rsidR="00A30565" w:rsidRPr="00D462F1" w:rsidRDefault="00A30565" w:rsidP="002E2043">
            <w:pPr>
              <w:pStyle w:val="TAC"/>
              <w:rPr>
                <w:rFonts w:cs="Arial"/>
                <w:lang w:val="en-US" w:eastAsia="ko-KR"/>
              </w:rPr>
            </w:pPr>
            <w:r w:rsidRPr="00D462F1">
              <w:t>1740</w:t>
            </w:r>
          </w:p>
        </w:tc>
        <w:tc>
          <w:tcPr>
            <w:tcW w:w="964" w:type="dxa"/>
            <w:tcBorders>
              <w:top w:val="single" w:sz="4" w:space="0" w:color="auto"/>
              <w:left w:val="single" w:sz="4" w:space="0" w:color="auto"/>
              <w:right w:val="single" w:sz="4" w:space="0" w:color="auto"/>
            </w:tcBorders>
          </w:tcPr>
          <w:p w14:paraId="2305FDA7" w14:textId="77777777" w:rsidR="00A30565" w:rsidRPr="00D462F1" w:rsidRDefault="00A30565" w:rsidP="002E2043">
            <w:pPr>
              <w:pStyle w:val="TAC"/>
              <w:rPr>
                <w:rFonts w:cs="Arial"/>
                <w:lang w:val="en-US" w:eastAsia="ko-KR"/>
              </w:rPr>
            </w:pPr>
            <w:r w:rsidRPr="00D462F1">
              <w:t>5</w:t>
            </w:r>
          </w:p>
        </w:tc>
        <w:tc>
          <w:tcPr>
            <w:tcW w:w="960" w:type="dxa"/>
            <w:tcBorders>
              <w:top w:val="single" w:sz="4" w:space="0" w:color="auto"/>
              <w:left w:val="single" w:sz="4" w:space="0" w:color="auto"/>
              <w:right w:val="single" w:sz="4" w:space="0" w:color="auto"/>
            </w:tcBorders>
          </w:tcPr>
          <w:p w14:paraId="37E0B7E6" w14:textId="77777777" w:rsidR="00A30565" w:rsidRPr="00D462F1" w:rsidRDefault="00A30565" w:rsidP="002E2043">
            <w:pPr>
              <w:pStyle w:val="TAC"/>
              <w:rPr>
                <w:rFonts w:cs="Arial"/>
                <w:lang w:val="en-US" w:eastAsia="ko-KR"/>
              </w:rPr>
            </w:pPr>
            <w:r w:rsidRPr="00D462F1">
              <w:t>25</w:t>
            </w:r>
          </w:p>
        </w:tc>
        <w:tc>
          <w:tcPr>
            <w:tcW w:w="960" w:type="dxa"/>
            <w:tcBorders>
              <w:top w:val="single" w:sz="4" w:space="0" w:color="auto"/>
              <w:left w:val="single" w:sz="4" w:space="0" w:color="auto"/>
              <w:right w:val="single" w:sz="4" w:space="0" w:color="auto"/>
            </w:tcBorders>
          </w:tcPr>
          <w:p w14:paraId="42FBD04A" w14:textId="77777777" w:rsidR="00A30565" w:rsidRPr="00D462F1" w:rsidRDefault="00A30565" w:rsidP="002E2043">
            <w:pPr>
              <w:pStyle w:val="TAC"/>
              <w:rPr>
                <w:rFonts w:cs="Arial"/>
                <w:lang w:val="en-US" w:eastAsia="ko-KR"/>
              </w:rPr>
            </w:pPr>
            <w:r w:rsidRPr="00D462F1">
              <w:t>2140</w:t>
            </w:r>
          </w:p>
        </w:tc>
        <w:tc>
          <w:tcPr>
            <w:tcW w:w="977" w:type="dxa"/>
            <w:tcBorders>
              <w:top w:val="single" w:sz="4" w:space="0" w:color="auto"/>
              <w:left w:val="single" w:sz="4" w:space="0" w:color="auto"/>
              <w:bottom w:val="single" w:sz="4" w:space="0" w:color="auto"/>
              <w:right w:val="single" w:sz="4" w:space="0" w:color="auto"/>
            </w:tcBorders>
          </w:tcPr>
          <w:p w14:paraId="517289A3" w14:textId="77777777" w:rsidR="00A30565" w:rsidRPr="00D462F1" w:rsidRDefault="00A30565" w:rsidP="002E2043">
            <w:pPr>
              <w:pStyle w:val="TAC"/>
              <w:rPr>
                <w:rFonts w:cs="Arial"/>
                <w:lang w:eastAsia="ko-KR"/>
              </w:rPr>
            </w:pPr>
            <w:r w:rsidRPr="00D462F1">
              <w:t>N/A</w:t>
            </w:r>
          </w:p>
        </w:tc>
        <w:tc>
          <w:tcPr>
            <w:tcW w:w="828" w:type="dxa"/>
            <w:tcBorders>
              <w:top w:val="single" w:sz="4" w:space="0" w:color="auto"/>
              <w:left w:val="single" w:sz="4" w:space="0" w:color="auto"/>
              <w:right w:val="single" w:sz="4" w:space="0" w:color="auto"/>
            </w:tcBorders>
          </w:tcPr>
          <w:p w14:paraId="32171B7E"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3B866C1E" w14:textId="77777777" w:rsidR="00A30565" w:rsidRPr="00D462F1" w:rsidRDefault="00A30565" w:rsidP="002E2043">
            <w:pPr>
              <w:pStyle w:val="TAC"/>
              <w:rPr>
                <w:rFonts w:cs="Arial"/>
                <w:lang w:eastAsia="ko-KR"/>
              </w:rPr>
            </w:pPr>
            <w:r w:rsidRPr="00D462F1">
              <w:t>N/A</w:t>
            </w:r>
          </w:p>
        </w:tc>
      </w:tr>
      <w:tr w:rsidR="00A30565" w:rsidRPr="00D462F1" w14:paraId="7874AB1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0FDF1A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792C1623" w14:textId="77777777" w:rsidR="00A30565" w:rsidRPr="00D462F1" w:rsidRDefault="00A30565" w:rsidP="002E2043">
            <w:pPr>
              <w:pStyle w:val="TAC"/>
              <w:rPr>
                <w:rFonts w:cs="Arial"/>
                <w:lang w:eastAsia="ko-KR"/>
              </w:rPr>
            </w:pPr>
            <w:r w:rsidRPr="00D462F1">
              <w:t>n77</w:t>
            </w:r>
          </w:p>
        </w:tc>
        <w:tc>
          <w:tcPr>
            <w:tcW w:w="960" w:type="dxa"/>
            <w:tcBorders>
              <w:top w:val="single" w:sz="4" w:space="0" w:color="auto"/>
              <w:left w:val="single" w:sz="4" w:space="0" w:color="auto"/>
              <w:right w:val="single" w:sz="4" w:space="0" w:color="auto"/>
            </w:tcBorders>
          </w:tcPr>
          <w:p w14:paraId="2B5A3CB2" w14:textId="77777777" w:rsidR="00A30565" w:rsidRPr="00D462F1" w:rsidRDefault="00A30565" w:rsidP="002E2043">
            <w:pPr>
              <w:pStyle w:val="TAC"/>
              <w:rPr>
                <w:rFonts w:cs="Arial"/>
                <w:lang w:val="en-US" w:eastAsia="ko-KR"/>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3FD7356E" w14:textId="77777777" w:rsidR="00A30565" w:rsidRPr="00D462F1" w:rsidRDefault="00A30565" w:rsidP="002E2043">
            <w:pPr>
              <w:pStyle w:val="TAC"/>
              <w:rPr>
                <w:rFonts w:cs="Arial"/>
                <w:lang w:val="en-US" w:eastAsia="ko-KR"/>
              </w:rPr>
            </w:pPr>
            <w:r w:rsidRPr="00D462F1">
              <w:t>10</w:t>
            </w:r>
          </w:p>
        </w:tc>
        <w:tc>
          <w:tcPr>
            <w:tcW w:w="960" w:type="dxa"/>
            <w:tcBorders>
              <w:top w:val="single" w:sz="4" w:space="0" w:color="auto"/>
              <w:left w:val="single" w:sz="4" w:space="0" w:color="auto"/>
              <w:right w:val="single" w:sz="4" w:space="0" w:color="auto"/>
            </w:tcBorders>
          </w:tcPr>
          <w:p w14:paraId="3E29A2B7"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right w:val="single" w:sz="4" w:space="0" w:color="auto"/>
            </w:tcBorders>
          </w:tcPr>
          <w:p w14:paraId="5E541395" w14:textId="77777777" w:rsidR="00A30565" w:rsidRPr="00D462F1" w:rsidRDefault="00A30565" w:rsidP="002E2043">
            <w:pPr>
              <w:pStyle w:val="TAC"/>
              <w:rPr>
                <w:rFonts w:cs="Arial"/>
                <w:lang w:val="en-US" w:eastAsia="ko-KR"/>
              </w:rPr>
            </w:pPr>
            <w:r w:rsidRPr="00D462F1">
              <w:t>3620</w:t>
            </w:r>
          </w:p>
        </w:tc>
        <w:tc>
          <w:tcPr>
            <w:tcW w:w="977" w:type="dxa"/>
            <w:tcBorders>
              <w:top w:val="single" w:sz="4" w:space="0" w:color="auto"/>
              <w:left w:val="single" w:sz="4" w:space="0" w:color="auto"/>
              <w:bottom w:val="single" w:sz="4" w:space="0" w:color="auto"/>
              <w:right w:val="single" w:sz="4" w:space="0" w:color="auto"/>
            </w:tcBorders>
          </w:tcPr>
          <w:p w14:paraId="5A801172" w14:textId="77777777" w:rsidR="00A30565" w:rsidRPr="00D462F1" w:rsidRDefault="00A30565" w:rsidP="002E2043">
            <w:pPr>
              <w:pStyle w:val="TAC"/>
              <w:rPr>
                <w:rFonts w:cs="Arial"/>
                <w:lang w:eastAsia="ko-KR"/>
              </w:rPr>
            </w:pPr>
            <w:r w:rsidRPr="00D462F1">
              <w:t>29.4</w:t>
            </w:r>
          </w:p>
        </w:tc>
        <w:tc>
          <w:tcPr>
            <w:tcW w:w="828" w:type="dxa"/>
            <w:tcBorders>
              <w:top w:val="single" w:sz="4" w:space="0" w:color="auto"/>
              <w:left w:val="single" w:sz="4" w:space="0" w:color="auto"/>
              <w:right w:val="single" w:sz="4" w:space="0" w:color="auto"/>
            </w:tcBorders>
          </w:tcPr>
          <w:p w14:paraId="7E2A25D7"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31FAAABC" w14:textId="77777777" w:rsidR="00A30565" w:rsidRPr="00D462F1" w:rsidRDefault="00A30565" w:rsidP="002E2043">
            <w:pPr>
              <w:pStyle w:val="TAC"/>
              <w:rPr>
                <w:rFonts w:cs="Arial"/>
                <w:lang w:eastAsia="ko-KR"/>
              </w:rPr>
            </w:pPr>
            <w:r w:rsidRPr="00D462F1">
              <w:t>IMD2</w:t>
            </w:r>
            <w:r w:rsidRPr="00D462F1">
              <w:rPr>
                <w:vertAlign w:val="superscript"/>
              </w:rPr>
              <w:t>5</w:t>
            </w:r>
          </w:p>
        </w:tc>
      </w:tr>
      <w:tr w:rsidR="00A30565" w:rsidRPr="00D462F1" w14:paraId="355AFFB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ED36A9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7FAC09EC" w14:textId="77777777" w:rsidR="00A30565" w:rsidRPr="00D462F1" w:rsidRDefault="00A30565" w:rsidP="002E2043">
            <w:pPr>
              <w:pStyle w:val="TAC"/>
              <w:rPr>
                <w:rFonts w:cs="Arial"/>
                <w:lang w:eastAsia="ko-KR"/>
              </w:rPr>
            </w:pPr>
            <w:r w:rsidRPr="00D462F1">
              <w:rPr>
                <w:rFonts w:hint="eastAsia"/>
                <w:lang w:eastAsia="zh-CN"/>
              </w:rPr>
              <w:t>n</w:t>
            </w:r>
            <w:r w:rsidRPr="00D462F1">
              <w:t>2</w:t>
            </w:r>
          </w:p>
        </w:tc>
        <w:tc>
          <w:tcPr>
            <w:tcW w:w="960" w:type="dxa"/>
            <w:tcBorders>
              <w:top w:val="single" w:sz="4" w:space="0" w:color="auto"/>
              <w:left w:val="single" w:sz="4" w:space="0" w:color="auto"/>
              <w:right w:val="single" w:sz="4" w:space="0" w:color="auto"/>
            </w:tcBorders>
          </w:tcPr>
          <w:p w14:paraId="0605AD5B" w14:textId="77777777" w:rsidR="00A30565" w:rsidRPr="00D462F1" w:rsidRDefault="00A30565" w:rsidP="002E2043">
            <w:pPr>
              <w:pStyle w:val="TAC"/>
              <w:rPr>
                <w:rFonts w:cs="Arial"/>
                <w:lang w:val="en-US" w:eastAsia="ko-KR"/>
              </w:rPr>
            </w:pPr>
            <w:r w:rsidRPr="00D462F1">
              <w:t>1880</w:t>
            </w:r>
          </w:p>
        </w:tc>
        <w:tc>
          <w:tcPr>
            <w:tcW w:w="964" w:type="dxa"/>
            <w:tcBorders>
              <w:top w:val="single" w:sz="4" w:space="0" w:color="auto"/>
              <w:left w:val="single" w:sz="4" w:space="0" w:color="auto"/>
              <w:right w:val="single" w:sz="4" w:space="0" w:color="auto"/>
            </w:tcBorders>
          </w:tcPr>
          <w:p w14:paraId="22D83109" w14:textId="77777777" w:rsidR="00A30565" w:rsidRPr="00D462F1" w:rsidRDefault="00A30565" w:rsidP="002E2043">
            <w:pPr>
              <w:pStyle w:val="TAC"/>
              <w:rPr>
                <w:rFonts w:cs="Arial"/>
                <w:lang w:val="en-US" w:eastAsia="ko-KR"/>
              </w:rPr>
            </w:pPr>
            <w:r w:rsidRPr="00D462F1">
              <w:t>5</w:t>
            </w:r>
          </w:p>
        </w:tc>
        <w:tc>
          <w:tcPr>
            <w:tcW w:w="960" w:type="dxa"/>
            <w:tcBorders>
              <w:top w:val="single" w:sz="4" w:space="0" w:color="auto"/>
              <w:left w:val="single" w:sz="4" w:space="0" w:color="auto"/>
              <w:right w:val="single" w:sz="4" w:space="0" w:color="auto"/>
            </w:tcBorders>
          </w:tcPr>
          <w:p w14:paraId="5ADDE9DB" w14:textId="77777777" w:rsidR="00A30565" w:rsidRPr="00D462F1" w:rsidRDefault="00A30565" w:rsidP="002E2043">
            <w:pPr>
              <w:pStyle w:val="TAC"/>
              <w:rPr>
                <w:rFonts w:cs="Arial"/>
                <w:lang w:val="en-US" w:eastAsia="ko-KR"/>
              </w:rPr>
            </w:pPr>
            <w:r w:rsidRPr="00D462F1">
              <w:t>25</w:t>
            </w:r>
          </w:p>
        </w:tc>
        <w:tc>
          <w:tcPr>
            <w:tcW w:w="960" w:type="dxa"/>
            <w:tcBorders>
              <w:top w:val="single" w:sz="4" w:space="0" w:color="auto"/>
              <w:left w:val="single" w:sz="4" w:space="0" w:color="auto"/>
              <w:right w:val="single" w:sz="4" w:space="0" w:color="auto"/>
            </w:tcBorders>
          </w:tcPr>
          <w:p w14:paraId="0E614A42" w14:textId="77777777" w:rsidR="00A30565" w:rsidRPr="00D462F1" w:rsidRDefault="00A30565" w:rsidP="002E2043">
            <w:pPr>
              <w:pStyle w:val="TAC"/>
              <w:rPr>
                <w:rFonts w:cs="Arial"/>
                <w:lang w:val="en-US" w:eastAsia="ko-KR"/>
              </w:rPr>
            </w:pPr>
            <w:r w:rsidRPr="00D462F1">
              <w:t>1960</w:t>
            </w:r>
          </w:p>
        </w:tc>
        <w:tc>
          <w:tcPr>
            <w:tcW w:w="977" w:type="dxa"/>
            <w:tcBorders>
              <w:top w:val="single" w:sz="4" w:space="0" w:color="auto"/>
              <w:left w:val="single" w:sz="4" w:space="0" w:color="auto"/>
              <w:bottom w:val="single" w:sz="4" w:space="0" w:color="auto"/>
              <w:right w:val="single" w:sz="4" w:space="0" w:color="auto"/>
            </w:tcBorders>
          </w:tcPr>
          <w:p w14:paraId="456A7555" w14:textId="77777777" w:rsidR="00A30565" w:rsidRPr="00D462F1" w:rsidRDefault="00A30565" w:rsidP="002E2043">
            <w:pPr>
              <w:pStyle w:val="TAC"/>
              <w:rPr>
                <w:rFonts w:cs="Arial"/>
                <w:lang w:eastAsia="ko-KR"/>
              </w:rPr>
            </w:pPr>
            <w:r w:rsidRPr="00D462F1">
              <w:t>N/A</w:t>
            </w:r>
          </w:p>
        </w:tc>
        <w:tc>
          <w:tcPr>
            <w:tcW w:w="828" w:type="dxa"/>
            <w:tcBorders>
              <w:top w:val="single" w:sz="4" w:space="0" w:color="auto"/>
              <w:left w:val="single" w:sz="4" w:space="0" w:color="auto"/>
              <w:right w:val="single" w:sz="4" w:space="0" w:color="auto"/>
            </w:tcBorders>
          </w:tcPr>
          <w:p w14:paraId="20240FED"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2283CCF8" w14:textId="77777777" w:rsidR="00A30565" w:rsidRPr="00D462F1" w:rsidRDefault="00A30565" w:rsidP="002E2043">
            <w:pPr>
              <w:pStyle w:val="TAC"/>
              <w:rPr>
                <w:rFonts w:cs="Arial"/>
                <w:lang w:eastAsia="ko-KR"/>
              </w:rPr>
            </w:pPr>
            <w:r w:rsidRPr="00D462F1">
              <w:t>N/A</w:t>
            </w:r>
          </w:p>
        </w:tc>
      </w:tr>
      <w:tr w:rsidR="00A30565" w:rsidRPr="00D462F1" w14:paraId="000B6D2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F10DD1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44FF358B" w14:textId="77777777" w:rsidR="00A30565" w:rsidRPr="00D462F1" w:rsidRDefault="00A30565" w:rsidP="002E2043">
            <w:pPr>
              <w:pStyle w:val="TAC"/>
              <w:rPr>
                <w:rFonts w:cs="Arial"/>
                <w:lang w:eastAsia="ko-KR"/>
              </w:rPr>
            </w:pPr>
            <w:r w:rsidRPr="00D462F1">
              <w:rPr>
                <w:lang w:val="sv-SE"/>
              </w:rPr>
              <w:t>n</w:t>
            </w:r>
            <w:r w:rsidRPr="00D462F1">
              <w:t>66</w:t>
            </w:r>
          </w:p>
        </w:tc>
        <w:tc>
          <w:tcPr>
            <w:tcW w:w="960" w:type="dxa"/>
            <w:tcBorders>
              <w:top w:val="single" w:sz="4" w:space="0" w:color="auto"/>
              <w:left w:val="single" w:sz="4" w:space="0" w:color="auto"/>
              <w:right w:val="single" w:sz="4" w:space="0" w:color="auto"/>
            </w:tcBorders>
          </w:tcPr>
          <w:p w14:paraId="0DB5DC28" w14:textId="77777777" w:rsidR="00A30565" w:rsidRPr="00D462F1" w:rsidRDefault="00A30565" w:rsidP="002E2043">
            <w:pPr>
              <w:pStyle w:val="TAC"/>
              <w:rPr>
                <w:rFonts w:cs="Arial"/>
                <w:lang w:val="en-US" w:eastAsia="ko-KR"/>
              </w:rPr>
            </w:pPr>
            <w:r w:rsidRPr="00D462F1">
              <w:t>1740</w:t>
            </w:r>
          </w:p>
        </w:tc>
        <w:tc>
          <w:tcPr>
            <w:tcW w:w="964" w:type="dxa"/>
            <w:tcBorders>
              <w:top w:val="single" w:sz="4" w:space="0" w:color="auto"/>
              <w:left w:val="single" w:sz="4" w:space="0" w:color="auto"/>
              <w:right w:val="single" w:sz="4" w:space="0" w:color="auto"/>
            </w:tcBorders>
          </w:tcPr>
          <w:p w14:paraId="14CBA906" w14:textId="77777777" w:rsidR="00A30565" w:rsidRPr="00D462F1" w:rsidRDefault="00A30565" w:rsidP="002E2043">
            <w:pPr>
              <w:pStyle w:val="TAC"/>
              <w:rPr>
                <w:rFonts w:cs="Arial"/>
                <w:lang w:val="en-US" w:eastAsia="ko-KR"/>
              </w:rPr>
            </w:pPr>
            <w:r w:rsidRPr="00D462F1">
              <w:t>5</w:t>
            </w:r>
          </w:p>
        </w:tc>
        <w:tc>
          <w:tcPr>
            <w:tcW w:w="960" w:type="dxa"/>
            <w:tcBorders>
              <w:top w:val="single" w:sz="4" w:space="0" w:color="auto"/>
              <w:left w:val="single" w:sz="4" w:space="0" w:color="auto"/>
              <w:right w:val="single" w:sz="4" w:space="0" w:color="auto"/>
            </w:tcBorders>
          </w:tcPr>
          <w:p w14:paraId="64201163" w14:textId="77777777" w:rsidR="00A30565" w:rsidRPr="00D462F1" w:rsidRDefault="00A30565" w:rsidP="002E2043">
            <w:pPr>
              <w:pStyle w:val="TAC"/>
              <w:rPr>
                <w:rFonts w:cs="Arial"/>
                <w:lang w:val="en-US" w:eastAsia="ko-KR"/>
              </w:rPr>
            </w:pPr>
            <w:r w:rsidRPr="00D462F1">
              <w:t>25</w:t>
            </w:r>
          </w:p>
        </w:tc>
        <w:tc>
          <w:tcPr>
            <w:tcW w:w="960" w:type="dxa"/>
            <w:tcBorders>
              <w:top w:val="single" w:sz="4" w:space="0" w:color="auto"/>
              <w:left w:val="single" w:sz="4" w:space="0" w:color="auto"/>
              <w:right w:val="single" w:sz="4" w:space="0" w:color="auto"/>
            </w:tcBorders>
          </w:tcPr>
          <w:p w14:paraId="3D47E45F" w14:textId="77777777" w:rsidR="00A30565" w:rsidRPr="00D462F1" w:rsidRDefault="00A30565" w:rsidP="002E2043">
            <w:pPr>
              <w:pStyle w:val="TAC"/>
              <w:rPr>
                <w:rFonts w:cs="Arial"/>
                <w:lang w:val="en-US" w:eastAsia="ko-KR"/>
              </w:rPr>
            </w:pPr>
            <w:r w:rsidRPr="00D462F1">
              <w:t>2140</w:t>
            </w:r>
          </w:p>
        </w:tc>
        <w:tc>
          <w:tcPr>
            <w:tcW w:w="977" w:type="dxa"/>
            <w:tcBorders>
              <w:top w:val="single" w:sz="4" w:space="0" w:color="auto"/>
              <w:left w:val="single" w:sz="4" w:space="0" w:color="auto"/>
              <w:bottom w:val="single" w:sz="4" w:space="0" w:color="auto"/>
              <w:right w:val="single" w:sz="4" w:space="0" w:color="auto"/>
            </w:tcBorders>
          </w:tcPr>
          <w:p w14:paraId="0A10EF73" w14:textId="77777777" w:rsidR="00A30565" w:rsidRPr="00D462F1" w:rsidRDefault="00A30565" w:rsidP="002E2043">
            <w:pPr>
              <w:pStyle w:val="TAC"/>
              <w:rPr>
                <w:rFonts w:cs="Arial"/>
                <w:lang w:eastAsia="ko-KR"/>
              </w:rPr>
            </w:pPr>
            <w:r w:rsidRPr="00D462F1">
              <w:t>N/A</w:t>
            </w:r>
          </w:p>
        </w:tc>
        <w:tc>
          <w:tcPr>
            <w:tcW w:w="828" w:type="dxa"/>
            <w:tcBorders>
              <w:top w:val="single" w:sz="4" w:space="0" w:color="auto"/>
              <w:left w:val="single" w:sz="4" w:space="0" w:color="auto"/>
              <w:right w:val="single" w:sz="4" w:space="0" w:color="auto"/>
            </w:tcBorders>
          </w:tcPr>
          <w:p w14:paraId="46BEC793"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1FFB201B" w14:textId="77777777" w:rsidR="00A30565" w:rsidRPr="00D462F1" w:rsidRDefault="00A30565" w:rsidP="002E2043">
            <w:pPr>
              <w:pStyle w:val="TAC"/>
              <w:rPr>
                <w:rFonts w:cs="Arial"/>
                <w:lang w:eastAsia="ko-KR"/>
              </w:rPr>
            </w:pPr>
            <w:r w:rsidRPr="00D462F1">
              <w:t>N/A</w:t>
            </w:r>
          </w:p>
        </w:tc>
      </w:tr>
      <w:tr w:rsidR="00A30565" w:rsidRPr="00D462F1" w14:paraId="28AE5BD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1670D4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7974C7F6" w14:textId="77777777" w:rsidR="00A30565" w:rsidRPr="00D462F1" w:rsidRDefault="00A30565" w:rsidP="002E2043">
            <w:pPr>
              <w:pStyle w:val="TAC"/>
              <w:rPr>
                <w:rFonts w:cs="Arial"/>
                <w:lang w:eastAsia="ko-KR"/>
              </w:rPr>
            </w:pPr>
            <w:r w:rsidRPr="00D462F1">
              <w:t>n77</w:t>
            </w:r>
          </w:p>
        </w:tc>
        <w:tc>
          <w:tcPr>
            <w:tcW w:w="960" w:type="dxa"/>
            <w:tcBorders>
              <w:top w:val="single" w:sz="4" w:space="0" w:color="auto"/>
              <w:left w:val="single" w:sz="4" w:space="0" w:color="auto"/>
              <w:right w:val="single" w:sz="4" w:space="0" w:color="auto"/>
            </w:tcBorders>
          </w:tcPr>
          <w:p w14:paraId="1028232E" w14:textId="77777777" w:rsidR="00A30565" w:rsidRPr="00D462F1" w:rsidRDefault="00A30565" w:rsidP="002E2043">
            <w:pPr>
              <w:pStyle w:val="TAC"/>
              <w:rPr>
                <w:rFonts w:cs="Arial"/>
                <w:lang w:val="en-US" w:eastAsia="ko-KR"/>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6EDA4418" w14:textId="77777777" w:rsidR="00A30565" w:rsidRPr="00D462F1" w:rsidRDefault="00A30565" w:rsidP="002E2043">
            <w:pPr>
              <w:pStyle w:val="TAC"/>
              <w:rPr>
                <w:rFonts w:cs="Arial"/>
                <w:lang w:val="en-US" w:eastAsia="ko-KR"/>
              </w:rPr>
            </w:pPr>
            <w:r w:rsidRPr="00D462F1">
              <w:t>10</w:t>
            </w:r>
          </w:p>
        </w:tc>
        <w:tc>
          <w:tcPr>
            <w:tcW w:w="960" w:type="dxa"/>
            <w:tcBorders>
              <w:top w:val="single" w:sz="4" w:space="0" w:color="auto"/>
              <w:left w:val="single" w:sz="4" w:space="0" w:color="auto"/>
              <w:right w:val="single" w:sz="4" w:space="0" w:color="auto"/>
            </w:tcBorders>
          </w:tcPr>
          <w:p w14:paraId="46734940"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right w:val="single" w:sz="4" w:space="0" w:color="auto"/>
            </w:tcBorders>
          </w:tcPr>
          <w:p w14:paraId="4FCDF1E4" w14:textId="77777777" w:rsidR="00A30565" w:rsidRPr="00D462F1" w:rsidRDefault="00A30565" w:rsidP="002E2043">
            <w:pPr>
              <w:pStyle w:val="TAC"/>
              <w:rPr>
                <w:rFonts w:cs="Arial"/>
                <w:lang w:val="en-US" w:eastAsia="ko-KR"/>
              </w:rPr>
            </w:pPr>
            <w:r w:rsidRPr="00D462F1">
              <w:t>3900</w:t>
            </w:r>
          </w:p>
        </w:tc>
        <w:tc>
          <w:tcPr>
            <w:tcW w:w="977" w:type="dxa"/>
            <w:tcBorders>
              <w:top w:val="single" w:sz="4" w:space="0" w:color="auto"/>
              <w:left w:val="single" w:sz="4" w:space="0" w:color="auto"/>
              <w:bottom w:val="single" w:sz="4" w:space="0" w:color="auto"/>
              <w:right w:val="single" w:sz="4" w:space="0" w:color="auto"/>
            </w:tcBorders>
          </w:tcPr>
          <w:p w14:paraId="2AC5A945" w14:textId="77777777" w:rsidR="00A30565" w:rsidRPr="00D462F1" w:rsidRDefault="00A30565" w:rsidP="002E2043">
            <w:pPr>
              <w:pStyle w:val="TAC"/>
              <w:rPr>
                <w:rFonts w:cs="Arial"/>
                <w:lang w:eastAsia="ko-KR"/>
              </w:rPr>
            </w:pPr>
            <w:r w:rsidRPr="00D462F1">
              <w:t>8.9</w:t>
            </w:r>
          </w:p>
        </w:tc>
        <w:tc>
          <w:tcPr>
            <w:tcW w:w="828" w:type="dxa"/>
            <w:tcBorders>
              <w:top w:val="single" w:sz="4" w:space="0" w:color="auto"/>
              <w:left w:val="single" w:sz="4" w:space="0" w:color="auto"/>
              <w:right w:val="single" w:sz="4" w:space="0" w:color="auto"/>
            </w:tcBorders>
          </w:tcPr>
          <w:p w14:paraId="7BFB960D"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7DB876B1" w14:textId="77777777" w:rsidR="00A30565" w:rsidRPr="00D462F1" w:rsidRDefault="00A30565" w:rsidP="002E2043">
            <w:pPr>
              <w:pStyle w:val="TAC"/>
              <w:rPr>
                <w:rFonts w:cs="Arial"/>
                <w:lang w:eastAsia="ko-KR"/>
              </w:rPr>
            </w:pPr>
            <w:r w:rsidRPr="00D462F1">
              <w:t>IMD4</w:t>
            </w:r>
          </w:p>
        </w:tc>
      </w:tr>
      <w:tr w:rsidR="00A30565" w:rsidRPr="00D462F1" w14:paraId="606145E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405099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104E97B7" w14:textId="77777777" w:rsidR="00A30565" w:rsidRPr="00D462F1" w:rsidRDefault="00A30565" w:rsidP="002E2043">
            <w:pPr>
              <w:pStyle w:val="TAC"/>
              <w:rPr>
                <w:rFonts w:cs="Arial"/>
                <w:lang w:eastAsia="ko-KR"/>
              </w:rPr>
            </w:pPr>
            <w:r w:rsidRPr="00D462F1">
              <w:rPr>
                <w:rFonts w:hint="eastAsia"/>
                <w:lang w:eastAsia="zh-CN"/>
              </w:rPr>
              <w:t>n</w:t>
            </w:r>
            <w:r w:rsidRPr="00D462F1">
              <w:t>2</w:t>
            </w:r>
          </w:p>
        </w:tc>
        <w:tc>
          <w:tcPr>
            <w:tcW w:w="960" w:type="dxa"/>
            <w:tcBorders>
              <w:top w:val="single" w:sz="4" w:space="0" w:color="auto"/>
              <w:left w:val="single" w:sz="4" w:space="0" w:color="auto"/>
              <w:right w:val="single" w:sz="4" w:space="0" w:color="auto"/>
            </w:tcBorders>
          </w:tcPr>
          <w:p w14:paraId="321F0C7E" w14:textId="77777777" w:rsidR="00A30565" w:rsidRPr="00D462F1" w:rsidRDefault="00A30565" w:rsidP="002E2043">
            <w:pPr>
              <w:pStyle w:val="TAC"/>
              <w:rPr>
                <w:rFonts w:cs="Arial"/>
                <w:lang w:val="en-US" w:eastAsia="ko-KR"/>
              </w:rPr>
            </w:pPr>
            <w:r w:rsidRPr="00D462F1">
              <w:t>1855</w:t>
            </w:r>
          </w:p>
        </w:tc>
        <w:tc>
          <w:tcPr>
            <w:tcW w:w="964" w:type="dxa"/>
            <w:tcBorders>
              <w:top w:val="single" w:sz="4" w:space="0" w:color="auto"/>
              <w:left w:val="single" w:sz="4" w:space="0" w:color="auto"/>
              <w:right w:val="single" w:sz="4" w:space="0" w:color="auto"/>
            </w:tcBorders>
          </w:tcPr>
          <w:p w14:paraId="6C2EFC69" w14:textId="77777777" w:rsidR="00A30565" w:rsidRPr="00D462F1" w:rsidRDefault="00A30565" w:rsidP="002E2043">
            <w:pPr>
              <w:pStyle w:val="TAC"/>
              <w:rPr>
                <w:rFonts w:cs="Arial"/>
                <w:lang w:val="en-US" w:eastAsia="ko-KR"/>
              </w:rPr>
            </w:pPr>
            <w:r w:rsidRPr="00D462F1">
              <w:t>5</w:t>
            </w:r>
          </w:p>
        </w:tc>
        <w:tc>
          <w:tcPr>
            <w:tcW w:w="960" w:type="dxa"/>
            <w:tcBorders>
              <w:top w:val="single" w:sz="4" w:space="0" w:color="auto"/>
              <w:left w:val="single" w:sz="4" w:space="0" w:color="auto"/>
              <w:right w:val="single" w:sz="4" w:space="0" w:color="auto"/>
            </w:tcBorders>
          </w:tcPr>
          <w:p w14:paraId="619642A7" w14:textId="77777777" w:rsidR="00A30565" w:rsidRPr="00D462F1" w:rsidRDefault="00A30565" w:rsidP="002E2043">
            <w:pPr>
              <w:pStyle w:val="TAC"/>
              <w:rPr>
                <w:rFonts w:cs="Arial"/>
                <w:lang w:val="en-US" w:eastAsia="ko-KR"/>
              </w:rPr>
            </w:pPr>
            <w:r w:rsidRPr="00D462F1">
              <w:t>25</w:t>
            </w:r>
          </w:p>
        </w:tc>
        <w:tc>
          <w:tcPr>
            <w:tcW w:w="960" w:type="dxa"/>
            <w:tcBorders>
              <w:top w:val="single" w:sz="4" w:space="0" w:color="auto"/>
              <w:left w:val="single" w:sz="4" w:space="0" w:color="auto"/>
              <w:right w:val="single" w:sz="4" w:space="0" w:color="auto"/>
            </w:tcBorders>
          </w:tcPr>
          <w:p w14:paraId="5C87D9E8" w14:textId="77777777" w:rsidR="00A30565" w:rsidRPr="00D462F1" w:rsidRDefault="00A30565" w:rsidP="002E2043">
            <w:pPr>
              <w:pStyle w:val="TAC"/>
              <w:rPr>
                <w:rFonts w:cs="Arial"/>
                <w:lang w:val="en-US" w:eastAsia="ko-KR"/>
              </w:rPr>
            </w:pPr>
            <w:r w:rsidRPr="00D462F1">
              <w:t>1935</w:t>
            </w:r>
          </w:p>
        </w:tc>
        <w:tc>
          <w:tcPr>
            <w:tcW w:w="977" w:type="dxa"/>
            <w:tcBorders>
              <w:top w:val="single" w:sz="4" w:space="0" w:color="auto"/>
              <w:left w:val="single" w:sz="4" w:space="0" w:color="auto"/>
              <w:bottom w:val="single" w:sz="4" w:space="0" w:color="auto"/>
              <w:right w:val="single" w:sz="4" w:space="0" w:color="auto"/>
            </w:tcBorders>
          </w:tcPr>
          <w:p w14:paraId="62BF7FEE" w14:textId="77777777" w:rsidR="00A30565" w:rsidRPr="00D462F1" w:rsidRDefault="00A30565" w:rsidP="002E2043">
            <w:pPr>
              <w:pStyle w:val="TAC"/>
              <w:rPr>
                <w:rFonts w:cs="Arial"/>
                <w:lang w:eastAsia="ko-KR"/>
              </w:rPr>
            </w:pPr>
            <w:r w:rsidRPr="00D462F1">
              <w:t>N/A</w:t>
            </w:r>
          </w:p>
        </w:tc>
        <w:tc>
          <w:tcPr>
            <w:tcW w:w="828" w:type="dxa"/>
            <w:tcBorders>
              <w:top w:val="single" w:sz="4" w:space="0" w:color="auto"/>
              <w:left w:val="single" w:sz="4" w:space="0" w:color="auto"/>
              <w:right w:val="single" w:sz="4" w:space="0" w:color="auto"/>
            </w:tcBorders>
          </w:tcPr>
          <w:p w14:paraId="679BC7D1"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5E4D8E84" w14:textId="77777777" w:rsidR="00A30565" w:rsidRPr="00D462F1" w:rsidRDefault="00A30565" w:rsidP="002E2043">
            <w:pPr>
              <w:pStyle w:val="TAC"/>
              <w:rPr>
                <w:rFonts w:cs="Arial"/>
                <w:lang w:eastAsia="ko-KR"/>
              </w:rPr>
            </w:pPr>
            <w:r w:rsidRPr="00D462F1">
              <w:t>N/A</w:t>
            </w:r>
          </w:p>
        </w:tc>
      </w:tr>
      <w:tr w:rsidR="00A30565" w:rsidRPr="00D462F1" w14:paraId="33B63B6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EC2A01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5B84FDB4" w14:textId="77777777" w:rsidR="00A30565" w:rsidRPr="00D462F1" w:rsidRDefault="00A30565" w:rsidP="002E2043">
            <w:pPr>
              <w:pStyle w:val="TAC"/>
              <w:rPr>
                <w:rFonts w:cs="Arial"/>
                <w:lang w:eastAsia="ko-KR"/>
              </w:rPr>
            </w:pPr>
            <w:r w:rsidRPr="00D462F1">
              <w:rPr>
                <w:lang w:val="sv-SE"/>
              </w:rPr>
              <w:t>n</w:t>
            </w:r>
            <w:r w:rsidRPr="00D462F1">
              <w:t>66</w:t>
            </w:r>
          </w:p>
        </w:tc>
        <w:tc>
          <w:tcPr>
            <w:tcW w:w="960" w:type="dxa"/>
            <w:tcBorders>
              <w:top w:val="single" w:sz="4" w:space="0" w:color="auto"/>
              <w:left w:val="single" w:sz="4" w:space="0" w:color="auto"/>
              <w:right w:val="single" w:sz="4" w:space="0" w:color="auto"/>
            </w:tcBorders>
          </w:tcPr>
          <w:p w14:paraId="1805D0B0" w14:textId="77777777" w:rsidR="00A30565" w:rsidRPr="00D462F1" w:rsidRDefault="00A30565" w:rsidP="002E2043">
            <w:pPr>
              <w:pStyle w:val="TAC"/>
              <w:rPr>
                <w:rFonts w:cs="Arial"/>
                <w:lang w:val="en-US" w:eastAsia="ko-KR"/>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3223B1CD" w14:textId="77777777" w:rsidR="00A30565" w:rsidRPr="00D462F1" w:rsidRDefault="00A30565" w:rsidP="002E2043">
            <w:pPr>
              <w:pStyle w:val="TAC"/>
              <w:rPr>
                <w:rFonts w:cs="Arial"/>
                <w:lang w:val="en-US" w:eastAsia="ko-KR"/>
              </w:rPr>
            </w:pPr>
            <w:r w:rsidRPr="00D462F1">
              <w:t>5</w:t>
            </w:r>
          </w:p>
        </w:tc>
        <w:tc>
          <w:tcPr>
            <w:tcW w:w="960" w:type="dxa"/>
            <w:tcBorders>
              <w:top w:val="single" w:sz="4" w:space="0" w:color="auto"/>
              <w:left w:val="single" w:sz="4" w:space="0" w:color="auto"/>
              <w:right w:val="single" w:sz="4" w:space="0" w:color="auto"/>
            </w:tcBorders>
          </w:tcPr>
          <w:p w14:paraId="1E68D25A"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right w:val="single" w:sz="4" w:space="0" w:color="auto"/>
            </w:tcBorders>
          </w:tcPr>
          <w:p w14:paraId="365A881C" w14:textId="77777777" w:rsidR="00A30565" w:rsidRPr="00D462F1" w:rsidRDefault="00A30565" w:rsidP="002E2043">
            <w:pPr>
              <w:pStyle w:val="TAC"/>
              <w:rPr>
                <w:rFonts w:cs="Arial"/>
                <w:lang w:val="en-US" w:eastAsia="ko-KR"/>
              </w:rPr>
            </w:pPr>
            <w:r w:rsidRPr="00D462F1">
              <w:t>2115</w:t>
            </w:r>
          </w:p>
        </w:tc>
        <w:tc>
          <w:tcPr>
            <w:tcW w:w="977" w:type="dxa"/>
            <w:tcBorders>
              <w:top w:val="single" w:sz="4" w:space="0" w:color="auto"/>
              <w:left w:val="single" w:sz="4" w:space="0" w:color="auto"/>
              <w:bottom w:val="single" w:sz="4" w:space="0" w:color="auto"/>
              <w:right w:val="single" w:sz="4" w:space="0" w:color="auto"/>
            </w:tcBorders>
          </w:tcPr>
          <w:p w14:paraId="4A24639A" w14:textId="77777777" w:rsidR="00A30565" w:rsidRPr="00D462F1" w:rsidRDefault="00A30565" w:rsidP="002E2043">
            <w:pPr>
              <w:pStyle w:val="TAC"/>
              <w:rPr>
                <w:rFonts w:cs="Arial"/>
                <w:lang w:eastAsia="ko-KR"/>
              </w:rPr>
            </w:pPr>
            <w:r w:rsidRPr="00D462F1">
              <w:t>29.2</w:t>
            </w:r>
          </w:p>
        </w:tc>
        <w:tc>
          <w:tcPr>
            <w:tcW w:w="828" w:type="dxa"/>
            <w:tcBorders>
              <w:top w:val="single" w:sz="4" w:space="0" w:color="auto"/>
              <w:left w:val="single" w:sz="4" w:space="0" w:color="auto"/>
              <w:right w:val="single" w:sz="4" w:space="0" w:color="auto"/>
            </w:tcBorders>
          </w:tcPr>
          <w:p w14:paraId="710DE515"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3D1A442D" w14:textId="77777777" w:rsidR="00A30565" w:rsidRPr="00D462F1" w:rsidRDefault="00A30565" w:rsidP="002E2043">
            <w:pPr>
              <w:pStyle w:val="TAC"/>
              <w:rPr>
                <w:rFonts w:cs="Arial"/>
                <w:lang w:eastAsia="ko-KR"/>
              </w:rPr>
            </w:pPr>
            <w:r w:rsidRPr="00D462F1">
              <w:t>IMD2</w:t>
            </w:r>
          </w:p>
        </w:tc>
      </w:tr>
      <w:tr w:rsidR="00A30565" w:rsidRPr="00D462F1" w14:paraId="1BE2F43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111BC1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5069270D" w14:textId="77777777" w:rsidR="00A30565" w:rsidRPr="00D462F1" w:rsidRDefault="00A30565" w:rsidP="002E2043">
            <w:pPr>
              <w:pStyle w:val="TAC"/>
              <w:rPr>
                <w:rFonts w:cs="Arial"/>
                <w:lang w:eastAsia="ko-KR"/>
              </w:rPr>
            </w:pPr>
            <w:r w:rsidRPr="00D462F1">
              <w:t>n77</w:t>
            </w:r>
          </w:p>
        </w:tc>
        <w:tc>
          <w:tcPr>
            <w:tcW w:w="960" w:type="dxa"/>
            <w:tcBorders>
              <w:top w:val="single" w:sz="4" w:space="0" w:color="auto"/>
              <w:left w:val="single" w:sz="4" w:space="0" w:color="auto"/>
              <w:right w:val="single" w:sz="4" w:space="0" w:color="auto"/>
            </w:tcBorders>
          </w:tcPr>
          <w:p w14:paraId="6D0C0B31" w14:textId="77777777" w:rsidR="00A30565" w:rsidRPr="00D462F1" w:rsidRDefault="00A30565" w:rsidP="002E2043">
            <w:pPr>
              <w:pStyle w:val="TAC"/>
              <w:rPr>
                <w:rFonts w:cs="Arial"/>
                <w:lang w:val="en-US" w:eastAsia="ko-KR"/>
              </w:rPr>
            </w:pPr>
            <w:r w:rsidRPr="00D462F1">
              <w:t>3970</w:t>
            </w:r>
          </w:p>
        </w:tc>
        <w:tc>
          <w:tcPr>
            <w:tcW w:w="964" w:type="dxa"/>
            <w:tcBorders>
              <w:top w:val="single" w:sz="4" w:space="0" w:color="auto"/>
              <w:left w:val="single" w:sz="4" w:space="0" w:color="auto"/>
              <w:right w:val="single" w:sz="4" w:space="0" w:color="auto"/>
            </w:tcBorders>
          </w:tcPr>
          <w:p w14:paraId="02163F1B" w14:textId="77777777" w:rsidR="00A30565" w:rsidRPr="00D462F1" w:rsidRDefault="00A30565" w:rsidP="002E2043">
            <w:pPr>
              <w:pStyle w:val="TAC"/>
              <w:rPr>
                <w:rFonts w:cs="Arial"/>
                <w:lang w:val="en-US" w:eastAsia="ko-KR"/>
              </w:rPr>
            </w:pPr>
            <w:r w:rsidRPr="00D462F1">
              <w:t>10</w:t>
            </w:r>
          </w:p>
        </w:tc>
        <w:tc>
          <w:tcPr>
            <w:tcW w:w="960" w:type="dxa"/>
            <w:tcBorders>
              <w:top w:val="single" w:sz="4" w:space="0" w:color="auto"/>
              <w:left w:val="single" w:sz="4" w:space="0" w:color="auto"/>
              <w:right w:val="single" w:sz="4" w:space="0" w:color="auto"/>
            </w:tcBorders>
          </w:tcPr>
          <w:p w14:paraId="2A7F9C4B" w14:textId="77777777" w:rsidR="00A30565" w:rsidRPr="00D462F1" w:rsidRDefault="00A30565" w:rsidP="002E2043">
            <w:pPr>
              <w:pStyle w:val="TAC"/>
              <w:rPr>
                <w:rFonts w:cs="Arial"/>
                <w:lang w:val="en-US" w:eastAsia="ko-KR"/>
              </w:rPr>
            </w:pPr>
            <w:r w:rsidRPr="00D462F1">
              <w:t>50</w:t>
            </w:r>
          </w:p>
        </w:tc>
        <w:tc>
          <w:tcPr>
            <w:tcW w:w="960" w:type="dxa"/>
            <w:tcBorders>
              <w:top w:val="single" w:sz="4" w:space="0" w:color="auto"/>
              <w:left w:val="single" w:sz="4" w:space="0" w:color="auto"/>
              <w:right w:val="single" w:sz="4" w:space="0" w:color="auto"/>
            </w:tcBorders>
          </w:tcPr>
          <w:p w14:paraId="7C9BA689" w14:textId="77777777" w:rsidR="00A30565" w:rsidRPr="00D462F1" w:rsidRDefault="00A30565" w:rsidP="002E2043">
            <w:pPr>
              <w:pStyle w:val="TAC"/>
              <w:rPr>
                <w:rFonts w:cs="Arial"/>
                <w:lang w:val="en-US" w:eastAsia="ko-KR"/>
              </w:rPr>
            </w:pPr>
            <w:r w:rsidRPr="00D462F1">
              <w:t>3970</w:t>
            </w:r>
          </w:p>
        </w:tc>
        <w:tc>
          <w:tcPr>
            <w:tcW w:w="977" w:type="dxa"/>
            <w:tcBorders>
              <w:top w:val="single" w:sz="4" w:space="0" w:color="auto"/>
              <w:left w:val="single" w:sz="4" w:space="0" w:color="auto"/>
              <w:bottom w:val="single" w:sz="4" w:space="0" w:color="auto"/>
              <w:right w:val="single" w:sz="4" w:space="0" w:color="auto"/>
            </w:tcBorders>
          </w:tcPr>
          <w:p w14:paraId="7A50DCF0" w14:textId="77777777" w:rsidR="00A30565" w:rsidRPr="00D462F1" w:rsidRDefault="00A30565" w:rsidP="002E2043">
            <w:pPr>
              <w:pStyle w:val="TAC"/>
              <w:rPr>
                <w:rFonts w:cs="Arial"/>
                <w:lang w:eastAsia="ko-KR"/>
              </w:rPr>
            </w:pPr>
            <w:r w:rsidRPr="00D462F1">
              <w:t>N/A</w:t>
            </w:r>
          </w:p>
        </w:tc>
        <w:tc>
          <w:tcPr>
            <w:tcW w:w="828" w:type="dxa"/>
            <w:tcBorders>
              <w:top w:val="single" w:sz="4" w:space="0" w:color="auto"/>
              <w:left w:val="single" w:sz="4" w:space="0" w:color="auto"/>
              <w:right w:val="single" w:sz="4" w:space="0" w:color="auto"/>
            </w:tcBorders>
          </w:tcPr>
          <w:p w14:paraId="0B38D71B"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1EA0DA49" w14:textId="77777777" w:rsidR="00A30565" w:rsidRPr="00D462F1" w:rsidRDefault="00A30565" w:rsidP="002E2043">
            <w:pPr>
              <w:pStyle w:val="TAC"/>
              <w:rPr>
                <w:rFonts w:cs="Arial"/>
                <w:lang w:eastAsia="ko-KR"/>
              </w:rPr>
            </w:pPr>
            <w:r w:rsidRPr="00D462F1">
              <w:t>N/A</w:t>
            </w:r>
          </w:p>
        </w:tc>
      </w:tr>
      <w:tr w:rsidR="00A30565" w:rsidRPr="00D462F1" w14:paraId="2A6C4B4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CBED53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70058706" w14:textId="77777777" w:rsidR="00A30565" w:rsidRPr="00D462F1" w:rsidRDefault="00A30565" w:rsidP="002E2043">
            <w:pPr>
              <w:pStyle w:val="TAC"/>
              <w:rPr>
                <w:rFonts w:cs="Arial"/>
                <w:lang w:eastAsia="ko-KR"/>
              </w:rPr>
            </w:pPr>
            <w:r w:rsidRPr="00D462F1">
              <w:rPr>
                <w:rFonts w:hint="eastAsia"/>
                <w:lang w:eastAsia="zh-CN"/>
              </w:rPr>
              <w:t>n</w:t>
            </w:r>
            <w:r w:rsidRPr="00D462F1">
              <w:t>2</w:t>
            </w:r>
          </w:p>
        </w:tc>
        <w:tc>
          <w:tcPr>
            <w:tcW w:w="960" w:type="dxa"/>
            <w:tcBorders>
              <w:top w:val="single" w:sz="4" w:space="0" w:color="auto"/>
              <w:left w:val="single" w:sz="4" w:space="0" w:color="auto"/>
              <w:right w:val="single" w:sz="4" w:space="0" w:color="auto"/>
            </w:tcBorders>
          </w:tcPr>
          <w:p w14:paraId="1F19E34C" w14:textId="77777777" w:rsidR="00A30565" w:rsidRPr="00D462F1" w:rsidRDefault="00A30565" w:rsidP="002E2043">
            <w:pPr>
              <w:pStyle w:val="TAC"/>
              <w:rPr>
                <w:rFonts w:cs="Arial"/>
                <w:lang w:val="en-US" w:eastAsia="ko-KR"/>
              </w:rPr>
            </w:pPr>
            <w:r w:rsidRPr="00D462F1">
              <w:t>1880</w:t>
            </w:r>
          </w:p>
        </w:tc>
        <w:tc>
          <w:tcPr>
            <w:tcW w:w="964" w:type="dxa"/>
            <w:tcBorders>
              <w:top w:val="single" w:sz="4" w:space="0" w:color="auto"/>
              <w:left w:val="single" w:sz="4" w:space="0" w:color="auto"/>
              <w:right w:val="single" w:sz="4" w:space="0" w:color="auto"/>
            </w:tcBorders>
          </w:tcPr>
          <w:p w14:paraId="3F31A6A9" w14:textId="77777777" w:rsidR="00A30565" w:rsidRPr="00D462F1" w:rsidRDefault="00A30565" w:rsidP="002E2043">
            <w:pPr>
              <w:pStyle w:val="TAC"/>
              <w:rPr>
                <w:rFonts w:cs="Arial"/>
                <w:lang w:val="en-US" w:eastAsia="ko-KR"/>
              </w:rPr>
            </w:pPr>
            <w:r w:rsidRPr="00D462F1">
              <w:t>5</w:t>
            </w:r>
          </w:p>
        </w:tc>
        <w:tc>
          <w:tcPr>
            <w:tcW w:w="960" w:type="dxa"/>
            <w:tcBorders>
              <w:top w:val="single" w:sz="4" w:space="0" w:color="auto"/>
              <w:left w:val="single" w:sz="4" w:space="0" w:color="auto"/>
              <w:right w:val="single" w:sz="4" w:space="0" w:color="auto"/>
            </w:tcBorders>
          </w:tcPr>
          <w:p w14:paraId="6ED3893E" w14:textId="77777777" w:rsidR="00A30565" w:rsidRPr="00D462F1" w:rsidRDefault="00A30565" w:rsidP="002E2043">
            <w:pPr>
              <w:pStyle w:val="TAC"/>
              <w:rPr>
                <w:rFonts w:cs="Arial"/>
                <w:lang w:val="en-US" w:eastAsia="ko-KR"/>
              </w:rPr>
            </w:pPr>
            <w:r w:rsidRPr="00D462F1">
              <w:t>25</w:t>
            </w:r>
          </w:p>
        </w:tc>
        <w:tc>
          <w:tcPr>
            <w:tcW w:w="960" w:type="dxa"/>
            <w:tcBorders>
              <w:top w:val="single" w:sz="4" w:space="0" w:color="auto"/>
              <w:left w:val="single" w:sz="4" w:space="0" w:color="auto"/>
              <w:right w:val="single" w:sz="4" w:space="0" w:color="auto"/>
            </w:tcBorders>
          </w:tcPr>
          <w:p w14:paraId="44450649" w14:textId="77777777" w:rsidR="00A30565" w:rsidRPr="00D462F1" w:rsidRDefault="00A30565" w:rsidP="002E2043">
            <w:pPr>
              <w:pStyle w:val="TAC"/>
              <w:rPr>
                <w:rFonts w:cs="Arial"/>
                <w:lang w:val="en-US" w:eastAsia="ko-KR"/>
              </w:rPr>
            </w:pPr>
            <w:r w:rsidRPr="00D462F1">
              <w:t>1960</w:t>
            </w:r>
          </w:p>
        </w:tc>
        <w:tc>
          <w:tcPr>
            <w:tcW w:w="977" w:type="dxa"/>
            <w:tcBorders>
              <w:top w:val="single" w:sz="4" w:space="0" w:color="auto"/>
              <w:left w:val="single" w:sz="4" w:space="0" w:color="auto"/>
              <w:bottom w:val="single" w:sz="4" w:space="0" w:color="auto"/>
              <w:right w:val="single" w:sz="4" w:space="0" w:color="auto"/>
            </w:tcBorders>
          </w:tcPr>
          <w:p w14:paraId="270EF49D" w14:textId="77777777" w:rsidR="00A30565" w:rsidRPr="00D462F1" w:rsidRDefault="00A30565" w:rsidP="002E2043">
            <w:pPr>
              <w:pStyle w:val="TAC"/>
              <w:rPr>
                <w:rFonts w:cs="Arial"/>
                <w:lang w:eastAsia="ko-KR"/>
              </w:rPr>
            </w:pPr>
            <w:r w:rsidRPr="00D462F1">
              <w:t>N/A</w:t>
            </w:r>
          </w:p>
        </w:tc>
        <w:tc>
          <w:tcPr>
            <w:tcW w:w="828" w:type="dxa"/>
            <w:tcBorders>
              <w:top w:val="single" w:sz="4" w:space="0" w:color="auto"/>
              <w:left w:val="single" w:sz="4" w:space="0" w:color="auto"/>
              <w:right w:val="single" w:sz="4" w:space="0" w:color="auto"/>
            </w:tcBorders>
          </w:tcPr>
          <w:p w14:paraId="03CAF990"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1CD4CA94" w14:textId="77777777" w:rsidR="00A30565" w:rsidRPr="00D462F1" w:rsidRDefault="00A30565" w:rsidP="002E2043">
            <w:pPr>
              <w:pStyle w:val="TAC"/>
              <w:rPr>
                <w:rFonts w:cs="Arial"/>
                <w:lang w:eastAsia="ko-KR"/>
              </w:rPr>
            </w:pPr>
            <w:r w:rsidRPr="00D462F1">
              <w:t>N/A</w:t>
            </w:r>
          </w:p>
        </w:tc>
      </w:tr>
      <w:tr w:rsidR="00A30565" w:rsidRPr="00D462F1" w14:paraId="3F924A1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790055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0B2A60DC" w14:textId="77777777" w:rsidR="00A30565" w:rsidRPr="00D462F1" w:rsidRDefault="00A30565" w:rsidP="002E2043">
            <w:pPr>
              <w:pStyle w:val="TAC"/>
              <w:rPr>
                <w:rFonts w:cs="Arial"/>
                <w:lang w:eastAsia="ko-KR"/>
              </w:rPr>
            </w:pPr>
            <w:r w:rsidRPr="00D462F1">
              <w:rPr>
                <w:lang w:val="sv-SE"/>
              </w:rPr>
              <w:t>n</w:t>
            </w:r>
            <w:r w:rsidRPr="00D462F1">
              <w:t>66</w:t>
            </w:r>
          </w:p>
        </w:tc>
        <w:tc>
          <w:tcPr>
            <w:tcW w:w="960" w:type="dxa"/>
            <w:tcBorders>
              <w:top w:val="single" w:sz="4" w:space="0" w:color="auto"/>
              <w:left w:val="single" w:sz="4" w:space="0" w:color="auto"/>
              <w:right w:val="single" w:sz="4" w:space="0" w:color="auto"/>
            </w:tcBorders>
          </w:tcPr>
          <w:p w14:paraId="73D28181" w14:textId="77777777" w:rsidR="00A30565" w:rsidRPr="00D462F1" w:rsidRDefault="00A30565" w:rsidP="002E2043">
            <w:pPr>
              <w:pStyle w:val="TAC"/>
              <w:rPr>
                <w:rFonts w:cs="Arial"/>
                <w:lang w:val="en-US" w:eastAsia="ko-KR"/>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6DBF2ACC" w14:textId="77777777" w:rsidR="00A30565" w:rsidRPr="00D462F1" w:rsidRDefault="00A30565" w:rsidP="002E2043">
            <w:pPr>
              <w:pStyle w:val="TAC"/>
              <w:rPr>
                <w:rFonts w:cs="Arial"/>
                <w:lang w:val="en-US" w:eastAsia="ko-KR"/>
              </w:rPr>
            </w:pPr>
            <w:r w:rsidRPr="00D462F1">
              <w:t>5</w:t>
            </w:r>
          </w:p>
        </w:tc>
        <w:tc>
          <w:tcPr>
            <w:tcW w:w="960" w:type="dxa"/>
            <w:tcBorders>
              <w:top w:val="single" w:sz="4" w:space="0" w:color="auto"/>
              <w:left w:val="single" w:sz="4" w:space="0" w:color="auto"/>
              <w:right w:val="single" w:sz="4" w:space="0" w:color="auto"/>
            </w:tcBorders>
          </w:tcPr>
          <w:p w14:paraId="59D9B48A"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right w:val="single" w:sz="4" w:space="0" w:color="auto"/>
            </w:tcBorders>
          </w:tcPr>
          <w:p w14:paraId="0FF009A6" w14:textId="77777777" w:rsidR="00A30565" w:rsidRPr="00D462F1" w:rsidRDefault="00A30565" w:rsidP="002E2043">
            <w:pPr>
              <w:pStyle w:val="TAC"/>
              <w:rPr>
                <w:rFonts w:cs="Arial"/>
                <w:lang w:val="en-US" w:eastAsia="ko-KR"/>
              </w:rPr>
            </w:pPr>
            <w:r w:rsidRPr="00D462F1">
              <w:t>2140</w:t>
            </w:r>
          </w:p>
        </w:tc>
        <w:tc>
          <w:tcPr>
            <w:tcW w:w="977" w:type="dxa"/>
            <w:tcBorders>
              <w:top w:val="single" w:sz="4" w:space="0" w:color="auto"/>
              <w:left w:val="single" w:sz="4" w:space="0" w:color="auto"/>
              <w:bottom w:val="single" w:sz="4" w:space="0" w:color="auto"/>
              <w:right w:val="single" w:sz="4" w:space="0" w:color="auto"/>
            </w:tcBorders>
          </w:tcPr>
          <w:p w14:paraId="06AECDEB" w14:textId="77777777" w:rsidR="00A30565" w:rsidRPr="00D462F1" w:rsidRDefault="00A30565" w:rsidP="002E2043">
            <w:pPr>
              <w:pStyle w:val="TAC"/>
              <w:rPr>
                <w:rFonts w:cs="Arial"/>
                <w:lang w:eastAsia="ko-KR"/>
              </w:rPr>
            </w:pPr>
            <w:r w:rsidRPr="00D462F1">
              <w:t>10.4</w:t>
            </w:r>
          </w:p>
        </w:tc>
        <w:tc>
          <w:tcPr>
            <w:tcW w:w="828" w:type="dxa"/>
            <w:tcBorders>
              <w:top w:val="single" w:sz="4" w:space="0" w:color="auto"/>
              <w:left w:val="single" w:sz="4" w:space="0" w:color="auto"/>
              <w:right w:val="single" w:sz="4" w:space="0" w:color="auto"/>
            </w:tcBorders>
          </w:tcPr>
          <w:p w14:paraId="7B1E7514"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5A7E6FC2" w14:textId="77777777" w:rsidR="00A30565" w:rsidRPr="00D462F1" w:rsidRDefault="00A30565" w:rsidP="002E2043">
            <w:pPr>
              <w:pStyle w:val="TAC"/>
              <w:rPr>
                <w:rFonts w:cs="Arial"/>
                <w:lang w:eastAsia="ko-KR"/>
              </w:rPr>
            </w:pPr>
            <w:r w:rsidRPr="00D462F1">
              <w:t>IMD4</w:t>
            </w:r>
          </w:p>
        </w:tc>
      </w:tr>
      <w:tr w:rsidR="00A30565" w:rsidRPr="00D462F1" w14:paraId="50FF872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A31C57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1271A0BB" w14:textId="77777777" w:rsidR="00A30565" w:rsidRPr="00D462F1" w:rsidRDefault="00A30565" w:rsidP="002E2043">
            <w:pPr>
              <w:pStyle w:val="TAC"/>
              <w:rPr>
                <w:rFonts w:cs="Arial"/>
                <w:lang w:eastAsia="ko-KR"/>
              </w:rPr>
            </w:pPr>
            <w:r w:rsidRPr="00D462F1">
              <w:t>n77</w:t>
            </w:r>
          </w:p>
        </w:tc>
        <w:tc>
          <w:tcPr>
            <w:tcW w:w="960" w:type="dxa"/>
            <w:tcBorders>
              <w:top w:val="single" w:sz="4" w:space="0" w:color="auto"/>
              <w:left w:val="single" w:sz="4" w:space="0" w:color="auto"/>
              <w:right w:val="single" w:sz="4" w:space="0" w:color="auto"/>
            </w:tcBorders>
          </w:tcPr>
          <w:p w14:paraId="2C2FDD62" w14:textId="77777777" w:rsidR="00A30565" w:rsidRPr="00D462F1" w:rsidRDefault="00A30565" w:rsidP="002E2043">
            <w:pPr>
              <w:pStyle w:val="TAC"/>
              <w:rPr>
                <w:rFonts w:cs="Arial"/>
                <w:lang w:val="en-US" w:eastAsia="ko-KR"/>
              </w:rPr>
            </w:pPr>
            <w:r w:rsidRPr="00D462F1">
              <w:t>3500</w:t>
            </w:r>
          </w:p>
        </w:tc>
        <w:tc>
          <w:tcPr>
            <w:tcW w:w="964" w:type="dxa"/>
            <w:tcBorders>
              <w:top w:val="single" w:sz="4" w:space="0" w:color="auto"/>
              <w:left w:val="single" w:sz="4" w:space="0" w:color="auto"/>
              <w:right w:val="single" w:sz="4" w:space="0" w:color="auto"/>
            </w:tcBorders>
          </w:tcPr>
          <w:p w14:paraId="434CBBF6" w14:textId="77777777" w:rsidR="00A30565" w:rsidRPr="00D462F1" w:rsidRDefault="00A30565" w:rsidP="002E2043">
            <w:pPr>
              <w:pStyle w:val="TAC"/>
              <w:rPr>
                <w:rFonts w:cs="Arial"/>
                <w:lang w:val="en-US" w:eastAsia="ko-KR"/>
              </w:rPr>
            </w:pPr>
            <w:r w:rsidRPr="00D462F1">
              <w:t>10</w:t>
            </w:r>
          </w:p>
        </w:tc>
        <w:tc>
          <w:tcPr>
            <w:tcW w:w="960" w:type="dxa"/>
            <w:tcBorders>
              <w:top w:val="single" w:sz="4" w:space="0" w:color="auto"/>
              <w:left w:val="single" w:sz="4" w:space="0" w:color="auto"/>
              <w:right w:val="single" w:sz="4" w:space="0" w:color="auto"/>
            </w:tcBorders>
          </w:tcPr>
          <w:p w14:paraId="71D3B185" w14:textId="77777777" w:rsidR="00A30565" w:rsidRPr="00D462F1" w:rsidRDefault="00A30565" w:rsidP="002E2043">
            <w:pPr>
              <w:pStyle w:val="TAC"/>
              <w:rPr>
                <w:rFonts w:cs="Arial"/>
                <w:lang w:val="en-US" w:eastAsia="ko-KR"/>
              </w:rPr>
            </w:pPr>
            <w:r w:rsidRPr="00D462F1">
              <w:t>50</w:t>
            </w:r>
          </w:p>
        </w:tc>
        <w:tc>
          <w:tcPr>
            <w:tcW w:w="960" w:type="dxa"/>
            <w:tcBorders>
              <w:top w:val="single" w:sz="4" w:space="0" w:color="auto"/>
              <w:left w:val="single" w:sz="4" w:space="0" w:color="auto"/>
              <w:right w:val="single" w:sz="4" w:space="0" w:color="auto"/>
            </w:tcBorders>
          </w:tcPr>
          <w:p w14:paraId="614E1D65" w14:textId="77777777" w:rsidR="00A30565" w:rsidRPr="00D462F1" w:rsidRDefault="00A30565" w:rsidP="002E2043">
            <w:pPr>
              <w:pStyle w:val="TAC"/>
              <w:rPr>
                <w:rFonts w:cs="Arial"/>
                <w:lang w:val="en-US" w:eastAsia="ko-KR"/>
              </w:rPr>
            </w:pPr>
            <w:r w:rsidRPr="00D462F1">
              <w:t>3500</w:t>
            </w:r>
          </w:p>
        </w:tc>
        <w:tc>
          <w:tcPr>
            <w:tcW w:w="977" w:type="dxa"/>
            <w:tcBorders>
              <w:top w:val="single" w:sz="4" w:space="0" w:color="auto"/>
              <w:left w:val="single" w:sz="4" w:space="0" w:color="auto"/>
              <w:bottom w:val="single" w:sz="4" w:space="0" w:color="auto"/>
              <w:right w:val="single" w:sz="4" w:space="0" w:color="auto"/>
            </w:tcBorders>
          </w:tcPr>
          <w:p w14:paraId="0CCAA30E" w14:textId="77777777" w:rsidR="00A30565" w:rsidRPr="00D462F1" w:rsidRDefault="00A30565" w:rsidP="002E2043">
            <w:pPr>
              <w:pStyle w:val="TAC"/>
              <w:rPr>
                <w:rFonts w:cs="Arial"/>
                <w:lang w:eastAsia="ko-KR"/>
              </w:rPr>
            </w:pPr>
            <w:r w:rsidRPr="00D462F1">
              <w:t>N/A</w:t>
            </w:r>
          </w:p>
        </w:tc>
        <w:tc>
          <w:tcPr>
            <w:tcW w:w="828" w:type="dxa"/>
            <w:tcBorders>
              <w:top w:val="single" w:sz="4" w:space="0" w:color="auto"/>
              <w:left w:val="single" w:sz="4" w:space="0" w:color="auto"/>
              <w:right w:val="single" w:sz="4" w:space="0" w:color="auto"/>
            </w:tcBorders>
          </w:tcPr>
          <w:p w14:paraId="54DE111F"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6643C593" w14:textId="77777777" w:rsidR="00A30565" w:rsidRPr="00D462F1" w:rsidRDefault="00A30565" w:rsidP="002E2043">
            <w:pPr>
              <w:pStyle w:val="TAC"/>
              <w:rPr>
                <w:rFonts w:cs="Arial"/>
                <w:lang w:eastAsia="ko-KR"/>
              </w:rPr>
            </w:pPr>
            <w:r w:rsidRPr="00D462F1">
              <w:t>N/A</w:t>
            </w:r>
          </w:p>
        </w:tc>
      </w:tr>
      <w:tr w:rsidR="00A30565" w:rsidRPr="00D462F1" w14:paraId="7540D85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5F0821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26BC6D0D" w14:textId="77777777" w:rsidR="00A30565" w:rsidRPr="00D462F1" w:rsidRDefault="00A30565" w:rsidP="002E2043">
            <w:pPr>
              <w:pStyle w:val="TAC"/>
              <w:rPr>
                <w:rFonts w:cs="Arial"/>
                <w:lang w:eastAsia="ko-KR"/>
              </w:rPr>
            </w:pPr>
            <w:r w:rsidRPr="00D462F1">
              <w:rPr>
                <w:rFonts w:hint="eastAsia"/>
                <w:lang w:eastAsia="zh-CN"/>
              </w:rPr>
              <w:t>n</w:t>
            </w:r>
            <w:r w:rsidRPr="00D462F1">
              <w:t>2</w:t>
            </w:r>
          </w:p>
        </w:tc>
        <w:tc>
          <w:tcPr>
            <w:tcW w:w="960" w:type="dxa"/>
            <w:tcBorders>
              <w:top w:val="single" w:sz="4" w:space="0" w:color="auto"/>
              <w:left w:val="single" w:sz="4" w:space="0" w:color="auto"/>
              <w:right w:val="single" w:sz="4" w:space="0" w:color="auto"/>
            </w:tcBorders>
          </w:tcPr>
          <w:p w14:paraId="25B04F63" w14:textId="77777777" w:rsidR="00A30565" w:rsidRPr="00D462F1" w:rsidRDefault="00A30565" w:rsidP="002E2043">
            <w:pPr>
              <w:pStyle w:val="TAC"/>
              <w:rPr>
                <w:rFonts w:cs="Arial"/>
                <w:lang w:val="en-US" w:eastAsia="ko-KR"/>
              </w:rPr>
            </w:pPr>
            <w:r w:rsidRPr="00D462F1">
              <w:t>1885</w:t>
            </w:r>
          </w:p>
        </w:tc>
        <w:tc>
          <w:tcPr>
            <w:tcW w:w="964" w:type="dxa"/>
            <w:tcBorders>
              <w:top w:val="single" w:sz="4" w:space="0" w:color="auto"/>
              <w:left w:val="single" w:sz="4" w:space="0" w:color="auto"/>
              <w:right w:val="single" w:sz="4" w:space="0" w:color="auto"/>
            </w:tcBorders>
          </w:tcPr>
          <w:p w14:paraId="77E23D43" w14:textId="77777777" w:rsidR="00A30565" w:rsidRPr="00D462F1" w:rsidRDefault="00A30565" w:rsidP="002E2043">
            <w:pPr>
              <w:pStyle w:val="TAC"/>
              <w:rPr>
                <w:rFonts w:cs="Arial"/>
                <w:lang w:val="en-US" w:eastAsia="ko-KR"/>
              </w:rPr>
            </w:pPr>
            <w:r w:rsidRPr="00D462F1">
              <w:t>5</w:t>
            </w:r>
          </w:p>
        </w:tc>
        <w:tc>
          <w:tcPr>
            <w:tcW w:w="960" w:type="dxa"/>
            <w:tcBorders>
              <w:top w:val="single" w:sz="4" w:space="0" w:color="auto"/>
              <w:left w:val="single" w:sz="4" w:space="0" w:color="auto"/>
              <w:right w:val="single" w:sz="4" w:space="0" w:color="auto"/>
            </w:tcBorders>
          </w:tcPr>
          <w:p w14:paraId="3D552B4D" w14:textId="77777777" w:rsidR="00A30565" w:rsidRPr="00D462F1" w:rsidRDefault="00A30565" w:rsidP="002E2043">
            <w:pPr>
              <w:pStyle w:val="TAC"/>
              <w:rPr>
                <w:rFonts w:cs="Arial"/>
                <w:lang w:val="en-US" w:eastAsia="ko-KR"/>
              </w:rPr>
            </w:pPr>
            <w:r w:rsidRPr="00D462F1">
              <w:t>25</w:t>
            </w:r>
          </w:p>
        </w:tc>
        <w:tc>
          <w:tcPr>
            <w:tcW w:w="960" w:type="dxa"/>
            <w:tcBorders>
              <w:top w:val="single" w:sz="4" w:space="0" w:color="auto"/>
              <w:left w:val="single" w:sz="4" w:space="0" w:color="auto"/>
              <w:right w:val="single" w:sz="4" w:space="0" w:color="auto"/>
            </w:tcBorders>
          </w:tcPr>
          <w:p w14:paraId="076AFB79" w14:textId="77777777" w:rsidR="00A30565" w:rsidRPr="00D462F1" w:rsidRDefault="00A30565" w:rsidP="002E2043">
            <w:pPr>
              <w:pStyle w:val="TAC"/>
              <w:rPr>
                <w:rFonts w:cs="Arial"/>
                <w:lang w:val="en-US" w:eastAsia="ko-KR"/>
              </w:rPr>
            </w:pPr>
            <w:r w:rsidRPr="00D462F1">
              <w:t>1965</w:t>
            </w:r>
          </w:p>
        </w:tc>
        <w:tc>
          <w:tcPr>
            <w:tcW w:w="977" w:type="dxa"/>
            <w:tcBorders>
              <w:top w:val="single" w:sz="4" w:space="0" w:color="auto"/>
              <w:left w:val="single" w:sz="4" w:space="0" w:color="auto"/>
              <w:bottom w:val="single" w:sz="4" w:space="0" w:color="auto"/>
              <w:right w:val="single" w:sz="4" w:space="0" w:color="auto"/>
            </w:tcBorders>
          </w:tcPr>
          <w:p w14:paraId="2E3E03E9" w14:textId="77777777" w:rsidR="00A30565" w:rsidRPr="00D462F1" w:rsidRDefault="00A30565" w:rsidP="002E2043">
            <w:pPr>
              <w:pStyle w:val="TAC"/>
              <w:rPr>
                <w:rFonts w:cs="Arial"/>
                <w:lang w:eastAsia="ko-KR"/>
              </w:rPr>
            </w:pPr>
            <w:r w:rsidRPr="00D462F1">
              <w:t>N/A</w:t>
            </w:r>
          </w:p>
        </w:tc>
        <w:tc>
          <w:tcPr>
            <w:tcW w:w="828" w:type="dxa"/>
            <w:tcBorders>
              <w:top w:val="single" w:sz="4" w:space="0" w:color="auto"/>
              <w:left w:val="single" w:sz="4" w:space="0" w:color="auto"/>
              <w:right w:val="single" w:sz="4" w:space="0" w:color="auto"/>
            </w:tcBorders>
          </w:tcPr>
          <w:p w14:paraId="1C28C8E7"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63B015CA" w14:textId="77777777" w:rsidR="00A30565" w:rsidRPr="00D462F1" w:rsidRDefault="00A30565" w:rsidP="002E2043">
            <w:pPr>
              <w:pStyle w:val="TAC"/>
              <w:rPr>
                <w:rFonts w:cs="Arial"/>
                <w:lang w:eastAsia="ko-KR"/>
              </w:rPr>
            </w:pPr>
            <w:r w:rsidRPr="00D462F1">
              <w:t>N/A</w:t>
            </w:r>
          </w:p>
        </w:tc>
      </w:tr>
      <w:tr w:rsidR="00A30565" w:rsidRPr="00D462F1" w14:paraId="58A5F46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3B8B2B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6FADBF6B" w14:textId="77777777" w:rsidR="00A30565" w:rsidRPr="00D462F1" w:rsidRDefault="00A30565" w:rsidP="002E2043">
            <w:pPr>
              <w:pStyle w:val="TAC"/>
              <w:rPr>
                <w:rFonts w:cs="Arial"/>
                <w:lang w:eastAsia="ko-KR"/>
              </w:rPr>
            </w:pPr>
            <w:r w:rsidRPr="00D462F1">
              <w:rPr>
                <w:lang w:val="sv-SE"/>
              </w:rPr>
              <w:t>n</w:t>
            </w:r>
            <w:r w:rsidRPr="00D462F1">
              <w:t>66</w:t>
            </w:r>
          </w:p>
        </w:tc>
        <w:tc>
          <w:tcPr>
            <w:tcW w:w="960" w:type="dxa"/>
            <w:tcBorders>
              <w:top w:val="single" w:sz="4" w:space="0" w:color="auto"/>
              <w:left w:val="single" w:sz="4" w:space="0" w:color="auto"/>
              <w:right w:val="single" w:sz="4" w:space="0" w:color="auto"/>
            </w:tcBorders>
          </w:tcPr>
          <w:p w14:paraId="77956600" w14:textId="77777777" w:rsidR="00A30565" w:rsidRPr="00D462F1" w:rsidRDefault="00A30565" w:rsidP="002E2043">
            <w:pPr>
              <w:pStyle w:val="TAC"/>
              <w:rPr>
                <w:rFonts w:cs="Arial"/>
                <w:lang w:val="en-US" w:eastAsia="ko-KR"/>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39771133" w14:textId="77777777" w:rsidR="00A30565" w:rsidRPr="00D462F1" w:rsidRDefault="00A30565" w:rsidP="002E2043">
            <w:pPr>
              <w:pStyle w:val="TAC"/>
              <w:rPr>
                <w:rFonts w:cs="Arial"/>
                <w:lang w:val="en-US" w:eastAsia="ko-KR"/>
              </w:rPr>
            </w:pPr>
            <w:r w:rsidRPr="00D462F1">
              <w:t>5</w:t>
            </w:r>
          </w:p>
        </w:tc>
        <w:tc>
          <w:tcPr>
            <w:tcW w:w="960" w:type="dxa"/>
            <w:tcBorders>
              <w:top w:val="single" w:sz="4" w:space="0" w:color="auto"/>
              <w:left w:val="single" w:sz="4" w:space="0" w:color="auto"/>
              <w:right w:val="single" w:sz="4" w:space="0" w:color="auto"/>
            </w:tcBorders>
          </w:tcPr>
          <w:p w14:paraId="27DBAD77"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right w:val="single" w:sz="4" w:space="0" w:color="auto"/>
            </w:tcBorders>
          </w:tcPr>
          <w:p w14:paraId="319A8333" w14:textId="77777777" w:rsidR="00A30565" w:rsidRPr="00D462F1" w:rsidRDefault="00A30565" w:rsidP="002E2043">
            <w:pPr>
              <w:pStyle w:val="TAC"/>
              <w:rPr>
                <w:rFonts w:cs="Arial"/>
                <w:lang w:val="en-US" w:eastAsia="ko-KR"/>
              </w:rPr>
            </w:pPr>
            <w:r w:rsidRPr="00D462F1">
              <w:t>2175</w:t>
            </w:r>
          </w:p>
        </w:tc>
        <w:tc>
          <w:tcPr>
            <w:tcW w:w="977" w:type="dxa"/>
            <w:tcBorders>
              <w:top w:val="single" w:sz="4" w:space="0" w:color="auto"/>
              <w:left w:val="single" w:sz="4" w:space="0" w:color="auto"/>
              <w:bottom w:val="single" w:sz="4" w:space="0" w:color="auto"/>
              <w:right w:val="single" w:sz="4" w:space="0" w:color="auto"/>
            </w:tcBorders>
          </w:tcPr>
          <w:p w14:paraId="0FA8149F" w14:textId="77777777" w:rsidR="00A30565" w:rsidRPr="00D462F1" w:rsidRDefault="00A30565" w:rsidP="002E2043">
            <w:pPr>
              <w:pStyle w:val="TAC"/>
              <w:rPr>
                <w:rFonts w:cs="Arial"/>
                <w:lang w:eastAsia="ko-KR"/>
              </w:rPr>
            </w:pPr>
            <w:r w:rsidRPr="00D462F1">
              <w:t>4.0</w:t>
            </w:r>
          </w:p>
        </w:tc>
        <w:tc>
          <w:tcPr>
            <w:tcW w:w="828" w:type="dxa"/>
            <w:tcBorders>
              <w:top w:val="single" w:sz="4" w:space="0" w:color="auto"/>
              <w:left w:val="single" w:sz="4" w:space="0" w:color="auto"/>
              <w:right w:val="single" w:sz="4" w:space="0" w:color="auto"/>
            </w:tcBorders>
          </w:tcPr>
          <w:p w14:paraId="3E2BCA1D"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30F596C6" w14:textId="77777777" w:rsidR="00A30565" w:rsidRPr="00D462F1" w:rsidRDefault="00A30565" w:rsidP="002E2043">
            <w:pPr>
              <w:pStyle w:val="TAC"/>
              <w:rPr>
                <w:rFonts w:cs="Arial"/>
                <w:lang w:eastAsia="ko-KR"/>
              </w:rPr>
            </w:pPr>
            <w:r w:rsidRPr="00D462F1">
              <w:t>IMD5</w:t>
            </w:r>
          </w:p>
        </w:tc>
      </w:tr>
      <w:tr w:rsidR="00A30565" w:rsidRPr="00D462F1" w14:paraId="118DB5A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19E28B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5B8E27F6" w14:textId="77777777" w:rsidR="00A30565" w:rsidRPr="00D462F1" w:rsidRDefault="00A30565" w:rsidP="002E2043">
            <w:pPr>
              <w:pStyle w:val="TAC"/>
              <w:rPr>
                <w:rFonts w:cs="Arial"/>
                <w:lang w:eastAsia="ko-KR"/>
              </w:rPr>
            </w:pPr>
            <w:r w:rsidRPr="00D462F1">
              <w:t>n77</w:t>
            </w:r>
          </w:p>
        </w:tc>
        <w:tc>
          <w:tcPr>
            <w:tcW w:w="960" w:type="dxa"/>
            <w:tcBorders>
              <w:top w:val="single" w:sz="4" w:space="0" w:color="auto"/>
              <w:left w:val="single" w:sz="4" w:space="0" w:color="auto"/>
              <w:right w:val="single" w:sz="4" w:space="0" w:color="auto"/>
            </w:tcBorders>
          </w:tcPr>
          <w:p w14:paraId="779FFCE1" w14:textId="77777777" w:rsidR="00A30565" w:rsidRPr="00D462F1" w:rsidRDefault="00A30565" w:rsidP="002E2043">
            <w:pPr>
              <w:pStyle w:val="TAC"/>
              <w:rPr>
                <w:rFonts w:cs="Arial"/>
                <w:lang w:val="en-US" w:eastAsia="ko-KR"/>
              </w:rPr>
            </w:pPr>
            <w:r w:rsidRPr="00D462F1">
              <w:t>3915</w:t>
            </w:r>
          </w:p>
        </w:tc>
        <w:tc>
          <w:tcPr>
            <w:tcW w:w="964" w:type="dxa"/>
            <w:tcBorders>
              <w:top w:val="single" w:sz="4" w:space="0" w:color="auto"/>
              <w:left w:val="single" w:sz="4" w:space="0" w:color="auto"/>
              <w:right w:val="single" w:sz="4" w:space="0" w:color="auto"/>
            </w:tcBorders>
          </w:tcPr>
          <w:p w14:paraId="4FB52EE3" w14:textId="77777777" w:rsidR="00A30565" w:rsidRPr="00D462F1" w:rsidRDefault="00A30565" w:rsidP="002E2043">
            <w:pPr>
              <w:pStyle w:val="TAC"/>
              <w:rPr>
                <w:rFonts w:cs="Arial"/>
                <w:lang w:val="en-US" w:eastAsia="ko-KR"/>
              </w:rPr>
            </w:pPr>
            <w:r w:rsidRPr="00D462F1">
              <w:t>10</w:t>
            </w:r>
          </w:p>
        </w:tc>
        <w:tc>
          <w:tcPr>
            <w:tcW w:w="960" w:type="dxa"/>
            <w:tcBorders>
              <w:top w:val="single" w:sz="4" w:space="0" w:color="auto"/>
              <w:left w:val="single" w:sz="4" w:space="0" w:color="auto"/>
              <w:right w:val="single" w:sz="4" w:space="0" w:color="auto"/>
            </w:tcBorders>
          </w:tcPr>
          <w:p w14:paraId="74D48AB6" w14:textId="77777777" w:rsidR="00A30565" w:rsidRPr="00D462F1" w:rsidRDefault="00A30565" w:rsidP="002E2043">
            <w:pPr>
              <w:pStyle w:val="TAC"/>
              <w:rPr>
                <w:rFonts w:cs="Arial"/>
                <w:lang w:val="en-US" w:eastAsia="ko-KR"/>
              </w:rPr>
            </w:pPr>
            <w:r w:rsidRPr="00D462F1">
              <w:t>50</w:t>
            </w:r>
          </w:p>
        </w:tc>
        <w:tc>
          <w:tcPr>
            <w:tcW w:w="960" w:type="dxa"/>
            <w:tcBorders>
              <w:top w:val="single" w:sz="4" w:space="0" w:color="auto"/>
              <w:left w:val="single" w:sz="4" w:space="0" w:color="auto"/>
              <w:right w:val="single" w:sz="4" w:space="0" w:color="auto"/>
            </w:tcBorders>
          </w:tcPr>
          <w:p w14:paraId="18DA5690" w14:textId="77777777" w:rsidR="00A30565" w:rsidRPr="00D462F1" w:rsidRDefault="00A30565" w:rsidP="002E2043">
            <w:pPr>
              <w:pStyle w:val="TAC"/>
              <w:rPr>
                <w:rFonts w:cs="Arial"/>
                <w:lang w:val="en-US" w:eastAsia="ko-KR"/>
              </w:rPr>
            </w:pPr>
            <w:r w:rsidRPr="00D462F1">
              <w:t>3915</w:t>
            </w:r>
          </w:p>
        </w:tc>
        <w:tc>
          <w:tcPr>
            <w:tcW w:w="977" w:type="dxa"/>
            <w:tcBorders>
              <w:top w:val="single" w:sz="4" w:space="0" w:color="auto"/>
              <w:left w:val="single" w:sz="4" w:space="0" w:color="auto"/>
              <w:bottom w:val="single" w:sz="4" w:space="0" w:color="auto"/>
              <w:right w:val="single" w:sz="4" w:space="0" w:color="auto"/>
            </w:tcBorders>
          </w:tcPr>
          <w:p w14:paraId="0B37A244" w14:textId="77777777" w:rsidR="00A30565" w:rsidRPr="00D462F1" w:rsidRDefault="00A30565" w:rsidP="002E2043">
            <w:pPr>
              <w:pStyle w:val="TAC"/>
              <w:rPr>
                <w:rFonts w:cs="Arial"/>
                <w:lang w:eastAsia="ko-KR"/>
              </w:rPr>
            </w:pPr>
            <w:r w:rsidRPr="00D462F1">
              <w:t>N/A</w:t>
            </w:r>
          </w:p>
        </w:tc>
        <w:tc>
          <w:tcPr>
            <w:tcW w:w="828" w:type="dxa"/>
            <w:tcBorders>
              <w:top w:val="single" w:sz="4" w:space="0" w:color="auto"/>
              <w:left w:val="single" w:sz="4" w:space="0" w:color="auto"/>
              <w:right w:val="single" w:sz="4" w:space="0" w:color="auto"/>
            </w:tcBorders>
          </w:tcPr>
          <w:p w14:paraId="7058B6E8"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166DE8EE" w14:textId="77777777" w:rsidR="00A30565" w:rsidRPr="00D462F1" w:rsidRDefault="00A30565" w:rsidP="002E2043">
            <w:pPr>
              <w:pStyle w:val="TAC"/>
              <w:rPr>
                <w:rFonts w:cs="Arial"/>
                <w:lang w:eastAsia="ko-KR"/>
              </w:rPr>
            </w:pPr>
            <w:r w:rsidRPr="00D462F1">
              <w:t>N/A</w:t>
            </w:r>
          </w:p>
        </w:tc>
      </w:tr>
      <w:tr w:rsidR="00A30565" w:rsidRPr="00D462F1" w14:paraId="42E10D6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47F5EB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2560E35A" w14:textId="77777777" w:rsidR="00A30565" w:rsidRPr="00D462F1" w:rsidRDefault="00A30565" w:rsidP="002E2043">
            <w:pPr>
              <w:pStyle w:val="TAC"/>
              <w:rPr>
                <w:rFonts w:cs="Arial"/>
                <w:lang w:eastAsia="ko-KR"/>
              </w:rPr>
            </w:pPr>
            <w:r w:rsidRPr="00D462F1">
              <w:rPr>
                <w:rFonts w:hint="eastAsia"/>
                <w:lang w:eastAsia="zh-CN"/>
              </w:rPr>
              <w:t>n</w:t>
            </w:r>
            <w:r w:rsidRPr="00D462F1">
              <w:t>2</w:t>
            </w:r>
          </w:p>
        </w:tc>
        <w:tc>
          <w:tcPr>
            <w:tcW w:w="960" w:type="dxa"/>
            <w:tcBorders>
              <w:top w:val="single" w:sz="4" w:space="0" w:color="auto"/>
              <w:left w:val="single" w:sz="4" w:space="0" w:color="auto"/>
              <w:right w:val="single" w:sz="4" w:space="0" w:color="auto"/>
            </w:tcBorders>
          </w:tcPr>
          <w:p w14:paraId="10FEC3DF" w14:textId="77777777" w:rsidR="00A30565" w:rsidRPr="00D462F1" w:rsidRDefault="00A30565" w:rsidP="002E2043">
            <w:pPr>
              <w:pStyle w:val="TAC"/>
              <w:rPr>
                <w:rFonts w:cs="Arial"/>
                <w:lang w:val="en-US" w:eastAsia="ko-KR"/>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18AD0321" w14:textId="77777777" w:rsidR="00A30565" w:rsidRPr="00D462F1" w:rsidRDefault="00A30565" w:rsidP="002E2043">
            <w:pPr>
              <w:pStyle w:val="TAC"/>
              <w:rPr>
                <w:rFonts w:cs="Arial"/>
                <w:lang w:val="en-US" w:eastAsia="ko-KR"/>
              </w:rPr>
            </w:pPr>
            <w:r w:rsidRPr="00D462F1">
              <w:t>5</w:t>
            </w:r>
          </w:p>
        </w:tc>
        <w:tc>
          <w:tcPr>
            <w:tcW w:w="960" w:type="dxa"/>
            <w:tcBorders>
              <w:top w:val="single" w:sz="4" w:space="0" w:color="auto"/>
              <w:left w:val="single" w:sz="4" w:space="0" w:color="auto"/>
              <w:right w:val="single" w:sz="4" w:space="0" w:color="auto"/>
            </w:tcBorders>
          </w:tcPr>
          <w:p w14:paraId="405DB68C"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right w:val="single" w:sz="4" w:space="0" w:color="auto"/>
            </w:tcBorders>
          </w:tcPr>
          <w:p w14:paraId="6630DD1E" w14:textId="77777777" w:rsidR="00A30565" w:rsidRPr="00D462F1" w:rsidRDefault="00A30565" w:rsidP="002E2043">
            <w:pPr>
              <w:pStyle w:val="TAC"/>
              <w:rPr>
                <w:rFonts w:cs="Arial"/>
                <w:lang w:val="en-US" w:eastAsia="ko-KR"/>
              </w:rPr>
            </w:pPr>
            <w:r w:rsidRPr="00D462F1">
              <w:t>1960</w:t>
            </w:r>
          </w:p>
        </w:tc>
        <w:tc>
          <w:tcPr>
            <w:tcW w:w="977" w:type="dxa"/>
            <w:tcBorders>
              <w:top w:val="single" w:sz="4" w:space="0" w:color="auto"/>
              <w:left w:val="single" w:sz="4" w:space="0" w:color="auto"/>
              <w:bottom w:val="single" w:sz="4" w:space="0" w:color="auto"/>
              <w:right w:val="single" w:sz="4" w:space="0" w:color="auto"/>
            </w:tcBorders>
          </w:tcPr>
          <w:p w14:paraId="7B9FB3F1" w14:textId="77777777" w:rsidR="00A30565" w:rsidRPr="00D462F1" w:rsidRDefault="00A30565" w:rsidP="002E2043">
            <w:pPr>
              <w:pStyle w:val="TAC"/>
              <w:rPr>
                <w:rFonts w:cs="Arial"/>
                <w:lang w:eastAsia="ko-KR"/>
              </w:rPr>
            </w:pPr>
            <w:r w:rsidRPr="00D462F1">
              <w:t>32.1</w:t>
            </w:r>
          </w:p>
        </w:tc>
        <w:tc>
          <w:tcPr>
            <w:tcW w:w="828" w:type="dxa"/>
            <w:tcBorders>
              <w:top w:val="single" w:sz="4" w:space="0" w:color="auto"/>
              <w:left w:val="single" w:sz="4" w:space="0" w:color="auto"/>
              <w:right w:val="single" w:sz="4" w:space="0" w:color="auto"/>
            </w:tcBorders>
          </w:tcPr>
          <w:p w14:paraId="38C721E8"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4A6C96C6" w14:textId="77777777" w:rsidR="00A30565" w:rsidRPr="00D462F1" w:rsidRDefault="00A30565" w:rsidP="002E2043">
            <w:pPr>
              <w:pStyle w:val="TAC"/>
              <w:rPr>
                <w:rFonts w:cs="Arial"/>
                <w:lang w:eastAsia="ko-KR"/>
              </w:rPr>
            </w:pPr>
            <w:r w:rsidRPr="00D462F1">
              <w:t>IMD2</w:t>
            </w:r>
          </w:p>
        </w:tc>
      </w:tr>
      <w:tr w:rsidR="00A30565" w:rsidRPr="00D462F1" w14:paraId="15875A9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ECD3D8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32BF4F72" w14:textId="77777777" w:rsidR="00A30565" w:rsidRPr="00D462F1" w:rsidRDefault="00A30565" w:rsidP="002E2043">
            <w:pPr>
              <w:pStyle w:val="TAC"/>
              <w:rPr>
                <w:rFonts w:cs="Arial"/>
                <w:lang w:eastAsia="ko-KR"/>
              </w:rPr>
            </w:pPr>
            <w:r w:rsidRPr="00D462F1">
              <w:rPr>
                <w:lang w:val="sv-SE"/>
              </w:rPr>
              <w:t>n</w:t>
            </w:r>
            <w:r w:rsidRPr="00D462F1">
              <w:t>66</w:t>
            </w:r>
          </w:p>
        </w:tc>
        <w:tc>
          <w:tcPr>
            <w:tcW w:w="960" w:type="dxa"/>
            <w:tcBorders>
              <w:top w:val="single" w:sz="4" w:space="0" w:color="auto"/>
              <w:left w:val="single" w:sz="4" w:space="0" w:color="auto"/>
              <w:right w:val="single" w:sz="4" w:space="0" w:color="auto"/>
            </w:tcBorders>
          </w:tcPr>
          <w:p w14:paraId="7057A09A" w14:textId="77777777" w:rsidR="00A30565" w:rsidRPr="00D462F1" w:rsidRDefault="00A30565" w:rsidP="002E2043">
            <w:pPr>
              <w:pStyle w:val="TAC"/>
              <w:rPr>
                <w:rFonts w:cs="Arial"/>
                <w:lang w:val="en-US" w:eastAsia="ko-KR"/>
              </w:rPr>
            </w:pPr>
            <w:r w:rsidRPr="00D462F1">
              <w:t>1760</w:t>
            </w:r>
          </w:p>
        </w:tc>
        <w:tc>
          <w:tcPr>
            <w:tcW w:w="964" w:type="dxa"/>
            <w:tcBorders>
              <w:top w:val="single" w:sz="4" w:space="0" w:color="auto"/>
              <w:left w:val="single" w:sz="4" w:space="0" w:color="auto"/>
              <w:right w:val="single" w:sz="4" w:space="0" w:color="auto"/>
            </w:tcBorders>
          </w:tcPr>
          <w:p w14:paraId="6CB92C21" w14:textId="77777777" w:rsidR="00A30565" w:rsidRPr="00D462F1" w:rsidRDefault="00A30565" w:rsidP="002E2043">
            <w:pPr>
              <w:pStyle w:val="TAC"/>
              <w:rPr>
                <w:rFonts w:cs="Arial"/>
                <w:lang w:val="en-US" w:eastAsia="ko-KR"/>
              </w:rPr>
            </w:pPr>
            <w:r w:rsidRPr="00D462F1">
              <w:t>5</w:t>
            </w:r>
          </w:p>
        </w:tc>
        <w:tc>
          <w:tcPr>
            <w:tcW w:w="960" w:type="dxa"/>
            <w:tcBorders>
              <w:top w:val="single" w:sz="4" w:space="0" w:color="auto"/>
              <w:left w:val="single" w:sz="4" w:space="0" w:color="auto"/>
              <w:right w:val="single" w:sz="4" w:space="0" w:color="auto"/>
            </w:tcBorders>
          </w:tcPr>
          <w:p w14:paraId="16DED551" w14:textId="77777777" w:rsidR="00A30565" w:rsidRPr="00D462F1" w:rsidRDefault="00A30565" w:rsidP="002E2043">
            <w:pPr>
              <w:pStyle w:val="TAC"/>
              <w:rPr>
                <w:rFonts w:cs="Arial"/>
                <w:lang w:val="en-US" w:eastAsia="ko-KR"/>
              </w:rPr>
            </w:pPr>
            <w:r w:rsidRPr="00D462F1">
              <w:t>25</w:t>
            </w:r>
          </w:p>
        </w:tc>
        <w:tc>
          <w:tcPr>
            <w:tcW w:w="960" w:type="dxa"/>
            <w:tcBorders>
              <w:top w:val="single" w:sz="4" w:space="0" w:color="auto"/>
              <w:left w:val="single" w:sz="4" w:space="0" w:color="auto"/>
              <w:right w:val="single" w:sz="4" w:space="0" w:color="auto"/>
            </w:tcBorders>
          </w:tcPr>
          <w:p w14:paraId="7DAA4A7B" w14:textId="77777777" w:rsidR="00A30565" w:rsidRPr="00D462F1" w:rsidRDefault="00A30565" w:rsidP="002E2043">
            <w:pPr>
              <w:pStyle w:val="TAC"/>
              <w:rPr>
                <w:rFonts w:cs="Arial"/>
                <w:lang w:val="en-US" w:eastAsia="ko-KR"/>
              </w:rPr>
            </w:pPr>
            <w:r w:rsidRPr="00D462F1">
              <w:t>2160</w:t>
            </w:r>
          </w:p>
        </w:tc>
        <w:tc>
          <w:tcPr>
            <w:tcW w:w="977" w:type="dxa"/>
            <w:tcBorders>
              <w:top w:val="single" w:sz="4" w:space="0" w:color="auto"/>
              <w:left w:val="single" w:sz="4" w:space="0" w:color="auto"/>
              <w:bottom w:val="single" w:sz="4" w:space="0" w:color="auto"/>
              <w:right w:val="single" w:sz="4" w:space="0" w:color="auto"/>
            </w:tcBorders>
          </w:tcPr>
          <w:p w14:paraId="08F84A85" w14:textId="77777777" w:rsidR="00A30565" w:rsidRPr="00D462F1" w:rsidRDefault="00A30565" w:rsidP="002E2043">
            <w:pPr>
              <w:pStyle w:val="TAC"/>
              <w:rPr>
                <w:rFonts w:cs="Arial"/>
                <w:lang w:eastAsia="ko-KR"/>
              </w:rPr>
            </w:pPr>
            <w:r w:rsidRPr="00D462F1">
              <w:t>N/A</w:t>
            </w:r>
          </w:p>
        </w:tc>
        <w:tc>
          <w:tcPr>
            <w:tcW w:w="828" w:type="dxa"/>
            <w:tcBorders>
              <w:top w:val="single" w:sz="4" w:space="0" w:color="auto"/>
              <w:left w:val="single" w:sz="4" w:space="0" w:color="auto"/>
              <w:right w:val="single" w:sz="4" w:space="0" w:color="auto"/>
            </w:tcBorders>
          </w:tcPr>
          <w:p w14:paraId="384F9148"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5F853D23" w14:textId="77777777" w:rsidR="00A30565" w:rsidRPr="00D462F1" w:rsidRDefault="00A30565" w:rsidP="002E2043">
            <w:pPr>
              <w:pStyle w:val="TAC"/>
              <w:rPr>
                <w:rFonts w:cs="Arial"/>
                <w:lang w:eastAsia="ko-KR"/>
              </w:rPr>
            </w:pPr>
            <w:r w:rsidRPr="00D462F1">
              <w:t>N/A</w:t>
            </w:r>
          </w:p>
        </w:tc>
      </w:tr>
      <w:tr w:rsidR="00A30565" w:rsidRPr="00D462F1" w14:paraId="0431EBE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4AACB1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273D02D9" w14:textId="77777777" w:rsidR="00A30565" w:rsidRPr="00D462F1" w:rsidRDefault="00A30565" w:rsidP="002E2043">
            <w:pPr>
              <w:pStyle w:val="TAC"/>
              <w:rPr>
                <w:rFonts w:cs="Arial"/>
                <w:lang w:eastAsia="ko-KR"/>
              </w:rPr>
            </w:pPr>
            <w:r w:rsidRPr="00D462F1">
              <w:t>n77</w:t>
            </w:r>
          </w:p>
        </w:tc>
        <w:tc>
          <w:tcPr>
            <w:tcW w:w="960" w:type="dxa"/>
            <w:tcBorders>
              <w:top w:val="single" w:sz="4" w:space="0" w:color="auto"/>
              <w:left w:val="single" w:sz="4" w:space="0" w:color="auto"/>
              <w:right w:val="single" w:sz="4" w:space="0" w:color="auto"/>
            </w:tcBorders>
          </w:tcPr>
          <w:p w14:paraId="6AA31718" w14:textId="77777777" w:rsidR="00A30565" w:rsidRPr="00D462F1" w:rsidRDefault="00A30565" w:rsidP="002E2043">
            <w:pPr>
              <w:pStyle w:val="TAC"/>
              <w:rPr>
                <w:rFonts w:cs="Arial"/>
                <w:lang w:val="en-US" w:eastAsia="ko-KR"/>
              </w:rPr>
            </w:pPr>
            <w:r w:rsidRPr="00D462F1">
              <w:t>3720</w:t>
            </w:r>
          </w:p>
        </w:tc>
        <w:tc>
          <w:tcPr>
            <w:tcW w:w="964" w:type="dxa"/>
            <w:tcBorders>
              <w:top w:val="single" w:sz="4" w:space="0" w:color="auto"/>
              <w:left w:val="single" w:sz="4" w:space="0" w:color="auto"/>
              <w:right w:val="single" w:sz="4" w:space="0" w:color="auto"/>
            </w:tcBorders>
          </w:tcPr>
          <w:p w14:paraId="0DB9F2E0" w14:textId="77777777" w:rsidR="00A30565" w:rsidRPr="00D462F1" w:rsidRDefault="00A30565" w:rsidP="002E2043">
            <w:pPr>
              <w:pStyle w:val="TAC"/>
              <w:rPr>
                <w:rFonts w:cs="Arial"/>
                <w:lang w:val="en-US" w:eastAsia="ko-KR"/>
              </w:rPr>
            </w:pPr>
            <w:r w:rsidRPr="00D462F1">
              <w:t>10</w:t>
            </w:r>
          </w:p>
        </w:tc>
        <w:tc>
          <w:tcPr>
            <w:tcW w:w="960" w:type="dxa"/>
            <w:tcBorders>
              <w:top w:val="single" w:sz="4" w:space="0" w:color="auto"/>
              <w:left w:val="single" w:sz="4" w:space="0" w:color="auto"/>
              <w:right w:val="single" w:sz="4" w:space="0" w:color="auto"/>
            </w:tcBorders>
          </w:tcPr>
          <w:p w14:paraId="31A73838" w14:textId="77777777" w:rsidR="00A30565" w:rsidRPr="00D462F1" w:rsidRDefault="00A30565" w:rsidP="002E2043">
            <w:pPr>
              <w:pStyle w:val="TAC"/>
              <w:rPr>
                <w:rFonts w:cs="Arial"/>
                <w:lang w:val="en-US" w:eastAsia="ko-KR"/>
              </w:rPr>
            </w:pPr>
            <w:r w:rsidRPr="00D462F1">
              <w:t>50</w:t>
            </w:r>
          </w:p>
        </w:tc>
        <w:tc>
          <w:tcPr>
            <w:tcW w:w="960" w:type="dxa"/>
            <w:tcBorders>
              <w:top w:val="single" w:sz="4" w:space="0" w:color="auto"/>
              <w:left w:val="single" w:sz="4" w:space="0" w:color="auto"/>
              <w:right w:val="single" w:sz="4" w:space="0" w:color="auto"/>
            </w:tcBorders>
          </w:tcPr>
          <w:p w14:paraId="772482B3" w14:textId="77777777" w:rsidR="00A30565" w:rsidRPr="00D462F1" w:rsidRDefault="00A30565" w:rsidP="002E2043">
            <w:pPr>
              <w:pStyle w:val="TAC"/>
              <w:rPr>
                <w:rFonts w:cs="Arial"/>
                <w:lang w:val="en-US" w:eastAsia="ko-KR"/>
              </w:rPr>
            </w:pPr>
            <w:r w:rsidRPr="00D462F1">
              <w:t>3720</w:t>
            </w:r>
          </w:p>
        </w:tc>
        <w:tc>
          <w:tcPr>
            <w:tcW w:w="977" w:type="dxa"/>
            <w:tcBorders>
              <w:top w:val="single" w:sz="4" w:space="0" w:color="auto"/>
              <w:left w:val="single" w:sz="4" w:space="0" w:color="auto"/>
              <w:bottom w:val="single" w:sz="4" w:space="0" w:color="auto"/>
              <w:right w:val="single" w:sz="4" w:space="0" w:color="auto"/>
            </w:tcBorders>
          </w:tcPr>
          <w:p w14:paraId="4EB6FC5F" w14:textId="77777777" w:rsidR="00A30565" w:rsidRPr="00D462F1" w:rsidRDefault="00A30565" w:rsidP="002E2043">
            <w:pPr>
              <w:pStyle w:val="TAC"/>
              <w:rPr>
                <w:rFonts w:cs="Arial"/>
                <w:lang w:eastAsia="ko-KR"/>
              </w:rPr>
            </w:pPr>
            <w:r w:rsidRPr="00D462F1">
              <w:t>N/A</w:t>
            </w:r>
          </w:p>
        </w:tc>
        <w:tc>
          <w:tcPr>
            <w:tcW w:w="828" w:type="dxa"/>
            <w:tcBorders>
              <w:top w:val="single" w:sz="4" w:space="0" w:color="auto"/>
              <w:left w:val="single" w:sz="4" w:space="0" w:color="auto"/>
              <w:right w:val="single" w:sz="4" w:space="0" w:color="auto"/>
            </w:tcBorders>
          </w:tcPr>
          <w:p w14:paraId="5CFC9F5A"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627A2D8A" w14:textId="77777777" w:rsidR="00A30565" w:rsidRPr="00D462F1" w:rsidRDefault="00A30565" w:rsidP="002E2043">
            <w:pPr>
              <w:pStyle w:val="TAC"/>
              <w:rPr>
                <w:rFonts w:cs="Arial"/>
                <w:lang w:eastAsia="ko-KR"/>
              </w:rPr>
            </w:pPr>
            <w:r w:rsidRPr="00D462F1">
              <w:t>N/A</w:t>
            </w:r>
          </w:p>
        </w:tc>
      </w:tr>
      <w:tr w:rsidR="00A30565" w:rsidRPr="00D462F1" w14:paraId="5BC5AED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A342F4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0F05696B" w14:textId="77777777" w:rsidR="00A30565" w:rsidRPr="00D462F1" w:rsidRDefault="00A30565" w:rsidP="002E2043">
            <w:pPr>
              <w:pStyle w:val="TAC"/>
              <w:rPr>
                <w:rFonts w:cs="Arial"/>
                <w:lang w:eastAsia="ko-KR"/>
              </w:rPr>
            </w:pPr>
            <w:r w:rsidRPr="00D462F1">
              <w:rPr>
                <w:rFonts w:hint="eastAsia"/>
                <w:lang w:eastAsia="zh-CN"/>
              </w:rPr>
              <w:t>n</w:t>
            </w:r>
            <w:r w:rsidRPr="00D462F1">
              <w:t>2</w:t>
            </w:r>
          </w:p>
        </w:tc>
        <w:tc>
          <w:tcPr>
            <w:tcW w:w="960" w:type="dxa"/>
            <w:tcBorders>
              <w:top w:val="single" w:sz="4" w:space="0" w:color="auto"/>
              <w:left w:val="single" w:sz="4" w:space="0" w:color="auto"/>
              <w:right w:val="single" w:sz="4" w:space="0" w:color="auto"/>
            </w:tcBorders>
          </w:tcPr>
          <w:p w14:paraId="5DA9E611" w14:textId="77777777" w:rsidR="00A30565" w:rsidRPr="00D462F1" w:rsidRDefault="00A30565" w:rsidP="002E2043">
            <w:pPr>
              <w:pStyle w:val="TAC"/>
              <w:rPr>
                <w:rFonts w:cs="Arial"/>
                <w:lang w:val="en-US" w:eastAsia="ko-KR"/>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59EBFCDB" w14:textId="77777777" w:rsidR="00A30565" w:rsidRPr="00D462F1" w:rsidRDefault="00A30565" w:rsidP="002E2043">
            <w:pPr>
              <w:pStyle w:val="TAC"/>
              <w:rPr>
                <w:rFonts w:cs="Arial"/>
                <w:lang w:val="en-US" w:eastAsia="ko-KR"/>
              </w:rPr>
            </w:pPr>
            <w:r w:rsidRPr="00D462F1">
              <w:rPr>
                <w:rFonts w:eastAsia="Malgun Gothic" w:cs="Arial"/>
                <w:kern w:val="2"/>
                <w:szCs w:val="24"/>
                <w:lang w:eastAsia="ko-KR"/>
              </w:rPr>
              <w:t>5</w:t>
            </w:r>
          </w:p>
        </w:tc>
        <w:tc>
          <w:tcPr>
            <w:tcW w:w="960" w:type="dxa"/>
            <w:tcBorders>
              <w:top w:val="single" w:sz="4" w:space="0" w:color="auto"/>
              <w:left w:val="single" w:sz="4" w:space="0" w:color="auto"/>
              <w:right w:val="single" w:sz="4" w:space="0" w:color="auto"/>
            </w:tcBorders>
          </w:tcPr>
          <w:p w14:paraId="4D503FDD"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right w:val="single" w:sz="4" w:space="0" w:color="auto"/>
            </w:tcBorders>
          </w:tcPr>
          <w:p w14:paraId="1AAEE71E" w14:textId="77777777" w:rsidR="00A30565" w:rsidRPr="00D462F1" w:rsidRDefault="00A30565" w:rsidP="002E2043">
            <w:pPr>
              <w:pStyle w:val="TAC"/>
              <w:rPr>
                <w:rFonts w:cs="Arial"/>
                <w:lang w:val="en-US" w:eastAsia="ko-KR"/>
              </w:rPr>
            </w:pPr>
            <w:r w:rsidRPr="00D462F1">
              <w:rPr>
                <w:rFonts w:cs="Arial"/>
                <w:kern w:val="2"/>
                <w:szCs w:val="24"/>
                <w:lang w:eastAsia="zh-CN"/>
              </w:rPr>
              <w:t>1960</w:t>
            </w:r>
          </w:p>
        </w:tc>
        <w:tc>
          <w:tcPr>
            <w:tcW w:w="977" w:type="dxa"/>
            <w:tcBorders>
              <w:top w:val="single" w:sz="4" w:space="0" w:color="auto"/>
              <w:left w:val="single" w:sz="4" w:space="0" w:color="auto"/>
              <w:bottom w:val="single" w:sz="4" w:space="0" w:color="auto"/>
              <w:right w:val="single" w:sz="4" w:space="0" w:color="auto"/>
            </w:tcBorders>
          </w:tcPr>
          <w:p w14:paraId="42E5179B" w14:textId="77777777" w:rsidR="00A30565" w:rsidRPr="00D462F1" w:rsidRDefault="00A30565" w:rsidP="002E2043">
            <w:pPr>
              <w:pStyle w:val="TAC"/>
              <w:rPr>
                <w:rFonts w:cs="Arial"/>
                <w:lang w:eastAsia="ko-KR"/>
              </w:rPr>
            </w:pPr>
            <w:r w:rsidRPr="00D462F1">
              <w:t>9.1</w:t>
            </w:r>
          </w:p>
        </w:tc>
        <w:tc>
          <w:tcPr>
            <w:tcW w:w="828" w:type="dxa"/>
            <w:tcBorders>
              <w:top w:val="single" w:sz="4" w:space="0" w:color="auto"/>
              <w:left w:val="single" w:sz="4" w:space="0" w:color="auto"/>
              <w:right w:val="single" w:sz="4" w:space="0" w:color="auto"/>
            </w:tcBorders>
          </w:tcPr>
          <w:p w14:paraId="69C76781"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21DAA3AC" w14:textId="77777777" w:rsidR="00A30565" w:rsidRPr="00D462F1" w:rsidRDefault="00A30565" w:rsidP="002E2043">
            <w:pPr>
              <w:pStyle w:val="TAC"/>
              <w:rPr>
                <w:rFonts w:cs="Arial"/>
                <w:lang w:eastAsia="ko-KR"/>
              </w:rPr>
            </w:pPr>
            <w:r w:rsidRPr="00D462F1">
              <w:t>IMD4</w:t>
            </w:r>
            <w:r w:rsidRPr="00D462F1">
              <w:rPr>
                <w:vertAlign w:val="superscript"/>
              </w:rPr>
              <w:t>5</w:t>
            </w:r>
          </w:p>
        </w:tc>
      </w:tr>
      <w:tr w:rsidR="00A30565" w:rsidRPr="00D462F1" w14:paraId="4A24A59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9D222A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1D888716" w14:textId="77777777" w:rsidR="00A30565" w:rsidRPr="00D462F1" w:rsidRDefault="00A30565" w:rsidP="002E2043">
            <w:pPr>
              <w:pStyle w:val="TAC"/>
              <w:rPr>
                <w:rFonts w:cs="Arial"/>
                <w:lang w:eastAsia="ko-KR"/>
              </w:rPr>
            </w:pPr>
            <w:r w:rsidRPr="00D462F1">
              <w:rPr>
                <w:lang w:val="sv-SE"/>
              </w:rPr>
              <w:t>n</w:t>
            </w:r>
            <w:r w:rsidRPr="00D462F1">
              <w:t>66</w:t>
            </w:r>
          </w:p>
        </w:tc>
        <w:tc>
          <w:tcPr>
            <w:tcW w:w="960" w:type="dxa"/>
            <w:tcBorders>
              <w:top w:val="single" w:sz="4" w:space="0" w:color="auto"/>
              <w:left w:val="single" w:sz="4" w:space="0" w:color="auto"/>
              <w:right w:val="single" w:sz="4" w:space="0" w:color="auto"/>
            </w:tcBorders>
          </w:tcPr>
          <w:p w14:paraId="19B31ABB" w14:textId="77777777" w:rsidR="00A30565" w:rsidRPr="00D462F1" w:rsidRDefault="00A30565" w:rsidP="002E2043">
            <w:pPr>
              <w:pStyle w:val="TAC"/>
              <w:rPr>
                <w:rFonts w:cs="Arial"/>
                <w:lang w:val="en-US" w:eastAsia="ko-KR"/>
              </w:rPr>
            </w:pPr>
            <w:r w:rsidRPr="00D462F1">
              <w:rPr>
                <w:rFonts w:eastAsia="Malgun Gothic" w:cs="Arial"/>
                <w:kern w:val="2"/>
                <w:szCs w:val="24"/>
                <w:lang w:eastAsia="ko-KR"/>
              </w:rPr>
              <w:t>1770</w:t>
            </w:r>
          </w:p>
        </w:tc>
        <w:tc>
          <w:tcPr>
            <w:tcW w:w="964" w:type="dxa"/>
            <w:tcBorders>
              <w:top w:val="single" w:sz="4" w:space="0" w:color="auto"/>
              <w:left w:val="single" w:sz="4" w:space="0" w:color="auto"/>
              <w:right w:val="single" w:sz="4" w:space="0" w:color="auto"/>
            </w:tcBorders>
          </w:tcPr>
          <w:p w14:paraId="07153335" w14:textId="77777777" w:rsidR="00A30565" w:rsidRPr="00D462F1" w:rsidRDefault="00A30565" w:rsidP="002E2043">
            <w:pPr>
              <w:pStyle w:val="TAC"/>
              <w:rPr>
                <w:rFonts w:cs="Arial"/>
                <w:lang w:val="en-US" w:eastAsia="ko-KR"/>
              </w:rPr>
            </w:pPr>
            <w:r w:rsidRPr="00D462F1">
              <w:rPr>
                <w:rFonts w:eastAsia="Malgun Gothic" w:cs="Arial"/>
                <w:kern w:val="2"/>
                <w:szCs w:val="24"/>
                <w:lang w:eastAsia="ko-KR"/>
              </w:rPr>
              <w:t>5</w:t>
            </w:r>
          </w:p>
        </w:tc>
        <w:tc>
          <w:tcPr>
            <w:tcW w:w="960" w:type="dxa"/>
            <w:tcBorders>
              <w:top w:val="single" w:sz="4" w:space="0" w:color="auto"/>
              <w:left w:val="single" w:sz="4" w:space="0" w:color="auto"/>
              <w:right w:val="single" w:sz="4" w:space="0" w:color="auto"/>
            </w:tcBorders>
          </w:tcPr>
          <w:p w14:paraId="535A1F5E" w14:textId="77777777" w:rsidR="00A30565" w:rsidRPr="00D462F1" w:rsidRDefault="00A30565" w:rsidP="002E2043">
            <w:pPr>
              <w:pStyle w:val="TAC"/>
              <w:rPr>
                <w:rFonts w:cs="Arial"/>
                <w:lang w:val="en-US" w:eastAsia="ko-KR"/>
              </w:rPr>
            </w:pPr>
            <w:r w:rsidRPr="00D462F1">
              <w:rPr>
                <w:rFonts w:eastAsia="Malgun Gothic" w:cs="Arial"/>
                <w:kern w:val="2"/>
                <w:szCs w:val="24"/>
                <w:lang w:eastAsia="ko-KR"/>
              </w:rPr>
              <w:t>25</w:t>
            </w:r>
          </w:p>
        </w:tc>
        <w:tc>
          <w:tcPr>
            <w:tcW w:w="960" w:type="dxa"/>
            <w:tcBorders>
              <w:top w:val="single" w:sz="4" w:space="0" w:color="auto"/>
              <w:left w:val="single" w:sz="4" w:space="0" w:color="auto"/>
              <w:right w:val="single" w:sz="4" w:space="0" w:color="auto"/>
            </w:tcBorders>
          </w:tcPr>
          <w:p w14:paraId="43722BF2" w14:textId="77777777" w:rsidR="00A30565" w:rsidRPr="00D462F1" w:rsidRDefault="00A30565" w:rsidP="002E2043">
            <w:pPr>
              <w:pStyle w:val="TAC"/>
              <w:rPr>
                <w:rFonts w:cs="Arial"/>
                <w:lang w:val="en-US" w:eastAsia="ko-KR"/>
              </w:rPr>
            </w:pPr>
            <w:r w:rsidRPr="00D462F1">
              <w:rPr>
                <w:rFonts w:eastAsia="Malgun Gothic" w:cs="Arial"/>
                <w:kern w:val="2"/>
                <w:szCs w:val="24"/>
                <w:lang w:eastAsia="ko-KR"/>
              </w:rPr>
              <w:t>2170</w:t>
            </w:r>
          </w:p>
        </w:tc>
        <w:tc>
          <w:tcPr>
            <w:tcW w:w="977" w:type="dxa"/>
            <w:tcBorders>
              <w:top w:val="single" w:sz="4" w:space="0" w:color="auto"/>
              <w:left w:val="single" w:sz="4" w:space="0" w:color="auto"/>
              <w:bottom w:val="single" w:sz="4" w:space="0" w:color="auto"/>
              <w:right w:val="single" w:sz="4" w:space="0" w:color="auto"/>
            </w:tcBorders>
          </w:tcPr>
          <w:p w14:paraId="0E0CB1BE" w14:textId="77777777" w:rsidR="00A30565" w:rsidRPr="00D462F1" w:rsidRDefault="00A30565" w:rsidP="002E2043">
            <w:pPr>
              <w:pStyle w:val="TAC"/>
              <w:rPr>
                <w:rFonts w:cs="Arial"/>
                <w:lang w:eastAsia="ko-KR"/>
              </w:rPr>
            </w:pPr>
            <w:r w:rsidRPr="00D462F1">
              <w:t>N/A</w:t>
            </w:r>
          </w:p>
        </w:tc>
        <w:tc>
          <w:tcPr>
            <w:tcW w:w="828" w:type="dxa"/>
            <w:tcBorders>
              <w:top w:val="single" w:sz="4" w:space="0" w:color="auto"/>
              <w:left w:val="single" w:sz="4" w:space="0" w:color="auto"/>
              <w:right w:val="single" w:sz="4" w:space="0" w:color="auto"/>
            </w:tcBorders>
          </w:tcPr>
          <w:p w14:paraId="180B7CCC"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0BBF6F7C" w14:textId="77777777" w:rsidR="00A30565" w:rsidRPr="00D462F1" w:rsidRDefault="00A30565" w:rsidP="002E2043">
            <w:pPr>
              <w:pStyle w:val="TAC"/>
              <w:rPr>
                <w:rFonts w:cs="Arial"/>
                <w:lang w:eastAsia="ko-KR"/>
              </w:rPr>
            </w:pPr>
            <w:r w:rsidRPr="00D462F1">
              <w:t>N/A</w:t>
            </w:r>
          </w:p>
        </w:tc>
      </w:tr>
      <w:tr w:rsidR="00A30565" w:rsidRPr="00D462F1" w14:paraId="75289AE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AF0640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733A046E" w14:textId="77777777" w:rsidR="00A30565" w:rsidRPr="00D462F1" w:rsidRDefault="00A30565" w:rsidP="002E2043">
            <w:pPr>
              <w:pStyle w:val="TAC"/>
              <w:rPr>
                <w:rFonts w:cs="Arial"/>
                <w:lang w:eastAsia="ko-KR"/>
              </w:rPr>
            </w:pPr>
            <w:r w:rsidRPr="00D462F1">
              <w:t>n77</w:t>
            </w:r>
          </w:p>
        </w:tc>
        <w:tc>
          <w:tcPr>
            <w:tcW w:w="960" w:type="dxa"/>
            <w:tcBorders>
              <w:top w:val="single" w:sz="4" w:space="0" w:color="auto"/>
              <w:left w:val="single" w:sz="4" w:space="0" w:color="auto"/>
              <w:right w:val="single" w:sz="4" w:space="0" w:color="auto"/>
            </w:tcBorders>
          </w:tcPr>
          <w:p w14:paraId="13C8F077" w14:textId="77777777" w:rsidR="00A30565" w:rsidRPr="00D462F1" w:rsidRDefault="00A30565" w:rsidP="002E2043">
            <w:pPr>
              <w:pStyle w:val="TAC"/>
              <w:rPr>
                <w:rFonts w:cs="Arial"/>
                <w:lang w:val="en-US" w:eastAsia="ko-KR"/>
              </w:rPr>
            </w:pPr>
            <w:r w:rsidRPr="00D462F1">
              <w:rPr>
                <w:rFonts w:eastAsia="Malgun Gothic" w:cs="Arial"/>
                <w:kern w:val="2"/>
                <w:szCs w:val="24"/>
                <w:lang w:eastAsia="ko-KR"/>
              </w:rPr>
              <w:t>3350</w:t>
            </w:r>
          </w:p>
        </w:tc>
        <w:tc>
          <w:tcPr>
            <w:tcW w:w="964" w:type="dxa"/>
            <w:tcBorders>
              <w:top w:val="single" w:sz="4" w:space="0" w:color="auto"/>
              <w:left w:val="single" w:sz="4" w:space="0" w:color="auto"/>
              <w:right w:val="single" w:sz="4" w:space="0" w:color="auto"/>
            </w:tcBorders>
          </w:tcPr>
          <w:p w14:paraId="1EBDCC7D" w14:textId="77777777" w:rsidR="00A30565" w:rsidRPr="00D462F1" w:rsidRDefault="00A30565" w:rsidP="002E2043">
            <w:pPr>
              <w:pStyle w:val="TAC"/>
              <w:rPr>
                <w:rFonts w:cs="Arial"/>
                <w:lang w:val="en-US" w:eastAsia="ko-KR"/>
              </w:rPr>
            </w:pPr>
            <w:r w:rsidRPr="00D462F1">
              <w:rPr>
                <w:rFonts w:eastAsia="Malgun Gothic" w:cs="Arial"/>
                <w:kern w:val="2"/>
                <w:szCs w:val="24"/>
                <w:lang w:eastAsia="ko-KR"/>
              </w:rPr>
              <w:t>10</w:t>
            </w:r>
          </w:p>
        </w:tc>
        <w:tc>
          <w:tcPr>
            <w:tcW w:w="960" w:type="dxa"/>
            <w:tcBorders>
              <w:top w:val="single" w:sz="4" w:space="0" w:color="auto"/>
              <w:left w:val="single" w:sz="4" w:space="0" w:color="auto"/>
              <w:right w:val="single" w:sz="4" w:space="0" w:color="auto"/>
            </w:tcBorders>
          </w:tcPr>
          <w:p w14:paraId="725AA748" w14:textId="77777777" w:rsidR="00A30565" w:rsidRPr="00D462F1" w:rsidRDefault="00A30565" w:rsidP="002E2043">
            <w:pPr>
              <w:pStyle w:val="TAC"/>
              <w:rPr>
                <w:rFonts w:cs="Arial"/>
                <w:lang w:val="en-US" w:eastAsia="ko-KR"/>
              </w:rPr>
            </w:pPr>
            <w:r w:rsidRPr="00D462F1">
              <w:rPr>
                <w:rFonts w:eastAsia="Malgun Gothic" w:cs="Arial"/>
                <w:kern w:val="2"/>
                <w:szCs w:val="24"/>
                <w:lang w:eastAsia="ko-KR"/>
              </w:rPr>
              <w:t>50</w:t>
            </w:r>
          </w:p>
        </w:tc>
        <w:tc>
          <w:tcPr>
            <w:tcW w:w="960" w:type="dxa"/>
            <w:tcBorders>
              <w:top w:val="single" w:sz="4" w:space="0" w:color="auto"/>
              <w:left w:val="single" w:sz="4" w:space="0" w:color="auto"/>
              <w:right w:val="single" w:sz="4" w:space="0" w:color="auto"/>
            </w:tcBorders>
          </w:tcPr>
          <w:p w14:paraId="1AD06720" w14:textId="77777777" w:rsidR="00A30565" w:rsidRPr="00D462F1" w:rsidRDefault="00A30565" w:rsidP="002E2043">
            <w:pPr>
              <w:pStyle w:val="TAC"/>
              <w:rPr>
                <w:rFonts w:cs="Arial"/>
                <w:lang w:val="en-US" w:eastAsia="ko-KR"/>
              </w:rPr>
            </w:pPr>
            <w:r w:rsidRPr="00D462F1">
              <w:rPr>
                <w:rFonts w:cs="Arial"/>
                <w:kern w:val="2"/>
                <w:szCs w:val="24"/>
                <w:lang w:eastAsia="zh-CN"/>
              </w:rPr>
              <w:t>3350</w:t>
            </w:r>
          </w:p>
        </w:tc>
        <w:tc>
          <w:tcPr>
            <w:tcW w:w="977" w:type="dxa"/>
            <w:tcBorders>
              <w:top w:val="single" w:sz="4" w:space="0" w:color="auto"/>
              <w:left w:val="single" w:sz="4" w:space="0" w:color="auto"/>
              <w:bottom w:val="single" w:sz="4" w:space="0" w:color="auto"/>
              <w:right w:val="single" w:sz="4" w:space="0" w:color="auto"/>
            </w:tcBorders>
          </w:tcPr>
          <w:p w14:paraId="4810F4BE" w14:textId="77777777" w:rsidR="00A30565" w:rsidRPr="00D462F1" w:rsidRDefault="00A30565" w:rsidP="002E2043">
            <w:pPr>
              <w:pStyle w:val="TAC"/>
              <w:rPr>
                <w:rFonts w:cs="Arial"/>
                <w:lang w:eastAsia="ko-KR"/>
              </w:rPr>
            </w:pPr>
            <w:r w:rsidRPr="00D462F1">
              <w:t>N/A</w:t>
            </w:r>
          </w:p>
        </w:tc>
        <w:tc>
          <w:tcPr>
            <w:tcW w:w="828" w:type="dxa"/>
            <w:tcBorders>
              <w:top w:val="single" w:sz="4" w:space="0" w:color="auto"/>
              <w:left w:val="single" w:sz="4" w:space="0" w:color="auto"/>
              <w:right w:val="single" w:sz="4" w:space="0" w:color="auto"/>
            </w:tcBorders>
          </w:tcPr>
          <w:p w14:paraId="4D89E6C1"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3E6649C3" w14:textId="77777777" w:rsidR="00A30565" w:rsidRPr="00D462F1" w:rsidRDefault="00A30565" w:rsidP="002E2043">
            <w:pPr>
              <w:pStyle w:val="TAC"/>
              <w:rPr>
                <w:rFonts w:cs="Arial"/>
                <w:lang w:eastAsia="ko-KR"/>
              </w:rPr>
            </w:pPr>
            <w:r w:rsidRPr="00D462F1">
              <w:t>N/A</w:t>
            </w:r>
          </w:p>
        </w:tc>
      </w:tr>
      <w:tr w:rsidR="00A30565" w:rsidRPr="00D462F1" w14:paraId="1190844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1CB5A5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6154E3DD" w14:textId="77777777" w:rsidR="00A30565" w:rsidRPr="00D462F1" w:rsidRDefault="00A30565" w:rsidP="002E2043">
            <w:pPr>
              <w:pStyle w:val="TAC"/>
              <w:rPr>
                <w:rFonts w:cs="Arial"/>
                <w:lang w:eastAsia="ko-KR"/>
              </w:rPr>
            </w:pPr>
            <w:r w:rsidRPr="00D462F1">
              <w:rPr>
                <w:rFonts w:hint="eastAsia"/>
                <w:lang w:eastAsia="zh-CN"/>
              </w:rPr>
              <w:t>n</w:t>
            </w:r>
            <w:r w:rsidRPr="00D462F1">
              <w:t>2</w:t>
            </w:r>
          </w:p>
        </w:tc>
        <w:tc>
          <w:tcPr>
            <w:tcW w:w="960" w:type="dxa"/>
            <w:tcBorders>
              <w:top w:val="single" w:sz="4" w:space="0" w:color="auto"/>
              <w:left w:val="single" w:sz="4" w:space="0" w:color="auto"/>
              <w:right w:val="single" w:sz="4" w:space="0" w:color="auto"/>
            </w:tcBorders>
          </w:tcPr>
          <w:p w14:paraId="10B67A97" w14:textId="77777777" w:rsidR="00A30565" w:rsidRPr="00D462F1" w:rsidRDefault="00A30565" w:rsidP="002E2043">
            <w:pPr>
              <w:pStyle w:val="TAC"/>
              <w:rPr>
                <w:rFonts w:cs="Arial"/>
                <w:lang w:val="en-US" w:eastAsia="ko-KR"/>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4389BC83" w14:textId="77777777" w:rsidR="00A30565" w:rsidRPr="00D462F1" w:rsidRDefault="00A30565" w:rsidP="002E2043">
            <w:pPr>
              <w:pStyle w:val="TAC"/>
              <w:rPr>
                <w:rFonts w:cs="Arial"/>
                <w:lang w:val="en-US" w:eastAsia="ko-KR"/>
              </w:rPr>
            </w:pPr>
            <w:r w:rsidRPr="00D462F1">
              <w:rPr>
                <w:rFonts w:eastAsia="Malgun Gothic" w:cs="Arial"/>
                <w:kern w:val="2"/>
                <w:szCs w:val="24"/>
                <w:lang w:eastAsia="ko-KR"/>
              </w:rPr>
              <w:t>5</w:t>
            </w:r>
          </w:p>
        </w:tc>
        <w:tc>
          <w:tcPr>
            <w:tcW w:w="960" w:type="dxa"/>
            <w:tcBorders>
              <w:top w:val="single" w:sz="4" w:space="0" w:color="auto"/>
              <w:left w:val="single" w:sz="4" w:space="0" w:color="auto"/>
              <w:right w:val="single" w:sz="4" w:space="0" w:color="auto"/>
            </w:tcBorders>
          </w:tcPr>
          <w:p w14:paraId="1611B646"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right w:val="single" w:sz="4" w:space="0" w:color="auto"/>
            </w:tcBorders>
          </w:tcPr>
          <w:p w14:paraId="408A5640" w14:textId="77777777" w:rsidR="00A30565" w:rsidRPr="00D462F1" w:rsidRDefault="00A30565" w:rsidP="002E2043">
            <w:pPr>
              <w:pStyle w:val="TAC"/>
              <w:rPr>
                <w:rFonts w:cs="Arial"/>
                <w:lang w:val="en-US" w:eastAsia="ko-KR"/>
              </w:rPr>
            </w:pPr>
            <w:r w:rsidRPr="00D462F1">
              <w:rPr>
                <w:rFonts w:cs="Arial"/>
                <w:kern w:val="2"/>
                <w:szCs w:val="24"/>
                <w:lang w:eastAsia="zh-CN"/>
              </w:rPr>
              <w:t>1960</w:t>
            </w:r>
          </w:p>
        </w:tc>
        <w:tc>
          <w:tcPr>
            <w:tcW w:w="977" w:type="dxa"/>
            <w:tcBorders>
              <w:top w:val="single" w:sz="4" w:space="0" w:color="auto"/>
              <w:left w:val="single" w:sz="4" w:space="0" w:color="auto"/>
              <w:bottom w:val="single" w:sz="4" w:space="0" w:color="auto"/>
              <w:right w:val="single" w:sz="4" w:space="0" w:color="auto"/>
            </w:tcBorders>
          </w:tcPr>
          <w:p w14:paraId="161B9F48" w14:textId="77777777" w:rsidR="00A30565" w:rsidRPr="00D462F1" w:rsidRDefault="00A30565" w:rsidP="002E2043">
            <w:pPr>
              <w:pStyle w:val="TAC"/>
              <w:rPr>
                <w:rFonts w:cs="Arial"/>
                <w:lang w:eastAsia="ko-KR"/>
              </w:rPr>
            </w:pPr>
            <w:r w:rsidRPr="00D462F1">
              <w:t>2.1</w:t>
            </w:r>
          </w:p>
        </w:tc>
        <w:tc>
          <w:tcPr>
            <w:tcW w:w="828" w:type="dxa"/>
            <w:tcBorders>
              <w:top w:val="single" w:sz="4" w:space="0" w:color="auto"/>
              <w:left w:val="single" w:sz="4" w:space="0" w:color="auto"/>
              <w:right w:val="single" w:sz="4" w:space="0" w:color="auto"/>
            </w:tcBorders>
          </w:tcPr>
          <w:p w14:paraId="3CBA5251"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52F4BA00" w14:textId="77777777" w:rsidR="00A30565" w:rsidRPr="00D462F1" w:rsidRDefault="00A30565" w:rsidP="002E2043">
            <w:pPr>
              <w:pStyle w:val="TAC"/>
              <w:rPr>
                <w:rFonts w:cs="Arial"/>
                <w:lang w:eastAsia="ko-KR"/>
              </w:rPr>
            </w:pPr>
            <w:r w:rsidRPr="00D462F1">
              <w:t>IMD5</w:t>
            </w:r>
            <w:r w:rsidRPr="00D462F1">
              <w:rPr>
                <w:vertAlign w:val="superscript"/>
              </w:rPr>
              <w:t>5</w:t>
            </w:r>
          </w:p>
        </w:tc>
      </w:tr>
      <w:tr w:rsidR="00A30565" w:rsidRPr="00D462F1" w14:paraId="16579FF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02EFE9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55EACC0A" w14:textId="77777777" w:rsidR="00A30565" w:rsidRPr="00D462F1" w:rsidRDefault="00A30565" w:rsidP="002E2043">
            <w:pPr>
              <w:pStyle w:val="TAC"/>
              <w:rPr>
                <w:rFonts w:cs="Arial"/>
                <w:lang w:eastAsia="ko-KR"/>
              </w:rPr>
            </w:pPr>
            <w:r w:rsidRPr="00D462F1">
              <w:rPr>
                <w:lang w:val="sv-SE"/>
              </w:rPr>
              <w:t>n</w:t>
            </w:r>
            <w:r w:rsidRPr="00D462F1">
              <w:t>66</w:t>
            </w:r>
          </w:p>
        </w:tc>
        <w:tc>
          <w:tcPr>
            <w:tcW w:w="960" w:type="dxa"/>
            <w:tcBorders>
              <w:top w:val="single" w:sz="4" w:space="0" w:color="auto"/>
              <w:left w:val="single" w:sz="4" w:space="0" w:color="auto"/>
              <w:right w:val="single" w:sz="4" w:space="0" w:color="auto"/>
            </w:tcBorders>
          </w:tcPr>
          <w:p w14:paraId="2BA270FA" w14:textId="77777777" w:rsidR="00A30565" w:rsidRPr="00D462F1" w:rsidRDefault="00A30565" w:rsidP="002E2043">
            <w:pPr>
              <w:pStyle w:val="TAC"/>
              <w:rPr>
                <w:rFonts w:cs="Arial"/>
                <w:lang w:val="en-US" w:eastAsia="ko-KR"/>
              </w:rPr>
            </w:pPr>
            <w:r w:rsidRPr="00D462F1">
              <w:rPr>
                <w:rFonts w:eastAsia="Malgun Gothic" w:cs="Arial"/>
                <w:kern w:val="2"/>
                <w:szCs w:val="24"/>
                <w:lang w:eastAsia="ko-KR"/>
              </w:rPr>
              <w:t>1760</w:t>
            </w:r>
          </w:p>
        </w:tc>
        <w:tc>
          <w:tcPr>
            <w:tcW w:w="964" w:type="dxa"/>
            <w:tcBorders>
              <w:top w:val="single" w:sz="4" w:space="0" w:color="auto"/>
              <w:left w:val="single" w:sz="4" w:space="0" w:color="auto"/>
              <w:right w:val="single" w:sz="4" w:space="0" w:color="auto"/>
            </w:tcBorders>
          </w:tcPr>
          <w:p w14:paraId="11D4FC64" w14:textId="77777777" w:rsidR="00A30565" w:rsidRPr="00D462F1" w:rsidRDefault="00A30565" w:rsidP="002E2043">
            <w:pPr>
              <w:pStyle w:val="TAC"/>
              <w:rPr>
                <w:rFonts w:cs="Arial"/>
                <w:lang w:val="en-US" w:eastAsia="ko-KR"/>
              </w:rPr>
            </w:pPr>
            <w:r w:rsidRPr="00D462F1">
              <w:rPr>
                <w:rFonts w:eastAsia="Malgun Gothic" w:cs="Arial"/>
                <w:kern w:val="2"/>
                <w:szCs w:val="24"/>
                <w:lang w:eastAsia="ko-KR"/>
              </w:rPr>
              <w:t>5</w:t>
            </w:r>
          </w:p>
        </w:tc>
        <w:tc>
          <w:tcPr>
            <w:tcW w:w="960" w:type="dxa"/>
            <w:tcBorders>
              <w:top w:val="single" w:sz="4" w:space="0" w:color="auto"/>
              <w:left w:val="single" w:sz="4" w:space="0" w:color="auto"/>
              <w:right w:val="single" w:sz="4" w:space="0" w:color="auto"/>
            </w:tcBorders>
          </w:tcPr>
          <w:p w14:paraId="32E34C70" w14:textId="77777777" w:rsidR="00A30565" w:rsidRPr="00D462F1" w:rsidRDefault="00A30565" w:rsidP="002E2043">
            <w:pPr>
              <w:pStyle w:val="TAC"/>
              <w:rPr>
                <w:rFonts w:cs="Arial"/>
                <w:lang w:val="en-US" w:eastAsia="ko-KR"/>
              </w:rPr>
            </w:pPr>
            <w:r w:rsidRPr="00D462F1">
              <w:rPr>
                <w:rFonts w:eastAsia="Malgun Gothic" w:cs="Arial"/>
                <w:kern w:val="2"/>
                <w:szCs w:val="24"/>
                <w:lang w:eastAsia="ko-KR"/>
              </w:rPr>
              <w:t>25</w:t>
            </w:r>
          </w:p>
        </w:tc>
        <w:tc>
          <w:tcPr>
            <w:tcW w:w="960" w:type="dxa"/>
            <w:tcBorders>
              <w:top w:val="single" w:sz="4" w:space="0" w:color="auto"/>
              <w:left w:val="single" w:sz="4" w:space="0" w:color="auto"/>
              <w:right w:val="single" w:sz="4" w:space="0" w:color="auto"/>
            </w:tcBorders>
          </w:tcPr>
          <w:p w14:paraId="54F842CC" w14:textId="77777777" w:rsidR="00A30565" w:rsidRPr="00D462F1" w:rsidRDefault="00A30565" w:rsidP="002E2043">
            <w:pPr>
              <w:pStyle w:val="TAC"/>
              <w:rPr>
                <w:rFonts w:cs="Arial"/>
                <w:lang w:val="en-US" w:eastAsia="ko-KR"/>
              </w:rPr>
            </w:pPr>
            <w:r w:rsidRPr="00D462F1">
              <w:rPr>
                <w:rFonts w:eastAsia="Malgun Gothic" w:cs="Arial"/>
                <w:kern w:val="2"/>
                <w:szCs w:val="24"/>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53276B58" w14:textId="77777777" w:rsidR="00A30565" w:rsidRPr="00D462F1" w:rsidRDefault="00A30565" w:rsidP="002E2043">
            <w:pPr>
              <w:pStyle w:val="TAC"/>
              <w:rPr>
                <w:rFonts w:cs="Arial"/>
                <w:lang w:eastAsia="ko-KR"/>
              </w:rPr>
            </w:pPr>
            <w:r w:rsidRPr="00D462F1">
              <w:t>N/A</w:t>
            </w:r>
          </w:p>
        </w:tc>
        <w:tc>
          <w:tcPr>
            <w:tcW w:w="828" w:type="dxa"/>
            <w:tcBorders>
              <w:top w:val="single" w:sz="4" w:space="0" w:color="auto"/>
              <w:left w:val="single" w:sz="4" w:space="0" w:color="auto"/>
              <w:right w:val="single" w:sz="4" w:space="0" w:color="auto"/>
            </w:tcBorders>
          </w:tcPr>
          <w:p w14:paraId="2A4DE3A4"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0922C7CC" w14:textId="77777777" w:rsidR="00A30565" w:rsidRPr="00D462F1" w:rsidRDefault="00A30565" w:rsidP="002E2043">
            <w:pPr>
              <w:pStyle w:val="TAC"/>
              <w:rPr>
                <w:rFonts w:cs="Arial"/>
                <w:lang w:eastAsia="ko-KR"/>
              </w:rPr>
            </w:pPr>
            <w:r w:rsidRPr="00D462F1">
              <w:t>N/A</w:t>
            </w:r>
          </w:p>
        </w:tc>
      </w:tr>
      <w:tr w:rsidR="00A30565" w:rsidRPr="00D462F1" w14:paraId="1BFA409F"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A9FE1A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22A09C3C" w14:textId="77777777" w:rsidR="00A30565" w:rsidRPr="00D462F1" w:rsidRDefault="00A30565" w:rsidP="002E2043">
            <w:pPr>
              <w:pStyle w:val="TAC"/>
              <w:rPr>
                <w:rFonts w:cs="Arial"/>
                <w:lang w:eastAsia="ko-KR"/>
              </w:rPr>
            </w:pPr>
            <w:r w:rsidRPr="00D462F1">
              <w:t>n77</w:t>
            </w:r>
          </w:p>
        </w:tc>
        <w:tc>
          <w:tcPr>
            <w:tcW w:w="960" w:type="dxa"/>
            <w:tcBorders>
              <w:top w:val="single" w:sz="4" w:space="0" w:color="auto"/>
              <w:left w:val="single" w:sz="4" w:space="0" w:color="auto"/>
              <w:right w:val="single" w:sz="4" w:space="0" w:color="auto"/>
            </w:tcBorders>
          </w:tcPr>
          <w:p w14:paraId="0696781A" w14:textId="77777777" w:rsidR="00A30565" w:rsidRPr="00D462F1" w:rsidRDefault="00A30565" w:rsidP="002E2043">
            <w:pPr>
              <w:pStyle w:val="TAC"/>
              <w:rPr>
                <w:rFonts w:cs="Arial"/>
                <w:lang w:val="en-US" w:eastAsia="ko-KR"/>
              </w:rPr>
            </w:pPr>
            <w:r w:rsidRPr="00D462F1">
              <w:rPr>
                <w:rFonts w:eastAsia="Malgun Gothic" w:cs="Arial"/>
                <w:kern w:val="2"/>
                <w:szCs w:val="24"/>
                <w:lang w:eastAsia="ko-KR"/>
              </w:rPr>
              <w:t>3620</w:t>
            </w:r>
          </w:p>
        </w:tc>
        <w:tc>
          <w:tcPr>
            <w:tcW w:w="964" w:type="dxa"/>
            <w:tcBorders>
              <w:top w:val="single" w:sz="4" w:space="0" w:color="auto"/>
              <w:left w:val="single" w:sz="4" w:space="0" w:color="auto"/>
              <w:right w:val="single" w:sz="4" w:space="0" w:color="auto"/>
            </w:tcBorders>
          </w:tcPr>
          <w:p w14:paraId="558A29CD" w14:textId="77777777" w:rsidR="00A30565" w:rsidRPr="00D462F1" w:rsidRDefault="00A30565" w:rsidP="002E2043">
            <w:pPr>
              <w:pStyle w:val="TAC"/>
              <w:rPr>
                <w:rFonts w:cs="Arial"/>
                <w:lang w:val="en-US" w:eastAsia="ko-KR"/>
              </w:rPr>
            </w:pPr>
            <w:r w:rsidRPr="00D462F1">
              <w:rPr>
                <w:rFonts w:eastAsia="Malgun Gothic" w:cs="Arial"/>
                <w:kern w:val="2"/>
                <w:szCs w:val="24"/>
                <w:lang w:eastAsia="ko-KR"/>
              </w:rPr>
              <w:t>10</w:t>
            </w:r>
          </w:p>
        </w:tc>
        <w:tc>
          <w:tcPr>
            <w:tcW w:w="960" w:type="dxa"/>
            <w:tcBorders>
              <w:top w:val="single" w:sz="4" w:space="0" w:color="auto"/>
              <w:left w:val="single" w:sz="4" w:space="0" w:color="auto"/>
              <w:right w:val="single" w:sz="4" w:space="0" w:color="auto"/>
            </w:tcBorders>
          </w:tcPr>
          <w:p w14:paraId="30728BB2" w14:textId="77777777" w:rsidR="00A30565" w:rsidRPr="00D462F1" w:rsidRDefault="00A30565" w:rsidP="002E2043">
            <w:pPr>
              <w:pStyle w:val="TAC"/>
              <w:rPr>
                <w:rFonts w:cs="Arial"/>
                <w:lang w:val="en-US" w:eastAsia="ko-KR"/>
              </w:rPr>
            </w:pPr>
            <w:r w:rsidRPr="00D462F1">
              <w:rPr>
                <w:rFonts w:eastAsia="Malgun Gothic" w:cs="Arial"/>
                <w:kern w:val="2"/>
                <w:szCs w:val="24"/>
                <w:lang w:eastAsia="ko-KR"/>
              </w:rPr>
              <w:t>50</w:t>
            </w:r>
          </w:p>
        </w:tc>
        <w:tc>
          <w:tcPr>
            <w:tcW w:w="960" w:type="dxa"/>
            <w:tcBorders>
              <w:top w:val="single" w:sz="4" w:space="0" w:color="auto"/>
              <w:left w:val="single" w:sz="4" w:space="0" w:color="auto"/>
              <w:right w:val="single" w:sz="4" w:space="0" w:color="auto"/>
            </w:tcBorders>
          </w:tcPr>
          <w:p w14:paraId="3565E68F" w14:textId="77777777" w:rsidR="00A30565" w:rsidRPr="00D462F1" w:rsidRDefault="00A30565" w:rsidP="002E2043">
            <w:pPr>
              <w:pStyle w:val="TAC"/>
              <w:rPr>
                <w:rFonts w:cs="Arial"/>
                <w:lang w:val="en-US" w:eastAsia="ko-KR"/>
              </w:rPr>
            </w:pPr>
            <w:r w:rsidRPr="00D462F1">
              <w:rPr>
                <w:rFonts w:cs="Arial"/>
                <w:kern w:val="2"/>
                <w:szCs w:val="24"/>
                <w:lang w:eastAsia="zh-CN"/>
              </w:rPr>
              <w:t>3620</w:t>
            </w:r>
          </w:p>
        </w:tc>
        <w:tc>
          <w:tcPr>
            <w:tcW w:w="977" w:type="dxa"/>
            <w:tcBorders>
              <w:top w:val="single" w:sz="4" w:space="0" w:color="auto"/>
              <w:left w:val="single" w:sz="4" w:space="0" w:color="auto"/>
              <w:bottom w:val="single" w:sz="4" w:space="0" w:color="auto"/>
              <w:right w:val="single" w:sz="4" w:space="0" w:color="auto"/>
            </w:tcBorders>
          </w:tcPr>
          <w:p w14:paraId="214ACCF3" w14:textId="77777777" w:rsidR="00A30565" w:rsidRPr="00D462F1" w:rsidRDefault="00A30565" w:rsidP="002E2043">
            <w:pPr>
              <w:pStyle w:val="TAC"/>
              <w:rPr>
                <w:rFonts w:cs="Arial"/>
                <w:lang w:eastAsia="ko-KR"/>
              </w:rPr>
            </w:pPr>
            <w:r w:rsidRPr="00D462F1">
              <w:t>N/A</w:t>
            </w:r>
          </w:p>
        </w:tc>
        <w:tc>
          <w:tcPr>
            <w:tcW w:w="828" w:type="dxa"/>
            <w:tcBorders>
              <w:top w:val="single" w:sz="4" w:space="0" w:color="auto"/>
              <w:left w:val="single" w:sz="4" w:space="0" w:color="auto"/>
              <w:right w:val="single" w:sz="4" w:space="0" w:color="auto"/>
            </w:tcBorders>
          </w:tcPr>
          <w:p w14:paraId="4DA54751"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58ADBB60" w14:textId="77777777" w:rsidR="00A30565" w:rsidRPr="00D462F1" w:rsidRDefault="00A30565" w:rsidP="002E2043">
            <w:pPr>
              <w:pStyle w:val="TAC"/>
              <w:rPr>
                <w:rFonts w:cs="Arial"/>
                <w:lang w:eastAsia="ko-KR"/>
              </w:rPr>
            </w:pPr>
            <w:r w:rsidRPr="00D462F1">
              <w:t>N/A</w:t>
            </w:r>
          </w:p>
        </w:tc>
      </w:tr>
      <w:tr w:rsidR="00A30565" w:rsidRPr="00D462F1" w14:paraId="4C5BEE9C"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A8DD911" w14:textId="77777777" w:rsidR="00A30565" w:rsidRPr="00D462F1" w:rsidRDefault="00A30565" w:rsidP="002E2043">
            <w:pPr>
              <w:pStyle w:val="TAC"/>
              <w:rPr>
                <w:rFonts w:cs="Arial"/>
                <w:bCs/>
                <w:lang w:val="en-US" w:eastAsia="zh-CN"/>
              </w:rPr>
            </w:pPr>
            <w:r w:rsidRPr="00D462F1">
              <w:rPr>
                <w:lang w:eastAsia="zh-CN"/>
              </w:rPr>
              <w:t>CA_n3-n5-n7</w:t>
            </w:r>
          </w:p>
        </w:tc>
        <w:tc>
          <w:tcPr>
            <w:tcW w:w="1146" w:type="dxa"/>
            <w:tcBorders>
              <w:top w:val="single" w:sz="4" w:space="0" w:color="auto"/>
              <w:left w:val="single" w:sz="4" w:space="0" w:color="auto"/>
              <w:right w:val="single" w:sz="4" w:space="0" w:color="auto"/>
            </w:tcBorders>
          </w:tcPr>
          <w:p w14:paraId="5ECD620D" w14:textId="77777777" w:rsidR="00A30565" w:rsidRPr="00D462F1" w:rsidRDefault="00A30565" w:rsidP="002E2043">
            <w:pPr>
              <w:pStyle w:val="TAC"/>
              <w:rPr>
                <w:rFonts w:cs="Arial"/>
                <w:szCs w:val="18"/>
                <w:lang w:eastAsia="zh-CN"/>
              </w:rPr>
            </w:pPr>
            <w:r w:rsidRPr="00D462F1">
              <w:rPr>
                <w:lang w:val="en-US" w:eastAsia="zh-CN"/>
              </w:rPr>
              <w:t>n3</w:t>
            </w:r>
          </w:p>
        </w:tc>
        <w:tc>
          <w:tcPr>
            <w:tcW w:w="960" w:type="dxa"/>
            <w:tcBorders>
              <w:top w:val="single" w:sz="4" w:space="0" w:color="auto"/>
              <w:left w:val="single" w:sz="4" w:space="0" w:color="auto"/>
              <w:right w:val="single" w:sz="4" w:space="0" w:color="auto"/>
            </w:tcBorders>
          </w:tcPr>
          <w:p w14:paraId="083776C0" w14:textId="77777777" w:rsidR="00A30565" w:rsidRPr="00D462F1" w:rsidRDefault="00A30565" w:rsidP="002E2043">
            <w:pPr>
              <w:pStyle w:val="TAC"/>
              <w:rPr>
                <w:rFonts w:cs="Arial"/>
                <w:szCs w:val="18"/>
              </w:rPr>
            </w:pPr>
            <w:r w:rsidRPr="00D462F1">
              <w:rPr>
                <w:lang w:val="en-US" w:eastAsia="zh-CN"/>
              </w:rPr>
              <w:t>1780</w:t>
            </w:r>
          </w:p>
        </w:tc>
        <w:tc>
          <w:tcPr>
            <w:tcW w:w="964" w:type="dxa"/>
            <w:tcBorders>
              <w:top w:val="single" w:sz="4" w:space="0" w:color="auto"/>
              <w:left w:val="single" w:sz="4" w:space="0" w:color="auto"/>
              <w:right w:val="single" w:sz="4" w:space="0" w:color="auto"/>
            </w:tcBorders>
          </w:tcPr>
          <w:p w14:paraId="52D3580D" w14:textId="77777777" w:rsidR="00A30565" w:rsidRPr="00D462F1" w:rsidRDefault="00A30565" w:rsidP="002E2043">
            <w:pPr>
              <w:pStyle w:val="TAC"/>
              <w:rPr>
                <w:rFonts w:cs="Arial"/>
                <w:szCs w:val="18"/>
              </w:rPr>
            </w:pPr>
            <w:r w:rsidRPr="00D462F1">
              <w:rPr>
                <w:lang w:val="en-US" w:eastAsia="zh-CN"/>
              </w:rPr>
              <w:t>5</w:t>
            </w:r>
          </w:p>
        </w:tc>
        <w:tc>
          <w:tcPr>
            <w:tcW w:w="960" w:type="dxa"/>
            <w:tcBorders>
              <w:top w:val="single" w:sz="4" w:space="0" w:color="auto"/>
              <w:left w:val="single" w:sz="4" w:space="0" w:color="auto"/>
              <w:right w:val="single" w:sz="4" w:space="0" w:color="auto"/>
            </w:tcBorders>
          </w:tcPr>
          <w:p w14:paraId="10E5BC53" w14:textId="77777777" w:rsidR="00A30565" w:rsidRPr="00D462F1" w:rsidRDefault="00A30565" w:rsidP="002E2043">
            <w:pPr>
              <w:pStyle w:val="TAC"/>
              <w:rPr>
                <w:rFonts w:cs="Arial"/>
                <w:szCs w:val="18"/>
              </w:rPr>
            </w:pPr>
            <w:r w:rsidRPr="00D462F1">
              <w:rPr>
                <w:lang w:val="en-US" w:eastAsia="zh-CN"/>
              </w:rPr>
              <w:t>25</w:t>
            </w:r>
          </w:p>
        </w:tc>
        <w:tc>
          <w:tcPr>
            <w:tcW w:w="960" w:type="dxa"/>
            <w:tcBorders>
              <w:top w:val="single" w:sz="4" w:space="0" w:color="auto"/>
              <w:left w:val="single" w:sz="4" w:space="0" w:color="auto"/>
              <w:right w:val="single" w:sz="4" w:space="0" w:color="auto"/>
            </w:tcBorders>
          </w:tcPr>
          <w:p w14:paraId="58766836" w14:textId="77777777" w:rsidR="00A30565" w:rsidRPr="00D462F1" w:rsidRDefault="00A30565" w:rsidP="002E2043">
            <w:pPr>
              <w:pStyle w:val="TAC"/>
              <w:rPr>
                <w:rFonts w:cs="Arial"/>
                <w:szCs w:val="18"/>
              </w:rPr>
            </w:pPr>
            <w:r w:rsidRPr="00D462F1">
              <w:rPr>
                <w:lang w:val="en-US" w:eastAsia="zh-CN"/>
              </w:rPr>
              <w:t>1875</w:t>
            </w:r>
          </w:p>
        </w:tc>
        <w:tc>
          <w:tcPr>
            <w:tcW w:w="977" w:type="dxa"/>
            <w:tcBorders>
              <w:top w:val="single" w:sz="4" w:space="0" w:color="auto"/>
              <w:left w:val="single" w:sz="4" w:space="0" w:color="auto"/>
              <w:bottom w:val="single" w:sz="4" w:space="0" w:color="auto"/>
              <w:right w:val="single" w:sz="4" w:space="0" w:color="auto"/>
            </w:tcBorders>
          </w:tcPr>
          <w:p w14:paraId="5188B1F6" w14:textId="77777777" w:rsidR="00A30565" w:rsidRPr="00D462F1" w:rsidRDefault="00A30565" w:rsidP="002E2043">
            <w:pPr>
              <w:pStyle w:val="TAC"/>
              <w:rPr>
                <w:rFonts w:cs="Arial"/>
                <w:szCs w:val="18"/>
              </w:rPr>
            </w:pPr>
            <w:r w:rsidRPr="00D462F1">
              <w:rPr>
                <w:lang w:val="en-US" w:eastAsia="zh-CN"/>
              </w:rPr>
              <w:t>N/A</w:t>
            </w:r>
          </w:p>
        </w:tc>
        <w:tc>
          <w:tcPr>
            <w:tcW w:w="828" w:type="dxa"/>
            <w:tcBorders>
              <w:top w:val="single" w:sz="4" w:space="0" w:color="auto"/>
              <w:left w:val="single" w:sz="4" w:space="0" w:color="auto"/>
              <w:right w:val="single" w:sz="4" w:space="0" w:color="auto"/>
            </w:tcBorders>
          </w:tcPr>
          <w:p w14:paraId="04201C1D" w14:textId="77777777" w:rsidR="00A30565" w:rsidRPr="00D462F1" w:rsidRDefault="00A30565" w:rsidP="002E2043">
            <w:pPr>
              <w:pStyle w:val="TAC"/>
              <w:rPr>
                <w:rFonts w:cs="Arial"/>
                <w:szCs w:val="18"/>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5EE32DAB" w14:textId="77777777" w:rsidR="00A30565" w:rsidRPr="00D462F1" w:rsidRDefault="00A30565" w:rsidP="002E2043">
            <w:pPr>
              <w:pStyle w:val="TAC"/>
              <w:rPr>
                <w:rFonts w:cs="Arial"/>
                <w:szCs w:val="18"/>
              </w:rPr>
            </w:pPr>
            <w:r w:rsidRPr="00D462F1">
              <w:rPr>
                <w:lang w:val="en-US" w:eastAsia="zh-CN"/>
              </w:rPr>
              <w:t>N/A</w:t>
            </w:r>
          </w:p>
        </w:tc>
      </w:tr>
      <w:tr w:rsidR="00A30565" w:rsidRPr="00D462F1" w14:paraId="0ABEF8D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DDDA950"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3BB56FAD" w14:textId="77777777" w:rsidR="00A30565" w:rsidRPr="00D462F1" w:rsidRDefault="00A30565" w:rsidP="002E2043">
            <w:pPr>
              <w:pStyle w:val="TAC"/>
              <w:rPr>
                <w:rFonts w:cs="Arial"/>
                <w:szCs w:val="18"/>
                <w:lang w:eastAsia="zh-CN"/>
              </w:rPr>
            </w:pPr>
            <w:r w:rsidRPr="00D462F1">
              <w:rPr>
                <w:lang w:val="en-US" w:eastAsia="zh-CN"/>
              </w:rPr>
              <w:t>n5</w:t>
            </w:r>
          </w:p>
        </w:tc>
        <w:tc>
          <w:tcPr>
            <w:tcW w:w="960" w:type="dxa"/>
            <w:tcBorders>
              <w:top w:val="single" w:sz="4" w:space="0" w:color="auto"/>
              <w:left w:val="single" w:sz="4" w:space="0" w:color="auto"/>
              <w:right w:val="single" w:sz="4" w:space="0" w:color="auto"/>
            </w:tcBorders>
          </w:tcPr>
          <w:p w14:paraId="3A8A2560" w14:textId="77777777" w:rsidR="00A30565" w:rsidRPr="00D462F1" w:rsidRDefault="00A30565" w:rsidP="002E2043">
            <w:pPr>
              <w:pStyle w:val="TAC"/>
              <w:rPr>
                <w:rFonts w:cs="Arial"/>
                <w:szCs w:val="18"/>
              </w:rPr>
            </w:pPr>
            <w:r w:rsidRPr="00D462F1">
              <w:rPr>
                <w:lang w:val="en-US" w:eastAsia="zh-CN"/>
              </w:rPr>
              <w:t>845</w:t>
            </w:r>
          </w:p>
        </w:tc>
        <w:tc>
          <w:tcPr>
            <w:tcW w:w="964" w:type="dxa"/>
            <w:tcBorders>
              <w:top w:val="single" w:sz="4" w:space="0" w:color="auto"/>
              <w:left w:val="single" w:sz="4" w:space="0" w:color="auto"/>
              <w:right w:val="single" w:sz="4" w:space="0" w:color="auto"/>
            </w:tcBorders>
          </w:tcPr>
          <w:p w14:paraId="60C8B26F" w14:textId="77777777" w:rsidR="00A30565" w:rsidRPr="00D462F1" w:rsidRDefault="00A30565" w:rsidP="002E2043">
            <w:pPr>
              <w:pStyle w:val="TAC"/>
              <w:rPr>
                <w:rFonts w:cs="Arial"/>
                <w:szCs w:val="18"/>
              </w:rPr>
            </w:pPr>
            <w:r w:rsidRPr="00D462F1">
              <w:rPr>
                <w:lang w:val="en-US" w:eastAsia="zh-CN"/>
              </w:rPr>
              <w:t>5</w:t>
            </w:r>
          </w:p>
        </w:tc>
        <w:tc>
          <w:tcPr>
            <w:tcW w:w="960" w:type="dxa"/>
            <w:tcBorders>
              <w:top w:val="single" w:sz="4" w:space="0" w:color="auto"/>
              <w:left w:val="single" w:sz="4" w:space="0" w:color="auto"/>
              <w:right w:val="single" w:sz="4" w:space="0" w:color="auto"/>
            </w:tcBorders>
          </w:tcPr>
          <w:p w14:paraId="0E722F02" w14:textId="77777777" w:rsidR="00A30565" w:rsidRPr="00D462F1" w:rsidRDefault="00A30565" w:rsidP="002E2043">
            <w:pPr>
              <w:pStyle w:val="TAC"/>
              <w:rPr>
                <w:rFonts w:cs="Arial"/>
                <w:szCs w:val="18"/>
              </w:rPr>
            </w:pPr>
            <w:r w:rsidRPr="00D462F1">
              <w:rPr>
                <w:lang w:val="en-US" w:eastAsia="zh-CN"/>
              </w:rPr>
              <w:t>25</w:t>
            </w:r>
          </w:p>
        </w:tc>
        <w:tc>
          <w:tcPr>
            <w:tcW w:w="960" w:type="dxa"/>
            <w:tcBorders>
              <w:top w:val="single" w:sz="4" w:space="0" w:color="auto"/>
              <w:left w:val="single" w:sz="4" w:space="0" w:color="auto"/>
              <w:right w:val="single" w:sz="4" w:space="0" w:color="auto"/>
            </w:tcBorders>
          </w:tcPr>
          <w:p w14:paraId="4D821BAB" w14:textId="77777777" w:rsidR="00A30565" w:rsidRPr="00D462F1" w:rsidRDefault="00A30565" w:rsidP="002E2043">
            <w:pPr>
              <w:pStyle w:val="TAC"/>
              <w:rPr>
                <w:rFonts w:cs="Arial"/>
                <w:szCs w:val="18"/>
              </w:rPr>
            </w:pPr>
            <w:r w:rsidRPr="00D462F1">
              <w:rPr>
                <w:lang w:val="en-US" w:eastAsia="zh-CN"/>
              </w:rPr>
              <w:t>890</w:t>
            </w:r>
          </w:p>
        </w:tc>
        <w:tc>
          <w:tcPr>
            <w:tcW w:w="977" w:type="dxa"/>
            <w:tcBorders>
              <w:top w:val="single" w:sz="4" w:space="0" w:color="auto"/>
              <w:left w:val="single" w:sz="4" w:space="0" w:color="auto"/>
              <w:bottom w:val="single" w:sz="4" w:space="0" w:color="auto"/>
              <w:right w:val="single" w:sz="4" w:space="0" w:color="auto"/>
            </w:tcBorders>
          </w:tcPr>
          <w:p w14:paraId="136C54F4" w14:textId="77777777" w:rsidR="00A30565" w:rsidRPr="00D462F1" w:rsidRDefault="00A30565" w:rsidP="002E2043">
            <w:pPr>
              <w:pStyle w:val="TAC"/>
              <w:rPr>
                <w:rFonts w:cs="Arial"/>
                <w:szCs w:val="18"/>
              </w:rPr>
            </w:pPr>
            <w:r w:rsidRPr="00D462F1">
              <w:rPr>
                <w:lang w:val="en-US" w:eastAsia="zh-CN"/>
              </w:rPr>
              <w:t>N/A</w:t>
            </w:r>
          </w:p>
        </w:tc>
        <w:tc>
          <w:tcPr>
            <w:tcW w:w="828" w:type="dxa"/>
            <w:tcBorders>
              <w:top w:val="single" w:sz="4" w:space="0" w:color="auto"/>
              <w:left w:val="single" w:sz="4" w:space="0" w:color="auto"/>
              <w:right w:val="single" w:sz="4" w:space="0" w:color="auto"/>
            </w:tcBorders>
          </w:tcPr>
          <w:p w14:paraId="3E03C259" w14:textId="77777777" w:rsidR="00A30565" w:rsidRPr="00D462F1" w:rsidRDefault="00A30565" w:rsidP="002E2043">
            <w:pPr>
              <w:pStyle w:val="TAC"/>
              <w:rPr>
                <w:rFonts w:cs="Arial"/>
                <w:szCs w:val="18"/>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3143A288" w14:textId="77777777" w:rsidR="00A30565" w:rsidRPr="00D462F1" w:rsidRDefault="00A30565" w:rsidP="002E2043">
            <w:pPr>
              <w:pStyle w:val="TAC"/>
              <w:rPr>
                <w:rFonts w:cs="Arial"/>
                <w:szCs w:val="18"/>
              </w:rPr>
            </w:pPr>
            <w:r w:rsidRPr="00D462F1">
              <w:rPr>
                <w:lang w:val="en-US" w:eastAsia="zh-CN"/>
              </w:rPr>
              <w:t>N/A</w:t>
            </w:r>
          </w:p>
        </w:tc>
      </w:tr>
      <w:tr w:rsidR="00A30565" w:rsidRPr="00D462F1" w14:paraId="31D7733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B5D7492"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2B4DF9C7" w14:textId="77777777" w:rsidR="00A30565" w:rsidRPr="00D462F1" w:rsidRDefault="00A30565" w:rsidP="002E2043">
            <w:pPr>
              <w:pStyle w:val="TAC"/>
              <w:rPr>
                <w:rFonts w:cs="Arial"/>
                <w:szCs w:val="18"/>
                <w:lang w:eastAsia="zh-CN"/>
              </w:rPr>
            </w:pPr>
            <w:r w:rsidRPr="00D462F1">
              <w:rPr>
                <w:lang w:val="en-US" w:eastAsia="zh-CN"/>
              </w:rPr>
              <w:t>n7</w:t>
            </w:r>
          </w:p>
        </w:tc>
        <w:tc>
          <w:tcPr>
            <w:tcW w:w="960" w:type="dxa"/>
            <w:tcBorders>
              <w:top w:val="single" w:sz="4" w:space="0" w:color="auto"/>
              <w:left w:val="single" w:sz="4" w:space="0" w:color="auto"/>
              <w:right w:val="single" w:sz="4" w:space="0" w:color="auto"/>
            </w:tcBorders>
          </w:tcPr>
          <w:p w14:paraId="697420FB" w14:textId="77777777" w:rsidR="00A30565" w:rsidRPr="00D462F1" w:rsidRDefault="00A30565" w:rsidP="002E2043">
            <w:pPr>
              <w:pStyle w:val="TAC"/>
              <w:rPr>
                <w:rFonts w:cs="Arial"/>
                <w:szCs w:val="18"/>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27222749" w14:textId="77777777" w:rsidR="00A30565" w:rsidRPr="00D462F1" w:rsidRDefault="00A30565" w:rsidP="002E2043">
            <w:pPr>
              <w:pStyle w:val="TAC"/>
              <w:rPr>
                <w:rFonts w:cs="Arial"/>
                <w:szCs w:val="18"/>
              </w:rPr>
            </w:pPr>
            <w:r w:rsidRPr="00D462F1">
              <w:rPr>
                <w:lang w:val="en-US" w:eastAsia="zh-CN"/>
              </w:rPr>
              <w:t>10</w:t>
            </w:r>
          </w:p>
        </w:tc>
        <w:tc>
          <w:tcPr>
            <w:tcW w:w="960" w:type="dxa"/>
            <w:tcBorders>
              <w:top w:val="single" w:sz="4" w:space="0" w:color="auto"/>
              <w:left w:val="single" w:sz="4" w:space="0" w:color="auto"/>
              <w:right w:val="single" w:sz="4" w:space="0" w:color="auto"/>
            </w:tcBorders>
          </w:tcPr>
          <w:p w14:paraId="6449D6C9" w14:textId="77777777" w:rsidR="00A30565" w:rsidRPr="00D462F1" w:rsidRDefault="00A30565" w:rsidP="002E2043">
            <w:pPr>
              <w:pStyle w:val="TAC"/>
              <w:rPr>
                <w:rFonts w:cs="Arial"/>
                <w:szCs w:val="18"/>
              </w:rPr>
            </w:pPr>
            <w:r>
              <w:t>N/A</w:t>
            </w:r>
          </w:p>
        </w:tc>
        <w:tc>
          <w:tcPr>
            <w:tcW w:w="960" w:type="dxa"/>
            <w:tcBorders>
              <w:top w:val="single" w:sz="4" w:space="0" w:color="auto"/>
              <w:left w:val="single" w:sz="4" w:space="0" w:color="auto"/>
              <w:right w:val="single" w:sz="4" w:space="0" w:color="auto"/>
            </w:tcBorders>
          </w:tcPr>
          <w:p w14:paraId="7FC1D0DB" w14:textId="77777777" w:rsidR="00A30565" w:rsidRPr="00D462F1" w:rsidRDefault="00A30565" w:rsidP="002E2043">
            <w:pPr>
              <w:pStyle w:val="TAC"/>
              <w:rPr>
                <w:rFonts w:cs="Arial"/>
                <w:szCs w:val="18"/>
              </w:rPr>
            </w:pPr>
            <w:r w:rsidRPr="00D462F1">
              <w:rPr>
                <w:lang w:val="en-US" w:eastAsia="zh-CN"/>
              </w:rPr>
              <w:t>2625</w:t>
            </w:r>
          </w:p>
        </w:tc>
        <w:tc>
          <w:tcPr>
            <w:tcW w:w="977" w:type="dxa"/>
            <w:tcBorders>
              <w:top w:val="single" w:sz="4" w:space="0" w:color="auto"/>
              <w:left w:val="single" w:sz="4" w:space="0" w:color="auto"/>
              <w:bottom w:val="single" w:sz="4" w:space="0" w:color="auto"/>
              <w:right w:val="single" w:sz="4" w:space="0" w:color="auto"/>
            </w:tcBorders>
          </w:tcPr>
          <w:p w14:paraId="49765AB8" w14:textId="77777777" w:rsidR="00A30565" w:rsidRPr="00D462F1" w:rsidRDefault="00A30565" w:rsidP="002E2043">
            <w:pPr>
              <w:pStyle w:val="TAC"/>
              <w:rPr>
                <w:rFonts w:cs="Arial"/>
                <w:szCs w:val="18"/>
              </w:rPr>
            </w:pPr>
            <w:r w:rsidRPr="00D462F1">
              <w:rPr>
                <w:lang w:val="en-US" w:eastAsia="zh-CN"/>
              </w:rPr>
              <w:t>30.0</w:t>
            </w:r>
          </w:p>
        </w:tc>
        <w:tc>
          <w:tcPr>
            <w:tcW w:w="828" w:type="dxa"/>
            <w:tcBorders>
              <w:top w:val="single" w:sz="4" w:space="0" w:color="auto"/>
              <w:left w:val="single" w:sz="4" w:space="0" w:color="auto"/>
              <w:right w:val="single" w:sz="4" w:space="0" w:color="auto"/>
            </w:tcBorders>
          </w:tcPr>
          <w:p w14:paraId="5C8313BE" w14:textId="77777777" w:rsidR="00A30565" w:rsidRPr="00D462F1" w:rsidRDefault="00A30565" w:rsidP="002E2043">
            <w:pPr>
              <w:pStyle w:val="TAC"/>
              <w:rPr>
                <w:rFonts w:cs="Arial"/>
                <w:szCs w:val="18"/>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2B994421" w14:textId="77777777" w:rsidR="00A30565" w:rsidRPr="00D462F1" w:rsidRDefault="00A30565" w:rsidP="002E2043">
            <w:pPr>
              <w:pStyle w:val="TAC"/>
              <w:rPr>
                <w:rFonts w:cs="Arial"/>
                <w:szCs w:val="18"/>
              </w:rPr>
            </w:pPr>
            <w:r w:rsidRPr="00D462F1">
              <w:rPr>
                <w:lang w:val="en-US" w:eastAsia="zh-CN"/>
              </w:rPr>
              <w:t>IMD2</w:t>
            </w:r>
            <w:r w:rsidRPr="00D462F1">
              <w:rPr>
                <w:vertAlign w:val="superscript"/>
                <w:lang w:val="en-US" w:eastAsia="zh-CN"/>
              </w:rPr>
              <w:t>4</w:t>
            </w:r>
          </w:p>
        </w:tc>
      </w:tr>
      <w:tr w:rsidR="00A30565" w:rsidRPr="00D462F1" w14:paraId="25188AB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16CCF6A"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365DF0B2" w14:textId="77777777" w:rsidR="00A30565" w:rsidRPr="00D462F1" w:rsidRDefault="00A30565" w:rsidP="002E2043">
            <w:pPr>
              <w:pStyle w:val="TAC"/>
              <w:rPr>
                <w:rFonts w:cs="Arial"/>
                <w:szCs w:val="18"/>
                <w:lang w:eastAsia="zh-CN"/>
              </w:rPr>
            </w:pPr>
            <w:r w:rsidRPr="00D462F1">
              <w:rPr>
                <w:rFonts w:cs="Arial"/>
              </w:rPr>
              <w:t>n3</w:t>
            </w:r>
          </w:p>
        </w:tc>
        <w:tc>
          <w:tcPr>
            <w:tcW w:w="960" w:type="dxa"/>
            <w:tcBorders>
              <w:top w:val="single" w:sz="4" w:space="0" w:color="auto"/>
              <w:left w:val="single" w:sz="4" w:space="0" w:color="auto"/>
              <w:right w:val="single" w:sz="4" w:space="0" w:color="auto"/>
            </w:tcBorders>
          </w:tcPr>
          <w:p w14:paraId="4CE7B8AD" w14:textId="77777777" w:rsidR="00A30565" w:rsidRPr="00D462F1" w:rsidRDefault="00A30565" w:rsidP="002E2043">
            <w:pPr>
              <w:pStyle w:val="TAC"/>
              <w:rPr>
                <w:rFonts w:cs="Arial"/>
                <w:szCs w:val="18"/>
              </w:rPr>
            </w:pPr>
            <w:r w:rsidRPr="00D462F1">
              <w:rPr>
                <w:rFonts w:cs="Arial"/>
              </w:rPr>
              <w:t>1720</w:t>
            </w:r>
          </w:p>
        </w:tc>
        <w:tc>
          <w:tcPr>
            <w:tcW w:w="964" w:type="dxa"/>
            <w:tcBorders>
              <w:top w:val="single" w:sz="4" w:space="0" w:color="auto"/>
              <w:left w:val="single" w:sz="4" w:space="0" w:color="auto"/>
              <w:right w:val="single" w:sz="4" w:space="0" w:color="auto"/>
            </w:tcBorders>
          </w:tcPr>
          <w:p w14:paraId="70A4A0C8" w14:textId="77777777" w:rsidR="00A30565" w:rsidRPr="00D462F1" w:rsidRDefault="00A30565" w:rsidP="002E2043">
            <w:pPr>
              <w:pStyle w:val="TAC"/>
              <w:rPr>
                <w:rFonts w:cs="Arial"/>
                <w:szCs w:val="18"/>
              </w:rPr>
            </w:pPr>
            <w:r w:rsidRPr="00D462F1">
              <w:rPr>
                <w:lang w:val="en-US" w:eastAsia="zh-CN"/>
              </w:rPr>
              <w:t>5</w:t>
            </w:r>
          </w:p>
        </w:tc>
        <w:tc>
          <w:tcPr>
            <w:tcW w:w="960" w:type="dxa"/>
            <w:tcBorders>
              <w:top w:val="single" w:sz="4" w:space="0" w:color="auto"/>
              <w:left w:val="single" w:sz="4" w:space="0" w:color="auto"/>
              <w:right w:val="single" w:sz="4" w:space="0" w:color="auto"/>
            </w:tcBorders>
          </w:tcPr>
          <w:p w14:paraId="76B913FC" w14:textId="77777777" w:rsidR="00A30565" w:rsidRPr="00D462F1" w:rsidRDefault="00A30565" w:rsidP="002E2043">
            <w:pPr>
              <w:pStyle w:val="TAC"/>
              <w:rPr>
                <w:rFonts w:cs="Arial"/>
                <w:szCs w:val="18"/>
              </w:rPr>
            </w:pPr>
            <w:r w:rsidRPr="00D462F1">
              <w:rPr>
                <w:lang w:val="en-US" w:eastAsia="zh-CN"/>
              </w:rPr>
              <w:t>25</w:t>
            </w:r>
          </w:p>
        </w:tc>
        <w:tc>
          <w:tcPr>
            <w:tcW w:w="960" w:type="dxa"/>
            <w:tcBorders>
              <w:top w:val="single" w:sz="4" w:space="0" w:color="auto"/>
              <w:left w:val="single" w:sz="4" w:space="0" w:color="auto"/>
              <w:right w:val="single" w:sz="4" w:space="0" w:color="auto"/>
            </w:tcBorders>
          </w:tcPr>
          <w:p w14:paraId="3540AA27" w14:textId="77777777" w:rsidR="00A30565" w:rsidRPr="00D462F1" w:rsidRDefault="00A30565" w:rsidP="002E2043">
            <w:pPr>
              <w:pStyle w:val="TAC"/>
              <w:rPr>
                <w:rFonts w:cs="Arial"/>
                <w:szCs w:val="18"/>
              </w:rPr>
            </w:pPr>
            <w:r w:rsidRPr="00D462F1">
              <w:rPr>
                <w:rFonts w:cs="Arial"/>
              </w:rPr>
              <w:t>1815</w:t>
            </w:r>
          </w:p>
        </w:tc>
        <w:tc>
          <w:tcPr>
            <w:tcW w:w="977" w:type="dxa"/>
            <w:tcBorders>
              <w:top w:val="single" w:sz="4" w:space="0" w:color="auto"/>
              <w:left w:val="single" w:sz="4" w:space="0" w:color="auto"/>
              <w:bottom w:val="single" w:sz="4" w:space="0" w:color="auto"/>
              <w:right w:val="single" w:sz="4" w:space="0" w:color="auto"/>
            </w:tcBorders>
          </w:tcPr>
          <w:p w14:paraId="0CCC5A89" w14:textId="77777777" w:rsidR="00A30565" w:rsidRPr="00D462F1" w:rsidRDefault="00A30565" w:rsidP="002E2043">
            <w:pPr>
              <w:pStyle w:val="TAC"/>
              <w:rPr>
                <w:rFonts w:cs="Arial"/>
                <w:szCs w:val="18"/>
              </w:rPr>
            </w:pPr>
            <w:r w:rsidRPr="00D462F1">
              <w:rPr>
                <w:rFonts w:cs="Arial"/>
              </w:rPr>
              <w:t>N/A</w:t>
            </w:r>
          </w:p>
        </w:tc>
        <w:tc>
          <w:tcPr>
            <w:tcW w:w="828" w:type="dxa"/>
            <w:tcBorders>
              <w:top w:val="single" w:sz="4" w:space="0" w:color="auto"/>
              <w:left w:val="single" w:sz="4" w:space="0" w:color="auto"/>
              <w:right w:val="single" w:sz="4" w:space="0" w:color="auto"/>
            </w:tcBorders>
          </w:tcPr>
          <w:p w14:paraId="16B9EE5F" w14:textId="77777777" w:rsidR="00A30565" w:rsidRPr="00D462F1" w:rsidRDefault="00A30565" w:rsidP="002E2043">
            <w:pPr>
              <w:pStyle w:val="TAC"/>
              <w:rPr>
                <w:rFonts w:cs="Arial"/>
                <w:szCs w:val="18"/>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75FA799E" w14:textId="77777777" w:rsidR="00A30565" w:rsidRPr="00D462F1" w:rsidRDefault="00A30565" w:rsidP="002E2043">
            <w:pPr>
              <w:pStyle w:val="TAC"/>
              <w:rPr>
                <w:rFonts w:cs="Arial"/>
                <w:szCs w:val="18"/>
              </w:rPr>
            </w:pPr>
            <w:r w:rsidRPr="00D462F1">
              <w:rPr>
                <w:rFonts w:cs="Arial"/>
              </w:rPr>
              <w:t>N/A</w:t>
            </w:r>
          </w:p>
        </w:tc>
      </w:tr>
      <w:tr w:rsidR="00A30565" w:rsidRPr="00D462F1" w14:paraId="3E8A410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98DC8DF"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0F5FF6AB" w14:textId="77777777" w:rsidR="00A30565" w:rsidRPr="00D462F1" w:rsidRDefault="00A30565" w:rsidP="002E2043">
            <w:pPr>
              <w:pStyle w:val="TAC"/>
              <w:rPr>
                <w:rFonts w:cs="Arial"/>
                <w:szCs w:val="18"/>
                <w:lang w:eastAsia="zh-CN"/>
              </w:rPr>
            </w:pPr>
            <w:r w:rsidRPr="00D462F1">
              <w:rPr>
                <w:rFonts w:cs="Arial"/>
              </w:rPr>
              <w:t>n5</w:t>
            </w:r>
          </w:p>
        </w:tc>
        <w:tc>
          <w:tcPr>
            <w:tcW w:w="960" w:type="dxa"/>
            <w:tcBorders>
              <w:top w:val="single" w:sz="4" w:space="0" w:color="auto"/>
              <w:left w:val="single" w:sz="4" w:space="0" w:color="auto"/>
              <w:right w:val="single" w:sz="4" w:space="0" w:color="auto"/>
            </w:tcBorders>
          </w:tcPr>
          <w:p w14:paraId="6F86C7EC" w14:textId="77777777" w:rsidR="00A30565" w:rsidRPr="00D462F1" w:rsidRDefault="00A30565" w:rsidP="002E2043">
            <w:pPr>
              <w:pStyle w:val="TAC"/>
              <w:rPr>
                <w:rFonts w:cs="Arial"/>
                <w:szCs w:val="18"/>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20B0A5B8" w14:textId="77777777" w:rsidR="00A30565" w:rsidRPr="00D462F1" w:rsidRDefault="00A30565" w:rsidP="002E2043">
            <w:pPr>
              <w:pStyle w:val="TAC"/>
              <w:rPr>
                <w:rFonts w:cs="Arial"/>
                <w:szCs w:val="18"/>
              </w:rPr>
            </w:pPr>
            <w:r w:rsidRPr="00D462F1">
              <w:rPr>
                <w:lang w:val="en-US" w:eastAsia="zh-CN"/>
              </w:rPr>
              <w:t>5</w:t>
            </w:r>
          </w:p>
        </w:tc>
        <w:tc>
          <w:tcPr>
            <w:tcW w:w="960" w:type="dxa"/>
            <w:tcBorders>
              <w:top w:val="single" w:sz="4" w:space="0" w:color="auto"/>
              <w:left w:val="single" w:sz="4" w:space="0" w:color="auto"/>
              <w:right w:val="single" w:sz="4" w:space="0" w:color="auto"/>
            </w:tcBorders>
          </w:tcPr>
          <w:p w14:paraId="33D2366C" w14:textId="77777777" w:rsidR="00A30565" w:rsidRPr="00D462F1" w:rsidRDefault="00A30565" w:rsidP="002E2043">
            <w:pPr>
              <w:pStyle w:val="TAC"/>
              <w:rPr>
                <w:rFonts w:cs="Arial"/>
                <w:szCs w:val="18"/>
              </w:rPr>
            </w:pPr>
            <w:r>
              <w:t>N/A</w:t>
            </w:r>
          </w:p>
        </w:tc>
        <w:tc>
          <w:tcPr>
            <w:tcW w:w="960" w:type="dxa"/>
            <w:tcBorders>
              <w:top w:val="single" w:sz="4" w:space="0" w:color="auto"/>
              <w:left w:val="single" w:sz="4" w:space="0" w:color="auto"/>
              <w:right w:val="single" w:sz="4" w:space="0" w:color="auto"/>
            </w:tcBorders>
          </w:tcPr>
          <w:p w14:paraId="227E9804" w14:textId="77777777" w:rsidR="00A30565" w:rsidRPr="00D462F1" w:rsidRDefault="00A30565" w:rsidP="002E2043">
            <w:pPr>
              <w:pStyle w:val="TAC"/>
              <w:rPr>
                <w:rFonts w:cs="Arial"/>
                <w:szCs w:val="18"/>
              </w:rPr>
            </w:pPr>
            <w:r w:rsidRPr="00D462F1">
              <w:rPr>
                <w:rFonts w:cs="Arial"/>
              </w:rPr>
              <w:t>880</w:t>
            </w:r>
          </w:p>
        </w:tc>
        <w:tc>
          <w:tcPr>
            <w:tcW w:w="977" w:type="dxa"/>
            <w:tcBorders>
              <w:top w:val="single" w:sz="4" w:space="0" w:color="auto"/>
              <w:left w:val="single" w:sz="4" w:space="0" w:color="auto"/>
              <w:bottom w:val="single" w:sz="4" w:space="0" w:color="auto"/>
              <w:right w:val="single" w:sz="4" w:space="0" w:color="auto"/>
            </w:tcBorders>
          </w:tcPr>
          <w:p w14:paraId="6D9A8F91" w14:textId="77777777" w:rsidR="00A30565" w:rsidRPr="00D462F1" w:rsidRDefault="00A30565" w:rsidP="002E2043">
            <w:pPr>
              <w:pStyle w:val="TAC"/>
              <w:rPr>
                <w:rFonts w:cs="Arial"/>
                <w:szCs w:val="18"/>
              </w:rPr>
            </w:pPr>
            <w:r w:rsidRPr="00D462F1">
              <w:rPr>
                <w:rFonts w:cs="Arial"/>
              </w:rPr>
              <w:t>19.0</w:t>
            </w:r>
          </w:p>
        </w:tc>
        <w:tc>
          <w:tcPr>
            <w:tcW w:w="828" w:type="dxa"/>
            <w:tcBorders>
              <w:top w:val="single" w:sz="4" w:space="0" w:color="auto"/>
              <w:left w:val="single" w:sz="4" w:space="0" w:color="auto"/>
              <w:right w:val="single" w:sz="4" w:space="0" w:color="auto"/>
            </w:tcBorders>
          </w:tcPr>
          <w:p w14:paraId="5D829DC4" w14:textId="77777777" w:rsidR="00A30565" w:rsidRPr="00D462F1" w:rsidRDefault="00A30565" w:rsidP="002E2043">
            <w:pPr>
              <w:pStyle w:val="TAC"/>
              <w:rPr>
                <w:rFonts w:cs="Arial"/>
                <w:szCs w:val="18"/>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76EB5E36" w14:textId="77777777" w:rsidR="00A30565" w:rsidRPr="00D462F1" w:rsidRDefault="00A30565" w:rsidP="002E2043">
            <w:pPr>
              <w:pStyle w:val="TAC"/>
              <w:rPr>
                <w:rFonts w:cs="Arial"/>
                <w:szCs w:val="18"/>
              </w:rPr>
            </w:pPr>
            <w:r w:rsidRPr="00D462F1">
              <w:rPr>
                <w:rFonts w:cs="Arial"/>
              </w:rPr>
              <w:t>IMD3</w:t>
            </w:r>
          </w:p>
        </w:tc>
      </w:tr>
      <w:tr w:rsidR="00A30565" w:rsidRPr="00D462F1" w14:paraId="6C0C882F"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8EE0D8C"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3F8AA9CC" w14:textId="77777777" w:rsidR="00A30565" w:rsidRPr="00D462F1" w:rsidRDefault="00A30565" w:rsidP="002E2043">
            <w:pPr>
              <w:pStyle w:val="TAC"/>
              <w:rPr>
                <w:rFonts w:cs="Arial"/>
                <w:szCs w:val="18"/>
                <w:lang w:eastAsia="zh-CN"/>
              </w:rPr>
            </w:pPr>
            <w:r w:rsidRPr="00D462F1">
              <w:rPr>
                <w:rFonts w:cs="Arial"/>
              </w:rPr>
              <w:t>n7</w:t>
            </w:r>
          </w:p>
        </w:tc>
        <w:tc>
          <w:tcPr>
            <w:tcW w:w="960" w:type="dxa"/>
            <w:tcBorders>
              <w:top w:val="single" w:sz="4" w:space="0" w:color="auto"/>
              <w:left w:val="single" w:sz="4" w:space="0" w:color="auto"/>
              <w:right w:val="single" w:sz="4" w:space="0" w:color="auto"/>
            </w:tcBorders>
          </w:tcPr>
          <w:p w14:paraId="45A0CD34" w14:textId="77777777" w:rsidR="00A30565" w:rsidRPr="00D462F1" w:rsidRDefault="00A30565" w:rsidP="002E2043">
            <w:pPr>
              <w:pStyle w:val="TAC"/>
              <w:rPr>
                <w:rFonts w:cs="Arial"/>
                <w:szCs w:val="18"/>
              </w:rPr>
            </w:pPr>
            <w:r w:rsidRPr="00D462F1">
              <w:rPr>
                <w:rFonts w:cs="Arial"/>
              </w:rPr>
              <w:t>2560</w:t>
            </w:r>
          </w:p>
        </w:tc>
        <w:tc>
          <w:tcPr>
            <w:tcW w:w="964" w:type="dxa"/>
            <w:tcBorders>
              <w:top w:val="single" w:sz="4" w:space="0" w:color="auto"/>
              <w:left w:val="single" w:sz="4" w:space="0" w:color="auto"/>
              <w:right w:val="single" w:sz="4" w:space="0" w:color="auto"/>
            </w:tcBorders>
          </w:tcPr>
          <w:p w14:paraId="44ED126A" w14:textId="77777777" w:rsidR="00A30565" w:rsidRPr="00D462F1" w:rsidRDefault="00A30565" w:rsidP="002E2043">
            <w:pPr>
              <w:pStyle w:val="TAC"/>
              <w:rPr>
                <w:rFonts w:cs="Arial"/>
                <w:szCs w:val="18"/>
              </w:rPr>
            </w:pPr>
            <w:r w:rsidRPr="00D462F1">
              <w:rPr>
                <w:lang w:val="en-US" w:eastAsia="zh-CN"/>
              </w:rPr>
              <w:t>10</w:t>
            </w:r>
          </w:p>
        </w:tc>
        <w:tc>
          <w:tcPr>
            <w:tcW w:w="960" w:type="dxa"/>
            <w:tcBorders>
              <w:top w:val="single" w:sz="4" w:space="0" w:color="auto"/>
              <w:left w:val="single" w:sz="4" w:space="0" w:color="auto"/>
              <w:right w:val="single" w:sz="4" w:space="0" w:color="auto"/>
            </w:tcBorders>
          </w:tcPr>
          <w:p w14:paraId="55E85422" w14:textId="77777777" w:rsidR="00A30565" w:rsidRPr="00D462F1" w:rsidRDefault="00A30565" w:rsidP="002E2043">
            <w:pPr>
              <w:pStyle w:val="TAC"/>
              <w:rPr>
                <w:rFonts w:cs="Arial"/>
                <w:szCs w:val="18"/>
              </w:rPr>
            </w:pPr>
            <w:r w:rsidRPr="00D462F1">
              <w:rPr>
                <w:lang w:val="en-US" w:eastAsia="zh-CN"/>
              </w:rPr>
              <w:t>50</w:t>
            </w:r>
          </w:p>
        </w:tc>
        <w:tc>
          <w:tcPr>
            <w:tcW w:w="960" w:type="dxa"/>
            <w:tcBorders>
              <w:top w:val="single" w:sz="4" w:space="0" w:color="auto"/>
              <w:left w:val="single" w:sz="4" w:space="0" w:color="auto"/>
              <w:right w:val="single" w:sz="4" w:space="0" w:color="auto"/>
            </w:tcBorders>
          </w:tcPr>
          <w:p w14:paraId="4CF07E35" w14:textId="77777777" w:rsidR="00A30565" w:rsidRPr="00D462F1" w:rsidRDefault="00A30565" w:rsidP="002E2043">
            <w:pPr>
              <w:pStyle w:val="TAC"/>
              <w:rPr>
                <w:rFonts w:cs="Arial"/>
                <w:szCs w:val="18"/>
              </w:rPr>
            </w:pPr>
            <w:r w:rsidRPr="00D462F1">
              <w:rPr>
                <w:lang w:val="en-US" w:eastAsia="zh-CN"/>
              </w:rPr>
              <w:t>2680</w:t>
            </w:r>
          </w:p>
        </w:tc>
        <w:tc>
          <w:tcPr>
            <w:tcW w:w="977" w:type="dxa"/>
            <w:tcBorders>
              <w:top w:val="single" w:sz="4" w:space="0" w:color="auto"/>
              <w:left w:val="single" w:sz="4" w:space="0" w:color="auto"/>
              <w:bottom w:val="single" w:sz="4" w:space="0" w:color="auto"/>
              <w:right w:val="single" w:sz="4" w:space="0" w:color="auto"/>
            </w:tcBorders>
          </w:tcPr>
          <w:p w14:paraId="412699A3" w14:textId="77777777" w:rsidR="00A30565" w:rsidRPr="00D462F1" w:rsidRDefault="00A30565" w:rsidP="002E2043">
            <w:pPr>
              <w:pStyle w:val="TAC"/>
              <w:rPr>
                <w:rFonts w:cs="Arial"/>
                <w:szCs w:val="18"/>
              </w:rPr>
            </w:pPr>
            <w:r w:rsidRPr="00D462F1">
              <w:rPr>
                <w:rFonts w:cs="Arial"/>
              </w:rPr>
              <w:t>N/A</w:t>
            </w:r>
          </w:p>
        </w:tc>
        <w:tc>
          <w:tcPr>
            <w:tcW w:w="828" w:type="dxa"/>
            <w:tcBorders>
              <w:top w:val="single" w:sz="4" w:space="0" w:color="auto"/>
              <w:left w:val="single" w:sz="4" w:space="0" w:color="auto"/>
              <w:right w:val="single" w:sz="4" w:space="0" w:color="auto"/>
            </w:tcBorders>
          </w:tcPr>
          <w:p w14:paraId="00E0C8A7" w14:textId="77777777" w:rsidR="00A30565" w:rsidRPr="00D462F1" w:rsidRDefault="00A30565" w:rsidP="002E2043">
            <w:pPr>
              <w:pStyle w:val="TAC"/>
              <w:rPr>
                <w:rFonts w:cs="Arial"/>
                <w:szCs w:val="18"/>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4A7E5841" w14:textId="77777777" w:rsidR="00A30565" w:rsidRPr="00D462F1" w:rsidRDefault="00A30565" w:rsidP="002E2043">
            <w:pPr>
              <w:pStyle w:val="TAC"/>
              <w:rPr>
                <w:rFonts w:cs="Arial"/>
                <w:szCs w:val="18"/>
              </w:rPr>
            </w:pPr>
            <w:r w:rsidRPr="00D462F1">
              <w:rPr>
                <w:rFonts w:cs="Arial"/>
              </w:rPr>
              <w:t>N/A</w:t>
            </w:r>
          </w:p>
        </w:tc>
      </w:tr>
      <w:tr w:rsidR="00A30565" w:rsidRPr="00D462F1" w14:paraId="6DA10475"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7D15ED2" w14:textId="77777777" w:rsidR="00A30565" w:rsidRPr="00D462F1" w:rsidRDefault="00A30565" w:rsidP="002E2043">
            <w:pPr>
              <w:pStyle w:val="TAC"/>
              <w:rPr>
                <w:bCs/>
                <w:lang w:val="en-US" w:eastAsia="zh-CN"/>
              </w:rPr>
            </w:pPr>
            <w:r w:rsidRPr="008523D2">
              <w:rPr>
                <w:lang w:eastAsia="zh-CN"/>
              </w:rPr>
              <w:t>CA_n3-n5-n28</w:t>
            </w:r>
          </w:p>
        </w:tc>
        <w:tc>
          <w:tcPr>
            <w:tcW w:w="1146" w:type="dxa"/>
            <w:tcBorders>
              <w:top w:val="single" w:sz="4" w:space="0" w:color="auto"/>
              <w:left w:val="single" w:sz="4" w:space="0" w:color="auto"/>
              <w:right w:val="single" w:sz="4" w:space="0" w:color="auto"/>
            </w:tcBorders>
            <w:vAlign w:val="center"/>
          </w:tcPr>
          <w:p w14:paraId="762F7FEB" w14:textId="77777777" w:rsidR="00A30565" w:rsidRPr="00D462F1" w:rsidRDefault="00A30565" w:rsidP="002E2043">
            <w:pPr>
              <w:pStyle w:val="TAC"/>
            </w:pPr>
            <w:r w:rsidRPr="008523D2">
              <w:rPr>
                <w:lang w:eastAsia="ja-JP"/>
              </w:rPr>
              <w:t>n3</w:t>
            </w:r>
          </w:p>
        </w:tc>
        <w:tc>
          <w:tcPr>
            <w:tcW w:w="960" w:type="dxa"/>
            <w:tcBorders>
              <w:top w:val="single" w:sz="4" w:space="0" w:color="auto"/>
              <w:left w:val="single" w:sz="4" w:space="0" w:color="auto"/>
              <w:right w:val="single" w:sz="4" w:space="0" w:color="auto"/>
            </w:tcBorders>
          </w:tcPr>
          <w:p w14:paraId="174B4E37" w14:textId="77777777" w:rsidR="00A30565" w:rsidRPr="00D462F1" w:rsidRDefault="00A30565" w:rsidP="002E2043">
            <w:pPr>
              <w:pStyle w:val="TAC"/>
            </w:pPr>
            <w:r w:rsidRPr="008523D2">
              <w:rPr>
                <w:lang w:eastAsia="ja-JP"/>
              </w:rPr>
              <w:t>N/A</w:t>
            </w:r>
          </w:p>
        </w:tc>
        <w:tc>
          <w:tcPr>
            <w:tcW w:w="964" w:type="dxa"/>
            <w:tcBorders>
              <w:top w:val="single" w:sz="4" w:space="0" w:color="auto"/>
              <w:left w:val="single" w:sz="4" w:space="0" w:color="auto"/>
              <w:right w:val="single" w:sz="4" w:space="0" w:color="auto"/>
            </w:tcBorders>
          </w:tcPr>
          <w:p w14:paraId="3F044090" w14:textId="77777777" w:rsidR="00A30565" w:rsidRPr="00D462F1" w:rsidRDefault="00A30565" w:rsidP="002E2043">
            <w:pPr>
              <w:pStyle w:val="TAC"/>
              <w:rPr>
                <w:lang w:val="en-US" w:eastAsia="zh-CN"/>
              </w:rPr>
            </w:pPr>
            <w:r w:rsidRPr="008523D2">
              <w:rPr>
                <w:rFonts w:hint="eastAsia"/>
                <w:lang w:eastAsia="ja-JP"/>
              </w:rPr>
              <w:t>5</w:t>
            </w:r>
          </w:p>
        </w:tc>
        <w:tc>
          <w:tcPr>
            <w:tcW w:w="960" w:type="dxa"/>
            <w:tcBorders>
              <w:top w:val="single" w:sz="4" w:space="0" w:color="auto"/>
              <w:left w:val="single" w:sz="4" w:space="0" w:color="auto"/>
              <w:right w:val="single" w:sz="4" w:space="0" w:color="auto"/>
            </w:tcBorders>
          </w:tcPr>
          <w:p w14:paraId="212DB113" w14:textId="77777777" w:rsidR="00A30565" w:rsidRPr="00D462F1" w:rsidRDefault="00A30565" w:rsidP="002E2043">
            <w:pPr>
              <w:pStyle w:val="TAC"/>
              <w:rPr>
                <w:lang w:val="en-US" w:eastAsia="zh-CN"/>
              </w:rPr>
            </w:pPr>
            <w:r w:rsidRPr="008523D2">
              <w:rPr>
                <w:lang w:eastAsia="ja-JP"/>
              </w:rPr>
              <w:t>N/A</w:t>
            </w:r>
          </w:p>
        </w:tc>
        <w:tc>
          <w:tcPr>
            <w:tcW w:w="960" w:type="dxa"/>
            <w:tcBorders>
              <w:top w:val="single" w:sz="4" w:space="0" w:color="auto"/>
              <w:left w:val="single" w:sz="4" w:space="0" w:color="auto"/>
              <w:right w:val="single" w:sz="4" w:space="0" w:color="auto"/>
            </w:tcBorders>
          </w:tcPr>
          <w:p w14:paraId="70EEFACB" w14:textId="77777777" w:rsidR="00A30565" w:rsidRPr="00D462F1" w:rsidRDefault="00A30565" w:rsidP="002E2043">
            <w:pPr>
              <w:pStyle w:val="TAC"/>
              <w:rPr>
                <w:lang w:val="en-US" w:eastAsia="zh-CN"/>
              </w:rPr>
            </w:pPr>
            <w:r w:rsidRPr="008523D2">
              <w:rPr>
                <w:rFonts w:eastAsia="宋体"/>
                <w:lang w:val="en-US" w:eastAsia="zh-CN"/>
              </w:rPr>
              <w:t>1829.5</w:t>
            </w:r>
          </w:p>
        </w:tc>
        <w:tc>
          <w:tcPr>
            <w:tcW w:w="977" w:type="dxa"/>
            <w:tcBorders>
              <w:top w:val="single" w:sz="4" w:space="0" w:color="auto"/>
              <w:left w:val="single" w:sz="4" w:space="0" w:color="auto"/>
              <w:bottom w:val="single" w:sz="4" w:space="0" w:color="auto"/>
              <w:right w:val="single" w:sz="4" w:space="0" w:color="auto"/>
            </w:tcBorders>
          </w:tcPr>
          <w:p w14:paraId="1B18363C" w14:textId="77777777" w:rsidR="00A30565" w:rsidRPr="00D462F1" w:rsidRDefault="00A30565" w:rsidP="002E2043">
            <w:pPr>
              <w:pStyle w:val="TAC"/>
            </w:pPr>
            <w:r w:rsidRPr="008523D2">
              <w:rPr>
                <w:lang w:eastAsia="ja-JP"/>
              </w:rPr>
              <w:t>8.7</w:t>
            </w:r>
          </w:p>
        </w:tc>
        <w:tc>
          <w:tcPr>
            <w:tcW w:w="828" w:type="dxa"/>
            <w:tcBorders>
              <w:top w:val="single" w:sz="4" w:space="0" w:color="auto"/>
              <w:left w:val="single" w:sz="4" w:space="0" w:color="auto"/>
              <w:right w:val="single" w:sz="4" w:space="0" w:color="auto"/>
            </w:tcBorders>
            <w:vAlign w:val="center"/>
          </w:tcPr>
          <w:p w14:paraId="0AE55246" w14:textId="77777777" w:rsidR="00A30565" w:rsidRPr="00D462F1" w:rsidRDefault="00A30565" w:rsidP="002E2043">
            <w:pPr>
              <w:pStyle w:val="TAC"/>
              <w:rPr>
                <w:lang w:val="en-US"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1A91FCEE" w14:textId="77777777" w:rsidR="00A30565" w:rsidRPr="00D462F1" w:rsidRDefault="00A30565" w:rsidP="002E2043">
            <w:pPr>
              <w:pStyle w:val="TAC"/>
            </w:pPr>
            <w:r w:rsidRPr="008523D2">
              <w:rPr>
                <w:rFonts w:hint="eastAsia"/>
                <w:lang w:eastAsia="ja-JP"/>
              </w:rPr>
              <w:t>I</w:t>
            </w:r>
            <w:r w:rsidRPr="008523D2">
              <w:rPr>
                <w:lang w:eastAsia="ja-JP"/>
              </w:rPr>
              <w:t>MD4</w:t>
            </w:r>
          </w:p>
        </w:tc>
      </w:tr>
      <w:tr w:rsidR="00A30565" w:rsidRPr="00D462F1" w14:paraId="335CA2C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5350014"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6D50D79B" w14:textId="77777777" w:rsidR="00A30565" w:rsidRPr="00D462F1" w:rsidRDefault="00A30565" w:rsidP="002E2043">
            <w:pPr>
              <w:pStyle w:val="TAC"/>
            </w:pPr>
            <w:r w:rsidRPr="008523D2">
              <w:rPr>
                <w:lang w:eastAsia="ja-JP"/>
              </w:rPr>
              <w:t>n5</w:t>
            </w:r>
          </w:p>
        </w:tc>
        <w:tc>
          <w:tcPr>
            <w:tcW w:w="960" w:type="dxa"/>
            <w:tcBorders>
              <w:top w:val="single" w:sz="4" w:space="0" w:color="auto"/>
              <w:left w:val="single" w:sz="4" w:space="0" w:color="auto"/>
              <w:right w:val="single" w:sz="4" w:space="0" w:color="auto"/>
            </w:tcBorders>
          </w:tcPr>
          <w:p w14:paraId="516C3511" w14:textId="77777777" w:rsidR="00A30565" w:rsidRPr="00D462F1" w:rsidRDefault="00A30565" w:rsidP="002E2043">
            <w:pPr>
              <w:pStyle w:val="TAC"/>
            </w:pPr>
            <w:r w:rsidRPr="008523D2">
              <w:rPr>
                <w:rFonts w:eastAsia="宋体"/>
                <w:lang w:val="en-US" w:eastAsia="zh-CN"/>
              </w:rPr>
              <w:t>845</w:t>
            </w:r>
          </w:p>
        </w:tc>
        <w:tc>
          <w:tcPr>
            <w:tcW w:w="964" w:type="dxa"/>
            <w:tcBorders>
              <w:top w:val="single" w:sz="4" w:space="0" w:color="auto"/>
              <w:left w:val="single" w:sz="4" w:space="0" w:color="auto"/>
              <w:right w:val="single" w:sz="4" w:space="0" w:color="auto"/>
            </w:tcBorders>
          </w:tcPr>
          <w:p w14:paraId="3F3CAC69" w14:textId="77777777" w:rsidR="00A30565" w:rsidRPr="00D462F1" w:rsidRDefault="00A30565" w:rsidP="002E2043">
            <w:pPr>
              <w:pStyle w:val="TAC"/>
              <w:rPr>
                <w:lang w:val="en-US" w:eastAsia="zh-CN"/>
              </w:rPr>
            </w:pPr>
            <w:r w:rsidRPr="008523D2">
              <w:rPr>
                <w:rFonts w:hint="eastAsia"/>
                <w:lang w:eastAsia="ja-JP"/>
              </w:rPr>
              <w:t>5</w:t>
            </w:r>
          </w:p>
        </w:tc>
        <w:tc>
          <w:tcPr>
            <w:tcW w:w="960" w:type="dxa"/>
            <w:tcBorders>
              <w:top w:val="single" w:sz="4" w:space="0" w:color="auto"/>
              <w:left w:val="single" w:sz="4" w:space="0" w:color="auto"/>
              <w:right w:val="single" w:sz="4" w:space="0" w:color="auto"/>
            </w:tcBorders>
          </w:tcPr>
          <w:p w14:paraId="15AF0CD1" w14:textId="77777777" w:rsidR="00A30565" w:rsidRPr="00D462F1" w:rsidRDefault="00A30565" w:rsidP="002E2043">
            <w:pPr>
              <w:pStyle w:val="TAC"/>
              <w:rPr>
                <w:lang w:val="en-US" w:eastAsia="zh-CN"/>
              </w:rPr>
            </w:pPr>
            <w:r w:rsidRPr="008523D2">
              <w:rPr>
                <w:rFonts w:hint="eastAsia"/>
                <w:lang w:eastAsia="ja-JP"/>
              </w:rPr>
              <w:t>25</w:t>
            </w:r>
          </w:p>
        </w:tc>
        <w:tc>
          <w:tcPr>
            <w:tcW w:w="960" w:type="dxa"/>
            <w:tcBorders>
              <w:top w:val="single" w:sz="4" w:space="0" w:color="auto"/>
              <w:left w:val="single" w:sz="4" w:space="0" w:color="auto"/>
              <w:right w:val="single" w:sz="4" w:space="0" w:color="auto"/>
            </w:tcBorders>
          </w:tcPr>
          <w:p w14:paraId="778B6B24" w14:textId="77777777" w:rsidR="00A30565" w:rsidRPr="00D462F1" w:rsidRDefault="00A30565" w:rsidP="002E2043">
            <w:pPr>
              <w:pStyle w:val="TAC"/>
              <w:rPr>
                <w:lang w:val="en-US" w:eastAsia="zh-CN"/>
              </w:rPr>
            </w:pPr>
            <w:r w:rsidRPr="008523D2">
              <w:rPr>
                <w:lang w:val="en-US" w:eastAsia="zh-CN"/>
              </w:rPr>
              <w:t>890</w:t>
            </w:r>
          </w:p>
        </w:tc>
        <w:tc>
          <w:tcPr>
            <w:tcW w:w="977" w:type="dxa"/>
            <w:tcBorders>
              <w:top w:val="single" w:sz="4" w:space="0" w:color="auto"/>
              <w:left w:val="single" w:sz="4" w:space="0" w:color="auto"/>
              <w:bottom w:val="single" w:sz="4" w:space="0" w:color="auto"/>
              <w:right w:val="single" w:sz="4" w:space="0" w:color="auto"/>
            </w:tcBorders>
          </w:tcPr>
          <w:p w14:paraId="3A9A2D47"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47C7D788" w14:textId="77777777" w:rsidR="00A30565" w:rsidRPr="00D462F1" w:rsidRDefault="00A30565" w:rsidP="002E2043">
            <w:pPr>
              <w:pStyle w:val="TAC"/>
              <w:rPr>
                <w:lang w:val="en-US"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58A454F8"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725C7B5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3DCBF34"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469FCF62" w14:textId="77777777" w:rsidR="00A30565" w:rsidRPr="00D462F1" w:rsidRDefault="00A30565" w:rsidP="002E2043">
            <w:pPr>
              <w:pStyle w:val="TAC"/>
            </w:pPr>
            <w:r w:rsidRPr="008523D2">
              <w:rPr>
                <w:lang w:eastAsia="ja-JP"/>
              </w:rPr>
              <w:t>n28</w:t>
            </w:r>
          </w:p>
        </w:tc>
        <w:tc>
          <w:tcPr>
            <w:tcW w:w="960" w:type="dxa"/>
            <w:tcBorders>
              <w:top w:val="single" w:sz="4" w:space="0" w:color="auto"/>
              <w:left w:val="single" w:sz="4" w:space="0" w:color="auto"/>
              <w:right w:val="single" w:sz="4" w:space="0" w:color="auto"/>
            </w:tcBorders>
          </w:tcPr>
          <w:p w14:paraId="7BE3C3DB" w14:textId="77777777" w:rsidR="00A30565" w:rsidRPr="00D462F1" w:rsidRDefault="00A30565" w:rsidP="002E2043">
            <w:pPr>
              <w:pStyle w:val="TAC"/>
            </w:pPr>
            <w:r w:rsidRPr="008523D2">
              <w:rPr>
                <w:rFonts w:eastAsia="宋体"/>
                <w:lang w:val="en-US" w:eastAsia="zh-CN"/>
              </w:rPr>
              <w:t>705.5</w:t>
            </w:r>
          </w:p>
        </w:tc>
        <w:tc>
          <w:tcPr>
            <w:tcW w:w="964" w:type="dxa"/>
            <w:tcBorders>
              <w:top w:val="single" w:sz="4" w:space="0" w:color="auto"/>
              <w:left w:val="single" w:sz="4" w:space="0" w:color="auto"/>
              <w:right w:val="single" w:sz="4" w:space="0" w:color="auto"/>
            </w:tcBorders>
          </w:tcPr>
          <w:p w14:paraId="6BDD9FEB" w14:textId="77777777" w:rsidR="00A30565" w:rsidRPr="00D462F1" w:rsidRDefault="00A30565" w:rsidP="002E2043">
            <w:pPr>
              <w:pStyle w:val="TAC"/>
              <w:rPr>
                <w:lang w:val="en-US" w:eastAsia="zh-CN"/>
              </w:rPr>
            </w:pPr>
            <w:r w:rsidRPr="008523D2">
              <w:rPr>
                <w:lang w:eastAsia="ja-JP"/>
              </w:rPr>
              <w:t>5</w:t>
            </w:r>
          </w:p>
        </w:tc>
        <w:tc>
          <w:tcPr>
            <w:tcW w:w="960" w:type="dxa"/>
            <w:tcBorders>
              <w:top w:val="single" w:sz="4" w:space="0" w:color="auto"/>
              <w:left w:val="single" w:sz="4" w:space="0" w:color="auto"/>
              <w:right w:val="single" w:sz="4" w:space="0" w:color="auto"/>
            </w:tcBorders>
          </w:tcPr>
          <w:p w14:paraId="304CE1D9" w14:textId="77777777" w:rsidR="00A30565" w:rsidRPr="00D462F1" w:rsidRDefault="00A30565" w:rsidP="002E2043">
            <w:pPr>
              <w:pStyle w:val="TAC"/>
              <w:rPr>
                <w:lang w:val="en-US" w:eastAsia="zh-CN"/>
              </w:rPr>
            </w:pPr>
            <w:r w:rsidRPr="008523D2">
              <w:rPr>
                <w:lang w:eastAsia="ja-JP"/>
              </w:rPr>
              <w:t>25</w:t>
            </w:r>
          </w:p>
        </w:tc>
        <w:tc>
          <w:tcPr>
            <w:tcW w:w="960" w:type="dxa"/>
            <w:tcBorders>
              <w:top w:val="single" w:sz="4" w:space="0" w:color="auto"/>
              <w:left w:val="single" w:sz="4" w:space="0" w:color="auto"/>
              <w:right w:val="single" w:sz="4" w:space="0" w:color="auto"/>
            </w:tcBorders>
          </w:tcPr>
          <w:p w14:paraId="108115D4" w14:textId="77777777" w:rsidR="00A30565" w:rsidRPr="00D462F1" w:rsidRDefault="00A30565" w:rsidP="002E2043">
            <w:pPr>
              <w:pStyle w:val="TAC"/>
              <w:rPr>
                <w:lang w:val="en-US" w:eastAsia="zh-CN"/>
              </w:rPr>
            </w:pPr>
            <w:r w:rsidRPr="008523D2">
              <w:rPr>
                <w:rFonts w:eastAsia="宋体"/>
                <w:lang w:val="en-US" w:eastAsia="zh-CN"/>
              </w:rPr>
              <w:t>760.5</w:t>
            </w:r>
          </w:p>
        </w:tc>
        <w:tc>
          <w:tcPr>
            <w:tcW w:w="977" w:type="dxa"/>
            <w:tcBorders>
              <w:top w:val="single" w:sz="4" w:space="0" w:color="auto"/>
              <w:left w:val="single" w:sz="4" w:space="0" w:color="auto"/>
              <w:bottom w:val="single" w:sz="4" w:space="0" w:color="auto"/>
              <w:right w:val="single" w:sz="4" w:space="0" w:color="auto"/>
            </w:tcBorders>
          </w:tcPr>
          <w:p w14:paraId="432F313E"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0480FF74" w14:textId="77777777" w:rsidR="00A30565" w:rsidRPr="00D462F1" w:rsidRDefault="00A30565" w:rsidP="002E2043">
            <w:pPr>
              <w:pStyle w:val="TAC"/>
              <w:rPr>
                <w:lang w:val="en-US" w:eastAsia="zh-CN"/>
              </w:rPr>
            </w:pPr>
            <w:r w:rsidRPr="008523D2">
              <w:rPr>
                <w:lang w:eastAsia="ja-JP"/>
              </w:rPr>
              <w:t>FDD</w:t>
            </w:r>
          </w:p>
        </w:tc>
        <w:tc>
          <w:tcPr>
            <w:tcW w:w="1057" w:type="dxa"/>
            <w:tcBorders>
              <w:top w:val="single" w:sz="4" w:space="0" w:color="auto"/>
              <w:left w:val="single" w:sz="4" w:space="0" w:color="auto"/>
              <w:right w:val="single" w:sz="4" w:space="0" w:color="auto"/>
            </w:tcBorders>
          </w:tcPr>
          <w:p w14:paraId="63D4B624"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44AFA0B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0F48089"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1EF3EFFF" w14:textId="77777777" w:rsidR="00A30565" w:rsidRPr="00D462F1" w:rsidRDefault="00A30565" w:rsidP="002E2043">
            <w:pPr>
              <w:pStyle w:val="TAC"/>
            </w:pPr>
            <w:r w:rsidRPr="008523D2">
              <w:rPr>
                <w:lang w:eastAsia="ja-JP"/>
              </w:rPr>
              <w:t>n3</w:t>
            </w:r>
          </w:p>
        </w:tc>
        <w:tc>
          <w:tcPr>
            <w:tcW w:w="960" w:type="dxa"/>
            <w:tcBorders>
              <w:top w:val="single" w:sz="4" w:space="0" w:color="auto"/>
              <w:left w:val="single" w:sz="4" w:space="0" w:color="auto"/>
              <w:right w:val="single" w:sz="4" w:space="0" w:color="auto"/>
            </w:tcBorders>
          </w:tcPr>
          <w:p w14:paraId="0F4AD684" w14:textId="77777777" w:rsidR="00A30565" w:rsidRPr="00D462F1" w:rsidRDefault="00A30565" w:rsidP="002E2043">
            <w:pPr>
              <w:pStyle w:val="TAC"/>
            </w:pPr>
            <w:r w:rsidRPr="008523D2">
              <w:rPr>
                <w:rFonts w:eastAsia="宋体"/>
                <w:lang w:val="en-US" w:eastAsia="zh-CN"/>
              </w:rPr>
              <w:t>1713</w:t>
            </w:r>
          </w:p>
        </w:tc>
        <w:tc>
          <w:tcPr>
            <w:tcW w:w="964" w:type="dxa"/>
            <w:tcBorders>
              <w:top w:val="single" w:sz="4" w:space="0" w:color="auto"/>
              <w:left w:val="single" w:sz="4" w:space="0" w:color="auto"/>
              <w:right w:val="single" w:sz="4" w:space="0" w:color="auto"/>
            </w:tcBorders>
          </w:tcPr>
          <w:p w14:paraId="4514475E" w14:textId="77777777" w:rsidR="00A30565" w:rsidRPr="00D462F1" w:rsidRDefault="00A30565" w:rsidP="002E2043">
            <w:pPr>
              <w:pStyle w:val="TAC"/>
              <w:rPr>
                <w:lang w:val="en-US" w:eastAsia="zh-CN"/>
              </w:rPr>
            </w:pPr>
            <w:r w:rsidRPr="008523D2">
              <w:rPr>
                <w:lang w:eastAsia="ja-JP"/>
              </w:rPr>
              <w:t>5</w:t>
            </w:r>
          </w:p>
        </w:tc>
        <w:tc>
          <w:tcPr>
            <w:tcW w:w="960" w:type="dxa"/>
            <w:tcBorders>
              <w:top w:val="single" w:sz="4" w:space="0" w:color="auto"/>
              <w:left w:val="single" w:sz="4" w:space="0" w:color="auto"/>
              <w:right w:val="single" w:sz="4" w:space="0" w:color="auto"/>
            </w:tcBorders>
          </w:tcPr>
          <w:p w14:paraId="3602AA94" w14:textId="77777777" w:rsidR="00A30565" w:rsidRPr="00D462F1" w:rsidRDefault="00A30565" w:rsidP="002E2043">
            <w:pPr>
              <w:pStyle w:val="TAC"/>
              <w:rPr>
                <w:lang w:val="en-US" w:eastAsia="zh-CN"/>
              </w:rPr>
            </w:pPr>
            <w:r w:rsidRPr="008523D2">
              <w:rPr>
                <w:lang w:eastAsia="ja-JP"/>
              </w:rPr>
              <w:t>25</w:t>
            </w:r>
          </w:p>
        </w:tc>
        <w:tc>
          <w:tcPr>
            <w:tcW w:w="960" w:type="dxa"/>
            <w:tcBorders>
              <w:top w:val="single" w:sz="4" w:space="0" w:color="auto"/>
              <w:left w:val="single" w:sz="4" w:space="0" w:color="auto"/>
              <w:right w:val="single" w:sz="4" w:space="0" w:color="auto"/>
            </w:tcBorders>
          </w:tcPr>
          <w:p w14:paraId="1F56C9E8" w14:textId="77777777" w:rsidR="00A30565" w:rsidRPr="00D462F1" w:rsidRDefault="00A30565" w:rsidP="002E2043">
            <w:pPr>
              <w:pStyle w:val="TAC"/>
              <w:rPr>
                <w:lang w:val="en-US" w:eastAsia="zh-CN"/>
              </w:rPr>
            </w:pPr>
            <w:r w:rsidRPr="008523D2">
              <w:rPr>
                <w:rFonts w:eastAsia="宋体"/>
                <w:lang w:val="en-US" w:eastAsia="zh-CN"/>
              </w:rPr>
              <w:t>1808</w:t>
            </w:r>
          </w:p>
        </w:tc>
        <w:tc>
          <w:tcPr>
            <w:tcW w:w="977" w:type="dxa"/>
            <w:tcBorders>
              <w:top w:val="single" w:sz="4" w:space="0" w:color="auto"/>
              <w:left w:val="single" w:sz="4" w:space="0" w:color="auto"/>
              <w:bottom w:val="single" w:sz="4" w:space="0" w:color="auto"/>
              <w:right w:val="single" w:sz="4" w:space="0" w:color="auto"/>
            </w:tcBorders>
          </w:tcPr>
          <w:p w14:paraId="5F8C9076"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2E8EEE23" w14:textId="77777777" w:rsidR="00A30565" w:rsidRPr="00D462F1" w:rsidRDefault="00A30565" w:rsidP="002E2043">
            <w:pPr>
              <w:pStyle w:val="TAC"/>
              <w:rPr>
                <w:lang w:val="en-US"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3C528470"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275D117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0B57921"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6CF4A8FF" w14:textId="77777777" w:rsidR="00A30565" w:rsidRPr="00D462F1" w:rsidRDefault="00A30565" w:rsidP="002E2043">
            <w:pPr>
              <w:pStyle w:val="TAC"/>
            </w:pPr>
            <w:r w:rsidRPr="008523D2">
              <w:rPr>
                <w:lang w:eastAsia="ja-JP"/>
              </w:rPr>
              <w:t>n5</w:t>
            </w:r>
          </w:p>
        </w:tc>
        <w:tc>
          <w:tcPr>
            <w:tcW w:w="960" w:type="dxa"/>
            <w:tcBorders>
              <w:top w:val="single" w:sz="4" w:space="0" w:color="auto"/>
              <w:left w:val="single" w:sz="4" w:space="0" w:color="auto"/>
              <w:right w:val="single" w:sz="4" w:space="0" w:color="auto"/>
            </w:tcBorders>
          </w:tcPr>
          <w:p w14:paraId="01043FD1" w14:textId="77777777" w:rsidR="00A30565" w:rsidRPr="00D462F1" w:rsidRDefault="00A30565" w:rsidP="002E2043">
            <w:pPr>
              <w:pStyle w:val="TAC"/>
            </w:pPr>
            <w:r w:rsidRPr="008523D2">
              <w:rPr>
                <w:rFonts w:eastAsia="宋体"/>
                <w:lang w:val="en-US" w:eastAsia="zh-CN"/>
              </w:rPr>
              <w:t>827</w:t>
            </w:r>
          </w:p>
        </w:tc>
        <w:tc>
          <w:tcPr>
            <w:tcW w:w="964" w:type="dxa"/>
            <w:tcBorders>
              <w:top w:val="single" w:sz="4" w:space="0" w:color="auto"/>
              <w:left w:val="single" w:sz="4" w:space="0" w:color="auto"/>
              <w:right w:val="single" w:sz="4" w:space="0" w:color="auto"/>
            </w:tcBorders>
          </w:tcPr>
          <w:p w14:paraId="1B10EE19" w14:textId="77777777" w:rsidR="00A30565" w:rsidRPr="00D462F1" w:rsidRDefault="00A30565" w:rsidP="002E2043">
            <w:pPr>
              <w:pStyle w:val="TAC"/>
              <w:rPr>
                <w:lang w:val="en-US" w:eastAsia="zh-CN"/>
              </w:rPr>
            </w:pPr>
            <w:r w:rsidRPr="008523D2">
              <w:rPr>
                <w:rFonts w:hint="eastAsia"/>
                <w:lang w:eastAsia="ja-JP"/>
              </w:rPr>
              <w:t>5</w:t>
            </w:r>
          </w:p>
        </w:tc>
        <w:tc>
          <w:tcPr>
            <w:tcW w:w="960" w:type="dxa"/>
            <w:tcBorders>
              <w:top w:val="single" w:sz="4" w:space="0" w:color="auto"/>
              <w:left w:val="single" w:sz="4" w:space="0" w:color="auto"/>
              <w:right w:val="single" w:sz="4" w:space="0" w:color="auto"/>
            </w:tcBorders>
          </w:tcPr>
          <w:p w14:paraId="738AFF42" w14:textId="77777777" w:rsidR="00A30565" w:rsidRPr="00D462F1" w:rsidRDefault="00A30565" w:rsidP="002E2043">
            <w:pPr>
              <w:pStyle w:val="TAC"/>
              <w:rPr>
                <w:lang w:val="en-US" w:eastAsia="zh-CN"/>
              </w:rPr>
            </w:pPr>
            <w:r w:rsidRPr="008523D2">
              <w:rPr>
                <w:lang w:eastAsia="ja-JP"/>
              </w:rPr>
              <w:t>25</w:t>
            </w:r>
          </w:p>
        </w:tc>
        <w:tc>
          <w:tcPr>
            <w:tcW w:w="960" w:type="dxa"/>
            <w:tcBorders>
              <w:top w:val="single" w:sz="4" w:space="0" w:color="auto"/>
              <w:left w:val="single" w:sz="4" w:space="0" w:color="auto"/>
              <w:right w:val="single" w:sz="4" w:space="0" w:color="auto"/>
            </w:tcBorders>
          </w:tcPr>
          <w:p w14:paraId="366F8BF0" w14:textId="77777777" w:rsidR="00A30565" w:rsidRPr="00D462F1" w:rsidRDefault="00A30565" w:rsidP="002E2043">
            <w:pPr>
              <w:pStyle w:val="TAC"/>
              <w:rPr>
                <w:lang w:val="en-US" w:eastAsia="zh-CN"/>
              </w:rPr>
            </w:pPr>
            <w:r w:rsidRPr="008523D2">
              <w:rPr>
                <w:rFonts w:eastAsia="宋体"/>
                <w:lang w:val="en-US" w:eastAsia="zh-CN"/>
              </w:rPr>
              <w:t>872</w:t>
            </w:r>
          </w:p>
        </w:tc>
        <w:tc>
          <w:tcPr>
            <w:tcW w:w="977" w:type="dxa"/>
            <w:tcBorders>
              <w:top w:val="single" w:sz="4" w:space="0" w:color="auto"/>
              <w:left w:val="single" w:sz="4" w:space="0" w:color="auto"/>
              <w:bottom w:val="single" w:sz="4" w:space="0" w:color="auto"/>
              <w:right w:val="single" w:sz="4" w:space="0" w:color="auto"/>
            </w:tcBorders>
          </w:tcPr>
          <w:p w14:paraId="70584948"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060039DC" w14:textId="77777777" w:rsidR="00A30565" w:rsidRPr="00D462F1" w:rsidRDefault="00A30565" w:rsidP="002E2043">
            <w:pPr>
              <w:pStyle w:val="TAC"/>
              <w:rPr>
                <w:lang w:val="en-US"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51B85336"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45EECC68"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874BE34"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71B1A9E7" w14:textId="77777777" w:rsidR="00A30565" w:rsidRPr="00D462F1" w:rsidRDefault="00A30565" w:rsidP="002E2043">
            <w:pPr>
              <w:pStyle w:val="TAC"/>
            </w:pPr>
            <w:r w:rsidRPr="008523D2">
              <w:rPr>
                <w:lang w:eastAsia="ja-JP"/>
              </w:rPr>
              <w:t>n28</w:t>
            </w:r>
          </w:p>
        </w:tc>
        <w:tc>
          <w:tcPr>
            <w:tcW w:w="960" w:type="dxa"/>
            <w:tcBorders>
              <w:top w:val="single" w:sz="4" w:space="0" w:color="auto"/>
              <w:left w:val="single" w:sz="4" w:space="0" w:color="auto"/>
              <w:right w:val="single" w:sz="4" w:space="0" w:color="auto"/>
            </w:tcBorders>
          </w:tcPr>
          <w:p w14:paraId="47CFFB07" w14:textId="77777777" w:rsidR="00A30565" w:rsidRPr="00D462F1" w:rsidRDefault="00A30565" w:rsidP="002E2043">
            <w:pPr>
              <w:pStyle w:val="TAC"/>
            </w:pPr>
            <w:r w:rsidRPr="008523D2">
              <w:rPr>
                <w:lang w:eastAsia="ja-JP"/>
              </w:rPr>
              <w:t>N/A</w:t>
            </w:r>
          </w:p>
        </w:tc>
        <w:tc>
          <w:tcPr>
            <w:tcW w:w="964" w:type="dxa"/>
            <w:tcBorders>
              <w:top w:val="single" w:sz="4" w:space="0" w:color="auto"/>
              <w:left w:val="single" w:sz="4" w:space="0" w:color="auto"/>
              <w:right w:val="single" w:sz="4" w:space="0" w:color="auto"/>
            </w:tcBorders>
          </w:tcPr>
          <w:p w14:paraId="10DE1BFB" w14:textId="77777777" w:rsidR="00A30565" w:rsidRPr="00D462F1" w:rsidRDefault="00A30565" w:rsidP="002E2043">
            <w:pPr>
              <w:pStyle w:val="TAC"/>
              <w:rPr>
                <w:lang w:val="en-US" w:eastAsia="zh-CN"/>
              </w:rPr>
            </w:pPr>
            <w:r w:rsidRPr="008523D2">
              <w:rPr>
                <w:lang w:eastAsia="ja-JP"/>
              </w:rPr>
              <w:t>5</w:t>
            </w:r>
          </w:p>
        </w:tc>
        <w:tc>
          <w:tcPr>
            <w:tcW w:w="960" w:type="dxa"/>
            <w:tcBorders>
              <w:top w:val="single" w:sz="4" w:space="0" w:color="auto"/>
              <w:left w:val="single" w:sz="4" w:space="0" w:color="auto"/>
              <w:right w:val="single" w:sz="4" w:space="0" w:color="auto"/>
            </w:tcBorders>
          </w:tcPr>
          <w:p w14:paraId="33E416E5" w14:textId="77777777" w:rsidR="00A30565" w:rsidRPr="00D462F1" w:rsidRDefault="00A30565" w:rsidP="002E2043">
            <w:pPr>
              <w:pStyle w:val="TAC"/>
              <w:rPr>
                <w:lang w:val="en-US" w:eastAsia="zh-CN"/>
              </w:rPr>
            </w:pPr>
            <w:r w:rsidRPr="008523D2">
              <w:rPr>
                <w:lang w:eastAsia="ja-JP"/>
              </w:rPr>
              <w:t>N/A</w:t>
            </w:r>
          </w:p>
        </w:tc>
        <w:tc>
          <w:tcPr>
            <w:tcW w:w="960" w:type="dxa"/>
            <w:tcBorders>
              <w:top w:val="single" w:sz="4" w:space="0" w:color="auto"/>
              <w:left w:val="single" w:sz="4" w:space="0" w:color="auto"/>
              <w:right w:val="single" w:sz="4" w:space="0" w:color="auto"/>
            </w:tcBorders>
          </w:tcPr>
          <w:p w14:paraId="504F1732" w14:textId="77777777" w:rsidR="00A30565" w:rsidRPr="00D462F1" w:rsidRDefault="00A30565" w:rsidP="002E2043">
            <w:pPr>
              <w:pStyle w:val="TAC"/>
              <w:rPr>
                <w:lang w:val="en-US" w:eastAsia="zh-CN"/>
              </w:rPr>
            </w:pPr>
            <w:r w:rsidRPr="008523D2">
              <w:rPr>
                <w:rFonts w:eastAsia="宋体"/>
                <w:lang w:val="en-US" w:eastAsia="zh-CN"/>
              </w:rPr>
              <w:t>768</w:t>
            </w:r>
          </w:p>
        </w:tc>
        <w:tc>
          <w:tcPr>
            <w:tcW w:w="977" w:type="dxa"/>
            <w:tcBorders>
              <w:top w:val="single" w:sz="4" w:space="0" w:color="auto"/>
              <w:left w:val="single" w:sz="4" w:space="0" w:color="auto"/>
              <w:bottom w:val="single" w:sz="4" w:space="0" w:color="auto"/>
              <w:right w:val="single" w:sz="4" w:space="0" w:color="auto"/>
            </w:tcBorders>
          </w:tcPr>
          <w:p w14:paraId="0539C85D" w14:textId="77777777" w:rsidR="00A30565" w:rsidRPr="00D462F1" w:rsidRDefault="00A30565" w:rsidP="002E2043">
            <w:pPr>
              <w:pStyle w:val="TAC"/>
            </w:pPr>
            <w:r w:rsidRPr="008523D2">
              <w:rPr>
                <w:lang w:eastAsia="ja-JP"/>
              </w:rPr>
              <w:t>9.4</w:t>
            </w:r>
          </w:p>
        </w:tc>
        <w:tc>
          <w:tcPr>
            <w:tcW w:w="828" w:type="dxa"/>
            <w:tcBorders>
              <w:top w:val="single" w:sz="4" w:space="0" w:color="auto"/>
              <w:left w:val="single" w:sz="4" w:space="0" w:color="auto"/>
              <w:right w:val="single" w:sz="4" w:space="0" w:color="auto"/>
            </w:tcBorders>
            <w:vAlign w:val="center"/>
          </w:tcPr>
          <w:p w14:paraId="14C83A2E" w14:textId="77777777" w:rsidR="00A30565" w:rsidRPr="00D462F1" w:rsidRDefault="00A30565" w:rsidP="002E2043">
            <w:pPr>
              <w:pStyle w:val="TAC"/>
              <w:rPr>
                <w:lang w:val="en-US"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606CB87F" w14:textId="77777777" w:rsidR="00A30565" w:rsidRPr="00D462F1" w:rsidRDefault="00A30565" w:rsidP="002E2043">
            <w:pPr>
              <w:pStyle w:val="TAC"/>
            </w:pPr>
            <w:r w:rsidRPr="008523D2">
              <w:rPr>
                <w:lang w:eastAsia="ja-JP"/>
              </w:rPr>
              <w:t>IMD4</w:t>
            </w:r>
          </w:p>
        </w:tc>
      </w:tr>
      <w:tr w:rsidR="00A30565" w:rsidRPr="00D462F1" w14:paraId="3EF2D4A0"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5249DAD" w14:textId="77777777" w:rsidR="00A30565" w:rsidRPr="00D462F1" w:rsidRDefault="00A30565" w:rsidP="002E2043">
            <w:pPr>
              <w:pStyle w:val="TAC"/>
              <w:rPr>
                <w:rFonts w:cs="Arial"/>
                <w:bCs/>
                <w:lang w:val="en-US" w:eastAsia="zh-CN"/>
              </w:rPr>
            </w:pPr>
            <w:r w:rsidRPr="00D462F1">
              <w:rPr>
                <w:lang w:eastAsia="zh-CN"/>
              </w:rPr>
              <w:t>CA_n3-n5-n78</w:t>
            </w:r>
          </w:p>
        </w:tc>
        <w:tc>
          <w:tcPr>
            <w:tcW w:w="1146" w:type="dxa"/>
            <w:tcBorders>
              <w:top w:val="single" w:sz="4" w:space="0" w:color="auto"/>
              <w:left w:val="single" w:sz="4" w:space="0" w:color="auto"/>
              <w:right w:val="single" w:sz="4" w:space="0" w:color="auto"/>
            </w:tcBorders>
          </w:tcPr>
          <w:p w14:paraId="18C1E545" w14:textId="77777777" w:rsidR="00A30565" w:rsidRPr="00D462F1" w:rsidRDefault="00A30565" w:rsidP="002E2043">
            <w:pPr>
              <w:pStyle w:val="TAC"/>
              <w:rPr>
                <w:rFonts w:cs="Arial"/>
                <w:szCs w:val="18"/>
                <w:lang w:eastAsia="zh-CN"/>
              </w:rPr>
            </w:pPr>
            <w:r w:rsidRPr="00D462F1">
              <w:rPr>
                <w:rFonts w:hint="eastAsia"/>
                <w:lang w:val="en-US" w:eastAsia="zh-CN"/>
              </w:rPr>
              <w:t>n3</w:t>
            </w:r>
          </w:p>
        </w:tc>
        <w:tc>
          <w:tcPr>
            <w:tcW w:w="960" w:type="dxa"/>
            <w:tcBorders>
              <w:top w:val="single" w:sz="4" w:space="0" w:color="auto"/>
              <w:left w:val="single" w:sz="4" w:space="0" w:color="auto"/>
              <w:right w:val="single" w:sz="4" w:space="0" w:color="auto"/>
            </w:tcBorders>
          </w:tcPr>
          <w:p w14:paraId="61853F70" w14:textId="77777777" w:rsidR="00A30565" w:rsidRPr="00D462F1" w:rsidRDefault="00A30565" w:rsidP="002E2043">
            <w:pPr>
              <w:pStyle w:val="TAC"/>
              <w:rPr>
                <w:rFonts w:cs="Arial"/>
                <w:szCs w:val="18"/>
              </w:rPr>
            </w:pPr>
            <w:r w:rsidRPr="00D462F1">
              <w:rPr>
                <w:rFonts w:hint="eastAsia"/>
                <w:lang w:val="en-US" w:eastAsia="zh-CN"/>
              </w:rPr>
              <w:t>1730</w:t>
            </w:r>
          </w:p>
        </w:tc>
        <w:tc>
          <w:tcPr>
            <w:tcW w:w="964" w:type="dxa"/>
            <w:tcBorders>
              <w:top w:val="single" w:sz="4" w:space="0" w:color="auto"/>
              <w:left w:val="single" w:sz="4" w:space="0" w:color="auto"/>
              <w:right w:val="single" w:sz="4" w:space="0" w:color="auto"/>
            </w:tcBorders>
          </w:tcPr>
          <w:p w14:paraId="4FDF8E71" w14:textId="77777777" w:rsidR="00A30565" w:rsidRPr="00D462F1" w:rsidRDefault="00A30565" w:rsidP="002E2043">
            <w:pPr>
              <w:pStyle w:val="TAC"/>
              <w:rPr>
                <w:rFonts w:cs="Arial"/>
                <w:szCs w:val="18"/>
              </w:rPr>
            </w:pPr>
            <w:r w:rsidRPr="00D462F1">
              <w:rPr>
                <w:rFonts w:hint="eastAsia"/>
                <w:lang w:val="en-US" w:eastAsia="zh-CN"/>
              </w:rPr>
              <w:t>5</w:t>
            </w:r>
          </w:p>
        </w:tc>
        <w:tc>
          <w:tcPr>
            <w:tcW w:w="960" w:type="dxa"/>
            <w:tcBorders>
              <w:top w:val="single" w:sz="4" w:space="0" w:color="auto"/>
              <w:left w:val="single" w:sz="4" w:space="0" w:color="auto"/>
              <w:right w:val="single" w:sz="4" w:space="0" w:color="auto"/>
            </w:tcBorders>
          </w:tcPr>
          <w:p w14:paraId="4E686E53" w14:textId="77777777" w:rsidR="00A30565" w:rsidRPr="00D462F1" w:rsidRDefault="00A30565" w:rsidP="002E2043">
            <w:pPr>
              <w:pStyle w:val="TAC"/>
              <w:rPr>
                <w:rFonts w:cs="Arial"/>
                <w:szCs w:val="18"/>
              </w:rPr>
            </w:pPr>
            <w:r w:rsidRPr="00D462F1">
              <w:rPr>
                <w:rFonts w:hint="eastAsia"/>
                <w:lang w:val="en-US" w:eastAsia="zh-CN"/>
              </w:rPr>
              <w:t>25</w:t>
            </w:r>
          </w:p>
        </w:tc>
        <w:tc>
          <w:tcPr>
            <w:tcW w:w="960" w:type="dxa"/>
            <w:tcBorders>
              <w:top w:val="single" w:sz="4" w:space="0" w:color="auto"/>
              <w:left w:val="single" w:sz="4" w:space="0" w:color="auto"/>
              <w:right w:val="single" w:sz="4" w:space="0" w:color="auto"/>
            </w:tcBorders>
          </w:tcPr>
          <w:p w14:paraId="175D47DD" w14:textId="77777777" w:rsidR="00A30565" w:rsidRPr="00D462F1" w:rsidRDefault="00A30565" w:rsidP="002E2043">
            <w:pPr>
              <w:pStyle w:val="TAC"/>
              <w:rPr>
                <w:rFonts w:cs="Arial"/>
                <w:szCs w:val="18"/>
              </w:rPr>
            </w:pPr>
            <w:r w:rsidRPr="00D462F1">
              <w:rPr>
                <w:rFonts w:hint="eastAsia"/>
                <w:lang w:val="en-US" w:eastAsia="zh-CN"/>
              </w:rPr>
              <w:t>1825</w:t>
            </w:r>
          </w:p>
        </w:tc>
        <w:tc>
          <w:tcPr>
            <w:tcW w:w="977" w:type="dxa"/>
            <w:tcBorders>
              <w:top w:val="single" w:sz="4" w:space="0" w:color="auto"/>
              <w:left w:val="single" w:sz="4" w:space="0" w:color="auto"/>
              <w:bottom w:val="single" w:sz="4" w:space="0" w:color="auto"/>
              <w:right w:val="single" w:sz="4" w:space="0" w:color="auto"/>
            </w:tcBorders>
          </w:tcPr>
          <w:p w14:paraId="709A975D" w14:textId="77777777" w:rsidR="00A30565" w:rsidRPr="00D462F1" w:rsidRDefault="00A30565" w:rsidP="002E2043">
            <w:pPr>
              <w:pStyle w:val="TAC"/>
              <w:rPr>
                <w:rFonts w:cs="Arial"/>
                <w:szCs w:val="18"/>
              </w:rPr>
            </w:pPr>
            <w:r w:rsidRPr="00D462F1">
              <w:rPr>
                <w:lang w:eastAsia="ja-JP"/>
              </w:rPr>
              <w:t>N/A</w:t>
            </w:r>
          </w:p>
        </w:tc>
        <w:tc>
          <w:tcPr>
            <w:tcW w:w="828" w:type="dxa"/>
            <w:tcBorders>
              <w:top w:val="single" w:sz="4" w:space="0" w:color="auto"/>
              <w:left w:val="single" w:sz="4" w:space="0" w:color="auto"/>
              <w:right w:val="single" w:sz="4" w:space="0" w:color="auto"/>
            </w:tcBorders>
          </w:tcPr>
          <w:p w14:paraId="75ADBFD2" w14:textId="77777777" w:rsidR="00A30565" w:rsidRPr="00D462F1" w:rsidRDefault="00A30565" w:rsidP="002E2043">
            <w:pPr>
              <w:pStyle w:val="TAC"/>
              <w:rPr>
                <w:rFonts w:cs="Arial"/>
                <w:szCs w:val="18"/>
              </w:rPr>
            </w:pPr>
            <w:r w:rsidRPr="00D462F1">
              <w:rPr>
                <w:rFonts w:hint="eastAsia"/>
                <w:lang w:val="en-US" w:eastAsia="zh-CN"/>
              </w:rPr>
              <w:t>FDD</w:t>
            </w:r>
          </w:p>
        </w:tc>
        <w:tc>
          <w:tcPr>
            <w:tcW w:w="1057" w:type="dxa"/>
            <w:tcBorders>
              <w:top w:val="single" w:sz="4" w:space="0" w:color="auto"/>
              <w:left w:val="single" w:sz="4" w:space="0" w:color="auto"/>
              <w:right w:val="single" w:sz="4" w:space="0" w:color="auto"/>
            </w:tcBorders>
          </w:tcPr>
          <w:p w14:paraId="25A4D101" w14:textId="77777777" w:rsidR="00A30565" w:rsidRPr="00D462F1" w:rsidRDefault="00A30565" w:rsidP="002E2043">
            <w:pPr>
              <w:pStyle w:val="TAC"/>
              <w:rPr>
                <w:rFonts w:cs="Arial"/>
                <w:szCs w:val="18"/>
              </w:rPr>
            </w:pPr>
            <w:r w:rsidRPr="00D462F1">
              <w:rPr>
                <w:lang w:eastAsia="zh-CN"/>
              </w:rPr>
              <w:t>N/A</w:t>
            </w:r>
          </w:p>
        </w:tc>
      </w:tr>
      <w:tr w:rsidR="00A30565" w:rsidRPr="00D462F1" w14:paraId="0E84E72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4D3DFFC"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4F448290" w14:textId="77777777" w:rsidR="00A30565" w:rsidRPr="00D462F1" w:rsidRDefault="00A30565" w:rsidP="002E2043">
            <w:pPr>
              <w:pStyle w:val="TAC"/>
              <w:rPr>
                <w:rFonts w:cs="Arial"/>
                <w:szCs w:val="18"/>
                <w:lang w:eastAsia="zh-CN"/>
              </w:rPr>
            </w:pPr>
            <w:r w:rsidRPr="00D462F1">
              <w:rPr>
                <w:rFonts w:hint="eastAsia"/>
                <w:lang w:val="en-US" w:eastAsia="zh-CN"/>
              </w:rPr>
              <w:t>n</w:t>
            </w:r>
            <w:r w:rsidRPr="00D462F1">
              <w:rPr>
                <w:lang w:val="en-US" w:eastAsia="zh-CN"/>
              </w:rPr>
              <w:t>5</w:t>
            </w:r>
          </w:p>
        </w:tc>
        <w:tc>
          <w:tcPr>
            <w:tcW w:w="960" w:type="dxa"/>
            <w:tcBorders>
              <w:top w:val="single" w:sz="4" w:space="0" w:color="auto"/>
              <w:left w:val="single" w:sz="4" w:space="0" w:color="auto"/>
              <w:right w:val="single" w:sz="4" w:space="0" w:color="auto"/>
            </w:tcBorders>
          </w:tcPr>
          <w:p w14:paraId="1251BB1D" w14:textId="77777777" w:rsidR="00A30565" w:rsidRPr="00D462F1" w:rsidRDefault="00A30565" w:rsidP="002E2043">
            <w:pPr>
              <w:pStyle w:val="TAC"/>
              <w:rPr>
                <w:rFonts w:cs="Arial"/>
                <w:szCs w:val="18"/>
              </w:rPr>
            </w:pPr>
            <w:r w:rsidRPr="00D462F1">
              <w:rPr>
                <w:lang w:val="en-US" w:eastAsia="zh-CN"/>
              </w:rPr>
              <w:t>839</w:t>
            </w:r>
          </w:p>
        </w:tc>
        <w:tc>
          <w:tcPr>
            <w:tcW w:w="964" w:type="dxa"/>
            <w:tcBorders>
              <w:top w:val="single" w:sz="4" w:space="0" w:color="auto"/>
              <w:left w:val="single" w:sz="4" w:space="0" w:color="auto"/>
              <w:right w:val="single" w:sz="4" w:space="0" w:color="auto"/>
            </w:tcBorders>
          </w:tcPr>
          <w:p w14:paraId="6483F11E" w14:textId="77777777" w:rsidR="00A30565" w:rsidRPr="00D462F1" w:rsidRDefault="00A30565" w:rsidP="002E2043">
            <w:pPr>
              <w:pStyle w:val="TAC"/>
              <w:rPr>
                <w:rFonts w:cs="Arial"/>
                <w:szCs w:val="18"/>
              </w:rPr>
            </w:pPr>
            <w:r w:rsidRPr="00D462F1">
              <w:rPr>
                <w:rFonts w:hint="eastAsia"/>
                <w:lang w:val="en-US" w:eastAsia="zh-CN"/>
              </w:rPr>
              <w:t>5</w:t>
            </w:r>
          </w:p>
        </w:tc>
        <w:tc>
          <w:tcPr>
            <w:tcW w:w="960" w:type="dxa"/>
            <w:tcBorders>
              <w:top w:val="single" w:sz="4" w:space="0" w:color="auto"/>
              <w:left w:val="single" w:sz="4" w:space="0" w:color="auto"/>
              <w:right w:val="single" w:sz="4" w:space="0" w:color="auto"/>
            </w:tcBorders>
          </w:tcPr>
          <w:p w14:paraId="34C604D5" w14:textId="77777777" w:rsidR="00A30565" w:rsidRPr="00D462F1" w:rsidRDefault="00A30565" w:rsidP="002E2043">
            <w:pPr>
              <w:pStyle w:val="TAC"/>
              <w:rPr>
                <w:rFonts w:cs="Arial"/>
                <w:szCs w:val="18"/>
              </w:rPr>
            </w:pPr>
            <w:r w:rsidRPr="00D462F1">
              <w:rPr>
                <w:rFonts w:hint="eastAsia"/>
                <w:lang w:val="en-US" w:eastAsia="zh-CN"/>
              </w:rPr>
              <w:t>25</w:t>
            </w:r>
          </w:p>
        </w:tc>
        <w:tc>
          <w:tcPr>
            <w:tcW w:w="960" w:type="dxa"/>
            <w:tcBorders>
              <w:top w:val="single" w:sz="4" w:space="0" w:color="auto"/>
              <w:left w:val="single" w:sz="4" w:space="0" w:color="auto"/>
              <w:right w:val="single" w:sz="4" w:space="0" w:color="auto"/>
            </w:tcBorders>
          </w:tcPr>
          <w:p w14:paraId="2BB43FAA" w14:textId="77777777" w:rsidR="00A30565" w:rsidRPr="00D462F1" w:rsidRDefault="00A30565" w:rsidP="002E2043">
            <w:pPr>
              <w:pStyle w:val="TAC"/>
              <w:rPr>
                <w:rFonts w:cs="Arial"/>
                <w:szCs w:val="18"/>
              </w:rPr>
            </w:pPr>
            <w:r w:rsidRPr="00D462F1">
              <w:rPr>
                <w:lang w:val="en-US" w:eastAsia="zh-CN"/>
              </w:rPr>
              <w:t>884</w:t>
            </w:r>
          </w:p>
        </w:tc>
        <w:tc>
          <w:tcPr>
            <w:tcW w:w="977" w:type="dxa"/>
            <w:tcBorders>
              <w:top w:val="single" w:sz="4" w:space="0" w:color="auto"/>
              <w:left w:val="single" w:sz="4" w:space="0" w:color="auto"/>
              <w:bottom w:val="single" w:sz="4" w:space="0" w:color="auto"/>
              <w:right w:val="single" w:sz="4" w:space="0" w:color="auto"/>
            </w:tcBorders>
          </w:tcPr>
          <w:p w14:paraId="3CFB1FE5" w14:textId="77777777" w:rsidR="00A30565" w:rsidRPr="00D462F1" w:rsidRDefault="00A30565" w:rsidP="002E2043">
            <w:pPr>
              <w:pStyle w:val="TAC"/>
              <w:rPr>
                <w:rFonts w:cs="Arial"/>
                <w:szCs w:val="18"/>
              </w:rPr>
            </w:pPr>
            <w:r w:rsidRPr="00D462F1">
              <w:rPr>
                <w:lang w:eastAsia="ja-JP"/>
              </w:rPr>
              <w:t>N/A</w:t>
            </w:r>
          </w:p>
        </w:tc>
        <w:tc>
          <w:tcPr>
            <w:tcW w:w="828" w:type="dxa"/>
            <w:tcBorders>
              <w:top w:val="single" w:sz="4" w:space="0" w:color="auto"/>
              <w:left w:val="single" w:sz="4" w:space="0" w:color="auto"/>
              <w:right w:val="single" w:sz="4" w:space="0" w:color="auto"/>
            </w:tcBorders>
          </w:tcPr>
          <w:p w14:paraId="09036471" w14:textId="77777777" w:rsidR="00A30565" w:rsidRPr="00D462F1" w:rsidRDefault="00A30565" w:rsidP="002E2043">
            <w:pPr>
              <w:pStyle w:val="TAC"/>
              <w:rPr>
                <w:rFonts w:cs="Arial"/>
                <w:szCs w:val="18"/>
              </w:rPr>
            </w:pPr>
            <w:r w:rsidRPr="00D462F1">
              <w:rPr>
                <w:rFonts w:hint="eastAsia"/>
                <w:lang w:val="en-US" w:eastAsia="zh-CN"/>
              </w:rPr>
              <w:t>FDD</w:t>
            </w:r>
          </w:p>
        </w:tc>
        <w:tc>
          <w:tcPr>
            <w:tcW w:w="1057" w:type="dxa"/>
            <w:tcBorders>
              <w:top w:val="single" w:sz="4" w:space="0" w:color="auto"/>
              <w:left w:val="single" w:sz="4" w:space="0" w:color="auto"/>
              <w:right w:val="single" w:sz="4" w:space="0" w:color="auto"/>
            </w:tcBorders>
          </w:tcPr>
          <w:p w14:paraId="62310B21" w14:textId="77777777" w:rsidR="00A30565" w:rsidRPr="00D462F1" w:rsidRDefault="00A30565" w:rsidP="002E2043">
            <w:pPr>
              <w:pStyle w:val="TAC"/>
              <w:rPr>
                <w:rFonts w:cs="Arial"/>
                <w:szCs w:val="18"/>
              </w:rPr>
            </w:pPr>
            <w:r w:rsidRPr="00D462F1">
              <w:rPr>
                <w:lang w:eastAsia="zh-CN"/>
              </w:rPr>
              <w:t>N/A</w:t>
            </w:r>
          </w:p>
        </w:tc>
      </w:tr>
      <w:tr w:rsidR="00A30565" w:rsidRPr="00D462F1" w14:paraId="3953241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BA487CE"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11FAAC00" w14:textId="77777777" w:rsidR="00A30565" w:rsidRPr="00D462F1" w:rsidRDefault="00A30565" w:rsidP="002E2043">
            <w:pPr>
              <w:pStyle w:val="TAC"/>
              <w:rPr>
                <w:rFonts w:cs="Arial"/>
                <w:szCs w:val="18"/>
                <w:lang w:eastAsia="zh-CN"/>
              </w:rPr>
            </w:pPr>
            <w:r w:rsidRPr="00D462F1">
              <w:rPr>
                <w:rFonts w:hint="eastAsia"/>
                <w:lang w:val="en-US" w:eastAsia="zh-CN"/>
              </w:rPr>
              <w:t>n78</w:t>
            </w:r>
          </w:p>
        </w:tc>
        <w:tc>
          <w:tcPr>
            <w:tcW w:w="960" w:type="dxa"/>
            <w:tcBorders>
              <w:top w:val="single" w:sz="4" w:space="0" w:color="auto"/>
              <w:left w:val="single" w:sz="4" w:space="0" w:color="auto"/>
              <w:right w:val="single" w:sz="4" w:space="0" w:color="auto"/>
            </w:tcBorders>
          </w:tcPr>
          <w:p w14:paraId="58A53E63" w14:textId="77777777" w:rsidR="00A30565" w:rsidRPr="00D462F1" w:rsidRDefault="00A30565" w:rsidP="002E2043">
            <w:pPr>
              <w:pStyle w:val="TAC"/>
              <w:rPr>
                <w:rFonts w:cs="Arial"/>
                <w:szCs w:val="18"/>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56573341" w14:textId="77777777" w:rsidR="00A30565" w:rsidRPr="00D462F1" w:rsidRDefault="00A30565" w:rsidP="002E2043">
            <w:pPr>
              <w:pStyle w:val="TAC"/>
              <w:rPr>
                <w:rFonts w:cs="Arial"/>
                <w:szCs w:val="18"/>
              </w:rPr>
            </w:pPr>
            <w:r w:rsidRPr="00D462F1">
              <w:rPr>
                <w:rFonts w:hint="eastAsia"/>
                <w:lang w:val="en-US" w:eastAsia="zh-CN"/>
              </w:rPr>
              <w:t>10</w:t>
            </w:r>
          </w:p>
        </w:tc>
        <w:tc>
          <w:tcPr>
            <w:tcW w:w="960" w:type="dxa"/>
            <w:tcBorders>
              <w:top w:val="single" w:sz="4" w:space="0" w:color="auto"/>
              <w:left w:val="single" w:sz="4" w:space="0" w:color="auto"/>
              <w:right w:val="single" w:sz="4" w:space="0" w:color="auto"/>
            </w:tcBorders>
          </w:tcPr>
          <w:p w14:paraId="6A5635E7" w14:textId="77777777" w:rsidR="00A30565" w:rsidRPr="00D462F1" w:rsidRDefault="00A30565" w:rsidP="002E2043">
            <w:pPr>
              <w:pStyle w:val="TAC"/>
              <w:rPr>
                <w:rFonts w:cs="Arial"/>
                <w:szCs w:val="18"/>
              </w:rPr>
            </w:pPr>
            <w:r>
              <w:t>N/A</w:t>
            </w:r>
          </w:p>
        </w:tc>
        <w:tc>
          <w:tcPr>
            <w:tcW w:w="960" w:type="dxa"/>
            <w:tcBorders>
              <w:top w:val="single" w:sz="4" w:space="0" w:color="auto"/>
              <w:left w:val="single" w:sz="4" w:space="0" w:color="auto"/>
              <w:right w:val="single" w:sz="4" w:space="0" w:color="auto"/>
            </w:tcBorders>
          </w:tcPr>
          <w:p w14:paraId="085ED156" w14:textId="77777777" w:rsidR="00A30565" w:rsidRPr="00D462F1" w:rsidRDefault="00A30565" w:rsidP="002E2043">
            <w:pPr>
              <w:pStyle w:val="TAC"/>
              <w:rPr>
                <w:rFonts w:cs="Arial"/>
                <w:szCs w:val="18"/>
              </w:rPr>
            </w:pPr>
            <w:r w:rsidRPr="00D462F1">
              <w:rPr>
                <w:rFonts w:hint="eastAsia"/>
                <w:lang w:val="en-US" w:eastAsia="zh-CN"/>
              </w:rPr>
              <w:t>3</w:t>
            </w:r>
            <w:r w:rsidRPr="00D462F1">
              <w:rPr>
                <w:lang w:val="en-US" w:eastAsia="zh-CN"/>
              </w:rPr>
              <w:t>408</w:t>
            </w:r>
          </w:p>
        </w:tc>
        <w:tc>
          <w:tcPr>
            <w:tcW w:w="977" w:type="dxa"/>
            <w:tcBorders>
              <w:top w:val="single" w:sz="4" w:space="0" w:color="auto"/>
              <w:left w:val="single" w:sz="4" w:space="0" w:color="auto"/>
              <w:bottom w:val="single" w:sz="4" w:space="0" w:color="auto"/>
              <w:right w:val="single" w:sz="4" w:space="0" w:color="auto"/>
            </w:tcBorders>
          </w:tcPr>
          <w:p w14:paraId="389191BB" w14:textId="77777777" w:rsidR="00A30565" w:rsidRPr="00D462F1" w:rsidRDefault="00A30565" w:rsidP="002E2043">
            <w:pPr>
              <w:pStyle w:val="TAC"/>
              <w:rPr>
                <w:rFonts w:cs="Arial"/>
                <w:szCs w:val="18"/>
              </w:rPr>
            </w:pPr>
            <w:r w:rsidRPr="00D462F1">
              <w:rPr>
                <w:rFonts w:hint="eastAsia"/>
                <w:lang w:val="en-US" w:eastAsia="zh-CN"/>
              </w:rPr>
              <w:t>16.1</w:t>
            </w:r>
          </w:p>
        </w:tc>
        <w:tc>
          <w:tcPr>
            <w:tcW w:w="828" w:type="dxa"/>
            <w:tcBorders>
              <w:top w:val="single" w:sz="4" w:space="0" w:color="auto"/>
              <w:left w:val="single" w:sz="4" w:space="0" w:color="auto"/>
              <w:right w:val="single" w:sz="4" w:space="0" w:color="auto"/>
            </w:tcBorders>
          </w:tcPr>
          <w:p w14:paraId="43908355" w14:textId="77777777" w:rsidR="00A30565" w:rsidRPr="00D462F1" w:rsidRDefault="00A30565" w:rsidP="002E2043">
            <w:pPr>
              <w:pStyle w:val="TAC"/>
              <w:rPr>
                <w:rFonts w:cs="Arial"/>
                <w:szCs w:val="18"/>
              </w:rPr>
            </w:pPr>
            <w:r w:rsidRPr="00D462F1">
              <w:rPr>
                <w:rFonts w:hint="eastAsia"/>
                <w:lang w:val="en-US" w:eastAsia="zh-CN"/>
              </w:rPr>
              <w:t>TDD</w:t>
            </w:r>
          </w:p>
        </w:tc>
        <w:tc>
          <w:tcPr>
            <w:tcW w:w="1057" w:type="dxa"/>
            <w:tcBorders>
              <w:top w:val="single" w:sz="4" w:space="0" w:color="auto"/>
              <w:left w:val="single" w:sz="4" w:space="0" w:color="auto"/>
              <w:right w:val="single" w:sz="4" w:space="0" w:color="auto"/>
            </w:tcBorders>
          </w:tcPr>
          <w:p w14:paraId="1A0B29E6" w14:textId="77777777" w:rsidR="00A30565" w:rsidRPr="00D462F1" w:rsidRDefault="00A30565" w:rsidP="002E2043">
            <w:pPr>
              <w:pStyle w:val="TAC"/>
              <w:rPr>
                <w:rFonts w:cs="Arial"/>
                <w:szCs w:val="18"/>
              </w:rPr>
            </w:pPr>
            <w:r w:rsidRPr="00D462F1">
              <w:t>IMD</w:t>
            </w:r>
            <w:r w:rsidRPr="00D462F1">
              <w:rPr>
                <w:rFonts w:hint="eastAsia"/>
                <w:lang w:val="en-US" w:eastAsia="zh-CN"/>
              </w:rPr>
              <w:t>3</w:t>
            </w:r>
          </w:p>
        </w:tc>
      </w:tr>
      <w:tr w:rsidR="00A30565" w:rsidRPr="00D462F1" w14:paraId="7E6DA3C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59D31EB"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3A90E5DA" w14:textId="77777777" w:rsidR="00A30565" w:rsidRPr="00D462F1" w:rsidRDefault="00A30565" w:rsidP="002E2043">
            <w:pPr>
              <w:pStyle w:val="TAC"/>
              <w:rPr>
                <w:rFonts w:cs="Arial"/>
                <w:szCs w:val="18"/>
                <w:lang w:eastAsia="zh-CN"/>
              </w:rPr>
            </w:pPr>
            <w:r w:rsidRPr="00D462F1">
              <w:rPr>
                <w:rFonts w:hint="eastAsia"/>
                <w:lang w:val="en-US" w:eastAsia="zh-CN"/>
              </w:rPr>
              <w:t>n3</w:t>
            </w:r>
          </w:p>
        </w:tc>
        <w:tc>
          <w:tcPr>
            <w:tcW w:w="960" w:type="dxa"/>
            <w:tcBorders>
              <w:top w:val="single" w:sz="4" w:space="0" w:color="auto"/>
              <w:left w:val="single" w:sz="4" w:space="0" w:color="auto"/>
              <w:right w:val="single" w:sz="4" w:space="0" w:color="auto"/>
            </w:tcBorders>
          </w:tcPr>
          <w:p w14:paraId="63CEC219" w14:textId="77777777" w:rsidR="00A30565" w:rsidRPr="00D462F1" w:rsidRDefault="00A30565" w:rsidP="002E2043">
            <w:pPr>
              <w:pStyle w:val="TAC"/>
              <w:rPr>
                <w:rFonts w:cs="Arial"/>
                <w:szCs w:val="18"/>
              </w:rPr>
            </w:pPr>
            <w:r w:rsidRPr="00D462F1">
              <w:rPr>
                <w:rFonts w:hint="eastAsia"/>
                <w:lang w:val="en-US" w:eastAsia="zh-CN"/>
              </w:rPr>
              <w:t>1730</w:t>
            </w:r>
          </w:p>
        </w:tc>
        <w:tc>
          <w:tcPr>
            <w:tcW w:w="964" w:type="dxa"/>
            <w:tcBorders>
              <w:top w:val="single" w:sz="4" w:space="0" w:color="auto"/>
              <w:left w:val="single" w:sz="4" w:space="0" w:color="auto"/>
              <w:right w:val="single" w:sz="4" w:space="0" w:color="auto"/>
            </w:tcBorders>
          </w:tcPr>
          <w:p w14:paraId="0DF91420" w14:textId="77777777" w:rsidR="00A30565" w:rsidRPr="00D462F1" w:rsidRDefault="00A30565" w:rsidP="002E2043">
            <w:pPr>
              <w:pStyle w:val="TAC"/>
              <w:rPr>
                <w:rFonts w:cs="Arial"/>
                <w:szCs w:val="18"/>
              </w:rPr>
            </w:pPr>
            <w:r w:rsidRPr="00D462F1">
              <w:rPr>
                <w:rFonts w:hint="eastAsia"/>
                <w:lang w:val="en-US" w:eastAsia="zh-CN"/>
              </w:rPr>
              <w:t>5</w:t>
            </w:r>
          </w:p>
        </w:tc>
        <w:tc>
          <w:tcPr>
            <w:tcW w:w="960" w:type="dxa"/>
            <w:tcBorders>
              <w:top w:val="single" w:sz="4" w:space="0" w:color="auto"/>
              <w:left w:val="single" w:sz="4" w:space="0" w:color="auto"/>
              <w:right w:val="single" w:sz="4" w:space="0" w:color="auto"/>
            </w:tcBorders>
          </w:tcPr>
          <w:p w14:paraId="2785B757" w14:textId="77777777" w:rsidR="00A30565" w:rsidRPr="00D462F1" w:rsidRDefault="00A30565" w:rsidP="002E2043">
            <w:pPr>
              <w:pStyle w:val="TAC"/>
              <w:rPr>
                <w:rFonts w:cs="Arial"/>
                <w:szCs w:val="18"/>
              </w:rPr>
            </w:pPr>
            <w:r w:rsidRPr="00D462F1">
              <w:rPr>
                <w:rFonts w:hint="eastAsia"/>
                <w:lang w:val="en-US" w:eastAsia="zh-CN"/>
              </w:rPr>
              <w:t>25</w:t>
            </w:r>
          </w:p>
        </w:tc>
        <w:tc>
          <w:tcPr>
            <w:tcW w:w="960" w:type="dxa"/>
            <w:tcBorders>
              <w:top w:val="single" w:sz="4" w:space="0" w:color="auto"/>
              <w:left w:val="single" w:sz="4" w:space="0" w:color="auto"/>
              <w:right w:val="single" w:sz="4" w:space="0" w:color="auto"/>
            </w:tcBorders>
          </w:tcPr>
          <w:p w14:paraId="4FD7426C" w14:textId="77777777" w:rsidR="00A30565" w:rsidRPr="00D462F1" w:rsidRDefault="00A30565" w:rsidP="002E2043">
            <w:pPr>
              <w:pStyle w:val="TAC"/>
              <w:rPr>
                <w:rFonts w:cs="Arial"/>
                <w:szCs w:val="18"/>
              </w:rPr>
            </w:pPr>
            <w:r w:rsidRPr="00D462F1">
              <w:rPr>
                <w:rFonts w:hint="eastAsia"/>
                <w:lang w:val="en-US" w:eastAsia="zh-CN"/>
              </w:rPr>
              <w:t>1825</w:t>
            </w:r>
          </w:p>
        </w:tc>
        <w:tc>
          <w:tcPr>
            <w:tcW w:w="977" w:type="dxa"/>
            <w:tcBorders>
              <w:top w:val="single" w:sz="4" w:space="0" w:color="auto"/>
              <w:left w:val="single" w:sz="4" w:space="0" w:color="auto"/>
              <w:bottom w:val="single" w:sz="4" w:space="0" w:color="auto"/>
              <w:right w:val="single" w:sz="4" w:space="0" w:color="auto"/>
            </w:tcBorders>
          </w:tcPr>
          <w:p w14:paraId="101BFD75" w14:textId="77777777" w:rsidR="00A30565" w:rsidRPr="00D462F1" w:rsidRDefault="00A30565" w:rsidP="002E2043">
            <w:pPr>
              <w:pStyle w:val="TAC"/>
              <w:rPr>
                <w:rFonts w:cs="Arial"/>
                <w:szCs w:val="18"/>
              </w:rPr>
            </w:pPr>
            <w:r w:rsidRPr="00D462F1">
              <w:rPr>
                <w:lang w:eastAsia="ja-JP"/>
              </w:rPr>
              <w:t>N/A</w:t>
            </w:r>
          </w:p>
        </w:tc>
        <w:tc>
          <w:tcPr>
            <w:tcW w:w="828" w:type="dxa"/>
            <w:tcBorders>
              <w:top w:val="single" w:sz="4" w:space="0" w:color="auto"/>
              <w:left w:val="single" w:sz="4" w:space="0" w:color="auto"/>
              <w:right w:val="single" w:sz="4" w:space="0" w:color="auto"/>
            </w:tcBorders>
          </w:tcPr>
          <w:p w14:paraId="1CD72B47" w14:textId="77777777" w:rsidR="00A30565" w:rsidRPr="00D462F1" w:rsidRDefault="00A30565" w:rsidP="002E2043">
            <w:pPr>
              <w:pStyle w:val="TAC"/>
              <w:rPr>
                <w:rFonts w:cs="Arial"/>
                <w:szCs w:val="18"/>
              </w:rPr>
            </w:pPr>
            <w:r w:rsidRPr="00D462F1">
              <w:rPr>
                <w:rFonts w:hint="eastAsia"/>
                <w:lang w:val="en-US" w:eastAsia="zh-CN"/>
              </w:rPr>
              <w:t>FDD</w:t>
            </w:r>
          </w:p>
        </w:tc>
        <w:tc>
          <w:tcPr>
            <w:tcW w:w="1057" w:type="dxa"/>
            <w:tcBorders>
              <w:top w:val="single" w:sz="4" w:space="0" w:color="auto"/>
              <w:left w:val="single" w:sz="4" w:space="0" w:color="auto"/>
              <w:right w:val="single" w:sz="4" w:space="0" w:color="auto"/>
            </w:tcBorders>
          </w:tcPr>
          <w:p w14:paraId="05A3F7FF" w14:textId="77777777" w:rsidR="00A30565" w:rsidRPr="00D462F1" w:rsidRDefault="00A30565" w:rsidP="002E2043">
            <w:pPr>
              <w:pStyle w:val="TAC"/>
              <w:rPr>
                <w:rFonts w:cs="Arial"/>
                <w:szCs w:val="18"/>
              </w:rPr>
            </w:pPr>
            <w:r w:rsidRPr="00D462F1">
              <w:rPr>
                <w:lang w:eastAsia="zh-CN"/>
              </w:rPr>
              <w:t>N/A</w:t>
            </w:r>
          </w:p>
        </w:tc>
      </w:tr>
      <w:tr w:rsidR="00A30565" w:rsidRPr="00D462F1" w14:paraId="5144589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F305D89"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0D81279D" w14:textId="77777777" w:rsidR="00A30565" w:rsidRPr="00D462F1" w:rsidRDefault="00A30565" w:rsidP="002E2043">
            <w:pPr>
              <w:pStyle w:val="TAC"/>
              <w:rPr>
                <w:rFonts w:cs="Arial"/>
                <w:szCs w:val="18"/>
                <w:lang w:eastAsia="zh-CN"/>
              </w:rPr>
            </w:pPr>
            <w:r w:rsidRPr="00D462F1">
              <w:rPr>
                <w:rFonts w:hint="eastAsia"/>
                <w:lang w:val="en-US" w:eastAsia="zh-CN"/>
              </w:rPr>
              <w:t>n</w:t>
            </w:r>
            <w:r w:rsidRPr="00D462F1">
              <w:rPr>
                <w:lang w:val="en-US" w:eastAsia="zh-CN"/>
              </w:rPr>
              <w:t>5</w:t>
            </w:r>
          </w:p>
        </w:tc>
        <w:tc>
          <w:tcPr>
            <w:tcW w:w="960" w:type="dxa"/>
            <w:tcBorders>
              <w:top w:val="single" w:sz="4" w:space="0" w:color="auto"/>
              <w:left w:val="single" w:sz="4" w:space="0" w:color="auto"/>
              <w:right w:val="single" w:sz="4" w:space="0" w:color="auto"/>
            </w:tcBorders>
          </w:tcPr>
          <w:p w14:paraId="2ED97985" w14:textId="77777777" w:rsidR="00A30565" w:rsidRPr="00D462F1" w:rsidRDefault="00A30565" w:rsidP="002E2043">
            <w:pPr>
              <w:pStyle w:val="TAC"/>
              <w:rPr>
                <w:rFonts w:cs="Arial"/>
                <w:szCs w:val="18"/>
              </w:rPr>
            </w:pPr>
            <w:r w:rsidRPr="00D462F1">
              <w:rPr>
                <w:lang w:val="en-US" w:eastAsia="zh-CN"/>
              </w:rPr>
              <w:t>839</w:t>
            </w:r>
          </w:p>
        </w:tc>
        <w:tc>
          <w:tcPr>
            <w:tcW w:w="964" w:type="dxa"/>
            <w:tcBorders>
              <w:top w:val="single" w:sz="4" w:space="0" w:color="auto"/>
              <w:left w:val="single" w:sz="4" w:space="0" w:color="auto"/>
              <w:right w:val="single" w:sz="4" w:space="0" w:color="auto"/>
            </w:tcBorders>
          </w:tcPr>
          <w:p w14:paraId="6817A1BB" w14:textId="77777777" w:rsidR="00A30565" w:rsidRPr="00D462F1" w:rsidRDefault="00A30565" w:rsidP="002E2043">
            <w:pPr>
              <w:pStyle w:val="TAC"/>
              <w:rPr>
                <w:rFonts w:cs="Arial"/>
                <w:szCs w:val="18"/>
              </w:rPr>
            </w:pPr>
            <w:r w:rsidRPr="00D462F1">
              <w:rPr>
                <w:rFonts w:hint="eastAsia"/>
                <w:lang w:val="en-US" w:eastAsia="zh-CN"/>
              </w:rPr>
              <w:t>5</w:t>
            </w:r>
          </w:p>
        </w:tc>
        <w:tc>
          <w:tcPr>
            <w:tcW w:w="960" w:type="dxa"/>
            <w:tcBorders>
              <w:top w:val="single" w:sz="4" w:space="0" w:color="auto"/>
              <w:left w:val="single" w:sz="4" w:space="0" w:color="auto"/>
              <w:right w:val="single" w:sz="4" w:space="0" w:color="auto"/>
            </w:tcBorders>
          </w:tcPr>
          <w:p w14:paraId="6DA46889" w14:textId="77777777" w:rsidR="00A30565" w:rsidRPr="00D462F1" w:rsidRDefault="00A30565" w:rsidP="002E2043">
            <w:pPr>
              <w:pStyle w:val="TAC"/>
              <w:rPr>
                <w:rFonts w:cs="Arial"/>
                <w:szCs w:val="18"/>
              </w:rPr>
            </w:pPr>
            <w:r w:rsidRPr="00D462F1">
              <w:rPr>
                <w:rFonts w:hint="eastAsia"/>
                <w:lang w:val="en-US" w:eastAsia="zh-CN"/>
              </w:rPr>
              <w:t>25</w:t>
            </w:r>
          </w:p>
        </w:tc>
        <w:tc>
          <w:tcPr>
            <w:tcW w:w="960" w:type="dxa"/>
            <w:tcBorders>
              <w:top w:val="single" w:sz="4" w:space="0" w:color="auto"/>
              <w:left w:val="single" w:sz="4" w:space="0" w:color="auto"/>
              <w:right w:val="single" w:sz="4" w:space="0" w:color="auto"/>
            </w:tcBorders>
          </w:tcPr>
          <w:p w14:paraId="574B354C" w14:textId="77777777" w:rsidR="00A30565" w:rsidRPr="00D462F1" w:rsidRDefault="00A30565" w:rsidP="002E2043">
            <w:pPr>
              <w:pStyle w:val="TAC"/>
              <w:rPr>
                <w:rFonts w:cs="Arial"/>
                <w:szCs w:val="18"/>
              </w:rPr>
            </w:pPr>
            <w:r w:rsidRPr="00D462F1">
              <w:rPr>
                <w:lang w:val="en-US" w:eastAsia="zh-CN"/>
              </w:rPr>
              <w:t>884</w:t>
            </w:r>
          </w:p>
        </w:tc>
        <w:tc>
          <w:tcPr>
            <w:tcW w:w="977" w:type="dxa"/>
            <w:tcBorders>
              <w:top w:val="single" w:sz="4" w:space="0" w:color="auto"/>
              <w:left w:val="single" w:sz="4" w:space="0" w:color="auto"/>
              <w:bottom w:val="single" w:sz="4" w:space="0" w:color="auto"/>
              <w:right w:val="single" w:sz="4" w:space="0" w:color="auto"/>
            </w:tcBorders>
          </w:tcPr>
          <w:p w14:paraId="7B48833E" w14:textId="77777777" w:rsidR="00A30565" w:rsidRPr="00D462F1" w:rsidRDefault="00A30565" w:rsidP="002E2043">
            <w:pPr>
              <w:pStyle w:val="TAC"/>
              <w:rPr>
                <w:rFonts w:cs="Arial"/>
                <w:szCs w:val="18"/>
              </w:rPr>
            </w:pPr>
            <w:r w:rsidRPr="00D462F1">
              <w:rPr>
                <w:lang w:eastAsia="ja-JP"/>
              </w:rPr>
              <w:t>N/A</w:t>
            </w:r>
          </w:p>
        </w:tc>
        <w:tc>
          <w:tcPr>
            <w:tcW w:w="828" w:type="dxa"/>
            <w:tcBorders>
              <w:top w:val="single" w:sz="4" w:space="0" w:color="auto"/>
              <w:left w:val="single" w:sz="4" w:space="0" w:color="auto"/>
              <w:right w:val="single" w:sz="4" w:space="0" w:color="auto"/>
            </w:tcBorders>
          </w:tcPr>
          <w:p w14:paraId="27DFCB2D" w14:textId="77777777" w:rsidR="00A30565" w:rsidRPr="00D462F1" w:rsidRDefault="00A30565" w:rsidP="002E2043">
            <w:pPr>
              <w:pStyle w:val="TAC"/>
              <w:rPr>
                <w:rFonts w:cs="Arial"/>
                <w:szCs w:val="18"/>
              </w:rPr>
            </w:pPr>
            <w:r w:rsidRPr="00D462F1">
              <w:rPr>
                <w:rFonts w:hint="eastAsia"/>
                <w:lang w:val="en-US" w:eastAsia="zh-CN"/>
              </w:rPr>
              <w:t>FDD</w:t>
            </w:r>
          </w:p>
        </w:tc>
        <w:tc>
          <w:tcPr>
            <w:tcW w:w="1057" w:type="dxa"/>
            <w:tcBorders>
              <w:top w:val="single" w:sz="4" w:space="0" w:color="auto"/>
              <w:left w:val="single" w:sz="4" w:space="0" w:color="auto"/>
              <w:right w:val="single" w:sz="4" w:space="0" w:color="auto"/>
            </w:tcBorders>
          </w:tcPr>
          <w:p w14:paraId="4F823552" w14:textId="77777777" w:rsidR="00A30565" w:rsidRPr="00D462F1" w:rsidRDefault="00A30565" w:rsidP="002E2043">
            <w:pPr>
              <w:pStyle w:val="TAC"/>
              <w:rPr>
                <w:rFonts w:cs="Arial"/>
                <w:szCs w:val="18"/>
              </w:rPr>
            </w:pPr>
            <w:r w:rsidRPr="00D462F1">
              <w:rPr>
                <w:lang w:eastAsia="zh-CN"/>
              </w:rPr>
              <w:t>N/A</w:t>
            </w:r>
          </w:p>
        </w:tc>
      </w:tr>
      <w:tr w:rsidR="00A30565" w:rsidRPr="00D462F1" w14:paraId="11A3467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6067AFB"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01A8D3E4" w14:textId="77777777" w:rsidR="00A30565" w:rsidRPr="00D462F1" w:rsidRDefault="00A30565" w:rsidP="002E2043">
            <w:pPr>
              <w:pStyle w:val="TAC"/>
              <w:rPr>
                <w:rFonts w:cs="Arial"/>
                <w:szCs w:val="18"/>
                <w:lang w:eastAsia="zh-CN"/>
              </w:rPr>
            </w:pPr>
            <w:r w:rsidRPr="00D462F1">
              <w:rPr>
                <w:rFonts w:hint="eastAsia"/>
                <w:lang w:val="en-US" w:eastAsia="zh-CN"/>
              </w:rPr>
              <w:t>n78</w:t>
            </w:r>
          </w:p>
        </w:tc>
        <w:tc>
          <w:tcPr>
            <w:tcW w:w="960" w:type="dxa"/>
            <w:tcBorders>
              <w:top w:val="single" w:sz="4" w:space="0" w:color="auto"/>
              <w:left w:val="single" w:sz="4" w:space="0" w:color="auto"/>
              <w:right w:val="single" w:sz="4" w:space="0" w:color="auto"/>
            </w:tcBorders>
          </w:tcPr>
          <w:p w14:paraId="44D58A19" w14:textId="77777777" w:rsidR="00A30565" w:rsidRPr="00D462F1" w:rsidRDefault="00A30565" w:rsidP="002E2043">
            <w:pPr>
              <w:pStyle w:val="TAC"/>
              <w:rPr>
                <w:rFonts w:cs="Arial"/>
                <w:szCs w:val="18"/>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4F1FCABB" w14:textId="77777777" w:rsidR="00A30565" w:rsidRPr="00D462F1" w:rsidRDefault="00A30565" w:rsidP="002E2043">
            <w:pPr>
              <w:pStyle w:val="TAC"/>
              <w:rPr>
                <w:rFonts w:cs="Arial"/>
                <w:szCs w:val="18"/>
              </w:rPr>
            </w:pPr>
            <w:r w:rsidRPr="00D462F1">
              <w:rPr>
                <w:rFonts w:hint="eastAsia"/>
                <w:lang w:val="en-US" w:eastAsia="zh-CN"/>
              </w:rPr>
              <w:t>10</w:t>
            </w:r>
          </w:p>
        </w:tc>
        <w:tc>
          <w:tcPr>
            <w:tcW w:w="960" w:type="dxa"/>
            <w:tcBorders>
              <w:top w:val="single" w:sz="4" w:space="0" w:color="auto"/>
              <w:left w:val="single" w:sz="4" w:space="0" w:color="auto"/>
              <w:right w:val="single" w:sz="4" w:space="0" w:color="auto"/>
            </w:tcBorders>
          </w:tcPr>
          <w:p w14:paraId="11B15196" w14:textId="77777777" w:rsidR="00A30565" w:rsidRPr="00D462F1" w:rsidRDefault="00A30565" w:rsidP="002E2043">
            <w:pPr>
              <w:pStyle w:val="TAC"/>
              <w:rPr>
                <w:rFonts w:cs="Arial"/>
                <w:szCs w:val="18"/>
              </w:rPr>
            </w:pPr>
            <w:r>
              <w:t>N/A</w:t>
            </w:r>
          </w:p>
        </w:tc>
        <w:tc>
          <w:tcPr>
            <w:tcW w:w="960" w:type="dxa"/>
            <w:tcBorders>
              <w:top w:val="single" w:sz="4" w:space="0" w:color="auto"/>
              <w:left w:val="single" w:sz="4" w:space="0" w:color="auto"/>
              <w:right w:val="single" w:sz="4" w:space="0" w:color="auto"/>
            </w:tcBorders>
          </w:tcPr>
          <w:p w14:paraId="5A939F50" w14:textId="77777777" w:rsidR="00A30565" w:rsidRPr="00D462F1" w:rsidRDefault="00A30565" w:rsidP="002E2043">
            <w:pPr>
              <w:pStyle w:val="TAC"/>
              <w:rPr>
                <w:rFonts w:cs="Arial"/>
                <w:szCs w:val="18"/>
              </w:rPr>
            </w:pPr>
            <w:r w:rsidRPr="00D462F1">
              <w:rPr>
                <w:lang w:val="en-US" w:eastAsia="zh-CN"/>
              </w:rPr>
              <w:t>3512</w:t>
            </w:r>
          </w:p>
        </w:tc>
        <w:tc>
          <w:tcPr>
            <w:tcW w:w="977" w:type="dxa"/>
            <w:tcBorders>
              <w:top w:val="single" w:sz="4" w:space="0" w:color="auto"/>
              <w:left w:val="single" w:sz="4" w:space="0" w:color="auto"/>
              <w:bottom w:val="single" w:sz="4" w:space="0" w:color="auto"/>
              <w:right w:val="single" w:sz="4" w:space="0" w:color="auto"/>
            </w:tcBorders>
          </w:tcPr>
          <w:p w14:paraId="6C53A643" w14:textId="77777777" w:rsidR="00A30565" w:rsidRPr="00D462F1" w:rsidRDefault="00A30565" w:rsidP="002E2043">
            <w:pPr>
              <w:pStyle w:val="TAC"/>
              <w:rPr>
                <w:rFonts w:cs="Arial"/>
                <w:szCs w:val="18"/>
              </w:rPr>
            </w:pPr>
            <w:r w:rsidRPr="00D462F1">
              <w:rPr>
                <w:rFonts w:hint="eastAsia"/>
                <w:lang w:val="en-US" w:eastAsia="zh-CN"/>
              </w:rPr>
              <w:t>4.5</w:t>
            </w:r>
          </w:p>
        </w:tc>
        <w:tc>
          <w:tcPr>
            <w:tcW w:w="828" w:type="dxa"/>
            <w:tcBorders>
              <w:top w:val="single" w:sz="4" w:space="0" w:color="auto"/>
              <w:left w:val="single" w:sz="4" w:space="0" w:color="auto"/>
              <w:right w:val="single" w:sz="4" w:space="0" w:color="auto"/>
            </w:tcBorders>
          </w:tcPr>
          <w:p w14:paraId="601E4F40" w14:textId="77777777" w:rsidR="00A30565" w:rsidRPr="00D462F1" w:rsidRDefault="00A30565" w:rsidP="002E2043">
            <w:pPr>
              <w:pStyle w:val="TAC"/>
              <w:rPr>
                <w:rFonts w:cs="Arial"/>
                <w:szCs w:val="18"/>
              </w:rPr>
            </w:pPr>
            <w:r w:rsidRPr="00D462F1">
              <w:rPr>
                <w:rFonts w:hint="eastAsia"/>
                <w:lang w:val="en-US" w:eastAsia="zh-CN"/>
              </w:rPr>
              <w:t>TDD</w:t>
            </w:r>
          </w:p>
        </w:tc>
        <w:tc>
          <w:tcPr>
            <w:tcW w:w="1057" w:type="dxa"/>
            <w:tcBorders>
              <w:top w:val="single" w:sz="4" w:space="0" w:color="auto"/>
              <w:left w:val="single" w:sz="4" w:space="0" w:color="auto"/>
              <w:right w:val="single" w:sz="4" w:space="0" w:color="auto"/>
            </w:tcBorders>
          </w:tcPr>
          <w:p w14:paraId="05D32E48" w14:textId="77777777" w:rsidR="00A30565" w:rsidRPr="00D462F1" w:rsidRDefault="00A30565" w:rsidP="002E2043">
            <w:pPr>
              <w:pStyle w:val="TAC"/>
              <w:rPr>
                <w:rFonts w:cs="Arial"/>
                <w:szCs w:val="18"/>
              </w:rPr>
            </w:pPr>
            <w:r w:rsidRPr="00D462F1">
              <w:t>IMD</w:t>
            </w:r>
            <w:r w:rsidRPr="00D462F1">
              <w:rPr>
                <w:rFonts w:hint="eastAsia"/>
                <w:lang w:val="en-US" w:eastAsia="zh-CN"/>
              </w:rPr>
              <w:t>5</w:t>
            </w:r>
          </w:p>
        </w:tc>
      </w:tr>
      <w:tr w:rsidR="00A30565" w:rsidRPr="00D462F1" w14:paraId="633342F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FD21F10"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7AFE839F" w14:textId="77777777" w:rsidR="00A30565" w:rsidRPr="00D462F1" w:rsidRDefault="00A30565" w:rsidP="002E2043">
            <w:pPr>
              <w:pStyle w:val="TAC"/>
              <w:rPr>
                <w:rFonts w:cs="Arial"/>
                <w:szCs w:val="18"/>
                <w:lang w:eastAsia="zh-CN"/>
              </w:rPr>
            </w:pPr>
            <w:r w:rsidRPr="00D462F1">
              <w:rPr>
                <w:rFonts w:hint="eastAsia"/>
                <w:lang w:val="en-US" w:eastAsia="zh-CN"/>
              </w:rPr>
              <w:t>n3</w:t>
            </w:r>
          </w:p>
        </w:tc>
        <w:tc>
          <w:tcPr>
            <w:tcW w:w="960" w:type="dxa"/>
            <w:tcBorders>
              <w:top w:val="single" w:sz="4" w:space="0" w:color="auto"/>
              <w:left w:val="single" w:sz="4" w:space="0" w:color="auto"/>
              <w:right w:val="single" w:sz="4" w:space="0" w:color="auto"/>
            </w:tcBorders>
          </w:tcPr>
          <w:p w14:paraId="110C70A9" w14:textId="77777777" w:rsidR="00A30565" w:rsidRPr="00D462F1" w:rsidRDefault="00A30565" w:rsidP="002E2043">
            <w:pPr>
              <w:pStyle w:val="TAC"/>
              <w:rPr>
                <w:rFonts w:cs="Arial"/>
                <w:szCs w:val="18"/>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254ACDA7" w14:textId="77777777" w:rsidR="00A30565" w:rsidRPr="00D462F1" w:rsidRDefault="00A30565" w:rsidP="002E2043">
            <w:pPr>
              <w:pStyle w:val="TAC"/>
              <w:rPr>
                <w:rFonts w:cs="Arial"/>
                <w:szCs w:val="18"/>
              </w:rPr>
            </w:pPr>
            <w:r w:rsidRPr="00D462F1">
              <w:rPr>
                <w:rFonts w:hint="eastAsia"/>
                <w:lang w:val="en-US" w:eastAsia="zh-CN"/>
              </w:rPr>
              <w:t>5</w:t>
            </w:r>
          </w:p>
        </w:tc>
        <w:tc>
          <w:tcPr>
            <w:tcW w:w="960" w:type="dxa"/>
            <w:tcBorders>
              <w:top w:val="single" w:sz="4" w:space="0" w:color="auto"/>
              <w:left w:val="single" w:sz="4" w:space="0" w:color="auto"/>
              <w:right w:val="single" w:sz="4" w:space="0" w:color="auto"/>
            </w:tcBorders>
          </w:tcPr>
          <w:p w14:paraId="41C0335E" w14:textId="77777777" w:rsidR="00A30565" w:rsidRPr="00D462F1" w:rsidRDefault="00A30565" w:rsidP="002E2043">
            <w:pPr>
              <w:pStyle w:val="TAC"/>
              <w:rPr>
                <w:rFonts w:cs="Arial"/>
                <w:szCs w:val="18"/>
              </w:rPr>
            </w:pPr>
            <w:r>
              <w:t>N/A</w:t>
            </w:r>
          </w:p>
        </w:tc>
        <w:tc>
          <w:tcPr>
            <w:tcW w:w="960" w:type="dxa"/>
            <w:tcBorders>
              <w:top w:val="single" w:sz="4" w:space="0" w:color="auto"/>
              <w:left w:val="single" w:sz="4" w:space="0" w:color="auto"/>
              <w:right w:val="single" w:sz="4" w:space="0" w:color="auto"/>
            </w:tcBorders>
          </w:tcPr>
          <w:p w14:paraId="057F83BB" w14:textId="77777777" w:rsidR="00A30565" w:rsidRPr="00D462F1" w:rsidRDefault="00A30565" w:rsidP="002E2043">
            <w:pPr>
              <w:pStyle w:val="TAC"/>
              <w:rPr>
                <w:rFonts w:cs="Arial"/>
                <w:szCs w:val="18"/>
              </w:rPr>
            </w:pPr>
            <w:r w:rsidRPr="00D462F1">
              <w:rPr>
                <w:lang w:val="en-US" w:eastAsia="zh-CN"/>
              </w:rPr>
              <w:t>1862</w:t>
            </w:r>
          </w:p>
        </w:tc>
        <w:tc>
          <w:tcPr>
            <w:tcW w:w="977" w:type="dxa"/>
            <w:tcBorders>
              <w:top w:val="single" w:sz="4" w:space="0" w:color="auto"/>
              <w:left w:val="single" w:sz="4" w:space="0" w:color="auto"/>
              <w:bottom w:val="single" w:sz="4" w:space="0" w:color="auto"/>
              <w:right w:val="single" w:sz="4" w:space="0" w:color="auto"/>
            </w:tcBorders>
          </w:tcPr>
          <w:p w14:paraId="07ED439A" w14:textId="77777777" w:rsidR="00A30565" w:rsidRPr="00D462F1" w:rsidRDefault="00A30565" w:rsidP="002E2043">
            <w:pPr>
              <w:pStyle w:val="TAC"/>
              <w:rPr>
                <w:rFonts w:cs="Arial"/>
                <w:szCs w:val="18"/>
              </w:rPr>
            </w:pPr>
            <w:r w:rsidRPr="00D462F1">
              <w:rPr>
                <w:rFonts w:hint="eastAsia"/>
                <w:lang w:val="en-US" w:eastAsia="zh-CN"/>
              </w:rPr>
              <w:t>15.7</w:t>
            </w:r>
          </w:p>
        </w:tc>
        <w:tc>
          <w:tcPr>
            <w:tcW w:w="828" w:type="dxa"/>
            <w:tcBorders>
              <w:top w:val="single" w:sz="4" w:space="0" w:color="auto"/>
              <w:left w:val="single" w:sz="4" w:space="0" w:color="auto"/>
              <w:right w:val="single" w:sz="4" w:space="0" w:color="auto"/>
            </w:tcBorders>
          </w:tcPr>
          <w:p w14:paraId="344713EF" w14:textId="77777777" w:rsidR="00A30565" w:rsidRPr="00D462F1" w:rsidRDefault="00A30565" w:rsidP="002E2043">
            <w:pPr>
              <w:pStyle w:val="TAC"/>
              <w:rPr>
                <w:rFonts w:cs="Arial"/>
                <w:szCs w:val="18"/>
              </w:rPr>
            </w:pPr>
            <w:r w:rsidRPr="00D462F1">
              <w:rPr>
                <w:rFonts w:hint="eastAsia"/>
                <w:lang w:val="en-US" w:eastAsia="zh-CN"/>
              </w:rPr>
              <w:t>FDD</w:t>
            </w:r>
          </w:p>
        </w:tc>
        <w:tc>
          <w:tcPr>
            <w:tcW w:w="1057" w:type="dxa"/>
            <w:tcBorders>
              <w:top w:val="single" w:sz="4" w:space="0" w:color="auto"/>
              <w:left w:val="single" w:sz="4" w:space="0" w:color="auto"/>
              <w:right w:val="single" w:sz="4" w:space="0" w:color="auto"/>
            </w:tcBorders>
          </w:tcPr>
          <w:p w14:paraId="25D47904" w14:textId="77777777" w:rsidR="00A30565" w:rsidRPr="00D462F1" w:rsidRDefault="00A30565" w:rsidP="002E2043">
            <w:pPr>
              <w:pStyle w:val="TAC"/>
              <w:rPr>
                <w:rFonts w:cs="Arial"/>
                <w:szCs w:val="18"/>
              </w:rPr>
            </w:pPr>
            <w:r w:rsidRPr="00D462F1">
              <w:t>IMD</w:t>
            </w:r>
            <w:r w:rsidRPr="00D462F1">
              <w:rPr>
                <w:rFonts w:hint="eastAsia"/>
                <w:lang w:val="en-US" w:eastAsia="zh-CN"/>
              </w:rPr>
              <w:t>3</w:t>
            </w:r>
          </w:p>
        </w:tc>
      </w:tr>
      <w:tr w:rsidR="00A30565" w:rsidRPr="00D462F1" w14:paraId="626238E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09D5753"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6F2BD135" w14:textId="77777777" w:rsidR="00A30565" w:rsidRPr="00D462F1" w:rsidRDefault="00A30565" w:rsidP="002E2043">
            <w:pPr>
              <w:pStyle w:val="TAC"/>
              <w:rPr>
                <w:rFonts w:cs="Arial"/>
                <w:szCs w:val="18"/>
                <w:lang w:eastAsia="zh-CN"/>
              </w:rPr>
            </w:pPr>
            <w:r w:rsidRPr="00D462F1">
              <w:rPr>
                <w:rFonts w:hint="eastAsia"/>
                <w:lang w:val="en-US" w:eastAsia="zh-CN"/>
              </w:rPr>
              <w:t>n</w:t>
            </w:r>
            <w:r w:rsidRPr="00D462F1">
              <w:rPr>
                <w:lang w:val="en-US" w:eastAsia="zh-CN"/>
              </w:rPr>
              <w:t>5</w:t>
            </w:r>
          </w:p>
        </w:tc>
        <w:tc>
          <w:tcPr>
            <w:tcW w:w="960" w:type="dxa"/>
            <w:tcBorders>
              <w:top w:val="single" w:sz="4" w:space="0" w:color="auto"/>
              <w:left w:val="single" w:sz="4" w:space="0" w:color="auto"/>
              <w:right w:val="single" w:sz="4" w:space="0" w:color="auto"/>
            </w:tcBorders>
          </w:tcPr>
          <w:p w14:paraId="7F05D815" w14:textId="77777777" w:rsidR="00A30565" w:rsidRPr="00D462F1" w:rsidRDefault="00A30565" w:rsidP="002E2043">
            <w:pPr>
              <w:pStyle w:val="TAC"/>
              <w:rPr>
                <w:rFonts w:cs="Arial"/>
                <w:szCs w:val="18"/>
              </w:rPr>
            </w:pPr>
            <w:r w:rsidRPr="00D462F1">
              <w:rPr>
                <w:lang w:val="en-US" w:eastAsia="zh-CN"/>
              </w:rPr>
              <w:t>839</w:t>
            </w:r>
          </w:p>
        </w:tc>
        <w:tc>
          <w:tcPr>
            <w:tcW w:w="964" w:type="dxa"/>
            <w:tcBorders>
              <w:top w:val="single" w:sz="4" w:space="0" w:color="auto"/>
              <w:left w:val="single" w:sz="4" w:space="0" w:color="auto"/>
              <w:right w:val="single" w:sz="4" w:space="0" w:color="auto"/>
            </w:tcBorders>
          </w:tcPr>
          <w:p w14:paraId="1E3FAB52" w14:textId="77777777" w:rsidR="00A30565" w:rsidRPr="00D462F1" w:rsidRDefault="00A30565" w:rsidP="002E2043">
            <w:pPr>
              <w:pStyle w:val="TAC"/>
              <w:rPr>
                <w:rFonts w:cs="Arial"/>
                <w:szCs w:val="18"/>
              </w:rPr>
            </w:pPr>
            <w:r w:rsidRPr="00D462F1">
              <w:rPr>
                <w:rFonts w:hint="eastAsia"/>
                <w:lang w:val="en-US" w:eastAsia="zh-CN"/>
              </w:rPr>
              <w:t>5</w:t>
            </w:r>
          </w:p>
        </w:tc>
        <w:tc>
          <w:tcPr>
            <w:tcW w:w="960" w:type="dxa"/>
            <w:tcBorders>
              <w:top w:val="single" w:sz="4" w:space="0" w:color="auto"/>
              <w:left w:val="single" w:sz="4" w:space="0" w:color="auto"/>
              <w:right w:val="single" w:sz="4" w:space="0" w:color="auto"/>
            </w:tcBorders>
          </w:tcPr>
          <w:p w14:paraId="0B9C2EDA" w14:textId="77777777" w:rsidR="00A30565" w:rsidRPr="00D462F1" w:rsidRDefault="00A30565" w:rsidP="002E2043">
            <w:pPr>
              <w:pStyle w:val="TAC"/>
              <w:rPr>
                <w:rFonts w:cs="Arial"/>
                <w:szCs w:val="18"/>
              </w:rPr>
            </w:pPr>
            <w:r w:rsidRPr="00D462F1">
              <w:rPr>
                <w:rFonts w:hint="eastAsia"/>
                <w:lang w:val="en-US" w:eastAsia="zh-CN"/>
              </w:rPr>
              <w:t>25</w:t>
            </w:r>
          </w:p>
        </w:tc>
        <w:tc>
          <w:tcPr>
            <w:tcW w:w="960" w:type="dxa"/>
            <w:tcBorders>
              <w:top w:val="single" w:sz="4" w:space="0" w:color="auto"/>
              <w:left w:val="single" w:sz="4" w:space="0" w:color="auto"/>
              <w:right w:val="single" w:sz="4" w:space="0" w:color="auto"/>
            </w:tcBorders>
          </w:tcPr>
          <w:p w14:paraId="01BE0E4E" w14:textId="77777777" w:rsidR="00A30565" w:rsidRPr="00D462F1" w:rsidRDefault="00A30565" w:rsidP="002E2043">
            <w:pPr>
              <w:pStyle w:val="TAC"/>
              <w:rPr>
                <w:rFonts w:cs="Arial"/>
                <w:szCs w:val="18"/>
              </w:rPr>
            </w:pPr>
            <w:r w:rsidRPr="00D462F1">
              <w:rPr>
                <w:lang w:val="en-US" w:eastAsia="zh-CN"/>
              </w:rPr>
              <w:t>884</w:t>
            </w:r>
          </w:p>
        </w:tc>
        <w:tc>
          <w:tcPr>
            <w:tcW w:w="977" w:type="dxa"/>
            <w:tcBorders>
              <w:top w:val="single" w:sz="4" w:space="0" w:color="auto"/>
              <w:left w:val="single" w:sz="4" w:space="0" w:color="auto"/>
              <w:bottom w:val="single" w:sz="4" w:space="0" w:color="auto"/>
              <w:right w:val="single" w:sz="4" w:space="0" w:color="auto"/>
            </w:tcBorders>
          </w:tcPr>
          <w:p w14:paraId="73378725" w14:textId="77777777" w:rsidR="00A30565" w:rsidRPr="00D462F1" w:rsidRDefault="00A30565" w:rsidP="002E2043">
            <w:pPr>
              <w:pStyle w:val="TAC"/>
              <w:rPr>
                <w:rFonts w:cs="Arial"/>
                <w:szCs w:val="18"/>
              </w:rPr>
            </w:pPr>
            <w:r w:rsidRPr="00D462F1">
              <w:rPr>
                <w:lang w:eastAsia="ja-JP"/>
              </w:rPr>
              <w:t>N/A</w:t>
            </w:r>
          </w:p>
        </w:tc>
        <w:tc>
          <w:tcPr>
            <w:tcW w:w="828" w:type="dxa"/>
            <w:tcBorders>
              <w:top w:val="single" w:sz="4" w:space="0" w:color="auto"/>
              <w:left w:val="single" w:sz="4" w:space="0" w:color="auto"/>
              <w:right w:val="single" w:sz="4" w:space="0" w:color="auto"/>
            </w:tcBorders>
          </w:tcPr>
          <w:p w14:paraId="34489B38" w14:textId="77777777" w:rsidR="00A30565" w:rsidRPr="00D462F1" w:rsidRDefault="00A30565" w:rsidP="002E2043">
            <w:pPr>
              <w:pStyle w:val="TAC"/>
              <w:rPr>
                <w:rFonts w:cs="Arial"/>
                <w:szCs w:val="18"/>
              </w:rPr>
            </w:pPr>
            <w:r w:rsidRPr="00D462F1">
              <w:rPr>
                <w:rFonts w:hint="eastAsia"/>
                <w:lang w:val="en-US" w:eastAsia="zh-CN"/>
              </w:rPr>
              <w:t>FDD</w:t>
            </w:r>
          </w:p>
        </w:tc>
        <w:tc>
          <w:tcPr>
            <w:tcW w:w="1057" w:type="dxa"/>
            <w:tcBorders>
              <w:top w:val="single" w:sz="4" w:space="0" w:color="auto"/>
              <w:left w:val="single" w:sz="4" w:space="0" w:color="auto"/>
              <w:right w:val="single" w:sz="4" w:space="0" w:color="auto"/>
            </w:tcBorders>
          </w:tcPr>
          <w:p w14:paraId="607778CD" w14:textId="77777777" w:rsidR="00A30565" w:rsidRPr="00D462F1" w:rsidRDefault="00A30565" w:rsidP="002E2043">
            <w:pPr>
              <w:pStyle w:val="TAC"/>
              <w:rPr>
                <w:rFonts w:cs="Arial"/>
                <w:szCs w:val="18"/>
              </w:rPr>
            </w:pPr>
            <w:r w:rsidRPr="00D462F1">
              <w:rPr>
                <w:lang w:eastAsia="zh-CN"/>
              </w:rPr>
              <w:t>N/A</w:t>
            </w:r>
          </w:p>
        </w:tc>
      </w:tr>
      <w:tr w:rsidR="00A30565" w:rsidRPr="00D462F1" w14:paraId="174E3938"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D2E9783"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2F777E5E" w14:textId="77777777" w:rsidR="00A30565" w:rsidRPr="00D462F1" w:rsidRDefault="00A30565" w:rsidP="002E2043">
            <w:pPr>
              <w:pStyle w:val="TAC"/>
              <w:rPr>
                <w:rFonts w:cs="Arial"/>
                <w:szCs w:val="18"/>
                <w:lang w:eastAsia="zh-CN"/>
              </w:rPr>
            </w:pPr>
            <w:r w:rsidRPr="00D462F1">
              <w:rPr>
                <w:rFonts w:hint="eastAsia"/>
                <w:lang w:val="en-US" w:eastAsia="zh-CN"/>
              </w:rPr>
              <w:t>n78</w:t>
            </w:r>
          </w:p>
        </w:tc>
        <w:tc>
          <w:tcPr>
            <w:tcW w:w="960" w:type="dxa"/>
            <w:tcBorders>
              <w:top w:val="single" w:sz="4" w:space="0" w:color="auto"/>
              <w:left w:val="single" w:sz="4" w:space="0" w:color="auto"/>
              <w:right w:val="single" w:sz="4" w:space="0" w:color="auto"/>
            </w:tcBorders>
          </w:tcPr>
          <w:p w14:paraId="1637A6B4" w14:textId="77777777" w:rsidR="00A30565" w:rsidRPr="00D462F1" w:rsidRDefault="00A30565" w:rsidP="002E2043">
            <w:pPr>
              <w:pStyle w:val="TAC"/>
              <w:rPr>
                <w:rFonts w:cs="Arial"/>
                <w:szCs w:val="18"/>
              </w:rPr>
            </w:pPr>
            <w:r w:rsidRPr="00D462F1">
              <w:rPr>
                <w:rFonts w:hint="eastAsia"/>
                <w:lang w:val="en-US" w:eastAsia="zh-CN"/>
              </w:rPr>
              <w:t>3</w:t>
            </w:r>
            <w:r w:rsidRPr="00D462F1">
              <w:rPr>
                <w:lang w:val="en-US" w:eastAsia="zh-CN"/>
              </w:rPr>
              <w:t>5</w:t>
            </w:r>
            <w:r w:rsidRPr="00D462F1">
              <w:rPr>
                <w:rFonts w:hint="eastAsia"/>
                <w:lang w:val="en-US" w:eastAsia="zh-CN"/>
              </w:rPr>
              <w:t>40</w:t>
            </w:r>
          </w:p>
        </w:tc>
        <w:tc>
          <w:tcPr>
            <w:tcW w:w="964" w:type="dxa"/>
            <w:tcBorders>
              <w:top w:val="single" w:sz="4" w:space="0" w:color="auto"/>
              <w:left w:val="single" w:sz="4" w:space="0" w:color="auto"/>
              <w:right w:val="single" w:sz="4" w:space="0" w:color="auto"/>
            </w:tcBorders>
          </w:tcPr>
          <w:p w14:paraId="700316F6" w14:textId="77777777" w:rsidR="00A30565" w:rsidRPr="00D462F1" w:rsidRDefault="00A30565" w:rsidP="002E2043">
            <w:pPr>
              <w:pStyle w:val="TAC"/>
              <w:rPr>
                <w:rFonts w:cs="Arial"/>
                <w:szCs w:val="18"/>
              </w:rPr>
            </w:pPr>
            <w:r w:rsidRPr="00D462F1">
              <w:rPr>
                <w:rFonts w:hint="eastAsia"/>
                <w:lang w:val="en-US" w:eastAsia="zh-CN"/>
              </w:rPr>
              <w:t>10</w:t>
            </w:r>
          </w:p>
        </w:tc>
        <w:tc>
          <w:tcPr>
            <w:tcW w:w="960" w:type="dxa"/>
            <w:tcBorders>
              <w:top w:val="single" w:sz="4" w:space="0" w:color="auto"/>
              <w:left w:val="single" w:sz="4" w:space="0" w:color="auto"/>
              <w:right w:val="single" w:sz="4" w:space="0" w:color="auto"/>
            </w:tcBorders>
          </w:tcPr>
          <w:p w14:paraId="4194D7D3" w14:textId="77777777" w:rsidR="00A30565" w:rsidRPr="00D462F1" w:rsidRDefault="00A30565" w:rsidP="002E2043">
            <w:pPr>
              <w:pStyle w:val="TAC"/>
              <w:rPr>
                <w:rFonts w:cs="Arial"/>
                <w:szCs w:val="18"/>
              </w:rPr>
            </w:pPr>
            <w:r w:rsidRPr="00D462F1">
              <w:rPr>
                <w:rFonts w:hint="eastAsia"/>
                <w:lang w:val="en-US" w:eastAsia="zh-CN"/>
              </w:rPr>
              <w:t>50</w:t>
            </w:r>
          </w:p>
        </w:tc>
        <w:tc>
          <w:tcPr>
            <w:tcW w:w="960" w:type="dxa"/>
            <w:tcBorders>
              <w:top w:val="single" w:sz="4" w:space="0" w:color="auto"/>
              <w:left w:val="single" w:sz="4" w:space="0" w:color="auto"/>
              <w:right w:val="single" w:sz="4" w:space="0" w:color="auto"/>
            </w:tcBorders>
          </w:tcPr>
          <w:p w14:paraId="06288842" w14:textId="77777777" w:rsidR="00A30565" w:rsidRPr="00D462F1" w:rsidRDefault="00A30565" w:rsidP="002E2043">
            <w:pPr>
              <w:pStyle w:val="TAC"/>
              <w:rPr>
                <w:rFonts w:cs="Arial"/>
                <w:szCs w:val="18"/>
              </w:rPr>
            </w:pPr>
            <w:r w:rsidRPr="00D462F1">
              <w:rPr>
                <w:rFonts w:hint="eastAsia"/>
                <w:lang w:val="en-US" w:eastAsia="zh-CN"/>
              </w:rPr>
              <w:t>3</w:t>
            </w:r>
            <w:r w:rsidRPr="00D462F1">
              <w:rPr>
                <w:lang w:val="en-US" w:eastAsia="zh-CN"/>
              </w:rPr>
              <w:t>5</w:t>
            </w:r>
            <w:r w:rsidRPr="00D462F1">
              <w:rPr>
                <w:rFonts w:hint="eastAsia"/>
                <w:lang w:val="en-US" w:eastAsia="zh-CN"/>
              </w:rPr>
              <w:t>40</w:t>
            </w:r>
          </w:p>
        </w:tc>
        <w:tc>
          <w:tcPr>
            <w:tcW w:w="977" w:type="dxa"/>
            <w:tcBorders>
              <w:top w:val="single" w:sz="4" w:space="0" w:color="auto"/>
              <w:left w:val="single" w:sz="4" w:space="0" w:color="auto"/>
              <w:bottom w:val="single" w:sz="4" w:space="0" w:color="auto"/>
              <w:right w:val="single" w:sz="4" w:space="0" w:color="auto"/>
            </w:tcBorders>
          </w:tcPr>
          <w:p w14:paraId="5BFFEDD8" w14:textId="77777777" w:rsidR="00A30565" w:rsidRPr="00D462F1" w:rsidRDefault="00A30565" w:rsidP="002E2043">
            <w:pPr>
              <w:pStyle w:val="TAC"/>
              <w:rPr>
                <w:rFonts w:cs="Arial"/>
                <w:szCs w:val="18"/>
              </w:rPr>
            </w:pPr>
            <w:r w:rsidRPr="00D462F1">
              <w:rPr>
                <w:lang w:eastAsia="ja-JP"/>
              </w:rPr>
              <w:t>N/A</w:t>
            </w:r>
          </w:p>
        </w:tc>
        <w:tc>
          <w:tcPr>
            <w:tcW w:w="828" w:type="dxa"/>
            <w:tcBorders>
              <w:top w:val="single" w:sz="4" w:space="0" w:color="auto"/>
              <w:left w:val="single" w:sz="4" w:space="0" w:color="auto"/>
              <w:right w:val="single" w:sz="4" w:space="0" w:color="auto"/>
            </w:tcBorders>
          </w:tcPr>
          <w:p w14:paraId="04545535" w14:textId="77777777" w:rsidR="00A30565" w:rsidRPr="00D462F1" w:rsidRDefault="00A30565" w:rsidP="002E2043">
            <w:pPr>
              <w:pStyle w:val="TAC"/>
              <w:rPr>
                <w:rFonts w:cs="Arial"/>
                <w:szCs w:val="18"/>
              </w:rPr>
            </w:pPr>
            <w:r w:rsidRPr="00D462F1">
              <w:rPr>
                <w:rFonts w:hint="eastAsia"/>
                <w:lang w:val="en-US" w:eastAsia="zh-CN"/>
              </w:rPr>
              <w:t>TDD</w:t>
            </w:r>
          </w:p>
        </w:tc>
        <w:tc>
          <w:tcPr>
            <w:tcW w:w="1057" w:type="dxa"/>
            <w:tcBorders>
              <w:top w:val="single" w:sz="4" w:space="0" w:color="auto"/>
              <w:left w:val="single" w:sz="4" w:space="0" w:color="auto"/>
              <w:right w:val="single" w:sz="4" w:space="0" w:color="auto"/>
            </w:tcBorders>
          </w:tcPr>
          <w:p w14:paraId="32558EA6" w14:textId="77777777" w:rsidR="00A30565" w:rsidRPr="00D462F1" w:rsidRDefault="00A30565" w:rsidP="002E2043">
            <w:pPr>
              <w:pStyle w:val="TAC"/>
              <w:rPr>
                <w:rFonts w:cs="Arial"/>
                <w:szCs w:val="18"/>
              </w:rPr>
            </w:pPr>
            <w:r w:rsidRPr="00D462F1">
              <w:rPr>
                <w:lang w:eastAsia="zh-CN"/>
              </w:rPr>
              <w:t>N/A</w:t>
            </w:r>
          </w:p>
        </w:tc>
      </w:tr>
      <w:tr w:rsidR="00A30565" w:rsidRPr="00D462F1" w14:paraId="6F6CE521"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EF5D4B0" w14:textId="77777777" w:rsidR="00A30565" w:rsidRPr="00D462F1" w:rsidRDefault="00A30565" w:rsidP="002E2043">
            <w:pPr>
              <w:pStyle w:val="TAC"/>
              <w:rPr>
                <w:bCs/>
                <w:lang w:val="en-US" w:eastAsia="zh-CN"/>
              </w:rPr>
            </w:pPr>
            <w:r w:rsidRPr="008523D2">
              <w:rPr>
                <w:lang w:eastAsia="zh-CN"/>
              </w:rPr>
              <w:t>CA_n3-n5-n79</w:t>
            </w:r>
          </w:p>
        </w:tc>
        <w:tc>
          <w:tcPr>
            <w:tcW w:w="1146" w:type="dxa"/>
            <w:tcBorders>
              <w:top w:val="single" w:sz="4" w:space="0" w:color="auto"/>
              <w:left w:val="single" w:sz="4" w:space="0" w:color="auto"/>
              <w:right w:val="single" w:sz="4" w:space="0" w:color="auto"/>
            </w:tcBorders>
            <w:vAlign w:val="center"/>
          </w:tcPr>
          <w:p w14:paraId="27ED3862" w14:textId="77777777" w:rsidR="00A30565" w:rsidRPr="00D462F1" w:rsidRDefault="00A30565" w:rsidP="002E2043">
            <w:pPr>
              <w:pStyle w:val="TAC"/>
              <w:rPr>
                <w:lang w:val="en-US" w:eastAsia="zh-CN"/>
              </w:rPr>
            </w:pPr>
            <w:r w:rsidRPr="008523D2">
              <w:rPr>
                <w:lang w:eastAsia="ja-JP"/>
              </w:rPr>
              <w:t>n3</w:t>
            </w:r>
          </w:p>
        </w:tc>
        <w:tc>
          <w:tcPr>
            <w:tcW w:w="960" w:type="dxa"/>
            <w:tcBorders>
              <w:top w:val="single" w:sz="4" w:space="0" w:color="auto"/>
              <w:left w:val="single" w:sz="4" w:space="0" w:color="auto"/>
              <w:right w:val="single" w:sz="4" w:space="0" w:color="auto"/>
            </w:tcBorders>
          </w:tcPr>
          <w:p w14:paraId="5298D647" w14:textId="77777777" w:rsidR="00A30565" w:rsidRPr="00D462F1" w:rsidRDefault="00A30565" w:rsidP="002E2043">
            <w:pPr>
              <w:pStyle w:val="TAC"/>
              <w:rPr>
                <w:lang w:val="en-US" w:eastAsia="zh-CN"/>
              </w:rPr>
            </w:pPr>
            <w:r w:rsidRPr="008523D2">
              <w:rPr>
                <w:lang w:eastAsia="ja-JP"/>
              </w:rPr>
              <w:t>N/A</w:t>
            </w:r>
          </w:p>
        </w:tc>
        <w:tc>
          <w:tcPr>
            <w:tcW w:w="964" w:type="dxa"/>
            <w:tcBorders>
              <w:top w:val="single" w:sz="4" w:space="0" w:color="auto"/>
              <w:left w:val="single" w:sz="4" w:space="0" w:color="auto"/>
              <w:right w:val="single" w:sz="4" w:space="0" w:color="auto"/>
            </w:tcBorders>
          </w:tcPr>
          <w:p w14:paraId="4C6130FE" w14:textId="77777777" w:rsidR="00A30565" w:rsidRPr="00D462F1" w:rsidRDefault="00A30565" w:rsidP="002E2043">
            <w:pPr>
              <w:pStyle w:val="TAC"/>
              <w:rPr>
                <w:lang w:val="en-US" w:eastAsia="zh-CN"/>
              </w:rPr>
            </w:pPr>
            <w:r w:rsidRPr="008523D2">
              <w:rPr>
                <w:rFonts w:hint="eastAsia"/>
                <w:lang w:eastAsia="ja-JP"/>
              </w:rPr>
              <w:t>5</w:t>
            </w:r>
          </w:p>
        </w:tc>
        <w:tc>
          <w:tcPr>
            <w:tcW w:w="960" w:type="dxa"/>
            <w:tcBorders>
              <w:top w:val="single" w:sz="4" w:space="0" w:color="auto"/>
              <w:left w:val="single" w:sz="4" w:space="0" w:color="auto"/>
              <w:right w:val="single" w:sz="4" w:space="0" w:color="auto"/>
            </w:tcBorders>
          </w:tcPr>
          <w:p w14:paraId="47A159E3" w14:textId="77777777" w:rsidR="00A30565" w:rsidRPr="00D462F1" w:rsidRDefault="00A30565" w:rsidP="002E2043">
            <w:pPr>
              <w:pStyle w:val="TAC"/>
              <w:rPr>
                <w:lang w:val="en-US" w:eastAsia="zh-CN"/>
              </w:rPr>
            </w:pPr>
            <w:r w:rsidRPr="008523D2">
              <w:rPr>
                <w:lang w:eastAsia="ja-JP"/>
              </w:rPr>
              <w:t>N/A</w:t>
            </w:r>
          </w:p>
        </w:tc>
        <w:tc>
          <w:tcPr>
            <w:tcW w:w="960" w:type="dxa"/>
            <w:tcBorders>
              <w:top w:val="single" w:sz="4" w:space="0" w:color="auto"/>
              <w:left w:val="single" w:sz="4" w:space="0" w:color="auto"/>
              <w:right w:val="single" w:sz="4" w:space="0" w:color="auto"/>
            </w:tcBorders>
          </w:tcPr>
          <w:p w14:paraId="14023C99" w14:textId="77777777" w:rsidR="00A30565" w:rsidRPr="00D462F1" w:rsidRDefault="00A30565" w:rsidP="002E2043">
            <w:pPr>
              <w:pStyle w:val="TAC"/>
              <w:rPr>
                <w:lang w:val="en-US" w:eastAsia="zh-CN"/>
              </w:rPr>
            </w:pPr>
            <w:r w:rsidRPr="008523D2">
              <w:rPr>
                <w:rFonts w:eastAsia="宋体"/>
                <w:lang w:val="en-US" w:eastAsia="zh-CN"/>
              </w:rPr>
              <w:t>1877.5</w:t>
            </w:r>
          </w:p>
        </w:tc>
        <w:tc>
          <w:tcPr>
            <w:tcW w:w="977" w:type="dxa"/>
            <w:tcBorders>
              <w:top w:val="single" w:sz="4" w:space="0" w:color="auto"/>
              <w:left w:val="single" w:sz="4" w:space="0" w:color="auto"/>
              <w:bottom w:val="single" w:sz="4" w:space="0" w:color="auto"/>
              <w:right w:val="single" w:sz="4" w:space="0" w:color="auto"/>
            </w:tcBorders>
          </w:tcPr>
          <w:p w14:paraId="34DB78F9" w14:textId="77777777" w:rsidR="00A30565" w:rsidRPr="00D462F1" w:rsidRDefault="00A30565" w:rsidP="002E2043">
            <w:pPr>
              <w:pStyle w:val="TAC"/>
              <w:rPr>
                <w:lang w:eastAsia="ja-JP"/>
              </w:rPr>
            </w:pPr>
            <w:r w:rsidRPr="008523D2">
              <w:rPr>
                <w:lang w:eastAsia="ja-JP"/>
              </w:rPr>
              <w:t>8.8</w:t>
            </w:r>
          </w:p>
        </w:tc>
        <w:tc>
          <w:tcPr>
            <w:tcW w:w="828" w:type="dxa"/>
            <w:tcBorders>
              <w:top w:val="single" w:sz="4" w:space="0" w:color="auto"/>
              <w:left w:val="single" w:sz="4" w:space="0" w:color="auto"/>
              <w:right w:val="single" w:sz="4" w:space="0" w:color="auto"/>
            </w:tcBorders>
            <w:vAlign w:val="center"/>
          </w:tcPr>
          <w:p w14:paraId="62BCB58E" w14:textId="77777777" w:rsidR="00A30565" w:rsidRPr="00D462F1" w:rsidRDefault="00A30565" w:rsidP="002E2043">
            <w:pPr>
              <w:pStyle w:val="TAC"/>
              <w:rPr>
                <w:lang w:val="en-US"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7C8E0543" w14:textId="77777777" w:rsidR="00A30565" w:rsidRPr="00D462F1" w:rsidRDefault="00A30565" w:rsidP="002E2043">
            <w:pPr>
              <w:pStyle w:val="TAC"/>
              <w:rPr>
                <w:lang w:eastAsia="zh-CN"/>
              </w:rPr>
            </w:pPr>
            <w:r w:rsidRPr="008523D2">
              <w:rPr>
                <w:rFonts w:hint="eastAsia"/>
                <w:lang w:eastAsia="ja-JP"/>
              </w:rPr>
              <w:t>I</w:t>
            </w:r>
            <w:r w:rsidRPr="008523D2">
              <w:rPr>
                <w:lang w:eastAsia="ja-JP"/>
              </w:rPr>
              <w:t>MD4</w:t>
            </w:r>
          </w:p>
        </w:tc>
      </w:tr>
      <w:tr w:rsidR="00A30565" w:rsidRPr="00D462F1" w14:paraId="721B7AE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F9F24B1"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574F5DF6" w14:textId="77777777" w:rsidR="00A30565" w:rsidRPr="00D462F1" w:rsidRDefault="00A30565" w:rsidP="002E2043">
            <w:pPr>
              <w:pStyle w:val="TAC"/>
              <w:rPr>
                <w:lang w:val="en-US" w:eastAsia="zh-CN"/>
              </w:rPr>
            </w:pPr>
            <w:r w:rsidRPr="008523D2">
              <w:rPr>
                <w:lang w:eastAsia="ja-JP"/>
              </w:rPr>
              <w:t>n5</w:t>
            </w:r>
          </w:p>
        </w:tc>
        <w:tc>
          <w:tcPr>
            <w:tcW w:w="960" w:type="dxa"/>
            <w:tcBorders>
              <w:top w:val="single" w:sz="4" w:space="0" w:color="auto"/>
              <w:left w:val="single" w:sz="4" w:space="0" w:color="auto"/>
              <w:right w:val="single" w:sz="4" w:space="0" w:color="auto"/>
            </w:tcBorders>
          </w:tcPr>
          <w:p w14:paraId="1AD48108" w14:textId="77777777" w:rsidR="00A30565" w:rsidRPr="00D462F1" w:rsidRDefault="00A30565" w:rsidP="002E2043">
            <w:pPr>
              <w:pStyle w:val="TAC"/>
              <w:rPr>
                <w:lang w:val="en-US" w:eastAsia="zh-CN"/>
              </w:rPr>
            </w:pPr>
            <w:r w:rsidRPr="008523D2">
              <w:rPr>
                <w:rFonts w:eastAsia="宋体"/>
                <w:lang w:val="en-US" w:eastAsia="zh-CN"/>
              </w:rPr>
              <w:t>846.5</w:t>
            </w:r>
          </w:p>
        </w:tc>
        <w:tc>
          <w:tcPr>
            <w:tcW w:w="964" w:type="dxa"/>
            <w:tcBorders>
              <w:top w:val="single" w:sz="4" w:space="0" w:color="auto"/>
              <w:left w:val="single" w:sz="4" w:space="0" w:color="auto"/>
              <w:right w:val="single" w:sz="4" w:space="0" w:color="auto"/>
            </w:tcBorders>
          </w:tcPr>
          <w:p w14:paraId="6566E180" w14:textId="77777777" w:rsidR="00A30565" w:rsidRPr="00D462F1" w:rsidRDefault="00A30565" w:rsidP="002E2043">
            <w:pPr>
              <w:pStyle w:val="TAC"/>
              <w:rPr>
                <w:lang w:val="en-US" w:eastAsia="zh-CN"/>
              </w:rPr>
            </w:pPr>
            <w:r w:rsidRPr="008523D2">
              <w:rPr>
                <w:rFonts w:hint="eastAsia"/>
                <w:lang w:eastAsia="ja-JP"/>
              </w:rPr>
              <w:t>5</w:t>
            </w:r>
          </w:p>
        </w:tc>
        <w:tc>
          <w:tcPr>
            <w:tcW w:w="960" w:type="dxa"/>
            <w:tcBorders>
              <w:top w:val="single" w:sz="4" w:space="0" w:color="auto"/>
              <w:left w:val="single" w:sz="4" w:space="0" w:color="auto"/>
              <w:right w:val="single" w:sz="4" w:space="0" w:color="auto"/>
            </w:tcBorders>
          </w:tcPr>
          <w:p w14:paraId="36E5E449" w14:textId="77777777" w:rsidR="00A30565" w:rsidRPr="00D462F1" w:rsidRDefault="00A30565" w:rsidP="002E2043">
            <w:pPr>
              <w:pStyle w:val="TAC"/>
              <w:rPr>
                <w:lang w:val="en-US" w:eastAsia="zh-CN"/>
              </w:rPr>
            </w:pPr>
            <w:r w:rsidRPr="008523D2">
              <w:rPr>
                <w:rFonts w:hint="eastAsia"/>
                <w:lang w:eastAsia="ja-JP"/>
              </w:rPr>
              <w:t>25</w:t>
            </w:r>
          </w:p>
        </w:tc>
        <w:tc>
          <w:tcPr>
            <w:tcW w:w="960" w:type="dxa"/>
            <w:tcBorders>
              <w:top w:val="single" w:sz="4" w:space="0" w:color="auto"/>
              <w:left w:val="single" w:sz="4" w:space="0" w:color="auto"/>
              <w:right w:val="single" w:sz="4" w:space="0" w:color="auto"/>
            </w:tcBorders>
          </w:tcPr>
          <w:p w14:paraId="2C7396DE" w14:textId="77777777" w:rsidR="00A30565" w:rsidRPr="00D462F1" w:rsidRDefault="00A30565" w:rsidP="002E2043">
            <w:pPr>
              <w:pStyle w:val="TAC"/>
              <w:rPr>
                <w:lang w:val="en-US" w:eastAsia="zh-CN"/>
              </w:rPr>
            </w:pPr>
            <w:r w:rsidRPr="008523D2">
              <w:rPr>
                <w:lang w:val="en-US" w:eastAsia="zh-CN"/>
              </w:rPr>
              <w:t>891.5</w:t>
            </w:r>
          </w:p>
        </w:tc>
        <w:tc>
          <w:tcPr>
            <w:tcW w:w="977" w:type="dxa"/>
            <w:tcBorders>
              <w:top w:val="single" w:sz="4" w:space="0" w:color="auto"/>
              <w:left w:val="single" w:sz="4" w:space="0" w:color="auto"/>
              <w:bottom w:val="single" w:sz="4" w:space="0" w:color="auto"/>
              <w:right w:val="single" w:sz="4" w:space="0" w:color="auto"/>
            </w:tcBorders>
          </w:tcPr>
          <w:p w14:paraId="696F8E06" w14:textId="77777777" w:rsidR="00A30565" w:rsidRPr="00D462F1" w:rsidRDefault="00A30565" w:rsidP="002E2043">
            <w:pPr>
              <w:pStyle w:val="TAC"/>
              <w:rPr>
                <w:lang w:eastAsia="ja-JP"/>
              </w:rPr>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77A8720A" w14:textId="77777777" w:rsidR="00A30565" w:rsidRPr="00D462F1" w:rsidRDefault="00A30565" w:rsidP="002E2043">
            <w:pPr>
              <w:pStyle w:val="TAC"/>
              <w:rPr>
                <w:lang w:val="en-US"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142BDF20" w14:textId="77777777" w:rsidR="00A30565" w:rsidRPr="00D462F1" w:rsidRDefault="00A30565" w:rsidP="002E2043">
            <w:pPr>
              <w:pStyle w:val="TAC"/>
              <w:rPr>
                <w:lang w:eastAsia="zh-CN"/>
              </w:rPr>
            </w:pPr>
            <w:r w:rsidRPr="008523D2">
              <w:rPr>
                <w:rFonts w:hint="eastAsia"/>
                <w:lang w:eastAsia="ja-JP"/>
              </w:rPr>
              <w:t>N</w:t>
            </w:r>
            <w:r w:rsidRPr="008523D2">
              <w:rPr>
                <w:lang w:eastAsia="ja-JP"/>
              </w:rPr>
              <w:t>/A</w:t>
            </w:r>
          </w:p>
        </w:tc>
      </w:tr>
      <w:tr w:rsidR="00A30565" w:rsidRPr="00D462F1" w14:paraId="1CBDEF8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346FD89"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75792FEE" w14:textId="77777777" w:rsidR="00A30565" w:rsidRPr="00D462F1" w:rsidRDefault="00A30565" w:rsidP="002E2043">
            <w:pPr>
              <w:pStyle w:val="TAC"/>
              <w:rPr>
                <w:lang w:val="en-US" w:eastAsia="zh-CN"/>
              </w:rPr>
            </w:pPr>
            <w:r w:rsidRPr="008523D2">
              <w:rPr>
                <w:lang w:eastAsia="ja-JP"/>
              </w:rPr>
              <w:t>n79</w:t>
            </w:r>
          </w:p>
        </w:tc>
        <w:tc>
          <w:tcPr>
            <w:tcW w:w="960" w:type="dxa"/>
            <w:tcBorders>
              <w:top w:val="single" w:sz="4" w:space="0" w:color="auto"/>
              <w:left w:val="single" w:sz="4" w:space="0" w:color="auto"/>
              <w:right w:val="single" w:sz="4" w:space="0" w:color="auto"/>
            </w:tcBorders>
          </w:tcPr>
          <w:p w14:paraId="4530C262" w14:textId="77777777" w:rsidR="00A30565" w:rsidRPr="00D462F1" w:rsidRDefault="00A30565" w:rsidP="002E2043">
            <w:pPr>
              <w:pStyle w:val="TAC"/>
              <w:rPr>
                <w:lang w:val="en-US" w:eastAsia="zh-CN"/>
              </w:rPr>
            </w:pPr>
            <w:r w:rsidRPr="008523D2">
              <w:rPr>
                <w:rFonts w:eastAsia="宋体"/>
                <w:lang w:val="en-US" w:eastAsia="zh-CN"/>
              </w:rPr>
              <w:t>4420</w:t>
            </w:r>
          </w:p>
        </w:tc>
        <w:tc>
          <w:tcPr>
            <w:tcW w:w="964" w:type="dxa"/>
            <w:tcBorders>
              <w:top w:val="single" w:sz="4" w:space="0" w:color="auto"/>
              <w:left w:val="single" w:sz="4" w:space="0" w:color="auto"/>
              <w:right w:val="single" w:sz="4" w:space="0" w:color="auto"/>
            </w:tcBorders>
          </w:tcPr>
          <w:p w14:paraId="7A9E0C6E" w14:textId="77777777" w:rsidR="00A30565" w:rsidRPr="00D462F1" w:rsidRDefault="00A30565" w:rsidP="002E2043">
            <w:pPr>
              <w:pStyle w:val="TAC"/>
              <w:rPr>
                <w:lang w:val="en-US" w:eastAsia="zh-CN"/>
              </w:rPr>
            </w:pPr>
            <w:r w:rsidRPr="008523D2">
              <w:rPr>
                <w:lang w:eastAsia="ja-JP"/>
              </w:rPr>
              <w:t>40</w:t>
            </w:r>
          </w:p>
        </w:tc>
        <w:tc>
          <w:tcPr>
            <w:tcW w:w="960" w:type="dxa"/>
            <w:tcBorders>
              <w:top w:val="single" w:sz="4" w:space="0" w:color="auto"/>
              <w:left w:val="single" w:sz="4" w:space="0" w:color="auto"/>
              <w:right w:val="single" w:sz="4" w:space="0" w:color="auto"/>
            </w:tcBorders>
          </w:tcPr>
          <w:p w14:paraId="1C4FC835" w14:textId="77777777" w:rsidR="00A30565" w:rsidRPr="00D462F1" w:rsidRDefault="00A30565" w:rsidP="002E2043">
            <w:pPr>
              <w:pStyle w:val="TAC"/>
              <w:rPr>
                <w:lang w:val="en-US" w:eastAsia="zh-CN"/>
              </w:rPr>
            </w:pPr>
            <w:r w:rsidRPr="008523D2">
              <w:rPr>
                <w:lang w:eastAsia="ja-JP"/>
              </w:rPr>
              <w:t>216</w:t>
            </w:r>
          </w:p>
        </w:tc>
        <w:tc>
          <w:tcPr>
            <w:tcW w:w="960" w:type="dxa"/>
            <w:tcBorders>
              <w:top w:val="single" w:sz="4" w:space="0" w:color="auto"/>
              <w:left w:val="single" w:sz="4" w:space="0" w:color="auto"/>
              <w:right w:val="single" w:sz="4" w:space="0" w:color="auto"/>
            </w:tcBorders>
          </w:tcPr>
          <w:p w14:paraId="3BC050A0" w14:textId="77777777" w:rsidR="00A30565" w:rsidRPr="00D462F1" w:rsidRDefault="00A30565" w:rsidP="002E2043">
            <w:pPr>
              <w:pStyle w:val="TAC"/>
              <w:rPr>
                <w:lang w:val="en-US" w:eastAsia="zh-CN"/>
              </w:rPr>
            </w:pPr>
            <w:r w:rsidRPr="008523D2">
              <w:rPr>
                <w:rFonts w:eastAsia="宋体"/>
                <w:lang w:val="en-US" w:eastAsia="zh-CN"/>
              </w:rPr>
              <w:t>4420</w:t>
            </w:r>
          </w:p>
        </w:tc>
        <w:tc>
          <w:tcPr>
            <w:tcW w:w="977" w:type="dxa"/>
            <w:tcBorders>
              <w:top w:val="single" w:sz="4" w:space="0" w:color="auto"/>
              <w:left w:val="single" w:sz="4" w:space="0" w:color="auto"/>
              <w:bottom w:val="single" w:sz="4" w:space="0" w:color="auto"/>
              <w:right w:val="single" w:sz="4" w:space="0" w:color="auto"/>
            </w:tcBorders>
          </w:tcPr>
          <w:p w14:paraId="5BE1ECE1" w14:textId="77777777" w:rsidR="00A30565" w:rsidRPr="00D462F1" w:rsidRDefault="00A30565" w:rsidP="002E2043">
            <w:pPr>
              <w:pStyle w:val="TAC"/>
              <w:rPr>
                <w:lang w:eastAsia="ja-JP"/>
              </w:rPr>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05495D04" w14:textId="77777777" w:rsidR="00A30565" w:rsidRPr="00D462F1" w:rsidRDefault="00A30565" w:rsidP="002E2043">
            <w:pPr>
              <w:pStyle w:val="TAC"/>
              <w:rPr>
                <w:lang w:val="en-US" w:eastAsia="zh-CN"/>
              </w:rPr>
            </w:pPr>
            <w:r w:rsidRPr="008523D2">
              <w:rPr>
                <w:lang w:eastAsia="ja-JP"/>
              </w:rPr>
              <w:t>TDD</w:t>
            </w:r>
          </w:p>
        </w:tc>
        <w:tc>
          <w:tcPr>
            <w:tcW w:w="1057" w:type="dxa"/>
            <w:tcBorders>
              <w:top w:val="single" w:sz="4" w:space="0" w:color="auto"/>
              <w:left w:val="single" w:sz="4" w:space="0" w:color="auto"/>
              <w:right w:val="single" w:sz="4" w:space="0" w:color="auto"/>
            </w:tcBorders>
          </w:tcPr>
          <w:p w14:paraId="6A821DCB" w14:textId="77777777" w:rsidR="00A30565" w:rsidRPr="00D462F1" w:rsidRDefault="00A30565" w:rsidP="002E2043">
            <w:pPr>
              <w:pStyle w:val="TAC"/>
              <w:rPr>
                <w:lang w:eastAsia="zh-CN"/>
              </w:rPr>
            </w:pPr>
            <w:r w:rsidRPr="008523D2">
              <w:rPr>
                <w:rFonts w:hint="eastAsia"/>
                <w:lang w:eastAsia="ja-JP"/>
              </w:rPr>
              <w:t>N</w:t>
            </w:r>
            <w:r w:rsidRPr="008523D2">
              <w:rPr>
                <w:lang w:eastAsia="ja-JP"/>
              </w:rPr>
              <w:t>/A</w:t>
            </w:r>
          </w:p>
        </w:tc>
      </w:tr>
      <w:tr w:rsidR="00A30565" w:rsidRPr="00D462F1" w14:paraId="14E6631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D9BE943"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21507E8B" w14:textId="77777777" w:rsidR="00A30565" w:rsidRPr="00D462F1" w:rsidRDefault="00A30565" w:rsidP="002E2043">
            <w:pPr>
              <w:pStyle w:val="TAC"/>
              <w:rPr>
                <w:lang w:val="en-US" w:eastAsia="zh-CN"/>
              </w:rPr>
            </w:pPr>
            <w:r w:rsidRPr="008523D2">
              <w:rPr>
                <w:lang w:eastAsia="ja-JP"/>
              </w:rPr>
              <w:t>n3</w:t>
            </w:r>
          </w:p>
        </w:tc>
        <w:tc>
          <w:tcPr>
            <w:tcW w:w="960" w:type="dxa"/>
            <w:tcBorders>
              <w:top w:val="single" w:sz="4" w:space="0" w:color="auto"/>
              <w:left w:val="single" w:sz="4" w:space="0" w:color="auto"/>
              <w:right w:val="single" w:sz="4" w:space="0" w:color="auto"/>
            </w:tcBorders>
          </w:tcPr>
          <w:p w14:paraId="28134DC0" w14:textId="77777777" w:rsidR="00A30565" w:rsidRPr="00D462F1" w:rsidRDefault="00A30565" w:rsidP="002E2043">
            <w:pPr>
              <w:pStyle w:val="TAC"/>
              <w:rPr>
                <w:lang w:val="en-US" w:eastAsia="zh-CN"/>
              </w:rPr>
            </w:pPr>
            <w:r w:rsidRPr="008523D2">
              <w:rPr>
                <w:rFonts w:eastAsia="宋体"/>
                <w:lang w:val="en-US" w:eastAsia="zh-CN"/>
              </w:rPr>
              <w:t>1780</w:t>
            </w:r>
          </w:p>
        </w:tc>
        <w:tc>
          <w:tcPr>
            <w:tcW w:w="964" w:type="dxa"/>
            <w:tcBorders>
              <w:top w:val="single" w:sz="4" w:space="0" w:color="auto"/>
              <w:left w:val="single" w:sz="4" w:space="0" w:color="auto"/>
              <w:right w:val="single" w:sz="4" w:space="0" w:color="auto"/>
            </w:tcBorders>
          </w:tcPr>
          <w:p w14:paraId="079A7B85" w14:textId="77777777" w:rsidR="00A30565" w:rsidRPr="00D462F1" w:rsidRDefault="00A30565" w:rsidP="002E2043">
            <w:pPr>
              <w:pStyle w:val="TAC"/>
              <w:rPr>
                <w:lang w:val="en-US" w:eastAsia="zh-CN"/>
              </w:rPr>
            </w:pPr>
            <w:r w:rsidRPr="008523D2">
              <w:rPr>
                <w:lang w:eastAsia="ja-JP"/>
              </w:rPr>
              <w:t>5</w:t>
            </w:r>
          </w:p>
        </w:tc>
        <w:tc>
          <w:tcPr>
            <w:tcW w:w="960" w:type="dxa"/>
            <w:tcBorders>
              <w:top w:val="single" w:sz="4" w:space="0" w:color="auto"/>
              <w:left w:val="single" w:sz="4" w:space="0" w:color="auto"/>
              <w:right w:val="single" w:sz="4" w:space="0" w:color="auto"/>
            </w:tcBorders>
          </w:tcPr>
          <w:p w14:paraId="4C815CB5" w14:textId="77777777" w:rsidR="00A30565" w:rsidRPr="00D462F1" w:rsidRDefault="00A30565" w:rsidP="002E2043">
            <w:pPr>
              <w:pStyle w:val="TAC"/>
              <w:rPr>
                <w:lang w:val="en-US" w:eastAsia="zh-CN"/>
              </w:rPr>
            </w:pPr>
            <w:r w:rsidRPr="008523D2">
              <w:rPr>
                <w:lang w:eastAsia="ja-JP"/>
              </w:rPr>
              <w:t>25</w:t>
            </w:r>
          </w:p>
        </w:tc>
        <w:tc>
          <w:tcPr>
            <w:tcW w:w="960" w:type="dxa"/>
            <w:tcBorders>
              <w:top w:val="single" w:sz="4" w:space="0" w:color="auto"/>
              <w:left w:val="single" w:sz="4" w:space="0" w:color="auto"/>
              <w:right w:val="single" w:sz="4" w:space="0" w:color="auto"/>
            </w:tcBorders>
          </w:tcPr>
          <w:p w14:paraId="19CE58DC" w14:textId="77777777" w:rsidR="00A30565" w:rsidRPr="00D462F1" w:rsidRDefault="00A30565" w:rsidP="002E2043">
            <w:pPr>
              <w:pStyle w:val="TAC"/>
              <w:rPr>
                <w:lang w:val="en-US" w:eastAsia="zh-CN"/>
              </w:rPr>
            </w:pPr>
            <w:r w:rsidRPr="008523D2">
              <w:rPr>
                <w:rFonts w:eastAsia="宋体"/>
                <w:lang w:val="en-US" w:eastAsia="zh-CN"/>
              </w:rPr>
              <w:t>1875</w:t>
            </w:r>
          </w:p>
        </w:tc>
        <w:tc>
          <w:tcPr>
            <w:tcW w:w="977" w:type="dxa"/>
            <w:tcBorders>
              <w:top w:val="single" w:sz="4" w:space="0" w:color="auto"/>
              <w:left w:val="single" w:sz="4" w:space="0" w:color="auto"/>
              <w:bottom w:val="single" w:sz="4" w:space="0" w:color="auto"/>
              <w:right w:val="single" w:sz="4" w:space="0" w:color="auto"/>
            </w:tcBorders>
          </w:tcPr>
          <w:p w14:paraId="1C339FE1" w14:textId="77777777" w:rsidR="00A30565" w:rsidRPr="00D462F1" w:rsidRDefault="00A30565" w:rsidP="002E2043">
            <w:pPr>
              <w:pStyle w:val="TAC"/>
              <w:rPr>
                <w:lang w:eastAsia="ja-JP"/>
              </w:rPr>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038937CF" w14:textId="77777777" w:rsidR="00A30565" w:rsidRPr="00D462F1" w:rsidRDefault="00A30565" w:rsidP="002E2043">
            <w:pPr>
              <w:pStyle w:val="TAC"/>
              <w:rPr>
                <w:lang w:val="en-US"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422EB519" w14:textId="77777777" w:rsidR="00A30565" w:rsidRPr="00D462F1" w:rsidRDefault="00A30565" w:rsidP="002E2043">
            <w:pPr>
              <w:pStyle w:val="TAC"/>
              <w:rPr>
                <w:lang w:eastAsia="zh-CN"/>
              </w:rPr>
            </w:pPr>
            <w:r w:rsidRPr="008523D2">
              <w:rPr>
                <w:rFonts w:hint="eastAsia"/>
                <w:lang w:eastAsia="ja-JP"/>
              </w:rPr>
              <w:t>N</w:t>
            </w:r>
            <w:r w:rsidRPr="008523D2">
              <w:rPr>
                <w:lang w:eastAsia="ja-JP"/>
              </w:rPr>
              <w:t>/A</w:t>
            </w:r>
          </w:p>
        </w:tc>
      </w:tr>
      <w:tr w:rsidR="00A30565" w:rsidRPr="00D462F1" w14:paraId="2577DE4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57334A0"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0FB6D9D6" w14:textId="77777777" w:rsidR="00A30565" w:rsidRPr="00D462F1" w:rsidRDefault="00A30565" w:rsidP="002E2043">
            <w:pPr>
              <w:pStyle w:val="TAC"/>
              <w:rPr>
                <w:lang w:val="en-US" w:eastAsia="zh-CN"/>
              </w:rPr>
            </w:pPr>
            <w:r w:rsidRPr="008523D2">
              <w:rPr>
                <w:lang w:eastAsia="ja-JP"/>
              </w:rPr>
              <w:t>n5</w:t>
            </w:r>
          </w:p>
        </w:tc>
        <w:tc>
          <w:tcPr>
            <w:tcW w:w="960" w:type="dxa"/>
            <w:tcBorders>
              <w:top w:val="single" w:sz="4" w:space="0" w:color="auto"/>
              <w:left w:val="single" w:sz="4" w:space="0" w:color="auto"/>
              <w:right w:val="single" w:sz="4" w:space="0" w:color="auto"/>
            </w:tcBorders>
          </w:tcPr>
          <w:p w14:paraId="74CF95F2" w14:textId="77777777" w:rsidR="00A30565" w:rsidRPr="00D462F1" w:rsidRDefault="00A30565" w:rsidP="002E2043">
            <w:pPr>
              <w:pStyle w:val="TAC"/>
              <w:rPr>
                <w:lang w:val="en-US" w:eastAsia="zh-CN"/>
              </w:rPr>
            </w:pPr>
            <w:r w:rsidRPr="008523D2">
              <w:rPr>
                <w:lang w:eastAsia="ja-JP"/>
              </w:rPr>
              <w:t>N/A</w:t>
            </w:r>
          </w:p>
        </w:tc>
        <w:tc>
          <w:tcPr>
            <w:tcW w:w="964" w:type="dxa"/>
            <w:tcBorders>
              <w:top w:val="single" w:sz="4" w:space="0" w:color="auto"/>
              <w:left w:val="single" w:sz="4" w:space="0" w:color="auto"/>
              <w:right w:val="single" w:sz="4" w:space="0" w:color="auto"/>
            </w:tcBorders>
          </w:tcPr>
          <w:p w14:paraId="5AB84F63" w14:textId="77777777" w:rsidR="00A30565" w:rsidRPr="00D462F1" w:rsidRDefault="00A30565" w:rsidP="002E2043">
            <w:pPr>
              <w:pStyle w:val="TAC"/>
              <w:rPr>
                <w:lang w:val="en-US" w:eastAsia="zh-CN"/>
              </w:rPr>
            </w:pPr>
            <w:r w:rsidRPr="008523D2">
              <w:rPr>
                <w:rFonts w:hint="eastAsia"/>
                <w:lang w:eastAsia="ja-JP"/>
              </w:rPr>
              <w:t>5</w:t>
            </w:r>
          </w:p>
        </w:tc>
        <w:tc>
          <w:tcPr>
            <w:tcW w:w="960" w:type="dxa"/>
            <w:tcBorders>
              <w:top w:val="single" w:sz="4" w:space="0" w:color="auto"/>
              <w:left w:val="single" w:sz="4" w:space="0" w:color="auto"/>
              <w:right w:val="single" w:sz="4" w:space="0" w:color="auto"/>
            </w:tcBorders>
          </w:tcPr>
          <w:p w14:paraId="6BCA6726" w14:textId="77777777" w:rsidR="00A30565" w:rsidRPr="00D462F1" w:rsidRDefault="00A30565" w:rsidP="002E2043">
            <w:pPr>
              <w:pStyle w:val="TAC"/>
              <w:rPr>
                <w:lang w:val="en-US" w:eastAsia="zh-CN"/>
              </w:rPr>
            </w:pPr>
            <w:r w:rsidRPr="008523D2">
              <w:rPr>
                <w:lang w:eastAsia="ja-JP"/>
              </w:rPr>
              <w:t>N/A</w:t>
            </w:r>
          </w:p>
        </w:tc>
        <w:tc>
          <w:tcPr>
            <w:tcW w:w="960" w:type="dxa"/>
            <w:tcBorders>
              <w:top w:val="single" w:sz="4" w:space="0" w:color="auto"/>
              <w:left w:val="single" w:sz="4" w:space="0" w:color="auto"/>
              <w:right w:val="single" w:sz="4" w:space="0" w:color="auto"/>
            </w:tcBorders>
          </w:tcPr>
          <w:p w14:paraId="4EE40302" w14:textId="77777777" w:rsidR="00A30565" w:rsidRPr="00D462F1" w:rsidRDefault="00A30565" w:rsidP="002E2043">
            <w:pPr>
              <w:pStyle w:val="TAC"/>
              <w:rPr>
                <w:lang w:val="en-US" w:eastAsia="zh-CN"/>
              </w:rPr>
            </w:pPr>
            <w:r w:rsidRPr="008523D2">
              <w:rPr>
                <w:rFonts w:eastAsia="宋体"/>
                <w:lang w:val="en-US" w:eastAsia="zh-CN"/>
              </w:rPr>
              <w:t>860</w:t>
            </w:r>
          </w:p>
        </w:tc>
        <w:tc>
          <w:tcPr>
            <w:tcW w:w="977" w:type="dxa"/>
            <w:tcBorders>
              <w:top w:val="single" w:sz="4" w:space="0" w:color="auto"/>
              <w:left w:val="single" w:sz="4" w:space="0" w:color="auto"/>
              <w:bottom w:val="single" w:sz="4" w:space="0" w:color="auto"/>
              <w:right w:val="single" w:sz="4" w:space="0" w:color="auto"/>
            </w:tcBorders>
          </w:tcPr>
          <w:p w14:paraId="1C543447" w14:textId="77777777" w:rsidR="00A30565" w:rsidRPr="00D462F1" w:rsidRDefault="00A30565" w:rsidP="002E2043">
            <w:pPr>
              <w:pStyle w:val="TAC"/>
              <w:rPr>
                <w:lang w:eastAsia="ja-JP"/>
              </w:rPr>
            </w:pPr>
            <w:r w:rsidRPr="008523D2">
              <w:rPr>
                <w:lang w:eastAsia="ja-JP"/>
              </w:rPr>
              <w:t>15.3</w:t>
            </w:r>
          </w:p>
        </w:tc>
        <w:tc>
          <w:tcPr>
            <w:tcW w:w="828" w:type="dxa"/>
            <w:tcBorders>
              <w:top w:val="single" w:sz="4" w:space="0" w:color="auto"/>
              <w:left w:val="single" w:sz="4" w:space="0" w:color="auto"/>
              <w:right w:val="single" w:sz="4" w:space="0" w:color="auto"/>
            </w:tcBorders>
            <w:vAlign w:val="center"/>
          </w:tcPr>
          <w:p w14:paraId="65664562" w14:textId="77777777" w:rsidR="00A30565" w:rsidRPr="00D462F1" w:rsidRDefault="00A30565" w:rsidP="002E2043">
            <w:pPr>
              <w:pStyle w:val="TAC"/>
              <w:rPr>
                <w:lang w:val="en-US"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1F80A648" w14:textId="77777777" w:rsidR="00A30565" w:rsidRPr="00D462F1" w:rsidRDefault="00A30565" w:rsidP="002E2043">
            <w:pPr>
              <w:pStyle w:val="TAC"/>
              <w:rPr>
                <w:lang w:eastAsia="zh-CN"/>
              </w:rPr>
            </w:pPr>
            <w:r w:rsidRPr="008523D2">
              <w:rPr>
                <w:lang w:eastAsia="ja-JP"/>
              </w:rPr>
              <w:t>IMD3</w:t>
            </w:r>
          </w:p>
        </w:tc>
      </w:tr>
      <w:tr w:rsidR="00A30565" w:rsidRPr="00D462F1" w14:paraId="091E613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2979753"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0C9507D9" w14:textId="77777777" w:rsidR="00A30565" w:rsidRPr="00D462F1" w:rsidRDefault="00A30565" w:rsidP="002E2043">
            <w:pPr>
              <w:pStyle w:val="TAC"/>
              <w:rPr>
                <w:lang w:val="en-US" w:eastAsia="zh-CN"/>
              </w:rPr>
            </w:pPr>
            <w:r w:rsidRPr="008523D2">
              <w:rPr>
                <w:lang w:eastAsia="ja-JP"/>
              </w:rPr>
              <w:t>n79</w:t>
            </w:r>
          </w:p>
        </w:tc>
        <w:tc>
          <w:tcPr>
            <w:tcW w:w="960" w:type="dxa"/>
            <w:tcBorders>
              <w:top w:val="single" w:sz="4" w:space="0" w:color="auto"/>
              <w:left w:val="single" w:sz="4" w:space="0" w:color="auto"/>
              <w:right w:val="single" w:sz="4" w:space="0" w:color="auto"/>
            </w:tcBorders>
          </w:tcPr>
          <w:p w14:paraId="4C5AC841" w14:textId="77777777" w:rsidR="00A30565" w:rsidRPr="00D462F1" w:rsidRDefault="00A30565" w:rsidP="002E2043">
            <w:pPr>
              <w:pStyle w:val="TAC"/>
              <w:rPr>
                <w:lang w:val="en-US" w:eastAsia="zh-CN"/>
              </w:rPr>
            </w:pPr>
            <w:r w:rsidRPr="008523D2">
              <w:rPr>
                <w:rFonts w:eastAsia="宋体"/>
                <w:lang w:val="en-US" w:eastAsia="zh-CN"/>
              </w:rPr>
              <w:t>4420</w:t>
            </w:r>
          </w:p>
        </w:tc>
        <w:tc>
          <w:tcPr>
            <w:tcW w:w="964" w:type="dxa"/>
            <w:tcBorders>
              <w:top w:val="single" w:sz="4" w:space="0" w:color="auto"/>
              <w:left w:val="single" w:sz="4" w:space="0" w:color="auto"/>
              <w:right w:val="single" w:sz="4" w:space="0" w:color="auto"/>
            </w:tcBorders>
          </w:tcPr>
          <w:p w14:paraId="51C14DD4" w14:textId="77777777" w:rsidR="00A30565" w:rsidRPr="00D462F1" w:rsidRDefault="00A30565" w:rsidP="002E2043">
            <w:pPr>
              <w:pStyle w:val="TAC"/>
              <w:rPr>
                <w:lang w:val="en-US" w:eastAsia="zh-CN"/>
              </w:rPr>
            </w:pPr>
            <w:r w:rsidRPr="008523D2">
              <w:rPr>
                <w:lang w:eastAsia="ja-JP"/>
              </w:rPr>
              <w:t>40</w:t>
            </w:r>
          </w:p>
        </w:tc>
        <w:tc>
          <w:tcPr>
            <w:tcW w:w="960" w:type="dxa"/>
            <w:tcBorders>
              <w:top w:val="single" w:sz="4" w:space="0" w:color="auto"/>
              <w:left w:val="single" w:sz="4" w:space="0" w:color="auto"/>
              <w:right w:val="single" w:sz="4" w:space="0" w:color="auto"/>
            </w:tcBorders>
          </w:tcPr>
          <w:p w14:paraId="7FD3A1F7" w14:textId="77777777" w:rsidR="00A30565" w:rsidRPr="00D462F1" w:rsidRDefault="00A30565" w:rsidP="002E2043">
            <w:pPr>
              <w:pStyle w:val="TAC"/>
              <w:rPr>
                <w:lang w:val="en-US" w:eastAsia="zh-CN"/>
              </w:rPr>
            </w:pPr>
            <w:r w:rsidRPr="008523D2">
              <w:rPr>
                <w:lang w:eastAsia="ja-JP"/>
              </w:rPr>
              <w:t>216</w:t>
            </w:r>
          </w:p>
        </w:tc>
        <w:tc>
          <w:tcPr>
            <w:tcW w:w="960" w:type="dxa"/>
            <w:tcBorders>
              <w:top w:val="single" w:sz="4" w:space="0" w:color="auto"/>
              <w:left w:val="single" w:sz="4" w:space="0" w:color="auto"/>
              <w:right w:val="single" w:sz="4" w:space="0" w:color="auto"/>
            </w:tcBorders>
          </w:tcPr>
          <w:p w14:paraId="74F98CC5" w14:textId="77777777" w:rsidR="00A30565" w:rsidRPr="00D462F1" w:rsidRDefault="00A30565" w:rsidP="002E2043">
            <w:pPr>
              <w:pStyle w:val="TAC"/>
              <w:rPr>
                <w:lang w:val="en-US" w:eastAsia="zh-CN"/>
              </w:rPr>
            </w:pPr>
            <w:r w:rsidRPr="008523D2">
              <w:rPr>
                <w:rFonts w:eastAsia="宋体"/>
                <w:lang w:val="en-US" w:eastAsia="zh-CN"/>
              </w:rPr>
              <w:t>4420</w:t>
            </w:r>
          </w:p>
        </w:tc>
        <w:tc>
          <w:tcPr>
            <w:tcW w:w="977" w:type="dxa"/>
            <w:tcBorders>
              <w:top w:val="single" w:sz="4" w:space="0" w:color="auto"/>
              <w:left w:val="single" w:sz="4" w:space="0" w:color="auto"/>
              <w:bottom w:val="single" w:sz="4" w:space="0" w:color="auto"/>
              <w:right w:val="single" w:sz="4" w:space="0" w:color="auto"/>
            </w:tcBorders>
          </w:tcPr>
          <w:p w14:paraId="249A4E24" w14:textId="77777777" w:rsidR="00A30565" w:rsidRPr="00D462F1" w:rsidRDefault="00A30565" w:rsidP="002E2043">
            <w:pPr>
              <w:pStyle w:val="TAC"/>
              <w:rPr>
                <w:lang w:eastAsia="ja-JP"/>
              </w:rPr>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4EB47632" w14:textId="77777777" w:rsidR="00A30565" w:rsidRPr="00D462F1" w:rsidRDefault="00A30565" w:rsidP="002E2043">
            <w:pPr>
              <w:pStyle w:val="TAC"/>
              <w:rPr>
                <w:lang w:val="en-US" w:eastAsia="zh-CN"/>
              </w:rPr>
            </w:pPr>
            <w:r w:rsidRPr="008523D2">
              <w:rPr>
                <w:lang w:eastAsia="ja-JP"/>
              </w:rPr>
              <w:t>TDD</w:t>
            </w:r>
          </w:p>
        </w:tc>
        <w:tc>
          <w:tcPr>
            <w:tcW w:w="1057" w:type="dxa"/>
            <w:tcBorders>
              <w:top w:val="single" w:sz="4" w:space="0" w:color="auto"/>
              <w:left w:val="single" w:sz="4" w:space="0" w:color="auto"/>
              <w:right w:val="single" w:sz="4" w:space="0" w:color="auto"/>
            </w:tcBorders>
          </w:tcPr>
          <w:p w14:paraId="7C274210" w14:textId="77777777" w:rsidR="00A30565" w:rsidRPr="00D462F1" w:rsidRDefault="00A30565" w:rsidP="002E2043">
            <w:pPr>
              <w:pStyle w:val="TAC"/>
              <w:rPr>
                <w:lang w:eastAsia="zh-CN"/>
              </w:rPr>
            </w:pPr>
            <w:r w:rsidRPr="008523D2">
              <w:rPr>
                <w:rFonts w:hint="eastAsia"/>
                <w:lang w:eastAsia="ja-JP"/>
              </w:rPr>
              <w:t>N</w:t>
            </w:r>
            <w:r w:rsidRPr="008523D2">
              <w:rPr>
                <w:lang w:eastAsia="ja-JP"/>
              </w:rPr>
              <w:t>/A</w:t>
            </w:r>
          </w:p>
        </w:tc>
      </w:tr>
      <w:tr w:rsidR="00A30565" w:rsidRPr="00D462F1" w14:paraId="7ACD2EE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D844921"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06F66224" w14:textId="77777777" w:rsidR="00A30565" w:rsidRPr="00D462F1" w:rsidRDefault="00A30565" w:rsidP="002E2043">
            <w:pPr>
              <w:pStyle w:val="TAC"/>
              <w:rPr>
                <w:lang w:val="en-US" w:eastAsia="zh-CN"/>
              </w:rPr>
            </w:pPr>
            <w:r w:rsidRPr="008523D2">
              <w:rPr>
                <w:lang w:eastAsia="ja-JP"/>
              </w:rPr>
              <w:t>n3</w:t>
            </w:r>
          </w:p>
        </w:tc>
        <w:tc>
          <w:tcPr>
            <w:tcW w:w="960" w:type="dxa"/>
            <w:tcBorders>
              <w:top w:val="single" w:sz="4" w:space="0" w:color="auto"/>
              <w:left w:val="single" w:sz="4" w:space="0" w:color="auto"/>
              <w:right w:val="single" w:sz="4" w:space="0" w:color="auto"/>
            </w:tcBorders>
          </w:tcPr>
          <w:p w14:paraId="351FA8F7" w14:textId="77777777" w:rsidR="00A30565" w:rsidRPr="00D462F1" w:rsidRDefault="00A30565" w:rsidP="002E2043">
            <w:pPr>
              <w:pStyle w:val="TAC"/>
              <w:rPr>
                <w:lang w:val="en-US" w:eastAsia="zh-CN"/>
              </w:rPr>
            </w:pPr>
            <w:r w:rsidRPr="008523D2">
              <w:rPr>
                <w:rFonts w:eastAsia="宋体"/>
                <w:lang w:val="en-US" w:eastAsia="zh-CN"/>
              </w:rPr>
              <w:t>1770</w:t>
            </w:r>
          </w:p>
        </w:tc>
        <w:tc>
          <w:tcPr>
            <w:tcW w:w="964" w:type="dxa"/>
            <w:tcBorders>
              <w:top w:val="single" w:sz="4" w:space="0" w:color="auto"/>
              <w:left w:val="single" w:sz="4" w:space="0" w:color="auto"/>
              <w:right w:val="single" w:sz="4" w:space="0" w:color="auto"/>
            </w:tcBorders>
          </w:tcPr>
          <w:p w14:paraId="1AA1D3D0" w14:textId="77777777" w:rsidR="00A30565" w:rsidRPr="00D462F1" w:rsidRDefault="00A30565" w:rsidP="002E2043">
            <w:pPr>
              <w:pStyle w:val="TAC"/>
              <w:rPr>
                <w:lang w:val="en-US" w:eastAsia="zh-CN"/>
              </w:rPr>
            </w:pPr>
            <w:r w:rsidRPr="008523D2">
              <w:rPr>
                <w:lang w:eastAsia="ja-JP"/>
              </w:rPr>
              <w:t>5</w:t>
            </w:r>
          </w:p>
        </w:tc>
        <w:tc>
          <w:tcPr>
            <w:tcW w:w="960" w:type="dxa"/>
            <w:tcBorders>
              <w:top w:val="single" w:sz="4" w:space="0" w:color="auto"/>
              <w:left w:val="single" w:sz="4" w:space="0" w:color="auto"/>
              <w:right w:val="single" w:sz="4" w:space="0" w:color="auto"/>
            </w:tcBorders>
          </w:tcPr>
          <w:p w14:paraId="4D47A25C" w14:textId="77777777" w:rsidR="00A30565" w:rsidRPr="00D462F1" w:rsidRDefault="00A30565" w:rsidP="002E2043">
            <w:pPr>
              <w:pStyle w:val="TAC"/>
              <w:rPr>
                <w:lang w:val="en-US" w:eastAsia="zh-CN"/>
              </w:rPr>
            </w:pPr>
            <w:r w:rsidRPr="008523D2">
              <w:rPr>
                <w:lang w:eastAsia="ja-JP"/>
              </w:rPr>
              <w:t>25</w:t>
            </w:r>
          </w:p>
        </w:tc>
        <w:tc>
          <w:tcPr>
            <w:tcW w:w="960" w:type="dxa"/>
            <w:tcBorders>
              <w:top w:val="single" w:sz="4" w:space="0" w:color="auto"/>
              <w:left w:val="single" w:sz="4" w:space="0" w:color="auto"/>
              <w:right w:val="single" w:sz="4" w:space="0" w:color="auto"/>
            </w:tcBorders>
          </w:tcPr>
          <w:p w14:paraId="502C8E6B" w14:textId="77777777" w:rsidR="00A30565" w:rsidRPr="00D462F1" w:rsidRDefault="00A30565" w:rsidP="002E2043">
            <w:pPr>
              <w:pStyle w:val="TAC"/>
              <w:rPr>
                <w:lang w:val="en-US" w:eastAsia="zh-CN"/>
              </w:rPr>
            </w:pPr>
            <w:r w:rsidRPr="008523D2">
              <w:rPr>
                <w:rFonts w:eastAsia="宋体"/>
                <w:lang w:val="en-US" w:eastAsia="zh-CN"/>
              </w:rPr>
              <w:t>1865</w:t>
            </w:r>
          </w:p>
        </w:tc>
        <w:tc>
          <w:tcPr>
            <w:tcW w:w="977" w:type="dxa"/>
            <w:tcBorders>
              <w:top w:val="single" w:sz="4" w:space="0" w:color="auto"/>
              <w:left w:val="single" w:sz="4" w:space="0" w:color="auto"/>
              <w:bottom w:val="single" w:sz="4" w:space="0" w:color="auto"/>
              <w:right w:val="single" w:sz="4" w:space="0" w:color="auto"/>
            </w:tcBorders>
          </w:tcPr>
          <w:p w14:paraId="58608765" w14:textId="77777777" w:rsidR="00A30565" w:rsidRPr="00D462F1" w:rsidRDefault="00A30565" w:rsidP="002E2043">
            <w:pPr>
              <w:pStyle w:val="TAC"/>
              <w:rPr>
                <w:lang w:eastAsia="ja-JP"/>
              </w:rPr>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0A371672" w14:textId="77777777" w:rsidR="00A30565" w:rsidRPr="00D462F1" w:rsidRDefault="00A30565" w:rsidP="002E2043">
            <w:pPr>
              <w:pStyle w:val="TAC"/>
              <w:rPr>
                <w:lang w:val="en-US"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7E64C457" w14:textId="77777777" w:rsidR="00A30565" w:rsidRPr="00D462F1" w:rsidRDefault="00A30565" w:rsidP="002E2043">
            <w:pPr>
              <w:pStyle w:val="TAC"/>
              <w:rPr>
                <w:lang w:eastAsia="zh-CN"/>
              </w:rPr>
            </w:pPr>
            <w:r w:rsidRPr="008523D2">
              <w:rPr>
                <w:rFonts w:hint="eastAsia"/>
                <w:lang w:eastAsia="ja-JP"/>
              </w:rPr>
              <w:t>N</w:t>
            </w:r>
            <w:r w:rsidRPr="008523D2">
              <w:rPr>
                <w:lang w:eastAsia="ja-JP"/>
              </w:rPr>
              <w:t>/A</w:t>
            </w:r>
          </w:p>
        </w:tc>
      </w:tr>
      <w:tr w:rsidR="00A30565" w:rsidRPr="00D462F1" w14:paraId="57D7D75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C8CF99C"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3750973C" w14:textId="77777777" w:rsidR="00A30565" w:rsidRPr="00D462F1" w:rsidRDefault="00A30565" w:rsidP="002E2043">
            <w:pPr>
              <w:pStyle w:val="TAC"/>
              <w:rPr>
                <w:lang w:val="en-US" w:eastAsia="zh-CN"/>
              </w:rPr>
            </w:pPr>
            <w:r w:rsidRPr="008523D2">
              <w:rPr>
                <w:lang w:eastAsia="ja-JP"/>
              </w:rPr>
              <w:t>n5</w:t>
            </w:r>
          </w:p>
        </w:tc>
        <w:tc>
          <w:tcPr>
            <w:tcW w:w="960" w:type="dxa"/>
            <w:tcBorders>
              <w:top w:val="single" w:sz="4" w:space="0" w:color="auto"/>
              <w:left w:val="single" w:sz="4" w:space="0" w:color="auto"/>
              <w:right w:val="single" w:sz="4" w:space="0" w:color="auto"/>
            </w:tcBorders>
          </w:tcPr>
          <w:p w14:paraId="29C6B02A" w14:textId="77777777" w:rsidR="00A30565" w:rsidRPr="00D462F1" w:rsidRDefault="00A30565" w:rsidP="002E2043">
            <w:pPr>
              <w:pStyle w:val="TAC"/>
              <w:rPr>
                <w:lang w:val="en-US" w:eastAsia="zh-CN"/>
              </w:rPr>
            </w:pPr>
            <w:r w:rsidRPr="008523D2">
              <w:rPr>
                <w:lang w:eastAsia="ja-JP"/>
              </w:rPr>
              <w:t>N/A</w:t>
            </w:r>
          </w:p>
        </w:tc>
        <w:tc>
          <w:tcPr>
            <w:tcW w:w="964" w:type="dxa"/>
            <w:tcBorders>
              <w:top w:val="single" w:sz="4" w:space="0" w:color="auto"/>
              <w:left w:val="single" w:sz="4" w:space="0" w:color="auto"/>
              <w:right w:val="single" w:sz="4" w:space="0" w:color="auto"/>
            </w:tcBorders>
          </w:tcPr>
          <w:p w14:paraId="46610D28" w14:textId="77777777" w:rsidR="00A30565" w:rsidRPr="00D462F1" w:rsidRDefault="00A30565" w:rsidP="002E2043">
            <w:pPr>
              <w:pStyle w:val="TAC"/>
              <w:rPr>
                <w:lang w:val="en-US" w:eastAsia="zh-CN"/>
              </w:rPr>
            </w:pPr>
            <w:r w:rsidRPr="008523D2">
              <w:rPr>
                <w:rFonts w:hint="eastAsia"/>
                <w:lang w:eastAsia="ja-JP"/>
              </w:rPr>
              <w:t>5</w:t>
            </w:r>
          </w:p>
        </w:tc>
        <w:tc>
          <w:tcPr>
            <w:tcW w:w="960" w:type="dxa"/>
            <w:tcBorders>
              <w:top w:val="single" w:sz="4" w:space="0" w:color="auto"/>
              <w:left w:val="single" w:sz="4" w:space="0" w:color="auto"/>
              <w:right w:val="single" w:sz="4" w:space="0" w:color="auto"/>
            </w:tcBorders>
          </w:tcPr>
          <w:p w14:paraId="14427F77" w14:textId="77777777" w:rsidR="00A30565" w:rsidRPr="00D462F1" w:rsidRDefault="00A30565" w:rsidP="002E2043">
            <w:pPr>
              <w:pStyle w:val="TAC"/>
              <w:rPr>
                <w:lang w:val="en-US" w:eastAsia="zh-CN"/>
              </w:rPr>
            </w:pPr>
            <w:r w:rsidRPr="008523D2">
              <w:rPr>
                <w:lang w:eastAsia="ja-JP"/>
              </w:rPr>
              <w:t>N/A</w:t>
            </w:r>
          </w:p>
        </w:tc>
        <w:tc>
          <w:tcPr>
            <w:tcW w:w="960" w:type="dxa"/>
            <w:tcBorders>
              <w:top w:val="single" w:sz="4" w:space="0" w:color="auto"/>
              <w:left w:val="single" w:sz="4" w:space="0" w:color="auto"/>
              <w:right w:val="single" w:sz="4" w:space="0" w:color="auto"/>
            </w:tcBorders>
          </w:tcPr>
          <w:p w14:paraId="5620BA17" w14:textId="77777777" w:rsidR="00A30565" w:rsidRPr="00D462F1" w:rsidRDefault="00A30565" w:rsidP="002E2043">
            <w:pPr>
              <w:pStyle w:val="TAC"/>
              <w:rPr>
                <w:lang w:val="en-US" w:eastAsia="zh-CN"/>
              </w:rPr>
            </w:pPr>
            <w:r w:rsidRPr="008523D2">
              <w:rPr>
                <w:rFonts w:eastAsia="宋体"/>
                <w:lang w:val="en-US" w:eastAsia="zh-CN"/>
              </w:rPr>
              <w:t>890</w:t>
            </w:r>
          </w:p>
        </w:tc>
        <w:tc>
          <w:tcPr>
            <w:tcW w:w="977" w:type="dxa"/>
            <w:tcBorders>
              <w:top w:val="single" w:sz="4" w:space="0" w:color="auto"/>
              <w:left w:val="single" w:sz="4" w:space="0" w:color="auto"/>
              <w:bottom w:val="single" w:sz="4" w:space="0" w:color="auto"/>
              <w:right w:val="single" w:sz="4" w:space="0" w:color="auto"/>
            </w:tcBorders>
          </w:tcPr>
          <w:p w14:paraId="408FF798" w14:textId="77777777" w:rsidR="00A30565" w:rsidRPr="00D462F1" w:rsidRDefault="00A30565" w:rsidP="002E2043">
            <w:pPr>
              <w:pStyle w:val="TAC"/>
              <w:rPr>
                <w:lang w:eastAsia="ja-JP"/>
              </w:rPr>
            </w:pPr>
            <w:r w:rsidRPr="008523D2">
              <w:rPr>
                <w:lang w:eastAsia="ja-JP"/>
              </w:rPr>
              <w:t>10.3</w:t>
            </w:r>
          </w:p>
        </w:tc>
        <w:tc>
          <w:tcPr>
            <w:tcW w:w="828" w:type="dxa"/>
            <w:tcBorders>
              <w:top w:val="single" w:sz="4" w:space="0" w:color="auto"/>
              <w:left w:val="single" w:sz="4" w:space="0" w:color="auto"/>
              <w:right w:val="single" w:sz="4" w:space="0" w:color="auto"/>
            </w:tcBorders>
            <w:vAlign w:val="center"/>
          </w:tcPr>
          <w:p w14:paraId="6E1A69FE" w14:textId="77777777" w:rsidR="00A30565" w:rsidRPr="00D462F1" w:rsidRDefault="00A30565" w:rsidP="002E2043">
            <w:pPr>
              <w:pStyle w:val="TAC"/>
              <w:rPr>
                <w:lang w:val="en-US"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06612512" w14:textId="77777777" w:rsidR="00A30565" w:rsidRPr="00D462F1" w:rsidRDefault="00A30565" w:rsidP="002E2043">
            <w:pPr>
              <w:pStyle w:val="TAC"/>
              <w:rPr>
                <w:lang w:eastAsia="zh-CN"/>
              </w:rPr>
            </w:pPr>
            <w:r w:rsidRPr="008523D2">
              <w:rPr>
                <w:lang w:eastAsia="ja-JP"/>
              </w:rPr>
              <w:t>IMD4</w:t>
            </w:r>
          </w:p>
        </w:tc>
      </w:tr>
      <w:tr w:rsidR="00A30565" w:rsidRPr="00D462F1" w14:paraId="5A06457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E6C059C"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611FFA93" w14:textId="77777777" w:rsidR="00A30565" w:rsidRPr="00D462F1" w:rsidRDefault="00A30565" w:rsidP="002E2043">
            <w:pPr>
              <w:pStyle w:val="TAC"/>
              <w:rPr>
                <w:lang w:val="en-US" w:eastAsia="zh-CN"/>
              </w:rPr>
            </w:pPr>
            <w:r w:rsidRPr="008523D2">
              <w:rPr>
                <w:lang w:eastAsia="ja-JP"/>
              </w:rPr>
              <w:t>n79</w:t>
            </w:r>
          </w:p>
        </w:tc>
        <w:tc>
          <w:tcPr>
            <w:tcW w:w="960" w:type="dxa"/>
            <w:tcBorders>
              <w:top w:val="single" w:sz="4" w:space="0" w:color="auto"/>
              <w:left w:val="single" w:sz="4" w:space="0" w:color="auto"/>
              <w:right w:val="single" w:sz="4" w:space="0" w:color="auto"/>
            </w:tcBorders>
          </w:tcPr>
          <w:p w14:paraId="22DCCF7E" w14:textId="77777777" w:rsidR="00A30565" w:rsidRPr="00D462F1" w:rsidRDefault="00A30565" w:rsidP="002E2043">
            <w:pPr>
              <w:pStyle w:val="TAC"/>
              <w:rPr>
                <w:lang w:val="en-US" w:eastAsia="zh-CN"/>
              </w:rPr>
            </w:pPr>
            <w:r w:rsidRPr="008523D2">
              <w:rPr>
                <w:rFonts w:eastAsia="宋体"/>
                <w:lang w:val="en-US" w:eastAsia="zh-CN"/>
              </w:rPr>
              <w:t>4420</w:t>
            </w:r>
          </w:p>
        </w:tc>
        <w:tc>
          <w:tcPr>
            <w:tcW w:w="964" w:type="dxa"/>
            <w:tcBorders>
              <w:top w:val="single" w:sz="4" w:space="0" w:color="auto"/>
              <w:left w:val="single" w:sz="4" w:space="0" w:color="auto"/>
              <w:right w:val="single" w:sz="4" w:space="0" w:color="auto"/>
            </w:tcBorders>
          </w:tcPr>
          <w:p w14:paraId="0C10D271" w14:textId="77777777" w:rsidR="00A30565" w:rsidRPr="00D462F1" w:rsidRDefault="00A30565" w:rsidP="002E2043">
            <w:pPr>
              <w:pStyle w:val="TAC"/>
              <w:rPr>
                <w:lang w:val="en-US" w:eastAsia="zh-CN"/>
              </w:rPr>
            </w:pPr>
            <w:r w:rsidRPr="008523D2">
              <w:rPr>
                <w:lang w:eastAsia="ja-JP"/>
              </w:rPr>
              <w:t>40</w:t>
            </w:r>
          </w:p>
        </w:tc>
        <w:tc>
          <w:tcPr>
            <w:tcW w:w="960" w:type="dxa"/>
            <w:tcBorders>
              <w:top w:val="single" w:sz="4" w:space="0" w:color="auto"/>
              <w:left w:val="single" w:sz="4" w:space="0" w:color="auto"/>
              <w:right w:val="single" w:sz="4" w:space="0" w:color="auto"/>
            </w:tcBorders>
          </w:tcPr>
          <w:p w14:paraId="7C65FF55" w14:textId="77777777" w:rsidR="00A30565" w:rsidRPr="00D462F1" w:rsidRDefault="00A30565" w:rsidP="002E2043">
            <w:pPr>
              <w:pStyle w:val="TAC"/>
              <w:rPr>
                <w:lang w:val="en-US" w:eastAsia="zh-CN"/>
              </w:rPr>
            </w:pPr>
            <w:r w:rsidRPr="008523D2">
              <w:rPr>
                <w:lang w:eastAsia="ja-JP"/>
              </w:rPr>
              <w:t>216</w:t>
            </w:r>
          </w:p>
        </w:tc>
        <w:tc>
          <w:tcPr>
            <w:tcW w:w="960" w:type="dxa"/>
            <w:tcBorders>
              <w:top w:val="single" w:sz="4" w:space="0" w:color="auto"/>
              <w:left w:val="single" w:sz="4" w:space="0" w:color="auto"/>
              <w:right w:val="single" w:sz="4" w:space="0" w:color="auto"/>
            </w:tcBorders>
          </w:tcPr>
          <w:p w14:paraId="70014840" w14:textId="77777777" w:rsidR="00A30565" w:rsidRPr="00D462F1" w:rsidRDefault="00A30565" w:rsidP="002E2043">
            <w:pPr>
              <w:pStyle w:val="TAC"/>
              <w:rPr>
                <w:lang w:val="en-US" w:eastAsia="zh-CN"/>
              </w:rPr>
            </w:pPr>
            <w:r w:rsidRPr="008523D2">
              <w:rPr>
                <w:rFonts w:eastAsia="宋体"/>
                <w:lang w:val="en-US" w:eastAsia="zh-CN"/>
              </w:rPr>
              <w:t>4420</w:t>
            </w:r>
          </w:p>
        </w:tc>
        <w:tc>
          <w:tcPr>
            <w:tcW w:w="977" w:type="dxa"/>
            <w:tcBorders>
              <w:top w:val="single" w:sz="4" w:space="0" w:color="auto"/>
              <w:left w:val="single" w:sz="4" w:space="0" w:color="auto"/>
              <w:bottom w:val="single" w:sz="4" w:space="0" w:color="auto"/>
              <w:right w:val="single" w:sz="4" w:space="0" w:color="auto"/>
            </w:tcBorders>
          </w:tcPr>
          <w:p w14:paraId="7C3DC07F" w14:textId="77777777" w:rsidR="00A30565" w:rsidRPr="00D462F1" w:rsidRDefault="00A30565" w:rsidP="002E2043">
            <w:pPr>
              <w:pStyle w:val="TAC"/>
              <w:rPr>
                <w:lang w:eastAsia="ja-JP"/>
              </w:rPr>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680ED513" w14:textId="77777777" w:rsidR="00A30565" w:rsidRPr="00D462F1" w:rsidRDefault="00A30565" w:rsidP="002E2043">
            <w:pPr>
              <w:pStyle w:val="TAC"/>
              <w:rPr>
                <w:lang w:val="en-US" w:eastAsia="zh-CN"/>
              </w:rPr>
            </w:pPr>
            <w:r w:rsidRPr="008523D2">
              <w:rPr>
                <w:lang w:eastAsia="ja-JP"/>
              </w:rPr>
              <w:t>TDD</w:t>
            </w:r>
          </w:p>
        </w:tc>
        <w:tc>
          <w:tcPr>
            <w:tcW w:w="1057" w:type="dxa"/>
            <w:tcBorders>
              <w:top w:val="single" w:sz="4" w:space="0" w:color="auto"/>
              <w:left w:val="single" w:sz="4" w:space="0" w:color="auto"/>
              <w:right w:val="single" w:sz="4" w:space="0" w:color="auto"/>
            </w:tcBorders>
          </w:tcPr>
          <w:p w14:paraId="1C112D5F" w14:textId="77777777" w:rsidR="00A30565" w:rsidRPr="00D462F1" w:rsidRDefault="00A30565" w:rsidP="002E2043">
            <w:pPr>
              <w:pStyle w:val="TAC"/>
              <w:rPr>
                <w:lang w:eastAsia="zh-CN"/>
              </w:rPr>
            </w:pPr>
            <w:r w:rsidRPr="008523D2">
              <w:rPr>
                <w:rFonts w:hint="eastAsia"/>
                <w:lang w:eastAsia="ja-JP"/>
              </w:rPr>
              <w:t>N</w:t>
            </w:r>
            <w:r w:rsidRPr="008523D2">
              <w:rPr>
                <w:lang w:eastAsia="ja-JP"/>
              </w:rPr>
              <w:t>/A</w:t>
            </w:r>
          </w:p>
        </w:tc>
      </w:tr>
      <w:tr w:rsidR="00A30565" w:rsidRPr="00D462F1" w14:paraId="4171F17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DA3C9A9"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4F7C33A8" w14:textId="77777777" w:rsidR="00A30565" w:rsidRPr="00D462F1" w:rsidRDefault="00A30565" w:rsidP="002E2043">
            <w:pPr>
              <w:pStyle w:val="TAC"/>
              <w:rPr>
                <w:lang w:val="en-US" w:eastAsia="zh-CN"/>
              </w:rPr>
            </w:pPr>
            <w:r w:rsidRPr="008523D2">
              <w:rPr>
                <w:lang w:eastAsia="ja-JP"/>
              </w:rPr>
              <w:t>n3</w:t>
            </w:r>
          </w:p>
        </w:tc>
        <w:tc>
          <w:tcPr>
            <w:tcW w:w="960" w:type="dxa"/>
            <w:tcBorders>
              <w:top w:val="single" w:sz="4" w:space="0" w:color="auto"/>
              <w:left w:val="single" w:sz="4" w:space="0" w:color="auto"/>
              <w:right w:val="single" w:sz="4" w:space="0" w:color="auto"/>
            </w:tcBorders>
          </w:tcPr>
          <w:p w14:paraId="6AD69702" w14:textId="77777777" w:rsidR="00A30565" w:rsidRPr="00D462F1" w:rsidRDefault="00A30565" w:rsidP="002E2043">
            <w:pPr>
              <w:pStyle w:val="TAC"/>
              <w:rPr>
                <w:lang w:val="en-US" w:eastAsia="zh-CN"/>
              </w:rPr>
            </w:pPr>
            <w:r w:rsidRPr="008523D2">
              <w:rPr>
                <w:rFonts w:eastAsia="宋体"/>
                <w:lang w:val="en-US" w:eastAsia="zh-CN"/>
              </w:rPr>
              <w:t>1782.5</w:t>
            </w:r>
          </w:p>
        </w:tc>
        <w:tc>
          <w:tcPr>
            <w:tcW w:w="964" w:type="dxa"/>
            <w:tcBorders>
              <w:top w:val="single" w:sz="4" w:space="0" w:color="auto"/>
              <w:left w:val="single" w:sz="4" w:space="0" w:color="auto"/>
              <w:right w:val="single" w:sz="4" w:space="0" w:color="auto"/>
            </w:tcBorders>
          </w:tcPr>
          <w:p w14:paraId="456C25E8" w14:textId="77777777" w:rsidR="00A30565" w:rsidRPr="00D462F1" w:rsidRDefault="00A30565" w:rsidP="002E2043">
            <w:pPr>
              <w:pStyle w:val="TAC"/>
              <w:rPr>
                <w:lang w:val="en-US" w:eastAsia="zh-CN"/>
              </w:rPr>
            </w:pPr>
            <w:r w:rsidRPr="008523D2">
              <w:rPr>
                <w:lang w:eastAsia="ja-JP"/>
              </w:rPr>
              <w:t>5</w:t>
            </w:r>
          </w:p>
        </w:tc>
        <w:tc>
          <w:tcPr>
            <w:tcW w:w="960" w:type="dxa"/>
            <w:tcBorders>
              <w:top w:val="single" w:sz="4" w:space="0" w:color="auto"/>
              <w:left w:val="single" w:sz="4" w:space="0" w:color="auto"/>
              <w:right w:val="single" w:sz="4" w:space="0" w:color="auto"/>
            </w:tcBorders>
          </w:tcPr>
          <w:p w14:paraId="60F70A9F" w14:textId="77777777" w:rsidR="00A30565" w:rsidRPr="00D462F1" w:rsidRDefault="00A30565" w:rsidP="002E2043">
            <w:pPr>
              <w:pStyle w:val="TAC"/>
              <w:rPr>
                <w:lang w:val="en-US" w:eastAsia="zh-CN"/>
              </w:rPr>
            </w:pPr>
            <w:r w:rsidRPr="008523D2">
              <w:rPr>
                <w:lang w:eastAsia="ja-JP"/>
              </w:rPr>
              <w:t>25</w:t>
            </w:r>
          </w:p>
        </w:tc>
        <w:tc>
          <w:tcPr>
            <w:tcW w:w="960" w:type="dxa"/>
            <w:tcBorders>
              <w:top w:val="single" w:sz="4" w:space="0" w:color="auto"/>
              <w:left w:val="single" w:sz="4" w:space="0" w:color="auto"/>
              <w:right w:val="single" w:sz="4" w:space="0" w:color="auto"/>
            </w:tcBorders>
          </w:tcPr>
          <w:p w14:paraId="005F71B3" w14:textId="77777777" w:rsidR="00A30565" w:rsidRPr="00D462F1" w:rsidRDefault="00A30565" w:rsidP="002E2043">
            <w:pPr>
              <w:pStyle w:val="TAC"/>
              <w:rPr>
                <w:lang w:val="en-US" w:eastAsia="zh-CN"/>
              </w:rPr>
            </w:pPr>
            <w:r w:rsidRPr="008523D2">
              <w:rPr>
                <w:rFonts w:eastAsia="宋体"/>
                <w:lang w:val="en-US" w:eastAsia="zh-CN"/>
              </w:rPr>
              <w:t>1875.5</w:t>
            </w:r>
          </w:p>
        </w:tc>
        <w:tc>
          <w:tcPr>
            <w:tcW w:w="977" w:type="dxa"/>
            <w:tcBorders>
              <w:top w:val="single" w:sz="4" w:space="0" w:color="auto"/>
              <w:left w:val="single" w:sz="4" w:space="0" w:color="auto"/>
              <w:bottom w:val="single" w:sz="4" w:space="0" w:color="auto"/>
              <w:right w:val="single" w:sz="4" w:space="0" w:color="auto"/>
            </w:tcBorders>
          </w:tcPr>
          <w:p w14:paraId="68997DC6" w14:textId="77777777" w:rsidR="00A30565" w:rsidRPr="00D462F1" w:rsidRDefault="00A30565" w:rsidP="002E2043">
            <w:pPr>
              <w:pStyle w:val="TAC"/>
              <w:rPr>
                <w:lang w:eastAsia="ja-JP"/>
              </w:rPr>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637AF30A" w14:textId="77777777" w:rsidR="00A30565" w:rsidRPr="00D462F1" w:rsidRDefault="00A30565" w:rsidP="002E2043">
            <w:pPr>
              <w:pStyle w:val="TAC"/>
              <w:rPr>
                <w:lang w:val="en-US"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7ECAB440" w14:textId="77777777" w:rsidR="00A30565" w:rsidRPr="00D462F1" w:rsidRDefault="00A30565" w:rsidP="002E2043">
            <w:pPr>
              <w:pStyle w:val="TAC"/>
              <w:rPr>
                <w:lang w:eastAsia="zh-CN"/>
              </w:rPr>
            </w:pPr>
            <w:r w:rsidRPr="008523D2">
              <w:rPr>
                <w:rFonts w:hint="eastAsia"/>
                <w:lang w:eastAsia="ja-JP"/>
              </w:rPr>
              <w:t>N</w:t>
            </w:r>
            <w:r w:rsidRPr="008523D2">
              <w:rPr>
                <w:lang w:eastAsia="ja-JP"/>
              </w:rPr>
              <w:t>/A</w:t>
            </w:r>
          </w:p>
        </w:tc>
      </w:tr>
      <w:tr w:rsidR="00A30565" w:rsidRPr="00D462F1" w14:paraId="2DEEC2C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B4A142A"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73F45B3B" w14:textId="77777777" w:rsidR="00A30565" w:rsidRPr="00D462F1" w:rsidRDefault="00A30565" w:rsidP="002E2043">
            <w:pPr>
              <w:pStyle w:val="TAC"/>
              <w:rPr>
                <w:lang w:val="en-US" w:eastAsia="zh-CN"/>
              </w:rPr>
            </w:pPr>
            <w:r w:rsidRPr="008523D2">
              <w:rPr>
                <w:lang w:eastAsia="ja-JP"/>
              </w:rPr>
              <w:t>n5</w:t>
            </w:r>
          </w:p>
        </w:tc>
        <w:tc>
          <w:tcPr>
            <w:tcW w:w="960" w:type="dxa"/>
            <w:tcBorders>
              <w:top w:val="single" w:sz="4" w:space="0" w:color="auto"/>
              <w:left w:val="single" w:sz="4" w:space="0" w:color="auto"/>
              <w:right w:val="single" w:sz="4" w:space="0" w:color="auto"/>
            </w:tcBorders>
          </w:tcPr>
          <w:p w14:paraId="005CEDAF" w14:textId="77777777" w:rsidR="00A30565" w:rsidRPr="00D462F1" w:rsidRDefault="00A30565" w:rsidP="002E2043">
            <w:pPr>
              <w:pStyle w:val="TAC"/>
              <w:rPr>
                <w:lang w:val="en-US" w:eastAsia="zh-CN"/>
              </w:rPr>
            </w:pPr>
            <w:r w:rsidRPr="008523D2">
              <w:rPr>
                <w:rFonts w:eastAsia="宋体"/>
                <w:lang w:val="en-US" w:eastAsia="zh-CN"/>
              </w:rPr>
              <w:t>846.5</w:t>
            </w:r>
          </w:p>
        </w:tc>
        <w:tc>
          <w:tcPr>
            <w:tcW w:w="964" w:type="dxa"/>
            <w:tcBorders>
              <w:top w:val="single" w:sz="4" w:space="0" w:color="auto"/>
              <w:left w:val="single" w:sz="4" w:space="0" w:color="auto"/>
              <w:right w:val="single" w:sz="4" w:space="0" w:color="auto"/>
            </w:tcBorders>
          </w:tcPr>
          <w:p w14:paraId="081700CF" w14:textId="77777777" w:rsidR="00A30565" w:rsidRPr="00D462F1" w:rsidRDefault="00A30565" w:rsidP="002E2043">
            <w:pPr>
              <w:pStyle w:val="TAC"/>
              <w:rPr>
                <w:lang w:val="en-US" w:eastAsia="zh-CN"/>
              </w:rPr>
            </w:pPr>
            <w:r w:rsidRPr="008523D2">
              <w:rPr>
                <w:rFonts w:hint="eastAsia"/>
                <w:lang w:eastAsia="ja-JP"/>
              </w:rPr>
              <w:t>5</w:t>
            </w:r>
          </w:p>
        </w:tc>
        <w:tc>
          <w:tcPr>
            <w:tcW w:w="960" w:type="dxa"/>
            <w:tcBorders>
              <w:top w:val="single" w:sz="4" w:space="0" w:color="auto"/>
              <w:left w:val="single" w:sz="4" w:space="0" w:color="auto"/>
              <w:right w:val="single" w:sz="4" w:space="0" w:color="auto"/>
            </w:tcBorders>
          </w:tcPr>
          <w:p w14:paraId="7586BB72" w14:textId="77777777" w:rsidR="00A30565" w:rsidRPr="00D462F1" w:rsidRDefault="00A30565" w:rsidP="002E2043">
            <w:pPr>
              <w:pStyle w:val="TAC"/>
              <w:rPr>
                <w:lang w:val="en-US" w:eastAsia="zh-CN"/>
              </w:rPr>
            </w:pPr>
            <w:r w:rsidRPr="008523D2">
              <w:rPr>
                <w:lang w:eastAsia="ja-JP"/>
              </w:rPr>
              <w:t>25</w:t>
            </w:r>
          </w:p>
        </w:tc>
        <w:tc>
          <w:tcPr>
            <w:tcW w:w="960" w:type="dxa"/>
            <w:tcBorders>
              <w:top w:val="single" w:sz="4" w:space="0" w:color="auto"/>
              <w:left w:val="single" w:sz="4" w:space="0" w:color="auto"/>
              <w:right w:val="single" w:sz="4" w:space="0" w:color="auto"/>
            </w:tcBorders>
          </w:tcPr>
          <w:p w14:paraId="4CD2001C" w14:textId="77777777" w:rsidR="00A30565" w:rsidRPr="00D462F1" w:rsidRDefault="00A30565" w:rsidP="002E2043">
            <w:pPr>
              <w:pStyle w:val="TAC"/>
              <w:rPr>
                <w:lang w:val="en-US" w:eastAsia="zh-CN"/>
              </w:rPr>
            </w:pPr>
            <w:r w:rsidRPr="008523D2">
              <w:rPr>
                <w:rFonts w:eastAsia="宋体"/>
                <w:lang w:val="en-US" w:eastAsia="zh-CN"/>
              </w:rPr>
              <w:t>891.5</w:t>
            </w:r>
          </w:p>
        </w:tc>
        <w:tc>
          <w:tcPr>
            <w:tcW w:w="977" w:type="dxa"/>
            <w:tcBorders>
              <w:top w:val="single" w:sz="4" w:space="0" w:color="auto"/>
              <w:left w:val="single" w:sz="4" w:space="0" w:color="auto"/>
              <w:bottom w:val="single" w:sz="4" w:space="0" w:color="auto"/>
              <w:right w:val="single" w:sz="4" w:space="0" w:color="auto"/>
            </w:tcBorders>
          </w:tcPr>
          <w:p w14:paraId="2F5B1EE5" w14:textId="77777777" w:rsidR="00A30565" w:rsidRPr="00D462F1" w:rsidRDefault="00A30565" w:rsidP="002E2043">
            <w:pPr>
              <w:pStyle w:val="TAC"/>
              <w:rPr>
                <w:lang w:eastAsia="ja-JP"/>
              </w:rPr>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55BD002C" w14:textId="77777777" w:rsidR="00A30565" w:rsidRPr="00D462F1" w:rsidRDefault="00A30565" w:rsidP="002E2043">
            <w:pPr>
              <w:pStyle w:val="TAC"/>
              <w:rPr>
                <w:lang w:val="en-US"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4EBC6EAD" w14:textId="77777777" w:rsidR="00A30565" w:rsidRPr="00D462F1" w:rsidRDefault="00A30565" w:rsidP="002E2043">
            <w:pPr>
              <w:pStyle w:val="TAC"/>
              <w:rPr>
                <w:lang w:eastAsia="zh-CN"/>
              </w:rPr>
            </w:pPr>
            <w:r w:rsidRPr="008523D2">
              <w:rPr>
                <w:rFonts w:hint="eastAsia"/>
                <w:lang w:eastAsia="ja-JP"/>
              </w:rPr>
              <w:t>N</w:t>
            </w:r>
            <w:r w:rsidRPr="008523D2">
              <w:rPr>
                <w:lang w:eastAsia="ja-JP"/>
              </w:rPr>
              <w:t>/A</w:t>
            </w:r>
          </w:p>
        </w:tc>
      </w:tr>
      <w:tr w:rsidR="00A30565" w:rsidRPr="00D462F1" w14:paraId="1068E88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BB25322"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432C2435" w14:textId="77777777" w:rsidR="00A30565" w:rsidRPr="00D462F1" w:rsidRDefault="00A30565" w:rsidP="002E2043">
            <w:pPr>
              <w:pStyle w:val="TAC"/>
              <w:rPr>
                <w:lang w:val="en-US" w:eastAsia="zh-CN"/>
              </w:rPr>
            </w:pPr>
            <w:r w:rsidRPr="008523D2">
              <w:rPr>
                <w:lang w:eastAsia="ja-JP"/>
              </w:rPr>
              <w:t>n79</w:t>
            </w:r>
          </w:p>
        </w:tc>
        <w:tc>
          <w:tcPr>
            <w:tcW w:w="960" w:type="dxa"/>
            <w:tcBorders>
              <w:top w:val="single" w:sz="4" w:space="0" w:color="auto"/>
              <w:left w:val="single" w:sz="4" w:space="0" w:color="auto"/>
              <w:right w:val="single" w:sz="4" w:space="0" w:color="auto"/>
            </w:tcBorders>
          </w:tcPr>
          <w:p w14:paraId="0F75CB77" w14:textId="77777777" w:rsidR="00A30565" w:rsidRPr="00D462F1" w:rsidRDefault="00A30565" w:rsidP="002E2043">
            <w:pPr>
              <w:pStyle w:val="TAC"/>
              <w:rPr>
                <w:lang w:val="en-US" w:eastAsia="zh-CN"/>
              </w:rPr>
            </w:pPr>
            <w:r w:rsidRPr="008523D2">
              <w:rPr>
                <w:lang w:eastAsia="ja-JP"/>
              </w:rPr>
              <w:t>N/A</w:t>
            </w:r>
          </w:p>
        </w:tc>
        <w:tc>
          <w:tcPr>
            <w:tcW w:w="964" w:type="dxa"/>
            <w:tcBorders>
              <w:top w:val="single" w:sz="4" w:space="0" w:color="auto"/>
              <w:left w:val="single" w:sz="4" w:space="0" w:color="auto"/>
              <w:right w:val="single" w:sz="4" w:space="0" w:color="auto"/>
            </w:tcBorders>
          </w:tcPr>
          <w:p w14:paraId="350B4F46" w14:textId="77777777" w:rsidR="00A30565" w:rsidRPr="00D462F1" w:rsidRDefault="00A30565" w:rsidP="002E2043">
            <w:pPr>
              <w:pStyle w:val="TAC"/>
              <w:rPr>
                <w:lang w:val="en-US" w:eastAsia="zh-CN"/>
              </w:rPr>
            </w:pPr>
            <w:r w:rsidRPr="008523D2">
              <w:rPr>
                <w:lang w:eastAsia="ja-JP"/>
              </w:rPr>
              <w:t>40</w:t>
            </w:r>
          </w:p>
        </w:tc>
        <w:tc>
          <w:tcPr>
            <w:tcW w:w="960" w:type="dxa"/>
            <w:tcBorders>
              <w:top w:val="single" w:sz="4" w:space="0" w:color="auto"/>
              <w:left w:val="single" w:sz="4" w:space="0" w:color="auto"/>
              <w:right w:val="single" w:sz="4" w:space="0" w:color="auto"/>
            </w:tcBorders>
          </w:tcPr>
          <w:p w14:paraId="0DED0F5E" w14:textId="77777777" w:rsidR="00A30565" w:rsidRPr="00D462F1" w:rsidRDefault="00A30565" w:rsidP="002E2043">
            <w:pPr>
              <w:pStyle w:val="TAC"/>
              <w:rPr>
                <w:lang w:val="en-US" w:eastAsia="zh-CN"/>
              </w:rPr>
            </w:pPr>
            <w:r w:rsidRPr="008523D2">
              <w:rPr>
                <w:lang w:eastAsia="ja-JP"/>
              </w:rPr>
              <w:t>N/A</w:t>
            </w:r>
          </w:p>
        </w:tc>
        <w:tc>
          <w:tcPr>
            <w:tcW w:w="960" w:type="dxa"/>
            <w:tcBorders>
              <w:top w:val="single" w:sz="4" w:space="0" w:color="auto"/>
              <w:left w:val="single" w:sz="4" w:space="0" w:color="auto"/>
              <w:right w:val="single" w:sz="4" w:space="0" w:color="auto"/>
            </w:tcBorders>
          </w:tcPr>
          <w:p w14:paraId="5A7341F1" w14:textId="77777777" w:rsidR="00A30565" w:rsidRPr="00D462F1" w:rsidRDefault="00A30565" w:rsidP="002E2043">
            <w:pPr>
              <w:pStyle w:val="TAC"/>
              <w:rPr>
                <w:lang w:val="en-US" w:eastAsia="zh-CN"/>
              </w:rPr>
            </w:pPr>
            <w:r w:rsidRPr="008523D2">
              <w:rPr>
                <w:rFonts w:eastAsia="宋体"/>
                <w:lang w:val="en-US" w:eastAsia="zh-CN"/>
              </w:rPr>
              <w:t>4420</w:t>
            </w:r>
          </w:p>
        </w:tc>
        <w:tc>
          <w:tcPr>
            <w:tcW w:w="977" w:type="dxa"/>
            <w:tcBorders>
              <w:top w:val="single" w:sz="4" w:space="0" w:color="auto"/>
              <w:left w:val="single" w:sz="4" w:space="0" w:color="auto"/>
              <w:bottom w:val="single" w:sz="4" w:space="0" w:color="auto"/>
              <w:right w:val="single" w:sz="4" w:space="0" w:color="auto"/>
            </w:tcBorders>
          </w:tcPr>
          <w:p w14:paraId="12B5AE9E" w14:textId="77777777" w:rsidR="00A30565" w:rsidRPr="00D462F1" w:rsidRDefault="00A30565" w:rsidP="002E2043">
            <w:pPr>
              <w:pStyle w:val="TAC"/>
              <w:rPr>
                <w:lang w:eastAsia="ja-JP"/>
              </w:rPr>
            </w:pPr>
            <w:r w:rsidRPr="008523D2">
              <w:rPr>
                <w:lang w:eastAsia="ja-JP"/>
              </w:rPr>
              <w:t>15.7</w:t>
            </w:r>
          </w:p>
        </w:tc>
        <w:tc>
          <w:tcPr>
            <w:tcW w:w="828" w:type="dxa"/>
            <w:tcBorders>
              <w:top w:val="single" w:sz="4" w:space="0" w:color="auto"/>
              <w:left w:val="single" w:sz="4" w:space="0" w:color="auto"/>
              <w:right w:val="single" w:sz="4" w:space="0" w:color="auto"/>
            </w:tcBorders>
            <w:vAlign w:val="center"/>
          </w:tcPr>
          <w:p w14:paraId="5EF8A4BC" w14:textId="77777777" w:rsidR="00A30565" w:rsidRPr="00D462F1" w:rsidRDefault="00A30565" w:rsidP="002E2043">
            <w:pPr>
              <w:pStyle w:val="TAC"/>
              <w:rPr>
                <w:lang w:val="en-US" w:eastAsia="zh-CN"/>
              </w:rPr>
            </w:pPr>
            <w:r w:rsidRPr="008523D2">
              <w:rPr>
                <w:lang w:eastAsia="ja-JP"/>
              </w:rPr>
              <w:t>TDD</w:t>
            </w:r>
          </w:p>
        </w:tc>
        <w:tc>
          <w:tcPr>
            <w:tcW w:w="1057" w:type="dxa"/>
            <w:tcBorders>
              <w:top w:val="single" w:sz="4" w:space="0" w:color="auto"/>
              <w:left w:val="single" w:sz="4" w:space="0" w:color="auto"/>
              <w:right w:val="single" w:sz="4" w:space="0" w:color="auto"/>
            </w:tcBorders>
          </w:tcPr>
          <w:p w14:paraId="03D4A920" w14:textId="77777777" w:rsidR="00A30565" w:rsidRPr="00D462F1" w:rsidRDefault="00A30565" w:rsidP="002E2043">
            <w:pPr>
              <w:pStyle w:val="TAC"/>
              <w:rPr>
                <w:lang w:eastAsia="zh-CN"/>
              </w:rPr>
            </w:pPr>
            <w:r w:rsidRPr="008523D2">
              <w:rPr>
                <w:lang w:eastAsia="ja-JP"/>
              </w:rPr>
              <w:t>IMD3</w:t>
            </w:r>
          </w:p>
        </w:tc>
      </w:tr>
      <w:tr w:rsidR="00A30565" w:rsidRPr="00D462F1" w14:paraId="36730AD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3AD237D"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44373ED6" w14:textId="77777777" w:rsidR="00A30565" w:rsidRPr="00D462F1" w:rsidRDefault="00A30565" w:rsidP="002E2043">
            <w:pPr>
              <w:pStyle w:val="TAC"/>
              <w:rPr>
                <w:lang w:val="en-US" w:eastAsia="zh-CN"/>
              </w:rPr>
            </w:pPr>
            <w:r w:rsidRPr="008523D2">
              <w:rPr>
                <w:lang w:eastAsia="ja-JP"/>
              </w:rPr>
              <w:t>n3</w:t>
            </w:r>
          </w:p>
        </w:tc>
        <w:tc>
          <w:tcPr>
            <w:tcW w:w="960" w:type="dxa"/>
            <w:tcBorders>
              <w:top w:val="single" w:sz="4" w:space="0" w:color="auto"/>
              <w:left w:val="single" w:sz="4" w:space="0" w:color="auto"/>
              <w:right w:val="single" w:sz="4" w:space="0" w:color="auto"/>
            </w:tcBorders>
          </w:tcPr>
          <w:p w14:paraId="16727C13" w14:textId="77777777" w:rsidR="00A30565" w:rsidRPr="00D462F1" w:rsidRDefault="00A30565" w:rsidP="002E2043">
            <w:pPr>
              <w:pStyle w:val="TAC"/>
              <w:rPr>
                <w:lang w:val="en-US" w:eastAsia="zh-CN"/>
              </w:rPr>
            </w:pPr>
            <w:r w:rsidRPr="008523D2">
              <w:rPr>
                <w:rFonts w:eastAsia="宋体"/>
                <w:lang w:val="en-US" w:eastAsia="zh-CN"/>
              </w:rPr>
              <w:t>1780</w:t>
            </w:r>
          </w:p>
        </w:tc>
        <w:tc>
          <w:tcPr>
            <w:tcW w:w="964" w:type="dxa"/>
            <w:tcBorders>
              <w:top w:val="single" w:sz="4" w:space="0" w:color="auto"/>
              <w:left w:val="single" w:sz="4" w:space="0" w:color="auto"/>
              <w:right w:val="single" w:sz="4" w:space="0" w:color="auto"/>
            </w:tcBorders>
          </w:tcPr>
          <w:p w14:paraId="410EA0B2" w14:textId="77777777" w:rsidR="00A30565" w:rsidRPr="00D462F1" w:rsidRDefault="00A30565" w:rsidP="002E2043">
            <w:pPr>
              <w:pStyle w:val="TAC"/>
              <w:rPr>
                <w:lang w:val="en-US" w:eastAsia="zh-CN"/>
              </w:rPr>
            </w:pPr>
            <w:r w:rsidRPr="008523D2">
              <w:rPr>
                <w:lang w:eastAsia="ja-JP"/>
              </w:rPr>
              <w:t>5</w:t>
            </w:r>
          </w:p>
        </w:tc>
        <w:tc>
          <w:tcPr>
            <w:tcW w:w="960" w:type="dxa"/>
            <w:tcBorders>
              <w:top w:val="single" w:sz="4" w:space="0" w:color="auto"/>
              <w:left w:val="single" w:sz="4" w:space="0" w:color="auto"/>
              <w:right w:val="single" w:sz="4" w:space="0" w:color="auto"/>
            </w:tcBorders>
          </w:tcPr>
          <w:p w14:paraId="6937A48E" w14:textId="77777777" w:rsidR="00A30565" w:rsidRPr="00D462F1" w:rsidRDefault="00A30565" w:rsidP="002E2043">
            <w:pPr>
              <w:pStyle w:val="TAC"/>
              <w:rPr>
                <w:lang w:val="en-US" w:eastAsia="zh-CN"/>
              </w:rPr>
            </w:pPr>
            <w:r w:rsidRPr="008523D2">
              <w:rPr>
                <w:lang w:eastAsia="ja-JP"/>
              </w:rPr>
              <w:t>25</w:t>
            </w:r>
          </w:p>
        </w:tc>
        <w:tc>
          <w:tcPr>
            <w:tcW w:w="960" w:type="dxa"/>
            <w:tcBorders>
              <w:top w:val="single" w:sz="4" w:space="0" w:color="auto"/>
              <w:left w:val="single" w:sz="4" w:space="0" w:color="auto"/>
              <w:right w:val="single" w:sz="4" w:space="0" w:color="auto"/>
            </w:tcBorders>
          </w:tcPr>
          <w:p w14:paraId="16B0B7E7" w14:textId="77777777" w:rsidR="00A30565" w:rsidRPr="00D462F1" w:rsidRDefault="00A30565" w:rsidP="002E2043">
            <w:pPr>
              <w:pStyle w:val="TAC"/>
              <w:rPr>
                <w:lang w:val="en-US" w:eastAsia="zh-CN"/>
              </w:rPr>
            </w:pPr>
            <w:r w:rsidRPr="008523D2">
              <w:rPr>
                <w:rFonts w:eastAsia="宋体"/>
                <w:lang w:val="en-US" w:eastAsia="zh-CN"/>
              </w:rPr>
              <w:t>1875</w:t>
            </w:r>
          </w:p>
        </w:tc>
        <w:tc>
          <w:tcPr>
            <w:tcW w:w="977" w:type="dxa"/>
            <w:tcBorders>
              <w:top w:val="single" w:sz="4" w:space="0" w:color="auto"/>
              <w:left w:val="single" w:sz="4" w:space="0" w:color="auto"/>
              <w:bottom w:val="single" w:sz="4" w:space="0" w:color="auto"/>
              <w:right w:val="single" w:sz="4" w:space="0" w:color="auto"/>
            </w:tcBorders>
          </w:tcPr>
          <w:p w14:paraId="148BC401" w14:textId="77777777" w:rsidR="00A30565" w:rsidRPr="00D462F1" w:rsidRDefault="00A30565" w:rsidP="002E2043">
            <w:pPr>
              <w:pStyle w:val="TAC"/>
              <w:rPr>
                <w:lang w:eastAsia="ja-JP"/>
              </w:rPr>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50EB1ED9" w14:textId="77777777" w:rsidR="00A30565" w:rsidRPr="00D462F1" w:rsidRDefault="00A30565" w:rsidP="002E2043">
            <w:pPr>
              <w:pStyle w:val="TAC"/>
              <w:rPr>
                <w:lang w:val="en-US"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670B456B" w14:textId="77777777" w:rsidR="00A30565" w:rsidRPr="00D462F1" w:rsidRDefault="00A30565" w:rsidP="002E2043">
            <w:pPr>
              <w:pStyle w:val="TAC"/>
              <w:rPr>
                <w:lang w:eastAsia="zh-CN"/>
              </w:rPr>
            </w:pPr>
            <w:r w:rsidRPr="008523D2">
              <w:rPr>
                <w:rFonts w:hint="eastAsia"/>
                <w:lang w:eastAsia="ja-JP"/>
              </w:rPr>
              <w:t>N</w:t>
            </w:r>
            <w:r w:rsidRPr="008523D2">
              <w:rPr>
                <w:lang w:eastAsia="ja-JP"/>
              </w:rPr>
              <w:t>/A</w:t>
            </w:r>
          </w:p>
        </w:tc>
      </w:tr>
      <w:tr w:rsidR="00A30565" w:rsidRPr="00D462F1" w14:paraId="7F606B5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67496D3"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71CB14FC" w14:textId="77777777" w:rsidR="00A30565" w:rsidRPr="00D462F1" w:rsidRDefault="00A30565" w:rsidP="002E2043">
            <w:pPr>
              <w:pStyle w:val="TAC"/>
              <w:rPr>
                <w:lang w:val="en-US" w:eastAsia="zh-CN"/>
              </w:rPr>
            </w:pPr>
            <w:r w:rsidRPr="008523D2">
              <w:rPr>
                <w:lang w:eastAsia="ja-JP"/>
              </w:rPr>
              <w:t>n5</w:t>
            </w:r>
          </w:p>
        </w:tc>
        <w:tc>
          <w:tcPr>
            <w:tcW w:w="960" w:type="dxa"/>
            <w:tcBorders>
              <w:top w:val="single" w:sz="4" w:space="0" w:color="auto"/>
              <w:left w:val="single" w:sz="4" w:space="0" w:color="auto"/>
              <w:right w:val="single" w:sz="4" w:space="0" w:color="auto"/>
            </w:tcBorders>
          </w:tcPr>
          <w:p w14:paraId="16F0FCF6" w14:textId="77777777" w:rsidR="00A30565" w:rsidRPr="00D462F1" w:rsidRDefault="00A30565" w:rsidP="002E2043">
            <w:pPr>
              <w:pStyle w:val="TAC"/>
              <w:rPr>
                <w:lang w:val="en-US" w:eastAsia="zh-CN"/>
              </w:rPr>
            </w:pPr>
            <w:r w:rsidRPr="008523D2">
              <w:rPr>
                <w:rFonts w:eastAsia="宋体"/>
                <w:lang w:val="en-US" w:eastAsia="zh-CN"/>
              </w:rPr>
              <w:t>846</w:t>
            </w:r>
          </w:p>
        </w:tc>
        <w:tc>
          <w:tcPr>
            <w:tcW w:w="964" w:type="dxa"/>
            <w:tcBorders>
              <w:top w:val="single" w:sz="4" w:space="0" w:color="auto"/>
              <w:left w:val="single" w:sz="4" w:space="0" w:color="auto"/>
              <w:right w:val="single" w:sz="4" w:space="0" w:color="auto"/>
            </w:tcBorders>
          </w:tcPr>
          <w:p w14:paraId="3625351F" w14:textId="77777777" w:rsidR="00A30565" w:rsidRPr="00D462F1" w:rsidRDefault="00A30565" w:rsidP="002E2043">
            <w:pPr>
              <w:pStyle w:val="TAC"/>
              <w:rPr>
                <w:lang w:val="en-US" w:eastAsia="zh-CN"/>
              </w:rPr>
            </w:pPr>
            <w:r w:rsidRPr="008523D2">
              <w:rPr>
                <w:rFonts w:hint="eastAsia"/>
                <w:lang w:eastAsia="ja-JP"/>
              </w:rPr>
              <w:t>5</w:t>
            </w:r>
          </w:p>
        </w:tc>
        <w:tc>
          <w:tcPr>
            <w:tcW w:w="960" w:type="dxa"/>
            <w:tcBorders>
              <w:top w:val="single" w:sz="4" w:space="0" w:color="auto"/>
              <w:left w:val="single" w:sz="4" w:space="0" w:color="auto"/>
              <w:right w:val="single" w:sz="4" w:space="0" w:color="auto"/>
            </w:tcBorders>
          </w:tcPr>
          <w:p w14:paraId="4C73B23D" w14:textId="77777777" w:rsidR="00A30565" w:rsidRPr="00D462F1" w:rsidRDefault="00A30565" w:rsidP="002E2043">
            <w:pPr>
              <w:pStyle w:val="TAC"/>
              <w:rPr>
                <w:lang w:val="en-US" w:eastAsia="zh-CN"/>
              </w:rPr>
            </w:pPr>
            <w:r w:rsidRPr="008523D2">
              <w:rPr>
                <w:lang w:eastAsia="ja-JP"/>
              </w:rPr>
              <w:t>25</w:t>
            </w:r>
          </w:p>
        </w:tc>
        <w:tc>
          <w:tcPr>
            <w:tcW w:w="960" w:type="dxa"/>
            <w:tcBorders>
              <w:top w:val="single" w:sz="4" w:space="0" w:color="auto"/>
              <w:left w:val="single" w:sz="4" w:space="0" w:color="auto"/>
              <w:right w:val="single" w:sz="4" w:space="0" w:color="auto"/>
            </w:tcBorders>
          </w:tcPr>
          <w:p w14:paraId="0D89AF0C" w14:textId="77777777" w:rsidR="00A30565" w:rsidRPr="00D462F1" w:rsidRDefault="00A30565" w:rsidP="002E2043">
            <w:pPr>
              <w:pStyle w:val="TAC"/>
              <w:rPr>
                <w:lang w:val="en-US" w:eastAsia="zh-CN"/>
              </w:rPr>
            </w:pPr>
            <w:r w:rsidRPr="008523D2">
              <w:rPr>
                <w:rFonts w:eastAsia="宋体"/>
                <w:lang w:val="en-US" w:eastAsia="zh-CN"/>
              </w:rPr>
              <w:t>891</w:t>
            </w:r>
          </w:p>
        </w:tc>
        <w:tc>
          <w:tcPr>
            <w:tcW w:w="977" w:type="dxa"/>
            <w:tcBorders>
              <w:top w:val="single" w:sz="4" w:space="0" w:color="auto"/>
              <w:left w:val="single" w:sz="4" w:space="0" w:color="auto"/>
              <w:bottom w:val="single" w:sz="4" w:space="0" w:color="auto"/>
              <w:right w:val="single" w:sz="4" w:space="0" w:color="auto"/>
            </w:tcBorders>
          </w:tcPr>
          <w:p w14:paraId="760D0D83" w14:textId="77777777" w:rsidR="00A30565" w:rsidRPr="00D462F1" w:rsidRDefault="00A30565" w:rsidP="002E2043">
            <w:pPr>
              <w:pStyle w:val="TAC"/>
              <w:rPr>
                <w:lang w:eastAsia="ja-JP"/>
              </w:rPr>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6DCC5698" w14:textId="77777777" w:rsidR="00A30565" w:rsidRPr="00D462F1" w:rsidRDefault="00A30565" w:rsidP="002E2043">
            <w:pPr>
              <w:pStyle w:val="TAC"/>
              <w:rPr>
                <w:lang w:val="en-US"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5322F6BC" w14:textId="77777777" w:rsidR="00A30565" w:rsidRPr="00D462F1" w:rsidRDefault="00A30565" w:rsidP="002E2043">
            <w:pPr>
              <w:pStyle w:val="TAC"/>
              <w:rPr>
                <w:lang w:eastAsia="zh-CN"/>
              </w:rPr>
            </w:pPr>
            <w:r w:rsidRPr="008523D2">
              <w:rPr>
                <w:rFonts w:hint="eastAsia"/>
                <w:lang w:eastAsia="ja-JP"/>
              </w:rPr>
              <w:t>N</w:t>
            </w:r>
            <w:r w:rsidRPr="008523D2">
              <w:rPr>
                <w:lang w:eastAsia="ja-JP"/>
              </w:rPr>
              <w:t>/A</w:t>
            </w:r>
          </w:p>
        </w:tc>
      </w:tr>
      <w:tr w:rsidR="00A30565" w:rsidRPr="00D462F1" w14:paraId="77FFA23F"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10257F9"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41F5B902" w14:textId="77777777" w:rsidR="00A30565" w:rsidRPr="00D462F1" w:rsidRDefault="00A30565" w:rsidP="002E2043">
            <w:pPr>
              <w:pStyle w:val="TAC"/>
              <w:rPr>
                <w:lang w:val="en-US" w:eastAsia="zh-CN"/>
              </w:rPr>
            </w:pPr>
            <w:r w:rsidRPr="008523D2">
              <w:rPr>
                <w:lang w:eastAsia="ja-JP"/>
              </w:rPr>
              <w:t>n79</w:t>
            </w:r>
          </w:p>
        </w:tc>
        <w:tc>
          <w:tcPr>
            <w:tcW w:w="960" w:type="dxa"/>
            <w:tcBorders>
              <w:top w:val="single" w:sz="4" w:space="0" w:color="auto"/>
              <w:left w:val="single" w:sz="4" w:space="0" w:color="auto"/>
              <w:right w:val="single" w:sz="4" w:space="0" w:color="auto"/>
            </w:tcBorders>
          </w:tcPr>
          <w:p w14:paraId="0AC75B7F" w14:textId="77777777" w:rsidR="00A30565" w:rsidRPr="00D462F1" w:rsidRDefault="00A30565" w:rsidP="002E2043">
            <w:pPr>
              <w:pStyle w:val="TAC"/>
              <w:rPr>
                <w:lang w:val="en-US" w:eastAsia="zh-CN"/>
              </w:rPr>
            </w:pPr>
            <w:r w:rsidRPr="008523D2">
              <w:rPr>
                <w:lang w:eastAsia="ja-JP"/>
              </w:rPr>
              <w:t>N/A</w:t>
            </w:r>
          </w:p>
        </w:tc>
        <w:tc>
          <w:tcPr>
            <w:tcW w:w="964" w:type="dxa"/>
            <w:tcBorders>
              <w:top w:val="single" w:sz="4" w:space="0" w:color="auto"/>
              <w:left w:val="single" w:sz="4" w:space="0" w:color="auto"/>
              <w:right w:val="single" w:sz="4" w:space="0" w:color="auto"/>
            </w:tcBorders>
          </w:tcPr>
          <w:p w14:paraId="1D0DBB7B" w14:textId="77777777" w:rsidR="00A30565" w:rsidRPr="00D462F1" w:rsidRDefault="00A30565" w:rsidP="002E2043">
            <w:pPr>
              <w:pStyle w:val="TAC"/>
              <w:rPr>
                <w:lang w:val="en-US" w:eastAsia="zh-CN"/>
              </w:rPr>
            </w:pPr>
            <w:r w:rsidRPr="008523D2">
              <w:rPr>
                <w:lang w:eastAsia="ja-JP"/>
              </w:rPr>
              <w:t>40</w:t>
            </w:r>
          </w:p>
        </w:tc>
        <w:tc>
          <w:tcPr>
            <w:tcW w:w="960" w:type="dxa"/>
            <w:tcBorders>
              <w:top w:val="single" w:sz="4" w:space="0" w:color="auto"/>
              <w:left w:val="single" w:sz="4" w:space="0" w:color="auto"/>
              <w:right w:val="single" w:sz="4" w:space="0" w:color="auto"/>
            </w:tcBorders>
          </w:tcPr>
          <w:p w14:paraId="32DE14D5" w14:textId="77777777" w:rsidR="00A30565" w:rsidRPr="00D462F1" w:rsidRDefault="00A30565" w:rsidP="002E2043">
            <w:pPr>
              <w:pStyle w:val="TAC"/>
              <w:rPr>
                <w:lang w:val="en-US" w:eastAsia="zh-CN"/>
              </w:rPr>
            </w:pPr>
            <w:r w:rsidRPr="008523D2">
              <w:rPr>
                <w:lang w:eastAsia="ja-JP"/>
              </w:rPr>
              <w:t>N/A</w:t>
            </w:r>
          </w:p>
        </w:tc>
        <w:tc>
          <w:tcPr>
            <w:tcW w:w="960" w:type="dxa"/>
            <w:tcBorders>
              <w:top w:val="single" w:sz="4" w:space="0" w:color="auto"/>
              <w:left w:val="single" w:sz="4" w:space="0" w:color="auto"/>
              <w:right w:val="single" w:sz="4" w:space="0" w:color="auto"/>
            </w:tcBorders>
          </w:tcPr>
          <w:p w14:paraId="0CD1FD3C" w14:textId="77777777" w:rsidR="00A30565" w:rsidRPr="00D462F1" w:rsidRDefault="00A30565" w:rsidP="002E2043">
            <w:pPr>
              <w:pStyle w:val="TAC"/>
              <w:rPr>
                <w:lang w:val="en-US" w:eastAsia="zh-CN"/>
              </w:rPr>
            </w:pPr>
            <w:r w:rsidRPr="008523D2">
              <w:rPr>
                <w:rFonts w:eastAsia="宋体"/>
                <w:lang w:val="en-US" w:eastAsia="zh-CN"/>
              </w:rPr>
              <w:t>4494</w:t>
            </w:r>
          </w:p>
        </w:tc>
        <w:tc>
          <w:tcPr>
            <w:tcW w:w="977" w:type="dxa"/>
            <w:tcBorders>
              <w:top w:val="single" w:sz="4" w:space="0" w:color="auto"/>
              <w:left w:val="single" w:sz="4" w:space="0" w:color="auto"/>
              <w:bottom w:val="single" w:sz="4" w:space="0" w:color="auto"/>
              <w:right w:val="single" w:sz="4" w:space="0" w:color="auto"/>
            </w:tcBorders>
          </w:tcPr>
          <w:p w14:paraId="6EEC8FB5" w14:textId="77777777" w:rsidR="00A30565" w:rsidRPr="00D462F1" w:rsidRDefault="00A30565" w:rsidP="002E2043">
            <w:pPr>
              <w:pStyle w:val="TAC"/>
              <w:rPr>
                <w:lang w:eastAsia="ja-JP"/>
              </w:rPr>
            </w:pPr>
            <w:r w:rsidRPr="008523D2">
              <w:rPr>
                <w:lang w:eastAsia="ja-JP"/>
              </w:rPr>
              <w:t>9.4</w:t>
            </w:r>
          </w:p>
        </w:tc>
        <w:tc>
          <w:tcPr>
            <w:tcW w:w="828" w:type="dxa"/>
            <w:tcBorders>
              <w:top w:val="single" w:sz="4" w:space="0" w:color="auto"/>
              <w:left w:val="single" w:sz="4" w:space="0" w:color="auto"/>
              <w:right w:val="single" w:sz="4" w:space="0" w:color="auto"/>
            </w:tcBorders>
            <w:vAlign w:val="center"/>
          </w:tcPr>
          <w:p w14:paraId="0451F357" w14:textId="77777777" w:rsidR="00A30565" w:rsidRPr="00D462F1" w:rsidRDefault="00A30565" w:rsidP="002E2043">
            <w:pPr>
              <w:pStyle w:val="TAC"/>
              <w:rPr>
                <w:lang w:val="en-US" w:eastAsia="zh-CN"/>
              </w:rPr>
            </w:pPr>
            <w:r w:rsidRPr="008523D2">
              <w:rPr>
                <w:lang w:eastAsia="ja-JP"/>
              </w:rPr>
              <w:t>TDD</w:t>
            </w:r>
          </w:p>
        </w:tc>
        <w:tc>
          <w:tcPr>
            <w:tcW w:w="1057" w:type="dxa"/>
            <w:tcBorders>
              <w:top w:val="single" w:sz="4" w:space="0" w:color="auto"/>
              <w:left w:val="single" w:sz="4" w:space="0" w:color="auto"/>
              <w:right w:val="single" w:sz="4" w:space="0" w:color="auto"/>
            </w:tcBorders>
          </w:tcPr>
          <w:p w14:paraId="56F10953" w14:textId="77777777" w:rsidR="00A30565" w:rsidRPr="00D462F1" w:rsidRDefault="00A30565" w:rsidP="002E2043">
            <w:pPr>
              <w:pStyle w:val="TAC"/>
              <w:rPr>
                <w:lang w:eastAsia="zh-CN"/>
              </w:rPr>
            </w:pPr>
            <w:r w:rsidRPr="008523D2">
              <w:rPr>
                <w:lang w:eastAsia="ja-JP"/>
              </w:rPr>
              <w:t>IMD4</w:t>
            </w:r>
          </w:p>
        </w:tc>
      </w:tr>
      <w:tr w:rsidR="00A30565" w:rsidRPr="00D462F1" w14:paraId="535A47E6"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50036B6" w14:textId="77777777" w:rsidR="00A30565" w:rsidRPr="00D462F1" w:rsidRDefault="00A30565" w:rsidP="002E2043">
            <w:pPr>
              <w:pStyle w:val="TAC"/>
              <w:rPr>
                <w:rFonts w:cs="Arial"/>
                <w:bCs/>
                <w:lang w:val="en-US" w:eastAsia="zh-CN"/>
              </w:rPr>
            </w:pPr>
            <w:r w:rsidRPr="00D462F1">
              <w:rPr>
                <w:color w:val="000000"/>
                <w:lang w:eastAsia="zh-CN"/>
              </w:rPr>
              <w:t>CA_n</w:t>
            </w:r>
            <w:r w:rsidRPr="00D462F1">
              <w:rPr>
                <w:rFonts w:hint="eastAsia"/>
                <w:color w:val="000000"/>
                <w:lang w:eastAsia="zh-TW"/>
              </w:rPr>
              <w:t>3</w:t>
            </w:r>
            <w:r w:rsidRPr="00D462F1">
              <w:rPr>
                <w:color w:val="000000"/>
                <w:lang w:eastAsia="zh-CN"/>
              </w:rPr>
              <w:t>-n</w:t>
            </w:r>
            <w:r w:rsidRPr="00D462F1">
              <w:rPr>
                <w:rFonts w:hint="eastAsia"/>
                <w:color w:val="000000"/>
                <w:lang w:eastAsia="zh-TW"/>
              </w:rPr>
              <w:t>7</w:t>
            </w:r>
            <w:r w:rsidRPr="00D462F1">
              <w:rPr>
                <w:color w:val="000000"/>
                <w:lang w:eastAsia="zh-CN"/>
              </w:rPr>
              <w:t>-n</w:t>
            </w:r>
            <w:r w:rsidRPr="00D462F1">
              <w:rPr>
                <w:rFonts w:hint="eastAsia"/>
                <w:color w:val="000000"/>
                <w:lang w:eastAsia="zh-TW"/>
              </w:rPr>
              <w:t>8</w:t>
            </w:r>
          </w:p>
        </w:tc>
        <w:tc>
          <w:tcPr>
            <w:tcW w:w="1146" w:type="dxa"/>
            <w:tcBorders>
              <w:top w:val="single" w:sz="4" w:space="0" w:color="auto"/>
              <w:left w:val="single" w:sz="4" w:space="0" w:color="auto"/>
              <w:right w:val="single" w:sz="4" w:space="0" w:color="auto"/>
            </w:tcBorders>
            <w:vAlign w:val="center"/>
          </w:tcPr>
          <w:p w14:paraId="143FA648" w14:textId="77777777" w:rsidR="00A30565" w:rsidRPr="00D462F1" w:rsidRDefault="00A30565" w:rsidP="002E2043">
            <w:pPr>
              <w:pStyle w:val="TAC"/>
              <w:rPr>
                <w:lang w:val="en-US" w:eastAsia="zh-CN"/>
              </w:rPr>
            </w:pPr>
            <w:r w:rsidRPr="00D462F1">
              <w:rPr>
                <w:color w:val="000000"/>
              </w:rPr>
              <w:t>n</w:t>
            </w:r>
            <w:r w:rsidRPr="00D462F1">
              <w:rPr>
                <w:rFonts w:hint="eastAsia"/>
                <w:color w:val="000000"/>
                <w:lang w:eastAsia="zh-TW"/>
              </w:rPr>
              <w:t>3</w:t>
            </w:r>
          </w:p>
        </w:tc>
        <w:tc>
          <w:tcPr>
            <w:tcW w:w="960" w:type="dxa"/>
            <w:tcBorders>
              <w:top w:val="single" w:sz="4" w:space="0" w:color="auto"/>
              <w:left w:val="single" w:sz="4" w:space="0" w:color="auto"/>
              <w:right w:val="single" w:sz="4" w:space="0" w:color="auto"/>
            </w:tcBorders>
          </w:tcPr>
          <w:p w14:paraId="68DADA8A" w14:textId="77777777" w:rsidR="00A30565" w:rsidRPr="00D462F1" w:rsidRDefault="00A30565" w:rsidP="002E2043">
            <w:pPr>
              <w:pStyle w:val="TAC"/>
              <w:rPr>
                <w:lang w:val="en-US" w:eastAsia="zh-CN"/>
              </w:rPr>
            </w:pPr>
            <w:r w:rsidRPr="00D462F1">
              <w:rPr>
                <w:rFonts w:cs="Arial"/>
              </w:rPr>
              <w:t>1735</w:t>
            </w:r>
          </w:p>
        </w:tc>
        <w:tc>
          <w:tcPr>
            <w:tcW w:w="964" w:type="dxa"/>
            <w:tcBorders>
              <w:top w:val="single" w:sz="4" w:space="0" w:color="auto"/>
              <w:left w:val="single" w:sz="4" w:space="0" w:color="auto"/>
              <w:right w:val="single" w:sz="4" w:space="0" w:color="auto"/>
            </w:tcBorders>
          </w:tcPr>
          <w:p w14:paraId="2EFEDDCA" w14:textId="77777777" w:rsidR="00A30565" w:rsidRPr="00D462F1" w:rsidRDefault="00A30565" w:rsidP="002E2043">
            <w:pPr>
              <w:pStyle w:val="TAC"/>
              <w:rPr>
                <w:lang w:val="en-US" w:eastAsia="zh-CN"/>
              </w:rPr>
            </w:pPr>
            <w:r w:rsidRPr="00D462F1">
              <w:rPr>
                <w:rFonts w:cs="Arial"/>
              </w:rPr>
              <w:t>5</w:t>
            </w:r>
          </w:p>
        </w:tc>
        <w:tc>
          <w:tcPr>
            <w:tcW w:w="960" w:type="dxa"/>
            <w:tcBorders>
              <w:top w:val="single" w:sz="4" w:space="0" w:color="auto"/>
              <w:left w:val="single" w:sz="4" w:space="0" w:color="auto"/>
              <w:right w:val="single" w:sz="4" w:space="0" w:color="auto"/>
            </w:tcBorders>
          </w:tcPr>
          <w:p w14:paraId="028F5951" w14:textId="77777777" w:rsidR="00A30565" w:rsidRPr="00D462F1" w:rsidRDefault="00A30565" w:rsidP="002E2043">
            <w:pPr>
              <w:pStyle w:val="TAC"/>
              <w:rPr>
                <w:lang w:val="en-US" w:eastAsia="zh-CN"/>
              </w:rPr>
            </w:pPr>
            <w:r w:rsidRPr="00D462F1">
              <w:rPr>
                <w:rFonts w:cs="Arial"/>
              </w:rPr>
              <w:t>25</w:t>
            </w:r>
          </w:p>
        </w:tc>
        <w:tc>
          <w:tcPr>
            <w:tcW w:w="960" w:type="dxa"/>
            <w:tcBorders>
              <w:top w:val="single" w:sz="4" w:space="0" w:color="auto"/>
              <w:left w:val="single" w:sz="4" w:space="0" w:color="auto"/>
              <w:right w:val="single" w:sz="4" w:space="0" w:color="auto"/>
            </w:tcBorders>
          </w:tcPr>
          <w:p w14:paraId="50621E1D" w14:textId="77777777" w:rsidR="00A30565" w:rsidRPr="00D462F1" w:rsidRDefault="00A30565" w:rsidP="002E2043">
            <w:pPr>
              <w:pStyle w:val="TAC"/>
              <w:rPr>
                <w:lang w:val="en-US" w:eastAsia="zh-CN"/>
              </w:rPr>
            </w:pPr>
            <w:r w:rsidRPr="00D462F1">
              <w:rPr>
                <w:rFonts w:cs="Arial"/>
              </w:rPr>
              <w:t>1830</w:t>
            </w:r>
          </w:p>
        </w:tc>
        <w:tc>
          <w:tcPr>
            <w:tcW w:w="977" w:type="dxa"/>
            <w:tcBorders>
              <w:top w:val="single" w:sz="4" w:space="0" w:color="auto"/>
              <w:left w:val="single" w:sz="4" w:space="0" w:color="auto"/>
              <w:bottom w:val="single" w:sz="4" w:space="0" w:color="auto"/>
              <w:right w:val="single" w:sz="4" w:space="0" w:color="auto"/>
            </w:tcBorders>
          </w:tcPr>
          <w:p w14:paraId="5F2A2663"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right w:val="single" w:sz="4" w:space="0" w:color="auto"/>
            </w:tcBorders>
            <w:vAlign w:val="center"/>
          </w:tcPr>
          <w:p w14:paraId="6F0F8B5D" w14:textId="77777777" w:rsidR="00A30565" w:rsidRPr="00D462F1" w:rsidRDefault="00A30565" w:rsidP="002E2043">
            <w:pPr>
              <w:pStyle w:val="TAC"/>
              <w:rPr>
                <w:lang w:val="en-US" w:eastAsia="zh-CN"/>
              </w:rPr>
            </w:pPr>
            <w:r w:rsidRPr="00D462F1">
              <w:rPr>
                <w:color w:val="000000"/>
                <w:lang w:eastAsia="zh-CN"/>
              </w:rPr>
              <w:t>FDD</w:t>
            </w:r>
          </w:p>
        </w:tc>
        <w:tc>
          <w:tcPr>
            <w:tcW w:w="1057" w:type="dxa"/>
            <w:tcBorders>
              <w:top w:val="single" w:sz="4" w:space="0" w:color="auto"/>
              <w:left w:val="single" w:sz="4" w:space="0" w:color="auto"/>
              <w:right w:val="single" w:sz="4" w:space="0" w:color="auto"/>
            </w:tcBorders>
          </w:tcPr>
          <w:p w14:paraId="4262621A" w14:textId="77777777" w:rsidR="00A30565" w:rsidRPr="00D462F1" w:rsidRDefault="00A30565" w:rsidP="002E2043">
            <w:pPr>
              <w:pStyle w:val="TAC"/>
              <w:rPr>
                <w:lang w:eastAsia="zh-CN"/>
              </w:rPr>
            </w:pPr>
            <w:r w:rsidRPr="00D462F1">
              <w:t>N/A</w:t>
            </w:r>
          </w:p>
        </w:tc>
      </w:tr>
      <w:tr w:rsidR="00A30565" w:rsidRPr="00D462F1" w14:paraId="7E8DDB8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9853532"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1656958F" w14:textId="77777777" w:rsidR="00A30565" w:rsidRPr="00D462F1" w:rsidRDefault="00A30565" w:rsidP="002E2043">
            <w:pPr>
              <w:pStyle w:val="TAC"/>
              <w:rPr>
                <w:lang w:val="en-US" w:eastAsia="zh-CN"/>
              </w:rPr>
            </w:pPr>
            <w:r w:rsidRPr="00D462F1">
              <w:rPr>
                <w:color w:val="000000"/>
                <w:lang w:eastAsia="zh-CN"/>
              </w:rPr>
              <w:t>n</w:t>
            </w:r>
            <w:r w:rsidRPr="00D462F1">
              <w:rPr>
                <w:rFonts w:hint="eastAsia"/>
                <w:color w:val="000000"/>
                <w:lang w:eastAsia="zh-TW"/>
              </w:rPr>
              <w:t>7</w:t>
            </w:r>
          </w:p>
        </w:tc>
        <w:tc>
          <w:tcPr>
            <w:tcW w:w="960" w:type="dxa"/>
            <w:tcBorders>
              <w:top w:val="single" w:sz="4" w:space="0" w:color="auto"/>
              <w:left w:val="single" w:sz="4" w:space="0" w:color="auto"/>
              <w:right w:val="single" w:sz="4" w:space="0" w:color="auto"/>
            </w:tcBorders>
          </w:tcPr>
          <w:p w14:paraId="12B452FD" w14:textId="77777777" w:rsidR="00A30565" w:rsidRPr="00D462F1" w:rsidRDefault="00A30565" w:rsidP="002E2043">
            <w:pPr>
              <w:pStyle w:val="TAC"/>
              <w:rPr>
                <w:lang w:val="en-US" w:eastAsia="zh-CN"/>
              </w:rPr>
            </w:pPr>
            <w:r w:rsidRPr="00D462F1">
              <w:rPr>
                <w:rFonts w:cs="Arial"/>
              </w:rPr>
              <w:t>2530</w:t>
            </w:r>
          </w:p>
        </w:tc>
        <w:tc>
          <w:tcPr>
            <w:tcW w:w="964" w:type="dxa"/>
            <w:tcBorders>
              <w:top w:val="single" w:sz="4" w:space="0" w:color="auto"/>
              <w:left w:val="single" w:sz="4" w:space="0" w:color="auto"/>
              <w:right w:val="single" w:sz="4" w:space="0" w:color="auto"/>
            </w:tcBorders>
          </w:tcPr>
          <w:p w14:paraId="2AE064B1" w14:textId="77777777" w:rsidR="00A30565" w:rsidRPr="00D462F1" w:rsidRDefault="00A30565" w:rsidP="002E2043">
            <w:pPr>
              <w:pStyle w:val="TAC"/>
              <w:rPr>
                <w:lang w:val="en-US" w:eastAsia="zh-CN"/>
              </w:rPr>
            </w:pPr>
            <w:r w:rsidRPr="00D462F1">
              <w:rPr>
                <w:rFonts w:cs="Arial"/>
              </w:rPr>
              <w:t>10</w:t>
            </w:r>
          </w:p>
        </w:tc>
        <w:tc>
          <w:tcPr>
            <w:tcW w:w="960" w:type="dxa"/>
            <w:tcBorders>
              <w:top w:val="single" w:sz="4" w:space="0" w:color="auto"/>
              <w:left w:val="single" w:sz="4" w:space="0" w:color="auto"/>
              <w:right w:val="single" w:sz="4" w:space="0" w:color="auto"/>
            </w:tcBorders>
          </w:tcPr>
          <w:p w14:paraId="7D83974A" w14:textId="77777777" w:rsidR="00A30565" w:rsidRPr="00D462F1" w:rsidRDefault="00A30565" w:rsidP="002E2043">
            <w:pPr>
              <w:pStyle w:val="TAC"/>
              <w:rPr>
                <w:lang w:val="en-US" w:eastAsia="zh-CN"/>
              </w:rPr>
            </w:pPr>
            <w:r w:rsidRPr="00D462F1">
              <w:rPr>
                <w:rFonts w:cs="Arial"/>
              </w:rPr>
              <w:t>50</w:t>
            </w:r>
          </w:p>
        </w:tc>
        <w:tc>
          <w:tcPr>
            <w:tcW w:w="960" w:type="dxa"/>
            <w:tcBorders>
              <w:top w:val="single" w:sz="4" w:space="0" w:color="auto"/>
              <w:left w:val="single" w:sz="4" w:space="0" w:color="auto"/>
              <w:right w:val="single" w:sz="4" w:space="0" w:color="auto"/>
            </w:tcBorders>
          </w:tcPr>
          <w:p w14:paraId="3C4FEC8A" w14:textId="77777777" w:rsidR="00A30565" w:rsidRPr="00D462F1" w:rsidRDefault="00A30565" w:rsidP="002E2043">
            <w:pPr>
              <w:pStyle w:val="TAC"/>
              <w:rPr>
                <w:lang w:val="en-US" w:eastAsia="zh-CN"/>
              </w:rPr>
            </w:pPr>
            <w:r w:rsidRPr="00D462F1">
              <w:rPr>
                <w:rFonts w:cs="Arial"/>
              </w:rPr>
              <w:t>2650</w:t>
            </w:r>
          </w:p>
        </w:tc>
        <w:tc>
          <w:tcPr>
            <w:tcW w:w="977" w:type="dxa"/>
            <w:tcBorders>
              <w:top w:val="single" w:sz="4" w:space="0" w:color="auto"/>
              <w:left w:val="single" w:sz="4" w:space="0" w:color="auto"/>
              <w:bottom w:val="single" w:sz="4" w:space="0" w:color="auto"/>
              <w:right w:val="single" w:sz="4" w:space="0" w:color="auto"/>
            </w:tcBorders>
          </w:tcPr>
          <w:p w14:paraId="6132514F"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right w:val="single" w:sz="4" w:space="0" w:color="auto"/>
            </w:tcBorders>
            <w:vAlign w:val="center"/>
          </w:tcPr>
          <w:p w14:paraId="6266221B" w14:textId="77777777" w:rsidR="00A30565" w:rsidRPr="00D462F1" w:rsidRDefault="00A30565" w:rsidP="002E2043">
            <w:pPr>
              <w:pStyle w:val="TAC"/>
              <w:rPr>
                <w:lang w:val="en-US" w:eastAsia="zh-CN"/>
              </w:rPr>
            </w:pPr>
            <w:r w:rsidRPr="00D462F1">
              <w:rPr>
                <w:rFonts w:hint="eastAsia"/>
                <w:color w:val="000000"/>
                <w:lang w:eastAsia="zh-TW"/>
              </w:rPr>
              <w:t>F</w:t>
            </w:r>
            <w:r w:rsidRPr="00D462F1">
              <w:rPr>
                <w:color w:val="000000"/>
                <w:lang w:eastAsia="zh-CN"/>
              </w:rPr>
              <w:t>DD</w:t>
            </w:r>
          </w:p>
        </w:tc>
        <w:tc>
          <w:tcPr>
            <w:tcW w:w="1057" w:type="dxa"/>
            <w:tcBorders>
              <w:top w:val="single" w:sz="4" w:space="0" w:color="auto"/>
              <w:left w:val="single" w:sz="4" w:space="0" w:color="auto"/>
              <w:right w:val="single" w:sz="4" w:space="0" w:color="auto"/>
            </w:tcBorders>
          </w:tcPr>
          <w:p w14:paraId="033760EB" w14:textId="77777777" w:rsidR="00A30565" w:rsidRPr="00D462F1" w:rsidRDefault="00A30565" w:rsidP="002E2043">
            <w:pPr>
              <w:pStyle w:val="TAC"/>
              <w:rPr>
                <w:lang w:eastAsia="zh-CN"/>
              </w:rPr>
            </w:pPr>
            <w:r w:rsidRPr="00D462F1">
              <w:t>N/A</w:t>
            </w:r>
          </w:p>
        </w:tc>
      </w:tr>
      <w:tr w:rsidR="00A30565" w:rsidRPr="00D462F1" w14:paraId="4951952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32CBBAB"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06285AE1" w14:textId="77777777" w:rsidR="00A30565" w:rsidRPr="00D462F1" w:rsidRDefault="00A30565" w:rsidP="002E2043">
            <w:pPr>
              <w:pStyle w:val="TAC"/>
              <w:rPr>
                <w:lang w:val="en-US" w:eastAsia="zh-CN"/>
              </w:rPr>
            </w:pPr>
            <w:r w:rsidRPr="00D462F1">
              <w:rPr>
                <w:color w:val="000000"/>
              </w:rPr>
              <w:t>n</w:t>
            </w:r>
            <w:r w:rsidRPr="00D462F1">
              <w:rPr>
                <w:rFonts w:hint="eastAsia"/>
                <w:color w:val="000000"/>
                <w:lang w:eastAsia="zh-TW"/>
              </w:rPr>
              <w:t>8</w:t>
            </w:r>
          </w:p>
        </w:tc>
        <w:tc>
          <w:tcPr>
            <w:tcW w:w="960" w:type="dxa"/>
            <w:tcBorders>
              <w:top w:val="single" w:sz="4" w:space="0" w:color="auto"/>
              <w:left w:val="single" w:sz="4" w:space="0" w:color="auto"/>
              <w:right w:val="single" w:sz="4" w:space="0" w:color="auto"/>
            </w:tcBorders>
          </w:tcPr>
          <w:p w14:paraId="55330F5A"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22E0D094" w14:textId="77777777" w:rsidR="00A30565" w:rsidRPr="00D462F1" w:rsidRDefault="00A30565" w:rsidP="002E2043">
            <w:pPr>
              <w:pStyle w:val="TAC"/>
              <w:rPr>
                <w:lang w:val="en-US" w:eastAsia="zh-CN"/>
              </w:rPr>
            </w:pPr>
            <w:r w:rsidRPr="00D462F1">
              <w:rPr>
                <w:rFonts w:cs="Arial"/>
              </w:rPr>
              <w:t>5</w:t>
            </w:r>
          </w:p>
        </w:tc>
        <w:tc>
          <w:tcPr>
            <w:tcW w:w="960" w:type="dxa"/>
            <w:tcBorders>
              <w:top w:val="single" w:sz="4" w:space="0" w:color="auto"/>
              <w:left w:val="single" w:sz="4" w:space="0" w:color="auto"/>
              <w:right w:val="single" w:sz="4" w:space="0" w:color="auto"/>
            </w:tcBorders>
          </w:tcPr>
          <w:p w14:paraId="25AE9249"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tcPr>
          <w:p w14:paraId="352ED02A" w14:textId="77777777" w:rsidR="00A30565" w:rsidRPr="00D462F1" w:rsidRDefault="00A30565" w:rsidP="002E2043">
            <w:pPr>
              <w:pStyle w:val="TAC"/>
              <w:rPr>
                <w:lang w:val="en-US" w:eastAsia="zh-CN"/>
              </w:rPr>
            </w:pPr>
            <w:r w:rsidRPr="00D462F1">
              <w:rPr>
                <w:rFonts w:cs="Arial"/>
              </w:rPr>
              <w:t>940</w:t>
            </w:r>
          </w:p>
        </w:tc>
        <w:tc>
          <w:tcPr>
            <w:tcW w:w="977" w:type="dxa"/>
            <w:tcBorders>
              <w:top w:val="single" w:sz="4" w:space="0" w:color="auto"/>
              <w:left w:val="single" w:sz="4" w:space="0" w:color="auto"/>
              <w:bottom w:val="single" w:sz="4" w:space="0" w:color="auto"/>
              <w:right w:val="single" w:sz="4" w:space="0" w:color="auto"/>
            </w:tcBorders>
          </w:tcPr>
          <w:p w14:paraId="5FF4A656" w14:textId="77777777" w:rsidR="00A30565" w:rsidRPr="00D462F1" w:rsidRDefault="00A30565" w:rsidP="002E2043">
            <w:pPr>
              <w:pStyle w:val="TAC"/>
              <w:rPr>
                <w:lang w:eastAsia="ja-JP"/>
              </w:rPr>
            </w:pPr>
            <w:r w:rsidRPr="00D462F1">
              <w:rPr>
                <w:rFonts w:eastAsia="Malgun Gothic"/>
                <w:lang w:eastAsia="ko-KR"/>
              </w:rPr>
              <w:t>1</w:t>
            </w:r>
            <w:r w:rsidRPr="00D462F1">
              <w:rPr>
                <w:rFonts w:hint="eastAsia"/>
                <w:lang w:eastAsia="zh-TW"/>
              </w:rPr>
              <w:t>8</w:t>
            </w:r>
            <w:r w:rsidRPr="00D462F1">
              <w:rPr>
                <w:rFonts w:eastAsia="Malgun Gothic"/>
                <w:lang w:eastAsia="ko-KR"/>
              </w:rPr>
              <w:t>.0</w:t>
            </w:r>
          </w:p>
        </w:tc>
        <w:tc>
          <w:tcPr>
            <w:tcW w:w="828" w:type="dxa"/>
            <w:tcBorders>
              <w:top w:val="single" w:sz="4" w:space="0" w:color="auto"/>
              <w:left w:val="single" w:sz="4" w:space="0" w:color="auto"/>
              <w:right w:val="single" w:sz="4" w:space="0" w:color="auto"/>
            </w:tcBorders>
            <w:vAlign w:val="center"/>
          </w:tcPr>
          <w:p w14:paraId="479E0B3B" w14:textId="77777777" w:rsidR="00A30565" w:rsidRPr="00D462F1" w:rsidRDefault="00A30565" w:rsidP="002E2043">
            <w:pPr>
              <w:pStyle w:val="TAC"/>
              <w:rPr>
                <w:lang w:val="en-US" w:eastAsia="zh-CN"/>
              </w:rPr>
            </w:pPr>
            <w:r w:rsidRPr="00D462F1">
              <w:rPr>
                <w:rFonts w:hint="eastAsia"/>
                <w:color w:val="000000"/>
                <w:lang w:eastAsia="zh-TW"/>
              </w:rPr>
              <w:t>F</w:t>
            </w:r>
            <w:r w:rsidRPr="00D462F1">
              <w:rPr>
                <w:color w:val="000000"/>
                <w:lang w:eastAsia="zh-CN"/>
              </w:rPr>
              <w:t>DD</w:t>
            </w:r>
          </w:p>
        </w:tc>
        <w:tc>
          <w:tcPr>
            <w:tcW w:w="1057" w:type="dxa"/>
            <w:tcBorders>
              <w:top w:val="single" w:sz="4" w:space="0" w:color="auto"/>
              <w:left w:val="single" w:sz="4" w:space="0" w:color="auto"/>
              <w:right w:val="single" w:sz="4" w:space="0" w:color="auto"/>
            </w:tcBorders>
          </w:tcPr>
          <w:p w14:paraId="1521B60C" w14:textId="77777777" w:rsidR="00A30565" w:rsidRPr="00D462F1" w:rsidRDefault="00A30565" w:rsidP="002E2043">
            <w:pPr>
              <w:pStyle w:val="TAC"/>
              <w:rPr>
                <w:lang w:eastAsia="zh-CN"/>
              </w:rPr>
            </w:pPr>
            <w:r w:rsidRPr="00D462F1">
              <w:t>IMD</w:t>
            </w:r>
            <w:r w:rsidRPr="00D462F1">
              <w:rPr>
                <w:rFonts w:hint="eastAsia"/>
                <w:lang w:eastAsia="zh-TW"/>
              </w:rPr>
              <w:t>3</w:t>
            </w:r>
          </w:p>
        </w:tc>
      </w:tr>
      <w:tr w:rsidR="00A30565" w:rsidRPr="00D462F1" w14:paraId="5907251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9D37B6A"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21327C95" w14:textId="77777777" w:rsidR="00A30565" w:rsidRPr="00D462F1" w:rsidRDefault="00A30565" w:rsidP="002E2043">
            <w:pPr>
              <w:pStyle w:val="TAC"/>
              <w:rPr>
                <w:lang w:val="en-US" w:eastAsia="zh-CN"/>
              </w:rPr>
            </w:pPr>
            <w:r w:rsidRPr="00D462F1">
              <w:rPr>
                <w:color w:val="000000"/>
              </w:rPr>
              <w:t>n</w:t>
            </w:r>
            <w:r w:rsidRPr="00D462F1">
              <w:rPr>
                <w:rFonts w:hint="eastAsia"/>
                <w:color w:val="000000"/>
                <w:lang w:eastAsia="zh-TW"/>
              </w:rPr>
              <w:t>3</w:t>
            </w:r>
          </w:p>
        </w:tc>
        <w:tc>
          <w:tcPr>
            <w:tcW w:w="960" w:type="dxa"/>
            <w:tcBorders>
              <w:top w:val="single" w:sz="4" w:space="0" w:color="auto"/>
              <w:left w:val="single" w:sz="4" w:space="0" w:color="auto"/>
              <w:right w:val="single" w:sz="4" w:space="0" w:color="auto"/>
            </w:tcBorders>
          </w:tcPr>
          <w:p w14:paraId="28E22943" w14:textId="77777777" w:rsidR="00A30565" w:rsidRPr="00D462F1" w:rsidRDefault="00A30565" w:rsidP="002E2043">
            <w:pPr>
              <w:pStyle w:val="TAC"/>
              <w:rPr>
                <w:lang w:val="en-US" w:eastAsia="zh-CN"/>
              </w:rPr>
            </w:pPr>
            <w:r w:rsidRPr="00D462F1">
              <w:rPr>
                <w:rFonts w:cs="Arial"/>
              </w:rPr>
              <w:t>1780</w:t>
            </w:r>
          </w:p>
        </w:tc>
        <w:tc>
          <w:tcPr>
            <w:tcW w:w="964" w:type="dxa"/>
            <w:tcBorders>
              <w:top w:val="single" w:sz="4" w:space="0" w:color="auto"/>
              <w:left w:val="single" w:sz="4" w:space="0" w:color="auto"/>
              <w:right w:val="single" w:sz="4" w:space="0" w:color="auto"/>
            </w:tcBorders>
          </w:tcPr>
          <w:p w14:paraId="0755AD9C" w14:textId="77777777" w:rsidR="00A30565" w:rsidRPr="00D462F1" w:rsidRDefault="00A30565" w:rsidP="002E2043">
            <w:pPr>
              <w:pStyle w:val="TAC"/>
              <w:rPr>
                <w:lang w:val="en-US" w:eastAsia="zh-CN"/>
              </w:rPr>
            </w:pPr>
            <w:r w:rsidRPr="00D462F1">
              <w:rPr>
                <w:rFonts w:cs="Arial"/>
              </w:rPr>
              <w:t>5</w:t>
            </w:r>
          </w:p>
        </w:tc>
        <w:tc>
          <w:tcPr>
            <w:tcW w:w="960" w:type="dxa"/>
            <w:tcBorders>
              <w:top w:val="single" w:sz="4" w:space="0" w:color="auto"/>
              <w:left w:val="single" w:sz="4" w:space="0" w:color="auto"/>
              <w:right w:val="single" w:sz="4" w:space="0" w:color="auto"/>
            </w:tcBorders>
          </w:tcPr>
          <w:p w14:paraId="7CF1EAF9" w14:textId="77777777" w:rsidR="00A30565" w:rsidRPr="00D462F1" w:rsidRDefault="00A30565" w:rsidP="002E2043">
            <w:pPr>
              <w:pStyle w:val="TAC"/>
              <w:rPr>
                <w:lang w:val="en-US" w:eastAsia="zh-CN"/>
              </w:rPr>
            </w:pPr>
            <w:r w:rsidRPr="00D462F1">
              <w:rPr>
                <w:rFonts w:cs="Arial"/>
              </w:rPr>
              <w:t>25</w:t>
            </w:r>
          </w:p>
        </w:tc>
        <w:tc>
          <w:tcPr>
            <w:tcW w:w="960" w:type="dxa"/>
            <w:tcBorders>
              <w:top w:val="single" w:sz="4" w:space="0" w:color="auto"/>
              <w:left w:val="single" w:sz="4" w:space="0" w:color="auto"/>
              <w:right w:val="single" w:sz="4" w:space="0" w:color="auto"/>
            </w:tcBorders>
          </w:tcPr>
          <w:p w14:paraId="67D0403A" w14:textId="77777777" w:rsidR="00A30565" w:rsidRPr="00D462F1" w:rsidRDefault="00A30565" w:rsidP="002E2043">
            <w:pPr>
              <w:pStyle w:val="TAC"/>
              <w:rPr>
                <w:lang w:val="en-US" w:eastAsia="zh-CN"/>
              </w:rPr>
            </w:pPr>
            <w:r w:rsidRPr="00D462F1">
              <w:rPr>
                <w:rFonts w:cs="Arial"/>
              </w:rPr>
              <w:t>1875</w:t>
            </w:r>
          </w:p>
        </w:tc>
        <w:tc>
          <w:tcPr>
            <w:tcW w:w="977" w:type="dxa"/>
            <w:tcBorders>
              <w:top w:val="single" w:sz="4" w:space="0" w:color="auto"/>
              <w:left w:val="single" w:sz="4" w:space="0" w:color="auto"/>
              <w:bottom w:val="single" w:sz="4" w:space="0" w:color="auto"/>
              <w:right w:val="single" w:sz="4" w:space="0" w:color="auto"/>
            </w:tcBorders>
          </w:tcPr>
          <w:p w14:paraId="3B3CCEF5"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right w:val="single" w:sz="4" w:space="0" w:color="auto"/>
            </w:tcBorders>
            <w:vAlign w:val="center"/>
          </w:tcPr>
          <w:p w14:paraId="26DC5756" w14:textId="77777777" w:rsidR="00A30565" w:rsidRPr="00D462F1" w:rsidRDefault="00A30565" w:rsidP="002E2043">
            <w:pPr>
              <w:pStyle w:val="TAC"/>
              <w:rPr>
                <w:lang w:val="en-US" w:eastAsia="zh-CN"/>
              </w:rPr>
            </w:pPr>
            <w:r w:rsidRPr="00D462F1">
              <w:rPr>
                <w:color w:val="000000"/>
                <w:lang w:eastAsia="zh-CN"/>
              </w:rPr>
              <w:t>FDD</w:t>
            </w:r>
          </w:p>
        </w:tc>
        <w:tc>
          <w:tcPr>
            <w:tcW w:w="1057" w:type="dxa"/>
            <w:tcBorders>
              <w:top w:val="single" w:sz="4" w:space="0" w:color="auto"/>
              <w:left w:val="single" w:sz="4" w:space="0" w:color="auto"/>
              <w:right w:val="single" w:sz="4" w:space="0" w:color="auto"/>
            </w:tcBorders>
          </w:tcPr>
          <w:p w14:paraId="6E0F38E9" w14:textId="77777777" w:rsidR="00A30565" w:rsidRPr="00D462F1" w:rsidRDefault="00A30565" w:rsidP="002E2043">
            <w:pPr>
              <w:pStyle w:val="TAC"/>
              <w:rPr>
                <w:lang w:eastAsia="zh-CN"/>
              </w:rPr>
            </w:pPr>
            <w:r w:rsidRPr="00D462F1">
              <w:t>N/A</w:t>
            </w:r>
          </w:p>
        </w:tc>
      </w:tr>
      <w:tr w:rsidR="00A30565" w:rsidRPr="00D462F1" w14:paraId="2F2F01F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2272400"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329CC767" w14:textId="77777777" w:rsidR="00A30565" w:rsidRPr="00D462F1" w:rsidRDefault="00A30565" w:rsidP="002E2043">
            <w:pPr>
              <w:pStyle w:val="TAC"/>
              <w:rPr>
                <w:lang w:val="en-US" w:eastAsia="zh-CN"/>
              </w:rPr>
            </w:pPr>
            <w:r w:rsidRPr="00D462F1">
              <w:rPr>
                <w:color w:val="000000"/>
                <w:lang w:eastAsia="zh-CN"/>
              </w:rPr>
              <w:t>n7</w:t>
            </w:r>
          </w:p>
        </w:tc>
        <w:tc>
          <w:tcPr>
            <w:tcW w:w="960" w:type="dxa"/>
            <w:tcBorders>
              <w:top w:val="single" w:sz="4" w:space="0" w:color="auto"/>
              <w:left w:val="single" w:sz="4" w:space="0" w:color="auto"/>
              <w:right w:val="single" w:sz="4" w:space="0" w:color="auto"/>
            </w:tcBorders>
          </w:tcPr>
          <w:p w14:paraId="439A8520"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19F1EAC7" w14:textId="77777777" w:rsidR="00A30565" w:rsidRPr="00D462F1" w:rsidRDefault="00A30565" w:rsidP="002E2043">
            <w:pPr>
              <w:pStyle w:val="TAC"/>
              <w:rPr>
                <w:lang w:val="en-US" w:eastAsia="zh-CN"/>
              </w:rPr>
            </w:pPr>
            <w:r w:rsidRPr="00D462F1">
              <w:rPr>
                <w:rFonts w:cs="Arial"/>
              </w:rPr>
              <w:t>10</w:t>
            </w:r>
          </w:p>
        </w:tc>
        <w:tc>
          <w:tcPr>
            <w:tcW w:w="960" w:type="dxa"/>
            <w:tcBorders>
              <w:top w:val="single" w:sz="4" w:space="0" w:color="auto"/>
              <w:left w:val="single" w:sz="4" w:space="0" w:color="auto"/>
              <w:right w:val="single" w:sz="4" w:space="0" w:color="auto"/>
            </w:tcBorders>
          </w:tcPr>
          <w:p w14:paraId="70C89913"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tcPr>
          <w:p w14:paraId="5AA5645D" w14:textId="77777777" w:rsidR="00A30565" w:rsidRPr="00D462F1" w:rsidRDefault="00A30565" w:rsidP="002E2043">
            <w:pPr>
              <w:pStyle w:val="TAC"/>
              <w:rPr>
                <w:lang w:val="en-US" w:eastAsia="zh-CN"/>
              </w:rPr>
            </w:pPr>
            <w:r w:rsidRPr="00D462F1">
              <w:rPr>
                <w:rFonts w:cs="Arial"/>
              </w:rPr>
              <w:t>2670</w:t>
            </w:r>
          </w:p>
        </w:tc>
        <w:tc>
          <w:tcPr>
            <w:tcW w:w="977" w:type="dxa"/>
            <w:tcBorders>
              <w:top w:val="single" w:sz="4" w:space="0" w:color="auto"/>
              <w:left w:val="single" w:sz="4" w:space="0" w:color="auto"/>
              <w:bottom w:val="single" w:sz="4" w:space="0" w:color="auto"/>
              <w:right w:val="single" w:sz="4" w:space="0" w:color="auto"/>
            </w:tcBorders>
          </w:tcPr>
          <w:p w14:paraId="1608245F" w14:textId="77777777" w:rsidR="00A30565" w:rsidRPr="00D462F1" w:rsidRDefault="00A30565" w:rsidP="002E2043">
            <w:pPr>
              <w:pStyle w:val="TAC"/>
              <w:rPr>
                <w:lang w:eastAsia="ja-JP"/>
              </w:rPr>
            </w:pPr>
            <w:r w:rsidRPr="00D462F1">
              <w:t>29.0</w:t>
            </w:r>
          </w:p>
        </w:tc>
        <w:tc>
          <w:tcPr>
            <w:tcW w:w="828" w:type="dxa"/>
            <w:tcBorders>
              <w:top w:val="single" w:sz="4" w:space="0" w:color="auto"/>
              <w:left w:val="single" w:sz="4" w:space="0" w:color="auto"/>
              <w:right w:val="single" w:sz="4" w:space="0" w:color="auto"/>
            </w:tcBorders>
            <w:vAlign w:val="center"/>
          </w:tcPr>
          <w:p w14:paraId="51680928" w14:textId="77777777" w:rsidR="00A30565" w:rsidRPr="00D462F1" w:rsidRDefault="00A30565" w:rsidP="002E2043">
            <w:pPr>
              <w:pStyle w:val="TAC"/>
              <w:rPr>
                <w:lang w:val="en-US" w:eastAsia="zh-CN"/>
              </w:rPr>
            </w:pPr>
            <w:r w:rsidRPr="00D462F1">
              <w:rPr>
                <w:color w:val="000000"/>
                <w:lang w:eastAsia="zh-CN"/>
              </w:rPr>
              <w:t>FDD</w:t>
            </w:r>
          </w:p>
        </w:tc>
        <w:tc>
          <w:tcPr>
            <w:tcW w:w="1057" w:type="dxa"/>
            <w:tcBorders>
              <w:top w:val="single" w:sz="4" w:space="0" w:color="auto"/>
              <w:left w:val="single" w:sz="4" w:space="0" w:color="auto"/>
              <w:right w:val="single" w:sz="4" w:space="0" w:color="auto"/>
            </w:tcBorders>
          </w:tcPr>
          <w:p w14:paraId="1F3429A9" w14:textId="77777777" w:rsidR="00A30565" w:rsidRPr="00D462F1" w:rsidRDefault="00A30565" w:rsidP="002E2043">
            <w:pPr>
              <w:pStyle w:val="TAC"/>
              <w:rPr>
                <w:lang w:eastAsia="zh-CN"/>
              </w:rPr>
            </w:pPr>
            <w:r w:rsidRPr="00D462F1">
              <w:t>IMD2+IMD3</w:t>
            </w:r>
            <w:r w:rsidRPr="00D462F1">
              <w:rPr>
                <w:vertAlign w:val="superscript"/>
                <w:lang w:eastAsia="zh-TW"/>
              </w:rPr>
              <w:t>11</w:t>
            </w:r>
          </w:p>
        </w:tc>
      </w:tr>
      <w:tr w:rsidR="00A30565" w:rsidRPr="00D462F1" w14:paraId="6AB0B601"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96B9588"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6F5467B5" w14:textId="77777777" w:rsidR="00A30565" w:rsidRPr="00D462F1" w:rsidRDefault="00A30565" w:rsidP="002E2043">
            <w:pPr>
              <w:pStyle w:val="TAC"/>
              <w:rPr>
                <w:lang w:val="en-US" w:eastAsia="zh-CN"/>
              </w:rPr>
            </w:pPr>
            <w:r w:rsidRPr="00D462F1">
              <w:rPr>
                <w:color w:val="000000"/>
              </w:rPr>
              <w:t>n</w:t>
            </w:r>
            <w:r w:rsidRPr="00D462F1">
              <w:rPr>
                <w:rFonts w:hint="eastAsia"/>
                <w:color w:val="000000"/>
                <w:lang w:eastAsia="zh-TW"/>
              </w:rPr>
              <w:t>8</w:t>
            </w:r>
          </w:p>
        </w:tc>
        <w:tc>
          <w:tcPr>
            <w:tcW w:w="960" w:type="dxa"/>
            <w:tcBorders>
              <w:top w:val="single" w:sz="4" w:space="0" w:color="auto"/>
              <w:left w:val="single" w:sz="4" w:space="0" w:color="auto"/>
              <w:right w:val="single" w:sz="4" w:space="0" w:color="auto"/>
            </w:tcBorders>
          </w:tcPr>
          <w:p w14:paraId="141B7AC6" w14:textId="77777777" w:rsidR="00A30565" w:rsidRPr="00D462F1" w:rsidRDefault="00A30565" w:rsidP="002E2043">
            <w:pPr>
              <w:pStyle w:val="TAC"/>
              <w:rPr>
                <w:lang w:val="en-US" w:eastAsia="zh-CN"/>
              </w:rPr>
            </w:pPr>
            <w:r w:rsidRPr="00D462F1">
              <w:rPr>
                <w:rFonts w:cs="Arial"/>
              </w:rPr>
              <w:t>890</w:t>
            </w:r>
          </w:p>
        </w:tc>
        <w:tc>
          <w:tcPr>
            <w:tcW w:w="964" w:type="dxa"/>
            <w:tcBorders>
              <w:top w:val="single" w:sz="4" w:space="0" w:color="auto"/>
              <w:left w:val="single" w:sz="4" w:space="0" w:color="auto"/>
              <w:right w:val="single" w:sz="4" w:space="0" w:color="auto"/>
            </w:tcBorders>
          </w:tcPr>
          <w:p w14:paraId="7D41C6AF" w14:textId="77777777" w:rsidR="00A30565" w:rsidRPr="00D462F1" w:rsidRDefault="00A30565" w:rsidP="002E2043">
            <w:pPr>
              <w:pStyle w:val="TAC"/>
              <w:rPr>
                <w:lang w:val="en-US" w:eastAsia="zh-CN"/>
              </w:rPr>
            </w:pPr>
            <w:r w:rsidRPr="00D462F1">
              <w:rPr>
                <w:rFonts w:cs="Arial"/>
              </w:rPr>
              <w:t>5</w:t>
            </w:r>
          </w:p>
        </w:tc>
        <w:tc>
          <w:tcPr>
            <w:tcW w:w="960" w:type="dxa"/>
            <w:tcBorders>
              <w:top w:val="single" w:sz="4" w:space="0" w:color="auto"/>
              <w:left w:val="single" w:sz="4" w:space="0" w:color="auto"/>
              <w:right w:val="single" w:sz="4" w:space="0" w:color="auto"/>
            </w:tcBorders>
          </w:tcPr>
          <w:p w14:paraId="5F700FB9" w14:textId="77777777" w:rsidR="00A30565" w:rsidRPr="00D462F1" w:rsidRDefault="00A30565" w:rsidP="002E2043">
            <w:pPr>
              <w:pStyle w:val="TAC"/>
              <w:rPr>
                <w:lang w:val="en-US" w:eastAsia="zh-CN"/>
              </w:rPr>
            </w:pPr>
            <w:r w:rsidRPr="00D462F1">
              <w:rPr>
                <w:rFonts w:cs="Arial"/>
              </w:rPr>
              <w:t>25</w:t>
            </w:r>
          </w:p>
        </w:tc>
        <w:tc>
          <w:tcPr>
            <w:tcW w:w="960" w:type="dxa"/>
            <w:tcBorders>
              <w:top w:val="single" w:sz="4" w:space="0" w:color="auto"/>
              <w:left w:val="single" w:sz="4" w:space="0" w:color="auto"/>
              <w:right w:val="single" w:sz="4" w:space="0" w:color="auto"/>
            </w:tcBorders>
          </w:tcPr>
          <w:p w14:paraId="691818A0" w14:textId="77777777" w:rsidR="00A30565" w:rsidRPr="00D462F1" w:rsidRDefault="00A30565" w:rsidP="002E2043">
            <w:pPr>
              <w:pStyle w:val="TAC"/>
              <w:rPr>
                <w:lang w:val="en-US" w:eastAsia="zh-CN"/>
              </w:rPr>
            </w:pPr>
            <w:r w:rsidRPr="00D462F1">
              <w:rPr>
                <w:rFonts w:cs="Arial"/>
              </w:rPr>
              <w:t>935</w:t>
            </w:r>
          </w:p>
        </w:tc>
        <w:tc>
          <w:tcPr>
            <w:tcW w:w="977" w:type="dxa"/>
            <w:tcBorders>
              <w:top w:val="single" w:sz="4" w:space="0" w:color="auto"/>
              <w:left w:val="single" w:sz="4" w:space="0" w:color="auto"/>
              <w:bottom w:val="single" w:sz="4" w:space="0" w:color="auto"/>
              <w:right w:val="single" w:sz="4" w:space="0" w:color="auto"/>
            </w:tcBorders>
          </w:tcPr>
          <w:p w14:paraId="5C75ABF5"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right w:val="single" w:sz="4" w:space="0" w:color="auto"/>
            </w:tcBorders>
            <w:vAlign w:val="center"/>
          </w:tcPr>
          <w:p w14:paraId="2952BD2F" w14:textId="77777777" w:rsidR="00A30565" w:rsidRPr="00D462F1" w:rsidRDefault="00A30565" w:rsidP="002E2043">
            <w:pPr>
              <w:pStyle w:val="TAC"/>
              <w:rPr>
                <w:lang w:val="en-US" w:eastAsia="zh-CN"/>
              </w:rPr>
            </w:pPr>
            <w:r w:rsidRPr="00D462F1">
              <w:rPr>
                <w:color w:val="000000"/>
                <w:lang w:eastAsia="zh-CN"/>
              </w:rPr>
              <w:t>FDD</w:t>
            </w:r>
          </w:p>
        </w:tc>
        <w:tc>
          <w:tcPr>
            <w:tcW w:w="1057" w:type="dxa"/>
            <w:tcBorders>
              <w:top w:val="single" w:sz="4" w:space="0" w:color="auto"/>
              <w:left w:val="single" w:sz="4" w:space="0" w:color="auto"/>
              <w:right w:val="single" w:sz="4" w:space="0" w:color="auto"/>
            </w:tcBorders>
          </w:tcPr>
          <w:p w14:paraId="66306C1E" w14:textId="77777777" w:rsidR="00A30565" w:rsidRPr="00D462F1" w:rsidRDefault="00A30565" w:rsidP="002E2043">
            <w:pPr>
              <w:pStyle w:val="TAC"/>
              <w:rPr>
                <w:lang w:eastAsia="zh-CN"/>
              </w:rPr>
            </w:pPr>
            <w:r w:rsidRPr="00D462F1">
              <w:t>N/A</w:t>
            </w:r>
          </w:p>
        </w:tc>
      </w:tr>
      <w:tr w:rsidR="00A30565" w:rsidRPr="00D462F1" w14:paraId="3519D0C4"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8432EEA" w14:textId="77777777" w:rsidR="00A30565" w:rsidRPr="00D462F1" w:rsidRDefault="00A30565" w:rsidP="002E2043">
            <w:pPr>
              <w:pStyle w:val="TAC"/>
              <w:rPr>
                <w:bCs/>
                <w:lang w:val="en-US" w:eastAsia="zh-CN"/>
              </w:rPr>
            </w:pPr>
            <w:r w:rsidRPr="008523D2">
              <w:rPr>
                <w:lang w:eastAsia="zh-CN"/>
              </w:rPr>
              <w:t>CA_n3-n7-n20</w:t>
            </w:r>
          </w:p>
        </w:tc>
        <w:tc>
          <w:tcPr>
            <w:tcW w:w="1146" w:type="dxa"/>
            <w:tcBorders>
              <w:top w:val="single" w:sz="4" w:space="0" w:color="auto"/>
              <w:left w:val="single" w:sz="4" w:space="0" w:color="auto"/>
              <w:right w:val="single" w:sz="4" w:space="0" w:color="auto"/>
            </w:tcBorders>
            <w:vAlign w:val="center"/>
          </w:tcPr>
          <w:p w14:paraId="646B85B9" w14:textId="77777777" w:rsidR="00A30565" w:rsidRPr="00D462F1" w:rsidRDefault="00A30565" w:rsidP="002E2043">
            <w:pPr>
              <w:pStyle w:val="TAC"/>
              <w:rPr>
                <w:color w:val="000000"/>
              </w:rPr>
            </w:pPr>
            <w:r w:rsidRPr="008523D2">
              <w:rPr>
                <w:lang w:eastAsia="ja-JP"/>
              </w:rPr>
              <w:t>n3</w:t>
            </w:r>
          </w:p>
        </w:tc>
        <w:tc>
          <w:tcPr>
            <w:tcW w:w="960" w:type="dxa"/>
            <w:tcBorders>
              <w:top w:val="single" w:sz="4" w:space="0" w:color="auto"/>
              <w:left w:val="single" w:sz="4" w:space="0" w:color="auto"/>
              <w:right w:val="single" w:sz="4" w:space="0" w:color="auto"/>
            </w:tcBorders>
          </w:tcPr>
          <w:p w14:paraId="0BF5E553" w14:textId="77777777" w:rsidR="00A30565" w:rsidRPr="00D462F1" w:rsidRDefault="00A30565" w:rsidP="002E2043">
            <w:pPr>
              <w:pStyle w:val="TAC"/>
            </w:pPr>
            <w:r w:rsidRPr="008523D2">
              <w:t>1747</w:t>
            </w:r>
          </w:p>
        </w:tc>
        <w:tc>
          <w:tcPr>
            <w:tcW w:w="964" w:type="dxa"/>
            <w:tcBorders>
              <w:top w:val="single" w:sz="4" w:space="0" w:color="auto"/>
              <w:left w:val="single" w:sz="4" w:space="0" w:color="auto"/>
              <w:right w:val="single" w:sz="4" w:space="0" w:color="auto"/>
            </w:tcBorders>
          </w:tcPr>
          <w:p w14:paraId="736B4FD4" w14:textId="77777777" w:rsidR="00A30565" w:rsidRPr="00D462F1" w:rsidRDefault="00A30565" w:rsidP="002E2043">
            <w:pPr>
              <w:pStyle w:val="TAC"/>
            </w:pPr>
            <w:r w:rsidRPr="008523D2">
              <w:rPr>
                <w:rFonts w:hint="eastAsia"/>
              </w:rPr>
              <w:t>5</w:t>
            </w:r>
          </w:p>
        </w:tc>
        <w:tc>
          <w:tcPr>
            <w:tcW w:w="960" w:type="dxa"/>
            <w:tcBorders>
              <w:top w:val="single" w:sz="4" w:space="0" w:color="auto"/>
              <w:left w:val="single" w:sz="4" w:space="0" w:color="auto"/>
              <w:right w:val="single" w:sz="4" w:space="0" w:color="auto"/>
            </w:tcBorders>
          </w:tcPr>
          <w:p w14:paraId="76E27E6F" w14:textId="77777777" w:rsidR="00A30565" w:rsidRPr="00D462F1" w:rsidRDefault="00A30565" w:rsidP="002E2043">
            <w:pPr>
              <w:pStyle w:val="TAC"/>
            </w:pPr>
            <w:r w:rsidRPr="008523D2">
              <w:rPr>
                <w:rFonts w:hint="eastAsia"/>
              </w:rPr>
              <w:t>25</w:t>
            </w:r>
          </w:p>
        </w:tc>
        <w:tc>
          <w:tcPr>
            <w:tcW w:w="960" w:type="dxa"/>
            <w:tcBorders>
              <w:top w:val="single" w:sz="4" w:space="0" w:color="auto"/>
              <w:left w:val="single" w:sz="4" w:space="0" w:color="auto"/>
              <w:right w:val="single" w:sz="4" w:space="0" w:color="auto"/>
            </w:tcBorders>
          </w:tcPr>
          <w:p w14:paraId="6A19636E" w14:textId="77777777" w:rsidR="00A30565" w:rsidRPr="00D462F1" w:rsidRDefault="00A30565" w:rsidP="002E2043">
            <w:pPr>
              <w:pStyle w:val="TAC"/>
            </w:pPr>
            <w:r w:rsidRPr="008523D2">
              <w:t>1842</w:t>
            </w:r>
          </w:p>
        </w:tc>
        <w:tc>
          <w:tcPr>
            <w:tcW w:w="977" w:type="dxa"/>
            <w:tcBorders>
              <w:top w:val="single" w:sz="4" w:space="0" w:color="auto"/>
              <w:left w:val="single" w:sz="4" w:space="0" w:color="auto"/>
              <w:bottom w:val="single" w:sz="4" w:space="0" w:color="auto"/>
              <w:right w:val="single" w:sz="4" w:space="0" w:color="auto"/>
            </w:tcBorders>
          </w:tcPr>
          <w:p w14:paraId="6B085D95" w14:textId="77777777" w:rsidR="00A30565" w:rsidRPr="00D462F1" w:rsidRDefault="00A30565" w:rsidP="002E2043">
            <w:pPr>
              <w:pStyle w:val="TAC"/>
            </w:pPr>
            <w:r w:rsidRPr="008523D2">
              <w:rPr>
                <w:rFonts w:hint="eastAsia"/>
              </w:rPr>
              <w:t>N/A</w:t>
            </w:r>
          </w:p>
        </w:tc>
        <w:tc>
          <w:tcPr>
            <w:tcW w:w="828" w:type="dxa"/>
            <w:tcBorders>
              <w:top w:val="single" w:sz="4" w:space="0" w:color="auto"/>
              <w:left w:val="single" w:sz="4" w:space="0" w:color="auto"/>
              <w:right w:val="single" w:sz="4" w:space="0" w:color="auto"/>
            </w:tcBorders>
            <w:vAlign w:val="center"/>
          </w:tcPr>
          <w:p w14:paraId="3AFB092D" w14:textId="77777777" w:rsidR="00A30565" w:rsidRPr="00D462F1" w:rsidRDefault="00A30565" w:rsidP="002E2043">
            <w:pPr>
              <w:pStyle w:val="TAC"/>
              <w:rPr>
                <w:color w:val="000000"/>
                <w:lang w:eastAsia="zh-CN"/>
              </w:rPr>
            </w:pPr>
            <w:r w:rsidRPr="008523D2">
              <w:rPr>
                <w:lang w:eastAsia="zh-CN"/>
              </w:rPr>
              <w:t>FDD</w:t>
            </w:r>
          </w:p>
        </w:tc>
        <w:tc>
          <w:tcPr>
            <w:tcW w:w="1057" w:type="dxa"/>
            <w:tcBorders>
              <w:top w:val="single" w:sz="4" w:space="0" w:color="auto"/>
              <w:left w:val="single" w:sz="4" w:space="0" w:color="auto"/>
              <w:right w:val="single" w:sz="4" w:space="0" w:color="auto"/>
            </w:tcBorders>
          </w:tcPr>
          <w:p w14:paraId="4B9BDA7D" w14:textId="77777777" w:rsidR="00A30565" w:rsidRPr="00D462F1" w:rsidRDefault="00A30565" w:rsidP="002E2043">
            <w:pPr>
              <w:pStyle w:val="TAC"/>
            </w:pPr>
            <w:r w:rsidRPr="008523D2">
              <w:rPr>
                <w:rFonts w:hint="eastAsia"/>
                <w:lang w:val="en-US"/>
              </w:rPr>
              <w:t>N/A</w:t>
            </w:r>
          </w:p>
        </w:tc>
      </w:tr>
      <w:tr w:rsidR="00A30565" w:rsidRPr="00D462F1" w14:paraId="1CD0EBD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A6AC380"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2CDAC63D" w14:textId="77777777" w:rsidR="00A30565" w:rsidRPr="00D462F1" w:rsidRDefault="00A30565" w:rsidP="002E2043">
            <w:pPr>
              <w:pStyle w:val="TAC"/>
              <w:rPr>
                <w:color w:val="000000"/>
              </w:rPr>
            </w:pPr>
            <w:r w:rsidRPr="008523D2">
              <w:rPr>
                <w:lang w:eastAsia="ja-JP"/>
              </w:rPr>
              <w:t>n7</w:t>
            </w:r>
          </w:p>
        </w:tc>
        <w:tc>
          <w:tcPr>
            <w:tcW w:w="960" w:type="dxa"/>
            <w:tcBorders>
              <w:top w:val="single" w:sz="4" w:space="0" w:color="auto"/>
              <w:left w:val="single" w:sz="4" w:space="0" w:color="auto"/>
              <w:right w:val="single" w:sz="4" w:space="0" w:color="auto"/>
            </w:tcBorders>
          </w:tcPr>
          <w:p w14:paraId="5FF3E99A" w14:textId="77777777" w:rsidR="00A30565" w:rsidRPr="00D462F1" w:rsidRDefault="00A30565" w:rsidP="002E2043">
            <w:pPr>
              <w:pStyle w:val="TAC"/>
            </w:pPr>
            <w:r w:rsidRPr="008523D2">
              <w:t>2543</w:t>
            </w:r>
          </w:p>
        </w:tc>
        <w:tc>
          <w:tcPr>
            <w:tcW w:w="964" w:type="dxa"/>
            <w:tcBorders>
              <w:top w:val="single" w:sz="4" w:space="0" w:color="auto"/>
              <w:left w:val="single" w:sz="4" w:space="0" w:color="auto"/>
              <w:right w:val="single" w:sz="4" w:space="0" w:color="auto"/>
            </w:tcBorders>
          </w:tcPr>
          <w:p w14:paraId="2B5591D0" w14:textId="77777777" w:rsidR="00A30565" w:rsidRPr="00D462F1" w:rsidRDefault="00A30565" w:rsidP="002E2043">
            <w:pPr>
              <w:pStyle w:val="TAC"/>
            </w:pPr>
            <w:r w:rsidRPr="008523D2">
              <w:rPr>
                <w:rFonts w:hint="eastAsia"/>
              </w:rPr>
              <w:t>10</w:t>
            </w:r>
          </w:p>
        </w:tc>
        <w:tc>
          <w:tcPr>
            <w:tcW w:w="960" w:type="dxa"/>
            <w:tcBorders>
              <w:top w:val="single" w:sz="4" w:space="0" w:color="auto"/>
              <w:left w:val="single" w:sz="4" w:space="0" w:color="auto"/>
              <w:right w:val="single" w:sz="4" w:space="0" w:color="auto"/>
            </w:tcBorders>
          </w:tcPr>
          <w:p w14:paraId="0CC79C60" w14:textId="77777777" w:rsidR="00A30565" w:rsidRPr="00D462F1" w:rsidRDefault="00A30565" w:rsidP="002E2043">
            <w:pPr>
              <w:pStyle w:val="TAC"/>
            </w:pPr>
            <w:r w:rsidRPr="008523D2">
              <w:rPr>
                <w:rFonts w:hint="eastAsia"/>
              </w:rPr>
              <w:t>50</w:t>
            </w:r>
          </w:p>
        </w:tc>
        <w:tc>
          <w:tcPr>
            <w:tcW w:w="960" w:type="dxa"/>
            <w:tcBorders>
              <w:top w:val="single" w:sz="4" w:space="0" w:color="auto"/>
              <w:left w:val="single" w:sz="4" w:space="0" w:color="auto"/>
              <w:right w:val="single" w:sz="4" w:space="0" w:color="auto"/>
            </w:tcBorders>
          </w:tcPr>
          <w:p w14:paraId="60C6D11C" w14:textId="77777777" w:rsidR="00A30565" w:rsidRPr="00D462F1" w:rsidRDefault="00A30565" w:rsidP="002E2043">
            <w:pPr>
              <w:pStyle w:val="TAC"/>
            </w:pPr>
            <w:r w:rsidRPr="008523D2">
              <w:t>2663</w:t>
            </w:r>
          </w:p>
        </w:tc>
        <w:tc>
          <w:tcPr>
            <w:tcW w:w="977" w:type="dxa"/>
            <w:tcBorders>
              <w:top w:val="single" w:sz="4" w:space="0" w:color="auto"/>
              <w:left w:val="single" w:sz="4" w:space="0" w:color="auto"/>
              <w:bottom w:val="single" w:sz="4" w:space="0" w:color="auto"/>
              <w:right w:val="single" w:sz="4" w:space="0" w:color="auto"/>
            </w:tcBorders>
          </w:tcPr>
          <w:p w14:paraId="46510EE4" w14:textId="77777777" w:rsidR="00A30565" w:rsidRPr="00D462F1" w:rsidRDefault="00A30565" w:rsidP="002E2043">
            <w:pPr>
              <w:pStyle w:val="TAC"/>
            </w:pPr>
            <w:r w:rsidRPr="008523D2">
              <w:rPr>
                <w:rFonts w:hint="eastAsia"/>
              </w:rPr>
              <w:t>N/A</w:t>
            </w:r>
          </w:p>
        </w:tc>
        <w:tc>
          <w:tcPr>
            <w:tcW w:w="828" w:type="dxa"/>
            <w:tcBorders>
              <w:top w:val="single" w:sz="4" w:space="0" w:color="auto"/>
              <w:left w:val="single" w:sz="4" w:space="0" w:color="auto"/>
              <w:right w:val="single" w:sz="4" w:space="0" w:color="auto"/>
            </w:tcBorders>
            <w:vAlign w:val="center"/>
          </w:tcPr>
          <w:p w14:paraId="2EB51400" w14:textId="77777777" w:rsidR="00A30565" w:rsidRPr="00D462F1" w:rsidRDefault="00A30565" w:rsidP="002E2043">
            <w:pPr>
              <w:pStyle w:val="TAC"/>
              <w:rPr>
                <w:color w:val="000000"/>
                <w:lang w:eastAsia="zh-CN"/>
              </w:rPr>
            </w:pPr>
            <w:r w:rsidRPr="008523D2">
              <w:rPr>
                <w:lang w:eastAsia="zh-CN"/>
              </w:rPr>
              <w:t>FDD</w:t>
            </w:r>
          </w:p>
        </w:tc>
        <w:tc>
          <w:tcPr>
            <w:tcW w:w="1057" w:type="dxa"/>
            <w:tcBorders>
              <w:top w:val="single" w:sz="4" w:space="0" w:color="auto"/>
              <w:left w:val="single" w:sz="4" w:space="0" w:color="auto"/>
              <w:right w:val="single" w:sz="4" w:space="0" w:color="auto"/>
            </w:tcBorders>
          </w:tcPr>
          <w:p w14:paraId="73CD0F4D" w14:textId="77777777" w:rsidR="00A30565" w:rsidRPr="00D462F1" w:rsidRDefault="00A30565" w:rsidP="002E2043">
            <w:pPr>
              <w:pStyle w:val="TAC"/>
            </w:pPr>
            <w:r w:rsidRPr="008523D2">
              <w:rPr>
                <w:rFonts w:hint="eastAsia"/>
                <w:lang w:val="en-US"/>
              </w:rPr>
              <w:t>N/A</w:t>
            </w:r>
          </w:p>
        </w:tc>
      </w:tr>
      <w:tr w:rsidR="00A30565" w:rsidRPr="00D462F1" w14:paraId="2D0F88E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5F576E6"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04DF0177" w14:textId="77777777" w:rsidR="00A30565" w:rsidRPr="00D462F1" w:rsidRDefault="00A30565" w:rsidP="002E2043">
            <w:pPr>
              <w:pStyle w:val="TAC"/>
              <w:rPr>
                <w:color w:val="000000"/>
              </w:rPr>
            </w:pPr>
            <w:r w:rsidRPr="008523D2">
              <w:rPr>
                <w:lang w:eastAsia="ja-JP"/>
              </w:rPr>
              <w:t>n</w:t>
            </w:r>
            <w:r w:rsidRPr="008523D2">
              <w:rPr>
                <w:rFonts w:hint="eastAsia"/>
                <w:lang w:eastAsia="ja-JP"/>
              </w:rPr>
              <w:t>2</w:t>
            </w:r>
            <w:r w:rsidRPr="008523D2">
              <w:rPr>
                <w:lang w:eastAsia="ja-JP"/>
              </w:rPr>
              <w:t>0</w:t>
            </w:r>
          </w:p>
        </w:tc>
        <w:tc>
          <w:tcPr>
            <w:tcW w:w="960" w:type="dxa"/>
            <w:tcBorders>
              <w:top w:val="single" w:sz="4" w:space="0" w:color="auto"/>
              <w:left w:val="single" w:sz="4" w:space="0" w:color="auto"/>
              <w:right w:val="single" w:sz="4" w:space="0" w:color="auto"/>
            </w:tcBorders>
          </w:tcPr>
          <w:p w14:paraId="7A47F6A3" w14:textId="77777777" w:rsidR="00A30565" w:rsidRPr="00D462F1" w:rsidRDefault="00A30565" w:rsidP="002E2043">
            <w:pPr>
              <w:pStyle w:val="TAC"/>
            </w:pPr>
            <w:r w:rsidRPr="008523D2">
              <w:rPr>
                <w:rFonts w:eastAsia="宋体"/>
                <w:lang w:val="en-US" w:eastAsia="zh-CN"/>
              </w:rPr>
              <w:t>N/A</w:t>
            </w:r>
          </w:p>
        </w:tc>
        <w:tc>
          <w:tcPr>
            <w:tcW w:w="964" w:type="dxa"/>
            <w:tcBorders>
              <w:top w:val="single" w:sz="4" w:space="0" w:color="auto"/>
              <w:left w:val="single" w:sz="4" w:space="0" w:color="auto"/>
              <w:right w:val="single" w:sz="4" w:space="0" w:color="auto"/>
            </w:tcBorders>
          </w:tcPr>
          <w:p w14:paraId="35CDC533" w14:textId="77777777" w:rsidR="00A30565" w:rsidRPr="00D462F1" w:rsidRDefault="00A30565" w:rsidP="002E2043">
            <w:pPr>
              <w:pStyle w:val="TAC"/>
            </w:pPr>
            <w:r w:rsidRPr="008523D2">
              <w:rPr>
                <w:rFonts w:hint="eastAsia"/>
              </w:rPr>
              <w:t>5</w:t>
            </w:r>
          </w:p>
        </w:tc>
        <w:tc>
          <w:tcPr>
            <w:tcW w:w="960" w:type="dxa"/>
            <w:tcBorders>
              <w:top w:val="single" w:sz="4" w:space="0" w:color="auto"/>
              <w:left w:val="single" w:sz="4" w:space="0" w:color="auto"/>
              <w:right w:val="single" w:sz="4" w:space="0" w:color="auto"/>
            </w:tcBorders>
          </w:tcPr>
          <w:p w14:paraId="32130447" w14:textId="77777777" w:rsidR="00A30565" w:rsidRPr="00D462F1" w:rsidRDefault="00A30565" w:rsidP="002E2043">
            <w:pPr>
              <w:pStyle w:val="TAC"/>
            </w:pPr>
            <w:r w:rsidRPr="008523D2">
              <w:t>N/A</w:t>
            </w:r>
          </w:p>
        </w:tc>
        <w:tc>
          <w:tcPr>
            <w:tcW w:w="960" w:type="dxa"/>
            <w:tcBorders>
              <w:top w:val="single" w:sz="4" w:space="0" w:color="auto"/>
              <w:left w:val="single" w:sz="4" w:space="0" w:color="auto"/>
              <w:right w:val="single" w:sz="4" w:space="0" w:color="auto"/>
            </w:tcBorders>
          </w:tcPr>
          <w:p w14:paraId="1E97EDF6" w14:textId="77777777" w:rsidR="00A30565" w:rsidRPr="00D462F1" w:rsidRDefault="00A30565" w:rsidP="002E2043">
            <w:pPr>
              <w:pStyle w:val="TAC"/>
            </w:pPr>
            <w:r w:rsidRPr="008523D2">
              <w:t>796</w:t>
            </w:r>
          </w:p>
        </w:tc>
        <w:tc>
          <w:tcPr>
            <w:tcW w:w="977" w:type="dxa"/>
            <w:tcBorders>
              <w:top w:val="single" w:sz="4" w:space="0" w:color="auto"/>
              <w:left w:val="single" w:sz="4" w:space="0" w:color="auto"/>
              <w:bottom w:val="single" w:sz="4" w:space="0" w:color="auto"/>
              <w:right w:val="single" w:sz="4" w:space="0" w:color="auto"/>
            </w:tcBorders>
          </w:tcPr>
          <w:p w14:paraId="4590CBDC" w14:textId="77777777" w:rsidR="00A30565" w:rsidRPr="00D462F1" w:rsidRDefault="00A30565" w:rsidP="002E2043">
            <w:pPr>
              <w:pStyle w:val="TAC"/>
            </w:pPr>
            <w:r w:rsidRPr="008523D2">
              <w:t>20.0</w:t>
            </w:r>
          </w:p>
        </w:tc>
        <w:tc>
          <w:tcPr>
            <w:tcW w:w="828" w:type="dxa"/>
            <w:tcBorders>
              <w:top w:val="single" w:sz="4" w:space="0" w:color="auto"/>
              <w:left w:val="single" w:sz="4" w:space="0" w:color="auto"/>
              <w:right w:val="single" w:sz="4" w:space="0" w:color="auto"/>
            </w:tcBorders>
            <w:vAlign w:val="center"/>
          </w:tcPr>
          <w:p w14:paraId="5EE99A6D" w14:textId="77777777" w:rsidR="00A30565" w:rsidRPr="00D462F1" w:rsidRDefault="00A30565" w:rsidP="002E2043">
            <w:pPr>
              <w:pStyle w:val="TAC"/>
              <w:rPr>
                <w:color w:val="000000"/>
                <w:lang w:eastAsia="zh-CN"/>
              </w:rPr>
            </w:pPr>
            <w:r w:rsidRPr="008523D2">
              <w:rPr>
                <w:lang w:eastAsia="zh-CN"/>
              </w:rPr>
              <w:t>FDD</w:t>
            </w:r>
          </w:p>
        </w:tc>
        <w:tc>
          <w:tcPr>
            <w:tcW w:w="1057" w:type="dxa"/>
            <w:tcBorders>
              <w:top w:val="single" w:sz="4" w:space="0" w:color="auto"/>
              <w:left w:val="single" w:sz="4" w:space="0" w:color="auto"/>
              <w:right w:val="single" w:sz="4" w:space="0" w:color="auto"/>
            </w:tcBorders>
          </w:tcPr>
          <w:p w14:paraId="42D629D4" w14:textId="77777777" w:rsidR="00A30565" w:rsidRPr="00D462F1" w:rsidRDefault="00A30565" w:rsidP="002E2043">
            <w:pPr>
              <w:pStyle w:val="TAC"/>
            </w:pPr>
            <w:r w:rsidRPr="008523D2">
              <w:rPr>
                <w:rFonts w:hint="eastAsia"/>
                <w:lang w:val="en-US"/>
              </w:rPr>
              <w:t>IMD</w:t>
            </w:r>
            <w:r w:rsidRPr="008523D2">
              <w:rPr>
                <w:lang w:val="en-US"/>
              </w:rPr>
              <w:t>2</w:t>
            </w:r>
          </w:p>
        </w:tc>
      </w:tr>
      <w:tr w:rsidR="00A30565" w:rsidRPr="00D462F1" w14:paraId="2BA74BD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802D191"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2F2E7980" w14:textId="77777777" w:rsidR="00A30565" w:rsidRPr="00D462F1" w:rsidRDefault="00A30565" w:rsidP="002E2043">
            <w:pPr>
              <w:pStyle w:val="TAC"/>
              <w:rPr>
                <w:color w:val="000000"/>
              </w:rPr>
            </w:pPr>
            <w:r w:rsidRPr="008523D2">
              <w:rPr>
                <w:lang w:eastAsia="ja-JP"/>
              </w:rPr>
              <w:t>n3</w:t>
            </w:r>
          </w:p>
        </w:tc>
        <w:tc>
          <w:tcPr>
            <w:tcW w:w="960" w:type="dxa"/>
            <w:tcBorders>
              <w:top w:val="single" w:sz="4" w:space="0" w:color="auto"/>
              <w:left w:val="single" w:sz="4" w:space="0" w:color="auto"/>
              <w:right w:val="single" w:sz="4" w:space="0" w:color="auto"/>
            </w:tcBorders>
          </w:tcPr>
          <w:p w14:paraId="24F7E477" w14:textId="77777777" w:rsidR="00A30565" w:rsidRPr="00D462F1" w:rsidRDefault="00A30565" w:rsidP="002E2043">
            <w:pPr>
              <w:pStyle w:val="TAC"/>
            </w:pPr>
            <w:r w:rsidRPr="008523D2">
              <w:rPr>
                <w:rFonts w:hint="eastAsia"/>
              </w:rPr>
              <w:t>1780</w:t>
            </w:r>
          </w:p>
        </w:tc>
        <w:tc>
          <w:tcPr>
            <w:tcW w:w="964" w:type="dxa"/>
            <w:tcBorders>
              <w:top w:val="single" w:sz="4" w:space="0" w:color="auto"/>
              <w:left w:val="single" w:sz="4" w:space="0" w:color="auto"/>
              <w:right w:val="single" w:sz="4" w:space="0" w:color="auto"/>
            </w:tcBorders>
          </w:tcPr>
          <w:p w14:paraId="55046F36" w14:textId="77777777" w:rsidR="00A30565" w:rsidRPr="00D462F1" w:rsidRDefault="00A30565" w:rsidP="002E2043">
            <w:pPr>
              <w:pStyle w:val="TAC"/>
            </w:pPr>
            <w:r w:rsidRPr="008523D2">
              <w:rPr>
                <w:rFonts w:hint="eastAsia"/>
              </w:rPr>
              <w:t>5</w:t>
            </w:r>
          </w:p>
        </w:tc>
        <w:tc>
          <w:tcPr>
            <w:tcW w:w="960" w:type="dxa"/>
            <w:tcBorders>
              <w:top w:val="single" w:sz="4" w:space="0" w:color="auto"/>
              <w:left w:val="single" w:sz="4" w:space="0" w:color="auto"/>
              <w:right w:val="single" w:sz="4" w:space="0" w:color="auto"/>
            </w:tcBorders>
          </w:tcPr>
          <w:p w14:paraId="262B5D7C" w14:textId="77777777" w:rsidR="00A30565" w:rsidRPr="00D462F1" w:rsidRDefault="00A30565" w:rsidP="002E2043">
            <w:pPr>
              <w:pStyle w:val="TAC"/>
            </w:pPr>
            <w:r w:rsidRPr="008523D2">
              <w:rPr>
                <w:rFonts w:hint="eastAsia"/>
              </w:rPr>
              <w:t>25</w:t>
            </w:r>
          </w:p>
        </w:tc>
        <w:tc>
          <w:tcPr>
            <w:tcW w:w="960" w:type="dxa"/>
            <w:tcBorders>
              <w:top w:val="single" w:sz="4" w:space="0" w:color="auto"/>
              <w:left w:val="single" w:sz="4" w:space="0" w:color="auto"/>
              <w:right w:val="single" w:sz="4" w:space="0" w:color="auto"/>
            </w:tcBorders>
          </w:tcPr>
          <w:p w14:paraId="68AE22FB" w14:textId="77777777" w:rsidR="00A30565" w:rsidRPr="00D462F1" w:rsidRDefault="00A30565" w:rsidP="002E2043">
            <w:pPr>
              <w:pStyle w:val="TAC"/>
            </w:pPr>
            <w:r w:rsidRPr="008523D2">
              <w:rPr>
                <w:rFonts w:hint="eastAsia"/>
              </w:rPr>
              <w:t>1875</w:t>
            </w:r>
          </w:p>
        </w:tc>
        <w:tc>
          <w:tcPr>
            <w:tcW w:w="977" w:type="dxa"/>
            <w:tcBorders>
              <w:top w:val="single" w:sz="4" w:space="0" w:color="auto"/>
              <w:left w:val="single" w:sz="4" w:space="0" w:color="auto"/>
              <w:bottom w:val="single" w:sz="4" w:space="0" w:color="auto"/>
              <w:right w:val="single" w:sz="4" w:space="0" w:color="auto"/>
            </w:tcBorders>
          </w:tcPr>
          <w:p w14:paraId="7B80D537" w14:textId="77777777" w:rsidR="00A30565" w:rsidRPr="00D462F1" w:rsidRDefault="00A30565" w:rsidP="002E2043">
            <w:pPr>
              <w:pStyle w:val="TAC"/>
            </w:pPr>
            <w:r w:rsidRPr="008523D2">
              <w:rPr>
                <w:rFonts w:hint="eastAsia"/>
              </w:rPr>
              <w:t>N/A</w:t>
            </w:r>
          </w:p>
        </w:tc>
        <w:tc>
          <w:tcPr>
            <w:tcW w:w="828" w:type="dxa"/>
            <w:tcBorders>
              <w:top w:val="single" w:sz="4" w:space="0" w:color="auto"/>
              <w:left w:val="single" w:sz="4" w:space="0" w:color="auto"/>
              <w:right w:val="single" w:sz="4" w:space="0" w:color="auto"/>
            </w:tcBorders>
            <w:vAlign w:val="center"/>
          </w:tcPr>
          <w:p w14:paraId="18809D9D" w14:textId="77777777" w:rsidR="00A30565" w:rsidRPr="00D462F1" w:rsidRDefault="00A30565" w:rsidP="002E2043">
            <w:pPr>
              <w:pStyle w:val="TAC"/>
              <w:rPr>
                <w:color w:val="000000"/>
                <w:lang w:eastAsia="zh-CN"/>
              </w:rPr>
            </w:pPr>
            <w:r w:rsidRPr="008523D2">
              <w:rPr>
                <w:lang w:eastAsia="zh-CN"/>
              </w:rPr>
              <w:t>FDD</w:t>
            </w:r>
          </w:p>
        </w:tc>
        <w:tc>
          <w:tcPr>
            <w:tcW w:w="1057" w:type="dxa"/>
            <w:tcBorders>
              <w:top w:val="single" w:sz="4" w:space="0" w:color="auto"/>
              <w:left w:val="single" w:sz="4" w:space="0" w:color="auto"/>
              <w:right w:val="single" w:sz="4" w:space="0" w:color="auto"/>
            </w:tcBorders>
          </w:tcPr>
          <w:p w14:paraId="192B429D" w14:textId="77777777" w:rsidR="00A30565" w:rsidRPr="00D462F1" w:rsidRDefault="00A30565" w:rsidP="002E2043">
            <w:pPr>
              <w:pStyle w:val="TAC"/>
            </w:pPr>
            <w:r w:rsidRPr="008523D2">
              <w:t>N/A</w:t>
            </w:r>
          </w:p>
        </w:tc>
      </w:tr>
      <w:tr w:rsidR="00A30565" w:rsidRPr="00D462F1" w14:paraId="5B82983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C144F0A"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422922BA" w14:textId="77777777" w:rsidR="00A30565" w:rsidRPr="00D462F1" w:rsidRDefault="00A30565" w:rsidP="002E2043">
            <w:pPr>
              <w:pStyle w:val="TAC"/>
              <w:rPr>
                <w:color w:val="000000"/>
              </w:rPr>
            </w:pPr>
            <w:r w:rsidRPr="008523D2">
              <w:rPr>
                <w:lang w:eastAsia="ja-JP"/>
              </w:rPr>
              <w:t>n7</w:t>
            </w:r>
          </w:p>
        </w:tc>
        <w:tc>
          <w:tcPr>
            <w:tcW w:w="960" w:type="dxa"/>
            <w:tcBorders>
              <w:top w:val="single" w:sz="4" w:space="0" w:color="auto"/>
              <w:left w:val="single" w:sz="4" w:space="0" w:color="auto"/>
              <w:right w:val="single" w:sz="4" w:space="0" w:color="auto"/>
            </w:tcBorders>
          </w:tcPr>
          <w:p w14:paraId="3F260938" w14:textId="77777777" w:rsidR="00A30565" w:rsidRPr="00D462F1" w:rsidRDefault="00A30565" w:rsidP="002E2043">
            <w:pPr>
              <w:pStyle w:val="TAC"/>
            </w:pPr>
            <w:r w:rsidRPr="008523D2">
              <w:t>N/A</w:t>
            </w:r>
          </w:p>
        </w:tc>
        <w:tc>
          <w:tcPr>
            <w:tcW w:w="964" w:type="dxa"/>
            <w:tcBorders>
              <w:top w:val="single" w:sz="4" w:space="0" w:color="auto"/>
              <w:left w:val="single" w:sz="4" w:space="0" w:color="auto"/>
              <w:right w:val="single" w:sz="4" w:space="0" w:color="auto"/>
            </w:tcBorders>
          </w:tcPr>
          <w:p w14:paraId="313C8668" w14:textId="77777777" w:rsidR="00A30565" w:rsidRPr="00D462F1" w:rsidRDefault="00A30565" w:rsidP="002E2043">
            <w:pPr>
              <w:pStyle w:val="TAC"/>
            </w:pPr>
            <w:r w:rsidRPr="008523D2">
              <w:rPr>
                <w:rFonts w:hint="eastAsia"/>
              </w:rPr>
              <w:t>10</w:t>
            </w:r>
          </w:p>
        </w:tc>
        <w:tc>
          <w:tcPr>
            <w:tcW w:w="960" w:type="dxa"/>
            <w:tcBorders>
              <w:top w:val="single" w:sz="4" w:space="0" w:color="auto"/>
              <w:left w:val="single" w:sz="4" w:space="0" w:color="auto"/>
              <w:right w:val="single" w:sz="4" w:space="0" w:color="auto"/>
            </w:tcBorders>
          </w:tcPr>
          <w:p w14:paraId="79FD0E2F" w14:textId="77777777" w:rsidR="00A30565" w:rsidRPr="00D462F1" w:rsidRDefault="00A30565" w:rsidP="002E2043">
            <w:pPr>
              <w:pStyle w:val="TAC"/>
            </w:pPr>
            <w:r w:rsidRPr="008523D2">
              <w:t>N/A</w:t>
            </w:r>
          </w:p>
        </w:tc>
        <w:tc>
          <w:tcPr>
            <w:tcW w:w="960" w:type="dxa"/>
            <w:tcBorders>
              <w:top w:val="single" w:sz="4" w:space="0" w:color="auto"/>
              <w:left w:val="single" w:sz="4" w:space="0" w:color="auto"/>
              <w:right w:val="single" w:sz="4" w:space="0" w:color="auto"/>
            </w:tcBorders>
          </w:tcPr>
          <w:p w14:paraId="7C160912" w14:textId="77777777" w:rsidR="00A30565" w:rsidRPr="00D462F1" w:rsidRDefault="00A30565" w:rsidP="002E2043">
            <w:pPr>
              <w:pStyle w:val="TAC"/>
            </w:pPr>
            <w:r w:rsidRPr="008523D2">
              <w:rPr>
                <w:rFonts w:hint="eastAsia"/>
              </w:rPr>
              <w:t>2625</w:t>
            </w:r>
          </w:p>
        </w:tc>
        <w:tc>
          <w:tcPr>
            <w:tcW w:w="977" w:type="dxa"/>
            <w:tcBorders>
              <w:top w:val="single" w:sz="4" w:space="0" w:color="auto"/>
              <w:left w:val="single" w:sz="4" w:space="0" w:color="auto"/>
              <w:bottom w:val="single" w:sz="4" w:space="0" w:color="auto"/>
              <w:right w:val="single" w:sz="4" w:space="0" w:color="auto"/>
            </w:tcBorders>
          </w:tcPr>
          <w:p w14:paraId="7466FC3C" w14:textId="77777777" w:rsidR="00A30565" w:rsidRPr="00D462F1" w:rsidRDefault="00A30565" w:rsidP="002E2043">
            <w:pPr>
              <w:pStyle w:val="TAC"/>
            </w:pPr>
            <w:r w:rsidRPr="008523D2">
              <w:rPr>
                <w:rFonts w:hint="eastAsia"/>
              </w:rPr>
              <w:t>29.0</w:t>
            </w:r>
          </w:p>
        </w:tc>
        <w:tc>
          <w:tcPr>
            <w:tcW w:w="828" w:type="dxa"/>
            <w:tcBorders>
              <w:top w:val="single" w:sz="4" w:space="0" w:color="auto"/>
              <w:left w:val="single" w:sz="4" w:space="0" w:color="auto"/>
              <w:right w:val="single" w:sz="4" w:space="0" w:color="auto"/>
            </w:tcBorders>
            <w:vAlign w:val="center"/>
          </w:tcPr>
          <w:p w14:paraId="2DE77E03" w14:textId="77777777" w:rsidR="00A30565" w:rsidRPr="00D462F1" w:rsidRDefault="00A30565" w:rsidP="002E2043">
            <w:pPr>
              <w:pStyle w:val="TAC"/>
              <w:rPr>
                <w:color w:val="000000"/>
                <w:lang w:eastAsia="zh-CN"/>
              </w:rPr>
            </w:pPr>
            <w:r w:rsidRPr="008523D2">
              <w:rPr>
                <w:lang w:eastAsia="zh-CN"/>
              </w:rPr>
              <w:t>FDD</w:t>
            </w:r>
          </w:p>
        </w:tc>
        <w:tc>
          <w:tcPr>
            <w:tcW w:w="1057" w:type="dxa"/>
            <w:tcBorders>
              <w:top w:val="single" w:sz="4" w:space="0" w:color="auto"/>
              <w:left w:val="single" w:sz="4" w:space="0" w:color="auto"/>
              <w:right w:val="single" w:sz="4" w:space="0" w:color="auto"/>
            </w:tcBorders>
          </w:tcPr>
          <w:p w14:paraId="24DA0871" w14:textId="77777777" w:rsidR="00A30565" w:rsidRPr="00D462F1" w:rsidRDefault="00A30565" w:rsidP="002E2043">
            <w:pPr>
              <w:pStyle w:val="TAC"/>
            </w:pPr>
            <w:r w:rsidRPr="008523D2">
              <w:rPr>
                <w:lang w:val="en-US"/>
              </w:rPr>
              <w:t>IMD2</w:t>
            </w:r>
          </w:p>
        </w:tc>
      </w:tr>
      <w:tr w:rsidR="00A30565" w:rsidRPr="00D462F1" w14:paraId="2655672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C17370C"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61A7ADDC" w14:textId="77777777" w:rsidR="00A30565" w:rsidRPr="00D462F1" w:rsidRDefault="00A30565" w:rsidP="002E2043">
            <w:pPr>
              <w:pStyle w:val="TAC"/>
              <w:rPr>
                <w:color w:val="000000"/>
              </w:rPr>
            </w:pPr>
            <w:r w:rsidRPr="008523D2">
              <w:rPr>
                <w:lang w:eastAsia="ja-JP"/>
              </w:rPr>
              <w:t>n</w:t>
            </w:r>
            <w:r w:rsidRPr="008523D2">
              <w:rPr>
                <w:rFonts w:hint="eastAsia"/>
                <w:lang w:eastAsia="ja-JP"/>
              </w:rPr>
              <w:t>2</w:t>
            </w:r>
            <w:r w:rsidRPr="008523D2">
              <w:rPr>
                <w:lang w:eastAsia="ja-JP"/>
              </w:rPr>
              <w:t>0</w:t>
            </w:r>
          </w:p>
        </w:tc>
        <w:tc>
          <w:tcPr>
            <w:tcW w:w="960" w:type="dxa"/>
            <w:tcBorders>
              <w:top w:val="single" w:sz="4" w:space="0" w:color="auto"/>
              <w:left w:val="single" w:sz="4" w:space="0" w:color="auto"/>
              <w:right w:val="single" w:sz="4" w:space="0" w:color="auto"/>
            </w:tcBorders>
          </w:tcPr>
          <w:p w14:paraId="78C5BD57" w14:textId="77777777" w:rsidR="00A30565" w:rsidRPr="00D462F1" w:rsidRDefault="00A30565" w:rsidP="002E2043">
            <w:pPr>
              <w:pStyle w:val="TAC"/>
            </w:pPr>
            <w:r w:rsidRPr="008523D2">
              <w:rPr>
                <w:rFonts w:hint="eastAsia"/>
              </w:rPr>
              <w:t>845</w:t>
            </w:r>
          </w:p>
        </w:tc>
        <w:tc>
          <w:tcPr>
            <w:tcW w:w="964" w:type="dxa"/>
            <w:tcBorders>
              <w:top w:val="single" w:sz="4" w:space="0" w:color="auto"/>
              <w:left w:val="single" w:sz="4" w:space="0" w:color="auto"/>
              <w:right w:val="single" w:sz="4" w:space="0" w:color="auto"/>
            </w:tcBorders>
          </w:tcPr>
          <w:p w14:paraId="54FDAC70" w14:textId="77777777" w:rsidR="00A30565" w:rsidRPr="00D462F1" w:rsidRDefault="00A30565" w:rsidP="002E2043">
            <w:pPr>
              <w:pStyle w:val="TAC"/>
            </w:pPr>
            <w:r w:rsidRPr="008523D2">
              <w:rPr>
                <w:rFonts w:hint="eastAsia"/>
              </w:rPr>
              <w:t>5</w:t>
            </w:r>
          </w:p>
        </w:tc>
        <w:tc>
          <w:tcPr>
            <w:tcW w:w="960" w:type="dxa"/>
            <w:tcBorders>
              <w:top w:val="single" w:sz="4" w:space="0" w:color="auto"/>
              <w:left w:val="single" w:sz="4" w:space="0" w:color="auto"/>
              <w:right w:val="single" w:sz="4" w:space="0" w:color="auto"/>
            </w:tcBorders>
          </w:tcPr>
          <w:p w14:paraId="22CD2C04" w14:textId="77777777" w:rsidR="00A30565" w:rsidRPr="00D462F1" w:rsidRDefault="00A30565" w:rsidP="002E2043">
            <w:pPr>
              <w:pStyle w:val="TAC"/>
            </w:pPr>
            <w:r w:rsidRPr="008523D2">
              <w:rPr>
                <w:rFonts w:hint="eastAsia"/>
              </w:rPr>
              <w:t>25</w:t>
            </w:r>
          </w:p>
        </w:tc>
        <w:tc>
          <w:tcPr>
            <w:tcW w:w="960" w:type="dxa"/>
            <w:tcBorders>
              <w:top w:val="single" w:sz="4" w:space="0" w:color="auto"/>
              <w:left w:val="single" w:sz="4" w:space="0" w:color="auto"/>
              <w:right w:val="single" w:sz="4" w:space="0" w:color="auto"/>
            </w:tcBorders>
          </w:tcPr>
          <w:p w14:paraId="341E5B70" w14:textId="77777777" w:rsidR="00A30565" w:rsidRPr="00D462F1" w:rsidRDefault="00A30565" w:rsidP="002E2043">
            <w:pPr>
              <w:pStyle w:val="TAC"/>
            </w:pPr>
            <w:r w:rsidRPr="008523D2">
              <w:rPr>
                <w:rFonts w:hint="eastAsia"/>
              </w:rPr>
              <w:t>8</w:t>
            </w:r>
            <w:r w:rsidRPr="008523D2">
              <w:t>04</w:t>
            </w:r>
          </w:p>
        </w:tc>
        <w:tc>
          <w:tcPr>
            <w:tcW w:w="977" w:type="dxa"/>
            <w:tcBorders>
              <w:top w:val="single" w:sz="4" w:space="0" w:color="auto"/>
              <w:left w:val="single" w:sz="4" w:space="0" w:color="auto"/>
              <w:bottom w:val="single" w:sz="4" w:space="0" w:color="auto"/>
              <w:right w:val="single" w:sz="4" w:space="0" w:color="auto"/>
            </w:tcBorders>
          </w:tcPr>
          <w:p w14:paraId="0BA6A431" w14:textId="77777777" w:rsidR="00A30565" w:rsidRPr="00D462F1" w:rsidRDefault="00A30565" w:rsidP="002E2043">
            <w:pPr>
              <w:pStyle w:val="TAC"/>
            </w:pPr>
            <w:r w:rsidRPr="008523D2">
              <w:rPr>
                <w:rFonts w:hint="eastAsia"/>
              </w:rPr>
              <w:t>N/A</w:t>
            </w:r>
          </w:p>
        </w:tc>
        <w:tc>
          <w:tcPr>
            <w:tcW w:w="828" w:type="dxa"/>
            <w:tcBorders>
              <w:top w:val="single" w:sz="4" w:space="0" w:color="auto"/>
              <w:left w:val="single" w:sz="4" w:space="0" w:color="auto"/>
              <w:right w:val="single" w:sz="4" w:space="0" w:color="auto"/>
            </w:tcBorders>
            <w:vAlign w:val="center"/>
          </w:tcPr>
          <w:p w14:paraId="12F5B0BD" w14:textId="77777777" w:rsidR="00A30565" w:rsidRPr="00D462F1" w:rsidRDefault="00A30565" w:rsidP="002E2043">
            <w:pPr>
              <w:pStyle w:val="TAC"/>
              <w:rPr>
                <w:color w:val="000000"/>
                <w:lang w:eastAsia="zh-CN"/>
              </w:rPr>
            </w:pPr>
            <w:r w:rsidRPr="008523D2">
              <w:rPr>
                <w:lang w:eastAsia="zh-CN"/>
              </w:rPr>
              <w:t>FDD</w:t>
            </w:r>
          </w:p>
        </w:tc>
        <w:tc>
          <w:tcPr>
            <w:tcW w:w="1057" w:type="dxa"/>
            <w:tcBorders>
              <w:top w:val="single" w:sz="4" w:space="0" w:color="auto"/>
              <w:left w:val="single" w:sz="4" w:space="0" w:color="auto"/>
              <w:right w:val="single" w:sz="4" w:space="0" w:color="auto"/>
            </w:tcBorders>
          </w:tcPr>
          <w:p w14:paraId="7689FA54" w14:textId="77777777" w:rsidR="00A30565" w:rsidRPr="00D462F1" w:rsidRDefault="00A30565" w:rsidP="002E2043">
            <w:pPr>
              <w:pStyle w:val="TAC"/>
            </w:pPr>
            <w:r w:rsidRPr="008523D2">
              <w:rPr>
                <w:lang w:val="en-US"/>
              </w:rPr>
              <w:t>N/A</w:t>
            </w:r>
          </w:p>
        </w:tc>
      </w:tr>
      <w:tr w:rsidR="00A30565" w:rsidRPr="00D462F1" w14:paraId="7476E95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562CF62"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2ABAAD62" w14:textId="77777777" w:rsidR="00A30565" w:rsidRPr="00D462F1" w:rsidRDefault="00A30565" w:rsidP="002E2043">
            <w:pPr>
              <w:pStyle w:val="TAC"/>
              <w:rPr>
                <w:color w:val="000000"/>
              </w:rPr>
            </w:pPr>
            <w:r w:rsidRPr="008523D2">
              <w:rPr>
                <w:lang w:eastAsia="ja-JP"/>
              </w:rPr>
              <w:t>n3</w:t>
            </w:r>
          </w:p>
        </w:tc>
        <w:tc>
          <w:tcPr>
            <w:tcW w:w="960" w:type="dxa"/>
            <w:tcBorders>
              <w:top w:val="single" w:sz="4" w:space="0" w:color="auto"/>
              <w:left w:val="single" w:sz="4" w:space="0" w:color="auto"/>
              <w:right w:val="single" w:sz="4" w:space="0" w:color="auto"/>
            </w:tcBorders>
          </w:tcPr>
          <w:p w14:paraId="569A46B7" w14:textId="77777777" w:rsidR="00A30565" w:rsidRPr="00D462F1" w:rsidRDefault="00A30565" w:rsidP="002E2043">
            <w:pPr>
              <w:pStyle w:val="TAC"/>
            </w:pPr>
            <w:r w:rsidRPr="008523D2">
              <w:rPr>
                <w:lang w:eastAsia="ja-JP"/>
              </w:rPr>
              <w:t>1750</w:t>
            </w:r>
          </w:p>
        </w:tc>
        <w:tc>
          <w:tcPr>
            <w:tcW w:w="964" w:type="dxa"/>
            <w:tcBorders>
              <w:top w:val="single" w:sz="4" w:space="0" w:color="auto"/>
              <w:left w:val="single" w:sz="4" w:space="0" w:color="auto"/>
              <w:right w:val="single" w:sz="4" w:space="0" w:color="auto"/>
            </w:tcBorders>
          </w:tcPr>
          <w:p w14:paraId="7797CA92" w14:textId="77777777" w:rsidR="00A30565" w:rsidRPr="00D462F1" w:rsidRDefault="00A30565" w:rsidP="002E2043">
            <w:pPr>
              <w:pStyle w:val="TAC"/>
            </w:pPr>
            <w:r w:rsidRPr="008523D2">
              <w:rPr>
                <w:lang w:eastAsia="ja-JP"/>
              </w:rPr>
              <w:t>5</w:t>
            </w:r>
          </w:p>
        </w:tc>
        <w:tc>
          <w:tcPr>
            <w:tcW w:w="960" w:type="dxa"/>
            <w:tcBorders>
              <w:top w:val="single" w:sz="4" w:space="0" w:color="auto"/>
              <w:left w:val="single" w:sz="4" w:space="0" w:color="auto"/>
              <w:right w:val="single" w:sz="4" w:space="0" w:color="auto"/>
            </w:tcBorders>
          </w:tcPr>
          <w:p w14:paraId="1543390E" w14:textId="77777777" w:rsidR="00A30565" w:rsidRPr="00D462F1" w:rsidRDefault="00A30565" w:rsidP="002E2043">
            <w:pPr>
              <w:pStyle w:val="TAC"/>
            </w:pPr>
            <w:r w:rsidRPr="008523D2">
              <w:rPr>
                <w:lang w:eastAsia="ja-JP"/>
              </w:rPr>
              <w:t>25</w:t>
            </w:r>
          </w:p>
        </w:tc>
        <w:tc>
          <w:tcPr>
            <w:tcW w:w="960" w:type="dxa"/>
            <w:tcBorders>
              <w:top w:val="single" w:sz="4" w:space="0" w:color="auto"/>
              <w:left w:val="single" w:sz="4" w:space="0" w:color="auto"/>
              <w:right w:val="single" w:sz="4" w:space="0" w:color="auto"/>
            </w:tcBorders>
          </w:tcPr>
          <w:p w14:paraId="4EF084DC" w14:textId="77777777" w:rsidR="00A30565" w:rsidRPr="00D462F1" w:rsidRDefault="00A30565" w:rsidP="002E2043">
            <w:pPr>
              <w:pStyle w:val="TAC"/>
            </w:pPr>
            <w:r w:rsidRPr="008523D2">
              <w:rPr>
                <w:rFonts w:eastAsia="宋体"/>
                <w:lang w:val="en-US" w:eastAsia="zh-CN"/>
              </w:rPr>
              <w:t>1845</w:t>
            </w:r>
          </w:p>
        </w:tc>
        <w:tc>
          <w:tcPr>
            <w:tcW w:w="977" w:type="dxa"/>
            <w:tcBorders>
              <w:top w:val="single" w:sz="4" w:space="0" w:color="auto"/>
              <w:left w:val="single" w:sz="4" w:space="0" w:color="auto"/>
              <w:bottom w:val="single" w:sz="4" w:space="0" w:color="auto"/>
              <w:right w:val="single" w:sz="4" w:space="0" w:color="auto"/>
            </w:tcBorders>
          </w:tcPr>
          <w:p w14:paraId="7C25BD4A" w14:textId="77777777" w:rsidR="00A30565" w:rsidRPr="00D462F1" w:rsidRDefault="00A30565" w:rsidP="002E2043">
            <w:pPr>
              <w:pStyle w:val="TAC"/>
            </w:pPr>
            <w:r w:rsidRPr="008523D2">
              <w:t>N/A</w:t>
            </w:r>
          </w:p>
        </w:tc>
        <w:tc>
          <w:tcPr>
            <w:tcW w:w="828" w:type="dxa"/>
            <w:tcBorders>
              <w:top w:val="single" w:sz="4" w:space="0" w:color="auto"/>
              <w:left w:val="single" w:sz="4" w:space="0" w:color="auto"/>
              <w:right w:val="single" w:sz="4" w:space="0" w:color="auto"/>
            </w:tcBorders>
            <w:vAlign w:val="center"/>
          </w:tcPr>
          <w:p w14:paraId="4EDBCA20" w14:textId="77777777" w:rsidR="00A30565" w:rsidRPr="00D462F1" w:rsidRDefault="00A30565" w:rsidP="002E2043">
            <w:pPr>
              <w:pStyle w:val="TAC"/>
              <w:rPr>
                <w:color w:val="000000"/>
                <w:lang w:eastAsia="zh-CN"/>
              </w:rPr>
            </w:pPr>
            <w:r w:rsidRPr="008523D2">
              <w:t>FDD</w:t>
            </w:r>
          </w:p>
        </w:tc>
        <w:tc>
          <w:tcPr>
            <w:tcW w:w="1057" w:type="dxa"/>
            <w:tcBorders>
              <w:top w:val="single" w:sz="4" w:space="0" w:color="auto"/>
              <w:left w:val="single" w:sz="4" w:space="0" w:color="auto"/>
              <w:right w:val="single" w:sz="4" w:space="0" w:color="auto"/>
            </w:tcBorders>
          </w:tcPr>
          <w:p w14:paraId="60E60C68" w14:textId="77777777" w:rsidR="00A30565" w:rsidRPr="00D462F1" w:rsidRDefault="00A30565" w:rsidP="002E2043">
            <w:pPr>
              <w:pStyle w:val="TAC"/>
            </w:pPr>
            <w:r w:rsidRPr="008523D2">
              <w:t>N/A</w:t>
            </w:r>
          </w:p>
        </w:tc>
      </w:tr>
      <w:tr w:rsidR="00A30565" w:rsidRPr="00D462F1" w14:paraId="489D636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0E39118"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05420663" w14:textId="77777777" w:rsidR="00A30565" w:rsidRPr="00D462F1" w:rsidRDefault="00A30565" w:rsidP="002E2043">
            <w:pPr>
              <w:pStyle w:val="TAC"/>
              <w:rPr>
                <w:color w:val="000000"/>
              </w:rPr>
            </w:pPr>
            <w:r w:rsidRPr="008523D2">
              <w:rPr>
                <w:lang w:eastAsia="ja-JP"/>
              </w:rPr>
              <w:t>n7</w:t>
            </w:r>
          </w:p>
        </w:tc>
        <w:tc>
          <w:tcPr>
            <w:tcW w:w="960" w:type="dxa"/>
            <w:tcBorders>
              <w:top w:val="single" w:sz="4" w:space="0" w:color="auto"/>
              <w:left w:val="single" w:sz="4" w:space="0" w:color="auto"/>
              <w:right w:val="single" w:sz="4" w:space="0" w:color="auto"/>
            </w:tcBorders>
          </w:tcPr>
          <w:p w14:paraId="50FBAE13" w14:textId="77777777" w:rsidR="00A30565" w:rsidRPr="00D462F1" w:rsidRDefault="00A30565" w:rsidP="002E2043">
            <w:pPr>
              <w:pStyle w:val="TAC"/>
            </w:pPr>
            <w:r w:rsidRPr="008523D2">
              <w:t>N/A</w:t>
            </w:r>
          </w:p>
        </w:tc>
        <w:tc>
          <w:tcPr>
            <w:tcW w:w="964" w:type="dxa"/>
            <w:tcBorders>
              <w:top w:val="single" w:sz="4" w:space="0" w:color="auto"/>
              <w:left w:val="single" w:sz="4" w:space="0" w:color="auto"/>
              <w:right w:val="single" w:sz="4" w:space="0" w:color="auto"/>
            </w:tcBorders>
          </w:tcPr>
          <w:p w14:paraId="6251EBE3" w14:textId="77777777" w:rsidR="00A30565" w:rsidRPr="00D462F1" w:rsidRDefault="00A30565" w:rsidP="002E2043">
            <w:pPr>
              <w:pStyle w:val="TAC"/>
            </w:pPr>
            <w:r w:rsidRPr="008523D2">
              <w:rPr>
                <w:lang w:eastAsia="ja-JP"/>
              </w:rPr>
              <w:t>5</w:t>
            </w:r>
          </w:p>
        </w:tc>
        <w:tc>
          <w:tcPr>
            <w:tcW w:w="960" w:type="dxa"/>
            <w:tcBorders>
              <w:top w:val="single" w:sz="4" w:space="0" w:color="auto"/>
              <w:left w:val="single" w:sz="4" w:space="0" w:color="auto"/>
              <w:right w:val="single" w:sz="4" w:space="0" w:color="auto"/>
            </w:tcBorders>
          </w:tcPr>
          <w:p w14:paraId="7BD34D43" w14:textId="77777777" w:rsidR="00A30565" w:rsidRPr="00D462F1" w:rsidRDefault="00A30565" w:rsidP="002E2043">
            <w:pPr>
              <w:pStyle w:val="TAC"/>
            </w:pPr>
            <w:r w:rsidRPr="008523D2">
              <w:rPr>
                <w:lang w:eastAsia="ja-JP"/>
              </w:rPr>
              <w:t>25</w:t>
            </w:r>
          </w:p>
        </w:tc>
        <w:tc>
          <w:tcPr>
            <w:tcW w:w="960" w:type="dxa"/>
            <w:tcBorders>
              <w:top w:val="single" w:sz="4" w:space="0" w:color="auto"/>
              <w:left w:val="single" w:sz="4" w:space="0" w:color="auto"/>
              <w:right w:val="single" w:sz="4" w:space="0" w:color="auto"/>
            </w:tcBorders>
          </w:tcPr>
          <w:p w14:paraId="7447EF75" w14:textId="77777777" w:rsidR="00A30565" w:rsidRPr="00D462F1" w:rsidRDefault="00A30565" w:rsidP="002E2043">
            <w:pPr>
              <w:pStyle w:val="TAC"/>
            </w:pPr>
            <w:r w:rsidRPr="008523D2">
              <w:t>N/A</w:t>
            </w:r>
          </w:p>
        </w:tc>
        <w:tc>
          <w:tcPr>
            <w:tcW w:w="977" w:type="dxa"/>
            <w:tcBorders>
              <w:top w:val="single" w:sz="4" w:space="0" w:color="auto"/>
              <w:left w:val="single" w:sz="4" w:space="0" w:color="auto"/>
              <w:bottom w:val="single" w:sz="4" w:space="0" w:color="auto"/>
              <w:right w:val="single" w:sz="4" w:space="0" w:color="auto"/>
            </w:tcBorders>
          </w:tcPr>
          <w:p w14:paraId="06BA5FE8" w14:textId="77777777" w:rsidR="00A30565" w:rsidRPr="00D462F1" w:rsidRDefault="00A30565" w:rsidP="002E2043">
            <w:pPr>
              <w:pStyle w:val="TAC"/>
            </w:pPr>
            <w:r w:rsidRPr="008523D2">
              <w:t>17.0</w:t>
            </w:r>
          </w:p>
        </w:tc>
        <w:tc>
          <w:tcPr>
            <w:tcW w:w="828" w:type="dxa"/>
            <w:tcBorders>
              <w:top w:val="single" w:sz="4" w:space="0" w:color="auto"/>
              <w:left w:val="single" w:sz="4" w:space="0" w:color="auto"/>
              <w:right w:val="single" w:sz="4" w:space="0" w:color="auto"/>
            </w:tcBorders>
            <w:vAlign w:val="center"/>
          </w:tcPr>
          <w:p w14:paraId="36FDF942" w14:textId="77777777" w:rsidR="00A30565" w:rsidRPr="00D462F1" w:rsidRDefault="00A30565" w:rsidP="002E2043">
            <w:pPr>
              <w:pStyle w:val="TAC"/>
              <w:rPr>
                <w:color w:val="000000"/>
                <w:lang w:eastAsia="zh-CN"/>
              </w:rPr>
            </w:pPr>
            <w:r w:rsidRPr="008523D2">
              <w:t>FDD</w:t>
            </w:r>
          </w:p>
        </w:tc>
        <w:tc>
          <w:tcPr>
            <w:tcW w:w="1057" w:type="dxa"/>
            <w:tcBorders>
              <w:top w:val="single" w:sz="4" w:space="0" w:color="auto"/>
              <w:left w:val="single" w:sz="4" w:space="0" w:color="auto"/>
              <w:right w:val="single" w:sz="4" w:space="0" w:color="auto"/>
            </w:tcBorders>
          </w:tcPr>
          <w:p w14:paraId="485038BC" w14:textId="77777777" w:rsidR="00A30565" w:rsidRPr="00D462F1" w:rsidRDefault="00A30565" w:rsidP="002E2043">
            <w:pPr>
              <w:pStyle w:val="TAC"/>
            </w:pPr>
            <w:r w:rsidRPr="008523D2">
              <w:t>IMD3</w:t>
            </w:r>
          </w:p>
        </w:tc>
      </w:tr>
      <w:tr w:rsidR="00A30565" w:rsidRPr="00D462F1" w14:paraId="275C76A0"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8FA6D55"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1A4141B4" w14:textId="77777777" w:rsidR="00A30565" w:rsidRPr="00D462F1" w:rsidRDefault="00A30565" w:rsidP="002E2043">
            <w:pPr>
              <w:pStyle w:val="TAC"/>
              <w:rPr>
                <w:color w:val="000000"/>
              </w:rPr>
            </w:pPr>
            <w:r w:rsidRPr="008523D2">
              <w:rPr>
                <w:lang w:eastAsia="ja-JP"/>
              </w:rPr>
              <w:t>n</w:t>
            </w:r>
            <w:r w:rsidRPr="008523D2">
              <w:rPr>
                <w:rFonts w:hint="eastAsia"/>
                <w:lang w:eastAsia="ja-JP"/>
              </w:rPr>
              <w:t>2</w:t>
            </w:r>
            <w:r w:rsidRPr="008523D2">
              <w:rPr>
                <w:lang w:eastAsia="ja-JP"/>
              </w:rPr>
              <w:t>0</w:t>
            </w:r>
          </w:p>
        </w:tc>
        <w:tc>
          <w:tcPr>
            <w:tcW w:w="960" w:type="dxa"/>
            <w:tcBorders>
              <w:top w:val="single" w:sz="4" w:space="0" w:color="auto"/>
              <w:left w:val="single" w:sz="4" w:space="0" w:color="auto"/>
              <w:right w:val="single" w:sz="4" w:space="0" w:color="auto"/>
            </w:tcBorders>
          </w:tcPr>
          <w:p w14:paraId="5482587A" w14:textId="77777777" w:rsidR="00A30565" w:rsidRPr="00D462F1" w:rsidRDefault="00A30565" w:rsidP="002E2043">
            <w:pPr>
              <w:pStyle w:val="TAC"/>
            </w:pPr>
            <w:r w:rsidRPr="008523D2">
              <w:rPr>
                <w:rFonts w:eastAsia="宋体"/>
                <w:lang w:val="en-US" w:eastAsia="zh-CN"/>
              </w:rPr>
              <w:t>835</w:t>
            </w:r>
          </w:p>
        </w:tc>
        <w:tc>
          <w:tcPr>
            <w:tcW w:w="964" w:type="dxa"/>
            <w:tcBorders>
              <w:top w:val="single" w:sz="4" w:space="0" w:color="auto"/>
              <w:left w:val="single" w:sz="4" w:space="0" w:color="auto"/>
              <w:right w:val="single" w:sz="4" w:space="0" w:color="auto"/>
            </w:tcBorders>
          </w:tcPr>
          <w:p w14:paraId="2789221B" w14:textId="77777777" w:rsidR="00A30565" w:rsidRPr="00D462F1" w:rsidRDefault="00A30565" w:rsidP="002E2043">
            <w:pPr>
              <w:pStyle w:val="TAC"/>
            </w:pPr>
            <w:r w:rsidRPr="008523D2">
              <w:rPr>
                <w:lang w:eastAsia="ja-JP"/>
              </w:rPr>
              <w:t>5</w:t>
            </w:r>
          </w:p>
        </w:tc>
        <w:tc>
          <w:tcPr>
            <w:tcW w:w="960" w:type="dxa"/>
            <w:tcBorders>
              <w:top w:val="single" w:sz="4" w:space="0" w:color="auto"/>
              <w:left w:val="single" w:sz="4" w:space="0" w:color="auto"/>
              <w:right w:val="single" w:sz="4" w:space="0" w:color="auto"/>
            </w:tcBorders>
          </w:tcPr>
          <w:p w14:paraId="52EE1ADB" w14:textId="77777777" w:rsidR="00A30565" w:rsidRPr="00D462F1" w:rsidRDefault="00A30565" w:rsidP="002E2043">
            <w:pPr>
              <w:pStyle w:val="TAC"/>
            </w:pPr>
            <w:r w:rsidRPr="008523D2">
              <w:rPr>
                <w:lang w:eastAsia="ja-JP"/>
              </w:rPr>
              <w:t>25</w:t>
            </w:r>
          </w:p>
        </w:tc>
        <w:tc>
          <w:tcPr>
            <w:tcW w:w="960" w:type="dxa"/>
            <w:tcBorders>
              <w:top w:val="single" w:sz="4" w:space="0" w:color="auto"/>
              <w:left w:val="single" w:sz="4" w:space="0" w:color="auto"/>
              <w:right w:val="single" w:sz="4" w:space="0" w:color="auto"/>
            </w:tcBorders>
          </w:tcPr>
          <w:p w14:paraId="1389347B" w14:textId="77777777" w:rsidR="00A30565" w:rsidRPr="00D462F1" w:rsidRDefault="00A30565" w:rsidP="002E2043">
            <w:pPr>
              <w:pStyle w:val="TAC"/>
            </w:pPr>
            <w:r w:rsidRPr="008523D2">
              <w:rPr>
                <w:rFonts w:eastAsia="宋体"/>
                <w:lang w:val="en-US" w:eastAsia="zh-CN"/>
              </w:rPr>
              <w:t>794</w:t>
            </w:r>
          </w:p>
        </w:tc>
        <w:tc>
          <w:tcPr>
            <w:tcW w:w="977" w:type="dxa"/>
            <w:tcBorders>
              <w:top w:val="single" w:sz="4" w:space="0" w:color="auto"/>
              <w:left w:val="single" w:sz="4" w:space="0" w:color="auto"/>
              <w:bottom w:val="single" w:sz="4" w:space="0" w:color="auto"/>
              <w:right w:val="single" w:sz="4" w:space="0" w:color="auto"/>
            </w:tcBorders>
          </w:tcPr>
          <w:p w14:paraId="11AEFBE6" w14:textId="77777777" w:rsidR="00A30565" w:rsidRPr="00D462F1" w:rsidRDefault="00A30565" w:rsidP="002E2043">
            <w:pPr>
              <w:pStyle w:val="TAC"/>
            </w:pPr>
            <w:r w:rsidRPr="008523D2">
              <w:t>N/A</w:t>
            </w:r>
          </w:p>
        </w:tc>
        <w:tc>
          <w:tcPr>
            <w:tcW w:w="828" w:type="dxa"/>
            <w:tcBorders>
              <w:top w:val="single" w:sz="4" w:space="0" w:color="auto"/>
              <w:left w:val="single" w:sz="4" w:space="0" w:color="auto"/>
              <w:right w:val="single" w:sz="4" w:space="0" w:color="auto"/>
            </w:tcBorders>
            <w:vAlign w:val="center"/>
          </w:tcPr>
          <w:p w14:paraId="0102564A" w14:textId="77777777" w:rsidR="00A30565" w:rsidRPr="00D462F1" w:rsidRDefault="00A30565" w:rsidP="002E2043">
            <w:pPr>
              <w:pStyle w:val="TAC"/>
              <w:rPr>
                <w:color w:val="000000"/>
                <w:lang w:eastAsia="zh-CN"/>
              </w:rPr>
            </w:pPr>
            <w:r w:rsidRPr="008523D2">
              <w:t>FDD</w:t>
            </w:r>
          </w:p>
        </w:tc>
        <w:tc>
          <w:tcPr>
            <w:tcW w:w="1057" w:type="dxa"/>
            <w:tcBorders>
              <w:top w:val="single" w:sz="4" w:space="0" w:color="auto"/>
              <w:left w:val="single" w:sz="4" w:space="0" w:color="auto"/>
              <w:right w:val="single" w:sz="4" w:space="0" w:color="auto"/>
            </w:tcBorders>
          </w:tcPr>
          <w:p w14:paraId="51B4FD0B" w14:textId="77777777" w:rsidR="00A30565" w:rsidRPr="00D462F1" w:rsidRDefault="00A30565" w:rsidP="002E2043">
            <w:pPr>
              <w:pStyle w:val="TAC"/>
            </w:pPr>
            <w:r w:rsidRPr="008523D2">
              <w:t>N/A</w:t>
            </w:r>
          </w:p>
        </w:tc>
      </w:tr>
      <w:tr w:rsidR="00A30565" w:rsidRPr="00D462F1" w14:paraId="0D629A7B"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13F9F16" w14:textId="77777777" w:rsidR="00A30565" w:rsidRPr="00D462F1" w:rsidRDefault="00A30565" w:rsidP="002E2043">
            <w:pPr>
              <w:pStyle w:val="TAC"/>
              <w:rPr>
                <w:rFonts w:cs="Arial"/>
                <w:bCs/>
                <w:lang w:val="en-US" w:eastAsia="zh-CN"/>
              </w:rPr>
            </w:pPr>
            <w:r w:rsidRPr="00D462F1">
              <w:rPr>
                <w:rFonts w:eastAsia="宋体"/>
                <w:lang w:eastAsia="zh-CN"/>
              </w:rPr>
              <w:t>CA_n3-n7-n26</w:t>
            </w:r>
          </w:p>
        </w:tc>
        <w:tc>
          <w:tcPr>
            <w:tcW w:w="1146" w:type="dxa"/>
            <w:tcBorders>
              <w:top w:val="single" w:sz="4" w:space="0" w:color="auto"/>
              <w:left w:val="single" w:sz="4" w:space="0" w:color="auto"/>
              <w:right w:val="single" w:sz="4" w:space="0" w:color="auto"/>
            </w:tcBorders>
            <w:vAlign w:val="center"/>
          </w:tcPr>
          <w:p w14:paraId="20C6C2FF" w14:textId="77777777" w:rsidR="00A30565" w:rsidRPr="00D462F1" w:rsidRDefault="00A30565" w:rsidP="002E2043">
            <w:pPr>
              <w:pStyle w:val="TAC"/>
              <w:rPr>
                <w:lang w:val="en-US" w:eastAsia="zh-CN"/>
              </w:rPr>
            </w:pPr>
            <w:r w:rsidRPr="00D462F1">
              <w:t>n3</w:t>
            </w:r>
          </w:p>
        </w:tc>
        <w:tc>
          <w:tcPr>
            <w:tcW w:w="960" w:type="dxa"/>
            <w:tcBorders>
              <w:top w:val="single" w:sz="4" w:space="0" w:color="auto"/>
              <w:left w:val="single" w:sz="4" w:space="0" w:color="auto"/>
              <w:right w:val="single" w:sz="4" w:space="0" w:color="auto"/>
            </w:tcBorders>
          </w:tcPr>
          <w:p w14:paraId="0433665D" w14:textId="77777777" w:rsidR="00A30565" w:rsidRPr="00D462F1" w:rsidRDefault="00A30565" w:rsidP="002E2043">
            <w:pPr>
              <w:pStyle w:val="TAC"/>
              <w:rPr>
                <w:lang w:val="en-US" w:eastAsia="zh-CN"/>
              </w:rPr>
            </w:pPr>
            <w:r w:rsidRPr="00D462F1">
              <w:rPr>
                <w:rFonts w:cs="Arial" w:hint="eastAsia"/>
              </w:rPr>
              <w:t>1720</w:t>
            </w:r>
          </w:p>
        </w:tc>
        <w:tc>
          <w:tcPr>
            <w:tcW w:w="964" w:type="dxa"/>
            <w:tcBorders>
              <w:top w:val="single" w:sz="4" w:space="0" w:color="auto"/>
              <w:left w:val="single" w:sz="4" w:space="0" w:color="auto"/>
              <w:right w:val="single" w:sz="4" w:space="0" w:color="auto"/>
            </w:tcBorders>
          </w:tcPr>
          <w:p w14:paraId="42EABA54" w14:textId="77777777" w:rsidR="00A30565" w:rsidRPr="00D462F1" w:rsidRDefault="00A30565" w:rsidP="002E2043">
            <w:pPr>
              <w:pStyle w:val="TAC"/>
              <w:rPr>
                <w:lang w:val="en-US" w:eastAsia="zh-CN"/>
              </w:rPr>
            </w:pPr>
            <w:r w:rsidRPr="00D462F1">
              <w:rPr>
                <w:rFonts w:cs="Arial" w:hint="eastAsia"/>
              </w:rPr>
              <w:t>5</w:t>
            </w:r>
          </w:p>
        </w:tc>
        <w:tc>
          <w:tcPr>
            <w:tcW w:w="960" w:type="dxa"/>
            <w:tcBorders>
              <w:top w:val="single" w:sz="4" w:space="0" w:color="auto"/>
              <w:left w:val="single" w:sz="4" w:space="0" w:color="auto"/>
              <w:right w:val="single" w:sz="4" w:space="0" w:color="auto"/>
            </w:tcBorders>
          </w:tcPr>
          <w:p w14:paraId="41FAF95D" w14:textId="77777777" w:rsidR="00A30565" w:rsidRPr="00D462F1" w:rsidRDefault="00A30565" w:rsidP="002E2043">
            <w:pPr>
              <w:pStyle w:val="TAC"/>
              <w:rPr>
                <w:lang w:val="en-US" w:eastAsia="zh-CN"/>
              </w:rPr>
            </w:pPr>
            <w:r w:rsidRPr="00D462F1">
              <w:rPr>
                <w:rFonts w:cs="Arial" w:hint="eastAsia"/>
              </w:rPr>
              <w:t>25</w:t>
            </w:r>
          </w:p>
        </w:tc>
        <w:tc>
          <w:tcPr>
            <w:tcW w:w="960" w:type="dxa"/>
            <w:tcBorders>
              <w:top w:val="single" w:sz="4" w:space="0" w:color="auto"/>
              <w:left w:val="single" w:sz="4" w:space="0" w:color="auto"/>
              <w:right w:val="single" w:sz="4" w:space="0" w:color="auto"/>
            </w:tcBorders>
          </w:tcPr>
          <w:p w14:paraId="543D3E40" w14:textId="77777777" w:rsidR="00A30565" w:rsidRPr="00D462F1" w:rsidRDefault="00A30565" w:rsidP="002E2043">
            <w:pPr>
              <w:pStyle w:val="TAC"/>
              <w:rPr>
                <w:lang w:val="en-US" w:eastAsia="zh-CN"/>
              </w:rPr>
            </w:pPr>
            <w:r w:rsidRPr="00D462F1">
              <w:rPr>
                <w:rFonts w:hint="eastAsia"/>
              </w:rPr>
              <w:t>1815</w:t>
            </w:r>
          </w:p>
        </w:tc>
        <w:tc>
          <w:tcPr>
            <w:tcW w:w="977" w:type="dxa"/>
            <w:tcBorders>
              <w:top w:val="single" w:sz="4" w:space="0" w:color="auto"/>
              <w:left w:val="single" w:sz="4" w:space="0" w:color="auto"/>
              <w:bottom w:val="single" w:sz="4" w:space="0" w:color="auto"/>
              <w:right w:val="single" w:sz="4" w:space="0" w:color="auto"/>
            </w:tcBorders>
          </w:tcPr>
          <w:p w14:paraId="4C89F271" w14:textId="77777777" w:rsidR="00A30565" w:rsidRPr="00D462F1" w:rsidRDefault="00A30565" w:rsidP="002E2043">
            <w:pPr>
              <w:pStyle w:val="TAC"/>
              <w:rPr>
                <w:lang w:eastAsia="ja-JP"/>
              </w:rPr>
            </w:pPr>
            <w:r w:rsidRPr="00D462F1">
              <w:rPr>
                <w:rFonts w:cs="Arial" w:hint="eastAsia"/>
              </w:rPr>
              <w:t>N/A</w:t>
            </w:r>
          </w:p>
        </w:tc>
        <w:tc>
          <w:tcPr>
            <w:tcW w:w="828" w:type="dxa"/>
            <w:tcBorders>
              <w:top w:val="single" w:sz="4" w:space="0" w:color="auto"/>
              <w:left w:val="single" w:sz="4" w:space="0" w:color="auto"/>
              <w:right w:val="single" w:sz="4" w:space="0" w:color="auto"/>
            </w:tcBorders>
            <w:vAlign w:val="center"/>
          </w:tcPr>
          <w:p w14:paraId="6326C70B"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61AEE3B6" w14:textId="77777777" w:rsidR="00A30565" w:rsidRPr="00D462F1" w:rsidRDefault="00A30565" w:rsidP="002E2043">
            <w:pPr>
              <w:pStyle w:val="TAC"/>
              <w:rPr>
                <w:lang w:eastAsia="zh-CN"/>
              </w:rPr>
            </w:pPr>
            <w:r w:rsidRPr="00D462F1">
              <w:rPr>
                <w:rFonts w:cs="Arial" w:hint="eastAsia"/>
                <w:lang w:val="en-US"/>
              </w:rPr>
              <w:t>N/A</w:t>
            </w:r>
          </w:p>
        </w:tc>
      </w:tr>
      <w:tr w:rsidR="00A30565" w:rsidRPr="00D462F1" w14:paraId="66431B9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ACD209A"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4A686519" w14:textId="77777777" w:rsidR="00A30565" w:rsidRPr="00D462F1" w:rsidRDefault="00A30565" w:rsidP="002E2043">
            <w:pPr>
              <w:pStyle w:val="TAC"/>
              <w:rPr>
                <w:lang w:val="en-US" w:eastAsia="zh-CN"/>
              </w:rPr>
            </w:pPr>
            <w:r w:rsidRPr="00D462F1">
              <w:t>n7</w:t>
            </w:r>
          </w:p>
        </w:tc>
        <w:tc>
          <w:tcPr>
            <w:tcW w:w="960" w:type="dxa"/>
            <w:tcBorders>
              <w:top w:val="single" w:sz="4" w:space="0" w:color="auto"/>
              <w:left w:val="single" w:sz="4" w:space="0" w:color="auto"/>
              <w:right w:val="single" w:sz="4" w:space="0" w:color="auto"/>
            </w:tcBorders>
          </w:tcPr>
          <w:p w14:paraId="21FB4FEB" w14:textId="77777777" w:rsidR="00A30565" w:rsidRPr="00D462F1" w:rsidRDefault="00A30565" w:rsidP="002E2043">
            <w:pPr>
              <w:pStyle w:val="TAC"/>
              <w:rPr>
                <w:lang w:val="en-US" w:eastAsia="zh-CN"/>
              </w:rPr>
            </w:pPr>
            <w:r w:rsidRPr="00D462F1">
              <w:rPr>
                <w:rFonts w:cs="Arial" w:hint="eastAsia"/>
              </w:rPr>
              <w:t>2560</w:t>
            </w:r>
          </w:p>
        </w:tc>
        <w:tc>
          <w:tcPr>
            <w:tcW w:w="964" w:type="dxa"/>
            <w:tcBorders>
              <w:top w:val="single" w:sz="4" w:space="0" w:color="auto"/>
              <w:left w:val="single" w:sz="4" w:space="0" w:color="auto"/>
              <w:right w:val="single" w:sz="4" w:space="0" w:color="auto"/>
            </w:tcBorders>
          </w:tcPr>
          <w:p w14:paraId="4135AA0F" w14:textId="77777777" w:rsidR="00A30565" w:rsidRPr="00D462F1" w:rsidRDefault="00A30565" w:rsidP="002E2043">
            <w:pPr>
              <w:pStyle w:val="TAC"/>
              <w:rPr>
                <w:lang w:val="en-US" w:eastAsia="zh-CN"/>
              </w:rPr>
            </w:pPr>
            <w:r w:rsidRPr="00D462F1">
              <w:rPr>
                <w:rFonts w:cs="Arial" w:hint="eastAsia"/>
              </w:rPr>
              <w:t>10</w:t>
            </w:r>
          </w:p>
        </w:tc>
        <w:tc>
          <w:tcPr>
            <w:tcW w:w="960" w:type="dxa"/>
            <w:tcBorders>
              <w:top w:val="single" w:sz="4" w:space="0" w:color="auto"/>
              <w:left w:val="single" w:sz="4" w:space="0" w:color="auto"/>
              <w:right w:val="single" w:sz="4" w:space="0" w:color="auto"/>
            </w:tcBorders>
          </w:tcPr>
          <w:p w14:paraId="42C9EA6D" w14:textId="77777777" w:rsidR="00A30565" w:rsidRPr="00D462F1" w:rsidRDefault="00A30565" w:rsidP="002E2043">
            <w:pPr>
              <w:pStyle w:val="TAC"/>
              <w:rPr>
                <w:lang w:val="en-US" w:eastAsia="zh-CN"/>
              </w:rPr>
            </w:pPr>
            <w:r w:rsidRPr="00D462F1">
              <w:rPr>
                <w:rFonts w:cs="Arial" w:hint="eastAsia"/>
              </w:rPr>
              <w:t>50</w:t>
            </w:r>
          </w:p>
        </w:tc>
        <w:tc>
          <w:tcPr>
            <w:tcW w:w="960" w:type="dxa"/>
            <w:tcBorders>
              <w:top w:val="single" w:sz="4" w:space="0" w:color="auto"/>
              <w:left w:val="single" w:sz="4" w:space="0" w:color="auto"/>
              <w:right w:val="single" w:sz="4" w:space="0" w:color="auto"/>
            </w:tcBorders>
          </w:tcPr>
          <w:p w14:paraId="57331D6E" w14:textId="77777777" w:rsidR="00A30565" w:rsidRPr="00D462F1" w:rsidRDefault="00A30565" w:rsidP="002E2043">
            <w:pPr>
              <w:pStyle w:val="TAC"/>
              <w:rPr>
                <w:lang w:val="en-US" w:eastAsia="zh-CN"/>
              </w:rPr>
            </w:pPr>
            <w:r w:rsidRPr="00D462F1">
              <w:rPr>
                <w:rFonts w:hint="eastAsia"/>
              </w:rPr>
              <w:t>2680</w:t>
            </w:r>
          </w:p>
        </w:tc>
        <w:tc>
          <w:tcPr>
            <w:tcW w:w="977" w:type="dxa"/>
            <w:tcBorders>
              <w:top w:val="single" w:sz="4" w:space="0" w:color="auto"/>
              <w:left w:val="single" w:sz="4" w:space="0" w:color="auto"/>
              <w:bottom w:val="single" w:sz="4" w:space="0" w:color="auto"/>
              <w:right w:val="single" w:sz="4" w:space="0" w:color="auto"/>
            </w:tcBorders>
          </w:tcPr>
          <w:p w14:paraId="5EFCE9E3" w14:textId="77777777" w:rsidR="00A30565" w:rsidRPr="00D462F1" w:rsidRDefault="00A30565" w:rsidP="002E2043">
            <w:pPr>
              <w:pStyle w:val="TAC"/>
              <w:rPr>
                <w:lang w:eastAsia="ja-JP"/>
              </w:rPr>
            </w:pPr>
            <w:r w:rsidRPr="00D462F1">
              <w:rPr>
                <w:rFonts w:cs="Arial" w:hint="eastAsia"/>
              </w:rPr>
              <w:t>N/A</w:t>
            </w:r>
          </w:p>
        </w:tc>
        <w:tc>
          <w:tcPr>
            <w:tcW w:w="828" w:type="dxa"/>
            <w:tcBorders>
              <w:top w:val="single" w:sz="4" w:space="0" w:color="auto"/>
              <w:left w:val="single" w:sz="4" w:space="0" w:color="auto"/>
              <w:right w:val="single" w:sz="4" w:space="0" w:color="auto"/>
            </w:tcBorders>
            <w:vAlign w:val="center"/>
          </w:tcPr>
          <w:p w14:paraId="27A59D02"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17850CA7" w14:textId="77777777" w:rsidR="00A30565" w:rsidRPr="00D462F1" w:rsidRDefault="00A30565" w:rsidP="002E2043">
            <w:pPr>
              <w:pStyle w:val="TAC"/>
              <w:rPr>
                <w:lang w:eastAsia="zh-CN"/>
              </w:rPr>
            </w:pPr>
            <w:r w:rsidRPr="00D462F1">
              <w:rPr>
                <w:rFonts w:cs="Arial" w:hint="eastAsia"/>
                <w:lang w:val="en-US"/>
              </w:rPr>
              <w:t>N/A</w:t>
            </w:r>
          </w:p>
        </w:tc>
      </w:tr>
      <w:tr w:rsidR="00A30565" w:rsidRPr="00D462F1" w14:paraId="42C8E08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78731AC"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588972F1" w14:textId="77777777" w:rsidR="00A30565" w:rsidRPr="00D462F1" w:rsidRDefault="00A30565" w:rsidP="002E2043">
            <w:pPr>
              <w:pStyle w:val="TAC"/>
              <w:rPr>
                <w:lang w:val="en-US" w:eastAsia="zh-CN"/>
              </w:rPr>
            </w:pPr>
            <w:r w:rsidRPr="00D462F1">
              <w:rPr>
                <w:rFonts w:eastAsia="宋体"/>
                <w:lang w:eastAsia="zh-CN"/>
              </w:rPr>
              <w:t>n26</w:t>
            </w:r>
          </w:p>
        </w:tc>
        <w:tc>
          <w:tcPr>
            <w:tcW w:w="960" w:type="dxa"/>
            <w:tcBorders>
              <w:top w:val="single" w:sz="4" w:space="0" w:color="auto"/>
              <w:left w:val="single" w:sz="4" w:space="0" w:color="auto"/>
              <w:right w:val="single" w:sz="4" w:space="0" w:color="auto"/>
            </w:tcBorders>
          </w:tcPr>
          <w:p w14:paraId="2C0B7120"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4DFFAFD7" w14:textId="77777777" w:rsidR="00A30565" w:rsidRPr="00D462F1" w:rsidRDefault="00A30565" w:rsidP="002E2043">
            <w:pPr>
              <w:pStyle w:val="TAC"/>
              <w:rPr>
                <w:lang w:val="en-US" w:eastAsia="zh-CN"/>
              </w:rPr>
            </w:pPr>
            <w:r w:rsidRPr="00D462F1">
              <w:rPr>
                <w:rFonts w:cs="Arial" w:hint="eastAsia"/>
              </w:rPr>
              <w:t>5</w:t>
            </w:r>
          </w:p>
        </w:tc>
        <w:tc>
          <w:tcPr>
            <w:tcW w:w="960" w:type="dxa"/>
            <w:tcBorders>
              <w:top w:val="single" w:sz="4" w:space="0" w:color="auto"/>
              <w:left w:val="single" w:sz="4" w:space="0" w:color="auto"/>
              <w:right w:val="single" w:sz="4" w:space="0" w:color="auto"/>
            </w:tcBorders>
          </w:tcPr>
          <w:p w14:paraId="6509B56D"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tcPr>
          <w:p w14:paraId="40820D22" w14:textId="77777777" w:rsidR="00A30565" w:rsidRPr="00D462F1" w:rsidRDefault="00A30565" w:rsidP="002E2043">
            <w:pPr>
              <w:pStyle w:val="TAC"/>
              <w:rPr>
                <w:lang w:val="en-US" w:eastAsia="zh-CN"/>
              </w:rPr>
            </w:pPr>
            <w:r w:rsidRPr="00D462F1">
              <w:rPr>
                <w:rFonts w:hint="eastAsia"/>
              </w:rPr>
              <w:t>880</w:t>
            </w:r>
          </w:p>
        </w:tc>
        <w:tc>
          <w:tcPr>
            <w:tcW w:w="977" w:type="dxa"/>
            <w:tcBorders>
              <w:top w:val="single" w:sz="4" w:space="0" w:color="auto"/>
              <w:left w:val="single" w:sz="4" w:space="0" w:color="auto"/>
              <w:bottom w:val="single" w:sz="4" w:space="0" w:color="auto"/>
              <w:right w:val="single" w:sz="4" w:space="0" w:color="auto"/>
            </w:tcBorders>
          </w:tcPr>
          <w:p w14:paraId="583EB8D4" w14:textId="77777777" w:rsidR="00A30565" w:rsidRPr="00D462F1" w:rsidRDefault="00A30565" w:rsidP="002E2043">
            <w:pPr>
              <w:pStyle w:val="TAC"/>
              <w:rPr>
                <w:lang w:eastAsia="ja-JP"/>
              </w:rPr>
            </w:pPr>
            <w:r w:rsidRPr="00D462F1">
              <w:rPr>
                <w:rFonts w:cs="Arial" w:hint="eastAsia"/>
              </w:rPr>
              <w:t>17.5</w:t>
            </w:r>
          </w:p>
        </w:tc>
        <w:tc>
          <w:tcPr>
            <w:tcW w:w="828" w:type="dxa"/>
            <w:tcBorders>
              <w:top w:val="single" w:sz="4" w:space="0" w:color="auto"/>
              <w:left w:val="single" w:sz="4" w:space="0" w:color="auto"/>
              <w:right w:val="single" w:sz="4" w:space="0" w:color="auto"/>
            </w:tcBorders>
            <w:vAlign w:val="center"/>
          </w:tcPr>
          <w:p w14:paraId="794570EF"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780A6B72" w14:textId="77777777" w:rsidR="00A30565" w:rsidRPr="00D462F1" w:rsidRDefault="00A30565" w:rsidP="002E2043">
            <w:pPr>
              <w:pStyle w:val="TAC"/>
              <w:rPr>
                <w:lang w:eastAsia="zh-CN"/>
              </w:rPr>
            </w:pPr>
            <w:r w:rsidRPr="00D462F1">
              <w:rPr>
                <w:rFonts w:cs="Arial" w:hint="eastAsia"/>
                <w:lang w:val="en-US"/>
              </w:rPr>
              <w:t>IMD3</w:t>
            </w:r>
          </w:p>
        </w:tc>
      </w:tr>
      <w:tr w:rsidR="00A30565" w:rsidRPr="00D462F1" w14:paraId="4B2C388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F5AC5CE"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4863481A" w14:textId="77777777" w:rsidR="00A30565" w:rsidRPr="00D462F1" w:rsidRDefault="00A30565" w:rsidP="002E2043">
            <w:pPr>
              <w:pStyle w:val="TAC"/>
              <w:rPr>
                <w:lang w:val="en-US" w:eastAsia="zh-CN"/>
              </w:rPr>
            </w:pPr>
            <w:r w:rsidRPr="00D462F1">
              <w:t>n3</w:t>
            </w:r>
          </w:p>
        </w:tc>
        <w:tc>
          <w:tcPr>
            <w:tcW w:w="960" w:type="dxa"/>
            <w:tcBorders>
              <w:top w:val="single" w:sz="4" w:space="0" w:color="auto"/>
              <w:left w:val="single" w:sz="4" w:space="0" w:color="auto"/>
              <w:right w:val="single" w:sz="4" w:space="0" w:color="auto"/>
            </w:tcBorders>
          </w:tcPr>
          <w:p w14:paraId="23D1E63D" w14:textId="77777777" w:rsidR="00A30565" w:rsidRPr="00D462F1" w:rsidRDefault="00A30565" w:rsidP="002E2043">
            <w:pPr>
              <w:pStyle w:val="TAC"/>
              <w:rPr>
                <w:lang w:val="en-US" w:eastAsia="zh-CN"/>
              </w:rPr>
            </w:pPr>
            <w:r w:rsidRPr="00D462F1">
              <w:rPr>
                <w:rFonts w:cs="Arial" w:hint="eastAsia"/>
              </w:rPr>
              <w:t>1780</w:t>
            </w:r>
          </w:p>
        </w:tc>
        <w:tc>
          <w:tcPr>
            <w:tcW w:w="964" w:type="dxa"/>
            <w:tcBorders>
              <w:top w:val="single" w:sz="4" w:space="0" w:color="auto"/>
              <w:left w:val="single" w:sz="4" w:space="0" w:color="auto"/>
              <w:right w:val="single" w:sz="4" w:space="0" w:color="auto"/>
            </w:tcBorders>
          </w:tcPr>
          <w:p w14:paraId="467A6F00" w14:textId="77777777" w:rsidR="00A30565" w:rsidRPr="00D462F1" w:rsidRDefault="00A30565" w:rsidP="002E2043">
            <w:pPr>
              <w:pStyle w:val="TAC"/>
              <w:rPr>
                <w:lang w:val="en-US" w:eastAsia="zh-CN"/>
              </w:rPr>
            </w:pPr>
            <w:r w:rsidRPr="00D462F1">
              <w:rPr>
                <w:rFonts w:cs="Arial" w:hint="eastAsia"/>
              </w:rPr>
              <w:t>5</w:t>
            </w:r>
          </w:p>
        </w:tc>
        <w:tc>
          <w:tcPr>
            <w:tcW w:w="960" w:type="dxa"/>
            <w:tcBorders>
              <w:top w:val="single" w:sz="4" w:space="0" w:color="auto"/>
              <w:left w:val="single" w:sz="4" w:space="0" w:color="auto"/>
              <w:right w:val="single" w:sz="4" w:space="0" w:color="auto"/>
            </w:tcBorders>
          </w:tcPr>
          <w:p w14:paraId="62013FB8" w14:textId="77777777" w:rsidR="00A30565" w:rsidRPr="00D462F1" w:rsidRDefault="00A30565" w:rsidP="002E2043">
            <w:pPr>
              <w:pStyle w:val="TAC"/>
              <w:rPr>
                <w:lang w:val="en-US" w:eastAsia="zh-CN"/>
              </w:rPr>
            </w:pPr>
            <w:r w:rsidRPr="00D462F1">
              <w:rPr>
                <w:rFonts w:cs="Arial" w:hint="eastAsia"/>
              </w:rPr>
              <w:t>25</w:t>
            </w:r>
          </w:p>
        </w:tc>
        <w:tc>
          <w:tcPr>
            <w:tcW w:w="960" w:type="dxa"/>
            <w:tcBorders>
              <w:top w:val="single" w:sz="4" w:space="0" w:color="auto"/>
              <w:left w:val="single" w:sz="4" w:space="0" w:color="auto"/>
              <w:right w:val="single" w:sz="4" w:space="0" w:color="auto"/>
            </w:tcBorders>
          </w:tcPr>
          <w:p w14:paraId="64F6652F" w14:textId="77777777" w:rsidR="00A30565" w:rsidRPr="00D462F1" w:rsidRDefault="00A30565" w:rsidP="002E2043">
            <w:pPr>
              <w:pStyle w:val="TAC"/>
              <w:rPr>
                <w:lang w:val="en-US" w:eastAsia="zh-CN"/>
              </w:rPr>
            </w:pPr>
            <w:r w:rsidRPr="00D462F1">
              <w:rPr>
                <w:rFonts w:hint="eastAsia"/>
              </w:rPr>
              <w:t>1875</w:t>
            </w:r>
          </w:p>
        </w:tc>
        <w:tc>
          <w:tcPr>
            <w:tcW w:w="977" w:type="dxa"/>
            <w:tcBorders>
              <w:top w:val="single" w:sz="4" w:space="0" w:color="auto"/>
              <w:left w:val="single" w:sz="4" w:space="0" w:color="auto"/>
              <w:bottom w:val="single" w:sz="4" w:space="0" w:color="auto"/>
              <w:right w:val="single" w:sz="4" w:space="0" w:color="auto"/>
            </w:tcBorders>
          </w:tcPr>
          <w:p w14:paraId="5B94B921" w14:textId="77777777" w:rsidR="00A30565" w:rsidRPr="00D462F1" w:rsidRDefault="00A30565" w:rsidP="002E2043">
            <w:pPr>
              <w:pStyle w:val="TAC"/>
              <w:rPr>
                <w:lang w:eastAsia="ja-JP"/>
              </w:rPr>
            </w:pPr>
            <w:r w:rsidRPr="00D462F1">
              <w:rPr>
                <w:rFonts w:cs="Arial" w:hint="eastAsia"/>
              </w:rPr>
              <w:t>N/A</w:t>
            </w:r>
          </w:p>
        </w:tc>
        <w:tc>
          <w:tcPr>
            <w:tcW w:w="828" w:type="dxa"/>
            <w:tcBorders>
              <w:top w:val="single" w:sz="4" w:space="0" w:color="auto"/>
              <w:left w:val="single" w:sz="4" w:space="0" w:color="auto"/>
              <w:right w:val="single" w:sz="4" w:space="0" w:color="auto"/>
            </w:tcBorders>
            <w:vAlign w:val="center"/>
          </w:tcPr>
          <w:p w14:paraId="738F06E5"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51086C36" w14:textId="77777777" w:rsidR="00A30565" w:rsidRPr="00D462F1" w:rsidRDefault="00A30565" w:rsidP="002E2043">
            <w:pPr>
              <w:pStyle w:val="TAC"/>
              <w:rPr>
                <w:lang w:eastAsia="zh-CN"/>
              </w:rPr>
            </w:pPr>
            <w:r w:rsidRPr="00D462F1">
              <w:rPr>
                <w:rFonts w:cs="Arial"/>
              </w:rPr>
              <w:t>N/A</w:t>
            </w:r>
          </w:p>
        </w:tc>
      </w:tr>
      <w:tr w:rsidR="00A30565" w:rsidRPr="00D462F1" w14:paraId="3133E0D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A822008"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6D13D68E" w14:textId="77777777" w:rsidR="00A30565" w:rsidRPr="00D462F1" w:rsidRDefault="00A30565" w:rsidP="002E2043">
            <w:pPr>
              <w:pStyle w:val="TAC"/>
              <w:rPr>
                <w:lang w:val="en-US" w:eastAsia="zh-CN"/>
              </w:rPr>
            </w:pPr>
            <w:r w:rsidRPr="00D462F1">
              <w:rPr>
                <w:rFonts w:eastAsia="宋体"/>
                <w:lang w:eastAsia="zh-CN"/>
              </w:rPr>
              <w:t>n7</w:t>
            </w:r>
          </w:p>
        </w:tc>
        <w:tc>
          <w:tcPr>
            <w:tcW w:w="960" w:type="dxa"/>
            <w:tcBorders>
              <w:top w:val="single" w:sz="4" w:space="0" w:color="auto"/>
              <w:left w:val="single" w:sz="4" w:space="0" w:color="auto"/>
              <w:right w:val="single" w:sz="4" w:space="0" w:color="auto"/>
            </w:tcBorders>
          </w:tcPr>
          <w:p w14:paraId="2D1AE4F9"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7BCEE0C5" w14:textId="77777777" w:rsidR="00A30565" w:rsidRPr="00D462F1" w:rsidRDefault="00A30565" w:rsidP="002E2043">
            <w:pPr>
              <w:pStyle w:val="TAC"/>
              <w:rPr>
                <w:lang w:val="en-US" w:eastAsia="zh-CN"/>
              </w:rPr>
            </w:pPr>
            <w:r w:rsidRPr="00D462F1">
              <w:rPr>
                <w:rFonts w:cs="Arial" w:hint="eastAsia"/>
              </w:rPr>
              <w:t>10</w:t>
            </w:r>
          </w:p>
        </w:tc>
        <w:tc>
          <w:tcPr>
            <w:tcW w:w="960" w:type="dxa"/>
            <w:tcBorders>
              <w:top w:val="single" w:sz="4" w:space="0" w:color="auto"/>
              <w:left w:val="single" w:sz="4" w:space="0" w:color="auto"/>
              <w:right w:val="single" w:sz="4" w:space="0" w:color="auto"/>
            </w:tcBorders>
          </w:tcPr>
          <w:p w14:paraId="4A91EE3C"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tcPr>
          <w:p w14:paraId="5B6D59A0" w14:textId="77777777" w:rsidR="00A30565" w:rsidRPr="00D462F1" w:rsidRDefault="00A30565" w:rsidP="002E2043">
            <w:pPr>
              <w:pStyle w:val="TAC"/>
              <w:rPr>
                <w:lang w:val="en-US" w:eastAsia="zh-CN"/>
              </w:rPr>
            </w:pPr>
            <w:r w:rsidRPr="00D462F1">
              <w:rPr>
                <w:rFonts w:hint="eastAsia"/>
              </w:rPr>
              <w:t>2625</w:t>
            </w:r>
          </w:p>
        </w:tc>
        <w:tc>
          <w:tcPr>
            <w:tcW w:w="977" w:type="dxa"/>
            <w:tcBorders>
              <w:top w:val="single" w:sz="4" w:space="0" w:color="auto"/>
              <w:left w:val="single" w:sz="4" w:space="0" w:color="auto"/>
              <w:bottom w:val="single" w:sz="4" w:space="0" w:color="auto"/>
              <w:right w:val="single" w:sz="4" w:space="0" w:color="auto"/>
            </w:tcBorders>
          </w:tcPr>
          <w:p w14:paraId="0D142333" w14:textId="77777777" w:rsidR="00A30565" w:rsidRPr="00D462F1" w:rsidRDefault="00A30565" w:rsidP="002E2043">
            <w:pPr>
              <w:pStyle w:val="TAC"/>
              <w:rPr>
                <w:lang w:eastAsia="ja-JP"/>
              </w:rPr>
            </w:pPr>
            <w:r w:rsidRPr="00D462F1">
              <w:rPr>
                <w:rFonts w:cs="Arial" w:hint="eastAsia"/>
              </w:rPr>
              <w:t>29.0</w:t>
            </w:r>
          </w:p>
        </w:tc>
        <w:tc>
          <w:tcPr>
            <w:tcW w:w="828" w:type="dxa"/>
            <w:tcBorders>
              <w:top w:val="single" w:sz="4" w:space="0" w:color="auto"/>
              <w:left w:val="single" w:sz="4" w:space="0" w:color="auto"/>
              <w:right w:val="single" w:sz="4" w:space="0" w:color="auto"/>
            </w:tcBorders>
            <w:vAlign w:val="center"/>
          </w:tcPr>
          <w:p w14:paraId="5897075C"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3502383A" w14:textId="77777777" w:rsidR="00A30565" w:rsidRPr="00D462F1" w:rsidRDefault="00A30565" w:rsidP="002E2043">
            <w:pPr>
              <w:pStyle w:val="TAC"/>
              <w:rPr>
                <w:lang w:eastAsia="zh-CN"/>
              </w:rPr>
            </w:pPr>
            <w:r w:rsidRPr="00D462F1">
              <w:rPr>
                <w:rFonts w:cs="Arial"/>
                <w:lang w:val="en-US"/>
              </w:rPr>
              <w:t>IMD2</w:t>
            </w:r>
            <w:r w:rsidRPr="00D462F1">
              <w:rPr>
                <w:rFonts w:cs="Arial"/>
                <w:vertAlign w:val="superscript"/>
                <w:lang w:val="en-US"/>
              </w:rPr>
              <w:t>4</w:t>
            </w:r>
          </w:p>
        </w:tc>
      </w:tr>
      <w:tr w:rsidR="00A30565" w:rsidRPr="00D462F1" w14:paraId="1A07AE8C"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E4459F0"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0F3B25E1" w14:textId="77777777" w:rsidR="00A30565" w:rsidRPr="00D462F1" w:rsidRDefault="00A30565" w:rsidP="002E2043">
            <w:pPr>
              <w:pStyle w:val="TAC"/>
              <w:rPr>
                <w:lang w:val="en-US" w:eastAsia="zh-CN"/>
              </w:rPr>
            </w:pPr>
            <w:r w:rsidRPr="00D462F1">
              <w:t>n26</w:t>
            </w:r>
          </w:p>
        </w:tc>
        <w:tc>
          <w:tcPr>
            <w:tcW w:w="960" w:type="dxa"/>
            <w:tcBorders>
              <w:top w:val="single" w:sz="4" w:space="0" w:color="auto"/>
              <w:left w:val="single" w:sz="4" w:space="0" w:color="auto"/>
              <w:right w:val="single" w:sz="4" w:space="0" w:color="auto"/>
            </w:tcBorders>
          </w:tcPr>
          <w:p w14:paraId="6B28EC79" w14:textId="77777777" w:rsidR="00A30565" w:rsidRPr="00D462F1" w:rsidRDefault="00A30565" w:rsidP="002E2043">
            <w:pPr>
              <w:pStyle w:val="TAC"/>
              <w:rPr>
                <w:lang w:val="en-US" w:eastAsia="zh-CN"/>
              </w:rPr>
            </w:pPr>
            <w:r w:rsidRPr="00D462F1">
              <w:rPr>
                <w:rFonts w:cs="Arial" w:hint="eastAsia"/>
              </w:rPr>
              <w:t>845</w:t>
            </w:r>
          </w:p>
        </w:tc>
        <w:tc>
          <w:tcPr>
            <w:tcW w:w="964" w:type="dxa"/>
            <w:tcBorders>
              <w:top w:val="single" w:sz="4" w:space="0" w:color="auto"/>
              <w:left w:val="single" w:sz="4" w:space="0" w:color="auto"/>
              <w:right w:val="single" w:sz="4" w:space="0" w:color="auto"/>
            </w:tcBorders>
          </w:tcPr>
          <w:p w14:paraId="1C04BF97" w14:textId="77777777" w:rsidR="00A30565" w:rsidRPr="00D462F1" w:rsidRDefault="00A30565" w:rsidP="002E2043">
            <w:pPr>
              <w:pStyle w:val="TAC"/>
              <w:rPr>
                <w:lang w:val="en-US" w:eastAsia="zh-CN"/>
              </w:rPr>
            </w:pPr>
            <w:r w:rsidRPr="00D462F1">
              <w:rPr>
                <w:rFonts w:cs="Arial" w:hint="eastAsia"/>
              </w:rPr>
              <w:t>5</w:t>
            </w:r>
          </w:p>
        </w:tc>
        <w:tc>
          <w:tcPr>
            <w:tcW w:w="960" w:type="dxa"/>
            <w:tcBorders>
              <w:top w:val="single" w:sz="4" w:space="0" w:color="auto"/>
              <w:left w:val="single" w:sz="4" w:space="0" w:color="auto"/>
              <w:right w:val="single" w:sz="4" w:space="0" w:color="auto"/>
            </w:tcBorders>
          </w:tcPr>
          <w:p w14:paraId="7D36D167" w14:textId="77777777" w:rsidR="00A30565" w:rsidRPr="00D462F1" w:rsidRDefault="00A30565" w:rsidP="002E2043">
            <w:pPr>
              <w:pStyle w:val="TAC"/>
              <w:rPr>
                <w:lang w:val="en-US" w:eastAsia="zh-CN"/>
              </w:rPr>
            </w:pPr>
            <w:r w:rsidRPr="00D462F1">
              <w:rPr>
                <w:rFonts w:cs="Arial" w:hint="eastAsia"/>
              </w:rPr>
              <w:t>25</w:t>
            </w:r>
          </w:p>
        </w:tc>
        <w:tc>
          <w:tcPr>
            <w:tcW w:w="960" w:type="dxa"/>
            <w:tcBorders>
              <w:top w:val="single" w:sz="4" w:space="0" w:color="auto"/>
              <w:left w:val="single" w:sz="4" w:space="0" w:color="auto"/>
              <w:right w:val="single" w:sz="4" w:space="0" w:color="auto"/>
            </w:tcBorders>
          </w:tcPr>
          <w:p w14:paraId="3B0C5C8C" w14:textId="77777777" w:rsidR="00A30565" w:rsidRPr="00D462F1" w:rsidRDefault="00A30565" w:rsidP="002E2043">
            <w:pPr>
              <w:pStyle w:val="TAC"/>
              <w:rPr>
                <w:lang w:val="en-US" w:eastAsia="zh-CN"/>
              </w:rPr>
            </w:pPr>
            <w:r w:rsidRPr="00D462F1">
              <w:rPr>
                <w:rFonts w:hint="eastAsia"/>
              </w:rPr>
              <w:t>890</w:t>
            </w:r>
          </w:p>
        </w:tc>
        <w:tc>
          <w:tcPr>
            <w:tcW w:w="977" w:type="dxa"/>
            <w:tcBorders>
              <w:top w:val="single" w:sz="4" w:space="0" w:color="auto"/>
              <w:left w:val="single" w:sz="4" w:space="0" w:color="auto"/>
              <w:bottom w:val="single" w:sz="4" w:space="0" w:color="auto"/>
              <w:right w:val="single" w:sz="4" w:space="0" w:color="auto"/>
            </w:tcBorders>
          </w:tcPr>
          <w:p w14:paraId="644731B6" w14:textId="77777777" w:rsidR="00A30565" w:rsidRPr="00D462F1" w:rsidRDefault="00A30565" w:rsidP="002E2043">
            <w:pPr>
              <w:pStyle w:val="TAC"/>
              <w:rPr>
                <w:lang w:eastAsia="ja-JP"/>
              </w:rPr>
            </w:pPr>
            <w:r w:rsidRPr="00D462F1">
              <w:rPr>
                <w:rFonts w:cs="Arial" w:hint="eastAsia"/>
              </w:rPr>
              <w:t>N/A</w:t>
            </w:r>
          </w:p>
        </w:tc>
        <w:tc>
          <w:tcPr>
            <w:tcW w:w="828" w:type="dxa"/>
            <w:tcBorders>
              <w:top w:val="single" w:sz="4" w:space="0" w:color="auto"/>
              <w:left w:val="single" w:sz="4" w:space="0" w:color="auto"/>
              <w:right w:val="single" w:sz="4" w:space="0" w:color="auto"/>
            </w:tcBorders>
            <w:vAlign w:val="center"/>
          </w:tcPr>
          <w:p w14:paraId="1A4AFE91"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4A14C649" w14:textId="77777777" w:rsidR="00A30565" w:rsidRPr="00D462F1" w:rsidRDefault="00A30565" w:rsidP="002E2043">
            <w:pPr>
              <w:pStyle w:val="TAC"/>
              <w:rPr>
                <w:lang w:eastAsia="zh-CN"/>
              </w:rPr>
            </w:pPr>
            <w:r w:rsidRPr="00D462F1">
              <w:rPr>
                <w:rFonts w:cs="Arial"/>
                <w:lang w:val="en-US"/>
              </w:rPr>
              <w:t>N/A</w:t>
            </w:r>
          </w:p>
        </w:tc>
      </w:tr>
      <w:tr w:rsidR="00A30565" w:rsidRPr="00D462F1" w14:paraId="0FC78824"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3BFE409" w14:textId="77777777" w:rsidR="00A30565" w:rsidRPr="00D462F1" w:rsidRDefault="00A30565" w:rsidP="002E2043">
            <w:pPr>
              <w:pStyle w:val="TAC"/>
              <w:rPr>
                <w:lang w:val="en-US" w:eastAsia="zh-CN"/>
              </w:rPr>
            </w:pPr>
            <w:r w:rsidRPr="00D462F1">
              <w:rPr>
                <w:rFonts w:cs="Arial" w:hint="eastAsia"/>
                <w:bCs/>
                <w:lang w:val="en-US" w:eastAsia="zh-CN"/>
              </w:rPr>
              <w:t>CA</w:t>
            </w:r>
            <w:r w:rsidRPr="00D462F1">
              <w:rPr>
                <w:rFonts w:cs="Arial"/>
                <w:bCs/>
                <w:lang w:val="en-US"/>
              </w:rPr>
              <w:t>_</w:t>
            </w:r>
            <w:r w:rsidRPr="00D462F1">
              <w:rPr>
                <w:rFonts w:cs="Arial" w:hint="eastAsia"/>
                <w:bCs/>
                <w:lang w:val="en-US" w:eastAsia="zh-CN"/>
              </w:rPr>
              <w:t>n</w:t>
            </w:r>
            <w:r w:rsidRPr="00D462F1">
              <w:rPr>
                <w:rFonts w:cs="Arial"/>
                <w:bCs/>
                <w:lang w:val="en-US"/>
              </w:rPr>
              <w:t>3</w:t>
            </w:r>
            <w:r w:rsidRPr="00D462F1">
              <w:rPr>
                <w:rFonts w:cs="Arial" w:hint="eastAsia"/>
                <w:bCs/>
                <w:lang w:val="en-US" w:eastAsia="zh-CN"/>
              </w:rPr>
              <w:t>-</w:t>
            </w:r>
            <w:r w:rsidRPr="00D462F1">
              <w:rPr>
                <w:rFonts w:cs="Arial"/>
                <w:bCs/>
                <w:lang w:val="en-US"/>
              </w:rPr>
              <w:t>n7-n28</w:t>
            </w:r>
          </w:p>
        </w:tc>
        <w:tc>
          <w:tcPr>
            <w:tcW w:w="1146" w:type="dxa"/>
            <w:tcBorders>
              <w:top w:val="single" w:sz="4" w:space="0" w:color="auto"/>
              <w:left w:val="single" w:sz="4" w:space="0" w:color="auto"/>
              <w:right w:val="single" w:sz="4" w:space="0" w:color="auto"/>
            </w:tcBorders>
            <w:vAlign w:val="center"/>
          </w:tcPr>
          <w:p w14:paraId="639C096E" w14:textId="77777777" w:rsidR="00A30565" w:rsidRPr="00D462F1" w:rsidRDefault="00A30565" w:rsidP="002E2043">
            <w:pPr>
              <w:pStyle w:val="TAC"/>
              <w:rPr>
                <w:lang w:val="en-US" w:eastAsia="zh-CN"/>
              </w:rPr>
            </w:pPr>
            <w:r w:rsidRPr="00D462F1">
              <w:rPr>
                <w:rFonts w:cs="Arial"/>
                <w:szCs w:val="18"/>
                <w:lang w:eastAsia="zh-CN"/>
              </w:rPr>
              <w:t>n</w:t>
            </w:r>
            <w:r w:rsidRPr="00D462F1">
              <w:rPr>
                <w:rFonts w:cs="Arial"/>
                <w:szCs w:val="18"/>
              </w:rPr>
              <w:t>3</w:t>
            </w:r>
          </w:p>
        </w:tc>
        <w:tc>
          <w:tcPr>
            <w:tcW w:w="960" w:type="dxa"/>
            <w:tcBorders>
              <w:top w:val="single" w:sz="4" w:space="0" w:color="auto"/>
              <w:left w:val="single" w:sz="4" w:space="0" w:color="auto"/>
              <w:right w:val="single" w:sz="4" w:space="0" w:color="auto"/>
            </w:tcBorders>
            <w:vAlign w:val="center"/>
          </w:tcPr>
          <w:p w14:paraId="7422AAD5" w14:textId="77777777" w:rsidR="00A30565" w:rsidRPr="00D462F1" w:rsidRDefault="00A30565" w:rsidP="002E2043">
            <w:pPr>
              <w:pStyle w:val="TAC"/>
              <w:rPr>
                <w:lang w:val="en-US" w:eastAsia="zh-CN"/>
              </w:rPr>
            </w:pPr>
            <w:r w:rsidRPr="00D462F1">
              <w:rPr>
                <w:rFonts w:cs="Arial"/>
                <w:szCs w:val="18"/>
              </w:rPr>
              <w:t>1747</w:t>
            </w:r>
          </w:p>
        </w:tc>
        <w:tc>
          <w:tcPr>
            <w:tcW w:w="964" w:type="dxa"/>
            <w:tcBorders>
              <w:top w:val="single" w:sz="4" w:space="0" w:color="auto"/>
              <w:left w:val="single" w:sz="4" w:space="0" w:color="auto"/>
              <w:right w:val="single" w:sz="4" w:space="0" w:color="auto"/>
            </w:tcBorders>
            <w:vAlign w:val="center"/>
          </w:tcPr>
          <w:p w14:paraId="7100A077" w14:textId="77777777" w:rsidR="00A30565" w:rsidRPr="00D462F1" w:rsidRDefault="00A30565" w:rsidP="002E2043">
            <w:pPr>
              <w:pStyle w:val="TAC"/>
              <w:rPr>
                <w:lang w:val="en-US" w:eastAsia="zh-CN"/>
              </w:rPr>
            </w:pPr>
            <w:r w:rsidRPr="00D462F1">
              <w:rPr>
                <w:rFonts w:cs="Arial"/>
                <w:szCs w:val="18"/>
              </w:rPr>
              <w:t>5</w:t>
            </w:r>
          </w:p>
        </w:tc>
        <w:tc>
          <w:tcPr>
            <w:tcW w:w="960" w:type="dxa"/>
            <w:tcBorders>
              <w:top w:val="single" w:sz="4" w:space="0" w:color="auto"/>
              <w:left w:val="single" w:sz="4" w:space="0" w:color="auto"/>
              <w:right w:val="single" w:sz="4" w:space="0" w:color="auto"/>
            </w:tcBorders>
            <w:vAlign w:val="center"/>
          </w:tcPr>
          <w:p w14:paraId="4018F56F" w14:textId="77777777" w:rsidR="00A30565" w:rsidRPr="00D462F1" w:rsidRDefault="00A30565" w:rsidP="002E2043">
            <w:pPr>
              <w:pStyle w:val="TAC"/>
              <w:rPr>
                <w:lang w:val="en-US" w:eastAsia="zh-CN"/>
              </w:rPr>
            </w:pPr>
            <w:r w:rsidRPr="00D462F1">
              <w:rPr>
                <w:rFonts w:cs="Arial"/>
                <w:szCs w:val="18"/>
              </w:rPr>
              <w:t>25</w:t>
            </w:r>
          </w:p>
        </w:tc>
        <w:tc>
          <w:tcPr>
            <w:tcW w:w="960" w:type="dxa"/>
            <w:tcBorders>
              <w:top w:val="single" w:sz="4" w:space="0" w:color="auto"/>
              <w:left w:val="single" w:sz="4" w:space="0" w:color="auto"/>
              <w:right w:val="single" w:sz="4" w:space="0" w:color="auto"/>
            </w:tcBorders>
            <w:vAlign w:val="center"/>
          </w:tcPr>
          <w:p w14:paraId="188C7513" w14:textId="77777777" w:rsidR="00A30565" w:rsidRPr="00D462F1" w:rsidRDefault="00A30565" w:rsidP="002E2043">
            <w:pPr>
              <w:pStyle w:val="TAC"/>
              <w:rPr>
                <w:lang w:val="en-US" w:eastAsia="zh-CN"/>
              </w:rPr>
            </w:pPr>
            <w:r w:rsidRPr="00D462F1">
              <w:rPr>
                <w:rFonts w:cs="Arial"/>
                <w:szCs w:val="18"/>
              </w:rPr>
              <w:t>1842</w:t>
            </w:r>
          </w:p>
        </w:tc>
        <w:tc>
          <w:tcPr>
            <w:tcW w:w="977" w:type="dxa"/>
            <w:tcBorders>
              <w:top w:val="single" w:sz="4" w:space="0" w:color="auto"/>
              <w:left w:val="single" w:sz="4" w:space="0" w:color="auto"/>
              <w:bottom w:val="single" w:sz="4" w:space="0" w:color="auto"/>
              <w:right w:val="single" w:sz="4" w:space="0" w:color="auto"/>
            </w:tcBorders>
            <w:vAlign w:val="center"/>
          </w:tcPr>
          <w:p w14:paraId="5F7413E5" w14:textId="77777777" w:rsidR="00A30565" w:rsidRPr="00D462F1" w:rsidRDefault="00A30565" w:rsidP="002E2043">
            <w:pPr>
              <w:pStyle w:val="TAC"/>
              <w:rPr>
                <w:lang w:eastAsia="ja-JP"/>
              </w:rPr>
            </w:pPr>
            <w:r w:rsidRPr="00D462F1">
              <w:rPr>
                <w:rFonts w:cs="Arial"/>
                <w:szCs w:val="18"/>
              </w:rPr>
              <w:t>N/A</w:t>
            </w:r>
          </w:p>
        </w:tc>
        <w:tc>
          <w:tcPr>
            <w:tcW w:w="828" w:type="dxa"/>
            <w:tcBorders>
              <w:top w:val="single" w:sz="4" w:space="0" w:color="auto"/>
              <w:left w:val="single" w:sz="4" w:space="0" w:color="auto"/>
              <w:right w:val="single" w:sz="4" w:space="0" w:color="auto"/>
            </w:tcBorders>
            <w:vAlign w:val="center"/>
          </w:tcPr>
          <w:p w14:paraId="032C28AA" w14:textId="77777777" w:rsidR="00A30565" w:rsidRPr="00D462F1" w:rsidRDefault="00A30565" w:rsidP="002E2043">
            <w:pPr>
              <w:pStyle w:val="TAC"/>
              <w:rPr>
                <w:lang w:val="en-US" w:eastAsia="zh-CN"/>
              </w:rPr>
            </w:pPr>
            <w:r w:rsidRPr="00D462F1">
              <w:rPr>
                <w:rFonts w:cs="Arial"/>
                <w:szCs w:val="18"/>
              </w:rPr>
              <w:t>FDD</w:t>
            </w:r>
          </w:p>
        </w:tc>
        <w:tc>
          <w:tcPr>
            <w:tcW w:w="1057" w:type="dxa"/>
            <w:tcBorders>
              <w:top w:val="single" w:sz="4" w:space="0" w:color="auto"/>
              <w:left w:val="single" w:sz="4" w:space="0" w:color="auto"/>
              <w:right w:val="single" w:sz="4" w:space="0" w:color="auto"/>
            </w:tcBorders>
            <w:vAlign w:val="center"/>
          </w:tcPr>
          <w:p w14:paraId="5020A785" w14:textId="77777777" w:rsidR="00A30565" w:rsidRPr="00D462F1" w:rsidRDefault="00A30565" w:rsidP="002E2043">
            <w:pPr>
              <w:pStyle w:val="TAC"/>
              <w:rPr>
                <w:lang w:eastAsia="zh-CN"/>
              </w:rPr>
            </w:pPr>
            <w:r w:rsidRPr="00D462F1">
              <w:rPr>
                <w:rFonts w:cs="Arial"/>
                <w:szCs w:val="18"/>
              </w:rPr>
              <w:t>N/A</w:t>
            </w:r>
          </w:p>
        </w:tc>
      </w:tr>
      <w:tr w:rsidR="00A30565" w:rsidRPr="00D462F1" w14:paraId="6855572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4BE89F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CC0C8F6" w14:textId="77777777" w:rsidR="00A30565" w:rsidRPr="00D462F1" w:rsidRDefault="00A30565" w:rsidP="002E2043">
            <w:pPr>
              <w:pStyle w:val="TAC"/>
              <w:rPr>
                <w:lang w:val="en-US" w:eastAsia="zh-CN"/>
              </w:rPr>
            </w:pPr>
            <w:r w:rsidRPr="00D462F1">
              <w:rPr>
                <w:rFonts w:cs="Arial"/>
                <w:szCs w:val="18"/>
                <w:lang w:val="sv-SE"/>
              </w:rPr>
              <w:t>n</w:t>
            </w:r>
            <w:r w:rsidRPr="00D462F1">
              <w:rPr>
                <w:rFonts w:cs="Arial"/>
                <w:szCs w:val="18"/>
              </w:rPr>
              <w:t>7</w:t>
            </w:r>
          </w:p>
        </w:tc>
        <w:tc>
          <w:tcPr>
            <w:tcW w:w="960" w:type="dxa"/>
            <w:tcBorders>
              <w:top w:val="single" w:sz="4" w:space="0" w:color="auto"/>
              <w:left w:val="single" w:sz="4" w:space="0" w:color="auto"/>
              <w:right w:val="single" w:sz="4" w:space="0" w:color="auto"/>
            </w:tcBorders>
            <w:vAlign w:val="center"/>
          </w:tcPr>
          <w:p w14:paraId="1AEA7098" w14:textId="77777777" w:rsidR="00A30565" w:rsidRPr="00D462F1" w:rsidRDefault="00A30565" w:rsidP="002E2043">
            <w:pPr>
              <w:pStyle w:val="TAC"/>
              <w:rPr>
                <w:lang w:val="en-US" w:eastAsia="zh-CN"/>
              </w:rPr>
            </w:pPr>
            <w:r w:rsidRPr="00D462F1">
              <w:rPr>
                <w:rFonts w:cs="Arial"/>
                <w:szCs w:val="18"/>
              </w:rPr>
              <w:t>2543</w:t>
            </w:r>
          </w:p>
        </w:tc>
        <w:tc>
          <w:tcPr>
            <w:tcW w:w="964" w:type="dxa"/>
            <w:tcBorders>
              <w:top w:val="single" w:sz="4" w:space="0" w:color="auto"/>
              <w:left w:val="single" w:sz="4" w:space="0" w:color="auto"/>
              <w:right w:val="single" w:sz="4" w:space="0" w:color="auto"/>
            </w:tcBorders>
            <w:vAlign w:val="center"/>
          </w:tcPr>
          <w:p w14:paraId="2EEE27EC" w14:textId="77777777" w:rsidR="00A30565" w:rsidRPr="00D462F1" w:rsidRDefault="00A30565" w:rsidP="002E2043">
            <w:pPr>
              <w:pStyle w:val="TAC"/>
              <w:rPr>
                <w:lang w:val="en-US" w:eastAsia="zh-CN"/>
              </w:rPr>
            </w:pPr>
            <w:r w:rsidRPr="00D462F1">
              <w:rPr>
                <w:rFonts w:cs="Arial"/>
                <w:szCs w:val="18"/>
              </w:rPr>
              <w:t>5</w:t>
            </w:r>
          </w:p>
        </w:tc>
        <w:tc>
          <w:tcPr>
            <w:tcW w:w="960" w:type="dxa"/>
            <w:tcBorders>
              <w:top w:val="single" w:sz="4" w:space="0" w:color="auto"/>
              <w:left w:val="single" w:sz="4" w:space="0" w:color="auto"/>
              <w:right w:val="single" w:sz="4" w:space="0" w:color="auto"/>
            </w:tcBorders>
            <w:vAlign w:val="center"/>
          </w:tcPr>
          <w:p w14:paraId="017E6520" w14:textId="77777777" w:rsidR="00A30565" w:rsidRPr="00D462F1" w:rsidRDefault="00A30565" w:rsidP="002E2043">
            <w:pPr>
              <w:pStyle w:val="TAC"/>
              <w:rPr>
                <w:lang w:val="en-US" w:eastAsia="zh-CN"/>
              </w:rPr>
            </w:pPr>
            <w:r w:rsidRPr="00D462F1">
              <w:rPr>
                <w:rFonts w:cs="Arial"/>
                <w:szCs w:val="18"/>
              </w:rPr>
              <w:t>25</w:t>
            </w:r>
          </w:p>
        </w:tc>
        <w:tc>
          <w:tcPr>
            <w:tcW w:w="960" w:type="dxa"/>
            <w:tcBorders>
              <w:top w:val="single" w:sz="4" w:space="0" w:color="auto"/>
              <w:left w:val="single" w:sz="4" w:space="0" w:color="auto"/>
              <w:right w:val="single" w:sz="4" w:space="0" w:color="auto"/>
            </w:tcBorders>
            <w:vAlign w:val="center"/>
          </w:tcPr>
          <w:p w14:paraId="68FA2EAD" w14:textId="77777777" w:rsidR="00A30565" w:rsidRPr="00D462F1" w:rsidRDefault="00A30565" w:rsidP="002E2043">
            <w:pPr>
              <w:pStyle w:val="TAC"/>
              <w:rPr>
                <w:lang w:val="en-US" w:eastAsia="zh-CN"/>
              </w:rPr>
            </w:pPr>
            <w:r w:rsidRPr="00D462F1">
              <w:rPr>
                <w:rFonts w:cs="Arial"/>
                <w:szCs w:val="18"/>
              </w:rPr>
              <w:t>2663</w:t>
            </w:r>
          </w:p>
        </w:tc>
        <w:tc>
          <w:tcPr>
            <w:tcW w:w="977" w:type="dxa"/>
            <w:tcBorders>
              <w:top w:val="single" w:sz="4" w:space="0" w:color="auto"/>
              <w:left w:val="single" w:sz="4" w:space="0" w:color="auto"/>
              <w:bottom w:val="single" w:sz="4" w:space="0" w:color="auto"/>
              <w:right w:val="single" w:sz="4" w:space="0" w:color="auto"/>
            </w:tcBorders>
            <w:vAlign w:val="center"/>
          </w:tcPr>
          <w:p w14:paraId="60DD8993" w14:textId="77777777" w:rsidR="00A30565" w:rsidRPr="00D462F1" w:rsidRDefault="00A30565" w:rsidP="002E2043">
            <w:pPr>
              <w:pStyle w:val="TAC"/>
              <w:rPr>
                <w:lang w:eastAsia="ja-JP"/>
              </w:rPr>
            </w:pPr>
            <w:r w:rsidRPr="00D462F1">
              <w:rPr>
                <w:rFonts w:cs="Arial"/>
                <w:szCs w:val="18"/>
              </w:rPr>
              <w:t>N/A</w:t>
            </w:r>
          </w:p>
        </w:tc>
        <w:tc>
          <w:tcPr>
            <w:tcW w:w="828" w:type="dxa"/>
            <w:tcBorders>
              <w:top w:val="single" w:sz="4" w:space="0" w:color="auto"/>
              <w:left w:val="single" w:sz="4" w:space="0" w:color="auto"/>
              <w:right w:val="single" w:sz="4" w:space="0" w:color="auto"/>
            </w:tcBorders>
            <w:vAlign w:val="center"/>
          </w:tcPr>
          <w:p w14:paraId="2DF3B2D5" w14:textId="77777777" w:rsidR="00A30565" w:rsidRPr="00D462F1" w:rsidRDefault="00A30565" w:rsidP="002E2043">
            <w:pPr>
              <w:pStyle w:val="TAC"/>
              <w:rPr>
                <w:lang w:val="en-US" w:eastAsia="zh-CN"/>
              </w:rPr>
            </w:pPr>
            <w:r w:rsidRPr="00D462F1">
              <w:rPr>
                <w:rFonts w:cs="Arial"/>
                <w:szCs w:val="18"/>
              </w:rPr>
              <w:t>FDD</w:t>
            </w:r>
          </w:p>
        </w:tc>
        <w:tc>
          <w:tcPr>
            <w:tcW w:w="1057" w:type="dxa"/>
            <w:tcBorders>
              <w:top w:val="single" w:sz="4" w:space="0" w:color="auto"/>
              <w:left w:val="single" w:sz="4" w:space="0" w:color="auto"/>
              <w:right w:val="single" w:sz="4" w:space="0" w:color="auto"/>
            </w:tcBorders>
            <w:vAlign w:val="center"/>
          </w:tcPr>
          <w:p w14:paraId="79205477" w14:textId="77777777" w:rsidR="00A30565" w:rsidRPr="00D462F1" w:rsidRDefault="00A30565" w:rsidP="002E2043">
            <w:pPr>
              <w:pStyle w:val="TAC"/>
              <w:rPr>
                <w:lang w:eastAsia="zh-CN"/>
              </w:rPr>
            </w:pPr>
            <w:r w:rsidRPr="00D462F1">
              <w:rPr>
                <w:rFonts w:cs="Arial"/>
                <w:szCs w:val="18"/>
              </w:rPr>
              <w:t>N/A</w:t>
            </w:r>
          </w:p>
        </w:tc>
      </w:tr>
      <w:tr w:rsidR="00A30565" w:rsidRPr="00D462F1" w14:paraId="1891FE6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CFE8CF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3C722F2D" w14:textId="77777777" w:rsidR="00A30565" w:rsidRPr="00D462F1" w:rsidRDefault="00A30565" w:rsidP="002E2043">
            <w:pPr>
              <w:pStyle w:val="TAC"/>
              <w:rPr>
                <w:lang w:val="en-US" w:eastAsia="zh-CN"/>
              </w:rPr>
            </w:pPr>
            <w:r w:rsidRPr="00D462F1">
              <w:rPr>
                <w:rFonts w:cs="Arial"/>
                <w:szCs w:val="18"/>
              </w:rPr>
              <w:t>n28</w:t>
            </w:r>
          </w:p>
        </w:tc>
        <w:tc>
          <w:tcPr>
            <w:tcW w:w="960" w:type="dxa"/>
            <w:tcBorders>
              <w:top w:val="single" w:sz="4" w:space="0" w:color="auto"/>
              <w:left w:val="single" w:sz="4" w:space="0" w:color="auto"/>
              <w:right w:val="single" w:sz="4" w:space="0" w:color="auto"/>
            </w:tcBorders>
            <w:vAlign w:val="center"/>
          </w:tcPr>
          <w:p w14:paraId="0388B694"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2ED10E74" w14:textId="77777777" w:rsidR="00A30565" w:rsidRPr="00D462F1" w:rsidRDefault="00A30565" w:rsidP="002E2043">
            <w:pPr>
              <w:pStyle w:val="TAC"/>
              <w:rPr>
                <w:lang w:val="en-US" w:eastAsia="zh-CN"/>
              </w:rPr>
            </w:pPr>
            <w:r w:rsidRPr="00D462F1">
              <w:rPr>
                <w:rFonts w:cs="Arial"/>
                <w:szCs w:val="18"/>
              </w:rPr>
              <w:t>5</w:t>
            </w:r>
          </w:p>
        </w:tc>
        <w:tc>
          <w:tcPr>
            <w:tcW w:w="960" w:type="dxa"/>
            <w:tcBorders>
              <w:top w:val="single" w:sz="4" w:space="0" w:color="auto"/>
              <w:left w:val="single" w:sz="4" w:space="0" w:color="auto"/>
              <w:right w:val="single" w:sz="4" w:space="0" w:color="auto"/>
            </w:tcBorders>
            <w:vAlign w:val="center"/>
          </w:tcPr>
          <w:p w14:paraId="252444F2"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vAlign w:val="center"/>
          </w:tcPr>
          <w:p w14:paraId="7B75B25B" w14:textId="77777777" w:rsidR="00A30565" w:rsidRPr="00D462F1" w:rsidRDefault="00A30565" w:rsidP="002E2043">
            <w:pPr>
              <w:pStyle w:val="TAC"/>
              <w:rPr>
                <w:lang w:val="en-US" w:eastAsia="zh-CN"/>
              </w:rPr>
            </w:pPr>
            <w:r w:rsidRPr="00D462F1">
              <w:rPr>
                <w:rFonts w:cs="Arial"/>
                <w:szCs w:val="18"/>
              </w:rPr>
              <w:t>796</w:t>
            </w:r>
          </w:p>
        </w:tc>
        <w:tc>
          <w:tcPr>
            <w:tcW w:w="977" w:type="dxa"/>
            <w:tcBorders>
              <w:top w:val="single" w:sz="4" w:space="0" w:color="auto"/>
              <w:left w:val="single" w:sz="4" w:space="0" w:color="auto"/>
              <w:bottom w:val="single" w:sz="4" w:space="0" w:color="auto"/>
              <w:right w:val="single" w:sz="4" w:space="0" w:color="auto"/>
            </w:tcBorders>
            <w:vAlign w:val="center"/>
          </w:tcPr>
          <w:p w14:paraId="6D4840F8" w14:textId="77777777" w:rsidR="00A30565" w:rsidRPr="00D462F1" w:rsidRDefault="00A30565" w:rsidP="002E2043">
            <w:pPr>
              <w:pStyle w:val="TAC"/>
              <w:rPr>
                <w:lang w:eastAsia="ja-JP"/>
              </w:rPr>
            </w:pPr>
            <w:r w:rsidRPr="00D462F1">
              <w:rPr>
                <w:rFonts w:cs="Arial"/>
                <w:szCs w:val="18"/>
              </w:rPr>
              <w:t>20.0</w:t>
            </w:r>
          </w:p>
        </w:tc>
        <w:tc>
          <w:tcPr>
            <w:tcW w:w="828" w:type="dxa"/>
            <w:tcBorders>
              <w:top w:val="single" w:sz="4" w:space="0" w:color="auto"/>
              <w:left w:val="single" w:sz="4" w:space="0" w:color="auto"/>
              <w:right w:val="single" w:sz="4" w:space="0" w:color="auto"/>
            </w:tcBorders>
            <w:vAlign w:val="center"/>
          </w:tcPr>
          <w:p w14:paraId="07F16A4D" w14:textId="77777777" w:rsidR="00A30565" w:rsidRPr="00D462F1" w:rsidRDefault="00A30565" w:rsidP="002E2043">
            <w:pPr>
              <w:pStyle w:val="TAC"/>
              <w:rPr>
                <w:lang w:val="en-US" w:eastAsia="zh-CN"/>
              </w:rPr>
            </w:pPr>
            <w:r w:rsidRPr="00D462F1">
              <w:rPr>
                <w:rFonts w:cs="Arial"/>
                <w:szCs w:val="18"/>
              </w:rPr>
              <w:t>FDD</w:t>
            </w:r>
          </w:p>
        </w:tc>
        <w:tc>
          <w:tcPr>
            <w:tcW w:w="1057" w:type="dxa"/>
            <w:tcBorders>
              <w:top w:val="single" w:sz="4" w:space="0" w:color="auto"/>
              <w:left w:val="single" w:sz="4" w:space="0" w:color="auto"/>
              <w:right w:val="single" w:sz="4" w:space="0" w:color="auto"/>
            </w:tcBorders>
            <w:vAlign w:val="center"/>
          </w:tcPr>
          <w:p w14:paraId="5387B75B" w14:textId="77777777" w:rsidR="00A30565" w:rsidRPr="00D462F1" w:rsidRDefault="00A30565" w:rsidP="002E2043">
            <w:pPr>
              <w:pStyle w:val="TAC"/>
              <w:rPr>
                <w:lang w:eastAsia="zh-CN"/>
              </w:rPr>
            </w:pPr>
            <w:r w:rsidRPr="00D462F1">
              <w:rPr>
                <w:rFonts w:cs="Arial"/>
                <w:szCs w:val="18"/>
              </w:rPr>
              <w:t>IMD2</w:t>
            </w:r>
          </w:p>
        </w:tc>
      </w:tr>
      <w:tr w:rsidR="00A30565" w:rsidRPr="00D462F1" w14:paraId="6BD489B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3DA18F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0FCFAF2" w14:textId="77777777" w:rsidR="00A30565" w:rsidRPr="00D462F1" w:rsidRDefault="00A30565" w:rsidP="002E2043">
            <w:pPr>
              <w:pStyle w:val="TAC"/>
              <w:rPr>
                <w:lang w:val="en-US" w:eastAsia="zh-CN"/>
              </w:rPr>
            </w:pPr>
            <w:r w:rsidRPr="00D462F1">
              <w:rPr>
                <w:rFonts w:cs="Arial"/>
                <w:szCs w:val="18"/>
                <w:lang w:eastAsia="zh-CN"/>
              </w:rPr>
              <w:t>n</w:t>
            </w:r>
            <w:r w:rsidRPr="00D462F1">
              <w:rPr>
                <w:rFonts w:cs="Arial"/>
                <w:szCs w:val="18"/>
              </w:rPr>
              <w:t>3</w:t>
            </w:r>
          </w:p>
        </w:tc>
        <w:tc>
          <w:tcPr>
            <w:tcW w:w="960" w:type="dxa"/>
            <w:tcBorders>
              <w:top w:val="single" w:sz="4" w:space="0" w:color="auto"/>
              <w:left w:val="single" w:sz="4" w:space="0" w:color="auto"/>
              <w:right w:val="single" w:sz="4" w:space="0" w:color="auto"/>
            </w:tcBorders>
          </w:tcPr>
          <w:p w14:paraId="143404BC" w14:textId="77777777" w:rsidR="00A30565" w:rsidRPr="00D462F1" w:rsidRDefault="00A30565" w:rsidP="002E2043">
            <w:pPr>
              <w:pStyle w:val="TAC"/>
              <w:rPr>
                <w:lang w:val="en-US" w:eastAsia="zh-CN"/>
              </w:rPr>
            </w:pPr>
            <w:r w:rsidRPr="00D462F1">
              <w:rPr>
                <w:rFonts w:cs="Arial"/>
                <w:szCs w:val="18"/>
                <w:lang w:eastAsia="ja-JP"/>
              </w:rPr>
              <w:t>1712.5</w:t>
            </w:r>
          </w:p>
        </w:tc>
        <w:tc>
          <w:tcPr>
            <w:tcW w:w="964" w:type="dxa"/>
            <w:tcBorders>
              <w:top w:val="single" w:sz="4" w:space="0" w:color="auto"/>
              <w:left w:val="single" w:sz="4" w:space="0" w:color="auto"/>
              <w:right w:val="single" w:sz="4" w:space="0" w:color="auto"/>
            </w:tcBorders>
          </w:tcPr>
          <w:p w14:paraId="2AA66C93" w14:textId="77777777" w:rsidR="00A30565" w:rsidRPr="00D462F1" w:rsidRDefault="00A30565" w:rsidP="002E2043">
            <w:pPr>
              <w:pStyle w:val="TAC"/>
              <w:rPr>
                <w:lang w:val="en-US" w:eastAsia="zh-CN"/>
              </w:rPr>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4DA019CB" w14:textId="77777777" w:rsidR="00A30565" w:rsidRPr="00D462F1" w:rsidRDefault="00A30565" w:rsidP="002E2043">
            <w:pPr>
              <w:pStyle w:val="TAC"/>
              <w:rPr>
                <w:lang w:val="en-US" w:eastAsia="zh-CN"/>
              </w:rPr>
            </w:pPr>
            <w:r w:rsidRPr="00D462F1">
              <w:rPr>
                <w:rFonts w:cs="Arial"/>
                <w:szCs w:val="18"/>
                <w:lang w:eastAsia="ja-JP"/>
              </w:rPr>
              <w:t>25</w:t>
            </w:r>
          </w:p>
        </w:tc>
        <w:tc>
          <w:tcPr>
            <w:tcW w:w="960" w:type="dxa"/>
            <w:tcBorders>
              <w:top w:val="single" w:sz="4" w:space="0" w:color="auto"/>
              <w:left w:val="single" w:sz="4" w:space="0" w:color="auto"/>
              <w:right w:val="single" w:sz="4" w:space="0" w:color="auto"/>
            </w:tcBorders>
          </w:tcPr>
          <w:p w14:paraId="120A6B26" w14:textId="77777777" w:rsidR="00A30565" w:rsidRPr="00D462F1" w:rsidRDefault="00A30565" w:rsidP="002E2043">
            <w:pPr>
              <w:pStyle w:val="TAC"/>
              <w:rPr>
                <w:lang w:val="en-US" w:eastAsia="zh-CN"/>
              </w:rPr>
            </w:pPr>
            <w:r w:rsidRPr="00D462F1">
              <w:rPr>
                <w:rFonts w:cs="Arial"/>
                <w:szCs w:val="18"/>
                <w:lang w:eastAsia="ja-JP"/>
              </w:rPr>
              <w:t>1807.5</w:t>
            </w:r>
          </w:p>
        </w:tc>
        <w:tc>
          <w:tcPr>
            <w:tcW w:w="977" w:type="dxa"/>
            <w:tcBorders>
              <w:top w:val="single" w:sz="4" w:space="0" w:color="auto"/>
              <w:left w:val="single" w:sz="4" w:space="0" w:color="auto"/>
              <w:bottom w:val="single" w:sz="4" w:space="0" w:color="auto"/>
              <w:right w:val="single" w:sz="4" w:space="0" w:color="auto"/>
            </w:tcBorders>
          </w:tcPr>
          <w:p w14:paraId="34BD4196" w14:textId="77777777" w:rsidR="00A30565" w:rsidRPr="00D462F1" w:rsidRDefault="00A30565" w:rsidP="002E2043">
            <w:pPr>
              <w:pStyle w:val="TAC"/>
              <w:rPr>
                <w:lang w:eastAsia="ja-JP"/>
              </w:rPr>
            </w:pPr>
            <w:r w:rsidRPr="00D462F1">
              <w:rPr>
                <w:rFonts w:cs="Arial"/>
                <w:szCs w:val="18"/>
              </w:rPr>
              <w:t>N/A</w:t>
            </w:r>
          </w:p>
        </w:tc>
        <w:tc>
          <w:tcPr>
            <w:tcW w:w="828" w:type="dxa"/>
            <w:tcBorders>
              <w:top w:val="single" w:sz="4" w:space="0" w:color="auto"/>
              <w:left w:val="single" w:sz="4" w:space="0" w:color="auto"/>
              <w:right w:val="single" w:sz="4" w:space="0" w:color="auto"/>
            </w:tcBorders>
          </w:tcPr>
          <w:p w14:paraId="5B89D47C" w14:textId="77777777" w:rsidR="00A30565" w:rsidRPr="00D462F1" w:rsidRDefault="00A30565" w:rsidP="002E2043">
            <w:pPr>
              <w:pStyle w:val="TAC"/>
              <w:rPr>
                <w:lang w:val="en-US" w:eastAsia="zh-CN"/>
              </w:rPr>
            </w:pPr>
            <w:r w:rsidRPr="00D462F1">
              <w:rPr>
                <w:rFonts w:cs="Arial"/>
                <w:szCs w:val="18"/>
              </w:rPr>
              <w:t>FDD</w:t>
            </w:r>
          </w:p>
        </w:tc>
        <w:tc>
          <w:tcPr>
            <w:tcW w:w="1057" w:type="dxa"/>
            <w:tcBorders>
              <w:top w:val="single" w:sz="4" w:space="0" w:color="auto"/>
              <w:left w:val="single" w:sz="4" w:space="0" w:color="auto"/>
              <w:right w:val="single" w:sz="4" w:space="0" w:color="auto"/>
            </w:tcBorders>
            <w:vAlign w:val="center"/>
          </w:tcPr>
          <w:p w14:paraId="51A96D57" w14:textId="77777777" w:rsidR="00A30565" w:rsidRPr="00D462F1" w:rsidRDefault="00A30565" w:rsidP="002E2043">
            <w:pPr>
              <w:pStyle w:val="TAC"/>
              <w:rPr>
                <w:lang w:eastAsia="zh-CN"/>
              </w:rPr>
            </w:pPr>
            <w:r w:rsidRPr="00D462F1">
              <w:rPr>
                <w:rFonts w:cs="Arial"/>
                <w:szCs w:val="18"/>
              </w:rPr>
              <w:t>N/A</w:t>
            </w:r>
          </w:p>
        </w:tc>
      </w:tr>
      <w:tr w:rsidR="00A30565" w:rsidRPr="00D462F1" w14:paraId="3A07AF3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3B3BC3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3147A31B" w14:textId="77777777" w:rsidR="00A30565" w:rsidRPr="00D462F1" w:rsidRDefault="00A30565" w:rsidP="002E2043">
            <w:pPr>
              <w:pStyle w:val="TAC"/>
              <w:rPr>
                <w:lang w:val="en-US" w:eastAsia="zh-CN"/>
              </w:rPr>
            </w:pPr>
            <w:r w:rsidRPr="00D462F1">
              <w:rPr>
                <w:rFonts w:cs="Arial"/>
                <w:szCs w:val="18"/>
                <w:lang w:val="sv-SE"/>
              </w:rPr>
              <w:t>n</w:t>
            </w:r>
            <w:r w:rsidRPr="00D462F1">
              <w:rPr>
                <w:rFonts w:cs="Arial"/>
                <w:szCs w:val="18"/>
              </w:rPr>
              <w:t>7</w:t>
            </w:r>
          </w:p>
        </w:tc>
        <w:tc>
          <w:tcPr>
            <w:tcW w:w="960" w:type="dxa"/>
            <w:tcBorders>
              <w:top w:val="single" w:sz="4" w:space="0" w:color="auto"/>
              <w:left w:val="single" w:sz="4" w:space="0" w:color="auto"/>
              <w:right w:val="single" w:sz="4" w:space="0" w:color="auto"/>
            </w:tcBorders>
          </w:tcPr>
          <w:p w14:paraId="24490D97"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219B17F9" w14:textId="77777777" w:rsidR="00A30565" w:rsidRPr="00D462F1" w:rsidRDefault="00A30565" w:rsidP="002E2043">
            <w:pPr>
              <w:pStyle w:val="TAC"/>
              <w:rPr>
                <w:lang w:val="en-US" w:eastAsia="zh-CN"/>
              </w:rPr>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55F3752F"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tcPr>
          <w:p w14:paraId="77E38215" w14:textId="77777777" w:rsidR="00A30565" w:rsidRPr="00D462F1" w:rsidRDefault="00A30565" w:rsidP="002E2043">
            <w:pPr>
              <w:pStyle w:val="TAC"/>
              <w:rPr>
                <w:lang w:val="en-US" w:eastAsia="zh-CN"/>
              </w:rPr>
            </w:pPr>
            <w:r w:rsidRPr="00D462F1">
              <w:rPr>
                <w:rFonts w:cs="Arial"/>
                <w:szCs w:val="18"/>
                <w:lang w:eastAsia="ja-JP"/>
              </w:rPr>
              <w:t>2682</w:t>
            </w:r>
          </w:p>
        </w:tc>
        <w:tc>
          <w:tcPr>
            <w:tcW w:w="977" w:type="dxa"/>
            <w:tcBorders>
              <w:top w:val="single" w:sz="4" w:space="0" w:color="auto"/>
              <w:left w:val="single" w:sz="4" w:space="0" w:color="auto"/>
              <w:bottom w:val="single" w:sz="4" w:space="0" w:color="auto"/>
              <w:right w:val="single" w:sz="4" w:space="0" w:color="auto"/>
            </w:tcBorders>
            <w:vAlign w:val="center"/>
          </w:tcPr>
          <w:p w14:paraId="6E02630D" w14:textId="77777777" w:rsidR="00A30565" w:rsidRPr="00D462F1" w:rsidRDefault="00A30565" w:rsidP="002E2043">
            <w:pPr>
              <w:pStyle w:val="TAC"/>
              <w:rPr>
                <w:lang w:eastAsia="ja-JP"/>
              </w:rPr>
            </w:pPr>
            <w:r w:rsidRPr="00D462F1">
              <w:rPr>
                <w:rFonts w:cs="Arial"/>
                <w:szCs w:val="18"/>
              </w:rPr>
              <w:t>17.0</w:t>
            </w:r>
          </w:p>
        </w:tc>
        <w:tc>
          <w:tcPr>
            <w:tcW w:w="828" w:type="dxa"/>
            <w:tcBorders>
              <w:top w:val="single" w:sz="4" w:space="0" w:color="auto"/>
              <w:left w:val="single" w:sz="4" w:space="0" w:color="auto"/>
              <w:right w:val="single" w:sz="4" w:space="0" w:color="auto"/>
            </w:tcBorders>
            <w:vAlign w:val="center"/>
          </w:tcPr>
          <w:p w14:paraId="6C9EDAA3" w14:textId="77777777" w:rsidR="00A30565" w:rsidRPr="00D462F1" w:rsidRDefault="00A30565" w:rsidP="002E2043">
            <w:pPr>
              <w:pStyle w:val="TAC"/>
              <w:rPr>
                <w:lang w:val="en-US" w:eastAsia="zh-CN"/>
              </w:rPr>
            </w:pPr>
            <w:r w:rsidRPr="00D462F1">
              <w:rPr>
                <w:rFonts w:cs="Arial"/>
                <w:szCs w:val="18"/>
              </w:rPr>
              <w:t>FDD</w:t>
            </w:r>
          </w:p>
        </w:tc>
        <w:tc>
          <w:tcPr>
            <w:tcW w:w="1057" w:type="dxa"/>
            <w:tcBorders>
              <w:top w:val="single" w:sz="4" w:space="0" w:color="auto"/>
              <w:left w:val="single" w:sz="4" w:space="0" w:color="auto"/>
              <w:right w:val="single" w:sz="4" w:space="0" w:color="auto"/>
            </w:tcBorders>
            <w:vAlign w:val="center"/>
          </w:tcPr>
          <w:p w14:paraId="2536953B" w14:textId="77777777" w:rsidR="00A30565" w:rsidRPr="00D462F1" w:rsidRDefault="00A30565" w:rsidP="002E2043">
            <w:pPr>
              <w:pStyle w:val="TAC"/>
              <w:rPr>
                <w:lang w:eastAsia="zh-CN"/>
              </w:rPr>
            </w:pPr>
            <w:r w:rsidRPr="00D462F1">
              <w:rPr>
                <w:rFonts w:cs="Arial"/>
                <w:szCs w:val="18"/>
              </w:rPr>
              <w:t>IMD3</w:t>
            </w:r>
          </w:p>
        </w:tc>
      </w:tr>
      <w:tr w:rsidR="00A30565" w:rsidRPr="00D462F1" w14:paraId="502244A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3D955A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3B6BF01" w14:textId="77777777" w:rsidR="00A30565" w:rsidRPr="00D462F1" w:rsidRDefault="00A30565" w:rsidP="002E2043">
            <w:pPr>
              <w:pStyle w:val="TAC"/>
              <w:rPr>
                <w:lang w:val="en-US" w:eastAsia="zh-CN"/>
              </w:rPr>
            </w:pPr>
            <w:r w:rsidRPr="00D462F1">
              <w:rPr>
                <w:rFonts w:cs="Arial"/>
                <w:szCs w:val="18"/>
              </w:rPr>
              <w:t>n28</w:t>
            </w:r>
          </w:p>
        </w:tc>
        <w:tc>
          <w:tcPr>
            <w:tcW w:w="960" w:type="dxa"/>
            <w:tcBorders>
              <w:top w:val="single" w:sz="4" w:space="0" w:color="auto"/>
              <w:left w:val="single" w:sz="4" w:space="0" w:color="auto"/>
              <w:right w:val="single" w:sz="4" w:space="0" w:color="auto"/>
            </w:tcBorders>
          </w:tcPr>
          <w:p w14:paraId="24CA6813" w14:textId="77777777" w:rsidR="00A30565" w:rsidRPr="00D462F1" w:rsidRDefault="00A30565" w:rsidP="002E2043">
            <w:pPr>
              <w:pStyle w:val="TAC"/>
              <w:rPr>
                <w:lang w:val="en-US" w:eastAsia="zh-CN"/>
              </w:rPr>
            </w:pPr>
            <w:r w:rsidRPr="00D462F1">
              <w:rPr>
                <w:rFonts w:cs="Arial"/>
                <w:szCs w:val="18"/>
                <w:lang w:eastAsia="ja-JP"/>
              </w:rPr>
              <w:t>743</w:t>
            </w:r>
          </w:p>
        </w:tc>
        <w:tc>
          <w:tcPr>
            <w:tcW w:w="964" w:type="dxa"/>
            <w:tcBorders>
              <w:top w:val="single" w:sz="4" w:space="0" w:color="auto"/>
              <w:left w:val="single" w:sz="4" w:space="0" w:color="auto"/>
              <w:right w:val="single" w:sz="4" w:space="0" w:color="auto"/>
            </w:tcBorders>
          </w:tcPr>
          <w:p w14:paraId="04076B29" w14:textId="77777777" w:rsidR="00A30565" w:rsidRPr="00D462F1" w:rsidRDefault="00A30565" w:rsidP="002E2043">
            <w:pPr>
              <w:pStyle w:val="TAC"/>
              <w:rPr>
                <w:lang w:val="en-US" w:eastAsia="zh-CN"/>
              </w:rPr>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2BA6B799" w14:textId="77777777" w:rsidR="00A30565" w:rsidRPr="00D462F1" w:rsidRDefault="00A30565" w:rsidP="002E2043">
            <w:pPr>
              <w:pStyle w:val="TAC"/>
              <w:rPr>
                <w:lang w:val="en-US" w:eastAsia="zh-CN"/>
              </w:rPr>
            </w:pPr>
            <w:r w:rsidRPr="00D462F1">
              <w:rPr>
                <w:rFonts w:cs="Arial"/>
                <w:szCs w:val="18"/>
                <w:lang w:eastAsia="ja-JP"/>
              </w:rPr>
              <w:t>25</w:t>
            </w:r>
          </w:p>
        </w:tc>
        <w:tc>
          <w:tcPr>
            <w:tcW w:w="960" w:type="dxa"/>
            <w:tcBorders>
              <w:top w:val="single" w:sz="4" w:space="0" w:color="auto"/>
              <w:left w:val="single" w:sz="4" w:space="0" w:color="auto"/>
              <w:right w:val="single" w:sz="4" w:space="0" w:color="auto"/>
            </w:tcBorders>
          </w:tcPr>
          <w:p w14:paraId="35DE28CC" w14:textId="77777777" w:rsidR="00A30565" w:rsidRPr="00D462F1" w:rsidRDefault="00A30565" w:rsidP="002E2043">
            <w:pPr>
              <w:pStyle w:val="TAC"/>
              <w:rPr>
                <w:lang w:val="en-US" w:eastAsia="zh-CN"/>
              </w:rPr>
            </w:pPr>
            <w:r w:rsidRPr="00D462F1">
              <w:rPr>
                <w:rFonts w:cs="Arial"/>
                <w:szCs w:val="18"/>
                <w:lang w:eastAsia="ja-JP"/>
              </w:rPr>
              <w:t>798</w:t>
            </w:r>
          </w:p>
        </w:tc>
        <w:tc>
          <w:tcPr>
            <w:tcW w:w="977" w:type="dxa"/>
            <w:tcBorders>
              <w:top w:val="single" w:sz="4" w:space="0" w:color="auto"/>
              <w:left w:val="single" w:sz="4" w:space="0" w:color="auto"/>
              <w:bottom w:val="single" w:sz="4" w:space="0" w:color="auto"/>
              <w:right w:val="single" w:sz="4" w:space="0" w:color="auto"/>
            </w:tcBorders>
            <w:vAlign w:val="center"/>
          </w:tcPr>
          <w:p w14:paraId="26CFE723" w14:textId="77777777" w:rsidR="00A30565" w:rsidRPr="00D462F1" w:rsidRDefault="00A30565" w:rsidP="002E2043">
            <w:pPr>
              <w:pStyle w:val="TAC"/>
              <w:rPr>
                <w:lang w:eastAsia="ja-JP"/>
              </w:rPr>
            </w:pPr>
            <w:r w:rsidRPr="00D462F1">
              <w:rPr>
                <w:rFonts w:cs="Arial"/>
                <w:szCs w:val="18"/>
              </w:rPr>
              <w:t>N/A</w:t>
            </w:r>
          </w:p>
        </w:tc>
        <w:tc>
          <w:tcPr>
            <w:tcW w:w="828" w:type="dxa"/>
            <w:tcBorders>
              <w:top w:val="single" w:sz="4" w:space="0" w:color="auto"/>
              <w:left w:val="single" w:sz="4" w:space="0" w:color="auto"/>
              <w:right w:val="single" w:sz="4" w:space="0" w:color="auto"/>
            </w:tcBorders>
            <w:vAlign w:val="center"/>
          </w:tcPr>
          <w:p w14:paraId="10E2F911" w14:textId="77777777" w:rsidR="00A30565" w:rsidRPr="00D462F1" w:rsidRDefault="00A30565" w:rsidP="002E2043">
            <w:pPr>
              <w:pStyle w:val="TAC"/>
              <w:rPr>
                <w:lang w:val="en-US" w:eastAsia="zh-CN"/>
              </w:rPr>
            </w:pPr>
            <w:r w:rsidRPr="00D462F1">
              <w:rPr>
                <w:rFonts w:cs="Arial"/>
                <w:szCs w:val="18"/>
              </w:rPr>
              <w:t>FDD</w:t>
            </w:r>
          </w:p>
        </w:tc>
        <w:tc>
          <w:tcPr>
            <w:tcW w:w="1057" w:type="dxa"/>
            <w:tcBorders>
              <w:top w:val="single" w:sz="4" w:space="0" w:color="auto"/>
              <w:left w:val="single" w:sz="4" w:space="0" w:color="auto"/>
              <w:right w:val="single" w:sz="4" w:space="0" w:color="auto"/>
            </w:tcBorders>
            <w:vAlign w:val="center"/>
          </w:tcPr>
          <w:p w14:paraId="6E79C25C" w14:textId="77777777" w:rsidR="00A30565" w:rsidRPr="00D462F1" w:rsidRDefault="00A30565" w:rsidP="002E2043">
            <w:pPr>
              <w:pStyle w:val="TAC"/>
              <w:rPr>
                <w:lang w:eastAsia="zh-CN"/>
              </w:rPr>
            </w:pPr>
            <w:r w:rsidRPr="00D462F1">
              <w:rPr>
                <w:rFonts w:cs="Arial"/>
                <w:szCs w:val="18"/>
              </w:rPr>
              <w:t>N/A</w:t>
            </w:r>
          </w:p>
        </w:tc>
      </w:tr>
      <w:tr w:rsidR="00A30565" w:rsidRPr="00D462F1" w14:paraId="172D696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DB1611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28E56FD7" w14:textId="77777777" w:rsidR="00A30565" w:rsidRPr="00D462F1" w:rsidRDefault="00A30565" w:rsidP="002E2043">
            <w:pPr>
              <w:pStyle w:val="TAC"/>
              <w:rPr>
                <w:lang w:val="en-US" w:eastAsia="zh-CN"/>
              </w:rPr>
            </w:pPr>
            <w:r w:rsidRPr="00D462F1">
              <w:rPr>
                <w:rFonts w:cs="Arial"/>
                <w:szCs w:val="18"/>
                <w:lang w:eastAsia="zh-CN"/>
              </w:rPr>
              <w:t>n</w:t>
            </w:r>
            <w:r w:rsidRPr="00D462F1">
              <w:rPr>
                <w:rFonts w:cs="Arial"/>
                <w:szCs w:val="18"/>
              </w:rPr>
              <w:t>3</w:t>
            </w:r>
          </w:p>
        </w:tc>
        <w:tc>
          <w:tcPr>
            <w:tcW w:w="960" w:type="dxa"/>
            <w:tcBorders>
              <w:top w:val="single" w:sz="4" w:space="0" w:color="auto"/>
              <w:left w:val="single" w:sz="4" w:space="0" w:color="auto"/>
              <w:right w:val="single" w:sz="4" w:space="0" w:color="auto"/>
            </w:tcBorders>
          </w:tcPr>
          <w:p w14:paraId="05005A75"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799AFBB0" w14:textId="77777777" w:rsidR="00A30565" w:rsidRPr="00D462F1" w:rsidRDefault="00A30565" w:rsidP="002E2043">
            <w:pPr>
              <w:pStyle w:val="TAC"/>
              <w:rPr>
                <w:lang w:val="en-US" w:eastAsia="zh-CN"/>
              </w:rPr>
            </w:pPr>
            <w:r w:rsidRPr="00D462F1">
              <w:rPr>
                <w:rFonts w:cs="Arial"/>
                <w:szCs w:val="18"/>
                <w:lang w:eastAsia="fi-FI"/>
              </w:rPr>
              <w:t>5</w:t>
            </w:r>
          </w:p>
        </w:tc>
        <w:tc>
          <w:tcPr>
            <w:tcW w:w="960" w:type="dxa"/>
            <w:tcBorders>
              <w:top w:val="single" w:sz="4" w:space="0" w:color="auto"/>
              <w:left w:val="single" w:sz="4" w:space="0" w:color="auto"/>
              <w:right w:val="single" w:sz="4" w:space="0" w:color="auto"/>
            </w:tcBorders>
          </w:tcPr>
          <w:p w14:paraId="49B69030"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tcPr>
          <w:p w14:paraId="7BC66803" w14:textId="77777777" w:rsidR="00A30565" w:rsidRPr="00D462F1" w:rsidRDefault="00A30565" w:rsidP="002E2043">
            <w:pPr>
              <w:pStyle w:val="TAC"/>
              <w:rPr>
                <w:lang w:val="en-US" w:eastAsia="zh-CN"/>
              </w:rPr>
            </w:pPr>
            <w:r w:rsidRPr="00D462F1">
              <w:rPr>
                <w:rFonts w:cs="Arial"/>
                <w:szCs w:val="18"/>
                <w:lang w:eastAsia="fi-FI"/>
              </w:rPr>
              <w:t>1832.5</w:t>
            </w:r>
          </w:p>
        </w:tc>
        <w:tc>
          <w:tcPr>
            <w:tcW w:w="977" w:type="dxa"/>
            <w:tcBorders>
              <w:top w:val="single" w:sz="4" w:space="0" w:color="auto"/>
              <w:left w:val="single" w:sz="4" w:space="0" w:color="auto"/>
              <w:bottom w:val="single" w:sz="4" w:space="0" w:color="auto"/>
              <w:right w:val="single" w:sz="4" w:space="0" w:color="auto"/>
            </w:tcBorders>
          </w:tcPr>
          <w:p w14:paraId="05912E7C" w14:textId="77777777" w:rsidR="00A30565" w:rsidRPr="00D462F1" w:rsidRDefault="00A30565" w:rsidP="002E2043">
            <w:pPr>
              <w:pStyle w:val="TAC"/>
              <w:rPr>
                <w:lang w:eastAsia="ja-JP"/>
              </w:rPr>
            </w:pPr>
            <w:r w:rsidRPr="00D462F1">
              <w:rPr>
                <w:rFonts w:cs="Arial"/>
                <w:szCs w:val="18"/>
                <w:lang w:eastAsia="fi-FI"/>
              </w:rPr>
              <w:t>16.5</w:t>
            </w:r>
          </w:p>
        </w:tc>
        <w:tc>
          <w:tcPr>
            <w:tcW w:w="828" w:type="dxa"/>
            <w:tcBorders>
              <w:top w:val="single" w:sz="4" w:space="0" w:color="auto"/>
              <w:left w:val="single" w:sz="4" w:space="0" w:color="auto"/>
              <w:right w:val="single" w:sz="4" w:space="0" w:color="auto"/>
            </w:tcBorders>
            <w:vAlign w:val="center"/>
          </w:tcPr>
          <w:p w14:paraId="2DB0F409" w14:textId="77777777" w:rsidR="00A30565" w:rsidRPr="00D462F1" w:rsidRDefault="00A30565" w:rsidP="002E2043">
            <w:pPr>
              <w:pStyle w:val="TAC"/>
              <w:rPr>
                <w:lang w:val="en-US" w:eastAsia="zh-CN"/>
              </w:rPr>
            </w:pPr>
            <w:r w:rsidRPr="00D462F1">
              <w:rPr>
                <w:rFonts w:cs="Arial"/>
                <w:szCs w:val="18"/>
              </w:rPr>
              <w:t>FDD</w:t>
            </w:r>
          </w:p>
        </w:tc>
        <w:tc>
          <w:tcPr>
            <w:tcW w:w="1057" w:type="dxa"/>
            <w:tcBorders>
              <w:top w:val="single" w:sz="4" w:space="0" w:color="auto"/>
              <w:left w:val="single" w:sz="4" w:space="0" w:color="auto"/>
              <w:right w:val="single" w:sz="4" w:space="0" w:color="auto"/>
            </w:tcBorders>
            <w:vAlign w:val="center"/>
          </w:tcPr>
          <w:p w14:paraId="788EBE74" w14:textId="77777777" w:rsidR="00A30565" w:rsidRPr="00D462F1" w:rsidRDefault="00A30565" w:rsidP="002E2043">
            <w:pPr>
              <w:pStyle w:val="TAC"/>
              <w:rPr>
                <w:lang w:eastAsia="zh-CN"/>
              </w:rPr>
            </w:pPr>
            <w:r w:rsidRPr="00D462F1">
              <w:rPr>
                <w:rFonts w:eastAsia="Malgun Gothic" w:cs="Arial"/>
                <w:szCs w:val="18"/>
                <w:lang w:eastAsia="ko-KR"/>
              </w:rPr>
              <w:t>IMD2</w:t>
            </w:r>
          </w:p>
        </w:tc>
      </w:tr>
      <w:tr w:rsidR="00A30565" w:rsidRPr="00D462F1" w14:paraId="585094C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43107E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28091C4F" w14:textId="77777777" w:rsidR="00A30565" w:rsidRPr="00D462F1" w:rsidRDefault="00A30565" w:rsidP="002E2043">
            <w:pPr>
              <w:pStyle w:val="TAC"/>
              <w:rPr>
                <w:lang w:val="en-US" w:eastAsia="zh-CN"/>
              </w:rPr>
            </w:pPr>
            <w:r w:rsidRPr="00D462F1">
              <w:rPr>
                <w:rFonts w:cs="Arial"/>
                <w:szCs w:val="18"/>
                <w:lang w:val="sv-SE"/>
              </w:rPr>
              <w:t>n</w:t>
            </w:r>
            <w:r w:rsidRPr="00D462F1">
              <w:rPr>
                <w:rFonts w:cs="Arial"/>
                <w:szCs w:val="18"/>
              </w:rPr>
              <w:t>7</w:t>
            </w:r>
          </w:p>
        </w:tc>
        <w:tc>
          <w:tcPr>
            <w:tcW w:w="960" w:type="dxa"/>
            <w:tcBorders>
              <w:top w:val="single" w:sz="4" w:space="0" w:color="auto"/>
              <w:left w:val="single" w:sz="4" w:space="0" w:color="auto"/>
              <w:right w:val="single" w:sz="4" w:space="0" w:color="auto"/>
            </w:tcBorders>
          </w:tcPr>
          <w:p w14:paraId="008FD20D" w14:textId="77777777" w:rsidR="00A30565" w:rsidRPr="00D462F1" w:rsidRDefault="00A30565" w:rsidP="002E2043">
            <w:pPr>
              <w:pStyle w:val="TAC"/>
              <w:rPr>
                <w:lang w:val="en-US" w:eastAsia="zh-CN"/>
              </w:rPr>
            </w:pPr>
            <w:r w:rsidRPr="00D462F1">
              <w:rPr>
                <w:rFonts w:cs="Arial"/>
                <w:szCs w:val="18"/>
                <w:lang w:eastAsia="fi-FI"/>
              </w:rPr>
              <w:t>2543</w:t>
            </w:r>
          </w:p>
        </w:tc>
        <w:tc>
          <w:tcPr>
            <w:tcW w:w="964" w:type="dxa"/>
            <w:tcBorders>
              <w:top w:val="single" w:sz="4" w:space="0" w:color="auto"/>
              <w:left w:val="single" w:sz="4" w:space="0" w:color="auto"/>
              <w:right w:val="single" w:sz="4" w:space="0" w:color="auto"/>
            </w:tcBorders>
          </w:tcPr>
          <w:p w14:paraId="2879FDE9" w14:textId="77777777" w:rsidR="00A30565" w:rsidRPr="00D462F1" w:rsidRDefault="00A30565" w:rsidP="002E2043">
            <w:pPr>
              <w:pStyle w:val="TAC"/>
              <w:rPr>
                <w:lang w:val="en-US" w:eastAsia="zh-CN"/>
              </w:rPr>
            </w:pPr>
            <w:r w:rsidRPr="00D462F1">
              <w:rPr>
                <w:rFonts w:eastAsia="Malgun Gothic" w:cs="Arial"/>
                <w:kern w:val="2"/>
                <w:szCs w:val="18"/>
                <w:lang w:eastAsia="ko-KR"/>
              </w:rPr>
              <w:t>5</w:t>
            </w:r>
          </w:p>
        </w:tc>
        <w:tc>
          <w:tcPr>
            <w:tcW w:w="960" w:type="dxa"/>
            <w:tcBorders>
              <w:top w:val="single" w:sz="4" w:space="0" w:color="auto"/>
              <w:left w:val="single" w:sz="4" w:space="0" w:color="auto"/>
              <w:right w:val="single" w:sz="4" w:space="0" w:color="auto"/>
            </w:tcBorders>
          </w:tcPr>
          <w:p w14:paraId="6B0EAE88" w14:textId="77777777" w:rsidR="00A30565" w:rsidRPr="00D462F1" w:rsidRDefault="00A30565" w:rsidP="002E2043">
            <w:pPr>
              <w:pStyle w:val="TAC"/>
              <w:rPr>
                <w:lang w:val="en-US" w:eastAsia="zh-CN"/>
              </w:rPr>
            </w:pPr>
            <w:r w:rsidRPr="00D462F1">
              <w:rPr>
                <w:rFonts w:eastAsia="Malgun Gothic" w:cs="Arial"/>
                <w:kern w:val="2"/>
                <w:szCs w:val="18"/>
                <w:lang w:eastAsia="ko-KR"/>
              </w:rPr>
              <w:t>25</w:t>
            </w:r>
          </w:p>
        </w:tc>
        <w:tc>
          <w:tcPr>
            <w:tcW w:w="960" w:type="dxa"/>
            <w:tcBorders>
              <w:top w:val="single" w:sz="4" w:space="0" w:color="auto"/>
              <w:left w:val="single" w:sz="4" w:space="0" w:color="auto"/>
              <w:right w:val="single" w:sz="4" w:space="0" w:color="auto"/>
            </w:tcBorders>
          </w:tcPr>
          <w:p w14:paraId="2D4A8969" w14:textId="77777777" w:rsidR="00A30565" w:rsidRPr="00D462F1" w:rsidRDefault="00A30565" w:rsidP="002E2043">
            <w:pPr>
              <w:pStyle w:val="TAC"/>
              <w:rPr>
                <w:lang w:val="en-US" w:eastAsia="zh-CN"/>
              </w:rPr>
            </w:pPr>
            <w:r w:rsidRPr="00D462F1">
              <w:rPr>
                <w:rFonts w:cs="Arial"/>
                <w:szCs w:val="18"/>
                <w:lang w:eastAsia="fi-FI"/>
              </w:rPr>
              <w:t>2663</w:t>
            </w:r>
          </w:p>
        </w:tc>
        <w:tc>
          <w:tcPr>
            <w:tcW w:w="977" w:type="dxa"/>
            <w:tcBorders>
              <w:top w:val="single" w:sz="4" w:space="0" w:color="auto"/>
              <w:left w:val="single" w:sz="4" w:space="0" w:color="auto"/>
              <w:bottom w:val="single" w:sz="4" w:space="0" w:color="auto"/>
              <w:right w:val="single" w:sz="4" w:space="0" w:color="auto"/>
            </w:tcBorders>
          </w:tcPr>
          <w:p w14:paraId="1F8655E4" w14:textId="77777777" w:rsidR="00A30565" w:rsidRPr="00D462F1" w:rsidRDefault="00A30565" w:rsidP="002E2043">
            <w:pPr>
              <w:pStyle w:val="TAC"/>
              <w:rPr>
                <w:lang w:eastAsia="ja-JP"/>
              </w:rPr>
            </w:pPr>
            <w:r w:rsidRPr="00D462F1">
              <w:rPr>
                <w:rFonts w:cs="Arial"/>
                <w:szCs w:val="18"/>
                <w:lang w:eastAsia="fi-FI"/>
              </w:rPr>
              <w:t>N/A</w:t>
            </w:r>
          </w:p>
        </w:tc>
        <w:tc>
          <w:tcPr>
            <w:tcW w:w="828" w:type="dxa"/>
            <w:tcBorders>
              <w:top w:val="single" w:sz="4" w:space="0" w:color="auto"/>
              <w:left w:val="single" w:sz="4" w:space="0" w:color="auto"/>
              <w:right w:val="single" w:sz="4" w:space="0" w:color="auto"/>
            </w:tcBorders>
            <w:vAlign w:val="center"/>
          </w:tcPr>
          <w:p w14:paraId="7F99D002" w14:textId="77777777" w:rsidR="00A30565" w:rsidRPr="00D462F1" w:rsidRDefault="00A30565" w:rsidP="002E2043">
            <w:pPr>
              <w:pStyle w:val="TAC"/>
              <w:rPr>
                <w:lang w:val="en-US" w:eastAsia="zh-CN"/>
              </w:rPr>
            </w:pPr>
            <w:r w:rsidRPr="00D462F1">
              <w:rPr>
                <w:rFonts w:cs="Arial"/>
                <w:szCs w:val="18"/>
              </w:rPr>
              <w:t>FDD</w:t>
            </w:r>
          </w:p>
        </w:tc>
        <w:tc>
          <w:tcPr>
            <w:tcW w:w="1057" w:type="dxa"/>
            <w:tcBorders>
              <w:top w:val="single" w:sz="4" w:space="0" w:color="auto"/>
              <w:left w:val="single" w:sz="4" w:space="0" w:color="auto"/>
              <w:right w:val="single" w:sz="4" w:space="0" w:color="auto"/>
            </w:tcBorders>
            <w:vAlign w:val="center"/>
          </w:tcPr>
          <w:p w14:paraId="4ACDE82B" w14:textId="77777777" w:rsidR="00A30565" w:rsidRPr="00D462F1" w:rsidRDefault="00A30565" w:rsidP="002E2043">
            <w:pPr>
              <w:pStyle w:val="TAC"/>
              <w:rPr>
                <w:lang w:eastAsia="zh-CN"/>
              </w:rPr>
            </w:pPr>
            <w:r w:rsidRPr="00D462F1">
              <w:rPr>
                <w:rFonts w:eastAsia="Malgun Gothic" w:cs="Arial"/>
                <w:szCs w:val="18"/>
                <w:lang w:eastAsia="ko-KR"/>
              </w:rPr>
              <w:t>N/A</w:t>
            </w:r>
          </w:p>
        </w:tc>
      </w:tr>
      <w:tr w:rsidR="00A30565" w:rsidRPr="00D462F1" w14:paraId="3B550A59"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669A53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3DF3E48E" w14:textId="77777777" w:rsidR="00A30565" w:rsidRPr="00D462F1" w:rsidRDefault="00A30565" w:rsidP="002E2043">
            <w:pPr>
              <w:pStyle w:val="TAC"/>
              <w:rPr>
                <w:lang w:val="en-US" w:eastAsia="zh-CN"/>
              </w:rPr>
            </w:pPr>
            <w:r w:rsidRPr="00D462F1">
              <w:rPr>
                <w:rFonts w:cs="Arial"/>
                <w:szCs w:val="18"/>
              </w:rPr>
              <w:t>n28</w:t>
            </w:r>
          </w:p>
        </w:tc>
        <w:tc>
          <w:tcPr>
            <w:tcW w:w="960" w:type="dxa"/>
            <w:tcBorders>
              <w:top w:val="single" w:sz="4" w:space="0" w:color="auto"/>
              <w:left w:val="single" w:sz="4" w:space="0" w:color="auto"/>
              <w:right w:val="single" w:sz="4" w:space="0" w:color="auto"/>
            </w:tcBorders>
          </w:tcPr>
          <w:p w14:paraId="5093F08E" w14:textId="77777777" w:rsidR="00A30565" w:rsidRPr="00D462F1" w:rsidRDefault="00A30565" w:rsidP="002E2043">
            <w:pPr>
              <w:pStyle w:val="TAC"/>
              <w:rPr>
                <w:lang w:val="en-US" w:eastAsia="zh-CN"/>
              </w:rPr>
            </w:pPr>
            <w:r w:rsidRPr="00D462F1">
              <w:rPr>
                <w:rFonts w:cs="Arial"/>
                <w:szCs w:val="18"/>
                <w:lang w:eastAsia="fi-FI"/>
              </w:rPr>
              <w:t>710.5</w:t>
            </w:r>
          </w:p>
        </w:tc>
        <w:tc>
          <w:tcPr>
            <w:tcW w:w="964" w:type="dxa"/>
            <w:tcBorders>
              <w:top w:val="single" w:sz="4" w:space="0" w:color="auto"/>
              <w:left w:val="single" w:sz="4" w:space="0" w:color="auto"/>
              <w:right w:val="single" w:sz="4" w:space="0" w:color="auto"/>
            </w:tcBorders>
          </w:tcPr>
          <w:p w14:paraId="568050AD" w14:textId="77777777" w:rsidR="00A30565" w:rsidRPr="00D462F1" w:rsidRDefault="00A30565" w:rsidP="002E2043">
            <w:pPr>
              <w:pStyle w:val="TAC"/>
              <w:rPr>
                <w:lang w:val="en-US" w:eastAsia="zh-CN"/>
              </w:rPr>
            </w:pPr>
            <w:r w:rsidRPr="00D462F1">
              <w:rPr>
                <w:rFonts w:eastAsia="Malgun Gothic" w:cs="Arial"/>
                <w:szCs w:val="18"/>
                <w:lang w:eastAsia="ko-KR"/>
              </w:rPr>
              <w:t>5</w:t>
            </w:r>
          </w:p>
        </w:tc>
        <w:tc>
          <w:tcPr>
            <w:tcW w:w="960" w:type="dxa"/>
            <w:tcBorders>
              <w:top w:val="single" w:sz="4" w:space="0" w:color="auto"/>
              <w:left w:val="single" w:sz="4" w:space="0" w:color="auto"/>
              <w:right w:val="single" w:sz="4" w:space="0" w:color="auto"/>
            </w:tcBorders>
          </w:tcPr>
          <w:p w14:paraId="13A3D591" w14:textId="77777777" w:rsidR="00A30565" w:rsidRPr="00D462F1" w:rsidRDefault="00A30565" w:rsidP="002E2043">
            <w:pPr>
              <w:pStyle w:val="TAC"/>
              <w:rPr>
                <w:lang w:val="en-US" w:eastAsia="zh-CN"/>
              </w:rPr>
            </w:pPr>
            <w:r w:rsidRPr="00D462F1">
              <w:rPr>
                <w:rFonts w:eastAsia="Malgun Gothic" w:cs="Arial"/>
                <w:szCs w:val="18"/>
                <w:lang w:eastAsia="ko-KR"/>
              </w:rPr>
              <w:t>25</w:t>
            </w:r>
          </w:p>
        </w:tc>
        <w:tc>
          <w:tcPr>
            <w:tcW w:w="960" w:type="dxa"/>
            <w:tcBorders>
              <w:top w:val="single" w:sz="4" w:space="0" w:color="auto"/>
              <w:left w:val="single" w:sz="4" w:space="0" w:color="auto"/>
              <w:right w:val="single" w:sz="4" w:space="0" w:color="auto"/>
            </w:tcBorders>
          </w:tcPr>
          <w:p w14:paraId="0F44D18D" w14:textId="77777777" w:rsidR="00A30565" w:rsidRPr="00D462F1" w:rsidRDefault="00A30565" w:rsidP="002E2043">
            <w:pPr>
              <w:pStyle w:val="TAC"/>
              <w:rPr>
                <w:lang w:val="en-US" w:eastAsia="zh-CN"/>
              </w:rPr>
            </w:pPr>
            <w:r w:rsidRPr="00D462F1">
              <w:rPr>
                <w:rFonts w:cs="Arial"/>
                <w:szCs w:val="18"/>
                <w:lang w:eastAsia="fi-FI"/>
              </w:rPr>
              <w:t>765.5</w:t>
            </w:r>
          </w:p>
        </w:tc>
        <w:tc>
          <w:tcPr>
            <w:tcW w:w="977" w:type="dxa"/>
            <w:tcBorders>
              <w:top w:val="single" w:sz="4" w:space="0" w:color="auto"/>
              <w:left w:val="single" w:sz="4" w:space="0" w:color="auto"/>
              <w:bottom w:val="single" w:sz="4" w:space="0" w:color="auto"/>
              <w:right w:val="single" w:sz="4" w:space="0" w:color="auto"/>
            </w:tcBorders>
          </w:tcPr>
          <w:p w14:paraId="5E27D8B3" w14:textId="77777777" w:rsidR="00A30565" w:rsidRPr="00D462F1" w:rsidRDefault="00A30565" w:rsidP="002E2043">
            <w:pPr>
              <w:pStyle w:val="TAC"/>
              <w:rPr>
                <w:lang w:eastAsia="ja-JP"/>
              </w:rPr>
            </w:pPr>
            <w:r w:rsidRPr="00D462F1">
              <w:rPr>
                <w:rFonts w:cs="Arial"/>
                <w:szCs w:val="18"/>
                <w:lang w:eastAsia="fi-FI"/>
              </w:rPr>
              <w:t>N/A</w:t>
            </w:r>
          </w:p>
        </w:tc>
        <w:tc>
          <w:tcPr>
            <w:tcW w:w="828" w:type="dxa"/>
            <w:tcBorders>
              <w:top w:val="single" w:sz="4" w:space="0" w:color="auto"/>
              <w:left w:val="single" w:sz="4" w:space="0" w:color="auto"/>
              <w:right w:val="single" w:sz="4" w:space="0" w:color="auto"/>
            </w:tcBorders>
            <w:vAlign w:val="center"/>
          </w:tcPr>
          <w:p w14:paraId="39B139FF" w14:textId="77777777" w:rsidR="00A30565" w:rsidRPr="00D462F1" w:rsidRDefault="00A30565" w:rsidP="002E2043">
            <w:pPr>
              <w:pStyle w:val="TAC"/>
              <w:rPr>
                <w:lang w:val="en-US" w:eastAsia="zh-CN"/>
              </w:rPr>
            </w:pPr>
            <w:r w:rsidRPr="00D462F1">
              <w:rPr>
                <w:rFonts w:cs="Arial"/>
                <w:szCs w:val="18"/>
              </w:rPr>
              <w:t>FDD</w:t>
            </w:r>
          </w:p>
        </w:tc>
        <w:tc>
          <w:tcPr>
            <w:tcW w:w="1057" w:type="dxa"/>
            <w:tcBorders>
              <w:top w:val="single" w:sz="4" w:space="0" w:color="auto"/>
              <w:left w:val="single" w:sz="4" w:space="0" w:color="auto"/>
              <w:right w:val="single" w:sz="4" w:space="0" w:color="auto"/>
            </w:tcBorders>
            <w:vAlign w:val="center"/>
          </w:tcPr>
          <w:p w14:paraId="5F0AC5D9" w14:textId="77777777" w:rsidR="00A30565" w:rsidRPr="00D462F1" w:rsidRDefault="00A30565" w:rsidP="002E2043">
            <w:pPr>
              <w:pStyle w:val="TAC"/>
              <w:rPr>
                <w:lang w:eastAsia="zh-CN"/>
              </w:rPr>
            </w:pPr>
            <w:r w:rsidRPr="00D462F1">
              <w:rPr>
                <w:rFonts w:eastAsia="Malgun Gothic" w:cs="Arial"/>
                <w:szCs w:val="18"/>
                <w:lang w:eastAsia="ko-KR"/>
              </w:rPr>
              <w:t>N/A</w:t>
            </w:r>
          </w:p>
        </w:tc>
      </w:tr>
      <w:tr w:rsidR="00A30565" w:rsidRPr="00D462F1" w14:paraId="1ACDF2DA"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87ABD1E" w14:textId="77777777" w:rsidR="00A30565" w:rsidRPr="00D462F1" w:rsidRDefault="00A30565" w:rsidP="002E2043">
            <w:pPr>
              <w:pStyle w:val="TAC"/>
              <w:rPr>
                <w:lang w:val="en-US" w:eastAsia="zh-CN"/>
              </w:rPr>
            </w:pPr>
            <w:r w:rsidRPr="00D462F1">
              <w:rPr>
                <w:rFonts w:hint="eastAsia"/>
                <w:lang w:val="en-US" w:eastAsia="zh-CN"/>
              </w:rPr>
              <w:t>CA_n</w:t>
            </w:r>
            <w:r w:rsidRPr="00D462F1">
              <w:rPr>
                <w:lang w:val="en-US" w:eastAsia="zh-CN"/>
              </w:rPr>
              <w:t>3</w:t>
            </w:r>
            <w:r w:rsidRPr="00D462F1">
              <w:rPr>
                <w:rFonts w:hint="eastAsia"/>
                <w:lang w:val="en-US" w:eastAsia="zh-CN"/>
              </w:rPr>
              <w:t>-n</w:t>
            </w:r>
            <w:r w:rsidRPr="00D462F1">
              <w:rPr>
                <w:lang w:val="en-US" w:eastAsia="zh-CN"/>
              </w:rPr>
              <w:t>7</w:t>
            </w:r>
            <w:r w:rsidRPr="00D462F1">
              <w:rPr>
                <w:rFonts w:hint="eastAsia"/>
                <w:lang w:val="en-US" w:eastAsia="zh-CN"/>
              </w:rPr>
              <w:t>-n</w:t>
            </w:r>
            <w:r w:rsidRPr="00D462F1">
              <w:rPr>
                <w:lang w:val="en-US" w:eastAsia="zh-CN"/>
              </w:rPr>
              <w:t>67</w:t>
            </w:r>
          </w:p>
        </w:tc>
        <w:tc>
          <w:tcPr>
            <w:tcW w:w="1146" w:type="dxa"/>
            <w:tcBorders>
              <w:top w:val="single" w:sz="4" w:space="0" w:color="auto"/>
              <w:left w:val="single" w:sz="4" w:space="0" w:color="auto"/>
              <w:right w:val="single" w:sz="4" w:space="0" w:color="auto"/>
            </w:tcBorders>
            <w:vAlign w:val="center"/>
          </w:tcPr>
          <w:p w14:paraId="27B5F800" w14:textId="77777777" w:rsidR="00A30565" w:rsidRPr="00D462F1" w:rsidRDefault="00A30565" w:rsidP="002E2043">
            <w:pPr>
              <w:pStyle w:val="TAC"/>
              <w:rPr>
                <w:rFonts w:cs="Arial"/>
                <w:szCs w:val="18"/>
              </w:rPr>
            </w:pPr>
            <w:r w:rsidRPr="00D462F1">
              <w:rPr>
                <w:rFonts w:hint="eastAsia"/>
                <w:lang w:val="en-US" w:eastAsia="zh-CN"/>
              </w:rPr>
              <w:t>n</w:t>
            </w:r>
            <w:r w:rsidRPr="00D462F1">
              <w:rPr>
                <w:lang w:val="en-US" w:eastAsia="zh-CN"/>
              </w:rPr>
              <w:t>3</w:t>
            </w:r>
          </w:p>
        </w:tc>
        <w:tc>
          <w:tcPr>
            <w:tcW w:w="960" w:type="dxa"/>
            <w:tcBorders>
              <w:top w:val="single" w:sz="4" w:space="0" w:color="auto"/>
              <w:left w:val="single" w:sz="4" w:space="0" w:color="auto"/>
              <w:right w:val="single" w:sz="4" w:space="0" w:color="auto"/>
            </w:tcBorders>
          </w:tcPr>
          <w:p w14:paraId="0AF7D226" w14:textId="77777777" w:rsidR="00A30565" w:rsidRPr="00D462F1" w:rsidRDefault="00A30565" w:rsidP="002E2043">
            <w:pPr>
              <w:pStyle w:val="TAC"/>
              <w:rPr>
                <w:rFonts w:cs="Arial"/>
                <w:szCs w:val="18"/>
                <w:lang w:eastAsia="fi-FI"/>
              </w:rPr>
            </w:pPr>
            <w:r w:rsidRPr="00D462F1">
              <w:rPr>
                <w:rFonts w:cs="Arial" w:hint="eastAsia"/>
                <w:lang w:val="en-US"/>
              </w:rPr>
              <w:t>17</w:t>
            </w:r>
            <w:r w:rsidRPr="00D462F1">
              <w:rPr>
                <w:rFonts w:cs="Arial"/>
                <w:lang w:val="en-US"/>
              </w:rPr>
              <w:t>70</w:t>
            </w:r>
          </w:p>
        </w:tc>
        <w:tc>
          <w:tcPr>
            <w:tcW w:w="964" w:type="dxa"/>
            <w:tcBorders>
              <w:top w:val="single" w:sz="4" w:space="0" w:color="auto"/>
              <w:left w:val="single" w:sz="4" w:space="0" w:color="auto"/>
              <w:right w:val="single" w:sz="4" w:space="0" w:color="auto"/>
            </w:tcBorders>
          </w:tcPr>
          <w:p w14:paraId="6045AD7B" w14:textId="77777777" w:rsidR="00A30565" w:rsidRPr="00D462F1" w:rsidRDefault="00A30565" w:rsidP="002E2043">
            <w:pPr>
              <w:pStyle w:val="TAC"/>
              <w:rPr>
                <w:rFonts w:eastAsia="Malgun Gothic" w:cs="Arial"/>
                <w:szCs w:val="18"/>
                <w:lang w:eastAsia="ko-KR"/>
              </w:rPr>
            </w:pPr>
            <w:r w:rsidRPr="00D462F1">
              <w:rPr>
                <w:lang w:val="en-US" w:eastAsia="zh-CN"/>
              </w:rPr>
              <w:t>5</w:t>
            </w:r>
          </w:p>
        </w:tc>
        <w:tc>
          <w:tcPr>
            <w:tcW w:w="960" w:type="dxa"/>
            <w:tcBorders>
              <w:top w:val="single" w:sz="4" w:space="0" w:color="auto"/>
              <w:left w:val="single" w:sz="4" w:space="0" w:color="auto"/>
              <w:right w:val="single" w:sz="4" w:space="0" w:color="auto"/>
            </w:tcBorders>
          </w:tcPr>
          <w:p w14:paraId="6C1D31EE" w14:textId="77777777" w:rsidR="00A30565" w:rsidRPr="00D462F1" w:rsidRDefault="00A30565" w:rsidP="002E2043">
            <w:pPr>
              <w:pStyle w:val="TAC"/>
              <w:rPr>
                <w:rFonts w:eastAsia="Malgun Gothic" w:cs="Arial"/>
                <w:szCs w:val="18"/>
                <w:lang w:eastAsia="ko-KR"/>
              </w:rPr>
            </w:pPr>
            <w:r w:rsidRPr="00D462F1">
              <w:rPr>
                <w:lang w:val="en-US" w:eastAsia="zh-CN"/>
              </w:rPr>
              <w:t>25</w:t>
            </w:r>
          </w:p>
        </w:tc>
        <w:tc>
          <w:tcPr>
            <w:tcW w:w="960" w:type="dxa"/>
            <w:tcBorders>
              <w:top w:val="single" w:sz="4" w:space="0" w:color="auto"/>
              <w:left w:val="single" w:sz="4" w:space="0" w:color="auto"/>
              <w:right w:val="single" w:sz="4" w:space="0" w:color="auto"/>
            </w:tcBorders>
          </w:tcPr>
          <w:p w14:paraId="37116708" w14:textId="77777777" w:rsidR="00A30565" w:rsidRPr="00D462F1" w:rsidRDefault="00A30565" w:rsidP="002E2043">
            <w:pPr>
              <w:pStyle w:val="TAC"/>
              <w:rPr>
                <w:rFonts w:cs="Arial"/>
                <w:szCs w:val="18"/>
                <w:lang w:eastAsia="fi-FI"/>
              </w:rPr>
            </w:pPr>
            <w:r w:rsidRPr="00D462F1">
              <w:rPr>
                <w:rFonts w:cs="Arial" w:hint="eastAsia"/>
                <w:lang w:val="en-US"/>
              </w:rPr>
              <w:t>18</w:t>
            </w:r>
            <w:r w:rsidRPr="00D462F1">
              <w:rPr>
                <w:rFonts w:cs="Arial"/>
                <w:lang w:val="en-US"/>
              </w:rPr>
              <w:t>65</w:t>
            </w:r>
          </w:p>
        </w:tc>
        <w:tc>
          <w:tcPr>
            <w:tcW w:w="977" w:type="dxa"/>
            <w:tcBorders>
              <w:top w:val="single" w:sz="4" w:space="0" w:color="auto"/>
              <w:left w:val="single" w:sz="4" w:space="0" w:color="auto"/>
              <w:bottom w:val="single" w:sz="4" w:space="0" w:color="auto"/>
              <w:right w:val="single" w:sz="4" w:space="0" w:color="auto"/>
            </w:tcBorders>
          </w:tcPr>
          <w:p w14:paraId="31AA6337" w14:textId="77777777" w:rsidR="00A30565" w:rsidRPr="00D462F1" w:rsidRDefault="00A30565" w:rsidP="002E2043">
            <w:pPr>
              <w:pStyle w:val="TAC"/>
              <w:rPr>
                <w:rFonts w:cs="Arial"/>
                <w:szCs w:val="18"/>
                <w:lang w:eastAsia="fi-FI"/>
              </w:rPr>
            </w:pPr>
            <w:r w:rsidRPr="00D462F1">
              <w:rPr>
                <w:rFonts w:cs="Arial" w:hint="eastAsia"/>
                <w:lang w:val="en-US"/>
              </w:rPr>
              <w:t>N</w:t>
            </w:r>
            <w:r w:rsidRPr="00D462F1">
              <w:rPr>
                <w:rFonts w:cs="Arial"/>
                <w:lang w:val="en-US"/>
              </w:rPr>
              <w:t>/</w:t>
            </w:r>
            <w:r w:rsidRPr="00D462F1">
              <w:rPr>
                <w:rFonts w:cs="Arial" w:hint="eastAsia"/>
                <w:lang w:val="en-US"/>
              </w:rPr>
              <w:t>A</w:t>
            </w:r>
          </w:p>
        </w:tc>
        <w:tc>
          <w:tcPr>
            <w:tcW w:w="828" w:type="dxa"/>
            <w:tcBorders>
              <w:top w:val="single" w:sz="4" w:space="0" w:color="auto"/>
              <w:left w:val="single" w:sz="4" w:space="0" w:color="auto"/>
              <w:right w:val="single" w:sz="4" w:space="0" w:color="auto"/>
            </w:tcBorders>
            <w:vAlign w:val="center"/>
          </w:tcPr>
          <w:p w14:paraId="70AD0F7E" w14:textId="77777777" w:rsidR="00A30565" w:rsidRPr="00D462F1" w:rsidRDefault="00A30565" w:rsidP="002E2043">
            <w:pPr>
              <w:pStyle w:val="TAC"/>
              <w:rPr>
                <w:rFonts w:cs="Arial"/>
                <w:szCs w:val="18"/>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3A383ECC" w14:textId="77777777" w:rsidR="00A30565" w:rsidRPr="00D462F1" w:rsidRDefault="00A30565" w:rsidP="002E2043">
            <w:pPr>
              <w:pStyle w:val="TAC"/>
              <w:rPr>
                <w:rFonts w:eastAsia="Malgun Gothic" w:cs="Arial"/>
                <w:szCs w:val="18"/>
                <w:lang w:eastAsia="ko-KR"/>
              </w:rPr>
            </w:pPr>
            <w:r w:rsidRPr="00D462F1">
              <w:rPr>
                <w:lang w:val="en-US" w:eastAsia="zh-CN"/>
              </w:rPr>
              <w:t>N/A</w:t>
            </w:r>
          </w:p>
        </w:tc>
      </w:tr>
      <w:tr w:rsidR="00A30565" w:rsidRPr="00D462F1" w14:paraId="0EC1ACC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9EA476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BC1E25A" w14:textId="77777777" w:rsidR="00A30565" w:rsidRPr="00D462F1" w:rsidRDefault="00A30565" w:rsidP="002E2043">
            <w:pPr>
              <w:pStyle w:val="TAC"/>
              <w:rPr>
                <w:rFonts w:cs="Arial"/>
                <w:szCs w:val="18"/>
              </w:rPr>
            </w:pPr>
            <w:r w:rsidRPr="00D462F1">
              <w:rPr>
                <w:rFonts w:hint="eastAsia"/>
                <w:lang w:val="en-US" w:eastAsia="zh-CN"/>
              </w:rPr>
              <w:t>n</w:t>
            </w:r>
            <w:r w:rsidRPr="00D462F1">
              <w:rPr>
                <w:lang w:val="en-US" w:eastAsia="zh-CN"/>
              </w:rPr>
              <w:t>7</w:t>
            </w:r>
          </w:p>
        </w:tc>
        <w:tc>
          <w:tcPr>
            <w:tcW w:w="960" w:type="dxa"/>
            <w:tcBorders>
              <w:top w:val="single" w:sz="4" w:space="0" w:color="auto"/>
              <w:left w:val="single" w:sz="4" w:space="0" w:color="auto"/>
              <w:right w:val="single" w:sz="4" w:space="0" w:color="auto"/>
            </w:tcBorders>
          </w:tcPr>
          <w:p w14:paraId="38158FC8" w14:textId="77777777" w:rsidR="00A30565" w:rsidRPr="00D462F1" w:rsidRDefault="00A30565" w:rsidP="002E2043">
            <w:pPr>
              <w:pStyle w:val="TAC"/>
              <w:rPr>
                <w:rFonts w:cs="Arial"/>
                <w:szCs w:val="18"/>
                <w:lang w:eastAsia="fi-FI"/>
              </w:rPr>
            </w:pPr>
            <w:r w:rsidRPr="00D462F1">
              <w:rPr>
                <w:rFonts w:cs="Arial"/>
                <w:lang w:val="en-US"/>
              </w:rPr>
              <w:t>2520</w:t>
            </w:r>
          </w:p>
        </w:tc>
        <w:tc>
          <w:tcPr>
            <w:tcW w:w="964" w:type="dxa"/>
            <w:tcBorders>
              <w:top w:val="single" w:sz="4" w:space="0" w:color="auto"/>
              <w:left w:val="single" w:sz="4" w:space="0" w:color="auto"/>
              <w:right w:val="single" w:sz="4" w:space="0" w:color="auto"/>
            </w:tcBorders>
          </w:tcPr>
          <w:p w14:paraId="2E39B384" w14:textId="77777777" w:rsidR="00A30565" w:rsidRPr="00D462F1" w:rsidRDefault="00A30565" w:rsidP="002E2043">
            <w:pPr>
              <w:pStyle w:val="TAC"/>
              <w:rPr>
                <w:rFonts w:eastAsia="Malgun Gothic" w:cs="Arial"/>
                <w:szCs w:val="18"/>
                <w:lang w:eastAsia="ko-KR"/>
              </w:rPr>
            </w:pPr>
            <w:r w:rsidRPr="00D462F1">
              <w:rPr>
                <w:lang w:val="en-US" w:eastAsia="zh-CN"/>
              </w:rPr>
              <w:t>5</w:t>
            </w:r>
          </w:p>
        </w:tc>
        <w:tc>
          <w:tcPr>
            <w:tcW w:w="960" w:type="dxa"/>
            <w:tcBorders>
              <w:top w:val="single" w:sz="4" w:space="0" w:color="auto"/>
              <w:left w:val="single" w:sz="4" w:space="0" w:color="auto"/>
              <w:right w:val="single" w:sz="4" w:space="0" w:color="auto"/>
            </w:tcBorders>
          </w:tcPr>
          <w:p w14:paraId="76A889D8" w14:textId="77777777" w:rsidR="00A30565" w:rsidRPr="00D462F1" w:rsidRDefault="00A30565" w:rsidP="002E2043">
            <w:pPr>
              <w:pStyle w:val="TAC"/>
              <w:rPr>
                <w:rFonts w:eastAsia="Malgun Gothic" w:cs="Arial"/>
                <w:szCs w:val="18"/>
                <w:lang w:eastAsia="ko-KR"/>
              </w:rPr>
            </w:pPr>
            <w:r w:rsidRPr="00D462F1">
              <w:rPr>
                <w:lang w:val="en-US" w:eastAsia="zh-CN"/>
              </w:rPr>
              <w:t>25</w:t>
            </w:r>
          </w:p>
        </w:tc>
        <w:tc>
          <w:tcPr>
            <w:tcW w:w="960" w:type="dxa"/>
            <w:tcBorders>
              <w:top w:val="single" w:sz="4" w:space="0" w:color="auto"/>
              <w:left w:val="single" w:sz="4" w:space="0" w:color="auto"/>
              <w:right w:val="single" w:sz="4" w:space="0" w:color="auto"/>
            </w:tcBorders>
          </w:tcPr>
          <w:p w14:paraId="3ABD1AD5" w14:textId="77777777" w:rsidR="00A30565" w:rsidRPr="00D462F1" w:rsidRDefault="00A30565" w:rsidP="002E2043">
            <w:pPr>
              <w:pStyle w:val="TAC"/>
              <w:rPr>
                <w:rFonts w:cs="Arial"/>
                <w:szCs w:val="18"/>
                <w:lang w:eastAsia="fi-FI"/>
              </w:rPr>
            </w:pPr>
            <w:r w:rsidRPr="00D462F1">
              <w:rPr>
                <w:rFonts w:cs="Arial"/>
                <w:lang w:val="en-US"/>
              </w:rPr>
              <w:t>2640</w:t>
            </w:r>
          </w:p>
        </w:tc>
        <w:tc>
          <w:tcPr>
            <w:tcW w:w="977" w:type="dxa"/>
            <w:tcBorders>
              <w:top w:val="single" w:sz="4" w:space="0" w:color="auto"/>
              <w:left w:val="single" w:sz="4" w:space="0" w:color="auto"/>
              <w:bottom w:val="single" w:sz="4" w:space="0" w:color="auto"/>
              <w:right w:val="single" w:sz="4" w:space="0" w:color="auto"/>
            </w:tcBorders>
          </w:tcPr>
          <w:p w14:paraId="03BB1E7F" w14:textId="77777777" w:rsidR="00A30565" w:rsidRPr="00D462F1" w:rsidRDefault="00A30565" w:rsidP="002E2043">
            <w:pPr>
              <w:pStyle w:val="TAC"/>
              <w:rPr>
                <w:rFonts w:cs="Arial"/>
                <w:szCs w:val="18"/>
                <w:lang w:eastAsia="fi-FI"/>
              </w:rPr>
            </w:pPr>
            <w:r w:rsidRPr="00D462F1">
              <w:rPr>
                <w:rFonts w:cs="Arial" w:hint="eastAsia"/>
                <w:lang w:val="en-US"/>
              </w:rPr>
              <w:t>N</w:t>
            </w:r>
            <w:r w:rsidRPr="00D462F1">
              <w:rPr>
                <w:rFonts w:cs="Arial"/>
                <w:lang w:val="en-US"/>
              </w:rPr>
              <w:t>/</w:t>
            </w:r>
            <w:r w:rsidRPr="00D462F1">
              <w:rPr>
                <w:rFonts w:cs="Arial" w:hint="eastAsia"/>
                <w:lang w:val="en-US"/>
              </w:rPr>
              <w:t>A</w:t>
            </w:r>
          </w:p>
        </w:tc>
        <w:tc>
          <w:tcPr>
            <w:tcW w:w="828" w:type="dxa"/>
            <w:tcBorders>
              <w:top w:val="single" w:sz="4" w:space="0" w:color="auto"/>
              <w:left w:val="single" w:sz="4" w:space="0" w:color="auto"/>
              <w:right w:val="single" w:sz="4" w:space="0" w:color="auto"/>
            </w:tcBorders>
            <w:vAlign w:val="center"/>
          </w:tcPr>
          <w:p w14:paraId="3C8D9BB2" w14:textId="77777777" w:rsidR="00A30565" w:rsidRPr="00D462F1" w:rsidRDefault="00A30565" w:rsidP="002E2043">
            <w:pPr>
              <w:pStyle w:val="TAC"/>
              <w:rPr>
                <w:rFonts w:cs="Arial"/>
                <w:szCs w:val="18"/>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1F9ABFED" w14:textId="77777777" w:rsidR="00A30565" w:rsidRPr="00D462F1" w:rsidRDefault="00A30565" w:rsidP="002E2043">
            <w:pPr>
              <w:pStyle w:val="TAC"/>
              <w:rPr>
                <w:rFonts w:eastAsia="Malgun Gothic" w:cs="Arial"/>
                <w:szCs w:val="18"/>
                <w:lang w:eastAsia="ko-KR"/>
              </w:rPr>
            </w:pPr>
            <w:r w:rsidRPr="00D462F1">
              <w:rPr>
                <w:lang w:val="en-US" w:eastAsia="zh-CN"/>
              </w:rPr>
              <w:t>N/A</w:t>
            </w:r>
          </w:p>
        </w:tc>
      </w:tr>
      <w:tr w:rsidR="00A30565" w:rsidRPr="00D462F1" w14:paraId="41CAB69F"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70E4BA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3A78F4B9" w14:textId="77777777" w:rsidR="00A30565" w:rsidRPr="00D462F1" w:rsidRDefault="00A30565" w:rsidP="002E2043">
            <w:pPr>
              <w:pStyle w:val="TAC"/>
              <w:rPr>
                <w:rFonts w:cs="Arial"/>
                <w:szCs w:val="18"/>
              </w:rPr>
            </w:pPr>
            <w:r w:rsidRPr="00D462F1">
              <w:rPr>
                <w:rFonts w:hint="eastAsia"/>
                <w:lang w:val="en-US" w:eastAsia="zh-CN"/>
              </w:rPr>
              <w:t>n</w:t>
            </w:r>
            <w:r w:rsidRPr="00D462F1">
              <w:rPr>
                <w:lang w:val="en-US" w:eastAsia="zh-CN"/>
              </w:rPr>
              <w:t>67</w:t>
            </w:r>
          </w:p>
        </w:tc>
        <w:tc>
          <w:tcPr>
            <w:tcW w:w="960" w:type="dxa"/>
            <w:tcBorders>
              <w:top w:val="single" w:sz="4" w:space="0" w:color="auto"/>
              <w:left w:val="single" w:sz="4" w:space="0" w:color="auto"/>
              <w:right w:val="single" w:sz="4" w:space="0" w:color="auto"/>
            </w:tcBorders>
          </w:tcPr>
          <w:p w14:paraId="4D5139BE" w14:textId="77777777" w:rsidR="00A30565" w:rsidRPr="00D462F1" w:rsidRDefault="00A30565" w:rsidP="002E2043">
            <w:pPr>
              <w:pStyle w:val="TAC"/>
              <w:rPr>
                <w:rFonts w:cs="Arial"/>
                <w:szCs w:val="18"/>
                <w:lang w:eastAsia="fi-FI"/>
              </w:rPr>
            </w:pPr>
            <w:r w:rsidRPr="00D462F1">
              <w:rPr>
                <w:rFonts w:cs="Arial"/>
                <w:lang w:val="en-US"/>
              </w:rPr>
              <w:t>N/A</w:t>
            </w:r>
          </w:p>
        </w:tc>
        <w:tc>
          <w:tcPr>
            <w:tcW w:w="964" w:type="dxa"/>
            <w:tcBorders>
              <w:top w:val="single" w:sz="4" w:space="0" w:color="auto"/>
              <w:left w:val="single" w:sz="4" w:space="0" w:color="auto"/>
              <w:right w:val="single" w:sz="4" w:space="0" w:color="auto"/>
            </w:tcBorders>
          </w:tcPr>
          <w:p w14:paraId="40211460" w14:textId="77777777" w:rsidR="00A30565" w:rsidRPr="00D462F1" w:rsidRDefault="00A30565" w:rsidP="002E2043">
            <w:pPr>
              <w:pStyle w:val="TAC"/>
              <w:rPr>
                <w:rFonts w:eastAsia="Malgun Gothic" w:cs="Arial"/>
                <w:szCs w:val="18"/>
                <w:lang w:eastAsia="ko-KR"/>
              </w:rPr>
            </w:pPr>
            <w:r w:rsidRPr="00D462F1">
              <w:rPr>
                <w:lang w:val="en-US" w:eastAsia="zh-CN"/>
              </w:rPr>
              <w:t>5</w:t>
            </w:r>
          </w:p>
        </w:tc>
        <w:tc>
          <w:tcPr>
            <w:tcW w:w="960" w:type="dxa"/>
            <w:tcBorders>
              <w:top w:val="single" w:sz="4" w:space="0" w:color="auto"/>
              <w:left w:val="single" w:sz="4" w:space="0" w:color="auto"/>
              <w:right w:val="single" w:sz="4" w:space="0" w:color="auto"/>
            </w:tcBorders>
          </w:tcPr>
          <w:p w14:paraId="5017855C" w14:textId="77777777" w:rsidR="00A30565" w:rsidRPr="00D462F1" w:rsidRDefault="00A30565" w:rsidP="002E2043">
            <w:pPr>
              <w:pStyle w:val="TAC"/>
              <w:rPr>
                <w:rFonts w:eastAsia="Malgun Gothic" w:cs="Arial"/>
                <w:szCs w:val="18"/>
                <w:lang w:eastAsia="ko-KR"/>
              </w:rPr>
            </w:pPr>
            <w:r>
              <w:t>N/A</w:t>
            </w:r>
          </w:p>
        </w:tc>
        <w:tc>
          <w:tcPr>
            <w:tcW w:w="960" w:type="dxa"/>
            <w:tcBorders>
              <w:top w:val="single" w:sz="4" w:space="0" w:color="auto"/>
              <w:left w:val="single" w:sz="4" w:space="0" w:color="auto"/>
              <w:right w:val="single" w:sz="4" w:space="0" w:color="auto"/>
            </w:tcBorders>
          </w:tcPr>
          <w:p w14:paraId="3163F623" w14:textId="77777777" w:rsidR="00A30565" w:rsidRPr="00D462F1" w:rsidRDefault="00A30565" w:rsidP="002E2043">
            <w:pPr>
              <w:pStyle w:val="TAC"/>
              <w:rPr>
                <w:rFonts w:cs="Arial"/>
                <w:szCs w:val="18"/>
                <w:lang w:eastAsia="fi-FI"/>
              </w:rPr>
            </w:pPr>
            <w:r w:rsidRPr="00D462F1">
              <w:rPr>
                <w:rFonts w:cs="Arial"/>
                <w:lang w:val="en-US"/>
              </w:rPr>
              <w:t>750</w:t>
            </w:r>
          </w:p>
        </w:tc>
        <w:tc>
          <w:tcPr>
            <w:tcW w:w="977" w:type="dxa"/>
            <w:tcBorders>
              <w:top w:val="single" w:sz="4" w:space="0" w:color="auto"/>
              <w:left w:val="single" w:sz="4" w:space="0" w:color="auto"/>
              <w:bottom w:val="single" w:sz="4" w:space="0" w:color="auto"/>
              <w:right w:val="single" w:sz="4" w:space="0" w:color="auto"/>
            </w:tcBorders>
          </w:tcPr>
          <w:p w14:paraId="62E65CC7" w14:textId="77777777" w:rsidR="00A30565" w:rsidRPr="00D462F1" w:rsidRDefault="00A30565" w:rsidP="002E2043">
            <w:pPr>
              <w:pStyle w:val="TAC"/>
              <w:rPr>
                <w:rFonts w:cs="Arial"/>
                <w:szCs w:val="18"/>
                <w:lang w:eastAsia="fi-FI"/>
              </w:rPr>
            </w:pPr>
            <w:r w:rsidRPr="00D462F1">
              <w:rPr>
                <w:rFonts w:cs="Arial"/>
                <w:lang w:val="en-US"/>
              </w:rPr>
              <w:t>20</w:t>
            </w:r>
          </w:p>
        </w:tc>
        <w:tc>
          <w:tcPr>
            <w:tcW w:w="828" w:type="dxa"/>
            <w:tcBorders>
              <w:top w:val="single" w:sz="4" w:space="0" w:color="auto"/>
              <w:left w:val="single" w:sz="4" w:space="0" w:color="auto"/>
              <w:right w:val="single" w:sz="4" w:space="0" w:color="auto"/>
            </w:tcBorders>
            <w:vAlign w:val="center"/>
          </w:tcPr>
          <w:p w14:paraId="3A8223BF" w14:textId="77777777" w:rsidR="00A30565" w:rsidRPr="00D462F1" w:rsidRDefault="00A30565" w:rsidP="002E2043">
            <w:pPr>
              <w:pStyle w:val="TAC"/>
              <w:rPr>
                <w:rFonts w:cs="Arial"/>
                <w:szCs w:val="18"/>
              </w:rPr>
            </w:pPr>
            <w:r w:rsidRPr="00D462F1">
              <w:rPr>
                <w:lang w:val="en-US" w:eastAsia="zh-CN"/>
              </w:rPr>
              <w:t>SDL</w:t>
            </w:r>
          </w:p>
        </w:tc>
        <w:tc>
          <w:tcPr>
            <w:tcW w:w="1057" w:type="dxa"/>
            <w:tcBorders>
              <w:top w:val="single" w:sz="4" w:space="0" w:color="auto"/>
              <w:left w:val="single" w:sz="4" w:space="0" w:color="auto"/>
              <w:right w:val="single" w:sz="4" w:space="0" w:color="auto"/>
            </w:tcBorders>
          </w:tcPr>
          <w:p w14:paraId="2DA22DFB" w14:textId="77777777" w:rsidR="00A30565" w:rsidRPr="00D462F1" w:rsidRDefault="00A30565" w:rsidP="002E2043">
            <w:pPr>
              <w:pStyle w:val="TAC"/>
              <w:rPr>
                <w:rFonts w:eastAsia="Malgun Gothic" w:cs="Arial"/>
                <w:szCs w:val="18"/>
                <w:lang w:eastAsia="ko-KR"/>
              </w:rPr>
            </w:pPr>
            <w:r w:rsidRPr="00D462F1">
              <w:rPr>
                <w:lang w:val="en-US" w:eastAsia="zh-CN"/>
              </w:rPr>
              <w:t>IMD2</w:t>
            </w:r>
          </w:p>
        </w:tc>
      </w:tr>
      <w:tr w:rsidR="00A30565" w:rsidRPr="00D462F1" w14:paraId="40D97237"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8CCD3B2" w14:textId="77777777" w:rsidR="00A30565" w:rsidRPr="00D462F1" w:rsidRDefault="00A30565" w:rsidP="002E2043">
            <w:pPr>
              <w:pStyle w:val="TAC"/>
              <w:rPr>
                <w:lang w:val="en-US" w:eastAsia="zh-CN"/>
              </w:rPr>
            </w:pPr>
            <w:r w:rsidRPr="00D462F1">
              <w:rPr>
                <w:rFonts w:cs="Arial"/>
                <w:szCs w:val="18"/>
                <w:lang w:eastAsia="ja-JP"/>
              </w:rPr>
              <w:t>CA_n3-n7-n78</w:t>
            </w:r>
          </w:p>
        </w:tc>
        <w:tc>
          <w:tcPr>
            <w:tcW w:w="1146" w:type="dxa"/>
            <w:tcBorders>
              <w:top w:val="single" w:sz="4" w:space="0" w:color="auto"/>
              <w:left w:val="single" w:sz="4" w:space="0" w:color="auto"/>
              <w:right w:val="single" w:sz="4" w:space="0" w:color="auto"/>
            </w:tcBorders>
          </w:tcPr>
          <w:p w14:paraId="04E216A7" w14:textId="77777777" w:rsidR="00A30565" w:rsidRPr="00D462F1" w:rsidRDefault="00A30565" w:rsidP="002E2043">
            <w:pPr>
              <w:pStyle w:val="TAC"/>
              <w:rPr>
                <w:lang w:val="en-US" w:eastAsia="zh-CN"/>
              </w:rPr>
            </w:pPr>
            <w:r w:rsidRPr="00D462F1">
              <w:rPr>
                <w:rFonts w:eastAsia="Malgun Gothic"/>
                <w:szCs w:val="18"/>
                <w:lang w:eastAsia="ko-KR"/>
              </w:rPr>
              <w:t>n3</w:t>
            </w:r>
          </w:p>
        </w:tc>
        <w:tc>
          <w:tcPr>
            <w:tcW w:w="960" w:type="dxa"/>
            <w:tcBorders>
              <w:top w:val="single" w:sz="4" w:space="0" w:color="auto"/>
              <w:left w:val="single" w:sz="4" w:space="0" w:color="auto"/>
              <w:right w:val="single" w:sz="4" w:space="0" w:color="auto"/>
            </w:tcBorders>
          </w:tcPr>
          <w:p w14:paraId="708BC6FA"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3D5D5B82" w14:textId="77777777" w:rsidR="00A30565" w:rsidRPr="00D462F1" w:rsidRDefault="00A30565" w:rsidP="002E2043">
            <w:pPr>
              <w:pStyle w:val="TAC"/>
              <w:rPr>
                <w:lang w:val="en-US" w:eastAsia="zh-CN"/>
              </w:rPr>
            </w:pPr>
            <w:r w:rsidRPr="00D462F1">
              <w:rPr>
                <w:rFonts w:eastAsia="Malgun Gothic"/>
                <w:kern w:val="2"/>
                <w:szCs w:val="18"/>
                <w:lang w:eastAsia="ko-KR"/>
              </w:rPr>
              <w:t>5</w:t>
            </w:r>
          </w:p>
        </w:tc>
        <w:tc>
          <w:tcPr>
            <w:tcW w:w="960" w:type="dxa"/>
            <w:tcBorders>
              <w:top w:val="single" w:sz="4" w:space="0" w:color="auto"/>
              <w:left w:val="single" w:sz="4" w:space="0" w:color="auto"/>
              <w:right w:val="single" w:sz="4" w:space="0" w:color="auto"/>
            </w:tcBorders>
          </w:tcPr>
          <w:p w14:paraId="418C5947"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tcPr>
          <w:p w14:paraId="4049C479" w14:textId="77777777" w:rsidR="00A30565" w:rsidRPr="00D462F1" w:rsidRDefault="00A30565" w:rsidP="002E2043">
            <w:pPr>
              <w:pStyle w:val="TAC"/>
              <w:rPr>
                <w:lang w:val="en-US" w:eastAsia="zh-CN"/>
              </w:rPr>
            </w:pPr>
            <w:r w:rsidRPr="00D462F1">
              <w:rPr>
                <w:kern w:val="2"/>
                <w:szCs w:val="18"/>
                <w:lang w:eastAsia="zh-CN"/>
              </w:rPr>
              <w:t>1820</w:t>
            </w:r>
          </w:p>
        </w:tc>
        <w:tc>
          <w:tcPr>
            <w:tcW w:w="977" w:type="dxa"/>
            <w:tcBorders>
              <w:top w:val="single" w:sz="4" w:space="0" w:color="auto"/>
              <w:left w:val="single" w:sz="4" w:space="0" w:color="auto"/>
              <w:bottom w:val="single" w:sz="4" w:space="0" w:color="auto"/>
              <w:right w:val="single" w:sz="4" w:space="0" w:color="auto"/>
            </w:tcBorders>
          </w:tcPr>
          <w:p w14:paraId="69031AF7" w14:textId="77777777" w:rsidR="00A30565" w:rsidRPr="00D462F1" w:rsidRDefault="00A30565" w:rsidP="002E2043">
            <w:pPr>
              <w:pStyle w:val="TAC"/>
              <w:rPr>
                <w:lang w:eastAsia="ja-JP"/>
              </w:rPr>
            </w:pPr>
            <w:r w:rsidRPr="00D462F1">
              <w:rPr>
                <w:kern w:val="2"/>
                <w:szCs w:val="18"/>
                <w:lang w:eastAsia="zh-CN"/>
              </w:rPr>
              <w:t>17.6</w:t>
            </w:r>
          </w:p>
        </w:tc>
        <w:tc>
          <w:tcPr>
            <w:tcW w:w="828" w:type="dxa"/>
            <w:tcBorders>
              <w:top w:val="single" w:sz="4" w:space="0" w:color="auto"/>
              <w:left w:val="single" w:sz="4" w:space="0" w:color="auto"/>
              <w:right w:val="single" w:sz="4" w:space="0" w:color="auto"/>
            </w:tcBorders>
          </w:tcPr>
          <w:p w14:paraId="372E5ABC" w14:textId="77777777" w:rsidR="00A30565" w:rsidRPr="00D462F1" w:rsidRDefault="00A30565" w:rsidP="002E2043">
            <w:pPr>
              <w:pStyle w:val="TAC"/>
              <w:rPr>
                <w:lang w:val="en-US" w:eastAsia="zh-CN"/>
              </w:rPr>
            </w:pPr>
            <w:r w:rsidRPr="00D462F1">
              <w:rPr>
                <w:szCs w:val="18"/>
                <w:lang w:val="en-US" w:eastAsia="zh-CN"/>
              </w:rPr>
              <w:t>FDD</w:t>
            </w:r>
          </w:p>
        </w:tc>
        <w:tc>
          <w:tcPr>
            <w:tcW w:w="1057" w:type="dxa"/>
            <w:tcBorders>
              <w:top w:val="single" w:sz="4" w:space="0" w:color="auto"/>
              <w:left w:val="single" w:sz="4" w:space="0" w:color="auto"/>
              <w:right w:val="single" w:sz="4" w:space="0" w:color="auto"/>
            </w:tcBorders>
          </w:tcPr>
          <w:p w14:paraId="085BB272" w14:textId="77777777" w:rsidR="00A30565" w:rsidRPr="00D462F1" w:rsidRDefault="00A30565" w:rsidP="002E2043">
            <w:pPr>
              <w:pStyle w:val="TAC"/>
              <w:rPr>
                <w:lang w:eastAsia="zh-CN"/>
              </w:rPr>
            </w:pPr>
            <w:r w:rsidRPr="00D462F1">
              <w:rPr>
                <w:kern w:val="2"/>
                <w:szCs w:val="18"/>
                <w:lang w:eastAsia="ja-JP"/>
              </w:rPr>
              <w:t>IMD</w:t>
            </w:r>
            <w:r w:rsidRPr="00D462F1">
              <w:rPr>
                <w:kern w:val="2"/>
                <w:szCs w:val="18"/>
                <w:lang w:eastAsia="zh-CN"/>
              </w:rPr>
              <w:t>3</w:t>
            </w:r>
          </w:p>
        </w:tc>
      </w:tr>
      <w:tr w:rsidR="00A30565" w:rsidRPr="00D462F1" w14:paraId="2B33F1D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0FF87A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16045CE0" w14:textId="77777777" w:rsidR="00A30565" w:rsidRPr="00D462F1" w:rsidRDefault="00A30565" w:rsidP="002E2043">
            <w:pPr>
              <w:pStyle w:val="TAC"/>
              <w:rPr>
                <w:lang w:val="en-US" w:eastAsia="zh-CN"/>
              </w:rPr>
            </w:pPr>
            <w:r w:rsidRPr="00D462F1">
              <w:rPr>
                <w:rFonts w:eastAsia="Malgun Gothic"/>
                <w:szCs w:val="18"/>
                <w:lang w:eastAsia="ko-KR"/>
              </w:rPr>
              <w:t>n7</w:t>
            </w:r>
          </w:p>
        </w:tc>
        <w:tc>
          <w:tcPr>
            <w:tcW w:w="960" w:type="dxa"/>
            <w:tcBorders>
              <w:top w:val="single" w:sz="4" w:space="0" w:color="auto"/>
              <w:left w:val="single" w:sz="4" w:space="0" w:color="auto"/>
              <w:right w:val="single" w:sz="4" w:space="0" w:color="auto"/>
            </w:tcBorders>
          </w:tcPr>
          <w:p w14:paraId="406BC83B" w14:textId="77777777" w:rsidR="00A30565" w:rsidRPr="00D462F1" w:rsidRDefault="00A30565" w:rsidP="002E2043">
            <w:pPr>
              <w:pStyle w:val="TAC"/>
              <w:rPr>
                <w:lang w:val="en-US" w:eastAsia="zh-CN"/>
              </w:rPr>
            </w:pPr>
            <w:r w:rsidRPr="00D462F1">
              <w:rPr>
                <w:rFonts w:eastAsia="Malgun Gothic"/>
                <w:szCs w:val="18"/>
                <w:lang w:eastAsia="ko-KR"/>
              </w:rPr>
              <w:t>25</w:t>
            </w:r>
            <w:r w:rsidRPr="00D462F1">
              <w:rPr>
                <w:szCs w:val="18"/>
                <w:lang w:eastAsia="zh-CN"/>
              </w:rPr>
              <w:t>65</w:t>
            </w:r>
          </w:p>
        </w:tc>
        <w:tc>
          <w:tcPr>
            <w:tcW w:w="964" w:type="dxa"/>
            <w:tcBorders>
              <w:top w:val="single" w:sz="4" w:space="0" w:color="auto"/>
              <w:left w:val="single" w:sz="4" w:space="0" w:color="auto"/>
              <w:right w:val="single" w:sz="4" w:space="0" w:color="auto"/>
            </w:tcBorders>
          </w:tcPr>
          <w:p w14:paraId="01ED4486" w14:textId="77777777" w:rsidR="00A30565" w:rsidRPr="00D462F1" w:rsidRDefault="00A30565" w:rsidP="002E2043">
            <w:pPr>
              <w:pStyle w:val="TAC"/>
              <w:rPr>
                <w:lang w:val="en-US" w:eastAsia="zh-CN"/>
              </w:rPr>
            </w:pPr>
            <w:r w:rsidRPr="00D462F1">
              <w:rPr>
                <w:rFonts w:eastAsia="Malgun Gothic"/>
                <w:szCs w:val="18"/>
                <w:lang w:eastAsia="ko-KR"/>
              </w:rPr>
              <w:t>5</w:t>
            </w:r>
          </w:p>
        </w:tc>
        <w:tc>
          <w:tcPr>
            <w:tcW w:w="960" w:type="dxa"/>
            <w:tcBorders>
              <w:top w:val="single" w:sz="4" w:space="0" w:color="auto"/>
              <w:left w:val="single" w:sz="4" w:space="0" w:color="auto"/>
              <w:right w:val="single" w:sz="4" w:space="0" w:color="auto"/>
            </w:tcBorders>
          </w:tcPr>
          <w:p w14:paraId="066A67EE" w14:textId="77777777" w:rsidR="00A30565" w:rsidRPr="00D462F1" w:rsidRDefault="00A30565" w:rsidP="002E2043">
            <w:pPr>
              <w:pStyle w:val="TAC"/>
              <w:rPr>
                <w:lang w:val="en-US" w:eastAsia="zh-CN"/>
              </w:rPr>
            </w:pPr>
            <w:r w:rsidRPr="00D462F1">
              <w:rPr>
                <w:rFonts w:eastAsia="Malgun Gothic"/>
                <w:szCs w:val="18"/>
                <w:lang w:eastAsia="ko-KR"/>
              </w:rPr>
              <w:t>25</w:t>
            </w:r>
          </w:p>
        </w:tc>
        <w:tc>
          <w:tcPr>
            <w:tcW w:w="960" w:type="dxa"/>
            <w:tcBorders>
              <w:top w:val="single" w:sz="4" w:space="0" w:color="auto"/>
              <w:left w:val="single" w:sz="4" w:space="0" w:color="auto"/>
              <w:right w:val="single" w:sz="4" w:space="0" w:color="auto"/>
            </w:tcBorders>
          </w:tcPr>
          <w:p w14:paraId="3B21BF20" w14:textId="77777777" w:rsidR="00A30565" w:rsidRPr="00D462F1" w:rsidRDefault="00A30565" w:rsidP="002E2043">
            <w:pPr>
              <w:pStyle w:val="TAC"/>
              <w:rPr>
                <w:lang w:val="en-US" w:eastAsia="zh-CN"/>
              </w:rPr>
            </w:pPr>
            <w:r w:rsidRPr="00D462F1">
              <w:rPr>
                <w:szCs w:val="18"/>
                <w:lang w:eastAsia="zh-CN"/>
              </w:rPr>
              <w:t>2685</w:t>
            </w:r>
          </w:p>
        </w:tc>
        <w:tc>
          <w:tcPr>
            <w:tcW w:w="977" w:type="dxa"/>
            <w:tcBorders>
              <w:top w:val="single" w:sz="4" w:space="0" w:color="auto"/>
              <w:left w:val="single" w:sz="4" w:space="0" w:color="auto"/>
              <w:bottom w:val="single" w:sz="4" w:space="0" w:color="auto"/>
              <w:right w:val="single" w:sz="4" w:space="0" w:color="auto"/>
            </w:tcBorders>
          </w:tcPr>
          <w:p w14:paraId="18ADF8CC" w14:textId="77777777" w:rsidR="00A30565" w:rsidRPr="00D462F1" w:rsidRDefault="00A30565" w:rsidP="002E2043">
            <w:pPr>
              <w:pStyle w:val="TAC"/>
              <w:rPr>
                <w:lang w:eastAsia="ja-JP"/>
              </w:rPr>
            </w:pPr>
            <w:r w:rsidRPr="00D462F1">
              <w:rPr>
                <w:rFonts w:eastAsia="Malgun Gothic"/>
                <w:szCs w:val="18"/>
                <w:lang w:eastAsia="ko-KR"/>
              </w:rPr>
              <w:t>N/A</w:t>
            </w:r>
          </w:p>
        </w:tc>
        <w:tc>
          <w:tcPr>
            <w:tcW w:w="828" w:type="dxa"/>
            <w:tcBorders>
              <w:top w:val="single" w:sz="4" w:space="0" w:color="auto"/>
              <w:left w:val="single" w:sz="4" w:space="0" w:color="auto"/>
              <w:right w:val="single" w:sz="4" w:space="0" w:color="auto"/>
            </w:tcBorders>
          </w:tcPr>
          <w:p w14:paraId="652E6DEB" w14:textId="77777777" w:rsidR="00A30565" w:rsidRPr="00D462F1" w:rsidRDefault="00A30565" w:rsidP="002E2043">
            <w:pPr>
              <w:pStyle w:val="TAC"/>
              <w:rPr>
                <w:lang w:val="en-US" w:eastAsia="zh-CN"/>
              </w:rPr>
            </w:pPr>
            <w:r w:rsidRPr="00D462F1">
              <w:rPr>
                <w:szCs w:val="18"/>
                <w:lang w:val="en-US" w:eastAsia="zh-CN"/>
              </w:rPr>
              <w:t>FDD</w:t>
            </w:r>
          </w:p>
        </w:tc>
        <w:tc>
          <w:tcPr>
            <w:tcW w:w="1057" w:type="dxa"/>
            <w:tcBorders>
              <w:top w:val="single" w:sz="4" w:space="0" w:color="auto"/>
              <w:left w:val="single" w:sz="4" w:space="0" w:color="auto"/>
              <w:right w:val="single" w:sz="4" w:space="0" w:color="auto"/>
            </w:tcBorders>
          </w:tcPr>
          <w:p w14:paraId="413BB8F9" w14:textId="77777777" w:rsidR="00A30565" w:rsidRPr="00D462F1" w:rsidRDefault="00A30565" w:rsidP="002E2043">
            <w:pPr>
              <w:pStyle w:val="TAC"/>
              <w:rPr>
                <w:lang w:eastAsia="zh-CN"/>
              </w:rPr>
            </w:pPr>
            <w:r w:rsidRPr="00D462F1">
              <w:rPr>
                <w:kern w:val="2"/>
                <w:szCs w:val="18"/>
                <w:lang w:eastAsia="ko-KR"/>
              </w:rPr>
              <w:t>N/A</w:t>
            </w:r>
          </w:p>
        </w:tc>
      </w:tr>
      <w:tr w:rsidR="00A30565" w:rsidRPr="00D462F1" w14:paraId="1ED4D7E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2D08BB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158D769A" w14:textId="77777777" w:rsidR="00A30565" w:rsidRPr="00D462F1" w:rsidRDefault="00A30565" w:rsidP="002E2043">
            <w:pPr>
              <w:pStyle w:val="TAC"/>
              <w:rPr>
                <w:lang w:val="en-US" w:eastAsia="zh-CN"/>
              </w:rPr>
            </w:pPr>
            <w:r w:rsidRPr="00D462F1">
              <w:rPr>
                <w:rFonts w:eastAsia="Malgun Gothic"/>
                <w:szCs w:val="18"/>
                <w:lang w:eastAsia="ko-KR"/>
              </w:rPr>
              <w:t>n78</w:t>
            </w:r>
          </w:p>
        </w:tc>
        <w:tc>
          <w:tcPr>
            <w:tcW w:w="960" w:type="dxa"/>
            <w:tcBorders>
              <w:top w:val="single" w:sz="4" w:space="0" w:color="auto"/>
              <w:left w:val="single" w:sz="4" w:space="0" w:color="auto"/>
              <w:right w:val="single" w:sz="4" w:space="0" w:color="auto"/>
            </w:tcBorders>
          </w:tcPr>
          <w:p w14:paraId="6F0BBA7A" w14:textId="77777777" w:rsidR="00A30565" w:rsidRPr="00D462F1" w:rsidRDefault="00A30565" w:rsidP="002E2043">
            <w:pPr>
              <w:pStyle w:val="TAC"/>
              <w:rPr>
                <w:lang w:val="en-US" w:eastAsia="zh-CN"/>
              </w:rPr>
            </w:pPr>
            <w:r w:rsidRPr="00D462F1">
              <w:rPr>
                <w:kern w:val="2"/>
                <w:szCs w:val="18"/>
                <w:lang w:eastAsia="zh-CN"/>
              </w:rPr>
              <w:t>3310</w:t>
            </w:r>
          </w:p>
        </w:tc>
        <w:tc>
          <w:tcPr>
            <w:tcW w:w="964" w:type="dxa"/>
            <w:tcBorders>
              <w:top w:val="single" w:sz="4" w:space="0" w:color="auto"/>
              <w:left w:val="single" w:sz="4" w:space="0" w:color="auto"/>
              <w:right w:val="single" w:sz="4" w:space="0" w:color="auto"/>
            </w:tcBorders>
          </w:tcPr>
          <w:p w14:paraId="2FFDC492" w14:textId="77777777" w:rsidR="00A30565" w:rsidRPr="00D462F1" w:rsidRDefault="00A30565" w:rsidP="002E2043">
            <w:pPr>
              <w:pStyle w:val="TAC"/>
              <w:rPr>
                <w:lang w:val="en-US" w:eastAsia="zh-CN"/>
              </w:rPr>
            </w:pPr>
            <w:r w:rsidRPr="00D462F1">
              <w:rPr>
                <w:rFonts w:eastAsia="Malgun Gothic"/>
                <w:kern w:val="2"/>
                <w:szCs w:val="18"/>
                <w:lang w:eastAsia="ko-KR"/>
              </w:rPr>
              <w:t>10</w:t>
            </w:r>
          </w:p>
        </w:tc>
        <w:tc>
          <w:tcPr>
            <w:tcW w:w="960" w:type="dxa"/>
            <w:tcBorders>
              <w:top w:val="single" w:sz="4" w:space="0" w:color="auto"/>
              <w:left w:val="single" w:sz="4" w:space="0" w:color="auto"/>
              <w:right w:val="single" w:sz="4" w:space="0" w:color="auto"/>
            </w:tcBorders>
          </w:tcPr>
          <w:p w14:paraId="356ADE65" w14:textId="77777777" w:rsidR="00A30565" w:rsidRPr="00D462F1" w:rsidRDefault="00A30565" w:rsidP="002E2043">
            <w:pPr>
              <w:pStyle w:val="TAC"/>
              <w:rPr>
                <w:lang w:val="en-US" w:eastAsia="zh-CN"/>
              </w:rPr>
            </w:pPr>
            <w:r w:rsidRPr="00D462F1">
              <w:rPr>
                <w:rFonts w:eastAsia="Malgun Gothic"/>
                <w:kern w:val="2"/>
                <w:szCs w:val="18"/>
                <w:lang w:eastAsia="ko-KR"/>
              </w:rPr>
              <w:t>50</w:t>
            </w:r>
          </w:p>
        </w:tc>
        <w:tc>
          <w:tcPr>
            <w:tcW w:w="960" w:type="dxa"/>
            <w:tcBorders>
              <w:top w:val="single" w:sz="4" w:space="0" w:color="auto"/>
              <w:left w:val="single" w:sz="4" w:space="0" w:color="auto"/>
              <w:right w:val="single" w:sz="4" w:space="0" w:color="auto"/>
            </w:tcBorders>
          </w:tcPr>
          <w:p w14:paraId="5FE29BDC" w14:textId="77777777" w:rsidR="00A30565" w:rsidRPr="00D462F1" w:rsidRDefault="00A30565" w:rsidP="002E2043">
            <w:pPr>
              <w:pStyle w:val="TAC"/>
              <w:rPr>
                <w:lang w:val="en-US" w:eastAsia="zh-CN"/>
              </w:rPr>
            </w:pPr>
            <w:r w:rsidRPr="00D462F1">
              <w:rPr>
                <w:kern w:val="2"/>
                <w:szCs w:val="18"/>
                <w:lang w:eastAsia="zh-CN"/>
              </w:rPr>
              <w:t>3310</w:t>
            </w:r>
          </w:p>
        </w:tc>
        <w:tc>
          <w:tcPr>
            <w:tcW w:w="977" w:type="dxa"/>
            <w:tcBorders>
              <w:top w:val="single" w:sz="4" w:space="0" w:color="auto"/>
              <w:left w:val="single" w:sz="4" w:space="0" w:color="auto"/>
              <w:bottom w:val="single" w:sz="4" w:space="0" w:color="auto"/>
              <w:right w:val="single" w:sz="4" w:space="0" w:color="auto"/>
            </w:tcBorders>
          </w:tcPr>
          <w:p w14:paraId="13823897" w14:textId="77777777" w:rsidR="00A30565" w:rsidRPr="00D462F1" w:rsidRDefault="00A30565" w:rsidP="002E2043">
            <w:pPr>
              <w:pStyle w:val="TAC"/>
              <w:rPr>
                <w:lang w:eastAsia="ja-JP"/>
              </w:rPr>
            </w:pPr>
            <w:r w:rsidRPr="00D462F1">
              <w:rPr>
                <w:rFonts w:eastAsia="Malgun Gothic"/>
                <w:kern w:val="2"/>
                <w:szCs w:val="18"/>
                <w:lang w:eastAsia="ko-KR"/>
              </w:rPr>
              <w:t>N/A</w:t>
            </w:r>
          </w:p>
        </w:tc>
        <w:tc>
          <w:tcPr>
            <w:tcW w:w="828" w:type="dxa"/>
            <w:tcBorders>
              <w:top w:val="single" w:sz="4" w:space="0" w:color="auto"/>
              <w:left w:val="single" w:sz="4" w:space="0" w:color="auto"/>
              <w:right w:val="single" w:sz="4" w:space="0" w:color="auto"/>
            </w:tcBorders>
          </w:tcPr>
          <w:p w14:paraId="05C1C164" w14:textId="77777777" w:rsidR="00A30565" w:rsidRPr="00D462F1" w:rsidRDefault="00A30565" w:rsidP="002E2043">
            <w:pPr>
              <w:pStyle w:val="TAC"/>
              <w:rPr>
                <w:lang w:val="en-US" w:eastAsia="zh-CN"/>
              </w:rPr>
            </w:pPr>
            <w:r w:rsidRPr="00D462F1">
              <w:rPr>
                <w:szCs w:val="18"/>
                <w:lang w:val="en-US" w:eastAsia="zh-CN"/>
              </w:rPr>
              <w:t>TDD</w:t>
            </w:r>
          </w:p>
        </w:tc>
        <w:tc>
          <w:tcPr>
            <w:tcW w:w="1057" w:type="dxa"/>
            <w:tcBorders>
              <w:top w:val="single" w:sz="4" w:space="0" w:color="auto"/>
              <w:left w:val="single" w:sz="4" w:space="0" w:color="auto"/>
              <w:right w:val="single" w:sz="4" w:space="0" w:color="auto"/>
            </w:tcBorders>
          </w:tcPr>
          <w:p w14:paraId="7524C635" w14:textId="77777777" w:rsidR="00A30565" w:rsidRPr="00D462F1" w:rsidRDefault="00A30565" w:rsidP="002E2043">
            <w:pPr>
              <w:pStyle w:val="TAC"/>
              <w:rPr>
                <w:lang w:eastAsia="zh-CN"/>
              </w:rPr>
            </w:pPr>
            <w:r w:rsidRPr="00D462F1">
              <w:rPr>
                <w:kern w:val="2"/>
                <w:szCs w:val="18"/>
                <w:lang w:eastAsia="ko-KR"/>
              </w:rPr>
              <w:t>N/A</w:t>
            </w:r>
          </w:p>
        </w:tc>
      </w:tr>
      <w:tr w:rsidR="00A30565" w:rsidRPr="00D462F1" w14:paraId="162A274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66B0A6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337A5986" w14:textId="77777777" w:rsidR="00A30565" w:rsidRPr="00D462F1" w:rsidRDefault="00A30565" w:rsidP="002E2043">
            <w:pPr>
              <w:pStyle w:val="TAC"/>
              <w:rPr>
                <w:lang w:val="en-US" w:eastAsia="zh-CN"/>
              </w:rPr>
            </w:pPr>
            <w:r w:rsidRPr="00D462F1">
              <w:rPr>
                <w:rFonts w:eastAsia="Malgun Gothic"/>
                <w:szCs w:val="18"/>
                <w:lang w:eastAsia="ko-KR"/>
              </w:rPr>
              <w:t>n3</w:t>
            </w:r>
          </w:p>
        </w:tc>
        <w:tc>
          <w:tcPr>
            <w:tcW w:w="960" w:type="dxa"/>
            <w:tcBorders>
              <w:top w:val="single" w:sz="4" w:space="0" w:color="auto"/>
              <w:left w:val="single" w:sz="4" w:space="0" w:color="auto"/>
              <w:right w:val="single" w:sz="4" w:space="0" w:color="auto"/>
            </w:tcBorders>
          </w:tcPr>
          <w:p w14:paraId="77C9302F"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7C4A785A" w14:textId="77777777" w:rsidR="00A30565" w:rsidRPr="00D462F1" w:rsidRDefault="00A30565" w:rsidP="002E2043">
            <w:pPr>
              <w:pStyle w:val="TAC"/>
              <w:rPr>
                <w:lang w:val="en-US" w:eastAsia="zh-CN"/>
              </w:rPr>
            </w:pPr>
            <w:r w:rsidRPr="00D462F1">
              <w:rPr>
                <w:rFonts w:eastAsia="Malgun Gothic"/>
                <w:kern w:val="2"/>
                <w:szCs w:val="18"/>
                <w:lang w:eastAsia="ko-KR"/>
              </w:rPr>
              <w:t>5</w:t>
            </w:r>
          </w:p>
        </w:tc>
        <w:tc>
          <w:tcPr>
            <w:tcW w:w="960" w:type="dxa"/>
            <w:tcBorders>
              <w:top w:val="single" w:sz="4" w:space="0" w:color="auto"/>
              <w:left w:val="single" w:sz="4" w:space="0" w:color="auto"/>
              <w:right w:val="single" w:sz="4" w:space="0" w:color="auto"/>
            </w:tcBorders>
          </w:tcPr>
          <w:p w14:paraId="4FF80982"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tcPr>
          <w:p w14:paraId="7991A0F5" w14:textId="77777777" w:rsidR="00A30565" w:rsidRPr="00D462F1" w:rsidRDefault="00A30565" w:rsidP="002E2043">
            <w:pPr>
              <w:pStyle w:val="TAC"/>
              <w:rPr>
                <w:lang w:val="en-US" w:eastAsia="zh-CN"/>
              </w:rPr>
            </w:pPr>
            <w:r w:rsidRPr="00D462F1">
              <w:rPr>
                <w:kern w:val="2"/>
                <w:szCs w:val="18"/>
                <w:lang w:eastAsia="zh-CN"/>
              </w:rPr>
              <w:t>1820</w:t>
            </w:r>
          </w:p>
        </w:tc>
        <w:tc>
          <w:tcPr>
            <w:tcW w:w="977" w:type="dxa"/>
            <w:tcBorders>
              <w:top w:val="single" w:sz="4" w:space="0" w:color="auto"/>
              <w:left w:val="single" w:sz="4" w:space="0" w:color="auto"/>
              <w:bottom w:val="single" w:sz="4" w:space="0" w:color="auto"/>
              <w:right w:val="single" w:sz="4" w:space="0" w:color="auto"/>
            </w:tcBorders>
          </w:tcPr>
          <w:p w14:paraId="62D8C3F3" w14:textId="77777777" w:rsidR="00A30565" w:rsidRPr="00D462F1" w:rsidRDefault="00A30565" w:rsidP="002E2043">
            <w:pPr>
              <w:pStyle w:val="TAC"/>
              <w:rPr>
                <w:lang w:eastAsia="ja-JP"/>
              </w:rPr>
            </w:pPr>
            <w:r w:rsidRPr="00D462F1">
              <w:rPr>
                <w:kern w:val="2"/>
                <w:szCs w:val="18"/>
                <w:lang w:eastAsia="zh-CN"/>
              </w:rPr>
              <w:t>8.6</w:t>
            </w:r>
          </w:p>
        </w:tc>
        <w:tc>
          <w:tcPr>
            <w:tcW w:w="828" w:type="dxa"/>
            <w:tcBorders>
              <w:top w:val="single" w:sz="4" w:space="0" w:color="auto"/>
              <w:left w:val="single" w:sz="4" w:space="0" w:color="auto"/>
              <w:right w:val="single" w:sz="4" w:space="0" w:color="auto"/>
            </w:tcBorders>
          </w:tcPr>
          <w:p w14:paraId="30E21F50" w14:textId="77777777" w:rsidR="00A30565" w:rsidRPr="00D462F1" w:rsidRDefault="00A30565" w:rsidP="002E2043">
            <w:pPr>
              <w:pStyle w:val="TAC"/>
              <w:rPr>
                <w:lang w:val="en-US" w:eastAsia="zh-CN"/>
              </w:rPr>
            </w:pPr>
            <w:r w:rsidRPr="00D462F1">
              <w:rPr>
                <w:szCs w:val="18"/>
                <w:lang w:val="en-US" w:eastAsia="zh-CN"/>
              </w:rPr>
              <w:t>FDD</w:t>
            </w:r>
          </w:p>
        </w:tc>
        <w:tc>
          <w:tcPr>
            <w:tcW w:w="1057" w:type="dxa"/>
            <w:tcBorders>
              <w:top w:val="single" w:sz="4" w:space="0" w:color="auto"/>
              <w:left w:val="single" w:sz="4" w:space="0" w:color="auto"/>
              <w:right w:val="single" w:sz="4" w:space="0" w:color="auto"/>
            </w:tcBorders>
          </w:tcPr>
          <w:p w14:paraId="6DD81853" w14:textId="77777777" w:rsidR="00A30565" w:rsidRPr="00D462F1" w:rsidRDefault="00A30565" w:rsidP="002E2043">
            <w:pPr>
              <w:pStyle w:val="TAC"/>
              <w:rPr>
                <w:lang w:eastAsia="zh-CN"/>
              </w:rPr>
            </w:pPr>
            <w:r w:rsidRPr="00D462F1">
              <w:rPr>
                <w:kern w:val="2"/>
                <w:szCs w:val="18"/>
                <w:lang w:eastAsia="ja-JP"/>
              </w:rPr>
              <w:t>IMD</w:t>
            </w:r>
            <w:r w:rsidRPr="00D462F1">
              <w:rPr>
                <w:kern w:val="2"/>
                <w:szCs w:val="18"/>
                <w:lang w:eastAsia="zh-CN"/>
              </w:rPr>
              <w:t>4</w:t>
            </w:r>
          </w:p>
        </w:tc>
      </w:tr>
      <w:tr w:rsidR="00A30565" w:rsidRPr="00D462F1" w14:paraId="11B64DD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A32BE9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37C780BA" w14:textId="77777777" w:rsidR="00A30565" w:rsidRPr="00D462F1" w:rsidRDefault="00A30565" w:rsidP="002E2043">
            <w:pPr>
              <w:pStyle w:val="TAC"/>
              <w:rPr>
                <w:lang w:val="en-US" w:eastAsia="zh-CN"/>
              </w:rPr>
            </w:pPr>
            <w:r w:rsidRPr="00D462F1">
              <w:rPr>
                <w:rFonts w:eastAsia="Malgun Gothic"/>
                <w:szCs w:val="18"/>
                <w:lang w:eastAsia="ko-KR"/>
              </w:rPr>
              <w:t>n7</w:t>
            </w:r>
          </w:p>
        </w:tc>
        <w:tc>
          <w:tcPr>
            <w:tcW w:w="960" w:type="dxa"/>
            <w:tcBorders>
              <w:top w:val="single" w:sz="4" w:space="0" w:color="auto"/>
              <w:left w:val="single" w:sz="4" w:space="0" w:color="auto"/>
              <w:right w:val="single" w:sz="4" w:space="0" w:color="auto"/>
            </w:tcBorders>
          </w:tcPr>
          <w:p w14:paraId="7BA2246D" w14:textId="77777777" w:rsidR="00A30565" w:rsidRPr="00D462F1" w:rsidRDefault="00A30565" w:rsidP="002E2043">
            <w:pPr>
              <w:pStyle w:val="TAC"/>
              <w:rPr>
                <w:lang w:val="en-US" w:eastAsia="zh-CN"/>
              </w:rPr>
            </w:pPr>
            <w:r w:rsidRPr="00D462F1">
              <w:rPr>
                <w:rFonts w:eastAsia="Malgun Gothic"/>
                <w:szCs w:val="18"/>
                <w:lang w:eastAsia="ko-KR"/>
              </w:rPr>
              <w:t>25</w:t>
            </w:r>
            <w:r w:rsidRPr="00D462F1">
              <w:rPr>
                <w:szCs w:val="18"/>
                <w:lang w:eastAsia="zh-CN"/>
              </w:rPr>
              <w:t>65</w:t>
            </w:r>
          </w:p>
        </w:tc>
        <w:tc>
          <w:tcPr>
            <w:tcW w:w="964" w:type="dxa"/>
            <w:tcBorders>
              <w:top w:val="single" w:sz="4" w:space="0" w:color="auto"/>
              <w:left w:val="single" w:sz="4" w:space="0" w:color="auto"/>
              <w:right w:val="single" w:sz="4" w:space="0" w:color="auto"/>
            </w:tcBorders>
          </w:tcPr>
          <w:p w14:paraId="165C6708" w14:textId="77777777" w:rsidR="00A30565" w:rsidRPr="00D462F1" w:rsidRDefault="00A30565" w:rsidP="002E2043">
            <w:pPr>
              <w:pStyle w:val="TAC"/>
              <w:rPr>
                <w:lang w:val="en-US" w:eastAsia="zh-CN"/>
              </w:rPr>
            </w:pPr>
            <w:r w:rsidRPr="00D462F1">
              <w:rPr>
                <w:rFonts w:eastAsia="Malgun Gothic"/>
                <w:szCs w:val="18"/>
                <w:lang w:eastAsia="ko-KR"/>
              </w:rPr>
              <w:t>5</w:t>
            </w:r>
          </w:p>
        </w:tc>
        <w:tc>
          <w:tcPr>
            <w:tcW w:w="960" w:type="dxa"/>
            <w:tcBorders>
              <w:top w:val="single" w:sz="4" w:space="0" w:color="auto"/>
              <w:left w:val="single" w:sz="4" w:space="0" w:color="auto"/>
              <w:right w:val="single" w:sz="4" w:space="0" w:color="auto"/>
            </w:tcBorders>
          </w:tcPr>
          <w:p w14:paraId="71E95414" w14:textId="77777777" w:rsidR="00A30565" w:rsidRPr="00D462F1" w:rsidRDefault="00A30565" w:rsidP="002E2043">
            <w:pPr>
              <w:pStyle w:val="TAC"/>
              <w:rPr>
                <w:lang w:val="en-US" w:eastAsia="zh-CN"/>
              </w:rPr>
            </w:pPr>
            <w:r w:rsidRPr="00D462F1">
              <w:rPr>
                <w:rFonts w:eastAsia="Malgun Gothic"/>
                <w:szCs w:val="18"/>
                <w:lang w:eastAsia="ko-KR"/>
              </w:rPr>
              <w:t>25</w:t>
            </w:r>
          </w:p>
        </w:tc>
        <w:tc>
          <w:tcPr>
            <w:tcW w:w="960" w:type="dxa"/>
            <w:tcBorders>
              <w:top w:val="single" w:sz="4" w:space="0" w:color="auto"/>
              <w:left w:val="single" w:sz="4" w:space="0" w:color="auto"/>
              <w:right w:val="single" w:sz="4" w:space="0" w:color="auto"/>
            </w:tcBorders>
          </w:tcPr>
          <w:p w14:paraId="1F4B699F" w14:textId="77777777" w:rsidR="00A30565" w:rsidRPr="00D462F1" w:rsidRDefault="00A30565" w:rsidP="002E2043">
            <w:pPr>
              <w:pStyle w:val="TAC"/>
              <w:rPr>
                <w:lang w:val="en-US" w:eastAsia="zh-CN"/>
              </w:rPr>
            </w:pPr>
            <w:r w:rsidRPr="00D462F1">
              <w:rPr>
                <w:rFonts w:eastAsia="Malgun Gothic"/>
                <w:szCs w:val="18"/>
                <w:lang w:eastAsia="ko-KR"/>
              </w:rPr>
              <w:t>26</w:t>
            </w:r>
            <w:r w:rsidRPr="00D462F1">
              <w:rPr>
                <w:szCs w:val="18"/>
                <w:lang w:eastAsia="zh-CN"/>
              </w:rPr>
              <w:t>85</w:t>
            </w:r>
          </w:p>
        </w:tc>
        <w:tc>
          <w:tcPr>
            <w:tcW w:w="977" w:type="dxa"/>
            <w:tcBorders>
              <w:top w:val="single" w:sz="4" w:space="0" w:color="auto"/>
              <w:left w:val="single" w:sz="4" w:space="0" w:color="auto"/>
              <w:bottom w:val="single" w:sz="4" w:space="0" w:color="auto"/>
              <w:right w:val="single" w:sz="4" w:space="0" w:color="auto"/>
            </w:tcBorders>
          </w:tcPr>
          <w:p w14:paraId="2B1FB109" w14:textId="77777777" w:rsidR="00A30565" w:rsidRPr="00D462F1" w:rsidRDefault="00A30565" w:rsidP="002E2043">
            <w:pPr>
              <w:pStyle w:val="TAC"/>
              <w:rPr>
                <w:lang w:eastAsia="ja-JP"/>
              </w:rPr>
            </w:pPr>
            <w:r w:rsidRPr="00D462F1">
              <w:rPr>
                <w:rFonts w:eastAsia="Malgun Gothic"/>
                <w:szCs w:val="18"/>
                <w:lang w:eastAsia="ko-KR"/>
              </w:rPr>
              <w:t>N/A</w:t>
            </w:r>
          </w:p>
        </w:tc>
        <w:tc>
          <w:tcPr>
            <w:tcW w:w="828" w:type="dxa"/>
            <w:tcBorders>
              <w:top w:val="single" w:sz="4" w:space="0" w:color="auto"/>
              <w:left w:val="single" w:sz="4" w:space="0" w:color="auto"/>
              <w:right w:val="single" w:sz="4" w:space="0" w:color="auto"/>
            </w:tcBorders>
          </w:tcPr>
          <w:p w14:paraId="79D7698D" w14:textId="77777777" w:rsidR="00A30565" w:rsidRPr="00D462F1" w:rsidRDefault="00A30565" w:rsidP="002E2043">
            <w:pPr>
              <w:pStyle w:val="TAC"/>
              <w:rPr>
                <w:lang w:val="en-US" w:eastAsia="zh-CN"/>
              </w:rPr>
            </w:pPr>
            <w:r w:rsidRPr="00D462F1">
              <w:rPr>
                <w:szCs w:val="18"/>
                <w:lang w:val="en-US" w:eastAsia="zh-CN"/>
              </w:rPr>
              <w:t>FDD</w:t>
            </w:r>
          </w:p>
        </w:tc>
        <w:tc>
          <w:tcPr>
            <w:tcW w:w="1057" w:type="dxa"/>
            <w:tcBorders>
              <w:top w:val="single" w:sz="4" w:space="0" w:color="auto"/>
              <w:left w:val="single" w:sz="4" w:space="0" w:color="auto"/>
              <w:right w:val="single" w:sz="4" w:space="0" w:color="auto"/>
            </w:tcBorders>
          </w:tcPr>
          <w:p w14:paraId="57F94AC5" w14:textId="77777777" w:rsidR="00A30565" w:rsidRPr="00D462F1" w:rsidRDefault="00A30565" w:rsidP="002E2043">
            <w:pPr>
              <w:pStyle w:val="TAC"/>
              <w:rPr>
                <w:lang w:eastAsia="zh-CN"/>
              </w:rPr>
            </w:pPr>
            <w:r w:rsidRPr="00D462F1">
              <w:rPr>
                <w:kern w:val="2"/>
                <w:szCs w:val="18"/>
                <w:lang w:eastAsia="ko-KR"/>
              </w:rPr>
              <w:t>N/A</w:t>
            </w:r>
          </w:p>
        </w:tc>
      </w:tr>
      <w:tr w:rsidR="00A30565" w:rsidRPr="00D462F1" w14:paraId="01EBE76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9D52EF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22785962" w14:textId="77777777" w:rsidR="00A30565" w:rsidRPr="00D462F1" w:rsidRDefault="00A30565" w:rsidP="002E2043">
            <w:pPr>
              <w:pStyle w:val="TAC"/>
              <w:rPr>
                <w:lang w:val="en-US" w:eastAsia="zh-CN"/>
              </w:rPr>
            </w:pPr>
            <w:r w:rsidRPr="00D462F1">
              <w:rPr>
                <w:rFonts w:eastAsia="Malgun Gothic"/>
                <w:szCs w:val="18"/>
                <w:lang w:eastAsia="ko-KR"/>
              </w:rPr>
              <w:t>n78</w:t>
            </w:r>
          </w:p>
        </w:tc>
        <w:tc>
          <w:tcPr>
            <w:tcW w:w="960" w:type="dxa"/>
            <w:tcBorders>
              <w:top w:val="single" w:sz="4" w:space="0" w:color="auto"/>
              <w:left w:val="single" w:sz="4" w:space="0" w:color="auto"/>
              <w:right w:val="single" w:sz="4" w:space="0" w:color="auto"/>
            </w:tcBorders>
          </w:tcPr>
          <w:p w14:paraId="7E09C44A" w14:textId="77777777" w:rsidR="00A30565" w:rsidRPr="00D462F1" w:rsidRDefault="00A30565" w:rsidP="002E2043">
            <w:pPr>
              <w:pStyle w:val="TAC"/>
              <w:rPr>
                <w:lang w:val="en-US" w:eastAsia="zh-CN"/>
              </w:rPr>
            </w:pPr>
            <w:r w:rsidRPr="00D462F1">
              <w:rPr>
                <w:rFonts w:eastAsia="Malgun Gothic"/>
                <w:kern w:val="2"/>
                <w:szCs w:val="18"/>
                <w:lang w:eastAsia="ko-KR"/>
              </w:rPr>
              <w:t>34</w:t>
            </w:r>
            <w:r w:rsidRPr="00D462F1">
              <w:rPr>
                <w:kern w:val="2"/>
                <w:szCs w:val="18"/>
                <w:lang w:eastAsia="zh-CN"/>
              </w:rPr>
              <w:t>75</w:t>
            </w:r>
          </w:p>
        </w:tc>
        <w:tc>
          <w:tcPr>
            <w:tcW w:w="964" w:type="dxa"/>
            <w:tcBorders>
              <w:top w:val="single" w:sz="4" w:space="0" w:color="auto"/>
              <w:left w:val="single" w:sz="4" w:space="0" w:color="auto"/>
              <w:right w:val="single" w:sz="4" w:space="0" w:color="auto"/>
            </w:tcBorders>
          </w:tcPr>
          <w:p w14:paraId="57BC33DB" w14:textId="77777777" w:rsidR="00A30565" w:rsidRPr="00D462F1" w:rsidRDefault="00A30565" w:rsidP="002E2043">
            <w:pPr>
              <w:pStyle w:val="TAC"/>
              <w:rPr>
                <w:lang w:val="en-US" w:eastAsia="zh-CN"/>
              </w:rPr>
            </w:pPr>
            <w:r w:rsidRPr="00D462F1">
              <w:rPr>
                <w:rFonts w:eastAsia="Malgun Gothic"/>
                <w:kern w:val="2"/>
                <w:szCs w:val="18"/>
                <w:lang w:eastAsia="ko-KR"/>
              </w:rPr>
              <w:t>10</w:t>
            </w:r>
          </w:p>
        </w:tc>
        <w:tc>
          <w:tcPr>
            <w:tcW w:w="960" w:type="dxa"/>
            <w:tcBorders>
              <w:top w:val="single" w:sz="4" w:space="0" w:color="auto"/>
              <w:left w:val="single" w:sz="4" w:space="0" w:color="auto"/>
              <w:right w:val="single" w:sz="4" w:space="0" w:color="auto"/>
            </w:tcBorders>
          </w:tcPr>
          <w:p w14:paraId="6A1E44D4" w14:textId="77777777" w:rsidR="00A30565" w:rsidRPr="00D462F1" w:rsidRDefault="00A30565" w:rsidP="002E2043">
            <w:pPr>
              <w:pStyle w:val="TAC"/>
              <w:rPr>
                <w:lang w:val="en-US" w:eastAsia="zh-CN"/>
              </w:rPr>
            </w:pPr>
            <w:r w:rsidRPr="00D462F1">
              <w:rPr>
                <w:rFonts w:eastAsia="Malgun Gothic"/>
                <w:kern w:val="2"/>
                <w:szCs w:val="18"/>
                <w:lang w:eastAsia="ko-KR"/>
              </w:rPr>
              <w:t>50</w:t>
            </w:r>
          </w:p>
        </w:tc>
        <w:tc>
          <w:tcPr>
            <w:tcW w:w="960" w:type="dxa"/>
            <w:tcBorders>
              <w:top w:val="single" w:sz="4" w:space="0" w:color="auto"/>
              <w:left w:val="single" w:sz="4" w:space="0" w:color="auto"/>
              <w:right w:val="single" w:sz="4" w:space="0" w:color="auto"/>
            </w:tcBorders>
          </w:tcPr>
          <w:p w14:paraId="264364EA" w14:textId="77777777" w:rsidR="00A30565" w:rsidRPr="00D462F1" w:rsidRDefault="00A30565" w:rsidP="002E2043">
            <w:pPr>
              <w:pStyle w:val="TAC"/>
              <w:rPr>
                <w:lang w:val="en-US" w:eastAsia="zh-CN"/>
              </w:rPr>
            </w:pPr>
            <w:r w:rsidRPr="00D462F1">
              <w:rPr>
                <w:rFonts w:eastAsia="Malgun Gothic"/>
                <w:kern w:val="2"/>
                <w:szCs w:val="18"/>
                <w:lang w:eastAsia="ko-KR"/>
              </w:rPr>
              <w:t>34</w:t>
            </w:r>
            <w:r w:rsidRPr="00D462F1">
              <w:rPr>
                <w:kern w:val="2"/>
                <w:szCs w:val="18"/>
                <w:lang w:eastAsia="zh-CN"/>
              </w:rPr>
              <w:t>75</w:t>
            </w:r>
          </w:p>
        </w:tc>
        <w:tc>
          <w:tcPr>
            <w:tcW w:w="977" w:type="dxa"/>
            <w:tcBorders>
              <w:top w:val="single" w:sz="4" w:space="0" w:color="auto"/>
              <w:left w:val="single" w:sz="4" w:space="0" w:color="auto"/>
              <w:bottom w:val="single" w:sz="4" w:space="0" w:color="auto"/>
              <w:right w:val="single" w:sz="4" w:space="0" w:color="auto"/>
            </w:tcBorders>
          </w:tcPr>
          <w:p w14:paraId="02832E11" w14:textId="77777777" w:rsidR="00A30565" w:rsidRPr="00D462F1" w:rsidRDefault="00A30565" w:rsidP="002E2043">
            <w:pPr>
              <w:pStyle w:val="TAC"/>
              <w:rPr>
                <w:lang w:eastAsia="ja-JP"/>
              </w:rPr>
            </w:pPr>
            <w:r w:rsidRPr="00D462F1">
              <w:rPr>
                <w:rFonts w:eastAsia="Malgun Gothic"/>
                <w:kern w:val="2"/>
                <w:szCs w:val="18"/>
                <w:lang w:eastAsia="ko-KR"/>
              </w:rPr>
              <w:t>N/A</w:t>
            </w:r>
          </w:p>
        </w:tc>
        <w:tc>
          <w:tcPr>
            <w:tcW w:w="828" w:type="dxa"/>
            <w:tcBorders>
              <w:top w:val="single" w:sz="4" w:space="0" w:color="auto"/>
              <w:left w:val="single" w:sz="4" w:space="0" w:color="auto"/>
              <w:right w:val="single" w:sz="4" w:space="0" w:color="auto"/>
            </w:tcBorders>
          </w:tcPr>
          <w:p w14:paraId="7D8AF978" w14:textId="77777777" w:rsidR="00A30565" w:rsidRPr="00D462F1" w:rsidRDefault="00A30565" w:rsidP="002E2043">
            <w:pPr>
              <w:pStyle w:val="TAC"/>
              <w:rPr>
                <w:lang w:val="en-US" w:eastAsia="zh-CN"/>
              </w:rPr>
            </w:pPr>
            <w:r w:rsidRPr="00D462F1">
              <w:rPr>
                <w:szCs w:val="18"/>
                <w:lang w:val="en-US" w:eastAsia="zh-CN"/>
              </w:rPr>
              <w:t>TDD</w:t>
            </w:r>
          </w:p>
        </w:tc>
        <w:tc>
          <w:tcPr>
            <w:tcW w:w="1057" w:type="dxa"/>
            <w:tcBorders>
              <w:top w:val="single" w:sz="4" w:space="0" w:color="auto"/>
              <w:left w:val="single" w:sz="4" w:space="0" w:color="auto"/>
              <w:right w:val="single" w:sz="4" w:space="0" w:color="auto"/>
            </w:tcBorders>
          </w:tcPr>
          <w:p w14:paraId="579172BF" w14:textId="77777777" w:rsidR="00A30565" w:rsidRPr="00D462F1" w:rsidRDefault="00A30565" w:rsidP="002E2043">
            <w:pPr>
              <w:pStyle w:val="TAC"/>
              <w:rPr>
                <w:lang w:eastAsia="zh-CN"/>
              </w:rPr>
            </w:pPr>
            <w:r w:rsidRPr="00D462F1">
              <w:rPr>
                <w:rFonts w:eastAsia="Malgun Gothic"/>
                <w:kern w:val="2"/>
                <w:szCs w:val="18"/>
                <w:lang w:eastAsia="ko-KR"/>
              </w:rPr>
              <w:t>N/A</w:t>
            </w:r>
          </w:p>
        </w:tc>
      </w:tr>
      <w:tr w:rsidR="00A30565" w:rsidRPr="00D462F1" w14:paraId="068B635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219F28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4878F14B" w14:textId="77777777" w:rsidR="00A30565" w:rsidRPr="00D462F1" w:rsidRDefault="00A30565" w:rsidP="002E2043">
            <w:pPr>
              <w:pStyle w:val="TAC"/>
              <w:rPr>
                <w:lang w:val="en-US" w:eastAsia="zh-CN"/>
              </w:rPr>
            </w:pPr>
            <w:r w:rsidRPr="00D462F1">
              <w:rPr>
                <w:rFonts w:eastAsia="Malgun Gothic"/>
                <w:szCs w:val="18"/>
                <w:lang w:eastAsia="ko-KR"/>
              </w:rPr>
              <w:t>n3</w:t>
            </w:r>
          </w:p>
        </w:tc>
        <w:tc>
          <w:tcPr>
            <w:tcW w:w="960" w:type="dxa"/>
            <w:tcBorders>
              <w:top w:val="single" w:sz="4" w:space="0" w:color="auto"/>
              <w:left w:val="single" w:sz="4" w:space="0" w:color="auto"/>
              <w:right w:val="single" w:sz="4" w:space="0" w:color="auto"/>
            </w:tcBorders>
          </w:tcPr>
          <w:p w14:paraId="62CD9E17" w14:textId="77777777" w:rsidR="00A30565" w:rsidRPr="00D462F1" w:rsidRDefault="00A30565" w:rsidP="002E2043">
            <w:pPr>
              <w:pStyle w:val="TAC"/>
              <w:rPr>
                <w:lang w:val="en-US" w:eastAsia="zh-CN"/>
              </w:rPr>
            </w:pPr>
            <w:r w:rsidRPr="00D462F1">
              <w:rPr>
                <w:rFonts w:cs="Arial"/>
                <w:szCs w:val="18"/>
                <w:lang w:eastAsia="ko-KR"/>
              </w:rPr>
              <w:t>1730</w:t>
            </w:r>
          </w:p>
        </w:tc>
        <w:tc>
          <w:tcPr>
            <w:tcW w:w="964" w:type="dxa"/>
            <w:tcBorders>
              <w:top w:val="single" w:sz="4" w:space="0" w:color="auto"/>
              <w:left w:val="single" w:sz="4" w:space="0" w:color="auto"/>
              <w:right w:val="single" w:sz="4" w:space="0" w:color="auto"/>
            </w:tcBorders>
          </w:tcPr>
          <w:p w14:paraId="0536BC04" w14:textId="77777777" w:rsidR="00A30565" w:rsidRPr="00D462F1" w:rsidRDefault="00A30565" w:rsidP="002E2043">
            <w:pPr>
              <w:pStyle w:val="TAC"/>
              <w:rPr>
                <w:lang w:val="en-US" w:eastAsia="zh-CN"/>
              </w:rPr>
            </w:pPr>
            <w:r w:rsidRPr="00D462F1">
              <w:rPr>
                <w:rFonts w:cs="Arial"/>
                <w:szCs w:val="18"/>
                <w:lang w:eastAsia="ko-KR"/>
              </w:rPr>
              <w:t>5</w:t>
            </w:r>
          </w:p>
        </w:tc>
        <w:tc>
          <w:tcPr>
            <w:tcW w:w="960" w:type="dxa"/>
            <w:tcBorders>
              <w:top w:val="single" w:sz="4" w:space="0" w:color="auto"/>
              <w:left w:val="single" w:sz="4" w:space="0" w:color="auto"/>
              <w:right w:val="single" w:sz="4" w:space="0" w:color="auto"/>
            </w:tcBorders>
          </w:tcPr>
          <w:p w14:paraId="1FD788E6" w14:textId="77777777" w:rsidR="00A30565" w:rsidRPr="00D462F1" w:rsidRDefault="00A30565" w:rsidP="002E2043">
            <w:pPr>
              <w:pStyle w:val="TAC"/>
              <w:rPr>
                <w:lang w:val="en-US" w:eastAsia="zh-CN"/>
              </w:rPr>
            </w:pPr>
            <w:r w:rsidRPr="00D462F1">
              <w:rPr>
                <w:rFonts w:cs="Arial"/>
                <w:szCs w:val="18"/>
                <w:lang w:eastAsia="ko-KR"/>
              </w:rPr>
              <w:t>25</w:t>
            </w:r>
          </w:p>
        </w:tc>
        <w:tc>
          <w:tcPr>
            <w:tcW w:w="960" w:type="dxa"/>
            <w:tcBorders>
              <w:top w:val="single" w:sz="4" w:space="0" w:color="auto"/>
              <w:left w:val="single" w:sz="4" w:space="0" w:color="auto"/>
              <w:right w:val="single" w:sz="4" w:space="0" w:color="auto"/>
            </w:tcBorders>
          </w:tcPr>
          <w:p w14:paraId="2AAB8FCF" w14:textId="77777777" w:rsidR="00A30565" w:rsidRPr="00D462F1" w:rsidRDefault="00A30565" w:rsidP="002E2043">
            <w:pPr>
              <w:pStyle w:val="TAC"/>
              <w:rPr>
                <w:lang w:val="en-US" w:eastAsia="zh-CN"/>
              </w:rPr>
            </w:pPr>
            <w:r w:rsidRPr="00D462F1">
              <w:rPr>
                <w:rFonts w:cs="Arial"/>
                <w:szCs w:val="18"/>
                <w:lang w:eastAsia="ko-KR"/>
              </w:rPr>
              <w:t>1825</w:t>
            </w:r>
          </w:p>
        </w:tc>
        <w:tc>
          <w:tcPr>
            <w:tcW w:w="977" w:type="dxa"/>
            <w:tcBorders>
              <w:top w:val="single" w:sz="4" w:space="0" w:color="auto"/>
              <w:left w:val="single" w:sz="4" w:space="0" w:color="auto"/>
              <w:bottom w:val="single" w:sz="4" w:space="0" w:color="auto"/>
              <w:right w:val="single" w:sz="4" w:space="0" w:color="auto"/>
            </w:tcBorders>
          </w:tcPr>
          <w:p w14:paraId="12B8D124" w14:textId="77777777" w:rsidR="00A30565" w:rsidRPr="00D462F1" w:rsidRDefault="00A30565" w:rsidP="002E2043">
            <w:pPr>
              <w:pStyle w:val="TAC"/>
              <w:rPr>
                <w:lang w:eastAsia="ja-JP"/>
              </w:rPr>
            </w:pPr>
            <w:r w:rsidRPr="00D462F1">
              <w:rPr>
                <w:rFonts w:cs="Arial"/>
                <w:kern w:val="2"/>
                <w:szCs w:val="18"/>
                <w:lang w:eastAsia="ko-KR"/>
              </w:rPr>
              <w:t>N/A</w:t>
            </w:r>
          </w:p>
        </w:tc>
        <w:tc>
          <w:tcPr>
            <w:tcW w:w="828" w:type="dxa"/>
            <w:tcBorders>
              <w:top w:val="single" w:sz="4" w:space="0" w:color="auto"/>
              <w:left w:val="single" w:sz="4" w:space="0" w:color="auto"/>
              <w:right w:val="single" w:sz="4" w:space="0" w:color="auto"/>
            </w:tcBorders>
          </w:tcPr>
          <w:p w14:paraId="573C1CDB" w14:textId="77777777" w:rsidR="00A30565" w:rsidRPr="00D462F1" w:rsidRDefault="00A30565" w:rsidP="002E2043">
            <w:pPr>
              <w:pStyle w:val="TAC"/>
              <w:rPr>
                <w:lang w:val="en-US" w:eastAsia="zh-CN"/>
              </w:rPr>
            </w:pPr>
            <w:r w:rsidRPr="00D462F1">
              <w:rPr>
                <w:szCs w:val="18"/>
                <w:lang w:val="en-US" w:eastAsia="zh-CN"/>
              </w:rPr>
              <w:t>FDD</w:t>
            </w:r>
          </w:p>
        </w:tc>
        <w:tc>
          <w:tcPr>
            <w:tcW w:w="1057" w:type="dxa"/>
            <w:tcBorders>
              <w:top w:val="single" w:sz="4" w:space="0" w:color="auto"/>
              <w:left w:val="single" w:sz="4" w:space="0" w:color="auto"/>
              <w:right w:val="single" w:sz="4" w:space="0" w:color="auto"/>
            </w:tcBorders>
          </w:tcPr>
          <w:p w14:paraId="382BE20A" w14:textId="77777777" w:rsidR="00A30565" w:rsidRPr="00D462F1" w:rsidRDefault="00A30565" w:rsidP="002E2043">
            <w:pPr>
              <w:pStyle w:val="TAC"/>
              <w:rPr>
                <w:lang w:eastAsia="zh-CN"/>
              </w:rPr>
            </w:pPr>
            <w:r w:rsidRPr="00D462F1">
              <w:rPr>
                <w:rFonts w:cs="Arial"/>
                <w:kern w:val="2"/>
                <w:szCs w:val="18"/>
                <w:lang w:eastAsia="ko-KR"/>
              </w:rPr>
              <w:t>N/A</w:t>
            </w:r>
          </w:p>
        </w:tc>
      </w:tr>
      <w:tr w:rsidR="00A30565" w:rsidRPr="00D462F1" w14:paraId="0D29C22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C6FB66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54B69D62" w14:textId="77777777" w:rsidR="00A30565" w:rsidRPr="00D462F1" w:rsidRDefault="00A30565" w:rsidP="002E2043">
            <w:pPr>
              <w:pStyle w:val="TAC"/>
              <w:rPr>
                <w:lang w:val="en-US" w:eastAsia="zh-CN"/>
              </w:rPr>
            </w:pPr>
            <w:r w:rsidRPr="00D462F1">
              <w:rPr>
                <w:rFonts w:eastAsia="Malgun Gothic"/>
                <w:szCs w:val="18"/>
                <w:lang w:eastAsia="ko-KR"/>
              </w:rPr>
              <w:t>n7</w:t>
            </w:r>
          </w:p>
        </w:tc>
        <w:tc>
          <w:tcPr>
            <w:tcW w:w="960" w:type="dxa"/>
            <w:tcBorders>
              <w:top w:val="single" w:sz="4" w:space="0" w:color="auto"/>
              <w:left w:val="single" w:sz="4" w:space="0" w:color="auto"/>
              <w:right w:val="single" w:sz="4" w:space="0" w:color="auto"/>
            </w:tcBorders>
          </w:tcPr>
          <w:p w14:paraId="7CC0A95E" w14:textId="77777777" w:rsidR="00A30565" w:rsidRPr="00D462F1" w:rsidRDefault="00A30565" w:rsidP="002E2043">
            <w:pPr>
              <w:pStyle w:val="TAC"/>
              <w:rPr>
                <w:lang w:val="en-US" w:eastAsia="zh-CN"/>
              </w:rPr>
            </w:pPr>
            <w:r w:rsidRPr="00D462F1">
              <w:rPr>
                <w:rFonts w:cs="Arial"/>
                <w:szCs w:val="18"/>
                <w:lang w:eastAsia="ko-KR"/>
              </w:rPr>
              <w:t>2560</w:t>
            </w:r>
          </w:p>
        </w:tc>
        <w:tc>
          <w:tcPr>
            <w:tcW w:w="964" w:type="dxa"/>
            <w:tcBorders>
              <w:top w:val="single" w:sz="4" w:space="0" w:color="auto"/>
              <w:left w:val="single" w:sz="4" w:space="0" w:color="auto"/>
              <w:right w:val="single" w:sz="4" w:space="0" w:color="auto"/>
            </w:tcBorders>
          </w:tcPr>
          <w:p w14:paraId="062E6327" w14:textId="77777777" w:rsidR="00A30565" w:rsidRPr="00D462F1" w:rsidRDefault="00A30565" w:rsidP="002E2043">
            <w:pPr>
              <w:pStyle w:val="TAC"/>
              <w:rPr>
                <w:lang w:val="en-US" w:eastAsia="zh-CN"/>
              </w:rPr>
            </w:pPr>
            <w:r w:rsidRPr="00D462F1">
              <w:rPr>
                <w:rFonts w:cs="Arial"/>
                <w:szCs w:val="18"/>
                <w:lang w:eastAsia="ko-KR"/>
              </w:rPr>
              <w:t>5</w:t>
            </w:r>
          </w:p>
        </w:tc>
        <w:tc>
          <w:tcPr>
            <w:tcW w:w="960" w:type="dxa"/>
            <w:tcBorders>
              <w:top w:val="single" w:sz="4" w:space="0" w:color="auto"/>
              <w:left w:val="single" w:sz="4" w:space="0" w:color="auto"/>
              <w:right w:val="single" w:sz="4" w:space="0" w:color="auto"/>
            </w:tcBorders>
          </w:tcPr>
          <w:p w14:paraId="3C9E8724" w14:textId="77777777" w:rsidR="00A30565" w:rsidRPr="00D462F1" w:rsidRDefault="00A30565" w:rsidP="002E2043">
            <w:pPr>
              <w:pStyle w:val="TAC"/>
              <w:rPr>
                <w:lang w:val="en-US" w:eastAsia="zh-CN"/>
              </w:rPr>
            </w:pPr>
            <w:r w:rsidRPr="00D462F1">
              <w:rPr>
                <w:rFonts w:cs="Arial"/>
                <w:szCs w:val="18"/>
                <w:lang w:eastAsia="ko-KR"/>
              </w:rPr>
              <w:t>25</w:t>
            </w:r>
          </w:p>
        </w:tc>
        <w:tc>
          <w:tcPr>
            <w:tcW w:w="960" w:type="dxa"/>
            <w:tcBorders>
              <w:top w:val="single" w:sz="4" w:space="0" w:color="auto"/>
              <w:left w:val="single" w:sz="4" w:space="0" w:color="auto"/>
              <w:right w:val="single" w:sz="4" w:space="0" w:color="auto"/>
            </w:tcBorders>
          </w:tcPr>
          <w:p w14:paraId="28B33DDB" w14:textId="77777777" w:rsidR="00A30565" w:rsidRPr="00D462F1" w:rsidRDefault="00A30565" w:rsidP="002E2043">
            <w:pPr>
              <w:pStyle w:val="TAC"/>
              <w:rPr>
                <w:lang w:val="en-US" w:eastAsia="zh-CN"/>
              </w:rPr>
            </w:pPr>
            <w:r w:rsidRPr="00D462F1">
              <w:rPr>
                <w:rFonts w:cs="Arial"/>
                <w:szCs w:val="18"/>
                <w:lang w:eastAsia="ko-KR"/>
              </w:rPr>
              <w:t>2680</w:t>
            </w:r>
          </w:p>
        </w:tc>
        <w:tc>
          <w:tcPr>
            <w:tcW w:w="977" w:type="dxa"/>
            <w:tcBorders>
              <w:top w:val="single" w:sz="4" w:space="0" w:color="auto"/>
              <w:left w:val="single" w:sz="4" w:space="0" w:color="auto"/>
              <w:bottom w:val="single" w:sz="4" w:space="0" w:color="auto"/>
              <w:right w:val="single" w:sz="4" w:space="0" w:color="auto"/>
            </w:tcBorders>
          </w:tcPr>
          <w:p w14:paraId="7F58C2DC" w14:textId="77777777" w:rsidR="00A30565" w:rsidRPr="00D462F1" w:rsidRDefault="00A30565" w:rsidP="002E2043">
            <w:pPr>
              <w:pStyle w:val="TAC"/>
              <w:rPr>
                <w:lang w:eastAsia="ja-JP"/>
              </w:rPr>
            </w:pPr>
            <w:r w:rsidRPr="00D462F1">
              <w:rPr>
                <w:rFonts w:cs="Arial"/>
                <w:kern w:val="2"/>
                <w:szCs w:val="18"/>
                <w:lang w:eastAsia="ko-KR"/>
              </w:rPr>
              <w:t>N/A</w:t>
            </w:r>
          </w:p>
        </w:tc>
        <w:tc>
          <w:tcPr>
            <w:tcW w:w="828" w:type="dxa"/>
            <w:tcBorders>
              <w:top w:val="single" w:sz="4" w:space="0" w:color="auto"/>
              <w:left w:val="single" w:sz="4" w:space="0" w:color="auto"/>
              <w:right w:val="single" w:sz="4" w:space="0" w:color="auto"/>
            </w:tcBorders>
          </w:tcPr>
          <w:p w14:paraId="0B387CFE" w14:textId="77777777" w:rsidR="00A30565" w:rsidRPr="00D462F1" w:rsidRDefault="00A30565" w:rsidP="002E2043">
            <w:pPr>
              <w:pStyle w:val="TAC"/>
              <w:rPr>
                <w:lang w:val="en-US" w:eastAsia="zh-CN"/>
              </w:rPr>
            </w:pPr>
            <w:r w:rsidRPr="00D462F1">
              <w:rPr>
                <w:szCs w:val="18"/>
                <w:lang w:val="en-US" w:eastAsia="zh-CN"/>
              </w:rPr>
              <w:t>FDD</w:t>
            </w:r>
          </w:p>
        </w:tc>
        <w:tc>
          <w:tcPr>
            <w:tcW w:w="1057" w:type="dxa"/>
            <w:tcBorders>
              <w:top w:val="single" w:sz="4" w:space="0" w:color="auto"/>
              <w:left w:val="single" w:sz="4" w:space="0" w:color="auto"/>
              <w:right w:val="single" w:sz="4" w:space="0" w:color="auto"/>
            </w:tcBorders>
          </w:tcPr>
          <w:p w14:paraId="111FD48C" w14:textId="77777777" w:rsidR="00A30565" w:rsidRPr="00D462F1" w:rsidRDefault="00A30565" w:rsidP="002E2043">
            <w:pPr>
              <w:pStyle w:val="TAC"/>
              <w:rPr>
                <w:lang w:eastAsia="zh-CN"/>
              </w:rPr>
            </w:pPr>
            <w:r w:rsidRPr="00D462F1">
              <w:rPr>
                <w:rFonts w:cs="Arial"/>
                <w:kern w:val="2"/>
                <w:szCs w:val="18"/>
                <w:lang w:eastAsia="ko-KR"/>
              </w:rPr>
              <w:t>N/A</w:t>
            </w:r>
          </w:p>
        </w:tc>
      </w:tr>
      <w:tr w:rsidR="00A30565" w:rsidRPr="00D462F1" w14:paraId="71ADD84B"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609E3A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146E5755" w14:textId="77777777" w:rsidR="00A30565" w:rsidRPr="00D462F1" w:rsidRDefault="00A30565" w:rsidP="002E2043">
            <w:pPr>
              <w:pStyle w:val="TAC"/>
              <w:rPr>
                <w:lang w:val="en-US" w:eastAsia="zh-CN"/>
              </w:rPr>
            </w:pPr>
            <w:r w:rsidRPr="00D462F1">
              <w:rPr>
                <w:rFonts w:eastAsia="Malgun Gothic"/>
                <w:szCs w:val="18"/>
                <w:lang w:eastAsia="ko-KR"/>
              </w:rPr>
              <w:t>n78</w:t>
            </w:r>
          </w:p>
        </w:tc>
        <w:tc>
          <w:tcPr>
            <w:tcW w:w="960" w:type="dxa"/>
            <w:tcBorders>
              <w:top w:val="single" w:sz="4" w:space="0" w:color="auto"/>
              <w:left w:val="single" w:sz="4" w:space="0" w:color="auto"/>
              <w:right w:val="single" w:sz="4" w:space="0" w:color="auto"/>
            </w:tcBorders>
          </w:tcPr>
          <w:p w14:paraId="68190210"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227103C5" w14:textId="77777777" w:rsidR="00A30565" w:rsidRPr="00D462F1" w:rsidRDefault="00A30565" w:rsidP="002E2043">
            <w:pPr>
              <w:pStyle w:val="TAC"/>
              <w:rPr>
                <w:lang w:val="en-US" w:eastAsia="zh-CN"/>
              </w:rPr>
            </w:pPr>
            <w:r w:rsidRPr="00D462F1">
              <w:rPr>
                <w:rFonts w:cs="Arial"/>
                <w:szCs w:val="18"/>
                <w:lang w:eastAsia="ko-KR"/>
              </w:rPr>
              <w:t>10</w:t>
            </w:r>
          </w:p>
        </w:tc>
        <w:tc>
          <w:tcPr>
            <w:tcW w:w="960" w:type="dxa"/>
            <w:tcBorders>
              <w:top w:val="single" w:sz="4" w:space="0" w:color="auto"/>
              <w:left w:val="single" w:sz="4" w:space="0" w:color="auto"/>
              <w:right w:val="single" w:sz="4" w:space="0" w:color="auto"/>
            </w:tcBorders>
          </w:tcPr>
          <w:p w14:paraId="64AA5BE1"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tcPr>
          <w:p w14:paraId="7693B33B" w14:textId="77777777" w:rsidR="00A30565" w:rsidRPr="00D462F1" w:rsidRDefault="00A30565" w:rsidP="002E2043">
            <w:pPr>
              <w:pStyle w:val="TAC"/>
              <w:rPr>
                <w:lang w:val="en-US" w:eastAsia="zh-CN"/>
              </w:rPr>
            </w:pPr>
            <w:r w:rsidRPr="00D462F1">
              <w:rPr>
                <w:rFonts w:cs="Arial"/>
                <w:szCs w:val="18"/>
                <w:lang w:eastAsia="ko-KR"/>
              </w:rPr>
              <w:t>3390</w:t>
            </w:r>
          </w:p>
        </w:tc>
        <w:tc>
          <w:tcPr>
            <w:tcW w:w="977" w:type="dxa"/>
            <w:tcBorders>
              <w:top w:val="single" w:sz="4" w:space="0" w:color="auto"/>
              <w:left w:val="single" w:sz="4" w:space="0" w:color="auto"/>
              <w:bottom w:val="single" w:sz="4" w:space="0" w:color="auto"/>
              <w:right w:val="single" w:sz="4" w:space="0" w:color="auto"/>
            </w:tcBorders>
          </w:tcPr>
          <w:p w14:paraId="1B4FDF3D" w14:textId="77777777" w:rsidR="00A30565" w:rsidRPr="00D462F1" w:rsidRDefault="00A30565" w:rsidP="002E2043">
            <w:pPr>
              <w:pStyle w:val="TAC"/>
              <w:rPr>
                <w:lang w:eastAsia="ja-JP"/>
              </w:rPr>
            </w:pPr>
            <w:r w:rsidRPr="00D462F1">
              <w:rPr>
                <w:rFonts w:cs="Arial"/>
                <w:kern w:val="2"/>
                <w:szCs w:val="18"/>
                <w:lang w:eastAsia="ko-KR"/>
              </w:rPr>
              <w:t>16.1</w:t>
            </w:r>
          </w:p>
        </w:tc>
        <w:tc>
          <w:tcPr>
            <w:tcW w:w="828" w:type="dxa"/>
            <w:tcBorders>
              <w:top w:val="single" w:sz="4" w:space="0" w:color="auto"/>
              <w:left w:val="single" w:sz="4" w:space="0" w:color="auto"/>
              <w:right w:val="single" w:sz="4" w:space="0" w:color="auto"/>
            </w:tcBorders>
          </w:tcPr>
          <w:p w14:paraId="6233E3ED" w14:textId="77777777" w:rsidR="00A30565" w:rsidRPr="00D462F1" w:rsidRDefault="00A30565" w:rsidP="002E2043">
            <w:pPr>
              <w:pStyle w:val="TAC"/>
              <w:rPr>
                <w:lang w:val="en-US" w:eastAsia="zh-CN"/>
              </w:rPr>
            </w:pPr>
            <w:r w:rsidRPr="00D462F1">
              <w:rPr>
                <w:szCs w:val="18"/>
                <w:lang w:val="en-US" w:eastAsia="zh-CN"/>
              </w:rPr>
              <w:t>TDD</w:t>
            </w:r>
          </w:p>
        </w:tc>
        <w:tc>
          <w:tcPr>
            <w:tcW w:w="1057" w:type="dxa"/>
            <w:tcBorders>
              <w:top w:val="single" w:sz="4" w:space="0" w:color="auto"/>
              <w:left w:val="single" w:sz="4" w:space="0" w:color="auto"/>
              <w:right w:val="single" w:sz="4" w:space="0" w:color="auto"/>
            </w:tcBorders>
          </w:tcPr>
          <w:p w14:paraId="7BBBE0D9" w14:textId="77777777" w:rsidR="00A30565" w:rsidRPr="00D462F1" w:rsidRDefault="00A30565" w:rsidP="002E2043">
            <w:pPr>
              <w:pStyle w:val="TAC"/>
              <w:rPr>
                <w:lang w:eastAsia="zh-CN"/>
              </w:rPr>
            </w:pPr>
            <w:r w:rsidRPr="00D462F1">
              <w:rPr>
                <w:rFonts w:cs="Arial"/>
                <w:kern w:val="2"/>
                <w:szCs w:val="18"/>
                <w:lang w:eastAsia="ko-KR"/>
              </w:rPr>
              <w:t>IMD3</w:t>
            </w:r>
          </w:p>
        </w:tc>
      </w:tr>
      <w:tr w:rsidR="00A30565" w:rsidRPr="00D462F1" w14:paraId="3B170C7F"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54FB201" w14:textId="77777777" w:rsidR="00A30565" w:rsidRPr="00D462F1" w:rsidRDefault="00A30565" w:rsidP="002E2043">
            <w:pPr>
              <w:pStyle w:val="TAC"/>
              <w:rPr>
                <w:lang w:val="en-US" w:eastAsia="zh-CN"/>
              </w:rPr>
            </w:pPr>
            <w:r w:rsidRPr="008523D2">
              <w:rPr>
                <w:rFonts w:eastAsia="宋体"/>
                <w:lang w:eastAsia="zh-CN"/>
              </w:rPr>
              <w:t>CA_n3-n7-n105</w:t>
            </w:r>
          </w:p>
        </w:tc>
        <w:tc>
          <w:tcPr>
            <w:tcW w:w="1146" w:type="dxa"/>
            <w:tcBorders>
              <w:top w:val="single" w:sz="4" w:space="0" w:color="auto"/>
              <w:left w:val="single" w:sz="4" w:space="0" w:color="auto"/>
              <w:right w:val="single" w:sz="4" w:space="0" w:color="auto"/>
            </w:tcBorders>
            <w:vAlign w:val="center"/>
          </w:tcPr>
          <w:p w14:paraId="4D6C9479" w14:textId="77777777" w:rsidR="00A30565" w:rsidRPr="00D462F1" w:rsidRDefault="00A30565" w:rsidP="002E2043">
            <w:pPr>
              <w:pStyle w:val="TAC"/>
              <w:rPr>
                <w:rFonts w:eastAsia="Malgun Gothic"/>
                <w:szCs w:val="18"/>
                <w:lang w:eastAsia="ko-KR"/>
              </w:rPr>
            </w:pPr>
            <w:r w:rsidRPr="008523D2">
              <w:rPr>
                <w:rFonts w:cs="Arial"/>
                <w:szCs w:val="18"/>
              </w:rPr>
              <w:t>n3</w:t>
            </w:r>
          </w:p>
        </w:tc>
        <w:tc>
          <w:tcPr>
            <w:tcW w:w="960" w:type="dxa"/>
            <w:tcBorders>
              <w:top w:val="single" w:sz="4" w:space="0" w:color="auto"/>
              <w:left w:val="single" w:sz="4" w:space="0" w:color="auto"/>
              <w:right w:val="single" w:sz="4" w:space="0" w:color="auto"/>
            </w:tcBorders>
            <w:vAlign w:val="center"/>
          </w:tcPr>
          <w:p w14:paraId="5988C411" w14:textId="77777777" w:rsidR="00A30565" w:rsidRDefault="00A30565" w:rsidP="002E2043">
            <w:pPr>
              <w:pStyle w:val="TAC"/>
              <w:rPr>
                <w:rFonts w:cs="Arial"/>
                <w:szCs w:val="18"/>
              </w:rPr>
            </w:pPr>
            <w:r w:rsidRPr="008523D2">
              <w:rPr>
                <w:rFonts w:cs="Arial"/>
                <w:szCs w:val="18"/>
              </w:rPr>
              <w:t>N/A</w:t>
            </w:r>
          </w:p>
        </w:tc>
        <w:tc>
          <w:tcPr>
            <w:tcW w:w="964" w:type="dxa"/>
            <w:tcBorders>
              <w:top w:val="single" w:sz="4" w:space="0" w:color="auto"/>
              <w:left w:val="single" w:sz="4" w:space="0" w:color="auto"/>
              <w:right w:val="single" w:sz="4" w:space="0" w:color="auto"/>
            </w:tcBorders>
          </w:tcPr>
          <w:p w14:paraId="6ED69F68" w14:textId="77777777" w:rsidR="00A30565" w:rsidRPr="00D462F1" w:rsidRDefault="00A30565" w:rsidP="002E2043">
            <w:pPr>
              <w:pStyle w:val="TAC"/>
              <w:rPr>
                <w:rFonts w:cs="Arial"/>
                <w:szCs w:val="18"/>
                <w:lang w:eastAsia="ko-KR"/>
              </w:rPr>
            </w:pPr>
            <w:r w:rsidRPr="008523D2">
              <w:rPr>
                <w:lang w:val="en-US" w:eastAsia="zh-CN"/>
              </w:rPr>
              <w:t>5</w:t>
            </w:r>
          </w:p>
        </w:tc>
        <w:tc>
          <w:tcPr>
            <w:tcW w:w="960" w:type="dxa"/>
            <w:tcBorders>
              <w:top w:val="single" w:sz="4" w:space="0" w:color="auto"/>
              <w:left w:val="single" w:sz="4" w:space="0" w:color="auto"/>
              <w:right w:val="single" w:sz="4" w:space="0" w:color="auto"/>
            </w:tcBorders>
          </w:tcPr>
          <w:p w14:paraId="3AAE53D0" w14:textId="77777777" w:rsidR="00A30565" w:rsidRDefault="00A30565" w:rsidP="002E2043">
            <w:pPr>
              <w:pStyle w:val="TAC"/>
            </w:pPr>
            <w:r w:rsidRPr="008523D2">
              <w:rPr>
                <w:lang w:val="en-US" w:eastAsia="zh-CN"/>
              </w:rPr>
              <w:t>N/A</w:t>
            </w:r>
          </w:p>
        </w:tc>
        <w:tc>
          <w:tcPr>
            <w:tcW w:w="960" w:type="dxa"/>
            <w:tcBorders>
              <w:top w:val="single" w:sz="4" w:space="0" w:color="auto"/>
              <w:left w:val="single" w:sz="4" w:space="0" w:color="auto"/>
              <w:right w:val="single" w:sz="4" w:space="0" w:color="auto"/>
            </w:tcBorders>
            <w:vAlign w:val="center"/>
          </w:tcPr>
          <w:p w14:paraId="4CD2364B" w14:textId="77777777" w:rsidR="00A30565" w:rsidRPr="00D462F1" w:rsidRDefault="00A30565" w:rsidP="002E2043">
            <w:pPr>
              <w:pStyle w:val="TAC"/>
              <w:rPr>
                <w:rFonts w:cs="Arial"/>
                <w:szCs w:val="18"/>
                <w:lang w:eastAsia="ko-KR"/>
              </w:rPr>
            </w:pPr>
            <w:r w:rsidRPr="008523D2">
              <w:rPr>
                <w:rFonts w:cs="Arial"/>
                <w:szCs w:val="18"/>
              </w:rPr>
              <w:t>1875</w:t>
            </w:r>
          </w:p>
        </w:tc>
        <w:tc>
          <w:tcPr>
            <w:tcW w:w="977" w:type="dxa"/>
            <w:tcBorders>
              <w:top w:val="single" w:sz="4" w:space="0" w:color="auto"/>
              <w:left w:val="single" w:sz="4" w:space="0" w:color="auto"/>
              <w:bottom w:val="single" w:sz="4" w:space="0" w:color="auto"/>
              <w:right w:val="single" w:sz="4" w:space="0" w:color="auto"/>
            </w:tcBorders>
          </w:tcPr>
          <w:p w14:paraId="3779AC05" w14:textId="77777777" w:rsidR="00A30565" w:rsidRPr="00D462F1" w:rsidRDefault="00A30565" w:rsidP="002E2043">
            <w:pPr>
              <w:pStyle w:val="TAC"/>
              <w:rPr>
                <w:rFonts w:cs="Arial"/>
                <w:kern w:val="2"/>
                <w:szCs w:val="18"/>
                <w:lang w:eastAsia="ko-KR"/>
              </w:rPr>
            </w:pPr>
            <w:r w:rsidRPr="008523D2">
              <w:rPr>
                <w:lang w:val="en-US" w:eastAsia="zh-CN"/>
              </w:rPr>
              <w:t>16.5</w:t>
            </w:r>
          </w:p>
        </w:tc>
        <w:tc>
          <w:tcPr>
            <w:tcW w:w="828" w:type="dxa"/>
            <w:tcBorders>
              <w:top w:val="single" w:sz="4" w:space="0" w:color="auto"/>
              <w:left w:val="single" w:sz="4" w:space="0" w:color="auto"/>
              <w:right w:val="single" w:sz="4" w:space="0" w:color="auto"/>
            </w:tcBorders>
            <w:vAlign w:val="center"/>
          </w:tcPr>
          <w:p w14:paraId="51C90E50" w14:textId="77777777" w:rsidR="00A30565" w:rsidRPr="00D462F1" w:rsidRDefault="00A30565" w:rsidP="002E2043">
            <w:pPr>
              <w:pStyle w:val="TAC"/>
              <w:rPr>
                <w:szCs w:val="18"/>
                <w:lang w:val="en-US" w:eastAsia="zh-CN"/>
              </w:rPr>
            </w:pPr>
            <w:r w:rsidRPr="008523D2">
              <w:rPr>
                <w:lang w:val="en-US" w:eastAsia="zh-CN"/>
              </w:rPr>
              <w:t>FDD</w:t>
            </w:r>
          </w:p>
        </w:tc>
        <w:tc>
          <w:tcPr>
            <w:tcW w:w="1057" w:type="dxa"/>
            <w:tcBorders>
              <w:top w:val="single" w:sz="4" w:space="0" w:color="auto"/>
              <w:left w:val="single" w:sz="4" w:space="0" w:color="auto"/>
              <w:right w:val="single" w:sz="4" w:space="0" w:color="auto"/>
            </w:tcBorders>
          </w:tcPr>
          <w:p w14:paraId="2936EC61" w14:textId="77777777" w:rsidR="00A30565" w:rsidRPr="00D462F1" w:rsidRDefault="00A30565" w:rsidP="002E2043">
            <w:pPr>
              <w:pStyle w:val="TAC"/>
              <w:rPr>
                <w:rFonts w:cs="Arial"/>
                <w:kern w:val="2"/>
                <w:szCs w:val="18"/>
                <w:lang w:eastAsia="ko-KR"/>
              </w:rPr>
            </w:pPr>
            <w:r w:rsidRPr="008523D2">
              <w:rPr>
                <w:lang w:val="en-US" w:eastAsia="zh-CN"/>
              </w:rPr>
              <w:t>IMD2</w:t>
            </w:r>
          </w:p>
        </w:tc>
      </w:tr>
      <w:tr w:rsidR="00A30565" w:rsidRPr="00D462F1" w14:paraId="1CD0797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E47340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0CA322B2" w14:textId="77777777" w:rsidR="00A30565" w:rsidRPr="00D462F1" w:rsidRDefault="00A30565" w:rsidP="002E2043">
            <w:pPr>
              <w:pStyle w:val="TAC"/>
              <w:rPr>
                <w:rFonts w:eastAsia="Malgun Gothic"/>
                <w:szCs w:val="18"/>
                <w:lang w:eastAsia="ko-KR"/>
              </w:rPr>
            </w:pPr>
            <w:r w:rsidRPr="008523D2">
              <w:rPr>
                <w:rFonts w:cs="Arial"/>
                <w:szCs w:val="18"/>
              </w:rPr>
              <w:t>n7</w:t>
            </w:r>
          </w:p>
        </w:tc>
        <w:tc>
          <w:tcPr>
            <w:tcW w:w="960" w:type="dxa"/>
            <w:tcBorders>
              <w:top w:val="single" w:sz="4" w:space="0" w:color="auto"/>
              <w:left w:val="single" w:sz="4" w:space="0" w:color="auto"/>
              <w:right w:val="single" w:sz="4" w:space="0" w:color="auto"/>
            </w:tcBorders>
            <w:vAlign w:val="center"/>
          </w:tcPr>
          <w:p w14:paraId="6976C4C7" w14:textId="77777777" w:rsidR="00A30565" w:rsidRDefault="00A30565" w:rsidP="002E2043">
            <w:pPr>
              <w:pStyle w:val="TAC"/>
              <w:rPr>
                <w:rFonts w:cs="Arial"/>
                <w:szCs w:val="18"/>
              </w:rPr>
            </w:pPr>
            <w:r w:rsidRPr="008523D2">
              <w:rPr>
                <w:rFonts w:cs="Arial"/>
                <w:szCs w:val="18"/>
              </w:rPr>
              <w:t>2550</w:t>
            </w:r>
          </w:p>
        </w:tc>
        <w:tc>
          <w:tcPr>
            <w:tcW w:w="964" w:type="dxa"/>
            <w:tcBorders>
              <w:top w:val="single" w:sz="4" w:space="0" w:color="auto"/>
              <w:left w:val="single" w:sz="4" w:space="0" w:color="auto"/>
              <w:right w:val="single" w:sz="4" w:space="0" w:color="auto"/>
            </w:tcBorders>
          </w:tcPr>
          <w:p w14:paraId="0C67F664" w14:textId="77777777" w:rsidR="00A30565" w:rsidRPr="00D462F1" w:rsidRDefault="00A30565" w:rsidP="002E2043">
            <w:pPr>
              <w:pStyle w:val="TAC"/>
              <w:rPr>
                <w:rFonts w:cs="Arial"/>
                <w:szCs w:val="18"/>
                <w:lang w:eastAsia="ko-KR"/>
              </w:rPr>
            </w:pPr>
            <w:r w:rsidRPr="008523D2">
              <w:rPr>
                <w:lang w:val="en-US" w:eastAsia="zh-CN"/>
              </w:rPr>
              <w:t>5</w:t>
            </w:r>
          </w:p>
        </w:tc>
        <w:tc>
          <w:tcPr>
            <w:tcW w:w="960" w:type="dxa"/>
            <w:tcBorders>
              <w:top w:val="single" w:sz="4" w:space="0" w:color="auto"/>
              <w:left w:val="single" w:sz="4" w:space="0" w:color="auto"/>
              <w:right w:val="single" w:sz="4" w:space="0" w:color="auto"/>
            </w:tcBorders>
          </w:tcPr>
          <w:p w14:paraId="0B64039E" w14:textId="77777777" w:rsidR="00A30565" w:rsidRDefault="00A30565" w:rsidP="002E2043">
            <w:pPr>
              <w:pStyle w:val="TAC"/>
            </w:pPr>
            <w:r w:rsidRPr="008523D2">
              <w:rPr>
                <w:lang w:val="en-US" w:eastAsia="zh-CN"/>
              </w:rPr>
              <w:t>25</w:t>
            </w:r>
          </w:p>
        </w:tc>
        <w:tc>
          <w:tcPr>
            <w:tcW w:w="960" w:type="dxa"/>
            <w:tcBorders>
              <w:top w:val="single" w:sz="4" w:space="0" w:color="auto"/>
              <w:left w:val="single" w:sz="4" w:space="0" w:color="auto"/>
              <w:right w:val="single" w:sz="4" w:space="0" w:color="auto"/>
            </w:tcBorders>
            <w:vAlign w:val="center"/>
          </w:tcPr>
          <w:p w14:paraId="16EB7B19" w14:textId="77777777" w:rsidR="00A30565" w:rsidRPr="00D462F1" w:rsidRDefault="00A30565" w:rsidP="002E2043">
            <w:pPr>
              <w:pStyle w:val="TAC"/>
              <w:rPr>
                <w:rFonts w:cs="Arial"/>
                <w:szCs w:val="18"/>
                <w:lang w:eastAsia="ko-KR"/>
              </w:rPr>
            </w:pPr>
            <w:r w:rsidRPr="008523D2">
              <w:rPr>
                <w:rFonts w:cs="Arial"/>
                <w:szCs w:val="18"/>
              </w:rPr>
              <w:t>2670</w:t>
            </w:r>
          </w:p>
        </w:tc>
        <w:tc>
          <w:tcPr>
            <w:tcW w:w="977" w:type="dxa"/>
            <w:tcBorders>
              <w:top w:val="single" w:sz="4" w:space="0" w:color="auto"/>
              <w:left w:val="single" w:sz="4" w:space="0" w:color="auto"/>
              <w:bottom w:val="single" w:sz="4" w:space="0" w:color="auto"/>
              <w:right w:val="single" w:sz="4" w:space="0" w:color="auto"/>
            </w:tcBorders>
          </w:tcPr>
          <w:p w14:paraId="62DE387C" w14:textId="77777777" w:rsidR="00A30565" w:rsidRPr="00D462F1" w:rsidRDefault="00A30565" w:rsidP="002E2043">
            <w:pPr>
              <w:pStyle w:val="TAC"/>
              <w:rPr>
                <w:rFonts w:cs="Arial"/>
                <w:kern w:val="2"/>
                <w:szCs w:val="18"/>
                <w:lang w:eastAsia="ko-KR"/>
              </w:rPr>
            </w:pPr>
            <w:r w:rsidRPr="008523D2">
              <w:rPr>
                <w:lang w:val="en-US" w:eastAsia="zh-CN"/>
              </w:rPr>
              <w:t>N/A</w:t>
            </w:r>
          </w:p>
        </w:tc>
        <w:tc>
          <w:tcPr>
            <w:tcW w:w="828" w:type="dxa"/>
            <w:tcBorders>
              <w:top w:val="single" w:sz="4" w:space="0" w:color="auto"/>
              <w:left w:val="single" w:sz="4" w:space="0" w:color="auto"/>
              <w:right w:val="single" w:sz="4" w:space="0" w:color="auto"/>
            </w:tcBorders>
            <w:vAlign w:val="center"/>
          </w:tcPr>
          <w:p w14:paraId="0229D50D" w14:textId="77777777" w:rsidR="00A30565" w:rsidRPr="00D462F1" w:rsidRDefault="00A30565" w:rsidP="002E2043">
            <w:pPr>
              <w:pStyle w:val="TAC"/>
              <w:rPr>
                <w:szCs w:val="18"/>
                <w:lang w:val="en-US" w:eastAsia="zh-CN"/>
              </w:rPr>
            </w:pPr>
            <w:r w:rsidRPr="008523D2">
              <w:rPr>
                <w:lang w:val="en-US" w:eastAsia="zh-CN"/>
              </w:rPr>
              <w:t>FDD</w:t>
            </w:r>
          </w:p>
        </w:tc>
        <w:tc>
          <w:tcPr>
            <w:tcW w:w="1057" w:type="dxa"/>
            <w:tcBorders>
              <w:top w:val="single" w:sz="4" w:space="0" w:color="auto"/>
              <w:left w:val="single" w:sz="4" w:space="0" w:color="auto"/>
              <w:right w:val="single" w:sz="4" w:space="0" w:color="auto"/>
            </w:tcBorders>
          </w:tcPr>
          <w:p w14:paraId="19DF0BB2" w14:textId="77777777" w:rsidR="00A30565" w:rsidRPr="00D462F1" w:rsidRDefault="00A30565" w:rsidP="002E2043">
            <w:pPr>
              <w:pStyle w:val="TAC"/>
              <w:rPr>
                <w:rFonts w:cs="Arial"/>
                <w:kern w:val="2"/>
                <w:szCs w:val="18"/>
                <w:lang w:eastAsia="ko-KR"/>
              </w:rPr>
            </w:pPr>
            <w:r w:rsidRPr="008523D2">
              <w:rPr>
                <w:lang w:val="en-US" w:eastAsia="zh-CN"/>
              </w:rPr>
              <w:t>N/A</w:t>
            </w:r>
          </w:p>
        </w:tc>
      </w:tr>
      <w:tr w:rsidR="00A30565" w:rsidRPr="00D462F1" w14:paraId="4E538F7D"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4CFC35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31867C0F" w14:textId="77777777" w:rsidR="00A30565" w:rsidRPr="00D462F1" w:rsidRDefault="00A30565" w:rsidP="002E2043">
            <w:pPr>
              <w:pStyle w:val="TAC"/>
              <w:rPr>
                <w:rFonts w:eastAsia="Malgun Gothic"/>
                <w:szCs w:val="18"/>
                <w:lang w:eastAsia="ko-KR"/>
              </w:rPr>
            </w:pPr>
            <w:r w:rsidRPr="008523D2">
              <w:rPr>
                <w:rFonts w:cs="Arial"/>
                <w:szCs w:val="18"/>
              </w:rPr>
              <w:t>n105</w:t>
            </w:r>
          </w:p>
        </w:tc>
        <w:tc>
          <w:tcPr>
            <w:tcW w:w="960" w:type="dxa"/>
            <w:tcBorders>
              <w:top w:val="single" w:sz="4" w:space="0" w:color="auto"/>
              <w:left w:val="single" w:sz="4" w:space="0" w:color="auto"/>
              <w:right w:val="single" w:sz="4" w:space="0" w:color="auto"/>
            </w:tcBorders>
            <w:vAlign w:val="center"/>
          </w:tcPr>
          <w:p w14:paraId="0F522AE9" w14:textId="77777777" w:rsidR="00A30565" w:rsidRDefault="00A30565" w:rsidP="002E2043">
            <w:pPr>
              <w:pStyle w:val="TAC"/>
              <w:rPr>
                <w:rFonts w:cs="Arial"/>
                <w:szCs w:val="18"/>
              </w:rPr>
            </w:pPr>
            <w:r w:rsidRPr="008523D2">
              <w:rPr>
                <w:rFonts w:cs="Arial"/>
                <w:szCs w:val="18"/>
              </w:rPr>
              <w:t>675</w:t>
            </w:r>
          </w:p>
        </w:tc>
        <w:tc>
          <w:tcPr>
            <w:tcW w:w="964" w:type="dxa"/>
            <w:tcBorders>
              <w:top w:val="single" w:sz="4" w:space="0" w:color="auto"/>
              <w:left w:val="single" w:sz="4" w:space="0" w:color="auto"/>
              <w:right w:val="single" w:sz="4" w:space="0" w:color="auto"/>
            </w:tcBorders>
          </w:tcPr>
          <w:p w14:paraId="5E44EFDB" w14:textId="77777777" w:rsidR="00A30565" w:rsidRPr="00D462F1" w:rsidRDefault="00A30565" w:rsidP="002E2043">
            <w:pPr>
              <w:pStyle w:val="TAC"/>
              <w:rPr>
                <w:rFonts w:cs="Arial"/>
                <w:szCs w:val="18"/>
                <w:lang w:eastAsia="ko-KR"/>
              </w:rPr>
            </w:pPr>
            <w:r w:rsidRPr="008523D2">
              <w:rPr>
                <w:lang w:val="en-US" w:eastAsia="zh-CN"/>
              </w:rPr>
              <w:t>5</w:t>
            </w:r>
          </w:p>
        </w:tc>
        <w:tc>
          <w:tcPr>
            <w:tcW w:w="960" w:type="dxa"/>
            <w:tcBorders>
              <w:top w:val="single" w:sz="4" w:space="0" w:color="auto"/>
              <w:left w:val="single" w:sz="4" w:space="0" w:color="auto"/>
              <w:right w:val="single" w:sz="4" w:space="0" w:color="auto"/>
            </w:tcBorders>
          </w:tcPr>
          <w:p w14:paraId="15B27BC7" w14:textId="77777777" w:rsidR="00A30565" w:rsidRDefault="00A30565" w:rsidP="002E2043">
            <w:pPr>
              <w:pStyle w:val="TAC"/>
            </w:pPr>
            <w:r w:rsidRPr="008523D2">
              <w:rPr>
                <w:lang w:val="en-US" w:eastAsia="zh-CN"/>
              </w:rPr>
              <w:t>25</w:t>
            </w:r>
          </w:p>
        </w:tc>
        <w:tc>
          <w:tcPr>
            <w:tcW w:w="960" w:type="dxa"/>
            <w:tcBorders>
              <w:top w:val="single" w:sz="4" w:space="0" w:color="auto"/>
              <w:left w:val="single" w:sz="4" w:space="0" w:color="auto"/>
              <w:right w:val="single" w:sz="4" w:space="0" w:color="auto"/>
            </w:tcBorders>
            <w:vAlign w:val="center"/>
          </w:tcPr>
          <w:p w14:paraId="7B434540" w14:textId="77777777" w:rsidR="00A30565" w:rsidRPr="00D462F1" w:rsidRDefault="00A30565" w:rsidP="002E2043">
            <w:pPr>
              <w:pStyle w:val="TAC"/>
              <w:rPr>
                <w:rFonts w:cs="Arial"/>
                <w:szCs w:val="18"/>
                <w:lang w:eastAsia="ko-KR"/>
              </w:rPr>
            </w:pPr>
            <w:r w:rsidRPr="008523D2">
              <w:rPr>
                <w:rFonts w:cs="Arial"/>
                <w:szCs w:val="18"/>
              </w:rPr>
              <w:t>624</w:t>
            </w:r>
          </w:p>
        </w:tc>
        <w:tc>
          <w:tcPr>
            <w:tcW w:w="977" w:type="dxa"/>
            <w:tcBorders>
              <w:top w:val="single" w:sz="4" w:space="0" w:color="auto"/>
              <w:left w:val="single" w:sz="4" w:space="0" w:color="auto"/>
              <w:bottom w:val="single" w:sz="4" w:space="0" w:color="auto"/>
              <w:right w:val="single" w:sz="4" w:space="0" w:color="auto"/>
            </w:tcBorders>
          </w:tcPr>
          <w:p w14:paraId="5EC49EC9" w14:textId="77777777" w:rsidR="00A30565" w:rsidRPr="00D462F1" w:rsidRDefault="00A30565" w:rsidP="002E2043">
            <w:pPr>
              <w:pStyle w:val="TAC"/>
              <w:rPr>
                <w:rFonts w:cs="Arial"/>
                <w:kern w:val="2"/>
                <w:szCs w:val="18"/>
                <w:lang w:eastAsia="ko-KR"/>
              </w:rPr>
            </w:pPr>
            <w:r w:rsidRPr="008523D2">
              <w:rPr>
                <w:lang w:val="en-US" w:eastAsia="zh-CN"/>
              </w:rPr>
              <w:t>N/A</w:t>
            </w:r>
          </w:p>
        </w:tc>
        <w:tc>
          <w:tcPr>
            <w:tcW w:w="828" w:type="dxa"/>
            <w:tcBorders>
              <w:top w:val="single" w:sz="4" w:space="0" w:color="auto"/>
              <w:left w:val="single" w:sz="4" w:space="0" w:color="auto"/>
              <w:right w:val="single" w:sz="4" w:space="0" w:color="auto"/>
            </w:tcBorders>
            <w:vAlign w:val="center"/>
          </w:tcPr>
          <w:p w14:paraId="380C6CA5" w14:textId="77777777" w:rsidR="00A30565" w:rsidRPr="00D462F1" w:rsidRDefault="00A30565" w:rsidP="002E2043">
            <w:pPr>
              <w:pStyle w:val="TAC"/>
              <w:rPr>
                <w:szCs w:val="18"/>
                <w:lang w:val="en-US" w:eastAsia="zh-CN"/>
              </w:rPr>
            </w:pPr>
            <w:r w:rsidRPr="008523D2">
              <w:rPr>
                <w:lang w:val="en-US" w:eastAsia="zh-CN"/>
              </w:rPr>
              <w:t>FDD</w:t>
            </w:r>
          </w:p>
        </w:tc>
        <w:tc>
          <w:tcPr>
            <w:tcW w:w="1057" w:type="dxa"/>
            <w:tcBorders>
              <w:top w:val="single" w:sz="4" w:space="0" w:color="auto"/>
              <w:left w:val="single" w:sz="4" w:space="0" w:color="auto"/>
              <w:right w:val="single" w:sz="4" w:space="0" w:color="auto"/>
            </w:tcBorders>
          </w:tcPr>
          <w:p w14:paraId="4FB0D7CC" w14:textId="77777777" w:rsidR="00A30565" w:rsidRPr="00D462F1" w:rsidRDefault="00A30565" w:rsidP="002E2043">
            <w:pPr>
              <w:pStyle w:val="TAC"/>
              <w:rPr>
                <w:rFonts w:cs="Arial"/>
                <w:kern w:val="2"/>
                <w:szCs w:val="18"/>
                <w:lang w:eastAsia="ko-KR"/>
              </w:rPr>
            </w:pPr>
            <w:r w:rsidRPr="008523D2">
              <w:rPr>
                <w:lang w:val="en-US" w:eastAsia="zh-CN"/>
              </w:rPr>
              <w:t>N/A</w:t>
            </w:r>
          </w:p>
        </w:tc>
      </w:tr>
      <w:tr w:rsidR="00A30565" w:rsidRPr="00D462F1" w14:paraId="5B339D20"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6B49B34" w14:textId="77777777" w:rsidR="00A30565" w:rsidRPr="00D462F1" w:rsidRDefault="00A30565" w:rsidP="002E2043">
            <w:pPr>
              <w:pStyle w:val="TAC"/>
              <w:rPr>
                <w:lang w:val="en-US" w:eastAsia="zh-CN"/>
              </w:rPr>
            </w:pPr>
            <w:r w:rsidRPr="00D462F1">
              <w:rPr>
                <w:lang w:eastAsia="zh-CN"/>
              </w:rPr>
              <w:t>CA_n</w:t>
            </w:r>
            <w:r w:rsidRPr="00D462F1">
              <w:rPr>
                <w:rFonts w:hint="eastAsia"/>
                <w:lang w:val="en-US" w:eastAsia="zh-CN"/>
              </w:rPr>
              <w:t>3</w:t>
            </w:r>
            <w:r w:rsidRPr="00D462F1">
              <w:rPr>
                <w:lang w:eastAsia="zh-CN"/>
              </w:rPr>
              <w:t>-n</w:t>
            </w:r>
            <w:r w:rsidRPr="00D462F1">
              <w:rPr>
                <w:rFonts w:hint="eastAsia"/>
                <w:lang w:val="en-US" w:eastAsia="zh-CN"/>
              </w:rPr>
              <w:t>8</w:t>
            </w:r>
            <w:r w:rsidRPr="00D462F1">
              <w:rPr>
                <w:lang w:eastAsia="zh-CN"/>
              </w:rPr>
              <w:t>-n</w:t>
            </w:r>
            <w:r w:rsidRPr="00D462F1">
              <w:rPr>
                <w:rFonts w:hint="eastAsia"/>
                <w:lang w:val="en-US" w:eastAsia="zh-CN"/>
              </w:rPr>
              <w:t>41</w:t>
            </w:r>
          </w:p>
        </w:tc>
        <w:tc>
          <w:tcPr>
            <w:tcW w:w="1146" w:type="dxa"/>
            <w:tcBorders>
              <w:top w:val="single" w:sz="4" w:space="0" w:color="auto"/>
              <w:left w:val="single" w:sz="4" w:space="0" w:color="auto"/>
              <w:right w:val="single" w:sz="4" w:space="0" w:color="auto"/>
            </w:tcBorders>
            <w:vAlign w:val="center"/>
          </w:tcPr>
          <w:p w14:paraId="09B31035" w14:textId="77777777" w:rsidR="00A30565" w:rsidRPr="00D462F1" w:rsidRDefault="00A30565" w:rsidP="002E2043">
            <w:pPr>
              <w:pStyle w:val="TAC"/>
              <w:rPr>
                <w:rFonts w:eastAsia="Malgun Gothic"/>
                <w:szCs w:val="18"/>
                <w:lang w:eastAsia="ko-KR"/>
              </w:rPr>
            </w:pPr>
            <w:r w:rsidRPr="00D462F1">
              <w:t>n</w:t>
            </w:r>
            <w:r w:rsidRPr="00D462F1">
              <w:rPr>
                <w:rFonts w:eastAsia="宋体" w:hint="eastAsia"/>
                <w:lang w:val="en-US" w:eastAsia="zh-CN"/>
              </w:rPr>
              <w:t>3</w:t>
            </w:r>
          </w:p>
        </w:tc>
        <w:tc>
          <w:tcPr>
            <w:tcW w:w="960" w:type="dxa"/>
            <w:tcBorders>
              <w:top w:val="single" w:sz="4" w:space="0" w:color="auto"/>
              <w:left w:val="single" w:sz="4" w:space="0" w:color="auto"/>
              <w:right w:val="single" w:sz="4" w:space="0" w:color="auto"/>
            </w:tcBorders>
          </w:tcPr>
          <w:p w14:paraId="35816D8A" w14:textId="77777777" w:rsidR="00A30565" w:rsidRPr="00D462F1" w:rsidRDefault="00A30565" w:rsidP="002E2043">
            <w:pPr>
              <w:pStyle w:val="TAC"/>
              <w:rPr>
                <w:rFonts w:cs="Arial"/>
                <w:szCs w:val="18"/>
                <w:lang w:eastAsia="ko-KR"/>
              </w:rPr>
            </w:pPr>
            <w:r w:rsidRPr="00D462F1">
              <w:rPr>
                <w:rFonts w:eastAsia="宋体" w:hint="eastAsia"/>
                <w:lang w:val="en-US" w:eastAsia="zh-CN"/>
              </w:rPr>
              <w:t>1722.5</w:t>
            </w:r>
          </w:p>
        </w:tc>
        <w:tc>
          <w:tcPr>
            <w:tcW w:w="964" w:type="dxa"/>
            <w:tcBorders>
              <w:top w:val="single" w:sz="4" w:space="0" w:color="auto"/>
              <w:left w:val="single" w:sz="4" w:space="0" w:color="auto"/>
              <w:right w:val="single" w:sz="4" w:space="0" w:color="auto"/>
            </w:tcBorders>
          </w:tcPr>
          <w:p w14:paraId="41540805" w14:textId="77777777" w:rsidR="00A30565" w:rsidRPr="00D462F1" w:rsidRDefault="00A30565" w:rsidP="002E2043">
            <w:pPr>
              <w:pStyle w:val="TAC"/>
              <w:rPr>
                <w:rFonts w:cs="Arial"/>
                <w:szCs w:val="18"/>
                <w:lang w:eastAsia="ko-KR"/>
              </w:rPr>
            </w:pPr>
            <w:r w:rsidRPr="00D462F1">
              <w:t>5</w:t>
            </w:r>
          </w:p>
        </w:tc>
        <w:tc>
          <w:tcPr>
            <w:tcW w:w="960" w:type="dxa"/>
            <w:tcBorders>
              <w:top w:val="single" w:sz="4" w:space="0" w:color="auto"/>
              <w:left w:val="single" w:sz="4" w:space="0" w:color="auto"/>
              <w:right w:val="single" w:sz="4" w:space="0" w:color="auto"/>
            </w:tcBorders>
          </w:tcPr>
          <w:p w14:paraId="4FC48D32" w14:textId="77777777" w:rsidR="00A30565" w:rsidRPr="00D462F1" w:rsidRDefault="00A30565" w:rsidP="002E2043">
            <w:pPr>
              <w:pStyle w:val="TAC"/>
              <w:rPr>
                <w:rFonts w:cs="Arial"/>
                <w:szCs w:val="18"/>
                <w:lang w:eastAsia="ko-KR"/>
              </w:rPr>
            </w:pPr>
            <w:r w:rsidRPr="00D462F1">
              <w:t>25</w:t>
            </w:r>
          </w:p>
        </w:tc>
        <w:tc>
          <w:tcPr>
            <w:tcW w:w="960" w:type="dxa"/>
            <w:tcBorders>
              <w:top w:val="single" w:sz="4" w:space="0" w:color="auto"/>
              <w:left w:val="single" w:sz="4" w:space="0" w:color="auto"/>
              <w:right w:val="single" w:sz="4" w:space="0" w:color="auto"/>
            </w:tcBorders>
          </w:tcPr>
          <w:p w14:paraId="426987C9" w14:textId="77777777" w:rsidR="00A30565" w:rsidRPr="00D462F1" w:rsidRDefault="00A30565" w:rsidP="002E2043">
            <w:pPr>
              <w:pStyle w:val="TAC"/>
              <w:rPr>
                <w:rFonts w:cs="Arial"/>
                <w:szCs w:val="18"/>
                <w:lang w:eastAsia="ko-KR"/>
              </w:rPr>
            </w:pPr>
            <w:r w:rsidRPr="00D462F1">
              <w:rPr>
                <w:rFonts w:eastAsia="宋体" w:hint="eastAsia"/>
                <w:lang w:val="en-US" w:eastAsia="zh-CN"/>
              </w:rPr>
              <w:t>1817.5</w:t>
            </w:r>
          </w:p>
        </w:tc>
        <w:tc>
          <w:tcPr>
            <w:tcW w:w="977" w:type="dxa"/>
            <w:tcBorders>
              <w:top w:val="single" w:sz="4" w:space="0" w:color="auto"/>
              <w:left w:val="single" w:sz="4" w:space="0" w:color="auto"/>
              <w:bottom w:val="single" w:sz="4" w:space="0" w:color="auto"/>
              <w:right w:val="single" w:sz="4" w:space="0" w:color="auto"/>
            </w:tcBorders>
          </w:tcPr>
          <w:p w14:paraId="658B14F1" w14:textId="77777777" w:rsidR="00A30565" w:rsidRPr="00D462F1" w:rsidRDefault="00A30565" w:rsidP="002E2043">
            <w:pPr>
              <w:pStyle w:val="TAC"/>
              <w:rPr>
                <w:rFonts w:cs="Arial"/>
                <w:kern w:val="2"/>
                <w:szCs w:val="18"/>
                <w:lang w:eastAsia="ko-KR"/>
              </w:rPr>
            </w:pPr>
            <w:r w:rsidRPr="00D462F1">
              <w:t>N/A</w:t>
            </w:r>
          </w:p>
        </w:tc>
        <w:tc>
          <w:tcPr>
            <w:tcW w:w="828" w:type="dxa"/>
            <w:tcBorders>
              <w:top w:val="single" w:sz="4" w:space="0" w:color="auto"/>
              <w:left w:val="single" w:sz="4" w:space="0" w:color="auto"/>
              <w:right w:val="single" w:sz="4" w:space="0" w:color="auto"/>
            </w:tcBorders>
            <w:vAlign w:val="center"/>
          </w:tcPr>
          <w:p w14:paraId="23AF431C" w14:textId="77777777" w:rsidR="00A30565" w:rsidRPr="00D462F1" w:rsidRDefault="00A30565" w:rsidP="002E2043">
            <w:pPr>
              <w:pStyle w:val="TAC"/>
              <w:rPr>
                <w:szCs w:val="18"/>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15AE4FAF" w14:textId="77777777" w:rsidR="00A30565" w:rsidRPr="00D462F1" w:rsidRDefault="00A30565" w:rsidP="002E2043">
            <w:pPr>
              <w:pStyle w:val="TAC"/>
              <w:rPr>
                <w:rFonts w:cs="Arial"/>
                <w:kern w:val="2"/>
                <w:szCs w:val="18"/>
                <w:lang w:eastAsia="ko-KR"/>
              </w:rPr>
            </w:pPr>
            <w:r w:rsidRPr="00D462F1">
              <w:t>N/A</w:t>
            </w:r>
          </w:p>
        </w:tc>
      </w:tr>
      <w:tr w:rsidR="00A30565" w:rsidRPr="00D462F1" w14:paraId="631CBAF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61FC97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6C7FAE58" w14:textId="77777777" w:rsidR="00A30565" w:rsidRPr="00D462F1" w:rsidRDefault="00A30565" w:rsidP="002E2043">
            <w:pPr>
              <w:pStyle w:val="TAC"/>
              <w:rPr>
                <w:rFonts w:eastAsia="Malgun Gothic"/>
                <w:szCs w:val="18"/>
                <w:lang w:eastAsia="ko-KR"/>
              </w:rPr>
            </w:pPr>
            <w:r w:rsidRPr="00D462F1">
              <w:rPr>
                <w:lang w:eastAsia="zh-CN"/>
              </w:rPr>
              <w:t>n8</w:t>
            </w:r>
          </w:p>
        </w:tc>
        <w:tc>
          <w:tcPr>
            <w:tcW w:w="960" w:type="dxa"/>
            <w:tcBorders>
              <w:top w:val="single" w:sz="4" w:space="0" w:color="auto"/>
              <w:left w:val="single" w:sz="4" w:space="0" w:color="auto"/>
              <w:right w:val="single" w:sz="4" w:space="0" w:color="auto"/>
            </w:tcBorders>
          </w:tcPr>
          <w:p w14:paraId="79504BF1" w14:textId="77777777" w:rsidR="00A30565" w:rsidRPr="00D462F1" w:rsidRDefault="00A30565" w:rsidP="002E2043">
            <w:pPr>
              <w:pStyle w:val="TAC"/>
              <w:rPr>
                <w:rFonts w:cs="Arial"/>
                <w:szCs w:val="18"/>
                <w:lang w:eastAsia="ko-KR"/>
              </w:rPr>
            </w:pPr>
            <w:r w:rsidRPr="00D462F1">
              <w:rPr>
                <w:rFonts w:eastAsia="宋体" w:hint="eastAsia"/>
                <w:lang w:val="en-US" w:eastAsia="zh-CN"/>
              </w:rPr>
              <w:t>887.5</w:t>
            </w:r>
          </w:p>
        </w:tc>
        <w:tc>
          <w:tcPr>
            <w:tcW w:w="964" w:type="dxa"/>
            <w:tcBorders>
              <w:top w:val="single" w:sz="4" w:space="0" w:color="auto"/>
              <w:left w:val="single" w:sz="4" w:space="0" w:color="auto"/>
              <w:right w:val="single" w:sz="4" w:space="0" w:color="auto"/>
            </w:tcBorders>
          </w:tcPr>
          <w:p w14:paraId="187E64FF" w14:textId="77777777" w:rsidR="00A30565" w:rsidRPr="00D462F1" w:rsidRDefault="00A30565" w:rsidP="002E2043">
            <w:pPr>
              <w:pStyle w:val="TAC"/>
              <w:rPr>
                <w:rFonts w:cs="Arial"/>
                <w:szCs w:val="18"/>
                <w:lang w:eastAsia="ko-KR"/>
              </w:rPr>
            </w:pPr>
            <w:r w:rsidRPr="00D462F1">
              <w:t>5</w:t>
            </w:r>
          </w:p>
        </w:tc>
        <w:tc>
          <w:tcPr>
            <w:tcW w:w="960" w:type="dxa"/>
            <w:tcBorders>
              <w:top w:val="single" w:sz="4" w:space="0" w:color="auto"/>
              <w:left w:val="single" w:sz="4" w:space="0" w:color="auto"/>
              <w:right w:val="single" w:sz="4" w:space="0" w:color="auto"/>
            </w:tcBorders>
          </w:tcPr>
          <w:p w14:paraId="43F55BA2" w14:textId="77777777" w:rsidR="00A30565" w:rsidRPr="00D462F1" w:rsidRDefault="00A30565" w:rsidP="002E2043">
            <w:pPr>
              <w:pStyle w:val="TAC"/>
              <w:rPr>
                <w:rFonts w:cs="Arial"/>
                <w:szCs w:val="18"/>
                <w:lang w:eastAsia="ko-KR"/>
              </w:rPr>
            </w:pPr>
            <w:r w:rsidRPr="00D462F1">
              <w:t>25</w:t>
            </w:r>
          </w:p>
        </w:tc>
        <w:tc>
          <w:tcPr>
            <w:tcW w:w="960" w:type="dxa"/>
            <w:tcBorders>
              <w:top w:val="single" w:sz="4" w:space="0" w:color="auto"/>
              <w:left w:val="single" w:sz="4" w:space="0" w:color="auto"/>
              <w:right w:val="single" w:sz="4" w:space="0" w:color="auto"/>
            </w:tcBorders>
          </w:tcPr>
          <w:p w14:paraId="36C93D41" w14:textId="77777777" w:rsidR="00A30565" w:rsidRPr="00D462F1" w:rsidRDefault="00A30565" w:rsidP="002E2043">
            <w:pPr>
              <w:pStyle w:val="TAC"/>
              <w:rPr>
                <w:rFonts w:cs="Arial"/>
                <w:szCs w:val="18"/>
                <w:lang w:eastAsia="ko-KR"/>
              </w:rPr>
            </w:pPr>
            <w:r w:rsidRPr="00D462F1">
              <w:rPr>
                <w:rFonts w:hint="eastAsia"/>
                <w:lang w:val="en-US" w:eastAsia="zh-CN"/>
              </w:rPr>
              <w:t>932.5</w:t>
            </w:r>
          </w:p>
        </w:tc>
        <w:tc>
          <w:tcPr>
            <w:tcW w:w="977" w:type="dxa"/>
            <w:tcBorders>
              <w:top w:val="single" w:sz="4" w:space="0" w:color="auto"/>
              <w:left w:val="single" w:sz="4" w:space="0" w:color="auto"/>
              <w:bottom w:val="single" w:sz="4" w:space="0" w:color="auto"/>
              <w:right w:val="single" w:sz="4" w:space="0" w:color="auto"/>
            </w:tcBorders>
          </w:tcPr>
          <w:p w14:paraId="613FB390" w14:textId="77777777" w:rsidR="00A30565" w:rsidRPr="00D462F1" w:rsidRDefault="00A30565" w:rsidP="002E2043">
            <w:pPr>
              <w:pStyle w:val="TAC"/>
              <w:rPr>
                <w:rFonts w:cs="Arial"/>
                <w:kern w:val="2"/>
                <w:szCs w:val="18"/>
                <w:lang w:eastAsia="ko-KR"/>
              </w:rPr>
            </w:pPr>
            <w:r w:rsidRPr="00D462F1">
              <w:t>N/A</w:t>
            </w:r>
          </w:p>
        </w:tc>
        <w:tc>
          <w:tcPr>
            <w:tcW w:w="828" w:type="dxa"/>
            <w:tcBorders>
              <w:top w:val="single" w:sz="4" w:space="0" w:color="auto"/>
              <w:left w:val="single" w:sz="4" w:space="0" w:color="auto"/>
              <w:right w:val="single" w:sz="4" w:space="0" w:color="auto"/>
            </w:tcBorders>
            <w:vAlign w:val="center"/>
          </w:tcPr>
          <w:p w14:paraId="63D88A0E" w14:textId="77777777" w:rsidR="00A30565" w:rsidRPr="00D462F1" w:rsidRDefault="00A30565" w:rsidP="002E2043">
            <w:pPr>
              <w:pStyle w:val="TAC"/>
              <w:rPr>
                <w:szCs w:val="18"/>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053526C3" w14:textId="77777777" w:rsidR="00A30565" w:rsidRPr="00D462F1" w:rsidRDefault="00A30565" w:rsidP="002E2043">
            <w:pPr>
              <w:pStyle w:val="TAC"/>
              <w:rPr>
                <w:rFonts w:cs="Arial"/>
                <w:kern w:val="2"/>
                <w:szCs w:val="18"/>
                <w:lang w:eastAsia="ko-KR"/>
              </w:rPr>
            </w:pPr>
            <w:r w:rsidRPr="00D462F1">
              <w:t>N/A</w:t>
            </w:r>
          </w:p>
        </w:tc>
      </w:tr>
      <w:tr w:rsidR="00A30565" w:rsidRPr="00D462F1" w14:paraId="36C55A9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03E65E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4D95C7D" w14:textId="77777777" w:rsidR="00A30565" w:rsidRPr="00D462F1" w:rsidRDefault="00A30565" w:rsidP="002E2043">
            <w:pPr>
              <w:pStyle w:val="TAC"/>
              <w:rPr>
                <w:rFonts w:eastAsia="Malgun Gothic"/>
                <w:szCs w:val="18"/>
                <w:lang w:eastAsia="ko-KR"/>
              </w:rPr>
            </w:pPr>
            <w:r w:rsidRPr="00D462F1">
              <w:t>n</w:t>
            </w:r>
            <w:r w:rsidRPr="00D462F1">
              <w:rPr>
                <w:rFonts w:eastAsia="宋体" w:hint="eastAsia"/>
                <w:lang w:val="en-US" w:eastAsia="zh-CN"/>
              </w:rPr>
              <w:t>41</w:t>
            </w:r>
          </w:p>
        </w:tc>
        <w:tc>
          <w:tcPr>
            <w:tcW w:w="960" w:type="dxa"/>
            <w:tcBorders>
              <w:top w:val="single" w:sz="4" w:space="0" w:color="auto"/>
              <w:left w:val="single" w:sz="4" w:space="0" w:color="auto"/>
              <w:right w:val="single" w:sz="4" w:space="0" w:color="auto"/>
            </w:tcBorders>
          </w:tcPr>
          <w:p w14:paraId="31BDF902" w14:textId="77777777" w:rsidR="00A30565" w:rsidRPr="00D462F1" w:rsidRDefault="00A30565" w:rsidP="002E2043">
            <w:pPr>
              <w:pStyle w:val="TAC"/>
              <w:rPr>
                <w:rFonts w:cs="Arial"/>
                <w:szCs w:val="18"/>
                <w:lang w:eastAsia="ko-KR"/>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60069425" w14:textId="77777777" w:rsidR="00A30565" w:rsidRPr="00D462F1" w:rsidRDefault="00A30565" w:rsidP="002E2043">
            <w:pPr>
              <w:pStyle w:val="TAC"/>
              <w:rPr>
                <w:rFonts w:cs="Arial"/>
                <w:szCs w:val="18"/>
                <w:lang w:eastAsia="ko-KR"/>
              </w:rPr>
            </w:pPr>
            <w:r w:rsidRPr="00D462F1">
              <w:rPr>
                <w:rFonts w:eastAsia="宋体" w:hint="eastAsia"/>
                <w:lang w:val="en-US" w:eastAsia="zh-CN"/>
              </w:rPr>
              <w:t>10</w:t>
            </w:r>
          </w:p>
        </w:tc>
        <w:tc>
          <w:tcPr>
            <w:tcW w:w="960" w:type="dxa"/>
            <w:tcBorders>
              <w:top w:val="single" w:sz="4" w:space="0" w:color="auto"/>
              <w:left w:val="single" w:sz="4" w:space="0" w:color="auto"/>
              <w:right w:val="single" w:sz="4" w:space="0" w:color="auto"/>
            </w:tcBorders>
          </w:tcPr>
          <w:p w14:paraId="776E4826" w14:textId="77777777" w:rsidR="00A30565" w:rsidRPr="00D462F1" w:rsidRDefault="00A30565" w:rsidP="002E2043">
            <w:pPr>
              <w:pStyle w:val="TAC"/>
              <w:rPr>
                <w:rFonts w:cs="Arial"/>
                <w:szCs w:val="18"/>
                <w:lang w:eastAsia="ko-KR"/>
              </w:rPr>
            </w:pPr>
            <w:r>
              <w:t>N/A</w:t>
            </w:r>
          </w:p>
        </w:tc>
        <w:tc>
          <w:tcPr>
            <w:tcW w:w="960" w:type="dxa"/>
            <w:tcBorders>
              <w:top w:val="single" w:sz="4" w:space="0" w:color="auto"/>
              <w:left w:val="single" w:sz="4" w:space="0" w:color="auto"/>
              <w:right w:val="single" w:sz="4" w:space="0" w:color="auto"/>
            </w:tcBorders>
          </w:tcPr>
          <w:p w14:paraId="5CD2CB8B" w14:textId="77777777" w:rsidR="00A30565" w:rsidRPr="00D462F1" w:rsidRDefault="00A30565" w:rsidP="002E2043">
            <w:pPr>
              <w:pStyle w:val="TAC"/>
              <w:rPr>
                <w:rFonts w:cs="Arial"/>
                <w:szCs w:val="18"/>
                <w:lang w:eastAsia="ko-KR"/>
              </w:rPr>
            </w:pPr>
            <w:r w:rsidRPr="00D462F1">
              <w:rPr>
                <w:rFonts w:eastAsia="宋体" w:hint="eastAsia"/>
                <w:lang w:val="en-US" w:eastAsia="zh-CN"/>
              </w:rPr>
              <w:t>2610</w:t>
            </w:r>
          </w:p>
        </w:tc>
        <w:tc>
          <w:tcPr>
            <w:tcW w:w="977" w:type="dxa"/>
            <w:tcBorders>
              <w:top w:val="single" w:sz="4" w:space="0" w:color="auto"/>
              <w:left w:val="single" w:sz="4" w:space="0" w:color="auto"/>
              <w:bottom w:val="single" w:sz="4" w:space="0" w:color="auto"/>
              <w:right w:val="single" w:sz="4" w:space="0" w:color="auto"/>
            </w:tcBorders>
          </w:tcPr>
          <w:p w14:paraId="1DD78983" w14:textId="77777777" w:rsidR="00A30565" w:rsidRPr="00D462F1" w:rsidRDefault="00A30565" w:rsidP="002E2043">
            <w:pPr>
              <w:pStyle w:val="TAC"/>
              <w:rPr>
                <w:rFonts w:cs="Arial"/>
                <w:kern w:val="2"/>
                <w:szCs w:val="18"/>
                <w:lang w:eastAsia="ko-KR"/>
              </w:rPr>
            </w:pPr>
            <w:r w:rsidRPr="00D462F1">
              <w:rPr>
                <w:rFonts w:eastAsia="宋体" w:hint="eastAsia"/>
                <w:lang w:val="en-US" w:eastAsia="zh-CN"/>
              </w:rPr>
              <w:t>28.</w:t>
            </w:r>
            <w:r w:rsidRPr="00D462F1">
              <w:t>0</w:t>
            </w:r>
          </w:p>
        </w:tc>
        <w:tc>
          <w:tcPr>
            <w:tcW w:w="828" w:type="dxa"/>
            <w:tcBorders>
              <w:top w:val="single" w:sz="4" w:space="0" w:color="auto"/>
              <w:left w:val="single" w:sz="4" w:space="0" w:color="auto"/>
              <w:right w:val="single" w:sz="4" w:space="0" w:color="auto"/>
            </w:tcBorders>
            <w:vAlign w:val="center"/>
          </w:tcPr>
          <w:p w14:paraId="70C31D49" w14:textId="77777777" w:rsidR="00A30565" w:rsidRPr="00D462F1" w:rsidRDefault="00A30565" w:rsidP="002E2043">
            <w:pPr>
              <w:pStyle w:val="TAC"/>
              <w:rPr>
                <w:szCs w:val="18"/>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08476A4A" w14:textId="77777777" w:rsidR="00A30565" w:rsidRPr="00D462F1" w:rsidRDefault="00A30565" w:rsidP="002E2043">
            <w:pPr>
              <w:pStyle w:val="TAC"/>
              <w:rPr>
                <w:rFonts w:cs="Arial"/>
                <w:kern w:val="2"/>
                <w:szCs w:val="18"/>
                <w:lang w:eastAsia="ko-KR"/>
              </w:rPr>
            </w:pPr>
            <w:r w:rsidRPr="00D462F1">
              <w:t>IMD</w:t>
            </w:r>
            <w:r w:rsidRPr="00D462F1">
              <w:rPr>
                <w:rFonts w:eastAsia="宋体" w:hint="eastAsia"/>
                <w:lang w:val="en-US" w:eastAsia="zh-CN"/>
              </w:rPr>
              <w:t>2</w:t>
            </w:r>
            <w:r w:rsidRPr="00D462F1">
              <w:rPr>
                <w:rFonts w:eastAsia="宋体" w:hint="eastAsia"/>
                <w:vertAlign w:val="superscript"/>
                <w:lang w:val="en-US" w:eastAsia="zh-CN"/>
              </w:rPr>
              <w:t>4</w:t>
            </w:r>
          </w:p>
        </w:tc>
      </w:tr>
      <w:tr w:rsidR="00A30565" w:rsidRPr="00D462F1" w14:paraId="51134FF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C315E8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D040456" w14:textId="77777777" w:rsidR="00A30565" w:rsidRPr="00D462F1" w:rsidRDefault="00A30565" w:rsidP="002E2043">
            <w:pPr>
              <w:pStyle w:val="TAC"/>
              <w:rPr>
                <w:rFonts w:eastAsia="Malgun Gothic"/>
                <w:szCs w:val="18"/>
                <w:lang w:eastAsia="ko-KR"/>
              </w:rPr>
            </w:pPr>
            <w:r w:rsidRPr="00D462F1">
              <w:t>n3</w:t>
            </w:r>
          </w:p>
        </w:tc>
        <w:tc>
          <w:tcPr>
            <w:tcW w:w="960" w:type="dxa"/>
            <w:tcBorders>
              <w:top w:val="single" w:sz="4" w:space="0" w:color="auto"/>
              <w:left w:val="single" w:sz="4" w:space="0" w:color="auto"/>
              <w:right w:val="single" w:sz="4" w:space="0" w:color="auto"/>
            </w:tcBorders>
            <w:vAlign w:val="center"/>
          </w:tcPr>
          <w:p w14:paraId="3E271FEC" w14:textId="77777777" w:rsidR="00A30565" w:rsidRPr="00D462F1" w:rsidRDefault="00A30565" w:rsidP="002E2043">
            <w:pPr>
              <w:pStyle w:val="TAC"/>
              <w:rPr>
                <w:rFonts w:cs="Arial"/>
                <w:szCs w:val="18"/>
                <w:lang w:eastAsia="ko-KR"/>
              </w:rPr>
            </w:pPr>
            <w:r w:rsidRPr="00D462F1">
              <w:rPr>
                <w:lang w:val="en-US"/>
              </w:rPr>
              <w:t>17</w:t>
            </w:r>
            <w:r w:rsidRPr="00D462F1">
              <w:rPr>
                <w:rFonts w:eastAsia="宋体" w:hint="eastAsia"/>
                <w:lang w:val="en-US" w:eastAsia="zh-CN"/>
              </w:rPr>
              <w:t>25</w:t>
            </w:r>
          </w:p>
        </w:tc>
        <w:tc>
          <w:tcPr>
            <w:tcW w:w="964" w:type="dxa"/>
            <w:tcBorders>
              <w:top w:val="single" w:sz="4" w:space="0" w:color="auto"/>
              <w:left w:val="single" w:sz="4" w:space="0" w:color="auto"/>
              <w:right w:val="single" w:sz="4" w:space="0" w:color="auto"/>
            </w:tcBorders>
            <w:vAlign w:val="center"/>
          </w:tcPr>
          <w:p w14:paraId="7E0081EA" w14:textId="77777777" w:rsidR="00A30565" w:rsidRPr="00D462F1" w:rsidRDefault="00A30565" w:rsidP="002E2043">
            <w:pPr>
              <w:pStyle w:val="TAC"/>
              <w:rPr>
                <w:rFonts w:cs="Arial"/>
                <w:szCs w:val="18"/>
                <w:lang w:eastAsia="ko-KR"/>
              </w:rPr>
            </w:pPr>
            <w:r w:rsidRPr="00D462F1">
              <w:rPr>
                <w:lang w:val="en-US"/>
              </w:rPr>
              <w:t>5</w:t>
            </w:r>
          </w:p>
        </w:tc>
        <w:tc>
          <w:tcPr>
            <w:tcW w:w="960" w:type="dxa"/>
            <w:tcBorders>
              <w:top w:val="single" w:sz="4" w:space="0" w:color="auto"/>
              <w:left w:val="single" w:sz="4" w:space="0" w:color="auto"/>
              <w:right w:val="single" w:sz="4" w:space="0" w:color="auto"/>
            </w:tcBorders>
            <w:vAlign w:val="center"/>
          </w:tcPr>
          <w:p w14:paraId="7484DE66" w14:textId="77777777" w:rsidR="00A30565" w:rsidRPr="00D462F1" w:rsidRDefault="00A30565" w:rsidP="002E2043">
            <w:pPr>
              <w:pStyle w:val="TAC"/>
              <w:rPr>
                <w:rFonts w:cs="Arial"/>
                <w:szCs w:val="18"/>
                <w:lang w:eastAsia="ko-KR"/>
              </w:rPr>
            </w:pPr>
            <w:r w:rsidRPr="00D462F1">
              <w:rPr>
                <w:lang w:val="en-US"/>
              </w:rPr>
              <w:t>25</w:t>
            </w:r>
          </w:p>
        </w:tc>
        <w:tc>
          <w:tcPr>
            <w:tcW w:w="960" w:type="dxa"/>
            <w:tcBorders>
              <w:top w:val="single" w:sz="4" w:space="0" w:color="auto"/>
              <w:left w:val="single" w:sz="4" w:space="0" w:color="auto"/>
              <w:right w:val="single" w:sz="4" w:space="0" w:color="auto"/>
            </w:tcBorders>
            <w:vAlign w:val="center"/>
          </w:tcPr>
          <w:p w14:paraId="2854DA94" w14:textId="77777777" w:rsidR="00A30565" w:rsidRPr="00D462F1" w:rsidRDefault="00A30565" w:rsidP="002E2043">
            <w:pPr>
              <w:pStyle w:val="TAC"/>
              <w:rPr>
                <w:rFonts w:cs="Arial"/>
                <w:szCs w:val="18"/>
                <w:lang w:eastAsia="ko-KR"/>
              </w:rPr>
            </w:pPr>
            <w:r w:rsidRPr="00D462F1">
              <w:t>18</w:t>
            </w:r>
            <w:r w:rsidRPr="00D462F1">
              <w:rPr>
                <w:rFonts w:eastAsia="宋体" w:hint="eastAsia"/>
                <w:lang w:val="en-US" w:eastAsia="zh-CN"/>
              </w:rPr>
              <w:t>20</w:t>
            </w:r>
          </w:p>
        </w:tc>
        <w:tc>
          <w:tcPr>
            <w:tcW w:w="977" w:type="dxa"/>
            <w:tcBorders>
              <w:top w:val="single" w:sz="4" w:space="0" w:color="auto"/>
              <w:left w:val="single" w:sz="4" w:space="0" w:color="auto"/>
              <w:bottom w:val="single" w:sz="4" w:space="0" w:color="auto"/>
              <w:right w:val="single" w:sz="4" w:space="0" w:color="auto"/>
            </w:tcBorders>
            <w:vAlign w:val="center"/>
          </w:tcPr>
          <w:p w14:paraId="5A522C6A" w14:textId="77777777" w:rsidR="00A30565" w:rsidRPr="00D462F1" w:rsidRDefault="00A30565" w:rsidP="002E2043">
            <w:pPr>
              <w:pStyle w:val="TAC"/>
              <w:rPr>
                <w:rFonts w:cs="Arial"/>
                <w:kern w:val="2"/>
                <w:szCs w:val="18"/>
                <w:lang w:eastAsia="ko-KR"/>
              </w:rPr>
            </w:pPr>
            <w:r w:rsidRPr="00D462F1">
              <w:rPr>
                <w:rFonts w:hint="eastAsia"/>
                <w:lang w:val="en-US"/>
              </w:rPr>
              <w:t>N/A</w:t>
            </w:r>
          </w:p>
        </w:tc>
        <w:tc>
          <w:tcPr>
            <w:tcW w:w="828" w:type="dxa"/>
            <w:tcBorders>
              <w:top w:val="single" w:sz="4" w:space="0" w:color="auto"/>
              <w:left w:val="single" w:sz="4" w:space="0" w:color="auto"/>
              <w:right w:val="single" w:sz="4" w:space="0" w:color="auto"/>
            </w:tcBorders>
            <w:vAlign w:val="center"/>
          </w:tcPr>
          <w:p w14:paraId="1D7ED7BF" w14:textId="77777777" w:rsidR="00A30565" w:rsidRPr="00D462F1" w:rsidRDefault="00A30565" w:rsidP="002E2043">
            <w:pPr>
              <w:pStyle w:val="TAC"/>
              <w:rPr>
                <w:szCs w:val="18"/>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262769D1" w14:textId="77777777" w:rsidR="00A30565" w:rsidRPr="00D462F1" w:rsidRDefault="00A30565" w:rsidP="002E2043">
            <w:pPr>
              <w:pStyle w:val="TAC"/>
              <w:rPr>
                <w:rFonts w:cs="Arial"/>
                <w:kern w:val="2"/>
                <w:szCs w:val="18"/>
                <w:lang w:eastAsia="ko-KR"/>
              </w:rPr>
            </w:pPr>
            <w:r w:rsidRPr="00D462F1">
              <w:t>N/A</w:t>
            </w:r>
          </w:p>
        </w:tc>
      </w:tr>
      <w:tr w:rsidR="00A30565" w:rsidRPr="00D462F1" w14:paraId="6A83FE0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CEEA24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9D51DF8" w14:textId="77777777" w:rsidR="00A30565" w:rsidRPr="00D462F1" w:rsidRDefault="00A30565" w:rsidP="002E2043">
            <w:pPr>
              <w:pStyle w:val="TAC"/>
              <w:rPr>
                <w:rFonts w:eastAsia="Malgun Gothic"/>
                <w:szCs w:val="18"/>
                <w:lang w:eastAsia="ko-KR"/>
              </w:rPr>
            </w:pPr>
            <w:r w:rsidRPr="00D462F1">
              <w:rPr>
                <w:lang w:eastAsia="zh-CN"/>
              </w:rPr>
              <w:t>n</w:t>
            </w:r>
            <w:r w:rsidRPr="00D462F1">
              <w:rPr>
                <w:rFonts w:hint="eastAsia"/>
                <w:lang w:val="en-US" w:eastAsia="zh-CN"/>
              </w:rPr>
              <w:t>8</w:t>
            </w:r>
          </w:p>
        </w:tc>
        <w:tc>
          <w:tcPr>
            <w:tcW w:w="960" w:type="dxa"/>
            <w:tcBorders>
              <w:top w:val="single" w:sz="4" w:space="0" w:color="auto"/>
              <w:left w:val="single" w:sz="4" w:space="0" w:color="auto"/>
              <w:right w:val="single" w:sz="4" w:space="0" w:color="auto"/>
            </w:tcBorders>
            <w:vAlign w:val="center"/>
          </w:tcPr>
          <w:p w14:paraId="1FEB7D5A" w14:textId="77777777" w:rsidR="00A30565" w:rsidRPr="00D462F1" w:rsidRDefault="00A30565" w:rsidP="002E2043">
            <w:pPr>
              <w:pStyle w:val="TAC"/>
              <w:rPr>
                <w:rFonts w:cs="Arial"/>
                <w:szCs w:val="18"/>
                <w:lang w:eastAsia="ko-KR"/>
              </w:rPr>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28349966" w14:textId="77777777" w:rsidR="00A30565" w:rsidRPr="00D462F1" w:rsidRDefault="00A30565" w:rsidP="002E2043">
            <w:pPr>
              <w:pStyle w:val="TAC"/>
              <w:rPr>
                <w:rFonts w:cs="Arial"/>
                <w:szCs w:val="18"/>
                <w:lang w:eastAsia="ko-KR"/>
              </w:rPr>
            </w:pPr>
            <w:r w:rsidRPr="00D462F1">
              <w:rPr>
                <w:lang w:val="en-US"/>
              </w:rPr>
              <w:t>5</w:t>
            </w:r>
          </w:p>
        </w:tc>
        <w:tc>
          <w:tcPr>
            <w:tcW w:w="960" w:type="dxa"/>
            <w:tcBorders>
              <w:top w:val="single" w:sz="4" w:space="0" w:color="auto"/>
              <w:left w:val="single" w:sz="4" w:space="0" w:color="auto"/>
              <w:right w:val="single" w:sz="4" w:space="0" w:color="auto"/>
            </w:tcBorders>
            <w:vAlign w:val="center"/>
          </w:tcPr>
          <w:p w14:paraId="04ED9E46" w14:textId="77777777" w:rsidR="00A30565" w:rsidRPr="00D462F1" w:rsidRDefault="00A30565" w:rsidP="002E2043">
            <w:pPr>
              <w:pStyle w:val="TAC"/>
              <w:rPr>
                <w:rFonts w:cs="Arial"/>
                <w:szCs w:val="18"/>
                <w:lang w:eastAsia="ko-KR"/>
              </w:rPr>
            </w:pPr>
            <w:r>
              <w:t>N/A</w:t>
            </w:r>
          </w:p>
        </w:tc>
        <w:tc>
          <w:tcPr>
            <w:tcW w:w="960" w:type="dxa"/>
            <w:tcBorders>
              <w:top w:val="single" w:sz="4" w:space="0" w:color="auto"/>
              <w:left w:val="single" w:sz="4" w:space="0" w:color="auto"/>
              <w:right w:val="single" w:sz="4" w:space="0" w:color="auto"/>
            </w:tcBorders>
            <w:vAlign w:val="center"/>
          </w:tcPr>
          <w:p w14:paraId="2ADD8A18" w14:textId="77777777" w:rsidR="00A30565" w:rsidRPr="00D462F1" w:rsidRDefault="00A30565" w:rsidP="002E2043">
            <w:pPr>
              <w:pStyle w:val="TAC"/>
              <w:rPr>
                <w:rFonts w:cs="Arial"/>
                <w:szCs w:val="18"/>
                <w:lang w:eastAsia="ko-KR"/>
              </w:rPr>
            </w:pPr>
            <w:r w:rsidRPr="00D462F1">
              <w:rPr>
                <w:rFonts w:eastAsia="宋体" w:hint="eastAsia"/>
                <w:lang w:val="en-US" w:eastAsia="zh-CN"/>
              </w:rPr>
              <w:t>945</w:t>
            </w:r>
          </w:p>
        </w:tc>
        <w:tc>
          <w:tcPr>
            <w:tcW w:w="977" w:type="dxa"/>
            <w:tcBorders>
              <w:top w:val="single" w:sz="4" w:space="0" w:color="auto"/>
              <w:left w:val="single" w:sz="4" w:space="0" w:color="auto"/>
              <w:bottom w:val="single" w:sz="4" w:space="0" w:color="auto"/>
              <w:right w:val="single" w:sz="4" w:space="0" w:color="auto"/>
            </w:tcBorders>
            <w:vAlign w:val="center"/>
          </w:tcPr>
          <w:p w14:paraId="10078A12" w14:textId="77777777" w:rsidR="00A30565" w:rsidRPr="00D462F1" w:rsidRDefault="00A30565" w:rsidP="002E2043">
            <w:pPr>
              <w:pStyle w:val="TAC"/>
              <w:rPr>
                <w:rFonts w:cs="Arial"/>
                <w:kern w:val="2"/>
                <w:szCs w:val="18"/>
                <w:lang w:eastAsia="ko-KR"/>
              </w:rPr>
            </w:pPr>
            <w:r w:rsidRPr="00D462F1">
              <w:rPr>
                <w:rFonts w:eastAsia="宋体" w:hint="eastAsia"/>
                <w:lang w:val="en-US" w:eastAsia="zh-CN"/>
              </w:rPr>
              <w:t>26.0</w:t>
            </w:r>
          </w:p>
        </w:tc>
        <w:tc>
          <w:tcPr>
            <w:tcW w:w="828" w:type="dxa"/>
            <w:tcBorders>
              <w:top w:val="single" w:sz="4" w:space="0" w:color="auto"/>
              <w:left w:val="single" w:sz="4" w:space="0" w:color="auto"/>
              <w:right w:val="single" w:sz="4" w:space="0" w:color="auto"/>
            </w:tcBorders>
            <w:vAlign w:val="center"/>
          </w:tcPr>
          <w:p w14:paraId="0C4895BB" w14:textId="77777777" w:rsidR="00A30565" w:rsidRPr="00D462F1" w:rsidRDefault="00A30565" w:rsidP="002E2043">
            <w:pPr>
              <w:pStyle w:val="TAC"/>
              <w:rPr>
                <w:szCs w:val="18"/>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57A4DB75" w14:textId="77777777" w:rsidR="00A30565" w:rsidRPr="00D462F1" w:rsidRDefault="00A30565" w:rsidP="002E2043">
            <w:pPr>
              <w:pStyle w:val="TAC"/>
              <w:rPr>
                <w:rFonts w:cs="Arial"/>
                <w:kern w:val="2"/>
                <w:szCs w:val="18"/>
                <w:lang w:eastAsia="ko-KR"/>
              </w:rPr>
            </w:pPr>
            <w:r w:rsidRPr="00D462F1">
              <w:t>IMD</w:t>
            </w:r>
            <w:r w:rsidRPr="00D462F1">
              <w:rPr>
                <w:rFonts w:eastAsia="宋体" w:hint="eastAsia"/>
                <w:lang w:val="en-US" w:eastAsia="zh-CN"/>
              </w:rPr>
              <w:t>2</w:t>
            </w:r>
            <w:r w:rsidRPr="00D462F1">
              <w:rPr>
                <w:rFonts w:eastAsia="宋体" w:hint="eastAsia"/>
                <w:vertAlign w:val="superscript"/>
                <w:lang w:val="en-US" w:eastAsia="zh-CN"/>
              </w:rPr>
              <w:t>4</w:t>
            </w:r>
          </w:p>
        </w:tc>
      </w:tr>
      <w:tr w:rsidR="00A30565" w:rsidRPr="00D462F1" w14:paraId="379F25E8"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4B458C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75BEEA7D" w14:textId="77777777" w:rsidR="00A30565" w:rsidRPr="00D462F1" w:rsidRDefault="00A30565" w:rsidP="002E2043">
            <w:pPr>
              <w:pStyle w:val="TAC"/>
              <w:rPr>
                <w:rFonts w:eastAsia="Malgun Gothic"/>
                <w:szCs w:val="18"/>
                <w:lang w:eastAsia="ko-KR"/>
              </w:rPr>
            </w:pPr>
            <w:r w:rsidRPr="00D462F1">
              <w:t>n</w:t>
            </w:r>
            <w:r w:rsidRPr="00D462F1">
              <w:rPr>
                <w:rFonts w:eastAsia="宋体" w:hint="eastAsia"/>
                <w:lang w:val="en-US" w:eastAsia="zh-CN"/>
              </w:rPr>
              <w:t>4</w:t>
            </w:r>
            <w:r w:rsidRPr="00D462F1">
              <w:t>1</w:t>
            </w:r>
          </w:p>
        </w:tc>
        <w:tc>
          <w:tcPr>
            <w:tcW w:w="960" w:type="dxa"/>
            <w:tcBorders>
              <w:top w:val="single" w:sz="4" w:space="0" w:color="auto"/>
              <w:left w:val="single" w:sz="4" w:space="0" w:color="auto"/>
              <w:right w:val="single" w:sz="4" w:space="0" w:color="auto"/>
            </w:tcBorders>
            <w:vAlign w:val="center"/>
          </w:tcPr>
          <w:p w14:paraId="3836A496" w14:textId="77777777" w:rsidR="00A30565" w:rsidRPr="00D462F1" w:rsidRDefault="00A30565" w:rsidP="002E2043">
            <w:pPr>
              <w:pStyle w:val="TAC"/>
              <w:rPr>
                <w:rFonts w:cs="Arial"/>
                <w:szCs w:val="18"/>
                <w:lang w:eastAsia="ko-KR"/>
              </w:rPr>
            </w:pPr>
            <w:r w:rsidRPr="00D462F1">
              <w:rPr>
                <w:rFonts w:eastAsia="宋体" w:hint="eastAsia"/>
                <w:lang w:val="en-US" w:eastAsia="zh-CN"/>
              </w:rPr>
              <w:t>2516</w:t>
            </w:r>
          </w:p>
        </w:tc>
        <w:tc>
          <w:tcPr>
            <w:tcW w:w="964" w:type="dxa"/>
            <w:tcBorders>
              <w:top w:val="single" w:sz="4" w:space="0" w:color="auto"/>
              <w:left w:val="single" w:sz="4" w:space="0" w:color="auto"/>
              <w:right w:val="single" w:sz="4" w:space="0" w:color="auto"/>
            </w:tcBorders>
            <w:vAlign w:val="center"/>
          </w:tcPr>
          <w:p w14:paraId="2354ECFB" w14:textId="77777777" w:rsidR="00A30565" w:rsidRPr="00D462F1" w:rsidRDefault="00A30565" w:rsidP="002E2043">
            <w:pPr>
              <w:pStyle w:val="TAC"/>
              <w:rPr>
                <w:rFonts w:cs="Arial"/>
                <w:szCs w:val="18"/>
                <w:lang w:eastAsia="ko-KR"/>
              </w:rPr>
            </w:pPr>
            <w:r w:rsidRPr="00D462F1">
              <w:rPr>
                <w:rFonts w:eastAsia="宋体" w:hint="eastAsia"/>
                <w:lang w:val="en-US" w:eastAsia="zh-CN"/>
              </w:rPr>
              <w:t>10</w:t>
            </w:r>
          </w:p>
        </w:tc>
        <w:tc>
          <w:tcPr>
            <w:tcW w:w="960" w:type="dxa"/>
            <w:tcBorders>
              <w:top w:val="single" w:sz="4" w:space="0" w:color="auto"/>
              <w:left w:val="single" w:sz="4" w:space="0" w:color="auto"/>
              <w:right w:val="single" w:sz="4" w:space="0" w:color="auto"/>
            </w:tcBorders>
            <w:vAlign w:val="center"/>
          </w:tcPr>
          <w:p w14:paraId="0C140E89" w14:textId="77777777" w:rsidR="00A30565" w:rsidRPr="00D462F1" w:rsidRDefault="00A30565" w:rsidP="002E2043">
            <w:pPr>
              <w:pStyle w:val="TAC"/>
              <w:rPr>
                <w:rFonts w:cs="Arial"/>
                <w:szCs w:val="18"/>
                <w:lang w:eastAsia="ko-KR"/>
              </w:rPr>
            </w:pPr>
            <w:r w:rsidRPr="00D462F1">
              <w:rPr>
                <w:rFonts w:eastAsia="宋体" w:hint="eastAsia"/>
                <w:lang w:val="en-US" w:eastAsia="zh-CN"/>
              </w:rPr>
              <w:t>50</w:t>
            </w:r>
          </w:p>
        </w:tc>
        <w:tc>
          <w:tcPr>
            <w:tcW w:w="960" w:type="dxa"/>
            <w:tcBorders>
              <w:top w:val="single" w:sz="4" w:space="0" w:color="auto"/>
              <w:left w:val="single" w:sz="4" w:space="0" w:color="auto"/>
              <w:right w:val="single" w:sz="4" w:space="0" w:color="auto"/>
            </w:tcBorders>
            <w:vAlign w:val="center"/>
          </w:tcPr>
          <w:p w14:paraId="787E5DD5" w14:textId="77777777" w:rsidR="00A30565" w:rsidRPr="00D462F1" w:rsidRDefault="00A30565" w:rsidP="002E2043">
            <w:pPr>
              <w:pStyle w:val="TAC"/>
              <w:rPr>
                <w:rFonts w:cs="Arial"/>
                <w:szCs w:val="18"/>
                <w:lang w:eastAsia="ko-KR"/>
              </w:rPr>
            </w:pPr>
            <w:r w:rsidRPr="00D462F1">
              <w:rPr>
                <w:rFonts w:eastAsia="宋体" w:hint="eastAsia"/>
                <w:lang w:val="en-US" w:eastAsia="zh-CN"/>
              </w:rPr>
              <w:t>2516</w:t>
            </w:r>
          </w:p>
        </w:tc>
        <w:tc>
          <w:tcPr>
            <w:tcW w:w="977" w:type="dxa"/>
            <w:tcBorders>
              <w:top w:val="single" w:sz="4" w:space="0" w:color="auto"/>
              <w:left w:val="single" w:sz="4" w:space="0" w:color="auto"/>
              <w:bottom w:val="single" w:sz="4" w:space="0" w:color="auto"/>
              <w:right w:val="single" w:sz="4" w:space="0" w:color="auto"/>
            </w:tcBorders>
            <w:vAlign w:val="center"/>
          </w:tcPr>
          <w:p w14:paraId="22E299D5" w14:textId="77777777" w:rsidR="00A30565" w:rsidRPr="00D462F1" w:rsidRDefault="00A30565" w:rsidP="002E2043">
            <w:pPr>
              <w:pStyle w:val="TAC"/>
              <w:rPr>
                <w:rFonts w:cs="Arial"/>
                <w:kern w:val="2"/>
                <w:szCs w:val="18"/>
                <w:lang w:eastAsia="ko-KR"/>
              </w:rPr>
            </w:pPr>
            <w:r w:rsidRPr="00D462F1">
              <w:rPr>
                <w:rFonts w:hint="eastAsia"/>
                <w:lang w:val="en-US"/>
              </w:rPr>
              <w:t>N/A</w:t>
            </w:r>
          </w:p>
        </w:tc>
        <w:tc>
          <w:tcPr>
            <w:tcW w:w="828" w:type="dxa"/>
            <w:tcBorders>
              <w:top w:val="single" w:sz="4" w:space="0" w:color="auto"/>
              <w:left w:val="single" w:sz="4" w:space="0" w:color="auto"/>
              <w:right w:val="single" w:sz="4" w:space="0" w:color="auto"/>
            </w:tcBorders>
            <w:vAlign w:val="center"/>
          </w:tcPr>
          <w:p w14:paraId="6A34581E" w14:textId="77777777" w:rsidR="00A30565" w:rsidRPr="00D462F1" w:rsidRDefault="00A30565" w:rsidP="002E2043">
            <w:pPr>
              <w:pStyle w:val="TAC"/>
              <w:rPr>
                <w:szCs w:val="18"/>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75256BA2" w14:textId="77777777" w:rsidR="00A30565" w:rsidRPr="00D462F1" w:rsidRDefault="00A30565" w:rsidP="002E2043">
            <w:pPr>
              <w:pStyle w:val="TAC"/>
              <w:rPr>
                <w:rFonts w:cs="Arial"/>
                <w:kern w:val="2"/>
                <w:szCs w:val="18"/>
                <w:lang w:eastAsia="ko-KR"/>
              </w:rPr>
            </w:pPr>
            <w:r w:rsidRPr="00D462F1">
              <w:rPr>
                <w:rFonts w:eastAsia="宋体" w:hint="eastAsia"/>
                <w:lang w:val="en-US" w:eastAsia="zh-CN"/>
              </w:rPr>
              <w:t>N/A</w:t>
            </w:r>
          </w:p>
        </w:tc>
      </w:tr>
      <w:tr w:rsidR="00A30565" w:rsidRPr="00D462F1" w14:paraId="2DCE4B0B"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6F7DF917" w14:textId="77777777" w:rsidR="00A30565" w:rsidRPr="00D462F1" w:rsidRDefault="00A30565" w:rsidP="002E2043">
            <w:pPr>
              <w:pStyle w:val="TAC"/>
              <w:rPr>
                <w:lang w:val="en-US" w:eastAsia="zh-CN"/>
              </w:rPr>
            </w:pPr>
            <w:r w:rsidRPr="00D462F1">
              <w:rPr>
                <w:rFonts w:hint="eastAsia"/>
                <w:lang w:val="en-US" w:eastAsia="zh-CN"/>
              </w:rPr>
              <w:t>CA_n3-n8-n78</w:t>
            </w:r>
          </w:p>
        </w:tc>
        <w:tc>
          <w:tcPr>
            <w:tcW w:w="1146" w:type="dxa"/>
            <w:tcBorders>
              <w:top w:val="single" w:sz="4" w:space="0" w:color="auto"/>
              <w:left w:val="single" w:sz="4" w:space="0" w:color="auto"/>
              <w:right w:val="single" w:sz="4" w:space="0" w:color="auto"/>
            </w:tcBorders>
          </w:tcPr>
          <w:p w14:paraId="4EC9CFF4" w14:textId="77777777" w:rsidR="00A30565" w:rsidRPr="00D462F1" w:rsidRDefault="00A30565" w:rsidP="002E2043">
            <w:pPr>
              <w:pStyle w:val="TAC"/>
              <w:rPr>
                <w:lang w:val="en-US" w:eastAsia="zh-CN"/>
              </w:rPr>
            </w:pPr>
            <w:r w:rsidRPr="00D462F1">
              <w:rPr>
                <w:rFonts w:hint="eastAsia"/>
                <w:lang w:val="en-US" w:eastAsia="zh-CN"/>
              </w:rPr>
              <w:t>n3</w:t>
            </w:r>
          </w:p>
        </w:tc>
        <w:tc>
          <w:tcPr>
            <w:tcW w:w="960" w:type="dxa"/>
            <w:tcBorders>
              <w:top w:val="single" w:sz="4" w:space="0" w:color="auto"/>
              <w:left w:val="single" w:sz="4" w:space="0" w:color="auto"/>
              <w:right w:val="single" w:sz="4" w:space="0" w:color="auto"/>
            </w:tcBorders>
          </w:tcPr>
          <w:p w14:paraId="2F3BB35C" w14:textId="77777777" w:rsidR="00A30565" w:rsidRPr="00D462F1" w:rsidRDefault="00A30565" w:rsidP="002E2043">
            <w:pPr>
              <w:pStyle w:val="TAC"/>
              <w:rPr>
                <w:lang w:val="en-US" w:eastAsia="zh-CN"/>
              </w:rPr>
            </w:pPr>
            <w:r w:rsidRPr="00D462F1">
              <w:rPr>
                <w:rFonts w:hint="eastAsia"/>
                <w:lang w:val="en-US" w:eastAsia="zh-CN"/>
              </w:rPr>
              <w:t>1730</w:t>
            </w:r>
          </w:p>
        </w:tc>
        <w:tc>
          <w:tcPr>
            <w:tcW w:w="964" w:type="dxa"/>
            <w:tcBorders>
              <w:top w:val="single" w:sz="4" w:space="0" w:color="auto"/>
              <w:left w:val="single" w:sz="4" w:space="0" w:color="auto"/>
              <w:right w:val="single" w:sz="4" w:space="0" w:color="auto"/>
            </w:tcBorders>
          </w:tcPr>
          <w:p w14:paraId="205CA398" w14:textId="77777777" w:rsidR="00A30565" w:rsidRPr="00D462F1" w:rsidRDefault="00A30565" w:rsidP="002E2043">
            <w:pPr>
              <w:pStyle w:val="TAC"/>
              <w:rPr>
                <w:lang w:eastAsia="zh-CN"/>
              </w:rPr>
            </w:pPr>
            <w:r w:rsidRPr="00D462F1">
              <w:rPr>
                <w:rFonts w:hint="eastAsia"/>
                <w:lang w:val="en-US" w:eastAsia="zh-CN"/>
              </w:rPr>
              <w:t>5</w:t>
            </w:r>
          </w:p>
        </w:tc>
        <w:tc>
          <w:tcPr>
            <w:tcW w:w="960" w:type="dxa"/>
            <w:tcBorders>
              <w:top w:val="single" w:sz="4" w:space="0" w:color="auto"/>
              <w:left w:val="single" w:sz="4" w:space="0" w:color="auto"/>
              <w:right w:val="single" w:sz="4" w:space="0" w:color="auto"/>
            </w:tcBorders>
          </w:tcPr>
          <w:p w14:paraId="1CFCC986" w14:textId="77777777" w:rsidR="00A30565" w:rsidRPr="00D462F1" w:rsidRDefault="00A30565" w:rsidP="002E2043">
            <w:pPr>
              <w:pStyle w:val="TAC"/>
              <w:rPr>
                <w:lang w:eastAsia="zh-CN"/>
              </w:rPr>
            </w:pPr>
            <w:r w:rsidRPr="00D462F1">
              <w:rPr>
                <w:rFonts w:hint="eastAsia"/>
                <w:lang w:val="en-US" w:eastAsia="zh-CN"/>
              </w:rPr>
              <w:t>25</w:t>
            </w:r>
          </w:p>
        </w:tc>
        <w:tc>
          <w:tcPr>
            <w:tcW w:w="960" w:type="dxa"/>
            <w:tcBorders>
              <w:top w:val="single" w:sz="4" w:space="0" w:color="auto"/>
              <w:left w:val="single" w:sz="4" w:space="0" w:color="auto"/>
              <w:right w:val="single" w:sz="4" w:space="0" w:color="auto"/>
            </w:tcBorders>
          </w:tcPr>
          <w:p w14:paraId="28CBE236" w14:textId="77777777" w:rsidR="00A30565" w:rsidRPr="00D462F1" w:rsidRDefault="00A30565" w:rsidP="002E2043">
            <w:pPr>
              <w:pStyle w:val="TAC"/>
              <w:rPr>
                <w:lang w:val="en-US" w:eastAsia="zh-CN"/>
              </w:rPr>
            </w:pPr>
            <w:r w:rsidRPr="00D462F1">
              <w:rPr>
                <w:rFonts w:hint="eastAsia"/>
                <w:lang w:val="en-US" w:eastAsia="zh-CN"/>
              </w:rPr>
              <w:t>1825</w:t>
            </w:r>
          </w:p>
        </w:tc>
        <w:tc>
          <w:tcPr>
            <w:tcW w:w="977" w:type="dxa"/>
            <w:tcBorders>
              <w:top w:val="single" w:sz="4" w:space="0" w:color="auto"/>
              <w:left w:val="single" w:sz="4" w:space="0" w:color="auto"/>
              <w:bottom w:val="single" w:sz="4" w:space="0" w:color="auto"/>
              <w:right w:val="single" w:sz="4" w:space="0" w:color="auto"/>
            </w:tcBorders>
          </w:tcPr>
          <w:p w14:paraId="30B204DD" w14:textId="77777777" w:rsidR="00A30565" w:rsidRPr="00D462F1" w:rsidRDefault="00A30565" w:rsidP="002E2043">
            <w:pPr>
              <w:pStyle w:val="TAC"/>
              <w:rPr>
                <w:lang w:eastAsia="zh-CN"/>
              </w:rPr>
            </w:pPr>
            <w:r w:rsidRPr="00D462F1">
              <w:rPr>
                <w:lang w:eastAsia="ja-JP"/>
              </w:rPr>
              <w:t>N/A</w:t>
            </w:r>
          </w:p>
        </w:tc>
        <w:tc>
          <w:tcPr>
            <w:tcW w:w="828" w:type="dxa"/>
            <w:tcBorders>
              <w:top w:val="single" w:sz="4" w:space="0" w:color="auto"/>
              <w:left w:val="single" w:sz="4" w:space="0" w:color="auto"/>
              <w:right w:val="single" w:sz="4" w:space="0" w:color="auto"/>
            </w:tcBorders>
          </w:tcPr>
          <w:p w14:paraId="3871648F" w14:textId="77777777" w:rsidR="00A30565" w:rsidRPr="00D462F1" w:rsidRDefault="00A30565" w:rsidP="002E2043">
            <w:pPr>
              <w:pStyle w:val="TAC"/>
              <w:rPr>
                <w:lang w:eastAsia="zh-CN"/>
              </w:rPr>
            </w:pPr>
            <w:r w:rsidRPr="00D462F1">
              <w:rPr>
                <w:rFonts w:hint="eastAsia"/>
                <w:lang w:val="en-US" w:eastAsia="zh-CN"/>
              </w:rPr>
              <w:t>FDD</w:t>
            </w:r>
          </w:p>
        </w:tc>
        <w:tc>
          <w:tcPr>
            <w:tcW w:w="1057" w:type="dxa"/>
            <w:tcBorders>
              <w:top w:val="single" w:sz="4" w:space="0" w:color="auto"/>
              <w:left w:val="single" w:sz="4" w:space="0" w:color="auto"/>
              <w:right w:val="single" w:sz="4" w:space="0" w:color="auto"/>
            </w:tcBorders>
          </w:tcPr>
          <w:p w14:paraId="712B865B" w14:textId="77777777" w:rsidR="00A30565" w:rsidRPr="00D462F1" w:rsidRDefault="00A30565" w:rsidP="002E2043">
            <w:pPr>
              <w:pStyle w:val="TAC"/>
            </w:pPr>
            <w:r w:rsidRPr="00D462F1">
              <w:rPr>
                <w:lang w:eastAsia="zh-CN"/>
              </w:rPr>
              <w:t>N/A</w:t>
            </w:r>
          </w:p>
        </w:tc>
      </w:tr>
      <w:tr w:rsidR="00A30565" w:rsidRPr="00D462F1" w14:paraId="4FB507F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E21B3B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DF97C8E" w14:textId="77777777" w:rsidR="00A30565" w:rsidRPr="00D462F1" w:rsidRDefault="00A30565" w:rsidP="002E2043">
            <w:pPr>
              <w:pStyle w:val="TAC"/>
              <w:rPr>
                <w:lang w:val="en-US" w:eastAsia="zh-CN"/>
              </w:rPr>
            </w:pPr>
            <w:r w:rsidRPr="00D462F1">
              <w:rPr>
                <w:rFonts w:hint="eastAsia"/>
                <w:lang w:val="en-US" w:eastAsia="zh-CN"/>
              </w:rPr>
              <w:t>n8</w:t>
            </w:r>
          </w:p>
        </w:tc>
        <w:tc>
          <w:tcPr>
            <w:tcW w:w="960" w:type="dxa"/>
            <w:tcBorders>
              <w:top w:val="single" w:sz="4" w:space="0" w:color="auto"/>
              <w:left w:val="single" w:sz="4" w:space="0" w:color="auto"/>
              <w:bottom w:val="single" w:sz="4" w:space="0" w:color="auto"/>
              <w:right w:val="single" w:sz="4" w:space="0" w:color="auto"/>
            </w:tcBorders>
          </w:tcPr>
          <w:p w14:paraId="772C2913" w14:textId="77777777" w:rsidR="00A30565" w:rsidRPr="00D462F1" w:rsidRDefault="00A30565" w:rsidP="002E2043">
            <w:pPr>
              <w:pStyle w:val="TAC"/>
              <w:rPr>
                <w:lang w:val="en-US" w:eastAsia="ja-JP"/>
              </w:rPr>
            </w:pPr>
            <w:r w:rsidRPr="00D462F1">
              <w:rPr>
                <w:rFonts w:hint="eastAsia"/>
                <w:lang w:val="en-US" w:eastAsia="zh-CN"/>
              </w:rPr>
              <w:t>910</w:t>
            </w:r>
          </w:p>
        </w:tc>
        <w:tc>
          <w:tcPr>
            <w:tcW w:w="964" w:type="dxa"/>
            <w:tcBorders>
              <w:top w:val="single" w:sz="4" w:space="0" w:color="auto"/>
              <w:left w:val="single" w:sz="4" w:space="0" w:color="auto"/>
              <w:bottom w:val="single" w:sz="4" w:space="0" w:color="auto"/>
              <w:right w:val="single" w:sz="4" w:space="0" w:color="auto"/>
            </w:tcBorders>
          </w:tcPr>
          <w:p w14:paraId="7430C7C4" w14:textId="77777777" w:rsidR="00A30565" w:rsidRPr="00D462F1" w:rsidRDefault="00A30565" w:rsidP="002E2043">
            <w:pPr>
              <w:pStyle w:val="TAC"/>
            </w:pPr>
            <w:r w:rsidRPr="00D462F1">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0E6CB2CD" w14:textId="77777777" w:rsidR="00A30565" w:rsidRPr="00D462F1" w:rsidRDefault="00A30565" w:rsidP="002E2043">
            <w:pPr>
              <w:pStyle w:val="TAC"/>
              <w:rPr>
                <w:lang w:val="en-US"/>
              </w:rPr>
            </w:pPr>
            <w:r w:rsidRPr="00D462F1">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B141B0A" w14:textId="77777777" w:rsidR="00A30565" w:rsidRPr="00D462F1" w:rsidRDefault="00A30565" w:rsidP="002E2043">
            <w:pPr>
              <w:pStyle w:val="TAC"/>
              <w:rPr>
                <w:lang w:val="en-US" w:eastAsia="ja-JP"/>
              </w:rPr>
            </w:pPr>
            <w:r w:rsidRPr="00D462F1">
              <w:rPr>
                <w:rFonts w:hint="eastAsia"/>
                <w:lang w:val="en-US" w:eastAsia="zh-CN"/>
              </w:rPr>
              <w:t>955</w:t>
            </w:r>
          </w:p>
        </w:tc>
        <w:tc>
          <w:tcPr>
            <w:tcW w:w="977" w:type="dxa"/>
            <w:tcBorders>
              <w:top w:val="single" w:sz="4" w:space="0" w:color="auto"/>
              <w:left w:val="single" w:sz="4" w:space="0" w:color="auto"/>
              <w:bottom w:val="single" w:sz="4" w:space="0" w:color="auto"/>
              <w:right w:val="single" w:sz="4" w:space="0" w:color="auto"/>
            </w:tcBorders>
          </w:tcPr>
          <w:p w14:paraId="4D5E5428" w14:textId="77777777" w:rsidR="00A30565" w:rsidRPr="00D462F1" w:rsidRDefault="00A30565" w:rsidP="002E2043">
            <w:pPr>
              <w:pStyle w:val="TAC"/>
              <w:rPr>
                <w:lang w:eastAsia="ja-JP"/>
              </w:rPr>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6CF5062" w14:textId="77777777" w:rsidR="00A30565" w:rsidRPr="00D462F1" w:rsidRDefault="00A30565" w:rsidP="002E2043">
            <w:pPr>
              <w:pStyle w:val="TAC"/>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A4B8EE0" w14:textId="77777777" w:rsidR="00A30565" w:rsidRPr="00D462F1" w:rsidRDefault="00A30565" w:rsidP="002E2043">
            <w:pPr>
              <w:pStyle w:val="TAC"/>
            </w:pPr>
            <w:r w:rsidRPr="00D462F1">
              <w:rPr>
                <w:lang w:eastAsia="zh-CN"/>
              </w:rPr>
              <w:t>N/A</w:t>
            </w:r>
          </w:p>
        </w:tc>
      </w:tr>
      <w:tr w:rsidR="00A30565" w:rsidRPr="00D462F1" w14:paraId="7ACCF6D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EFF210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CA25637" w14:textId="77777777" w:rsidR="00A30565" w:rsidRPr="00D462F1" w:rsidRDefault="00A30565" w:rsidP="002E2043">
            <w:pPr>
              <w:pStyle w:val="TAC"/>
              <w:rPr>
                <w:lang w:val="en-US" w:eastAsia="zh-CN"/>
              </w:rPr>
            </w:pPr>
            <w:r w:rsidRPr="00D462F1">
              <w:rPr>
                <w:rFonts w:hint="eastAsia"/>
                <w:lang w:val="en-US" w:eastAsia="zh-CN"/>
              </w:rPr>
              <w:t>n78</w:t>
            </w:r>
          </w:p>
        </w:tc>
        <w:tc>
          <w:tcPr>
            <w:tcW w:w="960" w:type="dxa"/>
            <w:tcBorders>
              <w:top w:val="single" w:sz="4" w:space="0" w:color="auto"/>
              <w:left w:val="single" w:sz="4" w:space="0" w:color="auto"/>
              <w:bottom w:val="single" w:sz="4" w:space="0" w:color="auto"/>
              <w:right w:val="single" w:sz="4" w:space="0" w:color="auto"/>
            </w:tcBorders>
          </w:tcPr>
          <w:p w14:paraId="0AD26C00"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58604AE" w14:textId="77777777" w:rsidR="00A30565" w:rsidRPr="00D462F1" w:rsidRDefault="00A30565" w:rsidP="002E2043">
            <w:pPr>
              <w:pStyle w:val="TAC"/>
              <w:rPr>
                <w:lang w:val="en-US" w:eastAsia="zh-CN"/>
              </w:rPr>
            </w:pPr>
            <w:r w:rsidRPr="00D462F1">
              <w:rPr>
                <w:rFonts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416E6865"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43A7B4B8" w14:textId="77777777" w:rsidR="00A30565" w:rsidRPr="00D462F1" w:rsidRDefault="00A30565" w:rsidP="002E2043">
            <w:pPr>
              <w:pStyle w:val="TAC"/>
              <w:rPr>
                <w:lang w:val="en-US" w:eastAsia="zh-CN"/>
              </w:rPr>
            </w:pPr>
            <w:r w:rsidRPr="00D462F1">
              <w:rPr>
                <w:rFonts w:hint="eastAsia"/>
                <w:lang w:val="en-US" w:eastAsia="zh-CN"/>
              </w:rPr>
              <w:t>3550</w:t>
            </w:r>
          </w:p>
        </w:tc>
        <w:tc>
          <w:tcPr>
            <w:tcW w:w="977" w:type="dxa"/>
            <w:tcBorders>
              <w:top w:val="single" w:sz="4" w:space="0" w:color="auto"/>
              <w:left w:val="single" w:sz="4" w:space="0" w:color="auto"/>
              <w:bottom w:val="single" w:sz="4" w:space="0" w:color="auto"/>
              <w:right w:val="single" w:sz="4" w:space="0" w:color="auto"/>
            </w:tcBorders>
          </w:tcPr>
          <w:p w14:paraId="13CCE25E" w14:textId="77777777" w:rsidR="00A30565" w:rsidRPr="00D462F1" w:rsidRDefault="00A30565" w:rsidP="002E2043">
            <w:pPr>
              <w:pStyle w:val="TAC"/>
              <w:rPr>
                <w:lang w:val="en-US" w:eastAsia="zh-CN"/>
              </w:rPr>
            </w:pPr>
            <w:r w:rsidRPr="00D462F1">
              <w:rPr>
                <w:rFonts w:hint="eastAsia"/>
                <w:lang w:val="en-US" w:eastAsia="zh-CN"/>
              </w:rPr>
              <w:t>16.1</w:t>
            </w:r>
          </w:p>
        </w:tc>
        <w:tc>
          <w:tcPr>
            <w:tcW w:w="828" w:type="dxa"/>
            <w:tcBorders>
              <w:top w:val="single" w:sz="4" w:space="0" w:color="auto"/>
              <w:left w:val="single" w:sz="4" w:space="0" w:color="auto"/>
              <w:bottom w:val="single" w:sz="4" w:space="0" w:color="auto"/>
              <w:right w:val="single" w:sz="4" w:space="0" w:color="auto"/>
            </w:tcBorders>
          </w:tcPr>
          <w:p w14:paraId="3614FCBA" w14:textId="77777777" w:rsidR="00A30565" w:rsidRPr="00D462F1" w:rsidRDefault="00A30565" w:rsidP="002E2043">
            <w:pPr>
              <w:pStyle w:val="TAC"/>
              <w:rPr>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E303779" w14:textId="77777777" w:rsidR="00A30565" w:rsidRPr="00D462F1" w:rsidRDefault="00A30565" w:rsidP="002E2043">
            <w:pPr>
              <w:pStyle w:val="TAC"/>
              <w:rPr>
                <w:lang w:val="en-US" w:eastAsia="zh-CN"/>
              </w:rPr>
            </w:pPr>
            <w:r w:rsidRPr="00D462F1">
              <w:t>IMD</w:t>
            </w:r>
            <w:r w:rsidRPr="00D462F1">
              <w:rPr>
                <w:rFonts w:hint="eastAsia"/>
                <w:lang w:val="en-US" w:eastAsia="zh-CN"/>
              </w:rPr>
              <w:t>3</w:t>
            </w:r>
          </w:p>
        </w:tc>
      </w:tr>
      <w:tr w:rsidR="00A30565" w:rsidRPr="00D462F1" w14:paraId="42353B1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427A1A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F715903" w14:textId="77777777" w:rsidR="00A30565" w:rsidRPr="00D462F1" w:rsidRDefault="00A30565" w:rsidP="002E2043">
            <w:pPr>
              <w:pStyle w:val="TAC"/>
              <w:rPr>
                <w:lang w:val="en-US" w:eastAsia="zh-CN"/>
              </w:rPr>
            </w:pPr>
            <w:r w:rsidRPr="00D462F1">
              <w:rPr>
                <w:rFonts w:hint="eastAsia"/>
                <w:lang w:val="en-US" w:eastAsia="zh-CN"/>
              </w:rPr>
              <w:t>n3</w:t>
            </w:r>
          </w:p>
        </w:tc>
        <w:tc>
          <w:tcPr>
            <w:tcW w:w="960" w:type="dxa"/>
            <w:tcBorders>
              <w:top w:val="single" w:sz="4" w:space="0" w:color="auto"/>
              <w:left w:val="single" w:sz="4" w:space="0" w:color="auto"/>
              <w:bottom w:val="single" w:sz="4" w:space="0" w:color="auto"/>
              <w:right w:val="single" w:sz="4" w:space="0" w:color="auto"/>
            </w:tcBorders>
          </w:tcPr>
          <w:p w14:paraId="5A709DA8" w14:textId="77777777" w:rsidR="00A30565" w:rsidRPr="00D462F1" w:rsidRDefault="00A30565" w:rsidP="002E2043">
            <w:pPr>
              <w:pStyle w:val="TAC"/>
              <w:rPr>
                <w:lang w:val="en-US" w:eastAsia="zh-CN"/>
              </w:rPr>
            </w:pPr>
            <w:r w:rsidRPr="00D462F1">
              <w:rPr>
                <w:rFonts w:hint="eastAsia"/>
                <w:lang w:val="en-US" w:eastAsia="zh-CN"/>
              </w:rPr>
              <w:t>1730</w:t>
            </w:r>
          </w:p>
        </w:tc>
        <w:tc>
          <w:tcPr>
            <w:tcW w:w="964" w:type="dxa"/>
            <w:tcBorders>
              <w:top w:val="single" w:sz="4" w:space="0" w:color="auto"/>
              <w:left w:val="single" w:sz="4" w:space="0" w:color="auto"/>
              <w:bottom w:val="single" w:sz="4" w:space="0" w:color="auto"/>
              <w:right w:val="single" w:sz="4" w:space="0" w:color="auto"/>
            </w:tcBorders>
          </w:tcPr>
          <w:p w14:paraId="2D5D2081" w14:textId="77777777" w:rsidR="00A30565" w:rsidRPr="00D462F1" w:rsidRDefault="00A30565" w:rsidP="002E2043">
            <w:pPr>
              <w:pStyle w:val="TAC"/>
              <w:rPr>
                <w:lang w:val="en-US" w:eastAsia="zh-CN"/>
              </w:rPr>
            </w:pPr>
            <w:r w:rsidRPr="00D462F1">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68B4D2F9" w14:textId="77777777" w:rsidR="00A30565" w:rsidRPr="00D462F1" w:rsidRDefault="00A30565" w:rsidP="002E2043">
            <w:pPr>
              <w:pStyle w:val="TAC"/>
              <w:rPr>
                <w:lang w:val="en-US" w:eastAsia="zh-CN"/>
              </w:rPr>
            </w:pPr>
            <w:r w:rsidRPr="00D462F1">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C0E79B0" w14:textId="77777777" w:rsidR="00A30565" w:rsidRPr="00D462F1" w:rsidRDefault="00A30565" w:rsidP="002E2043">
            <w:pPr>
              <w:pStyle w:val="TAC"/>
              <w:rPr>
                <w:lang w:val="en-US" w:eastAsia="zh-CN"/>
              </w:rPr>
            </w:pPr>
            <w:r w:rsidRPr="00D462F1">
              <w:rPr>
                <w:rFonts w:hint="eastAsia"/>
                <w:lang w:val="en-US" w:eastAsia="zh-CN"/>
              </w:rPr>
              <w:t>1825</w:t>
            </w:r>
          </w:p>
        </w:tc>
        <w:tc>
          <w:tcPr>
            <w:tcW w:w="977" w:type="dxa"/>
            <w:tcBorders>
              <w:top w:val="single" w:sz="4" w:space="0" w:color="auto"/>
              <w:left w:val="single" w:sz="4" w:space="0" w:color="auto"/>
              <w:bottom w:val="single" w:sz="4" w:space="0" w:color="auto"/>
              <w:right w:val="single" w:sz="4" w:space="0" w:color="auto"/>
            </w:tcBorders>
          </w:tcPr>
          <w:p w14:paraId="525F4FF8" w14:textId="77777777" w:rsidR="00A30565" w:rsidRPr="00D462F1" w:rsidRDefault="00A30565" w:rsidP="002E2043">
            <w:pPr>
              <w:pStyle w:val="TAC"/>
              <w:rPr>
                <w:lang w:val="en-US" w:eastAsia="zh-CN"/>
              </w:rPr>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D8BC0D3"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5712F6C" w14:textId="77777777" w:rsidR="00A30565" w:rsidRPr="00D462F1" w:rsidRDefault="00A30565" w:rsidP="002E2043">
            <w:pPr>
              <w:pStyle w:val="TAC"/>
            </w:pPr>
            <w:r w:rsidRPr="00D462F1">
              <w:rPr>
                <w:lang w:eastAsia="zh-CN"/>
              </w:rPr>
              <w:t>N/A</w:t>
            </w:r>
          </w:p>
        </w:tc>
      </w:tr>
      <w:tr w:rsidR="00A30565" w:rsidRPr="00D462F1" w14:paraId="5BCA0B1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F28E10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E4DDD87" w14:textId="77777777" w:rsidR="00A30565" w:rsidRPr="00D462F1" w:rsidRDefault="00A30565" w:rsidP="002E2043">
            <w:pPr>
              <w:pStyle w:val="TAC"/>
              <w:rPr>
                <w:lang w:val="en-US" w:eastAsia="zh-CN"/>
              </w:rPr>
            </w:pPr>
            <w:r w:rsidRPr="00D462F1">
              <w:rPr>
                <w:rFonts w:hint="eastAsia"/>
                <w:lang w:val="en-US" w:eastAsia="zh-CN"/>
              </w:rPr>
              <w:t>n8</w:t>
            </w:r>
          </w:p>
        </w:tc>
        <w:tc>
          <w:tcPr>
            <w:tcW w:w="960" w:type="dxa"/>
            <w:tcBorders>
              <w:top w:val="single" w:sz="4" w:space="0" w:color="auto"/>
              <w:left w:val="single" w:sz="4" w:space="0" w:color="auto"/>
              <w:bottom w:val="single" w:sz="4" w:space="0" w:color="auto"/>
              <w:right w:val="single" w:sz="4" w:space="0" w:color="auto"/>
            </w:tcBorders>
          </w:tcPr>
          <w:p w14:paraId="7C3853EA" w14:textId="77777777" w:rsidR="00A30565" w:rsidRPr="00D462F1" w:rsidRDefault="00A30565" w:rsidP="002E2043">
            <w:pPr>
              <w:pStyle w:val="TAC"/>
              <w:rPr>
                <w:lang w:val="en-US" w:eastAsia="zh-CN"/>
              </w:rPr>
            </w:pPr>
            <w:r w:rsidRPr="00D462F1">
              <w:rPr>
                <w:rFonts w:hint="eastAsia"/>
                <w:lang w:val="en-US" w:eastAsia="zh-CN"/>
              </w:rPr>
              <w:t>910</w:t>
            </w:r>
          </w:p>
        </w:tc>
        <w:tc>
          <w:tcPr>
            <w:tcW w:w="964" w:type="dxa"/>
            <w:tcBorders>
              <w:top w:val="single" w:sz="4" w:space="0" w:color="auto"/>
              <w:left w:val="single" w:sz="4" w:space="0" w:color="auto"/>
              <w:bottom w:val="single" w:sz="4" w:space="0" w:color="auto"/>
              <w:right w:val="single" w:sz="4" w:space="0" w:color="auto"/>
            </w:tcBorders>
          </w:tcPr>
          <w:p w14:paraId="17F829FA" w14:textId="77777777" w:rsidR="00A30565" w:rsidRPr="00D462F1" w:rsidRDefault="00A30565" w:rsidP="002E2043">
            <w:pPr>
              <w:pStyle w:val="TAC"/>
              <w:rPr>
                <w:lang w:val="en-US" w:eastAsia="zh-CN"/>
              </w:rPr>
            </w:pPr>
            <w:r w:rsidRPr="00D462F1">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266F19F0" w14:textId="77777777" w:rsidR="00A30565" w:rsidRPr="00D462F1" w:rsidRDefault="00A30565" w:rsidP="002E2043">
            <w:pPr>
              <w:pStyle w:val="TAC"/>
              <w:rPr>
                <w:lang w:val="en-US" w:eastAsia="zh-CN"/>
              </w:rPr>
            </w:pPr>
            <w:r w:rsidRPr="00D462F1">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0F42D5EC" w14:textId="77777777" w:rsidR="00A30565" w:rsidRPr="00D462F1" w:rsidRDefault="00A30565" w:rsidP="002E2043">
            <w:pPr>
              <w:pStyle w:val="TAC"/>
              <w:rPr>
                <w:lang w:val="en-US" w:eastAsia="zh-CN"/>
              </w:rPr>
            </w:pPr>
            <w:r w:rsidRPr="00D462F1">
              <w:rPr>
                <w:rFonts w:hint="eastAsia"/>
                <w:lang w:val="en-US" w:eastAsia="zh-CN"/>
              </w:rPr>
              <w:t>955</w:t>
            </w:r>
          </w:p>
        </w:tc>
        <w:tc>
          <w:tcPr>
            <w:tcW w:w="977" w:type="dxa"/>
            <w:tcBorders>
              <w:top w:val="single" w:sz="4" w:space="0" w:color="auto"/>
              <w:left w:val="single" w:sz="4" w:space="0" w:color="auto"/>
              <w:bottom w:val="single" w:sz="4" w:space="0" w:color="auto"/>
              <w:right w:val="single" w:sz="4" w:space="0" w:color="auto"/>
            </w:tcBorders>
          </w:tcPr>
          <w:p w14:paraId="12156806" w14:textId="77777777" w:rsidR="00A30565" w:rsidRPr="00D462F1" w:rsidRDefault="00A30565" w:rsidP="002E2043">
            <w:pPr>
              <w:pStyle w:val="TAC"/>
              <w:rPr>
                <w:lang w:val="en-US" w:eastAsia="zh-CN"/>
              </w:rPr>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A4464E0"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CDED625" w14:textId="77777777" w:rsidR="00A30565" w:rsidRPr="00D462F1" w:rsidRDefault="00A30565" w:rsidP="002E2043">
            <w:pPr>
              <w:pStyle w:val="TAC"/>
            </w:pPr>
            <w:r w:rsidRPr="00D462F1">
              <w:rPr>
                <w:lang w:eastAsia="zh-CN"/>
              </w:rPr>
              <w:t>N/A</w:t>
            </w:r>
          </w:p>
        </w:tc>
      </w:tr>
      <w:tr w:rsidR="00A30565" w:rsidRPr="00D462F1" w14:paraId="6D1F283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117DC9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B76CDB9" w14:textId="77777777" w:rsidR="00A30565" w:rsidRPr="00D462F1" w:rsidRDefault="00A30565" w:rsidP="002E2043">
            <w:pPr>
              <w:pStyle w:val="TAC"/>
              <w:rPr>
                <w:lang w:val="en-US" w:eastAsia="zh-CN"/>
              </w:rPr>
            </w:pPr>
            <w:r w:rsidRPr="00D462F1">
              <w:rPr>
                <w:rFonts w:hint="eastAsia"/>
                <w:lang w:val="en-US" w:eastAsia="zh-CN"/>
              </w:rPr>
              <w:t>n78</w:t>
            </w:r>
          </w:p>
        </w:tc>
        <w:tc>
          <w:tcPr>
            <w:tcW w:w="960" w:type="dxa"/>
            <w:tcBorders>
              <w:top w:val="single" w:sz="4" w:space="0" w:color="auto"/>
              <w:left w:val="single" w:sz="4" w:space="0" w:color="auto"/>
              <w:bottom w:val="single" w:sz="4" w:space="0" w:color="auto"/>
              <w:right w:val="single" w:sz="4" w:space="0" w:color="auto"/>
            </w:tcBorders>
          </w:tcPr>
          <w:p w14:paraId="57BEFAA9"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4A31809" w14:textId="77777777" w:rsidR="00A30565" w:rsidRPr="00D462F1" w:rsidRDefault="00A30565" w:rsidP="002E2043">
            <w:pPr>
              <w:pStyle w:val="TAC"/>
              <w:rPr>
                <w:lang w:val="en-US" w:eastAsia="zh-CN"/>
              </w:rPr>
            </w:pPr>
            <w:r w:rsidRPr="00D462F1">
              <w:rPr>
                <w:rFonts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0FDDE7AA"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4F0D28CB" w14:textId="77777777" w:rsidR="00A30565" w:rsidRPr="00D462F1" w:rsidRDefault="00A30565" w:rsidP="002E2043">
            <w:pPr>
              <w:pStyle w:val="TAC"/>
              <w:rPr>
                <w:lang w:val="en-US" w:eastAsia="zh-CN"/>
              </w:rPr>
            </w:pPr>
            <w:r w:rsidRPr="00D462F1">
              <w:rPr>
                <w:rFonts w:hint="eastAsia"/>
                <w:lang w:val="en-US" w:eastAsia="zh-CN"/>
              </w:rPr>
              <w:t>3370</w:t>
            </w:r>
          </w:p>
        </w:tc>
        <w:tc>
          <w:tcPr>
            <w:tcW w:w="977" w:type="dxa"/>
            <w:tcBorders>
              <w:top w:val="single" w:sz="4" w:space="0" w:color="auto"/>
              <w:left w:val="single" w:sz="4" w:space="0" w:color="auto"/>
              <w:bottom w:val="single" w:sz="4" w:space="0" w:color="auto"/>
              <w:right w:val="single" w:sz="4" w:space="0" w:color="auto"/>
            </w:tcBorders>
          </w:tcPr>
          <w:p w14:paraId="46E2CAE3" w14:textId="77777777" w:rsidR="00A30565" w:rsidRPr="00D462F1" w:rsidRDefault="00A30565" w:rsidP="002E2043">
            <w:pPr>
              <w:pStyle w:val="TAC"/>
              <w:rPr>
                <w:lang w:val="en-US" w:eastAsia="zh-CN"/>
              </w:rPr>
            </w:pPr>
            <w:r w:rsidRPr="00D462F1">
              <w:rPr>
                <w:rFonts w:hint="eastAsia"/>
                <w:lang w:val="en-US" w:eastAsia="zh-CN"/>
              </w:rPr>
              <w:t>4.5</w:t>
            </w:r>
          </w:p>
        </w:tc>
        <w:tc>
          <w:tcPr>
            <w:tcW w:w="828" w:type="dxa"/>
            <w:tcBorders>
              <w:top w:val="single" w:sz="4" w:space="0" w:color="auto"/>
              <w:left w:val="single" w:sz="4" w:space="0" w:color="auto"/>
              <w:bottom w:val="single" w:sz="4" w:space="0" w:color="auto"/>
              <w:right w:val="single" w:sz="4" w:space="0" w:color="auto"/>
            </w:tcBorders>
          </w:tcPr>
          <w:p w14:paraId="058E49D3" w14:textId="77777777" w:rsidR="00A30565" w:rsidRPr="00D462F1" w:rsidRDefault="00A30565" w:rsidP="002E2043">
            <w:pPr>
              <w:pStyle w:val="TAC"/>
              <w:rPr>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EB2D195" w14:textId="77777777" w:rsidR="00A30565" w:rsidRPr="00D462F1" w:rsidRDefault="00A30565" w:rsidP="002E2043">
            <w:pPr>
              <w:pStyle w:val="TAC"/>
              <w:rPr>
                <w:lang w:val="en-US" w:eastAsia="zh-CN"/>
              </w:rPr>
            </w:pPr>
            <w:r w:rsidRPr="00D462F1">
              <w:t>IMD</w:t>
            </w:r>
            <w:r w:rsidRPr="00D462F1">
              <w:rPr>
                <w:rFonts w:hint="eastAsia"/>
                <w:lang w:val="en-US" w:eastAsia="zh-CN"/>
              </w:rPr>
              <w:t>5</w:t>
            </w:r>
          </w:p>
        </w:tc>
      </w:tr>
      <w:tr w:rsidR="00A30565" w:rsidRPr="00D462F1" w14:paraId="231C327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F5736E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FE10851" w14:textId="77777777" w:rsidR="00A30565" w:rsidRPr="00D462F1" w:rsidRDefault="00A30565" w:rsidP="002E2043">
            <w:pPr>
              <w:pStyle w:val="TAC"/>
              <w:rPr>
                <w:lang w:val="en-US" w:eastAsia="zh-CN"/>
              </w:rPr>
            </w:pPr>
            <w:r w:rsidRPr="00D462F1">
              <w:rPr>
                <w:rFonts w:hint="eastAsia"/>
                <w:lang w:val="en-US" w:eastAsia="zh-CN"/>
              </w:rPr>
              <w:t>n3</w:t>
            </w:r>
          </w:p>
        </w:tc>
        <w:tc>
          <w:tcPr>
            <w:tcW w:w="960" w:type="dxa"/>
            <w:tcBorders>
              <w:top w:val="single" w:sz="4" w:space="0" w:color="auto"/>
              <w:left w:val="single" w:sz="4" w:space="0" w:color="auto"/>
              <w:bottom w:val="single" w:sz="4" w:space="0" w:color="auto"/>
              <w:right w:val="single" w:sz="4" w:space="0" w:color="auto"/>
            </w:tcBorders>
          </w:tcPr>
          <w:p w14:paraId="6708D634"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90E6D5E" w14:textId="77777777" w:rsidR="00A30565" w:rsidRPr="00D462F1" w:rsidRDefault="00A30565" w:rsidP="002E2043">
            <w:pPr>
              <w:pStyle w:val="TAC"/>
              <w:rPr>
                <w:lang w:val="en-US" w:eastAsia="zh-CN"/>
              </w:rPr>
            </w:pPr>
            <w:r w:rsidRPr="00D462F1">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19869F3E"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5C97DD2C" w14:textId="77777777" w:rsidR="00A30565" w:rsidRPr="00D462F1" w:rsidRDefault="00A30565" w:rsidP="002E2043">
            <w:pPr>
              <w:pStyle w:val="TAC"/>
              <w:rPr>
                <w:lang w:val="en-US" w:eastAsia="zh-CN"/>
              </w:rPr>
            </w:pPr>
            <w:r w:rsidRPr="00D462F1">
              <w:rPr>
                <w:rFonts w:hint="eastAsia"/>
                <w:lang w:val="en-US" w:eastAsia="zh-CN"/>
              </w:rPr>
              <w:t>1820</w:t>
            </w:r>
          </w:p>
        </w:tc>
        <w:tc>
          <w:tcPr>
            <w:tcW w:w="977" w:type="dxa"/>
            <w:tcBorders>
              <w:top w:val="single" w:sz="4" w:space="0" w:color="auto"/>
              <w:left w:val="single" w:sz="4" w:space="0" w:color="auto"/>
              <w:bottom w:val="single" w:sz="4" w:space="0" w:color="auto"/>
              <w:right w:val="single" w:sz="4" w:space="0" w:color="auto"/>
            </w:tcBorders>
          </w:tcPr>
          <w:p w14:paraId="490CBE0C" w14:textId="77777777" w:rsidR="00A30565" w:rsidRPr="00D462F1" w:rsidRDefault="00A30565" w:rsidP="002E2043">
            <w:pPr>
              <w:pStyle w:val="TAC"/>
              <w:rPr>
                <w:lang w:val="en-US" w:eastAsia="zh-CN"/>
              </w:rPr>
            </w:pPr>
            <w:r w:rsidRPr="00D462F1">
              <w:rPr>
                <w:rFonts w:hint="eastAsia"/>
                <w:lang w:val="en-US" w:eastAsia="zh-CN"/>
              </w:rPr>
              <w:t>15.7</w:t>
            </w:r>
          </w:p>
        </w:tc>
        <w:tc>
          <w:tcPr>
            <w:tcW w:w="828" w:type="dxa"/>
            <w:tcBorders>
              <w:top w:val="single" w:sz="4" w:space="0" w:color="auto"/>
              <w:left w:val="single" w:sz="4" w:space="0" w:color="auto"/>
              <w:bottom w:val="single" w:sz="4" w:space="0" w:color="auto"/>
              <w:right w:val="single" w:sz="4" w:space="0" w:color="auto"/>
            </w:tcBorders>
          </w:tcPr>
          <w:p w14:paraId="08E39CC4"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F01CCD8" w14:textId="77777777" w:rsidR="00A30565" w:rsidRPr="00D462F1" w:rsidRDefault="00A30565" w:rsidP="002E2043">
            <w:pPr>
              <w:pStyle w:val="TAC"/>
            </w:pPr>
            <w:r w:rsidRPr="00D462F1">
              <w:t>IMD</w:t>
            </w:r>
            <w:r w:rsidRPr="00D462F1">
              <w:rPr>
                <w:rFonts w:hint="eastAsia"/>
                <w:lang w:val="en-US" w:eastAsia="zh-CN"/>
              </w:rPr>
              <w:t>3</w:t>
            </w:r>
          </w:p>
        </w:tc>
      </w:tr>
      <w:tr w:rsidR="00A30565" w:rsidRPr="00D462F1" w14:paraId="7887B57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BC7E6D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EEF1B53" w14:textId="77777777" w:rsidR="00A30565" w:rsidRPr="00D462F1" w:rsidRDefault="00A30565" w:rsidP="002E2043">
            <w:pPr>
              <w:pStyle w:val="TAC"/>
              <w:rPr>
                <w:lang w:val="en-US" w:eastAsia="zh-CN"/>
              </w:rPr>
            </w:pPr>
            <w:r w:rsidRPr="00D462F1">
              <w:rPr>
                <w:rFonts w:hint="eastAsia"/>
                <w:lang w:val="en-US" w:eastAsia="zh-CN"/>
              </w:rPr>
              <w:t>n8</w:t>
            </w:r>
          </w:p>
        </w:tc>
        <w:tc>
          <w:tcPr>
            <w:tcW w:w="960" w:type="dxa"/>
            <w:tcBorders>
              <w:top w:val="single" w:sz="4" w:space="0" w:color="auto"/>
              <w:left w:val="single" w:sz="4" w:space="0" w:color="auto"/>
              <w:bottom w:val="single" w:sz="4" w:space="0" w:color="auto"/>
              <w:right w:val="single" w:sz="4" w:space="0" w:color="auto"/>
            </w:tcBorders>
          </w:tcPr>
          <w:p w14:paraId="05F7FD7F" w14:textId="77777777" w:rsidR="00A30565" w:rsidRPr="00D462F1" w:rsidRDefault="00A30565" w:rsidP="002E2043">
            <w:pPr>
              <w:pStyle w:val="TAC"/>
              <w:rPr>
                <w:lang w:val="en-US" w:eastAsia="zh-CN"/>
              </w:rPr>
            </w:pPr>
            <w:r w:rsidRPr="00D462F1">
              <w:rPr>
                <w:rFonts w:hint="eastAsia"/>
                <w:lang w:val="en-US" w:eastAsia="zh-CN"/>
              </w:rPr>
              <w:t>910</w:t>
            </w:r>
          </w:p>
        </w:tc>
        <w:tc>
          <w:tcPr>
            <w:tcW w:w="964" w:type="dxa"/>
            <w:tcBorders>
              <w:top w:val="single" w:sz="4" w:space="0" w:color="auto"/>
              <w:left w:val="single" w:sz="4" w:space="0" w:color="auto"/>
              <w:bottom w:val="single" w:sz="4" w:space="0" w:color="auto"/>
              <w:right w:val="single" w:sz="4" w:space="0" w:color="auto"/>
            </w:tcBorders>
          </w:tcPr>
          <w:p w14:paraId="15C4A969" w14:textId="77777777" w:rsidR="00A30565" w:rsidRPr="00D462F1" w:rsidRDefault="00A30565" w:rsidP="002E2043">
            <w:pPr>
              <w:pStyle w:val="TAC"/>
              <w:rPr>
                <w:lang w:val="en-US" w:eastAsia="zh-CN"/>
              </w:rPr>
            </w:pPr>
            <w:r w:rsidRPr="00D462F1">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4A3E46E" w14:textId="77777777" w:rsidR="00A30565" w:rsidRPr="00D462F1" w:rsidRDefault="00A30565" w:rsidP="002E2043">
            <w:pPr>
              <w:pStyle w:val="TAC"/>
              <w:rPr>
                <w:lang w:val="en-US" w:eastAsia="zh-CN"/>
              </w:rPr>
            </w:pPr>
            <w:r w:rsidRPr="00D462F1">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0E7F2E26" w14:textId="77777777" w:rsidR="00A30565" w:rsidRPr="00D462F1" w:rsidRDefault="00A30565" w:rsidP="002E2043">
            <w:pPr>
              <w:pStyle w:val="TAC"/>
              <w:rPr>
                <w:lang w:val="en-US" w:eastAsia="zh-CN"/>
              </w:rPr>
            </w:pPr>
            <w:r w:rsidRPr="00D462F1">
              <w:rPr>
                <w:rFonts w:hint="eastAsia"/>
                <w:lang w:val="en-US" w:eastAsia="zh-CN"/>
              </w:rPr>
              <w:t>955</w:t>
            </w:r>
          </w:p>
        </w:tc>
        <w:tc>
          <w:tcPr>
            <w:tcW w:w="977" w:type="dxa"/>
            <w:tcBorders>
              <w:top w:val="single" w:sz="4" w:space="0" w:color="auto"/>
              <w:left w:val="single" w:sz="4" w:space="0" w:color="auto"/>
              <w:bottom w:val="single" w:sz="4" w:space="0" w:color="auto"/>
              <w:right w:val="single" w:sz="4" w:space="0" w:color="auto"/>
            </w:tcBorders>
          </w:tcPr>
          <w:p w14:paraId="401A27A5" w14:textId="77777777" w:rsidR="00A30565" w:rsidRPr="00D462F1" w:rsidRDefault="00A30565" w:rsidP="002E2043">
            <w:pPr>
              <w:pStyle w:val="TAC"/>
              <w:rPr>
                <w:lang w:val="en-US" w:eastAsia="zh-CN"/>
              </w:rPr>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66FB57D"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692605D" w14:textId="77777777" w:rsidR="00A30565" w:rsidRPr="00D462F1" w:rsidRDefault="00A30565" w:rsidP="002E2043">
            <w:pPr>
              <w:pStyle w:val="TAC"/>
            </w:pPr>
            <w:r w:rsidRPr="00D462F1">
              <w:rPr>
                <w:lang w:eastAsia="zh-CN"/>
              </w:rPr>
              <w:t>N/A</w:t>
            </w:r>
          </w:p>
        </w:tc>
      </w:tr>
      <w:tr w:rsidR="00A30565" w:rsidRPr="00D462F1" w14:paraId="5AFBAC6E"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9495C5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E693639" w14:textId="77777777" w:rsidR="00A30565" w:rsidRPr="00D462F1" w:rsidRDefault="00A30565" w:rsidP="002E2043">
            <w:pPr>
              <w:pStyle w:val="TAC"/>
              <w:rPr>
                <w:lang w:val="en-US" w:eastAsia="zh-CN"/>
              </w:rPr>
            </w:pPr>
            <w:r w:rsidRPr="00D462F1">
              <w:rPr>
                <w:rFonts w:hint="eastAsia"/>
                <w:lang w:val="en-US" w:eastAsia="zh-CN"/>
              </w:rPr>
              <w:t>n78</w:t>
            </w:r>
          </w:p>
        </w:tc>
        <w:tc>
          <w:tcPr>
            <w:tcW w:w="960" w:type="dxa"/>
            <w:tcBorders>
              <w:top w:val="single" w:sz="4" w:space="0" w:color="auto"/>
              <w:left w:val="single" w:sz="4" w:space="0" w:color="auto"/>
              <w:bottom w:val="single" w:sz="4" w:space="0" w:color="auto"/>
              <w:right w:val="single" w:sz="4" w:space="0" w:color="auto"/>
            </w:tcBorders>
          </w:tcPr>
          <w:p w14:paraId="05520BC4" w14:textId="77777777" w:rsidR="00A30565" w:rsidRPr="00D462F1" w:rsidRDefault="00A30565" w:rsidP="002E2043">
            <w:pPr>
              <w:pStyle w:val="TAC"/>
              <w:rPr>
                <w:lang w:val="en-US" w:eastAsia="zh-CN"/>
              </w:rPr>
            </w:pPr>
            <w:r w:rsidRPr="00D462F1">
              <w:rPr>
                <w:rFonts w:hint="eastAsia"/>
                <w:lang w:val="en-US" w:eastAsia="zh-CN"/>
              </w:rPr>
              <w:t>3640</w:t>
            </w:r>
          </w:p>
        </w:tc>
        <w:tc>
          <w:tcPr>
            <w:tcW w:w="964" w:type="dxa"/>
            <w:tcBorders>
              <w:top w:val="single" w:sz="4" w:space="0" w:color="auto"/>
              <w:left w:val="single" w:sz="4" w:space="0" w:color="auto"/>
              <w:bottom w:val="single" w:sz="4" w:space="0" w:color="auto"/>
              <w:right w:val="single" w:sz="4" w:space="0" w:color="auto"/>
            </w:tcBorders>
          </w:tcPr>
          <w:p w14:paraId="379A16A0" w14:textId="77777777" w:rsidR="00A30565" w:rsidRPr="00D462F1" w:rsidRDefault="00A30565" w:rsidP="002E2043">
            <w:pPr>
              <w:pStyle w:val="TAC"/>
              <w:rPr>
                <w:lang w:val="en-US" w:eastAsia="zh-CN"/>
              </w:rPr>
            </w:pPr>
            <w:r w:rsidRPr="00D462F1">
              <w:rPr>
                <w:rFonts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2D62C959" w14:textId="77777777" w:rsidR="00A30565" w:rsidRPr="00D462F1" w:rsidRDefault="00A30565" w:rsidP="002E2043">
            <w:pPr>
              <w:pStyle w:val="TAC"/>
              <w:rPr>
                <w:lang w:val="en-US" w:eastAsia="zh-CN"/>
              </w:rPr>
            </w:pPr>
            <w:r w:rsidRPr="00D462F1">
              <w:rPr>
                <w:rFonts w:hint="eastAsia"/>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41D33146" w14:textId="77777777" w:rsidR="00A30565" w:rsidRPr="00D462F1" w:rsidRDefault="00A30565" w:rsidP="002E2043">
            <w:pPr>
              <w:pStyle w:val="TAC"/>
              <w:rPr>
                <w:lang w:val="en-US" w:eastAsia="zh-CN"/>
              </w:rPr>
            </w:pPr>
            <w:r w:rsidRPr="00D462F1">
              <w:rPr>
                <w:rFonts w:hint="eastAsia"/>
                <w:lang w:val="en-US" w:eastAsia="zh-CN"/>
              </w:rPr>
              <w:t>3640</w:t>
            </w:r>
          </w:p>
        </w:tc>
        <w:tc>
          <w:tcPr>
            <w:tcW w:w="977" w:type="dxa"/>
            <w:tcBorders>
              <w:top w:val="single" w:sz="4" w:space="0" w:color="auto"/>
              <w:left w:val="single" w:sz="4" w:space="0" w:color="auto"/>
              <w:bottom w:val="single" w:sz="4" w:space="0" w:color="auto"/>
              <w:right w:val="single" w:sz="4" w:space="0" w:color="auto"/>
            </w:tcBorders>
          </w:tcPr>
          <w:p w14:paraId="5E163161" w14:textId="77777777" w:rsidR="00A30565" w:rsidRPr="00D462F1" w:rsidRDefault="00A30565" w:rsidP="002E2043">
            <w:pPr>
              <w:pStyle w:val="TAC"/>
              <w:rPr>
                <w:lang w:val="en-US" w:eastAsia="zh-CN"/>
              </w:rPr>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471461C" w14:textId="77777777" w:rsidR="00A30565" w:rsidRPr="00D462F1" w:rsidRDefault="00A30565" w:rsidP="002E2043">
            <w:pPr>
              <w:pStyle w:val="TAC"/>
              <w:rPr>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89B5AEA" w14:textId="77777777" w:rsidR="00A30565" w:rsidRPr="00D462F1" w:rsidRDefault="00A30565" w:rsidP="002E2043">
            <w:pPr>
              <w:pStyle w:val="TAC"/>
            </w:pPr>
            <w:r w:rsidRPr="00D462F1">
              <w:rPr>
                <w:lang w:eastAsia="zh-CN"/>
              </w:rPr>
              <w:t>N/A</w:t>
            </w:r>
          </w:p>
        </w:tc>
      </w:tr>
      <w:tr w:rsidR="00A30565" w:rsidRPr="00D462F1" w14:paraId="1D48EC1F"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412E79C" w14:textId="77777777" w:rsidR="00A30565" w:rsidRPr="00D462F1" w:rsidRDefault="00A30565" w:rsidP="002E2043">
            <w:pPr>
              <w:pStyle w:val="TAC"/>
              <w:rPr>
                <w:lang w:val="en-US" w:eastAsia="zh-CN"/>
              </w:rPr>
            </w:pPr>
            <w:r w:rsidRPr="00D462F1">
              <w:rPr>
                <w:lang w:eastAsia="zh-CN"/>
              </w:rPr>
              <w:t>CA_n</w:t>
            </w:r>
            <w:r w:rsidRPr="00D462F1">
              <w:rPr>
                <w:rFonts w:hint="eastAsia"/>
                <w:lang w:val="en-US" w:eastAsia="zh-CN"/>
              </w:rPr>
              <w:t>3</w:t>
            </w:r>
            <w:r w:rsidRPr="00D462F1">
              <w:rPr>
                <w:lang w:eastAsia="zh-CN"/>
              </w:rPr>
              <w:t>-n</w:t>
            </w:r>
            <w:r w:rsidRPr="00D462F1">
              <w:rPr>
                <w:rFonts w:hint="eastAsia"/>
                <w:lang w:val="en-US" w:eastAsia="zh-CN"/>
              </w:rPr>
              <w:t>8</w:t>
            </w:r>
            <w:r w:rsidRPr="00D462F1">
              <w:rPr>
                <w:lang w:eastAsia="zh-CN"/>
              </w:rPr>
              <w:t>-n</w:t>
            </w:r>
            <w:r w:rsidRPr="00D462F1">
              <w:rPr>
                <w:rFonts w:hint="eastAsia"/>
                <w:lang w:val="en-US" w:eastAsia="zh-CN"/>
              </w:rPr>
              <w:t>79</w:t>
            </w:r>
          </w:p>
        </w:tc>
        <w:tc>
          <w:tcPr>
            <w:tcW w:w="1146" w:type="dxa"/>
            <w:tcBorders>
              <w:top w:val="single" w:sz="4" w:space="0" w:color="auto"/>
              <w:left w:val="single" w:sz="4" w:space="0" w:color="auto"/>
              <w:bottom w:val="single" w:sz="4" w:space="0" w:color="auto"/>
              <w:right w:val="single" w:sz="4" w:space="0" w:color="auto"/>
            </w:tcBorders>
            <w:vAlign w:val="center"/>
          </w:tcPr>
          <w:p w14:paraId="644BF182" w14:textId="77777777" w:rsidR="00A30565" w:rsidRPr="00D462F1" w:rsidRDefault="00A30565" w:rsidP="002E2043">
            <w:pPr>
              <w:pStyle w:val="TAC"/>
              <w:rPr>
                <w:lang w:val="en-US" w:eastAsia="zh-CN"/>
              </w:rPr>
            </w:pPr>
            <w:r w:rsidRPr="00D462F1">
              <w:t>n</w:t>
            </w:r>
            <w:r w:rsidRPr="00D462F1">
              <w:rPr>
                <w:rFonts w:hint="eastAsia"/>
                <w:lang w:val="en-US" w:eastAsia="zh-CN"/>
              </w:rPr>
              <w:t>3</w:t>
            </w:r>
          </w:p>
        </w:tc>
        <w:tc>
          <w:tcPr>
            <w:tcW w:w="960" w:type="dxa"/>
            <w:tcBorders>
              <w:top w:val="single" w:sz="4" w:space="0" w:color="auto"/>
              <w:left w:val="single" w:sz="4" w:space="0" w:color="auto"/>
              <w:bottom w:val="single" w:sz="4" w:space="0" w:color="auto"/>
              <w:right w:val="single" w:sz="4" w:space="0" w:color="auto"/>
            </w:tcBorders>
          </w:tcPr>
          <w:p w14:paraId="507CFE03" w14:textId="77777777" w:rsidR="00A30565" w:rsidRPr="00D462F1" w:rsidRDefault="00A30565" w:rsidP="002E2043">
            <w:pPr>
              <w:pStyle w:val="TAC"/>
              <w:rPr>
                <w:lang w:val="en-US" w:eastAsia="zh-CN"/>
              </w:rPr>
            </w:pPr>
            <w:r w:rsidRPr="00D462F1">
              <w:rPr>
                <w:rFonts w:hint="eastAsia"/>
                <w:lang w:val="en-US" w:eastAsia="zh-CN"/>
              </w:rPr>
              <w:t>1770</w:t>
            </w:r>
          </w:p>
        </w:tc>
        <w:tc>
          <w:tcPr>
            <w:tcW w:w="964" w:type="dxa"/>
            <w:tcBorders>
              <w:top w:val="single" w:sz="4" w:space="0" w:color="auto"/>
              <w:left w:val="single" w:sz="4" w:space="0" w:color="auto"/>
              <w:bottom w:val="single" w:sz="4" w:space="0" w:color="auto"/>
              <w:right w:val="single" w:sz="4" w:space="0" w:color="auto"/>
            </w:tcBorders>
          </w:tcPr>
          <w:p w14:paraId="6629A79B" w14:textId="77777777" w:rsidR="00A30565" w:rsidRPr="00D462F1" w:rsidRDefault="00A30565" w:rsidP="002E2043">
            <w:pPr>
              <w:pStyle w:val="TAC"/>
              <w:rPr>
                <w:lang w:val="en-US" w:eastAsia="zh-CN"/>
              </w:rPr>
            </w:pPr>
            <w:r w:rsidRPr="00D462F1">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670FE270" w14:textId="77777777" w:rsidR="00A30565" w:rsidRPr="00D462F1" w:rsidRDefault="00A30565" w:rsidP="002E2043">
            <w:pPr>
              <w:pStyle w:val="TAC"/>
              <w:rPr>
                <w:lang w:val="en-US" w:eastAsia="zh-CN"/>
              </w:rPr>
            </w:pPr>
            <w:r w:rsidRPr="00D462F1">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676EC990" w14:textId="77777777" w:rsidR="00A30565" w:rsidRPr="00D462F1" w:rsidRDefault="00A30565" w:rsidP="002E2043">
            <w:pPr>
              <w:pStyle w:val="TAC"/>
              <w:rPr>
                <w:lang w:val="en-US" w:eastAsia="zh-CN"/>
              </w:rPr>
            </w:pPr>
            <w:r w:rsidRPr="00D462F1">
              <w:rPr>
                <w:rFonts w:hint="eastAsia"/>
                <w:lang w:val="en-US" w:eastAsia="zh-CN"/>
              </w:rPr>
              <w:t>1865</w:t>
            </w:r>
          </w:p>
        </w:tc>
        <w:tc>
          <w:tcPr>
            <w:tcW w:w="977" w:type="dxa"/>
            <w:tcBorders>
              <w:top w:val="single" w:sz="4" w:space="0" w:color="auto"/>
              <w:left w:val="single" w:sz="4" w:space="0" w:color="auto"/>
              <w:bottom w:val="single" w:sz="4" w:space="0" w:color="auto"/>
              <w:right w:val="single" w:sz="4" w:space="0" w:color="auto"/>
            </w:tcBorders>
          </w:tcPr>
          <w:p w14:paraId="20378237" w14:textId="77777777" w:rsidR="00A30565" w:rsidRPr="00D462F1" w:rsidRDefault="00A30565" w:rsidP="002E2043">
            <w:pPr>
              <w:pStyle w:val="TAC"/>
              <w:rPr>
                <w:lang w:eastAsia="ja-JP"/>
              </w:rPr>
            </w:pPr>
            <w:r w:rsidRPr="00D462F1">
              <w:rPr>
                <w:rFonts w:hint="eastAsia"/>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0C8B36D9"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3C3E584" w14:textId="77777777" w:rsidR="00A30565" w:rsidRPr="00D462F1" w:rsidRDefault="00A30565" w:rsidP="002E2043">
            <w:pPr>
              <w:pStyle w:val="TAC"/>
              <w:rPr>
                <w:lang w:eastAsia="zh-CN"/>
              </w:rPr>
            </w:pPr>
            <w:r w:rsidRPr="00D462F1">
              <w:t>N/A</w:t>
            </w:r>
          </w:p>
        </w:tc>
      </w:tr>
      <w:tr w:rsidR="00A30565" w:rsidRPr="00D462F1" w14:paraId="7D15757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1971BB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D0EBC4D" w14:textId="77777777" w:rsidR="00A30565" w:rsidRPr="00D462F1" w:rsidRDefault="00A30565" w:rsidP="002E2043">
            <w:pPr>
              <w:pStyle w:val="TAC"/>
              <w:rPr>
                <w:lang w:val="en-US" w:eastAsia="zh-CN"/>
              </w:rPr>
            </w:pPr>
            <w:r w:rsidRPr="00D462F1">
              <w:rPr>
                <w:lang w:eastAsia="zh-CN"/>
              </w:rPr>
              <w:t>n8</w:t>
            </w:r>
          </w:p>
        </w:tc>
        <w:tc>
          <w:tcPr>
            <w:tcW w:w="960" w:type="dxa"/>
            <w:tcBorders>
              <w:top w:val="single" w:sz="4" w:space="0" w:color="auto"/>
              <w:left w:val="single" w:sz="4" w:space="0" w:color="auto"/>
              <w:bottom w:val="single" w:sz="4" w:space="0" w:color="auto"/>
              <w:right w:val="single" w:sz="4" w:space="0" w:color="auto"/>
            </w:tcBorders>
          </w:tcPr>
          <w:p w14:paraId="695AD619" w14:textId="77777777" w:rsidR="00A30565" w:rsidRPr="00D462F1" w:rsidRDefault="00A30565" w:rsidP="002E2043">
            <w:pPr>
              <w:pStyle w:val="TAC"/>
              <w:rPr>
                <w:lang w:val="en-US" w:eastAsia="zh-CN"/>
              </w:rPr>
            </w:pPr>
            <w:r w:rsidRPr="00D462F1">
              <w:rPr>
                <w:rFonts w:hint="eastAsia"/>
                <w:lang w:val="en-US" w:eastAsia="zh-CN"/>
              </w:rPr>
              <w:t>885</w:t>
            </w:r>
          </w:p>
        </w:tc>
        <w:tc>
          <w:tcPr>
            <w:tcW w:w="964" w:type="dxa"/>
            <w:tcBorders>
              <w:top w:val="single" w:sz="4" w:space="0" w:color="auto"/>
              <w:left w:val="single" w:sz="4" w:space="0" w:color="auto"/>
              <w:bottom w:val="single" w:sz="4" w:space="0" w:color="auto"/>
              <w:right w:val="single" w:sz="4" w:space="0" w:color="auto"/>
            </w:tcBorders>
          </w:tcPr>
          <w:p w14:paraId="5CD46E4C" w14:textId="77777777" w:rsidR="00A30565" w:rsidRPr="00D462F1" w:rsidRDefault="00A30565" w:rsidP="002E2043">
            <w:pPr>
              <w:pStyle w:val="TAC"/>
              <w:rPr>
                <w:lang w:val="en-US" w:eastAsia="zh-CN"/>
              </w:rPr>
            </w:pPr>
            <w:r w:rsidRPr="00D462F1">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C98450E" w14:textId="77777777" w:rsidR="00A30565" w:rsidRPr="00D462F1" w:rsidRDefault="00A30565" w:rsidP="002E2043">
            <w:pPr>
              <w:pStyle w:val="TAC"/>
              <w:rPr>
                <w:lang w:val="en-US" w:eastAsia="zh-CN"/>
              </w:rPr>
            </w:pPr>
            <w:r w:rsidRPr="00D462F1">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589E160E" w14:textId="77777777" w:rsidR="00A30565" w:rsidRPr="00D462F1" w:rsidRDefault="00A30565" w:rsidP="002E2043">
            <w:pPr>
              <w:pStyle w:val="TAC"/>
              <w:rPr>
                <w:lang w:val="en-US" w:eastAsia="zh-CN"/>
              </w:rPr>
            </w:pPr>
            <w:r w:rsidRPr="00D462F1">
              <w:rPr>
                <w:rFonts w:hint="eastAsia"/>
                <w:lang w:val="en-US" w:eastAsia="zh-CN"/>
              </w:rPr>
              <w:t>930</w:t>
            </w:r>
          </w:p>
        </w:tc>
        <w:tc>
          <w:tcPr>
            <w:tcW w:w="977" w:type="dxa"/>
            <w:tcBorders>
              <w:top w:val="single" w:sz="4" w:space="0" w:color="auto"/>
              <w:left w:val="single" w:sz="4" w:space="0" w:color="auto"/>
              <w:bottom w:val="single" w:sz="4" w:space="0" w:color="auto"/>
              <w:right w:val="single" w:sz="4" w:space="0" w:color="auto"/>
            </w:tcBorders>
          </w:tcPr>
          <w:p w14:paraId="43C10D79" w14:textId="77777777" w:rsidR="00A30565" w:rsidRPr="00D462F1" w:rsidRDefault="00A30565" w:rsidP="002E2043">
            <w:pPr>
              <w:pStyle w:val="TAC"/>
              <w:rPr>
                <w:lang w:eastAsia="ja-JP"/>
              </w:rPr>
            </w:pPr>
            <w:r w:rsidRPr="00D462F1">
              <w:rPr>
                <w:rFonts w:hint="eastAsia"/>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602EB47F"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ACF484C" w14:textId="77777777" w:rsidR="00A30565" w:rsidRPr="00D462F1" w:rsidRDefault="00A30565" w:rsidP="002E2043">
            <w:pPr>
              <w:pStyle w:val="TAC"/>
              <w:rPr>
                <w:lang w:eastAsia="zh-CN"/>
              </w:rPr>
            </w:pPr>
            <w:r w:rsidRPr="00D462F1">
              <w:t>N/A</w:t>
            </w:r>
          </w:p>
        </w:tc>
      </w:tr>
      <w:tr w:rsidR="00A30565" w:rsidRPr="00D462F1" w14:paraId="6C2329B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B48E2D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6337FB6" w14:textId="77777777" w:rsidR="00A30565" w:rsidRPr="00D462F1" w:rsidRDefault="00A30565" w:rsidP="002E2043">
            <w:pPr>
              <w:pStyle w:val="TAC"/>
              <w:rPr>
                <w:lang w:val="en-US" w:eastAsia="zh-CN"/>
              </w:rPr>
            </w:pPr>
            <w:r w:rsidRPr="00D462F1">
              <w:t>n</w:t>
            </w:r>
            <w:r w:rsidRPr="00D462F1">
              <w:rPr>
                <w:rFonts w:eastAsia="宋体" w:hint="eastAsia"/>
                <w:lang w:val="en-US" w:eastAsia="zh-CN"/>
              </w:rPr>
              <w:t>79</w:t>
            </w:r>
          </w:p>
        </w:tc>
        <w:tc>
          <w:tcPr>
            <w:tcW w:w="960" w:type="dxa"/>
            <w:tcBorders>
              <w:top w:val="single" w:sz="4" w:space="0" w:color="auto"/>
              <w:left w:val="single" w:sz="4" w:space="0" w:color="auto"/>
              <w:bottom w:val="single" w:sz="4" w:space="0" w:color="auto"/>
              <w:right w:val="single" w:sz="4" w:space="0" w:color="auto"/>
            </w:tcBorders>
          </w:tcPr>
          <w:p w14:paraId="30B76400"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68429A6" w14:textId="77777777" w:rsidR="00A30565" w:rsidRPr="00D462F1" w:rsidRDefault="00A30565" w:rsidP="002E2043">
            <w:pPr>
              <w:pStyle w:val="TAC"/>
              <w:rPr>
                <w:lang w:val="en-US" w:eastAsia="zh-CN"/>
              </w:rPr>
            </w:pPr>
            <w:r w:rsidRPr="00D462F1">
              <w:rPr>
                <w:rFonts w:hint="eastAsia"/>
                <w:lang w:val="en-US" w:eastAsia="zh-CN"/>
              </w:rPr>
              <w:t>40</w:t>
            </w:r>
          </w:p>
        </w:tc>
        <w:tc>
          <w:tcPr>
            <w:tcW w:w="960" w:type="dxa"/>
            <w:tcBorders>
              <w:top w:val="single" w:sz="4" w:space="0" w:color="auto"/>
              <w:left w:val="single" w:sz="4" w:space="0" w:color="auto"/>
              <w:bottom w:val="single" w:sz="4" w:space="0" w:color="auto"/>
              <w:right w:val="single" w:sz="4" w:space="0" w:color="auto"/>
            </w:tcBorders>
          </w:tcPr>
          <w:p w14:paraId="173E6A06"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50761BCE" w14:textId="77777777" w:rsidR="00A30565" w:rsidRPr="00D462F1" w:rsidRDefault="00A30565" w:rsidP="002E2043">
            <w:pPr>
              <w:pStyle w:val="TAC"/>
              <w:rPr>
                <w:lang w:val="en-US" w:eastAsia="zh-CN"/>
              </w:rPr>
            </w:pPr>
            <w:r w:rsidRPr="00D462F1">
              <w:rPr>
                <w:rFonts w:hint="eastAsia"/>
                <w:lang w:val="en-US" w:eastAsia="zh-CN"/>
              </w:rPr>
              <w:t>4425</w:t>
            </w:r>
          </w:p>
        </w:tc>
        <w:tc>
          <w:tcPr>
            <w:tcW w:w="977" w:type="dxa"/>
            <w:tcBorders>
              <w:top w:val="single" w:sz="4" w:space="0" w:color="auto"/>
              <w:left w:val="single" w:sz="4" w:space="0" w:color="auto"/>
              <w:bottom w:val="single" w:sz="4" w:space="0" w:color="auto"/>
              <w:right w:val="single" w:sz="4" w:space="0" w:color="auto"/>
            </w:tcBorders>
          </w:tcPr>
          <w:p w14:paraId="5E158D71" w14:textId="77777777" w:rsidR="00A30565" w:rsidRPr="00D462F1" w:rsidRDefault="00A30565" w:rsidP="002E2043">
            <w:pPr>
              <w:pStyle w:val="TAC"/>
              <w:rPr>
                <w:lang w:eastAsia="ja-JP"/>
              </w:rPr>
            </w:pPr>
            <w:r w:rsidRPr="00D462F1">
              <w:rPr>
                <w:rFonts w:hint="eastAsia"/>
                <w:lang w:val="en-US" w:eastAsia="zh-CN"/>
              </w:rPr>
              <w:t>15.7</w:t>
            </w:r>
          </w:p>
        </w:tc>
        <w:tc>
          <w:tcPr>
            <w:tcW w:w="828" w:type="dxa"/>
            <w:tcBorders>
              <w:top w:val="single" w:sz="4" w:space="0" w:color="auto"/>
              <w:left w:val="single" w:sz="4" w:space="0" w:color="auto"/>
              <w:bottom w:val="single" w:sz="4" w:space="0" w:color="auto"/>
              <w:right w:val="single" w:sz="4" w:space="0" w:color="auto"/>
            </w:tcBorders>
            <w:vAlign w:val="center"/>
          </w:tcPr>
          <w:p w14:paraId="7BE01F8F" w14:textId="77777777" w:rsidR="00A30565" w:rsidRPr="00D462F1" w:rsidRDefault="00A30565" w:rsidP="002E2043">
            <w:pPr>
              <w:pStyle w:val="TAC"/>
              <w:rPr>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027A649" w14:textId="77777777" w:rsidR="00A30565" w:rsidRPr="00D462F1" w:rsidRDefault="00A30565" w:rsidP="002E2043">
            <w:pPr>
              <w:pStyle w:val="TAC"/>
              <w:rPr>
                <w:lang w:eastAsia="zh-CN"/>
              </w:rPr>
            </w:pPr>
            <w:r w:rsidRPr="00D462F1">
              <w:rPr>
                <w:rFonts w:eastAsia="宋体" w:hint="eastAsia"/>
                <w:lang w:val="en-US" w:eastAsia="zh-CN"/>
              </w:rPr>
              <w:t>IMD3</w:t>
            </w:r>
            <w:r w:rsidRPr="00D462F1">
              <w:rPr>
                <w:rFonts w:eastAsia="宋体" w:hint="eastAsia"/>
                <w:vertAlign w:val="superscript"/>
                <w:lang w:val="en-US" w:eastAsia="zh-CN"/>
              </w:rPr>
              <w:t>2</w:t>
            </w:r>
          </w:p>
        </w:tc>
      </w:tr>
      <w:tr w:rsidR="00A30565" w:rsidRPr="00D462F1" w14:paraId="790A119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C05351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ED28FE5" w14:textId="77777777" w:rsidR="00A30565" w:rsidRPr="00D462F1" w:rsidRDefault="00A30565" w:rsidP="002E2043">
            <w:pPr>
              <w:pStyle w:val="TAC"/>
              <w:rPr>
                <w:lang w:val="en-US" w:eastAsia="zh-CN"/>
              </w:rPr>
            </w:pPr>
            <w:r w:rsidRPr="00D462F1">
              <w:t>n</w:t>
            </w:r>
            <w:r w:rsidRPr="00D462F1">
              <w:rPr>
                <w:rFonts w:eastAsia="宋体" w:hint="eastAsia"/>
                <w:lang w:val="en-US" w:eastAsia="zh-CN"/>
              </w:rPr>
              <w:t>3</w:t>
            </w:r>
          </w:p>
        </w:tc>
        <w:tc>
          <w:tcPr>
            <w:tcW w:w="960" w:type="dxa"/>
            <w:tcBorders>
              <w:top w:val="single" w:sz="4" w:space="0" w:color="auto"/>
              <w:left w:val="single" w:sz="4" w:space="0" w:color="auto"/>
              <w:bottom w:val="single" w:sz="4" w:space="0" w:color="auto"/>
              <w:right w:val="single" w:sz="4" w:space="0" w:color="auto"/>
            </w:tcBorders>
          </w:tcPr>
          <w:p w14:paraId="3EE7042E" w14:textId="77777777" w:rsidR="00A30565" w:rsidRPr="00D462F1" w:rsidRDefault="00A30565" w:rsidP="002E2043">
            <w:pPr>
              <w:pStyle w:val="TAC"/>
              <w:rPr>
                <w:lang w:val="en-US" w:eastAsia="zh-CN"/>
              </w:rPr>
            </w:pPr>
            <w:r w:rsidRPr="00D462F1">
              <w:rPr>
                <w:rFonts w:eastAsia="宋体" w:hint="eastAsia"/>
                <w:lang w:val="en-US" w:eastAsia="zh-CN"/>
              </w:rPr>
              <w:t>1755</w:t>
            </w:r>
          </w:p>
        </w:tc>
        <w:tc>
          <w:tcPr>
            <w:tcW w:w="964" w:type="dxa"/>
            <w:tcBorders>
              <w:top w:val="single" w:sz="4" w:space="0" w:color="auto"/>
              <w:left w:val="single" w:sz="4" w:space="0" w:color="auto"/>
              <w:bottom w:val="single" w:sz="4" w:space="0" w:color="auto"/>
              <w:right w:val="single" w:sz="4" w:space="0" w:color="auto"/>
            </w:tcBorders>
          </w:tcPr>
          <w:p w14:paraId="3F983732" w14:textId="77777777" w:rsidR="00A30565" w:rsidRPr="00D462F1" w:rsidRDefault="00A30565" w:rsidP="002E2043">
            <w:pPr>
              <w:pStyle w:val="TAC"/>
              <w:rPr>
                <w:lang w:val="en-US"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4D8A54E0" w14:textId="77777777" w:rsidR="00A30565" w:rsidRPr="00D462F1" w:rsidRDefault="00A30565" w:rsidP="002E2043">
            <w:pPr>
              <w:pStyle w:val="TAC"/>
              <w:rPr>
                <w:lang w:val="en-US"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4EE6FBCD" w14:textId="77777777" w:rsidR="00A30565" w:rsidRPr="00D462F1" w:rsidRDefault="00A30565" w:rsidP="002E2043">
            <w:pPr>
              <w:pStyle w:val="TAC"/>
              <w:rPr>
                <w:lang w:val="en-US" w:eastAsia="zh-CN"/>
              </w:rPr>
            </w:pPr>
            <w:r w:rsidRPr="00D462F1">
              <w:rPr>
                <w:rFonts w:eastAsia="宋体" w:hint="eastAsia"/>
                <w:lang w:val="en-US" w:eastAsia="zh-CN"/>
              </w:rPr>
              <w:t>1850</w:t>
            </w:r>
          </w:p>
        </w:tc>
        <w:tc>
          <w:tcPr>
            <w:tcW w:w="977" w:type="dxa"/>
            <w:tcBorders>
              <w:top w:val="single" w:sz="4" w:space="0" w:color="auto"/>
              <w:left w:val="single" w:sz="4" w:space="0" w:color="auto"/>
              <w:bottom w:val="single" w:sz="4" w:space="0" w:color="auto"/>
              <w:right w:val="single" w:sz="4" w:space="0" w:color="auto"/>
            </w:tcBorders>
          </w:tcPr>
          <w:p w14:paraId="0E56CCEE"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330077B1"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3FC81BD" w14:textId="77777777" w:rsidR="00A30565" w:rsidRPr="00D462F1" w:rsidRDefault="00A30565" w:rsidP="002E2043">
            <w:pPr>
              <w:pStyle w:val="TAC"/>
              <w:rPr>
                <w:lang w:eastAsia="zh-CN"/>
              </w:rPr>
            </w:pPr>
            <w:r w:rsidRPr="00D462F1">
              <w:t>N/A</w:t>
            </w:r>
          </w:p>
        </w:tc>
      </w:tr>
      <w:tr w:rsidR="00A30565" w:rsidRPr="00D462F1" w14:paraId="6729089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251B73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3EE2EB7" w14:textId="77777777" w:rsidR="00A30565" w:rsidRPr="00D462F1" w:rsidRDefault="00A30565" w:rsidP="002E2043">
            <w:pPr>
              <w:pStyle w:val="TAC"/>
              <w:rPr>
                <w:lang w:val="en-US" w:eastAsia="zh-CN"/>
              </w:rPr>
            </w:pPr>
            <w:r w:rsidRPr="00D462F1">
              <w:rPr>
                <w:lang w:eastAsia="zh-CN"/>
              </w:rPr>
              <w:t>n8</w:t>
            </w:r>
          </w:p>
        </w:tc>
        <w:tc>
          <w:tcPr>
            <w:tcW w:w="960" w:type="dxa"/>
            <w:tcBorders>
              <w:top w:val="single" w:sz="4" w:space="0" w:color="auto"/>
              <w:left w:val="single" w:sz="4" w:space="0" w:color="auto"/>
              <w:bottom w:val="single" w:sz="4" w:space="0" w:color="auto"/>
              <w:right w:val="single" w:sz="4" w:space="0" w:color="auto"/>
            </w:tcBorders>
          </w:tcPr>
          <w:p w14:paraId="438300BE"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3C03FD5" w14:textId="77777777" w:rsidR="00A30565" w:rsidRPr="00D462F1" w:rsidRDefault="00A30565" w:rsidP="002E2043">
            <w:pPr>
              <w:pStyle w:val="TAC"/>
              <w:rPr>
                <w:lang w:val="en-US"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515D9ACE"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0F08B52B" w14:textId="77777777" w:rsidR="00A30565" w:rsidRPr="00D462F1" w:rsidRDefault="00A30565" w:rsidP="002E2043">
            <w:pPr>
              <w:pStyle w:val="TAC"/>
              <w:rPr>
                <w:lang w:val="en-US" w:eastAsia="zh-CN"/>
              </w:rPr>
            </w:pPr>
            <w:r w:rsidRPr="00D462F1">
              <w:rPr>
                <w:rFonts w:hint="eastAsia"/>
                <w:lang w:val="en-US" w:eastAsia="zh-CN"/>
              </w:rPr>
              <w:t>955</w:t>
            </w:r>
          </w:p>
        </w:tc>
        <w:tc>
          <w:tcPr>
            <w:tcW w:w="977" w:type="dxa"/>
            <w:tcBorders>
              <w:top w:val="single" w:sz="4" w:space="0" w:color="auto"/>
              <w:left w:val="single" w:sz="4" w:space="0" w:color="auto"/>
              <w:bottom w:val="single" w:sz="4" w:space="0" w:color="auto"/>
              <w:right w:val="single" w:sz="4" w:space="0" w:color="auto"/>
            </w:tcBorders>
          </w:tcPr>
          <w:p w14:paraId="5C1AEE6A" w14:textId="77777777" w:rsidR="00A30565" w:rsidRPr="00D462F1" w:rsidRDefault="00A30565" w:rsidP="002E2043">
            <w:pPr>
              <w:pStyle w:val="TAC"/>
              <w:rPr>
                <w:lang w:eastAsia="ja-JP"/>
              </w:rPr>
            </w:pPr>
            <w:r w:rsidRPr="00D462F1">
              <w:rPr>
                <w:rFonts w:eastAsia="宋体" w:hint="eastAsia"/>
                <w:lang w:val="en-US" w:eastAsia="zh-CN"/>
              </w:rPr>
              <w:t>15.3</w:t>
            </w:r>
          </w:p>
        </w:tc>
        <w:tc>
          <w:tcPr>
            <w:tcW w:w="828" w:type="dxa"/>
            <w:tcBorders>
              <w:top w:val="single" w:sz="4" w:space="0" w:color="auto"/>
              <w:left w:val="single" w:sz="4" w:space="0" w:color="auto"/>
              <w:bottom w:val="single" w:sz="4" w:space="0" w:color="auto"/>
              <w:right w:val="single" w:sz="4" w:space="0" w:color="auto"/>
            </w:tcBorders>
            <w:vAlign w:val="center"/>
          </w:tcPr>
          <w:p w14:paraId="10393067"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D02955D" w14:textId="77777777" w:rsidR="00A30565" w:rsidRPr="00D462F1" w:rsidRDefault="00A30565" w:rsidP="002E2043">
            <w:pPr>
              <w:pStyle w:val="TAC"/>
              <w:rPr>
                <w:lang w:eastAsia="zh-CN"/>
              </w:rPr>
            </w:pPr>
            <w:r w:rsidRPr="00D462F1">
              <w:t>IMD</w:t>
            </w:r>
            <w:r w:rsidRPr="00D462F1">
              <w:rPr>
                <w:rFonts w:eastAsia="宋体" w:hint="eastAsia"/>
                <w:lang w:val="en-US" w:eastAsia="zh-CN"/>
              </w:rPr>
              <w:t>3</w:t>
            </w:r>
          </w:p>
        </w:tc>
      </w:tr>
      <w:tr w:rsidR="00A30565" w:rsidRPr="00D462F1" w14:paraId="047EAF4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C3B9A2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59538A3" w14:textId="77777777" w:rsidR="00A30565" w:rsidRPr="00D462F1" w:rsidRDefault="00A30565" w:rsidP="002E2043">
            <w:pPr>
              <w:pStyle w:val="TAC"/>
              <w:rPr>
                <w:lang w:val="en-US" w:eastAsia="zh-CN"/>
              </w:rPr>
            </w:pPr>
            <w:r w:rsidRPr="00D462F1">
              <w:t>n</w:t>
            </w:r>
            <w:r w:rsidRPr="00D462F1">
              <w:rPr>
                <w:rFonts w:eastAsia="宋体" w:hint="eastAsia"/>
                <w:lang w:val="en-US" w:eastAsia="zh-CN"/>
              </w:rPr>
              <w:t>79</w:t>
            </w:r>
          </w:p>
        </w:tc>
        <w:tc>
          <w:tcPr>
            <w:tcW w:w="960" w:type="dxa"/>
            <w:tcBorders>
              <w:top w:val="single" w:sz="4" w:space="0" w:color="auto"/>
              <w:left w:val="single" w:sz="4" w:space="0" w:color="auto"/>
              <w:bottom w:val="single" w:sz="4" w:space="0" w:color="auto"/>
              <w:right w:val="single" w:sz="4" w:space="0" w:color="auto"/>
            </w:tcBorders>
          </w:tcPr>
          <w:p w14:paraId="48AA8BB9" w14:textId="77777777" w:rsidR="00A30565" w:rsidRPr="00D462F1" w:rsidRDefault="00A30565" w:rsidP="002E2043">
            <w:pPr>
              <w:pStyle w:val="TAC"/>
              <w:rPr>
                <w:lang w:val="en-US" w:eastAsia="zh-CN"/>
              </w:rPr>
            </w:pPr>
            <w:r w:rsidRPr="00D462F1">
              <w:rPr>
                <w:rFonts w:eastAsia="宋体" w:hint="eastAsia"/>
                <w:lang w:val="en-US" w:eastAsia="zh-CN"/>
              </w:rPr>
              <w:t>4465</w:t>
            </w:r>
          </w:p>
        </w:tc>
        <w:tc>
          <w:tcPr>
            <w:tcW w:w="964" w:type="dxa"/>
            <w:tcBorders>
              <w:top w:val="single" w:sz="4" w:space="0" w:color="auto"/>
              <w:left w:val="single" w:sz="4" w:space="0" w:color="auto"/>
              <w:bottom w:val="single" w:sz="4" w:space="0" w:color="auto"/>
              <w:right w:val="single" w:sz="4" w:space="0" w:color="auto"/>
            </w:tcBorders>
          </w:tcPr>
          <w:p w14:paraId="51BF0F20" w14:textId="77777777" w:rsidR="00A30565" w:rsidRPr="00D462F1" w:rsidRDefault="00A30565" w:rsidP="002E2043">
            <w:pPr>
              <w:pStyle w:val="TAC"/>
              <w:rPr>
                <w:lang w:val="en-US" w:eastAsia="zh-CN"/>
              </w:rPr>
            </w:pPr>
            <w:r w:rsidRPr="00D462F1">
              <w:rPr>
                <w:rFonts w:eastAsia="宋体" w:hint="eastAsia"/>
                <w:lang w:val="en-US" w:eastAsia="zh-CN"/>
              </w:rPr>
              <w:t>40</w:t>
            </w:r>
          </w:p>
        </w:tc>
        <w:tc>
          <w:tcPr>
            <w:tcW w:w="960" w:type="dxa"/>
            <w:tcBorders>
              <w:top w:val="single" w:sz="4" w:space="0" w:color="auto"/>
              <w:left w:val="single" w:sz="4" w:space="0" w:color="auto"/>
              <w:bottom w:val="single" w:sz="4" w:space="0" w:color="auto"/>
              <w:right w:val="single" w:sz="4" w:space="0" w:color="auto"/>
            </w:tcBorders>
          </w:tcPr>
          <w:p w14:paraId="29B40D14" w14:textId="77777777" w:rsidR="00A30565" w:rsidRPr="00D462F1" w:rsidRDefault="00A30565" w:rsidP="002E2043">
            <w:pPr>
              <w:pStyle w:val="TAC"/>
              <w:rPr>
                <w:lang w:val="en-US" w:eastAsia="zh-CN"/>
              </w:rPr>
            </w:pPr>
            <w:r w:rsidRPr="00D462F1">
              <w:rPr>
                <w:rFonts w:eastAsia="宋体" w:hint="eastAsia"/>
                <w:lang w:val="en-US" w:eastAsia="zh-CN"/>
              </w:rPr>
              <w:t>216</w:t>
            </w:r>
          </w:p>
        </w:tc>
        <w:tc>
          <w:tcPr>
            <w:tcW w:w="960" w:type="dxa"/>
            <w:tcBorders>
              <w:top w:val="single" w:sz="4" w:space="0" w:color="auto"/>
              <w:left w:val="single" w:sz="4" w:space="0" w:color="auto"/>
              <w:bottom w:val="single" w:sz="4" w:space="0" w:color="auto"/>
              <w:right w:val="single" w:sz="4" w:space="0" w:color="auto"/>
            </w:tcBorders>
          </w:tcPr>
          <w:p w14:paraId="7B66728E" w14:textId="77777777" w:rsidR="00A30565" w:rsidRPr="00D462F1" w:rsidRDefault="00A30565" w:rsidP="002E2043">
            <w:pPr>
              <w:pStyle w:val="TAC"/>
              <w:rPr>
                <w:lang w:val="en-US" w:eastAsia="zh-CN"/>
              </w:rPr>
            </w:pPr>
            <w:r w:rsidRPr="00D462F1">
              <w:rPr>
                <w:rFonts w:eastAsia="宋体" w:hint="eastAsia"/>
                <w:lang w:val="en-US" w:eastAsia="zh-CN"/>
              </w:rPr>
              <w:t>4465</w:t>
            </w:r>
          </w:p>
        </w:tc>
        <w:tc>
          <w:tcPr>
            <w:tcW w:w="977" w:type="dxa"/>
            <w:tcBorders>
              <w:top w:val="single" w:sz="4" w:space="0" w:color="auto"/>
              <w:left w:val="single" w:sz="4" w:space="0" w:color="auto"/>
              <w:bottom w:val="single" w:sz="4" w:space="0" w:color="auto"/>
              <w:right w:val="single" w:sz="4" w:space="0" w:color="auto"/>
            </w:tcBorders>
          </w:tcPr>
          <w:p w14:paraId="2445BDEE"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22940F2E"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51728A3" w14:textId="77777777" w:rsidR="00A30565" w:rsidRPr="00D462F1" w:rsidRDefault="00A30565" w:rsidP="002E2043">
            <w:pPr>
              <w:pStyle w:val="TAC"/>
              <w:rPr>
                <w:lang w:eastAsia="zh-CN"/>
              </w:rPr>
            </w:pPr>
            <w:r w:rsidRPr="00D462F1">
              <w:t>N/A</w:t>
            </w:r>
          </w:p>
        </w:tc>
      </w:tr>
      <w:tr w:rsidR="00A30565" w:rsidRPr="00D462F1" w14:paraId="187516F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B17549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915133A" w14:textId="77777777" w:rsidR="00A30565" w:rsidRPr="00D462F1" w:rsidRDefault="00A30565" w:rsidP="002E2043">
            <w:pPr>
              <w:pStyle w:val="TAC"/>
              <w:rPr>
                <w:lang w:val="en-US" w:eastAsia="zh-CN"/>
              </w:rPr>
            </w:pPr>
            <w:r w:rsidRPr="00D462F1">
              <w:t>n3</w:t>
            </w:r>
          </w:p>
        </w:tc>
        <w:tc>
          <w:tcPr>
            <w:tcW w:w="960" w:type="dxa"/>
            <w:tcBorders>
              <w:top w:val="single" w:sz="4" w:space="0" w:color="auto"/>
              <w:left w:val="single" w:sz="4" w:space="0" w:color="auto"/>
              <w:bottom w:val="single" w:sz="4" w:space="0" w:color="auto"/>
              <w:right w:val="single" w:sz="4" w:space="0" w:color="auto"/>
            </w:tcBorders>
            <w:vAlign w:val="center"/>
          </w:tcPr>
          <w:p w14:paraId="588F60E6"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0F8546AD" w14:textId="77777777" w:rsidR="00A30565" w:rsidRPr="00D462F1" w:rsidRDefault="00A30565" w:rsidP="002E2043">
            <w:pPr>
              <w:pStyle w:val="TAC"/>
              <w:rPr>
                <w:lang w:val="en-US" w:eastAsia="zh-CN"/>
              </w:rPr>
            </w:pPr>
            <w:r w:rsidRPr="00D462F1">
              <w:rPr>
                <w:lang w:val="en-US"/>
              </w:rPr>
              <w:t>5</w:t>
            </w:r>
          </w:p>
        </w:tc>
        <w:tc>
          <w:tcPr>
            <w:tcW w:w="960" w:type="dxa"/>
            <w:tcBorders>
              <w:top w:val="single" w:sz="4" w:space="0" w:color="auto"/>
              <w:left w:val="single" w:sz="4" w:space="0" w:color="auto"/>
              <w:bottom w:val="single" w:sz="4" w:space="0" w:color="auto"/>
              <w:right w:val="single" w:sz="4" w:space="0" w:color="auto"/>
            </w:tcBorders>
            <w:vAlign w:val="center"/>
          </w:tcPr>
          <w:p w14:paraId="06F51CA3"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04585F20" w14:textId="77777777" w:rsidR="00A30565" w:rsidRPr="00D462F1" w:rsidRDefault="00A30565" w:rsidP="002E2043">
            <w:pPr>
              <w:pStyle w:val="TAC"/>
              <w:rPr>
                <w:lang w:val="en-US" w:eastAsia="zh-CN"/>
              </w:rPr>
            </w:pPr>
            <w:r w:rsidRPr="00D462F1">
              <w:rPr>
                <w:rFonts w:eastAsia="宋体" w:hint="eastAsia"/>
                <w:lang w:val="en-US" w:eastAsia="zh-CN"/>
              </w:rPr>
              <w:t>1850</w:t>
            </w:r>
          </w:p>
        </w:tc>
        <w:tc>
          <w:tcPr>
            <w:tcW w:w="977" w:type="dxa"/>
            <w:tcBorders>
              <w:top w:val="single" w:sz="4" w:space="0" w:color="auto"/>
              <w:left w:val="single" w:sz="4" w:space="0" w:color="auto"/>
              <w:bottom w:val="single" w:sz="4" w:space="0" w:color="auto"/>
              <w:right w:val="single" w:sz="4" w:space="0" w:color="auto"/>
            </w:tcBorders>
            <w:vAlign w:val="center"/>
          </w:tcPr>
          <w:p w14:paraId="4D461428" w14:textId="77777777" w:rsidR="00A30565" w:rsidRPr="00D462F1" w:rsidRDefault="00A30565" w:rsidP="002E2043">
            <w:pPr>
              <w:pStyle w:val="TAC"/>
              <w:rPr>
                <w:lang w:eastAsia="ja-JP"/>
              </w:rPr>
            </w:pPr>
            <w:r w:rsidRPr="00D462F1">
              <w:rPr>
                <w:rFonts w:eastAsia="宋体" w:hint="eastAsia"/>
                <w:lang w:val="en-US" w:eastAsia="zh-CN"/>
              </w:rPr>
              <w:t>8.8</w:t>
            </w:r>
          </w:p>
        </w:tc>
        <w:tc>
          <w:tcPr>
            <w:tcW w:w="828" w:type="dxa"/>
            <w:tcBorders>
              <w:top w:val="single" w:sz="4" w:space="0" w:color="auto"/>
              <w:left w:val="single" w:sz="4" w:space="0" w:color="auto"/>
              <w:bottom w:val="single" w:sz="4" w:space="0" w:color="auto"/>
              <w:right w:val="single" w:sz="4" w:space="0" w:color="auto"/>
            </w:tcBorders>
            <w:vAlign w:val="center"/>
          </w:tcPr>
          <w:p w14:paraId="148031F4"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50914F1" w14:textId="77777777" w:rsidR="00A30565" w:rsidRPr="00D462F1" w:rsidRDefault="00A30565" w:rsidP="002E2043">
            <w:pPr>
              <w:pStyle w:val="TAC"/>
              <w:rPr>
                <w:lang w:eastAsia="zh-CN"/>
              </w:rPr>
            </w:pPr>
            <w:r w:rsidRPr="00D462F1">
              <w:t>IMD</w:t>
            </w:r>
            <w:r w:rsidRPr="00D462F1">
              <w:rPr>
                <w:rFonts w:eastAsia="宋体" w:hint="eastAsia"/>
                <w:lang w:val="en-US" w:eastAsia="zh-CN"/>
              </w:rPr>
              <w:t>4</w:t>
            </w:r>
          </w:p>
        </w:tc>
      </w:tr>
      <w:tr w:rsidR="00A30565" w:rsidRPr="00D462F1" w14:paraId="451B968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EFF3BD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0A7FB88" w14:textId="77777777" w:rsidR="00A30565" w:rsidRPr="00D462F1" w:rsidRDefault="00A30565" w:rsidP="002E2043">
            <w:pPr>
              <w:pStyle w:val="TAC"/>
              <w:rPr>
                <w:lang w:val="en-US" w:eastAsia="zh-CN"/>
              </w:rPr>
            </w:pPr>
            <w:r w:rsidRPr="00D462F1">
              <w:rPr>
                <w:lang w:eastAsia="zh-CN"/>
              </w:rPr>
              <w:t>n</w:t>
            </w:r>
            <w:r w:rsidRPr="00D462F1">
              <w:rPr>
                <w:rFonts w:hint="eastAsia"/>
                <w:lang w:val="en-US" w:eastAsia="zh-CN"/>
              </w:rPr>
              <w:t>8</w:t>
            </w:r>
          </w:p>
        </w:tc>
        <w:tc>
          <w:tcPr>
            <w:tcW w:w="960" w:type="dxa"/>
            <w:tcBorders>
              <w:top w:val="single" w:sz="4" w:space="0" w:color="auto"/>
              <w:left w:val="single" w:sz="4" w:space="0" w:color="auto"/>
              <w:bottom w:val="single" w:sz="4" w:space="0" w:color="auto"/>
              <w:right w:val="single" w:sz="4" w:space="0" w:color="auto"/>
            </w:tcBorders>
            <w:vAlign w:val="center"/>
          </w:tcPr>
          <w:p w14:paraId="47694202" w14:textId="77777777" w:rsidR="00A30565" w:rsidRPr="00D462F1" w:rsidRDefault="00A30565" w:rsidP="002E2043">
            <w:pPr>
              <w:pStyle w:val="TAC"/>
              <w:rPr>
                <w:lang w:val="en-US" w:eastAsia="zh-CN"/>
              </w:rPr>
            </w:pPr>
            <w:r w:rsidRPr="00D462F1">
              <w:rPr>
                <w:rFonts w:hint="eastAsia"/>
                <w:lang w:val="en-US" w:eastAsia="zh-CN"/>
              </w:rPr>
              <w:t>910</w:t>
            </w:r>
          </w:p>
        </w:tc>
        <w:tc>
          <w:tcPr>
            <w:tcW w:w="964" w:type="dxa"/>
            <w:tcBorders>
              <w:top w:val="single" w:sz="4" w:space="0" w:color="auto"/>
              <w:left w:val="single" w:sz="4" w:space="0" w:color="auto"/>
              <w:bottom w:val="single" w:sz="4" w:space="0" w:color="auto"/>
              <w:right w:val="single" w:sz="4" w:space="0" w:color="auto"/>
            </w:tcBorders>
            <w:vAlign w:val="center"/>
          </w:tcPr>
          <w:p w14:paraId="2C162A02" w14:textId="77777777" w:rsidR="00A30565" w:rsidRPr="00D462F1" w:rsidRDefault="00A30565" w:rsidP="002E2043">
            <w:pPr>
              <w:pStyle w:val="TAC"/>
              <w:rPr>
                <w:lang w:val="en-US" w:eastAsia="zh-CN"/>
              </w:rPr>
            </w:pPr>
            <w:r w:rsidRPr="00D462F1">
              <w:rPr>
                <w:lang w:val="en-US"/>
              </w:rPr>
              <w:t>5</w:t>
            </w:r>
          </w:p>
        </w:tc>
        <w:tc>
          <w:tcPr>
            <w:tcW w:w="960" w:type="dxa"/>
            <w:tcBorders>
              <w:top w:val="single" w:sz="4" w:space="0" w:color="auto"/>
              <w:left w:val="single" w:sz="4" w:space="0" w:color="auto"/>
              <w:bottom w:val="single" w:sz="4" w:space="0" w:color="auto"/>
              <w:right w:val="single" w:sz="4" w:space="0" w:color="auto"/>
            </w:tcBorders>
            <w:vAlign w:val="center"/>
          </w:tcPr>
          <w:p w14:paraId="69566784" w14:textId="77777777" w:rsidR="00A30565" w:rsidRPr="00D462F1" w:rsidRDefault="00A30565" w:rsidP="002E2043">
            <w:pPr>
              <w:pStyle w:val="TAC"/>
              <w:rPr>
                <w:lang w:val="en-US" w:eastAsia="zh-CN"/>
              </w:rPr>
            </w:pPr>
            <w:r w:rsidRPr="00D462F1">
              <w:rPr>
                <w:lang w:val="en-US"/>
              </w:rPr>
              <w:t>25</w:t>
            </w:r>
          </w:p>
        </w:tc>
        <w:tc>
          <w:tcPr>
            <w:tcW w:w="960" w:type="dxa"/>
            <w:tcBorders>
              <w:top w:val="single" w:sz="4" w:space="0" w:color="auto"/>
              <w:left w:val="single" w:sz="4" w:space="0" w:color="auto"/>
              <w:bottom w:val="single" w:sz="4" w:space="0" w:color="auto"/>
              <w:right w:val="single" w:sz="4" w:space="0" w:color="auto"/>
            </w:tcBorders>
            <w:vAlign w:val="center"/>
          </w:tcPr>
          <w:p w14:paraId="32CE1629" w14:textId="77777777" w:rsidR="00A30565" w:rsidRPr="00D462F1" w:rsidRDefault="00A30565" w:rsidP="002E2043">
            <w:pPr>
              <w:pStyle w:val="TAC"/>
              <w:rPr>
                <w:lang w:val="en-US" w:eastAsia="zh-CN"/>
              </w:rPr>
            </w:pPr>
            <w:r w:rsidRPr="00D462F1">
              <w:rPr>
                <w:rFonts w:eastAsia="宋体" w:hint="eastAsia"/>
                <w:lang w:val="en-US" w:eastAsia="zh-CN"/>
              </w:rPr>
              <w:t>955</w:t>
            </w:r>
          </w:p>
        </w:tc>
        <w:tc>
          <w:tcPr>
            <w:tcW w:w="977" w:type="dxa"/>
            <w:tcBorders>
              <w:top w:val="single" w:sz="4" w:space="0" w:color="auto"/>
              <w:left w:val="single" w:sz="4" w:space="0" w:color="auto"/>
              <w:bottom w:val="single" w:sz="4" w:space="0" w:color="auto"/>
              <w:right w:val="single" w:sz="4" w:space="0" w:color="auto"/>
            </w:tcBorders>
            <w:vAlign w:val="center"/>
          </w:tcPr>
          <w:p w14:paraId="2734E941" w14:textId="77777777" w:rsidR="00A30565" w:rsidRPr="00D462F1" w:rsidRDefault="00A30565" w:rsidP="002E2043">
            <w:pPr>
              <w:pStyle w:val="TAC"/>
              <w:rPr>
                <w:lang w:eastAsia="ja-JP"/>
              </w:rPr>
            </w:pPr>
            <w:r w:rsidRPr="00D462F1">
              <w:rPr>
                <w:rFonts w:hint="eastAsia"/>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33E52B98"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9C63CE8" w14:textId="77777777" w:rsidR="00A30565" w:rsidRPr="00D462F1" w:rsidRDefault="00A30565" w:rsidP="002E2043">
            <w:pPr>
              <w:pStyle w:val="TAC"/>
              <w:rPr>
                <w:lang w:eastAsia="zh-CN"/>
              </w:rPr>
            </w:pPr>
            <w:r w:rsidRPr="00D462F1">
              <w:t>N/A</w:t>
            </w:r>
          </w:p>
        </w:tc>
      </w:tr>
      <w:tr w:rsidR="00A30565" w:rsidRPr="00D462F1" w14:paraId="33F66B32"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E6B8C3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EF00B61" w14:textId="77777777" w:rsidR="00A30565" w:rsidRPr="00D462F1" w:rsidRDefault="00A30565" w:rsidP="002E2043">
            <w:pPr>
              <w:pStyle w:val="TAC"/>
              <w:rPr>
                <w:lang w:val="en-US" w:eastAsia="zh-CN"/>
              </w:rPr>
            </w:pPr>
            <w:r w:rsidRPr="00D462F1">
              <w:t>n</w:t>
            </w:r>
            <w:r w:rsidRPr="00D462F1">
              <w:rPr>
                <w:rFonts w:eastAsia="宋体" w:hint="eastAsia"/>
                <w:lang w:val="en-US" w:eastAsia="zh-CN"/>
              </w:rPr>
              <w:t>79</w:t>
            </w:r>
          </w:p>
        </w:tc>
        <w:tc>
          <w:tcPr>
            <w:tcW w:w="960" w:type="dxa"/>
            <w:tcBorders>
              <w:top w:val="single" w:sz="4" w:space="0" w:color="auto"/>
              <w:left w:val="single" w:sz="4" w:space="0" w:color="auto"/>
              <w:bottom w:val="single" w:sz="4" w:space="0" w:color="auto"/>
              <w:right w:val="single" w:sz="4" w:space="0" w:color="auto"/>
            </w:tcBorders>
            <w:vAlign w:val="center"/>
          </w:tcPr>
          <w:p w14:paraId="29F14E73" w14:textId="77777777" w:rsidR="00A30565" w:rsidRPr="00D462F1" w:rsidRDefault="00A30565" w:rsidP="002E2043">
            <w:pPr>
              <w:pStyle w:val="TAC"/>
              <w:rPr>
                <w:lang w:val="en-US" w:eastAsia="zh-CN"/>
              </w:rPr>
            </w:pPr>
            <w:r w:rsidRPr="00D462F1">
              <w:rPr>
                <w:rFonts w:eastAsia="宋体" w:hint="eastAsia"/>
                <w:lang w:val="en-US" w:eastAsia="zh-CN"/>
              </w:rPr>
              <w:t>4580</w:t>
            </w:r>
          </w:p>
        </w:tc>
        <w:tc>
          <w:tcPr>
            <w:tcW w:w="964" w:type="dxa"/>
            <w:tcBorders>
              <w:top w:val="single" w:sz="4" w:space="0" w:color="auto"/>
              <w:left w:val="single" w:sz="4" w:space="0" w:color="auto"/>
              <w:bottom w:val="single" w:sz="4" w:space="0" w:color="auto"/>
              <w:right w:val="single" w:sz="4" w:space="0" w:color="auto"/>
            </w:tcBorders>
            <w:vAlign w:val="center"/>
          </w:tcPr>
          <w:p w14:paraId="295B4CD3" w14:textId="77777777" w:rsidR="00A30565" w:rsidRPr="00D462F1" w:rsidRDefault="00A30565" w:rsidP="002E2043">
            <w:pPr>
              <w:pStyle w:val="TAC"/>
              <w:rPr>
                <w:lang w:val="en-US" w:eastAsia="zh-CN"/>
              </w:rPr>
            </w:pPr>
            <w:r w:rsidRPr="00D462F1">
              <w:rPr>
                <w:rFonts w:eastAsia="宋体" w:hint="eastAsia"/>
                <w:lang w:val="en-US" w:eastAsia="zh-CN"/>
              </w:rPr>
              <w:t>40</w:t>
            </w:r>
          </w:p>
        </w:tc>
        <w:tc>
          <w:tcPr>
            <w:tcW w:w="960" w:type="dxa"/>
            <w:tcBorders>
              <w:top w:val="single" w:sz="4" w:space="0" w:color="auto"/>
              <w:left w:val="single" w:sz="4" w:space="0" w:color="auto"/>
              <w:bottom w:val="single" w:sz="4" w:space="0" w:color="auto"/>
              <w:right w:val="single" w:sz="4" w:space="0" w:color="auto"/>
            </w:tcBorders>
            <w:vAlign w:val="center"/>
          </w:tcPr>
          <w:p w14:paraId="2E9EF339" w14:textId="77777777" w:rsidR="00A30565" w:rsidRPr="00D462F1" w:rsidRDefault="00A30565" w:rsidP="002E2043">
            <w:pPr>
              <w:pStyle w:val="TAC"/>
              <w:rPr>
                <w:lang w:val="en-US" w:eastAsia="zh-CN"/>
              </w:rPr>
            </w:pPr>
            <w:r w:rsidRPr="00D462F1">
              <w:rPr>
                <w:rFonts w:eastAsia="宋体" w:hint="eastAsia"/>
                <w:lang w:val="en-US"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22E5B0DE" w14:textId="77777777" w:rsidR="00A30565" w:rsidRPr="00D462F1" w:rsidRDefault="00A30565" w:rsidP="002E2043">
            <w:pPr>
              <w:pStyle w:val="TAC"/>
              <w:rPr>
                <w:lang w:val="en-US" w:eastAsia="zh-CN"/>
              </w:rPr>
            </w:pPr>
            <w:r w:rsidRPr="00D462F1">
              <w:rPr>
                <w:rFonts w:eastAsia="宋体" w:hint="eastAsia"/>
                <w:lang w:val="en-US" w:eastAsia="zh-CN"/>
              </w:rPr>
              <w:t>4580</w:t>
            </w:r>
          </w:p>
        </w:tc>
        <w:tc>
          <w:tcPr>
            <w:tcW w:w="977" w:type="dxa"/>
            <w:tcBorders>
              <w:top w:val="single" w:sz="4" w:space="0" w:color="auto"/>
              <w:left w:val="single" w:sz="4" w:space="0" w:color="auto"/>
              <w:bottom w:val="single" w:sz="4" w:space="0" w:color="auto"/>
              <w:right w:val="single" w:sz="4" w:space="0" w:color="auto"/>
            </w:tcBorders>
            <w:vAlign w:val="center"/>
          </w:tcPr>
          <w:p w14:paraId="60BF0259" w14:textId="77777777" w:rsidR="00A30565" w:rsidRPr="00D462F1" w:rsidRDefault="00A30565" w:rsidP="002E2043">
            <w:pPr>
              <w:pStyle w:val="TAC"/>
              <w:rPr>
                <w:lang w:eastAsia="ja-JP"/>
              </w:rPr>
            </w:pPr>
            <w:r w:rsidRPr="00D462F1">
              <w:rPr>
                <w:rFonts w:hint="eastAsia"/>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1AC9F809"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13D33BB" w14:textId="77777777" w:rsidR="00A30565" w:rsidRPr="00D462F1" w:rsidRDefault="00A30565" w:rsidP="002E2043">
            <w:pPr>
              <w:pStyle w:val="TAC"/>
              <w:rPr>
                <w:lang w:eastAsia="zh-CN"/>
              </w:rPr>
            </w:pPr>
            <w:r w:rsidRPr="00D462F1">
              <w:rPr>
                <w:rFonts w:eastAsia="宋体" w:hint="eastAsia"/>
                <w:lang w:val="en-US" w:eastAsia="zh-CN"/>
              </w:rPr>
              <w:t>N/A</w:t>
            </w:r>
          </w:p>
        </w:tc>
      </w:tr>
      <w:tr w:rsidR="00A30565" w:rsidRPr="00D462F1" w14:paraId="71851E26"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F7B23F9" w14:textId="77777777" w:rsidR="00A30565" w:rsidRPr="00D462F1" w:rsidRDefault="00A30565" w:rsidP="002E2043">
            <w:pPr>
              <w:pStyle w:val="TAC"/>
              <w:rPr>
                <w:lang w:val="en-US" w:eastAsia="zh-CN"/>
              </w:rPr>
            </w:pPr>
            <w:r w:rsidRPr="00D462F1">
              <w:rPr>
                <w:rFonts w:cs="Arial"/>
                <w:szCs w:val="18"/>
                <w:lang w:eastAsia="ja-JP"/>
              </w:rPr>
              <w:t>CA_n3-n18-n28</w:t>
            </w:r>
          </w:p>
        </w:tc>
        <w:tc>
          <w:tcPr>
            <w:tcW w:w="1146" w:type="dxa"/>
            <w:tcBorders>
              <w:top w:val="single" w:sz="4" w:space="0" w:color="auto"/>
              <w:left w:val="single" w:sz="4" w:space="0" w:color="auto"/>
              <w:bottom w:val="single" w:sz="4" w:space="0" w:color="auto"/>
              <w:right w:val="single" w:sz="4" w:space="0" w:color="auto"/>
            </w:tcBorders>
          </w:tcPr>
          <w:p w14:paraId="021FD3E3" w14:textId="77777777" w:rsidR="00A30565" w:rsidRPr="00D462F1" w:rsidRDefault="00A30565" w:rsidP="002E2043">
            <w:pPr>
              <w:pStyle w:val="TAC"/>
              <w:rPr>
                <w:lang w:val="en-US" w:eastAsia="zh-CN"/>
              </w:rPr>
            </w:pPr>
            <w:r w:rsidRPr="00D462F1">
              <w:rPr>
                <w:rFonts w:cs="Arial"/>
                <w:szCs w:val="18"/>
                <w:lang w:eastAsia="ja-JP"/>
              </w:rPr>
              <w:t>n3</w:t>
            </w:r>
          </w:p>
        </w:tc>
        <w:tc>
          <w:tcPr>
            <w:tcW w:w="960" w:type="dxa"/>
            <w:tcBorders>
              <w:top w:val="single" w:sz="4" w:space="0" w:color="auto"/>
              <w:left w:val="single" w:sz="4" w:space="0" w:color="auto"/>
              <w:bottom w:val="single" w:sz="4" w:space="0" w:color="auto"/>
              <w:right w:val="single" w:sz="4" w:space="0" w:color="auto"/>
            </w:tcBorders>
          </w:tcPr>
          <w:p w14:paraId="1A10696F" w14:textId="77777777" w:rsidR="00A30565" w:rsidRPr="00D462F1" w:rsidRDefault="00A30565" w:rsidP="002E2043">
            <w:pPr>
              <w:pStyle w:val="TAC"/>
              <w:rPr>
                <w:lang w:val="en-US" w:eastAsia="zh-CN"/>
              </w:rPr>
            </w:pPr>
            <w:r w:rsidRPr="00D462F1">
              <w:rPr>
                <w:rFonts w:cs="Arial" w:hint="eastAsia"/>
                <w:szCs w:val="18"/>
                <w:lang w:eastAsia="zh-CN"/>
              </w:rPr>
              <w:t>1</w:t>
            </w:r>
            <w:r w:rsidRPr="00D462F1">
              <w:rPr>
                <w:rFonts w:cs="Arial"/>
                <w:szCs w:val="18"/>
                <w:lang w:eastAsia="zh-CN"/>
              </w:rPr>
              <w:t>712.5</w:t>
            </w:r>
          </w:p>
        </w:tc>
        <w:tc>
          <w:tcPr>
            <w:tcW w:w="964" w:type="dxa"/>
            <w:tcBorders>
              <w:top w:val="single" w:sz="4" w:space="0" w:color="auto"/>
              <w:left w:val="single" w:sz="4" w:space="0" w:color="auto"/>
              <w:bottom w:val="single" w:sz="4" w:space="0" w:color="auto"/>
              <w:right w:val="single" w:sz="4" w:space="0" w:color="auto"/>
            </w:tcBorders>
          </w:tcPr>
          <w:p w14:paraId="02A98320" w14:textId="77777777" w:rsidR="00A30565" w:rsidRPr="00D462F1" w:rsidRDefault="00A30565" w:rsidP="002E2043">
            <w:pPr>
              <w:pStyle w:val="TAC"/>
              <w:rPr>
                <w:lang w:val="en-US" w:eastAsia="zh-CN"/>
              </w:rPr>
            </w:pPr>
            <w:r w:rsidRPr="00D462F1">
              <w:rPr>
                <w:rFonts w:cs="Arial" w:hint="eastAsia"/>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3C1804CB" w14:textId="77777777" w:rsidR="00A30565" w:rsidRPr="00D462F1" w:rsidRDefault="00A30565" w:rsidP="002E2043">
            <w:pPr>
              <w:pStyle w:val="TAC"/>
              <w:rPr>
                <w:lang w:val="en-US" w:eastAsia="zh-CN"/>
              </w:rPr>
            </w:pPr>
            <w:r w:rsidRPr="00D462F1">
              <w:rPr>
                <w:rFonts w:cs="Arial" w:hint="eastAsia"/>
                <w:szCs w:val="18"/>
                <w:lang w:eastAsia="zh-CN"/>
              </w:rPr>
              <w:t>2</w:t>
            </w:r>
            <w:r w:rsidRPr="00D462F1">
              <w:rPr>
                <w:rFonts w:cs="Arial"/>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007CB2FF" w14:textId="77777777" w:rsidR="00A30565" w:rsidRPr="00D462F1" w:rsidRDefault="00A30565" w:rsidP="002E2043">
            <w:pPr>
              <w:pStyle w:val="TAC"/>
              <w:rPr>
                <w:lang w:val="en-US" w:eastAsia="zh-CN"/>
              </w:rPr>
            </w:pPr>
            <w:r w:rsidRPr="00D462F1">
              <w:rPr>
                <w:rFonts w:cs="Arial" w:hint="eastAsia"/>
                <w:szCs w:val="18"/>
                <w:lang w:eastAsia="zh-CN"/>
              </w:rPr>
              <w:t>1</w:t>
            </w:r>
            <w:r w:rsidRPr="00D462F1">
              <w:rPr>
                <w:rFonts w:cs="Arial"/>
                <w:szCs w:val="18"/>
                <w:lang w:eastAsia="zh-CN"/>
              </w:rPr>
              <w:t>807.5</w:t>
            </w:r>
          </w:p>
        </w:tc>
        <w:tc>
          <w:tcPr>
            <w:tcW w:w="977" w:type="dxa"/>
            <w:tcBorders>
              <w:top w:val="single" w:sz="4" w:space="0" w:color="auto"/>
              <w:left w:val="single" w:sz="4" w:space="0" w:color="auto"/>
              <w:bottom w:val="single" w:sz="4" w:space="0" w:color="auto"/>
              <w:right w:val="single" w:sz="4" w:space="0" w:color="auto"/>
            </w:tcBorders>
          </w:tcPr>
          <w:p w14:paraId="4AEBA38C" w14:textId="77777777" w:rsidR="00A30565" w:rsidRPr="00D462F1" w:rsidRDefault="00A30565" w:rsidP="002E2043">
            <w:pPr>
              <w:pStyle w:val="TAC"/>
              <w:rPr>
                <w:lang w:eastAsia="ja-JP"/>
              </w:rPr>
            </w:pPr>
            <w:r w:rsidRPr="00D462F1">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CEE1391" w14:textId="77777777" w:rsidR="00A30565" w:rsidRPr="00D462F1" w:rsidRDefault="00A30565" w:rsidP="002E2043">
            <w:pPr>
              <w:pStyle w:val="TAC"/>
              <w:rPr>
                <w:lang w:val="en-US" w:eastAsia="zh-CN"/>
              </w:rPr>
            </w:pPr>
            <w:r w:rsidRPr="00D462F1">
              <w:rPr>
                <w:rFonts w:cs="Arial" w:hint="eastAsia"/>
                <w:szCs w:val="18"/>
                <w:lang w:eastAsia="zh-CN"/>
              </w:rPr>
              <w:t>F</w:t>
            </w:r>
            <w:r w:rsidRPr="00D462F1">
              <w:rPr>
                <w:rFonts w:cs="Arial"/>
                <w:szCs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64718195" w14:textId="77777777" w:rsidR="00A30565" w:rsidRPr="00D462F1" w:rsidRDefault="00A30565" w:rsidP="002E2043">
            <w:pPr>
              <w:pStyle w:val="TAC"/>
              <w:rPr>
                <w:lang w:eastAsia="zh-CN"/>
              </w:rPr>
            </w:pPr>
            <w:r w:rsidRPr="00D462F1">
              <w:rPr>
                <w:rFonts w:cs="Arial"/>
                <w:szCs w:val="18"/>
                <w:lang w:eastAsia="zh-CN"/>
              </w:rPr>
              <w:t>N/A</w:t>
            </w:r>
          </w:p>
        </w:tc>
      </w:tr>
      <w:tr w:rsidR="00A30565" w:rsidRPr="00D462F1" w14:paraId="6892A23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AE27CA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DD525C0" w14:textId="77777777" w:rsidR="00A30565" w:rsidRPr="00D462F1" w:rsidRDefault="00A30565" w:rsidP="002E2043">
            <w:pPr>
              <w:pStyle w:val="TAC"/>
              <w:rPr>
                <w:lang w:val="en-US" w:eastAsia="zh-CN"/>
              </w:rPr>
            </w:pPr>
            <w:r w:rsidRPr="00D462F1">
              <w:rPr>
                <w:rFonts w:cs="Arial"/>
                <w:szCs w:val="18"/>
                <w:lang w:eastAsia="ja-JP"/>
              </w:rPr>
              <w:t>n28</w:t>
            </w:r>
          </w:p>
        </w:tc>
        <w:tc>
          <w:tcPr>
            <w:tcW w:w="960" w:type="dxa"/>
            <w:tcBorders>
              <w:top w:val="single" w:sz="4" w:space="0" w:color="auto"/>
              <w:left w:val="single" w:sz="4" w:space="0" w:color="auto"/>
              <w:bottom w:val="single" w:sz="4" w:space="0" w:color="auto"/>
              <w:right w:val="single" w:sz="4" w:space="0" w:color="auto"/>
            </w:tcBorders>
          </w:tcPr>
          <w:p w14:paraId="75162617"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DC03D8F" w14:textId="77777777" w:rsidR="00A30565" w:rsidRPr="00D462F1" w:rsidRDefault="00A30565" w:rsidP="002E2043">
            <w:pPr>
              <w:pStyle w:val="TAC"/>
              <w:rPr>
                <w:lang w:val="en-US" w:eastAsia="zh-CN"/>
              </w:rPr>
            </w:pPr>
            <w:r w:rsidRPr="00D462F1">
              <w:rPr>
                <w:rFonts w:cs="Arial" w:hint="eastAsia"/>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030684E0"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2C242479" w14:textId="77777777" w:rsidR="00A30565" w:rsidRPr="00D462F1" w:rsidRDefault="00A30565" w:rsidP="002E2043">
            <w:pPr>
              <w:pStyle w:val="TAC"/>
              <w:rPr>
                <w:lang w:val="en-US" w:eastAsia="zh-CN"/>
              </w:rPr>
            </w:pPr>
            <w:r w:rsidRPr="00D462F1">
              <w:rPr>
                <w:rFonts w:cs="Arial" w:hint="eastAsia"/>
                <w:szCs w:val="18"/>
                <w:lang w:eastAsia="zh-CN"/>
              </w:rPr>
              <w:t>7</w:t>
            </w:r>
            <w:r w:rsidRPr="00D462F1">
              <w:rPr>
                <w:rFonts w:cs="Arial"/>
                <w:szCs w:val="18"/>
                <w:lang w:eastAsia="zh-CN"/>
              </w:rPr>
              <w:t>70</w:t>
            </w:r>
          </w:p>
        </w:tc>
        <w:tc>
          <w:tcPr>
            <w:tcW w:w="977" w:type="dxa"/>
            <w:tcBorders>
              <w:top w:val="single" w:sz="4" w:space="0" w:color="auto"/>
              <w:left w:val="single" w:sz="4" w:space="0" w:color="auto"/>
              <w:bottom w:val="single" w:sz="4" w:space="0" w:color="auto"/>
              <w:right w:val="single" w:sz="4" w:space="0" w:color="auto"/>
            </w:tcBorders>
          </w:tcPr>
          <w:p w14:paraId="0197F80D" w14:textId="77777777" w:rsidR="00A30565" w:rsidRPr="00D462F1" w:rsidRDefault="00A30565" w:rsidP="002E2043">
            <w:pPr>
              <w:pStyle w:val="TAC"/>
              <w:rPr>
                <w:lang w:eastAsia="ja-JP"/>
              </w:rPr>
            </w:pPr>
            <w:r w:rsidRPr="00D462F1">
              <w:rPr>
                <w:rFonts w:cs="Arial" w:hint="eastAsia"/>
                <w:szCs w:val="18"/>
                <w:lang w:eastAsia="zh-CN"/>
              </w:rPr>
              <w:t>9</w:t>
            </w:r>
            <w:r w:rsidRPr="00D462F1">
              <w:rPr>
                <w:rFonts w:cs="Arial"/>
                <w:szCs w:val="18"/>
                <w:lang w:eastAsia="zh-CN"/>
              </w:rPr>
              <w:t>.4</w:t>
            </w:r>
          </w:p>
        </w:tc>
        <w:tc>
          <w:tcPr>
            <w:tcW w:w="828" w:type="dxa"/>
            <w:tcBorders>
              <w:top w:val="single" w:sz="4" w:space="0" w:color="auto"/>
              <w:left w:val="single" w:sz="4" w:space="0" w:color="auto"/>
              <w:bottom w:val="single" w:sz="4" w:space="0" w:color="auto"/>
              <w:right w:val="single" w:sz="4" w:space="0" w:color="auto"/>
            </w:tcBorders>
          </w:tcPr>
          <w:p w14:paraId="3E13B6C8" w14:textId="77777777" w:rsidR="00A30565" w:rsidRPr="00D462F1" w:rsidRDefault="00A30565" w:rsidP="002E2043">
            <w:pPr>
              <w:pStyle w:val="TAC"/>
              <w:rPr>
                <w:lang w:val="en-US" w:eastAsia="zh-CN"/>
              </w:rPr>
            </w:pPr>
            <w:r w:rsidRPr="00D462F1">
              <w:rPr>
                <w:rFonts w:cs="Arial" w:hint="eastAsia"/>
                <w:szCs w:val="18"/>
                <w:lang w:eastAsia="zh-CN"/>
              </w:rPr>
              <w:t>F</w:t>
            </w:r>
            <w:r w:rsidRPr="00D462F1">
              <w:rPr>
                <w:rFonts w:cs="Arial"/>
                <w:szCs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1557E902" w14:textId="77777777" w:rsidR="00A30565" w:rsidRPr="00D462F1" w:rsidRDefault="00A30565" w:rsidP="002E2043">
            <w:pPr>
              <w:pStyle w:val="TAC"/>
              <w:rPr>
                <w:lang w:eastAsia="zh-CN"/>
              </w:rPr>
            </w:pPr>
            <w:r w:rsidRPr="00D462F1">
              <w:rPr>
                <w:rFonts w:cs="Arial" w:hint="eastAsia"/>
                <w:szCs w:val="18"/>
                <w:lang w:eastAsia="zh-CN"/>
              </w:rPr>
              <w:t>I</w:t>
            </w:r>
            <w:r w:rsidRPr="00D462F1">
              <w:rPr>
                <w:rFonts w:cs="Arial"/>
                <w:szCs w:val="18"/>
                <w:lang w:eastAsia="zh-CN"/>
              </w:rPr>
              <w:t>MD4</w:t>
            </w:r>
          </w:p>
        </w:tc>
      </w:tr>
      <w:tr w:rsidR="00A30565" w:rsidRPr="00D462F1" w14:paraId="167380EC"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C6592B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FBB1B13" w14:textId="77777777" w:rsidR="00A30565" w:rsidRPr="00D462F1" w:rsidRDefault="00A30565" w:rsidP="002E2043">
            <w:pPr>
              <w:pStyle w:val="TAC"/>
              <w:rPr>
                <w:lang w:val="en-US" w:eastAsia="zh-CN"/>
              </w:rPr>
            </w:pPr>
            <w:r w:rsidRPr="00D462F1">
              <w:rPr>
                <w:rFonts w:cs="Arial"/>
                <w:szCs w:val="18"/>
                <w:lang w:eastAsia="ja-JP"/>
              </w:rPr>
              <w:t>n18</w:t>
            </w:r>
          </w:p>
        </w:tc>
        <w:tc>
          <w:tcPr>
            <w:tcW w:w="960" w:type="dxa"/>
            <w:tcBorders>
              <w:top w:val="single" w:sz="4" w:space="0" w:color="auto"/>
              <w:left w:val="single" w:sz="4" w:space="0" w:color="auto"/>
              <w:bottom w:val="single" w:sz="4" w:space="0" w:color="auto"/>
              <w:right w:val="single" w:sz="4" w:space="0" w:color="auto"/>
            </w:tcBorders>
          </w:tcPr>
          <w:p w14:paraId="080A8D82" w14:textId="77777777" w:rsidR="00A30565" w:rsidRPr="00D462F1" w:rsidRDefault="00A30565" w:rsidP="002E2043">
            <w:pPr>
              <w:pStyle w:val="TAC"/>
              <w:rPr>
                <w:lang w:val="en-US" w:eastAsia="zh-CN"/>
              </w:rPr>
            </w:pPr>
            <w:r w:rsidRPr="00D462F1">
              <w:rPr>
                <w:rFonts w:cs="Arial" w:hint="eastAsia"/>
                <w:szCs w:val="18"/>
                <w:lang w:eastAsia="zh-CN"/>
              </w:rPr>
              <w:t>8</w:t>
            </w:r>
            <w:r w:rsidRPr="00D462F1">
              <w:rPr>
                <w:rFonts w:cs="Arial"/>
                <w:szCs w:val="18"/>
                <w:lang w:eastAsia="zh-CN"/>
              </w:rPr>
              <w:t>27.5</w:t>
            </w:r>
          </w:p>
        </w:tc>
        <w:tc>
          <w:tcPr>
            <w:tcW w:w="964" w:type="dxa"/>
            <w:tcBorders>
              <w:top w:val="single" w:sz="4" w:space="0" w:color="auto"/>
              <w:left w:val="single" w:sz="4" w:space="0" w:color="auto"/>
              <w:bottom w:val="single" w:sz="4" w:space="0" w:color="auto"/>
              <w:right w:val="single" w:sz="4" w:space="0" w:color="auto"/>
            </w:tcBorders>
          </w:tcPr>
          <w:p w14:paraId="17E37365" w14:textId="77777777" w:rsidR="00A30565" w:rsidRPr="00D462F1" w:rsidRDefault="00A30565" w:rsidP="002E2043">
            <w:pPr>
              <w:pStyle w:val="TAC"/>
              <w:rPr>
                <w:lang w:val="en-US" w:eastAsia="zh-CN"/>
              </w:rPr>
            </w:pPr>
            <w:r w:rsidRPr="00D462F1">
              <w:rPr>
                <w:rFonts w:cs="Arial" w:hint="eastAsia"/>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0BCEA1E4" w14:textId="77777777" w:rsidR="00A30565" w:rsidRPr="00D462F1" w:rsidRDefault="00A30565" w:rsidP="002E2043">
            <w:pPr>
              <w:pStyle w:val="TAC"/>
              <w:rPr>
                <w:lang w:val="en-US" w:eastAsia="zh-CN"/>
              </w:rPr>
            </w:pPr>
            <w:r w:rsidRPr="00D462F1">
              <w:rPr>
                <w:rFonts w:cs="Arial" w:hint="eastAsia"/>
                <w:szCs w:val="18"/>
                <w:lang w:eastAsia="zh-CN"/>
              </w:rPr>
              <w:t>2</w:t>
            </w:r>
            <w:r w:rsidRPr="00D462F1">
              <w:rPr>
                <w:rFonts w:cs="Arial"/>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11256426" w14:textId="77777777" w:rsidR="00A30565" w:rsidRPr="00D462F1" w:rsidRDefault="00A30565" w:rsidP="002E2043">
            <w:pPr>
              <w:pStyle w:val="TAC"/>
              <w:rPr>
                <w:lang w:val="en-US" w:eastAsia="zh-CN"/>
              </w:rPr>
            </w:pPr>
            <w:r w:rsidRPr="00D462F1">
              <w:rPr>
                <w:rFonts w:cs="Arial"/>
                <w:szCs w:val="18"/>
                <w:lang w:eastAsia="zh-CN"/>
              </w:rPr>
              <w:t>872.5</w:t>
            </w:r>
          </w:p>
        </w:tc>
        <w:tc>
          <w:tcPr>
            <w:tcW w:w="977" w:type="dxa"/>
            <w:tcBorders>
              <w:top w:val="single" w:sz="4" w:space="0" w:color="auto"/>
              <w:left w:val="single" w:sz="4" w:space="0" w:color="auto"/>
              <w:bottom w:val="single" w:sz="4" w:space="0" w:color="auto"/>
              <w:right w:val="single" w:sz="4" w:space="0" w:color="auto"/>
            </w:tcBorders>
          </w:tcPr>
          <w:p w14:paraId="627FC1BF" w14:textId="77777777" w:rsidR="00A30565" w:rsidRPr="00D462F1" w:rsidRDefault="00A30565" w:rsidP="002E2043">
            <w:pPr>
              <w:pStyle w:val="TAC"/>
              <w:rPr>
                <w:lang w:eastAsia="ja-JP"/>
              </w:rPr>
            </w:pPr>
            <w:r w:rsidRPr="00D462F1">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A38A237" w14:textId="77777777" w:rsidR="00A30565" w:rsidRPr="00D462F1" w:rsidRDefault="00A30565" w:rsidP="002E2043">
            <w:pPr>
              <w:pStyle w:val="TAC"/>
              <w:rPr>
                <w:lang w:val="en-US" w:eastAsia="zh-CN"/>
              </w:rPr>
            </w:pPr>
            <w:r w:rsidRPr="00D462F1">
              <w:rPr>
                <w:rFonts w:cs="Arial" w:hint="eastAsia"/>
                <w:szCs w:val="18"/>
                <w:lang w:eastAsia="zh-CN"/>
              </w:rPr>
              <w:t>F</w:t>
            </w:r>
            <w:r w:rsidRPr="00D462F1">
              <w:rPr>
                <w:rFonts w:cs="Arial"/>
                <w:szCs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49B3EC0D" w14:textId="77777777" w:rsidR="00A30565" w:rsidRPr="00D462F1" w:rsidRDefault="00A30565" w:rsidP="002E2043">
            <w:pPr>
              <w:pStyle w:val="TAC"/>
              <w:rPr>
                <w:lang w:eastAsia="zh-CN"/>
              </w:rPr>
            </w:pPr>
            <w:r w:rsidRPr="00D462F1">
              <w:rPr>
                <w:rFonts w:cs="Arial"/>
                <w:szCs w:val="18"/>
                <w:lang w:eastAsia="zh-CN"/>
              </w:rPr>
              <w:t>N/A</w:t>
            </w:r>
          </w:p>
        </w:tc>
      </w:tr>
      <w:tr w:rsidR="00A30565" w:rsidRPr="00D462F1" w14:paraId="23B1874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8259B2C" w14:textId="77777777" w:rsidR="00A30565" w:rsidRPr="00D462F1" w:rsidRDefault="00A30565" w:rsidP="002E2043">
            <w:pPr>
              <w:pStyle w:val="TAC"/>
              <w:rPr>
                <w:lang w:val="en-US" w:eastAsia="zh-CN"/>
              </w:rPr>
            </w:pPr>
            <w:r w:rsidRPr="00D462F1">
              <w:rPr>
                <w:lang w:val="en-US" w:eastAsia="zh-CN"/>
              </w:rPr>
              <w:t>CA_n3-n18-n41</w:t>
            </w:r>
          </w:p>
        </w:tc>
        <w:tc>
          <w:tcPr>
            <w:tcW w:w="1146" w:type="dxa"/>
            <w:tcBorders>
              <w:top w:val="single" w:sz="4" w:space="0" w:color="auto"/>
              <w:left w:val="single" w:sz="4" w:space="0" w:color="auto"/>
              <w:bottom w:val="single" w:sz="4" w:space="0" w:color="auto"/>
              <w:right w:val="single" w:sz="4" w:space="0" w:color="auto"/>
            </w:tcBorders>
          </w:tcPr>
          <w:p w14:paraId="05BEE518" w14:textId="77777777" w:rsidR="00A30565" w:rsidRPr="00D462F1" w:rsidRDefault="00A30565" w:rsidP="002E2043">
            <w:pPr>
              <w:pStyle w:val="TAC"/>
              <w:rPr>
                <w:lang w:eastAsia="zh-CN"/>
              </w:rPr>
            </w:pPr>
            <w:r w:rsidRPr="00D462F1">
              <w:t>n18</w:t>
            </w:r>
          </w:p>
        </w:tc>
        <w:tc>
          <w:tcPr>
            <w:tcW w:w="960" w:type="dxa"/>
            <w:tcBorders>
              <w:top w:val="single" w:sz="4" w:space="0" w:color="auto"/>
              <w:left w:val="single" w:sz="4" w:space="0" w:color="auto"/>
              <w:bottom w:val="single" w:sz="4" w:space="0" w:color="auto"/>
              <w:right w:val="single" w:sz="4" w:space="0" w:color="auto"/>
            </w:tcBorders>
          </w:tcPr>
          <w:p w14:paraId="076771BC" w14:textId="77777777" w:rsidR="00A30565" w:rsidRPr="00D462F1" w:rsidRDefault="00A30565" w:rsidP="002E2043">
            <w:pPr>
              <w:pStyle w:val="TAC"/>
              <w:rPr>
                <w:kern w:val="2"/>
                <w:szCs w:val="24"/>
                <w:lang w:eastAsia="zh-CN"/>
              </w:rPr>
            </w:pPr>
            <w:r w:rsidRPr="00D462F1">
              <w:t>820</w:t>
            </w:r>
          </w:p>
        </w:tc>
        <w:tc>
          <w:tcPr>
            <w:tcW w:w="964" w:type="dxa"/>
            <w:tcBorders>
              <w:top w:val="single" w:sz="4" w:space="0" w:color="auto"/>
              <w:left w:val="single" w:sz="4" w:space="0" w:color="auto"/>
              <w:bottom w:val="single" w:sz="4" w:space="0" w:color="auto"/>
              <w:right w:val="single" w:sz="4" w:space="0" w:color="auto"/>
            </w:tcBorders>
          </w:tcPr>
          <w:p w14:paraId="2682ECA0" w14:textId="77777777" w:rsidR="00A30565" w:rsidRPr="00D462F1" w:rsidRDefault="00A30565" w:rsidP="002E2043">
            <w:pPr>
              <w:pStyle w:val="TAC"/>
              <w:rPr>
                <w:kern w:val="2"/>
                <w:szCs w:val="24"/>
                <w:lang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07BC79DD" w14:textId="77777777" w:rsidR="00A30565" w:rsidRPr="00D462F1" w:rsidRDefault="00A30565" w:rsidP="002E2043">
            <w:pPr>
              <w:pStyle w:val="TAC"/>
              <w:rPr>
                <w:kern w:val="2"/>
                <w:szCs w:val="24"/>
                <w:lang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649BCE8D" w14:textId="77777777" w:rsidR="00A30565" w:rsidRPr="00D462F1" w:rsidRDefault="00A30565" w:rsidP="002E2043">
            <w:pPr>
              <w:pStyle w:val="TAC"/>
              <w:rPr>
                <w:kern w:val="2"/>
                <w:szCs w:val="24"/>
                <w:lang w:eastAsia="zh-CN"/>
              </w:rPr>
            </w:pPr>
            <w:r w:rsidRPr="00D462F1">
              <w:t>865</w:t>
            </w:r>
          </w:p>
        </w:tc>
        <w:tc>
          <w:tcPr>
            <w:tcW w:w="977" w:type="dxa"/>
            <w:tcBorders>
              <w:top w:val="single" w:sz="4" w:space="0" w:color="auto"/>
              <w:left w:val="single" w:sz="4" w:space="0" w:color="auto"/>
              <w:bottom w:val="single" w:sz="4" w:space="0" w:color="auto"/>
              <w:right w:val="single" w:sz="4" w:space="0" w:color="auto"/>
            </w:tcBorders>
          </w:tcPr>
          <w:p w14:paraId="484FEB10" w14:textId="77777777" w:rsidR="00A30565" w:rsidRPr="00D462F1" w:rsidRDefault="00A30565" w:rsidP="002E2043">
            <w:pPr>
              <w:pStyle w:val="TAC"/>
              <w:rPr>
                <w:rFonts w:eastAsia="Malgun Gothic"/>
                <w:kern w:val="2"/>
                <w:szCs w:val="24"/>
                <w:lang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CF9979C"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E3A0A7F" w14:textId="77777777" w:rsidR="00A30565" w:rsidRPr="00D462F1" w:rsidRDefault="00A30565" w:rsidP="002E2043">
            <w:pPr>
              <w:pStyle w:val="TAC"/>
            </w:pPr>
            <w:r w:rsidRPr="00D462F1">
              <w:t>N/A</w:t>
            </w:r>
          </w:p>
        </w:tc>
      </w:tr>
      <w:tr w:rsidR="00A30565" w:rsidRPr="00D462F1" w14:paraId="1B0BB39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C9F59C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844F15A" w14:textId="77777777" w:rsidR="00A30565" w:rsidRPr="00D462F1" w:rsidRDefault="00A30565" w:rsidP="002E2043">
            <w:pPr>
              <w:pStyle w:val="TAC"/>
              <w:rPr>
                <w:lang w:eastAsia="zh-CN"/>
              </w:rPr>
            </w:pPr>
            <w:r w:rsidRPr="00D462F1">
              <w:t>n3</w:t>
            </w:r>
          </w:p>
        </w:tc>
        <w:tc>
          <w:tcPr>
            <w:tcW w:w="960" w:type="dxa"/>
            <w:tcBorders>
              <w:top w:val="single" w:sz="4" w:space="0" w:color="auto"/>
              <w:left w:val="single" w:sz="4" w:space="0" w:color="auto"/>
              <w:bottom w:val="single" w:sz="4" w:space="0" w:color="auto"/>
              <w:right w:val="single" w:sz="4" w:space="0" w:color="auto"/>
            </w:tcBorders>
          </w:tcPr>
          <w:p w14:paraId="47EBE87B" w14:textId="77777777" w:rsidR="00A30565" w:rsidRPr="00D462F1" w:rsidRDefault="00A30565" w:rsidP="002E2043">
            <w:pPr>
              <w:pStyle w:val="TAC"/>
              <w:rPr>
                <w:kern w:val="2"/>
                <w:szCs w:val="24"/>
                <w:lang w:eastAsia="zh-CN"/>
              </w:rPr>
            </w:pPr>
            <w:r w:rsidRPr="00D462F1">
              <w:t>1720</w:t>
            </w:r>
          </w:p>
        </w:tc>
        <w:tc>
          <w:tcPr>
            <w:tcW w:w="964" w:type="dxa"/>
            <w:tcBorders>
              <w:top w:val="single" w:sz="4" w:space="0" w:color="auto"/>
              <w:left w:val="single" w:sz="4" w:space="0" w:color="auto"/>
              <w:bottom w:val="single" w:sz="4" w:space="0" w:color="auto"/>
              <w:right w:val="single" w:sz="4" w:space="0" w:color="auto"/>
            </w:tcBorders>
          </w:tcPr>
          <w:p w14:paraId="404287E8" w14:textId="77777777" w:rsidR="00A30565" w:rsidRPr="00D462F1" w:rsidRDefault="00A30565" w:rsidP="002E2043">
            <w:pPr>
              <w:pStyle w:val="TAC"/>
              <w:rPr>
                <w:kern w:val="2"/>
                <w:szCs w:val="24"/>
                <w:lang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5364A539" w14:textId="77777777" w:rsidR="00A30565" w:rsidRPr="00D462F1" w:rsidRDefault="00A30565" w:rsidP="002E2043">
            <w:pPr>
              <w:pStyle w:val="TAC"/>
              <w:rPr>
                <w:kern w:val="2"/>
                <w:szCs w:val="24"/>
                <w:lang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572362A8" w14:textId="77777777" w:rsidR="00A30565" w:rsidRPr="00D462F1" w:rsidRDefault="00A30565" w:rsidP="002E2043">
            <w:pPr>
              <w:pStyle w:val="TAC"/>
              <w:rPr>
                <w:kern w:val="2"/>
                <w:szCs w:val="24"/>
                <w:lang w:eastAsia="zh-CN"/>
              </w:rPr>
            </w:pPr>
            <w:r w:rsidRPr="00D462F1">
              <w:t>1815</w:t>
            </w:r>
          </w:p>
        </w:tc>
        <w:tc>
          <w:tcPr>
            <w:tcW w:w="977" w:type="dxa"/>
            <w:tcBorders>
              <w:top w:val="single" w:sz="4" w:space="0" w:color="auto"/>
              <w:left w:val="single" w:sz="4" w:space="0" w:color="auto"/>
              <w:bottom w:val="single" w:sz="4" w:space="0" w:color="auto"/>
              <w:right w:val="single" w:sz="4" w:space="0" w:color="auto"/>
            </w:tcBorders>
          </w:tcPr>
          <w:p w14:paraId="038CB6E7" w14:textId="77777777" w:rsidR="00A30565" w:rsidRPr="00D462F1" w:rsidRDefault="00A30565" w:rsidP="002E2043">
            <w:pPr>
              <w:pStyle w:val="TAC"/>
              <w:rPr>
                <w:rFonts w:eastAsia="Malgun Gothic"/>
                <w:kern w:val="2"/>
                <w:szCs w:val="24"/>
                <w:lang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85176A9"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78421AD1" w14:textId="77777777" w:rsidR="00A30565" w:rsidRPr="00D462F1" w:rsidRDefault="00A30565" w:rsidP="002E2043">
            <w:pPr>
              <w:pStyle w:val="TAC"/>
            </w:pPr>
            <w:r w:rsidRPr="00D462F1">
              <w:t>N/A</w:t>
            </w:r>
          </w:p>
        </w:tc>
      </w:tr>
      <w:tr w:rsidR="00A30565" w:rsidRPr="00D462F1" w14:paraId="213EA95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AF4B46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8B93DB1" w14:textId="77777777" w:rsidR="00A30565" w:rsidRPr="00D462F1" w:rsidRDefault="00A30565" w:rsidP="002E2043">
            <w:pPr>
              <w:pStyle w:val="TAC"/>
              <w:rPr>
                <w:lang w:eastAsia="zh-CN"/>
              </w:rPr>
            </w:pPr>
            <w:r w:rsidRPr="00D462F1">
              <w:t>n41</w:t>
            </w:r>
          </w:p>
        </w:tc>
        <w:tc>
          <w:tcPr>
            <w:tcW w:w="960" w:type="dxa"/>
            <w:tcBorders>
              <w:top w:val="single" w:sz="4" w:space="0" w:color="auto"/>
              <w:left w:val="single" w:sz="4" w:space="0" w:color="auto"/>
              <w:bottom w:val="single" w:sz="4" w:space="0" w:color="auto"/>
              <w:right w:val="single" w:sz="4" w:space="0" w:color="auto"/>
            </w:tcBorders>
          </w:tcPr>
          <w:p w14:paraId="45806F37" w14:textId="77777777" w:rsidR="00A30565" w:rsidRPr="00D462F1" w:rsidRDefault="00A30565" w:rsidP="002E2043">
            <w:pPr>
              <w:pStyle w:val="TAC"/>
              <w:rPr>
                <w:kern w:val="2"/>
                <w:szCs w:val="24"/>
                <w:lang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B37687F" w14:textId="77777777" w:rsidR="00A30565" w:rsidRPr="00D462F1" w:rsidRDefault="00A30565" w:rsidP="002E2043">
            <w:pPr>
              <w:pStyle w:val="TAC"/>
              <w:rPr>
                <w:kern w:val="2"/>
                <w:szCs w:val="24"/>
                <w:lang w:eastAsia="zh-CN"/>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47B0AFF8" w14:textId="77777777" w:rsidR="00A30565" w:rsidRPr="00D462F1" w:rsidRDefault="00A30565" w:rsidP="002E2043">
            <w:pPr>
              <w:pStyle w:val="TAC"/>
              <w:rPr>
                <w:kern w:val="2"/>
                <w:szCs w:val="24"/>
                <w:lang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605BA338" w14:textId="77777777" w:rsidR="00A30565" w:rsidRPr="00D462F1" w:rsidRDefault="00A30565" w:rsidP="002E2043">
            <w:pPr>
              <w:pStyle w:val="TAC"/>
              <w:rPr>
                <w:kern w:val="2"/>
                <w:szCs w:val="24"/>
                <w:lang w:eastAsia="zh-CN"/>
              </w:rPr>
            </w:pPr>
            <w:r w:rsidRPr="00D462F1">
              <w:t>2540</w:t>
            </w:r>
          </w:p>
        </w:tc>
        <w:tc>
          <w:tcPr>
            <w:tcW w:w="977" w:type="dxa"/>
            <w:tcBorders>
              <w:top w:val="single" w:sz="4" w:space="0" w:color="auto"/>
              <w:left w:val="single" w:sz="4" w:space="0" w:color="auto"/>
              <w:bottom w:val="single" w:sz="4" w:space="0" w:color="auto"/>
              <w:right w:val="single" w:sz="4" w:space="0" w:color="auto"/>
            </w:tcBorders>
          </w:tcPr>
          <w:p w14:paraId="36918B4A" w14:textId="77777777" w:rsidR="00A30565" w:rsidRPr="00D462F1" w:rsidRDefault="00A30565" w:rsidP="002E2043">
            <w:pPr>
              <w:pStyle w:val="TAC"/>
              <w:rPr>
                <w:rFonts w:eastAsia="Malgun Gothic"/>
                <w:kern w:val="2"/>
                <w:szCs w:val="24"/>
                <w:lang w:eastAsia="ko-KR"/>
              </w:rPr>
            </w:pPr>
            <w:r w:rsidRPr="00D462F1">
              <w:t>[N/A]1</w:t>
            </w:r>
          </w:p>
        </w:tc>
        <w:tc>
          <w:tcPr>
            <w:tcW w:w="828" w:type="dxa"/>
            <w:tcBorders>
              <w:top w:val="single" w:sz="4" w:space="0" w:color="auto"/>
              <w:left w:val="single" w:sz="4" w:space="0" w:color="auto"/>
              <w:bottom w:val="single" w:sz="4" w:space="0" w:color="auto"/>
              <w:right w:val="single" w:sz="4" w:space="0" w:color="auto"/>
            </w:tcBorders>
          </w:tcPr>
          <w:p w14:paraId="08995799"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7DC24785" w14:textId="77777777" w:rsidR="00A30565" w:rsidRPr="00D462F1" w:rsidRDefault="00A30565" w:rsidP="002E2043">
            <w:pPr>
              <w:pStyle w:val="TAC"/>
            </w:pPr>
            <w:r w:rsidRPr="00D462F1">
              <w:t>IMD2</w:t>
            </w:r>
          </w:p>
        </w:tc>
      </w:tr>
      <w:tr w:rsidR="00A30565" w:rsidRPr="00D462F1" w14:paraId="6A16AE6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BF310F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6DFEECA" w14:textId="77777777" w:rsidR="00A30565" w:rsidRPr="00D462F1" w:rsidRDefault="00A30565" w:rsidP="002E2043">
            <w:pPr>
              <w:pStyle w:val="TAC"/>
              <w:rPr>
                <w:lang w:eastAsia="zh-CN"/>
              </w:rPr>
            </w:pPr>
            <w:r w:rsidRPr="00D462F1">
              <w:t>n18</w:t>
            </w:r>
          </w:p>
        </w:tc>
        <w:tc>
          <w:tcPr>
            <w:tcW w:w="960" w:type="dxa"/>
            <w:tcBorders>
              <w:top w:val="single" w:sz="4" w:space="0" w:color="auto"/>
              <w:left w:val="single" w:sz="4" w:space="0" w:color="auto"/>
              <w:bottom w:val="single" w:sz="4" w:space="0" w:color="auto"/>
              <w:right w:val="single" w:sz="4" w:space="0" w:color="auto"/>
            </w:tcBorders>
          </w:tcPr>
          <w:p w14:paraId="47D88171" w14:textId="77777777" w:rsidR="00A30565" w:rsidRPr="00D462F1" w:rsidRDefault="00A30565" w:rsidP="002E2043">
            <w:pPr>
              <w:pStyle w:val="TAC"/>
              <w:rPr>
                <w:kern w:val="2"/>
                <w:szCs w:val="24"/>
                <w:lang w:eastAsia="zh-CN"/>
              </w:rPr>
            </w:pPr>
            <w:r w:rsidRPr="00D462F1">
              <w:t>820</w:t>
            </w:r>
          </w:p>
        </w:tc>
        <w:tc>
          <w:tcPr>
            <w:tcW w:w="964" w:type="dxa"/>
            <w:tcBorders>
              <w:top w:val="single" w:sz="4" w:space="0" w:color="auto"/>
              <w:left w:val="single" w:sz="4" w:space="0" w:color="auto"/>
              <w:bottom w:val="single" w:sz="4" w:space="0" w:color="auto"/>
              <w:right w:val="single" w:sz="4" w:space="0" w:color="auto"/>
            </w:tcBorders>
          </w:tcPr>
          <w:p w14:paraId="57EA9F85" w14:textId="77777777" w:rsidR="00A30565" w:rsidRPr="00D462F1" w:rsidRDefault="00A30565" w:rsidP="002E2043">
            <w:pPr>
              <w:pStyle w:val="TAC"/>
              <w:rPr>
                <w:kern w:val="2"/>
                <w:szCs w:val="24"/>
                <w:lang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5EF6987E" w14:textId="77777777" w:rsidR="00A30565" w:rsidRPr="00D462F1" w:rsidRDefault="00A30565" w:rsidP="002E2043">
            <w:pPr>
              <w:pStyle w:val="TAC"/>
              <w:rPr>
                <w:kern w:val="2"/>
                <w:szCs w:val="24"/>
                <w:lang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3544F82F" w14:textId="77777777" w:rsidR="00A30565" w:rsidRPr="00D462F1" w:rsidRDefault="00A30565" w:rsidP="002E2043">
            <w:pPr>
              <w:pStyle w:val="TAC"/>
              <w:rPr>
                <w:kern w:val="2"/>
                <w:szCs w:val="24"/>
                <w:lang w:eastAsia="zh-CN"/>
              </w:rPr>
            </w:pPr>
            <w:r w:rsidRPr="00D462F1">
              <w:t>865</w:t>
            </w:r>
          </w:p>
        </w:tc>
        <w:tc>
          <w:tcPr>
            <w:tcW w:w="977" w:type="dxa"/>
            <w:tcBorders>
              <w:top w:val="single" w:sz="4" w:space="0" w:color="auto"/>
              <w:left w:val="single" w:sz="4" w:space="0" w:color="auto"/>
              <w:bottom w:val="single" w:sz="4" w:space="0" w:color="auto"/>
              <w:right w:val="single" w:sz="4" w:space="0" w:color="auto"/>
            </w:tcBorders>
          </w:tcPr>
          <w:p w14:paraId="31F1F7D2" w14:textId="77777777" w:rsidR="00A30565" w:rsidRPr="00D462F1" w:rsidRDefault="00A30565" w:rsidP="002E2043">
            <w:pPr>
              <w:pStyle w:val="TAC"/>
              <w:rPr>
                <w:rFonts w:eastAsia="Malgun Gothic"/>
                <w:kern w:val="2"/>
                <w:szCs w:val="24"/>
                <w:lang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ABCF77A"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2E6EC209" w14:textId="77777777" w:rsidR="00A30565" w:rsidRPr="00D462F1" w:rsidRDefault="00A30565" w:rsidP="002E2043">
            <w:pPr>
              <w:pStyle w:val="TAC"/>
            </w:pPr>
            <w:r w:rsidRPr="00D462F1">
              <w:t>N/A</w:t>
            </w:r>
          </w:p>
        </w:tc>
      </w:tr>
      <w:tr w:rsidR="00A30565" w:rsidRPr="00D462F1" w14:paraId="672D37F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32CBAA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6012BFF" w14:textId="77777777" w:rsidR="00A30565" w:rsidRPr="00D462F1" w:rsidRDefault="00A30565" w:rsidP="002E2043">
            <w:pPr>
              <w:pStyle w:val="TAC"/>
              <w:rPr>
                <w:lang w:eastAsia="zh-CN"/>
              </w:rPr>
            </w:pPr>
            <w:r w:rsidRPr="00D462F1">
              <w:t>n3</w:t>
            </w:r>
          </w:p>
        </w:tc>
        <w:tc>
          <w:tcPr>
            <w:tcW w:w="960" w:type="dxa"/>
            <w:tcBorders>
              <w:top w:val="single" w:sz="4" w:space="0" w:color="auto"/>
              <w:left w:val="single" w:sz="4" w:space="0" w:color="auto"/>
              <w:bottom w:val="single" w:sz="4" w:space="0" w:color="auto"/>
              <w:right w:val="single" w:sz="4" w:space="0" w:color="auto"/>
            </w:tcBorders>
          </w:tcPr>
          <w:p w14:paraId="5601D098" w14:textId="77777777" w:rsidR="00A30565" w:rsidRPr="00D462F1" w:rsidRDefault="00A30565" w:rsidP="002E2043">
            <w:pPr>
              <w:pStyle w:val="TAC"/>
              <w:rPr>
                <w:kern w:val="2"/>
                <w:szCs w:val="24"/>
                <w:lang w:eastAsia="zh-CN"/>
              </w:rPr>
            </w:pPr>
            <w:r w:rsidRPr="00D462F1">
              <w:t>1725</w:t>
            </w:r>
          </w:p>
        </w:tc>
        <w:tc>
          <w:tcPr>
            <w:tcW w:w="964" w:type="dxa"/>
            <w:tcBorders>
              <w:top w:val="single" w:sz="4" w:space="0" w:color="auto"/>
              <w:left w:val="single" w:sz="4" w:space="0" w:color="auto"/>
              <w:bottom w:val="single" w:sz="4" w:space="0" w:color="auto"/>
              <w:right w:val="single" w:sz="4" w:space="0" w:color="auto"/>
            </w:tcBorders>
          </w:tcPr>
          <w:p w14:paraId="1EAC4AD6" w14:textId="77777777" w:rsidR="00A30565" w:rsidRPr="00D462F1" w:rsidRDefault="00A30565" w:rsidP="002E2043">
            <w:pPr>
              <w:pStyle w:val="TAC"/>
              <w:rPr>
                <w:kern w:val="2"/>
                <w:szCs w:val="24"/>
                <w:lang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52BFB1A2" w14:textId="77777777" w:rsidR="00A30565" w:rsidRPr="00D462F1" w:rsidRDefault="00A30565" w:rsidP="002E2043">
            <w:pPr>
              <w:pStyle w:val="TAC"/>
              <w:rPr>
                <w:kern w:val="2"/>
                <w:szCs w:val="24"/>
                <w:lang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F0E6F0B" w14:textId="77777777" w:rsidR="00A30565" w:rsidRPr="00D462F1" w:rsidRDefault="00A30565" w:rsidP="002E2043">
            <w:pPr>
              <w:pStyle w:val="TAC"/>
              <w:rPr>
                <w:kern w:val="2"/>
                <w:szCs w:val="24"/>
                <w:lang w:eastAsia="zh-CN"/>
              </w:rPr>
            </w:pPr>
            <w:r w:rsidRPr="00D462F1">
              <w:t>1820</w:t>
            </w:r>
          </w:p>
        </w:tc>
        <w:tc>
          <w:tcPr>
            <w:tcW w:w="977" w:type="dxa"/>
            <w:tcBorders>
              <w:top w:val="single" w:sz="4" w:space="0" w:color="auto"/>
              <w:left w:val="single" w:sz="4" w:space="0" w:color="auto"/>
              <w:bottom w:val="single" w:sz="4" w:space="0" w:color="auto"/>
              <w:right w:val="single" w:sz="4" w:space="0" w:color="auto"/>
            </w:tcBorders>
          </w:tcPr>
          <w:p w14:paraId="07C6AEA6" w14:textId="77777777" w:rsidR="00A30565" w:rsidRPr="00D462F1" w:rsidRDefault="00A30565" w:rsidP="002E2043">
            <w:pPr>
              <w:pStyle w:val="TAC"/>
              <w:rPr>
                <w:rFonts w:eastAsia="Malgun Gothic"/>
                <w:kern w:val="2"/>
                <w:szCs w:val="24"/>
                <w:lang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C26CBE0"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27684BB5" w14:textId="77777777" w:rsidR="00A30565" w:rsidRPr="00D462F1" w:rsidRDefault="00A30565" w:rsidP="002E2043">
            <w:pPr>
              <w:pStyle w:val="TAC"/>
            </w:pPr>
            <w:r w:rsidRPr="00D462F1">
              <w:t>N/A</w:t>
            </w:r>
          </w:p>
        </w:tc>
      </w:tr>
      <w:tr w:rsidR="00A30565" w:rsidRPr="00D462F1" w14:paraId="30CEAFD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CC9F1E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A52E517" w14:textId="77777777" w:rsidR="00A30565" w:rsidRPr="00D462F1" w:rsidRDefault="00A30565" w:rsidP="002E2043">
            <w:pPr>
              <w:pStyle w:val="TAC"/>
              <w:rPr>
                <w:lang w:eastAsia="zh-CN"/>
              </w:rPr>
            </w:pPr>
            <w:r w:rsidRPr="00D462F1">
              <w:t>n41</w:t>
            </w:r>
          </w:p>
        </w:tc>
        <w:tc>
          <w:tcPr>
            <w:tcW w:w="960" w:type="dxa"/>
            <w:tcBorders>
              <w:top w:val="single" w:sz="4" w:space="0" w:color="auto"/>
              <w:left w:val="single" w:sz="4" w:space="0" w:color="auto"/>
              <w:bottom w:val="single" w:sz="4" w:space="0" w:color="auto"/>
              <w:right w:val="single" w:sz="4" w:space="0" w:color="auto"/>
            </w:tcBorders>
          </w:tcPr>
          <w:p w14:paraId="592B94F2" w14:textId="77777777" w:rsidR="00A30565" w:rsidRPr="00D462F1" w:rsidRDefault="00A30565" w:rsidP="002E2043">
            <w:pPr>
              <w:pStyle w:val="TAC"/>
              <w:rPr>
                <w:kern w:val="2"/>
                <w:szCs w:val="24"/>
                <w:lang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7FDEFD6" w14:textId="77777777" w:rsidR="00A30565" w:rsidRPr="00D462F1" w:rsidRDefault="00A30565" w:rsidP="002E2043">
            <w:pPr>
              <w:pStyle w:val="TAC"/>
              <w:rPr>
                <w:kern w:val="2"/>
                <w:szCs w:val="24"/>
                <w:lang w:eastAsia="zh-CN"/>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63E6E278" w14:textId="77777777" w:rsidR="00A30565" w:rsidRPr="00D462F1" w:rsidRDefault="00A30565" w:rsidP="002E2043">
            <w:pPr>
              <w:pStyle w:val="TAC"/>
              <w:rPr>
                <w:kern w:val="2"/>
                <w:szCs w:val="24"/>
                <w:lang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2B8B0E01" w14:textId="77777777" w:rsidR="00A30565" w:rsidRPr="00D462F1" w:rsidRDefault="00A30565" w:rsidP="002E2043">
            <w:pPr>
              <w:pStyle w:val="TAC"/>
              <w:rPr>
                <w:kern w:val="2"/>
                <w:szCs w:val="24"/>
                <w:lang w:eastAsia="zh-CN"/>
              </w:rPr>
            </w:pPr>
            <w:r w:rsidRPr="00D462F1">
              <w:t>2630</w:t>
            </w:r>
          </w:p>
        </w:tc>
        <w:tc>
          <w:tcPr>
            <w:tcW w:w="977" w:type="dxa"/>
            <w:tcBorders>
              <w:top w:val="single" w:sz="4" w:space="0" w:color="auto"/>
              <w:left w:val="single" w:sz="4" w:space="0" w:color="auto"/>
              <w:bottom w:val="single" w:sz="4" w:space="0" w:color="auto"/>
              <w:right w:val="single" w:sz="4" w:space="0" w:color="auto"/>
            </w:tcBorders>
          </w:tcPr>
          <w:p w14:paraId="10A5123C" w14:textId="77777777" w:rsidR="00A30565" w:rsidRPr="00D462F1" w:rsidRDefault="00A30565" w:rsidP="002E2043">
            <w:pPr>
              <w:pStyle w:val="TAC"/>
              <w:rPr>
                <w:rFonts w:eastAsia="Malgun Gothic"/>
                <w:kern w:val="2"/>
                <w:szCs w:val="24"/>
                <w:lang w:eastAsia="ko-KR"/>
              </w:rPr>
            </w:pPr>
            <w:r w:rsidRPr="00D462F1">
              <w:t>16.0</w:t>
            </w:r>
          </w:p>
        </w:tc>
        <w:tc>
          <w:tcPr>
            <w:tcW w:w="828" w:type="dxa"/>
            <w:tcBorders>
              <w:top w:val="single" w:sz="4" w:space="0" w:color="auto"/>
              <w:left w:val="single" w:sz="4" w:space="0" w:color="auto"/>
              <w:bottom w:val="single" w:sz="4" w:space="0" w:color="auto"/>
              <w:right w:val="single" w:sz="4" w:space="0" w:color="auto"/>
            </w:tcBorders>
          </w:tcPr>
          <w:p w14:paraId="27B9416B"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090F7380" w14:textId="77777777" w:rsidR="00A30565" w:rsidRPr="00D462F1" w:rsidRDefault="00A30565" w:rsidP="002E2043">
            <w:pPr>
              <w:pStyle w:val="TAC"/>
            </w:pPr>
            <w:r w:rsidRPr="00D462F1">
              <w:t>IMD3</w:t>
            </w:r>
          </w:p>
        </w:tc>
      </w:tr>
      <w:tr w:rsidR="00A30565" w:rsidRPr="00D462F1" w14:paraId="751626D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43DC49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0ABD91A" w14:textId="77777777" w:rsidR="00A30565" w:rsidRPr="00D462F1" w:rsidRDefault="00A30565" w:rsidP="002E2043">
            <w:pPr>
              <w:pStyle w:val="TAC"/>
              <w:rPr>
                <w:lang w:eastAsia="zh-CN"/>
              </w:rPr>
            </w:pPr>
            <w:r w:rsidRPr="00D462F1">
              <w:t>n18</w:t>
            </w:r>
          </w:p>
        </w:tc>
        <w:tc>
          <w:tcPr>
            <w:tcW w:w="960" w:type="dxa"/>
            <w:tcBorders>
              <w:top w:val="single" w:sz="4" w:space="0" w:color="auto"/>
              <w:left w:val="single" w:sz="4" w:space="0" w:color="auto"/>
              <w:bottom w:val="single" w:sz="4" w:space="0" w:color="auto"/>
              <w:right w:val="single" w:sz="4" w:space="0" w:color="auto"/>
            </w:tcBorders>
          </w:tcPr>
          <w:p w14:paraId="6BB4AB23" w14:textId="77777777" w:rsidR="00A30565" w:rsidRPr="00D462F1" w:rsidRDefault="00A30565" w:rsidP="002E2043">
            <w:pPr>
              <w:pStyle w:val="TAC"/>
              <w:rPr>
                <w:kern w:val="2"/>
                <w:szCs w:val="24"/>
                <w:lang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D163EC0" w14:textId="77777777" w:rsidR="00A30565" w:rsidRPr="00D462F1" w:rsidRDefault="00A30565" w:rsidP="002E2043">
            <w:pPr>
              <w:pStyle w:val="TAC"/>
              <w:rPr>
                <w:kern w:val="2"/>
                <w:szCs w:val="24"/>
                <w:lang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297207EB" w14:textId="77777777" w:rsidR="00A30565" w:rsidRPr="00D462F1" w:rsidRDefault="00A30565" w:rsidP="002E2043">
            <w:pPr>
              <w:pStyle w:val="TAC"/>
              <w:rPr>
                <w:kern w:val="2"/>
                <w:szCs w:val="24"/>
                <w:lang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16A696BE" w14:textId="77777777" w:rsidR="00A30565" w:rsidRPr="00D462F1" w:rsidRDefault="00A30565" w:rsidP="002E2043">
            <w:pPr>
              <w:pStyle w:val="TAC"/>
              <w:rPr>
                <w:kern w:val="2"/>
                <w:szCs w:val="24"/>
                <w:lang w:eastAsia="zh-CN"/>
              </w:rPr>
            </w:pPr>
            <w:r w:rsidRPr="00D462F1">
              <w:t>865</w:t>
            </w:r>
          </w:p>
        </w:tc>
        <w:tc>
          <w:tcPr>
            <w:tcW w:w="977" w:type="dxa"/>
            <w:tcBorders>
              <w:top w:val="single" w:sz="4" w:space="0" w:color="auto"/>
              <w:left w:val="single" w:sz="4" w:space="0" w:color="auto"/>
              <w:bottom w:val="single" w:sz="4" w:space="0" w:color="auto"/>
              <w:right w:val="single" w:sz="4" w:space="0" w:color="auto"/>
            </w:tcBorders>
          </w:tcPr>
          <w:p w14:paraId="0FF1BEBC" w14:textId="77777777" w:rsidR="00A30565" w:rsidRPr="00D462F1" w:rsidRDefault="00A30565" w:rsidP="002E2043">
            <w:pPr>
              <w:pStyle w:val="TAC"/>
              <w:rPr>
                <w:rFonts w:eastAsia="Malgun Gothic"/>
                <w:kern w:val="2"/>
                <w:szCs w:val="24"/>
                <w:lang w:eastAsia="ko-KR"/>
              </w:rPr>
            </w:pPr>
            <w:r w:rsidRPr="00D462F1">
              <w:t>28.9</w:t>
            </w:r>
          </w:p>
        </w:tc>
        <w:tc>
          <w:tcPr>
            <w:tcW w:w="828" w:type="dxa"/>
            <w:tcBorders>
              <w:top w:val="single" w:sz="4" w:space="0" w:color="auto"/>
              <w:left w:val="single" w:sz="4" w:space="0" w:color="auto"/>
              <w:bottom w:val="single" w:sz="4" w:space="0" w:color="auto"/>
              <w:right w:val="single" w:sz="4" w:space="0" w:color="auto"/>
            </w:tcBorders>
          </w:tcPr>
          <w:p w14:paraId="482EDF41"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93799DA" w14:textId="77777777" w:rsidR="00A30565" w:rsidRPr="00D462F1" w:rsidRDefault="00A30565" w:rsidP="002E2043">
            <w:pPr>
              <w:pStyle w:val="TAC"/>
            </w:pPr>
            <w:r w:rsidRPr="00D462F1">
              <w:t>IMD2</w:t>
            </w:r>
          </w:p>
        </w:tc>
      </w:tr>
      <w:tr w:rsidR="00A30565" w:rsidRPr="00D462F1" w14:paraId="547B8A4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DDD26D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8275E51" w14:textId="77777777" w:rsidR="00A30565" w:rsidRPr="00D462F1" w:rsidRDefault="00A30565" w:rsidP="002E2043">
            <w:pPr>
              <w:pStyle w:val="TAC"/>
              <w:rPr>
                <w:lang w:eastAsia="zh-CN"/>
              </w:rPr>
            </w:pPr>
            <w:r w:rsidRPr="00D462F1">
              <w:t>n3</w:t>
            </w:r>
          </w:p>
        </w:tc>
        <w:tc>
          <w:tcPr>
            <w:tcW w:w="960" w:type="dxa"/>
            <w:tcBorders>
              <w:top w:val="single" w:sz="4" w:space="0" w:color="auto"/>
              <w:left w:val="single" w:sz="4" w:space="0" w:color="auto"/>
              <w:bottom w:val="single" w:sz="4" w:space="0" w:color="auto"/>
              <w:right w:val="single" w:sz="4" w:space="0" w:color="auto"/>
            </w:tcBorders>
          </w:tcPr>
          <w:p w14:paraId="795A3864" w14:textId="77777777" w:rsidR="00A30565" w:rsidRPr="00D462F1" w:rsidRDefault="00A30565" w:rsidP="002E2043">
            <w:pPr>
              <w:pStyle w:val="TAC"/>
              <w:rPr>
                <w:kern w:val="2"/>
                <w:szCs w:val="24"/>
                <w:lang w:eastAsia="zh-CN"/>
              </w:rPr>
            </w:pPr>
            <w:r w:rsidRPr="00D462F1">
              <w:t>1765</w:t>
            </w:r>
          </w:p>
        </w:tc>
        <w:tc>
          <w:tcPr>
            <w:tcW w:w="964" w:type="dxa"/>
            <w:tcBorders>
              <w:top w:val="single" w:sz="4" w:space="0" w:color="auto"/>
              <w:left w:val="single" w:sz="4" w:space="0" w:color="auto"/>
              <w:bottom w:val="single" w:sz="4" w:space="0" w:color="auto"/>
              <w:right w:val="single" w:sz="4" w:space="0" w:color="auto"/>
            </w:tcBorders>
          </w:tcPr>
          <w:p w14:paraId="153254E8" w14:textId="77777777" w:rsidR="00A30565" w:rsidRPr="00D462F1" w:rsidRDefault="00A30565" w:rsidP="002E2043">
            <w:pPr>
              <w:pStyle w:val="TAC"/>
              <w:rPr>
                <w:kern w:val="2"/>
                <w:szCs w:val="24"/>
                <w:lang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46F0166E" w14:textId="77777777" w:rsidR="00A30565" w:rsidRPr="00D462F1" w:rsidRDefault="00A30565" w:rsidP="002E2043">
            <w:pPr>
              <w:pStyle w:val="TAC"/>
              <w:rPr>
                <w:kern w:val="2"/>
                <w:szCs w:val="24"/>
                <w:lang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0399651D" w14:textId="77777777" w:rsidR="00A30565" w:rsidRPr="00D462F1" w:rsidRDefault="00A30565" w:rsidP="002E2043">
            <w:pPr>
              <w:pStyle w:val="TAC"/>
              <w:rPr>
                <w:kern w:val="2"/>
                <w:szCs w:val="24"/>
                <w:lang w:eastAsia="zh-CN"/>
              </w:rPr>
            </w:pPr>
            <w:r w:rsidRPr="00D462F1">
              <w:t>1860</w:t>
            </w:r>
          </w:p>
        </w:tc>
        <w:tc>
          <w:tcPr>
            <w:tcW w:w="977" w:type="dxa"/>
            <w:tcBorders>
              <w:top w:val="single" w:sz="4" w:space="0" w:color="auto"/>
              <w:left w:val="single" w:sz="4" w:space="0" w:color="auto"/>
              <w:bottom w:val="single" w:sz="4" w:space="0" w:color="auto"/>
              <w:right w:val="single" w:sz="4" w:space="0" w:color="auto"/>
            </w:tcBorders>
          </w:tcPr>
          <w:p w14:paraId="2EC8B346" w14:textId="77777777" w:rsidR="00A30565" w:rsidRPr="00D462F1" w:rsidRDefault="00A30565" w:rsidP="002E2043">
            <w:pPr>
              <w:pStyle w:val="TAC"/>
              <w:rPr>
                <w:rFonts w:eastAsia="Malgun Gothic"/>
                <w:kern w:val="2"/>
                <w:szCs w:val="24"/>
                <w:lang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4923E92"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59776571" w14:textId="77777777" w:rsidR="00A30565" w:rsidRPr="00D462F1" w:rsidRDefault="00A30565" w:rsidP="002E2043">
            <w:pPr>
              <w:pStyle w:val="TAC"/>
            </w:pPr>
            <w:r w:rsidRPr="00D462F1">
              <w:t>N/A</w:t>
            </w:r>
          </w:p>
        </w:tc>
      </w:tr>
      <w:tr w:rsidR="00A30565" w:rsidRPr="00D462F1" w14:paraId="29035E7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275752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F1D2AF3" w14:textId="77777777" w:rsidR="00A30565" w:rsidRPr="00D462F1" w:rsidRDefault="00A30565" w:rsidP="002E2043">
            <w:pPr>
              <w:pStyle w:val="TAC"/>
              <w:rPr>
                <w:lang w:eastAsia="zh-CN"/>
              </w:rPr>
            </w:pPr>
            <w:r w:rsidRPr="00D462F1">
              <w:t>n41</w:t>
            </w:r>
          </w:p>
        </w:tc>
        <w:tc>
          <w:tcPr>
            <w:tcW w:w="960" w:type="dxa"/>
            <w:tcBorders>
              <w:top w:val="single" w:sz="4" w:space="0" w:color="auto"/>
              <w:left w:val="single" w:sz="4" w:space="0" w:color="auto"/>
              <w:bottom w:val="single" w:sz="4" w:space="0" w:color="auto"/>
              <w:right w:val="single" w:sz="4" w:space="0" w:color="auto"/>
            </w:tcBorders>
          </w:tcPr>
          <w:p w14:paraId="6D055975" w14:textId="77777777" w:rsidR="00A30565" w:rsidRPr="00D462F1" w:rsidRDefault="00A30565" w:rsidP="002E2043">
            <w:pPr>
              <w:pStyle w:val="TAC"/>
              <w:rPr>
                <w:kern w:val="2"/>
                <w:szCs w:val="24"/>
                <w:lang w:eastAsia="zh-CN"/>
              </w:rPr>
            </w:pPr>
            <w:r w:rsidRPr="00D462F1">
              <w:t>2630</w:t>
            </w:r>
          </w:p>
        </w:tc>
        <w:tc>
          <w:tcPr>
            <w:tcW w:w="964" w:type="dxa"/>
            <w:tcBorders>
              <w:top w:val="single" w:sz="4" w:space="0" w:color="auto"/>
              <w:left w:val="single" w:sz="4" w:space="0" w:color="auto"/>
              <w:bottom w:val="single" w:sz="4" w:space="0" w:color="auto"/>
              <w:right w:val="single" w:sz="4" w:space="0" w:color="auto"/>
            </w:tcBorders>
          </w:tcPr>
          <w:p w14:paraId="0145CBA7" w14:textId="77777777" w:rsidR="00A30565" w:rsidRPr="00D462F1" w:rsidRDefault="00A30565" w:rsidP="002E2043">
            <w:pPr>
              <w:pStyle w:val="TAC"/>
              <w:rPr>
                <w:kern w:val="2"/>
                <w:szCs w:val="24"/>
                <w:lang w:eastAsia="zh-CN"/>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6DA279BE" w14:textId="77777777" w:rsidR="00A30565" w:rsidRPr="00D462F1" w:rsidRDefault="00A30565" w:rsidP="002E2043">
            <w:pPr>
              <w:pStyle w:val="TAC"/>
              <w:rPr>
                <w:kern w:val="2"/>
                <w:szCs w:val="24"/>
                <w:lang w:eastAsia="zh-CN"/>
              </w:rPr>
            </w:pPr>
            <w:r w:rsidRPr="00D462F1">
              <w:t>50</w:t>
            </w:r>
          </w:p>
        </w:tc>
        <w:tc>
          <w:tcPr>
            <w:tcW w:w="960" w:type="dxa"/>
            <w:tcBorders>
              <w:top w:val="single" w:sz="4" w:space="0" w:color="auto"/>
              <w:left w:val="single" w:sz="4" w:space="0" w:color="auto"/>
              <w:bottom w:val="single" w:sz="4" w:space="0" w:color="auto"/>
              <w:right w:val="single" w:sz="4" w:space="0" w:color="auto"/>
            </w:tcBorders>
          </w:tcPr>
          <w:p w14:paraId="0D255115" w14:textId="77777777" w:rsidR="00A30565" w:rsidRPr="00D462F1" w:rsidRDefault="00A30565" w:rsidP="002E2043">
            <w:pPr>
              <w:pStyle w:val="TAC"/>
              <w:rPr>
                <w:kern w:val="2"/>
                <w:szCs w:val="24"/>
                <w:lang w:eastAsia="zh-CN"/>
              </w:rPr>
            </w:pPr>
            <w:r w:rsidRPr="00D462F1">
              <w:t>2630</w:t>
            </w:r>
          </w:p>
        </w:tc>
        <w:tc>
          <w:tcPr>
            <w:tcW w:w="977" w:type="dxa"/>
            <w:tcBorders>
              <w:top w:val="single" w:sz="4" w:space="0" w:color="auto"/>
              <w:left w:val="single" w:sz="4" w:space="0" w:color="auto"/>
              <w:bottom w:val="single" w:sz="4" w:space="0" w:color="auto"/>
              <w:right w:val="single" w:sz="4" w:space="0" w:color="auto"/>
            </w:tcBorders>
          </w:tcPr>
          <w:p w14:paraId="6BA45696" w14:textId="77777777" w:rsidR="00A30565" w:rsidRPr="00D462F1" w:rsidRDefault="00A30565" w:rsidP="002E2043">
            <w:pPr>
              <w:pStyle w:val="TAC"/>
              <w:rPr>
                <w:rFonts w:eastAsia="Malgun Gothic"/>
                <w:kern w:val="2"/>
                <w:szCs w:val="24"/>
                <w:lang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A9AAF08"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3B39872B" w14:textId="77777777" w:rsidR="00A30565" w:rsidRPr="00D462F1" w:rsidRDefault="00A30565" w:rsidP="002E2043">
            <w:pPr>
              <w:pStyle w:val="TAC"/>
            </w:pPr>
            <w:r w:rsidRPr="00D462F1">
              <w:t>N/A</w:t>
            </w:r>
          </w:p>
        </w:tc>
      </w:tr>
      <w:tr w:rsidR="00A30565" w:rsidRPr="00D462F1" w14:paraId="4467116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14C50B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7C0CFD2" w14:textId="77777777" w:rsidR="00A30565" w:rsidRPr="00D462F1" w:rsidRDefault="00A30565" w:rsidP="002E2043">
            <w:pPr>
              <w:pStyle w:val="TAC"/>
              <w:rPr>
                <w:lang w:eastAsia="zh-CN"/>
              </w:rPr>
            </w:pPr>
            <w:r w:rsidRPr="00D462F1">
              <w:t>n18</w:t>
            </w:r>
          </w:p>
        </w:tc>
        <w:tc>
          <w:tcPr>
            <w:tcW w:w="960" w:type="dxa"/>
            <w:tcBorders>
              <w:top w:val="single" w:sz="4" w:space="0" w:color="auto"/>
              <w:left w:val="single" w:sz="4" w:space="0" w:color="auto"/>
              <w:bottom w:val="single" w:sz="4" w:space="0" w:color="auto"/>
              <w:right w:val="single" w:sz="4" w:space="0" w:color="auto"/>
            </w:tcBorders>
          </w:tcPr>
          <w:p w14:paraId="6AF1A19A" w14:textId="77777777" w:rsidR="00A30565" w:rsidRPr="00D462F1" w:rsidRDefault="00A30565" w:rsidP="002E2043">
            <w:pPr>
              <w:pStyle w:val="TAC"/>
              <w:rPr>
                <w:kern w:val="2"/>
                <w:szCs w:val="24"/>
                <w:lang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2D16EFB" w14:textId="77777777" w:rsidR="00A30565" w:rsidRPr="00D462F1" w:rsidRDefault="00A30565" w:rsidP="002E2043">
            <w:pPr>
              <w:pStyle w:val="TAC"/>
              <w:rPr>
                <w:kern w:val="2"/>
                <w:szCs w:val="24"/>
                <w:lang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479B6B86" w14:textId="77777777" w:rsidR="00A30565" w:rsidRPr="00D462F1" w:rsidRDefault="00A30565" w:rsidP="002E2043">
            <w:pPr>
              <w:pStyle w:val="TAC"/>
              <w:rPr>
                <w:kern w:val="2"/>
                <w:szCs w:val="24"/>
                <w:lang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3078D370" w14:textId="77777777" w:rsidR="00A30565" w:rsidRPr="00D462F1" w:rsidRDefault="00A30565" w:rsidP="002E2043">
            <w:pPr>
              <w:pStyle w:val="TAC"/>
              <w:rPr>
                <w:kern w:val="2"/>
                <w:szCs w:val="24"/>
                <w:lang w:eastAsia="zh-CN"/>
              </w:rPr>
            </w:pPr>
            <w:r w:rsidRPr="00D462F1">
              <w:t>875</w:t>
            </w:r>
          </w:p>
        </w:tc>
        <w:tc>
          <w:tcPr>
            <w:tcW w:w="977" w:type="dxa"/>
            <w:tcBorders>
              <w:top w:val="single" w:sz="4" w:space="0" w:color="auto"/>
              <w:left w:val="single" w:sz="4" w:space="0" w:color="auto"/>
              <w:bottom w:val="single" w:sz="4" w:space="0" w:color="auto"/>
              <w:right w:val="single" w:sz="4" w:space="0" w:color="auto"/>
            </w:tcBorders>
          </w:tcPr>
          <w:p w14:paraId="26544EC6" w14:textId="77777777" w:rsidR="00A30565" w:rsidRPr="00D462F1" w:rsidRDefault="00A30565" w:rsidP="002E2043">
            <w:pPr>
              <w:pStyle w:val="TAC"/>
              <w:rPr>
                <w:rFonts w:eastAsia="Malgun Gothic"/>
                <w:kern w:val="2"/>
                <w:szCs w:val="24"/>
                <w:lang w:eastAsia="ko-KR"/>
              </w:rPr>
            </w:pPr>
            <w:r w:rsidRPr="00D462F1">
              <w:t>[19.0]</w:t>
            </w:r>
          </w:p>
        </w:tc>
        <w:tc>
          <w:tcPr>
            <w:tcW w:w="828" w:type="dxa"/>
            <w:tcBorders>
              <w:top w:val="single" w:sz="4" w:space="0" w:color="auto"/>
              <w:left w:val="single" w:sz="4" w:space="0" w:color="auto"/>
              <w:bottom w:val="single" w:sz="4" w:space="0" w:color="auto"/>
              <w:right w:val="single" w:sz="4" w:space="0" w:color="auto"/>
            </w:tcBorders>
          </w:tcPr>
          <w:p w14:paraId="0B5EC8AA"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E44E737" w14:textId="77777777" w:rsidR="00A30565" w:rsidRPr="00D462F1" w:rsidRDefault="00A30565" w:rsidP="002E2043">
            <w:pPr>
              <w:pStyle w:val="TAC"/>
            </w:pPr>
            <w:r w:rsidRPr="00D462F1">
              <w:t>IMD3</w:t>
            </w:r>
          </w:p>
        </w:tc>
      </w:tr>
      <w:tr w:rsidR="00A30565" w:rsidRPr="00D462F1" w14:paraId="596354E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1148AB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C1B766F" w14:textId="77777777" w:rsidR="00A30565" w:rsidRPr="00D462F1" w:rsidRDefault="00A30565" w:rsidP="002E2043">
            <w:pPr>
              <w:pStyle w:val="TAC"/>
              <w:rPr>
                <w:lang w:eastAsia="zh-CN"/>
              </w:rPr>
            </w:pPr>
            <w:r w:rsidRPr="00D462F1">
              <w:t>n3</w:t>
            </w:r>
          </w:p>
        </w:tc>
        <w:tc>
          <w:tcPr>
            <w:tcW w:w="960" w:type="dxa"/>
            <w:tcBorders>
              <w:top w:val="single" w:sz="4" w:space="0" w:color="auto"/>
              <w:left w:val="single" w:sz="4" w:space="0" w:color="auto"/>
              <w:bottom w:val="single" w:sz="4" w:space="0" w:color="auto"/>
              <w:right w:val="single" w:sz="4" w:space="0" w:color="auto"/>
            </w:tcBorders>
          </w:tcPr>
          <w:p w14:paraId="549B713D" w14:textId="77777777" w:rsidR="00A30565" w:rsidRPr="00D462F1" w:rsidRDefault="00A30565" w:rsidP="002E2043">
            <w:pPr>
              <w:pStyle w:val="TAC"/>
              <w:rPr>
                <w:kern w:val="2"/>
                <w:szCs w:val="24"/>
                <w:lang w:eastAsia="zh-CN"/>
              </w:rPr>
            </w:pPr>
            <w:r w:rsidRPr="00D462F1">
              <w:t>1725</w:t>
            </w:r>
          </w:p>
        </w:tc>
        <w:tc>
          <w:tcPr>
            <w:tcW w:w="964" w:type="dxa"/>
            <w:tcBorders>
              <w:top w:val="single" w:sz="4" w:space="0" w:color="auto"/>
              <w:left w:val="single" w:sz="4" w:space="0" w:color="auto"/>
              <w:bottom w:val="single" w:sz="4" w:space="0" w:color="auto"/>
              <w:right w:val="single" w:sz="4" w:space="0" w:color="auto"/>
            </w:tcBorders>
          </w:tcPr>
          <w:p w14:paraId="6A542718" w14:textId="77777777" w:rsidR="00A30565" w:rsidRPr="00D462F1" w:rsidRDefault="00A30565" w:rsidP="002E2043">
            <w:pPr>
              <w:pStyle w:val="TAC"/>
              <w:rPr>
                <w:kern w:val="2"/>
                <w:szCs w:val="24"/>
                <w:lang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396CC02D" w14:textId="77777777" w:rsidR="00A30565" w:rsidRPr="00D462F1" w:rsidRDefault="00A30565" w:rsidP="002E2043">
            <w:pPr>
              <w:pStyle w:val="TAC"/>
              <w:rPr>
                <w:kern w:val="2"/>
                <w:szCs w:val="24"/>
                <w:lang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C154CE0" w14:textId="77777777" w:rsidR="00A30565" w:rsidRPr="00D462F1" w:rsidRDefault="00A30565" w:rsidP="002E2043">
            <w:pPr>
              <w:pStyle w:val="TAC"/>
              <w:rPr>
                <w:kern w:val="2"/>
                <w:szCs w:val="24"/>
                <w:lang w:eastAsia="zh-CN"/>
              </w:rPr>
            </w:pPr>
            <w:r w:rsidRPr="00D462F1">
              <w:t>1820</w:t>
            </w:r>
          </w:p>
        </w:tc>
        <w:tc>
          <w:tcPr>
            <w:tcW w:w="977" w:type="dxa"/>
            <w:tcBorders>
              <w:top w:val="single" w:sz="4" w:space="0" w:color="auto"/>
              <w:left w:val="single" w:sz="4" w:space="0" w:color="auto"/>
              <w:bottom w:val="single" w:sz="4" w:space="0" w:color="auto"/>
              <w:right w:val="single" w:sz="4" w:space="0" w:color="auto"/>
            </w:tcBorders>
          </w:tcPr>
          <w:p w14:paraId="7832EEA2" w14:textId="77777777" w:rsidR="00A30565" w:rsidRPr="00D462F1" w:rsidRDefault="00A30565" w:rsidP="002E2043">
            <w:pPr>
              <w:pStyle w:val="TAC"/>
              <w:rPr>
                <w:rFonts w:eastAsia="Malgun Gothic"/>
                <w:kern w:val="2"/>
                <w:szCs w:val="24"/>
                <w:lang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4F9C512"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0D0A2613" w14:textId="77777777" w:rsidR="00A30565" w:rsidRPr="00D462F1" w:rsidRDefault="00A30565" w:rsidP="002E2043">
            <w:pPr>
              <w:pStyle w:val="TAC"/>
            </w:pPr>
            <w:r w:rsidRPr="00D462F1">
              <w:t>N/A</w:t>
            </w:r>
          </w:p>
        </w:tc>
      </w:tr>
      <w:tr w:rsidR="00A30565" w:rsidRPr="00D462F1" w14:paraId="28210E2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2BD365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FDAEE04" w14:textId="77777777" w:rsidR="00A30565" w:rsidRPr="00D462F1" w:rsidRDefault="00A30565" w:rsidP="002E2043">
            <w:pPr>
              <w:pStyle w:val="TAC"/>
              <w:rPr>
                <w:lang w:eastAsia="zh-CN"/>
              </w:rPr>
            </w:pPr>
            <w:r w:rsidRPr="00D462F1">
              <w:t>n41</w:t>
            </w:r>
          </w:p>
        </w:tc>
        <w:tc>
          <w:tcPr>
            <w:tcW w:w="960" w:type="dxa"/>
            <w:tcBorders>
              <w:top w:val="single" w:sz="4" w:space="0" w:color="auto"/>
              <w:left w:val="single" w:sz="4" w:space="0" w:color="auto"/>
              <w:bottom w:val="single" w:sz="4" w:space="0" w:color="auto"/>
              <w:right w:val="single" w:sz="4" w:space="0" w:color="auto"/>
            </w:tcBorders>
          </w:tcPr>
          <w:p w14:paraId="4CE9E8B1" w14:textId="77777777" w:rsidR="00A30565" w:rsidRPr="00D462F1" w:rsidRDefault="00A30565" w:rsidP="002E2043">
            <w:pPr>
              <w:pStyle w:val="TAC"/>
              <w:rPr>
                <w:kern w:val="2"/>
                <w:szCs w:val="24"/>
                <w:lang w:eastAsia="zh-CN"/>
              </w:rPr>
            </w:pPr>
            <w:r w:rsidRPr="00D462F1">
              <w:t>2670</w:t>
            </w:r>
          </w:p>
        </w:tc>
        <w:tc>
          <w:tcPr>
            <w:tcW w:w="964" w:type="dxa"/>
            <w:tcBorders>
              <w:top w:val="single" w:sz="4" w:space="0" w:color="auto"/>
              <w:left w:val="single" w:sz="4" w:space="0" w:color="auto"/>
              <w:bottom w:val="single" w:sz="4" w:space="0" w:color="auto"/>
              <w:right w:val="single" w:sz="4" w:space="0" w:color="auto"/>
            </w:tcBorders>
          </w:tcPr>
          <w:p w14:paraId="4490B4F4" w14:textId="77777777" w:rsidR="00A30565" w:rsidRPr="00D462F1" w:rsidRDefault="00A30565" w:rsidP="002E2043">
            <w:pPr>
              <w:pStyle w:val="TAC"/>
              <w:rPr>
                <w:kern w:val="2"/>
                <w:szCs w:val="24"/>
                <w:lang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7E7AC8A2" w14:textId="77777777" w:rsidR="00A30565" w:rsidRPr="00D462F1" w:rsidRDefault="00A30565" w:rsidP="002E2043">
            <w:pPr>
              <w:pStyle w:val="TAC"/>
              <w:rPr>
                <w:kern w:val="2"/>
                <w:szCs w:val="24"/>
                <w:lang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476FE071" w14:textId="77777777" w:rsidR="00A30565" w:rsidRPr="00D462F1" w:rsidRDefault="00A30565" w:rsidP="002E2043">
            <w:pPr>
              <w:pStyle w:val="TAC"/>
              <w:rPr>
                <w:kern w:val="2"/>
                <w:szCs w:val="24"/>
                <w:lang w:eastAsia="zh-CN"/>
              </w:rPr>
            </w:pPr>
            <w:r w:rsidRPr="00D462F1">
              <w:t>2670</w:t>
            </w:r>
          </w:p>
        </w:tc>
        <w:tc>
          <w:tcPr>
            <w:tcW w:w="977" w:type="dxa"/>
            <w:tcBorders>
              <w:top w:val="single" w:sz="4" w:space="0" w:color="auto"/>
              <w:left w:val="single" w:sz="4" w:space="0" w:color="auto"/>
              <w:bottom w:val="single" w:sz="4" w:space="0" w:color="auto"/>
              <w:right w:val="single" w:sz="4" w:space="0" w:color="auto"/>
            </w:tcBorders>
          </w:tcPr>
          <w:p w14:paraId="2A0236FA" w14:textId="77777777" w:rsidR="00A30565" w:rsidRPr="00D462F1" w:rsidRDefault="00A30565" w:rsidP="002E2043">
            <w:pPr>
              <w:pStyle w:val="TAC"/>
              <w:rPr>
                <w:rFonts w:eastAsia="Malgun Gothic"/>
                <w:kern w:val="2"/>
                <w:szCs w:val="24"/>
                <w:lang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203EC30"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5B88BF55" w14:textId="77777777" w:rsidR="00A30565" w:rsidRPr="00D462F1" w:rsidRDefault="00A30565" w:rsidP="002E2043">
            <w:pPr>
              <w:pStyle w:val="TAC"/>
            </w:pPr>
            <w:r w:rsidRPr="00D462F1">
              <w:t>N/A</w:t>
            </w:r>
          </w:p>
        </w:tc>
      </w:tr>
      <w:tr w:rsidR="00A30565" w:rsidRPr="00D462F1" w14:paraId="287BB3E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729963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174627F" w14:textId="77777777" w:rsidR="00A30565" w:rsidRPr="00D462F1" w:rsidRDefault="00A30565" w:rsidP="002E2043">
            <w:pPr>
              <w:pStyle w:val="TAC"/>
              <w:rPr>
                <w:lang w:eastAsia="zh-CN"/>
              </w:rPr>
            </w:pPr>
            <w:r w:rsidRPr="00D462F1">
              <w:t>n3</w:t>
            </w:r>
          </w:p>
        </w:tc>
        <w:tc>
          <w:tcPr>
            <w:tcW w:w="960" w:type="dxa"/>
            <w:tcBorders>
              <w:top w:val="single" w:sz="4" w:space="0" w:color="auto"/>
              <w:left w:val="single" w:sz="4" w:space="0" w:color="auto"/>
              <w:bottom w:val="single" w:sz="4" w:space="0" w:color="auto"/>
              <w:right w:val="single" w:sz="4" w:space="0" w:color="auto"/>
            </w:tcBorders>
          </w:tcPr>
          <w:p w14:paraId="58F3638C" w14:textId="77777777" w:rsidR="00A30565" w:rsidRPr="00D462F1" w:rsidRDefault="00A30565" w:rsidP="002E2043">
            <w:pPr>
              <w:pStyle w:val="TAC"/>
              <w:rPr>
                <w:kern w:val="2"/>
                <w:szCs w:val="24"/>
                <w:lang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C3EE1A8" w14:textId="77777777" w:rsidR="00A30565" w:rsidRPr="00D462F1" w:rsidRDefault="00A30565" w:rsidP="002E2043">
            <w:pPr>
              <w:pStyle w:val="TAC"/>
              <w:rPr>
                <w:kern w:val="2"/>
                <w:szCs w:val="24"/>
                <w:lang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63639DCE" w14:textId="77777777" w:rsidR="00A30565" w:rsidRPr="00D462F1" w:rsidRDefault="00A30565" w:rsidP="002E2043">
            <w:pPr>
              <w:pStyle w:val="TAC"/>
              <w:rPr>
                <w:kern w:val="2"/>
                <w:szCs w:val="24"/>
                <w:lang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7FA9D561" w14:textId="77777777" w:rsidR="00A30565" w:rsidRPr="00D462F1" w:rsidRDefault="00A30565" w:rsidP="002E2043">
            <w:pPr>
              <w:pStyle w:val="TAC"/>
              <w:rPr>
                <w:kern w:val="2"/>
                <w:szCs w:val="24"/>
                <w:lang w:eastAsia="zh-CN"/>
              </w:rPr>
            </w:pPr>
            <w:r w:rsidRPr="00D462F1">
              <w:t>1850</w:t>
            </w:r>
          </w:p>
        </w:tc>
        <w:tc>
          <w:tcPr>
            <w:tcW w:w="977" w:type="dxa"/>
            <w:tcBorders>
              <w:top w:val="single" w:sz="4" w:space="0" w:color="auto"/>
              <w:left w:val="single" w:sz="4" w:space="0" w:color="auto"/>
              <w:bottom w:val="single" w:sz="4" w:space="0" w:color="auto"/>
              <w:right w:val="single" w:sz="4" w:space="0" w:color="auto"/>
            </w:tcBorders>
          </w:tcPr>
          <w:p w14:paraId="316BD982" w14:textId="77777777" w:rsidR="00A30565" w:rsidRPr="00D462F1" w:rsidRDefault="00A30565" w:rsidP="002E2043">
            <w:pPr>
              <w:pStyle w:val="TAC"/>
              <w:rPr>
                <w:rFonts w:eastAsia="Malgun Gothic"/>
                <w:kern w:val="2"/>
                <w:szCs w:val="24"/>
                <w:lang w:eastAsia="ko-KR"/>
              </w:rPr>
            </w:pPr>
            <w:r w:rsidRPr="00D462F1">
              <w:t>28.8</w:t>
            </w:r>
          </w:p>
        </w:tc>
        <w:tc>
          <w:tcPr>
            <w:tcW w:w="828" w:type="dxa"/>
            <w:tcBorders>
              <w:top w:val="single" w:sz="4" w:space="0" w:color="auto"/>
              <w:left w:val="single" w:sz="4" w:space="0" w:color="auto"/>
              <w:bottom w:val="single" w:sz="4" w:space="0" w:color="auto"/>
              <w:right w:val="single" w:sz="4" w:space="0" w:color="auto"/>
            </w:tcBorders>
          </w:tcPr>
          <w:p w14:paraId="11842007"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14CD712E" w14:textId="77777777" w:rsidR="00A30565" w:rsidRPr="00D462F1" w:rsidRDefault="00A30565" w:rsidP="002E2043">
            <w:pPr>
              <w:pStyle w:val="TAC"/>
            </w:pPr>
            <w:r w:rsidRPr="00D462F1">
              <w:t>IMD2</w:t>
            </w:r>
          </w:p>
        </w:tc>
      </w:tr>
      <w:tr w:rsidR="00A30565" w:rsidRPr="00D462F1" w14:paraId="3CF6C0B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CB05AC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496C223" w14:textId="77777777" w:rsidR="00A30565" w:rsidRPr="00D462F1" w:rsidRDefault="00A30565" w:rsidP="002E2043">
            <w:pPr>
              <w:pStyle w:val="TAC"/>
              <w:rPr>
                <w:lang w:eastAsia="zh-CN"/>
              </w:rPr>
            </w:pPr>
            <w:r w:rsidRPr="00D462F1">
              <w:t>n41</w:t>
            </w:r>
          </w:p>
        </w:tc>
        <w:tc>
          <w:tcPr>
            <w:tcW w:w="960" w:type="dxa"/>
            <w:tcBorders>
              <w:top w:val="single" w:sz="4" w:space="0" w:color="auto"/>
              <w:left w:val="single" w:sz="4" w:space="0" w:color="auto"/>
              <w:bottom w:val="single" w:sz="4" w:space="0" w:color="auto"/>
              <w:right w:val="single" w:sz="4" w:space="0" w:color="auto"/>
            </w:tcBorders>
          </w:tcPr>
          <w:p w14:paraId="26A25D48" w14:textId="77777777" w:rsidR="00A30565" w:rsidRPr="00D462F1" w:rsidRDefault="00A30565" w:rsidP="002E2043">
            <w:pPr>
              <w:pStyle w:val="TAC"/>
              <w:rPr>
                <w:kern w:val="2"/>
                <w:szCs w:val="24"/>
                <w:lang w:eastAsia="zh-CN"/>
              </w:rPr>
            </w:pPr>
            <w:r w:rsidRPr="00D462F1">
              <w:t>2670</w:t>
            </w:r>
          </w:p>
        </w:tc>
        <w:tc>
          <w:tcPr>
            <w:tcW w:w="964" w:type="dxa"/>
            <w:tcBorders>
              <w:top w:val="single" w:sz="4" w:space="0" w:color="auto"/>
              <w:left w:val="single" w:sz="4" w:space="0" w:color="auto"/>
              <w:bottom w:val="single" w:sz="4" w:space="0" w:color="auto"/>
              <w:right w:val="single" w:sz="4" w:space="0" w:color="auto"/>
            </w:tcBorders>
          </w:tcPr>
          <w:p w14:paraId="3DE15F35" w14:textId="77777777" w:rsidR="00A30565" w:rsidRPr="00D462F1" w:rsidRDefault="00A30565" w:rsidP="002E2043">
            <w:pPr>
              <w:pStyle w:val="TAC"/>
              <w:rPr>
                <w:kern w:val="2"/>
                <w:szCs w:val="24"/>
                <w:lang w:eastAsia="zh-CN"/>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0A0E5C1C" w14:textId="77777777" w:rsidR="00A30565" w:rsidRPr="00D462F1" w:rsidRDefault="00A30565" w:rsidP="002E2043">
            <w:pPr>
              <w:pStyle w:val="TAC"/>
              <w:rPr>
                <w:kern w:val="2"/>
                <w:szCs w:val="24"/>
                <w:lang w:eastAsia="zh-CN"/>
              </w:rPr>
            </w:pPr>
            <w:r w:rsidRPr="00D462F1">
              <w:t>50</w:t>
            </w:r>
          </w:p>
        </w:tc>
        <w:tc>
          <w:tcPr>
            <w:tcW w:w="960" w:type="dxa"/>
            <w:tcBorders>
              <w:top w:val="single" w:sz="4" w:space="0" w:color="auto"/>
              <w:left w:val="single" w:sz="4" w:space="0" w:color="auto"/>
              <w:bottom w:val="single" w:sz="4" w:space="0" w:color="auto"/>
              <w:right w:val="single" w:sz="4" w:space="0" w:color="auto"/>
            </w:tcBorders>
          </w:tcPr>
          <w:p w14:paraId="63F04834" w14:textId="77777777" w:rsidR="00A30565" w:rsidRPr="00D462F1" w:rsidRDefault="00A30565" w:rsidP="002E2043">
            <w:pPr>
              <w:pStyle w:val="TAC"/>
              <w:rPr>
                <w:kern w:val="2"/>
                <w:szCs w:val="24"/>
                <w:lang w:eastAsia="zh-CN"/>
              </w:rPr>
            </w:pPr>
            <w:r w:rsidRPr="00D462F1">
              <w:t>2670</w:t>
            </w:r>
          </w:p>
        </w:tc>
        <w:tc>
          <w:tcPr>
            <w:tcW w:w="977" w:type="dxa"/>
            <w:tcBorders>
              <w:top w:val="single" w:sz="4" w:space="0" w:color="auto"/>
              <w:left w:val="single" w:sz="4" w:space="0" w:color="auto"/>
              <w:bottom w:val="single" w:sz="4" w:space="0" w:color="auto"/>
              <w:right w:val="single" w:sz="4" w:space="0" w:color="auto"/>
            </w:tcBorders>
          </w:tcPr>
          <w:p w14:paraId="140EEF46" w14:textId="77777777" w:rsidR="00A30565" w:rsidRPr="00D462F1" w:rsidRDefault="00A30565" w:rsidP="002E2043">
            <w:pPr>
              <w:pStyle w:val="TAC"/>
              <w:rPr>
                <w:rFonts w:eastAsia="Malgun Gothic"/>
                <w:kern w:val="2"/>
                <w:szCs w:val="24"/>
                <w:lang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BFE17FD"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7DEB0A4A" w14:textId="77777777" w:rsidR="00A30565" w:rsidRPr="00D462F1" w:rsidRDefault="00A30565" w:rsidP="002E2043">
            <w:pPr>
              <w:pStyle w:val="TAC"/>
            </w:pPr>
            <w:r w:rsidRPr="00D462F1">
              <w:t>N/A</w:t>
            </w:r>
          </w:p>
        </w:tc>
      </w:tr>
      <w:tr w:rsidR="00A30565" w:rsidRPr="00D462F1" w14:paraId="70EC19C7"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14C858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FAC2DDD" w14:textId="77777777" w:rsidR="00A30565" w:rsidRPr="00D462F1" w:rsidRDefault="00A30565" w:rsidP="002E2043">
            <w:pPr>
              <w:pStyle w:val="TAC"/>
              <w:rPr>
                <w:lang w:eastAsia="zh-CN"/>
              </w:rPr>
            </w:pPr>
            <w:r w:rsidRPr="00D462F1">
              <w:t>n18</w:t>
            </w:r>
          </w:p>
        </w:tc>
        <w:tc>
          <w:tcPr>
            <w:tcW w:w="960" w:type="dxa"/>
            <w:tcBorders>
              <w:top w:val="single" w:sz="4" w:space="0" w:color="auto"/>
              <w:left w:val="single" w:sz="4" w:space="0" w:color="auto"/>
              <w:bottom w:val="single" w:sz="4" w:space="0" w:color="auto"/>
              <w:right w:val="single" w:sz="4" w:space="0" w:color="auto"/>
            </w:tcBorders>
          </w:tcPr>
          <w:p w14:paraId="1B68679B" w14:textId="77777777" w:rsidR="00A30565" w:rsidRPr="00D462F1" w:rsidRDefault="00A30565" w:rsidP="002E2043">
            <w:pPr>
              <w:pStyle w:val="TAC"/>
              <w:rPr>
                <w:kern w:val="2"/>
                <w:szCs w:val="24"/>
                <w:lang w:eastAsia="zh-CN"/>
              </w:rPr>
            </w:pPr>
            <w:r w:rsidRPr="00D462F1">
              <w:t>820</w:t>
            </w:r>
          </w:p>
        </w:tc>
        <w:tc>
          <w:tcPr>
            <w:tcW w:w="964" w:type="dxa"/>
            <w:tcBorders>
              <w:top w:val="single" w:sz="4" w:space="0" w:color="auto"/>
              <w:left w:val="single" w:sz="4" w:space="0" w:color="auto"/>
              <w:bottom w:val="single" w:sz="4" w:space="0" w:color="auto"/>
              <w:right w:val="single" w:sz="4" w:space="0" w:color="auto"/>
            </w:tcBorders>
          </w:tcPr>
          <w:p w14:paraId="0F5B6381" w14:textId="77777777" w:rsidR="00A30565" w:rsidRPr="00D462F1" w:rsidRDefault="00A30565" w:rsidP="002E2043">
            <w:pPr>
              <w:pStyle w:val="TAC"/>
              <w:rPr>
                <w:kern w:val="2"/>
                <w:szCs w:val="24"/>
                <w:lang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4004F633" w14:textId="77777777" w:rsidR="00A30565" w:rsidRPr="00D462F1" w:rsidRDefault="00A30565" w:rsidP="002E2043">
            <w:pPr>
              <w:pStyle w:val="TAC"/>
              <w:rPr>
                <w:kern w:val="2"/>
                <w:szCs w:val="24"/>
                <w:lang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965CE0F" w14:textId="77777777" w:rsidR="00A30565" w:rsidRPr="00D462F1" w:rsidRDefault="00A30565" w:rsidP="002E2043">
            <w:pPr>
              <w:pStyle w:val="TAC"/>
              <w:rPr>
                <w:kern w:val="2"/>
                <w:szCs w:val="24"/>
                <w:lang w:eastAsia="zh-CN"/>
              </w:rPr>
            </w:pPr>
            <w:r w:rsidRPr="00D462F1">
              <w:t>865</w:t>
            </w:r>
          </w:p>
        </w:tc>
        <w:tc>
          <w:tcPr>
            <w:tcW w:w="977" w:type="dxa"/>
            <w:tcBorders>
              <w:top w:val="single" w:sz="4" w:space="0" w:color="auto"/>
              <w:left w:val="single" w:sz="4" w:space="0" w:color="auto"/>
              <w:bottom w:val="single" w:sz="4" w:space="0" w:color="auto"/>
              <w:right w:val="single" w:sz="4" w:space="0" w:color="auto"/>
            </w:tcBorders>
          </w:tcPr>
          <w:p w14:paraId="719ECC85" w14:textId="77777777" w:rsidR="00A30565" w:rsidRPr="00D462F1" w:rsidRDefault="00A30565" w:rsidP="002E2043">
            <w:pPr>
              <w:pStyle w:val="TAC"/>
              <w:rPr>
                <w:rFonts w:eastAsia="Malgun Gothic"/>
                <w:kern w:val="2"/>
                <w:szCs w:val="24"/>
                <w:lang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418F78F"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7CDE22DB" w14:textId="77777777" w:rsidR="00A30565" w:rsidRPr="00D462F1" w:rsidRDefault="00A30565" w:rsidP="002E2043">
            <w:pPr>
              <w:pStyle w:val="TAC"/>
            </w:pPr>
            <w:r w:rsidRPr="00D462F1">
              <w:t>N/A</w:t>
            </w:r>
          </w:p>
        </w:tc>
      </w:tr>
      <w:tr w:rsidR="00A30565" w:rsidRPr="00D462F1" w14:paraId="2E1217ED"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CA5C8A0" w14:textId="77777777" w:rsidR="00A30565" w:rsidRPr="00D462F1" w:rsidRDefault="00A30565" w:rsidP="002E2043">
            <w:pPr>
              <w:pStyle w:val="TAC"/>
              <w:rPr>
                <w:lang w:val="en-US" w:eastAsia="zh-CN"/>
              </w:rPr>
            </w:pPr>
            <w:r w:rsidRPr="00D462F1">
              <w:rPr>
                <w:rFonts w:cs="Arial"/>
                <w:szCs w:val="18"/>
                <w:lang w:eastAsia="ja-JP"/>
              </w:rPr>
              <w:t>CA_n3-n18-n77</w:t>
            </w:r>
          </w:p>
        </w:tc>
        <w:tc>
          <w:tcPr>
            <w:tcW w:w="1146" w:type="dxa"/>
            <w:tcBorders>
              <w:top w:val="single" w:sz="4" w:space="0" w:color="auto"/>
              <w:left w:val="single" w:sz="4" w:space="0" w:color="auto"/>
              <w:bottom w:val="single" w:sz="4" w:space="0" w:color="auto"/>
              <w:right w:val="single" w:sz="4" w:space="0" w:color="auto"/>
            </w:tcBorders>
          </w:tcPr>
          <w:p w14:paraId="6F0E7A2A" w14:textId="77777777" w:rsidR="00A30565" w:rsidRPr="00D462F1" w:rsidRDefault="00A30565" w:rsidP="002E2043">
            <w:pPr>
              <w:pStyle w:val="TAC"/>
            </w:pPr>
            <w:r w:rsidRPr="00D462F1">
              <w:rPr>
                <w:rFonts w:cs="Arial"/>
                <w:szCs w:val="18"/>
                <w:lang w:eastAsia="ja-JP"/>
              </w:rPr>
              <w:t>n18</w:t>
            </w:r>
          </w:p>
        </w:tc>
        <w:tc>
          <w:tcPr>
            <w:tcW w:w="960" w:type="dxa"/>
            <w:tcBorders>
              <w:top w:val="single" w:sz="4" w:space="0" w:color="auto"/>
              <w:left w:val="single" w:sz="4" w:space="0" w:color="auto"/>
              <w:bottom w:val="single" w:sz="4" w:space="0" w:color="auto"/>
              <w:right w:val="single" w:sz="4" w:space="0" w:color="auto"/>
            </w:tcBorders>
          </w:tcPr>
          <w:p w14:paraId="19718782" w14:textId="77777777" w:rsidR="00A30565" w:rsidRPr="00D462F1" w:rsidRDefault="00A30565" w:rsidP="002E2043">
            <w:pPr>
              <w:pStyle w:val="TAC"/>
            </w:pPr>
            <w:r w:rsidRPr="00D462F1">
              <w:rPr>
                <w:rFonts w:cs="Arial"/>
                <w:szCs w:val="18"/>
                <w:lang w:eastAsia="ja-JP"/>
              </w:rPr>
              <w:t>820</w:t>
            </w:r>
          </w:p>
        </w:tc>
        <w:tc>
          <w:tcPr>
            <w:tcW w:w="964" w:type="dxa"/>
            <w:tcBorders>
              <w:top w:val="single" w:sz="4" w:space="0" w:color="auto"/>
              <w:left w:val="single" w:sz="4" w:space="0" w:color="auto"/>
              <w:bottom w:val="single" w:sz="4" w:space="0" w:color="auto"/>
              <w:right w:val="single" w:sz="4" w:space="0" w:color="auto"/>
            </w:tcBorders>
          </w:tcPr>
          <w:p w14:paraId="33684F95"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43C1DA4D" w14:textId="77777777" w:rsidR="00A30565" w:rsidRPr="00D462F1" w:rsidRDefault="00A30565" w:rsidP="002E2043">
            <w:pPr>
              <w:pStyle w:val="TAC"/>
            </w:pPr>
            <w:r w:rsidRPr="00D462F1">
              <w:rPr>
                <w:rFonts w:cs="Arial"/>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7EE08746" w14:textId="77777777" w:rsidR="00A30565" w:rsidRPr="00D462F1" w:rsidRDefault="00A30565" w:rsidP="002E2043">
            <w:pPr>
              <w:pStyle w:val="TAC"/>
            </w:pPr>
            <w:r w:rsidRPr="00D462F1">
              <w:rPr>
                <w:rFonts w:cs="Arial"/>
                <w:szCs w:val="18"/>
                <w:lang w:eastAsia="ja-JP"/>
              </w:rPr>
              <w:t>865</w:t>
            </w:r>
          </w:p>
        </w:tc>
        <w:tc>
          <w:tcPr>
            <w:tcW w:w="977" w:type="dxa"/>
            <w:tcBorders>
              <w:top w:val="single" w:sz="4" w:space="0" w:color="auto"/>
              <w:left w:val="single" w:sz="4" w:space="0" w:color="auto"/>
              <w:bottom w:val="single" w:sz="4" w:space="0" w:color="auto"/>
              <w:right w:val="single" w:sz="4" w:space="0" w:color="auto"/>
            </w:tcBorders>
          </w:tcPr>
          <w:p w14:paraId="06B27754" w14:textId="77777777" w:rsidR="00A30565" w:rsidRPr="00D462F1" w:rsidRDefault="00A30565" w:rsidP="002E2043">
            <w:pPr>
              <w:pStyle w:val="TAC"/>
            </w:pPr>
            <w:r w:rsidRPr="00D462F1">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7987E67" w14:textId="77777777" w:rsidR="00A30565" w:rsidRPr="00D462F1" w:rsidRDefault="00A30565" w:rsidP="002E2043">
            <w:pPr>
              <w:pStyle w:val="TAC"/>
            </w:pPr>
            <w:r w:rsidRPr="00D462F1">
              <w:rPr>
                <w:rFonts w:cs="Arial" w:hint="eastAsia"/>
                <w:szCs w:val="18"/>
                <w:lang w:eastAsia="ja-JP"/>
              </w:rPr>
              <w:t>FD</w:t>
            </w:r>
            <w:r w:rsidRPr="00D462F1">
              <w:rPr>
                <w:rFonts w:cs="Arial"/>
                <w:szCs w:val="18"/>
                <w:lang w:eastAsia="ja-JP"/>
              </w:rPr>
              <w:t>D</w:t>
            </w:r>
          </w:p>
        </w:tc>
        <w:tc>
          <w:tcPr>
            <w:tcW w:w="1057" w:type="dxa"/>
            <w:tcBorders>
              <w:top w:val="single" w:sz="4" w:space="0" w:color="auto"/>
              <w:left w:val="single" w:sz="4" w:space="0" w:color="auto"/>
              <w:bottom w:val="single" w:sz="4" w:space="0" w:color="auto"/>
              <w:right w:val="single" w:sz="4" w:space="0" w:color="auto"/>
            </w:tcBorders>
          </w:tcPr>
          <w:p w14:paraId="0035E155" w14:textId="77777777" w:rsidR="00A30565" w:rsidRPr="00D462F1" w:rsidRDefault="00A30565" w:rsidP="002E2043">
            <w:pPr>
              <w:pStyle w:val="TAC"/>
            </w:pPr>
            <w:r w:rsidRPr="00D462F1">
              <w:rPr>
                <w:rFonts w:cs="Arial"/>
                <w:szCs w:val="18"/>
                <w:lang w:eastAsia="ja-JP"/>
              </w:rPr>
              <w:t>N/A</w:t>
            </w:r>
          </w:p>
        </w:tc>
      </w:tr>
      <w:tr w:rsidR="00A30565" w:rsidRPr="00D462F1" w14:paraId="550BE33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72CB2B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8D119FA" w14:textId="77777777" w:rsidR="00A30565" w:rsidRPr="00D462F1" w:rsidRDefault="00A30565" w:rsidP="002E2043">
            <w:pPr>
              <w:pStyle w:val="TAC"/>
            </w:pPr>
            <w:r w:rsidRPr="00D462F1">
              <w:rPr>
                <w:rFonts w:cs="Arial"/>
                <w:szCs w:val="18"/>
                <w:lang w:eastAsia="ja-JP"/>
              </w:rPr>
              <w:t>n3</w:t>
            </w:r>
          </w:p>
        </w:tc>
        <w:tc>
          <w:tcPr>
            <w:tcW w:w="960" w:type="dxa"/>
            <w:tcBorders>
              <w:top w:val="single" w:sz="4" w:space="0" w:color="auto"/>
              <w:left w:val="single" w:sz="4" w:space="0" w:color="auto"/>
              <w:bottom w:val="single" w:sz="4" w:space="0" w:color="auto"/>
              <w:right w:val="single" w:sz="4" w:space="0" w:color="auto"/>
            </w:tcBorders>
          </w:tcPr>
          <w:p w14:paraId="68DE838E" w14:textId="77777777" w:rsidR="00A30565" w:rsidRPr="00D462F1" w:rsidRDefault="00A30565" w:rsidP="002E2043">
            <w:pPr>
              <w:pStyle w:val="TAC"/>
            </w:pPr>
            <w:r w:rsidRPr="00D462F1">
              <w:rPr>
                <w:rFonts w:cs="Arial"/>
                <w:szCs w:val="18"/>
                <w:lang w:eastAsia="ja-JP"/>
              </w:rPr>
              <w:t>1770</w:t>
            </w:r>
          </w:p>
        </w:tc>
        <w:tc>
          <w:tcPr>
            <w:tcW w:w="964" w:type="dxa"/>
            <w:tcBorders>
              <w:top w:val="single" w:sz="4" w:space="0" w:color="auto"/>
              <w:left w:val="single" w:sz="4" w:space="0" w:color="auto"/>
              <w:bottom w:val="single" w:sz="4" w:space="0" w:color="auto"/>
              <w:right w:val="single" w:sz="4" w:space="0" w:color="auto"/>
            </w:tcBorders>
          </w:tcPr>
          <w:p w14:paraId="3B69C277"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63562DF0" w14:textId="77777777" w:rsidR="00A30565" w:rsidRPr="00D462F1" w:rsidRDefault="00A30565" w:rsidP="002E2043">
            <w:pPr>
              <w:pStyle w:val="TAC"/>
            </w:pPr>
            <w:r w:rsidRPr="00D462F1">
              <w:rPr>
                <w:rFonts w:cs="Arial"/>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7C2D40CD" w14:textId="77777777" w:rsidR="00A30565" w:rsidRPr="00D462F1" w:rsidRDefault="00A30565" w:rsidP="002E2043">
            <w:pPr>
              <w:pStyle w:val="TAC"/>
            </w:pPr>
            <w:r w:rsidRPr="00D462F1">
              <w:rPr>
                <w:rFonts w:cs="Arial"/>
                <w:szCs w:val="18"/>
                <w:lang w:eastAsia="ja-JP"/>
              </w:rPr>
              <w:t>1865</w:t>
            </w:r>
          </w:p>
        </w:tc>
        <w:tc>
          <w:tcPr>
            <w:tcW w:w="977" w:type="dxa"/>
            <w:tcBorders>
              <w:top w:val="single" w:sz="4" w:space="0" w:color="auto"/>
              <w:left w:val="single" w:sz="4" w:space="0" w:color="auto"/>
              <w:bottom w:val="single" w:sz="4" w:space="0" w:color="auto"/>
              <w:right w:val="single" w:sz="4" w:space="0" w:color="auto"/>
            </w:tcBorders>
          </w:tcPr>
          <w:p w14:paraId="6F1BF8E6" w14:textId="77777777" w:rsidR="00A30565" w:rsidRPr="00D462F1" w:rsidRDefault="00A30565" w:rsidP="002E2043">
            <w:pPr>
              <w:pStyle w:val="TAC"/>
            </w:pPr>
            <w:r w:rsidRPr="00D462F1">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F287649" w14:textId="77777777" w:rsidR="00A30565" w:rsidRPr="00D462F1" w:rsidRDefault="00A30565" w:rsidP="002E2043">
            <w:pPr>
              <w:pStyle w:val="TAC"/>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6E4E8331" w14:textId="77777777" w:rsidR="00A30565" w:rsidRPr="00D462F1" w:rsidRDefault="00A30565" w:rsidP="002E2043">
            <w:pPr>
              <w:pStyle w:val="TAC"/>
            </w:pPr>
            <w:r w:rsidRPr="00D462F1">
              <w:rPr>
                <w:rFonts w:cs="Arial"/>
                <w:szCs w:val="18"/>
                <w:lang w:eastAsia="ja-JP"/>
              </w:rPr>
              <w:t>N/A</w:t>
            </w:r>
          </w:p>
        </w:tc>
      </w:tr>
      <w:tr w:rsidR="00A30565" w:rsidRPr="00D462F1" w14:paraId="6F38483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4197F7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13CC092" w14:textId="77777777" w:rsidR="00A30565" w:rsidRPr="00D462F1" w:rsidRDefault="00A30565" w:rsidP="002E2043">
            <w:pPr>
              <w:pStyle w:val="TAC"/>
            </w:pPr>
            <w:r w:rsidRPr="00D462F1">
              <w:rPr>
                <w:rFonts w:cs="Arial"/>
                <w:szCs w:val="18"/>
                <w:lang w:eastAsia="ja-JP"/>
              </w:rPr>
              <w:t>n77</w:t>
            </w:r>
          </w:p>
        </w:tc>
        <w:tc>
          <w:tcPr>
            <w:tcW w:w="960" w:type="dxa"/>
            <w:tcBorders>
              <w:top w:val="single" w:sz="4" w:space="0" w:color="auto"/>
              <w:left w:val="single" w:sz="4" w:space="0" w:color="auto"/>
              <w:bottom w:val="single" w:sz="4" w:space="0" w:color="auto"/>
              <w:right w:val="single" w:sz="4" w:space="0" w:color="auto"/>
            </w:tcBorders>
          </w:tcPr>
          <w:p w14:paraId="32B45291"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AD060FD" w14:textId="77777777" w:rsidR="00A30565" w:rsidRPr="00D462F1" w:rsidRDefault="00A30565" w:rsidP="002E2043">
            <w:pPr>
              <w:pStyle w:val="TAC"/>
            </w:pPr>
            <w:r w:rsidRPr="00D462F1">
              <w:rPr>
                <w:rFonts w:cs="Arial"/>
                <w:szCs w:val="18"/>
                <w:lang w:eastAsia="ja-JP"/>
              </w:rPr>
              <w:t>10</w:t>
            </w:r>
          </w:p>
        </w:tc>
        <w:tc>
          <w:tcPr>
            <w:tcW w:w="960" w:type="dxa"/>
            <w:tcBorders>
              <w:top w:val="single" w:sz="4" w:space="0" w:color="auto"/>
              <w:left w:val="single" w:sz="4" w:space="0" w:color="auto"/>
              <w:bottom w:val="single" w:sz="4" w:space="0" w:color="auto"/>
              <w:right w:val="single" w:sz="4" w:space="0" w:color="auto"/>
            </w:tcBorders>
          </w:tcPr>
          <w:p w14:paraId="37259B5C"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38C5DCE8" w14:textId="77777777" w:rsidR="00A30565" w:rsidRPr="00D462F1" w:rsidRDefault="00A30565" w:rsidP="002E2043">
            <w:pPr>
              <w:pStyle w:val="TAC"/>
            </w:pPr>
            <w:r w:rsidRPr="00D462F1">
              <w:rPr>
                <w:rFonts w:cs="Arial"/>
                <w:szCs w:val="18"/>
                <w:lang w:eastAsia="ja-JP"/>
              </w:rPr>
              <w:t>3410</w:t>
            </w:r>
          </w:p>
        </w:tc>
        <w:tc>
          <w:tcPr>
            <w:tcW w:w="977" w:type="dxa"/>
            <w:tcBorders>
              <w:top w:val="single" w:sz="4" w:space="0" w:color="auto"/>
              <w:left w:val="single" w:sz="4" w:space="0" w:color="auto"/>
              <w:bottom w:val="single" w:sz="4" w:space="0" w:color="auto"/>
              <w:right w:val="single" w:sz="4" w:space="0" w:color="auto"/>
            </w:tcBorders>
          </w:tcPr>
          <w:p w14:paraId="19B88ADF" w14:textId="77777777" w:rsidR="00A30565" w:rsidRPr="00D462F1" w:rsidRDefault="00A30565" w:rsidP="002E2043">
            <w:pPr>
              <w:pStyle w:val="TAC"/>
            </w:pPr>
            <w:r w:rsidRPr="00D462F1">
              <w:rPr>
                <w:rFonts w:cs="Arial"/>
                <w:szCs w:val="18"/>
                <w:lang w:eastAsia="ja-JP"/>
              </w:rPr>
              <w:t>16.3</w:t>
            </w:r>
          </w:p>
        </w:tc>
        <w:tc>
          <w:tcPr>
            <w:tcW w:w="828" w:type="dxa"/>
            <w:tcBorders>
              <w:top w:val="single" w:sz="4" w:space="0" w:color="auto"/>
              <w:left w:val="single" w:sz="4" w:space="0" w:color="auto"/>
              <w:bottom w:val="single" w:sz="4" w:space="0" w:color="auto"/>
              <w:right w:val="single" w:sz="4" w:space="0" w:color="auto"/>
            </w:tcBorders>
          </w:tcPr>
          <w:p w14:paraId="57B457A4" w14:textId="77777777" w:rsidR="00A30565" w:rsidRPr="00D462F1" w:rsidRDefault="00A30565" w:rsidP="002E2043">
            <w:pPr>
              <w:pStyle w:val="TAC"/>
            </w:pPr>
            <w:r w:rsidRPr="00D462F1">
              <w:rPr>
                <w:rFonts w:cs="Arial" w:hint="eastAsia"/>
                <w:szCs w:val="18"/>
                <w:lang w:eastAsia="ja-JP"/>
              </w:rPr>
              <w:t>T</w:t>
            </w:r>
            <w:r w:rsidRPr="00D462F1">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3C93051F" w14:textId="77777777" w:rsidR="00A30565" w:rsidRPr="00D462F1" w:rsidRDefault="00A30565" w:rsidP="002E2043">
            <w:pPr>
              <w:pStyle w:val="TAC"/>
            </w:pPr>
            <w:r w:rsidRPr="00D462F1">
              <w:rPr>
                <w:rFonts w:cs="Arial"/>
                <w:szCs w:val="18"/>
                <w:lang w:eastAsia="ja-JP"/>
              </w:rPr>
              <w:t>IMD3</w:t>
            </w:r>
            <w:r w:rsidRPr="00D462F1">
              <w:rPr>
                <w:rFonts w:cs="Arial"/>
                <w:szCs w:val="18"/>
                <w:vertAlign w:val="superscript"/>
                <w:lang w:eastAsia="ja-JP"/>
              </w:rPr>
              <w:t>1,2</w:t>
            </w:r>
          </w:p>
        </w:tc>
      </w:tr>
      <w:tr w:rsidR="00A30565" w:rsidRPr="00D462F1" w14:paraId="188237A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D37F4B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6B334D8" w14:textId="77777777" w:rsidR="00A30565" w:rsidRPr="00D462F1" w:rsidRDefault="00A30565" w:rsidP="002E2043">
            <w:pPr>
              <w:pStyle w:val="TAC"/>
            </w:pPr>
            <w:r w:rsidRPr="00D462F1">
              <w:rPr>
                <w:rFonts w:cs="Arial"/>
                <w:szCs w:val="18"/>
                <w:lang w:eastAsia="ja-JP"/>
              </w:rPr>
              <w:t>n18</w:t>
            </w:r>
          </w:p>
        </w:tc>
        <w:tc>
          <w:tcPr>
            <w:tcW w:w="960" w:type="dxa"/>
            <w:tcBorders>
              <w:top w:val="single" w:sz="4" w:space="0" w:color="auto"/>
              <w:left w:val="single" w:sz="4" w:space="0" w:color="auto"/>
              <w:bottom w:val="single" w:sz="4" w:space="0" w:color="auto"/>
              <w:right w:val="single" w:sz="4" w:space="0" w:color="auto"/>
            </w:tcBorders>
          </w:tcPr>
          <w:p w14:paraId="63FF16B0" w14:textId="77777777" w:rsidR="00A30565" w:rsidRPr="00D462F1" w:rsidRDefault="00A30565" w:rsidP="002E2043">
            <w:pPr>
              <w:pStyle w:val="TAC"/>
            </w:pPr>
            <w:r w:rsidRPr="00D462F1">
              <w:rPr>
                <w:rFonts w:cs="Arial"/>
                <w:szCs w:val="18"/>
                <w:lang w:eastAsia="ja-JP"/>
              </w:rPr>
              <w:t>820</w:t>
            </w:r>
          </w:p>
        </w:tc>
        <w:tc>
          <w:tcPr>
            <w:tcW w:w="964" w:type="dxa"/>
            <w:tcBorders>
              <w:top w:val="single" w:sz="4" w:space="0" w:color="auto"/>
              <w:left w:val="single" w:sz="4" w:space="0" w:color="auto"/>
              <w:bottom w:val="single" w:sz="4" w:space="0" w:color="auto"/>
              <w:right w:val="single" w:sz="4" w:space="0" w:color="auto"/>
            </w:tcBorders>
          </w:tcPr>
          <w:p w14:paraId="4C163E12"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0C58141B" w14:textId="77777777" w:rsidR="00A30565" w:rsidRPr="00D462F1" w:rsidRDefault="00A30565" w:rsidP="002E2043">
            <w:pPr>
              <w:pStyle w:val="TAC"/>
            </w:pPr>
            <w:r w:rsidRPr="00D462F1">
              <w:rPr>
                <w:rFonts w:cs="Arial"/>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2A0801F0" w14:textId="77777777" w:rsidR="00A30565" w:rsidRPr="00D462F1" w:rsidRDefault="00A30565" w:rsidP="002E2043">
            <w:pPr>
              <w:pStyle w:val="TAC"/>
            </w:pPr>
            <w:r w:rsidRPr="00D462F1">
              <w:rPr>
                <w:rFonts w:cs="Arial"/>
                <w:szCs w:val="18"/>
                <w:lang w:eastAsia="ja-JP"/>
              </w:rPr>
              <w:t>865</w:t>
            </w:r>
          </w:p>
        </w:tc>
        <w:tc>
          <w:tcPr>
            <w:tcW w:w="977" w:type="dxa"/>
            <w:tcBorders>
              <w:top w:val="single" w:sz="4" w:space="0" w:color="auto"/>
              <w:left w:val="single" w:sz="4" w:space="0" w:color="auto"/>
              <w:bottom w:val="single" w:sz="4" w:space="0" w:color="auto"/>
              <w:right w:val="single" w:sz="4" w:space="0" w:color="auto"/>
            </w:tcBorders>
          </w:tcPr>
          <w:p w14:paraId="103F1B86" w14:textId="77777777" w:rsidR="00A30565" w:rsidRPr="00D462F1" w:rsidRDefault="00A30565" w:rsidP="002E2043">
            <w:pPr>
              <w:pStyle w:val="TAC"/>
            </w:pPr>
            <w:r w:rsidRPr="00D462F1">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00F9428" w14:textId="77777777" w:rsidR="00A30565" w:rsidRPr="00D462F1" w:rsidRDefault="00A30565" w:rsidP="002E2043">
            <w:pPr>
              <w:pStyle w:val="TAC"/>
            </w:pPr>
            <w:r w:rsidRPr="00D462F1">
              <w:rPr>
                <w:rFonts w:cs="Arial" w:hint="eastAsia"/>
                <w:szCs w:val="18"/>
                <w:lang w:eastAsia="ja-JP"/>
              </w:rPr>
              <w:t>FD</w:t>
            </w:r>
            <w:r w:rsidRPr="00D462F1">
              <w:rPr>
                <w:rFonts w:cs="Arial"/>
                <w:szCs w:val="18"/>
                <w:lang w:eastAsia="ja-JP"/>
              </w:rPr>
              <w:t>D</w:t>
            </w:r>
          </w:p>
        </w:tc>
        <w:tc>
          <w:tcPr>
            <w:tcW w:w="1057" w:type="dxa"/>
            <w:tcBorders>
              <w:top w:val="single" w:sz="4" w:space="0" w:color="auto"/>
              <w:left w:val="single" w:sz="4" w:space="0" w:color="auto"/>
              <w:bottom w:val="single" w:sz="4" w:space="0" w:color="auto"/>
              <w:right w:val="single" w:sz="4" w:space="0" w:color="auto"/>
            </w:tcBorders>
          </w:tcPr>
          <w:p w14:paraId="50B3B060" w14:textId="77777777" w:rsidR="00A30565" w:rsidRPr="00D462F1" w:rsidRDefault="00A30565" w:rsidP="002E2043">
            <w:pPr>
              <w:pStyle w:val="TAC"/>
            </w:pPr>
            <w:r w:rsidRPr="00D462F1">
              <w:rPr>
                <w:rFonts w:cs="Arial"/>
                <w:szCs w:val="18"/>
                <w:lang w:eastAsia="ja-JP"/>
              </w:rPr>
              <w:t>N/A</w:t>
            </w:r>
          </w:p>
        </w:tc>
      </w:tr>
      <w:tr w:rsidR="00A30565" w:rsidRPr="00D462F1" w14:paraId="060C561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69DE74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2BE2799" w14:textId="77777777" w:rsidR="00A30565" w:rsidRPr="00D462F1" w:rsidRDefault="00A30565" w:rsidP="002E2043">
            <w:pPr>
              <w:pStyle w:val="TAC"/>
            </w:pPr>
            <w:r w:rsidRPr="00D462F1">
              <w:rPr>
                <w:rFonts w:cs="Arial"/>
                <w:szCs w:val="18"/>
                <w:lang w:eastAsia="ja-JP"/>
              </w:rPr>
              <w:t>n3</w:t>
            </w:r>
          </w:p>
        </w:tc>
        <w:tc>
          <w:tcPr>
            <w:tcW w:w="960" w:type="dxa"/>
            <w:tcBorders>
              <w:top w:val="single" w:sz="4" w:space="0" w:color="auto"/>
              <w:left w:val="single" w:sz="4" w:space="0" w:color="auto"/>
              <w:bottom w:val="single" w:sz="4" w:space="0" w:color="auto"/>
              <w:right w:val="single" w:sz="4" w:space="0" w:color="auto"/>
            </w:tcBorders>
          </w:tcPr>
          <w:p w14:paraId="5401D0C7"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4B344F9"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4C69FDC4"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193924F8" w14:textId="77777777" w:rsidR="00A30565" w:rsidRPr="00D462F1" w:rsidRDefault="00A30565" w:rsidP="002E2043">
            <w:pPr>
              <w:pStyle w:val="TAC"/>
            </w:pPr>
            <w:r w:rsidRPr="00D462F1">
              <w:rPr>
                <w:rFonts w:cs="Arial"/>
                <w:szCs w:val="18"/>
                <w:lang w:eastAsia="ja-JP"/>
              </w:rPr>
              <w:t>1865</w:t>
            </w:r>
          </w:p>
        </w:tc>
        <w:tc>
          <w:tcPr>
            <w:tcW w:w="977" w:type="dxa"/>
            <w:tcBorders>
              <w:top w:val="single" w:sz="4" w:space="0" w:color="auto"/>
              <w:left w:val="single" w:sz="4" w:space="0" w:color="auto"/>
              <w:bottom w:val="single" w:sz="4" w:space="0" w:color="auto"/>
              <w:right w:val="single" w:sz="4" w:space="0" w:color="auto"/>
            </w:tcBorders>
          </w:tcPr>
          <w:p w14:paraId="404BECA0" w14:textId="77777777" w:rsidR="00A30565" w:rsidRPr="00D462F1" w:rsidRDefault="00A30565" w:rsidP="002E2043">
            <w:pPr>
              <w:pStyle w:val="TAC"/>
            </w:pPr>
            <w:r w:rsidRPr="00D462F1">
              <w:rPr>
                <w:rFonts w:cs="Arial"/>
                <w:szCs w:val="18"/>
                <w:lang w:eastAsia="ja-JP"/>
              </w:rPr>
              <w:t>15.7</w:t>
            </w:r>
          </w:p>
        </w:tc>
        <w:tc>
          <w:tcPr>
            <w:tcW w:w="828" w:type="dxa"/>
            <w:tcBorders>
              <w:top w:val="single" w:sz="4" w:space="0" w:color="auto"/>
              <w:left w:val="single" w:sz="4" w:space="0" w:color="auto"/>
              <w:bottom w:val="single" w:sz="4" w:space="0" w:color="auto"/>
              <w:right w:val="single" w:sz="4" w:space="0" w:color="auto"/>
            </w:tcBorders>
          </w:tcPr>
          <w:p w14:paraId="3BC1883F" w14:textId="77777777" w:rsidR="00A30565" w:rsidRPr="00D462F1" w:rsidRDefault="00A30565" w:rsidP="002E2043">
            <w:pPr>
              <w:pStyle w:val="TAC"/>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0A94B5BA" w14:textId="77777777" w:rsidR="00A30565" w:rsidRPr="00D462F1" w:rsidRDefault="00A30565" w:rsidP="002E2043">
            <w:pPr>
              <w:pStyle w:val="TAC"/>
            </w:pPr>
            <w:r w:rsidRPr="00D462F1">
              <w:rPr>
                <w:rFonts w:cs="Arial"/>
                <w:szCs w:val="18"/>
                <w:lang w:eastAsia="ja-JP"/>
              </w:rPr>
              <w:t>IMD3</w:t>
            </w:r>
          </w:p>
        </w:tc>
      </w:tr>
      <w:tr w:rsidR="00A30565" w:rsidRPr="00D462F1" w14:paraId="1749F4D1"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24EBE8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1F09158" w14:textId="77777777" w:rsidR="00A30565" w:rsidRPr="00D462F1" w:rsidRDefault="00A30565" w:rsidP="002E2043">
            <w:pPr>
              <w:pStyle w:val="TAC"/>
            </w:pPr>
            <w:r w:rsidRPr="00D462F1">
              <w:rPr>
                <w:rFonts w:cs="Arial"/>
                <w:szCs w:val="18"/>
                <w:lang w:eastAsia="ja-JP"/>
              </w:rPr>
              <w:t>n77</w:t>
            </w:r>
          </w:p>
        </w:tc>
        <w:tc>
          <w:tcPr>
            <w:tcW w:w="960" w:type="dxa"/>
            <w:tcBorders>
              <w:top w:val="single" w:sz="4" w:space="0" w:color="auto"/>
              <w:left w:val="single" w:sz="4" w:space="0" w:color="auto"/>
              <w:bottom w:val="single" w:sz="4" w:space="0" w:color="auto"/>
              <w:right w:val="single" w:sz="4" w:space="0" w:color="auto"/>
            </w:tcBorders>
          </w:tcPr>
          <w:p w14:paraId="4504B54F" w14:textId="77777777" w:rsidR="00A30565" w:rsidRPr="00D462F1" w:rsidRDefault="00A30565" w:rsidP="002E2043">
            <w:pPr>
              <w:pStyle w:val="TAC"/>
            </w:pPr>
            <w:r w:rsidRPr="00D462F1">
              <w:rPr>
                <w:rFonts w:cs="Arial"/>
                <w:szCs w:val="18"/>
                <w:lang w:eastAsia="ja-JP"/>
              </w:rPr>
              <w:t>3505</w:t>
            </w:r>
          </w:p>
        </w:tc>
        <w:tc>
          <w:tcPr>
            <w:tcW w:w="964" w:type="dxa"/>
            <w:tcBorders>
              <w:top w:val="single" w:sz="4" w:space="0" w:color="auto"/>
              <w:left w:val="single" w:sz="4" w:space="0" w:color="auto"/>
              <w:bottom w:val="single" w:sz="4" w:space="0" w:color="auto"/>
              <w:right w:val="single" w:sz="4" w:space="0" w:color="auto"/>
            </w:tcBorders>
          </w:tcPr>
          <w:p w14:paraId="60AC7775" w14:textId="77777777" w:rsidR="00A30565" w:rsidRPr="00D462F1" w:rsidRDefault="00A30565" w:rsidP="002E2043">
            <w:pPr>
              <w:pStyle w:val="TAC"/>
            </w:pPr>
            <w:r w:rsidRPr="00D462F1">
              <w:rPr>
                <w:rFonts w:cs="Arial"/>
                <w:szCs w:val="18"/>
                <w:lang w:eastAsia="ja-JP"/>
              </w:rPr>
              <w:t>10</w:t>
            </w:r>
          </w:p>
        </w:tc>
        <w:tc>
          <w:tcPr>
            <w:tcW w:w="960" w:type="dxa"/>
            <w:tcBorders>
              <w:top w:val="single" w:sz="4" w:space="0" w:color="auto"/>
              <w:left w:val="single" w:sz="4" w:space="0" w:color="auto"/>
              <w:bottom w:val="single" w:sz="4" w:space="0" w:color="auto"/>
              <w:right w:val="single" w:sz="4" w:space="0" w:color="auto"/>
            </w:tcBorders>
          </w:tcPr>
          <w:p w14:paraId="536FA296" w14:textId="77777777" w:rsidR="00A30565" w:rsidRPr="00D462F1" w:rsidRDefault="00A30565" w:rsidP="002E2043">
            <w:pPr>
              <w:pStyle w:val="TAC"/>
            </w:pPr>
            <w:r w:rsidRPr="00D462F1">
              <w:rPr>
                <w:rFonts w:cs="Arial"/>
                <w:szCs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7CBD4196" w14:textId="77777777" w:rsidR="00A30565" w:rsidRPr="00D462F1" w:rsidRDefault="00A30565" w:rsidP="002E2043">
            <w:pPr>
              <w:pStyle w:val="TAC"/>
            </w:pPr>
            <w:r w:rsidRPr="00D462F1">
              <w:rPr>
                <w:rFonts w:cs="Arial"/>
                <w:szCs w:val="18"/>
                <w:lang w:eastAsia="ja-JP"/>
              </w:rPr>
              <w:t>3505</w:t>
            </w:r>
          </w:p>
        </w:tc>
        <w:tc>
          <w:tcPr>
            <w:tcW w:w="977" w:type="dxa"/>
            <w:tcBorders>
              <w:top w:val="single" w:sz="4" w:space="0" w:color="auto"/>
              <w:left w:val="single" w:sz="4" w:space="0" w:color="auto"/>
              <w:bottom w:val="single" w:sz="4" w:space="0" w:color="auto"/>
              <w:right w:val="single" w:sz="4" w:space="0" w:color="auto"/>
            </w:tcBorders>
          </w:tcPr>
          <w:p w14:paraId="038A0351" w14:textId="77777777" w:rsidR="00A30565" w:rsidRPr="00D462F1" w:rsidRDefault="00A30565" w:rsidP="002E2043">
            <w:pPr>
              <w:pStyle w:val="TAC"/>
            </w:pPr>
            <w:r w:rsidRPr="00D462F1">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0ADFC96" w14:textId="77777777" w:rsidR="00A30565" w:rsidRPr="00D462F1" w:rsidRDefault="00A30565" w:rsidP="002E2043">
            <w:pPr>
              <w:pStyle w:val="TAC"/>
            </w:pPr>
            <w:r w:rsidRPr="00D462F1">
              <w:rPr>
                <w:rFonts w:cs="Arial" w:hint="eastAsia"/>
                <w:szCs w:val="18"/>
                <w:lang w:eastAsia="ja-JP"/>
              </w:rPr>
              <w:t>T</w:t>
            </w:r>
            <w:r w:rsidRPr="00D462F1">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0DBFEF3F" w14:textId="77777777" w:rsidR="00A30565" w:rsidRPr="00D462F1" w:rsidRDefault="00A30565" w:rsidP="002E2043">
            <w:pPr>
              <w:pStyle w:val="TAC"/>
            </w:pPr>
            <w:r w:rsidRPr="00D462F1">
              <w:rPr>
                <w:rFonts w:cs="Arial"/>
                <w:szCs w:val="18"/>
                <w:lang w:eastAsia="ja-JP"/>
              </w:rPr>
              <w:t>N/A</w:t>
            </w:r>
          </w:p>
        </w:tc>
      </w:tr>
      <w:tr w:rsidR="00A30565" w:rsidRPr="00D462F1" w14:paraId="3B56B515"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B41C0DC" w14:textId="77777777" w:rsidR="00A30565" w:rsidRPr="00D462F1" w:rsidRDefault="00A30565" w:rsidP="002E2043">
            <w:pPr>
              <w:pStyle w:val="TAC"/>
              <w:rPr>
                <w:lang w:val="en-US" w:eastAsia="zh-CN"/>
              </w:rPr>
            </w:pPr>
            <w:r w:rsidRPr="00D462F1">
              <w:rPr>
                <w:rFonts w:hint="eastAsia"/>
                <w:lang w:val="en-US" w:eastAsia="zh-CN"/>
              </w:rPr>
              <w:t>CA_n</w:t>
            </w:r>
            <w:r w:rsidRPr="00D462F1">
              <w:rPr>
                <w:lang w:val="en-US" w:eastAsia="zh-CN"/>
              </w:rPr>
              <w:t>3</w:t>
            </w:r>
            <w:r w:rsidRPr="00D462F1">
              <w:rPr>
                <w:rFonts w:hint="eastAsia"/>
                <w:lang w:val="en-US" w:eastAsia="zh-CN"/>
              </w:rPr>
              <w:t>-n</w:t>
            </w:r>
            <w:r w:rsidRPr="00D462F1">
              <w:rPr>
                <w:lang w:val="en-US" w:eastAsia="zh-CN"/>
              </w:rPr>
              <w:t>20</w:t>
            </w:r>
            <w:r w:rsidRPr="00D462F1">
              <w:rPr>
                <w:rFonts w:hint="eastAsia"/>
                <w:lang w:val="en-US" w:eastAsia="zh-CN"/>
              </w:rPr>
              <w:t>-n</w:t>
            </w:r>
            <w:r w:rsidRPr="00D462F1">
              <w:rPr>
                <w:lang w:val="en-US" w:eastAsia="zh-CN"/>
              </w:rPr>
              <w:t>28</w:t>
            </w:r>
          </w:p>
        </w:tc>
        <w:tc>
          <w:tcPr>
            <w:tcW w:w="1146" w:type="dxa"/>
            <w:tcBorders>
              <w:top w:val="single" w:sz="4" w:space="0" w:color="auto"/>
              <w:left w:val="single" w:sz="4" w:space="0" w:color="auto"/>
              <w:bottom w:val="single" w:sz="4" w:space="0" w:color="auto"/>
              <w:right w:val="single" w:sz="4" w:space="0" w:color="auto"/>
            </w:tcBorders>
            <w:vAlign w:val="center"/>
          </w:tcPr>
          <w:p w14:paraId="74905D9C" w14:textId="77777777" w:rsidR="00A30565" w:rsidRPr="00D462F1" w:rsidRDefault="00A30565" w:rsidP="002E2043">
            <w:pPr>
              <w:pStyle w:val="TAC"/>
              <w:rPr>
                <w:rFonts w:cs="Arial"/>
                <w:szCs w:val="18"/>
                <w:lang w:eastAsia="ja-JP"/>
              </w:rPr>
            </w:pPr>
            <w:r w:rsidRPr="00D462F1">
              <w:rPr>
                <w:rFonts w:hint="eastAsia"/>
                <w:lang w:val="en-US" w:eastAsia="zh-CN"/>
              </w:rPr>
              <w:t>n</w:t>
            </w:r>
            <w:r w:rsidRPr="00D462F1">
              <w:rPr>
                <w:lang w:val="en-US" w:eastAsia="zh-CN"/>
              </w:rPr>
              <w:t>3</w:t>
            </w:r>
          </w:p>
        </w:tc>
        <w:tc>
          <w:tcPr>
            <w:tcW w:w="960" w:type="dxa"/>
            <w:tcBorders>
              <w:top w:val="single" w:sz="4" w:space="0" w:color="auto"/>
              <w:left w:val="single" w:sz="4" w:space="0" w:color="auto"/>
              <w:bottom w:val="single" w:sz="4" w:space="0" w:color="auto"/>
              <w:right w:val="single" w:sz="4" w:space="0" w:color="auto"/>
            </w:tcBorders>
          </w:tcPr>
          <w:p w14:paraId="61641185" w14:textId="77777777" w:rsidR="00A30565" w:rsidRPr="00D462F1" w:rsidRDefault="00A30565" w:rsidP="002E2043">
            <w:pPr>
              <w:pStyle w:val="TAC"/>
              <w:rPr>
                <w:rFonts w:cs="Arial"/>
                <w:szCs w:val="18"/>
                <w:lang w:eastAsia="ja-JP"/>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701123A" w14:textId="77777777" w:rsidR="00A30565" w:rsidRPr="00D462F1" w:rsidRDefault="00A30565" w:rsidP="002E2043">
            <w:pPr>
              <w:pStyle w:val="TAC"/>
              <w:rPr>
                <w:rFonts w:cs="Arial"/>
                <w:szCs w:val="18"/>
                <w:lang w:eastAsia="ja-JP"/>
              </w:rPr>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F251F06" w14:textId="77777777" w:rsidR="00A30565" w:rsidRPr="00D462F1" w:rsidRDefault="00A30565" w:rsidP="002E2043">
            <w:pPr>
              <w:pStyle w:val="TAC"/>
              <w:rPr>
                <w:rFonts w:cs="Arial"/>
                <w:szCs w:val="18"/>
                <w:lang w:eastAsia="ja-JP"/>
              </w:rPr>
            </w:pPr>
            <w:r>
              <w:t>N/A</w:t>
            </w:r>
          </w:p>
        </w:tc>
        <w:tc>
          <w:tcPr>
            <w:tcW w:w="960" w:type="dxa"/>
            <w:tcBorders>
              <w:top w:val="single" w:sz="4" w:space="0" w:color="auto"/>
              <w:left w:val="single" w:sz="4" w:space="0" w:color="auto"/>
              <w:bottom w:val="single" w:sz="4" w:space="0" w:color="auto"/>
              <w:right w:val="single" w:sz="4" w:space="0" w:color="auto"/>
            </w:tcBorders>
          </w:tcPr>
          <w:p w14:paraId="2E240EDC" w14:textId="77777777" w:rsidR="00A30565" w:rsidRPr="00D462F1" w:rsidRDefault="00A30565" w:rsidP="002E2043">
            <w:pPr>
              <w:pStyle w:val="TAC"/>
              <w:rPr>
                <w:rFonts w:cs="Arial"/>
                <w:szCs w:val="18"/>
                <w:lang w:eastAsia="ja-JP"/>
              </w:rPr>
            </w:pPr>
            <w:r w:rsidRPr="00D462F1">
              <w:rPr>
                <w:rFonts w:cs="Arial" w:hint="eastAsia"/>
                <w:lang w:val="en-US"/>
              </w:rPr>
              <w:t>18</w:t>
            </w:r>
            <w:r w:rsidRPr="00D462F1">
              <w:rPr>
                <w:rFonts w:cs="Arial"/>
                <w:lang w:val="en-US"/>
              </w:rPr>
              <w:t>28</w:t>
            </w:r>
          </w:p>
        </w:tc>
        <w:tc>
          <w:tcPr>
            <w:tcW w:w="977" w:type="dxa"/>
            <w:tcBorders>
              <w:top w:val="single" w:sz="4" w:space="0" w:color="auto"/>
              <w:left w:val="single" w:sz="4" w:space="0" w:color="auto"/>
              <w:bottom w:val="single" w:sz="4" w:space="0" w:color="auto"/>
              <w:right w:val="single" w:sz="4" w:space="0" w:color="auto"/>
            </w:tcBorders>
          </w:tcPr>
          <w:p w14:paraId="385AD40E" w14:textId="77777777" w:rsidR="00A30565" w:rsidRPr="00D462F1" w:rsidRDefault="00A30565" w:rsidP="002E2043">
            <w:pPr>
              <w:pStyle w:val="TAC"/>
              <w:rPr>
                <w:rFonts w:cs="Arial"/>
                <w:szCs w:val="18"/>
                <w:lang w:eastAsia="ja-JP"/>
              </w:rPr>
            </w:pPr>
            <w:r w:rsidRPr="00D462F1">
              <w:rPr>
                <w:rFonts w:cs="Arial"/>
                <w:lang w:val="en-US"/>
              </w:rPr>
              <w:t>9.4</w:t>
            </w:r>
          </w:p>
        </w:tc>
        <w:tc>
          <w:tcPr>
            <w:tcW w:w="828" w:type="dxa"/>
            <w:tcBorders>
              <w:top w:val="single" w:sz="4" w:space="0" w:color="auto"/>
              <w:left w:val="single" w:sz="4" w:space="0" w:color="auto"/>
              <w:bottom w:val="single" w:sz="4" w:space="0" w:color="auto"/>
              <w:right w:val="single" w:sz="4" w:space="0" w:color="auto"/>
            </w:tcBorders>
            <w:vAlign w:val="center"/>
          </w:tcPr>
          <w:p w14:paraId="0F85F787" w14:textId="77777777" w:rsidR="00A30565" w:rsidRPr="00D462F1" w:rsidRDefault="00A30565" w:rsidP="002E2043">
            <w:pPr>
              <w:pStyle w:val="TAC"/>
              <w:rPr>
                <w:rFonts w:cs="Arial"/>
                <w:szCs w:val="18"/>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175B2BD" w14:textId="77777777" w:rsidR="00A30565" w:rsidRPr="00D462F1" w:rsidRDefault="00A30565" w:rsidP="002E2043">
            <w:pPr>
              <w:pStyle w:val="TAC"/>
              <w:rPr>
                <w:rFonts w:cs="Arial"/>
                <w:szCs w:val="18"/>
                <w:lang w:eastAsia="ja-JP"/>
              </w:rPr>
            </w:pPr>
            <w:r w:rsidRPr="00D462F1">
              <w:rPr>
                <w:lang w:val="en-US" w:eastAsia="zh-CN"/>
              </w:rPr>
              <w:t>IMD4</w:t>
            </w:r>
          </w:p>
        </w:tc>
      </w:tr>
      <w:tr w:rsidR="00A30565" w:rsidRPr="00D462F1" w14:paraId="279134E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86DB7D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432FC23" w14:textId="77777777" w:rsidR="00A30565" w:rsidRPr="00D462F1" w:rsidRDefault="00A30565" w:rsidP="002E2043">
            <w:pPr>
              <w:pStyle w:val="TAC"/>
              <w:rPr>
                <w:rFonts w:cs="Arial"/>
                <w:szCs w:val="18"/>
                <w:lang w:eastAsia="ja-JP"/>
              </w:rPr>
            </w:pPr>
            <w:r w:rsidRPr="00D462F1">
              <w:rPr>
                <w:rFonts w:hint="eastAsia"/>
                <w:lang w:val="en-US" w:eastAsia="zh-CN"/>
              </w:rPr>
              <w:t>n</w:t>
            </w:r>
            <w:r w:rsidRPr="00D462F1">
              <w:rPr>
                <w:lang w:val="en-US" w:eastAsia="zh-CN"/>
              </w:rPr>
              <w:t>20</w:t>
            </w:r>
          </w:p>
        </w:tc>
        <w:tc>
          <w:tcPr>
            <w:tcW w:w="960" w:type="dxa"/>
            <w:tcBorders>
              <w:top w:val="single" w:sz="4" w:space="0" w:color="auto"/>
              <w:left w:val="single" w:sz="4" w:space="0" w:color="auto"/>
              <w:bottom w:val="single" w:sz="4" w:space="0" w:color="auto"/>
              <w:right w:val="single" w:sz="4" w:space="0" w:color="auto"/>
            </w:tcBorders>
          </w:tcPr>
          <w:p w14:paraId="62FFB1AA" w14:textId="77777777" w:rsidR="00A30565" w:rsidRPr="00D462F1" w:rsidRDefault="00A30565" w:rsidP="002E2043">
            <w:pPr>
              <w:pStyle w:val="TAC"/>
              <w:rPr>
                <w:rFonts w:cs="Arial"/>
                <w:szCs w:val="18"/>
                <w:lang w:eastAsia="ja-JP"/>
              </w:rPr>
            </w:pPr>
            <w:r w:rsidRPr="00D462F1">
              <w:rPr>
                <w:rFonts w:cs="Arial"/>
                <w:lang w:val="en-US"/>
              </w:rPr>
              <w:t>852</w:t>
            </w:r>
          </w:p>
        </w:tc>
        <w:tc>
          <w:tcPr>
            <w:tcW w:w="964" w:type="dxa"/>
            <w:tcBorders>
              <w:top w:val="single" w:sz="4" w:space="0" w:color="auto"/>
              <w:left w:val="single" w:sz="4" w:space="0" w:color="auto"/>
              <w:bottom w:val="single" w:sz="4" w:space="0" w:color="auto"/>
              <w:right w:val="single" w:sz="4" w:space="0" w:color="auto"/>
            </w:tcBorders>
          </w:tcPr>
          <w:p w14:paraId="064FB6C8" w14:textId="77777777" w:rsidR="00A30565" w:rsidRPr="00D462F1" w:rsidRDefault="00A30565" w:rsidP="002E2043">
            <w:pPr>
              <w:pStyle w:val="TAC"/>
              <w:rPr>
                <w:rFonts w:cs="Arial"/>
                <w:szCs w:val="18"/>
                <w:lang w:eastAsia="ja-JP"/>
              </w:rPr>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B23B8F9" w14:textId="77777777" w:rsidR="00A30565" w:rsidRPr="00D462F1" w:rsidRDefault="00A30565" w:rsidP="002E2043">
            <w:pPr>
              <w:pStyle w:val="TAC"/>
              <w:rPr>
                <w:rFonts w:cs="Arial"/>
                <w:szCs w:val="18"/>
                <w:lang w:eastAsia="ja-JP"/>
              </w:rPr>
            </w:pPr>
            <w:r w:rsidRPr="00D462F1">
              <w:rPr>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647C09A3" w14:textId="77777777" w:rsidR="00A30565" w:rsidRPr="00D462F1" w:rsidRDefault="00A30565" w:rsidP="002E2043">
            <w:pPr>
              <w:pStyle w:val="TAC"/>
              <w:rPr>
                <w:rFonts w:cs="Arial"/>
                <w:szCs w:val="18"/>
                <w:lang w:eastAsia="ja-JP"/>
              </w:rPr>
            </w:pPr>
            <w:r w:rsidRPr="00D462F1">
              <w:rPr>
                <w:rFonts w:cs="Arial"/>
                <w:lang w:val="en-US"/>
              </w:rPr>
              <w:t>811</w:t>
            </w:r>
          </w:p>
        </w:tc>
        <w:tc>
          <w:tcPr>
            <w:tcW w:w="977" w:type="dxa"/>
            <w:tcBorders>
              <w:top w:val="single" w:sz="4" w:space="0" w:color="auto"/>
              <w:left w:val="single" w:sz="4" w:space="0" w:color="auto"/>
              <w:bottom w:val="single" w:sz="4" w:space="0" w:color="auto"/>
              <w:right w:val="single" w:sz="4" w:space="0" w:color="auto"/>
            </w:tcBorders>
          </w:tcPr>
          <w:p w14:paraId="058AA29C" w14:textId="77777777" w:rsidR="00A30565" w:rsidRPr="00D462F1" w:rsidRDefault="00A30565" w:rsidP="002E2043">
            <w:pPr>
              <w:pStyle w:val="TAC"/>
              <w:rPr>
                <w:rFonts w:cs="Arial"/>
                <w:szCs w:val="18"/>
                <w:lang w:eastAsia="ja-JP"/>
              </w:rPr>
            </w:pPr>
            <w:r w:rsidRPr="00D462F1">
              <w:rPr>
                <w:rFonts w:cs="Arial" w:hint="eastAsia"/>
                <w:lang w:val="en-US"/>
              </w:rPr>
              <w:t>N</w:t>
            </w:r>
            <w:r w:rsidRPr="00D462F1">
              <w:rPr>
                <w:rFonts w:cs="Arial"/>
                <w:lang w:val="en-US"/>
              </w:rPr>
              <w:t>/</w:t>
            </w:r>
            <w:r w:rsidRPr="00D462F1">
              <w:rPr>
                <w:rFonts w:cs="Arial" w:hint="eastAsia"/>
                <w:lang w:val="en-US"/>
              </w:rPr>
              <w:t>A</w:t>
            </w:r>
          </w:p>
        </w:tc>
        <w:tc>
          <w:tcPr>
            <w:tcW w:w="828" w:type="dxa"/>
            <w:tcBorders>
              <w:top w:val="single" w:sz="4" w:space="0" w:color="auto"/>
              <w:left w:val="single" w:sz="4" w:space="0" w:color="auto"/>
              <w:bottom w:val="single" w:sz="4" w:space="0" w:color="auto"/>
              <w:right w:val="single" w:sz="4" w:space="0" w:color="auto"/>
            </w:tcBorders>
            <w:vAlign w:val="center"/>
          </w:tcPr>
          <w:p w14:paraId="328CFFD5" w14:textId="77777777" w:rsidR="00A30565" w:rsidRPr="00D462F1" w:rsidRDefault="00A30565" w:rsidP="002E2043">
            <w:pPr>
              <w:pStyle w:val="TAC"/>
              <w:rPr>
                <w:rFonts w:cs="Arial"/>
                <w:szCs w:val="18"/>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63F5AF4" w14:textId="77777777" w:rsidR="00A30565" w:rsidRPr="00D462F1" w:rsidRDefault="00A30565" w:rsidP="002E2043">
            <w:pPr>
              <w:pStyle w:val="TAC"/>
              <w:rPr>
                <w:rFonts w:cs="Arial"/>
                <w:szCs w:val="18"/>
                <w:lang w:eastAsia="ja-JP"/>
              </w:rPr>
            </w:pPr>
            <w:r w:rsidRPr="00D462F1">
              <w:rPr>
                <w:lang w:val="en-US" w:eastAsia="zh-CN"/>
              </w:rPr>
              <w:t>N/A</w:t>
            </w:r>
          </w:p>
        </w:tc>
      </w:tr>
      <w:tr w:rsidR="00A30565" w:rsidRPr="00D462F1" w14:paraId="4D48BF1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8A7823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D3A90CF" w14:textId="77777777" w:rsidR="00A30565" w:rsidRPr="00D462F1" w:rsidRDefault="00A30565" w:rsidP="002E2043">
            <w:pPr>
              <w:pStyle w:val="TAC"/>
              <w:rPr>
                <w:rFonts w:cs="Arial"/>
                <w:szCs w:val="18"/>
                <w:lang w:eastAsia="ja-JP"/>
              </w:rPr>
            </w:pPr>
            <w:r w:rsidRPr="00D462F1">
              <w:rPr>
                <w:rFonts w:hint="eastAsia"/>
                <w:lang w:val="en-US" w:eastAsia="zh-CN"/>
              </w:rPr>
              <w:t>n</w:t>
            </w:r>
            <w:r w:rsidRPr="00D462F1">
              <w:rPr>
                <w:lang w:val="en-US" w:eastAsia="zh-CN"/>
              </w:rPr>
              <w:t>28</w:t>
            </w:r>
          </w:p>
        </w:tc>
        <w:tc>
          <w:tcPr>
            <w:tcW w:w="960" w:type="dxa"/>
            <w:tcBorders>
              <w:top w:val="single" w:sz="4" w:space="0" w:color="auto"/>
              <w:left w:val="single" w:sz="4" w:space="0" w:color="auto"/>
              <w:bottom w:val="single" w:sz="4" w:space="0" w:color="auto"/>
              <w:right w:val="single" w:sz="4" w:space="0" w:color="auto"/>
            </w:tcBorders>
          </w:tcPr>
          <w:p w14:paraId="6AD2041A" w14:textId="77777777" w:rsidR="00A30565" w:rsidRPr="00D462F1" w:rsidRDefault="00A30565" w:rsidP="002E2043">
            <w:pPr>
              <w:pStyle w:val="TAC"/>
              <w:rPr>
                <w:rFonts w:cs="Arial"/>
                <w:szCs w:val="18"/>
                <w:lang w:eastAsia="ja-JP"/>
              </w:rPr>
            </w:pPr>
            <w:r w:rsidRPr="00D462F1">
              <w:rPr>
                <w:rFonts w:cs="Arial"/>
                <w:lang w:val="en-US"/>
              </w:rPr>
              <w:t>728</w:t>
            </w:r>
          </w:p>
        </w:tc>
        <w:tc>
          <w:tcPr>
            <w:tcW w:w="964" w:type="dxa"/>
            <w:tcBorders>
              <w:top w:val="single" w:sz="4" w:space="0" w:color="auto"/>
              <w:left w:val="single" w:sz="4" w:space="0" w:color="auto"/>
              <w:bottom w:val="single" w:sz="4" w:space="0" w:color="auto"/>
              <w:right w:val="single" w:sz="4" w:space="0" w:color="auto"/>
            </w:tcBorders>
          </w:tcPr>
          <w:p w14:paraId="15F44E69" w14:textId="77777777" w:rsidR="00A30565" w:rsidRPr="00D462F1" w:rsidRDefault="00A30565" w:rsidP="002E2043">
            <w:pPr>
              <w:pStyle w:val="TAC"/>
              <w:rPr>
                <w:rFonts w:cs="Arial"/>
                <w:szCs w:val="18"/>
                <w:lang w:eastAsia="ja-JP"/>
              </w:rPr>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870DA73" w14:textId="77777777" w:rsidR="00A30565" w:rsidRPr="00D462F1" w:rsidRDefault="00A30565" w:rsidP="002E2043">
            <w:pPr>
              <w:pStyle w:val="TAC"/>
              <w:rPr>
                <w:rFonts w:cs="Arial"/>
                <w:szCs w:val="18"/>
                <w:lang w:eastAsia="ja-JP"/>
              </w:rPr>
            </w:pPr>
            <w:r w:rsidRPr="00D462F1">
              <w:rPr>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C79527A" w14:textId="77777777" w:rsidR="00A30565" w:rsidRPr="00D462F1" w:rsidRDefault="00A30565" w:rsidP="002E2043">
            <w:pPr>
              <w:pStyle w:val="TAC"/>
              <w:rPr>
                <w:rFonts w:cs="Arial"/>
                <w:szCs w:val="18"/>
                <w:lang w:eastAsia="ja-JP"/>
              </w:rPr>
            </w:pPr>
            <w:r w:rsidRPr="00D462F1">
              <w:rPr>
                <w:rFonts w:cs="Arial"/>
                <w:lang w:val="en-US"/>
              </w:rPr>
              <w:t>783</w:t>
            </w:r>
          </w:p>
        </w:tc>
        <w:tc>
          <w:tcPr>
            <w:tcW w:w="977" w:type="dxa"/>
            <w:tcBorders>
              <w:top w:val="single" w:sz="4" w:space="0" w:color="auto"/>
              <w:left w:val="single" w:sz="4" w:space="0" w:color="auto"/>
              <w:bottom w:val="single" w:sz="4" w:space="0" w:color="auto"/>
              <w:right w:val="single" w:sz="4" w:space="0" w:color="auto"/>
            </w:tcBorders>
          </w:tcPr>
          <w:p w14:paraId="555E1751" w14:textId="77777777" w:rsidR="00A30565" w:rsidRPr="00D462F1" w:rsidRDefault="00A30565" w:rsidP="002E2043">
            <w:pPr>
              <w:pStyle w:val="TAC"/>
              <w:rPr>
                <w:rFonts w:cs="Arial"/>
                <w:szCs w:val="18"/>
                <w:lang w:eastAsia="ja-JP"/>
              </w:rPr>
            </w:pPr>
            <w:r w:rsidRPr="00D462F1">
              <w:rPr>
                <w:rFonts w:cs="Arial"/>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15B16827" w14:textId="77777777" w:rsidR="00A30565" w:rsidRPr="00D462F1" w:rsidRDefault="00A30565" w:rsidP="002E2043">
            <w:pPr>
              <w:pStyle w:val="TAC"/>
              <w:rPr>
                <w:rFonts w:cs="Arial"/>
                <w:szCs w:val="18"/>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1F55EF5" w14:textId="77777777" w:rsidR="00A30565" w:rsidRPr="00D462F1" w:rsidRDefault="00A30565" w:rsidP="002E2043">
            <w:pPr>
              <w:pStyle w:val="TAC"/>
              <w:rPr>
                <w:rFonts w:cs="Arial"/>
                <w:szCs w:val="18"/>
                <w:lang w:eastAsia="ja-JP"/>
              </w:rPr>
            </w:pPr>
            <w:r w:rsidRPr="00D462F1">
              <w:rPr>
                <w:lang w:val="en-US" w:eastAsia="zh-CN"/>
              </w:rPr>
              <w:t>N/A</w:t>
            </w:r>
          </w:p>
        </w:tc>
      </w:tr>
      <w:tr w:rsidR="00A30565" w:rsidRPr="00D462F1" w14:paraId="306AFCC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AD77FE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8531471" w14:textId="77777777" w:rsidR="00A30565" w:rsidRPr="00D462F1" w:rsidRDefault="00A30565" w:rsidP="002E2043">
            <w:pPr>
              <w:pStyle w:val="TAC"/>
              <w:rPr>
                <w:rFonts w:cs="Arial"/>
                <w:szCs w:val="18"/>
                <w:lang w:eastAsia="ja-JP"/>
              </w:rPr>
            </w:pPr>
            <w:r w:rsidRPr="00D462F1">
              <w:rPr>
                <w:rFonts w:hint="eastAsia"/>
                <w:lang w:val="en-US" w:eastAsia="zh-CN"/>
              </w:rPr>
              <w:t>n</w:t>
            </w:r>
            <w:r w:rsidRPr="00D462F1">
              <w:rPr>
                <w:lang w:val="en-US" w:eastAsia="zh-CN"/>
              </w:rPr>
              <w:t>3</w:t>
            </w:r>
          </w:p>
        </w:tc>
        <w:tc>
          <w:tcPr>
            <w:tcW w:w="960" w:type="dxa"/>
            <w:tcBorders>
              <w:top w:val="single" w:sz="4" w:space="0" w:color="auto"/>
              <w:left w:val="single" w:sz="4" w:space="0" w:color="auto"/>
              <w:bottom w:val="single" w:sz="4" w:space="0" w:color="auto"/>
              <w:right w:val="single" w:sz="4" w:space="0" w:color="auto"/>
            </w:tcBorders>
          </w:tcPr>
          <w:p w14:paraId="66440432" w14:textId="77777777" w:rsidR="00A30565" w:rsidRPr="00D462F1" w:rsidRDefault="00A30565" w:rsidP="002E2043">
            <w:pPr>
              <w:pStyle w:val="TAC"/>
              <w:rPr>
                <w:rFonts w:cs="Arial"/>
                <w:szCs w:val="18"/>
                <w:lang w:eastAsia="ja-JP"/>
              </w:rPr>
            </w:pPr>
            <w:r w:rsidRPr="00D462F1">
              <w:rPr>
                <w:rFonts w:cs="Arial" w:hint="eastAsia"/>
                <w:lang w:val="en-US"/>
              </w:rPr>
              <w:t>17</w:t>
            </w:r>
            <w:r w:rsidRPr="00D462F1">
              <w:rPr>
                <w:rFonts w:cs="Arial"/>
                <w:lang w:val="en-US"/>
              </w:rPr>
              <w:t>48</w:t>
            </w:r>
          </w:p>
        </w:tc>
        <w:tc>
          <w:tcPr>
            <w:tcW w:w="964" w:type="dxa"/>
            <w:tcBorders>
              <w:top w:val="single" w:sz="4" w:space="0" w:color="auto"/>
              <w:left w:val="single" w:sz="4" w:space="0" w:color="auto"/>
              <w:bottom w:val="single" w:sz="4" w:space="0" w:color="auto"/>
              <w:right w:val="single" w:sz="4" w:space="0" w:color="auto"/>
            </w:tcBorders>
          </w:tcPr>
          <w:p w14:paraId="5A61E780" w14:textId="77777777" w:rsidR="00A30565" w:rsidRPr="00D462F1" w:rsidRDefault="00A30565" w:rsidP="002E2043">
            <w:pPr>
              <w:pStyle w:val="TAC"/>
              <w:rPr>
                <w:rFonts w:cs="Arial"/>
                <w:szCs w:val="18"/>
                <w:lang w:eastAsia="ja-JP"/>
              </w:rPr>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78FB0492" w14:textId="77777777" w:rsidR="00A30565" w:rsidRPr="00D462F1" w:rsidRDefault="00A30565" w:rsidP="002E2043">
            <w:pPr>
              <w:pStyle w:val="TAC"/>
              <w:rPr>
                <w:rFonts w:cs="Arial"/>
                <w:szCs w:val="18"/>
                <w:lang w:eastAsia="ja-JP"/>
              </w:rPr>
            </w:pPr>
            <w:r w:rsidRPr="00D462F1">
              <w:rPr>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50EB4488" w14:textId="77777777" w:rsidR="00A30565" w:rsidRPr="00D462F1" w:rsidRDefault="00A30565" w:rsidP="002E2043">
            <w:pPr>
              <w:pStyle w:val="TAC"/>
              <w:rPr>
                <w:rFonts w:cs="Arial"/>
                <w:szCs w:val="18"/>
                <w:lang w:eastAsia="ja-JP"/>
              </w:rPr>
            </w:pPr>
            <w:r w:rsidRPr="00D462F1">
              <w:rPr>
                <w:rFonts w:cs="Arial" w:hint="eastAsia"/>
                <w:lang w:val="en-US"/>
              </w:rPr>
              <w:t>18</w:t>
            </w:r>
            <w:r w:rsidRPr="00D462F1">
              <w:rPr>
                <w:rFonts w:cs="Arial"/>
                <w:lang w:val="en-US"/>
              </w:rPr>
              <w:t>43</w:t>
            </w:r>
          </w:p>
        </w:tc>
        <w:tc>
          <w:tcPr>
            <w:tcW w:w="977" w:type="dxa"/>
            <w:tcBorders>
              <w:top w:val="single" w:sz="4" w:space="0" w:color="auto"/>
              <w:left w:val="single" w:sz="4" w:space="0" w:color="auto"/>
              <w:bottom w:val="single" w:sz="4" w:space="0" w:color="auto"/>
              <w:right w:val="single" w:sz="4" w:space="0" w:color="auto"/>
            </w:tcBorders>
          </w:tcPr>
          <w:p w14:paraId="6CB0FA08" w14:textId="77777777" w:rsidR="00A30565" w:rsidRPr="00D462F1" w:rsidRDefault="00A30565" w:rsidP="002E2043">
            <w:pPr>
              <w:pStyle w:val="TAC"/>
              <w:rPr>
                <w:rFonts w:cs="Arial"/>
                <w:szCs w:val="18"/>
                <w:lang w:eastAsia="ja-JP"/>
              </w:rPr>
            </w:pPr>
            <w:r w:rsidRPr="00D462F1">
              <w:rPr>
                <w:rFonts w:cs="Arial"/>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5C7502EF" w14:textId="77777777" w:rsidR="00A30565" w:rsidRPr="00D462F1" w:rsidRDefault="00A30565" w:rsidP="002E2043">
            <w:pPr>
              <w:pStyle w:val="TAC"/>
              <w:rPr>
                <w:rFonts w:cs="Arial"/>
                <w:szCs w:val="18"/>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FFE78BF" w14:textId="77777777" w:rsidR="00A30565" w:rsidRPr="00D462F1" w:rsidRDefault="00A30565" w:rsidP="002E2043">
            <w:pPr>
              <w:pStyle w:val="TAC"/>
              <w:rPr>
                <w:rFonts w:cs="Arial"/>
                <w:szCs w:val="18"/>
                <w:lang w:eastAsia="ja-JP"/>
              </w:rPr>
            </w:pPr>
            <w:r w:rsidRPr="00D462F1">
              <w:rPr>
                <w:lang w:val="en-US" w:eastAsia="zh-CN"/>
              </w:rPr>
              <w:t>N/A</w:t>
            </w:r>
          </w:p>
        </w:tc>
      </w:tr>
      <w:tr w:rsidR="00A30565" w:rsidRPr="00D462F1" w14:paraId="3C957EF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36FF30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8CBF943" w14:textId="77777777" w:rsidR="00A30565" w:rsidRPr="00D462F1" w:rsidRDefault="00A30565" w:rsidP="002E2043">
            <w:pPr>
              <w:pStyle w:val="TAC"/>
              <w:rPr>
                <w:rFonts w:cs="Arial"/>
                <w:szCs w:val="18"/>
                <w:lang w:eastAsia="ja-JP"/>
              </w:rPr>
            </w:pPr>
            <w:r w:rsidRPr="00D462F1">
              <w:rPr>
                <w:rFonts w:hint="eastAsia"/>
                <w:lang w:val="en-US" w:eastAsia="zh-CN"/>
              </w:rPr>
              <w:t>n</w:t>
            </w:r>
            <w:r w:rsidRPr="00D462F1">
              <w:rPr>
                <w:lang w:val="en-US" w:eastAsia="zh-CN"/>
              </w:rPr>
              <w:t>20</w:t>
            </w:r>
          </w:p>
        </w:tc>
        <w:tc>
          <w:tcPr>
            <w:tcW w:w="960" w:type="dxa"/>
            <w:tcBorders>
              <w:top w:val="single" w:sz="4" w:space="0" w:color="auto"/>
              <w:left w:val="single" w:sz="4" w:space="0" w:color="auto"/>
              <w:bottom w:val="single" w:sz="4" w:space="0" w:color="auto"/>
              <w:right w:val="single" w:sz="4" w:space="0" w:color="auto"/>
            </w:tcBorders>
          </w:tcPr>
          <w:p w14:paraId="54265A60" w14:textId="77777777" w:rsidR="00A30565" w:rsidRPr="00D462F1" w:rsidRDefault="00A30565" w:rsidP="002E2043">
            <w:pPr>
              <w:pStyle w:val="TAC"/>
              <w:rPr>
                <w:rFonts w:cs="Arial"/>
                <w:szCs w:val="18"/>
                <w:lang w:eastAsia="ja-JP"/>
              </w:rPr>
            </w:pPr>
            <w:r w:rsidRPr="00D462F1">
              <w:rPr>
                <w:rFonts w:cs="Arial"/>
                <w:lang w:val="en-US"/>
              </w:rPr>
              <w:t>847</w:t>
            </w:r>
          </w:p>
        </w:tc>
        <w:tc>
          <w:tcPr>
            <w:tcW w:w="964" w:type="dxa"/>
            <w:tcBorders>
              <w:top w:val="single" w:sz="4" w:space="0" w:color="auto"/>
              <w:left w:val="single" w:sz="4" w:space="0" w:color="auto"/>
              <w:bottom w:val="single" w:sz="4" w:space="0" w:color="auto"/>
              <w:right w:val="single" w:sz="4" w:space="0" w:color="auto"/>
            </w:tcBorders>
          </w:tcPr>
          <w:p w14:paraId="5E660950" w14:textId="77777777" w:rsidR="00A30565" w:rsidRPr="00D462F1" w:rsidRDefault="00A30565" w:rsidP="002E2043">
            <w:pPr>
              <w:pStyle w:val="TAC"/>
              <w:rPr>
                <w:rFonts w:cs="Arial"/>
                <w:szCs w:val="18"/>
                <w:lang w:eastAsia="ja-JP"/>
              </w:rPr>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0B80263F" w14:textId="77777777" w:rsidR="00A30565" w:rsidRPr="00D462F1" w:rsidRDefault="00A30565" w:rsidP="002E2043">
            <w:pPr>
              <w:pStyle w:val="TAC"/>
              <w:rPr>
                <w:rFonts w:cs="Arial"/>
                <w:szCs w:val="18"/>
                <w:lang w:eastAsia="ja-JP"/>
              </w:rPr>
            </w:pPr>
            <w:r w:rsidRPr="00D462F1">
              <w:rPr>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4E47ECBE" w14:textId="77777777" w:rsidR="00A30565" w:rsidRPr="00D462F1" w:rsidRDefault="00A30565" w:rsidP="002E2043">
            <w:pPr>
              <w:pStyle w:val="TAC"/>
              <w:rPr>
                <w:rFonts w:cs="Arial"/>
                <w:szCs w:val="18"/>
                <w:lang w:eastAsia="ja-JP"/>
              </w:rPr>
            </w:pPr>
            <w:r w:rsidRPr="00D462F1">
              <w:rPr>
                <w:rFonts w:cs="Arial"/>
                <w:lang w:val="en-US"/>
              </w:rPr>
              <w:t>806</w:t>
            </w:r>
          </w:p>
        </w:tc>
        <w:tc>
          <w:tcPr>
            <w:tcW w:w="977" w:type="dxa"/>
            <w:tcBorders>
              <w:top w:val="single" w:sz="4" w:space="0" w:color="auto"/>
              <w:left w:val="single" w:sz="4" w:space="0" w:color="auto"/>
              <w:bottom w:val="single" w:sz="4" w:space="0" w:color="auto"/>
              <w:right w:val="single" w:sz="4" w:space="0" w:color="auto"/>
            </w:tcBorders>
          </w:tcPr>
          <w:p w14:paraId="38521528" w14:textId="77777777" w:rsidR="00A30565" w:rsidRPr="00D462F1" w:rsidRDefault="00A30565" w:rsidP="002E2043">
            <w:pPr>
              <w:pStyle w:val="TAC"/>
              <w:rPr>
                <w:rFonts w:cs="Arial"/>
                <w:szCs w:val="18"/>
                <w:lang w:eastAsia="ja-JP"/>
              </w:rPr>
            </w:pPr>
            <w:r w:rsidRPr="00D462F1">
              <w:rPr>
                <w:rFonts w:cs="Arial" w:hint="eastAsia"/>
                <w:lang w:val="en-US"/>
              </w:rPr>
              <w:t>N</w:t>
            </w:r>
            <w:r w:rsidRPr="00D462F1">
              <w:rPr>
                <w:rFonts w:cs="Arial"/>
                <w:lang w:val="en-US"/>
              </w:rPr>
              <w:t>/</w:t>
            </w:r>
            <w:r w:rsidRPr="00D462F1">
              <w:rPr>
                <w:rFonts w:cs="Arial" w:hint="eastAsia"/>
                <w:lang w:val="en-US"/>
              </w:rPr>
              <w:t>A</w:t>
            </w:r>
          </w:p>
        </w:tc>
        <w:tc>
          <w:tcPr>
            <w:tcW w:w="828" w:type="dxa"/>
            <w:tcBorders>
              <w:top w:val="single" w:sz="4" w:space="0" w:color="auto"/>
              <w:left w:val="single" w:sz="4" w:space="0" w:color="auto"/>
              <w:bottom w:val="single" w:sz="4" w:space="0" w:color="auto"/>
              <w:right w:val="single" w:sz="4" w:space="0" w:color="auto"/>
            </w:tcBorders>
            <w:vAlign w:val="center"/>
          </w:tcPr>
          <w:p w14:paraId="40027B18" w14:textId="77777777" w:rsidR="00A30565" w:rsidRPr="00D462F1" w:rsidRDefault="00A30565" w:rsidP="002E2043">
            <w:pPr>
              <w:pStyle w:val="TAC"/>
              <w:rPr>
                <w:rFonts w:cs="Arial"/>
                <w:szCs w:val="18"/>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A392036" w14:textId="77777777" w:rsidR="00A30565" w:rsidRPr="00D462F1" w:rsidRDefault="00A30565" w:rsidP="002E2043">
            <w:pPr>
              <w:pStyle w:val="TAC"/>
              <w:rPr>
                <w:rFonts w:cs="Arial"/>
                <w:szCs w:val="18"/>
                <w:lang w:eastAsia="ja-JP"/>
              </w:rPr>
            </w:pPr>
            <w:r w:rsidRPr="00D462F1">
              <w:rPr>
                <w:lang w:val="en-US" w:eastAsia="zh-CN"/>
              </w:rPr>
              <w:t>N/A</w:t>
            </w:r>
          </w:p>
        </w:tc>
      </w:tr>
      <w:tr w:rsidR="00A30565" w:rsidRPr="00D462F1" w14:paraId="1B6C1EE5"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E34071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D01F7BE" w14:textId="77777777" w:rsidR="00A30565" w:rsidRPr="00D462F1" w:rsidRDefault="00A30565" w:rsidP="002E2043">
            <w:pPr>
              <w:pStyle w:val="TAC"/>
              <w:rPr>
                <w:rFonts w:cs="Arial"/>
                <w:szCs w:val="18"/>
                <w:lang w:eastAsia="ja-JP"/>
              </w:rPr>
            </w:pPr>
            <w:r w:rsidRPr="00D462F1">
              <w:rPr>
                <w:rFonts w:hint="eastAsia"/>
                <w:lang w:val="en-US" w:eastAsia="zh-CN"/>
              </w:rPr>
              <w:t>n</w:t>
            </w:r>
            <w:r w:rsidRPr="00D462F1">
              <w:rPr>
                <w:lang w:val="en-US" w:eastAsia="zh-CN"/>
              </w:rPr>
              <w:t>28</w:t>
            </w:r>
          </w:p>
        </w:tc>
        <w:tc>
          <w:tcPr>
            <w:tcW w:w="960" w:type="dxa"/>
            <w:tcBorders>
              <w:top w:val="single" w:sz="4" w:space="0" w:color="auto"/>
              <w:left w:val="single" w:sz="4" w:space="0" w:color="auto"/>
              <w:bottom w:val="single" w:sz="4" w:space="0" w:color="auto"/>
              <w:right w:val="single" w:sz="4" w:space="0" w:color="auto"/>
            </w:tcBorders>
          </w:tcPr>
          <w:p w14:paraId="0F8A18CE" w14:textId="77777777" w:rsidR="00A30565" w:rsidRPr="00D462F1" w:rsidRDefault="00A30565" w:rsidP="002E2043">
            <w:pPr>
              <w:pStyle w:val="TAC"/>
              <w:rPr>
                <w:rFonts w:cs="Arial"/>
                <w:szCs w:val="18"/>
                <w:lang w:eastAsia="ja-JP"/>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FE65613" w14:textId="77777777" w:rsidR="00A30565" w:rsidRPr="00D462F1" w:rsidRDefault="00A30565" w:rsidP="002E2043">
            <w:pPr>
              <w:pStyle w:val="TAC"/>
              <w:rPr>
                <w:rFonts w:cs="Arial"/>
                <w:szCs w:val="18"/>
                <w:lang w:eastAsia="ja-JP"/>
              </w:rPr>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0280FC6F" w14:textId="77777777" w:rsidR="00A30565" w:rsidRPr="00D462F1" w:rsidRDefault="00A30565" w:rsidP="002E2043">
            <w:pPr>
              <w:pStyle w:val="TAC"/>
              <w:rPr>
                <w:rFonts w:cs="Arial"/>
                <w:szCs w:val="18"/>
                <w:lang w:eastAsia="ja-JP"/>
              </w:rPr>
            </w:pPr>
            <w:r>
              <w:t>N/A</w:t>
            </w:r>
          </w:p>
        </w:tc>
        <w:tc>
          <w:tcPr>
            <w:tcW w:w="960" w:type="dxa"/>
            <w:tcBorders>
              <w:top w:val="single" w:sz="4" w:space="0" w:color="auto"/>
              <w:left w:val="single" w:sz="4" w:space="0" w:color="auto"/>
              <w:bottom w:val="single" w:sz="4" w:space="0" w:color="auto"/>
              <w:right w:val="single" w:sz="4" w:space="0" w:color="auto"/>
            </w:tcBorders>
          </w:tcPr>
          <w:p w14:paraId="2960E686" w14:textId="77777777" w:rsidR="00A30565" w:rsidRPr="00D462F1" w:rsidRDefault="00A30565" w:rsidP="002E2043">
            <w:pPr>
              <w:pStyle w:val="TAC"/>
              <w:rPr>
                <w:rFonts w:cs="Arial"/>
                <w:szCs w:val="18"/>
                <w:lang w:eastAsia="ja-JP"/>
              </w:rPr>
            </w:pPr>
            <w:r w:rsidRPr="00D462F1">
              <w:rPr>
                <w:rFonts w:cs="Arial"/>
                <w:lang w:val="en-US"/>
              </w:rPr>
              <w:t>793</w:t>
            </w:r>
          </w:p>
        </w:tc>
        <w:tc>
          <w:tcPr>
            <w:tcW w:w="977" w:type="dxa"/>
            <w:tcBorders>
              <w:top w:val="single" w:sz="4" w:space="0" w:color="auto"/>
              <w:left w:val="single" w:sz="4" w:space="0" w:color="auto"/>
              <w:bottom w:val="single" w:sz="4" w:space="0" w:color="auto"/>
              <w:right w:val="single" w:sz="4" w:space="0" w:color="auto"/>
            </w:tcBorders>
          </w:tcPr>
          <w:p w14:paraId="05785F01" w14:textId="77777777" w:rsidR="00A30565" w:rsidRPr="00D462F1" w:rsidRDefault="00A30565" w:rsidP="002E2043">
            <w:pPr>
              <w:pStyle w:val="TAC"/>
              <w:rPr>
                <w:rFonts w:cs="Arial"/>
                <w:szCs w:val="18"/>
                <w:lang w:eastAsia="ja-JP"/>
              </w:rPr>
            </w:pPr>
            <w:r w:rsidRPr="00D462F1">
              <w:rPr>
                <w:rFonts w:cs="Arial"/>
                <w:lang w:val="en-US"/>
              </w:rPr>
              <w:t>9.4</w:t>
            </w:r>
          </w:p>
        </w:tc>
        <w:tc>
          <w:tcPr>
            <w:tcW w:w="828" w:type="dxa"/>
            <w:tcBorders>
              <w:top w:val="single" w:sz="4" w:space="0" w:color="auto"/>
              <w:left w:val="single" w:sz="4" w:space="0" w:color="auto"/>
              <w:bottom w:val="single" w:sz="4" w:space="0" w:color="auto"/>
              <w:right w:val="single" w:sz="4" w:space="0" w:color="auto"/>
            </w:tcBorders>
            <w:vAlign w:val="center"/>
          </w:tcPr>
          <w:p w14:paraId="75E155F1" w14:textId="77777777" w:rsidR="00A30565" w:rsidRPr="00D462F1" w:rsidRDefault="00A30565" w:rsidP="002E2043">
            <w:pPr>
              <w:pStyle w:val="TAC"/>
              <w:rPr>
                <w:rFonts w:cs="Arial"/>
                <w:szCs w:val="18"/>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0AB01AC" w14:textId="77777777" w:rsidR="00A30565" w:rsidRPr="00D462F1" w:rsidRDefault="00A30565" w:rsidP="002E2043">
            <w:pPr>
              <w:pStyle w:val="TAC"/>
              <w:rPr>
                <w:rFonts w:cs="Arial"/>
                <w:szCs w:val="18"/>
                <w:lang w:eastAsia="ja-JP"/>
              </w:rPr>
            </w:pPr>
            <w:r w:rsidRPr="00D462F1">
              <w:rPr>
                <w:lang w:val="en-US" w:eastAsia="zh-CN"/>
              </w:rPr>
              <w:t>IMD4</w:t>
            </w:r>
          </w:p>
        </w:tc>
      </w:tr>
      <w:tr w:rsidR="00A30565" w:rsidRPr="00D462F1" w14:paraId="33F8BA11"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DE9F0E3" w14:textId="77777777" w:rsidR="00A30565" w:rsidRPr="00D462F1" w:rsidRDefault="00A30565" w:rsidP="002E2043">
            <w:pPr>
              <w:pStyle w:val="TAC"/>
              <w:rPr>
                <w:rFonts w:cs="Arial"/>
                <w:szCs w:val="18"/>
                <w:lang w:eastAsia="ja-JP"/>
              </w:rPr>
            </w:pPr>
            <w:r w:rsidRPr="00D462F1">
              <w:rPr>
                <w:rFonts w:cs="Arial"/>
                <w:szCs w:val="18"/>
                <w:lang w:eastAsia="ja-JP"/>
              </w:rPr>
              <w:t>CA_n3-n20-n67</w:t>
            </w:r>
          </w:p>
        </w:tc>
        <w:tc>
          <w:tcPr>
            <w:tcW w:w="1146" w:type="dxa"/>
            <w:tcBorders>
              <w:top w:val="single" w:sz="4" w:space="0" w:color="auto"/>
              <w:left w:val="single" w:sz="4" w:space="0" w:color="auto"/>
              <w:bottom w:val="single" w:sz="4" w:space="0" w:color="auto"/>
              <w:right w:val="single" w:sz="4" w:space="0" w:color="auto"/>
            </w:tcBorders>
          </w:tcPr>
          <w:p w14:paraId="32CB090F" w14:textId="77777777" w:rsidR="00A30565" w:rsidRPr="00D462F1" w:rsidRDefault="00A30565" w:rsidP="002E2043">
            <w:pPr>
              <w:pStyle w:val="TAC"/>
              <w:rPr>
                <w:rFonts w:cs="Arial"/>
                <w:szCs w:val="18"/>
                <w:lang w:eastAsia="ja-JP"/>
              </w:rPr>
            </w:pPr>
            <w:r w:rsidRPr="00D462F1">
              <w:rPr>
                <w:lang w:val="en-US" w:eastAsia="zh-CN"/>
              </w:rPr>
              <w:t>n3</w:t>
            </w:r>
          </w:p>
        </w:tc>
        <w:tc>
          <w:tcPr>
            <w:tcW w:w="960" w:type="dxa"/>
            <w:tcBorders>
              <w:top w:val="single" w:sz="4" w:space="0" w:color="auto"/>
              <w:left w:val="single" w:sz="4" w:space="0" w:color="auto"/>
              <w:bottom w:val="single" w:sz="4" w:space="0" w:color="auto"/>
              <w:right w:val="single" w:sz="4" w:space="0" w:color="auto"/>
            </w:tcBorders>
          </w:tcPr>
          <w:p w14:paraId="32276110" w14:textId="77777777" w:rsidR="00A30565" w:rsidRPr="00D462F1" w:rsidRDefault="00A30565" w:rsidP="002E2043">
            <w:pPr>
              <w:pStyle w:val="TAC"/>
              <w:rPr>
                <w:rFonts w:cs="Arial"/>
                <w:szCs w:val="18"/>
                <w:lang w:eastAsia="ja-JP"/>
              </w:rPr>
            </w:pPr>
            <w:r w:rsidRPr="00D462F1">
              <w:rPr>
                <w:rFonts w:cs="Arial"/>
              </w:rPr>
              <w:t>1775</w:t>
            </w:r>
          </w:p>
        </w:tc>
        <w:tc>
          <w:tcPr>
            <w:tcW w:w="964" w:type="dxa"/>
            <w:tcBorders>
              <w:top w:val="single" w:sz="4" w:space="0" w:color="auto"/>
              <w:left w:val="single" w:sz="4" w:space="0" w:color="auto"/>
              <w:bottom w:val="single" w:sz="4" w:space="0" w:color="auto"/>
              <w:right w:val="single" w:sz="4" w:space="0" w:color="auto"/>
            </w:tcBorders>
          </w:tcPr>
          <w:p w14:paraId="2BC369C5" w14:textId="77777777" w:rsidR="00A30565" w:rsidRPr="00D462F1" w:rsidRDefault="00A30565" w:rsidP="002E2043">
            <w:pPr>
              <w:pStyle w:val="TAC"/>
              <w:rPr>
                <w:rFonts w:cs="Arial"/>
                <w:szCs w:val="18"/>
                <w:lang w:eastAsia="ja-JP"/>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02BD84EF" w14:textId="77777777" w:rsidR="00A30565" w:rsidRPr="00D462F1" w:rsidRDefault="00A30565" w:rsidP="002E2043">
            <w:pPr>
              <w:pStyle w:val="TAC"/>
              <w:rPr>
                <w:rFonts w:cs="Arial"/>
                <w:szCs w:val="18"/>
                <w:lang w:eastAsia="ja-JP"/>
              </w:rPr>
            </w:pPr>
            <w:r w:rsidRPr="00D462F1">
              <w:rPr>
                <w:rFonts w:cs="Arial"/>
              </w:rPr>
              <w:t>25</w:t>
            </w:r>
          </w:p>
        </w:tc>
        <w:tc>
          <w:tcPr>
            <w:tcW w:w="960" w:type="dxa"/>
            <w:tcBorders>
              <w:top w:val="single" w:sz="4" w:space="0" w:color="auto"/>
              <w:left w:val="single" w:sz="4" w:space="0" w:color="auto"/>
              <w:bottom w:val="single" w:sz="4" w:space="0" w:color="auto"/>
              <w:right w:val="single" w:sz="4" w:space="0" w:color="auto"/>
            </w:tcBorders>
          </w:tcPr>
          <w:p w14:paraId="3BA17A8C" w14:textId="77777777" w:rsidR="00A30565" w:rsidRPr="00D462F1" w:rsidRDefault="00A30565" w:rsidP="002E2043">
            <w:pPr>
              <w:pStyle w:val="TAC"/>
              <w:rPr>
                <w:rFonts w:cs="Arial"/>
                <w:szCs w:val="18"/>
                <w:lang w:eastAsia="ja-JP"/>
              </w:rPr>
            </w:pPr>
            <w:r w:rsidRPr="00D462F1">
              <w:rPr>
                <w:lang w:val="en-US" w:eastAsia="zh-CN"/>
              </w:rPr>
              <w:t>1870</w:t>
            </w:r>
          </w:p>
        </w:tc>
        <w:tc>
          <w:tcPr>
            <w:tcW w:w="977" w:type="dxa"/>
            <w:tcBorders>
              <w:top w:val="single" w:sz="4" w:space="0" w:color="auto"/>
              <w:left w:val="single" w:sz="4" w:space="0" w:color="auto"/>
              <w:bottom w:val="single" w:sz="4" w:space="0" w:color="auto"/>
              <w:right w:val="single" w:sz="4" w:space="0" w:color="auto"/>
            </w:tcBorders>
          </w:tcPr>
          <w:p w14:paraId="3CE72FC4" w14:textId="77777777" w:rsidR="00A30565" w:rsidRPr="00D462F1" w:rsidRDefault="00A30565" w:rsidP="002E2043">
            <w:pPr>
              <w:pStyle w:val="TAC"/>
              <w:rPr>
                <w:rFonts w:cs="Arial"/>
                <w:szCs w:val="18"/>
                <w:lang w:eastAsia="ja-JP"/>
              </w:rPr>
            </w:pPr>
            <w:r w:rsidRPr="00D462F1">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0C205A0F" w14:textId="77777777" w:rsidR="00A30565" w:rsidRPr="00D462F1" w:rsidRDefault="00A30565" w:rsidP="002E2043">
            <w:pPr>
              <w:pStyle w:val="TAC"/>
              <w:rPr>
                <w:rFonts w:cs="Arial"/>
                <w:szCs w:val="18"/>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02B9B7C" w14:textId="77777777" w:rsidR="00A30565" w:rsidRPr="00D462F1" w:rsidRDefault="00A30565" w:rsidP="002E2043">
            <w:pPr>
              <w:pStyle w:val="TAC"/>
              <w:rPr>
                <w:rFonts w:cs="Arial"/>
                <w:szCs w:val="18"/>
                <w:lang w:eastAsia="ja-JP"/>
              </w:rPr>
            </w:pPr>
            <w:r w:rsidRPr="00D462F1">
              <w:t>N/A</w:t>
            </w:r>
          </w:p>
        </w:tc>
      </w:tr>
      <w:tr w:rsidR="00A30565" w:rsidRPr="00D462F1" w14:paraId="7CD5FAF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806E5B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BA822AE" w14:textId="77777777" w:rsidR="00A30565" w:rsidRPr="00D462F1" w:rsidRDefault="00A30565" w:rsidP="002E2043">
            <w:pPr>
              <w:pStyle w:val="TAC"/>
              <w:rPr>
                <w:rFonts w:cs="Arial"/>
                <w:szCs w:val="18"/>
                <w:lang w:eastAsia="ja-JP"/>
              </w:rPr>
            </w:pPr>
            <w:r w:rsidRPr="00D462F1">
              <w:rPr>
                <w:lang w:val="en-US" w:eastAsia="zh-CN"/>
              </w:rPr>
              <w:t>n20</w:t>
            </w:r>
          </w:p>
        </w:tc>
        <w:tc>
          <w:tcPr>
            <w:tcW w:w="960" w:type="dxa"/>
            <w:tcBorders>
              <w:top w:val="single" w:sz="4" w:space="0" w:color="auto"/>
              <w:left w:val="single" w:sz="4" w:space="0" w:color="auto"/>
              <w:bottom w:val="single" w:sz="4" w:space="0" w:color="auto"/>
              <w:right w:val="single" w:sz="4" w:space="0" w:color="auto"/>
            </w:tcBorders>
          </w:tcPr>
          <w:p w14:paraId="2C474EB2" w14:textId="77777777" w:rsidR="00A30565" w:rsidRPr="00D462F1" w:rsidRDefault="00A30565" w:rsidP="002E2043">
            <w:pPr>
              <w:pStyle w:val="TAC"/>
              <w:rPr>
                <w:rFonts w:cs="Arial"/>
                <w:szCs w:val="18"/>
                <w:lang w:eastAsia="ja-JP"/>
              </w:rPr>
            </w:pPr>
            <w:r w:rsidRPr="00D462F1">
              <w:rPr>
                <w:rFonts w:cs="Arial"/>
              </w:rPr>
              <w:t>840</w:t>
            </w:r>
          </w:p>
        </w:tc>
        <w:tc>
          <w:tcPr>
            <w:tcW w:w="964" w:type="dxa"/>
            <w:tcBorders>
              <w:top w:val="single" w:sz="4" w:space="0" w:color="auto"/>
              <w:left w:val="single" w:sz="4" w:space="0" w:color="auto"/>
              <w:bottom w:val="single" w:sz="4" w:space="0" w:color="auto"/>
              <w:right w:val="single" w:sz="4" w:space="0" w:color="auto"/>
            </w:tcBorders>
          </w:tcPr>
          <w:p w14:paraId="46A2C247" w14:textId="77777777" w:rsidR="00A30565" w:rsidRPr="00D462F1" w:rsidRDefault="00A30565" w:rsidP="002E2043">
            <w:pPr>
              <w:pStyle w:val="TAC"/>
              <w:rPr>
                <w:rFonts w:cs="Arial"/>
                <w:szCs w:val="18"/>
                <w:lang w:eastAsia="ja-JP"/>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6D03FFCC" w14:textId="77777777" w:rsidR="00A30565" w:rsidRPr="00D462F1" w:rsidRDefault="00A30565" w:rsidP="002E2043">
            <w:pPr>
              <w:pStyle w:val="TAC"/>
              <w:rPr>
                <w:rFonts w:cs="Arial"/>
                <w:szCs w:val="18"/>
                <w:lang w:eastAsia="ja-JP"/>
              </w:rPr>
            </w:pPr>
            <w:r w:rsidRPr="00D462F1">
              <w:rPr>
                <w:rFonts w:cs="Arial"/>
              </w:rPr>
              <w:t>25</w:t>
            </w:r>
          </w:p>
        </w:tc>
        <w:tc>
          <w:tcPr>
            <w:tcW w:w="960" w:type="dxa"/>
            <w:tcBorders>
              <w:top w:val="single" w:sz="4" w:space="0" w:color="auto"/>
              <w:left w:val="single" w:sz="4" w:space="0" w:color="auto"/>
              <w:bottom w:val="single" w:sz="4" w:space="0" w:color="auto"/>
              <w:right w:val="single" w:sz="4" w:space="0" w:color="auto"/>
            </w:tcBorders>
          </w:tcPr>
          <w:p w14:paraId="4D79256D" w14:textId="77777777" w:rsidR="00A30565" w:rsidRPr="00D462F1" w:rsidRDefault="00A30565" w:rsidP="002E2043">
            <w:pPr>
              <w:pStyle w:val="TAC"/>
              <w:rPr>
                <w:rFonts w:cs="Arial"/>
                <w:szCs w:val="18"/>
                <w:lang w:eastAsia="ja-JP"/>
              </w:rPr>
            </w:pPr>
            <w:r w:rsidRPr="00D462F1">
              <w:rPr>
                <w:lang w:val="en-US" w:eastAsia="zh-CN"/>
              </w:rPr>
              <w:t>799</w:t>
            </w:r>
          </w:p>
        </w:tc>
        <w:tc>
          <w:tcPr>
            <w:tcW w:w="977" w:type="dxa"/>
            <w:tcBorders>
              <w:top w:val="single" w:sz="4" w:space="0" w:color="auto"/>
              <w:left w:val="single" w:sz="4" w:space="0" w:color="auto"/>
              <w:bottom w:val="single" w:sz="4" w:space="0" w:color="auto"/>
              <w:right w:val="single" w:sz="4" w:space="0" w:color="auto"/>
            </w:tcBorders>
          </w:tcPr>
          <w:p w14:paraId="3B9DAB3A" w14:textId="77777777" w:rsidR="00A30565" w:rsidRPr="00D462F1" w:rsidRDefault="00A30565" w:rsidP="002E2043">
            <w:pPr>
              <w:pStyle w:val="TAC"/>
              <w:rPr>
                <w:rFonts w:cs="Arial"/>
                <w:szCs w:val="18"/>
                <w:lang w:eastAsia="ja-JP"/>
              </w:rPr>
            </w:pPr>
            <w:r w:rsidRPr="00D462F1">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2ABEA7BD" w14:textId="77777777" w:rsidR="00A30565" w:rsidRPr="00D462F1" w:rsidRDefault="00A30565" w:rsidP="002E2043">
            <w:pPr>
              <w:pStyle w:val="TAC"/>
              <w:rPr>
                <w:rFonts w:cs="Arial"/>
                <w:szCs w:val="18"/>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F35C510" w14:textId="77777777" w:rsidR="00A30565" w:rsidRPr="00D462F1" w:rsidRDefault="00A30565" w:rsidP="002E2043">
            <w:pPr>
              <w:pStyle w:val="TAC"/>
              <w:rPr>
                <w:rFonts w:cs="Arial"/>
                <w:szCs w:val="18"/>
                <w:lang w:eastAsia="ja-JP"/>
              </w:rPr>
            </w:pPr>
            <w:r w:rsidRPr="00D462F1">
              <w:t>N/A</w:t>
            </w:r>
          </w:p>
        </w:tc>
      </w:tr>
      <w:tr w:rsidR="00A30565" w:rsidRPr="00D462F1" w14:paraId="69890ACD"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80A7F4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5C15F4C" w14:textId="77777777" w:rsidR="00A30565" w:rsidRPr="00D462F1" w:rsidRDefault="00A30565" w:rsidP="002E2043">
            <w:pPr>
              <w:pStyle w:val="TAC"/>
              <w:rPr>
                <w:rFonts w:cs="Arial"/>
                <w:szCs w:val="18"/>
                <w:lang w:eastAsia="ja-JP"/>
              </w:rPr>
            </w:pPr>
            <w:r w:rsidRPr="00D462F1">
              <w:rPr>
                <w:lang w:val="en-US" w:eastAsia="zh-CN"/>
              </w:rPr>
              <w:t>n67</w:t>
            </w:r>
          </w:p>
        </w:tc>
        <w:tc>
          <w:tcPr>
            <w:tcW w:w="960" w:type="dxa"/>
            <w:tcBorders>
              <w:top w:val="single" w:sz="4" w:space="0" w:color="auto"/>
              <w:left w:val="single" w:sz="4" w:space="0" w:color="auto"/>
              <w:bottom w:val="single" w:sz="4" w:space="0" w:color="auto"/>
              <w:right w:val="single" w:sz="4" w:space="0" w:color="auto"/>
            </w:tcBorders>
          </w:tcPr>
          <w:p w14:paraId="6671A94B" w14:textId="77777777" w:rsidR="00A30565" w:rsidRPr="00D462F1" w:rsidRDefault="00A30565" w:rsidP="002E2043">
            <w:pPr>
              <w:pStyle w:val="TAC"/>
              <w:rPr>
                <w:rFonts w:cs="Arial"/>
                <w:szCs w:val="18"/>
                <w:lang w:eastAsia="ja-JP"/>
              </w:rPr>
            </w:pPr>
            <w:r w:rsidRPr="00D462F1">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31789569" w14:textId="77777777" w:rsidR="00A30565" w:rsidRPr="00D462F1" w:rsidRDefault="00A30565" w:rsidP="002E2043">
            <w:pPr>
              <w:pStyle w:val="TAC"/>
              <w:rPr>
                <w:rFonts w:cs="Arial"/>
                <w:szCs w:val="18"/>
                <w:lang w:eastAsia="ja-JP"/>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7A08BDF3" w14:textId="77777777" w:rsidR="00A30565" w:rsidRPr="00D462F1" w:rsidRDefault="00A30565" w:rsidP="002E2043">
            <w:pPr>
              <w:pStyle w:val="TAC"/>
              <w:rPr>
                <w:rFonts w:cs="Arial"/>
                <w:szCs w:val="18"/>
                <w:lang w:eastAsia="ja-JP"/>
              </w:rPr>
            </w:pPr>
            <w:r>
              <w:t>N/A</w:t>
            </w:r>
          </w:p>
        </w:tc>
        <w:tc>
          <w:tcPr>
            <w:tcW w:w="960" w:type="dxa"/>
            <w:tcBorders>
              <w:top w:val="single" w:sz="4" w:space="0" w:color="auto"/>
              <w:left w:val="single" w:sz="4" w:space="0" w:color="auto"/>
              <w:bottom w:val="single" w:sz="4" w:space="0" w:color="auto"/>
              <w:right w:val="single" w:sz="4" w:space="0" w:color="auto"/>
            </w:tcBorders>
          </w:tcPr>
          <w:p w14:paraId="3C6C0731" w14:textId="77777777" w:rsidR="00A30565" w:rsidRPr="00D462F1" w:rsidRDefault="00A30565" w:rsidP="002E2043">
            <w:pPr>
              <w:pStyle w:val="TAC"/>
              <w:rPr>
                <w:rFonts w:cs="Arial"/>
                <w:szCs w:val="18"/>
                <w:lang w:eastAsia="ja-JP"/>
              </w:rPr>
            </w:pPr>
            <w:r w:rsidRPr="00D462F1">
              <w:rPr>
                <w:rFonts w:cs="Arial"/>
              </w:rPr>
              <w:t>745</w:t>
            </w:r>
          </w:p>
        </w:tc>
        <w:tc>
          <w:tcPr>
            <w:tcW w:w="977" w:type="dxa"/>
            <w:tcBorders>
              <w:top w:val="single" w:sz="4" w:space="0" w:color="auto"/>
              <w:left w:val="single" w:sz="4" w:space="0" w:color="auto"/>
              <w:bottom w:val="single" w:sz="4" w:space="0" w:color="auto"/>
              <w:right w:val="single" w:sz="4" w:space="0" w:color="auto"/>
            </w:tcBorders>
          </w:tcPr>
          <w:p w14:paraId="175CBCA5" w14:textId="77777777" w:rsidR="00A30565" w:rsidRPr="00D462F1" w:rsidRDefault="00A30565" w:rsidP="002E2043">
            <w:pPr>
              <w:pStyle w:val="TAC"/>
              <w:rPr>
                <w:rFonts w:cs="Arial"/>
                <w:szCs w:val="18"/>
                <w:lang w:eastAsia="ja-JP"/>
              </w:rPr>
            </w:pPr>
            <w:r w:rsidRPr="00D462F1">
              <w:rPr>
                <w:rFonts w:cs="Arial"/>
              </w:rPr>
              <w:t>9.4</w:t>
            </w:r>
          </w:p>
        </w:tc>
        <w:tc>
          <w:tcPr>
            <w:tcW w:w="828" w:type="dxa"/>
            <w:tcBorders>
              <w:top w:val="single" w:sz="4" w:space="0" w:color="auto"/>
              <w:left w:val="single" w:sz="4" w:space="0" w:color="auto"/>
              <w:bottom w:val="single" w:sz="4" w:space="0" w:color="auto"/>
              <w:right w:val="single" w:sz="4" w:space="0" w:color="auto"/>
            </w:tcBorders>
          </w:tcPr>
          <w:p w14:paraId="5BBDB140" w14:textId="77777777" w:rsidR="00A30565" w:rsidRPr="00D462F1" w:rsidRDefault="00A30565" w:rsidP="002E2043">
            <w:pPr>
              <w:pStyle w:val="TAC"/>
              <w:rPr>
                <w:rFonts w:cs="Arial"/>
                <w:szCs w:val="18"/>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745BDA4" w14:textId="77777777" w:rsidR="00A30565" w:rsidRPr="00D462F1" w:rsidRDefault="00A30565" w:rsidP="002E2043">
            <w:pPr>
              <w:pStyle w:val="TAC"/>
              <w:rPr>
                <w:rFonts w:cs="Arial"/>
                <w:szCs w:val="18"/>
                <w:lang w:eastAsia="ja-JP"/>
              </w:rPr>
            </w:pPr>
            <w:r w:rsidRPr="00D462F1">
              <w:t>IMD4</w:t>
            </w:r>
          </w:p>
        </w:tc>
      </w:tr>
      <w:tr w:rsidR="00A30565" w:rsidRPr="00D462F1" w14:paraId="20B2045A"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9704C97" w14:textId="77777777" w:rsidR="00A30565" w:rsidRPr="00D462F1" w:rsidRDefault="00A30565" w:rsidP="002E2043">
            <w:pPr>
              <w:pStyle w:val="TAC"/>
              <w:rPr>
                <w:lang w:val="en-US" w:eastAsia="zh-CN"/>
              </w:rPr>
            </w:pPr>
            <w:r w:rsidRPr="008523D2">
              <w:rPr>
                <w:lang w:eastAsia="zh-CN"/>
              </w:rPr>
              <w:t>CA_n3-n20-n78</w:t>
            </w:r>
          </w:p>
        </w:tc>
        <w:tc>
          <w:tcPr>
            <w:tcW w:w="1146" w:type="dxa"/>
            <w:tcBorders>
              <w:top w:val="single" w:sz="4" w:space="0" w:color="auto"/>
              <w:left w:val="single" w:sz="4" w:space="0" w:color="auto"/>
              <w:bottom w:val="single" w:sz="4" w:space="0" w:color="auto"/>
              <w:right w:val="single" w:sz="4" w:space="0" w:color="auto"/>
            </w:tcBorders>
            <w:vAlign w:val="center"/>
          </w:tcPr>
          <w:p w14:paraId="743708D4" w14:textId="77777777" w:rsidR="00A30565" w:rsidRPr="00D462F1" w:rsidRDefault="00A30565" w:rsidP="002E2043">
            <w:pPr>
              <w:pStyle w:val="TAC"/>
              <w:rPr>
                <w:lang w:val="en-US" w:eastAsia="zh-CN"/>
              </w:rPr>
            </w:pPr>
            <w:r w:rsidRPr="008523D2">
              <w:rPr>
                <w:lang w:eastAsia="zh-CN"/>
              </w:rPr>
              <w:t>n3</w:t>
            </w:r>
          </w:p>
        </w:tc>
        <w:tc>
          <w:tcPr>
            <w:tcW w:w="960" w:type="dxa"/>
            <w:tcBorders>
              <w:top w:val="single" w:sz="4" w:space="0" w:color="auto"/>
              <w:left w:val="single" w:sz="4" w:space="0" w:color="auto"/>
              <w:bottom w:val="single" w:sz="4" w:space="0" w:color="auto"/>
              <w:right w:val="single" w:sz="4" w:space="0" w:color="auto"/>
            </w:tcBorders>
          </w:tcPr>
          <w:p w14:paraId="7E5AB442" w14:textId="77777777" w:rsidR="00A30565" w:rsidRPr="00D462F1" w:rsidRDefault="00A30565" w:rsidP="002E2043">
            <w:pPr>
              <w:pStyle w:val="TAC"/>
              <w:rPr>
                <w:lang w:val="en-US" w:eastAsia="zh-CN"/>
              </w:rPr>
            </w:pPr>
            <w:r w:rsidRPr="008523D2">
              <w:rPr>
                <w:rFonts w:cs="Arial"/>
                <w:szCs w:val="18"/>
                <w:lang w:eastAsia="ko-KR"/>
              </w:rPr>
              <w:t>1730</w:t>
            </w:r>
          </w:p>
        </w:tc>
        <w:tc>
          <w:tcPr>
            <w:tcW w:w="964" w:type="dxa"/>
            <w:tcBorders>
              <w:top w:val="single" w:sz="4" w:space="0" w:color="auto"/>
              <w:left w:val="single" w:sz="4" w:space="0" w:color="auto"/>
              <w:bottom w:val="single" w:sz="4" w:space="0" w:color="auto"/>
              <w:right w:val="single" w:sz="4" w:space="0" w:color="auto"/>
            </w:tcBorders>
          </w:tcPr>
          <w:p w14:paraId="78C242EE" w14:textId="77777777" w:rsidR="00A30565" w:rsidRPr="00D462F1" w:rsidRDefault="00A30565" w:rsidP="002E2043">
            <w:pPr>
              <w:pStyle w:val="TAC"/>
              <w:rPr>
                <w:rFonts w:cs="Arial"/>
              </w:rPr>
            </w:pPr>
            <w:r w:rsidRPr="008523D2">
              <w:rPr>
                <w:rFonts w:cs="Arial"/>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4F8EA783" w14:textId="77777777" w:rsidR="00A30565" w:rsidRDefault="00A30565" w:rsidP="002E2043">
            <w:pPr>
              <w:pStyle w:val="TAC"/>
            </w:pPr>
            <w:r w:rsidRPr="008523D2">
              <w:rPr>
                <w:rFonts w:cs="Arial"/>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EBD1A97" w14:textId="77777777" w:rsidR="00A30565" w:rsidRPr="00D462F1" w:rsidRDefault="00A30565" w:rsidP="002E2043">
            <w:pPr>
              <w:pStyle w:val="TAC"/>
              <w:rPr>
                <w:rFonts w:cs="Arial"/>
              </w:rPr>
            </w:pPr>
            <w:r w:rsidRPr="008523D2">
              <w:rPr>
                <w:rFonts w:cs="Arial"/>
                <w:szCs w:val="18"/>
                <w:lang w:eastAsia="ko-KR"/>
              </w:rPr>
              <w:t>1825</w:t>
            </w:r>
          </w:p>
        </w:tc>
        <w:tc>
          <w:tcPr>
            <w:tcW w:w="977" w:type="dxa"/>
            <w:tcBorders>
              <w:top w:val="single" w:sz="4" w:space="0" w:color="auto"/>
              <w:left w:val="single" w:sz="4" w:space="0" w:color="auto"/>
              <w:bottom w:val="single" w:sz="4" w:space="0" w:color="auto"/>
              <w:right w:val="single" w:sz="4" w:space="0" w:color="auto"/>
            </w:tcBorders>
          </w:tcPr>
          <w:p w14:paraId="27B1F011" w14:textId="77777777" w:rsidR="00A30565" w:rsidRPr="00D462F1" w:rsidRDefault="00A30565" w:rsidP="002E2043">
            <w:pPr>
              <w:pStyle w:val="TAC"/>
              <w:rPr>
                <w:rFonts w:cs="Arial"/>
              </w:rPr>
            </w:pPr>
            <w:r w:rsidRPr="008523D2">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0539483" w14:textId="77777777" w:rsidR="00A30565" w:rsidRPr="00D462F1" w:rsidRDefault="00A30565" w:rsidP="002E2043">
            <w:pPr>
              <w:pStyle w:val="TAC"/>
              <w:rPr>
                <w:lang w:val="en-US" w:eastAsia="zh-CN"/>
              </w:rPr>
            </w:pPr>
            <w:r w:rsidRPr="008523D2">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1756BB6" w14:textId="77777777" w:rsidR="00A30565" w:rsidRPr="00D462F1" w:rsidRDefault="00A30565" w:rsidP="002E2043">
            <w:pPr>
              <w:pStyle w:val="TAC"/>
            </w:pPr>
            <w:r w:rsidRPr="008523D2">
              <w:rPr>
                <w:rFonts w:cs="Arial"/>
                <w:szCs w:val="18"/>
                <w:lang w:eastAsia="ko-KR"/>
              </w:rPr>
              <w:t>N/A</w:t>
            </w:r>
          </w:p>
        </w:tc>
      </w:tr>
      <w:tr w:rsidR="00A30565" w:rsidRPr="00D462F1" w14:paraId="459074C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85DC55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069645D" w14:textId="77777777" w:rsidR="00A30565" w:rsidRPr="00D462F1" w:rsidRDefault="00A30565" w:rsidP="002E2043">
            <w:pPr>
              <w:pStyle w:val="TAC"/>
              <w:rPr>
                <w:lang w:val="en-US" w:eastAsia="zh-CN"/>
              </w:rPr>
            </w:pPr>
            <w:r w:rsidRPr="008523D2">
              <w:rPr>
                <w:lang w:eastAsia="zh-CN"/>
              </w:rPr>
              <w:t>n20</w:t>
            </w:r>
          </w:p>
        </w:tc>
        <w:tc>
          <w:tcPr>
            <w:tcW w:w="960" w:type="dxa"/>
            <w:tcBorders>
              <w:top w:val="single" w:sz="4" w:space="0" w:color="auto"/>
              <w:left w:val="single" w:sz="4" w:space="0" w:color="auto"/>
              <w:bottom w:val="single" w:sz="4" w:space="0" w:color="auto"/>
              <w:right w:val="single" w:sz="4" w:space="0" w:color="auto"/>
            </w:tcBorders>
          </w:tcPr>
          <w:p w14:paraId="163C2CFD" w14:textId="77777777" w:rsidR="00A30565" w:rsidRPr="00D462F1" w:rsidRDefault="00A30565" w:rsidP="002E2043">
            <w:pPr>
              <w:pStyle w:val="TAC"/>
              <w:rPr>
                <w:lang w:val="en-US" w:eastAsia="zh-CN"/>
              </w:rPr>
            </w:pPr>
            <w:r w:rsidRPr="008523D2">
              <w:rPr>
                <w:rFonts w:cs="Arial"/>
                <w:szCs w:val="18"/>
                <w:lang w:eastAsia="ko-KR"/>
              </w:rPr>
              <w:t>845</w:t>
            </w:r>
          </w:p>
        </w:tc>
        <w:tc>
          <w:tcPr>
            <w:tcW w:w="964" w:type="dxa"/>
            <w:tcBorders>
              <w:top w:val="single" w:sz="4" w:space="0" w:color="auto"/>
              <w:left w:val="single" w:sz="4" w:space="0" w:color="auto"/>
              <w:bottom w:val="single" w:sz="4" w:space="0" w:color="auto"/>
              <w:right w:val="single" w:sz="4" w:space="0" w:color="auto"/>
            </w:tcBorders>
          </w:tcPr>
          <w:p w14:paraId="1D969A4A" w14:textId="77777777" w:rsidR="00A30565" w:rsidRPr="00D462F1" w:rsidRDefault="00A30565" w:rsidP="002E2043">
            <w:pPr>
              <w:pStyle w:val="TAC"/>
              <w:rPr>
                <w:rFonts w:cs="Arial"/>
              </w:rPr>
            </w:pPr>
            <w:r w:rsidRPr="008523D2">
              <w:rPr>
                <w:rFonts w:cs="Arial"/>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35A9BB16" w14:textId="77777777" w:rsidR="00A30565" w:rsidRDefault="00A30565" w:rsidP="002E2043">
            <w:pPr>
              <w:pStyle w:val="TAC"/>
            </w:pPr>
            <w:r w:rsidRPr="008523D2">
              <w:rPr>
                <w:rFonts w:cs="Arial"/>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B7B094B" w14:textId="77777777" w:rsidR="00A30565" w:rsidRPr="00D462F1" w:rsidRDefault="00A30565" w:rsidP="002E2043">
            <w:pPr>
              <w:pStyle w:val="TAC"/>
              <w:rPr>
                <w:rFonts w:cs="Arial"/>
              </w:rPr>
            </w:pPr>
            <w:r w:rsidRPr="008523D2">
              <w:rPr>
                <w:rFonts w:cs="Arial"/>
                <w:szCs w:val="18"/>
                <w:lang w:eastAsia="ko-KR"/>
              </w:rPr>
              <w:t>804</w:t>
            </w:r>
          </w:p>
        </w:tc>
        <w:tc>
          <w:tcPr>
            <w:tcW w:w="977" w:type="dxa"/>
            <w:tcBorders>
              <w:top w:val="single" w:sz="4" w:space="0" w:color="auto"/>
              <w:left w:val="single" w:sz="4" w:space="0" w:color="auto"/>
              <w:bottom w:val="single" w:sz="4" w:space="0" w:color="auto"/>
              <w:right w:val="single" w:sz="4" w:space="0" w:color="auto"/>
            </w:tcBorders>
          </w:tcPr>
          <w:p w14:paraId="4A2054F7" w14:textId="77777777" w:rsidR="00A30565" w:rsidRPr="00D462F1" w:rsidRDefault="00A30565" w:rsidP="002E2043">
            <w:pPr>
              <w:pStyle w:val="TAC"/>
              <w:rPr>
                <w:rFonts w:cs="Arial"/>
              </w:rPr>
            </w:pPr>
            <w:r w:rsidRPr="008523D2">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56875F3" w14:textId="77777777" w:rsidR="00A30565" w:rsidRPr="00D462F1" w:rsidRDefault="00A30565" w:rsidP="002E2043">
            <w:pPr>
              <w:pStyle w:val="TAC"/>
              <w:rPr>
                <w:lang w:val="en-US" w:eastAsia="zh-CN"/>
              </w:rPr>
            </w:pPr>
            <w:r w:rsidRPr="008523D2">
              <w:rPr>
                <w:rFonts w:cs="Arial"/>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2381CC89" w14:textId="77777777" w:rsidR="00A30565" w:rsidRPr="00D462F1" w:rsidRDefault="00A30565" w:rsidP="002E2043">
            <w:pPr>
              <w:pStyle w:val="TAC"/>
            </w:pPr>
            <w:r w:rsidRPr="008523D2">
              <w:rPr>
                <w:rFonts w:cs="Arial"/>
                <w:szCs w:val="18"/>
                <w:lang w:eastAsia="ko-KR"/>
              </w:rPr>
              <w:t>N/A</w:t>
            </w:r>
          </w:p>
        </w:tc>
      </w:tr>
      <w:tr w:rsidR="00A30565" w:rsidRPr="00D462F1" w14:paraId="16632D6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1DC6A9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FF28943" w14:textId="77777777" w:rsidR="00A30565" w:rsidRPr="00D462F1" w:rsidRDefault="00A30565" w:rsidP="002E2043">
            <w:pPr>
              <w:pStyle w:val="TAC"/>
              <w:rPr>
                <w:lang w:val="en-US" w:eastAsia="zh-CN"/>
              </w:rPr>
            </w:pPr>
            <w:r w:rsidRPr="008523D2">
              <w:rPr>
                <w:rFonts w:eastAsia="Malgun Gothic"/>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668897B8" w14:textId="77777777" w:rsidR="00A30565" w:rsidRPr="00D462F1" w:rsidRDefault="00A30565" w:rsidP="002E2043">
            <w:pPr>
              <w:pStyle w:val="TAC"/>
              <w:rPr>
                <w:lang w:val="en-US" w:eastAsia="zh-CN"/>
              </w:rPr>
            </w:pPr>
            <w:r w:rsidRPr="008523D2">
              <w:rPr>
                <w:rFonts w:cs="Arial"/>
                <w:szCs w:val="18"/>
                <w:lang w:eastAsia="ko-KR"/>
              </w:rPr>
              <w:t>N/A</w:t>
            </w:r>
          </w:p>
        </w:tc>
        <w:tc>
          <w:tcPr>
            <w:tcW w:w="964" w:type="dxa"/>
            <w:tcBorders>
              <w:top w:val="single" w:sz="4" w:space="0" w:color="auto"/>
              <w:left w:val="single" w:sz="4" w:space="0" w:color="auto"/>
              <w:bottom w:val="single" w:sz="4" w:space="0" w:color="auto"/>
              <w:right w:val="single" w:sz="4" w:space="0" w:color="auto"/>
            </w:tcBorders>
          </w:tcPr>
          <w:p w14:paraId="21315985" w14:textId="77777777" w:rsidR="00A30565" w:rsidRPr="00D462F1" w:rsidRDefault="00A30565" w:rsidP="002E2043">
            <w:pPr>
              <w:pStyle w:val="TAC"/>
              <w:rPr>
                <w:rFonts w:cs="Arial"/>
              </w:rPr>
            </w:pPr>
            <w:r w:rsidRPr="008523D2">
              <w:rPr>
                <w:rFonts w:cs="Arial"/>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7D43F777" w14:textId="77777777" w:rsidR="00A30565" w:rsidRDefault="00A30565" w:rsidP="002E2043">
            <w:pPr>
              <w:pStyle w:val="TAC"/>
            </w:pPr>
            <w:r w:rsidRPr="008523D2">
              <w:rPr>
                <w:rFonts w:cs="Arial"/>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33797A41" w14:textId="77777777" w:rsidR="00A30565" w:rsidRPr="00D462F1" w:rsidRDefault="00A30565" w:rsidP="002E2043">
            <w:pPr>
              <w:pStyle w:val="TAC"/>
              <w:rPr>
                <w:rFonts w:cs="Arial"/>
              </w:rPr>
            </w:pPr>
            <w:r w:rsidRPr="008523D2">
              <w:rPr>
                <w:rFonts w:cs="Arial"/>
                <w:szCs w:val="18"/>
                <w:lang w:eastAsia="ko-KR"/>
              </w:rPr>
              <w:t>3420</w:t>
            </w:r>
          </w:p>
        </w:tc>
        <w:tc>
          <w:tcPr>
            <w:tcW w:w="977" w:type="dxa"/>
            <w:tcBorders>
              <w:top w:val="single" w:sz="4" w:space="0" w:color="auto"/>
              <w:left w:val="single" w:sz="4" w:space="0" w:color="auto"/>
              <w:bottom w:val="single" w:sz="4" w:space="0" w:color="auto"/>
              <w:right w:val="single" w:sz="4" w:space="0" w:color="auto"/>
            </w:tcBorders>
          </w:tcPr>
          <w:p w14:paraId="5653EA5A" w14:textId="77777777" w:rsidR="00A30565" w:rsidRPr="00D462F1" w:rsidRDefault="00A30565" w:rsidP="002E2043">
            <w:pPr>
              <w:pStyle w:val="TAC"/>
              <w:rPr>
                <w:rFonts w:cs="Arial"/>
              </w:rPr>
            </w:pPr>
            <w:r w:rsidRPr="008523D2">
              <w:rPr>
                <w:rFonts w:cs="Arial"/>
                <w:szCs w:val="18"/>
                <w:lang w:eastAsia="zh-CN"/>
              </w:rPr>
              <w:t>16.1</w:t>
            </w:r>
          </w:p>
        </w:tc>
        <w:tc>
          <w:tcPr>
            <w:tcW w:w="828" w:type="dxa"/>
            <w:tcBorders>
              <w:top w:val="single" w:sz="4" w:space="0" w:color="auto"/>
              <w:left w:val="single" w:sz="4" w:space="0" w:color="auto"/>
              <w:bottom w:val="single" w:sz="4" w:space="0" w:color="auto"/>
              <w:right w:val="single" w:sz="4" w:space="0" w:color="auto"/>
            </w:tcBorders>
            <w:vAlign w:val="center"/>
          </w:tcPr>
          <w:p w14:paraId="6C525742" w14:textId="77777777" w:rsidR="00A30565" w:rsidRPr="00D462F1" w:rsidRDefault="00A30565" w:rsidP="002E2043">
            <w:pPr>
              <w:pStyle w:val="TAC"/>
              <w:rPr>
                <w:lang w:val="en-US" w:eastAsia="zh-CN"/>
              </w:rPr>
            </w:pPr>
            <w:r w:rsidRPr="008523D2">
              <w:rPr>
                <w:rFonts w:cs="Arial"/>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2DEA73A4" w14:textId="77777777" w:rsidR="00A30565" w:rsidRPr="00D462F1" w:rsidRDefault="00A30565" w:rsidP="002E2043">
            <w:pPr>
              <w:pStyle w:val="TAC"/>
            </w:pPr>
            <w:r w:rsidRPr="008523D2">
              <w:rPr>
                <w:rFonts w:cs="Arial"/>
                <w:szCs w:val="18"/>
                <w:lang w:eastAsia="ko-KR"/>
              </w:rPr>
              <w:t>IMD3</w:t>
            </w:r>
            <w:r w:rsidRPr="008523D2">
              <w:rPr>
                <w:rFonts w:cs="Arial"/>
                <w:szCs w:val="18"/>
                <w:vertAlign w:val="superscript"/>
                <w:lang w:eastAsia="ko-KR"/>
              </w:rPr>
              <w:t>1</w:t>
            </w:r>
          </w:p>
        </w:tc>
      </w:tr>
      <w:tr w:rsidR="00A30565" w:rsidRPr="00D462F1" w14:paraId="38D25A1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5D08AB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C65D229" w14:textId="77777777" w:rsidR="00A30565" w:rsidRPr="00D462F1" w:rsidRDefault="00A30565" w:rsidP="002E2043">
            <w:pPr>
              <w:pStyle w:val="TAC"/>
              <w:rPr>
                <w:lang w:val="en-US" w:eastAsia="zh-CN"/>
              </w:rPr>
            </w:pPr>
            <w:r w:rsidRPr="008523D2">
              <w:rPr>
                <w:lang w:eastAsia="zh-CN"/>
              </w:rPr>
              <w:t>n3</w:t>
            </w:r>
          </w:p>
        </w:tc>
        <w:tc>
          <w:tcPr>
            <w:tcW w:w="960" w:type="dxa"/>
            <w:tcBorders>
              <w:top w:val="single" w:sz="4" w:space="0" w:color="auto"/>
              <w:left w:val="single" w:sz="4" w:space="0" w:color="auto"/>
              <w:bottom w:val="single" w:sz="4" w:space="0" w:color="auto"/>
              <w:right w:val="single" w:sz="4" w:space="0" w:color="auto"/>
            </w:tcBorders>
          </w:tcPr>
          <w:p w14:paraId="493C66B4" w14:textId="77777777" w:rsidR="00A30565" w:rsidRPr="00D462F1" w:rsidRDefault="00A30565" w:rsidP="002E2043">
            <w:pPr>
              <w:pStyle w:val="TAC"/>
              <w:rPr>
                <w:lang w:val="en-US" w:eastAsia="zh-CN"/>
              </w:rPr>
            </w:pPr>
            <w:r w:rsidRPr="008523D2">
              <w:rPr>
                <w:rFonts w:cs="Arial"/>
                <w:szCs w:val="18"/>
                <w:lang w:eastAsia="ko-KR"/>
              </w:rPr>
              <w:t>N/A</w:t>
            </w:r>
          </w:p>
        </w:tc>
        <w:tc>
          <w:tcPr>
            <w:tcW w:w="964" w:type="dxa"/>
            <w:tcBorders>
              <w:top w:val="single" w:sz="4" w:space="0" w:color="auto"/>
              <w:left w:val="single" w:sz="4" w:space="0" w:color="auto"/>
              <w:bottom w:val="single" w:sz="4" w:space="0" w:color="auto"/>
              <w:right w:val="single" w:sz="4" w:space="0" w:color="auto"/>
            </w:tcBorders>
          </w:tcPr>
          <w:p w14:paraId="2D3CF23D" w14:textId="77777777" w:rsidR="00A30565" w:rsidRPr="00D462F1" w:rsidRDefault="00A30565" w:rsidP="002E2043">
            <w:pPr>
              <w:pStyle w:val="TAC"/>
              <w:rPr>
                <w:rFonts w:cs="Arial"/>
              </w:rPr>
            </w:pPr>
            <w:r w:rsidRPr="008523D2">
              <w:t>5</w:t>
            </w:r>
          </w:p>
        </w:tc>
        <w:tc>
          <w:tcPr>
            <w:tcW w:w="960" w:type="dxa"/>
            <w:tcBorders>
              <w:top w:val="single" w:sz="4" w:space="0" w:color="auto"/>
              <w:left w:val="single" w:sz="4" w:space="0" w:color="auto"/>
              <w:bottom w:val="single" w:sz="4" w:space="0" w:color="auto"/>
              <w:right w:val="single" w:sz="4" w:space="0" w:color="auto"/>
            </w:tcBorders>
          </w:tcPr>
          <w:p w14:paraId="1625E8C0" w14:textId="77777777" w:rsidR="00A30565" w:rsidRDefault="00A30565" w:rsidP="002E2043">
            <w:pPr>
              <w:pStyle w:val="TAC"/>
            </w:pPr>
            <w:r w:rsidRPr="008523D2">
              <w:rPr>
                <w:rFonts w:cs="Arial"/>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475ED861" w14:textId="77777777" w:rsidR="00A30565" w:rsidRPr="00D462F1" w:rsidRDefault="00A30565" w:rsidP="002E2043">
            <w:pPr>
              <w:pStyle w:val="TAC"/>
              <w:rPr>
                <w:rFonts w:cs="Arial"/>
              </w:rPr>
            </w:pPr>
            <w:r w:rsidRPr="008523D2">
              <w:t>1820</w:t>
            </w:r>
          </w:p>
        </w:tc>
        <w:tc>
          <w:tcPr>
            <w:tcW w:w="977" w:type="dxa"/>
            <w:tcBorders>
              <w:top w:val="single" w:sz="4" w:space="0" w:color="auto"/>
              <w:left w:val="single" w:sz="4" w:space="0" w:color="auto"/>
              <w:bottom w:val="single" w:sz="4" w:space="0" w:color="auto"/>
              <w:right w:val="single" w:sz="4" w:space="0" w:color="auto"/>
            </w:tcBorders>
          </w:tcPr>
          <w:p w14:paraId="1C9FD7C8" w14:textId="77777777" w:rsidR="00A30565" w:rsidRPr="00D462F1" w:rsidRDefault="00A30565" w:rsidP="002E2043">
            <w:pPr>
              <w:pStyle w:val="TAC"/>
              <w:rPr>
                <w:rFonts w:cs="Arial"/>
              </w:rPr>
            </w:pPr>
            <w:r w:rsidRPr="008523D2">
              <w:t>17.3</w:t>
            </w:r>
          </w:p>
        </w:tc>
        <w:tc>
          <w:tcPr>
            <w:tcW w:w="828" w:type="dxa"/>
            <w:tcBorders>
              <w:top w:val="single" w:sz="4" w:space="0" w:color="auto"/>
              <w:left w:val="single" w:sz="4" w:space="0" w:color="auto"/>
              <w:bottom w:val="single" w:sz="4" w:space="0" w:color="auto"/>
              <w:right w:val="single" w:sz="4" w:space="0" w:color="auto"/>
            </w:tcBorders>
            <w:vAlign w:val="center"/>
          </w:tcPr>
          <w:p w14:paraId="3B25E5A1" w14:textId="77777777" w:rsidR="00A30565" w:rsidRPr="00D462F1" w:rsidRDefault="00A30565" w:rsidP="002E2043">
            <w:pPr>
              <w:pStyle w:val="TAC"/>
              <w:rPr>
                <w:lang w:val="en-US" w:eastAsia="zh-CN"/>
              </w:rPr>
            </w:pPr>
            <w:r w:rsidRPr="008523D2">
              <w:rPr>
                <w:rFonts w:cs="Arial"/>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37E72063" w14:textId="77777777" w:rsidR="00A30565" w:rsidRPr="00D462F1" w:rsidRDefault="00A30565" w:rsidP="002E2043">
            <w:pPr>
              <w:pStyle w:val="TAC"/>
            </w:pPr>
            <w:r w:rsidRPr="008523D2">
              <w:t>IMD3</w:t>
            </w:r>
          </w:p>
        </w:tc>
      </w:tr>
      <w:tr w:rsidR="00A30565" w:rsidRPr="00D462F1" w14:paraId="125D11E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8D631C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C40F6A3" w14:textId="77777777" w:rsidR="00A30565" w:rsidRPr="00D462F1" w:rsidRDefault="00A30565" w:rsidP="002E2043">
            <w:pPr>
              <w:pStyle w:val="TAC"/>
              <w:rPr>
                <w:lang w:val="en-US" w:eastAsia="zh-CN"/>
              </w:rPr>
            </w:pPr>
            <w:r w:rsidRPr="008523D2">
              <w:rPr>
                <w:lang w:eastAsia="zh-CN"/>
              </w:rPr>
              <w:t>n20</w:t>
            </w:r>
          </w:p>
        </w:tc>
        <w:tc>
          <w:tcPr>
            <w:tcW w:w="960" w:type="dxa"/>
            <w:tcBorders>
              <w:top w:val="single" w:sz="4" w:space="0" w:color="auto"/>
              <w:left w:val="single" w:sz="4" w:space="0" w:color="auto"/>
              <w:bottom w:val="single" w:sz="4" w:space="0" w:color="auto"/>
              <w:right w:val="single" w:sz="4" w:space="0" w:color="auto"/>
            </w:tcBorders>
          </w:tcPr>
          <w:p w14:paraId="7342A68D" w14:textId="77777777" w:rsidR="00A30565" w:rsidRPr="00D462F1" w:rsidRDefault="00A30565" w:rsidP="002E2043">
            <w:pPr>
              <w:pStyle w:val="TAC"/>
              <w:rPr>
                <w:lang w:val="en-US" w:eastAsia="zh-CN"/>
              </w:rPr>
            </w:pPr>
            <w:r w:rsidRPr="008523D2">
              <w:t>845</w:t>
            </w:r>
          </w:p>
        </w:tc>
        <w:tc>
          <w:tcPr>
            <w:tcW w:w="964" w:type="dxa"/>
            <w:tcBorders>
              <w:top w:val="single" w:sz="4" w:space="0" w:color="auto"/>
              <w:left w:val="single" w:sz="4" w:space="0" w:color="auto"/>
              <w:bottom w:val="single" w:sz="4" w:space="0" w:color="auto"/>
              <w:right w:val="single" w:sz="4" w:space="0" w:color="auto"/>
            </w:tcBorders>
          </w:tcPr>
          <w:p w14:paraId="5EFC592B" w14:textId="77777777" w:rsidR="00A30565" w:rsidRPr="00D462F1" w:rsidRDefault="00A30565" w:rsidP="002E2043">
            <w:pPr>
              <w:pStyle w:val="TAC"/>
              <w:rPr>
                <w:rFonts w:cs="Arial"/>
              </w:rPr>
            </w:pPr>
            <w:r w:rsidRPr="008523D2">
              <w:t>5</w:t>
            </w:r>
          </w:p>
        </w:tc>
        <w:tc>
          <w:tcPr>
            <w:tcW w:w="960" w:type="dxa"/>
            <w:tcBorders>
              <w:top w:val="single" w:sz="4" w:space="0" w:color="auto"/>
              <w:left w:val="single" w:sz="4" w:space="0" w:color="auto"/>
              <w:bottom w:val="single" w:sz="4" w:space="0" w:color="auto"/>
              <w:right w:val="single" w:sz="4" w:space="0" w:color="auto"/>
            </w:tcBorders>
          </w:tcPr>
          <w:p w14:paraId="11F5C0D5" w14:textId="77777777" w:rsidR="00A30565"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1BF368AC" w14:textId="77777777" w:rsidR="00A30565" w:rsidRPr="00D462F1" w:rsidRDefault="00A30565" w:rsidP="002E2043">
            <w:pPr>
              <w:pStyle w:val="TAC"/>
              <w:rPr>
                <w:rFonts w:cs="Arial"/>
              </w:rPr>
            </w:pPr>
            <w:r w:rsidRPr="008523D2">
              <w:t>804</w:t>
            </w:r>
          </w:p>
        </w:tc>
        <w:tc>
          <w:tcPr>
            <w:tcW w:w="977" w:type="dxa"/>
            <w:tcBorders>
              <w:top w:val="single" w:sz="4" w:space="0" w:color="auto"/>
              <w:left w:val="single" w:sz="4" w:space="0" w:color="auto"/>
              <w:bottom w:val="single" w:sz="4" w:space="0" w:color="auto"/>
              <w:right w:val="single" w:sz="4" w:space="0" w:color="auto"/>
            </w:tcBorders>
          </w:tcPr>
          <w:p w14:paraId="64035849" w14:textId="77777777" w:rsidR="00A30565" w:rsidRPr="00D462F1" w:rsidRDefault="00A30565" w:rsidP="002E2043">
            <w:pPr>
              <w:pStyle w:val="TAC"/>
              <w:rPr>
                <w:rFonts w:cs="Arial"/>
              </w:rPr>
            </w:pPr>
            <w:r w:rsidRPr="008523D2">
              <w:t>N/A</w:t>
            </w:r>
          </w:p>
        </w:tc>
        <w:tc>
          <w:tcPr>
            <w:tcW w:w="828" w:type="dxa"/>
            <w:tcBorders>
              <w:top w:val="single" w:sz="4" w:space="0" w:color="auto"/>
              <w:left w:val="single" w:sz="4" w:space="0" w:color="auto"/>
              <w:bottom w:val="single" w:sz="4" w:space="0" w:color="auto"/>
              <w:right w:val="single" w:sz="4" w:space="0" w:color="auto"/>
            </w:tcBorders>
            <w:vAlign w:val="center"/>
          </w:tcPr>
          <w:p w14:paraId="6F5EE57F" w14:textId="77777777" w:rsidR="00A30565" w:rsidRPr="00D462F1" w:rsidRDefault="00A30565" w:rsidP="002E2043">
            <w:pPr>
              <w:pStyle w:val="TAC"/>
              <w:rPr>
                <w:lang w:val="en-US" w:eastAsia="zh-CN"/>
              </w:rPr>
            </w:pPr>
            <w:r w:rsidRPr="008523D2">
              <w:rPr>
                <w:rFonts w:cs="Arial"/>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26973871" w14:textId="77777777" w:rsidR="00A30565" w:rsidRPr="00D462F1" w:rsidRDefault="00A30565" w:rsidP="002E2043">
            <w:pPr>
              <w:pStyle w:val="TAC"/>
            </w:pPr>
            <w:r w:rsidRPr="008523D2">
              <w:t>N/A</w:t>
            </w:r>
          </w:p>
        </w:tc>
      </w:tr>
      <w:tr w:rsidR="00A30565" w:rsidRPr="00D462F1" w14:paraId="319CFB54"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784B65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954F9C1" w14:textId="77777777" w:rsidR="00A30565" w:rsidRPr="00D462F1" w:rsidRDefault="00A30565" w:rsidP="002E2043">
            <w:pPr>
              <w:pStyle w:val="TAC"/>
              <w:rPr>
                <w:lang w:val="en-US" w:eastAsia="zh-CN"/>
              </w:rPr>
            </w:pPr>
            <w:r w:rsidRPr="008523D2">
              <w:rPr>
                <w:rFonts w:eastAsia="Malgun Gothic"/>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2BFE5780" w14:textId="77777777" w:rsidR="00A30565" w:rsidRPr="00D462F1" w:rsidRDefault="00A30565" w:rsidP="002E2043">
            <w:pPr>
              <w:pStyle w:val="TAC"/>
              <w:rPr>
                <w:lang w:val="en-US" w:eastAsia="zh-CN"/>
              </w:rPr>
            </w:pPr>
            <w:r w:rsidRPr="008523D2">
              <w:t>3510</w:t>
            </w:r>
          </w:p>
        </w:tc>
        <w:tc>
          <w:tcPr>
            <w:tcW w:w="964" w:type="dxa"/>
            <w:tcBorders>
              <w:top w:val="single" w:sz="4" w:space="0" w:color="auto"/>
              <w:left w:val="single" w:sz="4" w:space="0" w:color="auto"/>
              <w:bottom w:val="single" w:sz="4" w:space="0" w:color="auto"/>
              <w:right w:val="single" w:sz="4" w:space="0" w:color="auto"/>
            </w:tcBorders>
          </w:tcPr>
          <w:p w14:paraId="576FA30A" w14:textId="77777777" w:rsidR="00A30565" w:rsidRPr="00D462F1" w:rsidRDefault="00A30565" w:rsidP="002E2043">
            <w:pPr>
              <w:pStyle w:val="TAC"/>
              <w:rPr>
                <w:rFonts w:cs="Arial"/>
              </w:rPr>
            </w:pPr>
            <w:r w:rsidRPr="008523D2">
              <w:t>10</w:t>
            </w:r>
          </w:p>
        </w:tc>
        <w:tc>
          <w:tcPr>
            <w:tcW w:w="960" w:type="dxa"/>
            <w:tcBorders>
              <w:top w:val="single" w:sz="4" w:space="0" w:color="auto"/>
              <w:left w:val="single" w:sz="4" w:space="0" w:color="auto"/>
              <w:bottom w:val="single" w:sz="4" w:space="0" w:color="auto"/>
              <w:right w:val="single" w:sz="4" w:space="0" w:color="auto"/>
            </w:tcBorders>
          </w:tcPr>
          <w:p w14:paraId="70CE92CB" w14:textId="77777777" w:rsidR="00A30565" w:rsidRDefault="00A30565" w:rsidP="002E2043">
            <w:pPr>
              <w:pStyle w:val="TAC"/>
            </w:pPr>
            <w:r w:rsidRPr="008523D2">
              <w:t>50</w:t>
            </w:r>
          </w:p>
        </w:tc>
        <w:tc>
          <w:tcPr>
            <w:tcW w:w="960" w:type="dxa"/>
            <w:tcBorders>
              <w:top w:val="single" w:sz="4" w:space="0" w:color="auto"/>
              <w:left w:val="single" w:sz="4" w:space="0" w:color="auto"/>
              <w:bottom w:val="single" w:sz="4" w:space="0" w:color="auto"/>
              <w:right w:val="single" w:sz="4" w:space="0" w:color="auto"/>
            </w:tcBorders>
          </w:tcPr>
          <w:p w14:paraId="3FE25F9F" w14:textId="77777777" w:rsidR="00A30565" w:rsidRPr="00D462F1" w:rsidRDefault="00A30565" w:rsidP="002E2043">
            <w:pPr>
              <w:pStyle w:val="TAC"/>
              <w:rPr>
                <w:rFonts w:cs="Arial"/>
              </w:rPr>
            </w:pPr>
            <w:r w:rsidRPr="008523D2">
              <w:t>3510</w:t>
            </w:r>
          </w:p>
        </w:tc>
        <w:tc>
          <w:tcPr>
            <w:tcW w:w="977" w:type="dxa"/>
            <w:tcBorders>
              <w:top w:val="single" w:sz="4" w:space="0" w:color="auto"/>
              <w:left w:val="single" w:sz="4" w:space="0" w:color="auto"/>
              <w:bottom w:val="single" w:sz="4" w:space="0" w:color="auto"/>
              <w:right w:val="single" w:sz="4" w:space="0" w:color="auto"/>
            </w:tcBorders>
          </w:tcPr>
          <w:p w14:paraId="6A7B2390" w14:textId="77777777" w:rsidR="00A30565" w:rsidRPr="00D462F1" w:rsidRDefault="00A30565" w:rsidP="002E2043">
            <w:pPr>
              <w:pStyle w:val="TAC"/>
              <w:rPr>
                <w:rFonts w:cs="Arial"/>
              </w:rPr>
            </w:pPr>
            <w:r w:rsidRPr="008523D2">
              <w:t>N/A</w:t>
            </w:r>
          </w:p>
        </w:tc>
        <w:tc>
          <w:tcPr>
            <w:tcW w:w="828" w:type="dxa"/>
            <w:tcBorders>
              <w:top w:val="single" w:sz="4" w:space="0" w:color="auto"/>
              <w:left w:val="single" w:sz="4" w:space="0" w:color="auto"/>
              <w:bottom w:val="single" w:sz="4" w:space="0" w:color="auto"/>
              <w:right w:val="single" w:sz="4" w:space="0" w:color="auto"/>
            </w:tcBorders>
            <w:vAlign w:val="center"/>
          </w:tcPr>
          <w:p w14:paraId="11102C1F" w14:textId="77777777" w:rsidR="00A30565" w:rsidRPr="00D462F1" w:rsidRDefault="00A30565" w:rsidP="002E2043">
            <w:pPr>
              <w:pStyle w:val="TAC"/>
              <w:rPr>
                <w:lang w:val="en-US" w:eastAsia="zh-CN"/>
              </w:rPr>
            </w:pPr>
            <w:r w:rsidRPr="008523D2">
              <w:rPr>
                <w:rFonts w:cs="Arial"/>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34796ED0" w14:textId="77777777" w:rsidR="00A30565" w:rsidRPr="00D462F1" w:rsidRDefault="00A30565" w:rsidP="002E2043">
            <w:pPr>
              <w:pStyle w:val="TAC"/>
            </w:pPr>
            <w:r w:rsidRPr="008523D2">
              <w:t>N/A</w:t>
            </w:r>
          </w:p>
        </w:tc>
      </w:tr>
      <w:tr w:rsidR="00A30565" w:rsidRPr="00D462F1" w14:paraId="086A59E5"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E629037" w14:textId="77777777" w:rsidR="00A30565" w:rsidRPr="00D462F1" w:rsidRDefault="00A30565" w:rsidP="002E2043">
            <w:pPr>
              <w:pStyle w:val="TAC"/>
              <w:rPr>
                <w:lang w:val="en-US" w:eastAsia="zh-CN"/>
              </w:rPr>
            </w:pPr>
            <w:r w:rsidRPr="00D462F1">
              <w:rPr>
                <w:color w:val="000000"/>
                <w:lang w:eastAsia="zh-CN"/>
              </w:rPr>
              <w:t>CA_n3-n26-n78</w:t>
            </w:r>
          </w:p>
        </w:tc>
        <w:tc>
          <w:tcPr>
            <w:tcW w:w="1146" w:type="dxa"/>
            <w:tcBorders>
              <w:top w:val="single" w:sz="4" w:space="0" w:color="auto"/>
              <w:left w:val="single" w:sz="4" w:space="0" w:color="auto"/>
              <w:bottom w:val="single" w:sz="4" w:space="0" w:color="auto"/>
              <w:right w:val="single" w:sz="4" w:space="0" w:color="auto"/>
            </w:tcBorders>
            <w:vAlign w:val="center"/>
          </w:tcPr>
          <w:p w14:paraId="564391DA" w14:textId="77777777" w:rsidR="00A30565" w:rsidRPr="00D462F1" w:rsidRDefault="00A30565" w:rsidP="002E2043">
            <w:pPr>
              <w:pStyle w:val="TAC"/>
              <w:rPr>
                <w:lang w:val="en-US" w:eastAsia="zh-CN"/>
              </w:rPr>
            </w:pPr>
            <w:r w:rsidRPr="00D462F1">
              <w:rPr>
                <w:color w:val="000000"/>
              </w:rPr>
              <w:t>n3</w:t>
            </w:r>
          </w:p>
        </w:tc>
        <w:tc>
          <w:tcPr>
            <w:tcW w:w="960" w:type="dxa"/>
            <w:tcBorders>
              <w:top w:val="single" w:sz="4" w:space="0" w:color="auto"/>
              <w:left w:val="single" w:sz="4" w:space="0" w:color="auto"/>
              <w:bottom w:val="single" w:sz="4" w:space="0" w:color="auto"/>
              <w:right w:val="single" w:sz="4" w:space="0" w:color="auto"/>
            </w:tcBorders>
          </w:tcPr>
          <w:p w14:paraId="793F4C68" w14:textId="77777777" w:rsidR="00A30565" w:rsidRPr="00D462F1" w:rsidRDefault="00A30565" w:rsidP="002E2043">
            <w:pPr>
              <w:pStyle w:val="TAC"/>
              <w:rPr>
                <w:color w:val="000000"/>
                <w:lang w:val="en-US" w:eastAsia="zh-CN"/>
              </w:rPr>
            </w:pPr>
            <w:r w:rsidRPr="00D462F1">
              <w:rPr>
                <w:rFonts w:hint="eastAsia"/>
                <w:lang w:val="en-US" w:eastAsia="zh-CN"/>
              </w:rPr>
              <w:t>1730</w:t>
            </w:r>
          </w:p>
        </w:tc>
        <w:tc>
          <w:tcPr>
            <w:tcW w:w="964" w:type="dxa"/>
            <w:tcBorders>
              <w:top w:val="single" w:sz="4" w:space="0" w:color="auto"/>
              <w:left w:val="single" w:sz="4" w:space="0" w:color="auto"/>
              <w:bottom w:val="single" w:sz="4" w:space="0" w:color="auto"/>
              <w:right w:val="single" w:sz="4" w:space="0" w:color="auto"/>
            </w:tcBorders>
          </w:tcPr>
          <w:p w14:paraId="0C63276C" w14:textId="77777777" w:rsidR="00A30565" w:rsidRPr="00D462F1" w:rsidRDefault="00A30565" w:rsidP="002E2043">
            <w:pPr>
              <w:pStyle w:val="TAC"/>
              <w:rPr>
                <w:rFonts w:cs="Arial"/>
              </w:rPr>
            </w:pPr>
            <w:r w:rsidRPr="00D462F1">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2EC149A" w14:textId="77777777" w:rsidR="00A30565" w:rsidRPr="00D462F1" w:rsidRDefault="00A30565" w:rsidP="002E2043">
            <w:pPr>
              <w:pStyle w:val="TAC"/>
              <w:rPr>
                <w:rFonts w:cs="Arial"/>
              </w:rPr>
            </w:pPr>
            <w:r w:rsidRPr="00D462F1">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45DF44E4" w14:textId="77777777" w:rsidR="00A30565" w:rsidRPr="00D462F1" w:rsidRDefault="00A30565" w:rsidP="002E2043">
            <w:pPr>
              <w:pStyle w:val="TAC"/>
              <w:rPr>
                <w:rFonts w:cs="Arial"/>
              </w:rPr>
            </w:pPr>
            <w:r w:rsidRPr="00D462F1">
              <w:rPr>
                <w:rFonts w:hint="eastAsia"/>
                <w:lang w:val="en-US" w:eastAsia="zh-CN"/>
              </w:rPr>
              <w:t>1825</w:t>
            </w:r>
          </w:p>
        </w:tc>
        <w:tc>
          <w:tcPr>
            <w:tcW w:w="977" w:type="dxa"/>
            <w:tcBorders>
              <w:top w:val="single" w:sz="4" w:space="0" w:color="auto"/>
              <w:left w:val="single" w:sz="4" w:space="0" w:color="auto"/>
              <w:bottom w:val="single" w:sz="4" w:space="0" w:color="auto"/>
              <w:right w:val="single" w:sz="4" w:space="0" w:color="auto"/>
            </w:tcBorders>
          </w:tcPr>
          <w:p w14:paraId="2162BCB7" w14:textId="77777777" w:rsidR="00A30565" w:rsidRPr="00D462F1" w:rsidRDefault="00A30565" w:rsidP="002E2043">
            <w:pPr>
              <w:pStyle w:val="TAC"/>
              <w:rPr>
                <w:rFonts w:cs="Arial"/>
              </w:rPr>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63EE82CF" w14:textId="77777777" w:rsidR="00A30565" w:rsidRPr="00D462F1" w:rsidRDefault="00A30565" w:rsidP="002E2043">
            <w:pPr>
              <w:pStyle w:val="TAC"/>
              <w:rPr>
                <w:color w:val="000000"/>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01D203B" w14:textId="77777777" w:rsidR="00A30565" w:rsidRPr="00D462F1" w:rsidRDefault="00A30565" w:rsidP="002E2043">
            <w:pPr>
              <w:pStyle w:val="TAC"/>
            </w:pPr>
            <w:r w:rsidRPr="00D462F1">
              <w:rPr>
                <w:lang w:eastAsia="zh-CN"/>
              </w:rPr>
              <w:t>N/A</w:t>
            </w:r>
          </w:p>
        </w:tc>
      </w:tr>
      <w:tr w:rsidR="00A30565" w:rsidRPr="00D462F1" w14:paraId="1E1CAE4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3074D3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A2A9C42" w14:textId="77777777" w:rsidR="00A30565" w:rsidRPr="00D462F1" w:rsidRDefault="00A30565" w:rsidP="002E2043">
            <w:pPr>
              <w:pStyle w:val="TAC"/>
              <w:rPr>
                <w:lang w:val="en-US" w:eastAsia="zh-CN"/>
              </w:rPr>
            </w:pPr>
            <w:r w:rsidRPr="00D462F1">
              <w:rPr>
                <w:color w:val="000000"/>
                <w:lang w:eastAsia="zh-CN"/>
              </w:rPr>
              <w:t>n26</w:t>
            </w:r>
          </w:p>
        </w:tc>
        <w:tc>
          <w:tcPr>
            <w:tcW w:w="960" w:type="dxa"/>
            <w:tcBorders>
              <w:top w:val="single" w:sz="4" w:space="0" w:color="auto"/>
              <w:left w:val="single" w:sz="4" w:space="0" w:color="auto"/>
              <w:bottom w:val="single" w:sz="4" w:space="0" w:color="auto"/>
              <w:right w:val="single" w:sz="4" w:space="0" w:color="auto"/>
            </w:tcBorders>
          </w:tcPr>
          <w:p w14:paraId="4FB98949" w14:textId="77777777" w:rsidR="00A30565" w:rsidRPr="00D462F1" w:rsidRDefault="00A30565" w:rsidP="002E2043">
            <w:pPr>
              <w:pStyle w:val="TAC"/>
              <w:rPr>
                <w:color w:val="000000"/>
                <w:lang w:val="en-US" w:eastAsia="zh-CN"/>
              </w:rPr>
            </w:pPr>
            <w:r w:rsidRPr="00D462F1">
              <w:rPr>
                <w:color w:val="000000"/>
                <w:lang w:val="en-US" w:eastAsia="zh-CN"/>
              </w:rPr>
              <w:t>839</w:t>
            </w:r>
          </w:p>
        </w:tc>
        <w:tc>
          <w:tcPr>
            <w:tcW w:w="964" w:type="dxa"/>
            <w:tcBorders>
              <w:top w:val="single" w:sz="4" w:space="0" w:color="auto"/>
              <w:left w:val="single" w:sz="4" w:space="0" w:color="auto"/>
              <w:bottom w:val="single" w:sz="4" w:space="0" w:color="auto"/>
              <w:right w:val="single" w:sz="4" w:space="0" w:color="auto"/>
            </w:tcBorders>
          </w:tcPr>
          <w:p w14:paraId="1BD4925C" w14:textId="77777777" w:rsidR="00A30565" w:rsidRPr="00D462F1" w:rsidRDefault="00A30565" w:rsidP="002E2043">
            <w:pPr>
              <w:pStyle w:val="TAC"/>
              <w:rPr>
                <w:rFonts w:cs="Arial"/>
              </w:rPr>
            </w:pPr>
            <w:r w:rsidRPr="00D462F1">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44FF88EC" w14:textId="77777777" w:rsidR="00A30565" w:rsidRPr="00D462F1" w:rsidRDefault="00A30565" w:rsidP="002E2043">
            <w:pPr>
              <w:pStyle w:val="TAC"/>
              <w:rPr>
                <w:rFonts w:cs="Arial"/>
              </w:rPr>
            </w:pPr>
            <w:r w:rsidRPr="00D462F1">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1A3493BD" w14:textId="77777777" w:rsidR="00A30565" w:rsidRPr="00D462F1" w:rsidRDefault="00A30565" w:rsidP="002E2043">
            <w:pPr>
              <w:pStyle w:val="TAC"/>
              <w:rPr>
                <w:rFonts w:cs="Arial"/>
              </w:rPr>
            </w:pPr>
            <w:r w:rsidRPr="00D462F1">
              <w:rPr>
                <w:color w:val="000000"/>
                <w:lang w:val="en-US" w:eastAsia="zh-CN"/>
              </w:rPr>
              <w:t>884</w:t>
            </w:r>
          </w:p>
        </w:tc>
        <w:tc>
          <w:tcPr>
            <w:tcW w:w="977" w:type="dxa"/>
            <w:tcBorders>
              <w:top w:val="single" w:sz="4" w:space="0" w:color="auto"/>
              <w:left w:val="single" w:sz="4" w:space="0" w:color="auto"/>
              <w:bottom w:val="single" w:sz="4" w:space="0" w:color="auto"/>
              <w:right w:val="single" w:sz="4" w:space="0" w:color="auto"/>
            </w:tcBorders>
          </w:tcPr>
          <w:p w14:paraId="6E147081" w14:textId="77777777" w:rsidR="00A30565" w:rsidRPr="00D462F1" w:rsidRDefault="00A30565" w:rsidP="002E2043">
            <w:pPr>
              <w:pStyle w:val="TAC"/>
              <w:rPr>
                <w:rFonts w:cs="Arial"/>
              </w:rPr>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212D0392" w14:textId="77777777" w:rsidR="00A30565" w:rsidRPr="00D462F1" w:rsidRDefault="00A30565" w:rsidP="002E2043">
            <w:pPr>
              <w:pStyle w:val="TAC"/>
              <w:rPr>
                <w:color w:val="000000"/>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6EEB182" w14:textId="77777777" w:rsidR="00A30565" w:rsidRPr="00D462F1" w:rsidRDefault="00A30565" w:rsidP="002E2043">
            <w:pPr>
              <w:pStyle w:val="TAC"/>
            </w:pPr>
            <w:r w:rsidRPr="00D462F1">
              <w:rPr>
                <w:lang w:eastAsia="zh-CN"/>
              </w:rPr>
              <w:t>N/A</w:t>
            </w:r>
          </w:p>
        </w:tc>
      </w:tr>
      <w:tr w:rsidR="00A30565" w:rsidRPr="00D462F1" w14:paraId="2947FCD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D56C2C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47AC567" w14:textId="77777777" w:rsidR="00A30565" w:rsidRPr="00D462F1" w:rsidRDefault="00A30565" w:rsidP="002E2043">
            <w:pPr>
              <w:pStyle w:val="TAC"/>
              <w:rPr>
                <w:lang w:val="en-US" w:eastAsia="zh-CN"/>
              </w:rPr>
            </w:pPr>
            <w:r w:rsidRPr="00D462F1">
              <w:rPr>
                <w:color w:val="000000"/>
              </w:rPr>
              <w:t>n78</w:t>
            </w:r>
          </w:p>
        </w:tc>
        <w:tc>
          <w:tcPr>
            <w:tcW w:w="960" w:type="dxa"/>
            <w:tcBorders>
              <w:top w:val="single" w:sz="4" w:space="0" w:color="auto"/>
              <w:left w:val="single" w:sz="4" w:space="0" w:color="auto"/>
              <w:bottom w:val="single" w:sz="4" w:space="0" w:color="auto"/>
              <w:right w:val="single" w:sz="4" w:space="0" w:color="auto"/>
            </w:tcBorders>
          </w:tcPr>
          <w:p w14:paraId="44F3BEFC" w14:textId="77777777" w:rsidR="00A30565" w:rsidRPr="00D462F1" w:rsidRDefault="00A30565" w:rsidP="002E2043">
            <w:pPr>
              <w:pStyle w:val="TAC"/>
              <w:rPr>
                <w:color w:val="000000"/>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5F296B9" w14:textId="77777777" w:rsidR="00A30565" w:rsidRPr="00D462F1" w:rsidRDefault="00A30565" w:rsidP="002E2043">
            <w:pPr>
              <w:pStyle w:val="TAC"/>
              <w:rPr>
                <w:rFonts w:cs="Arial"/>
              </w:rPr>
            </w:pPr>
            <w:r w:rsidRPr="00D462F1">
              <w:rPr>
                <w:rFonts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568D147E" w14:textId="77777777" w:rsidR="00A30565" w:rsidRPr="00D462F1" w:rsidRDefault="00A30565" w:rsidP="002E2043">
            <w:pPr>
              <w:pStyle w:val="TAC"/>
              <w:rPr>
                <w:rFonts w:cs="Arial"/>
              </w:rPr>
            </w:pPr>
            <w:r>
              <w:t>N/A</w:t>
            </w:r>
          </w:p>
        </w:tc>
        <w:tc>
          <w:tcPr>
            <w:tcW w:w="960" w:type="dxa"/>
            <w:tcBorders>
              <w:top w:val="single" w:sz="4" w:space="0" w:color="auto"/>
              <w:left w:val="single" w:sz="4" w:space="0" w:color="auto"/>
              <w:bottom w:val="single" w:sz="4" w:space="0" w:color="auto"/>
              <w:right w:val="single" w:sz="4" w:space="0" w:color="auto"/>
            </w:tcBorders>
          </w:tcPr>
          <w:p w14:paraId="7D580514" w14:textId="77777777" w:rsidR="00A30565" w:rsidRPr="00D462F1" w:rsidRDefault="00A30565" w:rsidP="002E2043">
            <w:pPr>
              <w:pStyle w:val="TAC"/>
              <w:rPr>
                <w:rFonts w:cs="Arial"/>
              </w:rPr>
            </w:pPr>
            <w:r w:rsidRPr="00D462F1">
              <w:rPr>
                <w:rFonts w:hint="eastAsia"/>
                <w:lang w:val="en-US" w:eastAsia="zh-CN"/>
              </w:rPr>
              <w:t>3</w:t>
            </w:r>
            <w:r w:rsidRPr="00D462F1">
              <w:rPr>
                <w:lang w:val="en-US" w:eastAsia="zh-CN"/>
              </w:rPr>
              <w:t>408</w:t>
            </w:r>
          </w:p>
        </w:tc>
        <w:tc>
          <w:tcPr>
            <w:tcW w:w="977" w:type="dxa"/>
            <w:tcBorders>
              <w:top w:val="single" w:sz="4" w:space="0" w:color="auto"/>
              <w:left w:val="single" w:sz="4" w:space="0" w:color="auto"/>
              <w:bottom w:val="single" w:sz="4" w:space="0" w:color="auto"/>
              <w:right w:val="single" w:sz="4" w:space="0" w:color="auto"/>
            </w:tcBorders>
          </w:tcPr>
          <w:p w14:paraId="34C7D244" w14:textId="77777777" w:rsidR="00A30565" w:rsidRPr="00D462F1" w:rsidRDefault="00A30565" w:rsidP="002E2043">
            <w:pPr>
              <w:pStyle w:val="TAC"/>
              <w:rPr>
                <w:rFonts w:cs="Arial"/>
              </w:rPr>
            </w:pPr>
            <w:r w:rsidRPr="00D462F1">
              <w:rPr>
                <w:rFonts w:hint="eastAsia"/>
                <w:lang w:val="en-US" w:eastAsia="zh-CN"/>
              </w:rPr>
              <w:t>16.1</w:t>
            </w:r>
          </w:p>
        </w:tc>
        <w:tc>
          <w:tcPr>
            <w:tcW w:w="828" w:type="dxa"/>
            <w:tcBorders>
              <w:top w:val="single" w:sz="4" w:space="0" w:color="auto"/>
              <w:left w:val="single" w:sz="4" w:space="0" w:color="auto"/>
              <w:bottom w:val="single" w:sz="4" w:space="0" w:color="auto"/>
              <w:right w:val="single" w:sz="4" w:space="0" w:color="auto"/>
            </w:tcBorders>
            <w:vAlign w:val="center"/>
          </w:tcPr>
          <w:p w14:paraId="70DA5A3C" w14:textId="77777777" w:rsidR="00A30565" w:rsidRPr="00D462F1" w:rsidRDefault="00A30565" w:rsidP="002E2043">
            <w:pPr>
              <w:pStyle w:val="TAC"/>
              <w:rPr>
                <w:color w:val="000000"/>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3C4A058" w14:textId="77777777" w:rsidR="00A30565" w:rsidRPr="00D462F1" w:rsidRDefault="00A30565" w:rsidP="002E2043">
            <w:pPr>
              <w:pStyle w:val="TAC"/>
            </w:pPr>
            <w:r w:rsidRPr="00D462F1">
              <w:t>IMD</w:t>
            </w:r>
            <w:r w:rsidRPr="00D462F1">
              <w:rPr>
                <w:rFonts w:hint="eastAsia"/>
                <w:lang w:val="en-US" w:eastAsia="zh-CN"/>
              </w:rPr>
              <w:t>3</w:t>
            </w:r>
          </w:p>
        </w:tc>
      </w:tr>
      <w:tr w:rsidR="00A30565" w:rsidRPr="00D462F1" w14:paraId="7EE194F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9BC097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DC40501" w14:textId="77777777" w:rsidR="00A30565" w:rsidRPr="00D462F1" w:rsidRDefault="00A30565" w:rsidP="002E2043">
            <w:pPr>
              <w:pStyle w:val="TAC"/>
              <w:rPr>
                <w:lang w:val="en-US" w:eastAsia="zh-CN"/>
              </w:rPr>
            </w:pPr>
            <w:r w:rsidRPr="00D462F1">
              <w:rPr>
                <w:color w:val="000000"/>
              </w:rPr>
              <w:t>n3</w:t>
            </w:r>
          </w:p>
        </w:tc>
        <w:tc>
          <w:tcPr>
            <w:tcW w:w="960" w:type="dxa"/>
            <w:tcBorders>
              <w:top w:val="single" w:sz="4" w:space="0" w:color="auto"/>
              <w:left w:val="single" w:sz="4" w:space="0" w:color="auto"/>
              <w:bottom w:val="single" w:sz="4" w:space="0" w:color="auto"/>
              <w:right w:val="single" w:sz="4" w:space="0" w:color="auto"/>
            </w:tcBorders>
          </w:tcPr>
          <w:p w14:paraId="7400CAFB" w14:textId="77777777" w:rsidR="00A30565" w:rsidRPr="00D462F1" w:rsidRDefault="00A30565" w:rsidP="002E2043">
            <w:pPr>
              <w:pStyle w:val="TAC"/>
              <w:rPr>
                <w:color w:val="000000"/>
                <w:lang w:val="en-US" w:eastAsia="zh-CN"/>
              </w:rPr>
            </w:pPr>
            <w:r w:rsidRPr="00D462F1">
              <w:rPr>
                <w:rFonts w:hint="eastAsia"/>
                <w:lang w:val="en-US" w:eastAsia="zh-CN"/>
              </w:rPr>
              <w:t>1730</w:t>
            </w:r>
          </w:p>
        </w:tc>
        <w:tc>
          <w:tcPr>
            <w:tcW w:w="964" w:type="dxa"/>
            <w:tcBorders>
              <w:top w:val="single" w:sz="4" w:space="0" w:color="auto"/>
              <w:left w:val="single" w:sz="4" w:space="0" w:color="auto"/>
              <w:bottom w:val="single" w:sz="4" w:space="0" w:color="auto"/>
              <w:right w:val="single" w:sz="4" w:space="0" w:color="auto"/>
            </w:tcBorders>
          </w:tcPr>
          <w:p w14:paraId="5D77F44C" w14:textId="77777777" w:rsidR="00A30565" w:rsidRPr="00D462F1" w:rsidRDefault="00A30565" w:rsidP="002E2043">
            <w:pPr>
              <w:pStyle w:val="TAC"/>
              <w:rPr>
                <w:rFonts w:cs="Arial"/>
              </w:rPr>
            </w:pPr>
            <w:r w:rsidRPr="00D462F1">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DE3DDDA" w14:textId="77777777" w:rsidR="00A30565" w:rsidRPr="00D462F1" w:rsidRDefault="00A30565" w:rsidP="002E2043">
            <w:pPr>
              <w:pStyle w:val="TAC"/>
              <w:rPr>
                <w:rFonts w:cs="Arial"/>
              </w:rPr>
            </w:pPr>
            <w:r w:rsidRPr="00D462F1">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09C2D0A9" w14:textId="77777777" w:rsidR="00A30565" w:rsidRPr="00D462F1" w:rsidRDefault="00A30565" w:rsidP="002E2043">
            <w:pPr>
              <w:pStyle w:val="TAC"/>
              <w:rPr>
                <w:rFonts w:cs="Arial"/>
              </w:rPr>
            </w:pPr>
            <w:r w:rsidRPr="00D462F1">
              <w:rPr>
                <w:rFonts w:hint="eastAsia"/>
                <w:lang w:val="en-US" w:eastAsia="zh-CN"/>
              </w:rPr>
              <w:t>1825</w:t>
            </w:r>
          </w:p>
        </w:tc>
        <w:tc>
          <w:tcPr>
            <w:tcW w:w="977" w:type="dxa"/>
            <w:tcBorders>
              <w:top w:val="single" w:sz="4" w:space="0" w:color="auto"/>
              <w:left w:val="single" w:sz="4" w:space="0" w:color="auto"/>
              <w:bottom w:val="single" w:sz="4" w:space="0" w:color="auto"/>
              <w:right w:val="single" w:sz="4" w:space="0" w:color="auto"/>
            </w:tcBorders>
          </w:tcPr>
          <w:p w14:paraId="11CB9C6B" w14:textId="77777777" w:rsidR="00A30565" w:rsidRPr="00D462F1" w:rsidRDefault="00A30565" w:rsidP="002E2043">
            <w:pPr>
              <w:pStyle w:val="TAC"/>
              <w:rPr>
                <w:rFonts w:cs="Arial"/>
              </w:rPr>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4B3C711D" w14:textId="77777777" w:rsidR="00A30565" w:rsidRPr="00D462F1" w:rsidRDefault="00A30565" w:rsidP="002E2043">
            <w:pPr>
              <w:pStyle w:val="TAC"/>
              <w:rPr>
                <w:color w:val="000000"/>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8CC40DF" w14:textId="77777777" w:rsidR="00A30565" w:rsidRPr="00D462F1" w:rsidRDefault="00A30565" w:rsidP="002E2043">
            <w:pPr>
              <w:pStyle w:val="TAC"/>
            </w:pPr>
            <w:r w:rsidRPr="00D462F1">
              <w:rPr>
                <w:lang w:eastAsia="zh-CN"/>
              </w:rPr>
              <w:t>N/A</w:t>
            </w:r>
          </w:p>
        </w:tc>
      </w:tr>
      <w:tr w:rsidR="00A30565" w:rsidRPr="00D462F1" w14:paraId="6AD9E90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F1C751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1C3BC9A" w14:textId="77777777" w:rsidR="00A30565" w:rsidRPr="00D462F1" w:rsidRDefault="00A30565" w:rsidP="002E2043">
            <w:pPr>
              <w:pStyle w:val="TAC"/>
              <w:rPr>
                <w:lang w:val="en-US" w:eastAsia="zh-CN"/>
              </w:rPr>
            </w:pPr>
            <w:r w:rsidRPr="00D462F1">
              <w:rPr>
                <w:color w:val="000000"/>
                <w:lang w:eastAsia="zh-CN"/>
              </w:rPr>
              <w:t>n26</w:t>
            </w:r>
          </w:p>
        </w:tc>
        <w:tc>
          <w:tcPr>
            <w:tcW w:w="960" w:type="dxa"/>
            <w:tcBorders>
              <w:top w:val="single" w:sz="4" w:space="0" w:color="auto"/>
              <w:left w:val="single" w:sz="4" w:space="0" w:color="auto"/>
              <w:bottom w:val="single" w:sz="4" w:space="0" w:color="auto"/>
              <w:right w:val="single" w:sz="4" w:space="0" w:color="auto"/>
            </w:tcBorders>
          </w:tcPr>
          <w:p w14:paraId="7D275F52" w14:textId="77777777" w:rsidR="00A30565" w:rsidRPr="00D462F1" w:rsidRDefault="00A30565" w:rsidP="002E2043">
            <w:pPr>
              <w:pStyle w:val="TAC"/>
              <w:rPr>
                <w:color w:val="000000"/>
                <w:lang w:val="en-US" w:eastAsia="zh-CN"/>
              </w:rPr>
            </w:pPr>
            <w:r w:rsidRPr="00D462F1">
              <w:rPr>
                <w:color w:val="000000"/>
                <w:lang w:val="en-US" w:eastAsia="zh-CN"/>
              </w:rPr>
              <w:t>839</w:t>
            </w:r>
          </w:p>
        </w:tc>
        <w:tc>
          <w:tcPr>
            <w:tcW w:w="964" w:type="dxa"/>
            <w:tcBorders>
              <w:top w:val="single" w:sz="4" w:space="0" w:color="auto"/>
              <w:left w:val="single" w:sz="4" w:space="0" w:color="auto"/>
              <w:bottom w:val="single" w:sz="4" w:space="0" w:color="auto"/>
              <w:right w:val="single" w:sz="4" w:space="0" w:color="auto"/>
            </w:tcBorders>
          </w:tcPr>
          <w:p w14:paraId="6A80C4E6" w14:textId="77777777" w:rsidR="00A30565" w:rsidRPr="00D462F1" w:rsidRDefault="00A30565" w:rsidP="002E2043">
            <w:pPr>
              <w:pStyle w:val="TAC"/>
              <w:rPr>
                <w:rFonts w:cs="Arial"/>
              </w:rPr>
            </w:pPr>
            <w:r w:rsidRPr="00D462F1">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690E8BFC" w14:textId="77777777" w:rsidR="00A30565" w:rsidRPr="00D462F1" w:rsidRDefault="00A30565" w:rsidP="002E2043">
            <w:pPr>
              <w:pStyle w:val="TAC"/>
              <w:rPr>
                <w:rFonts w:cs="Arial"/>
              </w:rPr>
            </w:pPr>
            <w:r w:rsidRPr="00D462F1">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6E1D39FB" w14:textId="77777777" w:rsidR="00A30565" w:rsidRPr="00D462F1" w:rsidRDefault="00A30565" w:rsidP="002E2043">
            <w:pPr>
              <w:pStyle w:val="TAC"/>
              <w:rPr>
                <w:rFonts w:cs="Arial"/>
              </w:rPr>
            </w:pPr>
            <w:r w:rsidRPr="00D462F1">
              <w:rPr>
                <w:color w:val="000000"/>
                <w:lang w:val="en-US" w:eastAsia="zh-CN"/>
              </w:rPr>
              <w:t>884</w:t>
            </w:r>
          </w:p>
        </w:tc>
        <w:tc>
          <w:tcPr>
            <w:tcW w:w="977" w:type="dxa"/>
            <w:tcBorders>
              <w:top w:val="single" w:sz="4" w:space="0" w:color="auto"/>
              <w:left w:val="single" w:sz="4" w:space="0" w:color="auto"/>
              <w:bottom w:val="single" w:sz="4" w:space="0" w:color="auto"/>
              <w:right w:val="single" w:sz="4" w:space="0" w:color="auto"/>
            </w:tcBorders>
          </w:tcPr>
          <w:p w14:paraId="7246408D" w14:textId="77777777" w:rsidR="00A30565" w:rsidRPr="00D462F1" w:rsidRDefault="00A30565" w:rsidP="002E2043">
            <w:pPr>
              <w:pStyle w:val="TAC"/>
              <w:rPr>
                <w:rFonts w:cs="Arial"/>
              </w:rPr>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0C27507F" w14:textId="77777777" w:rsidR="00A30565" w:rsidRPr="00D462F1" w:rsidRDefault="00A30565" w:rsidP="002E2043">
            <w:pPr>
              <w:pStyle w:val="TAC"/>
              <w:rPr>
                <w:color w:val="000000"/>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B47C192" w14:textId="77777777" w:rsidR="00A30565" w:rsidRPr="00D462F1" w:rsidRDefault="00A30565" w:rsidP="002E2043">
            <w:pPr>
              <w:pStyle w:val="TAC"/>
            </w:pPr>
            <w:r w:rsidRPr="00D462F1">
              <w:rPr>
                <w:lang w:eastAsia="zh-CN"/>
              </w:rPr>
              <w:t>N/A</w:t>
            </w:r>
          </w:p>
        </w:tc>
      </w:tr>
      <w:tr w:rsidR="00A30565" w:rsidRPr="00D462F1" w14:paraId="25CAED5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4CDE6C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A1BE293" w14:textId="77777777" w:rsidR="00A30565" w:rsidRPr="00D462F1" w:rsidRDefault="00A30565" w:rsidP="002E2043">
            <w:pPr>
              <w:pStyle w:val="TAC"/>
              <w:rPr>
                <w:lang w:val="en-US" w:eastAsia="zh-CN"/>
              </w:rPr>
            </w:pPr>
            <w:r w:rsidRPr="00D462F1">
              <w:rPr>
                <w:color w:val="000000"/>
              </w:rPr>
              <w:t>n78</w:t>
            </w:r>
          </w:p>
        </w:tc>
        <w:tc>
          <w:tcPr>
            <w:tcW w:w="960" w:type="dxa"/>
            <w:tcBorders>
              <w:top w:val="single" w:sz="4" w:space="0" w:color="auto"/>
              <w:left w:val="single" w:sz="4" w:space="0" w:color="auto"/>
              <w:bottom w:val="single" w:sz="4" w:space="0" w:color="auto"/>
              <w:right w:val="single" w:sz="4" w:space="0" w:color="auto"/>
            </w:tcBorders>
          </w:tcPr>
          <w:p w14:paraId="0ACFD94D" w14:textId="77777777" w:rsidR="00A30565" w:rsidRPr="00D462F1" w:rsidRDefault="00A30565" w:rsidP="002E2043">
            <w:pPr>
              <w:pStyle w:val="TAC"/>
              <w:rPr>
                <w:color w:val="000000"/>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2D025C7" w14:textId="77777777" w:rsidR="00A30565" w:rsidRPr="00D462F1" w:rsidRDefault="00A30565" w:rsidP="002E2043">
            <w:pPr>
              <w:pStyle w:val="TAC"/>
              <w:rPr>
                <w:rFonts w:cs="Arial"/>
              </w:rPr>
            </w:pPr>
            <w:r w:rsidRPr="00D462F1">
              <w:rPr>
                <w:rFonts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66463615" w14:textId="77777777" w:rsidR="00A30565" w:rsidRPr="00D462F1" w:rsidRDefault="00A30565" w:rsidP="002E2043">
            <w:pPr>
              <w:pStyle w:val="TAC"/>
              <w:rPr>
                <w:rFonts w:cs="Arial"/>
              </w:rPr>
            </w:pPr>
            <w:r>
              <w:t>N/A</w:t>
            </w:r>
          </w:p>
        </w:tc>
        <w:tc>
          <w:tcPr>
            <w:tcW w:w="960" w:type="dxa"/>
            <w:tcBorders>
              <w:top w:val="single" w:sz="4" w:space="0" w:color="auto"/>
              <w:left w:val="single" w:sz="4" w:space="0" w:color="auto"/>
              <w:bottom w:val="single" w:sz="4" w:space="0" w:color="auto"/>
              <w:right w:val="single" w:sz="4" w:space="0" w:color="auto"/>
            </w:tcBorders>
          </w:tcPr>
          <w:p w14:paraId="2E95A7F6" w14:textId="77777777" w:rsidR="00A30565" w:rsidRPr="00D462F1" w:rsidRDefault="00A30565" w:rsidP="002E2043">
            <w:pPr>
              <w:pStyle w:val="TAC"/>
              <w:rPr>
                <w:rFonts w:cs="Arial"/>
              </w:rPr>
            </w:pPr>
            <w:r w:rsidRPr="00D462F1">
              <w:rPr>
                <w:color w:val="000000"/>
                <w:lang w:val="en-US" w:eastAsia="zh-CN"/>
              </w:rPr>
              <w:t>3512</w:t>
            </w:r>
          </w:p>
        </w:tc>
        <w:tc>
          <w:tcPr>
            <w:tcW w:w="977" w:type="dxa"/>
            <w:tcBorders>
              <w:top w:val="single" w:sz="4" w:space="0" w:color="auto"/>
              <w:left w:val="single" w:sz="4" w:space="0" w:color="auto"/>
              <w:bottom w:val="single" w:sz="4" w:space="0" w:color="auto"/>
              <w:right w:val="single" w:sz="4" w:space="0" w:color="auto"/>
            </w:tcBorders>
          </w:tcPr>
          <w:p w14:paraId="3E594429" w14:textId="77777777" w:rsidR="00A30565" w:rsidRPr="00D462F1" w:rsidRDefault="00A30565" w:rsidP="002E2043">
            <w:pPr>
              <w:pStyle w:val="TAC"/>
              <w:rPr>
                <w:rFonts w:cs="Arial"/>
              </w:rPr>
            </w:pPr>
            <w:r w:rsidRPr="00D462F1">
              <w:rPr>
                <w:rFonts w:hint="eastAsia"/>
                <w:lang w:val="en-US" w:eastAsia="zh-CN"/>
              </w:rPr>
              <w:t>4.5</w:t>
            </w:r>
          </w:p>
        </w:tc>
        <w:tc>
          <w:tcPr>
            <w:tcW w:w="828" w:type="dxa"/>
            <w:tcBorders>
              <w:top w:val="single" w:sz="4" w:space="0" w:color="auto"/>
              <w:left w:val="single" w:sz="4" w:space="0" w:color="auto"/>
              <w:bottom w:val="single" w:sz="4" w:space="0" w:color="auto"/>
              <w:right w:val="single" w:sz="4" w:space="0" w:color="auto"/>
            </w:tcBorders>
            <w:vAlign w:val="center"/>
          </w:tcPr>
          <w:p w14:paraId="0198B0CA" w14:textId="77777777" w:rsidR="00A30565" w:rsidRPr="00D462F1" w:rsidRDefault="00A30565" w:rsidP="002E2043">
            <w:pPr>
              <w:pStyle w:val="TAC"/>
              <w:rPr>
                <w:color w:val="000000"/>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9C2EB54" w14:textId="77777777" w:rsidR="00A30565" w:rsidRPr="00D462F1" w:rsidRDefault="00A30565" w:rsidP="002E2043">
            <w:pPr>
              <w:pStyle w:val="TAC"/>
            </w:pPr>
            <w:r w:rsidRPr="00D462F1">
              <w:t>IMD</w:t>
            </w:r>
            <w:r w:rsidRPr="00D462F1">
              <w:rPr>
                <w:rFonts w:hint="eastAsia"/>
                <w:lang w:val="en-US" w:eastAsia="zh-CN"/>
              </w:rPr>
              <w:t>5</w:t>
            </w:r>
          </w:p>
        </w:tc>
      </w:tr>
      <w:tr w:rsidR="00A30565" w:rsidRPr="00D462F1" w14:paraId="3DABC33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4FF7F7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8C9CACE" w14:textId="77777777" w:rsidR="00A30565" w:rsidRPr="00D462F1" w:rsidRDefault="00A30565" w:rsidP="002E2043">
            <w:pPr>
              <w:pStyle w:val="TAC"/>
              <w:rPr>
                <w:lang w:val="en-US" w:eastAsia="zh-CN"/>
              </w:rPr>
            </w:pPr>
            <w:r w:rsidRPr="00D462F1">
              <w:rPr>
                <w:color w:val="000000"/>
              </w:rPr>
              <w:t>n3</w:t>
            </w:r>
          </w:p>
        </w:tc>
        <w:tc>
          <w:tcPr>
            <w:tcW w:w="960" w:type="dxa"/>
            <w:tcBorders>
              <w:top w:val="single" w:sz="4" w:space="0" w:color="auto"/>
              <w:left w:val="single" w:sz="4" w:space="0" w:color="auto"/>
              <w:bottom w:val="single" w:sz="4" w:space="0" w:color="auto"/>
              <w:right w:val="single" w:sz="4" w:space="0" w:color="auto"/>
            </w:tcBorders>
          </w:tcPr>
          <w:p w14:paraId="4075FAE8" w14:textId="77777777" w:rsidR="00A30565" w:rsidRPr="00D462F1" w:rsidRDefault="00A30565" w:rsidP="002E2043">
            <w:pPr>
              <w:pStyle w:val="TAC"/>
              <w:rPr>
                <w:color w:val="000000"/>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927675B" w14:textId="77777777" w:rsidR="00A30565" w:rsidRPr="00D462F1" w:rsidRDefault="00A30565" w:rsidP="002E2043">
            <w:pPr>
              <w:pStyle w:val="TAC"/>
              <w:rPr>
                <w:rFonts w:cs="Arial"/>
              </w:rPr>
            </w:pPr>
            <w:r w:rsidRPr="00D462F1">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47B4D611" w14:textId="77777777" w:rsidR="00A30565" w:rsidRPr="00D462F1" w:rsidRDefault="00A30565" w:rsidP="002E2043">
            <w:pPr>
              <w:pStyle w:val="TAC"/>
              <w:rPr>
                <w:rFonts w:cs="Arial"/>
              </w:rPr>
            </w:pPr>
            <w:r>
              <w:t>N/A</w:t>
            </w:r>
          </w:p>
        </w:tc>
        <w:tc>
          <w:tcPr>
            <w:tcW w:w="960" w:type="dxa"/>
            <w:tcBorders>
              <w:top w:val="single" w:sz="4" w:space="0" w:color="auto"/>
              <w:left w:val="single" w:sz="4" w:space="0" w:color="auto"/>
              <w:bottom w:val="single" w:sz="4" w:space="0" w:color="auto"/>
              <w:right w:val="single" w:sz="4" w:space="0" w:color="auto"/>
            </w:tcBorders>
          </w:tcPr>
          <w:p w14:paraId="7F851301" w14:textId="77777777" w:rsidR="00A30565" w:rsidRPr="00D462F1" w:rsidRDefault="00A30565" w:rsidP="002E2043">
            <w:pPr>
              <w:pStyle w:val="TAC"/>
              <w:rPr>
                <w:rFonts w:cs="Arial"/>
              </w:rPr>
            </w:pPr>
            <w:r w:rsidRPr="00D462F1">
              <w:rPr>
                <w:color w:val="000000"/>
                <w:lang w:val="en-US" w:eastAsia="zh-CN"/>
              </w:rPr>
              <w:t>1862</w:t>
            </w:r>
          </w:p>
        </w:tc>
        <w:tc>
          <w:tcPr>
            <w:tcW w:w="977" w:type="dxa"/>
            <w:tcBorders>
              <w:top w:val="single" w:sz="4" w:space="0" w:color="auto"/>
              <w:left w:val="single" w:sz="4" w:space="0" w:color="auto"/>
              <w:bottom w:val="single" w:sz="4" w:space="0" w:color="auto"/>
              <w:right w:val="single" w:sz="4" w:space="0" w:color="auto"/>
            </w:tcBorders>
          </w:tcPr>
          <w:p w14:paraId="2F36FC7C" w14:textId="77777777" w:rsidR="00A30565" w:rsidRPr="00D462F1" w:rsidRDefault="00A30565" w:rsidP="002E2043">
            <w:pPr>
              <w:pStyle w:val="TAC"/>
              <w:rPr>
                <w:rFonts w:cs="Arial"/>
              </w:rPr>
            </w:pPr>
            <w:r w:rsidRPr="00D462F1">
              <w:rPr>
                <w:rFonts w:hint="eastAsia"/>
                <w:lang w:val="en-US" w:eastAsia="zh-CN"/>
              </w:rPr>
              <w:t>15.7</w:t>
            </w:r>
          </w:p>
        </w:tc>
        <w:tc>
          <w:tcPr>
            <w:tcW w:w="828" w:type="dxa"/>
            <w:tcBorders>
              <w:top w:val="single" w:sz="4" w:space="0" w:color="auto"/>
              <w:left w:val="single" w:sz="4" w:space="0" w:color="auto"/>
              <w:bottom w:val="single" w:sz="4" w:space="0" w:color="auto"/>
              <w:right w:val="single" w:sz="4" w:space="0" w:color="auto"/>
            </w:tcBorders>
            <w:vAlign w:val="center"/>
          </w:tcPr>
          <w:p w14:paraId="6B80E2E8" w14:textId="77777777" w:rsidR="00A30565" w:rsidRPr="00D462F1" w:rsidRDefault="00A30565" w:rsidP="002E2043">
            <w:pPr>
              <w:pStyle w:val="TAC"/>
              <w:rPr>
                <w:color w:val="000000"/>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A8DD185" w14:textId="77777777" w:rsidR="00A30565" w:rsidRPr="00D462F1" w:rsidRDefault="00A30565" w:rsidP="002E2043">
            <w:pPr>
              <w:pStyle w:val="TAC"/>
            </w:pPr>
            <w:r w:rsidRPr="00D462F1">
              <w:t>IMD</w:t>
            </w:r>
            <w:r w:rsidRPr="00D462F1">
              <w:rPr>
                <w:rFonts w:hint="eastAsia"/>
                <w:lang w:val="en-US" w:eastAsia="zh-CN"/>
              </w:rPr>
              <w:t>3</w:t>
            </w:r>
          </w:p>
        </w:tc>
      </w:tr>
      <w:tr w:rsidR="00A30565" w:rsidRPr="00D462F1" w14:paraId="7D8638D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16DF8E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2F214B9" w14:textId="77777777" w:rsidR="00A30565" w:rsidRPr="00D462F1" w:rsidRDefault="00A30565" w:rsidP="002E2043">
            <w:pPr>
              <w:pStyle w:val="TAC"/>
              <w:rPr>
                <w:lang w:val="en-US" w:eastAsia="zh-CN"/>
              </w:rPr>
            </w:pPr>
            <w:r w:rsidRPr="00D462F1">
              <w:rPr>
                <w:color w:val="000000"/>
                <w:lang w:eastAsia="zh-CN"/>
              </w:rPr>
              <w:t>n26</w:t>
            </w:r>
          </w:p>
        </w:tc>
        <w:tc>
          <w:tcPr>
            <w:tcW w:w="960" w:type="dxa"/>
            <w:tcBorders>
              <w:top w:val="single" w:sz="4" w:space="0" w:color="auto"/>
              <w:left w:val="single" w:sz="4" w:space="0" w:color="auto"/>
              <w:bottom w:val="single" w:sz="4" w:space="0" w:color="auto"/>
              <w:right w:val="single" w:sz="4" w:space="0" w:color="auto"/>
            </w:tcBorders>
          </w:tcPr>
          <w:p w14:paraId="4C11EB81" w14:textId="77777777" w:rsidR="00A30565" w:rsidRPr="00D462F1" w:rsidRDefault="00A30565" w:rsidP="002E2043">
            <w:pPr>
              <w:pStyle w:val="TAC"/>
              <w:rPr>
                <w:color w:val="000000"/>
                <w:lang w:val="en-US" w:eastAsia="zh-CN"/>
              </w:rPr>
            </w:pPr>
            <w:r w:rsidRPr="00D462F1">
              <w:rPr>
                <w:color w:val="000000"/>
                <w:lang w:val="en-US" w:eastAsia="zh-CN"/>
              </w:rPr>
              <w:t>839</w:t>
            </w:r>
          </w:p>
        </w:tc>
        <w:tc>
          <w:tcPr>
            <w:tcW w:w="964" w:type="dxa"/>
            <w:tcBorders>
              <w:top w:val="single" w:sz="4" w:space="0" w:color="auto"/>
              <w:left w:val="single" w:sz="4" w:space="0" w:color="auto"/>
              <w:bottom w:val="single" w:sz="4" w:space="0" w:color="auto"/>
              <w:right w:val="single" w:sz="4" w:space="0" w:color="auto"/>
            </w:tcBorders>
          </w:tcPr>
          <w:p w14:paraId="66848143" w14:textId="77777777" w:rsidR="00A30565" w:rsidRPr="00D462F1" w:rsidRDefault="00A30565" w:rsidP="002E2043">
            <w:pPr>
              <w:pStyle w:val="TAC"/>
              <w:rPr>
                <w:rFonts w:cs="Arial"/>
              </w:rPr>
            </w:pPr>
            <w:r w:rsidRPr="00D462F1">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045FD989" w14:textId="77777777" w:rsidR="00A30565" w:rsidRPr="00D462F1" w:rsidRDefault="00A30565" w:rsidP="002E2043">
            <w:pPr>
              <w:pStyle w:val="TAC"/>
              <w:rPr>
                <w:rFonts w:cs="Arial"/>
              </w:rPr>
            </w:pPr>
            <w:r w:rsidRPr="00D462F1">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6C290959" w14:textId="77777777" w:rsidR="00A30565" w:rsidRPr="00D462F1" w:rsidRDefault="00A30565" w:rsidP="002E2043">
            <w:pPr>
              <w:pStyle w:val="TAC"/>
              <w:rPr>
                <w:rFonts w:cs="Arial"/>
              </w:rPr>
            </w:pPr>
            <w:r w:rsidRPr="00D462F1">
              <w:rPr>
                <w:color w:val="000000"/>
                <w:lang w:val="en-US" w:eastAsia="zh-CN"/>
              </w:rPr>
              <w:t>884</w:t>
            </w:r>
          </w:p>
        </w:tc>
        <w:tc>
          <w:tcPr>
            <w:tcW w:w="977" w:type="dxa"/>
            <w:tcBorders>
              <w:top w:val="single" w:sz="4" w:space="0" w:color="auto"/>
              <w:left w:val="single" w:sz="4" w:space="0" w:color="auto"/>
              <w:bottom w:val="single" w:sz="4" w:space="0" w:color="auto"/>
              <w:right w:val="single" w:sz="4" w:space="0" w:color="auto"/>
            </w:tcBorders>
          </w:tcPr>
          <w:p w14:paraId="7D589E74" w14:textId="77777777" w:rsidR="00A30565" w:rsidRPr="00D462F1" w:rsidRDefault="00A30565" w:rsidP="002E2043">
            <w:pPr>
              <w:pStyle w:val="TAC"/>
              <w:rPr>
                <w:rFonts w:cs="Arial"/>
              </w:rPr>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4BC3C38C" w14:textId="77777777" w:rsidR="00A30565" w:rsidRPr="00D462F1" w:rsidRDefault="00A30565" w:rsidP="002E2043">
            <w:pPr>
              <w:pStyle w:val="TAC"/>
              <w:rPr>
                <w:color w:val="000000"/>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031B1FE" w14:textId="77777777" w:rsidR="00A30565" w:rsidRPr="00D462F1" w:rsidRDefault="00A30565" w:rsidP="002E2043">
            <w:pPr>
              <w:pStyle w:val="TAC"/>
            </w:pPr>
            <w:r w:rsidRPr="00D462F1">
              <w:rPr>
                <w:lang w:eastAsia="zh-CN"/>
              </w:rPr>
              <w:t>N/A</w:t>
            </w:r>
          </w:p>
        </w:tc>
      </w:tr>
      <w:tr w:rsidR="00A30565" w:rsidRPr="00D462F1" w14:paraId="547EA1F2"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13F423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2DCBF35" w14:textId="77777777" w:rsidR="00A30565" w:rsidRPr="00D462F1" w:rsidRDefault="00A30565" w:rsidP="002E2043">
            <w:pPr>
              <w:pStyle w:val="TAC"/>
              <w:rPr>
                <w:lang w:val="en-US" w:eastAsia="zh-CN"/>
              </w:rPr>
            </w:pPr>
            <w:r w:rsidRPr="00D462F1">
              <w:rPr>
                <w:color w:val="000000"/>
              </w:rPr>
              <w:t>n78</w:t>
            </w:r>
          </w:p>
        </w:tc>
        <w:tc>
          <w:tcPr>
            <w:tcW w:w="960" w:type="dxa"/>
            <w:tcBorders>
              <w:top w:val="single" w:sz="4" w:space="0" w:color="auto"/>
              <w:left w:val="single" w:sz="4" w:space="0" w:color="auto"/>
              <w:bottom w:val="single" w:sz="4" w:space="0" w:color="auto"/>
              <w:right w:val="single" w:sz="4" w:space="0" w:color="auto"/>
            </w:tcBorders>
          </w:tcPr>
          <w:p w14:paraId="39A00BB4" w14:textId="77777777" w:rsidR="00A30565" w:rsidRPr="00D462F1" w:rsidRDefault="00A30565" w:rsidP="002E2043">
            <w:pPr>
              <w:pStyle w:val="TAC"/>
              <w:rPr>
                <w:color w:val="000000"/>
                <w:lang w:val="en-US" w:eastAsia="zh-CN"/>
              </w:rPr>
            </w:pPr>
            <w:r w:rsidRPr="00D462F1">
              <w:rPr>
                <w:rFonts w:hint="eastAsia"/>
                <w:lang w:val="en-US" w:eastAsia="zh-CN"/>
              </w:rPr>
              <w:t>3</w:t>
            </w:r>
            <w:r w:rsidRPr="00D462F1">
              <w:rPr>
                <w:lang w:val="en-US" w:eastAsia="zh-CN"/>
              </w:rPr>
              <w:t>5</w:t>
            </w:r>
            <w:r w:rsidRPr="00D462F1">
              <w:rPr>
                <w:rFonts w:hint="eastAsia"/>
                <w:lang w:val="en-US" w:eastAsia="zh-CN"/>
              </w:rPr>
              <w:t>40</w:t>
            </w:r>
          </w:p>
        </w:tc>
        <w:tc>
          <w:tcPr>
            <w:tcW w:w="964" w:type="dxa"/>
            <w:tcBorders>
              <w:top w:val="single" w:sz="4" w:space="0" w:color="auto"/>
              <w:left w:val="single" w:sz="4" w:space="0" w:color="auto"/>
              <w:bottom w:val="single" w:sz="4" w:space="0" w:color="auto"/>
              <w:right w:val="single" w:sz="4" w:space="0" w:color="auto"/>
            </w:tcBorders>
          </w:tcPr>
          <w:p w14:paraId="4BEDBBC0" w14:textId="77777777" w:rsidR="00A30565" w:rsidRPr="00D462F1" w:rsidRDefault="00A30565" w:rsidP="002E2043">
            <w:pPr>
              <w:pStyle w:val="TAC"/>
              <w:rPr>
                <w:rFonts w:cs="Arial"/>
              </w:rPr>
            </w:pPr>
            <w:r w:rsidRPr="00D462F1">
              <w:rPr>
                <w:rFonts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7A4899E6" w14:textId="77777777" w:rsidR="00A30565" w:rsidRPr="00D462F1" w:rsidRDefault="00A30565" w:rsidP="002E2043">
            <w:pPr>
              <w:pStyle w:val="TAC"/>
              <w:rPr>
                <w:rFonts w:cs="Arial"/>
              </w:rPr>
            </w:pPr>
            <w:r w:rsidRPr="00D462F1">
              <w:rPr>
                <w:rFonts w:hint="eastAsia"/>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4E451500" w14:textId="77777777" w:rsidR="00A30565" w:rsidRPr="00D462F1" w:rsidRDefault="00A30565" w:rsidP="002E2043">
            <w:pPr>
              <w:pStyle w:val="TAC"/>
              <w:rPr>
                <w:rFonts w:cs="Arial"/>
              </w:rPr>
            </w:pPr>
            <w:r w:rsidRPr="00D462F1">
              <w:rPr>
                <w:rFonts w:hint="eastAsia"/>
                <w:lang w:val="en-US" w:eastAsia="zh-CN"/>
              </w:rPr>
              <w:t>3</w:t>
            </w:r>
            <w:r w:rsidRPr="00D462F1">
              <w:rPr>
                <w:lang w:val="en-US" w:eastAsia="zh-CN"/>
              </w:rPr>
              <w:t>5</w:t>
            </w:r>
            <w:r w:rsidRPr="00D462F1">
              <w:rPr>
                <w:rFonts w:hint="eastAsia"/>
                <w:lang w:val="en-US" w:eastAsia="zh-CN"/>
              </w:rPr>
              <w:t>40</w:t>
            </w:r>
          </w:p>
        </w:tc>
        <w:tc>
          <w:tcPr>
            <w:tcW w:w="977" w:type="dxa"/>
            <w:tcBorders>
              <w:top w:val="single" w:sz="4" w:space="0" w:color="auto"/>
              <w:left w:val="single" w:sz="4" w:space="0" w:color="auto"/>
              <w:bottom w:val="single" w:sz="4" w:space="0" w:color="auto"/>
              <w:right w:val="single" w:sz="4" w:space="0" w:color="auto"/>
            </w:tcBorders>
          </w:tcPr>
          <w:p w14:paraId="4B4371FF" w14:textId="77777777" w:rsidR="00A30565" w:rsidRPr="00D462F1" w:rsidRDefault="00A30565" w:rsidP="002E2043">
            <w:pPr>
              <w:pStyle w:val="TAC"/>
              <w:rPr>
                <w:rFonts w:cs="Arial"/>
              </w:rPr>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75792B09" w14:textId="77777777" w:rsidR="00A30565" w:rsidRPr="00D462F1" w:rsidRDefault="00A30565" w:rsidP="002E2043">
            <w:pPr>
              <w:pStyle w:val="TAC"/>
              <w:rPr>
                <w:color w:val="000000"/>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474EB96" w14:textId="77777777" w:rsidR="00A30565" w:rsidRPr="00D462F1" w:rsidRDefault="00A30565" w:rsidP="002E2043">
            <w:pPr>
              <w:pStyle w:val="TAC"/>
            </w:pPr>
            <w:r w:rsidRPr="00D462F1">
              <w:rPr>
                <w:lang w:eastAsia="zh-CN"/>
              </w:rPr>
              <w:t>N/A</w:t>
            </w:r>
          </w:p>
        </w:tc>
      </w:tr>
      <w:tr w:rsidR="00A30565" w:rsidRPr="00D462F1" w14:paraId="03102E7B"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917B38F" w14:textId="77777777" w:rsidR="00A30565" w:rsidRPr="00D462F1" w:rsidRDefault="00A30565" w:rsidP="002E2043">
            <w:pPr>
              <w:pStyle w:val="TAC"/>
              <w:rPr>
                <w:lang w:val="en-US" w:eastAsia="zh-CN"/>
              </w:rPr>
            </w:pPr>
            <w:r w:rsidRPr="00D462F1">
              <w:rPr>
                <w:rFonts w:hint="eastAsia"/>
                <w:lang w:val="en-US" w:eastAsia="zh-CN"/>
              </w:rPr>
              <w:t>CA</w:t>
            </w:r>
            <w:r w:rsidRPr="00D462F1">
              <w:rPr>
                <w:lang w:val="en-US"/>
              </w:rPr>
              <w:t>_</w:t>
            </w:r>
            <w:r w:rsidRPr="00D462F1">
              <w:rPr>
                <w:rFonts w:hint="eastAsia"/>
                <w:lang w:val="en-US" w:eastAsia="zh-CN"/>
              </w:rPr>
              <w:t>n3-</w:t>
            </w:r>
            <w:r w:rsidRPr="00D462F1">
              <w:rPr>
                <w:lang w:val="en-US"/>
              </w:rPr>
              <w:t>n2</w:t>
            </w:r>
            <w:r w:rsidRPr="00D462F1">
              <w:rPr>
                <w:rFonts w:hint="eastAsia"/>
                <w:lang w:val="en-US" w:eastAsia="zh-CN"/>
              </w:rPr>
              <w:t>8</w:t>
            </w:r>
            <w:r w:rsidRPr="00D462F1">
              <w:rPr>
                <w:lang w:val="en-US"/>
              </w:rPr>
              <w:t>-n</w:t>
            </w:r>
            <w:r w:rsidRPr="00D462F1">
              <w:rPr>
                <w:rFonts w:hint="eastAsia"/>
                <w:lang w:val="en-US" w:eastAsia="zh-CN"/>
              </w:rPr>
              <w:t>41</w:t>
            </w:r>
          </w:p>
        </w:tc>
        <w:tc>
          <w:tcPr>
            <w:tcW w:w="1146" w:type="dxa"/>
            <w:tcBorders>
              <w:top w:val="single" w:sz="4" w:space="0" w:color="auto"/>
              <w:left w:val="single" w:sz="4" w:space="0" w:color="auto"/>
              <w:bottom w:val="single" w:sz="4" w:space="0" w:color="auto"/>
              <w:right w:val="single" w:sz="4" w:space="0" w:color="auto"/>
            </w:tcBorders>
          </w:tcPr>
          <w:p w14:paraId="3D5024FB" w14:textId="77777777" w:rsidR="00A30565" w:rsidRPr="00D462F1" w:rsidRDefault="00A30565" w:rsidP="002E2043">
            <w:pPr>
              <w:pStyle w:val="TAC"/>
              <w:rPr>
                <w:lang w:val="en-US" w:eastAsia="zh-CN"/>
              </w:rPr>
            </w:pPr>
            <w:r w:rsidRPr="00D462F1">
              <w:rPr>
                <w:lang w:eastAsia="zh-CN"/>
              </w:rPr>
              <w:t>n</w:t>
            </w:r>
            <w:r w:rsidRPr="00D462F1">
              <w:rPr>
                <w:rFonts w:hint="eastAsia"/>
                <w:lang w:eastAsia="zh-CN"/>
              </w:rPr>
              <w:t>3</w:t>
            </w:r>
          </w:p>
        </w:tc>
        <w:tc>
          <w:tcPr>
            <w:tcW w:w="960" w:type="dxa"/>
            <w:tcBorders>
              <w:top w:val="single" w:sz="4" w:space="0" w:color="auto"/>
              <w:left w:val="single" w:sz="4" w:space="0" w:color="auto"/>
              <w:bottom w:val="single" w:sz="4" w:space="0" w:color="auto"/>
              <w:right w:val="single" w:sz="4" w:space="0" w:color="auto"/>
            </w:tcBorders>
          </w:tcPr>
          <w:p w14:paraId="46A77538" w14:textId="77777777" w:rsidR="00A30565" w:rsidRPr="00D462F1" w:rsidRDefault="00A30565" w:rsidP="002E2043">
            <w:pPr>
              <w:pStyle w:val="TAC"/>
              <w:rPr>
                <w:lang w:val="en-US" w:eastAsia="zh-CN"/>
              </w:rPr>
            </w:pPr>
            <w:r w:rsidRPr="00D462F1">
              <w:rPr>
                <w:kern w:val="2"/>
                <w:szCs w:val="24"/>
                <w:lang w:eastAsia="zh-CN"/>
              </w:rPr>
              <w:t>1715</w:t>
            </w:r>
          </w:p>
        </w:tc>
        <w:tc>
          <w:tcPr>
            <w:tcW w:w="964" w:type="dxa"/>
            <w:tcBorders>
              <w:top w:val="single" w:sz="4" w:space="0" w:color="auto"/>
              <w:left w:val="single" w:sz="4" w:space="0" w:color="auto"/>
              <w:bottom w:val="single" w:sz="4" w:space="0" w:color="auto"/>
              <w:right w:val="single" w:sz="4" w:space="0" w:color="auto"/>
            </w:tcBorders>
          </w:tcPr>
          <w:p w14:paraId="2148BC7D" w14:textId="77777777" w:rsidR="00A30565" w:rsidRPr="00D462F1" w:rsidRDefault="00A30565" w:rsidP="002E2043">
            <w:pPr>
              <w:pStyle w:val="TAC"/>
              <w:rPr>
                <w:lang w:val="en-US" w:eastAsia="zh-CN"/>
              </w:rPr>
            </w:pPr>
            <w:r w:rsidRPr="00D462F1">
              <w:rPr>
                <w:kern w:val="2"/>
                <w:szCs w:val="24"/>
                <w:lang w:eastAsia="zh-CN"/>
              </w:rPr>
              <w:t>5</w:t>
            </w:r>
          </w:p>
        </w:tc>
        <w:tc>
          <w:tcPr>
            <w:tcW w:w="960" w:type="dxa"/>
            <w:tcBorders>
              <w:top w:val="single" w:sz="4" w:space="0" w:color="auto"/>
              <w:left w:val="single" w:sz="4" w:space="0" w:color="auto"/>
              <w:bottom w:val="single" w:sz="4" w:space="0" w:color="auto"/>
              <w:right w:val="single" w:sz="4" w:space="0" w:color="auto"/>
            </w:tcBorders>
          </w:tcPr>
          <w:p w14:paraId="7E73C466" w14:textId="77777777" w:rsidR="00A30565" w:rsidRPr="00D462F1" w:rsidRDefault="00A30565" w:rsidP="002E2043">
            <w:pPr>
              <w:pStyle w:val="TAC"/>
              <w:rPr>
                <w:lang w:val="en-US" w:eastAsia="zh-CN"/>
              </w:rPr>
            </w:pPr>
            <w:r w:rsidRPr="00D462F1">
              <w:rPr>
                <w:kern w:val="2"/>
                <w:szCs w:val="24"/>
                <w:lang w:eastAsia="zh-CN"/>
              </w:rPr>
              <w:t>25</w:t>
            </w:r>
          </w:p>
        </w:tc>
        <w:tc>
          <w:tcPr>
            <w:tcW w:w="960" w:type="dxa"/>
            <w:tcBorders>
              <w:top w:val="single" w:sz="4" w:space="0" w:color="auto"/>
              <w:left w:val="single" w:sz="4" w:space="0" w:color="auto"/>
              <w:bottom w:val="single" w:sz="4" w:space="0" w:color="auto"/>
              <w:right w:val="single" w:sz="4" w:space="0" w:color="auto"/>
            </w:tcBorders>
          </w:tcPr>
          <w:p w14:paraId="3A4277B7" w14:textId="77777777" w:rsidR="00A30565" w:rsidRPr="00D462F1" w:rsidRDefault="00A30565" w:rsidP="002E2043">
            <w:pPr>
              <w:pStyle w:val="TAC"/>
              <w:rPr>
                <w:lang w:val="en-US" w:eastAsia="zh-CN"/>
              </w:rPr>
            </w:pPr>
            <w:r w:rsidRPr="00D462F1">
              <w:rPr>
                <w:kern w:val="2"/>
                <w:szCs w:val="24"/>
                <w:lang w:eastAsia="zh-CN"/>
              </w:rPr>
              <w:t>1810</w:t>
            </w:r>
          </w:p>
        </w:tc>
        <w:tc>
          <w:tcPr>
            <w:tcW w:w="977" w:type="dxa"/>
            <w:tcBorders>
              <w:top w:val="single" w:sz="4" w:space="0" w:color="auto"/>
              <w:left w:val="single" w:sz="4" w:space="0" w:color="auto"/>
              <w:bottom w:val="single" w:sz="4" w:space="0" w:color="auto"/>
              <w:right w:val="single" w:sz="4" w:space="0" w:color="auto"/>
            </w:tcBorders>
          </w:tcPr>
          <w:p w14:paraId="22F7684C" w14:textId="77777777" w:rsidR="00A30565" w:rsidRPr="00D462F1" w:rsidRDefault="00A30565" w:rsidP="002E2043">
            <w:pPr>
              <w:pStyle w:val="TAC"/>
              <w:rPr>
                <w:lang w:eastAsia="ja-JP"/>
              </w:rPr>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868E3A9"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3AF278C7" w14:textId="77777777" w:rsidR="00A30565" w:rsidRPr="00D462F1" w:rsidRDefault="00A30565" w:rsidP="002E2043">
            <w:pPr>
              <w:pStyle w:val="TAC"/>
              <w:rPr>
                <w:lang w:eastAsia="zh-CN"/>
              </w:rPr>
            </w:pPr>
            <w:r w:rsidRPr="00D462F1">
              <w:t>N/A</w:t>
            </w:r>
          </w:p>
        </w:tc>
      </w:tr>
      <w:tr w:rsidR="00A30565" w:rsidRPr="00D462F1" w14:paraId="1400676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ED3E36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1C79B2C" w14:textId="77777777" w:rsidR="00A30565" w:rsidRPr="00D462F1" w:rsidRDefault="00A30565" w:rsidP="002E2043">
            <w:pPr>
              <w:pStyle w:val="TAC"/>
              <w:rPr>
                <w:lang w:val="en-US" w:eastAsia="zh-CN"/>
              </w:rPr>
            </w:pPr>
            <w:r w:rsidRPr="00D462F1">
              <w:rPr>
                <w:lang w:val="sv-SE"/>
              </w:rPr>
              <w:t>n</w:t>
            </w:r>
            <w:r w:rsidRPr="00D462F1">
              <w:t>2</w:t>
            </w:r>
            <w:r w:rsidRPr="00D462F1">
              <w:rPr>
                <w:rFonts w:hint="eastAsia"/>
                <w:lang w:eastAsia="zh-CN"/>
              </w:rPr>
              <w:t>8</w:t>
            </w:r>
          </w:p>
        </w:tc>
        <w:tc>
          <w:tcPr>
            <w:tcW w:w="960" w:type="dxa"/>
            <w:tcBorders>
              <w:top w:val="single" w:sz="4" w:space="0" w:color="auto"/>
              <w:left w:val="single" w:sz="4" w:space="0" w:color="auto"/>
              <w:bottom w:val="single" w:sz="4" w:space="0" w:color="auto"/>
              <w:right w:val="single" w:sz="4" w:space="0" w:color="auto"/>
            </w:tcBorders>
          </w:tcPr>
          <w:p w14:paraId="2198ACAB" w14:textId="77777777" w:rsidR="00A30565" w:rsidRPr="00D462F1" w:rsidRDefault="00A30565" w:rsidP="002E2043">
            <w:pPr>
              <w:pStyle w:val="TAC"/>
              <w:rPr>
                <w:lang w:val="en-US" w:eastAsia="zh-CN"/>
              </w:rPr>
            </w:pPr>
            <w:r w:rsidRPr="00D462F1">
              <w:rPr>
                <w:kern w:val="2"/>
                <w:szCs w:val="24"/>
                <w:lang w:eastAsia="zh-CN"/>
              </w:rPr>
              <w:t>743</w:t>
            </w:r>
          </w:p>
        </w:tc>
        <w:tc>
          <w:tcPr>
            <w:tcW w:w="964" w:type="dxa"/>
            <w:tcBorders>
              <w:top w:val="single" w:sz="4" w:space="0" w:color="auto"/>
              <w:left w:val="single" w:sz="4" w:space="0" w:color="auto"/>
              <w:bottom w:val="single" w:sz="4" w:space="0" w:color="auto"/>
              <w:right w:val="single" w:sz="4" w:space="0" w:color="auto"/>
            </w:tcBorders>
          </w:tcPr>
          <w:p w14:paraId="7924F31C" w14:textId="77777777" w:rsidR="00A30565" w:rsidRPr="00D462F1" w:rsidRDefault="00A30565" w:rsidP="002E2043">
            <w:pPr>
              <w:pStyle w:val="TAC"/>
              <w:rPr>
                <w:lang w:val="en-US" w:eastAsia="zh-CN"/>
              </w:rPr>
            </w:pPr>
            <w:r w:rsidRPr="00D462F1">
              <w:rPr>
                <w:kern w:val="2"/>
                <w:szCs w:val="24"/>
                <w:lang w:eastAsia="zh-CN"/>
              </w:rPr>
              <w:t>5</w:t>
            </w:r>
          </w:p>
        </w:tc>
        <w:tc>
          <w:tcPr>
            <w:tcW w:w="960" w:type="dxa"/>
            <w:tcBorders>
              <w:top w:val="single" w:sz="4" w:space="0" w:color="auto"/>
              <w:left w:val="single" w:sz="4" w:space="0" w:color="auto"/>
              <w:bottom w:val="single" w:sz="4" w:space="0" w:color="auto"/>
              <w:right w:val="single" w:sz="4" w:space="0" w:color="auto"/>
            </w:tcBorders>
          </w:tcPr>
          <w:p w14:paraId="198F74F5" w14:textId="77777777" w:rsidR="00A30565" w:rsidRPr="00D462F1" w:rsidRDefault="00A30565" w:rsidP="002E2043">
            <w:pPr>
              <w:pStyle w:val="TAC"/>
              <w:rPr>
                <w:lang w:val="en-US" w:eastAsia="zh-CN"/>
              </w:rPr>
            </w:pPr>
            <w:r w:rsidRPr="00D462F1">
              <w:rPr>
                <w:kern w:val="2"/>
                <w:szCs w:val="24"/>
                <w:lang w:eastAsia="zh-CN"/>
              </w:rPr>
              <w:t>25</w:t>
            </w:r>
          </w:p>
        </w:tc>
        <w:tc>
          <w:tcPr>
            <w:tcW w:w="960" w:type="dxa"/>
            <w:tcBorders>
              <w:top w:val="single" w:sz="4" w:space="0" w:color="auto"/>
              <w:left w:val="single" w:sz="4" w:space="0" w:color="auto"/>
              <w:bottom w:val="single" w:sz="4" w:space="0" w:color="auto"/>
              <w:right w:val="single" w:sz="4" w:space="0" w:color="auto"/>
            </w:tcBorders>
          </w:tcPr>
          <w:p w14:paraId="2F86912E" w14:textId="77777777" w:rsidR="00A30565" w:rsidRPr="00D462F1" w:rsidRDefault="00A30565" w:rsidP="002E2043">
            <w:pPr>
              <w:pStyle w:val="TAC"/>
              <w:rPr>
                <w:lang w:val="en-US" w:eastAsia="zh-CN"/>
              </w:rPr>
            </w:pPr>
            <w:r w:rsidRPr="00D462F1">
              <w:rPr>
                <w:kern w:val="2"/>
                <w:szCs w:val="24"/>
                <w:lang w:eastAsia="zh-CN"/>
              </w:rPr>
              <w:t>798</w:t>
            </w:r>
          </w:p>
        </w:tc>
        <w:tc>
          <w:tcPr>
            <w:tcW w:w="977" w:type="dxa"/>
            <w:tcBorders>
              <w:top w:val="single" w:sz="4" w:space="0" w:color="auto"/>
              <w:left w:val="single" w:sz="4" w:space="0" w:color="auto"/>
              <w:bottom w:val="single" w:sz="4" w:space="0" w:color="auto"/>
              <w:right w:val="single" w:sz="4" w:space="0" w:color="auto"/>
            </w:tcBorders>
          </w:tcPr>
          <w:p w14:paraId="587C51B3" w14:textId="77777777" w:rsidR="00A30565" w:rsidRPr="00D462F1" w:rsidRDefault="00A30565" w:rsidP="002E2043">
            <w:pPr>
              <w:pStyle w:val="TAC"/>
              <w:rPr>
                <w:lang w:eastAsia="ja-JP"/>
              </w:rPr>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4571E83"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0D3A634E" w14:textId="77777777" w:rsidR="00A30565" w:rsidRPr="00D462F1" w:rsidRDefault="00A30565" w:rsidP="002E2043">
            <w:pPr>
              <w:pStyle w:val="TAC"/>
              <w:rPr>
                <w:lang w:eastAsia="zh-CN"/>
              </w:rPr>
            </w:pPr>
            <w:r w:rsidRPr="00D462F1">
              <w:t>N/A</w:t>
            </w:r>
          </w:p>
        </w:tc>
      </w:tr>
      <w:tr w:rsidR="00A30565" w:rsidRPr="00D462F1" w14:paraId="0252D04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E8B998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C8CE7D0" w14:textId="77777777" w:rsidR="00A30565" w:rsidRPr="00D462F1" w:rsidRDefault="00A30565" w:rsidP="002E2043">
            <w:pPr>
              <w:pStyle w:val="TAC"/>
              <w:rPr>
                <w:lang w:val="en-US" w:eastAsia="zh-CN"/>
              </w:rPr>
            </w:pPr>
            <w:r w:rsidRPr="00D462F1">
              <w:t>n</w:t>
            </w:r>
            <w:r w:rsidRPr="00D462F1">
              <w:rPr>
                <w:rFonts w:hint="eastAsia"/>
                <w:lang w:eastAsia="zh-CN"/>
              </w:rPr>
              <w:t>41</w:t>
            </w:r>
          </w:p>
        </w:tc>
        <w:tc>
          <w:tcPr>
            <w:tcW w:w="960" w:type="dxa"/>
            <w:tcBorders>
              <w:top w:val="single" w:sz="4" w:space="0" w:color="auto"/>
              <w:left w:val="single" w:sz="4" w:space="0" w:color="auto"/>
              <w:bottom w:val="single" w:sz="4" w:space="0" w:color="auto"/>
              <w:right w:val="single" w:sz="4" w:space="0" w:color="auto"/>
            </w:tcBorders>
          </w:tcPr>
          <w:p w14:paraId="44A623CD"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4B85873" w14:textId="77777777" w:rsidR="00A30565" w:rsidRPr="00D462F1" w:rsidRDefault="00A30565" w:rsidP="002E2043">
            <w:pPr>
              <w:pStyle w:val="TAC"/>
              <w:rPr>
                <w:lang w:val="en-US" w:eastAsia="zh-CN"/>
              </w:rPr>
            </w:pPr>
            <w:r w:rsidRPr="00D462F1">
              <w:rPr>
                <w:kern w:val="2"/>
                <w:szCs w:val="24"/>
                <w:lang w:eastAsia="zh-CN"/>
              </w:rPr>
              <w:t>5</w:t>
            </w:r>
          </w:p>
        </w:tc>
        <w:tc>
          <w:tcPr>
            <w:tcW w:w="960" w:type="dxa"/>
            <w:tcBorders>
              <w:top w:val="single" w:sz="4" w:space="0" w:color="auto"/>
              <w:left w:val="single" w:sz="4" w:space="0" w:color="auto"/>
              <w:bottom w:val="single" w:sz="4" w:space="0" w:color="auto"/>
              <w:right w:val="single" w:sz="4" w:space="0" w:color="auto"/>
            </w:tcBorders>
          </w:tcPr>
          <w:p w14:paraId="1F25F99D"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0EE5BA9B" w14:textId="77777777" w:rsidR="00A30565" w:rsidRPr="00D462F1" w:rsidRDefault="00A30565" w:rsidP="002E2043">
            <w:pPr>
              <w:pStyle w:val="TAC"/>
              <w:rPr>
                <w:lang w:val="en-US" w:eastAsia="zh-CN"/>
              </w:rPr>
            </w:pPr>
            <w:r w:rsidRPr="00D462F1">
              <w:rPr>
                <w:kern w:val="2"/>
                <w:szCs w:val="24"/>
                <w:lang w:eastAsia="zh-CN"/>
              </w:rPr>
              <w:t>2518</w:t>
            </w:r>
          </w:p>
        </w:tc>
        <w:tc>
          <w:tcPr>
            <w:tcW w:w="977" w:type="dxa"/>
            <w:tcBorders>
              <w:top w:val="single" w:sz="4" w:space="0" w:color="auto"/>
              <w:left w:val="single" w:sz="4" w:space="0" w:color="auto"/>
              <w:bottom w:val="single" w:sz="4" w:space="0" w:color="auto"/>
              <w:right w:val="single" w:sz="4" w:space="0" w:color="auto"/>
            </w:tcBorders>
          </w:tcPr>
          <w:p w14:paraId="1E347320" w14:textId="77777777" w:rsidR="00A30565" w:rsidRPr="00D462F1" w:rsidRDefault="00A30565" w:rsidP="002E2043">
            <w:pPr>
              <w:pStyle w:val="TAC"/>
              <w:rPr>
                <w:lang w:eastAsia="ja-JP"/>
              </w:rPr>
            </w:pPr>
            <w:r w:rsidRPr="00D462F1">
              <w:rPr>
                <w:kern w:val="2"/>
                <w:szCs w:val="24"/>
                <w:lang w:eastAsia="zh-CN"/>
              </w:rPr>
              <w:t>27.4</w:t>
            </w:r>
          </w:p>
        </w:tc>
        <w:tc>
          <w:tcPr>
            <w:tcW w:w="828" w:type="dxa"/>
            <w:tcBorders>
              <w:top w:val="single" w:sz="4" w:space="0" w:color="auto"/>
              <w:left w:val="single" w:sz="4" w:space="0" w:color="auto"/>
              <w:bottom w:val="single" w:sz="4" w:space="0" w:color="auto"/>
              <w:right w:val="single" w:sz="4" w:space="0" w:color="auto"/>
            </w:tcBorders>
          </w:tcPr>
          <w:p w14:paraId="5D31498C" w14:textId="77777777" w:rsidR="00A30565" w:rsidRPr="00D462F1" w:rsidRDefault="00A30565" w:rsidP="002E2043">
            <w:pPr>
              <w:pStyle w:val="TAC"/>
              <w:rPr>
                <w:lang w:val="en-US" w:eastAsia="zh-CN"/>
              </w:rPr>
            </w:pPr>
            <w:r w:rsidRPr="00D462F1">
              <w:rPr>
                <w:rFonts w:hint="eastAsia"/>
                <w:lang w:eastAsia="zh-CN"/>
              </w:rPr>
              <w:t>T</w:t>
            </w:r>
            <w:r w:rsidRPr="00D462F1">
              <w:t>DD</w:t>
            </w:r>
          </w:p>
        </w:tc>
        <w:tc>
          <w:tcPr>
            <w:tcW w:w="1057" w:type="dxa"/>
            <w:tcBorders>
              <w:top w:val="single" w:sz="4" w:space="0" w:color="auto"/>
              <w:left w:val="single" w:sz="4" w:space="0" w:color="auto"/>
              <w:bottom w:val="single" w:sz="4" w:space="0" w:color="auto"/>
              <w:right w:val="single" w:sz="4" w:space="0" w:color="auto"/>
            </w:tcBorders>
          </w:tcPr>
          <w:p w14:paraId="46DF5F2B" w14:textId="77777777" w:rsidR="00A30565" w:rsidRPr="00D462F1" w:rsidRDefault="00A30565" w:rsidP="002E2043">
            <w:pPr>
              <w:pStyle w:val="TAC"/>
              <w:rPr>
                <w:lang w:eastAsia="zh-CN"/>
              </w:rPr>
            </w:pPr>
            <w:r w:rsidRPr="00D462F1">
              <w:t>IMD</w:t>
            </w:r>
            <w:r w:rsidRPr="00D462F1">
              <w:rPr>
                <w:rFonts w:hint="eastAsia"/>
                <w:lang w:eastAsia="zh-CN"/>
              </w:rPr>
              <w:t>2</w:t>
            </w:r>
          </w:p>
        </w:tc>
      </w:tr>
      <w:tr w:rsidR="00A30565" w:rsidRPr="00D462F1" w14:paraId="0655731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E0C537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9E9B2E6" w14:textId="77777777" w:rsidR="00A30565" w:rsidRPr="00D462F1" w:rsidRDefault="00A30565" w:rsidP="002E2043">
            <w:pPr>
              <w:pStyle w:val="TAC"/>
              <w:rPr>
                <w:lang w:val="en-US" w:eastAsia="zh-CN"/>
              </w:rPr>
            </w:pPr>
            <w:r w:rsidRPr="00D462F1">
              <w:rPr>
                <w:lang w:eastAsia="zh-CN"/>
              </w:rPr>
              <w:t>n</w:t>
            </w:r>
            <w:r w:rsidRPr="00D462F1">
              <w:rPr>
                <w:rFonts w:hint="eastAsia"/>
                <w:lang w:eastAsia="zh-CN"/>
              </w:rPr>
              <w:t>3</w:t>
            </w:r>
          </w:p>
        </w:tc>
        <w:tc>
          <w:tcPr>
            <w:tcW w:w="960" w:type="dxa"/>
            <w:tcBorders>
              <w:top w:val="single" w:sz="4" w:space="0" w:color="auto"/>
              <w:left w:val="single" w:sz="4" w:space="0" w:color="auto"/>
              <w:bottom w:val="single" w:sz="4" w:space="0" w:color="auto"/>
              <w:right w:val="single" w:sz="4" w:space="0" w:color="auto"/>
            </w:tcBorders>
          </w:tcPr>
          <w:p w14:paraId="15810FC7" w14:textId="77777777" w:rsidR="00A30565" w:rsidRPr="00D462F1" w:rsidRDefault="00A30565" w:rsidP="002E2043">
            <w:pPr>
              <w:pStyle w:val="TAC"/>
              <w:rPr>
                <w:lang w:val="en-US" w:eastAsia="zh-CN"/>
              </w:rPr>
            </w:pPr>
            <w:r w:rsidRPr="00D462F1">
              <w:rPr>
                <w:kern w:val="2"/>
                <w:szCs w:val="24"/>
                <w:lang w:eastAsia="zh-CN"/>
              </w:rPr>
              <w:t>1715</w:t>
            </w:r>
          </w:p>
        </w:tc>
        <w:tc>
          <w:tcPr>
            <w:tcW w:w="964" w:type="dxa"/>
            <w:tcBorders>
              <w:top w:val="single" w:sz="4" w:space="0" w:color="auto"/>
              <w:left w:val="single" w:sz="4" w:space="0" w:color="auto"/>
              <w:bottom w:val="single" w:sz="4" w:space="0" w:color="auto"/>
              <w:right w:val="single" w:sz="4" w:space="0" w:color="auto"/>
            </w:tcBorders>
          </w:tcPr>
          <w:p w14:paraId="13470044" w14:textId="77777777" w:rsidR="00A30565" w:rsidRPr="00D462F1" w:rsidRDefault="00A30565" w:rsidP="002E2043">
            <w:pPr>
              <w:pStyle w:val="TAC"/>
              <w:rPr>
                <w:lang w:val="en-US" w:eastAsia="zh-CN"/>
              </w:rPr>
            </w:pPr>
            <w:r w:rsidRPr="00D462F1">
              <w:rPr>
                <w:kern w:val="2"/>
                <w:szCs w:val="24"/>
                <w:lang w:eastAsia="zh-CN"/>
              </w:rPr>
              <w:t>5</w:t>
            </w:r>
          </w:p>
        </w:tc>
        <w:tc>
          <w:tcPr>
            <w:tcW w:w="960" w:type="dxa"/>
            <w:tcBorders>
              <w:top w:val="single" w:sz="4" w:space="0" w:color="auto"/>
              <w:left w:val="single" w:sz="4" w:space="0" w:color="auto"/>
              <w:bottom w:val="single" w:sz="4" w:space="0" w:color="auto"/>
              <w:right w:val="single" w:sz="4" w:space="0" w:color="auto"/>
            </w:tcBorders>
          </w:tcPr>
          <w:p w14:paraId="25E1E24F" w14:textId="77777777" w:rsidR="00A30565" w:rsidRPr="00D462F1" w:rsidRDefault="00A30565" w:rsidP="002E2043">
            <w:pPr>
              <w:pStyle w:val="TAC"/>
              <w:rPr>
                <w:lang w:val="en-US" w:eastAsia="zh-CN"/>
              </w:rPr>
            </w:pPr>
            <w:r w:rsidRPr="00D462F1">
              <w:rPr>
                <w:kern w:val="2"/>
                <w:szCs w:val="24"/>
                <w:lang w:eastAsia="zh-CN"/>
              </w:rPr>
              <w:t>25</w:t>
            </w:r>
          </w:p>
        </w:tc>
        <w:tc>
          <w:tcPr>
            <w:tcW w:w="960" w:type="dxa"/>
            <w:tcBorders>
              <w:top w:val="single" w:sz="4" w:space="0" w:color="auto"/>
              <w:left w:val="single" w:sz="4" w:space="0" w:color="auto"/>
              <w:bottom w:val="single" w:sz="4" w:space="0" w:color="auto"/>
              <w:right w:val="single" w:sz="4" w:space="0" w:color="auto"/>
            </w:tcBorders>
          </w:tcPr>
          <w:p w14:paraId="65B3AD9D" w14:textId="77777777" w:rsidR="00A30565" w:rsidRPr="00D462F1" w:rsidRDefault="00A30565" w:rsidP="002E2043">
            <w:pPr>
              <w:pStyle w:val="TAC"/>
              <w:rPr>
                <w:lang w:val="en-US" w:eastAsia="zh-CN"/>
              </w:rPr>
            </w:pPr>
            <w:r w:rsidRPr="00D462F1">
              <w:rPr>
                <w:kern w:val="2"/>
                <w:szCs w:val="24"/>
                <w:lang w:eastAsia="zh-CN"/>
              </w:rPr>
              <w:t>1810</w:t>
            </w:r>
          </w:p>
        </w:tc>
        <w:tc>
          <w:tcPr>
            <w:tcW w:w="977" w:type="dxa"/>
            <w:tcBorders>
              <w:top w:val="single" w:sz="4" w:space="0" w:color="auto"/>
              <w:left w:val="single" w:sz="4" w:space="0" w:color="auto"/>
              <w:bottom w:val="single" w:sz="4" w:space="0" w:color="auto"/>
              <w:right w:val="single" w:sz="4" w:space="0" w:color="auto"/>
            </w:tcBorders>
          </w:tcPr>
          <w:p w14:paraId="391853BA" w14:textId="77777777" w:rsidR="00A30565" w:rsidRPr="00D462F1" w:rsidRDefault="00A30565" w:rsidP="002E2043">
            <w:pPr>
              <w:pStyle w:val="TAC"/>
              <w:rPr>
                <w:lang w:eastAsia="ja-JP"/>
              </w:rPr>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550CB6D"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37991207" w14:textId="77777777" w:rsidR="00A30565" w:rsidRPr="00D462F1" w:rsidRDefault="00A30565" w:rsidP="002E2043">
            <w:pPr>
              <w:pStyle w:val="TAC"/>
              <w:rPr>
                <w:lang w:eastAsia="zh-CN"/>
              </w:rPr>
            </w:pPr>
            <w:r w:rsidRPr="00D462F1">
              <w:t>N/A</w:t>
            </w:r>
          </w:p>
        </w:tc>
      </w:tr>
      <w:tr w:rsidR="00A30565" w:rsidRPr="00D462F1" w14:paraId="4C56A75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72CAC9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7E707E3" w14:textId="77777777" w:rsidR="00A30565" w:rsidRPr="00D462F1" w:rsidRDefault="00A30565" w:rsidP="002E2043">
            <w:pPr>
              <w:pStyle w:val="TAC"/>
              <w:rPr>
                <w:lang w:val="en-US" w:eastAsia="zh-CN"/>
              </w:rPr>
            </w:pPr>
            <w:r w:rsidRPr="00D462F1">
              <w:rPr>
                <w:lang w:val="sv-SE"/>
              </w:rPr>
              <w:t>n</w:t>
            </w:r>
            <w:r w:rsidRPr="00D462F1">
              <w:t>2</w:t>
            </w:r>
            <w:r w:rsidRPr="00D462F1">
              <w:rPr>
                <w:rFonts w:hint="eastAsia"/>
                <w:lang w:eastAsia="zh-CN"/>
              </w:rPr>
              <w:t>8</w:t>
            </w:r>
          </w:p>
        </w:tc>
        <w:tc>
          <w:tcPr>
            <w:tcW w:w="960" w:type="dxa"/>
            <w:tcBorders>
              <w:top w:val="single" w:sz="4" w:space="0" w:color="auto"/>
              <w:left w:val="single" w:sz="4" w:space="0" w:color="auto"/>
              <w:bottom w:val="single" w:sz="4" w:space="0" w:color="auto"/>
              <w:right w:val="single" w:sz="4" w:space="0" w:color="auto"/>
            </w:tcBorders>
          </w:tcPr>
          <w:p w14:paraId="652644D0" w14:textId="77777777" w:rsidR="00A30565" w:rsidRPr="00D462F1" w:rsidRDefault="00A30565" w:rsidP="002E2043">
            <w:pPr>
              <w:pStyle w:val="TAC"/>
              <w:rPr>
                <w:lang w:val="en-US" w:eastAsia="zh-CN"/>
              </w:rPr>
            </w:pPr>
            <w:r w:rsidRPr="00D462F1">
              <w:rPr>
                <w:kern w:val="2"/>
                <w:szCs w:val="24"/>
                <w:lang w:eastAsia="zh-CN"/>
              </w:rPr>
              <w:t>743</w:t>
            </w:r>
          </w:p>
        </w:tc>
        <w:tc>
          <w:tcPr>
            <w:tcW w:w="964" w:type="dxa"/>
            <w:tcBorders>
              <w:top w:val="single" w:sz="4" w:space="0" w:color="auto"/>
              <w:left w:val="single" w:sz="4" w:space="0" w:color="auto"/>
              <w:bottom w:val="single" w:sz="4" w:space="0" w:color="auto"/>
              <w:right w:val="single" w:sz="4" w:space="0" w:color="auto"/>
            </w:tcBorders>
          </w:tcPr>
          <w:p w14:paraId="082AC5FE" w14:textId="77777777" w:rsidR="00A30565" w:rsidRPr="00D462F1" w:rsidRDefault="00A30565" w:rsidP="002E2043">
            <w:pPr>
              <w:pStyle w:val="TAC"/>
              <w:rPr>
                <w:lang w:val="en-US" w:eastAsia="zh-CN"/>
              </w:rPr>
            </w:pPr>
            <w:r w:rsidRPr="00D462F1">
              <w:rPr>
                <w:kern w:val="2"/>
                <w:szCs w:val="24"/>
                <w:lang w:eastAsia="zh-CN"/>
              </w:rPr>
              <w:t>5</w:t>
            </w:r>
          </w:p>
        </w:tc>
        <w:tc>
          <w:tcPr>
            <w:tcW w:w="960" w:type="dxa"/>
            <w:tcBorders>
              <w:top w:val="single" w:sz="4" w:space="0" w:color="auto"/>
              <w:left w:val="single" w:sz="4" w:space="0" w:color="auto"/>
              <w:bottom w:val="single" w:sz="4" w:space="0" w:color="auto"/>
              <w:right w:val="single" w:sz="4" w:space="0" w:color="auto"/>
            </w:tcBorders>
          </w:tcPr>
          <w:p w14:paraId="6BFA605C" w14:textId="77777777" w:rsidR="00A30565" w:rsidRPr="00D462F1" w:rsidRDefault="00A30565" w:rsidP="002E2043">
            <w:pPr>
              <w:pStyle w:val="TAC"/>
              <w:rPr>
                <w:lang w:val="en-US" w:eastAsia="zh-CN"/>
              </w:rPr>
            </w:pPr>
            <w:r w:rsidRPr="00D462F1">
              <w:rPr>
                <w:kern w:val="2"/>
                <w:szCs w:val="24"/>
                <w:lang w:eastAsia="zh-CN"/>
              </w:rPr>
              <w:t>25</w:t>
            </w:r>
          </w:p>
        </w:tc>
        <w:tc>
          <w:tcPr>
            <w:tcW w:w="960" w:type="dxa"/>
            <w:tcBorders>
              <w:top w:val="single" w:sz="4" w:space="0" w:color="auto"/>
              <w:left w:val="single" w:sz="4" w:space="0" w:color="auto"/>
              <w:bottom w:val="single" w:sz="4" w:space="0" w:color="auto"/>
              <w:right w:val="single" w:sz="4" w:space="0" w:color="auto"/>
            </w:tcBorders>
          </w:tcPr>
          <w:p w14:paraId="7F4FA75F" w14:textId="77777777" w:rsidR="00A30565" w:rsidRPr="00D462F1" w:rsidRDefault="00A30565" w:rsidP="002E2043">
            <w:pPr>
              <w:pStyle w:val="TAC"/>
              <w:rPr>
                <w:lang w:val="en-US" w:eastAsia="zh-CN"/>
              </w:rPr>
            </w:pPr>
            <w:r w:rsidRPr="00D462F1">
              <w:rPr>
                <w:kern w:val="2"/>
                <w:szCs w:val="24"/>
                <w:lang w:eastAsia="zh-CN"/>
              </w:rPr>
              <w:t>798</w:t>
            </w:r>
          </w:p>
        </w:tc>
        <w:tc>
          <w:tcPr>
            <w:tcW w:w="977" w:type="dxa"/>
            <w:tcBorders>
              <w:top w:val="single" w:sz="4" w:space="0" w:color="auto"/>
              <w:left w:val="single" w:sz="4" w:space="0" w:color="auto"/>
              <w:bottom w:val="single" w:sz="4" w:space="0" w:color="auto"/>
              <w:right w:val="single" w:sz="4" w:space="0" w:color="auto"/>
            </w:tcBorders>
          </w:tcPr>
          <w:p w14:paraId="2DD4F4C1" w14:textId="77777777" w:rsidR="00A30565" w:rsidRPr="00D462F1" w:rsidRDefault="00A30565" w:rsidP="002E2043">
            <w:pPr>
              <w:pStyle w:val="TAC"/>
              <w:rPr>
                <w:lang w:eastAsia="ja-JP"/>
              </w:rPr>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DBE52B9"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69786F67" w14:textId="77777777" w:rsidR="00A30565" w:rsidRPr="00D462F1" w:rsidRDefault="00A30565" w:rsidP="002E2043">
            <w:pPr>
              <w:pStyle w:val="TAC"/>
              <w:rPr>
                <w:lang w:eastAsia="zh-CN"/>
              </w:rPr>
            </w:pPr>
            <w:r w:rsidRPr="00D462F1">
              <w:t>N/A</w:t>
            </w:r>
          </w:p>
        </w:tc>
      </w:tr>
      <w:tr w:rsidR="00A30565" w:rsidRPr="00D462F1" w14:paraId="0032C58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35ECE8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7252E83" w14:textId="77777777" w:rsidR="00A30565" w:rsidRPr="00D462F1" w:rsidRDefault="00A30565" w:rsidP="002E2043">
            <w:pPr>
              <w:pStyle w:val="TAC"/>
              <w:rPr>
                <w:lang w:val="en-US" w:eastAsia="zh-CN"/>
              </w:rPr>
            </w:pPr>
            <w:r w:rsidRPr="00D462F1">
              <w:t>n</w:t>
            </w:r>
            <w:r w:rsidRPr="00D462F1">
              <w:rPr>
                <w:rFonts w:hint="eastAsia"/>
                <w:lang w:eastAsia="zh-CN"/>
              </w:rPr>
              <w:t>41</w:t>
            </w:r>
          </w:p>
        </w:tc>
        <w:tc>
          <w:tcPr>
            <w:tcW w:w="960" w:type="dxa"/>
            <w:tcBorders>
              <w:top w:val="single" w:sz="4" w:space="0" w:color="auto"/>
              <w:left w:val="single" w:sz="4" w:space="0" w:color="auto"/>
              <w:bottom w:val="single" w:sz="4" w:space="0" w:color="auto"/>
              <w:right w:val="single" w:sz="4" w:space="0" w:color="auto"/>
            </w:tcBorders>
          </w:tcPr>
          <w:p w14:paraId="487636E6"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A24F130" w14:textId="77777777" w:rsidR="00A30565" w:rsidRPr="00D462F1" w:rsidRDefault="00A30565" w:rsidP="002E2043">
            <w:pPr>
              <w:pStyle w:val="TAC"/>
              <w:rPr>
                <w:lang w:val="en-US" w:eastAsia="zh-CN"/>
              </w:rPr>
            </w:pPr>
            <w:r w:rsidRPr="00D462F1">
              <w:rPr>
                <w:kern w:val="2"/>
                <w:szCs w:val="24"/>
                <w:lang w:eastAsia="zh-CN"/>
              </w:rPr>
              <w:t>5</w:t>
            </w:r>
          </w:p>
        </w:tc>
        <w:tc>
          <w:tcPr>
            <w:tcW w:w="960" w:type="dxa"/>
            <w:tcBorders>
              <w:top w:val="single" w:sz="4" w:space="0" w:color="auto"/>
              <w:left w:val="single" w:sz="4" w:space="0" w:color="auto"/>
              <w:bottom w:val="single" w:sz="4" w:space="0" w:color="auto"/>
              <w:right w:val="single" w:sz="4" w:space="0" w:color="auto"/>
            </w:tcBorders>
          </w:tcPr>
          <w:p w14:paraId="7645C442"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6D8701B3" w14:textId="77777777" w:rsidR="00A30565" w:rsidRPr="00D462F1" w:rsidRDefault="00A30565" w:rsidP="002E2043">
            <w:pPr>
              <w:pStyle w:val="TAC"/>
              <w:rPr>
                <w:lang w:val="en-US" w:eastAsia="zh-CN"/>
              </w:rPr>
            </w:pPr>
            <w:r w:rsidRPr="00D462F1">
              <w:rPr>
                <w:kern w:val="2"/>
                <w:szCs w:val="24"/>
                <w:lang w:eastAsia="zh-CN"/>
              </w:rPr>
              <w:t>2687</w:t>
            </w:r>
          </w:p>
        </w:tc>
        <w:tc>
          <w:tcPr>
            <w:tcW w:w="977" w:type="dxa"/>
            <w:tcBorders>
              <w:top w:val="single" w:sz="4" w:space="0" w:color="auto"/>
              <w:left w:val="single" w:sz="4" w:space="0" w:color="auto"/>
              <w:bottom w:val="single" w:sz="4" w:space="0" w:color="auto"/>
              <w:right w:val="single" w:sz="4" w:space="0" w:color="auto"/>
            </w:tcBorders>
          </w:tcPr>
          <w:p w14:paraId="6F591541" w14:textId="77777777" w:rsidR="00A30565" w:rsidRPr="00D462F1" w:rsidRDefault="00A30565" w:rsidP="002E2043">
            <w:pPr>
              <w:pStyle w:val="TAC"/>
              <w:rPr>
                <w:lang w:eastAsia="ja-JP"/>
              </w:rPr>
            </w:pPr>
            <w:r w:rsidRPr="00D462F1">
              <w:rPr>
                <w:kern w:val="2"/>
                <w:szCs w:val="24"/>
                <w:lang w:eastAsia="zh-CN"/>
              </w:rPr>
              <w:t>15.9</w:t>
            </w:r>
          </w:p>
        </w:tc>
        <w:tc>
          <w:tcPr>
            <w:tcW w:w="828" w:type="dxa"/>
            <w:tcBorders>
              <w:top w:val="single" w:sz="4" w:space="0" w:color="auto"/>
              <w:left w:val="single" w:sz="4" w:space="0" w:color="auto"/>
              <w:bottom w:val="single" w:sz="4" w:space="0" w:color="auto"/>
              <w:right w:val="single" w:sz="4" w:space="0" w:color="auto"/>
            </w:tcBorders>
          </w:tcPr>
          <w:p w14:paraId="479147BD" w14:textId="77777777" w:rsidR="00A30565" w:rsidRPr="00D462F1" w:rsidRDefault="00A30565" w:rsidP="002E2043">
            <w:pPr>
              <w:pStyle w:val="TAC"/>
              <w:rPr>
                <w:lang w:val="en-US" w:eastAsia="zh-CN"/>
              </w:rPr>
            </w:pPr>
            <w:r w:rsidRPr="00D462F1">
              <w:rPr>
                <w:rFonts w:hint="eastAsia"/>
                <w:lang w:eastAsia="zh-CN"/>
              </w:rPr>
              <w:t>T</w:t>
            </w:r>
            <w:r w:rsidRPr="00D462F1">
              <w:t>DD</w:t>
            </w:r>
          </w:p>
        </w:tc>
        <w:tc>
          <w:tcPr>
            <w:tcW w:w="1057" w:type="dxa"/>
            <w:tcBorders>
              <w:top w:val="single" w:sz="4" w:space="0" w:color="auto"/>
              <w:left w:val="single" w:sz="4" w:space="0" w:color="auto"/>
              <w:bottom w:val="single" w:sz="4" w:space="0" w:color="auto"/>
              <w:right w:val="single" w:sz="4" w:space="0" w:color="auto"/>
            </w:tcBorders>
          </w:tcPr>
          <w:p w14:paraId="2B79F182" w14:textId="77777777" w:rsidR="00A30565" w:rsidRPr="00D462F1" w:rsidRDefault="00A30565" w:rsidP="002E2043">
            <w:pPr>
              <w:pStyle w:val="TAC"/>
              <w:rPr>
                <w:lang w:eastAsia="zh-CN"/>
              </w:rPr>
            </w:pPr>
            <w:r w:rsidRPr="00D462F1">
              <w:t>IMD</w:t>
            </w:r>
            <w:r w:rsidRPr="00D462F1">
              <w:rPr>
                <w:rFonts w:hint="eastAsia"/>
                <w:lang w:eastAsia="zh-CN"/>
              </w:rPr>
              <w:t>3</w:t>
            </w:r>
          </w:p>
        </w:tc>
      </w:tr>
      <w:tr w:rsidR="00A30565" w:rsidRPr="00D462F1" w14:paraId="0E9B20D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6D0491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F9200E1" w14:textId="77777777" w:rsidR="00A30565" w:rsidRPr="00D462F1" w:rsidRDefault="00A30565" w:rsidP="002E2043">
            <w:pPr>
              <w:pStyle w:val="TAC"/>
            </w:pPr>
            <w:r w:rsidRPr="00D462F1">
              <w:rPr>
                <w:lang w:eastAsia="zh-CN"/>
              </w:rPr>
              <w:t>n</w:t>
            </w:r>
            <w:r w:rsidRPr="00D462F1">
              <w:rPr>
                <w:rFonts w:hint="eastAsia"/>
                <w:lang w:eastAsia="zh-CN"/>
              </w:rPr>
              <w:t>3</w:t>
            </w:r>
          </w:p>
        </w:tc>
        <w:tc>
          <w:tcPr>
            <w:tcW w:w="960" w:type="dxa"/>
            <w:tcBorders>
              <w:top w:val="single" w:sz="4" w:space="0" w:color="auto"/>
              <w:left w:val="single" w:sz="4" w:space="0" w:color="auto"/>
              <w:bottom w:val="single" w:sz="4" w:space="0" w:color="auto"/>
              <w:right w:val="single" w:sz="4" w:space="0" w:color="auto"/>
            </w:tcBorders>
            <w:vAlign w:val="center"/>
          </w:tcPr>
          <w:p w14:paraId="4F389F10" w14:textId="77777777" w:rsidR="00A30565" w:rsidRPr="00D462F1" w:rsidRDefault="00A30565" w:rsidP="002E2043">
            <w:pPr>
              <w:pStyle w:val="TAC"/>
              <w:rPr>
                <w:kern w:val="2"/>
                <w:szCs w:val="24"/>
                <w:lang w:eastAsia="zh-CN"/>
              </w:rPr>
            </w:pPr>
            <w:r w:rsidRPr="00D462F1">
              <w:rPr>
                <w:rFonts w:cs="Arial" w:hint="eastAsia"/>
                <w:szCs w:val="24"/>
              </w:rPr>
              <w:t>1</w:t>
            </w:r>
            <w:r w:rsidRPr="00D462F1">
              <w:rPr>
                <w:rFonts w:cs="Arial"/>
                <w:szCs w:val="24"/>
              </w:rPr>
              <w:t>720</w:t>
            </w:r>
          </w:p>
        </w:tc>
        <w:tc>
          <w:tcPr>
            <w:tcW w:w="964" w:type="dxa"/>
            <w:tcBorders>
              <w:top w:val="single" w:sz="4" w:space="0" w:color="auto"/>
              <w:left w:val="single" w:sz="4" w:space="0" w:color="auto"/>
              <w:bottom w:val="single" w:sz="4" w:space="0" w:color="auto"/>
              <w:right w:val="single" w:sz="4" w:space="0" w:color="auto"/>
            </w:tcBorders>
            <w:vAlign w:val="center"/>
          </w:tcPr>
          <w:p w14:paraId="4A3B153C" w14:textId="77777777" w:rsidR="00A30565" w:rsidRPr="00D462F1" w:rsidRDefault="00A30565" w:rsidP="002E2043">
            <w:pPr>
              <w:pStyle w:val="TAC"/>
              <w:rPr>
                <w:kern w:val="2"/>
                <w:szCs w:val="24"/>
                <w:lang w:eastAsia="zh-CN"/>
              </w:rPr>
            </w:pPr>
            <w:r w:rsidRPr="00D462F1">
              <w:rPr>
                <w:rFonts w:cs="Arial" w:hint="eastAsia"/>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14:paraId="57AA7244" w14:textId="77777777" w:rsidR="00A30565" w:rsidRPr="00D462F1" w:rsidRDefault="00A30565" w:rsidP="002E2043">
            <w:pPr>
              <w:pStyle w:val="TAC"/>
              <w:rPr>
                <w:kern w:val="2"/>
                <w:szCs w:val="24"/>
                <w:lang w:eastAsia="zh-CN"/>
              </w:rPr>
            </w:pPr>
            <w:r w:rsidRPr="00D462F1">
              <w:rPr>
                <w:rFonts w:cs="Arial" w:hint="eastAsia"/>
                <w:szCs w:val="24"/>
              </w:rPr>
              <w:t>2</w:t>
            </w:r>
            <w:r w:rsidRPr="00D462F1">
              <w:rPr>
                <w:rFonts w:cs="Arial"/>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14:paraId="40EE81E1" w14:textId="77777777" w:rsidR="00A30565" w:rsidRPr="00D462F1" w:rsidRDefault="00A30565" w:rsidP="002E2043">
            <w:pPr>
              <w:pStyle w:val="TAC"/>
              <w:rPr>
                <w:kern w:val="2"/>
                <w:szCs w:val="24"/>
                <w:lang w:eastAsia="zh-CN"/>
              </w:rPr>
            </w:pPr>
            <w:r w:rsidRPr="00D462F1">
              <w:rPr>
                <w:rFonts w:cs="Arial" w:hint="eastAsia"/>
                <w:szCs w:val="24"/>
              </w:rPr>
              <w:t>1</w:t>
            </w:r>
            <w:r w:rsidRPr="00D462F1">
              <w:rPr>
                <w:rFonts w:cs="Arial"/>
                <w:szCs w:val="24"/>
              </w:rPr>
              <w:t>815</w:t>
            </w:r>
          </w:p>
        </w:tc>
        <w:tc>
          <w:tcPr>
            <w:tcW w:w="977" w:type="dxa"/>
            <w:tcBorders>
              <w:top w:val="single" w:sz="4" w:space="0" w:color="auto"/>
              <w:left w:val="single" w:sz="4" w:space="0" w:color="auto"/>
              <w:bottom w:val="single" w:sz="4" w:space="0" w:color="auto"/>
              <w:right w:val="single" w:sz="4" w:space="0" w:color="auto"/>
            </w:tcBorders>
            <w:vAlign w:val="center"/>
          </w:tcPr>
          <w:p w14:paraId="18F97327" w14:textId="77777777" w:rsidR="00A30565" w:rsidRPr="00D462F1" w:rsidRDefault="00A30565" w:rsidP="002E2043">
            <w:pPr>
              <w:pStyle w:val="TAC"/>
              <w:rPr>
                <w:kern w:val="2"/>
                <w:szCs w:val="24"/>
                <w:lang w:eastAsia="zh-CN"/>
              </w:rPr>
            </w:pPr>
            <w:r w:rsidRPr="00D462F1">
              <w:rPr>
                <w:rFonts w:eastAsia="Malgun Gothic" w:cs="Arial"/>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4C34D8D" w14:textId="77777777" w:rsidR="00A30565" w:rsidRPr="00D462F1" w:rsidRDefault="00A30565" w:rsidP="002E2043">
            <w:pPr>
              <w:pStyle w:val="TAC"/>
              <w:rPr>
                <w:lang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4382DE68" w14:textId="77777777" w:rsidR="00A30565" w:rsidRPr="00D462F1" w:rsidRDefault="00A30565" w:rsidP="002E2043">
            <w:pPr>
              <w:pStyle w:val="TAC"/>
            </w:pPr>
            <w:r w:rsidRPr="00D462F1">
              <w:t>N/A</w:t>
            </w:r>
          </w:p>
        </w:tc>
      </w:tr>
      <w:tr w:rsidR="00A30565" w:rsidRPr="00D462F1" w14:paraId="631F6FB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048730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671F551" w14:textId="77777777" w:rsidR="00A30565" w:rsidRPr="00D462F1" w:rsidRDefault="00A30565" w:rsidP="002E2043">
            <w:pPr>
              <w:pStyle w:val="TAC"/>
            </w:pPr>
            <w:r w:rsidRPr="00D462F1">
              <w:t>n</w:t>
            </w:r>
            <w:r w:rsidRPr="00D462F1">
              <w:rPr>
                <w:rFonts w:hint="eastAsia"/>
                <w:lang w:eastAsia="zh-CN"/>
              </w:rPr>
              <w:t>41</w:t>
            </w:r>
          </w:p>
        </w:tc>
        <w:tc>
          <w:tcPr>
            <w:tcW w:w="960" w:type="dxa"/>
            <w:tcBorders>
              <w:top w:val="single" w:sz="4" w:space="0" w:color="auto"/>
              <w:left w:val="single" w:sz="4" w:space="0" w:color="auto"/>
              <w:bottom w:val="single" w:sz="4" w:space="0" w:color="auto"/>
              <w:right w:val="single" w:sz="4" w:space="0" w:color="auto"/>
            </w:tcBorders>
            <w:vAlign w:val="center"/>
          </w:tcPr>
          <w:p w14:paraId="7CDCDE31" w14:textId="77777777" w:rsidR="00A30565" w:rsidRPr="00D462F1" w:rsidRDefault="00A30565" w:rsidP="002E2043">
            <w:pPr>
              <w:pStyle w:val="TAC"/>
              <w:rPr>
                <w:kern w:val="2"/>
                <w:szCs w:val="24"/>
                <w:lang w:eastAsia="zh-CN"/>
              </w:rPr>
            </w:pPr>
            <w:r w:rsidRPr="00D462F1">
              <w:rPr>
                <w:rFonts w:cs="Arial" w:hint="eastAsia"/>
                <w:szCs w:val="24"/>
              </w:rPr>
              <w:t>2</w:t>
            </w:r>
            <w:r w:rsidRPr="00D462F1">
              <w:rPr>
                <w:rFonts w:cs="Arial"/>
                <w:szCs w:val="24"/>
              </w:rPr>
              <w:t>510</w:t>
            </w:r>
          </w:p>
        </w:tc>
        <w:tc>
          <w:tcPr>
            <w:tcW w:w="964" w:type="dxa"/>
            <w:tcBorders>
              <w:top w:val="single" w:sz="4" w:space="0" w:color="auto"/>
              <w:left w:val="single" w:sz="4" w:space="0" w:color="auto"/>
              <w:bottom w:val="single" w:sz="4" w:space="0" w:color="auto"/>
              <w:right w:val="single" w:sz="4" w:space="0" w:color="auto"/>
            </w:tcBorders>
            <w:vAlign w:val="center"/>
          </w:tcPr>
          <w:p w14:paraId="4044FFBA" w14:textId="77777777" w:rsidR="00A30565" w:rsidRPr="00D462F1" w:rsidRDefault="00A30565" w:rsidP="002E2043">
            <w:pPr>
              <w:pStyle w:val="TAC"/>
              <w:rPr>
                <w:kern w:val="2"/>
                <w:szCs w:val="24"/>
                <w:lang w:eastAsia="zh-CN"/>
              </w:rPr>
            </w:pPr>
            <w:r w:rsidRPr="00D462F1">
              <w:rPr>
                <w:rFonts w:cs="Arial" w:hint="eastAsia"/>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14:paraId="32135B36" w14:textId="77777777" w:rsidR="00A30565" w:rsidRPr="00D462F1" w:rsidRDefault="00A30565" w:rsidP="002E2043">
            <w:pPr>
              <w:pStyle w:val="TAC"/>
              <w:rPr>
                <w:kern w:val="2"/>
                <w:szCs w:val="24"/>
                <w:lang w:eastAsia="zh-CN"/>
              </w:rPr>
            </w:pPr>
            <w:r w:rsidRPr="00D462F1">
              <w:rPr>
                <w:rFonts w:cs="Arial" w:hint="eastAsia"/>
                <w:szCs w:val="24"/>
              </w:rPr>
              <w:t>2</w:t>
            </w:r>
            <w:r w:rsidRPr="00D462F1">
              <w:rPr>
                <w:rFonts w:cs="Arial"/>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14:paraId="2B9EFBE3" w14:textId="77777777" w:rsidR="00A30565" w:rsidRPr="00D462F1" w:rsidRDefault="00A30565" w:rsidP="002E2043">
            <w:pPr>
              <w:pStyle w:val="TAC"/>
              <w:rPr>
                <w:kern w:val="2"/>
                <w:szCs w:val="24"/>
                <w:lang w:eastAsia="zh-CN"/>
              </w:rPr>
            </w:pPr>
            <w:r w:rsidRPr="00D462F1">
              <w:rPr>
                <w:rFonts w:cs="Arial" w:hint="eastAsia"/>
                <w:szCs w:val="24"/>
              </w:rPr>
              <w:t>2</w:t>
            </w:r>
            <w:r w:rsidRPr="00D462F1">
              <w:rPr>
                <w:rFonts w:cs="Arial"/>
                <w:szCs w:val="24"/>
              </w:rPr>
              <w:t>510</w:t>
            </w:r>
          </w:p>
        </w:tc>
        <w:tc>
          <w:tcPr>
            <w:tcW w:w="977" w:type="dxa"/>
            <w:tcBorders>
              <w:top w:val="single" w:sz="4" w:space="0" w:color="auto"/>
              <w:left w:val="single" w:sz="4" w:space="0" w:color="auto"/>
              <w:bottom w:val="single" w:sz="4" w:space="0" w:color="auto"/>
              <w:right w:val="single" w:sz="4" w:space="0" w:color="auto"/>
            </w:tcBorders>
            <w:vAlign w:val="center"/>
          </w:tcPr>
          <w:p w14:paraId="0D320211" w14:textId="77777777" w:rsidR="00A30565" w:rsidRPr="00D462F1" w:rsidRDefault="00A30565" w:rsidP="002E2043">
            <w:pPr>
              <w:pStyle w:val="TAC"/>
              <w:rPr>
                <w:kern w:val="2"/>
                <w:szCs w:val="24"/>
                <w:lang w:eastAsia="zh-CN"/>
              </w:rPr>
            </w:pPr>
            <w:r w:rsidRPr="00D462F1">
              <w:rPr>
                <w:rFonts w:eastAsia="Malgun Gothic" w:cs="Arial"/>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52860E68" w14:textId="77777777" w:rsidR="00A30565" w:rsidRPr="00D462F1" w:rsidRDefault="00A30565" w:rsidP="002E2043">
            <w:pPr>
              <w:pStyle w:val="TAC"/>
              <w:rPr>
                <w:lang w:eastAsia="zh-CN"/>
              </w:rPr>
            </w:pPr>
            <w:r w:rsidRPr="00D462F1">
              <w:rPr>
                <w:rFonts w:hint="eastAsia"/>
                <w:lang w:eastAsia="zh-CN"/>
              </w:rPr>
              <w:t>T</w:t>
            </w:r>
            <w:r w:rsidRPr="00D462F1">
              <w:t>DD</w:t>
            </w:r>
          </w:p>
        </w:tc>
        <w:tc>
          <w:tcPr>
            <w:tcW w:w="1057" w:type="dxa"/>
            <w:tcBorders>
              <w:top w:val="single" w:sz="4" w:space="0" w:color="auto"/>
              <w:left w:val="single" w:sz="4" w:space="0" w:color="auto"/>
              <w:bottom w:val="single" w:sz="4" w:space="0" w:color="auto"/>
              <w:right w:val="single" w:sz="4" w:space="0" w:color="auto"/>
            </w:tcBorders>
            <w:vAlign w:val="center"/>
          </w:tcPr>
          <w:p w14:paraId="7BE38983" w14:textId="77777777" w:rsidR="00A30565" w:rsidRPr="00D462F1" w:rsidRDefault="00A30565" w:rsidP="002E2043">
            <w:pPr>
              <w:pStyle w:val="TAC"/>
            </w:pPr>
            <w:r w:rsidRPr="00D462F1">
              <w:t>N/A</w:t>
            </w:r>
          </w:p>
        </w:tc>
      </w:tr>
      <w:tr w:rsidR="00A30565" w:rsidRPr="00D462F1" w14:paraId="79351DD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80D5C2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39619FE" w14:textId="77777777" w:rsidR="00A30565" w:rsidRPr="00D462F1" w:rsidRDefault="00A30565" w:rsidP="002E2043">
            <w:pPr>
              <w:pStyle w:val="TAC"/>
            </w:pPr>
            <w:r w:rsidRPr="00D462F1">
              <w:rPr>
                <w:lang w:val="sv-SE"/>
              </w:rPr>
              <w:t>n</w:t>
            </w:r>
            <w:r w:rsidRPr="00D462F1">
              <w:t>2</w:t>
            </w:r>
            <w:r w:rsidRPr="00D462F1">
              <w:rPr>
                <w:rFonts w:hint="eastAsia"/>
                <w:lang w:eastAsia="zh-CN"/>
              </w:rPr>
              <w:t>8</w:t>
            </w:r>
          </w:p>
        </w:tc>
        <w:tc>
          <w:tcPr>
            <w:tcW w:w="960" w:type="dxa"/>
            <w:tcBorders>
              <w:top w:val="single" w:sz="4" w:space="0" w:color="auto"/>
              <w:left w:val="single" w:sz="4" w:space="0" w:color="auto"/>
              <w:bottom w:val="single" w:sz="4" w:space="0" w:color="auto"/>
              <w:right w:val="single" w:sz="4" w:space="0" w:color="auto"/>
            </w:tcBorders>
            <w:vAlign w:val="center"/>
          </w:tcPr>
          <w:p w14:paraId="706FF179" w14:textId="77777777" w:rsidR="00A30565" w:rsidRPr="00D462F1" w:rsidRDefault="00A30565" w:rsidP="002E2043">
            <w:pPr>
              <w:pStyle w:val="TAC"/>
              <w:rPr>
                <w:kern w:val="2"/>
                <w:szCs w:val="24"/>
                <w:lang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118FA4BF" w14:textId="77777777" w:rsidR="00A30565" w:rsidRPr="00D462F1" w:rsidRDefault="00A30565" w:rsidP="002E2043">
            <w:pPr>
              <w:pStyle w:val="TAC"/>
              <w:rPr>
                <w:kern w:val="2"/>
                <w:szCs w:val="24"/>
                <w:lang w:eastAsia="zh-CN"/>
              </w:rPr>
            </w:pPr>
            <w:r w:rsidRPr="00D462F1">
              <w:rPr>
                <w:rFonts w:cs="Arial" w:hint="eastAsia"/>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14:paraId="4EAFFB8B" w14:textId="77777777" w:rsidR="00A30565" w:rsidRPr="00D462F1" w:rsidRDefault="00A30565" w:rsidP="002E2043">
            <w:pPr>
              <w:pStyle w:val="TAC"/>
              <w:rPr>
                <w:kern w:val="2"/>
                <w:szCs w:val="24"/>
                <w:lang w:eastAsia="zh-CN"/>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5051DA43" w14:textId="77777777" w:rsidR="00A30565" w:rsidRPr="00D462F1" w:rsidRDefault="00A30565" w:rsidP="002E2043">
            <w:pPr>
              <w:pStyle w:val="TAC"/>
              <w:rPr>
                <w:kern w:val="2"/>
                <w:szCs w:val="24"/>
                <w:lang w:eastAsia="zh-CN"/>
              </w:rPr>
            </w:pPr>
            <w:r w:rsidRPr="00D462F1">
              <w:rPr>
                <w:rFonts w:cs="Arial" w:hint="eastAsia"/>
                <w:szCs w:val="24"/>
              </w:rPr>
              <w:t>7</w:t>
            </w:r>
            <w:r w:rsidRPr="00D462F1">
              <w:rPr>
                <w:rFonts w:cs="Arial"/>
                <w:szCs w:val="24"/>
              </w:rPr>
              <w:t>90</w:t>
            </w:r>
          </w:p>
        </w:tc>
        <w:tc>
          <w:tcPr>
            <w:tcW w:w="977" w:type="dxa"/>
            <w:tcBorders>
              <w:top w:val="single" w:sz="4" w:space="0" w:color="auto"/>
              <w:left w:val="single" w:sz="4" w:space="0" w:color="auto"/>
              <w:bottom w:val="single" w:sz="4" w:space="0" w:color="auto"/>
              <w:right w:val="single" w:sz="4" w:space="0" w:color="auto"/>
            </w:tcBorders>
            <w:vAlign w:val="center"/>
          </w:tcPr>
          <w:p w14:paraId="6F2F2337" w14:textId="77777777" w:rsidR="00A30565" w:rsidRPr="00D462F1" w:rsidRDefault="00A30565" w:rsidP="002E2043">
            <w:pPr>
              <w:pStyle w:val="TAC"/>
              <w:rPr>
                <w:kern w:val="2"/>
                <w:szCs w:val="24"/>
                <w:lang w:eastAsia="zh-CN"/>
              </w:rPr>
            </w:pPr>
            <w:r w:rsidRPr="00D462F1">
              <w:rPr>
                <w:rFonts w:cs="Arial" w:hint="eastAsia"/>
                <w:szCs w:val="24"/>
              </w:rPr>
              <w:t>2</w:t>
            </w:r>
            <w:r w:rsidRPr="00D462F1">
              <w:rPr>
                <w:rFonts w:cs="Arial"/>
                <w:szCs w:val="24"/>
              </w:rPr>
              <w:t>6.0</w:t>
            </w:r>
          </w:p>
        </w:tc>
        <w:tc>
          <w:tcPr>
            <w:tcW w:w="828" w:type="dxa"/>
            <w:tcBorders>
              <w:top w:val="single" w:sz="4" w:space="0" w:color="auto"/>
              <w:left w:val="single" w:sz="4" w:space="0" w:color="auto"/>
              <w:bottom w:val="single" w:sz="4" w:space="0" w:color="auto"/>
              <w:right w:val="single" w:sz="4" w:space="0" w:color="auto"/>
            </w:tcBorders>
            <w:vAlign w:val="center"/>
          </w:tcPr>
          <w:p w14:paraId="7E66DDE0" w14:textId="77777777" w:rsidR="00A30565" w:rsidRPr="00D462F1" w:rsidRDefault="00A30565" w:rsidP="002E2043">
            <w:pPr>
              <w:pStyle w:val="TAC"/>
              <w:rPr>
                <w:lang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4B5AE5F7" w14:textId="77777777" w:rsidR="00A30565" w:rsidRPr="00D462F1" w:rsidRDefault="00A30565" w:rsidP="002E2043">
            <w:pPr>
              <w:pStyle w:val="TAC"/>
            </w:pPr>
            <w:r w:rsidRPr="00D462F1">
              <w:rPr>
                <w:rFonts w:hint="eastAsia"/>
              </w:rPr>
              <w:t>I</w:t>
            </w:r>
            <w:r w:rsidRPr="00D462F1">
              <w:t>MD2</w:t>
            </w:r>
            <w:r w:rsidRPr="00D462F1">
              <w:rPr>
                <w:vertAlign w:val="superscript"/>
              </w:rPr>
              <w:t>4</w:t>
            </w:r>
          </w:p>
        </w:tc>
      </w:tr>
      <w:tr w:rsidR="00A30565" w:rsidRPr="00D462F1" w14:paraId="628F939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5C72E5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549295A" w14:textId="77777777" w:rsidR="00A30565" w:rsidRPr="00D462F1" w:rsidRDefault="00A30565" w:rsidP="002E2043">
            <w:pPr>
              <w:pStyle w:val="TAC"/>
            </w:pPr>
            <w:r w:rsidRPr="00D462F1">
              <w:rPr>
                <w:lang w:val="sv-SE"/>
              </w:rPr>
              <w:t>n</w:t>
            </w:r>
            <w:r w:rsidRPr="00D462F1">
              <w:t>2</w:t>
            </w:r>
            <w:r w:rsidRPr="00D462F1">
              <w:rPr>
                <w:rFonts w:hint="eastAsia"/>
                <w:lang w:eastAsia="zh-CN"/>
              </w:rPr>
              <w:t>8</w:t>
            </w:r>
          </w:p>
        </w:tc>
        <w:tc>
          <w:tcPr>
            <w:tcW w:w="960" w:type="dxa"/>
            <w:tcBorders>
              <w:top w:val="single" w:sz="4" w:space="0" w:color="auto"/>
              <w:left w:val="single" w:sz="4" w:space="0" w:color="auto"/>
              <w:bottom w:val="single" w:sz="4" w:space="0" w:color="auto"/>
              <w:right w:val="single" w:sz="4" w:space="0" w:color="auto"/>
            </w:tcBorders>
            <w:vAlign w:val="center"/>
          </w:tcPr>
          <w:p w14:paraId="22C43D8F" w14:textId="77777777" w:rsidR="00A30565" w:rsidRPr="00D462F1" w:rsidRDefault="00A30565" w:rsidP="002E2043">
            <w:pPr>
              <w:pStyle w:val="TAC"/>
              <w:rPr>
                <w:kern w:val="2"/>
                <w:szCs w:val="24"/>
                <w:lang w:eastAsia="zh-CN"/>
              </w:rPr>
            </w:pPr>
            <w:r w:rsidRPr="00D462F1">
              <w:rPr>
                <w:rFonts w:cs="Arial" w:hint="eastAsia"/>
                <w:szCs w:val="24"/>
              </w:rPr>
              <w:t>7</w:t>
            </w:r>
            <w:r w:rsidRPr="00D462F1">
              <w:rPr>
                <w:rFonts w:cs="Arial"/>
                <w:szCs w:val="24"/>
              </w:rPr>
              <w:t>10.5</w:t>
            </w:r>
          </w:p>
        </w:tc>
        <w:tc>
          <w:tcPr>
            <w:tcW w:w="964" w:type="dxa"/>
            <w:tcBorders>
              <w:top w:val="single" w:sz="4" w:space="0" w:color="auto"/>
              <w:left w:val="single" w:sz="4" w:space="0" w:color="auto"/>
              <w:bottom w:val="single" w:sz="4" w:space="0" w:color="auto"/>
              <w:right w:val="single" w:sz="4" w:space="0" w:color="auto"/>
            </w:tcBorders>
            <w:vAlign w:val="center"/>
          </w:tcPr>
          <w:p w14:paraId="5D7A64F3" w14:textId="77777777" w:rsidR="00A30565" w:rsidRPr="00D462F1" w:rsidRDefault="00A30565" w:rsidP="002E2043">
            <w:pPr>
              <w:pStyle w:val="TAC"/>
              <w:rPr>
                <w:kern w:val="2"/>
                <w:szCs w:val="24"/>
                <w:lang w:eastAsia="zh-CN"/>
              </w:rPr>
            </w:pPr>
            <w:r w:rsidRPr="00D462F1">
              <w:rPr>
                <w:rFonts w:cs="Arial" w:hint="eastAsia"/>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14:paraId="3B7F9B7D" w14:textId="77777777" w:rsidR="00A30565" w:rsidRPr="00D462F1" w:rsidRDefault="00A30565" w:rsidP="002E2043">
            <w:pPr>
              <w:pStyle w:val="TAC"/>
              <w:rPr>
                <w:kern w:val="2"/>
                <w:szCs w:val="24"/>
                <w:lang w:eastAsia="zh-CN"/>
              </w:rPr>
            </w:pPr>
            <w:r w:rsidRPr="00D462F1">
              <w:rPr>
                <w:rFonts w:cs="Arial" w:hint="eastAsia"/>
                <w:szCs w:val="24"/>
              </w:rPr>
              <w:t>2</w:t>
            </w:r>
            <w:r w:rsidRPr="00D462F1">
              <w:rPr>
                <w:rFonts w:cs="Arial"/>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14:paraId="297CE2C1" w14:textId="77777777" w:rsidR="00A30565" w:rsidRPr="00D462F1" w:rsidRDefault="00A30565" w:rsidP="002E2043">
            <w:pPr>
              <w:pStyle w:val="TAC"/>
              <w:rPr>
                <w:kern w:val="2"/>
                <w:szCs w:val="24"/>
                <w:lang w:eastAsia="zh-CN"/>
              </w:rPr>
            </w:pPr>
            <w:r w:rsidRPr="00D462F1">
              <w:rPr>
                <w:rFonts w:cs="Arial" w:hint="eastAsia"/>
                <w:szCs w:val="24"/>
              </w:rPr>
              <w:t>7</w:t>
            </w:r>
            <w:r w:rsidRPr="00D462F1">
              <w:rPr>
                <w:rFonts w:cs="Arial"/>
                <w:szCs w:val="24"/>
              </w:rPr>
              <w:t>65.5</w:t>
            </w:r>
          </w:p>
        </w:tc>
        <w:tc>
          <w:tcPr>
            <w:tcW w:w="977" w:type="dxa"/>
            <w:tcBorders>
              <w:top w:val="single" w:sz="4" w:space="0" w:color="auto"/>
              <w:left w:val="single" w:sz="4" w:space="0" w:color="auto"/>
              <w:bottom w:val="single" w:sz="4" w:space="0" w:color="auto"/>
              <w:right w:val="single" w:sz="4" w:space="0" w:color="auto"/>
            </w:tcBorders>
            <w:vAlign w:val="center"/>
          </w:tcPr>
          <w:p w14:paraId="3713BF82" w14:textId="77777777" w:rsidR="00A30565" w:rsidRPr="00D462F1" w:rsidRDefault="00A30565" w:rsidP="002E2043">
            <w:pPr>
              <w:pStyle w:val="TAC"/>
              <w:rPr>
                <w:kern w:val="2"/>
                <w:szCs w:val="24"/>
                <w:lang w:eastAsia="zh-CN"/>
              </w:rPr>
            </w:pPr>
            <w:r w:rsidRPr="00D462F1">
              <w:rPr>
                <w:rFonts w:eastAsia="Malgun Gothic" w:cs="Arial"/>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0BA6BD50" w14:textId="77777777" w:rsidR="00A30565" w:rsidRPr="00D462F1" w:rsidRDefault="00A30565" w:rsidP="002E2043">
            <w:pPr>
              <w:pStyle w:val="TAC"/>
              <w:rPr>
                <w:lang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16B96CCC" w14:textId="77777777" w:rsidR="00A30565" w:rsidRPr="00D462F1" w:rsidRDefault="00A30565" w:rsidP="002E2043">
            <w:pPr>
              <w:pStyle w:val="TAC"/>
            </w:pPr>
            <w:r w:rsidRPr="00D462F1">
              <w:t>N/A</w:t>
            </w:r>
          </w:p>
        </w:tc>
      </w:tr>
      <w:tr w:rsidR="00A30565" w:rsidRPr="00D462F1" w14:paraId="6CB444D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91D0A2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A1A4F68" w14:textId="77777777" w:rsidR="00A30565" w:rsidRPr="00D462F1" w:rsidRDefault="00A30565" w:rsidP="002E2043">
            <w:pPr>
              <w:pStyle w:val="TAC"/>
            </w:pPr>
            <w:r w:rsidRPr="00D462F1">
              <w:t>n</w:t>
            </w:r>
            <w:r w:rsidRPr="00D462F1">
              <w:rPr>
                <w:rFonts w:hint="eastAsia"/>
                <w:lang w:eastAsia="zh-CN"/>
              </w:rPr>
              <w:t>41</w:t>
            </w:r>
          </w:p>
        </w:tc>
        <w:tc>
          <w:tcPr>
            <w:tcW w:w="960" w:type="dxa"/>
            <w:tcBorders>
              <w:top w:val="single" w:sz="4" w:space="0" w:color="auto"/>
              <w:left w:val="single" w:sz="4" w:space="0" w:color="auto"/>
              <w:bottom w:val="single" w:sz="4" w:space="0" w:color="auto"/>
              <w:right w:val="single" w:sz="4" w:space="0" w:color="auto"/>
            </w:tcBorders>
            <w:vAlign w:val="center"/>
          </w:tcPr>
          <w:p w14:paraId="4E652431" w14:textId="77777777" w:rsidR="00A30565" w:rsidRPr="00D462F1" w:rsidRDefault="00A30565" w:rsidP="002E2043">
            <w:pPr>
              <w:pStyle w:val="TAC"/>
              <w:rPr>
                <w:kern w:val="2"/>
                <w:szCs w:val="24"/>
                <w:lang w:eastAsia="zh-CN"/>
              </w:rPr>
            </w:pPr>
            <w:r w:rsidRPr="00D462F1">
              <w:rPr>
                <w:rFonts w:cs="Arial" w:hint="eastAsia"/>
                <w:szCs w:val="24"/>
              </w:rPr>
              <w:t>2</w:t>
            </w:r>
            <w:r w:rsidRPr="00D462F1">
              <w:rPr>
                <w:rFonts w:cs="Arial"/>
                <w:szCs w:val="24"/>
              </w:rPr>
              <w:t>543</w:t>
            </w:r>
          </w:p>
        </w:tc>
        <w:tc>
          <w:tcPr>
            <w:tcW w:w="964" w:type="dxa"/>
            <w:tcBorders>
              <w:top w:val="single" w:sz="4" w:space="0" w:color="auto"/>
              <w:left w:val="single" w:sz="4" w:space="0" w:color="auto"/>
              <w:bottom w:val="single" w:sz="4" w:space="0" w:color="auto"/>
              <w:right w:val="single" w:sz="4" w:space="0" w:color="auto"/>
            </w:tcBorders>
            <w:vAlign w:val="center"/>
          </w:tcPr>
          <w:p w14:paraId="192A5CB8" w14:textId="77777777" w:rsidR="00A30565" w:rsidRPr="00D462F1" w:rsidRDefault="00A30565" w:rsidP="002E2043">
            <w:pPr>
              <w:pStyle w:val="TAC"/>
              <w:rPr>
                <w:kern w:val="2"/>
                <w:szCs w:val="24"/>
                <w:lang w:eastAsia="zh-CN"/>
              </w:rPr>
            </w:pPr>
            <w:r w:rsidRPr="00D462F1">
              <w:rPr>
                <w:rFonts w:cs="Arial" w:hint="eastAsia"/>
                <w:szCs w:val="24"/>
              </w:rPr>
              <w:t>1</w:t>
            </w:r>
            <w:r w:rsidRPr="00D462F1">
              <w:rPr>
                <w:rFonts w:cs="Arial"/>
                <w:szCs w:val="24"/>
              </w:rPr>
              <w:t>0</w:t>
            </w:r>
          </w:p>
        </w:tc>
        <w:tc>
          <w:tcPr>
            <w:tcW w:w="960" w:type="dxa"/>
            <w:tcBorders>
              <w:top w:val="single" w:sz="4" w:space="0" w:color="auto"/>
              <w:left w:val="single" w:sz="4" w:space="0" w:color="auto"/>
              <w:bottom w:val="single" w:sz="4" w:space="0" w:color="auto"/>
              <w:right w:val="single" w:sz="4" w:space="0" w:color="auto"/>
            </w:tcBorders>
            <w:vAlign w:val="center"/>
          </w:tcPr>
          <w:p w14:paraId="0933CE6C" w14:textId="77777777" w:rsidR="00A30565" w:rsidRPr="00D462F1" w:rsidRDefault="00A30565" w:rsidP="002E2043">
            <w:pPr>
              <w:pStyle w:val="TAC"/>
              <w:rPr>
                <w:kern w:val="2"/>
                <w:szCs w:val="24"/>
                <w:lang w:eastAsia="zh-CN"/>
              </w:rPr>
            </w:pPr>
            <w:r w:rsidRPr="00D462F1">
              <w:rPr>
                <w:rFonts w:cs="Arial" w:hint="eastAsia"/>
                <w:szCs w:val="24"/>
              </w:rPr>
              <w:t>5</w:t>
            </w:r>
            <w:r w:rsidRPr="00D462F1">
              <w:rPr>
                <w:rFonts w:cs="Arial"/>
                <w:szCs w:val="24"/>
              </w:rPr>
              <w:t>0</w:t>
            </w:r>
          </w:p>
        </w:tc>
        <w:tc>
          <w:tcPr>
            <w:tcW w:w="960" w:type="dxa"/>
            <w:tcBorders>
              <w:top w:val="single" w:sz="4" w:space="0" w:color="auto"/>
              <w:left w:val="single" w:sz="4" w:space="0" w:color="auto"/>
              <w:bottom w:val="single" w:sz="4" w:space="0" w:color="auto"/>
              <w:right w:val="single" w:sz="4" w:space="0" w:color="auto"/>
            </w:tcBorders>
            <w:vAlign w:val="center"/>
          </w:tcPr>
          <w:p w14:paraId="2382B4F7" w14:textId="77777777" w:rsidR="00A30565" w:rsidRPr="00D462F1" w:rsidRDefault="00A30565" w:rsidP="002E2043">
            <w:pPr>
              <w:pStyle w:val="TAC"/>
              <w:rPr>
                <w:kern w:val="2"/>
                <w:szCs w:val="24"/>
                <w:lang w:eastAsia="zh-CN"/>
              </w:rPr>
            </w:pPr>
            <w:r w:rsidRPr="00D462F1">
              <w:rPr>
                <w:rFonts w:cs="Arial" w:hint="eastAsia"/>
                <w:szCs w:val="24"/>
              </w:rPr>
              <w:t>2</w:t>
            </w:r>
            <w:r w:rsidRPr="00D462F1">
              <w:rPr>
                <w:rFonts w:cs="Arial"/>
                <w:szCs w:val="24"/>
              </w:rPr>
              <w:t>543</w:t>
            </w:r>
          </w:p>
        </w:tc>
        <w:tc>
          <w:tcPr>
            <w:tcW w:w="977" w:type="dxa"/>
            <w:tcBorders>
              <w:top w:val="single" w:sz="4" w:space="0" w:color="auto"/>
              <w:left w:val="single" w:sz="4" w:space="0" w:color="auto"/>
              <w:bottom w:val="single" w:sz="4" w:space="0" w:color="auto"/>
              <w:right w:val="single" w:sz="4" w:space="0" w:color="auto"/>
            </w:tcBorders>
            <w:vAlign w:val="center"/>
          </w:tcPr>
          <w:p w14:paraId="68653641" w14:textId="77777777" w:rsidR="00A30565" w:rsidRPr="00D462F1" w:rsidRDefault="00A30565" w:rsidP="002E2043">
            <w:pPr>
              <w:pStyle w:val="TAC"/>
              <w:rPr>
                <w:kern w:val="2"/>
                <w:szCs w:val="24"/>
                <w:lang w:eastAsia="zh-CN"/>
              </w:rPr>
            </w:pPr>
            <w:r w:rsidRPr="00D462F1">
              <w:rPr>
                <w:rFonts w:eastAsia="Malgun Gothic" w:cs="Arial"/>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0DDF433E" w14:textId="77777777" w:rsidR="00A30565" w:rsidRPr="00D462F1" w:rsidRDefault="00A30565" w:rsidP="002E2043">
            <w:pPr>
              <w:pStyle w:val="TAC"/>
              <w:rPr>
                <w:lang w:eastAsia="zh-CN"/>
              </w:rPr>
            </w:pPr>
            <w:r w:rsidRPr="00D462F1">
              <w:rPr>
                <w:rFonts w:hint="eastAsia"/>
                <w:lang w:eastAsia="zh-CN"/>
              </w:rPr>
              <w:t>T</w:t>
            </w:r>
            <w:r w:rsidRPr="00D462F1">
              <w:t>DD</w:t>
            </w:r>
          </w:p>
        </w:tc>
        <w:tc>
          <w:tcPr>
            <w:tcW w:w="1057" w:type="dxa"/>
            <w:tcBorders>
              <w:top w:val="single" w:sz="4" w:space="0" w:color="auto"/>
              <w:left w:val="single" w:sz="4" w:space="0" w:color="auto"/>
              <w:bottom w:val="single" w:sz="4" w:space="0" w:color="auto"/>
              <w:right w:val="single" w:sz="4" w:space="0" w:color="auto"/>
            </w:tcBorders>
            <w:vAlign w:val="center"/>
          </w:tcPr>
          <w:p w14:paraId="49235D04" w14:textId="77777777" w:rsidR="00A30565" w:rsidRPr="00D462F1" w:rsidRDefault="00A30565" w:rsidP="002E2043">
            <w:pPr>
              <w:pStyle w:val="TAC"/>
            </w:pPr>
            <w:r w:rsidRPr="00D462F1">
              <w:t>N/A</w:t>
            </w:r>
          </w:p>
        </w:tc>
      </w:tr>
      <w:tr w:rsidR="00A30565" w:rsidRPr="00D462F1" w14:paraId="2E971C35"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AC18C2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E2B6A4C" w14:textId="77777777" w:rsidR="00A30565" w:rsidRPr="00D462F1" w:rsidRDefault="00A30565" w:rsidP="002E2043">
            <w:pPr>
              <w:pStyle w:val="TAC"/>
            </w:pPr>
            <w:r w:rsidRPr="00D462F1">
              <w:rPr>
                <w:lang w:eastAsia="zh-CN"/>
              </w:rPr>
              <w:t>n</w:t>
            </w:r>
            <w:r w:rsidRPr="00D462F1">
              <w:rPr>
                <w:rFonts w:hint="eastAsia"/>
                <w:lang w:eastAsia="zh-CN"/>
              </w:rPr>
              <w:t>3</w:t>
            </w:r>
          </w:p>
        </w:tc>
        <w:tc>
          <w:tcPr>
            <w:tcW w:w="960" w:type="dxa"/>
            <w:tcBorders>
              <w:top w:val="single" w:sz="4" w:space="0" w:color="auto"/>
              <w:left w:val="single" w:sz="4" w:space="0" w:color="auto"/>
              <w:bottom w:val="single" w:sz="4" w:space="0" w:color="auto"/>
              <w:right w:val="single" w:sz="4" w:space="0" w:color="auto"/>
            </w:tcBorders>
            <w:vAlign w:val="center"/>
          </w:tcPr>
          <w:p w14:paraId="7299B82D" w14:textId="77777777" w:rsidR="00A30565" w:rsidRPr="00D462F1" w:rsidRDefault="00A30565" w:rsidP="002E2043">
            <w:pPr>
              <w:pStyle w:val="TAC"/>
              <w:rPr>
                <w:kern w:val="2"/>
                <w:szCs w:val="24"/>
                <w:lang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0E3B9CFF" w14:textId="77777777" w:rsidR="00A30565" w:rsidRPr="00D462F1" w:rsidRDefault="00A30565" w:rsidP="002E2043">
            <w:pPr>
              <w:pStyle w:val="TAC"/>
              <w:rPr>
                <w:kern w:val="2"/>
                <w:szCs w:val="24"/>
                <w:lang w:eastAsia="zh-CN"/>
              </w:rPr>
            </w:pPr>
            <w:r w:rsidRPr="00D462F1">
              <w:rPr>
                <w:rFonts w:cs="Arial" w:hint="eastAsia"/>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14:paraId="2002A5DA" w14:textId="77777777" w:rsidR="00A30565" w:rsidRPr="00D462F1" w:rsidRDefault="00A30565" w:rsidP="002E2043">
            <w:pPr>
              <w:pStyle w:val="TAC"/>
              <w:rPr>
                <w:kern w:val="2"/>
                <w:szCs w:val="24"/>
                <w:lang w:eastAsia="zh-CN"/>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20A14D0D" w14:textId="77777777" w:rsidR="00A30565" w:rsidRPr="00D462F1" w:rsidRDefault="00A30565" w:rsidP="002E2043">
            <w:pPr>
              <w:pStyle w:val="TAC"/>
              <w:rPr>
                <w:kern w:val="2"/>
                <w:szCs w:val="24"/>
                <w:lang w:eastAsia="zh-CN"/>
              </w:rPr>
            </w:pPr>
            <w:r w:rsidRPr="00D462F1">
              <w:rPr>
                <w:rFonts w:cs="Arial" w:hint="eastAsia"/>
                <w:szCs w:val="24"/>
              </w:rPr>
              <w:t>1</w:t>
            </w:r>
            <w:r w:rsidRPr="00D462F1">
              <w:rPr>
                <w:rFonts w:cs="Arial"/>
                <w:szCs w:val="24"/>
              </w:rPr>
              <w:t>832.5</w:t>
            </w:r>
          </w:p>
        </w:tc>
        <w:tc>
          <w:tcPr>
            <w:tcW w:w="977" w:type="dxa"/>
            <w:tcBorders>
              <w:top w:val="single" w:sz="4" w:space="0" w:color="auto"/>
              <w:left w:val="single" w:sz="4" w:space="0" w:color="auto"/>
              <w:bottom w:val="single" w:sz="4" w:space="0" w:color="auto"/>
              <w:right w:val="single" w:sz="4" w:space="0" w:color="auto"/>
            </w:tcBorders>
            <w:vAlign w:val="center"/>
          </w:tcPr>
          <w:p w14:paraId="6715AFAE" w14:textId="77777777" w:rsidR="00A30565" w:rsidRPr="00D462F1" w:rsidRDefault="00A30565" w:rsidP="002E2043">
            <w:pPr>
              <w:pStyle w:val="TAC"/>
              <w:rPr>
                <w:kern w:val="2"/>
                <w:szCs w:val="24"/>
                <w:lang w:eastAsia="zh-CN"/>
              </w:rPr>
            </w:pPr>
            <w:r w:rsidRPr="00D462F1">
              <w:rPr>
                <w:rFonts w:cs="Arial" w:hint="eastAsia"/>
                <w:szCs w:val="24"/>
              </w:rPr>
              <w:t>2</w:t>
            </w:r>
            <w:r w:rsidRPr="00D462F1">
              <w:rPr>
                <w:rFonts w:cs="Arial"/>
                <w:szCs w:val="24"/>
              </w:rPr>
              <w:t>6.0</w:t>
            </w:r>
          </w:p>
        </w:tc>
        <w:tc>
          <w:tcPr>
            <w:tcW w:w="828" w:type="dxa"/>
            <w:tcBorders>
              <w:top w:val="single" w:sz="4" w:space="0" w:color="auto"/>
              <w:left w:val="single" w:sz="4" w:space="0" w:color="auto"/>
              <w:bottom w:val="single" w:sz="4" w:space="0" w:color="auto"/>
              <w:right w:val="single" w:sz="4" w:space="0" w:color="auto"/>
            </w:tcBorders>
            <w:vAlign w:val="center"/>
          </w:tcPr>
          <w:p w14:paraId="46019CBF" w14:textId="77777777" w:rsidR="00A30565" w:rsidRPr="00D462F1" w:rsidRDefault="00A30565" w:rsidP="002E2043">
            <w:pPr>
              <w:pStyle w:val="TAC"/>
              <w:rPr>
                <w:lang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46E732DD" w14:textId="77777777" w:rsidR="00A30565" w:rsidRPr="00D462F1" w:rsidRDefault="00A30565" w:rsidP="002E2043">
            <w:pPr>
              <w:pStyle w:val="TAC"/>
            </w:pPr>
            <w:r w:rsidRPr="00D462F1">
              <w:rPr>
                <w:rFonts w:hint="eastAsia"/>
              </w:rPr>
              <w:t>I</w:t>
            </w:r>
            <w:r w:rsidRPr="00D462F1">
              <w:t>MD2</w:t>
            </w:r>
          </w:p>
        </w:tc>
      </w:tr>
      <w:tr w:rsidR="00A30565" w:rsidRPr="00D462F1" w14:paraId="1F181223" w14:textId="77777777" w:rsidTr="002E2043">
        <w:trPr>
          <w:trHeight w:val="187"/>
          <w:jc w:val="center"/>
        </w:trPr>
        <w:tc>
          <w:tcPr>
            <w:tcW w:w="2007" w:type="dxa"/>
            <w:tcBorders>
              <w:left w:val="single" w:sz="4" w:space="0" w:color="auto"/>
              <w:bottom w:val="nil"/>
              <w:right w:val="single" w:sz="4" w:space="0" w:color="auto"/>
            </w:tcBorders>
            <w:shd w:val="clear" w:color="auto" w:fill="auto"/>
          </w:tcPr>
          <w:p w14:paraId="7621E183" w14:textId="77777777" w:rsidR="00A30565" w:rsidRPr="00D462F1" w:rsidRDefault="00A30565" w:rsidP="002E2043">
            <w:pPr>
              <w:pStyle w:val="TAC"/>
              <w:rPr>
                <w:color w:val="000000"/>
                <w:lang w:val="en-US" w:eastAsia="zh-CN"/>
              </w:rPr>
            </w:pPr>
            <w:r w:rsidRPr="00D462F1">
              <w:rPr>
                <w:rFonts w:hint="eastAsia"/>
                <w:lang w:eastAsia="zh-CN"/>
              </w:rPr>
              <w:t>CA</w:t>
            </w:r>
            <w:r w:rsidRPr="00D462F1">
              <w:rPr>
                <w:lang w:eastAsia="ko-KR"/>
              </w:rPr>
              <w:t>_</w:t>
            </w:r>
            <w:r w:rsidRPr="00D462F1">
              <w:rPr>
                <w:rFonts w:hint="eastAsia"/>
                <w:lang w:eastAsia="zh-CN"/>
              </w:rPr>
              <w:t>n</w:t>
            </w:r>
            <w:r w:rsidRPr="00D462F1">
              <w:rPr>
                <w:lang w:eastAsia="ko-KR"/>
              </w:rPr>
              <w:t>3</w:t>
            </w:r>
            <w:r w:rsidRPr="00D462F1">
              <w:rPr>
                <w:rFonts w:hint="eastAsia"/>
                <w:lang w:eastAsia="zh-CN"/>
              </w:rPr>
              <w:t>-</w:t>
            </w:r>
            <w:r w:rsidRPr="00D462F1">
              <w:rPr>
                <w:lang w:eastAsia="ko-KR"/>
              </w:rPr>
              <w:t>n2</w:t>
            </w:r>
            <w:r w:rsidRPr="00D462F1">
              <w:rPr>
                <w:rFonts w:hint="eastAsia"/>
                <w:lang w:eastAsia="zh-CN"/>
              </w:rPr>
              <w:t>8</w:t>
            </w:r>
            <w:r w:rsidRPr="00D462F1">
              <w:rPr>
                <w:lang w:eastAsia="ko-KR"/>
              </w:rPr>
              <w:t>-n77</w:t>
            </w:r>
          </w:p>
        </w:tc>
        <w:tc>
          <w:tcPr>
            <w:tcW w:w="1146" w:type="dxa"/>
            <w:tcBorders>
              <w:top w:val="single" w:sz="4" w:space="0" w:color="auto"/>
              <w:left w:val="single" w:sz="4" w:space="0" w:color="auto"/>
              <w:bottom w:val="single" w:sz="4" w:space="0" w:color="auto"/>
              <w:right w:val="single" w:sz="4" w:space="0" w:color="auto"/>
            </w:tcBorders>
          </w:tcPr>
          <w:p w14:paraId="0CD54AA4" w14:textId="77777777" w:rsidR="00A30565" w:rsidRPr="00D462F1" w:rsidRDefault="00A30565" w:rsidP="002E2043">
            <w:pPr>
              <w:pStyle w:val="TAC"/>
              <w:rPr>
                <w:lang w:eastAsia="zh-CN"/>
              </w:rPr>
            </w:pPr>
            <w:r w:rsidRPr="00D462F1">
              <w:rPr>
                <w:rFonts w:cs="Arial"/>
                <w:szCs w:val="18"/>
              </w:rPr>
              <w:t>n3</w:t>
            </w:r>
          </w:p>
        </w:tc>
        <w:tc>
          <w:tcPr>
            <w:tcW w:w="960" w:type="dxa"/>
            <w:tcBorders>
              <w:top w:val="single" w:sz="4" w:space="0" w:color="auto"/>
              <w:left w:val="single" w:sz="4" w:space="0" w:color="auto"/>
              <w:bottom w:val="single" w:sz="4" w:space="0" w:color="auto"/>
              <w:right w:val="single" w:sz="4" w:space="0" w:color="auto"/>
            </w:tcBorders>
          </w:tcPr>
          <w:p w14:paraId="6D9D265B" w14:textId="77777777" w:rsidR="00A30565" w:rsidRPr="00D462F1" w:rsidRDefault="00A30565" w:rsidP="002E2043">
            <w:pPr>
              <w:pStyle w:val="TAC"/>
              <w:rPr>
                <w:rFonts w:eastAsia="Yu Gothic"/>
              </w:rPr>
            </w:pPr>
            <w:r w:rsidRPr="00D462F1">
              <w:rPr>
                <w:rFonts w:cs="Arial"/>
                <w:szCs w:val="18"/>
              </w:rPr>
              <w:t>1720</w:t>
            </w:r>
          </w:p>
        </w:tc>
        <w:tc>
          <w:tcPr>
            <w:tcW w:w="964" w:type="dxa"/>
            <w:tcBorders>
              <w:top w:val="single" w:sz="4" w:space="0" w:color="auto"/>
              <w:left w:val="single" w:sz="4" w:space="0" w:color="auto"/>
              <w:bottom w:val="single" w:sz="4" w:space="0" w:color="auto"/>
              <w:right w:val="single" w:sz="4" w:space="0" w:color="auto"/>
            </w:tcBorders>
          </w:tcPr>
          <w:p w14:paraId="40D5546A" w14:textId="77777777" w:rsidR="00A30565" w:rsidRPr="00D462F1" w:rsidRDefault="00A30565" w:rsidP="002E2043">
            <w:pPr>
              <w:pStyle w:val="TAC"/>
              <w:rPr>
                <w:rFonts w:eastAsia="Yu Gothic"/>
              </w:rPr>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53143AF3" w14:textId="77777777" w:rsidR="00A30565" w:rsidRPr="00D462F1" w:rsidRDefault="00A30565" w:rsidP="002E2043">
            <w:pPr>
              <w:pStyle w:val="TAC"/>
              <w:rPr>
                <w:rFonts w:eastAsia="Yu Gothic"/>
              </w:rPr>
            </w:pPr>
            <w:r w:rsidRPr="00D462F1">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4A267151" w14:textId="77777777" w:rsidR="00A30565" w:rsidRPr="00D462F1" w:rsidRDefault="00A30565" w:rsidP="002E2043">
            <w:pPr>
              <w:pStyle w:val="TAC"/>
              <w:rPr>
                <w:rFonts w:eastAsia="Yu Gothic"/>
              </w:rPr>
            </w:pPr>
            <w:r w:rsidRPr="00D462F1">
              <w:rPr>
                <w:rFonts w:cs="Arial"/>
                <w:szCs w:val="18"/>
              </w:rPr>
              <w:t>1815</w:t>
            </w:r>
          </w:p>
        </w:tc>
        <w:tc>
          <w:tcPr>
            <w:tcW w:w="977" w:type="dxa"/>
            <w:tcBorders>
              <w:top w:val="single" w:sz="4" w:space="0" w:color="auto"/>
              <w:left w:val="single" w:sz="4" w:space="0" w:color="auto"/>
              <w:bottom w:val="single" w:sz="4" w:space="0" w:color="auto"/>
              <w:right w:val="single" w:sz="4" w:space="0" w:color="auto"/>
            </w:tcBorders>
          </w:tcPr>
          <w:p w14:paraId="3FD5FFA0" w14:textId="77777777" w:rsidR="00A30565" w:rsidRPr="00D462F1" w:rsidRDefault="00A30565" w:rsidP="002E2043">
            <w:pPr>
              <w:pStyle w:val="TAC"/>
            </w:pPr>
            <w:r w:rsidRPr="00D462F1">
              <w:rPr>
                <w:rFonts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0FBC76BE"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C2413CA" w14:textId="77777777" w:rsidR="00A30565" w:rsidRPr="00D462F1" w:rsidRDefault="00A30565" w:rsidP="002E2043">
            <w:pPr>
              <w:pStyle w:val="TAC"/>
            </w:pPr>
            <w:r w:rsidRPr="00D462F1">
              <w:rPr>
                <w:rFonts w:cs="Arial"/>
                <w:szCs w:val="18"/>
              </w:rPr>
              <w:t>N/A</w:t>
            </w:r>
          </w:p>
        </w:tc>
      </w:tr>
      <w:tr w:rsidR="00A30565" w:rsidRPr="00D462F1" w14:paraId="35223B4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97C95D0" w14:textId="77777777" w:rsidR="00A30565" w:rsidRPr="00D462F1" w:rsidRDefault="00A30565" w:rsidP="002E2043">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3B8C493E" w14:textId="77777777" w:rsidR="00A30565" w:rsidRPr="00D462F1" w:rsidRDefault="00A30565" w:rsidP="002E2043">
            <w:pPr>
              <w:pStyle w:val="TAC"/>
              <w:rPr>
                <w:lang w:eastAsia="zh-CN"/>
              </w:rPr>
            </w:pPr>
            <w:r w:rsidRPr="00D462F1">
              <w:rPr>
                <w:rFonts w:cs="Arial"/>
                <w:szCs w:val="18"/>
              </w:rPr>
              <w:t>n28</w:t>
            </w:r>
          </w:p>
        </w:tc>
        <w:tc>
          <w:tcPr>
            <w:tcW w:w="960" w:type="dxa"/>
            <w:tcBorders>
              <w:top w:val="single" w:sz="4" w:space="0" w:color="auto"/>
              <w:left w:val="single" w:sz="4" w:space="0" w:color="auto"/>
              <w:bottom w:val="single" w:sz="4" w:space="0" w:color="auto"/>
              <w:right w:val="single" w:sz="4" w:space="0" w:color="auto"/>
            </w:tcBorders>
          </w:tcPr>
          <w:p w14:paraId="0FE2B2F5" w14:textId="77777777" w:rsidR="00A30565" w:rsidRPr="00D462F1" w:rsidRDefault="00A30565" w:rsidP="002E2043">
            <w:pPr>
              <w:pStyle w:val="TAC"/>
              <w:rPr>
                <w:rFonts w:eastAsia="Yu Gothic"/>
              </w:rPr>
            </w:pPr>
            <w:r w:rsidRPr="00D462F1">
              <w:rPr>
                <w:rFonts w:cs="Arial"/>
                <w:szCs w:val="18"/>
              </w:rPr>
              <w:t>733</w:t>
            </w:r>
          </w:p>
        </w:tc>
        <w:tc>
          <w:tcPr>
            <w:tcW w:w="964" w:type="dxa"/>
            <w:tcBorders>
              <w:top w:val="single" w:sz="4" w:space="0" w:color="auto"/>
              <w:left w:val="single" w:sz="4" w:space="0" w:color="auto"/>
              <w:bottom w:val="single" w:sz="4" w:space="0" w:color="auto"/>
              <w:right w:val="single" w:sz="4" w:space="0" w:color="auto"/>
            </w:tcBorders>
          </w:tcPr>
          <w:p w14:paraId="06F815E8" w14:textId="77777777" w:rsidR="00A30565" w:rsidRPr="00D462F1" w:rsidRDefault="00A30565" w:rsidP="002E2043">
            <w:pPr>
              <w:pStyle w:val="TAC"/>
              <w:rPr>
                <w:rFonts w:eastAsia="Yu Gothic"/>
              </w:rPr>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766D21E5" w14:textId="77777777" w:rsidR="00A30565" w:rsidRPr="00D462F1" w:rsidRDefault="00A30565" w:rsidP="002E2043">
            <w:pPr>
              <w:pStyle w:val="TAC"/>
              <w:rPr>
                <w:rFonts w:eastAsia="Yu Gothic"/>
              </w:rPr>
            </w:pPr>
            <w:r w:rsidRPr="00D462F1">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53BA4C5F" w14:textId="77777777" w:rsidR="00A30565" w:rsidRPr="00D462F1" w:rsidRDefault="00A30565" w:rsidP="002E2043">
            <w:pPr>
              <w:pStyle w:val="TAC"/>
              <w:rPr>
                <w:rFonts w:eastAsia="Yu Gothic"/>
              </w:rPr>
            </w:pPr>
            <w:r w:rsidRPr="00D462F1">
              <w:rPr>
                <w:rFonts w:cs="Arial"/>
                <w:szCs w:val="18"/>
              </w:rPr>
              <w:t>788</w:t>
            </w:r>
          </w:p>
        </w:tc>
        <w:tc>
          <w:tcPr>
            <w:tcW w:w="977" w:type="dxa"/>
            <w:tcBorders>
              <w:top w:val="single" w:sz="4" w:space="0" w:color="auto"/>
              <w:left w:val="single" w:sz="4" w:space="0" w:color="auto"/>
              <w:bottom w:val="single" w:sz="4" w:space="0" w:color="auto"/>
              <w:right w:val="single" w:sz="4" w:space="0" w:color="auto"/>
            </w:tcBorders>
          </w:tcPr>
          <w:p w14:paraId="2D10ADDB" w14:textId="77777777" w:rsidR="00A30565" w:rsidRPr="00D462F1" w:rsidRDefault="00A30565" w:rsidP="002E2043">
            <w:pPr>
              <w:pStyle w:val="TAC"/>
            </w:pPr>
            <w:r w:rsidRPr="00D462F1">
              <w:rPr>
                <w:rFonts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73EA8020"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642361A" w14:textId="77777777" w:rsidR="00A30565" w:rsidRPr="00D462F1" w:rsidRDefault="00A30565" w:rsidP="002E2043">
            <w:pPr>
              <w:pStyle w:val="TAC"/>
            </w:pPr>
            <w:r w:rsidRPr="00D462F1">
              <w:rPr>
                <w:rFonts w:cs="Arial"/>
                <w:szCs w:val="18"/>
              </w:rPr>
              <w:t>N/A</w:t>
            </w:r>
          </w:p>
        </w:tc>
      </w:tr>
      <w:tr w:rsidR="00A30565" w:rsidRPr="00D462F1" w14:paraId="1E9FACE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D4885E7" w14:textId="77777777" w:rsidR="00A30565" w:rsidRPr="00D462F1" w:rsidRDefault="00A30565" w:rsidP="002E2043">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6245E5D4" w14:textId="77777777" w:rsidR="00A30565" w:rsidRPr="00D462F1" w:rsidRDefault="00A30565" w:rsidP="002E2043">
            <w:pPr>
              <w:pStyle w:val="TAC"/>
              <w:rPr>
                <w:lang w:eastAsia="zh-CN"/>
              </w:rPr>
            </w:pPr>
            <w:r w:rsidRPr="00D462F1">
              <w:rPr>
                <w:rFonts w:cs="Arial"/>
                <w:szCs w:val="18"/>
              </w:rPr>
              <w:t>n77</w:t>
            </w:r>
          </w:p>
        </w:tc>
        <w:tc>
          <w:tcPr>
            <w:tcW w:w="960" w:type="dxa"/>
            <w:tcBorders>
              <w:top w:val="single" w:sz="4" w:space="0" w:color="auto"/>
              <w:left w:val="single" w:sz="4" w:space="0" w:color="auto"/>
              <w:bottom w:val="single" w:sz="4" w:space="0" w:color="auto"/>
              <w:right w:val="single" w:sz="4" w:space="0" w:color="auto"/>
            </w:tcBorders>
          </w:tcPr>
          <w:p w14:paraId="2E8EDA0C" w14:textId="77777777" w:rsidR="00A30565" w:rsidRPr="00D462F1" w:rsidRDefault="00A30565" w:rsidP="002E2043">
            <w:pPr>
              <w:pStyle w:val="TAC"/>
              <w:rPr>
                <w:rFonts w:eastAsia="Yu Gothic"/>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94FC4A5" w14:textId="77777777" w:rsidR="00A30565" w:rsidRPr="00D462F1" w:rsidRDefault="00A30565" w:rsidP="002E2043">
            <w:pPr>
              <w:pStyle w:val="TAC"/>
              <w:rPr>
                <w:rFonts w:eastAsia="Yu Gothic"/>
              </w:rPr>
            </w:pPr>
            <w:r w:rsidRPr="00D462F1">
              <w:rPr>
                <w:rFonts w:cs="Arial"/>
                <w:szCs w:val="18"/>
              </w:rPr>
              <w:t>10</w:t>
            </w:r>
          </w:p>
        </w:tc>
        <w:tc>
          <w:tcPr>
            <w:tcW w:w="960" w:type="dxa"/>
            <w:tcBorders>
              <w:top w:val="single" w:sz="4" w:space="0" w:color="auto"/>
              <w:left w:val="single" w:sz="4" w:space="0" w:color="auto"/>
              <w:bottom w:val="single" w:sz="4" w:space="0" w:color="auto"/>
              <w:right w:val="single" w:sz="4" w:space="0" w:color="auto"/>
            </w:tcBorders>
          </w:tcPr>
          <w:p w14:paraId="4437AFF4" w14:textId="77777777" w:rsidR="00A30565" w:rsidRPr="00D462F1" w:rsidRDefault="00A30565" w:rsidP="002E2043">
            <w:pPr>
              <w:pStyle w:val="TAC"/>
              <w:rPr>
                <w:rFonts w:eastAsia="Yu Gothic"/>
              </w:rPr>
            </w:pPr>
            <w:r>
              <w:t>N/A</w:t>
            </w:r>
          </w:p>
        </w:tc>
        <w:tc>
          <w:tcPr>
            <w:tcW w:w="960" w:type="dxa"/>
            <w:tcBorders>
              <w:top w:val="single" w:sz="4" w:space="0" w:color="auto"/>
              <w:left w:val="single" w:sz="4" w:space="0" w:color="auto"/>
              <w:bottom w:val="single" w:sz="4" w:space="0" w:color="auto"/>
              <w:right w:val="single" w:sz="4" w:space="0" w:color="auto"/>
            </w:tcBorders>
          </w:tcPr>
          <w:p w14:paraId="2765FE75" w14:textId="77777777" w:rsidR="00A30565" w:rsidRPr="00D462F1" w:rsidRDefault="00A30565" w:rsidP="002E2043">
            <w:pPr>
              <w:pStyle w:val="TAC"/>
              <w:rPr>
                <w:rFonts w:eastAsia="Yu Gothic"/>
              </w:rPr>
            </w:pPr>
            <w:r w:rsidRPr="00D462F1">
              <w:rPr>
                <w:rFonts w:cs="Arial"/>
                <w:szCs w:val="18"/>
              </w:rPr>
              <w:t>4173</w:t>
            </w:r>
          </w:p>
        </w:tc>
        <w:tc>
          <w:tcPr>
            <w:tcW w:w="977" w:type="dxa"/>
            <w:tcBorders>
              <w:top w:val="single" w:sz="4" w:space="0" w:color="auto"/>
              <w:left w:val="single" w:sz="4" w:space="0" w:color="auto"/>
              <w:bottom w:val="single" w:sz="4" w:space="0" w:color="auto"/>
              <w:right w:val="single" w:sz="4" w:space="0" w:color="auto"/>
            </w:tcBorders>
          </w:tcPr>
          <w:p w14:paraId="0EDF87AD" w14:textId="77777777" w:rsidR="00A30565" w:rsidRPr="00D462F1" w:rsidRDefault="00A30565" w:rsidP="002E2043">
            <w:pPr>
              <w:pStyle w:val="TAC"/>
            </w:pPr>
            <w:r w:rsidRPr="00D462F1">
              <w:rPr>
                <w:rFonts w:cs="Arial"/>
                <w:szCs w:val="18"/>
              </w:rPr>
              <w:t>15.9</w:t>
            </w:r>
          </w:p>
        </w:tc>
        <w:tc>
          <w:tcPr>
            <w:tcW w:w="828" w:type="dxa"/>
            <w:tcBorders>
              <w:top w:val="single" w:sz="4" w:space="0" w:color="auto"/>
              <w:left w:val="single" w:sz="4" w:space="0" w:color="auto"/>
              <w:bottom w:val="single" w:sz="4" w:space="0" w:color="auto"/>
              <w:right w:val="single" w:sz="4" w:space="0" w:color="auto"/>
            </w:tcBorders>
          </w:tcPr>
          <w:p w14:paraId="3064C207" w14:textId="77777777" w:rsidR="00A30565" w:rsidRPr="00D462F1" w:rsidRDefault="00A30565" w:rsidP="002E2043">
            <w:pPr>
              <w:pStyle w:val="TAC"/>
              <w:rPr>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47459A4" w14:textId="77777777" w:rsidR="00A30565" w:rsidRPr="00D462F1" w:rsidRDefault="00A30565" w:rsidP="002E2043">
            <w:pPr>
              <w:pStyle w:val="TAC"/>
            </w:pPr>
            <w:r w:rsidRPr="00D462F1">
              <w:rPr>
                <w:rFonts w:cs="Arial"/>
                <w:szCs w:val="18"/>
              </w:rPr>
              <w:t>IMD3</w:t>
            </w:r>
          </w:p>
        </w:tc>
      </w:tr>
      <w:tr w:rsidR="00A30565" w:rsidRPr="00D462F1" w14:paraId="21CC2AC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EB959A8" w14:textId="77777777" w:rsidR="00A30565" w:rsidRPr="00D462F1" w:rsidRDefault="00A30565" w:rsidP="002E2043">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7B17B44" w14:textId="77777777" w:rsidR="00A30565" w:rsidRPr="00D462F1" w:rsidRDefault="00A30565" w:rsidP="002E2043">
            <w:pPr>
              <w:pStyle w:val="TAC"/>
              <w:rPr>
                <w:lang w:val="en-US" w:eastAsia="zh-CN"/>
              </w:rPr>
            </w:pPr>
            <w:r w:rsidRPr="00D462F1">
              <w:rPr>
                <w:rFonts w:hint="eastAsia"/>
                <w:lang w:eastAsia="zh-CN"/>
              </w:rPr>
              <w:t>n</w:t>
            </w:r>
            <w:r w:rsidRPr="00D462F1">
              <w:rPr>
                <w:lang w:eastAsia="zh-CN"/>
              </w:rPr>
              <w:t>2</w:t>
            </w:r>
            <w:r w:rsidRPr="00D462F1">
              <w:rPr>
                <w:rFonts w:hint="eastAsia"/>
                <w:lang w:eastAsia="zh-CN"/>
              </w:rPr>
              <w:t>8</w:t>
            </w:r>
          </w:p>
        </w:tc>
        <w:tc>
          <w:tcPr>
            <w:tcW w:w="960" w:type="dxa"/>
            <w:tcBorders>
              <w:top w:val="single" w:sz="4" w:space="0" w:color="auto"/>
              <w:left w:val="single" w:sz="4" w:space="0" w:color="auto"/>
              <w:bottom w:val="single" w:sz="4" w:space="0" w:color="auto"/>
              <w:right w:val="single" w:sz="4" w:space="0" w:color="auto"/>
            </w:tcBorders>
          </w:tcPr>
          <w:p w14:paraId="4ED2B5A5" w14:textId="77777777" w:rsidR="00A30565" w:rsidRPr="00D462F1" w:rsidRDefault="00A30565" w:rsidP="002E2043">
            <w:pPr>
              <w:pStyle w:val="TAC"/>
              <w:rPr>
                <w:color w:val="000000"/>
                <w:lang w:val="en-US" w:eastAsia="zh-CN"/>
              </w:rPr>
            </w:pPr>
            <w:r w:rsidRPr="00D462F1">
              <w:rPr>
                <w:rFonts w:eastAsia="Yu Gothic"/>
              </w:rPr>
              <w:t>735</w:t>
            </w:r>
          </w:p>
        </w:tc>
        <w:tc>
          <w:tcPr>
            <w:tcW w:w="964" w:type="dxa"/>
            <w:tcBorders>
              <w:top w:val="single" w:sz="4" w:space="0" w:color="auto"/>
              <w:left w:val="single" w:sz="4" w:space="0" w:color="auto"/>
              <w:bottom w:val="single" w:sz="4" w:space="0" w:color="auto"/>
              <w:right w:val="single" w:sz="4" w:space="0" w:color="auto"/>
            </w:tcBorders>
          </w:tcPr>
          <w:p w14:paraId="048F61E6" w14:textId="77777777" w:rsidR="00A30565" w:rsidRPr="00D462F1" w:rsidRDefault="00A30565" w:rsidP="002E2043">
            <w:pPr>
              <w:pStyle w:val="TAC"/>
              <w:rPr>
                <w:color w:val="000000"/>
                <w:lang w:val="en-US" w:eastAsia="zh-CN"/>
              </w:rPr>
            </w:pPr>
            <w:r w:rsidRPr="00D462F1">
              <w:rPr>
                <w:rFonts w:eastAsia="Yu Gothic"/>
              </w:rPr>
              <w:t>5</w:t>
            </w:r>
          </w:p>
        </w:tc>
        <w:tc>
          <w:tcPr>
            <w:tcW w:w="960" w:type="dxa"/>
            <w:tcBorders>
              <w:top w:val="single" w:sz="4" w:space="0" w:color="auto"/>
              <w:left w:val="single" w:sz="4" w:space="0" w:color="auto"/>
              <w:bottom w:val="single" w:sz="4" w:space="0" w:color="auto"/>
              <w:right w:val="single" w:sz="4" w:space="0" w:color="auto"/>
            </w:tcBorders>
          </w:tcPr>
          <w:p w14:paraId="0BAB57B3" w14:textId="77777777" w:rsidR="00A30565" w:rsidRPr="00D462F1" w:rsidRDefault="00A30565" w:rsidP="002E2043">
            <w:pPr>
              <w:pStyle w:val="TAC"/>
              <w:rPr>
                <w:color w:val="000000"/>
                <w:lang w:val="en-US" w:eastAsia="zh-CN"/>
              </w:rPr>
            </w:pPr>
            <w:r w:rsidRPr="00D462F1">
              <w:rPr>
                <w:rFonts w:eastAsia="Yu Gothic"/>
              </w:rPr>
              <w:t>25</w:t>
            </w:r>
          </w:p>
        </w:tc>
        <w:tc>
          <w:tcPr>
            <w:tcW w:w="960" w:type="dxa"/>
            <w:tcBorders>
              <w:top w:val="single" w:sz="4" w:space="0" w:color="auto"/>
              <w:left w:val="single" w:sz="4" w:space="0" w:color="auto"/>
              <w:bottom w:val="single" w:sz="4" w:space="0" w:color="auto"/>
              <w:right w:val="single" w:sz="4" w:space="0" w:color="auto"/>
            </w:tcBorders>
          </w:tcPr>
          <w:p w14:paraId="475028C5" w14:textId="77777777" w:rsidR="00A30565" w:rsidRPr="00D462F1" w:rsidRDefault="00A30565" w:rsidP="002E2043">
            <w:pPr>
              <w:pStyle w:val="TAC"/>
              <w:rPr>
                <w:color w:val="000000"/>
                <w:lang w:val="en-US" w:eastAsia="zh-CN"/>
              </w:rPr>
            </w:pPr>
            <w:r w:rsidRPr="00D462F1">
              <w:rPr>
                <w:rFonts w:eastAsia="Yu Gothic"/>
              </w:rPr>
              <w:t>790</w:t>
            </w:r>
          </w:p>
        </w:tc>
        <w:tc>
          <w:tcPr>
            <w:tcW w:w="977" w:type="dxa"/>
            <w:tcBorders>
              <w:top w:val="single" w:sz="4" w:space="0" w:color="auto"/>
              <w:left w:val="single" w:sz="4" w:space="0" w:color="auto"/>
              <w:bottom w:val="single" w:sz="4" w:space="0" w:color="auto"/>
              <w:right w:val="single" w:sz="4" w:space="0" w:color="auto"/>
            </w:tcBorders>
          </w:tcPr>
          <w:p w14:paraId="6938F6FD"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968378E"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E280ECA" w14:textId="77777777" w:rsidR="00A30565" w:rsidRPr="00D462F1" w:rsidRDefault="00A30565" w:rsidP="002E2043">
            <w:pPr>
              <w:pStyle w:val="TAC"/>
              <w:rPr>
                <w:lang w:eastAsia="ko-KR"/>
              </w:rPr>
            </w:pPr>
            <w:r w:rsidRPr="00D462F1">
              <w:t>N/A</w:t>
            </w:r>
          </w:p>
        </w:tc>
      </w:tr>
      <w:tr w:rsidR="00A30565" w:rsidRPr="00D462F1" w14:paraId="267986C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0930F5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4C0ECD4" w14:textId="77777777" w:rsidR="00A30565" w:rsidRPr="00D462F1" w:rsidRDefault="00A30565" w:rsidP="002E2043">
            <w:pPr>
              <w:pStyle w:val="TAC"/>
              <w:rPr>
                <w:lang w:val="en-US" w:eastAsia="zh-CN"/>
              </w:rPr>
            </w:pPr>
            <w:r w:rsidRPr="00D462F1">
              <w:rPr>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484A4187" w14:textId="77777777" w:rsidR="00A30565" w:rsidRPr="00D462F1" w:rsidRDefault="00A30565" w:rsidP="002E2043">
            <w:pPr>
              <w:pStyle w:val="TAC"/>
              <w:rPr>
                <w:color w:val="000000"/>
                <w:lang w:val="en-US" w:eastAsia="zh-CN"/>
              </w:rPr>
            </w:pPr>
            <w:r w:rsidRPr="00D462F1">
              <w:rPr>
                <w:rFonts w:eastAsia="Yu Gothic"/>
              </w:rPr>
              <w:t>3320</w:t>
            </w:r>
          </w:p>
        </w:tc>
        <w:tc>
          <w:tcPr>
            <w:tcW w:w="964" w:type="dxa"/>
            <w:tcBorders>
              <w:top w:val="single" w:sz="4" w:space="0" w:color="auto"/>
              <w:left w:val="single" w:sz="4" w:space="0" w:color="auto"/>
              <w:bottom w:val="single" w:sz="4" w:space="0" w:color="auto"/>
              <w:right w:val="single" w:sz="4" w:space="0" w:color="auto"/>
            </w:tcBorders>
          </w:tcPr>
          <w:p w14:paraId="63C0C0F1" w14:textId="77777777" w:rsidR="00A30565" w:rsidRPr="00D462F1" w:rsidRDefault="00A30565" w:rsidP="002E2043">
            <w:pPr>
              <w:pStyle w:val="TAC"/>
              <w:rPr>
                <w:color w:val="000000"/>
                <w:lang w:val="en-US" w:eastAsia="zh-CN"/>
              </w:rPr>
            </w:pPr>
            <w:r w:rsidRPr="00D462F1">
              <w:rPr>
                <w:rFonts w:eastAsia="Yu Gothic"/>
              </w:rPr>
              <w:t>10</w:t>
            </w:r>
          </w:p>
        </w:tc>
        <w:tc>
          <w:tcPr>
            <w:tcW w:w="960" w:type="dxa"/>
            <w:tcBorders>
              <w:top w:val="single" w:sz="4" w:space="0" w:color="auto"/>
              <w:left w:val="single" w:sz="4" w:space="0" w:color="auto"/>
              <w:bottom w:val="single" w:sz="4" w:space="0" w:color="auto"/>
              <w:right w:val="single" w:sz="4" w:space="0" w:color="auto"/>
            </w:tcBorders>
          </w:tcPr>
          <w:p w14:paraId="74B6C2C7" w14:textId="77777777" w:rsidR="00A30565" w:rsidRPr="00D462F1" w:rsidRDefault="00A30565" w:rsidP="002E2043">
            <w:pPr>
              <w:pStyle w:val="TAC"/>
              <w:rPr>
                <w:color w:val="000000"/>
                <w:lang w:val="en-US" w:eastAsia="zh-CN"/>
              </w:rPr>
            </w:pPr>
            <w:r w:rsidRPr="00D462F1">
              <w:rPr>
                <w:rFonts w:eastAsia="Yu Gothic"/>
              </w:rPr>
              <w:t>50</w:t>
            </w:r>
          </w:p>
        </w:tc>
        <w:tc>
          <w:tcPr>
            <w:tcW w:w="960" w:type="dxa"/>
            <w:tcBorders>
              <w:top w:val="single" w:sz="4" w:space="0" w:color="auto"/>
              <w:left w:val="single" w:sz="4" w:space="0" w:color="auto"/>
              <w:bottom w:val="single" w:sz="4" w:space="0" w:color="auto"/>
              <w:right w:val="single" w:sz="4" w:space="0" w:color="auto"/>
            </w:tcBorders>
          </w:tcPr>
          <w:p w14:paraId="225B3558" w14:textId="77777777" w:rsidR="00A30565" w:rsidRPr="00D462F1" w:rsidRDefault="00A30565" w:rsidP="002E2043">
            <w:pPr>
              <w:pStyle w:val="TAC"/>
              <w:rPr>
                <w:color w:val="000000"/>
                <w:lang w:val="en-US" w:eastAsia="zh-CN"/>
              </w:rPr>
            </w:pPr>
            <w:r w:rsidRPr="00D462F1">
              <w:rPr>
                <w:rFonts w:eastAsia="Yu Gothic"/>
              </w:rPr>
              <w:t>3320</w:t>
            </w:r>
          </w:p>
        </w:tc>
        <w:tc>
          <w:tcPr>
            <w:tcW w:w="977" w:type="dxa"/>
            <w:tcBorders>
              <w:top w:val="single" w:sz="4" w:space="0" w:color="auto"/>
              <w:left w:val="single" w:sz="4" w:space="0" w:color="auto"/>
              <w:bottom w:val="single" w:sz="4" w:space="0" w:color="auto"/>
              <w:right w:val="single" w:sz="4" w:space="0" w:color="auto"/>
            </w:tcBorders>
          </w:tcPr>
          <w:p w14:paraId="201A3DEC"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9C64F1E" w14:textId="77777777" w:rsidR="00A30565" w:rsidRPr="00D462F1" w:rsidRDefault="00A30565" w:rsidP="002E2043">
            <w:pPr>
              <w:pStyle w:val="TAC"/>
              <w:rPr>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7D5F735" w14:textId="77777777" w:rsidR="00A30565" w:rsidRPr="00D462F1" w:rsidRDefault="00A30565" w:rsidP="002E2043">
            <w:pPr>
              <w:pStyle w:val="TAC"/>
              <w:rPr>
                <w:lang w:eastAsia="ko-KR"/>
              </w:rPr>
            </w:pPr>
            <w:r w:rsidRPr="00D462F1">
              <w:t>N/A</w:t>
            </w:r>
          </w:p>
        </w:tc>
      </w:tr>
      <w:tr w:rsidR="00A30565" w:rsidRPr="00D462F1" w14:paraId="6443302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F33F73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7A046BC" w14:textId="77777777" w:rsidR="00A30565" w:rsidRPr="00D462F1" w:rsidRDefault="00A30565" w:rsidP="002E2043">
            <w:pPr>
              <w:pStyle w:val="TAC"/>
              <w:rPr>
                <w:lang w:val="en-US" w:eastAsia="zh-CN"/>
              </w:rPr>
            </w:pPr>
            <w:r w:rsidRPr="00D462F1">
              <w:rPr>
                <w:rFonts w:hint="eastAsia"/>
                <w:lang w:eastAsia="zh-CN"/>
              </w:rPr>
              <w:t>n</w:t>
            </w:r>
            <w:r w:rsidRPr="00D462F1">
              <w:rPr>
                <w:lang w:eastAsia="ko-KR"/>
              </w:rPr>
              <w:t>3</w:t>
            </w:r>
          </w:p>
        </w:tc>
        <w:tc>
          <w:tcPr>
            <w:tcW w:w="960" w:type="dxa"/>
            <w:tcBorders>
              <w:top w:val="single" w:sz="4" w:space="0" w:color="auto"/>
              <w:left w:val="single" w:sz="4" w:space="0" w:color="auto"/>
              <w:bottom w:val="single" w:sz="4" w:space="0" w:color="auto"/>
              <w:right w:val="single" w:sz="4" w:space="0" w:color="auto"/>
            </w:tcBorders>
          </w:tcPr>
          <w:p w14:paraId="4AC66BE5" w14:textId="77777777" w:rsidR="00A30565" w:rsidRPr="00D462F1" w:rsidRDefault="00A30565" w:rsidP="002E2043">
            <w:pPr>
              <w:pStyle w:val="TAC"/>
              <w:rPr>
                <w:color w:val="000000"/>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926029D" w14:textId="77777777" w:rsidR="00A30565" w:rsidRPr="00D462F1" w:rsidRDefault="00A30565" w:rsidP="002E2043">
            <w:pPr>
              <w:pStyle w:val="TAC"/>
              <w:rPr>
                <w:color w:val="000000"/>
                <w:lang w:val="en-US" w:eastAsia="zh-CN"/>
              </w:rPr>
            </w:pPr>
            <w:r w:rsidRPr="00D462F1">
              <w:rPr>
                <w:rFonts w:eastAsia="Yu Gothic"/>
              </w:rPr>
              <w:t>5</w:t>
            </w:r>
          </w:p>
        </w:tc>
        <w:tc>
          <w:tcPr>
            <w:tcW w:w="960" w:type="dxa"/>
            <w:tcBorders>
              <w:top w:val="single" w:sz="4" w:space="0" w:color="auto"/>
              <w:left w:val="single" w:sz="4" w:space="0" w:color="auto"/>
              <w:bottom w:val="single" w:sz="4" w:space="0" w:color="auto"/>
              <w:right w:val="single" w:sz="4" w:space="0" w:color="auto"/>
            </w:tcBorders>
          </w:tcPr>
          <w:p w14:paraId="023F1363" w14:textId="77777777" w:rsidR="00A30565" w:rsidRPr="00D462F1" w:rsidRDefault="00A30565" w:rsidP="002E2043">
            <w:pPr>
              <w:pStyle w:val="TAC"/>
              <w:rPr>
                <w:color w:val="000000"/>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48D761FB" w14:textId="77777777" w:rsidR="00A30565" w:rsidRPr="00D462F1" w:rsidRDefault="00A30565" w:rsidP="002E2043">
            <w:pPr>
              <w:pStyle w:val="TAC"/>
              <w:rPr>
                <w:color w:val="000000"/>
                <w:lang w:val="en-US" w:eastAsia="zh-CN"/>
              </w:rPr>
            </w:pPr>
            <w:r w:rsidRPr="00D462F1">
              <w:rPr>
                <w:rFonts w:eastAsia="Yu Gothic"/>
              </w:rPr>
              <w:t>1850</w:t>
            </w:r>
          </w:p>
        </w:tc>
        <w:tc>
          <w:tcPr>
            <w:tcW w:w="977" w:type="dxa"/>
            <w:tcBorders>
              <w:top w:val="single" w:sz="4" w:space="0" w:color="auto"/>
              <w:left w:val="single" w:sz="4" w:space="0" w:color="auto"/>
              <w:bottom w:val="single" w:sz="4" w:space="0" w:color="auto"/>
              <w:right w:val="single" w:sz="4" w:space="0" w:color="auto"/>
            </w:tcBorders>
          </w:tcPr>
          <w:p w14:paraId="09D6A9B0" w14:textId="77777777" w:rsidR="00A30565" w:rsidRPr="00D462F1" w:rsidRDefault="00A30565" w:rsidP="002E2043">
            <w:pPr>
              <w:pStyle w:val="TAC"/>
              <w:rPr>
                <w:lang w:val="en-US" w:eastAsia="zh-CN"/>
              </w:rPr>
            </w:pPr>
            <w:r w:rsidRPr="00D462F1">
              <w:rPr>
                <w:rFonts w:eastAsia="Yu Gothic"/>
              </w:rPr>
              <w:t>17.0</w:t>
            </w:r>
          </w:p>
        </w:tc>
        <w:tc>
          <w:tcPr>
            <w:tcW w:w="828" w:type="dxa"/>
            <w:tcBorders>
              <w:top w:val="single" w:sz="4" w:space="0" w:color="auto"/>
              <w:left w:val="single" w:sz="4" w:space="0" w:color="auto"/>
              <w:bottom w:val="single" w:sz="4" w:space="0" w:color="auto"/>
              <w:right w:val="single" w:sz="4" w:space="0" w:color="auto"/>
            </w:tcBorders>
          </w:tcPr>
          <w:p w14:paraId="0B3884B4"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247B6F9" w14:textId="77777777" w:rsidR="00A30565" w:rsidRPr="00D462F1" w:rsidRDefault="00A30565" w:rsidP="002E2043">
            <w:pPr>
              <w:pStyle w:val="TAC"/>
              <w:rPr>
                <w:lang w:eastAsia="ko-KR"/>
              </w:rPr>
            </w:pPr>
            <w:r w:rsidRPr="00D462F1">
              <w:rPr>
                <w:lang w:eastAsia="ko-KR"/>
              </w:rPr>
              <w:t>IMD3</w:t>
            </w:r>
          </w:p>
        </w:tc>
      </w:tr>
      <w:tr w:rsidR="00A30565" w:rsidRPr="00D462F1" w14:paraId="5A2E0A1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09BC6E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32B3BC0" w14:textId="77777777" w:rsidR="00A30565" w:rsidRPr="00D462F1" w:rsidRDefault="00A30565" w:rsidP="002E2043">
            <w:pPr>
              <w:pStyle w:val="TAC"/>
              <w:rPr>
                <w:lang w:eastAsia="zh-CN"/>
              </w:rPr>
            </w:pPr>
            <w:r w:rsidRPr="00D462F1">
              <w:rPr>
                <w:rFonts w:cs="Arial"/>
                <w:szCs w:val="18"/>
              </w:rPr>
              <w:t>n3</w:t>
            </w:r>
          </w:p>
        </w:tc>
        <w:tc>
          <w:tcPr>
            <w:tcW w:w="960" w:type="dxa"/>
            <w:tcBorders>
              <w:top w:val="single" w:sz="4" w:space="0" w:color="auto"/>
              <w:left w:val="single" w:sz="4" w:space="0" w:color="auto"/>
              <w:bottom w:val="single" w:sz="4" w:space="0" w:color="auto"/>
              <w:right w:val="single" w:sz="4" w:space="0" w:color="auto"/>
            </w:tcBorders>
          </w:tcPr>
          <w:p w14:paraId="5CA023CB" w14:textId="77777777" w:rsidR="00A30565" w:rsidRPr="00D462F1" w:rsidRDefault="00A30565" w:rsidP="002E2043">
            <w:pPr>
              <w:pStyle w:val="TAC"/>
              <w:rPr>
                <w:rFonts w:eastAsia="Yu Gothic"/>
              </w:rPr>
            </w:pPr>
            <w:r w:rsidRPr="00D462F1">
              <w:rPr>
                <w:rFonts w:cs="Arial"/>
                <w:szCs w:val="18"/>
              </w:rPr>
              <w:t>1712.5</w:t>
            </w:r>
          </w:p>
        </w:tc>
        <w:tc>
          <w:tcPr>
            <w:tcW w:w="964" w:type="dxa"/>
            <w:tcBorders>
              <w:top w:val="single" w:sz="4" w:space="0" w:color="auto"/>
              <w:left w:val="single" w:sz="4" w:space="0" w:color="auto"/>
              <w:bottom w:val="single" w:sz="4" w:space="0" w:color="auto"/>
              <w:right w:val="single" w:sz="4" w:space="0" w:color="auto"/>
            </w:tcBorders>
          </w:tcPr>
          <w:p w14:paraId="068A0F79" w14:textId="77777777" w:rsidR="00A30565" w:rsidRPr="00D462F1" w:rsidRDefault="00A30565" w:rsidP="002E2043">
            <w:pPr>
              <w:pStyle w:val="TAC"/>
              <w:rPr>
                <w:rFonts w:eastAsia="Yu Gothic"/>
              </w:rPr>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79803792" w14:textId="77777777" w:rsidR="00A30565" w:rsidRPr="00D462F1" w:rsidRDefault="00A30565" w:rsidP="002E2043">
            <w:pPr>
              <w:pStyle w:val="TAC"/>
              <w:rPr>
                <w:rFonts w:eastAsia="Yu Gothic"/>
              </w:rPr>
            </w:pPr>
            <w:r w:rsidRPr="00D462F1">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46E0D918" w14:textId="77777777" w:rsidR="00A30565" w:rsidRPr="00D462F1" w:rsidRDefault="00A30565" w:rsidP="002E2043">
            <w:pPr>
              <w:pStyle w:val="TAC"/>
              <w:rPr>
                <w:rFonts w:eastAsia="Yu Gothic"/>
              </w:rPr>
            </w:pPr>
            <w:r w:rsidRPr="00D462F1">
              <w:rPr>
                <w:rFonts w:cs="Arial"/>
                <w:szCs w:val="18"/>
              </w:rPr>
              <w:t>1807.5</w:t>
            </w:r>
          </w:p>
        </w:tc>
        <w:tc>
          <w:tcPr>
            <w:tcW w:w="977" w:type="dxa"/>
            <w:tcBorders>
              <w:top w:val="single" w:sz="4" w:space="0" w:color="auto"/>
              <w:left w:val="single" w:sz="4" w:space="0" w:color="auto"/>
              <w:bottom w:val="single" w:sz="4" w:space="0" w:color="auto"/>
              <w:right w:val="single" w:sz="4" w:space="0" w:color="auto"/>
            </w:tcBorders>
          </w:tcPr>
          <w:p w14:paraId="3AF54DB4" w14:textId="77777777" w:rsidR="00A30565" w:rsidRPr="00D462F1" w:rsidRDefault="00A30565" w:rsidP="002E2043">
            <w:pPr>
              <w:pStyle w:val="TAC"/>
              <w:rPr>
                <w:rFonts w:eastAsia="Yu Gothic"/>
              </w:rPr>
            </w:pPr>
            <w:r w:rsidRPr="00D462F1">
              <w:rPr>
                <w:rFonts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6FB2C004"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77D3A30" w14:textId="77777777" w:rsidR="00A30565" w:rsidRPr="00D462F1" w:rsidRDefault="00A30565" w:rsidP="002E2043">
            <w:pPr>
              <w:pStyle w:val="TAC"/>
              <w:rPr>
                <w:lang w:eastAsia="ko-KR"/>
              </w:rPr>
            </w:pPr>
            <w:r w:rsidRPr="00D462F1">
              <w:rPr>
                <w:rFonts w:cs="Arial"/>
                <w:szCs w:val="18"/>
              </w:rPr>
              <w:t>N/A</w:t>
            </w:r>
          </w:p>
        </w:tc>
      </w:tr>
      <w:tr w:rsidR="00A30565" w:rsidRPr="00D462F1" w14:paraId="0F29905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3461F9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436109D" w14:textId="77777777" w:rsidR="00A30565" w:rsidRPr="00D462F1" w:rsidRDefault="00A30565" w:rsidP="002E2043">
            <w:pPr>
              <w:pStyle w:val="TAC"/>
              <w:rPr>
                <w:lang w:eastAsia="zh-CN"/>
              </w:rPr>
            </w:pPr>
            <w:r w:rsidRPr="00D462F1">
              <w:rPr>
                <w:rFonts w:cs="Arial"/>
                <w:szCs w:val="18"/>
              </w:rPr>
              <w:t>n77</w:t>
            </w:r>
          </w:p>
        </w:tc>
        <w:tc>
          <w:tcPr>
            <w:tcW w:w="960" w:type="dxa"/>
            <w:tcBorders>
              <w:top w:val="single" w:sz="4" w:space="0" w:color="auto"/>
              <w:left w:val="single" w:sz="4" w:space="0" w:color="auto"/>
              <w:bottom w:val="single" w:sz="4" w:space="0" w:color="auto"/>
              <w:right w:val="single" w:sz="4" w:space="0" w:color="auto"/>
            </w:tcBorders>
          </w:tcPr>
          <w:p w14:paraId="49281214" w14:textId="77777777" w:rsidR="00A30565" w:rsidRPr="00D462F1" w:rsidRDefault="00A30565" w:rsidP="002E2043">
            <w:pPr>
              <w:pStyle w:val="TAC"/>
              <w:rPr>
                <w:rFonts w:eastAsia="Yu Gothic"/>
              </w:rPr>
            </w:pPr>
            <w:r w:rsidRPr="00D462F1">
              <w:rPr>
                <w:rFonts w:cs="Arial"/>
                <w:szCs w:val="18"/>
              </w:rPr>
              <w:t>4195</w:t>
            </w:r>
          </w:p>
        </w:tc>
        <w:tc>
          <w:tcPr>
            <w:tcW w:w="964" w:type="dxa"/>
            <w:tcBorders>
              <w:top w:val="single" w:sz="4" w:space="0" w:color="auto"/>
              <w:left w:val="single" w:sz="4" w:space="0" w:color="auto"/>
              <w:bottom w:val="single" w:sz="4" w:space="0" w:color="auto"/>
              <w:right w:val="single" w:sz="4" w:space="0" w:color="auto"/>
            </w:tcBorders>
          </w:tcPr>
          <w:p w14:paraId="214A6834" w14:textId="77777777" w:rsidR="00A30565" w:rsidRPr="00D462F1" w:rsidRDefault="00A30565" w:rsidP="002E2043">
            <w:pPr>
              <w:pStyle w:val="TAC"/>
              <w:rPr>
                <w:rFonts w:eastAsia="Yu Gothic"/>
              </w:rPr>
            </w:pPr>
            <w:r w:rsidRPr="00D462F1">
              <w:rPr>
                <w:rFonts w:cs="Arial"/>
                <w:szCs w:val="18"/>
              </w:rPr>
              <w:t>10</w:t>
            </w:r>
          </w:p>
        </w:tc>
        <w:tc>
          <w:tcPr>
            <w:tcW w:w="960" w:type="dxa"/>
            <w:tcBorders>
              <w:top w:val="single" w:sz="4" w:space="0" w:color="auto"/>
              <w:left w:val="single" w:sz="4" w:space="0" w:color="auto"/>
              <w:bottom w:val="single" w:sz="4" w:space="0" w:color="auto"/>
              <w:right w:val="single" w:sz="4" w:space="0" w:color="auto"/>
            </w:tcBorders>
          </w:tcPr>
          <w:p w14:paraId="3E8C4BB0" w14:textId="77777777" w:rsidR="00A30565" w:rsidRPr="00D462F1" w:rsidRDefault="00A30565" w:rsidP="002E2043">
            <w:pPr>
              <w:pStyle w:val="TAC"/>
              <w:rPr>
                <w:rFonts w:eastAsia="Yu Gothic"/>
              </w:rPr>
            </w:pPr>
            <w:r w:rsidRPr="00D462F1">
              <w:rPr>
                <w:rFonts w:cs="Arial"/>
                <w:szCs w:val="18"/>
              </w:rPr>
              <w:t>50</w:t>
            </w:r>
          </w:p>
        </w:tc>
        <w:tc>
          <w:tcPr>
            <w:tcW w:w="960" w:type="dxa"/>
            <w:tcBorders>
              <w:top w:val="single" w:sz="4" w:space="0" w:color="auto"/>
              <w:left w:val="single" w:sz="4" w:space="0" w:color="auto"/>
              <w:bottom w:val="single" w:sz="4" w:space="0" w:color="auto"/>
              <w:right w:val="single" w:sz="4" w:space="0" w:color="auto"/>
            </w:tcBorders>
          </w:tcPr>
          <w:p w14:paraId="27406CA4" w14:textId="77777777" w:rsidR="00A30565" w:rsidRPr="00D462F1" w:rsidRDefault="00A30565" w:rsidP="002E2043">
            <w:pPr>
              <w:pStyle w:val="TAC"/>
              <w:rPr>
                <w:rFonts w:eastAsia="Yu Gothic"/>
              </w:rPr>
            </w:pPr>
            <w:r w:rsidRPr="00D462F1">
              <w:rPr>
                <w:rFonts w:cs="Arial"/>
                <w:szCs w:val="18"/>
              </w:rPr>
              <w:t>4195</w:t>
            </w:r>
          </w:p>
        </w:tc>
        <w:tc>
          <w:tcPr>
            <w:tcW w:w="977" w:type="dxa"/>
            <w:tcBorders>
              <w:top w:val="single" w:sz="4" w:space="0" w:color="auto"/>
              <w:left w:val="single" w:sz="4" w:space="0" w:color="auto"/>
              <w:bottom w:val="single" w:sz="4" w:space="0" w:color="auto"/>
              <w:right w:val="single" w:sz="4" w:space="0" w:color="auto"/>
            </w:tcBorders>
          </w:tcPr>
          <w:p w14:paraId="6D9490EA" w14:textId="77777777" w:rsidR="00A30565" w:rsidRPr="00D462F1" w:rsidRDefault="00A30565" w:rsidP="002E2043">
            <w:pPr>
              <w:pStyle w:val="TAC"/>
              <w:rPr>
                <w:rFonts w:eastAsia="Yu Gothic"/>
              </w:rPr>
            </w:pPr>
            <w:r w:rsidRPr="00D462F1">
              <w:rPr>
                <w:rFonts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778849D4" w14:textId="77777777" w:rsidR="00A30565" w:rsidRPr="00D462F1" w:rsidRDefault="00A30565" w:rsidP="002E2043">
            <w:pPr>
              <w:pStyle w:val="TAC"/>
              <w:rPr>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2854EB7" w14:textId="77777777" w:rsidR="00A30565" w:rsidRPr="00D462F1" w:rsidRDefault="00A30565" w:rsidP="002E2043">
            <w:pPr>
              <w:pStyle w:val="TAC"/>
              <w:rPr>
                <w:lang w:eastAsia="ko-KR"/>
              </w:rPr>
            </w:pPr>
            <w:r w:rsidRPr="00D462F1">
              <w:rPr>
                <w:rFonts w:cs="Arial"/>
                <w:szCs w:val="18"/>
              </w:rPr>
              <w:t>N/A</w:t>
            </w:r>
          </w:p>
        </w:tc>
      </w:tr>
      <w:tr w:rsidR="00A30565" w:rsidRPr="00D462F1" w14:paraId="0FF04C3A"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4892DC2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514A4C0" w14:textId="77777777" w:rsidR="00A30565" w:rsidRPr="00D462F1" w:rsidRDefault="00A30565" w:rsidP="002E2043">
            <w:pPr>
              <w:pStyle w:val="TAC"/>
              <w:rPr>
                <w:lang w:eastAsia="zh-CN"/>
              </w:rPr>
            </w:pPr>
            <w:r w:rsidRPr="00D462F1">
              <w:rPr>
                <w:rFonts w:cs="Arial"/>
                <w:szCs w:val="18"/>
              </w:rPr>
              <w:t>n28</w:t>
            </w:r>
          </w:p>
        </w:tc>
        <w:tc>
          <w:tcPr>
            <w:tcW w:w="960" w:type="dxa"/>
            <w:tcBorders>
              <w:top w:val="single" w:sz="4" w:space="0" w:color="auto"/>
              <w:left w:val="single" w:sz="4" w:space="0" w:color="auto"/>
              <w:bottom w:val="single" w:sz="4" w:space="0" w:color="auto"/>
              <w:right w:val="single" w:sz="4" w:space="0" w:color="auto"/>
            </w:tcBorders>
          </w:tcPr>
          <w:p w14:paraId="440138C2" w14:textId="77777777" w:rsidR="00A30565" w:rsidRPr="00D462F1" w:rsidRDefault="00A30565" w:rsidP="002E2043">
            <w:pPr>
              <w:pStyle w:val="TAC"/>
              <w:rPr>
                <w:rFonts w:eastAsia="Yu Gothic"/>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DEB509A" w14:textId="77777777" w:rsidR="00A30565" w:rsidRPr="00D462F1" w:rsidRDefault="00A30565" w:rsidP="002E2043">
            <w:pPr>
              <w:pStyle w:val="TAC"/>
              <w:rPr>
                <w:rFonts w:eastAsia="Yu Gothic"/>
              </w:rPr>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478013E3" w14:textId="77777777" w:rsidR="00A30565" w:rsidRPr="00D462F1" w:rsidRDefault="00A30565" w:rsidP="002E2043">
            <w:pPr>
              <w:pStyle w:val="TAC"/>
              <w:rPr>
                <w:rFonts w:eastAsia="Yu Gothic"/>
              </w:rPr>
            </w:pPr>
            <w:r>
              <w:t>N/A</w:t>
            </w:r>
          </w:p>
        </w:tc>
        <w:tc>
          <w:tcPr>
            <w:tcW w:w="960" w:type="dxa"/>
            <w:tcBorders>
              <w:top w:val="single" w:sz="4" w:space="0" w:color="auto"/>
              <w:left w:val="single" w:sz="4" w:space="0" w:color="auto"/>
              <w:bottom w:val="single" w:sz="4" w:space="0" w:color="auto"/>
              <w:right w:val="single" w:sz="4" w:space="0" w:color="auto"/>
            </w:tcBorders>
          </w:tcPr>
          <w:p w14:paraId="1787D3B1" w14:textId="77777777" w:rsidR="00A30565" w:rsidRPr="00D462F1" w:rsidRDefault="00A30565" w:rsidP="002E2043">
            <w:pPr>
              <w:pStyle w:val="TAC"/>
              <w:rPr>
                <w:rFonts w:eastAsia="Yu Gothic"/>
              </w:rPr>
            </w:pPr>
            <w:r w:rsidRPr="00D462F1">
              <w:rPr>
                <w:rFonts w:cs="Arial"/>
                <w:szCs w:val="18"/>
              </w:rPr>
              <w:t>770</w:t>
            </w:r>
          </w:p>
        </w:tc>
        <w:tc>
          <w:tcPr>
            <w:tcW w:w="977" w:type="dxa"/>
            <w:tcBorders>
              <w:top w:val="single" w:sz="4" w:space="0" w:color="auto"/>
              <w:left w:val="single" w:sz="4" w:space="0" w:color="auto"/>
              <w:bottom w:val="single" w:sz="4" w:space="0" w:color="auto"/>
              <w:right w:val="single" w:sz="4" w:space="0" w:color="auto"/>
            </w:tcBorders>
          </w:tcPr>
          <w:p w14:paraId="50D0FA2D" w14:textId="77777777" w:rsidR="00A30565" w:rsidRPr="00D462F1" w:rsidRDefault="00A30565" w:rsidP="002E2043">
            <w:pPr>
              <w:pStyle w:val="TAC"/>
              <w:rPr>
                <w:rFonts w:eastAsia="Yu Gothic"/>
              </w:rPr>
            </w:pPr>
            <w:r w:rsidRPr="00D462F1">
              <w:rPr>
                <w:rFonts w:cs="Arial"/>
                <w:szCs w:val="18"/>
              </w:rPr>
              <w:t>15.3</w:t>
            </w:r>
          </w:p>
        </w:tc>
        <w:tc>
          <w:tcPr>
            <w:tcW w:w="828" w:type="dxa"/>
            <w:tcBorders>
              <w:top w:val="single" w:sz="4" w:space="0" w:color="auto"/>
              <w:left w:val="single" w:sz="4" w:space="0" w:color="auto"/>
              <w:bottom w:val="single" w:sz="4" w:space="0" w:color="auto"/>
              <w:right w:val="single" w:sz="4" w:space="0" w:color="auto"/>
            </w:tcBorders>
          </w:tcPr>
          <w:p w14:paraId="7C1A781F"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E7F2D0F" w14:textId="77777777" w:rsidR="00A30565" w:rsidRPr="00D462F1" w:rsidRDefault="00A30565" w:rsidP="002E2043">
            <w:pPr>
              <w:pStyle w:val="TAC"/>
              <w:rPr>
                <w:lang w:eastAsia="ko-KR"/>
              </w:rPr>
            </w:pPr>
            <w:r w:rsidRPr="00D462F1">
              <w:rPr>
                <w:rFonts w:cs="Arial"/>
                <w:szCs w:val="18"/>
              </w:rPr>
              <w:t>IMD3</w:t>
            </w:r>
          </w:p>
        </w:tc>
      </w:tr>
      <w:tr w:rsidR="00A30565" w:rsidRPr="00D462F1" w14:paraId="4F993513" w14:textId="77777777" w:rsidTr="002E2043">
        <w:trPr>
          <w:trHeight w:val="187"/>
          <w:jc w:val="center"/>
        </w:trPr>
        <w:tc>
          <w:tcPr>
            <w:tcW w:w="2007" w:type="dxa"/>
            <w:tcBorders>
              <w:left w:val="single" w:sz="4" w:space="0" w:color="auto"/>
              <w:bottom w:val="nil"/>
              <w:right w:val="single" w:sz="4" w:space="0" w:color="auto"/>
            </w:tcBorders>
            <w:shd w:val="clear" w:color="auto" w:fill="auto"/>
          </w:tcPr>
          <w:p w14:paraId="10A91441" w14:textId="77777777" w:rsidR="00A30565" w:rsidRPr="00D462F1" w:rsidRDefault="00A30565" w:rsidP="002E2043">
            <w:pPr>
              <w:pStyle w:val="TAC"/>
              <w:rPr>
                <w:color w:val="000000"/>
                <w:lang w:val="en-US" w:eastAsia="zh-CN"/>
              </w:rPr>
            </w:pPr>
            <w:r w:rsidRPr="00D462F1">
              <w:rPr>
                <w:rFonts w:cs="Arial" w:hint="eastAsia"/>
                <w:szCs w:val="18"/>
                <w:lang w:eastAsia="zh-CN"/>
              </w:rPr>
              <w:t>CA</w:t>
            </w:r>
            <w:r w:rsidRPr="00D462F1">
              <w:rPr>
                <w:rFonts w:cs="Arial"/>
                <w:szCs w:val="18"/>
                <w:lang w:eastAsia="ko-KR"/>
              </w:rPr>
              <w:t>_</w:t>
            </w:r>
            <w:r w:rsidRPr="00D462F1">
              <w:rPr>
                <w:rFonts w:cs="Arial" w:hint="eastAsia"/>
                <w:szCs w:val="18"/>
                <w:lang w:eastAsia="zh-CN"/>
              </w:rPr>
              <w:t>n</w:t>
            </w:r>
            <w:r w:rsidRPr="00D462F1">
              <w:rPr>
                <w:rFonts w:cs="Arial"/>
                <w:szCs w:val="18"/>
                <w:lang w:eastAsia="ko-KR"/>
              </w:rPr>
              <w:t>3</w:t>
            </w:r>
            <w:r w:rsidRPr="00D462F1">
              <w:rPr>
                <w:rFonts w:cs="Arial" w:hint="eastAsia"/>
                <w:szCs w:val="18"/>
                <w:lang w:eastAsia="zh-CN"/>
              </w:rPr>
              <w:t>-</w:t>
            </w:r>
            <w:r w:rsidRPr="00D462F1">
              <w:rPr>
                <w:rFonts w:cs="Arial"/>
                <w:szCs w:val="18"/>
                <w:lang w:eastAsia="ko-KR"/>
              </w:rPr>
              <w:t>n2</w:t>
            </w:r>
            <w:r w:rsidRPr="00D462F1">
              <w:rPr>
                <w:rFonts w:cs="Arial" w:hint="eastAsia"/>
                <w:szCs w:val="18"/>
                <w:lang w:eastAsia="zh-CN"/>
              </w:rPr>
              <w:t>8</w:t>
            </w:r>
            <w:r w:rsidRPr="00D462F1">
              <w:rPr>
                <w:rFonts w:cs="Arial"/>
                <w:szCs w:val="18"/>
                <w:lang w:eastAsia="ko-KR"/>
              </w:rPr>
              <w:t>-n78</w:t>
            </w:r>
          </w:p>
        </w:tc>
        <w:tc>
          <w:tcPr>
            <w:tcW w:w="1146" w:type="dxa"/>
            <w:tcBorders>
              <w:top w:val="single" w:sz="4" w:space="0" w:color="auto"/>
              <w:left w:val="single" w:sz="4" w:space="0" w:color="auto"/>
              <w:bottom w:val="single" w:sz="4" w:space="0" w:color="auto"/>
              <w:right w:val="single" w:sz="4" w:space="0" w:color="auto"/>
            </w:tcBorders>
          </w:tcPr>
          <w:p w14:paraId="417ACA85" w14:textId="77777777" w:rsidR="00A30565" w:rsidRPr="00D462F1" w:rsidRDefault="00A30565" w:rsidP="002E2043">
            <w:pPr>
              <w:pStyle w:val="TAC"/>
              <w:rPr>
                <w:lang w:val="en-US" w:eastAsia="zh-CN"/>
              </w:rPr>
            </w:pPr>
            <w:r w:rsidRPr="00D462F1">
              <w:rPr>
                <w:rFonts w:cs="Arial" w:hint="eastAsia"/>
                <w:szCs w:val="18"/>
                <w:lang w:eastAsia="zh-CN"/>
              </w:rPr>
              <w:t>n</w:t>
            </w:r>
            <w:r w:rsidRPr="00D462F1">
              <w:rPr>
                <w:rFonts w:cs="Arial"/>
                <w:szCs w:val="18"/>
                <w:lang w:eastAsia="zh-CN"/>
              </w:rPr>
              <w:t>2</w:t>
            </w:r>
            <w:r w:rsidRPr="00D462F1">
              <w:rPr>
                <w:rFonts w:cs="Arial" w:hint="eastAsia"/>
                <w:szCs w:val="18"/>
                <w:lang w:eastAsia="zh-CN"/>
              </w:rPr>
              <w:t>8</w:t>
            </w:r>
          </w:p>
        </w:tc>
        <w:tc>
          <w:tcPr>
            <w:tcW w:w="960" w:type="dxa"/>
            <w:tcBorders>
              <w:top w:val="single" w:sz="4" w:space="0" w:color="auto"/>
              <w:left w:val="single" w:sz="4" w:space="0" w:color="auto"/>
              <w:bottom w:val="single" w:sz="4" w:space="0" w:color="auto"/>
              <w:right w:val="single" w:sz="4" w:space="0" w:color="auto"/>
            </w:tcBorders>
          </w:tcPr>
          <w:p w14:paraId="1EB8200B" w14:textId="77777777" w:rsidR="00A30565" w:rsidRPr="00D462F1" w:rsidRDefault="00A30565" w:rsidP="002E2043">
            <w:pPr>
              <w:pStyle w:val="TAC"/>
              <w:rPr>
                <w:color w:val="000000"/>
                <w:lang w:val="en-US" w:eastAsia="zh-CN"/>
              </w:rPr>
            </w:pPr>
            <w:r w:rsidRPr="00D462F1">
              <w:rPr>
                <w:rFonts w:eastAsia="Yu Gothic"/>
                <w:szCs w:val="18"/>
              </w:rPr>
              <w:t>735</w:t>
            </w:r>
          </w:p>
        </w:tc>
        <w:tc>
          <w:tcPr>
            <w:tcW w:w="964" w:type="dxa"/>
            <w:tcBorders>
              <w:top w:val="single" w:sz="4" w:space="0" w:color="auto"/>
              <w:left w:val="single" w:sz="4" w:space="0" w:color="auto"/>
              <w:bottom w:val="single" w:sz="4" w:space="0" w:color="auto"/>
              <w:right w:val="single" w:sz="4" w:space="0" w:color="auto"/>
            </w:tcBorders>
          </w:tcPr>
          <w:p w14:paraId="18B203AA" w14:textId="77777777" w:rsidR="00A30565" w:rsidRPr="00D462F1" w:rsidRDefault="00A30565" w:rsidP="002E2043">
            <w:pPr>
              <w:pStyle w:val="TAC"/>
              <w:rPr>
                <w:color w:val="000000"/>
                <w:lang w:val="en-US" w:eastAsia="zh-CN"/>
              </w:rPr>
            </w:pPr>
            <w:r w:rsidRPr="00D462F1">
              <w:rPr>
                <w:rFonts w:eastAsia="Yu Gothic"/>
                <w:szCs w:val="18"/>
              </w:rPr>
              <w:t>5</w:t>
            </w:r>
          </w:p>
        </w:tc>
        <w:tc>
          <w:tcPr>
            <w:tcW w:w="960" w:type="dxa"/>
            <w:tcBorders>
              <w:top w:val="single" w:sz="4" w:space="0" w:color="auto"/>
              <w:left w:val="single" w:sz="4" w:space="0" w:color="auto"/>
              <w:bottom w:val="single" w:sz="4" w:space="0" w:color="auto"/>
              <w:right w:val="single" w:sz="4" w:space="0" w:color="auto"/>
            </w:tcBorders>
          </w:tcPr>
          <w:p w14:paraId="0043570B" w14:textId="77777777" w:rsidR="00A30565" w:rsidRPr="00D462F1" w:rsidRDefault="00A30565" w:rsidP="002E2043">
            <w:pPr>
              <w:pStyle w:val="TAC"/>
              <w:rPr>
                <w:color w:val="000000"/>
                <w:lang w:val="en-US" w:eastAsia="zh-CN"/>
              </w:rPr>
            </w:pPr>
            <w:r w:rsidRPr="00D462F1">
              <w:rPr>
                <w:rFonts w:eastAsia="Yu Gothic"/>
                <w:szCs w:val="18"/>
              </w:rPr>
              <w:t>25</w:t>
            </w:r>
          </w:p>
        </w:tc>
        <w:tc>
          <w:tcPr>
            <w:tcW w:w="960" w:type="dxa"/>
            <w:tcBorders>
              <w:top w:val="single" w:sz="4" w:space="0" w:color="auto"/>
              <w:left w:val="single" w:sz="4" w:space="0" w:color="auto"/>
              <w:bottom w:val="single" w:sz="4" w:space="0" w:color="auto"/>
              <w:right w:val="single" w:sz="4" w:space="0" w:color="auto"/>
            </w:tcBorders>
          </w:tcPr>
          <w:p w14:paraId="326F0302" w14:textId="77777777" w:rsidR="00A30565" w:rsidRPr="00D462F1" w:rsidRDefault="00A30565" w:rsidP="002E2043">
            <w:pPr>
              <w:pStyle w:val="TAC"/>
              <w:rPr>
                <w:color w:val="000000"/>
                <w:lang w:val="en-US" w:eastAsia="zh-CN"/>
              </w:rPr>
            </w:pPr>
            <w:r w:rsidRPr="00D462F1">
              <w:rPr>
                <w:rFonts w:eastAsia="Yu Gothic"/>
                <w:szCs w:val="18"/>
              </w:rPr>
              <w:t>790</w:t>
            </w:r>
          </w:p>
        </w:tc>
        <w:tc>
          <w:tcPr>
            <w:tcW w:w="977" w:type="dxa"/>
            <w:tcBorders>
              <w:top w:val="single" w:sz="4" w:space="0" w:color="auto"/>
              <w:left w:val="single" w:sz="4" w:space="0" w:color="auto"/>
              <w:bottom w:val="single" w:sz="4" w:space="0" w:color="auto"/>
              <w:right w:val="single" w:sz="4" w:space="0" w:color="auto"/>
            </w:tcBorders>
          </w:tcPr>
          <w:p w14:paraId="67D33E8A" w14:textId="77777777" w:rsidR="00A30565" w:rsidRPr="00D462F1" w:rsidRDefault="00A30565" w:rsidP="002E2043">
            <w:pPr>
              <w:pStyle w:val="TAC"/>
              <w:rPr>
                <w:lang w:val="en-US" w:eastAsia="zh-CN"/>
              </w:rPr>
            </w:pPr>
            <w:r w:rsidRPr="00D462F1">
              <w:rPr>
                <w:szCs w:val="18"/>
              </w:rPr>
              <w:t>N/A</w:t>
            </w:r>
          </w:p>
        </w:tc>
        <w:tc>
          <w:tcPr>
            <w:tcW w:w="828" w:type="dxa"/>
            <w:tcBorders>
              <w:top w:val="single" w:sz="4" w:space="0" w:color="auto"/>
              <w:left w:val="single" w:sz="4" w:space="0" w:color="auto"/>
              <w:bottom w:val="single" w:sz="4" w:space="0" w:color="auto"/>
              <w:right w:val="single" w:sz="4" w:space="0" w:color="auto"/>
            </w:tcBorders>
          </w:tcPr>
          <w:p w14:paraId="2E13220E"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F0E3879" w14:textId="77777777" w:rsidR="00A30565" w:rsidRPr="00D462F1" w:rsidRDefault="00A30565" w:rsidP="002E2043">
            <w:pPr>
              <w:pStyle w:val="TAC"/>
              <w:rPr>
                <w:lang w:eastAsia="ko-KR"/>
              </w:rPr>
            </w:pPr>
            <w:r w:rsidRPr="00D462F1">
              <w:rPr>
                <w:szCs w:val="18"/>
              </w:rPr>
              <w:t>N/A</w:t>
            </w:r>
          </w:p>
        </w:tc>
      </w:tr>
      <w:tr w:rsidR="00A30565" w:rsidRPr="00D462F1" w14:paraId="536A918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395FFCE" w14:textId="77777777" w:rsidR="00A30565" w:rsidRPr="00D462F1" w:rsidRDefault="00A30565" w:rsidP="002E2043">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C835CDF" w14:textId="77777777" w:rsidR="00A30565" w:rsidRPr="00D462F1" w:rsidRDefault="00A30565" w:rsidP="002E2043">
            <w:pPr>
              <w:pStyle w:val="TAC"/>
              <w:rPr>
                <w:lang w:val="en-US" w:eastAsia="zh-CN"/>
              </w:rPr>
            </w:pPr>
            <w:r w:rsidRPr="00D462F1">
              <w:rPr>
                <w:rFonts w:cs="Arial"/>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068ECB74" w14:textId="77777777" w:rsidR="00A30565" w:rsidRPr="00D462F1" w:rsidRDefault="00A30565" w:rsidP="002E2043">
            <w:pPr>
              <w:pStyle w:val="TAC"/>
              <w:rPr>
                <w:color w:val="000000"/>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F1FDF1C" w14:textId="77777777" w:rsidR="00A30565" w:rsidRPr="00D462F1" w:rsidRDefault="00A30565" w:rsidP="002E2043">
            <w:pPr>
              <w:pStyle w:val="TAC"/>
              <w:rPr>
                <w:color w:val="000000"/>
                <w:lang w:val="en-US" w:eastAsia="zh-CN"/>
              </w:rPr>
            </w:pPr>
            <w:r w:rsidRPr="00D462F1">
              <w:rPr>
                <w:rFonts w:eastAsia="Yu Gothic"/>
                <w:szCs w:val="18"/>
              </w:rPr>
              <w:t>10</w:t>
            </w:r>
          </w:p>
        </w:tc>
        <w:tc>
          <w:tcPr>
            <w:tcW w:w="960" w:type="dxa"/>
            <w:tcBorders>
              <w:top w:val="single" w:sz="4" w:space="0" w:color="auto"/>
              <w:left w:val="single" w:sz="4" w:space="0" w:color="auto"/>
              <w:bottom w:val="single" w:sz="4" w:space="0" w:color="auto"/>
              <w:right w:val="single" w:sz="4" w:space="0" w:color="auto"/>
            </w:tcBorders>
          </w:tcPr>
          <w:p w14:paraId="74BEF0F6" w14:textId="77777777" w:rsidR="00A30565" w:rsidRPr="00D462F1" w:rsidRDefault="00A30565" w:rsidP="002E2043">
            <w:pPr>
              <w:pStyle w:val="TAC"/>
              <w:rPr>
                <w:color w:val="000000"/>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5C2F0B9F" w14:textId="77777777" w:rsidR="00A30565" w:rsidRPr="00D462F1" w:rsidRDefault="00A30565" w:rsidP="002E2043">
            <w:pPr>
              <w:pStyle w:val="TAC"/>
              <w:rPr>
                <w:color w:val="000000"/>
                <w:lang w:val="en-US" w:eastAsia="zh-CN"/>
              </w:rPr>
            </w:pPr>
            <w:r w:rsidRPr="00D462F1">
              <w:rPr>
                <w:rFonts w:eastAsia="Yu Gothic"/>
                <w:szCs w:val="18"/>
              </w:rPr>
              <w:t>3320</w:t>
            </w:r>
          </w:p>
        </w:tc>
        <w:tc>
          <w:tcPr>
            <w:tcW w:w="977" w:type="dxa"/>
            <w:tcBorders>
              <w:top w:val="single" w:sz="4" w:space="0" w:color="auto"/>
              <w:left w:val="single" w:sz="4" w:space="0" w:color="auto"/>
              <w:bottom w:val="single" w:sz="4" w:space="0" w:color="auto"/>
              <w:right w:val="single" w:sz="4" w:space="0" w:color="auto"/>
            </w:tcBorders>
          </w:tcPr>
          <w:p w14:paraId="13DDAF27" w14:textId="77777777" w:rsidR="00A30565" w:rsidRPr="00D462F1" w:rsidRDefault="00A30565" w:rsidP="002E2043">
            <w:pPr>
              <w:pStyle w:val="TAC"/>
              <w:rPr>
                <w:lang w:val="en-US" w:eastAsia="zh-CN"/>
              </w:rPr>
            </w:pPr>
            <w:r w:rsidRPr="00D462F1">
              <w:rPr>
                <w:szCs w:val="18"/>
              </w:rPr>
              <w:t>N/A</w:t>
            </w:r>
          </w:p>
        </w:tc>
        <w:tc>
          <w:tcPr>
            <w:tcW w:w="828" w:type="dxa"/>
            <w:tcBorders>
              <w:top w:val="single" w:sz="4" w:space="0" w:color="auto"/>
              <w:left w:val="single" w:sz="4" w:space="0" w:color="auto"/>
              <w:bottom w:val="single" w:sz="4" w:space="0" w:color="auto"/>
              <w:right w:val="single" w:sz="4" w:space="0" w:color="auto"/>
            </w:tcBorders>
          </w:tcPr>
          <w:p w14:paraId="3A951D39" w14:textId="77777777" w:rsidR="00A30565" w:rsidRPr="00D462F1" w:rsidRDefault="00A30565" w:rsidP="002E2043">
            <w:pPr>
              <w:pStyle w:val="TAC"/>
              <w:rPr>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58ED413" w14:textId="77777777" w:rsidR="00A30565" w:rsidRPr="00D462F1" w:rsidRDefault="00A30565" w:rsidP="002E2043">
            <w:pPr>
              <w:pStyle w:val="TAC"/>
              <w:rPr>
                <w:lang w:eastAsia="ko-KR"/>
              </w:rPr>
            </w:pPr>
            <w:r w:rsidRPr="00D462F1">
              <w:rPr>
                <w:rFonts w:cs="Arial"/>
                <w:szCs w:val="18"/>
                <w:lang w:eastAsia="ko-KR"/>
              </w:rPr>
              <w:t>IMD3</w:t>
            </w:r>
          </w:p>
        </w:tc>
      </w:tr>
      <w:tr w:rsidR="00A30565" w:rsidRPr="00D462F1" w14:paraId="1611BC6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A5CC8F9" w14:textId="77777777" w:rsidR="00A30565" w:rsidRPr="00D462F1" w:rsidRDefault="00A30565" w:rsidP="002E2043">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496BA66" w14:textId="77777777" w:rsidR="00A30565" w:rsidRPr="00D462F1" w:rsidRDefault="00A30565" w:rsidP="002E2043">
            <w:pPr>
              <w:pStyle w:val="TAC"/>
              <w:rPr>
                <w:lang w:val="en-US" w:eastAsia="zh-CN"/>
              </w:rPr>
            </w:pPr>
            <w:r w:rsidRPr="00D462F1">
              <w:rPr>
                <w:rFonts w:cs="Arial" w:hint="eastAsia"/>
                <w:szCs w:val="18"/>
                <w:lang w:eastAsia="zh-CN"/>
              </w:rPr>
              <w:t>n</w:t>
            </w:r>
            <w:r w:rsidRPr="00D462F1">
              <w:rPr>
                <w:rFonts w:cs="Arial"/>
                <w:szCs w:val="18"/>
                <w:lang w:eastAsia="ko-KR"/>
              </w:rPr>
              <w:t>3</w:t>
            </w:r>
          </w:p>
        </w:tc>
        <w:tc>
          <w:tcPr>
            <w:tcW w:w="960" w:type="dxa"/>
            <w:tcBorders>
              <w:top w:val="single" w:sz="4" w:space="0" w:color="auto"/>
              <w:left w:val="single" w:sz="4" w:space="0" w:color="auto"/>
              <w:bottom w:val="single" w:sz="4" w:space="0" w:color="auto"/>
              <w:right w:val="single" w:sz="4" w:space="0" w:color="auto"/>
            </w:tcBorders>
          </w:tcPr>
          <w:p w14:paraId="75798889" w14:textId="77777777" w:rsidR="00A30565" w:rsidRPr="00D462F1" w:rsidRDefault="00A30565" w:rsidP="002E2043">
            <w:pPr>
              <w:pStyle w:val="TAC"/>
              <w:rPr>
                <w:color w:val="000000"/>
                <w:lang w:val="en-US" w:eastAsia="zh-CN"/>
              </w:rPr>
            </w:pPr>
            <w:r w:rsidRPr="00D462F1">
              <w:rPr>
                <w:rFonts w:eastAsia="Yu Gothic"/>
                <w:szCs w:val="18"/>
              </w:rPr>
              <w:t>1755</w:t>
            </w:r>
          </w:p>
        </w:tc>
        <w:tc>
          <w:tcPr>
            <w:tcW w:w="964" w:type="dxa"/>
            <w:tcBorders>
              <w:top w:val="single" w:sz="4" w:space="0" w:color="auto"/>
              <w:left w:val="single" w:sz="4" w:space="0" w:color="auto"/>
              <w:bottom w:val="single" w:sz="4" w:space="0" w:color="auto"/>
              <w:right w:val="single" w:sz="4" w:space="0" w:color="auto"/>
            </w:tcBorders>
          </w:tcPr>
          <w:p w14:paraId="5277D36C" w14:textId="77777777" w:rsidR="00A30565" w:rsidRPr="00D462F1" w:rsidRDefault="00A30565" w:rsidP="002E2043">
            <w:pPr>
              <w:pStyle w:val="TAC"/>
              <w:rPr>
                <w:color w:val="000000"/>
                <w:lang w:val="en-US" w:eastAsia="zh-CN"/>
              </w:rPr>
            </w:pPr>
            <w:r w:rsidRPr="00D462F1">
              <w:rPr>
                <w:rFonts w:eastAsia="Yu Gothic"/>
                <w:szCs w:val="18"/>
              </w:rPr>
              <w:t>5</w:t>
            </w:r>
          </w:p>
        </w:tc>
        <w:tc>
          <w:tcPr>
            <w:tcW w:w="960" w:type="dxa"/>
            <w:tcBorders>
              <w:top w:val="single" w:sz="4" w:space="0" w:color="auto"/>
              <w:left w:val="single" w:sz="4" w:space="0" w:color="auto"/>
              <w:bottom w:val="single" w:sz="4" w:space="0" w:color="auto"/>
              <w:right w:val="single" w:sz="4" w:space="0" w:color="auto"/>
            </w:tcBorders>
          </w:tcPr>
          <w:p w14:paraId="59F6C68D" w14:textId="77777777" w:rsidR="00A30565" w:rsidRPr="00D462F1" w:rsidRDefault="00A30565" w:rsidP="002E2043">
            <w:pPr>
              <w:pStyle w:val="TAC"/>
              <w:rPr>
                <w:color w:val="000000"/>
                <w:lang w:val="en-US" w:eastAsia="zh-CN"/>
              </w:rPr>
            </w:pPr>
            <w:r w:rsidRPr="00D462F1">
              <w:rPr>
                <w:rFonts w:eastAsia="Yu Gothic"/>
                <w:szCs w:val="18"/>
              </w:rPr>
              <w:t>25</w:t>
            </w:r>
          </w:p>
        </w:tc>
        <w:tc>
          <w:tcPr>
            <w:tcW w:w="960" w:type="dxa"/>
            <w:tcBorders>
              <w:top w:val="single" w:sz="4" w:space="0" w:color="auto"/>
              <w:left w:val="single" w:sz="4" w:space="0" w:color="auto"/>
              <w:bottom w:val="single" w:sz="4" w:space="0" w:color="auto"/>
              <w:right w:val="single" w:sz="4" w:space="0" w:color="auto"/>
            </w:tcBorders>
          </w:tcPr>
          <w:p w14:paraId="6B2BF3C6" w14:textId="77777777" w:rsidR="00A30565" w:rsidRPr="00D462F1" w:rsidRDefault="00A30565" w:rsidP="002E2043">
            <w:pPr>
              <w:pStyle w:val="TAC"/>
              <w:rPr>
                <w:color w:val="000000"/>
                <w:lang w:val="en-US" w:eastAsia="zh-CN"/>
              </w:rPr>
            </w:pPr>
            <w:r w:rsidRPr="00D462F1">
              <w:rPr>
                <w:rFonts w:eastAsia="Yu Gothic"/>
                <w:szCs w:val="18"/>
              </w:rPr>
              <w:t>1850</w:t>
            </w:r>
          </w:p>
        </w:tc>
        <w:tc>
          <w:tcPr>
            <w:tcW w:w="977" w:type="dxa"/>
            <w:tcBorders>
              <w:top w:val="single" w:sz="4" w:space="0" w:color="auto"/>
              <w:left w:val="single" w:sz="4" w:space="0" w:color="auto"/>
              <w:bottom w:val="single" w:sz="4" w:space="0" w:color="auto"/>
              <w:right w:val="single" w:sz="4" w:space="0" w:color="auto"/>
            </w:tcBorders>
          </w:tcPr>
          <w:p w14:paraId="1033E9FE" w14:textId="77777777" w:rsidR="00A30565" w:rsidRPr="00D462F1" w:rsidRDefault="00A30565" w:rsidP="002E2043">
            <w:pPr>
              <w:pStyle w:val="TAC"/>
              <w:rPr>
                <w:lang w:val="en-US" w:eastAsia="zh-CN"/>
              </w:rPr>
            </w:pPr>
            <w:r w:rsidRPr="00D462F1">
              <w:rPr>
                <w:rFonts w:eastAsia="Yu Gothic"/>
                <w:szCs w:val="18"/>
              </w:rPr>
              <w:t>17.</w:t>
            </w:r>
            <w:r w:rsidRPr="00D462F1">
              <w:rPr>
                <w:rFonts w:hint="eastAsia"/>
                <w:szCs w:val="18"/>
                <w:lang w:eastAsia="zh-CN"/>
              </w:rPr>
              <w:t>3</w:t>
            </w:r>
          </w:p>
        </w:tc>
        <w:tc>
          <w:tcPr>
            <w:tcW w:w="828" w:type="dxa"/>
            <w:tcBorders>
              <w:top w:val="single" w:sz="4" w:space="0" w:color="auto"/>
              <w:left w:val="single" w:sz="4" w:space="0" w:color="auto"/>
              <w:bottom w:val="single" w:sz="4" w:space="0" w:color="auto"/>
              <w:right w:val="single" w:sz="4" w:space="0" w:color="auto"/>
            </w:tcBorders>
          </w:tcPr>
          <w:p w14:paraId="32A480E1"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BF0F5C7" w14:textId="77777777" w:rsidR="00A30565" w:rsidRPr="00D462F1" w:rsidRDefault="00A30565" w:rsidP="002E2043">
            <w:pPr>
              <w:pStyle w:val="TAC"/>
              <w:rPr>
                <w:lang w:eastAsia="ko-KR"/>
              </w:rPr>
            </w:pPr>
            <w:r w:rsidRPr="00D462F1">
              <w:rPr>
                <w:szCs w:val="18"/>
              </w:rPr>
              <w:t>N/A</w:t>
            </w:r>
          </w:p>
        </w:tc>
      </w:tr>
      <w:tr w:rsidR="00A30565" w:rsidRPr="00D462F1" w14:paraId="764D27F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17628B7" w14:textId="77777777" w:rsidR="00A30565" w:rsidRPr="00D462F1" w:rsidRDefault="00A30565" w:rsidP="002E2043">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D04D822" w14:textId="77777777" w:rsidR="00A30565" w:rsidRPr="00D462F1" w:rsidRDefault="00A30565" w:rsidP="002E2043">
            <w:pPr>
              <w:pStyle w:val="TAC"/>
              <w:rPr>
                <w:lang w:val="en-US" w:eastAsia="zh-CN"/>
              </w:rPr>
            </w:pPr>
            <w:r w:rsidRPr="00D462F1">
              <w:t>n3</w:t>
            </w:r>
          </w:p>
        </w:tc>
        <w:tc>
          <w:tcPr>
            <w:tcW w:w="960" w:type="dxa"/>
            <w:tcBorders>
              <w:top w:val="single" w:sz="4" w:space="0" w:color="auto"/>
              <w:left w:val="single" w:sz="4" w:space="0" w:color="auto"/>
              <w:bottom w:val="single" w:sz="4" w:space="0" w:color="auto"/>
              <w:right w:val="single" w:sz="4" w:space="0" w:color="auto"/>
            </w:tcBorders>
          </w:tcPr>
          <w:p w14:paraId="6DE48084" w14:textId="77777777" w:rsidR="00A30565" w:rsidRPr="00D462F1" w:rsidRDefault="00A30565" w:rsidP="002E2043">
            <w:pPr>
              <w:pStyle w:val="TAC"/>
              <w:rPr>
                <w:color w:val="000000"/>
                <w:lang w:val="en-US" w:eastAsia="zh-CN"/>
              </w:rPr>
            </w:pPr>
            <w:r w:rsidRPr="00D462F1">
              <w:t>1750</w:t>
            </w:r>
          </w:p>
        </w:tc>
        <w:tc>
          <w:tcPr>
            <w:tcW w:w="964" w:type="dxa"/>
            <w:tcBorders>
              <w:top w:val="single" w:sz="4" w:space="0" w:color="auto"/>
              <w:left w:val="single" w:sz="4" w:space="0" w:color="auto"/>
              <w:bottom w:val="single" w:sz="4" w:space="0" w:color="auto"/>
              <w:right w:val="single" w:sz="4" w:space="0" w:color="auto"/>
            </w:tcBorders>
          </w:tcPr>
          <w:p w14:paraId="72234501" w14:textId="77777777" w:rsidR="00A30565" w:rsidRPr="00D462F1" w:rsidRDefault="00A30565" w:rsidP="002E2043">
            <w:pPr>
              <w:pStyle w:val="TAC"/>
              <w:rPr>
                <w:color w:val="000000"/>
                <w:lang w:val="en-US"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4E1B3DB6" w14:textId="77777777" w:rsidR="00A30565" w:rsidRPr="00D462F1" w:rsidRDefault="00A30565" w:rsidP="002E2043">
            <w:pPr>
              <w:pStyle w:val="TAC"/>
              <w:rPr>
                <w:color w:val="000000"/>
                <w:lang w:val="en-US"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061B3CD2" w14:textId="77777777" w:rsidR="00A30565" w:rsidRPr="00D462F1" w:rsidRDefault="00A30565" w:rsidP="002E2043">
            <w:pPr>
              <w:pStyle w:val="TAC"/>
              <w:rPr>
                <w:color w:val="000000"/>
                <w:lang w:val="en-US" w:eastAsia="zh-CN"/>
              </w:rPr>
            </w:pPr>
            <w:r w:rsidRPr="00D462F1">
              <w:t>1845</w:t>
            </w:r>
          </w:p>
        </w:tc>
        <w:tc>
          <w:tcPr>
            <w:tcW w:w="977" w:type="dxa"/>
            <w:tcBorders>
              <w:top w:val="single" w:sz="4" w:space="0" w:color="auto"/>
              <w:left w:val="single" w:sz="4" w:space="0" w:color="auto"/>
              <w:bottom w:val="single" w:sz="4" w:space="0" w:color="auto"/>
              <w:right w:val="single" w:sz="4" w:space="0" w:color="auto"/>
            </w:tcBorders>
          </w:tcPr>
          <w:p w14:paraId="5DF905A0"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559B3F3"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D594F89" w14:textId="77777777" w:rsidR="00A30565" w:rsidRPr="00D462F1" w:rsidRDefault="00A30565" w:rsidP="002E2043">
            <w:pPr>
              <w:pStyle w:val="TAC"/>
              <w:rPr>
                <w:lang w:eastAsia="ko-KR"/>
              </w:rPr>
            </w:pPr>
            <w:r w:rsidRPr="00D462F1">
              <w:rPr>
                <w:szCs w:val="18"/>
              </w:rPr>
              <w:t>N/A</w:t>
            </w:r>
          </w:p>
        </w:tc>
      </w:tr>
      <w:tr w:rsidR="00A30565" w:rsidRPr="00D462F1" w14:paraId="1796C96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90214FB" w14:textId="77777777" w:rsidR="00A30565" w:rsidRPr="00D462F1" w:rsidRDefault="00A30565" w:rsidP="002E2043">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FEB9F27" w14:textId="77777777" w:rsidR="00A30565" w:rsidRPr="00D462F1" w:rsidRDefault="00A30565" w:rsidP="002E2043">
            <w:pPr>
              <w:pStyle w:val="TAC"/>
              <w:rPr>
                <w:lang w:val="en-US" w:eastAsia="zh-CN"/>
              </w:rPr>
            </w:pPr>
            <w:r w:rsidRPr="00D462F1">
              <w:t>n28</w:t>
            </w:r>
          </w:p>
        </w:tc>
        <w:tc>
          <w:tcPr>
            <w:tcW w:w="960" w:type="dxa"/>
            <w:tcBorders>
              <w:top w:val="single" w:sz="4" w:space="0" w:color="auto"/>
              <w:left w:val="single" w:sz="4" w:space="0" w:color="auto"/>
              <w:bottom w:val="single" w:sz="4" w:space="0" w:color="auto"/>
              <w:right w:val="single" w:sz="4" w:space="0" w:color="auto"/>
            </w:tcBorders>
          </w:tcPr>
          <w:p w14:paraId="7D4556F5" w14:textId="77777777" w:rsidR="00A30565" w:rsidRPr="00D462F1" w:rsidRDefault="00A30565" w:rsidP="002E2043">
            <w:pPr>
              <w:pStyle w:val="TAC"/>
              <w:rPr>
                <w:color w:val="000000"/>
                <w:lang w:val="en-US" w:eastAsia="zh-CN"/>
              </w:rPr>
            </w:pPr>
            <w:r w:rsidRPr="00D462F1">
              <w:t>743</w:t>
            </w:r>
          </w:p>
        </w:tc>
        <w:tc>
          <w:tcPr>
            <w:tcW w:w="964" w:type="dxa"/>
            <w:tcBorders>
              <w:top w:val="single" w:sz="4" w:space="0" w:color="auto"/>
              <w:left w:val="single" w:sz="4" w:space="0" w:color="auto"/>
              <w:bottom w:val="single" w:sz="4" w:space="0" w:color="auto"/>
              <w:right w:val="single" w:sz="4" w:space="0" w:color="auto"/>
            </w:tcBorders>
          </w:tcPr>
          <w:p w14:paraId="6825F342" w14:textId="77777777" w:rsidR="00A30565" w:rsidRPr="00D462F1" w:rsidRDefault="00A30565" w:rsidP="002E2043">
            <w:pPr>
              <w:pStyle w:val="TAC"/>
              <w:rPr>
                <w:color w:val="000000"/>
                <w:lang w:val="en-US"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12F2075E" w14:textId="77777777" w:rsidR="00A30565" w:rsidRPr="00D462F1" w:rsidRDefault="00A30565" w:rsidP="002E2043">
            <w:pPr>
              <w:pStyle w:val="TAC"/>
              <w:rPr>
                <w:color w:val="000000"/>
                <w:lang w:val="en-US"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6A115333" w14:textId="77777777" w:rsidR="00A30565" w:rsidRPr="00D462F1" w:rsidRDefault="00A30565" w:rsidP="002E2043">
            <w:pPr>
              <w:pStyle w:val="TAC"/>
              <w:rPr>
                <w:color w:val="000000"/>
                <w:lang w:val="en-US" w:eastAsia="zh-CN"/>
              </w:rPr>
            </w:pPr>
            <w:r w:rsidRPr="00D462F1">
              <w:t>798</w:t>
            </w:r>
          </w:p>
        </w:tc>
        <w:tc>
          <w:tcPr>
            <w:tcW w:w="977" w:type="dxa"/>
            <w:tcBorders>
              <w:top w:val="single" w:sz="4" w:space="0" w:color="auto"/>
              <w:left w:val="single" w:sz="4" w:space="0" w:color="auto"/>
              <w:bottom w:val="single" w:sz="4" w:space="0" w:color="auto"/>
              <w:right w:val="single" w:sz="4" w:space="0" w:color="auto"/>
            </w:tcBorders>
          </w:tcPr>
          <w:p w14:paraId="35B1B241"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D104293"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3D6EEDF" w14:textId="77777777" w:rsidR="00A30565" w:rsidRPr="00D462F1" w:rsidRDefault="00A30565" w:rsidP="002E2043">
            <w:pPr>
              <w:pStyle w:val="TAC"/>
              <w:rPr>
                <w:lang w:eastAsia="ko-KR"/>
              </w:rPr>
            </w:pPr>
            <w:r w:rsidRPr="00D462F1">
              <w:rPr>
                <w:szCs w:val="18"/>
              </w:rPr>
              <w:t>N/A</w:t>
            </w:r>
          </w:p>
        </w:tc>
      </w:tr>
      <w:tr w:rsidR="00A30565" w:rsidRPr="00D462F1" w14:paraId="3D08276B"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EB8B5DB" w14:textId="77777777" w:rsidR="00A30565" w:rsidRPr="00D462F1" w:rsidRDefault="00A30565" w:rsidP="002E2043">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F2552B2" w14:textId="77777777" w:rsidR="00A30565" w:rsidRPr="00D462F1" w:rsidRDefault="00A30565" w:rsidP="002E2043">
            <w:pPr>
              <w:pStyle w:val="TAC"/>
              <w:rPr>
                <w:lang w:val="en-US" w:eastAsia="zh-CN"/>
              </w:rPr>
            </w:pPr>
            <w:r w:rsidRPr="00D462F1">
              <w:t>n78</w:t>
            </w:r>
          </w:p>
        </w:tc>
        <w:tc>
          <w:tcPr>
            <w:tcW w:w="960" w:type="dxa"/>
            <w:tcBorders>
              <w:top w:val="single" w:sz="4" w:space="0" w:color="auto"/>
              <w:left w:val="single" w:sz="4" w:space="0" w:color="auto"/>
              <w:bottom w:val="single" w:sz="4" w:space="0" w:color="auto"/>
              <w:right w:val="single" w:sz="4" w:space="0" w:color="auto"/>
            </w:tcBorders>
          </w:tcPr>
          <w:p w14:paraId="35E26316" w14:textId="77777777" w:rsidR="00A30565" w:rsidRPr="00D462F1" w:rsidRDefault="00A30565" w:rsidP="002E2043">
            <w:pPr>
              <w:pStyle w:val="TAC"/>
              <w:rPr>
                <w:color w:val="000000"/>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9001676" w14:textId="77777777" w:rsidR="00A30565" w:rsidRPr="00D462F1" w:rsidRDefault="00A30565" w:rsidP="002E2043">
            <w:pPr>
              <w:pStyle w:val="TAC"/>
              <w:rPr>
                <w:color w:val="000000"/>
                <w:lang w:val="en-US" w:eastAsia="zh-CN"/>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236A940C" w14:textId="77777777" w:rsidR="00A30565" w:rsidRPr="00D462F1" w:rsidRDefault="00A30565" w:rsidP="002E2043">
            <w:pPr>
              <w:pStyle w:val="TAC"/>
              <w:rPr>
                <w:color w:val="000000"/>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4ABE4868" w14:textId="77777777" w:rsidR="00A30565" w:rsidRPr="00D462F1" w:rsidRDefault="00A30565" w:rsidP="002E2043">
            <w:pPr>
              <w:pStyle w:val="TAC"/>
              <w:rPr>
                <w:color w:val="000000"/>
                <w:lang w:val="en-US" w:eastAsia="zh-CN"/>
              </w:rPr>
            </w:pPr>
            <w:r w:rsidRPr="00D462F1">
              <w:t>3764</w:t>
            </w:r>
          </w:p>
        </w:tc>
        <w:tc>
          <w:tcPr>
            <w:tcW w:w="977" w:type="dxa"/>
            <w:tcBorders>
              <w:top w:val="single" w:sz="4" w:space="0" w:color="auto"/>
              <w:left w:val="single" w:sz="4" w:space="0" w:color="auto"/>
              <w:bottom w:val="single" w:sz="4" w:space="0" w:color="auto"/>
              <w:right w:val="single" w:sz="4" w:space="0" w:color="auto"/>
            </w:tcBorders>
          </w:tcPr>
          <w:p w14:paraId="00EC9288" w14:textId="77777777" w:rsidR="00A30565" w:rsidRPr="00D462F1" w:rsidRDefault="00A30565" w:rsidP="002E2043">
            <w:pPr>
              <w:pStyle w:val="TAC"/>
              <w:rPr>
                <w:lang w:val="en-US" w:eastAsia="zh-CN"/>
              </w:rPr>
            </w:pPr>
            <w:r w:rsidRPr="00D462F1">
              <w:t>4.5</w:t>
            </w:r>
          </w:p>
        </w:tc>
        <w:tc>
          <w:tcPr>
            <w:tcW w:w="828" w:type="dxa"/>
            <w:tcBorders>
              <w:top w:val="single" w:sz="4" w:space="0" w:color="auto"/>
              <w:left w:val="single" w:sz="4" w:space="0" w:color="auto"/>
              <w:bottom w:val="single" w:sz="4" w:space="0" w:color="auto"/>
              <w:right w:val="single" w:sz="4" w:space="0" w:color="auto"/>
            </w:tcBorders>
          </w:tcPr>
          <w:p w14:paraId="0EBE093B" w14:textId="77777777" w:rsidR="00A30565" w:rsidRPr="00D462F1" w:rsidRDefault="00A30565" w:rsidP="002E2043">
            <w:pPr>
              <w:pStyle w:val="TAC"/>
              <w:rPr>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B74DB27" w14:textId="77777777" w:rsidR="00A30565" w:rsidRPr="00D462F1" w:rsidRDefault="00A30565" w:rsidP="002E2043">
            <w:pPr>
              <w:pStyle w:val="TAC"/>
              <w:rPr>
                <w:lang w:eastAsia="ko-KR"/>
              </w:rPr>
            </w:pPr>
            <w:r w:rsidRPr="00D462F1">
              <w:rPr>
                <w:rFonts w:eastAsia="Malgun Gothic"/>
                <w:lang w:eastAsia="ko-KR"/>
              </w:rPr>
              <w:t>IMD5</w:t>
            </w:r>
          </w:p>
        </w:tc>
      </w:tr>
      <w:tr w:rsidR="00A30565" w:rsidRPr="00D462F1" w14:paraId="067F5807" w14:textId="77777777" w:rsidTr="002E2043">
        <w:trPr>
          <w:trHeight w:val="187"/>
          <w:jc w:val="center"/>
        </w:trPr>
        <w:tc>
          <w:tcPr>
            <w:tcW w:w="2007" w:type="dxa"/>
            <w:tcBorders>
              <w:left w:val="single" w:sz="4" w:space="0" w:color="auto"/>
              <w:bottom w:val="nil"/>
              <w:right w:val="single" w:sz="4" w:space="0" w:color="auto"/>
            </w:tcBorders>
            <w:shd w:val="clear" w:color="auto" w:fill="auto"/>
          </w:tcPr>
          <w:p w14:paraId="7CDD178F" w14:textId="77777777" w:rsidR="00A30565" w:rsidRPr="00D462F1" w:rsidRDefault="00A30565" w:rsidP="002E2043">
            <w:pPr>
              <w:pStyle w:val="TAC"/>
              <w:rPr>
                <w:color w:val="000000"/>
                <w:lang w:val="en-US" w:eastAsia="zh-CN"/>
              </w:rPr>
            </w:pPr>
            <w:r w:rsidRPr="00D462F1">
              <w:rPr>
                <w:rFonts w:cs="Arial" w:hint="eastAsia"/>
                <w:szCs w:val="18"/>
                <w:lang w:eastAsia="zh-CN"/>
              </w:rPr>
              <w:t>CA</w:t>
            </w:r>
            <w:r w:rsidRPr="00D462F1">
              <w:rPr>
                <w:rFonts w:cs="Arial"/>
                <w:szCs w:val="18"/>
                <w:lang w:eastAsia="ko-KR"/>
              </w:rPr>
              <w:t>_</w:t>
            </w:r>
            <w:r w:rsidRPr="00D462F1">
              <w:rPr>
                <w:rFonts w:cs="Arial" w:hint="eastAsia"/>
                <w:szCs w:val="18"/>
                <w:lang w:eastAsia="zh-CN"/>
              </w:rPr>
              <w:t>n</w:t>
            </w:r>
            <w:r w:rsidRPr="00D462F1">
              <w:rPr>
                <w:rFonts w:cs="Arial"/>
                <w:szCs w:val="18"/>
                <w:lang w:eastAsia="ko-KR"/>
              </w:rPr>
              <w:t>3</w:t>
            </w:r>
            <w:r w:rsidRPr="00D462F1">
              <w:rPr>
                <w:rFonts w:cs="Arial" w:hint="eastAsia"/>
                <w:szCs w:val="18"/>
                <w:lang w:eastAsia="zh-CN"/>
              </w:rPr>
              <w:t>-</w:t>
            </w:r>
            <w:r w:rsidRPr="00D462F1">
              <w:rPr>
                <w:rFonts w:cs="Arial"/>
                <w:szCs w:val="18"/>
                <w:lang w:eastAsia="ko-KR"/>
              </w:rPr>
              <w:t>n28-n79</w:t>
            </w:r>
          </w:p>
        </w:tc>
        <w:tc>
          <w:tcPr>
            <w:tcW w:w="1146" w:type="dxa"/>
            <w:tcBorders>
              <w:top w:val="single" w:sz="4" w:space="0" w:color="auto"/>
              <w:left w:val="single" w:sz="4" w:space="0" w:color="auto"/>
              <w:bottom w:val="single" w:sz="4" w:space="0" w:color="auto"/>
              <w:right w:val="single" w:sz="4" w:space="0" w:color="auto"/>
            </w:tcBorders>
            <w:vAlign w:val="center"/>
          </w:tcPr>
          <w:p w14:paraId="48DDCFD2" w14:textId="77777777" w:rsidR="00A30565" w:rsidRPr="00D462F1" w:rsidRDefault="00A30565" w:rsidP="002E2043">
            <w:pPr>
              <w:pStyle w:val="TAC"/>
              <w:rPr>
                <w:lang w:val="en-US" w:eastAsia="zh-CN"/>
              </w:rPr>
            </w:pPr>
            <w:r w:rsidRPr="00D462F1">
              <w:rPr>
                <w:rFonts w:cs="Arial" w:hint="eastAsia"/>
                <w:szCs w:val="18"/>
                <w:lang w:eastAsia="zh-CN"/>
              </w:rPr>
              <w:t>n</w:t>
            </w:r>
            <w:r w:rsidRPr="00D462F1">
              <w:rPr>
                <w:rFonts w:cs="Arial"/>
                <w:szCs w:val="18"/>
                <w:lang w:eastAsia="ko-KR"/>
              </w:rPr>
              <w:t>3</w:t>
            </w:r>
          </w:p>
        </w:tc>
        <w:tc>
          <w:tcPr>
            <w:tcW w:w="960" w:type="dxa"/>
            <w:tcBorders>
              <w:top w:val="single" w:sz="4" w:space="0" w:color="auto"/>
              <w:left w:val="single" w:sz="4" w:space="0" w:color="auto"/>
              <w:bottom w:val="single" w:sz="4" w:space="0" w:color="auto"/>
              <w:right w:val="single" w:sz="4" w:space="0" w:color="auto"/>
            </w:tcBorders>
            <w:vAlign w:val="center"/>
          </w:tcPr>
          <w:p w14:paraId="007A8356" w14:textId="77777777" w:rsidR="00A30565" w:rsidRPr="00D462F1" w:rsidRDefault="00A30565" w:rsidP="002E2043">
            <w:pPr>
              <w:pStyle w:val="TAC"/>
              <w:rPr>
                <w:color w:val="000000"/>
                <w:lang w:val="en-US" w:eastAsia="zh-CN"/>
              </w:rPr>
            </w:pPr>
            <w:r w:rsidRPr="00D462F1">
              <w:rPr>
                <w:rFonts w:hint="eastAsia"/>
              </w:rPr>
              <w:t>1</w:t>
            </w:r>
            <w:r w:rsidRPr="00D462F1">
              <w:t>770</w:t>
            </w:r>
          </w:p>
        </w:tc>
        <w:tc>
          <w:tcPr>
            <w:tcW w:w="964" w:type="dxa"/>
            <w:tcBorders>
              <w:top w:val="single" w:sz="4" w:space="0" w:color="auto"/>
              <w:left w:val="single" w:sz="4" w:space="0" w:color="auto"/>
              <w:bottom w:val="single" w:sz="4" w:space="0" w:color="auto"/>
              <w:right w:val="single" w:sz="4" w:space="0" w:color="auto"/>
            </w:tcBorders>
            <w:vAlign w:val="center"/>
          </w:tcPr>
          <w:p w14:paraId="770D17C3" w14:textId="77777777" w:rsidR="00A30565" w:rsidRPr="00D462F1" w:rsidRDefault="00A30565" w:rsidP="002E2043">
            <w:pPr>
              <w:pStyle w:val="TAC"/>
              <w:rPr>
                <w:color w:val="000000"/>
                <w:lang w:val="en-US" w:eastAsia="zh-CN"/>
              </w:rPr>
            </w:pPr>
            <w:r w:rsidRPr="00D462F1">
              <w:rPr>
                <w:rFonts w:hint="eastAsia"/>
              </w:rPr>
              <w:t>5</w:t>
            </w:r>
          </w:p>
        </w:tc>
        <w:tc>
          <w:tcPr>
            <w:tcW w:w="960" w:type="dxa"/>
            <w:tcBorders>
              <w:top w:val="single" w:sz="4" w:space="0" w:color="auto"/>
              <w:left w:val="single" w:sz="4" w:space="0" w:color="auto"/>
              <w:bottom w:val="single" w:sz="4" w:space="0" w:color="auto"/>
              <w:right w:val="single" w:sz="4" w:space="0" w:color="auto"/>
            </w:tcBorders>
            <w:vAlign w:val="center"/>
          </w:tcPr>
          <w:p w14:paraId="4C558369" w14:textId="77777777" w:rsidR="00A30565" w:rsidRPr="00D462F1" w:rsidRDefault="00A30565" w:rsidP="002E2043">
            <w:pPr>
              <w:pStyle w:val="TAC"/>
              <w:rPr>
                <w:color w:val="000000"/>
                <w:lang w:val="en-US" w:eastAsia="zh-CN"/>
              </w:rPr>
            </w:pPr>
            <w:r w:rsidRPr="00D462F1">
              <w:rPr>
                <w:rFonts w:hint="eastAsia"/>
              </w:rPr>
              <w:t>2</w:t>
            </w:r>
            <w:r w:rsidRPr="00D462F1">
              <w:t>5</w:t>
            </w:r>
          </w:p>
        </w:tc>
        <w:tc>
          <w:tcPr>
            <w:tcW w:w="960" w:type="dxa"/>
            <w:tcBorders>
              <w:top w:val="single" w:sz="4" w:space="0" w:color="auto"/>
              <w:left w:val="single" w:sz="4" w:space="0" w:color="auto"/>
              <w:bottom w:val="single" w:sz="4" w:space="0" w:color="auto"/>
              <w:right w:val="single" w:sz="4" w:space="0" w:color="auto"/>
            </w:tcBorders>
            <w:vAlign w:val="center"/>
          </w:tcPr>
          <w:p w14:paraId="079F23FF" w14:textId="77777777" w:rsidR="00A30565" w:rsidRPr="00D462F1" w:rsidRDefault="00A30565" w:rsidP="002E2043">
            <w:pPr>
              <w:pStyle w:val="TAC"/>
              <w:rPr>
                <w:color w:val="000000"/>
                <w:lang w:val="en-US" w:eastAsia="zh-CN"/>
              </w:rPr>
            </w:pPr>
            <w:r w:rsidRPr="00D462F1">
              <w:rPr>
                <w:rFonts w:hint="eastAsia"/>
              </w:rPr>
              <w:t>1</w:t>
            </w:r>
            <w:r w:rsidRPr="00D462F1">
              <w:t>865</w:t>
            </w:r>
          </w:p>
        </w:tc>
        <w:tc>
          <w:tcPr>
            <w:tcW w:w="977" w:type="dxa"/>
            <w:tcBorders>
              <w:top w:val="single" w:sz="4" w:space="0" w:color="auto"/>
              <w:left w:val="single" w:sz="4" w:space="0" w:color="auto"/>
              <w:bottom w:val="single" w:sz="4" w:space="0" w:color="auto"/>
              <w:right w:val="single" w:sz="4" w:space="0" w:color="auto"/>
            </w:tcBorders>
            <w:vAlign w:val="center"/>
          </w:tcPr>
          <w:p w14:paraId="7F34A0BC" w14:textId="77777777" w:rsidR="00A30565" w:rsidRPr="00D462F1" w:rsidRDefault="00A30565" w:rsidP="002E2043">
            <w:pPr>
              <w:pStyle w:val="TAC"/>
              <w:rPr>
                <w:lang w:val="en-US" w:eastAsia="zh-CN"/>
              </w:rPr>
            </w:pPr>
            <w:r w:rsidRPr="00D462F1">
              <w:rPr>
                <w:rFonts w:hint="eastAsia"/>
              </w:rPr>
              <w:t>N</w:t>
            </w:r>
            <w:r w:rsidRPr="00D462F1">
              <w:t>/A</w:t>
            </w:r>
          </w:p>
        </w:tc>
        <w:tc>
          <w:tcPr>
            <w:tcW w:w="828" w:type="dxa"/>
            <w:tcBorders>
              <w:top w:val="single" w:sz="4" w:space="0" w:color="auto"/>
              <w:left w:val="single" w:sz="4" w:space="0" w:color="auto"/>
              <w:bottom w:val="single" w:sz="4" w:space="0" w:color="auto"/>
              <w:right w:val="single" w:sz="4" w:space="0" w:color="auto"/>
            </w:tcBorders>
          </w:tcPr>
          <w:p w14:paraId="210747DB" w14:textId="77777777" w:rsidR="00A30565" w:rsidRPr="00D462F1" w:rsidRDefault="00A30565" w:rsidP="002E2043">
            <w:pPr>
              <w:pStyle w:val="TAC"/>
              <w:rPr>
                <w:lang w:val="en-US" w:eastAsia="zh-CN"/>
              </w:rPr>
            </w:pPr>
            <w:r>
              <w:rPr>
                <w:rFonts w:cs="Arial"/>
                <w:szCs w:val="18"/>
                <w:lang w:eastAsia="ko-KR"/>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F5C6444" w14:textId="77777777" w:rsidR="00A30565" w:rsidRPr="00D462F1" w:rsidRDefault="00A30565" w:rsidP="002E2043">
            <w:pPr>
              <w:pStyle w:val="TAC"/>
              <w:rPr>
                <w:lang w:eastAsia="ko-KR"/>
              </w:rPr>
            </w:pPr>
            <w:r>
              <w:t>N/A</w:t>
            </w:r>
          </w:p>
        </w:tc>
      </w:tr>
      <w:tr w:rsidR="00A30565" w:rsidRPr="00D462F1" w14:paraId="1AB3C35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E60B76B" w14:textId="77777777" w:rsidR="00A30565" w:rsidRPr="00D462F1" w:rsidRDefault="00A30565" w:rsidP="002E2043">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F696A86" w14:textId="77777777" w:rsidR="00A30565" w:rsidRPr="00D462F1" w:rsidRDefault="00A30565" w:rsidP="002E2043">
            <w:pPr>
              <w:pStyle w:val="TAC"/>
              <w:rPr>
                <w:lang w:val="en-US" w:eastAsia="zh-CN"/>
              </w:rPr>
            </w:pPr>
            <w:r w:rsidRPr="00D462F1">
              <w:rPr>
                <w:rFonts w:cs="Arial" w:hint="eastAsia"/>
                <w:szCs w:val="18"/>
                <w:lang w:eastAsia="zh-CN"/>
              </w:rPr>
              <w:t>n</w:t>
            </w:r>
            <w:r w:rsidRPr="00D462F1">
              <w:rPr>
                <w:rFonts w:cs="Arial"/>
                <w:szCs w:val="18"/>
                <w:lang w:eastAsia="zh-CN"/>
              </w:rPr>
              <w:t>28</w:t>
            </w:r>
          </w:p>
        </w:tc>
        <w:tc>
          <w:tcPr>
            <w:tcW w:w="960" w:type="dxa"/>
            <w:tcBorders>
              <w:top w:val="single" w:sz="4" w:space="0" w:color="auto"/>
              <w:left w:val="single" w:sz="4" w:space="0" w:color="auto"/>
              <w:bottom w:val="single" w:sz="4" w:space="0" w:color="auto"/>
              <w:right w:val="single" w:sz="4" w:space="0" w:color="auto"/>
            </w:tcBorders>
            <w:vAlign w:val="center"/>
          </w:tcPr>
          <w:p w14:paraId="4A286AAD" w14:textId="77777777" w:rsidR="00A30565" w:rsidRPr="00D462F1" w:rsidRDefault="00A30565" w:rsidP="002E2043">
            <w:pPr>
              <w:pStyle w:val="TAC"/>
              <w:rPr>
                <w:color w:val="000000"/>
                <w:lang w:val="en-US" w:eastAsia="zh-CN"/>
              </w:rPr>
            </w:pPr>
            <w:r w:rsidRPr="00D462F1">
              <w:rPr>
                <w:rFonts w:hint="eastAsia"/>
              </w:rPr>
              <w:t>7</w:t>
            </w:r>
            <w:r w:rsidRPr="00D462F1">
              <w:t>25</w:t>
            </w:r>
          </w:p>
        </w:tc>
        <w:tc>
          <w:tcPr>
            <w:tcW w:w="964" w:type="dxa"/>
            <w:tcBorders>
              <w:top w:val="single" w:sz="4" w:space="0" w:color="auto"/>
              <w:left w:val="single" w:sz="4" w:space="0" w:color="auto"/>
              <w:bottom w:val="single" w:sz="4" w:space="0" w:color="auto"/>
              <w:right w:val="single" w:sz="4" w:space="0" w:color="auto"/>
            </w:tcBorders>
            <w:vAlign w:val="center"/>
          </w:tcPr>
          <w:p w14:paraId="0B913A14" w14:textId="77777777" w:rsidR="00A30565" w:rsidRPr="00D462F1" w:rsidRDefault="00A30565" w:rsidP="002E2043">
            <w:pPr>
              <w:pStyle w:val="TAC"/>
              <w:rPr>
                <w:color w:val="000000"/>
                <w:lang w:val="en-US" w:eastAsia="zh-CN"/>
              </w:rPr>
            </w:pPr>
            <w:r w:rsidRPr="00D462F1">
              <w:rPr>
                <w:rFonts w:hint="eastAsia"/>
              </w:rPr>
              <w:t>5</w:t>
            </w:r>
          </w:p>
        </w:tc>
        <w:tc>
          <w:tcPr>
            <w:tcW w:w="960" w:type="dxa"/>
            <w:tcBorders>
              <w:top w:val="single" w:sz="4" w:space="0" w:color="auto"/>
              <w:left w:val="single" w:sz="4" w:space="0" w:color="auto"/>
              <w:bottom w:val="single" w:sz="4" w:space="0" w:color="auto"/>
              <w:right w:val="single" w:sz="4" w:space="0" w:color="auto"/>
            </w:tcBorders>
            <w:vAlign w:val="center"/>
          </w:tcPr>
          <w:p w14:paraId="5D6DD2D4" w14:textId="77777777" w:rsidR="00A30565" w:rsidRPr="00D462F1" w:rsidRDefault="00A30565" w:rsidP="002E2043">
            <w:pPr>
              <w:pStyle w:val="TAC"/>
              <w:rPr>
                <w:color w:val="000000"/>
                <w:lang w:val="en-US" w:eastAsia="zh-CN"/>
              </w:rPr>
            </w:pPr>
            <w:r w:rsidRPr="00D462F1">
              <w:rPr>
                <w:rFonts w:hint="eastAsia"/>
              </w:rPr>
              <w:t>2</w:t>
            </w:r>
            <w:r w:rsidRPr="00D462F1">
              <w:t>5</w:t>
            </w:r>
          </w:p>
        </w:tc>
        <w:tc>
          <w:tcPr>
            <w:tcW w:w="960" w:type="dxa"/>
            <w:tcBorders>
              <w:top w:val="single" w:sz="4" w:space="0" w:color="auto"/>
              <w:left w:val="single" w:sz="4" w:space="0" w:color="auto"/>
              <w:bottom w:val="single" w:sz="4" w:space="0" w:color="auto"/>
              <w:right w:val="single" w:sz="4" w:space="0" w:color="auto"/>
            </w:tcBorders>
            <w:vAlign w:val="center"/>
          </w:tcPr>
          <w:p w14:paraId="593DE661" w14:textId="77777777" w:rsidR="00A30565" w:rsidRPr="00D462F1" w:rsidRDefault="00A30565" w:rsidP="002E2043">
            <w:pPr>
              <w:pStyle w:val="TAC"/>
              <w:rPr>
                <w:color w:val="000000"/>
                <w:lang w:val="en-US" w:eastAsia="zh-CN"/>
              </w:rPr>
            </w:pPr>
            <w:r w:rsidRPr="00D462F1">
              <w:rPr>
                <w:rFonts w:hint="eastAsia"/>
              </w:rPr>
              <w:t>7</w:t>
            </w:r>
            <w:r w:rsidRPr="00D462F1">
              <w:t>80</w:t>
            </w:r>
          </w:p>
        </w:tc>
        <w:tc>
          <w:tcPr>
            <w:tcW w:w="977" w:type="dxa"/>
            <w:tcBorders>
              <w:top w:val="single" w:sz="4" w:space="0" w:color="auto"/>
              <w:left w:val="single" w:sz="4" w:space="0" w:color="auto"/>
              <w:bottom w:val="single" w:sz="4" w:space="0" w:color="auto"/>
              <w:right w:val="single" w:sz="4" w:space="0" w:color="auto"/>
            </w:tcBorders>
            <w:vAlign w:val="center"/>
          </w:tcPr>
          <w:p w14:paraId="36BC0F80" w14:textId="77777777" w:rsidR="00A30565" w:rsidRPr="00D462F1" w:rsidRDefault="00A30565" w:rsidP="002E2043">
            <w:pPr>
              <w:pStyle w:val="TAC"/>
              <w:rPr>
                <w:lang w:val="en-US" w:eastAsia="zh-CN"/>
              </w:rPr>
            </w:pPr>
            <w:r w:rsidRPr="00D462F1">
              <w:rPr>
                <w:rFonts w:hint="eastAsia"/>
              </w:rPr>
              <w:t>N</w:t>
            </w:r>
            <w:r w:rsidRPr="00D462F1">
              <w:t>/A</w:t>
            </w:r>
          </w:p>
        </w:tc>
        <w:tc>
          <w:tcPr>
            <w:tcW w:w="828" w:type="dxa"/>
            <w:tcBorders>
              <w:top w:val="single" w:sz="4" w:space="0" w:color="auto"/>
              <w:left w:val="single" w:sz="4" w:space="0" w:color="auto"/>
              <w:bottom w:val="single" w:sz="4" w:space="0" w:color="auto"/>
              <w:right w:val="single" w:sz="4" w:space="0" w:color="auto"/>
            </w:tcBorders>
          </w:tcPr>
          <w:p w14:paraId="67AB696E" w14:textId="77777777" w:rsidR="00A30565" w:rsidRPr="00D462F1" w:rsidRDefault="00A30565" w:rsidP="002E2043">
            <w:pPr>
              <w:pStyle w:val="TAC"/>
              <w:rPr>
                <w:lang w:val="en-US" w:eastAsia="zh-CN"/>
              </w:rPr>
            </w:pPr>
            <w:r>
              <w:rPr>
                <w:rFonts w:cs="Arial"/>
                <w:szCs w:val="18"/>
                <w:lang w:eastAsia="ko-KR"/>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5F88930" w14:textId="77777777" w:rsidR="00A30565" w:rsidRPr="00D462F1" w:rsidRDefault="00A30565" w:rsidP="002E2043">
            <w:pPr>
              <w:pStyle w:val="TAC"/>
              <w:rPr>
                <w:lang w:eastAsia="ko-KR"/>
              </w:rPr>
            </w:pPr>
            <w:r>
              <w:t>N/A</w:t>
            </w:r>
          </w:p>
        </w:tc>
      </w:tr>
      <w:tr w:rsidR="00A30565" w:rsidRPr="00D462F1" w14:paraId="5AD260E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D58BBD6" w14:textId="77777777" w:rsidR="00A30565" w:rsidRPr="00D462F1" w:rsidRDefault="00A30565" w:rsidP="002E2043">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02AF089" w14:textId="77777777" w:rsidR="00A30565" w:rsidRPr="00D462F1" w:rsidRDefault="00A30565" w:rsidP="002E2043">
            <w:pPr>
              <w:pStyle w:val="TAC"/>
              <w:rPr>
                <w:lang w:val="en-US" w:eastAsia="zh-CN"/>
              </w:rPr>
            </w:pPr>
            <w:r w:rsidRPr="00D462F1">
              <w:rPr>
                <w:rFonts w:cs="Arial"/>
                <w:szCs w:val="18"/>
                <w:lang w:eastAsia="ko-KR"/>
              </w:rPr>
              <w:t>n79</w:t>
            </w:r>
          </w:p>
        </w:tc>
        <w:tc>
          <w:tcPr>
            <w:tcW w:w="960" w:type="dxa"/>
            <w:tcBorders>
              <w:top w:val="single" w:sz="4" w:space="0" w:color="auto"/>
              <w:left w:val="single" w:sz="4" w:space="0" w:color="auto"/>
              <w:bottom w:val="single" w:sz="4" w:space="0" w:color="auto"/>
              <w:right w:val="single" w:sz="4" w:space="0" w:color="auto"/>
            </w:tcBorders>
            <w:vAlign w:val="center"/>
          </w:tcPr>
          <w:p w14:paraId="1A5A91E9" w14:textId="77777777" w:rsidR="00A30565" w:rsidRPr="00D462F1" w:rsidRDefault="00A30565" w:rsidP="002E2043">
            <w:pPr>
              <w:pStyle w:val="TAC"/>
              <w:rPr>
                <w:color w:val="000000"/>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1F9C5ED4" w14:textId="77777777" w:rsidR="00A30565" w:rsidRPr="00D462F1" w:rsidRDefault="00A30565" w:rsidP="002E2043">
            <w:pPr>
              <w:pStyle w:val="TAC"/>
              <w:rPr>
                <w:color w:val="000000"/>
                <w:lang w:val="en-US" w:eastAsia="zh-CN"/>
              </w:rPr>
            </w:pPr>
            <w:r w:rsidRPr="00D462F1">
              <w:rPr>
                <w:rFonts w:hint="eastAsia"/>
              </w:rPr>
              <w:t>4</w:t>
            </w:r>
            <w:r w:rsidRPr="00D462F1">
              <w:t>0</w:t>
            </w:r>
          </w:p>
        </w:tc>
        <w:tc>
          <w:tcPr>
            <w:tcW w:w="960" w:type="dxa"/>
            <w:tcBorders>
              <w:top w:val="single" w:sz="4" w:space="0" w:color="auto"/>
              <w:left w:val="single" w:sz="4" w:space="0" w:color="auto"/>
              <w:bottom w:val="single" w:sz="4" w:space="0" w:color="auto"/>
              <w:right w:val="single" w:sz="4" w:space="0" w:color="auto"/>
            </w:tcBorders>
            <w:vAlign w:val="center"/>
          </w:tcPr>
          <w:p w14:paraId="4CEEB3EC" w14:textId="77777777" w:rsidR="00A30565" w:rsidRPr="00D462F1" w:rsidRDefault="00A30565" w:rsidP="002E2043">
            <w:pPr>
              <w:pStyle w:val="TAC"/>
              <w:rPr>
                <w:color w:val="000000"/>
                <w:lang w:val="en-US" w:eastAsia="zh-CN"/>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7C793474" w14:textId="77777777" w:rsidR="00A30565" w:rsidRPr="00D462F1" w:rsidRDefault="00A30565" w:rsidP="002E2043">
            <w:pPr>
              <w:pStyle w:val="TAC"/>
              <w:rPr>
                <w:color w:val="000000"/>
                <w:lang w:val="en-US" w:eastAsia="zh-CN"/>
              </w:rPr>
            </w:pPr>
            <w:r w:rsidRPr="00D462F1">
              <w:rPr>
                <w:rFonts w:hint="eastAsia"/>
              </w:rPr>
              <w:t>4</w:t>
            </w:r>
            <w:r w:rsidRPr="00D462F1">
              <w:t>585</w:t>
            </w:r>
          </w:p>
        </w:tc>
        <w:tc>
          <w:tcPr>
            <w:tcW w:w="977" w:type="dxa"/>
            <w:tcBorders>
              <w:top w:val="single" w:sz="4" w:space="0" w:color="auto"/>
              <w:left w:val="single" w:sz="4" w:space="0" w:color="auto"/>
              <w:bottom w:val="single" w:sz="4" w:space="0" w:color="auto"/>
              <w:right w:val="single" w:sz="4" w:space="0" w:color="auto"/>
            </w:tcBorders>
            <w:vAlign w:val="center"/>
          </w:tcPr>
          <w:p w14:paraId="50DE5088" w14:textId="77777777" w:rsidR="00A30565" w:rsidRPr="00D462F1" w:rsidRDefault="00A30565" w:rsidP="002E2043">
            <w:pPr>
              <w:pStyle w:val="TAC"/>
              <w:rPr>
                <w:lang w:val="en-US" w:eastAsia="zh-CN"/>
              </w:rPr>
            </w:pPr>
            <w:r w:rsidRPr="00D462F1">
              <w:rPr>
                <w:rFonts w:hint="eastAsia"/>
              </w:rPr>
              <w:t>9</w:t>
            </w:r>
            <w:r w:rsidRPr="00D462F1">
              <w:t>.4</w:t>
            </w:r>
          </w:p>
        </w:tc>
        <w:tc>
          <w:tcPr>
            <w:tcW w:w="828" w:type="dxa"/>
            <w:tcBorders>
              <w:top w:val="single" w:sz="4" w:space="0" w:color="auto"/>
              <w:left w:val="single" w:sz="4" w:space="0" w:color="auto"/>
              <w:bottom w:val="single" w:sz="4" w:space="0" w:color="auto"/>
              <w:right w:val="single" w:sz="4" w:space="0" w:color="auto"/>
            </w:tcBorders>
          </w:tcPr>
          <w:p w14:paraId="7BC45E20" w14:textId="77777777" w:rsidR="00A30565" w:rsidRPr="00D462F1" w:rsidRDefault="00A30565" w:rsidP="002E2043">
            <w:pPr>
              <w:pStyle w:val="TAC"/>
              <w:rPr>
                <w:lang w:val="en-US" w:eastAsia="zh-CN"/>
              </w:rPr>
            </w:pPr>
            <w:r>
              <w:rPr>
                <w:rFonts w:cs="Arial"/>
                <w:szCs w:val="18"/>
                <w:lang w:eastAsia="ko-KR"/>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375BE0F8" w14:textId="77777777" w:rsidR="00A30565" w:rsidRPr="00D462F1" w:rsidRDefault="00A30565" w:rsidP="002E2043">
            <w:pPr>
              <w:pStyle w:val="TAC"/>
              <w:rPr>
                <w:lang w:eastAsia="ko-KR"/>
              </w:rPr>
            </w:pPr>
            <w:r w:rsidRPr="00D462F1">
              <w:rPr>
                <w:rFonts w:cs="Arial"/>
                <w:szCs w:val="18"/>
                <w:lang w:eastAsia="ko-KR"/>
              </w:rPr>
              <w:t>IMD4</w:t>
            </w:r>
            <w:r w:rsidRPr="00D462F1">
              <w:rPr>
                <w:rFonts w:cs="Arial"/>
                <w:szCs w:val="18"/>
                <w:vertAlign w:val="superscript"/>
                <w:lang w:eastAsia="ko-KR"/>
              </w:rPr>
              <w:t>1</w:t>
            </w:r>
          </w:p>
        </w:tc>
      </w:tr>
      <w:tr w:rsidR="00A30565" w:rsidRPr="00D462F1" w14:paraId="60AC3CC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3DD9EAB" w14:textId="77777777" w:rsidR="00A30565" w:rsidRPr="00D462F1" w:rsidRDefault="00A30565" w:rsidP="002E2043">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81CEAE6" w14:textId="77777777" w:rsidR="00A30565" w:rsidRPr="00D462F1" w:rsidRDefault="00A30565" w:rsidP="002E2043">
            <w:pPr>
              <w:pStyle w:val="TAC"/>
              <w:rPr>
                <w:lang w:val="en-US" w:eastAsia="zh-CN"/>
              </w:rPr>
            </w:pPr>
            <w:r w:rsidRPr="00D462F1">
              <w:rPr>
                <w:rFonts w:cs="Arial" w:hint="eastAsia"/>
                <w:szCs w:val="18"/>
                <w:lang w:eastAsia="zh-CN"/>
              </w:rPr>
              <w:t>n</w:t>
            </w:r>
            <w:r w:rsidRPr="00D462F1">
              <w:rPr>
                <w:rFonts w:cs="Arial"/>
                <w:szCs w:val="18"/>
                <w:lang w:eastAsia="ko-KR"/>
              </w:rPr>
              <w:t>3</w:t>
            </w:r>
          </w:p>
        </w:tc>
        <w:tc>
          <w:tcPr>
            <w:tcW w:w="960" w:type="dxa"/>
            <w:tcBorders>
              <w:top w:val="single" w:sz="4" w:space="0" w:color="auto"/>
              <w:left w:val="single" w:sz="4" w:space="0" w:color="auto"/>
              <w:bottom w:val="single" w:sz="4" w:space="0" w:color="auto"/>
              <w:right w:val="single" w:sz="4" w:space="0" w:color="auto"/>
            </w:tcBorders>
            <w:vAlign w:val="center"/>
          </w:tcPr>
          <w:p w14:paraId="086C5F29" w14:textId="77777777" w:rsidR="00A30565" w:rsidRPr="00D462F1" w:rsidRDefault="00A30565" w:rsidP="002E2043">
            <w:pPr>
              <w:pStyle w:val="TAC"/>
              <w:rPr>
                <w:color w:val="000000"/>
                <w:lang w:val="en-US" w:eastAsia="zh-CN"/>
              </w:rPr>
            </w:pPr>
            <w:r w:rsidRPr="00D462F1">
              <w:rPr>
                <w:rFonts w:hint="eastAsia"/>
              </w:rPr>
              <w:t>1</w:t>
            </w:r>
            <w:r w:rsidRPr="00D462F1">
              <w:t>770</w:t>
            </w:r>
          </w:p>
        </w:tc>
        <w:tc>
          <w:tcPr>
            <w:tcW w:w="964" w:type="dxa"/>
            <w:tcBorders>
              <w:top w:val="single" w:sz="4" w:space="0" w:color="auto"/>
              <w:left w:val="single" w:sz="4" w:space="0" w:color="auto"/>
              <w:bottom w:val="single" w:sz="4" w:space="0" w:color="auto"/>
              <w:right w:val="single" w:sz="4" w:space="0" w:color="auto"/>
            </w:tcBorders>
            <w:vAlign w:val="center"/>
          </w:tcPr>
          <w:p w14:paraId="408B670F" w14:textId="77777777" w:rsidR="00A30565" w:rsidRPr="00D462F1" w:rsidRDefault="00A30565" w:rsidP="002E2043">
            <w:pPr>
              <w:pStyle w:val="TAC"/>
              <w:rPr>
                <w:color w:val="000000"/>
                <w:lang w:val="en-US" w:eastAsia="zh-CN"/>
              </w:rPr>
            </w:pPr>
            <w:r w:rsidRPr="00D462F1">
              <w:rPr>
                <w:rFonts w:hint="eastAsia"/>
              </w:rPr>
              <w:t>5</w:t>
            </w:r>
          </w:p>
        </w:tc>
        <w:tc>
          <w:tcPr>
            <w:tcW w:w="960" w:type="dxa"/>
            <w:tcBorders>
              <w:top w:val="single" w:sz="4" w:space="0" w:color="auto"/>
              <w:left w:val="single" w:sz="4" w:space="0" w:color="auto"/>
              <w:bottom w:val="single" w:sz="4" w:space="0" w:color="auto"/>
              <w:right w:val="single" w:sz="4" w:space="0" w:color="auto"/>
            </w:tcBorders>
            <w:vAlign w:val="center"/>
          </w:tcPr>
          <w:p w14:paraId="3EFD8902" w14:textId="77777777" w:rsidR="00A30565" w:rsidRPr="00D462F1" w:rsidRDefault="00A30565" w:rsidP="002E2043">
            <w:pPr>
              <w:pStyle w:val="TAC"/>
              <w:rPr>
                <w:color w:val="000000"/>
                <w:lang w:val="en-US" w:eastAsia="zh-CN"/>
              </w:rPr>
            </w:pPr>
            <w:r w:rsidRPr="00D462F1">
              <w:rPr>
                <w:rFonts w:hint="eastAsia"/>
              </w:rPr>
              <w:t>2</w:t>
            </w:r>
            <w:r w:rsidRPr="00D462F1">
              <w:t>5</w:t>
            </w:r>
          </w:p>
        </w:tc>
        <w:tc>
          <w:tcPr>
            <w:tcW w:w="960" w:type="dxa"/>
            <w:tcBorders>
              <w:top w:val="single" w:sz="4" w:space="0" w:color="auto"/>
              <w:left w:val="single" w:sz="4" w:space="0" w:color="auto"/>
              <w:bottom w:val="single" w:sz="4" w:space="0" w:color="auto"/>
              <w:right w:val="single" w:sz="4" w:space="0" w:color="auto"/>
            </w:tcBorders>
            <w:vAlign w:val="center"/>
          </w:tcPr>
          <w:p w14:paraId="1F7DF469" w14:textId="77777777" w:rsidR="00A30565" w:rsidRPr="00D462F1" w:rsidRDefault="00A30565" w:rsidP="002E2043">
            <w:pPr>
              <w:pStyle w:val="TAC"/>
              <w:rPr>
                <w:color w:val="000000"/>
                <w:lang w:val="en-US" w:eastAsia="zh-CN"/>
              </w:rPr>
            </w:pPr>
            <w:r w:rsidRPr="00D462F1">
              <w:rPr>
                <w:rFonts w:hint="eastAsia"/>
              </w:rPr>
              <w:t>1</w:t>
            </w:r>
            <w:r w:rsidRPr="00D462F1">
              <w:t>865</w:t>
            </w:r>
          </w:p>
        </w:tc>
        <w:tc>
          <w:tcPr>
            <w:tcW w:w="977" w:type="dxa"/>
            <w:tcBorders>
              <w:top w:val="single" w:sz="4" w:space="0" w:color="auto"/>
              <w:left w:val="single" w:sz="4" w:space="0" w:color="auto"/>
              <w:bottom w:val="single" w:sz="4" w:space="0" w:color="auto"/>
              <w:right w:val="single" w:sz="4" w:space="0" w:color="auto"/>
            </w:tcBorders>
            <w:vAlign w:val="center"/>
          </w:tcPr>
          <w:p w14:paraId="3E161C16" w14:textId="77777777" w:rsidR="00A30565" w:rsidRPr="00D462F1" w:rsidRDefault="00A30565" w:rsidP="002E2043">
            <w:pPr>
              <w:pStyle w:val="TAC"/>
              <w:rPr>
                <w:lang w:val="en-US" w:eastAsia="zh-CN"/>
              </w:rPr>
            </w:pPr>
            <w:r w:rsidRPr="00D462F1">
              <w:rPr>
                <w:rFonts w:hint="eastAsia"/>
              </w:rPr>
              <w:t>N</w:t>
            </w:r>
            <w:r w:rsidRPr="00D462F1">
              <w:t>/A</w:t>
            </w:r>
          </w:p>
        </w:tc>
        <w:tc>
          <w:tcPr>
            <w:tcW w:w="828" w:type="dxa"/>
            <w:tcBorders>
              <w:top w:val="single" w:sz="4" w:space="0" w:color="auto"/>
              <w:left w:val="single" w:sz="4" w:space="0" w:color="auto"/>
              <w:bottom w:val="single" w:sz="4" w:space="0" w:color="auto"/>
              <w:right w:val="single" w:sz="4" w:space="0" w:color="auto"/>
            </w:tcBorders>
          </w:tcPr>
          <w:p w14:paraId="71405DD1" w14:textId="77777777" w:rsidR="00A30565" w:rsidRPr="00D462F1" w:rsidRDefault="00A30565" w:rsidP="002E2043">
            <w:pPr>
              <w:pStyle w:val="TAC"/>
              <w:rPr>
                <w:lang w:val="en-US" w:eastAsia="zh-CN"/>
              </w:rPr>
            </w:pPr>
            <w:r>
              <w:rPr>
                <w:rFonts w:cs="Arial"/>
                <w:szCs w:val="18"/>
                <w:lang w:eastAsia="ko-KR"/>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D5C155C" w14:textId="77777777" w:rsidR="00A30565" w:rsidRPr="00D462F1" w:rsidRDefault="00A30565" w:rsidP="002E2043">
            <w:pPr>
              <w:pStyle w:val="TAC"/>
              <w:rPr>
                <w:lang w:eastAsia="ko-KR"/>
              </w:rPr>
            </w:pPr>
            <w:r>
              <w:t>N/A</w:t>
            </w:r>
          </w:p>
        </w:tc>
      </w:tr>
      <w:tr w:rsidR="00A30565" w:rsidRPr="00D462F1" w14:paraId="73CF021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AA41CF2" w14:textId="77777777" w:rsidR="00A30565" w:rsidRPr="00D462F1" w:rsidRDefault="00A30565" w:rsidP="002E2043">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4F73F6A" w14:textId="77777777" w:rsidR="00A30565" w:rsidRPr="00D462F1" w:rsidRDefault="00A30565" w:rsidP="002E2043">
            <w:pPr>
              <w:pStyle w:val="TAC"/>
              <w:rPr>
                <w:lang w:val="en-US" w:eastAsia="zh-CN"/>
              </w:rPr>
            </w:pPr>
            <w:r w:rsidRPr="00D462F1">
              <w:rPr>
                <w:rFonts w:cs="Arial"/>
                <w:szCs w:val="18"/>
                <w:lang w:eastAsia="ko-KR"/>
              </w:rPr>
              <w:t>n79</w:t>
            </w:r>
          </w:p>
        </w:tc>
        <w:tc>
          <w:tcPr>
            <w:tcW w:w="960" w:type="dxa"/>
            <w:tcBorders>
              <w:top w:val="single" w:sz="4" w:space="0" w:color="auto"/>
              <w:left w:val="single" w:sz="4" w:space="0" w:color="auto"/>
              <w:bottom w:val="single" w:sz="4" w:space="0" w:color="auto"/>
              <w:right w:val="single" w:sz="4" w:space="0" w:color="auto"/>
            </w:tcBorders>
            <w:vAlign w:val="center"/>
          </w:tcPr>
          <w:p w14:paraId="6C4894A1" w14:textId="77777777" w:rsidR="00A30565" w:rsidRPr="00D462F1" w:rsidRDefault="00A30565" w:rsidP="002E2043">
            <w:pPr>
              <w:pStyle w:val="TAC"/>
              <w:rPr>
                <w:color w:val="000000"/>
                <w:lang w:val="en-US" w:eastAsia="zh-CN"/>
              </w:rPr>
            </w:pPr>
            <w:r w:rsidRPr="00D462F1">
              <w:rPr>
                <w:rFonts w:hint="eastAsia"/>
              </w:rPr>
              <w:t>4</w:t>
            </w:r>
            <w:r w:rsidRPr="00D462F1">
              <w:t>530</w:t>
            </w:r>
          </w:p>
        </w:tc>
        <w:tc>
          <w:tcPr>
            <w:tcW w:w="964" w:type="dxa"/>
            <w:tcBorders>
              <w:top w:val="single" w:sz="4" w:space="0" w:color="auto"/>
              <w:left w:val="single" w:sz="4" w:space="0" w:color="auto"/>
              <w:bottom w:val="single" w:sz="4" w:space="0" w:color="auto"/>
              <w:right w:val="single" w:sz="4" w:space="0" w:color="auto"/>
            </w:tcBorders>
            <w:vAlign w:val="center"/>
          </w:tcPr>
          <w:p w14:paraId="377ADD80" w14:textId="77777777" w:rsidR="00A30565" w:rsidRPr="00D462F1" w:rsidRDefault="00A30565" w:rsidP="002E2043">
            <w:pPr>
              <w:pStyle w:val="TAC"/>
              <w:rPr>
                <w:color w:val="000000"/>
                <w:lang w:val="en-US" w:eastAsia="zh-CN"/>
              </w:rPr>
            </w:pPr>
            <w:r w:rsidRPr="00D462F1">
              <w:rPr>
                <w:rFonts w:hint="eastAsia"/>
              </w:rPr>
              <w:t>4</w:t>
            </w:r>
            <w:r w:rsidRPr="00D462F1">
              <w:t>0</w:t>
            </w:r>
          </w:p>
        </w:tc>
        <w:tc>
          <w:tcPr>
            <w:tcW w:w="960" w:type="dxa"/>
            <w:tcBorders>
              <w:top w:val="single" w:sz="4" w:space="0" w:color="auto"/>
              <w:left w:val="single" w:sz="4" w:space="0" w:color="auto"/>
              <w:bottom w:val="single" w:sz="4" w:space="0" w:color="auto"/>
              <w:right w:val="single" w:sz="4" w:space="0" w:color="auto"/>
            </w:tcBorders>
            <w:vAlign w:val="center"/>
          </w:tcPr>
          <w:p w14:paraId="7F903876" w14:textId="77777777" w:rsidR="00A30565" w:rsidRPr="00D462F1" w:rsidRDefault="00A30565" w:rsidP="002E2043">
            <w:pPr>
              <w:pStyle w:val="TAC"/>
              <w:rPr>
                <w:color w:val="000000"/>
                <w:lang w:val="en-US" w:eastAsia="zh-CN"/>
              </w:rPr>
            </w:pPr>
            <w:r w:rsidRPr="00D462F1">
              <w:rPr>
                <w:rFonts w:hint="eastAsia"/>
              </w:rPr>
              <w:t>2</w:t>
            </w:r>
            <w:r w:rsidRPr="00D462F1">
              <w:t>16</w:t>
            </w:r>
          </w:p>
        </w:tc>
        <w:tc>
          <w:tcPr>
            <w:tcW w:w="960" w:type="dxa"/>
            <w:tcBorders>
              <w:top w:val="single" w:sz="4" w:space="0" w:color="auto"/>
              <w:left w:val="single" w:sz="4" w:space="0" w:color="auto"/>
              <w:bottom w:val="single" w:sz="4" w:space="0" w:color="auto"/>
              <w:right w:val="single" w:sz="4" w:space="0" w:color="auto"/>
            </w:tcBorders>
            <w:vAlign w:val="center"/>
          </w:tcPr>
          <w:p w14:paraId="5AD2F336" w14:textId="77777777" w:rsidR="00A30565" w:rsidRPr="00D462F1" w:rsidRDefault="00A30565" w:rsidP="002E2043">
            <w:pPr>
              <w:pStyle w:val="TAC"/>
              <w:rPr>
                <w:color w:val="000000"/>
                <w:lang w:val="en-US" w:eastAsia="zh-CN"/>
              </w:rPr>
            </w:pPr>
            <w:r w:rsidRPr="00D462F1">
              <w:rPr>
                <w:rFonts w:hint="eastAsia"/>
              </w:rPr>
              <w:t>4</w:t>
            </w:r>
            <w:r w:rsidRPr="00D462F1">
              <w:t>530</w:t>
            </w:r>
          </w:p>
        </w:tc>
        <w:tc>
          <w:tcPr>
            <w:tcW w:w="977" w:type="dxa"/>
            <w:tcBorders>
              <w:top w:val="single" w:sz="4" w:space="0" w:color="auto"/>
              <w:left w:val="single" w:sz="4" w:space="0" w:color="auto"/>
              <w:bottom w:val="single" w:sz="4" w:space="0" w:color="auto"/>
              <w:right w:val="single" w:sz="4" w:space="0" w:color="auto"/>
            </w:tcBorders>
            <w:vAlign w:val="center"/>
          </w:tcPr>
          <w:p w14:paraId="69C951A1" w14:textId="77777777" w:rsidR="00A30565" w:rsidRPr="00D462F1" w:rsidRDefault="00A30565" w:rsidP="002E2043">
            <w:pPr>
              <w:pStyle w:val="TAC"/>
              <w:rPr>
                <w:lang w:val="en-US" w:eastAsia="zh-CN"/>
              </w:rPr>
            </w:pPr>
            <w:r w:rsidRPr="00D462F1">
              <w:rPr>
                <w:rFonts w:hint="eastAsia"/>
              </w:rPr>
              <w:t>N</w:t>
            </w:r>
            <w:r w:rsidRPr="00D462F1">
              <w:t>/A</w:t>
            </w:r>
          </w:p>
        </w:tc>
        <w:tc>
          <w:tcPr>
            <w:tcW w:w="828" w:type="dxa"/>
            <w:tcBorders>
              <w:top w:val="single" w:sz="4" w:space="0" w:color="auto"/>
              <w:left w:val="single" w:sz="4" w:space="0" w:color="auto"/>
              <w:bottom w:val="single" w:sz="4" w:space="0" w:color="auto"/>
              <w:right w:val="single" w:sz="4" w:space="0" w:color="auto"/>
            </w:tcBorders>
          </w:tcPr>
          <w:p w14:paraId="6B4D86B8" w14:textId="77777777" w:rsidR="00A30565" w:rsidRPr="00D462F1" w:rsidRDefault="00A30565" w:rsidP="002E2043">
            <w:pPr>
              <w:pStyle w:val="TAC"/>
              <w:rPr>
                <w:lang w:val="en-US" w:eastAsia="zh-CN"/>
              </w:rPr>
            </w:pPr>
            <w:r>
              <w:rPr>
                <w:rFonts w:cs="Arial"/>
                <w:szCs w:val="18"/>
                <w:lang w:eastAsia="ko-KR"/>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8363D01" w14:textId="77777777" w:rsidR="00A30565" w:rsidRPr="00D462F1" w:rsidRDefault="00A30565" w:rsidP="002E2043">
            <w:pPr>
              <w:pStyle w:val="TAC"/>
              <w:rPr>
                <w:lang w:eastAsia="ko-KR"/>
              </w:rPr>
            </w:pPr>
            <w:r>
              <w:t>N/A</w:t>
            </w:r>
          </w:p>
        </w:tc>
      </w:tr>
      <w:tr w:rsidR="00A30565" w:rsidRPr="00D462F1" w14:paraId="2C45144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7900512" w14:textId="77777777" w:rsidR="00A30565" w:rsidRPr="00D462F1" w:rsidRDefault="00A30565" w:rsidP="002E2043">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B1F5FC7" w14:textId="77777777" w:rsidR="00A30565" w:rsidRPr="00D462F1" w:rsidRDefault="00A30565" w:rsidP="002E2043">
            <w:pPr>
              <w:pStyle w:val="TAC"/>
              <w:rPr>
                <w:lang w:val="en-US" w:eastAsia="zh-CN"/>
              </w:rPr>
            </w:pPr>
            <w:r w:rsidRPr="00D462F1">
              <w:rPr>
                <w:rFonts w:cs="Arial" w:hint="eastAsia"/>
                <w:szCs w:val="18"/>
                <w:lang w:eastAsia="zh-CN"/>
              </w:rPr>
              <w:t>n</w:t>
            </w:r>
            <w:r w:rsidRPr="00D462F1">
              <w:rPr>
                <w:rFonts w:cs="Arial"/>
                <w:szCs w:val="18"/>
                <w:lang w:eastAsia="zh-CN"/>
              </w:rPr>
              <w:t>28</w:t>
            </w:r>
          </w:p>
        </w:tc>
        <w:tc>
          <w:tcPr>
            <w:tcW w:w="960" w:type="dxa"/>
            <w:tcBorders>
              <w:top w:val="single" w:sz="4" w:space="0" w:color="auto"/>
              <w:left w:val="single" w:sz="4" w:space="0" w:color="auto"/>
              <w:bottom w:val="single" w:sz="4" w:space="0" w:color="auto"/>
              <w:right w:val="single" w:sz="4" w:space="0" w:color="auto"/>
            </w:tcBorders>
            <w:vAlign w:val="center"/>
          </w:tcPr>
          <w:p w14:paraId="1DAA1FC6" w14:textId="77777777" w:rsidR="00A30565" w:rsidRPr="00D462F1" w:rsidRDefault="00A30565" w:rsidP="002E2043">
            <w:pPr>
              <w:pStyle w:val="TAC"/>
              <w:rPr>
                <w:color w:val="000000"/>
                <w:lang w:val="en-US" w:eastAsia="zh-CN"/>
              </w:rPr>
            </w:pPr>
            <w:r>
              <w:rPr>
                <w:rFonts w:cs="Arial"/>
                <w:color w:val="000000"/>
                <w:szCs w:val="18"/>
              </w:rPr>
              <w:t>725</w:t>
            </w:r>
          </w:p>
        </w:tc>
        <w:tc>
          <w:tcPr>
            <w:tcW w:w="964" w:type="dxa"/>
            <w:tcBorders>
              <w:top w:val="single" w:sz="4" w:space="0" w:color="auto"/>
              <w:left w:val="single" w:sz="4" w:space="0" w:color="auto"/>
              <w:bottom w:val="single" w:sz="4" w:space="0" w:color="auto"/>
              <w:right w:val="single" w:sz="4" w:space="0" w:color="auto"/>
            </w:tcBorders>
            <w:vAlign w:val="center"/>
          </w:tcPr>
          <w:p w14:paraId="2291B78A" w14:textId="77777777" w:rsidR="00A30565" w:rsidRPr="00D462F1" w:rsidRDefault="00A30565" w:rsidP="002E2043">
            <w:pPr>
              <w:pStyle w:val="TAC"/>
              <w:rPr>
                <w:color w:val="000000"/>
                <w:lang w:val="en-US" w:eastAsia="zh-CN"/>
              </w:rPr>
            </w:pPr>
            <w:r w:rsidRPr="00D462F1">
              <w:rPr>
                <w:rFonts w:hint="eastAsia"/>
              </w:rPr>
              <w:t>5</w:t>
            </w:r>
          </w:p>
        </w:tc>
        <w:tc>
          <w:tcPr>
            <w:tcW w:w="960" w:type="dxa"/>
            <w:tcBorders>
              <w:top w:val="single" w:sz="4" w:space="0" w:color="auto"/>
              <w:left w:val="single" w:sz="4" w:space="0" w:color="auto"/>
              <w:bottom w:val="single" w:sz="4" w:space="0" w:color="auto"/>
              <w:right w:val="single" w:sz="4" w:space="0" w:color="auto"/>
            </w:tcBorders>
            <w:vAlign w:val="center"/>
          </w:tcPr>
          <w:p w14:paraId="4B3ADCFC" w14:textId="77777777" w:rsidR="00A30565" w:rsidRPr="00D462F1" w:rsidRDefault="00A30565" w:rsidP="002E2043">
            <w:pPr>
              <w:pStyle w:val="TAC"/>
              <w:rPr>
                <w:color w:val="000000"/>
                <w:lang w:val="en-US" w:eastAsia="zh-CN"/>
              </w:rPr>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2C3C7DB3" w14:textId="77777777" w:rsidR="00A30565" w:rsidRPr="00D462F1" w:rsidRDefault="00A30565" w:rsidP="002E2043">
            <w:pPr>
              <w:pStyle w:val="TAC"/>
              <w:rPr>
                <w:color w:val="000000"/>
                <w:lang w:val="en-US" w:eastAsia="zh-CN"/>
              </w:rPr>
            </w:pPr>
            <w:r w:rsidRPr="00D462F1">
              <w:rPr>
                <w:rFonts w:hint="eastAsia"/>
              </w:rPr>
              <w:t>7</w:t>
            </w:r>
            <w:r w:rsidRPr="00D462F1">
              <w:t>80</w:t>
            </w:r>
          </w:p>
        </w:tc>
        <w:tc>
          <w:tcPr>
            <w:tcW w:w="977" w:type="dxa"/>
            <w:tcBorders>
              <w:top w:val="single" w:sz="4" w:space="0" w:color="auto"/>
              <w:left w:val="single" w:sz="4" w:space="0" w:color="auto"/>
              <w:bottom w:val="single" w:sz="4" w:space="0" w:color="auto"/>
              <w:right w:val="single" w:sz="4" w:space="0" w:color="auto"/>
            </w:tcBorders>
            <w:vAlign w:val="center"/>
          </w:tcPr>
          <w:p w14:paraId="27AF00D0" w14:textId="77777777" w:rsidR="00A30565" w:rsidRPr="00D462F1" w:rsidRDefault="00A30565" w:rsidP="002E2043">
            <w:pPr>
              <w:pStyle w:val="TAC"/>
              <w:rPr>
                <w:lang w:val="en-US" w:eastAsia="zh-CN"/>
              </w:rPr>
            </w:pPr>
            <w:r w:rsidRPr="00D462F1">
              <w:rPr>
                <w:rFonts w:hint="eastAsia"/>
              </w:rPr>
              <w:t>1</w:t>
            </w:r>
            <w:r w:rsidRPr="00D462F1">
              <w:t>0.3</w:t>
            </w:r>
          </w:p>
        </w:tc>
        <w:tc>
          <w:tcPr>
            <w:tcW w:w="828" w:type="dxa"/>
            <w:tcBorders>
              <w:top w:val="single" w:sz="4" w:space="0" w:color="auto"/>
              <w:left w:val="single" w:sz="4" w:space="0" w:color="auto"/>
              <w:bottom w:val="single" w:sz="4" w:space="0" w:color="auto"/>
              <w:right w:val="single" w:sz="4" w:space="0" w:color="auto"/>
            </w:tcBorders>
          </w:tcPr>
          <w:p w14:paraId="7FBEFBA8" w14:textId="77777777" w:rsidR="00A30565" w:rsidRPr="00D462F1" w:rsidRDefault="00A30565" w:rsidP="002E2043">
            <w:pPr>
              <w:pStyle w:val="TAC"/>
              <w:rPr>
                <w:lang w:val="en-US" w:eastAsia="zh-CN"/>
              </w:rPr>
            </w:pPr>
            <w:r>
              <w:rPr>
                <w:rFonts w:cs="Arial"/>
                <w:szCs w:val="18"/>
                <w:lang w:eastAsia="ko-KR"/>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CC962E7" w14:textId="77777777" w:rsidR="00A30565" w:rsidRDefault="00A30565" w:rsidP="002E2043">
            <w:pPr>
              <w:pStyle w:val="TAC"/>
              <w:rPr>
                <w:rFonts w:cs="Arial"/>
                <w:szCs w:val="18"/>
                <w:lang w:eastAsia="ko-KR"/>
              </w:rPr>
            </w:pPr>
            <w:r w:rsidRPr="00D462F1">
              <w:rPr>
                <w:rFonts w:cs="Arial"/>
                <w:szCs w:val="18"/>
                <w:lang w:eastAsia="ko-KR"/>
              </w:rPr>
              <w:t>IMD4</w:t>
            </w:r>
          </w:p>
          <w:p w14:paraId="34E40FF6" w14:textId="77777777" w:rsidR="00A30565" w:rsidRPr="00D462F1" w:rsidRDefault="00A30565" w:rsidP="002E2043">
            <w:pPr>
              <w:pStyle w:val="TAC"/>
              <w:rPr>
                <w:lang w:eastAsia="ko-KR"/>
              </w:rPr>
            </w:pPr>
            <w:r w:rsidRPr="00E93778">
              <w:rPr>
                <w:rFonts w:cs="Arial"/>
                <w:szCs w:val="18"/>
                <w:lang w:eastAsia="zh-CN"/>
              </w:rPr>
              <w:t>|</w:t>
            </w:r>
            <w:r>
              <w:rPr>
                <w:rFonts w:cs="Arial"/>
                <w:szCs w:val="18"/>
                <w:lang w:eastAsia="zh-CN"/>
              </w:rPr>
              <w:t>3</w:t>
            </w:r>
            <w:r w:rsidRPr="00E93778">
              <w:rPr>
                <w:rFonts w:cs="Arial"/>
                <w:szCs w:val="18"/>
                <w:lang w:eastAsia="zh-CN"/>
              </w:rPr>
              <w:t>*f</w:t>
            </w:r>
            <w:r w:rsidRPr="00E93778">
              <w:rPr>
                <w:rFonts w:cs="Arial"/>
                <w:szCs w:val="18"/>
                <w:vertAlign w:val="subscript"/>
                <w:lang w:eastAsia="zh-CN"/>
              </w:rPr>
              <w:t>Bn3</w:t>
            </w:r>
            <w:r>
              <w:rPr>
                <w:rFonts w:cs="Arial"/>
                <w:szCs w:val="18"/>
                <w:lang w:eastAsia="zh-CN"/>
              </w:rPr>
              <w:t>-</w:t>
            </w:r>
            <w:r w:rsidRPr="00E93778">
              <w:rPr>
                <w:rFonts w:cs="Arial"/>
                <w:szCs w:val="18"/>
                <w:lang w:eastAsia="zh-CN"/>
              </w:rPr>
              <w:t>f</w:t>
            </w:r>
            <w:r w:rsidRPr="00E93778">
              <w:rPr>
                <w:rFonts w:cs="Arial"/>
                <w:szCs w:val="18"/>
                <w:vertAlign w:val="subscript"/>
                <w:lang w:eastAsia="zh-CN"/>
              </w:rPr>
              <w:t>Bn79</w:t>
            </w:r>
            <w:r w:rsidRPr="00E93778">
              <w:rPr>
                <w:rFonts w:cs="Arial"/>
                <w:szCs w:val="18"/>
                <w:lang w:eastAsia="ko-KR"/>
              </w:rPr>
              <w:t>|</w:t>
            </w:r>
          </w:p>
        </w:tc>
      </w:tr>
      <w:tr w:rsidR="00A30565" w:rsidRPr="00D462F1" w14:paraId="3F261B2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126CAD1" w14:textId="77777777" w:rsidR="00A30565" w:rsidRPr="00D462F1" w:rsidRDefault="00A30565" w:rsidP="002E2043">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83F9F85" w14:textId="77777777" w:rsidR="00A30565" w:rsidRPr="00D462F1" w:rsidRDefault="00A30565" w:rsidP="002E2043">
            <w:pPr>
              <w:pStyle w:val="TAC"/>
              <w:rPr>
                <w:lang w:val="en-US" w:eastAsia="zh-CN"/>
              </w:rPr>
            </w:pPr>
            <w:r w:rsidRPr="00D462F1">
              <w:rPr>
                <w:rFonts w:cs="Arial" w:hint="eastAsia"/>
                <w:szCs w:val="18"/>
                <w:lang w:eastAsia="zh-CN"/>
              </w:rPr>
              <w:t>n</w:t>
            </w:r>
            <w:r w:rsidRPr="00D462F1">
              <w:rPr>
                <w:rFonts w:cs="Arial"/>
                <w:szCs w:val="18"/>
                <w:lang w:eastAsia="zh-CN"/>
              </w:rPr>
              <w:t>28</w:t>
            </w:r>
          </w:p>
        </w:tc>
        <w:tc>
          <w:tcPr>
            <w:tcW w:w="960" w:type="dxa"/>
            <w:tcBorders>
              <w:top w:val="single" w:sz="4" w:space="0" w:color="auto"/>
              <w:left w:val="single" w:sz="4" w:space="0" w:color="auto"/>
              <w:bottom w:val="single" w:sz="4" w:space="0" w:color="auto"/>
              <w:right w:val="single" w:sz="4" w:space="0" w:color="auto"/>
            </w:tcBorders>
            <w:vAlign w:val="center"/>
          </w:tcPr>
          <w:p w14:paraId="3BD7AB3A" w14:textId="77777777" w:rsidR="00A30565" w:rsidRPr="00D462F1" w:rsidRDefault="00A30565" w:rsidP="002E2043">
            <w:pPr>
              <w:pStyle w:val="TAC"/>
              <w:rPr>
                <w:color w:val="000000"/>
                <w:lang w:val="en-US" w:eastAsia="zh-CN"/>
              </w:rPr>
            </w:pPr>
            <w:r w:rsidRPr="00D462F1">
              <w:rPr>
                <w:rFonts w:hint="eastAsia"/>
              </w:rPr>
              <w:t>7</w:t>
            </w:r>
            <w:r w:rsidRPr="00D462F1">
              <w:t>25</w:t>
            </w:r>
          </w:p>
        </w:tc>
        <w:tc>
          <w:tcPr>
            <w:tcW w:w="964" w:type="dxa"/>
            <w:tcBorders>
              <w:top w:val="single" w:sz="4" w:space="0" w:color="auto"/>
              <w:left w:val="single" w:sz="4" w:space="0" w:color="auto"/>
              <w:bottom w:val="single" w:sz="4" w:space="0" w:color="auto"/>
              <w:right w:val="single" w:sz="4" w:space="0" w:color="auto"/>
            </w:tcBorders>
            <w:vAlign w:val="center"/>
          </w:tcPr>
          <w:p w14:paraId="5BD097ED" w14:textId="77777777" w:rsidR="00A30565" w:rsidRPr="00D462F1" w:rsidRDefault="00A30565" w:rsidP="002E2043">
            <w:pPr>
              <w:pStyle w:val="TAC"/>
              <w:rPr>
                <w:color w:val="000000"/>
                <w:lang w:val="en-US" w:eastAsia="zh-CN"/>
              </w:rPr>
            </w:pPr>
            <w:r w:rsidRPr="00D462F1">
              <w:rPr>
                <w:rFonts w:hint="eastAsia"/>
              </w:rPr>
              <w:t>5</w:t>
            </w:r>
          </w:p>
        </w:tc>
        <w:tc>
          <w:tcPr>
            <w:tcW w:w="960" w:type="dxa"/>
            <w:tcBorders>
              <w:top w:val="single" w:sz="4" w:space="0" w:color="auto"/>
              <w:left w:val="single" w:sz="4" w:space="0" w:color="auto"/>
              <w:bottom w:val="single" w:sz="4" w:space="0" w:color="auto"/>
              <w:right w:val="single" w:sz="4" w:space="0" w:color="auto"/>
            </w:tcBorders>
            <w:vAlign w:val="center"/>
          </w:tcPr>
          <w:p w14:paraId="6C61405A" w14:textId="77777777" w:rsidR="00A30565" w:rsidRPr="00D462F1" w:rsidRDefault="00A30565" w:rsidP="002E2043">
            <w:pPr>
              <w:pStyle w:val="TAC"/>
              <w:rPr>
                <w:color w:val="000000"/>
                <w:lang w:val="en-US" w:eastAsia="zh-CN"/>
              </w:rPr>
            </w:pPr>
            <w:r w:rsidRPr="00D462F1">
              <w:rPr>
                <w:rFonts w:hint="eastAsia"/>
              </w:rPr>
              <w:t>2</w:t>
            </w:r>
            <w:r w:rsidRPr="00D462F1">
              <w:t>5</w:t>
            </w:r>
          </w:p>
        </w:tc>
        <w:tc>
          <w:tcPr>
            <w:tcW w:w="960" w:type="dxa"/>
            <w:tcBorders>
              <w:top w:val="single" w:sz="4" w:space="0" w:color="auto"/>
              <w:left w:val="single" w:sz="4" w:space="0" w:color="auto"/>
              <w:bottom w:val="single" w:sz="4" w:space="0" w:color="auto"/>
              <w:right w:val="single" w:sz="4" w:space="0" w:color="auto"/>
            </w:tcBorders>
            <w:vAlign w:val="center"/>
          </w:tcPr>
          <w:p w14:paraId="69EEB40E" w14:textId="77777777" w:rsidR="00A30565" w:rsidRPr="00D462F1" w:rsidRDefault="00A30565" w:rsidP="002E2043">
            <w:pPr>
              <w:pStyle w:val="TAC"/>
              <w:rPr>
                <w:color w:val="000000"/>
                <w:lang w:val="en-US" w:eastAsia="zh-CN"/>
              </w:rPr>
            </w:pPr>
            <w:r w:rsidRPr="00D462F1">
              <w:rPr>
                <w:rFonts w:hint="eastAsia"/>
              </w:rPr>
              <w:t>7</w:t>
            </w:r>
            <w:r w:rsidRPr="00D462F1">
              <w:t>80</w:t>
            </w:r>
          </w:p>
        </w:tc>
        <w:tc>
          <w:tcPr>
            <w:tcW w:w="977" w:type="dxa"/>
            <w:tcBorders>
              <w:top w:val="single" w:sz="4" w:space="0" w:color="auto"/>
              <w:left w:val="single" w:sz="4" w:space="0" w:color="auto"/>
              <w:bottom w:val="single" w:sz="4" w:space="0" w:color="auto"/>
              <w:right w:val="single" w:sz="4" w:space="0" w:color="auto"/>
            </w:tcBorders>
            <w:vAlign w:val="center"/>
          </w:tcPr>
          <w:p w14:paraId="057E6491" w14:textId="77777777" w:rsidR="00A30565" w:rsidRPr="00D462F1" w:rsidRDefault="00A30565" w:rsidP="002E2043">
            <w:pPr>
              <w:pStyle w:val="TAC"/>
              <w:rPr>
                <w:lang w:val="en-US" w:eastAsia="zh-CN"/>
              </w:rPr>
            </w:pPr>
            <w:r w:rsidRPr="00D462F1">
              <w:rPr>
                <w:rFonts w:hint="eastAsia"/>
              </w:rPr>
              <w:t>N</w:t>
            </w:r>
            <w:r w:rsidRPr="00D462F1">
              <w:t>/A</w:t>
            </w:r>
          </w:p>
        </w:tc>
        <w:tc>
          <w:tcPr>
            <w:tcW w:w="828" w:type="dxa"/>
            <w:tcBorders>
              <w:top w:val="single" w:sz="4" w:space="0" w:color="auto"/>
              <w:left w:val="single" w:sz="4" w:space="0" w:color="auto"/>
              <w:bottom w:val="single" w:sz="4" w:space="0" w:color="auto"/>
              <w:right w:val="single" w:sz="4" w:space="0" w:color="auto"/>
            </w:tcBorders>
          </w:tcPr>
          <w:p w14:paraId="5CE4BC3B" w14:textId="77777777" w:rsidR="00A30565" w:rsidRPr="00D462F1" w:rsidRDefault="00A30565" w:rsidP="002E2043">
            <w:pPr>
              <w:pStyle w:val="TAC"/>
              <w:rPr>
                <w:lang w:val="en-US" w:eastAsia="zh-CN"/>
              </w:rPr>
            </w:pPr>
            <w:r>
              <w:rPr>
                <w:rFonts w:cs="Arial"/>
                <w:szCs w:val="18"/>
                <w:lang w:eastAsia="ko-KR"/>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E160E0E" w14:textId="77777777" w:rsidR="00A30565" w:rsidRPr="00D462F1" w:rsidRDefault="00A30565" w:rsidP="002E2043">
            <w:pPr>
              <w:pStyle w:val="TAC"/>
              <w:rPr>
                <w:lang w:eastAsia="ko-KR"/>
              </w:rPr>
            </w:pPr>
            <w:r>
              <w:t>N/A</w:t>
            </w:r>
          </w:p>
        </w:tc>
      </w:tr>
      <w:tr w:rsidR="00A30565" w:rsidRPr="00D462F1" w14:paraId="4643079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3EBBE58" w14:textId="77777777" w:rsidR="00A30565" w:rsidRPr="00D462F1" w:rsidRDefault="00A30565" w:rsidP="002E2043">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5F20B62" w14:textId="77777777" w:rsidR="00A30565" w:rsidRPr="00D462F1" w:rsidRDefault="00A30565" w:rsidP="002E2043">
            <w:pPr>
              <w:pStyle w:val="TAC"/>
              <w:rPr>
                <w:lang w:val="en-US" w:eastAsia="zh-CN"/>
              </w:rPr>
            </w:pPr>
            <w:r w:rsidRPr="00D462F1">
              <w:rPr>
                <w:rFonts w:cs="Arial"/>
                <w:szCs w:val="18"/>
                <w:lang w:eastAsia="ko-KR"/>
              </w:rPr>
              <w:t>n79</w:t>
            </w:r>
          </w:p>
        </w:tc>
        <w:tc>
          <w:tcPr>
            <w:tcW w:w="960" w:type="dxa"/>
            <w:tcBorders>
              <w:top w:val="single" w:sz="4" w:space="0" w:color="auto"/>
              <w:left w:val="single" w:sz="4" w:space="0" w:color="auto"/>
              <w:bottom w:val="single" w:sz="4" w:space="0" w:color="auto"/>
              <w:right w:val="single" w:sz="4" w:space="0" w:color="auto"/>
            </w:tcBorders>
            <w:vAlign w:val="center"/>
          </w:tcPr>
          <w:p w14:paraId="61ABB180" w14:textId="77777777" w:rsidR="00A30565" w:rsidRPr="00D462F1" w:rsidRDefault="00A30565" w:rsidP="002E2043">
            <w:pPr>
              <w:pStyle w:val="TAC"/>
              <w:rPr>
                <w:color w:val="000000"/>
                <w:lang w:val="en-US" w:eastAsia="zh-CN"/>
              </w:rPr>
            </w:pPr>
            <w:r w:rsidRPr="00D462F1">
              <w:rPr>
                <w:rFonts w:hint="eastAsia"/>
              </w:rPr>
              <w:t>4</w:t>
            </w:r>
            <w:r w:rsidRPr="00D462F1">
              <w:t>770</w:t>
            </w:r>
          </w:p>
        </w:tc>
        <w:tc>
          <w:tcPr>
            <w:tcW w:w="964" w:type="dxa"/>
            <w:tcBorders>
              <w:top w:val="single" w:sz="4" w:space="0" w:color="auto"/>
              <w:left w:val="single" w:sz="4" w:space="0" w:color="auto"/>
              <w:bottom w:val="single" w:sz="4" w:space="0" w:color="auto"/>
              <w:right w:val="single" w:sz="4" w:space="0" w:color="auto"/>
            </w:tcBorders>
            <w:vAlign w:val="center"/>
          </w:tcPr>
          <w:p w14:paraId="12C561EE" w14:textId="77777777" w:rsidR="00A30565" w:rsidRPr="00D462F1" w:rsidRDefault="00A30565" w:rsidP="002E2043">
            <w:pPr>
              <w:pStyle w:val="TAC"/>
              <w:rPr>
                <w:color w:val="000000"/>
                <w:lang w:val="en-US" w:eastAsia="zh-CN"/>
              </w:rPr>
            </w:pPr>
            <w:r w:rsidRPr="00D462F1">
              <w:rPr>
                <w:rFonts w:hint="eastAsia"/>
              </w:rPr>
              <w:t>4</w:t>
            </w:r>
            <w:r w:rsidRPr="00D462F1">
              <w:t>0</w:t>
            </w:r>
          </w:p>
        </w:tc>
        <w:tc>
          <w:tcPr>
            <w:tcW w:w="960" w:type="dxa"/>
            <w:tcBorders>
              <w:top w:val="single" w:sz="4" w:space="0" w:color="auto"/>
              <w:left w:val="single" w:sz="4" w:space="0" w:color="auto"/>
              <w:bottom w:val="single" w:sz="4" w:space="0" w:color="auto"/>
              <w:right w:val="single" w:sz="4" w:space="0" w:color="auto"/>
            </w:tcBorders>
            <w:vAlign w:val="center"/>
          </w:tcPr>
          <w:p w14:paraId="394AA68D" w14:textId="77777777" w:rsidR="00A30565" w:rsidRPr="00D462F1" w:rsidRDefault="00A30565" w:rsidP="002E2043">
            <w:pPr>
              <w:pStyle w:val="TAC"/>
              <w:rPr>
                <w:color w:val="000000"/>
                <w:lang w:val="en-US" w:eastAsia="zh-CN"/>
              </w:rPr>
            </w:pPr>
            <w:r w:rsidRPr="00D462F1">
              <w:rPr>
                <w:rFonts w:hint="eastAsia"/>
              </w:rPr>
              <w:t>2</w:t>
            </w:r>
            <w:r w:rsidRPr="00D462F1">
              <w:t>16</w:t>
            </w:r>
          </w:p>
        </w:tc>
        <w:tc>
          <w:tcPr>
            <w:tcW w:w="960" w:type="dxa"/>
            <w:tcBorders>
              <w:top w:val="single" w:sz="4" w:space="0" w:color="auto"/>
              <w:left w:val="single" w:sz="4" w:space="0" w:color="auto"/>
              <w:bottom w:val="single" w:sz="4" w:space="0" w:color="auto"/>
              <w:right w:val="single" w:sz="4" w:space="0" w:color="auto"/>
            </w:tcBorders>
            <w:vAlign w:val="center"/>
          </w:tcPr>
          <w:p w14:paraId="7FE446CF" w14:textId="77777777" w:rsidR="00A30565" w:rsidRPr="00D462F1" w:rsidRDefault="00A30565" w:rsidP="002E2043">
            <w:pPr>
              <w:pStyle w:val="TAC"/>
              <w:rPr>
                <w:color w:val="000000"/>
                <w:lang w:val="en-US" w:eastAsia="zh-CN"/>
              </w:rPr>
            </w:pPr>
            <w:r w:rsidRPr="00D462F1">
              <w:rPr>
                <w:rFonts w:hint="eastAsia"/>
              </w:rPr>
              <w:t>4</w:t>
            </w:r>
            <w:r w:rsidRPr="00D462F1">
              <w:t>770</w:t>
            </w:r>
          </w:p>
        </w:tc>
        <w:tc>
          <w:tcPr>
            <w:tcW w:w="977" w:type="dxa"/>
            <w:tcBorders>
              <w:top w:val="single" w:sz="4" w:space="0" w:color="auto"/>
              <w:left w:val="single" w:sz="4" w:space="0" w:color="auto"/>
              <w:bottom w:val="single" w:sz="4" w:space="0" w:color="auto"/>
              <w:right w:val="single" w:sz="4" w:space="0" w:color="auto"/>
            </w:tcBorders>
            <w:vAlign w:val="center"/>
          </w:tcPr>
          <w:p w14:paraId="737D805C" w14:textId="77777777" w:rsidR="00A30565" w:rsidRPr="00D462F1" w:rsidRDefault="00A30565" w:rsidP="002E2043">
            <w:pPr>
              <w:pStyle w:val="TAC"/>
              <w:rPr>
                <w:lang w:val="en-US" w:eastAsia="zh-CN"/>
              </w:rPr>
            </w:pPr>
            <w:r w:rsidRPr="00D462F1">
              <w:rPr>
                <w:rFonts w:hint="eastAsia"/>
              </w:rPr>
              <w:t>N</w:t>
            </w:r>
            <w:r w:rsidRPr="00D462F1">
              <w:t>/A</w:t>
            </w:r>
          </w:p>
        </w:tc>
        <w:tc>
          <w:tcPr>
            <w:tcW w:w="828" w:type="dxa"/>
            <w:tcBorders>
              <w:top w:val="single" w:sz="4" w:space="0" w:color="auto"/>
              <w:left w:val="single" w:sz="4" w:space="0" w:color="auto"/>
              <w:bottom w:val="single" w:sz="4" w:space="0" w:color="auto"/>
              <w:right w:val="single" w:sz="4" w:space="0" w:color="auto"/>
            </w:tcBorders>
          </w:tcPr>
          <w:p w14:paraId="30B251B8" w14:textId="77777777" w:rsidR="00A30565" w:rsidRPr="00D462F1" w:rsidRDefault="00A30565" w:rsidP="002E2043">
            <w:pPr>
              <w:pStyle w:val="TAC"/>
              <w:rPr>
                <w:lang w:val="en-US" w:eastAsia="zh-CN"/>
              </w:rPr>
            </w:pPr>
            <w:r>
              <w:rPr>
                <w:rFonts w:cs="Arial"/>
                <w:szCs w:val="18"/>
                <w:lang w:eastAsia="ko-KR"/>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43F5C2E8" w14:textId="77777777" w:rsidR="00A30565" w:rsidRPr="00D462F1" w:rsidRDefault="00A30565" w:rsidP="002E2043">
            <w:pPr>
              <w:pStyle w:val="TAC"/>
              <w:rPr>
                <w:lang w:eastAsia="ko-KR"/>
              </w:rPr>
            </w:pPr>
            <w:r>
              <w:t>N/A</w:t>
            </w:r>
          </w:p>
        </w:tc>
      </w:tr>
      <w:tr w:rsidR="00A30565" w:rsidRPr="00D462F1" w14:paraId="39BA0E36"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485EB84" w14:textId="77777777" w:rsidR="00A30565" w:rsidRPr="00D462F1" w:rsidRDefault="00A30565" w:rsidP="002E2043">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0A8F660" w14:textId="77777777" w:rsidR="00A30565" w:rsidRPr="00D462F1" w:rsidRDefault="00A30565" w:rsidP="002E2043">
            <w:pPr>
              <w:pStyle w:val="TAC"/>
              <w:rPr>
                <w:lang w:val="en-US" w:eastAsia="zh-CN"/>
              </w:rPr>
            </w:pPr>
            <w:r w:rsidRPr="00D462F1">
              <w:rPr>
                <w:rFonts w:cs="Arial" w:hint="eastAsia"/>
                <w:szCs w:val="18"/>
                <w:lang w:eastAsia="zh-CN"/>
              </w:rPr>
              <w:t>n</w:t>
            </w:r>
            <w:r w:rsidRPr="00D462F1">
              <w:rPr>
                <w:rFonts w:cs="Arial"/>
                <w:szCs w:val="18"/>
                <w:lang w:eastAsia="ko-KR"/>
              </w:rPr>
              <w:t>3</w:t>
            </w:r>
          </w:p>
        </w:tc>
        <w:tc>
          <w:tcPr>
            <w:tcW w:w="960" w:type="dxa"/>
            <w:tcBorders>
              <w:top w:val="single" w:sz="4" w:space="0" w:color="auto"/>
              <w:left w:val="single" w:sz="4" w:space="0" w:color="auto"/>
              <w:bottom w:val="single" w:sz="4" w:space="0" w:color="auto"/>
              <w:right w:val="single" w:sz="4" w:space="0" w:color="auto"/>
            </w:tcBorders>
            <w:vAlign w:val="center"/>
          </w:tcPr>
          <w:p w14:paraId="1D00AF66" w14:textId="77777777" w:rsidR="00A30565" w:rsidRPr="00D462F1" w:rsidRDefault="00A30565" w:rsidP="002E2043">
            <w:pPr>
              <w:pStyle w:val="TAC"/>
              <w:rPr>
                <w:color w:val="000000"/>
                <w:lang w:val="en-US" w:eastAsia="zh-CN"/>
              </w:rPr>
            </w:pPr>
            <w:r>
              <w:rPr>
                <w:rFonts w:cs="Arial"/>
                <w:color w:val="000000"/>
                <w:szCs w:val="18"/>
              </w:rPr>
              <w:t>1775</w:t>
            </w:r>
          </w:p>
        </w:tc>
        <w:tc>
          <w:tcPr>
            <w:tcW w:w="964" w:type="dxa"/>
            <w:tcBorders>
              <w:top w:val="single" w:sz="4" w:space="0" w:color="auto"/>
              <w:left w:val="single" w:sz="4" w:space="0" w:color="auto"/>
              <w:bottom w:val="single" w:sz="4" w:space="0" w:color="auto"/>
              <w:right w:val="single" w:sz="4" w:space="0" w:color="auto"/>
            </w:tcBorders>
            <w:vAlign w:val="center"/>
          </w:tcPr>
          <w:p w14:paraId="3E558C89" w14:textId="77777777" w:rsidR="00A30565" w:rsidRPr="00D462F1" w:rsidRDefault="00A30565" w:rsidP="002E2043">
            <w:pPr>
              <w:pStyle w:val="TAC"/>
              <w:rPr>
                <w:color w:val="000000"/>
                <w:lang w:val="en-US" w:eastAsia="zh-CN"/>
              </w:rPr>
            </w:pPr>
            <w:r w:rsidRPr="00D462F1">
              <w:rPr>
                <w:rFonts w:hint="eastAsia"/>
              </w:rPr>
              <w:t>5</w:t>
            </w:r>
          </w:p>
        </w:tc>
        <w:tc>
          <w:tcPr>
            <w:tcW w:w="960" w:type="dxa"/>
            <w:tcBorders>
              <w:top w:val="single" w:sz="4" w:space="0" w:color="auto"/>
              <w:left w:val="single" w:sz="4" w:space="0" w:color="auto"/>
              <w:bottom w:val="single" w:sz="4" w:space="0" w:color="auto"/>
              <w:right w:val="single" w:sz="4" w:space="0" w:color="auto"/>
            </w:tcBorders>
            <w:vAlign w:val="center"/>
          </w:tcPr>
          <w:p w14:paraId="72FD2B40" w14:textId="77777777" w:rsidR="00A30565" w:rsidRPr="00D462F1" w:rsidRDefault="00A30565" w:rsidP="002E2043">
            <w:pPr>
              <w:pStyle w:val="TAC"/>
              <w:rPr>
                <w:color w:val="000000"/>
                <w:lang w:val="en-US" w:eastAsia="zh-CN"/>
              </w:rPr>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75711B07" w14:textId="77777777" w:rsidR="00A30565" w:rsidRPr="00D462F1" w:rsidRDefault="00A30565" w:rsidP="002E2043">
            <w:pPr>
              <w:pStyle w:val="TAC"/>
              <w:rPr>
                <w:color w:val="000000"/>
                <w:lang w:val="en-US" w:eastAsia="zh-CN"/>
              </w:rPr>
            </w:pPr>
            <w:r w:rsidRPr="00D462F1">
              <w:rPr>
                <w:rFonts w:hint="eastAsia"/>
              </w:rPr>
              <w:t>1</w:t>
            </w:r>
            <w:r w:rsidRPr="00D462F1">
              <w:t>870</w:t>
            </w:r>
          </w:p>
        </w:tc>
        <w:tc>
          <w:tcPr>
            <w:tcW w:w="977" w:type="dxa"/>
            <w:tcBorders>
              <w:top w:val="single" w:sz="4" w:space="0" w:color="auto"/>
              <w:left w:val="single" w:sz="4" w:space="0" w:color="auto"/>
              <w:bottom w:val="single" w:sz="4" w:space="0" w:color="auto"/>
              <w:right w:val="single" w:sz="4" w:space="0" w:color="auto"/>
            </w:tcBorders>
            <w:vAlign w:val="center"/>
          </w:tcPr>
          <w:p w14:paraId="0F26C139" w14:textId="77777777" w:rsidR="00A30565" w:rsidRPr="00D462F1" w:rsidRDefault="00A30565" w:rsidP="002E2043">
            <w:pPr>
              <w:pStyle w:val="TAC"/>
              <w:rPr>
                <w:lang w:val="en-US" w:eastAsia="zh-CN"/>
              </w:rPr>
            </w:pPr>
            <w:r w:rsidRPr="00D462F1">
              <w:rPr>
                <w:rFonts w:hint="eastAsia"/>
              </w:rPr>
              <w:t>5</w:t>
            </w:r>
            <w:r w:rsidRPr="00D462F1">
              <w:t>.7</w:t>
            </w:r>
          </w:p>
        </w:tc>
        <w:tc>
          <w:tcPr>
            <w:tcW w:w="828" w:type="dxa"/>
            <w:tcBorders>
              <w:top w:val="single" w:sz="4" w:space="0" w:color="auto"/>
              <w:left w:val="single" w:sz="4" w:space="0" w:color="auto"/>
              <w:bottom w:val="single" w:sz="4" w:space="0" w:color="auto"/>
              <w:right w:val="single" w:sz="4" w:space="0" w:color="auto"/>
            </w:tcBorders>
          </w:tcPr>
          <w:p w14:paraId="5CCF6DEA" w14:textId="77777777" w:rsidR="00A30565" w:rsidRPr="00D462F1" w:rsidRDefault="00A30565" w:rsidP="002E2043">
            <w:pPr>
              <w:pStyle w:val="TAC"/>
              <w:rPr>
                <w:lang w:val="en-US" w:eastAsia="zh-CN"/>
              </w:rPr>
            </w:pPr>
            <w:r>
              <w:rPr>
                <w:rFonts w:cs="Arial"/>
                <w:szCs w:val="18"/>
                <w:lang w:eastAsia="ko-KR"/>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CB88B6B" w14:textId="77777777" w:rsidR="00A30565" w:rsidRDefault="00A30565" w:rsidP="002E2043">
            <w:pPr>
              <w:pStyle w:val="TAC"/>
              <w:rPr>
                <w:rFonts w:cs="Arial"/>
                <w:szCs w:val="18"/>
                <w:lang w:eastAsia="ko-KR"/>
              </w:rPr>
            </w:pPr>
            <w:r w:rsidRPr="00D462F1">
              <w:rPr>
                <w:rFonts w:cs="Arial"/>
                <w:szCs w:val="18"/>
                <w:lang w:eastAsia="ko-KR"/>
              </w:rPr>
              <w:t>IMD5</w:t>
            </w:r>
          </w:p>
          <w:p w14:paraId="6EC94070" w14:textId="77777777" w:rsidR="00A30565" w:rsidRPr="00D462F1" w:rsidRDefault="00A30565" w:rsidP="002E2043">
            <w:pPr>
              <w:pStyle w:val="TAC"/>
              <w:rPr>
                <w:lang w:eastAsia="ko-KR"/>
              </w:rPr>
            </w:pPr>
            <w:r w:rsidRPr="00E93778">
              <w:rPr>
                <w:rFonts w:cs="Arial"/>
                <w:szCs w:val="18"/>
                <w:lang w:eastAsia="zh-CN"/>
              </w:rPr>
              <w:t>|</w:t>
            </w:r>
            <w:r>
              <w:rPr>
                <w:rFonts w:cs="Arial"/>
                <w:szCs w:val="18"/>
                <w:lang w:eastAsia="zh-CN"/>
              </w:rPr>
              <w:t>4</w:t>
            </w:r>
            <w:r w:rsidRPr="00E93778">
              <w:rPr>
                <w:rFonts w:cs="Arial"/>
                <w:szCs w:val="18"/>
                <w:lang w:eastAsia="zh-CN"/>
              </w:rPr>
              <w:t>*f</w:t>
            </w:r>
            <w:r w:rsidRPr="00E93778">
              <w:rPr>
                <w:rFonts w:cs="Arial"/>
                <w:szCs w:val="18"/>
                <w:vertAlign w:val="subscript"/>
                <w:lang w:eastAsia="zh-CN"/>
              </w:rPr>
              <w:t>Bn</w:t>
            </w:r>
            <w:r>
              <w:rPr>
                <w:rFonts w:cs="Arial"/>
                <w:szCs w:val="18"/>
                <w:vertAlign w:val="subscript"/>
                <w:lang w:eastAsia="zh-CN"/>
              </w:rPr>
              <w:t>28</w:t>
            </w:r>
            <w:r>
              <w:rPr>
                <w:rFonts w:cs="Arial"/>
                <w:szCs w:val="18"/>
                <w:lang w:eastAsia="zh-CN"/>
              </w:rPr>
              <w:t>-</w:t>
            </w:r>
            <w:r w:rsidRPr="00E93778">
              <w:rPr>
                <w:rFonts w:cs="Arial"/>
                <w:szCs w:val="18"/>
                <w:lang w:eastAsia="zh-CN"/>
              </w:rPr>
              <w:t>f</w:t>
            </w:r>
            <w:r w:rsidRPr="00E93778">
              <w:rPr>
                <w:rFonts w:cs="Arial"/>
                <w:szCs w:val="18"/>
                <w:vertAlign w:val="subscript"/>
                <w:lang w:eastAsia="zh-CN"/>
              </w:rPr>
              <w:t>Bn79</w:t>
            </w:r>
            <w:r w:rsidRPr="00E93778">
              <w:rPr>
                <w:rFonts w:cs="Arial"/>
                <w:szCs w:val="18"/>
                <w:lang w:eastAsia="ko-KR"/>
              </w:rPr>
              <w:t>|</w:t>
            </w:r>
          </w:p>
        </w:tc>
      </w:tr>
      <w:tr w:rsidR="00A30565" w:rsidRPr="00D462F1" w14:paraId="7F95AF08"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31BFFB78" w14:textId="77777777" w:rsidR="00A30565" w:rsidRPr="00D462F1" w:rsidRDefault="00A30565" w:rsidP="002E2043">
            <w:pPr>
              <w:pStyle w:val="TAC"/>
              <w:rPr>
                <w:lang w:val="en-US" w:eastAsia="zh-CN"/>
              </w:rPr>
            </w:pPr>
            <w:r w:rsidRPr="00D462F1">
              <w:rPr>
                <w:color w:val="000000"/>
                <w:lang w:val="en-US" w:eastAsia="zh-CN"/>
              </w:rPr>
              <w:t>CA</w:t>
            </w:r>
            <w:r w:rsidRPr="00D462F1">
              <w:rPr>
                <w:color w:val="000000"/>
                <w:lang w:val="en-US" w:eastAsia="ko-KR"/>
              </w:rPr>
              <w:t>_</w:t>
            </w:r>
            <w:r w:rsidRPr="00D462F1">
              <w:rPr>
                <w:color w:val="000000"/>
                <w:lang w:val="en-US" w:eastAsia="zh-CN"/>
              </w:rPr>
              <w:t>n</w:t>
            </w:r>
            <w:r w:rsidRPr="00D462F1">
              <w:rPr>
                <w:rFonts w:hint="eastAsia"/>
                <w:color w:val="000000"/>
                <w:lang w:val="en-US" w:eastAsia="zh-CN"/>
              </w:rPr>
              <w:t>3-</w:t>
            </w:r>
            <w:r w:rsidRPr="00D462F1">
              <w:rPr>
                <w:color w:val="000000"/>
                <w:lang w:val="en-US" w:eastAsia="ko-KR"/>
              </w:rPr>
              <w:t>40</w:t>
            </w:r>
            <w:r w:rsidRPr="00D462F1">
              <w:rPr>
                <w:color w:val="000000"/>
                <w:lang w:val="en-US" w:eastAsia="zh-CN"/>
              </w:rPr>
              <w:t>-</w:t>
            </w:r>
            <w:r w:rsidRPr="00D462F1">
              <w:rPr>
                <w:color w:val="000000"/>
                <w:lang w:val="en-US" w:eastAsia="ko-KR"/>
              </w:rPr>
              <w:t>n41</w:t>
            </w:r>
          </w:p>
        </w:tc>
        <w:tc>
          <w:tcPr>
            <w:tcW w:w="1146" w:type="dxa"/>
            <w:tcBorders>
              <w:top w:val="single" w:sz="4" w:space="0" w:color="auto"/>
              <w:left w:val="single" w:sz="4" w:space="0" w:color="auto"/>
              <w:bottom w:val="single" w:sz="4" w:space="0" w:color="auto"/>
              <w:right w:val="single" w:sz="4" w:space="0" w:color="auto"/>
            </w:tcBorders>
          </w:tcPr>
          <w:p w14:paraId="2D1EF9DF" w14:textId="77777777" w:rsidR="00A30565" w:rsidRPr="00D462F1" w:rsidRDefault="00A30565" w:rsidP="002E2043">
            <w:pPr>
              <w:pStyle w:val="TAC"/>
              <w:rPr>
                <w:lang w:val="en-US" w:eastAsia="zh-CN"/>
              </w:rPr>
            </w:pPr>
            <w:r w:rsidRPr="00D462F1">
              <w:rPr>
                <w:rFonts w:hint="eastAsia"/>
                <w:lang w:val="en-US" w:eastAsia="zh-CN"/>
              </w:rPr>
              <w:t>n3</w:t>
            </w:r>
          </w:p>
        </w:tc>
        <w:tc>
          <w:tcPr>
            <w:tcW w:w="960" w:type="dxa"/>
            <w:tcBorders>
              <w:top w:val="single" w:sz="4" w:space="0" w:color="auto"/>
              <w:left w:val="single" w:sz="4" w:space="0" w:color="auto"/>
              <w:bottom w:val="single" w:sz="4" w:space="0" w:color="auto"/>
              <w:right w:val="single" w:sz="4" w:space="0" w:color="auto"/>
            </w:tcBorders>
          </w:tcPr>
          <w:p w14:paraId="18649A3C"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67DA871" w14:textId="77777777" w:rsidR="00A30565" w:rsidRPr="00D462F1" w:rsidRDefault="00A30565" w:rsidP="002E2043">
            <w:pPr>
              <w:pStyle w:val="TAC"/>
              <w:rPr>
                <w:lang w:val="en-US" w:eastAsia="zh-CN"/>
              </w:rPr>
            </w:pPr>
            <w:r w:rsidRPr="00D462F1">
              <w:rPr>
                <w:rFonts w:hint="eastAsia"/>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7DB3DD2D"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7838F74A" w14:textId="77777777" w:rsidR="00A30565" w:rsidRPr="00D462F1" w:rsidRDefault="00A30565" w:rsidP="002E2043">
            <w:pPr>
              <w:pStyle w:val="TAC"/>
              <w:rPr>
                <w:lang w:val="en-US" w:eastAsia="zh-CN"/>
              </w:rPr>
            </w:pPr>
            <w:r w:rsidRPr="00D462F1">
              <w:rPr>
                <w:rFonts w:hint="eastAsia"/>
                <w:color w:val="000000"/>
                <w:lang w:val="en-US" w:eastAsia="zh-CN"/>
              </w:rPr>
              <w:t>1842.5</w:t>
            </w:r>
          </w:p>
        </w:tc>
        <w:tc>
          <w:tcPr>
            <w:tcW w:w="977" w:type="dxa"/>
            <w:tcBorders>
              <w:top w:val="single" w:sz="4" w:space="0" w:color="auto"/>
              <w:left w:val="single" w:sz="4" w:space="0" w:color="auto"/>
              <w:bottom w:val="single" w:sz="4" w:space="0" w:color="auto"/>
              <w:right w:val="single" w:sz="4" w:space="0" w:color="auto"/>
            </w:tcBorders>
          </w:tcPr>
          <w:p w14:paraId="3C73BA1C" w14:textId="77777777" w:rsidR="00A30565" w:rsidRPr="00D462F1" w:rsidRDefault="00A30565" w:rsidP="002E2043">
            <w:pPr>
              <w:pStyle w:val="TAC"/>
              <w:rPr>
                <w:lang w:eastAsia="ja-JP"/>
              </w:rPr>
            </w:pPr>
            <w:r w:rsidRPr="00D462F1">
              <w:rPr>
                <w:rFonts w:hint="eastAsia"/>
                <w:lang w:val="en-US" w:eastAsia="zh-CN"/>
              </w:rPr>
              <w:t>1.0</w:t>
            </w:r>
          </w:p>
        </w:tc>
        <w:tc>
          <w:tcPr>
            <w:tcW w:w="828" w:type="dxa"/>
            <w:tcBorders>
              <w:top w:val="single" w:sz="4" w:space="0" w:color="auto"/>
              <w:left w:val="single" w:sz="4" w:space="0" w:color="auto"/>
              <w:bottom w:val="single" w:sz="4" w:space="0" w:color="auto"/>
              <w:right w:val="single" w:sz="4" w:space="0" w:color="auto"/>
            </w:tcBorders>
          </w:tcPr>
          <w:p w14:paraId="3EB79120"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3474102" w14:textId="77777777" w:rsidR="00A30565" w:rsidRPr="00D462F1" w:rsidRDefault="00A30565" w:rsidP="002E2043">
            <w:pPr>
              <w:pStyle w:val="TAC"/>
              <w:rPr>
                <w:lang w:eastAsia="zh-CN"/>
              </w:rPr>
            </w:pPr>
            <w:r w:rsidRPr="00D462F1">
              <w:rPr>
                <w:lang w:eastAsia="ko-KR"/>
              </w:rPr>
              <w:t>IMD</w:t>
            </w:r>
            <w:r w:rsidRPr="00D462F1">
              <w:rPr>
                <w:rFonts w:hint="eastAsia"/>
                <w:lang w:val="en-US" w:eastAsia="zh-CN"/>
              </w:rPr>
              <w:t>5</w:t>
            </w:r>
          </w:p>
        </w:tc>
      </w:tr>
      <w:tr w:rsidR="00A30565" w:rsidRPr="00D462F1" w14:paraId="29D5E0A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C68C6C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A9ED0AE" w14:textId="77777777" w:rsidR="00A30565" w:rsidRPr="00D462F1" w:rsidRDefault="00A30565" w:rsidP="002E2043">
            <w:pPr>
              <w:pStyle w:val="TAC"/>
              <w:rPr>
                <w:lang w:val="en-US" w:eastAsia="zh-CN"/>
              </w:rPr>
            </w:pPr>
            <w:r w:rsidRPr="00D462F1">
              <w:rPr>
                <w:lang w:val="en-US" w:eastAsia="zh-CN"/>
              </w:rPr>
              <w:t>n</w:t>
            </w:r>
            <w:r w:rsidRPr="00D462F1">
              <w:rPr>
                <w:lang w:val="en-US" w:eastAsia="ko-KR"/>
              </w:rPr>
              <w:t>40</w:t>
            </w:r>
          </w:p>
        </w:tc>
        <w:tc>
          <w:tcPr>
            <w:tcW w:w="960" w:type="dxa"/>
            <w:tcBorders>
              <w:top w:val="single" w:sz="4" w:space="0" w:color="auto"/>
              <w:left w:val="single" w:sz="4" w:space="0" w:color="auto"/>
              <w:bottom w:val="single" w:sz="4" w:space="0" w:color="auto"/>
              <w:right w:val="single" w:sz="4" w:space="0" w:color="auto"/>
            </w:tcBorders>
          </w:tcPr>
          <w:p w14:paraId="49B87DE0" w14:textId="77777777" w:rsidR="00A30565" w:rsidRPr="00D462F1" w:rsidRDefault="00A30565" w:rsidP="002E2043">
            <w:pPr>
              <w:pStyle w:val="TAC"/>
              <w:rPr>
                <w:lang w:val="en-US" w:eastAsia="zh-CN"/>
              </w:rPr>
            </w:pPr>
            <w:r w:rsidRPr="00D462F1">
              <w:rPr>
                <w:color w:val="000000"/>
                <w:lang w:val="en-US" w:eastAsia="ko-KR"/>
              </w:rPr>
              <w:t>234</w:t>
            </w:r>
            <w:r w:rsidRPr="00D462F1">
              <w:rPr>
                <w:rFonts w:hint="eastAsia"/>
                <w:color w:val="000000"/>
                <w:lang w:val="en-US" w:eastAsia="zh-CN"/>
              </w:rPr>
              <w:t>7.5</w:t>
            </w:r>
          </w:p>
        </w:tc>
        <w:tc>
          <w:tcPr>
            <w:tcW w:w="964" w:type="dxa"/>
            <w:tcBorders>
              <w:top w:val="single" w:sz="4" w:space="0" w:color="auto"/>
              <w:left w:val="single" w:sz="4" w:space="0" w:color="auto"/>
              <w:bottom w:val="single" w:sz="4" w:space="0" w:color="auto"/>
              <w:right w:val="single" w:sz="4" w:space="0" w:color="auto"/>
            </w:tcBorders>
          </w:tcPr>
          <w:p w14:paraId="45C1CBF9" w14:textId="77777777" w:rsidR="00A30565" w:rsidRPr="00D462F1" w:rsidRDefault="00A30565" w:rsidP="002E2043">
            <w:pPr>
              <w:pStyle w:val="TAC"/>
              <w:rPr>
                <w:lang w:val="en-US" w:eastAsia="zh-CN"/>
              </w:rPr>
            </w:pPr>
            <w:r w:rsidRPr="00D462F1">
              <w:rPr>
                <w:color w:val="000000"/>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36BAE1E1" w14:textId="77777777" w:rsidR="00A30565" w:rsidRPr="00D462F1" w:rsidRDefault="00A30565" w:rsidP="002E2043">
            <w:pPr>
              <w:pStyle w:val="TAC"/>
              <w:rPr>
                <w:lang w:val="en-US" w:eastAsia="zh-CN"/>
              </w:rPr>
            </w:pPr>
            <w:r w:rsidRPr="00D462F1">
              <w:rPr>
                <w:color w:val="000000"/>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3A784716" w14:textId="77777777" w:rsidR="00A30565" w:rsidRPr="00D462F1" w:rsidRDefault="00A30565" w:rsidP="002E2043">
            <w:pPr>
              <w:pStyle w:val="TAC"/>
              <w:rPr>
                <w:lang w:val="en-US" w:eastAsia="zh-CN"/>
              </w:rPr>
            </w:pPr>
            <w:r w:rsidRPr="00D462F1">
              <w:rPr>
                <w:color w:val="000000"/>
                <w:lang w:val="en-US" w:eastAsia="ko-KR"/>
              </w:rPr>
              <w:t>234</w:t>
            </w:r>
            <w:r w:rsidRPr="00D462F1">
              <w:rPr>
                <w:rFonts w:hint="eastAsia"/>
                <w:color w:val="000000"/>
                <w:lang w:val="en-US" w:eastAsia="zh-CN"/>
              </w:rPr>
              <w:t>7.5</w:t>
            </w:r>
          </w:p>
        </w:tc>
        <w:tc>
          <w:tcPr>
            <w:tcW w:w="977" w:type="dxa"/>
            <w:tcBorders>
              <w:top w:val="single" w:sz="4" w:space="0" w:color="auto"/>
              <w:left w:val="single" w:sz="4" w:space="0" w:color="auto"/>
              <w:bottom w:val="single" w:sz="4" w:space="0" w:color="auto"/>
              <w:right w:val="single" w:sz="4" w:space="0" w:color="auto"/>
            </w:tcBorders>
          </w:tcPr>
          <w:p w14:paraId="334BE25F" w14:textId="77777777" w:rsidR="00A30565" w:rsidRPr="00D462F1" w:rsidRDefault="00A30565" w:rsidP="002E2043">
            <w:pPr>
              <w:pStyle w:val="TAC"/>
              <w:rPr>
                <w:lang w:eastAsia="ja-JP"/>
              </w:rPr>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1382604" w14:textId="77777777" w:rsidR="00A30565" w:rsidRPr="00D462F1" w:rsidRDefault="00A30565" w:rsidP="002E2043">
            <w:pPr>
              <w:pStyle w:val="TAC"/>
              <w:rPr>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2171036" w14:textId="77777777" w:rsidR="00A30565" w:rsidRPr="00D462F1" w:rsidRDefault="00A30565" w:rsidP="002E2043">
            <w:pPr>
              <w:pStyle w:val="TAC"/>
              <w:rPr>
                <w:lang w:eastAsia="zh-CN"/>
              </w:rPr>
            </w:pPr>
            <w:r w:rsidRPr="00D462F1">
              <w:rPr>
                <w:lang w:eastAsia="zh-CN"/>
              </w:rPr>
              <w:t>N/A</w:t>
            </w:r>
          </w:p>
        </w:tc>
      </w:tr>
      <w:tr w:rsidR="00A30565" w:rsidRPr="00D462F1" w14:paraId="7C7DF401"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D174CD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1EBB177" w14:textId="77777777" w:rsidR="00A30565" w:rsidRPr="00D462F1" w:rsidRDefault="00A30565" w:rsidP="002E2043">
            <w:pPr>
              <w:pStyle w:val="TAC"/>
              <w:rPr>
                <w:lang w:val="en-US" w:eastAsia="zh-CN"/>
              </w:rPr>
            </w:pPr>
            <w:r w:rsidRPr="00D462F1">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5A040882" w14:textId="77777777" w:rsidR="00A30565" w:rsidRPr="00D462F1" w:rsidRDefault="00A30565" w:rsidP="002E2043">
            <w:pPr>
              <w:pStyle w:val="TAC"/>
              <w:rPr>
                <w:lang w:val="en-US" w:eastAsia="zh-CN"/>
              </w:rPr>
            </w:pPr>
            <w:r w:rsidRPr="00D462F1">
              <w:rPr>
                <w:color w:val="000000"/>
                <w:lang w:val="en-US" w:eastAsia="ko-KR"/>
              </w:rPr>
              <w:t>2600</w:t>
            </w:r>
          </w:p>
        </w:tc>
        <w:tc>
          <w:tcPr>
            <w:tcW w:w="964" w:type="dxa"/>
            <w:tcBorders>
              <w:top w:val="single" w:sz="4" w:space="0" w:color="auto"/>
              <w:left w:val="single" w:sz="4" w:space="0" w:color="auto"/>
              <w:bottom w:val="single" w:sz="4" w:space="0" w:color="auto"/>
              <w:right w:val="single" w:sz="4" w:space="0" w:color="auto"/>
            </w:tcBorders>
          </w:tcPr>
          <w:p w14:paraId="67C73ABE" w14:textId="77777777" w:rsidR="00A30565" w:rsidRPr="00D462F1" w:rsidRDefault="00A30565" w:rsidP="002E2043">
            <w:pPr>
              <w:pStyle w:val="TAC"/>
              <w:rPr>
                <w:lang w:val="en-US" w:eastAsia="zh-CN"/>
              </w:rPr>
            </w:pPr>
            <w:r w:rsidRPr="00D462F1">
              <w:rPr>
                <w:color w:val="000000"/>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61256ADB" w14:textId="77777777" w:rsidR="00A30565" w:rsidRPr="00D462F1" w:rsidRDefault="00A30565" w:rsidP="002E2043">
            <w:pPr>
              <w:pStyle w:val="TAC"/>
              <w:rPr>
                <w:lang w:val="en-US" w:eastAsia="zh-CN"/>
              </w:rPr>
            </w:pPr>
            <w:r w:rsidRPr="00D462F1">
              <w:rPr>
                <w:color w:val="000000"/>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7381399C" w14:textId="77777777" w:rsidR="00A30565" w:rsidRPr="00D462F1" w:rsidRDefault="00A30565" w:rsidP="002E2043">
            <w:pPr>
              <w:pStyle w:val="TAC"/>
              <w:rPr>
                <w:lang w:val="en-US" w:eastAsia="zh-CN"/>
              </w:rPr>
            </w:pPr>
            <w:r w:rsidRPr="00D462F1">
              <w:rPr>
                <w:color w:val="000000"/>
                <w:lang w:val="en-US" w:eastAsia="ko-KR"/>
              </w:rPr>
              <w:t>2600</w:t>
            </w:r>
          </w:p>
        </w:tc>
        <w:tc>
          <w:tcPr>
            <w:tcW w:w="977" w:type="dxa"/>
            <w:tcBorders>
              <w:top w:val="single" w:sz="4" w:space="0" w:color="auto"/>
              <w:left w:val="single" w:sz="4" w:space="0" w:color="auto"/>
              <w:bottom w:val="single" w:sz="4" w:space="0" w:color="auto"/>
              <w:right w:val="single" w:sz="4" w:space="0" w:color="auto"/>
            </w:tcBorders>
          </w:tcPr>
          <w:p w14:paraId="3F8BFEA6" w14:textId="77777777" w:rsidR="00A30565" w:rsidRPr="00D462F1" w:rsidRDefault="00A30565" w:rsidP="002E2043">
            <w:pPr>
              <w:pStyle w:val="TAC"/>
              <w:rPr>
                <w:lang w:eastAsia="ja-JP"/>
              </w:rPr>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8B4EC36" w14:textId="77777777" w:rsidR="00A30565" w:rsidRPr="00D462F1" w:rsidRDefault="00A30565" w:rsidP="002E2043">
            <w:pPr>
              <w:pStyle w:val="TAC"/>
              <w:rPr>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FD6BF83" w14:textId="77777777" w:rsidR="00A30565" w:rsidRPr="00D462F1" w:rsidRDefault="00A30565" w:rsidP="002E2043">
            <w:pPr>
              <w:pStyle w:val="TAC"/>
              <w:rPr>
                <w:lang w:eastAsia="zh-CN"/>
              </w:rPr>
            </w:pPr>
            <w:r w:rsidRPr="00D462F1">
              <w:rPr>
                <w:lang w:eastAsia="zh-CN"/>
              </w:rPr>
              <w:t>N/A</w:t>
            </w:r>
          </w:p>
        </w:tc>
      </w:tr>
      <w:tr w:rsidR="00A30565" w:rsidRPr="00D462F1" w14:paraId="6433DD51"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706CE64" w14:textId="77777777" w:rsidR="00A30565" w:rsidRPr="00D462F1" w:rsidRDefault="00A30565" w:rsidP="002E2043">
            <w:pPr>
              <w:pStyle w:val="TAC"/>
              <w:rPr>
                <w:lang w:val="en-US" w:eastAsia="zh-CN"/>
              </w:rPr>
            </w:pPr>
            <w:r w:rsidRPr="00D462F1">
              <w:rPr>
                <w:rFonts w:hint="eastAsia"/>
                <w:lang w:val="en-US" w:eastAsia="zh-CN"/>
              </w:rPr>
              <w:t>CA_n3-n</w:t>
            </w:r>
            <w:r w:rsidRPr="00D462F1">
              <w:rPr>
                <w:lang w:val="en-US" w:eastAsia="zh-CN"/>
              </w:rPr>
              <w:t>40</w:t>
            </w:r>
            <w:r w:rsidRPr="00D462F1">
              <w:rPr>
                <w:rFonts w:hint="eastAsia"/>
                <w:lang w:val="en-US" w:eastAsia="zh-CN"/>
              </w:rPr>
              <w:t>-n</w:t>
            </w:r>
            <w:r w:rsidRPr="00D462F1">
              <w:rPr>
                <w:lang w:val="en-US" w:eastAsia="zh-CN"/>
              </w:rPr>
              <w:t>77</w:t>
            </w:r>
          </w:p>
        </w:tc>
        <w:tc>
          <w:tcPr>
            <w:tcW w:w="1146" w:type="dxa"/>
            <w:tcBorders>
              <w:top w:val="single" w:sz="4" w:space="0" w:color="auto"/>
              <w:left w:val="single" w:sz="4" w:space="0" w:color="auto"/>
              <w:bottom w:val="single" w:sz="4" w:space="0" w:color="auto"/>
              <w:right w:val="single" w:sz="4" w:space="0" w:color="auto"/>
            </w:tcBorders>
            <w:vAlign w:val="center"/>
          </w:tcPr>
          <w:p w14:paraId="2B2887E7" w14:textId="77777777" w:rsidR="00A30565" w:rsidRPr="00D462F1" w:rsidRDefault="00A30565" w:rsidP="002E2043">
            <w:pPr>
              <w:pStyle w:val="TAC"/>
              <w:rPr>
                <w:lang w:val="en-US" w:eastAsia="ko-KR"/>
              </w:rPr>
            </w:pPr>
            <w:r w:rsidRPr="00D462F1">
              <w:rPr>
                <w:rFonts w:hint="eastAsia"/>
                <w:lang w:val="en-US" w:eastAsia="zh-CN"/>
              </w:rPr>
              <w:t>n3</w:t>
            </w:r>
          </w:p>
        </w:tc>
        <w:tc>
          <w:tcPr>
            <w:tcW w:w="960" w:type="dxa"/>
            <w:tcBorders>
              <w:top w:val="single" w:sz="4" w:space="0" w:color="auto"/>
              <w:left w:val="single" w:sz="4" w:space="0" w:color="auto"/>
              <w:bottom w:val="single" w:sz="4" w:space="0" w:color="auto"/>
              <w:right w:val="single" w:sz="4" w:space="0" w:color="auto"/>
            </w:tcBorders>
          </w:tcPr>
          <w:p w14:paraId="4CF27DE3" w14:textId="77777777" w:rsidR="00A30565" w:rsidRPr="00D462F1" w:rsidRDefault="00A30565" w:rsidP="002E2043">
            <w:pPr>
              <w:pStyle w:val="TAC"/>
              <w:rPr>
                <w:color w:val="000000"/>
                <w:lang w:val="en-US" w:eastAsia="ko-KR"/>
              </w:rPr>
            </w:pPr>
            <w:r w:rsidRPr="00D462F1">
              <w:rPr>
                <w:lang w:val="en-US" w:eastAsia="ko-KR"/>
              </w:rPr>
              <w:t>1730</w:t>
            </w:r>
          </w:p>
        </w:tc>
        <w:tc>
          <w:tcPr>
            <w:tcW w:w="964" w:type="dxa"/>
            <w:tcBorders>
              <w:top w:val="single" w:sz="4" w:space="0" w:color="auto"/>
              <w:left w:val="single" w:sz="4" w:space="0" w:color="auto"/>
              <w:bottom w:val="single" w:sz="4" w:space="0" w:color="auto"/>
              <w:right w:val="single" w:sz="4" w:space="0" w:color="auto"/>
            </w:tcBorders>
          </w:tcPr>
          <w:p w14:paraId="0DD4468F" w14:textId="77777777" w:rsidR="00A30565" w:rsidRPr="00D462F1" w:rsidRDefault="00A30565" w:rsidP="002E2043">
            <w:pPr>
              <w:pStyle w:val="TAC"/>
              <w:rPr>
                <w:color w:val="000000"/>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23A38E4E" w14:textId="77777777" w:rsidR="00A30565" w:rsidRPr="00D462F1" w:rsidRDefault="00A30565" w:rsidP="002E2043">
            <w:pPr>
              <w:pStyle w:val="TAC"/>
              <w:rPr>
                <w:color w:val="000000"/>
                <w:lang w:val="en-US"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5496FC35" w14:textId="77777777" w:rsidR="00A30565" w:rsidRPr="00D462F1" w:rsidRDefault="00A30565" w:rsidP="002E2043">
            <w:pPr>
              <w:pStyle w:val="TAC"/>
              <w:rPr>
                <w:color w:val="000000"/>
                <w:lang w:val="en-US" w:eastAsia="ko-KR"/>
              </w:rPr>
            </w:pPr>
            <w:r w:rsidRPr="00D462F1">
              <w:rPr>
                <w:lang w:val="en-US" w:eastAsia="ko-KR"/>
              </w:rPr>
              <w:t>1825</w:t>
            </w:r>
          </w:p>
        </w:tc>
        <w:tc>
          <w:tcPr>
            <w:tcW w:w="977" w:type="dxa"/>
            <w:tcBorders>
              <w:top w:val="single" w:sz="4" w:space="0" w:color="auto"/>
              <w:left w:val="single" w:sz="4" w:space="0" w:color="auto"/>
              <w:bottom w:val="single" w:sz="4" w:space="0" w:color="auto"/>
              <w:right w:val="single" w:sz="4" w:space="0" w:color="auto"/>
            </w:tcBorders>
          </w:tcPr>
          <w:p w14:paraId="3F566E19"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71CA7DAF" w14:textId="77777777" w:rsidR="00A30565" w:rsidRPr="00D462F1" w:rsidRDefault="00A30565" w:rsidP="002E2043">
            <w:pPr>
              <w:pStyle w:val="TAC"/>
              <w:rPr>
                <w:lang w:val="en-US" w:eastAsia="zh-CN"/>
              </w:rPr>
            </w:pPr>
            <w:r w:rsidRPr="00D462F1">
              <w:rPr>
                <w:rFonts w:cs="Arial"/>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044A328" w14:textId="77777777" w:rsidR="00A30565" w:rsidRPr="00D462F1" w:rsidRDefault="00A30565" w:rsidP="002E2043">
            <w:pPr>
              <w:pStyle w:val="TAC"/>
              <w:rPr>
                <w:lang w:eastAsia="zh-CN"/>
              </w:rPr>
            </w:pPr>
            <w:r w:rsidRPr="00D462F1">
              <w:t>N/A</w:t>
            </w:r>
          </w:p>
        </w:tc>
      </w:tr>
      <w:tr w:rsidR="00A30565" w:rsidRPr="00D462F1" w14:paraId="34ABC24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4BE579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53280E4" w14:textId="77777777" w:rsidR="00A30565" w:rsidRPr="00D462F1" w:rsidRDefault="00A30565" w:rsidP="002E2043">
            <w:pPr>
              <w:pStyle w:val="TAC"/>
              <w:rPr>
                <w:lang w:val="en-US" w:eastAsia="ko-KR"/>
              </w:rPr>
            </w:pPr>
            <w:r w:rsidRPr="00D462F1">
              <w:rPr>
                <w:rFonts w:hint="eastAsia"/>
                <w:lang w:val="en-US" w:eastAsia="zh-CN"/>
              </w:rPr>
              <w:t>n</w:t>
            </w:r>
            <w:r w:rsidRPr="00D462F1">
              <w:rPr>
                <w:lang w:val="en-US" w:eastAsia="zh-CN"/>
              </w:rPr>
              <w:t>40</w:t>
            </w:r>
          </w:p>
        </w:tc>
        <w:tc>
          <w:tcPr>
            <w:tcW w:w="960" w:type="dxa"/>
            <w:tcBorders>
              <w:top w:val="single" w:sz="4" w:space="0" w:color="auto"/>
              <w:left w:val="single" w:sz="4" w:space="0" w:color="auto"/>
              <w:bottom w:val="single" w:sz="4" w:space="0" w:color="auto"/>
              <w:right w:val="single" w:sz="4" w:space="0" w:color="auto"/>
            </w:tcBorders>
          </w:tcPr>
          <w:p w14:paraId="7D87602C" w14:textId="77777777" w:rsidR="00A30565" w:rsidRPr="00D462F1" w:rsidRDefault="00A30565" w:rsidP="002E2043">
            <w:pPr>
              <w:pStyle w:val="TAC"/>
              <w:rPr>
                <w:color w:val="000000"/>
                <w:lang w:val="en-US" w:eastAsia="ko-KR"/>
              </w:rPr>
            </w:pPr>
            <w:r w:rsidRPr="00D462F1">
              <w:rPr>
                <w:lang w:val="en-US" w:eastAsia="ko-KR"/>
              </w:rPr>
              <w:t>2320</w:t>
            </w:r>
          </w:p>
        </w:tc>
        <w:tc>
          <w:tcPr>
            <w:tcW w:w="964" w:type="dxa"/>
            <w:tcBorders>
              <w:top w:val="single" w:sz="4" w:space="0" w:color="auto"/>
              <w:left w:val="single" w:sz="4" w:space="0" w:color="auto"/>
              <w:bottom w:val="single" w:sz="4" w:space="0" w:color="auto"/>
              <w:right w:val="single" w:sz="4" w:space="0" w:color="auto"/>
            </w:tcBorders>
          </w:tcPr>
          <w:p w14:paraId="4D8184C6" w14:textId="77777777" w:rsidR="00A30565" w:rsidRPr="00D462F1" w:rsidRDefault="00A30565" w:rsidP="002E2043">
            <w:pPr>
              <w:pStyle w:val="TAC"/>
              <w:rPr>
                <w:color w:val="000000"/>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7CCF8574" w14:textId="77777777" w:rsidR="00A30565" w:rsidRPr="00D462F1" w:rsidRDefault="00A30565" w:rsidP="002E2043">
            <w:pPr>
              <w:pStyle w:val="TAC"/>
              <w:rPr>
                <w:color w:val="000000"/>
                <w:lang w:val="en-US"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403FB810" w14:textId="77777777" w:rsidR="00A30565" w:rsidRPr="00D462F1" w:rsidRDefault="00A30565" w:rsidP="002E2043">
            <w:pPr>
              <w:pStyle w:val="TAC"/>
              <w:rPr>
                <w:color w:val="000000"/>
                <w:lang w:val="en-US" w:eastAsia="ko-KR"/>
              </w:rPr>
            </w:pPr>
            <w:r w:rsidRPr="00D462F1">
              <w:rPr>
                <w:lang w:val="en-US" w:eastAsia="ko-KR"/>
              </w:rPr>
              <w:t>2320</w:t>
            </w:r>
          </w:p>
        </w:tc>
        <w:tc>
          <w:tcPr>
            <w:tcW w:w="977" w:type="dxa"/>
            <w:tcBorders>
              <w:top w:val="single" w:sz="4" w:space="0" w:color="auto"/>
              <w:left w:val="single" w:sz="4" w:space="0" w:color="auto"/>
              <w:bottom w:val="single" w:sz="4" w:space="0" w:color="auto"/>
              <w:right w:val="single" w:sz="4" w:space="0" w:color="auto"/>
            </w:tcBorders>
          </w:tcPr>
          <w:p w14:paraId="678520A4"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794223D1" w14:textId="77777777" w:rsidR="00A30565" w:rsidRPr="00D462F1" w:rsidRDefault="00A30565" w:rsidP="002E2043">
            <w:pPr>
              <w:pStyle w:val="TAC"/>
              <w:rPr>
                <w:lang w:val="en-US" w:eastAsia="zh-CN"/>
              </w:rPr>
            </w:pPr>
            <w:r w:rsidRPr="00D462F1">
              <w:rPr>
                <w:rFonts w:cs="Arial"/>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9650CDF" w14:textId="77777777" w:rsidR="00A30565" w:rsidRPr="00D462F1" w:rsidRDefault="00A30565" w:rsidP="002E2043">
            <w:pPr>
              <w:pStyle w:val="TAC"/>
              <w:rPr>
                <w:lang w:eastAsia="zh-CN"/>
              </w:rPr>
            </w:pPr>
            <w:r w:rsidRPr="00D462F1">
              <w:t>N/A</w:t>
            </w:r>
          </w:p>
        </w:tc>
      </w:tr>
      <w:tr w:rsidR="00A30565" w:rsidRPr="00D462F1" w14:paraId="2059DE8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C48A34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9AC2525" w14:textId="77777777" w:rsidR="00A30565" w:rsidRPr="00D462F1" w:rsidRDefault="00A30565" w:rsidP="002E2043">
            <w:pPr>
              <w:pStyle w:val="TAC"/>
              <w:rPr>
                <w:lang w:val="en-US" w:eastAsia="ko-KR"/>
              </w:rPr>
            </w:pPr>
            <w:r w:rsidRPr="00D462F1">
              <w:rPr>
                <w:rFonts w:hint="eastAsia"/>
                <w:lang w:val="en-US" w:eastAsia="zh-CN"/>
              </w:rPr>
              <w:t>n</w:t>
            </w:r>
            <w:r w:rsidRPr="00D462F1">
              <w:rPr>
                <w:lang w:val="en-US" w:eastAsia="zh-CN"/>
              </w:rPr>
              <w:t>77</w:t>
            </w:r>
          </w:p>
        </w:tc>
        <w:tc>
          <w:tcPr>
            <w:tcW w:w="960" w:type="dxa"/>
            <w:tcBorders>
              <w:top w:val="single" w:sz="4" w:space="0" w:color="auto"/>
              <w:left w:val="single" w:sz="4" w:space="0" w:color="auto"/>
              <w:bottom w:val="single" w:sz="4" w:space="0" w:color="auto"/>
              <w:right w:val="single" w:sz="4" w:space="0" w:color="auto"/>
            </w:tcBorders>
          </w:tcPr>
          <w:p w14:paraId="6C19D42E" w14:textId="77777777" w:rsidR="00A30565" w:rsidRPr="00D462F1" w:rsidRDefault="00A30565" w:rsidP="002E2043">
            <w:pPr>
              <w:pStyle w:val="TAC"/>
              <w:rPr>
                <w:color w:val="000000"/>
                <w:lang w:val="en-US"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5EDDD73" w14:textId="77777777" w:rsidR="00A30565" w:rsidRPr="00D462F1" w:rsidRDefault="00A30565" w:rsidP="002E2043">
            <w:pPr>
              <w:pStyle w:val="TAC"/>
              <w:rPr>
                <w:color w:val="000000"/>
                <w:lang w:val="en-US" w:eastAsia="ko-KR"/>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01555E9F" w14:textId="77777777" w:rsidR="00A30565" w:rsidRPr="00D462F1" w:rsidRDefault="00A30565" w:rsidP="002E2043">
            <w:pPr>
              <w:pStyle w:val="TAC"/>
              <w:rPr>
                <w:color w:val="000000"/>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431BA512" w14:textId="77777777" w:rsidR="00A30565" w:rsidRPr="00D462F1" w:rsidRDefault="00A30565" w:rsidP="002E2043">
            <w:pPr>
              <w:pStyle w:val="TAC"/>
              <w:rPr>
                <w:color w:val="000000"/>
                <w:lang w:val="en-US" w:eastAsia="ko-KR"/>
              </w:rPr>
            </w:pPr>
            <w:r w:rsidRPr="00D462F1">
              <w:rPr>
                <w:lang w:val="en-US" w:eastAsia="ko-KR"/>
              </w:rPr>
              <w:t>4050</w:t>
            </w:r>
          </w:p>
        </w:tc>
        <w:tc>
          <w:tcPr>
            <w:tcW w:w="977" w:type="dxa"/>
            <w:tcBorders>
              <w:top w:val="single" w:sz="4" w:space="0" w:color="auto"/>
              <w:left w:val="single" w:sz="4" w:space="0" w:color="auto"/>
              <w:bottom w:val="single" w:sz="4" w:space="0" w:color="auto"/>
              <w:right w:val="single" w:sz="4" w:space="0" w:color="auto"/>
            </w:tcBorders>
          </w:tcPr>
          <w:p w14:paraId="16987CEF" w14:textId="77777777" w:rsidR="00A30565" w:rsidRPr="00D462F1" w:rsidRDefault="00A30565" w:rsidP="002E2043">
            <w:pPr>
              <w:pStyle w:val="TAC"/>
              <w:rPr>
                <w:lang w:eastAsia="ja-JP"/>
              </w:rPr>
            </w:pPr>
            <w:r w:rsidRPr="00D462F1">
              <w:rPr>
                <w:rFonts w:eastAsia="Malgun Gothic"/>
                <w:lang w:eastAsia="ko-KR"/>
              </w:rPr>
              <w:t>19.0</w:t>
            </w:r>
          </w:p>
        </w:tc>
        <w:tc>
          <w:tcPr>
            <w:tcW w:w="828" w:type="dxa"/>
            <w:tcBorders>
              <w:top w:val="single" w:sz="4" w:space="0" w:color="auto"/>
              <w:left w:val="single" w:sz="4" w:space="0" w:color="auto"/>
              <w:bottom w:val="single" w:sz="4" w:space="0" w:color="auto"/>
              <w:right w:val="single" w:sz="4" w:space="0" w:color="auto"/>
            </w:tcBorders>
            <w:vAlign w:val="center"/>
          </w:tcPr>
          <w:p w14:paraId="72FD9026"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048FEBE8" w14:textId="77777777" w:rsidR="00A30565" w:rsidRPr="00D462F1" w:rsidRDefault="00A30565" w:rsidP="002E2043">
            <w:pPr>
              <w:pStyle w:val="TAC"/>
              <w:rPr>
                <w:lang w:eastAsia="zh-CN"/>
              </w:rPr>
            </w:pPr>
            <w:r w:rsidRPr="00D462F1">
              <w:t>IMD2</w:t>
            </w:r>
            <w:r w:rsidRPr="00D462F1">
              <w:rPr>
                <w:vertAlign w:val="superscript"/>
              </w:rPr>
              <w:t>1</w:t>
            </w:r>
          </w:p>
        </w:tc>
      </w:tr>
      <w:tr w:rsidR="00A30565" w:rsidRPr="00D462F1" w14:paraId="77F5692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2BB94B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14469D2" w14:textId="77777777" w:rsidR="00A30565" w:rsidRPr="00D462F1" w:rsidRDefault="00A30565" w:rsidP="002E2043">
            <w:pPr>
              <w:pStyle w:val="TAC"/>
              <w:rPr>
                <w:lang w:val="en-US" w:eastAsia="ko-KR"/>
              </w:rPr>
            </w:pPr>
            <w:r w:rsidRPr="00D462F1">
              <w:rPr>
                <w:rFonts w:hint="eastAsia"/>
                <w:lang w:val="en-US" w:eastAsia="zh-CN"/>
              </w:rPr>
              <w:t>n3</w:t>
            </w:r>
          </w:p>
        </w:tc>
        <w:tc>
          <w:tcPr>
            <w:tcW w:w="960" w:type="dxa"/>
            <w:tcBorders>
              <w:top w:val="single" w:sz="4" w:space="0" w:color="auto"/>
              <w:left w:val="single" w:sz="4" w:space="0" w:color="auto"/>
              <w:bottom w:val="single" w:sz="4" w:space="0" w:color="auto"/>
              <w:right w:val="single" w:sz="4" w:space="0" w:color="auto"/>
            </w:tcBorders>
          </w:tcPr>
          <w:p w14:paraId="189C927B" w14:textId="77777777" w:rsidR="00A30565" w:rsidRPr="00D462F1" w:rsidRDefault="00A30565" w:rsidP="002E2043">
            <w:pPr>
              <w:pStyle w:val="TAC"/>
              <w:rPr>
                <w:color w:val="000000"/>
                <w:lang w:val="en-US" w:eastAsia="ko-KR"/>
              </w:rPr>
            </w:pPr>
            <w:r w:rsidRPr="00D462F1">
              <w:rPr>
                <w:lang w:val="en-US" w:eastAsia="ko-KR"/>
              </w:rPr>
              <w:t>1720</w:t>
            </w:r>
          </w:p>
        </w:tc>
        <w:tc>
          <w:tcPr>
            <w:tcW w:w="964" w:type="dxa"/>
            <w:tcBorders>
              <w:top w:val="single" w:sz="4" w:space="0" w:color="auto"/>
              <w:left w:val="single" w:sz="4" w:space="0" w:color="auto"/>
              <w:bottom w:val="single" w:sz="4" w:space="0" w:color="auto"/>
              <w:right w:val="single" w:sz="4" w:space="0" w:color="auto"/>
            </w:tcBorders>
          </w:tcPr>
          <w:p w14:paraId="49AC2F75" w14:textId="77777777" w:rsidR="00A30565" w:rsidRPr="00D462F1" w:rsidRDefault="00A30565" w:rsidP="002E2043">
            <w:pPr>
              <w:pStyle w:val="TAC"/>
              <w:rPr>
                <w:color w:val="000000"/>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6DA56CE0" w14:textId="77777777" w:rsidR="00A30565" w:rsidRPr="00D462F1" w:rsidRDefault="00A30565" w:rsidP="002E2043">
            <w:pPr>
              <w:pStyle w:val="TAC"/>
              <w:rPr>
                <w:color w:val="000000"/>
                <w:lang w:val="en-US"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7E4EB140" w14:textId="77777777" w:rsidR="00A30565" w:rsidRPr="00D462F1" w:rsidRDefault="00A30565" w:rsidP="002E2043">
            <w:pPr>
              <w:pStyle w:val="TAC"/>
              <w:rPr>
                <w:color w:val="000000"/>
                <w:lang w:val="en-US" w:eastAsia="ko-KR"/>
              </w:rPr>
            </w:pPr>
            <w:r w:rsidRPr="00D462F1">
              <w:rPr>
                <w:lang w:val="en-US" w:eastAsia="ko-KR"/>
              </w:rPr>
              <w:t>1815</w:t>
            </w:r>
          </w:p>
        </w:tc>
        <w:tc>
          <w:tcPr>
            <w:tcW w:w="977" w:type="dxa"/>
            <w:tcBorders>
              <w:top w:val="single" w:sz="4" w:space="0" w:color="auto"/>
              <w:left w:val="single" w:sz="4" w:space="0" w:color="auto"/>
              <w:bottom w:val="single" w:sz="4" w:space="0" w:color="auto"/>
              <w:right w:val="single" w:sz="4" w:space="0" w:color="auto"/>
            </w:tcBorders>
          </w:tcPr>
          <w:p w14:paraId="2BF2E966"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20F0BF5B"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EE9BC9B" w14:textId="77777777" w:rsidR="00A30565" w:rsidRPr="00D462F1" w:rsidRDefault="00A30565" w:rsidP="002E2043">
            <w:pPr>
              <w:pStyle w:val="TAC"/>
              <w:rPr>
                <w:lang w:eastAsia="zh-CN"/>
              </w:rPr>
            </w:pPr>
            <w:r w:rsidRPr="00D462F1">
              <w:t>N/A</w:t>
            </w:r>
          </w:p>
        </w:tc>
      </w:tr>
      <w:tr w:rsidR="00A30565" w:rsidRPr="00D462F1" w14:paraId="144D93A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CCF53F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8D4BBBD" w14:textId="77777777" w:rsidR="00A30565" w:rsidRPr="00D462F1" w:rsidRDefault="00A30565" w:rsidP="002E2043">
            <w:pPr>
              <w:pStyle w:val="TAC"/>
              <w:rPr>
                <w:lang w:val="en-US" w:eastAsia="ko-KR"/>
              </w:rPr>
            </w:pPr>
            <w:r w:rsidRPr="00D462F1">
              <w:rPr>
                <w:rFonts w:hint="eastAsia"/>
                <w:lang w:val="en-US" w:eastAsia="zh-CN"/>
              </w:rPr>
              <w:t>n</w:t>
            </w:r>
            <w:r w:rsidRPr="00D462F1">
              <w:rPr>
                <w:lang w:val="en-US" w:eastAsia="zh-CN"/>
              </w:rPr>
              <w:t>40</w:t>
            </w:r>
          </w:p>
        </w:tc>
        <w:tc>
          <w:tcPr>
            <w:tcW w:w="960" w:type="dxa"/>
            <w:tcBorders>
              <w:top w:val="single" w:sz="4" w:space="0" w:color="auto"/>
              <w:left w:val="single" w:sz="4" w:space="0" w:color="auto"/>
              <w:bottom w:val="single" w:sz="4" w:space="0" w:color="auto"/>
              <w:right w:val="single" w:sz="4" w:space="0" w:color="auto"/>
            </w:tcBorders>
          </w:tcPr>
          <w:p w14:paraId="7433246A" w14:textId="77777777" w:rsidR="00A30565" w:rsidRPr="00D462F1" w:rsidRDefault="00A30565" w:rsidP="002E2043">
            <w:pPr>
              <w:pStyle w:val="TAC"/>
              <w:rPr>
                <w:color w:val="000000"/>
                <w:lang w:val="en-US"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908DFC8" w14:textId="77777777" w:rsidR="00A30565" w:rsidRPr="00D462F1" w:rsidRDefault="00A30565" w:rsidP="002E2043">
            <w:pPr>
              <w:pStyle w:val="TAC"/>
              <w:rPr>
                <w:color w:val="000000"/>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147DDD71" w14:textId="77777777" w:rsidR="00A30565" w:rsidRPr="00D462F1" w:rsidRDefault="00A30565" w:rsidP="002E2043">
            <w:pPr>
              <w:pStyle w:val="TAC"/>
              <w:rPr>
                <w:color w:val="000000"/>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3BA4ED1A" w14:textId="77777777" w:rsidR="00A30565" w:rsidRPr="00D462F1" w:rsidRDefault="00A30565" w:rsidP="002E2043">
            <w:pPr>
              <w:pStyle w:val="TAC"/>
              <w:rPr>
                <w:color w:val="000000"/>
                <w:lang w:val="en-US" w:eastAsia="ko-KR"/>
              </w:rPr>
            </w:pPr>
            <w:r w:rsidRPr="00D462F1">
              <w:rPr>
                <w:lang w:val="en-US" w:eastAsia="ko-KR"/>
              </w:rPr>
              <w:t>2310</w:t>
            </w:r>
          </w:p>
        </w:tc>
        <w:tc>
          <w:tcPr>
            <w:tcW w:w="977" w:type="dxa"/>
            <w:tcBorders>
              <w:top w:val="single" w:sz="4" w:space="0" w:color="auto"/>
              <w:left w:val="single" w:sz="4" w:space="0" w:color="auto"/>
              <w:bottom w:val="single" w:sz="4" w:space="0" w:color="auto"/>
              <w:right w:val="single" w:sz="4" w:space="0" w:color="auto"/>
            </w:tcBorders>
          </w:tcPr>
          <w:p w14:paraId="4128C900" w14:textId="77777777" w:rsidR="00A30565" w:rsidRPr="00D462F1" w:rsidRDefault="00A30565" w:rsidP="002E2043">
            <w:pPr>
              <w:pStyle w:val="TAC"/>
              <w:rPr>
                <w:lang w:eastAsia="ja-JP"/>
              </w:rPr>
            </w:pPr>
            <w:r w:rsidRPr="00D462F1">
              <w:t>29.4</w:t>
            </w:r>
          </w:p>
        </w:tc>
        <w:tc>
          <w:tcPr>
            <w:tcW w:w="828" w:type="dxa"/>
            <w:tcBorders>
              <w:top w:val="single" w:sz="4" w:space="0" w:color="auto"/>
              <w:left w:val="single" w:sz="4" w:space="0" w:color="auto"/>
              <w:bottom w:val="single" w:sz="4" w:space="0" w:color="auto"/>
              <w:right w:val="single" w:sz="4" w:space="0" w:color="auto"/>
            </w:tcBorders>
            <w:vAlign w:val="center"/>
          </w:tcPr>
          <w:p w14:paraId="54B3D493"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11EEE180" w14:textId="77777777" w:rsidR="00A30565" w:rsidRPr="00D462F1" w:rsidRDefault="00A30565" w:rsidP="002E2043">
            <w:pPr>
              <w:pStyle w:val="TAC"/>
              <w:rPr>
                <w:lang w:eastAsia="zh-CN"/>
              </w:rPr>
            </w:pPr>
            <w:r w:rsidRPr="00D462F1">
              <w:t>IMD2</w:t>
            </w:r>
            <w:r w:rsidRPr="00D462F1">
              <w:rPr>
                <w:vertAlign w:val="superscript"/>
              </w:rPr>
              <w:t>1</w:t>
            </w:r>
          </w:p>
        </w:tc>
      </w:tr>
      <w:tr w:rsidR="00A30565" w:rsidRPr="00D462F1" w14:paraId="5DED115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F26A20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8227BAD" w14:textId="77777777" w:rsidR="00A30565" w:rsidRPr="00D462F1" w:rsidRDefault="00A30565" w:rsidP="002E2043">
            <w:pPr>
              <w:pStyle w:val="TAC"/>
              <w:rPr>
                <w:lang w:val="en-US" w:eastAsia="ko-KR"/>
              </w:rPr>
            </w:pPr>
            <w:r w:rsidRPr="00D462F1">
              <w:rPr>
                <w:rFonts w:hint="eastAsia"/>
                <w:lang w:val="en-US" w:eastAsia="zh-CN"/>
              </w:rPr>
              <w:t>n</w:t>
            </w:r>
            <w:r w:rsidRPr="00D462F1">
              <w:rPr>
                <w:lang w:val="en-US" w:eastAsia="zh-CN"/>
              </w:rPr>
              <w:t>77</w:t>
            </w:r>
          </w:p>
        </w:tc>
        <w:tc>
          <w:tcPr>
            <w:tcW w:w="960" w:type="dxa"/>
            <w:tcBorders>
              <w:top w:val="single" w:sz="4" w:space="0" w:color="auto"/>
              <w:left w:val="single" w:sz="4" w:space="0" w:color="auto"/>
              <w:bottom w:val="single" w:sz="4" w:space="0" w:color="auto"/>
              <w:right w:val="single" w:sz="4" w:space="0" w:color="auto"/>
            </w:tcBorders>
          </w:tcPr>
          <w:p w14:paraId="2DEF5804" w14:textId="77777777" w:rsidR="00A30565" w:rsidRPr="00D462F1" w:rsidRDefault="00A30565" w:rsidP="002E2043">
            <w:pPr>
              <w:pStyle w:val="TAC"/>
              <w:rPr>
                <w:color w:val="000000"/>
                <w:lang w:val="en-US" w:eastAsia="ko-KR"/>
              </w:rPr>
            </w:pPr>
            <w:r w:rsidRPr="00D462F1">
              <w:rPr>
                <w:lang w:val="en-US" w:eastAsia="ko-KR"/>
              </w:rPr>
              <w:t>4030</w:t>
            </w:r>
          </w:p>
        </w:tc>
        <w:tc>
          <w:tcPr>
            <w:tcW w:w="964" w:type="dxa"/>
            <w:tcBorders>
              <w:top w:val="single" w:sz="4" w:space="0" w:color="auto"/>
              <w:left w:val="single" w:sz="4" w:space="0" w:color="auto"/>
              <w:bottom w:val="single" w:sz="4" w:space="0" w:color="auto"/>
              <w:right w:val="single" w:sz="4" w:space="0" w:color="auto"/>
            </w:tcBorders>
          </w:tcPr>
          <w:p w14:paraId="521065D2" w14:textId="77777777" w:rsidR="00A30565" w:rsidRPr="00D462F1" w:rsidRDefault="00A30565" w:rsidP="002E2043">
            <w:pPr>
              <w:pStyle w:val="TAC"/>
              <w:rPr>
                <w:color w:val="000000"/>
                <w:lang w:val="en-US" w:eastAsia="ko-KR"/>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5A1F175C" w14:textId="77777777" w:rsidR="00A30565" w:rsidRPr="00D462F1" w:rsidRDefault="00A30565" w:rsidP="002E2043">
            <w:pPr>
              <w:pStyle w:val="TAC"/>
              <w:rPr>
                <w:color w:val="000000"/>
                <w:lang w:val="en-US" w:eastAsia="ko-KR"/>
              </w:rPr>
            </w:pPr>
            <w:r w:rsidRPr="00D462F1">
              <w:t>50</w:t>
            </w:r>
          </w:p>
        </w:tc>
        <w:tc>
          <w:tcPr>
            <w:tcW w:w="960" w:type="dxa"/>
            <w:tcBorders>
              <w:top w:val="single" w:sz="4" w:space="0" w:color="auto"/>
              <w:left w:val="single" w:sz="4" w:space="0" w:color="auto"/>
              <w:bottom w:val="single" w:sz="4" w:space="0" w:color="auto"/>
              <w:right w:val="single" w:sz="4" w:space="0" w:color="auto"/>
            </w:tcBorders>
          </w:tcPr>
          <w:p w14:paraId="75CFF7BD" w14:textId="77777777" w:rsidR="00A30565" w:rsidRPr="00D462F1" w:rsidRDefault="00A30565" w:rsidP="002E2043">
            <w:pPr>
              <w:pStyle w:val="TAC"/>
              <w:rPr>
                <w:color w:val="000000"/>
                <w:lang w:val="en-US" w:eastAsia="ko-KR"/>
              </w:rPr>
            </w:pPr>
            <w:r w:rsidRPr="00D462F1">
              <w:rPr>
                <w:lang w:val="en-US" w:eastAsia="ko-KR"/>
              </w:rPr>
              <w:t>4030</w:t>
            </w:r>
          </w:p>
        </w:tc>
        <w:tc>
          <w:tcPr>
            <w:tcW w:w="977" w:type="dxa"/>
            <w:tcBorders>
              <w:top w:val="single" w:sz="4" w:space="0" w:color="auto"/>
              <w:left w:val="single" w:sz="4" w:space="0" w:color="auto"/>
              <w:bottom w:val="single" w:sz="4" w:space="0" w:color="auto"/>
              <w:right w:val="single" w:sz="4" w:space="0" w:color="auto"/>
            </w:tcBorders>
          </w:tcPr>
          <w:p w14:paraId="46600D43"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6DE9AA10"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382E2924" w14:textId="77777777" w:rsidR="00A30565" w:rsidRPr="00D462F1" w:rsidRDefault="00A30565" w:rsidP="002E2043">
            <w:pPr>
              <w:pStyle w:val="TAC"/>
              <w:rPr>
                <w:lang w:eastAsia="zh-CN"/>
              </w:rPr>
            </w:pPr>
            <w:r w:rsidRPr="00D462F1">
              <w:t>N/A</w:t>
            </w:r>
          </w:p>
        </w:tc>
      </w:tr>
      <w:tr w:rsidR="00A30565" w:rsidRPr="00D462F1" w14:paraId="52C8DDD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ABEE01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7A8AA80" w14:textId="77777777" w:rsidR="00A30565" w:rsidRPr="00D462F1" w:rsidRDefault="00A30565" w:rsidP="002E2043">
            <w:pPr>
              <w:pStyle w:val="TAC"/>
              <w:rPr>
                <w:lang w:val="en-US" w:eastAsia="ko-KR"/>
              </w:rPr>
            </w:pPr>
            <w:r w:rsidRPr="00D462F1">
              <w:rPr>
                <w:rFonts w:hint="eastAsia"/>
                <w:lang w:val="en-US" w:eastAsia="zh-CN"/>
              </w:rPr>
              <w:t>n3</w:t>
            </w:r>
          </w:p>
        </w:tc>
        <w:tc>
          <w:tcPr>
            <w:tcW w:w="960" w:type="dxa"/>
            <w:tcBorders>
              <w:top w:val="single" w:sz="4" w:space="0" w:color="auto"/>
              <w:left w:val="single" w:sz="4" w:space="0" w:color="auto"/>
              <w:bottom w:val="single" w:sz="4" w:space="0" w:color="auto"/>
              <w:right w:val="single" w:sz="4" w:space="0" w:color="auto"/>
            </w:tcBorders>
          </w:tcPr>
          <w:p w14:paraId="5CA1D4E7" w14:textId="77777777" w:rsidR="00A30565" w:rsidRPr="00D462F1" w:rsidRDefault="00A30565" w:rsidP="002E2043">
            <w:pPr>
              <w:pStyle w:val="TAC"/>
              <w:rPr>
                <w:color w:val="000000"/>
                <w:lang w:val="en-US"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7718B0B" w14:textId="77777777" w:rsidR="00A30565" w:rsidRPr="00D462F1" w:rsidRDefault="00A30565" w:rsidP="002E2043">
            <w:pPr>
              <w:pStyle w:val="TAC"/>
              <w:rPr>
                <w:color w:val="000000"/>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69EFF8C4" w14:textId="77777777" w:rsidR="00A30565" w:rsidRPr="00D462F1" w:rsidRDefault="00A30565" w:rsidP="002E2043">
            <w:pPr>
              <w:pStyle w:val="TAC"/>
              <w:rPr>
                <w:color w:val="000000"/>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362753E4" w14:textId="77777777" w:rsidR="00A30565" w:rsidRPr="00D462F1" w:rsidRDefault="00A30565" w:rsidP="002E2043">
            <w:pPr>
              <w:pStyle w:val="TAC"/>
              <w:rPr>
                <w:color w:val="000000"/>
                <w:lang w:val="en-US" w:eastAsia="ko-KR"/>
              </w:rPr>
            </w:pPr>
            <w:r w:rsidRPr="00D462F1">
              <w:rPr>
                <w:lang w:val="en-US" w:eastAsia="ko-KR"/>
              </w:rPr>
              <w:t>1820</w:t>
            </w:r>
          </w:p>
        </w:tc>
        <w:tc>
          <w:tcPr>
            <w:tcW w:w="977" w:type="dxa"/>
            <w:tcBorders>
              <w:top w:val="single" w:sz="4" w:space="0" w:color="auto"/>
              <w:left w:val="single" w:sz="4" w:space="0" w:color="auto"/>
              <w:bottom w:val="single" w:sz="4" w:space="0" w:color="auto"/>
              <w:right w:val="single" w:sz="4" w:space="0" w:color="auto"/>
            </w:tcBorders>
          </w:tcPr>
          <w:p w14:paraId="1DCA1FC2" w14:textId="77777777" w:rsidR="00A30565" w:rsidRPr="00D462F1" w:rsidRDefault="00A30565" w:rsidP="002E2043">
            <w:pPr>
              <w:pStyle w:val="TAC"/>
              <w:rPr>
                <w:lang w:eastAsia="ja-JP"/>
              </w:rPr>
            </w:pPr>
            <w:r w:rsidRPr="00D462F1">
              <w:rPr>
                <w:rFonts w:eastAsia="Malgun Gothic"/>
                <w:lang w:eastAsia="ko-KR"/>
              </w:rPr>
              <w:t>29.9</w:t>
            </w:r>
          </w:p>
        </w:tc>
        <w:tc>
          <w:tcPr>
            <w:tcW w:w="828" w:type="dxa"/>
            <w:tcBorders>
              <w:top w:val="single" w:sz="4" w:space="0" w:color="auto"/>
              <w:left w:val="single" w:sz="4" w:space="0" w:color="auto"/>
              <w:bottom w:val="single" w:sz="4" w:space="0" w:color="auto"/>
              <w:right w:val="single" w:sz="4" w:space="0" w:color="auto"/>
            </w:tcBorders>
            <w:vAlign w:val="center"/>
          </w:tcPr>
          <w:p w14:paraId="6E31055A"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69A75085" w14:textId="77777777" w:rsidR="00A30565" w:rsidRPr="00D462F1" w:rsidRDefault="00A30565" w:rsidP="002E2043">
            <w:pPr>
              <w:pStyle w:val="TAC"/>
              <w:rPr>
                <w:lang w:eastAsia="zh-CN"/>
              </w:rPr>
            </w:pPr>
            <w:r w:rsidRPr="00D462F1">
              <w:t>IMD2</w:t>
            </w:r>
            <w:r w:rsidRPr="00D462F1">
              <w:rPr>
                <w:vertAlign w:val="superscript"/>
              </w:rPr>
              <w:t>2</w:t>
            </w:r>
          </w:p>
        </w:tc>
      </w:tr>
      <w:tr w:rsidR="00A30565" w:rsidRPr="00D462F1" w14:paraId="5AD8A51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EF3BE5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7DB3BF8" w14:textId="77777777" w:rsidR="00A30565" w:rsidRPr="00D462F1" w:rsidRDefault="00A30565" w:rsidP="002E2043">
            <w:pPr>
              <w:pStyle w:val="TAC"/>
              <w:rPr>
                <w:lang w:val="en-US" w:eastAsia="ko-KR"/>
              </w:rPr>
            </w:pPr>
            <w:r w:rsidRPr="00D462F1">
              <w:rPr>
                <w:rFonts w:hint="eastAsia"/>
                <w:lang w:val="en-US" w:eastAsia="zh-CN"/>
              </w:rPr>
              <w:t>n</w:t>
            </w:r>
            <w:r w:rsidRPr="00D462F1">
              <w:rPr>
                <w:lang w:val="en-US" w:eastAsia="zh-CN"/>
              </w:rPr>
              <w:t>40</w:t>
            </w:r>
          </w:p>
        </w:tc>
        <w:tc>
          <w:tcPr>
            <w:tcW w:w="960" w:type="dxa"/>
            <w:tcBorders>
              <w:top w:val="single" w:sz="4" w:space="0" w:color="auto"/>
              <w:left w:val="single" w:sz="4" w:space="0" w:color="auto"/>
              <w:bottom w:val="single" w:sz="4" w:space="0" w:color="auto"/>
              <w:right w:val="single" w:sz="4" w:space="0" w:color="auto"/>
            </w:tcBorders>
          </w:tcPr>
          <w:p w14:paraId="609883DD" w14:textId="77777777" w:rsidR="00A30565" w:rsidRPr="00D462F1" w:rsidRDefault="00A30565" w:rsidP="002E2043">
            <w:pPr>
              <w:pStyle w:val="TAC"/>
              <w:rPr>
                <w:color w:val="000000"/>
                <w:lang w:val="en-US" w:eastAsia="ko-KR"/>
              </w:rPr>
            </w:pPr>
            <w:r w:rsidRPr="00D462F1">
              <w:rPr>
                <w:lang w:val="en-US" w:eastAsia="ko-KR"/>
              </w:rPr>
              <w:t>2310</w:t>
            </w:r>
          </w:p>
        </w:tc>
        <w:tc>
          <w:tcPr>
            <w:tcW w:w="964" w:type="dxa"/>
            <w:tcBorders>
              <w:top w:val="single" w:sz="4" w:space="0" w:color="auto"/>
              <w:left w:val="single" w:sz="4" w:space="0" w:color="auto"/>
              <w:bottom w:val="single" w:sz="4" w:space="0" w:color="auto"/>
              <w:right w:val="single" w:sz="4" w:space="0" w:color="auto"/>
            </w:tcBorders>
          </w:tcPr>
          <w:p w14:paraId="5607AF44" w14:textId="77777777" w:rsidR="00A30565" w:rsidRPr="00D462F1" w:rsidRDefault="00A30565" w:rsidP="002E2043">
            <w:pPr>
              <w:pStyle w:val="TAC"/>
              <w:rPr>
                <w:color w:val="000000"/>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7FDBB8D0" w14:textId="77777777" w:rsidR="00A30565" w:rsidRPr="00D462F1" w:rsidRDefault="00A30565" w:rsidP="002E2043">
            <w:pPr>
              <w:pStyle w:val="TAC"/>
              <w:rPr>
                <w:color w:val="000000"/>
                <w:lang w:val="en-US"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2B4E0018" w14:textId="77777777" w:rsidR="00A30565" w:rsidRPr="00D462F1" w:rsidRDefault="00A30565" w:rsidP="002E2043">
            <w:pPr>
              <w:pStyle w:val="TAC"/>
              <w:rPr>
                <w:color w:val="000000"/>
                <w:lang w:val="en-US" w:eastAsia="ko-KR"/>
              </w:rPr>
            </w:pPr>
            <w:r w:rsidRPr="00D462F1">
              <w:rPr>
                <w:lang w:val="en-US" w:eastAsia="ko-KR"/>
              </w:rPr>
              <w:t>2310</w:t>
            </w:r>
          </w:p>
        </w:tc>
        <w:tc>
          <w:tcPr>
            <w:tcW w:w="977" w:type="dxa"/>
            <w:tcBorders>
              <w:top w:val="single" w:sz="4" w:space="0" w:color="auto"/>
              <w:left w:val="single" w:sz="4" w:space="0" w:color="auto"/>
              <w:bottom w:val="single" w:sz="4" w:space="0" w:color="auto"/>
              <w:right w:val="single" w:sz="4" w:space="0" w:color="auto"/>
            </w:tcBorders>
          </w:tcPr>
          <w:p w14:paraId="6A666E5C"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76A4B0DC"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2721E847" w14:textId="77777777" w:rsidR="00A30565" w:rsidRPr="00D462F1" w:rsidRDefault="00A30565" w:rsidP="002E2043">
            <w:pPr>
              <w:pStyle w:val="TAC"/>
              <w:rPr>
                <w:lang w:eastAsia="zh-CN"/>
              </w:rPr>
            </w:pPr>
            <w:r w:rsidRPr="00D462F1">
              <w:t>N/A</w:t>
            </w:r>
          </w:p>
        </w:tc>
      </w:tr>
      <w:tr w:rsidR="00A30565" w:rsidRPr="00D462F1" w14:paraId="14483B9F"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44321A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E6ECE85" w14:textId="77777777" w:rsidR="00A30565" w:rsidRPr="00D462F1" w:rsidRDefault="00A30565" w:rsidP="002E2043">
            <w:pPr>
              <w:pStyle w:val="TAC"/>
              <w:rPr>
                <w:lang w:val="en-US" w:eastAsia="ko-KR"/>
              </w:rPr>
            </w:pPr>
            <w:r w:rsidRPr="00D462F1">
              <w:rPr>
                <w:rFonts w:hint="eastAsia"/>
                <w:lang w:val="en-US" w:eastAsia="zh-CN"/>
              </w:rPr>
              <w:t>n</w:t>
            </w:r>
            <w:r w:rsidRPr="00D462F1">
              <w:rPr>
                <w:lang w:val="en-US" w:eastAsia="zh-CN"/>
              </w:rPr>
              <w:t>77</w:t>
            </w:r>
          </w:p>
        </w:tc>
        <w:tc>
          <w:tcPr>
            <w:tcW w:w="960" w:type="dxa"/>
            <w:tcBorders>
              <w:top w:val="single" w:sz="4" w:space="0" w:color="auto"/>
              <w:left w:val="single" w:sz="4" w:space="0" w:color="auto"/>
              <w:bottom w:val="single" w:sz="4" w:space="0" w:color="auto"/>
              <w:right w:val="single" w:sz="4" w:space="0" w:color="auto"/>
            </w:tcBorders>
          </w:tcPr>
          <w:p w14:paraId="5BF5AFC3" w14:textId="77777777" w:rsidR="00A30565" w:rsidRPr="00D462F1" w:rsidRDefault="00A30565" w:rsidP="002E2043">
            <w:pPr>
              <w:pStyle w:val="TAC"/>
              <w:rPr>
                <w:color w:val="000000"/>
                <w:lang w:val="en-US" w:eastAsia="ko-KR"/>
              </w:rPr>
            </w:pPr>
            <w:r w:rsidRPr="00D462F1">
              <w:rPr>
                <w:lang w:val="en-US" w:eastAsia="ko-KR"/>
              </w:rPr>
              <w:t>4130</w:t>
            </w:r>
          </w:p>
        </w:tc>
        <w:tc>
          <w:tcPr>
            <w:tcW w:w="964" w:type="dxa"/>
            <w:tcBorders>
              <w:top w:val="single" w:sz="4" w:space="0" w:color="auto"/>
              <w:left w:val="single" w:sz="4" w:space="0" w:color="auto"/>
              <w:bottom w:val="single" w:sz="4" w:space="0" w:color="auto"/>
              <w:right w:val="single" w:sz="4" w:space="0" w:color="auto"/>
            </w:tcBorders>
          </w:tcPr>
          <w:p w14:paraId="7B64B7CF" w14:textId="77777777" w:rsidR="00A30565" w:rsidRPr="00D462F1" w:rsidRDefault="00A30565" w:rsidP="002E2043">
            <w:pPr>
              <w:pStyle w:val="TAC"/>
              <w:rPr>
                <w:color w:val="000000"/>
                <w:lang w:val="en-US" w:eastAsia="ko-KR"/>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61EC7696" w14:textId="77777777" w:rsidR="00A30565" w:rsidRPr="00D462F1" w:rsidRDefault="00A30565" w:rsidP="002E2043">
            <w:pPr>
              <w:pStyle w:val="TAC"/>
              <w:rPr>
                <w:color w:val="000000"/>
                <w:lang w:val="en-US" w:eastAsia="ko-KR"/>
              </w:rPr>
            </w:pPr>
            <w:r w:rsidRPr="00D462F1">
              <w:t>50</w:t>
            </w:r>
          </w:p>
        </w:tc>
        <w:tc>
          <w:tcPr>
            <w:tcW w:w="960" w:type="dxa"/>
            <w:tcBorders>
              <w:top w:val="single" w:sz="4" w:space="0" w:color="auto"/>
              <w:left w:val="single" w:sz="4" w:space="0" w:color="auto"/>
              <w:bottom w:val="single" w:sz="4" w:space="0" w:color="auto"/>
              <w:right w:val="single" w:sz="4" w:space="0" w:color="auto"/>
            </w:tcBorders>
          </w:tcPr>
          <w:p w14:paraId="478E3208" w14:textId="77777777" w:rsidR="00A30565" w:rsidRPr="00D462F1" w:rsidRDefault="00A30565" w:rsidP="002E2043">
            <w:pPr>
              <w:pStyle w:val="TAC"/>
              <w:rPr>
                <w:color w:val="000000"/>
                <w:lang w:val="en-US" w:eastAsia="ko-KR"/>
              </w:rPr>
            </w:pPr>
            <w:r w:rsidRPr="00D462F1">
              <w:rPr>
                <w:lang w:val="en-US" w:eastAsia="ko-KR"/>
              </w:rPr>
              <w:t>4130</w:t>
            </w:r>
          </w:p>
        </w:tc>
        <w:tc>
          <w:tcPr>
            <w:tcW w:w="977" w:type="dxa"/>
            <w:tcBorders>
              <w:top w:val="single" w:sz="4" w:space="0" w:color="auto"/>
              <w:left w:val="single" w:sz="4" w:space="0" w:color="auto"/>
              <w:bottom w:val="single" w:sz="4" w:space="0" w:color="auto"/>
              <w:right w:val="single" w:sz="4" w:space="0" w:color="auto"/>
            </w:tcBorders>
          </w:tcPr>
          <w:p w14:paraId="35223912"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7CF42B0C"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3E245E73" w14:textId="77777777" w:rsidR="00A30565" w:rsidRPr="00D462F1" w:rsidRDefault="00A30565" w:rsidP="002E2043">
            <w:pPr>
              <w:pStyle w:val="TAC"/>
              <w:rPr>
                <w:lang w:eastAsia="zh-CN"/>
              </w:rPr>
            </w:pPr>
            <w:r w:rsidRPr="00D462F1">
              <w:t>N/A</w:t>
            </w:r>
          </w:p>
        </w:tc>
      </w:tr>
      <w:tr w:rsidR="00A30565" w:rsidRPr="00D462F1" w14:paraId="16AD9897"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223EE12" w14:textId="77777777" w:rsidR="00A30565" w:rsidRPr="00D462F1" w:rsidRDefault="00A30565" w:rsidP="002E2043">
            <w:pPr>
              <w:pStyle w:val="TAC"/>
              <w:rPr>
                <w:lang w:val="en-US" w:eastAsia="zh-CN"/>
              </w:rPr>
            </w:pPr>
            <w:r w:rsidRPr="00D462F1">
              <w:rPr>
                <w:rFonts w:eastAsia="宋体"/>
                <w:color w:val="000000"/>
                <w:lang w:eastAsia="zh-CN"/>
              </w:rPr>
              <w:t>CA_n3-n40-n105</w:t>
            </w:r>
          </w:p>
        </w:tc>
        <w:tc>
          <w:tcPr>
            <w:tcW w:w="1146" w:type="dxa"/>
            <w:tcBorders>
              <w:top w:val="single" w:sz="4" w:space="0" w:color="auto"/>
              <w:left w:val="single" w:sz="4" w:space="0" w:color="auto"/>
              <w:bottom w:val="single" w:sz="4" w:space="0" w:color="auto"/>
              <w:right w:val="single" w:sz="4" w:space="0" w:color="auto"/>
            </w:tcBorders>
            <w:vAlign w:val="center"/>
          </w:tcPr>
          <w:p w14:paraId="277101EE" w14:textId="77777777" w:rsidR="00A30565" w:rsidRPr="00D462F1" w:rsidRDefault="00A30565" w:rsidP="002E2043">
            <w:pPr>
              <w:pStyle w:val="TAC"/>
              <w:rPr>
                <w:lang w:val="en-US" w:eastAsia="zh-CN"/>
              </w:rPr>
            </w:pPr>
            <w:r w:rsidRPr="00D462F1">
              <w:rPr>
                <w:rFonts w:cs="Arial"/>
                <w:color w:val="000000"/>
                <w:szCs w:val="18"/>
              </w:rPr>
              <w:t>n3</w:t>
            </w:r>
          </w:p>
        </w:tc>
        <w:tc>
          <w:tcPr>
            <w:tcW w:w="960" w:type="dxa"/>
            <w:tcBorders>
              <w:top w:val="single" w:sz="4" w:space="0" w:color="auto"/>
              <w:left w:val="single" w:sz="4" w:space="0" w:color="auto"/>
              <w:bottom w:val="single" w:sz="4" w:space="0" w:color="auto"/>
              <w:right w:val="single" w:sz="4" w:space="0" w:color="auto"/>
            </w:tcBorders>
            <w:vAlign w:val="center"/>
          </w:tcPr>
          <w:p w14:paraId="3563D5B0" w14:textId="77777777" w:rsidR="00A30565" w:rsidRPr="00D462F1" w:rsidRDefault="00A30565" w:rsidP="002E2043">
            <w:pPr>
              <w:pStyle w:val="TAC"/>
              <w:rPr>
                <w:lang w:val="en-US" w:eastAsia="ko-KR"/>
              </w:rPr>
            </w:pPr>
            <w:r w:rsidRPr="00D462F1">
              <w:rPr>
                <w:rFonts w:cs="Arial"/>
                <w:color w:val="000000"/>
                <w:szCs w:val="18"/>
              </w:rPr>
              <w:t>1745</w:t>
            </w:r>
          </w:p>
        </w:tc>
        <w:tc>
          <w:tcPr>
            <w:tcW w:w="964" w:type="dxa"/>
            <w:tcBorders>
              <w:top w:val="single" w:sz="4" w:space="0" w:color="auto"/>
              <w:left w:val="single" w:sz="4" w:space="0" w:color="auto"/>
              <w:bottom w:val="single" w:sz="4" w:space="0" w:color="auto"/>
              <w:right w:val="single" w:sz="4" w:space="0" w:color="auto"/>
            </w:tcBorders>
          </w:tcPr>
          <w:p w14:paraId="52098CB0"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3672E47" w14:textId="77777777" w:rsidR="00A30565" w:rsidRPr="00D462F1" w:rsidRDefault="00A30565" w:rsidP="002E2043">
            <w:pPr>
              <w:pStyle w:val="TAC"/>
            </w:pPr>
            <w:r w:rsidRPr="00D462F1">
              <w:rPr>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38673AAD" w14:textId="77777777" w:rsidR="00A30565" w:rsidRPr="00D462F1" w:rsidRDefault="00A30565" w:rsidP="002E2043">
            <w:pPr>
              <w:pStyle w:val="TAC"/>
              <w:rPr>
                <w:lang w:val="en-US" w:eastAsia="ko-KR"/>
              </w:rPr>
            </w:pPr>
            <w:r w:rsidRPr="00D462F1">
              <w:rPr>
                <w:rFonts w:cs="Arial"/>
                <w:color w:val="000000"/>
                <w:szCs w:val="18"/>
              </w:rPr>
              <w:t>1840</w:t>
            </w:r>
          </w:p>
        </w:tc>
        <w:tc>
          <w:tcPr>
            <w:tcW w:w="977" w:type="dxa"/>
            <w:tcBorders>
              <w:top w:val="single" w:sz="4" w:space="0" w:color="auto"/>
              <w:left w:val="single" w:sz="4" w:space="0" w:color="auto"/>
              <w:bottom w:val="single" w:sz="4" w:space="0" w:color="auto"/>
              <w:right w:val="single" w:sz="4" w:space="0" w:color="auto"/>
            </w:tcBorders>
          </w:tcPr>
          <w:p w14:paraId="6B42D35D"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DB392CA"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D1340E6" w14:textId="77777777" w:rsidR="00A30565" w:rsidRPr="00D462F1" w:rsidRDefault="00A30565" w:rsidP="002E2043">
            <w:pPr>
              <w:pStyle w:val="TAC"/>
            </w:pPr>
            <w:r w:rsidRPr="00D462F1">
              <w:rPr>
                <w:lang w:val="en-US" w:eastAsia="zh-CN"/>
              </w:rPr>
              <w:t>N/A</w:t>
            </w:r>
          </w:p>
        </w:tc>
      </w:tr>
      <w:tr w:rsidR="00A30565" w:rsidRPr="00D462F1" w14:paraId="4F8499B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CC3950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638DB8D" w14:textId="77777777" w:rsidR="00A30565" w:rsidRPr="00D462F1" w:rsidRDefault="00A30565" w:rsidP="002E2043">
            <w:pPr>
              <w:pStyle w:val="TAC"/>
              <w:rPr>
                <w:lang w:val="en-US" w:eastAsia="zh-CN"/>
              </w:rPr>
            </w:pPr>
            <w:r w:rsidRPr="00D462F1">
              <w:rPr>
                <w:rFonts w:cs="Arial"/>
                <w:color w:val="000000"/>
                <w:szCs w:val="18"/>
              </w:rPr>
              <w:t>n40</w:t>
            </w:r>
          </w:p>
        </w:tc>
        <w:tc>
          <w:tcPr>
            <w:tcW w:w="960" w:type="dxa"/>
            <w:tcBorders>
              <w:top w:val="single" w:sz="4" w:space="0" w:color="auto"/>
              <w:left w:val="single" w:sz="4" w:space="0" w:color="auto"/>
              <w:bottom w:val="single" w:sz="4" w:space="0" w:color="auto"/>
              <w:right w:val="single" w:sz="4" w:space="0" w:color="auto"/>
            </w:tcBorders>
            <w:vAlign w:val="center"/>
          </w:tcPr>
          <w:p w14:paraId="1E4B77EE" w14:textId="77777777" w:rsidR="00A30565" w:rsidRPr="00D462F1" w:rsidRDefault="00A30565" w:rsidP="002E2043">
            <w:pPr>
              <w:pStyle w:val="TAC"/>
              <w:rPr>
                <w:lang w:val="en-US" w:eastAsia="ko-KR"/>
              </w:rPr>
            </w:pPr>
            <w:r w:rsidRPr="00D462F1">
              <w:rPr>
                <w:rFonts w:cs="Arial"/>
                <w:color w:val="000000"/>
                <w:szCs w:val="18"/>
              </w:rPr>
              <w:t>2380</w:t>
            </w:r>
          </w:p>
        </w:tc>
        <w:tc>
          <w:tcPr>
            <w:tcW w:w="964" w:type="dxa"/>
            <w:tcBorders>
              <w:top w:val="single" w:sz="4" w:space="0" w:color="auto"/>
              <w:left w:val="single" w:sz="4" w:space="0" w:color="auto"/>
              <w:bottom w:val="single" w:sz="4" w:space="0" w:color="auto"/>
              <w:right w:val="single" w:sz="4" w:space="0" w:color="auto"/>
            </w:tcBorders>
          </w:tcPr>
          <w:p w14:paraId="5044B8C8" w14:textId="77777777" w:rsidR="00A30565" w:rsidRPr="00D462F1" w:rsidRDefault="00A30565" w:rsidP="002E2043">
            <w:pPr>
              <w:pStyle w:val="TAC"/>
            </w:pPr>
            <w:r w:rsidRPr="00D462F1">
              <w:rPr>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7771A9E5" w14:textId="77777777" w:rsidR="00A30565" w:rsidRPr="00D462F1" w:rsidRDefault="00A30565" w:rsidP="002E2043">
            <w:pPr>
              <w:pStyle w:val="TAC"/>
            </w:pPr>
            <w:r w:rsidRPr="00D462F1">
              <w:rPr>
                <w:lang w:val="en-US"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5E8F9CD7" w14:textId="77777777" w:rsidR="00A30565" w:rsidRPr="00D462F1" w:rsidRDefault="00A30565" w:rsidP="002E2043">
            <w:pPr>
              <w:pStyle w:val="TAC"/>
              <w:rPr>
                <w:lang w:val="en-US" w:eastAsia="ko-KR"/>
              </w:rPr>
            </w:pPr>
            <w:r w:rsidRPr="00D462F1">
              <w:rPr>
                <w:rFonts w:cs="Arial"/>
                <w:color w:val="000000"/>
                <w:szCs w:val="18"/>
              </w:rPr>
              <w:t>2380</w:t>
            </w:r>
          </w:p>
        </w:tc>
        <w:tc>
          <w:tcPr>
            <w:tcW w:w="977" w:type="dxa"/>
            <w:tcBorders>
              <w:top w:val="single" w:sz="4" w:space="0" w:color="auto"/>
              <w:left w:val="single" w:sz="4" w:space="0" w:color="auto"/>
              <w:bottom w:val="single" w:sz="4" w:space="0" w:color="auto"/>
              <w:right w:val="single" w:sz="4" w:space="0" w:color="auto"/>
            </w:tcBorders>
          </w:tcPr>
          <w:p w14:paraId="4680DE9D"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8E90633" w14:textId="77777777" w:rsidR="00A30565" w:rsidRPr="00D462F1" w:rsidRDefault="00A30565" w:rsidP="002E2043">
            <w:pPr>
              <w:pStyle w:val="TAC"/>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E9FB235" w14:textId="77777777" w:rsidR="00A30565" w:rsidRPr="00D462F1" w:rsidRDefault="00A30565" w:rsidP="002E2043">
            <w:pPr>
              <w:pStyle w:val="TAC"/>
            </w:pPr>
            <w:r w:rsidRPr="00D462F1">
              <w:rPr>
                <w:lang w:val="en-US" w:eastAsia="zh-CN"/>
              </w:rPr>
              <w:t>N/A</w:t>
            </w:r>
          </w:p>
        </w:tc>
      </w:tr>
      <w:tr w:rsidR="00A30565" w:rsidRPr="00D462F1" w14:paraId="4B12F50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D0A8C2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8AF7941" w14:textId="77777777" w:rsidR="00A30565" w:rsidRPr="00D462F1" w:rsidRDefault="00A30565" w:rsidP="002E2043">
            <w:pPr>
              <w:pStyle w:val="TAC"/>
              <w:rPr>
                <w:lang w:val="en-US" w:eastAsia="zh-CN"/>
              </w:rPr>
            </w:pPr>
            <w:r w:rsidRPr="00D462F1">
              <w:rPr>
                <w:rFonts w:cs="Arial"/>
                <w:color w:val="000000"/>
                <w:szCs w:val="18"/>
              </w:rPr>
              <w:t>n105</w:t>
            </w:r>
          </w:p>
        </w:tc>
        <w:tc>
          <w:tcPr>
            <w:tcW w:w="960" w:type="dxa"/>
            <w:tcBorders>
              <w:top w:val="single" w:sz="4" w:space="0" w:color="auto"/>
              <w:left w:val="single" w:sz="4" w:space="0" w:color="auto"/>
              <w:bottom w:val="single" w:sz="4" w:space="0" w:color="auto"/>
              <w:right w:val="single" w:sz="4" w:space="0" w:color="auto"/>
            </w:tcBorders>
            <w:vAlign w:val="center"/>
          </w:tcPr>
          <w:p w14:paraId="4ECB7839" w14:textId="77777777" w:rsidR="00A30565" w:rsidRPr="00D462F1" w:rsidRDefault="00A30565" w:rsidP="002E2043">
            <w:pPr>
              <w:pStyle w:val="TAC"/>
              <w:rPr>
                <w:lang w:val="en-US"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ECFF2BA"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A9FC979"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1F010332" w14:textId="77777777" w:rsidR="00A30565" w:rsidRPr="00D462F1" w:rsidRDefault="00A30565" w:rsidP="002E2043">
            <w:pPr>
              <w:pStyle w:val="TAC"/>
              <w:rPr>
                <w:lang w:val="en-US" w:eastAsia="ko-KR"/>
              </w:rPr>
            </w:pPr>
            <w:r w:rsidRPr="00D462F1">
              <w:rPr>
                <w:rFonts w:cs="Arial"/>
                <w:color w:val="000000"/>
                <w:szCs w:val="18"/>
              </w:rPr>
              <w:t>635</w:t>
            </w:r>
          </w:p>
        </w:tc>
        <w:tc>
          <w:tcPr>
            <w:tcW w:w="977" w:type="dxa"/>
            <w:tcBorders>
              <w:top w:val="single" w:sz="4" w:space="0" w:color="auto"/>
              <w:left w:val="single" w:sz="4" w:space="0" w:color="auto"/>
              <w:bottom w:val="single" w:sz="4" w:space="0" w:color="auto"/>
              <w:right w:val="single" w:sz="4" w:space="0" w:color="auto"/>
            </w:tcBorders>
          </w:tcPr>
          <w:p w14:paraId="04E45FA6" w14:textId="77777777" w:rsidR="00A30565" w:rsidRPr="00D462F1" w:rsidRDefault="00A30565" w:rsidP="002E2043">
            <w:pPr>
              <w:pStyle w:val="TAC"/>
            </w:pPr>
            <w:r w:rsidRPr="00D462F1">
              <w:rPr>
                <w:rFonts w:cs="Arial"/>
              </w:rPr>
              <w:t>26.0</w:t>
            </w:r>
          </w:p>
        </w:tc>
        <w:tc>
          <w:tcPr>
            <w:tcW w:w="828" w:type="dxa"/>
            <w:tcBorders>
              <w:top w:val="single" w:sz="4" w:space="0" w:color="auto"/>
              <w:left w:val="single" w:sz="4" w:space="0" w:color="auto"/>
              <w:bottom w:val="single" w:sz="4" w:space="0" w:color="auto"/>
              <w:right w:val="single" w:sz="4" w:space="0" w:color="auto"/>
            </w:tcBorders>
            <w:vAlign w:val="center"/>
          </w:tcPr>
          <w:p w14:paraId="4836058C"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B7FA612" w14:textId="77777777" w:rsidR="00A30565" w:rsidRPr="00D462F1" w:rsidRDefault="00A30565" w:rsidP="002E2043">
            <w:pPr>
              <w:pStyle w:val="TAC"/>
            </w:pPr>
            <w:r w:rsidRPr="00D462F1">
              <w:rPr>
                <w:lang w:val="en-US" w:eastAsia="zh-CN"/>
              </w:rPr>
              <w:t>IMD2</w:t>
            </w:r>
            <w:r w:rsidRPr="00D462F1">
              <w:rPr>
                <w:vertAlign w:val="superscript"/>
                <w:lang w:val="en-US" w:eastAsia="zh-CN"/>
              </w:rPr>
              <w:t>4</w:t>
            </w:r>
          </w:p>
        </w:tc>
      </w:tr>
      <w:tr w:rsidR="00A30565" w:rsidRPr="00D462F1" w14:paraId="13F5060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14FDED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025E11C" w14:textId="77777777" w:rsidR="00A30565" w:rsidRPr="00D462F1" w:rsidRDefault="00A30565" w:rsidP="002E2043">
            <w:pPr>
              <w:pStyle w:val="TAC"/>
              <w:rPr>
                <w:lang w:val="en-US" w:eastAsia="zh-CN"/>
              </w:rPr>
            </w:pPr>
            <w:r w:rsidRPr="00D462F1">
              <w:rPr>
                <w:rFonts w:cs="Arial"/>
                <w:color w:val="000000"/>
                <w:szCs w:val="18"/>
              </w:rPr>
              <w:t>n3</w:t>
            </w:r>
          </w:p>
        </w:tc>
        <w:tc>
          <w:tcPr>
            <w:tcW w:w="960" w:type="dxa"/>
            <w:tcBorders>
              <w:top w:val="single" w:sz="4" w:space="0" w:color="auto"/>
              <w:left w:val="single" w:sz="4" w:space="0" w:color="auto"/>
              <w:bottom w:val="single" w:sz="4" w:space="0" w:color="auto"/>
              <w:right w:val="single" w:sz="4" w:space="0" w:color="auto"/>
            </w:tcBorders>
            <w:vAlign w:val="center"/>
          </w:tcPr>
          <w:p w14:paraId="2839CFAE" w14:textId="77777777" w:rsidR="00A30565" w:rsidRPr="00D462F1" w:rsidRDefault="00A30565" w:rsidP="002E2043">
            <w:pPr>
              <w:pStyle w:val="TAC"/>
              <w:rPr>
                <w:lang w:val="en-US" w:eastAsia="ko-KR"/>
              </w:rPr>
            </w:pPr>
            <w:r w:rsidRPr="00D462F1">
              <w:rPr>
                <w:rFonts w:cs="Arial"/>
                <w:color w:val="000000"/>
                <w:szCs w:val="18"/>
              </w:rPr>
              <w:t>1720</w:t>
            </w:r>
          </w:p>
        </w:tc>
        <w:tc>
          <w:tcPr>
            <w:tcW w:w="964" w:type="dxa"/>
            <w:tcBorders>
              <w:top w:val="single" w:sz="4" w:space="0" w:color="auto"/>
              <w:left w:val="single" w:sz="4" w:space="0" w:color="auto"/>
              <w:bottom w:val="single" w:sz="4" w:space="0" w:color="auto"/>
              <w:right w:val="single" w:sz="4" w:space="0" w:color="auto"/>
            </w:tcBorders>
          </w:tcPr>
          <w:p w14:paraId="4CE11E40"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7352677F" w14:textId="77777777" w:rsidR="00A30565" w:rsidRPr="00D462F1" w:rsidRDefault="00A30565" w:rsidP="002E2043">
            <w:pPr>
              <w:pStyle w:val="TAC"/>
            </w:pPr>
            <w:r w:rsidRPr="00D462F1">
              <w:rPr>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3B5962B5" w14:textId="77777777" w:rsidR="00A30565" w:rsidRPr="00D462F1" w:rsidRDefault="00A30565" w:rsidP="002E2043">
            <w:pPr>
              <w:pStyle w:val="TAC"/>
              <w:rPr>
                <w:lang w:val="en-US" w:eastAsia="ko-KR"/>
              </w:rPr>
            </w:pPr>
            <w:r w:rsidRPr="00D462F1">
              <w:rPr>
                <w:rFonts w:cs="Arial"/>
                <w:color w:val="000000"/>
                <w:szCs w:val="18"/>
              </w:rPr>
              <w:t>1815</w:t>
            </w:r>
          </w:p>
        </w:tc>
        <w:tc>
          <w:tcPr>
            <w:tcW w:w="977" w:type="dxa"/>
            <w:tcBorders>
              <w:top w:val="single" w:sz="4" w:space="0" w:color="auto"/>
              <w:left w:val="single" w:sz="4" w:space="0" w:color="auto"/>
              <w:bottom w:val="single" w:sz="4" w:space="0" w:color="auto"/>
              <w:right w:val="single" w:sz="4" w:space="0" w:color="auto"/>
            </w:tcBorders>
          </w:tcPr>
          <w:p w14:paraId="6F2C7F0F"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19136354"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7D6512E" w14:textId="77777777" w:rsidR="00A30565" w:rsidRPr="00D462F1" w:rsidRDefault="00A30565" w:rsidP="002E2043">
            <w:pPr>
              <w:pStyle w:val="TAC"/>
            </w:pPr>
            <w:r w:rsidRPr="00D462F1">
              <w:rPr>
                <w:lang w:val="en-US" w:eastAsia="zh-CN"/>
              </w:rPr>
              <w:t>N/A</w:t>
            </w:r>
          </w:p>
        </w:tc>
      </w:tr>
      <w:tr w:rsidR="00A30565" w:rsidRPr="00D462F1" w14:paraId="2ED88EB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9F472B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1E09C5B" w14:textId="77777777" w:rsidR="00A30565" w:rsidRPr="00D462F1" w:rsidRDefault="00A30565" w:rsidP="002E2043">
            <w:pPr>
              <w:pStyle w:val="TAC"/>
              <w:rPr>
                <w:lang w:val="en-US" w:eastAsia="zh-CN"/>
              </w:rPr>
            </w:pPr>
            <w:r w:rsidRPr="00D462F1">
              <w:rPr>
                <w:rFonts w:cs="Arial"/>
                <w:color w:val="000000"/>
                <w:szCs w:val="18"/>
              </w:rPr>
              <w:t>n40</w:t>
            </w:r>
          </w:p>
        </w:tc>
        <w:tc>
          <w:tcPr>
            <w:tcW w:w="960" w:type="dxa"/>
            <w:tcBorders>
              <w:top w:val="single" w:sz="4" w:space="0" w:color="auto"/>
              <w:left w:val="single" w:sz="4" w:space="0" w:color="auto"/>
              <w:bottom w:val="single" w:sz="4" w:space="0" w:color="auto"/>
              <w:right w:val="single" w:sz="4" w:space="0" w:color="auto"/>
            </w:tcBorders>
            <w:vAlign w:val="center"/>
          </w:tcPr>
          <w:p w14:paraId="50DB47C4" w14:textId="77777777" w:rsidR="00A30565" w:rsidRPr="00D462F1" w:rsidRDefault="00A30565" w:rsidP="002E2043">
            <w:pPr>
              <w:pStyle w:val="TAC"/>
              <w:rPr>
                <w:lang w:val="en-US"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75D1C06" w14:textId="77777777" w:rsidR="00A30565" w:rsidRPr="00D462F1" w:rsidRDefault="00A30565" w:rsidP="002E2043">
            <w:pPr>
              <w:pStyle w:val="TAC"/>
            </w:pPr>
            <w:r w:rsidRPr="00D462F1">
              <w:rPr>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1A08C249"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5D123585" w14:textId="77777777" w:rsidR="00A30565" w:rsidRPr="00D462F1" w:rsidRDefault="00A30565" w:rsidP="002E2043">
            <w:pPr>
              <w:pStyle w:val="TAC"/>
              <w:rPr>
                <w:lang w:val="en-US" w:eastAsia="ko-KR"/>
              </w:rPr>
            </w:pPr>
            <w:r w:rsidRPr="00D462F1">
              <w:rPr>
                <w:rFonts w:cs="Arial"/>
                <w:color w:val="000000"/>
                <w:szCs w:val="18"/>
              </w:rPr>
              <w:t>2388</w:t>
            </w:r>
          </w:p>
        </w:tc>
        <w:tc>
          <w:tcPr>
            <w:tcW w:w="977" w:type="dxa"/>
            <w:tcBorders>
              <w:top w:val="single" w:sz="4" w:space="0" w:color="auto"/>
              <w:left w:val="single" w:sz="4" w:space="0" w:color="auto"/>
              <w:bottom w:val="single" w:sz="4" w:space="0" w:color="auto"/>
              <w:right w:val="single" w:sz="4" w:space="0" w:color="auto"/>
            </w:tcBorders>
          </w:tcPr>
          <w:p w14:paraId="1E9C28B4" w14:textId="77777777" w:rsidR="00A30565" w:rsidRPr="00D462F1" w:rsidRDefault="00A30565" w:rsidP="002E2043">
            <w:pPr>
              <w:pStyle w:val="TAC"/>
            </w:pPr>
            <w:r w:rsidRPr="00D462F1">
              <w:rPr>
                <w:rFonts w:cs="Arial"/>
              </w:rPr>
              <w:t>26.0</w:t>
            </w:r>
          </w:p>
        </w:tc>
        <w:tc>
          <w:tcPr>
            <w:tcW w:w="828" w:type="dxa"/>
            <w:tcBorders>
              <w:top w:val="single" w:sz="4" w:space="0" w:color="auto"/>
              <w:left w:val="single" w:sz="4" w:space="0" w:color="auto"/>
              <w:bottom w:val="single" w:sz="4" w:space="0" w:color="auto"/>
              <w:right w:val="single" w:sz="4" w:space="0" w:color="auto"/>
            </w:tcBorders>
            <w:vAlign w:val="center"/>
          </w:tcPr>
          <w:p w14:paraId="67D23EC1" w14:textId="77777777" w:rsidR="00A30565" w:rsidRPr="00D462F1" w:rsidRDefault="00A30565" w:rsidP="002E2043">
            <w:pPr>
              <w:pStyle w:val="TAC"/>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7BE6941" w14:textId="77777777" w:rsidR="00A30565" w:rsidRPr="00D462F1" w:rsidRDefault="00A30565" w:rsidP="002E2043">
            <w:pPr>
              <w:pStyle w:val="TAC"/>
            </w:pPr>
            <w:r w:rsidRPr="00D462F1">
              <w:rPr>
                <w:lang w:val="en-US" w:eastAsia="zh-CN"/>
              </w:rPr>
              <w:t>IMD2</w:t>
            </w:r>
          </w:p>
        </w:tc>
      </w:tr>
      <w:tr w:rsidR="00A30565" w:rsidRPr="00D462F1" w14:paraId="09440726"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4E90EB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BE5D6A6" w14:textId="77777777" w:rsidR="00A30565" w:rsidRPr="00D462F1" w:rsidRDefault="00A30565" w:rsidP="002E2043">
            <w:pPr>
              <w:pStyle w:val="TAC"/>
              <w:rPr>
                <w:lang w:val="en-US" w:eastAsia="zh-CN"/>
              </w:rPr>
            </w:pPr>
            <w:r w:rsidRPr="00D462F1">
              <w:rPr>
                <w:rFonts w:cs="Arial"/>
                <w:color w:val="000000"/>
                <w:szCs w:val="18"/>
              </w:rPr>
              <w:t>n105</w:t>
            </w:r>
          </w:p>
        </w:tc>
        <w:tc>
          <w:tcPr>
            <w:tcW w:w="960" w:type="dxa"/>
            <w:tcBorders>
              <w:top w:val="single" w:sz="4" w:space="0" w:color="auto"/>
              <w:left w:val="single" w:sz="4" w:space="0" w:color="auto"/>
              <w:bottom w:val="single" w:sz="4" w:space="0" w:color="auto"/>
              <w:right w:val="single" w:sz="4" w:space="0" w:color="auto"/>
            </w:tcBorders>
            <w:vAlign w:val="center"/>
          </w:tcPr>
          <w:p w14:paraId="7B686E2D" w14:textId="77777777" w:rsidR="00A30565" w:rsidRPr="00D462F1" w:rsidRDefault="00A30565" w:rsidP="002E2043">
            <w:pPr>
              <w:pStyle w:val="TAC"/>
              <w:rPr>
                <w:lang w:val="en-US" w:eastAsia="ko-KR"/>
              </w:rPr>
            </w:pPr>
            <w:r w:rsidRPr="00D462F1">
              <w:rPr>
                <w:rFonts w:cs="Arial"/>
                <w:color w:val="000000"/>
                <w:szCs w:val="18"/>
              </w:rPr>
              <w:t>668</w:t>
            </w:r>
          </w:p>
        </w:tc>
        <w:tc>
          <w:tcPr>
            <w:tcW w:w="964" w:type="dxa"/>
            <w:tcBorders>
              <w:top w:val="single" w:sz="4" w:space="0" w:color="auto"/>
              <w:left w:val="single" w:sz="4" w:space="0" w:color="auto"/>
              <w:bottom w:val="single" w:sz="4" w:space="0" w:color="auto"/>
              <w:right w:val="single" w:sz="4" w:space="0" w:color="auto"/>
            </w:tcBorders>
          </w:tcPr>
          <w:p w14:paraId="7057A650"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6D942F8A" w14:textId="77777777" w:rsidR="00A30565" w:rsidRPr="00D462F1" w:rsidRDefault="00A30565" w:rsidP="002E2043">
            <w:pPr>
              <w:pStyle w:val="TAC"/>
            </w:pPr>
            <w:r w:rsidRPr="00D462F1">
              <w:rPr>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68F0B14C" w14:textId="77777777" w:rsidR="00A30565" w:rsidRPr="00D462F1" w:rsidRDefault="00A30565" w:rsidP="002E2043">
            <w:pPr>
              <w:pStyle w:val="TAC"/>
              <w:rPr>
                <w:lang w:val="en-US" w:eastAsia="ko-KR"/>
              </w:rPr>
            </w:pPr>
            <w:r w:rsidRPr="00D462F1">
              <w:rPr>
                <w:rFonts w:cs="Arial"/>
                <w:color w:val="000000"/>
                <w:szCs w:val="18"/>
              </w:rPr>
              <w:t>617</w:t>
            </w:r>
          </w:p>
        </w:tc>
        <w:tc>
          <w:tcPr>
            <w:tcW w:w="977" w:type="dxa"/>
            <w:tcBorders>
              <w:top w:val="single" w:sz="4" w:space="0" w:color="auto"/>
              <w:left w:val="single" w:sz="4" w:space="0" w:color="auto"/>
              <w:bottom w:val="single" w:sz="4" w:space="0" w:color="auto"/>
              <w:right w:val="single" w:sz="4" w:space="0" w:color="auto"/>
            </w:tcBorders>
          </w:tcPr>
          <w:p w14:paraId="74CEADA9"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37E932AB"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84990C8" w14:textId="77777777" w:rsidR="00A30565" w:rsidRPr="00D462F1" w:rsidRDefault="00A30565" w:rsidP="002E2043">
            <w:pPr>
              <w:pStyle w:val="TAC"/>
            </w:pPr>
            <w:r w:rsidRPr="00D462F1">
              <w:rPr>
                <w:lang w:val="en-US" w:eastAsia="zh-CN"/>
              </w:rPr>
              <w:t>N/A</w:t>
            </w:r>
          </w:p>
        </w:tc>
      </w:tr>
      <w:tr w:rsidR="00A30565" w:rsidRPr="00D462F1" w14:paraId="4DEB3CE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1D30304" w14:textId="77777777" w:rsidR="00A30565" w:rsidRPr="00D462F1" w:rsidRDefault="00A30565" w:rsidP="002E2043">
            <w:pPr>
              <w:pStyle w:val="TAC"/>
              <w:rPr>
                <w:lang w:val="en-US" w:eastAsia="zh-CN"/>
              </w:rPr>
            </w:pPr>
            <w:r w:rsidRPr="00D462F1">
              <w:rPr>
                <w:lang w:val="en-US" w:eastAsia="zh-CN"/>
              </w:rPr>
              <w:t>CA_n3-n41-n77</w:t>
            </w:r>
          </w:p>
        </w:tc>
        <w:tc>
          <w:tcPr>
            <w:tcW w:w="1146" w:type="dxa"/>
            <w:tcBorders>
              <w:top w:val="single" w:sz="4" w:space="0" w:color="auto"/>
              <w:left w:val="single" w:sz="4" w:space="0" w:color="auto"/>
              <w:bottom w:val="single" w:sz="4" w:space="0" w:color="auto"/>
              <w:right w:val="single" w:sz="4" w:space="0" w:color="auto"/>
            </w:tcBorders>
          </w:tcPr>
          <w:p w14:paraId="67276B7F" w14:textId="77777777" w:rsidR="00A30565" w:rsidRPr="00D462F1" w:rsidRDefault="00A30565" w:rsidP="002E2043">
            <w:pPr>
              <w:pStyle w:val="TAC"/>
              <w:rPr>
                <w:lang w:eastAsia="zh-CN"/>
              </w:rPr>
            </w:pPr>
            <w:r w:rsidRPr="00D462F1">
              <w:t>n3</w:t>
            </w:r>
          </w:p>
        </w:tc>
        <w:tc>
          <w:tcPr>
            <w:tcW w:w="960" w:type="dxa"/>
            <w:tcBorders>
              <w:top w:val="single" w:sz="4" w:space="0" w:color="auto"/>
              <w:left w:val="single" w:sz="4" w:space="0" w:color="auto"/>
              <w:bottom w:val="single" w:sz="4" w:space="0" w:color="auto"/>
              <w:right w:val="single" w:sz="4" w:space="0" w:color="auto"/>
            </w:tcBorders>
          </w:tcPr>
          <w:p w14:paraId="6E53C612" w14:textId="77777777" w:rsidR="00A30565" w:rsidRPr="00D462F1" w:rsidRDefault="00A30565" w:rsidP="002E2043">
            <w:pPr>
              <w:pStyle w:val="TAC"/>
            </w:pPr>
            <w:r w:rsidRPr="00D462F1">
              <w:t>1720</w:t>
            </w:r>
          </w:p>
        </w:tc>
        <w:tc>
          <w:tcPr>
            <w:tcW w:w="964" w:type="dxa"/>
            <w:tcBorders>
              <w:top w:val="single" w:sz="4" w:space="0" w:color="auto"/>
              <w:left w:val="single" w:sz="4" w:space="0" w:color="auto"/>
              <w:bottom w:val="single" w:sz="4" w:space="0" w:color="auto"/>
              <w:right w:val="single" w:sz="4" w:space="0" w:color="auto"/>
            </w:tcBorders>
          </w:tcPr>
          <w:p w14:paraId="1EE27FB3"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7249C3E0"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2EC5E04" w14:textId="77777777" w:rsidR="00A30565" w:rsidRPr="00D462F1" w:rsidRDefault="00A30565" w:rsidP="002E2043">
            <w:pPr>
              <w:pStyle w:val="TAC"/>
            </w:pPr>
            <w:r w:rsidRPr="00D462F1">
              <w:t>1815</w:t>
            </w:r>
          </w:p>
        </w:tc>
        <w:tc>
          <w:tcPr>
            <w:tcW w:w="977" w:type="dxa"/>
            <w:tcBorders>
              <w:top w:val="single" w:sz="4" w:space="0" w:color="auto"/>
              <w:left w:val="single" w:sz="4" w:space="0" w:color="auto"/>
              <w:bottom w:val="single" w:sz="4" w:space="0" w:color="auto"/>
              <w:right w:val="single" w:sz="4" w:space="0" w:color="auto"/>
            </w:tcBorders>
          </w:tcPr>
          <w:p w14:paraId="10DF79D3"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8515A3C"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13FF8DAF" w14:textId="77777777" w:rsidR="00A30565" w:rsidRPr="00D462F1" w:rsidRDefault="00A30565" w:rsidP="002E2043">
            <w:pPr>
              <w:pStyle w:val="TAC"/>
            </w:pPr>
            <w:r w:rsidRPr="00D462F1">
              <w:t>N/A</w:t>
            </w:r>
          </w:p>
        </w:tc>
      </w:tr>
      <w:tr w:rsidR="00A30565" w:rsidRPr="00D462F1" w14:paraId="1E19480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48C4AF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5242EBC"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7821AFB2" w14:textId="77777777" w:rsidR="00A30565" w:rsidRPr="00D462F1" w:rsidRDefault="00A30565" w:rsidP="002E2043">
            <w:pPr>
              <w:pStyle w:val="TAC"/>
            </w:pPr>
            <w:r w:rsidRPr="00D462F1">
              <w:t>3900</w:t>
            </w:r>
          </w:p>
        </w:tc>
        <w:tc>
          <w:tcPr>
            <w:tcW w:w="964" w:type="dxa"/>
            <w:tcBorders>
              <w:top w:val="single" w:sz="4" w:space="0" w:color="auto"/>
              <w:left w:val="single" w:sz="4" w:space="0" w:color="auto"/>
              <w:bottom w:val="single" w:sz="4" w:space="0" w:color="auto"/>
              <w:right w:val="single" w:sz="4" w:space="0" w:color="auto"/>
            </w:tcBorders>
          </w:tcPr>
          <w:p w14:paraId="3F5E31DB"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1BAB7182"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tcPr>
          <w:p w14:paraId="1B2E3EA1" w14:textId="77777777" w:rsidR="00A30565" w:rsidRPr="00D462F1" w:rsidRDefault="00A30565" w:rsidP="002E2043">
            <w:pPr>
              <w:pStyle w:val="TAC"/>
            </w:pPr>
            <w:r w:rsidRPr="00D462F1">
              <w:t>3900</w:t>
            </w:r>
          </w:p>
        </w:tc>
        <w:tc>
          <w:tcPr>
            <w:tcW w:w="977" w:type="dxa"/>
            <w:tcBorders>
              <w:top w:val="single" w:sz="4" w:space="0" w:color="auto"/>
              <w:left w:val="single" w:sz="4" w:space="0" w:color="auto"/>
              <w:bottom w:val="single" w:sz="4" w:space="0" w:color="auto"/>
              <w:right w:val="single" w:sz="4" w:space="0" w:color="auto"/>
            </w:tcBorders>
          </w:tcPr>
          <w:p w14:paraId="58255505"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B3B72F0"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22B53E07" w14:textId="77777777" w:rsidR="00A30565" w:rsidRPr="00D462F1" w:rsidRDefault="00A30565" w:rsidP="002E2043">
            <w:pPr>
              <w:pStyle w:val="TAC"/>
            </w:pPr>
            <w:r w:rsidRPr="00D462F1">
              <w:t>N/A</w:t>
            </w:r>
          </w:p>
        </w:tc>
      </w:tr>
      <w:tr w:rsidR="00A30565" w:rsidRPr="00D462F1" w14:paraId="79ED14C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AED9BF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88662DA" w14:textId="77777777" w:rsidR="00A30565" w:rsidRPr="00D462F1" w:rsidRDefault="00A30565" w:rsidP="002E2043">
            <w:pPr>
              <w:pStyle w:val="TAC"/>
              <w:rPr>
                <w:lang w:eastAsia="zh-CN"/>
              </w:rPr>
            </w:pPr>
            <w:r w:rsidRPr="00D462F1">
              <w:t>n41</w:t>
            </w:r>
          </w:p>
        </w:tc>
        <w:tc>
          <w:tcPr>
            <w:tcW w:w="960" w:type="dxa"/>
            <w:tcBorders>
              <w:top w:val="single" w:sz="4" w:space="0" w:color="auto"/>
              <w:left w:val="single" w:sz="4" w:space="0" w:color="auto"/>
              <w:bottom w:val="single" w:sz="4" w:space="0" w:color="auto"/>
              <w:right w:val="single" w:sz="4" w:space="0" w:color="auto"/>
            </w:tcBorders>
          </w:tcPr>
          <w:p w14:paraId="768AF72B"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C3932BE"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495C8242"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7CFDF2A4" w14:textId="77777777" w:rsidR="00A30565" w:rsidRPr="00D462F1" w:rsidRDefault="00A30565" w:rsidP="002E2043">
            <w:pPr>
              <w:pStyle w:val="TAC"/>
            </w:pPr>
            <w:r w:rsidRPr="00D462F1">
              <w:t>2640</w:t>
            </w:r>
          </w:p>
        </w:tc>
        <w:tc>
          <w:tcPr>
            <w:tcW w:w="977" w:type="dxa"/>
            <w:tcBorders>
              <w:top w:val="single" w:sz="4" w:space="0" w:color="auto"/>
              <w:left w:val="single" w:sz="4" w:space="0" w:color="auto"/>
              <w:bottom w:val="single" w:sz="4" w:space="0" w:color="auto"/>
              <w:right w:val="single" w:sz="4" w:space="0" w:color="auto"/>
            </w:tcBorders>
          </w:tcPr>
          <w:p w14:paraId="35528786" w14:textId="77777777" w:rsidR="00A30565" w:rsidRPr="00D462F1" w:rsidRDefault="00A30565" w:rsidP="002E2043">
            <w:pPr>
              <w:pStyle w:val="TAC"/>
            </w:pPr>
            <w:r w:rsidRPr="00D462F1">
              <w:t>5.3</w:t>
            </w:r>
          </w:p>
        </w:tc>
        <w:tc>
          <w:tcPr>
            <w:tcW w:w="828" w:type="dxa"/>
            <w:tcBorders>
              <w:top w:val="single" w:sz="4" w:space="0" w:color="auto"/>
              <w:left w:val="single" w:sz="4" w:space="0" w:color="auto"/>
              <w:bottom w:val="single" w:sz="4" w:space="0" w:color="auto"/>
              <w:right w:val="single" w:sz="4" w:space="0" w:color="auto"/>
            </w:tcBorders>
          </w:tcPr>
          <w:p w14:paraId="3A25E297"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5A729C90" w14:textId="77777777" w:rsidR="00A30565" w:rsidRPr="00D462F1" w:rsidRDefault="00A30565" w:rsidP="002E2043">
            <w:pPr>
              <w:pStyle w:val="TAC"/>
            </w:pPr>
            <w:r w:rsidRPr="00D462F1">
              <w:t>IMD5</w:t>
            </w:r>
          </w:p>
        </w:tc>
      </w:tr>
      <w:tr w:rsidR="00A30565" w:rsidRPr="00D462F1" w14:paraId="0126CCF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742252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F981884" w14:textId="77777777" w:rsidR="00A30565" w:rsidRPr="00D462F1" w:rsidRDefault="00A30565" w:rsidP="002E2043">
            <w:pPr>
              <w:pStyle w:val="TAC"/>
              <w:rPr>
                <w:lang w:eastAsia="zh-CN"/>
              </w:rPr>
            </w:pPr>
            <w:r w:rsidRPr="00D462F1">
              <w:t>n41</w:t>
            </w:r>
          </w:p>
        </w:tc>
        <w:tc>
          <w:tcPr>
            <w:tcW w:w="960" w:type="dxa"/>
            <w:tcBorders>
              <w:top w:val="single" w:sz="4" w:space="0" w:color="auto"/>
              <w:left w:val="single" w:sz="4" w:space="0" w:color="auto"/>
              <w:bottom w:val="single" w:sz="4" w:space="0" w:color="auto"/>
              <w:right w:val="single" w:sz="4" w:space="0" w:color="auto"/>
            </w:tcBorders>
          </w:tcPr>
          <w:p w14:paraId="68F16780" w14:textId="77777777" w:rsidR="00A30565" w:rsidRPr="00D462F1" w:rsidRDefault="00A30565" w:rsidP="002E2043">
            <w:pPr>
              <w:pStyle w:val="TAC"/>
            </w:pPr>
            <w:r w:rsidRPr="00D462F1">
              <w:t>2620</w:t>
            </w:r>
          </w:p>
        </w:tc>
        <w:tc>
          <w:tcPr>
            <w:tcW w:w="964" w:type="dxa"/>
            <w:tcBorders>
              <w:top w:val="single" w:sz="4" w:space="0" w:color="auto"/>
              <w:left w:val="single" w:sz="4" w:space="0" w:color="auto"/>
              <w:bottom w:val="single" w:sz="4" w:space="0" w:color="auto"/>
              <w:right w:val="single" w:sz="4" w:space="0" w:color="auto"/>
            </w:tcBorders>
          </w:tcPr>
          <w:p w14:paraId="101C9AC1"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34699E41"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52E8E9AC" w14:textId="77777777" w:rsidR="00A30565" w:rsidRPr="00D462F1" w:rsidRDefault="00A30565" w:rsidP="002E2043">
            <w:pPr>
              <w:pStyle w:val="TAC"/>
            </w:pPr>
            <w:r w:rsidRPr="00D462F1">
              <w:t>2620</w:t>
            </w:r>
          </w:p>
        </w:tc>
        <w:tc>
          <w:tcPr>
            <w:tcW w:w="977" w:type="dxa"/>
            <w:tcBorders>
              <w:top w:val="single" w:sz="4" w:space="0" w:color="auto"/>
              <w:left w:val="single" w:sz="4" w:space="0" w:color="auto"/>
              <w:bottom w:val="single" w:sz="4" w:space="0" w:color="auto"/>
              <w:right w:val="single" w:sz="4" w:space="0" w:color="auto"/>
            </w:tcBorders>
          </w:tcPr>
          <w:p w14:paraId="4C593EF4"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6D0FDD2"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6AA61955" w14:textId="77777777" w:rsidR="00A30565" w:rsidRPr="00D462F1" w:rsidRDefault="00A30565" w:rsidP="002E2043">
            <w:pPr>
              <w:pStyle w:val="TAC"/>
            </w:pPr>
            <w:r w:rsidRPr="00D462F1">
              <w:t>N/A</w:t>
            </w:r>
          </w:p>
        </w:tc>
      </w:tr>
      <w:tr w:rsidR="00A30565" w:rsidRPr="00D462F1" w14:paraId="4F72832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892CA1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25FDFCC"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73197BAF" w14:textId="77777777" w:rsidR="00A30565" w:rsidRPr="00D462F1" w:rsidRDefault="00A30565" w:rsidP="002E2043">
            <w:pPr>
              <w:pStyle w:val="TAC"/>
            </w:pPr>
            <w:r w:rsidRPr="00D462F1">
              <w:t>3400</w:t>
            </w:r>
          </w:p>
        </w:tc>
        <w:tc>
          <w:tcPr>
            <w:tcW w:w="964" w:type="dxa"/>
            <w:tcBorders>
              <w:top w:val="single" w:sz="4" w:space="0" w:color="auto"/>
              <w:left w:val="single" w:sz="4" w:space="0" w:color="auto"/>
              <w:bottom w:val="single" w:sz="4" w:space="0" w:color="auto"/>
              <w:right w:val="single" w:sz="4" w:space="0" w:color="auto"/>
            </w:tcBorders>
          </w:tcPr>
          <w:p w14:paraId="33AADBF7"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3CC56214"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tcPr>
          <w:p w14:paraId="7B5080D0" w14:textId="77777777" w:rsidR="00A30565" w:rsidRPr="00D462F1" w:rsidRDefault="00A30565" w:rsidP="002E2043">
            <w:pPr>
              <w:pStyle w:val="TAC"/>
            </w:pPr>
            <w:r w:rsidRPr="00D462F1">
              <w:t>3400</w:t>
            </w:r>
          </w:p>
        </w:tc>
        <w:tc>
          <w:tcPr>
            <w:tcW w:w="977" w:type="dxa"/>
            <w:tcBorders>
              <w:top w:val="single" w:sz="4" w:space="0" w:color="auto"/>
              <w:left w:val="single" w:sz="4" w:space="0" w:color="auto"/>
              <w:bottom w:val="single" w:sz="4" w:space="0" w:color="auto"/>
              <w:right w:val="single" w:sz="4" w:space="0" w:color="auto"/>
            </w:tcBorders>
          </w:tcPr>
          <w:p w14:paraId="5A6AACD0"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9748E24"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177DC81B" w14:textId="77777777" w:rsidR="00A30565" w:rsidRPr="00D462F1" w:rsidRDefault="00A30565" w:rsidP="002E2043">
            <w:pPr>
              <w:pStyle w:val="TAC"/>
            </w:pPr>
            <w:r w:rsidRPr="00D462F1">
              <w:t>N/A</w:t>
            </w:r>
          </w:p>
        </w:tc>
      </w:tr>
      <w:tr w:rsidR="00A30565" w:rsidRPr="00D462F1" w14:paraId="4E9EF5F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71E7D1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7B16984" w14:textId="77777777" w:rsidR="00A30565" w:rsidRPr="00D462F1" w:rsidRDefault="00A30565" w:rsidP="002E2043">
            <w:pPr>
              <w:pStyle w:val="TAC"/>
              <w:rPr>
                <w:lang w:eastAsia="zh-CN"/>
              </w:rPr>
            </w:pPr>
            <w:r w:rsidRPr="00D462F1">
              <w:t>n3</w:t>
            </w:r>
          </w:p>
        </w:tc>
        <w:tc>
          <w:tcPr>
            <w:tcW w:w="960" w:type="dxa"/>
            <w:tcBorders>
              <w:top w:val="single" w:sz="4" w:space="0" w:color="auto"/>
              <w:left w:val="single" w:sz="4" w:space="0" w:color="auto"/>
              <w:bottom w:val="single" w:sz="4" w:space="0" w:color="auto"/>
              <w:right w:val="single" w:sz="4" w:space="0" w:color="auto"/>
            </w:tcBorders>
          </w:tcPr>
          <w:p w14:paraId="1C29D388"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BA4D570"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4D9CD2AC"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144AF80A" w14:textId="77777777" w:rsidR="00A30565" w:rsidRPr="00D462F1" w:rsidRDefault="00A30565" w:rsidP="002E2043">
            <w:pPr>
              <w:pStyle w:val="TAC"/>
            </w:pPr>
            <w:r w:rsidRPr="00D462F1">
              <w:t>1840</w:t>
            </w:r>
          </w:p>
        </w:tc>
        <w:tc>
          <w:tcPr>
            <w:tcW w:w="977" w:type="dxa"/>
            <w:tcBorders>
              <w:top w:val="single" w:sz="4" w:space="0" w:color="auto"/>
              <w:left w:val="single" w:sz="4" w:space="0" w:color="auto"/>
              <w:bottom w:val="single" w:sz="4" w:space="0" w:color="auto"/>
              <w:right w:val="single" w:sz="4" w:space="0" w:color="auto"/>
            </w:tcBorders>
          </w:tcPr>
          <w:p w14:paraId="1B1A4C29" w14:textId="77777777" w:rsidR="00A30565" w:rsidRPr="00D462F1" w:rsidRDefault="00A30565" w:rsidP="002E2043">
            <w:pPr>
              <w:pStyle w:val="TAC"/>
            </w:pPr>
            <w:r w:rsidRPr="00D462F1">
              <w:t>16.4</w:t>
            </w:r>
          </w:p>
        </w:tc>
        <w:tc>
          <w:tcPr>
            <w:tcW w:w="828" w:type="dxa"/>
            <w:tcBorders>
              <w:top w:val="single" w:sz="4" w:space="0" w:color="auto"/>
              <w:left w:val="single" w:sz="4" w:space="0" w:color="auto"/>
              <w:bottom w:val="single" w:sz="4" w:space="0" w:color="auto"/>
              <w:right w:val="single" w:sz="4" w:space="0" w:color="auto"/>
            </w:tcBorders>
          </w:tcPr>
          <w:p w14:paraId="5AE88108"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24AAFC54" w14:textId="77777777" w:rsidR="00A30565" w:rsidRPr="00D462F1" w:rsidRDefault="00A30565" w:rsidP="002E2043">
            <w:pPr>
              <w:pStyle w:val="TAC"/>
            </w:pPr>
            <w:r w:rsidRPr="00D462F1">
              <w:t>IMD3</w:t>
            </w:r>
          </w:p>
        </w:tc>
      </w:tr>
      <w:tr w:rsidR="00A30565" w:rsidRPr="00D462F1" w14:paraId="645E9FA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34FABB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27BB69D" w14:textId="77777777" w:rsidR="00A30565" w:rsidRPr="00D462F1" w:rsidRDefault="00A30565" w:rsidP="002E2043">
            <w:pPr>
              <w:pStyle w:val="TAC"/>
              <w:rPr>
                <w:lang w:eastAsia="zh-CN"/>
              </w:rPr>
            </w:pPr>
            <w:r w:rsidRPr="00D462F1">
              <w:t>n41</w:t>
            </w:r>
          </w:p>
        </w:tc>
        <w:tc>
          <w:tcPr>
            <w:tcW w:w="960" w:type="dxa"/>
            <w:tcBorders>
              <w:top w:val="single" w:sz="4" w:space="0" w:color="auto"/>
              <w:left w:val="single" w:sz="4" w:space="0" w:color="auto"/>
              <w:bottom w:val="single" w:sz="4" w:space="0" w:color="auto"/>
              <w:right w:val="single" w:sz="4" w:space="0" w:color="auto"/>
            </w:tcBorders>
          </w:tcPr>
          <w:p w14:paraId="3F19A025" w14:textId="77777777" w:rsidR="00A30565" w:rsidRPr="00D462F1" w:rsidRDefault="00A30565" w:rsidP="002E2043">
            <w:pPr>
              <w:pStyle w:val="TAC"/>
            </w:pPr>
            <w:r w:rsidRPr="00D462F1">
              <w:t>2580</w:t>
            </w:r>
          </w:p>
        </w:tc>
        <w:tc>
          <w:tcPr>
            <w:tcW w:w="964" w:type="dxa"/>
            <w:tcBorders>
              <w:top w:val="single" w:sz="4" w:space="0" w:color="auto"/>
              <w:left w:val="single" w:sz="4" w:space="0" w:color="auto"/>
              <w:bottom w:val="single" w:sz="4" w:space="0" w:color="auto"/>
              <w:right w:val="single" w:sz="4" w:space="0" w:color="auto"/>
            </w:tcBorders>
          </w:tcPr>
          <w:p w14:paraId="55216FA0"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7EC43233"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47C6D001" w14:textId="77777777" w:rsidR="00A30565" w:rsidRPr="00D462F1" w:rsidRDefault="00A30565" w:rsidP="002E2043">
            <w:pPr>
              <w:pStyle w:val="TAC"/>
            </w:pPr>
            <w:r w:rsidRPr="00D462F1">
              <w:t>2580</w:t>
            </w:r>
          </w:p>
        </w:tc>
        <w:tc>
          <w:tcPr>
            <w:tcW w:w="977" w:type="dxa"/>
            <w:tcBorders>
              <w:top w:val="single" w:sz="4" w:space="0" w:color="auto"/>
              <w:left w:val="single" w:sz="4" w:space="0" w:color="auto"/>
              <w:bottom w:val="single" w:sz="4" w:space="0" w:color="auto"/>
              <w:right w:val="single" w:sz="4" w:space="0" w:color="auto"/>
            </w:tcBorders>
          </w:tcPr>
          <w:p w14:paraId="31268B68"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EBEF4D7"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6EC3B0B2" w14:textId="77777777" w:rsidR="00A30565" w:rsidRPr="00D462F1" w:rsidRDefault="00A30565" w:rsidP="002E2043">
            <w:pPr>
              <w:pStyle w:val="TAC"/>
            </w:pPr>
            <w:r w:rsidRPr="00D462F1">
              <w:t>N/A</w:t>
            </w:r>
          </w:p>
        </w:tc>
      </w:tr>
      <w:tr w:rsidR="00A30565" w:rsidRPr="00D462F1" w14:paraId="5D35107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D1F1D8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DBCEB22" w14:textId="77777777" w:rsidR="00A30565" w:rsidRPr="00D462F1" w:rsidRDefault="00A30565" w:rsidP="002E2043">
            <w:pPr>
              <w:pStyle w:val="TAC"/>
              <w:rPr>
                <w:lang w:eastAsia="zh-CN"/>
              </w:rPr>
            </w:pPr>
            <w:r w:rsidRPr="00D462F1">
              <w:t>n3</w:t>
            </w:r>
          </w:p>
        </w:tc>
        <w:tc>
          <w:tcPr>
            <w:tcW w:w="960" w:type="dxa"/>
            <w:tcBorders>
              <w:top w:val="single" w:sz="4" w:space="0" w:color="auto"/>
              <w:left w:val="single" w:sz="4" w:space="0" w:color="auto"/>
              <w:bottom w:val="single" w:sz="4" w:space="0" w:color="auto"/>
              <w:right w:val="single" w:sz="4" w:space="0" w:color="auto"/>
            </w:tcBorders>
          </w:tcPr>
          <w:p w14:paraId="63955370" w14:textId="77777777" w:rsidR="00A30565" w:rsidRPr="00D462F1" w:rsidRDefault="00A30565" w:rsidP="002E2043">
            <w:pPr>
              <w:pStyle w:val="TAC"/>
            </w:pPr>
            <w:r w:rsidRPr="00D462F1">
              <w:t>1720</w:t>
            </w:r>
          </w:p>
        </w:tc>
        <w:tc>
          <w:tcPr>
            <w:tcW w:w="964" w:type="dxa"/>
            <w:tcBorders>
              <w:top w:val="single" w:sz="4" w:space="0" w:color="auto"/>
              <w:left w:val="single" w:sz="4" w:space="0" w:color="auto"/>
              <w:bottom w:val="single" w:sz="4" w:space="0" w:color="auto"/>
              <w:right w:val="single" w:sz="4" w:space="0" w:color="auto"/>
            </w:tcBorders>
          </w:tcPr>
          <w:p w14:paraId="72AED297"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37D1E211"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09DA7FB8" w14:textId="77777777" w:rsidR="00A30565" w:rsidRPr="00D462F1" w:rsidRDefault="00A30565" w:rsidP="002E2043">
            <w:pPr>
              <w:pStyle w:val="TAC"/>
            </w:pPr>
            <w:r w:rsidRPr="00D462F1">
              <w:t>1815</w:t>
            </w:r>
          </w:p>
        </w:tc>
        <w:tc>
          <w:tcPr>
            <w:tcW w:w="977" w:type="dxa"/>
            <w:tcBorders>
              <w:top w:val="single" w:sz="4" w:space="0" w:color="auto"/>
              <w:left w:val="single" w:sz="4" w:space="0" w:color="auto"/>
              <w:bottom w:val="single" w:sz="4" w:space="0" w:color="auto"/>
              <w:right w:val="single" w:sz="4" w:space="0" w:color="auto"/>
            </w:tcBorders>
          </w:tcPr>
          <w:p w14:paraId="1E626BA5"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0C85C74"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618F9ADE" w14:textId="77777777" w:rsidR="00A30565" w:rsidRPr="00D462F1" w:rsidRDefault="00A30565" w:rsidP="002E2043">
            <w:pPr>
              <w:pStyle w:val="TAC"/>
            </w:pPr>
            <w:r w:rsidRPr="00D462F1">
              <w:t>N/A</w:t>
            </w:r>
          </w:p>
        </w:tc>
      </w:tr>
      <w:tr w:rsidR="00A30565" w:rsidRPr="00D462F1" w14:paraId="1B45B51C"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7C65D1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FEDC804"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101F360B"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8690FC0"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118E04BB"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10583475" w14:textId="77777777" w:rsidR="00A30565" w:rsidRPr="00D462F1" w:rsidRDefault="00A30565" w:rsidP="002E2043">
            <w:pPr>
              <w:pStyle w:val="TAC"/>
            </w:pPr>
            <w:r w:rsidRPr="00D462F1">
              <w:t>3440</w:t>
            </w:r>
          </w:p>
        </w:tc>
        <w:tc>
          <w:tcPr>
            <w:tcW w:w="977" w:type="dxa"/>
            <w:tcBorders>
              <w:top w:val="single" w:sz="4" w:space="0" w:color="auto"/>
              <w:left w:val="single" w:sz="4" w:space="0" w:color="auto"/>
              <w:bottom w:val="single" w:sz="4" w:space="0" w:color="auto"/>
              <w:right w:val="single" w:sz="4" w:space="0" w:color="auto"/>
            </w:tcBorders>
          </w:tcPr>
          <w:p w14:paraId="22E11AA9" w14:textId="77777777" w:rsidR="00A30565" w:rsidRPr="00D462F1" w:rsidRDefault="00A30565" w:rsidP="002E2043">
            <w:pPr>
              <w:pStyle w:val="TAC"/>
            </w:pPr>
            <w:r w:rsidRPr="00D462F1">
              <w:t>16.8</w:t>
            </w:r>
          </w:p>
        </w:tc>
        <w:tc>
          <w:tcPr>
            <w:tcW w:w="828" w:type="dxa"/>
            <w:tcBorders>
              <w:top w:val="single" w:sz="4" w:space="0" w:color="auto"/>
              <w:left w:val="single" w:sz="4" w:space="0" w:color="auto"/>
              <w:bottom w:val="single" w:sz="4" w:space="0" w:color="auto"/>
              <w:right w:val="single" w:sz="4" w:space="0" w:color="auto"/>
            </w:tcBorders>
          </w:tcPr>
          <w:p w14:paraId="30C89B0A"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1AF099B7" w14:textId="77777777" w:rsidR="00A30565" w:rsidRPr="00D462F1" w:rsidRDefault="00A30565" w:rsidP="002E2043">
            <w:pPr>
              <w:pStyle w:val="TAC"/>
            </w:pPr>
            <w:r w:rsidRPr="00D462F1">
              <w:t>IMD3</w:t>
            </w:r>
            <w:r w:rsidRPr="00D462F1">
              <w:rPr>
                <w:vertAlign w:val="superscript"/>
              </w:rPr>
              <w:t>1</w:t>
            </w:r>
          </w:p>
        </w:tc>
      </w:tr>
      <w:tr w:rsidR="00A30565" w:rsidRPr="00D462F1" w14:paraId="6244073E"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5C41AC6A" w14:textId="77777777" w:rsidR="00A30565" w:rsidRPr="00D462F1" w:rsidRDefault="00A30565" w:rsidP="002E2043">
            <w:pPr>
              <w:pStyle w:val="TAC"/>
              <w:rPr>
                <w:lang w:val="en-US" w:eastAsia="zh-CN"/>
              </w:rPr>
            </w:pPr>
            <w:r w:rsidRPr="00D462F1">
              <w:rPr>
                <w:lang w:val="en-US" w:eastAsia="zh-CN"/>
              </w:rPr>
              <w:t>CA_n3-n41-n78</w:t>
            </w:r>
          </w:p>
        </w:tc>
        <w:tc>
          <w:tcPr>
            <w:tcW w:w="1146" w:type="dxa"/>
            <w:tcBorders>
              <w:top w:val="single" w:sz="4" w:space="0" w:color="auto"/>
              <w:left w:val="single" w:sz="4" w:space="0" w:color="auto"/>
              <w:bottom w:val="single" w:sz="4" w:space="0" w:color="auto"/>
              <w:right w:val="single" w:sz="4" w:space="0" w:color="auto"/>
            </w:tcBorders>
          </w:tcPr>
          <w:p w14:paraId="5E805604" w14:textId="77777777" w:rsidR="00A30565" w:rsidRPr="00D462F1" w:rsidRDefault="00A30565" w:rsidP="002E2043">
            <w:pPr>
              <w:pStyle w:val="TAC"/>
              <w:rPr>
                <w:lang w:eastAsia="zh-CN"/>
              </w:rPr>
            </w:pPr>
            <w:r w:rsidRPr="00D462F1">
              <w:t>n3</w:t>
            </w:r>
          </w:p>
        </w:tc>
        <w:tc>
          <w:tcPr>
            <w:tcW w:w="960" w:type="dxa"/>
            <w:tcBorders>
              <w:top w:val="single" w:sz="4" w:space="0" w:color="auto"/>
              <w:left w:val="single" w:sz="4" w:space="0" w:color="auto"/>
              <w:bottom w:val="single" w:sz="4" w:space="0" w:color="auto"/>
              <w:right w:val="single" w:sz="4" w:space="0" w:color="auto"/>
            </w:tcBorders>
          </w:tcPr>
          <w:p w14:paraId="7C70CCCA" w14:textId="77777777" w:rsidR="00A30565" w:rsidRPr="00D462F1" w:rsidRDefault="00A30565" w:rsidP="002E2043">
            <w:pPr>
              <w:pStyle w:val="TAC"/>
            </w:pPr>
            <w:r w:rsidRPr="00D462F1">
              <w:t>1730</w:t>
            </w:r>
          </w:p>
        </w:tc>
        <w:tc>
          <w:tcPr>
            <w:tcW w:w="964" w:type="dxa"/>
            <w:tcBorders>
              <w:top w:val="single" w:sz="4" w:space="0" w:color="auto"/>
              <w:left w:val="single" w:sz="4" w:space="0" w:color="auto"/>
              <w:bottom w:val="single" w:sz="4" w:space="0" w:color="auto"/>
              <w:right w:val="single" w:sz="4" w:space="0" w:color="auto"/>
            </w:tcBorders>
          </w:tcPr>
          <w:p w14:paraId="0E6D4C75"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121AEDB6"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2E1E245A" w14:textId="77777777" w:rsidR="00A30565" w:rsidRPr="00D462F1" w:rsidRDefault="00A30565" w:rsidP="002E2043">
            <w:pPr>
              <w:pStyle w:val="TAC"/>
            </w:pPr>
            <w:r w:rsidRPr="00D462F1">
              <w:t>1825</w:t>
            </w:r>
          </w:p>
        </w:tc>
        <w:tc>
          <w:tcPr>
            <w:tcW w:w="977" w:type="dxa"/>
            <w:tcBorders>
              <w:top w:val="single" w:sz="4" w:space="0" w:color="auto"/>
              <w:left w:val="single" w:sz="4" w:space="0" w:color="auto"/>
              <w:bottom w:val="single" w:sz="4" w:space="0" w:color="auto"/>
              <w:right w:val="single" w:sz="4" w:space="0" w:color="auto"/>
            </w:tcBorders>
          </w:tcPr>
          <w:p w14:paraId="5565643D"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DC3664E"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3C3898A0" w14:textId="77777777" w:rsidR="00A30565" w:rsidRPr="00D462F1" w:rsidRDefault="00A30565" w:rsidP="002E2043">
            <w:pPr>
              <w:pStyle w:val="TAC"/>
            </w:pPr>
            <w:r w:rsidRPr="00D462F1">
              <w:t>N/A</w:t>
            </w:r>
          </w:p>
        </w:tc>
      </w:tr>
      <w:tr w:rsidR="00A30565" w:rsidRPr="00D462F1" w14:paraId="47ECC0C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6D6BC8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70C3DB2" w14:textId="77777777" w:rsidR="00A30565" w:rsidRPr="00D462F1" w:rsidRDefault="00A30565" w:rsidP="002E2043">
            <w:pPr>
              <w:pStyle w:val="TAC"/>
              <w:rPr>
                <w:lang w:eastAsia="zh-CN"/>
              </w:rPr>
            </w:pPr>
            <w:r w:rsidRPr="00D462F1">
              <w:t>n41</w:t>
            </w:r>
          </w:p>
        </w:tc>
        <w:tc>
          <w:tcPr>
            <w:tcW w:w="960" w:type="dxa"/>
            <w:tcBorders>
              <w:top w:val="single" w:sz="4" w:space="0" w:color="auto"/>
              <w:left w:val="single" w:sz="4" w:space="0" w:color="auto"/>
              <w:bottom w:val="single" w:sz="4" w:space="0" w:color="auto"/>
              <w:right w:val="single" w:sz="4" w:space="0" w:color="auto"/>
            </w:tcBorders>
          </w:tcPr>
          <w:p w14:paraId="0BA7B2A7" w14:textId="77777777" w:rsidR="00A30565" w:rsidRPr="00D462F1" w:rsidRDefault="00A30565" w:rsidP="002E2043">
            <w:pPr>
              <w:pStyle w:val="TAC"/>
            </w:pPr>
            <w:r w:rsidRPr="00D462F1">
              <w:t>2560</w:t>
            </w:r>
          </w:p>
        </w:tc>
        <w:tc>
          <w:tcPr>
            <w:tcW w:w="964" w:type="dxa"/>
            <w:tcBorders>
              <w:top w:val="single" w:sz="4" w:space="0" w:color="auto"/>
              <w:left w:val="single" w:sz="4" w:space="0" w:color="auto"/>
              <w:bottom w:val="single" w:sz="4" w:space="0" w:color="auto"/>
              <w:right w:val="single" w:sz="4" w:space="0" w:color="auto"/>
            </w:tcBorders>
          </w:tcPr>
          <w:p w14:paraId="3B7D741B"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56DBF591"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tcPr>
          <w:p w14:paraId="4F6899A3" w14:textId="77777777" w:rsidR="00A30565" w:rsidRPr="00D462F1" w:rsidRDefault="00A30565" w:rsidP="002E2043">
            <w:pPr>
              <w:pStyle w:val="TAC"/>
            </w:pPr>
            <w:r w:rsidRPr="00D462F1">
              <w:t>2560</w:t>
            </w:r>
          </w:p>
        </w:tc>
        <w:tc>
          <w:tcPr>
            <w:tcW w:w="977" w:type="dxa"/>
            <w:tcBorders>
              <w:top w:val="single" w:sz="4" w:space="0" w:color="auto"/>
              <w:left w:val="single" w:sz="4" w:space="0" w:color="auto"/>
              <w:bottom w:val="single" w:sz="4" w:space="0" w:color="auto"/>
              <w:right w:val="single" w:sz="4" w:space="0" w:color="auto"/>
            </w:tcBorders>
          </w:tcPr>
          <w:p w14:paraId="7ADAD382"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7F12580"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39388255" w14:textId="77777777" w:rsidR="00A30565" w:rsidRPr="00D462F1" w:rsidRDefault="00A30565" w:rsidP="002E2043">
            <w:pPr>
              <w:pStyle w:val="TAC"/>
            </w:pPr>
            <w:r w:rsidRPr="00D462F1">
              <w:t>N/A</w:t>
            </w:r>
          </w:p>
        </w:tc>
      </w:tr>
      <w:tr w:rsidR="00A30565" w:rsidRPr="00D462F1" w14:paraId="7E6A7FF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0ABB00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58E2AA2" w14:textId="77777777" w:rsidR="00A30565" w:rsidRPr="00D462F1" w:rsidRDefault="00A30565" w:rsidP="002E2043">
            <w:pPr>
              <w:pStyle w:val="TAC"/>
              <w:rPr>
                <w:lang w:eastAsia="zh-CN"/>
              </w:rPr>
            </w:pPr>
            <w:r w:rsidRPr="00D462F1">
              <w:t>n78</w:t>
            </w:r>
          </w:p>
        </w:tc>
        <w:tc>
          <w:tcPr>
            <w:tcW w:w="960" w:type="dxa"/>
            <w:tcBorders>
              <w:top w:val="single" w:sz="4" w:space="0" w:color="auto"/>
              <w:left w:val="single" w:sz="4" w:space="0" w:color="auto"/>
              <w:bottom w:val="single" w:sz="4" w:space="0" w:color="auto"/>
              <w:right w:val="single" w:sz="4" w:space="0" w:color="auto"/>
            </w:tcBorders>
          </w:tcPr>
          <w:p w14:paraId="2A065402"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FD18B52"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34DAA447"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42DD0951" w14:textId="77777777" w:rsidR="00A30565" w:rsidRPr="00D462F1" w:rsidRDefault="00A30565" w:rsidP="002E2043">
            <w:pPr>
              <w:pStyle w:val="TAC"/>
            </w:pPr>
            <w:r w:rsidRPr="00D462F1">
              <w:t>3390</w:t>
            </w:r>
          </w:p>
        </w:tc>
        <w:tc>
          <w:tcPr>
            <w:tcW w:w="977" w:type="dxa"/>
            <w:tcBorders>
              <w:top w:val="single" w:sz="4" w:space="0" w:color="auto"/>
              <w:left w:val="single" w:sz="4" w:space="0" w:color="auto"/>
              <w:bottom w:val="single" w:sz="4" w:space="0" w:color="auto"/>
              <w:right w:val="single" w:sz="4" w:space="0" w:color="auto"/>
            </w:tcBorders>
          </w:tcPr>
          <w:p w14:paraId="34BB33E1" w14:textId="77777777" w:rsidR="00A30565" w:rsidRPr="00D462F1" w:rsidRDefault="00A30565" w:rsidP="002E2043">
            <w:pPr>
              <w:pStyle w:val="TAC"/>
            </w:pPr>
            <w:r w:rsidRPr="00D462F1">
              <w:t>16.4</w:t>
            </w:r>
          </w:p>
        </w:tc>
        <w:tc>
          <w:tcPr>
            <w:tcW w:w="828" w:type="dxa"/>
            <w:tcBorders>
              <w:top w:val="single" w:sz="4" w:space="0" w:color="auto"/>
              <w:left w:val="single" w:sz="4" w:space="0" w:color="auto"/>
              <w:bottom w:val="single" w:sz="4" w:space="0" w:color="auto"/>
              <w:right w:val="single" w:sz="4" w:space="0" w:color="auto"/>
            </w:tcBorders>
          </w:tcPr>
          <w:p w14:paraId="0CC21535"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0CB45D43" w14:textId="77777777" w:rsidR="00A30565" w:rsidRPr="00D462F1" w:rsidRDefault="00A30565" w:rsidP="002E2043">
            <w:pPr>
              <w:pStyle w:val="TAC"/>
            </w:pPr>
            <w:r w:rsidRPr="00D462F1">
              <w:t>IMD3</w:t>
            </w:r>
          </w:p>
        </w:tc>
      </w:tr>
      <w:tr w:rsidR="00A30565" w:rsidRPr="00D462F1" w14:paraId="4D0E0F9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6BD3D5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4E80FFF" w14:textId="77777777" w:rsidR="00A30565" w:rsidRPr="00D462F1" w:rsidRDefault="00A30565" w:rsidP="002E2043">
            <w:pPr>
              <w:pStyle w:val="TAC"/>
              <w:rPr>
                <w:lang w:eastAsia="zh-CN"/>
              </w:rPr>
            </w:pPr>
            <w:r w:rsidRPr="00D462F1">
              <w:t>n3</w:t>
            </w:r>
          </w:p>
        </w:tc>
        <w:tc>
          <w:tcPr>
            <w:tcW w:w="960" w:type="dxa"/>
            <w:tcBorders>
              <w:top w:val="single" w:sz="4" w:space="0" w:color="auto"/>
              <w:left w:val="single" w:sz="4" w:space="0" w:color="auto"/>
              <w:bottom w:val="single" w:sz="4" w:space="0" w:color="auto"/>
              <w:right w:val="single" w:sz="4" w:space="0" w:color="auto"/>
            </w:tcBorders>
          </w:tcPr>
          <w:p w14:paraId="45BA831A"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F4451A4"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1AFCC836"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6E998BF7" w14:textId="77777777" w:rsidR="00A30565" w:rsidRPr="00D462F1" w:rsidRDefault="00A30565" w:rsidP="002E2043">
            <w:pPr>
              <w:pStyle w:val="TAC"/>
            </w:pPr>
            <w:r w:rsidRPr="00D462F1">
              <w:t>1840</w:t>
            </w:r>
          </w:p>
        </w:tc>
        <w:tc>
          <w:tcPr>
            <w:tcW w:w="977" w:type="dxa"/>
            <w:tcBorders>
              <w:top w:val="single" w:sz="4" w:space="0" w:color="auto"/>
              <w:left w:val="single" w:sz="4" w:space="0" w:color="auto"/>
              <w:bottom w:val="single" w:sz="4" w:space="0" w:color="auto"/>
              <w:right w:val="single" w:sz="4" w:space="0" w:color="auto"/>
            </w:tcBorders>
          </w:tcPr>
          <w:p w14:paraId="139B8675" w14:textId="77777777" w:rsidR="00A30565" w:rsidRPr="00D462F1" w:rsidRDefault="00A30565" w:rsidP="002E2043">
            <w:pPr>
              <w:pStyle w:val="TAC"/>
            </w:pPr>
            <w:r w:rsidRPr="00D462F1">
              <w:t>16.4</w:t>
            </w:r>
          </w:p>
        </w:tc>
        <w:tc>
          <w:tcPr>
            <w:tcW w:w="828" w:type="dxa"/>
            <w:tcBorders>
              <w:top w:val="single" w:sz="4" w:space="0" w:color="auto"/>
              <w:left w:val="single" w:sz="4" w:space="0" w:color="auto"/>
              <w:bottom w:val="single" w:sz="4" w:space="0" w:color="auto"/>
              <w:right w:val="single" w:sz="4" w:space="0" w:color="auto"/>
            </w:tcBorders>
          </w:tcPr>
          <w:p w14:paraId="5081F691"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24DCFE21" w14:textId="77777777" w:rsidR="00A30565" w:rsidRPr="00D462F1" w:rsidRDefault="00A30565" w:rsidP="002E2043">
            <w:pPr>
              <w:pStyle w:val="TAC"/>
            </w:pPr>
            <w:r w:rsidRPr="00D462F1">
              <w:t>IMD3</w:t>
            </w:r>
          </w:p>
        </w:tc>
      </w:tr>
      <w:tr w:rsidR="00A30565" w:rsidRPr="00D462F1" w14:paraId="5F7CB8C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F78879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DF5A79C" w14:textId="77777777" w:rsidR="00A30565" w:rsidRPr="00D462F1" w:rsidRDefault="00A30565" w:rsidP="002E2043">
            <w:pPr>
              <w:pStyle w:val="TAC"/>
              <w:rPr>
                <w:lang w:eastAsia="zh-CN"/>
              </w:rPr>
            </w:pPr>
            <w:r w:rsidRPr="00D462F1">
              <w:t>n41</w:t>
            </w:r>
          </w:p>
        </w:tc>
        <w:tc>
          <w:tcPr>
            <w:tcW w:w="960" w:type="dxa"/>
            <w:tcBorders>
              <w:top w:val="single" w:sz="4" w:space="0" w:color="auto"/>
              <w:left w:val="single" w:sz="4" w:space="0" w:color="auto"/>
              <w:bottom w:val="single" w:sz="4" w:space="0" w:color="auto"/>
              <w:right w:val="single" w:sz="4" w:space="0" w:color="auto"/>
            </w:tcBorders>
          </w:tcPr>
          <w:p w14:paraId="142BCEA9" w14:textId="77777777" w:rsidR="00A30565" w:rsidRPr="00D462F1" w:rsidRDefault="00A30565" w:rsidP="002E2043">
            <w:pPr>
              <w:pStyle w:val="TAC"/>
            </w:pPr>
            <w:r w:rsidRPr="00D462F1">
              <w:t>2620</w:t>
            </w:r>
          </w:p>
        </w:tc>
        <w:tc>
          <w:tcPr>
            <w:tcW w:w="964" w:type="dxa"/>
            <w:tcBorders>
              <w:top w:val="single" w:sz="4" w:space="0" w:color="auto"/>
              <w:left w:val="single" w:sz="4" w:space="0" w:color="auto"/>
              <w:bottom w:val="single" w:sz="4" w:space="0" w:color="auto"/>
              <w:right w:val="single" w:sz="4" w:space="0" w:color="auto"/>
            </w:tcBorders>
          </w:tcPr>
          <w:p w14:paraId="6FA3EBB4"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7E964F13"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67648150" w14:textId="77777777" w:rsidR="00A30565" w:rsidRPr="00D462F1" w:rsidRDefault="00A30565" w:rsidP="002E2043">
            <w:pPr>
              <w:pStyle w:val="TAC"/>
            </w:pPr>
            <w:r w:rsidRPr="00D462F1">
              <w:t>2620</w:t>
            </w:r>
          </w:p>
        </w:tc>
        <w:tc>
          <w:tcPr>
            <w:tcW w:w="977" w:type="dxa"/>
            <w:tcBorders>
              <w:top w:val="single" w:sz="4" w:space="0" w:color="auto"/>
              <w:left w:val="single" w:sz="4" w:space="0" w:color="auto"/>
              <w:bottom w:val="single" w:sz="4" w:space="0" w:color="auto"/>
              <w:right w:val="single" w:sz="4" w:space="0" w:color="auto"/>
            </w:tcBorders>
          </w:tcPr>
          <w:p w14:paraId="15C1CC2E"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6C2CCB0"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3A335CD2" w14:textId="77777777" w:rsidR="00A30565" w:rsidRPr="00D462F1" w:rsidRDefault="00A30565" w:rsidP="002E2043">
            <w:pPr>
              <w:pStyle w:val="TAC"/>
            </w:pPr>
            <w:r w:rsidRPr="00D462F1">
              <w:t>N/A</w:t>
            </w:r>
          </w:p>
        </w:tc>
      </w:tr>
      <w:tr w:rsidR="00A30565" w:rsidRPr="00D462F1" w14:paraId="0AA0E9F0"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4ECAB2D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13BD38C" w14:textId="77777777" w:rsidR="00A30565" w:rsidRPr="00D462F1" w:rsidRDefault="00A30565" w:rsidP="002E2043">
            <w:pPr>
              <w:pStyle w:val="TAC"/>
              <w:rPr>
                <w:lang w:eastAsia="zh-CN"/>
              </w:rPr>
            </w:pPr>
            <w:r w:rsidRPr="00D462F1">
              <w:t>n78</w:t>
            </w:r>
          </w:p>
        </w:tc>
        <w:tc>
          <w:tcPr>
            <w:tcW w:w="960" w:type="dxa"/>
            <w:tcBorders>
              <w:top w:val="single" w:sz="4" w:space="0" w:color="auto"/>
              <w:left w:val="single" w:sz="4" w:space="0" w:color="auto"/>
              <w:bottom w:val="single" w:sz="4" w:space="0" w:color="auto"/>
              <w:right w:val="single" w:sz="4" w:space="0" w:color="auto"/>
            </w:tcBorders>
          </w:tcPr>
          <w:p w14:paraId="7F2F7BD8" w14:textId="77777777" w:rsidR="00A30565" w:rsidRPr="00D462F1" w:rsidRDefault="00A30565" w:rsidP="002E2043">
            <w:pPr>
              <w:pStyle w:val="TAC"/>
            </w:pPr>
            <w:r w:rsidRPr="00D462F1">
              <w:t>3400</w:t>
            </w:r>
          </w:p>
        </w:tc>
        <w:tc>
          <w:tcPr>
            <w:tcW w:w="964" w:type="dxa"/>
            <w:tcBorders>
              <w:top w:val="single" w:sz="4" w:space="0" w:color="auto"/>
              <w:left w:val="single" w:sz="4" w:space="0" w:color="auto"/>
              <w:bottom w:val="single" w:sz="4" w:space="0" w:color="auto"/>
              <w:right w:val="single" w:sz="4" w:space="0" w:color="auto"/>
            </w:tcBorders>
          </w:tcPr>
          <w:p w14:paraId="5BAF1370"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6689A732"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tcPr>
          <w:p w14:paraId="49E01E80" w14:textId="77777777" w:rsidR="00A30565" w:rsidRPr="00D462F1" w:rsidRDefault="00A30565" w:rsidP="002E2043">
            <w:pPr>
              <w:pStyle w:val="TAC"/>
            </w:pPr>
            <w:r w:rsidRPr="00D462F1">
              <w:t>3400</w:t>
            </w:r>
          </w:p>
        </w:tc>
        <w:tc>
          <w:tcPr>
            <w:tcW w:w="977" w:type="dxa"/>
            <w:tcBorders>
              <w:top w:val="single" w:sz="4" w:space="0" w:color="auto"/>
              <w:left w:val="single" w:sz="4" w:space="0" w:color="auto"/>
              <w:bottom w:val="single" w:sz="4" w:space="0" w:color="auto"/>
              <w:right w:val="single" w:sz="4" w:space="0" w:color="auto"/>
            </w:tcBorders>
          </w:tcPr>
          <w:p w14:paraId="35FEFF93"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29F7389"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0A200D0A" w14:textId="77777777" w:rsidR="00A30565" w:rsidRPr="00D462F1" w:rsidRDefault="00A30565" w:rsidP="002E2043">
            <w:pPr>
              <w:pStyle w:val="TAC"/>
            </w:pPr>
            <w:r w:rsidRPr="00D462F1">
              <w:t>N/A</w:t>
            </w:r>
          </w:p>
        </w:tc>
      </w:tr>
      <w:tr w:rsidR="00A30565" w:rsidRPr="00D462F1" w14:paraId="43355862"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A3B6398" w14:textId="77777777" w:rsidR="00A30565" w:rsidRPr="00D462F1" w:rsidRDefault="00A30565" w:rsidP="002E2043">
            <w:pPr>
              <w:pStyle w:val="TAC"/>
              <w:rPr>
                <w:lang w:val="en-US" w:eastAsia="zh-CN"/>
              </w:rPr>
            </w:pPr>
            <w:r w:rsidRPr="00D462F1">
              <w:rPr>
                <w:color w:val="000000"/>
                <w:lang w:eastAsia="zh-CN"/>
              </w:rPr>
              <w:t>CA_n3-n41-n79</w:t>
            </w:r>
          </w:p>
        </w:tc>
        <w:tc>
          <w:tcPr>
            <w:tcW w:w="1146" w:type="dxa"/>
            <w:tcBorders>
              <w:top w:val="single" w:sz="4" w:space="0" w:color="auto"/>
              <w:left w:val="single" w:sz="4" w:space="0" w:color="auto"/>
              <w:bottom w:val="single" w:sz="4" w:space="0" w:color="auto"/>
              <w:right w:val="single" w:sz="4" w:space="0" w:color="auto"/>
            </w:tcBorders>
            <w:vAlign w:val="center"/>
          </w:tcPr>
          <w:p w14:paraId="33689C08" w14:textId="77777777" w:rsidR="00A30565" w:rsidRPr="00D462F1" w:rsidRDefault="00A30565" w:rsidP="002E2043">
            <w:pPr>
              <w:pStyle w:val="TAC"/>
            </w:pPr>
            <w:r w:rsidRPr="00D462F1">
              <w:rPr>
                <w:color w:val="000000"/>
              </w:rPr>
              <w:t>n3</w:t>
            </w:r>
          </w:p>
        </w:tc>
        <w:tc>
          <w:tcPr>
            <w:tcW w:w="960" w:type="dxa"/>
            <w:tcBorders>
              <w:top w:val="single" w:sz="4" w:space="0" w:color="auto"/>
              <w:left w:val="single" w:sz="4" w:space="0" w:color="auto"/>
              <w:bottom w:val="single" w:sz="4" w:space="0" w:color="auto"/>
              <w:right w:val="single" w:sz="4" w:space="0" w:color="auto"/>
            </w:tcBorders>
          </w:tcPr>
          <w:p w14:paraId="4F36A244"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DFBEFDA" w14:textId="77777777" w:rsidR="00A30565" w:rsidRPr="00D462F1" w:rsidRDefault="00A30565" w:rsidP="002E2043">
            <w:pPr>
              <w:pStyle w:val="TAC"/>
            </w:pPr>
            <w:r w:rsidRPr="00D462F1">
              <w:rPr>
                <w:rFonts w:hint="eastAsia"/>
              </w:rPr>
              <w:t>5</w:t>
            </w:r>
          </w:p>
        </w:tc>
        <w:tc>
          <w:tcPr>
            <w:tcW w:w="960" w:type="dxa"/>
            <w:tcBorders>
              <w:top w:val="single" w:sz="4" w:space="0" w:color="auto"/>
              <w:left w:val="single" w:sz="4" w:space="0" w:color="auto"/>
              <w:bottom w:val="single" w:sz="4" w:space="0" w:color="auto"/>
              <w:right w:val="single" w:sz="4" w:space="0" w:color="auto"/>
            </w:tcBorders>
          </w:tcPr>
          <w:p w14:paraId="452D86A4"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7E931292" w14:textId="77777777" w:rsidR="00A30565" w:rsidRPr="00D462F1" w:rsidRDefault="00A30565" w:rsidP="002E2043">
            <w:pPr>
              <w:pStyle w:val="TAC"/>
            </w:pPr>
            <w:r w:rsidRPr="00D462F1">
              <w:rPr>
                <w:rFonts w:hint="eastAsia"/>
              </w:rPr>
              <w:t>1</w:t>
            </w:r>
            <w:r w:rsidRPr="00D462F1">
              <w:t>850</w:t>
            </w:r>
          </w:p>
        </w:tc>
        <w:tc>
          <w:tcPr>
            <w:tcW w:w="977" w:type="dxa"/>
            <w:tcBorders>
              <w:top w:val="single" w:sz="4" w:space="0" w:color="auto"/>
              <w:left w:val="single" w:sz="4" w:space="0" w:color="auto"/>
              <w:bottom w:val="single" w:sz="4" w:space="0" w:color="auto"/>
              <w:right w:val="single" w:sz="4" w:space="0" w:color="auto"/>
            </w:tcBorders>
          </w:tcPr>
          <w:p w14:paraId="6B3C78CD" w14:textId="77777777" w:rsidR="00A30565" w:rsidRPr="00D462F1" w:rsidRDefault="00A30565" w:rsidP="002E2043">
            <w:pPr>
              <w:pStyle w:val="TAC"/>
            </w:pPr>
            <w:r w:rsidRPr="00D462F1">
              <w:rPr>
                <w:rFonts w:hint="eastAsia"/>
              </w:rPr>
              <w:t>2</w:t>
            </w:r>
            <w:r w:rsidRPr="00D462F1">
              <w:t>9.4</w:t>
            </w:r>
          </w:p>
        </w:tc>
        <w:tc>
          <w:tcPr>
            <w:tcW w:w="828" w:type="dxa"/>
            <w:tcBorders>
              <w:top w:val="single" w:sz="4" w:space="0" w:color="auto"/>
              <w:left w:val="single" w:sz="4" w:space="0" w:color="auto"/>
              <w:bottom w:val="single" w:sz="4" w:space="0" w:color="auto"/>
              <w:right w:val="single" w:sz="4" w:space="0" w:color="auto"/>
            </w:tcBorders>
            <w:vAlign w:val="center"/>
          </w:tcPr>
          <w:p w14:paraId="09F343CA" w14:textId="77777777" w:rsidR="00A30565" w:rsidRPr="00D462F1" w:rsidRDefault="00A30565" w:rsidP="002E2043">
            <w:pPr>
              <w:pStyle w:val="TAC"/>
              <w:rPr>
                <w:lang w:eastAsia="zh-CN"/>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47C64D6" w14:textId="77777777" w:rsidR="00A30565" w:rsidRPr="00D462F1" w:rsidRDefault="00A30565" w:rsidP="002E2043">
            <w:pPr>
              <w:pStyle w:val="TAC"/>
            </w:pPr>
            <w:r w:rsidRPr="00D462F1">
              <w:t>IMD2</w:t>
            </w:r>
            <w:r w:rsidRPr="00D462F1">
              <w:rPr>
                <w:vertAlign w:val="superscript"/>
              </w:rPr>
              <w:t>1</w:t>
            </w:r>
          </w:p>
        </w:tc>
      </w:tr>
      <w:tr w:rsidR="00A30565" w:rsidRPr="00D462F1" w14:paraId="6BB0EE7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08C7DF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8CA63AC" w14:textId="77777777" w:rsidR="00A30565" w:rsidRPr="00D462F1" w:rsidRDefault="00A30565" w:rsidP="002E2043">
            <w:pPr>
              <w:pStyle w:val="TAC"/>
            </w:pPr>
            <w:r w:rsidRPr="00D462F1">
              <w:rPr>
                <w:color w:val="000000"/>
                <w:lang w:eastAsia="zh-CN"/>
              </w:rPr>
              <w:t>n41</w:t>
            </w:r>
          </w:p>
        </w:tc>
        <w:tc>
          <w:tcPr>
            <w:tcW w:w="960" w:type="dxa"/>
            <w:tcBorders>
              <w:top w:val="single" w:sz="4" w:space="0" w:color="auto"/>
              <w:left w:val="single" w:sz="4" w:space="0" w:color="auto"/>
              <w:bottom w:val="single" w:sz="4" w:space="0" w:color="auto"/>
              <w:right w:val="single" w:sz="4" w:space="0" w:color="auto"/>
            </w:tcBorders>
          </w:tcPr>
          <w:p w14:paraId="675E94A0" w14:textId="77777777" w:rsidR="00A30565" w:rsidRPr="00D462F1" w:rsidRDefault="00A30565" w:rsidP="002E2043">
            <w:pPr>
              <w:pStyle w:val="TAC"/>
            </w:pPr>
            <w:r w:rsidRPr="00D462F1">
              <w:rPr>
                <w:rFonts w:hint="eastAsia"/>
              </w:rPr>
              <w:t>2</w:t>
            </w:r>
            <w:r w:rsidRPr="00D462F1">
              <w:t>570</w:t>
            </w:r>
          </w:p>
        </w:tc>
        <w:tc>
          <w:tcPr>
            <w:tcW w:w="964" w:type="dxa"/>
            <w:tcBorders>
              <w:top w:val="single" w:sz="4" w:space="0" w:color="auto"/>
              <w:left w:val="single" w:sz="4" w:space="0" w:color="auto"/>
              <w:bottom w:val="single" w:sz="4" w:space="0" w:color="auto"/>
              <w:right w:val="single" w:sz="4" w:space="0" w:color="auto"/>
            </w:tcBorders>
          </w:tcPr>
          <w:p w14:paraId="3278A17B" w14:textId="77777777" w:rsidR="00A30565" w:rsidRPr="00D462F1" w:rsidRDefault="00A30565" w:rsidP="002E2043">
            <w:pPr>
              <w:pStyle w:val="TAC"/>
            </w:pPr>
            <w:r w:rsidRPr="00D462F1">
              <w:rPr>
                <w:rFonts w:hint="eastAsia"/>
              </w:rPr>
              <w:t>1</w:t>
            </w:r>
            <w:r w:rsidRPr="00D462F1">
              <w:t>0</w:t>
            </w:r>
          </w:p>
        </w:tc>
        <w:tc>
          <w:tcPr>
            <w:tcW w:w="960" w:type="dxa"/>
            <w:tcBorders>
              <w:top w:val="single" w:sz="4" w:space="0" w:color="auto"/>
              <w:left w:val="single" w:sz="4" w:space="0" w:color="auto"/>
              <w:bottom w:val="single" w:sz="4" w:space="0" w:color="auto"/>
              <w:right w:val="single" w:sz="4" w:space="0" w:color="auto"/>
            </w:tcBorders>
          </w:tcPr>
          <w:p w14:paraId="58D7BFFA" w14:textId="77777777" w:rsidR="00A30565" w:rsidRPr="00D462F1" w:rsidRDefault="00A30565" w:rsidP="002E2043">
            <w:pPr>
              <w:pStyle w:val="TAC"/>
            </w:pPr>
            <w:r w:rsidRPr="00D462F1">
              <w:rPr>
                <w:rFonts w:hint="eastAsia"/>
              </w:rPr>
              <w:t>5</w:t>
            </w:r>
            <w:r w:rsidRPr="00D462F1">
              <w:t>0</w:t>
            </w:r>
          </w:p>
        </w:tc>
        <w:tc>
          <w:tcPr>
            <w:tcW w:w="960" w:type="dxa"/>
            <w:tcBorders>
              <w:top w:val="single" w:sz="4" w:space="0" w:color="auto"/>
              <w:left w:val="single" w:sz="4" w:space="0" w:color="auto"/>
              <w:bottom w:val="single" w:sz="4" w:space="0" w:color="auto"/>
              <w:right w:val="single" w:sz="4" w:space="0" w:color="auto"/>
            </w:tcBorders>
          </w:tcPr>
          <w:p w14:paraId="67ECC0EB" w14:textId="77777777" w:rsidR="00A30565" w:rsidRPr="00D462F1" w:rsidRDefault="00A30565" w:rsidP="002E2043">
            <w:pPr>
              <w:pStyle w:val="TAC"/>
            </w:pPr>
            <w:r w:rsidRPr="00D462F1">
              <w:rPr>
                <w:rFonts w:hint="eastAsia"/>
              </w:rPr>
              <w:t>2</w:t>
            </w:r>
            <w:r w:rsidRPr="00D462F1">
              <w:t>570</w:t>
            </w:r>
          </w:p>
        </w:tc>
        <w:tc>
          <w:tcPr>
            <w:tcW w:w="977" w:type="dxa"/>
            <w:tcBorders>
              <w:top w:val="single" w:sz="4" w:space="0" w:color="auto"/>
              <w:left w:val="single" w:sz="4" w:space="0" w:color="auto"/>
              <w:bottom w:val="single" w:sz="4" w:space="0" w:color="auto"/>
              <w:right w:val="single" w:sz="4" w:space="0" w:color="auto"/>
            </w:tcBorders>
          </w:tcPr>
          <w:p w14:paraId="00B1F52E"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46179836" w14:textId="77777777" w:rsidR="00A30565" w:rsidRPr="00D462F1" w:rsidRDefault="00A30565" w:rsidP="002E2043">
            <w:pPr>
              <w:pStyle w:val="TAC"/>
              <w:rPr>
                <w:lang w:eastAsia="zh-CN"/>
              </w:rPr>
            </w:pPr>
            <w:r w:rsidRPr="00D462F1">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23739CB" w14:textId="77777777" w:rsidR="00A30565" w:rsidRPr="00D462F1" w:rsidRDefault="00A30565" w:rsidP="002E2043">
            <w:pPr>
              <w:pStyle w:val="TAC"/>
            </w:pPr>
            <w:r w:rsidRPr="00D462F1">
              <w:t>N/A</w:t>
            </w:r>
          </w:p>
        </w:tc>
      </w:tr>
      <w:tr w:rsidR="00A30565" w:rsidRPr="00D462F1" w14:paraId="05B7CE4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DB8731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825085D" w14:textId="77777777" w:rsidR="00A30565" w:rsidRPr="00D462F1" w:rsidRDefault="00A30565" w:rsidP="002E2043">
            <w:pPr>
              <w:pStyle w:val="TAC"/>
            </w:pPr>
            <w:r w:rsidRPr="00D462F1">
              <w:rPr>
                <w:color w:val="000000"/>
              </w:rPr>
              <w:t>n79</w:t>
            </w:r>
          </w:p>
        </w:tc>
        <w:tc>
          <w:tcPr>
            <w:tcW w:w="960" w:type="dxa"/>
            <w:tcBorders>
              <w:top w:val="single" w:sz="4" w:space="0" w:color="auto"/>
              <w:left w:val="single" w:sz="4" w:space="0" w:color="auto"/>
              <w:bottom w:val="single" w:sz="4" w:space="0" w:color="auto"/>
              <w:right w:val="single" w:sz="4" w:space="0" w:color="auto"/>
            </w:tcBorders>
          </w:tcPr>
          <w:p w14:paraId="2FBE8FC2" w14:textId="77777777" w:rsidR="00A30565" w:rsidRPr="00D462F1" w:rsidRDefault="00A30565" w:rsidP="002E2043">
            <w:pPr>
              <w:pStyle w:val="TAC"/>
            </w:pPr>
            <w:r w:rsidRPr="00D462F1">
              <w:rPr>
                <w:rFonts w:hint="eastAsia"/>
              </w:rPr>
              <w:t>4</w:t>
            </w:r>
            <w:r w:rsidRPr="00D462F1">
              <w:t>420</w:t>
            </w:r>
          </w:p>
        </w:tc>
        <w:tc>
          <w:tcPr>
            <w:tcW w:w="964" w:type="dxa"/>
            <w:tcBorders>
              <w:top w:val="single" w:sz="4" w:space="0" w:color="auto"/>
              <w:left w:val="single" w:sz="4" w:space="0" w:color="auto"/>
              <w:bottom w:val="single" w:sz="4" w:space="0" w:color="auto"/>
              <w:right w:val="single" w:sz="4" w:space="0" w:color="auto"/>
            </w:tcBorders>
          </w:tcPr>
          <w:p w14:paraId="3C9DD341" w14:textId="77777777" w:rsidR="00A30565" w:rsidRPr="00D462F1" w:rsidRDefault="00A30565" w:rsidP="002E2043">
            <w:pPr>
              <w:pStyle w:val="TAC"/>
            </w:pPr>
            <w:r w:rsidRPr="00D462F1">
              <w:rPr>
                <w:rFonts w:hint="eastAsia"/>
              </w:rPr>
              <w:t>4</w:t>
            </w:r>
            <w:r w:rsidRPr="00D462F1">
              <w:t>0</w:t>
            </w:r>
          </w:p>
        </w:tc>
        <w:tc>
          <w:tcPr>
            <w:tcW w:w="960" w:type="dxa"/>
            <w:tcBorders>
              <w:top w:val="single" w:sz="4" w:space="0" w:color="auto"/>
              <w:left w:val="single" w:sz="4" w:space="0" w:color="auto"/>
              <w:bottom w:val="single" w:sz="4" w:space="0" w:color="auto"/>
              <w:right w:val="single" w:sz="4" w:space="0" w:color="auto"/>
            </w:tcBorders>
          </w:tcPr>
          <w:p w14:paraId="0DBE2CEC" w14:textId="77777777" w:rsidR="00A30565" w:rsidRPr="00D462F1" w:rsidRDefault="00A30565" w:rsidP="002E2043">
            <w:pPr>
              <w:pStyle w:val="TAC"/>
            </w:pPr>
            <w:r w:rsidRPr="00D462F1">
              <w:rPr>
                <w:rFonts w:hint="eastAsia"/>
              </w:rPr>
              <w:t>2</w:t>
            </w:r>
            <w:r w:rsidRPr="00D462F1">
              <w:t>16</w:t>
            </w:r>
          </w:p>
        </w:tc>
        <w:tc>
          <w:tcPr>
            <w:tcW w:w="960" w:type="dxa"/>
            <w:tcBorders>
              <w:top w:val="single" w:sz="4" w:space="0" w:color="auto"/>
              <w:left w:val="single" w:sz="4" w:space="0" w:color="auto"/>
              <w:bottom w:val="single" w:sz="4" w:space="0" w:color="auto"/>
              <w:right w:val="single" w:sz="4" w:space="0" w:color="auto"/>
            </w:tcBorders>
          </w:tcPr>
          <w:p w14:paraId="53CE1813" w14:textId="77777777" w:rsidR="00A30565" w:rsidRPr="00D462F1" w:rsidRDefault="00A30565" w:rsidP="002E2043">
            <w:pPr>
              <w:pStyle w:val="TAC"/>
            </w:pPr>
            <w:r w:rsidRPr="00D462F1">
              <w:rPr>
                <w:rFonts w:hint="eastAsia"/>
              </w:rPr>
              <w:t>4</w:t>
            </w:r>
            <w:r w:rsidRPr="00D462F1">
              <w:t>420</w:t>
            </w:r>
          </w:p>
        </w:tc>
        <w:tc>
          <w:tcPr>
            <w:tcW w:w="977" w:type="dxa"/>
            <w:tcBorders>
              <w:top w:val="single" w:sz="4" w:space="0" w:color="auto"/>
              <w:left w:val="single" w:sz="4" w:space="0" w:color="auto"/>
              <w:bottom w:val="single" w:sz="4" w:space="0" w:color="auto"/>
              <w:right w:val="single" w:sz="4" w:space="0" w:color="auto"/>
            </w:tcBorders>
          </w:tcPr>
          <w:p w14:paraId="247E6F8A"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2189C46C" w14:textId="77777777" w:rsidR="00A30565" w:rsidRPr="00D462F1" w:rsidRDefault="00A30565" w:rsidP="002E2043">
            <w:pPr>
              <w:pStyle w:val="TAC"/>
              <w:rPr>
                <w:lang w:eastAsia="zh-CN"/>
              </w:rPr>
            </w:pPr>
            <w:r w:rsidRPr="00D462F1">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D411B0E" w14:textId="77777777" w:rsidR="00A30565" w:rsidRPr="00D462F1" w:rsidRDefault="00A30565" w:rsidP="002E2043">
            <w:pPr>
              <w:pStyle w:val="TAC"/>
            </w:pPr>
            <w:r w:rsidRPr="00D462F1">
              <w:t>N/A</w:t>
            </w:r>
          </w:p>
        </w:tc>
      </w:tr>
      <w:tr w:rsidR="00A30565" w:rsidRPr="00D462F1" w14:paraId="12A65B4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771BD6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17D08EA" w14:textId="77777777" w:rsidR="00A30565" w:rsidRPr="00D462F1" w:rsidRDefault="00A30565" w:rsidP="002E2043">
            <w:pPr>
              <w:pStyle w:val="TAC"/>
            </w:pPr>
            <w:r w:rsidRPr="00D462F1">
              <w:rPr>
                <w:color w:val="000000"/>
              </w:rPr>
              <w:t>n3</w:t>
            </w:r>
          </w:p>
        </w:tc>
        <w:tc>
          <w:tcPr>
            <w:tcW w:w="960" w:type="dxa"/>
            <w:tcBorders>
              <w:top w:val="single" w:sz="4" w:space="0" w:color="auto"/>
              <w:left w:val="single" w:sz="4" w:space="0" w:color="auto"/>
              <w:bottom w:val="single" w:sz="4" w:space="0" w:color="auto"/>
              <w:right w:val="single" w:sz="4" w:space="0" w:color="auto"/>
            </w:tcBorders>
          </w:tcPr>
          <w:p w14:paraId="14CBDED7" w14:textId="77777777" w:rsidR="00A30565" w:rsidRPr="00D462F1" w:rsidRDefault="00A30565" w:rsidP="002E2043">
            <w:pPr>
              <w:pStyle w:val="TAC"/>
            </w:pPr>
            <w:r w:rsidRPr="00D462F1">
              <w:rPr>
                <w:rFonts w:hint="eastAsia"/>
              </w:rPr>
              <w:t>1</w:t>
            </w:r>
            <w:r w:rsidRPr="00D462F1">
              <w:t>770</w:t>
            </w:r>
          </w:p>
        </w:tc>
        <w:tc>
          <w:tcPr>
            <w:tcW w:w="964" w:type="dxa"/>
            <w:tcBorders>
              <w:top w:val="single" w:sz="4" w:space="0" w:color="auto"/>
              <w:left w:val="single" w:sz="4" w:space="0" w:color="auto"/>
              <w:bottom w:val="single" w:sz="4" w:space="0" w:color="auto"/>
              <w:right w:val="single" w:sz="4" w:space="0" w:color="auto"/>
            </w:tcBorders>
          </w:tcPr>
          <w:p w14:paraId="6C308BCF" w14:textId="77777777" w:rsidR="00A30565" w:rsidRPr="00D462F1" w:rsidRDefault="00A30565" w:rsidP="002E2043">
            <w:pPr>
              <w:pStyle w:val="TAC"/>
            </w:pPr>
            <w:r w:rsidRPr="00D462F1">
              <w:rPr>
                <w:rFonts w:hint="eastAsia"/>
              </w:rPr>
              <w:t>5</w:t>
            </w:r>
          </w:p>
        </w:tc>
        <w:tc>
          <w:tcPr>
            <w:tcW w:w="960" w:type="dxa"/>
            <w:tcBorders>
              <w:top w:val="single" w:sz="4" w:space="0" w:color="auto"/>
              <w:left w:val="single" w:sz="4" w:space="0" w:color="auto"/>
              <w:bottom w:val="single" w:sz="4" w:space="0" w:color="auto"/>
              <w:right w:val="single" w:sz="4" w:space="0" w:color="auto"/>
            </w:tcBorders>
          </w:tcPr>
          <w:p w14:paraId="1D707CC3" w14:textId="77777777" w:rsidR="00A30565" w:rsidRPr="00D462F1" w:rsidRDefault="00A30565" w:rsidP="002E2043">
            <w:pPr>
              <w:pStyle w:val="TAC"/>
            </w:pPr>
            <w:r w:rsidRPr="00D462F1">
              <w:rPr>
                <w:rFonts w:hint="eastAsia"/>
              </w:rPr>
              <w:t>2</w:t>
            </w:r>
            <w:r w:rsidRPr="00D462F1">
              <w:t>5</w:t>
            </w:r>
          </w:p>
        </w:tc>
        <w:tc>
          <w:tcPr>
            <w:tcW w:w="960" w:type="dxa"/>
            <w:tcBorders>
              <w:top w:val="single" w:sz="4" w:space="0" w:color="auto"/>
              <w:left w:val="single" w:sz="4" w:space="0" w:color="auto"/>
              <w:bottom w:val="single" w:sz="4" w:space="0" w:color="auto"/>
              <w:right w:val="single" w:sz="4" w:space="0" w:color="auto"/>
            </w:tcBorders>
          </w:tcPr>
          <w:p w14:paraId="7F6F025A" w14:textId="77777777" w:rsidR="00A30565" w:rsidRPr="00D462F1" w:rsidRDefault="00A30565" w:rsidP="002E2043">
            <w:pPr>
              <w:pStyle w:val="TAC"/>
            </w:pPr>
            <w:r w:rsidRPr="00D462F1">
              <w:rPr>
                <w:rFonts w:hint="eastAsia"/>
              </w:rPr>
              <w:t>1</w:t>
            </w:r>
            <w:r w:rsidRPr="00D462F1">
              <w:t>865</w:t>
            </w:r>
          </w:p>
        </w:tc>
        <w:tc>
          <w:tcPr>
            <w:tcW w:w="977" w:type="dxa"/>
            <w:tcBorders>
              <w:top w:val="single" w:sz="4" w:space="0" w:color="auto"/>
              <w:left w:val="single" w:sz="4" w:space="0" w:color="auto"/>
              <w:bottom w:val="single" w:sz="4" w:space="0" w:color="auto"/>
              <w:right w:val="single" w:sz="4" w:space="0" w:color="auto"/>
            </w:tcBorders>
          </w:tcPr>
          <w:p w14:paraId="60BA3BC4"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6393BED2" w14:textId="77777777" w:rsidR="00A30565" w:rsidRPr="00D462F1" w:rsidRDefault="00A30565" w:rsidP="002E2043">
            <w:pPr>
              <w:pStyle w:val="TAC"/>
              <w:rPr>
                <w:lang w:eastAsia="zh-CN"/>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60C585B" w14:textId="77777777" w:rsidR="00A30565" w:rsidRPr="00D462F1" w:rsidRDefault="00A30565" w:rsidP="002E2043">
            <w:pPr>
              <w:pStyle w:val="TAC"/>
            </w:pPr>
            <w:r w:rsidRPr="00D462F1">
              <w:t>N/A</w:t>
            </w:r>
          </w:p>
        </w:tc>
      </w:tr>
      <w:tr w:rsidR="00A30565" w:rsidRPr="00D462F1" w14:paraId="2852334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308597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25CACDA" w14:textId="77777777" w:rsidR="00A30565" w:rsidRPr="00D462F1" w:rsidRDefault="00A30565" w:rsidP="002E2043">
            <w:pPr>
              <w:pStyle w:val="TAC"/>
            </w:pPr>
            <w:r w:rsidRPr="00D462F1">
              <w:rPr>
                <w:color w:val="000000"/>
                <w:lang w:eastAsia="zh-CN"/>
              </w:rPr>
              <w:t>n41</w:t>
            </w:r>
          </w:p>
        </w:tc>
        <w:tc>
          <w:tcPr>
            <w:tcW w:w="960" w:type="dxa"/>
            <w:tcBorders>
              <w:top w:val="single" w:sz="4" w:space="0" w:color="auto"/>
              <w:left w:val="single" w:sz="4" w:space="0" w:color="auto"/>
              <w:bottom w:val="single" w:sz="4" w:space="0" w:color="auto"/>
              <w:right w:val="single" w:sz="4" w:space="0" w:color="auto"/>
            </w:tcBorders>
          </w:tcPr>
          <w:p w14:paraId="78600EBE"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8229047" w14:textId="77777777" w:rsidR="00A30565" w:rsidRPr="00D462F1" w:rsidRDefault="00A30565" w:rsidP="002E2043">
            <w:pPr>
              <w:pStyle w:val="TAC"/>
            </w:pPr>
            <w:r w:rsidRPr="00D462F1">
              <w:rPr>
                <w:rFonts w:hint="eastAsia"/>
              </w:rPr>
              <w:t>1</w:t>
            </w:r>
            <w:r w:rsidRPr="00D462F1">
              <w:t>0</w:t>
            </w:r>
          </w:p>
        </w:tc>
        <w:tc>
          <w:tcPr>
            <w:tcW w:w="960" w:type="dxa"/>
            <w:tcBorders>
              <w:top w:val="single" w:sz="4" w:space="0" w:color="auto"/>
              <w:left w:val="single" w:sz="4" w:space="0" w:color="auto"/>
              <w:bottom w:val="single" w:sz="4" w:space="0" w:color="auto"/>
              <w:right w:val="single" w:sz="4" w:space="0" w:color="auto"/>
            </w:tcBorders>
          </w:tcPr>
          <w:p w14:paraId="0105B403"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52D77DC1" w14:textId="77777777" w:rsidR="00A30565" w:rsidRPr="00D462F1" w:rsidRDefault="00A30565" w:rsidP="002E2043">
            <w:pPr>
              <w:pStyle w:val="TAC"/>
            </w:pPr>
            <w:r w:rsidRPr="00D462F1">
              <w:rPr>
                <w:rFonts w:hint="eastAsia"/>
              </w:rPr>
              <w:t>2</w:t>
            </w:r>
            <w:r w:rsidRPr="00D462F1">
              <w:t>670</w:t>
            </w:r>
          </w:p>
        </w:tc>
        <w:tc>
          <w:tcPr>
            <w:tcW w:w="977" w:type="dxa"/>
            <w:tcBorders>
              <w:top w:val="single" w:sz="4" w:space="0" w:color="auto"/>
              <w:left w:val="single" w:sz="4" w:space="0" w:color="auto"/>
              <w:bottom w:val="single" w:sz="4" w:space="0" w:color="auto"/>
              <w:right w:val="single" w:sz="4" w:space="0" w:color="auto"/>
            </w:tcBorders>
          </w:tcPr>
          <w:p w14:paraId="30002477" w14:textId="77777777" w:rsidR="00A30565" w:rsidRPr="00D462F1" w:rsidRDefault="00A30565" w:rsidP="002E2043">
            <w:pPr>
              <w:pStyle w:val="TAC"/>
            </w:pPr>
            <w:r w:rsidRPr="00D462F1">
              <w:rPr>
                <w:rFonts w:hint="eastAsia"/>
              </w:rPr>
              <w:t>3</w:t>
            </w:r>
            <w:r w:rsidRPr="00D462F1">
              <w:t>0.2</w:t>
            </w:r>
          </w:p>
        </w:tc>
        <w:tc>
          <w:tcPr>
            <w:tcW w:w="828" w:type="dxa"/>
            <w:tcBorders>
              <w:top w:val="single" w:sz="4" w:space="0" w:color="auto"/>
              <w:left w:val="single" w:sz="4" w:space="0" w:color="auto"/>
              <w:bottom w:val="single" w:sz="4" w:space="0" w:color="auto"/>
              <w:right w:val="single" w:sz="4" w:space="0" w:color="auto"/>
            </w:tcBorders>
            <w:vAlign w:val="center"/>
          </w:tcPr>
          <w:p w14:paraId="1083B5E3" w14:textId="77777777" w:rsidR="00A30565" w:rsidRPr="00D462F1" w:rsidRDefault="00A30565" w:rsidP="002E2043">
            <w:pPr>
              <w:pStyle w:val="TAC"/>
              <w:rPr>
                <w:lang w:eastAsia="zh-CN"/>
              </w:rPr>
            </w:pPr>
            <w:r w:rsidRPr="00D462F1">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7E571F9" w14:textId="77777777" w:rsidR="00A30565" w:rsidRPr="00D462F1" w:rsidRDefault="00A30565" w:rsidP="002E2043">
            <w:pPr>
              <w:pStyle w:val="TAC"/>
            </w:pPr>
            <w:r w:rsidRPr="00D462F1">
              <w:t>IMD2</w:t>
            </w:r>
            <w:r w:rsidRPr="00D462F1">
              <w:rPr>
                <w:vertAlign w:val="superscript"/>
              </w:rPr>
              <w:t>1</w:t>
            </w:r>
          </w:p>
        </w:tc>
      </w:tr>
      <w:tr w:rsidR="00A30565" w:rsidRPr="00D462F1" w14:paraId="2034039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484F74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C0EBD74" w14:textId="77777777" w:rsidR="00A30565" w:rsidRPr="00D462F1" w:rsidRDefault="00A30565" w:rsidP="002E2043">
            <w:pPr>
              <w:pStyle w:val="TAC"/>
            </w:pPr>
            <w:r w:rsidRPr="00D462F1">
              <w:rPr>
                <w:color w:val="000000"/>
              </w:rPr>
              <w:t>n79</w:t>
            </w:r>
          </w:p>
        </w:tc>
        <w:tc>
          <w:tcPr>
            <w:tcW w:w="960" w:type="dxa"/>
            <w:tcBorders>
              <w:top w:val="single" w:sz="4" w:space="0" w:color="auto"/>
              <w:left w:val="single" w:sz="4" w:space="0" w:color="auto"/>
              <w:bottom w:val="single" w:sz="4" w:space="0" w:color="auto"/>
              <w:right w:val="single" w:sz="4" w:space="0" w:color="auto"/>
            </w:tcBorders>
          </w:tcPr>
          <w:p w14:paraId="4C86C536" w14:textId="77777777" w:rsidR="00A30565" w:rsidRPr="00D462F1" w:rsidRDefault="00A30565" w:rsidP="002E2043">
            <w:pPr>
              <w:pStyle w:val="TAC"/>
            </w:pPr>
            <w:r w:rsidRPr="00D462F1">
              <w:rPr>
                <w:rFonts w:hint="eastAsia"/>
              </w:rPr>
              <w:t>4</w:t>
            </w:r>
            <w:r w:rsidRPr="00D462F1">
              <w:t>440</w:t>
            </w:r>
          </w:p>
        </w:tc>
        <w:tc>
          <w:tcPr>
            <w:tcW w:w="964" w:type="dxa"/>
            <w:tcBorders>
              <w:top w:val="single" w:sz="4" w:space="0" w:color="auto"/>
              <w:left w:val="single" w:sz="4" w:space="0" w:color="auto"/>
              <w:bottom w:val="single" w:sz="4" w:space="0" w:color="auto"/>
              <w:right w:val="single" w:sz="4" w:space="0" w:color="auto"/>
            </w:tcBorders>
          </w:tcPr>
          <w:p w14:paraId="694879B0" w14:textId="77777777" w:rsidR="00A30565" w:rsidRPr="00D462F1" w:rsidRDefault="00A30565" w:rsidP="002E2043">
            <w:pPr>
              <w:pStyle w:val="TAC"/>
            </w:pPr>
            <w:r w:rsidRPr="00D462F1">
              <w:rPr>
                <w:rFonts w:hint="eastAsia"/>
              </w:rPr>
              <w:t>4</w:t>
            </w:r>
            <w:r w:rsidRPr="00D462F1">
              <w:t>0</w:t>
            </w:r>
          </w:p>
        </w:tc>
        <w:tc>
          <w:tcPr>
            <w:tcW w:w="960" w:type="dxa"/>
            <w:tcBorders>
              <w:top w:val="single" w:sz="4" w:space="0" w:color="auto"/>
              <w:left w:val="single" w:sz="4" w:space="0" w:color="auto"/>
              <w:bottom w:val="single" w:sz="4" w:space="0" w:color="auto"/>
              <w:right w:val="single" w:sz="4" w:space="0" w:color="auto"/>
            </w:tcBorders>
          </w:tcPr>
          <w:p w14:paraId="1C71434F" w14:textId="77777777" w:rsidR="00A30565" w:rsidRPr="00D462F1" w:rsidRDefault="00A30565" w:rsidP="002E2043">
            <w:pPr>
              <w:pStyle w:val="TAC"/>
            </w:pPr>
            <w:r w:rsidRPr="00D462F1">
              <w:rPr>
                <w:rFonts w:hint="eastAsia"/>
              </w:rPr>
              <w:t>2</w:t>
            </w:r>
            <w:r w:rsidRPr="00D462F1">
              <w:t>16</w:t>
            </w:r>
          </w:p>
        </w:tc>
        <w:tc>
          <w:tcPr>
            <w:tcW w:w="960" w:type="dxa"/>
            <w:tcBorders>
              <w:top w:val="single" w:sz="4" w:space="0" w:color="auto"/>
              <w:left w:val="single" w:sz="4" w:space="0" w:color="auto"/>
              <w:bottom w:val="single" w:sz="4" w:space="0" w:color="auto"/>
              <w:right w:val="single" w:sz="4" w:space="0" w:color="auto"/>
            </w:tcBorders>
          </w:tcPr>
          <w:p w14:paraId="402FF688" w14:textId="77777777" w:rsidR="00A30565" w:rsidRPr="00D462F1" w:rsidRDefault="00A30565" w:rsidP="002E2043">
            <w:pPr>
              <w:pStyle w:val="TAC"/>
            </w:pPr>
            <w:r w:rsidRPr="00D462F1">
              <w:rPr>
                <w:rFonts w:hint="eastAsia"/>
              </w:rPr>
              <w:t>4</w:t>
            </w:r>
            <w:r w:rsidRPr="00D462F1">
              <w:t>440</w:t>
            </w:r>
          </w:p>
        </w:tc>
        <w:tc>
          <w:tcPr>
            <w:tcW w:w="977" w:type="dxa"/>
            <w:tcBorders>
              <w:top w:val="single" w:sz="4" w:space="0" w:color="auto"/>
              <w:left w:val="single" w:sz="4" w:space="0" w:color="auto"/>
              <w:bottom w:val="single" w:sz="4" w:space="0" w:color="auto"/>
              <w:right w:val="single" w:sz="4" w:space="0" w:color="auto"/>
            </w:tcBorders>
          </w:tcPr>
          <w:p w14:paraId="0B11882A"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3AA1750C" w14:textId="77777777" w:rsidR="00A30565" w:rsidRPr="00D462F1" w:rsidRDefault="00A30565" w:rsidP="002E2043">
            <w:pPr>
              <w:pStyle w:val="TAC"/>
              <w:rPr>
                <w:lang w:eastAsia="zh-CN"/>
              </w:rPr>
            </w:pPr>
            <w:r w:rsidRPr="00D462F1">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F141344" w14:textId="77777777" w:rsidR="00A30565" w:rsidRPr="00D462F1" w:rsidRDefault="00A30565" w:rsidP="002E2043">
            <w:pPr>
              <w:pStyle w:val="TAC"/>
            </w:pPr>
            <w:r w:rsidRPr="00D462F1">
              <w:t>N/A</w:t>
            </w:r>
          </w:p>
        </w:tc>
      </w:tr>
      <w:tr w:rsidR="00A30565" w:rsidRPr="00D462F1" w14:paraId="15AFB8B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67AF40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5EF81A9" w14:textId="77777777" w:rsidR="00A30565" w:rsidRPr="00D462F1" w:rsidRDefault="00A30565" w:rsidP="002E2043">
            <w:pPr>
              <w:pStyle w:val="TAC"/>
            </w:pPr>
            <w:r w:rsidRPr="00D462F1">
              <w:rPr>
                <w:color w:val="000000"/>
              </w:rPr>
              <w:t>n3</w:t>
            </w:r>
          </w:p>
        </w:tc>
        <w:tc>
          <w:tcPr>
            <w:tcW w:w="960" w:type="dxa"/>
            <w:tcBorders>
              <w:top w:val="single" w:sz="4" w:space="0" w:color="auto"/>
              <w:left w:val="single" w:sz="4" w:space="0" w:color="auto"/>
              <w:bottom w:val="single" w:sz="4" w:space="0" w:color="auto"/>
              <w:right w:val="single" w:sz="4" w:space="0" w:color="auto"/>
            </w:tcBorders>
          </w:tcPr>
          <w:p w14:paraId="404E0C2F" w14:textId="77777777" w:rsidR="00A30565" w:rsidRPr="00D462F1" w:rsidRDefault="00A30565" w:rsidP="002E2043">
            <w:pPr>
              <w:pStyle w:val="TAC"/>
            </w:pPr>
            <w:r w:rsidRPr="00D462F1">
              <w:rPr>
                <w:rFonts w:hint="eastAsia"/>
              </w:rPr>
              <w:t>1</w:t>
            </w:r>
            <w:r w:rsidRPr="00D462F1">
              <w:t>770</w:t>
            </w:r>
          </w:p>
        </w:tc>
        <w:tc>
          <w:tcPr>
            <w:tcW w:w="964" w:type="dxa"/>
            <w:tcBorders>
              <w:top w:val="single" w:sz="4" w:space="0" w:color="auto"/>
              <w:left w:val="single" w:sz="4" w:space="0" w:color="auto"/>
              <w:bottom w:val="single" w:sz="4" w:space="0" w:color="auto"/>
              <w:right w:val="single" w:sz="4" w:space="0" w:color="auto"/>
            </w:tcBorders>
          </w:tcPr>
          <w:p w14:paraId="0D362E1C" w14:textId="77777777" w:rsidR="00A30565" w:rsidRPr="00D462F1" w:rsidRDefault="00A30565" w:rsidP="002E2043">
            <w:pPr>
              <w:pStyle w:val="TAC"/>
            </w:pPr>
            <w:r w:rsidRPr="00D462F1">
              <w:rPr>
                <w:rFonts w:hint="eastAsia"/>
              </w:rPr>
              <w:t>5</w:t>
            </w:r>
          </w:p>
        </w:tc>
        <w:tc>
          <w:tcPr>
            <w:tcW w:w="960" w:type="dxa"/>
            <w:tcBorders>
              <w:top w:val="single" w:sz="4" w:space="0" w:color="auto"/>
              <w:left w:val="single" w:sz="4" w:space="0" w:color="auto"/>
              <w:bottom w:val="single" w:sz="4" w:space="0" w:color="auto"/>
              <w:right w:val="single" w:sz="4" w:space="0" w:color="auto"/>
            </w:tcBorders>
          </w:tcPr>
          <w:p w14:paraId="7293A323" w14:textId="77777777" w:rsidR="00A30565" w:rsidRPr="00D462F1" w:rsidRDefault="00A30565" w:rsidP="002E2043">
            <w:pPr>
              <w:pStyle w:val="TAC"/>
            </w:pPr>
            <w:r w:rsidRPr="00D462F1">
              <w:rPr>
                <w:rFonts w:hint="eastAsia"/>
              </w:rPr>
              <w:t>2</w:t>
            </w:r>
            <w:r w:rsidRPr="00D462F1">
              <w:t>5</w:t>
            </w:r>
          </w:p>
        </w:tc>
        <w:tc>
          <w:tcPr>
            <w:tcW w:w="960" w:type="dxa"/>
            <w:tcBorders>
              <w:top w:val="single" w:sz="4" w:space="0" w:color="auto"/>
              <w:left w:val="single" w:sz="4" w:space="0" w:color="auto"/>
              <w:bottom w:val="single" w:sz="4" w:space="0" w:color="auto"/>
              <w:right w:val="single" w:sz="4" w:space="0" w:color="auto"/>
            </w:tcBorders>
          </w:tcPr>
          <w:p w14:paraId="24E6740C" w14:textId="77777777" w:rsidR="00A30565" w:rsidRPr="00D462F1" w:rsidRDefault="00A30565" w:rsidP="002E2043">
            <w:pPr>
              <w:pStyle w:val="TAC"/>
            </w:pPr>
            <w:r w:rsidRPr="00D462F1">
              <w:rPr>
                <w:rFonts w:hint="eastAsia"/>
              </w:rPr>
              <w:t>1</w:t>
            </w:r>
            <w:r w:rsidRPr="00D462F1">
              <w:t>865</w:t>
            </w:r>
          </w:p>
        </w:tc>
        <w:tc>
          <w:tcPr>
            <w:tcW w:w="977" w:type="dxa"/>
            <w:tcBorders>
              <w:top w:val="single" w:sz="4" w:space="0" w:color="auto"/>
              <w:left w:val="single" w:sz="4" w:space="0" w:color="auto"/>
              <w:bottom w:val="single" w:sz="4" w:space="0" w:color="auto"/>
              <w:right w:val="single" w:sz="4" w:space="0" w:color="auto"/>
            </w:tcBorders>
          </w:tcPr>
          <w:p w14:paraId="37FEAD6D"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405009DC" w14:textId="77777777" w:rsidR="00A30565" w:rsidRPr="00D462F1" w:rsidRDefault="00A30565" w:rsidP="002E2043">
            <w:pPr>
              <w:pStyle w:val="TAC"/>
              <w:rPr>
                <w:lang w:eastAsia="zh-CN"/>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9971FE7" w14:textId="77777777" w:rsidR="00A30565" w:rsidRPr="00D462F1" w:rsidRDefault="00A30565" w:rsidP="002E2043">
            <w:pPr>
              <w:pStyle w:val="TAC"/>
            </w:pPr>
            <w:r w:rsidRPr="00D462F1">
              <w:t>N/A</w:t>
            </w:r>
          </w:p>
        </w:tc>
      </w:tr>
      <w:tr w:rsidR="00A30565" w:rsidRPr="00D462F1" w14:paraId="7EC2A73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14ED9A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9003E26" w14:textId="77777777" w:rsidR="00A30565" w:rsidRPr="00D462F1" w:rsidRDefault="00A30565" w:rsidP="002E2043">
            <w:pPr>
              <w:pStyle w:val="TAC"/>
            </w:pPr>
            <w:r w:rsidRPr="00D462F1">
              <w:rPr>
                <w:color w:val="000000"/>
                <w:lang w:eastAsia="zh-CN"/>
              </w:rPr>
              <w:t>n41</w:t>
            </w:r>
          </w:p>
        </w:tc>
        <w:tc>
          <w:tcPr>
            <w:tcW w:w="960" w:type="dxa"/>
            <w:tcBorders>
              <w:top w:val="single" w:sz="4" w:space="0" w:color="auto"/>
              <w:left w:val="single" w:sz="4" w:space="0" w:color="auto"/>
              <w:bottom w:val="single" w:sz="4" w:space="0" w:color="auto"/>
              <w:right w:val="single" w:sz="4" w:space="0" w:color="auto"/>
            </w:tcBorders>
          </w:tcPr>
          <w:p w14:paraId="395CFBEA" w14:textId="77777777" w:rsidR="00A30565" w:rsidRPr="00D462F1" w:rsidRDefault="00A30565" w:rsidP="002E2043">
            <w:pPr>
              <w:pStyle w:val="TAC"/>
            </w:pPr>
            <w:r w:rsidRPr="00D462F1">
              <w:rPr>
                <w:rFonts w:hint="eastAsia"/>
              </w:rPr>
              <w:t>2</w:t>
            </w:r>
            <w:r w:rsidRPr="00D462F1">
              <w:t>670</w:t>
            </w:r>
          </w:p>
        </w:tc>
        <w:tc>
          <w:tcPr>
            <w:tcW w:w="964" w:type="dxa"/>
            <w:tcBorders>
              <w:top w:val="single" w:sz="4" w:space="0" w:color="auto"/>
              <w:left w:val="single" w:sz="4" w:space="0" w:color="auto"/>
              <w:bottom w:val="single" w:sz="4" w:space="0" w:color="auto"/>
              <w:right w:val="single" w:sz="4" w:space="0" w:color="auto"/>
            </w:tcBorders>
          </w:tcPr>
          <w:p w14:paraId="3F391E1E" w14:textId="77777777" w:rsidR="00A30565" w:rsidRPr="00D462F1" w:rsidRDefault="00A30565" w:rsidP="002E2043">
            <w:pPr>
              <w:pStyle w:val="TAC"/>
            </w:pPr>
            <w:r w:rsidRPr="00D462F1">
              <w:rPr>
                <w:rFonts w:hint="eastAsia"/>
              </w:rPr>
              <w:t>1</w:t>
            </w:r>
            <w:r w:rsidRPr="00D462F1">
              <w:t>0</w:t>
            </w:r>
          </w:p>
        </w:tc>
        <w:tc>
          <w:tcPr>
            <w:tcW w:w="960" w:type="dxa"/>
            <w:tcBorders>
              <w:top w:val="single" w:sz="4" w:space="0" w:color="auto"/>
              <w:left w:val="single" w:sz="4" w:space="0" w:color="auto"/>
              <w:bottom w:val="single" w:sz="4" w:space="0" w:color="auto"/>
              <w:right w:val="single" w:sz="4" w:space="0" w:color="auto"/>
            </w:tcBorders>
          </w:tcPr>
          <w:p w14:paraId="0D454423" w14:textId="77777777" w:rsidR="00A30565" w:rsidRPr="00D462F1" w:rsidRDefault="00A30565" w:rsidP="002E2043">
            <w:pPr>
              <w:pStyle w:val="TAC"/>
            </w:pPr>
            <w:r w:rsidRPr="00D462F1">
              <w:rPr>
                <w:rFonts w:hint="eastAsia"/>
              </w:rPr>
              <w:t>5</w:t>
            </w:r>
            <w:r w:rsidRPr="00D462F1">
              <w:t>0</w:t>
            </w:r>
          </w:p>
        </w:tc>
        <w:tc>
          <w:tcPr>
            <w:tcW w:w="960" w:type="dxa"/>
            <w:tcBorders>
              <w:top w:val="single" w:sz="4" w:space="0" w:color="auto"/>
              <w:left w:val="single" w:sz="4" w:space="0" w:color="auto"/>
              <w:bottom w:val="single" w:sz="4" w:space="0" w:color="auto"/>
              <w:right w:val="single" w:sz="4" w:space="0" w:color="auto"/>
            </w:tcBorders>
          </w:tcPr>
          <w:p w14:paraId="3553A106" w14:textId="77777777" w:rsidR="00A30565" w:rsidRPr="00D462F1" w:rsidRDefault="00A30565" w:rsidP="002E2043">
            <w:pPr>
              <w:pStyle w:val="TAC"/>
            </w:pPr>
            <w:r w:rsidRPr="00D462F1">
              <w:rPr>
                <w:rFonts w:hint="eastAsia"/>
              </w:rPr>
              <w:t>2</w:t>
            </w:r>
            <w:r w:rsidRPr="00D462F1">
              <w:t>670</w:t>
            </w:r>
          </w:p>
        </w:tc>
        <w:tc>
          <w:tcPr>
            <w:tcW w:w="977" w:type="dxa"/>
            <w:tcBorders>
              <w:top w:val="single" w:sz="4" w:space="0" w:color="auto"/>
              <w:left w:val="single" w:sz="4" w:space="0" w:color="auto"/>
              <w:bottom w:val="single" w:sz="4" w:space="0" w:color="auto"/>
              <w:right w:val="single" w:sz="4" w:space="0" w:color="auto"/>
            </w:tcBorders>
          </w:tcPr>
          <w:p w14:paraId="64552065"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30C8ABE4" w14:textId="77777777" w:rsidR="00A30565" w:rsidRPr="00D462F1" w:rsidRDefault="00A30565" w:rsidP="002E2043">
            <w:pPr>
              <w:pStyle w:val="TAC"/>
              <w:rPr>
                <w:lang w:eastAsia="zh-CN"/>
              </w:rPr>
            </w:pPr>
            <w:r w:rsidRPr="00D462F1">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D772492" w14:textId="77777777" w:rsidR="00A30565" w:rsidRPr="00D462F1" w:rsidRDefault="00A30565" w:rsidP="002E2043">
            <w:pPr>
              <w:pStyle w:val="TAC"/>
            </w:pPr>
            <w:r w:rsidRPr="00D462F1">
              <w:t>N/A</w:t>
            </w:r>
          </w:p>
        </w:tc>
      </w:tr>
      <w:tr w:rsidR="00A30565" w:rsidRPr="00D462F1" w14:paraId="0C1001E0"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C96C3D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EE34874" w14:textId="77777777" w:rsidR="00A30565" w:rsidRPr="00D462F1" w:rsidRDefault="00A30565" w:rsidP="002E2043">
            <w:pPr>
              <w:pStyle w:val="TAC"/>
            </w:pPr>
            <w:r w:rsidRPr="00D462F1">
              <w:rPr>
                <w:color w:val="000000"/>
              </w:rPr>
              <w:t>n79</w:t>
            </w:r>
          </w:p>
        </w:tc>
        <w:tc>
          <w:tcPr>
            <w:tcW w:w="960" w:type="dxa"/>
            <w:tcBorders>
              <w:top w:val="single" w:sz="4" w:space="0" w:color="auto"/>
              <w:left w:val="single" w:sz="4" w:space="0" w:color="auto"/>
              <w:bottom w:val="single" w:sz="4" w:space="0" w:color="auto"/>
              <w:right w:val="single" w:sz="4" w:space="0" w:color="auto"/>
            </w:tcBorders>
          </w:tcPr>
          <w:p w14:paraId="405F329A"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F251B15" w14:textId="77777777" w:rsidR="00A30565" w:rsidRPr="00D462F1" w:rsidRDefault="00A30565" w:rsidP="002E2043">
            <w:pPr>
              <w:pStyle w:val="TAC"/>
            </w:pPr>
            <w:r w:rsidRPr="00D462F1">
              <w:rPr>
                <w:rFonts w:hint="eastAsia"/>
              </w:rPr>
              <w:t>4</w:t>
            </w:r>
            <w:r w:rsidRPr="00D462F1">
              <w:t>0</w:t>
            </w:r>
          </w:p>
        </w:tc>
        <w:tc>
          <w:tcPr>
            <w:tcW w:w="960" w:type="dxa"/>
            <w:tcBorders>
              <w:top w:val="single" w:sz="4" w:space="0" w:color="auto"/>
              <w:left w:val="single" w:sz="4" w:space="0" w:color="auto"/>
              <w:bottom w:val="single" w:sz="4" w:space="0" w:color="auto"/>
              <w:right w:val="single" w:sz="4" w:space="0" w:color="auto"/>
            </w:tcBorders>
          </w:tcPr>
          <w:p w14:paraId="6D8CC600"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4C94D1E1" w14:textId="77777777" w:rsidR="00A30565" w:rsidRPr="00D462F1" w:rsidRDefault="00A30565" w:rsidP="002E2043">
            <w:pPr>
              <w:pStyle w:val="TAC"/>
            </w:pPr>
            <w:r w:rsidRPr="00D462F1">
              <w:rPr>
                <w:rFonts w:hint="eastAsia"/>
              </w:rPr>
              <w:t>4</w:t>
            </w:r>
            <w:r w:rsidRPr="00D462F1">
              <w:t>440</w:t>
            </w:r>
          </w:p>
        </w:tc>
        <w:tc>
          <w:tcPr>
            <w:tcW w:w="977" w:type="dxa"/>
            <w:tcBorders>
              <w:top w:val="single" w:sz="4" w:space="0" w:color="auto"/>
              <w:left w:val="single" w:sz="4" w:space="0" w:color="auto"/>
              <w:bottom w:val="single" w:sz="4" w:space="0" w:color="auto"/>
              <w:right w:val="single" w:sz="4" w:space="0" w:color="auto"/>
            </w:tcBorders>
          </w:tcPr>
          <w:p w14:paraId="04448387" w14:textId="77777777" w:rsidR="00A30565" w:rsidRPr="00D462F1" w:rsidRDefault="00A30565" w:rsidP="002E2043">
            <w:pPr>
              <w:pStyle w:val="TAC"/>
            </w:pPr>
            <w:r w:rsidRPr="00D462F1">
              <w:rPr>
                <w:rFonts w:hint="eastAsia"/>
              </w:rPr>
              <w:t>3</w:t>
            </w:r>
            <w:r w:rsidRPr="00D462F1">
              <w:t>0.8</w:t>
            </w:r>
          </w:p>
        </w:tc>
        <w:tc>
          <w:tcPr>
            <w:tcW w:w="828" w:type="dxa"/>
            <w:tcBorders>
              <w:top w:val="single" w:sz="4" w:space="0" w:color="auto"/>
              <w:left w:val="single" w:sz="4" w:space="0" w:color="auto"/>
              <w:bottom w:val="single" w:sz="4" w:space="0" w:color="auto"/>
              <w:right w:val="single" w:sz="4" w:space="0" w:color="auto"/>
            </w:tcBorders>
            <w:vAlign w:val="center"/>
          </w:tcPr>
          <w:p w14:paraId="53767CE7" w14:textId="77777777" w:rsidR="00A30565" w:rsidRPr="00D462F1" w:rsidRDefault="00A30565" w:rsidP="002E2043">
            <w:pPr>
              <w:pStyle w:val="TAC"/>
              <w:rPr>
                <w:lang w:eastAsia="zh-CN"/>
              </w:rPr>
            </w:pPr>
            <w:r w:rsidRPr="00D462F1">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3A27FDD" w14:textId="77777777" w:rsidR="00A30565" w:rsidRPr="00D462F1" w:rsidRDefault="00A30565" w:rsidP="002E2043">
            <w:pPr>
              <w:pStyle w:val="TAC"/>
            </w:pPr>
            <w:r w:rsidRPr="00D462F1">
              <w:t>IMD2</w:t>
            </w:r>
            <w:r w:rsidRPr="00D462F1">
              <w:rPr>
                <w:vertAlign w:val="superscript"/>
              </w:rPr>
              <w:t>1</w:t>
            </w:r>
          </w:p>
        </w:tc>
      </w:tr>
      <w:tr w:rsidR="00A30565" w:rsidRPr="00D462F1" w14:paraId="7B1EDC13"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D24B7E1" w14:textId="77777777" w:rsidR="00A30565" w:rsidRPr="00D462F1" w:rsidRDefault="00A30565" w:rsidP="002E2043">
            <w:pPr>
              <w:pStyle w:val="TAC"/>
              <w:rPr>
                <w:lang w:val="en-US" w:eastAsia="zh-CN"/>
              </w:rPr>
            </w:pPr>
            <w:r w:rsidRPr="00D462F1">
              <w:rPr>
                <w:rFonts w:hint="eastAsia"/>
                <w:lang w:val="en-US" w:eastAsia="zh-CN"/>
              </w:rPr>
              <w:t>CA</w:t>
            </w:r>
            <w:r w:rsidRPr="00D462F1">
              <w:t>_n3-</w:t>
            </w:r>
            <w:r w:rsidRPr="00D462F1">
              <w:rPr>
                <w:rFonts w:hint="eastAsia"/>
                <w:lang w:val="en-US" w:eastAsia="zh-CN"/>
              </w:rPr>
              <w:t>n</w:t>
            </w:r>
            <w:r w:rsidRPr="00D462F1">
              <w:rPr>
                <w:lang w:val="en-US" w:eastAsia="zh-CN"/>
              </w:rPr>
              <w:t>67</w:t>
            </w:r>
            <w:r w:rsidRPr="00D462F1">
              <w:t>-</w:t>
            </w:r>
            <w:r w:rsidRPr="00D462F1">
              <w:rPr>
                <w:rFonts w:hint="eastAsia"/>
                <w:lang w:eastAsia="zh-CN"/>
              </w:rPr>
              <w:t>n</w:t>
            </w:r>
            <w:r w:rsidRPr="00D462F1">
              <w:rPr>
                <w:lang w:eastAsia="zh-CN"/>
              </w:rPr>
              <w:t>78</w:t>
            </w:r>
          </w:p>
        </w:tc>
        <w:tc>
          <w:tcPr>
            <w:tcW w:w="1146" w:type="dxa"/>
            <w:tcBorders>
              <w:top w:val="single" w:sz="4" w:space="0" w:color="auto"/>
              <w:left w:val="single" w:sz="4" w:space="0" w:color="auto"/>
              <w:bottom w:val="single" w:sz="4" w:space="0" w:color="auto"/>
              <w:right w:val="single" w:sz="4" w:space="0" w:color="auto"/>
            </w:tcBorders>
            <w:vAlign w:val="center"/>
          </w:tcPr>
          <w:p w14:paraId="64AF13D8" w14:textId="77777777" w:rsidR="00A30565" w:rsidRPr="00D462F1" w:rsidRDefault="00A30565" w:rsidP="002E2043">
            <w:pPr>
              <w:pStyle w:val="TAC"/>
              <w:rPr>
                <w:color w:val="000000"/>
              </w:rPr>
            </w:pPr>
            <w:r w:rsidRPr="00D462F1">
              <w:rPr>
                <w:lang w:val="en-US" w:eastAsia="zh-CN"/>
              </w:rPr>
              <w:t>n3</w:t>
            </w:r>
          </w:p>
        </w:tc>
        <w:tc>
          <w:tcPr>
            <w:tcW w:w="960" w:type="dxa"/>
            <w:tcBorders>
              <w:top w:val="single" w:sz="4" w:space="0" w:color="auto"/>
              <w:left w:val="single" w:sz="4" w:space="0" w:color="auto"/>
              <w:bottom w:val="single" w:sz="4" w:space="0" w:color="auto"/>
              <w:right w:val="single" w:sz="4" w:space="0" w:color="auto"/>
            </w:tcBorders>
            <w:vAlign w:val="center"/>
          </w:tcPr>
          <w:p w14:paraId="2B992EE5" w14:textId="77777777" w:rsidR="00A30565" w:rsidRPr="00D462F1" w:rsidRDefault="00A30565" w:rsidP="002E2043">
            <w:pPr>
              <w:pStyle w:val="TAC"/>
            </w:pPr>
            <w:r w:rsidRPr="00D462F1">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2EA8D079" w14:textId="77777777" w:rsidR="00A30565" w:rsidRPr="00D462F1" w:rsidRDefault="00A30565" w:rsidP="002E2043">
            <w:pPr>
              <w:pStyle w:val="TAC"/>
            </w:pPr>
            <w:r w:rsidRPr="00D462F1">
              <w:rPr>
                <w:rFonts w:cs="Arial"/>
                <w:color w:val="000000"/>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1D527E29"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00BEBA53" w14:textId="77777777" w:rsidR="00A30565" w:rsidRPr="00D462F1" w:rsidRDefault="00A30565" w:rsidP="002E2043">
            <w:pPr>
              <w:pStyle w:val="TAC"/>
            </w:pPr>
            <w:r w:rsidRPr="00D462F1">
              <w:rPr>
                <w:lang w:eastAsia="ja-JP"/>
              </w:rPr>
              <w:t>1877.5</w:t>
            </w:r>
          </w:p>
        </w:tc>
        <w:tc>
          <w:tcPr>
            <w:tcW w:w="977" w:type="dxa"/>
            <w:tcBorders>
              <w:top w:val="single" w:sz="4" w:space="0" w:color="auto"/>
              <w:left w:val="single" w:sz="4" w:space="0" w:color="auto"/>
              <w:bottom w:val="single" w:sz="4" w:space="0" w:color="auto"/>
              <w:right w:val="single" w:sz="4" w:space="0" w:color="auto"/>
            </w:tcBorders>
          </w:tcPr>
          <w:p w14:paraId="2FFEA3F2" w14:textId="77777777" w:rsidR="00A30565" w:rsidRPr="00D462F1" w:rsidRDefault="00A30565" w:rsidP="002E2043">
            <w:pPr>
              <w:pStyle w:val="TAC"/>
            </w:pPr>
            <w:r w:rsidRPr="00D462F1">
              <w:rPr>
                <w:lang w:eastAsia="ja-JP"/>
              </w:rPr>
              <w:t>2.2</w:t>
            </w:r>
          </w:p>
        </w:tc>
        <w:tc>
          <w:tcPr>
            <w:tcW w:w="828" w:type="dxa"/>
            <w:tcBorders>
              <w:top w:val="single" w:sz="4" w:space="0" w:color="auto"/>
              <w:left w:val="single" w:sz="4" w:space="0" w:color="auto"/>
              <w:bottom w:val="single" w:sz="4" w:space="0" w:color="auto"/>
              <w:right w:val="single" w:sz="4" w:space="0" w:color="auto"/>
            </w:tcBorders>
          </w:tcPr>
          <w:p w14:paraId="56E451AE" w14:textId="77777777" w:rsidR="00A30565" w:rsidRPr="00D462F1" w:rsidRDefault="00A30565" w:rsidP="002E2043">
            <w:pPr>
              <w:pStyle w:val="TAC"/>
              <w:rPr>
                <w:color w:val="000000"/>
                <w:lang w:eastAsia="zh-CN"/>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01E7298" w14:textId="77777777" w:rsidR="00A30565" w:rsidRPr="00D462F1" w:rsidRDefault="00A30565" w:rsidP="002E2043">
            <w:pPr>
              <w:pStyle w:val="TAC"/>
            </w:pPr>
            <w:r w:rsidRPr="00D462F1">
              <w:rPr>
                <w:lang w:eastAsia="ja-JP"/>
              </w:rPr>
              <w:t>IMD7</w:t>
            </w:r>
          </w:p>
        </w:tc>
      </w:tr>
      <w:tr w:rsidR="00A30565" w:rsidRPr="00D462F1" w14:paraId="335FF7F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9EDC13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119F547" w14:textId="77777777" w:rsidR="00A30565" w:rsidRPr="00D462F1" w:rsidRDefault="00A30565" w:rsidP="002E2043">
            <w:pPr>
              <w:pStyle w:val="TAC"/>
              <w:rPr>
                <w:color w:val="000000"/>
              </w:rPr>
            </w:pPr>
            <w:r w:rsidRPr="00D462F1">
              <w:rPr>
                <w:lang w:val="en-US" w:eastAsia="zh-CN"/>
              </w:rPr>
              <w:t>n67</w:t>
            </w:r>
          </w:p>
        </w:tc>
        <w:tc>
          <w:tcPr>
            <w:tcW w:w="960" w:type="dxa"/>
            <w:tcBorders>
              <w:top w:val="single" w:sz="4" w:space="0" w:color="auto"/>
              <w:left w:val="single" w:sz="4" w:space="0" w:color="auto"/>
              <w:bottom w:val="single" w:sz="4" w:space="0" w:color="auto"/>
              <w:right w:val="single" w:sz="4" w:space="0" w:color="auto"/>
            </w:tcBorders>
            <w:vAlign w:val="center"/>
          </w:tcPr>
          <w:p w14:paraId="3BE39BA1" w14:textId="77777777" w:rsidR="00A30565" w:rsidRPr="00D462F1" w:rsidRDefault="00A30565" w:rsidP="002E2043">
            <w:pPr>
              <w:pStyle w:val="TAC"/>
            </w:pPr>
            <w:r w:rsidRPr="00D462F1">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25D64C7A" w14:textId="77777777" w:rsidR="00A30565" w:rsidRPr="00D462F1" w:rsidRDefault="00A30565" w:rsidP="002E2043">
            <w:pPr>
              <w:pStyle w:val="TAC"/>
            </w:pPr>
            <w:r w:rsidRPr="00D462F1">
              <w:rPr>
                <w:rFonts w:cs="Arial"/>
                <w:color w:val="000000"/>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2940A7C2" w14:textId="77777777" w:rsidR="00A30565" w:rsidRPr="00D462F1" w:rsidRDefault="00A30565" w:rsidP="002E2043">
            <w:pPr>
              <w:pStyle w:val="TAC"/>
            </w:pPr>
            <w:r w:rsidRPr="00D462F1">
              <w:rPr>
                <w:rFonts w:cs="Arial"/>
                <w:color w:val="000000"/>
                <w:szCs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3070833C" w14:textId="77777777" w:rsidR="00A30565" w:rsidRPr="00D462F1" w:rsidRDefault="00A30565" w:rsidP="002E2043">
            <w:pPr>
              <w:pStyle w:val="TAC"/>
            </w:pPr>
            <w:r w:rsidRPr="00D462F1">
              <w:rPr>
                <w:lang w:val="en-US" w:eastAsia="zh-CN"/>
              </w:rPr>
              <w:t>N/A</w:t>
            </w:r>
          </w:p>
        </w:tc>
        <w:tc>
          <w:tcPr>
            <w:tcW w:w="977" w:type="dxa"/>
            <w:tcBorders>
              <w:top w:val="single" w:sz="4" w:space="0" w:color="auto"/>
              <w:left w:val="single" w:sz="4" w:space="0" w:color="auto"/>
              <w:bottom w:val="single" w:sz="4" w:space="0" w:color="auto"/>
              <w:right w:val="single" w:sz="4" w:space="0" w:color="auto"/>
            </w:tcBorders>
            <w:vAlign w:val="center"/>
          </w:tcPr>
          <w:p w14:paraId="676772C1" w14:textId="77777777" w:rsidR="00A30565" w:rsidRPr="00D462F1" w:rsidRDefault="00A30565" w:rsidP="002E2043">
            <w:pPr>
              <w:pStyle w:val="TAC"/>
            </w:pPr>
            <w:r w:rsidRPr="00D462F1">
              <w:rPr>
                <w:rFonts w:cs="Arial"/>
                <w:color w:val="000000"/>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06AA4DC7" w14:textId="77777777" w:rsidR="00A30565" w:rsidRPr="00D462F1" w:rsidRDefault="00A30565" w:rsidP="002E2043">
            <w:pPr>
              <w:pStyle w:val="TAC"/>
              <w:rPr>
                <w:color w:val="000000"/>
                <w:lang w:eastAsia="zh-CN"/>
              </w:rPr>
            </w:pPr>
            <w:r w:rsidRPr="00D462F1">
              <w:rPr>
                <w:rFonts w:cs="Arial"/>
                <w:color w:val="000000"/>
                <w:szCs w:val="18"/>
              </w:rPr>
              <w:t>SDL</w:t>
            </w:r>
          </w:p>
        </w:tc>
        <w:tc>
          <w:tcPr>
            <w:tcW w:w="1057" w:type="dxa"/>
            <w:tcBorders>
              <w:top w:val="single" w:sz="4" w:space="0" w:color="auto"/>
              <w:left w:val="single" w:sz="4" w:space="0" w:color="auto"/>
              <w:bottom w:val="single" w:sz="4" w:space="0" w:color="auto"/>
              <w:right w:val="single" w:sz="4" w:space="0" w:color="auto"/>
            </w:tcBorders>
          </w:tcPr>
          <w:p w14:paraId="4E7681D7" w14:textId="77777777" w:rsidR="00A30565" w:rsidRPr="00D462F1" w:rsidRDefault="00A30565" w:rsidP="002E2043">
            <w:pPr>
              <w:pStyle w:val="TAC"/>
            </w:pPr>
            <w:r w:rsidRPr="00D462F1">
              <w:rPr>
                <w:rFonts w:cs="Arial"/>
                <w:lang w:eastAsia="ko-KR"/>
              </w:rPr>
              <w:t>N/A</w:t>
            </w:r>
          </w:p>
        </w:tc>
      </w:tr>
      <w:tr w:rsidR="00A30565" w:rsidRPr="00D462F1" w14:paraId="3C8DBAF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3B77C1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nil"/>
              <w:right w:val="single" w:sz="4" w:space="0" w:color="auto"/>
            </w:tcBorders>
            <w:vAlign w:val="center"/>
          </w:tcPr>
          <w:p w14:paraId="311F75C3" w14:textId="77777777" w:rsidR="00A30565" w:rsidRPr="00D462F1" w:rsidRDefault="00A30565" w:rsidP="002E2043">
            <w:pPr>
              <w:pStyle w:val="TAC"/>
              <w:rPr>
                <w:color w:val="000000"/>
              </w:rPr>
            </w:pPr>
            <w:r w:rsidRPr="00D462F1">
              <w:rPr>
                <w:lang w:eastAsia="zh-CN"/>
              </w:rPr>
              <w:t>n78</w:t>
            </w:r>
            <w:r w:rsidRPr="00D462F1">
              <w:rPr>
                <w:vertAlign w:val="superscript"/>
                <w:lang w:eastAsia="zh-CN"/>
              </w:rPr>
              <w:t>10</w:t>
            </w:r>
          </w:p>
        </w:tc>
        <w:tc>
          <w:tcPr>
            <w:tcW w:w="960" w:type="dxa"/>
            <w:tcBorders>
              <w:top w:val="single" w:sz="4" w:space="0" w:color="auto"/>
              <w:left w:val="single" w:sz="4" w:space="0" w:color="auto"/>
              <w:bottom w:val="single" w:sz="4" w:space="0" w:color="auto"/>
              <w:right w:val="single" w:sz="4" w:space="0" w:color="auto"/>
            </w:tcBorders>
            <w:vAlign w:val="center"/>
          </w:tcPr>
          <w:p w14:paraId="1EF58EA9" w14:textId="77777777" w:rsidR="00A30565" w:rsidRPr="00D462F1" w:rsidRDefault="00A30565" w:rsidP="002E2043">
            <w:pPr>
              <w:pStyle w:val="TAC"/>
            </w:pPr>
            <w:r w:rsidRPr="00D462F1">
              <w:rPr>
                <w:rFonts w:cs="Arial"/>
                <w:color w:val="000000"/>
                <w:szCs w:val="18"/>
              </w:rPr>
              <w:t>3305</w:t>
            </w:r>
          </w:p>
        </w:tc>
        <w:tc>
          <w:tcPr>
            <w:tcW w:w="964" w:type="dxa"/>
            <w:tcBorders>
              <w:top w:val="single" w:sz="4" w:space="0" w:color="auto"/>
              <w:left w:val="single" w:sz="4" w:space="0" w:color="auto"/>
              <w:bottom w:val="single" w:sz="4" w:space="0" w:color="auto"/>
              <w:right w:val="single" w:sz="4" w:space="0" w:color="auto"/>
            </w:tcBorders>
            <w:vAlign w:val="center"/>
          </w:tcPr>
          <w:p w14:paraId="4D6EB48C" w14:textId="77777777" w:rsidR="00A30565" w:rsidRPr="00D462F1" w:rsidRDefault="00A30565" w:rsidP="002E2043">
            <w:pPr>
              <w:pStyle w:val="TAC"/>
            </w:pPr>
            <w:r w:rsidRPr="00D462F1">
              <w:rPr>
                <w:rFonts w:cs="Arial"/>
                <w:color w:val="000000"/>
                <w:szCs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2B113FD1" w14:textId="77777777" w:rsidR="00A30565" w:rsidRPr="005D29B4" w:rsidRDefault="00A30565" w:rsidP="002E2043">
            <w:pPr>
              <w:pStyle w:val="TAC"/>
              <w:rPr>
                <w:szCs w:val="18"/>
              </w:rPr>
            </w:pPr>
            <w:r w:rsidRPr="00C11AC8">
              <w:rPr>
                <w:rFonts w:eastAsia="MS Mincho" w:cs="Arial"/>
                <w:color w:val="000000"/>
                <w:szCs w:val="18"/>
              </w:rPr>
              <w:t>1 (RB</w:t>
            </w:r>
            <w:r w:rsidRPr="00C11AC8">
              <w:rPr>
                <w:rFonts w:eastAsia="MS Mincho" w:cs="Arial"/>
                <w:color w:val="000000"/>
                <w:szCs w:val="18"/>
                <w:vertAlign w:val="subscript"/>
              </w:rPr>
              <w:t>START</w:t>
            </w:r>
            <w:r w:rsidRPr="00C11AC8">
              <w:rPr>
                <w:rFonts w:eastAsia="MS Mincho" w:cs="Arial"/>
                <w:color w:val="000000"/>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4FCA106A" w14:textId="77777777" w:rsidR="00A30565" w:rsidRPr="00D462F1" w:rsidRDefault="00A30565" w:rsidP="002E2043">
            <w:pPr>
              <w:pStyle w:val="TAC"/>
            </w:pPr>
            <w:r w:rsidRPr="00D462F1">
              <w:rPr>
                <w:rFonts w:cs="Arial"/>
                <w:color w:val="000000"/>
                <w:szCs w:val="18"/>
              </w:rPr>
              <w:t>3305</w:t>
            </w:r>
          </w:p>
        </w:tc>
        <w:tc>
          <w:tcPr>
            <w:tcW w:w="977" w:type="dxa"/>
            <w:tcBorders>
              <w:top w:val="single" w:sz="4" w:space="0" w:color="auto"/>
              <w:left w:val="single" w:sz="4" w:space="0" w:color="auto"/>
              <w:bottom w:val="single" w:sz="4" w:space="0" w:color="auto"/>
              <w:right w:val="single" w:sz="4" w:space="0" w:color="auto"/>
            </w:tcBorders>
            <w:vAlign w:val="center"/>
          </w:tcPr>
          <w:p w14:paraId="15E48408" w14:textId="77777777" w:rsidR="00A30565" w:rsidRPr="00D462F1" w:rsidRDefault="00A30565" w:rsidP="002E2043">
            <w:pPr>
              <w:pStyle w:val="TAC"/>
            </w:pPr>
            <w:r w:rsidRPr="00D462F1">
              <w:rPr>
                <w:rFonts w:cs="Arial"/>
                <w:color w:val="000000"/>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7AA9F25B" w14:textId="77777777" w:rsidR="00A30565" w:rsidRPr="00D462F1" w:rsidRDefault="00A30565" w:rsidP="002E2043">
            <w:pPr>
              <w:pStyle w:val="TAC"/>
              <w:rPr>
                <w:color w:val="000000"/>
                <w:lang w:eastAsia="zh-CN"/>
              </w:rPr>
            </w:pPr>
            <w:r w:rsidRPr="00D462F1">
              <w:rPr>
                <w:rFonts w:cs="Arial"/>
                <w:color w:val="000000"/>
                <w:szCs w:val="18"/>
              </w:rPr>
              <w:t>TDD</w:t>
            </w:r>
          </w:p>
        </w:tc>
        <w:tc>
          <w:tcPr>
            <w:tcW w:w="1057" w:type="dxa"/>
            <w:tcBorders>
              <w:top w:val="single" w:sz="4" w:space="0" w:color="auto"/>
              <w:left w:val="single" w:sz="4" w:space="0" w:color="auto"/>
              <w:bottom w:val="single" w:sz="4" w:space="0" w:color="auto"/>
              <w:right w:val="single" w:sz="4" w:space="0" w:color="auto"/>
            </w:tcBorders>
          </w:tcPr>
          <w:p w14:paraId="64C389E3" w14:textId="77777777" w:rsidR="00A30565" w:rsidRPr="00D462F1" w:rsidRDefault="00A30565" w:rsidP="002E2043">
            <w:pPr>
              <w:pStyle w:val="TAC"/>
            </w:pPr>
            <w:r w:rsidRPr="00D462F1">
              <w:rPr>
                <w:rFonts w:cs="Arial"/>
                <w:lang w:eastAsia="ko-KR"/>
              </w:rPr>
              <w:t>N/A</w:t>
            </w:r>
          </w:p>
        </w:tc>
      </w:tr>
      <w:tr w:rsidR="00A30565" w:rsidRPr="00D462F1" w14:paraId="0759F56B"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44B1025" w14:textId="77777777" w:rsidR="00A30565" w:rsidRPr="00D462F1" w:rsidRDefault="00A30565" w:rsidP="002E2043">
            <w:pPr>
              <w:pStyle w:val="TAC"/>
              <w:rPr>
                <w:lang w:val="en-US" w:eastAsia="zh-CN"/>
              </w:rPr>
            </w:pPr>
          </w:p>
        </w:tc>
        <w:tc>
          <w:tcPr>
            <w:tcW w:w="1146" w:type="dxa"/>
            <w:tcBorders>
              <w:top w:val="nil"/>
              <w:left w:val="single" w:sz="4" w:space="0" w:color="auto"/>
              <w:bottom w:val="single" w:sz="4" w:space="0" w:color="auto"/>
              <w:right w:val="single" w:sz="4" w:space="0" w:color="auto"/>
            </w:tcBorders>
            <w:vAlign w:val="center"/>
          </w:tcPr>
          <w:p w14:paraId="6EB71090" w14:textId="77777777" w:rsidR="00A30565" w:rsidRPr="00D462F1" w:rsidRDefault="00A30565" w:rsidP="002E2043">
            <w:pPr>
              <w:pStyle w:val="TAC"/>
              <w:rPr>
                <w:color w:val="000000"/>
              </w:rPr>
            </w:pPr>
          </w:p>
        </w:tc>
        <w:tc>
          <w:tcPr>
            <w:tcW w:w="960" w:type="dxa"/>
            <w:tcBorders>
              <w:top w:val="single" w:sz="4" w:space="0" w:color="auto"/>
              <w:left w:val="single" w:sz="4" w:space="0" w:color="auto"/>
              <w:bottom w:val="single" w:sz="4" w:space="0" w:color="auto"/>
              <w:right w:val="single" w:sz="4" w:space="0" w:color="auto"/>
            </w:tcBorders>
            <w:vAlign w:val="center"/>
          </w:tcPr>
          <w:p w14:paraId="00035C34" w14:textId="77777777" w:rsidR="00A30565" w:rsidRPr="00D462F1" w:rsidRDefault="00A30565" w:rsidP="002E2043">
            <w:pPr>
              <w:pStyle w:val="TAC"/>
            </w:pPr>
            <w:r w:rsidRPr="00D462F1">
              <w:rPr>
                <w:rFonts w:eastAsia="PMingLiU" w:cs="Arial" w:hint="eastAsia"/>
                <w:color w:val="000000"/>
                <w:szCs w:val="18"/>
                <w:lang w:eastAsia="zh-TW"/>
              </w:rPr>
              <w:t>3</w:t>
            </w:r>
            <w:r w:rsidRPr="00D462F1">
              <w:rPr>
                <w:rFonts w:eastAsia="PMingLiU" w:cs="Arial"/>
                <w:color w:val="000000"/>
                <w:szCs w:val="18"/>
                <w:lang w:eastAsia="zh-TW"/>
              </w:rPr>
              <w:t>780</w:t>
            </w:r>
          </w:p>
        </w:tc>
        <w:tc>
          <w:tcPr>
            <w:tcW w:w="964" w:type="dxa"/>
            <w:tcBorders>
              <w:top w:val="single" w:sz="4" w:space="0" w:color="auto"/>
              <w:left w:val="single" w:sz="4" w:space="0" w:color="auto"/>
              <w:bottom w:val="single" w:sz="4" w:space="0" w:color="auto"/>
              <w:right w:val="single" w:sz="4" w:space="0" w:color="auto"/>
            </w:tcBorders>
            <w:vAlign w:val="center"/>
          </w:tcPr>
          <w:p w14:paraId="1BF4DBFC" w14:textId="77777777" w:rsidR="00A30565" w:rsidRPr="00D462F1" w:rsidRDefault="00A30565" w:rsidP="002E2043">
            <w:pPr>
              <w:pStyle w:val="TAC"/>
            </w:pPr>
            <w:r w:rsidRPr="00D462F1">
              <w:rPr>
                <w:rFonts w:cs="Arial"/>
                <w:color w:val="000000"/>
                <w:szCs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1BA802A8" w14:textId="77777777" w:rsidR="00A30565" w:rsidRPr="005D29B4" w:rsidRDefault="00A30565" w:rsidP="002E2043">
            <w:pPr>
              <w:pStyle w:val="TAC"/>
              <w:rPr>
                <w:szCs w:val="18"/>
              </w:rPr>
            </w:pPr>
            <w:r w:rsidRPr="00C11AC8">
              <w:rPr>
                <w:rFonts w:eastAsia="MS Mincho" w:cs="Arial"/>
                <w:color w:val="000000"/>
                <w:szCs w:val="18"/>
              </w:rPr>
              <w:t>1 (RB</w:t>
            </w:r>
            <w:r w:rsidRPr="00C11AC8">
              <w:rPr>
                <w:rFonts w:eastAsia="MS Mincho" w:cs="Arial"/>
                <w:color w:val="000000"/>
                <w:szCs w:val="18"/>
                <w:vertAlign w:val="subscript"/>
              </w:rPr>
              <w:t>START</w:t>
            </w:r>
            <w:r w:rsidRPr="00C11AC8">
              <w:rPr>
                <w:rFonts w:eastAsia="MS Mincho" w:cs="Arial"/>
                <w:color w:val="000000"/>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177A9980" w14:textId="77777777" w:rsidR="00A30565" w:rsidRPr="00D462F1" w:rsidRDefault="00A30565" w:rsidP="002E2043">
            <w:pPr>
              <w:pStyle w:val="TAC"/>
            </w:pPr>
            <w:r w:rsidRPr="00D462F1">
              <w:rPr>
                <w:rFonts w:eastAsia="PMingLiU" w:cs="Arial" w:hint="eastAsia"/>
                <w:color w:val="000000"/>
                <w:szCs w:val="18"/>
                <w:lang w:eastAsia="zh-TW"/>
              </w:rPr>
              <w:t>3</w:t>
            </w:r>
            <w:r w:rsidRPr="00D462F1">
              <w:rPr>
                <w:rFonts w:eastAsia="PMingLiU" w:cs="Arial"/>
                <w:color w:val="000000"/>
                <w:szCs w:val="18"/>
                <w:lang w:eastAsia="zh-TW"/>
              </w:rPr>
              <w:t>780</w:t>
            </w:r>
          </w:p>
        </w:tc>
        <w:tc>
          <w:tcPr>
            <w:tcW w:w="977" w:type="dxa"/>
            <w:tcBorders>
              <w:top w:val="single" w:sz="4" w:space="0" w:color="auto"/>
              <w:left w:val="single" w:sz="4" w:space="0" w:color="auto"/>
              <w:bottom w:val="single" w:sz="4" w:space="0" w:color="auto"/>
              <w:right w:val="single" w:sz="4" w:space="0" w:color="auto"/>
            </w:tcBorders>
            <w:vAlign w:val="center"/>
          </w:tcPr>
          <w:p w14:paraId="555F70A5" w14:textId="77777777" w:rsidR="00A30565" w:rsidRPr="00D462F1" w:rsidRDefault="00A30565" w:rsidP="002E2043">
            <w:pPr>
              <w:pStyle w:val="TAC"/>
            </w:pPr>
          </w:p>
        </w:tc>
        <w:tc>
          <w:tcPr>
            <w:tcW w:w="828" w:type="dxa"/>
            <w:tcBorders>
              <w:top w:val="single" w:sz="4" w:space="0" w:color="auto"/>
              <w:left w:val="single" w:sz="4" w:space="0" w:color="auto"/>
              <w:bottom w:val="single" w:sz="4" w:space="0" w:color="auto"/>
              <w:right w:val="single" w:sz="4" w:space="0" w:color="auto"/>
            </w:tcBorders>
            <w:vAlign w:val="center"/>
          </w:tcPr>
          <w:p w14:paraId="4971416C" w14:textId="77777777" w:rsidR="00A30565" w:rsidRPr="00D462F1" w:rsidRDefault="00A30565" w:rsidP="002E2043">
            <w:pPr>
              <w:pStyle w:val="TAC"/>
              <w:rPr>
                <w:color w:val="000000"/>
                <w:lang w:eastAsia="zh-CN"/>
              </w:rPr>
            </w:pPr>
          </w:p>
        </w:tc>
        <w:tc>
          <w:tcPr>
            <w:tcW w:w="1057" w:type="dxa"/>
            <w:tcBorders>
              <w:top w:val="single" w:sz="4" w:space="0" w:color="auto"/>
              <w:left w:val="single" w:sz="4" w:space="0" w:color="auto"/>
              <w:bottom w:val="single" w:sz="4" w:space="0" w:color="auto"/>
              <w:right w:val="single" w:sz="4" w:space="0" w:color="auto"/>
            </w:tcBorders>
          </w:tcPr>
          <w:p w14:paraId="18E7955E" w14:textId="77777777" w:rsidR="00A30565" w:rsidRPr="00D462F1" w:rsidRDefault="00A30565" w:rsidP="002E2043">
            <w:pPr>
              <w:pStyle w:val="TAC"/>
            </w:pPr>
          </w:p>
        </w:tc>
      </w:tr>
      <w:tr w:rsidR="00A30565" w:rsidRPr="00D462F1" w14:paraId="3E82BA41"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128BB2D" w14:textId="77777777" w:rsidR="00A30565" w:rsidRPr="00D462F1" w:rsidRDefault="00A30565" w:rsidP="002E2043">
            <w:pPr>
              <w:pStyle w:val="TAC"/>
              <w:rPr>
                <w:rFonts w:cs="Arial"/>
                <w:szCs w:val="22"/>
                <w:lang w:val="en-US" w:eastAsia="zh-CN"/>
              </w:rPr>
            </w:pPr>
            <w:r w:rsidRPr="00D462F1">
              <w:rPr>
                <w:rFonts w:cs="Arial" w:hint="eastAsia"/>
                <w:szCs w:val="18"/>
                <w:lang w:eastAsia="zh-CN"/>
              </w:rPr>
              <w:t>CA</w:t>
            </w:r>
            <w:r w:rsidRPr="00D462F1">
              <w:rPr>
                <w:rFonts w:cs="Arial"/>
                <w:szCs w:val="18"/>
                <w:lang w:eastAsia="ko-KR"/>
              </w:rPr>
              <w:t>_</w:t>
            </w:r>
            <w:r w:rsidRPr="00D462F1">
              <w:rPr>
                <w:rFonts w:cs="Arial" w:hint="eastAsia"/>
                <w:szCs w:val="18"/>
                <w:lang w:eastAsia="zh-CN"/>
              </w:rPr>
              <w:t>n</w:t>
            </w:r>
            <w:r w:rsidRPr="00D462F1">
              <w:rPr>
                <w:rFonts w:cs="Arial"/>
                <w:szCs w:val="18"/>
                <w:lang w:eastAsia="ko-KR"/>
              </w:rPr>
              <w:t>3</w:t>
            </w:r>
            <w:r w:rsidRPr="00D462F1">
              <w:rPr>
                <w:rFonts w:cs="Arial" w:hint="eastAsia"/>
                <w:szCs w:val="18"/>
                <w:lang w:eastAsia="zh-CN"/>
              </w:rPr>
              <w:t>-</w:t>
            </w:r>
            <w:r w:rsidRPr="00D462F1">
              <w:rPr>
                <w:rFonts w:cs="Arial"/>
                <w:szCs w:val="18"/>
                <w:lang w:eastAsia="ko-KR"/>
              </w:rPr>
              <w:t>n77-n79</w:t>
            </w:r>
          </w:p>
        </w:tc>
        <w:tc>
          <w:tcPr>
            <w:tcW w:w="1146" w:type="dxa"/>
            <w:tcBorders>
              <w:top w:val="single" w:sz="4" w:space="0" w:color="auto"/>
              <w:left w:val="single" w:sz="4" w:space="0" w:color="auto"/>
              <w:bottom w:val="single" w:sz="4" w:space="0" w:color="auto"/>
              <w:right w:val="single" w:sz="4" w:space="0" w:color="auto"/>
            </w:tcBorders>
          </w:tcPr>
          <w:p w14:paraId="32A174C1" w14:textId="77777777" w:rsidR="00A30565" w:rsidRPr="00D462F1" w:rsidRDefault="00A30565" w:rsidP="002E2043">
            <w:pPr>
              <w:pStyle w:val="TAC"/>
            </w:pPr>
            <w:r w:rsidRPr="00D462F1">
              <w:rPr>
                <w:rFonts w:cs="Arial" w:hint="eastAsia"/>
                <w:szCs w:val="18"/>
                <w:lang w:eastAsia="zh-CN"/>
              </w:rPr>
              <w:t>n</w:t>
            </w:r>
            <w:r w:rsidRPr="00D462F1">
              <w:rPr>
                <w:rFonts w:cs="Arial"/>
                <w:szCs w:val="18"/>
                <w:lang w:eastAsia="zh-CN"/>
              </w:rPr>
              <w:t>77</w:t>
            </w:r>
          </w:p>
        </w:tc>
        <w:tc>
          <w:tcPr>
            <w:tcW w:w="960" w:type="dxa"/>
            <w:tcBorders>
              <w:top w:val="single" w:sz="4" w:space="0" w:color="auto"/>
              <w:left w:val="single" w:sz="4" w:space="0" w:color="auto"/>
              <w:bottom w:val="single" w:sz="4" w:space="0" w:color="auto"/>
              <w:right w:val="single" w:sz="4" w:space="0" w:color="auto"/>
            </w:tcBorders>
          </w:tcPr>
          <w:p w14:paraId="7708EDEC" w14:textId="77777777" w:rsidR="00A30565" w:rsidRPr="00D462F1" w:rsidRDefault="00A30565" w:rsidP="002E2043">
            <w:pPr>
              <w:pStyle w:val="TAC"/>
            </w:pPr>
            <w:r w:rsidRPr="00D462F1">
              <w:rPr>
                <w:rFonts w:cs="Arial"/>
                <w:szCs w:val="18"/>
              </w:rPr>
              <w:t>3350</w:t>
            </w:r>
          </w:p>
        </w:tc>
        <w:tc>
          <w:tcPr>
            <w:tcW w:w="964" w:type="dxa"/>
            <w:tcBorders>
              <w:top w:val="single" w:sz="4" w:space="0" w:color="auto"/>
              <w:left w:val="single" w:sz="4" w:space="0" w:color="auto"/>
              <w:bottom w:val="single" w:sz="4" w:space="0" w:color="auto"/>
              <w:right w:val="single" w:sz="4" w:space="0" w:color="auto"/>
            </w:tcBorders>
          </w:tcPr>
          <w:p w14:paraId="2C9C6076" w14:textId="77777777" w:rsidR="00A30565" w:rsidRPr="00D462F1" w:rsidRDefault="00A30565" w:rsidP="002E2043">
            <w:pPr>
              <w:pStyle w:val="TAC"/>
            </w:pPr>
            <w:r w:rsidRPr="00D462F1">
              <w:rPr>
                <w:rFonts w:cs="Arial"/>
                <w:szCs w:val="18"/>
              </w:rPr>
              <w:t>10</w:t>
            </w:r>
          </w:p>
        </w:tc>
        <w:tc>
          <w:tcPr>
            <w:tcW w:w="960" w:type="dxa"/>
            <w:tcBorders>
              <w:top w:val="single" w:sz="4" w:space="0" w:color="auto"/>
              <w:left w:val="single" w:sz="4" w:space="0" w:color="auto"/>
              <w:bottom w:val="single" w:sz="4" w:space="0" w:color="auto"/>
              <w:right w:val="single" w:sz="4" w:space="0" w:color="auto"/>
            </w:tcBorders>
          </w:tcPr>
          <w:p w14:paraId="062D4DBC" w14:textId="77777777" w:rsidR="00A30565" w:rsidRPr="00D462F1" w:rsidRDefault="00A30565" w:rsidP="002E2043">
            <w:pPr>
              <w:pStyle w:val="TAC"/>
            </w:pPr>
            <w:r w:rsidRPr="00D462F1">
              <w:rPr>
                <w:rFonts w:cs="Arial"/>
                <w:szCs w:val="18"/>
              </w:rPr>
              <w:t>50</w:t>
            </w:r>
          </w:p>
        </w:tc>
        <w:tc>
          <w:tcPr>
            <w:tcW w:w="960" w:type="dxa"/>
            <w:tcBorders>
              <w:top w:val="single" w:sz="4" w:space="0" w:color="auto"/>
              <w:left w:val="single" w:sz="4" w:space="0" w:color="auto"/>
              <w:bottom w:val="single" w:sz="4" w:space="0" w:color="auto"/>
              <w:right w:val="single" w:sz="4" w:space="0" w:color="auto"/>
            </w:tcBorders>
          </w:tcPr>
          <w:p w14:paraId="130BE7FC" w14:textId="77777777" w:rsidR="00A30565" w:rsidRPr="00D462F1" w:rsidRDefault="00A30565" w:rsidP="002E2043">
            <w:pPr>
              <w:pStyle w:val="TAC"/>
            </w:pPr>
            <w:r w:rsidRPr="00D462F1">
              <w:rPr>
                <w:rFonts w:cs="Arial"/>
                <w:szCs w:val="18"/>
              </w:rPr>
              <w:t>3350</w:t>
            </w:r>
          </w:p>
        </w:tc>
        <w:tc>
          <w:tcPr>
            <w:tcW w:w="977" w:type="dxa"/>
            <w:tcBorders>
              <w:top w:val="single" w:sz="4" w:space="0" w:color="auto"/>
              <w:left w:val="single" w:sz="4" w:space="0" w:color="auto"/>
              <w:bottom w:val="single" w:sz="4" w:space="0" w:color="auto"/>
              <w:right w:val="single" w:sz="4" w:space="0" w:color="auto"/>
            </w:tcBorders>
          </w:tcPr>
          <w:p w14:paraId="4ACF7B59" w14:textId="77777777" w:rsidR="00A30565" w:rsidRPr="00D462F1" w:rsidRDefault="00A30565" w:rsidP="002E2043">
            <w:pPr>
              <w:pStyle w:val="TAC"/>
            </w:pPr>
            <w:r w:rsidRPr="00D462F1">
              <w:rPr>
                <w:szCs w:val="18"/>
              </w:rPr>
              <w:t>N/A</w:t>
            </w:r>
          </w:p>
        </w:tc>
        <w:tc>
          <w:tcPr>
            <w:tcW w:w="828" w:type="dxa"/>
            <w:tcBorders>
              <w:top w:val="single" w:sz="4" w:space="0" w:color="auto"/>
              <w:left w:val="single" w:sz="4" w:space="0" w:color="auto"/>
              <w:bottom w:val="single" w:sz="4" w:space="0" w:color="auto"/>
              <w:right w:val="single" w:sz="4" w:space="0" w:color="auto"/>
            </w:tcBorders>
          </w:tcPr>
          <w:p w14:paraId="14BBE624"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0778C0A2" w14:textId="77777777" w:rsidR="00A30565" w:rsidRPr="00D462F1" w:rsidRDefault="00A30565" w:rsidP="002E2043">
            <w:pPr>
              <w:pStyle w:val="TAC"/>
            </w:pPr>
            <w:r w:rsidRPr="00D462F1">
              <w:rPr>
                <w:szCs w:val="18"/>
              </w:rPr>
              <w:t>N/A</w:t>
            </w:r>
          </w:p>
        </w:tc>
      </w:tr>
      <w:tr w:rsidR="00A30565" w:rsidRPr="00D462F1" w14:paraId="1DCC1A4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8301A51"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86E72F0" w14:textId="77777777" w:rsidR="00A30565" w:rsidRPr="00D462F1" w:rsidRDefault="00A30565" w:rsidP="002E2043">
            <w:pPr>
              <w:pStyle w:val="TAC"/>
            </w:pPr>
            <w:r w:rsidRPr="00D462F1">
              <w:rPr>
                <w:rFonts w:cs="Arial"/>
                <w:szCs w:val="18"/>
                <w:lang w:eastAsia="ko-KR"/>
              </w:rPr>
              <w:t>n79</w:t>
            </w:r>
          </w:p>
        </w:tc>
        <w:tc>
          <w:tcPr>
            <w:tcW w:w="960" w:type="dxa"/>
            <w:tcBorders>
              <w:top w:val="single" w:sz="4" w:space="0" w:color="auto"/>
              <w:left w:val="single" w:sz="4" w:space="0" w:color="auto"/>
              <w:bottom w:val="single" w:sz="4" w:space="0" w:color="auto"/>
              <w:right w:val="single" w:sz="4" w:space="0" w:color="auto"/>
            </w:tcBorders>
          </w:tcPr>
          <w:p w14:paraId="303C2F0A" w14:textId="77777777" w:rsidR="00A30565" w:rsidRPr="00D462F1" w:rsidRDefault="00A30565" w:rsidP="002E2043">
            <w:pPr>
              <w:pStyle w:val="TAC"/>
            </w:pPr>
            <w:r w:rsidRPr="00D462F1">
              <w:rPr>
                <w:rFonts w:cs="Arial"/>
                <w:szCs w:val="18"/>
              </w:rPr>
              <w:t>4840</w:t>
            </w:r>
          </w:p>
        </w:tc>
        <w:tc>
          <w:tcPr>
            <w:tcW w:w="964" w:type="dxa"/>
            <w:tcBorders>
              <w:top w:val="single" w:sz="4" w:space="0" w:color="auto"/>
              <w:left w:val="single" w:sz="4" w:space="0" w:color="auto"/>
              <w:bottom w:val="single" w:sz="4" w:space="0" w:color="auto"/>
              <w:right w:val="single" w:sz="4" w:space="0" w:color="auto"/>
            </w:tcBorders>
          </w:tcPr>
          <w:p w14:paraId="0FE561E9" w14:textId="77777777" w:rsidR="00A30565" w:rsidRPr="00D462F1" w:rsidRDefault="00A30565" w:rsidP="002E2043">
            <w:pPr>
              <w:pStyle w:val="TAC"/>
            </w:pPr>
            <w:r w:rsidRPr="00D462F1">
              <w:rPr>
                <w:rFonts w:cs="Arial"/>
                <w:szCs w:val="18"/>
              </w:rPr>
              <w:t>40</w:t>
            </w:r>
          </w:p>
        </w:tc>
        <w:tc>
          <w:tcPr>
            <w:tcW w:w="960" w:type="dxa"/>
            <w:tcBorders>
              <w:top w:val="single" w:sz="4" w:space="0" w:color="auto"/>
              <w:left w:val="single" w:sz="4" w:space="0" w:color="auto"/>
              <w:bottom w:val="single" w:sz="4" w:space="0" w:color="auto"/>
              <w:right w:val="single" w:sz="4" w:space="0" w:color="auto"/>
            </w:tcBorders>
          </w:tcPr>
          <w:p w14:paraId="6DE9E1DD" w14:textId="77777777" w:rsidR="00A30565" w:rsidRPr="00D462F1" w:rsidRDefault="00A30565" w:rsidP="002E2043">
            <w:pPr>
              <w:pStyle w:val="TAC"/>
            </w:pPr>
            <w:r w:rsidRPr="00D462F1">
              <w:rPr>
                <w:rFonts w:cs="Arial"/>
                <w:szCs w:val="18"/>
              </w:rPr>
              <w:t>216</w:t>
            </w:r>
          </w:p>
        </w:tc>
        <w:tc>
          <w:tcPr>
            <w:tcW w:w="960" w:type="dxa"/>
            <w:tcBorders>
              <w:top w:val="single" w:sz="4" w:space="0" w:color="auto"/>
              <w:left w:val="single" w:sz="4" w:space="0" w:color="auto"/>
              <w:bottom w:val="single" w:sz="4" w:space="0" w:color="auto"/>
              <w:right w:val="single" w:sz="4" w:space="0" w:color="auto"/>
            </w:tcBorders>
          </w:tcPr>
          <w:p w14:paraId="408ABA4B" w14:textId="77777777" w:rsidR="00A30565" w:rsidRPr="00D462F1" w:rsidRDefault="00A30565" w:rsidP="002E2043">
            <w:pPr>
              <w:pStyle w:val="TAC"/>
            </w:pPr>
            <w:r w:rsidRPr="00D462F1">
              <w:rPr>
                <w:rFonts w:cs="Arial"/>
                <w:szCs w:val="18"/>
              </w:rPr>
              <w:t>4840</w:t>
            </w:r>
          </w:p>
        </w:tc>
        <w:tc>
          <w:tcPr>
            <w:tcW w:w="977" w:type="dxa"/>
            <w:tcBorders>
              <w:top w:val="single" w:sz="4" w:space="0" w:color="auto"/>
              <w:left w:val="single" w:sz="4" w:space="0" w:color="auto"/>
              <w:bottom w:val="single" w:sz="4" w:space="0" w:color="auto"/>
              <w:right w:val="single" w:sz="4" w:space="0" w:color="auto"/>
            </w:tcBorders>
          </w:tcPr>
          <w:p w14:paraId="2519B560" w14:textId="77777777" w:rsidR="00A30565" w:rsidRPr="00D462F1" w:rsidRDefault="00A30565" w:rsidP="002E2043">
            <w:pPr>
              <w:pStyle w:val="TAC"/>
            </w:pPr>
            <w:r w:rsidRPr="00D462F1">
              <w:rPr>
                <w:szCs w:val="18"/>
              </w:rPr>
              <w:t>N/A</w:t>
            </w:r>
          </w:p>
        </w:tc>
        <w:tc>
          <w:tcPr>
            <w:tcW w:w="828" w:type="dxa"/>
            <w:tcBorders>
              <w:top w:val="single" w:sz="4" w:space="0" w:color="auto"/>
              <w:left w:val="single" w:sz="4" w:space="0" w:color="auto"/>
              <w:bottom w:val="single" w:sz="4" w:space="0" w:color="auto"/>
              <w:right w:val="single" w:sz="4" w:space="0" w:color="auto"/>
            </w:tcBorders>
          </w:tcPr>
          <w:p w14:paraId="664FED74"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23556338" w14:textId="77777777" w:rsidR="00A30565" w:rsidRPr="00D462F1" w:rsidRDefault="00A30565" w:rsidP="002E2043">
            <w:pPr>
              <w:pStyle w:val="TAC"/>
            </w:pPr>
            <w:r w:rsidRPr="00D462F1">
              <w:rPr>
                <w:szCs w:val="18"/>
              </w:rPr>
              <w:t>N/A</w:t>
            </w:r>
          </w:p>
        </w:tc>
      </w:tr>
      <w:tr w:rsidR="00A30565" w:rsidRPr="00D462F1" w14:paraId="7E45E287"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A192C2D"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2C08306" w14:textId="77777777" w:rsidR="00A30565" w:rsidRPr="00D462F1" w:rsidRDefault="00A30565" w:rsidP="002E2043">
            <w:pPr>
              <w:pStyle w:val="TAC"/>
            </w:pPr>
            <w:r w:rsidRPr="00D462F1">
              <w:rPr>
                <w:rFonts w:cs="Arial" w:hint="eastAsia"/>
                <w:szCs w:val="18"/>
                <w:lang w:eastAsia="zh-CN"/>
              </w:rPr>
              <w:t>n</w:t>
            </w:r>
            <w:r w:rsidRPr="00D462F1">
              <w:rPr>
                <w:rFonts w:cs="Arial"/>
                <w:szCs w:val="18"/>
                <w:lang w:eastAsia="ko-KR"/>
              </w:rPr>
              <w:t>3</w:t>
            </w:r>
          </w:p>
        </w:tc>
        <w:tc>
          <w:tcPr>
            <w:tcW w:w="960" w:type="dxa"/>
            <w:tcBorders>
              <w:top w:val="single" w:sz="4" w:space="0" w:color="auto"/>
              <w:left w:val="single" w:sz="4" w:space="0" w:color="auto"/>
              <w:bottom w:val="single" w:sz="4" w:space="0" w:color="auto"/>
              <w:right w:val="single" w:sz="4" w:space="0" w:color="auto"/>
            </w:tcBorders>
          </w:tcPr>
          <w:p w14:paraId="5E6F84B9" w14:textId="77777777" w:rsidR="00A30565" w:rsidRPr="00D462F1" w:rsidRDefault="00A30565" w:rsidP="002E2043">
            <w:pPr>
              <w:pStyle w:val="TAC"/>
            </w:pPr>
            <w:r>
              <w:rPr>
                <w:rFonts w:cs="Arial"/>
                <w:color w:val="000000"/>
                <w:szCs w:val="18"/>
              </w:rPr>
              <w:t>1765</w:t>
            </w:r>
          </w:p>
        </w:tc>
        <w:tc>
          <w:tcPr>
            <w:tcW w:w="964" w:type="dxa"/>
            <w:tcBorders>
              <w:top w:val="single" w:sz="4" w:space="0" w:color="auto"/>
              <w:left w:val="single" w:sz="4" w:space="0" w:color="auto"/>
              <w:bottom w:val="single" w:sz="4" w:space="0" w:color="auto"/>
              <w:right w:val="single" w:sz="4" w:space="0" w:color="auto"/>
            </w:tcBorders>
          </w:tcPr>
          <w:p w14:paraId="77439DAC" w14:textId="77777777" w:rsidR="00A30565" w:rsidRPr="00D462F1" w:rsidRDefault="00A30565" w:rsidP="002E2043">
            <w:pPr>
              <w:pStyle w:val="TAC"/>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7804C1F9" w14:textId="77777777" w:rsidR="00A30565" w:rsidRPr="00D462F1" w:rsidRDefault="00A30565" w:rsidP="002E2043">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69925C46" w14:textId="77777777" w:rsidR="00A30565" w:rsidRPr="00D462F1" w:rsidRDefault="00A30565" w:rsidP="002E2043">
            <w:pPr>
              <w:pStyle w:val="TAC"/>
            </w:pPr>
            <w:r w:rsidRPr="00D462F1">
              <w:rPr>
                <w:rFonts w:cs="Arial"/>
                <w:szCs w:val="18"/>
              </w:rPr>
              <w:t>1860</w:t>
            </w:r>
          </w:p>
        </w:tc>
        <w:tc>
          <w:tcPr>
            <w:tcW w:w="977" w:type="dxa"/>
            <w:tcBorders>
              <w:top w:val="single" w:sz="4" w:space="0" w:color="auto"/>
              <w:left w:val="single" w:sz="4" w:space="0" w:color="auto"/>
              <w:bottom w:val="single" w:sz="4" w:space="0" w:color="auto"/>
              <w:right w:val="single" w:sz="4" w:space="0" w:color="auto"/>
            </w:tcBorders>
          </w:tcPr>
          <w:p w14:paraId="2EEADC25" w14:textId="77777777" w:rsidR="00A30565" w:rsidRPr="00D462F1" w:rsidRDefault="00A30565" w:rsidP="002E2043">
            <w:pPr>
              <w:pStyle w:val="TAC"/>
            </w:pPr>
            <w:r w:rsidRPr="00D462F1">
              <w:rPr>
                <w:rFonts w:cs="Arial"/>
                <w:szCs w:val="18"/>
              </w:rPr>
              <w:t>15.7</w:t>
            </w:r>
          </w:p>
        </w:tc>
        <w:tc>
          <w:tcPr>
            <w:tcW w:w="828" w:type="dxa"/>
            <w:tcBorders>
              <w:top w:val="single" w:sz="4" w:space="0" w:color="auto"/>
              <w:left w:val="single" w:sz="4" w:space="0" w:color="auto"/>
              <w:bottom w:val="single" w:sz="4" w:space="0" w:color="auto"/>
              <w:right w:val="single" w:sz="4" w:space="0" w:color="auto"/>
            </w:tcBorders>
          </w:tcPr>
          <w:p w14:paraId="030C54CE"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0B1E22C1" w14:textId="77777777" w:rsidR="00A30565" w:rsidRDefault="00A30565" w:rsidP="002E2043">
            <w:pPr>
              <w:pStyle w:val="TAC"/>
              <w:rPr>
                <w:rFonts w:cs="Arial"/>
                <w:szCs w:val="18"/>
                <w:vertAlign w:val="superscript"/>
                <w:lang w:eastAsia="ko-KR"/>
              </w:rPr>
            </w:pPr>
            <w:r w:rsidRPr="00D462F1">
              <w:rPr>
                <w:rFonts w:cs="Arial"/>
                <w:szCs w:val="18"/>
                <w:lang w:eastAsia="ko-KR"/>
              </w:rPr>
              <w:t>IMD3</w:t>
            </w:r>
            <w:r w:rsidRPr="00D462F1">
              <w:rPr>
                <w:rFonts w:cs="Arial"/>
                <w:szCs w:val="18"/>
                <w:vertAlign w:val="superscript"/>
                <w:lang w:eastAsia="ko-KR"/>
              </w:rPr>
              <w:t>1, 2</w:t>
            </w:r>
          </w:p>
          <w:p w14:paraId="1E27F745" w14:textId="77777777" w:rsidR="00A30565" w:rsidRPr="00D462F1" w:rsidRDefault="00A30565" w:rsidP="002E2043">
            <w:pPr>
              <w:pStyle w:val="TAC"/>
            </w:pPr>
            <w:r w:rsidRPr="00617E1A">
              <w:rPr>
                <w:rFonts w:cs="Arial"/>
                <w:szCs w:val="18"/>
                <w:lang w:eastAsia="zh-CN"/>
              </w:rPr>
              <w:t>|2*f</w:t>
            </w:r>
            <w:r w:rsidRPr="00617E1A">
              <w:rPr>
                <w:rFonts w:cs="Arial"/>
                <w:szCs w:val="18"/>
                <w:vertAlign w:val="subscript"/>
                <w:lang w:eastAsia="zh-CN"/>
              </w:rPr>
              <w:t>Bn77</w:t>
            </w:r>
            <w:r w:rsidRPr="00617E1A">
              <w:rPr>
                <w:rFonts w:cs="Arial"/>
                <w:szCs w:val="18"/>
                <w:lang w:eastAsia="zh-CN"/>
              </w:rPr>
              <w:t>-f</w:t>
            </w:r>
            <w:r w:rsidRPr="00617E1A">
              <w:rPr>
                <w:rFonts w:cs="Arial"/>
                <w:szCs w:val="18"/>
                <w:vertAlign w:val="subscript"/>
                <w:lang w:eastAsia="zh-CN"/>
              </w:rPr>
              <w:t>Bn79</w:t>
            </w:r>
            <w:r w:rsidRPr="00617E1A">
              <w:rPr>
                <w:rFonts w:cs="Arial"/>
                <w:szCs w:val="18"/>
                <w:lang w:eastAsia="ko-KR"/>
              </w:rPr>
              <w:t>|</w:t>
            </w:r>
          </w:p>
        </w:tc>
      </w:tr>
      <w:tr w:rsidR="00A30565" w:rsidRPr="00D462F1" w14:paraId="2AFBA0C3"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A104925" w14:textId="77777777" w:rsidR="00A30565" w:rsidRPr="00D462F1" w:rsidRDefault="00A30565" w:rsidP="002E2043">
            <w:pPr>
              <w:pStyle w:val="TAC"/>
              <w:rPr>
                <w:rFonts w:cs="Arial"/>
                <w:szCs w:val="22"/>
                <w:lang w:val="en-US" w:eastAsia="zh-CN"/>
              </w:rPr>
            </w:pPr>
            <w:r w:rsidRPr="00D462F1">
              <w:rPr>
                <w:rFonts w:eastAsia="宋体"/>
                <w:color w:val="000000"/>
                <w:lang w:eastAsia="zh-CN"/>
              </w:rPr>
              <w:t>CA_n3-n78-n105</w:t>
            </w:r>
          </w:p>
        </w:tc>
        <w:tc>
          <w:tcPr>
            <w:tcW w:w="1146" w:type="dxa"/>
            <w:tcBorders>
              <w:top w:val="single" w:sz="4" w:space="0" w:color="auto"/>
              <w:left w:val="single" w:sz="4" w:space="0" w:color="auto"/>
              <w:bottom w:val="single" w:sz="4" w:space="0" w:color="auto"/>
              <w:right w:val="single" w:sz="4" w:space="0" w:color="auto"/>
            </w:tcBorders>
            <w:vAlign w:val="center"/>
          </w:tcPr>
          <w:p w14:paraId="3DD2E87C" w14:textId="77777777" w:rsidR="00A30565" w:rsidRPr="00D462F1" w:rsidRDefault="00A30565" w:rsidP="002E2043">
            <w:pPr>
              <w:pStyle w:val="TAC"/>
              <w:rPr>
                <w:rFonts w:cs="Arial"/>
                <w:szCs w:val="18"/>
                <w:lang w:eastAsia="zh-CN"/>
              </w:rPr>
            </w:pPr>
            <w:r w:rsidRPr="00D462F1">
              <w:rPr>
                <w:rFonts w:cs="Arial"/>
                <w:color w:val="000000"/>
                <w:szCs w:val="18"/>
              </w:rPr>
              <w:t>n3</w:t>
            </w:r>
          </w:p>
        </w:tc>
        <w:tc>
          <w:tcPr>
            <w:tcW w:w="960" w:type="dxa"/>
            <w:tcBorders>
              <w:top w:val="single" w:sz="4" w:space="0" w:color="auto"/>
              <w:left w:val="single" w:sz="4" w:space="0" w:color="auto"/>
              <w:bottom w:val="single" w:sz="4" w:space="0" w:color="auto"/>
              <w:right w:val="single" w:sz="4" w:space="0" w:color="auto"/>
            </w:tcBorders>
            <w:vAlign w:val="center"/>
          </w:tcPr>
          <w:p w14:paraId="5F2DA0EE" w14:textId="77777777" w:rsidR="00A30565" w:rsidRPr="00D462F1" w:rsidRDefault="00A30565" w:rsidP="002E2043">
            <w:pPr>
              <w:pStyle w:val="TAC"/>
              <w:rPr>
                <w:rFonts w:cs="Arial"/>
                <w:szCs w:val="18"/>
              </w:rPr>
            </w:pPr>
            <w:r w:rsidRPr="00D462F1">
              <w:rPr>
                <w:rFonts w:cs="Arial"/>
                <w:color w:val="000000"/>
                <w:szCs w:val="18"/>
              </w:rPr>
              <w:t>1730</w:t>
            </w:r>
          </w:p>
        </w:tc>
        <w:tc>
          <w:tcPr>
            <w:tcW w:w="964" w:type="dxa"/>
            <w:tcBorders>
              <w:top w:val="single" w:sz="4" w:space="0" w:color="auto"/>
              <w:left w:val="single" w:sz="4" w:space="0" w:color="auto"/>
              <w:bottom w:val="single" w:sz="4" w:space="0" w:color="auto"/>
              <w:right w:val="single" w:sz="4" w:space="0" w:color="auto"/>
            </w:tcBorders>
          </w:tcPr>
          <w:p w14:paraId="7483BA07" w14:textId="77777777" w:rsidR="00A30565" w:rsidRPr="00D462F1" w:rsidRDefault="00A30565" w:rsidP="002E2043">
            <w:pPr>
              <w:pStyle w:val="TAC"/>
              <w:rPr>
                <w:rFonts w:cs="Arial"/>
                <w:szCs w:val="18"/>
              </w:rPr>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7C848A23" w14:textId="77777777" w:rsidR="00A30565" w:rsidRPr="00D462F1" w:rsidRDefault="00A30565" w:rsidP="002E2043">
            <w:pPr>
              <w:pStyle w:val="TAC"/>
              <w:rPr>
                <w:rFonts w:cs="Arial"/>
                <w:szCs w:val="18"/>
              </w:rPr>
            </w:pPr>
            <w:r w:rsidRPr="00D462F1">
              <w:rPr>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03B45AA1" w14:textId="77777777" w:rsidR="00A30565" w:rsidRPr="00D462F1" w:rsidRDefault="00A30565" w:rsidP="002E2043">
            <w:pPr>
              <w:pStyle w:val="TAC"/>
              <w:rPr>
                <w:rFonts w:cs="Arial"/>
                <w:szCs w:val="18"/>
              </w:rPr>
            </w:pPr>
            <w:r w:rsidRPr="00D462F1">
              <w:rPr>
                <w:rFonts w:cs="Arial"/>
                <w:color w:val="000000"/>
                <w:szCs w:val="18"/>
              </w:rPr>
              <w:t>1825</w:t>
            </w:r>
          </w:p>
        </w:tc>
        <w:tc>
          <w:tcPr>
            <w:tcW w:w="977" w:type="dxa"/>
            <w:tcBorders>
              <w:top w:val="single" w:sz="4" w:space="0" w:color="auto"/>
              <w:left w:val="single" w:sz="4" w:space="0" w:color="auto"/>
              <w:bottom w:val="single" w:sz="4" w:space="0" w:color="auto"/>
              <w:right w:val="single" w:sz="4" w:space="0" w:color="auto"/>
            </w:tcBorders>
          </w:tcPr>
          <w:p w14:paraId="390573FB" w14:textId="77777777" w:rsidR="00A30565" w:rsidRPr="00D462F1" w:rsidRDefault="00A30565" w:rsidP="002E2043">
            <w:pPr>
              <w:pStyle w:val="TAC"/>
              <w:rPr>
                <w:rFonts w:cs="Arial"/>
                <w:szCs w:val="18"/>
              </w:rPr>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213F4571"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357D10D" w14:textId="77777777" w:rsidR="00A30565" w:rsidRPr="00D462F1" w:rsidRDefault="00A30565" w:rsidP="002E2043">
            <w:pPr>
              <w:pStyle w:val="TAC"/>
              <w:rPr>
                <w:rFonts w:cs="Arial"/>
                <w:szCs w:val="18"/>
                <w:lang w:eastAsia="ko-KR"/>
              </w:rPr>
            </w:pPr>
            <w:r w:rsidRPr="00D462F1">
              <w:rPr>
                <w:lang w:val="en-US" w:eastAsia="zh-CN"/>
              </w:rPr>
              <w:t>N/A</w:t>
            </w:r>
          </w:p>
        </w:tc>
      </w:tr>
      <w:tr w:rsidR="00A30565" w:rsidRPr="00D462F1" w14:paraId="5D2201D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25325CB"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ADDA521" w14:textId="77777777" w:rsidR="00A30565" w:rsidRPr="00D462F1" w:rsidRDefault="00A30565" w:rsidP="002E2043">
            <w:pPr>
              <w:pStyle w:val="TAC"/>
              <w:rPr>
                <w:rFonts w:cs="Arial"/>
                <w:szCs w:val="18"/>
                <w:lang w:eastAsia="zh-CN"/>
              </w:rPr>
            </w:pPr>
            <w:r w:rsidRPr="00D462F1">
              <w:rPr>
                <w:rFonts w:cs="Arial"/>
                <w:color w:val="000000"/>
                <w:szCs w:val="18"/>
              </w:rPr>
              <w:t>n78</w:t>
            </w:r>
          </w:p>
        </w:tc>
        <w:tc>
          <w:tcPr>
            <w:tcW w:w="960" w:type="dxa"/>
            <w:tcBorders>
              <w:top w:val="single" w:sz="4" w:space="0" w:color="auto"/>
              <w:left w:val="single" w:sz="4" w:space="0" w:color="auto"/>
              <w:bottom w:val="single" w:sz="4" w:space="0" w:color="auto"/>
              <w:right w:val="single" w:sz="4" w:space="0" w:color="auto"/>
            </w:tcBorders>
            <w:vAlign w:val="center"/>
          </w:tcPr>
          <w:p w14:paraId="4414A84C" w14:textId="77777777" w:rsidR="00A30565" w:rsidRPr="00D462F1" w:rsidRDefault="00A30565" w:rsidP="002E2043">
            <w:pPr>
              <w:pStyle w:val="TAC"/>
              <w:rPr>
                <w:rFonts w:cs="Arial"/>
                <w:szCs w:val="18"/>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789461F" w14:textId="77777777" w:rsidR="00A30565" w:rsidRPr="00D462F1" w:rsidRDefault="00A30565" w:rsidP="002E2043">
            <w:pPr>
              <w:pStyle w:val="TAC"/>
              <w:rPr>
                <w:rFonts w:cs="Arial"/>
                <w:szCs w:val="18"/>
              </w:rPr>
            </w:pPr>
            <w:r w:rsidRPr="00D462F1">
              <w:rPr>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1853FD4A" w14:textId="77777777" w:rsidR="00A30565" w:rsidRPr="00D462F1" w:rsidRDefault="00A30565" w:rsidP="002E2043">
            <w:pPr>
              <w:pStyle w:val="TAC"/>
              <w:rPr>
                <w:rFonts w:cs="Arial"/>
                <w:szCs w:val="18"/>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6928B42E" w14:textId="77777777" w:rsidR="00A30565" w:rsidRPr="00D462F1" w:rsidRDefault="00A30565" w:rsidP="002E2043">
            <w:pPr>
              <w:pStyle w:val="TAC"/>
              <w:rPr>
                <w:rFonts w:cs="Arial"/>
                <w:szCs w:val="18"/>
              </w:rPr>
            </w:pPr>
            <w:r w:rsidRPr="00D462F1">
              <w:rPr>
                <w:rFonts w:cs="Arial"/>
                <w:color w:val="000000"/>
                <w:szCs w:val="18"/>
              </w:rPr>
              <w:t>3740</w:t>
            </w:r>
          </w:p>
        </w:tc>
        <w:tc>
          <w:tcPr>
            <w:tcW w:w="977" w:type="dxa"/>
            <w:tcBorders>
              <w:top w:val="single" w:sz="4" w:space="0" w:color="auto"/>
              <w:left w:val="single" w:sz="4" w:space="0" w:color="auto"/>
              <w:bottom w:val="single" w:sz="4" w:space="0" w:color="auto"/>
              <w:right w:val="single" w:sz="4" w:space="0" w:color="auto"/>
            </w:tcBorders>
          </w:tcPr>
          <w:p w14:paraId="599540AB" w14:textId="77777777" w:rsidR="00A30565" w:rsidRPr="00D462F1" w:rsidRDefault="00A30565" w:rsidP="002E2043">
            <w:pPr>
              <w:pStyle w:val="TAC"/>
              <w:rPr>
                <w:rFonts w:cs="Arial"/>
                <w:szCs w:val="18"/>
              </w:rPr>
            </w:pPr>
            <w:r w:rsidRPr="00D462F1">
              <w:rPr>
                <w:szCs w:val="18"/>
                <w:lang w:eastAsia="ja-JP"/>
              </w:rPr>
              <w:t>17.3</w:t>
            </w:r>
          </w:p>
        </w:tc>
        <w:tc>
          <w:tcPr>
            <w:tcW w:w="828" w:type="dxa"/>
            <w:tcBorders>
              <w:top w:val="single" w:sz="4" w:space="0" w:color="auto"/>
              <w:left w:val="single" w:sz="4" w:space="0" w:color="auto"/>
              <w:bottom w:val="single" w:sz="4" w:space="0" w:color="auto"/>
              <w:right w:val="single" w:sz="4" w:space="0" w:color="auto"/>
            </w:tcBorders>
            <w:vAlign w:val="center"/>
          </w:tcPr>
          <w:p w14:paraId="4DDED8E8" w14:textId="77777777" w:rsidR="00A30565" w:rsidRPr="00D462F1" w:rsidRDefault="00A30565" w:rsidP="002E2043">
            <w:pPr>
              <w:pStyle w:val="TAC"/>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9340EA0" w14:textId="77777777" w:rsidR="00A30565" w:rsidRPr="00D462F1" w:rsidRDefault="00A30565" w:rsidP="002E2043">
            <w:pPr>
              <w:pStyle w:val="TAC"/>
              <w:rPr>
                <w:rFonts w:cs="Arial"/>
                <w:szCs w:val="18"/>
                <w:lang w:eastAsia="ko-KR"/>
              </w:rPr>
            </w:pPr>
            <w:r w:rsidRPr="00D462F1">
              <w:rPr>
                <w:lang w:val="en-US" w:eastAsia="zh-CN"/>
              </w:rPr>
              <w:t>IMD4</w:t>
            </w:r>
            <w:r w:rsidRPr="00D462F1">
              <w:rPr>
                <w:vertAlign w:val="superscript"/>
                <w:lang w:val="en-US" w:eastAsia="zh-CN"/>
              </w:rPr>
              <w:t>4</w:t>
            </w:r>
          </w:p>
        </w:tc>
      </w:tr>
      <w:tr w:rsidR="00A30565" w:rsidRPr="00D462F1" w14:paraId="79BD6944"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CAE714B"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B3D4DAC" w14:textId="77777777" w:rsidR="00A30565" w:rsidRPr="00D462F1" w:rsidRDefault="00A30565" w:rsidP="002E2043">
            <w:pPr>
              <w:pStyle w:val="TAC"/>
              <w:rPr>
                <w:rFonts w:cs="Arial"/>
                <w:szCs w:val="18"/>
                <w:lang w:eastAsia="zh-CN"/>
              </w:rPr>
            </w:pPr>
            <w:r w:rsidRPr="00D462F1">
              <w:rPr>
                <w:rFonts w:cs="Arial"/>
                <w:color w:val="000000"/>
                <w:szCs w:val="18"/>
              </w:rPr>
              <w:t>n105</w:t>
            </w:r>
          </w:p>
        </w:tc>
        <w:tc>
          <w:tcPr>
            <w:tcW w:w="960" w:type="dxa"/>
            <w:tcBorders>
              <w:top w:val="single" w:sz="4" w:space="0" w:color="auto"/>
              <w:left w:val="single" w:sz="4" w:space="0" w:color="auto"/>
              <w:bottom w:val="single" w:sz="4" w:space="0" w:color="auto"/>
              <w:right w:val="single" w:sz="4" w:space="0" w:color="auto"/>
            </w:tcBorders>
            <w:vAlign w:val="center"/>
          </w:tcPr>
          <w:p w14:paraId="09D98A0B" w14:textId="77777777" w:rsidR="00A30565" w:rsidRPr="00D462F1" w:rsidRDefault="00A30565" w:rsidP="002E2043">
            <w:pPr>
              <w:pStyle w:val="TAC"/>
              <w:rPr>
                <w:rFonts w:cs="Arial"/>
                <w:szCs w:val="18"/>
              </w:rPr>
            </w:pPr>
            <w:r w:rsidRPr="00D462F1">
              <w:rPr>
                <w:rFonts w:cs="Arial"/>
                <w:color w:val="000000"/>
                <w:szCs w:val="18"/>
              </w:rPr>
              <w:t>670</w:t>
            </w:r>
          </w:p>
        </w:tc>
        <w:tc>
          <w:tcPr>
            <w:tcW w:w="964" w:type="dxa"/>
            <w:tcBorders>
              <w:top w:val="single" w:sz="4" w:space="0" w:color="auto"/>
              <w:left w:val="single" w:sz="4" w:space="0" w:color="auto"/>
              <w:bottom w:val="single" w:sz="4" w:space="0" w:color="auto"/>
              <w:right w:val="single" w:sz="4" w:space="0" w:color="auto"/>
            </w:tcBorders>
          </w:tcPr>
          <w:p w14:paraId="79917134" w14:textId="77777777" w:rsidR="00A30565" w:rsidRPr="00D462F1" w:rsidRDefault="00A30565" w:rsidP="002E2043">
            <w:pPr>
              <w:pStyle w:val="TAC"/>
              <w:rPr>
                <w:rFonts w:cs="Arial"/>
                <w:szCs w:val="18"/>
              </w:rPr>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BB0D458" w14:textId="77777777" w:rsidR="00A30565" w:rsidRPr="00D462F1" w:rsidRDefault="00A30565" w:rsidP="002E2043">
            <w:pPr>
              <w:pStyle w:val="TAC"/>
              <w:rPr>
                <w:rFonts w:cs="Arial"/>
                <w:szCs w:val="18"/>
              </w:rPr>
            </w:pPr>
            <w:r w:rsidRPr="00D462F1">
              <w:rPr>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29CF28EF" w14:textId="77777777" w:rsidR="00A30565" w:rsidRPr="00D462F1" w:rsidRDefault="00A30565" w:rsidP="002E2043">
            <w:pPr>
              <w:pStyle w:val="TAC"/>
              <w:rPr>
                <w:rFonts w:cs="Arial"/>
                <w:szCs w:val="18"/>
              </w:rPr>
            </w:pPr>
            <w:r w:rsidRPr="00D462F1">
              <w:rPr>
                <w:rFonts w:cs="Arial"/>
                <w:color w:val="000000"/>
                <w:szCs w:val="18"/>
              </w:rPr>
              <w:t>619</w:t>
            </w:r>
          </w:p>
        </w:tc>
        <w:tc>
          <w:tcPr>
            <w:tcW w:w="977" w:type="dxa"/>
            <w:tcBorders>
              <w:top w:val="single" w:sz="4" w:space="0" w:color="auto"/>
              <w:left w:val="single" w:sz="4" w:space="0" w:color="auto"/>
              <w:bottom w:val="single" w:sz="4" w:space="0" w:color="auto"/>
              <w:right w:val="single" w:sz="4" w:space="0" w:color="auto"/>
            </w:tcBorders>
          </w:tcPr>
          <w:p w14:paraId="0B62210F" w14:textId="77777777" w:rsidR="00A30565" w:rsidRPr="00D462F1" w:rsidRDefault="00A30565" w:rsidP="002E2043">
            <w:pPr>
              <w:pStyle w:val="TAC"/>
              <w:rPr>
                <w:rFonts w:cs="Arial"/>
                <w:szCs w:val="18"/>
              </w:rPr>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4E9AF3D2"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988A20C" w14:textId="77777777" w:rsidR="00A30565" w:rsidRPr="00D462F1" w:rsidRDefault="00A30565" w:rsidP="002E2043">
            <w:pPr>
              <w:pStyle w:val="TAC"/>
              <w:rPr>
                <w:rFonts w:cs="Arial"/>
                <w:szCs w:val="18"/>
                <w:lang w:eastAsia="ko-KR"/>
              </w:rPr>
            </w:pPr>
            <w:r w:rsidRPr="00D462F1">
              <w:rPr>
                <w:lang w:val="en-US" w:eastAsia="zh-CN"/>
              </w:rPr>
              <w:t>N/A</w:t>
            </w:r>
          </w:p>
        </w:tc>
      </w:tr>
      <w:tr w:rsidR="00A30565" w:rsidRPr="00D462F1" w14:paraId="2F0491CD"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27C5DC5" w14:textId="77777777" w:rsidR="00A30565" w:rsidRPr="00D462F1" w:rsidRDefault="00A30565" w:rsidP="002E2043">
            <w:pPr>
              <w:pStyle w:val="TAC"/>
              <w:rPr>
                <w:rFonts w:cs="Arial"/>
                <w:szCs w:val="22"/>
                <w:lang w:val="en-US" w:eastAsia="zh-CN"/>
              </w:rPr>
            </w:pPr>
            <w:r w:rsidRPr="00D462F1">
              <w:rPr>
                <w:rFonts w:eastAsia="宋体"/>
                <w:lang w:eastAsia="zh-CN"/>
              </w:rPr>
              <w:t>CA_n5-n7-n77</w:t>
            </w:r>
          </w:p>
        </w:tc>
        <w:tc>
          <w:tcPr>
            <w:tcW w:w="1146" w:type="dxa"/>
            <w:tcBorders>
              <w:top w:val="single" w:sz="4" w:space="0" w:color="auto"/>
              <w:left w:val="single" w:sz="4" w:space="0" w:color="auto"/>
              <w:bottom w:val="single" w:sz="4" w:space="0" w:color="auto"/>
              <w:right w:val="single" w:sz="4" w:space="0" w:color="auto"/>
            </w:tcBorders>
          </w:tcPr>
          <w:p w14:paraId="28264960" w14:textId="77777777" w:rsidR="00A30565" w:rsidRPr="00D462F1" w:rsidRDefault="00A30565" w:rsidP="002E2043">
            <w:pPr>
              <w:pStyle w:val="TAC"/>
              <w:rPr>
                <w:rFonts w:cs="Arial"/>
                <w:szCs w:val="18"/>
                <w:lang w:eastAsia="zh-CN"/>
              </w:rPr>
            </w:pPr>
            <w:r w:rsidRPr="00D462F1">
              <w:t>n5</w:t>
            </w:r>
          </w:p>
        </w:tc>
        <w:tc>
          <w:tcPr>
            <w:tcW w:w="960" w:type="dxa"/>
            <w:tcBorders>
              <w:top w:val="single" w:sz="4" w:space="0" w:color="auto"/>
              <w:left w:val="single" w:sz="4" w:space="0" w:color="auto"/>
              <w:bottom w:val="single" w:sz="4" w:space="0" w:color="auto"/>
              <w:right w:val="single" w:sz="4" w:space="0" w:color="auto"/>
            </w:tcBorders>
          </w:tcPr>
          <w:p w14:paraId="5FD9B69F" w14:textId="77777777" w:rsidR="00A30565" w:rsidRPr="00D462F1" w:rsidRDefault="00A30565" w:rsidP="002E2043">
            <w:pPr>
              <w:pStyle w:val="TAC"/>
              <w:rPr>
                <w:rFonts w:cs="Arial"/>
                <w:szCs w:val="18"/>
              </w:rPr>
            </w:pPr>
            <w:r w:rsidRPr="00D462F1">
              <w:t>844</w:t>
            </w:r>
          </w:p>
        </w:tc>
        <w:tc>
          <w:tcPr>
            <w:tcW w:w="964" w:type="dxa"/>
            <w:tcBorders>
              <w:top w:val="single" w:sz="4" w:space="0" w:color="auto"/>
              <w:left w:val="single" w:sz="4" w:space="0" w:color="auto"/>
              <w:bottom w:val="single" w:sz="4" w:space="0" w:color="auto"/>
              <w:right w:val="single" w:sz="4" w:space="0" w:color="auto"/>
            </w:tcBorders>
          </w:tcPr>
          <w:p w14:paraId="3E3FEE4B" w14:textId="77777777" w:rsidR="00A30565" w:rsidRPr="00D462F1" w:rsidRDefault="00A30565" w:rsidP="002E2043">
            <w:pPr>
              <w:pStyle w:val="TAC"/>
              <w:rPr>
                <w:rFonts w:cs="Arial"/>
                <w:szCs w:val="18"/>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35A588BD" w14:textId="77777777" w:rsidR="00A30565" w:rsidRPr="00D462F1" w:rsidRDefault="00A30565" w:rsidP="002E2043">
            <w:pPr>
              <w:pStyle w:val="TAC"/>
              <w:rPr>
                <w:rFonts w:cs="Arial"/>
                <w:szCs w:val="18"/>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2A7B9E2B" w14:textId="77777777" w:rsidR="00A30565" w:rsidRPr="00D462F1" w:rsidRDefault="00A30565" w:rsidP="002E2043">
            <w:pPr>
              <w:pStyle w:val="TAC"/>
              <w:rPr>
                <w:rFonts w:cs="Arial"/>
                <w:szCs w:val="18"/>
              </w:rPr>
            </w:pPr>
            <w:r w:rsidRPr="00D462F1">
              <w:t>889</w:t>
            </w:r>
          </w:p>
        </w:tc>
        <w:tc>
          <w:tcPr>
            <w:tcW w:w="977" w:type="dxa"/>
            <w:tcBorders>
              <w:top w:val="single" w:sz="4" w:space="0" w:color="auto"/>
              <w:left w:val="single" w:sz="4" w:space="0" w:color="auto"/>
              <w:bottom w:val="single" w:sz="4" w:space="0" w:color="auto"/>
              <w:right w:val="single" w:sz="4" w:space="0" w:color="auto"/>
            </w:tcBorders>
          </w:tcPr>
          <w:p w14:paraId="636F937D" w14:textId="77777777" w:rsidR="00A30565" w:rsidRPr="00D462F1" w:rsidRDefault="00A30565" w:rsidP="002E2043">
            <w:pPr>
              <w:pStyle w:val="TAC"/>
              <w:rPr>
                <w:rFonts w:cs="Arial"/>
                <w:szCs w:val="18"/>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A7A0145" w14:textId="77777777" w:rsidR="00A30565" w:rsidRPr="00D462F1" w:rsidRDefault="00A30565" w:rsidP="002E2043">
            <w:pPr>
              <w:pStyle w:val="TAC"/>
            </w:pPr>
            <w:r w:rsidRPr="00D462F1">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58F8C42" w14:textId="77777777" w:rsidR="00A30565" w:rsidRPr="00D462F1" w:rsidRDefault="00A30565" w:rsidP="002E2043">
            <w:pPr>
              <w:pStyle w:val="TAC"/>
              <w:rPr>
                <w:rFonts w:cs="Arial"/>
                <w:szCs w:val="18"/>
                <w:lang w:eastAsia="ko-KR"/>
              </w:rPr>
            </w:pPr>
            <w:r w:rsidRPr="00D462F1">
              <w:t>N/A</w:t>
            </w:r>
          </w:p>
        </w:tc>
      </w:tr>
      <w:tr w:rsidR="00A30565" w:rsidRPr="00D462F1" w14:paraId="5C2990F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D5A266F"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6815CAB" w14:textId="77777777" w:rsidR="00A30565" w:rsidRPr="00D462F1" w:rsidRDefault="00A30565" w:rsidP="002E2043">
            <w:pPr>
              <w:pStyle w:val="TAC"/>
              <w:rPr>
                <w:rFonts w:cs="Arial"/>
                <w:szCs w:val="18"/>
                <w:lang w:eastAsia="zh-CN"/>
              </w:rPr>
            </w:pPr>
            <w:r w:rsidRPr="00D462F1">
              <w:t>n7</w:t>
            </w:r>
          </w:p>
        </w:tc>
        <w:tc>
          <w:tcPr>
            <w:tcW w:w="960" w:type="dxa"/>
            <w:tcBorders>
              <w:top w:val="single" w:sz="4" w:space="0" w:color="auto"/>
              <w:left w:val="single" w:sz="4" w:space="0" w:color="auto"/>
              <w:bottom w:val="single" w:sz="4" w:space="0" w:color="auto"/>
              <w:right w:val="single" w:sz="4" w:space="0" w:color="auto"/>
            </w:tcBorders>
          </w:tcPr>
          <w:p w14:paraId="0BCCFEFD" w14:textId="77777777" w:rsidR="00A30565" w:rsidRPr="00D462F1" w:rsidRDefault="00A30565" w:rsidP="002E2043">
            <w:pPr>
              <w:pStyle w:val="TAC"/>
              <w:rPr>
                <w:rFonts w:cs="Arial"/>
                <w:szCs w:val="18"/>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25EF4D8" w14:textId="77777777" w:rsidR="00A30565" w:rsidRPr="00D462F1" w:rsidRDefault="00A30565" w:rsidP="002E2043">
            <w:pPr>
              <w:pStyle w:val="TAC"/>
              <w:rPr>
                <w:rFonts w:cs="Arial"/>
                <w:szCs w:val="18"/>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1FE3E082" w14:textId="77777777" w:rsidR="00A30565" w:rsidRPr="00D462F1" w:rsidRDefault="00A30565" w:rsidP="002E2043">
            <w:pPr>
              <w:pStyle w:val="TAC"/>
              <w:rPr>
                <w:rFonts w:cs="Arial"/>
                <w:szCs w:val="18"/>
              </w:rPr>
            </w:pPr>
            <w:r>
              <w:t>N/A</w:t>
            </w:r>
          </w:p>
        </w:tc>
        <w:tc>
          <w:tcPr>
            <w:tcW w:w="960" w:type="dxa"/>
            <w:tcBorders>
              <w:top w:val="single" w:sz="4" w:space="0" w:color="auto"/>
              <w:left w:val="single" w:sz="4" w:space="0" w:color="auto"/>
              <w:bottom w:val="single" w:sz="4" w:space="0" w:color="auto"/>
              <w:right w:val="single" w:sz="4" w:space="0" w:color="auto"/>
            </w:tcBorders>
          </w:tcPr>
          <w:p w14:paraId="04288D22" w14:textId="77777777" w:rsidR="00A30565" w:rsidRPr="00D462F1" w:rsidRDefault="00A30565" w:rsidP="002E2043">
            <w:pPr>
              <w:pStyle w:val="TAC"/>
              <w:rPr>
                <w:rFonts w:cs="Arial"/>
                <w:szCs w:val="18"/>
              </w:rPr>
            </w:pPr>
            <w:r w:rsidRPr="00D462F1">
              <w:t>2645</w:t>
            </w:r>
          </w:p>
        </w:tc>
        <w:tc>
          <w:tcPr>
            <w:tcW w:w="977" w:type="dxa"/>
            <w:tcBorders>
              <w:top w:val="single" w:sz="4" w:space="0" w:color="auto"/>
              <w:left w:val="single" w:sz="4" w:space="0" w:color="auto"/>
              <w:bottom w:val="single" w:sz="4" w:space="0" w:color="auto"/>
              <w:right w:val="single" w:sz="4" w:space="0" w:color="auto"/>
            </w:tcBorders>
          </w:tcPr>
          <w:p w14:paraId="22BB03C8" w14:textId="77777777" w:rsidR="00A30565" w:rsidRPr="00D462F1" w:rsidRDefault="00A30565" w:rsidP="002E2043">
            <w:pPr>
              <w:pStyle w:val="TAC"/>
              <w:rPr>
                <w:rFonts w:cs="Arial"/>
                <w:szCs w:val="18"/>
              </w:rPr>
            </w:pPr>
            <w:r w:rsidRPr="00D462F1">
              <w:t>30.1</w:t>
            </w:r>
          </w:p>
        </w:tc>
        <w:tc>
          <w:tcPr>
            <w:tcW w:w="828" w:type="dxa"/>
            <w:tcBorders>
              <w:top w:val="single" w:sz="4" w:space="0" w:color="auto"/>
              <w:left w:val="single" w:sz="4" w:space="0" w:color="auto"/>
              <w:bottom w:val="single" w:sz="4" w:space="0" w:color="auto"/>
              <w:right w:val="single" w:sz="4" w:space="0" w:color="auto"/>
            </w:tcBorders>
          </w:tcPr>
          <w:p w14:paraId="7B8CCC7F"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638E10DB" w14:textId="77777777" w:rsidR="00A30565" w:rsidRPr="00D462F1" w:rsidRDefault="00A30565" w:rsidP="002E2043">
            <w:pPr>
              <w:pStyle w:val="TAC"/>
              <w:rPr>
                <w:rFonts w:cs="Arial"/>
                <w:szCs w:val="18"/>
                <w:lang w:eastAsia="ko-KR"/>
              </w:rPr>
            </w:pPr>
            <w:r w:rsidRPr="00D462F1">
              <w:t>IMD2</w:t>
            </w:r>
          </w:p>
        </w:tc>
      </w:tr>
      <w:tr w:rsidR="00A30565" w:rsidRPr="00D462F1" w14:paraId="521CDB7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1ABA47B"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0D1DE78" w14:textId="77777777" w:rsidR="00A30565" w:rsidRPr="00D462F1" w:rsidRDefault="00A30565" w:rsidP="002E2043">
            <w:pPr>
              <w:pStyle w:val="TAC"/>
              <w:rPr>
                <w:rFonts w:cs="Arial"/>
                <w:szCs w:val="18"/>
                <w:lang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3E508EFD" w14:textId="77777777" w:rsidR="00A30565" w:rsidRPr="00D462F1" w:rsidRDefault="00A30565" w:rsidP="002E2043">
            <w:pPr>
              <w:pStyle w:val="TAC"/>
              <w:rPr>
                <w:rFonts w:cs="Arial"/>
                <w:szCs w:val="18"/>
              </w:rPr>
            </w:pPr>
            <w:r w:rsidRPr="00D462F1">
              <w:t>3489</w:t>
            </w:r>
          </w:p>
        </w:tc>
        <w:tc>
          <w:tcPr>
            <w:tcW w:w="964" w:type="dxa"/>
            <w:tcBorders>
              <w:top w:val="single" w:sz="4" w:space="0" w:color="auto"/>
              <w:left w:val="single" w:sz="4" w:space="0" w:color="auto"/>
              <w:bottom w:val="single" w:sz="4" w:space="0" w:color="auto"/>
              <w:right w:val="single" w:sz="4" w:space="0" w:color="auto"/>
            </w:tcBorders>
          </w:tcPr>
          <w:p w14:paraId="338A613E" w14:textId="77777777" w:rsidR="00A30565" w:rsidRPr="00D462F1" w:rsidRDefault="00A30565" w:rsidP="002E2043">
            <w:pPr>
              <w:pStyle w:val="TAC"/>
              <w:rPr>
                <w:rFonts w:cs="Arial"/>
                <w:szCs w:val="18"/>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5EC15F7D" w14:textId="77777777" w:rsidR="00A30565" w:rsidRPr="00D462F1" w:rsidRDefault="00A30565" w:rsidP="002E2043">
            <w:pPr>
              <w:pStyle w:val="TAC"/>
              <w:rPr>
                <w:rFonts w:cs="Arial"/>
                <w:szCs w:val="18"/>
              </w:rPr>
            </w:pPr>
            <w:r w:rsidRPr="00D462F1">
              <w:t>50</w:t>
            </w:r>
          </w:p>
        </w:tc>
        <w:tc>
          <w:tcPr>
            <w:tcW w:w="960" w:type="dxa"/>
            <w:tcBorders>
              <w:top w:val="single" w:sz="4" w:space="0" w:color="auto"/>
              <w:left w:val="single" w:sz="4" w:space="0" w:color="auto"/>
              <w:bottom w:val="single" w:sz="4" w:space="0" w:color="auto"/>
              <w:right w:val="single" w:sz="4" w:space="0" w:color="auto"/>
            </w:tcBorders>
          </w:tcPr>
          <w:p w14:paraId="3B7921B1" w14:textId="77777777" w:rsidR="00A30565" w:rsidRPr="00D462F1" w:rsidRDefault="00A30565" w:rsidP="002E2043">
            <w:pPr>
              <w:pStyle w:val="TAC"/>
              <w:rPr>
                <w:rFonts w:cs="Arial"/>
                <w:szCs w:val="18"/>
              </w:rPr>
            </w:pPr>
            <w:r w:rsidRPr="00D462F1">
              <w:t>3489</w:t>
            </w:r>
          </w:p>
        </w:tc>
        <w:tc>
          <w:tcPr>
            <w:tcW w:w="977" w:type="dxa"/>
            <w:tcBorders>
              <w:top w:val="single" w:sz="4" w:space="0" w:color="auto"/>
              <w:left w:val="single" w:sz="4" w:space="0" w:color="auto"/>
              <w:bottom w:val="single" w:sz="4" w:space="0" w:color="auto"/>
              <w:right w:val="single" w:sz="4" w:space="0" w:color="auto"/>
            </w:tcBorders>
          </w:tcPr>
          <w:p w14:paraId="310E50A1" w14:textId="77777777" w:rsidR="00A30565" w:rsidRPr="00D462F1" w:rsidRDefault="00A30565" w:rsidP="002E2043">
            <w:pPr>
              <w:pStyle w:val="TAC"/>
              <w:rPr>
                <w:rFonts w:cs="Arial"/>
                <w:szCs w:val="18"/>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0D37F55A"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36CC2E66" w14:textId="77777777" w:rsidR="00A30565" w:rsidRPr="00D462F1" w:rsidRDefault="00A30565" w:rsidP="002E2043">
            <w:pPr>
              <w:pStyle w:val="TAC"/>
              <w:rPr>
                <w:rFonts w:cs="Arial"/>
                <w:szCs w:val="18"/>
                <w:lang w:eastAsia="ko-KR"/>
              </w:rPr>
            </w:pPr>
            <w:r w:rsidRPr="00D462F1">
              <w:t>N/A</w:t>
            </w:r>
          </w:p>
        </w:tc>
      </w:tr>
      <w:tr w:rsidR="00A30565" w:rsidRPr="00D462F1" w14:paraId="6489CBE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81B5678"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BD0F9F6" w14:textId="77777777" w:rsidR="00A30565" w:rsidRPr="00D462F1" w:rsidRDefault="00A30565" w:rsidP="002E2043">
            <w:pPr>
              <w:pStyle w:val="TAC"/>
              <w:rPr>
                <w:rFonts w:cs="Arial"/>
                <w:szCs w:val="18"/>
                <w:lang w:eastAsia="zh-CN"/>
              </w:rPr>
            </w:pPr>
            <w:r w:rsidRPr="00D462F1">
              <w:t>n5</w:t>
            </w:r>
          </w:p>
        </w:tc>
        <w:tc>
          <w:tcPr>
            <w:tcW w:w="960" w:type="dxa"/>
            <w:tcBorders>
              <w:top w:val="single" w:sz="4" w:space="0" w:color="auto"/>
              <w:left w:val="single" w:sz="4" w:space="0" w:color="auto"/>
              <w:bottom w:val="single" w:sz="4" w:space="0" w:color="auto"/>
              <w:right w:val="single" w:sz="4" w:space="0" w:color="auto"/>
            </w:tcBorders>
          </w:tcPr>
          <w:p w14:paraId="6B1206F7" w14:textId="77777777" w:rsidR="00A30565" w:rsidRPr="00D462F1" w:rsidRDefault="00A30565" w:rsidP="002E2043">
            <w:pPr>
              <w:pStyle w:val="TAC"/>
              <w:rPr>
                <w:rFonts w:cs="Arial"/>
                <w:szCs w:val="18"/>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DA21F34" w14:textId="77777777" w:rsidR="00A30565" w:rsidRPr="00D462F1" w:rsidRDefault="00A30565" w:rsidP="002E2043">
            <w:pPr>
              <w:pStyle w:val="TAC"/>
              <w:rPr>
                <w:rFonts w:cs="Arial"/>
                <w:szCs w:val="18"/>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3F93CFE7" w14:textId="77777777" w:rsidR="00A30565" w:rsidRPr="00D462F1" w:rsidRDefault="00A30565" w:rsidP="002E2043">
            <w:pPr>
              <w:pStyle w:val="TAC"/>
              <w:rPr>
                <w:rFonts w:cs="Arial"/>
                <w:szCs w:val="18"/>
              </w:rPr>
            </w:pPr>
            <w:r>
              <w:t>N/A</w:t>
            </w:r>
          </w:p>
        </w:tc>
        <w:tc>
          <w:tcPr>
            <w:tcW w:w="960" w:type="dxa"/>
            <w:tcBorders>
              <w:top w:val="single" w:sz="4" w:space="0" w:color="auto"/>
              <w:left w:val="single" w:sz="4" w:space="0" w:color="auto"/>
              <w:bottom w:val="single" w:sz="4" w:space="0" w:color="auto"/>
              <w:right w:val="single" w:sz="4" w:space="0" w:color="auto"/>
            </w:tcBorders>
          </w:tcPr>
          <w:p w14:paraId="249BABBC" w14:textId="77777777" w:rsidR="00A30565" w:rsidRPr="00D462F1" w:rsidRDefault="00A30565" w:rsidP="002E2043">
            <w:pPr>
              <w:pStyle w:val="TAC"/>
              <w:rPr>
                <w:rFonts w:cs="Arial"/>
                <w:szCs w:val="18"/>
              </w:rPr>
            </w:pPr>
            <w:r w:rsidRPr="00D462F1">
              <w:t>879</w:t>
            </w:r>
          </w:p>
        </w:tc>
        <w:tc>
          <w:tcPr>
            <w:tcW w:w="977" w:type="dxa"/>
            <w:tcBorders>
              <w:top w:val="single" w:sz="4" w:space="0" w:color="auto"/>
              <w:left w:val="single" w:sz="4" w:space="0" w:color="auto"/>
              <w:bottom w:val="single" w:sz="4" w:space="0" w:color="auto"/>
              <w:right w:val="single" w:sz="4" w:space="0" w:color="auto"/>
            </w:tcBorders>
          </w:tcPr>
          <w:p w14:paraId="03180479" w14:textId="77777777" w:rsidR="00A30565" w:rsidRPr="00D462F1" w:rsidRDefault="00A30565" w:rsidP="002E2043">
            <w:pPr>
              <w:pStyle w:val="TAC"/>
              <w:rPr>
                <w:rFonts w:cs="Arial"/>
                <w:szCs w:val="18"/>
              </w:rPr>
            </w:pPr>
            <w:r w:rsidRPr="00D462F1">
              <w:t>30.2</w:t>
            </w:r>
          </w:p>
        </w:tc>
        <w:tc>
          <w:tcPr>
            <w:tcW w:w="828" w:type="dxa"/>
            <w:tcBorders>
              <w:top w:val="single" w:sz="4" w:space="0" w:color="auto"/>
              <w:left w:val="single" w:sz="4" w:space="0" w:color="auto"/>
              <w:bottom w:val="single" w:sz="4" w:space="0" w:color="auto"/>
              <w:right w:val="single" w:sz="4" w:space="0" w:color="auto"/>
            </w:tcBorders>
          </w:tcPr>
          <w:p w14:paraId="4B7039C6" w14:textId="77777777" w:rsidR="00A30565" w:rsidRPr="00D462F1" w:rsidRDefault="00A30565" w:rsidP="002E2043">
            <w:pPr>
              <w:pStyle w:val="TAC"/>
            </w:pPr>
            <w:r w:rsidRPr="00D462F1">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B653407" w14:textId="77777777" w:rsidR="00A30565" w:rsidRPr="00D462F1" w:rsidRDefault="00A30565" w:rsidP="002E2043">
            <w:pPr>
              <w:pStyle w:val="TAC"/>
              <w:rPr>
                <w:rFonts w:cs="Arial"/>
                <w:szCs w:val="18"/>
                <w:lang w:eastAsia="ko-KR"/>
              </w:rPr>
            </w:pPr>
            <w:r w:rsidRPr="008523D2">
              <w:t>IMD2</w:t>
            </w:r>
            <w:r w:rsidRPr="008523D2">
              <w:rPr>
                <w:vertAlign w:val="superscript"/>
              </w:rPr>
              <w:t>1, 4</w:t>
            </w:r>
          </w:p>
        </w:tc>
      </w:tr>
      <w:tr w:rsidR="00A30565" w:rsidRPr="00D462F1" w14:paraId="2C75472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55F60B1"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70D13A3" w14:textId="77777777" w:rsidR="00A30565" w:rsidRPr="00D462F1" w:rsidRDefault="00A30565" w:rsidP="002E2043">
            <w:pPr>
              <w:pStyle w:val="TAC"/>
              <w:rPr>
                <w:rFonts w:cs="Arial"/>
                <w:szCs w:val="18"/>
                <w:lang w:eastAsia="zh-CN"/>
              </w:rPr>
            </w:pPr>
            <w:r w:rsidRPr="00D462F1">
              <w:t>n7</w:t>
            </w:r>
          </w:p>
        </w:tc>
        <w:tc>
          <w:tcPr>
            <w:tcW w:w="960" w:type="dxa"/>
            <w:tcBorders>
              <w:top w:val="single" w:sz="4" w:space="0" w:color="auto"/>
              <w:left w:val="single" w:sz="4" w:space="0" w:color="auto"/>
              <w:bottom w:val="single" w:sz="4" w:space="0" w:color="auto"/>
              <w:right w:val="single" w:sz="4" w:space="0" w:color="auto"/>
            </w:tcBorders>
          </w:tcPr>
          <w:p w14:paraId="1BB70392" w14:textId="77777777" w:rsidR="00A30565" w:rsidRPr="00D462F1" w:rsidRDefault="00A30565" w:rsidP="002E2043">
            <w:pPr>
              <w:pStyle w:val="TAC"/>
              <w:rPr>
                <w:rFonts w:cs="Arial"/>
                <w:szCs w:val="18"/>
              </w:rPr>
            </w:pPr>
            <w:r w:rsidRPr="00D462F1">
              <w:t>2550</w:t>
            </w:r>
          </w:p>
        </w:tc>
        <w:tc>
          <w:tcPr>
            <w:tcW w:w="964" w:type="dxa"/>
            <w:tcBorders>
              <w:top w:val="single" w:sz="4" w:space="0" w:color="auto"/>
              <w:left w:val="single" w:sz="4" w:space="0" w:color="auto"/>
              <w:bottom w:val="single" w:sz="4" w:space="0" w:color="auto"/>
              <w:right w:val="single" w:sz="4" w:space="0" w:color="auto"/>
            </w:tcBorders>
          </w:tcPr>
          <w:p w14:paraId="5710CA16" w14:textId="77777777" w:rsidR="00A30565" w:rsidRPr="00D462F1" w:rsidRDefault="00A30565" w:rsidP="002E2043">
            <w:pPr>
              <w:pStyle w:val="TAC"/>
              <w:rPr>
                <w:rFonts w:cs="Arial"/>
                <w:szCs w:val="18"/>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3A2583DC" w14:textId="77777777" w:rsidR="00A30565" w:rsidRPr="00D462F1" w:rsidRDefault="00A30565" w:rsidP="002E2043">
            <w:pPr>
              <w:pStyle w:val="TAC"/>
              <w:rPr>
                <w:rFonts w:cs="Arial"/>
                <w:szCs w:val="18"/>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4C406EE8" w14:textId="77777777" w:rsidR="00A30565" w:rsidRPr="00D462F1" w:rsidRDefault="00A30565" w:rsidP="002E2043">
            <w:pPr>
              <w:pStyle w:val="TAC"/>
              <w:rPr>
                <w:rFonts w:cs="Arial"/>
                <w:szCs w:val="18"/>
              </w:rPr>
            </w:pPr>
            <w:r w:rsidRPr="00D462F1">
              <w:t>2670</w:t>
            </w:r>
          </w:p>
        </w:tc>
        <w:tc>
          <w:tcPr>
            <w:tcW w:w="977" w:type="dxa"/>
            <w:tcBorders>
              <w:top w:val="single" w:sz="4" w:space="0" w:color="auto"/>
              <w:left w:val="single" w:sz="4" w:space="0" w:color="auto"/>
              <w:bottom w:val="single" w:sz="4" w:space="0" w:color="auto"/>
              <w:right w:val="single" w:sz="4" w:space="0" w:color="auto"/>
            </w:tcBorders>
          </w:tcPr>
          <w:p w14:paraId="5EEB87E8" w14:textId="77777777" w:rsidR="00A30565" w:rsidRPr="00D462F1" w:rsidRDefault="00A30565" w:rsidP="002E2043">
            <w:pPr>
              <w:pStyle w:val="TAC"/>
              <w:rPr>
                <w:rFonts w:cs="Arial"/>
                <w:szCs w:val="18"/>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0CC9B004"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30725009" w14:textId="77777777" w:rsidR="00A30565" w:rsidRPr="00D462F1" w:rsidRDefault="00A30565" w:rsidP="002E2043">
            <w:pPr>
              <w:pStyle w:val="TAC"/>
              <w:rPr>
                <w:rFonts w:cs="Arial"/>
                <w:szCs w:val="18"/>
                <w:lang w:eastAsia="ko-KR"/>
              </w:rPr>
            </w:pPr>
            <w:r w:rsidRPr="00D462F1">
              <w:t>N/A</w:t>
            </w:r>
          </w:p>
        </w:tc>
      </w:tr>
      <w:tr w:rsidR="00A30565" w:rsidRPr="00D462F1" w14:paraId="6570FF6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A3793DD"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1303FF5" w14:textId="77777777" w:rsidR="00A30565" w:rsidRPr="00D462F1" w:rsidRDefault="00A30565" w:rsidP="002E2043">
            <w:pPr>
              <w:pStyle w:val="TAC"/>
              <w:rPr>
                <w:rFonts w:cs="Arial"/>
                <w:szCs w:val="18"/>
                <w:lang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23125619" w14:textId="77777777" w:rsidR="00A30565" w:rsidRPr="00D462F1" w:rsidRDefault="00A30565" w:rsidP="002E2043">
            <w:pPr>
              <w:pStyle w:val="TAC"/>
              <w:rPr>
                <w:rFonts w:cs="Arial"/>
                <w:szCs w:val="18"/>
              </w:rPr>
            </w:pPr>
            <w:r w:rsidRPr="00D462F1">
              <w:t>3429</w:t>
            </w:r>
          </w:p>
        </w:tc>
        <w:tc>
          <w:tcPr>
            <w:tcW w:w="964" w:type="dxa"/>
            <w:tcBorders>
              <w:top w:val="single" w:sz="4" w:space="0" w:color="auto"/>
              <w:left w:val="single" w:sz="4" w:space="0" w:color="auto"/>
              <w:bottom w:val="single" w:sz="4" w:space="0" w:color="auto"/>
              <w:right w:val="single" w:sz="4" w:space="0" w:color="auto"/>
            </w:tcBorders>
          </w:tcPr>
          <w:p w14:paraId="117DCA7C" w14:textId="77777777" w:rsidR="00A30565" w:rsidRPr="00D462F1" w:rsidRDefault="00A30565" w:rsidP="002E2043">
            <w:pPr>
              <w:pStyle w:val="TAC"/>
              <w:rPr>
                <w:rFonts w:cs="Arial"/>
                <w:szCs w:val="18"/>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21CDC2E0" w14:textId="77777777" w:rsidR="00A30565" w:rsidRPr="00D462F1" w:rsidRDefault="00A30565" w:rsidP="002E2043">
            <w:pPr>
              <w:pStyle w:val="TAC"/>
              <w:rPr>
                <w:rFonts w:cs="Arial"/>
                <w:szCs w:val="18"/>
              </w:rPr>
            </w:pPr>
            <w:r w:rsidRPr="00D462F1">
              <w:t>50</w:t>
            </w:r>
          </w:p>
        </w:tc>
        <w:tc>
          <w:tcPr>
            <w:tcW w:w="960" w:type="dxa"/>
            <w:tcBorders>
              <w:top w:val="single" w:sz="4" w:space="0" w:color="auto"/>
              <w:left w:val="single" w:sz="4" w:space="0" w:color="auto"/>
              <w:bottom w:val="single" w:sz="4" w:space="0" w:color="auto"/>
              <w:right w:val="single" w:sz="4" w:space="0" w:color="auto"/>
            </w:tcBorders>
          </w:tcPr>
          <w:p w14:paraId="6DB9DE51" w14:textId="77777777" w:rsidR="00A30565" w:rsidRPr="00D462F1" w:rsidRDefault="00A30565" w:rsidP="002E2043">
            <w:pPr>
              <w:pStyle w:val="TAC"/>
              <w:rPr>
                <w:rFonts w:cs="Arial"/>
                <w:szCs w:val="18"/>
              </w:rPr>
            </w:pPr>
            <w:r w:rsidRPr="00D462F1">
              <w:t>3429</w:t>
            </w:r>
          </w:p>
        </w:tc>
        <w:tc>
          <w:tcPr>
            <w:tcW w:w="977" w:type="dxa"/>
            <w:tcBorders>
              <w:top w:val="single" w:sz="4" w:space="0" w:color="auto"/>
              <w:left w:val="single" w:sz="4" w:space="0" w:color="auto"/>
              <w:bottom w:val="single" w:sz="4" w:space="0" w:color="auto"/>
              <w:right w:val="single" w:sz="4" w:space="0" w:color="auto"/>
            </w:tcBorders>
          </w:tcPr>
          <w:p w14:paraId="0E92CC8E" w14:textId="77777777" w:rsidR="00A30565" w:rsidRPr="00D462F1" w:rsidRDefault="00A30565" w:rsidP="002E2043">
            <w:pPr>
              <w:pStyle w:val="TAC"/>
              <w:rPr>
                <w:rFonts w:cs="Arial"/>
                <w:szCs w:val="18"/>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0BE1244"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06CF9AC4" w14:textId="77777777" w:rsidR="00A30565" w:rsidRPr="00D462F1" w:rsidRDefault="00A30565" w:rsidP="002E2043">
            <w:pPr>
              <w:pStyle w:val="TAC"/>
              <w:rPr>
                <w:rFonts w:cs="Arial"/>
                <w:szCs w:val="18"/>
                <w:lang w:eastAsia="ko-KR"/>
              </w:rPr>
            </w:pPr>
            <w:r w:rsidRPr="00D462F1">
              <w:t>N/A</w:t>
            </w:r>
          </w:p>
        </w:tc>
      </w:tr>
      <w:tr w:rsidR="00A30565" w:rsidRPr="00D462F1" w14:paraId="30B509C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B0421F0"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896BB25" w14:textId="77777777" w:rsidR="00A30565" w:rsidRPr="00D462F1" w:rsidRDefault="00A30565" w:rsidP="002E2043">
            <w:pPr>
              <w:pStyle w:val="TAC"/>
              <w:rPr>
                <w:rFonts w:cs="Arial"/>
                <w:szCs w:val="18"/>
                <w:lang w:eastAsia="zh-CN"/>
              </w:rPr>
            </w:pPr>
            <w:r w:rsidRPr="00D462F1">
              <w:t>n5</w:t>
            </w:r>
          </w:p>
        </w:tc>
        <w:tc>
          <w:tcPr>
            <w:tcW w:w="960" w:type="dxa"/>
            <w:tcBorders>
              <w:top w:val="single" w:sz="4" w:space="0" w:color="auto"/>
              <w:left w:val="single" w:sz="4" w:space="0" w:color="auto"/>
              <w:bottom w:val="single" w:sz="4" w:space="0" w:color="auto"/>
              <w:right w:val="single" w:sz="4" w:space="0" w:color="auto"/>
            </w:tcBorders>
          </w:tcPr>
          <w:p w14:paraId="399654CE" w14:textId="77777777" w:rsidR="00A30565" w:rsidRPr="00D462F1" w:rsidRDefault="00A30565" w:rsidP="002E2043">
            <w:pPr>
              <w:pStyle w:val="TAC"/>
              <w:rPr>
                <w:rFonts w:cs="Arial"/>
                <w:szCs w:val="18"/>
              </w:rPr>
            </w:pPr>
            <w:r w:rsidRPr="00D462F1">
              <w:t>827</w:t>
            </w:r>
          </w:p>
        </w:tc>
        <w:tc>
          <w:tcPr>
            <w:tcW w:w="964" w:type="dxa"/>
            <w:tcBorders>
              <w:top w:val="single" w:sz="4" w:space="0" w:color="auto"/>
              <w:left w:val="single" w:sz="4" w:space="0" w:color="auto"/>
              <w:bottom w:val="single" w:sz="4" w:space="0" w:color="auto"/>
              <w:right w:val="single" w:sz="4" w:space="0" w:color="auto"/>
            </w:tcBorders>
          </w:tcPr>
          <w:p w14:paraId="57403EEC" w14:textId="77777777" w:rsidR="00A30565" w:rsidRPr="00D462F1" w:rsidRDefault="00A30565" w:rsidP="002E2043">
            <w:pPr>
              <w:pStyle w:val="TAC"/>
              <w:rPr>
                <w:rFonts w:cs="Arial"/>
                <w:szCs w:val="18"/>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56BAC6A3" w14:textId="77777777" w:rsidR="00A30565" w:rsidRPr="00D462F1" w:rsidRDefault="00A30565" w:rsidP="002E2043">
            <w:pPr>
              <w:pStyle w:val="TAC"/>
              <w:rPr>
                <w:rFonts w:cs="Arial"/>
                <w:szCs w:val="18"/>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5663526D" w14:textId="77777777" w:rsidR="00A30565" w:rsidRPr="00D462F1" w:rsidRDefault="00A30565" w:rsidP="002E2043">
            <w:pPr>
              <w:pStyle w:val="TAC"/>
              <w:rPr>
                <w:rFonts w:cs="Arial"/>
                <w:szCs w:val="18"/>
              </w:rPr>
            </w:pPr>
            <w:r w:rsidRPr="00D462F1">
              <w:t>852</w:t>
            </w:r>
          </w:p>
        </w:tc>
        <w:tc>
          <w:tcPr>
            <w:tcW w:w="977" w:type="dxa"/>
            <w:tcBorders>
              <w:top w:val="single" w:sz="4" w:space="0" w:color="auto"/>
              <w:left w:val="single" w:sz="4" w:space="0" w:color="auto"/>
              <w:bottom w:val="single" w:sz="4" w:space="0" w:color="auto"/>
              <w:right w:val="single" w:sz="4" w:space="0" w:color="auto"/>
            </w:tcBorders>
          </w:tcPr>
          <w:p w14:paraId="3B5DF910" w14:textId="77777777" w:rsidR="00A30565" w:rsidRPr="00D462F1" w:rsidRDefault="00A30565" w:rsidP="002E2043">
            <w:pPr>
              <w:pStyle w:val="TAC"/>
              <w:rPr>
                <w:rFonts w:cs="Arial"/>
                <w:szCs w:val="18"/>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F28B002" w14:textId="77777777" w:rsidR="00A30565" w:rsidRPr="00D462F1" w:rsidRDefault="00A30565" w:rsidP="002E2043">
            <w:pPr>
              <w:pStyle w:val="TAC"/>
            </w:pPr>
            <w:r w:rsidRPr="00D462F1">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6F5045B" w14:textId="77777777" w:rsidR="00A30565" w:rsidRPr="00D462F1" w:rsidRDefault="00A30565" w:rsidP="002E2043">
            <w:pPr>
              <w:pStyle w:val="TAC"/>
              <w:rPr>
                <w:rFonts w:cs="Arial"/>
                <w:szCs w:val="18"/>
                <w:lang w:eastAsia="ko-KR"/>
              </w:rPr>
            </w:pPr>
            <w:r w:rsidRPr="00D462F1">
              <w:t>N/A</w:t>
            </w:r>
          </w:p>
        </w:tc>
      </w:tr>
      <w:tr w:rsidR="00A30565" w:rsidRPr="00D462F1" w14:paraId="0B287D0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C44CE5E"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6ADB307" w14:textId="77777777" w:rsidR="00A30565" w:rsidRPr="00D462F1" w:rsidRDefault="00A30565" w:rsidP="002E2043">
            <w:pPr>
              <w:pStyle w:val="TAC"/>
              <w:rPr>
                <w:rFonts w:cs="Arial"/>
                <w:szCs w:val="18"/>
                <w:lang w:eastAsia="zh-CN"/>
              </w:rPr>
            </w:pPr>
            <w:r w:rsidRPr="00D462F1">
              <w:t>n7</w:t>
            </w:r>
          </w:p>
        </w:tc>
        <w:tc>
          <w:tcPr>
            <w:tcW w:w="960" w:type="dxa"/>
            <w:tcBorders>
              <w:top w:val="single" w:sz="4" w:space="0" w:color="auto"/>
              <w:left w:val="single" w:sz="4" w:space="0" w:color="auto"/>
              <w:bottom w:val="single" w:sz="4" w:space="0" w:color="auto"/>
              <w:right w:val="single" w:sz="4" w:space="0" w:color="auto"/>
            </w:tcBorders>
          </w:tcPr>
          <w:p w14:paraId="30BA0D4D" w14:textId="77777777" w:rsidR="00A30565" w:rsidRPr="00D462F1" w:rsidRDefault="00A30565" w:rsidP="002E2043">
            <w:pPr>
              <w:pStyle w:val="TAC"/>
              <w:rPr>
                <w:rFonts w:cs="Arial"/>
                <w:szCs w:val="18"/>
              </w:rPr>
            </w:pPr>
            <w:r w:rsidRPr="00D462F1">
              <w:t>2503</w:t>
            </w:r>
          </w:p>
        </w:tc>
        <w:tc>
          <w:tcPr>
            <w:tcW w:w="964" w:type="dxa"/>
            <w:tcBorders>
              <w:top w:val="single" w:sz="4" w:space="0" w:color="auto"/>
              <w:left w:val="single" w:sz="4" w:space="0" w:color="auto"/>
              <w:bottom w:val="single" w:sz="4" w:space="0" w:color="auto"/>
              <w:right w:val="single" w:sz="4" w:space="0" w:color="auto"/>
            </w:tcBorders>
          </w:tcPr>
          <w:p w14:paraId="6C9D232E" w14:textId="77777777" w:rsidR="00A30565" w:rsidRPr="00D462F1" w:rsidRDefault="00A30565" w:rsidP="002E2043">
            <w:pPr>
              <w:pStyle w:val="TAC"/>
              <w:rPr>
                <w:rFonts w:cs="Arial"/>
                <w:szCs w:val="18"/>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635B7E3D" w14:textId="77777777" w:rsidR="00A30565" w:rsidRPr="00D462F1" w:rsidRDefault="00A30565" w:rsidP="002E2043">
            <w:pPr>
              <w:pStyle w:val="TAC"/>
              <w:rPr>
                <w:rFonts w:cs="Arial"/>
                <w:szCs w:val="18"/>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4806E4F8" w14:textId="77777777" w:rsidR="00A30565" w:rsidRPr="00D462F1" w:rsidRDefault="00A30565" w:rsidP="002E2043">
            <w:pPr>
              <w:pStyle w:val="TAC"/>
              <w:rPr>
                <w:rFonts w:cs="Arial"/>
                <w:szCs w:val="18"/>
              </w:rPr>
            </w:pPr>
            <w:r w:rsidRPr="00D462F1">
              <w:t>2623</w:t>
            </w:r>
          </w:p>
        </w:tc>
        <w:tc>
          <w:tcPr>
            <w:tcW w:w="977" w:type="dxa"/>
            <w:tcBorders>
              <w:top w:val="single" w:sz="4" w:space="0" w:color="auto"/>
              <w:left w:val="single" w:sz="4" w:space="0" w:color="auto"/>
              <w:bottom w:val="single" w:sz="4" w:space="0" w:color="auto"/>
              <w:right w:val="single" w:sz="4" w:space="0" w:color="auto"/>
            </w:tcBorders>
          </w:tcPr>
          <w:p w14:paraId="4B8ACCC5" w14:textId="77777777" w:rsidR="00A30565" w:rsidRPr="00D462F1" w:rsidRDefault="00A30565" w:rsidP="002E2043">
            <w:pPr>
              <w:pStyle w:val="TAC"/>
              <w:rPr>
                <w:rFonts w:cs="Arial"/>
                <w:szCs w:val="18"/>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6DE70C4"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3E98E8D1" w14:textId="77777777" w:rsidR="00A30565" w:rsidRPr="00D462F1" w:rsidRDefault="00A30565" w:rsidP="002E2043">
            <w:pPr>
              <w:pStyle w:val="TAC"/>
              <w:rPr>
                <w:rFonts w:cs="Arial"/>
                <w:szCs w:val="18"/>
                <w:lang w:eastAsia="ko-KR"/>
              </w:rPr>
            </w:pPr>
            <w:r w:rsidRPr="00D462F1">
              <w:t>N/A</w:t>
            </w:r>
          </w:p>
        </w:tc>
      </w:tr>
      <w:tr w:rsidR="00A30565" w:rsidRPr="00D462F1" w14:paraId="3BEAEDEE"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B5267D7"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3667036" w14:textId="77777777" w:rsidR="00A30565" w:rsidRPr="00D462F1" w:rsidRDefault="00A30565" w:rsidP="002E2043">
            <w:pPr>
              <w:pStyle w:val="TAC"/>
              <w:rPr>
                <w:rFonts w:cs="Arial"/>
                <w:szCs w:val="18"/>
                <w:lang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5BEB7792" w14:textId="77777777" w:rsidR="00A30565" w:rsidRPr="00D462F1" w:rsidRDefault="00A30565" w:rsidP="002E2043">
            <w:pPr>
              <w:pStyle w:val="TAC"/>
              <w:rPr>
                <w:rFonts w:cs="Arial"/>
                <w:szCs w:val="18"/>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356FF77" w14:textId="77777777" w:rsidR="00A30565" w:rsidRPr="00D462F1" w:rsidRDefault="00A30565" w:rsidP="002E2043">
            <w:pPr>
              <w:pStyle w:val="TAC"/>
              <w:rPr>
                <w:rFonts w:cs="Arial"/>
                <w:szCs w:val="18"/>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6B9379DB" w14:textId="77777777" w:rsidR="00A30565" w:rsidRPr="00D462F1" w:rsidRDefault="00A30565" w:rsidP="002E2043">
            <w:pPr>
              <w:pStyle w:val="TAC"/>
              <w:rPr>
                <w:rFonts w:cs="Arial"/>
                <w:szCs w:val="18"/>
              </w:rPr>
            </w:pPr>
            <w:r>
              <w:t>N/A</w:t>
            </w:r>
          </w:p>
        </w:tc>
        <w:tc>
          <w:tcPr>
            <w:tcW w:w="960" w:type="dxa"/>
            <w:tcBorders>
              <w:top w:val="single" w:sz="4" w:space="0" w:color="auto"/>
              <w:left w:val="single" w:sz="4" w:space="0" w:color="auto"/>
              <w:bottom w:val="single" w:sz="4" w:space="0" w:color="auto"/>
              <w:right w:val="single" w:sz="4" w:space="0" w:color="auto"/>
            </w:tcBorders>
          </w:tcPr>
          <w:p w14:paraId="13B6A9B1" w14:textId="77777777" w:rsidR="00A30565" w:rsidRPr="00D462F1" w:rsidRDefault="00A30565" w:rsidP="002E2043">
            <w:pPr>
              <w:pStyle w:val="TAC"/>
              <w:rPr>
                <w:rFonts w:cs="Arial"/>
                <w:szCs w:val="18"/>
              </w:rPr>
            </w:pPr>
            <w:r w:rsidRPr="00D462F1">
              <w:t>3330</w:t>
            </w:r>
          </w:p>
        </w:tc>
        <w:tc>
          <w:tcPr>
            <w:tcW w:w="977" w:type="dxa"/>
            <w:tcBorders>
              <w:top w:val="single" w:sz="4" w:space="0" w:color="auto"/>
              <w:left w:val="single" w:sz="4" w:space="0" w:color="auto"/>
              <w:bottom w:val="single" w:sz="4" w:space="0" w:color="auto"/>
              <w:right w:val="single" w:sz="4" w:space="0" w:color="auto"/>
            </w:tcBorders>
          </w:tcPr>
          <w:p w14:paraId="6198AAC3" w14:textId="77777777" w:rsidR="00A30565" w:rsidRPr="00D462F1" w:rsidRDefault="00A30565" w:rsidP="002E2043">
            <w:pPr>
              <w:pStyle w:val="TAC"/>
              <w:rPr>
                <w:rFonts w:cs="Arial"/>
                <w:szCs w:val="18"/>
              </w:rPr>
            </w:pPr>
            <w:r w:rsidRPr="00D462F1">
              <w:t>30.2</w:t>
            </w:r>
          </w:p>
        </w:tc>
        <w:tc>
          <w:tcPr>
            <w:tcW w:w="828" w:type="dxa"/>
            <w:tcBorders>
              <w:top w:val="single" w:sz="4" w:space="0" w:color="auto"/>
              <w:left w:val="single" w:sz="4" w:space="0" w:color="auto"/>
              <w:bottom w:val="single" w:sz="4" w:space="0" w:color="auto"/>
              <w:right w:val="single" w:sz="4" w:space="0" w:color="auto"/>
            </w:tcBorders>
          </w:tcPr>
          <w:p w14:paraId="38DBF546"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695D50A0" w14:textId="77777777" w:rsidR="00A30565" w:rsidRPr="00D462F1" w:rsidRDefault="00A30565" w:rsidP="002E2043">
            <w:pPr>
              <w:pStyle w:val="TAC"/>
              <w:rPr>
                <w:rFonts w:cs="Arial"/>
                <w:szCs w:val="18"/>
                <w:lang w:eastAsia="ko-KR"/>
              </w:rPr>
            </w:pPr>
            <w:r w:rsidRPr="008523D2">
              <w:t>IMD2</w:t>
            </w:r>
            <w:r w:rsidRPr="008523D2">
              <w:rPr>
                <w:vertAlign w:val="superscript"/>
              </w:rPr>
              <w:t>2, 4</w:t>
            </w:r>
          </w:p>
        </w:tc>
      </w:tr>
      <w:tr w:rsidR="00A30565" w:rsidRPr="00D462F1" w14:paraId="2E3AB66A"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EB69B34" w14:textId="77777777" w:rsidR="00A30565" w:rsidRPr="00D462F1" w:rsidRDefault="00A30565" w:rsidP="002E2043">
            <w:pPr>
              <w:pStyle w:val="TAC"/>
              <w:rPr>
                <w:rFonts w:cs="Arial"/>
                <w:szCs w:val="22"/>
                <w:lang w:val="en-US" w:eastAsia="zh-CN"/>
              </w:rPr>
            </w:pPr>
            <w:r w:rsidRPr="00D462F1">
              <w:rPr>
                <w:rFonts w:cs="Arial"/>
                <w:szCs w:val="18"/>
                <w:lang w:eastAsia="ja-JP"/>
              </w:rPr>
              <w:t>CA_n5-n7-n78</w:t>
            </w:r>
          </w:p>
        </w:tc>
        <w:tc>
          <w:tcPr>
            <w:tcW w:w="1146" w:type="dxa"/>
            <w:tcBorders>
              <w:top w:val="single" w:sz="4" w:space="0" w:color="auto"/>
              <w:left w:val="single" w:sz="4" w:space="0" w:color="auto"/>
              <w:bottom w:val="single" w:sz="4" w:space="0" w:color="auto"/>
              <w:right w:val="single" w:sz="4" w:space="0" w:color="auto"/>
            </w:tcBorders>
          </w:tcPr>
          <w:p w14:paraId="7E6CE843" w14:textId="77777777" w:rsidR="00A30565" w:rsidRPr="00D462F1" w:rsidRDefault="00A30565" w:rsidP="002E2043">
            <w:pPr>
              <w:pStyle w:val="TAC"/>
            </w:pPr>
            <w:r w:rsidRPr="00D462F1">
              <w:rPr>
                <w:rFonts w:eastAsia="Malgun Gothic"/>
                <w:szCs w:val="18"/>
                <w:lang w:eastAsia="ko-KR"/>
              </w:rPr>
              <w:t>n5</w:t>
            </w:r>
          </w:p>
        </w:tc>
        <w:tc>
          <w:tcPr>
            <w:tcW w:w="960" w:type="dxa"/>
            <w:tcBorders>
              <w:top w:val="single" w:sz="4" w:space="0" w:color="auto"/>
              <w:left w:val="single" w:sz="4" w:space="0" w:color="auto"/>
              <w:bottom w:val="single" w:sz="4" w:space="0" w:color="auto"/>
              <w:right w:val="single" w:sz="4" w:space="0" w:color="auto"/>
            </w:tcBorders>
          </w:tcPr>
          <w:p w14:paraId="33175265"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0C0B081" w14:textId="77777777" w:rsidR="00A30565" w:rsidRPr="00D462F1" w:rsidRDefault="00A30565" w:rsidP="002E2043">
            <w:pPr>
              <w:pStyle w:val="TAC"/>
            </w:pPr>
            <w:r w:rsidRPr="00D462F1">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1B40071A"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025D39CE" w14:textId="77777777" w:rsidR="00A30565" w:rsidRPr="00D462F1" w:rsidRDefault="00A30565" w:rsidP="002E2043">
            <w:pPr>
              <w:pStyle w:val="TAC"/>
            </w:pPr>
            <w:r w:rsidRPr="00D462F1">
              <w:rPr>
                <w:rFonts w:eastAsia="Malgun Gothic"/>
                <w:lang w:eastAsia="ko-KR"/>
              </w:rPr>
              <w:t>879</w:t>
            </w:r>
          </w:p>
        </w:tc>
        <w:tc>
          <w:tcPr>
            <w:tcW w:w="977" w:type="dxa"/>
            <w:tcBorders>
              <w:top w:val="single" w:sz="4" w:space="0" w:color="auto"/>
              <w:left w:val="single" w:sz="4" w:space="0" w:color="auto"/>
              <w:bottom w:val="single" w:sz="4" w:space="0" w:color="auto"/>
              <w:right w:val="single" w:sz="4" w:space="0" w:color="auto"/>
            </w:tcBorders>
          </w:tcPr>
          <w:p w14:paraId="4D7F40A4" w14:textId="77777777" w:rsidR="00A30565" w:rsidRPr="00D462F1" w:rsidRDefault="00A30565" w:rsidP="002E2043">
            <w:pPr>
              <w:pStyle w:val="TAC"/>
            </w:pPr>
            <w:r w:rsidRPr="00D462F1">
              <w:rPr>
                <w:rFonts w:eastAsia="Malgun Gothic"/>
                <w:lang w:eastAsia="ko-KR"/>
              </w:rPr>
              <w:t>30.2</w:t>
            </w:r>
          </w:p>
        </w:tc>
        <w:tc>
          <w:tcPr>
            <w:tcW w:w="828" w:type="dxa"/>
            <w:tcBorders>
              <w:top w:val="single" w:sz="4" w:space="0" w:color="auto"/>
              <w:left w:val="single" w:sz="4" w:space="0" w:color="auto"/>
              <w:bottom w:val="single" w:sz="4" w:space="0" w:color="auto"/>
              <w:right w:val="single" w:sz="4" w:space="0" w:color="auto"/>
            </w:tcBorders>
          </w:tcPr>
          <w:p w14:paraId="25DFC540"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49EE16C" w14:textId="77777777" w:rsidR="00A30565" w:rsidRPr="00D462F1" w:rsidRDefault="00A30565" w:rsidP="002E2043">
            <w:pPr>
              <w:pStyle w:val="TAC"/>
            </w:pPr>
            <w:r w:rsidRPr="00D462F1">
              <w:rPr>
                <w:rFonts w:eastAsia="Malgun Gothic"/>
                <w:lang w:eastAsia="ko-KR"/>
              </w:rPr>
              <w:t>IMD2</w:t>
            </w:r>
          </w:p>
        </w:tc>
      </w:tr>
      <w:tr w:rsidR="00A30565" w:rsidRPr="00D462F1" w14:paraId="4DD8238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D74D39B"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5E6A5A5" w14:textId="77777777" w:rsidR="00A30565" w:rsidRPr="00D462F1" w:rsidRDefault="00A30565" w:rsidP="002E2043">
            <w:pPr>
              <w:pStyle w:val="TAC"/>
            </w:pPr>
            <w:r w:rsidRPr="00D462F1">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1C6D7798" w14:textId="77777777" w:rsidR="00A30565" w:rsidRPr="00D462F1" w:rsidRDefault="00A30565" w:rsidP="002E2043">
            <w:pPr>
              <w:pStyle w:val="TAC"/>
            </w:pPr>
            <w:r w:rsidRPr="00D462F1">
              <w:rPr>
                <w:rFonts w:eastAsia="Malgun Gothic"/>
                <w:lang w:eastAsia="ko-KR"/>
              </w:rPr>
              <w:t>2550</w:t>
            </w:r>
          </w:p>
        </w:tc>
        <w:tc>
          <w:tcPr>
            <w:tcW w:w="964" w:type="dxa"/>
            <w:tcBorders>
              <w:top w:val="single" w:sz="4" w:space="0" w:color="auto"/>
              <w:left w:val="single" w:sz="4" w:space="0" w:color="auto"/>
              <w:bottom w:val="single" w:sz="4" w:space="0" w:color="auto"/>
              <w:right w:val="single" w:sz="4" w:space="0" w:color="auto"/>
            </w:tcBorders>
          </w:tcPr>
          <w:p w14:paraId="2E91D517" w14:textId="77777777" w:rsidR="00A30565" w:rsidRPr="00D462F1" w:rsidRDefault="00A30565" w:rsidP="002E2043">
            <w:pPr>
              <w:pStyle w:val="TAC"/>
            </w:pPr>
            <w:r w:rsidRPr="00D462F1">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2BA8A926" w14:textId="77777777" w:rsidR="00A30565" w:rsidRPr="00D462F1" w:rsidRDefault="00A30565" w:rsidP="002E2043">
            <w:pPr>
              <w:pStyle w:val="TAC"/>
            </w:pPr>
            <w:r w:rsidRPr="00D462F1">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06DEFD3" w14:textId="77777777" w:rsidR="00A30565" w:rsidRPr="00D462F1" w:rsidRDefault="00A30565" w:rsidP="002E2043">
            <w:pPr>
              <w:pStyle w:val="TAC"/>
            </w:pPr>
            <w:r w:rsidRPr="00D462F1">
              <w:rPr>
                <w:rFonts w:eastAsia="Malgun Gothic"/>
                <w:lang w:eastAsia="ko-KR"/>
              </w:rPr>
              <w:t>2670</w:t>
            </w:r>
          </w:p>
        </w:tc>
        <w:tc>
          <w:tcPr>
            <w:tcW w:w="977" w:type="dxa"/>
            <w:tcBorders>
              <w:top w:val="single" w:sz="4" w:space="0" w:color="auto"/>
              <w:left w:val="single" w:sz="4" w:space="0" w:color="auto"/>
              <w:bottom w:val="single" w:sz="4" w:space="0" w:color="auto"/>
              <w:right w:val="single" w:sz="4" w:space="0" w:color="auto"/>
            </w:tcBorders>
          </w:tcPr>
          <w:p w14:paraId="14961D0A" w14:textId="77777777" w:rsidR="00A30565" w:rsidRPr="00D462F1" w:rsidRDefault="00A30565" w:rsidP="002E2043">
            <w:pPr>
              <w:pStyle w:val="TAC"/>
            </w:pPr>
            <w:r w:rsidRPr="00D462F1">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DE4C2A1"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C0B7018" w14:textId="77777777" w:rsidR="00A30565" w:rsidRPr="00D462F1" w:rsidRDefault="00A30565" w:rsidP="002E2043">
            <w:pPr>
              <w:pStyle w:val="TAC"/>
            </w:pPr>
            <w:r w:rsidRPr="00D462F1">
              <w:rPr>
                <w:rFonts w:eastAsia="Malgun Gothic"/>
                <w:lang w:eastAsia="ko-KR"/>
              </w:rPr>
              <w:t>N/A</w:t>
            </w:r>
          </w:p>
        </w:tc>
      </w:tr>
      <w:tr w:rsidR="00A30565" w:rsidRPr="00D462F1" w14:paraId="4EA73AF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7D7F7F0"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34FA2BB" w14:textId="77777777" w:rsidR="00A30565" w:rsidRPr="00D462F1" w:rsidRDefault="00A30565" w:rsidP="002E2043">
            <w:pPr>
              <w:pStyle w:val="TAC"/>
            </w:pPr>
            <w:r w:rsidRPr="00D462F1">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1122B32F" w14:textId="77777777" w:rsidR="00A30565" w:rsidRPr="00D462F1" w:rsidRDefault="00A30565" w:rsidP="002E2043">
            <w:pPr>
              <w:pStyle w:val="TAC"/>
            </w:pPr>
            <w:r w:rsidRPr="00D462F1">
              <w:rPr>
                <w:rFonts w:eastAsia="Malgun Gothic"/>
                <w:lang w:eastAsia="ko-KR"/>
              </w:rPr>
              <w:t>3429</w:t>
            </w:r>
          </w:p>
        </w:tc>
        <w:tc>
          <w:tcPr>
            <w:tcW w:w="964" w:type="dxa"/>
            <w:tcBorders>
              <w:top w:val="single" w:sz="4" w:space="0" w:color="auto"/>
              <w:left w:val="single" w:sz="4" w:space="0" w:color="auto"/>
              <w:bottom w:val="single" w:sz="4" w:space="0" w:color="auto"/>
              <w:right w:val="single" w:sz="4" w:space="0" w:color="auto"/>
            </w:tcBorders>
          </w:tcPr>
          <w:p w14:paraId="7B40BDFB" w14:textId="77777777" w:rsidR="00A30565" w:rsidRPr="00D462F1" w:rsidRDefault="00A30565" w:rsidP="002E2043">
            <w:pPr>
              <w:pStyle w:val="TAC"/>
            </w:pPr>
            <w:r w:rsidRPr="00D462F1">
              <w:rPr>
                <w:rFonts w:eastAsia="Malgun Gothic"/>
                <w:lang w:eastAsia="ko-KR"/>
              </w:rPr>
              <w:t>10</w:t>
            </w:r>
          </w:p>
        </w:tc>
        <w:tc>
          <w:tcPr>
            <w:tcW w:w="960" w:type="dxa"/>
            <w:tcBorders>
              <w:top w:val="single" w:sz="4" w:space="0" w:color="auto"/>
              <w:left w:val="single" w:sz="4" w:space="0" w:color="auto"/>
              <w:bottom w:val="single" w:sz="4" w:space="0" w:color="auto"/>
              <w:right w:val="single" w:sz="4" w:space="0" w:color="auto"/>
            </w:tcBorders>
          </w:tcPr>
          <w:p w14:paraId="7DC530F4" w14:textId="77777777" w:rsidR="00A30565" w:rsidRPr="00D462F1" w:rsidRDefault="00A30565" w:rsidP="002E2043">
            <w:pPr>
              <w:pStyle w:val="TAC"/>
            </w:pPr>
            <w:r w:rsidRPr="00D462F1">
              <w:rPr>
                <w:rFonts w:eastAsia="Malgun Gothic"/>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0F3FAB4" w14:textId="77777777" w:rsidR="00A30565" w:rsidRPr="00D462F1" w:rsidRDefault="00A30565" w:rsidP="002E2043">
            <w:pPr>
              <w:pStyle w:val="TAC"/>
            </w:pPr>
            <w:r w:rsidRPr="00D462F1">
              <w:rPr>
                <w:rFonts w:eastAsia="Malgun Gothic"/>
                <w:lang w:eastAsia="ko-KR"/>
              </w:rPr>
              <w:t>3429</w:t>
            </w:r>
          </w:p>
        </w:tc>
        <w:tc>
          <w:tcPr>
            <w:tcW w:w="977" w:type="dxa"/>
            <w:tcBorders>
              <w:top w:val="single" w:sz="4" w:space="0" w:color="auto"/>
              <w:left w:val="single" w:sz="4" w:space="0" w:color="auto"/>
              <w:bottom w:val="single" w:sz="4" w:space="0" w:color="auto"/>
              <w:right w:val="single" w:sz="4" w:space="0" w:color="auto"/>
            </w:tcBorders>
          </w:tcPr>
          <w:p w14:paraId="7AE57AD1" w14:textId="77777777" w:rsidR="00A30565" w:rsidRPr="00D462F1" w:rsidRDefault="00A30565" w:rsidP="002E2043">
            <w:pPr>
              <w:pStyle w:val="TAC"/>
            </w:pPr>
            <w:r w:rsidRPr="00D462F1">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0A5A34E" w14:textId="77777777" w:rsidR="00A30565" w:rsidRPr="00D462F1" w:rsidRDefault="00A30565" w:rsidP="002E2043">
            <w:pPr>
              <w:pStyle w:val="TAC"/>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D76B914" w14:textId="77777777" w:rsidR="00A30565" w:rsidRPr="00D462F1" w:rsidRDefault="00A30565" w:rsidP="002E2043">
            <w:pPr>
              <w:pStyle w:val="TAC"/>
            </w:pPr>
            <w:r w:rsidRPr="00D462F1">
              <w:rPr>
                <w:rFonts w:eastAsia="Malgun Gothic"/>
                <w:lang w:eastAsia="ko-KR"/>
              </w:rPr>
              <w:t>N/A</w:t>
            </w:r>
          </w:p>
        </w:tc>
      </w:tr>
      <w:tr w:rsidR="00A30565" w:rsidRPr="00D462F1" w14:paraId="4A624A9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08EC62B"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0551353" w14:textId="77777777" w:rsidR="00A30565" w:rsidRPr="00D462F1" w:rsidRDefault="00A30565" w:rsidP="002E2043">
            <w:pPr>
              <w:pStyle w:val="TAC"/>
            </w:pPr>
            <w:r w:rsidRPr="00D462F1">
              <w:rPr>
                <w:rFonts w:eastAsia="Malgun Gothic"/>
                <w:szCs w:val="18"/>
                <w:lang w:eastAsia="ko-KR"/>
              </w:rPr>
              <w:t>n5</w:t>
            </w:r>
          </w:p>
        </w:tc>
        <w:tc>
          <w:tcPr>
            <w:tcW w:w="960" w:type="dxa"/>
            <w:tcBorders>
              <w:top w:val="single" w:sz="4" w:space="0" w:color="auto"/>
              <w:left w:val="single" w:sz="4" w:space="0" w:color="auto"/>
              <w:bottom w:val="single" w:sz="4" w:space="0" w:color="auto"/>
              <w:right w:val="single" w:sz="4" w:space="0" w:color="auto"/>
            </w:tcBorders>
          </w:tcPr>
          <w:p w14:paraId="5AD3175E"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F3449AC" w14:textId="77777777" w:rsidR="00A30565" w:rsidRPr="00D462F1" w:rsidRDefault="00A30565" w:rsidP="002E2043">
            <w:pPr>
              <w:pStyle w:val="TAC"/>
            </w:pPr>
            <w:r w:rsidRPr="00D462F1">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43FB3BBA"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182F2C4F" w14:textId="77777777" w:rsidR="00A30565" w:rsidRPr="00D462F1" w:rsidRDefault="00A30565" w:rsidP="002E2043">
            <w:pPr>
              <w:pStyle w:val="TAC"/>
            </w:pPr>
            <w:r w:rsidRPr="00D462F1">
              <w:rPr>
                <w:rFonts w:eastAsia="Malgun Gothic"/>
                <w:lang w:eastAsia="ko-KR"/>
              </w:rPr>
              <w:t>875</w:t>
            </w:r>
          </w:p>
        </w:tc>
        <w:tc>
          <w:tcPr>
            <w:tcW w:w="977" w:type="dxa"/>
            <w:tcBorders>
              <w:top w:val="single" w:sz="4" w:space="0" w:color="auto"/>
              <w:left w:val="single" w:sz="4" w:space="0" w:color="auto"/>
              <w:bottom w:val="single" w:sz="4" w:space="0" w:color="auto"/>
              <w:right w:val="single" w:sz="4" w:space="0" w:color="auto"/>
            </w:tcBorders>
          </w:tcPr>
          <w:p w14:paraId="64C38F17" w14:textId="77777777" w:rsidR="00A30565" w:rsidRPr="00D462F1" w:rsidRDefault="00A30565" w:rsidP="002E2043">
            <w:pPr>
              <w:pStyle w:val="TAC"/>
            </w:pPr>
            <w:r w:rsidRPr="00D462F1">
              <w:rPr>
                <w:rFonts w:eastAsia="Malgun Gothic"/>
                <w:lang w:eastAsia="ko-KR"/>
              </w:rPr>
              <w:t>3.3</w:t>
            </w:r>
          </w:p>
        </w:tc>
        <w:tc>
          <w:tcPr>
            <w:tcW w:w="828" w:type="dxa"/>
            <w:tcBorders>
              <w:top w:val="single" w:sz="4" w:space="0" w:color="auto"/>
              <w:left w:val="single" w:sz="4" w:space="0" w:color="auto"/>
              <w:bottom w:val="single" w:sz="4" w:space="0" w:color="auto"/>
              <w:right w:val="single" w:sz="4" w:space="0" w:color="auto"/>
            </w:tcBorders>
          </w:tcPr>
          <w:p w14:paraId="3D554EA1"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CB65833" w14:textId="77777777" w:rsidR="00A30565" w:rsidRPr="00D462F1" w:rsidRDefault="00A30565" w:rsidP="002E2043">
            <w:pPr>
              <w:pStyle w:val="TAC"/>
            </w:pPr>
            <w:r w:rsidRPr="00D462F1">
              <w:rPr>
                <w:rFonts w:eastAsia="Malgun Gothic"/>
                <w:lang w:eastAsia="ko-KR"/>
              </w:rPr>
              <w:t>IMD5</w:t>
            </w:r>
          </w:p>
        </w:tc>
      </w:tr>
      <w:tr w:rsidR="00A30565" w:rsidRPr="00D462F1" w14:paraId="620E05C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7D51159"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4075289" w14:textId="77777777" w:rsidR="00A30565" w:rsidRPr="00D462F1" w:rsidRDefault="00A30565" w:rsidP="002E2043">
            <w:pPr>
              <w:pStyle w:val="TAC"/>
            </w:pPr>
            <w:r w:rsidRPr="00D462F1">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27F60506" w14:textId="77777777" w:rsidR="00A30565" w:rsidRPr="00D462F1" w:rsidRDefault="00A30565" w:rsidP="002E2043">
            <w:pPr>
              <w:pStyle w:val="TAC"/>
            </w:pPr>
            <w:r w:rsidRPr="00D462F1">
              <w:rPr>
                <w:rFonts w:eastAsia="Malgun Gothic"/>
                <w:lang w:eastAsia="ko-KR"/>
              </w:rPr>
              <w:t>2525</w:t>
            </w:r>
          </w:p>
        </w:tc>
        <w:tc>
          <w:tcPr>
            <w:tcW w:w="964" w:type="dxa"/>
            <w:tcBorders>
              <w:top w:val="single" w:sz="4" w:space="0" w:color="auto"/>
              <w:left w:val="single" w:sz="4" w:space="0" w:color="auto"/>
              <w:bottom w:val="single" w:sz="4" w:space="0" w:color="auto"/>
              <w:right w:val="single" w:sz="4" w:space="0" w:color="auto"/>
            </w:tcBorders>
          </w:tcPr>
          <w:p w14:paraId="242B73F3" w14:textId="77777777" w:rsidR="00A30565" w:rsidRPr="00D462F1" w:rsidRDefault="00A30565" w:rsidP="002E2043">
            <w:pPr>
              <w:pStyle w:val="TAC"/>
            </w:pPr>
            <w:r w:rsidRPr="00D462F1">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320BF0AB" w14:textId="77777777" w:rsidR="00A30565" w:rsidRPr="00D462F1" w:rsidRDefault="00A30565" w:rsidP="002E2043">
            <w:pPr>
              <w:pStyle w:val="TAC"/>
            </w:pPr>
            <w:r w:rsidRPr="00D462F1">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F1C9D3A" w14:textId="77777777" w:rsidR="00A30565" w:rsidRPr="00D462F1" w:rsidRDefault="00A30565" w:rsidP="002E2043">
            <w:pPr>
              <w:pStyle w:val="TAC"/>
            </w:pPr>
            <w:r w:rsidRPr="00D462F1">
              <w:rPr>
                <w:rFonts w:eastAsia="Malgun Gothic"/>
                <w:lang w:eastAsia="ko-KR"/>
              </w:rPr>
              <w:t>2645</w:t>
            </w:r>
          </w:p>
        </w:tc>
        <w:tc>
          <w:tcPr>
            <w:tcW w:w="977" w:type="dxa"/>
            <w:tcBorders>
              <w:top w:val="single" w:sz="4" w:space="0" w:color="auto"/>
              <w:left w:val="single" w:sz="4" w:space="0" w:color="auto"/>
              <w:bottom w:val="single" w:sz="4" w:space="0" w:color="auto"/>
              <w:right w:val="single" w:sz="4" w:space="0" w:color="auto"/>
            </w:tcBorders>
          </w:tcPr>
          <w:p w14:paraId="57C86A06" w14:textId="77777777" w:rsidR="00A30565" w:rsidRPr="00D462F1" w:rsidRDefault="00A30565" w:rsidP="002E2043">
            <w:pPr>
              <w:pStyle w:val="TAC"/>
            </w:pPr>
            <w:r w:rsidRPr="00D462F1">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E984B9C"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3997AEF" w14:textId="77777777" w:rsidR="00A30565" w:rsidRPr="00D462F1" w:rsidRDefault="00A30565" w:rsidP="002E2043">
            <w:pPr>
              <w:pStyle w:val="TAC"/>
            </w:pPr>
            <w:r w:rsidRPr="00D462F1">
              <w:rPr>
                <w:rFonts w:eastAsia="Malgun Gothic"/>
                <w:lang w:eastAsia="ko-KR"/>
              </w:rPr>
              <w:t>N/A</w:t>
            </w:r>
          </w:p>
        </w:tc>
      </w:tr>
      <w:tr w:rsidR="00A30565" w:rsidRPr="00D462F1" w14:paraId="387981C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F0187BA"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8C0C6E3" w14:textId="77777777" w:rsidR="00A30565" w:rsidRPr="00D462F1" w:rsidRDefault="00A30565" w:rsidP="002E2043">
            <w:pPr>
              <w:pStyle w:val="TAC"/>
            </w:pPr>
            <w:r w:rsidRPr="00D462F1">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669A9D8C" w14:textId="77777777" w:rsidR="00A30565" w:rsidRPr="00D462F1" w:rsidRDefault="00A30565" w:rsidP="002E2043">
            <w:pPr>
              <w:pStyle w:val="TAC"/>
            </w:pPr>
            <w:r w:rsidRPr="00D462F1">
              <w:rPr>
                <w:rFonts w:eastAsia="Malgun Gothic"/>
                <w:lang w:eastAsia="ko-KR"/>
              </w:rPr>
              <w:t>3350</w:t>
            </w:r>
          </w:p>
        </w:tc>
        <w:tc>
          <w:tcPr>
            <w:tcW w:w="964" w:type="dxa"/>
            <w:tcBorders>
              <w:top w:val="single" w:sz="4" w:space="0" w:color="auto"/>
              <w:left w:val="single" w:sz="4" w:space="0" w:color="auto"/>
              <w:bottom w:val="single" w:sz="4" w:space="0" w:color="auto"/>
              <w:right w:val="single" w:sz="4" w:space="0" w:color="auto"/>
            </w:tcBorders>
          </w:tcPr>
          <w:p w14:paraId="549AEEB5" w14:textId="77777777" w:rsidR="00A30565" w:rsidRPr="00D462F1" w:rsidRDefault="00A30565" w:rsidP="002E2043">
            <w:pPr>
              <w:pStyle w:val="TAC"/>
            </w:pPr>
            <w:r w:rsidRPr="00D462F1">
              <w:rPr>
                <w:rFonts w:eastAsia="Malgun Gothic"/>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6C47057" w14:textId="77777777" w:rsidR="00A30565" w:rsidRPr="00D462F1" w:rsidRDefault="00A30565" w:rsidP="002E2043">
            <w:pPr>
              <w:pStyle w:val="TAC"/>
            </w:pPr>
            <w:r w:rsidRPr="00D462F1">
              <w:rPr>
                <w:rFonts w:eastAsia="Malgun Gothic"/>
                <w:lang w:eastAsia="ko-KR"/>
              </w:rPr>
              <w:t>50</w:t>
            </w:r>
          </w:p>
        </w:tc>
        <w:tc>
          <w:tcPr>
            <w:tcW w:w="960" w:type="dxa"/>
            <w:tcBorders>
              <w:top w:val="single" w:sz="4" w:space="0" w:color="auto"/>
              <w:left w:val="single" w:sz="4" w:space="0" w:color="auto"/>
              <w:bottom w:val="single" w:sz="4" w:space="0" w:color="auto"/>
              <w:right w:val="single" w:sz="4" w:space="0" w:color="auto"/>
            </w:tcBorders>
          </w:tcPr>
          <w:p w14:paraId="4916AA99" w14:textId="77777777" w:rsidR="00A30565" w:rsidRPr="00D462F1" w:rsidRDefault="00A30565" w:rsidP="002E2043">
            <w:pPr>
              <w:pStyle w:val="TAC"/>
            </w:pPr>
            <w:r w:rsidRPr="00D462F1">
              <w:rPr>
                <w:rFonts w:eastAsia="Malgun Gothic"/>
                <w:lang w:eastAsia="ko-KR"/>
              </w:rPr>
              <w:t>3350</w:t>
            </w:r>
          </w:p>
        </w:tc>
        <w:tc>
          <w:tcPr>
            <w:tcW w:w="977" w:type="dxa"/>
            <w:tcBorders>
              <w:top w:val="single" w:sz="4" w:space="0" w:color="auto"/>
              <w:left w:val="single" w:sz="4" w:space="0" w:color="auto"/>
              <w:bottom w:val="single" w:sz="4" w:space="0" w:color="auto"/>
              <w:right w:val="single" w:sz="4" w:space="0" w:color="auto"/>
            </w:tcBorders>
          </w:tcPr>
          <w:p w14:paraId="059B8621" w14:textId="77777777" w:rsidR="00A30565" w:rsidRPr="00D462F1" w:rsidRDefault="00A30565" w:rsidP="002E2043">
            <w:pPr>
              <w:pStyle w:val="TAC"/>
            </w:pPr>
            <w:r w:rsidRPr="00D462F1">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A754B99" w14:textId="77777777" w:rsidR="00A30565" w:rsidRPr="00D462F1" w:rsidRDefault="00A30565" w:rsidP="002E2043">
            <w:pPr>
              <w:pStyle w:val="TAC"/>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0E1FB7B" w14:textId="77777777" w:rsidR="00A30565" w:rsidRPr="00D462F1" w:rsidRDefault="00A30565" w:rsidP="002E2043">
            <w:pPr>
              <w:pStyle w:val="TAC"/>
            </w:pPr>
            <w:r w:rsidRPr="00D462F1">
              <w:rPr>
                <w:rFonts w:eastAsia="Malgun Gothic"/>
                <w:lang w:eastAsia="ko-KR"/>
              </w:rPr>
              <w:t>N/A</w:t>
            </w:r>
          </w:p>
        </w:tc>
      </w:tr>
      <w:tr w:rsidR="00A30565" w:rsidRPr="00D462F1" w14:paraId="0EF424A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874EFA3"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919FE1B" w14:textId="77777777" w:rsidR="00A30565" w:rsidRPr="00D462F1" w:rsidRDefault="00A30565" w:rsidP="002E2043">
            <w:pPr>
              <w:pStyle w:val="TAC"/>
            </w:pPr>
            <w:r w:rsidRPr="00D462F1">
              <w:rPr>
                <w:rFonts w:eastAsia="Malgun Gothic"/>
                <w:szCs w:val="18"/>
                <w:lang w:eastAsia="ko-KR"/>
              </w:rPr>
              <w:t>n5</w:t>
            </w:r>
          </w:p>
        </w:tc>
        <w:tc>
          <w:tcPr>
            <w:tcW w:w="960" w:type="dxa"/>
            <w:tcBorders>
              <w:top w:val="single" w:sz="4" w:space="0" w:color="auto"/>
              <w:left w:val="single" w:sz="4" w:space="0" w:color="auto"/>
              <w:bottom w:val="single" w:sz="4" w:space="0" w:color="auto"/>
              <w:right w:val="single" w:sz="4" w:space="0" w:color="auto"/>
            </w:tcBorders>
          </w:tcPr>
          <w:p w14:paraId="65362CFF" w14:textId="77777777" w:rsidR="00A30565" w:rsidRPr="00D462F1" w:rsidRDefault="00A30565" w:rsidP="002E2043">
            <w:pPr>
              <w:pStyle w:val="TAC"/>
            </w:pPr>
            <w:r w:rsidRPr="00D462F1">
              <w:rPr>
                <w:lang w:eastAsia="zh-CN"/>
              </w:rPr>
              <w:t>844</w:t>
            </w:r>
          </w:p>
        </w:tc>
        <w:tc>
          <w:tcPr>
            <w:tcW w:w="964" w:type="dxa"/>
            <w:tcBorders>
              <w:top w:val="single" w:sz="4" w:space="0" w:color="auto"/>
              <w:left w:val="single" w:sz="4" w:space="0" w:color="auto"/>
              <w:bottom w:val="single" w:sz="4" w:space="0" w:color="auto"/>
              <w:right w:val="single" w:sz="4" w:space="0" w:color="auto"/>
            </w:tcBorders>
          </w:tcPr>
          <w:p w14:paraId="6A690EA5" w14:textId="77777777" w:rsidR="00A30565" w:rsidRPr="00D462F1" w:rsidRDefault="00A30565" w:rsidP="002E2043">
            <w:pPr>
              <w:pStyle w:val="TAC"/>
            </w:pPr>
            <w:r w:rsidRPr="00D462F1">
              <w:rPr>
                <w:lang w:eastAsia="zh-CN"/>
              </w:rPr>
              <w:t>5</w:t>
            </w:r>
          </w:p>
        </w:tc>
        <w:tc>
          <w:tcPr>
            <w:tcW w:w="960" w:type="dxa"/>
            <w:tcBorders>
              <w:top w:val="single" w:sz="4" w:space="0" w:color="auto"/>
              <w:left w:val="single" w:sz="4" w:space="0" w:color="auto"/>
              <w:bottom w:val="single" w:sz="4" w:space="0" w:color="auto"/>
              <w:right w:val="single" w:sz="4" w:space="0" w:color="auto"/>
            </w:tcBorders>
          </w:tcPr>
          <w:p w14:paraId="5B63D23E" w14:textId="77777777" w:rsidR="00A30565" w:rsidRPr="00D462F1" w:rsidRDefault="00A30565" w:rsidP="002E2043">
            <w:pPr>
              <w:pStyle w:val="TAC"/>
            </w:pPr>
            <w:r w:rsidRPr="00D462F1">
              <w:rPr>
                <w:lang w:eastAsia="zh-CN"/>
              </w:rPr>
              <w:t>25</w:t>
            </w:r>
          </w:p>
        </w:tc>
        <w:tc>
          <w:tcPr>
            <w:tcW w:w="960" w:type="dxa"/>
            <w:tcBorders>
              <w:top w:val="single" w:sz="4" w:space="0" w:color="auto"/>
              <w:left w:val="single" w:sz="4" w:space="0" w:color="auto"/>
              <w:bottom w:val="single" w:sz="4" w:space="0" w:color="auto"/>
              <w:right w:val="single" w:sz="4" w:space="0" w:color="auto"/>
            </w:tcBorders>
          </w:tcPr>
          <w:p w14:paraId="1F85697F" w14:textId="77777777" w:rsidR="00A30565" w:rsidRPr="00D462F1" w:rsidRDefault="00A30565" w:rsidP="002E2043">
            <w:pPr>
              <w:pStyle w:val="TAC"/>
            </w:pPr>
            <w:r w:rsidRPr="00D462F1">
              <w:rPr>
                <w:lang w:eastAsia="zh-CN"/>
              </w:rPr>
              <w:t>889</w:t>
            </w:r>
          </w:p>
        </w:tc>
        <w:tc>
          <w:tcPr>
            <w:tcW w:w="977" w:type="dxa"/>
            <w:tcBorders>
              <w:top w:val="single" w:sz="4" w:space="0" w:color="auto"/>
              <w:left w:val="single" w:sz="4" w:space="0" w:color="auto"/>
              <w:bottom w:val="single" w:sz="4" w:space="0" w:color="auto"/>
              <w:right w:val="single" w:sz="4" w:space="0" w:color="auto"/>
            </w:tcBorders>
          </w:tcPr>
          <w:p w14:paraId="5C2CDFDD" w14:textId="77777777" w:rsidR="00A30565" w:rsidRPr="00D462F1" w:rsidRDefault="00A30565" w:rsidP="002E2043">
            <w:pPr>
              <w:pStyle w:val="TAC"/>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094FA00"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E47AE3D" w14:textId="77777777" w:rsidR="00A30565" w:rsidRPr="00D462F1" w:rsidRDefault="00A30565" w:rsidP="002E2043">
            <w:pPr>
              <w:pStyle w:val="TAC"/>
            </w:pPr>
            <w:r w:rsidRPr="00D462F1">
              <w:rPr>
                <w:rFonts w:eastAsia="Malgun Gothic"/>
                <w:lang w:eastAsia="ko-KR"/>
              </w:rPr>
              <w:t>N/A</w:t>
            </w:r>
          </w:p>
        </w:tc>
      </w:tr>
      <w:tr w:rsidR="00A30565" w:rsidRPr="00D462F1" w14:paraId="4A323FD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72E702F"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B929549" w14:textId="77777777" w:rsidR="00A30565" w:rsidRPr="00D462F1" w:rsidRDefault="00A30565" w:rsidP="002E2043">
            <w:pPr>
              <w:pStyle w:val="TAC"/>
            </w:pPr>
            <w:r w:rsidRPr="00D462F1">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21760609"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7D24C0E" w14:textId="77777777" w:rsidR="00A30565" w:rsidRPr="00D462F1" w:rsidRDefault="00A30565" w:rsidP="002E2043">
            <w:pPr>
              <w:pStyle w:val="TAC"/>
            </w:pPr>
            <w:r w:rsidRPr="00D462F1">
              <w:rPr>
                <w:lang w:eastAsia="zh-CN"/>
              </w:rPr>
              <w:t>5</w:t>
            </w:r>
          </w:p>
        </w:tc>
        <w:tc>
          <w:tcPr>
            <w:tcW w:w="960" w:type="dxa"/>
            <w:tcBorders>
              <w:top w:val="single" w:sz="4" w:space="0" w:color="auto"/>
              <w:left w:val="single" w:sz="4" w:space="0" w:color="auto"/>
              <w:bottom w:val="single" w:sz="4" w:space="0" w:color="auto"/>
              <w:right w:val="single" w:sz="4" w:space="0" w:color="auto"/>
            </w:tcBorders>
          </w:tcPr>
          <w:p w14:paraId="69BC852F"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004E3C96" w14:textId="77777777" w:rsidR="00A30565" w:rsidRPr="00D462F1" w:rsidRDefault="00A30565" w:rsidP="002E2043">
            <w:pPr>
              <w:pStyle w:val="TAC"/>
            </w:pPr>
            <w:r w:rsidRPr="00D462F1">
              <w:rPr>
                <w:lang w:eastAsia="zh-CN"/>
              </w:rPr>
              <w:t>2645</w:t>
            </w:r>
          </w:p>
        </w:tc>
        <w:tc>
          <w:tcPr>
            <w:tcW w:w="977" w:type="dxa"/>
            <w:tcBorders>
              <w:top w:val="single" w:sz="4" w:space="0" w:color="auto"/>
              <w:left w:val="single" w:sz="4" w:space="0" w:color="auto"/>
              <w:bottom w:val="single" w:sz="4" w:space="0" w:color="auto"/>
              <w:right w:val="single" w:sz="4" w:space="0" w:color="auto"/>
            </w:tcBorders>
          </w:tcPr>
          <w:p w14:paraId="5476F82B" w14:textId="77777777" w:rsidR="00A30565" w:rsidRPr="00D462F1" w:rsidRDefault="00A30565" w:rsidP="002E2043">
            <w:pPr>
              <w:pStyle w:val="TAC"/>
            </w:pPr>
            <w:r w:rsidRPr="00D462F1">
              <w:rPr>
                <w:lang w:eastAsia="zh-CN"/>
              </w:rPr>
              <w:t>30.1</w:t>
            </w:r>
          </w:p>
        </w:tc>
        <w:tc>
          <w:tcPr>
            <w:tcW w:w="828" w:type="dxa"/>
            <w:tcBorders>
              <w:top w:val="single" w:sz="4" w:space="0" w:color="auto"/>
              <w:left w:val="single" w:sz="4" w:space="0" w:color="auto"/>
              <w:bottom w:val="single" w:sz="4" w:space="0" w:color="auto"/>
              <w:right w:val="single" w:sz="4" w:space="0" w:color="auto"/>
            </w:tcBorders>
          </w:tcPr>
          <w:p w14:paraId="731B73DE"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F390999" w14:textId="77777777" w:rsidR="00A30565" w:rsidRPr="00D462F1" w:rsidRDefault="00A30565" w:rsidP="002E2043">
            <w:pPr>
              <w:pStyle w:val="TAC"/>
            </w:pPr>
            <w:r w:rsidRPr="00D462F1">
              <w:rPr>
                <w:rFonts w:eastAsia="Malgun Gothic"/>
                <w:lang w:eastAsia="ko-KR"/>
              </w:rPr>
              <w:t>IMD2</w:t>
            </w:r>
          </w:p>
        </w:tc>
      </w:tr>
      <w:tr w:rsidR="00A30565" w:rsidRPr="00D462F1" w14:paraId="5AA7F01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4C74444"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B92AA89" w14:textId="77777777" w:rsidR="00A30565" w:rsidRPr="00D462F1" w:rsidRDefault="00A30565" w:rsidP="002E2043">
            <w:pPr>
              <w:pStyle w:val="TAC"/>
            </w:pPr>
            <w:r w:rsidRPr="00D462F1">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74A52EB2" w14:textId="77777777" w:rsidR="00A30565" w:rsidRPr="00D462F1" w:rsidRDefault="00A30565" w:rsidP="002E2043">
            <w:pPr>
              <w:pStyle w:val="TAC"/>
            </w:pPr>
            <w:r w:rsidRPr="00D462F1">
              <w:rPr>
                <w:lang w:eastAsia="zh-CN"/>
              </w:rPr>
              <w:t>3489</w:t>
            </w:r>
          </w:p>
        </w:tc>
        <w:tc>
          <w:tcPr>
            <w:tcW w:w="964" w:type="dxa"/>
            <w:tcBorders>
              <w:top w:val="single" w:sz="4" w:space="0" w:color="auto"/>
              <w:left w:val="single" w:sz="4" w:space="0" w:color="auto"/>
              <w:bottom w:val="single" w:sz="4" w:space="0" w:color="auto"/>
              <w:right w:val="single" w:sz="4" w:space="0" w:color="auto"/>
            </w:tcBorders>
          </w:tcPr>
          <w:p w14:paraId="7FFD5646" w14:textId="77777777" w:rsidR="00A30565" w:rsidRPr="00D462F1" w:rsidRDefault="00A30565" w:rsidP="002E2043">
            <w:pPr>
              <w:pStyle w:val="TAC"/>
            </w:pPr>
            <w:r w:rsidRPr="00D462F1">
              <w:rPr>
                <w:lang w:eastAsia="zh-CN"/>
              </w:rPr>
              <w:t>10</w:t>
            </w:r>
          </w:p>
        </w:tc>
        <w:tc>
          <w:tcPr>
            <w:tcW w:w="960" w:type="dxa"/>
            <w:tcBorders>
              <w:top w:val="single" w:sz="4" w:space="0" w:color="auto"/>
              <w:left w:val="single" w:sz="4" w:space="0" w:color="auto"/>
              <w:bottom w:val="single" w:sz="4" w:space="0" w:color="auto"/>
              <w:right w:val="single" w:sz="4" w:space="0" w:color="auto"/>
            </w:tcBorders>
          </w:tcPr>
          <w:p w14:paraId="34E3C61F" w14:textId="77777777" w:rsidR="00A30565" w:rsidRPr="00D462F1" w:rsidRDefault="00A30565" w:rsidP="002E2043">
            <w:pPr>
              <w:pStyle w:val="TAC"/>
            </w:pPr>
            <w:r w:rsidRPr="00D462F1">
              <w:rPr>
                <w:lang w:eastAsia="zh-CN"/>
              </w:rPr>
              <w:t>50</w:t>
            </w:r>
          </w:p>
        </w:tc>
        <w:tc>
          <w:tcPr>
            <w:tcW w:w="960" w:type="dxa"/>
            <w:tcBorders>
              <w:top w:val="single" w:sz="4" w:space="0" w:color="auto"/>
              <w:left w:val="single" w:sz="4" w:space="0" w:color="auto"/>
              <w:bottom w:val="single" w:sz="4" w:space="0" w:color="auto"/>
              <w:right w:val="single" w:sz="4" w:space="0" w:color="auto"/>
            </w:tcBorders>
          </w:tcPr>
          <w:p w14:paraId="2134757F" w14:textId="77777777" w:rsidR="00A30565" w:rsidRPr="00D462F1" w:rsidRDefault="00A30565" w:rsidP="002E2043">
            <w:pPr>
              <w:pStyle w:val="TAC"/>
            </w:pPr>
            <w:r w:rsidRPr="00D462F1">
              <w:rPr>
                <w:lang w:eastAsia="zh-CN"/>
              </w:rPr>
              <w:t>3489</w:t>
            </w:r>
          </w:p>
        </w:tc>
        <w:tc>
          <w:tcPr>
            <w:tcW w:w="977" w:type="dxa"/>
            <w:tcBorders>
              <w:top w:val="single" w:sz="4" w:space="0" w:color="auto"/>
              <w:left w:val="single" w:sz="4" w:space="0" w:color="auto"/>
              <w:bottom w:val="single" w:sz="4" w:space="0" w:color="auto"/>
              <w:right w:val="single" w:sz="4" w:space="0" w:color="auto"/>
            </w:tcBorders>
          </w:tcPr>
          <w:p w14:paraId="748C41A1" w14:textId="77777777" w:rsidR="00A30565" w:rsidRPr="00D462F1" w:rsidRDefault="00A30565" w:rsidP="002E2043">
            <w:pPr>
              <w:pStyle w:val="TAC"/>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3BEBC0B" w14:textId="77777777" w:rsidR="00A30565" w:rsidRPr="00D462F1" w:rsidRDefault="00A30565" w:rsidP="002E2043">
            <w:pPr>
              <w:pStyle w:val="TAC"/>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740C3E6" w14:textId="77777777" w:rsidR="00A30565" w:rsidRPr="00D462F1" w:rsidRDefault="00A30565" w:rsidP="002E2043">
            <w:pPr>
              <w:pStyle w:val="TAC"/>
            </w:pPr>
            <w:r w:rsidRPr="00D462F1">
              <w:rPr>
                <w:rFonts w:eastAsia="Malgun Gothic"/>
                <w:lang w:eastAsia="ko-KR"/>
              </w:rPr>
              <w:t>N/A</w:t>
            </w:r>
          </w:p>
        </w:tc>
      </w:tr>
      <w:tr w:rsidR="00A30565" w:rsidRPr="00D462F1" w14:paraId="6F68F97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7B3BD7C"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5793149" w14:textId="77777777" w:rsidR="00A30565" w:rsidRPr="00D462F1" w:rsidRDefault="00A30565" w:rsidP="002E2043">
            <w:pPr>
              <w:pStyle w:val="TAC"/>
            </w:pPr>
            <w:r w:rsidRPr="00D462F1">
              <w:rPr>
                <w:rFonts w:eastAsia="Malgun Gothic"/>
                <w:szCs w:val="18"/>
                <w:lang w:eastAsia="ko-KR"/>
              </w:rPr>
              <w:t>n5</w:t>
            </w:r>
          </w:p>
        </w:tc>
        <w:tc>
          <w:tcPr>
            <w:tcW w:w="960" w:type="dxa"/>
            <w:tcBorders>
              <w:top w:val="single" w:sz="4" w:space="0" w:color="auto"/>
              <w:left w:val="single" w:sz="4" w:space="0" w:color="auto"/>
              <w:bottom w:val="single" w:sz="4" w:space="0" w:color="auto"/>
              <w:right w:val="single" w:sz="4" w:space="0" w:color="auto"/>
            </w:tcBorders>
          </w:tcPr>
          <w:p w14:paraId="5564A572" w14:textId="77777777" w:rsidR="00A30565" w:rsidRPr="00D462F1" w:rsidRDefault="00A30565" w:rsidP="002E2043">
            <w:pPr>
              <w:pStyle w:val="TAC"/>
            </w:pPr>
            <w:r w:rsidRPr="00D462F1">
              <w:rPr>
                <w:kern w:val="2"/>
                <w:szCs w:val="24"/>
                <w:lang w:eastAsia="ko-KR"/>
              </w:rPr>
              <w:t>835</w:t>
            </w:r>
          </w:p>
        </w:tc>
        <w:tc>
          <w:tcPr>
            <w:tcW w:w="964" w:type="dxa"/>
            <w:tcBorders>
              <w:top w:val="single" w:sz="4" w:space="0" w:color="auto"/>
              <w:left w:val="single" w:sz="4" w:space="0" w:color="auto"/>
              <w:bottom w:val="single" w:sz="4" w:space="0" w:color="auto"/>
              <w:right w:val="single" w:sz="4" w:space="0" w:color="auto"/>
            </w:tcBorders>
          </w:tcPr>
          <w:p w14:paraId="112BDDC9"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5AE8138D"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442F685" w14:textId="77777777" w:rsidR="00A30565" w:rsidRPr="00D462F1" w:rsidRDefault="00A30565" w:rsidP="002E2043">
            <w:pPr>
              <w:pStyle w:val="TAC"/>
            </w:pPr>
            <w:r w:rsidRPr="00D462F1">
              <w:rPr>
                <w:kern w:val="2"/>
                <w:szCs w:val="24"/>
                <w:lang w:eastAsia="ko-KR"/>
              </w:rPr>
              <w:t>880</w:t>
            </w:r>
          </w:p>
        </w:tc>
        <w:tc>
          <w:tcPr>
            <w:tcW w:w="977" w:type="dxa"/>
            <w:tcBorders>
              <w:top w:val="single" w:sz="4" w:space="0" w:color="auto"/>
              <w:left w:val="single" w:sz="4" w:space="0" w:color="auto"/>
              <w:bottom w:val="single" w:sz="4" w:space="0" w:color="auto"/>
              <w:right w:val="single" w:sz="4" w:space="0" w:color="auto"/>
            </w:tcBorders>
          </w:tcPr>
          <w:p w14:paraId="67F80E2D" w14:textId="77777777" w:rsidR="00A30565" w:rsidRPr="00D462F1" w:rsidRDefault="00A30565" w:rsidP="002E2043">
            <w:pPr>
              <w:pStyle w:val="TAC"/>
            </w:pPr>
            <w:r w:rsidRPr="00D462F1">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244C797"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3A9AD45" w14:textId="77777777" w:rsidR="00A30565" w:rsidRPr="00D462F1" w:rsidRDefault="00A30565" w:rsidP="002E2043">
            <w:pPr>
              <w:pStyle w:val="TAC"/>
            </w:pPr>
            <w:r w:rsidRPr="00D462F1">
              <w:t>N/A</w:t>
            </w:r>
          </w:p>
        </w:tc>
      </w:tr>
      <w:tr w:rsidR="00A30565" w:rsidRPr="00D462F1" w14:paraId="05EB4D0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9385747"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179060C" w14:textId="77777777" w:rsidR="00A30565" w:rsidRPr="00D462F1" w:rsidRDefault="00A30565" w:rsidP="002E2043">
            <w:pPr>
              <w:pStyle w:val="TAC"/>
            </w:pPr>
            <w:r w:rsidRPr="00D462F1">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4AE9F099" w14:textId="77777777" w:rsidR="00A30565" w:rsidRPr="00D462F1" w:rsidRDefault="00A30565" w:rsidP="002E2043">
            <w:pPr>
              <w:pStyle w:val="TAC"/>
            </w:pPr>
            <w:r w:rsidRPr="00D462F1">
              <w:rPr>
                <w:kern w:val="2"/>
                <w:szCs w:val="24"/>
                <w:lang w:eastAsia="ko-KR"/>
              </w:rPr>
              <w:t>2540</w:t>
            </w:r>
          </w:p>
        </w:tc>
        <w:tc>
          <w:tcPr>
            <w:tcW w:w="964" w:type="dxa"/>
            <w:tcBorders>
              <w:top w:val="single" w:sz="4" w:space="0" w:color="auto"/>
              <w:left w:val="single" w:sz="4" w:space="0" w:color="auto"/>
              <w:bottom w:val="single" w:sz="4" w:space="0" w:color="auto"/>
              <w:right w:val="single" w:sz="4" w:space="0" w:color="auto"/>
            </w:tcBorders>
          </w:tcPr>
          <w:p w14:paraId="0BBFE957"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5C675438"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0316C93B" w14:textId="77777777" w:rsidR="00A30565" w:rsidRPr="00D462F1" w:rsidRDefault="00A30565" w:rsidP="002E2043">
            <w:pPr>
              <w:pStyle w:val="TAC"/>
            </w:pPr>
            <w:r w:rsidRPr="00D462F1">
              <w:rPr>
                <w:kern w:val="2"/>
                <w:szCs w:val="24"/>
                <w:lang w:eastAsia="ko-KR"/>
              </w:rPr>
              <w:t>2660</w:t>
            </w:r>
          </w:p>
        </w:tc>
        <w:tc>
          <w:tcPr>
            <w:tcW w:w="977" w:type="dxa"/>
            <w:tcBorders>
              <w:top w:val="single" w:sz="4" w:space="0" w:color="auto"/>
              <w:left w:val="single" w:sz="4" w:space="0" w:color="auto"/>
              <w:bottom w:val="single" w:sz="4" w:space="0" w:color="auto"/>
              <w:right w:val="single" w:sz="4" w:space="0" w:color="auto"/>
            </w:tcBorders>
          </w:tcPr>
          <w:p w14:paraId="1C328A98" w14:textId="77777777" w:rsidR="00A30565" w:rsidRPr="00D462F1" w:rsidRDefault="00A30565" w:rsidP="002E2043">
            <w:pPr>
              <w:pStyle w:val="TAC"/>
            </w:pPr>
            <w:r w:rsidRPr="00D462F1">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9FB9880"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4164895" w14:textId="77777777" w:rsidR="00A30565" w:rsidRPr="00D462F1" w:rsidRDefault="00A30565" w:rsidP="002E2043">
            <w:pPr>
              <w:pStyle w:val="TAC"/>
            </w:pPr>
            <w:r w:rsidRPr="00D462F1">
              <w:t>N/A</w:t>
            </w:r>
          </w:p>
        </w:tc>
      </w:tr>
      <w:tr w:rsidR="00A30565" w:rsidRPr="00D462F1" w14:paraId="1EC729C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EF7CC28"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35FEB9A" w14:textId="77777777" w:rsidR="00A30565" w:rsidRPr="00D462F1" w:rsidRDefault="00A30565" w:rsidP="002E2043">
            <w:pPr>
              <w:pStyle w:val="TAC"/>
            </w:pPr>
            <w:r w:rsidRPr="00D462F1">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41DE6151"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B482956"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6A66719A"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772104F9" w14:textId="77777777" w:rsidR="00A30565" w:rsidRPr="00D462F1" w:rsidRDefault="00A30565" w:rsidP="002E2043">
            <w:pPr>
              <w:pStyle w:val="TAC"/>
            </w:pPr>
            <w:r w:rsidRPr="00D462F1">
              <w:t>3375</w:t>
            </w:r>
          </w:p>
        </w:tc>
        <w:tc>
          <w:tcPr>
            <w:tcW w:w="977" w:type="dxa"/>
            <w:tcBorders>
              <w:top w:val="single" w:sz="4" w:space="0" w:color="auto"/>
              <w:left w:val="single" w:sz="4" w:space="0" w:color="auto"/>
              <w:bottom w:val="single" w:sz="4" w:space="0" w:color="auto"/>
              <w:right w:val="single" w:sz="4" w:space="0" w:color="auto"/>
            </w:tcBorders>
          </w:tcPr>
          <w:p w14:paraId="48C8B11A" w14:textId="77777777" w:rsidR="00A30565" w:rsidRPr="00D462F1" w:rsidRDefault="00A30565" w:rsidP="002E2043">
            <w:pPr>
              <w:pStyle w:val="TAC"/>
            </w:pPr>
            <w:r w:rsidRPr="00D462F1">
              <w:rPr>
                <w:lang w:eastAsia="ko-KR"/>
              </w:rPr>
              <w:t>29.7</w:t>
            </w:r>
          </w:p>
        </w:tc>
        <w:tc>
          <w:tcPr>
            <w:tcW w:w="828" w:type="dxa"/>
            <w:tcBorders>
              <w:top w:val="single" w:sz="4" w:space="0" w:color="auto"/>
              <w:left w:val="single" w:sz="4" w:space="0" w:color="auto"/>
              <w:bottom w:val="single" w:sz="4" w:space="0" w:color="auto"/>
              <w:right w:val="single" w:sz="4" w:space="0" w:color="auto"/>
            </w:tcBorders>
          </w:tcPr>
          <w:p w14:paraId="563F1AF8" w14:textId="77777777" w:rsidR="00A30565" w:rsidRPr="00D462F1" w:rsidRDefault="00A30565" w:rsidP="002E2043">
            <w:pPr>
              <w:pStyle w:val="TAC"/>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DFA84D8" w14:textId="77777777" w:rsidR="00A30565" w:rsidRPr="00D462F1" w:rsidRDefault="00A30565" w:rsidP="002E2043">
            <w:pPr>
              <w:pStyle w:val="TAC"/>
            </w:pPr>
            <w:r w:rsidRPr="00D462F1">
              <w:t>IMD2</w:t>
            </w:r>
          </w:p>
        </w:tc>
      </w:tr>
      <w:tr w:rsidR="00A30565" w:rsidRPr="00D462F1" w14:paraId="63979EB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999E8C4"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083999F" w14:textId="77777777" w:rsidR="00A30565" w:rsidRPr="00D462F1" w:rsidRDefault="00A30565" w:rsidP="002E2043">
            <w:pPr>
              <w:pStyle w:val="TAC"/>
            </w:pPr>
            <w:r w:rsidRPr="00D462F1">
              <w:rPr>
                <w:rFonts w:eastAsia="Malgun Gothic"/>
                <w:szCs w:val="18"/>
                <w:lang w:eastAsia="ko-KR"/>
              </w:rPr>
              <w:t>n5</w:t>
            </w:r>
          </w:p>
        </w:tc>
        <w:tc>
          <w:tcPr>
            <w:tcW w:w="960" w:type="dxa"/>
            <w:tcBorders>
              <w:top w:val="single" w:sz="4" w:space="0" w:color="auto"/>
              <w:left w:val="single" w:sz="4" w:space="0" w:color="auto"/>
              <w:bottom w:val="single" w:sz="4" w:space="0" w:color="auto"/>
              <w:right w:val="single" w:sz="4" w:space="0" w:color="auto"/>
            </w:tcBorders>
            <w:vAlign w:val="center"/>
          </w:tcPr>
          <w:p w14:paraId="53A92A40" w14:textId="77777777" w:rsidR="00A30565" w:rsidRPr="00D462F1" w:rsidRDefault="00A30565" w:rsidP="002E2043">
            <w:pPr>
              <w:pStyle w:val="TAC"/>
            </w:pPr>
            <w:r w:rsidRPr="00D462F1">
              <w:rPr>
                <w:rFonts w:cs="Arial"/>
                <w:szCs w:val="18"/>
              </w:rPr>
              <w:t>835</w:t>
            </w:r>
          </w:p>
        </w:tc>
        <w:tc>
          <w:tcPr>
            <w:tcW w:w="964" w:type="dxa"/>
            <w:tcBorders>
              <w:top w:val="single" w:sz="4" w:space="0" w:color="auto"/>
              <w:left w:val="single" w:sz="4" w:space="0" w:color="auto"/>
              <w:bottom w:val="single" w:sz="4" w:space="0" w:color="auto"/>
              <w:right w:val="single" w:sz="4" w:space="0" w:color="auto"/>
            </w:tcBorders>
            <w:vAlign w:val="center"/>
          </w:tcPr>
          <w:p w14:paraId="1BC6A9A7" w14:textId="77777777" w:rsidR="00A30565" w:rsidRPr="00D462F1" w:rsidRDefault="00A30565" w:rsidP="002E2043">
            <w:pPr>
              <w:pStyle w:val="TAC"/>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2F6726CA" w14:textId="77777777" w:rsidR="00A30565" w:rsidRPr="00D462F1" w:rsidRDefault="00A30565" w:rsidP="002E2043">
            <w:pPr>
              <w:pStyle w:val="TAC"/>
            </w:pPr>
            <w:r w:rsidRPr="00D462F1">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2347D2ED" w14:textId="77777777" w:rsidR="00A30565" w:rsidRPr="00D462F1" w:rsidRDefault="00A30565" w:rsidP="002E2043">
            <w:pPr>
              <w:pStyle w:val="TAC"/>
            </w:pPr>
            <w:r w:rsidRPr="00D462F1">
              <w:rPr>
                <w:lang w:val="en-US" w:eastAsia="zh-CN"/>
              </w:rPr>
              <w:t>880</w:t>
            </w:r>
          </w:p>
        </w:tc>
        <w:tc>
          <w:tcPr>
            <w:tcW w:w="977" w:type="dxa"/>
            <w:tcBorders>
              <w:top w:val="single" w:sz="4" w:space="0" w:color="auto"/>
              <w:left w:val="single" w:sz="4" w:space="0" w:color="auto"/>
              <w:bottom w:val="single" w:sz="4" w:space="0" w:color="auto"/>
              <w:right w:val="single" w:sz="4" w:space="0" w:color="auto"/>
            </w:tcBorders>
            <w:vAlign w:val="center"/>
          </w:tcPr>
          <w:p w14:paraId="157382C6"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0B6CB402"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4426E8A" w14:textId="77777777" w:rsidR="00A30565" w:rsidRPr="00D462F1" w:rsidRDefault="00A30565" w:rsidP="002E2043">
            <w:pPr>
              <w:pStyle w:val="TAC"/>
            </w:pPr>
            <w:r w:rsidRPr="00D462F1">
              <w:t>N/A</w:t>
            </w:r>
          </w:p>
        </w:tc>
      </w:tr>
      <w:tr w:rsidR="00A30565" w:rsidRPr="00D462F1" w14:paraId="32ED00C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AB0B29D"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7C10C98" w14:textId="77777777" w:rsidR="00A30565" w:rsidRPr="00D462F1" w:rsidRDefault="00A30565" w:rsidP="002E2043">
            <w:pPr>
              <w:pStyle w:val="TAC"/>
            </w:pPr>
            <w:r w:rsidRPr="00D462F1">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vAlign w:val="center"/>
          </w:tcPr>
          <w:p w14:paraId="440D2213" w14:textId="77777777" w:rsidR="00A30565" w:rsidRPr="00D462F1" w:rsidRDefault="00A30565" w:rsidP="002E2043">
            <w:pPr>
              <w:pStyle w:val="TAC"/>
            </w:pPr>
            <w:r w:rsidRPr="00D462F1">
              <w:rPr>
                <w:rFonts w:cs="Arial"/>
                <w:szCs w:val="18"/>
              </w:rPr>
              <w:t>2550</w:t>
            </w:r>
          </w:p>
        </w:tc>
        <w:tc>
          <w:tcPr>
            <w:tcW w:w="964" w:type="dxa"/>
            <w:tcBorders>
              <w:top w:val="single" w:sz="4" w:space="0" w:color="auto"/>
              <w:left w:val="single" w:sz="4" w:space="0" w:color="auto"/>
              <w:bottom w:val="single" w:sz="4" w:space="0" w:color="auto"/>
              <w:right w:val="single" w:sz="4" w:space="0" w:color="auto"/>
            </w:tcBorders>
            <w:vAlign w:val="center"/>
          </w:tcPr>
          <w:p w14:paraId="46E0FA4F" w14:textId="77777777" w:rsidR="00A30565" w:rsidRPr="00D462F1" w:rsidRDefault="00A30565" w:rsidP="002E2043">
            <w:pPr>
              <w:pStyle w:val="TAC"/>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3FEF8683" w14:textId="77777777" w:rsidR="00A30565" w:rsidRPr="00D462F1" w:rsidRDefault="00A30565" w:rsidP="002E2043">
            <w:pPr>
              <w:pStyle w:val="TAC"/>
            </w:pPr>
            <w:r w:rsidRPr="00D462F1">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630812F3" w14:textId="77777777" w:rsidR="00A30565" w:rsidRPr="00D462F1" w:rsidRDefault="00A30565" w:rsidP="002E2043">
            <w:pPr>
              <w:pStyle w:val="TAC"/>
            </w:pPr>
            <w:r w:rsidRPr="00D462F1">
              <w:rPr>
                <w:rFonts w:cs="Arial"/>
                <w:szCs w:val="18"/>
              </w:rPr>
              <w:t>2670</w:t>
            </w:r>
          </w:p>
        </w:tc>
        <w:tc>
          <w:tcPr>
            <w:tcW w:w="977" w:type="dxa"/>
            <w:tcBorders>
              <w:top w:val="single" w:sz="4" w:space="0" w:color="auto"/>
              <w:left w:val="single" w:sz="4" w:space="0" w:color="auto"/>
              <w:bottom w:val="single" w:sz="4" w:space="0" w:color="auto"/>
              <w:right w:val="single" w:sz="4" w:space="0" w:color="auto"/>
            </w:tcBorders>
            <w:vAlign w:val="center"/>
          </w:tcPr>
          <w:p w14:paraId="47CBD96E"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261330A"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5EFFDEC" w14:textId="77777777" w:rsidR="00A30565" w:rsidRPr="00D462F1" w:rsidRDefault="00A30565" w:rsidP="002E2043">
            <w:pPr>
              <w:pStyle w:val="TAC"/>
            </w:pPr>
            <w:r w:rsidRPr="00D462F1">
              <w:t>N/A</w:t>
            </w:r>
          </w:p>
        </w:tc>
      </w:tr>
      <w:tr w:rsidR="00A30565" w:rsidRPr="00D462F1" w14:paraId="550DC586"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944AFE8"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B1D45A6" w14:textId="77777777" w:rsidR="00A30565" w:rsidRPr="00D462F1" w:rsidRDefault="00A30565" w:rsidP="002E2043">
            <w:pPr>
              <w:pStyle w:val="TAC"/>
            </w:pPr>
            <w:r w:rsidRPr="00D462F1">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vAlign w:val="center"/>
          </w:tcPr>
          <w:p w14:paraId="5D05E07F"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45825741" w14:textId="77777777" w:rsidR="00A30565" w:rsidRPr="00D462F1" w:rsidRDefault="00A30565" w:rsidP="002E2043">
            <w:pPr>
              <w:pStyle w:val="TAC"/>
            </w:pPr>
            <w:r w:rsidRPr="00D462F1">
              <w:rPr>
                <w:rFonts w:cs="Arial"/>
                <w:szCs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345A40C4"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0573651D" w14:textId="77777777" w:rsidR="00A30565" w:rsidRPr="00D462F1" w:rsidRDefault="00A30565" w:rsidP="002E2043">
            <w:pPr>
              <w:pStyle w:val="TAC"/>
            </w:pPr>
            <w:r w:rsidRPr="00D462F1">
              <w:rPr>
                <w:rFonts w:cs="Arial"/>
                <w:szCs w:val="18"/>
              </w:rPr>
              <w:t>3430</w:t>
            </w:r>
          </w:p>
        </w:tc>
        <w:tc>
          <w:tcPr>
            <w:tcW w:w="977" w:type="dxa"/>
            <w:tcBorders>
              <w:top w:val="single" w:sz="4" w:space="0" w:color="auto"/>
              <w:left w:val="single" w:sz="4" w:space="0" w:color="auto"/>
              <w:bottom w:val="single" w:sz="4" w:space="0" w:color="auto"/>
              <w:right w:val="single" w:sz="4" w:space="0" w:color="auto"/>
            </w:tcBorders>
            <w:vAlign w:val="center"/>
          </w:tcPr>
          <w:p w14:paraId="36FACF12" w14:textId="77777777" w:rsidR="00A30565" w:rsidRPr="00D462F1" w:rsidRDefault="00A30565" w:rsidP="002E2043">
            <w:pPr>
              <w:pStyle w:val="TAC"/>
            </w:pPr>
            <w:r w:rsidRPr="00D462F1">
              <w:t>9.7</w:t>
            </w:r>
          </w:p>
        </w:tc>
        <w:tc>
          <w:tcPr>
            <w:tcW w:w="828" w:type="dxa"/>
            <w:tcBorders>
              <w:top w:val="single" w:sz="4" w:space="0" w:color="auto"/>
              <w:left w:val="single" w:sz="4" w:space="0" w:color="auto"/>
              <w:bottom w:val="single" w:sz="4" w:space="0" w:color="auto"/>
              <w:right w:val="single" w:sz="4" w:space="0" w:color="auto"/>
            </w:tcBorders>
          </w:tcPr>
          <w:p w14:paraId="4EE6AE98" w14:textId="77777777" w:rsidR="00A30565" w:rsidRPr="00D462F1" w:rsidRDefault="00A30565" w:rsidP="002E2043">
            <w:pPr>
              <w:pStyle w:val="TAC"/>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2C4DAE2" w14:textId="77777777" w:rsidR="00A30565" w:rsidRPr="00D462F1" w:rsidRDefault="00A30565" w:rsidP="002E2043">
            <w:pPr>
              <w:pStyle w:val="TAC"/>
            </w:pPr>
            <w:r w:rsidRPr="00D462F1">
              <w:t>IMD4</w:t>
            </w:r>
          </w:p>
        </w:tc>
      </w:tr>
      <w:tr w:rsidR="00A30565" w:rsidRPr="00D462F1" w14:paraId="6E6C9CA1"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C5F9315" w14:textId="77777777" w:rsidR="00A30565" w:rsidRPr="00D462F1" w:rsidRDefault="00A30565" w:rsidP="002E2043">
            <w:pPr>
              <w:pStyle w:val="TAC"/>
              <w:rPr>
                <w:lang w:val="en-US" w:eastAsia="zh-CN"/>
              </w:rPr>
            </w:pPr>
            <w:r w:rsidRPr="00D462F1">
              <w:rPr>
                <w:rFonts w:cs="Arial"/>
                <w:szCs w:val="22"/>
                <w:lang w:val="en-US" w:eastAsia="zh-CN"/>
              </w:rPr>
              <w:t>CA_n5-n12-n77</w:t>
            </w:r>
          </w:p>
        </w:tc>
        <w:tc>
          <w:tcPr>
            <w:tcW w:w="1146" w:type="dxa"/>
            <w:tcBorders>
              <w:top w:val="single" w:sz="4" w:space="0" w:color="auto"/>
              <w:left w:val="single" w:sz="4" w:space="0" w:color="auto"/>
              <w:bottom w:val="single" w:sz="4" w:space="0" w:color="auto"/>
              <w:right w:val="single" w:sz="4" w:space="0" w:color="auto"/>
            </w:tcBorders>
            <w:vAlign w:val="center"/>
          </w:tcPr>
          <w:p w14:paraId="499A383D" w14:textId="77777777" w:rsidR="00A30565" w:rsidRPr="00D462F1" w:rsidRDefault="00A30565" w:rsidP="002E2043">
            <w:pPr>
              <w:pStyle w:val="TAC"/>
              <w:rPr>
                <w:lang w:eastAsia="zh-CN"/>
              </w:rPr>
            </w:pPr>
            <w:r w:rsidRPr="00D462F1">
              <w:t>n5</w:t>
            </w:r>
          </w:p>
        </w:tc>
        <w:tc>
          <w:tcPr>
            <w:tcW w:w="960" w:type="dxa"/>
            <w:tcBorders>
              <w:top w:val="single" w:sz="4" w:space="0" w:color="auto"/>
              <w:left w:val="single" w:sz="4" w:space="0" w:color="auto"/>
              <w:bottom w:val="single" w:sz="4" w:space="0" w:color="auto"/>
              <w:right w:val="single" w:sz="4" w:space="0" w:color="auto"/>
            </w:tcBorders>
            <w:vAlign w:val="center"/>
          </w:tcPr>
          <w:p w14:paraId="3C6C4B0F"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188628E"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0839AED7"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27F52BFF" w14:textId="77777777" w:rsidR="00A30565" w:rsidRPr="00D462F1" w:rsidRDefault="00A30565" w:rsidP="002E2043">
            <w:pPr>
              <w:pStyle w:val="TAC"/>
            </w:pPr>
            <w:r w:rsidRPr="00D462F1">
              <w:t>880</w:t>
            </w:r>
          </w:p>
        </w:tc>
        <w:tc>
          <w:tcPr>
            <w:tcW w:w="977" w:type="dxa"/>
            <w:tcBorders>
              <w:top w:val="single" w:sz="4" w:space="0" w:color="auto"/>
              <w:left w:val="single" w:sz="4" w:space="0" w:color="auto"/>
              <w:bottom w:val="single" w:sz="4" w:space="0" w:color="auto"/>
              <w:right w:val="single" w:sz="4" w:space="0" w:color="auto"/>
            </w:tcBorders>
          </w:tcPr>
          <w:p w14:paraId="03A5B0D4" w14:textId="77777777" w:rsidR="00A30565" w:rsidRPr="00D462F1" w:rsidRDefault="00A30565" w:rsidP="002E2043">
            <w:pPr>
              <w:pStyle w:val="TAC"/>
            </w:pPr>
            <w:r w:rsidRPr="00D462F1">
              <w:t>3.9</w:t>
            </w:r>
          </w:p>
        </w:tc>
        <w:tc>
          <w:tcPr>
            <w:tcW w:w="828" w:type="dxa"/>
            <w:tcBorders>
              <w:top w:val="single" w:sz="4" w:space="0" w:color="auto"/>
              <w:left w:val="single" w:sz="4" w:space="0" w:color="auto"/>
              <w:bottom w:val="single" w:sz="4" w:space="0" w:color="auto"/>
              <w:right w:val="single" w:sz="4" w:space="0" w:color="auto"/>
            </w:tcBorders>
          </w:tcPr>
          <w:p w14:paraId="067D6AAB"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1471D7B3" w14:textId="77777777" w:rsidR="00A30565" w:rsidRPr="00D462F1" w:rsidRDefault="00A30565" w:rsidP="002E2043">
            <w:pPr>
              <w:pStyle w:val="TAC"/>
            </w:pPr>
            <w:r w:rsidRPr="00D462F1">
              <w:t>IMD5</w:t>
            </w:r>
          </w:p>
        </w:tc>
      </w:tr>
      <w:tr w:rsidR="00A30565" w:rsidRPr="00D462F1" w14:paraId="046A482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7C1CBF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0B9B557" w14:textId="77777777" w:rsidR="00A30565" w:rsidRPr="00D462F1" w:rsidRDefault="00A30565" w:rsidP="002E2043">
            <w:pPr>
              <w:pStyle w:val="TAC"/>
              <w:rPr>
                <w:lang w:eastAsia="zh-CN"/>
              </w:rPr>
            </w:pPr>
            <w:r w:rsidRPr="00D462F1">
              <w:t>n12</w:t>
            </w:r>
          </w:p>
        </w:tc>
        <w:tc>
          <w:tcPr>
            <w:tcW w:w="960" w:type="dxa"/>
            <w:tcBorders>
              <w:top w:val="single" w:sz="4" w:space="0" w:color="auto"/>
              <w:left w:val="single" w:sz="4" w:space="0" w:color="auto"/>
              <w:bottom w:val="single" w:sz="4" w:space="0" w:color="auto"/>
              <w:right w:val="single" w:sz="4" w:space="0" w:color="auto"/>
            </w:tcBorders>
            <w:vAlign w:val="center"/>
          </w:tcPr>
          <w:p w14:paraId="2F6EADD0" w14:textId="77777777" w:rsidR="00A30565" w:rsidRPr="00D462F1" w:rsidRDefault="00A30565" w:rsidP="002E2043">
            <w:pPr>
              <w:pStyle w:val="TAC"/>
            </w:pPr>
            <w:r w:rsidRPr="00D462F1">
              <w:t>707.5</w:t>
            </w:r>
          </w:p>
        </w:tc>
        <w:tc>
          <w:tcPr>
            <w:tcW w:w="964" w:type="dxa"/>
            <w:tcBorders>
              <w:top w:val="single" w:sz="4" w:space="0" w:color="auto"/>
              <w:left w:val="single" w:sz="4" w:space="0" w:color="auto"/>
              <w:bottom w:val="single" w:sz="4" w:space="0" w:color="auto"/>
              <w:right w:val="single" w:sz="4" w:space="0" w:color="auto"/>
            </w:tcBorders>
          </w:tcPr>
          <w:p w14:paraId="440ECAEC"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068B88B8"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3208AB2C" w14:textId="77777777" w:rsidR="00A30565" w:rsidRPr="00D462F1" w:rsidRDefault="00A30565" w:rsidP="002E2043">
            <w:pPr>
              <w:pStyle w:val="TAC"/>
            </w:pPr>
            <w:r w:rsidRPr="00D462F1">
              <w:t>737.5</w:t>
            </w:r>
          </w:p>
        </w:tc>
        <w:tc>
          <w:tcPr>
            <w:tcW w:w="977" w:type="dxa"/>
            <w:tcBorders>
              <w:top w:val="single" w:sz="4" w:space="0" w:color="auto"/>
              <w:left w:val="single" w:sz="4" w:space="0" w:color="auto"/>
              <w:bottom w:val="single" w:sz="4" w:space="0" w:color="auto"/>
              <w:right w:val="single" w:sz="4" w:space="0" w:color="auto"/>
            </w:tcBorders>
          </w:tcPr>
          <w:p w14:paraId="119B96E5"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8F895DA"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13998AB0" w14:textId="77777777" w:rsidR="00A30565" w:rsidRPr="00D462F1" w:rsidRDefault="00A30565" w:rsidP="002E2043">
            <w:pPr>
              <w:pStyle w:val="TAC"/>
            </w:pPr>
            <w:r w:rsidRPr="00D462F1">
              <w:t>N/A</w:t>
            </w:r>
          </w:p>
        </w:tc>
      </w:tr>
      <w:tr w:rsidR="00A30565" w:rsidRPr="00D462F1" w14:paraId="0D0B776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C5E94D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38127C4"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1CDF6971" w14:textId="77777777" w:rsidR="00A30565" w:rsidRPr="00D462F1" w:rsidRDefault="00A30565" w:rsidP="002E2043">
            <w:pPr>
              <w:pStyle w:val="TAC"/>
            </w:pPr>
            <w:r w:rsidRPr="00D462F1">
              <w:t>3710</w:t>
            </w:r>
          </w:p>
        </w:tc>
        <w:tc>
          <w:tcPr>
            <w:tcW w:w="964" w:type="dxa"/>
            <w:tcBorders>
              <w:top w:val="single" w:sz="4" w:space="0" w:color="auto"/>
              <w:left w:val="single" w:sz="4" w:space="0" w:color="auto"/>
              <w:bottom w:val="single" w:sz="4" w:space="0" w:color="auto"/>
              <w:right w:val="single" w:sz="4" w:space="0" w:color="auto"/>
            </w:tcBorders>
          </w:tcPr>
          <w:p w14:paraId="41DCC25B"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4D1900A3"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533A566A" w14:textId="77777777" w:rsidR="00A30565" w:rsidRPr="00D462F1" w:rsidRDefault="00A30565" w:rsidP="002E2043">
            <w:pPr>
              <w:pStyle w:val="TAC"/>
            </w:pPr>
            <w:r w:rsidRPr="00D462F1">
              <w:t>3710</w:t>
            </w:r>
          </w:p>
        </w:tc>
        <w:tc>
          <w:tcPr>
            <w:tcW w:w="977" w:type="dxa"/>
            <w:tcBorders>
              <w:top w:val="single" w:sz="4" w:space="0" w:color="auto"/>
              <w:left w:val="single" w:sz="4" w:space="0" w:color="auto"/>
              <w:bottom w:val="single" w:sz="4" w:space="0" w:color="auto"/>
              <w:right w:val="single" w:sz="4" w:space="0" w:color="auto"/>
            </w:tcBorders>
          </w:tcPr>
          <w:p w14:paraId="0011FB40"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CE07874"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5A79C871" w14:textId="77777777" w:rsidR="00A30565" w:rsidRPr="00D462F1" w:rsidRDefault="00A30565" w:rsidP="002E2043">
            <w:pPr>
              <w:pStyle w:val="TAC"/>
            </w:pPr>
            <w:r w:rsidRPr="00D462F1">
              <w:t>N/A</w:t>
            </w:r>
          </w:p>
        </w:tc>
      </w:tr>
      <w:tr w:rsidR="00A30565" w:rsidRPr="00D462F1" w14:paraId="685603B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BF0C14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E328061" w14:textId="77777777" w:rsidR="00A30565" w:rsidRPr="00D462F1" w:rsidRDefault="00A30565" w:rsidP="002E2043">
            <w:pPr>
              <w:pStyle w:val="TAC"/>
              <w:rPr>
                <w:lang w:eastAsia="zh-CN"/>
              </w:rPr>
            </w:pPr>
            <w:r w:rsidRPr="00D462F1">
              <w:t>n5</w:t>
            </w:r>
          </w:p>
        </w:tc>
        <w:tc>
          <w:tcPr>
            <w:tcW w:w="960" w:type="dxa"/>
            <w:tcBorders>
              <w:top w:val="single" w:sz="4" w:space="0" w:color="auto"/>
              <w:left w:val="single" w:sz="4" w:space="0" w:color="auto"/>
              <w:bottom w:val="single" w:sz="4" w:space="0" w:color="auto"/>
              <w:right w:val="single" w:sz="4" w:space="0" w:color="auto"/>
            </w:tcBorders>
            <w:vAlign w:val="center"/>
          </w:tcPr>
          <w:p w14:paraId="6273D1B1" w14:textId="77777777" w:rsidR="00A30565" w:rsidRPr="00D462F1" w:rsidRDefault="00A30565" w:rsidP="002E2043">
            <w:pPr>
              <w:pStyle w:val="TAC"/>
            </w:pPr>
            <w:r w:rsidRPr="00D462F1">
              <w:t>835</w:t>
            </w:r>
          </w:p>
        </w:tc>
        <w:tc>
          <w:tcPr>
            <w:tcW w:w="964" w:type="dxa"/>
            <w:tcBorders>
              <w:top w:val="single" w:sz="4" w:space="0" w:color="auto"/>
              <w:left w:val="single" w:sz="4" w:space="0" w:color="auto"/>
              <w:bottom w:val="single" w:sz="4" w:space="0" w:color="auto"/>
              <w:right w:val="single" w:sz="4" w:space="0" w:color="auto"/>
            </w:tcBorders>
          </w:tcPr>
          <w:p w14:paraId="104065F2"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1193A4F2"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682B9BF2" w14:textId="77777777" w:rsidR="00A30565" w:rsidRPr="00D462F1" w:rsidRDefault="00A30565" w:rsidP="002E2043">
            <w:pPr>
              <w:pStyle w:val="TAC"/>
            </w:pPr>
            <w:r w:rsidRPr="00D462F1">
              <w:t>880</w:t>
            </w:r>
          </w:p>
        </w:tc>
        <w:tc>
          <w:tcPr>
            <w:tcW w:w="977" w:type="dxa"/>
            <w:tcBorders>
              <w:top w:val="single" w:sz="4" w:space="0" w:color="auto"/>
              <w:left w:val="single" w:sz="4" w:space="0" w:color="auto"/>
              <w:bottom w:val="single" w:sz="4" w:space="0" w:color="auto"/>
              <w:right w:val="single" w:sz="4" w:space="0" w:color="auto"/>
            </w:tcBorders>
          </w:tcPr>
          <w:p w14:paraId="6C0A906B"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C533C39"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503A5184" w14:textId="77777777" w:rsidR="00A30565" w:rsidRPr="00D462F1" w:rsidRDefault="00A30565" w:rsidP="002E2043">
            <w:pPr>
              <w:pStyle w:val="TAC"/>
            </w:pPr>
            <w:r w:rsidRPr="00D462F1">
              <w:t>N/A</w:t>
            </w:r>
          </w:p>
        </w:tc>
      </w:tr>
      <w:tr w:rsidR="00A30565" w:rsidRPr="00D462F1" w14:paraId="13D5781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6D8E68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A11D172" w14:textId="77777777" w:rsidR="00A30565" w:rsidRPr="00D462F1" w:rsidRDefault="00A30565" w:rsidP="002E2043">
            <w:pPr>
              <w:pStyle w:val="TAC"/>
              <w:rPr>
                <w:lang w:eastAsia="zh-CN"/>
              </w:rPr>
            </w:pPr>
            <w:r w:rsidRPr="00D462F1">
              <w:t>n12</w:t>
            </w:r>
          </w:p>
        </w:tc>
        <w:tc>
          <w:tcPr>
            <w:tcW w:w="960" w:type="dxa"/>
            <w:tcBorders>
              <w:top w:val="single" w:sz="4" w:space="0" w:color="auto"/>
              <w:left w:val="single" w:sz="4" w:space="0" w:color="auto"/>
              <w:bottom w:val="single" w:sz="4" w:space="0" w:color="auto"/>
              <w:right w:val="single" w:sz="4" w:space="0" w:color="auto"/>
            </w:tcBorders>
            <w:vAlign w:val="center"/>
          </w:tcPr>
          <w:p w14:paraId="689CBF8E"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06D8CD1"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65C00CC8"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13B75337" w14:textId="77777777" w:rsidR="00A30565" w:rsidRPr="00D462F1" w:rsidRDefault="00A30565" w:rsidP="002E2043">
            <w:pPr>
              <w:pStyle w:val="TAC"/>
            </w:pPr>
            <w:r w:rsidRPr="00D462F1">
              <w:t>740</w:t>
            </w:r>
          </w:p>
        </w:tc>
        <w:tc>
          <w:tcPr>
            <w:tcW w:w="977" w:type="dxa"/>
            <w:tcBorders>
              <w:top w:val="single" w:sz="4" w:space="0" w:color="auto"/>
              <w:left w:val="single" w:sz="4" w:space="0" w:color="auto"/>
              <w:bottom w:val="single" w:sz="4" w:space="0" w:color="auto"/>
              <w:right w:val="single" w:sz="4" w:space="0" w:color="auto"/>
            </w:tcBorders>
          </w:tcPr>
          <w:p w14:paraId="7B001070" w14:textId="77777777" w:rsidR="00A30565" w:rsidRPr="00D462F1" w:rsidRDefault="00A30565" w:rsidP="002E2043">
            <w:pPr>
              <w:pStyle w:val="TAC"/>
            </w:pPr>
            <w:r w:rsidRPr="00D462F1">
              <w:t>4.4</w:t>
            </w:r>
          </w:p>
        </w:tc>
        <w:tc>
          <w:tcPr>
            <w:tcW w:w="828" w:type="dxa"/>
            <w:tcBorders>
              <w:top w:val="single" w:sz="4" w:space="0" w:color="auto"/>
              <w:left w:val="single" w:sz="4" w:space="0" w:color="auto"/>
              <w:bottom w:val="single" w:sz="4" w:space="0" w:color="auto"/>
              <w:right w:val="single" w:sz="4" w:space="0" w:color="auto"/>
            </w:tcBorders>
          </w:tcPr>
          <w:p w14:paraId="4C838003"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6BD2DF82" w14:textId="77777777" w:rsidR="00A30565" w:rsidRPr="00D462F1" w:rsidRDefault="00A30565" w:rsidP="002E2043">
            <w:pPr>
              <w:pStyle w:val="TAC"/>
            </w:pPr>
            <w:r w:rsidRPr="00D462F1">
              <w:t>IMD5</w:t>
            </w:r>
            <w:r w:rsidRPr="00D462F1">
              <w:rPr>
                <w:vertAlign w:val="superscript"/>
              </w:rPr>
              <w:t>5</w:t>
            </w:r>
          </w:p>
        </w:tc>
      </w:tr>
      <w:tr w:rsidR="00A30565" w:rsidRPr="00D462F1" w14:paraId="3350F53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F6BBEC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3829E46"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24FED672" w14:textId="77777777" w:rsidR="00A30565" w:rsidRPr="00D462F1" w:rsidRDefault="00A30565" w:rsidP="002E2043">
            <w:pPr>
              <w:pStyle w:val="TAC"/>
            </w:pPr>
            <w:r w:rsidRPr="00D462F1">
              <w:t>4080</w:t>
            </w:r>
          </w:p>
        </w:tc>
        <w:tc>
          <w:tcPr>
            <w:tcW w:w="964" w:type="dxa"/>
            <w:tcBorders>
              <w:top w:val="single" w:sz="4" w:space="0" w:color="auto"/>
              <w:left w:val="single" w:sz="4" w:space="0" w:color="auto"/>
              <w:bottom w:val="single" w:sz="4" w:space="0" w:color="auto"/>
              <w:right w:val="single" w:sz="4" w:space="0" w:color="auto"/>
            </w:tcBorders>
          </w:tcPr>
          <w:p w14:paraId="5F75A648"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3F791450"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230D1A14" w14:textId="77777777" w:rsidR="00A30565" w:rsidRPr="00D462F1" w:rsidRDefault="00A30565" w:rsidP="002E2043">
            <w:pPr>
              <w:pStyle w:val="TAC"/>
            </w:pPr>
            <w:r w:rsidRPr="00D462F1">
              <w:t>4080</w:t>
            </w:r>
          </w:p>
        </w:tc>
        <w:tc>
          <w:tcPr>
            <w:tcW w:w="977" w:type="dxa"/>
            <w:tcBorders>
              <w:top w:val="single" w:sz="4" w:space="0" w:color="auto"/>
              <w:left w:val="single" w:sz="4" w:space="0" w:color="auto"/>
              <w:bottom w:val="single" w:sz="4" w:space="0" w:color="auto"/>
              <w:right w:val="single" w:sz="4" w:space="0" w:color="auto"/>
            </w:tcBorders>
          </w:tcPr>
          <w:p w14:paraId="48AE4303"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04DAA72"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1E90C7E2" w14:textId="77777777" w:rsidR="00A30565" w:rsidRPr="00D462F1" w:rsidRDefault="00A30565" w:rsidP="002E2043">
            <w:pPr>
              <w:pStyle w:val="TAC"/>
            </w:pPr>
            <w:r w:rsidRPr="00D462F1">
              <w:t>N/A</w:t>
            </w:r>
          </w:p>
        </w:tc>
      </w:tr>
      <w:tr w:rsidR="00A30565" w:rsidRPr="00D462F1" w14:paraId="6A1421B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3DCA0E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215171C" w14:textId="77777777" w:rsidR="00A30565" w:rsidRPr="00D462F1" w:rsidRDefault="00A30565" w:rsidP="002E2043">
            <w:pPr>
              <w:pStyle w:val="TAC"/>
              <w:rPr>
                <w:lang w:eastAsia="zh-CN"/>
              </w:rPr>
            </w:pPr>
            <w:r w:rsidRPr="00D462F1">
              <w:t>n5</w:t>
            </w:r>
          </w:p>
        </w:tc>
        <w:tc>
          <w:tcPr>
            <w:tcW w:w="960" w:type="dxa"/>
            <w:tcBorders>
              <w:top w:val="single" w:sz="4" w:space="0" w:color="auto"/>
              <w:left w:val="single" w:sz="4" w:space="0" w:color="auto"/>
              <w:bottom w:val="single" w:sz="4" w:space="0" w:color="auto"/>
              <w:right w:val="single" w:sz="4" w:space="0" w:color="auto"/>
            </w:tcBorders>
            <w:vAlign w:val="center"/>
          </w:tcPr>
          <w:p w14:paraId="7E243D33" w14:textId="77777777" w:rsidR="00A30565" w:rsidRPr="00D462F1" w:rsidRDefault="00A30565" w:rsidP="002E2043">
            <w:pPr>
              <w:pStyle w:val="TAC"/>
            </w:pPr>
            <w:r w:rsidRPr="00D462F1">
              <w:t>830</w:t>
            </w:r>
          </w:p>
        </w:tc>
        <w:tc>
          <w:tcPr>
            <w:tcW w:w="964" w:type="dxa"/>
            <w:tcBorders>
              <w:top w:val="single" w:sz="4" w:space="0" w:color="auto"/>
              <w:left w:val="single" w:sz="4" w:space="0" w:color="auto"/>
              <w:bottom w:val="single" w:sz="4" w:space="0" w:color="auto"/>
              <w:right w:val="single" w:sz="4" w:space="0" w:color="auto"/>
            </w:tcBorders>
          </w:tcPr>
          <w:p w14:paraId="4F4CB7ED"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4D38ED51"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1BF51DAF" w14:textId="77777777" w:rsidR="00A30565" w:rsidRPr="00D462F1" w:rsidRDefault="00A30565" w:rsidP="002E2043">
            <w:pPr>
              <w:pStyle w:val="TAC"/>
            </w:pPr>
            <w:r w:rsidRPr="00D462F1">
              <w:t>875</w:t>
            </w:r>
          </w:p>
        </w:tc>
        <w:tc>
          <w:tcPr>
            <w:tcW w:w="977" w:type="dxa"/>
            <w:tcBorders>
              <w:top w:val="single" w:sz="4" w:space="0" w:color="auto"/>
              <w:left w:val="single" w:sz="4" w:space="0" w:color="auto"/>
              <w:bottom w:val="single" w:sz="4" w:space="0" w:color="auto"/>
              <w:right w:val="single" w:sz="4" w:space="0" w:color="auto"/>
            </w:tcBorders>
          </w:tcPr>
          <w:p w14:paraId="25809393"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0AA2F70"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2BEACF01" w14:textId="77777777" w:rsidR="00A30565" w:rsidRPr="00D462F1" w:rsidRDefault="00A30565" w:rsidP="002E2043">
            <w:pPr>
              <w:pStyle w:val="TAC"/>
            </w:pPr>
            <w:r w:rsidRPr="00D462F1">
              <w:t>N/A</w:t>
            </w:r>
          </w:p>
        </w:tc>
      </w:tr>
      <w:tr w:rsidR="00A30565" w:rsidRPr="00D462F1" w14:paraId="5EF10E9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15F61B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333C42D" w14:textId="77777777" w:rsidR="00A30565" w:rsidRPr="00D462F1" w:rsidRDefault="00A30565" w:rsidP="002E2043">
            <w:pPr>
              <w:pStyle w:val="TAC"/>
              <w:rPr>
                <w:lang w:eastAsia="zh-CN"/>
              </w:rPr>
            </w:pPr>
            <w:r w:rsidRPr="00D462F1">
              <w:t>n12</w:t>
            </w:r>
          </w:p>
        </w:tc>
        <w:tc>
          <w:tcPr>
            <w:tcW w:w="960" w:type="dxa"/>
            <w:tcBorders>
              <w:top w:val="single" w:sz="4" w:space="0" w:color="auto"/>
              <w:left w:val="single" w:sz="4" w:space="0" w:color="auto"/>
              <w:bottom w:val="single" w:sz="4" w:space="0" w:color="auto"/>
              <w:right w:val="single" w:sz="4" w:space="0" w:color="auto"/>
            </w:tcBorders>
            <w:vAlign w:val="center"/>
          </w:tcPr>
          <w:p w14:paraId="53F9DC5F" w14:textId="77777777" w:rsidR="00A30565" w:rsidRPr="00D462F1" w:rsidRDefault="00A30565" w:rsidP="002E2043">
            <w:pPr>
              <w:pStyle w:val="TAC"/>
            </w:pPr>
            <w:r w:rsidRPr="00D462F1">
              <w:t>707.5</w:t>
            </w:r>
          </w:p>
        </w:tc>
        <w:tc>
          <w:tcPr>
            <w:tcW w:w="964" w:type="dxa"/>
            <w:tcBorders>
              <w:top w:val="single" w:sz="4" w:space="0" w:color="auto"/>
              <w:left w:val="single" w:sz="4" w:space="0" w:color="auto"/>
              <w:bottom w:val="single" w:sz="4" w:space="0" w:color="auto"/>
              <w:right w:val="single" w:sz="4" w:space="0" w:color="auto"/>
            </w:tcBorders>
          </w:tcPr>
          <w:p w14:paraId="3388032D"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03EEA6F3"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75876455" w14:textId="77777777" w:rsidR="00A30565" w:rsidRPr="00D462F1" w:rsidRDefault="00A30565" w:rsidP="002E2043">
            <w:pPr>
              <w:pStyle w:val="TAC"/>
            </w:pPr>
            <w:r w:rsidRPr="00D462F1">
              <w:t>737.5</w:t>
            </w:r>
          </w:p>
        </w:tc>
        <w:tc>
          <w:tcPr>
            <w:tcW w:w="977" w:type="dxa"/>
            <w:tcBorders>
              <w:top w:val="single" w:sz="4" w:space="0" w:color="auto"/>
              <w:left w:val="single" w:sz="4" w:space="0" w:color="auto"/>
              <w:bottom w:val="single" w:sz="4" w:space="0" w:color="auto"/>
              <w:right w:val="single" w:sz="4" w:space="0" w:color="auto"/>
            </w:tcBorders>
          </w:tcPr>
          <w:p w14:paraId="66210996"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C79B150"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0393FA2C" w14:textId="77777777" w:rsidR="00A30565" w:rsidRPr="00D462F1" w:rsidRDefault="00A30565" w:rsidP="002E2043">
            <w:pPr>
              <w:pStyle w:val="TAC"/>
            </w:pPr>
            <w:r w:rsidRPr="00D462F1">
              <w:t>N/A</w:t>
            </w:r>
          </w:p>
        </w:tc>
      </w:tr>
      <w:tr w:rsidR="00A30565" w:rsidRPr="00D462F1" w14:paraId="0F655EC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0CAE32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278E62B"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5322F6C2"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F6142F8"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515323C5"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7D902A2F" w14:textId="77777777" w:rsidR="00A30565" w:rsidRPr="00D462F1" w:rsidRDefault="00A30565" w:rsidP="002E2043">
            <w:pPr>
              <w:pStyle w:val="TAC"/>
            </w:pPr>
            <w:r w:rsidRPr="00D462F1">
              <w:t>3905</w:t>
            </w:r>
          </w:p>
        </w:tc>
        <w:tc>
          <w:tcPr>
            <w:tcW w:w="977" w:type="dxa"/>
            <w:tcBorders>
              <w:top w:val="single" w:sz="4" w:space="0" w:color="auto"/>
              <w:left w:val="single" w:sz="4" w:space="0" w:color="auto"/>
              <w:bottom w:val="single" w:sz="4" w:space="0" w:color="auto"/>
              <w:right w:val="single" w:sz="4" w:space="0" w:color="auto"/>
            </w:tcBorders>
          </w:tcPr>
          <w:p w14:paraId="1EAF4350" w14:textId="77777777" w:rsidR="00A30565" w:rsidRPr="00D462F1" w:rsidRDefault="00A30565" w:rsidP="002E2043">
            <w:pPr>
              <w:pStyle w:val="TAC"/>
            </w:pPr>
            <w:r w:rsidRPr="00D462F1">
              <w:t>4.4</w:t>
            </w:r>
          </w:p>
        </w:tc>
        <w:tc>
          <w:tcPr>
            <w:tcW w:w="828" w:type="dxa"/>
            <w:tcBorders>
              <w:top w:val="single" w:sz="4" w:space="0" w:color="auto"/>
              <w:left w:val="single" w:sz="4" w:space="0" w:color="auto"/>
              <w:bottom w:val="single" w:sz="4" w:space="0" w:color="auto"/>
              <w:right w:val="single" w:sz="4" w:space="0" w:color="auto"/>
            </w:tcBorders>
          </w:tcPr>
          <w:p w14:paraId="44B61FD1"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19EF60E8" w14:textId="77777777" w:rsidR="00A30565" w:rsidRPr="00D462F1" w:rsidRDefault="00A30565" w:rsidP="002E2043">
            <w:pPr>
              <w:pStyle w:val="TAC"/>
            </w:pPr>
            <w:r w:rsidRPr="00D462F1">
              <w:t>IMD5</w:t>
            </w:r>
          </w:p>
        </w:tc>
      </w:tr>
      <w:tr w:rsidR="00A30565" w:rsidRPr="00D462F1" w14:paraId="52BCB891"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3EF2B2FE" w14:textId="77777777" w:rsidR="00A30565" w:rsidRPr="00D462F1" w:rsidRDefault="00A30565" w:rsidP="002E2043">
            <w:pPr>
              <w:pStyle w:val="TAC"/>
              <w:rPr>
                <w:lang w:val="en-US" w:eastAsia="zh-CN"/>
              </w:rPr>
            </w:pPr>
            <w:r w:rsidRPr="00D462F1">
              <w:rPr>
                <w:rFonts w:cs="Arial"/>
                <w:szCs w:val="22"/>
                <w:lang w:val="en-US" w:eastAsia="zh-CN"/>
              </w:rPr>
              <w:t>CA_n5-n14-n77</w:t>
            </w:r>
          </w:p>
        </w:tc>
        <w:tc>
          <w:tcPr>
            <w:tcW w:w="1146" w:type="dxa"/>
            <w:tcBorders>
              <w:top w:val="single" w:sz="4" w:space="0" w:color="auto"/>
              <w:left w:val="single" w:sz="4" w:space="0" w:color="auto"/>
              <w:bottom w:val="single" w:sz="4" w:space="0" w:color="auto"/>
              <w:right w:val="single" w:sz="4" w:space="0" w:color="auto"/>
            </w:tcBorders>
            <w:vAlign w:val="center"/>
          </w:tcPr>
          <w:p w14:paraId="7FC98FEA" w14:textId="77777777" w:rsidR="00A30565" w:rsidRPr="00D462F1" w:rsidRDefault="00A30565" w:rsidP="002E2043">
            <w:pPr>
              <w:pStyle w:val="TAC"/>
              <w:rPr>
                <w:lang w:eastAsia="zh-CN"/>
              </w:rPr>
            </w:pPr>
            <w:r w:rsidRPr="00D462F1">
              <w:t>n5</w:t>
            </w:r>
          </w:p>
        </w:tc>
        <w:tc>
          <w:tcPr>
            <w:tcW w:w="960" w:type="dxa"/>
            <w:tcBorders>
              <w:top w:val="single" w:sz="4" w:space="0" w:color="auto"/>
              <w:left w:val="single" w:sz="4" w:space="0" w:color="auto"/>
              <w:bottom w:val="single" w:sz="4" w:space="0" w:color="auto"/>
              <w:right w:val="single" w:sz="4" w:space="0" w:color="auto"/>
            </w:tcBorders>
            <w:vAlign w:val="center"/>
          </w:tcPr>
          <w:p w14:paraId="72A2F572"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0AF16EA"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080EFCA2"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41FE7C70" w14:textId="77777777" w:rsidR="00A30565" w:rsidRPr="00D462F1" w:rsidRDefault="00A30565" w:rsidP="002E2043">
            <w:pPr>
              <w:pStyle w:val="TAC"/>
            </w:pPr>
            <w:r w:rsidRPr="00D462F1">
              <w:t>880</w:t>
            </w:r>
          </w:p>
        </w:tc>
        <w:tc>
          <w:tcPr>
            <w:tcW w:w="977" w:type="dxa"/>
            <w:tcBorders>
              <w:top w:val="single" w:sz="4" w:space="0" w:color="auto"/>
              <w:left w:val="single" w:sz="4" w:space="0" w:color="auto"/>
              <w:bottom w:val="single" w:sz="4" w:space="0" w:color="auto"/>
              <w:right w:val="single" w:sz="4" w:space="0" w:color="auto"/>
            </w:tcBorders>
          </w:tcPr>
          <w:p w14:paraId="5AF8A742" w14:textId="77777777" w:rsidR="00A30565" w:rsidRPr="00D462F1" w:rsidRDefault="00A30565" w:rsidP="002E2043">
            <w:pPr>
              <w:pStyle w:val="TAC"/>
            </w:pPr>
            <w:r w:rsidRPr="00D462F1">
              <w:t>3.9</w:t>
            </w:r>
          </w:p>
        </w:tc>
        <w:tc>
          <w:tcPr>
            <w:tcW w:w="828" w:type="dxa"/>
            <w:tcBorders>
              <w:top w:val="single" w:sz="4" w:space="0" w:color="auto"/>
              <w:left w:val="single" w:sz="4" w:space="0" w:color="auto"/>
              <w:bottom w:val="single" w:sz="4" w:space="0" w:color="auto"/>
              <w:right w:val="single" w:sz="4" w:space="0" w:color="auto"/>
            </w:tcBorders>
          </w:tcPr>
          <w:p w14:paraId="10356F43"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6CFA2079" w14:textId="77777777" w:rsidR="00A30565" w:rsidRPr="00D462F1" w:rsidRDefault="00A30565" w:rsidP="002E2043">
            <w:pPr>
              <w:pStyle w:val="TAC"/>
            </w:pPr>
            <w:r w:rsidRPr="00D462F1">
              <w:t>IMD5</w:t>
            </w:r>
            <w:r w:rsidRPr="00D462F1">
              <w:rPr>
                <w:rFonts w:cs="Arial"/>
                <w:szCs w:val="22"/>
                <w:vertAlign w:val="superscript"/>
                <w:lang w:val="en-US" w:eastAsia="zh-CN"/>
              </w:rPr>
              <w:t>5</w:t>
            </w:r>
          </w:p>
        </w:tc>
      </w:tr>
      <w:tr w:rsidR="00A30565" w:rsidRPr="00D462F1" w14:paraId="0E6A327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D01813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DC631EF" w14:textId="77777777" w:rsidR="00A30565" w:rsidRPr="00D462F1" w:rsidRDefault="00A30565" w:rsidP="002E2043">
            <w:pPr>
              <w:pStyle w:val="TAC"/>
              <w:rPr>
                <w:lang w:eastAsia="zh-CN"/>
              </w:rPr>
            </w:pPr>
            <w:r w:rsidRPr="00D462F1">
              <w:t>n14</w:t>
            </w:r>
          </w:p>
        </w:tc>
        <w:tc>
          <w:tcPr>
            <w:tcW w:w="960" w:type="dxa"/>
            <w:tcBorders>
              <w:top w:val="single" w:sz="4" w:space="0" w:color="auto"/>
              <w:left w:val="single" w:sz="4" w:space="0" w:color="auto"/>
              <w:bottom w:val="single" w:sz="4" w:space="0" w:color="auto"/>
              <w:right w:val="single" w:sz="4" w:space="0" w:color="auto"/>
            </w:tcBorders>
            <w:vAlign w:val="center"/>
          </w:tcPr>
          <w:p w14:paraId="27765E57" w14:textId="77777777" w:rsidR="00A30565" w:rsidRPr="00D462F1" w:rsidRDefault="00A30565" w:rsidP="002E2043">
            <w:pPr>
              <w:pStyle w:val="TAC"/>
            </w:pPr>
            <w:r w:rsidRPr="00D462F1">
              <w:t>793</w:t>
            </w:r>
          </w:p>
        </w:tc>
        <w:tc>
          <w:tcPr>
            <w:tcW w:w="964" w:type="dxa"/>
            <w:tcBorders>
              <w:top w:val="single" w:sz="4" w:space="0" w:color="auto"/>
              <w:left w:val="single" w:sz="4" w:space="0" w:color="auto"/>
              <w:bottom w:val="single" w:sz="4" w:space="0" w:color="auto"/>
              <w:right w:val="single" w:sz="4" w:space="0" w:color="auto"/>
            </w:tcBorders>
          </w:tcPr>
          <w:p w14:paraId="030DF225"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490F344E"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67567D63" w14:textId="77777777" w:rsidR="00A30565" w:rsidRPr="00D462F1" w:rsidRDefault="00A30565" w:rsidP="002E2043">
            <w:pPr>
              <w:pStyle w:val="TAC"/>
            </w:pPr>
            <w:r w:rsidRPr="00D462F1">
              <w:t>763</w:t>
            </w:r>
          </w:p>
        </w:tc>
        <w:tc>
          <w:tcPr>
            <w:tcW w:w="977" w:type="dxa"/>
            <w:tcBorders>
              <w:top w:val="single" w:sz="4" w:space="0" w:color="auto"/>
              <w:left w:val="single" w:sz="4" w:space="0" w:color="auto"/>
              <w:bottom w:val="single" w:sz="4" w:space="0" w:color="auto"/>
              <w:right w:val="single" w:sz="4" w:space="0" w:color="auto"/>
            </w:tcBorders>
          </w:tcPr>
          <w:p w14:paraId="7C1522C4"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1E3B74F"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27FC2027" w14:textId="77777777" w:rsidR="00A30565" w:rsidRPr="00D462F1" w:rsidRDefault="00A30565" w:rsidP="002E2043">
            <w:pPr>
              <w:pStyle w:val="TAC"/>
            </w:pPr>
            <w:r w:rsidRPr="00D462F1">
              <w:t>N/A</w:t>
            </w:r>
          </w:p>
        </w:tc>
      </w:tr>
      <w:tr w:rsidR="00A30565" w:rsidRPr="00D462F1" w14:paraId="713A9A4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B1EBED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58C467B"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71788046" w14:textId="77777777" w:rsidR="00A30565" w:rsidRPr="00D462F1" w:rsidRDefault="00A30565" w:rsidP="002E2043">
            <w:pPr>
              <w:pStyle w:val="TAC"/>
            </w:pPr>
            <w:r w:rsidRPr="00D462F1">
              <w:t>4052</w:t>
            </w:r>
          </w:p>
        </w:tc>
        <w:tc>
          <w:tcPr>
            <w:tcW w:w="964" w:type="dxa"/>
            <w:tcBorders>
              <w:top w:val="single" w:sz="4" w:space="0" w:color="auto"/>
              <w:left w:val="single" w:sz="4" w:space="0" w:color="auto"/>
              <w:bottom w:val="single" w:sz="4" w:space="0" w:color="auto"/>
              <w:right w:val="single" w:sz="4" w:space="0" w:color="auto"/>
            </w:tcBorders>
          </w:tcPr>
          <w:p w14:paraId="36DDE1FC"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79335164"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40C66928" w14:textId="77777777" w:rsidR="00A30565" w:rsidRPr="00D462F1" w:rsidRDefault="00A30565" w:rsidP="002E2043">
            <w:pPr>
              <w:pStyle w:val="TAC"/>
            </w:pPr>
            <w:r w:rsidRPr="00D462F1">
              <w:t>4052</w:t>
            </w:r>
          </w:p>
        </w:tc>
        <w:tc>
          <w:tcPr>
            <w:tcW w:w="977" w:type="dxa"/>
            <w:tcBorders>
              <w:top w:val="single" w:sz="4" w:space="0" w:color="auto"/>
              <w:left w:val="single" w:sz="4" w:space="0" w:color="auto"/>
              <w:bottom w:val="single" w:sz="4" w:space="0" w:color="auto"/>
              <w:right w:val="single" w:sz="4" w:space="0" w:color="auto"/>
            </w:tcBorders>
          </w:tcPr>
          <w:p w14:paraId="16BCF8E1"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AA47EF1"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43A6CE06" w14:textId="77777777" w:rsidR="00A30565" w:rsidRPr="00D462F1" w:rsidRDefault="00A30565" w:rsidP="002E2043">
            <w:pPr>
              <w:pStyle w:val="TAC"/>
            </w:pPr>
            <w:r w:rsidRPr="00D462F1">
              <w:t>N/A</w:t>
            </w:r>
          </w:p>
        </w:tc>
      </w:tr>
      <w:tr w:rsidR="00A30565" w:rsidRPr="00D462F1" w14:paraId="3EB17BC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03DE81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1FE9BA5" w14:textId="77777777" w:rsidR="00A30565" w:rsidRPr="00D462F1" w:rsidRDefault="00A30565" w:rsidP="002E2043">
            <w:pPr>
              <w:pStyle w:val="TAC"/>
              <w:rPr>
                <w:lang w:eastAsia="zh-CN"/>
              </w:rPr>
            </w:pPr>
            <w:r w:rsidRPr="00D462F1">
              <w:t>n5</w:t>
            </w:r>
          </w:p>
        </w:tc>
        <w:tc>
          <w:tcPr>
            <w:tcW w:w="960" w:type="dxa"/>
            <w:tcBorders>
              <w:top w:val="single" w:sz="4" w:space="0" w:color="auto"/>
              <w:left w:val="single" w:sz="4" w:space="0" w:color="auto"/>
              <w:bottom w:val="single" w:sz="4" w:space="0" w:color="auto"/>
              <w:right w:val="single" w:sz="4" w:space="0" w:color="auto"/>
            </w:tcBorders>
            <w:vAlign w:val="center"/>
          </w:tcPr>
          <w:p w14:paraId="6FA5CD33" w14:textId="77777777" w:rsidR="00A30565" w:rsidRPr="00D462F1" w:rsidRDefault="00A30565" w:rsidP="002E2043">
            <w:pPr>
              <w:pStyle w:val="TAC"/>
            </w:pPr>
            <w:r w:rsidRPr="00D462F1">
              <w:t>846.5</w:t>
            </w:r>
          </w:p>
        </w:tc>
        <w:tc>
          <w:tcPr>
            <w:tcW w:w="964" w:type="dxa"/>
            <w:tcBorders>
              <w:top w:val="single" w:sz="4" w:space="0" w:color="auto"/>
              <w:left w:val="single" w:sz="4" w:space="0" w:color="auto"/>
              <w:bottom w:val="single" w:sz="4" w:space="0" w:color="auto"/>
              <w:right w:val="single" w:sz="4" w:space="0" w:color="auto"/>
            </w:tcBorders>
          </w:tcPr>
          <w:p w14:paraId="46BE0993"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0382238C"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329A6EDA" w14:textId="77777777" w:rsidR="00A30565" w:rsidRPr="00D462F1" w:rsidRDefault="00A30565" w:rsidP="002E2043">
            <w:pPr>
              <w:pStyle w:val="TAC"/>
            </w:pPr>
            <w:r w:rsidRPr="00D462F1">
              <w:t>891.5</w:t>
            </w:r>
          </w:p>
        </w:tc>
        <w:tc>
          <w:tcPr>
            <w:tcW w:w="977" w:type="dxa"/>
            <w:tcBorders>
              <w:top w:val="single" w:sz="4" w:space="0" w:color="auto"/>
              <w:left w:val="single" w:sz="4" w:space="0" w:color="auto"/>
              <w:bottom w:val="single" w:sz="4" w:space="0" w:color="auto"/>
              <w:right w:val="single" w:sz="4" w:space="0" w:color="auto"/>
            </w:tcBorders>
          </w:tcPr>
          <w:p w14:paraId="699B757D"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0BF72384"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231A3009" w14:textId="77777777" w:rsidR="00A30565" w:rsidRPr="00D462F1" w:rsidRDefault="00A30565" w:rsidP="002E2043">
            <w:pPr>
              <w:pStyle w:val="TAC"/>
            </w:pPr>
            <w:r w:rsidRPr="00D462F1">
              <w:t>N/A</w:t>
            </w:r>
          </w:p>
        </w:tc>
      </w:tr>
      <w:tr w:rsidR="00A30565" w:rsidRPr="00D462F1" w14:paraId="29A53D1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9E61EB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C362142" w14:textId="77777777" w:rsidR="00A30565" w:rsidRPr="00D462F1" w:rsidRDefault="00A30565" w:rsidP="002E2043">
            <w:pPr>
              <w:pStyle w:val="TAC"/>
              <w:rPr>
                <w:lang w:eastAsia="zh-CN"/>
              </w:rPr>
            </w:pPr>
            <w:r w:rsidRPr="00D462F1">
              <w:t>n14</w:t>
            </w:r>
          </w:p>
        </w:tc>
        <w:tc>
          <w:tcPr>
            <w:tcW w:w="960" w:type="dxa"/>
            <w:tcBorders>
              <w:top w:val="single" w:sz="4" w:space="0" w:color="auto"/>
              <w:left w:val="single" w:sz="4" w:space="0" w:color="auto"/>
              <w:bottom w:val="single" w:sz="4" w:space="0" w:color="auto"/>
              <w:right w:val="single" w:sz="4" w:space="0" w:color="auto"/>
            </w:tcBorders>
            <w:vAlign w:val="center"/>
          </w:tcPr>
          <w:p w14:paraId="53A6D0B2"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1A10FD6"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5AE9500B"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43B0A4E4" w14:textId="77777777" w:rsidR="00A30565" w:rsidRPr="00D462F1" w:rsidRDefault="00A30565" w:rsidP="002E2043">
            <w:pPr>
              <w:pStyle w:val="TAC"/>
            </w:pPr>
            <w:r w:rsidRPr="00D462F1">
              <w:t>765.5</w:t>
            </w:r>
          </w:p>
        </w:tc>
        <w:tc>
          <w:tcPr>
            <w:tcW w:w="977" w:type="dxa"/>
            <w:tcBorders>
              <w:top w:val="single" w:sz="4" w:space="0" w:color="auto"/>
              <w:left w:val="single" w:sz="4" w:space="0" w:color="auto"/>
              <w:bottom w:val="single" w:sz="4" w:space="0" w:color="auto"/>
              <w:right w:val="single" w:sz="4" w:space="0" w:color="auto"/>
            </w:tcBorders>
          </w:tcPr>
          <w:p w14:paraId="6AB29212" w14:textId="77777777" w:rsidR="00A30565" w:rsidRPr="00D462F1" w:rsidRDefault="00A30565" w:rsidP="002E2043">
            <w:pPr>
              <w:pStyle w:val="TAC"/>
            </w:pPr>
            <w:r w:rsidRPr="00D462F1">
              <w:t>11.6</w:t>
            </w:r>
          </w:p>
        </w:tc>
        <w:tc>
          <w:tcPr>
            <w:tcW w:w="828" w:type="dxa"/>
            <w:tcBorders>
              <w:top w:val="single" w:sz="4" w:space="0" w:color="auto"/>
              <w:left w:val="single" w:sz="4" w:space="0" w:color="auto"/>
              <w:bottom w:val="single" w:sz="4" w:space="0" w:color="auto"/>
              <w:right w:val="single" w:sz="4" w:space="0" w:color="auto"/>
            </w:tcBorders>
          </w:tcPr>
          <w:p w14:paraId="5F9AB52C"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4D2543C2" w14:textId="77777777" w:rsidR="00A30565" w:rsidRPr="00D462F1" w:rsidRDefault="00A30565" w:rsidP="002E2043">
            <w:pPr>
              <w:pStyle w:val="TAC"/>
            </w:pPr>
            <w:r w:rsidRPr="00D462F1">
              <w:t>IMD4</w:t>
            </w:r>
            <w:r w:rsidRPr="00D462F1">
              <w:rPr>
                <w:vertAlign w:val="superscript"/>
              </w:rPr>
              <w:t>1</w:t>
            </w:r>
            <w:r>
              <w:rPr>
                <w:vertAlign w:val="superscript"/>
              </w:rPr>
              <w:t>,5</w:t>
            </w:r>
          </w:p>
        </w:tc>
      </w:tr>
      <w:tr w:rsidR="00A30565" w:rsidRPr="00D462F1" w14:paraId="79C3EE8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325B6D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8E3DF8D"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7903D359" w14:textId="77777777" w:rsidR="00A30565" w:rsidRPr="00D462F1" w:rsidRDefault="00A30565" w:rsidP="002E2043">
            <w:pPr>
              <w:pStyle w:val="TAC"/>
            </w:pPr>
            <w:r w:rsidRPr="00D462F1">
              <w:t>3305</w:t>
            </w:r>
          </w:p>
        </w:tc>
        <w:tc>
          <w:tcPr>
            <w:tcW w:w="964" w:type="dxa"/>
            <w:tcBorders>
              <w:top w:val="single" w:sz="4" w:space="0" w:color="auto"/>
              <w:left w:val="single" w:sz="4" w:space="0" w:color="auto"/>
              <w:bottom w:val="single" w:sz="4" w:space="0" w:color="auto"/>
              <w:right w:val="single" w:sz="4" w:space="0" w:color="auto"/>
            </w:tcBorders>
          </w:tcPr>
          <w:p w14:paraId="22D00734"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21B111C3"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21031E57" w14:textId="77777777" w:rsidR="00A30565" w:rsidRPr="00D462F1" w:rsidRDefault="00A30565" w:rsidP="002E2043">
            <w:pPr>
              <w:pStyle w:val="TAC"/>
            </w:pPr>
            <w:r w:rsidRPr="00D462F1">
              <w:t>3305</w:t>
            </w:r>
          </w:p>
        </w:tc>
        <w:tc>
          <w:tcPr>
            <w:tcW w:w="977" w:type="dxa"/>
            <w:tcBorders>
              <w:top w:val="single" w:sz="4" w:space="0" w:color="auto"/>
              <w:left w:val="single" w:sz="4" w:space="0" w:color="auto"/>
              <w:bottom w:val="single" w:sz="4" w:space="0" w:color="auto"/>
              <w:right w:val="single" w:sz="4" w:space="0" w:color="auto"/>
            </w:tcBorders>
          </w:tcPr>
          <w:p w14:paraId="0FAFA170"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FD0F125"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6DBFFFC4" w14:textId="77777777" w:rsidR="00A30565" w:rsidRPr="00D462F1" w:rsidRDefault="00A30565" w:rsidP="002E2043">
            <w:pPr>
              <w:pStyle w:val="TAC"/>
            </w:pPr>
            <w:r w:rsidRPr="00D462F1">
              <w:t>N/A</w:t>
            </w:r>
          </w:p>
        </w:tc>
      </w:tr>
      <w:tr w:rsidR="00A30565" w:rsidRPr="00D462F1" w14:paraId="390E089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CA363D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33B5B52" w14:textId="77777777" w:rsidR="00A30565" w:rsidRPr="00D462F1" w:rsidRDefault="00A30565" w:rsidP="002E2043">
            <w:pPr>
              <w:pStyle w:val="TAC"/>
              <w:rPr>
                <w:lang w:eastAsia="zh-CN"/>
              </w:rPr>
            </w:pPr>
            <w:r w:rsidRPr="00D462F1">
              <w:t>n5</w:t>
            </w:r>
          </w:p>
        </w:tc>
        <w:tc>
          <w:tcPr>
            <w:tcW w:w="960" w:type="dxa"/>
            <w:tcBorders>
              <w:top w:val="single" w:sz="4" w:space="0" w:color="auto"/>
              <w:left w:val="single" w:sz="4" w:space="0" w:color="auto"/>
              <w:bottom w:val="single" w:sz="4" w:space="0" w:color="auto"/>
              <w:right w:val="single" w:sz="4" w:space="0" w:color="auto"/>
            </w:tcBorders>
            <w:vAlign w:val="center"/>
          </w:tcPr>
          <w:p w14:paraId="272B35A1" w14:textId="77777777" w:rsidR="00A30565" w:rsidRPr="00D462F1" w:rsidRDefault="00A30565" w:rsidP="002E2043">
            <w:pPr>
              <w:pStyle w:val="TAC"/>
            </w:pPr>
            <w:r w:rsidRPr="00D462F1">
              <w:t>840</w:t>
            </w:r>
          </w:p>
        </w:tc>
        <w:tc>
          <w:tcPr>
            <w:tcW w:w="964" w:type="dxa"/>
            <w:tcBorders>
              <w:top w:val="single" w:sz="4" w:space="0" w:color="auto"/>
              <w:left w:val="single" w:sz="4" w:space="0" w:color="auto"/>
              <w:bottom w:val="single" w:sz="4" w:space="0" w:color="auto"/>
              <w:right w:val="single" w:sz="4" w:space="0" w:color="auto"/>
            </w:tcBorders>
          </w:tcPr>
          <w:p w14:paraId="3FB516FD"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213FB5EA"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243288DB" w14:textId="77777777" w:rsidR="00A30565" w:rsidRPr="00D462F1" w:rsidRDefault="00A30565" w:rsidP="002E2043">
            <w:pPr>
              <w:pStyle w:val="TAC"/>
            </w:pPr>
            <w:r w:rsidRPr="00D462F1">
              <w:t>885</w:t>
            </w:r>
          </w:p>
        </w:tc>
        <w:tc>
          <w:tcPr>
            <w:tcW w:w="977" w:type="dxa"/>
            <w:tcBorders>
              <w:top w:val="single" w:sz="4" w:space="0" w:color="auto"/>
              <w:left w:val="single" w:sz="4" w:space="0" w:color="auto"/>
              <w:bottom w:val="single" w:sz="4" w:space="0" w:color="auto"/>
              <w:right w:val="single" w:sz="4" w:space="0" w:color="auto"/>
            </w:tcBorders>
          </w:tcPr>
          <w:p w14:paraId="41B911E6"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3F0844F"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6D10D025" w14:textId="77777777" w:rsidR="00A30565" w:rsidRPr="00D462F1" w:rsidRDefault="00A30565" w:rsidP="002E2043">
            <w:pPr>
              <w:pStyle w:val="TAC"/>
            </w:pPr>
            <w:r w:rsidRPr="00D462F1">
              <w:t>N/A</w:t>
            </w:r>
          </w:p>
        </w:tc>
      </w:tr>
      <w:tr w:rsidR="00A30565" w:rsidRPr="00D462F1" w14:paraId="41ECCDD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A6D3B8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B91E210" w14:textId="77777777" w:rsidR="00A30565" w:rsidRPr="00D462F1" w:rsidRDefault="00A30565" w:rsidP="002E2043">
            <w:pPr>
              <w:pStyle w:val="TAC"/>
              <w:rPr>
                <w:lang w:eastAsia="zh-CN"/>
              </w:rPr>
            </w:pPr>
            <w:r w:rsidRPr="00D462F1">
              <w:t>n14</w:t>
            </w:r>
          </w:p>
        </w:tc>
        <w:tc>
          <w:tcPr>
            <w:tcW w:w="960" w:type="dxa"/>
            <w:tcBorders>
              <w:top w:val="single" w:sz="4" w:space="0" w:color="auto"/>
              <w:left w:val="single" w:sz="4" w:space="0" w:color="auto"/>
              <w:bottom w:val="single" w:sz="4" w:space="0" w:color="auto"/>
              <w:right w:val="single" w:sz="4" w:space="0" w:color="auto"/>
            </w:tcBorders>
            <w:vAlign w:val="center"/>
          </w:tcPr>
          <w:p w14:paraId="269A8436" w14:textId="77777777" w:rsidR="00A30565" w:rsidRPr="00D462F1" w:rsidRDefault="00A30565" w:rsidP="002E2043">
            <w:pPr>
              <w:pStyle w:val="TAC"/>
            </w:pPr>
            <w:r w:rsidRPr="00D462F1">
              <w:t>793</w:t>
            </w:r>
          </w:p>
        </w:tc>
        <w:tc>
          <w:tcPr>
            <w:tcW w:w="964" w:type="dxa"/>
            <w:tcBorders>
              <w:top w:val="single" w:sz="4" w:space="0" w:color="auto"/>
              <w:left w:val="single" w:sz="4" w:space="0" w:color="auto"/>
              <w:bottom w:val="single" w:sz="4" w:space="0" w:color="auto"/>
              <w:right w:val="single" w:sz="4" w:space="0" w:color="auto"/>
            </w:tcBorders>
          </w:tcPr>
          <w:p w14:paraId="10CEE3F6"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6C0C0DC3"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2578D0ED" w14:textId="77777777" w:rsidR="00A30565" w:rsidRPr="00D462F1" w:rsidRDefault="00A30565" w:rsidP="002E2043">
            <w:pPr>
              <w:pStyle w:val="TAC"/>
            </w:pPr>
            <w:r w:rsidRPr="00D462F1">
              <w:t>763</w:t>
            </w:r>
          </w:p>
        </w:tc>
        <w:tc>
          <w:tcPr>
            <w:tcW w:w="977" w:type="dxa"/>
            <w:tcBorders>
              <w:top w:val="single" w:sz="4" w:space="0" w:color="auto"/>
              <w:left w:val="single" w:sz="4" w:space="0" w:color="auto"/>
              <w:bottom w:val="single" w:sz="4" w:space="0" w:color="auto"/>
              <w:right w:val="single" w:sz="4" w:space="0" w:color="auto"/>
            </w:tcBorders>
          </w:tcPr>
          <w:p w14:paraId="26F3DAE8"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421C2B5"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4E377E15" w14:textId="77777777" w:rsidR="00A30565" w:rsidRPr="00D462F1" w:rsidRDefault="00A30565" w:rsidP="002E2043">
            <w:pPr>
              <w:pStyle w:val="TAC"/>
            </w:pPr>
            <w:r w:rsidRPr="00D462F1">
              <w:t>N/A</w:t>
            </w:r>
          </w:p>
        </w:tc>
      </w:tr>
      <w:tr w:rsidR="00A30565" w:rsidRPr="00D462F1" w14:paraId="1C4E64A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4A24FC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1DB83D9"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6D5DEDA7"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77306FE"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22E02AB2"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0CD2C223" w14:textId="77777777" w:rsidR="00A30565" w:rsidRPr="00D462F1" w:rsidRDefault="00A30565" w:rsidP="002E2043">
            <w:pPr>
              <w:pStyle w:val="TAC"/>
            </w:pPr>
            <w:r w:rsidRPr="00D462F1">
              <w:t>3313</w:t>
            </w:r>
          </w:p>
        </w:tc>
        <w:tc>
          <w:tcPr>
            <w:tcW w:w="977" w:type="dxa"/>
            <w:tcBorders>
              <w:top w:val="single" w:sz="4" w:space="0" w:color="auto"/>
              <w:left w:val="single" w:sz="4" w:space="0" w:color="auto"/>
              <w:bottom w:val="single" w:sz="4" w:space="0" w:color="auto"/>
              <w:right w:val="single" w:sz="4" w:space="0" w:color="auto"/>
            </w:tcBorders>
          </w:tcPr>
          <w:p w14:paraId="0C6E7988" w14:textId="77777777" w:rsidR="00A30565" w:rsidRPr="00D462F1" w:rsidRDefault="00A30565" w:rsidP="002E2043">
            <w:pPr>
              <w:pStyle w:val="TAC"/>
            </w:pPr>
            <w:r w:rsidRPr="00D462F1">
              <w:t>10.3</w:t>
            </w:r>
          </w:p>
        </w:tc>
        <w:tc>
          <w:tcPr>
            <w:tcW w:w="828" w:type="dxa"/>
            <w:tcBorders>
              <w:top w:val="single" w:sz="4" w:space="0" w:color="auto"/>
              <w:left w:val="single" w:sz="4" w:space="0" w:color="auto"/>
              <w:bottom w:val="single" w:sz="4" w:space="0" w:color="auto"/>
              <w:right w:val="single" w:sz="4" w:space="0" w:color="auto"/>
            </w:tcBorders>
          </w:tcPr>
          <w:p w14:paraId="05390E75"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78EC4CE2" w14:textId="77777777" w:rsidR="00A30565" w:rsidRPr="00D462F1" w:rsidRDefault="00A30565" w:rsidP="002E2043">
            <w:pPr>
              <w:pStyle w:val="TAC"/>
            </w:pPr>
            <w:r w:rsidRPr="00D462F1">
              <w:t>IMD4</w:t>
            </w:r>
            <w:r w:rsidRPr="00D462F1">
              <w:rPr>
                <w:vertAlign w:val="superscript"/>
              </w:rPr>
              <w:t>1</w:t>
            </w:r>
            <w:r>
              <w:rPr>
                <w:vertAlign w:val="superscript"/>
              </w:rPr>
              <w:t>,5</w:t>
            </w:r>
          </w:p>
        </w:tc>
      </w:tr>
      <w:tr w:rsidR="00A30565" w:rsidRPr="00D462F1" w14:paraId="64943D7C"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6781989" w14:textId="77777777" w:rsidR="00A30565" w:rsidRPr="00D462F1" w:rsidRDefault="00A30565" w:rsidP="002E2043">
            <w:pPr>
              <w:pStyle w:val="TAC"/>
              <w:rPr>
                <w:lang w:val="en-US" w:eastAsia="zh-CN"/>
              </w:rPr>
            </w:pPr>
            <w:r w:rsidRPr="00D462F1">
              <w:rPr>
                <w:rFonts w:hint="eastAsia"/>
                <w:lang w:val="en-US" w:eastAsia="zh-CN"/>
              </w:rPr>
              <w:t>CA</w:t>
            </w:r>
            <w:r w:rsidRPr="00D462F1">
              <w:rPr>
                <w:lang w:val="en-US" w:eastAsia="ko-KR"/>
              </w:rPr>
              <w:t>_</w:t>
            </w:r>
            <w:r w:rsidRPr="00D462F1">
              <w:rPr>
                <w:rFonts w:hint="eastAsia"/>
                <w:lang w:val="en-US" w:eastAsia="zh-CN"/>
              </w:rPr>
              <w:t>n</w:t>
            </w:r>
            <w:r w:rsidRPr="00D462F1">
              <w:rPr>
                <w:lang w:val="en-US" w:eastAsia="ko-KR"/>
              </w:rPr>
              <w:t>5</w:t>
            </w:r>
            <w:r w:rsidRPr="00D462F1">
              <w:rPr>
                <w:rFonts w:hint="eastAsia"/>
                <w:lang w:val="en-US" w:eastAsia="zh-CN"/>
              </w:rPr>
              <w:t>-</w:t>
            </w:r>
            <w:r w:rsidRPr="00D462F1">
              <w:rPr>
                <w:lang w:val="en-US" w:eastAsia="ko-KR"/>
              </w:rPr>
              <w:t>n25-n66</w:t>
            </w:r>
          </w:p>
        </w:tc>
        <w:tc>
          <w:tcPr>
            <w:tcW w:w="1146" w:type="dxa"/>
            <w:tcBorders>
              <w:top w:val="single" w:sz="4" w:space="0" w:color="auto"/>
              <w:left w:val="single" w:sz="4" w:space="0" w:color="auto"/>
              <w:bottom w:val="single" w:sz="4" w:space="0" w:color="auto"/>
              <w:right w:val="single" w:sz="4" w:space="0" w:color="auto"/>
            </w:tcBorders>
          </w:tcPr>
          <w:p w14:paraId="48785F75" w14:textId="77777777" w:rsidR="00A30565" w:rsidRPr="00D462F1" w:rsidRDefault="00A30565" w:rsidP="002E2043">
            <w:pPr>
              <w:pStyle w:val="TAC"/>
              <w:rPr>
                <w:lang w:val="en-US" w:eastAsia="ko-KR"/>
              </w:rPr>
            </w:pPr>
            <w:r w:rsidRPr="00D462F1">
              <w:rPr>
                <w:rFonts w:hint="eastAsia"/>
                <w:lang w:eastAsia="zh-CN"/>
              </w:rPr>
              <w:t>n</w:t>
            </w:r>
            <w:r w:rsidRPr="00D462F1">
              <w:t>5</w:t>
            </w:r>
          </w:p>
        </w:tc>
        <w:tc>
          <w:tcPr>
            <w:tcW w:w="960" w:type="dxa"/>
            <w:tcBorders>
              <w:top w:val="single" w:sz="4" w:space="0" w:color="auto"/>
              <w:left w:val="single" w:sz="4" w:space="0" w:color="auto"/>
              <w:bottom w:val="single" w:sz="4" w:space="0" w:color="auto"/>
              <w:right w:val="single" w:sz="4" w:space="0" w:color="auto"/>
            </w:tcBorders>
          </w:tcPr>
          <w:p w14:paraId="4CF2D84E" w14:textId="77777777" w:rsidR="00A30565" w:rsidRPr="00D462F1" w:rsidRDefault="00A30565" w:rsidP="002E2043">
            <w:pPr>
              <w:pStyle w:val="TAC"/>
              <w:rPr>
                <w:lang w:val="en-US" w:eastAsia="ko-KR"/>
              </w:rPr>
            </w:pPr>
            <w:r w:rsidRPr="00D462F1">
              <w:t>834</w:t>
            </w:r>
          </w:p>
        </w:tc>
        <w:tc>
          <w:tcPr>
            <w:tcW w:w="964" w:type="dxa"/>
            <w:tcBorders>
              <w:top w:val="single" w:sz="4" w:space="0" w:color="auto"/>
              <w:left w:val="single" w:sz="4" w:space="0" w:color="auto"/>
              <w:bottom w:val="single" w:sz="4" w:space="0" w:color="auto"/>
              <w:right w:val="single" w:sz="4" w:space="0" w:color="auto"/>
            </w:tcBorders>
          </w:tcPr>
          <w:p w14:paraId="1B610925" w14:textId="77777777" w:rsidR="00A30565" w:rsidRPr="00D462F1" w:rsidRDefault="00A30565" w:rsidP="002E2043">
            <w:pPr>
              <w:pStyle w:val="TAC"/>
              <w:rPr>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74A89DFD" w14:textId="77777777" w:rsidR="00A30565" w:rsidRPr="00D462F1" w:rsidRDefault="00A30565" w:rsidP="002E2043">
            <w:pPr>
              <w:pStyle w:val="TAC"/>
              <w:rPr>
                <w:lang w:val="en-US"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03C1F30B" w14:textId="77777777" w:rsidR="00A30565" w:rsidRPr="00D462F1" w:rsidRDefault="00A30565" w:rsidP="002E2043">
            <w:pPr>
              <w:pStyle w:val="TAC"/>
              <w:rPr>
                <w:lang w:val="en-US" w:eastAsia="ko-KR"/>
              </w:rPr>
            </w:pPr>
            <w:r w:rsidRPr="00D462F1">
              <w:t>879</w:t>
            </w:r>
          </w:p>
        </w:tc>
        <w:tc>
          <w:tcPr>
            <w:tcW w:w="977" w:type="dxa"/>
            <w:tcBorders>
              <w:top w:val="single" w:sz="4" w:space="0" w:color="auto"/>
              <w:left w:val="single" w:sz="4" w:space="0" w:color="auto"/>
              <w:bottom w:val="single" w:sz="4" w:space="0" w:color="auto"/>
              <w:right w:val="single" w:sz="4" w:space="0" w:color="auto"/>
            </w:tcBorders>
          </w:tcPr>
          <w:p w14:paraId="4295917D"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EFB2D7E"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050D26C0" w14:textId="77777777" w:rsidR="00A30565" w:rsidRPr="00D462F1" w:rsidRDefault="00A30565" w:rsidP="002E2043">
            <w:pPr>
              <w:pStyle w:val="TAC"/>
              <w:rPr>
                <w:lang w:eastAsia="zh-CN"/>
              </w:rPr>
            </w:pPr>
            <w:r w:rsidRPr="00D462F1">
              <w:t>N/A</w:t>
            </w:r>
          </w:p>
        </w:tc>
      </w:tr>
      <w:tr w:rsidR="00A30565" w:rsidRPr="00D462F1" w14:paraId="356D5CD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6079E8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D5A85A1" w14:textId="77777777" w:rsidR="00A30565" w:rsidRPr="00D462F1" w:rsidRDefault="00A30565" w:rsidP="002E2043">
            <w:pPr>
              <w:pStyle w:val="TAC"/>
              <w:rPr>
                <w:lang w:val="en-US" w:eastAsia="ko-KR"/>
              </w:rPr>
            </w:pPr>
            <w:r w:rsidRPr="00D462F1">
              <w:rPr>
                <w:lang w:val="sv-SE"/>
              </w:rPr>
              <w:t>n</w:t>
            </w:r>
            <w:r w:rsidRPr="00D462F1">
              <w:t>25</w:t>
            </w:r>
          </w:p>
        </w:tc>
        <w:tc>
          <w:tcPr>
            <w:tcW w:w="960" w:type="dxa"/>
            <w:tcBorders>
              <w:top w:val="single" w:sz="4" w:space="0" w:color="auto"/>
              <w:left w:val="single" w:sz="4" w:space="0" w:color="auto"/>
              <w:bottom w:val="single" w:sz="4" w:space="0" w:color="auto"/>
              <w:right w:val="single" w:sz="4" w:space="0" w:color="auto"/>
            </w:tcBorders>
          </w:tcPr>
          <w:p w14:paraId="64C5355F" w14:textId="77777777" w:rsidR="00A30565" w:rsidRPr="00D462F1" w:rsidRDefault="00A30565" w:rsidP="002E2043">
            <w:pPr>
              <w:pStyle w:val="TAC"/>
              <w:rPr>
                <w:lang w:val="en-US" w:eastAsia="ko-KR"/>
              </w:rPr>
            </w:pPr>
            <w:r w:rsidRPr="00D462F1">
              <w:t>1900</w:t>
            </w:r>
          </w:p>
        </w:tc>
        <w:tc>
          <w:tcPr>
            <w:tcW w:w="964" w:type="dxa"/>
            <w:tcBorders>
              <w:top w:val="single" w:sz="4" w:space="0" w:color="auto"/>
              <w:left w:val="single" w:sz="4" w:space="0" w:color="auto"/>
              <w:bottom w:val="single" w:sz="4" w:space="0" w:color="auto"/>
              <w:right w:val="single" w:sz="4" w:space="0" w:color="auto"/>
            </w:tcBorders>
          </w:tcPr>
          <w:p w14:paraId="7C9D6D14" w14:textId="77777777" w:rsidR="00A30565" w:rsidRPr="00D462F1" w:rsidRDefault="00A30565" w:rsidP="002E2043">
            <w:pPr>
              <w:pStyle w:val="TAC"/>
              <w:rPr>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3E6E83DD" w14:textId="77777777" w:rsidR="00A30565" w:rsidRPr="00D462F1" w:rsidRDefault="00A30565" w:rsidP="002E2043">
            <w:pPr>
              <w:pStyle w:val="TAC"/>
              <w:rPr>
                <w:lang w:val="en-US"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30C588D5" w14:textId="77777777" w:rsidR="00A30565" w:rsidRPr="00D462F1" w:rsidRDefault="00A30565" w:rsidP="002E2043">
            <w:pPr>
              <w:pStyle w:val="TAC"/>
              <w:rPr>
                <w:lang w:val="en-US" w:eastAsia="ko-KR"/>
              </w:rPr>
            </w:pPr>
            <w:r w:rsidRPr="00D462F1">
              <w:t>1980</w:t>
            </w:r>
          </w:p>
        </w:tc>
        <w:tc>
          <w:tcPr>
            <w:tcW w:w="977" w:type="dxa"/>
            <w:tcBorders>
              <w:top w:val="single" w:sz="4" w:space="0" w:color="auto"/>
              <w:left w:val="single" w:sz="4" w:space="0" w:color="auto"/>
              <w:bottom w:val="single" w:sz="4" w:space="0" w:color="auto"/>
              <w:right w:val="single" w:sz="4" w:space="0" w:color="auto"/>
            </w:tcBorders>
          </w:tcPr>
          <w:p w14:paraId="251F1B2A"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561CE2F" w14:textId="77777777" w:rsidR="00A30565" w:rsidRPr="00D462F1" w:rsidRDefault="00A30565" w:rsidP="002E2043">
            <w:pPr>
              <w:pStyle w:val="TAC"/>
              <w:rPr>
                <w:lang w:val="en-US" w:eastAsia="zh-CN"/>
              </w:rPr>
            </w:pPr>
            <w:r w:rsidRPr="00D462F1">
              <w:rPr>
                <w:szCs w:val="22"/>
              </w:rPr>
              <w:t>FDD</w:t>
            </w:r>
          </w:p>
        </w:tc>
        <w:tc>
          <w:tcPr>
            <w:tcW w:w="1057" w:type="dxa"/>
            <w:tcBorders>
              <w:top w:val="single" w:sz="4" w:space="0" w:color="auto"/>
              <w:left w:val="single" w:sz="4" w:space="0" w:color="auto"/>
              <w:bottom w:val="single" w:sz="4" w:space="0" w:color="auto"/>
              <w:right w:val="single" w:sz="4" w:space="0" w:color="auto"/>
            </w:tcBorders>
          </w:tcPr>
          <w:p w14:paraId="042FB632" w14:textId="77777777" w:rsidR="00A30565" w:rsidRPr="00D462F1" w:rsidRDefault="00A30565" w:rsidP="002E2043">
            <w:pPr>
              <w:pStyle w:val="TAC"/>
              <w:rPr>
                <w:lang w:eastAsia="zh-CN"/>
              </w:rPr>
            </w:pPr>
            <w:r w:rsidRPr="00D462F1">
              <w:t>N/A</w:t>
            </w:r>
          </w:p>
        </w:tc>
      </w:tr>
      <w:tr w:rsidR="00A30565" w:rsidRPr="00D462F1" w14:paraId="0F0080ED"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F8F017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C38F565" w14:textId="77777777" w:rsidR="00A30565" w:rsidRPr="00D462F1" w:rsidRDefault="00A30565" w:rsidP="002E2043">
            <w:pPr>
              <w:pStyle w:val="TAC"/>
              <w:rPr>
                <w:lang w:val="en-US" w:eastAsia="ko-KR"/>
              </w:rPr>
            </w:pPr>
            <w:r w:rsidRPr="00D462F1">
              <w:t>n66</w:t>
            </w:r>
          </w:p>
        </w:tc>
        <w:tc>
          <w:tcPr>
            <w:tcW w:w="960" w:type="dxa"/>
            <w:tcBorders>
              <w:top w:val="single" w:sz="4" w:space="0" w:color="auto"/>
              <w:left w:val="single" w:sz="4" w:space="0" w:color="auto"/>
              <w:bottom w:val="single" w:sz="4" w:space="0" w:color="auto"/>
              <w:right w:val="single" w:sz="4" w:space="0" w:color="auto"/>
            </w:tcBorders>
          </w:tcPr>
          <w:p w14:paraId="602B0D7D" w14:textId="77777777" w:rsidR="00A30565" w:rsidRPr="00D462F1" w:rsidRDefault="00A30565" w:rsidP="002E2043">
            <w:pPr>
              <w:pStyle w:val="TAC"/>
              <w:rPr>
                <w:lang w:val="en-US"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EB16087" w14:textId="77777777" w:rsidR="00A30565" w:rsidRPr="00D462F1" w:rsidRDefault="00A30565" w:rsidP="002E2043">
            <w:pPr>
              <w:pStyle w:val="TAC"/>
              <w:rPr>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25D11F5E" w14:textId="77777777" w:rsidR="00A30565" w:rsidRPr="00D462F1" w:rsidRDefault="00A30565" w:rsidP="002E2043">
            <w:pPr>
              <w:pStyle w:val="TAC"/>
              <w:rPr>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62AD2A98" w14:textId="77777777" w:rsidR="00A30565" w:rsidRPr="00D462F1" w:rsidRDefault="00A30565" w:rsidP="002E2043">
            <w:pPr>
              <w:pStyle w:val="TAC"/>
              <w:rPr>
                <w:lang w:val="en-US" w:eastAsia="ko-KR"/>
              </w:rPr>
            </w:pPr>
            <w:r w:rsidRPr="00D462F1">
              <w:t>2132</w:t>
            </w:r>
          </w:p>
        </w:tc>
        <w:tc>
          <w:tcPr>
            <w:tcW w:w="977" w:type="dxa"/>
            <w:tcBorders>
              <w:top w:val="single" w:sz="4" w:space="0" w:color="auto"/>
              <w:left w:val="single" w:sz="4" w:space="0" w:color="auto"/>
              <w:bottom w:val="single" w:sz="4" w:space="0" w:color="auto"/>
              <w:right w:val="single" w:sz="4" w:space="0" w:color="auto"/>
            </w:tcBorders>
          </w:tcPr>
          <w:p w14:paraId="2847F411" w14:textId="77777777" w:rsidR="00A30565" w:rsidRPr="00D462F1" w:rsidRDefault="00A30565" w:rsidP="002E2043">
            <w:pPr>
              <w:pStyle w:val="TAC"/>
              <w:rPr>
                <w:lang w:eastAsia="ja-JP"/>
              </w:rPr>
            </w:pPr>
            <w:r w:rsidRPr="00D462F1">
              <w:t>7.2</w:t>
            </w:r>
          </w:p>
        </w:tc>
        <w:tc>
          <w:tcPr>
            <w:tcW w:w="828" w:type="dxa"/>
            <w:tcBorders>
              <w:top w:val="single" w:sz="4" w:space="0" w:color="auto"/>
              <w:left w:val="single" w:sz="4" w:space="0" w:color="auto"/>
              <w:bottom w:val="single" w:sz="4" w:space="0" w:color="auto"/>
              <w:right w:val="single" w:sz="4" w:space="0" w:color="auto"/>
            </w:tcBorders>
          </w:tcPr>
          <w:p w14:paraId="6B6B0AC3" w14:textId="77777777" w:rsidR="00A30565" w:rsidRPr="00D462F1" w:rsidRDefault="00A30565" w:rsidP="002E2043">
            <w:pPr>
              <w:pStyle w:val="TAC"/>
              <w:rPr>
                <w:lang w:val="en-US" w:eastAsia="zh-CN"/>
              </w:rPr>
            </w:pPr>
            <w:r w:rsidRPr="00D462F1">
              <w:rPr>
                <w:szCs w:val="22"/>
              </w:rPr>
              <w:t>FDD</w:t>
            </w:r>
          </w:p>
        </w:tc>
        <w:tc>
          <w:tcPr>
            <w:tcW w:w="1057" w:type="dxa"/>
            <w:tcBorders>
              <w:top w:val="single" w:sz="4" w:space="0" w:color="auto"/>
              <w:left w:val="single" w:sz="4" w:space="0" w:color="auto"/>
              <w:bottom w:val="single" w:sz="4" w:space="0" w:color="auto"/>
              <w:right w:val="single" w:sz="4" w:space="0" w:color="auto"/>
            </w:tcBorders>
          </w:tcPr>
          <w:p w14:paraId="0488CBD6" w14:textId="77777777" w:rsidR="00A30565" w:rsidRPr="00D462F1" w:rsidRDefault="00A30565" w:rsidP="002E2043">
            <w:pPr>
              <w:pStyle w:val="TAC"/>
              <w:rPr>
                <w:lang w:eastAsia="zh-CN"/>
              </w:rPr>
            </w:pPr>
            <w:r w:rsidRPr="00D462F1">
              <w:t>IMD4</w:t>
            </w:r>
          </w:p>
        </w:tc>
      </w:tr>
      <w:tr w:rsidR="00A30565" w:rsidRPr="00D462F1" w14:paraId="4DCA416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15EAFB5" w14:textId="77777777" w:rsidR="00A30565" w:rsidRPr="00D462F1" w:rsidRDefault="00A30565" w:rsidP="002E2043">
            <w:pPr>
              <w:pStyle w:val="TAC"/>
              <w:rPr>
                <w:lang w:val="en-US" w:eastAsia="zh-CN"/>
              </w:rPr>
            </w:pPr>
            <w:r w:rsidRPr="00D462F1">
              <w:rPr>
                <w:lang w:val="en-US" w:eastAsia="zh-CN"/>
              </w:rPr>
              <w:t>CA_n5-n25-n77</w:t>
            </w:r>
          </w:p>
        </w:tc>
        <w:tc>
          <w:tcPr>
            <w:tcW w:w="1146" w:type="dxa"/>
            <w:tcBorders>
              <w:top w:val="single" w:sz="4" w:space="0" w:color="auto"/>
              <w:left w:val="single" w:sz="4" w:space="0" w:color="auto"/>
              <w:bottom w:val="single" w:sz="4" w:space="0" w:color="auto"/>
              <w:right w:val="single" w:sz="4" w:space="0" w:color="auto"/>
            </w:tcBorders>
          </w:tcPr>
          <w:p w14:paraId="488781A7" w14:textId="77777777" w:rsidR="00A30565" w:rsidRPr="00D462F1" w:rsidRDefault="00A30565" w:rsidP="002E2043">
            <w:pPr>
              <w:pStyle w:val="TAC"/>
              <w:rPr>
                <w:lang w:eastAsia="zh-CN"/>
              </w:rPr>
            </w:pPr>
            <w:r w:rsidRPr="00D462F1">
              <w:t>n5</w:t>
            </w:r>
          </w:p>
        </w:tc>
        <w:tc>
          <w:tcPr>
            <w:tcW w:w="960" w:type="dxa"/>
            <w:tcBorders>
              <w:top w:val="single" w:sz="4" w:space="0" w:color="auto"/>
              <w:left w:val="single" w:sz="4" w:space="0" w:color="auto"/>
              <w:bottom w:val="single" w:sz="4" w:space="0" w:color="auto"/>
              <w:right w:val="single" w:sz="4" w:space="0" w:color="auto"/>
            </w:tcBorders>
          </w:tcPr>
          <w:p w14:paraId="1185C7C6" w14:textId="77777777" w:rsidR="00A30565" w:rsidRPr="00D462F1" w:rsidRDefault="00A30565" w:rsidP="002E2043">
            <w:pPr>
              <w:pStyle w:val="TAC"/>
            </w:pPr>
            <w:r w:rsidRPr="00D462F1">
              <w:t>830</w:t>
            </w:r>
          </w:p>
        </w:tc>
        <w:tc>
          <w:tcPr>
            <w:tcW w:w="964" w:type="dxa"/>
            <w:tcBorders>
              <w:top w:val="single" w:sz="4" w:space="0" w:color="auto"/>
              <w:left w:val="single" w:sz="4" w:space="0" w:color="auto"/>
              <w:bottom w:val="single" w:sz="4" w:space="0" w:color="auto"/>
              <w:right w:val="single" w:sz="4" w:space="0" w:color="auto"/>
            </w:tcBorders>
          </w:tcPr>
          <w:p w14:paraId="544DC42E"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466BFCF7"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37D46AEB" w14:textId="77777777" w:rsidR="00A30565" w:rsidRPr="00D462F1" w:rsidRDefault="00A30565" w:rsidP="002E2043">
            <w:pPr>
              <w:pStyle w:val="TAC"/>
            </w:pPr>
            <w:r w:rsidRPr="00D462F1">
              <w:t>875</w:t>
            </w:r>
          </w:p>
        </w:tc>
        <w:tc>
          <w:tcPr>
            <w:tcW w:w="977" w:type="dxa"/>
            <w:tcBorders>
              <w:top w:val="single" w:sz="4" w:space="0" w:color="auto"/>
              <w:left w:val="single" w:sz="4" w:space="0" w:color="auto"/>
              <w:bottom w:val="single" w:sz="4" w:space="0" w:color="auto"/>
              <w:right w:val="single" w:sz="4" w:space="0" w:color="auto"/>
            </w:tcBorders>
          </w:tcPr>
          <w:p w14:paraId="6B169561"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C6DAC8A"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7680FF2C" w14:textId="77777777" w:rsidR="00A30565" w:rsidRPr="00D462F1" w:rsidRDefault="00A30565" w:rsidP="002E2043">
            <w:pPr>
              <w:pStyle w:val="TAC"/>
            </w:pPr>
            <w:r w:rsidRPr="00D462F1">
              <w:t>N/A</w:t>
            </w:r>
          </w:p>
        </w:tc>
      </w:tr>
      <w:tr w:rsidR="00A30565" w:rsidRPr="00D462F1" w14:paraId="2CA195F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33C078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0F98A3B" w14:textId="77777777" w:rsidR="00A30565" w:rsidRPr="00D462F1" w:rsidRDefault="00A30565" w:rsidP="002E2043">
            <w:pPr>
              <w:pStyle w:val="TAC"/>
              <w:rPr>
                <w:lang w:eastAsia="zh-CN"/>
              </w:rPr>
            </w:pPr>
            <w:r w:rsidRPr="00D462F1">
              <w:t>n25</w:t>
            </w:r>
          </w:p>
        </w:tc>
        <w:tc>
          <w:tcPr>
            <w:tcW w:w="960" w:type="dxa"/>
            <w:tcBorders>
              <w:top w:val="single" w:sz="4" w:space="0" w:color="auto"/>
              <w:left w:val="single" w:sz="4" w:space="0" w:color="auto"/>
              <w:bottom w:val="single" w:sz="4" w:space="0" w:color="auto"/>
              <w:right w:val="single" w:sz="4" w:space="0" w:color="auto"/>
            </w:tcBorders>
          </w:tcPr>
          <w:p w14:paraId="5038B826" w14:textId="77777777" w:rsidR="00A30565" w:rsidRPr="00D462F1" w:rsidRDefault="00A30565" w:rsidP="002E2043">
            <w:pPr>
              <w:pStyle w:val="TAC"/>
            </w:pPr>
            <w:r w:rsidRPr="00D462F1">
              <w:t>1880</w:t>
            </w:r>
          </w:p>
        </w:tc>
        <w:tc>
          <w:tcPr>
            <w:tcW w:w="964" w:type="dxa"/>
            <w:tcBorders>
              <w:top w:val="single" w:sz="4" w:space="0" w:color="auto"/>
              <w:left w:val="single" w:sz="4" w:space="0" w:color="auto"/>
              <w:bottom w:val="single" w:sz="4" w:space="0" w:color="auto"/>
              <w:right w:val="single" w:sz="4" w:space="0" w:color="auto"/>
            </w:tcBorders>
          </w:tcPr>
          <w:p w14:paraId="2AFD64EB"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5615606A"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0D20A292" w14:textId="77777777" w:rsidR="00A30565" w:rsidRPr="00D462F1" w:rsidRDefault="00A30565" w:rsidP="002E2043">
            <w:pPr>
              <w:pStyle w:val="TAC"/>
            </w:pPr>
            <w:r w:rsidRPr="00D462F1">
              <w:t>1960</w:t>
            </w:r>
          </w:p>
        </w:tc>
        <w:tc>
          <w:tcPr>
            <w:tcW w:w="977" w:type="dxa"/>
            <w:tcBorders>
              <w:top w:val="single" w:sz="4" w:space="0" w:color="auto"/>
              <w:left w:val="single" w:sz="4" w:space="0" w:color="auto"/>
              <w:bottom w:val="single" w:sz="4" w:space="0" w:color="auto"/>
              <w:right w:val="single" w:sz="4" w:space="0" w:color="auto"/>
            </w:tcBorders>
          </w:tcPr>
          <w:p w14:paraId="38096945"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C1858AD"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2D0ED22B" w14:textId="77777777" w:rsidR="00A30565" w:rsidRPr="00D462F1" w:rsidRDefault="00A30565" w:rsidP="002E2043">
            <w:pPr>
              <w:pStyle w:val="TAC"/>
            </w:pPr>
            <w:r w:rsidRPr="00D462F1">
              <w:t>N/A</w:t>
            </w:r>
          </w:p>
        </w:tc>
      </w:tr>
      <w:tr w:rsidR="00A30565" w:rsidRPr="00D462F1" w14:paraId="7B60E5D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E03C0A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101E9C3"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41718853"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B87B19E"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5FB5DB0E"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5EA18E10" w14:textId="77777777" w:rsidR="00A30565" w:rsidRPr="00D462F1" w:rsidRDefault="00A30565" w:rsidP="002E2043">
            <w:pPr>
              <w:pStyle w:val="TAC"/>
            </w:pPr>
            <w:r w:rsidRPr="00D462F1">
              <w:t>3540</w:t>
            </w:r>
          </w:p>
        </w:tc>
        <w:tc>
          <w:tcPr>
            <w:tcW w:w="977" w:type="dxa"/>
            <w:tcBorders>
              <w:top w:val="single" w:sz="4" w:space="0" w:color="auto"/>
              <w:left w:val="single" w:sz="4" w:space="0" w:color="auto"/>
              <w:bottom w:val="single" w:sz="4" w:space="0" w:color="auto"/>
              <w:right w:val="single" w:sz="4" w:space="0" w:color="auto"/>
            </w:tcBorders>
          </w:tcPr>
          <w:p w14:paraId="76D3DDD1" w14:textId="77777777" w:rsidR="00A30565" w:rsidRPr="00D462F1" w:rsidRDefault="00A30565" w:rsidP="002E2043">
            <w:pPr>
              <w:pStyle w:val="TAC"/>
            </w:pPr>
            <w:r w:rsidRPr="00D462F1">
              <w:t>16.0</w:t>
            </w:r>
          </w:p>
        </w:tc>
        <w:tc>
          <w:tcPr>
            <w:tcW w:w="828" w:type="dxa"/>
            <w:tcBorders>
              <w:top w:val="single" w:sz="4" w:space="0" w:color="auto"/>
              <w:left w:val="single" w:sz="4" w:space="0" w:color="auto"/>
              <w:bottom w:val="single" w:sz="4" w:space="0" w:color="auto"/>
              <w:right w:val="single" w:sz="4" w:space="0" w:color="auto"/>
            </w:tcBorders>
          </w:tcPr>
          <w:p w14:paraId="38F18B3E"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2577AE27" w14:textId="77777777" w:rsidR="00A30565" w:rsidRPr="00D462F1" w:rsidRDefault="00A30565" w:rsidP="002E2043">
            <w:pPr>
              <w:pStyle w:val="TAC"/>
            </w:pPr>
            <w:r w:rsidRPr="00D462F1">
              <w:t>IMD3</w:t>
            </w:r>
          </w:p>
        </w:tc>
      </w:tr>
      <w:tr w:rsidR="00A30565" w:rsidRPr="00D462F1" w14:paraId="4A5B0A2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F5E0A2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5B831B0" w14:textId="77777777" w:rsidR="00A30565" w:rsidRPr="00D462F1" w:rsidRDefault="00A30565" w:rsidP="002E2043">
            <w:pPr>
              <w:pStyle w:val="TAC"/>
              <w:rPr>
                <w:lang w:eastAsia="zh-CN"/>
              </w:rPr>
            </w:pPr>
            <w:r w:rsidRPr="00D462F1">
              <w:t>n5</w:t>
            </w:r>
          </w:p>
        </w:tc>
        <w:tc>
          <w:tcPr>
            <w:tcW w:w="960" w:type="dxa"/>
            <w:tcBorders>
              <w:top w:val="single" w:sz="4" w:space="0" w:color="auto"/>
              <w:left w:val="single" w:sz="4" w:space="0" w:color="auto"/>
              <w:bottom w:val="single" w:sz="4" w:space="0" w:color="auto"/>
              <w:right w:val="single" w:sz="4" w:space="0" w:color="auto"/>
            </w:tcBorders>
          </w:tcPr>
          <w:p w14:paraId="66571DA1"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7188A85"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4386F2C6"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2B1C6355" w14:textId="77777777" w:rsidR="00A30565" w:rsidRPr="00D462F1" w:rsidRDefault="00A30565" w:rsidP="002E2043">
            <w:pPr>
              <w:pStyle w:val="TAC"/>
            </w:pPr>
            <w:r w:rsidRPr="00D462F1">
              <w:t>889</w:t>
            </w:r>
          </w:p>
        </w:tc>
        <w:tc>
          <w:tcPr>
            <w:tcW w:w="977" w:type="dxa"/>
            <w:tcBorders>
              <w:top w:val="single" w:sz="4" w:space="0" w:color="auto"/>
              <w:left w:val="single" w:sz="4" w:space="0" w:color="auto"/>
              <w:bottom w:val="single" w:sz="4" w:space="0" w:color="auto"/>
              <w:right w:val="single" w:sz="4" w:space="0" w:color="auto"/>
            </w:tcBorders>
          </w:tcPr>
          <w:p w14:paraId="7B1B7FB4" w14:textId="77777777" w:rsidR="00A30565" w:rsidRPr="00D462F1" w:rsidRDefault="00A30565" w:rsidP="002E2043">
            <w:pPr>
              <w:pStyle w:val="TAC"/>
            </w:pPr>
            <w:r w:rsidRPr="00D462F1">
              <w:t>3.8</w:t>
            </w:r>
          </w:p>
        </w:tc>
        <w:tc>
          <w:tcPr>
            <w:tcW w:w="828" w:type="dxa"/>
            <w:tcBorders>
              <w:top w:val="single" w:sz="4" w:space="0" w:color="auto"/>
              <w:left w:val="single" w:sz="4" w:space="0" w:color="auto"/>
              <w:bottom w:val="single" w:sz="4" w:space="0" w:color="auto"/>
              <w:right w:val="single" w:sz="4" w:space="0" w:color="auto"/>
            </w:tcBorders>
          </w:tcPr>
          <w:p w14:paraId="68FF15B3"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1CF050DE" w14:textId="77777777" w:rsidR="00A30565" w:rsidRPr="00D462F1" w:rsidRDefault="00A30565" w:rsidP="002E2043">
            <w:pPr>
              <w:pStyle w:val="TAC"/>
            </w:pPr>
            <w:r w:rsidRPr="00D462F1">
              <w:t>IMD5</w:t>
            </w:r>
            <w:r w:rsidRPr="00D462F1">
              <w:rPr>
                <w:vertAlign w:val="superscript"/>
              </w:rPr>
              <w:t>5</w:t>
            </w:r>
          </w:p>
        </w:tc>
      </w:tr>
      <w:tr w:rsidR="00A30565" w:rsidRPr="00D462F1" w14:paraId="2AE6FFF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1A121C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D9AB90C" w14:textId="77777777" w:rsidR="00A30565" w:rsidRPr="00D462F1" w:rsidRDefault="00A30565" w:rsidP="002E2043">
            <w:pPr>
              <w:pStyle w:val="TAC"/>
              <w:rPr>
                <w:lang w:eastAsia="zh-CN"/>
              </w:rPr>
            </w:pPr>
            <w:r w:rsidRPr="00D462F1">
              <w:t>n25</w:t>
            </w:r>
          </w:p>
        </w:tc>
        <w:tc>
          <w:tcPr>
            <w:tcW w:w="960" w:type="dxa"/>
            <w:tcBorders>
              <w:top w:val="single" w:sz="4" w:space="0" w:color="auto"/>
              <w:left w:val="single" w:sz="4" w:space="0" w:color="auto"/>
              <w:bottom w:val="single" w:sz="4" w:space="0" w:color="auto"/>
              <w:right w:val="single" w:sz="4" w:space="0" w:color="auto"/>
            </w:tcBorders>
          </w:tcPr>
          <w:p w14:paraId="73B9D9B2" w14:textId="77777777" w:rsidR="00A30565" w:rsidRPr="00D462F1" w:rsidRDefault="00A30565" w:rsidP="002E2043">
            <w:pPr>
              <w:pStyle w:val="TAC"/>
            </w:pPr>
            <w:r w:rsidRPr="00D462F1">
              <w:t>1907</w:t>
            </w:r>
          </w:p>
        </w:tc>
        <w:tc>
          <w:tcPr>
            <w:tcW w:w="964" w:type="dxa"/>
            <w:tcBorders>
              <w:top w:val="single" w:sz="4" w:space="0" w:color="auto"/>
              <w:left w:val="single" w:sz="4" w:space="0" w:color="auto"/>
              <w:bottom w:val="single" w:sz="4" w:space="0" w:color="auto"/>
              <w:right w:val="single" w:sz="4" w:space="0" w:color="auto"/>
            </w:tcBorders>
          </w:tcPr>
          <w:p w14:paraId="3BE187C9"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56230941"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926D749" w14:textId="77777777" w:rsidR="00A30565" w:rsidRPr="00D462F1" w:rsidRDefault="00A30565" w:rsidP="002E2043">
            <w:pPr>
              <w:pStyle w:val="TAC"/>
            </w:pPr>
            <w:r w:rsidRPr="00D462F1">
              <w:t>1987</w:t>
            </w:r>
          </w:p>
        </w:tc>
        <w:tc>
          <w:tcPr>
            <w:tcW w:w="977" w:type="dxa"/>
            <w:tcBorders>
              <w:top w:val="single" w:sz="4" w:space="0" w:color="auto"/>
              <w:left w:val="single" w:sz="4" w:space="0" w:color="auto"/>
              <w:bottom w:val="single" w:sz="4" w:space="0" w:color="auto"/>
              <w:right w:val="single" w:sz="4" w:space="0" w:color="auto"/>
            </w:tcBorders>
          </w:tcPr>
          <w:p w14:paraId="021DC8BD"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BAABD7F"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70348BE0" w14:textId="77777777" w:rsidR="00A30565" w:rsidRPr="00D462F1" w:rsidRDefault="00A30565" w:rsidP="002E2043">
            <w:pPr>
              <w:pStyle w:val="TAC"/>
            </w:pPr>
            <w:r w:rsidRPr="00D462F1">
              <w:t>N/A</w:t>
            </w:r>
          </w:p>
        </w:tc>
      </w:tr>
      <w:tr w:rsidR="00A30565" w:rsidRPr="00D462F1" w14:paraId="135A30A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AF5AC3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DDCE139"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5DB90B5E" w14:textId="77777777" w:rsidR="00A30565" w:rsidRPr="00D462F1" w:rsidRDefault="00A30565" w:rsidP="002E2043">
            <w:pPr>
              <w:pStyle w:val="TAC"/>
            </w:pPr>
            <w:r w:rsidRPr="00D462F1">
              <w:t>3305</w:t>
            </w:r>
          </w:p>
        </w:tc>
        <w:tc>
          <w:tcPr>
            <w:tcW w:w="964" w:type="dxa"/>
            <w:tcBorders>
              <w:top w:val="single" w:sz="4" w:space="0" w:color="auto"/>
              <w:left w:val="single" w:sz="4" w:space="0" w:color="auto"/>
              <w:bottom w:val="single" w:sz="4" w:space="0" w:color="auto"/>
              <w:right w:val="single" w:sz="4" w:space="0" w:color="auto"/>
            </w:tcBorders>
          </w:tcPr>
          <w:p w14:paraId="1EF5EFD0"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5BFDD028"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tcPr>
          <w:p w14:paraId="33278751" w14:textId="77777777" w:rsidR="00A30565" w:rsidRPr="00D462F1" w:rsidRDefault="00A30565" w:rsidP="002E2043">
            <w:pPr>
              <w:pStyle w:val="TAC"/>
            </w:pPr>
            <w:r w:rsidRPr="00D462F1">
              <w:t>3305</w:t>
            </w:r>
          </w:p>
        </w:tc>
        <w:tc>
          <w:tcPr>
            <w:tcW w:w="977" w:type="dxa"/>
            <w:tcBorders>
              <w:top w:val="single" w:sz="4" w:space="0" w:color="auto"/>
              <w:left w:val="single" w:sz="4" w:space="0" w:color="auto"/>
              <w:bottom w:val="single" w:sz="4" w:space="0" w:color="auto"/>
              <w:right w:val="single" w:sz="4" w:space="0" w:color="auto"/>
            </w:tcBorders>
          </w:tcPr>
          <w:p w14:paraId="0E7F00C6"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94D774F"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6BE6E132" w14:textId="77777777" w:rsidR="00A30565" w:rsidRPr="00D462F1" w:rsidRDefault="00A30565" w:rsidP="002E2043">
            <w:pPr>
              <w:pStyle w:val="TAC"/>
            </w:pPr>
            <w:r w:rsidRPr="00D462F1">
              <w:t>N/A</w:t>
            </w:r>
          </w:p>
        </w:tc>
      </w:tr>
      <w:tr w:rsidR="00A30565" w:rsidRPr="00D462F1" w14:paraId="05C1FDE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609495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D4E6951" w14:textId="77777777" w:rsidR="00A30565" w:rsidRPr="00D462F1" w:rsidRDefault="00A30565" w:rsidP="002E2043">
            <w:pPr>
              <w:pStyle w:val="TAC"/>
              <w:rPr>
                <w:lang w:eastAsia="zh-CN"/>
              </w:rPr>
            </w:pPr>
            <w:r w:rsidRPr="00D462F1">
              <w:t>n5</w:t>
            </w:r>
          </w:p>
        </w:tc>
        <w:tc>
          <w:tcPr>
            <w:tcW w:w="960" w:type="dxa"/>
            <w:tcBorders>
              <w:top w:val="single" w:sz="4" w:space="0" w:color="auto"/>
              <w:left w:val="single" w:sz="4" w:space="0" w:color="auto"/>
              <w:bottom w:val="single" w:sz="4" w:space="0" w:color="auto"/>
              <w:right w:val="single" w:sz="4" w:space="0" w:color="auto"/>
            </w:tcBorders>
          </w:tcPr>
          <w:p w14:paraId="342B0771" w14:textId="77777777" w:rsidR="00A30565" w:rsidRPr="00D462F1" w:rsidRDefault="00A30565" w:rsidP="002E2043">
            <w:pPr>
              <w:pStyle w:val="TAC"/>
            </w:pPr>
            <w:r w:rsidRPr="00D462F1">
              <w:t>846.5</w:t>
            </w:r>
          </w:p>
        </w:tc>
        <w:tc>
          <w:tcPr>
            <w:tcW w:w="964" w:type="dxa"/>
            <w:tcBorders>
              <w:top w:val="single" w:sz="4" w:space="0" w:color="auto"/>
              <w:left w:val="single" w:sz="4" w:space="0" w:color="auto"/>
              <w:bottom w:val="single" w:sz="4" w:space="0" w:color="auto"/>
              <w:right w:val="single" w:sz="4" w:space="0" w:color="auto"/>
            </w:tcBorders>
          </w:tcPr>
          <w:p w14:paraId="71C94AAC"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52429368"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5F1DDE69" w14:textId="77777777" w:rsidR="00A30565" w:rsidRPr="00D462F1" w:rsidRDefault="00A30565" w:rsidP="002E2043">
            <w:pPr>
              <w:pStyle w:val="TAC"/>
            </w:pPr>
            <w:r w:rsidRPr="00D462F1">
              <w:t>891.5</w:t>
            </w:r>
          </w:p>
        </w:tc>
        <w:tc>
          <w:tcPr>
            <w:tcW w:w="977" w:type="dxa"/>
            <w:tcBorders>
              <w:top w:val="single" w:sz="4" w:space="0" w:color="auto"/>
              <w:left w:val="single" w:sz="4" w:space="0" w:color="auto"/>
              <w:bottom w:val="single" w:sz="4" w:space="0" w:color="auto"/>
              <w:right w:val="single" w:sz="4" w:space="0" w:color="auto"/>
            </w:tcBorders>
          </w:tcPr>
          <w:p w14:paraId="17EA55FD"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3F17758"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317C39CB" w14:textId="77777777" w:rsidR="00A30565" w:rsidRPr="00D462F1" w:rsidRDefault="00A30565" w:rsidP="002E2043">
            <w:pPr>
              <w:pStyle w:val="TAC"/>
            </w:pPr>
            <w:r w:rsidRPr="00D462F1">
              <w:t>N/A</w:t>
            </w:r>
          </w:p>
        </w:tc>
      </w:tr>
      <w:tr w:rsidR="00A30565" w:rsidRPr="00D462F1" w14:paraId="6BA0CDC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E35987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9273DD6" w14:textId="77777777" w:rsidR="00A30565" w:rsidRPr="00D462F1" w:rsidRDefault="00A30565" w:rsidP="002E2043">
            <w:pPr>
              <w:pStyle w:val="TAC"/>
              <w:rPr>
                <w:lang w:eastAsia="zh-CN"/>
              </w:rPr>
            </w:pPr>
            <w:r w:rsidRPr="00D462F1">
              <w:t>n25</w:t>
            </w:r>
          </w:p>
        </w:tc>
        <w:tc>
          <w:tcPr>
            <w:tcW w:w="960" w:type="dxa"/>
            <w:tcBorders>
              <w:top w:val="single" w:sz="4" w:space="0" w:color="auto"/>
              <w:left w:val="single" w:sz="4" w:space="0" w:color="auto"/>
              <w:bottom w:val="single" w:sz="4" w:space="0" w:color="auto"/>
              <w:right w:val="single" w:sz="4" w:space="0" w:color="auto"/>
            </w:tcBorders>
          </w:tcPr>
          <w:p w14:paraId="217C1987"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0EC2144"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6DC503A5"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3A29B7E5" w14:textId="77777777" w:rsidR="00A30565" w:rsidRPr="00D462F1" w:rsidRDefault="00A30565" w:rsidP="002E2043">
            <w:pPr>
              <w:pStyle w:val="TAC"/>
            </w:pPr>
            <w:r w:rsidRPr="00D462F1">
              <w:t>1987</w:t>
            </w:r>
          </w:p>
        </w:tc>
        <w:tc>
          <w:tcPr>
            <w:tcW w:w="977" w:type="dxa"/>
            <w:tcBorders>
              <w:top w:val="single" w:sz="4" w:space="0" w:color="auto"/>
              <w:left w:val="single" w:sz="4" w:space="0" w:color="auto"/>
              <w:bottom w:val="single" w:sz="4" w:space="0" w:color="auto"/>
              <w:right w:val="single" w:sz="4" w:space="0" w:color="auto"/>
            </w:tcBorders>
          </w:tcPr>
          <w:p w14:paraId="6D8095D8" w14:textId="77777777" w:rsidR="00A30565" w:rsidRPr="00D462F1" w:rsidRDefault="00A30565" w:rsidP="002E2043">
            <w:pPr>
              <w:pStyle w:val="TAC"/>
            </w:pPr>
            <w:r w:rsidRPr="00D462F1">
              <w:t>16.5</w:t>
            </w:r>
          </w:p>
        </w:tc>
        <w:tc>
          <w:tcPr>
            <w:tcW w:w="828" w:type="dxa"/>
            <w:tcBorders>
              <w:top w:val="single" w:sz="4" w:space="0" w:color="auto"/>
              <w:left w:val="single" w:sz="4" w:space="0" w:color="auto"/>
              <w:bottom w:val="single" w:sz="4" w:space="0" w:color="auto"/>
              <w:right w:val="single" w:sz="4" w:space="0" w:color="auto"/>
            </w:tcBorders>
          </w:tcPr>
          <w:p w14:paraId="79016E82"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6F978EC" w14:textId="77777777" w:rsidR="00A30565" w:rsidRPr="00D462F1" w:rsidRDefault="00A30565" w:rsidP="002E2043">
            <w:pPr>
              <w:pStyle w:val="TAC"/>
            </w:pPr>
            <w:r w:rsidRPr="00D462F1">
              <w:t>IMD3</w:t>
            </w:r>
          </w:p>
        </w:tc>
      </w:tr>
      <w:tr w:rsidR="00A30565" w:rsidRPr="00D462F1" w14:paraId="023D99A1"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3030F2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76A2110"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3D835C59" w14:textId="77777777" w:rsidR="00A30565" w:rsidRPr="00D462F1" w:rsidRDefault="00A30565" w:rsidP="002E2043">
            <w:pPr>
              <w:pStyle w:val="TAC"/>
            </w:pPr>
            <w:r w:rsidRPr="00D462F1">
              <w:t>3680</w:t>
            </w:r>
          </w:p>
        </w:tc>
        <w:tc>
          <w:tcPr>
            <w:tcW w:w="964" w:type="dxa"/>
            <w:tcBorders>
              <w:top w:val="single" w:sz="4" w:space="0" w:color="auto"/>
              <w:left w:val="single" w:sz="4" w:space="0" w:color="auto"/>
              <w:bottom w:val="single" w:sz="4" w:space="0" w:color="auto"/>
              <w:right w:val="single" w:sz="4" w:space="0" w:color="auto"/>
            </w:tcBorders>
          </w:tcPr>
          <w:p w14:paraId="737A8DC8"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3F9E2E7D"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326A3C90" w14:textId="77777777" w:rsidR="00A30565" w:rsidRPr="00D462F1" w:rsidRDefault="00A30565" w:rsidP="002E2043">
            <w:pPr>
              <w:pStyle w:val="TAC"/>
            </w:pPr>
            <w:r w:rsidRPr="00D462F1">
              <w:t>3680</w:t>
            </w:r>
          </w:p>
        </w:tc>
        <w:tc>
          <w:tcPr>
            <w:tcW w:w="977" w:type="dxa"/>
            <w:tcBorders>
              <w:top w:val="single" w:sz="4" w:space="0" w:color="auto"/>
              <w:left w:val="single" w:sz="4" w:space="0" w:color="auto"/>
              <w:bottom w:val="single" w:sz="4" w:space="0" w:color="auto"/>
              <w:right w:val="single" w:sz="4" w:space="0" w:color="auto"/>
            </w:tcBorders>
          </w:tcPr>
          <w:p w14:paraId="30A24145"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BAECF8D"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5C5D4C1B" w14:textId="77777777" w:rsidR="00A30565" w:rsidRPr="00D462F1" w:rsidRDefault="00A30565" w:rsidP="002E2043">
            <w:pPr>
              <w:pStyle w:val="TAC"/>
            </w:pPr>
            <w:r w:rsidRPr="00D462F1">
              <w:t>N/A</w:t>
            </w:r>
          </w:p>
        </w:tc>
      </w:tr>
      <w:tr w:rsidR="00A30565" w:rsidRPr="00D462F1" w14:paraId="5279AB48"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03B6598" w14:textId="77777777" w:rsidR="00A30565" w:rsidRPr="00D462F1" w:rsidRDefault="00A30565" w:rsidP="002E2043">
            <w:pPr>
              <w:pStyle w:val="TAC"/>
              <w:rPr>
                <w:lang w:val="en-US" w:eastAsia="zh-CN"/>
              </w:rPr>
            </w:pPr>
            <w:r w:rsidRPr="00D462F1">
              <w:rPr>
                <w:rFonts w:hint="eastAsia"/>
                <w:lang w:val="en-US" w:eastAsia="zh-CN"/>
              </w:rPr>
              <w:t>CA</w:t>
            </w:r>
            <w:r w:rsidRPr="00D462F1">
              <w:rPr>
                <w:lang w:val="en-US"/>
              </w:rPr>
              <w:t>_</w:t>
            </w:r>
            <w:r w:rsidRPr="00D462F1">
              <w:rPr>
                <w:rFonts w:hint="eastAsia"/>
                <w:lang w:val="en-US" w:eastAsia="zh-CN"/>
              </w:rPr>
              <w:t>n</w:t>
            </w:r>
            <w:r w:rsidRPr="00D462F1">
              <w:rPr>
                <w:lang w:val="en-US"/>
              </w:rPr>
              <w:t>5</w:t>
            </w:r>
            <w:r w:rsidRPr="00D462F1">
              <w:rPr>
                <w:rFonts w:hint="eastAsia"/>
                <w:lang w:val="en-US" w:eastAsia="zh-CN"/>
              </w:rPr>
              <w:t>-</w:t>
            </w:r>
            <w:r w:rsidRPr="00D462F1">
              <w:rPr>
                <w:lang w:val="en-US"/>
              </w:rPr>
              <w:t>n25-n78</w:t>
            </w:r>
          </w:p>
        </w:tc>
        <w:tc>
          <w:tcPr>
            <w:tcW w:w="1146" w:type="dxa"/>
            <w:tcBorders>
              <w:top w:val="single" w:sz="4" w:space="0" w:color="auto"/>
              <w:left w:val="single" w:sz="4" w:space="0" w:color="auto"/>
              <w:bottom w:val="single" w:sz="4" w:space="0" w:color="auto"/>
              <w:right w:val="single" w:sz="4" w:space="0" w:color="auto"/>
            </w:tcBorders>
          </w:tcPr>
          <w:p w14:paraId="51B54339" w14:textId="77777777" w:rsidR="00A30565" w:rsidRPr="00D462F1" w:rsidRDefault="00A30565" w:rsidP="002E2043">
            <w:pPr>
              <w:pStyle w:val="TAC"/>
            </w:pPr>
            <w:r w:rsidRPr="00D462F1">
              <w:rPr>
                <w:rFonts w:hint="eastAsia"/>
                <w:lang w:eastAsia="zh-CN"/>
              </w:rPr>
              <w:t>n</w:t>
            </w:r>
            <w:r w:rsidRPr="00D462F1">
              <w:t>5</w:t>
            </w:r>
          </w:p>
        </w:tc>
        <w:tc>
          <w:tcPr>
            <w:tcW w:w="960" w:type="dxa"/>
            <w:tcBorders>
              <w:top w:val="single" w:sz="4" w:space="0" w:color="auto"/>
              <w:left w:val="single" w:sz="4" w:space="0" w:color="auto"/>
              <w:bottom w:val="single" w:sz="4" w:space="0" w:color="auto"/>
              <w:right w:val="single" w:sz="4" w:space="0" w:color="auto"/>
            </w:tcBorders>
          </w:tcPr>
          <w:p w14:paraId="31E0CBBB" w14:textId="77777777" w:rsidR="00A30565" w:rsidRPr="00D462F1" w:rsidRDefault="00A30565" w:rsidP="002E2043">
            <w:pPr>
              <w:pStyle w:val="TAC"/>
            </w:pPr>
            <w:r w:rsidRPr="00D462F1">
              <w:t>830</w:t>
            </w:r>
          </w:p>
        </w:tc>
        <w:tc>
          <w:tcPr>
            <w:tcW w:w="964" w:type="dxa"/>
            <w:tcBorders>
              <w:top w:val="single" w:sz="4" w:space="0" w:color="auto"/>
              <w:left w:val="single" w:sz="4" w:space="0" w:color="auto"/>
              <w:bottom w:val="single" w:sz="4" w:space="0" w:color="auto"/>
              <w:right w:val="single" w:sz="4" w:space="0" w:color="auto"/>
            </w:tcBorders>
          </w:tcPr>
          <w:p w14:paraId="17F49F99"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1E9B822E"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4EDDF122" w14:textId="77777777" w:rsidR="00A30565" w:rsidRPr="00D462F1" w:rsidRDefault="00A30565" w:rsidP="002E2043">
            <w:pPr>
              <w:pStyle w:val="TAC"/>
            </w:pPr>
            <w:r w:rsidRPr="00D462F1">
              <w:t>875</w:t>
            </w:r>
          </w:p>
        </w:tc>
        <w:tc>
          <w:tcPr>
            <w:tcW w:w="977" w:type="dxa"/>
            <w:tcBorders>
              <w:top w:val="single" w:sz="4" w:space="0" w:color="auto"/>
              <w:left w:val="single" w:sz="4" w:space="0" w:color="auto"/>
              <w:bottom w:val="single" w:sz="4" w:space="0" w:color="auto"/>
              <w:right w:val="single" w:sz="4" w:space="0" w:color="auto"/>
            </w:tcBorders>
          </w:tcPr>
          <w:p w14:paraId="337877B3"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F94D968" w14:textId="77777777" w:rsidR="00A30565" w:rsidRPr="00D462F1" w:rsidRDefault="00A30565" w:rsidP="002E2043">
            <w:pPr>
              <w:pStyle w:val="TAC"/>
              <w:rPr>
                <w:szCs w:val="22"/>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7C653A47" w14:textId="77777777" w:rsidR="00A30565" w:rsidRPr="00D462F1" w:rsidRDefault="00A30565" w:rsidP="002E2043">
            <w:pPr>
              <w:pStyle w:val="TAC"/>
            </w:pPr>
            <w:r w:rsidRPr="00D462F1">
              <w:t>N/A</w:t>
            </w:r>
          </w:p>
        </w:tc>
      </w:tr>
      <w:tr w:rsidR="00A30565" w:rsidRPr="00D462F1" w14:paraId="2B09458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0ACBBC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DAD8EBA" w14:textId="77777777" w:rsidR="00A30565" w:rsidRPr="00D462F1" w:rsidRDefault="00A30565" w:rsidP="002E2043">
            <w:pPr>
              <w:pStyle w:val="TAC"/>
            </w:pPr>
            <w:r w:rsidRPr="00D462F1">
              <w:rPr>
                <w:lang w:val="sv-SE"/>
              </w:rPr>
              <w:t>n</w:t>
            </w:r>
            <w:r w:rsidRPr="00D462F1">
              <w:t>25</w:t>
            </w:r>
          </w:p>
        </w:tc>
        <w:tc>
          <w:tcPr>
            <w:tcW w:w="960" w:type="dxa"/>
            <w:tcBorders>
              <w:top w:val="single" w:sz="4" w:space="0" w:color="auto"/>
              <w:left w:val="single" w:sz="4" w:space="0" w:color="auto"/>
              <w:bottom w:val="single" w:sz="4" w:space="0" w:color="auto"/>
              <w:right w:val="single" w:sz="4" w:space="0" w:color="auto"/>
            </w:tcBorders>
          </w:tcPr>
          <w:p w14:paraId="26493496" w14:textId="77777777" w:rsidR="00A30565" w:rsidRPr="00D462F1" w:rsidRDefault="00A30565" w:rsidP="002E2043">
            <w:pPr>
              <w:pStyle w:val="TAC"/>
            </w:pPr>
            <w:r w:rsidRPr="00D462F1">
              <w:t>1900</w:t>
            </w:r>
          </w:p>
        </w:tc>
        <w:tc>
          <w:tcPr>
            <w:tcW w:w="964" w:type="dxa"/>
            <w:tcBorders>
              <w:top w:val="single" w:sz="4" w:space="0" w:color="auto"/>
              <w:left w:val="single" w:sz="4" w:space="0" w:color="auto"/>
              <w:bottom w:val="single" w:sz="4" w:space="0" w:color="auto"/>
              <w:right w:val="single" w:sz="4" w:space="0" w:color="auto"/>
            </w:tcBorders>
          </w:tcPr>
          <w:p w14:paraId="61732F1D"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1AE35676"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E78A810" w14:textId="77777777" w:rsidR="00A30565" w:rsidRPr="00D462F1" w:rsidRDefault="00A30565" w:rsidP="002E2043">
            <w:pPr>
              <w:pStyle w:val="TAC"/>
            </w:pPr>
            <w:r w:rsidRPr="00D462F1">
              <w:t>1980</w:t>
            </w:r>
          </w:p>
        </w:tc>
        <w:tc>
          <w:tcPr>
            <w:tcW w:w="977" w:type="dxa"/>
            <w:tcBorders>
              <w:top w:val="single" w:sz="4" w:space="0" w:color="auto"/>
              <w:left w:val="single" w:sz="4" w:space="0" w:color="auto"/>
              <w:bottom w:val="single" w:sz="4" w:space="0" w:color="auto"/>
              <w:right w:val="single" w:sz="4" w:space="0" w:color="auto"/>
            </w:tcBorders>
          </w:tcPr>
          <w:p w14:paraId="15D43453"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08E804B6" w14:textId="77777777" w:rsidR="00A30565" w:rsidRPr="00D462F1" w:rsidRDefault="00A30565" w:rsidP="002E2043">
            <w:pPr>
              <w:pStyle w:val="TAC"/>
              <w:rPr>
                <w:szCs w:val="22"/>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8096234" w14:textId="77777777" w:rsidR="00A30565" w:rsidRPr="00D462F1" w:rsidRDefault="00A30565" w:rsidP="002E2043">
            <w:pPr>
              <w:pStyle w:val="TAC"/>
            </w:pPr>
            <w:r w:rsidRPr="00D462F1">
              <w:t>N/A</w:t>
            </w:r>
          </w:p>
        </w:tc>
      </w:tr>
      <w:tr w:rsidR="00A30565" w:rsidRPr="00D462F1" w14:paraId="25422A1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DBDF1D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AF380C0" w14:textId="77777777" w:rsidR="00A30565" w:rsidRPr="00D462F1" w:rsidRDefault="00A30565" w:rsidP="002E2043">
            <w:pPr>
              <w:pStyle w:val="TAC"/>
            </w:pPr>
            <w:r w:rsidRPr="00D462F1">
              <w:t>n78</w:t>
            </w:r>
          </w:p>
        </w:tc>
        <w:tc>
          <w:tcPr>
            <w:tcW w:w="960" w:type="dxa"/>
            <w:tcBorders>
              <w:top w:val="single" w:sz="4" w:space="0" w:color="auto"/>
              <w:left w:val="single" w:sz="4" w:space="0" w:color="auto"/>
              <w:bottom w:val="single" w:sz="4" w:space="0" w:color="auto"/>
              <w:right w:val="single" w:sz="4" w:space="0" w:color="auto"/>
            </w:tcBorders>
          </w:tcPr>
          <w:p w14:paraId="0A9F0FB5"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32A50F3"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5970249C" w14:textId="77777777" w:rsidR="00A30565" w:rsidRPr="00D462F1" w:rsidRDefault="00A30565" w:rsidP="002E2043">
            <w:pPr>
              <w:pStyle w:val="TAC"/>
            </w:pPr>
            <w:r>
              <w:rPr>
                <w:rFonts w:cs="Arial"/>
                <w:color w:val="000000"/>
                <w:szCs w:val="18"/>
              </w:rPr>
              <w:t>N/A</w:t>
            </w:r>
          </w:p>
        </w:tc>
        <w:tc>
          <w:tcPr>
            <w:tcW w:w="960" w:type="dxa"/>
            <w:tcBorders>
              <w:top w:val="single" w:sz="4" w:space="0" w:color="auto"/>
              <w:left w:val="single" w:sz="4" w:space="0" w:color="auto"/>
              <w:bottom w:val="single" w:sz="4" w:space="0" w:color="auto"/>
              <w:right w:val="single" w:sz="4" w:space="0" w:color="auto"/>
            </w:tcBorders>
          </w:tcPr>
          <w:p w14:paraId="3E396690" w14:textId="77777777" w:rsidR="00A30565" w:rsidRPr="00D462F1" w:rsidRDefault="00A30565" w:rsidP="002E2043">
            <w:pPr>
              <w:pStyle w:val="TAC"/>
            </w:pPr>
            <w:r w:rsidRPr="00D462F1">
              <w:t>3560</w:t>
            </w:r>
          </w:p>
        </w:tc>
        <w:tc>
          <w:tcPr>
            <w:tcW w:w="977" w:type="dxa"/>
            <w:tcBorders>
              <w:top w:val="single" w:sz="4" w:space="0" w:color="auto"/>
              <w:left w:val="single" w:sz="4" w:space="0" w:color="auto"/>
              <w:bottom w:val="single" w:sz="4" w:space="0" w:color="auto"/>
              <w:right w:val="single" w:sz="4" w:space="0" w:color="auto"/>
            </w:tcBorders>
          </w:tcPr>
          <w:p w14:paraId="3B207FC0" w14:textId="77777777" w:rsidR="00A30565" w:rsidRPr="00D462F1" w:rsidRDefault="00A30565" w:rsidP="002E2043">
            <w:pPr>
              <w:pStyle w:val="TAC"/>
            </w:pPr>
            <w:r w:rsidRPr="00D462F1">
              <w:t>16.1</w:t>
            </w:r>
          </w:p>
        </w:tc>
        <w:tc>
          <w:tcPr>
            <w:tcW w:w="828" w:type="dxa"/>
            <w:tcBorders>
              <w:top w:val="single" w:sz="4" w:space="0" w:color="auto"/>
              <w:left w:val="single" w:sz="4" w:space="0" w:color="auto"/>
              <w:bottom w:val="single" w:sz="4" w:space="0" w:color="auto"/>
              <w:right w:val="single" w:sz="4" w:space="0" w:color="auto"/>
            </w:tcBorders>
          </w:tcPr>
          <w:p w14:paraId="68D1AFA1" w14:textId="77777777" w:rsidR="00A30565" w:rsidRPr="00D462F1" w:rsidRDefault="00A30565" w:rsidP="002E2043">
            <w:pPr>
              <w:pStyle w:val="TAC"/>
              <w:rPr>
                <w:szCs w:val="22"/>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4F4BAD3F" w14:textId="77777777" w:rsidR="00A30565" w:rsidRPr="00D462F1" w:rsidRDefault="00A30565" w:rsidP="002E2043">
            <w:pPr>
              <w:pStyle w:val="TAC"/>
            </w:pPr>
            <w:r w:rsidRPr="00D462F1">
              <w:t>IMD3</w:t>
            </w:r>
          </w:p>
        </w:tc>
      </w:tr>
      <w:tr w:rsidR="00A30565" w:rsidRPr="00D462F1" w14:paraId="4415ED4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655BD3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24A149E" w14:textId="77777777" w:rsidR="00A30565" w:rsidRPr="00D462F1" w:rsidRDefault="00A30565" w:rsidP="002E2043">
            <w:pPr>
              <w:pStyle w:val="TAC"/>
            </w:pPr>
            <w:r w:rsidRPr="008523D2">
              <w:rPr>
                <w:rFonts w:hint="eastAsia"/>
                <w:lang w:eastAsia="zh-CN"/>
              </w:rPr>
              <w:t>n</w:t>
            </w:r>
            <w:r w:rsidRPr="008523D2">
              <w:t>5</w:t>
            </w:r>
          </w:p>
        </w:tc>
        <w:tc>
          <w:tcPr>
            <w:tcW w:w="960" w:type="dxa"/>
            <w:tcBorders>
              <w:top w:val="single" w:sz="4" w:space="0" w:color="auto"/>
              <w:left w:val="single" w:sz="4" w:space="0" w:color="auto"/>
              <w:bottom w:val="single" w:sz="4" w:space="0" w:color="auto"/>
              <w:right w:val="single" w:sz="4" w:space="0" w:color="auto"/>
            </w:tcBorders>
          </w:tcPr>
          <w:p w14:paraId="7F05DF9D" w14:textId="77777777" w:rsidR="00A30565" w:rsidRDefault="00A30565" w:rsidP="002E2043">
            <w:pPr>
              <w:pStyle w:val="TAC"/>
              <w:rPr>
                <w:rFonts w:cs="Arial"/>
                <w:color w:val="000000"/>
                <w:szCs w:val="18"/>
              </w:rPr>
            </w:pPr>
            <w:r w:rsidRPr="008523D2">
              <w:t>846.5</w:t>
            </w:r>
          </w:p>
        </w:tc>
        <w:tc>
          <w:tcPr>
            <w:tcW w:w="964" w:type="dxa"/>
            <w:tcBorders>
              <w:top w:val="single" w:sz="4" w:space="0" w:color="auto"/>
              <w:left w:val="single" w:sz="4" w:space="0" w:color="auto"/>
              <w:bottom w:val="single" w:sz="4" w:space="0" w:color="auto"/>
              <w:right w:val="single" w:sz="4" w:space="0" w:color="auto"/>
            </w:tcBorders>
          </w:tcPr>
          <w:p w14:paraId="1F6091A8"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56C0AB2D" w14:textId="77777777" w:rsidR="00A30565" w:rsidRDefault="00A30565" w:rsidP="002E2043">
            <w:pPr>
              <w:pStyle w:val="TAC"/>
              <w:rPr>
                <w:rFonts w:cs="Arial"/>
                <w:color w:val="000000"/>
                <w:szCs w:val="18"/>
              </w:rPr>
            </w:pPr>
            <w:r w:rsidRPr="008523D2">
              <w:t>25</w:t>
            </w:r>
          </w:p>
        </w:tc>
        <w:tc>
          <w:tcPr>
            <w:tcW w:w="960" w:type="dxa"/>
            <w:tcBorders>
              <w:top w:val="single" w:sz="4" w:space="0" w:color="auto"/>
              <w:left w:val="single" w:sz="4" w:space="0" w:color="auto"/>
              <w:bottom w:val="single" w:sz="4" w:space="0" w:color="auto"/>
              <w:right w:val="single" w:sz="4" w:space="0" w:color="auto"/>
            </w:tcBorders>
          </w:tcPr>
          <w:p w14:paraId="3873D2B0" w14:textId="77777777" w:rsidR="00A30565" w:rsidRPr="00D462F1" w:rsidRDefault="00A30565" w:rsidP="002E2043">
            <w:pPr>
              <w:pStyle w:val="TAC"/>
            </w:pPr>
            <w:r w:rsidRPr="008523D2">
              <w:t>891.5</w:t>
            </w:r>
          </w:p>
        </w:tc>
        <w:tc>
          <w:tcPr>
            <w:tcW w:w="977" w:type="dxa"/>
            <w:tcBorders>
              <w:top w:val="single" w:sz="4" w:space="0" w:color="auto"/>
              <w:left w:val="single" w:sz="4" w:space="0" w:color="auto"/>
              <w:bottom w:val="single" w:sz="4" w:space="0" w:color="auto"/>
              <w:right w:val="single" w:sz="4" w:space="0" w:color="auto"/>
            </w:tcBorders>
          </w:tcPr>
          <w:p w14:paraId="4E666EA5"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4AAF9F6F"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4E8449F4" w14:textId="77777777" w:rsidR="00A30565" w:rsidRPr="00D462F1" w:rsidRDefault="00A30565" w:rsidP="002E2043">
            <w:pPr>
              <w:pStyle w:val="TAC"/>
            </w:pPr>
            <w:r w:rsidRPr="008523D2">
              <w:t>N/A</w:t>
            </w:r>
          </w:p>
        </w:tc>
      </w:tr>
      <w:tr w:rsidR="00A30565" w:rsidRPr="00D462F1" w14:paraId="4FCC077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83DB71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2A6649F" w14:textId="77777777" w:rsidR="00A30565" w:rsidRPr="00D462F1" w:rsidRDefault="00A30565" w:rsidP="002E2043">
            <w:pPr>
              <w:pStyle w:val="TAC"/>
            </w:pPr>
            <w:r w:rsidRPr="008523D2">
              <w:rPr>
                <w:lang w:val="sv-SE"/>
              </w:rPr>
              <w:t>n</w:t>
            </w:r>
            <w:r w:rsidRPr="008523D2">
              <w:t>25</w:t>
            </w:r>
          </w:p>
        </w:tc>
        <w:tc>
          <w:tcPr>
            <w:tcW w:w="960" w:type="dxa"/>
            <w:tcBorders>
              <w:top w:val="single" w:sz="4" w:space="0" w:color="auto"/>
              <w:left w:val="single" w:sz="4" w:space="0" w:color="auto"/>
              <w:bottom w:val="single" w:sz="4" w:space="0" w:color="auto"/>
              <w:right w:val="single" w:sz="4" w:space="0" w:color="auto"/>
            </w:tcBorders>
          </w:tcPr>
          <w:p w14:paraId="146EEB20" w14:textId="77777777" w:rsidR="00A30565" w:rsidRDefault="00A30565" w:rsidP="002E2043">
            <w:pPr>
              <w:pStyle w:val="TAC"/>
              <w:rPr>
                <w:rFonts w:cs="Arial"/>
                <w:color w:val="000000"/>
                <w:szCs w:val="18"/>
              </w:rPr>
            </w:pPr>
            <w:r w:rsidRPr="008523D2">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E3EE969"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4E8D6997" w14:textId="77777777" w:rsidR="00A30565" w:rsidRDefault="00A30565" w:rsidP="002E2043">
            <w:pPr>
              <w:pStyle w:val="TAC"/>
              <w:rPr>
                <w:rFonts w:cs="Arial"/>
                <w:color w:val="000000"/>
                <w:szCs w:val="18"/>
              </w:rPr>
            </w:pPr>
            <w:r w:rsidRPr="008523D2">
              <w:t>N/A</w:t>
            </w:r>
          </w:p>
        </w:tc>
        <w:tc>
          <w:tcPr>
            <w:tcW w:w="960" w:type="dxa"/>
            <w:tcBorders>
              <w:top w:val="single" w:sz="4" w:space="0" w:color="auto"/>
              <w:left w:val="single" w:sz="4" w:space="0" w:color="auto"/>
              <w:bottom w:val="single" w:sz="4" w:space="0" w:color="auto"/>
              <w:right w:val="single" w:sz="4" w:space="0" w:color="auto"/>
            </w:tcBorders>
          </w:tcPr>
          <w:p w14:paraId="221896DB" w14:textId="77777777" w:rsidR="00A30565" w:rsidRPr="00D462F1" w:rsidRDefault="00A30565" w:rsidP="002E2043">
            <w:pPr>
              <w:pStyle w:val="TAC"/>
            </w:pPr>
            <w:r w:rsidRPr="008523D2">
              <w:t>1987</w:t>
            </w:r>
          </w:p>
        </w:tc>
        <w:tc>
          <w:tcPr>
            <w:tcW w:w="977" w:type="dxa"/>
            <w:tcBorders>
              <w:top w:val="single" w:sz="4" w:space="0" w:color="auto"/>
              <w:left w:val="single" w:sz="4" w:space="0" w:color="auto"/>
              <w:bottom w:val="single" w:sz="4" w:space="0" w:color="auto"/>
              <w:right w:val="single" w:sz="4" w:space="0" w:color="auto"/>
            </w:tcBorders>
          </w:tcPr>
          <w:p w14:paraId="24601099" w14:textId="77777777" w:rsidR="00A30565" w:rsidRPr="00D462F1" w:rsidRDefault="00A30565" w:rsidP="002E2043">
            <w:pPr>
              <w:pStyle w:val="TAC"/>
            </w:pPr>
            <w:r w:rsidRPr="008523D2">
              <w:t>16.5</w:t>
            </w:r>
          </w:p>
        </w:tc>
        <w:tc>
          <w:tcPr>
            <w:tcW w:w="828" w:type="dxa"/>
            <w:tcBorders>
              <w:top w:val="single" w:sz="4" w:space="0" w:color="auto"/>
              <w:left w:val="single" w:sz="4" w:space="0" w:color="auto"/>
              <w:bottom w:val="single" w:sz="4" w:space="0" w:color="auto"/>
              <w:right w:val="single" w:sz="4" w:space="0" w:color="auto"/>
            </w:tcBorders>
          </w:tcPr>
          <w:p w14:paraId="14698A89"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2FF47227" w14:textId="77777777" w:rsidR="00A30565" w:rsidRPr="00D462F1" w:rsidRDefault="00A30565" w:rsidP="002E2043">
            <w:pPr>
              <w:pStyle w:val="TAC"/>
            </w:pPr>
            <w:r w:rsidRPr="008523D2">
              <w:t>IMD3</w:t>
            </w:r>
          </w:p>
        </w:tc>
      </w:tr>
      <w:tr w:rsidR="00A30565" w:rsidRPr="00D462F1" w14:paraId="6CECF8C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147ADD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5E4AE68" w14:textId="77777777" w:rsidR="00A30565" w:rsidRPr="00D462F1" w:rsidRDefault="00A30565" w:rsidP="002E2043">
            <w:pPr>
              <w:pStyle w:val="TAC"/>
            </w:pPr>
            <w:r w:rsidRPr="008523D2">
              <w:t>n78</w:t>
            </w:r>
          </w:p>
        </w:tc>
        <w:tc>
          <w:tcPr>
            <w:tcW w:w="960" w:type="dxa"/>
            <w:tcBorders>
              <w:top w:val="single" w:sz="4" w:space="0" w:color="auto"/>
              <w:left w:val="single" w:sz="4" w:space="0" w:color="auto"/>
              <w:bottom w:val="single" w:sz="4" w:space="0" w:color="auto"/>
              <w:right w:val="single" w:sz="4" w:space="0" w:color="auto"/>
            </w:tcBorders>
          </w:tcPr>
          <w:p w14:paraId="01038016" w14:textId="77777777" w:rsidR="00A30565" w:rsidRDefault="00A30565" w:rsidP="002E2043">
            <w:pPr>
              <w:pStyle w:val="TAC"/>
              <w:rPr>
                <w:rFonts w:cs="Arial"/>
                <w:color w:val="000000"/>
                <w:szCs w:val="18"/>
              </w:rPr>
            </w:pPr>
            <w:r w:rsidRPr="008523D2">
              <w:t>3680</w:t>
            </w:r>
          </w:p>
        </w:tc>
        <w:tc>
          <w:tcPr>
            <w:tcW w:w="964" w:type="dxa"/>
            <w:tcBorders>
              <w:top w:val="single" w:sz="4" w:space="0" w:color="auto"/>
              <w:left w:val="single" w:sz="4" w:space="0" w:color="auto"/>
              <w:bottom w:val="single" w:sz="4" w:space="0" w:color="auto"/>
              <w:right w:val="single" w:sz="4" w:space="0" w:color="auto"/>
            </w:tcBorders>
          </w:tcPr>
          <w:p w14:paraId="7E557739" w14:textId="77777777" w:rsidR="00A30565" w:rsidRPr="00D462F1" w:rsidRDefault="00A30565" w:rsidP="002E2043">
            <w:pPr>
              <w:pStyle w:val="TAC"/>
            </w:pPr>
            <w:r w:rsidRPr="008523D2">
              <w:t xml:space="preserve">10 </w:t>
            </w:r>
          </w:p>
        </w:tc>
        <w:tc>
          <w:tcPr>
            <w:tcW w:w="960" w:type="dxa"/>
            <w:tcBorders>
              <w:top w:val="single" w:sz="4" w:space="0" w:color="auto"/>
              <w:left w:val="single" w:sz="4" w:space="0" w:color="auto"/>
              <w:bottom w:val="single" w:sz="4" w:space="0" w:color="auto"/>
              <w:right w:val="single" w:sz="4" w:space="0" w:color="auto"/>
            </w:tcBorders>
          </w:tcPr>
          <w:p w14:paraId="2FCBBE7E" w14:textId="77777777" w:rsidR="00A30565" w:rsidRDefault="00A30565" w:rsidP="002E2043">
            <w:pPr>
              <w:pStyle w:val="TAC"/>
              <w:rPr>
                <w:rFonts w:cs="Arial"/>
                <w:color w:val="000000"/>
                <w:szCs w:val="18"/>
              </w:rPr>
            </w:pPr>
            <w:r w:rsidRPr="008523D2">
              <w:t xml:space="preserve">50 </w:t>
            </w:r>
          </w:p>
        </w:tc>
        <w:tc>
          <w:tcPr>
            <w:tcW w:w="960" w:type="dxa"/>
            <w:tcBorders>
              <w:top w:val="single" w:sz="4" w:space="0" w:color="auto"/>
              <w:left w:val="single" w:sz="4" w:space="0" w:color="auto"/>
              <w:bottom w:val="single" w:sz="4" w:space="0" w:color="auto"/>
              <w:right w:val="single" w:sz="4" w:space="0" w:color="auto"/>
            </w:tcBorders>
          </w:tcPr>
          <w:p w14:paraId="3657C5A9" w14:textId="77777777" w:rsidR="00A30565" w:rsidRPr="00D462F1" w:rsidRDefault="00A30565" w:rsidP="002E2043">
            <w:pPr>
              <w:pStyle w:val="TAC"/>
            </w:pPr>
            <w:r w:rsidRPr="008523D2">
              <w:t>3680</w:t>
            </w:r>
          </w:p>
        </w:tc>
        <w:tc>
          <w:tcPr>
            <w:tcW w:w="977" w:type="dxa"/>
            <w:tcBorders>
              <w:top w:val="single" w:sz="4" w:space="0" w:color="auto"/>
              <w:left w:val="single" w:sz="4" w:space="0" w:color="auto"/>
              <w:bottom w:val="single" w:sz="4" w:space="0" w:color="auto"/>
              <w:right w:val="single" w:sz="4" w:space="0" w:color="auto"/>
            </w:tcBorders>
          </w:tcPr>
          <w:p w14:paraId="6046AEB9"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12A9D03E" w14:textId="77777777" w:rsidR="00A30565" w:rsidRPr="00D462F1" w:rsidRDefault="00A30565" w:rsidP="002E2043">
            <w:pPr>
              <w:pStyle w:val="TAC"/>
            </w:pPr>
            <w:r w:rsidRPr="008523D2">
              <w:t>TDD</w:t>
            </w:r>
          </w:p>
        </w:tc>
        <w:tc>
          <w:tcPr>
            <w:tcW w:w="1057" w:type="dxa"/>
            <w:tcBorders>
              <w:top w:val="single" w:sz="4" w:space="0" w:color="auto"/>
              <w:left w:val="single" w:sz="4" w:space="0" w:color="auto"/>
              <w:bottom w:val="single" w:sz="4" w:space="0" w:color="auto"/>
              <w:right w:val="single" w:sz="4" w:space="0" w:color="auto"/>
            </w:tcBorders>
          </w:tcPr>
          <w:p w14:paraId="17A6969E" w14:textId="77777777" w:rsidR="00A30565" w:rsidRPr="00D462F1" w:rsidRDefault="00A30565" w:rsidP="002E2043">
            <w:pPr>
              <w:pStyle w:val="TAC"/>
            </w:pPr>
            <w:r w:rsidRPr="008523D2">
              <w:t>N/A</w:t>
            </w:r>
          </w:p>
        </w:tc>
      </w:tr>
      <w:tr w:rsidR="00A30565" w:rsidRPr="00D462F1" w14:paraId="47E9212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A119C4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0A608EA" w14:textId="77777777" w:rsidR="00A30565" w:rsidRPr="00D462F1" w:rsidRDefault="00A30565" w:rsidP="002E2043">
            <w:pPr>
              <w:pStyle w:val="TAC"/>
            </w:pPr>
            <w:r w:rsidRPr="008523D2">
              <w:rPr>
                <w:rFonts w:hint="eastAsia"/>
                <w:lang w:eastAsia="zh-CN"/>
              </w:rPr>
              <w:t>n</w:t>
            </w:r>
            <w:r w:rsidRPr="008523D2">
              <w:t>5</w:t>
            </w:r>
          </w:p>
        </w:tc>
        <w:tc>
          <w:tcPr>
            <w:tcW w:w="960" w:type="dxa"/>
            <w:tcBorders>
              <w:top w:val="single" w:sz="4" w:space="0" w:color="auto"/>
              <w:left w:val="single" w:sz="4" w:space="0" w:color="auto"/>
              <w:bottom w:val="single" w:sz="4" w:space="0" w:color="auto"/>
              <w:right w:val="single" w:sz="4" w:space="0" w:color="auto"/>
            </w:tcBorders>
          </w:tcPr>
          <w:p w14:paraId="2CB0FC22" w14:textId="77777777" w:rsidR="00A30565" w:rsidRDefault="00A30565" w:rsidP="002E2043">
            <w:pPr>
              <w:pStyle w:val="TAC"/>
              <w:rPr>
                <w:rFonts w:cs="Arial"/>
                <w:color w:val="000000"/>
                <w:szCs w:val="18"/>
              </w:rPr>
            </w:pPr>
            <w:r w:rsidRPr="008523D2">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CC57966"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5ECEF7BF" w14:textId="77777777" w:rsidR="00A30565" w:rsidRDefault="00A30565" w:rsidP="002E2043">
            <w:pPr>
              <w:pStyle w:val="TAC"/>
              <w:rPr>
                <w:rFonts w:cs="Arial"/>
                <w:color w:val="000000"/>
                <w:szCs w:val="18"/>
              </w:rPr>
            </w:pPr>
            <w:r w:rsidRPr="008523D2">
              <w:t>N/A</w:t>
            </w:r>
          </w:p>
        </w:tc>
        <w:tc>
          <w:tcPr>
            <w:tcW w:w="960" w:type="dxa"/>
            <w:tcBorders>
              <w:top w:val="single" w:sz="4" w:space="0" w:color="auto"/>
              <w:left w:val="single" w:sz="4" w:space="0" w:color="auto"/>
              <w:bottom w:val="single" w:sz="4" w:space="0" w:color="auto"/>
              <w:right w:val="single" w:sz="4" w:space="0" w:color="auto"/>
            </w:tcBorders>
          </w:tcPr>
          <w:p w14:paraId="45035558" w14:textId="77777777" w:rsidR="00A30565" w:rsidRPr="00D462F1" w:rsidRDefault="00A30565" w:rsidP="002E2043">
            <w:pPr>
              <w:pStyle w:val="TAC"/>
            </w:pPr>
            <w:r w:rsidRPr="008523D2">
              <w:t>887.5</w:t>
            </w:r>
          </w:p>
        </w:tc>
        <w:tc>
          <w:tcPr>
            <w:tcW w:w="977" w:type="dxa"/>
            <w:tcBorders>
              <w:top w:val="single" w:sz="4" w:space="0" w:color="auto"/>
              <w:left w:val="single" w:sz="4" w:space="0" w:color="auto"/>
              <w:bottom w:val="single" w:sz="4" w:space="0" w:color="auto"/>
              <w:right w:val="single" w:sz="4" w:space="0" w:color="auto"/>
            </w:tcBorders>
          </w:tcPr>
          <w:p w14:paraId="2BEDED95" w14:textId="77777777" w:rsidR="00A30565" w:rsidRPr="00D462F1" w:rsidRDefault="00A30565" w:rsidP="002E2043">
            <w:pPr>
              <w:pStyle w:val="TAC"/>
            </w:pPr>
            <w:r w:rsidRPr="008523D2">
              <w:t>3.8</w:t>
            </w:r>
          </w:p>
        </w:tc>
        <w:tc>
          <w:tcPr>
            <w:tcW w:w="828" w:type="dxa"/>
            <w:tcBorders>
              <w:top w:val="single" w:sz="4" w:space="0" w:color="auto"/>
              <w:left w:val="single" w:sz="4" w:space="0" w:color="auto"/>
              <w:bottom w:val="single" w:sz="4" w:space="0" w:color="auto"/>
              <w:right w:val="single" w:sz="4" w:space="0" w:color="auto"/>
            </w:tcBorders>
          </w:tcPr>
          <w:p w14:paraId="61C03416"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259B0A5C" w14:textId="77777777" w:rsidR="00A30565" w:rsidRPr="00D462F1" w:rsidRDefault="00A30565" w:rsidP="002E2043">
            <w:pPr>
              <w:pStyle w:val="TAC"/>
            </w:pPr>
            <w:r w:rsidRPr="008523D2">
              <w:t>IMD5</w:t>
            </w:r>
          </w:p>
        </w:tc>
      </w:tr>
      <w:tr w:rsidR="00A30565" w:rsidRPr="00D462F1" w14:paraId="76CB3E3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5A96B5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F88062E" w14:textId="77777777" w:rsidR="00A30565" w:rsidRPr="00D462F1" w:rsidRDefault="00A30565" w:rsidP="002E2043">
            <w:pPr>
              <w:pStyle w:val="TAC"/>
            </w:pPr>
            <w:r w:rsidRPr="008523D2">
              <w:rPr>
                <w:lang w:val="sv-SE"/>
              </w:rPr>
              <w:t>n</w:t>
            </w:r>
            <w:r w:rsidRPr="008523D2">
              <w:t>25</w:t>
            </w:r>
          </w:p>
        </w:tc>
        <w:tc>
          <w:tcPr>
            <w:tcW w:w="960" w:type="dxa"/>
            <w:tcBorders>
              <w:top w:val="single" w:sz="4" w:space="0" w:color="auto"/>
              <w:left w:val="single" w:sz="4" w:space="0" w:color="auto"/>
              <w:bottom w:val="single" w:sz="4" w:space="0" w:color="auto"/>
              <w:right w:val="single" w:sz="4" w:space="0" w:color="auto"/>
            </w:tcBorders>
          </w:tcPr>
          <w:p w14:paraId="0061EC2E" w14:textId="77777777" w:rsidR="00A30565" w:rsidRDefault="00A30565" w:rsidP="002E2043">
            <w:pPr>
              <w:pStyle w:val="TAC"/>
              <w:rPr>
                <w:rFonts w:cs="Arial"/>
                <w:color w:val="000000"/>
                <w:szCs w:val="18"/>
              </w:rPr>
            </w:pPr>
            <w:r w:rsidRPr="008523D2">
              <w:t>1907.5</w:t>
            </w:r>
          </w:p>
        </w:tc>
        <w:tc>
          <w:tcPr>
            <w:tcW w:w="964" w:type="dxa"/>
            <w:tcBorders>
              <w:top w:val="single" w:sz="4" w:space="0" w:color="auto"/>
              <w:left w:val="single" w:sz="4" w:space="0" w:color="auto"/>
              <w:bottom w:val="single" w:sz="4" w:space="0" w:color="auto"/>
              <w:right w:val="single" w:sz="4" w:space="0" w:color="auto"/>
            </w:tcBorders>
          </w:tcPr>
          <w:p w14:paraId="47AE4F8A"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052E4F22" w14:textId="77777777" w:rsidR="00A30565" w:rsidRDefault="00A30565" w:rsidP="002E2043">
            <w:pPr>
              <w:pStyle w:val="TAC"/>
              <w:rPr>
                <w:rFonts w:cs="Arial"/>
                <w:color w:val="000000"/>
                <w:szCs w:val="18"/>
              </w:rPr>
            </w:pPr>
            <w:r w:rsidRPr="008523D2">
              <w:t>25</w:t>
            </w:r>
          </w:p>
        </w:tc>
        <w:tc>
          <w:tcPr>
            <w:tcW w:w="960" w:type="dxa"/>
            <w:tcBorders>
              <w:top w:val="single" w:sz="4" w:space="0" w:color="auto"/>
              <w:left w:val="single" w:sz="4" w:space="0" w:color="auto"/>
              <w:bottom w:val="single" w:sz="4" w:space="0" w:color="auto"/>
              <w:right w:val="single" w:sz="4" w:space="0" w:color="auto"/>
            </w:tcBorders>
          </w:tcPr>
          <w:p w14:paraId="5C9E7FBA" w14:textId="77777777" w:rsidR="00A30565" w:rsidRPr="00D462F1" w:rsidRDefault="00A30565" w:rsidP="002E2043">
            <w:pPr>
              <w:pStyle w:val="TAC"/>
            </w:pPr>
            <w:r w:rsidRPr="008523D2">
              <w:t>1987.5</w:t>
            </w:r>
          </w:p>
        </w:tc>
        <w:tc>
          <w:tcPr>
            <w:tcW w:w="977" w:type="dxa"/>
            <w:tcBorders>
              <w:top w:val="single" w:sz="4" w:space="0" w:color="auto"/>
              <w:left w:val="single" w:sz="4" w:space="0" w:color="auto"/>
              <w:bottom w:val="single" w:sz="4" w:space="0" w:color="auto"/>
              <w:right w:val="single" w:sz="4" w:space="0" w:color="auto"/>
            </w:tcBorders>
          </w:tcPr>
          <w:p w14:paraId="4796DB23"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01619C05"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18AB182D" w14:textId="77777777" w:rsidR="00A30565" w:rsidRPr="00D462F1" w:rsidRDefault="00A30565" w:rsidP="002E2043">
            <w:pPr>
              <w:pStyle w:val="TAC"/>
            </w:pPr>
            <w:r w:rsidRPr="008523D2">
              <w:t>N/A</w:t>
            </w:r>
          </w:p>
        </w:tc>
      </w:tr>
      <w:tr w:rsidR="00A30565" w:rsidRPr="00D462F1" w14:paraId="4550F1BD"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E1E3DA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92FE8FE" w14:textId="77777777" w:rsidR="00A30565" w:rsidRPr="00D462F1" w:rsidRDefault="00A30565" w:rsidP="002E2043">
            <w:pPr>
              <w:pStyle w:val="TAC"/>
            </w:pPr>
            <w:r w:rsidRPr="008523D2">
              <w:t>n78</w:t>
            </w:r>
          </w:p>
        </w:tc>
        <w:tc>
          <w:tcPr>
            <w:tcW w:w="960" w:type="dxa"/>
            <w:tcBorders>
              <w:top w:val="single" w:sz="4" w:space="0" w:color="auto"/>
              <w:left w:val="single" w:sz="4" w:space="0" w:color="auto"/>
              <w:bottom w:val="single" w:sz="4" w:space="0" w:color="auto"/>
              <w:right w:val="single" w:sz="4" w:space="0" w:color="auto"/>
            </w:tcBorders>
          </w:tcPr>
          <w:p w14:paraId="5E0A0A19" w14:textId="77777777" w:rsidR="00A30565" w:rsidRDefault="00A30565" w:rsidP="002E2043">
            <w:pPr>
              <w:pStyle w:val="TAC"/>
              <w:rPr>
                <w:rFonts w:cs="Arial"/>
                <w:color w:val="000000"/>
                <w:szCs w:val="18"/>
              </w:rPr>
            </w:pPr>
            <w:r w:rsidRPr="008523D2">
              <w:t>3305</w:t>
            </w:r>
          </w:p>
        </w:tc>
        <w:tc>
          <w:tcPr>
            <w:tcW w:w="964" w:type="dxa"/>
            <w:tcBorders>
              <w:top w:val="single" w:sz="4" w:space="0" w:color="auto"/>
              <w:left w:val="single" w:sz="4" w:space="0" w:color="auto"/>
              <w:bottom w:val="single" w:sz="4" w:space="0" w:color="auto"/>
              <w:right w:val="single" w:sz="4" w:space="0" w:color="auto"/>
            </w:tcBorders>
          </w:tcPr>
          <w:p w14:paraId="42325944" w14:textId="77777777" w:rsidR="00A30565" w:rsidRPr="00D462F1" w:rsidRDefault="00A30565" w:rsidP="002E2043">
            <w:pPr>
              <w:pStyle w:val="TAC"/>
            </w:pPr>
            <w:r w:rsidRPr="008523D2">
              <w:t xml:space="preserve">10 </w:t>
            </w:r>
          </w:p>
        </w:tc>
        <w:tc>
          <w:tcPr>
            <w:tcW w:w="960" w:type="dxa"/>
            <w:tcBorders>
              <w:top w:val="single" w:sz="4" w:space="0" w:color="auto"/>
              <w:left w:val="single" w:sz="4" w:space="0" w:color="auto"/>
              <w:bottom w:val="single" w:sz="4" w:space="0" w:color="auto"/>
              <w:right w:val="single" w:sz="4" w:space="0" w:color="auto"/>
            </w:tcBorders>
          </w:tcPr>
          <w:p w14:paraId="20976D08" w14:textId="77777777" w:rsidR="00A30565" w:rsidRDefault="00A30565" w:rsidP="002E2043">
            <w:pPr>
              <w:pStyle w:val="TAC"/>
              <w:rPr>
                <w:rFonts w:cs="Arial"/>
                <w:color w:val="000000"/>
                <w:szCs w:val="18"/>
              </w:rPr>
            </w:pPr>
            <w:r w:rsidRPr="008523D2">
              <w:t xml:space="preserve">50 </w:t>
            </w:r>
          </w:p>
        </w:tc>
        <w:tc>
          <w:tcPr>
            <w:tcW w:w="960" w:type="dxa"/>
            <w:tcBorders>
              <w:top w:val="single" w:sz="4" w:space="0" w:color="auto"/>
              <w:left w:val="single" w:sz="4" w:space="0" w:color="auto"/>
              <w:bottom w:val="single" w:sz="4" w:space="0" w:color="auto"/>
              <w:right w:val="single" w:sz="4" w:space="0" w:color="auto"/>
            </w:tcBorders>
          </w:tcPr>
          <w:p w14:paraId="6C3E91E3" w14:textId="77777777" w:rsidR="00A30565" w:rsidRPr="00D462F1" w:rsidRDefault="00A30565" w:rsidP="002E2043">
            <w:pPr>
              <w:pStyle w:val="TAC"/>
            </w:pPr>
            <w:r w:rsidRPr="008523D2">
              <w:t>3305</w:t>
            </w:r>
          </w:p>
        </w:tc>
        <w:tc>
          <w:tcPr>
            <w:tcW w:w="977" w:type="dxa"/>
            <w:tcBorders>
              <w:top w:val="single" w:sz="4" w:space="0" w:color="auto"/>
              <w:left w:val="single" w:sz="4" w:space="0" w:color="auto"/>
              <w:bottom w:val="single" w:sz="4" w:space="0" w:color="auto"/>
              <w:right w:val="single" w:sz="4" w:space="0" w:color="auto"/>
            </w:tcBorders>
          </w:tcPr>
          <w:p w14:paraId="376FA455"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510015E3" w14:textId="77777777" w:rsidR="00A30565" w:rsidRPr="00D462F1" w:rsidRDefault="00A30565" w:rsidP="002E2043">
            <w:pPr>
              <w:pStyle w:val="TAC"/>
            </w:pPr>
            <w:r w:rsidRPr="008523D2">
              <w:t>TDD</w:t>
            </w:r>
          </w:p>
        </w:tc>
        <w:tc>
          <w:tcPr>
            <w:tcW w:w="1057" w:type="dxa"/>
            <w:tcBorders>
              <w:top w:val="single" w:sz="4" w:space="0" w:color="auto"/>
              <w:left w:val="single" w:sz="4" w:space="0" w:color="auto"/>
              <w:bottom w:val="single" w:sz="4" w:space="0" w:color="auto"/>
              <w:right w:val="single" w:sz="4" w:space="0" w:color="auto"/>
            </w:tcBorders>
          </w:tcPr>
          <w:p w14:paraId="0B548A79" w14:textId="77777777" w:rsidR="00A30565" w:rsidRPr="00D462F1" w:rsidRDefault="00A30565" w:rsidP="002E2043">
            <w:pPr>
              <w:pStyle w:val="TAC"/>
            </w:pPr>
            <w:r w:rsidRPr="008523D2">
              <w:t>N/A</w:t>
            </w:r>
          </w:p>
        </w:tc>
      </w:tr>
      <w:tr w:rsidR="00A30565" w:rsidRPr="00D462F1" w:rsidDel="00B65423" w14:paraId="4560B7E6" w14:textId="77777777" w:rsidTr="002E2043">
        <w:trPr>
          <w:trHeight w:val="187"/>
          <w:jc w:val="center"/>
          <w:del w:id="160" w:author="Huawei" w:date="2024-02-01T12:22:00Z"/>
        </w:trPr>
        <w:tc>
          <w:tcPr>
            <w:tcW w:w="2007" w:type="dxa"/>
            <w:tcBorders>
              <w:top w:val="nil"/>
              <w:left w:val="single" w:sz="4" w:space="0" w:color="auto"/>
              <w:bottom w:val="nil"/>
              <w:right w:val="single" w:sz="4" w:space="0" w:color="auto"/>
            </w:tcBorders>
          </w:tcPr>
          <w:p w14:paraId="4D56B8D3" w14:textId="77777777" w:rsidR="00A30565" w:rsidRPr="008523D2" w:rsidDel="00B65423" w:rsidRDefault="00A30565" w:rsidP="002E2043">
            <w:pPr>
              <w:pStyle w:val="TAC"/>
              <w:rPr>
                <w:del w:id="161" w:author="Huawei" w:date="2024-02-01T12:22:00Z"/>
                <w:rFonts w:cs="Arial"/>
                <w:szCs w:val="18"/>
                <w:lang w:eastAsia="zh-CN"/>
              </w:rPr>
            </w:pPr>
            <w:del w:id="162" w:author="Huawei" w:date="2024-02-01T12:22:00Z">
              <w:r w:rsidDel="00B65423">
                <w:rPr>
                  <w:lang w:val="en-US" w:eastAsia="zh-CN"/>
                </w:rPr>
                <w:delText>CA_n5-n28-n105</w:delText>
              </w:r>
            </w:del>
          </w:p>
        </w:tc>
        <w:tc>
          <w:tcPr>
            <w:tcW w:w="1146" w:type="dxa"/>
            <w:tcBorders>
              <w:top w:val="single" w:sz="4" w:space="0" w:color="auto"/>
              <w:left w:val="single" w:sz="4" w:space="0" w:color="auto"/>
              <w:bottom w:val="single" w:sz="4" w:space="0" w:color="auto"/>
              <w:right w:val="single" w:sz="4" w:space="0" w:color="auto"/>
            </w:tcBorders>
          </w:tcPr>
          <w:p w14:paraId="12FD5657" w14:textId="77777777" w:rsidR="00A30565" w:rsidRPr="008523D2" w:rsidDel="00B65423" w:rsidRDefault="00A30565" w:rsidP="002E2043">
            <w:pPr>
              <w:pStyle w:val="TAC"/>
              <w:rPr>
                <w:del w:id="163" w:author="Huawei" w:date="2024-02-01T12:22:00Z"/>
                <w:lang w:eastAsia="ja-JP"/>
              </w:rPr>
            </w:pPr>
            <w:del w:id="164" w:author="Huawei" w:date="2024-02-01T12:22:00Z">
              <w:r w:rsidDel="00B65423">
                <w:delText>n5</w:delText>
              </w:r>
            </w:del>
          </w:p>
        </w:tc>
        <w:tc>
          <w:tcPr>
            <w:tcW w:w="960" w:type="dxa"/>
            <w:tcBorders>
              <w:top w:val="single" w:sz="4" w:space="0" w:color="auto"/>
              <w:left w:val="single" w:sz="4" w:space="0" w:color="auto"/>
              <w:bottom w:val="single" w:sz="4" w:space="0" w:color="auto"/>
              <w:right w:val="single" w:sz="4" w:space="0" w:color="auto"/>
            </w:tcBorders>
          </w:tcPr>
          <w:p w14:paraId="1BE5F95C" w14:textId="77777777" w:rsidR="00A30565" w:rsidRPr="008523D2" w:rsidDel="00B65423" w:rsidRDefault="00A30565" w:rsidP="002E2043">
            <w:pPr>
              <w:pStyle w:val="TAC"/>
              <w:rPr>
                <w:del w:id="165" w:author="Huawei" w:date="2024-02-01T12:22:00Z"/>
                <w:lang w:eastAsia="ja-JP"/>
              </w:rPr>
            </w:pPr>
            <w:del w:id="166" w:author="Huawei" w:date="2024-02-01T12:22:00Z">
              <w:r w:rsidDel="00B65423">
                <w:delText>845</w:delText>
              </w:r>
            </w:del>
          </w:p>
        </w:tc>
        <w:tc>
          <w:tcPr>
            <w:tcW w:w="964" w:type="dxa"/>
            <w:tcBorders>
              <w:top w:val="single" w:sz="4" w:space="0" w:color="auto"/>
              <w:left w:val="single" w:sz="4" w:space="0" w:color="auto"/>
              <w:bottom w:val="single" w:sz="4" w:space="0" w:color="auto"/>
              <w:right w:val="single" w:sz="4" w:space="0" w:color="auto"/>
            </w:tcBorders>
          </w:tcPr>
          <w:p w14:paraId="609C0946" w14:textId="77777777" w:rsidR="00A30565" w:rsidRPr="008523D2" w:rsidDel="00B65423" w:rsidRDefault="00A30565" w:rsidP="002E2043">
            <w:pPr>
              <w:pStyle w:val="TAC"/>
              <w:rPr>
                <w:del w:id="167" w:author="Huawei" w:date="2024-02-01T12:22:00Z"/>
                <w:lang w:eastAsia="ja-JP"/>
              </w:rPr>
            </w:pPr>
            <w:del w:id="168" w:author="Huawei" w:date="2024-02-01T12:22:00Z">
              <w:r w:rsidDel="00B65423">
                <w:delText>5</w:delText>
              </w:r>
            </w:del>
          </w:p>
        </w:tc>
        <w:tc>
          <w:tcPr>
            <w:tcW w:w="960" w:type="dxa"/>
            <w:tcBorders>
              <w:top w:val="single" w:sz="4" w:space="0" w:color="auto"/>
              <w:left w:val="single" w:sz="4" w:space="0" w:color="auto"/>
              <w:bottom w:val="single" w:sz="4" w:space="0" w:color="auto"/>
              <w:right w:val="single" w:sz="4" w:space="0" w:color="auto"/>
            </w:tcBorders>
          </w:tcPr>
          <w:p w14:paraId="5D1CADE0" w14:textId="77777777" w:rsidR="00A30565" w:rsidRPr="008523D2" w:rsidDel="00B65423" w:rsidRDefault="00A30565" w:rsidP="002E2043">
            <w:pPr>
              <w:pStyle w:val="TAC"/>
              <w:rPr>
                <w:del w:id="169" w:author="Huawei" w:date="2024-02-01T12:22:00Z"/>
                <w:lang w:eastAsia="ja-JP"/>
              </w:rPr>
            </w:pPr>
            <w:del w:id="170" w:author="Huawei" w:date="2024-02-01T12:22:00Z">
              <w:r w:rsidDel="00B65423">
                <w:delText>25</w:delText>
              </w:r>
            </w:del>
          </w:p>
        </w:tc>
        <w:tc>
          <w:tcPr>
            <w:tcW w:w="960" w:type="dxa"/>
            <w:tcBorders>
              <w:top w:val="single" w:sz="4" w:space="0" w:color="auto"/>
              <w:left w:val="single" w:sz="4" w:space="0" w:color="auto"/>
              <w:bottom w:val="single" w:sz="4" w:space="0" w:color="auto"/>
              <w:right w:val="single" w:sz="4" w:space="0" w:color="auto"/>
            </w:tcBorders>
          </w:tcPr>
          <w:p w14:paraId="30475659" w14:textId="77777777" w:rsidR="00A30565" w:rsidRPr="008523D2" w:rsidDel="00B65423" w:rsidRDefault="00A30565" w:rsidP="002E2043">
            <w:pPr>
              <w:pStyle w:val="TAC"/>
              <w:rPr>
                <w:del w:id="171" w:author="Huawei" w:date="2024-02-01T12:22:00Z"/>
                <w:lang w:eastAsia="ja-JP"/>
              </w:rPr>
            </w:pPr>
            <w:del w:id="172" w:author="Huawei" w:date="2024-02-01T12:22:00Z">
              <w:r w:rsidDel="00B65423">
                <w:delText>890</w:delText>
              </w:r>
            </w:del>
          </w:p>
        </w:tc>
        <w:tc>
          <w:tcPr>
            <w:tcW w:w="977" w:type="dxa"/>
            <w:tcBorders>
              <w:top w:val="single" w:sz="4" w:space="0" w:color="auto"/>
              <w:left w:val="single" w:sz="4" w:space="0" w:color="auto"/>
              <w:bottom w:val="single" w:sz="4" w:space="0" w:color="auto"/>
              <w:right w:val="single" w:sz="4" w:space="0" w:color="auto"/>
            </w:tcBorders>
          </w:tcPr>
          <w:p w14:paraId="3BC8645B" w14:textId="77777777" w:rsidR="00A30565" w:rsidRPr="008523D2" w:rsidDel="00B65423" w:rsidRDefault="00A30565" w:rsidP="002E2043">
            <w:pPr>
              <w:pStyle w:val="TAC"/>
              <w:rPr>
                <w:del w:id="173" w:author="Huawei" w:date="2024-02-01T12:22:00Z"/>
                <w:lang w:eastAsia="ja-JP"/>
              </w:rPr>
            </w:pPr>
            <w:del w:id="174" w:author="Huawei" w:date="2024-02-01T12:22:00Z">
              <w:r w:rsidDel="00B65423">
                <w:delText>N/A</w:delText>
              </w:r>
            </w:del>
          </w:p>
        </w:tc>
        <w:tc>
          <w:tcPr>
            <w:tcW w:w="828" w:type="dxa"/>
            <w:tcBorders>
              <w:top w:val="single" w:sz="4" w:space="0" w:color="auto"/>
              <w:left w:val="single" w:sz="4" w:space="0" w:color="auto"/>
              <w:bottom w:val="single" w:sz="4" w:space="0" w:color="auto"/>
              <w:right w:val="single" w:sz="4" w:space="0" w:color="auto"/>
            </w:tcBorders>
          </w:tcPr>
          <w:p w14:paraId="11BED09A" w14:textId="77777777" w:rsidR="00A30565" w:rsidRPr="008523D2" w:rsidDel="00B65423" w:rsidRDefault="00A30565" w:rsidP="002E2043">
            <w:pPr>
              <w:pStyle w:val="TAC"/>
              <w:rPr>
                <w:del w:id="175" w:author="Huawei" w:date="2024-02-01T12:22:00Z"/>
                <w:lang w:val="en-US" w:eastAsia="zh-CN"/>
              </w:rPr>
            </w:pPr>
            <w:del w:id="176" w:author="Huawei" w:date="2024-02-01T12:22:00Z">
              <w:r w:rsidDel="00B65423">
                <w:delText>FDD</w:delText>
              </w:r>
            </w:del>
          </w:p>
        </w:tc>
        <w:tc>
          <w:tcPr>
            <w:tcW w:w="1057" w:type="dxa"/>
            <w:tcBorders>
              <w:top w:val="single" w:sz="4" w:space="0" w:color="auto"/>
              <w:left w:val="single" w:sz="4" w:space="0" w:color="auto"/>
              <w:bottom w:val="single" w:sz="4" w:space="0" w:color="auto"/>
              <w:right w:val="single" w:sz="4" w:space="0" w:color="auto"/>
            </w:tcBorders>
          </w:tcPr>
          <w:p w14:paraId="605559BE" w14:textId="77777777" w:rsidR="00A30565" w:rsidRPr="008523D2" w:rsidDel="00B65423" w:rsidRDefault="00A30565" w:rsidP="002E2043">
            <w:pPr>
              <w:pStyle w:val="TAC"/>
              <w:rPr>
                <w:del w:id="177" w:author="Huawei" w:date="2024-02-01T12:22:00Z"/>
                <w:lang w:eastAsia="ja-JP"/>
              </w:rPr>
            </w:pPr>
            <w:del w:id="178" w:author="Huawei" w:date="2024-02-01T12:22:00Z">
              <w:r w:rsidDel="00B65423">
                <w:delText>N/A</w:delText>
              </w:r>
            </w:del>
          </w:p>
        </w:tc>
      </w:tr>
      <w:tr w:rsidR="00A30565" w:rsidRPr="00D462F1" w:rsidDel="00B65423" w14:paraId="7BC632AA" w14:textId="77777777" w:rsidTr="002E2043">
        <w:trPr>
          <w:trHeight w:val="187"/>
          <w:jc w:val="center"/>
          <w:del w:id="179" w:author="Huawei" w:date="2024-02-01T12:22:00Z"/>
        </w:trPr>
        <w:tc>
          <w:tcPr>
            <w:tcW w:w="2007" w:type="dxa"/>
            <w:tcBorders>
              <w:top w:val="nil"/>
              <w:left w:val="single" w:sz="4" w:space="0" w:color="auto"/>
              <w:bottom w:val="nil"/>
              <w:right w:val="single" w:sz="4" w:space="0" w:color="auto"/>
            </w:tcBorders>
          </w:tcPr>
          <w:p w14:paraId="2A7BBF48" w14:textId="77777777" w:rsidR="00A30565" w:rsidRPr="008523D2" w:rsidDel="00B65423" w:rsidRDefault="00A30565" w:rsidP="002E2043">
            <w:pPr>
              <w:pStyle w:val="TAC"/>
              <w:rPr>
                <w:del w:id="180" w:author="Huawei" w:date="2024-02-01T12:22:00Z"/>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86606FE" w14:textId="77777777" w:rsidR="00A30565" w:rsidRPr="008523D2" w:rsidDel="00B65423" w:rsidRDefault="00A30565" w:rsidP="002E2043">
            <w:pPr>
              <w:pStyle w:val="TAC"/>
              <w:rPr>
                <w:del w:id="181" w:author="Huawei" w:date="2024-02-01T12:22:00Z"/>
                <w:lang w:eastAsia="ja-JP"/>
              </w:rPr>
            </w:pPr>
            <w:del w:id="182" w:author="Huawei" w:date="2024-02-01T12:22:00Z">
              <w:r w:rsidDel="00B65423">
                <w:delText>n28</w:delText>
              </w:r>
            </w:del>
          </w:p>
        </w:tc>
        <w:tc>
          <w:tcPr>
            <w:tcW w:w="960" w:type="dxa"/>
            <w:tcBorders>
              <w:top w:val="single" w:sz="4" w:space="0" w:color="auto"/>
              <w:left w:val="single" w:sz="4" w:space="0" w:color="auto"/>
              <w:bottom w:val="single" w:sz="4" w:space="0" w:color="auto"/>
              <w:right w:val="single" w:sz="4" w:space="0" w:color="auto"/>
            </w:tcBorders>
          </w:tcPr>
          <w:p w14:paraId="2D27364F" w14:textId="77777777" w:rsidR="00A30565" w:rsidRPr="008523D2" w:rsidDel="00B65423" w:rsidRDefault="00A30565" w:rsidP="002E2043">
            <w:pPr>
              <w:pStyle w:val="TAC"/>
              <w:rPr>
                <w:del w:id="183" w:author="Huawei" w:date="2024-02-01T12:22:00Z"/>
                <w:lang w:eastAsia="ja-JP"/>
              </w:rPr>
            </w:pPr>
            <w:del w:id="184" w:author="Huawei" w:date="2024-02-01T12:22:00Z">
              <w:r w:rsidDel="00B65423">
                <w:delText>740</w:delText>
              </w:r>
            </w:del>
          </w:p>
        </w:tc>
        <w:tc>
          <w:tcPr>
            <w:tcW w:w="964" w:type="dxa"/>
            <w:tcBorders>
              <w:top w:val="single" w:sz="4" w:space="0" w:color="auto"/>
              <w:left w:val="single" w:sz="4" w:space="0" w:color="auto"/>
              <w:bottom w:val="single" w:sz="4" w:space="0" w:color="auto"/>
              <w:right w:val="single" w:sz="4" w:space="0" w:color="auto"/>
            </w:tcBorders>
          </w:tcPr>
          <w:p w14:paraId="545B4E16" w14:textId="77777777" w:rsidR="00A30565" w:rsidRPr="008523D2" w:rsidDel="00B65423" w:rsidRDefault="00A30565" w:rsidP="002E2043">
            <w:pPr>
              <w:pStyle w:val="TAC"/>
              <w:rPr>
                <w:del w:id="185" w:author="Huawei" w:date="2024-02-01T12:22:00Z"/>
                <w:lang w:eastAsia="ja-JP"/>
              </w:rPr>
            </w:pPr>
            <w:del w:id="186" w:author="Huawei" w:date="2024-02-01T12:22:00Z">
              <w:r w:rsidDel="00B65423">
                <w:delText>5</w:delText>
              </w:r>
            </w:del>
          </w:p>
        </w:tc>
        <w:tc>
          <w:tcPr>
            <w:tcW w:w="960" w:type="dxa"/>
            <w:tcBorders>
              <w:top w:val="single" w:sz="4" w:space="0" w:color="auto"/>
              <w:left w:val="single" w:sz="4" w:space="0" w:color="auto"/>
              <w:bottom w:val="single" w:sz="4" w:space="0" w:color="auto"/>
              <w:right w:val="single" w:sz="4" w:space="0" w:color="auto"/>
            </w:tcBorders>
          </w:tcPr>
          <w:p w14:paraId="4DCF9695" w14:textId="77777777" w:rsidR="00A30565" w:rsidRPr="008523D2" w:rsidDel="00B65423" w:rsidRDefault="00A30565" w:rsidP="002E2043">
            <w:pPr>
              <w:pStyle w:val="TAC"/>
              <w:rPr>
                <w:del w:id="187" w:author="Huawei" w:date="2024-02-01T12:22:00Z"/>
                <w:lang w:eastAsia="ja-JP"/>
              </w:rPr>
            </w:pPr>
            <w:del w:id="188" w:author="Huawei" w:date="2024-02-01T12:22:00Z">
              <w:r w:rsidDel="00B65423">
                <w:delText>25</w:delText>
              </w:r>
            </w:del>
          </w:p>
        </w:tc>
        <w:tc>
          <w:tcPr>
            <w:tcW w:w="960" w:type="dxa"/>
            <w:tcBorders>
              <w:top w:val="single" w:sz="4" w:space="0" w:color="auto"/>
              <w:left w:val="single" w:sz="4" w:space="0" w:color="auto"/>
              <w:bottom w:val="single" w:sz="4" w:space="0" w:color="auto"/>
              <w:right w:val="single" w:sz="4" w:space="0" w:color="auto"/>
            </w:tcBorders>
          </w:tcPr>
          <w:p w14:paraId="2FD09DE2" w14:textId="77777777" w:rsidR="00A30565" w:rsidRPr="008523D2" w:rsidDel="00B65423" w:rsidRDefault="00A30565" w:rsidP="002E2043">
            <w:pPr>
              <w:pStyle w:val="TAC"/>
              <w:rPr>
                <w:del w:id="189" w:author="Huawei" w:date="2024-02-01T12:22:00Z"/>
                <w:lang w:eastAsia="ja-JP"/>
              </w:rPr>
            </w:pPr>
            <w:del w:id="190" w:author="Huawei" w:date="2024-02-01T12:22:00Z">
              <w:r w:rsidDel="00B65423">
                <w:delText>795</w:delText>
              </w:r>
            </w:del>
          </w:p>
        </w:tc>
        <w:tc>
          <w:tcPr>
            <w:tcW w:w="977" w:type="dxa"/>
            <w:tcBorders>
              <w:top w:val="single" w:sz="4" w:space="0" w:color="auto"/>
              <w:left w:val="single" w:sz="4" w:space="0" w:color="auto"/>
              <w:bottom w:val="single" w:sz="4" w:space="0" w:color="auto"/>
              <w:right w:val="single" w:sz="4" w:space="0" w:color="auto"/>
            </w:tcBorders>
          </w:tcPr>
          <w:p w14:paraId="7145B313" w14:textId="77777777" w:rsidR="00A30565" w:rsidRPr="008523D2" w:rsidDel="00B65423" w:rsidRDefault="00A30565" w:rsidP="002E2043">
            <w:pPr>
              <w:pStyle w:val="TAC"/>
              <w:rPr>
                <w:del w:id="191" w:author="Huawei" w:date="2024-02-01T12:22:00Z"/>
                <w:lang w:eastAsia="ja-JP"/>
              </w:rPr>
            </w:pPr>
            <w:del w:id="192" w:author="Huawei" w:date="2024-02-01T12:22:00Z">
              <w:r w:rsidDel="00B65423">
                <w:delText>N/A</w:delText>
              </w:r>
            </w:del>
          </w:p>
        </w:tc>
        <w:tc>
          <w:tcPr>
            <w:tcW w:w="828" w:type="dxa"/>
            <w:tcBorders>
              <w:top w:val="single" w:sz="4" w:space="0" w:color="auto"/>
              <w:left w:val="single" w:sz="4" w:space="0" w:color="auto"/>
              <w:bottom w:val="single" w:sz="4" w:space="0" w:color="auto"/>
              <w:right w:val="single" w:sz="4" w:space="0" w:color="auto"/>
            </w:tcBorders>
          </w:tcPr>
          <w:p w14:paraId="19F3E727" w14:textId="77777777" w:rsidR="00A30565" w:rsidRPr="008523D2" w:rsidDel="00B65423" w:rsidRDefault="00A30565" w:rsidP="002E2043">
            <w:pPr>
              <w:pStyle w:val="TAC"/>
              <w:rPr>
                <w:del w:id="193" w:author="Huawei" w:date="2024-02-01T12:22:00Z"/>
                <w:lang w:val="en-US" w:eastAsia="zh-CN"/>
              </w:rPr>
            </w:pPr>
            <w:del w:id="194" w:author="Huawei" w:date="2024-02-01T12:22:00Z">
              <w:r w:rsidDel="00B65423">
                <w:delText>FDD</w:delText>
              </w:r>
            </w:del>
          </w:p>
        </w:tc>
        <w:tc>
          <w:tcPr>
            <w:tcW w:w="1057" w:type="dxa"/>
            <w:tcBorders>
              <w:top w:val="single" w:sz="4" w:space="0" w:color="auto"/>
              <w:left w:val="single" w:sz="4" w:space="0" w:color="auto"/>
              <w:bottom w:val="single" w:sz="4" w:space="0" w:color="auto"/>
              <w:right w:val="single" w:sz="4" w:space="0" w:color="auto"/>
            </w:tcBorders>
          </w:tcPr>
          <w:p w14:paraId="3CF77166" w14:textId="77777777" w:rsidR="00A30565" w:rsidRPr="008523D2" w:rsidDel="00B65423" w:rsidRDefault="00A30565" w:rsidP="002E2043">
            <w:pPr>
              <w:pStyle w:val="TAC"/>
              <w:rPr>
                <w:del w:id="195" w:author="Huawei" w:date="2024-02-01T12:22:00Z"/>
                <w:lang w:eastAsia="ja-JP"/>
              </w:rPr>
            </w:pPr>
            <w:del w:id="196" w:author="Huawei" w:date="2024-02-01T12:22:00Z">
              <w:r w:rsidDel="00B65423">
                <w:delText>N/A</w:delText>
              </w:r>
            </w:del>
          </w:p>
        </w:tc>
      </w:tr>
      <w:tr w:rsidR="00A30565" w:rsidRPr="00D462F1" w:rsidDel="00B65423" w14:paraId="6C4B5EBC" w14:textId="77777777" w:rsidTr="002E2043">
        <w:trPr>
          <w:trHeight w:val="187"/>
          <w:jc w:val="center"/>
          <w:del w:id="197" w:author="Huawei" w:date="2024-02-01T12:22:00Z"/>
        </w:trPr>
        <w:tc>
          <w:tcPr>
            <w:tcW w:w="2007" w:type="dxa"/>
            <w:tcBorders>
              <w:top w:val="nil"/>
              <w:left w:val="single" w:sz="4" w:space="0" w:color="auto"/>
              <w:bottom w:val="single" w:sz="4" w:space="0" w:color="auto"/>
              <w:right w:val="single" w:sz="4" w:space="0" w:color="auto"/>
            </w:tcBorders>
          </w:tcPr>
          <w:p w14:paraId="7D929113" w14:textId="77777777" w:rsidR="00A30565" w:rsidRPr="008523D2" w:rsidDel="00B65423" w:rsidRDefault="00A30565" w:rsidP="002E2043">
            <w:pPr>
              <w:pStyle w:val="TAC"/>
              <w:rPr>
                <w:del w:id="198" w:author="Huawei" w:date="2024-02-01T12:22:00Z"/>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AD486B3" w14:textId="77777777" w:rsidR="00A30565" w:rsidRPr="008523D2" w:rsidDel="00B65423" w:rsidRDefault="00A30565" w:rsidP="002E2043">
            <w:pPr>
              <w:pStyle w:val="TAC"/>
              <w:rPr>
                <w:del w:id="199" w:author="Huawei" w:date="2024-02-01T12:22:00Z"/>
                <w:lang w:eastAsia="ja-JP"/>
              </w:rPr>
            </w:pPr>
            <w:del w:id="200" w:author="Huawei" w:date="2024-02-01T12:22:00Z">
              <w:r w:rsidDel="00B65423">
                <w:delText>n105</w:delText>
              </w:r>
            </w:del>
          </w:p>
        </w:tc>
        <w:tc>
          <w:tcPr>
            <w:tcW w:w="960" w:type="dxa"/>
            <w:tcBorders>
              <w:top w:val="single" w:sz="4" w:space="0" w:color="auto"/>
              <w:left w:val="single" w:sz="4" w:space="0" w:color="auto"/>
              <w:bottom w:val="single" w:sz="4" w:space="0" w:color="auto"/>
              <w:right w:val="single" w:sz="4" w:space="0" w:color="auto"/>
            </w:tcBorders>
          </w:tcPr>
          <w:p w14:paraId="46408A85" w14:textId="77777777" w:rsidR="00A30565" w:rsidRPr="008523D2" w:rsidDel="00B65423" w:rsidRDefault="00A30565" w:rsidP="002E2043">
            <w:pPr>
              <w:pStyle w:val="TAC"/>
              <w:rPr>
                <w:del w:id="201" w:author="Huawei" w:date="2024-02-01T12:22:00Z"/>
                <w:lang w:eastAsia="ja-JP"/>
              </w:rPr>
            </w:pPr>
            <w:del w:id="202" w:author="Huawei" w:date="2024-02-01T12:22:00Z">
              <w:r w:rsidDel="00B65423">
                <w:delText>686</w:delText>
              </w:r>
            </w:del>
          </w:p>
        </w:tc>
        <w:tc>
          <w:tcPr>
            <w:tcW w:w="964" w:type="dxa"/>
            <w:tcBorders>
              <w:top w:val="single" w:sz="4" w:space="0" w:color="auto"/>
              <w:left w:val="single" w:sz="4" w:space="0" w:color="auto"/>
              <w:bottom w:val="single" w:sz="4" w:space="0" w:color="auto"/>
              <w:right w:val="single" w:sz="4" w:space="0" w:color="auto"/>
            </w:tcBorders>
          </w:tcPr>
          <w:p w14:paraId="350EF625" w14:textId="77777777" w:rsidR="00A30565" w:rsidRPr="008523D2" w:rsidDel="00B65423" w:rsidRDefault="00A30565" w:rsidP="002E2043">
            <w:pPr>
              <w:pStyle w:val="TAC"/>
              <w:rPr>
                <w:del w:id="203" w:author="Huawei" w:date="2024-02-01T12:22:00Z"/>
                <w:lang w:eastAsia="ja-JP"/>
              </w:rPr>
            </w:pPr>
            <w:del w:id="204" w:author="Huawei" w:date="2024-02-01T12:22:00Z">
              <w:r w:rsidDel="00B65423">
                <w:delText>5</w:delText>
              </w:r>
            </w:del>
          </w:p>
        </w:tc>
        <w:tc>
          <w:tcPr>
            <w:tcW w:w="960" w:type="dxa"/>
            <w:tcBorders>
              <w:top w:val="single" w:sz="4" w:space="0" w:color="auto"/>
              <w:left w:val="single" w:sz="4" w:space="0" w:color="auto"/>
              <w:bottom w:val="single" w:sz="4" w:space="0" w:color="auto"/>
              <w:right w:val="single" w:sz="4" w:space="0" w:color="auto"/>
            </w:tcBorders>
          </w:tcPr>
          <w:p w14:paraId="1A05BD83" w14:textId="77777777" w:rsidR="00A30565" w:rsidRPr="008523D2" w:rsidDel="00B65423" w:rsidRDefault="00A30565" w:rsidP="002E2043">
            <w:pPr>
              <w:pStyle w:val="TAC"/>
              <w:rPr>
                <w:del w:id="205" w:author="Huawei" w:date="2024-02-01T12:22:00Z"/>
                <w:lang w:eastAsia="ja-JP"/>
              </w:rPr>
            </w:pPr>
            <w:del w:id="206" w:author="Huawei" w:date="2024-02-01T12:22:00Z">
              <w:r w:rsidDel="00B65423">
                <w:delText>25</w:delText>
              </w:r>
            </w:del>
          </w:p>
        </w:tc>
        <w:tc>
          <w:tcPr>
            <w:tcW w:w="960" w:type="dxa"/>
            <w:tcBorders>
              <w:top w:val="single" w:sz="4" w:space="0" w:color="auto"/>
              <w:left w:val="single" w:sz="4" w:space="0" w:color="auto"/>
              <w:bottom w:val="single" w:sz="4" w:space="0" w:color="auto"/>
              <w:right w:val="single" w:sz="4" w:space="0" w:color="auto"/>
            </w:tcBorders>
          </w:tcPr>
          <w:p w14:paraId="69441CC9" w14:textId="77777777" w:rsidR="00A30565" w:rsidRPr="008523D2" w:rsidDel="00B65423" w:rsidRDefault="00A30565" w:rsidP="002E2043">
            <w:pPr>
              <w:pStyle w:val="TAC"/>
              <w:rPr>
                <w:del w:id="207" w:author="Huawei" w:date="2024-02-01T12:22:00Z"/>
                <w:lang w:eastAsia="ja-JP"/>
              </w:rPr>
            </w:pPr>
            <w:del w:id="208" w:author="Huawei" w:date="2024-02-01T12:22:00Z">
              <w:r w:rsidDel="00B65423">
                <w:delText>635</w:delText>
              </w:r>
            </w:del>
          </w:p>
        </w:tc>
        <w:tc>
          <w:tcPr>
            <w:tcW w:w="977" w:type="dxa"/>
            <w:tcBorders>
              <w:top w:val="single" w:sz="4" w:space="0" w:color="auto"/>
              <w:left w:val="single" w:sz="4" w:space="0" w:color="auto"/>
              <w:bottom w:val="single" w:sz="4" w:space="0" w:color="auto"/>
              <w:right w:val="single" w:sz="4" w:space="0" w:color="auto"/>
            </w:tcBorders>
          </w:tcPr>
          <w:p w14:paraId="75112ED2" w14:textId="77777777" w:rsidR="00A30565" w:rsidRPr="008523D2" w:rsidDel="00B65423" w:rsidRDefault="00A30565" w:rsidP="002E2043">
            <w:pPr>
              <w:pStyle w:val="TAC"/>
              <w:rPr>
                <w:del w:id="209" w:author="Huawei" w:date="2024-02-01T12:22:00Z"/>
                <w:lang w:eastAsia="ja-JP"/>
              </w:rPr>
            </w:pPr>
            <w:del w:id="210" w:author="Huawei" w:date="2024-02-01T12:22:00Z">
              <w:r w:rsidDel="00B65423">
                <w:delText>25.0</w:delText>
              </w:r>
            </w:del>
          </w:p>
        </w:tc>
        <w:tc>
          <w:tcPr>
            <w:tcW w:w="828" w:type="dxa"/>
            <w:tcBorders>
              <w:top w:val="single" w:sz="4" w:space="0" w:color="auto"/>
              <w:left w:val="single" w:sz="4" w:space="0" w:color="auto"/>
              <w:bottom w:val="single" w:sz="4" w:space="0" w:color="auto"/>
              <w:right w:val="single" w:sz="4" w:space="0" w:color="auto"/>
            </w:tcBorders>
          </w:tcPr>
          <w:p w14:paraId="2F3E2C65" w14:textId="77777777" w:rsidR="00A30565" w:rsidRPr="008523D2" w:rsidDel="00B65423" w:rsidRDefault="00A30565" w:rsidP="002E2043">
            <w:pPr>
              <w:pStyle w:val="TAC"/>
              <w:rPr>
                <w:del w:id="211" w:author="Huawei" w:date="2024-02-01T12:22:00Z"/>
                <w:lang w:val="en-US" w:eastAsia="zh-CN"/>
              </w:rPr>
            </w:pPr>
            <w:del w:id="212" w:author="Huawei" w:date="2024-02-01T12:22:00Z">
              <w:r w:rsidDel="00B65423">
                <w:delText>FDD</w:delText>
              </w:r>
            </w:del>
          </w:p>
        </w:tc>
        <w:tc>
          <w:tcPr>
            <w:tcW w:w="1057" w:type="dxa"/>
            <w:tcBorders>
              <w:top w:val="single" w:sz="4" w:space="0" w:color="auto"/>
              <w:left w:val="single" w:sz="4" w:space="0" w:color="auto"/>
              <w:bottom w:val="single" w:sz="4" w:space="0" w:color="auto"/>
              <w:right w:val="single" w:sz="4" w:space="0" w:color="auto"/>
            </w:tcBorders>
          </w:tcPr>
          <w:p w14:paraId="7F39ED23" w14:textId="77777777" w:rsidR="00A30565" w:rsidRPr="008523D2" w:rsidDel="00B65423" w:rsidRDefault="00A30565" w:rsidP="002E2043">
            <w:pPr>
              <w:pStyle w:val="TAC"/>
              <w:rPr>
                <w:del w:id="213" w:author="Huawei" w:date="2024-02-01T12:22:00Z"/>
                <w:lang w:eastAsia="ja-JP"/>
              </w:rPr>
            </w:pPr>
            <w:del w:id="214" w:author="Huawei" w:date="2024-02-01T12:22:00Z">
              <w:r w:rsidDel="00B65423">
                <w:delText>IMD3</w:delText>
              </w:r>
            </w:del>
          </w:p>
        </w:tc>
      </w:tr>
      <w:tr w:rsidR="00A30565" w:rsidRPr="00D462F1" w14:paraId="4BDBA489"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27E386D" w14:textId="77777777" w:rsidR="00A30565" w:rsidRPr="00D462F1" w:rsidRDefault="00A30565" w:rsidP="002E2043">
            <w:pPr>
              <w:pStyle w:val="TAC"/>
              <w:rPr>
                <w:lang w:val="en-US" w:eastAsia="zh-CN"/>
              </w:rPr>
            </w:pPr>
            <w:r w:rsidRPr="008523D2">
              <w:rPr>
                <w:rFonts w:cs="Arial"/>
                <w:szCs w:val="18"/>
                <w:lang w:eastAsia="zh-CN"/>
              </w:rPr>
              <w:t>CA_n5-n28-n78</w:t>
            </w:r>
          </w:p>
        </w:tc>
        <w:tc>
          <w:tcPr>
            <w:tcW w:w="1146" w:type="dxa"/>
            <w:tcBorders>
              <w:top w:val="single" w:sz="4" w:space="0" w:color="auto"/>
              <w:left w:val="single" w:sz="4" w:space="0" w:color="auto"/>
              <w:bottom w:val="single" w:sz="4" w:space="0" w:color="auto"/>
              <w:right w:val="single" w:sz="4" w:space="0" w:color="auto"/>
            </w:tcBorders>
            <w:vAlign w:val="center"/>
          </w:tcPr>
          <w:p w14:paraId="5F477740" w14:textId="77777777" w:rsidR="00A30565" w:rsidRPr="00D462F1" w:rsidRDefault="00A30565" w:rsidP="002E2043">
            <w:pPr>
              <w:pStyle w:val="TAC"/>
            </w:pPr>
            <w:r w:rsidRPr="008523D2">
              <w:rPr>
                <w:lang w:eastAsia="ja-JP"/>
              </w:rPr>
              <w:t>n5</w:t>
            </w:r>
          </w:p>
        </w:tc>
        <w:tc>
          <w:tcPr>
            <w:tcW w:w="960" w:type="dxa"/>
            <w:tcBorders>
              <w:top w:val="single" w:sz="4" w:space="0" w:color="auto"/>
              <w:left w:val="single" w:sz="4" w:space="0" w:color="auto"/>
              <w:bottom w:val="single" w:sz="4" w:space="0" w:color="auto"/>
              <w:right w:val="single" w:sz="4" w:space="0" w:color="auto"/>
            </w:tcBorders>
          </w:tcPr>
          <w:p w14:paraId="53B6C14B" w14:textId="77777777" w:rsidR="00A30565" w:rsidRDefault="00A30565" w:rsidP="002E2043">
            <w:pPr>
              <w:pStyle w:val="TAC"/>
              <w:rPr>
                <w:rFonts w:cs="Arial"/>
                <w:color w:val="000000"/>
                <w:szCs w:val="18"/>
              </w:rPr>
            </w:pPr>
            <w:r w:rsidRPr="008523D2">
              <w:rPr>
                <w:lang w:eastAsia="ja-JP"/>
              </w:rPr>
              <w:t>N/A</w:t>
            </w:r>
          </w:p>
        </w:tc>
        <w:tc>
          <w:tcPr>
            <w:tcW w:w="964" w:type="dxa"/>
            <w:tcBorders>
              <w:top w:val="single" w:sz="4" w:space="0" w:color="auto"/>
              <w:left w:val="single" w:sz="4" w:space="0" w:color="auto"/>
              <w:bottom w:val="single" w:sz="4" w:space="0" w:color="auto"/>
              <w:right w:val="single" w:sz="4" w:space="0" w:color="auto"/>
            </w:tcBorders>
          </w:tcPr>
          <w:p w14:paraId="25223B6E" w14:textId="77777777" w:rsidR="00A30565" w:rsidRPr="00D462F1" w:rsidRDefault="00A30565" w:rsidP="002E2043">
            <w:pPr>
              <w:pStyle w:val="TAC"/>
            </w:pPr>
            <w:r w:rsidRPr="008523D2">
              <w:rPr>
                <w:lang w:eastAsia="ja-JP"/>
              </w:rPr>
              <w:t>5</w:t>
            </w:r>
          </w:p>
        </w:tc>
        <w:tc>
          <w:tcPr>
            <w:tcW w:w="960" w:type="dxa"/>
            <w:tcBorders>
              <w:top w:val="single" w:sz="4" w:space="0" w:color="auto"/>
              <w:left w:val="single" w:sz="4" w:space="0" w:color="auto"/>
              <w:bottom w:val="single" w:sz="4" w:space="0" w:color="auto"/>
              <w:right w:val="single" w:sz="4" w:space="0" w:color="auto"/>
            </w:tcBorders>
          </w:tcPr>
          <w:p w14:paraId="2D4EB4FE" w14:textId="77777777" w:rsidR="00A30565" w:rsidRDefault="00A30565" w:rsidP="002E2043">
            <w:pPr>
              <w:pStyle w:val="TAC"/>
              <w:rPr>
                <w:rFonts w:cs="Arial"/>
                <w:color w:val="000000"/>
                <w:szCs w:val="18"/>
              </w:rPr>
            </w:pPr>
            <w:r w:rsidRPr="008523D2">
              <w:rPr>
                <w:lang w:eastAsia="ja-JP"/>
              </w:rPr>
              <w:t>N/A</w:t>
            </w:r>
          </w:p>
        </w:tc>
        <w:tc>
          <w:tcPr>
            <w:tcW w:w="960" w:type="dxa"/>
            <w:tcBorders>
              <w:top w:val="single" w:sz="4" w:space="0" w:color="auto"/>
              <w:left w:val="single" w:sz="4" w:space="0" w:color="auto"/>
              <w:bottom w:val="single" w:sz="4" w:space="0" w:color="auto"/>
              <w:right w:val="single" w:sz="4" w:space="0" w:color="auto"/>
            </w:tcBorders>
          </w:tcPr>
          <w:p w14:paraId="3F82396F" w14:textId="77777777" w:rsidR="00A30565" w:rsidRPr="00D462F1" w:rsidRDefault="00A30565" w:rsidP="002E2043">
            <w:pPr>
              <w:pStyle w:val="TAC"/>
            </w:pPr>
            <w:r w:rsidRPr="008523D2">
              <w:rPr>
                <w:lang w:eastAsia="ja-JP"/>
              </w:rPr>
              <w:t>874</w:t>
            </w:r>
          </w:p>
        </w:tc>
        <w:tc>
          <w:tcPr>
            <w:tcW w:w="977" w:type="dxa"/>
            <w:tcBorders>
              <w:top w:val="single" w:sz="4" w:space="0" w:color="auto"/>
              <w:left w:val="single" w:sz="4" w:space="0" w:color="auto"/>
              <w:bottom w:val="single" w:sz="4" w:space="0" w:color="auto"/>
              <w:right w:val="single" w:sz="4" w:space="0" w:color="auto"/>
            </w:tcBorders>
          </w:tcPr>
          <w:p w14:paraId="01E223E8" w14:textId="77777777" w:rsidR="00A30565" w:rsidRPr="00D462F1" w:rsidRDefault="00A30565" w:rsidP="002E2043">
            <w:pPr>
              <w:pStyle w:val="TAC"/>
            </w:pPr>
            <w:r w:rsidRPr="008523D2">
              <w:rPr>
                <w:lang w:eastAsia="ja-JP"/>
              </w:rPr>
              <w:t>3.8</w:t>
            </w:r>
          </w:p>
        </w:tc>
        <w:tc>
          <w:tcPr>
            <w:tcW w:w="828" w:type="dxa"/>
            <w:tcBorders>
              <w:top w:val="single" w:sz="4" w:space="0" w:color="auto"/>
              <w:left w:val="single" w:sz="4" w:space="0" w:color="auto"/>
              <w:bottom w:val="single" w:sz="4" w:space="0" w:color="auto"/>
              <w:right w:val="single" w:sz="4" w:space="0" w:color="auto"/>
            </w:tcBorders>
            <w:vAlign w:val="center"/>
          </w:tcPr>
          <w:p w14:paraId="5B8820D2" w14:textId="77777777" w:rsidR="00A30565" w:rsidRPr="00D462F1" w:rsidRDefault="00A30565" w:rsidP="002E2043">
            <w:pPr>
              <w:pStyle w:val="TAC"/>
            </w:pPr>
            <w:r w:rsidRPr="008523D2">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05FF235" w14:textId="77777777" w:rsidR="00A30565" w:rsidRPr="00D462F1" w:rsidRDefault="00A30565" w:rsidP="002E2043">
            <w:pPr>
              <w:pStyle w:val="TAC"/>
            </w:pPr>
            <w:r w:rsidRPr="008523D2">
              <w:rPr>
                <w:lang w:eastAsia="ja-JP"/>
              </w:rPr>
              <w:t>IMD5</w:t>
            </w:r>
          </w:p>
        </w:tc>
      </w:tr>
      <w:tr w:rsidR="00A30565" w:rsidRPr="00D462F1" w14:paraId="093E7B8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443E7F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C270AE1" w14:textId="77777777" w:rsidR="00A30565" w:rsidRPr="00D462F1" w:rsidRDefault="00A30565" w:rsidP="002E2043">
            <w:pPr>
              <w:pStyle w:val="TAC"/>
            </w:pPr>
            <w:r w:rsidRPr="008523D2">
              <w:rPr>
                <w:lang w:eastAsia="ja-JP"/>
              </w:rPr>
              <w:t>n28</w:t>
            </w:r>
          </w:p>
        </w:tc>
        <w:tc>
          <w:tcPr>
            <w:tcW w:w="960" w:type="dxa"/>
            <w:tcBorders>
              <w:top w:val="single" w:sz="4" w:space="0" w:color="auto"/>
              <w:left w:val="single" w:sz="4" w:space="0" w:color="auto"/>
              <w:bottom w:val="single" w:sz="4" w:space="0" w:color="auto"/>
              <w:right w:val="single" w:sz="4" w:space="0" w:color="auto"/>
            </w:tcBorders>
          </w:tcPr>
          <w:p w14:paraId="00D94843" w14:textId="77777777" w:rsidR="00A30565" w:rsidRDefault="00A30565" w:rsidP="002E2043">
            <w:pPr>
              <w:pStyle w:val="TAC"/>
              <w:rPr>
                <w:rFonts w:cs="Arial"/>
                <w:color w:val="000000"/>
                <w:szCs w:val="18"/>
              </w:rPr>
            </w:pPr>
            <w:r w:rsidRPr="008523D2">
              <w:rPr>
                <w:lang w:eastAsia="ja-JP"/>
              </w:rPr>
              <w:t>723</w:t>
            </w:r>
          </w:p>
        </w:tc>
        <w:tc>
          <w:tcPr>
            <w:tcW w:w="964" w:type="dxa"/>
            <w:tcBorders>
              <w:top w:val="single" w:sz="4" w:space="0" w:color="auto"/>
              <w:left w:val="single" w:sz="4" w:space="0" w:color="auto"/>
              <w:bottom w:val="single" w:sz="4" w:space="0" w:color="auto"/>
              <w:right w:val="single" w:sz="4" w:space="0" w:color="auto"/>
            </w:tcBorders>
          </w:tcPr>
          <w:p w14:paraId="2AB5E2D2" w14:textId="77777777" w:rsidR="00A30565" w:rsidRPr="00D462F1" w:rsidRDefault="00A30565" w:rsidP="002E2043">
            <w:pPr>
              <w:pStyle w:val="TAC"/>
            </w:pPr>
            <w:r w:rsidRPr="008523D2">
              <w:rPr>
                <w:lang w:eastAsia="ja-JP"/>
              </w:rPr>
              <w:t>5</w:t>
            </w:r>
          </w:p>
        </w:tc>
        <w:tc>
          <w:tcPr>
            <w:tcW w:w="960" w:type="dxa"/>
            <w:tcBorders>
              <w:top w:val="single" w:sz="4" w:space="0" w:color="auto"/>
              <w:left w:val="single" w:sz="4" w:space="0" w:color="auto"/>
              <w:bottom w:val="single" w:sz="4" w:space="0" w:color="auto"/>
              <w:right w:val="single" w:sz="4" w:space="0" w:color="auto"/>
            </w:tcBorders>
          </w:tcPr>
          <w:p w14:paraId="1ECB59C6" w14:textId="77777777" w:rsidR="00A30565" w:rsidRDefault="00A30565" w:rsidP="002E2043">
            <w:pPr>
              <w:pStyle w:val="TAC"/>
              <w:rPr>
                <w:rFonts w:cs="Arial"/>
                <w:color w:val="000000"/>
                <w:szCs w:val="18"/>
              </w:rPr>
            </w:pPr>
            <w:r w:rsidRPr="008523D2">
              <w:rPr>
                <w:lang w:eastAsia="ja-JP"/>
              </w:rPr>
              <w:t>25</w:t>
            </w:r>
          </w:p>
        </w:tc>
        <w:tc>
          <w:tcPr>
            <w:tcW w:w="960" w:type="dxa"/>
            <w:tcBorders>
              <w:top w:val="single" w:sz="4" w:space="0" w:color="auto"/>
              <w:left w:val="single" w:sz="4" w:space="0" w:color="auto"/>
              <w:bottom w:val="single" w:sz="4" w:space="0" w:color="auto"/>
              <w:right w:val="single" w:sz="4" w:space="0" w:color="auto"/>
            </w:tcBorders>
          </w:tcPr>
          <w:p w14:paraId="7A3FCAD8" w14:textId="77777777" w:rsidR="00A30565" w:rsidRPr="00D462F1" w:rsidRDefault="00A30565" w:rsidP="002E2043">
            <w:pPr>
              <w:pStyle w:val="TAC"/>
            </w:pPr>
            <w:r w:rsidRPr="008523D2">
              <w:rPr>
                <w:lang w:eastAsia="ja-JP"/>
              </w:rPr>
              <w:t>778</w:t>
            </w:r>
          </w:p>
        </w:tc>
        <w:tc>
          <w:tcPr>
            <w:tcW w:w="977" w:type="dxa"/>
            <w:tcBorders>
              <w:top w:val="single" w:sz="4" w:space="0" w:color="auto"/>
              <w:left w:val="single" w:sz="4" w:space="0" w:color="auto"/>
              <w:bottom w:val="single" w:sz="4" w:space="0" w:color="auto"/>
              <w:right w:val="single" w:sz="4" w:space="0" w:color="auto"/>
            </w:tcBorders>
          </w:tcPr>
          <w:p w14:paraId="7C55B4B7" w14:textId="77777777" w:rsidR="00A30565" w:rsidRPr="00D462F1" w:rsidRDefault="00A30565" w:rsidP="002E2043">
            <w:pPr>
              <w:pStyle w:val="TAC"/>
            </w:pPr>
            <w:r w:rsidRPr="008523D2">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7F02DCD1" w14:textId="77777777" w:rsidR="00A30565" w:rsidRPr="00D462F1" w:rsidRDefault="00A30565" w:rsidP="002E2043">
            <w:pPr>
              <w:pStyle w:val="TAC"/>
            </w:pPr>
            <w:r w:rsidRPr="008523D2">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BDE465F" w14:textId="77777777" w:rsidR="00A30565" w:rsidRPr="00D462F1" w:rsidRDefault="00A30565" w:rsidP="002E2043">
            <w:pPr>
              <w:pStyle w:val="TAC"/>
            </w:pPr>
            <w:r w:rsidRPr="008523D2">
              <w:rPr>
                <w:lang w:eastAsia="ja-JP"/>
              </w:rPr>
              <w:t>N/A</w:t>
            </w:r>
          </w:p>
        </w:tc>
      </w:tr>
      <w:tr w:rsidR="00A30565" w:rsidRPr="00D462F1" w14:paraId="38A8DDB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D1511A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C521A70" w14:textId="77777777" w:rsidR="00A30565" w:rsidRPr="00D462F1" w:rsidRDefault="00A30565" w:rsidP="002E2043">
            <w:pPr>
              <w:pStyle w:val="TAC"/>
            </w:pPr>
            <w:r w:rsidRPr="008523D2">
              <w:rPr>
                <w:lang w:eastAsia="ja-JP"/>
              </w:rPr>
              <w:t>n78</w:t>
            </w:r>
          </w:p>
        </w:tc>
        <w:tc>
          <w:tcPr>
            <w:tcW w:w="960" w:type="dxa"/>
            <w:tcBorders>
              <w:top w:val="single" w:sz="4" w:space="0" w:color="auto"/>
              <w:left w:val="single" w:sz="4" w:space="0" w:color="auto"/>
              <w:bottom w:val="single" w:sz="4" w:space="0" w:color="auto"/>
              <w:right w:val="single" w:sz="4" w:space="0" w:color="auto"/>
            </w:tcBorders>
          </w:tcPr>
          <w:p w14:paraId="24CD296F" w14:textId="77777777" w:rsidR="00A30565" w:rsidRDefault="00A30565" w:rsidP="002E2043">
            <w:pPr>
              <w:pStyle w:val="TAC"/>
              <w:rPr>
                <w:rFonts w:cs="Arial"/>
                <w:color w:val="000000"/>
                <w:szCs w:val="18"/>
              </w:rPr>
            </w:pPr>
            <w:r w:rsidRPr="008523D2">
              <w:rPr>
                <w:lang w:eastAsia="ja-JP"/>
              </w:rPr>
              <w:t>3766</w:t>
            </w:r>
          </w:p>
        </w:tc>
        <w:tc>
          <w:tcPr>
            <w:tcW w:w="964" w:type="dxa"/>
            <w:tcBorders>
              <w:top w:val="single" w:sz="4" w:space="0" w:color="auto"/>
              <w:left w:val="single" w:sz="4" w:space="0" w:color="auto"/>
              <w:bottom w:val="single" w:sz="4" w:space="0" w:color="auto"/>
              <w:right w:val="single" w:sz="4" w:space="0" w:color="auto"/>
            </w:tcBorders>
          </w:tcPr>
          <w:p w14:paraId="6DBB4CC8" w14:textId="77777777" w:rsidR="00A30565" w:rsidRPr="00D462F1" w:rsidRDefault="00A30565" w:rsidP="002E2043">
            <w:pPr>
              <w:pStyle w:val="TAC"/>
            </w:pPr>
            <w:r w:rsidRPr="008523D2">
              <w:rPr>
                <w:lang w:eastAsia="ja-JP"/>
              </w:rPr>
              <w:t>10</w:t>
            </w:r>
          </w:p>
        </w:tc>
        <w:tc>
          <w:tcPr>
            <w:tcW w:w="960" w:type="dxa"/>
            <w:tcBorders>
              <w:top w:val="single" w:sz="4" w:space="0" w:color="auto"/>
              <w:left w:val="single" w:sz="4" w:space="0" w:color="auto"/>
              <w:bottom w:val="single" w:sz="4" w:space="0" w:color="auto"/>
              <w:right w:val="single" w:sz="4" w:space="0" w:color="auto"/>
            </w:tcBorders>
          </w:tcPr>
          <w:p w14:paraId="457D7D1B" w14:textId="77777777" w:rsidR="00A30565" w:rsidRDefault="00A30565" w:rsidP="002E2043">
            <w:pPr>
              <w:pStyle w:val="TAC"/>
              <w:rPr>
                <w:rFonts w:cs="Arial"/>
                <w:color w:val="000000"/>
                <w:szCs w:val="18"/>
              </w:rPr>
            </w:pPr>
            <w:r w:rsidRPr="008523D2">
              <w:rPr>
                <w:lang w:eastAsia="ja-JP"/>
              </w:rPr>
              <w:t>50</w:t>
            </w:r>
          </w:p>
        </w:tc>
        <w:tc>
          <w:tcPr>
            <w:tcW w:w="960" w:type="dxa"/>
            <w:tcBorders>
              <w:top w:val="single" w:sz="4" w:space="0" w:color="auto"/>
              <w:left w:val="single" w:sz="4" w:space="0" w:color="auto"/>
              <w:bottom w:val="single" w:sz="4" w:space="0" w:color="auto"/>
              <w:right w:val="single" w:sz="4" w:space="0" w:color="auto"/>
            </w:tcBorders>
          </w:tcPr>
          <w:p w14:paraId="7A3556BD" w14:textId="77777777" w:rsidR="00A30565" w:rsidRPr="00D462F1" w:rsidRDefault="00A30565" w:rsidP="002E2043">
            <w:pPr>
              <w:pStyle w:val="TAC"/>
            </w:pPr>
            <w:r w:rsidRPr="008523D2">
              <w:rPr>
                <w:lang w:eastAsia="ja-JP"/>
              </w:rPr>
              <w:t>3756</w:t>
            </w:r>
          </w:p>
        </w:tc>
        <w:tc>
          <w:tcPr>
            <w:tcW w:w="977" w:type="dxa"/>
            <w:tcBorders>
              <w:top w:val="single" w:sz="4" w:space="0" w:color="auto"/>
              <w:left w:val="single" w:sz="4" w:space="0" w:color="auto"/>
              <w:bottom w:val="single" w:sz="4" w:space="0" w:color="auto"/>
              <w:right w:val="single" w:sz="4" w:space="0" w:color="auto"/>
            </w:tcBorders>
          </w:tcPr>
          <w:p w14:paraId="6B4D7A02" w14:textId="77777777" w:rsidR="00A30565" w:rsidRPr="00D462F1" w:rsidRDefault="00A30565" w:rsidP="002E2043">
            <w:pPr>
              <w:pStyle w:val="TAC"/>
            </w:pPr>
            <w:r w:rsidRPr="008523D2">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164E878E" w14:textId="77777777" w:rsidR="00A30565" w:rsidRPr="00D462F1" w:rsidRDefault="00A30565" w:rsidP="002E2043">
            <w:pPr>
              <w:pStyle w:val="TAC"/>
            </w:pPr>
            <w:r w:rsidRPr="008523D2">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DB30A8E" w14:textId="77777777" w:rsidR="00A30565" w:rsidRPr="00D462F1" w:rsidRDefault="00A30565" w:rsidP="002E2043">
            <w:pPr>
              <w:pStyle w:val="TAC"/>
            </w:pPr>
            <w:r w:rsidRPr="008523D2">
              <w:rPr>
                <w:lang w:eastAsia="ja-JP"/>
              </w:rPr>
              <w:t>N/A</w:t>
            </w:r>
          </w:p>
        </w:tc>
      </w:tr>
      <w:tr w:rsidR="00A30565" w:rsidRPr="00D462F1" w14:paraId="7D8DE26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14EF0E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C7BA615" w14:textId="77777777" w:rsidR="00A30565" w:rsidRPr="00D462F1" w:rsidRDefault="00A30565" w:rsidP="002E2043">
            <w:pPr>
              <w:pStyle w:val="TAC"/>
            </w:pPr>
            <w:r w:rsidRPr="008523D2">
              <w:rPr>
                <w:lang w:eastAsia="ja-JP"/>
              </w:rPr>
              <w:t>n5</w:t>
            </w:r>
          </w:p>
        </w:tc>
        <w:tc>
          <w:tcPr>
            <w:tcW w:w="960" w:type="dxa"/>
            <w:tcBorders>
              <w:top w:val="single" w:sz="4" w:space="0" w:color="auto"/>
              <w:left w:val="single" w:sz="4" w:space="0" w:color="auto"/>
              <w:bottom w:val="single" w:sz="4" w:space="0" w:color="auto"/>
              <w:right w:val="single" w:sz="4" w:space="0" w:color="auto"/>
            </w:tcBorders>
          </w:tcPr>
          <w:p w14:paraId="7E9F2BE6" w14:textId="77777777" w:rsidR="00A30565" w:rsidRDefault="00A30565" w:rsidP="002E2043">
            <w:pPr>
              <w:pStyle w:val="TAC"/>
              <w:rPr>
                <w:rFonts w:cs="Arial"/>
                <w:color w:val="000000"/>
                <w:szCs w:val="18"/>
              </w:rPr>
            </w:pPr>
            <w:r w:rsidRPr="008523D2">
              <w:t>844</w:t>
            </w:r>
          </w:p>
        </w:tc>
        <w:tc>
          <w:tcPr>
            <w:tcW w:w="964" w:type="dxa"/>
            <w:tcBorders>
              <w:top w:val="single" w:sz="4" w:space="0" w:color="auto"/>
              <w:left w:val="single" w:sz="4" w:space="0" w:color="auto"/>
              <w:bottom w:val="single" w:sz="4" w:space="0" w:color="auto"/>
              <w:right w:val="single" w:sz="4" w:space="0" w:color="auto"/>
            </w:tcBorders>
          </w:tcPr>
          <w:p w14:paraId="3B640034"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0668A93B" w14:textId="77777777" w:rsidR="00A30565" w:rsidRDefault="00A30565" w:rsidP="002E2043">
            <w:pPr>
              <w:pStyle w:val="TAC"/>
              <w:rPr>
                <w:rFonts w:cs="Arial"/>
                <w:color w:val="000000"/>
                <w:szCs w:val="18"/>
              </w:rPr>
            </w:pPr>
            <w:r w:rsidRPr="008523D2">
              <w:t>25</w:t>
            </w:r>
          </w:p>
        </w:tc>
        <w:tc>
          <w:tcPr>
            <w:tcW w:w="960" w:type="dxa"/>
            <w:tcBorders>
              <w:top w:val="single" w:sz="4" w:space="0" w:color="auto"/>
              <w:left w:val="single" w:sz="4" w:space="0" w:color="auto"/>
              <w:bottom w:val="single" w:sz="4" w:space="0" w:color="auto"/>
              <w:right w:val="single" w:sz="4" w:space="0" w:color="auto"/>
            </w:tcBorders>
          </w:tcPr>
          <w:p w14:paraId="7830E3D8" w14:textId="77777777" w:rsidR="00A30565" w:rsidRPr="00D462F1" w:rsidRDefault="00A30565" w:rsidP="002E2043">
            <w:pPr>
              <w:pStyle w:val="TAC"/>
            </w:pPr>
            <w:r w:rsidRPr="008523D2">
              <w:rPr>
                <w:rFonts w:eastAsia="宋体"/>
                <w:lang w:val="en-US" w:eastAsia="zh-CN"/>
              </w:rPr>
              <w:t>889</w:t>
            </w:r>
          </w:p>
        </w:tc>
        <w:tc>
          <w:tcPr>
            <w:tcW w:w="977" w:type="dxa"/>
            <w:tcBorders>
              <w:top w:val="single" w:sz="4" w:space="0" w:color="auto"/>
              <w:left w:val="single" w:sz="4" w:space="0" w:color="auto"/>
              <w:bottom w:val="single" w:sz="4" w:space="0" w:color="auto"/>
              <w:right w:val="single" w:sz="4" w:space="0" w:color="auto"/>
            </w:tcBorders>
          </w:tcPr>
          <w:p w14:paraId="06A1C424"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vAlign w:val="center"/>
          </w:tcPr>
          <w:p w14:paraId="06EE577F" w14:textId="77777777" w:rsidR="00A30565" w:rsidRPr="00D462F1" w:rsidRDefault="00A30565" w:rsidP="002E2043">
            <w:pPr>
              <w:pStyle w:val="TAC"/>
            </w:pPr>
            <w:r w:rsidRPr="008523D2">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09F6261" w14:textId="77777777" w:rsidR="00A30565" w:rsidRPr="00D462F1" w:rsidRDefault="00A30565" w:rsidP="002E2043">
            <w:pPr>
              <w:pStyle w:val="TAC"/>
            </w:pPr>
            <w:r w:rsidRPr="008523D2">
              <w:rPr>
                <w:rFonts w:eastAsia="Malgun Gothic"/>
                <w:lang w:eastAsia="ko-KR"/>
              </w:rPr>
              <w:t>N/A</w:t>
            </w:r>
          </w:p>
        </w:tc>
      </w:tr>
      <w:tr w:rsidR="00A30565" w:rsidRPr="00D462F1" w14:paraId="57748AB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73367F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A28D00B" w14:textId="77777777" w:rsidR="00A30565" w:rsidRPr="00D462F1" w:rsidRDefault="00A30565" w:rsidP="002E2043">
            <w:pPr>
              <w:pStyle w:val="TAC"/>
            </w:pPr>
            <w:r w:rsidRPr="008523D2">
              <w:rPr>
                <w:lang w:eastAsia="ja-JP"/>
              </w:rPr>
              <w:t>n28</w:t>
            </w:r>
          </w:p>
        </w:tc>
        <w:tc>
          <w:tcPr>
            <w:tcW w:w="960" w:type="dxa"/>
            <w:tcBorders>
              <w:top w:val="single" w:sz="4" w:space="0" w:color="auto"/>
              <w:left w:val="single" w:sz="4" w:space="0" w:color="auto"/>
              <w:bottom w:val="single" w:sz="4" w:space="0" w:color="auto"/>
              <w:right w:val="single" w:sz="4" w:space="0" w:color="auto"/>
            </w:tcBorders>
          </w:tcPr>
          <w:p w14:paraId="2AC1F0E4" w14:textId="77777777" w:rsidR="00A30565" w:rsidRDefault="00A30565" w:rsidP="002E2043">
            <w:pPr>
              <w:pStyle w:val="TAC"/>
              <w:rPr>
                <w:rFonts w:cs="Arial"/>
                <w:color w:val="000000"/>
                <w:szCs w:val="18"/>
              </w:rPr>
            </w:pPr>
            <w:r w:rsidRPr="008523D2">
              <w:rPr>
                <w:lang w:eastAsia="ja-JP"/>
              </w:rPr>
              <w:t>N/A</w:t>
            </w:r>
          </w:p>
        </w:tc>
        <w:tc>
          <w:tcPr>
            <w:tcW w:w="964" w:type="dxa"/>
            <w:tcBorders>
              <w:top w:val="single" w:sz="4" w:space="0" w:color="auto"/>
              <w:left w:val="single" w:sz="4" w:space="0" w:color="auto"/>
              <w:bottom w:val="single" w:sz="4" w:space="0" w:color="auto"/>
              <w:right w:val="single" w:sz="4" w:space="0" w:color="auto"/>
            </w:tcBorders>
          </w:tcPr>
          <w:p w14:paraId="6D432BD3"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44F5250E" w14:textId="77777777" w:rsidR="00A30565" w:rsidRDefault="00A30565" w:rsidP="002E2043">
            <w:pPr>
              <w:pStyle w:val="TAC"/>
              <w:rPr>
                <w:rFonts w:cs="Arial"/>
                <w:color w:val="000000"/>
                <w:szCs w:val="18"/>
              </w:rPr>
            </w:pPr>
            <w:r w:rsidRPr="008523D2">
              <w:rPr>
                <w:lang w:eastAsia="ja-JP"/>
              </w:rPr>
              <w:t>N/A</w:t>
            </w:r>
          </w:p>
        </w:tc>
        <w:tc>
          <w:tcPr>
            <w:tcW w:w="960" w:type="dxa"/>
            <w:tcBorders>
              <w:top w:val="single" w:sz="4" w:space="0" w:color="auto"/>
              <w:left w:val="single" w:sz="4" w:space="0" w:color="auto"/>
              <w:bottom w:val="single" w:sz="4" w:space="0" w:color="auto"/>
              <w:right w:val="single" w:sz="4" w:space="0" w:color="auto"/>
            </w:tcBorders>
          </w:tcPr>
          <w:p w14:paraId="0B9B570A" w14:textId="77777777" w:rsidR="00A30565" w:rsidRPr="00D462F1" w:rsidRDefault="00A30565" w:rsidP="002E2043">
            <w:pPr>
              <w:pStyle w:val="TAC"/>
            </w:pPr>
            <w:r w:rsidRPr="008523D2">
              <w:t>778</w:t>
            </w:r>
          </w:p>
        </w:tc>
        <w:tc>
          <w:tcPr>
            <w:tcW w:w="977" w:type="dxa"/>
            <w:tcBorders>
              <w:top w:val="single" w:sz="4" w:space="0" w:color="auto"/>
              <w:left w:val="single" w:sz="4" w:space="0" w:color="auto"/>
              <w:bottom w:val="single" w:sz="4" w:space="0" w:color="auto"/>
              <w:right w:val="single" w:sz="4" w:space="0" w:color="auto"/>
            </w:tcBorders>
          </w:tcPr>
          <w:p w14:paraId="6166E303" w14:textId="77777777" w:rsidR="00A30565" w:rsidRPr="00D462F1" w:rsidRDefault="00A30565" w:rsidP="002E2043">
            <w:pPr>
              <w:pStyle w:val="TAC"/>
            </w:pPr>
            <w:r w:rsidRPr="008523D2">
              <w:t>11.6</w:t>
            </w:r>
          </w:p>
        </w:tc>
        <w:tc>
          <w:tcPr>
            <w:tcW w:w="828" w:type="dxa"/>
            <w:tcBorders>
              <w:top w:val="single" w:sz="4" w:space="0" w:color="auto"/>
              <w:left w:val="single" w:sz="4" w:space="0" w:color="auto"/>
              <w:bottom w:val="single" w:sz="4" w:space="0" w:color="auto"/>
              <w:right w:val="single" w:sz="4" w:space="0" w:color="auto"/>
            </w:tcBorders>
            <w:vAlign w:val="center"/>
          </w:tcPr>
          <w:p w14:paraId="431FD5C3" w14:textId="77777777" w:rsidR="00A30565" w:rsidRPr="00D462F1" w:rsidRDefault="00A30565" w:rsidP="002E2043">
            <w:pPr>
              <w:pStyle w:val="TAC"/>
            </w:pPr>
            <w:r w:rsidRPr="008523D2">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758745B" w14:textId="77777777" w:rsidR="00A30565" w:rsidRPr="00D462F1" w:rsidRDefault="00A30565" w:rsidP="002E2043">
            <w:pPr>
              <w:pStyle w:val="TAC"/>
            </w:pPr>
            <w:r w:rsidRPr="008523D2">
              <w:rPr>
                <w:rFonts w:eastAsia="Malgun Gothic"/>
                <w:lang w:eastAsia="ko-KR"/>
              </w:rPr>
              <w:t>IMD4</w:t>
            </w:r>
          </w:p>
        </w:tc>
      </w:tr>
      <w:tr w:rsidR="00A30565" w:rsidRPr="00D462F1" w14:paraId="0F64C87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CFA8F8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3603FD3" w14:textId="77777777" w:rsidR="00A30565" w:rsidRPr="00D462F1" w:rsidRDefault="00A30565" w:rsidP="002E2043">
            <w:pPr>
              <w:pStyle w:val="TAC"/>
            </w:pPr>
            <w:r w:rsidRPr="008523D2">
              <w:rPr>
                <w:lang w:eastAsia="ja-JP"/>
              </w:rPr>
              <w:t>n78</w:t>
            </w:r>
          </w:p>
        </w:tc>
        <w:tc>
          <w:tcPr>
            <w:tcW w:w="960" w:type="dxa"/>
            <w:tcBorders>
              <w:top w:val="single" w:sz="4" w:space="0" w:color="auto"/>
              <w:left w:val="single" w:sz="4" w:space="0" w:color="auto"/>
              <w:bottom w:val="single" w:sz="4" w:space="0" w:color="auto"/>
              <w:right w:val="single" w:sz="4" w:space="0" w:color="auto"/>
            </w:tcBorders>
          </w:tcPr>
          <w:p w14:paraId="3E7D5413" w14:textId="77777777" w:rsidR="00A30565" w:rsidRDefault="00A30565" w:rsidP="002E2043">
            <w:pPr>
              <w:pStyle w:val="TAC"/>
              <w:rPr>
                <w:rFonts w:cs="Arial"/>
                <w:color w:val="000000"/>
                <w:szCs w:val="18"/>
              </w:rPr>
            </w:pPr>
            <w:r w:rsidRPr="008523D2">
              <w:t>3310</w:t>
            </w:r>
          </w:p>
        </w:tc>
        <w:tc>
          <w:tcPr>
            <w:tcW w:w="964" w:type="dxa"/>
            <w:tcBorders>
              <w:top w:val="single" w:sz="4" w:space="0" w:color="auto"/>
              <w:left w:val="single" w:sz="4" w:space="0" w:color="auto"/>
              <w:bottom w:val="single" w:sz="4" w:space="0" w:color="auto"/>
              <w:right w:val="single" w:sz="4" w:space="0" w:color="auto"/>
            </w:tcBorders>
          </w:tcPr>
          <w:p w14:paraId="690F2F3F" w14:textId="77777777" w:rsidR="00A30565" w:rsidRPr="00D462F1" w:rsidRDefault="00A30565" w:rsidP="002E2043">
            <w:pPr>
              <w:pStyle w:val="TAC"/>
            </w:pPr>
            <w:r w:rsidRPr="008523D2">
              <w:t>10</w:t>
            </w:r>
          </w:p>
        </w:tc>
        <w:tc>
          <w:tcPr>
            <w:tcW w:w="960" w:type="dxa"/>
            <w:tcBorders>
              <w:top w:val="single" w:sz="4" w:space="0" w:color="auto"/>
              <w:left w:val="single" w:sz="4" w:space="0" w:color="auto"/>
              <w:bottom w:val="single" w:sz="4" w:space="0" w:color="auto"/>
              <w:right w:val="single" w:sz="4" w:space="0" w:color="auto"/>
            </w:tcBorders>
          </w:tcPr>
          <w:p w14:paraId="069475A2" w14:textId="77777777" w:rsidR="00A30565" w:rsidRDefault="00A30565" w:rsidP="002E2043">
            <w:pPr>
              <w:pStyle w:val="TAC"/>
              <w:rPr>
                <w:rFonts w:cs="Arial"/>
                <w:color w:val="000000"/>
                <w:szCs w:val="18"/>
              </w:rPr>
            </w:pPr>
            <w:r w:rsidRPr="008523D2">
              <w:t>50</w:t>
            </w:r>
          </w:p>
        </w:tc>
        <w:tc>
          <w:tcPr>
            <w:tcW w:w="960" w:type="dxa"/>
            <w:tcBorders>
              <w:top w:val="single" w:sz="4" w:space="0" w:color="auto"/>
              <w:left w:val="single" w:sz="4" w:space="0" w:color="auto"/>
              <w:bottom w:val="single" w:sz="4" w:space="0" w:color="auto"/>
              <w:right w:val="single" w:sz="4" w:space="0" w:color="auto"/>
            </w:tcBorders>
          </w:tcPr>
          <w:p w14:paraId="087170FE" w14:textId="77777777" w:rsidR="00A30565" w:rsidRPr="00D462F1" w:rsidRDefault="00A30565" w:rsidP="002E2043">
            <w:pPr>
              <w:pStyle w:val="TAC"/>
            </w:pPr>
            <w:r w:rsidRPr="008523D2">
              <w:rPr>
                <w:rFonts w:eastAsia="宋体"/>
                <w:lang w:val="en-US" w:eastAsia="zh-CN"/>
              </w:rPr>
              <w:t>3310</w:t>
            </w:r>
          </w:p>
        </w:tc>
        <w:tc>
          <w:tcPr>
            <w:tcW w:w="977" w:type="dxa"/>
            <w:tcBorders>
              <w:top w:val="single" w:sz="4" w:space="0" w:color="auto"/>
              <w:left w:val="single" w:sz="4" w:space="0" w:color="auto"/>
              <w:bottom w:val="single" w:sz="4" w:space="0" w:color="auto"/>
              <w:right w:val="single" w:sz="4" w:space="0" w:color="auto"/>
            </w:tcBorders>
          </w:tcPr>
          <w:p w14:paraId="0308690A"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vAlign w:val="center"/>
          </w:tcPr>
          <w:p w14:paraId="74B250EA" w14:textId="77777777" w:rsidR="00A30565" w:rsidRPr="00D462F1" w:rsidRDefault="00A30565" w:rsidP="002E2043">
            <w:pPr>
              <w:pStyle w:val="TAC"/>
            </w:pPr>
            <w:r w:rsidRPr="008523D2">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7D70842" w14:textId="77777777" w:rsidR="00A30565" w:rsidRPr="00D462F1" w:rsidRDefault="00A30565" w:rsidP="002E2043">
            <w:pPr>
              <w:pStyle w:val="TAC"/>
            </w:pPr>
            <w:r w:rsidRPr="008523D2">
              <w:rPr>
                <w:rFonts w:eastAsia="Malgun Gothic"/>
                <w:lang w:eastAsia="ko-KR"/>
              </w:rPr>
              <w:t>N/A</w:t>
            </w:r>
          </w:p>
        </w:tc>
      </w:tr>
      <w:tr w:rsidR="00A30565" w:rsidRPr="00D462F1" w14:paraId="73F4DD9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86A18E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94B0455" w14:textId="77777777" w:rsidR="00A30565" w:rsidRPr="00D462F1" w:rsidRDefault="00A30565" w:rsidP="002E2043">
            <w:pPr>
              <w:pStyle w:val="TAC"/>
            </w:pPr>
            <w:r w:rsidRPr="008523D2">
              <w:rPr>
                <w:lang w:eastAsia="ja-JP"/>
              </w:rPr>
              <w:t>n5</w:t>
            </w:r>
          </w:p>
        </w:tc>
        <w:tc>
          <w:tcPr>
            <w:tcW w:w="960" w:type="dxa"/>
            <w:tcBorders>
              <w:top w:val="single" w:sz="4" w:space="0" w:color="auto"/>
              <w:left w:val="single" w:sz="4" w:space="0" w:color="auto"/>
              <w:bottom w:val="single" w:sz="4" w:space="0" w:color="auto"/>
              <w:right w:val="single" w:sz="4" w:space="0" w:color="auto"/>
            </w:tcBorders>
          </w:tcPr>
          <w:p w14:paraId="1DF1E841" w14:textId="77777777" w:rsidR="00A30565" w:rsidRDefault="00A30565" w:rsidP="002E2043">
            <w:pPr>
              <w:pStyle w:val="TAC"/>
              <w:rPr>
                <w:rFonts w:cs="Arial"/>
                <w:color w:val="000000"/>
                <w:szCs w:val="18"/>
              </w:rPr>
            </w:pPr>
            <w:r w:rsidRPr="008523D2">
              <w:t>830</w:t>
            </w:r>
          </w:p>
        </w:tc>
        <w:tc>
          <w:tcPr>
            <w:tcW w:w="964" w:type="dxa"/>
            <w:tcBorders>
              <w:top w:val="single" w:sz="4" w:space="0" w:color="auto"/>
              <w:left w:val="single" w:sz="4" w:space="0" w:color="auto"/>
              <w:bottom w:val="single" w:sz="4" w:space="0" w:color="auto"/>
              <w:right w:val="single" w:sz="4" w:space="0" w:color="auto"/>
            </w:tcBorders>
          </w:tcPr>
          <w:p w14:paraId="6467C201"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7B8A89A2" w14:textId="77777777" w:rsidR="00A30565" w:rsidRDefault="00A30565" w:rsidP="002E2043">
            <w:pPr>
              <w:pStyle w:val="TAC"/>
              <w:rPr>
                <w:rFonts w:cs="Arial"/>
                <w:color w:val="000000"/>
                <w:szCs w:val="18"/>
              </w:rPr>
            </w:pPr>
            <w:r w:rsidRPr="008523D2">
              <w:t>25</w:t>
            </w:r>
          </w:p>
        </w:tc>
        <w:tc>
          <w:tcPr>
            <w:tcW w:w="960" w:type="dxa"/>
            <w:tcBorders>
              <w:top w:val="single" w:sz="4" w:space="0" w:color="auto"/>
              <w:left w:val="single" w:sz="4" w:space="0" w:color="auto"/>
              <w:bottom w:val="single" w:sz="4" w:space="0" w:color="auto"/>
              <w:right w:val="single" w:sz="4" w:space="0" w:color="auto"/>
            </w:tcBorders>
          </w:tcPr>
          <w:p w14:paraId="0CCF13ED" w14:textId="77777777" w:rsidR="00A30565" w:rsidRPr="00D462F1" w:rsidRDefault="00A30565" w:rsidP="002E2043">
            <w:pPr>
              <w:pStyle w:val="TAC"/>
            </w:pPr>
            <w:r w:rsidRPr="008523D2">
              <w:rPr>
                <w:rFonts w:eastAsia="宋体"/>
                <w:lang w:val="en-US" w:eastAsia="zh-CN"/>
              </w:rPr>
              <w:t>875</w:t>
            </w:r>
          </w:p>
        </w:tc>
        <w:tc>
          <w:tcPr>
            <w:tcW w:w="977" w:type="dxa"/>
            <w:tcBorders>
              <w:top w:val="single" w:sz="4" w:space="0" w:color="auto"/>
              <w:left w:val="single" w:sz="4" w:space="0" w:color="auto"/>
              <w:bottom w:val="single" w:sz="4" w:space="0" w:color="auto"/>
              <w:right w:val="single" w:sz="4" w:space="0" w:color="auto"/>
            </w:tcBorders>
          </w:tcPr>
          <w:p w14:paraId="7F3C192D" w14:textId="77777777" w:rsidR="00A30565" w:rsidRPr="00D462F1" w:rsidRDefault="00A30565" w:rsidP="002E2043">
            <w:pPr>
              <w:pStyle w:val="TAC"/>
            </w:pPr>
            <w:r w:rsidRPr="008523D2">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3F9EC863" w14:textId="77777777" w:rsidR="00A30565" w:rsidRPr="00D462F1" w:rsidRDefault="00A30565" w:rsidP="002E2043">
            <w:pPr>
              <w:pStyle w:val="TAC"/>
            </w:pPr>
            <w:r w:rsidRPr="008523D2">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97A4D50" w14:textId="77777777" w:rsidR="00A30565" w:rsidRPr="00D462F1" w:rsidRDefault="00A30565" w:rsidP="002E2043">
            <w:pPr>
              <w:pStyle w:val="TAC"/>
            </w:pPr>
            <w:r w:rsidRPr="008523D2">
              <w:rPr>
                <w:lang w:eastAsia="ja-JP"/>
              </w:rPr>
              <w:t>N/A</w:t>
            </w:r>
          </w:p>
        </w:tc>
      </w:tr>
      <w:tr w:rsidR="00A30565" w:rsidRPr="00D462F1" w14:paraId="7F5627B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3E6AAE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3380650" w14:textId="77777777" w:rsidR="00A30565" w:rsidRPr="00D462F1" w:rsidRDefault="00A30565" w:rsidP="002E2043">
            <w:pPr>
              <w:pStyle w:val="TAC"/>
            </w:pPr>
            <w:r w:rsidRPr="008523D2">
              <w:rPr>
                <w:lang w:eastAsia="ja-JP"/>
              </w:rPr>
              <w:t>n28</w:t>
            </w:r>
          </w:p>
        </w:tc>
        <w:tc>
          <w:tcPr>
            <w:tcW w:w="960" w:type="dxa"/>
            <w:tcBorders>
              <w:top w:val="single" w:sz="4" w:space="0" w:color="auto"/>
              <w:left w:val="single" w:sz="4" w:space="0" w:color="auto"/>
              <w:bottom w:val="single" w:sz="4" w:space="0" w:color="auto"/>
              <w:right w:val="single" w:sz="4" w:space="0" w:color="auto"/>
            </w:tcBorders>
          </w:tcPr>
          <w:p w14:paraId="6756F816" w14:textId="77777777" w:rsidR="00A30565" w:rsidRDefault="00A30565" w:rsidP="002E2043">
            <w:pPr>
              <w:pStyle w:val="TAC"/>
              <w:rPr>
                <w:rFonts w:cs="Arial"/>
                <w:color w:val="000000"/>
                <w:szCs w:val="18"/>
              </w:rPr>
            </w:pPr>
            <w:r w:rsidRPr="008523D2">
              <w:t>707</w:t>
            </w:r>
          </w:p>
        </w:tc>
        <w:tc>
          <w:tcPr>
            <w:tcW w:w="964" w:type="dxa"/>
            <w:tcBorders>
              <w:top w:val="single" w:sz="4" w:space="0" w:color="auto"/>
              <w:left w:val="single" w:sz="4" w:space="0" w:color="auto"/>
              <w:bottom w:val="single" w:sz="4" w:space="0" w:color="auto"/>
              <w:right w:val="single" w:sz="4" w:space="0" w:color="auto"/>
            </w:tcBorders>
          </w:tcPr>
          <w:p w14:paraId="0E7859B5"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3A1635F1" w14:textId="77777777" w:rsidR="00A30565" w:rsidRDefault="00A30565" w:rsidP="002E2043">
            <w:pPr>
              <w:pStyle w:val="TAC"/>
              <w:rPr>
                <w:rFonts w:cs="Arial"/>
                <w:color w:val="000000"/>
                <w:szCs w:val="18"/>
              </w:rPr>
            </w:pPr>
            <w:r w:rsidRPr="008523D2">
              <w:t>25</w:t>
            </w:r>
          </w:p>
        </w:tc>
        <w:tc>
          <w:tcPr>
            <w:tcW w:w="960" w:type="dxa"/>
            <w:tcBorders>
              <w:top w:val="single" w:sz="4" w:space="0" w:color="auto"/>
              <w:left w:val="single" w:sz="4" w:space="0" w:color="auto"/>
              <w:bottom w:val="single" w:sz="4" w:space="0" w:color="auto"/>
              <w:right w:val="single" w:sz="4" w:space="0" w:color="auto"/>
            </w:tcBorders>
          </w:tcPr>
          <w:p w14:paraId="01203971" w14:textId="77777777" w:rsidR="00A30565" w:rsidRPr="00D462F1" w:rsidRDefault="00A30565" w:rsidP="002E2043">
            <w:pPr>
              <w:pStyle w:val="TAC"/>
            </w:pPr>
            <w:r w:rsidRPr="008523D2">
              <w:rPr>
                <w:rFonts w:eastAsia="宋体"/>
                <w:lang w:val="en-US" w:eastAsia="zh-CN"/>
              </w:rPr>
              <w:t>762</w:t>
            </w:r>
          </w:p>
        </w:tc>
        <w:tc>
          <w:tcPr>
            <w:tcW w:w="977" w:type="dxa"/>
            <w:tcBorders>
              <w:top w:val="single" w:sz="4" w:space="0" w:color="auto"/>
              <w:left w:val="single" w:sz="4" w:space="0" w:color="auto"/>
              <w:bottom w:val="single" w:sz="4" w:space="0" w:color="auto"/>
              <w:right w:val="single" w:sz="4" w:space="0" w:color="auto"/>
            </w:tcBorders>
          </w:tcPr>
          <w:p w14:paraId="4C486430" w14:textId="77777777" w:rsidR="00A30565" w:rsidRPr="00D462F1" w:rsidRDefault="00A30565" w:rsidP="002E2043">
            <w:pPr>
              <w:pStyle w:val="TAC"/>
            </w:pPr>
            <w:r w:rsidRPr="008523D2">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103871DD" w14:textId="77777777" w:rsidR="00A30565" w:rsidRPr="00D462F1" w:rsidRDefault="00A30565" w:rsidP="002E2043">
            <w:pPr>
              <w:pStyle w:val="TAC"/>
            </w:pPr>
            <w:r w:rsidRPr="008523D2">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074E3DB" w14:textId="77777777" w:rsidR="00A30565" w:rsidRPr="00D462F1" w:rsidRDefault="00A30565" w:rsidP="002E2043">
            <w:pPr>
              <w:pStyle w:val="TAC"/>
            </w:pPr>
            <w:r w:rsidRPr="008523D2">
              <w:rPr>
                <w:lang w:eastAsia="ko-KR"/>
              </w:rPr>
              <w:t>N/A</w:t>
            </w:r>
          </w:p>
        </w:tc>
      </w:tr>
      <w:tr w:rsidR="00A30565" w:rsidRPr="00D462F1" w14:paraId="27C8CDE8"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73E8B8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57C3B46" w14:textId="77777777" w:rsidR="00A30565" w:rsidRPr="00D462F1" w:rsidRDefault="00A30565" w:rsidP="002E2043">
            <w:pPr>
              <w:pStyle w:val="TAC"/>
            </w:pPr>
            <w:r w:rsidRPr="008523D2">
              <w:rPr>
                <w:lang w:eastAsia="ja-JP"/>
              </w:rPr>
              <w:t>n78</w:t>
            </w:r>
          </w:p>
        </w:tc>
        <w:tc>
          <w:tcPr>
            <w:tcW w:w="960" w:type="dxa"/>
            <w:tcBorders>
              <w:top w:val="single" w:sz="4" w:space="0" w:color="auto"/>
              <w:left w:val="single" w:sz="4" w:space="0" w:color="auto"/>
              <w:bottom w:val="single" w:sz="4" w:space="0" w:color="auto"/>
              <w:right w:val="single" w:sz="4" w:space="0" w:color="auto"/>
            </w:tcBorders>
          </w:tcPr>
          <w:p w14:paraId="29FAB5DC" w14:textId="77777777" w:rsidR="00A30565" w:rsidRDefault="00A30565" w:rsidP="002E2043">
            <w:pPr>
              <w:pStyle w:val="TAC"/>
              <w:rPr>
                <w:rFonts w:cs="Arial"/>
                <w:color w:val="000000"/>
                <w:szCs w:val="18"/>
              </w:rPr>
            </w:pPr>
            <w:r w:rsidRPr="008523D2">
              <w:rPr>
                <w:lang w:eastAsia="ja-JP"/>
              </w:rPr>
              <w:t>N/A</w:t>
            </w:r>
          </w:p>
        </w:tc>
        <w:tc>
          <w:tcPr>
            <w:tcW w:w="964" w:type="dxa"/>
            <w:tcBorders>
              <w:top w:val="single" w:sz="4" w:space="0" w:color="auto"/>
              <w:left w:val="single" w:sz="4" w:space="0" w:color="auto"/>
              <w:bottom w:val="single" w:sz="4" w:space="0" w:color="auto"/>
              <w:right w:val="single" w:sz="4" w:space="0" w:color="auto"/>
            </w:tcBorders>
          </w:tcPr>
          <w:p w14:paraId="121F9310" w14:textId="77777777" w:rsidR="00A30565" w:rsidRPr="00D462F1" w:rsidRDefault="00A30565" w:rsidP="002E2043">
            <w:pPr>
              <w:pStyle w:val="TAC"/>
            </w:pPr>
            <w:r w:rsidRPr="008523D2">
              <w:rPr>
                <w:color w:val="000000"/>
              </w:rPr>
              <w:t>10</w:t>
            </w:r>
          </w:p>
        </w:tc>
        <w:tc>
          <w:tcPr>
            <w:tcW w:w="960" w:type="dxa"/>
            <w:tcBorders>
              <w:top w:val="single" w:sz="4" w:space="0" w:color="auto"/>
              <w:left w:val="single" w:sz="4" w:space="0" w:color="auto"/>
              <w:bottom w:val="single" w:sz="4" w:space="0" w:color="auto"/>
              <w:right w:val="single" w:sz="4" w:space="0" w:color="auto"/>
            </w:tcBorders>
          </w:tcPr>
          <w:p w14:paraId="605993FE" w14:textId="77777777" w:rsidR="00A30565" w:rsidRDefault="00A30565" w:rsidP="002E2043">
            <w:pPr>
              <w:pStyle w:val="TAC"/>
              <w:rPr>
                <w:rFonts w:cs="Arial"/>
                <w:color w:val="000000"/>
                <w:szCs w:val="18"/>
              </w:rPr>
            </w:pPr>
            <w:r w:rsidRPr="008523D2">
              <w:rPr>
                <w:lang w:eastAsia="ja-JP"/>
              </w:rPr>
              <w:t>N/A</w:t>
            </w:r>
          </w:p>
        </w:tc>
        <w:tc>
          <w:tcPr>
            <w:tcW w:w="960" w:type="dxa"/>
            <w:tcBorders>
              <w:top w:val="single" w:sz="4" w:space="0" w:color="auto"/>
              <w:left w:val="single" w:sz="4" w:space="0" w:color="auto"/>
              <w:bottom w:val="single" w:sz="4" w:space="0" w:color="auto"/>
              <w:right w:val="single" w:sz="4" w:space="0" w:color="auto"/>
            </w:tcBorders>
          </w:tcPr>
          <w:p w14:paraId="678F668A" w14:textId="77777777" w:rsidR="00A30565" w:rsidRPr="00D462F1" w:rsidRDefault="00A30565" w:rsidP="002E2043">
            <w:pPr>
              <w:pStyle w:val="TAC"/>
            </w:pPr>
            <w:r w:rsidRPr="008523D2">
              <w:rPr>
                <w:color w:val="000000"/>
              </w:rPr>
              <w:t>3781</w:t>
            </w:r>
          </w:p>
        </w:tc>
        <w:tc>
          <w:tcPr>
            <w:tcW w:w="977" w:type="dxa"/>
            <w:tcBorders>
              <w:top w:val="single" w:sz="4" w:space="0" w:color="auto"/>
              <w:left w:val="single" w:sz="4" w:space="0" w:color="auto"/>
              <w:bottom w:val="single" w:sz="4" w:space="0" w:color="auto"/>
              <w:right w:val="single" w:sz="4" w:space="0" w:color="auto"/>
            </w:tcBorders>
          </w:tcPr>
          <w:p w14:paraId="035DB239" w14:textId="77777777" w:rsidR="00A30565" w:rsidRPr="00D462F1" w:rsidRDefault="00A30565" w:rsidP="002E2043">
            <w:pPr>
              <w:pStyle w:val="TAC"/>
            </w:pPr>
            <w:r w:rsidRPr="008523D2">
              <w:rPr>
                <w:lang w:eastAsia="ko-KR"/>
              </w:rPr>
              <w:t>4.0</w:t>
            </w:r>
          </w:p>
        </w:tc>
        <w:tc>
          <w:tcPr>
            <w:tcW w:w="828" w:type="dxa"/>
            <w:tcBorders>
              <w:top w:val="single" w:sz="4" w:space="0" w:color="auto"/>
              <w:left w:val="single" w:sz="4" w:space="0" w:color="auto"/>
              <w:bottom w:val="single" w:sz="4" w:space="0" w:color="auto"/>
              <w:right w:val="single" w:sz="4" w:space="0" w:color="auto"/>
            </w:tcBorders>
            <w:vAlign w:val="center"/>
          </w:tcPr>
          <w:p w14:paraId="3C8AF260" w14:textId="77777777" w:rsidR="00A30565" w:rsidRPr="00D462F1" w:rsidRDefault="00A30565" w:rsidP="002E2043">
            <w:pPr>
              <w:pStyle w:val="TAC"/>
            </w:pPr>
            <w:r w:rsidRPr="008523D2">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9811329" w14:textId="77777777" w:rsidR="00A30565" w:rsidRPr="00D462F1" w:rsidRDefault="00A30565" w:rsidP="002E2043">
            <w:pPr>
              <w:pStyle w:val="TAC"/>
            </w:pPr>
            <w:r w:rsidRPr="008523D2">
              <w:rPr>
                <w:lang w:eastAsia="ja-JP"/>
              </w:rPr>
              <w:t>IMD5</w:t>
            </w:r>
          </w:p>
        </w:tc>
      </w:tr>
      <w:tr w:rsidR="00A30565" w:rsidRPr="00D462F1" w14:paraId="701BE94D" w14:textId="77777777" w:rsidTr="002E2043">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5" w:author="Huawei" w:date="2024-02-01T12:22: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216" w:author="Huawei" w:date="2024-02-01T12:22:00Z"/>
          <w:trPrChange w:id="217" w:author="Huawei" w:date="2024-02-01T12:22:00Z">
            <w:trPr>
              <w:trHeight w:val="187"/>
              <w:jc w:val="center"/>
            </w:trPr>
          </w:trPrChange>
        </w:trPr>
        <w:tc>
          <w:tcPr>
            <w:tcW w:w="2007" w:type="dxa"/>
            <w:tcBorders>
              <w:top w:val="nil"/>
              <w:left w:val="single" w:sz="4" w:space="0" w:color="auto"/>
              <w:bottom w:val="nil"/>
              <w:right w:val="single" w:sz="4" w:space="0" w:color="auto"/>
            </w:tcBorders>
            <w:shd w:val="clear" w:color="auto" w:fill="auto"/>
            <w:tcPrChange w:id="218" w:author="Huawei" w:date="2024-02-01T12:22:00Z">
              <w:tcPr>
                <w:tcW w:w="2007" w:type="dxa"/>
                <w:tcBorders>
                  <w:top w:val="nil"/>
                  <w:left w:val="single" w:sz="4" w:space="0" w:color="auto"/>
                  <w:bottom w:val="single" w:sz="4" w:space="0" w:color="auto"/>
                  <w:right w:val="single" w:sz="4" w:space="0" w:color="auto"/>
                </w:tcBorders>
                <w:shd w:val="clear" w:color="auto" w:fill="auto"/>
                <w:vAlign w:val="center"/>
              </w:tcPr>
            </w:tcPrChange>
          </w:tcPr>
          <w:p w14:paraId="5D901818" w14:textId="77777777" w:rsidR="00A30565" w:rsidRPr="00D462F1" w:rsidRDefault="00A30565" w:rsidP="002E2043">
            <w:pPr>
              <w:pStyle w:val="TAC"/>
              <w:rPr>
                <w:ins w:id="219" w:author="Huawei" w:date="2024-02-01T12:22:00Z"/>
                <w:lang w:val="en-US" w:eastAsia="zh-CN"/>
              </w:rPr>
            </w:pPr>
            <w:ins w:id="220" w:author="Huawei" w:date="2024-02-01T12:22:00Z">
              <w:r>
                <w:rPr>
                  <w:lang w:val="en-US" w:eastAsia="zh-CN"/>
                </w:rPr>
                <w:t>CA_n5-n28-n105</w:t>
              </w:r>
            </w:ins>
          </w:p>
        </w:tc>
        <w:tc>
          <w:tcPr>
            <w:tcW w:w="1146" w:type="dxa"/>
            <w:tcBorders>
              <w:top w:val="single" w:sz="4" w:space="0" w:color="auto"/>
              <w:left w:val="single" w:sz="4" w:space="0" w:color="auto"/>
              <w:bottom w:val="single" w:sz="4" w:space="0" w:color="auto"/>
              <w:right w:val="single" w:sz="4" w:space="0" w:color="auto"/>
            </w:tcBorders>
            <w:tcPrChange w:id="221" w:author="Huawei" w:date="2024-02-01T12:22:00Z">
              <w:tcPr>
                <w:tcW w:w="1146" w:type="dxa"/>
                <w:tcBorders>
                  <w:top w:val="single" w:sz="4" w:space="0" w:color="auto"/>
                  <w:left w:val="single" w:sz="4" w:space="0" w:color="auto"/>
                  <w:bottom w:val="single" w:sz="4" w:space="0" w:color="auto"/>
                  <w:right w:val="single" w:sz="4" w:space="0" w:color="auto"/>
                </w:tcBorders>
                <w:vAlign w:val="center"/>
              </w:tcPr>
            </w:tcPrChange>
          </w:tcPr>
          <w:p w14:paraId="7BF93040" w14:textId="77777777" w:rsidR="00A30565" w:rsidRPr="008523D2" w:rsidRDefault="00A30565" w:rsidP="002E2043">
            <w:pPr>
              <w:pStyle w:val="TAC"/>
              <w:rPr>
                <w:ins w:id="222" w:author="Huawei" w:date="2024-02-01T12:22:00Z"/>
                <w:lang w:eastAsia="ja-JP"/>
              </w:rPr>
            </w:pPr>
            <w:ins w:id="223" w:author="Huawei" w:date="2024-02-01T12:22:00Z">
              <w:r>
                <w:t>n5</w:t>
              </w:r>
            </w:ins>
          </w:p>
        </w:tc>
        <w:tc>
          <w:tcPr>
            <w:tcW w:w="960" w:type="dxa"/>
            <w:tcBorders>
              <w:top w:val="single" w:sz="4" w:space="0" w:color="auto"/>
              <w:left w:val="single" w:sz="4" w:space="0" w:color="auto"/>
              <w:bottom w:val="single" w:sz="4" w:space="0" w:color="auto"/>
              <w:right w:val="single" w:sz="4" w:space="0" w:color="auto"/>
            </w:tcBorders>
            <w:tcPrChange w:id="224" w:author="Huawei" w:date="2024-02-01T12:22:00Z">
              <w:tcPr>
                <w:tcW w:w="960" w:type="dxa"/>
                <w:tcBorders>
                  <w:top w:val="single" w:sz="4" w:space="0" w:color="auto"/>
                  <w:left w:val="single" w:sz="4" w:space="0" w:color="auto"/>
                  <w:bottom w:val="single" w:sz="4" w:space="0" w:color="auto"/>
                  <w:right w:val="single" w:sz="4" w:space="0" w:color="auto"/>
                </w:tcBorders>
              </w:tcPr>
            </w:tcPrChange>
          </w:tcPr>
          <w:p w14:paraId="21BCF7CB" w14:textId="77777777" w:rsidR="00A30565" w:rsidRPr="008523D2" w:rsidRDefault="00A30565" w:rsidP="002E2043">
            <w:pPr>
              <w:pStyle w:val="TAC"/>
              <w:rPr>
                <w:ins w:id="225" w:author="Huawei" w:date="2024-02-01T12:22:00Z"/>
                <w:lang w:eastAsia="ja-JP"/>
              </w:rPr>
            </w:pPr>
            <w:ins w:id="226" w:author="Huawei" w:date="2024-02-01T12:22:00Z">
              <w:r>
                <w:t>845</w:t>
              </w:r>
            </w:ins>
          </w:p>
        </w:tc>
        <w:tc>
          <w:tcPr>
            <w:tcW w:w="964" w:type="dxa"/>
            <w:tcBorders>
              <w:top w:val="single" w:sz="4" w:space="0" w:color="auto"/>
              <w:left w:val="single" w:sz="4" w:space="0" w:color="auto"/>
              <w:bottom w:val="single" w:sz="4" w:space="0" w:color="auto"/>
              <w:right w:val="single" w:sz="4" w:space="0" w:color="auto"/>
            </w:tcBorders>
            <w:tcPrChange w:id="227" w:author="Huawei" w:date="2024-02-01T12:22:00Z">
              <w:tcPr>
                <w:tcW w:w="964" w:type="dxa"/>
                <w:tcBorders>
                  <w:top w:val="single" w:sz="4" w:space="0" w:color="auto"/>
                  <w:left w:val="single" w:sz="4" w:space="0" w:color="auto"/>
                  <w:bottom w:val="single" w:sz="4" w:space="0" w:color="auto"/>
                  <w:right w:val="single" w:sz="4" w:space="0" w:color="auto"/>
                </w:tcBorders>
              </w:tcPr>
            </w:tcPrChange>
          </w:tcPr>
          <w:p w14:paraId="697AF9FD" w14:textId="77777777" w:rsidR="00A30565" w:rsidRPr="008523D2" w:rsidRDefault="00A30565" w:rsidP="002E2043">
            <w:pPr>
              <w:pStyle w:val="TAC"/>
              <w:rPr>
                <w:ins w:id="228" w:author="Huawei" w:date="2024-02-01T12:22:00Z"/>
                <w:color w:val="000000"/>
              </w:rPr>
            </w:pPr>
            <w:ins w:id="229" w:author="Huawei" w:date="2024-02-01T12:22:00Z">
              <w:r>
                <w:t>5</w:t>
              </w:r>
            </w:ins>
          </w:p>
        </w:tc>
        <w:tc>
          <w:tcPr>
            <w:tcW w:w="960" w:type="dxa"/>
            <w:tcBorders>
              <w:top w:val="single" w:sz="4" w:space="0" w:color="auto"/>
              <w:left w:val="single" w:sz="4" w:space="0" w:color="auto"/>
              <w:bottom w:val="single" w:sz="4" w:space="0" w:color="auto"/>
              <w:right w:val="single" w:sz="4" w:space="0" w:color="auto"/>
            </w:tcBorders>
            <w:tcPrChange w:id="230" w:author="Huawei" w:date="2024-02-01T12:22:00Z">
              <w:tcPr>
                <w:tcW w:w="960" w:type="dxa"/>
                <w:tcBorders>
                  <w:top w:val="single" w:sz="4" w:space="0" w:color="auto"/>
                  <w:left w:val="single" w:sz="4" w:space="0" w:color="auto"/>
                  <w:bottom w:val="single" w:sz="4" w:space="0" w:color="auto"/>
                  <w:right w:val="single" w:sz="4" w:space="0" w:color="auto"/>
                </w:tcBorders>
              </w:tcPr>
            </w:tcPrChange>
          </w:tcPr>
          <w:p w14:paraId="2DD5578C" w14:textId="77777777" w:rsidR="00A30565" w:rsidRPr="008523D2" w:rsidRDefault="00A30565" w:rsidP="002E2043">
            <w:pPr>
              <w:pStyle w:val="TAC"/>
              <w:rPr>
                <w:ins w:id="231" w:author="Huawei" w:date="2024-02-01T12:22:00Z"/>
                <w:lang w:eastAsia="ja-JP"/>
              </w:rPr>
            </w:pPr>
            <w:ins w:id="232" w:author="Huawei" w:date="2024-02-01T12:22:00Z">
              <w:r>
                <w:t>25</w:t>
              </w:r>
            </w:ins>
          </w:p>
        </w:tc>
        <w:tc>
          <w:tcPr>
            <w:tcW w:w="960" w:type="dxa"/>
            <w:tcBorders>
              <w:top w:val="single" w:sz="4" w:space="0" w:color="auto"/>
              <w:left w:val="single" w:sz="4" w:space="0" w:color="auto"/>
              <w:bottom w:val="single" w:sz="4" w:space="0" w:color="auto"/>
              <w:right w:val="single" w:sz="4" w:space="0" w:color="auto"/>
            </w:tcBorders>
            <w:tcPrChange w:id="233" w:author="Huawei" w:date="2024-02-01T12:22:00Z">
              <w:tcPr>
                <w:tcW w:w="960" w:type="dxa"/>
                <w:tcBorders>
                  <w:top w:val="single" w:sz="4" w:space="0" w:color="auto"/>
                  <w:left w:val="single" w:sz="4" w:space="0" w:color="auto"/>
                  <w:bottom w:val="single" w:sz="4" w:space="0" w:color="auto"/>
                  <w:right w:val="single" w:sz="4" w:space="0" w:color="auto"/>
                </w:tcBorders>
              </w:tcPr>
            </w:tcPrChange>
          </w:tcPr>
          <w:p w14:paraId="6C8C5A44" w14:textId="77777777" w:rsidR="00A30565" w:rsidRPr="008523D2" w:rsidRDefault="00A30565" w:rsidP="002E2043">
            <w:pPr>
              <w:pStyle w:val="TAC"/>
              <w:rPr>
                <w:ins w:id="234" w:author="Huawei" w:date="2024-02-01T12:22:00Z"/>
                <w:color w:val="000000"/>
              </w:rPr>
            </w:pPr>
            <w:ins w:id="235" w:author="Huawei" w:date="2024-02-01T12:22:00Z">
              <w:r>
                <w:t>890</w:t>
              </w:r>
            </w:ins>
          </w:p>
        </w:tc>
        <w:tc>
          <w:tcPr>
            <w:tcW w:w="977" w:type="dxa"/>
            <w:tcBorders>
              <w:top w:val="single" w:sz="4" w:space="0" w:color="auto"/>
              <w:left w:val="single" w:sz="4" w:space="0" w:color="auto"/>
              <w:bottom w:val="single" w:sz="4" w:space="0" w:color="auto"/>
              <w:right w:val="single" w:sz="4" w:space="0" w:color="auto"/>
            </w:tcBorders>
            <w:tcPrChange w:id="236" w:author="Huawei" w:date="2024-02-01T12:22:00Z">
              <w:tcPr>
                <w:tcW w:w="977" w:type="dxa"/>
                <w:tcBorders>
                  <w:top w:val="single" w:sz="4" w:space="0" w:color="auto"/>
                  <w:left w:val="single" w:sz="4" w:space="0" w:color="auto"/>
                  <w:bottom w:val="single" w:sz="4" w:space="0" w:color="auto"/>
                  <w:right w:val="single" w:sz="4" w:space="0" w:color="auto"/>
                </w:tcBorders>
              </w:tcPr>
            </w:tcPrChange>
          </w:tcPr>
          <w:p w14:paraId="5F6FDCAF" w14:textId="77777777" w:rsidR="00A30565" w:rsidRPr="008523D2" w:rsidRDefault="00A30565" w:rsidP="002E2043">
            <w:pPr>
              <w:pStyle w:val="TAC"/>
              <w:rPr>
                <w:ins w:id="237" w:author="Huawei" w:date="2024-02-01T12:22:00Z"/>
                <w:lang w:eastAsia="ko-KR"/>
              </w:rPr>
            </w:pPr>
            <w:ins w:id="238" w:author="Huawei" w:date="2024-02-01T12:22:00Z">
              <w:r>
                <w:t>N/A</w:t>
              </w:r>
            </w:ins>
          </w:p>
        </w:tc>
        <w:tc>
          <w:tcPr>
            <w:tcW w:w="828" w:type="dxa"/>
            <w:tcBorders>
              <w:top w:val="single" w:sz="4" w:space="0" w:color="auto"/>
              <w:left w:val="single" w:sz="4" w:space="0" w:color="auto"/>
              <w:bottom w:val="single" w:sz="4" w:space="0" w:color="auto"/>
              <w:right w:val="single" w:sz="4" w:space="0" w:color="auto"/>
            </w:tcBorders>
            <w:tcPrChange w:id="239" w:author="Huawei" w:date="2024-02-01T12:22:00Z">
              <w:tcPr>
                <w:tcW w:w="828" w:type="dxa"/>
                <w:tcBorders>
                  <w:top w:val="single" w:sz="4" w:space="0" w:color="auto"/>
                  <w:left w:val="single" w:sz="4" w:space="0" w:color="auto"/>
                  <w:bottom w:val="single" w:sz="4" w:space="0" w:color="auto"/>
                  <w:right w:val="single" w:sz="4" w:space="0" w:color="auto"/>
                </w:tcBorders>
                <w:vAlign w:val="center"/>
              </w:tcPr>
            </w:tcPrChange>
          </w:tcPr>
          <w:p w14:paraId="61721AAF" w14:textId="77777777" w:rsidR="00A30565" w:rsidRPr="008523D2" w:rsidRDefault="00A30565" w:rsidP="002E2043">
            <w:pPr>
              <w:pStyle w:val="TAC"/>
              <w:rPr>
                <w:ins w:id="240" w:author="Huawei" w:date="2024-02-01T12:22:00Z"/>
                <w:lang w:val="en-US" w:eastAsia="zh-CN"/>
              </w:rPr>
            </w:pPr>
            <w:ins w:id="241" w:author="Huawei" w:date="2024-02-01T12:22:00Z">
              <w:r>
                <w:t>FDD</w:t>
              </w:r>
            </w:ins>
          </w:p>
        </w:tc>
        <w:tc>
          <w:tcPr>
            <w:tcW w:w="1057" w:type="dxa"/>
            <w:tcBorders>
              <w:top w:val="single" w:sz="4" w:space="0" w:color="auto"/>
              <w:left w:val="single" w:sz="4" w:space="0" w:color="auto"/>
              <w:bottom w:val="single" w:sz="4" w:space="0" w:color="auto"/>
              <w:right w:val="single" w:sz="4" w:space="0" w:color="auto"/>
            </w:tcBorders>
            <w:tcPrChange w:id="242" w:author="Huawei" w:date="2024-02-01T12:22:00Z">
              <w:tcPr>
                <w:tcW w:w="1057" w:type="dxa"/>
                <w:tcBorders>
                  <w:top w:val="single" w:sz="4" w:space="0" w:color="auto"/>
                  <w:left w:val="single" w:sz="4" w:space="0" w:color="auto"/>
                  <w:bottom w:val="single" w:sz="4" w:space="0" w:color="auto"/>
                  <w:right w:val="single" w:sz="4" w:space="0" w:color="auto"/>
                </w:tcBorders>
              </w:tcPr>
            </w:tcPrChange>
          </w:tcPr>
          <w:p w14:paraId="7176A81A" w14:textId="77777777" w:rsidR="00A30565" w:rsidRPr="008523D2" w:rsidRDefault="00A30565" w:rsidP="002E2043">
            <w:pPr>
              <w:pStyle w:val="TAC"/>
              <w:rPr>
                <w:ins w:id="243" w:author="Huawei" w:date="2024-02-01T12:22:00Z"/>
                <w:lang w:eastAsia="ja-JP"/>
              </w:rPr>
            </w:pPr>
            <w:ins w:id="244" w:author="Huawei" w:date="2024-02-01T12:22:00Z">
              <w:r>
                <w:t>N/A</w:t>
              </w:r>
            </w:ins>
          </w:p>
        </w:tc>
      </w:tr>
      <w:tr w:rsidR="00A30565" w:rsidRPr="00D462F1" w14:paraId="281035EA" w14:textId="77777777" w:rsidTr="002E2043">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5" w:author="Huawei" w:date="2024-02-01T12:22: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246" w:author="Huawei" w:date="2024-02-01T12:22:00Z"/>
          <w:trPrChange w:id="247" w:author="Huawei" w:date="2024-02-01T12:22:00Z">
            <w:trPr>
              <w:trHeight w:val="187"/>
              <w:jc w:val="center"/>
            </w:trPr>
          </w:trPrChange>
        </w:trPr>
        <w:tc>
          <w:tcPr>
            <w:tcW w:w="2007" w:type="dxa"/>
            <w:tcBorders>
              <w:top w:val="nil"/>
              <w:left w:val="single" w:sz="4" w:space="0" w:color="auto"/>
              <w:bottom w:val="nil"/>
              <w:right w:val="single" w:sz="4" w:space="0" w:color="auto"/>
            </w:tcBorders>
            <w:shd w:val="clear" w:color="auto" w:fill="auto"/>
            <w:tcPrChange w:id="248" w:author="Huawei" w:date="2024-02-01T12:22:00Z">
              <w:tcPr>
                <w:tcW w:w="2007" w:type="dxa"/>
                <w:tcBorders>
                  <w:top w:val="nil"/>
                  <w:left w:val="single" w:sz="4" w:space="0" w:color="auto"/>
                  <w:bottom w:val="single" w:sz="4" w:space="0" w:color="auto"/>
                  <w:right w:val="single" w:sz="4" w:space="0" w:color="auto"/>
                </w:tcBorders>
                <w:shd w:val="clear" w:color="auto" w:fill="auto"/>
                <w:vAlign w:val="center"/>
              </w:tcPr>
            </w:tcPrChange>
          </w:tcPr>
          <w:p w14:paraId="79D2128D" w14:textId="77777777" w:rsidR="00A30565" w:rsidRPr="00D462F1" w:rsidRDefault="00A30565" w:rsidP="002E2043">
            <w:pPr>
              <w:pStyle w:val="TAC"/>
              <w:rPr>
                <w:ins w:id="249" w:author="Huawei" w:date="2024-02-01T12:22:00Z"/>
                <w:lang w:val="en-US" w:eastAsia="zh-CN"/>
              </w:rPr>
            </w:pPr>
          </w:p>
        </w:tc>
        <w:tc>
          <w:tcPr>
            <w:tcW w:w="1146" w:type="dxa"/>
            <w:tcBorders>
              <w:top w:val="single" w:sz="4" w:space="0" w:color="auto"/>
              <w:left w:val="single" w:sz="4" w:space="0" w:color="auto"/>
              <w:bottom w:val="single" w:sz="4" w:space="0" w:color="auto"/>
              <w:right w:val="single" w:sz="4" w:space="0" w:color="auto"/>
            </w:tcBorders>
            <w:tcPrChange w:id="250" w:author="Huawei" w:date="2024-02-01T12:22:00Z">
              <w:tcPr>
                <w:tcW w:w="1146" w:type="dxa"/>
                <w:tcBorders>
                  <w:top w:val="single" w:sz="4" w:space="0" w:color="auto"/>
                  <w:left w:val="single" w:sz="4" w:space="0" w:color="auto"/>
                  <w:bottom w:val="single" w:sz="4" w:space="0" w:color="auto"/>
                  <w:right w:val="single" w:sz="4" w:space="0" w:color="auto"/>
                </w:tcBorders>
                <w:vAlign w:val="center"/>
              </w:tcPr>
            </w:tcPrChange>
          </w:tcPr>
          <w:p w14:paraId="0B1E9480" w14:textId="77777777" w:rsidR="00A30565" w:rsidRPr="008523D2" w:rsidRDefault="00A30565" w:rsidP="002E2043">
            <w:pPr>
              <w:pStyle w:val="TAC"/>
              <w:rPr>
                <w:ins w:id="251" w:author="Huawei" w:date="2024-02-01T12:22:00Z"/>
                <w:lang w:eastAsia="ja-JP"/>
              </w:rPr>
            </w:pPr>
            <w:ins w:id="252" w:author="Huawei" w:date="2024-02-01T12:22:00Z">
              <w:r>
                <w:t>n28</w:t>
              </w:r>
            </w:ins>
          </w:p>
        </w:tc>
        <w:tc>
          <w:tcPr>
            <w:tcW w:w="960" w:type="dxa"/>
            <w:tcBorders>
              <w:top w:val="single" w:sz="4" w:space="0" w:color="auto"/>
              <w:left w:val="single" w:sz="4" w:space="0" w:color="auto"/>
              <w:bottom w:val="single" w:sz="4" w:space="0" w:color="auto"/>
              <w:right w:val="single" w:sz="4" w:space="0" w:color="auto"/>
            </w:tcBorders>
            <w:tcPrChange w:id="253" w:author="Huawei" w:date="2024-02-01T12:22:00Z">
              <w:tcPr>
                <w:tcW w:w="960" w:type="dxa"/>
                <w:tcBorders>
                  <w:top w:val="single" w:sz="4" w:space="0" w:color="auto"/>
                  <w:left w:val="single" w:sz="4" w:space="0" w:color="auto"/>
                  <w:bottom w:val="single" w:sz="4" w:space="0" w:color="auto"/>
                  <w:right w:val="single" w:sz="4" w:space="0" w:color="auto"/>
                </w:tcBorders>
              </w:tcPr>
            </w:tcPrChange>
          </w:tcPr>
          <w:p w14:paraId="2F33ADEB" w14:textId="77777777" w:rsidR="00A30565" w:rsidRPr="008523D2" w:rsidRDefault="00A30565" w:rsidP="002E2043">
            <w:pPr>
              <w:pStyle w:val="TAC"/>
              <w:rPr>
                <w:ins w:id="254" w:author="Huawei" w:date="2024-02-01T12:22:00Z"/>
                <w:lang w:eastAsia="ja-JP"/>
              </w:rPr>
            </w:pPr>
            <w:ins w:id="255" w:author="Huawei" w:date="2024-02-01T12:22:00Z">
              <w:r>
                <w:t>740</w:t>
              </w:r>
            </w:ins>
          </w:p>
        </w:tc>
        <w:tc>
          <w:tcPr>
            <w:tcW w:w="964" w:type="dxa"/>
            <w:tcBorders>
              <w:top w:val="single" w:sz="4" w:space="0" w:color="auto"/>
              <w:left w:val="single" w:sz="4" w:space="0" w:color="auto"/>
              <w:bottom w:val="single" w:sz="4" w:space="0" w:color="auto"/>
              <w:right w:val="single" w:sz="4" w:space="0" w:color="auto"/>
            </w:tcBorders>
            <w:tcPrChange w:id="256" w:author="Huawei" w:date="2024-02-01T12:22:00Z">
              <w:tcPr>
                <w:tcW w:w="964" w:type="dxa"/>
                <w:tcBorders>
                  <w:top w:val="single" w:sz="4" w:space="0" w:color="auto"/>
                  <w:left w:val="single" w:sz="4" w:space="0" w:color="auto"/>
                  <w:bottom w:val="single" w:sz="4" w:space="0" w:color="auto"/>
                  <w:right w:val="single" w:sz="4" w:space="0" w:color="auto"/>
                </w:tcBorders>
              </w:tcPr>
            </w:tcPrChange>
          </w:tcPr>
          <w:p w14:paraId="6CA3EBC8" w14:textId="77777777" w:rsidR="00A30565" w:rsidRPr="008523D2" w:rsidRDefault="00A30565" w:rsidP="002E2043">
            <w:pPr>
              <w:pStyle w:val="TAC"/>
              <w:rPr>
                <w:ins w:id="257" w:author="Huawei" w:date="2024-02-01T12:22:00Z"/>
                <w:color w:val="000000"/>
              </w:rPr>
            </w:pPr>
            <w:ins w:id="258" w:author="Huawei" w:date="2024-02-01T12:22:00Z">
              <w:r>
                <w:t>5</w:t>
              </w:r>
            </w:ins>
          </w:p>
        </w:tc>
        <w:tc>
          <w:tcPr>
            <w:tcW w:w="960" w:type="dxa"/>
            <w:tcBorders>
              <w:top w:val="single" w:sz="4" w:space="0" w:color="auto"/>
              <w:left w:val="single" w:sz="4" w:space="0" w:color="auto"/>
              <w:bottom w:val="single" w:sz="4" w:space="0" w:color="auto"/>
              <w:right w:val="single" w:sz="4" w:space="0" w:color="auto"/>
            </w:tcBorders>
            <w:tcPrChange w:id="259" w:author="Huawei" w:date="2024-02-01T12:22:00Z">
              <w:tcPr>
                <w:tcW w:w="960" w:type="dxa"/>
                <w:tcBorders>
                  <w:top w:val="single" w:sz="4" w:space="0" w:color="auto"/>
                  <w:left w:val="single" w:sz="4" w:space="0" w:color="auto"/>
                  <w:bottom w:val="single" w:sz="4" w:space="0" w:color="auto"/>
                  <w:right w:val="single" w:sz="4" w:space="0" w:color="auto"/>
                </w:tcBorders>
              </w:tcPr>
            </w:tcPrChange>
          </w:tcPr>
          <w:p w14:paraId="67994892" w14:textId="77777777" w:rsidR="00A30565" w:rsidRPr="008523D2" w:rsidRDefault="00A30565" w:rsidP="002E2043">
            <w:pPr>
              <w:pStyle w:val="TAC"/>
              <w:rPr>
                <w:ins w:id="260" w:author="Huawei" w:date="2024-02-01T12:22:00Z"/>
                <w:lang w:eastAsia="ja-JP"/>
              </w:rPr>
            </w:pPr>
            <w:ins w:id="261" w:author="Huawei" w:date="2024-02-01T12:22:00Z">
              <w:r>
                <w:t>25</w:t>
              </w:r>
            </w:ins>
          </w:p>
        </w:tc>
        <w:tc>
          <w:tcPr>
            <w:tcW w:w="960" w:type="dxa"/>
            <w:tcBorders>
              <w:top w:val="single" w:sz="4" w:space="0" w:color="auto"/>
              <w:left w:val="single" w:sz="4" w:space="0" w:color="auto"/>
              <w:bottom w:val="single" w:sz="4" w:space="0" w:color="auto"/>
              <w:right w:val="single" w:sz="4" w:space="0" w:color="auto"/>
            </w:tcBorders>
            <w:tcPrChange w:id="262" w:author="Huawei" w:date="2024-02-01T12:22:00Z">
              <w:tcPr>
                <w:tcW w:w="960" w:type="dxa"/>
                <w:tcBorders>
                  <w:top w:val="single" w:sz="4" w:space="0" w:color="auto"/>
                  <w:left w:val="single" w:sz="4" w:space="0" w:color="auto"/>
                  <w:bottom w:val="single" w:sz="4" w:space="0" w:color="auto"/>
                  <w:right w:val="single" w:sz="4" w:space="0" w:color="auto"/>
                </w:tcBorders>
              </w:tcPr>
            </w:tcPrChange>
          </w:tcPr>
          <w:p w14:paraId="7E81FF0C" w14:textId="77777777" w:rsidR="00A30565" w:rsidRPr="008523D2" w:rsidRDefault="00A30565" w:rsidP="002E2043">
            <w:pPr>
              <w:pStyle w:val="TAC"/>
              <w:rPr>
                <w:ins w:id="263" w:author="Huawei" w:date="2024-02-01T12:22:00Z"/>
                <w:color w:val="000000"/>
              </w:rPr>
            </w:pPr>
            <w:ins w:id="264" w:author="Huawei" w:date="2024-02-01T12:22:00Z">
              <w:r>
                <w:t>795</w:t>
              </w:r>
            </w:ins>
          </w:p>
        </w:tc>
        <w:tc>
          <w:tcPr>
            <w:tcW w:w="977" w:type="dxa"/>
            <w:tcBorders>
              <w:top w:val="single" w:sz="4" w:space="0" w:color="auto"/>
              <w:left w:val="single" w:sz="4" w:space="0" w:color="auto"/>
              <w:bottom w:val="single" w:sz="4" w:space="0" w:color="auto"/>
              <w:right w:val="single" w:sz="4" w:space="0" w:color="auto"/>
            </w:tcBorders>
            <w:tcPrChange w:id="265" w:author="Huawei" w:date="2024-02-01T12:22:00Z">
              <w:tcPr>
                <w:tcW w:w="977" w:type="dxa"/>
                <w:tcBorders>
                  <w:top w:val="single" w:sz="4" w:space="0" w:color="auto"/>
                  <w:left w:val="single" w:sz="4" w:space="0" w:color="auto"/>
                  <w:bottom w:val="single" w:sz="4" w:space="0" w:color="auto"/>
                  <w:right w:val="single" w:sz="4" w:space="0" w:color="auto"/>
                </w:tcBorders>
              </w:tcPr>
            </w:tcPrChange>
          </w:tcPr>
          <w:p w14:paraId="5C2272C8" w14:textId="77777777" w:rsidR="00A30565" w:rsidRPr="008523D2" w:rsidRDefault="00A30565" w:rsidP="002E2043">
            <w:pPr>
              <w:pStyle w:val="TAC"/>
              <w:rPr>
                <w:ins w:id="266" w:author="Huawei" w:date="2024-02-01T12:22:00Z"/>
                <w:lang w:eastAsia="ko-KR"/>
              </w:rPr>
            </w:pPr>
            <w:ins w:id="267" w:author="Huawei" w:date="2024-02-01T12:22:00Z">
              <w:r>
                <w:t>N/A</w:t>
              </w:r>
            </w:ins>
          </w:p>
        </w:tc>
        <w:tc>
          <w:tcPr>
            <w:tcW w:w="828" w:type="dxa"/>
            <w:tcBorders>
              <w:top w:val="single" w:sz="4" w:space="0" w:color="auto"/>
              <w:left w:val="single" w:sz="4" w:space="0" w:color="auto"/>
              <w:bottom w:val="single" w:sz="4" w:space="0" w:color="auto"/>
              <w:right w:val="single" w:sz="4" w:space="0" w:color="auto"/>
            </w:tcBorders>
            <w:tcPrChange w:id="268" w:author="Huawei" w:date="2024-02-01T12:22:00Z">
              <w:tcPr>
                <w:tcW w:w="828" w:type="dxa"/>
                <w:tcBorders>
                  <w:top w:val="single" w:sz="4" w:space="0" w:color="auto"/>
                  <w:left w:val="single" w:sz="4" w:space="0" w:color="auto"/>
                  <w:bottom w:val="single" w:sz="4" w:space="0" w:color="auto"/>
                  <w:right w:val="single" w:sz="4" w:space="0" w:color="auto"/>
                </w:tcBorders>
                <w:vAlign w:val="center"/>
              </w:tcPr>
            </w:tcPrChange>
          </w:tcPr>
          <w:p w14:paraId="309A5393" w14:textId="77777777" w:rsidR="00A30565" w:rsidRPr="008523D2" w:rsidRDefault="00A30565" w:rsidP="002E2043">
            <w:pPr>
              <w:pStyle w:val="TAC"/>
              <w:rPr>
                <w:ins w:id="269" w:author="Huawei" w:date="2024-02-01T12:22:00Z"/>
                <w:lang w:val="en-US" w:eastAsia="zh-CN"/>
              </w:rPr>
            </w:pPr>
            <w:ins w:id="270" w:author="Huawei" w:date="2024-02-01T12:22:00Z">
              <w:r>
                <w:t>FDD</w:t>
              </w:r>
            </w:ins>
          </w:p>
        </w:tc>
        <w:tc>
          <w:tcPr>
            <w:tcW w:w="1057" w:type="dxa"/>
            <w:tcBorders>
              <w:top w:val="single" w:sz="4" w:space="0" w:color="auto"/>
              <w:left w:val="single" w:sz="4" w:space="0" w:color="auto"/>
              <w:bottom w:val="single" w:sz="4" w:space="0" w:color="auto"/>
              <w:right w:val="single" w:sz="4" w:space="0" w:color="auto"/>
            </w:tcBorders>
            <w:tcPrChange w:id="271" w:author="Huawei" w:date="2024-02-01T12:22:00Z">
              <w:tcPr>
                <w:tcW w:w="1057" w:type="dxa"/>
                <w:tcBorders>
                  <w:top w:val="single" w:sz="4" w:space="0" w:color="auto"/>
                  <w:left w:val="single" w:sz="4" w:space="0" w:color="auto"/>
                  <w:bottom w:val="single" w:sz="4" w:space="0" w:color="auto"/>
                  <w:right w:val="single" w:sz="4" w:space="0" w:color="auto"/>
                </w:tcBorders>
              </w:tcPr>
            </w:tcPrChange>
          </w:tcPr>
          <w:p w14:paraId="2B84FDFA" w14:textId="77777777" w:rsidR="00A30565" w:rsidRPr="008523D2" w:rsidRDefault="00A30565" w:rsidP="002E2043">
            <w:pPr>
              <w:pStyle w:val="TAC"/>
              <w:rPr>
                <w:ins w:id="272" w:author="Huawei" w:date="2024-02-01T12:22:00Z"/>
                <w:lang w:eastAsia="ja-JP"/>
              </w:rPr>
            </w:pPr>
            <w:ins w:id="273" w:author="Huawei" w:date="2024-02-01T12:22:00Z">
              <w:r>
                <w:t>N/A</w:t>
              </w:r>
            </w:ins>
          </w:p>
        </w:tc>
      </w:tr>
      <w:tr w:rsidR="00A30565" w:rsidRPr="00D462F1" w14:paraId="1556F9D9" w14:textId="77777777" w:rsidTr="002E2043">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4" w:author="Huawei" w:date="2024-02-01T12:22: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275" w:author="Huawei" w:date="2024-02-01T12:22:00Z"/>
          <w:trPrChange w:id="276" w:author="Huawei" w:date="2024-02-01T12:22:00Z">
            <w:trPr>
              <w:trHeight w:val="187"/>
              <w:jc w:val="center"/>
            </w:trPr>
          </w:trPrChange>
        </w:trPr>
        <w:tc>
          <w:tcPr>
            <w:tcW w:w="2007" w:type="dxa"/>
            <w:tcBorders>
              <w:top w:val="nil"/>
              <w:left w:val="single" w:sz="4" w:space="0" w:color="auto"/>
              <w:bottom w:val="single" w:sz="4" w:space="0" w:color="auto"/>
              <w:right w:val="single" w:sz="4" w:space="0" w:color="auto"/>
            </w:tcBorders>
            <w:shd w:val="clear" w:color="auto" w:fill="auto"/>
            <w:tcPrChange w:id="277" w:author="Huawei" w:date="2024-02-01T12:22:00Z">
              <w:tcPr>
                <w:tcW w:w="2007" w:type="dxa"/>
                <w:tcBorders>
                  <w:top w:val="nil"/>
                  <w:left w:val="single" w:sz="4" w:space="0" w:color="auto"/>
                  <w:bottom w:val="single" w:sz="4" w:space="0" w:color="auto"/>
                  <w:right w:val="single" w:sz="4" w:space="0" w:color="auto"/>
                </w:tcBorders>
                <w:shd w:val="clear" w:color="auto" w:fill="auto"/>
                <w:vAlign w:val="center"/>
              </w:tcPr>
            </w:tcPrChange>
          </w:tcPr>
          <w:p w14:paraId="10F12089" w14:textId="77777777" w:rsidR="00A30565" w:rsidRPr="00D462F1" w:rsidRDefault="00A30565" w:rsidP="002E2043">
            <w:pPr>
              <w:pStyle w:val="TAC"/>
              <w:rPr>
                <w:ins w:id="278" w:author="Huawei" w:date="2024-02-01T12:22:00Z"/>
                <w:lang w:val="en-US" w:eastAsia="zh-CN"/>
              </w:rPr>
            </w:pPr>
          </w:p>
        </w:tc>
        <w:tc>
          <w:tcPr>
            <w:tcW w:w="1146" w:type="dxa"/>
            <w:tcBorders>
              <w:top w:val="single" w:sz="4" w:space="0" w:color="auto"/>
              <w:left w:val="single" w:sz="4" w:space="0" w:color="auto"/>
              <w:bottom w:val="single" w:sz="4" w:space="0" w:color="auto"/>
              <w:right w:val="single" w:sz="4" w:space="0" w:color="auto"/>
            </w:tcBorders>
            <w:tcPrChange w:id="279" w:author="Huawei" w:date="2024-02-01T12:22:00Z">
              <w:tcPr>
                <w:tcW w:w="1146" w:type="dxa"/>
                <w:tcBorders>
                  <w:top w:val="single" w:sz="4" w:space="0" w:color="auto"/>
                  <w:left w:val="single" w:sz="4" w:space="0" w:color="auto"/>
                  <w:bottom w:val="single" w:sz="4" w:space="0" w:color="auto"/>
                  <w:right w:val="single" w:sz="4" w:space="0" w:color="auto"/>
                </w:tcBorders>
                <w:vAlign w:val="center"/>
              </w:tcPr>
            </w:tcPrChange>
          </w:tcPr>
          <w:p w14:paraId="0D79E909" w14:textId="77777777" w:rsidR="00A30565" w:rsidRPr="008523D2" w:rsidRDefault="00A30565" w:rsidP="002E2043">
            <w:pPr>
              <w:pStyle w:val="TAC"/>
              <w:rPr>
                <w:ins w:id="280" w:author="Huawei" w:date="2024-02-01T12:22:00Z"/>
                <w:lang w:eastAsia="ja-JP"/>
              </w:rPr>
            </w:pPr>
            <w:ins w:id="281" w:author="Huawei" w:date="2024-02-01T12:22:00Z">
              <w:r>
                <w:t>n105</w:t>
              </w:r>
            </w:ins>
          </w:p>
        </w:tc>
        <w:tc>
          <w:tcPr>
            <w:tcW w:w="960" w:type="dxa"/>
            <w:tcBorders>
              <w:top w:val="single" w:sz="4" w:space="0" w:color="auto"/>
              <w:left w:val="single" w:sz="4" w:space="0" w:color="auto"/>
              <w:bottom w:val="single" w:sz="4" w:space="0" w:color="auto"/>
              <w:right w:val="single" w:sz="4" w:space="0" w:color="auto"/>
            </w:tcBorders>
            <w:tcPrChange w:id="282" w:author="Huawei" w:date="2024-02-01T12:22:00Z">
              <w:tcPr>
                <w:tcW w:w="960" w:type="dxa"/>
                <w:tcBorders>
                  <w:top w:val="single" w:sz="4" w:space="0" w:color="auto"/>
                  <w:left w:val="single" w:sz="4" w:space="0" w:color="auto"/>
                  <w:bottom w:val="single" w:sz="4" w:space="0" w:color="auto"/>
                  <w:right w:val="single" w:sz="4" w:space="0" w:color="auto"/>
                </w:tcBorders>
              </w:tcPr>
            </w:tcPrChange>
          </w:tcPr>
          <w:p w14:paraId="18EDB9C4" w14:textId="77777777" w:rsidR="00A30565" w:rsidRPr="008523D2" w:rsidRDefault="00A30565" w:rsidP="002E2043">
            <w:pPr>
              <w:pStyle w:val="TAC"/>
              <w:rPr>
                <w:ins w:id="283" w:author="Huawei" w:date="2024-02-01T12:22:00Z"/>
                <w:lang w:eastAsia="ja-JP"/>
              </w:rPr>
            </w:pPr>
            <w:ins w:id="284" w:author="Huawei" w:date="2024-02-01T12:22:00Z">
              <w:r>
                <w:t>686</w:t>
              </w:r>
            </w:ins>
          </w:p>
        </w:tc>
        <w:tc>
          <w:tcPr>
            <w:tcW w:w="964" w:type="dxa"/>
            <w:tcBorders>
              <w:top w:val="single" w:sz="4" w:space="0" w:color="auto"/>
              <w:left w:val="single" w:sz="4" w:space="0" w:color="auto"/>
              <w:bottom w:val="single" w:sz="4" w:space="0" w:color="auto"/>
              <w:right w:val="single" w:sz="4" w:space="0" w:color="auto"/>
            </w:tcBorders>
            <w:tcPrChange w:id="285" w:author="Huawei" w:date="2024-02-01T12:22:00Z">
              <w:tcPr>
                <w:tcW w:w="964" w:type="dxa"/>
                <w:tcBorders>
                  <w:top w:val="single" w:sz="4" w:space="0" w:color="auto"/>
                  <w:left w:val="single" w:sz="4" w:space="0" w:color="auto"/>
                  <w:bottom w:val="single" w:sz="4" w:space="0" w:color="auto"/>
                  <w:right w:val="single" w:sz="4" w:space="0" w:color="auto"/>
                </w:tcBorders>
              </w:tcPr>
            </w:tcPrChange>
          </w:tcPr>
          <w:p w14:paraId="72FC5038" w14:textId="77777777" w:rsidR="00A30565" w:rsidRPr="008523D2" w:rsidRDefault="00A30565" w:rsidP="002E2043">
            <w:pPr>
              <w:pStyle w:val="TAC"/>
              <w:rPr>
                <w:ins w:id="286" w:author="Huawei" w:date="2024-02-01T12:22:00Z"/>
                <w:color w:val="000000"/>
              </w:rPr>
            </w:pPr>
            <w:ins w:id="287" w:author="Huawei" w:date="2024-02-01T12:22:00Z">
              <w:r>
                <w:t>5</w:t>
              </w:r>
            </w:ins>
          </w:p>
        </w:tc>
        <w:tc>
          <w:tcPr>
            <w:tcW w:w="960" w:type="dxa"/>
            <w:tcBorders>
              <w:top w:val="single" w:sz="4" w:space="0" w:color="auto"/>
              <w:left w:val="single" w:sz="4" w:space="0" w:color="auto"/>
              <w:bottom w:val="single" w:sz="4" w:space="0" w:color="auto"/>
              <w:right w:val="single" w:sz="4" w:space="0" w:color="auto"/>
            </w:tcBorders>
            <w:tcPrChange w:id="288" w:author="Huawei" w:date="2024-02-01T12:22:00Z">
              <w:tcPr>
                <w:tcW w:w="960" w:type="dxa"/>
                <w:tcBorders>
                  <w:top w:val="single" w:sz="4" w:space="0" w:color="auto"/>
                  <w:left w:val="single" w:sz="4" w:space="0" w:color="auto"/>
                  <w:bottom w:val="single" w:sz="4" w:space="0" w:color="auto"/>
                  <w:right w:val="single" w:sz="4" w:space="0" w:color="auto"/>
                </w:tcBorders>
              </w:tcPr>
            </w:tcPrChange>
          </w:tcPr>
          <w:p w14:paraId="549E6124" w14:textId="77777777" w:rsidR="00A30565" w:rsidRPr="008523D2" w:rsidRDefault="00A30565" w:rsidP="002E2043">
            <w:pPr>
              <w:pStyle w:val="TAC"/>
              <w:rPr>
                <w:ins w:id="289" w:author="Huawei" w:date="2024-02-01T12:22:00Z"/>
                <w:lang w:eastAsia="ja-JP"/>
              </w:rPr>
            </w:pPr>
            <w:ins w:id="290" w:author="Huawei" w:date="2024-02-01T12:22:00Z">
              <w:r>
                <w:t>25</w:t>
              </w:r>
            </w:ins>
          </w:p>
        </w:tc>
        <w:tc>
          <w:tcPr>
            <w:tcW w:w="960" w:type="dxa"/>
            <w:tcBorders>
              <w:top w:val="single" w:sz="4" w:space="0" w:color="auto"/>
              <w:left w:val="single" w:sz="4" w:space="0" w:color="auto"/>
              <w:bottom w:val="single" w:sz="4" w:space="0" w:color="auto"/>
              <w:right w:val="single" w:sz="4" w:space="0" w:color="auto"/>
            </w:tcBorders>
            <w:tcPrChange w:id="291" w:author="Huawei" w:date="2024-02-01T12:22:00Z">
              <w:tcPr>
                <w:tcW w:w="960" w:type="dxa"/>
                <w:tcBorders>
                  <w:top w:val="single" w:sz="4" w:space="0" w:color="auto"/>
                  <w:left w:val="single" w:sz="4" w:space="0" w:color="auto"/>
                  <w:bottom w:val="single" w:sz="4" w:space="0" w:color="auto"/>
                  <w:right w:val="single" w:sz="4" w:space="0" w:color="auto"/>
                </w:tcBorders>
              </w:tcPr>
            </w:tcPrChange>
          </w:tcPr>
          <w:p w14:paraId="5B017206" w14:textId="77777777" w:rsidR="00A30565" w:rsidRPr="008523D2" w:rsidRDefault="00A30565" w:rsidP="002E2043">
            <w:pPr>
              <w:pStyle w:val="TAC"/>
              <w:rPr>
                <w:ins w:id="292" w:author="Huawei" w:date="2024-02-01T12:22:00Z"/>
                <w:color w:val="000000"/>
              </w:rPr>
            </w:pPr>
            <w:ins w:id="293" w:author="Huawei" w:date="2024-02-01T12:22:00Z">
              <w:r>
                <w:t>635</w:t>
              </w:r>
            </w:ins>
          </w:p>
        </w:tc>
        <w:tc>
          <w:tcPr>
            <w:tcW w:w="977" w:type="dxa"/>
            <w:tcBorders>
              <w:top w:val="single" w:sz="4" w:space="0" w:color="auto"/>
              <w:left w:val="single" w:sz="4" w:space="0" w:color="auto"/>
              <w:bottom w:val="single" w:sz="4" w:space="0" w:color="auto"/>
              <w:right w:val="single" w:sz="4" w:space="0" w:color="auto"/>
            </w:tcBorders>
            <w:tcPrChange w:id="294" w:author="Huawei" w:date="2024-02-01T12:22:00Z">
              <w:tcPr>
                <w:tcW w:w="977" w:type="dxa"/>
                <w:tcBorders>
                  <w:top w:val="single" w:sz="4" w:space="0" w:color="auto"/>
                  <w:left w:val="single" w:sz="4" w:space="0" w:color="auto"/>
                  <w:bottom w:val="single" w:sz="4" w:space="0" w:color="auto"/>
                  <w:right w:val="single" w:sz="4" w:space="0" w:color="auto"/>
                </w:tcBorders>
              </w:tcPr>
            </w:tcPrChange>
          </w:tcPr>
          <w:p w14:paraId="6180491D" w14:textId="77777777" w:rsidR="00A30565" w:rsidRPr="008523D2" w:rsidRDefault="00A30565" w:rsidP="002E2043">
            <w:pPr>
              <w:pStyle w:val="TAC"/>
              <w:rPr>
                <w:ins w:id="295" w:author="Huawei" w:date="2024-02-01T12:22:00Z"/>
                <w:lang w:eastAsia="ko-KR"/>
              </w:rPr>
            </w:pPr>
            <w:ins w:id="296" w:author="Huawei" w:date="2024-02-01T12:22:00Z">
              <w:r>
                <w:t>25.0</w:t>
              </w:r>
            </w:ins>
          </w:p>
        </w:tc>
        <w:tc>
          <w:tcPr>
            <w:tcW w:w="828" w:type="dxa"/>
            <w:tcBorders>
              <w:top w:val="single" w:sz="4" w:space="0" w:color="auto"/>
              <w:left w:val="single" w:sz="4" w:space="0" w:color="auto"/>
              <w:bottom w:val="single" w:sz="4" w:space="0" w:color="auto"/>
              <w:right w:val="single" w:sz="4" w:space="0" w:color="auto"/>
            </w:tcBorders>
            <w:tcPrChange w:id="297" w:author="Huawei" w:date="2024-02-01T12:22:00Z">
              <w:tcPr>
                <w:tcW w:w="828" w:type="dxa"/>
                <w:tcBorders>
                  <w:top w:val="single" w:sz="4" w:space="0" w:color="auto"/>
                  <w:left w:val="single" w:sz="4" w:space="0" w:color="auto"/>
                  <w:bottom w:val="single" w:sz="4" w:space="0" w:color="auto"/>
                  <w:right w:val="single" w:sz="4" w:space="0" w:color="auto"/>
                </w:tcBorders>
                <w:vAlign w:val="center"/>
              </w:tcPr>
            </w:tcPrChange>
          </w:tcPr>
          <w:p w14:paraId="1181BDD2" w14:textId="77777777" w:rsidR="00A30565" w:rsidRPr="008523D2" w:rsidRDefault="00A30565" w:rsidP="002E2043">
            <w:pPr>
              <w:pStyle w:val="TAC"/>
              <w:rPr>
                <w:ins w:id="298" w:author="Huawei" w:date="2024-02-01T12:22:00Z"/>
                <w:lang w:val="en-US" w:eastAsia="zh-CN"/>
              </w:rPr>
            </w:pPr>
            <w:ins w:id="299" w:author="Huawei" w:date="2024-02-01T12:22:00Z">
              <w:r>
                <w:t>FDD</w:t>
              </w:r>
            </w:ins>
          </w:p>
        </w:tc>
        <w:tc>
          <w:tcPr>
            <w:tcW w:w="1057" w:type="dxa"/>
            <w:tcBorders>
              <w:top w:val="single" w:sz="4" w:space="0" w:color="auto"/>
              <w:left w:val="single" w:sz="4" w:space="0" w:color="auto"/>
              <w:bottom w:val="single" w:sz="4" w:space="0" w:color="auto"/>
              <w:right w:val="single" w:sz="4" w:space="0" w:color="auto"/>
            </w:tcBorders>
            <w:tcPrChange w:id="300" w:author="Huawei" w:date="2024-02-01T12:22:00Z">
              <w:tcPr>
                <w:tcW w:w="1057" w:type="dxa"/>
                <w:tcBorders>
                  <w:top w:val="single" w:sz="4" w:space="0" w:color="auto"/>
                  <w:left w:val="single" w:sz="4" w:space="0" w:color="auto"/>
                  <w:bottom w:val="single" w:sz="4" w:space="0" w:color="auto"/>
                  <w:right w:val="single" w:sz="4" w:space="0" w:color="auto"/>
                </w:tcBorders>
              </w:tcPr>
            </w:tcPrChange>
          </w:tcPr>
          <w:p w14:paraId="395BE46D" w14:textId="77777777" w:rsidR="00A30565" w:rsidRPr="008523D2" w:rsidRDefault="00A30565" w:rsidP="002E2043">
            <w:pPr>
              <w:pStyle w:val="TAC"/>
              <w:rPr>
                <w:ins w:id="301" w:author="Huawei" w:date="2024-02-01T12:22:00Z"/>
                <w:lang w:eastAsia="ja-JP"/>
              </w:rPr>
            </w:pPr>
            <w:ins w:id="302" w:author="Huawei" w:date="2024-02-01T12:22:00Z">
              <w:r>
                <w:t>IMD3</w:t>
              </w:r>
            </w:ins>
          </w:p>
        </w:tc>
      </w:tr>
      <w:tr w:rsidR="00A30565" w:rsidRPr="00D462F1" w14:paraId="366A82FD"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4BBC1EA" w14:textId="77777777" w:rsidR="00A30565" w:rsidRPr="00D462F1" w:rsidRDefault="00A30565" w:rsidP="002E2043">
            <w:pPr>
              <w:pStyle w:val="TAC"/>
              <w:rPr>
                <w:lang w:val="en-US" w:eastAsia="zh-CN"/>
              </w:rPr>
            </w:pPr>
            <w:r w:rsidRPr="008523D2">
              <w:rPr>
                <w:rFonts w:eastAsia="等线" w:cs="Arial"/>
                <w:color w:val="000000"/>
                <w:szCs w:val="18"/>
                <w:lang w:eastAsia="zh-CN"/>
              </w:rPr>
              <w:t>CA_n5-n29-n66</w:t>
            </w:r>
          </w:p>
        </w:tc>
        <w:tc>
          <w:tcPr>
            <w:tcW w:w="1146" w:type="dxa"/>
            <w:tcBorders>
              <w:top w:val="single" w:sz="4" w:space="0" w:color="auto"/>
              <w:left w:val="single" w:sz="4" w:space="0" w:color="auto"/>
              <w:bottom w:val="single" w:sz="4" w:space="0" w:color="auto"/>
              <w:right w:val="single" w:sz="4" w:space="0" w:color="auto"/>
            </w:tcBorders>
          </w:tcPr>
          <w:p w14:paraId="720AFDCE" w14:textId="77777777" w:rsidR="00A30565" w:rsidRPr="00D462F1" w:rsidRDefault="00A30565" w:rsidP="002E2043">
            <w:pPr>
              <w:pStyle w:val="TAC"/>
            </w:pPr>
            <w:r w:rsidRPr="008523D2">
              <w:rPr>
                <w:rFonts w:cs="Arial"/>
                <w:szCs w:val="18"/>
                <w:lang w:eastAsia="fi-FI"/>
              </w:rPr>
              <w:t>n5</w:t>
            </w:r>
          </w:p>
        </w:tc>
        <w:tc>
          <w:tcPr>
            <w:tcW w:w="960" w:type="dxa"/>
            <w:tcBorders>
              <w:top w:val="single" w:sz="4" w:space="0" w:color="auto"/>
              <w:left w:val="single" w:sz="4" w:space="0" w:color="auto"/>
              <w:bottom w:val="single" w:sz="4" w:space="0" w:color="auto"/>
              <w:right w:val="single" w:sz="4" w:space="0" w:color="auto"/>
            </w:tcBorders>
          </w:tcPr>
          <w:p w14:paraId="2AB7B2D6" w14:textId="77777777" w:rsidR="00A30565" w:rsidRDefault="00A30565" w:rsidP="002E2043">
            <w:pPr>
              <w:pStyle w:val="TAC"/>
              <w:rPr>
                <w:rFonts w:cs="Arial"/>
                <w:color w:val="000000"/>
                <w:szCs w:val="18"/>
              </w:rPr>
            </w:pPr>
            <w:r w:rsidRPr="008523D2">
              <w:rPr>
                <w:rFonts w:cs="Arial"/>
                <w:szCs w:val="18"/>
                <w:lang w:eastAsia="fi-FI"/>
              </w:rPr>
              <w:t>830</w:t>
            </w:r>
          </w:p>
        </w:tc>
        <w:tc>
          <w:tcPr>
            <w:tcW w:w="964" w:type="dxa"/>
            <w:tcBorders>
              <w:top w:val="single" w:sz="4" w:space="0" w:color="auto"/>
              <w:left w:val="single" w:sz="4" w:space="0" w:color="auto"/>
              <w:bottom w:val="single" w:sz="4" w:space="0" w:color="auto"/>
              <w:right w:val="single" w:sz="4" w:space="0" w:color="auto"/>
            </w:tcBorders>
          </w:tcPr>
          <w:p w14:paraId="64547DE7" w14:textId="77777777" w:rsidR="00A30565" w:rsidRPr="00D462F1" w:rsidRDefault="00A30565" w:rsidP="002E2043">
            <w:pPr>
              <w:pStyle w:val="TAC"/>
            </w:pPr>
            <w:r w:rsidRPr="008523D2">
              <w:rPr>
                <w:rFonts w:eastAsia="Malgun Gothic" w:cs="Arial"/>
                <w:kern w:val="2"/>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186EEFAC" w14:textId="77777777" w:rsidR="00A30565" w:rsidRDefault="00A30565" w:rsidP="002E2043">
            <w:pPr>
              <w:pStyle w:val="TAC"/>
              <w:rPr>
                <w:rFonts w:cs="Arial"/>
                <w:color w:val="000000"/>
                <w:szCs w:val="18"/>
              </w:rPr>
            </w:pPr>
            <w:r w:rsidRPr="008523D2">
              <w:rPr>
                <w:rFonts w:eastAsia="Malgun Gothic" w:cs="Arial"/>
                <w:kern w:val="2"/>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2ED4A69" w14:textId="77777777" w:rsidR="00A30565" w:rsidRPr="00D462F1" w:rsidRDefault="00A30565" w:rsidP="002E2043">
            <w:pPr>
              <w:pStyle w:val="TAC"/>
            </w:pPr>
            <w:r w:rsidRPr="008523D2">
              <w:rPr>
                <w:rFonts w:cs="Arial"/>
                <w:szCs w:val="18"/>
                <w:lang w:eastAsia="fi-FI"/>
              </w:rPr>
              <w:t>875</w:t>
            </w:r>
          </w:p>
        </w:tc>
        <w:tc>
          <w:tcPr>
            <w:tcW w:w="977" w:type="dxa"/>
            <w:tcBorders>
              <w:top w:val="single" w:sz="4" w:space="0" w:color="auto"/>
              <w:left w:val="single" w:sz="4" w:space="0" w:color="auto"/>
              <w:bottom w:val="single" w:sz="4" w:space="0" w:color="auto"/>
              <w:right w:val="single" w:sz="4" w:space="0" w:color="auto"/>
            </w:tcBorders>
          </w:tcPr>
          <w:p w14:paraId="144C8F70" w14:textId="77777777" w:rsidR="00A30565" w:rsidRPr="00D462F1" w:rsidRDefault="00A30565" w:rsidP="002E2043">
            <w:pPr>
              <w:pStyle w:val="TAC"/>
            </w:pPr>
            <w:r w:rsidRPr="008523D2">
              <w:rPr>
                <w:rFonts w:eastAsia="Malgun Gothic" w:cs="Arial"/>
                <w:kern w:val="2"/>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82787BD" w14:textId="77777777" w:rsidR="00A30565" w:rsidRPr="00D462F1" w:rsidRDefault="00A30565" w:rsidP="002E2043">
            <w:pPr>
              <w:pStyle w:val="TAC"/>
            </w:pPr>
            <w:r w:rsidRPr="008523D2">
              <w:rPr>
                <w:rFonts w:cs="Arial"/>
                <w:szCs w:val="18"/>
                <w:lang w:eastAsia="fi-FI"/>
              </w:rPr>
              <w:t>FDD</w:t>
            </w:r>
          </w:p>
        </w:tc>
        <w:tc>
          <w:tcPr>
            <w:tcW w:w="1057" w:type="dxa"/>
            <w:tcBorders>
              <w:top w:val="single" w:sz="4" w:space="0" w:color="auto"/>
              <w:left w:val="single" w:sz="4" w:space="0" w:color="auto"/>
              <w:bottom w:val="single" w:sz="4" w:space="0" w:color="auto"/>
              <w:right w:val="single" w:sz="4" w:space="0" w:color="auto"/>
            </w:tcBorders>
          </w:tcPr>
          <w:p w14:paraId="7F8F4582" w14:textId="77777777" w:rsidR="00A30565" w:rsidRPr="00D462F1" w:rsidRDefault="00A30565" w:rsidP="002E2043">
            <w:pPr>
              <w:pStyle w:val="TAC"/>
            </w:pPr>
            <w:r w:rsidRPr="008523D2">
              <w:rPr>
                <w:rFonts w:cs="Arial"/>
                <w:szCs w:val="18"/>
                <w:lang w:eastAsia="fi-FI"/>
              </w:rPr>
              <w:t>N/A</w:t>
            </w:r>
          </w:p>
        </w:tc>
      </w:tr>
      <w:tr w:rsidR="00A30565" w:rsidRPr="00D462F1" w14:paraId="2D894BB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F2FFA0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E96C6E3" w14:textId="77777777" w:rsidR="00A30565" w:rsidRPr="00D462F1" w:rsidRDefault="00A30565" w:rsidP="002E2043">
            <w:pPr>
              <w:pStyle w:val="TAC"/>
            </w:pPr>
            <w:r w:rsidRPr="008523D2">
              <w:rPr>
                <w:rFonts w:cs="Arial"/>
                <w:szCs w:val="18"/>
                <w:lang w:eastAsia="fi-FI"/>
              </w:rPr>
              <w:t>n29</w:t>
            </w:r>
          </w:p>
        </w:tc>
        <w:tc>
          <w:tcPr>
            <w:tcW w:w="960" w:type="dxa"/>
            <w:tcBorders>
              <w:top w:val="single" w:sz="4" w:space="0" w:color="auto"/>
              <w:left w:val="single" w:sz="4" w:space="0" w:color="auto"/>
              <w:bottom w:val="single" w:sz="4" w:space="0" w:color="auto"/>
              <w:right w:val="single" w:sz="4" w:space="0" w:color="auto"/>
            </w:tcBorders>
          </w:tcPr>
          <w:p w14:paraId="5958DA17" w14:textId="77777777" w:rsidR="00A30565" w:rsidRDefault="00A30565" w:rsidP="002E2043">
            <w:pPr>
              <w:pStyle w:val="TAC"/>
              <w:rPr>
                <w:rFonts w:cs="Arial"/>
                <w:color w:val="000000"/>
                <w:szCs w:val="18"/>
              </w:rPr>
            </w:pPr>
            <w:r w:rsidRPr="008523D2">
              <w:rPr>
                <w:rFonts w:eastAsia="Malgun Gothic" w:cs="Arial"/>
                <w:kern w:val="2"/>
                <w:szCs w:val="18"/>
                <w:lang w:eastAsia="ko-KR"/>
              </w:rPr>
              <w:t>N/A</w:t>
            </w:r>
          </w:p>
        </w:tc>
        <w:tc>
          <w:tcPr>
            <w:tcW w:w="964" w:type="dxa"/>
            <w:tcBorders>
              <w:top w:val="single" w:sz="4" w:space="0" w:color="auto"/>
              <w:left w:val="single" w:sz="4" w:space="0" w:color="auto"/>
              <w:bottom w:val="single" w:sz="4" w:space="0" w:color="auto"/>
              <w:right w:val="single" w:sz="4" w:space="0" w:color="auto"/>
            </w:tcBorders>
          </w:tcPr>
          <w:p w14:paraId="40B38636" w14:textId="77777777" w:rsidR="00A30565" w:rsidRPr="00D462F1" w:rsidRDefault="00A30565" w:rsidP="002E2043">
            <w:pPr>
              <w:pStyle w:val="TAC"/>
            </w:pPr>
            <w:r w:rsidRPr="008523D2">
              <w:rPr>
                <w:rFonts w:cs="Arial"/>
                <w:szCs w:val="18"/>
                <w:lang w:eastAsia="fi-FI"/>
              </w:rPr>
              <w:t>5</w:t>
            </w:r>
          </w:p>
        </w:tc>
        <w:tc>
          <w:tcPr>
            <w:tcW w:w="960" w:type="dxa"/>
            <w:tcBorders>
              <w:top w:val="single" w:sz="4" w:space="0" w:color="auto"/>
              <w:left w:val="single" w:sz="4" w:space="0" w:color="auto"/>
              <w:bottom w:val="single" w:sz="4" w:space="0" w:color="auto"/>
              <w:right w:val="single" w:sz="4" w:space="0" w:color="auto"/>
            </w:tcBorders>
          </w:tcPr>
          <w:p w14:paraId="4230A800" w14:textId="77777777" w:rsidR="00A30565" w:rsidRDefault="00A30565" w:rsidP="002E2043">
            <w:pPr>
              <w:pStyle w:val="TAC"/>
              <w:rPr>
                <w:rFonts w:cs="Arial"/>
                <w:color w:val="000000"/>
                <w:szCs w:val="18"/>
              </w:rPr>
            </w:pPr>
            <w:r w:rsidRPr="008523D2">
              <w:rPr>
                <w:rFonts w:eastAsia="Malgun Gothic" w:cs="Arial"/>
                <w:kern w:val="2"/>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5FA9CE6E" w14:textId="77777777" w:rsidR="00A30565" w:rsidRPr="00D462F1" w:rsidRDefault="00A30565" w:rsidP="002E2043">
            <w:pPr>
              <w:pStyle w:val="TAC"/>
            </w:pPr>
            <w:r w:rsidRPr="008523D2">
              <w:rPr>
                <w:rFonts w:cs="Arial"/>
                <w:szCs w:val="18"/>
                <w:lang w:eastAsia="fi-FI"/>
              </w:rPr>
              <w:t>720</w:t>
            </w:r>
          </w:p>
        </w:tc>
        <w:tc>
          <w:tcPr>
            <w:tcW w:w="977" w:type="dxa"/>
            <w:tcBorders>
              <w:top w:val="single" w:sz="4" w:space="0" w:color="auto"/>
              <w:left w:val="single" w:sz="4" w:space="0" w:color="auto"/>
              <w:bottom w:val="single" w:sz="4" w:space="0" w:color="auto"/>
              <w:right w:val="single" w:sz="4" w:space="0" w:color="auto"/>
            </w:tcBorders>
          </w:tcPr>
          <w:p w14:paraId="10614847" w14:textId="77777777" w:rsidR="00A30565" w:rsidRPr="00D462F1" w:rsidRDefault="00A30565" w:rsidP="002E2043">
            <w:pPr>
              <w:pStyle w:val="TAC"/>
            </w:pPr>
            <w:r w:rsidRPr="008523D2">
              <w:rPr>
                <w:rFonts w:cs="Arial"/>
                <w:szCs w:val="18"/>
                <w:lang w:eastAsia="fi-FI"/>
              </w:rPr>
              <w:t>9.4</w:t>
            </w:r>
          </w:p>
        </w:tc>
        <w:tc>
          <w:tcPr>
            <w:tcW w:w="828" w:type="dxa"/>
            <w:tcBorders>
              <w:top w:val="single" w:sz="4" w:space="0" w:color="auto"/>
              <w:left w:val="single" w:sz="4" w:space="0" w:color="auto"/>
              <w:bottom w:val="single" w:sz="4" w:space="0" w:color="auto"/>
              <w:right w:val="single" w:sz="4" w:space="0" w:color="auto"/>
            </w:tcBorders>
          </w:tcPr>
          <w:p w14:paraId="7F1E77FF" w14:textId="77777777" w:rsidR="00A30565" w:rsidRPr="00D462F1" w:rsidRDefault="00A30565" w:rsidP="002E2043">
            <w:pPr>
              <w:pStyle w:val="TAC"/>
            </w:pPr>
            <w:r w:rsidRPr="008523D2">
              <w:rPr>
                <w:rFonts w:eastAsia="Malgun Gothic" w:cs="Arial"/>
                <w:szCs w:val="18"/>
                <w:lang w:eastAsia="ko-KR"/>
              </w:rPr>
              <w:t>SDL</w:t>
            </w:r>
          </w:p>
        </w:tc>
        <w:tc>
          <w:tcPr>
            <w:tcW w:w="1057" w:type="dxa"/>
            <w:tcBorders>
              <w:top w:val="single" w:sz="4" w:space="0" w:color="auto"/>
              <w:left w:val="single" w:sz="4" w:space="0" w:color="auto"/>
              <w:bottom w:val="single" w:sz="4" w:space="0" w:color="auto"/>
              <w:right w:val="single" w:sz="4" w:space="0" w:color="auto"/>
            </w:tcBorders>
          </w:tcPr>
          <w:p w14:paraId="4EEE7848" w14:textId="77777777" w:rsidR="00A30565" w:rsidRPr="00D462F1" w:rsidRDefault="00A30565" w:rsidP="002E2043">
            <w:pPr>
              <w:pStyle w:val="TAC"/>
            </w:pPr>
            <w:r w:rsidRPr="008523D2">
              <w:rPr>
                <w:rFonts w:eastAsia="Malgun Gothic" w:cs="Arial"/>
                <w:szCs w:val="18"/>
                <w:lang w:eastAsia="ko-KR"/>
              </w:rPr>
              <w:t>IMD4</w:t>
            </w:r>
          </w:p>
        </w:tc>
      </w:tr>
      <w:tr w:rsidR="00A30565" w:rsidRPr="00D462F1" w14:paraId="3AF3CA80"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72B1C2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BE3C821" w14:textId="77777777" w:rsidR="00A30565" w:rsidRPr="00D462F1" w:rsidRDefault="00A30565" w:rsidP="002E2043">
            <w:pPr>
              <w:pStyle w:val="TAC"/>
            </w:pPr>
            <w:r w:rsidRPr="008523D2">
              <w:rPr>
                <w:rFonts w:cs="Arial"/>
                <w:szCs w:val="18"/>
                <w:lang w:eastAsia="fi-FI"/>
              </w:rPr>
              <w:t>n66</w:t>
            </w:r>
          </w:p>
        </w:tc>
        <w:tc>
          <w:tcPr>
            <w:tcW w:w="960" w:type="dxa"/>
            <w:tcBorders>
              <w:top w:val="single" w:sz="4" w:space="0" w:color="auto"/>
              <w:left w:val="single" w:sz="4" w:space="0" w:color="auto"/>
              <w:bottom w:val="single" w:sz="4" w:space="0" w:color="auto"/>
              <w:right w:val="single" w:sz="4" w:space="0" w:color="auto"/>
            </w:tcBorders>
          </w:tcPr>
          <w:p w14:paraId="0C816A2A" w14:textId="77777777" w:rsidR="00A30565" w:rsidRDefault="00A30565" w:rsidP="002E2043">
            <w:pPr>
              <w:pStyle w:val="TAC"/>
              <w:rPr>
                <w:rFonts w:cs="Arial"/>
                <w:color w:val="000000"/>
                <w:szCs w:val="18"/>
              </w:rPr>
            </w:pPr>
            <w:r w:rsidRPr="008523D2">
              <w:rPr>
                <w:rFonts w:cs="Arial"/>
                <w:szCs w:val="18"/>
                <w:lang w:eastAsia="fi-FI"/>
              </w:rPr>
              <w:t>1770</w:t>
            </w:r>
          </w:p>
        </w:tc>
        <w:tc>
          <w:tcPr>
            <w:tcW w:w="964" w:type="dxa"/>
            <w:tcBorders>
              <w:top w:val="single" w:sz="4" w:space="0" w:color="auto"/>
              <w:left w:val="single" w:sz="4" w:space="0" w:color="auto"/>
              <w:bottom w:val="single" w:sz="4" w:space="0" w:color="auto"/>
              <w:right w:val="single" w:sz="4" w:space="0" w:color="auto"/>
            </w:tcBorders>
          </w:tcPr>
          <w:p w14:paraId="5BD28E5E" w14:textId="77777777" w:rsidR="00A30565" w:rsidRPr="00D462F1" w:rsidRDefault="00A30565" w:rsidP="002E2043">
            <w:pPr>
              <w:pStyle w:val="TAC"/>
            </w:pPr>
            <w:r w:rsidRPr="008523D2">
              <w:rPr>
                <w:rFonts w:eastAsia="Malgun Gothic" w:cs="Arial"/>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37ACA66F" w14:textId="77777777" w:rsidR="00A30565" w:rsidRDefault="00A30565" w:rsidP="002E2043">
            <w:pPr>
              <w:pStyle w:val="TAC"/>
              <w:rPr>
                <w:rFonts w:cs="Arial"/>
                <w:color w:val="000000"/>
                <w:szCs w:val="18"/>
              </w:rPr>
            </w:pPr>
            <w:r w:rsidRPr="008523D2">
              <w:rPr>
                <w:rFonts w:eastAsia="Malgun Gothic" w:cs="Arial"/>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579B495" w14:textId="77777777" w:rsidR="00A30565" w:rsidRPr="00D462F1" w:rsidRDefault="00A30565" w:rsidP="002E2043">
            <w:pPr>
              <w:pStyle w:val="TAC"/>
            </w:pPr>
            <w:r w:rsidRPr="008523D2">
              <w:rPr>
                <w:rFonts w:cs="Arial"/>
                <w:szCs w:val="18"/>
                <w:lang w:eastAsia="fi-FI"/>
              </w:rPr>
              <w:t>2170</w:t>
            </w:r>
          </w:p>
        </w:tc>
        <w:tc>
          <w:tcPr>
            <w:tcW w:w="977" w:type="dxa"/>
            <w:tcBorders>
              <w:top w:val="single" w:sz="4" w:space="0" w:color="auto"/>
              <w:left w:val="single" w:sz="4" w:space="0" w:color="auto"/>
              <w:bottom w:val="single" w:sz="4" w:space="0" w:color="auto"/>
              <w:right w:val="single" w:sz="4" w:space="0" w:color="auto"/>
            </w:tcBorders>
          </w:tcPr>
          <w:p w14:paraId="5911A42D" w14:textId="77777777" w:rsidR="00A30565" w:rsidRPr="00D462F1" w:rsidRDefault="00A30565" w:rsidP="002E2043">
            <w:pPr>
              <w:pStyle w:val="TAC"/>
            </w:pPr>
            <w:r w:rsidRPr="008523D2">
              <w:rPr>
                <w:rFonts w:cs="Arial"/>
                <w:szCs w:val="18"/>
                <w:lang w:eastAsia="fi-FI"/>
              </w:rPr>
              <w:t>N/A</w:t>
            </w:r>
          </w:p>
        </w:tc>
        <w:tc>
          <w:tcPr>
            <w:tcW w:w="828" w:type="dxa"/>
            <w:tcBorders>
              <w:top w:val="single" w:sz="4" w:space="0" w:color="auto"/>
              <w:left w:val="single" w:sz="4" w:space="0" w:color="auto"/>
              <w:bottom w:val="single" w:sz="4" w:space="0" w:color="auto"/>
              <w:right w:val="single" w:sz="4" w:space="0" w:color="auto"/>
            </w:tcBorders>
          </w:tcPr>
          <w:p w14:paraId="14D4297E" w14:textId="77777777" w:rsidR="00A30565" w:rsidRPr="00D462F1" w:rsidRDefault="00A30565" w:rsidP="002E2043">
            <w:pPr>
              <w:pStyle w:val="TAC"/>
            </w:pPr>
            <w:r w:rsidRPr="008523D2">
              <w:rPr>
                <w:rFonts w:eastAsia="Malgun Gothic" w:cs="Arial"/>
                <w:szCs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2A4883C4" w14:textId="77777777" w:rsidR="00A30565" w:rsidRPr="00D462F1" w:rsidRDefault="00A30565" w:rsidP="002E2043">
            <w:pPr>
              <w:pStyle w:val="TAC"/>
            </w:pPr>
            <w:r w:rsidRPr="008523D2">
              <w:rPr>
                <w:rFonts w:eastAsia="Malgun Gothic" w:cs="Arial"/>
                <w:szCs w:val="18"/>
                <w:lang w:eastAsia="ko-KR"/>
              </w:rPr>
              <w:t>N/A</w:t>
            </w:r>
          </w:p>
        </w:tc>
      </w:tr>
      <w:tr w:rsidR="00A30565" w:rsidRPr="00D462F1" w14:paraId="048FE4B9"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35AC513D" w14:textId="77777777" w:rsidR="00A30565" w:rsidRPr="00D462F1" w:rsidRDefault="00A30565" w:rsidP="002E2043">
            <w:pPr>
              <w:pStyle w:val="TAC"/>
            </w:pPr>
            <w:r w:rsidRPr="00D462F1">
              <w:rPr>
                <w:rFonts w:hint="eastAsia"/>
                <w:lang w:val="en-US" w:eastAsia="zh-CN"/>
              </w:rPr>
              <w:t>CA</w:t>
            </w:r>
            <w:r w:rsidRPr="00D462F1">
              <w:rPr>
                <w:lang w:val="en-US"/>
              </w:rPr>
              <w:t>_</w:t>
            </w:r>
            <w:r w:rsidRPr="00D462F1">
              <w:rPr>
                <w:rFonts w:hint="eastAsia"/>
                <w:lang w:val="en-US" w:eastAsia="zh-CN"/>
              </w:rPr>
              <w:t>n</w:t>
            </w:r>
            <w:r w:rsidRPr="00D462F1">
              <w:rPr>
                <w:lang w:val="en-US"/>
              </w:rPr>
              <w:t>5</w:t>
            </w:r>
            <w:r w:rsidRPr="00D462F1">
              <w:rPr>
                <w:rFonts w:hint="eastAsia"/>
                <w:lang w:val="en-US" w:eastAsia="zh-CN"/>
              </w:rPr>
              <w:t>-</w:t>
            </w:r>
            <w:r w:rsidRPr="00D462F1">
              <w:rPr>
                <w:lang w:val="en-US"/>
              </w:rPr>
              <w:t>n29-n77</w:t>
            </w:r>
          </w:p>
        </w:tc>
        <w:tc>
          <w:tcPr>
            <w:tcW w:w="1146" w:type="dxa"/>
            <w:tcBorders>
              <w:top w:val="single" w:sz="4" w:space="0" w:color="auto"/>
              <w:left w:val="single" w:sz="4" w:space="0" w:color="auto"/>
              <w:bottom w:val="single" w:sz="4" w:space="0" w:color="auto"/>
              <w:right w:val="single" w:sz="4" w:space="0" w:color="auto"/>
            </w:tcBorders>
          </w:tcPr>
          <w:p w14:paraId="2EB5689A" w14:textId="77777777" w:rsidR="00A30565" w:rsidRPr="00D462F1" w:rsidRDefault="00A30565" w:rsidP="002E2043">
            <w:pPr>
              <w:pStyle w:val="TAC"/>
              <w:rPr>
                <w:lang w:eastAsia="zh-CN"/>
              </w:rPr>
            </w:pPr>
            <w:r w:rsidRPr="00D462F1">
              <w:rPr>
                <w:rFonts w:hint="eastAsia"/>
                <w:lang w:eastAsia="zh-CN"/>
              </w:rPr>
              <w:t>n</w:t>
            </w:r>
            <w:r w:rsidRPr="00D462F1">
              <w:t>5</w:t>
            </w:r>
          </w:p>
        </w:tc>
        <w:tc>
          <w:tcPr>
            <w:tcW w:w="960" w:type="dxa"/>
            <w:tcBorders>
              <w:top w:val="single" w:sz="4" w:space="0" w:color="auto"/>
              <w:left w:val="single" w:sz="4" w:space="0" w:color="auto"/>
              <w:bottom w:val="single" w:sz="4" w:space="0" w:color="auto"/>
              <w:right w:val="single" w:sz="4" w:space="0" w:color="auto"/>
            </w:tcBorders>
            <w:vAlign w:val="center"/>
          </w:tcPr>
          <w:p w14:paraId="007AB4D1" w14:textId="77777777" w:rsidR="00A30565" w:rsidRPr="00D462F1" w:rsidRDefault="00A30565" w:rsidP="002E2043">
            <w:pPr>
              <w:pStyle w:val="TAC"/>
            </w:pPr>
            <w:r w:rsidRPr="00D462F1">
              <w:t>845</w:t>
            </w:r>
          </w:p>
        </w:tc>
        <w:tc>
          <w:tcPr>
            <w:tcW w:w="964" w:type="dxa"/>
            <w:tcBorders>
              <w:top w:val="single" w:sz="4" w:space="0" w:color="auto"/>
              <w:left w:val="single" w:sz="4" w:space="0" w:color="auto"/>
              <w:bottom w:val="single" w:sz="4" w:space="0" w:color="auto"/>
              <w:right w:val="single" w:sz="4" w:space="0" w:color="auto"/>
            </w:tcBorders>
          </w:tcPr>
          <w:p w14:paraId="7E77535E"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42C64C1D" w14:textId="77777777" w:rsidR="00A30565" w:rsidRPr="00D462F1" w:rsidRDefault="00A30565" w:rsidP="002E2043">
            <w:pPr>
              <w:pStyle w:val="TAC"/>
              <w:rPr>
                <w:lang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4C62C96E" w14:textId="77777777" w:rsidR="00A30565" w:rsidRPr="00D462F1" w:rsidRDefault="00A30565" w:rsidP="002E2043">
            <w:pPr>
              <w:pStyle w:val="TAC"/>
            </w:pPr>
            <w:r w:rsidRPr="00D462F1">
              <w:t>890</w:t>
            </w:r>
          </w:p>
        </w:tc>
        <w:tc>
          <w:tcPr>
            <w:tcW w:w="977" w:type="dxa"/>
            <w:tcBorders>
              <w:top w:val="single" w:sz="4" w:space="0" w:color="auto"/>
              <w:left w:val="single" w:sz="4" w:space="0" w:color="auto"/>
              <w:bottom w:val="single" w:sz="4" w:space="0" w:color="auto"/>
              <w:right w:val="single" w:sz="4" w:space="0" w:color="auto"/>
            </w:tcBorders>
          </w:tcPr>
          <w:p w14:paraId="04D65316"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D3E2977" w14:textId="77777777" w:rsidR="00A30565" w:rsidRPr="00D462F1" w:rsidRDefault="00A30565" w:rsidP="002E2043">
            <w:pPr>
              <w:pStyle w:val="TAC"/>
              <w:rPr>
                <w:lang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44C99618" w14:textId="77777777" w:rsidR="00A30565" w:rsidRPr="00D462F1" w:rsidRDefault="00A30565" w:rsidP="002E2043">
            <w:pPr>
              <w:pStyle w:val="TAC"/>
              <w:rPr>
                <w:lang w:eastAsia="ja-JP"/>
              </w:rPr>
            </w:pPr>
            <w:r w:rsidRPr="00D462F1">
              <w:t>N/A</w:t>
            </w:r>
          </w:p>
        </w:tc>
      </w:tr>
      <w:tr w:rsidR="00A30565" w:rsidRPr="00D462F1" w14:paraId="3C8DD37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F46440F"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65ADA56D" w14:textId="77777777" w:rsidR="00A30565" w:rsidRPr="00D462F1" w:rsidRDefault="00A30565" w:rsidP="002E2043">
            <w:pPr>
              <w:pStyle w:val="TAC"/>
              <w:rPr>
                <w:lang w:eastAsia="zh-CN"/>
              </w:rPr>
            </w:pPr>
            <w:r w:rsidRPr="00D462F1">
              <w:rPr>
                <w:lang w:val="sv-SE"/>
              </w:rPr>
              <w:t>n</w:t>
            </w:r>
            <w:r w:rsidRPr="00D462F1">
              <w:t>29</w:t>
            </w:r>
          </w:p>
        </w:tc>
        <w:tc>
          <w:tcPr>
            <w:tcW w:w="960" w:type="dxa"/>
            <w:tcBorders>
              <w:top w:val="single" w:sz="4" w:space="0" w:color="auto"/>
              <w:left w:val="single" w:sz="4" w:space="0" w:color="auto"/>
              <w:bottom w:val="single" w:sz="4" w:space="0" w:color="auto"/>
              <w:right w:val="single" w:sz="4" w:space="0" w:color="auto"/>
            </w:tcBorders>
            <w:vAlign w:val="center"/>
          </w:tcPr>
          <w:p w14:paraId="51B0265B" w14:textId="77777777" w:rsidR="00A30565" w:rsidRPr="00D462F1" w:rsidRDefault="00A30565" w:rsidP="002E2043">
            <w:pPr>
              <w:pStyle w:val="TAC"/>
            </w:pPr>
            <w:r w:rsidRPr="00D462F1">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6DBC5024"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6C5B622C" w14:textId="77777777" w:rsidR="00A30565" w:rsidRPr="00D462F1" w:rsidRDefault="00A30565" w:rsidP="002E2043">
            <w:pPr>
              <w:pStyle w:val="TAC"/>
              <w:rPr>
                <w:lang w:eastAsia="ko-KR"/>
              </w:rPr>
            </w:pPr>
            <w:r w:rsidRPr="00D462F1">
              <w:t>N/A</w:t>
            </w:r>
          </w:p>
        </w:tc>
        <w:tc>
          <w:tcPr>
            <w:tcW w:w="960" w:type="dxa"/>
            <w:tcBorders>
              <w:top w:val="single" w:sz="4" w:space="0" w:color="auto"/>
              <w:left w:val="single" w:sz="4" w:space="0" w:color="auto"/>
              <w:bottom w:val="single" w:sz="4" w:space="0" w:color="auto"/>
              <w:right w:val="single" w:sz="4" w:space="0" w:color="auto"/>
            </w:tcBorders>
            <w:vAlign w:val="center"/>
          </w:tcPr>
          <w:p w14:paraId="08D21DCF" w14:textId="77777777" w:rsidR="00A30565" w:rsidRPr="00D462F1" w:rsidRDefault="00A30565" w:rsidP="002E2043">
            <w:pPr>
              <w:pStyle w:val="TAC"/>
            </w:pPr>
            <w:r w:rsidRPr="00D462F1">
              <w:t>720</w:t>
            </w:r>
          </w:p>
        </w:tc>
        <w:tc>
          <w:tcPr>
            <w:tcW w:w="977" w:type="dxa"/>
            <w:tcBorders>
              <w:top w:val="single" w:sz="4" w:space="0" w:color="auto"/>
              <w:left w:val="single" w:sz="4" w:space="0" w:color="auto"/>
              <w:bottom w:val="single" w:sz="4" w:space="0" w:color="auto"/>
              <w:right w:val="single" w:sz="4" w:space="0" w:color="auto"/>
            </w:tcBorders>
          </w:tcPr>
          <w:p w14:paraId="7FCE505B" w14:textId="77777777" w:rsidR="00A30565" w:rsidRPr="00D462F1" w:rsidRDefault="00A30565" w:rsidP="002E2043">
            <w:pPr>
              <w:pStyle w:val="TAC"/>
              <w:rPr>
                <w:lang w:eastAsia="ja-JP"/>
              </w:rPr>
            </w:pPr>
            <w:r w:rsidRPr="00D462F1">
              <w:t>4.4</w:t>
            </w:r>
          </w:p>
        </w:tc>
        <w:tc>
          <w:tcPr>
            <w:tcW w:w="828" w:type="dxa"/>
            <w:tcBorders>
              <w:top w:val="single" w:sz="4" w:space="0" w:color="auto"/>
              <w:left w:val="single" w:sz="4" w:space="0" w:color="auto"/>
              <w:bottom w:val="single" w:sz="4" w:space="0" w:color="auto"/>
              <w:right w:val="single" w:sz="4" w:space="0" w:color="auto"/>
            </w:tcBorders>
          </w:tcPr>
          <w:p w14:paraId="28EDC22C" w14:textId="77777777" w:rsidR="00A30565" w:rsidRPr="00D462F1" w:rsidRDefault="00A30565" w:rsidP="002E2043">
            <w:pPr>
              <w:pStyle w:val="TAC"/>
              <w:rPr>
                <w:lang w:eastAsia="zh-CN"/>
              </w:rPr>
            </w:pPr>
            <w:r w:rsidRPr="00D462F1">
              <w:t>SDL</w:t>
            </w:r>
          </w:p>
        </w:tc>
        <w:tc>
          <w:tcPr>
            <w:tcW w:w="1057" w:type="dxa"/>
            <w:tcBorders>
              <w:top w:val="single" w:sz="4" w:space="0" w:color="auto"/>
              <w:left w:val="single" w:sz="4" w:space="0" w:color="auto"/>
              <w:bottom w:val="single" w:sz="4" w:space="0" w:color="auto"/>
              <w:right w:val="single" w:sz="4" w:space="0" w:color="auto"/>
            </w:tcBorders>
            <w:vAlign w:val="center"/>
          </w:tcPr>
          <w:p w14:paraId="443EE96D" w14:textId="77777777" w:rsidR="00A30565" w:rsidRPr="00D462F1" w:rsidRDefault="00A30565" w:rsidP="002E2043">
            <w:pPr>
              <w:pStyle w:val="TAC"/>
              <w:rPr>
                <w:lang w:eastAsia="ja-JP"/>
              </w:rPr>
            </w:pPr>
            <w:r w:rsidRPr="00D462F1">
              <w:t>IMD5</w:t>
            </w:r>
            <w:r>
              <w:rPr>
                <w:vertAlign w:val="superscript"/>
              </w:rPr>
              <w:t>5</w:t>
            </w:r>
          </w:p>
        </w:tc>
      </w:tr>
      <w:tr w:rsidR="00A30565" w:rsidRPr="00D462F1" w14:paraId="60297CB2"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7F6400B"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2D03A83C"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0059CF28" w14:textId="77777777" w:rsidR="00A30565" w:rsidRPr="00D462F1" w:rsidRDefault="00A30565" w:rsidP="002E2043">
            <w:pPr>
              <w:pStyle w:val="TAC"/>
            </w:pPr>
            <w:r w:rsidRPr="00D462F1">
              <w:t>4100</w:t>
            </w:r>
          </w:p>
        </w:tc>
        <w:tc>
          <w:tcPr>
            <w:tcW w:w="964" w:type="dxa"/>
            <w:tcBorders>
              <w:top w:val="single" w:sz="4" w:space="0" w:color="auto"/>
              <w:left w:val="single" w:sz="4" w:space="0" w:color="auto"/>
              <w:bottom w:val="single" w:sz="4" w:space="0" w:color="auto"/>
              <w:right w:val="single" w:sz="4" w:space="0" w:color="auto"/>
            </w:tcBorders>
          </w:tcPr>
          <w:p w14:paraId="106CDE57"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3B9A7AE9" w14:textId="77777777" w:rsidR="00A30565" w:rsidRPr="00D462F1" w:rsidRDefault="00A30565" w:rsidP="002E2043">
            <w:pPr>
              <w:pStyle w:val="TAC"/>
              <w:rPr>
                <w:lang w:eastAsia="ko-KR"/>
              </w:rPr>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306A138B" w14:textId="77777777" w:rsidR="00A30565" w:rsidRPr="00D462F1" w:rsidRDefault="00A30565" w:rsidP="002E2043">
            <w:pPr>
              <w:pStyle w:val="TAC"/>
            </w:pPr>
            <w:r w:rsidRPr="00D462F1">
              <w:t>4100</w:t>
            </w:r>
          </w:p>
        </w:tc>
        <w:tc>
          <w:tcPr>
            <w:tcW w:w="977" w:type="dxa"/>
            <w:tcBorders>
              <w:top w:val="single" w:sz="4" w:space="0" w:color="auto"/>
              <w:left w:val="single" w:sz="4" w:space="0" w:color="auto"/>
              <w:bottom w:val="single" w:sz="4" w:space="0" w:color="auto"/>
              <w:right w:val="single" w:sz="4" w:space="0" w:color="auto"/>
            </w:tcBorders>
          </w:tcPr>
          <w:p w14:paraId="707C91D0"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5F2BBFD" w14:textId="77777777" w:rsidR="00A30565" w:rsidRPr="00D462F1" w:rsidRDefault="00A30565" w:rsidP="002E2043">
            <w:pPr>
              <w:pStyle w:val="TAC"/>
              <w:rPr>
                <w:lang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7C22DA9C" w14:textId="77777777" w:rsidR="00A30565" w:rsidRPr="00D462F1" w:rsidRDefault="00A30565" w:rsidP="002E2043">
            <w:pPr>
              <w:pStyle w:val="TAC"/>
              <w:rPr>
                <w:lang w:eastAsia="ja-JP"/>
              </w:rPr>
            </w:pPr>
            <w:r w:rsidRPr="00D462F1">
              <w:t>N/A</w:t>
            </w:r>
          </w:p>
        </w:tc>
      </w:tr>
      <w:tr w:rsidR="00A30565" w:rsidRPr="00D462F1" w14:paraId="5930F9C6"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2A19367" w14:textId="77777777" w:rsidR="00A30565" w:rsidRPr="00D462F1" w:rsidRDefault="00A30565" w:rsidP="002E2043">
            <w:pPr>
              <w:pStyle w:val="TAC"/>
              <w:rPr>
                <w:lang w:val="en-US" w:eastAsia="zh-CN"/>
              </w:rPr>
            </w:pPr>
            <w:r w:rsidRPr="00D462F1">
              <w:t>CA_n5-n30-n66</w:t>
            </w:r>
          </w:p>
        </w:tc>
        <w:tc>
          <w:tcPr>
            <w:tcW w:w="1146" w:type="dxa"/>
            <w:tcBorders>
              <w:top w:val="single" w:sz="4" w:space="0" w:color="auto"/>
              <w:left w:val="single" w:sz="4" w:space="0" w:color="auto"/>
              <w:bottom w:val="single" w:sz="4" w:space="0" w:color="auto"/>
              <w:right w:val="single" w:sz="4" w:space="0" w:color="auto"/>
            </w:tcBorders>
            <w:vAlign w:val="center"/>
          </w:tcPr>
          <w:p w14:paraId="7BA0AEFB" w14:textId="77777777" w:rsidR="00A30565" w:rsidRPr="00D462F1" w:rsidRDefault="00A30565" w:rsidP="002E2043">
            <w:pPr>
              <w:pStyle w:val="TAC"/>
              <w:rPr>
                <w:lang w:eastAsia="zh-CN"/>
              </w:rPr>
            </w:pPr>
            <w:r w:rsidRPr="00D462F1">
              <w:rPr>
                <w:lang w:eastAsia="zh-CN"/>
              </w:rPr>
              <w:t>n5</w:t>
            </w:r>
          </w:p>
        </w:tc>
        <w:tc>
          <w:tcPr>
            <w:tcW w:w="960" w:type="dxa"/>
            <w:tcBorders>
              <w:top w:val="single" w:sz="4" w:space="0" w:color="auto"/>
              <w:left w:val="single" w:sz="4" w:space="0" w:color="auto"/>
              <w:bottom w:val="single" w:sz="4" w:space="0" w:color="auto"/>
              <w:right w:val="single" w:sz="4" w:space="0" w:color="auto"/>
            </w:tcBorders>
            <w:vAlign w:val="center"/>
          </w:tcPr>
          <w:p w14:paraId="5E65C7D8" w14:textId="77777777" w:rsidR="00A30565" w:rsidRPr="00D462F1" w:rsidRDefault="00A30565" w:rsidP="002E2043">
            <w:pPr>
              <w:pStyle w:val="TAC"/>
            </w:pPr>
            <w:r w:rsidRPr="00D462F1">
              <w:t>830</w:t>
            </w:r>
          </w:p>
        </w:tc>
        <w:tc>
          <w:tcPr>
            <w:tcW w:w="964" w:type="dxa"/>
            <w:tcBorders>
              <w:top w:val="single" w:sz="4" w:space="0" w:color="auto"/>
              <w:left w:val="single" w:sz="4" w:space="0" w:color="auto"/>
              <w:bottom w:val="single" w:sz="4" w:space="0" w:color="auto"/>
              <w:right w:val="single" w:sz="4" w:space="0" w:color="auto"/>
            </w:tcBorders>
            <w:vAlign w:val="center"/>
          </w:tcPr>
          <w:p w14:paraId="01B0A2A2"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705BC94F" w14:textId="77777777" w:rsidR="00A30565" w:rsidRPr="00D462F1" w:rsidRDefault="00A30565" w:rsidP="002E2043">
            <w:pPr>
              <w:pStyle w:val="TAC"/>
            </w:pPr>
            <w:r w:rsidRPr="00D462F1">
              <w:rPr>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0C46DF34" w14:textId="77777777" w:rsidR="00A30565" w:rsidRPr="00D462F1" w:rsidRDefault="00A30565" w:rsidP="002E2043">
            <w:pPr>
              <w:pStyle w:val="TAC"/>
            </w:pPr>
            <w:r w:rsidRPr="00D462F1">
              <w:t>875</w:t>
            </w:r>
          </w:p>
        </w:tc>
        <w:tc>
          <w:tcPr>
            <w:tcW w:w="977" w:type="dxa"/>
            <w:tcBorders>
              <w:top w:val="single" w:sz="4" w:space="0" w:color="auto"/>
              <w:left w:val="single" w:sz="4" w:space="0" w:color="auto"/>
              <w:bottom w:val="single" w:sz="4" w:space="0" w:color="auto"/>
              <w:right w:val="single" w:sz="4" w:space="0" w:color="auto"/>
            </w:tcBorders>
            <w:vAlign w:val="center"/>
          </w:tcPr>
          <w:p w14:paraId="15ED8FE8" w14:textId="77777777" w:rsidR="00A30565" w:rsidRPr="00D462F1" w:rsidRDefault="00A30565" w:rsidP="002E2043">
            <w:pPr>
              <w:pStyle w:val="TAC"/>
            </w:pPr>
            <w:r w:rsidRPr="00D462F1">
              <w:rPr>
                <w:lang w:eastAsia="ja-JP"/>
              </w:rPr>
              <w:t xml:space="preserve">N/A </w:t>
            </w:r>
          </w:p>
        </w:tc>
        <w:tc>
          <w:tcPr>
            <w:tcW w:w="828" w:type="dxa"/>
            <w:tcBorders>
              <w:top w:val="single" w:sz="4" w:space="0" w:color="auto"/>
              <w:left w:val="single" w:sz="4" w:space="0" w:color="auto"/>
              <w:bottom w:val="single" w:sz="4" w:space="0" w:color="auto"/>
              <w:right w:val="single" w:sz="4" w:space="0" w:color="auto"/>
            </w:tcBorders>
            <w:vAlign w:val="center"/>
          </w:tcPr>
          <w:p w14:paraId="55B66BBB" w14:textId="77777777" w:rsidR="00A30565" w:rsidRPr="00D462F1" w:rsidRDefault="00A30565" w:rsidP="002E2043">
            <w:pPr>
              <w:pStyle w:val="TAC"/>
            </w:pPr>
            <w:r w:rsidRPr="00D462F1">
              <w:rPr>
                <w:rFonts w:hint="eastAsia"/>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24FC477" w14:textId="77777777" w:rsidR="00A30565" w:rsidRPr="00D462F1" w:rsidRDefault="00A30565" w:rsidP="002E2043">
            <w:pPr>
              <w:pStyle w:val="TAC"/>
            </w:pPr>
            <w:r w:rsidRPr="00D462F1">
              <w:rPr>
                <w:lang w:eastAsia="ja-JP"/>
              </w:rPr>
              <w:t xml:space="preserve">N/A </w:t>
            </w:r>
          </w:p>
        </w:tc>
      </w:tr>
      <w:tr w:rsidR="00A30565" w:rsidRPr="00D462F1" w14:paraId="6FB0DC1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6EAF40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EA074E1" w14:textId="77777777" w:rsidR="00A30565" w:rsidRPr="00D462F1" w:rsidRDefault="00A30565" w:rsidP="002E2043">
            <w:pPr>
              <w:pStyle w:val="TAC"/>
              <w:rPr>
                <w:lang w:eastAsia="zh-CN"/>
              </w:rPr>
            </w:pPr>
            <w:r w:rsidRPr="00D462F1">
              <w:rPr>
                <w:lang w:eastAsia="zh-CN"/>
              </w:rPr>
              <w:t>n30</w:t>
            </w:r>
          </w:p>
        </w:tc>
        <w:tc>
          <w:tcPr>
            <w:tcW w:w="960" w:type="dxa"/>
            <w:tcBorders>
              <w:top w:val="single" w:sz="4" w:space="0" w:color="auto"/>
              <w:left w:val="single" w:sz="4" w:space="0" w:color="auto"/>
              <w:bottom w:val="single" w:sz="4" w:space="0" w:color="auto"/>
              <w:right w:val="single" w:sz="4" w:space="0" w:color="auto"/>
            </w:tcBorders>
            <w:vAlign w:val="center"/>
          </w:tcPr>
          <w:p w14:paraId="2CB0A864" w14:textId="77777777" w:rsidR="00A30565" w:rsidRPr="00D462F1" w:rsidRDefault="00A30565" w:rsidP="002E2043">
            <w:pPr>
              <w:pStyle w:val="TAC"/>
            </w:pPr>
            <w:r w:rsidRPr="00D462F1">
              <w:rPr>
                <w:rFonts w:eastAsia="Malgun Gothic" w:cs="Arial"/>
                <w:lang w:eastAsia="ko-KR"/>
              </w:rPr>
              <w:t>2307.5</w:t>
            </w:r>
          </w:p>
        </w:tc>
        <w:tc>
          <w:tcPr>
            <w:tcW w:w="964" w:type="dxa"/>
            <w:tcBorders>
              <w:top w:val="single" w:sz="4" w:space="0" w:color="auto"/>
              <w:left w:val="single" w:sz="4" w:space="0" w:color="auto"/>
              <w:bottom w:val="single" w:sz="4" w:space="0" w:color="auto"/>
              <w:right w:val="single" w:sz="4" w:space="0" w:color="auto"/>
            </w:tcBorders>
            <w:vAlign w:val="center"/>
          </w:tcPr>
          <w:p w14:paraId="1038D734" w14:textId="77777777" w:rsidR="00A30565" w:rsidRPr="00D462F1" w:rsidRDefault="00A30565" w:rsidP="002E2043">
            <w:pPr>
              <w:pStyle w:val="TAC"/>
            </w:pPr>
            <w:r w:rsidRPr="00D462F1">
              <w:rPr>
                <w:rFonts w:eastAsia="Malgun Gothic"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6FA49551" w14:textId="77777777" w:rsidR="00A30565" w:rsidRPr="00D462F1" w:rsidRDefault="00A30565" w:rsidP="002E2043">
            <w:pPr>
              <w:pStyle w:val="TAC"/>
            </w:pPr>
            <w:r w:rsidRPr="00D462F1">
              <w:rPr>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180143CE" w14:textId="77777777" w:rsidR="00A30565" w:rsidRPr="00D462F1" w:rsidRDefault="00A30565" w:rsidP="002E2043">
            <w:pPr>
              <w:pStyle w:val="TAC"/>
            </w:pPr>
            <w:r w:rsidRPr="00D462F1">
              <w:rPr>
                <w:rFonts w:eastAsia="Malgun Gothic" w:cs="Arial"/>
                <w:lang w:eastAsia="ko-KR"/>
              </w:rPr>
              <w:t>2352.5</w:t>
            </w:r>
          </w:p>
        </w:tc>
        <w:tc>
          <w:tcPr>
            <w:tcW w:w="977" w:type="dxa"/>
            <w:tcBorders>
              <w:top w:val="single" w:sz="4" w:space="0" w:color="auto"/>
              <w:left w:val="single" w:sz="4" w:space="0" w:color="auto"/>
              <w:bottom w:val="single" w:sz="4" w:space="0" w:color="auto"/>
              <w:right w:val="single" w:sz="4" w:space="0" w:color="auto"/>
            </w:tcBorders>
            <w:vAlign w:val="center"/>
          </w:tcPr>
          <w:p w14:paraId="03930796"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3A96BF7D" w14:textId="77777777" w:rsidR="00A30565" w:rsidRPr="00D462F1" w:rsidRDefault="00A30565" w:rsidP="002E2043">
            <w:pPr>
              <w:pStyle w:val="TAC"/>
            </w:pPr>
            <w:r w:rsidRPr="00D462F1">
              <w:rPr>
                <w:rFonts w:hint="eastAsia"/>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43CE884" w14:textId="77777777" w:rsidR="00A30565" w:rsidRPr="00D462F1" w:rsidRDefault="00A30565" w:rsidP="002E2043">
            <w:pPr>
              <w:pStyle w:val="TAC"/>
            </w:pPr>
            <w:r w:rsidRPr="00D462F1">
              <w:rPr>
                <w:lang w:eastAsia="ja-JP"/>
              </w:rPr>
              <w:t>N/A</w:t>
            </w:r>
          </w:p>
        </w:tc>
      </w:tr>
      <w:tr w:rsidR="00A30565" w:rsidRPr="00D462F1" w14:paraId="655ED2B1"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EF7DA1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5764A58" w14:textId="77777777" w:rsidR="00A30565" w:rsidRPr="00D462F1" w:rsidRDefault="00A30565" w:rsidP="002E2043">
            <w:pPr>
              <w:pStyle w:val="TAC"/>
              <w:rPr>
                <w:lang w:eastAsia="zh-CN"/>
              </w:rPr>
            </w:pPr>
            <w:r w:rsidRPr="00D462F1">
              <w:rPr>
                <w:lang w:eastAsia="zh-CN"/>
              </w:rPr>
              <w:t>n66</w:t>
            </w:r>
          </w:p>
        </w:tc>
        <w:tc>
          <w:tcPr>
            <w:tcW w:w="960" w:type="dxa"/>
            <w:tcBorders>
              <w:top w:val="single" w:sz="4" w:space="0" w:color="auto"/>
              <w:left w:val="single" w:sz="4" w:space="0" w:color="auto"/>
              <w:bottom w:val="single" w:sz="4" w:space="0" w:color="auto"/>
              <w:right w:val="single" w:sz="4" w:space="0" w:color="auto"/>
            </w:tcBorders>
          </w:tcPr>
          <w:p w14:paraId="160EEF68"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6032FAA" w14:textId="77777777" w:rsidR="00A30565" w:rsidRPr="00D462F1" w:rsidRDefault="00A30565" w:rsidP="002E2043">
            <w:pPr>
              <w:pStyle w:val="TAC"/>
            </w:pPr>
            <w:r w:rsidRPr="00D462F1">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53486027" w14:textId="77777777" w:rsidR="00A30565" w:rsidRPr="00D462F1" w:rsidRDefault="00A30565" w:rsidP="002E2043">
            <w:pPr>
              <w:pStyle w:val="TAC"/>
            </w:pPr>
            <w:r>
              <w:rPr>
                <w:rFonts w:cs="Arial"/>
                <w:color w:val="000000"/>
                <w:szCs w:val="18"/>
              </w:rPr>
              <w:t>N/A</w:t>
            </w:r>
          </w:p>
        </w:tc>
        <w:tc>
          <w:tcPr>
            <w:tcW w:w="960" w:type="dxa"/>
            <w:tcBorders>
              <w:top w:val="single" w:sz="4" w:space="0" w:color="auto"/>
              <w:left w:val="single" w:sz="4" w:space="0" w:color="auto"/>
              <w:bottom w:val="single" w:sz="4" w:space="0" w:color="auto"/>
              <w:right w:val="single" w:sz="4" w:space="0" w:color="auto"/>
            </w:tcBorders>
          </w:tcPr>
          <w:p w14:paraId="1A9D9861" w14:textId="77777777" w:rsidR="00A30565" w:rsidRPr="00D462F1" w:rsidRDefault="00A30565" w:rsidP="002E2043">
            <w:pPr>
              <w:pStyle w:val="TAC"/>
            </w:pPr>
            <w:r w:rsidRPr="00D462F1">
              <w:rPr>
                <w:lang w:eastAsia="ko-KR"/>
              </w:rPr>
              <w:t>2125</w:t>
            </w:r>
          </w:p>
        </w:tc>
        <w:tc>
          <w:tcPr>
            <w:tcW w:w="977" w:type="dxa"/>
            <w:tcBorders>
              <w:top w:val="single" w:sz="4" w:space="0" w:color="auto"/>
              <w:left w:val="single" w:sz="4" w:space="0" w:color="auto"/>
              <w:bottom w:val="single" w:sz="4" w:space="0" w:color="auto"/>
              <w:right w:val="single" w:sz="4" w:space="0" w:color="auto"/>
            </w:tcBorders>
            <w:vAlign w:val="center"/>
          </w:tcPr>
          <w:p w14:paraId="2AEB7D68" w14:textId="77777777" w:rsidR="00A30565" w:rsidRPr="00D462F1" w:rsidRDefault="00A30565" w:rsidP="002E2043">
            <w:pPr>
              <w:pStyle w:val="TAC"/>
            </w:pPr>
            <w:r w:rsidRPr="00D462F1">
              <w:rPr>
                <w:szCs w:val="18"/>
                <w:lang w:eastAsia="ja-JP"/>
              </w:rPr>
              <w:t>4</w:t>
            </w:r>
          </w:p>
        </w:tc>
        <w:tc>
          <w:tcPr>
            <w:tcW w:w="828" w:type="dxa"/>
            <w:tcBorders>
              <w:top w:val="single" w:sz="4" w:space="0" w:color="auto"/>
              <w:left w:val="single" w:sz="4" w:space="0" w:color="auto"/>
              <w:bottom w:val="single" w:sz="4" w:space="0" w:color="auto"/>
              <w:right w:val="single" w:sz="4" w:space="0" w:color="auto"/>
            </w:tcBorders>
            <w:vAlign w:val="center"/>
          </w:tcPr>
          <w:p w14:paraId="2736D327" w14:textId="77777777" w:rsidR="00A30565" w:rsidRPr="00D462F1" w:rsidRDefault="00A30565" w:rsidP="002E2043">
            <w:pPr>
              <w:pStyle w:val="TAC"/>
            </w:pPr>
            <w:r w:rsidRPr="00D462F1">
              <w:rPr>
                <w:rFonts w:hint="eastAsia"/>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D4F46DF" w14:textId="77777777" w:rsidR="00A30565" w:rsidRPr="00D462F1" w:rsidRDefault="00A30565" w:rsidP="002E2043">
            <w:pPr>
              <w:pStyle w:val="TAC"/>
            </w:pPr>
            <w:r w:rsidRPr="00D462F1">
              <w:rPr>
                <w:rFonts w:cs="Arial"/>
                <w:kern w:val="2"/>
                <w:szCs w:val="24"/>
                <w:lang w:val="en-US" w:eastAsia="ja-JP"/>
              </w:rPr>
              <w:t>IMD</w:t>
            </w:r>
            <w:r w:rsidRPr="00D462F1">
              <w:rPr>
                <w:rFonts w:cs="Arial"/>
                <w:kern w:val="2"/>
                <w:szCs w:val="24"/>
                <w:lang w:val="en-US" w:eastAsia="zh-CN"/>
              </w:rPr>
              <w:t>5</w:t>
            </w:r>
          </w:p>
        </w:tc>
      </w:tr>
      <w:tr w:rsidR="00A30565" w:rsidRPr="00D462F1" w14:paraId="09D0C748"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1C5CFE8" w14:textId="77777777" w:rsidR="00A30565" w:rsidRPr="00D462F1" w:rsidRDefault="00A30565" w:rsidP="002E2043">
            <w:pPr>
              <w:pStyle w:val="TAC"/>
              <w:rPr>
                <w:lang w:val="en-US" w:eastAsia="zh-CN"/>
              </w:rPr>
            </w:pPr>
            <w:r w:rsidRPr="00D462F1">
              <w:rPr>
                <w:rFonts w:cs="Arial"/>
                <w:szCs w:val="22"/>
                <w:lang w:val="en-US" w:eastAsia="zh-CN"/>
              </w:rPr>
              <w:t>CA_n5-n30-n77</w:t>
            </w:r>
          </w:p>
        </w:tc>
        <w:tc>
          <w:tcPr>
            <w:tcW w:w="1146" w:type="dxa"/>
            <w:tcBorders>
              <w:top w:val="single" w:sz="4" w:space="0" w:color="auto"/>
              <w:left w:val="single" w:sz="4" w:space="0" w:color="auto"/>
              <w:bottom w:val="single" w:sz="4" w:space="0" w:color="auto"/>
              <w:right w:val="single" w:sz="4" w:space="0" w:color="auto"/>
            </w:tcBorders>
            <w:vAlign w:val="center"/>
          </w:tcPr>
          <w:p w14:paraId="1CC5B792" w14:textId="77777777" w:rsidR="00A30565" w:rsidRPr="00D462F1" w:rsidRDefault="00A30565" w:rsidP="002E2043">
            <w:pPr>
              <w:pStyle w:val="TAC"/>
              <w:rPr>
                <w:lang w:eastAsia="zh-CN"/>
              </w:rPr>
            </w:pPr>
            <w:r w:rsidRPr="00D462F1">
              <w:t>n5</w:t>
            </w:r>
          </w:p>
        </w:tc>
        <w:tc>
          <w:tcPr>
            <w:tcW w:w="960" w:type="dxa"/>
            <w:tcBorders>
              <w:top w:val="single" w:sz="4" w:space="0" w:color="auto"/>
              <w:left w:val="single" w:sz="4" w:space="0" w:color="auto"/>
              <w:bottom w:val="single" w:sz="4" w:space="0" w:color="auto"/>
              <w:right w:val="single" w:sz="4" w:space="0" w:color="auto"/>
            </w:tcBorders>
            <w:vAlign w:val="center"/>
          </w:tcPr>
          <w:p w14:paraId="68203009"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5DFAB80"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60C32C5C"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3A899D9D" w14:textId="77777777" w:rsidR="00A30565" w:rsidRPr="00D462F1" w:rsidRDefault="00A30565" w:rsidP="002E2043">
            <w:pPr>
              <w:pStyle w:val="TAC"/>
            </w:pPr>
            <w:r w:rsidRPr="00D462F1">
              <w:t>880</w:t>
            </w:r>
          </w:p>
        </w:tc>
        <w:tc>
          <w:tcPr>
            <w:tcW w:w="977" w:type="dxa"/>
            <w:tcBorders>
              <w:top w:val="single" w:sz="4" w:space="0" w:color="auto"/>
              <w:left w:val="single" w:sz="4" w:space="0" w:color="auto"/>
              <w:bottom w:val="single" w:sz="4" w:space="0" w:color="auto"/>
              <w:right w:val="single" w:sz="4" w:space="0" w:color="auto"/>
            </w:tcBorders>
          </w:tcPr>
          <w:p w14:paraId="4C7061DB" w14:textId="77777777" w:rsidR="00A30565" w:rsidRPr="00D462F1" w:rsidRDefault="00A30565" w:rsidP="002E2043">
            <w:pPr>
              <w:pStyle w:val="TAC"/>
            </w:pPr>
            <w:r w:rsidRPr="00D462F1">
              <w:t>15.2</w:t>
            </w:r>
          </w:p>
        </w:tc>
        <w:tc>
          <w:tcPr>
            <w:tcW w:w="828" w:type="dxa"/>
            <w:tcBorders>
              <w:top w:val="single" w:sz="4" w:space="0" w:color="auto"/>
              <w:left w:val="single" w:sz="4" w:space="0" w:color="auto"/>
              <w:bottom w:val="single" w:sz="4" w:space="0" w:color="auto"/>
              <w:right w:val="single" w:sz="4" w:space="0" w:color="auto"/>
            </w:tcBorders>
          </w:tcPr>
          <w:p w14:paraId="0E66F5E3"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1EF3CB73" w14:textId="77777777" w:rsidR="00A30565" w:rsidRPr="00D462F1" w:rsidRDefault="00A30565" w:rsidP="002E2043">
            <w:pPr>
              <w:pStyle w:val="TAC"/>
            </w:pPr>
            <w:r w:rsidRPr="00D462F1">
              <w:t>IMD3</w:t>
            </w:r>
            <w:r w:rsidRPr="00D462F1">
              <w:rPr>
                <w:vertAlign w:val="superscript"/>
              </w:rPr>
              <w:t>1</w:t>
            </w:r>
          </w:p>
        </w:tc>
      </w:tr>
      <w:tr w:rsidR="00A30565" w:rsidRPr="00D462F1" w14:paraId="0B38968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979DA1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2B08264" w14:textId="77777777" w:rsidR="00A30565" w:rsidRPr="00D462F1" w:rsidRDefault="00A30565" w:rsidP="002E2043">
            <w:pPr>
              <w:pStyle w:val="TAC"/>
              <w:rPr>
                <w:lang w:eastAsia="zh-CN"/>
              </w:rPr>
            </w:pPr>
            <w:r w:rsidRPr="00D462F1">
              <w:t>n30</w:t>
            </w:r>
          </w:p>
        </w:tc>
        <w:tc>
          <w:tcPr>
            <w:tcW w:w="960" w:type="dxa"/>
            <w:tcBorders>
              <w:top w:val="single" w:sz="4" w:space="0" w:color="auto"/>
              <w:left w:val="single" w:sz="4" w:space="0" w:color="auto"/>
              <w:bottom w:val="single" w:sz="4" w:space="0" w:color="auto"/>
              <w:right w:val="single" w:sz="4" w:space="0" w:color="auto"/>
            </w:tcBorders>
            <w:vAlign w:val="center"/>
          </w:tcPr>
          <w:p w14:paraId="08870E99" w14:textId="77777777" w:rsidR="00A30565" w:rsidRPr="00D462F1" w:rsidRDefault="00A30565" w:rsidP="002E2043">
            <w:pPr>
              <w:pStyle w:val="TAC"/>
            </w:pPr>
            <w:r w:rsidRPr="00D462F1">
              <w:t>2310</w:t>
            </w:r>
          </w:p>
        </w:tc>
        <w:tc>
          <w:tcPr>
            <w:tcW w:w="964" w:type="dxa"/>
            <w:tcBorders>
              <w:top w:val="single" w:sz="4" w:space="0" w:color="auto"/>
              <w:left w:val="single" w:sz="4" w:space="0" w:color="auto"/>
              <w:bottom w:val="single" w:sz="4" w:space="0" w:color="auto"/>
              <w:right w:val="single" w:sz="4" w:space="0" w:color="auto"/>
            </w:tcBorders>
          </w:tcPr>
          <w:p w14:paraId="4047B602"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1A1E4DEF"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17A0902F" w14:textId="77777777" w:rsidR="00A30565" w:rsidRPr="00D462F1" w:rsidRDefault="00A30565" w:rsidP="002E2043">
            <w:pPr>
              <w:pStyle w:val="TAC"/>
            </w:pPr>
            <w:r w:rsidRPr="00D462F1">
              <w:t>2355</w:t>
            </w:r>
          </w:p>
        </w:tc>
        <w:tc>
          <w:tcPr>
            <w:tcW w:w="977" w:type="dxa"/>
            <w:tcBorders>
              <w:top w:val="single" w:sz="4" w:space="0" w:color="auto"/>
              <w:left w:val="single" w:sz="4" w:space="0" w:color="auto"/>
              <w:bottom w:val="single" w:sz="4" w:space="0" w:color="auto"/>
              <w:right w:val="single" w:sz="4" w:space="0" w:color="auto"/>
            </w:tcBorders>
          </w:tcPr>
          <w:p w14:paraId="05C8240F"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A1C03C7"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4FC9C933" w14:textId="77777777" w:rsidR="00A30565" w:rsidRPr="00D462F1" w:rsidRDefault="00A30565" w:rsidP="002E2043">
            <w:pPr>
              <w:pStyle w:val="TAC"/>
            </w:pPr>
            <w:r w:rsidRPr="00D462F1">
              <w:t>N/A</w:t>
            </w:r>
          </w:p>
        </w:tc>
      </w:tr>
      <w:tr w:rsidR="00A30565" w:rsidRPr="00D462F1" w14:paraId="00AC7EF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4F45DB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DBBFBAF"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2FB37058" w14:textId="77777777" w:rsidR="00A30565" w:rsidRPr="00D462F1" w:rsidRDefault="00A30565" w:rsidP="002E2043">
            <w:pPr>
              <w:pStyle w:val="TAC"/>
            </w:pPr>
            <w:r w:rsidRPr="00D462F1">
              <w:t>3740</w:t>
            </w:r>
          </w:p>
        </w:tc>
        <w:tc>
          <w:tcPr>
            <w:tcW w:w="964" w:type="dxa"/>
            <w:tcBorders>
              <w:top w:val="single" w:sz="4" w:space="0" w:color="auto"/>
              <w:left w:val="single" w:sz="4" w:space="0" w:color="auto"/>
              <w:bottom w:val="single" w:sz="4" w:space="0" w:color="auto"/>
              <w:right w:val="single" w:sz="4" w:space="0" w:color="auto"/>
            </w:tcBorders>
          </w:tcPr>
          <w:p w14:paraId="11E9BEE8"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4F4D8314"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6BAA63F7" w14:textId="77777777" w:rsidR="00A30565" w:rsidRPr="00D462F1" w:rsidRDefault="00A30565" w:rsidP="002E2043">
            <w:pPr>
              <w:pStyle w:val="TAC"/>
            </w:pPr>
            <w:r w:rsidRPr="00D462F1">
              <w:t>3740</w:t>
            </w:r>
          </w:p>
        </w:tc>
        <w:tc>
          <w:tcPr>
            <w:tcW w:w="977" w:type="dxa"/>
            <w:tcBorders>
              <w:top w:val="single" w:sz="4" w:space="0" w:color="auto"/>
              <w:left w:val="single" w:sz="4" w:space="0" w:color="auto"/>
              <w:bottom w:val="single" w:sz="4" w:space="0" w:color="auto"/>
              <w:right w:val="single" w:sz="4" w:space="0" w:color="auto"/>
            </w:tcBorders>
          </w:tcPr>
          <w:p w14:paraId="02C9E26F"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6007ECA"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2C0CC349" w14:textId="77777777" w:rsidR="00A30565" w:rsidRPr="00D462F1" w:rsidRDefault="00A30565" w:rsidP="002E2043">
            <w:pPr>
              <w:pStyle w:val="TAC"/>
            </w:pPr>
            <w:r w:rsidRPr="00D462F1">
              <w:t>N/A</w:t>
            </w:r>
          </w:p>
        </w:tc>
      </w:tr>
      <w:tr w:rsidR="00A30565" w:rsidRPr="00D462F1" w14:paraId="5FE287A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48FB37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7E44E4B" w14:textId="77777777" w:rsidR="00A30565" w:rsidRPr="00D462F1" w:rsidRDefault="00A30565" w:rsidP="002E2043">
            <w:pPr>
              <w:pStyle w:val="TAC"/>
              <w:rPr>
                <w:lang w:eastAsia="zh-CN"/>
              </w:rPr>
            </w:pPr>
            <w:r w:rsidRPr="00D462F1">
              <w:t>n5</w:t>
            </w:r>
          </w:p>
        </w:tc>
        <w:tc>
          <w:tcPr>
            <w:tcW w:w="960" w:type="dxa"/>
            <w:tcBorders>
              <w:top w:val="single" w:sz="4" w:space="0" w:color="auto"/>
              <w:left w:val="single" w:sz="4" w:space="0" w:color="auto"/>
              <w:bottom w:val="single" w:sz="4" w:space="0" w:color="auto"/>
              <w:right w:val="single" w:sz="4" w:space="0" w:color="auto"/>
            </w:tcBorders>
            <w:vAlign w:val="center"/>
          </w:tcPr>
          <w:p w14:paraId="1C9C80DE" w14:textId="77777777" w:rsidR="00A30565" w:rsidRPr="00D462F1" w:rsidRDefault="00A30565" w:rsidP="002E2043">
            <w:pPr>
              <w:pStyle w:val="TAC"/>
            </w:pPr>
            <w:r w:rsidRPr="00D462F1">
              <w:t>835</w:t>
            </w:r>
          </w:p>
        </w:tc>
        <w:tc>
          <w:tcPr>
            <w:tcW w:w="964" w:type="dxa"/>
            <w:tcBorders>
              <w:top w:val="single" w:sz="4" w:space="0" w:color="auto"/>
              <w:left w:val="single" w:sz="4" w:space="0" w:color="auto"/>
              <w:bottom w:val="single" w:sz="4" w:space="0" w:color="auto"/>
              <w:right w:val="single" w:sz="4" w:space="0" w:color="auto"/>
            </w:tcBorders>
          </w:tcPr>
          <w:p w14:paraId="3B089486"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5336A448"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7249428F" w14:textId="77777777" w:rsidR="00A30565" w:rsidRPr="00D462F1" w:rsidRDefault="00A30565" w:rsidP="002E2043">
            <w:pPr>
              <w:pStyle w:val="TAC"/>
            </w:pPr>
            <w:r w:rsidRPr="00D462F1">
              <w:t>880</w:t>
            </w:r>
          </w:p>
        </w:tc>
        <w:tc>
          <w:tcPr>
            <w:tcW w:w="977" w:type="dxa"/>
            <w:tcBorders>
              <w:top w:val="single" w:sz="4" w:space="0" w:color="auto"/>
              <w:left w:val="single" w:sz="4" w:space="0" w:color="auto"/>
              <w:bottom w:val="single" w:sz="4" w:space="0" w:color="auto"/>
              <w:right w:val="single" w:sz="4" w:space="0" w:color="auto"/>
            </w:tcBorders>
          </w:tcPr>
          <w:p w14:paraId="7F8B5112"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EB219C0"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3192981E" w14:textId="77777777" w:rsidR="00A30565" w:rsidRPr="00D462F1" w:rsidRDefault="00A30565" w:rsidP="002E2043">
            <w:pPr>
              <w:pStyle w:val="TAC"/>
            </w:pPr>
            <w:r w:rsidRPr="00D462F1">
              <w:t>N/A</w:t>
            </w:r>
          </w:p>
        </w:tc>
      </w:tr>
      <w:tr w:rsidR="00A30565" w:rsidRPr="00D462F1" w14:paraId="3EFBBDC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07BA3F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24EAD7F" w14:textId="77777777" w:rsidR="00A30565" w:rsidRPr="00D462F1" w:rsidRDefault="00A30565" w:rsidP="002E2043">
            <w:pPr>
              <w:pStyle w:val="TAC"/>
              <w:rPr>
                <w:lang w:eastAsia="zh-CN"/>
              </w:rPr>
            </w:pPr>
            <w:r w:rsidRPr="00D462F1">
              <w:t>n30</w:t>
            </w:r>
          </w:p>
        </w:tc>
        <w:tc>
          <w:tcPr>
            <w:tcW w:w="960" w:type="dxa"/>
            <w:tcBorders>
              <w:top w:val="single" w:sz="4" w:space="0" w:color="auto"/>
              <w:left w:val="single" w:sz="4" w:space="0" w:color="auto"/>
              <w:bottom w:val="single" w:sz="4" w:space="0" w:color="auto"/>
              <w:right w:val="single" w:sz="4" w:space="0" w:color="auto"/>
            </w:tcBorders>
            <w:vAlign w:val="center"/>
          </w:tcPr>
          <w:p w14:paraId="4F62CEC2"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CA2B86D"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298A002C"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2E3551E8" w14:textId="77777777" w:rsidR="00A30565" w:rsidRPr="00D462F1" w:rsidRDefault="00A30565" w:rsidP="002E2043">
            <w:pPr>
              <w:pStyle w:val="TAC"/>
            </w:pPr>
            <w:r w:rsidRPr="00D462F1">
              <w:t>2355</w:t>
            </w:r>
          </w:p>
        </w:tc>
        <w:tc>
          <w:tcPr>
            <w:tcW w:w="977" w:type="dxa"/>
            <w:tcBorders>
              <w:top w:val="single" w:sz="4" w:space="0" w:color="auto"/>
              <w:left w:val="single" w:sz="4" w:space="0" w:color="auto"/>
              <w:bottom w:val="single" w:sz="4" w:space="0" w:color="auto"/>
              <w:right w:val="single" w:sz="4" w:space="0" w:color="auto"/>
            </w:tcBorders>
          </w:tcPr>
          <w:p w14:paraId="4E93F46B" w14:textId="77777777" w:rsidR="00A30565" w:rsidRPr="00D462F1" w:rsidRDefault="00A30565" w:rsidP="002E2043">
            <w:pPr>
              <w:pStyle w:val="TAC"/>
            </w:pPr>
            <w:r w:rsidRPr="00D462F1">
              <w:t>13.2</w:t>
            </w:r>
          </w:p>
        </w:tc>
        <w:tc>
          <w:tcPr>
            <w:tcW w:w="828" w:type="dxa"/>
            <w:tcBorders>
              <w:top w:val="single" w:sz="4" w:space="0" w:color="auto"/>
              <w:left w:val="single" w:sz="4" w:space="0" w:color="auto"/>
              <w:bottom w:val="single" w:sz="4" w:space="0" w:color="auto"/>
              <w:right w:val="single" w:sz="4" w:space="0" w:color="auto"/>
            </w:tcBorders>
          </w:tcPr>
          <w:p w14:paraId="1D147D1F"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3610D658" w14:textId="77777777" w:rsidR="00A30565" w:rsidRPr="00D462F1" w:rsidRDefault="00A30565" w:rsidP="002E2043">
            <w:pPr>
              <w:pStyle w:val="TAC"/>
            </w:pPr>
            <w:r w:rsidRPr="00D462F1">
              <w:t>IMD3</w:t>
            </w:r>
            <w:r w:rsidRPr="00D462F1">
              <w:rPr>
                <w:vertAlign w:val="superscript"/>
              </w:rPr>
              <w:t>5</w:t>
            </w:r>
          </w:p>
        </w:tc>
      </w:tr>
      <w:tr w:rsidR="00A30565" w:rsidRPr="00D462F1" w14:paraId="0FFF67D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AABF33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19DD40E"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6EDCDF78" w14:textId="77777777" w:rsidR="00A30565" w:rsidRPr="00D462F1" w:rsidRDefault="00A30565" w:rsidP="002E2043">
            <w:pPr>
              <w:pStyle w:val="TAC"/>
            </w:pPr>
            <w:r w:rsidRPr="00D462F1">
              <w:t>4025</w:t>
            </w:r>
          </w:p>
        </w:tc>
        <w:tc>
          <w:tcPr>
            <w:tcW w:w="964" w:type="dxa"/>
            <w:tcBorders>
              <w:top w:val="single" w:sz="4" w:space="0" w:color="auto"/>
              <w:left w:val="single" w:sz="4" w:space="0" w:color="auto"/>
              <w:bottom w:val="single" w:sz="4" w:space="0" w:color="auto"/>
              <w:right w:val="single" w:sz="4" w:space="0" w:color="auto"/>
            </w:tcBorders>
          </w:tcPr>
          <w:p w14:paraId="2A75FC40"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0B5AEE42"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3A7306A2" w14:textId="77777777" w:rsidR="00A30565" w:rsidRPr="00D462F1" w:rsidRDefault="00A30565" w:rsidP="002E2043">
            <w:pPr>
              <w:pStyle w:val="TAC"/>
            </w:pPr>
            <w:r w:rsidRPr="00D462F1">
              <w:t>4025</w:t>
            </w:r>
          </w:p>
        </w:tc>
        <w:tc>
          <w:tcPr>
            <w:tcW w:w="977" w:type="dxa"/>
            <w:tcBorders>
              <w:top w:val="single" w:sz="4" w:space="0" w:color="auto"/>
              <w:left w:val="single" w:sz="4" w:space="0" w:color="auto"/>
              <w:bottom w:val="single" w:sz="4" w:space="0" w:color="auto"/>
              <w:right w:val="single" w:sz="4" w:space="0" w:color="auto"/>
            </w:tcBorders>
          </w:tcPr>
          <w:p w14:paraId="69D25894"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59D1CE7"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376A9C6A" w14:textId="77777777" w:rsidR="00A30565" w:rsidRPr="00D462F1" w:rsidRDefault="00A30565" w:rsidP="002E2043">
            <w:pPr>
              <w:pStyle w:val="TAC"/>
            </w:pPr>
            <w:r w:rsidRPr="00D462F1">
              <w:t>N/A</w:t>
            </w:r>
          </w:p>
        </w:tc>
      </w:tr>
      <w:tr w:rsidR="00A30565" w:rsidRPr="00D462F1" w14:paraId="5DE2234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43ED0E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8E14A86" w14:textId="77777777" w:rsidR="00A30565" w:rsidRPr="00D462F1" w:rsidRDefault="00A30565" w:rsidP="002E2043">
            <w:pPr>
              <w:pStyle w:val="TAC"/>
              <w:rPr>
                <w:lang w:eastAsia="zh-CN"/>
              </w:rPr>
            </w:pPr>
            <w:r w:rsidRPr="00D462F1">
              <w:t>n5</w:t>
            </w:r>
          </w:p>
        </w:tc>
        <w:tc>
          <w:tcPr>
            <w:tcW w:w="960" w:type="dxa"/>
            <w:tcBorders>
              <w:top w:val="single" w:sz="4" w:space="0" w:color="auto"/>
              <w:left w:val="single" w:sz="4" w:space="0" w:color="auto"/>
              <w:bottom w:val="single" w:sz="4" w:space="0" w:color="auto"/>
              <w:right w:val="single" w:sz="4" w:space="0" w:color="auto"/>
            </w:tcBorders>
            <w:vAlign w:val="center"/>
          </w:tcPr>
          <w:p w14:paraId="45F49BEB" w14:textId="77777777" w:rsidR="00A30565" w:rsidRPr="00D462F1" w:rsidRDefault="00A30565" w:rsidP="002E2043">
            <w:pPr>
              <w:pStyle w:val="TAC"/>
            </w:pPr>
            <w:r w:rsidRPr="00D462F1">
              <w:t>840</w:t>
            </w:r>
          </w:p>
        </w:tc>
        <w:tc>
          <w:tcPr>
            <w:tcW w:w="964" w:type="dxa"/>
            <w:tcBorders>
              <w:top w:val="single" w:sz="4" w:space="0" w:color="auto"/>
              <w:left w:val="single" w:sz="4" w:space="0" w:color="auto"/>
              <w:bottom w:val="single" w:sz="4" w:space="0" w:color="auto"/>
              <w:right w:val="single" w:sz="4" w:space="0" w:color="auto"/>
            </w:tcBorders>
          </w:tcPr>
          <w:p w14:paraId="540E6AC6"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4823170E"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053847DC" w14:textId="77777777" w:rsidR="00A30565" w:rsidRPr="00D462F1" w:rsidRDefault="00A30565" w:rsidP="002E2043">
            <w:pPr>
              <w:pStyle w:val="TAC"/>
            </w:pPr>
            <w:r w:rsidRPr="00D462F1">
              <w:t>885</w:t>
            </w:r>
          </w:p>
        </w:tc>
        <w:tc>
          <w:tcPr>
            <w:tcW w:w="977" w:type="dxa"/>
            <w:tcBorders>
              <w:top w:val="single" w:sz="4" w:space="0" w:color="auto"/>
              <w:left w:val="single" w:sz="4" w:space="0" w:color="auto"/>
              <w:bottom w:val="single" w:sz="4" w:space="0" w:color="auto"/>
              <w:right w:val="single" w:sz="4" w:space="0" w:color="auto"/>
            </w:tcBorders>
          </w:tcPr>
          <w:p w14:paraId="5B29793E"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11D33CF"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385988CE" w14:textId="77777777" w:rsidR="00A30565" w:rsidRPr="00D462F1" w:rsidRDefault="00A30565" w:rsidP="002E2043">
            <w:pPr>
              <w:pStyle w:val="TAC"/>
            </w:pPr>
            <w:r w:rsidRPr="00D462F1">
              <w:t>N/A</w:t>
            </w:r>
          </w:p>
        </w:tc>
      </w:tr>
      <w:tr w:rsidR="00A30565" w:rsidRPr="00D462F1" w14:paraId="7124140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770F9F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43367E1" w14:textId="77777777" w:rsidR="00A30565" w:rsidRPr="00D462F1" w:rsidRDefault="00A30565" w:rsidP="002E2043">
            <w:pPr>
              <w:pStyle w:val="TAC"/>
              <w:rPr>
                <w:lang w:eastAsia="zh-CN"/>
              </w:rPr>
            </w:pPr>
            <w:r w:rsidRPr="00D462F1">
              <w:t>n30</w:t>
            </w:r>
          </w:p>
        </w:tc>
        <w:tc>
          <w:tcPr>
            <w:tcW w:w="960" w:type="dxa"/>
            <w:tcBorders>
              <w:top w:val="single" w:sz="4" w:space="0" w:color="auto"/>
              <w:left w:val="single" w:sz="4" w:space="0" w:color="auto"/>
              <w:bottom w:val="single" w:sz="4" w:space="0" w:color="auto"/>
              <w:right w:val="single" w:sz="4" w:space="0" w:color="auto"/>
            </w:tcBorders>
            <w:vAlign w:val="center"/>
          </w:tcPr>
          <w:p w14:paraId="5324FE13" w14:textId="77777777" w:rsidR="00A30565" w:rsidRPr="00D462F1" w:rsidRDefault="00A30565" w:rsidP="002E2043">
            <w:pPr>
              <w:pStyle w:val="TAC"/>
            </w:pPr>
            <w:r w:rsidRPr="00D462F1">
              <w:t>2310</w:t>
            </w:r>
          </w:p>
        </w:tc>
        <w:tc>
          <w:tcPr>
            <w:tcW w:w="964" w:type="dxa"/>
            <w:tcBorders>
              <w:top w:val="single" w:sz="4" w:space="0" w:color="auto"/>
              <w:left w:val="single" w:sz="4" w:space="0" w:color="auto"/>
              <w:bottom w:val="single" w:sz="4" w:space="0" w:color="auto"/>
              <w:right w:val="single" w:sz="4" w:space="0" w:color="auto"/>
            </w:tcBorders>
          </w:tcPr>
          <w:p w14:paraId="4D3408DA"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604466E3"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3B2C0E8C" w14:textId="77777777" w:rsidR="00A30565" w:rsidRPr="00D462F1" w:rsidRDefault="00A30565" w:rsidP="002E2043">
            <w:pPr>
              <w:pStyle w:val="TAC"/>
            </w:pPr>
            <w:r w:rsidRPr="00D462F1">
              <w:t>2355</w:t>
            </w:r>
          </w:p>
        </w:tc>
        <w:tc>
          <w:tcPr>
            <w:tcW w:w="977" w:type="dxa"/>
            <w:tcBorders>
              <w:top w:val="single" w:sz="4" w:space="0" w:color="auto"/>
              <w:left w:val="single" w:sz="4" w:space="0" w:color="auto"/>
              <w:bottom w:val="single" w:sz="4" w:space="0" w:color="auto"/>
              <w:right w:val="single" w:sz="4" w:space="0" w:color="auto"/>
            </w:tcBorders>
          </w:tcPr>
          <w:p w14:paraId="2436E2E8"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8ABB426"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1E2AF5CA" w14:textId="77777777" w:rsidR="00A30565" w:rsidRPr="00D462F1" w:rsidRDefault="00A30565" w:rsidP="002E2043">
            <w:pPr>
              <w:pStyle w:val="TAC"/>
            </w:pPr>
            <w:r w:rsidRPr="00D462F1">
              <w:t>N/A</w:t>
            </w:r>
          </w:p>
        </w:tc>
      </w:tr>
      <w:tr w:rsidR="00A30565" w:rsidRPr="00D462F1" w14:paraId="15DA3E39"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020717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7AD8286"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66753388"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946D4FA"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6D655C3A"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648FFC01" w14:textId="77777777" w:rsidR="00A30565" w:rsidRPr="00D462F1" w:rsidRDefault="00A30565" w:rsidP="002E2043">
            <w:pPr>
              <w:pStyle w:val="TAC"/>
            </w:pPr>
            <w:r w:rsidRPr="00D462F1">
              <w:t>3780</w:t>
            </w:r>
          </w:p>
        </w:tc>
        <w:tc>
          <w:tcPr>
            <w:tcW w:w="977" w:type="dxa"/>
            <w:tcBorders>
              <w:top w:val="single" w:sz="4" w:space="0" w:color="auto"/>
              <w:left w:val="single" w:sz="4" w:space="0" w:color="auto"/>
              <w:bottom w:val="single" w:sz="4" w:space="0" w:color="auto"/>
              <w:right w:val="single" w:sz="4" w:space="0" w:color="auto"/>
            </w:tcBorders>
          </w:tcPr>
          <w:p w14:paraId="02C3919A" w14:textId="77777777" w:rsidR="00A30565" w:rsidRPr="00D462F1" w:rsidRDefault="00A30565" w:rsidP="002E2043">
            <w:pPr>
              <w:pStyle w:val="TAC"/>
            </w:pPr>
            <w:r w:rsidRPr="00D462F1">
              <w:t>16.1</w:t>
            </w:r>
          </w:p>
        </w:tc>
        <w:tc>
          <w:tcPr>
            <w:tcW w:w="828" w:type="dxa"/>
            <w:tcBorders>
              <w:top w:val="single" w:sz="4" w:space="0" w:color="auto"/>
              <w:left w:val="single" w:sz="4" w:space="0" w:color="auto"/>
              <w:bottom w:val="single" w:sz="4" w:space="0" w:color="auto"/>
              <w:right w:val="single" w:sz="4" w:space="0" w:color="auto"/>
            </w:tcBorders>
          </w:tcPr>
          <w:p w14:paraId="23B56F41"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0279CDD6" w14:textId="77777777" w:rsidR="00A30565" w:rsidRPr="00D462F1" w:rsidRDefault="00A30565" w:rsidP="002E2043">
            <w:pPr>
              <w:pStyle w:val="TAC"/>
            </w:pPr>
            <w:r w:rsidRPr="00D462F1">
              <w:t>IMD3</w:t>
            </w:r>
          </w:p>
        </w:tc>
      </w:tr>
      <w:tr w:rsidR="00A30565" w:rsidRPr="00D462F1" w14:paraId="2CDD8BBD"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091BC04" w14:textId="77777777" w:rsidR="00A30565" w:rsidRPr="00D462F1" w:rsidRDefault="00A30565" w:rsidP="002E2043">
            <w:pPr>
              <w:pStyle w:val="TAC"/>
              <w:rPr>
                <w:lang w:val="en-US" w:eastAsia="zh-CN"/>
              </w:rPr>
            </w:pPr>
            <w:r w:rsidRPr="00D462F1">
              <w:rPr>
                <w:szCs w:val="18"/>
              </w:rPr>
              <w:t>CA_n5</w:t>
            </w:r>
            <w:r w:rsidRPr="00D462F1">
              <w:rPr>
                <w:szCs w:val="18"/>
                <w:lang w:val="sv-SE"/>
              </w:rPr>
              <w:t>-</w:t>
            </w:r>
            <w:r w:rsidRPr="00D462F1">
              <w:rPr>
                <w:szCs w:val="18"/>
              </w:rPr>
              <w:t>n40</w:t>
            </w:r>
            <w:r w:rsidRPr="00D462F1">
              <w:rPr>
                <w:szCs w:val="18"/>
                <w:lang w:val="sv-SE"/>
              </w:rPr>
              <w:t>-n78</w:t>
            </w:r>
          </w:p>
        </w:tc>
        <w:tc>
          <w:tcPr>
            <w:tcW w:w="1146" w:type="dxa"/>
            <w:tcBorders>
              <w:top w:val="single" w:sz="4" w:space="0" w:color="auto"/>
              <w:left w:val="single" w:sz="4" w:space="0" w:color="auto"/>
              <w:bottom w:val="single" w:sz="4" w:space="0" w:color="auto"/>
              <w:right w:val="single" w:sz="4" w:space="0" w:color="auto"/>
            </w:tcBorders>
          </w:tcPr>
          <w:p w14:paraId="21E6D5D9" w14:textId="77777777" w:rsidR="00A30565" w:rsidRPr="00D462F1" w:rsidRDefault="00A30565" w:rsidP="002E2043">
            <w:pPr>
              <w:pStyle w:val="TAC"/>
            </w:pPr>
            <w:r w:rsidRPr="00D462F1">
              <w:t>n5</w:t>
            </w:r>
          </w:p>
        </w:tc>
        <w:tc>
          <w:tcPr>
            <w:tcW w:w="960" w:type="dxa"/>
            <w:tcBorders>
              <w:top w:val="single" w:sz="4" w:space="0" w:color="auto"/>
              <w:left w:val="single" w:sz="4" w:space="0" w:color="auto"/>
              <w:bottom w:val="single" w:sz="4" w:space="0" w:color="auto"/>
              <w:right w:val="single" w:sz="4" w:space="0" w:color="auto"/>
            </w:tcBorders>
          </w:tcPr>
          <w:p w14:paraId="2FA6AAFE"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7FA9EDA"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54ACDD19"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06AAE200" w14:textId="77777777" w:rsidR="00A30565" w:rsidRPr="00D462F1" w:rsidRDefault="00A30565" w:rsidP="002E2043">
            <w:pPr>
              <w:pStyle w:val="TAC"/>
            </w:pPr>
            <w:r w:rsidRPr="00D462F1">
              <w:t>880</w:t>
            </w:r>
          </w:p>
        </w:tc>
        <w:tc>
          <w:tcPr>
            <w:tcW w:w="977" w:type="dxa"/>
            <w:tcBorders>
              <w:top w:val="single" w:sz="4" w:space="0" w:color="auto"/>
              <w:left w:val="single" w:sz="4" w:space="0" w:color="auto"/>
              <w:bottom w:val="single" w:sz="4" w:space="0" w:color="auto"/>
              <w:right w:val="single" w:sz="4" w:space="0" w:color="auto"/>
            </w:tcBorders>
          </w:tcPr>
          <w:p w14:paraId="64ACCC46" w14:textId="77777777" w:rsidR="00A30565" w:rsidRPr="00D462F1" w:rsidRDefault="00A30565" w:rsidP="002E2043">
            <w:pPr>
              <w:pStyle w:val="TAC"/>
            </w:pPr>
            <w:r w:rsidRPr="00D462F1">
              <w:rPr>
                <w:lang w:val="sv-SE"/>
              </w:rPr>
              <w:t>15.2</w:t>
            </w:r>
          </w:p>
        </w:tc>
        <w:tc>
          <w:tcPr>
            <w:tcW w:w="828" w:type="dxa"/>
            <w:tcBorders>
              <w:top w:val="single" w:sz="4" w:space="0" w:color="auto"/>
              <w:left w:val="single" w:sz="4" w:space="0" w:color="auto"/>
              <w:bottom w:val="single" w:sz="4" w:space="0" w:color="auto"/>
              <w:right w:val="single" w:sz="4" w:space="0" w:color="auto"/>
            </w:tcBorders>
          </w:tcPr>
          <w:p w14:paraId="5425950F"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0D4556A" w14:textId="77777777" w:rsidR="00A30565" w:rsidRPr="00D462F1" w:rsidRDefault="00A30565" w:rsidP="002E2043">
            <w:pPr>
              <w:pStyle w:val="TAC"/>
            </w:pPr>
            <w:r w:rsidRPr="00D462F1">
              <w:rPr>
                <w:lang w:val="sv-SE"/>
              </w:rPr>
              <w:t>IMD3</w:t>
            </w:r>
          </w:p>
        </w:tc>
      </w:tr>
      <w:tr w:rsidR="00A30565" w:rsidRPr="00D462F1" w14:paraId="2F999AE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A46AF6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4C39873" w14:textId="77777777" w:rsidR="00A30565" w:rsidRPr="00D462F1" w:rsidRDefault="00A30565" w:rsidP="002E2043">
            <w:pPr>
              <w:pStyle w:val="TAC"/>
            </w:pPr>
            <w:r w:rsidRPr="00D462F1">
              <w:t>n40</w:t>
            </w:r>
          </w:p>
        </w:tc>
        <w:tc>
          <w:tcPr>
            <w:tcW w:w="960" w:type="dxa"/>
            <w:tcBorders>
              <w:top w:val="single" w:sz="4" w:space="0" w:color="auto"/>
              <w:left w:val="single" w:sz="4" w:space="0" w:color="auto"/>
              <w:bottom w:val="single" w:sz="4" w:space="0" w:color="auto"/>
              <w:right w:val="single" w:sz="4" w:space="0" w:color="auto"/>
            </w:tcBorders>
          </w:tcPr>
          <w:p w14:paraId="2EBC36B1" w14:textId="77777777" w:rsidR="00A30565" w:rsidRPr="00D462F1" w:rsidRDefault="00A30565" w:rsidP="002E2043">
            <w:pPr>
              <w:pStyle w:val="TAC"/>
            </w:pPr>
            <w:r w:rsidRPr="00D462F1">
              <w:t>2310</w:t>
            </w:r>
          </w:p>
        </w:tc>
        <w:tc>
          <w:tcPr>
            <w:tcW w:w="964" w:type="dxa"/>
            <w:tcBorders>
              <w:top w:val="single" w:sz="4" w:space="0" w:color="auto"/>
              <w:left w:val="single" w:sz="4" w:space="0" w:color="auto"/>
              <w:bottom w:val="single" w:sz="4" w:space="0" w:color="auto"/>
              <w:right w:val="single" w:sz="4" w:space="0" w:color="auto"/>
            </w:tcBorders>
          </w:tcPr>
          <w:p w14:paraId="058ADFA6"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3BB29163"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4C8051A4" w14:textId="77777777" w:rsidR="00A30565" w:rsidRPr="00D462F1" w:rsidRDefault="00A30565" w:rsidP="002E2043">
            <w:pPr>
              <w:pStyle w:val="TAC"/>
            </w:pPr>
            <w:r w:rsidRPr="00D462F1">
              <w:t>2310</w:t>
            </w:r>
          </w:p>
        </w:tc>
        <w:tc>
          <w:tcPr>
            <w:tcW w:w="977" w:type="dxa"/>
            <w:tcBorders>
              <w:top w:val="single" w:sz="4" w:space="0" w:color="auto"/>
              <w:left w:val="single" w:sz="4" w:space="0" w:color="auto"/>
              <w:bottom w:val="single" w:sz="4" w:space="0" w:color="auto"/>
              <w:right w:val="single" w:sz="4" w:space="0" w:color="auto"/>
            </w:tcBorders>
          </w:tcPr>
          <w:p w14:paraId="71C8CFC6" w14:textId="77777777" w:rsidR="00A30565" w:rsidRPr="00D462F1" w:rsidRDefault="00A30565" w:rsidP="002E2043">
            <w:pPr>
              <w:pStyle w:val="TAC"/>
            </w:pPr>
            <w:r w:rsidRPr="00D462F1">
              <w:rPr>
                <w:lang w:val="sv-SE"/>
              </w:rPr>
              <w:t>N/A</w:t>
            </w:r>
          </w:p>
        </w:tc>
        <w:tc>
          <w:tcPr>
            <w:tcW w:w="828" w:type="dxa"/>
            <w:tcBorders>
              <w:top w:val="single" w:sz="4" w:space="0" w:color="auto"/>
              <w:left w:val="single" w:sz="4" w:space="0" w:color="auto"/>
              <w:bottom w:val="single" w:sz="4" w:space="0" w:color="auto"/>
              <w:right w:val="single" w:sz="4" w:space="0" w:color="auto"/>
            </w:tcBorders>
          </w:tcPr>
          <w:p w14:paraId="3FD7DEE8"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578F4D69" w14:textId="77777777" w:rsidR="00A30565" w:rsidRPr="00D462F1" w:rsidRDefault="00A30565" w:rsidP="002E2043">
            <w:pPr>
              <w:pStyle w:val="TAC"/>
            </w:pPr>
            <w:r w:rsidRPr="00D462F1">
              <w:rPr>
                <w:lang w:val="sv-SE"/>
              </w:rPr>
              <w:t>N/A</w:t>
            </w:r>
          </w:p>
        </w:tc>
      </w:tr>
      <w:tr w:rsidR="00A30565" w:rsidRPr="00D462F1" w14:paraId="18A8F1F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2D836A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BB5A15A" w14:textId="77777777" w:rsidR="00A30565" w:rsidRPr="00D462F1" w:rsidRDefault="00A30565" w:rsidP="002E2043">
            <w:pPr>
              <w:pStyle w:val="TAC"/>
            </w:pPr>
            <w:r w:rsidRPr="00D462F1">
              <w:t>n78</w:t>
            </w:r>
          </w:p>
        </w:tc>
        <w:tc>
          <w:tcPr>
            <w:tcW w:w="960" w:type="dxa"/>
            <w:tcBorders>
              <w:top w:val="single" w:sz="4" w:space="0" w:color="auto"/>
              <w:left w:val="single" w:sz="4" w:space="0" w:color="auto"/>
              <w:bottom w:val="single" w:sz="4" w:space="0" w:color="auto"/>
              <w:right w:val="single" w:sz="4" w:space="0" w:color="auto"/>
            </w:tcBorders>
          </w:tcPr>
          <w:p w14:paraId="71FBB6C2" w14:textId="77777777" w:rsidR="00A30565" w:rsidRPr="00D462F1" w:rsidRDefault="00A30565" w:rsidP="002E2043">
            <w:pPr>
              <w:pStyle w:val="TAC"/>
            </w:pPr>
            <w:r w:rsidRPr="00D462F1">
              <w:t>3740</w:t>
            </w:r>
          </w:p>
        </w:tc>
        <w:tc>
          <w:tcPr>
            <w:tcW w:w="964" w:type="dxa"/>
            <w:tcBorders>
              <w:top w:val="single" w:sz="4" w:space="0" w:color="auto"/>
              <w:left w:val="single" w:sz="4" w:space="0" w:color="auto"/>
              <w:bottom w:val="single" w:sz="4" w:space="0" w:color="auto"/>
              <w:right w:val="single" w:sz="4" w:space="0" w:color="auto"/>
            </w:tcBorders>
          </w:tcPr>
          <w:p w14:paraId="609F321A"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5651F293"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tcPr>
          <w:p w14:paraId="20D3D728" w14:textId="77777777" w:rsidR="00A30565" w:rsidRPr="00D462F1" w:rsidRDefault="00A30565" w:rsidP="002E2043">
            <w:pPr>
              <w:pStyle w:val="TAC"/>
            </w:pPr>
            <w:r w:rsidRPr="00D462F1">
              <w:t>3740</w:t>
            </w:r>
          </w:p>
        </w:tc>
        <w:tc>
          <w:tcPr>
            <w:tcW w:w="977" w:type="dxa"/>
            <w:tcBorders>
              <w:top w:val="single" w:sz="4" w:space="0" w:color="auto"/>
              <w:left w:val="single" w:sz="4" w:space="0" w:color="auto"/>
              <w:bottom w:val="single" w:sz="4" w:space="0" w:color="auto"/>
              <w:right w:val="single" w:sz="4" w:space="0" w:color="auto"/>
            </w:tcBorders>
          </w:tcPr>
          <w:p w14:paraId="79F1E6A1" w14:textId="77777777" w:rsidR="00A30565" w:rsidRPr="00D462F1" w:rsidRDefault="00A30565" w:rsidP="002E2043">
            <w:pPr>
              <w:pStyle w:val="TAC"/>
            </w:pPr>
            <w:r w:rsidRPr="00D462F1">
              <w:rPr>
                <w:lang w:val="sv-SE"/>
              </w:rPr>
              <w:t>N/A</w:t>
            </w:r>
          </w:p>
        </w:tc>
        <w:tc>
          <w:tcPr>
            <w:tcW w:w="828" w:type="dxa"/>
            <w:tcBorders>
              <w:top w:val="single" w:sz="4" w:space="0" w:color="auto"/>
              <w:left w:val="single" w:sz="4" w:space="0" w:color="auto"/>
              <w:bottom w:val="single" w:sz="4" w:space="0" w:color="auto"/>
              <w:right w:val="single" w:sz="4" w:space="0" w:color="auto"/>
            </w:tcBorders>
          </w:tcPr>
          <w:p w14:paraId="5029AB2B"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6998740C" w14:textId="77777777" w:rsidR="00A30565" w:rsidRPr="00D462F1" w:rsidRDefault="00A30565" w:rsidP="002E2043">
            <w:pPr>
              <w:pStyle w:val="TAC"/>
            </w:pPr>
            <w:r w:rsidRPr="00D462F1">
              <w:rPr>
                <w:lang w:val="sv-SE"/>
              </w:rPr>
              <w:t>N/A</w:t>
            </w:r>
          </w:p>
        </w:tc>
      </w:tr>
      <w:tr w:rsidR="00A30565" w:rsidRPr="00D462F1" w14:paraId="049C00C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458338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6BD99DB" w14:textId="77777777" w:rsidR="00A30565" w:rsidRPr="00D462F1" w:rsidRDefault="00A30565" w:rsidP="002E2043">
            <w:pPr>
              <w:pStyle w:val="TAC"/>
            </w:pPr>
            <w:r w:rsidRPr="00D462F1">
              <w:t>n5</w:t>
            </w:r>
          </w:p>
        </w:tc>
        <w:tc>
          <w:tcPr>
            <w:tcW w:w="960" w:type="dxa"/>
            <w:tcBorders>
              <w:top w:val="single" w:sz="4" w:space="0" w:color="auto"/>
              <w:left w:val="single" w:sz="4" w:space="0" w:color="auto"/>
              <w:bottom w:val="single" w:sz="4" w:space="0" w:color="auto"/>
              <w:right w:val="single" w:sz="4" w:space="0" w:color="auto"/>
            </w:tcBorders>
            <w:vAlign w:val="center"/>
          </w:tcPr>
          <w:p w14:paraId="12C46245" w14:textId="77777777" w:rsidR="00A30565" w:rsidRPr="00D462F1" w:rsidRDefault="00A30565" w:rsidP="002E2043">
            <w:pPr>
              <w:pStyle w:val="TAC"/>
            </w:pPr>
            <w:r w:rsidRPr="00D462F1">
              <w:t>840</w:t>
            </w:r>
          </w:p>
        </w:tc>
        <w:tc>
          <w:tcPr>
            <w:tcW w:w="964" w:type="dxa"/>
            <w:tcBorders>
              <w:top w:val="single" w:sz="4" w:space="0" w:color="auto"/>
              <w:left w:val="single" w:sz="4" w:space="0" w:color="auto"/>
              <w:bottom w:val="single" w:sz="4" w:space="0" w:color="auto"/>
              <w:right w:val="single" w:sz="4" w:space="0" w:color="auto"/>
            </w:tcBorders>
          </w:tcPr>
          <w:p w14:paraId="12FAA046"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33E3618A"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3521C93E" w14:textId="77777777" w:rsidR="00A30565" w:rsidRPr="00D462F1" w:rsidRDefault="00A30565" w:rsidP="002E2043">
            <w:pPr>
              <w:pStyle w:val="TAC"/>
            </w:pPr>
            <w:r w:rsidRPr="00D462F1">
              <w:t>885</w:t>
            </w:r>
          </w:p>
        </w:tc>
        <w:tc>
          <w:tcPr>
            <w:tcW w:w="977" w:type="dxa"/>
            <w:tcBorders>
              <w:top w:val="single" w:sz="4" w:space="0" w:color="auto"/>
              <w:left w:val="single" w:sz="4" w:space="0" w:color="auto"/>
              <w:bottom w:val="single" w:sz="4" w:space="0" w:color="auto"/>
              <w:right w:val="single" w:sz="4" w:space="0" w:color="auto"/>
            </w:tcBorders>
          </w:tcPr>
          <w:p w14:paraId="6C322EC1"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C389D25"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02F1782D" w14:textId="77777777" w:rsidR="00A30565" w:rsidRPr="00D462F1" w:rsidRDefault="00A30565" w:rsidP="002E2043">
            <w:pPr>
              <w:pStyle w:val="TAC"/>
            </w:pPr>
            <w:r w:rsidRPr="00D462F1">
              <w:t>N/A</w:t>
            </w:r>
          </w:p>
        </w:tc>
      </w:tr>
      <w:tr w:rsidR="00A30565" w:rsidRPr="00D462F1" w14:paraId="6F540D1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FD5E4F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BBE14C3" w14:textId="77777777" w:rsidR="00A30565" w:rsidRPr="00D462F1" w:rsidRDefault="00A30565" w:rsidP="002E2043">
            <w:pPr>
              <w:pStyle w:val="TAC"/>
            </w:pPr>
            <w:r w:rsidRPr="00D462F1">
              <w:t>n40</w:t>
            </w:r>
          </w:p>
        </w:tc>
        <w:tc>
          <w:tcPr>
            <w:tcW w:w="960" w:type="dxa"/>
            <w:tcBorders>
              <w:top w:val="single" w:sz="4" w:space="0" w:color="auto"/>
              <w:left w:val="single" w:sz="4" w:space="0" w:color="auto"/>
              <w:bottom w:val="single" w:sz="4" w:space="0" w:color="auto"/>
              <w:right w:val="single" w:sz="4" w:space="0" w:color="auto"/>
            </w:tcBorders>
            <w:vAlign w:val="center"/>
          </w:tcPr>
          <w:p w14:paraId="462F788C" w14:textId="77777777" w:rsidR="00A30565" w:rsidRPr="00D462F1" w:rsidRDefault="00A30565" w:rsidP="002E2043">
            <w:pPr>
              <w:pStyle w:val="TAC"/>
            </w:pPr>
            <w:r w:rsidRPr="00D462F1">
              <w:t>2310</w:t>
            </w:r>
          </w:p>
        </w:tc>
        <w:tc>
          <w:tcPr>
            <w:tcW w:w="964" w:type="dxa"/>
            <w:tcBorders>
              <w:top w:val="single" w:sz="4" w:space="0" w:color="auto"/>
              <w:left w:val="single" w:sz="4" w:space="0" w:color="auto"/>
              <w:bottom w:val="single" w:sz="4" w:space="0" w:color="auto"/>
              <w:right w:val="single" w:sz="4" w:space="0" w:color="auto"/>
            </w:tcBorders>
          </w:tcPr>
          <w:p w14:paraId="26306881"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2A25E7F1"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0B3FE28B" w14:textId="77777777" w:rsidR="00A30565" w:rsidRPr="00D462F1" w:rsidRDefault="00A30565" w:rsidP="002E2043">
            <w:pPr>
              <w:pStyle w:val="TAC"/>
            </w:pPr>
            <w:r w:rsidRPr="00D462F1">
              <w:t>2310</w:t>
            </w:r>
          </w:p>
        </w:tc>
        <w:tc>
          <w:tcPr>
            <w:tcW w:w="977" w:type="dxa"/>
            <w:tcBorders>
              <w:top w:val="single" w:sz="4" w:space="0" w:color="auto"/>
              <w:left w:val="single" w:sz="4" w:space="0" w:color="auto"/>
              <w:bottom w:val="single" w:sz="4" w:space="0" w:color="auto"/>
              <w:right w:val="single" w:sz="4" w:space="0" w:color="auto"/>
            </w:tcBorders>
          </w:tcPr>
          <w:p w14:paraId="2CE2A7BE"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0E49F52D"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464F67F5" w14:textId="77777777" w:rsidR="00A30565" w:rsidRPr="00D462F1" w:rsidRDefault="00A30565" w:rsidP="002E2043">
            <w:pPr>
              <w:pStyle w:val="TAC"/>
            </w:pPr>
            <w:r w:rsidRPr="00D462F1">
              <w:t>N/A</w:t>
            </w:r>
          </w:p>
        </w:tc>
      </w:tr>
      <w:tr w:rsidR="00A30565" w:rsidRPr="00D462F1" w14:paraId="5CAF164D"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686816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11EE451" w14:textId="77777777" w:rsidR="00A30565" w:rsidRPr="00D462F1" w:rsidRDefault="00A30565" w:rsidP="002E2043">
            <w:pPr>
              <w:pStyle w:val="TAC"/>
            </w:pPr>
            <w:r w:rsidRPr="00D462F1">
              <w:t>n78</w:t>
            </w:r>
          </w:p>
        </w:tc>
        <w:tc>
          <w:tcPr>
            <w:tcW w:w="960" w:type="dxa"/>
            <w:tcBorders>
              <w:top w:val="single" w:sz="4" w:space="0" w:color="auto"/>
              <w:left w:val="single" w:sz="4" w:space="0" w:color="auto"/>
              <w:bottom w:val="single" w:sz="4" w:space="0" w:color="auto"/>
              <w:right w:val="single" w:sz="4" w:space="0" w:color="auto"/>
            </w:tcBorders>
            <w:vAlign w:val="center"/>
          </w:tcPr>
          <w:p w14:paraId="4929F574"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9BA510F"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2BC49833"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300F97A6" w14:textId="77777777" w:rsidR="00A30565" w:rsidRPr="00D462F1" w:rsidRDefault="00A30565" w:rsidP="002E2043">
            <w:pPr>
              <w:pStyle w:val="TAC"/>
            </w:pPr>
            <w:r w:rsidRPr="00D462F1">
              <w:t>3780</w:t>
            </w:r>
          </w:p>
        </w:tc>
        <w:tc>
          <w:tcPr>
            <w:tcW w:w="977" w:type="dxa"/>
            <w:tcBorders>
              <w:top w:val="single" w:sz="4" w:space="0" w:color="auto"/>
              <w:left w:val="single" w:sz="4" w:space="0" w:color="auto"/>
              <w:bottom w:val="single" w:sz="4" w:space="0" w:color="auto"/>
              <w:right w:val="single" w:sz="4" w:space="0" w:color="auto"/>
            </w:tcBorders>
          </w:tcPr>
          <w:p w14:paraId="61397AD8" w14:textId="77777777" w:rsidR="00A30565" w:rsidRPr="00D462F1" w:rsidRDefault="00A30565" w:rsidP="002E2043">
            <w:pPr>
              <w:pStyle w:val="TAC"/>
            </w:pPr>
            <w:r w:rsidRPr="00D462F1">
              <w:t>16.1</w:t>
            </w:r>
          </w:p>
        </w:tc>
        <w:tc>
          <w:tcPr>
            <w:tcW w:w="828" w:type="dxa"/>
            <w:tcBorders>
              <w:top w:val="single" w:sz="4" w:space="0" w:color="auto"/>
              <w:left w:val="single" w:sz="4" w:space="0" w:color="auto"/>
              <w:bottom w:val="single" w:sz="4" w:space="0" w:color="auto"/>
              <w:right w:val="single" w:sz="4" w:space="0" w:color="auto"/>
            </w:tcBorders>
          </w:tcPr>
          <w:p w14:paraId="752A8B81"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7C36C84C" w14:textId="77777777" w:rsidR="00A30565" w:rsidRPr="00D462F1" w:rsidRDefault="00A30565" w:rsidP="002E2043">
            <w:pPr>
              <w:pStyle w:val="TAC"/>
            </w:pPr>
            <w:r w:rsidRPr="00D462F1">
              <w:t>IMD3</w:t>
            </w:r>
          </w:p>
        </w:tc>
      </w:tr>
      <w:tr w:rsidR="00A30565" w:rsidRPr="00D462F1" w14:paraId="3E5C7660"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3F76A34" w14:textId="77777777" w:rsidR="00A30565" w:rsidRPr="00D462F1" w:rsidRDefault="00A30565" w:rsidP="002E2043">
            <w:pPr>
              <w:pStyle w:val="TAC"/>
              <w:rPr>
                <w:lang w:val="en-US" w:eastAsia="zh-CN"/>
              </w:rPr>
            </w:pPr>
            <w:r w:rsidRPr="00D462F1">
              <w:rPr>
                <w:color w:val="000000"/>
              </w:rPr>
              <w:t>CA_n5-n41-n66</w:t>
            </w:r>
          </w:p>
        </w:tc>
        <w:tc>
          <w:tcPr>
            <w:tcW w:w="1146" w:type="dxa"/>
            <w:tcBorders>
              <w:top w:val="single" w:sz="4" w:space="0" w:color="auto"/>
              <w:left w:val="single" w:sz="4" w:space="0" w:color="auto"/>
              <w:bottom w:val="single" w:sz="4" w:space="0" w:color="auto"/>
              <w:right w:val="single" w:sz="4" w:space="0" w:color="auto"/>
            </w:tcBorders>
            <w:vAlign w:val="center"/>
          </w:tcPr>
          <w:p w14:paraId="05B22BC1" w14:textId="77777777" w:rsidR="00A30565" w:rsidRPr="00D462F1" w:rsidRDefault="00A30565" w:rsidP="002E2043">
            <w:pPr>
              <w:pStyle w:val="TAC"/>
            </w:pPr>
            <w:r w:rsidRPr="00D462F1">
              <w:rPr>
                <w:lang w:eastAsia="ja-JP"/>
              </w:rPr>
              <w:t>n5</w:t>
            </w:r>
          </w:p>
        </w:tc>
        <w:tc>
          <w:tcPr>
            <w:tcW w:w="960" w:type="dxa"/>
            <w:tcBorders>
              <w:top w:val="single" w:sz="4" w:space="0" w:color="auto"/>
              <w:left w:val="single" w:sz="4" w:space="0" w:color="auto"/>
              <w:bottom w:val="single" w:sz="4" w:space="0" w:color="auto"/>
              <w:right w:val="single" w:sz="4" w:space="0" w:color="auto"/>
            </w:tcBorders>
          </w:tcPr>
          <w:p w14:paraId="1F453CF1" w14:textId="77777777" w:rsidR="00A30565" w:rsidRPr="00D462F1" w:rsidRDefault="00A30565" w:rsidP="002E2043">
            <w:pPr>
              <w:pStyle w:val="TAC"/>
            </w:pPr>
            <w:r w:rsidRPr="00D462F1">
              <w:t>846.5</w:t>
            </w:r>
          </w:p>
        </w:tc>
        <w:tc>
          <w:tcPr>
            <w:tcW w:w="964" w:type="dxa"/>
            <w:tcBorders>
              <w:top w:val="single" w:sz="4" w:space="0" w:color="auto"/>
              <w:left w:val="single" w:sz="4" w:space="0" w:color="auto"/>
              <w:bottom w:val="single" w:sz="4" w:space="0" w:color="auto"/>
              <w:right w:val="single" w:sz="4" w:space="0" w:color="auto"/>
            </w:tcBorders>
          </w:tcPr>
          <w:p w14:paraId="3E3FBB5F"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2E0412D7"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6D538816" w14:textId="77777777" w:rsidR="00A30565" w:rsidRPr="00D462F1" w:rsidRDefault="00A30565" w:rsidP="002E2043">
            <w:pPr>
              <w:pStyle w:val="TAC"/>
            </w:pPr>
            <w:r w:rsidRPr="00D462F1">
              <w:t>891.5</w:t>
            </w:r>
          </w:p>
        </w:tc>
        <w:tc>
          <w:tcPr>
            <w:tcW w:w="977" w:type="dxa"/>
            <w:tcBorders>
              <w:top w:val="single" w:sz="4" w:space="0" w:color="auto"/>
              <w:left w:val="single" w:sz="4" w:space="0" w:color="auto"/>
              <w:bottom w:val="single" w:sz="4" w:space="0" w:color="auto"/>
              <w:right w:val="single" w:sz="4" w:space="0" w:color="auto"/>
            </w:tcBorders>
          </w:tcPr>
          <w:p w14:paraId="3898A6DC"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53460AEE"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11E3177" w14:textId="77777777" w:rsidR="00A30565" w:rsidRPr="00D462F1" w:rsidRDefault="00A30565" w:rsidP="002E2043">
            <w:pPr>
              <w:pStyle w:val="TAC"/>
            </w:pPr>
            <w:r w:rsidRPr="00D462F1">
              <w:t>N/A</w:t>
            </w:r>
          </w:p>
        </w:tc>
      </w:tr>
      <w:tr w:rsidR="00A30565" w:rsidRPr="00D462F1" w14:paraId="5F5CB2E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C361A0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291D151" w14:textId="77777777" w:rsidR="00A30565" w:rsidRPr="00D462F1" w:rsidRDefault="00A30565" w:rsidP="002E2043">
            <w:pPr>
              <w:pStyle w:val="TAC"/>
            </w:pPr>
            <w:r w:rsidRPr="00D462F1">
              <w:rPr>
                <w:lang w:eastAsia="ja-JP"/>
              </w:rPr>
              <w:t>n41</w:t>
            </w:r>
          </w:p>
        </w:tc>
        <w:tc>
          <w:tcPr>
            <w:tcW w:w="960" w:type="dxa"/>
            <w:tcBorders>
              <w:top w:val="single" w:sz="4" w:space="0" w:color="auto"/>
              <w:left w:val="single" w:sz="4" w:space="0" w:color="auto"/>
              <w:bottom w:val="single" w:sz="4" w:space="0" w:color="auto"/>
              <w:right w:val="single" w:sz="4" w:space="0" w:color="auto"/>
            </w:tcBorders>
          </w:tcPr>
          <w:p w14:paraId="6F17E89D"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343C739"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5A3E96AB"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2E270A79" w14:textId="77777777" w:rsidR="00A30565" w:rsidRPr="00D462F1" w:rsidRDefault="00A30565" w:rsidP="002E2043">
            <w:pPr>
              <w:pStyle w:val="TAC"/>
            </w:pPr>
            <w:r w:rsidRPr="00D462F1">
              <w:t>2624</w:t>
            </w:r>
          </w:p>
        </w:tc>
        <w:tc>
          <w:tcPr>
            <w:tcW w:w="977" w:type="dxa"/>
            <w:tcBorders>
              <w:top w:val="single" w:sz="4" w:space="0" w:color="auto"/>
              <w:left w:val="single" w:sz="4" w:space="0" w:color="auto"/>
              <w:bottom w:val="single" w:sz="4" w:space="0" w:color="auto"/>
              <w:right w:val="single" w:sz="4" w:space="0" w:color="auto"/>
            </w:tcBorders>
          </w:tcPr>
          <w:p w14:paraId="2AC9811A" w14:textId="77777777" w:rsidR="00A30565" w:rsidRPr="00D462F1" w:rsidRDefault="00A30565" w:rsidP="002E2043">
            <w:pPr>
              <w:pStyle w:val="TAC"/>
            </w:pPr>
            <w:r w:rsidRPr="00D462F1">
              <w:rPr>
                <w:lang w:eastAsia="ja-JP"/>
              </w:rPr>
              <w:t>29.0</w:t>
            </w:r>
          </w:p>
        </w:tc>
        <w:tc>
          <w:tcPr>
            <w:tcW w:w="828" w:type="dxa"/>
            <w:tcBorders>
              <w:top w:val="single" w:sz="4" w:space="0" w:color="auto"/>
              <w:left w:val="single" w:sz="4" w:space="0" w:color="auto"/>
              <w:bottom w:val="single" w:sz="4" w:space="0" w:color="auto"/>
              <w:right w:val="single" w:sz="4" w:space="0" w:color="auto"/>
            </w:tcBorders>
            <w:vAlign w:val="center"/>
          </w:tcPr>
          <w:p w14:paraId="0F6A7E51" w14:textId="77777777" w:rsidR="00A30565" w:rsidRPr="00D462F1" w:rsidRDefault="00A30565" w:rsidP="002E2043">
            <w:pPr>
              <w:pStyle w:val="TAC"/>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37CA1ED" w14:textId="77777777" w:rsidR="00A30565" w:rsidRPr="00D462F1" w:rsidRDefault="00A30565" w:rsidP="002E2043">
            <w:pPr>
              <w:pStyle w:val="TAC"/>
            </w:pPr>
            <w:r w:rsidRPr="00D462F1">
              <w:t>IMD2</w:t>
            </w:r>
            <w:r w:rsidRPr="00D462F1">
              <w:rPr>
                <w:vertAlign w:val="superscript"/>
              </w:rPr>
              <w:t>4</w:t>
            </w:r>
          </w:p>
        </w:tc>
      </w:tr>
      <w:tr w:rsidR="00A30565" w:rsidRPr="00D462F1" w14:paraId="6F18174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248FFE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58EC1B2" w14:textId="77777777" w:rsidR="00A30565" w:rsidRPr="00D462F1" w:rsidRDefault="00A30565" w:rsidP="002E2043">
            <w:pPr>
              <w:pStyle w:val="TAC"/>
            </w:pPr>
            <w:r w:rsidRPr="00D462F1">
              <w:rPr>
                <w:lang w:eastAsia="ja-JP"/>
              </w:rPr>
              <w:t>n66</w:t>
            </w:r>
          </w:p>
        </w:tc>
        <w:tc>
          <w:tcPr>
            <w:tcW w:w="960" w:type="dxa"/>
            <w:tcBorders>
              <w:top w:val="single" w:sz="4" w:space="0" w:color="auto"/>
              <w:left w:val="single" w:sz="4" w:space="0" w:color="auto"/>
              <w:bottom w:val="single" w:sz="4" w:space="0" w:color="auto"/>
              <w:right w:val="single" w:sz="4" w:space="0" w:color="auto"/>
            </w:tcBorders>
          </w:tcPr>
          <w:p w14:paraId="10A9B604" w14:textId="77777777" w:rsidR="00A30565" w:rsidRPr="00D462F1" w:rsidRDefault="00A30565" w:rsidP="002E2043">
            <w:pPr>
              <w:pStyle w:val="TAC"/>
            </w:pPr>
            <w:r w:rsidRPr="00D462F1">
              <w:t>1777.5</w:t>
            </w:r>
          </w:p>
        </w:tc>
        <w:tc>
          <w:tcPr>
            <w:tcW w:w="964" w:type="dxa"/>
            <w:tcBorders>
              <w:top w:val="single" w:sz="4" w:space="0" w:color="auto"/>
              <w:left w:val="single" w:sz="4" w:space="0" w:color="auto"/>
              <w:bottom w:val="single" w:sz="4" w:space="0" w:color="auto"/>
              <w:right w:val="single" w:sz="4" w:space="0" w:color="auto"/>
            </w:tcBorders>
          </w:tcPr>
          <w:p w14:paraId="59B87498"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145DCD74"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6D9F93A2" w14:textId="77777777" w:rsidR="00A30565" w:rsidRPr="00D462F1" w:rsidRDefault="00A30565" w:rsidP="002E2043">
            <w:pPr>
              <w:pStyle w:val="TAC"/>
            </w:pPr>
            <w:r w:rsidRPr="00D462F1">
              <w:t>2177.5</w:t>
            </w:r>
          </w:p>
        </w:tc>
        <w:tc>
          <w:tcPr>
            <w:tcW w:w="977" w:type="dxa"/>
            <w:tcBorders>
              <w:top w:val="single" w:sz="4" w:space="0" w:color="auto"/>
              <w:left w:val="single" w:sz="4" w:space="0" w:color="auto"/>
              <w:bottom w:val="single" w:sz="4" w:space="0" w:color="auto"/>
              <w:right w:val="single" w:sz="4" w:space="0" w:color="auto"/>
            </w:tcBorders>
          </w:tcPr>
          <w:p w14:paraId="1DEFAC68"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0EB5E3AE"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2EC5224" w14:textId="77777777" w:rsidR="00A30565" w:rsidRPr="00D462F1" w:rsidRDefault="00A30565" w:rsidP="002E2043">
            <w:pPr>
              <w:pStyle w:val="TAC"/>
            </w:pPr>
            <w:r w:rsidRPr="00D462F1">
              <w:t>N/A</w:t>
            </w:r>
          </w:p>
        </w:tc>
      </w:tr>
      <w:tr w:rsidR="00A30565" w:rsidRPr="00D462F1" w14:paraId="2C85C7E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A42D84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1705757" w14:textId="77777777" w:rsidR="00A30565" w:rsidRPr="00D462F1" w:rsidRDefault="00A30565" w:rsidP="002E2043">
            <w:pPr>
              <w:pStyle w:val="TAC"/>
            </w:pPr>
            <w:r w:rsidRPr="00D462F1">
              <w:rPr>
                <w:lang w:eastAsia="ja-JP"/>
              </w:rPr>
              <w:t>n5</w:t>
            </w:r>
          </w:p>
        </w:tc>
        <w:tc>
          <w:tcPr>
            <w:tcW w:w="960" w:type="dxa"/>
            <w:tcBorders>
              <w:top w:val="single" w:sz="4" w:space="0" w:color="auto"/>
              <w:left w:val="single" w:sz="4" w:space="0" w:color="auto"/>
              <w:bottom w:val="single" w:sz="4" w:space="0" w:color="auto"/>
              <w:right w:val="single" w:sz="4" w:space="0" w:color="auto"/>
            </w:tcBorders>
          </w:tcPr>
          <w:p w14:paraId="0DD370E3"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39E647F"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6E82202B"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11190F21" w14:textId="77777777" w:rsidR="00A30565" w:rsidRPr="00D462F1" w:rsidRDefault="00A30565" w:rsidP="002E2043">
            <w:pPr>
              <w:pStyle w:val="TAC"/>
            </w:pPr>
            <w:r w:rsidRPr="00D462F1">
              <w:t>875</w:t>
            </w:r>
          </w:p>
        </w:tc>
        <w:tc>
          <w:tcPr>
            <w:tcW w:w="977" w:type="dxa"/>
            <w:tcBorders>
              <w:top w:val="single" w:sz="4" w:space="0" w:color="auto"/>
              <w:left w:val="single" w:sz="4" w:space="0" w:color="auto"/>
              <w:bottom w:val="single" w:sz="4" w:space="0" w:color="auto"/>
              <w:right w:val="single" w:sz="4" w:space="0" w:color="auto"/>
            </w:tcBorders>
          </w:tcPr>
          <w:p w14:paraId="0966220F" w14:textId="77777777" w:rsidR="00A30565" w:rsidRPr="00D462F1" w:rsidRDefault="00A30565" w:rsidP="002E2043">
            <w:pPr>
              <w:pStyle w:val="TAC"/>
            </w:pPr>
            <w:r w:rsidRPr="00D462F1">
              <w:t>28.9</w:t>
            </w:r>
          </w:p>
        </w:tc>
        <w:tc>
          <w:tcPr>
            <w:tcW w:w="828" w:type="dxa"/>
            <w:tcBorders>
              <w:top w:val="single" w:sz="4" w:space="0" w:color="auto"/>
              <w:left w:val="single" w:sz="4" w:space="0" w:color="auto"/>
              <w:bottom w:val="single" w:sz="4" w:space="0" w:color="auto"/>
              <w:right w:val="single" w:sz="4" w:space="0" w:color="auto"/>
            </w:tcBorders>
            <w:vAlign w:val="center"/>
          </w:tcPr>
          <w:p w14:paraId="2E354E5A"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E0B8F50" w14:textId="77777777" w:rsidR="00A30565" w:rsidRPr="00D462F1" w:rsidRDefault="00A30565" w:rsidP="002E2043">
            <w:pPr>
              <w:pStyle w:val="TAC"/>
            </w:pPr>
            <w:r w:rsidRPr="00D462F1">
              <w:t>IMD2</w:t>
            </w:r>
            <w:r w:rsidRPr="00D462F1">
              <w:rPr>
                <w:vertAlign w:val="superscript"/>
              </w:rPr>
              <w:t>4</w:t>
            </w:r>
          </w:p>
        </w:tc>
      </w:tr>
      <w:tr w:rsidR="00A30565" w:rsidRPr="00D462F1" w14:paraId="0487D3C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351D81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5DB7333" w14:textId="77777777" w:rsidR="00A30565" w:rsidRPr="00D462F1" w:rsidRDefault="00A30565" w:rsidP="002E2043">
            <w:pPr>
              <w:pStyle w:val="TAC"/>
            </w:pPr>
            <w:r w:rsidRPr="00D462F1">
              <w:rPr>
                <w:lang w:eastAsia="ja-JP"/>
              </w:rPr>
              <w:t>n41</w:t>
            </w:r>
          </w:p>
        </w:tc>
        <w:tc>
          <w:tcPr>
            <w:tcW w:w="960" w:type="dxa"/>
            <w:tcBorders>
              <w:top w:val="single" w:sz="4" w:space="0" w:color="auto"/>
              <w:left w:val="single" w:sz="4" w:space="0" w:color="auto"/>
              <w:bottom w:val="single" w:sz="4" w:space="0" w:color="auto"/>
              <w:right w:val="single" w:sz="4" w:space="0" w:color="auto"/>
            </w:tcBorders>
          </w:tcPr>
          <w:p w14:paraId="1EDF2FA4" w14:textId="77777777" w:rsidR="00A30565" w:rsidRPr="00D462F1" w:rsidRDefault="00A30565" w:rsidP="002E2043">
            <w:pPr>
              <w:pStyle w:val="TAC"/>
            </w:pPr>
            <w:r w:rsidRPr="00D462F1">
              <w:t>2640</w:t>
            </w:r>
          </w:p>
        </w:tc>
        <w:tc>
          <w:tcPr>
            <w:tcW w:w="964" w:type="dxa"/>
            <w:tcBorders>
              <w:top w:val="single" w:sz="4" w:space="0" w:color="auto"/>
              <w:left w:val="single" w:sz="4" w:space="0" w:color="auto"/>
              <w:bottom w:val="single" w:sz="4" w:space="0" w:color="auto"/>
              <w:right w:val="single" w:sz="4" w:space="0" w:color="auto"/>
            </w:tcBorders>
          </w:tcPr>
          <w:p w14:paraId="73335E52"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14B67564"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tcPr>
          <w:p w14:paraId="36C22BB6" w14:textId="77777777" w:rsidR="00A30565" w:rsidRPr="00D462F1" w:rsidRDefault="00A30565" w:rsidP="002E2043">
            <w:pPr>
              <w:pStyle w:val="TAC"/>
            </w:pPr>
            <w:r w:rsidRPr="00D462F1">
              <w:t>2640</w:t>
            </w:r>
          </w:p>
        </w:tc>
        <w:tc>
          <w:tcPr>
            <w:tcW w:w="977" w:type="dxa"/>
            <w:tcBorders>
              <w:top w:val="single" w:sz="4" w:space="0" w:color="auto"/>
              <w:left w:val="single" w:sz="4" w:space="0" w:color="auto"/>
              <w:bottom w:val="single" w:sz="4" w:space="0" w:color="auto"/>
              <w:right w:val="single" w:sz="4" w:space="0" w:color="auto"/>
            </w:tcBorders>
          </w:tcPr>
          <w:p w14:paraId="5213A94D"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5752D40D" w14:textId="77777777" w:rsidR="00A30565" w:rsidRPr="00D462F1" w:rsidRDefault="00A30565" w:rsidP="002E2043">
            <w:pPr>
              <w:pStyle w:val="TAC"/>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F9DD1D6" w14:textId="77777777" w:rsidR="00A30565" w:rsidRPr="00D462F1" w:rsidRDefault="00A30565" w:rsidP="002E2043">
            <w:pPr>
              <w:pStyle w:val="TAC"/>
            </w:pPr>
            <w:r w:rsidRPr="00D462F1">
              <w:rPr>
                <w:lang w:val="en-US" w:eastAsia="zh-CN"/>
              </w:rPr>
              <w:t>N/A</w:t>
            </w:r>
          </w:p>
        </w:tc>
      </w:tr>
      <w:tr w:rsidR="00A30565" w:rsidRPr="00D462F1" w14:paraId="79924E8E"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9D4A61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DF421DD" w14:textId="77777777" w:rsidR="00A30565" w:rsidRPr="00D462F1" w:rsidRDefault="00A30565" w:rsidP="002E2043">
            <w:pPr>
              <w:pStyle w:val="TAC"/>
            </w:pPr>
            <w:r w:rsidRPr="00D462F1">
              <w:rPr>
                <w:lang w:eastAsia="ja-JP"/>
              </w:rPr>
              <w:t>n66</w:t>
            </w:r>
          </w:p>
        </w:tc>
        <w:tc>
          <w:tcPr>
            <w:tcW w:w="960" w:type="dxa"/>
            <w:tcBorders>
              <w:top w:val="single" w:sz="4" w:space="0" w:color="auto"/>
              <w:left w:val="single" w:sz="4" w:space="0" w:color="auto"/>
              <w:bottom w:val="single" w:sz="4" w:space="0" w:color="auto"/>
              <w:right w:val="single" w:sz="4" w:space="0" w:color="auto"/>
            </w:tcBorders>
          </w:tcPr>
          <w:p w14:paraId="39C3D189" w14:textId="77777777" w:rsidR="00A30565" w:rsidRPr="00D462F1" w:rsidRDefault="00A30565" w:rsidP="002E2043">
            <w:pPr>
              <w:pStyle w:val="TAC"/>
            </w:pPr>
            <w:r w:rsidRPr="00D462F1">
              <w:t>1765</w:t>
            </w:r>
          </w:p>
        </w:tc>
        <w:tc>
          <w:tcPr>
            <w:tcW w:w="964" w:type="dxa"/>
            <w:tcBorders>
              <w:top w:val="single" w:sz="4" w:space="0" w:color="auto"/>
              <w:left w:val="single" w:sz="4" w:space="0" w:color="auto"/>
              <w:bottom w:val="single" w:sz="4" w:space="0" w:color="auto"/>
              <w:right w:val="single" w:sz="4" w:space="0" w:color="auto"/>
            </w:tcBorders>
          </w:tcPr>
          <w:p w14:paraId="284A3BBA"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42E228EF"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794934E8" w14:textId="77777777" w:rsidR="00A30565" w:rsidRPr="00D462F1" w:rsidRDefault="00A30565" w:rsidP="002E2043">
            <w:pPr>
              <w:pStyle w:val="TAC"/>
            </w:pPr>
            <w:r w:rsidRPr="00D462F1">
              <w:t>2165</w:t>
            </w:r>
          </w:p>
        </w:tc>
        <w:tc>
          <w:tcPr>
            <w:tcW w:w="977" w:type="dxa"/>
            <w:tcBorders>
              <w:top w:val="single" w:sz="4" w:space="0" w:color="auto"/>
              <w:left w:val="single" w:sz="4" w:space="0" w:color="auto"/>
              <w:bottom w:val="single" w:sz="4" w:space="0" w:color="auto"/>
              <w:right w:val="single" w:sz="4" w:space="0" w:color="auto"/>
            </w:tcBorders>
          </w:tcPr>
          <w:p w14:paraId="087FB18E"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25CB3F12"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013F6F02" w14:textId="77777777" w:rsidR="00A30565" w:rsidRPr="00D462F1" w:rsidRDefault="00A30565" w:rsidP="002E2043">
            <w:pPr>
              <w:pStyle w:val="TAC"/>
            </w:pPr>
            <w:r w:rsidRPr="00D462F1">
              <w:t>N/A</w:t>
            </w:r>
          </w:p>
        </w:tc>
      </w:tr>
      <w:tr w:rsidR="00A30565" w:rsidRPr="00D462F1" w14:paraId="64751F27"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CDC8B94" w14:textId="77777777" w:rsidR="00A30565" w:rsidRPr="00D462F1" w:rsidRDefault="00A30565" w:rsidP="002E2043">
            <w:pPr>
              <w:pStyle w:val="TAC"/>
              <w:rPr>
                <w:lang w:val="en-US" w:eastAsia="zh-CN"/>
              </w:rPr>
            </w:pPr>
            <w:r w:rsidRPr="00D462F1">
              <w:rPr>
                <w:color w:val="000000"/>
                <w:szCs w:val="18"/>
                <w:lang w:eastAsia="zh-CN"/>
              </w:rPr>
              <w:t>CA_n5-n48-n66</w:t>
            </w:r>
          </w:p>
        </w:tc>
        <w:tc>
          <w:tcPr>
            <w:tcW w:w="1146" w:type="dxa"/>
            <w:tcBorders>
              <w:top w:val="single" w:sz="4" w:space="0" w:color="auto"/>
              <w:left w:val="single" w:sz="4" w:space="0" w:color="auto"/>
              <w:bottom w:val="single" w:sz="4" w:space="0" w:color="auto"/>
              <w:right w:val="single" w:sz="4" w:space="0" w:color="auto"/>
            </w:tcBorders>
          </w:tcPr>
          <w:p w14:paraId="33E3AB05" w14:textId="77777777" w:rsidR="00A30565" w:rsidRPr="00D462F1" w:rsidRDefault="00A30565" w:rsidP="002E2043">
            <w:pPr>
              <w:pStyle w:val="TAC"/>
            </w:pPr>
            <w:r w:rsidRPr="00D462F1">
              <w:rPr>
                <w:lang w:val="en-US" w:eastAsia="ko-KR"/>
              </w:rPr>
              <w:t>n5</w:t>
            </w:r>
          </w:p>
        </w:tc>
        <w:tc>
          <w:tcPr>
            <w:tcW w:w="960" w:type="dxa"/>
            <w:tcBorders>
              <w:top w:val="single" w:sz="4" w:space="0" w:color="auto"/>
              <w:left w:val="single" w:sz="4" w:space="0" w:color="auto"/>
              <w:bottom w:val="single" w:sz="4" w:space="0" w:color="auto"/>
              <w:right w:val="single" w:sz="4" w:space="0" w:color="auto"/>
            </w:tcBorders>
          </w:tcPr>
          <w:p w14:paraId="4024BB34" w14:textId="77777777" w:rsidR="00A30565" w:rsidRPr="00D462F1" w:rsidRDefault="00A30565" w:rsidP="002E2043">
            <w:pPr>
              <w:pStyle w:val="TAC"/>
            </w:pPr>
            <w:r w:rsidRPr="00D462F1">
              <w:rPr>
                <w:rFonts w:hint="eastAsia"/>
                <w:lang w:val="en-US" w:eastAsia="zh-CN"/>
              </w:rPr>
              <w:t>829</w:t>
            </w:r>
          </w:p>
        </w:tc>
        <w:tc>
          <w:tcPr>
            <w:tcW w:w="964" w:type="dxa"/>
            <w:tcBorders>
              <w:top w:val="single" w:sz="4" w:space="0" w:color="auto"/>
              <w:left w:val="single" w:sz="4" w:space="0" w:color="auto"/>
              <w:bottom w:val="single" w:sz="4" w:space="0" w:color="auto"/>
              <w:right w:val="single" w:sz="4" w:space="0" w:color="auto"/>
            </w:tcBorders>
          </w:tcPr>
          <w:p w14:paraId="5C2E924E" w14:textId="77777777" w:rsidR="00A30565" w:rsidRPr="00D462F1" w:rsidRDefault="00A30565" w:rsidP="002E2043">
            <w:pPr>
              <w:pStyle w:val="TAC"/>
            </w:pPr>
            <w:r w:rsidRPr="00D462F1">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01AFA111" w14:textId="77777777" w:rsidR="00A30565" w:rsidRPr="00D462F1" w:rsidRDefault="00A30565" w:rsidP="002E2043">
            <w:pPr>
              <w:pStyle w:val="TAC"/>
            </w:pPr>
            <w:r w:rsidRPr="00D462F1">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49C2BDC6" w14:textId="77777777" w:rsidR="00A30565" w:rsidRPr="00D462F1" w:rsidRDefault="00A30565" w:rsidP="002E2043">
            <w:pPr>
              <w:pStyle w:val="TAC"/>
            </w:pPr>
            <w:r w:rsidRPr="00D462F1">
              <w:rPr>
                <w:lang w:val="en-US" w:eastAsia="zh-CN"/>
              </w:rPr>
              <w:t>874</w:t>
            </w:r>
          </w:p>
        </w:tc>
        <w:tc>
          <w:tcPr>
            <w:tcW w:w="977" w:type="dxa"/>
            <w:tcBorders>
              <w:top w:val="single" w:sz="4" w:space="0" w:color="auto"/>
              <w:left w:val="single" w:sz="4" w:space="0" w:color="auto"/>
              <w:bottom w:val="single" w:sz="4" w:space="0" w:color="auto"/>
              <w:right w:val="single" w:sz="4" w:space="0" w:color="auto"/>
            </w:tcBorders>
          </w:tcPr>
          <w:p w14:paraId="4EF74267"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EBB425B" w14:textId="77777777" w:rsidR="00A30565" w:rsidRPr="00D462F1" w:rsidRDefault="00A30565" w:rsidP="002E2043">
            <w:pPr>
              <w:pStyle w:val="TAC"/>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0ED8E33" w14:textId="77777777" w:rsidR="00A30565" w:rsidRPr="00D462F1" w:rsidRDefault="00A30565" w:rsidP="002E2043">
            <w:pPr>
              <w:pStyle w:val="TAC"/>
            </w:pPr>
            <w:r w:rsidRPr="00D462F1">
              <w:rPr>
                <w:lang w:eastAsia="zh-CN"/>
              </w:rPr>
              <w:t>N/A</w:t>
            </w:r>
          </w:p>
        </w:tc>
      </w:tr>
      <w:tr w:rsidR="00A30565" w:rsidRPr="00D462F1" w14:paraId="43AB16A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C39194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58B60CE" w14:textId="77777777" w:rsidR="00A30565" w:rsidRPr="00D462F1" w:rsidRDefault="00A30565" w:rsidP="002E2043">
            <w:pPr>
              <w:pStyle w:val="TAC"/>
            </w:pPr>
            <w:r w:rsidRPr="00D462F1">
              <w:rPr>
                <w:lang w:val="en-US" w:eastAsia="ko-KR"/>
              </w:rPr>
              <w:t>n48</w:t>
            </w:r>
          </w:p>
        </w:tc>
        <w:tc>
          <w:tcPr>
            <w:tcW w:w="960" w:type="dxa"/>
            <w:tcBorders>
              <w:top w:val="single" w:sz="4" w:space="0" w:color="auto"/>
              <w:left w:val="single" w:sz="4" w:space="0" w:color="auto"/>
              <w:bottom w:val="single" w:sz="4" w:space="0" w:color="auto"/>
              <w:right w:val="single" w:sz="4" w:space="0" w:color="auto"/>
            </w:tcBorders>
          </w:tcPr>
          <w:p w14:paraId="3F0D98AD"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7A6F686" w14:textId="77777777" w:rsidR="00A30565" w:rsidRPr="00D462F1" w:rsidRDefault="00A30565" w:rsidP="002E2043">
            <w:pPr>
              <w:pStyle w:val="TAC"/>
            </w:pPr>
            <w:r w:rsidRPr="00D462F1">
              <w:rPr>
                <w:rFonts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2B4C25B5"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234F5EFB" w14:textId="77777777" w:rsidR="00A30565" w:rsidRPr="00D462F1" w:rsidRDefault="00A30565" w:rsidP="002E2043">
            <w:pPr>
              <w:pStyle w:val="TAC"/>
            </w:pPr>
            <w:r w:rsidRPr="00D462F1">
              <w:rPr>
                <w:lang w:val="en-US" w:eastAsia="ko-KR"/>
              </w:rPr>
              <w:t>3622</w:t>
            </w:r>
          </w:p>
        </w:tc>
        <w:tc>
          <w:tcPr>
            <w:tcW w:w="977" w:type="dxa"/>
            <w:tcBorders>
              <w:top w:val="single" w:sz="4" w:space="0" w:color="auto"/>
              <w:left w:val="single" w:sz="4" w:space="0" w:color="auto"/>
              <w:bottom w:val="single" w:sz="4" w:space="0" w:color="auto"/>
              <w:right w:val="single" w:sz="4" w:space="0" w:color="auto"/>
            </w:tcBorders>
          </w:tcPr>
          <w:p w14:paraId="36FB8EF0" w14:textId="77777777" w:rsidR="00A30565" w:rsidRPr="00D462F1" w:rsidRDefault="00A30565" w:rsidP="002E2043">
            <w:pPr>
              <w:pStyle w:val="TAC"/>
            </w:pPr>
            <w:r w:rsidRPr="00D462F1">
              <w:rPr>
                <w:lang w:val="en-US" w:eastAsia="zh-CN"/>
              </w:rPr>
              <w:t>3.6</w:t>
            </w:r>
          </w:p>
        </w:tc>
        <w:tc>
          <w:tcPr>
            <w:tcW w:w="828" w:type="dxa"/>
            <w:tcBorders>
              <w:top w:val="single" w:sz="4" w:space="0" w:color="auto"/>
              <w:left w:val="single" w:sz="4" w:space="0" w:color="auto"/>
              <w:bottom w:val="single" w:sz="4" w:space="0" w:color="auto"/>
              <w:right w:val="single" w:sz="4" w:space="0" w:color="auto"/>
            </w:tcBorders>
          </w:tcPr>
          <w:p w14:paraId="6BA7592A" w14:textId="77777777" w:rsidR="00A30565" w:rsidRPr="00D462F1" w:rsidRDefault="00A30565" w:rsidP="002E2043">
            <w:pPr>
              <w:pStyle w:val="TAC"/>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E148125" w14:textId="77777777" w:rsidR="00A30565" w:rsidRPr="00D462F1" w:rsidRDefault="00A30565" w:rsidP="002E2043">
            <w:pPr>
              <w:pStyle w:val="TAC"/>
            </w:pPr>
            <w:r w:rsidRPr="00D462F1">
              <w:rPr>
                <w:lang w:eastAsia="zh-CN"/>
              </w:rPr>
              <w:t>IMD5</w:t>
            </w:r>
          </w:p>
        </w:tc>
      </w:tr>
      <w:tr w:rsidR="00A30565" w:rsidRPr="00D462F1" w14:paraId="187C2598"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591A11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EDE030B" w14:textId="77777777" w:rsidR="00A30565" w:rsidRPr="00D462F1" w:rsidRDefault="00A30565" w:rsidP="002E2043">
            <w:pPr>
              <w:pStyle w:val="TAC"/>
            </w:pPr>
            <w:r w:rsidRPr="00D462F1">
              <w:rPr>
                <w:lang w:val="en-US" w:eastAsia="ko-KR"/>
              </w:rPr>
              <w:t>n66</w:t>
            </w:r>
          </w:p>
        </w:tc>
        <w:tc>
          <w:tcPr>
            <w:tcW w:w="960" w:type="dxa"/>
            <w:tcBorders>
              <w:top w:val="single" w:sz="4" w:space="0" w:color="auto"/>
              <w:left w:val="single" w:sz="4" w:space="0" w:color="auto"/>
              <w:bottom w:val="single" w:sz="4" w:space="0" w:color="auto"/>
              <w:right w:val="single" w:sz="4" w:space="0" w:color="auto"/>
            </w:tcBorders>
          </w:tcPr>
          <w:p w14:paraId="762770FE" w14:textId="77777777" w:rsidR="00A30565" w:rsidRPr="00D462F1" w:rsidRDefault="00A30565" w:rsidP="002E2043">
            <w:pPr>
              <w:pStyle w:val="TAC"/>
            </w:pPr>
            <w:r w:rsidRPr="00D462F1">
              <w:rPr>
                <w:lang w:val="en-US" w:eastAsia="ko-KR"/>
              </w:rPr>
              <w:t>1760</w:t>
            </w:r>
          </w:p>
        </w:tc>
        <w:tc>
          <w:tcPr>
            <w:tcW w:w="964" w:type="dxa"/>
            <w:tcBorders>
              <w:top w:val="single" w:sz="4" w:space="0" w:color="auto"/>
              <w:left w:val="single" w:sz="4" w:space="0" w:color="auto"/>
              <w:bottom w:val="single" w:sz="4" w:space="0" w:color="auto"/>
              <w:right w:val="single" w:sz="4" w:space="0" w:color="auto"/>
            </w:tcBorders>
          </w:tcPr>
          <w:p w14:paraId="6226C2B9" w14:textId="77777777" w:rsidR="00A30565" w:rsidRPr="00D462F1" w:rsidRDefault="00A30565" w:rsidP="002E2043">
            <w:pPr>
              <w:pStyle w:val="TAC"/>
            </w:pPr>
            <w:r w:rsidRPr="00D462F1">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04091631" w14:textId="77777777" w:rsidR="00A30565" w:rsidRPr="00D462F1" w:rsidRDefault="00A30565" w:rsidP="002E2043">
            <w:pPr>
              <w:pStyle w:val="TAC"/>
            </w:pPr>
            <w:r w:rsidRPr="00D462F1">
              <w:rPr>
                <w:lang w:val="en-US" w:eastAsia="ko-KR"/>
              </w:rPr>
              <w:t>216</w:t>
            </w:r>
          </w:p>
        </w:tc>
        <w:tc>
          <w:tcPr>
            <w:tcW w:w="960" w:type="dxa"/>
            <w:tcBorders>
              <w:top w:val="single" w:sz="4" w:space="0" w:color="auto"/>
              <w:left w:val="single" w:sz="4" w:space="0" w:color="auto"/>
              <w:bottom w:val="single" w:sz="4" w:space="0" w:color="auto"/>
              <w:right w:val="single" w:sz="4" w:space="0" w:color="auto"/>
            </w:tcBorders>
          </w:tcPr>
          <w:p w14:paraId="6BA50740" w14:textId="77777777" w:rsidR="00A30565" w:rsidRPr="00D462F1" w:rsidRDefault="00A30565" w:rsidP="002E2043">
            <w:pPr>
              <w:pStyle w:val="TAC"/>
            </w:pPr>
            <w:r w:rsidRPr="00D462F1">
              <w:rPr>
                <w:lang w:val="en-US" w:eastAsia="zh-CN"/>
              </w:rPr>
              <w:t>2160</w:t>
            </w:r>
          </w:p>
        </w:tc>
        <w:tc>
          <w:tcPr>
            <w:tcW w:w="977" w:type="dxa"/>
            <w:tcBorders>
              <w:top w:val="single" w:sz="4" w:space="0" w:color="auto"/>
              <w:left w:val="single" w:sz="4" w:space="0" w:color="auto"/>
              <w:bottom w:val="single" w:sz="4" w:space="0" w:color="auto"/>
              <w:right w:val="single" w:sz="4" w:space="0" w:color="auto"/>
            </w:tcBorders>
          </w:tcPr>
          <w:p w14:paraId="35141DF5"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FCE15A5" w14:textId="77777777" w:rsidR="00A30565" w:rsidRPr="00D462F1" w:rsidRDefault="00A30565" w:rsidP="002E2043">
            <w:pPr>
              <w:pStyle w:val="TAC"/>
            </w:pPr>
            <w:r w:rsidRPr="00D462F1">
              <w:rPr>
                <w:lang w:val="en-US" w:eastAsia="zh-CN"/>
              </w:rPr>
              <w:t>F</w:t>
            </w:r>
            <w:r w:rsidRPr="00D462F1">
              <w:rPr>
                <w:rFonts w:hint="eastAsia"/>
                <w:lang w:val="en-US" w:eastAsia="zh-CN"/>
              </w:rPr>
              <w:t>DD</w:t>
            </w:r>
          </w:p>
        </w:tc>
        <w:tc>
          <w:tcPr>
            <w:tcW w:w="1057" w:type="dxa"/>
            <w:tcBorders>
              <w:top w:val="single" w:sz="4" w:space="0" w:color="auto"/>
              <w:left w:val="single" w:sz="4" w:space="0" w:color="auto"/>
              <w:bottom w:val="single" w:sz="4" w:space="0" w:color="auto"/>
              <w:right w:val="single" w:sz="4" w:space="0" w:color="auto"/>
            </w:tcBorders>
          </w:tcPr>
          <w:p w14:paraId="00214C63" w14:textId="77777777" w:rsidR="00A30565" w:rsidRPr="00D462F1" w:rsidRDefault="00A30565" w:rsidP="002E2043">
            <w:pPr>
              <w:pStyle w:val="TAC"/>
            </w:pPr>
            <w:r w:rsidRPr="00D462F1">
              <w:rPr>
                <w:lang w:eastAsia="zh-CN"/>
              </w:rPr>
              <w:t>N/A</w:t>
            </w:r>
          </w:p>
        </w:tc>
      </w:tr>
      <w:tr w:rsidR="00A30565" w:rsidRPr="00D462F1" w14:paraId="12BD2BFA"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6DBAF177" w14:textId="77777777" w:rsidR="00A30565" w:rsidRPr="00D462F1" w:rsidRDefault="00A30565" w:rsidP="002E2043">
            <w:pPr>
              <w:pStyle w:val="TAC"/>
              <w:rPr>
                <w:lang w:val="en-US" w:eastAsia="zh-CN"/>
              </w:rPr>
            </w:pPr>
            <w:r w:rsidRPr="00D462F1">
              <w:rPr>
                <w:rFonts w:hint="eastAsia"/>
                <w:lang w:val="en-US" w:eastAsia="zh-CN"/>
              </w:rPr>
              <w:t>CA</w:t>
            </w:r>
            <w:r w:rsidRPr="00D462F1">
              <w:rPr>
                <w:lang w:val="en-US"/>
              </w:rPr>
              <w:t>_</w:t>
            </w:r>
            <w:r w:rsidRPr="00D462F1">
              <w:rPr>
                <w:rFonts w:hint="eastAsia"/>
                <w:lang w:val="en-US" w:eastAsia="zh-CN"/>
              </w:rPr>
              <w:t>n</w:t>
            </w:r>
            <w:r w:rsidRPr="00D462F1">
              <w:rPr>
                <w:lang w:val="en-US"/>
              </w:rPr>
              <w:t>5</w:t>
            </w:r>
            <w:r w:rsidRPr="00D462F1">
              <w:rPr>
                <w:rFonts w:hint="eastAsia"/>
                <w:lang w:val="en-US" w:eastAsia="zh-CN"/>
              </w:rPr>
              <w:t>-</w:t>
            </w:r>
            <w:r w:rsidRPr="00D462F1">
              <w:rPr>
                <w:lang w:val="en-US"/>
              </w:rPr>
              <w:t>n66-n77</w:t>
            </w:r>
          </w:p>
        </w:tc>
        <w:tc>
          <w:tcPr>
            <w:tcW w:w="1146" w:type="dxa"/>
            <w:tcBorders>
              <w:top w:val="single" w:sz="4" w:space="0" w:color="auto"/>
              <w:left w:val="single" w:sz="4" w:space="0" w:color="auto"/>
              <w:bottom w:val="single" w:sz="4" w:space="0" w:color="auto"/>
              <w:right w:val="single" w:sz="4" w:space="0" w:color="auto"/>
            </w:tcBorders>
          </w:tcPr>
          <w:p w14:paraId="37CE41BF" w14:textId="77777777" w:rsidR="00A30565" w:rsidRPr="00D462F1" w:rsidRDefault="00A30565" w:rsidP="002E2043">
            <w:pPr>
              <w:pStyle w:val="TAC"/>
            </w:pPr>
            <w:r w:rsidRPr="00D462F1">
              <w:rPr>
                <w:rFonts w:hint="eastAsia"/>
                <w:lang w:eastAsia="zh-CN"/>
              </w:rPr>
              <w:t>n</w:t>
            </w:r>
            <w:r w:rsidRPr="00D462F1">
              <w:t>5</w:t>
            </w:r>
          </w:p>
        </w:tc>
        <w:tc>
          <w:tcPr>
            <w:tcW w:w="960" w:type="dxa"/>
            <w:tcBorders>
              <w:top w:val="single" w:sz="4" w:space="0" w:color="auto"/>
              <w:left w:val="single" w:sz="4" w:space="0" w:color="auto"/>
              <w:bottom w:val="single" w:sz="4" w:space="0" w:color="auto"/>
              <w:right w:val="single" w:sz="4" w:space="0" w:color="auto"/>
            </w:tcBorders>
          </w:tcPr>
          <w:p w14:paraId="7EBD0E6E" w14:textId="77777777" w:rsidR="00A30565" w:rsidRPr="00D462F1" w:rsidRDefault="00A30565" w:rsidP="002E2043">
            <w:pPr>
              <w:pStyle w:val="TAC"/>
            </w:pPr>
            <w:r w:rsidRPr="00D462F1">
              <w:t>845</w:t>
            </w:r>
          </w:p>
        </w:tc>
        <w:tc>
          <w:tcPr>
            <w:tcW w:w="964" w:type="dxa"/>
            <w:tcBorders>
              <w:top w:val="single" w:sz="4" w:space="0" w:color="auto"/>
              <w:left w:val="single" w:sz="4" w:space="0" w:color="auto"/>
              <w:bottom w:val="single" w:sz="4" w:space="0" w:color="auto"/>
              <w:right w:val="single" w:sz="4" w:space="0" w:color="auto"/>
            </w:tcBorders>
          </w:tcPr>
          <w:p w14:paraId="35DF8E31"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5C5ECDEF"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3C0F2563" w14:textId="77777777" w:rsidR="00A30565" w:rsidRPr="00D462F1" w:rsidRDefault="00A30565" w:rsidP="002E2043">
            <w:pPr>
              <w:pStyle w:val="TAC"/>
            </w:pPr>
            <w:r w:rsidRPr="00D462F1">
              <w:t>890</w:t>
            </w:r>
          </w:p>
        </w:tc>
        <w:tc>
          <w:tcPr>
            <w:tcW w:w="977" w:type="dxa"/>
            <w:tcBorders>
              <w:top w:val="single" w:sz="4" w:space="0" w:color="auto"/>
              <w:left w:val="single" w:sz="4" w:space="0" w:color="auto"/>
              <w:bottom w:val="single" w:sz="4" w:space="0" w:color="auto"/>
              <w:right w:val="single" w:sz="4" w:space="0" w:color="auto"/>
            </w:tcBorders>
          </w:tcPr>
          <w:p w14:paraId="2C1A1F75"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013592D7"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7F4EF295" w14:textId="77777777" w:rsidR="00A30565" w:rsidRPr="00D462F1" w:rsidRDefault="00A30565" w:rsidP="002E2043">
            <w:pPr>
              <w:pStyle w:val="TAC"/>
            </w:pPr>
            <w:r w:rsidRPr="00D462F1">
              <w:t>N/A</w:t>
            </w:r>
          </w:p>
        </w:tc>
      </w:tr>
      <w:tr w:rsidR="00A30565" w:rsidRPr="00D462F1" w14:paraId="1818B74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E4CDFC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631937B" w14:textId="77777777" w:rsidR="00A30565" w:rsidRPr="00D462F1" w:rsidRDefault="00A30565" w:rsidP="002E2043">
            <w:pPr>
              <w:pStyle w:val="TAC"/>
            </w:pPr>
            <w:r w:rsidRPr="00D462F1">
              <w:rPr>
                <w:lang w:val="sv-SE"/>
              </w:rPr>
              <w:t>n</w:t>
            </w:r>
            <w:r w:rsidRPr="00D462F1">
              <w:t>66</w:t>
            </w:r>
          </w:p>
        </w:tc>
        <w:tc>
          <w:tcPr>
            <w:tcW w:w="960" w:type="dxa"/>
            <w:tcBorders>
              <w:top w:val="single" w:sz="4" w:space="0" w:color="auto"/>
              <w:left w:val="single" w:sz="4" w:space="0" w:color="auto"/>
              <w:bottom w:val="single" w:sz="4" w:space="0" w:color="auto"/>
              <w:right w:val="single" w:sz="4" w:space="0" w:color="auto"/>
            </w:tcBorders>
          </w:tcPr>
          <w:p w14:paraId="16F3CCE6" w14:textId="77777777" w:rsidR="00A30565" w:rsidRPr="00D462F1" w:rsidRDefault="00A30565" w:rsidP="002E2043">
            <w:pPr>
              <w:pStyle w:val="TAC"/>
            </w:pPr>
            <w:r w:rsidRPr="00D462F1">
              <w:t>1775</w:t>
            </w:r>
          </w:p>
        </w:tc>
        <w:tc>
          <w:tcPr>
            <w:tcW w:w="964" w:type="dxa"/>
            <w:tcBorders>
              <w:top w:val="single" w:sz="4" w:space="0" w:color="auto"/>
              <w:left w:val="single" w:sz="4" w:space="0" w:color="auto"/>
              <w:bottom w:val="single" w:sz="4" w:space="0" w:color="auto"/>
              <w:right w:val="single" w:sz="4" w:space="0" w:color="auto"/>
            </w:tcBorders>
          </w:tcPr>
          <w:p w14:paraId="220846A8"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328B703A"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2A5D28B4" w14:textId="77777777" w:rsidR="00A30565" w:rsidRPr="00D462F1" w:rsidRDefault="00A30565" w:rsidP="002E2043">
            <w:pPr>
              <w:pStyle w:val="TAC"/>
            </w:pPr>
            <w:r w:rsidRPr="00D462F1">
              <w:t>2175</w:t>
            </w:r>
          </w:p>
        </w:tc>
        <w:tc>
          <w:tcPr>
            <w:tcW w:w="977" w:type="dxa"/>
            <w:tcBorders>
              <w:top w:val="single" w:sz="4" w:space="0" w:color="auto"/>
              <w:left w:val="single" w:sz="4" w:space="0" w:color="auto"/>
              <w:bottom w:val="single" w:sz="4" w:space="0" w:color="auto"/>
              <w:right w:val="single" w:sz="4" w:space="0" w:color="auto"/>
            </w:tcBorders>
          </w:tcPr>
          <w:p w14:paraId="52EF4DBE"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1864F62"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58A048E1" w14:textId="77777777" w:rsidR="00A30565" w:rsidRPr="00D462F1" w:rsidRDefault="00A30565" w:rsidP="002E2043">
            <w:pPr>
              <w:pStyle w:val="TAC"/>
            </w:pPr>
            <w:r w:rsidRPr="00D462F1">
              <w:t>N/A</w:t>
            </w:r>
          </w:p>
        </w:tc>
      </w:tr>
      <w:tr w:rsidR="00A30565" w:rsidRPr="00D462F1" w14:paraId="6038A72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73B187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125B378"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1E62C535"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E344816"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46BE646C"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111F5F1A" w14:textId="77777777" w:rsidR="00A30565" w:rsidRPr="00D462F1" w:rsidRDefault="00A30565" w:rsidP="002E2043">
            <w:pPr>
              <w:pStyle w:val="TAC"/>
            </w:pPr>
            <w:r w:rsidRPr="00D462F1">
              <w:t>3465</w:t>
            </w:r>
          </w:p>
        </w:tc>
        <w:tc>
          <w:tcPr>
            <w:tcW w:w="977" w:type="dxa"/>
            <w:tcBorders>
              <w:top w:val="single" w:sz="4" w:space="0" w:color="auto"/>
              <w:left w:val="single" w:sz="4" w:space="0" w:color="auto"/>
              <w:bottom w:val="single" w:sz="4" w:space="0" w:color="auto"/>
              <w:right w:val="single" w:sz="4" w:space="0" w:color="auto"/>
            </w:tcBorders>
          </w:tcPr>
          <w:p w14:paraId="7B901014" w14:textId="77777777" w:rsidR="00A30565" w:rsidRPr="00D462F1" w:rsidRDefault="00A30565" w:rsidP="002E2043">
            <w:pPr>
              <w:pStyle w:val="TAC"/>
            </w:pPr>
            <w:r w:rsidRPr="00D462F1">
              <w:t>16.1</w:t>
            </w:r>
          </w:p>
        </w:tc>
        <w:tc>
          <w:tcPr>
            <w:tcW w:w="828" w:type="dxa"/>
            <w:tcBorders>
              <w:top w:val="single" w:sz="4" w:space="0" w:color="auto"/>
              <w:left w:val="single" w:sz="4" w:space="0" w:color="auto"/>
              <w:bottom w:val="single" w:sz="4" w:space="0" w:color="auto"/>
              <w:right w:val="single" w:sz="4" w:space="0" w:color="auto"/>
            </w:tcBorders>
          </w:tcPr>
          <w:p w14:paraId="60C5D2D7"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20365A73" w14:textId="77777777" w:rsidR="00A30565" w:rsidRPr="00D462F1" w:rsidRDefault="00A30565" w:rsidP="002E2043">
            <w:pPr>
              <w:pStyle w:val="TAC"/>
            </w:pPr>
            <w:r w:rsidRPr="00D462F1">
              <w:t>IMD3</w:t>
            </w:r>
          </w:p>
        </w:tc>
      </w:tr>
      <w:tr w:rsidR="00A30565" w:rsidRPr="00D462F1" w14:paraId="7AC3BF3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872221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D91D345" w14:textId="77777777" w:rsidR="00A30565" w:rsidRPr="00D462F1" w:rsidRDefault="00A30565" w:rsidP="002E2043">
            <w:pPr>
              <w:pStyle w:val="TAC"/>
            </w:pPr>
            <w:r w:rsidRPr="00D462F1">
              <w:rPr>
                <w:rFonts w:hint="eastAsia"/>
                <w:lang w:eastAsia="zh-CN"/>
              </w:rPr>
              <w:t>n</w:t>
            </w:r>
            <w:r w:rsidRPr="00D462F1">
              <w:t>5</w:t>
            </w:r>
          </w:p>
        </w:tc>
        <w:tc>
          <w:tcPr>
            <w:tcW w:w="960" w:type="dxa"/>
            <w:tcBorders>
              <w:top w:val="single" w:sz="4" w:space="0" w:color="auto"/>
              <w:left w:val="single" w:sz="4" w:space="0" w:color="auto"/>
              <w:bottom w:val="single" w:sz="4" w:space="0" w:color="auto"/>
              <w:right w:val="single" w:sz="4" w:space="0" w:color="auto"/>
            </w:tcBorders>
          </w:tcPr>
          <w:p w14:paraId="6E62E9E3" w14:textId="77777777" w:rsidR="00A30565" w:rsidRPr="00D462F1" w:rsidRDefault="00A30565" w:rsidP="002E2043">
            <w:pPr>
              <w:pStyle w:val="TAC"/>
            </w:pPr>
            <w:r w:rsidRPr="00D462F1">
              <w:t>826.5</w:t>
            </w:r>
          </w:p>
        </w:tc>
        <w:tc>
          <w:tcPr>
            <w:tcW w:w="964" w:type="dxa"/>
            <w:tcBorders>
              <w:top w:val="single" w:sz="4" w:space="0" w:color="auto"/>
              <w:left w:val="single" w:sz="4" w:space="0" w:color="auto"/>
              <w:bottom w:val="single" w:sz="4" w:space="0" w:color="auto"/>
              <w:right w:val="single" w:sz="4" w:space="0" w:color="auto"/>
            </w:tcBorders>
          </w:tcPr>
          <w:p w14:paraId="63B391EA"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7AF19FF0"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2291A38A" w14:textId="77777777" w:rsidR="00A30565" w:rsidRPr="00D462F1" w:rsidRDefault="00A30565" w:rsidP="002E2043">
            <w:pPr>
              <w:pStyle w:val="TAC"/>
            </w:pPr>
            <w:r w:rsidRPr="00D462F1">
              <w:t>871.5</w:t>
            </w:r>
          </w:p>
        </w:tc>
        <w:tc>
          <w:tcPr>
            <w:tcW w:w="977" w:type="dxa"/>
            <w:tcBorders>
              <w:top w:val="single" w:sz="4" w:space="0" w:color="auto"/>
              <w:left w:val="single" w:sz="4" w:space="0" w:color="auto"/>
              <w:bottom w:val="single" w:sz="4" w:space="0" w:color="auto"/>
              <w:right w:val="single" w:sz="4" w:space="0" w:color="auto"/>
            </w:tcBorders>
          </w:tcPr>
          <w:p w14:paraId="483BA798"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399507B"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1BB1457E" w14:textId="77777777" w:rsidR="00A30565" w:rsidRPr="00D462F1" w:rsidRDefault="00A30565" w:rsidP="002E2043">
            <w:pPr>
              <w:pStyle w:val="TAC"/>
            </w:pPr>
            <w:r w:rsidRPr="00D462F1">
              <w:t>N/A</w:t>
            </w:r>
          </w:p>
        </w:tc>
      </w:tr>
      <w:tr w:rsidR="00A30565" w:rsidRPr="00D462F1" w14:paraId="79D8E7E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28AEBD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68712CA" w14:textId="77777777" w:rsidR="00A30565" w:rsidRPr="00D462F1" w:rsidRDefault="00A30565" w:rsidP="002E2043">
            <w:pPr>
              <w:pStyle w:val="TAC"/>
            </w:pPr>
            <w:r w:rsidRPr="00D462F1">
              <w:rPr>
                <w:lang w:val="sv-SE"/>
              </w:rPr>
              <w:t>n</w:t>
            </w:r>
            <w:r w:rsidRPr="00D462F1">
              <w:t>66</w:t>
            </w:r>
          </w:p>
        </w:tc>
        <w:tc>
          <w:tcPr>
            <w:tcW w:w="960" w:type="dxa"/>
            <w:tcBorders>
              <w:top w:val="single" w:sz="4" w:space="0" w:color="auto"/>
              <w:left w:val="single" w:sz="4" w:space="0" w:color="auto"/>
              <w:bottom w:val="single" w:sz="4" w:space="0" w:color="auto"/>
              <w:right w:val="single" w:sz="4" w:space="0" w:color="auto"/>
            </w:tcBorders>
          </w:tcPr>
          <w:p w14:paraId="66E8AE3D" w14:textId="77777777" w:rsidR="00A30565" w:rsidRPr="00D462F1" w:rsidRDefault="00A30565" w:rsidP="002E2043">
            <w:pPr>
              <w:pStyle w:val="TAC"/>
            </w:pPr>
            <w:r w:rsidRPr="00D462F1">
              <w:t>1712.5</w:t>
            </w:r>
          </w:p>
        </w:tc>
        <w:tc>
          <w:tcPr>
            <w:tcW w:w="964" w:type="dxa"/>
            <w:tcBorders>
              <w:top w:val="single" w:sz="4" w:space="0" w:color="auto"/>
              <w:left w:val="single" w:sz="4" w:space="0" w:color="auto"/>
              <w:bottom w:val="single" w:sz="4" w:space="0" w:color="auto"/>
              <w:right w:val="single" w:sz="4" w:space="0" w:color="auto"/>
            </w:tcBorders>
          </w:tcPr>
          <w:p w14:paraId="077158B8"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2265364E"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FE10F4D" w14:textId="77777777" w:rsidR="00A30565" w:rsidRPr="00D462F1" w:rsidRDefault="00A30565" w:rsidP="002E2043">
            <w:pPr>
              <w:pStyle w:val="TAC"/>
            </w:pPr>
            <w:r w:rsidRPr="00D462F1">
              <w:t>2112.5</w:t>
            </w:r>
          </w:p>
        </w:tc>
        <w:tc>
          <w:tcPr>
            <w:tcW w:w="977" w:type="dxa"/>
            <w:tcBorders>
              <w:top w:val="single" w:sz="4" w:space="0" w:color="auto"/>
              <w:left w:val="single" w:sz="4" w:space="0" w:color="auto"/>
              <w:bottom w:val="single" w:sz="4" w:space="0" w:color="auto"/>
              <w:right w:val="single" w:sz="4" w:space="0" w:color="auto"/>
            </w:tcBorders>
          </w:tcPr>
          <w:p w14:paraId="1814C2F5"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F87FD81"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F152929" w14:textId="77777777" w:rsidR="00A30565" w:rsidRPr="00D462F1" w:rsidRDefault="00A30565" w:rsidP="002E2043">
            <w:pPr>
              <w:pStyle w:val="TAC"/>
            </w:pPr>
            <w:r w:rsidRPr="00D462F1">
              <w:t>N/A</w:t>
            </w:r>
          </w:p>
        </w:tc>
      </w:tr>
      <w:tr w:rsidR="00A30565" w:rsidRPr="00D462F1" w14:paraId="16596AE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1466DB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5EC5182"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65FFD95E"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342CFA1"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55241D37"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6581BCFE" w14:textId="77777777" w:rsidR="00A30565" w:rsidRPr="00D462F1" w:rsidRDefault="00A30565" w:rsidP="002E2043">
            <w:pPr>
              <w:pStyle w:val="TAC"/>
            </w:pPr>
            <w:r w:rsidRPr="00D462F1">
              <w:t>4192</w:t>
            </w:r>
          </w:p>
        </w:tc>
        <w:tc>
          <w:tcPr>
            <w:tcW w:w="977" w:type="dxa"/>
            <w:tcBorders>
              <w:top w:val="single" w:sz="4" w:space="0" w:color="auto"/>
              <w:left w:val="single" w:sz="4" w:space="0" w:color="auto"/>
              <w:bottom w:val="single" w:sz="4" w:space="0" w:color="auto"/>
              <w:right w:val="single" w:sz="4" w:space="0" w:color="auto"/>
            </w:tcBorders>
          </w:tcPr>
          <w:p w14:paraId="3D3C3956" w14:textId="77777777" w:rsidR="00A30565" w:rsidRPr="00D462F1" w:rsidRDefault="00A30565" w:rsidP="002E2043">
            <w:pPr>
              <w:pStyle w:val="TAC"/>
            </w:pPr>
            <w:r w:rsidRPr="00D462F1">
              <w:t>8.2</w:t>
            </w:r>
          </w:p>
        </w:tc>
        <w:tc>
          <w:tcPr>
            <w:tcW w:w="828" w:type="dxa"/>
            <w:tcBorders>
              <w:top w:val="single" w:sz="4" w:space="0" w:color="auto"/>
              <w:left w:val="single" w:sz="4" w:space="0" w:color="auto"/>
              <w:bottom w:val="single" w:sz="4" w:space="0" w:color="auto"/>
              <w:right w:val="single" w:sz="4" w:space="0" w:color="auto"/>
            </w:tcBorders>
          </w:tcPr>
          <w:p w14:paraId="4A7062A5"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54853BF1" w14:textId="77777777" w:rsidR="00A30565" w:rsidRPr="00D462F1" w:rsidRDefault="00A30565" w:rsidP="002E2043">
            <w:pPr>
              <w:pStyle w:val="TAC"/>
            </w:pPr>
            <w:r w:rsidRPr="00D462F1">
              <w:t>IMD4</w:t>
            </w:r>
            <w:r w:rsidRPr="00D462F1">
              <w:rPr>
                <w:vertAlign w:val="superscript"/>
              </w:rPr>
              <w:t>5</w:t>
            </w:r>
          </w:p>
        </w:tc>
      </w:tr>
      <w:tr w:rsidR="00A30565" w:rsidRPr="00D462F1" w14:paraId="25F7BF2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F66543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3BA96D5" w14:textId="77777777" w:rsidR="00A30565" w:rsidRPr="00D462F1" w:rsidRDefault="00A30565" w:rsidP="002E2043">
            <w:pPr>
              <w:pStyle w:val="TAC"/>
            </w:pPr>
            <w:r w:rsidRPr="00D462F1">
              <w:rPr>
                <w:rFonts w:hint="eastAsia"/>
                <w:lang w:eastAsia="zh-CN"/>
              </w:rPr>
              <w:t>n</w:t>
            </w:r>
            <w:r w:rsidRPr="00D462F1">
              <w:t>5</w:t>
            </w:r>
          </w:p>
        </w:tc>
        <w:tc>
          <w:tcPr>
            <w:tcW w:w="960" w:type="dxa"/>
            <w:tcBorders>
              <w:top w:val="single" w:sz="4" w:space="0" w:color="auto"/>
              <w:left w:val="single" w:sz="4" w:space="0" w:color="auto"/>
              <w:bottom w:val="single" w:sz="4" w:space="0" w:color="auto"/>
              <w:right w:val="single" w:sz="4" w:space="0" w:color="auto"/>
            </w:tcBorders>
          </w:tcPr>
          <w:p w14:paraId="783927CB" w14:textId="77777777" w:rsidR="00A30565" w:rsidRPr="00D462F1" w:rsidRDefault="00A30565" w:rsidP="002E2043">
            <w:pPr>
              <w:pStyle w:val="TAC"/>
            </w:pPr>
            <w:r w:rsidRPr="00D462F1">
              <w:t>835</w:t>
            </w:r>
          </w:p>
        </w:tc>
        <w:tc>
          <w:tcPr>
            <w:tcW w:w="964" w:type="dxa"/>
            <w:tcBorders>
              <w:top w:val="single" w:sz="4" w:space="0" w:color="auto"/>
              <w:left w:val="single" w:sz="4" w:space="0" w:color="auto"/>
              <w:bottom w:val="single" w:sz="4" w:space="0" w:color="auto"/>
              <w:right w:val="single" w:sz="4" w:space="0" w:color="auto"/>
            </w:tcBorders>
          </w:tcPr>
          <w:p w14:paraId="43B87C59"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178747DD"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3BDCA17B" w14:textId="77777777" w:rsidR="00A30565" w:rsidRPr="00D462F1" w:rsidRDefault="00A30565" w:rsidP="002E2043">
            <w:pPr>
              <w:pStyle w:val="TAC"/>
            </w:pPr>
            <w:r w:rsidRPr="00D462F1">
              <w:t>880</w:t>
            </w:r>
          </w:p>
        </w:tc>
        <w:tc>
          <w:tcPr>
            <w:tcW w:w="977" w:type="dxa"/>
            <w:tcBorders>
              <w:top w:val="single" w:sz="4" w:space="0" w:color="auto"/>
              <w:left w:val="single" w:sz="4" w:space="0" w:color="auto"/>
              <w:bottom w:val="single" w:sz="4" w:space="0" w:color="auto"/>
              <w:right w:val="single" w:sz="4" w:space="0" w:color="auto"/>
            </w:tcBorders>
          </w:tcPr>
          <w:p w14:paraId="1A2BCE5E"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D98A818"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04756030" w14:textId="77777777" w:rsidR="00A30565" w:rsidRPr="00D462F1" w:rsidRDefault="00A30565" w:rsidP="002E2043">
            <w:pPr>
              <w:pStyle w:val="TAC"/>
            </w:pPr>
            <w:r w:rsidRPr="00D462F1">
              <w:t>N/A</w:t>
            </w:r>
          </w:p>
        </w:tc>
      </w:tr>
      <w:tr w:rsidR="00A30565" w:rsidRPr="00D462F1" w14:paraId="0B56F77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C6CC0A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3271104" w14:textId="77777777" w:rsidR="00A30565" w:rsidRPr="00D462F1" w:rsidRDefault="00A30565" w:rsidP="002E2043">
            <w:pPr>
              <w:pStyle w:val="TAC"/>
            </w:pPr>
            <w:r w:rsidRPr="00D462F1">
              <w:rPr>
                <w:lang w:val="sv-SE"/>
              </w:rPr>
              <w:t>n</w:t>
            </w:r>
            <w:r w:rsidRPr="00D462F1">
              <w:t>66</w:t>
            </w:r>
          </w:p>
        </w:tc>
        <w:tc>
          <w:tcPr>
            <w:tcW w:w="960" w:type="dxa"/>
            <w:tcBorders>
              <w:top w:val="single" w:sz="4" w:space="0" w:color="auto"/>
              <w:left w:val="single" w:sz="4" w:space="0" w:color="auto"/>
              <w:bottom w:val="single" w:sz="4" w:space="0" w:color="auto"/>
              <w:right w:val="single" w:sz="4" w:space="0" w:color="auto"/>
            </w:tcBorders>
          </w:tcPr>
          <w:p w14:paraId="6CC4C48E" w14:textId="77777777" w:rsidR="00A30565" w:rsidRPr="00D462F1" w:rsidRDefault="00A30565" w:rsidP="002E2043">
            <w:pPr>
              <w:pStyle w:val="TAC"/>
            </w:pPr>
            <w:r w:rsidRPr="00D462F1">
              <w:t>1735</w:t>
            </w:r>
          </w:p>
        </w:tc>
        <w:tc>
          <w:tcPr>
            <w:tcW w:w="964" w:type="dxa"/>
            <w:tcBorders>
              <w:top w:val="single" w:sz="4" w:space="0" w:color="auto"/>
              <w:left w:val="single" w:sz="4" w:space="0" w:color="auto"/>
              <w:bottom w:val="single" w:sz="4" w:space="0" w:color="auto"/>
              <w:right w:val="single" w:sz="4" w:space="0" w:color="auto"/>
            </w:tcBorders>
          </w:tcPr>
          <w:p w14:paraId="53B57053"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72A2F9FD"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715D56F1" w14:textId="77777777" w:rsidR="00A30565" w:rsidRPr="00D462F1" w:rsidRDefault="00A30565" w:rsidP="002E2043">
            <w:pPr>
              <w:pStyle w:val="TAC"/>
            </w:pPr>
            <w:r w:rsidRPr="00D462F1">
              <w:t>2135</w:t>
            </w:r>
          </w:p>
        </w:tc>
        <w:tc>
          <w:tcPr>
            <w:tcW w:w="977" w:type="dxa"/>
            <w:tcBorders>
              <w:top w:val="single" w:sz="4" w:space="0" w:color="auto"/>
              <w:left w:val="single" w:sz="4" w:space="0" w:color="auto"/>
              <w:bottom w:val="single" w:sz="4" w:space="0" w:color="auto"/>
              <w:right w:val="single" w:sz="4" w:space="0" w:color="auto"/>
            </w:tcBorders>
          </w:tcPr>
          <w:p w14:paraId="24DD5B75"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B0A4D60"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35474CB8" w14:textId="77777777" w:rsidR="00A30565" w:rsidRPr="00D462F1" w:rsidRDefault="00A30565" w:rsidP="002E2043">
            <w:pPr>
              <w:pStyle w:val="TAC"/>
            </w:pPr>
            <w:r w:rsidRPr="00D462F1">
              <w:t>N/A</w:t>
            </w:r>
          </w:p>
        </w:tc>
      </w:tr>
      <w:tr w:rsidR="00A30565" w:rsidRPr="00D462F1" w14:paraId="71C04E9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25FD0F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0E16E6C"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73561061"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7BF4FB3"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1161669D"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60AA4DAE" w14:textId="77777777" w:rsidR="00A30565" w:rsidRPr="00D462F1" w:rsidRDefault="00A30565" w:rsidP="002E2043">
            <w:pPr>
              <w:pStyle w:val="TAC"/>
            </w:pPr>
            <w:r w:rsidRPr="00D462F1">
              <w:t>3535</w:t>
            </w:r>
          </w:p>
        </w:tc>
        <w:tc>
          <w:tcPr>
            <w:tcW w:w="977" w:type="dxa"/>
            <w:tcBorders>
              <w:top w:val="single" w:sz="4" w:space="0" w:color="auto"/>
              <w:left w:val="single" w:sz="4" w:space="0" w:color="auto"/>
              <w:bottom w:val="single" w:sz="4" w:space="0" w:color="auto"/>
              <w:right w:val="single" w:sz="4" w:space="0" w:color="auto"/>
            </w:tcBorders>
          </w:tcPr>
          <w:p w14:paraId="0072F258" w14:textId="77777777" w:rsidR="00A30565" w:rsidRPr="00D462F1" w:rsidRDefault="00A30565" w:rsidP="002E2043">
            <w:pPr>
              <w:pStyle w:val="TAC"/>
            </w:pPr>
            <w:r w:rsidRPr="00D462F1">
              <w:t>3.3</w:t>
            </w:r>
          </w:p>
        </w:tc>
        <w:tc>
          <w:tcPr>
            <w:tcW w:w="828" w:type="dxa"/>
            <w:tcBorders>
              <w:top w:val="single" w:sz="4" w:space="0" w:color="auto"/>
              <w:left w:val="single" w:sz="4" w:space="0" w:color="auto"/>
              <w:bottom w:val="single" w:sz="4" w:space="0" w:color="auto"/>
              <w:right w:val="single" w:sz="4" w:space="0" w:color="auto"/>
            </w:tcBorders>
          </w:tcPr>
          <w:p w14:paraId="54C7BD2F"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0DB19C27" w14:textId="77777777" w:rsidR="00A30565" w:rsidRPr="00D462F1" w:rsidRDefault="00A30565" w:rsidP="002E2043">
            <w:pPr>
              <w:pStyle w:val="TAC"/>
            </w:pPr>
            <w:r w:rsidRPr="00D462F1">
              <w:t>IMD5</w:t>
            </w:r>
          </w:p>
        </w:tc>
      </w:tr>
      <w:tr w:rsidR="00A30565" w:rsidRPr="00D462F1" w14:paraId="56C5FF7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9931F0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C1AA0F8" w14:textId="77777777" w:rsidR="00A30565" w:rsidRPr="00D462F1" w:rsidRDefault="00A30565" w:rsidP="002E2043">
            <w:pPr>
              <w:pStyle w:val="TAC"/>
            </w:pPr>
            <w:r w:rsidRPr="00D462F1">
              <w:rPr>
                <w:rFonts w:hint="eastAsia"/>
                <w:lang w:eastAsia="zh-CN"/>
              </w:rPr>
              <w:t>n</w:t>
            </w:r>
            <w:r w:rsidRPr="00D462F1">
              <w:t>5</w:t>
            </w:r>
          </w:p>
        </w:tc>
        <w:tc>
          <w:tcPr>
            <w:tcW w:w="960" w:type="dxa"/>
            <w:tcBorders>
              <w:top w:val="single" w:sz="4" w:space="0" w:color="auto"/>
              <w:left w:val="single" w:sz="4" w:space="0" w:color="auto"/>
              <w:bottom w:val="single" w:sz="4" w:space="0" w:color="auto"/>
              <w:right w:val="single" w:sz="4" w:space="0" w:color="auto"/>
            </w:tcBorders>
          </w:tcPr>
          <w:p w14:paraId="449E17F2" w14:textId="77777777" w:rsidR="00A30565" w:rsidRPr="00D462F1" w:rsidRDefault="00A30565" w:rsidP="002E2043">
            <w:pPr>
              <w:pStyle w:val="TAC"/>
            </w:pPr>
            <w:r w:rsidRPr="00D462F1">
              <w:t>826.5</w:t>
            </w:r>
          </w:p>
        </w:tc>
        <w:tc>
          <w:tcPr>
            <w:tcW w:w="964" w:type="dxa"/>
            <w:tcBorders>
              <w:top w:val="single" w:sz="4" w:space="0" w:color="auto"/>
              <w:left w:val="single" w:sz="4" w:space="0" w:color="auto"/>
              <w:bottom w:val="single" w:sz="4" w:space="0" w:color="auto"/>
              <w:right w:val="single" w:sz="4" w:space="0" w:color="auto"/>
            </w:tcBorders>
          </w:tcPr>
          <w:p w14:paraId="00096E31"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04D50806"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7BA186D3" w14:textId="77777777" w:rsidR="00A30565" w:rsidRPr="00D462F1" w:rsidRDefault="00A30565" w:rsidP="002E2043">
            <w:pPr>
              <w:pStyle w:val="TAC"/>
            </w:pPr>
            <w:r w:rsidRPr="00D462F1">
              <w:t>871.5</w:t>
            </w:r>
          </w:p>
        </w:tc>
        <w:tc>
          <w:tcPr>
            <w:tcW w:w="977" w:type="dxa"/>
            <w:tcBorders>
              <w:top w:val="single" w:sz="4" w:space="0" w:color="auto"/>
              <w:left w:val="single" w:sz="4" w:space="0" w:color="auto"/>
              <w:bottom w:val="single" w:sz="4" w:space="0" w:color="auto"/>
              <w:right w:val="single" w:sz="4" w:space="0" w:color="auto"/>
            </w:tcBorders>
          </w:tcPr>
          <w:p w14:paraId="7EBE406F"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3BACCCC"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104F8C4C" w14:textId="77777777" w:rsidR="00A30565" w:rsidRPr="00D462F1" w:rsidRDefault="00A30565" w:rsidP="002E2043">
            <w:pPr>
              <w:pStyle w:val="TAC"/>
            </w:pPr>
            <w:r w:rsidRPr="00D462F1">
              <w:t>N/A</w:t>
            </w:r>
          </w:p>
        </w:tc>
      </w:tr>
      <w:tr w:rsidR="00A30565" w:rsidRPr="00D462F1" w14:paraId="27CEFF0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4E5AF5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A83E71A" w14:textId="77777777" w:rsidR="00A30565" w:rsidRPr="00D462F1" w:rsidRDefault="00A30565" w:rsidP="002E2043">
            <w:pPr>
              <w:pStyle w:val="TAC"/>
            </w:pPr>
            <w:r w:rsidRPr="00D462F1">
              <w:rPr>
                <w:lang w:val="sv-SE"/>
              </w:rPr>
              <w:t>n</w:t>
            </w:r>
            <w:r w:rsidRPr="00D462F1">
              <w:t>66</w:t>
            </w:r>
          </w:p>
        </w:tc>
        <w:tc>
          <w:tcPr>
            <w:tcW w:w="960" w:type="dxa"/>
            <w:tcBorders>
              <w:top w:val="single" w:sz="4" w:space="0" w:color="auto"/>
              <w:left w:val="single" w:sz="4" w:space="0" w:color="auto"/>
              <w:bottom w:val="single" w:sz="4" w:space="0" w:color="auto"/>
              <w:right w:val="single" w:sz="4" w:space="0" w:color="auto"/>
            </w:tcBorders>
          </w:tcPr>
          <w:p w14:paraId="3145DC7D"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0286D9E"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0A0227CF"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0FBDE8C6" w14:textId="77777777" w:rsidR="00A30565" w:rsidRPr="00D462F1" w:rsidRDefault="00A30565" w:rsidP="002E2043">
            <w:pPr>
              <w:pStyle w:val="TAC"/>
            </w:pPr>
            <w:r w:rsidRPr="00D462F1">
              <w:t>2142</w:t>
            </w:r>
          </w:p>
        </w:tc>
        <w:tc>
          <w:tcPr>
            <w:tcW w:w="977" w:type="dxa"/>
            <w:tcBorders>
              <w:top w:val="single" w:sz="4" w:space="0" w:color="auto"/>
              <w:left w:val="single" w:sz="4" w:space="0" w:color="auto"/>
              <w:bottom w:val="single" w:sz="4" w:space="0" w:color="auto"/>
              <w:right w:val="single" w:sz="4" w:space="0" w:color="auto"/>
            </w:tcBorders>
          </w:tcPr>
          <w:p w14:paraId="0397ACBB" w14:textId="77777777" w:rsidR="00A30565" w:rsidRPr="00D462F1" w:rsidRDefault="00A30565" w:rsidP="002E2043">
            <w:pPr>
              <w:pStyle w:val="TAC"/>
            </w:pPr>
            <w:r w:rsidRPr="00D462F1">
              <w:t>13.2</w:t>
            </w:r>
          </w:p>
        </w:tc>
        <w:tc>
          <w:tcPr>
            <w:tcW w:w="828" w:type="dxa"/>
            <w:tcBorders>
              <w:top w:val="single" w:sz="4" w:space="0" w:color="auto"/>
              <w:left w:val="single" w:sz="4" w:space="0" w:color="auto"/>
              <w:bottom w:val="single" w:sz="4" w:space="0" w:color="auto"/>
              <w:right w:val="single" w:sz="4" w:space="0" w:color="auto"/>
            </w:tcBorders>
          </w:tcPr>
          <w:p w14:paraId="6CCA2945"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229E23C5" w14:textId="77777777" w:rsidR="00A30565" w:rsidRPr="00D462F1" w:rsidRDefault="00A30565" w:rsidP="002E2043">
            <w:pPr>
              <w:pStyle w:val="TAC"/>
            </w:pPr>
            <w:r w:rsidRPr="00D462F1">
              <w:t>IMD3</w:t>
            </w:r>
          </w:p>
        </w:tc>
      </w:tr>
      <w:tr w:rsidR="00A30565" w:rsidRPr="00D462F1" w14:paraId="2203B994"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4B1A8DC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4BEDEA4"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39702C5E" w14:textId="77777777" w:rsidR="00A30565" w:rsidRPr="00D462F1" w:rsidRDefault="00A30565" w:rsidP="002E2043">
            <w:pPr>
              <w:pStyle w:val="TAC"/>
            </w:pPr>
            <w:r w:rsidRPr="00D462F1">
              <w:t>3795</w:t>
            </w:r>
          </w:p>
        </w:tc>
        <w:tc>
          <w:tcPr>
            <w:tcW w:w="964" w:type="dxa"/>
            <w:tcBorders>
              <w:top w:val="single" w:sz="4" w:space="0" w:color="auto"/>
              <w:left w:val="single" w:sz="4" w:space="0" w:color="auto"/>
              <w:bottom w:val="single" w:sz="4" w:space="0" w:color="auto"/>
              <w:right w:val="single" w:sz="4" w:space="0" w:color="auto"/>
            </w:tcBorders>
          </w:tcPr>
          <w:p w14:paraId="1F62F67B"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3296887A"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tcPr>
          <w:p w14:paraId="53FE8836" w14:textId="77777777" w:rsidR="00A30565" w:rsidRPr="00D462F1" w:rsidRDefault="00A30565" w:rsidP="002E2043">
            <w:pPr>
              <w:pStyle w:val="TAC"/>
            </w:pPr>
            <w:r w:rsidRPr="00D462F1">
              <w:t>3795</w:t>
            </w:r>
          </w:p>
        </w:tc>
        <w:tc>
          <w:tcPr>
            <w:tcW w:w="977" w:type="dxa"/>
            <w:tcBorders>
              <w:top w:val="single" w:sz="4" w:space="0" w:color="auto"/>
              <w:left w:val="single" w:sz="4" w:space="0" w:color="auto"/>
              <w:bottom w:val="single" w:sz="4" w:space="0" w:color="auto"/>
              <w:right w:val="single" w:sz="4" w:space="0" w:color="auto"/>
            </w:tcBorders>
          </w:tcPr>
          <w:p w14:paraId="66BC5BED"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31F8AE8"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4C20D121" w14:textId="77777777" w:rsidR="00A30565" w:rsidRPr="00D462F1" w:rsidRDefault="00A30565" w:rsidP="002E2043">
            <w:pPr>
              <w:pStyle w:val="TAC"/>
            </w:pPr>
            <w:r w:rsidRPr="00D462F1">
              <w:t>N/A</w:t>
            </w:r>
          </w:p>
        </w:tc>
      </w:tr>
      <w:tr w:rsidR="00A30565" w:rsidRPr="00D462F1" w14:paraId="2A7CCFDA" w14:textId="77777777" w:rsidTr="002E2043">
        <w:trPr>
          <w:trHeight w:val="187"/>
          <w:jc w:val="center"/>
        </w:trPr>
        <w:tc>
          <w:tcPr>
            <w:tcW w:w="2007" w:type="dxa"/>
            <w:tcBorders>
              <w:left w:val="single" w:sz="4" w:space="0" w:color="auto"/>
              <w:bottom w:val="nil"/>
              <w:right w:val="single" w:sz="4" w:space="0" w:color="auto"/>
            </w:tcBorders>
            <w:shd w:val="clear" w:color="auto" w:fill="auto"/>
          </w:tcPr>
          <w:p w14:paraId="03F32D66" w14:textId="77777777" w:rsidR="00A30565" w:rsidRPr="00D462F1" w:rsidRDefault="00A30565" w:rsidP="002E2043">
            <w:pPr>
              <w:pStyle w:val="TAC"/>
              <w:rPr>
                <w:lang w:val="en-US" w:eastAsia="zh-CN"/>
              </w:rPr>
            </w:pPr>
            <w:r w:rsidRPr="00D462F1">
              <w:rPr>
                <w:rFonts w:cs="Arial" w:hint="eastAsia"/>
                <w:szCs w:val="18"/>
                <w:lang w:val="en-US" w:eastAsia="zh-CN"/>
              </w:rPr>
              <w:t>CA</w:t>
            </w:r>
            <w:r w:rsidRPr="00D462F1">
              <w:rPr>
                <w:rFonts w:cs="Arial"/>
                <w:szCs w:val="18"/>
                <w:lang w:eastAsia="ko-KR"/>
              </w:rPr>
              <w:t>_</w:t>
            </w:r>
            <w:r w:rsidRPr="00D462F1">
              <w:rPr>
                <w:rFonts w:cs="Arial" w:hint="eastAsia"/>
                <w:szCs w:val="18"/>
                <w:lang w:val="en-US" w:eastAsia="zh-CN"/>
              </w:rPr>
              <w:t>n</w:t>
            </w:r>
            <w:r w:rsidRPr="00D462F1">
              <w:rPr>
                <w:rFonts w:cs="Arial"/>
                <w:szCs w:val="18"/>
                <w:lang w:val="en-US" w:eastAsia="zh-CN"/>
              </w:rPr>
              <w:t>5</w:t>
            </w:r>
            <w:r w:rsidRPr="00D462F1">
              <w:rPr>
                <w:rFonts w:cs="Arial" w:hint="eastAsia"/>
                <w:szCs w:val="18"/>
                <w:lang w:val="en-US" w:eastAsia="zh-CN"/>
              </w:rPr>
              <w:t>-</w:t>
            </w:r>
            <w:r w:rsidRPr="00D462F1">
              <w:rPr>
                <w:rFonts w:cs="Arial"/>
                <w:szCs w:val="18"/>
                <w:lang w:eastAsia="ko-KR"/>
              </w:rPr>
              <w:t>n66-n78</w:t>
            </w:r>
          </w:p>
        </w:tc>
        <w:tc>
          <w:tcPr>
            <w:tcW w:w="1146" w:type="dxa"/>
            <w:tcBorders>
              <w:top w:val="single" w:sz="4" w:space="0" w:color="auto"/>
              <w:left w:val="single" w:sz="4" w:space="0" w:color="auto"/>
              <w:bottom w:val="single" w:sz="4" w:space="0" w:color="auto"/>
              <w:right w:val="single" w:sz="4" w:space="0" w:color="auto"/>
            </w:tcBorders>
          </w:tcPr>
          <w:p w14:paraId="2321523C" w14:textId="77777777" w:rsidR="00A30565" w:rsidRPr="00D462F1" w:rsidRDefault="00A30565" w:rsidP="002E2043">
            <w:pPr>
              <w:pStyle w:val="TAC"/>
              <w:rPr>
                <w:lang w:val="en-US" w:eastAsia="ko-KR"/>
              </w:rPr>
            </w:pPr>
            <w:r w:rsidRPr="00D462F1">
              <w:rPr>
                <w:rFonts w:cs="Arial" w:hint="eastAsia"/>
                <w:szCs w:val="18"/>
                <w:lang w:val="en-US" w:eastAsia="zh-CN"/>
              </w:rPr>
              <w:t>n</w:t>
            </w:r>
            <w:r w:rsidRPr="00D462F1">
              <w:rPr>
                <w:rFonts w:cs="Arial"/>
                <w:szCs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05C99C5" w14:textId="77777777" w:rsidR="00A30565" w:rsidRPr="00D462F1" w:rsidRDefault="00A30565" w:rsidP="002E2043">
            <w:pPr>
              <w:pStyle w:val="TAC"/>
              <w:rPr>
                <w:lang w:val="en-US" w:eastAsia="ko-KR"/>
              </w:rPr>
            </w:pPr>
            <w:r w:rsidRPr="00D462F1">
              <w:rPr>
                <w:rFonts w:cs="Arial"/>
                <w:szCs w:val="18"/>
                <w:lang w:val="en-US" w:eastAsia="zh-CN"/>
              </w:rPr>
              <w:t>83</w:t>
            </w:r>
            <w:r w:rsidRPr="00D462F1">
              <w:rPr>
                <w:rFonts w:cs="Arial" w:hint="eastAsia"/>
                <w:szCs w:val="18"/>
                <w:lang w:val="en-US" w:eastAsia="zh-CN"/>
              </w:rPr>
              <w:t>0</w:t>
            </w:r>
          </w:p>
        </w:tc>
        <w:tc>
          <w:tcPr>
            <w:tcW w:w="964" w:type="dxa"/>
            <w:tcBorders>
              <w:top w:val="single" w:sz="4" w:space="0" w:color="auto"/>
              <w:left w:val="single" w:sz="4" w:space="0" w:color="auto"/>
              <w:bottom w:val="single" w:sz="4" w:space="0" w:color="auto"/>
              <w:right w:val="single" w:sz="4" w:space="0" w:color="auto"/>
            </w:tcBorders>
          </w:tcPr>
          <w:p w14:paraId="0B83E978" w14:textId="77777777" w:rsidR="00A30565" w:rsidRPr="00D462F1" w:rsidRDefault="00A30565" w:rsidP="002E2043">
            <w:pPr>
              <w:pStyle w:val="TAC"/>
              <w:rPr>
                <w:lang w:val="en-US" w:eastAsia="ko-KR"/>
              </w:rPr>
            </w:pPr>
            <w:r w:rsidRPr="00D462F1">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5EA05E55" w14:textId="77777777" w:rsidR="00A30565" w:rsidRPr="00D462F1" w:rsidRDefault="00A30565" w:rsidP="002E2043">
            <w:pPr>
              <w:pStyle w:val="TAC"/>
              <w:rPr>
                <w:lang w:val="en-US" w:eastAsia="ko-KR"/>
              </w:rPr>
            </w:pPr>
            <w:r w:rsidRPr="00D462F1">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494FD67E" w14:textId="77777777" w:rsidR="00A30565" w:rsidRPr="00D462F1" w:rsidRDefault="00A30565" w:rsidP="002E2043">
            <w:pPr>
              <w:pStyle w:val="TAC"/>
              <w:rPr>
                <w:lang w:val="en-US" w:eastAsia="ko-KR"/>
              </w:rPr>
            </w:pPr>
            <w:r w:rsidRPr="00D462F1">
              <w:rPr>
                <w:rFonts w:cs="Arial"/>
                <w:szCs w:val="18"/>
                <w:lang w:val="en-US" w:eastAsia="zh-CN"/>
              </w:rPr>
              <w:t>87</w:t>
            </w:r>
            <w:r w:rsidRPr="00D462F1">
              <w:rPr>
                <w:rFonts w:cs="Arial" w:hint="eastAsia"/>
                <w:szCs w:val="18"/>
                <w:lang w:val="en-US" w:eastAsia="zh-CN"/>
              </w:rPr>
              <w:t>5</w:t>
            </w:r>
          </w:p>
        </w:tc>
        <w:tc>
          <w:tcPr>
            <w:tcW w:w="977" w:type="dxa"/>
            <w:tcBorders>
              <w:top w:val="single" w:sz="4" w:space="0" w:color="auto"/>
              <w:left w:val="single" w:sz="4" w:space="0" w:color="auto"/>
              <w:bottom w:val="single" w:sz="4" w:space="0" w:color="auto"/>
              <w:right w:val="single" w:sz="4" w:space="0" w:color="auto"/>
            </w:tcBorders>
          </w:tcPr>
          <w:p w14:paraId="16E48408" w14:textId="77777777" w:rsidR="00A30565" w:rsidRPr="00D462F1" w:rsidRDefault="00A30565" w:rsidP="002E2043">
            <w:pPr>
              <w:pStyle w:val="TAC"/>
              <w:rPr>
                <w:lang w:eastAsia="ja-JP"/>
              </w:rPr>
            </w:pPr>
            <w:r w:rsidRPr="00D462F1">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7A9DBBB" w14:textId="77777777" w:rsidR="00A30565" w:rsidRPr="00D462F1" w:rsidRDefault="00A30565" w:rsidP="002E2043">
            <w:pPr>
              <w:pStyle w:val="TAC"/>
              <w:rPr>
                <w:lang w:val="en-US" w:eastAsia="zh-CN"/>
              </w:rPr>
            </w:pPr>
            <w:r w:rsidRPr="00D462F1">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2A5F70F2" w14:textId="77777777" w:rsidR="00A30565" w:rsidRPr="00D462F1" w:rsidRDefault="00A30565" w:rsidP="002E2043">
            <w:pPr>
              <w:pStyle w:val="TAC"/>
              <w:rPr>
                <w:lang w:eastAsia="zh-CN"/>
              </w:rPr>
            </w:pPr>
            <w:r w:rsidRPr="00D462F1">
              <w:rPr>
                <w:rFonts w:cs="Arial"/>
                <w:szCs w:val="18"/>
                <w:lang w:eastAsia="ko-KR"/>
              </w:rPr>
              <w:t>N/A</w:t>
            </w:r>
          </w:p>
        </w:tc>
      </w:tr>
      <w:tr w:rsidR="00A30565" w:rsidRPr="00D462F1" w14:paraId="39994CE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13EB32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D6C2B59" w14:textId="77777777" w:rsidR="00A30565" w:rsidRPr="00D462F1" w:rsidRDefault="00A30565" w:rsidP="002E2043">
            <w:pPr>
              <w:pStyle w:val="TAC"/>
              <w:rPr>
                <w:lang w:val="en-US" w:eastAsia="ko-KR"/>
              </w:rPr>
            </w:pPr>
            <w:r w:rsidRPr="00D462F1">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29C7CE0C" w14:textId="77777777" w:rsidR="00A30565" w:rsidRPr="00D462F1" w:rsidRDefault="00A30565" w:rsidP="002E2043">
            <w:pPr>
              <w:pStyle w:val="TAC"/>
              <w:rPr>
                <w:lang w:val="en-US" w:eastAsia="ko-KR"/>
              </w:rPr>
            </w:pPr>
            <w:r w:rsidRPr="00D462F1">
              <w:rPr>
                <w:rFonts w:cs="Arial"/>
                <w:szCs w:val="18"/>
                <w:lang w:val="en-US" w:eastAsia="ko-KR"/>
              </w:rPr>
              <w:t>1720</w:t>
            </w:r>
          </w:p>
        </w:tc>
        <w:tc>
          <w:tcPr>
            <w:tcW w:w="964" w:type="dxa"/>
            <w:tcBorders>
              <w:top w:val="single" w:sz="4" w:space="0" w:color="auto"/>
              <w:left w:val="single" w:sz="4" w:space="0" w:color="auto"/>
              <w:bottom w:val="single" w:sz="4" w:space="0" w:color="auto"/>
              <w:right w:val="single" w:sz="4" w:space="0" w:color="auto"/>
            </w:tcBorders>
          </w:tcPr>
          <w:p w14:paraId="71387E98" w14:textId="77777777" w:rsidR="00A30565" w:rsidRPr="00D462F1" w:rsidRDefault="00A30565" w:rsidP="002E2043">
            <w:pPr>
              <w:pStyle w:val="TAC"/>
              <w:rPr>
                <w:lang w:val="en-US" w:eastAsia="ko-KR"/>
              </w:rPr>
            </w:pPr>
            <w:r w:rsidRPr="00D462F1">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1F5D7E10" w14:textId="77777777" w:rsidR="00A30565" w:rsidRPr="00D462F1" w:rsidRDefault="00A30565" w:rsidP="002E2043">
            <w:pPr>
              <w:pStyle w:val="TAC"/>
              <w:rPr>
                <w:lang w:val="en-US" w:eastAsia="ko-KR"/>
              </w:rPr>
            </w:pPr>
            <w:r w:rsidRPr="00D462F1">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60B9F491" w14:textId="77777777" w:rsidR="00A30565" w:rsidRPr="00D462F1" w:rsidRDefault="00A30565" w:rsidP="002E2043">
            <w:pPr>
              <w:pStyle w:val="TAC"/>
              <w:rPr>
                <w:lang w:val="en-US" w:eastAsia="ko-KR"/>
              </w:rPr>
            </w:pPr>
            <w:r w:rsidRPr="00D462F1">
              <w:t>2120</w:t>
            </w:r>
          </w:p>
        </w:tc>
        <w:tc>
          <w:tcPr>
            <w:tcW w:w="977" w:type="dxa"/>
            <w:tcBorders>
              <w:top w:val="single" w:sz="4" w:space="0" w:color="auto"/>
              <w:left w:val="single" w:sz="4" w:space="0" w:color="auto"/>
              <w:bottom w:val="single" w:sz="4" w:space="0" w:color="auto"/>
              <w:right w:val="single" w:sz="4" w:space="0" w:color="auto"/>
            </w:tcBorders>
          </w:tcPr>
          <w:p w14:paraId="58E846D3" w14:textId="77777777" w:rsidR="00A30565" w:rsidRPr="00D462F1" w:rsidRDefault="00A30565" w:rsidP="002E2043">
            <w:pPr>
              <w:pStyle w:val="TAC"/>
              <w:rPr>
                <w:lang w:eastAsia="ja-JP"/>
              </w:rPr>
            </w:pPr>
            <w:r w:rsidRPr="00D462F1">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1F1F8EC" w14:textId="77777777" w:rsidR="00A30565" w:rsidRPr="00D462F1" w:rsidRDefault="00A30565" w:rsidP="002E2043">
            <w:pPr>
              <w:pStyle w:val="TAC"/>
              <w:rPr>
                <w:lang w:val="en-US" w:eastAsia="zh-CN"/>
              </w:rPr>
            </w:pPr>
            <w:r w:rsidRPr="00D462F1">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1AE761A2" w14:textId="77777777" w:rsidR="00A30565" w:rsidRPr="00D462F1" w:rsidRDefault="00A30565" w:rsidP="002E2043">
            <w:pPr>
              <w:pStyle w:val="TAC"/>
              <w:rPr>
                <w:lang w:eastAsia="zh-CN"/>
              </w:rPr>
            </w:pPr>
            <w:r w:rsidRPr="00D462F1">
              <w:rPr>
                <w:rFonts w:cs="Arial"/>
                <w:szCs w:val="18"/>
                <w:lang w:eastAsia="ko-KR"/>
              </w:rPr>
              <w:t>N/A</w:t>
            </w:r>
          </w:p>
        </w:tc>
      </w:tr>
      <w:tr w:rsidR="00A30565" w:rsidRPr="00D462F1" w14:paraId="6BA6B9ED"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49283DF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7DD2257" w14:textId="77777777" w:rsidR="00A30565" w:rsidRPr="00D462F1" w:rsidRDefault="00A30565" w:rsidP="002E2043">
            <w:pPr>
              <w:pStyle w:val="TAC"/>
              <w:rPr>
                <w:lang w:val="en-US" w:eastAsia="ko-KR"/>
              </w:rPr>
            </w:pPr>
            <w:r w:rsidRPr="00D462F1">
              <w:rPr>
                <w:rFonts w:cs="Arial"/>
                <w:szCs w:val="18"/>
                <w:lang w:val="en-US" w:eastAsia="ko-KR"/>
              </w:rPr>
              <w:t>n78</w:t>
            </w:r>
          </w:p>
        </w:tc>
        <w:tc>
          <w:tcPr>
            <w:tcW w:w="960" w:type="dxa"/>
            <w:tcBorders>
              <w:top w:val="single" w:sz="4" w:space="0" w:color="auto"/>
              <w:left w:val="single" w:sz="4" w:space="0" w:color="auto"/>
              <w:bottom w:val="single" w:sz="4" w:space="0" w:color="auto"/>
              <w:right w:val="single" w:sz="4" w:space="0" w:color="auto"/>
            </w:tcBorders>
          </w:tcPr>
          <w:p w14:paraId="697B2AA3" w14:textId="77777777" w:rsidR="00A30565" w:rsidRPr="00D462F1" w:rsidRDefault="00A30565" w:rsidP="002E2043">
            <w:pPr>
              <w:pStyle w:val="TAC"/>
              <w:rPr>
                <w:lang w:val="en-US"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51F908C" w14:textId="77777777" w:rsidR="00A30565" w:rsidRPr="00D462F1" w:rsidRDefault="00A30565" w:rsidP="002E2043">
            <w:pPr>
              <w:pStyle w:val="TAC"/>
              <w:rPr>
                <w:lang w:val="en-US" w:eastAsia="ko-KR"/>
              </w:rPr>
            </w:pPr>
            <w:r w:rsidRPr="00D462F1">
              <w:rPr>
                <w:rFonts w:cs="Arial"/>
                <w:szCs w:val="18"/>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16F922D4" w14:textId="77777777" w:rsidR="00A30565" w:rsidRPr="00D462F1" w:rsidRDefault="00A30565" w:rsidP="002E2043">
            <w:pPr>
              <w:pStyle w:val="TAC"/>
              <w:rPr>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6EB9DBEE" w14:textId="77777777" w:rsidR="00A30565" w:rsidRPr="00D462F1" w:rsidRDefault="00A30565" w:rsidP="002E2043">
            <w:pPr>
              <w:pStyle w:val="TAC"/>
              <w:rPr>
                <w:lang w:val="en-US" w:eastAsia="ko-KR"/>
              </w:rPr>
            </w:pPr>
            <w:r w:rsidRPr="00D462F1">
              <w:rPr>
                <w:rFonts w:cs="Arial" w:hint="eastAsia"/>
                <w:szCs w:val="18"/>
                <w:lang w:val="en-US" w:eastAsia="zh-CN"/>
              </w:rPr>
              <w:t>3</w:t>
            </w:r>
            <w:r w:rsidRPr="00D462F1">
              <w:rPr>
                <w:rFonts w:cs="Arial"/>
                <w:szCs w:val="18"/>
                <w:lang w:val="en-US" w:eastAsia="zh-CN"/>
              </w:rPr>
              <w:t>38</w:t>
            </w:r>
            <w:r w:rsidRPr="00D462F1">
              <w:rPr>
                <w:rFonts w:cs="Arial" w:hint="eastAsia"/>
                <w:szCs w:val="18"/>
                <w:lang w:val="en-US" w:eastAsia="zh-CN"/>
              </w:rPr>
              <w:t>0</w:t>
            </w:r>
          </w:p>
        </w:tc>
        <w:tc>
          <w:tcPr>
            <w:tcW w:w="977" w:type="dxa"/>
            <w:tcBorders>
              <w:top w:val="single" w:sz="4" w:space="0" w:color="auto"/>
              <w:left w:val="single" w:sz="4" w:space="0" w:color="auto"/>
              <w:bottom w:val="single" w:sz="4" w:space="0" w:color="auto"/>
              <w:right w:val="single" w:sz="4" w:space="0" w:color="auto"/>
            </w:tcBorders>
          </w:tcPr>
          <w:p w14:paraId="6B372D26" w14:textId="77777777" w:rsidR="00A30565" w:rsidRPr="00D462F1" w:rsidRDefault="00A30565" w:rsidP="002E2043">
            <w:pPr>
              <w:pStyle w:val="TAC"/>
              <w:rPr>
                <w:lang w:eastAsia="ja-JP"/>
              </w:rPr>
            </w:pPr>
            <w:r w:rsidRPr="00D462F1">
              <w:rPr>
                <w:rFonts w:cs="Arial"/>
                <w:szCs w:val="18"/>
                <w:lang w:eastAsia="zh-CN"/>
              </w:rPr>
              <w:t>16.1</w:t>
            </w:r>
          </w:p>
        </w:tc>
        <w:tc>
          <w:tcPr>
            <w:tcW w:w="828" w:type="dxa"/>
            <w:tcBorders>
              <w:top w:val="single" w:sz="4" w:space="0" w:color="auto"/>
              <w:left w:val="single" w:sz="4" w:space="0" w:color="auto"/>
              <w:bottom w:val="single" w:sz="4" w:space="0" w:color="auto"/>
              <w:right w:val="single" w:sz="4" w:space="0" w:color="auto"/>
            </w:tcBorders>
          </w:tcPr>
          <w:p w14:paraId="3ECBF607" w14:textId="77777777" w:rsidR="00A30565" w:rsidRPr="00D462F1" w:rsidRDefault="00A30565" w:rsidP="002E2043">
            <w:pPr>
              <w:pStyle w:val="TAC"/>
              <w:rPr>
                <w:lang w:val="en-US" w:eastAsia="zh-CN"/>
              </w:rPr>
            </w:pPr>
            <w:r w:rsidRPr="00D462F1">
              <w:rPr>
                <w:rFonts w:cs="Arial"/>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31AA41B0" w14:textId="77777777" w:rsidR="00A30565" w:rsidRPr="00D462F1" w:rsidRDefault="00A30565" w:rsidP="002E2043">
            <w:pPr>
              <w:pStyle w:val="TAC"/>
              <w:rPr>
                <w:lang w:eastAsia="zh-CN"/>
              </w:rPr>
            </w:pPr>
            <w:r w:rsidRPr="00D462F1">
              <w:rPr>
                <w:rFonts w:cs="Arial"/>
                <w:szCs w:val="18"/>
                <w:lang w:eastAsia="ko-KR"/>
              </w:rPr>
              <w:t>IMD3</w:t>
            </w:r>
          </w:p>
        </w:tc>
      </w:tr>
      <w:tr w:rsidR="00A30565" w:rsidRPr="00D462F1" w14:paraId="1EECD62F" w14:textId="77777777" w:rsidTr="002E2043">
        <w:trPr>
          <w:trHeight w:val="187"/>
          <w:jc w:val="center"/>
        </w:trPr>
        <w:tc>
          <w:tcPr>
            <w:tcW w:w="2007" w:type="dxa"/>
            <w:tcBorders>
              <w:left w:val="single" w:sz="4" w:space="0" w:color="auto"/>
              <w:bottom w:val="nil"/>
              <w:right w:val="single" w:sz="4" w:space="0" w:color="auto"/>
            </w:tcBorders>
            <w:shd w:val="clear" w:color="auto" w:fill="auto"/>
          </w:tcPr>
          <w:p w14:paraId="7637B3C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1F7DA4A" w14:textId="77777777" w:rsidR="00A30565" w:rsidRPr="00D462F1" w:rsidRDefault="00A30565" w:rsidP="002E2043">
            <w:pPr>
              <w:pStyle w:val="TAC"/>
              <w:rPr>
                <w:lang w:val="en-US" w:eastAsia="ko-KR"/>
              </w:rPr>
            </w:pPr>
            <w:r w:rsidRPr="00D462F1">
              <w:rPr>
                <w:rFonts w:cs="Arial"/>
                <w:lang w:val="en-US" w:eastAsia="zh-CN"/>
              </w:rPr>
              <w:t>n5</w:t>
            </w:r>
          </w:p>
        </w:tc>
        <w:tc>
          <w:tcPr>
            <w:tcW w:w="960" w:type="dxa"/>
            <w:tcBorders>
              <w:top w:val="single" w:sz="4" w:space="0" w:color="auto"/>
              <w:left w:val="single" w:sz="4" w:space="0" w:color="auto"/>
              <w:bottom w:val="single" w:sz="4" w:space="0" w:color="auto"/>
              <w:right w:val="single" w:sz="4" w:space="0" w:color="auto"/>
            </w:tcBorders>
          </w:tcPr>
          <w:p w14:paraId="2C7E275E" w14:textId="77777777" w:rsidR="00A30565" w:rsidRPr="00D462F1" w:rsidRDefault="00A30565" w:rsidP="002E2043">
            <w:pPr>
              <w:pStyle w:val="TAC"/>
              <w:rPr>
                <w:lang w:val="en-US" w:eastAsia="ko-KR"/>
              </w:rPr>
            </w:pPr>
            <w:r w:rsidRPr="00D462F1">
              <w:rPr>
                <w:rFonts w:cs="Arial"/>
              </w:rPr>
              <w:t>830</w:t>
            </w:r>
          </w:p>
        </w:tc>
        <w:tc>
          <w:tcPr>
            <w:tcW w:w="964" w:type="dxa"/>
            <w:tcBorders>
              <w:top w:val="single" w:sz="4" w:space="0" w:color="auto"/>
              <w:left w:val="single" w:sz="4" w:space="0" w:color="auto"/>
              <w:bottom w:val="single" w:sz="4" w:space="0" w:color="auto"/>
              <w:right w:val="single" w:sz="4" w:space="0" w:color="auto"/>
            </w:tcBorders>
          </w:tcPr>
          <w:p w14:paraId="7EB91CDB" w14:textId="77777777" w:rsidR="00A30565" w:rsidRPr="00D462F1" w:rsidRDefault="00A30565" w:rsidP="002E2043">
            <w:pPr>
              <w:pStyle w:val="TAC"/>
              <w:rPr>
                <w:lang w:val="en-US" w:eastAsia="ko-KR"/>
              </w:rPr>
            </w:pPr>
            <w:r w:rsidRPr="00D462F1">
              <w:rPr>
                <w:rFonts w:cs="Arial" w:hint="eastAsia"/>
                <w:lang w:eastAsia="zh-CN"/>
              </w:rPr>
              <w:t>5</w:t>
            </w:r>
          </w:p>
        </w:tc>
        <w:tc>
          <w:tcPr>
            <w:tcW w:w="960" w:type="dxa"/>
            <w:tcBorders>
              <w:top w:val="single" w:sz="4" w:space="0" w:color="auto"/>
              <w:left w:val="single" w:sz="4" w:space="0" w:color="auto"/>
              <w:bottom w:val="single" w:sz="4" w:space="0" w:color="auto"/>
              <w:right w:val="single" w:sz="4" w:space="0" w:color="auto"/>
            </w:tcBorders>
          </w:tcPr>
          <w:p w14:paraId="1E950A5A" w14:textId="77777777" w:rsidR="00A30565" w:rsidRPr="00D462F1" w:rsidRDefault="00A30565" w:rsidP="002E2043">
            <w:pPr>
              <w:pStyle w:val="TAC"/>
              <w:rPr>
                <w:lang w:val="en-US" w:eastAsia="ko-KR"/>
              </w:rPr>
            </w:pPr>
            <w:r w:rsidRPr="00D462F1">
              <w:rPr>
                <w:rFonts w:cs="Arial" w:hint="eastAsia"/>
                <w:lang w:eastAsia="zh-CN"/>
              </w:rPr>
              <w:t>25</w:t>
            </w:r>
          </w:p>
        </w:tc>
        <w:tc>
          <w:tcPr>
            <w:tcW w:w="960" w:type="dxa"/>
            <w:tcBorders>
              <w:top w:val="single" w:sz="4" w:space="0" w:color="auto"/>
              <w:left w:val="single" w:sz="4" w:space="0" w:color="auto"/>
              <w:bottom w:val="single" w:sz="4" w:space="0" w:color="auto"/>
              <w:right w:val="single" w:sz="4" w:space="0" w:color="auto"/>
            </w:tcBorders>
          </w:tcPr>
          <w:p w14:paraId="56BADDDC" w14:textId="77777777" w:rsidR="00A30565" w:rsidRPr="00D462F1" w:rsidRDefault="00A30565" w:rsidP="002E2043">
            <w:pPr>
              <w:pStyle w:val="TAC"/>
              <w:rPr>
                <w:lang w:val="en-US" w:eastAsia="ko-KR"/>
              </w:rPr>
            </w:pPr>
            <w:r w:rsidRPr="00D462F1">
              <w:rPr>
                <w:rFonts w:cs="Arial"/>
              </w:rPr>
              <w:t>87</w:t>
            </w:r>
            <w:r w:rsidRPr="00D462F1">
              <w:rPr>
                <w:rFonts w:cs="Arial" w:hint="eastAsia"/>
              </w:rPr>
              <w:t>5</w:t>
            </w:r>
          </w:p>
        </w:tc>
        <w:tc>
          <w:tcPr>
            <w:tcW w:w="977" w:type="dxa"/>
            <w:tcBorders>
              <w:top w:val="single" w:sz="4" w:space="0" w:color="auto"/>
              <w:left w:val="single" w:sz="4" w:space="0" w:color="auto"/>
              <w:bottom w:val="single" w:sz="4" w:space="0" w:color="auto"/>
              <w:right w:val="single" w:sz="4" w:space="0" w:color="auto"/>
            </w:tcBorders>
          </w:tcPr>
          <w:p w14:paraId="59DE1F7B" w14:textId="77777777" w:rsidR="00A30565" w:rsidRPr="00D462F1" w:rsidRDefault="00A30565" w:rsidP="002E2043">
            <w:pPr>
              <w:pStyle w:val="TAC"/>
              <w:rPr>
                <w:lang w:eastAsia="ja-JP"/>
              </w:rPr>
            </w:pPr>
            <w:r w:rsidRPr="00D462F1">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396A945D" w14:textId="77777777" w:rsidR="00A30565" w:rsidRPr="00D462F1" w:rsidRDefault="00A30565" w:rsidP="002E2043">
            <w:pPr>
              <w:pStyle w:val="TAC"/>
              <w:rPr>
                <w:lang w:val="en-US" w:eastAsia="zh-CN"/>
              </w:rPr>
            </w:pPr>
            <w:r w:rsidRPr="00D462F1">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48CA9617" w14:textId="77777777" w:rsidR="00A30565" w:rsidRPr="00D462F1" w:rsidRDefault="00A30565" w:rsidP="002E2043">
            <w:pPr>
              <w:pStyle w:val="TAC"/>
              <w:rPr>
                <w:lang w:eastAsia="zh-CN"/>
              </w:rPr>
            </w:pPr>
            <w:r w:rsidRPr="00D462F1">
              <w:rPr>
                <w:rFonts w:cs="Arial"/>
              </w:rPr>
              <w:t>N/A</w:t>
            </w:r>
          </w:p>
        </w:tc>
      </w:tr>
      <w:tr w:rsidR="00A30565" w:rsidRPr="00D462F1" w14:paraId="668708C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EE19D2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05666A4" w14:textId="77777777" w:rsidR="00A30565" w:rsidRPr="00D462F1" w:rsidRDefault="00A30565" w:rsidP="002E2043">
            <w:pPr>
              <w:pStyle w:val="TAC"/>
              <w:rPr>
                <w:lang w:val="en-US" w:eastAsia="ko-KR"/>
              </w:rPr>
            </w:pPr>
            <w:r w:rsidRPr="00D462F1">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7DAC5F17" w14:textId="77777777" w:rsidR="00A30565" w:rsidRPr="00D462F1" w:rsidRDefault="00A30565" w:rsidP="002E2043">
            <w:pPr>
              <w:pStyle w:val="TAC"/>
              <w:rPr>
                <w:lang w:val="en-US"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8C8FA6D" w14:textId="77777777" w:rsidR="00A30565" w:rsidRPr="00D462F1" w:rsidRDefault="00A30565" w:rsidP="002E2043">
            <w:pPr>
              <w:pStyle w:val="TAC"/>
              <w:rPr>
                <w:lang w:val="en-US" w:eastAsia="ko-KR"/>
              </w:rPr>
            </w:pPr>
            <w:r w:rsidRPr="00D462F1">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313C1837" w14:textId="77777777" w:rsidR="00A30565" w:rsidRPr="00D462F1" w:rsidRDefault="00A30565" w:rsidP="002E2043">
            <w:pPr>
              <w:pStyle w:val="TAC"/>
              <w:rPr>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6979D00B" w14:textId="77777777" w:rsidR="00A30565" w:rsidRPr="00D462F1" w:rsidRDefault="00A30565" w:rsidP="002E2043">
            <w:pPr>
              <w:pStyle w:val="TAC"/>
              <w:rPr>
                <w:lang w:val="en-US" w:eastAsia="ko-KR"/>
              </w:rPr>
            </w:pPr>
            <w:r w:rsidRPr="00D462F1">
              <w:t>2120</w:t>
            </w:r>
          </w:p>
        </w:tc>
        <w:tc>
          <w:tcPr>
            <w:tcW w:w="977" w:type="dxa"/>
            <w:tcBorders>
              <w:top w:val="single" w:sz="4" w:space="0" w:color="auto"/>
              <w:left w:val="single" w:sz="4" w:space="0" w:color="auto"/>
              <w:bottom w:val="single" w:sz="4" w:space="0" w:color="auto"/>
              <w:right w:val="single" w:sz="4" w:space="0" w:color="auto"/>
            </w:tcBorders>
          </w:tcPr>
          <w:p w14:paraId="012F1C94" w14:textId="77777777" w:rsidR="00A30565" w:rsidRPr="00D462F1" w:rsidRDefault="00A30565" w:rsidP="002E2043">
            <w:pPr>
              <w:pStyle w:val="TAC"/>
              <w:rPr>
                <w:lang w:eastAsia="ja-JP"/>
              </w:rPr>
            </w:pPr>
            <w:r w:rsidRPr="00D462F1">
              <w:rPr>
                <w:rFonts w:cs="Arial"/>
                <w:szCs w:val="18"/>
                <w:lang w:eastAsia="zh-CN"/>
              </w:rPr>
              <w:t>13.2</w:t>
            </w:r>
          </w:p>
        </w:tc>
        <w:tc>
          <w:tcPr>
            <w:tcW w:w="828" w:type="dxa"/>
            <w:tcBorders>
              <w:top w:val="single" w:sz="4" w:space="0" w:color="auto"/>
              <w:left w:val="single" w:sz="4" w:space="0" w:color="auto"/>
              <w:bottom w:val="single" w:sz="4" w:space="0" w:color="auto"/>
              <w:right w:val="single" w:sz="4" w:space="0" w:color="auto"/>
            </w:tcBorders>
          </w:tcPr>
          <w:p w14:paraId="0768006F" w14:textId="77777777" w:rsidR="00A30565" w:rsidRPr="00D462F1" w:rsidRDefault="00A30565" w:rsidP="002E2043">
            <w:pPr>
              <w:pStyle w:val="TAC"/>
              <w:rPr>
                <w:lang w:val="en-US" w:eastAsia="zh-CN"/>
              </w:rPr>
            </w:pPr>
            <w:r w:rsidRPr="00D462F1">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3BE54B50" w14:textId="77777777" w:rsidR="00A30565" w:rsidRPr="00D462F1" w:rsidRDefault="00A30565" w:rsidP="002E2043">
            <w:pPr>
              <w:pStyle w:val="TAC"/>
              <w:rPr>
                <w:lang w:eastAsia="zh-CN"/>
              </w:rPr>
            </w:pPr>
            <w:r w:rsidRPr="00D462F1">
              <w:rPr>
                <w:rFonts w:cs="Arial"/>
              </w:rPr>
              <w:t>IMD3</w:t>
            </w:r>
          </w:p>
        </w:tc>
      </w:tr>
      <w:tr w:rsidR="00A30565" w:rsidRPr="00D462F1" w14:paraId="145F00A4"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567973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222427F" w14:textId="77777777" w:rsidR="00A30565" w:rsidRPr="00D462F1" w:rsidRDefault="00A30565" w:rsidP="002E2043">
            <w:pPr>
              <w:pStyle w:val="TAC"/>
              <w:rPr>
                <w:lang w:val="en-US" w:eastAsia="ko-KR"/>
              </w:rPr>
            </w:pPr>
            <w:r w:rsidRPr="00D462F1">
              <w:rPr>
                <w:rFonts w:cs="Arial"/>
              </w:rPr>
              <w:t>n7</w:t>
            </w:r>
            <w:r w:rsidRPr="00D462F1">
              <w:rPr>
                <w:rFonts w:cs="Arial" w:hint="eastAsia"/>
                <w:lang w:val="en-US" w:eastAsia="zh-CN"/>
              </w:rPr>
              <w:t>8</w:t>
            </w:r>
          </w:p>
        </w:tc>
        <w:tc>
          <w:tcPr>
            <w:tcW w:w="960" w:type="dxa"/>
            <w:tcBorders>
              <w:top w:val="single" w:sz="4" w:space="0" w:color="auto"/>
              <w:left w:val="single" w:sz="4" w:space="0" w:color="auto"/>
              <w:bottom w:val="single" w:sz="4" w:space="0" w:color="auto"/>
              <w:right w:val="single" w:sz="4" w:space="0" w:color="auto"/>
            </w:tcBorders>
          </w:tcPr>
          <w:p w14:paraId="075DF096" w14:textId="77777777" w:rsidR="00A30565" w:rsidRPr="00D462F1" w:rsidRDefault="00A30565" w:rsidP="002E2043">
            <w:pPr>
              <w:pStyle w:val="TAC"/>
              <w:rPr>
                <w:lang w:val="en-US" w:eastAsia="ko-KR"/>
              </w:rPr>
            </w:pPr>
            <w:r w:rsidRPr="00D462F1">
              <w:rPr>
                <w:rFonts w:cs="Arial" w:hint="eastAsia"/>
              </w:rPr>
              <w:t>3</w:t>
            </w:r>
            <w:r w:rsidRPr="00D462F1">
              <w:rPr>
                <w:rFonts w:cs="Arial"/>
              </w:rPr>
              <w:t>780</w:t>
            </w:r>
          </w:p>
        </w:tc>
        <w:tc>
          <w:tcPr>
            <w:tcW w:w="964" w:type="dxa"/>
            <w:tcBorders>
              <w:top w:val="single" w:sz="4" w:space="0" w:color="auto"/>
              <w:left w:val="single" w:sz="4" w:space="0" w:color="auto"/>
              <w:bottom w:val="single" w:sz="4" w:space="0" w:color="auto"/>
              <w:right w:val="single" w:sz="4" w:space="0" w:color="auto"/>
            </w:tcBorders>
          </w:tcPr>
          <w:p w14:paraId="39E353EE" w14:textId="77777777" w:rsidR="00A30565" w:rsidRPr="00D462F1" w:rsidRDefault="00A30565" w:rsidP="002E2043">
            <w:pPr>
              <w:pStyle w:val="TAC"/>
              <w:rPr>
                <w:lang w:val="en-US" w:eastAsia="ko-KR"/>
              </w:rPr>
            </w:pPr>
            <w:r w:rsidRPr="00D462F1">
              <w:rPr>
                <w:rFonts w:cs="Arial" w:hint="eastAsia"/>
                <w:lang w:eastAsia="zh-CN"/>
              </w:rPr>
              <w:t>10</w:t>
            </w:r>
          </w:p>
        </w:tc>
        <w:tc>
          <w:tcPr>
            <w:tcW w:w="960" w:type="dxa"/>
            <w:tcBorders>
              <w:top w:val="single" w:sz="4" w:space="0" w:color="auto"/>
              <w:left w:val="single" w:sz="4" w:space="0" w:color="auto"/>
              <w:bottom w:val="single" w:sz="4" w:space="0" w:color="auto"/>
              <w:right w:val="single" w:sz="4" w:space="0" w:color="auto"/>
            </w:tcBorders>
          </w:tcPr>
          <w:p w14:paraId="61179618" w14:textId="77777777" w:rsidR="00A30565" w:rsidRPr="00D462F1" w:rsidRDefault="00A30565" w:rsidP="002E2043">
            <w:pPr>
              <w:pStyle w:val="TAC"/>
              <w:rPr>
                <w:lang w:val="en-US" w:eastAsia="ko-KR"/>
              </w:rPr>
            </w:pPr>
            <w:r w:rsidRPr="00D462F1">
              <w:rPr>
                <w:rFonts w:cs="Arial" w:hint="eastAsia"/>
                <w:lang w:eastAsia="zh-CN"/>
              </w:rPr>
              <w:t>50</w:t>
            </w:r>
          </w:p>
        </w:tc>
        <w:tc>
          <w:tcPr>
            <w:tcW w:w="960" w:type="dxa"/>
            <w:tcBorders>
              <w:top w:val="single" w:sz="4" w:space="0" w:color="auto"/>
              <w:left w:val="single" w:sz="4" w:space="0" w:color="auto"/>
              <w:bottom w:val="single" w:sz="4" w:space="0" w:color="auto"/>
              <w:right w:val="single" w:sz="4" w:space="0" w:color="auto"/>
            </w:tcBorders>
          </w:tcPr>
          <w:p w14:paraId="60E5FF3E" w14:textId="77777777" w:rsidR="00A30565" w:rsidRPr="00D462F1" w:rsidRDefault="00A30565" w:rsidP="002E2043">
            <w:pPr>
              <w:pStyle w:val="TAC"/>
              <w:rPr>
                <w:lang w:val="en-US" w:eastAsia="ko-KR"/>
              </w:rPr>
            </w:pPr>
            <w:r w:rsidRPr="00D462F1">
              <w:rPr>
                <w:rFonts w:cs="Arial" w:hint="eastAsia"/>
              </w:rPr>
              <w:t>3</w:t>
            </w:r>
            <w:r w:rsidRPr="00D462F1">
              <w:rPr>
                <w:rFonts w:cs="Arial"/>
              </w:rPr>
              <w:t>78</w:t>
            </w:r>
            <w:r w:rsidRPr="00D462F1">
              <w:rPr>
                <w:rFonts w:cs="Arial" w:hint="eastAsia"/>
              </w:rPr>
              <w:t>0</w:t>
            </w:r>
          </w:p>
        </w:tc>
        <w:tc>
          <w:tcPr>
            <w:tcW w:w="977" w:type="dxa"/>
            <w:tcBorders>
              <w:top w:val="single" w:sz="4" w:space="0" w:color="auto"/>
              <w:left w:val="single" w:sz="4" w:space="0" w:color="auto"/>
              <w:bottom w:val="single" w:sz="4" w:space="0" w:color="auto"/>
              <w:right w:val="single" w:sz="4" w:space="0" w:color="auto"/>
            </w:tcBorders>
          </w:tcPr>
          <w:p w14:paraId="727DD645" w14:textId="77777777" w:rsidR="00A30565" w:rsidRPr="00D462F1" w:rsidRDefault="00A30565" w:rsidP="002E2043">
            <w:pPr>
              <w:pStyle w:val="TAC"/>
              <w:rPr>
                <w:lang w:eastAsia="ja-JP"/>
              </w:rPr>
            </w:pPr>
            <w:r w:rsidRPr="00D462F1">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609212B8" w14:textId="77777777" w:rsidR="00A30565" w:rsidRPr="00D462F1" w:rsidRDefault="00A30565" w:rsidP="002E2043">
            <w:pPr>
              <w:pStyle w:val="TAC"/>
              <w:rPr>
                <w:lang w:val="en-US" w:eastAsia="zh-CN"/>
              </w:rPr>
            </w:pPr>
            <w:r w:rsidRPr="00D462F1">
              <w:rPr>
                <w:rFonts w:cs="Arial"/>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5EE50E35" w14:textId="77777777" w:rsidR="00A30565" w:rsidRPr="00D462F1" w:rsidRDefault="00A30565" w:rsidP="002E2043">
            <w:pPr>
              <w:pStyle w:val="TAC"/>
              <w:rPr>
                <w:lang w:eastAsia="zh-CN"/>
              </w:rPr>
            </w:pPr>
            <w:r w:rsidRPr="00D462F1">
              <w:rPr>
                <w:rFonts w:cs="Arial"/>
              </w:rPr>
              <w:t>N/A</w:t>
            </w:r>
          </w:p>
        </w:tc>
      </w:tr>
      <w:tr w:rsidR="00A30565" w:rsidRPr="00D462F1" w14:paraId="0CE8C545"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BA850F2" w14:textId="77777777" w:rsidR="00A30565" w:rsidRPr="00D462F1" w:rsidRDefault="00A30565" w:rsidP="002E2043">
            <w:pPr>
              <w:pStyle w:val="TAC"/>
              <w:rPr>
                <w:lang w:val="en-US" w:eastAsia="zh-CN"/>
              </w:rPr>
            </w:pPr>
            <w:r w:rsidRPr="008523D2">
              <w:rPr>
                <w:lang w:eastAsia="zh-CN"/>
              </w:rPr>
              <w:t>CA_n5-n78-n79</w:t>
            </w:r>
          </w:p>
        </w:tc>
        <w:tc>
          <w:tcPr>
            <w:tcW w:w="1146" w:type="dxa"/>
            <w:tcBorders>
              <w:top w:val="single" w:sz="4" w:space="0" w:color="auto"/>
              <w:left w:val="single" w:sz="4" w:space="0" w:color="auto"/>
              <w:bottom w:val="single" w:sz="4" w:space="0" w:color="auto"/>
              <w:right w:val="single" w:sz="4" w:space="0" w:color="auto"/>
            </w:tcBorders>
            <w:vAlign w:val="center"/>
          </w:tcPr>
          <w:p w14:paraId="233624B0" w14:textId="77777777" w:rsidR="00A30565" w:rsidRPr="00D462F1" w:rsidRDefault="00A30565" w:rsidP="002E2043">
            <w:pPr>
              <w:pStyle w:val="TAC"/>
            </w:pPr>
            <w:r w:rsidRPr="008523D2">
              <w:rPr>
                <w:lang w:eastAsia="ja-JP"/>
              </w:rPr>
              <w:t>n5</w:t>
            </w:r>
          </w:p>
        </w:tc>
        <w:tc>
          <w:tcPr>
            <w:tcW w:w="960" w:type="dxa"/>
            <w:tcBorders>
              <w:top w:val="single" w:sz="4" w:space="0" w:color="auto"/>
              <w:left w:val="single" w:sz="4" w:space="0" w:color="auto"/>
              <w:bottom w:val="single" w:sz="4" w:space="0" w:color="auto"/>
              <w:right w:val="single" w:sz="4" w:space="0" w:color="auto"/>
            </w:tcBorders>
          </w:tcPr>
          <w:p w14:paraId="6F2A466E" w14:textId="77777777" w:rsidR="00A30565" w:rsidRPr="00D462F1" w:rsidRDefault="00A30565" w:rsidP="002E2043">
            <w:pPr>
              <w:pStyle w:val="TAC"/>
            </w:pPr>
            <w:r w:rsidRPr="008523D2">
              <w:rPr>
                <w:rFonts w:eastAsia="宋体"/>
                <w:lang w:val="en-US" w:eastAsia="zh-CN"/>
              </w:rPr>
              <w:t>846</w:t>
            </w:r>
          </w:p>
        </w:tc>
        <w:tc>
          <w:tcPr>
            <w:tcW w:w="964" w:type="dxa"/>
            <w:tcBorders>
              <w:top w:val="single" w:sz="4" w:space="0" w:color="auto"/>
              <w:left w:val="single" w:sz="4" w:space="0" w:color="auto"/>
              <w:bottom w:val="single" w:sz="4" w:space="0" w:color="auto"/>
              <w:right w:val="single" w:sz="4" w:space="0" w:color="auto"/>
            </w:tcBorders>
          </w:tcPr>
          <w:p w14:paraId="43DCE9A4" w14:textId="77777777" w:rsidR="00A30565" w:rsidRPr="00D462F1" w:rsidRDefault="00A30565" w:rsidP="002E2043">
            <w:pPr>
              <w:pStyle w:val="TAC"/>
              <w:rPr>
                <w:lang w:eastAsia="zh-CN"/>
              </w:rPr>
            </w:pPr>
            <w:r w:rsidRPr="008523D2">
              <w:rPr>
                <w:rFonts w:hint="eastAsia"/>
                <w:lang w:eastAsia="ja-JP"/>
              </w:rPr>
              <w:t>5</w:t>
            </w:r>
          </w:p>
        </w:tc>
        <w:tc>
          <w:tcPr>
            <w:tcW w:w="960" w:type="dxa"/>
            <w:tcBorders>
              <w:top w:val="single" w:sz="4" w:space="0" w:color="auto"/>
              <w:left w:val="single" w:sz="4" w:space="0" w:color="auto"/>
              <w:bottom w:val="single" w:sz="4" w:space="0" w:color="auto"/>
              <w:right w:val="single" w:sz="4" w:space="0" w:color="auto"/>
            </w:tcBorders>
          </w:tcPr>
          <w:p w14:paraId="0CFBFFD7" w14:textId="77777777" w:rsidR="00A30565" w:rsidRPr="00D462F1" w:rsidRDefault="00A30565" w:rsidP="002E2043">
            <w:pPr>
              <w:pStyle w:val="TAC"/>
              <w:rPr>
                <w:lang w:eastAsia="zh-CN"/>
              </w:rPr>
            </w:pPr>
            <w:r w:rsidRPr="008523D2">
              <w:rPr>
                <w:lang w:eastAsia="ja-JP"/>
              </w:rPr>
              <w:t>25</w:t>
            </w:r>
          </w:p>
        </w:tc>
        <w:tc>
          <w:tcPr>
            <w:tcW w:w="960" w:type="dxa"/>
            <w:tcBorders>
              <w:top w:val="single" w:sz="4" w:space="0" w:color="auto"/>
              <w:left w:val="single" w:sz="4" w:space="0" w:color="auto"/>
              <w:bottom w:val="single" w:sz="4" w:space="0" w:color="auto"/>
              <w:right w:val="single" w:sz="4" w:space="0" w:color="auto"/>
            </w:tcBorders>
          </w:tcPr>
          <w:p w14:paraId="3A92849E" w14:textId="77777777" w:rsidR="00A30565" w:rsidRPr="00D462F1" w:rsidRDefault="00A30565" w:rsidP="002E2043">
            <w:pPr>
              <w:pStyle w:val="TAC"/>
            </w:pPr>
            <w:r w:rsidRPr="008523D2">
              <w:rPr>
                <w:rFonts w:eastAsia="宋体"/>
                <w:lang w:val="en-US" w:eastAsia="zh-CN"/>
              </w:rPr>
              <w:t>891</w:t>
            </w:r>
          </w:p>
        </w:tc>
        <w:tc>
          <w:tcPr>
            <w:tcW w:w="977" w:type="dxa"/>
            <w:tcBorders>
              <w:top w:val="single" w:sz="4" w:space="0" w:color="auto"/>
              <w:left w:val="single" w:sz="4" w:space="0" w:color="auto"/>
              <w:bottom w:val="single" w:sz="4" w:space="0" w:color="auto"/>
              <w:right w:val="single" w:sz="4" w:space="0" w:color="auto"/>
            </w:tcBorders>
          </w:tcPr>
          <w:p w14:paraId="21F66D01"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05C07D68" w14:textId="77777777" w:rsidR="00A30565" w:rsidRPr="00D462F1" w:rsidRDefault="00A30565" w:rsidP="002E2043">
            <w:pPr>
              <w:pStyle w:val="TAC"/>
              <w:rPr>
                <w:lang w:eastAsia="ja-JP"/>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4497C18B"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6EF7E95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8E49E6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59D3041" w14:textId="77777777" w:rsidR="00A30565" w:rsidRPr="00D462F1" w:rsidRDefault="00A30565" w:rsidP="002E2043">
            <w:pPr>
              <w:pStyle w:val="TAC"/>
            </w:pPr>
            <w:r w:rsidRPr="008523D2">
              <w:rPr>
                <w:lang w:eastAsia="ja-JP"/>
              </w:rPr>
              <w:t>n78</w:t>
            </w:r>
          </w:p>
        </w:tc>
        <w:tc>
          <w:tcPr>
            <w:tcW w:w="960" w:type="dxa"/>
            <w:tcBorders>
              <w:top w:val="single" w:sz="4" w:space="0" w:color="auto"/>
              <w:left w:val="single" w:sz="4" w:space="0" w:color="auto"/>
              <w:bottom w:val="single" w:sz="4" w:space="0" w:color="auto"/>
              <w:right w:val="single" w:sz="4" w:space="0" w:color="auto"/>
            </w:tcBorders>
          </w:tcPr>
          <w:p w14:paraId="0A5103DC" w14:textId="77777777" w:rsidR="00A30565" w:rsidRPr="00D462F1" w:rsidRDefault="00A30565" w:rsidP="002E2043">
            <w:pPr>
              <w:pStyle w:val="TAC"/>
            </w:pPr>
            <w:r w:rsidRPr="008523D2">
              <w:rPr>
                <w:rFonts w:eastAsia="宋体"/>
                <w:lang w:val="en-US" w:eastAsia="zh-CN"/>
              </w:rPr>
              <w:t>3790</w:t>
            </w:r>
          </w:p>
        </w:tc>
        <w:tc>
          <w:tcPr>
            <w:tcW w:w="964" w:type="dxa"/>
            <w:tcBorders>
              <w:top w:val="single" w:sz="4" w:space="0" w:color="auto"/>
              <w:left w:val="single" w:sz="4" w:space="0" w:color="auto"/>
              <w:bottom w:val="single" w:sz="4" w:space="0" w:color="auto"/>
              <w:right w:val="single" w:sz="4" w:space="0" w:color="auto"/>
            </w:tcBorders>
          </w:tcPr>
          <w:p w14:paraId="610DC505" w14:textId="77777777" w:rsidR="00A30565" w:rsidRPr="00D462F1" w:rsidRDefault="00A30565" w:rsidP="002E2043">
            <w:pPr>
              <w:pStyle w:val="TAC"/>
              <w:rPr>
                <w:lang w:eastAsia="zh-CN"/>
              </w:rPr>
            </w:pPr>
            <w:r w:rsidRPr="008523D2">
              <w:rPr>
                <w:lang w:eastAsia="ja-JP"/>
              </w:rPr>
              <w:t>10</w:t>
            </w:r>
          </w:p>
        </w:tc>
        <w:tc>
          <w:tcPr>
            <w:tcW w:w="960" w:type="dxa"/>
            <w:tcBorders>
              <w:top w:val="single" w:sz="4" w:space="0" w:color="auto"/>
              <w:left w:val="single" w:sz="4" w:space="0" w:color="auto"/>
              <w:bottom w:val="single" w:sz="4" w:space="0" w:color="auto"/>
              <w:right w:val="single" w:sz="4" w:space="0" w:color="auto"/>
            </w:tcBorders>
          </w:tcPr>
          <w:p w14:paraId="684C3033" w14:textId="77777777" w:rsidR="00A30565" w:rsidRPr="00D462F1" w:rsidRDefault="00A30565" w:rsidP="002E2043">
            <w:pPr>
              <w:pStyle w:val="TAC"/>
              <w:rPr>
                <w:lang w:eastAsia="zh-CN"/>
              </w:rPr>
            </w:pPr>
            <w:r w:rsidRPr="008523D2">
              <w:rPr>
                <w:lang w:eastAsia="ja-JP"/>
              </w:rPr>
              <w:t>50</w:t>
            </w:r>
          </w:p>
        </w:tc>
        <w:tc>
          <w:tcPr>
            <w:tcW w:w="960" w:type="dxa"/>
            <w:tcBorders>
              <w:top w:val="single" w:sz="4" w:space="0" w:color="auto"/>
              <w:left w:val="single" w:sz="4" w:space="0" w:color="auto"/>
              <w:bottom w:val="single" w:sz="4" w:space="0" w:color="auto"/>
              <w:right w:val="single" w:sz="4" w:space="0" w:color="auto"/>
            </w:tcBorders>
          </w:tcPr>
          <w:p w14:paraId="4DE1F722" w14:textId="77777777" w:rsidR="00A30565" w:rsidRPr="00D462F1" w:rsidRDefault="00A30565" w:rsidP="002E2043">
            <w:pPr>
              <w:pStyle w:val="TAC"/>
            </w:pPr>
            <w:r w:rsidRPr="008523D2">
              <w:rPr>
                <w:lang w:val="en-US" w:eastAsia="zh-CN"/>
              </w:rPr>
              <w:t>3790</w:t>
            </w:r>
          </w:p>
        </w:tc>
        <w:tc>
          <w:tcPr>
            <w:tcW w:w="977" w:type="dxa"/>
            <w:tcBorders>
              <w:top w:val="single" w:sz="4" w:space="0" w:color="auto"/>
              <w:left w:val="single" w:sz="4" w:space="0" w:color="auto"/>
              <w:bottom w:val="single" w:sz="4" w:space="0" w:color="auto"/>
              <w:right w:val="single" w:sz="4" w:space="0" w:color="auto"/>
            </w:tcBorders>
          </w:tcPr>
          <w:p w14:paraId="70D2AEB0"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5D847FE2" w14:textId="77777777" w:rsidR="00A30565" w:rsidRPr="00D462F1" w:rsidRDefault="00A30565" w:rsidP="002E2043">
            <w:pPr>
              <w:pStyle w:val="TAC"/>
              <w:rPr>
                <w:lang w:eastAsia="ja-JP"/>
              </w:rPr>
            </w:pPr>
            <w:r w:rsidRPr="008523D2">
              <w:rPr>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3F2AFB4F"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3E532FC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7C011D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E7A21FA" w14:textId="77777777" w:rsidR="00A30565" w:rsidRPr="00D462F1" w:rsidRDefault="00A30565" w:rsidP="002E2043">
            <w:pPr>
              <w:pStyle w:val="TAC"/>
            </w:pPr>
            <w:r w:rsidRPr="008523D2">
              <w:rPr>
                <w:lang w:eastAsia="ja-JP"/>
              </w:rPr>
              <w:t>n79</w:t>
            </w:r>
          </w:p>
        </w:tc>
        <w:tc>
          <w:tcPr>
            <w:tcW w:w="960" w:type="dxa"/>
            <w:tcBorders>
              <w:top w:val="single" w:sz="4" w:space="0" w:color="auto"/>
              <w:left w:val="single" w:sz="4" w:space="0" w:color="auto"/>
              <w:bottom w:val="single" w:sz="4" w:space="0" w:color="auto"/>
              <w:right w:val="single" w:sz="4" w:space="0" w:color="auto"/>
            </w:tcBorders>
          </w:tcPr>
          <w:p w14:paraId="0E7653BB" w14:textId="77777777" w:rsidR="00A30565" w:rsidRPr="00D462F1" w:rsidRDefault="00A30565" w:rsidP="002E2043">
            <w:pPr>
              <w:pStyle w:val="TAC"/>
            </w:pPr>
            <w:r w:rsidRPr="008523D2">
              <w:rPr>
                <w:lang w:eastAsia="ja-JP"/>
              </w:rPr>
              <w:t>N/A</w:t>
            </w:r>
          </w:p>
        </w:tc>
        <w:tc>
          <w:tcPr>
            <w:tcW w:w="964" w:type="dxa"/>
            <w:tcBorders>
              <w:top w:val="single" w:sz="4" w:space="0" w:color="auto"/>
              <w:left w:val="single" w:sz="4" w:space="0" w:color="auto"/>
              <w:bottom w:val="single" w:sz="4" w:space="0" w:color="auto"/>
              <w:right w:val="single" w:sz="4" w:space="0" w:color="auto"/>
            </w:tcBorders>
          </w:tcPr>
          <w:p w14:paraId="6C76F397" w14:textId="77777777" w:rsidR="00A30565" w:rsidRPr="00D462F1" w:rsidRDefault="00A30565" w:rsidP="002E2043">
            <w:pPr>
              <w:pStyle w:val="TAC"/>
              <w:rPr>
                <w:lang w:eastAsia="zh-CN"/>
              </w:rPr>
            </w:pPr>
            <w:r w:rsidRPr="008523D2">
              <w:rPr>
                <w:lang w:eastAsia="ja-JP"/>
              </w:rPr>
              <w:t>40</w:t>
            </w:r>
          </w:p>
        </w:tc>
        <w:tc>
          <w:tcPr>
            <w:tcW w:w="960" w:type="dxa"/>
            <w:tcBorders>
              <w:top w:val="single" w:sz="4" w:space="0" w:color="auto"/>
              <w:left w:val="single" w:sz="4" w:space="0" w:color="auto"/>
              <w:bottom w:val="single" w:sz="4" w:space="0" w:color="auto"/>
              <w:right w:val="single" w:sz="4" w:space="0" w:color="auto"/>
            </w:tcBorders>
          </w:tcPr>
          <w:p w14:paraId="2A6BCCB6" w14:textId="77777777" w:rsidR="00A30565" w:rsidRPr="00D462F1" w:rsidRDefault="00A30565" w:rsidP="002E2043">
            <w:pPr>
              <w:pStyle w:val="TAC"/>
              <w:rPr>
                <w:lang w:eastAsia="zh-CN"/>
              </w:rPr>
            </w:pPr>
            <w:r w:rsidRPr="008523D2">
              <w:rPr>
                <w:lang w:eastAsia="ja-JP"/>
              </w:rPr>
              <w:t>N/A</w:t>
            </w:r>
          </w:p>
        </w:tc>
        <w:tc>
          <w:tcPr>
            <w:tcW w:w="960" w:type="dxa"/>
            <w:tcBorders>
              <w:top w:val="single" w:sz="4" w:space="0" w:color="auto"/>
              <w:left w:val="single" w:sz="4" w:space="0" w:color="auto"/>
              <w:bottom w:val="single" w:sz="4" w:space="0" w:color="auto"/>
              <w:right w:val="single" w:sz="4" w:space="0" w:color="auto"/>
            </w:tcBorders>
          </w:tcPr>
          <w:p w14:paraId="0499287B" w14:textId="77777777" w:rsidR="00A30565" w:rsidRPr="00D462F1" w:rsidRDefault="00A30565" w:rsidP="002E2043">
            <w:pPr>
              <w:pStyle w:val="TAC"/>
            </w:pPr>
            <w:r w:rsidRPr="008523D2">
              <w:rPr>
                <w:rFonts w:eastAsia="宋体"/>
                <w:lang w:val="en-US" w:eastAsia="zh-CN"/>
              </w:rPr>
              <w:t>4636</w:t>
            </w:r>
          </w:p>
        </w:tc>
        <w:tc>
          <w:tcPr>
            <w:tcW w:w="977" w:type="dxa"/>
            <w:tcBorders>
              <w:top w:val="single" w:sz="4" w:space="0" w:color="auto"/>
              <w:left w:val="single" w:sz="4" w:space="0" w:color="auto"/>
              <w:bottom w:val="single" w:sz="4" w:space="0" w:color="auto"/>
              <w:right w:val="single" w:sz="4" w:space="0" w:color="auto"/>
            </w:tcBorders>
          </w:tcPr>
          <w:p w14:paraId="02B2994E" w14:textId="77777777" w:rsidR="00A30565" w:rsidRPr="00D462F1" w:rsidRDefault="00A30565" w:rsidP="002E2043">
            <w:pPr>
              <w:pStyle w:val="TAC"/>
            </w:pPr>
            <w:r w:rsidRPr="008523D2">
              <w:rPr>
                <w:lang w:val="en-US" w:eastAsia="zh-CN"/>
              </w:rPr>
              <w:t>26.2</w:t>
            </w:r>
          </w:p>
        </w:tc>
        <w:tc>
          <w:tcPr>
            <w:tcW w:w="828" w:type="dxa"/>
            <w:tcBorders>
              <w:top w:val="single" w:sz="4" w:space="0" w:color="auto"/>
              <w:left w:val="single" w:sz="4" w:space="0" w:color="auto"/>
              <w:bottom w:val="single" w:sz="4" w:space="0" w:color="auto"/>
              <w:right w:val="single" w:sz="4" w:space="0" w:color="auto"/>
            </w:tcBorders>
            <w:vAlign w:val="center"/>
          </w:tcPr>
          <w:p w14:paraId="18AFF5AB" w14:textId="77777777" w:rsidR="00A30565" w:rsidRPr="00D462F1" w:rsidRDefault="00A30565" w:rsidP="002E2043">
            <w:pPr>
              <w:pStyle w:val="TAC"/>
              <w:rPr>
                <w:lang w:eastAsia="ja-JP"/>
              </w:rPr>
            </w:pPr>
            <w:r w:rsidRPr="008523D2">
              <w:rPr>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31705AAB" w14:textId="77777777" w:rsidR="00A30565" w:rsidRPr="00D462F1" w:rsidRDefault="00A30565" w:rsidP="002E2043">
            <w:pPr>
              <w:pStyle w:val="TAC"/>
            </w:pPr>
            <w:r w:rsidRPr="008523D2">
              <w:rPr>
                <w:lang w:eastAsia="ja-JP"/>
              </w:rPr>
              <w:t>IMD2</w:t>
            </w:r>
          </w:p>
        </w:tc>
      </w:tr>
      <w:tr w:rsidR="00A30565" w:rsidRPr="00D462F1" w14:paraId="339215D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85CE77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F27C772" w14:textId="77777777" w:rsidR="00A30565" w:rsidRPr="00D462F1" w:rsidRDefault="00A30565" w:rsidP="002E2043">
            <w:pPr>
              <w:pStyle w:val="TAC"/>
            </w:pPr>
            <w:r w:rsidRPr="008523D2">
              <w:rPr>
                <w:lang w:eastAsia="ja-JP"/>
              </w:rPr>
              <w:t>n5</w:t>
            </w:r>
          </w:p>
        </w:tc>
        <w:tc>
          <w:tcPr>
            <w:tcW w:w="960" w:type="dxa"/>
            <w:tcBorders>
              <w:top w:val="single" w:sz="4" w:space="0" w:color="auto"/>
              <w:left w:val="single" w:sz="4" w:space="0" w:color="auto"/>
              <w:bottom w:val="single" w:sz="4" w:space="0" w:color="auto"/>
              <w:right w:val="single" w:sz="4" w:space="0" w:color="auto"/>
            </w:tcBorders>
          </w:tcPr>
          <w:p w14:paraId="741B41BE" w14:textId="77777777" w:rsidR="00A30565" w:rsidRPr="00D462F1" w:rsidRDefault="00A30565" w:rsidP="002E2043">
            <w:pPr>
              <w:pStyle w:val="TAC"/>
            </w:pPr>
            <w:r w:rsidRPr="008523D2">
              <w:rPr>
                <w:lang w:eastAsia="ja-JP"/>
              </w:rPr>
              <w:t>827</w:t>
            </w:r>
          </w:p>
        </w:tc>
        <w:tc>
          <w:tcPr>
            <w:tcW w:w="964" w:type="dxa"/>
            <w:tcBorders>
              <w:top w:val="single" w:sz="4" w:space="0" w:color="auto"/>
              <w:left w:val="single" w:sz="4" w:space="0" w:color="auto"/>
              <w:bottom w:val="single" w:sz="4" w:space="0" w:color="auto"/>
              <w:right w:val="single" w:sz="4" w:space="0" w:color="auto"/>
            </w:tcBorders>
          </w:tcPr>
          <w:p w14:paraId="54B6145A" w14:textId="77777777" w:rsidR="00A30565" w:rsidRPr="00D462F1" w:rsidRDefault="00A30565" w:rsidP="002E2043">
            <w:pPr>
              <w:pStyle w:val="TAC"/>
              <w:rPr>
                <w:lang w:eastAsia="zh-CN"/>
              </w:rPr>
            </w:pPr>
            <w:r w:rsidRPr="008523D2">
              <w:rPr>
                <w:rFonts w:hint="eastAsia"/>
                <w:lang w:eastAsia="ja-JP"/>
              </w:rPr>
              <w:t>5</w:t>
            </w:r>
          </w:p>
        </w:tc>
        <w:tc>
          <w:tcPr>
            <w:tcW w:w="960" w:type="dxa"/>
            <w:tcBorders>
              <w:top w:val="single" w:sz="4" w:space="0" w:color="auto"/>
              <w:left w:val="single" w:sz="4" w:space="0" w:color="auto"/>
              <w:bottom w:val="single" w:sz="4" w:space="0" w:color="auto"/>
              <w:right w:val="single" w:sz="4" w:space="0" w:color="auto"/>
            </w:tcBorders>
          </w:tcPr>
          <w:p w14:paraId="6837A41F" w14:textId="77777777" w:rsidR="00A30565" w:rsidRPr="00D462F1" w:rsidRDefault="00A30565" w:rsidP="002E2043">
            <w:pPr>
              <w:pStyle w:val="TAC"/>
              <w:rPr>
                <w:lang w:eastAsia="zh-CN"/>
              </w:rPr>
            </w:pPr>
            <w:r w:rsidRPr="008523D2">
              <w:rPr>
                <w:lang w:eastAsia="ja-JP"/>
              </w:rPr>
              <w:t>25</w:t>
            </w:r>
          </w:p>
        </w:tc>
        <w:tc>
          <w:tcPr>
            <w:tcW w:w="960" w:type="dxa"/>
            <w:tcBorders>
              <w:top w:val="single" w:sz="4" w:space="0" w:color="auto"/>
              <w:left w:val="single" w:sz="4" w:space="0" w:color="auto"/>
              <w:bottom w:val="single" w:sz="4" w:space="0" w:color="auto"/>
              <w:right w:val="single" w:sz="4" w:space="0" w:color="auto"/>
            </w:tcBorders>
          </w:tcPr>
          <w:p w14:paraId="39A03AE3" w14:textId="77777777" w:rsidR="00A30565" w:rsidRPr="00D462F1" w:rsidRDefault="00A30565" w:rsidP="002E2043">
            <w:pPr>
              <w:pStyle w:val="TAC"/>
            </w:pPr>
            <w:r w:rsidRPr="008523D2">
              <w:rPr>
                <w:rFonts w:eastAsia="宋体"/>
                <w:lang w:val="en-US" w:eastAsia="zh-CN"/>
              </w:rPr>
              <w:t>872</w:t>
            </w:r>
          </w:p>
        </w:tc>
        <w:tc>
          <w:tcPr>
            <w:tcW w:w="977" w:type="dxa"/>
            <w:tcBorders>
              <w:top w:val="single" w:sz="4" w:space="0" w:color="auto"/>
              <w:left w:val="single" w:sz="4" w:space="0" w:color="auto"/>
              <w:bottom w:val="single" w:sz="4" w:space="0" w:color="auto"/>
              <w:right w:val="single" w:sz="4" w:space="0" w:color="auto"/>
            </w:tcBorders>
          </w:tcPr>
          <w:p w14:paraId="52FFF972"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4111623B" w14:textId="77777777" w:rsidR="00A30565" w:rsidRPr="00D462F1" w:rsidRDefault="00A30565" w:rsidP="002E2043">
            <w:pPr>
              <w:pStyle w:val="TAC"/>
              <w:rPr>
                <w:lang w:eastAsia="ja-JP"/>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52F246C7"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4A25372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65D836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C8697CD" w14:textId="77777777" w:rsidR="00A30565" w:rsidRPr="00D462F1" w:rsidRDefault="00A30565" w:rsidP="002E2043">
            <w:pPr>
              <w:pStyle w:val="TAC"/>
            </w:pPr>
            <w:r w:rsidRPr="008523D2">
              <w:rPr>
                <w:lang w:eastAsia="ja-JP"/>
              </w:rPr>
              <w:t>n78</w:t>
            </w:r>
          </w:p>
        </w:tc>
        <w:tc>
          <w:tcPr>
            <w:tcW w:w="960" w:type="dxa"/>
            <w:tcBorders>
              <w:top w:val="single" w:sz="4" w:space="0" w:color="auto"/>
              <w:left w:val="single" w:sz="4" w:space="0" w:color="auto"/>
              <w:bottom w:val="single" w:sz="4" w:space="0" w:color="auto"/>
              <w:right w:val="single" w:sz="4" w:space="0" w:color="auto"/>
            </w:tcBorders>
          </w:tcPr>
          <w:p w14:paraId="627A72B4" w14:textId="77777777" w:rsidR="00A30565" w:rsidRPr="00D462F1" w:rsidRDefault="00A30565" w:rsidP="002E2043">
            <w:pPr>
              <w:pStyle w:val="TAC"/>
            </w:pPr>
            <w:r w:rsidRPr="008523D2">
              <w:rPr>
                <w:lang w:eastAsia="ja-JP"/>
              </w:rPr>
              <w:t>3305</w:t>
            </w:r>
          </w:p>
        </w:tc>
        <w:tc>
          <w:tcPr>
            <w:tcW w:w="964" w:type="dxa"/>
            <w:tcBorders>
              <w:top w:val="single" w:sz="4" w:space="0" w:color="auto"/>
              <w:left w:val="single" w:sz="4" w:space="0" w:color="auto"/>
              <w:bottom w:val="single" w:sz="4" w:space="0" w:color="auto"/>
              <w:right w:val="single" w:sz="4" w:space="0" w:color="auto"/>
            </w:tcBorders>
          </w:tcPr>
          <w:p w14:paraId="0E8F5E6D" w14:textId="77777777" w:rsidR="00A30565" w:rsidRPr="00D462F1" w:rsidRDefault="00A30565" w:rsidP="002E2043">
            <w:pPr>
              <w:pStyle w:val="TAC"/>
              <w:rPr>
                <w:lang w:eastAsia="zh-CN"/>
              </w:rPr>
            </w:pPr>
            <w:r w:rsidRPr="008523D2">
              <w:rPr>
                <w:lang w:eastAsia="ja-JP"/>
              </w:rPr>
              <w:t>10</w:t>
            </w:r>
          </w:p>
        </w:tc>
        <w:tc>
          <w:tcPr>
            <w:tcW w:w="960" w:type="dxa"/>
            <w:tcBorders>
              <w:top w:val="single" w:sz="4" w:space="0" w:color="auto"/>
              <w:left w:val="single" w:sz="4" w:space="0" w:color="auto"/>
              <w:bottom w:val="single" w:sz="4" w:space="0" w:color="auto"/>
              <w:right w:val="single" w:sz="4" w:space="0" w:color="auto"/>
            </w:tcBorders>
          </w:tcPr>
          <w:p w14:paraId="2D2638D1" w14:textId="77777777" w:rsidR="00A30565" w:rsidRPr="00D462F1" w:rsidRDefault="00A30565" w:rsidP="002E2043">
            <w:pPr>
              <w:pStyle w:val="TAC"/>
              <w:rPr>
                <w:lang w:eastAsia="zh-CN"/>
              </w:rPr>
            </w:pPr>
            <w:r w:rsidRPr="008523D2">
              <w:rPr>
                <w:lang w:eastAsia="ja-JP"/>
              </w:rPr>
              <w:t>50</w:t>
            </w:r>
          </w:p>
        </w:tc>
        <w:tc>
          <w:tcPr>
            <w:tcW w:w="960" w:type="dxa"/>
            <w:tcBorders>
              <w:top w:val="single" w:sz="4" w:space="0" w:color="auto"/>
              <w:left w:val="single" w:sz="4" w:space="0" w:color="auto"/>
              <w:bottom w:val="single" w:sz="4" w:space="0" w:color="auto"/>
              <w:right w:val="single" w:sz="4" w:space="0" w:color="auto"/>
            </w:tcBorders>
          </w:tcPr>
          <w:p w14:paraId="2E5E6CC3" w14:textId="77777777" w:rsidR="00A30565" w:rsidRPr="00D462F1" w:rsidRDefault="00A30565" w:rsidP="002E2043">
            <w:pPr>
              <w:pStyle w:val="TAC"/>
            </w:pPr>
            <w:r w:rsidRPr="008523D2">
              <w:rPr>
                <w:rFonts w:eastAsia="宋体"/>
                <w:lang w:val="en-US" w:eastAsia="zh-CN"/>
              </w:rPr>
              <w:t>3305</w:t>
            </w:r>
          </w:p>
        </w:tc>
        <w:tc>
          <w:tcPr>
            <w:tcW w:w="977" w:type="dxa"/>
            <w:tcBorders>
              <w:top w:val="single" w:sz="4" w:space="0" w:color="auto"/>
              <w:left w:val="single" w:sz="4" w:space="0" w:color="auto"/>
              <w:bottom w:val="single" w:sz="4" w:space="0" w:color="auto"/>
              <w:right w:val="single" w:sz="4" w:space="0" w:color="auto"/>
            </w:tcBorders>
          </w:tcPr>
          <w:p w14:paraId="777F4F93"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6A1CB954" w14:textId="77777777" w:rsidR="00A30565" w:rsidRPr="00D462F1" w:rsidRDefault="00A30565" w:rsidP="002E2043">
            <w:pPr>
              <w:pStyle w:val="TAC"/>
              <w:rPr>
                <w:lang w:eastAsia="ja-JP"/>
              </w:rPr>
            </w:pPr>
            <w:r w:rsidRPr="008523D2">
              <w:rPr>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6AFEC054"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0CCABDA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0C2791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FAD171E" w14:textId="77777777" w:rsidR="00A30565" w:rsidRPr="00D462F1" w:rsidRDefault="00A30565" w:rsidP="002E2043">
            <w:pPr>
              <w:pStyle w:val="TAC"/>
            </w:pPr>
            <w:r w:rsidRPr="008523D2">
              <w:rPr>
                <w:lang w:eastAsia="ja-JP"/>
              </w:rPr>
              <w:t>n79</w:t>
            </w:r>
          </w:p>
        </w:tc>
        <w:tc>
          <w:tcPr>
            <w:tcW w:w="960" w:type="dxa"/>
            <w:tcBorders>
              <w:top w:val="single" w:sz="4" w:space="0" w:color="auto"/>
              <w:left w:val="single" w:sz="4" w:space="0" w:color="auto"/>
              <w:bottom w:val="single" w:sz="4" w:space="0" w:color="auto"/>
              <w:right w:val="single" w:sz="4" w:space="0" w:color="auto"/>
            </w:tcBorders>
          </w:tcPr>
          <w:p w14:paraId="7E5C9B9B" w14:textId="77777777" w:rsidR="00A30565" w:rsidRPr="00D462F1" w:rsidRDefault="00A30565" w:rsidP="002E2043">
            <w:pPr>
              <w:pStyle w:val="TAC"/>
            </w:pPr>
            <w:r w:rsidRPr="008523D2">
              <w:rPr>
                <w:lang w:eastAsia="ja-JP"/>
              </w:rPr>
              <w:t>N/A</w:t>
            </w:r>
          </w:p>
        </w:tc>
        <w:tc>
          <w:tcPr>
            <w:tcW w:w="964" w:type="dxa"/>
            <w:tcBorders>
              <w:top w:val="single" w:sz="4" w:space="0" w:color="auto"/>
              <w:left w:val="single" w:sz="4" w:space="0" w:color="auto"/>
              <w:bottom w:val="single" w:sz="4" w:space="0" w:color="auto"/>
              <w:right w:val="single" w:sz="4" w:space="0" w:color="auto"/>
            </w:tcBorders>
          </w:tcPr>
          <w:p w14:paraId="41CA94FA" w14:textId="77777777" w:rsidR="00A30565" w:rsidRPr="00D462F1" w:rsidRDefault="00A30565" w:rsidP="002E2043">
            <w:pPr>
              <w:pStyle w:val="TAC"/>
              <w:rPr>
                <w:lang w:eastAsia="zh-CN"/>
              </w:rPr>
            </w:pPr>
            <w:r w:rsidRPr="008523D2">
              <w:rPr>
                <w:lang w:eastAsia="ja-JP"/>
              </w:rPr>
              <w:t>40</w:t>
            </w:r>
          </w:p>
        </w:tc>
        <w:tc>
          <w:tcPr>
            <w:tcW w:w="960" w:type="dxa"/>
            <w:tcBorders>
              <w:top w:val="single" w:sz="4" w:space="0" w:color="auto"/>
              <w:left w:val="single" w:sz="4" w:space="0" w:color="auto"/>
              <w:bottom w:val="single" w:sz="4" w:space="0" w:color="auto"/>
              <w:right w:val="single" w:sz="4" w:space="0" w:color="auto"/>
            </w:tcBorders>
          </w:tcPr>
          <w:p w14:paraId="13C2047A" w14:textId="77777777" w:rsidR="00A30565" w:rsidRPr="00D462F1" w:rsidRDefault="00A30565" w:rsidP="002E2043">
            <w:pPr>
              <w:pStyle w:val="TAC"/>
              <w:rPr>
                <w:lang w:eastAsia="zh-CN"/>
              </w:rPr>
            </w:pPr>
            <w:r w:rsidRPr="008523D2">
              <w:rPr>
                <w:lang w:eastAsia="ja-JP"/>
              </w:rPr>
              <w:t>N/A</w:t>
            </w:r>
          </w:p>
        </w:tc>
        <w:tc>
          <w:tcPr>
            <w:tcW w:w="960" w:type="dxa"/>
            <w:tcBorders>
              <w:top w:val="single" w:sz="4" w:space="0" w:color="auto"/>
              <w:left w:val="single" w:sz="4" w:space="0" w:color="auto"/>
              <w:bottom w:val="single" w:sz="4" w:space="0" w:color="auto"/>
              <w:right w:val="single" w:sz="4" w:space="0" w:color="auto"/>
            </w:tcBorders>
          </w:tcPr>
          <w:p w14:paraId="15328501" w14:textId="77777777" w:rsidR="00A30565" w:rsidRPr="00D462F1" w:rsidRDefault="00A30565" w:rsidP="002E2043">
            <w:pPr>
              <w:pStyle w:val="TAC"/>
            </w:pPr>
            <w:r w:rsidRPr="008523D2">
              <w:rPr>
                <w:rFonts w:eastAsia="宋体"/>
                <w:lang w:val="en-US" w:eastAsia="zh-CN"/>
              </w:rPr>
              <w:t>4959</w:t>
            </w:r>
          </w:p>
        </w:tc>
        <w:tc>
          <w:tcPr>
            <w:tcW w:w="977" w:type="dxa"/>
            <w:tcBorders>
              <w:top w:val="single" w:sz="4" w:space="0" w:color="auto"/>
              <w:left w:val="single" w:sz="4" w:space="0" w:color="auto"/>
              <w:bottom w:val="single" w:sz="4" w:space="0" w:color="auto"/>
              <w:right w:val="single" w:sz="4" w:space="0" w:color="auto"/>
            </w:tcBorders>
          </w:tcPr>
          <w:p w14:paraId="4E25322E" w14:textId="77777777" w:rsidR="00A30565" w:rsidRPr="00D462F1" w:rsidRDefault="00A30565" w:rsidP="002E2043">
            <w:pPr>
              <w:pStyle w:val="TAC"/>
            </w:pPr>
            <w:r w:rsidRPr="008523D2">
              <w:rPr>
                <w:lang w:val="en-US" w:eastAsia="zh-CN"/>
              </w:rPr>
              <w:t>22</w:t>
            </w:r>
          </w:p>
        </w:tc>
        <w:tc>
          <w:tcPr>
            <w:tcW w:w="828" w:type="dxa"/>
            <w:tcBorders>
              <w:top w:val="single" w:sz="4" w:space="0" w:color="auto"/>
              <w:left w:val="single" w:sz="4" w:space="0" w:color="auto"/>
              <w:bottom w:val="single" w:sz="4" w:space="0" w:color="auto"/>
              <w:right w:val="single" w:sz="4" w:space="0" w:color="auto"/>
            </w:tcBorders>
            <w:vAlign w:val="center"/>
          </w:tcPr>
          <w:p w14:paraId="0402FF1B" w14:textId="77777777" w:rsidR="00A30565" w:rsidRPr="00D462F1" w:rsidRDefault="00A30565" w:rsidP="002E2043">
            <w:pPr>
              <w:pStyle w:val="TAC"/>
              <w:rPr>
                <w:lang w:eastAsia="ja-JP"/>
              </w:rPr>
            </w:pPr>
            <w:r w:rsidRPr="008523D2">
              <w:rPr>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020173F9" w14:textId="77777777" w:rsidR="00A30565" w:rsidRPr="00D462F1" w:rsidRDefault="00A30565" w:rsidP="002E2043">
            <w:pPr>
              <w:pStyle w:val="TAC"/>
            </w:pPr>
            <w:r w:rsidRPr="008523D2">
              <w:rPr>
                <w:lang w:eastAsia="ja-JP"/>
              </w:rPr>
              <w:t>IMD3</w:t>
            </w:r>
          </w:p>
        </w:tc>
      </w:tr>
      <w:tr w:rsidR="00A30565" w:rsidRPr="00D462F1" w14:paraId="5803089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8DB3B6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D8235DF" w14:textId="77777777" w:rsidR="00A30565" w:rsidRPr="00D462F1" w:rsidRDefault="00A30565" w:rsidP="002E2043">
            <w:pPr>
              <w:pStyle w:val="TAC"/>
            </w:pPr>
            <w:r w:rsidRPr="008523D2">
              <w:rPr>
                <w:lang w:eastAsia="ja-JP"/>
              </w:rPr>
              <w:t>n5</w:t>
            </w:r>
          </w:p>
        </w:tc>
        <w:tc>
          <w:tcPr>
            <w:tcW w:w="960" w:type="dxa"/>
            <w:tcBorders>
              <w:top w:val="single" w:sz="4" w:space="0" w:color="auto"/>
              <w:left w:val="single" w:sz="4" w:space="0" w:color="auto"/>
              <w:bottom w:val="single" w:sz="4" w:space="0" w:color="auto"/>
              <w:right w:val="single" w:sz="4" w:space="0" w:color="auto"/>
            </w:tcBorders>
          </w:tcPr>
          <w:p w14:paraId="375992AA" w14:textId="77777777" w:rsidR="00A30565" w:rsidRPr="00D462F1" w:rsidRDefault="00A30565" w:rsidP="002E2043">
            <w:pPr>
              <w:pStyle w:val="TAC"/>
            </w:pPr>
            <w:r w:rsidRPr="008523D2">
              <w:rPr>
                <w:rFonts w:eastAsia="宋体"/>
                <w:lang w:val="en-US" w:eastAsia="zh-CN"/>
              </w:rPr>
              <w:t>827</w:t>
            </w:r>
          </w:p>
        </w:tc>
        <w:tc>
          <w:tcPr>
            <w:tcW w:w="964" w:type="dxa"/>
            <w:tcBorders>
              <w:top w:val="single" w:sz="4" w:space="0" w:color="auto"/>
              <w:left w:val="single" w:sz="4" w:space="0" w:color="auto"/>
              <w:bottom w:val="single" w:sz="4" w:space="0" w:color="auto"/>
              <w:right w:val="single" w:sz="4" w:space="0" w:color="auto"/>
            </w:tcBorders>
          </w:tcPr>
          <w:p w14:paraId="025C57E8" w14:textId="77777777" w:rsidR="00A30565" w:rsidRPr="00D462F1" w:rsidRDefault="00A30565" w:rsidP="002E2043">
            <w:pPr>
              <w:pStyle w:val="TAC"/>
              <w:rPr>
                <w:lang w:eastAsia="zh-CN"/>
              </w:rPr>
            </w:pPr>
            <w:r w:rsidRPr="008523D2">
              <w:rPr>
                <w:lang w:eastAsia="ja-JP"/>
              </w:rPr>
              <w:t>5</w:t>
            </w:r>
          </w:p>
        </w:tc>
        <w:tc>
          <w:tcPr>
            <w:tcW w:w="960" w:type="dxa"/>
            <w:tcBorders>
              <w:top w:val="single" w:sz="4" w:space="0" w:color="auto"/>
              <w:left w:val="single" w:sz="4" w:space="0" w:color="auto"/>
              <w:bottom w:val="single" w:sz="4" w:space="0" w:color="auto"/>
              <w:right w:val="single" w:sz="4" w:space="0" w:color="auto"/>
            </w:tcBorders>
          </w:tcPr>
          <w:p w14:paraId="2BA51216" w14:textId="77777777" w:rsidR="00A30565" w:rsidRPr="00D462F1" w:rsidRDefault="00A30565" w:rsidP="002E2043">
            <w:pPr>
              <w:pStyle w:val="TAC"/>
              <w:rPr>
                <w:lang w:eastAsia="zh-CN"/>
              </w:rPr>
            </w:pPr>
            <w:r w:rsidRPr="008523D2">
              <w:rPr>
                <w:lang w:eastAsia="ja-JP"/>
              </w:rPr>
              <w:t>25</w:t>
            </w:r>
          </w:p>
        </w:tc>
        <w:tc>
          <w:tcPr>
            <w:tcW w:w="960" w:type="dxa"/>
            <w:tcBorders>
              <w:top w:val="single" w:sz="4" w:space="0" w:color="auto"/>
              <w:left w:val="single" w:sz="4" w:space="0" w:color="auto"/>
              <w:bottom w:val="single" w:sz="4" w:space="0" w:color="auto"/>
              <w:right w:val="single" w:sz="4" w:space="0" w:color="auto"/>
            </w:tcBorders>
          </w:tcPr>
          <w:p w14:paraId="76B38F50" w14:textId="77777777" w:rsidR="00A30565" w:rsidRPr="00D462F1" w:rsidRDefault="00A30565" w:rsidP="002E2043">
            <w:pPr>
              <w:pStyle w:val="TAC"/>
            </w:pPr>
            <w:r w:rsidRPr="008523D2">
              <w:rPr>
                <w:rFonts w:eastAsia="宋体"/>
                <w:lang w:val="en-US" w:eastAsia="zh-CN"/>
              </w:rPr>
              <w:t>872</w:t>
            </w:r>
          </w:p>
        </w:tc>
        <w:tc>
          <w:tcPr>
            <w:tcW w:w="977" w:type="dxa"/>
            <w:tcBorders>
              <w:top w:val="single" w:sz="4" w:space="0" w:color="auto"/>
              <w:left w:val="single" w:sz="4" w:space="0" w:color="auto"/>
              <w:bottom w:val="single" w:sz="4" w:space="0" w:color="auto"/>
              <w:right w:val="single" w:sz="4" w:space="0" w:color="auto"/>
            </w:tcBorders>
          </w:tcPr>
          <w:p w14:paraId="618DDF2E"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1AB7CFF0" w14:textId="77777777" w:rsidR="00A30565" w:rsidRPr="00D462F1" w:rsidRDefault="00A30565" w:rsidP="002E2043">
            <w:pPr>
              <w:pStyle w:val="TAC"/>
              <w:rPr>
                <w:lang w:eastAsia="ja-JP"/>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18B0F711"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793F497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76D524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7FA94A9" w14:textId="77777777" w:rsidR="00A30565" w:rsidRPr="00D462F1" w:rsidRDefault="00A30565" w:rsidP="002E2043">
            <w:pPr>
              <w:pStyle w:val="TAC"/>
            </w:pPr>
            <w:r w:rsidRPr="008523D2">
              <w:rPr>
                <w:lang w:eastAsia="ja-JP"/>
              </w:rPr>
              <w:t>n78</w:t>
            </w:r>
          </w:p>
        </w:tc>
        <w:tc>
          <w:tcPr>
            <w:tcW w:w="960" w:type="dxa"/>
            <w:tcBorders>
              <w:top w:val="single" w:sz="4" w:space="0" w:color="auto"/>
              <w:left w:val="single" w:sz="4" w:space="0" w:color="auto"/>
              <w:bottom w:val="single" w:sz="4" w:space="0" w:color="auto"/>
              <w:right w:val="single" w:sz="4" w:space="0" w:color="auto"/>
            </w:tcBorders>
          </w:tcPr>
          <w:p w14:paraId="3325DE94" w14:textId="77777777" w:rsidR="00A30565" w:rsidRPr="00D462F1" w:rsidRDefault="00A30565" w:rsidP="002E2043">
            <w:pPr>
              <w:pStyle w:val="TAC"/>
            </w:pPr>
            <w:r w:rsidRPr="008523D2">
              <w:rPr>
                <w:lang w:eastAsia="ja-JP"/>
              </w:rPr>
              <w:t>N/A</w:t>
            </w:r>
          </w:p>
        </w:tc>
        <w:tc>
          <w:tcPr>
            <w:tcW w:w="964" w:type="dxa"/>
            <w:tcBorders>
              <w:top w:val="single" w:sz="4" w:space="0" w:color="auto"/>
              <w:left w:val="single" w:sz="4" w:space="0" w:color="auto"/>
              <w:bottom w:val="single" w:sz="4" w:space="0" w:color="auto"/>
              <w:right w:val="single" w:sz="4" w:space="0" w:color="auto"/>
            </w:tcBorders>
          </w:tcPr>
          <w:p w14:paraId="4ED89CAC" w14:textId="77777777" w:rsidR="00A30565" w:rsidRPr="00D462F1" w:rsidRDefault="00A30565" w:rsidP="002E2043">
            <w:pPr>
              <w:pStyle w:val="TAC"/>
              <w:rPr>
                <w:lang w:eastAsia="zh-CN"/>
              </w:rPr>
            </w:pPr>
            <w:r w:rsidRPr="008523D2">
              <w:rPr>
                <w:lang w:eastAsia="ja-JP"/>
              </w:rPr>
              <w:t>10</w:t>
            </w:r>
          </w:p>
        </w:tc>
        <w:tc>
          <w:tcPr>
            <w:tcW w:w="960" w:type="dxa"/>
            <w:tcBorders>
              <w:top w:val="single" w:sz="4" w:space="0" w:color="auto"/>
              <w:left w:val="single" w:sz="4" w:space="0" w:color="auto"/>
              <w:bottom w:val="single" w:sz="4" w:space="0" w:color="auto"/>
              <w:right w:val="single" w:sz="4" w:space="0" w:color="auto"/>
            </w:tcBorders>
          </w:tcPr>
          <w:p w14:paraId="66FF4235" w14:textId="77777777" w:rsidR="00A30565" w:rsidRPr="00D462F1" w:rsidRDefault="00A30565" w:rsidP="002E2043">
            <w:pPr>
              <w:pStyle w:val="TAC"/>
              <w:rPr>
                <w:lang w:eastAsia="zh-CN"/>
              </w:rPr>
            </w:pPr>
            <w:r w:rsidRPr="008523D2">
              <w:rPr>
                <w:lang w:eastAsia="ja-JP"/>
              </w:rPr>
              <w:t>N/A</w:t>
            </w:r>
          </w:p>
        </w:tc>
        <w:tc>
          <w:tcPr>
            <w:tcW w:w="960" w:type="dxa"/>
            <w:tcBorders>
              <w:top w:val="single" w:sz="4" w:space="0" w:color="auto"/>
              <w:left w:val="single" w:sz="4" w:space="0" w:color="auto"/>
              <w:bottom w:val="single" w:sz="4" w:space="0" w:color="auto"/>
              <w:right w:val="single" w:sz="4" w:space="0" w:color="auto"/>
            </w:tcBorders>
          </w:tcPr>
          <w:p w14:paraId="699BCF48" w14:textId="77777777" w:rsidR="00A30565" w:rsidRPr="00D462F1" w:rsidRDefault="00A30565" w:rsidP="002E2043">
            <w:pPr>
              <w:pStyle w:val="TAC"/>
            </w:pPr>
            <w:r w:rsidRPr="008523D2">
              <w:rPr>
                <w:rFonts w:eastAsia="宋体"/>
                <w:lang w:val="en-US" w:eastAsia="zh-CN"/>
              </w:rPr>
              <w:t>3593</w:t>
            </w:r>
          </w:p>
        </w:tc>
        <w:tc>
          <w:tcPr>
            <w:tcW w:w="977" w:type="dxa"/>
            <w:tcBorders>
              <w:top w:val="single" w:sz="4" w:space="0" w:color="auto"/>
              <w:left w:val="single" w:sz="4" w:space="0" w:color="auto"/>
              <w:bottom w:val="single" w:sz="4" w:space="0" w:color="auto"/>
              <w:right w:val="single" w:sz="4" w:space="0" w:color="auto"/>
            </w:tcBorders>
          </w:tcPr>
          <w:p w14:paraId="196BE9CE" w14:textId="77777777" w:rsidR="00A30565" w:rsidRPr="00D462F1" w:rsidRDefault="00A30565" w:rsidP="002E2043">
            <w:pPr>
              <w:pStyle w:val="TAC"/>
            </w:pPr>
            <w:r w:rsidRPr="008523D2">
              <w:rPr>
                <w:lang w:val="en-US" w:eastAsia="zh-CN"/>
              </w:rPr>
              <w:t>26.9</w:t>
            </w:r>
          </w:p>
        </w:tc>
        <w:tc>
          <w:tcPr>
            <w:tcW w:w="828" w:type="dxa"/>
            <w:tcBorders>
              <w:top w:val="single" w:sz="4" w:space="0" w:color="auto"/>
              <w:left w:val="single" w:sz="4" w:space="0" w:color="auto"/>
              <w:bottom w:val="single" w:sz="4" w:space="0" w:color="auto"/>
              <w:right w:val="single" w:sz="4" w:space="0" w:color="auto"/>
            </w:tcBorders>
            <w:vAlign w:val="center"/>
          </w:tcPr>
          <w:p w14:paraId="5BF545D9" w14:textId="77777777" w:rsidR="00A30565" w:rsidRPr="00D462F1" w:rsidRDefault="00A30565" w:rsidP="002E2043">
            <w:pPr>
              <w:pStyle w:val="TAC"/>
              <w:rPr>
                <w:lang w:eastAsia="ja-JP"/>
              </w:rPr>
            </w:pPr>
            <w:r w:rsidRPr="008523D2">
              <w:rPr>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6B8570A5" w14:textId="77777777" w:rsidR="00A30565" w:rsidRPr="00D462F1" w:rsidRDefault="00A30565" w:rsidP="002E2043">
            <w:pPr>
              <w:pStyle w:val="TAC"/>
            </w:pPr>
            <w:r w:rsidRPr="008523D2">
              <w:rPr>
                <w:lang w:eastAsia="ja-JP"/>
              </w:rPr>
              <w:t>IMD2</w:t>
            </w:r>
          </w:p>
        </w:tc>
      </w:tr>
      <w:tr w:rsidR="00A30565" w:rsidRPr="00D462F1" w14:paraId="3499DF1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BF2979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4ADBC8A" w14:textId="77777777" w:rsidR="00A30565" w:rsidRPr="00D462F1" w:rsidRDefault="00A30565" w:rsidP="002E2043">
            <w:pPr>
              <w:pStyle w:val="TAC"/>
            </w:pPr>
            <w:r w:rsidRPr="008523D2">
              <w:rPr>
                <w:lang w:eastAsia="ja-JP"/>
              </w:rPr>
              <w:t>n79</w:t>
            </w:r>
          </w:p>
        </w:tc>
        <w:tc>
          <w:tcPr>
            <w:tcW w:w="960" w:type="dxa"/>
            <w:tcBorders>
              <w:top w:val="single" w:sz="4" w:space="0" w:color="auto"/>
              <w:left w:val="single" w:sz="4" w:space="0" w:color="auto"/>
              <w:bottom w:val="single" w:sz="4" w:space="0" w:color="auto"/>
              <w:right w:val="single" w:sz="4" w:space="0" w:color="auto"/>
            </w:tcBorders>
          </w:tcPr>
          <w:p w14:paraId="4826E7AE" w14:textId="77777777" w:rsidR="00A30565" w:rsidRPr="00D462F1" w:rsidRDefault="00A30565" w:rsidP="002E2043">
            <w:pPr>
              <w:pStyle w:val="TAC"/>
            </w:pPr>
            <w:r w:rsidRPr="008523D2">
              <w:rPr>
                <w:rFonts w:eastAsia="宋体"/>
                <w:lang w:val="en-US" w:eastAsia="zh-CN"/>
              </w:rPr>
              <w:t>4420</w:t>
            </w:r>
          </w:p>
        </w:tc>
        <w:tc>
          <w:tcPr>
            <w:tcW w:w="964" w:type="dxa"/>
            <w:tcBorders>
              <w:top w:val="single" w:sz="4" w:space="0" w:color="auto"/>
              <w:left w:val="single" w:sz="4" w:space="0" w:color="auto"/>
              <w:bottom w:val="single" w:sz="4" w:space="0" w:color="auto"/>
              <w:right w:val="single" w:sz="4" w:space="0" w:color="auto"/>
            </w:tcBorders>
          </w:tcPr>
          <w:p w14:paraId="1792C745" w14:textId="77777777" w:rsidR="00A30565" w:rsidRPr="00D462F1" w:rsidRDefault="00A30565" w:rsidP="002E2043">
            <w:pPr>
              <w:pStyle w:val="TAC"/>
              <w:rPr>
                <w:lang w:eastAsia="zh-CN"/>
              </w:rPr>
            </w:pPr>
            <w:r w:rsidRPr="008523D2">
              <w:rPr>
                <w:lang w:eastAsia="ja-JP"/>
              </w:rPr>
              <w:t>40</w:t>
            </w:r>
          </w:p>
        </w:tc>
        <w:tc>
          <w:tcPr>
            <w:tcW w:w="960" w:type="dxa"/>
            <w:tcBorders>
              <w:top w:val="single" w:sz="4" w:space="0" w:color="auto"/>
              <w:left w:val="single" w:sz="4" w:space="0" w:color="auto"/>
              <w:bottom w:val="single" w:sz="4" w:space="0" w:color="auto"/>
              <w:right w:val="single" w:sz="4" w:space="0" w:color="auto"/>
            </w:tcBorders>
          </w:tcPr>
          <w:p w14:paraId="74F3595C" w14:textId="77777777" w:rsidR="00A30565" w:rsidRPr="00D462F1" w:rsidRDefault="00A30565" w:rsidP="002E2043">
            <w:pPr>
              <w:pStyle w:val="TAC"/>
              <w:rPr>
                <w:lang w:eastAsia="zh-CN"/>
              </w:rPr>
            </w:pPr>
            <w:r w:rsidRPr="008523D2">
              <w:rPr>
                <w:lang w:eastAsia="ja-JP"/>
              </w:rPr>
              <w:t>216</w:t>
            </w:r>
          </w:p>
        </w:tc>
        <w:tc>
          <w:tcPr>
            <w:tcW w:w="960" w:type="dxa"/>
            <w:tcBorders>
              <w:top w:val="single" w:sz="4" w:space="0" w:color="auto"/>
              <w:left w:val="single" w:sz="4" w:space="0" w:color="auto"/>
              <w:bottom w:val="single" w:sz="4" w:space="0" w:color="auto"/>
              <w:right w:val="single" w:sz="4" w:space="0" w:color="auto"/>
            </w:tcBorders>
          </w:tcPr>
          <w:p w14:paraId="36B82093" w14:textId="77777777" w:rsidR="00A30565" w:rsidRPr="00D462F1" w:rsidRDefault="00A30565" w:rsidP="002E2043">
            <w:pPr>
              <w:pStyle w:val="TAC"/>
            </w:pPr>
            <w:r w:rsidRPr="008523D2">
              <w:rPr>
                <w:rFonts w:eastAsia="宋体"/>
                <w:lang w:val="en-US" w:eastAsia="zh-CN"/>
              </w:rPr>
              <w:t>4420</w:t>
            </w:r>
          </w:p>
        </w:tc>
        <w:tc>
          <w:tcPr>
            <w:tcW w:w="977" w:type="dxa"/>
            <w:tcBorders>
              <w:top w:val="single" w:sz="4" w:space="0" w:color="auto"/>
              <w:left w:val="single" w:sz="4" w:space="0" w:color="auto"/>
              <w:bottom w:val="single" w:sz="4" w:space="0" w:color="auto"/>
              <w:right w:val="single" w:sz="4" w:space="0" w:color="auto"/>
            </w:tcBorders>
          </w:tcPr>
          <w:p w14:paraId="50C66E82"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678A5986" w14:textId="77777777" w:rsidR="00A30565" w:rsidRPr="00D462F1" w:rsidRDefault="00A30565" w:rsidP="002E2043">
            <w:pPr>
              <w:pStyle w:val="TAC"/>
              <w:rPr>
                <w:lang w:eastAsia="ja-JP"/>
              </w:rPr>
            </w:pPr>
            <w:r w:rsidRPr="008523D2">
              <w:rPr>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419963E3"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736C350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E11721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E51CCCB" w14:textId="77777777" w:rsidR="00A30565" w:rsidRPr="00D462F1" w:rsidRDefault="00A30565" w:rsidP="002E2043">
            <w:pPr>
              <w:pStyle w:val="TAC"/>
            </w:pPr>
            <w:r w:rsidRPr="008523D2">
              <w:rPr>
                <w:lang w:eastAsia="ja-JP"/>
              </w:rPr>
              <w:t>n5</w:t>
            </w:r>
          </w:p>
        </w:tc>
        <w:tc>
          <w:tcPr>
            <w:tcW w:w="960" w:type="dxa"/>
            <w:tcBorders>
              <w:top w:val="single" w:sz="4" w:space="0" w:color="auto"/>
              <w:left w:val="single" w:sz="4" w:space="0" w:color="auto"/>
              <w:bottom w:val="single" w:sz="4" w:space="0" w:color="auto"/>
              <w:right w:val="single" w:sz="4" w:space="0" w:color="auto"/>
            </w:tcBorders>
          </w:tcPr>
          <w:p w14:paraId="332A60B0" w14:textId="77777777" w:rsidR="00A30565" w:rsidRPr="00D462F1" w:rsidRDefault="00A30565" w:rsidP="002E2043">
            <w:pPr>
              <w:pStyle w:val="TAC"/>
            </w:pPr>
            <w:r w:rsidRPr="008523D2">
              <w:rPr>
                <w:rFonts w:eastAsia="宋体"/>
                <w:lang w:val="en-US" w:eastAsia="zh-CN"/>
              </w:rPr>
              <w:t>827</w:t>
            </w:r>
          </w:p>
        </w:tc>
        <w:tc>
          <w:tcPr>
            <w:tcW w:w="964" w:type="dxa"/>
            <w:tcBorders>
              <w:top w:val="single" w:sz="4" w:space="0" w:color="auto"/>
              <w:left w:val="single" w:sz="4" w:space="0" w:color="auto"/>
              <w:bottom w:val="single" w:sz="4" w:space="0" w:color="auto"/>
              <w:right w:val="single" w:sz="4" w:space="0" w:color="auto"/>
            </w:tcBorders>
          </w:tcPr>
          <w:p w14:paraId="7BCC0AB6" w14:textId="77777777" w:rsidR="00A30565" w:rsidRPr="00D462F1" w:rsidRDefault="00A30565" w:rsidP="002E2043">
            <w:pPr>
              <w:pStyle w:val="TAC"/>
              <w:rPr>
                <w:lang w:eastAsia="zh-CN"/>
              </w:rPr>
            </w:pPr>
            <w:r w:rsidRPr="008523D2">
              <w:rPr>
                <w:lang w:eastAsia="ja-JP"/>
              </w:rPr>
              <w:t>5</w:t>
            </w:r>
          </w:p>
        </w:tc>
        <w:tc>
          <w:tcPr>
            <w:tcW w:w="960" w:type="dxa"/>
            <w:tcBorders>
              <w:top w:val="single" w:sz="4" w:space="0" w:color="auto"/>
              <w:left w:val="single" w:sz="4" w:space="0" w:color="auto"/>
              <w:bottom w:val="single" w:sz="4" w:space="0" w:color="auto"/>
              <w:right w:val="single" w:sz="4" w:space="0" w:color="auto"/>
            </w:tcBorders>
          </w:tcPr>
          <w:p w14:paraId="5DC3F2F5" w14:textId="77777777" w:rsidR="00A30565" w:rsidRPr="00D462F1" w:rsidRDefault="00A30565" w:rsidP="002E2043">
            <w:pPr>
              <w:pStyle w:val="TAC"/>
              <w:rPr>
                <w:lang w:eastAsia="zh-CN"/>
              </w:rPr>
            </w:pPr>
            <w:r w:rsidRPr="008523D2">
              <w:rPr>
                <w:lang w:eastAsia="ja-JP"/>
              </w:rPr>
              <w:t>25</w:t>
            </w:r>
          </w:p>
        </w:tc>
        <w:tc>
          <w:tcPr>
            <w:tcW w:w="960" w:type="dxa"/>
            <w:tcBorders>
              <w:top w:val="single" w:sz="4" w:space="0" w:color="auto"/>
              <w:left w:val="single" w:sz="4" w:space="0" w:color="auto"/>
              <w:bottom w:val="single" w:sz="4" w:space="0" w:color="auto"/>
              <w:right w:val="single" w:sz="4" w:space="0" w:color="auto"/>
            </w:tcBorders>
          </w:tcPr>
          <w:p w14:paraId="414C912C" w14:textId="77777777" w:rsidR="00A30565" w:rsidRPr="00D462F1" w:rsidRDefault="00A30565" w:rsidP="002E2043">
            <w:pPr>
              <w:pStyle w:val="TAC"/>
            </w:pPr>
            <w:r w:rsidRPr="008523D2">
              <w:rPr>
                <w:rFonts w:eastAsia="宋体"/>
                <w:lang w:val="en-US" w:eastAsia="zh-CN"/>
              </w:rPr>
              <w:t>872</w:t>
            </w:r>
          </w:p>
        </w:tc>
        <w:tc>
          <w:tcPr>
            <w:tcW w:w="977" w:type="dxa"/>
            <w:tcBorders>
              <w:top w:val="single" w:sz="4" w:space="0" w:color="auto"/>
              <w:left w:val="single" w:sz="4" w:space="0" w:color="auto"/>
              <w:bottom w:val="single" w:sz="4" w:space="0" w:color="auto"/>
              <w:right w:val="single" w:sz="4" w:space="0" w:color="auto"/>
            </w:tcBorders>
          </w:tcPr>
          <w:p w14:paraId="316A1B9A"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4EB1BBE2" w14:textId="77777777" w:rsidR="00A30565" w:rsidRPr="00D462F1" w:rsidRDefault="00A30565" w:rsidP="002E2043">
            <w:pPr>
              <w:pStyle w:val="TAC"/>
              <w:rPr>
                <w:lang w:eastAsia="ja-JP"/>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1381BE3F"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40EA50D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93A311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87A355E" w14:textId="77777777" w:rsidR="00A30565" w:rsidRPr="00D462F1" w:rsidRDefault="00A30565" w:rsidP="002E2043">
            <w:pPr>
              <w:pStyle w:val="TAC"/>
            </w:pPr>
            <w:r w:rsidRPr="008523D2">
              <w:rPr>
                <w:lang w:eastAsia="ja-JP"/>
              </w:rPr>
              <w:t>n78</w:t>
            </w:r>
          </w:p>
        </w:tc>
        <w:tc>
          <w:tcPr>
            <w:tcW w:w="960" w:type="dxa"/>
            <w:tcBorders>
              <w:top w:val="single" w:sz="4" w:space="0" w:color="auto"/>
              <w:left w:val="single" w:sz="4" w:space="0" w:color="auto"/>
              <w:bottom w:val="single" w:sz="4" w:space="0" w:color="auto"/>
              <w:right w:val="single" w:sz="4" w:space="0" w:color="auto"/>
            </w:tcBorders>
          </w:tcPr>
          <w:p w14:paraId="335E3436" w14:textId="77777777" w:rsidR="00A30565" w:rsidRPr="00D462F1" w:rsidRDefault="00A30565" w:rsidP="002E2043">
            <w:pPr>
              <w:pStyle w:val="TAC"/>
            </w:pPr>
            <w:r w:rsidRPr="008523D2">
              <w:rPr>
                <w:lang w:eastAsia="ja-JP"/>
              </w:rPr>
              <w:t>N/A</w:t>
            </w:r>
          </w:p>
        </w:tc>
        <w:tc>
          <w:tcPr>
            <w:tcW w:w="964" w:type="dxa"/>
            <w:tcBorders>
              <w:top w:val="single" w:sz="4" w:space="0" w:color="auto"/>
              <w:left w:val="single" w:sz="4" w:space="0" w:color="auto"/>
              <w:bottom w:val="single" w:sz="4" w:space="0" w:color="auto"/>
              <w:right w:val="single" w:sz="4" w:space="0" w:color="auto"/>
            </w:tcBorders>
          </w:tcPr>
          <w:p w14:paraId="4005C605" w14:textId="77777777" w:rsidR="00A30565" w:rsidRPr="00D462F1" w:rsidRDefault="00A30565" w:rsidP="002E2043">
            <w:pPr>
              <w:pStyle w:val="TAC"/>
              <w:rPr>
                <w:lang w:eastAsia="zh-CN"/>
              </w:rPr>
            </w:pPr>
            <w:r w:rsidRPr="008523D2">
              <w:rPr>
                <w:lang w:eastAsia="ja-JP"/>
              </w:rPr>
              <w:t>10</w:t>
            </w:r>
          </w:p>
        </w:tc>
        <w:tc>
          <w:tcPr>
            <w:tcW w:w="960" w:type="dxa"/>
            <w:tcBorders>
              <w:top w:val="single" w:sz="4" w:space="0" w:color="auto"/>
              <w:left w:val="single" w:sz="4" w:space="0" w:color="auto"/>
              <w:bottom w:val="single" w:sz="4" w:space="0" w:color="auto"/>
              <w:right w:val="single" w:sz="4" w:space="0" w:color="auto"/>
            </w:tcBorders>
          </w:tcPr>
          <w:p w14:paraId="388A95D1" w14:textId="77777777" w:rsidR="00A30565" w:rsidRPr="00D462F1" w:rsidRDefault="00A30565" w:rsidP="002E2043">
            <w:pPr>
              <w:pStyle w:val="TAC"/>
              <w:rPr>
                <w:lang w:eastAsia="zh-CN"/>
              </w:rPr>
            </w:pPr>
            <w:r w:rsidRPr="008523D2">
              <w:rPr>
                <w:lang w:eastAsia="ja-JP"/>
              </w:rPr>
              <w:t>N/A</w:t>
            </w:r>
          </w:p>
        </w:tc>
        <w:tc>
          <w:tcPr>
            <w:tcW w:w="960" w:type="dxa"/>
            <w:tcBorders>
              <w:top w:val="single" w:sz="4" w:space="0" w:color="auto"/>
              <w:left w:val="single" w:sz="4" w:space="0" w:color="auto"/>
              <w:bottom w:val="single" w:sz="4" w:space="0" w:color="auto"/>
              <w:right w:val="single" w:sz="4" w:space="0" w:color="auto"/>
            </w:tcBorders>
          </w:tcPr>
          <w:p w14:paraId="37A25143" w14:textId="77777777" w:rsidR="00A30565" w:rsidRPr="00D462F1" w:rsidRDefault="00A30565" w:rsidP="002E2043">
            <w:pPr>
              <w:pStyle w:val="TAC"/>
            </w:pPr>
            <w:r w:rsidRPr="008523D2">
              <w:rPr>
                <w:rFonts w:eastAsia="宋体"/>
                <w:lang w:val="en-US" w:eastAsia="zh-CN"/>
              </w:rPr>
              <w:t>3326</w:t>
            </w:r>
          </w:p>
        </w:tc>
        <w:tc>
          <w:tcPr>
            <w:tcW w:w="977" w:type="dxa"/>
            <w:tcBorders>
              <w:top w:val="single" w:sz="4" w:space="0" w:color="auto"/>
              <w:left w:val="single" w:sz="4" w:space="0" w:color="auto"/>
              <w:bottom w:val="single" w:sz="4" w:space="0" w:color="auto"/>
              <w:right w:val="single" w:sz="4" w:space="0" w:color="auto"/>
            </w:tcBorders>
          </w:tcPr>
          <w:p w14:paraId="6914451D" w14:textId="77777777" w:rsidR="00A30565" w:rsidRPr="00D462F1" w:rsidRDefault="00A30565" w:rsidP="002E2043">
            <w:pPr>
              <w:pStyle w:val="TAC"/>
            </w:pPr>
            <w:r w:rsidRPr="008523D2">
              <w:rPr>
                <w:lang w:eastAsia="ja-JP"/>
              </w:rPr>
              <w:t>17</w:t>
            </w:r>
          </w:p>
        </w:tc>
        <w:tc>
          <w:tcPr>
            <w:tcW w:w="828" w:type="dxa"/>
            <w:tcBorders>
              <w:top w:val="single" w:sz="4" w:space="0" w:color="auto"/>
              <w:left w:val="single" w:sz="4" w:space="0" w:color="auto"/>
              <w:bottom w:val="single" w:sz="4" w:space="0" w:color="auto"/>
              <w:right w:val="single" w:sz="4" w:space="0" w:color="auto"/>
            </w:tcBorders>
            <w:vAlign w:val="center"/>
          </w:tcPr>
          <w:p w14:paraId="49AC5834" w14:textId="77777777" w:rsidR="00A30565" w:rsidRPr="00D462F1" w:rsidRDefault="00A30565" w:rsidP="002E2043">
            <w:pPr>
              <w:pStyle w:val="TAC"/>
              <w:rPr>
                <w:lang w:eastAsia="ja-JP"/>
              </w:rPr>
            </w:pPr>
            <w:r w:rsidRPr="008523D2">
              <w:rPr>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73C0A797" w14:textId="77777777" w:rsidR="00A30565" w:rsidRPr="00D462F1" w:rsidRDefault="00A30565" w:rsidP="002E2043">
            <w:pPr>
              <w:pStyle w:val="TAC"/>
            </w:pPr>
            <w:r w:rsidRPr="008523D2">
              <w:rPr>
                <w:lang w:eastAsia="ja-JP"/>
              </w:rPr>
              <w:t>IMD3</w:t>
            </w:r>
          </w:p>
        </w:tc>
      </w:tr>
      <w:tr w:rsidR="00A30565" w:rsidRPr="00D462F1" w14:paraId="2E71DDC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82CA4E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3BFB086" w14:textId="77777777" w:rsidR="00A30565" w:rsidRPr="00D462F1" w:rsidRDefault="00A30565" w:rsidP="002E2043">
            <w:pPr>
              <w:pStyle w:val="TAC"/>
            </w:pPr>
            <w:r w:rsidRPr="008523D2">
              <w:rPr>
                <w:lang w:eastAsia="ja-JP"/>
              </w:rPr>
              <w:t>n79</w:t>
            </w:r>
          </w:p>
        </w:tc>
        <w:tc>
          <w:tcPr>
            <w:tcW w:w="960" w:type="dxa"/>
            <w:tcBorders>
              <w:top w:val="single" w:sz="4" w:space="0" w:color="auto"/>
              <w:left w:val="single" w:sz="4" w:space="0" w:color="auto"/>
              <w:bottom w:val="single" w:sz="4" w:space="0" w:color="auto"/>
              <w:right w:val="single" w:sz="4" w:space="0" w:color="auto"/>
            </w:tcBorders>
          </w:tcPr>
          <w:p w14:paraId="4BE3E6E9" w14:textId="77777777" w:rsidR="00A30565" w:rsidRPr="00D462F1" w:rsidRDefault="00A30565" w:rsidP="002E2043">
            <w:pPr>
              <w:pStyle w:val="TAC"/>
            </w:pPr>
            <w:r w:rsidRPr="008523D2">
              <w:rPr>
                <w:rFonts w:eastAsia="宋体"/>
                <w:lang w:val="en-US" w:eastAsia="zh-CN"/>
              </w:rPr>
              <w:t>4980</w:t>
            </w:r>
          </w:p>
        </w:tc>
        <w:tc>
          <w:tcPr>
            <w:tcW w:w="964" w:type="dxa"/>
            <w:tcBorders>
              <w:top w:val="single" w:sz="4" w:space="0" w:color="auto"/>
              <w:left w:val="single" w:sz="4" w:space="0" w:color="auto"/>
              <w:bottom w:val="single" w:sz="4" w:space="0" w:color="auto"/>
              <w:right w:val="single" w:sz="4" w:space="0" w:color="auto"/>
            </w:tcBorders>
          </w:tcPr>
          <w:p w14:paraId="011E5782" w14:textId="77777777" w:rsidR="00A30565" w:rsidRPr="00D462F1" w:rsidRDefault="00A30565" w:rsidP="002E2043">
            <w:pPr>
              <w:pStyle w:val="TAC"/>
              <w:rPr>
                <w:lang w:eastAsia="zh-CN"/>
              </w:rPr>
            </w:pPr>
            <w:r w:rsidRPr="008523D2">
              <w:rPr>
                <w:lang w:eastAsia="ja-JP"/>
              </w:rPr>
              <w:t>40</w:t>
            </w:r>
          </w:p>
        </w:tc>
        <w:tc>
          <w:tcPr>
            <w:tcW w:w="960" w:type="dxa"/>
            <w:tcBorders>
              <w:top w:val="single" w:sz="4" w:space="0" w:color="auto"/>
              <w:left w:val="single" w:sz="4" w:space="0" w:color="auto"/>
              <w:bottom w:val="single" w:sz="4" w:space="0" w:color="auto"/>
              <w:right w:val="single" w:sz="4" w:space="0" w:color="auto"/>
            </w:tcBorders>
          </w:tcPr>
          <w:p w14:paraId="040FC80F" w14:textId="77777777" w:rsidR="00A30565" w:rsidRPr="00D462F1" w:rsidRDefault="00A30565" w:rsidP="002E2043">
            <w:pPr>
              <w:pStyle w:val="TAC"/>
              <w:rPr>
                <w:lang w:eastAsia="zh-CN"/>
              </w:rPr>
            </w:pPr>
            <w:r w:rsidRPr="008523D2">
              <w:rPr>
                <w:lang w:eastAsia="ja-JP"/>
              </w:rPr>
              <w:t>216</w:t>
            </w:r>
          </w:p>
        </w:tc>
        <w:tc>
          <w:tcPr>
            <w:tcW w:w="960" w:type="dxa"/>
            <w:tcBorders>
              <w:top w:val="single" w:sz="4" w:space="0" w:color="auto"/>
              <w:left w:val="single" w:sz="4" w:space="0" w:color="auto"/>
              <w:bottom w:val="single" w:sz="4" w:space="0" w:color="auto"/>
              <w:right w:val="single" w:sz="4" w:space="0" w:color="auto"/>
            </w:tcBorders>
          </w:tcPr>
          <w:p w14:paraId="6C7A92E8" w14:textId="77777777" w:rsidR="00A30565" w:rsidRPr="00D462F1" w:rsidRDefault="00A30565" w:rsidP="002E2043">
            <w:pPr>
              <w:pStyle w:val="TAC"/>
            </w:pPr>
            <w:r w:rsidRPr="008523D2">
              <w:rPr>
                <w:rFonts w:eastAsia="宋体"/>
                <w:lang w:val="en-US" w:eastAsia="zh-CN"/>
              </w:rPr>
              <w:t>4980</w:t>
            </w:r>
          </w:p>
        </w:tc>
        <w:tc>
          <w:tcPr>
            <w:tcW w:w="977" w:type="dxa"/>
            <w:tcBorders>
              <w:top w:val="single" w:sz="4" w:space="0" w:color="auto"/>
              <w:left w:val="single" w:sz="4" w:space="0" w:color="auto"/>
              <w:bottom w:val="single" w:sz="4" w:space="0" w:color="auto"/>
              <w:right w:val="single" w:sz="4" w:space="0" w:color="auto"/>
            </w:tcBorders>
          </w:tcPr>
          <w:p w14:paraId="3562C11B"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2896F5E9" w14:textId="77777777" w:rsidR="00A30565" w:rsidRPr="00D462F1" w:rsidRDefault="00A30565" w:rsidP="002E2043">
            <w:pPr>
              <w:pStyle w:val="TAC"/>
              <w:rPr>
                <w:lang w:eastAsia="ja-JP"/>
              </w:rPr>
            </w:pPr>
            <w:r w:rsidRPr="008523D2">
              <w:rPr>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4264C1F6"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71E6245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156B65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69F3D7E" w14:textId="77777777" w:rsidR="00A30565" w:rsidRPr="00D462F1" w:rsidRDefault="00A30565" w:rsidP="002E2043">
            <w:pPr>
              <w:pStyle w:val="TAC"/>
            </w:pPr>
            <w:r w:rsidRPr="008523D2">
              <w:rPr>
                <w:lang w:eastAsia="ja-JP"/>
              </w:rPr>
              <w:t>n5</w:t>
            </w:r>
          </w:p>
        </w:tc>
        <w:tc>
          <w:tcPr>
            <w:tcW w:w="960" w:type="dxa"/>
            <w:tcBorders>
              <w:top w:val="single" w:sz="4" w:space="0" w:color="auto"/>
              <w:left w:val="single" w:sz="4" w:space="0" w:color="auto"/>
              <w:bottom w:val="single" w:sz="4" w:space="0" w:color="auto"/>
              <w:right w:val="single" w:sz="4" w:space="0" w:color="auto"/>
            </w:tcBorders>
          </w:tcPr>
          <w:p w14:paraId="3606E297" w14:textId="77777777" w:rsidR="00A30565" w:rsidRPr="00D462F1" w:rsidRDefault="00A30565" w:rsidP="002E2043">
            <w:pPr>
              <w:pStyle w:val="TAC"/>
            </w:pPr>
            <w:r w:rsidRPr="008523D2">
              <w:rPr>
                <w:rFonts w:hint="eastAsia"/>
                <w:lang w:eastAsia="ja-JP"/>
              </w:rPr>
              <w:t>N</w:t>
            </w:r>
            <w:r w:rsidRPr="008523D2">
              <w:rPr>
                <w:lang w:eastAsia="ja-JP"/>
              </w:rPr>
              <w:t>/A</w:t>
            </w:r>
          </w:p>
        </w:tc>
        <w:tc>
          <w:tcPr>
            <w:tcW w:w="964" w:type="dxa"/>
            <w:tcBorders>
              <w:top w:val="single" w:sz="4" w:space="0" w:color="auto"/>
              <w:left w:val="single" w:sz="4" w:space="0" w:color="auto"/>
              <w:bottom w:val="single" w:sz="4" w:space="0" w:color="auto"/>
              <w:right w:val="single" w:sz="4" w:space="0" w:color="auto"/>
            </w:tcBorders>
          </w:tcPr>
          <w:p w14:paraId="412F9033" w14:textId="77777777" w:rsidR="00A30565" w:rsidRPr="00D462F1" w:rsidRDefault="00A30565" w:rsidP="002E2043">
            <w:pPr>
              <w:pStyle w:val="TAC"/>
              <w:rPr>
                <w:lang w:eastAsia="zh-CN"/>
              </w:rPr>
            </w:pPr>
            <w:r w:rsidRPr="008523D2">
              <w:rPr>
                <w:lang w:eastAsia="ja-JP"/>
              </w:rPr>
              <w:t>5</w:t>
            </w:r>
          </w:p>
        </w:tc>
        <w:tc>
          <w:tcPr>
            <w:tcW w:w="960" w:type="dxa"/>
            <w:tcBorders>
              <w:top w:val="single" w:sz="4" w:space="0" w:color="auto"/>
              <w:left w:val="single" w:sz="4" w:space="0" w:color="auto"/>
              <w:bottom w:val="single" w:sz="4" w:space="0" w:color="auto"/>
              <w:right w:val="single" w:sz="4" w:space="0" w:color="auto"/>
            </w:tcBorders>
          </w:tcPr>
          <w:p w14:paraId="58BBCA18" w14:textId="77777777" w:rsidR="00A30565" w:rsidRPr="00D462F1" w:rsidRDefault="00A30565" w:rsidP="002E2043">
            <w:pPr>
              <w:pStyle w:val="TAC"/>
              <w:rPr>
                <w:lang w:eastAsia="zh-CN"/>
              </w:rPr>
            </w:pPr>
            <w:r w:rsidRPr="008523D2">
              <w:rPr>
                <w:lang w:eastAsia="ja-JP"/>
              </w:rPr>
              <w:t>N/A</w:t>
            </w:r>
          </w:p>
        </w:tc>
        <w:tc>
          <w:tcPr>
            <w:tcW w:w="960" w:type="dxa"/>
            <w:tcBorders>
              <w:top w:val="single" w:sz="4" w:space="0" w:color="auto"/>
              <w:left w:val="single" w:sz="4" w:space="0" w:color="auto"/>
              <w:bottom w:val="single" w:sz="4" w:space="0" w:color="auto"/>
              <w:right w:val="single" w:sz="4" w:space="0" w:color="auto"/>
            </w:tcBorders>
          </w:tcPr>
          <w:p w14:paraId="3744E531" w14:textId="77777777" w:rsidR="00A30565" w:rsidRPr="00D462F1" w:rsidRDefault="00A30565" w:rsidP="002E2043">
            <w:pPr>
              <w:pStyle w:val="TAC"/>
            </w:pPr>
            <w:r w:rsidRPr="008523D2">
              <w:rPr>
                <w:rFonts w:eastAsia="宋体"/>
                <w:lang w:val="en-US" w:eastAsia="zh-CN"/>
              </w:rPr>
              <w:t>880</w:t>
            </w:r>
          </w:p>
        </w:tc>
        <w:tc>
          <w:tcPr>
            <w:tcW w:w="977" w:type="dxa"/>
            <w:tcBorders>
              <w:top w:val="single" w:sz="4" w:space="0" w:color="auto"/>
              <w:left w:val="single" w:sz="4" w:space="0" w:color="auto"/>
              <w:bottom w:val="single" w:sz="4" w:space="0" w:color="auto"/>
              <w:right w:val="single" w:sz="4" w:space="0" w:color="auto"/>
            </w:tcBorders>
          </w:tcPr>
          <w:p w14:paraId="691966E9" w14:textId="77777777" w:rsidR="00A30565" w:rsidRPr="00D462F1" w:rsidRDefault="00A30565" w:rsidP="002E2043">
            <w:pPr>
              <w:pStyle w:val="TAC"/>
            </w:pPr>
            <w:r w:rsidRPr="008523D2">
              <w:rPr>
                <w:lang w:eastAsia="ja-JP"/>
              </w:rPr>
              <w:t>16.2</w:t>
            </w:r>
          </w:p>
        </w:tc>
        <w:tc>
          <w:tcPr>
            <w:tcW w:w="828" w:type="dxa"/>
            <w:tcBorders>
              <w:top w:val="single" w:sz="4" w:space="0" w:color="auto"/>
              <w:left w:val="single" w:sz="4" w:space="0" w:color="auto"/>
              <w:bottom w:val="single" w:sz="4" w:space="0" w:color="auto"/>
              <w:right w:val="single" w:sz="4" w:space="0" w:color="auto"/>
            </w:tcBorders>
            <w:vAlign w:val="center"/>
          </w:tcPr>
          <w:p w14:paraId="0E8DD7E2" w14:textId="77777777" w:rsidR="00A30565" w:rsidRPr="00D462F1" w:rsidRDefault="00A30565" w:rsidP="002E2043">
            <w:pPr>
              <w:pStyle w:val="TAC"/>
              <w:rPr>
                <w:lang w:eastAsia="ja-JP"/>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729FA768" w14:textId="77777777" w:rsidR="00A30565" w:rsidRPr="00D462F1" w:rsidRDefault="00A30565" w:rsidP="002E2043">
            <w:pPr>
              <w:pStyle w:val="TAC"/>
            </w:pPr>
            <w:r w:rsidRPr="008523D2">
              <w:rPr>
                <w:lang w:eastAsia="ja-JP"/>
              </w:rPr>
              <w:t>IMD2</w:t>
            </w:r>
          </w:p>
        </w:tc>
      </w:tr>
      <w:tr w:rsidR="00A30565" w:rsidRPr="00D462F1" w14:paraId="1AFD082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50DC6B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C8C7C73" w14:textId="77777777" w:rsidR="00A30565" w:rsidRPr="00D462F1" w:rsidRDefault="00A30565" w:rsidP="002E2043">
            <w:pPr>
              <w:pStyle w:val="TAC"/>
            </w:pPr>
            <w:r w:rsidRPr="008523D2">
              <w:rPr>
                <w:lang w:eastAsia="ja-JP"/>
              </w:rPr>
              <w:t>n78</w:t>
            </w:r>
          </w:p>
        </w:tc>
        <w:tc>
          <w:tcPr>
            <w:tcW w:w="960" w:type="dxa"/>
            <w:tcBorders>
              <w:top w:val="single" w:sz="4" w:space="0" w:color="auto"/>
              <w:left w:val="single" w:sz="4" w:space="0" w:color="auto"/>
              <w:bottom w:val="single" w:sz="4" w:space="0" w:color="auto"/>
              <w:right w:val="single" w:sz="4" w:space="0" w:color="auto"/>
            </w:tcBorders>
          </w:tcPr>
          <w:p w14:paraId="548EFCD3" w14:textId="77777777" w:rsidR="00A30565" w:rsidRPr="00D462F1" w:rsidRDefault="00A30565" w:rsidP="002E2043">
            <w:pPr>
              <w:pStyle w:val="TAC"/>
            </w:pPr>
            <w:r w:rsidRPr="008523D2">
              <w:rPr>
                <w:rFonts w:eastAsia="宋体"/>
                <w:lang w:val="en-US" w:eastAsia="zh-CN"/>
              </w:rPr>
              <w:t>3550</w:t>
            </w:r>
          </w:p>
        </w:tc>
        <w:tc>
          <w:tcPr>
            <w:tcW w:w="964" w:type="dxa"/>
            <w:tcBorders>
              <w:top w:val="single" w:sz="4" w:space="0" w:color="auto"/>
              <w:left w:val="single" w:sz="4" w:space="0" w:color="auto"/>
              <w:bottom w:val="single" w:sz="4" w:space="0" w:color="auto"/>
              <w:right w:val="single" w:sz="4" w:space="0" w:color="auto"/>
            </w:tcBorders>
          </w:tcPr>
          <w:p w14:paraId="0C861B93" w14:textId="77777777" w:rsidR="00A30565" w:rsidRPr="00D462F1" w:rsidRDefault="00A30565" w:rsidP="002E2043">
            <w:pPr>
              <w:pStyle w:val="TAC"/>
              <w:rPr>
                <w:lang w:eastAsia="zh-CN"/>
              </w:rPr>
            </w:pPr>
            <w:r w:rsidRPr="008523D2">
              <w:rPr>
                <w:lang w:eastAsia="ja-JP"/>
              </w:rPr>
              <w:t>10</w:t>
            </w:r>
          </w:p>
        </w:tc>
        <w:tc>
          <w:tcPr>
            <w:tcW w:w="960" w:type="dxa"/>
            <w:tcBorders>
              <w:top w:val="single" w:sz="4" w:space="0" w:color="auto"/>
              <w:left w:val="single" w:sz="4" w:space="0" w:color="auto"/>
              <w:bottom w:val="single" w:sz="4" w:space="0" w:color="auto"/>
              <w:right w:val="single" w:sz="4" w:space="0" w:color="auto"/>
            </w:tcBorders>
          </w:tcPr>
          <w:p w14:paraId="0FDC7F9E" w14:textId="77777777" w:rsidR="00A30565" w:rsidRPr="00D462F1" w:rsidRDefault="00A30565" w:rsidP="002E2043">
            <w:pPr>
              <w:pStyle w:val="TAC"/>
              <w:rPr>
                <w:lang w:eastAsia="zh-CN"/>
              </w:rPr>
            </w:pPr>
            <w:r w:rsidRPr="008523D2">
              <w:rPr>
                <w:lang w:eastAsia="ja-JP"/>
              </w:rPr>
              <w:t>50</w:t>
            </w:r>
          </w:p>
        </w:tc>
        <w:tc>
          <w:tcPr>
            <w:tcW w:w="960" w:type="dxa"/>
            <w:tcBorders>
              <w:top w:val="single" w:sz="4" w:space="0" w:color="auto"/>
              <w:left w:val="single" w:sz="4" w:space="0" w:color="auto"/>
              <w:bottom w:val="single" w:sz="4" w:space="0" w:color="auto"/>
              <w:right w:val="single" w:sz="4" w:space="0" w:color="auto"/>
            </w:tcBorders>
          </w:tcPr>
          <w:p w14:paraId="19188021" w14:textId="77777777" w:rsidR="00A30565" w:rsidRPr="00D462F1" w:rsidRDefault="00A30565" w:rsidP="002E2043">
            <w:pPr>
              <w:pStyle w:val="TAC"/>
            </w:pPr>
            <w:r w:rsidRPr="008523D2">
              <w:rPr>
                <w:rFonts w:eastAsia="宋体"/>
                <w:lang w:val="en-US" w:eastAsia="zh-CN"/>
              </w:rPr>
              <w:t>3550</w:t>
            </w:r>
          </w:p>
        </w:tc>
        <w:tc>
          <w:tcPr>
            <w:tcW w:w="977" w:type="dxa"/>
            <w:tcBorders>
              <w:top w:val="single" w:sz="4" w:space="0" w:color="auto"/>
              <w:left w:val="single" w:sz="4" w:space="0" w:color="auto"/>
              <w:bottom w:val="single" w:sz="4" w:space="0" w:color="auto"/>
              <w:right w:val="single" w:sz="4" w:space="0" w:color="auto"/>
            </w:tcBorders>
          </w:tcPr>
          <w:p w14:paraId="5BF84083" w14:textId="77777777" w:rsidR="00A30565" w:rsidRPr="00D462F1" w:rsidRDefault="00A30565" w:rsidP="002E2043">
            <w:pPr>
              <w:pStyle w:val="TAC"/>
            </w:pPr>
            <w:r w:rsidRPr="008523D2">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5DCFC937" w14:textId="77777777" w:rsidR="00A30565" w:rsidRPr="00D462F1" w:rsidRDefault="00A30565" w:rsidP="002E2043">
            <w:pPr>
              <w:pStyle w:val="TAC"/>
              <w:rPr>
                <w:lang w:eastAsia="ja-JP"/>
              </w:rPr>
            </w:pPr>
            <w:r w:rsidRPr="008523D2">
              <w:rPr>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076724D7"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1867DD9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82D7A0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3B06167" w14:textId="77777777" w:rsidR="00A30565" w:rsidRPr="00D462F1" w:rsidRDefault="00A30565" w:rsidP="002E2043">
            <w:pPr>
              <w:pStyle w:val="TAC"/>
            </w:pPr>
            <w:r w:rsidRPr="008523D2">
              <w:rPr>
                <w:lang w:eastAsia="ja-JP"/>
              </w:rPr>
              <w:t>n79</w:t>
            </w:r>
          </w:p>
        </w:tc>
        <w:tc>
          <w:tcPr>
            <w:tcW w:w="960" w:type="dxa"/>
            <w:tcBorders>
              <w:top w:val="single" w:sz="4" w:space="0" w:color="auto"/>
              <w:left w:val="single" w:sz="4" w:space="0" w:color="auto"/>
              <w:bottom w:val="single" w:sz="4" w:space="0" w:color="auto"/>
              <w:right w:val="single" w:sz="4" w:space="0" w:color="auto"/>
            </w:tcBorders>
          </w:tcPr>
          <w:p w14:paraId="209558B4" w14:textId="77777777" w:rsidR="00A30565" w:rsidRPr="00D462F1" w:rsidRDefault="00A30565" w:rsidP="002E2043">
            <w:pPr>
              <w:pStyle w:val="TAC"/>
            </w:pPr>
            <w:r w:rsidRPr="008523D2">
              <w:rPr>
                <w:rFonts w:eastAsia="宋体"/>
                <w:lang w:val="en-US" w:eastAsia="zh-CN"/>
              </w:rPr>
              <w:t>4430</w:t>
            </w:r>
          </w:p>
        </w:tc>
        <w:tc>
          <w:tcPr>
            <w:tcW w:w="964" w:type="dxa"/>
            <w:tcBorders>
              <w:top w:val="single" w:sz="4" w:space="0" w:color="auto"/>
              <w:left w:val="single" w:sz="4" w:space="0" w:color="auto"/>
              <w:bottom w:val="single" w:sz="4" w:space="0" w:color="auto"/>
              <w:right w:val="single" w:sz="4" w:space="0" w:color="auto"/>
            </w:tcBorders>
          </w:tcPr>
          <w:p w14:paraId="1C78B248" w14:textId="77777777" w:rsidR="00A30565" w:rsidRPr="00D462F1" w:rsidRDefault="00A30565" w:rsidP="002E2043">
            <w:pPr>
              <w:pStyle w:val="TAC"/>
              <w:rPr>
                <w:lang w:eastAsia="zh-CN"/>
              </w:rPr>
            </w:pPr>
            <w:r w:rsidRPr="008523D2">
              <w:rPr>
                <w:lang w:eastAsia="ja-JP"/>
              </w:rPr>
              <w:t>40</w:t>
            </w:r>
          </w:p>
        </w:tc>
        <w:tc>
          <w:tcPr>
            <w:tcW w:w="960" w:type="dxa"/>
            <w:tcBorders>
              <w:top w:val="single" w:sz="4" w:space="0" w:color="auto"/>
              <w:left w:val="single" w:sz="4" w:space="0" w:color="auto"/>
              <w:bottom w:val="single" w:sz="4" w:space="0" w:color="auto"/>
              <w:right w:val="single" w:sz="4" w:space="0" w:color="auto"/>
            </w:tcBorders>
          </w:tcPr>
          <w:p w14:paraId="5D5C332B" w14:textId="77777777" w:rsidR="00A30565" w:rsidRPr="00D462F1" w:rsidRDefault="00A30565" w:rsidP="002E2043">
            <w:pPr>
              <w:pStyle w:val="TAC"/>
              <w:rPr>
                <w:lang w:eastAsia="zh-CN"/>
              </w:rPr>
            </w:pPr>
            <w:r w:rsidRPr="008523D2">
              <w:rPr>
                <w:lang w:eastAsia="ja-JP"/>
              </w:rPr>
              <w:t>216</w:t>
            </w:r>
          </w:p>
        </w:tc>
        <w:tc>
          <w:tcPr>
            <w:tcW w:w="960" w:type="dxa"/>
            <w:tcBorders>
              <w:top w:val="single" w:sz="4" w:space="0" w:color="auto"/>
              <w:left w:val="single" w:sz="4" w:space="0" w:color="auto"/>
              <w:bottom w:val="single" w:sz="4" w:space="0" w:color="auto"/>
              <w:right w:val="single" w:sz="4" w:space="0" w:color="auto"/>
            </w:tcBorders>
          </w:tcPr>
          <w:p w14:paraId="3523EF9C" w14:textId="77777777" w:rsidR="00A30565" w:rsidRPr="00D462F1" w:rsidRDefault="00A30565" w:rsidP="002E2043">
            <w:pPr>
              <w:pStyle w:val="TAC"/>
            </w:pPr>
            <w:r w:rsidRPr="008523D2">
              <w:rPr>
                <w:rFonts w:eastAsia="宋体"/>
                <w:lang w:val="en-US" w:eastAsia="zh-CN"/>
              </w:rPr>
              <w:t>4430</w:t>
            </w:r>
          </w:p>
        </w:tc>
        <w:tc>
          <w:tcPr>
            <w:tcW w:w="977" w:type="dxa"/>
            <w:tcBorders>
              <w:top w:val="single" w:sz="4" w:space="0" w:color="auto"/>
              <w:left w:val="single" w:sz="4" w:space="0" w:color="auto"/>
              <w:bottom w:val="single" w:sz="4" w:space="0" w:color="auto"/>
              <w:right w:val="single" w:sz="4" w:space="0" w:color="auto"/>
            </w:tcBorders>
          </w:tcPr>
          <w:p w14:paraId="3EABF83B"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665ED0FD" w14:textId="77777777" w:rsidR="00A30565" w:rsidRPr="00D462F1" w:rsidRDefault="00A30565" w:rsidP="002E2043">
            <w:pPr>
              <w:pStyle w:val="TAC"/>
              <w:rPr>
                <w:lang w:eastAsia="ja-JP"/>
              </w:rPr>
            </w:pPr>
            <w:r w:rsidRPr="008523D2">
              <w:rPr>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5E8466C8"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14EC5CB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3AC1ED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D2871DA" w14:textId="77777777" w:rsidR="00A30565" w:rsidRPr="00D462F1" w:rsidRDefault="00A30565" w:rsidP="002E2043">
            <w:pPr>
              <w:pStyle w:val="TAC"/>
            </w:pPr>
            <w:r w:rsidRPr="008523D2">
              <w:rPr>
                <w:lang w:eastAsia="ja-JP"/>
              </w:rPr>
              <w:t>n5</w:t>
            </w:r>
          </w:p>
        </w:tc>
        <w:tc>
          <w:tcPr>
            <w:tcW w:w="960" w:type="dxa"/>
            <w:tcBorders>
              <w:top w:val="single" w:sz="4" w:space="0" w:color="auto"/>
              <w:left w:val="single" w:sz="4" w:space="0" w:color="auto"/>
              <w:bottom w:val="single" w:sz="4" w:space="0" w:color="auto"/>
              <w:right w:val="single" w:sz="4" w:space="0" w:color="auto"/>
            </w:tcBorders>
          </w:tcPr>
          <w:p w14:paraId="73A49E2B" w14:textId="77777777" w:rsidR="00A30565" w:rsidRPr="00D462F1" w:rsidRDefault="00A30565" w:rsidP="002E2043">
            <w:pPr>
              <w:pStyle w:val="TAC"/>
            </w:pPr>
            <w:r w:rsidRPr="008523D2">
              <w:rPr>
                <w:lang w:eastAsia="ja-JP"/>
              </w:rPr>
              <w:t>N/A</w:t>
            </w:r>
          </w:p>
        </w:tc>
        <w:tc>
          <w:tcPr>
            <w:tcW w:w="964" w:type="dxa"/>
            <w:tcBorders>
              <w:top w:val="single" w:sz="4" w:space="0" w:color="auto"/>
              <w:left w:val="single" w:sz="4" w:space="0" w:color="auto"/>
              <w:bottom w:val="single" w:sz="4" w:space="0" w:color="auto"/>
              <w:right w:val="single" w:sz="4" w:space="0" w:color="auto"/>
            </w:tcBorders>
          </w:tcPr>
          <w:p w14:paraId="0D54DFFE" w14:textId="77777777" w:rsidR="00A30565" w:rsidRPr="00D462F1" w:rsidRDefault="00A30565" w:rsidP="002E2043">
            <w:pPr>
              <w:pStyle w:val="TAC"/>
              <w:rPr>
                <w:lang w:eastAsia="zh-CN"/>
              </w:rPr>
            </w:pPr>
            <w:r w:rsidRPr="008523D2">
              <w:rPr>
                <w:lang w:eastAsia="ja-JP"/>
              </w:rPr>
              <w:t>5</w:t>
            </w:r>
          </w:p>
        </w:tc>
        <w:tc>
          <w:tcPr>
            <w:tcW w:w="960" w:type="dxa"/>
            <w:tcBorders>
              <w:top w:val="single" w:sz="4" w:space="0" w:color="auto"/>
              <w:left w:val="single" w:sz="4" w:space="0" w:color="auto"/>
              <w:bottom w:val="single" w:sz="4" w:space="0" w:color="auto"/>
              <w:right w:val="single" w:sz="4" w:space="0" w:color="auto"/>
            </w:tcBorders>
          </w:tcPr>
          <w:p w14:paraId="0C21DD3B" w14:textId="77777777" w:rsidR="00A30565" w:rsidRPr="00D462F1" w:rsidRDefault="00A30565" w:rsidP="002E2043">
            <w:pPr>
              <w:pStyle w:val="TAC"/>
              <w:rPr>
                <w:lang w:eastAsia="zh-CN"/>
              </w:rPr>
            </w:pPr>
            <w:r w:rsidRPr="008523D2">
              <w:rPr>
                <w:lang w:eastAsia="ja-JP"/>
              </w:rPr>
              <w:t>N/A</w:t>
            </w:r>
          </w:p>
        </w:tc>
        <w:tc>
          <w:tcPr>
            <w:tcW w:w="960" w:type="dxa"/>
            <w:tcBorders>
              <w:top w:val="single" w:sz="4" w:space="0" w:color="auto"/>
              <w:left w:val="single" w:sz="4" w:space="0" w:color="auto"/>
              <w:bottom w:val="single" w:sz="4" w:space="0" w:color="auto"/>
              <w:right w:val="single" w:sz="4" w:space="0" w:color="auto"/>
            </w:tcBorders>
          </w:tcPr>
          <w:p w14:paraId="0A30DEA1" w14:textId="77777777" w:rsidR="00A30565" w:rsidRPr="00D462F1" w:rsidRDefault="00A30565" w:rsidP="002E2043">
            <w:pPr>
              <w:pStyle w:val="TAC"/>
            </w:pPr>
            <w:r w:rsidRPr="008523D2">
              <w:rPr>
                <w:rFonts w:eastAsia="宋体"/>
                <w:lang w:val="en-US" w:eastAsia="zh-CN"/>
              </w:rPr>
              <w:t>875</w:t>
            </w:r>
          </w:p>
        </w:tc>
        <w:tc>
          <w:tcPr>
            <w:tcW w:w="977" w:type="dxa"/>
            <w:tcBorders>
              <w:top w:val="single" w:sz="4" w:space="0" w:color="auto"/>
              <w:left w:val="single" w:sz="4" w:space="0" w:color="auto"/>
              <w:bottom w:val="single" w:sz="4" w:space="0" w:color="auto"/>
              <w:right w:val="single" w:sz="4" w:space="0" w:color="auto"/>
            </w:tcBorders>
          </w:tcPr>
          <w:p w14:paraId="0FD970D3" w14:textId="77777777" w:rsidR="00A30565" w:rsidRPr="00D462F1" w:rsidRDefault="00A30565" w:rsidP="002E2043">
            <w:pPr>
              <w:pStyle w:val="TAC"/>
            </w:pPr>
            <w:r w:rsidRPr="008523D2">
              <w:rPr>
                <w:lang w:eastAsia="ja-JP"/>
              </w:rPr>
              <w:t>3</w:t>
            </w:r>
          </w:p>
        </w:tc>
        <w:tc>
          <w:tcPr>
            <w:tcW w:w="828" w:type="dxa"/>
            <w:tcBorders>
              <w:top w:val="single" w:sz="4" w:space="0" w:color="auto"/>
              <w:left w:val="single" w:sz="4" w:space="0" w:color="auto"/>
              <w:bottom w:val="single" w:sz="4" w:space="0" w:color="auto"/>
              <w:right w:val="single" w:sz="4" w:space="0" w:color="auto"/>
            </w:tcBorders>
            <w:vAlign w:val="center"/>
          </w:tcPr>
          <w:p w14:paraId="23CA1A2F" w14:textId="77777777" w:rsidR="00A30565" w:rsidRPr="00D462F1" w:rsidRDefault="00A30565" w:rsidP="002E2043">
            <w:pPr>
              <w:pStyle w:val="TAC"/>
              <w:rPr>
                <w:lang w:eastAsia="ja-JP"/>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1B5B3426" w14:textId="77777777" w:rsidR="00A30565" w:rsidRPr="00D462F1" w:rsidRDefault="00A30565" w:rsidP="002E2043">
            <w:pPr>
              <w:pStyle w:val="TAC"/>
            </w:pPr>
            <w:r w:rsidRPr="008523D2">
              <w:rPr>
                <w:lang w:eastAsia="ja-JP"/>
              </w:rPr>
              <w:t>IMD5</w:t>
            </w:r>
          </w:p>
        </w:tc>
      </w:tr>
      <w:tr w:rsidR="00A30565" w:rsidRPr="00D462F1" w14:paraId="6F9C43C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AAC9F5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B696016" w14:textId="77777777" w:rsidR="00A30565" w:rsidRPr="00D462F1" w:rsidRDefault="00A30565" w:rsidP="002E2043">
            <w:pPr>
              <w:pStyle w:val="TAC"/>
            </w:pPr>
            <w:r w:rsidRPr="008523D2">
              <w:rPr>
                <w:lang w:eastAsia="ja-JP"/>
              </w:rPr>
              <w:t>n78</w:t>
            </w:r>
          </w:p>
        </w:tc>
        <w:tc>
          <w:tcPr>
            <w:tcW w:w="960" w:type="dxa"/>
            <w:tcBorders>
              <w:top w:val="single" w:sz="4" w:space="0" w:color="auto"/>
              <w:left w:val="single" w:sz="4" w:space="0" w:color="auto"/>
              <w:bottom w:val="single" w:sz="4" w:space="0" w:color="auto"/>
              <w:right w:val="single" w:sz="4" w:space="0" w:color="auto"/>
            </w:tcBorders>
          </w:tcPr>
          <w:p w14:paraId="74980E85" w14:textId="77777777" w:rsidR="00A30565" w:rsidRPr="00D462F1" w:rsidRDefault="00A30565" w:rsidP="002E2043">
            <w:pPr>
              <w:pStyle w:val="TAC"/>
            </w:pPr>
            <w:r w:rsidRPr="008523D2">
              <w:rPr>
                <w:rFonts w:eastAsia="宋体"/>
                <w:lang w:val="en-US" w:eastAsia="zh-CN"/>
              </w:rPr>
              <w:t>3305</w:t>
            </w:r>
          </w:p>
        </w:tc>
        <w:tc>
          <w:tcPr>
            <w:tcW w:w="964" w:type="dxa"/>
            <w:tcBorders>
              <w:top w:val="single" w:sz="4" w:space="0" w:color="auto"/>
              <w:left w:val="single" w:sz="4" w:space="0" w:color="auto"/>
              <w:bottom w:val="single" w:sz="4" w:space="0" w:color="auto"/>
              <w:right w:val="single" w:sz="4" w:space="0" w:color="auto"/>
            </w:tcBorders>
          </w:tcPr>
          <w:p w14:paraId="0871FF0D" w14:textId="77777777" w:rsidR="00A30565" w:rsidRPr="00D462F1" w:rsidRDefault="00A30565" w:rsidP="002E2043">
            <w:pPr>
              <w:pStyle w:val="TAC"/>
              <w:rPr>
                <w:lang w:eastAsia="zh-CN"/>
              </w:rPr>
            </w:pPr>
            <w:r w:rsidRPr="008523D2">
              <w:rPr>
                <w:lang w:eastAsia="ja-JP"/>
              </w:rPr>
              <w:t>10</w:t>
            </w:r>
          </w:p>
        </w:tc>
        <w:tc>
          <w:tcPr>
            <w:tcW w:w="960" w:type="dxa"/>
            <w:tcBorders>
              <w:top w:val="single" w:sz="4" w:space="0" w:color="auto"/>
              <w:left w:val="single" w:sz="4" w:space="0" w:color="auto"/>
              <w:bottom w:val="single" w:sz="4" w:space="0" w:color="auto"/>
              <w:right w:val="single" w:sz="4" w:space="0" w:color="auto"/>
            </w:tcBorders>
          </w:tcPr>
          <w:p w14:paraId="18525D95" w14:textId="77777777" w:rsidR="00A30565" w:rsidRPr="00D462F1" w:rsidRDefault="00A30565" w:rsidP="002E2043">
            <w:pPr>
              <w:pStyle w:val="TAC"/>
              <w:rPr>
                <w:lang w:eastAsia="zh-CN"/>
              </w:rPr>
            </w:pPr>
            <w:r w:rsidRPr="008523D2">
              <w:rPr>
                <w:lang w:eastAsia="ja-JP"/>
              </w:rPr>
              <w:t>50</w:t>
            </w:r>
          </w:p>
        </w:tc>
        <w:tc>
          <w:tcPr>
            <w:tcW w:w="960" w:type="dxa"/>
            <w:tcBorders>
              <w:top w:val="single" w:sz="4" w:space="0" w:color="auto"/>
              <w:left w:val="single" w:sz="4" w:space="0" w:color="auto"/>
              <w:bottom w:val="single" w:sz="4" w:space="0" w:color="auto"/>
              <w:right w:val="single" w:sz="4" w:space="0" w:color="auto"/>
            </w:tcBorders>
          </w:tcPr>
          <w:p w14:paraId="2ADCD806" w14:textId="77777777" w:rsidR="00A30565" w:rsidRPr="00D462F1" w:rsidRDefault="00A30565" w:rsidP="002E2043">
            <w:pPr>
              <w:pStyle w:val="TAC"/>
            </w:pPr>
            <w:r w:rsidRPr="008523D2">
              <w:rPr>
                <w:rFonts w:eastAsia="宋体"/>
                <w:lang w:val="en-US" w:eastAsia="zh-CN"/>
              </w:rPr>
              <w:t>3305</w:t>
            </w:r>
          </w:p>
        </w:tc>
        <w:tc>
          <w:tcPr>
            <w:tcW w:w="977" w:type="dxa"/>
            <w:tcBorders>
              <w:top w:val="single" w:sz="4" w:space="0" w:color="auto"/>
              <w:left w:val="single" w:sz="4" w:space="0" w:color="auto"/>
              <w:bottom w:val="single" w:sz="4" w:space="0" w:color="auto"/>
              <w:right w:val="single" w:sz="4" w:space="0" w:color="auto"/>
            </w:tcBorders>
          </w:tcPr>
          <w:p w14:paraId="75582F2D"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5316B8BF" w14:textId="77777777" w:rsidR="00A30565" w:rsidRPr="00D462F1" w:rsidRDefault="00A30565" w:rsidP="002E2043">
            <w:pPr>
              <w:pStyle w:val="TAC"/>
              <w:rPr>
                <w:lang w:eastAsia="ja-JP"/>
              </w:rPr>
            </w:pPr>
            <w:r w:rsidRPr="008523D2">
              <w:rPr>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29BA6AB4"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3B522467"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8E0C83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26EA6C0" w14:textId="77777777" w:rsidR="00A30565" w:rsidRPr="00D462F1" w:rsidRDefault="00A30565" w:rsidP="002E2043">
            <w:pPr>
              <w:pStyle w:val="TAC"/>
            </w:pPr>
            <w:r w:rsidRPr="008523D2">
              <w:rPr>
                <w:lang w:eastAsia="ja-JP"/>
              </w:rPr>
              <w:t>n79</w:t>
            </w:r>
          </w:p>
        </w:tc>
        <w:tc>
          <w:tcPr>
            <w:tcW w:w="960" w:type="dxa"/>
            <w:tcBorders>
              <w:top w:val="single" w:sz="4" w:space="0" w:color="auto"/>
              <w:left w:val="single" w:sz="4" w:space="0" w:color="auto"/>
              <w:bottom w:val="single" w:sz="4" w:space="0" w:color="auto"/>
              <w:right w:val="single" w:sz="4" w:space="0" w:color="auto"/>
            </w:tcBorders>
          </w:tcPr>
          <w:p w14:paraId="29FFDE61" w14:textId="77777777" w:rsidR="00A30565" w:rsidRPr="00D462F1" w:rsidRDefault="00A30565" w:rsidP="002E2043">
            <w:pPr>
              <w:pStyle w:val="TAC"/>
            </w:pPr>
            <w:r w:rsidRPr="008523D2">
              <w:rPr>
                <w:rFonts w:eastAsia="宋体"/>
                <w:lang w:val="en-US" w:eastAsia="zh-CN"/>
              </w:rPr>
              <w:t>4520</w:t>
            </w:r>
          </w:p>
        </w:tc>
        <w:tc>
          <w:tcPr>
            <w:tcW w:w="964" w:type="dxa"/>
            <w:tcBorders>
              <w:top w:val="single" w:sz="4" w:space="0" w:color="auto"/>
              <w:left w:val="single" w:sz="4" w:space="0" w:color="auto"/>
              <w:bottom w:val="single" w:sz="4" w:space="0" w:color="auto"/>
              <w:right w:val="single" w:sz="4" w:space="0" w:color="auto"/>
            </w:tcBorders>
          </w:tcPr>
          <w:p w14:paraId="580305C8" w14:textId="77777777" w:rsidR="00A30565" w:rsidRPr="00D462F1" w:rsidRDefault="00A30565" w:rsidP="002E2043">
            <w:pPr>
              <w:pStyle w:val="TAC"/>
              <w:rPr>
                <w:lang w:eastAsia="zh-CN"/>
              </w:rPr>
            </w:pPr>
            <w:r w:rsidRPr="008523D2">
              <w:rPr>
                <w:lang w:eastAsia="ja-JP"/>
              </w:rPr>
              <w:t>40</w:t>
            </w:r>
          </w:p>
        </w:tc>
        <w:tc>
          <w:tcPr>
            <w:tcW w:w="960" w:type="dxa"/>
            <w:tcBorders>
              <w:top w:val="single" w:sz="4" w:space="0" w:color="auto"/>
              <w:left w:val="single" w:sz="4" w:space="0" w:color="auto"/>
              <w:bottom w:val="single" w:sz="4" w:space="0" w:color="auto"/>
              <w:right w:val="single" w:sz="4" w:space="0" w:color="auto"/>
            </w:tcBorders>
          </w:tcPr>
          <w:p w14:paraId="07019BA2" w14:textId="77777777" w:rsidR="00A30565" w:rsidRPr="00D462F1" w:rsidRDefault="00A30565" w:rsidP="002E2043">
            <w:pPr>
              <w:pStyle w:val="TAC"/>
              <w:rPr>
                <w:lang w:eastAsia="zh-CN"/>
              </w:rPr>
            </w:pPr>
            <w:r w:rsidRPr="008523D2">
              <w:rPr>
                <w:lang w:eastAsia="ja-JP"/>
              </w:rPr>
              <w:t>216</w:t>
            </w:r>
          </w:p>
        </w:tc>
        <w:tc>
          <w:tcPr>
            <w:tcW w:w="960" w:type="dxa"/>
            <w:tcBorders>
              <w:top w:val="single" w:sz="4" w:space="0" w:color="auto"/>
              <w:left w:val="single" w:sz="4" w:space="0" w:color="auto"/>
              <w:bottom w:val="single" w:sz="4" w:space="0" w:color="auto"/>
              <w:right w:val="single" w:sz="4" w:space="0" w:color="auto"/>
            </w:tcBorders>
          </w:tcPr>
          <w:p w14:paraId="63BC3E63" w14:textId="77777777" w:rsidR="00A30565" w:rsidRPr="00D462F1" w:rsidRDefault="00A30565" w:rsidP="002E2043">
            <w:pPr>
              <w:pStyle w:val="TAC"/>
            </w:pPr>
            <w:r w:rsidRPr="008523D2">
              <w:rPr>
                <w:rFonts w:eastAsia="宋体"/>
                <w:lang w:val="en-US" w:eastAsia="zh-CN"/>
              </w:rPr>
              <w:t>4520</w:t>
            </w:r>
          </w:p>
        </w:tc>
        <w:tc>
          <w:tcPr>
            <w:tcW w:w="977" w:type="dxa"/>
            <w:tcBorders>
              <w:top w:val="single" w:sz="4" w:space="0" w:color="auto"/>
              <w:left w:val="single" w:sz="4" w:space="0" w:color="auto"/>
              <w:bottom w:val="single" w:sz="4" w:space="0" w:color="auto"/>
              <w:right w:val="single" w:sz="4" w:space="0" w:color="auto"/>
            </w:tcBorders>
          </w:tcPr>
          <w:p w14:paraId="47B24012" w14:textId="77777777" w:rsidR="00A30565" w:rsidRPr="00D462F1" w:rsidRDefault="00A30565" w:rsidP="002E2043">
            <w:pPr>
              <w:pStyle w:val="TAC"/>
            </w:pPr>
            <w:r w:rsidRPr="008523D2">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1C50BFCB" w14:textId="77777777" w:rsidR="00A30565" w:rsidRPr="00D462F1" w:rsidRDefault="00A30565" w:rsidP="002E2043">
            <w:pPr>
              <w:pStyle w:val="TAC"/>
              <w:rPr>
                <w:lang w:eastAsia="ja-JP"/>
              </w:rPr>
            </w:pPr>
            <w:r w:rsidRPr="008523D2">
              <w:rPr>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60DA8CA3"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04EC7A9A"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594B5F6E" w14:textId="77777777" w:rsidR="00A30565" w:rsidRPr="00D462F1" w:rsidRDefault="00A30565" w:rsidP="002E2043">
            <w:pPr>
              <w:pStyle w:val="TAC"/>
            </w:pPr>
            <w:r w:rsidRPr="00D462F1">
              <w:t>CA_n7-n8-n40</w:t>
            </w:r>
          </w:p>
        </w:tc>
        <w:tc>
          <w:tcPr>
            <w:tcW w:w="1146" w:type="dxa"/>
            <w:tcBorders>
              <w:top w:val="single" w:sz="4" w:space="0" w:color="auto"/>
              <w:left w:val="single" w:sz="4" w:space="0" w:color="auto"/>
              <w:bottom w:val="single" w:sz="4" w:space="0" w:color="auto"/>
              <w:right w:val="single" w:sz="4" w:space="0" w:color="auto"/>
            </w:tcBorders>
            <w:vAlign w:val="center"/>
          </w:tcPr>
          <w:p w14:paraId="3B98DAE6" w14:textId="77777777" w:rsidR="00A30565" w:rsidRPr="00D462F1" w:rsidRDefault="00A30565" w:rsidP="002E2043">
            <w:pPr>
              <w:pStyle w:val="TAC"/>
              <w:rPr>
                <w:szCs w:val="18"/>
              </w:rPr>
            </w:pPr>
            <w:r w:rsidRPr="00D462F1">
              <w:rPr>
                <w:szCs w:val="18"/>
              </w:rPr>
              <w:t>n7</w:t>
            </w:r>
          </w:p>
        </w:tc>
        <w:tc>
          <w:tcPr>
            <w:tcW w:w="960" w:type="dxa"/>
            <w:tcBorders>
              <w:top w:val="single" w:sz="4" w:space="0" w:color="auto"/>
              <w:left w:val="single" w:sz="4" w:space="0" w:color="auto"/>
              <w:bottom w:val="single" w:sz="4" w:space="0" w:color="auto"/>
              <w:right w:val="single" w:sz="4" w:space="0" w:color="auto"/>
            </w:tcBorders>
          </w:tcPr>
          <w:p w14:paraId="72127E85" w14:textId="77777777" w:rsidR="00A30565" w:rsidRPr="00D462F1" w:rsidRDefault="00A30565" w:rsidP="002E2043">
            <w:pPr>
              <w:pStyle w:val="TAC"/>
              <w:rPr>
                <w:rFonts w:cs="Arial"/>
                <w:lang w:eastAsia="ko-KR"/>
              </w:rPr>
            </w:pPr>
            <w:r w:rsidRPr="00D462F1">
              <w:rPr>
                <w:rFonts w:cs="Arial"/>
              </w:rPr>
              <w:t>2530</w:t>
            </w:r>
          </w:p>
        </w:tc>
        <w:tc>
          <w:tcPr>
            <w:tcW w:w="964" w:type="dxa"/>
            <w:tcBorders>
              <w:top w:val="single" w:sz="4" w:space="0" w:color="auto"/>
              <w:left w:val="single" w:sz="4" w:space="0" w:color="auto"/>
              <w:bottom w:val="single" w:sz="4" w:space="0" w:color="auto"/>
              <w:right w:val="single" w:sz="4" w:space="0" w:color="auto"/>
            </w:tcBorders>
          </w:tcPr>
          <w:p w14:paraId="4A8CB3C5" w14:textId="77777777" w:rsidR="00A30565" w:rsidRPr="00D462F1" w:rsidRDefault="00A30565" w:rsidP="002E2043">
            <w:pPr>
              <w:pStyle w:val="TAC"/>
              <w:rPr>
                <w:rFonts w:cs="Arial"/>
                <w:lang w:eastAsia="ko-KR"/>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12D9655C" w14:textId="77777777" w:rsidR="00A30565" w:rsidRPr="00D462F1" w:rsidRDefault="00A30565" w:rsidP="002E2043">
            <w:pPr>
              <w:pStyle w:val="TAC"/>
              <w:rPr>
                <w:rFonts w:cs="Arial"/>
                <w:lang w:eastAsia="ko-KR"/>
              </w:rPr>
            </w:pPr>
            <w:r w:rsidRPr="00D462F1">
              <w:rPr>
                <w:rFonts w:cs="Arial"/>
              </w:rPr>
              <w:t>25</w:t>
            </w:r>
          </w:p>
        </w:tc>
        <w:tc>
          <w:tcPr>
            <w:tcW w:w="960" w:type="dxa"/>
            <w:tcBorders>
              <w:top w:val="single" w:sz="4" w:space="0" w:color="auto"/>
              <w:left w:val="single" w:sz="4" w:space="0" w:color="auto"/>
              <w:bottom w:val="single" w:sz="4" w:space="0" w:color="auto"/>
              <w:right w:val="single" w:sz="4" w:space="0" w:color="auto"/>
            </w:tcBorders>
          </w:tcPr>
          <w:p w14:paraId="39123744" w14:textId="77777777" w:rsidR="00A30565" w:rsidRPr="00D462F1" w:rsidRDefault="00A30565" w:rsidP="002E2043">
            <w:pPr>
              <w:pStyle w:val="TAC"/>
              <w:rPr>
                <w:rFonts w:cs="Arial"/>
                <w:lang w:eastAsia="ko-KR"/>
              </w:rPr>
            </w:pPr>
            <w:r w:rsidRPr="00D462F1">
              <w:rPr>
                <w:rFonts w:cs="Arial"/>
              </w:rPr>
              <w:t>2650</w:t>
            </w:r>
          </w:p>
        </w:tc>
        <w:tc>
          <w:tcPr>
            <w:tcW w:w="977" w:type="dxa"/>
            <w:tcBorders>
              <w:top w:val="single" w:sz="4" w:space="0" w:color="auto"/>
              <w:left w:val="single" w:sz="4" w:space="0" w:color="auto"/>
              <w:bottom w:val="single" w:sz="4" w:space="0" w:color="auto"/>
              <w:right w:val="single" w:sz="4" w:space="0" w:color="auto"/>
            </w:tcBorders>
          </w:tcPr>
          <w:p w14:paraId="0ADEF210" w14:textId="77777777" w:rsidR="00A30565" w:rsidRPr="00D462F1" w:rsidRDefault="00A30565" w:rsidP="002E2043">
            <w:pPr>
              <w:pStyle w:val="TAC"/>
              <w:rPr>
                <w:rFonts w:cs="Arial"/>
                <w:lang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5F918CB"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038FA70" w14:textId="77777777" w:rsidR="00A30565" w:rsidRPr="00D462F1" w:rsidRDefault="00A30565" w:rsidP="002E2043">
            <w:pPr>
              <w:pStyle w:val="TAC"/>
              <w:rPr>
                <w:rFonts w:cs="Arial"/>
              </w:rPr>
            </w:pPr>
            <w:r w:rsidRPr="00D462F1">
              <w:rPr>
                <w:lang w:eastAsia="ko-KR"/>
              </w:rPr>
              <w:t>N/A</w:t>
            </w:r>
          </w:p>
        </w:tc>
      </w:tr>
      <w:tr w:rsidR="00A30565" w:rsidRPr="00D462F1" w14:paraId="02C1BE8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F28063C"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D843704" w14:textId="77777777" w:rsidR="00A30565" w:rsidRPr="00D462F1" w:rsidRDefault="00A30565" w:rsidP="002E2043">
            <w:pPr>
              <w:pStyle w:val="TAC"/>
              <w:rPr>
                <w:szCs w:val="18"/>
              </w:rPr>
            </w:pPr>
            <w:r w:rsidRPr="00D462F1">
              <w:rPr>
                <w:rFonts w:cs="Arial"/>
              </w:rPr>
              <w:t>n</w:t>
            </w:r>
            <w:r w:rsidRPr="00D462F1">
              <w:rPr>
                <w:rFonts w:cs="Arial" w:hint="eastAsia"/>
                <w:lang w:val="en-US" w:eastAsia="zh-CN"/>
              </w:rPr>
              <w:t>8</w:t>
            </w:r>
          </w:p>
        </w:tc>
        <w:tc>
          <w:tcPr>
            <w:tcW w:w="960" w:type="dxa"/>
            <w:tcBorders>
              <w:top w:val="single" w:sz="4" w:space="0" w:color="auto"/>
              <w:left w:val="single" w:sz="4" w:space="0" w:color="auto"/>
              <w:bottom w:val="single" w:sz="4" w:space="0" w:color="auto"/>
              <w:right w:val="single" w:sz="4" w:space="0" w:color="auto"/>
            </w:tcBorders>
          </w:tcPr>
          <w:p w14:paraId="143F5AD0" w14:textId="77777777" w:rsidR="00A30565" w:rsidRPr="00D462F1" w:rsidRDefault="00A30565" w:rsidP="002E2043">
            <w:pPr>
              <w:pStyle w:val="TAC"/>
              <w:rPr>
                <w:rFonts w:cs="Arial"/>
                <w:lang w:eastAsia="ko-KR"/>
              </w:rPr>
            </w:pPr>
            <w:r w:rsidRPr="00D462F1">
              <w:rPr>
                <w:rFonts w:cs="Arial"/>
              </w:rPr>
              <w:t>905</w:t>
            </w:r>
          </w:p>
        </w:tc>
        <w:tc>
          <w:tcPr>
            <w:tcW w:w="964" w:type="dxa"/>
            <w:tcBorders>
              <w:top w:val="single" w:sz="4" w:space="0" w:color="auto"/>
              <w:left w:val="single" w:sz="4" w:space="0" w:color="auto"/>
              <w:bottom w:val="single" w:sz="4" w:space="0" w:color="auto"/>
              <w:right w:val="single" w:sz="4" w:space="0" w:color="auto"/>
            </w:tcBorders>
          </w:tcPr>
          <w:p w14:paraId="5D8BA68B" w14:textId="77777777" w:rsidR="00A30565" w:rsidRPr="00D462F1" w:rsidRDefault="00A30565" w:rsidP="002E2043">
            <w:pPr>
              <w:pStyle w:val="TAC"/>
              <w:rPr>
                <w:rFonts w:cs="Arial"/>
                <w:lang w:eastAsia="ko-KR"/>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5180F930" w14:textId="77777777" w:rsidR="00A30565" w:rsidRPr="00D462F1" w:rsidRDefault="00A30565" w:rsidP="002E2043">
            <w:pPr>
              <w:pStyle w:val="TAC"/>
              <w:rPr>
                <w:rFonts w:cs="Arial"/>
                <w:lang w:eastAsia="ko-KR"/>
              </w:rPr>
            </w:pPr>
            <w:r w:rsidRPr="00D462F1">
              <w:rPr>
                <w:rFonts w:cs="Arial"/>
              </w:rPr>
              <w:t>25</w:t>
            </w:r>
          </w:p>
        </w:tc>
        <w:tc>
          <w:tcPr>
            <w:tcW w:w="960" w:type="dxa"/>
            <w:tcBorders>
              <w:top w:val="single" w:sz="4" w:space="0" w:color="auto"/>
              <w:left w:val="single" w:sz="4" w:space="0" w:color="auto"/>
              <w:bottom w:val="single" w:sz="4" w:space="0" w:color="auto"/>
              <w:right w:val="single" w:sz="4" w:space="0" w:color="auto"/>
            </w:tcBorders>
          </w:tcPr>
          <w:p w14:paraId="5BE48658" w14:textId="77777777" w:rsidR="00A30565" w:rsidRPr="00D462F1" w:rsidRDefault="00A30565" w:rsidP="002E2043">
            <w:pPr>
              <w:pStyle w:val="TAC"/>
              <w:rPr>
                <w:rFonts w:cs="Arial"/>
                <w:lang w:eastAsia="ko-KR"/>
              </w:rPr>
            </w:pPr>
            <w:r w:rsidRPr="00D462F1">
              <w:rPr>
                <w:rFonts w:cs="Arial"/>
              </w:rPr>
              <w:t>950</w:t>
            </w:r>
          </w:p>
        </w:tc>
        <w:tc>
          <w:tcPr>
            <w:tcW w:w="977" w:type="dxa"/>
            <w:tcBorders>
              <w:top w:val="single" w:sz="4" w:space="0" w:color="auto"/>
              <w:left w:val="single" w:sz="4" w:space="0" w:color="auto"/>
              <w:bottom w:val="single" w:sz="4" w:space="0" w:color="auto"/>
              <w:right w:val="single" w:sz="4" w:space="0" w:color="auto"/>
            </w:tcBorders>
          </w:tcPr>
          <w:p w14:paraId="6902CAFD" w14:textId="77777777" w:rsidR="00A30565" w:rsidRPr="00D462F1" w:rsidRDefault="00A30565" w:rsidP="002E2043">
            <w:pPr>
              <w:pStyle w:val="TAC"/>
              <w:rPr>
                <w:rFonts w:cs="Arial"/>
                <w:lang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B3230C4"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F859569" w14:textId="77777777" w:rsidR="00A30565" w:rsidRPr="00D462F1" w:rsidRDefault="00A30565" w:rsidP="002E2043">
            <w:pPr>
              <w:pStyle w:val="TAC"/>
              <w:rPr>
                <w:rFonts w:cs="Arial"/>
              </w:rPr>
            </w:pPr>
            <w:r w:rsidRPr="00D462F1">
              <w:rPr>
                <w:lang w:eastAsia="ko-KR"/>
              </w:rPr>
              <w:t>N/A</w:t>
            </w:r>
          </w:p>
        </w:tc>
      </w:tr>
      <w:tr w:rsidR="00A30565" w:rsidRPr="00D462F1" w14:paraId="30B8B7F3"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DB80628"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7D10BB0" w14:textId="77777777" w:rsidR="00A30565" w:rsidRPr="00D462F1" w:rsidRDefault="00A30565" w:rsidP="002E2043">
            <w:pPr>
              <w:pStyle w:val="TAC"/>
              <w:rPr>
                <w:szCs w:val="18"/>
              </w:rPr>
            </w:pPr>
            <w:r w:rsidRPr="00D462F1">
              <w:rPr>
                <w:rFonts w:cs="Arial"/>
              </w:rPr>
              <w:t>n</w:t>
            </w:r>
            <w:r w:rsidRPr="00D462F1">
              <w:rPr>
                <w:rFonts w:cs="Arial"/>
                <w:lang w:val="en-US" w:eastAsia="zh-CN"/>
              </w:rPr>
              <w:t>40</w:t>
            </w:r>
          </w:p>
        </w:tc>
        <w:tc>
          <w:tcPr>
            <w:tcW w:w="960" w:type="dxa"/>
            <w:tcBorders>
              <w:top w:val="single" w:sz="4" w:space="0" w:color="auto"/>
              <w:left w:val="single" w:sz="4" w:space="0" w:color="auto"/>
              <w:bottom w:val="single" w:sz="4" w:space="0" w:color="auto"/>
              <w:right w:val="single" w:sz="4" w:space="0" w:color="auto"/>
            </w:tcBorders>
          </w:tcPr>
          <w:p w14:paraId="29BA6A02" w14:textId="77777777" w:rsidR="00A30565" w:rsidRPr="00D462F1" w:rsidRDefault="00A30565" w:rsidP="002E2043">
            <w:pPr>
              <w:pStyle w:val="TAC"/>
              <w:rPr>
                <w:rFonts w:cs="Arial"/>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F8186FF" w14:textId="77777777" w:rsidR="00A30565" w:rsidRPr="00D462F1" w:rsidRDefault="00A30565" w:rsidP="002E2043">
            <w:pPr>
              <w:pStyle w:val="TAC"/>
              <w:rPr>
                <w:rFonts w:cs="Arial"/>
                <w:lang w:eastAsia="ko-KR"/>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5724CE49" w14:textId="77777777" w:rsidR="00A30565" w:rsidRPr="00D462F1" w:rsidRDefault="00A30565" w:rsidP="002E2043">
            <w:pPr>
              <w:pStyle w:val="TAC"/>
              <w:rPr>
                <w:rFonts w:cs="Arial"/>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3A0AA4DB" w14:textId="77777777" w:rsidR="00A30565" w:rsidRPr="00D462F1" w:rsidRDefault="00A30565" w:rsidP="002E2043">
            <w:pPr>
              <w:pStyle w:val="TAC"/>
              <w:rPr>
                <w:rFonts w:cs="Arial"/>
                <w:lang w:eastAsia="ko-KR"/>
              </w:rPr>
            </w:pPr>
            <w:r w:rsidRPr="00D462F1">
              <w:rPr>
                <w:rFonts w:cs="Arial"/>
              </w:rPr>
              <w:t>2345</w:t>
            </w:r>
          </w:p>
        </w:tc>
        <w:tc>
          <w:tcPr>
            <w:tcW w:w="977" w:type="dxa"/>
            <w:tcBorders>
              <w:top w:val="single" w:sz="4" w:space="0" w:color="auto"/>
              <w:left w:val="single" w:sz="4" w:space="0" w:color="auto"/>
              <w:bottom w:val="single" w:sz="4" w:space="0" w:color="auto"/>
              <w:right w:val="single" w:sz="4" w:space="0" w:color="auto"/>
            </w:tcBorders>
          </w:tcPr>
          <w:p w14:paraId="45633356" w14:textId="77777777" w:rsidR="00A30565" w:rsidRPr="00D462F1" w:rsidRDefault="00A30565" w:rsidP="002E2043">
            <w:pPr>
              <w:pStyle w:val="TAC"/>
              <w:rPr>
                <w:rFonts w:cs="Arial"/>
                <w:lang w:eastAsia="zh-CN"/>
              </w:rPr>
            </w:pPr>
            <w:r w:rsidRPr="00D462F1">
              <w:t>3.0</w:t>
            </w:r>
          </w:p>
        </w:tc>
        <w:tc>
          <w:tcPr>
            <w:tcW w:w="828" w:type="dxa"/>
            <w:tcBorders>
              <w:top w:val="single" w:sz="4" w:space="0" w:color="auto"/>
              <w:left w:val="single" w:sz="4" w:space="0" w:color="auto"/>
              <w:bottom w:val="single" w:sz="4" w:space="0" w:color="auto"/>
              <w:right w:val="single" w:sz="4" w:space="0" w:color="auto"/>
            </w:tcBorders>
          </w:tcPr>
          <w:p w14:paraId="09B5328D" w14:textId="77777777" w:rsidR="00A30565" w:rsidRPr="00D462F1" w:rsidRDefault="00A30565" w:rsidP="002E2043">
            <w:pPr>
              <w:pStyle w:val="TAC"/>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7610991" w14:textId="77777777" w:rsidR="00A30565" w:rsidRPr="00D462F1" w:rsidRDefault="00A30565" w:rsidP="002E2043">
            <w:pPr>
              <w:pStyle w:val="TAC"/>
              <w:rPr>
                <w:rFonts w:cs="Arial"/>
              </w:rPr>
            </w:pPr>
            <w:r w:rsidRPr="00D462F1">
              <w:rPr>
                <w:lang w:eastAsia="ko-KR"/>
              </w:rPr>
              <w:t>IMD5</w:t>
            </w:r>
          </w:p>
        </w:tc>
      </w:tr>
      <w:tr w:rsidR="00A30565" w:rsidRPr="00D462F1" w14:paraId="21426D9E"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3975A890" w14:textId="77777777" w:rsidR="00A30565" w:rsidRPr="00D462F1" w:rsidRDefault="00A30565" w:rsidP="002E2043">
            <w:pPr>
              <w:pStyle w:val="TAC"/>
            </w:pPr>
            <w:r w:rsidRPr="00D462F1">
              <w:t>CA_n7-n8-n78</w:t>
            </w:r>
          </w:p>
        </w:tc>
        <w:tc>
          <w:tcPr>
            <w:tcW w:w="1146" w:type="dxa"/>
            <w:tcBorders>
              <w:top w:val="single" w:sz="4" w:space="0" w:color="auto"/>
              <w:left w:val="single" w:sz="4" w:space="0" w:color="auto"/>
              <w:bottom w:val="single" w:sz="4" w:space="0" w:color="auto"/>
              <w:right w:val="single" w:sz="4" w:space="0" w:color="auto"/>
            </w:tcBorders>
          </w:tcPr>
          <w:p w14:paraId="71D07A7F" w14:textId="77777777" w:rsidR="00A30565" w:rsidRPr="00D462F1" w:rsidRDefault="00A30565" w:rsidP="002E2043">
            <w:pPr>
              <w:pStyle w:val="TAC"/>
              <w:rPr>
                <w:szCs w:val="18"/>
              </w:rPr>
            </w:pPr>
            <w:r w:rsidRPr="00D462F1">
              <w:rPr>
                <w:rFonts w:eastAsia="Calibri Light" w:cs="Arial"/>
              </w:rPr>
              <w:t>n7</w:t>
            </w:r>
          </w:p>
        </w:tc>
        <w:tc>
          <w:tcPr>
            <w:tcW w:w="960" w:type="dxa"/>
            <w:tcBorders>
              <w:top w:val="single" w:sz="4" w:space="0" w:color="auto"/>
              <w:left w:val="single" w:sz="4" w:space="0" w:color="auto"/>
              <w:bottom w:val="single" w:sz="4" w:space="0" w:color="auto"/>
              <w:right w:val="single" w:sz="4" w:space="0" w:color="auto"/>
            </w:tcBorders>
          </w:tcPr>
          <w:p w14:paraId="65F84056" w14:textId="77777777" w:rsidR="00A30565" w:rsidRPr="00D462F1" w:rsidRDefault="00A30565" w:rsidP="002E2043">
            <w:pPr>
              <w:pStyle w:val="TAC"/>
              <w:rPr>
                <w:rFonts w:cs="Arial"/>
                <w:lang w:eastAsia="ko-KR"/>
              </w:rPr>
            </w:pPr>
            <w:r w:rsidRPr="00D462F1">
              <w:rPr>
                <w:rFonts w:cs="Arial"/>
              </w:rPr>
              <w:t>2555</w:t>
            </w:r>
          </w:p>
        </w:tc>
        <w:tc>
          <w:tcPr>
            <w:tcW w:w="964" w:type="dxa"/>
            <w:tcBorders>
              <w:top w:val="single" w:sz="4" w:space="0" w:color="auto"/>
              <w:left w:val="single" w:sz="4" w:space="0" w:color="auto"/>
              <w:bottom w:val="single" w:sz="4" w:space="0" w:color="auto"/>
              <w:right w:val="single" w:sz="4" w:space="0" w:color="auto"/>
            </w:tcBorders>
          </w:tcPr>
          <w:p w14:paraId="7FC91A26" w14:textId="77777777" w:rsidR="00A30565" w:rsidRPr="00D462F1" w:rsidRDefault="00A30565" w:rsidP="002E2043">
            <w:pPr>
              <w:pStyle w:val="TAC"/>
              <w:rPr>
                <w:rFonts w:cs="Arial"/>
                <w:lang w:eastAsia="ko-KR"/>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60FD2E1F" w14:textId="77777777" w:rsidR="00A30565" w:rsidRPr="00D462F1" w:rsidRDefault="00A30565" w:rsidP="002E2043">
            <w:pPr>
              <w:pStyle w:val="TAC"/>
              <w:rPr>
                <w:rFonts w:cs="Arial"/>
                <w:lang w:eastAsia="ko-KR"/>
              </w:rPr>
            </w:pPr>
            <w:r w:rsidRPr="00D462F1">
              <w:rPr>
                <w:rFonts w:cs="Arial"/>
              </w:rPr>
              <w:t>25</w:t>
            </w:r>
          </w:p>
        </w:tc>
        <w:tc>
          <w:tcPr>
            <w:tcW w:w="960" w:type="dxa"/>
            <w:tcBorders>
              <w:top w:val="single" w:sz="4" w:space="0" w:color="auto"/>
              <w:left w:val="single" w:sz="4" w:space="0" w:color="auto"/>
              <w:bottom w:val="single" w:sz="4" w:space="0" w:color="auto"/>
              <w:right w:val="single" w:sz="4" w:space="0" w:color="auto"/>
            </w:tcBorders>
          </w:tcPr>
          <w:p w14:paraId="6BDF4116" w14:textId="77777777" w:rsidR="00A30565" w:rsidRPr="00D462F1" w:rsidRDefault="00A30565" w:rsidP="002E2043">
            <w:pPr>
              <w:pStyle w:val="TAC"/>
              <w:rPr>
                <w:rFonts w:cs="Arial"/>
                <w:lang w:eastAsia="ko-KR"/>
              </w:rPr>
            </w:pPr>
            <w:r w:rsidRPr="00D462F1">
              <w:rPr>
                <w:rFonts w:cs="Arial"/>
              </w:rPr>
              <w:t>2675</w:t>
            </w:r>
          </w:p>
        </w:tc>
        <w:tc>
          <w:tcPr>
            <w:tcW w:w="977" w:type="dxa"/>
            <w:tcBorders>
              <w:top w:val="single" w:sz="4" w:space="0" w:color="auto"/>
              <w:left w:val="single" w:sz="4" w:space="0" w:color="auto"/>
              <w:bottom w:val="single" w:sz="4" w:space="0" w:color="auto"/>
              <w:right w:val="single" w:sz="4" w:space="0" w:color="auto"/>
            </w:tcBorders>
          </w:tcPr>
          <w:p w14:paraId="6ED0E36C" w14:textId="77777777" w:rsidR="00A30565" w:rsidRPr="00D462F1" w:rsidRDefault="00A30565" w:rsidP="002E2043">
            <w:pPr>
              <w:pStyle w:val="TAC"/>
              <w:rPr>
                <w:rFonts w:cs="Arial"/>
                <w:lang w:eastAsia="zh-CN"/>
              </w:rPr>
            </w:pPr>
            <w:r w:rsidRPr="00D462F1">
              <w:rPr>
                <w:rFonts w:eastAsia="Calibri Light" w:cs="Arial"/>
              </w:rPr>
              <w:t>N/A</w:t>
            </w:r>
          </w:p>
        </w:tc>
        <w:tc>
          <w:tcPr>
            <w:tcW w:w="828" w:type="dxa"/>
            <w:tcBorders>
              <w:top w:val="single" w:sz="4" w:space="0" w:color="auto"/>
              <w:left w:val="single" w:sz="4" w:space="0" w:color="auto"/>
              <w:bottom w:val="single" w:sz="4" w:space="0" w:color="auto"/>
              <w:right w:val="single" w:sz="4" w:space="0" w:color="auto"/>
            </w:tcBorders>
          </w:tcPr>
          <w:p w14:paraId="5EB19EF1"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F2B755E" w14:textId="77777777" w:rsidR="00A30565" w:rsidRPr="00D462F1" w:rsidRDefault="00A30565" w:rsidP="002E2043">
            <w:pPr>
              <w:pStyle w:val="TAC"/>
              <w:rPr>
                <w:rFonts w:cs="Arial"/>
              </w:rPr>
            </w:pPr>
            <w:r w:rsidRPr="00D462F1">
              <w:rPr>
                <w:lang w:eastAsia="ko-KR"/>
              </w:rPr>
              <w:t>N/A</w:t>
            </w:r>
          </w:p>
        </w:tc>
      </w:tr>
      <w:tr w:rsidR="00A30565" w:rsidRPr="00D462F1" w14:paraId="1F55245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C741168"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5BCC6F70" w14:textId="77777777" w:rsidR="00A30565" w:rsidRPr="00D462F1" w:rsidRDefault="00A30565" w:rsidP="002E2043">
            <w:pPr>
              <w:pStyle w:val="TAC"/>
              <w:rPr>
                <w:szCs w:val="18"/>
              </w:rPr>
            </w:pPr>
            <w:r w:rsidRPr="00D462F1">
              <w:rPr>
                <w:rFonts w:eastAsia="Calibri Light" w:cs="Arial"/>
              </w:rPr>
              <w:t>n8</w:t>
            </w:r>
          </w:p>
        </w:tc>
        <w:tc>
          <w:tcPr>
            <w:tcW w:w="960" w:type="dxa"/>
            <w:tcBorders>
              <w:top w:val="single" w:sz="4" w:space="0" w:color="auto"/>
              <w:left w:val="single" w:sz="4" w:space="0" w:color="auto"/>
              <w:bottom w:val="single" w:sz="4" w:space="0" w:color="auto"/>
              <w:right w:val="single" w:sz="4" w:space="0" w:color="auto"/>
            </w:tcBorders>
          </w:tcPr>
          <w:p w14:paraId="4CDBFF6B" w14:textId="77777777" w:rsidR="00A30565" w:rsidRPr="00D462F1" w:rsidRDefault="00A30565" w:rsidP="002E2043">
            <w:pPr>
              <w:pStyle w:val="TAC"/>
              <w:rPr>
                <w:rFonts w:cs="Arial"/>
                <w:lang w:eastAsia="ko-KR"/>
              </w:rPr>
            </w:pPr>
            <w:r w:rsidRPr="00D462F1">
              <w:rPr>
                <w:rFonts w:cs="Arial"/>
              </w:rPr>
              <w:t>900</w:t>
            </w:r>
          </w:p>
        </w:tc>
        <w:tc>
          <w:tcPr>
            <w:tcW w:w="964" w:type="dxa"/>
            <w:tcBorders>
              <w:top w:val="single" w:sz="4" w:space="0" w:color="auto"/>
              <w:left w:val="single" w:sz="4" w:space="0" w:color="auto"/>
              <w:bottom w:val="single" w:sz="4" w:space="0" w:color="auto"/>
              <w:right w:val="single" w:sz="4" w:space="0" w:color="auto"/>
            </w:tcBorders>
          </w:tcPr>
          <w:p w14:paraId="2EE27CA5" w14:textId="77777777" w:rsidR="00A30565" w:rsidRPr="00D462F1" w:rsidRDefault="00A30565" w:rsidP="002E2043">
            <w:pPr>
              <w:pStyle w:val="TAC"/>
              <w:rPr>
                <w:rFonts w:cs="Arial"/>
                <w:lang w:eastAsia="ko-KR"/>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41D49870" w14:textId="77777777" w:rsidR="00A30565" w:rsidRPr="00D462F1" w:rsidRDefault="00A30565" w:rsidP="002E2043">
            <w:pPr>
              <w:pStyle w:val="TAC"/>
              <w:rPr>
                <w:rFonts w:cs="Arial"/>
                <w:lang w:eastAsia="ko-KR"/>
              </w:rPr>
            </w:pPr>
            <w:r w:rsidRPr="00D462F1">
              <w:rPr>
                <w:rFonts w:cs="Arial"/>
              </w:rPr>
              <w:t>25</w:t>
            </w:r>
          </w:p>
        </w:tc>
        <w:tc>
          <w:tcPr>
            <w:tcW w:w="960" w:type="dxa"/>
            <w:tcBorders>
              <w:top w:val="single" w:sz="4" w:space="0" w:color="auto"/>
              <w:left w:val="single" w:sz="4" w:space="0" w:color="auto"/>
              <w:bottom w:val="single" w:sz="4" w:space="0" w:color="auto"/>
              <w:right w:val="single" w:sz="4" w:space="0" w:color="auto"/>
            </w:tcBorders>
          </w:tcPr>
          <w:p w14:paraId="13E8DA01" w14:textId="77777777" w:rsidR="00A30565" w:rsidRPr="00D462F1" w:rsidRDefault="00A30565" w:rsidP="002E2043">
            <w:pPr>
              <w:pStyle w:val="TAC"/>
              <w:rPr>
                <w:rFonts w:cs="Arial"/>
                <w:lang w:eastAsia="ko-KR"/>
              </w:rPr>
            </w:pPr>
            <w:r w:rsidRPr="00D462F1">
              <w:rPr>
                <w:rFonts w:cs="Arial"/>
              </w:rPr>
              <w:t>945</w:t>
            </w:r>
          </w:p>
        </w:tc>
        <w:tc>
          <w:tcPr>
            <w:tcW w:w="977" w:type="dxa"/>
            <w:tcBorders>
              <w:top w:val="single" w:sz="4" w:space="0" w:color="auto"/>
              <w:left w:val="single" w:sz="4" w:space="0" w:color="auto"/>
              <w:bottom w:val="single" w:sz="4" w:space="0" w:color="auto"/>
              <w:right w:val="single" w:sz="4" w:space="0" w:color="auto"/>
            </w:tcBorders>
          </w:tcPr>
          <w:p w14:paraId="67001F9E" w14:textId="77777777" w:rsidR="00A30565" w:rsidRPr="00D462F1" w:rsidRDefault="00A30565" w:rsidP="002E2043">
            <w:pPr>
              <w:pStyle w:val="TAC"/>
              <w:rPr>
                <w:rFonts w:cs="Arial"/>
                <w:lang w:eastAsia="zh-CN"/>
              </w:rPr>
            </w:pPr>
            <w:r w:rsidRPr="00D462F1">
              <w:rPr>
                <w:rFonts w:eastAsia="Calibri Light" w:cs="Arial"/>
              </w:rPr>
              <w:t>N/A</w:t>
            </w:r>
          </w:p>
        </w:tc>
        <w:tc>
          <w:tcPr>
            <w:tcW w:w="828" w:type="dxa"/>
            <w:tcBorders>
              <w:top w:val="single" w:sz="4" w:space="0" w:color="auto"/>
              <w:left w:val="single" w:sz="4" w:space="0" w:color="auto"/>
              <w:bottom w:val="single" w:sz="4" w:space="0" w:color="auto"/>
              <w:right w:val="single" w:sz="4" w:space="0" w:color="auto"/>
            </w:tcBorders>
          </w:tcPr>
          <w:p w14:paraId="0AC9E6A4" w14:textId="77777777" w:rsidR="00A30565" w:rsidRPr="00D462F1" w:rsidRDefault="00A30565" w:rsidP="002E2043">
            <w:pPr>
              <w:pStyle w:val="TAC"/>
            </w:pPr>
            <w:r w:rsidRPr="00D462F1">
              <w:rPr>
                <w:rFonts w:eastAsia="Calibri Light" w:cs="Arial"/>
              </w:rPr>
              <w:t>FDD</w:t>
            </w:r>
          </w:p>
        </w:tc>
        <w:tc>
          <w:tcPr>
            <w:tcW w:w="1057" w:type="dxa"/>
            <w:tcBorders>
              <w:top w:val="single" w:sz="4" w:space="0" w:color="auto"/>
              <w:left w:val="single" w:sz="4" w:space="0" w:color="auto"/>
              <w:bottom w:val="single" w:sz="4" w:space="0" w:color="auto"/>
              <w:right w:val="single" w:sz="4" w:space="0" w:color="auto"/>
            </w:tcBorders>
          </w:tcPr>
          <w:p w14:paraId="7EA1C6D0" w14:textId="77777777" w:rsidR="00A30565" w:rsidRPr="00D462F1" w:rsidRDefault="00A30565" w:rsidP="002E2043">
            <w:pPr>
              <w:pStyle w:val="TAC"/>
              <w:rPr>
                <w:rFonts w:cs="Arial"/>
              </w:rPr>
            </w:pPr>
            <w:r w:rsidRPr="00D462F1">
              <w:rPr>
                <w:lang w:eastAsia="ko-KR"/>
              </w:rPr>
              <w:t>N/A</w:t>
            </w:r>
          </w:p>
        </w:tc>
      </w:tr>
      <w:tr w:rsidR="00A30565" w:rsidRPr="00D462F1" w14:paraId="7DA7EE1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05F93A4"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0DAFCE5A" w14:textId="77777777" w:rsidR="00A30565" w:rsidRPr="00D462F1" w:rsidRDefault="00A30565" w:rsidP="002E2043">
            <w:pPr>
              <w:pStyle w:val="TAC"/>
              <w:rPr>
                <w:szCs w:val="18"/>
              </w:rPr>
            </w:pPr>
            <w:r w:rsidRPr="00D462F1">
              <w:rPr>
                <w:rFonts w:eastAsia="Calibri Light" w:cs="Arial"/>
              </w:rPr>
              <w:t>n78</w:t>
            </w:r>
          </w:p>
        </w:tc>
        <w:tc>
          <w:tcPr>
            <w:tcW w:w="960" w:type="dxa"/>
            <w:tcBorders>
              <w:top w:val="single" w:sz="4" w:space="0" w:color="auto"/>
              <w:left w:val="single" w:sz="4" w:space="0" w:color="auto"/>
              <w:bottom w:val="single" w:sz="4" w:space="0" w:color="auto"/>
              <w:right w:val="single" w:sz="4" w:space="0" w:color="auto"/>
            </w:tcBorders>
          </w:tcPr>
          <w:p w14:paraId="2C8C0905" w14:textId="77777777" w:rsidR="00A30565" w:rsidRPr="00D462F1" w:rsidRDefault="00A30565" w:rsidP="002E2043">
            <w:pPr>
              <w:pStyle w:val="TAC"/>
              <w:rPr>
                <w:rFonts w:cs="Arial"/>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342D2BF" w14:textId="77777777" w:rsidR="00A30565" w:rsidRPr="00D462F1" w:rsidRDefault="00A30565" w:rsidP="002E2043">
            <w:pPr>
              <w:pStyle w:val="TAC"/>
              <w:rPr>
                <w:rFonts w:cs="Arial"/>
                <w:lang w:eastAsia="ko-KR"/>
              </w:rPr>
            </w:pPr>
            <w:r w:rsidRPr="00D462F1">
              <w:rPr>
                <w:rFonts w:cs="Arial"/>
              </w:rPr>
              <w:t>10</w:t>
            </w:r>
          </w:p>
        </w:tc>
        <w:tc>
          <w:tcPr>
            <w:tcW w:w="960" w:type="dxa"/>
            <w:tcBorders>
              <w:top w:val="single" w:sz="4" w:space="0" w:color="auto"/>
              <w:left w:val="single" w:sz="4" w:space="0" w:color="auto"/>
              <w:bottom w:val="single" w:sz="4" w:space="0" w:color="auto"/>
              <w:right w:val="single" w:sz="4" w:space="0" w:color="auto"/>
            </w:tcBorders>
          </w:tcPr>
          <w:p w14:paraId="059B9945" w14:textId="77777777" w:rsidR="00A30565" w:rsidRPr="00D462F1" w:rsidRDefault="00A30565" w:rsidP="002E2043">
            <w:pPr>
              <w:pStyle w:val="TAC"/>
              <w:rPr>
                <w:rFonts w:cs="Arial"/>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3D53A22A" w14:textId="77777777" w:rsidR="00A30565" w:rsidRPr="00D462F1" w:rsidRDefault="00A30565" w:rsidP="002E2043">
            <w:pPr>
              <w:pStyle w:val="TAC"/>
              <w:rPr>
                <w:rFonts w:cs="Arial"/>
                <w:lang w:eastAsia="ko-KR"/>
              </w:rPr>
            </w:pPr>
            <w:r w:rsidRPr="00D462F1">
              <w:rPr>
                <w:rFonts w:cs="Arial"/>
              </w:rPr>
              <w:t>3455</w:t>
            </w:r>
          </w:p>
        </w:tc>
        <w:tc>
          <w:tcPr>
            <w:tcW w:w="977" w:type="dxa"/>
            <w:tcBorders>
              <w:top w:val="single" w:sz="4" w:space="0" w:color="auto"/>
              <w:left w:val="single" w:sz="4" w:space="0" w:color="auto"/>
              <w:bottom w:val="single" w:sz="4" w:space="0" w:color="auto"/>
              <w:right w:val="single" w:sz="4" w:space="0" w:color="auto"/>
            </w:tcBorders>
          </w:tcPr>
          <w:p w14:paraId="4C8104A4" w14:textId="77777777" w:rsidR="00A30565" w:rsidRPr="00D462F1" w:rsidRDefault="00A30565" w:rsidP="002E2043">
            <w:pPr>
              <w:pStyle w:val="TAC"/>
              <w:rPr>
                <w:rFonts w:cs="Arial"/>
                <w:lang w:eastAsia="zh-CN"/>
              </w:rPr>
            </w:pPr>
            <w:r w:rsidRPr="00D462F1">
              <w:rPr>
                <w:rFonts w:eastAsia="Calibri Light" w:cs="Arial"/>
              </w:rPr>
              <w:t>28.5</w:t>
            </w:r>
          </w:p>
        </w:tc>
        <w:tc>
          <w:tcPr>
            <w:tcW w:w="828" w:type="dxa"/>
            <w:tcBorders>
              <w:top w:val="single" w:sz="4" w:space="0" w:color="auto"/>
              <w:left w:val="single" w:sz="4" w:space="0" w:color="auto"/>
              <w:bottom w:val="single" w:sz="4" w:space="0" w:color="auto"/>
              <w:right w:val="single" w:sz="4" w:space="0" w:color="auto"/>
            </w:tcBorders>
          </w:tcPr>
          <w:p w14:paraId="0C9BEA30" w14:textId="77777777" w:rsidR="00A30565" w:rsidRPr="00D462F1" w:rsidRDefault="00A30565" w:rsidP="002E2043">
            <w:pPr>
              <w:pStyle w:val="TAC"/>
            </w:pPr>
            <w:r w:rsidRPr="00D462F1">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5473E869" w14:textId="77777777" w:rsidR="00A30565" w:rsidRPr="00D462F1" w:rsidRDefault="00A30565" w:rsidP="002E2043">
            <w:pPr>
              <w:pStyle w:val="TAC"/>
              <w:rPr>
                <w:rFonts w:cs="Arial"/>
              </w:rPr>
            </w:pPr>
            <w:r w:rsidRPr="00D462F1">
              <w:rPr>
                <w:lang w:eastAsia="ko-KR"/>
              </w:rPr>
              <w:t>IMD2</w:t>
            </w:r>
          </w:p>
        </w:tc>
      </w:tr>
      <w:tr w:rsidR="00A30565" w:rsidRPr="00D462F1" w14:paraId="7CB6743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E65E26A"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15ABD24E" w14:textId="77777777" w:rsidR="00A30565" w:rsidRPr="00D462F1" w:rsidRDefault="00A30565" w:rsidP="002E2043">
            <w:pPr>
              <w:pStyle w:val="TAC"/>
              <w:rPr>
                <w:szCs w:val="18"/>
              </w:rPr>
            </w:pPr>
            <w:r w:rsidRPr="00D462F1">
              <w:rPr>
                <w:rFonts w:eastAsia="Calibri Light" w:cs="Arial"/>
              </w:rPr>
              <w:t>n7</w:t>
            </w:r>
          </w:p>
        </w:tc>
        <w:tc>
          <w:tcPr>
            <w:tcW w:w="960" w:type="dxa"/>
            <w:tcBorders>
              <w:top w:val="single" w:sz="4" w:space="0" w:color="auto"/>
              <w:left w:val="single" w:sz="4" w:space="0" w:color="auto"/>
              <w:bottom w:val="single" w:sz="4" w:space="0" w:color="auto"/>
              <w:right w:val="single" w:sz="4" w:space="0" w:color="auto"/>
            </w:tcBorders>
          </w:tcPr>
          <w:p w14:paraId="7BAFACFC" w14:textId="77777777" w:rsidR="00A30565" w:rsidRPr="00D462F1" w:rsidRDefault="00A30565" w:rsidP="002E2043">
            <w:pPr>
              <w:pStyle w:val="TAC"/>
              <w:rPr>
                <w:rFonts w:cs="Arial"/>
                <w:lang w:eastAsia="ko-KR"/>
              </w:rPr>
            </w:pPr>
            <w:r w:rsidRPr="00D462F1">
              <w:rPr>
                <w:rFonts w:cs="Arial"/>
              </w:rPr>
              <w:t>2555</w:t>
            </w:r>
          </w:p>
        </w:tc>
        <w:tc>
          <w:tcPr>
            <w:tcW w:w="964" w:type="dxa"/>
            <w:tcBorders>
              <w:top w:val="single" w:sz="4" w:space="0" w:color="auto"/>
              <w:left w:val="single" w:sz="4" w:space="0" w:color="auto"/>
              <w:bottom w:val="single" w:sz="4" w:space="0" w:color="auto"/>
              <w:right w:val="single" w:sz="4" w:space="0" w:color="auto"/>
            </w:tcBorders>
          </w:tcPr>
          <w:p w14:paraId="1D8C37A9" w14:textId="77777777" w:rsidR="00A30565" w:rsidRPr="00D462F1" w:rsidRDefault="00A30565" w:rsidP="002E2043">
            <w:pPr>
              <w:pStyle w:val="TAC"/>
              <w:rPr>
                <w:rFonts w:cs="Arial"/>
                <w:lang w:eastAsia="ko-KR"/>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27400877" w14:textId="77777777" w:rsidR="00A30565" w:rsidRPr="00D462F1" w:rsidRDefault="00A30565" w:rsidP="002E2043">
            <w:pPr>
              <w:pStyle w:val="TAC"/>
              <w:rPr>
                <w:rFonts w:cs="Arial"/>
                <w:lang w:eastAsia="ko-KR"/>
              </w:rPr>
            </w:pPr>
            <w:r w:rsidRPr="00D462F1">
              <w:rPr>
                <w:rFonts w:cs="Arial"/>
              </w:rPr>
              <w:t>25</w:t>
            </w:r>
          </w:p>
        </w:tc>
        <w:tc>
          <w:tcPr>
            <w:tcW w:w="960" w:type="dxa"/>
            <w:tcBorders>
              <w:top w:val="single" w:sz="4" w:space="0" w:color="auto"/>
              <w:left w:val="single" w:sz="4" w:space="0" w:color="auto"/>
              <w:bottom w:val="single" w:sz="4" w:space="0" w:color="auto"/>
              <w:right w:val="single" w:sz="4" w:space="0" w:color="auto"/>
            </w:tcBorders>
          </w:tcPr>
          <w:p w14:paraId="5E918E4D" w14:textId="77777777" w:rsidR="00A30565" w:rsidRPr="00D462F1" w:rsidRDefault="00A30565" w:rsidP="002E2043">
            <w:pPr>
              <w:pStyle w:val="TAC"/>
              <w:rPr>
                <w:rFonts w:cs="Arial"/>
                <w:lang w:eastAsia="ko-KR"/>
              </w:rPr>
            </w:pPr>
            <w:r w:rsidRPr="00D462F1">
              <w:rPr>
                <w:rFonts w:cs="Arial"/>
              </w:rPr>
              <w:t>2675</w:t>
            </w:r>
          </w:p>
        </w:tc>
        <w:tc>
          <w:tcPr>
            <w:tcW w:w="977" w:type="dxa"/>
            <w:tcBorders>
              <w:top w:val="single" w:sz="4" w:space="0" w:color="auto"/>
              <w:left w:val="single" w:sz="4" w:space="0" w:color="auto"/>
              <w:bottom w:val="single" w:sz="4" w:space="0" w:color="auto"/>
              <w:right w:val="single" w:sz="4" w:space="0" w:color="auto"/>
            </w:tcBorders>
          </w:tcPr>
          <w:p w14:paraId="110D0E58" w14:textId="77777777" w:rsidR="00A30565" w:rsidRPr="00D462F1" w:rsidRDefault="00A30565" w:rsidP="002E2043">
            <w:pPr>
              <w:pStyle w:val="TAC"/>
              <w:rPr>
                <w:rFonts w:cs="Arial"/>
                <w:lang w:eastAsia="zh-CN"/>
              </w:rPr>
            </w:pPr>
            <w:r w:rsidRPr="00D462F1">
              <w:rPr>
                <w:rFonts w:cs="Arial"/>
                <w:kern w:val="2"/>
                <w:szCs w:val="24"/>
                <w:lang w:eastAsia="zh-TW"/>
              </w:rPr>
              <w:t>N/A</w:t>
            </w:r>
          </w:p>
        </w:tc>
        <w:tc>
          <w:tcPr>
            <w:tcW w:w="828" w:type="dxa"/>
            <w:tcBorders>
              <w:top w:val="single" w:sz="4" w:space="0" w:color="auto"/>
              <w:left w:val="single" w:sz="4" w:space="0" w:color="auto"/>
              <w:bottom w:val="single" w:sz="4" w:space="0" w:color="auto"/>
              <w:right w:val="single" w:sz="4" w:space="0" w:color="auto"/>
            </w:tcBorders>
          </w:tcPr>
          <w:p w14:paraId="3CEC0ECD"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700973A" w14:textId="77777777" w:rsidR="00A30565" w:rsidRPr="00D462F1" w:rsidRDefault="00A30565" w:rsidP="002E2043">
            <w:pPr>
              <w:pStyle w:val="TAC"/>
              <w:rPr>
                <w:rFonts w:cs="Arial"/>
              </w:rPr>
            </w:pPr>
            <w:r w:rsidRPr="00D462F1">
              <w:rPr>
                <w:lang w:eastAsia="ko-KR"/>
              </w:rPr>
              <w:t>N/A</w:t>
            </w:r>
          </w:p>
        </w:tc>
      </w:tr>
      <w:tr w:rsidR="00A30565" w:rsidRPr="00D462F1" w14:paraId="5A433D4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E95749D"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46A79702" w14:textId="77777777" w:rsidR="00A30565" w:rsidRPr="00D462F1" w:rsidRDefault="00A30565" w:rsidP="002E2043">
            <w:pPr>
              <w:pStyle w:val="TAC"/>
              <w:rPr>
                <w:szCs w:val="18"/>
              </w:rPr>
            </w:pPr>
            <w:r w:rsidRPr="00D462F1">
              <w:rPr>
                <w:rFonts w:eastAsia="Calibri Light" w:cs="Arial"/>
              </w:rPr>
              <w:t>n8</w:t>
            </w:r>
          </w:p>
        </w:tc>
        <w:tc>
          <w:tcPr>
            <w:tcW w:w="960" w:type="dxa"/>
            <w:tcBorders>
              <w:top w:val="single" w:sz="4" w:space="0" w:color="auto"/>
              <w:left w:val="single" w:sz="4" w:space="0" w:color="auto"/>
              <w:bottom w:val="single" w:sz="4" w:space="0" w:color="auto"/>
              <w:right w:val="single" w:sz="4" w:space="0" w:color="auto"/>
            </w:tcBorders>
          </w:tcPr>
          <w:p w14:paraId="2658F7D4" w14:textId="77777777" w:rsidR="00A30565" w:rsidRPr="00D462F1" w:rsidRDefault="00A30565" w:rsidP="002E2043">
            <w:pPr>
              <w:pStyle w:val="TAC"/>
              <w:rPr>
                <w:rFonts w:cs="Arial"/>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E283A29" w14:textId="77777777" w:rsidR="00A30565" w:rsidRPr="00D462F1" w:rsidRDefault="00A30565" w:rsidP="002E2043">
            <w:pPr>
              <w:pStyle w:val="TAC"/>
              <w:rPr>
                <w:rFonts w:cs="Arial"/>
                <w:lang w:eastAsia="ko-KR"/>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284C0EF0" w14:textId="77777777" w:rsidR="00A30565" w:rsidRPr="00D462F1" w:rsidRDefault="00A30565" w:rsidP="002E2043">
            <w:pPr>
              <w:pStyle w:val="TAC"/>
              <w:rPr>
                <w:rFonts w:cs="Arial"/>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08E5D114" w14:textId="77777777" w:rsidR="00A30565" w:rsidRPr="00D462F1" w:rsidRDefault="00A30565" w:rsidP="002E2043">
            <w:pPr>
              <w:pStyle w:val="TAC"/>
              <w:rPr>
                <w:rFonts w:cs="Arial"/>
                <w:lang w:eastAsia="ko-KR"/>
              </w:rPr>
            </w:pPr>
            <w:r w:rsidRPr="00D462F1">
              <w:rPr>
                <w:rFonts w:cs="Arial"/>
              </w:rPr>
              <w:t>945</w:t>
            </w:r>
          </w:p>
        </w:tc>
        <w:tc>
          <w:tcPr>
            <w:tcW w:w="977" w:type="dxa"/>
            <w:tcBorders>
              <w:top w:val="single" w:sz="4" w:space="0" w:color="auto"/>
              <w:left w:val="single" w:sz="4" w:space="0" w:color="auto"/>
              <w:bottom w:val="single" w:sz="4" w:space="0" w:color="auto"/>
              <w:right w:val="single" w:sz="4" w:space="0" w:color="auto"/>
            </w:tcBorders>
          </w:tcPr>
          <w:p w14:paraId="73928F1B" w14:textId="77777777" w:rsidR="00A30565" w:rsidRPr="00D462F1" w:rsidRDefault="00A30565" w:rsidP="002E2043">
            <w:pPr>
              <w:pStyle w:val="TAC"/>
              <w:rPr>
                <w:rFonts w:cs="Arial"/>
                <w:lang w:eastAsia="zh-CN"/>
              </w:rPr>
            </w:pPr>
            <w:r w:rsidRPr="00D462F1">
              <w:rPr>
                <w:rFonts w:cs="Arial"/>
                <w:lang w:eastAsia="zh-TW"/>
              </w:rPr>
              <w:t>29.7</w:t>
            </w:r>
          </w:p>
        </w:tc>
        <w:tc>
          <w:tcPr>
            <w:tcW w:w="828" w:type="dxa"/>
            <w:tcBorders>
              <w:top w:val="single" w:sz="4" w:space="0" w:color="auto"/>
              <w:left w:val="single" w:sz="4" w:space="0" w:color="auto"/>
              <w:bottom w:val="single" w:sz="4" w:space="0" w:color="auto"/>
              <w:right w:val="single" w:sz="4" w:space="0" w:color="auto"/>
            </w:tcBorders>
          </w:tcPr>
          <w:p w14:paraId="5888EA68" w14:textId="77777777" w:rsidR="00A30565" w:rsidRPr="00D462F1" w:rsidRDefault="00A30565" w:rsidP="002E2043">
            <w:pPr>
              <w:pStyle w:val="TAC"/>
            </w:pPr>
            <w:r w:rsidRPr="00D462F1">
              <w:rPr>
                <w:rFonts w:eastAsia="Calibri Light" w:cs="Arial"/>
              </w:rPr>
              <w:t>FDD</w:t>
            </w:r>
          </w:p>
        </w:tc>
        <w:tc>
          <w:tcPr>
            <w:tcW w:w="1057" w:type="dxa"/>
            <w:tcBorders>
              <w:top w:val="single" w:sz="4" w:space="0" w:color="auto"/>
              <w:left w:val="single" w:sz="4" w:space="0" w:color="auto"/>
              <w:bottom w:val="single" w:sz="4" w:space="0" w:color="auto"/>
              <w:right w:val="single" w:sz="4" w:space="0" w:color="auto"/>
            </w:tcBorders>
          </w:tcPr>
          <w:p w14:paraId="17956B54" w14:textId="77777777" w:rsidR="00A30565" w:rsidRPr="00D462F1" w:rsidRDefault="00A30565" w:rsidP="002E2043">
            <w:pPr>
              <w:pStyle w:val="TAC"/>
              <w:rPr>
                <w:rFonts w:cs="Arial"/>
              </w:rPr>
            </w:pPr>
            <w:r w:rsidRPr="00D462F1">
              <w:rPr>
                <w:lang w:eastAsia="ko-KR"/>
              </w:rPr>
              <w:t>IMD2</w:t>
            </w:r>
          </w:p>
        </w:tc>
      </w:tr>
      <w:tr w:rsidR="00A30565" w:rsidRPr="00D462F1" w14:paraId="0A436DA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09366E5"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11DF5AAD" w14:textId="77777777" w:rsidR="00A30565" w:rsidRPr="00D462F1" w:rsidRDefault="00A30565" w:rsidP="002E2043">
            <w:pPr>
              <w:pStyle w:val="TAC"/>
              <w:rPr>
                <w:szCs w:val="18"/>
              </w:rPr>
            </w:pPr>
            <w:r w:rsidRPr="00D462F1">
              <w:rPr>
                <w:rFonts w:eastAsia="Calibri Light" w:cs="Arial"/>
              </w:rPr>
              <w:t>n78</w:t>
            </w:r>
          </w:p>
        </w:tc>
        <w:tc>
          <w:tcPr>
            <w:tcW w:w="960" w:type="dxa"/>
            <w:tcBorders>
              <w:top w:val="single" w:sz="4" w:space="0" w:color="auto"/>
              <w:left w:val="single" w:sz="4" w:space="0" w:color="auto"/>
              <w:bottom w:val="single" w:sz="4" w:space="0" w:color="auto"/>
              <w:right w:val="single" w:sz="4" w:space="0" w:color="auto"/>
            </w:tcBorders>
          </w:tcPr>
          <w:p w14:paraId="40A65F83" w14:textId="77777777" w:rsidR="00A30565" w:rsidRPr="00D462F1" w:rsidRDefault="00A30565" w:rsidP="002E2043">
            <w:pPr>
              <w:pStyle w:val="TAC"/>
              <w:rPr>
                <w:rFonts w:cs="Arial"/>
                <w:lang w:eastAsia="ko-KR"/>
              </w:rPr>
            </w:pPr>
            <w:r w:rsidRPr="00D462F1">
              <w:rPr>
                <w:rFonts w:cs="Arial"/>
              </w:rPr>
              <w:t>3500</w:t>
            </w:r>
          </w:p>
        </w:tc>
        <w:tc>
          <w:tcPr>
            <w:tcW w:w="964" w:type="dxa"/>
            <w:tcBorders>
              <w:top w:val="single" w:sz="4" w:space="0" w:color="auto"/>
              <w:left w:val="single" w:sz="4" w:space="0" w:color="auto"/>
              <w:bottom w:val="single" w:sz="4" w:space="0" w:color="auto"/>
              <w:right w:val="single" w:sz="4" w:space="0" w:color="auto"/>
            </w:tcBorders>
          </w:tcPr>
          <w:p w14:paraId="49AAF510" w14:textId="77777777" w:rsidR="00A30565" w:rsidRPr="00D462F1" w:rsidRDefault="00A30565" w:rsidP="002E2043">
            <w:pPr>
              <w:pStyle w:val="TAC"/>
              <w:rPr>
                <w:rFonts w:cs="Arial"/>
                <w:lang w:eastAsia="ko-KR"/>
              </w:rPr>
            </w:pPr>
            <w:r w:rsidRPr="00D462F1">
              <w:rPr>
                <w:rFonts w:cs="Arial"/>
              </w:rPr>
              <w:t>10</w:t>
            </w:r>
          </w:p>
        </w:tc>
        <w:tc>
          <w:tcPr>
            <w:tcW w:w="960" w:type="dxa"/>
            <w:tcBorders>
              <w:top w:val="single" w:sz="4" w:space="0" w:color="auto"/>
              <w:left w:val="single" w:sz="4" w:space="0" w:color="auto"/>
              <w:bottom w:val="single" w:sz="4" w:space="0" w:color="auto"/>
              <w:right w:val="single" w:sz="4" w:space="0" w:color="auto"/>
            </w:tcBorders>
          </w:tcPr>
          <w:p w14:paraId="3E8843CD" w14:textId="77777777" w:rsidR="00A30565" w:rsidRPr="00D462F1" w:rsidRDefault="00A30565" w:rsidP="002E2043">
            <w:pPr>
              <w:pStyle w:val="TAC"/>
              <w:rPr>
                <w:rFonts w:cs="Arial"/>
                <w:lang w:eastAsia="ko-KR"/>
              </w:rPr>
            </w:pPr>
            <w:r w:rsidRPr="00D462F1">
              <w:rPr>
                <w:rFonts w:cs="Arial"/>
              </w:rPr>
              <w:t>50</w:t>
            </w:r>
          </w:p>
        </w:tc>
        <w:tc>
          <w:tcPr>
            <w:tcW w:w="960" w:type="dxa"/>
            <w:tcBorders>
              <w:top w:val="single" w:sz="4" w:space="0" w:color="auto"/>
              <w:left w:val="single" w:sz="4" w:space="0" w:color="auto"/>
              <w:bottom w:val="single" w:sz="4" w:space="0" w:color="auto"/>
              <w:right w:val="single" w:sz="4" w:space="0" w:color="auto"/>
            </w:tcBorders>
          </w:tcPr>
          <w:p w14:paraId="0C9DD2E9" w14:textId="77777777" w:rsidR="00A30565" w:rsidRPr="00D462F1" w:rsidRDefault="00A30565" w:rsidP="002E2043">
            <w:pPr>
              <w:pStyle w:val="TAC"/>
              <w:rPr>
                <w:rFonts w:cs="Arial"/>
                <w:lang w:eastAsia="ko-KR"/>
              </w:rPr>
            </w:pPr>
            <w:r w:rsidRPr="00D462F1">
              <w:rPr>
                <w:rFonts w:cs="Arial"/>
              </w:rPr>
              <w:t>3500</w:t>
            </w:r>
          </w:p>
        </w:tc>
        <w:tc>
          <w:tcPr>
            <w:tcW w:w="977" w:type="dxa"/>
            <w:tcBorders>
              <w:top w:val="single" w:sz="4" w:space="0" w:color="auto"/>
              <w:left w:val="single" w:sz="4" w:space="0" w:color="auto"/>
              <w:bottom w:val="single" w:sz="4" w:space="0" w:color="auto"/>
              <w:right w:val="single" w:sz="4" w:space="0" w:color="auto"/>
            </w:tcBorders>
          </w:tcPr>
          <w:p w14:paraId="1DB0FA68" w14:textId="77777777" w:rsidR="00A30565" w:rsidRPr="00D462F1" w:rsidRDefault="00A30565" w:rsidP="002E2043">
            <w:pPr>
              <w:pStyle w:val="TAC"/>
              <w:rPr>
                <w:rFonts w:cs="Arial"/>
                <w:lang w:eastAsia="zh-CN"/>
              </w:rPr>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9831F61" w14:textId="77777777" w:rsidR="00A30565" w:rsidRPr="00D462F1" w:rsidRDefault="00A30565" w:rsidP="002E2043">
            <w:pPr>
              <w:pStyle w:val="TAC"/>
            </w:pPr>
            <w:r w:rsidRPr="00D462F1">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26579D8A" w14:textId="77777777" w:rsidR="00A30565" w:rsidRPr="00D462F1" w:rsidRDefault="00A30565" w:rsidP="002E2043">
            <w:pPr>
              <w:pStyle w:val="TAC"/>
              <w:rPr>
                <w:rFonts w:cs="Arial"/>
              </w:rPr>
            </w:pPr>
            <w:r w:rsidRPr="00D462F1">
              <w:rPr>
                <w:lang w:eastAsia="ko-KR"/>
              </w:rPr>
              <w:t>N/A</w:t>
            </w:r>
          </w:p>
        </w:tc>
      </w:tr>
      <w:tr w:rsidR="00A30565" w:rsidRPr="00D462F1" w14:paraId="2EF6317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7D38F0A"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6A2362E0" w14:textId="77777777" w:rsidR="00A30565" w:rsidRPr="00D462F1" w:rsidRDefault="00A30565" w:rsidP="002E2043">
            <w:pPr>
              <w:pStyle w:val="TAC"/>
              <w:rPr>
                <w:szCs w:val="18"/>
              </w:rPr>
            </w:pPr>
            <w:r w:rsidRPr="00D462F1">
              <w:rPr>
                <w:rFonts w:eastAsia="Calibri Light" w:cs="Arial"/>
              </w:rPr>
              <w:t>n7</w:t>
            </w:r>
          </w:p>
        </w:tc>
        <w:tc>
          <w:tcPr>
            <w:tcW w:w="960" w:type="dxa"/>
            <w:tcBorders>
              <w:top w:val="single" w:sz="4" w:space="0" w:color="auto"/>
              <w:left w:val="single" w:sz="4" w:space="0" w:color="auto"/>
              <w:bottom w:val="single" w:sz="4" w:space="0" w:color="auto"/>
              <w:right w:val="single" w:sz="4" w:space="0" w:color="auto"/>
            </w:tcBorders>
          </w:tcPr>
          <w:p w14:paraId="6A9508F5" w14:textId="77777777" w:rsidR="00A30565" w:rsidRPr="00D462F1" w:rsidRDefault="00A30565" w:rsidP="002E2043">
            <w:pPr>
              <w:pStyle w:val="TAC"/>
              <w:rPr>
                <w:rFonts w:cs="Arial"/>
                <w:lang w:eastAsia="ko-KR"/>
              </w:rPr>
            </w:pPr>
            <w:r w:rsidRPr="00D462F1">
              <w:rPr>
                <w:rFonts w:eastAsia="Malgun Gothic" w:cs="Arial"/>
                <w:lang w:eastAsia="ko-KR"/>
              </w:rPr>
              <w:t>2520</w:t>
            </w:r>
          </w:p>
        </w:tc>
        <w:tc>
          <w:tcPr>
            <w:tcW w:w="964" w:type="dxa"/>
            <w:tcBorders>
              <w:top w:val="single" w:sz="4" w:space="0" w:color="auto"/>
              <w:left w:val="single" w:sz="4" w:space="0" w:color="auto"/>
              <w:bottom w:val="single" w:sz="4" w:space="0" w:color="auto"/>
              <w:right w:val="single" w:sz="4" w:space="0" w:color="auto"/>
            </w:tcBorders>
          </w:tcPr>
          <w:p w14:paraId="72859A2F" w14:textId="77777777" w:rsidR="00A30565" w:rsidRPr="00D462F1" w:rsidRDefault="00A30565" w:rsidP="002E2043">
            <w:pPr>
              <w:pStyle w:val="TAC"/>
              <w:rPr>
                <w:rFonts w:cs="Arial"/>
                <w:lang w:eastAsia="ko-KR"/>
              </w:rPr>
            </w:pPr>
            <w:r w:rsidRPr="00D462F1">
              <w:rPr>
                <w:rFonts w:cs="Arial"/>
                <w:lang w:eastAsia="zh-CN"/>
              </w:rPr>
              <w:t>5</w:t>
            </w:r>
          </w:p>
        </w:tc>
        <w:tc>
          <w:tcPr>
            <w:tcW w:w="960" w:type="dxa"/>
            <w:tcBorders>
              <w:top w:val="single" w:sz="4" w:space="0" w:color="auto"/>
              <w:left w:val="single" w:sz="4" w:space="0" w:color="auto"/>
              <w:bottom w:val="single" w:sz="4" w:space="0" w:color="auto"/>
              <w:right w:val="single" w:sz="4" w:space="0" w:color="auto"/>
            </w:tcBorders>
          </w:tcPr>
          <w:p w14:paraId="0A78EE98" w14:textId="77777777" w:rsidR="00A30565" w:rsidRPr="00D462F1" w:rsidRDefault="00A30565" w:rsidP="002E2043">
            <w:pPr>
              <w:pStyle w:val="TAC"/>
              <w:rPr>
                <w:rFonts w:cs="Arial"/>
                <w:lang w:eastAsia="ko-KR"/>
              </w:rPr>
            </w:pPr>
            <w:r w:rsidRPr="00D462F1">
              <w:rPr>
                <w:rFonts w:cs="Arial"/>
                <w:lang w:eastAsia="zh-CN"/>
              </w:rPr>
              <w:t>25</w:t>
            </w:r>
          </w:p>
        </w:tc>
        <w:tc>
          <w:tcPr>
            <w:tcW w:w="960" w:type="dxa"/>
            <w:tcBorders>
              <w:top w:val="single" w:sz="4" w:space="0" w:color="auto"/>
              <w:left w:val="single" w:sz="4" w:space="0" w:color="auto"/>
              <w:bottom w:val="single" w:sz="4" w:space="0" w:color="auto"/>
              <w:right w:val="single" w:sz="4" w:space="0" w:color="auto"/>
            </w:tcBorders>
          </w:tcPr>
          <w:p w14:paraId="5C65F7E3" w14:textId="77777777" w:rsidR="00A30565" w:rsidRPr="00D462F1" w:rsidRDefault="00A30565" w:rsidP="002E2043">
            <w:pPr>
              <w:pStyle w:val="TAC"/>
              <w:rPr>
                <w:rFonts w:cs="Arial"/>
                <w:lang w:eastAsia="ko-KR"/>
              </w:rPr>
            </w:pPr>
            <w:r w:rsidRPr="00D462F1">
              <w:rPr>
                <w:rFonts w:cs="Arial"/>
                <w:lang w:eastAsia="ja-JP"/>
              </w:rPr>
              <w:t>2640</w:t>
            </w:r>
          </w:p>
        </w:tc>
        <w:tc>
          <w:tcPr>
            <w:tcW w:w="977" w:type="dxa"/>
            <w:tcBorders>
              <w:top w:val="single" w:sz="4" w:space="0" w:color="auto"/>
              <w:left w:val="single" w:sz="4" w:space="0" w:color="auto"/>
              <w:bottom w:val="single" w:sz="4" w:space="0" w:color="auto"/>
              <w:right w:val="single" w:sz="4" w:space="0" w:color="auto"/>
            </w:tcBorders>
          </w:tcPr>
          <w:p w14:paraId="4EE3A1EC" w14:textId="77777777" w:rsidR="00A30565" w:rsidRPr="00D462F1" w:rsidRDefault="00A30565" w:rsidP="002E2043">
            <w:pPr>
              <w:pStyle w:val="TAC"/>
              <w:rPr>
                <w:rFonts w:cs="Arial"/>
                <w:lang w:eastAsia="zh-CN"/>
              </w:rPr>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DC7A824"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F8A128B" w14:textId="77777777" w:rsidR="00A30565" w:rsidRPr="00D462F1" w:rsidRDefault="00A30565" w:rsidP="002E2043">
            <w:pPr>
              <w:pStyle w:val="TAC"/>
              <w:rPr>
                <w:rFonts w:cs="Arial"/>
              </w:rPr>
            </w:pPr>
            <w:r w:rsidRPr="00D462F1">
              <w:rPr>
                <w:rFonts w:eastAsia="Malgun Gothic"/>
                <w:kern w:val="2"/>
                <w:szCs w:val="24"/>
                <w:lang w:eastAsia="ko-KR"/>
              </w:rPr>
              <w:t>N/A</w:t>
            </w:r>
          </w:p>
        </w:tc>
      </w:tr>
      <w:tr w:rsidR="00A30565" w:rsidRPr="00D462F1" w14:paraId="3AF7BA4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5D398D0"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119A3876" w14:textId="77777777" w:rsidR="00A30565" w:rsidRPr="00D462F1" w:rsidRDefault="00A30565" w:rsidP="002E2043">
            <w:pPr>
              <w:pStyle w:val="TAC"/>
              <w:rPr>
                <w:szCs w:val="18"/>
              </w:rPr>
            </w:pPr>
            <w:r w:rsidRPr="00D462F1">
              <w:rPr>
                <w:rFonts w:eastAsia="Calibri Light" w:cs="Arial"/>
              </w:rPr>
              <w:t>n8</w:t>
            </w:r>
          </w:p>
        </w:tc>
        <w:tc>
          <w:tcPr>
            <w:tcW w:w="960" w:type="dxa"/>
            <w:tcBorders>
              <w:top w:val="single" w:sz="4" w:space="0" w:color="auto"/>
              <w:left w:val="single" w:sz="4" w:space="0" w:color="auto"/>
              <w:bottom w:val="single" w:sz="4" w:space="0" w:color="auto"/>
              <w:right w:val="single" w:sz="4" w:space="0" w:color="auto"/>
            </w:tcBorders>
          </w:tcPr>
          <w:p w14:paraId="6474B2A0" w14:textId="77777777" w:rsidR="00A30565" w:rsidRPr="00D462F1" w:rsidRDefault="00A30565" w:rsidP="002E2043">
            <w:pPr>
              <w:pStyle w:val="TAC"/>
              <w:rPr>
                <w:rFonts w:cs="Arial"/>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BF580F5" w14:textId="77777777" w:rsidR="00A30565" w:rsidRPr="00D462F1" w:rsidRDefault="00A30565" w:rsidP="002E2043">
            <w:pPr>
              <w:pStyle w:val="TAC"/>
              <w:rPr>
                <w:rFonts w:cs="Arial"/>
                <w:lang w:eastAsia="ko-KR"/>
              </w:rPr>
            </w:pPr>
            <w:r w:rsidRPr="00D462F1">
              <w:rPr>
                <w:rFonts w:cs="Arial"/>
                <w:lang w:eastAsia="zh-CN"/>
              </w:rPr>
              <w:t>5</w:t>
            </w:r>
          </w:p>
        </w:tc>
        <w:tc>
          <w:tcPr>
            <w:tcW w:w="960" w:type="dxa"/>
            <w:tcBorders>
              <w:top w:val="single" w:sz="4" w:space="0" w:color="auto"/>
              <w:left w:val="single" w:sz="4" w:space="0" w:color="auto"/>
              <w:bottom w:val="single" w:sz="4" w:space="0" w:color="auto"/>
              <w:right w:val="single" w:sz="4" w:space="0" w:color="auto"/>
            </w:tcBorders>
          </w:tcPr>
          <w:p w14:paraId="4461393B" w14:textId="77777777" w:rsidR="00A30565" w:rsidRPr="00D462F1" w:rsidRDefault="00A30565" w:rsidP="002E2043">
            <w:pPr>
              <w:pStyle w:val="TAC"/>
              <w:rPr>
                <w:rFonts w:cs="Arial"/>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60DD5A95" w14:textId="77777777" w:rsidR="00A30565" w:rsidRPr="00D462F1" w:rsidRDefault="00A30565" w:rsidP="002E2043">
            <w:pPr>
              <w:pStyle w:val="TAC"/>
              <w:rPr>
                <w:rFonts w:cs="Arial"/>
                <w:lang w:eastAsia="ko-KR"/>
              </w:rPr>
            </w:pPr>
            <w:r w:rsidRPr="00D462F1">
              <w:rPr>
                <w:rFonts w:eastAsia="Malgun Gothic" w:cs="Arial"/>
                <w:lang w:eastAsia="ko-KR"/>
              </w:rPr>
              <w:t>940</w:t>
            </w:r>
          </w:p>
        </w:tc>
        <w:tc>
          <w:tcPr>
            <w:tcW w:w="977" w:type="dxa"/>
            <w:tcBorders>
              <w:top w:val="single" w:sz="4" w:space="0" w:color="auto"/>
              <w:left w:val="single" w:sz="4" w:space="0" w:color="auto"/>
              <w:bottom w:val="single" w:sz="4" w:space="0" w:color="auto"/>
              <w:right w:val="single" w:sz="4" w:space="0" w:color="auto"/>
            </w:tcBorders>
          </w:tcPr>
          <w:p w14:paraId="26E8F147" w14:textId="77777777" w:rsidR="00A30565" w:rsidRPr="00D462F1" w:rsidRDefault="00A30565" w:rsidP="002E2043">
            <w:pPr>
              <w:pStyle w:val="TAC"/>
              <w:rPr>
                <w:rFonts w:cs="Arial"/>
                <w:lang w:eastAsia="zh-CN"/>
              </w:rPr>
            </w:pPr>
            <w:r w:rsidRPr="00D462F1">
              <w:rPr>
                <w:rFonts w:cs="Arial"/>
                <w:lang w:eastAsia="zh-TW"/>
              </w:rPr>
              <w:t>3.1</w:t>
            </w:r>
          </w:p>
        </w:tc>
        <w:tc>
          <w:tcPr>
            <w:tcW w:w="828" w:type="dxa"/>
            <w:tcBorders>
              <w:top w:val="single" w:sz="4" w:space="0" w:color="auto"/>
              <w:left w:val="single" w:sz="4" w:space="0" w:color="auto"/>
              <w:bottom w:val="single" w:sz="4" w:space="0" w:color="auto"/>
              <w:right w:val="single" w:sz="4" w:space="0" w:color="auto"/>
            </w:tcBorders>
          </w:tcPr>
          <w:p w14:paraId="517D00E4" w14:textId="77777777" w:rsidR="00A30565" w:rsidRPr="00D462F1" w:rsidRDefault="00A30565" w:rsidP="002E2043">
            <w:pPr>
              <w:pStyle w:val="TAC"/>
            </w:pPr>
            <w:r w:rsidRPr="00D462F1">
              <w:rPr>
                <w:rFonts w:eastAsia="Calibri Light" w:cs="Arial"/>
              </w:rPr>
              <w:t>FDD</w:t>
            </w:r>
          </w:p>
        </w:tc>
        <w:tc>
          <w:tcPr>
            <w:tcW w:w="1057" w:type="dxa"/>
            <w:tcBorders>
              <w:top w:val="single" w:sz="4" w:space="0" w:color="auto"/>
              <w:left w:val="single" w:sz="4" w:space="0" w:color="auto"/>
              <w:bottom w:val="single" w:sz="4" w:space="0" w:color="auto"/>
              <w:right w:val="single" w:sz="4" w:space="0" w:color="auto"/>
            </w:tcBorders>
          </w:tcPr>
          <w:p w14:paraId="43980B56" w14:textId="77777777" w:rsidR="00A30565" w:rsidRPr="00D462F1" w:rsidRDefault="00A30565" w:rsidP="002E2043">
            <w:pPr>
              <w:pStyle w:val="TAC"/>
              <w:rPr>
                <w:rFonts w:cs="Arial"/>
              </w:rPr>
            </w:pPr>
            <w:r w:rsidRPr="00D462F1">
              <w:rPr>
                <w:lang w:eastAsia="ko-KR"/>
              </w:rPr>
              <w:t>IMD5</w:t>
            </w:r>
          </w:p>
        </w:tc>
      </w:tr>
      <w:tr w:rsidR="00A30565" w:rsidRPr="00D462F1" w14:paraId="366F11C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CB2466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6E43CCFC" w14:textId="77777777" w:rsidR="00A30565" w:rsidRPr="00D462F1" w:rsidRDefault="00A30565" w:rsidP="002E2043">
            <w:pPr>
              <w:pStyle w:val="TAC"/>
              <w:rPr>
                <w:szCs w:val="18"/>
              </w:rPr>
            </w:pPr>
            <w:r w:rsidRPr="00D462F1">
              <w:rPr>
                <w:rFonts w:eastAsia="Calibri Light" w:cs="Arial"/>
              </w:rPr>
              <w:t>n78</w:t>
            </w:r>
          </w:p>
        </w:tc>
        <w:tc>
          <w:tcPr>
            <w:tcW w:w="960" w:type="dxa"/>
            <w:tcBorders>
              <w:top w:val="single" w:sz="4" w:space="0" w:color="auto"/>
              <w:left w:val="single" w:sz="4" w:space="0" w:color="auto"/>
              <w:bottom w:val="single" w:sz="4" w:space="0" w:color="auto"/>
              <w:right w:val="single" w:sz="4" w:space="0" w:color="auto"/>
            </w:tcBorders>
          </w:tcPr>
          <w:p w14:paraId="3A1BCB25" w14:textId="77777777" w:rsidR="00A30565" w:rsidRPr="00D462F1" w:rsidRDefault="00A30565" w:rsidP="002E2043">
            <w:pPr>
              <w:pStyle w:val="TAC"/>
              <w:rPr>
                <w:rFonts w:cs="Arial"/>
                <w:lang w:eastAsia="ko-KR"/>
              </w:rPr>
            </w:pPr>
            <w:r w:rsidRPr="00D462F1">
              <w:rPr>
                <w:rFonts w:cs="Arial"/>
              </w:rPr>
              <w:t>3310</w:t>
            </w:r>
          </w:p>
        </w:tc>
        <w:tc>
          <w:tcPr>
            <w:tcW w:w="964" w:type="dxa"/>
            <w:tcBorders>
              <w:top w:val="single" w:sz="4" w:space="0" w:color="auto"/>
              <w:left w:val="single" w:sz="4" w:space="0" w:color="auto"/>
              <w:bottom w:val="single" w:sz="4" w:space="0" w:color="auto"/>
              <w:right w:val="single" w:sz="4" w:space="0" w:color="auto"/>
            </w:tcBorders>
          </w:tcPr>
          <w:p w14:paraId="574D1DFC" w14:textId="77777777" w:rsidR="00A30565" w:rsidRPr="00D462F1" w:rsidRDefault="00A30565" w:rsidP="002E2043">
            <w:pPr>
              <w:pStyle w:val="TAC"/>
              <w:rPr>
                <w:rFonts w:cs="Arial"/>
                <w:lang w:eastAsia="ko-KR"/>
              </w:rPr>
            </w:pPr>
            <w:r w:rsidRPr="00D462F1">
              <w:rPr>
                <w:rFonts w:cs="Arial"/>
                <w:lang w:eastAsia="zh-CN"/>
              </w:rPr>
              <w:t>10</w:t>
            </w:r>
          </w:p>
        </w:tc>
        <w:tc>
          <w:tcPr>
            <w:tcW w:w="960" w:type="dxa"/>
            <w:tcBorders>
              <w:top w:val="single" w:sz="4" w:space="0" w:color="auto"/>
              <w:left w:val="single" w:sz="4" w:space="0" w:color="auto"/>
              <w:bottom w:val="single" w:sz="4" w:space="0" w:color="auto"/>
              <w:right w:val="single" w:sz="4" w:space="0" w:color="auto"/>
            </w:tcBorders>
          </w:tcPr>
          <w:p w14:paraId="44843AB1" w14:textId="77777777" w:rsidR="00A30565" w:rsidRPr="00D462F1" w:rsidRDefault="00A30565" w:rsidP="002E2043">
            <w:pPr>
              <w:pStyle w:val="TAC"/>
              <w:rPr>
                <w:rFonts w:cs="Arial"/>
                <w:lang w:eastAsia="ko-KR"/>
              </w:rPr>
            </w:pPr>
            <w:r w:rsidRPr="00D462F1">
              <w:rPr>
                <w:rFonts w:cs="Arial"/>
                <w:lang w:eastAsia="zh-TW"/>
              </w:rPr>
              <w:t>50</w:t>
            </w:r>
          </w:p>
        </w:tc>
        <w:tc>
          <w:tcPr>
            <w:tcW w:w="960" w:type="dxa"/>
            <w:tcBorders>
              <w:top w:val="single" w:sz="4" w:space="0" w:color="auto"/>
              <w:left w:val="single" w:sz="4" w:space="0" w:color="auto"/>
              <w:bottom w:val="single" w:sz="4" w:space="0" w:color="auto"/>
              <w:right w:val="single" w:sz="4" w:space="0" w:color="auto"/>
            </w:tcBorders>
          </w:tcPr>
          <w:p w14:paraId="1FCC7297" w14:textId="77777777" w:rsidR="00A30565" w:rsidRPr="00D462F1" w:rsidRDefault="00A30565" w:rsidP="002E2043">
            <w:pPr>
              <w:pStyle w:val="TAC"/>
              <w:rPr>
                <w:rFonts w:cs="Arial"/>
                <w:lang w:eastAsia="ko-KR"/>
              </w:rPr>
            </w:pPr>
            <w:r w:rsidRPr="00D462F1">
              <w:rPr>
                <w:rFonts w:cs="Arial"/>
              </w:rPr>
              <w:t>3310</w:t>
            </w:r>
          </w:p>
        </w:tc>
        <w:tc>
          <w:tcPr>
            <w:tcW w:w="977" w:type="dxa"/>
            <w:tcBorders>
              <w:top w:val="single" w:sz="4" w:space="0" w:color="auto"/>
              <w:left w:val="single" w:sz="4" w:space="0" w:color="auto"/>
              <w:bottom w:val="single" w:sz="4" w:space="0" w:color="auto"/>
              <w:right w:val="single" w:sz="4" w:space="0" w:color="auto"/>
            </w:tcBorders>
          </w:tcPr>
          <w:p w14:paraId="0154DFFA" w14:textId="77777777" w:rsidR="00A30565" w:rsidRPr="00D462F1" w:rsidRDefault="00A30565" w:rsidP="002E2043">
            <w:pPr>
              <w:pStyle w:val="TAC"/>
              <w:rPr>
                <w:rFonts w:cs="Arial"/>
                <w:lang w:eastAsia="zh-CN"/>
              </w:rPr>
            </w:pPr>
            <w:r w:rsidRPr="00D462F1">
              <w:rPr>
                <w:rFonts w:cs="Arial"/>
                <w:lang w:eastAsia="zh-TW"/>
              </w:rPr>
              <w:t>N/A</w:t>
            </w:r>
          </w:p>
        </w:tc>
        <w:tc>
          <w:tcPr>
            <w:tcW w:w="828" w:type="dxa"/>
            <w:tcBorders>
              <w:top w:val="single" w:sz="4" w:space="0" w:color="auto"/>
              <w:left w:val="single" w:sz="4" w:space="0" w:color="auto"/>
              <w:bottom w:val="single" w:sz="4" w:space="0" w:color="auto"/>
              <w:right w:val="single" w:sz="4" w:space="0" w:color="auto"/>
            </w:tcBorders>
          </w:tcPr>
          <w:p w14:paraId="30213A7C" w14:textId="77777777" w:rsidR="00A30565" w:rsidRPr="00D462F1" w:rsidRDefault="00A30565" w:rsidP="002E2043">
            <w:pPr>
              <w:pStyle w:val="TAC"/>
            </w:pPr>
            <w:r w:rsidRPr="00D462F1">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05CD7786" w14:textId="77777777" w:rsidR="00A30565" w:rsidRPr="00D462F1" w:rsidRDefault="00A30565" w:rsidP="002E2043">
            <w:pPr>
              <w:pStyle w:val="TAC"/>
              <w:rPr>
                <w:rFonts w:cs="Arial"/>
              </w:rPr>
            </w:pPr>
            <w:r w:rsidRPr="00D462F1">
              <w:rPr>
                <w:rFonts w:eastAsia="Malgun Gothic"/>
                <w:kern w:val="2"/>
                <w:szCs w:val="24"/>
                <w:lang w:eastAsia="ko-KR"/>
              </w:rPr>
              <w:t>N/A</w:t>
            </w:r>
          </w:p>
        </w:tc>
      </w:tr>
      <w:tr w:rsidR="00A30565" w:rsidRPr="00D462F1" w14:paraId="6B7853C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E0ADDEB"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61F06CDE" w14:textId="77777777" w:rsidR="00A30565" w:rsidRPr="00D462F1" w:rsidRDefault="00A30565" w:rsidP="002E2043">
            <w:pPr>
              <w:pStyle w:val="TAC"/>
              <w:rPr>
                <w:szCs w:val="18"/>
              </w:rPr>
            </w:pPr>
            <w:r w:rsidRPr="00D462F1">
              <w:rPr>
                <w:rFonts w:eastAsia="Calibri Light" w:cs="Arial"/>
              </w:rPr>
              <w:t>n7</w:t>
            </w:r>
          </w:p>
        </w:tc>
        <w:tc>
          <w:tcPr>
            <w:tcW w:w="960" w:type="dxa"/>
            <w:tcBorders>
              <w:top w:val="single" w:sz="4" w:space="0" w:color="auto"/>
              <w:left w:val="single" w:sz="4" w:space="0" w:color="auto"/>
              <w:bottom w:val="single" w:sz="4" w:space="0" w:color="auto"/>
              <w:right w:val="single" w:sz="4" w:space="0" w:color="auto"/>
            </w:tcBorders>
          </w:tcPr>
          <w:p w14:paraId="5F8D5B16" w14:textId="77777777" w:rsidR="00A30565" w:rsidRPr="00D462F1" w:rsidRDefault="00A30565" w:rsidP="002E2043">
            <w:pPr>
              <w:pStyle w:val="TAC"/>
              <w:rPr>
                <w:rFonts w:cs="Arial"/>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CEC3E0C" w14:textId="77777777" w:rsidR="00A30565" w:rsidRPr="00D462F1" w:rsidRDefault="00A30565" w:rsidP="002E2043">
            <w:pPr>
              <w:pStyle w:val="TAC"/>
              <w:rPr>
                <w:rFonts w:cs="Arial"/>
                <w:lang w:eastAsia="ko-KR"/>
              </w:rPr>
            </w:pPr>
            <w:r w:rsidRPr="00D462F1">
              <w:rPr>
                <w:rFonts w:eastAsia="Malgun Gothic"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1E153125" w14:textId="77777777" w:rsidR="00A30565" w:rsidRPr="00D462F1" w:rsidRDefault="00A30565" w:rsidP="002E2043">
            <w:pPr>
              <w:pStyle w:val="TAC"/>
              <w:rPr>
                <w:rFonts w:cs="Arial"/>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2E0B29AA" w14:textId="77777777" w:rsidR="00A30565" w:rsidRPr="00D462F1" w:rsidRDefault="00A30565" w:rsidP="002E2043">
            <w:pPr>
              <w:pStyle w:val="TAC"/>
              <w:rPr>
                <w:rFonts w:cs="Arial"/>
                <w:lang w:eastAsia="ko-KR"/>
              </w:rPr>
            </w:pPr>
            <w:r w:rsidRPr="00D462F1">
              <w:rPr>
                <w:rFonts w:eastAsia="Malgun Gothic" w:cs="Arial"/>
                <w:lang w:eastAsia="ko-KR"/>
              </w:rPr>
              <w:t>2650</w:t>
            </w:r>
          </w:p>
        </w:tc>
        <w:tc>
          <w:tcPr>
            <w:tcW w:w="977" w:type="dxa"/>
            <w:tcBorders>
              <w:top w:val="single" w:sz="4" w:space="0" w:color="auto"/>
              <w:left w:val="single" w:sz="4" w:space="0" w:color="auto"/>
              <w:bottom w:val="single" w:sz="4" w:space="0" w:color="auto"/>
              <w:right w:val="single" w:sz="4" w:space="0" w:color="auto"/>
            </w:tcBorders>
          </w:tcPr>
          <w:p w14:paraId="7D4A34B2" w14:textId="77777777" w:rsidR="00A30565" w:rsidRPr="00D462F1" w:rsidRDefault="00A30565" w:rsidP="002E2043">
            <w:pPr>
              <w:pStyle w:val="TAC"/>
              <w:rPr>
                <w:rFonts w:cs="Arial"/>
                <w:lang w:eastAsia="zh-CN"/>
              </w:rPr>
            </w:pPr>
            <w:r w:rsidRPr="00D462F1">
              <w:rPr>
                <w:rFonts w:cs="Arial"/>
                <w:lang w:eastAsia="zh-TW"/>
              </w:rPr>
              <w:t>28</w:t>
            </w:r>
          </w:p>
        </w:tc>
        <w:tc>
          <w:tcPr>
            <w:tcW w:w="828" w:type="dxa"/>
            <w:tcBorders>
              <w:top w:val="single" w:sz="4" w:space="0" w:color="auto"/>
              <w:left w:val="single" w:sz="4" w:space="0" w:color="auto"/>
              <w:bottom w:val="single" w:sz="4" w:space="0" w:color="auto"/>
              <w:right w:val="single" w:sz="4" w:space="0" w:color="auto"/>
            </w:tcBorders>
          </w:tcPr>
          <w:p w14:paraId="22D49DFB"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1BD6FD6" w14:textId="77777777" w:rsidR="00A30565" w:rsidRPr="00D462F1" w:rsidRDefault="00A30565" w:rsidP="002E2043">
            <w:pPr>
              <w:pStyle w:val="TAC"/>
              <w:rPr>
                <w:rFonts w:cs="Arial"/>
              </w:rPr>
            </w:pPr>
            <w:r w:rsidRPr="00D462F1">
              <w:rPr>
                <w:lang w:eastAsia="ko-KR"/>
              </w:rPr>
              <w:t>IMD2</w:t>
            </w:r>
          </w:p>
        </w:tc>
      </w:tr>
      <w:tr w:rsidR="00A30565" w:rsidRPr="00D462F1" w14:paraId="42EBDF0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2332735"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7F73BFFE" w14:textId="77777777" w:rsidR="00A30565" w:rsidRPr="00D462F1" w:rsidRDefault="00A30565" w:rsidP="002E2043">
            <w:pPr>
              <w:pStyle w:val="TAC"/>
              <w:rPr>
                <w:szCs w:val="18"/>
              </w:rPr>
            </w:pPr>
            <w:r w:rsidRPr="00D462F1">
              <w:rPr>
                <w:rFonts w:eastAsia="Calibri Light" w:cs="Arial"/>
              </w:rPr>
              <w:t>n8</w:t>
            </w:r>
          </w:p>
        </w:tc>
        <w:tc>
          <w:tcPr>
            <w:tcW w:w="960" w:type="dxa"/>
            <w:tcBorders>
              <w:top w:val="single" w:sz="4" w:space="0" w:color="auto"/>
              <w:left w:val="single" w:sz="4" w:space="0" w:color="auto"/>
              <w:bottom w:val="single" w:sz="4" w:space="0" w:color="auto"/>
              <w:right w:val="single" w:sz="4" w:space="0" w:color="auto"/>
            </w:tcBorders>
          </w:tcPr>
          <w:p w14:paraId="169965C5" w14:textId="77777777" w:rsidR="00A30565" w:rsidRPr="00D462F1" w:rsidRDefault="00A30565" w:rsidP="002E2043">
            <w:pPr>
              <w:pStyle w:val="TAC"/>
              <w:rPr>
                <w:rFonts w:cs="Arial"/>
                <w:lang w:eastAsia="ko-KR"/>
              </w:rPr>
            </w:pPr>
            <w:r w:rsidRPr="00D462F1">
              <w:rPr>
                <w:rFonts w:eastAsia="Malgun Gothic" w:cs="Arial"/>
                <w:lang w:eastAsia="ko-KR"/>
              </w:rPr>
              <w:t>895</w:t>
            </w:r>
          </w:p>
        </w:tc>
        <w:tc>
          <w:tcPr>
            <w:tcW w:w="964" w:type="dxa"/>
            <w:tcBorders>
              <w:top w:val="single" w:sz="4" w:space="0" w:color="auto"/>
              <w:left w:val="single" w:sz="4" w:space="0" w:color="auto"/>
              <w:bottom w:val="single" w:sz="4" w:space="0" w:color="auto"/>
              <w:right w:val="single" w:sz="4" w:space="0" w:color="auto"/>
            </w:tcBorders>
          </w:tcPr>
          <w:p w14:paraId="15E1EFBD" w14:textId="77777777" w:rsidR="00A30565" w:rsidRPr="00D462F1" w:rsidRDefault="00A30565" w:rsidP="002E2043">
            <w:pPr>
              <w:pStyle w:val="TAC"/>
              <w:rPr>
                <w:rFonts w:cs="Arial"/>
                <w:lang w:eastAsia="ko-KR"/>
              </w:rPr>
            </w:pPr>
            <w:r w:rsidRPr="00D462F1">
              <w:rPr>
                <w:rFonts w:eastAsia="Malgun Gothic"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17B6EFD8" w14:textId="77777777" w:rsidR="00A30565" w:rsidRPr="00D462F1" w:rsidRDefault="00A30565" w:rsidP="002E2043">
            <w:pPr>
              <w:pStyle w:val="TAC"/>
              <w:rPr>
                <w:rFonts w:cs="Arial"/>
                <w:lang w:eastAsia="ko-KR"/>
              </w:rPr>
            </w:pPr>
            <w:r w:rsidRPr="00D462F1">
              <w:rPr>
                <w:rFonts w:eastAsia="Malgun Gothic" w:cs="Arial"/>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01BDE33" w14:textId="77777777" w:rsidR="00A30565" w:rsidRPr="00D462F1" w:rsidRDefault="00A30565" w:rsidP="002E2043">
            <w:pPr>
              <w:pStyle w:val="TAC"/>
              <w:rPr>
                <w:rFonts w:cs="Arial"/>
                <w:lang w:eastAsia="ko-KR"/>
              </w:rPr>
            </w:pPr>
            <w:r w:rsidRPr="00D462F1">
              <w:rPr>
                <w:rFonts w:eastAsia="Malgun Gothic" w:cs="Arial"/>
                <w:lang w:eastAsia="ko-KR"/>
              </w:rPr>
              <w:t>940</w:t>
            </w:r>
          </w:p>
        </w:tc>
        <w:tc>
          <w:tcPr>
            <w:tcW w:w="977" w:type="dxa"/>
            <w:tcBorders>
              <w:top w:val="single" w:sz="4" w:space="0" w:color="auto"/>
              <w:left w:val="single" w:sz="4" w:space="0" w:color="auto"/>
              <w:bottom w:val="single" w:sz="4" w:space="0" w:color="auto"/>
              <w:right w:val="single" w:sz="4" w:space="0" w:color="auto"/>
            </w:tcBorders>
          </w:tcPr>
          <w:p w14:paraId="2828353A" w14:textId="77777777" w:rsidR="00A30565" w:rsidRPr="00D462F1" w:rsidRDefault="00A30565" w:rsidP="002E2043">
            <w:pPr>
              <w:pStyle w:val="TAC"/>
              <w:rPr>
                <w:rFonts w:cs="Arial"/>
                <w:lang w:eastAsia="zh-CN"/>
              </w:rPr>
            </w:pPr>
            <w:r w:rsidRPr="00D462F1">
              <w:rPr>
                <w:rFonts w:eastAsia="Malgun Gothic" w:cs="Arial"/>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98EBEB9" w14:textId="77777777" w:rsidR="00A30565" w:rsidRPr="00D462F1" w:rsidRDefault="00A30565" w:rsidP="002E2043">
            <w:pPr>
              <w:pStyle w:val="TAC"/>
            </w:pPr>
            <w:r w:rsidRPr="00D462F1">
              <w:rPr>
                <w:rFonts w:eastAsia="Calibri Light" w:cs="Arial"/>
              </w:rPr>
              <w:t>FDD</w:t>
            </w:r>
          </w:p>
        </w:tc>
        <w:tc>
          <w:tcPr>
            <w:tcW w:w="1057" w:type="dxa"/>
            <w:tcBorders>
              <w:top w:val="single" w:sz="4" w:space="0" w:color="auto"/>
              <w:left w:val="single" w:sz="4" w:space="0" w:color="auto"/>
              <w:bottom w:val="single" w:sz="4" w:space="0" w:color="auto"/>
              <w:right w:val="single" w:sz="4" w:space="0" w:color="auto"/>
            </w:tcBorders>
          </w:tcPr>
          <w:p w14:paraId="64379213" w14:textId="77777777" w:rsidR="00A30565" w:rsidRPr="00D462F1" w:rsidRDefault="00A30565" w:rsidP="002E2043">
            <w:pPr>
              <w:pStyle w:val="TAC"/>
              <w:rPr>
                <w:rFonts w:cs="Arial"/>
              </w:rPr>
            </w:pPr>
            <w:r w:rsidRPr="00D462F1">
              <w:rPr>
                <w:rFonts w:eastAsia="Malgun Gothic"/>
                <w:kern w:val="2"/>
                <w:szCs w:val="24"/>
                <w:lang w:eastAsia="ko-KR"/>
              </w:rPr>
              <w:t>N/A</w:t>
            </w:r>
          </w:p>
        </w:tc>
      </w:tr>
      <w:tr w:rsidR="00A30565" w:rsidRPr="00D462F1" w14:paraId="517F6264"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DD91B76"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3CFF75FA" w14:textId="77777777" w:rsidR="00A30565" w:rsidRPr="00D462F1" w:rsidRDefault="00A30565" w:rsidP="002E2043">
            <w:pPr>
              <w:pStyle w:val="TAC"/>
              <w:rPr>
                <w:szCs w:val="18"/>
              </w:rPr>
            </w:pPr>
            <w:r w:rsidRPr="00D462F1">
              <w:rPr>
                <w:rFonts w:eastAsia="Calibri Light" w:cs="Arial"/>
              </w:rPr>
              <w:t>n78</w:t>
            </w:r>
          </w:p>
        </w:tc>
        <w:tc>
          <w:tcPr>
            <w:tcW w:w="960" w:type="dxa"/>
            <w:tcBorders>
              <w:top w:val="single" w:sz="4" w:space="0" w:color="auto"/>
              <w:left w:val="single" w:sz="4" w:space="0" w:color="auto"/>
              <w:bottom w:val="single" w:sz="4" w:space="0" w:color="auto"/>
              <w:right w:val="single" w:sz="4" w:space="0" w:color="auto"/>
            </w:tcBorders>
          </w:tcPr>
          <w:p w14:paraId="2F5DD841" w14:textId="77777777" w:rsidR="00A30565" w:rsidRPr="00D462F1" w:rsidRDefault="00A30565" w:rsidP="002E2043">
            <w:pPr>
              <w:pStyle w:val="TAC"/>
              <w:rPr>
                <w:rFonts w:cs="Arial"/>
                <w:lang w:eastAsia="ko-KR"/>
              </w:rPr>
            </w:pPr>
            <w:r w:rsidRPr="00D462F1">
              <w:rPr>
                <w:rFonts w:eastAsia="Malgun Gothic" w:cs="Arial"/>
                <w:lang w:eastAsia="ko-KR"/>
              </w:rPr>
              <w:t>3545</w:t>
            </w:r>
          </w:p>
        </w:tc>
        <w:tc>
          <w:tcPr>
            <w:tcW w:w="964" w:type="dxa"/>
            <w:tcBorders>
              <w:top w:val="single" w:sz="4" w:space="0" w:color="auto"/>
              <w:left w:val="single" w:sz="4" w:space="0" w:color="auto"/>
              <w:bottom w:val="single" w:sz="4" w:space="0" w:color="auto"/>
              <w:right w:val="single" w:sz="4" w:space="0" w:color="auto"/>
            </w:tcBorders>
          </w:tcPr>
          <w:p w14:paraId="3E3E06B0" w14:textId="77777777" w:rsidR="00A30565" w:rsidRPr="00D462F1" w:rsidRDefault="00A30565" w:rsidP="002E2043">
            <w:pPr>
              <w:pStyle w:val="TAC"/>
              <w:rPr>
                <w:rFonts w:cs="Arial"/>
                <w:lang w:eastAsia="ko-KR"/>
              </w:rPr>
            </w:pPr>
            <w:r w:rsidRPr="00D462F1">
              <w:rPr>
                <w:rFonts w:eastAsia="Malgun Gothic" w:cs="Arial"/>
                <w:lang w:eastAsia="ko-KR"/>
              </w:rPr>
              <w:t>10</w:t>
            </w:r>
          </w:p>
        </w:tc>
        <w:tc>
          <w:tcPr>
            <w:tcW w:w="960" w:type="dxa"/>
            <w:tcBorders>
              <w:top w:val="single" w:sz="4" w:space="0" w:color="auto"/>
              <w:left w:val="single" w:sz="4" w:space="0" w:color="auto"/>
              <w:bottom w:val="single" w:sz="4" w:space="0" w:color="auto"/>
              <w:right w:val="single" w:sz="4" w:space="0" w:color="auto"/>
            </w:tcBorders>
          </w:tcPr>
          <w:p w14:paraId="6C9355F1" w14:textId="77777777" w:rsidR="00A30565" w:rsidRPr="00D462F1" w:rsidRDefault="00A30565" w:rsidP="002E2043">
            <w:pPr>
              <w:pStyle w:val="TAC"/>
              <w:rPr>
                <w:rFonts w:cs="Arial"/>
                <w:lang w:eastAsia="ko-KR"/>
              </w:rPr>
            </w:pPr>
            <w:r w:rsidRPr="00D462F1">
              <w:rPr>
                <w:rFonts w:cs="Arial"/>
                <w:lang w:eastAsia="zh-TW"/>
              </w:rPr>
              <w:t>50</w:t>
            </w:r>
          </w:p>
        </w:tc>
        <w:tc>
          <w:tcPr>
            <w:tcW w:w="960" w:type="dxa"/>
            <w:tcBorders>
              <w:top w:val="single" w:sz="4" w:space="0" w:color="auto"/>
              <w:left w:val="single" w:sz="4" w:space="0" w:color="auto"/>
              <w:bottom w:val="single" w:sz="4" w:space="0" w:color="auto"/>
              <w:right w:val="single" w:sz="4" w:space="0" w:color="auto"/>
            </w:tcBorders>
          </w:tcPr>
          <w:p w14:paraId="6B54EDBE" w14:textId="77777777" w:rsidR="00A30565" w:rsidRPr="00D462F1" w:rsidRDefault="00A30565" w:rsidP="002E2043">
            <w:pPr>
              <w:pStyle w:val="TAC"/>
              <w:rPr>
                <w:rFonts w:cs="Arial"/>
                <w:lang w:eastAsia="ko-KR"/>
              </w:rPr>
            </w:pPr>
            <w:r w:rsidRPr="00D462F1">
              <w:rPr>
                <w:rFonts w:eastAsia="Malgun Gothic" w:cs="Arial"/>
                <w:lang w:eastAsia="ko-KR"/>
              </w:rPr>
              <w:t>3545</w:t>
            </w:r>
          </w:p>
        </w:tc>
        <w:tc>
          <w:tcPr>
            <w:tcW w:w="977" w:type="dxa"/>
            <w:tcBorders>
              <w:top w:val="single" w:sz="4" w:space="0" w:color="auto"/>
              <w:left w:val="single" w:sz="4" w:space="0" w:color="auto"/>
              <w:bottom w:val="single" w:sz="4" w:space="0" w:color="auto"/>
              <w:right w:val="single" w:sz="4" w:space="0" w:color="auto"/>
            </w:tcBorders>
          </w:tcPr>
          <w:p w14:paraId="34318125" w14:textId="77777777" w:rsidR="00A30565" w:rsidRPr="00D462F1" w:rsidRDefault="00A30565" w:rsidP="002E2043">
            <w:pPr>
              <w:pStyle w:val="TAC"/>
              <w:rPr>
                <w:rFonts w:cs="Arial"/>
                <w:lang w:eastAsia="zh-CN"/>
              </w:rPr>
            </w:pPr>
            <w:r w:rsidRPr="00D462F1">
              <w:rPr>
                <w:rFonts w:eastAsia="Malgun Gothic" w:cs="Arial"/>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A342A4D" w14:textId="77777777" w:rsidR="00A30565" w:rsidRPr="00D462F1" w:rsidRDefault="00A30565" w:rsidP="002E2043">
            <w:pPr>
              <w:pStyle w:val="TAC"/>
            </w:pPr>
            <w:r w:rsidRPr="00D462F1">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6E47BF36" w14:textId="77777777" w:rsidR="00A30565" w:rsidRPr="00D462F1" w:rsidRDefault="00A30565" w:rsidP="002E2043">
            <w:pPr>
              <w:pStyle w:val="TAC"/>
              <w:rPr>
                <w:rFonts w:cs="Arial"/>
              </w:rPr>
            </w:pPr>
            <w:r w:rsidRPr="00D462F1">
              <w:rPr>
                <w:rFonts w:eastAsia="Malgun Gothic"/>
                <w:kern w:val="2"/>
                <w:szCs w:val="24"/>
                <w:lang w:eastAsia="ko-KR"/>
              </w:rPr>
              <w:t>N/A</w:t>
            </w:r>
          </w:p>
        </w:tc>
      </w:tr>
      <w:tr w:rsidR="00A30565" w:rsidRPr="00D462F1" w14:paraId="154B4CD1"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EEE8633" w14:textId="77777777" w:rsidR="00A30565" w:rsidRPr="00D462F1" w:rsidRDefault="00A30565" w:rsidP="002E2043">
            <w:pPr>
              <w:pStyle w:val="TAC"/>
            </w:pPr>
            <w:r w:rsidRPr="008523D2">
              <w:rPr>
                <w:lang w:eastAsia="zh-CN"/>
              </w:rPr>
              <w:t>CA_n7-n20-n67</w:t>
            </w:r>
          </w:p>
        </w:tc>
        <w:tc>
          <w:tcPr>
            <w:tcW w:w="1146" w:type="dxa"/>
            <w:tcBorders>
              <w:top w:val="single" w:sz="4" w:space="0" w:color="auto"/>
              <w:left w:val="single" w:sz="4" w:space="0" w:color="auto"/>
              <w:bottom w:val="single" w:sz="4" w:space="0" w:color="auto"/>
              <w:right w:val="single" w:sz="4" w:space="0" w:color="auto"/>
            </w:tcBorders>
            <w:vAlign w:val="center"/>
          </w:tcPr>
          <w:p w14:paraId="3F9F0D45" w14:textId="77777777" w:rsidR="00A30565" w:rsidRPr="00D462F1" w:rsidRDefault="00A30565" w:rsidP="002E2043">
            <w:pPr>
              <w:pStyle w:val="TAC"/>
              <w:rPr>
                <w:rFonts w:eastAsia="Calibri Light" w:cs="Arial"/>
              </w:rPr>
            </w:pPr>
            <w:r w:rsidRPr="008523D2">
              <w:rPr>
                <w:rFonts w:cs="Arial"/>
                <w:szCs w:val="18"/>
                <w:lang w:eastAsia="ja-JP"/>
              </w:rPr>
              <w:t>n7</w:t>
            </w:r>
          </w:p>
        </w:tc>
        <w:tc>
          <w:tcPr>
            <w:tcW w:w="960" w:type="dxa"/>
            <w:tcBorders>
              <w:top w:val="single" w:sz="4" w:space="0" w:color="auto"/>
              <w:left w:val="single" w:sz="4" w:space="0" w:color="auto"/>
              <w:bottom w:val="single" w:sz="4" w:space="0" w:color="auto"/>
              <w:right w:val="single" w:sz="4" w:space="0" w:color="auto"/>
            </w:tcBorders>
          </w:tcPr>
          <w:p w14:paraId="53CCF97D" w14:textId="77777777" w:rsidR="00A30565" w:rsidRPr="00D462F1" w:rsidRDefault="00A30565" w:rsidP="002E2043">
            <w:pPr>
              <w:pStyle w:val="TAC"/>
              <w:rPr>
                <w:rFonts w:eastAsia="Malgun Gothic" w:cs="Arial"/>
                <w:lang w:eastAsia="ko-KR"/>
              </w:rPr>
            </w:pPr>
            <w:r w:rsidRPr="008523D2">
              <w:rPr>
                <w:rFonts w:cs="Arial" w:hint="eastAsia"/>
                <w:szCs w:val="18"/>
                <w:lang w:eastAsia="ja-JP"/>
              </w:rPr>
              <w:t>25</w:t>
            </w:r>
            <w:r w:rsidRPr="008523D2">
              <w:rPr>
                <w:rFonts w:cs="Arial"/>
                <w:szCs w:val="18"/>
                <w:lang w:eastAsia="ja-JP"/>
              </w:rPr>
              <w:t>65</w:t>
            </w:r>
          </w:p>
        </w:tc>
        <w:tc>
          <w:tcPr>
            <w:tcW w:w="964" w:type="dxa"/>
            <w:tcBorders>
              <w:top w:val="single" w:sz="4" w:space="0" w:color="auto"/>
              <w:left w:val="single" w:sz="4" w:space="0" w:color="auto"/>
              <w:bottom w:val="single" w:sz="4" w:space="0" w:color="auto"/>
              <w:right w:val="single" w:sz="4" w:space="0" w:color="auto"/>
            </w:tcBorders>
          </w:tcPr>
          <w:p w14:paraId="798C200D" w14:textId="77777777" w:rsidR="00A30565" w:rsidRPr="00D462F1" w:rsidRDefault="00A30565" w:rsidP="002E2043">
            <w:pPr>
              <w:pStyle w:val="TAC"/>
              <w:rPr>
                <w:rFonts w:eastAsia="Malgun Gothic" w:cs="Arial"/>
                <w:lang w:eastAsia="ko-KR"/>
              </w:rPr>
            </w:pPr>
            <w:r w:rsidRPr="008523D2">
              <w:rPr>
                <w:rFonts w:cs="Arial" w:hint="eastAsia"/>
                <w:szCs w:val="18"/>
                <w:lang w:eastAsia="ja-JP"/>
              </w:rPr>
              <w:t>10</w:t>
            </w:r>
          </w:p>
        </w:tc>
        <w:tc>
          <w:tcPr>
            <w:tcW w:w="960" w:type="dxa"/>
            <w:tcBorders>
              <w:top w:val="single" w:sz="4" w:space="0" w:color="auto"/>
              <w:left w:val="single" w:sz="4" w:space="0" w:color="auto"/>
              <w:bottom w:val="single" w:sz="4" w:space="0" w:color="auto"/>
              <w:right w:val="single" w:sz="4" w:space="0" w:color="auto"/>
            </w:tcBorders>
          </w:tcPr>
          <w:p w14:paraId="0FB6854B" w14:textId="77777777" w:rsidR="00A30565" w:rsidRPr="00D462F1" w:rsidRDefault="00A30565" w:rsidP="002E2043">
            <w:pPr>
              <w:pStyle w:val="TAC"/>
              <w:rPr>
                <w:rFonts w:cs="Arial"/>
                <w:lang w:eastAsia="zh-TW"/>
              </w:rPr>
            </w:pPr>
            <w:r w:rsidRPr="008523D2">
              <w:rPr>
                <w:rFonts w:cs="Arial" w:hint="eastAsia"/>
                <w:szCs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68243761" w14:textId="77777777" w:rsidR="00A30565" w:rsidRPr="00D462F1" w:rsidRDefault="00A30565" w:rsidP="002E2043">
            <w:pPr>
              <w:pStyle w:val="TAC"/>
              <w:rPr>
                <w:rFonts w:eastAsia="Malgun Gothic" w:cs="Arial"/>
                <w:lang w:eastAsia="ko-KR"/>
              </w:rPr>
            </w:pPr>
            <w:r w:rsidRPr="008523D2">
              <w:rPr>
                <w:rFonts w:eastAsia="宋体"/>
                <w:lang w:val="en-US" w:eastAsia="zh-CN"/>
              </w:rPr>
              <w:t>2685</w:t>
            </w:r>
          </w:p>
        </w:tc>
        <w:tc>
          <w:tcPr>
            <w:tcW w:w="977" w:type="dxa"/>
            <w:tcBorders>
              <w:top w:val="single" w:sz="4" w:space="0" w:color="auto"/>
              <w:left w:val="single" w:sz="4" w:space="0" w:color="auto"/>
              <w:bottom w:val="single" w:sz="4" w:space="0" w:color="auto"/>
              <w:right w:val="single" w:sz="4" w:space="0" w:color="auto"/>
            </w:tcBorders>
          </w:tcPr>
          <w:p w14:paraId="506D79BA" w14:textId="77777777" w:rsidR="00A30565" w:rsidRPr="00D462F1" w:rsidRDefault="00A30565" w:rsidP="002E2043">
            <w:pPr>
              <w:pStyle w:val="TAC"/>
              <w:rPr>
                <w:rFonts w:eastAsia="Malgun Gothic" w:cs="Arial"/>
                <w:lang w:eastAsia="ko-KR"/>
              </w:rPr>
            </w:pPr>
            <w:r w:rsidRPr="008523D2">
              <w:rPr>
                <w:rFonts w:cs="Arial" w:hint="eastAsia"/>
                <w:szCs w:val="18"/>
                <w:lang w:eastAsia="ja-JP"/>
              </w:rPr>
              <w:t>N</w:t>
            </w:r>
            <w:r w:rsidRPr="008523D2">
              <w:rPr>
                <w:rFonts w:cs="Arial"/>
                <w:szCs w:val="18"/>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12E3A738" w14:textId="77777777" w:rsidR="00A30565" w:rsidRPr="00D462F1" w:rsidRDefault="00A30565" w:rsidP="002E2043">
            <w:pPr>
              <w:pStyle w:val="TAC"/>
              <w:rPr>
                <w:rFonts w:eastAsia="Calibri Light" w:cs="Arial"/>
              </w:rPr>
            </w:pPr>
            <w:r w:rsidRPr="008523D2">
              <w:rPr>
                <w:rFonts w:cs="Arial" w:hint="eastAsia"/>
                <w:szCs w:val="18"/>
                <w:lang w:eastAsia="ja-JP"/>
              </w:rPr>
              <w:t>T</w:t>
            </w:r>
            <w:r w:rsidRPr="008523D2">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4292D03B" w14:textId="77777777" w:rsidR="00A30565" w:rsidRPr="00D462F1" w:rsidRDefault="00A30565" w:rsidP="002E2043">
            <w:pPr>
              <w:pStyle w:val="TAC"/>
              <w:rPr>
                <w:rFonts w:eastAsia="Malgun Gothic"/>
                <w:kern w:val="2"/>
                <w:szCs w:val="24"/>
                <w:lang w:eastAsia="ko-KR"/>
              </w:rPr>
            </w:pPr>
            <w:r w:rsidRPr="008523D2">
              <w:rPr>
                <w:rFonts w:cs="Arial" w:hint="eastAsia"/>
                <w:szCs w:val="18"/>
                <w:lang w:eastAsia="ja-JP"/>
              </w:rPr>
              <w:t>N</w:t>
            </w:r>
            <w:r w:rsidRPr="008523D2">
              <w:rPr>
                <w:rFonts w:cs="Arial"/>
                <w:szCs w:val="18"/>
                <w:lang w:eastAsia="ja-JP"/>
              </w:rPr>
              <w:t>/A</w:t>
            </w:r>
          </w:p>
        </w:tc>
      </w:tr>
      <w:tr w:rsidR="00A30565" w:rsidRPr="00D462F1" w14:paraId="67EA0D7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4CE9830"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4B12E00" w14:textId="77777777" w:rsidR="00A30565" w:rsidRPr="00D462F1" w:rsidRDefault="00A30565" w:rsidP="002E2043">
            <w:pPr>
              <w:pStyle w:val="TAC"/>
              <w:rPr>
                <w:rFonts w:eastAsia="Calibri Light" w:cs="Arial"/>
              </w:rPr>
            </w:pPr>
            <w:r w:rsidRPr="008523D2">
              <w:rPr>
                <w:rFonts w:cs="Arial"/>
                <w:szCs w:val="18"/>
                <w:lang w:eastAsia="ja-JP"/>
              </w:rPr>
              <w:t>n20</w:t>
            </w:r>
          </w:p>
        </w:tc>
        <w:tc>
          <w:tcPr>
            <w:tcW w:w="960" w:type="dxa"/>
            <w:tcBorders>
              <w:top w:val="single" w:sz="4" w:space="0" w:color="auto"/>
              <w:left w:val="single" w:sz="4" w:space="0" w:color="auto"/>
              <w:bottom w:val="single" w:sz="4" w:space="0" w:color="auto"/>
              <w:right w:val="single" w:sz="4" w:space="0" w:color="auto"/>
            </w:tcBorders>
          </w:tcPr>
          <w:p w14:paraId="1C3E7132" w14:textId="77777777" w:rsidR="00A30565" w:rsidRPr="00D462F1" w:rsidRDefault="00A30565" w:rsidP="002E2043">
            <w:pPr>
              <w:pStyle w:val="TAC"/>
              <w:rPr>
                <w:rFonts w:eastAsia="Malgun Gothic" w:cs="Arial"/>
                <w:lang w:eastAsia="ko-KR"/>
              </w:rPr>
            </w:pPr>
            <w:r w:rsidRPr="008523D2">
              <w:rPr>
                <w:rFonts w:cs="Arial"/>
                <w:szCs w:val="18"/>
                <w:lang w:eastAsia="ja-JP"/>
              </w:rPr>
              <w:t>834.5</w:t>
            </w:r>
          </w:p>
        </w:tc>
        <w:tc>
          <w:tcPr>
            <w:tcW w:w="964" w:type="dxa"/>
            <w:tcBorders>
              <w:top w:val="single" w:sz="4" w:space="0" w:color="auto"/>
              <w:left w:val="single" w:sz="4" w:space="0" w:color="auto"/>
              <w:bottom w:val="single" w:sz="4" w:space="0" w:color="auto"/>
              <w:right w:val="single" w:sz="4" w:space="0" w:color="auto"/>
            </w:tcBorders>
          </w:tcPr>
          <w:p w14:paraId="228951AC" w14:textId="77777777" w:rsidR="00A30565" w:rsidRPr="00D462F1" w:rsidRDefault="00A30565" w:rsidP="002E2043">
            <w:pPr>
              <w:pStyle w:val="TAC"/>
              <w:rPr>
                <w:rFonts w:eastAsia="Malgun Gothic" w:cs="Arial"/>
                <w:lang w:eastAsia="ko-KR"/>
              </w:rPr>
            </w:pPr>
            <w:r w:rsidRPr="008523D2">
              <w:rPr>
                <w:rFonts w:cs="Arial" w:hint="eastAsia"/>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090F0A68" w14:textId="77777777" w:rsidR="00A30565" w:rsidRPr="00D462F1" w:rsidRDefault="00A30565" w:rsidP="002E2043">
            <w:pPr>
              <w:pStyle w:val="TAC"/>
              <w:rPr>
                <w:rFonts w:cs="Arial"/>
                <w:lang w:eastAsia="zh-TW"/>
              </w:rPr>
            </w:pPr>
            <w:r w:rsidRPr="008523D2">
              <w:rPr>
                <w:rFonts w:cs="Arial" w:hint="eastAsia"/>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210EDFDF" w14:textId="77777777" w:rsidR="00A30565" w:rsidRPr="00D462F1" w:rsidRDefault="00A30565" w:rsidP="002E2043">
            <w:pPr>
              <w:pStyle w:val="TAC"/>
              <w:rPr>
                <w:rFonts w:eastAsia="Malgun Gothic" w:cs="Arial"/>
                <w:lang w:eastAsia="ko-KR"/>
              </w:rPr>
            </w:pPr>
            <w:r w:rsidRPr="008523D2">
              <w:rPr>
                <w:lang w:val="en-US" w:eastAsia="zh-CN"/>
              </w:rPr>
              <w:t>793.5</w:t>
            </w:r>
          </w:p>
        </w:tc>
        <w:tc>
          <w:tcPr>
            <w:tcW w:w="977" w:type="dxa"/>
            <w:tcBorders>
              <w:top w:val="single" w:sz="4" w:space="0" w:color="auto"/>
              <w:left w:val="single" w:sz="4" w:space="0" w:color="auto"/>
              <w:bottom w:val="single" w:sz="4" w:space="0" w:color="auto"/>
              <w:right w:val="single" w:sz="4" w:space="0" w:color="auto"/>
            </w:tcBorders>
          </w:tcPr>
          <w:p w14:paraId="52AF284E" w14:textId="77777777" w:rsidR="00A30565" w:rsidRPr="00D462F1" w:rsidRDefault="00A30565" w:rsidP="002E2043">
            <w:pPr>
              <w:pStyle w:val="TAC"/>
              <w:rPr>
                <w:rFonts w:eastAsia="Malgun Gothic" w:cs="Arial"/>
                <w:lang w:eastAsia="ko-KR"/>
              </w:rPr>
            </w:pPr>
            <w:r w:rsidRPr="008523D2">
              <w:rPr>
                <w:rFonts w:cs="Arial" w:hint="eastAsia"/>
                <w:szCs w:val="18"/>
                <w:lang w:eastAsia="ja-JP"/>
              </w:rPr>
              <w:t>N</w:t>
            </w:r>
            <w:r w:rsidRPr="008523D2">
              <w:rPr>
                <w:rFonts w:cs="Arial"/>
                <w:szCs w:val="18"/>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24AA1E51" w14:textId="77777777" w:rsidR="00A30565" w:rsidRPr="00D462F1" w:rsidRDefault="00A30565" w:rsidP="002E2043">
            <w:pPr>
              <w:pStyle w:val="TAC"/>
              <w:rPr>
                <w:rFonts w:eastAsia="Calibri Light" w:cs="Arial"/>
              </w:rPr>
            </w:pPr>
            <w:r w:rsidRPr="008523D2">
              <w:rPr>
                <w:rFonts w:cs="Arial" w:hint="eastAsia"/>
                <w:szCs w:val="18"/>
                <w:lang w:eastAsia="ja-JP"/>
              </w:rPr>
              <w:t>F</w:t>
            </w:r>
            <w:r w:rsidRPr="008523D2">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2D59C512" w14:textId="77777777" w:rsidR="00A30565" w:rsidRPr="00D462F1" w:rsidRDefault="00A30565" w:rsidP="002E2043">
            <w:pPr>
              <w:pStyle w:val="TAC"/>
              <w:rPr>
                <w:rFonts w:eastAsia="Malgun Gothic"/>
                <w:kern w:val="2"/>
                <w:szCs w:val="24"/>
                <w:lang w:eastAsia="ko-KR"/>
              </w:rPr>
            </w:pPr>
            <w:r w:rsidRPr="008523D2">
              <w:rPr>
                <w:rFonts w:cs="Arial" w:hint="eastAsia"/>
                <w:szCs w:val="18"/>
                <w:lang w:eastAsia="ja-JP"/>
              </w:rPr>
              <w:t>N</w:t>
            </w:r>
            <w:r w:rsidRPr="008523D2">
              <w:rPr>
                <w:rFonts w:cs="Arial"/>
                <w:szCs w:val="18"/>
                <w:lang w:eastAsia="ja-JP"/>
              </w:rPr>
              <w:t>/A</w:t>
            </w:r>
          </w:p>
        </w:tc>
      </w:tr>
      <w:tr w:rsidR="00A30565" w:rsidRPr="00D462F1" w14:paraId="079EB553"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9147F54"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2658A37" w14:textId="77777777" w:rsidR="00A30565" w:rsidRPr="00D462F1" w:rsidRDefault="00A30565" w:rsidP="002E2043">
            <w:pPr>
              <w:pStyle w:val="TAC"/>
              <w:rPr>
                <w:rFonts w:eastAsia="Calibri Light" w:cs="Arial"/>
              </w:rPr>
            </w:pPr>
            <w:r w:rsidRPr="008523D2">
              <w:rPr>
                <w:rFonts w:cs="Arial"/>
                <w:szCs w:val="18"/>
                <w:lang w:eastAsia="ja-JP"/>
              </w:rPr>
              <w:t>n67</w:t>
            </w:r>
          </w:p>
        </w:tc>
        <w:tc>
          <w:tcPr>
            <w:tcW w:w="960" w:type="dxa"/>
            <w:tcBorders>
              <w:top w:val="single" w:sz="4" w:space="0" w:color="auto"/>
              <w:left w:val="single" w:sz="4" w:space="0" w:color="auto"/>
              <w:bottom w:val="single" w:sz="4" w:space="0" w:color="auto"/>
              <w:right w:val="single" w:sz="4" w:space="0" w:color="auto"/>
            </w:tcBorders>
          </w:tcPr>
          <w:p w14:paraId="4C742B82" w14:textId="77777777" w:rsidR="00A30565" w:rsidRPr="00D462F1" w:rsidRDefault="00A30565" w:rsidP="002E2043">
            <w:pPr>
              <w:pStyle w:val="TAC"/>
              <w:rPr>
                <w:rFonts w:eastAsia="Malgun Gothic" w:cs="Arial"/>
                <w:lang w:eastAsia="ko-KR"/>
              </w:rPr>
            </w:pPr>
            <w:r w:rsidRPr="008523D2">
              <w:rPr>
                <w:rFonts w:cs="Arial"/>
                <w:szCs w:val="18"/>
                <w:lang w:eastAsia="ja-JP"/>
              </w:rPr>
              <w:t>N/A</w:t>
            </w:r>
          </w:p>
        </w:tc>
        <w:tc>
          <w:tcPr>
            <w:tcW w:w="964" w:type="dxa"/>
            <w:tcBorders>
              <w:top w:val="single" w:sz="4" w:space="0" w:color="auto"/>
              <w:left w:val="single" w:sz="4" w:space="0" w:color="auto"/>
              <w:bottom w:val="single" w:sz="4" w:space="0" w:color="auto"/>
              <w:right w:val="single" w:sz="4" w:space="0" w:color="auto"/>
            </w:tcBorders>
          </w:tcPr>
          <w:p w14:paraId="1FB5F7AA" w14:textId="77777777" w:rsidR="00A30565" w:rsidRPr="00D462F1" w:rsidRDefault="00A30565" w:rsidP="002E2043">
            <w:pPr>
              <w:pStyle w:val="TAC"/>
              <w:rPr>
                <w:rFonts w:eastAsia="Malgun Gothic" w:cs="Arial"/>
                <w:lang w:eastAsia="ko-KR"/>
              </w:rPr>
            </w:pPr>
            <w:r w:rsidRPr="008523D2">
              <w:rPr>
                <w:rFonts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22EAFBA4" w14:textId="77777777" w:rsidR="00A30565" w:rsidRPr="00D462F1" w:rsidRDefault="00A30565" w:rsidP="002E2043">
            <w:pPr>
              <w:pStyle w:val="TAC"/>
              <w:rPr>
                <w:rFonts w:cs="Arial"/>
                <w:lang w:eastAsia="zh-TW"/>
              </w:rPr>
            </w:pPr>
            <w:r w:rsidRPr="008523D2">
              <w:rPr>
                <w:rFonts w:cs="Arial"/>
                <w:szCs w:val="18"/>
                <w:lang w:eastAsia="ja-JP"/>
              </w:rPr>
              <w:t>N/A</w:t>
            </w:r>
          </w:p>
        </w:tc>
        <w:tc>
          <w:tcPr>
            <w:tcW w:w="960" w:type="dxa"/>
            <w:tcBorders>
              <w:top w:val="single" w:sz="4" w:space="0" w:color="auto"/>
              <w:left w:val="single" w:sz="4" w:space="0" w:color="auto"/>
              <w:bottom w:val="single" w:sz="4" w:space="0" w:color="auto"/>
              <w:right w:val="single" w:sz="4" w:space="0" w:color="auto"/>
            </w:tcBorders>
          </w:tcPr>
          <w:p w14:paraId="2BC495FA" w14:textId="77777777" w:rsidR="00A30565" w:rsidRPr="00D462F1" w:rsidRDefault="00A30565" w:rsidP="002E2043">
            <w:pPr>
              <w:pStyle w:val="TAC"/>
              <w:rPr>
                <w:rFonts w:eastAsia="Malgun Gothic" w:cs="Arial"/>
                <w:lang w:eastAsia="ko-KR"/>
              </w:rPr>
            </w:pPr>
            <w:r w:rsidRPr="008523D2">
              <w:rPr>
                <w:rFonts w:eastAsia="宋体"/>
                <w:lang w:val="en-US" w:eastAsia="zh-CN"/>
              </w:rPr>
              <w:t>773</w:t>
            </w:r>
          </w:p>
        </w:tc>
        <w:tc>
          <w:tcPr>
            <w:tcW w:w="977" w:type="dxa"/>
            <w:tcBorders>
              <w:top w:val="single" w:sz="4" w:space="0" w:color="auto"/>
              <w:left w:val="single" w:sz="4" w:space="0" w:color="auto"/>
              <w:bottom w:val="single" w:sz="4" w:space="0" w:color="auto"/>
              <w:right w:val="single" w:sz="4" w:space="0" w:color="auto"/>
            </w:tcBorders>
          </w:tcPr>
          <w:p w14:paraId="2FBA51AB" w14:textId="77777777" w:rsidR="00A30565" w:rsidRPr="00D462F1" w:rsidRDefault="00A30565" w:rsidP="002E2043">
            <w:pPr>
              <w:pStyle w:val="TAC"/>
              <w:rPr>
                <w:rFonts w:eastAsia="Malgun Gothic" w:cs="Arial"/>
                <w:lang w:eastAsia="ko-KR"/>
              </w:rPr>
            </w:pPr>
            <w:r w:rsidRPr="008523D2">
              <w:rPr>
                <w:rFonts w:cs="Arial" w:hint="eastAsia"/>
                <w:szCs w:val="18"/>
                <w:lang w:eastAsia="ja-JP"/>
              </w:rPr>
              <w:t>3</w:t>
            </w:r>
            <w:r w:rsidRPr="008523D2">
              <w:rPr>
                <w:rFonts w:cs="Arial"/>
                <w:szCs w:val="18"/>
                <w:lang w:eastAsia="ja-JP"/>
              </w:rPr>
              <w:t>.9</w:t>
            </w:r>
          </w:p>
        </w:tc>
        <w:tc>
          <w:tcPr>
            <w:tcW w:w="828" w:type="dxa"/>
            <w:tcBorders>
              <w:top w:val="single" w:sz="4" w:space="0" w:color="auto"/>
              <w:left w:val="single" w:sz="4" w:space="0" w:color="auto"/>
              <w:bottom w:val="single" w:sz="4" w:space="0" w:color="auto"/>
              <w:right w:val="single" w:sz="4" w:space="0" w:color="auto"/>
            </w:tcBorders>
            <w:vAlign w:val="center"/>
          </w:tcPr>
          <w:p w14:paraId="19DBC94B" w14:textId="77777777" w:rsidR="00A30565" w:rsidRPr="00D462F1" w:rsidRDefault="00A30565" w:rsidP="002E2043">
            <w:pPr>
              <w:pStyle w:val="TAC"/>
              <w:rPr>
                <w:rFonts w:eastAsia="Calibri Light" w:cs="Arial"/>
              </w:rPr>
            </w:pPr>
            <w:r w:rsidRPr="008523D2">
              <w:rPr>
                <w:rFonts w:cs="Arial" w:hint="eastAsia"/>
                <w:szCs w:val="18"/>
                <w:lang w:eastAsia="ja-JP"/>
              </w:rPr>
              <w:t>F</w:t>
            </w:r>
            <w:r w:rsidRPr="008523D2">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1FC5F041" w14:textId="77777777" w:rsidR="00A30565" w:rsidRPr="00D462F1" w:rsidRDefault="00A30565" w:rsidP="002E2043">
            <w:pPr>
              <w:pStyle w:val="TAC"/>
              <w:rPr>
                <w:rFonts w:eastAsia="Malgun Gothic"/>
                <w:kern w:val="2"/>
                <w:szCs w:val="24"/>
                <w:lang w:eastAsia="ko-KR"/>
              </w:rPr>
            </w:pPr>
            <w:r w:rsidRPr="008523D2">
              <w:rPr>
                <w:rFonts w:cs="Arial" w:hint="eastAsia"/>
                <w:szCs w:val="18"/>
                <w:lang w:eastAsia="ja-JP"/>
              </w:rPr>
              <w:t>I</w:t>
            </w:r>
            <w:r w:rsidRPr="008523D2">
              <w:rPr>
                <w:rFonts w:cs="Arial"/>
                <w:szCs w:val="18"/>
                <w:lang w:eastAsia="ja-JP"/>
              </w:rPr>
              <w:t>MD5</w:t>
            </w:r>
          </w:p>
        </w:tc>
      </w:tr>
      <w:tr w:rsidR="00A30565" w:rsidRPr="00D462F1" w14:paraId="501C9638"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E9EDE1B" w14:textId="77777777" w:rsidR="00A30565" w:rsidRPr="00D462F1" w:rsidRDefault="00A30565" w:rsidP="002E2043">
            <w:pPr>
              <w:pStyle w:val="TAC"/>
            </w:pPr>
            <w:r w:rsidRPr="008523D2">
              <w:rPr>
                <w:lang w:eastAsia="zh-CN"/>
              </w:rPr>
              <w:t>CA_n7-n20-n78</w:t>
            </w:r>
          </w:p>
        </w:tc>
        <w:tc>
          <w:tcPr>
            <w:tcW w:w="1146" w:type="dxa"/>
            <w:tcBorders>
              <w:top w:val="single" w:sz="4" w:space="0" w:color="auto"/>
              <w:left w:val="single" w:sz="4" w:space="0" w:color="auto"/>
              <w:bottom w:val="single" w:sz="4" w:space="0" w:color="auto"/>
              <w:right w:val="single" w:sz="4" w:space="0" w:color="auto"/>
            </w:tcBorders>
            <w:vAlign w:val="center"/>
          </w:tcPr>
          <w:p w14:paraId="5FBBB169" w14:textId="77777777" w:rsidR="00A30565" w:rsidRPr="00D462F1" w:rsidRDefault="00A30565" w:rsidP="002E2043">
            <w:pPr>
              <w:pStyle w:val="TAC"/>
              <w:rPr>
                <w:rFonts w:eastAsia="Calibri Light" w:cs="Arial"/>
              </w:rPr>
            </w:pPr>
            <w:r w:rsidRPr="008523D2">
              <w:rPr>
                <w:lang w:eastAsia="zh-CN"/>
              </w:rPr>
              <w:t>n7</w:t>
            </w:r>
          </w:p>
        </w:tc>
        <w:tc>
          <w:tcPr>
            <w:tcW w:w="960" w:type="dxa"/>
            <w:tcBorders>
              <w:top w:val="single" w:sz="4" w:space="0" w:color="auto"/>
              <w:left w:val="single" w:sz="4" w:space="0" w:color="auto"/>
              <w:bottom w:val="single" w:sz="4" w:space="0" w:color="auto"/>
              <w:right w:val="single" w:sz="4" w:space="0" w:color="auto"/>
            </w:tcBorders>
          </w:tcPr>
          <w:p w14:paraId="3E91EFDF" w14:textId="77777777" w:rsidR="00A30565" w:rsidRPr="00D462F1" w:rsidRDefault="00A30565" w:rsidP="002E2043">
            <w:pPr>
              <w:pStyle w:val="TAC"/>
              <w:rPr>
                <w:rFonts w:eastAsia="Malgun Gothic" w:cs="Arial"/>
                <w:lang w:eastAsia="ko-KR"/>
              </w:rPr>
            </w:pPr>
            <w:r w:rsidRPr="008523D2">
              <w:rPr>
                <w:kern w:val="2"/>
                <w:szCs w:val="24"/>
                <w:lang w:eastAsia="zh-CN"/>
              </w:rPr>
              <w:t>2560</w:t>
            </w:r>
          </w:p>
        </w:tc>
        <w:tc>
          <w:tcPr>
            <w:tcW w:w="964" w:type="dxa"/>
            <w:tcBorders>
              <w:top w:val="single" w:sz="4" w:space="0" w:color="auto"/>
              <w:left w:val="single" w:sz="4" w:space="0" w:color="auto"/>
              <w:bottom w:val="single" w:sz="4" w:space="0" w:color="auto"/>
              <w:right w:val="single" w:sz="4" w:space="0" w:color="auto"/>
            </w:tcBorders>
          </w:tcPr>
          <w:p w14:paraId="7FAC18F9" w14:textId="77777777" w:rsidR="00A30565" w:rsidRPr="00D462F1" w:rsidRDefault="00A30565" w:rsidP="002E2043">
            <w:pPr>
              <w:pStyle w:val="TAC"/>
              <w:rPr>
                <w:rFonts w:eastAsia="Malgun Gothic" w:cs="Arial"/>
                <w:lang w:eastAsia="ko-KR"/>
              </w:rPr>
            </w:pPr>
            <w:r w:rsidRPr="008523D2">
              <w:rPr>
                <w:rFonts w:eastAsia="Malgun Gothic"/>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0846F5EE" w14:textId="77777777" w:rsidR="00A30565" w:rsidRPr="00D462F1" w:rsidRDefault="00A30565" w:rsidP="002E2043">
            <w:pPr>
              <w:pStyle w:val="TAC"/>
              <w:rPr>
                <w:rFonts w:cs="Arial"/>
                <w:lang w:eastAsia="zh-TW"/>
              </w:rPr>
            </w:pPr>
            <w:r w:rsidRPr="008523D2">
              <w:rPr>
                <w:rFonts w:eastAsia="Malgun Gothic"/>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5556D7A" w14:textId="77777777" w:rsidR="00A30565" w:rsidRPr="00D462F1" w:rsidRDefault="00A30565" w:rsidP="002E2043">
            <w:pPr>
              <w:pStyle w:val="TAC"/>
              <w:rPr>
                <w:rFonts w:eastAsia="Malgun Gothic" w:cs="Arial"/>
                <w:lang w:eastAsia="ko-KR"/>
              </w:rPr>
            </w:pPr>
            <w:r w:rsidRPr="008523D2">
              <w:rPr>
                <w:kern w:val="2"/>
                <w:szCs w:val="24"/>
                <w:lang w:eastAsia="zh-CN"/>
              </w:rPr>
              <w:t>2680</w:t>
            </w:r>
          </w:p>
        </w:tc>
        <w:tc>
          <w:tcPr>
            <w:tcW w:w="977" w:type="dxa"/>
            <w:tcBorders>
              <w:top w:val="single" w:sz="4" w:space="0" w:color="auto"/>
              <w:left w:val="single" w:sz="4" w:space="0" w:color="auto"/>
              <w:bottom w:val="single" w:sz="4" w:space="0" w:color="auto"/>
              <w:right w:val="single" w:sz="4" w:space="0" w:color="auto"/>
            </w:tcBorders>
          </w:tcPr>
          <w:p w14:paraId="595595C5" w14:textId="77777777" w:rsidR="00A30565" w:rsidRPr="00D462F1" w:rsidRDefault="00A30565" w:rsidP="002E2043">
            <w:pPr>
              <w:pStyle w:val="TAC"/>
              <w:rPr>
                <w:rFonts w:eastAsia="Malgun Gothic" w:cs="Arial"/>
                <w:lang w:eastAsia="ko-KR"/>
              </w:rPr>
            </w:pPr>
            <w:r w:rsidRPr="008523D2">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35F861A" w14:textId="77777777" w:rsidR="00A30565" w:rsidRPr="00D462F1" w:rsidRDefault="00A30565" w:rsidP="002E2043">
            <w:pPr>
              <w:pStyle w:val="TAC"/>
              <w:rPr>
                <w:rFonts w:eastAsia="Calibri Light" w:cs="Arial"/>
              </w:rPr>
            </w:pPr>
            <w:r w:rsidRPr="008523D2">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2A85DA0" w14:textId="77777777" w:rsidR="00A30565" w:rsidRPr="00D462F1" w:rsidRDefault="00A30565" w:rsidP="002E2043">
            <w:pPr>
              <w:pStyle w:val="TAC"/>
              <w:rPr>
                <w:rFonts w:eastAsia="Malgun Gothic"/>
                <w:kern w:val="2"/>
                <w:szCs w:val="24"/>
                <w:lang w:eastAsia="ko-KR"/>
              </w:rPr>
            </w:pPr>
            <w:r w:rsidRPr="008523D2">
              <w:rPr>
                <w:rFonts w:eastAsia="Malgun Gothic"/>
                <w:kern w:val="2"/>
                <w:szCs w:val="24"/>
                <w:lang w:eastAsia="ko-KR"/>
              </w:rPr>
              <w:t>N/A</w:t>
            </w:r>
          </w:p>
        </w:tc>
      </w:tr>
      <w:tr w:rsidR="00A30565" w:rsidRPr="00D462F1" w14:paraId="31F5AB1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3BBCD0A"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6B5EBA7" w14:textId="77777777" w:rsidR="00A30565" w:rsidRPr="00D462F1" w:rsidRDefault="00A30565" w:rsidP="002E2043">
            <w:pPr>
              <w:pStyle w:val="TAC"/>
              <w:rPr>
                <w:rFonts w:eastAsia="Calibri Light" w:cs="Arial"/>
              </w:rPr>
            </w:pPr>
            <w:r w:rsidRPr="008523D2">
              <w:rPr>
                <w:lang w:eastAsia="zh-CN"/>
              </w:rPr>
              <w:t>n20</w:t>
            </w:r>
          </w:p>
        </w:tc>
        <w:tc>
          <w:tcPr>
            <w:tcW w:w="960" w:type="dxa"/>
            <w:tcBorders>
              <w:top w:val="single" w:sz="4" w:space="0" w:color="auto"/>
              <w:left w:val="single" w:sz="4" w:space="0" w:color="auto"/>
              <w:bottom w:val="single" w:sz="4" w:space="0" w:color="auto"/>
              <w:right w:val="single" w:sz="4" w:space="0" w:color="auto"/>
            </w:tcBorders>
          </w:tcPr>
          <w:p w14:paraId="0C1E1241" w14:textId="77777777" w:rsidR="00A30565" w:rsidRPr="00D462F1" w:rsidRDefault="00A30565" w:rsidP="002E2043">
            <w:pPr>
              <w:pStyle w:val="TAC"/>
              <w:rPr>
                <w:rFonts w:eastAsia="Malgun Gothic" w:cs="Arial"/>
                <w:lang w:eastAsia="ko-KR"/>
              </w:rPr>
            </w:pPr>
            <w:r w:rsidRPr="008523D2">
              <w:rPr>
                <w:lang w:eastAsia="zh-CN"/>
              </w:rPr>
              <w:t>N/A</w:t>
            </w:r>
          </w:p>
        </w:tc>
        <w:tc>
          <w:tcPr>
            <w:tcW w:w="964" w:type="dxa"/>
            <w:tcBorders>
              <w:top w:val="single" w:sz="4" w:space="0" w:color="auto"/>
              <w:left w:val="single" w:sz="4" w:space="0" w:color="auto"/>
              <w:bottom w:val="single" w:sz="4" w:space="0" w:color="auto"/>
              <w:right w:val="single" w:sz="4" w:space="0" w:color="auto"/>
            </w:tcBorders>
          </w:tcPr>
          <w:p w14:paraId="78AEFE02" w14:textId="77777777" w:rsidR="00A30565" w:rsidRPr="00D462F1" w:rsidRDefault="00A30565" w:rsidP="002E2043">
            <w:pPr>
              <w:pStyle w:val="TAC"/>
              <w:rPr>
                <w:rFonts w:eastAsia="Malgun Gothic" w:cs="Arial"/>
                <w:lang w:eastAsia="ko-KR"/>
              </w:rPr>
            </w:pPr>
            <w:r w:rsidRPr="008523D2">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6C538DFB" w14:textId="77777777" w:rsidR="00A30565" w:rsidRPr="00D462F1" w:rsidRDefault="00A30565" w:rsidP="002E2043">
            <w:pPr>
              <w:pStyle w:val="TAC"/>
              <w:rPr>
                <w:rFonts w:cs="Arial"/>
                <w:lang w:eastAsia="zh-TW"/>
              </w:rPr>
            </w:pPr>
            <w:r w:rsidRPr="008523D2">
              <w:rPr>
                <w:lang w:eastAsia="zh-CN"/>
              </w:rPr>
              <w:t>N/A</w:t>
            </w:r>
          </w:p>
        </w:tc>
        <w:tc>
          <w:tcPr>
            <w:tcW w:w="960" w:type="dxa"/>
            <w:tcBorders>
              <w:top w:val="single" w:sz="4" w:space="0" w:color="auto"/>
              <w:left w:val="single" w:sz="4" w:space="0" w:color="auto"/>
              <w:bottom w:val="single" w:sz="4" w:space="0" w:color="auto"/>
              <w:right w:val="single" w:sz="4" w:space="0" w:color="auto"/>
            </w:tcBorders>
          </w:tcPr>
          <w:p w14:paraId="5C7ACEBE" w14:textId="77777777" w:rsidR="00A30565" w:rsidRPr="00D462F1" w:rsidRDefault="00A30565" w:rsidP="002E2043">
            <w:pPr>
              <w:pStyle w:val="TAC"/>
              <w:rPr>
                <w:rFonts w:eastAsia="Malgun Gothic" w:cs="Arial"/>
                <w:lang w:eastAsia="ko-KR"/>
              </w:rPr>
            </w:pPr>
            <w:r w:rsidRPr="008523D2">
              <w:rPr>
                <w:lang w:eastAsia="zh-CN"/>
              </w:rPr>
              <w:t>810</w:t>
            </w:r>
          </w:p>
        </w:tc>
        <w:tc>
          <w:tcPr>
            <w:tcW w:w="977" w:type="dxa"/>
            <w:tcBorders>
              <w:top w:val="single" w:sz="4" w:space="0" w:color="auto"/>
              <w:left w:val="single" w:sz="4" w:space="0" w:color="auto"/>
              <w:bottom w:val="single" w:sz="4" w:space="0" w:color="auto"/>
              <w:right w:val="single" w:sz="4" w:space="0" w:color="auto"/>
            </w:tcBorders>
          </w:tcPr>
          <w:p w14:paraId="6E5A32E6" w14:textId="77777777" w:rsidR="00A30565" w:rsidRPr="00D462F1" w:rsidRDefault="00A30565" w:rsidP="002E2043">
            <w:pPr>
              <w:pStyle w:val="TAC"/>
              <w:rPr>
                <w:rFonts w:eastAsia="Malgun Gothic" w:cs="Arial"/>
                <w:lang w:eastAsia="ko-KR"/>
              </w:rPr>
            </w:pPr>
            <w:r w:rsidRPr="008523D2">
              <w:rPr>
                <w:kern w:val="2"/>
                <w:szCs w:val="24"/>
                <w:lang w:eastAsia="zh-CN"/>
              </w:rPr>
              <w:t>30.5</w:t>
            </w:r>
          </w:p>
        </w:tc>
        <w:tc>
          <w:tcPr>
            <w:tcW w:w="828" w:type="dxa"/>
            <w:tcBorders>
              <w:top w:val="single" w:sz="4" w:space="0" w:color="auto"/>
              <w:left w:val="single" w:sz="4" w:space="0" w:color="auto"/>
              <w:bottom w:val="single" w:sz="4" w:space="0" w:color="auto"/>
              <w:right w:val="single" w:sz="4" w:space="0" w:color="auto"/>
            </w:tcBorders>
            <w:vAlign w:val="center"/>
          </w:tcPr>
          <w:p w14:paraId="155FA6A1" w14:textId="77777777" w:rsidR="00A30565" w:rsidRPr="00D462F1" w:rsidRDefault="00A30565" w:rsidP="002E2043">
            <w:pPr>
              <w:pStyle w:val="TAC"/>
              <w:rPr>
                <w:rFonts w:eastAsia="Calibri Light" w:cs="Arial"/>
              </w:rPr>
            </w:pPr>
            <w:r w:rsidRPr="008523D2">
              <w:rPr>
                <w:rFonts w:cs="Arial"/>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118838BF" w14:textId="77777777" w:rsidR="00A30565" w:rsidRPr="00D462F1" w:rsidRDefault="00A30565" w:rsidP="002E2043">
            <w:pPr>
              <w:pStyle w:val="TAC"/>
              <w:rPr>
                <w:rFonts w:eastAsia="Malgun Gothic"/>
                <w:kern w:val="2"/>
                <w:szCs w:val="24"/>
                <w:lang w:eastAsia="ko-KR"/>
              </w:rPr>
            </w:pPr>
            <w:r w:rsidRPr="008523D2">
              <w:rPr>
                <w:kern w:val="2"/>
                <w:szCs w:val="24"/>
                <w:lang w:eastAsia="ja-JP"/>
              </w:rPr>
              <w:t>IMD</w:t>
            </w:r>
            <w:r w:rsidRPr="008523D2">
              <w:rPr>
                <w:kern w:val="2"/>
                <w:szCs w:val="24"/>
                <w:lang w:eastAsia="zh-CN"/>
              </w:rPr>
              <w:t>2</w:t>
            </w:r>
            <w:r w:rsidRPr="008523D2">
              <w:rPr>
                <w:kern w:val="2"/>
                <w:szCs w:val="24"/>
                <w:vertAlign w:val="superscript"/>
                <w:lang w:eastAsia="zh-CN"/>
              </w:rPr>
              <w:t>1</w:t>
            </w:r>
          </w:p>
        </w:tc>
      </w:tr>
      <w:tr w:rsidR="00A30565" w:rsidRPr="00D462F1" w14:paraId="6E7B213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8B15192"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5931B12" w14:textId="77777777" w:rsidR="00A30565" w:rsidRPr="00D462F1" w:rsidRDefault="00A30565" w:rsidP="002E2043">
            <w:pPr>
              <w:pStyle w:val="TAC"/>
              <w:rPr>
                <w:rFonts w:eastAsia="Calibri Light" w:cs="Arial"/>
              </w:rPr>
            </w:pPr>
            <w:r w:rsidRPr="008523D2">
              <w:rPr>
                <w:rFonts w:eastAsia="Malgun Gothic"/>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77822A86" w14:textId="77777777" w:rsidR="00A30565" w:rsidRPr="00D462F1" w:rsidRDefault="00A30565" w:rsidP="002E2043">
            <w:pPr>
              <w:pStyle w:val="TAC"/>
              <w:rPr>
                <w:rFonts w:eastAsia="Malgun Gothic" w:cs="Arial"/>
                <w:lang w:eastAsia="ko-KR"/>
              </w:rPr>
            </w:pPr>
            <w:r w:rsidRPr="008523D2">
              <w:rPr>
                <w:rFonts w:eastAsia="Malgun Gothic"/>
                <w:kern w:val="2"/>
                <w:szCs w:val="24"/>
                <w:lang w:eastAsia="ko-KR"/>
              </w:rPr>
              <w:t>3</w:t>
            </w:r>
            <w:r w:rsidRPr="008523D2">
              <w:rPr>
                <w:kern w:val="2"/>
                <w:szCs w:val="24"/>
                <w:lang w:eastAsia="zh-CN"/>
              </w:rPr>
              <w:t>370</w:t>
            </w:r>
          </w:p>
        </w:tc>
        <w:tc>
          <w:tcPr>
            <w:tcW w:w="964" w:type="dxa"/>
            <w:tcBorders>
              <w:top w:val="single" w:sz="4" w:space="0" w:color="auto"/>
              <w:left w:val="single" w:sz="4" w:space="0" w:color="auto"/>
              <w:bottom w:val="single" w:sz="4" w:space="0" w:color="auto"/>
              <w:right w:val="single" w:sz="4" w:space="0" w:color="auto"/>
            </w:tcBorders>
          </w:tcPr>
          <w:p w14:paraId="57A63E3B" w14:textId="77777777" w:rsidR="00A30565" w:rsidRPr="00D462F1" w:rsidRDefault="00A30565" w:rsidP="002E2043">
            <w:pPr>
              <w:pStyle w:val="TAC"/>
              <w:rPr>
                <w:rFonts w:eastAsia="Malgun Gothic" w:cs="Arial"/>
                <w:lang w:eastAsia="ko-KR"/>
              </w:rPr>
            </w:pPr>
            <w:r w:rsidRPr="008523D2">
              <w:rPr>
                <w:rFonts w:eastAsia="Malgun Gothic"/>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1FAE3879" w14:textId="77777777" w:rsidR="00A30565" w:rsidRPr="00D462F1" w:rsidRDefault="00A30565" w:rsidP="002E2043">
            <w:pPr>
              <w:pStyle w:val="TAC"/>
              <w:rPr>
                <w:rFonts w:cs="Arial"/>
                <w:lang w:eastAsia="zh-TW"/>
              </w:rPr>
            </w:pPr>
            <w:r w:rsidRPr="008523D2">
              <w:rPr>
                <w:rFonts w:eastAsia="Malgun Gothic"/>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79B94807" w14:textId="77777777" w:rsidR="00A30565" w:rsidRPr="00D462F1" w:rsidRDefault="00A30565" w:rsidP="002E2043">
            <w:pPr>
              <w:pStyle w:val="TAC"/>
              <w:rPr>
                <w:rFonts w:eastAsia="Malgun Gothic" w:cs="Arial"/>
                <w:lang w:eastAsia="ko-KR"/>
              </w:rPr>
            </w:pPr>
            <w:r w:rsidRPr="008523D2">
              <w:rPr>
                <w:kern w:val="2"/>
                <w:szCs w:val="24"/>
                <w:lang w:eastAsia="zh-CN"/>
              </w:rPr>
              <w:t>3370</w:t>
            </w:r>
          </w:p>
        </w:tc>
        <w:tc>
          <w:tcPr>
            <w:tcW w:w="977" w:type="dxa"/>
            <w:tcBorders>
              <w:top w:val="single" w:sz="4" w:space="0" w:color="auto"/>
              <w:left w:val="single" w:sz="4" w:space="0" w:color="auto"/>
              <w:bottom w:val="single" w:sz="4" w:space="0" w:color="auto"/>
              <w:right w:val="single" w:sz="4" w:space="0" w:color="auto"/>
            </w:tcBorders>
          </w:tcPr>
          <w:p w14:paraId="540D3F16" w14:textId="77777777" w:rsidR="00A30565" w:rsidRPr="00D462F1" w:rsidRDefault="00A30565" w:rsidP="002E2043">
            <w:pPr>
              <w:pStyle w:val="TAC"/>
              <w:rPr>
                <w:rFonts w:eastAsia="Malgun Gothic" w:cs="Arial"/>
                <w:lang w:eastAsia="ko-KR"/>
              </w:rPr>
            </w:pPr>
            <w:r w:rsidRPr="008523D2">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1B3A034A" w14:textId="77777777" w:rsidR="00A30565" w:rsidRPr="00D462F1" w:rsidRDefault="00A30565" w:rsidP="002E2043">
            <w:pPr>
              <w:pStyle w:val="TAC"/>
              <w:rPr>
                <w:rFonts w:eastAsia="Calibri Light" w:cs="Arial"/>
              </w:rPr>
            </w:pPr>
            <w:r w:rsidRPr="008523D2">
              <w:rPr>
                <w:rFonts w:cs="Arial"/>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1B9CEEA0" w14:textId="77777777" w:rsidR="00A30565" w:rsidRPr="00D462F1" w:rsidRDefault="00A30565" w:rsidP="002E2043">
            <w:pPr>
              <w:pStyle w:val="TAC"/>
              <w:rPr>
                <w:rFonts w:eastAsia="Malgun Gothic"/>
                <w:kern w:val="2"/>
                <w:szCs w:val="24"/>
                <w:lang w:eastAsia="ko-KR"/>
              </w:rPr>
            </w:pPr>
            <w:r w:rsidRPr="008523D2">
              <w:rPr>
                <w:rFonts w:eastAsia="Malgun Gothic"/>
                <w:kern w:val="2"/>
                <w:szCs w:val="24"/>
                <w:lang w:eastAsia="ko-KR"/>
              </w:rPr>
              <w:t>N/A</w:t>
            </w:r>
          </w:p>
        </w:tc>
      </w:tr>
      <w:tr w:rsidR="00A30565" w:rsidRPr="00D462F1" w14:paraId="13AEBE6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4B5A0C2"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6E4F670" w14:textId="77777777" w:rsidR="00A30565" w:rsidRPr="00D462F1" w:rsidRDefault="00A30565" w:rsidP="002E2043">
            <w:pPr>
              <w:pStyle w:val="TAC"/>
              <w:rPr>
                <w:rFonts w:eastAsia="Calibri Light" w:cs="Arial"/>
              </w:rPr>
            </w:pPr>
            <w:r w:rsidRPr="008523D2">
              <w:rPr>
                <w:lang w:eastAsia="zh-CN"/>
              </w:rPr>
              <w:t>n7</w:t>
            </w:r>
          </w:p>
        </w:tc>
        <w:tc>
          <w:tcPr>
            <w:tcW w:w="960" w:type="dxa"/>
            <w:tcBorders>
              <w:top w:val="single" w:sz="4" w:space="0" w:color="auto"/>
              <w:left w:val="single" w:sz="4" w:space="0" w:color="auto"/>
              <w:bottom w:val="single" w:sz="4" w:space="0" w:color="auto"/>
              <w:right w:val="single" w:sz="4" w:space="0" w:color="auto"/>
            </w:tcBorders>
          </w:tcPr>
          <w:p w14:paraId="58CEF6DC" w14:textId="77777777" w:rsidR="00A30565" w:rsidRPr="00D462F1" w:rsidRDefault="00A30565" w:rsidP="002E2043">
            <w:pPr>
              <w:pStyle w:val="TAC"/>
              <w:rPr>
                <w:rFonts w:eastAsia="Malgun Gothic" w:cs="Arial"/>
                <w:lang w:eastAsia="ko-KR"/>
              </w:rPr>
            </w:pPr>
            <w:r w:rsidRPr="008523D2">
              <w:rPr>
                <w:kern w:val="2"/>
                <w:szCs w:val="24"/>
                <w:lang w:eastAsia="zh-CN"/>
              </w:rPr>
              <w:t>2560</w:t>
            </w:r>
          </w:p>
        </w:tc>
        <w:tc>
          <w:tcPr>
            <w:tcW w:w="964" w:type="dxa"/>
            <w:tcBorders>
              <w:top w:val="single" w:sz="4" w:space="0" w:color="auto"/>
              <w:left w:val="single" w:sz="4" w:space="0" w:color="auto"/>
              <w:bottom w:val="single" w:sz="4" w:space="0" w:color="auto"/>
              <w:right w:val="single" w:sz="4" w:space="0" w:color="auto"/>
            </w:tcBorders>
          </w:tcPr>
          <w:p w14:paraId="16E13D67" w14:textId="77777777" w:rsidR="00A30565" w:rsidRPr="00D462F1" w:rsidRDefault="00A30565" w:rsidP="002E2043">
            <w:pPr>
              <w:pStyle w:val="TAC"/>
              <w:rPr>
                <w:rFonts w:eastAsia="Malgun Gothic" w:cs="Arial"/>
                <w:lang w:eastAsia="ko-KR"/>
              </w:rPr>
            </w:pPr>
            <w:r w:rsidRPr="008523D2">
              <w:rPr>
                <w:rFonts w:eastAsia="Malgun Gothic"/>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59FD45F9" w14:textId="77777777" w:rsidR="00A30565" w:rsidRPr="00D462F1" w:rsidRDefault="00A30565" w:rsidP="002E2043">
            <w:pPr>
              <w:pStyle w:val="TAC"/>
              <w:rPr>
                <w:rFonts w:cs="Arial"/>
                <w:lang w:eastAsia="zh-TW"/>
              </w:rPr>
            </w:pPr>
            <w:r w:rsidRPr="008523D2">
              <w:rPr>
                <w:rFonts w:eastAsia="Malgun Gothic"/>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4724C14" w14:textId="77777777" w:rsidR="00A30565" w:rsidRPr="00D462F1" w:rsidRDefault="00A30565" w:rsidP="002E2043">
            <w:pPr>
              <w:pStyle w:val="TAC"/>
              <w:rPr>
                <w:rFonts w:eastAsia="Malgun Gothic" w:cs="Arial"/>
                <w:lang w:eastAsia="ko-KR"/>
              </w:rPr>
            </w:pPr>
            <w:r w:rsidRPr="008523D2">
              <w:rPr>
                <w:kern w:val="2"/>
                <w:szCs w:val="24"/>
                <w:lang w:eastAsia="zh-CN"/>
              </w:rPr>
              <w:t>2680</w:t>
            </w:r>
          </w:p>
        </w:tc>
        <w:tc>
          <w:tcPr>
            <w:tcW w:w="977" w:type="dxa"/>
            <w:tcBorders>
              <w:top w:val="single" w:sz="4" w:space="0" w:color="auto"/>
              <w:left w:val="single" w:sz="4" w:space="0" w:color="auto"/>
              <w:bottom w:val="single" w:sz="4" w:space="0" w:color="auto"/>
              <w:right w:val="single" w:sz="4" w:space="0" w:color="auto"/>
            </w:tcBorders>
          </w:tcPr>
          <w:p w14:paraId="0FDD8751" w14:textId="77777777" w:rsidR="00A30565" w:rsidRPr="00D462F1" w:rsidRDefault="00A30565" w:rsidP="002E2043">
            <w:pPr>
              <w:pStyle w:val="TAC"/>
              <w:rPr>
                <w:rFonts w:eastAsia="Malgun Gothic" w:cs="Arial"/>
                <w:lang w:eastAsia="ko-KR"/>
              </w:rPr>
            </w:pPr>
            <w:r w:rsidRPr="008523D2">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09CDF0E" w14:textId="77777777" w:rsidR="00A30565" w:rsidRPr="00D462F1" w:rsidRDefault="00A30565" w:rsidP="002E2043">
            <w:pPr>
              <w:pStyle w:val="TAC"/>
              <w:rPr>
                <w:rFonts w:eastAsia="Calibri Light" w:cs="Arial"/>
              </w:rPr>
            </w:pPr>
            <w:r w:rsidRPr="008523D2">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D25F181" w14:textId="77777777" w:rsidR="00A30565" w:rsidRPr="00D462F1" w:rsidRDefault="00A30565" w:rsidP="002E2043">
            <w:pPr>
              <w:pStyle w:val="TAC"/>
              <w:rPr>
                <w:rFonts w:eastAsia="Malgun Gothic"/>
                <w:kern w:val="2"/>
                <w:szCs w:val="24"/>
                <w:lang w:eastAsia="ko-KR"/>
              </w:rPr>
            </w:pPr>
            <w:r w:rsidRPr="008523D2">
              <w:rPr>
                <w:rFonts w:eastAsia="Malgun Gothic"/>
                <w:kern w:val="2"/>
                <w:szCs w:val="24"/>
                <w:lang w:eastAsia="ko-KR"/>
              </w:rPr>
              <w:t>N/A</w:t>
            </w:r>
          </w:p>
        </w:tc>
      </w:tr>
      <w:tr w:rsidR="00A30565" w:rsidRPr="00D462F1" w14:paraId="6D92A7E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1CB3568"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BCCB544" w14:textId="77777777" w:rsidR="00A30565" w:rsidRPr="00D462F1" w:rsidRDefault="00A30565" w:rsidP="002E2043">
            <w:pPr>
              <w:pStyle w:val="TAC"/>
              <w:rPr>
                <w:rFonts w:eastAsia="Calibri Light" w:cs="Arial"/>
              </w:rPr>
            </w:pPr>
            <w:r w:rsidRPr="008523D2">
              <w:rPr>
                <w:lang w:eastAsia="zh-CN"/>
              </w:rPr>
              <w:t>n20</w:t>
            </w:r>
          </w:p>
        </w:tc>
        <w:tc>
          <w:tcPr>
            <w:tcW w:w="960" w:type="dxa"/>
            <w:tcBorders>
              <w:top w:val="single" w:sz="4" w:space="0" w:color="auto"/>
              <w:left w:val="single" w:sz="4" w:space="0" w:color="auto"/>
              <w:bottom w:val="single" w:sz="4" w:space="0" w:color="auto"/>
              <w:right w:val="single" w:sz="4" w:space="0" w:color="auto"/>
            </w:tcBorders>
          </w:tcPr>
          <w:p w14:paraId="5752CD6A" w14:textId="77777777" w:rsidR="00A30565" w:rsidRPr="00D462F1" w:rsidRDefault="00A30565" w:rsidP="002E2043">
            <w:pPr>
              <w:pStyle w:val="TAC"/>
              <w:rPr>
                <w:rFonts w:eastAsia="Malgun Gothic" w:cs="Arial"/>
                <w:lang w:eastAsia="ko-KR"/>
              </w:rPr>
            </w:pPr>
            <w:r w:rsidRPr="008523D2">
              <w:rPr>
                <w:lang w:eastAsia="zh-CN"/>
              </w:rPr>
              <w:t>N/A</w:t>
            </w:r>
          </w:p>
        </w:tc>
        <w:tc>
          <w:tcPr>
            <w:tcW w:w="964" w:type="dxa"/>
            <w:tcBorders>
              <w:top w:val="single" w:sz="4" w:space="0" w:color="auto"/>
              <w:left w:val="single" w:sz="4" w:space="0" w:color="auto"/>
              <w:bottom w:val="single" w:sz="4" w:space="0" w:color="auto"/>
              <w:right w:val="single" w:sz="4" w:space="0" w:color="auto"/>
            </w:tcBorders>
          </w:tcPr>
          <w:p w14:paraId="1E9F41F0" w14:textId="77777777" w:rsidR="00A30565" w:rsidRPr="00D462F1" w:rsidRDefault="00A30565" w:rsidP="002E2043">
            <w:pPr>
              <w:pStyle w:val="TAC"/>
              <w:rPr>
                <w:rFonts w:eastAsia="Malgun Gothic" w:cs="Arial"/>
                <w:lang w:eastAsia="ko-KR"/>
              </w:rPr>
            </w:pPr>
            <w:r w:rsidRPr="008523D2">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5EB15347" w14:textId="77777777" w:rsidR="00A30565" w:rsidRPr="00D462F1" w:rsidRDefault="00A30565" w:rsidP="002E2043">
            <w:pPr>
              <w:pStyle w:val="TAC"/>
              <w:rPr>
                <w:rFonts w:cs="Arial"/>
                <w:lang w:eastAsia="zh-TW"/>
              </w:rPr>
            </w:pPr>
            <w:r w:rsidRPr="008523D2">
              <w:rPr>
                <w:lang w:eastAsia="zh-CN"/>
              </w:rPr>
              <w:t>N/A</w:t>
            </w:r>
          </w:p>
        </w:tc>
        <w:tc>
          <w:tcPr>
            <w:tcW w:w="960" w:type="dxa"/>
            <w:tcBorders>
              <w:top w:val="single" w:sz="4" w:space="0" w:color="auto"/>
              <w:left w:val="single" w:sz="4" w:space="0" w:color="auto"/>
              <w:bottom w:val="single" w:sz="4" w:space="0" w:color="auto"/>
              <w:right w:val="single" w:sz="4" w:space="0" w:color="auto"/>
            </w:tcBorders>
          </w:tcPr>
          <w:p w14:paraId="53D4A262" w14:textId="77777777" w:rsidR="00A30565" w:rsidRPr="00D462F1" w:rsidRDefault="00A30565" w:rsidP="002E2043">
            <w:pPr>
              <w:pStyle w:val="TAC"/>
              <w:rPr>
                <w:rFonts w:eastAsia="Malgun Gothic" w:cs="Arial"/>
                <w:lang w:eastAsia="ko-KR"/>
              </w:rPr>
            </w:pPr>
            <w:r w:rsidRPr="008523D2">
              <w:rPr>
                <w:lang w:eastAsia="zh-CN"/>
              </w:rPr>
              <w:t>810</w:t>
            </w:r>
          </w:p>
        </w:tc>
        <w:tc>
          <w:tcPr>
            <w:tcW w:w="977" w:type="dxa"/>
            <w:tcBorders>
              <w:top w:val="single" w:sz="4" w:space="0" w:color="auto"/>
              <w:left w:val="single" w:sz="4" w:space="0" w:color="auto"/>
              <w:bottom w:val="single" w:sz="4" w:space="0" w:color="auto"/>
              <w:right w:val="single" w:sz="4" w:space="0" w:color="auto"/>
            </w:tcBorders>
          </w:tcPr>
          <w:p w14:paraId="1F667068" w14:textId="77777777" w:rsidR="00A30565" w:rsidRPr="00D462F1" w:rsidRDefault="00A30565" w:rsidP="002E2043">
            <w:pPr>
              <w:pStyle w:val="TAC"/>
              <w:rPr>
                <w:rFonts w:eastAsia="Malgun Gothic" w:cs="Arial"/>
                <w:lang w:eastAsia="ko-KR"/>
              </w:rPr>
            </w:pPr>
            <w:r w:rsidRPr="008523D2">
              <w:rPr>
                <w:kern w:val="2"/>
                <w:szCs w:val="24"/>
                <w:lang w:eastAsia="zh-CN"/>
              </w:rPr>
              <w:t>3.0</w:t>
            </w:r>
          </w:p>
        </w:tc>
        <w:tc>
          <w:tcPr>
            <w:tcW w:w="828" w:type="dxa"/>
            <w:tcBorders>
              <w:top w:val="single" w:sz="4" w:space="0" w:color="auto"/>
              <w:left w:val="single" w:sz="4" w:space="0" w:color="auto"/>
              <w:bottom w:val="single" w:sz="4" w:space="0" w:color="auto"/>
              <w:right w:val="single" w:sz="4" w:space="0" w:color="auto"/>
            </w:tcBorders>
            <w:vAlign w:val="center"/>
          </w:tcPr>
          <w:p w14:paraId="37F3015A" w14:textId="77777777" w:rsidR="00A30565" w:rsidRPr="00D462F1" w:rsidRDefault="00A30565" w:rsidP="002E2043">
            <w:pPr>
              <w:pStyle w:val="TAC"/>
              <w:rPr>
                <w:rFonts w:eastAsia="Calibri Light" w:cs="Arial"/>
              </w:rPr>
            </w:pPr>
            <w:r w:rsidRPr="008523D2">
              <w:rPr>
                <w:rFonts w:cs="Arial"/>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00879CAF" w14:textId="77777777" w:rsidR="00A30565" w:rsidRPr="00D462F1" w:rsidRDefault="00A30565" w:rsidP="002E2043">
            <w:pPr>
              <w:pStyle w:val="TAC"/>
              <w:rPr>
                <w:rFonts w:eastAsia="Malgun Gothic"/>
                <w:kern w:val="2"/>
                <w:szCs w:val="24"/>
                <w:lang w:eastAsia="ko-KR"/>
              </w:rPr>
            </w:pPr>
            <w:r w:rsidRPr="008523D2">
              <w:rPr>
                <w:kern w:val="2"/>
                <w:szCs w:val="24"/>
                <w:lang w:eastAsia="ja-JP"/>
              </w:rPr>
              <w:t>IMD</w:t>
            </w:r>
            <w:r w:rsidRPr="008523D2">
              <w:rPr>
                <w:kern w:val="2"/>
                <w:szCs w:val="24"/>
                <w:lang w:eastAsia="zh-CN"/>
              </w:rPr>
              <w:t>5</w:t>
            </w:r>
          </w:p>
        </w:tc>
      </w:tr>
      <w:tr w:rsidR="00A30565" w:rsidRPr="00D462F1" w14:paraId="195C7C4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E3F7FCA"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51642F8" w14:textId="77777777" w:rsidR="00A30565" w:rsidRPr="00D462F1" w:rsidRDefault="00A30565" w:rsidP="002E2043">
            <w:pPr>
              <w:pStyle w:val="TAC"/>
              <w:rPr>
                <w:rFonts w:eastAsia="Calibri Light" w:cs="Arial"/>
              </w:rPr>
            </w:pPr>
            <w:r w:rsidRPr="008523D2">
              <w:rPr>
                <w:rFonts w:eastAsia="Malgun Gothic"/>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52141516" w14:textId="77777777" w:rsidR="00A30565" w:rsidRPr="00D462F1" w:rsidRDefault="00A30565" w:rsidP="002E2043">
            <w:pPr>
              <w:pStyle w:val="TAC"/>
              <w:rPr>
                <w:rFonts w:eastAsia="Malgun Gothic" w:cs="Arial"/>
                <w:lang w:eastAsia="ko-KR"/>
              </w:rPr>
            </w:pPr>
            <w:r w:rsidRPr="008523D2">
              <w:rPr>
                <w:rFonts w:eastAsia="Malgun Gothic"/>
                <w:kern w:val="2"/>
                <w:szCs w:val="24"/>
                <w:lang w:eastAsia="ko-KR"/>
              </w:rPr>
              <w:t>34</w:t>
            </w:r>
            <w:r w:rsidRPr="008523D2">
              <w:rPr>
                <w:kern w:val="2"/>
                <w:szCs w:val="24"/>
                <w:lang w:eastAsia="zh-CN"/>
              </w:rPr>
              <w:t>35</w:t>
            </w:r>
          </w:p>
        </w:tc>
        <w:tc>
          <w:tcPr>
            <w:tcW w:w="964" w:type="dxa"/>
            <w:tcBorders>
              <w:top w:val="single" w:sz="4" w:space="0" w:color="auto"/>
              <w:left w:val="single" w:sz="4" w:space="0" w:color="auto"/>
              <w:bottom w:val="single" w:sz="4" w:space="0" w:color="auto"/>
              <w:right w:val="single" w:sz="4" w:space="0" w:color="auto"/>
            </w:tcBorders>
          </w:tcPr>
          <w:p w14:paraId="6779C388" w14:textId="77777777" w:rsidR="00A30565" w:rsidRPr="00D462F1" w:rsidRDefault="00A30565" w:rsidP="002E2043">
            <w:pPr>
              <w:pStyle w:val="TAC"/>
              <w:rPr>
                <w:rFonts w:eastAsia="Malgun Gothic" w:cs="Arial"/>
                <w:lang w:eastAsia="ko-KR"/>
              </w:rPr>
            </w:pPr>
            <w:r w:rsidRPr="008523D2">
              <w:rPr>
                <w:rFonts w:eastAsia="Malgun Gothic"/>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454F30BE" w14:textId="77777777" w:rsidR="00A30565" w:rsidRPr="00D462F1" w:rsidRDefault="00A30565" w:rsidP="002E2043">
            <w:pPr>
              <w:pStyle w:val="TAC"/>
              <w:rPr>
                <w:rFonts w:cs="Arial"/>
                <w:lang w:eastAsia="zh-TW"/>
              </w:rPr>
            </w:pPr>
            <w:r w:rsidRPr="008523D2">
              <w:rPr>
                <w:rFonts w:eastAsia="Malgun Gothic"/>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0A0DB7ED" w14:textId="77777777" w:rsidR="00A30565" w:rsidRPr="00D462F1" w:rsidRDefault="00A30565" w:rsidP="002E2043">
            <w:pPr>
              <w:pStyle w:val="TAC"/>
              <w:rPr>
                <w:rFonts w:eastAsia="Malgun Gothic" w:cs="Arial"/>
                <w:lang w:eastAsia="ko-KR"/>
              </w:rPr>
            </w:pPr>
            <w:r w:rsidRPr="008523D2">
              <w:rPr>
                <w:rFonts w:eastAsia="Malgun Gothic"/>
                <w:kern w:val="2"/>
                <w:szCs w:val="24"/>
                <w:lang w:eastAsia="ko-KR"/>
              </w:rPr>
              <w:t>34</w:t>
            </w:r>
            <w:r w:rsidRPr="008523D2">
              <w:rPr>
                <w:kern w:val="2"/>
                <w:szCs w:val="24"/>
                <w:lang w:eastAsia="zh-CN"/>
              </w:rPr>
              <w:t>35</w:t>
            </w:r>
          </w:p>
        </w:tc>
        <w:tc>
          <w:tcPr>
            <w:tcW w:w="977" w:type="dxa"/>
            <w:tcBorders>
              <w:top w:val="single" w:sz="4" w:space="0" w:color="auto"/>
              <w:left w:val="single" w:sz="4" w:space="0" w:color="auto"/>
              <w:bottom w:val="single" w:sz="4" w:space="0" w:color="auto"/>
              <w:right w:val="single" w:sz="4" w:space="0" w:color="auto"/>
            </w:tcBorders>
          </w:tcPr>
          <w:p w14:paraId="4B55BCD7" w14:textId="77777777" w:rsidR="00A30565" w:rsidRPr="00D462F1" w:rsidRDefault="00A30565" w:rsidP="002E2043">
            <w:pPr>
              <w:pStyle w:val="TAC"/>
              <w:rPr>
                <w:rFonts w:eastAsia="Malgun Gothic" w:cs="Arial"/>
                <w:lang w:eastAsia="ko-KR"/>
              </w:rPr>
            </w:pPr>
            <w:r w:rsidRPr="008523D2">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33A515C" w14:textId="77777777" w:rsidR="00A30565" w:rsidRPr="00D462F1" w:rsidRDefault="00A30565" w:rsidP="002E2043">
            <w:pPr>
              <w:pStyle w:val="TAC"/>
              <w:rPr>
                <w:rFonts w:eastAsia="Calibri Light" w:cs="Arial"/>
              </w:rPr>
            </w:pPr>
            <w:r w:rsidRPr="008523D2">
              <w:rPr>
                <w:rFonts w:cs="Arial"/>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5F4FF450" w14:textId="77777777" w:rsidR="00A30565" w:rsidRPr="00D462F1" w:rsidRDefault="00A30565" w:rsidP="002E2043">
            <w:pPr>
              <w:pStyle w:val="TAC"/>
              <w:rPr>
                <w:rFonts w:eastAsia="Malgun Gothic"/>
                <w:kern w:val="2"/>
                <w:szCs w:val="24"/>
                <w:lang w:eastAsia="ko-KR"/>
              </w:rPr>
            </w:pPr>
            <w:r w:rsidRPr="008523D2">
              <w:rPr>
                <w:rFonts w:eastAsia="Malgun Gothic"/>
                <w:kern w:val="2"/>
                <w:szCs w:val="24"/>
                <w:lang w:eastAsia="ko-KR"/>
              </w:rPr>
              <w:t>N/A</w:t>
            </w:r>
          </w:p>
        </w:tc>
      </w:tr>
      <w:tr w:rsidR="00A30565" w:rsidRPr="00D462F1" w14:paraId="2D2FD54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C177F44"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C7A0946" w14:textId="77777777" w:rsidR="00A30565" w:rsidRPr="00D462F1" w:rsidRDefault="00A30565" w:rsidP="002E2043">
            <w:pPr>
              <w:pStyle w:val="TAC"/>
              <w:rPr>
                <w:rFonts w:eastAsia="Calibri Light" w:cs="Arial"/>
              </w:rPr>
            </w:pPr>
            <w:r w:rsidRPr="008523D2">
              <w:rPr>
                <w:lang w:eastAsia="zh-CN"/>
              </w:rPr>
              <w:t>n7</w:t>
            </w:r>
          </w:p>
        </w:tc>
        <w:tc>
          <w:tcPr>
            <w:tcW w:w="960" w:type="dxa"/>
            <w:tcBorders>
              <w:top w:val="single" w:sz="4" w:space="0" w:color="auto"/>
              <w:left w:val="single" w:sz="4" w:space="0" w:color="auto"/>
              <w:bottom w:val="single" w:sz="4" w:space="0" w:color="auto"/>
              <w:right w:val="single" w:sz="4" w:space="0" w:color="auto"/>
            </w:tcBorders>
          </w:tcPr>
          <w:p w14:paraId="70C2BDC2" w14:textId="77777777" w:rsidR="00A30565" w:rsidRPr="00D462F1" w:rsidRDefault="00A30565" w:rsidP="002E2043">
            <w:pPr>
              <w:pStyle w:val="TAC"/>
              <w:rPr>
                <w:rFonts w:eastAsia="Malgun Gothic" w:cs="Arial"/>
                <w:lang w:eastAsia="ko-KR"/>
              </w:rPr>
            </w:pPr>
            <w:r w:rsidRPr="008523D2">
              <w:rPr>
                <w:lang w:eastAsia="zh-CN"/>
              </w:rPr>
              <w:t>N/A</w:t>
            </w:r>
          </w:p>
        </w:tc>
        <w:tc>
          <w:tcPr>
            <w:tcW w:w="964" w:type="dxa"/>
            <w:tcBorders>
              <w:top w:val="single" w:sz="4" w:space="0" w:color="auto"/>
              <w:left w:val="single" w:sz="4" w:space="0" w:color="auto"/>
              <w:bottom w:val="single" w:sz="4" w:space="0" w:color="auto"/>
              <w:right w:val="single" w:sz="4" w:space="0" w:color="auto"/>
            </w:tcBorders>
          </w:tcPr>
          <w:p w14:paraId="79F6BB14" w14:textId="77777777" w:rsidR="00A30565" w:rsidRPr="00D462F1" w:rsidRDefault="00A30565" w:rsidP="002E2043">
            <w:pPr>
              <w:pStyle w:val="TAC"/>
              <w:rPr>
                <w:rFonts w:eastAsia="Malgun Gothic" w:cs="Arial"/>
                <w:lang w:eastAsia="ko-KR"/>
              </w:rPr>
            </w:pPr>
            <w:r w:rsidRPr="008523D2">
              <w:rPr>
                <w:rFonts w:eastAsia="Malgun Gothic"/>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0973D4FF" w14:textId="77777777" w:rsidR="00A30565" w:rsidRPr="00D462F1" w:rsidRDefault="00A30565" w:rsidP="002E2043">
            <w:pPr>
              <w:pStyle w:val="TAC"/>
              <w:rPr>
                <w:rFonts w:cs="Arial"/>
                <w:lang w:eastAsia="zh-TW"/>
              </w:rPr>
            </w:pPr>
            <w:r w:rsidRPr="008523D2">
              <w:rPr>
                <w:lang w:eastAsia="zh-CN"/>
              </w:rPr>
              <w:t>N/A</w:t>
            </w:r>
          </w:p>
        </w:tc>
        <w:tc>
          <w:tcPr>
            <w:tcW w:w="960" w:type="dxa"/>
            <w:tcBorders>
              <w:top w:val="single" w:sz="4" w:space="0" w:color="auto"/>
              <w:left w:val="single" w:sz="4" w:space="0" w:color="auto"/>
              <w:bottom w:val="single" w:sz="4" w:space="0" w:color="auto"/>
              <w:right w:val="single" w:sz="4" w:space="0" w:color="auto"/>
            </w:tcBorders>
          </w:tcPr>
          <w:p w14:paraId="3BBEEF50" w14:textId="77777777" w:rsidR="00A30565" w:rsidRPr="00D462F1" w:rsidRDefault="00A30565" w:rsidP="002E2043">
            <w:pPr>
              <w:pStyle w:val="TAC"/>
              <w:rPr>
                <w:rFonts w:eastAsia="Malgun Gothic" w:cs="Arial"/>
                <w:lang w:eastAsia="ko-KR"/>
              </w:rPr>
            </w:pPr>
            <w:r w:rsidRPr="008523D2">
              <w:rPr>
                <w:kern w:val="2"/>
                <w:szCs w:val="24"/>
                <w:lang w:eastAsia="zh-CN"/>
              </w:rPr>
              <w:t>2675</w:t>
            </w:r>
          </w:p>
        </w:tc>
        <w:tc>
          <w:tcPr>
            <w:tcW w:w="977" w:type="dxa"/>
            <w:tcBorders>
              <w:top w:val="single" w:sz="4" w:space="0" w:color="auto"/>
              <w:left w:val="single" w:sz="4" w:space="0" w:color="auto"/>
              <w:bottom w:val="single" w:sz="4" w:space="0" w:color="auto"/>
              <w:right w:val="single" w:sz="4" w:space="0" w:color="auto"/>
            </w:tcBorders>
          </w:tcPr>
          <w:p w14:paraId="26EF9E24" w14:textId="77777777" w:rsidR="00A30565" w:rsidRPr="00D462F1" w:rsidRDefault="00A30565" w:rsidP="002E2043">
            <w:pPr>
              <w:pStyle w:val="TAC"/>
              <w:rPr>
                <w:rFonts w:eastAsia="Malgun Gothic" w:cs="Arial"/>
                <w:lang w:eastAsia="ko-KR"/>
              </w:rPr>
            </w:pPr>
            <w:r w:rsidRPr="008523D2">
              <w:rPr>
                <w:kern w:val="2"/>
                <w:szCs w:val="24"/>
                <w:lang w:eastAsia="zh-CN"/>
              </w:rPr>
              <w:t>30.8</w:t>
            </w:r>
          </w:p>
        </w:tc>
        <w:tc>
          <w:tcPr>
            <w:tcW w:w="828" w:type="dxa"/>
            <w:tcBorders>
              <w:top w:val="single" w:sz="4" w:space="0" w:color="auto"/>
              <w:left w:val="single" w:sz="4" w:space="0" w:color="auto"/>
              <w:bottom w:val="single" w:sz="4" w:space="0" w:color="auto"/>
              <w:right w:val="single" w:sz="4" w:space="0" w:color="auto"/>
            </w:tcBorders>
            <w:vAlign w:val="center"/>
          </w:tcPr>
          <w:p w14:paraId="519288E5" w14:textId="77777777" w:rsidR="00A30565" w:rsidRPr="00D462F1" w:rsidRDefault="00A30565" w:rsidP="002E2043">
            <w:pPr>
              <w:pStyle w:val="TAC"/>
              <w:rPr>
                <w:rFonts w:eastAsia="Calibri Light" w:cs="Arial"/>
              </w:rPr>
            </w:pPr>
            <w:r w:rsidRPr="008523D2">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D9A8D68" w14:textId="77777777" w:rsidR="00A30565" w:rsidRPr="00D462F1" w:rsidRDefault="00A30565" w:rsidP="002E2043">
            <w:pPr>
              <w:pStyle w:val="TAC"/>
              <w:rPr>
                <w:rFonts w:eastAsia="Malgun Gothic"/>
                <w:kern w:val="2"/>
                <w:szCs w:val="24"/>
                <w:lang w:eastAsia="ko-KR"/>
              </w:rPr>
            </w:pPr>
            <w:r w:rsidRPr="008523D2">
              <w:rPr>
                <w:kern w:val="2"/>
                <w:szCs w:val="24"/>
                <w:lang w:eastAsia="ja-JP"/>
              </w:rPr>
              <w:t>IMD</w:t>
            </w:r>
            <w:r w:rsidRPr="008523D2">
              <w:rPr>
                <w:kern w:val="2"/>
                <w:szCs w:val="24"/>
                <w:lang w:eastAsia="zh-CN"/>
              </w:rPr>
              <w:t>2</w:t>
            </w:r>
          </w:p>
        </w:tc>
      </w:tr>
      <w:tr w:rsidR="00A30565" w:rsidRPr="00D462F1" w14:paraId="343B105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F15E06F"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54FBB6C" w14:textId="77777777" w:rsidR="00A30565" w:rsidRPr="00D462F1" w:rsidRDefault="00A30565" w:rsidP="002E2043">
            <w:pPr>
              <w:pStyle w:val="TAC"/>
              <w:rPr>
                <w:rFonts w:eastAsia="Calibri Light" w:cs="Arial"/>
              </w:rPr>
            </w:pPr>
            <w:r w:rsidRPr="008523D2">
              <w:rPr>
                <w:lang w:eastAsia="zh-CN"/>
              </w:rPr>
              <w:t>n20</w:t>
            </w:r>
          </w:p>
        </w:tc>
        <w:tc>
          <w:tcPr>
            <w:tcW w:w="960" w:type="dxa"/>
            <w:tcBorders>
              <w:top w:val="single" w:sz="4" w:space="0" w:color="auto"/>
              <w:left w:val="single" w:sz="4" w:space="0" w:color="auto"/>
              <w:bottom w:val="single" w:sz="4" w:space="0" w:color="auto"/>
              <w:right w:val="single" w:sz="4" w:space="0" w:color="auto"/>
            </w:tcBorders>
          </w:tcPr>
          <w:p w14:paraId="7ED5E171" w14:textId="77777777" w:rsidR="00A30565" w:rsidRPr="00D462F1" w:rsidRDefault="00A30565" w:rsidP="002E2043">
            <w:pPr>
              <w:pStyle w:val="TAC"/>
              <w:rPr>
                <w:rFonts w:eastAsia="Malgun Gothic" w:cs="Arial"/>
                <w:lang w:eastAsia="ko-KR"/>
              </w:rPr>
            </w:pPr>
            <w:r w:rsidRPr="008523D2">
              <w:rPr>
                <w:lang w:eastAsia="zh-CN"/>
              </w:rPr>
              <w:t>845</w:t>
            </w:r>
          </w:p>
        </w:tc>
        <w:tc>
          <w:tcPr>
            <w:tcW w:w="964" w:type="dxa"/>
            <w:tcBorders>
              <w:top w:val="single" w:sz="4" w:space="0" w:color="auto"/>
              <w:left w:val="single" w:sz="4" w:space="0" w:color="auto"/>
              <w:bottom w:val="single" w:sz="4" w:space="0" w:color="auto"/>
              <w:right w:val="single" w:sz="4" w:space="0" w:color="auto"/>
            </w:tcBorders>
          </w:tcPr>
          <w:p w14:paraId="6E36A9A1" w14:textId="77777777" w:rsidR="00A30565" w:rsidRPr="00D462F1" w:rsidRDefault="00A30565" w:rsidP="002E2043">
            <w:pPr>
              <w:pStyle w:val="TAC"/>
              <w:rPr>
                <w:rFonts w:eastAsia="Malgun Gothic" w:cs="Arial"/>
                <w:lang w:eastAsia="ko-KR"/>
              </w:rPr>
            </w:pPr>
            <w:r w:rsidRPr="008523D2">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42166FD0" w14:textId="77777777" w:rsidR="00A30565" w:rsidRPr="00D462F1" w:rsidRDefault="00A30565" w:rsidP="002E2043">
            <w:pPr>
              <w:pStyle w:val="TAC"/>
              <w:rPr>
                <w:rFonts w:cs="Arial"/>
                <w:lang w:eastAsia="zh-TW"/>
              </w:rPr>
            </w:pPr>
            <w:r w:rsidRPr="008523D2">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1CC4ECF" w14:textId="77777777" w:rsidR="00A30565" w:rsidRPr="00D462F1" w:rsidRDefault="00A30565" w:rsidP="002E2043">
            <w:pPr>
              <w:pStyle w:val="TAC"/>
              <w:rPr>
                <w:rFonts w:eastAsia="Malgun Gothic" w:cs="Arial"/>
                <w:lang w:eastAsia="ko-KR"/>
              </w:rPr>
            </w:pPr>
            <w:r w:rsidRPr="008523D2">
              <w:rPr>
                <w:lang w:eastAsia="zh-CN"/>
              </w:rPr>
              <w:t>804</w:t>
            </w:r>
          </w:p>
        </w:tc>
        <w:tc>
          <w:tcPr>
            <w:tcW w:w="977" w:type="dxa"/>
            <w:tcBorders>
              <w:top w:val="single" w:sz="4" w:space="0" w:color="auto"/>
              <w:left w:val="single" w:sz="4" w:space="0" w:color="auto"/>
              <w:bottom w:val="single" w:sz="4" w:space="0" w:color="auto"/>
              <w:right w:val="single" w:sz="4" w:space="0" w:color="auto"/>
            </w:tcBorders>
          </w:tcPr>
          <w:p w14:paraId="45F849A5" w14:textId="77777777" w:rsidR="00A30565" w:rsidRPr="00D462F1" w:rsidRDefault="00A30565" w:rsidP="002E2043">
            <w:pPr>
              <w:pStyle w:val="TAC"/>
              <w:rPr>
                <w:rFonts w:eastAsia="Malgun Gothic" w:cs="Arial"/>
                <w:lang w:eastAsia="ko-KR"/>
              </w:rPr>
            </w:pPr>
            <w:r w:rsidRPr="008523D2">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612E0EE3" w14:textId="77777777" w:rsidR="00A30565" w:rsidRPr="00D462F1" w:rsidRDefault="00A30565" w:rsidP="002E2043">
            <w:pPr>
              <w:pStyle w:val="TAC"/>
              <w:rPr>
                <w:rFonts w:eastAsia="Calibri Light" w:cs="Arial"/>
              </w:rPr>
            </w:pPr>
            <w:r w:rsidRPr="008523D2">
              <w:rPr>
                <w:rFonts w:cs="Arial"/>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3EFE1366" w14:textId="77777777" w:rsidR="00A30565" w:rsidRPr="00D462F1" w:rsidRDefault="00A30565" w:rsidP="002E2043">
            <w:pPr>
              <w:pStyle w:val="TAC"/>
              <w:rPr>
                <w:rFonts w:eastAsia="Malgun Gothic"/>
                <w:kern w:val="2"/>
                <w:szCs w:val="24"/>
                <w:lang w:eastAsia="ko-KR"/>
              </w:rPr>
            </w:pPr>
            <w:r w:rsidRPr="008523D2">
              <w:rPr>
                <w:rFonts w:eastAsia="Malgun Gothic"/>
                <w:kern w:val="2"/>
                <w:szCs w:val="24"/>
                <w:lang w:eastAsia="ko-KR"/>
              </w:rPr>
              <w:t>N/A</w:t>
            </w:r>
          </w:p>
        </w:tc>
      </w:tr>
      <w:tr w:rsidR="00A30565" w:rsidRPr="00D462F1" w14:paraId="59DCE24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8EE9CBD"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4FFF545" w14:textId="77777777" w:rsidR="00A30565" w:rsidRPr="00D462F1" w:rsidRDefault="00A30565" w:rsidP="002E2043">
            <w:pPr>
              <w:pStyle w:val="TAC"/>
              <w:rPr>
                <w:rFonts w:eastAsia="Calibri Light" w:cs="Arial"/>
              </w:rPr>
            </w:pPr>
            <w:r w:rsidRPr="008523D2">
              <w:rPr>
                <w:rFonts w:eastAsia="Malgun Gothic"/>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7A714682" w14:textId="77777777" w:rsidR="00A30565" w:rsidRPr="00D462F1" w:rsidRDefault="00A30565" w:rsidP="002E2043">
            <w:pPr>
              <w:pStyle w:val="TAC"/>
              <w:rPr>
                <w:rFonts w:eastAsia="Malgun Gothic" w:cs="Arial"/>
                <w:lang w:eastAsia="ko-KR"/>
              </w:rPr>
            </w:pPr>
            <w:r w:rsidRPr="008523D2">
              <w:rPr>
                <w:rFonts w:eastAsia="Malgun Gothic"/>
                <w:kern w:val="2"/>
                <w:szCs w:val="24"/>
                <w:lang w:eastAsia="ko-KR"/>
              </w:rPr>
              <w:t>3</w:t>
            </w:r>
            <w:r w:rsidRPr="008523D2">
              <w:rPr>
                <w:kern w:val="2"/>
                <w:szCs w:val="24"/>
                <w:lang w:eastAsia="zh-CN"/>
              </w:rPr>
              <w:t>520</w:t>
            </w:r>
          </w:p>
        </w:tc>
        <w:tc>
          <w:tcPr>
            <w:tcW w:w="964" w:type="dxa"/>
            <w:tcBorders>
              <w:top w:val="single" w:sz="4" w:space="0" w:color="auto"/>
              <w:left w:val="single" w:sz="4" w:space="0" w:color="auto"/>
              <w:bottom w:val="single" w:sz="4" w:space="0" w:color="auto"/>
              <w:right w:val="single" w:sz="4" w:space="0" w:color="auto"/>
            </w:tcBorders>
          </w:tcPr>
          <w:p w14:paraId="66AADF63" w14:textId="77777777" w:rsidR="00A30565" w:rsidRPr="00D462F1" w:rsidRDefault="00A30565" w:rsidP="002E2043">
            <w:pPr>
              <w:pStyle w:val="TAC"/>
              <w:rPr>
                <w:rFonts w:eastAsia="Malgun Gothic" w:cs="Arial"/>
                <w:lang w:eastAsia="ko-KR"/>
              </w:rPr>
            </w:pPr>
            <w:r w:rsidRPr="008523D2">
              <w:rPr>
                <w:rFonts w:eastAsia="Malgun Gothic"/>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4448C40A" w14:textId="77777777" w:rsidR="00A30565" w:rsidRPr="00D462F1" w:rsidRDefault="00A30565" w:rsidP="002E2043">
            <w:pPr>
              <w:pStyle w:val="TAC"/>
              <w:rPr>
                <w:rFonts w:cs="Arial"/>
                <w:lang w:eastAsia="zh-TW"/>
              </w:rPr>
            </w:pPr>
            <w:r w:rsidRPr="008523D2">
              <w:rPr>
                <w:rFonts w:eastAsia="Malgun Gothic"/>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6957CC4" w14:textId="77777777" w:rsidR="00A30565" w:rsidRPr="00D462F1" w:rsidRDefault="00A30565" w:rsidP="002E2043">
            <w:pPr>
              <w:pStyle w:val="TAC"/>
              <w:rPr>
                <w:rFonts w:eastAsia="Malgun Gothic" w:cs="Arial"/>
                <w:lang w:eastAsia="ko-KR"/>
              </w:rPr>
            </w:pPr>
            <w:r w:rsidRPr="008523D2">
              <w:rPr>
                <w:rFonts w:eastAsia="Malgun Gothic"/>
                <w:kern w:val="2"/>
                <w:szCs w:val="24"/>
                <w:lang w:eastAsia="ko-KR"/>
              </w:rPr>
              <w:t>3</w:t>
            </w:r>
            <w:r w:rsidRPr="008523D2">
              <w:rPr>
                <w:kern w:val="2"/>
                <w:szCs w:val="24"/>
                <w:lang w:eastAsia="zh-CN"/>
              </w:rPr>
              <w:t>520</w:t>
            </w:r>
          </w:p>
        </w:tc>
        <w:tc>
          <w:tcPr>
            <w:tcW w:w="977" w:type="dxa"/>
            <w:tcBorders>
              <w:top w:val="single" w:sz="4" w:space="0" w:color="auto"/>
              <w:left w:val="single" w:sz="4" w:space="0" w:color="auto"/>
              <w:bottom w:val="single" w:sz="4" w:space="0" w:color="auto"/>
              <w:right w:val="single" w:sz="4" w:space="0" w:color="auto"/>
            </w:tcBorders>
          </w:tcPr>
          <w:p w14:paraId="1FE02979" w14:textId="77777777" w:rsidR="00A30565" w:rsidRPr="00D462F1" w:rsidRDefault="00A30565" w:rsidP="002E2043">
            <w:pPr>
              <w:pStyle w:val="TAC"/>
              <w:rPr>
                <w:rFonts w:eastAsia="Malgun Gothic" w:cs="Arial"/>
                <w:lang w:eastAsia="ko-KR"/>
              </w:rPr>
            </w:pPr>
            <w:r w:rsidRPr="008523D2">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75A3B842" w14:textId="77777777" w:rsidR="00A30565" w:rsidRPr="00D462F1" w:rsidRDefault="00A30565" w:rsidP="002E2043">
            <w:pPr>
              <w:pStyle w:val="TAC"/>
              <w:rPr>
                <w:rFonts w:eastAsia="Calibri Light" w:cs="Arial"/>
              </w:rPr>
            </w:pPr>
            <w:r w:rsidRPr="008523D2">
              <w:rPr>
                <w:rFonts w:cs="Arial"/>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24E0A9C0" w14:textId="77777777" w:rsidR="00A30565" w:rsidRPr="00D462F1" w:rsidRDefault="00A30565" w:rsidP="002E2043">
            <w:pPr>
              <w:pStyle w:val="TAC"/>
              <w:rPr>
                <w:rFonts w:eastAsia="Malgun Gothic"/>
                <w:kern w:val="2"/>
                <w:szCs w:val="24"/>
                <w:lang w:eastAsia="ko-KR"/>
              </w:rPr>
            </w:pPr>
            <w:r w:rsidRPr="008523D2">
              <w:rPr>
                <w:rFonts w:eastAsia="Malgun Gothic"/>
                <w:kern w:val="2"/>
                <w:szCs w:val="24"/>
                <w:lang w:eastAsia="ko-KR"/>
              </w:rPr>
              <w:t>N/A</w:t>
            </w:r>
          </w:p>
        </w:tc>
      </w:tr>
      <w:tr w:rsidR="00A30565" w:rsidRPr="00D462F1" w14:paraId="0C7044F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9E161C3"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6703083" w14:textId="77777777" w:rsidR="00A30565" w:rsidRPr="00D462F1" w:rsidRDefault="00A30565" w:rsidP="002E2043">
            <w:pPr>
              <w:pStyle w:val="TAC"/>
              <w:rPr>
                <w:rFonts w:eastAsia="Calibri Light" w:cs="Arial"/>
              </w:rPr>
            </w:pPr>
            <w:r w:rsidRPr="008523D2">
              <w:rPr>
                <w:lang w:eastAsia="zh-CN"/>
              </w:rPr>
              <w:t>n7</w:t>
            </w:r>
          </w:p>
        </w:tc>
        <w:tc>
          <w:tcPr>
            <w:tcW w:w="960" w:type="dxa"/>
            <w:tcBorders>
              <w:top w:val="single" w:sz="4" w:space="0" w:color="auto"/>
              <w:left w:val="single" w:sz="4" w:space="0" w:color="auto"/>
              <w:bottom w:val="single" w:sz="4" w:space="0" w:color="auto"/>
              <w:right w:val="single" w:sz="4" w:space="0" w:color="auto"/>
            </w:tcBorders>
          </w:tcPr>
          <w:p w14:paraId="3901CDAF" w14:textId="77777777" w:rsidR="00A30565" w:rsidRPr="00D462F1" w:rsidRDefault="00A30565" w:rsidP="002E2043">
            <w:pPr>
              <w:pStyle w:val="TAC"/>
              <w:rPr>
                <w:rFonts w:eastAsia="Malgun Gothic" w:cs="Arial"/>
                <w:lang w:eastAsia="ko-KR"/>
              </w:rPr>
            </w:pPr>
            <w:r w:rsidRPr="008523D2">
              <w:rPr>
                <w:kern w:val="2"/>
                <w:szCs w:val="24"/>
                <w:lang w:eastAsia="ko-KR"/>
              </w:rPr>
              <w:t>2540</w:t>
            </w:r>
          </w:p>
        </w:tc>
        <w:tc>
          <w:tcPr>
            <w:tcW w:w="964" w:type="dxa"/>
            <w:tcBorders>
              <w:top w:val="single" w:sz="4" w:space="0" w:color="auto"/>
              <w:left w:val="single" w:sz="4" w:space="0" w:color="auto"/>
              <w:bottom w:val="single" w:sz="4" w:space="0" w:color="auto"/>
              <w:right w:val="single" w:sz="4" w:space="0" w:color="auto"/>
            </w:tcBorders>
          </w:tcPr>
          <w:p w14:paraId="153C7FFA" w14:textId="77777777" w:rsidR="00A30565" w:rsidRPr="00D462F1" w:rsidRDefault="00A30565" w:rsidP="002E2043">
            <w:pPr>
              <w:pStyle w:val="TAC"/>
              <w:rPr>
                <w:rFonts w:eastAsia="Malgun Gothic" w:cs="Arial"/>
                <w:lang w:eastAsia="ko-KR"/>
              </w:rPr>
            </w:pPr>
            <w:r w:rsidRPr="008523D2">
              <w:t>5</w:t>
            </w:r>
          </w:p>
        </w:tc>
        <w:tc>
          <w:tcPr>
            <w:tcW w:w="960" w:type="dxa"/>
            <w:tcBorders>
              <w:top w:val="single" w:sz="4" w:space="0" w:color="auto"/>
              <w:left w:val="single" w:sz="4" w:space="0" w:color="auto"/>
              <w:bottom w:val="single" w:sz="4" w:space="0" w:color="auto"/>
              <w:right w:val="single" w:sz="4" w:space="0" w:color="auto"/>
            </w:tcBorders>
          </w:tcPr>
          <w:p w14:paraId="4D0665A6" w14:textId="77777777" w:rsidR="00A30565" w:rsidRPr="00D462F1" w:rsidRDefault="00A30565" w:rsidP="002E2043">
            <w:pPr>
              <w:pStyle w:val="TAC"/>
              <w:rPr>
                <w:rFonts w:cs="Arial"/>
                <w:lang w:eastAsia="zh-TW"/>
              </w:rPr>
            </w:pPr>
            <w:r w:rsidRPr="008523D2">
              <w:t>25</w:t>
            </w:r>
          </w:p>
        </w:tc>
        <w:tc>
          <w:tcPr>
            <w:tcW w:w="960" w:type="dxa"/>
            <w:tcBorders>
              <w:top w:val="single" w:sz="4" w:space="0" w:color="auto"/>
              <w:left w:val="single" w:sz="4" w:space="0" w:color="auto"/>
              <w:bottom w:val="single" w:sz="4" w:space="0" w:color="auto"/>
              <w:right w:val="single" w:sz="4" w:space="0" w:color="auto"/>
            </w:tcBorders>
          </w:tcPr>
          <w:p w14:paraId="09766441" w14:textId="77777777" w:rsidR="00A30565" w:rsidRPr="00D462F1" w:rsidRDefault="00A30565" w:rsidP="002E2043">
            <w:pPr>
              <w:pStyle w:val="TAC"/>
              <w:rPr>
                <w:rFonts w:eastAsia="Malgun Gothic" w:cs="Arial"/>
                <w:lang w:eastAsia="ko-KR"/>
              </w:rPr>
            </w:pPr>
            <w:r w:rsidRPr="008523D2">
              <w:rPr>
                <w:kern w:val="2"/>
                <w:szCs w:val="24"/>
                <w:lang w:eastAsia="ko-KR"/>
              </w:rPr>
              <w:t>2660</w:t>
            </w:r>
          </w:p>
        </w:tc>
        <w:tc>
          <w:tcPr>
            <w:tcW w:w="977" w:type="dxa"/>
            <w:tcBorders>
              <w:top w:val="single" w:sz="4" w:space="0" w:color="auto"/>
              <w:left w:val="single" w:sz="4" w:space="0" w:color="auto"/>
              <w:bottom w:val="single" w:sz="4" w:space="0" w:color="auto"/>
              <w:right w:val="single" w:sz="4" w:space="0" w:color="auto"/>
            </w:tcBorders>
          </w:tcPr>
          <w:p w14:paraId="1DF0C803" w14:textId="77777777" w:rsidR="00A30565" w:rsidRPr="00D462F1" w:rsidRDefault="00A30565" w:rsidP="002E2043">
            <w:pPr>
              <w:pStyle w:val="TAC"/>
              <w:rPr>
                <w:rFonts w:eastAsia="Malgun Gothic" w:cs="Arial"/>
                <w:lang w:eastAsia="ko-KR"/>
              </w:rPr>
            </w:pPr>
            <w:r w:rsidRPr="008523D2">
              <w:rPr>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935EFFC" w14:textId="77777777" w:rsidR="00A30565" w:rsidRPr="00D462F1" w:rsidRDefault="00A30565" w:rsidP="002E2043">
            <w:pPr>
              <w:pStyle w:val="TAC"/>
              <w:rPr>
                <w:rFonts w:eastAsia="Calibri Light" w:cs="Arial"/>
              </w:rPr>
            </w:pPr>
            <w:r w:rsidRPr="008523D2">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54468AB" w14:textId="77777777" w:rsidR="00A30565" w:rsidRPr="00D462F1" w:rsidRDefault="00A30565" w:rsidP="002E2043">
            <w:pPr>
              <w:pStyle w:val="TAC"/>
              <w:rPr>
                <w:rFonts w:eastAsia="Malgun Gothic"/>
                <w:kern w:val="2"/>
                <w:szCs w:val="24"/>
                <w:lang w:eastAsia="ko-KR"/>
              </w:rPr>
            </w:pPr>
            <w:r w:rsidRPr="008523D2">
              <w:t>N/A</w:t>
            </w:r>
          </w:p>
        </w:tc>
      </w:tr>
      <w:tr w:rsidR="00A30565" w:rsidRPr="00D462F1" w14:paraId="2CAD134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A1246DE"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A3580A6" w14:textId="77777777" w:rsidR="00A30565" w:rsidRPr="00D462F1" w:rsidRDefault="00A30565" w:rsidP="002E2043">
            <w:pPr>
              <w:pStyle w:val="TAC"/>
              <w:rPr>
                <w:rFonts w:eastAsia="Calibri Light" w:cs="Arial"/>
              </w:rPr>
            </w:pPr>
            <w:r w:rsidRPr="008523D2">
              <w:rPr>
                <w:lang w:eastAsia="zh-CN"/>
              </w:rPr>
              <w:t>n20</w:t>
            </w:r>
          </w:p>
        </w:tc>
        <w:tc>
          <w:tcPr>
            <w:tcW w:w="960" w:type="dxa"/>
            <w:tcBorders>
              <w:top w:val="single" w:sz="4" w:space="0" w:color="auto"/>
              <w:left w:val="single" w:sz="4" w:space="0" w:color="auto"/>
              <w:bottom w:val="single" w:sz="4" w:space="0" w:color="auto"/>
              <w:right w:val="single" w:sz="4" w:space="0" w:color="auto"/>
            </w:tcBorders>
          </w:tcPr>
          <w:p w14:paraId="31953D84" w14:textId="77777777" w:rsidR="00A30565" w:rsidRPr="00D462F1" w:rsidRDefault="00A30565" w:rsidP="002E2043">
            <w:pPr>
              <w:pStyle w:val="TAC"/>
              <w:rPr>
                <w:rFonts w:eastAsia="Malgun Gothic" w:cs="Arial"/>
                <w:lang w:eastAsia="ko-KR"/>
              </w:rPr>
            </w:pPr>
            <w:r w:rsidRPr="008523D2">
              <w:rPr>
                <w:kern w:val="2"/>
                <w:szCs w:val="24"/>
                <w:lang w:eastAsia="ko-KR"/>
              </w:rPr>
              <w:t>835</w:t>
            </w:r>
          </w:p>
        </w:tc>
        <w:tc>
          <w:tcPr>
            <w:tcW w:w="964" w:type="dxa"/>
            <w:tcBorders>
              <w:top w:val="single" w:sz="4" w:space="0" w:color="auto"/>
              <w:left w:val="single" w:sz="4" w:space="0" w:color="auto"/>
              <w:bottom w:val="single" w:sz="4" w:space="0" w:color="auto"/>
              <w:right w:val="single" w:sz="4" w:space="0" w:color="auto"/>
            </w:tcBorders>
          </w:tcPr>
          <w:p w14:paraId="4565C94B" w14:textId="77777777" w:rsidR="00A30565" w:rsidRPr="00D462F1" w:rsidRDefault="00A30565" w:rsidP="002E2043">
            <w:pPr>
              <w:pStyle w:val="TAC"/>
              <w:rPr>
                <w:rFonts w:eastAsia="Malgun Gothic" w:cs="Arial"/>
                <w:lang w:eastAsia="ko-KR"/>
              </w:rPr>
            </w:pPr>
            <w:r w:rsidRPr="008523D2">
              <w:t>5</w:t>
            </w:r>
          </w:p>
        </w:tc>
        <w:tc>
          <w:tcPr>
            <w:tcW w:w="960" w:type="dxa"/>
            <w:tcBorders>
              <w:top w:val="single" w:sz="4" w:space="0" w:color="auto"/>
              <w:left w:val="single" w:sz="4" w:space="0" w:color="auto"/>
              <w:bottom w:val="single" w:sz="4" w:space="0" w:color="auto"/>
              <w:right w:val="single" w:sz="4" w:space="0" w:color="auto"/>
            </w:tcBorders>
          </w:tcPr>
          <w:p w14:paraId="6CE82201" w14:textId="77777777" w:rsidR="00A30565" w:rsidRPr="00D462F1" w:rsidRDefault="00A30565" w:rsidP="002E2043">
            <w:pPr>
              <w:pStyle w:val="TAC"/>
              <w:rPr>
                <w:rFonts w:cs="Arial"/>
                <w:lang w:eastAsia="zh-TW"/>
              </w:rPr>
            </w:pPr>
            <w:r w:rsidRPr="008523D2">
              <w:t>25</w:t>
            </w:r>
          </w:p>
        </w:tc>
        <w:tc>
          <w:tcPr>
            <w:tcW w:w="960" w:type="dxa"/>
            <w:tcBorders>
              <w:top w:val="single" w:sz="4" w:space="0" w:color="auto"/>
              <w:left w:val="single" w:sz="4" w:space="0" w:color="auto"/>
              <w:bottom w:val="single" w:sz="4" w:space="0" w:color="auto"/>
              <w:right w:val="single" w:sz="4" w:space="0" w:color="auto"/>
            </w:tcBorders>
          </w:tcPr>
          <w:p w14:paraId="206D5F73" w14:textId="77777777" w:rsidR="00A30565" w:rsidRPr="00D462F1" w:rsidRDefault="00A30565" w:rsidP="002E2043">
            <w:pPr>
              <w:pStyle w:val="TAC"/>
              <w:rPr>
                <w:rFonts w:eastAsia="Malgun Gothic" w:cs="Arial"/>
                <w:lang w:eastAsia="ko-KR"/>
              </w:rPr>
            </w:pPr>
            <w:r w:rsidRPr="008523D2">
              <w:rPr>
                <w:lang w:val="en-US" w:eastAsia="zh-CN"/>
              </w:rPr>
              <w:t>794</w:t>
            </w:r>
          </w:p>
        </w:tc>
        <w:tc>
          <w:tcPr>
            <w:tcW w:w="977" w:type="dxa"/>
            <w:tcBorders>
              <w:top w:val="single" w:sz="4" w:space="0" w:color="auto"/>
              <w:left w:val="single" w:sz="4" w:space="0" w:color="auto"/>
              <w:bottom w:val="single" w:sz="4" w:space="0" w:color="auto"/>
              <w:right w:val="single" w:sz="4" w:space="0" w:color="auto"/>
            </w:tcBorders>
          </w:tcPr>
          <w:p w14:paraId="1EF38596" w14:textId="77777777" w:rsidR="00A30565" w:rsidRPr="00D462F1" w:rsidRDefault="00A30565" w:rsidP="002E2043">
            <w:pPr>
              <w:pStyle w:val="TAC"/>
              <w:rPr>
                <w:rFonts w:eastAsia="Malgun Gothic" w:cs="Arial"/>
                <w:lang w:eastAsia="ko-KR"/>
              </w:rPr>
            </w:pPr>
            <w:r w:rsidRPr="008523D2">
              <w:rPr>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7F5897EA" w14:textId="77777777" w:rsidR="00A30565" w:rsidRPr="00D462F1" w:rsidRDefault="00A30565" w:rsidP="002E2043">
            <w:pPr>
              <w:pStyle w:val="TAC"/>
              <w:rPr>
                <w:rFonts w:eastAsia="Calibri Light" w:cs="Arial"/>
              </w:rPr>
            </w:pPr>
            <w:r w:rsidRPr="008523D2">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4C8F6B4" w14:textId="77777777" w:rsidR="00A30565" w:rsidRPr="00D462F1" w:rsidRDefault="00A30565" w:rsidP="002E2043">
            <w:pPr>
              <w:pStyle w:val="TAC"/>
              <w:rPr>
                <w:rFonts w:eastAsia="Malgun Gothic"/>
                <w:kern w:val="2"/>
                <w:szCs w:val="24"/>
                <w:lang w:eastAsia="ko-KR"/>
              </w:rPr>
            </w:pPr>
            <w:r w:rsidRPr="008523D2">
              <w:t>N/A</w:t>
            </w:r>
          </w:p>
        </w:tc>
      </w:tr>
      <w:tr w:rsidR="00A30565" w:rsidRPr="00D462F1" w14:paraId="3D346A94"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6C8A9D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B284EEE" w14:textId="77777777" w:rsidR="00A30565" w:rsidRPr="00D462F1" w:rsidRDefault="00A30565" w:rsidP="002E2043">
            <w:pPr>
              <w:pStyle w:val="TAC"/>
              <w:rPr>
                <w:rFonts w:eastAsia="Calibri Light" w:cs="Arial"/>
              </w:rPr>
            </w:pPr>
            <w:r w:rsidRPr="008523D2">
              <w:rPr>
                <w:rFonts w:eastAsia="Malgun Gothic"/>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3468F8A6" w14:textId="77777777" w:rsidR="00A30565" w:rsidRPr="00D462F1" w:rsidRDefault="00A30565" w:rsidP="002E2043">
            <w:pPr>
              <w:pStyle w:val="TAC"/>
              <w:rPr>
                <w:rFonts w:eastAsia="Malgun Gothic" w:cs="Arial"/>
                <w:lang w:eastAsia="ko-KR"/>
              </w:rPr>
            </w:pPr>
            <w:r w:rsidRPr="008523D2">
              <w:rPr>
                <w:lang w:eastAsia="zh-CN"/>
              </w:rPr>
              <w:t>N/A</w:t>
            </w:r>
          </w:p>
        </w:tc>
        <w:tc>
          <w:tcPr>
            <w:tcW w:w="964" w:type="dxa"/>
            <w:tcBorders>
              <w:top w:val="single" w:sz="4" w:space="0" w:color="auto"/>
              <w:left w:val="single" w:sz="4" w:space="0" w:color="auto"/>
              <w:bottom w:val="single" w:sz="4" w:space="0" w:color="auto"/>
              <w:right w:val="single" w:sz="4" w:space="0" w:color="auto"/>
            </w:tcBorders>
          </w:tcPr>
          <w:p w14:paraId="3A17B945" w14:textId="77777777" w:rsidR="00A30565" w:rsidRPr="00D462F1" w:rsidRDefault="00A30565" w:rsidP="002E2043">
            <w:pPr>
              <w:pStyle w:val="TAC"/>
              <w:rPr>
                <w:rFonts w:eastAsia="Malgun Gothic" w:cs="Arial"/>
                <w:lang w:eastAsia="ko-KR"/>
              </w:rPr>
            </w:pPr>
            <w:r w:rsidRPr="008523D2">
              <w:t>10</w:t>
            </w:r>
          </w:p>
        </w:tc>
        <w:tc>
          <w:tcPr>
            <w:tcW w:w="960" w:type="dxa"/>
            <w:tcBorders>
              <w:top w:val="single" w:sz="4" w:space="0" w:color="auto"/>
              <w:left w:val="single" w:sz="4" w:space="0" w:color="auto"/>
              <w:bottom w:val="single" w:sz="4" w:space="0" w:color="auto"/>
              <w:right w:val="single" w:sz="4" w:space="0" w:color="auto"/>
            </w:tcBorders>
          </w:tcPr>
          <w:p w14:paraId="3B2B520D" w14:textId="77777777" w:rsidR="00A30565" w:rsidRPr="00D462F1" w:rsidRDefault="00A30565" w:rsidP="002E2043">
            <w:pPr>
              <w:pStyle w:val="TAC"/>
              <w:rPr>
                <w:rFonts w:cs="Arial"/>
                <w:lang w:eastAsia="zh-TW"/>
              </w:rPr>
            </w:pPr>
            <w:r w:rsidRPr="008523D2">
              <w:rPr>
                <w:lang w:eastAsia="zh-CN"/>
              </w:rPr>
              <w:t>N/A</w:t>
            </w:r>
          </w:p>
        </w:tc>
        <w:tc>
          <w:tcPr>
            <w:tcW w:w="960" w:type="dxa"/>
            <w:tcBorders>
              <w:top w:val="single" w:sz="4" w:space="0" w:color="auto"/>
              <w:left w:val="single" w:sz="4" w:space="0" w:color="auto"/>
              <w:bottom w:val="single" w:sz="4" w:space="0" w:color="auto"/>
              <w:right w:val="single" w:sz="4" w:space="0" w:color="auto"/>
            </w:tcBorders>
          </w:tcPr>
          <w:p w14:paraId="07F7893A" w14:textId="77777777" w:rsidR="00A30565" w:rsidRPr="00D462F1" w:rsidRDefault="00A30565" w:rsidP="002E2043">
            <w:pPr>
              <w:pStyle w:val="TAC"/>
              <w:rPr>
                <w:rFonts w:eastAsia="Malgun Gothic" w:cs="Arial"/>
                <w:lang w:eastAsia="ko-KR"/>
              </w:rPr>
            </w:pPr>
            <w:r w:rsidRPr="008523D2">
              <w:t>3375</w:t>
            </w:r>
          </w:p>
        </w:tc>
        <w:tc>
          <w:tcPr>
            <w:tcW w:w="977" w:type="dxa"/>
            <w:tcBorders>
              <w:top w:val="single" w:sz="4" w:space="0" w:color="auto"/>
              <w:left w:val="single" w:sz="4" w:space="0" w:color="auto"/>
              <w:bottom w:val="single" w:sz="4" w:space="0" w:color="auto"/>
              <w:right w:val="single" w:sz="4" w:space="0" w:color="auto"/>
            </w:tcBorders>
          </w:tcPr>
          <w:p w14:paraId="3E583B01" w14:textId="77777777" w:rsidR="00A30565" w:rsidRPr="00D462F1" w:rsidRDefault="00A30565" w:rsidP="002E2043">
            <w:pPr>
              <w:pStyle w:val="TAC"/>
              <w:rPr>
                <w:rFonts w:eastAsia="Malgun Gothic" w:cs="Arial"/>
                <w:lang w:eastAsia="ko-KR"/>
              </w:rPr>
            </w:pPr>
            <w:r w:rsidRPr="008523D2">
              <w:rPr>
                <w:lang w:eastAsia="ko-KR"/>
              </w:rPr>
              <w:t>29.7</w:t>
            </w:r>
          </w:p>
        </w:tc>
        <w:tc>
          <w:tcPr>
            <w:tcW w:w="828" w:type="dxa"/>
            <w:tcBorders>
              <w:top w:val="single" w:sz="4" w:space="0" w:color="auto"/>
              <w:left w:val="single" w:sz="4" w:space="0" w:color="auto"/>
              <w:bottom w:val="single" w:sz="4" w:space="0" w:color="auto"/>
              <w:right w:val="single" w:sz="4" w:space="0" w:color="auto"/>
            </w:tcBorders>
            <w:vAlign w:val="center"/>
          </w:tcPr>
          <w:p w14:paraId="59DC7366" w14:textId="77777777" w:rsidR="00A30565" w:rsidRPr="00D462F1" w:rsidRDefault="00A30565" w:rsidP="002E2043">
            <w:pPr>
              <w:pStyle w:val="TAC"/>
              <w:rPr>
                <w:rFonts w:eastAsia="Calibri Light" w:cs="Arial"/>
              </w:rPr>
            </w:pPr>
            <w:r w:rsidRPr="008523D2">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943E851" w14:textId="77777777" w:rsidR="00A30565" w:rsidRPr="00D462F1" w:rsidRDefault="00A30565" w:rsidP="002E2043">
            <w:pPr>
              <w:pStyle w:val="TAC"/>
              <w:rPr>
                <w:rFonts w:eastAsia="Malgun Gothic"/>
                <w:kern w:val="2"/>
                <w:szCs w:val="24"/>
                <w:lang w:eastAsia="ko-KR"/>
              </w:rPr>
            </w:pPr>
            <w:r w:rsidRPr="008523D2">
              <w:t>IMD2</w:t>
            </w:r>
            <w:r w:rsidRPr="008523D2">
              <w:rPr>
                <w:vertAlign w:val="superscript"/>
              </w:rPr>
              <w:t>2</w:t>
            </w:r>
          </w:p>
        </w:tc>
      </w:tr>
      <w:tr w:rsidR="00A30565" w:rsidRPr="00D462F1" w14:paraId="51FAB085"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EE9930C" w14:textId="77777777" w:rsidR="00A30565" w:rsidRPr="00D462F1" w:rsidRDefault="00A30565" w:rsidP="002E2043">
            <w:pPr>
              <w:pStyle w:val="TAC"/>
            </w:pPr>
            <w:r w:rsidRPr="00D462F1">
              <w:t>CA_n7-n25-n77</w:t>
            </w:r>
          </w:p>
        </w:tc>
        <w:tc>
          <w:tcPr>
            <w:tcW w:w="1146" w:type="dxa"/>
            <w:tcBorders>
              <w:top w:val="single" w:sz="4" w:space="0" w:color="auto"/>
              <w:left w:val="single" w:sz="4" w:space="0" w:color="auto"/>
              <w:bottom w:val="single" w:sz="4" w:space="0" w:color="auto"/>
              <w:right w:val="single" w:sz="4" w:space="0" w:color="auto"/>
            </w:tcBorders>
            <w:vAlign w:val="center"/>
          </w:tcPr>
          <w:p w14:paraId="01BB00B1" w14:textId="77777777" w:rsidR="00A30565" w:rsidRPr="00D462F1" w:rsidRDefault="00A30565" w:rsidP="002E2043">
            <w:pPr>
              <w:pStyle w:val="TAC"/>
              <w:rPr>
                <w:szCs w:val="18"/>
              </w:rPr>
            </w:pPr>
            <w:r w:rsidRPr="00D462F1">
              <w:rPr>
                <w:szCs w:val="18"/>
              </w:rPr>
              <w:t>n7</w:t>
            </w:r>
          </w:p>
        </w:tc>
        <w:tc>
          <w:tcPr>
            <w:tcW w:w="960" w:type="dxa"/>
            <w:tcBorders>
              <w:top w:val="single" w:sz="4" w:space="0" w:color="auto"/>
              <w:left w:val="single" w:sz="4" w:space="0" w:color="auto"/>
              <w:bottom w:val="single" w:sz="4" w:space="0" w:color="auto"/>
              <w:right w:val="single" w:sz="4" w:space="0" w:color="auto"/>
            </w:tcBorders>
          </w:tcPr>
          <w:p w14:paraId="7E1624CB" w14:textId="77777777" w:rsidR="00A30565" w:rsidRPr="00D462F1" w:rsidRDefault="00A30565" w:rsidP="002E2043">
            <w:pPr>
              <w:pStyle w:val="TAC"/>
              <w:rPr>
                <w:rFonts w:cs="Arial"/>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28E7D2E" w14:textId="77777777" w:rsidR="00A30565" w:rsidRPr="00D462F1" w:rsidRDefault="00A30565" w:rsidP="002E2043">
            <w:pPr>
              <w:pStyle w:val="TAC"/>
              <w:rPr>
                <w:rFonts w:cs="Arial"/>
              </w:rPr>
            </w:pPr>
            <w:r w:rsidRPr="00D462F1">
              <w:rPr>
                <w:rFonts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1F651AD1" w14:textId="77777777" w:rsidR="00A30565" w:rsidRPr="00D462F1" w:rsidRDefault="00A30565" w:rsidP="002E2043">
            <w:pPr>
              <w:pStyle w:val="TAC"/>
              <w:rPr>
                <w:rFonts w:cs="Arial"/>
              </w:rPr>
            </w:pPr>
            <w:r>
              <w:t>N/A</w:t>
            </w:r>
          </w:p>
        </w:tc>
        <w:tc>
          <w:tcPr>
            <w:tcW w:w="960" w:type="dxa"/>
            <w:tcBorders>
              <w:top w:val="single" w:sz="4" w:space="0" w:color="auto"/>
              <w:left w:val="single" w:sz="4" w:space="0" w:color="auto"/>
              <w:bottom w:val="single" w:sz="4" w:space="0" w:color="auto"/>
              <w:right w:val="single" w:sz="4" w:space="0" w:color="auto"/>
            </w:tcBorders>
          </w:tcPr>
          <w:p w14:paraId="04C273E2" w14:textId="77777777" w:rsidR="00A30565" w:rsidRPr="00D462F1" w:rsidRDefault="00A30565" w:rsidP="002E2043">
            <w:pPr>
              <w:pStyle w:val="TAC"/>
              <w:rPr>
                <w:rFonts w:cs="Arial"/>
              </w:rPr>
            </w:pPr>
            <w:r w:rsidRPr="00D462F1">
              <w:rPr>
                <w:rFonts w:cs="Arial"/>
                <w:lang w:eastAsia="ko-KR"/>
              </w:rPr>
              <w:t>2640</w:t>
            </w:r>
          </w:p>
        </w:tc>
        <w:tc>
          <w:tcPr>
            <w:tcW w:w="977" w:type="dxa"/>
            <w:tcBorders>
              <w:top w:val="single" w:sz="4" w:space="0" w:color="auto"/>
              <w:left w:val="single" w:sz="4" w:space="0" w:color="auto"/>
              <w:bottom w:val="single" w:sz="4" w:space="0" w:color="auto"/>
              <w:right w:val="single" w:sz="4" w:space="0" w:color="auto"/>
            </w:tcBorders>
          </w:tcPr>
          <w:p w14:paraId="32E4622B" w14:textId="77777777" w:rsidR="00A30565" w:rsidRPr="00D462F1" w:rsidRDefault="00A30565" w:rsidP="002E2043">
            <w:pPr>
              <w:pStyle w:val="TAC"/>
              <w:rPr>
                <w:rFonts w:cs="Arial"/>
              </w:rPr>
            </w:pPr>
            <w:r w:rsidRPr="00D462F1">
              <w:rPr>
                <w:rFonts w:cs="Arial"/>
                <w:lang w:eastAsia="zh-CN"/>
              </w:rPr>
              <w:t>5.3</w:t>
            </w:r>
          </w:p>
        </w:tc>
        <w:tc>
          <w:tcPr>
            <w:tcW w:w="828" w:type="dxa"/>
            <w:tcBorders>
              <w:top w:val="single" w:sz="4" w:space="0" w:color="auto"/>
              <w:left w:val="single" w:sz="4" w:space="0" w:color="auto"/>
              <w:bottom w:val="single" w:sz="4" w:space="0" w:color="auto"/>
              <w:right w:val="single" w:sz="4" w:space="0" w:color="auto"/>
            </w:tcBorders>
            <w:vAlign w:val="center"/>
          </w:tcPr>
          <w:p w14:paraId="7E96E6E1"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7E244F14" w14:textId="77777777" w:rsidR="00A30565" w:rsidRPr="00D462F1" w:rsidRDefault="00A30565" w:rsidP="002E2043">
            <w:pPr>
              <w:pStyle w:val="TAC"/>
              <w:rPr>
                <w:rFonts w:cs="Arial"/>
              </w:rPr>
            </w:pPr>
            <w:r w:rsidRPr="00D462F1">
              <w:rPr>
                <w:rFonts w:cs="Arial"/>
              </w:rPr>
              <w:t>IMD5</w:t>
            </w:r>
          </w:p>
        </w:tc>
      </w:tr>
      <w:tr w:rsidR="00A30565" w:rsidRPr="00D462F1" w14:paraId="4A09924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952BAB5"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5D163CF" w14:textId="77777777" w:rsidR="00A30565" w:rsidRPr="00D462F1" w:rsidRDefault="00A30565" w:rsidP="002E2043">
            <w:pPr>
              <w:pStyle w:val="TAC"/>
              <w:rPr>
                <w:szCs w:val="18"/>
              </w:rPr>
            </w:pPr>
            <w:r w:rsidRPr="00D462F1">
              <w:rPr>
                <w:szCs w:val="18"/>
              </w:rPr>
              <w:t>n25</w:t>
            </w:r>
          </w:p>
        </w:tc>
        <w:tc>
          <w:tcPr>
            <w:tcW w:w="960" w:type="dxa"/>
            <w:tcBorders>
              <w:top w:val="single" w:sz="4" w:space="0" w:color="auto"/>
              <w:left w:val="single" w:sz="4" w:space="0" w:color="auto"/>
              <w:bottom w:val="single" w:sz="4" w:space="0" w:color="auto"/>
              <w:right w:val="single" w:sz="4" w:space="0" w:color="auto"/>
            </w:tcBorders>
          </w:tcPr>
          <w:p w14:paraId="1CEEBC91" w14:textId="77777777" w:rsidR="00A30565" w:rsidRPr="00D462F1" w:rsidRDefault="00A30565" w:rsidP="002E2043">
            <w:pPr>
              <w:pStyle w:val="TAC"/>
              <w:rPr>
                <w:rFonts w:cs="Arial"/>
              </w:rPr>
            </w:pPr>
            <w:r w:rsidRPr="00D462F1">
              <w:t>1870</w:t>
            </w:r>
          </w:p>
        </w:tc>
        <w:tc>
          <w:tcPr>
            <w:tcW w:w="964" w:type="dxa"/>
            <w:tcBorders>
              <w:top w:val="single" w:sz="4" w:space="0" w:color="auto"/>
              <w:left w:val="single" w:sz="4" w:space="0" w:color="auto"/>
              <w:bottom w:val="single" w:sz="4" w:space="0" w:color="auto"/>
              <w:right w:val="single" w:sz="4" w:space="0" w:color="auto"/>
            </w:tcBorders>
          </w:tcPr>
          <w:p w14:paraId="0DC4BB47" w14:textId="77777777" w:rsidR="00A30565" w:rsidRPr="00D462F1" w:rsidRDefault="00A30565" w:rsidP="002E2043">
            <w:pPr>
              <w:pStyle w:val="TAC"/>
              <w:rPr>
                <w:rFonts w:cs="Arial"/>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4F5159E6" w14:textId="77777777" w:rsidR="00A30565" w:rsidRPr="00D462F1" w:rsidRDefault="00A30565" w:rsidP="002E2043">
            <w:pPr>
              <w:pStyle w:val="TAC"/>
              <w:rPr>
                <w:rFonts w:cs="Arial"/>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7EF2B4DA" w14:textId="77777777" w:rsidR="00A30565" w:rsidRPr="00D462F1" w:rsidRDefault="00A30565" w:rsidP="002E2043">
            <w:pPr>
              <w:pStyle w:val="TAC"/>
              <w:rPr>
                <w:rFonts w:cs="Arial"/>
              </w:rPr>
            </w:pPr>
            <w:r w:rsidRPr="00D462F1">
              <w:t>1950</w:t>
            </w:r>
          </w:p>
        </w:tc>
        <w:tc>
          <w:tcPr>
            <w:tcW w:w="977" w:type="dxa"/>
            <w:tcBorders>
              <w:top w:val="single" w:sz="4" w:space="0" w:color="auto"/>
              <w:left w:val="single" w:sz="4" w:space="0" w:color="auto"/>
              <w:bottom w:val="single" w:sz="4" w:space="0" w:color="auto"/>
              <w:right w:val="single" w:sz="4" w:space="0" w:color="auto"/>
            </w:tcBorders>
          </w:tcPr>
          <w:p w14:paraId="40110967" w14:textId="77777777" w:rsidR="00A30565" w:rsidRPr="00D462F1" w:rsidRDefault="00A30565" w:rsidP="002E2043">
            <w:pPr>
              <w:pStyle w:val="TAC"/>
              <w:rPr>
                <w:rFonts w:cs="Arial"/>
              </w:rPr>
            </w:pPr>
            <w:r w:rsidRPr="00D462F1">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68A29825" w14:textId="77777777" w:rsidR="00A30565" w:rsidRPr="00D462F1" w:rsidRDefault="00A30565" w:rsidP="002E2043">
            <w:pPr>
              <w:pStyle w:val="TAC"/>
            </w:pPr>
            <w:r w:rsidRPr="00D462F1">
              <w:rPr>
                <w:lang w:val="en-US" w:eastAsia="ko-KR"/>
              </w:rPr>
              <w:t>FDD</w:t>
            </w:r>
          </w:p>
        </w:tc>
        <w:tc>
          <w:tcPr>
            <w:tcW w:w="1057" w:type="dxa"/>
            <w:tcBorders>
              <w:top w:val="single" w:sz="4" w:space="0" w:color="auto"/>
              <w:left w:val="single" w:sz="4" w:space="0" w:color="auto"/>
              <w:bottom w:val="single" w:sz="4" w:space="0" w:color="auto"/>
              <w:right w:val="single" w:sz="4" w:space="0" w:color="auto"/>
            </w:tcBorders>
          </w:tcPr>
          <w:p w14:paraId="40B3BA94" w14:textId="77777777" w:rsidR="00A30565" w:rsidRPr="00D462F1" w:rsidRDefault="00A30565" w:rsidP="002E2043">
            <w:pPr>
              <w:pStyle w:val="TAC"/>
              <w:rPr>
                <w:rFonts w:cs="Arial"/>
              </w:rPr>
            </w:pPr>
            <w:r w:rsidRPr="00D462F1">
              <w:rPr>
                <w:lang w:val="en-US" w:eastAsia="ko-KR"/>
              </w:rPr>
              <w:t>N/A</w:t>
            </w:r>
          </w:p>
        </w:tc>
      </w:tr>
      <w:tr w:rsidR="00A30565" w:rsidRPr="00D462F1" w14:paraId="2D73C5D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C3CEDA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8760D49" w14:textId="77777777" w:rsidR="00A30565" w:rsidRPr="00D462F1" w:rsidRDefault="00A30565" w:rsidP="002E2043">
            <w:pPr>
              <w:pStyle w:val="TAC"/>
              <w:rPr>
                <w:szCs w:val="18"/>
              </w:rPr>
            </w:pPr>
            <w:r w:rsidRPr="00D462F1">
              <w:rPr>
                <w:szCs w:val="18"/>
              </w:rPr>
              <w:t>n77</w:t>
            </w:r>
          </w:p>
        </w:tc>
        <w:tc>
          <w:tcPr>
            <w:tcW w:w="960" w:type="dxa"/>
            <w:tcBorders>
              <w:top w:val="single" w:sz="4" w:space="0" w:color="auto"/>
              <w:left w:val="single" w:sz="4" w:space="0" w:color="auto"/>
              <w:bottom w:val="single" w:sz="4" w:space="0" w:color="auto"/>
              <w:right w:val="single" w:sz="4" w:space="0" w:color="auto"/>
            </w:tcBorders>
          </w:tcPr>
          <w:p w14:paraId="63E89FD4" w14:textId="77777777" w:rsidR="00A30565" w:rsidRPr="00D462F1" w:rsidRDefault="00A30565" w:rsidP="002E2043">
            <w:pPr>
              <w:pStyle w:val="TAC"/>
              <w:rPr>
                <w:rFonts w:cs="Arial"/>
              </w:rPr>
            </w:pPr>
            <w:r w:rsidRPr="00D462F1">
              <w:rPr>
                <w:rFonts w:cs="Arial"/>
                <w:lang w:eastAsia="ko-KR"/>
              </w:rPr>
              <w:t>4125</w:t>
            </w:r>
          </w:p>
        </w:tc>
        <w:tc>
          <w:tcPr>
            <w:tcW w:w="964" w:type="dxa"/>
            <w:tcBorders>
              <w:top w:val="single" w:sz="4" w:space="0" w:color="auto"/>
              <w:left w:val="single" w:sz="4" w:space="0" w:color="auto"/>
              <w:bottom w:val="single" w:sz="4" w:space="0" w:color="auto"/>
              <w:right w:val="single" w:sz="4" w:space="0" w:color="auto"/>
            </w:tcBorders>
          </w:tcPr>
          <w:p w14:paraId="6E488106" w14:textId="77777777" w:rsidR="00A30565" w:rsidRPr="00D462F1" w:rsidRDefault="00A30565" w:rsidP="002E2043">
            <w:pPr>
              <w:pStyle w:val="TAC"/>
              <w:rPr>
                <w:rFonts w:cs="Arial"/>
              </w:rPr>
            </w:pPr>
            <w:r w:rsidRPr="00D462F1">
              <w:rPr>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6E8AAA6E" w14:textId="77777777" w:rsidR="00A30565" w:rsidRPr="00D462F1" w:rsidRDefault="00A30565" w:rsidP="002E2043">
            <w:pPr>
              <w:pStyle w:val="TAC"/>
              <w:rPr>
                <w:rFonts w:cs="Arial"/>
              </w:rPr>
            </w:pPr>
            <w:r w:rsidRPr="00D462F1">
              <w:rPr>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58B9237D" w14:textId="77777777" w:rsidR="00A30565" w:rsidRPr="00D462F1" w:rsidRDefault="00A30565" w:rsidP="002E2043">
            <w:pPr>
              <w:pStyle w:val="TAC"/>
              <w:rPr>
                <w:rFonts w:cs="Arial"/>
              </w:rPr>
            </w:pPr>
            <w:r w:rsidRPr="00D462F1">
              <w:rPr>
                <w:lang w:val="en-US" w:eastAsia="zh-CN"/>
              </w:rPr>
              <w:t>4125</w:t>
            </w:r>
          </w:p>
        </w:tc>
        <w:tc>
          <w:tcPr>
            <w:tcW w:w="977" w:type="dxa"/>
            <w:tcBorders>
              <w:top w:val="single" w:sz="4" w:space="0" w:color="auto"/>
              <w:left w:val="single" w:sz="4" w:space="0" w:color="auto"/>
              <w:bottom w:val="single" w:sz="4" w:space="0" w:color="auto"/>
              <w:right w:val="single" w:sz="4" w:space="0" w:color="auto"/>
            </w:tcBorders>
          </w:tcPr>
          <w:p w14:paraId="5193510B" w14:textId="77777777" w:rsidR="00A30565" w:rsidRPr="00D462F1" w:rsidRDefault="00A30565" w:rsidP="002E2043">
            <w:pPr>
              <w:pStyle w:val="TAC"/>
              <w:rPr>
                <w:rFonts w:cs="Arial"/>
              </w:rPr>
            </w:pPr>
            <w:r w:rsidRPr="00D462F1">
              <w:rPr>
                <w:lang w:val="en-US"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1B98FCA6"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57212420" w14:textId="77777777" w:rsidR="00A30565" w:rsidRPr="00D462F1" w:rsidRDefault="00A30565" w:rsidP="002E2043">
            <w:pPr>
              <w:pStyle w:val="TAC"/>
              <w:rPr>
                <w:rFonts w:cs="Arial"/>
              </w:rPr>
            </w:pPr>
            <w:r w:rsidRPr="00D462F1">
              <w:rPr>
                <w:rFonts w:cs="Arial"/>
              </w:rPr>
              <w:t>N/A</w:t>
            </w:r>
          </w:p>
        </w:tc>
      </w:tr>
      <w:tr w:rsidR="00A30565" w:rsidRPr="00D462F1" w14:paraId="4DE6AFA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D792690"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BC94644" w14:textId="77777777" w:rsidR="00A30565" w:rsidRPr="00D462F1" w:rsidRDefault="00A30565" w:rsidP="002E2043">
            <w:pPr>
              <w:pStyle w:val="TAC"/>
              <w:rPr>
                <w:szCs w:val="18"/>
              </w:rPr>
            </w:pPr>
            <w:r w:rsidRPr="00D462F1">
              <w:rPr>
                <w:szCs w:val="18"/>
              </w:rPr>
              <w:t>n7</w:t>
            </w:r>
          </w:p>
        </w:tc>
        <w:tc>
          <w:tcPr>
            <w:tcW w:w="960" w:type="dxa"/>
            <w:tcBorders>
              <w:top w:val="single" w:sz="4" w:space="0" w:color="auto"/>
              <w:left w:val="single" w:sz="4" w:space="0" w:color="auto"/>
              <w:bottom w:val="single" w:sz="4" w:space="0" w:color="auto"/>
              <w:right w:val="single" w:sz="4" w:space="0" w:color="auto"/>
            </w:tcBorders>
            <w:vAlign w:val="center"/>
          </w:tcPr>
          <w:p w14:paraId="33998462" w14:textId="77777777" w:rsidR="00A30565" w:rsidRPr="00D462F1" w:rsidRDefault="00A30565" w:rsidP="002E2043">
            <w:pPr>
              <w:pStyle w:val="TAC"/>
              <w:rPr>
                <w:rFonts w:cs="Arial"/>
              </w:rPr>
            </w:pPr>
            <w:r w:rsidRPr="00D462F1">
              <w:rPr>
                <w:rFonts w:cs="Arial"/>
              </w:rPr>
              <w:t>2550</w:t>
            </w:r>
          </w:p>
        </w:tc>
        <w:tc>
          <w:tcPr>
            <w:tcW w:w="964" w:type="dxa"/>
            <w:tcBorders>
              <w:top w:val="single" w:sz="4" w:space="0" w:color="auto"/>
              <w:left w:val="single" w:sz="4" w:space="0" w:color="auto"/>
              <w:bottom w:val="single" w:sz="4" w:space="0" w:color="auto"/>
              <w:right w:val="single" w:sz="4" w:space="0" w:color="auto"/>
            </w:tcBorders>
            <w:vAlign w:val="center"/>
          </w:tcPr>
          <w:p w14:paraId="237869BD" w14:textId="77777777" w:rsidR="00A30565" w:rsidRPr="00D462F1" w:rsidRDefault="00A30565" w:rsidP="002E2043">
            <w:pPr>
              <w:pStyle w:val="TAC"/>
              <w:rPr>
                <w:rFonts w:cs="Arial"/>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vAlign w:val="center"/>
          </w:tcPr>
          <w:p w14:paraId="5D7D2BBC" w14:textId="77777777" w:rsidR="00A30565" w:rsidRPr="00D462F1" w:rsidRDefault="00A30565" w:rsidP="002E2043">
            <w:pPr>
              <w:pStyle w:val="TAC"/>
              <w:rPr>
                <w:rFonts w:cs="Arial"/>
              </w:rPr>
            </w:pPr>
            <w:r w:rsidRPr="00D462F1">
              <w:rPr>
                <w:rFonts w:cs="Arial"/>
              </w:rPr>
              <w:t>25</w:t>
            </w:r>
          </w:p>
        </w:tc>
        <w:tc>
          <w:tcPr>
            <w:tcW w:w="960" w:type="dxa"/>
            <w:tcBorders>
              <w:top w:val="single" w:sz="4" w:space="0" w:color="auto"/>
              <w:left w:val="single" w:sz="4" w:space="0" w:color="auto"/>
              <w:bottom w:val="single" w:sz="4" w:space="0" w:color="auto"/>
              <w:right w:val="single" w:sz="4" w:space="0" w:color="auto"/>
            </w:tcBorders>
            <w:vAlign w:val="center"/>
          </w:tcPr>
          <w:p w14:paraId="2603AE5B" w14:textId="77777777" w:rsidR="00A30565" w:rsidRPr="00D462F1" w:rsidRDefault="00A30565" w:rsidP="002E2043">
            <w:pPr>
              <w:pStyle w:val="TAC"/>
              <w:rPr>
                <w:rFonts w:cs="Arial"/>
              </w:rPr>
            </w:pPr>
            <w:r w:rsidRPr="00D462F1">
              <w:rPr>
                <w:rFonts w:cs="Arial"/>
              </w:rPr>
              <w:t>2670</w:t>
            </w:r>
          </w:p>
        </w:tc>
        <w:tc>
          <w:tcPr>
            <w:tcW w:w="977" w:type="dxa"/>
            <w:tcBorders>
              <w:top w:val="single" w:sz="4" w:space="0" w:color="auto"/>
              <w:left w:val="single" w:sz="4" w:space="0" w:color="auto"/>
              <w:bottom w:val="single" w:sz="4" w:space="0" w:color="auto"/>
              <w:right w:val="single" w:sz="4" w:space="0" w:color="auto"/>
            </w:tcBorders>
            <w:vAlign w:val="center"/>
          </w:tcPr>
          <w:p w14:paraId="7644917A" w14:textId="77777777" w:rsidR="00A30565" w:rsidRPr="00D462F1" w:rsidRDefault="00A30565" w:rsidP="002E2043">
            <w:pPr>
              <w:pStyle w:val="TAC"/>
              <w:rPr>
                <w:rFonts w:cs="Arial"/>
              </w:rPr>
            </w:pPr>
            <w:r w:rsidRPr="00D462F1">
              <w:rPr>
                <w:rFonts w:cs="Arial"/>
              </w:rPr>
              <w:t>N/A</w:t>
            </w:r>
          </w:p>
        </w:tc>
        <w:tc>
          <w:tcPr>
            <w:tcW w:w="828" w:type="dxa"/>
            <w:tcBorders>
              <w:top w:val="single" w:sz="4" w:space="0" w:color="auto"/>
              <w:left w:val="single" w:sz="4" w:space="0" w:color="auto"/>
              <w:bottom w:val="single" w:sz="4" w:space="0" w:color="auto"/>
              <w:right w:val="single" w:sz="4" w:space="0" w:color="auto"/>
            </w:tcBorders>
            <w:vAlign w:val="center"/>
          </w:tcPr>
          <w:p w14:paraId="3F8DECE8"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2C65639" w14:textId="77777777" w:rsidR="00A30565" w:rsidRPr="00D462F1" w:rsidRDefault="00A30565" w:rsidP="002E2043">
            <w:pPr>
              <w:pStyle w:val="TAC"/>
              <w:rPr>
                <w:rFonts w:cs="Arial"/>
              </w:rPr>
            </w:pPr>
            <w:r w:rsidRPr="00D462F1">
              <w:rPr>
                <w:rFonts w:cs="Arial"/>
              </w:rPr>
              <w:t>N/A</w:t>
            </w:r>
          </w:p>
        </w:tc>
      </w:tr>
      <w:tr w:rsidR="00A30565" w:rsidRPr="00D462F1" w14:paraId="1FC6721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5EDAFE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A81EBAA" w14:textId="77777777" w:rsidR="00A30565" w:rsidRPr="00D462F1" w:rsidRDefault="00A30565" w:rsidP="002E2043">
            <w:pPr>
              <w:pStyle w:val="TAC"/>
              <w:rPr>
                <w:szCs w:val="18"/>
              </w:rPr>
            </w:pPr>
            <w:r w:rsidRPr="00D462F1">
              <w:rPr>
                <w:szCs w:val="18"/>
              </w:rPr>
              <w:t>n25</w:t>
            </w:r>
          </w:p>
        </w:tc>
        <w:tc>
          <w:tcPr>
            <w:tcW w:w="960" w:type="dxa"/>
            <w:tcBorders>
              <w:top w:val="single" w:sz="4" w:space="0" w:color="auto"/>
              <w:left w:val="single" w:sz="4" w:space="0" w:color="auto"/>
              <w:bottom w:val="single" w:sz="4" w:space="0" w:color="auto"/>
              <w:right w:val="single" w:sz="4" w:space="0" w:color="auto"/>
            </w:tcBorders>
            <w:vAlign w:val="center"/>
          </w:tcPr>
          <w:p w14:paraId="553A9BD1" w14:textId="77777777" w:rsidR="00A30565" w:rsidRPr="00D462F1" w:rsidRDefault="00A30565" w:rsidP="002E2043">
            <w:pPr>
              <w:pStyle w:val="TAC"/>
              <w:rPr>
                <w:rFonts w:cs="Arial"/>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44789092" w14:textId="77777777" w:rsidR="00A30565" w:rsidRPr="00D462F1" w:rsidRDefault="00A30565" w:rsidP="002E2043">
            <w:pPr>
              <w:pStyle w:val="TAC"/>
              <w:rPr>
                <w:rFonts w:cs="Arial"/>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vAlign w:val="center"/>
          </w:tcPr>
          <w:p w14:paraId="604EFD3D" w14:textId="77777777" w:rsidR="00A30565" w:rsidRPr="00D462F1" w:rsidRDefault="00A30565" w:rsidP="002E2043">
            <w:pPr>
              <w:pStyle w:val="TAC"/>
              <w:rPr>
                <w:rFonts w:cs="Arial"/>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515602F2" w14:textId="77777777" w:rsidR="00A30565" w:rsidRPr="00D462F1" w:rsidRDefault="00A30565" w:rsidP="002E2043">
            <w:pPr>
              <w:pStyle w:val="TAC"/>
              <w:rPr>
                <w:rFonts w:cs="Arial"/>
              </w:rPr>
            </w:pPr>
            <w:r w:rsidRPr="00D462F1">
              <w:rPr>
                <w:rFonts w:cs="Arial"/>
              </w:rPr>
              <w:t>1950</w:t>
            </w:r>
          </w:p>
        </w:tc>
        <w:tc>
          <w:tcPr>
            <w:tcW w:w="977" w:type="dxa"/>
            <w:tcBorders>
              <w:top w:val="single" w:sz="4" w:space="0" w:color="auto"/>
              <w:left w:val="single" w:sz="4" w:space="0" w:color="auto"/>
              <w:bottom w:val="single" w:sz="4" w:space="0" w:color="auto"/>
              <w:right w:val="single" w:sz="4" w:space="0" w:color="auto"/>
            </w:tcBorders>
            <w:vAlign w:val="center"/>
          </w:tcPr>
          <w:p w14:paraId="6BBBEC6E" w14:textId="77777777" w:rsidR="00A30565" w:rsidRPr="00D462F1" w:rsidRDefault="00A30565" w:rsidP="002E2043">
            <w:pPr>
              <w:pStyle w:val="TAC"/>
              <w:rPr>
                <w:rFonts w:cs="Arial"/>
              </w:rPr>
            </w:pPr>
            <w:r w:rsidRPr="00D462F1">
              <w:rPr>
                <w:rFonts w:cs="Arial"/>
              </w:rPr>
              <w:t>8.6</w:t>
            </w:r>
          </w:p>
        </w:tc>
        <w:tc>
          <w:tcPr>
            <w:tcW w:w="828" w:type="dxa"/>
            <w:tcBorders>
              <w:top w:val="single" w:sz="4" w:space="0" w:color="auto"/>
              <w:left w:val="single" w:sz="4" w:space="0" w:color="auto"/>
              <w:bottom w:val="single" w:sz="4" w:space="0" w:color="auto"/>
              <w:right w:val="single" w:sz="4" w:space="0" w:color="auto"/>
            </w:tcBorders>
            <w:vAlign w:val="center"/>
          </w:tcPr>
          <w:p w14:paraId="236A3518"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3C839A62" w14:textId="77777777" w:rsidR="00A30565" w:rsidRPr="00D462F1" w:rsidRDefault="00A30565" w:rsidP="002E2043">
            <w:pPr>
              <w:pStyle w:val="TAC"/>
              <w:rPr>
                <w:rFonts w:cs="Arial"/>
              </w:rPr>
            </w:pPr>
            <w:r w:rsidRPr="00D462F1">
              <w:rPr>
                <w:rFonts w:cs="Arial"/>
              </w:rPr>
              <w:t>IMD4</w:t>
            </w:r>
          </w:p>
        </w:tc>
      </w:tr>
      <w:tr w:rsidR="00A30565" w:rsidRPr="00D462F1" w14:paraId="51AB169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B131FE4"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7BB3143" w14:textId="77777777" w:rsidR="00A30565" w:rsidRPr="00D462F1" w:rsidRDefault="00A30565" w:rsidP="002E2043">
            <w:pPr>
              <w:pStyle w:val="TAC"/>
              <w:rPr>
                <w:szCs w:val="18"/>
              </w:rPr>
            </w:pPr>
            <w:r w:rsidRPr="00D462F1">
              <w:rPr>
                <w:szCs w:val="18"/>
              </w:rPr>
              <w:t>n77</w:t>
            </w:r>
          </w:p>
        </w:tc>
        <w:tc>
          <w:tcPr>
            <w:tcW w:w="960" w:type="dxa"/>
            <w:tcBorders>
              <w:top w:val="single" w:sz="4" w:space="0" w:color="auto"/>
              <w:left w:val="single" w:sz="4" w:space="0" w:color="auto"/>
              <w:bottom w:val="single" w:sz="4" w:space="0" w:color="auto"/>
              <w:right w:val="single" w:sz="4" w:space="0" w:color="auto"/>
            </w:tcBorders>
            <w:vAlign w:val="center"/>
          </w:tcPr>
          <w:p w14:paraId="735DC375" w14:textId="77777777" w:rsidR="00A30565" w:rsidRPr="00D462F1" w:rsidRDefault="00A30565" w:rsidP="002E2043">
            <w:pPr>
              <w:pStyle w:val="TAC"/>
              <w:rPr>
                <w:rFonts w:cs="Arial"/>
              </w:rPr>
            </w:pPr>
            <w:r w:rsidRPr="00D462F1">
              <w:rPr>
                <w:rFonts w:cs="Arial"/>
              </w:rPr>
              <w:t>3525</w:t>
            </w:r>
          </w:p>
        </w:tc>
        <w:tc>
          <w:tcPr>
            <w:tcW w:w="964" w:type="dxa"/>
            <w:tcBorders>
              <w:top w:val="single" w:sz="4" w:space="0" w:color="auto"/>
              <w:left w:val="single" w:sz="4" w:space="0" w:color="auto"/>
              <w:bottom w:val="single" w:sz="4" w:space="0" w:color="auto"/>
              <w:right w:val="single" w:sz="4" w:space="0" w:color="auto"/>
            </w:tcBorders>
            <w:vAlign w:val="center"/>
          </w:tcPr>
          <w:p w14:paraId="6F2063D3" w14:textId="77777777" w:rsidR="00A30565" w:rsidRPr="00D462F1" w:rsidRDefault="00A30565" w:rsidP="002E2043">
            <w:pPr>
              <w:pStyle w:val="TAC"/>
              <w:rPr>
                <w:rFonts w:cs="Arial"/>
              </w:rPr>
            </w:pPr>
            <w:r w:rsidRPr="00D462F1">
              <w:rPr>
                <w:rFonts w:cs="Arial"/>
              </w:rPr>
              <w:t>10</w:t>
            </w:r>
          </w:p>
        </w:tc>
        <w:tc>
          <w:tcPr>
            <w:tcW w:w="960" w:type="dxa"/>
            <w:tcBorders>
              <w:top w:val="single" w:sz="4" w:space="0" w:color="auto"/>
              <w:left w:val="single" w:sz="4" w:space="0" w:color="auto"/>
              <w:bottom w:val="single" w:sz="4" w:space="0" w:color="auto"/>
              <w:right w:val="single" w:sz="4" w:space="0" w:color="auto"/>
            </w:tcBorders>
            <w:vAlign w:val="center"/>
          </w:tcPr>
          <w:p w14:paraId="48A28D76" w14:textId="77777777" w:rsidR="00A30565" w:rsidRPr="00D462F1" w:rsidRDefault="00A30565" w:rsidP="002E2043">
            <w:pPr>
              <w:pStyle w:val="TAC"/>
              <w:rPr>
                <w:rFonts w:cs="Arial"/>
              </w:rPr>
            </w:pPr>
            <w:r w:rsidRPr="00D462F1">
              <w:rPr>
                <w:rFonts w:cs="Arial"/>
              </w:rPr>
              <w:t>50</w:t>
            </w:r>
          </w:p>
        </w:tc>
        <w:tc>
          <w:tcPr>
            <w:tcW w:w="960" w:type="dxa"/>
            <w:tcBorders>
              <w:top w:val="single" w:sz="4" w:space="0" w:color="auto"/>
              <w:left w:val="single" w:sz="4" w:space="0" w:color="auto"/>
              <w:bottom w:val="single" w:sz="4" w:space="0" w:color="auto"/>
              <w:right w:val="single" w:sz="4" w:space="0" w:color="auto"/>
            </w:tcBorders>
            <w:vAlign w:val="center"/>
          </w:tcPr>
          <w:p w14:paraId="1F19D2CB" w14:textId="77777777" w:rsidR="00A30565" w:rsidRPr="00D462F1" w:rsidRDefault="00A30565" w:rsidP="002E2043">
            <w:pPr>
              <w:pStyle w:val="TAC"/>
              <w:rPr>
                <w:rFonts w:cs="Arial"/>
              </w:rPr>
            </w:pPr>
            <w:r w:rsidRPr="00D462F1">
              <w:rPr>
                <w:rFonts w:cs="Arial"/>
              </w:rPr>
              <w:t>3525</w:t>
            </w:r>
          </w:p>
        </w:tc>
        <w:tc>
          <w:tcPr>
            <w:tcW w:w="977" w:type="dxa"/>
            <w:tcBorders>
              <w:top w:val="single" w:sz="4" w:space="0" w:color="auto"/>
              <w:left w:val="single" w:sz="4" w:space="0" w:color="auto"/>
              <w:bottom w:val="single" w:sz="4" w:space="0" w:color="auto"/>
              <w:right w:val="single" w:sz="4" w:space="0" w:color="auto"/>
            </w:tcBorders>
            <w:vAlign w:val="center"/>
          </w:tcPr>
          <w:p w14:paraId="3CB870F1" w14:textId="77777777" w:rsidR="00A30565" w:rsidRPr="00D462F1" w:rsidRDefault="00A30565" w:rsidP="002E2043">
            <w:pPr>
              <w:pStyle w:val="TAC"/>
              <w:rPr>
                <w:rFonts w:cs="Arial"/>
              </w:rPr>
            </w:pPr>
            <w:r w:rsidRPr="00D462F1">
              <w:rPr>
                <w:rFonts w:cs="Arial"/>
              </w:rPr>
              <w:t>N/A</w:t>
            </w:r>
          </w:p>
        </w:tc>
        <w:tc>
          <w:tcPr>
            <w:tcW w:w="828" w:type="dxa"/>
            <w:tcBorders>
              <w:top w:val="single" w:sz="4" w:space="0" w:color="auto"/>
              <w:left w:val="single" w:sz="4" w:space="0" w:color="auto"/>
              <w:bottom w:val="single" w:sz="4" w:space="0" w:color="auto"/>
              <w:right w:val="single" w:sz="4" w:space="0" w:color="auto"/>
            </w:tcBorders>
            <w:vAlign w:val="center"/>
          </w:tcPr>
          <w:p w14:paraId="0AD19410"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2529DA5E" w14:textId="77777777" w:rsidR="00A30565" w:rsidRPr="00D462F1" w:rsidRDefault="00A30565" w:rsidP="002E2043">
            <w:pPr>
              <w:pStyle w:val="TAC"/>
              <w:rPr>
                <w:rFonts w:cs="Arial"/>
              </w:rPr>
            </w:pPr>
            <w:r w:rsidRPr="00D462F1">
              <w:rPr>
                <w:rFonts w:cs="Arial"/>
              </w:rPr>
              <w:t>N/A</w:t>
            </w:r>
          </w:p>
        </w:tc>
      </w:tr>
      <w:tr w:rsidR="00A30565" w:rsidRPr="00D462F1" w14:paraId="131ED9E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B8ECC3E"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03E2624" w14:textId="77777777" w:rsidR="00A30565" w:rsidRPr="00D462F1" w:rsidRDefault="00A30565" w:rsidP="002E2043">
            <w:pPr>
              <w:pStyle w:val="TAC"/>
              <w:rPr>
                <w:szCs w:val="18"/>
              </w:rPr>
            </w:pPr>
            <w:r w:rsidRPr="00D462F1">
              <w:rPr>
                <w:szCs w:val="18"/>
              </w:rPr>
              <w:t>n7</w:t>
            </w:r>
          </w:p>
        </w:tc>
        <w:tc>
          <w:tcPr>
            <w:tcW w:w="960" w:type="dxa"/>
            <w:tcBorders>
              <w:top w:val="single" w:sz="4" w:space="0" w:color="auto"/>
              <w:left w:val="single" w:sz="4" w:space="0" w:color="auto"/>
              <w:bottom w:val="single" w:sz="4" w:space="0" w:color="auto"/>
              <w:right w:val="single" w:sz="4" w:space="0" w:color="auto"/>
            </w:tcBorders>
            <w:vAlign w:val="center"/>
          </w:tcPr>
          <w:p w14:paraId="0B49EEB9" w14:textId="77777777" w:rsidR="00A30565" w:rsidRPr="00D462F1" w:rsidRDefault="00A30565" w:rsidP="002E2043">
            <w:pPr>
              <w:pStyle w:val="TAC"/>
              <w:rPr>
                <w:rFonts w:cs="Arial"/>
              </w:rPr>
            </w:pPr>
            <w:r w:rsidRPr="00D462F1">
              <w:rPr>
                <w:rFonts w:cs="Arial"/>
              </w:rPr>
              <w:t>2520</w:t>
            </w:r>
          </w:p>
        </w:tc>
        <w:tc>
          <w:tcPr>
            <w:tcW w:w="964" w:type="dxa"/>
            <w:tcBorders>
              <w:top w:val="single" w:sz="4" w:space="0" w:color="auto"/>
              <w:left w:val="single" w:sz="4" w:space="0" w:color="auto"/>
              <w:bottom w:val="single" w:sz="4" w:space="0" w:color="auto"/>
              <w:right w:val="single" w:sz="4" w:space="0" w:color="auto"/>
            </w:tcBorders>
            <w:vAlign w:val="center"/>
          </w:tcPr>
          <w:p w14:paraId="2E57F92A" w14:textId="77777777" w:rsidR="00A30565" w:rsidRPr="00D462F1" w:rsidRDefault="00A30565" w:rsidP="002E2043">
            <w:pPr>
              <w:pStyle w:val="TAC"/>
              <w:rPr>
                <w:rFonts w:cs="Arial"/>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vAlign w:val="center"/>
          </w:tcPr>
          <w:p w14:paraId="7FFE7E72" w14:textId="77777777" w:rsidR="00A30565" w:rsidRPr="00D462F1" w:rsidRDefault="00A30565" w:rsidP="002E2043">
            <w:pPr>
              <w:pStyle w:val="TAC"/>
              <w:rPr>
                <w:rFonts w:cs="Arial"/>
              </w:rPr>
            </w:pPr>
            <w:r w:rsidRPr="00D462F1">
              <w:rPr>
                <w:rFonts w:cs="Arial"/>
              </w:rPr>
              <w:t>25</w:t>
            </w:r>
          </w:p>
        </w:tc>
        <w:tc>
          <w:tcPr>
            <w:tcW w:w="960" w:type="dxa"/>
            <w:tcBorders>
              <w:top w:val="single" w:sz="4" w:space="0" w:color="auto"/>
              <w:left w:val="single" w:sz="4" w:space="0" w:color="auto"/>
              <w:bottom w:val="single" w:sz="4" w:space="0" w:color="auto"/>
              <w:right w:val="single" w:sz="4" w:space="0" w:color="auto"/>
            </w:tcBorders>
            <w:vAlign w:val="center"/>
          </w:tcPr>
          <w:p w14:paraId="6145D279" w14:textId="77777777" w:rsidR="00A30565" w:rsidRPr="00D462F1" w:rsidRDefault="00A30565" w:rsidP="002E2043">
            <w:pPr>
              <w:pStyle w:val="TAC"/>
              <w:rPr>
                <w:rFonts w:cs="Arial"/>
              </w:rPr>
            </w:pPr>
            <w:r w:rsidRPr="00D462F1">
              <w:rPr>
                <w:rFonts w:cs="Arial"/>
              </w:rPr>
              <w:t>2640</w:t>
            </w:r>
          </w:p>
        </w:tc>
        <w:tc>
          <w:tcPr>
            <w:tcW w:w="977" w:type="dxa"/>
            <w:tcBorders>
              <w:top w:val="single" w:sz="4" w:space="0" w:color="auto"/>
              <w:left w:val="single" w:sz="4" w:space="0" w:color="auto"/>
              <w:bottom w:val="single" w:sz="4" w:space="0" w:color="auto"/>
              <w:right w:val="single" w:sz="4" w:space="0" w:color="auto"/>
            </w:tcBorders>
            <w:vAlign w:val="center"/>
          </w:tcPr>
          <w:p w14:paraId="4EA85DEC" w14:textId="77777777" w:rsidR="00A30565" w:rsidRPr="00D462F1" w:rsidRDefault="00A30565" w:rsidP="002E2043">
            <w:pPr>
              <w:pStyle w:val="TAC"/>
              <w:rPr>
                <w:rFonts w:cs="Arial"/>
              </w:rPr>
            </w:pPr>
            <w:r w:rsidRPr="00D462F1">
              <w:rPr>
                <w:rFonts w:cs="Arial"/>
              </w:rPr>
              <w:t>N/A</w:t>
            </w:r>
          </w:p>
        </w:tc>
        <w:tc>
          <w:tcPr>
            <w:tcW w:w="828" w:type="dxa"/>
            <w:tcBorders>
              <w:top w:val="single" w:sz="4" w:space="0" w:color="auto"/>
              <w:left w:val="single" w:sz="4" w:space="0" w:color="auto"/>
              <w:bottom w:val="single" w:sz="4" w:space="0" w:color="auto"/>
              <w:right w:val="single" w:sz="4" w:space="0" w:color="auto"/>
            </w:tcBorders>
            <w:vAlign w:val="center"/>
          </w:tcPr>
          <w:p w14:paraId="2C280B24"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174026D8" w14:textId="77777777" w:rsidR="00A30565" w:rsidRPr="00D462F1" w:rsidRDefault="00A30565" w:rsidP="002E2043">
            <w:pPr>
              <w:pStyle w:val="TAC"/>
              <w:rPr>
                <w:rFonts w:cs="Arial"/>
              </w:rPr>
            </w:pPr>
            <w:r w:rsidRPr="00D462F1">
              <w:rPr>
                <w:rFonts w:cs="Arial"/>
              </w:rPr>
              <w:t>N/A</w:t>
            </w:r>
          </w:p>
        </w:tc>
      </w:tr>
      <w:tr w:rsidR="00A30565" w:rsidRPr="00D462F1" w14:paraId="1156716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1994310"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FAE8ABE" w14:textId="77777777" w:rsidR="00A30565" w:rsidRPr="00D462F1" w:rsidRDefault="00A30565" w:rsidP="002E2043">
            <w:pPr>
              <w:pStyle w:val="TAC"/>
              <w:rPr>
                <w:szCs w:val="18"/>
              </w:rPr>
            </w:pPr>
            <w:r w:rsidRPr="00D462F1">
              <w:rPr>
                <w:szCs w:val="18"/>
              </w:rPr>
              <w:t>n25</w:t>
            </w:r>
          </w:p>
        </w:tc>
        <w:tc>
          <w:tcPr>
            <w:tcW w:w="960" w:type="dxa"/>
            <w:tcBorders>
              <w:top w:val="single" w:sz="4" w:space="0" w:color="auto"/>
              <w:left w:val="single" w:sz="4" w:space="0" w:color="auto"/>
              <w:bottom w:val="single" w:sz="4" w:space="0" w:color="auto"/>
              <w:right w:val="single" w:sz="4" w:space="0" w:color="auto"/>
            </w:tcBorders>
            <w:vAlign w:val="center"/>
          </w:tcPr>
          <w:p w14:paraId="360D4AE7" w14:textId="77777777" w:rsidR="00A30565" w:rsidRPr="00D462F1" w:rsidRDefault="00A30565" w:rsidP="002E2043">
            <w:pPr>
              <w:pStyle w:val="TAC"/>
              <w:rPr>
                <w:rFonts w:cs="Arial"/>
              </w:rPr>
            </w:pPr>
            <w:r w:rsidRPr="00D462F1">
              <w:rPr>
                <w:rFonts w:cs="Arial"/>
              </w:rPr>
              <w:t>1905</w:t>
            </w:r>
          </w:p>
        </w:tc>
        <w:tc>
          <w:tcPr>
            <w:tcW w:w="964" w:type="dxa"/>
            <w:tcBorders>
              <w:top w:val="single" w:sz="4" w:space="0" w:color="auto"/>
              <w:left w:val="single" w:sz="4" w:space="0" w:color="auto"/>
              <w:bottom w:val="single" w:sz="4" w:space="0" w:color="auto"/>
              <w:right w:val="single" w:sz="4" w:space="0" w:color="auto"/>
            </w:tcBorders>
            <w:vAlign w:val="center"/>
          </w:tcPr>
          <w:p w14:paraId="36FF5C61" w14:textId="77777777" w:rsidR="00A30565" w:rsidRPr="00D462F1" w:rsidRDefault="00A30565" w:rsidP="002E2043">
            <w:pPr>
              <w:pStyle w:val="TAC"/>
              <w:rPr>
                <w:rFonts w:cs="Arial"/>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vAlign w:val="center"/>
          </w:tcPr>
          <w:p w14:paraId="7D87D49E" w14:textId="77777777" w:rsidR="00A30565" w:rsidRPr="00D462F1" w:rsidRDefault="00A30565" w:rsidP="002E2043">
            <w:pPr>
              <w:pStyle w:val="TAC"/>
              <w:rPr>
                <w:rFonts w:cs="Arial"/>
              </w:rPr>
            </w:pPr>
            <w:r w:rsidRPr="00D462F1">
              <w:rPr>
                <w:rFonts w:cs="Arial"/>
              </w:rPr>
              <w:t>25</w:t>
            </w:r>
          </w:p>
        </w:tc>
        <w:tc>
          <w:tcPr>
            <w:tcW w:w="960" w:type="dxa"/>
            <w:tcBorders>
              <w:top w:val="single" w:sz="4" w:space="0" w:color="auto"/>
              <w:left w:val="single" w:sz="4" w:space="0" w:color="auto"/>
              <w:bottom w:val="single" w:sz="4" w:space="0" w:color="auto"/>
              <w:right w:val="single" w:sz="4" w:space="0" w:color="auto"/>
            </w:tcBorders>
            <w:vAlign w:val="center"/>
          </w:tcPr>
          <w:p w14:paraId="5EF4BA5E" w14:textId="77777777" w:rsidR="00A30565" w:rsidRPr="00D462F1" w:rsidRDefault="00A30565" w:rsidP="002E2043">
            <w:pPr>
              <w:pStyle w:val="TAC"/>
              <w:rPr>
                <w:rFonts w:cs="Arial"/>
              </w:rPr>
            </w:pPr>
            <w:r w:rsidRPr="00D462F1">
              <w:rPr>
                <w:rFonts w:cs="Arial"/>
              </w:rPr>
              <w:t>1985</w:t>
            </w:r>
          </w:p>
        </w:tc>
        <w:tc>
          <w:tcPr>
            <w:tcW w:w="977" w:type="dxa"/>
            <w:tcBorders>
              <w:top w:val="single" w:sz="4" w:space="0" w:color="auto"/>
              <w:left w:val="single" w:sz="4" w:space="0" w:color="auto"/>
              <w:bottom w:val="single" w:sz="4" w:space="0" w:color="auto"/>
              <w:right w:val="single" w:sz="4" w:space="0" w:color="auto"/>
            </w:tcBorders>
            <w:vAlign w:val="center"/>
          </w:tcPr>
          <w:p w14:paraId="6D9E837C" w14:textId="77777777" w:rsidR="00A30565" w:rsidRPr="00D462F1" w:rsidRDefault="00A30565" w:rsidP="002E2043">
            <w:pPr>
              <w:pStyle w:val="TAC"/>
              <w:rPr>
                <w:rFonts w:cs="Arial"/>
              </w:rPr>
            </w:pPr>
            <w:r w:rsidRPr="00D462F1">
              <w:rPr>
                <w:rFonts w:cs="Arial"/>
              </w:rPr>
              <w:t>N/A</w:t>
            </w:r>
          </w:p>
        </w:tc>
        <w:tc>
          <w:tcPr>
            <w:tcW w:w="828" w:type="dxa"/>
            <w:tcBorders>
              <w:top w:val="single" w:sz="4" w:space="0" w:color="auto"/>
              <w:left w:val="single" w:sz="4" w:space="0" w:color="auto"/>
              <w:bottom w:val="single" w:sz="4" w:space="0" w:color="auto"/>
              <w:right w:val="single" w:sz="4" w:space="0" w:color="auto"/>
            </w:tcBorders>
            <w:vAlign w:val="center"/>
          </w:tcPr>
          <w:p w14:paraId="752715FE"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7783AB7A" w14:textId="77777777" w:rsidR="00A30565" w:rsidRPr="00D462F1" w:rsidRDefault="00A30565" w:rsidP="002E2043">
            <w:pPr>
              <w:pStyle w:val="TAC"/>
              <w:rPr>
                <w:rFonts w:cs="Arial"/>
              </w:rPr>
            </w:pPr>
            <w:r w:rsidRPr="00D462F1">
              <w:rPr>
                <w:rFonts w:cs="Arial"/>
              </w:rPr>
              <w:t>N/A</w:t>
            </w:r>
          </w:p>
        </w:tc>
      </w:tr>
      <w:tr w:rsidR="00A30565" w:rsidRPr="00D462F1" w14:paraId="5CB8A725"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C49C05B"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4653C85" w14:textId="77777777" w:rsidR="00A30565" w:rsidRPr="00D462F1" w:rsidRDefault="00A30565" w:rsidP="002E2043">
            <w:pPr>
              <w:pStyle w:val="TAC"/>
              <w:rPr>
                <w:szCs w:val="18"/>
              </w:rPr>
            </w:pPr>
            <w:r w:rsidRPr="00D462F1">
              <w:rPr>
                <w:szCs w:val="18"/>
              </w:rPr>
              <w:t>n77</w:t>
            </w:r>
          </w:p>
        </w:tc>
        <w:tc>
          <w:tcPr>
            <w:tcW w:w="960" w:type="dxa"/>
            <w:tcBorders>
              <w:top w:val="single" w:sz="4" w:space="0" w:color="auto"/>
              <w:left w:val="single" w:sz="4" w:space="0" w:color="auto"/>
              <w:bottom w:val="single" w:sz="4" w:space="0" w:color="auto"/>
              <w:right w:val="single" w:sz="4" w:space="0" w:color="auto"/>
            </w:tcBorders>
            <w:vAlign w:val="center"/>
          </w:tcPr>
          <w:p w14:paraId="6ACFB5DF" w14:textId="77777777" w:rsidR="00A30565" w:rsidRPr="00D462F1" w:rsidRDefault="00A30565" w:rsidP="002E2043">
            <w:pPr>
              <w:pStyle w:val="TAC"/>
              <w:rPr>
                <w:rFonts w:cs="Arial"/>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3D811A15" w14:textId="77777777" w:rsidR="00A30565" w:rsidRPr="00D462F1" w:rsidRDefault="00A30565" w:rsidP="002E2043">
            <w:pPr>
              <w:pStyle w:val="TAC"/>
              <w:rPr>
                <w:rFonts w:cs="Arial"/>
              </w:rPr>
            </w:pPr>
            <w:r w:rsidRPr="00D462F1">
              <w:rPr>
                <w:rFonts w:cs="Arial"/>
              </w:rPr>
              <w:t>10</w:t>
            </w:r>
          </w:p>
        </w:tc>
        <w:tc>
          <w:tcPr>
            <w:tcW w:w="960" w:type="dxa"/>
            <w:tcBorders>
              <w:top w:val="single" w:sz="4" w:space="0" w:color="auto"/>
              <w:left w:val="single" w:sz="4" w:space="0" w:color="auto"/>
              <w:bottom w:val="single" w:sz="4" w:space="0" w:color="auto"/>
              <w:right w:val="single" w:sz="4" w:space="0" w:color="auto"/>
            </w:tcBorders>
            <w:vAlign w:val="center"/>
          </w:tcPr>
          <w:p w14:paraId="1CD26B07" w14:textId="77777777" w:rsidR="00A30565" w:rsidRPr="00D462F1" w:rsidRDefault="00A30565" w:rsidP="002E2043">
            <w:pPr>
              <w:pStyle w:val="TAC"/>
              <w:rPr>
                <w:rFonts w:cs="Arial"/>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4F60A563" w14:textId="77777777" w:rsidR="00A30565" w:rsidRPr="00D462F1" w:rsidRDefault="00A30565" w:rsidP="002E2043">
            <w:pPr>
              <w:pStyle w:val="TAC"/>
              <w:rPr>
                <w:rFonts w:cs="Arial"/>
              </w:rPr>
            </w:pPr>
            <w:r w:rsidRPr="00D462F1">
              <w:rPr>
                <w:rFonts w:cs="Arial"/>
              </w:rPr>
              <w:t>3750</w:t>
            </w:r>
          </w:p>
        </w:tc>
        <w:tc>
          <w:tcPr>
            <w:tcW w:w="977" w:type="dxa"/>
            <w:tcBorders>
              <w:top w:val="single" w:sz="4" w:space="0" w:color="auto"/>
              <w:left w:val="single" w:sz="4" w:space="0" w:color="auto"/>
              <w:bottom w:val="single" w:sz="4" w:space="0" w:color="auto"/>
              <w:right w:val="single" w:sz="4" w:space="0" w:color="auto"/>
            </w:tcBorders>
            <w:vAlign w:val="center"/>
          </w:tcPr>
          <w:p w14:paraId="49B5A97F" w14:textId="77777777" w:rsidR="00A30565" w:rsidRPr="00D462F1" w:rsidRDefault="00A30565" w:rsidP="002E2043">
            <w:pPr>
              <w:pStyle w:val="TAC"/>
              <w:rPr>
                <w:rFonts w:cs="Arial"/>
              </w:rPr>
            </w:pPr>
            <w:r w:rsidRPr="00D462F1">
              <w:rPr>
                <w:rFonts w:hint="eastAsia"/>
                <w:lang w:val="en-US" w:eastAsia="zh-CN"/>
              </w:rPr>
              <w:t>4.5</w:t>
            </w:r>
          </w:p>
        </w:tc>
        <w:tc>
          <w:tcPr>
            <w:tcW w:w="828" w:type="dxa"/>
            <w:tcBorders>
              <w:top w:val="single" w:sz="4" w:space="0" w:color="auto"/>
              <w:left w:val="single" w:sz="4" w:space="0" w:color="auto"/>
              <w:bottom w:val="single" w:sz="4" w:space="0" w:color="auto"/>
              <w:right w:val="single" w:sz="4" w:space="0" w:color="auto"/>
            </w:tcBorders>
            <w:vAlign w:val="center"/>
          </w:tcPr>
          <w:p w14:paraId="59344181"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44C1DFEF" w14:textId="77777777" w:rsidR="00A30565" w:rsidRPr="00D462F1" w:rsidRDefault="00A30565" w:rsidP="002E2043">
            <w:pPr>
              <w:pStyle w:val="TAC"/>
              <w:rPr>
                <w:rFonts w:cs="Arial"/>
              </w:rPr>
            </w:pPr>
            <w:r w:rsidRPr="00D462F1">
              <w:rPr>
                <w:rFonts w:cs="Arial"/>
              </w:rPr>
              <w:t>IMD5</w:t>
            </w:r>
          </w:p>
        </w:tc>
      </w:tr>
      <w:tr w:rsidR="00A30565" w:rsidRPr="00D462F1" w14:paraId="0856042E" w14:textId="77777777" w:rsidTr="002E2043">
        <w:trPr>
          <w:trHeight w:val="187"/>
          <w:jc w:val="center"/>
        </w:trPr>
        <w:tc>
          <w:tcPr>
            <w:tcW w:w="2007" w:type="dxa"/>
            <w:tcBorders>
              <w:left w:val="single" w:sz="4" w:space="0" w:color="auto"/>
              <w:bottom w:val="nil"/>
              <w:right w:val="single" w:sz="4" w:space="0" w:color="auto"/>
            </w:tcBorders>
            <w:shd w:val="clear" w:color="auto" w:fill="auto"/>
            <w:vAlign w:val="center"/>
          </w:tcPr>
          <w:p w14:paraId="32F10FAF" w14:textId="77777777" w:rsidR="00A30565" w:rsidRPr="00D462F1" w:rsidRDefault="00A30565" w:rsidP="002E2043">
            <w:pPr>
              <w:pStyle w:val="TAC"/>
              <w:rPr>
                <w:lang w:val="es-US" w:eastAsia="ko-KR"/>
              </w:rPr>
            </w:pPr>
            <w:r w:rsidRPr="00D462F1">
              <w:t>CA_n7-n25-n78</w:t>
            </w:r>
          </w:p>
        </w:tc>
        <w:tc>
          <w:tcPr>
            <w:tcW w:w="1146" w:type="dxa"/>
            <w:tcBorders>
              <w:top w:val="single" w:sz="4" w:space="0" w:color="auto"/>
              <w:left w:val="single" w:sz="4" w:space="0" w:color="auto"/>
              <w:bottom w:val="single" w:sz="4" w:space="0" w:color="auto"/>
              <w:right w:val="single" w:sz="4" w:space="0" w:color="auto"/>
            </w:tcBorders>
            <w:vAlign w:val="center"/>
          </w:tcPr>
          <w:p w14:paraId="64F36CDC" w14:textId="77777777" w:rsidR="00A30565" w:rsidRPr="00D462F1" w:rsidRDefault="00A30565" w:rsidP="002E2043">
            <w:pPr>
              <w:pStyle w:val="TAC"/>
              <w:rPr>
                <w:rFonts w:cs="Arial"/>
                <w:szCs w:val="18"/>
                <w:lang w:val="en-US" w:eastAsia="zh-CN"/>
              </w:rPr>
            </w:pPr>
            <w:r w:rsidRPr="00D462F1">
              <w:rPr>
                <w:szCs w:val="18"/>
              </w:rPr>
              <w:t>n7</w:t>
            </w:r>
          </w:p>
        </w:tc>
        <w:tc>
          <w:tcPr>
            <w:tcW w:w="960" w:type="dxa"/>
            <w:tcBorders>
              <w:top w:val="single" w:sz="4" w:space="0" w:color="auto"/>
              <w:left w:val="single" w:sz="4" w:space="0" w:color="auto"/>
              <w:bottom w:val="single" w:sz="4" w:space="0" w:color="auto"/>
              <w:right w:val="single" w:sz="4" w:space="0" w:color="auto"/>
            </w:tcBorders>
            <w:vAlign w:val="center"/>
          </w:tcPr>
          <w:p w14:paraId="69A42E47" w14:textId="77777777" w:rsidR="00A30565" w:rsidRPr="00D462F1" w:rsidRDefault="00A30565" w:rsidP="002E2043">
            <w:pPr>
              <w:pStyle w:val="TAC"/>
              <w:rPr>
                <w:rFonts w:cs="Arial"/>
                <w:szCs w:val="18"/>
                <w:lang w:val="en-US" w:eastAsia="zh-CN"/>
              </w:rPr>
            </w:pPr>
            <w:r w:rsidRPr="00D462F1">
              <w:rPr>
                <w:rFonts w:cs="Arial"/>
              </w:rPr>
              <w:t>2550</w:t>
            </w:r>
          </w:p>
        </w:tc>
        <w:tc>
          <w:tcPr>
            <w:tcW w:w="964" w:type="dxa"/>
            <w:tcBorders>
              <w:top w:val="single" w:sz="4" w:space="0" w:color="auto"/>
              <w:left w:val="single" w:sz="4" w:space="0" w:color="auto"/>
              <w:bottom w:val="single" w:sz="4" w:space="0" w:color="auto"/>
              <w:right w:val="single" w:sz="4" w:space="0" w:color="auto"/>
            </w:tcBorders>
            <w:vAlign w:val="center"/>
          </w:tcPr>
          <w:p w14:paraId="5A904B62" w14:textId="77777777" w:rsidR="00A30565" w:rsidRPr="00D462F1" w:rsidRDefault="00A30565" w:rsidP="002E2043">
            <w:pPr>
              <w:pStyle w:val="TAC"/>
              <w:rPr>
                <w:rFonts w:cs="Arial"/>
                <w:szCs w:val="18"/>
                <w:lang w:val="en-US" w:eastAsia="ko-KR"/>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vAlign w:val="center"/>
          </w:tcPr>
          <w:p w14:paraId="6CA8D686" w14:textId="77777777" w:rsidR="00A30565" w:rsidRPr="00D462F1" w:rsidRDefault="00A30565" w:rsidP="002E2043">
            <w:pPr>
              <w:pStyle w:val="TAC"/>
              <w:rPr>
                <w:rFonts w:cs="Arial"/>
                <w:szCs w:val="18"/>
                <w:lang w:val="en-US" w:eastAsia="ko-KR"/>
              </w:rPr>
            </w:pPr>
            <w:r w:rsidRPr="00D462F1">
              <w:rPr>
                <w:rFonts w:cs="Arial"/>
              </w:rPr>
              <w:t>25</w:t>
            </w:r>
          </w:p>
        </w:tc>
        <w:tc>
          <w:tcPr>
            <w:tcW w:w="960" w:type="dxa"/>
            <w:tcBorders>
              <w:top w:val="single" w:sz="4" w:space="0" w:color="auto"/>
              <w:left w:val="single" w:sz="4" w:space="0" w:color="auto"/>
              <w:bottom w:val="single" w:sz="4" w:space="0" w:color="auto"/>
              <w:right w:val="single" w:sz="4" w:space="0" w:color="auto"/>
            </w:tcBorders>
            <w:vAlign w:val="center"/>
          </w:tcPr>
          <w:p w14:paraId="243AD069" w14:textId="77777777" w:rsidR="00A30565" w:rsidRPr="00D462F1" w:rsidRDefault="00A30565" w:rsidP="002E2043">
            <w:pPr>
              <w:pStyle w:val="TAC"/>
              <w:rPr>
                <w:rFonts w:cs="Arial"/>
                <w:szCs w:val="18"/>
                <w:lang w:val="en-US" w:eastAsia="zh-CN"/>
              </w:rPr>
            </w:pPr>
            <w:r w:rsidRPr="00D462F1">
              <w:rPr>
                <w:rFonts w:cs="Arial"/>
              </w:rPr>
              <w:t>2670</w:t>
            </w:r>
          </w:p>
        </w:tc>
        <w:tc>
          <w:tcPr>
            <w:tcW w:w="977" w:type="dxa"/>
            <w:tcBorders>
              <w:top w:val="single" w:sz="4" w:space="0" w:color="auto"/>
              <w:left w:val="single" w:sz="4" w:space="0" w:color="auto"/>
              <w:bottom w:val="single" w:sz="4" w:space="0" w:color="auto"/>
              <w:right w:val="single" w:sz="4" w:space="0" w:color="auto"/>
            </w:tcBorders>
            <w:vAlign w:val="center"/>
          </w:tcPr>
          <w:p w14:paraId="7F5A1E30" w14:textId="77777777" w:rsidR="00A30565" w:rsidRPr="00D462F1" w:rsidRDefault="00A30565" w:rsidP="002E2043">
            <w:pPr>
              <w:pStyle w:val="TAC"/>
              <w:rPr>
                <w:rFonts w:cs="Arial"/>
                <w:szCs w:val="18"/>
                <w:lang w:eastAsia="zh-CN"/>
              </w:rPr>
            </w:pPr>
            <w:r w:rsidRPr="00D462F1">
              <w:rPr>
                <w:rFonts w:cs="Arial"/>
              </w:rPr>
              <w:t>N/A</w:t>
            </w:r>
          </w:p>
        </w:tc>
        <w:tc>
          <w:tcPr>
            <w:tcW w:w="828" w:type="dxa"/>
            <w:tcBorders>
              <w:top w:val="single" w:sz="4" w:space="0" w:color="auto"/>
              <w:left w:val="single" w:sz="4" w:space="0" w:color="auto"/>
              <w:bottom w:val="single" w:sz="4" w:space="0" w:color="auto"/>
              <w:right w:val="single" w:sz="4" w:space="0" w:color="auto"/>
            </w:tcBorders>
            <w:vAlign w:val="center"/>
          </w:tcPr>
          <w:p w14:paraId="3F4513AB" w14:textId="77777777" w:rsidR="00A30565" w:rsidRPr="00D462F1" w:rsidRDefault="00A30565" w:rsidP="002E2043">
            <w:pPr>
              <w:pStyle w:val="TAC"/>
              <w:rPr>
                <w:rFonts w:cs="Arial"/>
                <w:lang w:eastAsia="ja-JP"/>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58106741" w14:textId="77777777" w:rsidR="00A30565" w:rsidRPr="00D462F1" w:rsidRDefault="00A30565" w:rsidP="002E2043">
            <w:pPr>
              <w:pStyle w:val="TAC"/>
              <w:rPr>
                <w:rFonts w:cs="Arial"/>
                <w:szCs w:val="18"/>
                <w:lang w:eastAsia="ko-KR"/>
              </w:rPr>
            </w:pPr>
            <w:r w:rsidRPr="00D462F1">
              <w:rPr>
                <w:rFonts w:cs="Arial"/>
              </w:rPr>
              <w:t>N/A</w:t>
            </w:r>
          </w:p>
        </w:tc>
      </w:tr>
      <w:tr w:rsidR="00A30565" w:rsidRPr="00D462F1" w14:paraId="6387ED5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6EB0AD6"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620BA16F" w14:textId="77777777" w:rsidR="00A30565" w:rsidRPr="00D462F1" w:rsidRDefault="00A30565" w:rsidP="002E2043">
            <w:pPr>
              <w:pStyle w:val="TAC"/>
              <w:rPr>
                <w:rFonts w:cs="Arial"/>
                <w:szCs w:val="18"/>
                <w:lang w:val="en-US" w:eastAsia="zh-CN"/>
              </w:rPr>
            </w:pPr>
            <w:r w:rsidRPr="00D462F1">
              <w:rPr>
                <w:szCs w:val="18"/>
              </w:rPr>
              <w:t>n25</w:t>
            </w:r>
          </w:p>
        </w:tc>
        <w:tc>
          <w:tcPr>
            <w:tcW w:w="960" w:type="dxa"/>
            <w:tcBorders>
              <w:top w:val="single" w:sz="4" w:space="0" w:color="auto"/>
              <w:left w:val="single" w:sz="4" w:space="0" w:color="auto"/>
              <w:bottom w:val="single" w:sz="4" w:space="0" w:color="auto"/>
              <w:right w:val="single" w:sz="4" w:space="0" w:color="auto"/>
            </w:tcBorders>
            <w:vAlign w:val="center"/>
          </w:tcPr>
          <w:p w14:paraId="733D1C87" w14:textId="77777777" w:rsidR="00A30565" w:rsidRPr="00D462F1" w:rsidRDefault="00A30565" w:rsidP="002E2043">
            <w:pPr>
              <w:pStyle w:val="TAC"/>
              <w:rPr>
                <w:rFonts w:cs="Arial"/>
                <w:szCs w:val="18"/>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0A7C54E4" w14:textId="77777777" w:rsidR="00A30565" w:rsidRPr="00D462F1" w:rsidRDefault="00A30565" w:rsidP="002E2043">
            <w:pPr>
              <w:pStyle w:val="TAC"/>
              <w:rPr>
                <w:rFonts w:cs="Arial"/>
                <w:szCs w:val="18"/>
                <w:lang w:val="en-US" w:eastAsia="ko-KR"/>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vAlign w:val="center"/>
          </w:tcPr>
          <w:p w14:paraId="5ED16D64"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235E88DF" w14:textId="77777777" w:rsidR="00A30565" w:rsidRPr="00D462F1" w:rsidRDefault="00A30565" w:rsidP="002E2043">
            <w:pPr>
              <w:pStyle w:val="TAC"/>
              <w:rPr>
                <w:rFonts w:cs="Arial"/>
                <w:szCs w:val="18"/>
                <w:lang w:val="en-US" w:eastAsia="zh-CN"/>
              </w:rPr>
            </w:pPr>
            <w:r w:rsidRPr="00D462F1">
              <w:rPr>
                <w:rFonts w:cs="Arial"/>
              </w:rPr>
              <w:t>1950</w:t>
            </w:r>
          </w:p>
        </w:tc>
        <w:tc>
          <w:tcPr>
            <w:tcW w:w="977" w:type="dxa"/>
            <w:tcBorders>
              <w:top w:val="single" w:sz="4" w:space="0" w:color="auto"/>
              <w:left w:val="single" w:sz="4" w:space="0" w:color="auto"/>
              <w:bottom w:val="single" w:sz="4" w:space="0" w:color="auto"/>
              <w:right w:val="single" w:sz="4" w:space="0" w:color="auto"/>
            </w:tcBorders>
            <w:vAlign w:val="center"/>
          </w:tcPr>
          <w:p w14:paraId="7CB589EE" w14:textId="77777777" w:rsidR="00A30565" w:rsidRPr="00D462F1" w:rsidRDefault="00A30565" w:rsidP="002E2043">
            <w:pPr>
              <w:pStyle w:val="TAC"/>
              <w:rPr>
                <w:rFonts w:cs="Arial"/>
                <w:szCs w:val="18"/>
                <w:lang w:eastAsia="zh-CN"/>
              </w:rPr>
            </w:pPr>
            <w:r w:rsidRPr="00D462F1">
              <w:rPr>
                <w:rFonts w:cs="Arial"/>
              </w:rPr>
              <w:t>8.6</w:t>
            </w:r>
          </w:p>
        </w:tc>
        <w:tc>
          <w:tcPr>
            <w:tcW w:w="828" w:type="dxa"/>
            <w:tcBorders>
              <w:top w:val="single" w:sz="4" w:space="0" w:color="auto"/>
              <w:left w:val="single" w:sz="4" w:space="0" w:color="auto"/>
              <w:bottom w:val="single" w:sz="4" w:space="0" w:color="auto"/>
              <w:right w:val="single" w:sz="4" w:space="0" w:color="auto"/>
            </w:tcBorders>
            <w:vAlign w:val="center"/>
          </w:tcPr>
          <w:p w14:paraId="5B797522" w14:textId="77777777" w:rsidR="00A30565" w:rsidRPr="00D462F1" w:rsidRDefault="00A30565" w:rsidP="002E2043">
            <w:pPr>
              <w:pStyle w:val="TAC"/>
              <w:rPr>
                <w:rFonts w:cs="Arial"/>
                <w:lang w:eastAsia="ja-JP"/>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5D8F74FD" w14:textId="77777777" w:rsidR="00A30565" w:rsidRPr="00D462F1" w:rsidRDefault="00A30565" w:rsidP="002E2043">
            <w:pPr>
              <w:pStyle w:val="TAC"/>
              <w:rPr>
                <w:rFonts w:cs="Arial"/>
                <w:szCs w:val="18"/>
                <w:lang w:eastAsia="ko-KR"/>
              </w:rPr>
            </w:pPr>
            <w:r w:rsidRPr="00D462F1">
              <w:rPr>
                <w:rFonts w:cs="Arial"/>
              </w:rPr>
              <w:t>IMD4</w:t>
            </w:r>
          </w:p>
        </w:tc>
      </w:tr>
      <w:tr w:rsidR="00A30565" w:rsidRPr="00D462F1" w14:paraId="173431D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0AA18B8"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4883486C" w14:textId="77777777" w:rsidR="00A30565" w:rsidRPr="00D462F1" w:rsidRDefault="00A30565" w:rsidP="002E2043">
            <w:pPr>
              <w:pStyle w:val="TAC"/>
              <w:rPr>
                <w:rFonts w:cs="Arial"/>
                <w:szCs w:val="18"/>
                <w:lang w:val="en-US" w:eastAsia="zh-CN"/>
              </w:rPr>
            </w:pPr>
            <w:r w:rsidRPr="00D462F1">
              <w:rPr>
                <w:szCs w:val="18"/>
              </w:rPr>
              <w:t>n78</w:t>
            </w:r>
          </w:p>
        </w:tc>
        <w:tc>
          <w:tcPr>
            <w:tcW w:w="960" w:type="dxa"/>
            <w:tcBorders>
              <w:top w:val="single" w:sz="4" w:space="0" w:color="auto"/>
              <w:left w:val="single" w:sz="4" w:space="0" w:color="auto"/>
              <w:bottom w:val="single" w:sz="4" w:space="0" w:color="auto"/>
              <w:right w:val="single" w:sz="4" w:space="0" w:color="auto"/>
            </w:tcBorders>
            <w:vAlign w:val="center"/>
          </w:tcPr>
          <w:p w14:paraId="6F7E418E" w14:textId="77777777" w:rsidR="00A30565" w:rsidRPr="00D462F1" w:rsidRDefault="00A30565" w:rsidP="002E2043">
            <w:pPr>
              <w:pStyle w:val="TAC"/>
              <w:rPr>
                <w:rFonts w:cs="Arial"/>
                <w:szCs w:val="18"/>
                <w:lang w:val="en-US" w:eastAsia="zh-CN"/>
              </w:rPr>
            </w:pPr>
            <w:r w:rsidRPr="00D462F1">
              <w:rPr>
                <w:rFonts w:cs="Arial"/>
              </w:rPr>
              <w:t>3525</w:t>
            </w:r>
          </w:p>
        </w:tc>
        <w:tc>
          <w:tcPr>
            <w:tcW w:w="964" w:type="dxa"/>
            <w:tcBorders>
              <w:top w:val="single" w:sz="4" w:space="0" w:color="auto"/>
              <w:left w:val="single" w:sz="4" w:space="0" w:color="auto"/>
              <w:bottom w:val="single" w:sz="4" w:space="0" w:color="auto"/>
              <w:right w:val="single" w:sz="4" w:space="0" w:color="auto"/>
            </w:tcBorders>
            <w:vAlign w:val="center"/>
          </w:tcPr>
          <w:p w14:paraId="59A5DB1F" w14:textId="77777777" w:rsidR="00A30565" w:rsidRPr="00D462F1" w:rsidRDefault="00A30565" w:rsidP="002E2043">
            <w:pPr>
              <w:pStyle w:val="TAC"/>
              <w:rPr>
                <w:rFonts w:cs="Arial"/>
                <w:szCs w:val="18"/>
                <w:lang w:val="en-US" w:eastAsia="ko-KR"/>
              </w:rPr>
            </w:pPr>
            <w:r w:rsidRPr="00D462F1">
              <w:rPr>
                <w:rFonts w:cs="Arial"/>
              </w:rPr>
              <w:t>10</w:t>
            </w:r>
          </w:p>
        </w:tc>
        <w:tc>
          <w:tcPr>
            <w:tcW w:w="960" w:type="dxa"/>
            <w:tcBorders>
              <w:top w:val="single" w:sz="4" w:space="0" w:color="auto"/>
              <w:left w:val="single" w:sz="4" w:space="0" w:color="auto"/>
              <w:bottom w:val="single" w:sz="4" w:space="0" w:color="auto"/>
              <w:right w:val="single" w:sz="4" w:space="0" w:color="auto"/>
            </w:tcBorders>
            <w:vAlign w:val="center"/>
          </w:tcPr>
          <w:p w14:paraId="4AD41BE3" w14:textId="77777777" w:rsidR="00A30565" w:rsidRPr="00D462F1" w:rsidRDefault="00A30565" w:rsidP="002E2043">
            <w:pPr>
              <w:pStyle w:val="TAC"/>
              <w:rPr>
                <w:rFonts w:cs="Arial"/>
                <w:szCs w:val="18"/>
                <w:lang w:val="en-US" w:eastAsia="ko-KR"/>
              </w:rPr>
            </w:pPr>
            <w:r w:rsidRPr="00D462F1">
              <w:rPr>
                <w:rFonts w:cs="Arial"/>
              </w:rPr>
              <w:t>50</w:t>
            </w:r>
          </w:p>
        </w:tc>
        <w:tc>
          <w:tcPr>
            <w:tcW w:w="960" w:type="dxa"/>
            <w:tcBorders>
              <w:top w:val="single" w:sz="4" w:space="0" w:color="auto"/>
              <w:left w:val="single" w:sz="4" w:space="0" w:color="auto"/>
              <w:bottom w:val="single" w:sz="4" w:space="0" w:color="auto"/>
              <w:right w:val="single" w:sz="4" w:space="0" w:color="auto"/>
            </w:tcBorders>
            <w:vAlign w:val="center"/>
          </w:tcPr>
          <w:p w14:paraId="463EB552" w14:textId="77777777" w:rsidR="00A30565" w:rsidRPr="00D462F1" w:rsidRDefault="00A30565" w:rsidP="002E2043">
            <w:pPr>
              <w:pStyle w:val="TAC"/>
              <w:rPr>
                <w:rFonts w:cs="Arial"/>
                <w:szCs w:val="18"/>
                <w:lang w:val="en-US" w:eastAsia="zh-CN"/>
              </w:rPr>
            </w:pPr>
            <w:r w:rsidRPr="00D462F1">
              <w:rPr>
                <w:rFonts w:cs="Arial"/>
              </w:rPr>
              <w:t>3525</w:t>
            </w:r>
          </w:p>
        </w:tc>
        <w:tc>
          <w:tcPr>
            <w:tcW w:w="977" w:type="dxa"/>
            <w:tcBorders>
              <w:top w:val="single" w:sz="4" w:space="0" w:color="auto"/>
              <w:left w:val="single" w:sz="4" w:space="0" w:color="auto"/>
              <w:bottom w:val="single" w:sz="4" w:space="0" w:color="auto"/>
              <w:right w:val="single" w:sz="4" w:space="0" w:color="auto"/>
            </w:tcBorders>
            <w:vAlign w:val="center"/>
          </w:tcPr>
          <w:p w14:paraId="6EBEED2B" w14:textId="77777777" w:rsidR="00A30565" w:rsidRPr="00D462F1" w:rsidRDefault="00A30565" w:rsidP="002E2043">
            <w:pPr>
              <w:pStyle w:val="TAC"/>
              <w:rPr>
                <w:rFonts w:cs="Arial"/>
                <w:szCs w:val="18"/>
                <w:lang w:eastAsia="zh-CN"/>
              </w:rPr>
            </w:pPr>
            <w:r w:rsidRPr="00D462F1">
              <w:rPr>
                <w:rFonts w:cs="Arial"/>
              </w:rPr>
              <w:t>N/A</w:t>
            </w:r>
          </w:p>
        </w:tc>
        <w:tc>
          <w:tcPr>
            <w:tcW w:w="828" w:type="dxa"/>
            <w:tcBorders>
              <w:top w:val="single" w:sz="4" w:space="0" w:color="auto"/>
              <w:left w:val="single" w:sz="4" w:space="0" w:color="auto"/>
              <w:bottom w:val="single" w:sz="4" w:space="0" w:color="auto"/>
              <w:right w:val="single" w:sz="4" w:space="0" w:color="auto"/>
            </w:tcBorders>
            <w:vAlign w:val="center"/>
          </w:tcPr>
          <w:p w14:paraId="2D9D776B" w14:textId="77777777" w:rsidR="00A30565" w:rsidRPr="00D462F1" w:rsidRDefault="00A30565" w:rsidP="002E2043">
            <w:pPr>
              <w:pStyle w:val="TAC"/>
              <w:rPr>
                <w:rFonts w:cs="Arial"/>
                <w:lang w:eastAsia="ja-JP"/>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0CFB13D3" w14:textId="77777777" w:rsidR="00A30565" w:rsidRPr="00D462F1" w:rsidRDefault="00A30565" w:rsidP="002E2043">
            <w:pPr>
              <w:pStyle w:val="TAC"/>
              <w:rPr>
                <w:rFonts w:cs="Arial"/>
                <w:szCs w:val="18"/>
                <w:lang w:eastAsia="ko-KR"/>
              </w:rPr>
            </w:pPr>
            <w:r w:rsidRPr="00D462F1">
              <w:rPr>
                <w:rFonts w:cs="Arial"/>
              </w:rPr>
              <w:t>N/A</w:t>
            </w:r>
          </w:p>
        </w:tc>
      </w:tr>
      <w:tr w:rsidR="00A30565" w:rsidRPr="00D462F1" w14:paraId="32D178F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869A534"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17F3A564" w14:textId="77777777" w:rsidR="00A30565" w:rsidRPr="00D462F1" w:rsidRDefault="00A30565" w:rsidP="002E2043">
            <w:pPr>
              <w:pStyle w:val="TAC"/>
              <w:rPr>
                <w:rFonts w:cs="Arial"/>
                <w:szCs w:val="18"/>
                <w:lang w:val="en-US" w:eastAsia="zh-CN"/>
              </w:rPr>
            </w:pPr>
            <w:r w:rsidRPr="00D462F1">
              <w:rPr>
                <w:szCs w:val="18"/>
              </w:rPr>
              <w:t>n7</w:t>
            </w:r>
          </w:p>
        </w:tc>
        <w:tc>
          <w:tcPr>
            <w:tcW w:w="960" w:type="dxa"/>
            <w:tcBorders>
              <w:top w:val="single" w:sz="4" w:space="0" w:color="auto"/>
              <w:left w:val="single" w:sz="4" w:space="0" w:color="auto"/>
              <w:bottom w:val="single" w:sz="4" w:space="0" w:color="auto"/>
              <w:right w:val="single" w:sz="4" w:space="0" w:color="auto"/>
            </w:tcBorders>
            <w:vAlign w:val="center"/>
          </w:tcPr>
          <w:p w14:paraId="791CBD93" w14:textId="77777777" w:rsidR="00A30565" w:rsidRPr="00D462F1" w:rsidRDefault="00A30565" w:rsidP="002E2043">
            <w:pPr>
              <w:pStyle w:val="TAC"/>
              <w:rPr>
                <w:rFonts w:cs="Arial"/>
                <w:szCs w:val="18"/>
                <w:lang w:val="en-US" w:eastAsia="zh-CN"/>
              </w:rPr>
            </w:pPr>
            <w:r w:rsidRPr="00D462F1">
              <w:rPr>
                <w:rFonts w:cs="Arial"/>
              </w:rPr>
              <w:t>2520</w:t>
            </w:r>
          </w:p>
        </w:tc>
        <w:tc>
          <w:tcPr>
            <w:tcW w:w="964" w:type="dxa"/>
            <w:tcBorders>
              <w:top w:val="single" w:sz="4" w:space="0" w:color="auto"/>
              <w:left w:val="single" w:sz="4" w:space="0" w:color="auto"/>
              <w:bottom w:val="single" w:sz="4" w:space="0" w:color="auto"/>
              <w:right w:val="single" w:sz="4" w:space="0" w:color="auto"/>
            </w:tcBorders>
            <w:vAlign w:val="center"/>
          </w:tcPr>
          <w:p w14:paraId="5EA19ED8" w14:textId="77777777" w:rsidR="00A30565" w:rsidRPr="00D462F1" w:rsidRDefault="00A30565" w:rsidP="002E2043">
            <w:pPr>
              <w:pStyle w:val="TAC"/>
              <w:rPr>
                <w:rFonts w:cs="Arial"/>
                <w:szCs w:val="18"/>
                <w:lang w:val="en-US" w:eastAsia="ko-KR"/>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vAlign w:val="center"/>
          </w:tcPr>
          <w:p w14:paraId="7957BAC7" w14:textId="77777777" w:rsidR="00A30565" w:rsidRPr="00D462F1" w:rsidRDefault="00A30565" w:rsidP="002E2043">
            <w:pPr>
              <w:pStyle w:val="TAC"/>
              <w:rPr>
                <w:rFonts w:cs="Arial"/>
                <w:szCs w:val="18"/>
                <w:lang w:val="en-US" w:eastAsia="ko-KR"/>
              </w:rPr>
            </w:pPr>
            <w:r w:rsidRPr="00D462F1">
              <w:rPr>
                <w:rFonts w:cs="Arial"/>
              </w:rPr>
              <w:t>25</w:t>
            </w:r>
          </w:p>
        </w:tc>
        <w:tc>
          <w:tcPr>
            <w:tcW w:w="960" w:type="dxa"/>
            <w:tcBorders>
              <w:top w:val="single" w:sz="4" w:space="0" w:color="auto"/>
              <w:left w:val="single" w:sz="4" w:space="0" w:color="auto"/>
              <w:bottom w:val="single" w:sz="4" w:space="0" w:color="auto"/>
              <w:right w:val="single" w:sz="4" w:space="0" w:color="auto"/>
            </w:tcBorders>
            <w:vAlign w:val="center"/>
          </w:tcPr>
          <w:p w14:paraId="35A55D3A" w14:textId="77777777" w:rsidR="00A30565" w:rsidRPr="00D462F1" w:rsidRDefault="00A30565" w:rsidP="002E2043">
            <w:pPr>
              <w:pStyle w:val="TAC"/>
              <w:rPr>
                <w:rFonts w:cs="Arial"/>
                <w:szCs w:val="18"/>
                <w:lang w:val="en-US" w:eastAsia="zh-CN"/>
              </w:rPr>
            </w:pPr>
            <w:r w:rsidRPr="00D462F1">
              <w:rPr>
                <w:rFonts w:cs="Arial"/>
              </w:rPr>
              <w:t>2640</w:t>
            </w:r>
          </w:p>
        </w:tc>
        <w:tc>
          <w:tcPr>
            <w:tcW w:w="977" w:type="dxa"/>
            <w:tcBorders>
              <w:top w:val="single" w:sz="4" w:space="0" w:color="auto"/>
              <w:left w:val="single" w:sz="4" w:space="0" w:color="auto"/>
              <w:bottom w:val="single" w:sz="4" w:space="0" w:color="auto"/>
              <w:right w:val="single" w:sz="4" w:space="0" w:color="auto"/>
            </w:tcBorders>
            <w:vAlign w:val="center"/>
          </w:tcPr>
          <w:p w14:paraId="23F65A81" w14:textId="77777777" w:rsidR="00A30565" w:rsidRPr="00D462F1" w:rsidRDefault="00A30565" w:rsidP="002E2043">
            <w:pPr>
              <w:pStyle w:val="TAC"/>
              <w:rPr>
                <w:rFonts w:cs="Arial"/>
                <w:szCs w:val="18"/>
                <w:lang w:eastAsia="zh-CN"/>
              </w:rPr>
            </w:pPr>
            <w:r w:rsidRPr="00D462F1">
              <w:rPr>
                <w:rFonts w:cs="Arial"/>
              </w:rPr>
              <w:t>N/A</w:t>
            </w:r>
          </w:p>
        </w:tc>
        <w:tc>
          <w:tcPr>
            <w:tcW w:w="828" w:type="dxa"/>
            <w:tcBorders>
              <w:top w:val="single" w:sz="4" w:space="0" w:color="auto"/>
              <w:left w:val="single" w:sz="4" w:space="0" w:color="auto"/>
              <w:bottom w:val="single" w:sz="4" w:space="0" w:color="auto"/>
              <w:right w:val="single" w:sz="4" w:space="0" w:color="auto"/>
            </w:tcBorders>
            <w:vAlign w:val="center"/>
          </w:tcPr>
          <w:p w14:paraId="3CFAD7F0" w14:textId="77777777" w:rsidR="00A30565" w:rsidRPr="00D462F1" w:rsidRDefault="00A30565" w:rsidP="002E2043">
            <w:pPr>
              <w:pStyle w:val="TAC"/>
              <w:rPr>
                <w:rFonts w:cs="Arial"/>
                <w:lang w:eastAsia="ja-JP"/>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7E3ADA31" w14:textId="77777777" w:rsidR="00A30565" w:rsidRPr="00D462F1" w:rsidRDefault="00A30565" w:rsidP="002E2043">
            <w:pPr>
              <w:pStyle w:val="TAC"/>
              <w:rPr>
                <w:rFonts w:cs="Arial"/>
                <w:szCs w:val="18"/>
                <w:lang w:eastAsia="ko-KR"/>
              </w:rPr>
            </w:pPr>
            <w:r w:rsidRPr="00D462F1">
              <w:rPr>
                <w:rFonts w:cs="Arial"/>
              </w:rPr>
              <w:t>N/A</w:t>
            </w:r>
          </w:p>
        </w:tc>
      </w:tr>
      <w:tr w:rsidR="00A30565" w:rsidRPr="00D462F1" w14:paraId="7FA3EBD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91B9765"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228BBF7B" w14:textId="77777777" w:rsidR="00A30565" w:rsidRPr="00D462F1" w:rsidRDefault="00A30565" w:rsidP="002E2043">
            <w:pPr>
              <w:pStyle w:val="TAC"/>
              <w:rPr>
                <w:rFonts w:cs="Arial"/>
                <w:szCs w:val="18"/>
                <w:lang w:val="en-US" w:eastAsia="zh-CN"/>
              </w:rPr>
            </w:pPr>
            <w:r w:rsidRPr="00D462F1">
              <w:rPr>
                <w:szCs w:val="18"/>
              </w:rPr>
              <w:t>n25</w:t>
            </w:r>
          </w:p>
        </w:tc>
        <w:tc>
          <w:tcPr>
            <w:tcW w:w="960" w:type="dxa"/>
            <w:tcBorders>
              <w:top w:val="single" w:sz="4" w:space="0" w:color="auto"/>
              <w:left w:val="single" w:sz="4" w:space="0" w:color="auto"/>
              <w:bottom w:val="single" w:sz="4" w:space="0" w:color="auto"/>
              <w:right w:val="single" w:sz="4" w:space="0" w:color="auto"/>
            </w:tcBorders>
            <w:vAlign w:val="center"/>
          </w:tcPr>
          <w:p w14:paraId="663D9797" w14:textId="77777777" w:rsidR="00A30565" w:rsidRPr="00D462F1" w:rsidRDefault="00A30565" w:rsidP="002E2043">
            <w:pPr>
              <w:pStyle w:val="TAC"/>
              <w:rPr>
                <w:rFonts w:cs="Arial"/>
                <w:szCs w:val="18"/>
                <w:lang w:val="en-US" w:eastAsia="zh-CN"/>
              </w:rPr>
            </w:pPr>
            <w:r w:rsidRPr="00D462F1">
              <w:rPr>
                <w:rFonts w:cs="Arial"/>
              </w:rPr>
              <w:t>1905</w:t>
            </w:r>
          </w:p>
        </w:tc>
        <w:tc>
          <w:tcPr>
            <w:tcW w:w="964" w:type="dxa"/>
            <w:tcBorders>
              <w:top w:val="single" w:sz="4" w:space="0" w:color="auto"/>
              <w:left w:val="single" w:sz="4" w:space="0" w:color="auto"/>
              <w:bottom w:val="single" w:sz="4" w:space="0" w:color="auto"/>
              <w:right w:val="single" w:sz="4" w:space="0" w:color="auto"/>
            </w:tcBorders>
            <w:vAlign w:val="center"/>
          </w:tcPr>
          <w:p w14:paraId="63ED67C0" w14:textId="77777777" w:rsidR="00A30565" w:rsidRPr="00D462F1" w:rsidRDefault="00A30565" w:rsidP="002E2043">
            <w:pPr>
              <w:pStyle w:val="TAC"/>
              <w:rPr>
                <w:rFonts w:cs="Arial"/>
                <w:szCs w:val="18"/>
                <w:lang w:val="en-US" w:eastAsia="ko-KR"/>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vAlign w:val="center"/>
          </w:tcPr>
          <w:p w14:paraId="25B2202C" w14:textId="77777777" w:rsidR="00A30565" w:rsidRPr="00D462F1" w:rsidRDefault="00A30565" w:rsidP="002E2043">
            <w:pPr>
              <w:pStyle w:val="TAC"/>
              <w:rPr>
                <w:rFonts w:cs="Arial"/>
                <w:szCs w:val="18"/>
                <w:lang w:val="en-US" w:eastAsia="ko-KR"/>
              </w:rPr>
            </w:pPr>
            <w:r w:rsidRPr="00D462F1">
              <w:rPr>
                <w:rFonts w:cs="Arial"/>
              </w:rPr>
              <w:t>25</w:t>
            </w:r>
          </w:p>
        </w:tc>
        <w:tc>
          <w:tcPr>
            <w:tcW w:w="960" w:type="dxa"/>
            <w:tcBorders>
              <w:top w:val="single" w:sz="4" w:space="0" w:color="auto"/>
              <w:left w:val="single" w:sz="4" w:space="0" w:color="auto"/>
              <w:bottom w:val="single" w:sz="4" w:space="0" w:color="auto"/>
              <w:right w:val="single" w:sz="4" w:space="0" w:color="auto"/>
            </w:tcBorders>
            <w:vAlign w:val="center"/>
          </w:tcPr>
          <w:p w14:paraId="3D88EF48" w14:textId="77777777" w:rsidR="00A30565" w:rsidRPr="00D462F1" w:rsidRDefault="00A30565" w:rsidP="002E2043">
            <w:pPr>
              <w:pStyle w:val="TAC"/>
              <w:rPr>
                <w:rFonts w:cs="Arial"/>
                <w:szCs w:val="18"/>
                <w:lang w:val="en-US" w:eastAsia="zh-CN"/>
              </w:rPr>
            </w:pPr>
            <w:r w:rsidRPr="00D462F1">
              <w:rPr>
                <w:rFonts w:cs="Arial"/>
              </w:rPr>
              <w:t>1985</w:t>
            </w:r>
          </w:p>
        </w:tc>
        <w:tc>
          <w:tcPr>
            <w:tcW w:w="977" w:type="dxa"/>
            <w:tcBorders>
              <w:top w:val="single" w:sz="4" w:space="0" w:color="auto"/>
              <w:left w:val="single" w:sz="4" w:space="0" w:color="auto"/>
              <w:bottom w:val="single" w:sz="4" w:space="0" w:color="auto"/>
              <w:right w:val="single" w:sz="4" w:space="0" w:color="auto"/>
            </w:tcBorders>
            <w:vAlign w:val="center"/>
          </w:tcPr>
          <w:p w14:paraId="495078F1" w14:textId="77777777" w:rsidR="00A30565" w:rsidRPr="00D462F1" w:rsidRDefault="00A30565" w:rsidP="002E2043">
            <w:pPr>
              <w:pStyle w:val="TAC"/>
              <w:rPr>
                <w:rFonts w:cs="Arial"/>
                <w:szCs w:val="18"/>
                <w:lang w:eastAsia="zh-CN"/>
              </w:rPr>
            </w:pPr>
            <w:r w:rsidRPr="00D462F1">
              <w:rPr>
                <w:rFonts w:cs="Arial"/>
              </w:rPr>
              <w:t>N/A</w:t>
            </w:r>
          </w:p>
        </w:tc>
        <w:tc>
          <w:tcPr>
            <w:tcW w:w="828" w:type="dxa"/>
            <w:tcBorders>
              <w:top w:val="single" w:sz="4" w:space="0" w:color="auto"/>
              <w:left w:val="single" w:sz="4" w:space="0" w:color="auto"/>
              <w:bottom w:val="single" w:sz="4" w:space="0" w:color="auto"/>
              <w:right w:val="single" w:sz="4" w:space="0" w:color="auto"/>
            </w:tcBorders>
            <w:vAlign w:val="center"/>
          </w:tcPr>
          <w:p w14:paraId="2F3CA2F3" w14:textId="77777777" w:rsidR="00A30565" w:rsidRPr="00D462F1" w:rsidRDefault="00A30565" w:rsidP="002E2043">
            <w:pPr>
              <w:pStyle w:val="TAC"/>
              <w:rPr>
                <w:rFonts w:cs="Arial"/>
                <w:lang w:eastAsia="ja-JP"/>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443FF3F" w14:textId="77777777" w:rsidR="00A30565" w:rsidRPr="00D462F1" w:rsidRDefault="00A30565" w:rsidP="002E2043">
            <w:pPr>
              <w:pStyle w:val="TAC"/>
              <w:rPr>
                <w:rFonts w:cs="Arial"/>
                <w:szCs w:val="18"/>
                <w:lang w:eastAsia="ko-KR"/>
              </w:rPr>
            </w:pPr>
            <w:r w:rsidRPr="00D462F1">
              <w:rPr>
                <w:rFonts w:cs="Arial"/>
              </w:rPr>
              <w:t>N/A</w:t>
            </w:r>
          </w:p>
        </w:tc>
      </w:tr>
      <w:tr w:rsidR="00A30565" w:rsidRPr="00D462F1" w14:paraId="32508EC5"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E9BED7A"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4EF22EB8" w14:textId="77777777" w:rsidR="00A30565" w:rsidRPr="00D462F1" w:rsidRDefault="00A30565" w:rsidP="002E2043">
            <w:pPr>
              <w:pStyle w:val="TAC"/>
              <w:rPr>
                <w:rFonts w:cs="Arial"/>
                <w:szCs w:val="18"/>
                <w:lang w:val="en-US" w:eastAsia="zh-CN"/>
              </w:rPr>
            </w:pPr>
            <w:r w:rsidRPr="00D462F1">
              <w:rPr>
                <w:szCs w:val="18"/>
              </w:rPr>
              <w:t>n78</w:t>
            </w:r>
          </w:p>
        </w:tc>
        <w:tc>
          <w:tcPr>
            <w:tcW w:w="960" w:type="dxa"/>
            <w:tcBorders>
              <w:top w:val="single" w:sz="4" w:space="0" w:color="auto"/>
              <w:left w:val="single" w:sz="4" w:space="0" w:color="auto"/>
              <w:bottom w:val="single" w:sz="4" w:space="0" w:color="auto"/>
              <w:right w:val="single" w:sz="4" w:space="0" w:color="auto"/>
            </w:tcBorders>
            <w:vAlign w:val="center"/>
          </w:tcPr>
          <w:p w14:paraId="3BF73B09" w14:textId="77777777" w:rsidR="00A30565" w:rsidRPr="00D462F1" w:rsidRDefault="00A30565" w:rsidP="002E2043">
            <w:pPr>
              <w:pStyle w:val="TAC"/>
              <w:rPr>
                <w:rFonts w:cs="Arial"/>
                <w:szCs w:val="18"/>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16A09B38" w14:textId="77777777" w:rsidR="00A30565" w:rsidRPr="00D462F1" w:rsidRDefault="00A30565" w:rsidP="002E2043">
            <w:pPr>
              <w:pStyle w:val="TAC"/>
              <w:rPr>
                <w:rFonts w:cs="Arial"/>
                <w:szCs w:val="18"/>
                <w:lang w:val="en-US" w:eastAsia="ko-KR"/>
              </w:rPr>
            </w:pPr>
            <w:r w:rsidRPr="00D462F1">
              <w:rPr>
                <w:rFonts w:cs="Arial"/>
              </w:rPr>
              <w:t>10</w:t>
            </w:r>
          </w:p>
        </w:tc>
        <w:tc>
          <w:tcPr>
            <w:tcW w:w="960" w:type="dxa"/>
            <w:tcBorders>
              <w:top w:val="single" w:sz="4" w:space="0" w:color="auto"/>
              <w:left w:val="single" w:sz="4" w:space="0" w:color="auto"/>
              <w:bottom w:val="single" w:sz="4" w:space="0" w:color="auto"/>
              <w:right w:val="single" w:sz="4" w:space="0" w:color="auto"/>
            </w:tcBorders>
            <w:vAlign w:val="center"/>
          </w:tcPr>
          <w:p w14:paraId="2A6F69BE"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0F3872EC" w14:textId="77777777" w:rsidR="00A30565" w:rsidRPr="00D462F1" w:rsidRDefault="00A30565" w:rsidP="002E2043">
            <w:pPr>
              <w:pStyle w:val="TAC"/>
              <w:rPr>
                <w:rFonts w:cs="Arial"/>
                <w:szCs w:val="18"/>
                <w:lang w:val="en-US" w:eastAsia="zh-CN"/>
              </w:rPr>
            </w:pPr>
            <w:r w:rsidRPr="00D462F1">
              <w:rPr>
                <w:rFonts w:cs="Arial"/>
              </w:rPr>
              <w:t>3750</w:t>
            </w:r>
          </w:p>
        </w:tc>
        <w:tc>
          <w:tcPr>
            <w:tcW w:w="977" w:type="dxa"/>
            <w:tcBorders>
              <w:top w:val="single" w:sz="4" w:space="0" w:color="auto"/>
              <w:left w:val="single" w:sz="4" w:space="0" w:color="auto"/>
              <w:bottom w:val="single" w:sz="4" w:space="0" w:color="auto"/>
              <w:right w:val="single" w:sz="4" w:space="0" w:color="auto"/>
            </w:tcBorders>
            <w:vAlign w:val="center"/>
          </w:tcPr>
          <w:p w14:paraId="039D737F" w14:textId="77777777" w:rsidR="00A30565" w:rsidRPr="00D462F1" w:rsidRDefault="00A30565" w:rsidP="002E2043">
            <w:pPr>
              <w:pStyle w:val="TAC"/>
              <w:rPr>
                <w:rFonts w:cs="Arial"/>
                <w:szCs w:val="18"/>
                <w:lang w:eastAsia="zh-CN"/>
              </w:rPr>
            </w:pPr>
            <w:r w:rsidRPr="00D462F1">
              <w:rPr>
                <w:rFonts w:hint="eastAsia"/>
                <w:lang w:val="en-US" w:eastAsia="zh-CN"/>
              </w:rPr>
              <w:t>4.5</w:t>
            </w:r>
          </w:p>
        </w:tc>
        <w:tc>
          <w:tcPr>
            <w:tcW w:w="828" w:type="dxa"/>
            <w:tcBorders>
              <w:top w:val="single" w:sz="4" w:space="0" w:color="auto"/>
              <w:left w:val="single" w:sz="4" w:space="0" w:color="auto"/>
              <w:bottom w:val="single" w:sz="4" w:space="0" w:color="auto"/>
              <w:right w:val="single" w:sz="4" w:space="0" w:color="auto"/>
            </w:tcBorders>
            <w:vAlign w:val="center"/>
          </w:tcPr>
          <w:p w14:paraId="4A64859C" w14:textId="77777777" w:rsidR="00A30565" w:rsidRPr="00D462F1" w:rsidRDefault="00A30565" w:rsidP="002E2043">
            <w:pPr>
              <w:pStyle w:val="TAC"/>
              <w:rPr>
                <w:rFonts w:cs="Arial"/>
                <w:lang w:eastAsia="ja-JP"/>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0D668D8A" w14:textId="77777777" w:rsidR="00A30565" w:rsidRPr="00D462F1" w:rsidRDefault="00A30565" w:rsidP="002E2043">
            <w:pPr>
              <w:pStyle w:val="TAC"/>
              <w:rPr>
                <w:rFonts w:cs="Arial"/>
                <w:szCs w:val="18"/>
                <w:lang w:eastAsia="ko-KR"/>
              </w:rPr>
            </w:pPr>
            <w:r w:rsidRPr="00D462F1">
              <w:rPr>
                <w:rFonts w:cs="Arial"/>
              </w:rPr>
              <w:t>IMD5</w:t>
            </w:r>
          </w:p>
        </w:tc>
      </w:tr>
      <w:tr w:rsidR="00A30565" w:rsidRPr="00D462F1" w14:paraId="6B9F7D1D"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781F8C7" w14:textId="77777777" w:rsidR="00A30565" w:rsidRPr="00D462F1" w:rsidRDefault="00A30565" w:rsidP="002E2043">
            <w:pPr>
              <w:pStyle w:val="TAC"/>
              <w:rPr>
                <w:lang w:val="es-US" w:eastAsia="ko-KR"/>
              </w:rPr>
            </w:pPr>
            <w:r w:rsidRPr="00D462F1">
              <w:rPr>
                <w:lang w:eastAsia="zh-CN"/>
              </w:rPr>
              <w:t>CA_n7-n26-n78</w:t>
            </w:r>
          </w:p>
        </w:tc>
        <w:tc>
          <w:tcPr>
            <w:tcW w:w="1146" w:type="dxa"/>
            <w:tcBorders>
              <w:top w:val="single" w:sz="4" w:space="0" w:color="auto"/>
              <w:left w:val="single" w:sz="4" w:space="0" w:color="auto"/>
              <w:bottom w:val="single" w:sz="4" w:space="0" w:color="auto"/>
              <w:right w:val="single" w:sz="4" w:space="0" w:color="auto"/>
            </w:tcBorders>
            <w:vAlign w:val="center"/>
          </w:tcPr>
          <w:p w14:paraId="3031C2A2" w14:textId="77777777" w:rsidR="00A30565" w:rsidRPr="00D462F1" w:rsidRDefault="00A30565" w:rsidP="002E2043">
            <w:pPr>
              <w:pStyle w:val="TAC"/>
              <w:rPr>
                <w:szCs w:val="18"/>
              </w:rPr>
            </w:pPr>
            <w:r w:rsidRPr="00D462F1">
              <w:t>n7</w:t>
            </w:r>
          </w:p>
        </w:tc>
        <w:tc>
          <w:tcPr>
            <w:tcW w:w="960" w:type="dxa"/>
            <w:tcBorders>
              <w:top w:val="single" w:sz="4" w:space="0" w:color="auto"/>
              <w:left w:val="single" w:sz="4" w:space="0" w:color="auto"/>
              <w:bottom w:val="single" w:sz="4" w:space="0" w:color="auto"/>
              <w:right w:val="single" w:sz="4" w:space="0" w:color="auto"/>
            </w:tcBorders>
          </w:tcPr>
          <w:p w14:paraId="0004A09D" w14:textId="77777777" w:rsidR="00A30565" w:rsidRPr="00D462F1" w:rsidRDefault="00A30565" w:rsidP="002E2043">
            <w:pPr>
              <w:pStyle w:val="TAC"/>
              <w:rPr>
                <w:rFonts w:cs="Arial"/>
              </w:rPr>
            </w:pPr>
            <w:r w:rsidRPr="00D462F1">
              <w:rPr>
                <w:rFonts w:eastAsia="Malgun Gothic"/>
                <w:lang w:eastAsia="ko-KR"/>
              </w:rPr>
              <w:t>2550</w:t>
            </w:r>
          </w:p>
        </w:tc>
        <w:tc>
          <w:tcPr>
            <w:tcW w:w="964" w:type="dxa"/>
            <w:tcBorders>
              <w:top w:val="single" w:sz="4" w:space="0" w:color="auto"/>
              <w:left w:val="single" w:sz="4" w:space="0" w:color="auto"/>
              <w:bottom w:val="single" w:sz="4" w:space="0" w:color="auto"/>
              <w:right w:val="single" w:sz="4" w:space="0" w:color="auto"/>
            </w:tcBorders>
          </w:tcPr>
          <w:p w14:paraId="4C925FC1" w14:textId="77777777" w:rsidR="00A30565" w:rsidRPr="00D462F1" w:rsidRDefault="00A30565" w:rsidP="002E2043">
            <w:pPr>
              <w:pStyle w:val="TAC"/>
              <w:rPr>
                <w:rFonts w:cs="Arial"/>
              </w:rPr>
            </w:pPr>
            <w:r w:rsidRPr="00D462F1">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26705C36" w14:textId="77777777" w:rsidR="00A30565" w:rsidRPr="00D462F1" w:rsidRDefault="00A30565" w:rsidP="002E2043">
            <w:pPr>
              <w:pStyle w:val="TAC"/>
              <w:rPr>
                <w:rFonts w:cs="Arial"/>
              </w:rPr>
            </w:pPr>
            <w:r w:rsidRPr="00D462F1">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3F8E56F0" w14:textId="77777777" w:rsidR="00A30565" w:rsidRPr="00D462F1" w:rsidRDefault="00A30565" w:rsidP="002E2043">
            <w:pPr>
              <w:pStyle w:val="TAC"/>
              <w:rPr>
                <w:rFonts w:cs="Arial"/>
              </w:rPr>
            </w:pPr>
            <w:r w:rsidRPr="00D462F1">
              <w:rPr>
                <w:rFonts w:eastAsia="Malgun Gothic"/>
                <w:lang w:eastAsia="ko-KR"/>
              </w:rPr>
              <w:t>2670</w:t>
            </w:r>
          </w:p>
        </w:tc>
        <w:tc>
          <w:tcPr>
            <w:tcW w:w="977" w:type="dxa"/>
            <w:tcBorders>
              <w:top w:val="single" w:sz="4" w:space="0" w:color="auto"/>
              <w:left w:val="single" w:sz="4" w:space="0" w:color="auto"/>
              <w:bottom w:val="single" w:sz="4" w:space="0" w:color="auto"/>
              <w:right w:val="single" w:sz="4" w:space="0" w:color="auto"/>
            </w:tcBorders>
          </w:tcPr>
          <w:p w14:paraId="52AA0E6D" w14:textId="77777777" w:rsidR="00A30565" w:rsidRPr="00D462F1" w:rsidRDefault="00A30565" w:rsidP="002E2043">
            <w:pPr>
              <w:pStyle w:val="TAC"/>
              <w:rPr>
                <w:lang w:val="en-US" w:eastAsia="zh-CN"/>
              </w:rPr>
            </w:pPr>
            <w:r w:rsidRPr="00D462F1">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60F8523F"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178353F" w14:textId="77777777" w:rsidR="00A30565" w:rsidRPr="00D462F1" w:rsidRDefault="00A30565" w:rsidP="002E2043">
            <w:pPr>
              <w:pStyle w:val="TAC"/>
              <w:rPr>
                <w:rFonts w:cs="Arial"/>
              </w:rPr>
            </w:pPr>
            <w:r w:rsidRPr="00D462F1">
              <w:rPr>
                <w:rFonts w:eastAsia="Malgun Gothic"/>
                <w:lang w:eastAsia="ko-KR"/>
              </w:rPr>
              <w:t>N/A</w:t>
            </w:r>
          </w:p>
        </w:tc>
      </w:tr>
      <w:tr w:rsidR="00A30565" w:rsidRPr="00D462F1" w14:paraId="6E077E0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08FA976"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0264EB50" w14:textId="77777777" w:rsidR="00A30565" w:rsidRPr="00D462F1" w:rsidRDefault="00A30565" w:rsidP="002E2043">
            <w:pPr>
              <w:pStyle w:val="TAC"/>
              <w:rPr>
                <w:szCs w:val="18"/>
              </w:rPr>
            </w:pPr>
            <w:r w:rsidRPr="00D462F1">
              <w:rPr>
                <w:lang w:eastAsia="zh-CN"/>
              </w:rPr>
              <w:t>n26</w:t>
            </w:r>
          </w:p>
        </w:tc>
        <w:tc>
          <w:tcPr>
            <w:tcW w:w="960" w:type="dxa"/>
            <w:tcBorders>
              <w:top w:val="single" w:sz="4" w:space="0" w:color="auto"/>
              <w:left w:val="single" w:sz="4" w:space="0" w:color="auto"/>
              <w:bottom w:val="single" w:sz="4" w:space="0" w:color="auto"/>
              <w:right w:val="single" w:sz="4" w:space="0" w:color="auto"/>
            </w:tcBorders>
          </w:tcPr>
          <w:p w14:paraId="74A40E90" w14:textId="77777777" w:rsidR="00A30565" w:rsidRPr="00D462F1" w:rsidRDefault="00A30565" w:rsidP="002E2043">
            <w:pPr>
              <w:pStyle w:val="TAC"/>
              <w:rPr>
                <w:rFonts w:cs="Arial"/>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4CF947D" w14:textId="77777777" w:rsidR="00A30565" w:rsidRPr="00D462F1" w:rsidRDefault="00A30565" w:rsidP="002E2043">
            <w:pPr>
              <w:pStyle w:val="TAC"/>
              <w:rPr>
                <w:rFonts w:cs="Arial"/>
              </w:rPr>
            </w:pPr>
            <w:r w:rsidRPr="00D462F1">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3A8058A7" w14:textId="77777777" w:rsidR="00A30565" w:rsidRPr="00D462F1" w:rsidRDefault="00A30565" w:rsidP="002E2043">
            <w:pPr>
              <w:pStyle w:val="TAC"/>
              <w:rPr>
                <w:rFonts w:cs="Arial"/>
              </w:rPr>
            </w:pPr>
            <w:r>
              <w:t>N/A</w:t>
            </w:r>
          </w:p>
        </w:tc>
        <w:tc>
          <w:tcPr>
            <w:tcW w:w="960" w:type="dxa"/>
            <w:tcBorders>
              <w:top w:val="single" w:sz="4" w:space="0" w:color="auto"/>
              <w:left w:val="single" w:sz="4" w:space="0" w:color="auto"/>
              <w:bottom w:val="single" w:sz="4" w:space="0" w:color="auto"/>
              <w:right w:val="single" w:sz="4" w:space="0" w:color="auto"/>
            </w:tcBorders>
          </w:tcPr>
          <w:p w14:paraId="68D5BEF4" w14:textId="77777777" w:rsidR="00A30565" w:rsidRPr="00D462F1" w:rsidRDefault="00A30565" w:rsidP="002E2043">
            <w:pPr>
              <w:pStyle w:val="TAC"/>
              <w:rPr>
                <w:rFonts w:cs="Arial"/>
              </w:rPr>
            </w:pPr>
            <w:r w:rsidRPr="00D462F1">
              <w:rPr>
                <w:rFonts w:eastAsia="Malgun Gothic"/>
                <w:lang w:eastAsia="ko-KR"/>
              </w:rPr>
              <w:t>879</w:t>
            </w:r>
          </w:p>
        </w:tc>
        <w:tc>
          <w:tcPr>
            <w:tcW w:w="977" w:type="dxa"/>
            <w:tcBorders>
              <w:top w:val="single" w:sz="4" w:space="0" w:color="auto"/>
              <w:left w:val="single" w:sz="4" w:space="0" w:color="auto"/>
              <w:bottom w:val="single" w:sz="4" w:space="0" w:color="auto"/>
              <w:right w:val="single" w:sz="4" w:space="0" w:color="auto"/>
            </w:tcBorders>
          </w:tcPr>
          <w:p w14:paraId="6B0B90FF" w14:textId="77777777" w:rsidR="00A30565" w:rsidRPr="00D462F1" w:rsidRDefault="00A30565" w:rsidP="002E2043">
            <w:pPr>
              <w:pStyle w:val="TAC"/>
              <w:rPr>
                <w:lang w:val="en-US" w:eastAsia="zh-CN"/>
              </w:rPr>
            </w:pPr>
            <w:r w:rsidRPr="00D462F1">
              <w:rPr>
                <w:rFonts w:eastAsia="Malgun Gothic"/>
                <w:lang w:eastAsia="ko-KR"/>
              </w:rPr>
              <w:t>30.2</w:t>
            </w:r>
          </w:p>
        </w:tc>
        <w:tc>
          <w:tcPr>
            <w:tcW w:w="828" w:type="dxa"/>
            <w:tcBorders>
              <w:top w:val="single" w:sz="4" w:space="0" w:color="auto"/>
              <w:left w:val="single" w:sz="4" w:space="0" w:color="auto"/>
              <w:bottom w:val="single" w:sz="4" w:space="0" w:color="auto"/>
              <w:right w:val="single" w:sz="4" w:space="0" w:color="auto"/>
            </w:tcBorders>
            <w:vAlign w:val="center"/>
          </w:tcPr>
          <w:p w14:paraId="35C6783B"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9FF3100" w14:textId="77777777" w:rsidR="00A30565" w:rsidRPr="00D462F1" w:rsidRDefault="00A30565" w:rsidP="002E2043">
            <w:pPr>
              <w:pStyle w:val="TAC"/>
              <w:rPr>
                <w:rFonts w:cs="Arial"/>
              </w:rPr>
            </w:pPr>
            <w:r w:rsidRPr="00D462F1">
              <w:rPr>
                <w:rFonts w:eastAsia="Malgun Gothic"/>
                <w:lang w:eastAsia="ko-KR"/>
              </w:rPr>
              <w:t>IMD2</w:t>
            </w:r>
          </w:p>
        </w:tc>
      </w:tr>
      <w:tr w:rsidR="00A30565" w:rsidRPr="00D462F1" w14:paraId="25D9377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079BE43"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4984D858" w14:textId="77777777" w:rsidR="00A30565" w:rsidRPr="00D462F1" w:rsidRDefault="00A30565" w:rsidP="002E2043">
            <w:pPr>
              <w:pStyle w:val="TAC"/>
              <w:rPr>
                <w:szCs w:val="18"/>
              </w:rPr>
            </w:pPr>
            <w:r w:rsidRPr="00D462F1">
              <w:t>n78</w:t>
            </w:r>
          </w:p>
        </w:tc>
        <w:tc>
          <w:tcPr>
            <w:tcW w:w="960" w:type="dxa"/>
            <w:tcBorders>
              <w:top w:val="single" w:sz="4" w:space="0" w:color="auto"/>
              <w:left w:val="single" w:sz="4" w:space="0" w:color="auto"/>
              <w:bottom w:val="single" w:sz="4" w:space="0" w:color="auto"/>
              <w:right w:val="single" w:sz="4" w:space="0" w:color="auto"/>
            </w:tcBorders>
          </w:tcPr>
          <w:p w14:paraId="086C972B" w14:textId="77777777" w:rsidR="00A30565" w:rsidRPr="00D462F1" w:rsidRDefault="00A30565" w:rsidP="002E2043">
            <w:pPr>
              <w:pStyle w:val="TAC"/>
              <w:rPr>
                <w:rFonts w:cs="Arial"/>
              </w:rPr>
            </w:pPr>
            <w:r w:rsidRPr="00D462F1">
              <w:rPr>
                <w:rFonts w:eastAsia="Malgun Gothic"/>
                <w:lang w:eastAsia="ko-KR"/>
              </w:rPr>
              <w:t>3429</w:t>
            </w:r>
          </w:p>
        </w:tc>
        <w:tc>
          <w:tcPr>
            <w:tcW w:w="964" w:type="dxa"/>
            <w:tcBorders>
              <w:top w:val="single" w:sz="4" w:space="0" w:color="auto"/>
              <w:left w:val="single" w:sz="4" w:space="0" w:color="auto"/>
              <w:bottom w:val="single" w:sz="4" w:space="0" w:color="auto"/>
              <w:right w:val="single" w:sz="4" w:space="0" w:color="auto"/>
            </w:tcBorders>
          </w:tcPr>
          <w:p w14:paraId="48EFEF03" w14:textId="77777777" w:rsidR="00A30565" w:rsidRPr="00D462F1" w:rsidRDefault="00A30565" w:rsidP="002E2043">
            <w:pPr>
              <w:pStyle w:val="TAC"/>
              <w:rPr>
                <w:rFonts w:cs="Arial"/>
              </w:rPr>
            </w:pPr>
            <w:r w:rsidRPr="00D462F1">
              <w:rPr>
                <w:rFonts w:eastAsia="Malgun Gothic"/>
                <w:lang w:eastAsia="ko-KR"/>
              </w:rPr>
              <w:t>10</w:t>
            </w:r>
          </w:p>
        </w:tc>
        <w:tc>
          <w:tcPr>
            <w:tcW w:w="960" w:type="dxa"/>
            <w:tcBorders>
              <w:top w:val="single" w:sz="4" w:space="0" w:color="auto"/>
              <w:left w:val="single" w:sz="4" w:space="0" w:color="auto"/>
              <w:bottom w:val="single" w:sz="4" w:space="0" w:color="auto"/>
              <w:right w:val="single" w:sz="4" w:space="0" w:color="auto"/>
            </w:tcBorders>
          </w:tcPr>
          <w:p w14:paraId="37B12E3E" w14:textId="77777777" w:rsidR="00A30565" w:rsidRPr="00D462F1" w:rsidRDefault="00A30565" w:rsidP="002E2043">
            <w:pPr>
              <w:pStyle w:val="TAC"/>
              <w:rPr>
                <w:rFonts w:cs="Arial"/>
              </w:rPr>
            </w:pPr>
            <w:r w:rsidRPr="00D462F1">
              <w:rPr>
                <w:rFonts w:eastAsia="Malgun Gothic"/>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347C66F" w14:textId="77777777" w:rsidR="00A30565" w:rsidRPr="00D462F1" w:rsidRDefault="00A30565" w:rsidP="002E2043">
            <w:pPr>
              <w:pStyle w:val="TAC"/>
              <w:rPr>
                <w:rFonts w:cs="Arial"/>
              </w:rPr>
            </w:pPr>
            <w:r w:rsidRPr="00D462F1">
              <w:rPr>
                <w:rFonts w:eastAsia="Malgun Gothic"/>
                <w:lang w:eastAsia="ko-KR"/>
              </w:rPr>
              <w:t>3429</w:t>
            </w:r>
          </w:p>
        </w:tc>
        <w:tc>
          <w:tcPr>
            <w:tcW w:w="977" w:type="dxa"/>
            <w:tcBorders>
              <w:top w:val="single" w:sz="4" w:space="0" w:color="auto"/>
              <w:left w:val="single" w:sz="4" w:space="0" w:color="auto"/>
              <w:bottom w:val="single" w:sz="4" w:space="0" w:color="auto"/>
              <w:right w:val="single" w:sz="4" w:space="0" w:color="auto"/>
            </w:tcBorders>
          </w:tcPr>
          <w:p w14:paraId="139455DC" w14:textId="77777777" w:rsidR="00A30565" w:rsidRPr="00D462F1" w:rsidRDefault="00A30565" w:rsidP="002E2043">
            <w:pPr>
              <w:pStyle w:val="TAC"/>
              <w:rPr>
                <w:lang w:val="en-US" w:eastAsia="zh-CN"/>
              </w:rPr>
            </w:pPr>
            <w:r w:rsidRPr="00D462F1">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CAEA1FA" w14:textId="77777777" w:rsidR="00A30565" w:rsidRPr="00D462F1" w:rsidRDefault="00A30565" w:rsidP="002E2043">
            <w:pPr>
              <w:pStyle w:val="TAC"/>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288D17C" w14:textId="77777777" w:rsidR="00A30565" w:rsidRPr="00D462F1" w:rsidRDefault="00A30565" w:rsidP="002E2043">
            <w:pPr>
              <w:pStyle w:val="TAC"/>
              <w:rPr>
                <w:rFonts w:cs="Arial"/>
              </w:rPr>
            </w:pPr>
            <w:r w:rsidRPr="00D462F1">
              <w:rPr>
                <w:rFonts w:eastAsia="Malgun Gothic"/>
                <w:lang w:eastAsia="ko-KR"/>
              </w:rPr>
              <w:t>N/A</w:t>
            </w:r>
          </w:p>
        </w:tc>
      </w:tr>
      <w:tr w:rsidR="00A30565" w:rsidRPr="00D462F1" w14:paraId="4DE3D33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931E3FE"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2A04423E" w14:textId="77777777" w:rsidR="00A30565" w:rsidRPr="00D462F1" w:rsidRDefault="00A30565" w:rsidP="002E2043">
            <w:pPr>
              <w:pStyle w:val="TAC"/>
              <w:rPr>
                <w:szCs w:val="18"/>
              </w:rPr>
            </w:pPr>
            <w:r w:rsidRPr="00D462F1">
              <w:t>n7</w:t>
            </w:r>
          </w:p>
        </w:tc>
        <w:tc>
          <w:tcPr>
            <w:tcW w:w="960" w:type="dxa"/>
            <w:tcBorders>
              <w:top w:val="single" w:sz="4" w:space="0" w:color="auto"/>
              <w:left w:val="single" w:sz="4" w:space="0" w:color="auto"/>
              <w:bottom w:val="single" w:sz="4" w:space="0" w:color="auto"/>
              <w:right w:val="single" w:sz="4" w:space="0" w:color="auto"/>
            </w:tcBorders>
          </w:tcPr>
          <w:p w14:paraId="006E1C7E" w14:textId="77777777" w:rsidR="00A30565" w:rsidRPr="00D462F1" w:rsidRDefault="00A30565" w:rsidP="002E2043">
            <w:pPr>
              <w:pStyle w:val="TAC"/>
              <w:rPr>
                <w:rFonts w:cs="Arial"/>
              </w:rPr>
            </w:pPr>
            <w:r w:rsidRPr="00D462F1">
              <w:rPr>
                <w:rFonts w:eastAsia="Malgun Gothic"/>
                <w:lang w:eastAsia="ko-KR"/>
              </w:rPr>
              <w:t>2525</w:t>
            </w:r>
          </w:p>
        </w:tc>
        <w:tc>
          <w:tcPr>
            <w:tcW w:w="964" w:type="dxa"/>
            <w:tcBorders>
              <w:top w:val="single" w:sz="4" w:space="0" w:color="auto"/>
              <w:left w:val="single" w:sz="4" w:space="0" w:color="auto"/>
              <w:bottom w:val="single" w:sz="4" w:space="0" w:color="auto"/>
              <w:right w:val="single" w:sz="4" w:space="0" w:color="auto"/>
            </w:tcBorders>
          </w:tcPr>
          <w:p w14:paraId="1B47CAB1" w14:textId="77777777" w:rsidR="00A30565" w:rsidRPr="00D462F1" w:rsidRDefault="00A30565" w:rsidP="002E2043">
            <w:pPr>
              <w:pStyle w:val="TAC"/>
              <w:rPr>
                <w:rFonts w:cs="Arial"/>
              </w:rPr>
            </w:pPr>
            <w:r w:rsidRPr="00D462F1">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2C37B5A1" w14:textId="77777777" w:rsidR="00A30565" w:rsidRPr="00D462F1" w:rsidRDefault="00A30565" w:rsidP="002E2043">
            <w:pPr>
              <w:pStyle w:val="TAC"/>
              <w:rPr>
                <w:rFonts w:cs="Arial"/>
              </w:rPr>
            </w:pPr>
            <w:r w:rsidRPr="00D462F1">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03FB1D9" w14:textId="77777777" w:rsidR="00A30565" w:rsidRPr="00D462F1" w:rsidRDefault="00A30565" w:rsidP="002E2043">
            <w:pPr>
              <w:pStyle w:val="TAC"/>
              <w:rPr>
                <w:rFonts w:cs="Arial"/>
              </w:rPr>
            </w:pPr>
            <w:r w:rsidRPr="00D462F1">
              <w:rPr>
                <w:rFonts w:eastAsia="Malgun Gothic"/>
                <w:lang w:eastAsia="ko-KR"/>
              </w:rPr>
              <w:t>2645</w:t>
            </w:r>
          </w:p>
        </w:tc>
        <w:tc>
          <w:tcPr>
            <w:tcW w:w="977" w:type="dxa"/>
            <w:tcBorders>
              <w:top w:val="single" w:sz="4" w:space="0" w:color="auto"/>
              <w:left w:val="single" w:sz="4" w:space="0" w:color="auto"/>
              <w:bottom w:val="single" w:sz="4" w:space="0" w:color="auto"/>
              <w:right w:val="single" w:sz="4" w:space="0" w:color="auto"/>
            </w:tcBorders>
          </w:tcPr>
          <w:p w14:paraId="5696B78C" w14:textId="77777777" w:rsidR="00A30565" w:rsidRPr="00D462F1" w:rsidRDefault="00A30565" w:rsidP="002E2043">
            <w:pPr>
              <w:pStyle w:val="TAC"/>
              <w:rPr>
                <w:lang w:val="en-US" w:eastAsia="zh-CN"/>
              </w:rPr>
            </w:pPr>
            <w:r w:rsidRPr="00D462F1">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6F0C52B1"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6CD5287" w14:textId="77777777" w:rsidR="00A30565" w:rsidRPr="00D462F1" w:rsidRDefault="00A30565" w:rsidP="002E2043">
            <w:pPr>
              <w:pStyle w:val="TAC"/>
              <w:rPr>
                <w:rFonts w:cs="Arial"/>
              </w:rPr>
            </w:pPr>
            <w:r w:rsidRPr="00D462F1">
              <w:rPr>
                <w:rFonts w:eastAsia="Malgun Gothic"/>
                <w:lang w:eastAsia="ko-KR"/>
              </w:rPr>
              <w:t>N/A</w:t>
            </w:r>
          </w:p>
        </w:tc>
      </w:tr>
      <w:tr w:rsidR="00A30565" w:rsidRPr="00D462F1" w14:paraId="1C92DE7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829E9F3"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3B00DF60" w14:textId="77777777" w:rsidR="00A30565" w:rsidRPr="00D462F1" w:rsidRDefault="00A30565" w:rsidP="002E2043">
            <w:pPr>
              <w:pStyle w:val="TAC"/>
              <w:rPr>
                <w:szCs w:val="18"/>
              </w:rPr>
            </w:pPr>
            <w:r w:rsidRPr="00D462F1">
              <w:rPr>
                <w:lang w:eastAsia="zh-CN"/>
              </w:rPr>
              <w:t>n26</w:t>
            </w:r>
          </w:p>
        </w:tc>
        <w:tc>
          <w:tcPr>
            <w:tcW w:w="960" w:type="dxa"/>
            <w:tcBorders>
              <w:top w:val="single" w:sz="4" w:space="0" w:color="auto"/>
              <w:left w:val="single" w:sz="4" w:space="0" w:color="auto"/>
              <w:bottom w:val="single" w:sz="4" w:space="0" w:color="auto"/>
              <w:right w:val="single" w:sz="4" w:space="0" w:color="auto"/>
            </w:tcBorders>
          </w:tcPr>
          <w:p w14:paraId="2B864662" w14:textId="77777777" w:rsidR="00A30565" w:rsidRPr="00D462F1" w:rsidRDefault="00A30565" w:rsidP="002E2043">
            <w:pPr>
              <w:pStyle w:val="TAC"/>
              <w:rPr>
                <w:rFonts w:cs="Arial"/>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946F5A4" w14:textId="77777777" w:rsidR="00A30565" w:rsidRPr="00D462F1" w:rsidRDefault="00A30565" w:rsidP="002E2043">
            <w:pPr>
              <w:pStyle w:val="TAC"/>
              <w:rPr>
                <w:rFonts w:cs="Arial"/>
              </w:rPr>
            </w:pPr>
            <w:r w:rsidRPr="00D462F1">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124A7ED4" w14:textId="77777777" w:rsidR="00A30565" w:rsidRPr="00D462F1" w:rsidRDefault="00A30565" w:rsidP="002E2043">
            <w:pPr>
              <w:pStyle w:val="TAC"/>
              <w:rPr>
                <w:rFonts w:cs="Arial"/>
              </w:rPr>
            </w:pPr>
            <w:r>
              <w:t>N/A</w:t>
            </w:r>
          </w:p>
        </w:tc>
        <w:tc>
          <w:tcPr>
            <w:tcW w:w="960" w:type="dxa"/>
            <w:tcBorders>
              <w:top w:val="single" w:sz="4" w:space="0" w:color="auto"/>
              <w:left w:val="single" w:sz="4" w:space="0" w:color="auto"/>
              <w:bottom w:val="single" w:sz="4" w:space="0" w:color="auto"/>
              <w:right w:val="single" w:sz="4" w:space="0" w:color="auto"/>
            </w:tcBorders>
          </w:tcPr>
          <w:p w14:paraId="4EF05438" w14:textId="77777777" w:rsidR="00A30565" w:rsidRPr="00D462F1" w:rsidRDefault="00A30565" w:rsidP="002E2043">
            <w:pPr>
              <w:pStyle w:val="TAC"/>
              <w:rPr>
                <w:rFonts w:cs="Arial"/>
              </w:rPr>
            </w:pPr>
            <w:r w:rsidRPr="00D462F1">
              <w:rPr>
                <w:rFonts w:eastAsia="Malgun Gothic"/>
                <w:lang w:eastAsia="ko-KR"/>
              </w:rPr>
              <w:t>875</w:t>
            </w:r>
          </w:p>
        </w:tc>
        <w:tc>
          <w:tcPr>
            <w:tcW w:w="977" w:type="dxa"/>
            <w:tcBorders>
              <w:top w:val="single" w:sz="4" w:space="0" w:color="auto"/>
              <w:left w:val="single" w:sz="4" w:space="0" w:color="auto"/>
              <w:bottom w:val="single" w:sz="4" w:space="0" w:color="auto"/>
              <w:right w:val="single" w:sz="4" w:space="0" w:color="auto"/>
            </w:tcBorders>
          </w:tcPr>
          <w:p w14:paraId="74DBD3F0" w14:textId="77777777" w:rsidR="00A30565" w:rsidRPr="00D462F1" w:rsidRDefault="00A30565" w:rsidP="002E2043">
            <w:pPr>
              <w:pStyle w:val="TAC"/>
              <w:rPr>
                <w:lang w:val="en-US" w:eastAsia="zh-CN"/>
              </w:rPr>
            </w:pPr>
            <w:r w:rsidRPr="00D462F1">
              <w:rPr>
                <w:rFonts w:eastAsia="Malgun Gothic"/>
                <w:lang w:eastAsia="ko-KR"/>
              </w:rPr>
              <w:t>3.3</w:t>
            </w:r>
          </w:p>
        </w:tc>
        <w:tc>
          <w:tcPr>
            <w:tcW w:w="828" w:type="dxa"/>
            <w:tcBorders>
              <w:top w:val="single" w:sz="4" w:space="0" w:color="auto"/>
              <w:left w:val="single" w:sz="4" w:space="0" w:color="auto"/>
              <w:bottom w:val="single" w:sz="4" w:space="0" w:color="auto"/>
              <w:right w:val="single" w:sz="4" w:space="0" w:color="auto"/>
            </w:tcBorders>
            <w:vAlign w:val="center"/>
          </w:tcPr>
          <w:p w14:paraId="305E9819"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7FDBEF0" w14:textId="77777777" w:rsidR="00A30565" w:rsidRPr="00D462F1" w:rsidRDefault="00A30565" w:rsidP="002E2043">
            <w:pPr>
              <w:pStyle w:val="TAC"/>
              <w:rPr>
                <w:rFonts w:cs="Arial"/>
              </w:rPr>
            </w:pPr>
            <w:r w:rsidRPr="00D462F1">
              <w:rPr>
                <w:rFonts w:eastAsia="Malgun Gothic"/>
                <w:lang w:eastAsia="ko-KR"/>
              </w:rPr>
              <w:t>IMD5</w:t>
            </w:r>
          </w:p>
        </w:tc>
      </w:tr>
      <w:tr w:rsidR="00A30565" w:rsidRPr="00D462F1" w14:paraId="5DC9132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96C8C69"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64537F8B" w14:textId="77777777" w:rsidR="00A30565" w:rsidRPr="00D462F1" w:rsidRDefault="00A30565" w:rsidP="002E2043">
            <w:pPr>
              <w:pStyle w:val="TAC"/>
              <w:rPr>
                <w:szCs w:val="18"/>
              </w:rPr>
            </w:pPr>
            <w:r w:rsidRPr="00D462F1">
              <w:t>n78</w:t>
            </w:r>
          </w:p>
        </w:tc>
        <w:tc>
          <w:tcPr>
            <w:tcW w:w="960" w:type="dxa"/>
            <w:tcBorders>
              <w:top w:val="single" w:sz="4" w:space="0" w:color="auto"/>
              <w:left w:val="single" w:sz="4" w:space="0" w:color="auto"/>
              <w:bottom w:val="single" w:sz="4" w:space="0" w:color="auto"/>
              <w:right w:val="single" w:sz="4" w:space="0" w:color="auto"/>
            </w:tcBorders>
          </w:tcPr>
          <w:p w14:paraId="7250EACF" w14:textId="77777777" w:rsidR="00A30565" w:rsidRPr="00D462F1" w:rsidRDefault="00A30565" w:rsidP="002E2043">
            <w:pPr>
              <w:pStyle w:val="TAC"/>
              <w:rPr>
                <w:rFonts w:cs="Arial"/>
              </w:rPr>
            </w:pPr>
            <w:r w:rsidRPr="00D462F1">
              <w:rPr>
                <w:rFonts w:eastAsia="Malgun Gothic"/>
                <w:lang w:eastAsia="ko-KR"/>
              </w:rPr>
              <w:t>3350</w:t>
            </w:r>
          </w:p>
        </w:tc>
        <w:tc>
          <w:tcPr>
            <w:tcW w:w="964" w:type="dxa"/>
            <w:tcBorders>
              <w:top w:val="single" w:sz="4" w:space="0" w:color="auto"/>
              <w:left w:val="single" w:sz="4" w:space="0" w:color="auto"/>
              <w:bottom w:val="single" w:sz="4" w:space="0" w:color="auto"/>
              <w:right w:val="single" w:sz="4" w:space="0" w:color="auto"/>
            </w:tcBorders>
          </w:tcPr>
          <w:p w14:paraId="254CF5F2" w14:textId="77777777" w:rsidR="00A30565" w:rsidRPr="00D462F1" w:rsidRDefault="00A30565" w:rsidP="002E2043">
            <w:pPr>
              <w:pStyle w:val="TAC"/>
              <w:rPr>
                <w:rFonts w:cs="Arial"/>
              </w:rPr>
            </w:pPr>
            <w:r w:rsidRPr="00D462F1">
              <w:rPr>
                <w:rFonts w:eastAsia="Malgun Gothic"/>
                <w:lang w:eastAsia="ko-KR"/>
              </w:rPr>
              <w:t>10</w:t>
            </w:r>
          </w:p>
        </w:tc>
        <w:tc>
          <w:tcPr>
            <w:tcW w:w="960" w:type="dxa"/>
            <w:tcBorders>
              <w:top w:val="single" w:sz="4" w:space="0" w:color="auto"/>
              <w:left w:val="single" w:sz="4" w:space="0" w:color="auto"/>
              <w:bottom w:val="single" w:sz="4" w:space="0" w:color="auto"/>
              <w:right w:val="single" w:sz="4" w:space="0" w:color="auto"/>
            </w:tcBorders>
          </w:tcPr>
          <w:p w14:paraId="14840A60" w14:textId="77777777" w:rsidR="00A30565" w:rsidRPr="00D462F1" w:rsidRDefault="00A30565" w:rsidP="002E2043">
            <w:pPr>
              <w:pStyle w:val="TAC"/>
              <w:rPr>
                <w:rFonts w:cs="Arial"/>
              </w:rPr>
            </w:pPr>
            <w:r w:rsidRPr="00D462F1">
              <w:rPr>
                <w:rFonts w:eastAsia="Malgun Gothic"/>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88EC6F7" w14:textId="77777777" w:rsidR="00A30565" w:rsidRPr="00D462F1" w:rsidRDefault="00A30565" w:rsidP="002E2043">
            <w:pPr>
              <w:pStyle w:val="TAC"/>
              <w:rPr>
                <w:rFonts w:cs="Arial"/>
              </w:rPr>
            </w:pPr>
            <w:r w:rsidRPr="00D462F1">
              <w:rPr>
                <w:rFonts w:eastAsia="Malgun Gothic"/>
                <w:lang w:eastAsia="ko-KR"/>
              </w:rPr>
              <w:t>3350</w:t>
            </w:r>
          </w:p>
        </w:tc>
        <w:tc>
          <w:tcPr>
            <w:tcW w:w="977" w:type="dxa"/>
            <w:tcBorders>
              <w:top w:val="single" w:sz="4" w:space="0" w:color="auto"/>
              <w:left w:val="single" w:sz="4" w:space="0" w:color="auto"/>
              <w:bottom w:val="single" w:sz="4" w:space="0" w:color="auto"/>
              <w:right w:val="single" w:sz="4" w:space="0" w:color="auto"/>
            </w:tcBorders>
          </w:tcPr>
          <w:p w14:paraId="0873AD27" w14:textId="77777777" w:rsidR="00A30565" w:rsidRPr="00D462F1" w:rsidRDefault="00A30565" w:rsidP="002E2043">
            <w:pPr>
              <w:pStyle w:val="TAC"/>
              <w:rPr>
                <w:lang w:val="en-US" w:eastAsia="zh-CN"/>
              </w:rPr>
            </w:pPr>
            <w:r w:rsidRPr="00D462F1">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58C66637" w14:textId="77777777" w:rsidR="00A30565" w:rsidRPr="00D462F1" w:rsidRDefault="00A30565" w:rsidP="002E2043">
            <w:pPr>
              <w:pStyle w:val="TAC"/>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E4C3CE6" w14:textId="77777777" w:rsidR="00A30565" w:rsidRPr="00D462F1" w:rsidRDefault="00A30565" w:rsidP="002E2043">
            <w:pPr>
              <w:pStyle w:val="TAC"/>
              <w:rPr>
                <w:rFonts w:cs="Arial"/>
              </w:rPr>
            </w:pPr>
            <w:r w:rsidRPr="00D462F1">
              <w:rPr>
                <w:rFonts w:eastAsia="Malgun Gothic"/>
                <w:lang w:eastAsia="ko-KR"/>
              </w:rPr>
              <w:t>N/A</w:t>
            </w:r>
          </w:p>
        </w:tc>
      </w:tr>
      <w:tr w:rsidR="00A30565" w:rsidRPr="00D462F1" w14:paraId="78511C3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5EFAF16"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571C8727" w14:textId="77777777" w:rsidR="00A30565" w:rsidRPr="00D462F1" w:rsidRDefault="00A30565" w:rsidP="002E2043">
            <w:pPr>
              <w:pStyle w:val="TAC"/>
              <w:rPr>
                <w:szCs w:val="18"/>
              </w:rPr>
            </w:pPr>
            <w:r w:rsidRPr="00D462F1">
              <w:t>n7</w:t>
            </w:r>
          </w:p>
        </w:tc>
        <w:tc>
          <w:tcPr>
            <w:tcW w:w="960" w:type="dxa"/>
            <w:tcBorders>
              <w:top w:val="single" w:sz="4" w:space="0" w:color="auto"/>
              <w:left w:val="single" w:sz="4" w:space="0" w:color="auto"/>
              <w:bottom w:val="single" w:sz="4" w:space="0" w:color="auto"/>
              <w:right w:val="single" w:sz="4" w:space="0" w:color="auto"/>
            </w:tcBorders>
          </w:tcPr>
          <w:p w14:paraId="7C79CACA" w14:textId="77777777" w:rsidR="00A30565" w:rsidRPr="00D462F1" w:rsidRDefault="00A30565" w:rsidP="002E2043">
            <w:pPr>
              <w:pStyle w:val="TAC"/>
              <w:rPr>
                <w:rFonts w:cs="Arial"/>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765AF9A" w14:textId="77777777" w:rsidR="00A30565" w:rsidRPr="00D462F1" w:rsidRDefault="00A30565" w:rsidP="002E2043">
            <w:pPr>
              <w:pStyle w:val="TAC"/>
              <w:rPr>
                <w:rFonts w:cs="Arial"/>
              </w:rPr>
            </w:pPr>
            <w:r w:rsidRPr="00D462F1">
              <w:rPr>
                <w:lang w:eastAsia="zh-CN"/>
              </w:rPr>
              <w:t>5</w:t>
            </w:r>
          </w:p>
        </w:tc>
        <w:tc>
          <w:tcPr>
            <w:tcW w:w="960" w:type="dxa"/>
            <w:tcBorders>
              <w:top w:val="single" w:sz="4" w:space="0" w:color="auto"/>
              <w:left w:val="single" w:sz="4" w:space="0" w:color="auto"/>
              <w:bottom w:val="single" w:sz="4" w:space="0" w:color="auto"/>
              <w:right w:val="single" w:sz="4" w:space="0" w:color="auto"/>
            </w:tcBorders>
          </w:tcPr>
          <w:p w14:paraId="430E897A" w14:textId="77777777" w:rsidR="00A30565" w:rsidRPr="00D462F1" w:rsidRDefault="00A30565" w:rsidP="002E2043">
            <w:pPr>
              <w:pStyle w:val="TAC"/>
              <w:rPr>
                <w:rFonts w:cs="Arial"/>
              </w:rPr>
            </w:pPr>
            <w:r>
              <w:t>N/A</w:t>
            </w:r>
          </w:p>
        </w:tc>
        <w:tc>
          <w:tcPr>
            <w:tcW w:w="960" w:type="dxa"/>
            <w:tcBorders>
              <w:top w:val="single" w:sz="4" w:space="0" w:color="auto"/>
              <w:left w:val="single" w:sz="4" w:space="0" w:color="auto"/>
              <w:bottom w:val="single" w:sz="4" w:space="0" w:color="auto"/>
              <w:right w:val="single" w:sz="4" w:space="0" w:color="auto"/>
            </w:tcBorders>
          </w:tcPr>
          <w:p w14:paraId="1FBCE1B1" w14:textId="77777777" w:rsidR="00A30565" w:rsidRPr="00D462F1" w:rsidRDefault="00A30565" w:rsidP="002E2043">
            <w:pPr>
              <w:pStyle w:val="TAC"/>
              <w:rPr>
                <w:rFonts w:cs="Arial"/>
              </w:rPr>
            </w:pPr>
            <w:r w:rsidRPr="00D462F1">
              <w:rPr>
                <w:lang w:eastAsia="zh-CN"/>
              </w:rPr>
              <w:t>2645</w:t>
            </w:r>
          </w:p>
        </w:tc>
        <w:tc>
          <w:tcPr>
            <w:tcW w:w="977" w:type="dxa"/>
            <w:tcBorders>
              <w:top w:val="single" w:sz="4" w:space="0" w:color="auto"/>
              <w:left w:val="single" w:sz="4" w:space="0" w:color="auto"/>
              <w:bottom w:val="single" w:sz="4" w:space="0" w:color="auto"/>
              <w:right w:val="single" w:sz="4" w:space="0" w:color="auto"/>
            </w:tcBorders>
          </w:tcPr>
          <w:p w14:paraId="2C2B0B02" w14:textId="77777777" w:rsidR="00A30565" w:rsidRPr="00D462F1" w:rsidRDefault="00A30565" w:rsidP="002E2043">
            <w:pPr>
              <w:pStyle w:val="TAC"/>
              <w:rPr>
                <w:lang w:val="en-US" w:eastAsia="zh-CN"/>
              </w:rPr>
            </w:pPr>
            <w:r w:rsidRPr="00D462F1">
              <w:rPr>
                <w:lang w:eastAsia="zh-CN"/>
              </w:rPr>
              <w:t>30.1</w:t>
            </w:r>
          </w:p>
        </w:tc>
        <w:tc>
          <w:tcPr>
            <w:tcW w:w="828" w:type="dxa"/>
            <w:tcBorders>
              <w:top w:val="single" w:sz="4" w:space="0" w:color="auto"/>
              <w:left w:val="single" w:sz="4" w:space="0" w:color="auto"/>
              <w:bottom w:val="single" w:sz="4" w:space="0" w:color="auto"/>
              <w:right w:val="single" w:sz="4" w:space="0" w:color="auto"/>
            </w:tcBorders>
            <w:vAlign w:val="center"/>
          </w:tcPr>
          <w:p w14:paraId="0A521F0D"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B7DE89A" w14:textId="77777777" w:rsidR="00A30565" w:rsidRPr="00D462F1" w:rsidRDefault="00A30565" w:rsidP="002E2043">
            <w:pPr>
              <w:pStyle w:val="TAC"/>
              <w:rPr>
                <w:rFonts w:cs="Arial"/>
              </w:rPr>
            </w:pPr>
            <w:r w:rsidRPr="00D462F1">
              <w:rPr>
                <w:rFonts w:eastAsia="Malgun Gothic"/>
                <w:lang w:eastAsia="ko-KR"/>
              </w:rPr>
              <w:t>IMD2</w:t>
            </w:r>
          </w:p>
        </w:tc>
      </w:tr>
      <w:tr w:rsidR="00A30565" w:rsidRPr="00D462F1" w14:paraId="13B5BEE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AB4FDCA"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6C79200C" w14:textId="77777777" w:rsidR="00A30565" w:rsidRPr="00D462F1" w:rsidRDefault="00A30565" w:rsidP="002E2043">
            <w:pPr>
              <w:pStyle w:val="TAC"/>
              <w:rPr>
                <w:szCs w:val="18"/>
              </w:rPr>
            </w:pPr>
            <w:r w:rsidRPr="00D462F1">
              <w:rPr>
                <w:lang w:eastAsia="zh-CN"/>
              </w:rPr>
              <w:t>n26</w:t>
            </w:r>
          </w:p>
        </w:tc>
        <w:tc>
          <w:tcPr>
            <w:tcW w:w="960" w:type="dxa"/>
            <w:tcBorders>
              <w:top w:val="single" w:sz="4" w:space="0" w:color="auto"/>
              <w:left w:val="single" w:sz="4" w:space="0" w:color="auto"/>
              <w:bottom w:val="single" w:sz="4" w:space="0" w:color="auto"/>
              <w:right w:val="single" w:sz="4" w:space="0" w:color="auto"/>
            </w:tcBorders>
          </w:tcPr>
          <w:p w14:paraId="7DCF5B40" w14:textId="77777777" w:rsidR="00A30565" w:rsidRPr="00D462F1" w:rsidRDefault="00A30565" w:rsidP="002E2043">
            <w:pPr>
              <w:pStyle w:val="TAC"/>
              <w:rPr>
                <w:rFonts w:cs="Arial"/>
              </w:rPr>
            </w:pPr>
            <w:r w:rsidRPr="00D462F1">
              <w:rPr>
                <w:lang w:eastAsia="zh-CN"/>
              </w:rPr>
              <w:t>844</w:t>
            </w:r>
          </w:p>
        </w:tc>
        <w:tc>
          <w:tcPr>
            <w:tcW w:w="964" w:type="dxa"/>
            <w:tcBorders>
              <w:top w:val="single" w:sz="4" w:space="0" w:color="auto"/>
              <w:left w:val="single" w:sz="4" w:space="0" w:color="auto"/>
              <w:bottom w:val="single" w:sz="4" w:space="0" w:color="auto"/>
              <w:right w:val="single" w:sz="4" w:space="0" w:color="auto"/>
            </w:tcBorders>
          </w:tcPr>
          <w:p w14:paraId="16EC9FDD" w14:textId="77777777" w:rsidR="00A30565" w:rsidRPr="00D462F1" w:rsidRDefault="00A30565" w:rsidP="002E2043">
            <w:pPr>
              <w:pStyle w:val="TAC"/>
              <w:rPr>
                <w:rFonts w:cs="Arial"/>
              </w:rPr>
            </w:pPr>
            <w:r w:rsidRPr="00D462F1">
              <w:rPr>
                <w:lang w:eastAsia="zh-CN"/>
              </w:rPr>
              <w:t>5</w:t>
            </w:r>
          </w:p>
        </w:tc>
        <w:tc>
          <w:tcPr>
            <w:tcW w:w="960" w:type="dxa"/>
            <w:tcBorders>
              <w:top w:val="single" w:sz="4" w:space="0" w:color="auto"/>
              <w:left w:val="single" w:sz="4" w:space="0" w:color="auto"/>
              <w:bottom w:val="single" w:sz="4" w:space="0" w:color="auto"/>
              <w:right w:val="single" w:sz="4" w:space="0" w:color="auto"/>
            </w:tcBorders>
          </w:tcPr>
          <w:p w14:paraId="0EBD8D45" w14:textId="77777777" w:rsidR="00A30565" w:rsidRPr="00D462F1" w:rsidRDefault="00A30565" w:rsidP="002E2043">
            <w:pPr>
              <w:pStyle w:val="TAC"/>
              <w:rPr>
                <w:rFonts w:cs="Arial"/>
              </w:rPr>
            </w:pPr>
            <w:r w:rsidRPr="00D462F1">
              <w:rPr>
                <w:lang w:eastAsia="zh-CN"/>
              </w:rPr>
              <w:t>25</w:t>
            </w:r>
          </w:p>
        </w:tc>
        <w:tc>
          <w:tcPr>
            <w:tcW w:w="960" w:type="dxa"/>
            <w:tcBorders>
              <w:top w:val="single" w:sz="4" w:space="0" w:color="auto"/>
              <w:left w:val="single" w:sz="4" w:space="0" w:color="auto"/>
              <w:bottom w:val="single" w:sz="4" w:space="0" w:color="auto"/>
              <w:right w:val="single" w:sz="4" w:space="0" w:color="auto"/>
            </w:tcBorders>
          </w:tcPr>
          <w:p w14:paraId="18E15B72" w14:textId="77777777" w:rsidR="00A30565" w:rsidRPr="00D462F1" w:rsidRDefault="00A30565" w:rsidP="002E2043">
            <w:pPr>
              <w:pStyle w:val="TAC"/>
              <w:rPr>
                <w:rFonts w:cs="Arial"/>
              </w:rPr>
            </w:pPr>
            <w:r w:rsidRPr="00D462F1">
              <w:rPr>
                <w:lang w:eastAsia="zh-CN"/>
              </w:rPr>
              <w:t>889</w:t>
            </w:r>
          </w:p>
        </w:tc>
        <w:tc>
          <w:tcPr>
            <w:tcW w:w="977" w:type="dxa"/>
            <w:tcBorders>
              <w:top w:val="single" w:sz="4" w:space="0" w:color="auto"/>
              <w:left w:val="single" w:sz="4" w:space="0" w:color="auto"/>
              <w:bottom w:val="single" w:sz="4" w:space="0" w:color="auto"/>
              <w:right w:val="single" w:sz="4" w:space="0" w:color="auto"/>
            </w:tcBorders>
          </w:tcPr>
          <w:p w14:paraId="187DF3EA" w14:textId="77777777" w:rsidR="00A30565" w:rsidRPr="00D462F1" w:rsidRDefault="00A30565" w:rsidP="002E2043">
            <w:pPr>
              <w:pStyle w:val="TAC"/>
              <w:rPr>
                <w:lang w:val="en-US" w:eastAsia="zh-CN"/>
              </w:rPr>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3032722"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B011600" w14:textId="77777777" w:rsidR="00A30565" w:rsidRPr="00D462F1" w:rsidRDefault="00A30565" w:rsidP="002E2043">
            <w:pPr>
              <w:pStyle w:val="TAC"/>
              <w:rPr>
                <w:rFonts w:cs="Arial"/>
              </w:rPr>
            </w:pPr>
            <w:r w:rsidRPr="00D462F1">
              <w:rPr>
                <w:rFonts w:eastAsia="Malgun Gothic"/>
                <w:lang w:eastAsia="ko-KR"/>
              </w:rPr>
              <w:t>N/A</w:t>
            </w:r>
          </w:p>
        </w:tc>
      </w:tr>
      <w:tr w:rsidR="00A30565" w:rsidRPr="00D462F1" w14:paraId="79C3A5C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E68EFD8"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5AC60217" w14:textId="77777777" w:rsidR="00A30565" w:rsidRPr="00D462F1" w:rsidRDefault="00A30565" w:rsidP="002E2043">
            <w:pPr>
              <w:pStyle w:val="TAC"/>
              <w:rPr>
                <w:szCs w:val="18"/>
              </w:rPr>
            </w:pPr>
            <w:r w:rsidRPr="00D462F1">
              <w:t>n78</w:t>
            </w:r>
          </w:p>
        </w:tc>
        <w:tc>
          <w:tcPr>
            <w:tcW w:w="960" w:type="dxa"/>
            <w:tcBorders>
              <w:top w:val="single" w:sz="4" w:space="0" w:color="auto"/>
              <w:left w:val="single" w:sz="4" w:space="0" w:color="auto"/>
              <w:bottom w:val="single" w:sz="4" w:space="0" w:color="auto"/>
              <w:right w:val="single" w:sz="4" w:space="0" w:color="auto"/>
            </w:tcBorders>
          </w:tcPr>
          <w:p w14:paraId="794B1746" w14:textId="77777777" w:rsidR="00A30565" w:rsidRPr="00D462F1" w:rsidRDefault="00A30565" w:rsidP="002E2043">
            <w:pPr>
              <w:pStyle w:val="TAC"/>
              <w:rPr>
                <w:rFonts w:cs="Arial"/>
              </w:rPr>
            </w:pPr>
            <w:r w:rsidRPr="00D462F1">
              <w:rPr>
                <w:lang w:eastAsia="zh-CN"/>
              </w:rPr>
              <w:t>3489</w:t>
            </w:r>
          </w:p>
        </w:tc>
        <w:tc>
          <w:tcPr>
            <w:tcW w:w="964" w:type="dxa"/>
            <w:tcBorders>
              <w:top w:val="single" w:sz="4" w:space="0" w:color="auto"/>
              <w:left w:val="single" w:sz="4" w:space="0" w:color="auto"/>
              <w:bottom w:val="single" w:sz="4" w:space="0" w:color="auto"/>
              <w:right w:val="single" w:sz="4" w:space="0" w:color="auto"/>
            </w:tcBorders>
          </w:tcPr>
          <w:p w14:paraId="50C8E059" w14:textId="77777777" w:rsidR="00A30565" w:rsidRPr="00D462F1" w:rsidRDefault="00A30565" w:rsidP="002E2043">
            <w:pPr>
              <w:pStyle w:val="TAC"/>
              <w:rPr>
                <w:rFonts w:cs="Arial"/>
              </w:rPr>
            </w:pPr>
            <w:r w:rsidRPr="00D462F1">
              <w:rPr>
                <w:lang w:eastAsia="zh-CN"/>
              </w:rPr>
              <w:t>10</w:t>
            </w:r>
          </w:p>
        </w:tc>
        <w:tc>
          <w:tcPr>
            <w:tcW w:w="960" w:type="dxa"/>
            <w:tcBorders>
              <w:top w:val="single" w:sz="4" w:space="0" w:color="auto"/>
              <w:left w:val="single" w:sz="4" w:space="0" w:color="auto"/>
              <w:bottom w:val="single" w:sz="4" w:space="0" w:color="auto"/>
              <w:right w:val="single" w:sz="4" w:space="0" w:color="auto"/>
            </w:tcBorders>
          </w:tcPr>
          <w:p w14:paraId="4553A35A" w14:textId="77777777" w:rsidR="00A30565" w:rsidRPr="00D462F1" w:rsidRDefault="00A30565" w:rsidP="002E2043">
            <w:pPr>
              <w:pStyle w:val="TAC"/>
              <w:rPr>
                <w:rFonts w:cs="Arial"/>
              </w:rPr>
            </w:pPr>
            <w:r w:rsidRPr="00D462F1">
              <w:rPr>
                <w:lang w:eastAsia="zh-CN"/>
              </w:rPr>
              <w:t>50</w:t>
            </w:r>
          </w:p>
        </w:tc>
        <w:tc>
          <w:tcPr>
            <w:tcW w:w="960" w:type="dxa"/>
            <w:tcBorders>
              <w:top w:val="single" w:sz="4" w:space="0" w:color="auto"/>
              <w:left w:val="single" w:sz="4" w:space="0" w:color="auto"/>
              <w:bottom w:val="single" w:sz="4" w:space="0" w:color="auto"/>
              <w:right w:val="single" w:sz="4" w:space="0" w:color="auto"/>
            </w:tcBorders>
          </w:tcPr>
          <w:p w14:paraId="34AE988D" w14:textId="77777777" w:rsidR="00A30565" w:rsidRPr="00D462F1" w:rsidRDefault="00A30565" w:rsidP="002E2043">
            <w:pPr>
              <w:pStyle w:val="TAC"/>
              <w:rPr>
                <w:rFonts w:cs="Arial"/>
              </w:rPr>
            </w:pPr>
            <w:r w:rsidRPr="00D462F1">
              <w:rPr>
                <w:lang w:eastAsia="zh-CN"/>
              </w:rPr>
              <w:t>3489</w:t>
            </w:r>
          </w:p>
        </w:tc>
        <w:tc>
          <w:tcPr>
            <w:tcW w:w="977" w:type="dxa"/>
            <w:tcBorders>
              <w:top w:val="single" w:sz="4" w:space="0" w:color="auto"/>
              <w:left w:val="single" w:sz="4" w:space="0" w:color="auto"/>
              <w:bottom w:val="single" w:sz="4" w:space="0" w:color="auto"/>
              <w:right w:val="single" w:sz="4" w:space="0" w:color="auto"/>
            </w:tcBorders>
          </w:tcPr>
          <w:p w14:paraId="291F1F6F" w14:textId="77777777" w:rsidR="00A30565" w:rsidRPr="00D462F1" w:rsidRDefault="00A30565" w:rsidP="002E2043">
            <w:pPr>
              <w:pStyle w:val="TAC"/>
              <w:rPr>
                <w:lang w:val="en-US" w:eastAsia="zh-CN"/>
              </w:rPr>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2A05A05F" w14:textId="77777777" w:rsidR="00A30565" w:rsidRPr="00D462F1" w:rsidRDefault="00A30565" w:rsidP="002E2043">
            <w:pPr>
              <w:pStyle w:val="TAC"/>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4E61515" w14:textId="77777777" w:rsidR="00A30565" w:rsidRPr="00D462F1" w:rsidRDefault="00A30565" w:rsidP="002E2043">
            <w:pPr>
              <w:pStyle w:val="TAC"/>
              <w:rPr>
                <w:rFonts w:cs="Arial"/>
              </w:rPr>
            </w:pPr>
            <w:r w:rsidRPr="00D462F1">
              <w:rPr>
                <w:rFonts w:eastAsia="Malgun Gothic"/>
                <w:lang w:eastAsia="ko-KR"/>
              </w:rPr>
              <w:t>N/A</w:t>
            </w:r>
          </w:p>
        </w:tc>
      </w:tr>
      <w:tr w:rsidR="00A30565" w:rsidRPr="00D462F1" w14:paraId="060C994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1BC0415"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04F58169" w14:textId="77777777" w:rsidR="00A30565" w:rsidRPr="00D462F1" w:rsidRDefault="00A30565" w:rsidP="002E2043">
            <w:pPr>
              <w:pStyle w:val="TAC"/>
              <w:rPr>
                <w:szCs w:val="18"/>
              </w:rPr>
            </w:pPr>
            <w:r w:rsidRPr="00D462F1">
              <w:t>n7</w:t>
            </w:r>
          </w:p>
        </w:tc>
        <w:tc>
          <w:tcPr>
            <w:tcW w:w="960" w:type="dxa"/>
            <w:tcBorders>
              <w:top w:val="single" w:sz="4" w:space="0" w:color="auto"/>
              <w:left w:val="single" w:sz="4" w:space="0" w:color="auto"/>
              <w:bottom w:val="single" w:sz="4" w:space="0" w:color="auto"/>
              <w:right w:val="single" w:sz="4" w:space="0" w:color="auto"/>
            </w:tcBorders>
          </w:tcPr>
          <w:p w14:paraId="59723C36" w14:textId="77777777" w:rsidR="00A30565" w:rsidRPr="00D462F1" w:rsidRDefault="00A30565" w:rsidP="002E2043">
            <w:pPr>
              <w:pStyle w:val="TAC"/>
              <w:rPr>
                <w:rFonts w:cs="Arial"/>
              </w:rPr>
            </w:pPr>
            <w:r w:rsidRPr="00D462F1">
              <w:rPr>
                <w:kern w:val="2"/>
                <w:szCs w:val="24"/>
                <w:lang w:eastAsia="ko-KR"/>
              </w:rPr>
              <w:t>2540</w:t>
            </w:r>
          </w:p>
        </w:tc>
        <w:tc>
          <w:tcPr>
            <w:tcW w:w="964" w:type="dxa"/>
            <w:tcBorders>
              <w:top w:val="single" w:sz="4" w:space="0" w:color="auto"/>
              <w:left w:val="single" w:sz="4" w:space="0" w:color="auto"/>
              <w:bottom w:val="single" w:sz="4" w:space="0" w:color="auto"/>
              <w:right w:val="single" w:sz="4" w:space="0" w:color="auto"/>
            </w:tcBorders>
          </w:tcPr>
          <w:p w14:paraId="0E7CBDC2" w14:textId="77777777" w:rsidR="00A30565" w:rsidRPr="00D462F1" w:rsidRDefault="00A30565" w:rsidP="002E2043">
            <w:pPr>
              <w:pStyle w:val="TAC"/>
              <w:rPr>
                <w:rFonts w:cs="Arial"/>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628882A8" w14:textId="77777777" w:rsidR="00A30565" w:rsidRPr="00D462F1" w:rsidRDefault="00A30565" w:rsidP="002E2043">
            <w:pPr>
              <w:pStyle w:val="TAC"/>
              <w:rPr>
                <w:rFonts w:cs="Arial"/>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2A09564D" w14:textId="77777777" w:rsidR="00A30565" w:rsidRPr="00D462F1" w:rsidRDefault="00A30565" w:rsidP="002E2043">
            <w:pPr>
              <w:pStyle w:val="TAC"/>
              <w:rPr>
                <w:rFonts w:cs="Arial"/>
              </w:rPr>
            </w:pPr>
            <w:r w:rsidRPr="00D462F1">
              <w:rPr>
                <w:kern w:val="2"/>
                <w:szCs w:val="24"/>
                <w:lang w:eastAsia="ko-KR"/>
              </w:rPr>
              <w:t>2660</w:t>
            </w:r>
          </w:p>
        </w:tc>
        <w:tc>
          <w:tcPr>
            <w:tcW w:w="977" w:type="dxa"/>
            <w:tcBorders>
              <w:top w:val="single" w:sz="4" w:space="0" w:color="auto"/>
              <w:left w:val="single" w:sz="4" w:space="0" w:color="auto"/>
              <w:bottom w:val="single" w:sz="4" w:space="0" w:color="auto"/>
              <w:right w:val="single" w:sz="4" w:space="0" w:color="auto"/>
            </w:tcBorders>
          </w:tcPr>
          <w:p w14:paraId="434097B2" w14:textId="77777777" w:rsidR="00A30565" w:rsidRPr="00D462F1" w:rsidRDefault="00A30565" w:rsidP="002E2043">
            <w:pPr>
              <w:pStyle w:val="TAC"/>
              <w:rPr>
                <w:lang w:val="en-US" w:eastAsia="zh-CN"/>
              </w:rPr>
            </w:pPr>
            <w:r w:rsidRPr="00D462F1">
              <w:rPr>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20086BB2"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E1851F1" w14:textId="77777777" w:rsidR="00A30565" w:rsidRPr="00D462F1" w:rsidRDefault="00A30565" w:rsidP="002E2043">
            <w:pPr>
              <w:pStyle w:val="TAC"/>
              <w:rPr>
                <w:rFonts w:cs="Arial"/>
              </w:rPr>
            </w:pPr>
            <w:r w:rsidRPr="00D462F1">
              <w:t>N/A</w:t>
            </w:r>
          </w:p>
        </w:tc>
      </w:tr>
      <w:tr w:rsidR="00A30565" w:rsidRPr="00D462F1" w14:paraId="787B7E0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C6186C6"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347C1A12" w14:textId="77777777" w:rsidR="00A30565" w:rsidRPr="00D462F1" w:rsidRDefault="00A30565" w:rsidP="002E2043">
            <w:pPr>
              <w:pStyle w:val="TAC"/>
              <w:rPr>
                <w:szCs w:val="18"/>
              </w:rPr>
            </w:pPr>
            <w:r w:rsidRPr="00D462F1">
              <w:rPr>
                <w:lang w:eastAsia="zh-CN"/>
              </w:rPr>
              <w:t>n26</w:t>
            </w:r>
          </w:p>
        </w:tc>
        <w:tc>
          <w:tcPr>
            <w:tcW w:w="960" w:type="dxa"/>
            <w:tcBorders>
              <w:top w:val="single" w:sz="4" w:space="0" w:color="auto"/>
              <w:left w:val="single" w:sz="4" w:space="0" w:color="auto"/>
              <w:bottom w:val="single" w:sz="4" w:space="0" w:color="auto"/>
              <w:right w:val="single" w:sz="4" w:space="0" w:color="auto"/>
            </w:tcBorders>
          </w:tcPr>
          <w:p w14:paraId="1800EA9A" w14:textId="77777777" w:rsidR="00A30565" w:rsidRPr="00D462F1" w:rsidRDefault="00A30565" w:rsidP="002E2043">
            <w:pPr>
              <w:pStyle w:val="TAC"/>
              <w:rPr>
                <w:rFonts w:cs="Arial"/>
              </w:rPr>
            </w:pPr>
            <w:r w:rsidRPr="00D462F1">
              <w:rPr>
                <w:kern w:val="2"/>
                <w:szCs w:val="24"/>
                <w:lang w:eastAsia="ko-KR"/>
              </w:rPr>
              <w:t>835</w:t>
            </w:r>
          </w:p>
        </w:tc>
        <w:tc>
          <w:tcPr>
            <w:tcW w:w="964" w:type="dxa"/>
            <w:tcBorders>
              <w:top w:val="single" w:sz="4" w:space="0" w:color="auto"/>
              <w:left w:val="single" w:sz="4" w:space="0" w:color="auto"/>
              <w:bottom w:val="single" w:sz="4" w:space="0" w:color="auto"/>
              <w:right w:val="single" w:sz="4" w:space="0" w:color="auto"/>
            </w:tcBorders>
          </w:tcPr>
          <w:p w14:paraId="7634C30D" w14:textId="77777777" w:rsidR="00A30565" w:rsidRPr="00D462F1" w:rsidRDefault="00A30565" w:rsidP="002E2043">
            <w:pPr>
              <w:pStyle w:val="TAC"/>
              <w:rPr>
                <w:rFonts w:cs="Arial"/>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612BB0E6" w14:textId="77777777" w:rsidR="00A30565" w:rsidRPr="00D462F1" w:rsidRDefault="00A30565" w:rsidP="002E2043">
            <w:pPr>
              <w:pStyle w:val="TAC"/>
              <w:rPr>
                <w:rFonts w:cs="Arial"/>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642E460A" w14:textId="77777777" w:rsidR="00A30565" w:rsidRPr="00D462F1" w:rsidRDefault="00A30565" w:rsidP="002E2043">
            <w:pPr>
              <w:pStyle w:val="TAC"/>
              <w:rPr>
                <w:rFonts w:cs="Arial"/>
              </w:rPr>
            </w:pPr>
            <w:r w:rsidRPr="00D462F1">
              <w:rPr>
                <w:kern w:val="2"/>
                <w:szCs w:val="24"/>
                <w:lang w:eastAsia="ko-KR"/>
              </w:rPr>
              <w:t>880</w:t>
            </w:r>
          </w:p>
        </w:tc>
        <w:tc>
          <w:tcPr>
            <w:tcW w:w="977" w:type="dxa"/>
            <w:tcBorders>
              <w:top w:val="single" w:sz="4" w:space="0" w:color="auto"/>
              <w:left w:val="single" w:sz="4" w:space="0" w:color="auto"/>
              <w:bottom w:val="single" w:sz="4" w:space="0" w:color="auto"/>
              <w:right w:val="single" w:sz="4" w:space="0" w:color="auto"/>
            </w:tcBorders>
          </w:tcPr>
          <w:p w14:paraId="5E41C958" w14:textId="77777777" w:rsidR="00A30565" w:rsidRPr="00D462F1" w:rsidRDefault="00A30565" w:rsidP="002E2043">
            <w:pPr>
              <w:pStyle w:val="TAC"/>
              <w:rPr>
                <w:lang w:val="en-US" w:eastAsia="zh-CN"/>
              </w:rPr>
            </w:pPr>
            <w:r w:rsidRPr="00D462F1">
              <w:rPr>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1CD61B66"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CE5D725" w14:textId="77777777" w:rsidR="00A30565" w:rsidRPr="00D462F1" w:rsidRDefault="00A30565" w:rsidP="002E2043">
            <w:pPr>
              <w:pStyle w:val="TAC"/>
              <w:rPr>
                <w:rFonts w:cs="Arial"/>
              </w:rPr>
            </w:pPr>
            <w:r w:rsidRPr="00D462F1">
              <w:t>N/A</w:t>
            </w:r>
          </w:p>
        </w:tc>
      </w:tr>
      <w:tr w:rsidR="00A30565" w:rsidRPr="00D462F1" w14:paraId="0CCAD230"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49EDFB5"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4DF904AF" w14:textId="77777777" w:rsidR="00A30565" w:rsidRPr="00D462F1" w:rsidRDefault="00A30565" w:rsidP="002E2043">
            <w:pPr>
              <w:pStyle w:val="TAC"/>
              <w:rPr>
                <w:szCs w:val="18"/>
              </w:rPr>
            </w:pPr>
            <w:r w:rsidRPr="00D462F1">
              <w:t>n78</w:t>
            </w:r>
          </w:p>
        </w:tc>
        <w:tc>
          <w:tcPr>
            <w:tcW w:w="960" w:type="dxa"/>
            <w:tcBorders>
              <w:top w:val="single" w:sz="4" w:space="0" w:color="auto"/>
              <w:left w:val="single" w:sz="4" w:space="0" w:color="auto"/>
              <w:bottom w:val="single" w:sz="4" w:space="0" w:color="auto"/>
              <w:right w:val="single" w:sz="4" w:space="0" w:color="auto"/>
            </w:tcBorders>
          </w:tcPr>
          <w:p w14:paraId="653596EC" w14:textId="77777777" w:rsidR="00A30565" w:rsidRPr="00D462F1" w:rsidRDefault="00A30565" w:rsidP="002E2043">
            <w:pPr>
              <w:pStyle w:val="TAC"/>
              <w:rPr>
                <w:rFonts w:cs="Arial"/>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3EBC469" w14:textId="77777777" w:rsidR="00A30565" w:rsidRPr="00D462F1" w:rsidRDefault="00A30565" w:rsidP="002E2043">
            <w:pPr>
              <w:pStyle w:val="TAC"/>
              <w:rPr>
                <w:rFonts w:cs="Arial"/>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16DAC078" w14:textId="77777777" w:rsidR="00A30565" w:rsidRPr="00D462F1" w:rsidRDefault="00A30565" w:rsidP="002E2043">
            <w:pPr>
              <w:pStyle w:val="TAC"/>
              <w:rPr>
                <w:rFonts w:cs="Arial"/>
              </w:rPr>
            </w:pPr>
            <w:r>
              <w:t>N/A</w:t>
            </w:r>
          </w:p>
        </w:tc>
        <w:tc>
          <w:tcPr>
            <w:tcW w:w="960" w:type="dxa"/>
            <w:tcBorders>
              <w:top w:val="single" w:sz="4" w:space="0" w:color="auto"/>
              <w:left w:val="single" w:sz="4" w:space="0" w:color="auto"/>
              <w:bottom w:val="single" w:sz="4" w:space="0" w:color="auto"/>
              <w:right w:val="single" w:sz="4" w:space="0" w:color="auto"/>
            </w:tcBorders>
          </w:tcPr>
          <w:p w14:paraId="61168AA4" w14:textId="77777777" w:rsidR="00A30565" w:rsidRPr="00D462F1" w:rsidRDefault="00A30565" w:rsidP="002E2043">
            <w:pPr>
              <w:pStyle w:val="TAC"/>
              <w:rPr>
                <w:rFonts w:cs="Arial"/>
              </w:rPr>
            </w:pPr>
            <w:r w:rsidRPr="00D462F1">
              <w:t>3375</w:t>
            </w:r>
          </w:p>
        </w:tc>
        <w:tc>
          <w:tcPr>
            <w:tcW w:w="977" w:type="dxa"/>
            <w:tcBorders>
              <w:top w:val="single" w:sz="4" w:space="0" w:color="auto"/>
              <w:left w:val="single" w:sz="4" w:space="0" w:color="auto"/>
              <w:bottom w:val="single" w:sz="4" w:space="0" w:color="auto"/>
              <w:right w:val="single" w:sz="4" w:space="0" w:color="auto"/>
            </w:tcBorders>
          </w:tcPr>
          <w:p w14:paraId="38D1A79F" w14:textId="77777777" w:rsidR="00A30565" w:rsidRPr="00D462F1" w:rsidRDefault="00A30565" w:rsidP="002E2043">
            <w:pPr>
              <w:pStyle w:val="TAC"/>
              <w:rPr>
                <w:lang w:val="en-US" w:eastAsia="zh-CN"/>
              </w:rPr>
            </w:pPr>
            <w:r w:rsidRPr="00D462F1">
              <w:rPr>
                <w:lang w:eastAsia="ko-KR"/>
              </w:rPr>
              <w:t>29.7</w:t>
            </w:r>
          </w:p>
        </w:tc>
        <w:tc>
          <w:tcPr>
            <w:tcW w:w="828" w:type="dxa"/>
            <w:tcBorders>
              <w:top w:val="single" w:sz="4" w:space="0" w:color="auto"/>
              <w:left w:val="single" w:sz="4" w:space="0" w:color="auto"/>
              <w:bottom w:val="single" w:sz="4" w:space="0" w:color="auto"/>
              <w:right w:val="single" w:sz="4" w:space="0" w:color="auto"/>
            </w:tcBorders>
            <w:vAlign w:val="center"/>
          </w:tcPr>
          <w:p w14:paraId="5E1843C5" w14:textId="77777777" w:rsidR="00A30565" w:rsidRPr="00D462F1" w:rsidRDefault="00A30565" w:rsidP="002E2043">
            <w:pPr>
              <w:pStyle w:val="TAC"/>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3ECC191" w14:textId="77777777" w:rsidR="00A30565" w:rsidRPr="00D462F1" w:rsidRDefault="00A30565" w:rsidP="002E2043">
            <w:pPr>
              <w:pStyle w:val="TAC"/>
              <w:rPr>
                <w:rFonts w:cs="Arial"/>
              </w:rPr>
            </w:pPr>
            <w:r w:rsidRPr="00D462F1">
              <w:t>IMD2</w:t>
            </w:r>
          </w:p>
        </w:tc>
      </w:tr>
      <w:tr w:rsidR="00A30565" w:rsidRPr="00D462F1" w14:paraId="0819FCA9"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BEE2E3D" w14:textId="77777777" w:rsidR="00A30565" w:rsidRPr="00D462F1" w:rsidRDefault="00A30565" w:rsidP="002E2043">
            <w:pPr>
              <w:pStyle w:val="TAC"/>
              <w:rPr>
                <w:lang w:val="es-US" w:eastAsia="ko-KR"/>
              </w:rPr>
            </w:pPr>
            <w:r w:rsidRPr="00D462F1">
              <w:rPr>
                <w:rFonts w:cs="Arial"/>
                <w:szCs w:val="18"/>
                <w:lang w:eastAsia="ja-JP"/>
              </w:rPr>
              <w:t>CA_n7-n28-n78</w:t>
            </w:r>
          </w:p>
        </w:tc>
        <w:tc>
          <w:tcPr>
            <w:tcW w:w="1146" w:type="dxa"/>
            <w:tcBorders>
              <w:top w:val="single" w:sz="4" w:space="0" w:color="auto"/>
              <w:left w:val="single" w:sz="4" w:space="0" w:color="auto"/>
              <w:bottom w:val="single" w:sz="4" w:space="0" w:color="auto"/>
              <w:right w:val="single" w:sz="4" w:space="0" w:color="auto"/>
            </w:tcBorders>
          </w:tcPr>
          <w:p w14:paraId="5B70B9D8" w14:textId="77777777" w:rsidR="00A30565" w:rsidRPr="00D462F1" w:rsidRDefault="00A30565" w:rsidP="002E2043">
            <w:pPr>
              <w:pStyle w:val="TAC"/>
              <w:rPr>
                <w:rFonts w:cs="Arial"/>
                <w:szCs w:val="18"/>
                <w:lang w:val="en-US" w:eastAsia="zh-CN"/>
              </w:rPr>
            </w:pPr>
            <w:r w:rsidRPr="00D462F1">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0E966B96" w14:textId="77777777" w:rsidR="00A30565" w:rsidRPr="00D462F1" w:rsidRDefault="00A30565" w:rsidP="002E2043">
            <w:pPr>
              <w:pStyle w:val="TAC"/>
              <w:rPr>
                <w:rFonts w:cs="Arial"/>
                <w:szCs w:val="18"/>
                <w:lang w:val="en-US" w:eastAsia="zh-CN"/>
              </w:rPr>
            </w:pPr>
            <w:r w:rsidRPr="00D462F1">
              <w:rPr>
                <w:lang w:eastAsia="ja-JP"/>
              </w:rPr>
              <w:t>2567.5</w:t>
            </w:r>
          </w:p>
        </w:tc>
        <w:tc>
          <w:tcPr>
            <w:tcW w:w="964" w:type="dxa"/>
            <w:tcBorders>
              <w:top w:val="single" w:sz="4" w:space="0" w:color="auto"/>
              <w:left w:val="single" w:sz="4" w:space="0" w:color="auto"/>
              <w:bottom w:val="single" w:sz="4" w:space="0" w:color="auto"/>
              <w:right w:val="single" w:sz="4" w:space="0" w:color="auto"/>
            </w:tcBorders>
          </w:tcPr>
          <w:p w14:paraId="3BAA2459" w14:textId="77777777" w:rsidR="00A30565" w:rsidRPr="00D462F1" w:rsidRDefault="00A30565" w:rsidP="002E2043">
            <w:pPr>
              <w:pStyle w:val="TAC"/>
              <w:rPr>
                <w:rFonts w:cs="Arial"/>
                <w:szCs w:val="18"/>
                <w:lang w:val="en-US" w:eastAsia="ko-KR"/>
              </w:rPr>
            </w:pPr>
            <w:r w:rsidRPr="00D462F1">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09412F6B" w14:textId="77777777" w:rsidR="00A30565" w:rsidRPr="00D462F1" w:rsidRDefault="00A30565" w:rsidP="002E2043">
            <w:pPr>
              <w:pStyle w:val="TAC"/>
              <w:rPr>
                <w:rFonts w:cs="Arial"/>
                <w:szCs w:val="18"/>
                <w:lang w:val="en-US" w:eastAsia="ko-KR"/>
              </w:rPr>
            </w:pPr>
            <w:r w:rsidRPr="00D462F1">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4C4E17B" w14:textId="77777777" w:rsidR="00A30565" w:rsidRPr="00D462F1" w:rsidRDefault="00A30565" w:rsidP="002E2043">
            <w:pPr>
              <w:pStyle w:val="TAC"/>
              <w:rPr>
                <w:rFonts w:cs="Arial"/>
                <w:szCs w:val="18"/>
                <w:lang w:val="en-US" w:eastAsia="zh-CN"/>
              </w:rPr>
            </w:pPr>
            <w:r w:rsidRPr="00D462F1">
              <w:rPr>
                <w:lang w:eastAsia="ja-JP"/>
              </w:rPr>
              <w:t>2687.5</w:t>
            </w:r>
          </w:p>
        </w:tc>
        <w:tc>
          <w:tcPr>
            <w:tcW w:w="977" w:type="dxa"/>
            <w:tcBorders>
              <w:top w:val="single" w:sz="4" w:space="0" w:color="auto"/>
              <w:left w:val="single" w:sz="4" w:space="0" w:color="auto"/>
              <w:bottom w:val="single" w:sz="4" w:space="0" w:color="auto"/>
              <w:right w:val="single" w:sz="4" w:space="0" w:color="auto"/>
            </w:tcBorders>
          </w:tcPr>
          <w:p w14:paraId="300AFBB5" w14:textId="77777777" w:rsidR="00A30565" w:rsidRPr="00D462F1" w:rsidRDefault="00A30565" w:rsidP="002E2043">
            <w:pPr>
              <w:pStyle w:val="TAC"/>
              <w:rPr>
                <w:rFonts w:cs="Arial"/>
                <w:szCs w:val="18"/>
                <w:lang w:eastAsia="zh-CN"/>
              </w:rPr>
            </w:pPr>
            <w:r w:rsidRPr="00D462F1">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067284B" w14:textId="77777777" w:rsidR="00A30565" w:rsidRPr="00D462F1" w:rsidRDefault="00A30565" w:rsidP="002E2043">
            <w:pPr>
              <w:pStyle w:val="TAC"/>
              <w:rPr>
                <w:rFonts w:cs="Arial"/>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081A169" w14:textId="77777777" w:rsidR="00A30565" w:rsidRPr="00D462F1" w:rsidRDefault="00A30565" w:rsidP="002E2043">
            <w:pPr>
              <w:pStyle w:val="TAC"/>
              <w:rPr>
                <w:rFonts w:cs="Arial"/>
                <w:szCs w:val="18"/>
                <w:lang w:eastAsia="ko-KR"/>
              </w:rPr>
            </w:pPr>
            <w:r w:rsidRPr="00D462F1">
              <w:rPr>
                <w:rFonts w:eastAsia="Malgun Gothic"/>
                <w:lang w:eastAsia="ko-KR"/>
              </w:rPr>
              <w:t>N/A</w:t>
            </w:r>
          </w:p>
        </w:tc>
      </w:tr>
      <w:tr w:rsidR="00A30565" w:rsidRPr="00D462F1" w14:paraId="00D68FB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7FE85C2"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2A5E48D2" w14:textId="77777777" w:rsidR="00A30565" w:rsidRPr="00D462F1" w:rsidRDefault="00A30565" w:rsidP="002E2043">
            <w:pPr>
              <w:pStyle w:val="TAC"/>
              <w:rPr>
                <w:rFonts w:cs="Arial"/>
                <w:szCs w:val="18"/>
                <w:lang w:val="en-US" w:eastAsia="zh-CN"/>
              </w:rPr>
            </w:pPr>
            <w:r w:rsidRPr="00D462F1">
              <w:rPr>
                <w:rFonts w:eastAsia="Malgun Gothic"/>
                <w:szCs w:val="18"/>
                <w:lang w:eastAsia="ko-KR"/>
              </w:rPr>
              <w:t>n28</w:t>
            </w:r>
          </w:p>
        </w:tc>
        <w:tc>
          <w:tcPr>
            <w:tcW w:w="960" w:type="dxa"/>
            <w:tcBorders>
              <w:top w:val="single" w:sz="4" w:space="0" w:color="auto"/>
              <w:left w:val="single" w:sz="4" w:space="0" w:color="auto"/>
              <w:bottom w:val="single" w:sz="4" w:space="0" w:color="auto"/>
              <w:right w:val="single" w:sz="4" w:space="0" w:color="auto"/>
            </w:tcBorders>
          </w:tcPr>
          <w:p w14:paraId="7E1C5A48" w14:textId="77777777" w:rsidR="00A30565" w:rsidRPr="00D462F1" w:rsidRDefault="00A30565" w:rsidP="002E2043">
            <w:pPr>
              <w:pStyle w:val="TAC"/>
              <w:rPr>
                <w:rFonts w:cs="Arial"/>
                <w:szCs w:val="18"/>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0C06CA0" w14:textId="77777777" w:rsidR="00A30565" w:rsidRPr="00D462F1" w:rsidRDefault="00A30565" w:rsidP="002E2043">
            <w:pPr>
              <w:pStyle w:val="TAC"/>
              <w:rPr>
                <w:rFonts w:cs="Arial"/>
                <w:szCs w:val="18"/>
                <w:lang w:val="en-US" w:eastAsia="ko-KR"/>
              </w:rPr>
            </w:pPr>
            <w:r w:rsidRPr="00D462F1">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11140255"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47AA1FF1" w14:textId="77777777" w:rsidR="00A30565" w:rsidRPr="00D462F1" w:rsidRDefault="00A30565" w:rsidP="002E2043">
            <w:pPr>
              <w:pStyle w:val="TAC"/>
              <w:rPr>
                <w:rFonts w:cs="Arial"/>
                <w:szCs w:val="18"/>
                <w:lang w:val="en-US" w:eastAsia="zh-CN"/>
              </w:rPr>
            </w:pPr>
            <w:r w:rsidRPr="00D462F1">
              <w:rPr>
                <w:lang w:eastAsia="ja-JP"/>
              </w:rPr>
              <w:t>782.5</w:t>
            </w:r>
          </w:p>
        </w:tc>
        <w:tc>
          <w:tcPr>
            <w:tcW w:w="977" w:type="dxa"/>
            <w:tcBorders>
              <w:top w:val="single" w:sz="4" w:space="0" w:color="auto"/>
              <w:left w:val="single" w:sz="4" w:space="0" w:color="auto"/>
              <w:bottom w:val="single" w:sz="4" w:space="0" w:color="auto"/>
              <w:right w:val="single" w:sz="4" w:space="0" w:color="auto"/>
            </w:tcBorders>
          </w:tcPr>
          <w:p w14:paraId="649828B4" w14:textId="77777777" w:rsidR="00A30565" w:rsidRPr="00D462F1" w:rsidRDefault="00A30565" w:rsidP="002E2043">
            <w:pPr>
              <w:pStyle w:val="TAC"/>
              <w:rPr>
                <w:rFonts w:cs="Arial"/>
                <w:szCs w:val="18"/>
                <w:lang w:eastAsia="zh-CN"/>
              </w:rPr>
            </w:pPr>
            <w:r w:rsidRPr="00D462F1">
              <w:rPr>
                <w:lang w:eastAsia="ja-JP"/>
              </w:rPr>
              <w:t>28.8</w:t>
            </w:r>
          </w:p>
        </w:tc>
        <w:tc>
          <w:tcPr>
            <w:tcW w:w="828" w:type="dxa"/>
            <w:tcBorders>
              <w:top w:val="single" w:sz="4" w:space="0" w:color="auto"/>
              <w:left w:val="single" w:sz="4" w:space="0" w:color="auto"/>
              <w:bottom w:val="single" w:sz="4" w:space="0" w:color="auto"/>
              <w:right w:val="single" w:sz="4" w:space="0" w:color="auto"/>
            </w:tcBorders>
          </w:tcPr>
          <w:p w14:paraId="3C5E7E85" w14:textId="77777777" w:rsidR="00A30565" w:rsidRPr="00D462F1" w:rsidRDefault="00A30565" w:rsidP="002E2043">
            <w:pPr>
              <w:pStyle w:val="TAC"/>
              <w:rPr>
                <w:rFonts w:cs="Arial"/>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0289B32" w14:textId="77777777" w:rsidR="00A30565" w:rsidRPr="00D462F1" w:rsidRDefault="00A30565" w:rsidP="002E2043">
            <w:pPr>
              <w:pStyle w:val="TAC"/>
              <w:rPr>
                <w:rFonts w:cs="Arial"/>
                <w:szCs w:val="18"/>
                <w:lang w:eastAsia="ko-KR"/>
              </w:rPr>
            </w:pPr>
            <w:r w:rsidRPr="00D462F1">
              <w:rPr>
                <w:lang w:eastAsia="ja-JP"/>
              </w:rPr>
              <w:t>IMD2</w:t>
            </w:r>
          </w:p>
        </w:tc>
      </w:tr>
      <w:tr w:rsidR="00A30565" w:rsidRPr="00D462F1" w14:paraId="151545D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253AB41"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1EDDC5AB" w14:textId="77777777" w:rsidR="00A30565" w:rsidRPr="00D462F1" w:rsidRDefault="00A30565" w:rsidP="002E2043">
            <w:pPr>
              <w:pStyle w:val="TAC"/>
              <w:rPr>
                <w:rFonts w:cs="Arial"/>
                <w:szCs w:val="18"/>
                <w:lang w:val="en-US" w:eastAsia="zh-CN"/>
              </w:rPr>
            </w:pPr>
            <w:r w:rsidRPr="00D462F1">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3CF4E306" w14:textId="77777777" w:rsidR="00A30565" w:rsidRPr="00D462F1" w:rsidRDefault="00A30565" w:rsidP="002E2043">
            <w:pPr>
              <w:pStyle w:val="TAC"/>
              <w:rPr>
                <w:rFonts w:cs="Arial"/>
                <w:szCs w:val="18"/>
                <w:lang w:val="en-US" w:eastAsia="zh-CN"/>
              </w:rPr>
            </w:pPr>
            <w:r w:rsidRPr="00D462F1">
              <w:rPr>
                <w:rFonts w:eastAsia="Malgun Gothic"/>
                <w:kern w:val="2"/>
                <w:szCs w:val="24"/>
                <w:lang w:eastAsia="ko-KR"/>
              </w:rPr>
              <w:t>3350</w:t>
            </w:r>
          </w:p>
        </w:tc>
        <w:tc>
          <w:tcPr>
            <w:tcW w:w="964" w:type="dxa"/>
            <w:tcBorders>
              <w:top w:val="single" w:sz="4" w:space="0" w:color="auto"/>
              <w:left w:val="single" w:sz="4" w:space="0" w:color="auto"/>
              <w:bottom w:val="single" w:sz="4" w:space="0" w:color="auto"/>
              <w:right w:val="single" w:sz="4" w:space="0" w:color="auto"/>
            </w:tcBorders>
          </w:tcPr>
          <w:p w14:paraId="19B635F9" w14:textId="77777777" w:rsidR="00A30565" w:rsidRPr="00D462F1" w:rsidRDefault="00A30565" w:rsidP="002E2043">
            <w:pPr>
              <w:pStyle w:val="TAC"/>
              <w:rPr>
                <w:rFonts w:cs="Arial"/>
                <w:szCs w:val="18"/>
                <w:lang w:val="en-US" w:eastAsia="ko-KR"/>
              </w:rPr>
            </w:pPr>
            <w:r w:rsidRPr="00D462F1">
              <w:rPr>
                <w:rFonts w:eastAsia="Malgun Gothic"/>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7E414E4C" w14:textId="77777777" w:rsidR="00A30565" w:rsidRPr="00D462F1" w:rsidRDefault="00A30565" w:rsidP="002E2043">
            <w:pPr>
              <w:pStyle w:val="TAC"/>
              <w:rPr>
                <w:rFonts w:cs="Arial"/>
                <w:szCs w:val="18"/>
                <w:lang w:val="en-US" w:eastAsia="ko-KR"/>
              </w:rPr>
            </w:pPr>
            <w:r w:rsidRPr="00D462F1">
              <w:rPr>
                <w:rFonts w:eastAsia="Malgun Gothic"/>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A65A655" w14:textId="77777777" w:rsidR="00A30565" w:rsidRPr="00D462F1" w:rsidRDefault="00A30565" w:rsidP="002E2043">
            <w:pPr>
              <w:pStyle w:val="TAC"/>
              <w:rPr>
                <w:rFonts w:cs="Arial"/>
                <w:szCs w:val="18"/>
                <w:lang w:val="en-US" w:eastAsia="zh-CN"/>
              </w:rPr>
            </w:pPr>
            <w:r w:rsidRPr="00D462F1">
              <w:rPr>
                <w:rFonts w:eastAsia="Malgun Gothic"/>
                <w:kern w:val="2"/>
                <w:szCs w:val="24"/>
                <w:lang w:eastAsia="ko-KR"/>
              </w:rPr>
              <w:t>3350</w:t>
            </w:r>
          </w:p>
        </w:tc>
        <w:tc>
          <w:tcPr>
            <w:tcW w:w="977" w:type="dxa"/>
            <w:tcBorders>
              <w:top w:val="single" w:sz="4" w:space="0" w:color="auto"/>
              <w:left w:val="single" w:sz="4" w:space="0" w:color="auto"/>
              <w:bottom w:val="single" w:sz="4" w:space="0" w:color="auto"/>
              <w:right w:val="single" w:sz="4" w:space="0" w:color="auto"/>
            </w:tcBorders>
          </w:tcPr>
          <w:p w14:paraId="18AAD3F0" w14:textId="77777777" w:rsidR="00A30565" w:rsidRPr="00D462F1" w:rsidRDefault="00A30565" w:rsidP="002E2043">
            <w:pPr>
              <w:pStyle w:val="TAC"/>
              <w:rPr>
                <w:rFonts w:cs="Arial"/>
                <w:szCs w:val="18"/>
                <w:lang w:eastAsia="zh-CN"/>
              </w:rPr>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C91557B" w14:textId="77777777" w:rsidR="00A30565" w:rsidRPr="00D462F1" w:rsidRDefault="00A30565" w:rsidP="002E2043">
            <w:pPr>
              <w:pStyle w:val="TAC"/>
              <w:rPr>
                <w:rFonts w:cs="Arial"/>
                <w:lang w:eastAsia="ja-JP"/>
              </w:rPr>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E8951D6" w14:textId="77777777" w:rsidR="00A30565" w:rsidRPr="00D462F1" w:rsidRDefault="00A30565" w:rsidP="002E2043">
            <w:pPr>
              <w:pStyle w:val="TAC"/>
              <w:rPr>
                <w:rFonts w:cs="Arial"/>
                <w:szCs w:val="18"/>
                <w:lang w:eastAsia="ko-KR"/>
              </w:rPr>
            </w:pPr>
            <w:r w:rsidRPr="00D462F1">
              <w:rPr>
                <w:rFonts w:eastAsia="Malgun Gothic"/>
                <w:lang w:eastAsia="ko-KR"/>
              </w:rPr>
              <w:t>N/A</w:t>
            </w:r>
          </w:p>
        </w:tc>
      </w:tr>
      <w:tr w:rsidR="00A30565" w:rsidRPr="00D462F1" w14:paraId="5EF1907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C257E21"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7564B232" w14:textId="77777777" w:rsidR="00A30565" w:rsidRPr="00D462F1" w:rsidRDefault="00A30565" w:rsidP="002E2043">
            <w:pPr>
              <w:pStyle w:val="TAC"/>
              <w:rPr>
                <w:rFonts w:cs="Arial"/>
                <w:szCs w:val="18"/>
                <w:lang w:val="en-US" w:eastAsia="zh-CN"/>
              </w:rPr>
            </w:pPr>
            <w:r w:rsidRPr="00D462F1">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33150BE5" w14:textId="77777777" w:rsidR="00A30565" w:rsidRPr="00D462F1" w:rsidRDefault="00A30565" w:rsidP="002E2043">
            <w:pPr>
              <w:pStyle w:val="TAC"/>
              <w:rPr>
                <w:rFonts w:cs="Arial"/>
                <w:szCs w:val="18"/>
                <w:lang w:val="en-US" w:eastAsia="zh-CN"/>
              </w:rPr>
            </w:pPr>
            <w:r w:rsidRPr="00D462F1">
              <w:rPr>
                <w:lang w:eastAsia="ja-JP"/>
              </w:rPr>
              <w:t>2567.5</w:t>
            </w:r>
          </w:p>
        </w:tc>
        <w:tc>
          <w:tcPr>
            <w:tcW w:w="964" w:type="dxa"/>
            <w:tcBorders>
              <w:top w:val="single" w:sz="4" w:space="0" w:color="auto"/>
              <w:left w:val="single" w:sz="4" w:space="0" w:color="auto"/>
              <w:bottom w:val="single" w:sz="4" w:space="0" w:color="auto"/>
              <w:right w:val="single" w:sz="4" w:space="0" w:color="auto"/>
            </w:tcBorders>
          </w:tcPr>
          <w:p w14:paraId="4976210A" w14:textId="77777777" w:rsidR="00A30565" w:rsidRPr="00D462F1" w:rsidRDefault="00A30565" w:rsidP="002E2043">
            <w:pPr>
              <w:pStyle w:val="TAC"/>
              <w:rPr>
                <w:rFonts w:cs="Arial"/>
                <w:szCs w:val="18"/>
                <w:lang w:val="en-US" w:eastAsia="ko-KR"/>
              </w:rPr>
            </w:pPr>
            <w:r w:rsidRPr="00D462F1">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53DE5619" w14:textId="77777777" w:rsidR="00A30565" w:rsidRPr="00D462F1" w:rsidRDefault="00A30565" w:rsidP="002E2043">
            <w:pPr>
              <w:pStyle w:val="TAC"/>
              <w:rPr>
                <w:rFonts w:cs="Arial"/>
                <w:szCs w:val="18"/>
                <w:lang w:val="en-US" w:eastAsia="ko-KR"/>
              </w:rPr>
            </w:pPr>
            <w:r w:rsidRPr="00D462F1">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399D247" w14:textId="77777777" w:rsidR="00A30565" w:rsidRPr="00D462F1" w:rsidRDefault="00A30565" w:rsidP="002E2043">
            <w:pPr>
              <w:pStyle w:val="TAC"/>
              <w:rPr>
                <w:rFonts w:cs="Arial"/>
                <w:szCs w:val="18"/>
                <w:lang w:val="en-US" w:eastAsia="zh-CN"/>
              </w:rPr>
            </w:pPr>
            <w:r w:rsidRPr="00D462F1">
              <w:rPr>
                <w:lang w:eastAsia="ja-JP"/>
              </w:rPr>
              <w:t>2687.5</w:t>
            </w:r>
          </w:p>
        </w:tc>
        <w:tc>
          <w:tcPr>
            <w:tcW w:w="977" w:type="dxa"/>
            <w:tcBorders>
              <w:top w:val="single" w:sz="4" w:space="0" w:color="auto"/>
              <w:left w:val="single" w:sz="4" w:space="0" w:color="auto"/>
              <w:bottom w:val="single" w:sz="4" w:space="0" w:color="auto"/>
              <w:right w:val="single" w:sz="4" w:space="0" w:color="auto"/>
            </w:tcBorders>
          </w:tcPr>
          <w:p w14:paraId="0F24B56D" w14:textId="77777777" w:rsidR="00A30565" w:rsidRPr="00D462F1" w:rsidRDefault="00A30565" w:rsidP="002E2043">
            <w:pPr>
              <w:pStyle w:val="TAC"/>
              <w:rPr>
                <w:rFonts w:cs="Arial"/>
                <w:szCs w:val="18"/>
                <w:lang w:eastAsia="zh-CN"/>
              </w:rPr>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E50E2F4" w14:textId="77777777" w:rsidR="00A30565" w:rsidRPr="00D462F1" w:rsidRDefault="00A30565" w:rsidP="002E2043">
            <w:pPr>
              <w:pStyle w:val="TAC"/>
              <w:rPr>
                <w:rFonts w:cs="Arial"/>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01F61A3" w14:textId="77777777" w:rsidR="00A30565" w:rsidRPr="00D462F1" w:rsidRDefault="00A30565" w:rsidP="002E2043">
            <w:pPr>
              <w:pStyle w:val="TAC"/>
              <w:rPr>
                <w:rFonts w:cs="Arial"/>
                <w:szCs w:val="18"/>
                <w:lang w:eastAsia="ko-KR"/>
              </w:rPr>
            </w:pPr>
            <w:r w:rsidRPr="00D462F1">
              <w:rPr>
                <w:rFonts w:eastAsia="Malgun Gothic"/>
                <w:lang w:eastAsia="ko-KR"/>
              </w:rPr>
              <w:t>N/A</w:t>
            </w:r>
          </w:p>
        </w:tc>
      </w:tr>
      <w:tr w:rsidR="00A30565" w:rsidRPr="00D462F1" w14:paraId="234F005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4410949"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7E0E3BB6" w14:textId="77777777" w:rsidR="00A30565" w:rsidRPr="00D462F1" w:rsidRDefault="00A30565" w:rsidP="002E2043">
            <w:pPr>
              <w:pStyle w:val="TAC"/>
              <w:rPr>
                <w:rFonts w:cs="Arial"/>
                <w:szCs w:val="18"/>
                <w:lang w:val="en-US" w:eastAsia="zh-CN"/>
              </w:rPr>
            </w:pPr>
            <w:r w:rsidRPr="00D462F1">
              <w:rPr>
                <w:rFonts w:eastAsia="Malgun Gothic"/>
                <w:szCs w:val="18"/>
                <w:lang w:eastAsia="ko-KR"/>
              </w:rPr>
              <w:t>n28</w:t>
            </w:r>
          </w:p>
        </w:tc>
        <w:tc>
          <w:tcPr>
            <w:tcW w:w="960" w:type="dxa"/>
            <w:tcBorders>
              <w:top w:val="single" w:sz="4" w:space="0" w:color="auto"/>
              <w:left w:val="single" w:sz="4" w:space="0" w:color="auto"/>
              <w:bottom w:val="single" w:sz="4" w:space="0" w:color="auto"/>
              <w:right w:val="single" w:sz="4" w:space="0" w:color="auto"/>
            </w:tcBorders>
          </w:tcPr>
          <w:p w14:paraId="0315C19D" w14:textId="77777777" w:rsidR="00A30565" w:rsidRPr="00D462F1" w:rsidRDefault="00A30565" w:rsidP="002E2043">
            <w:pPr>
              <w:pStyle w:val="TAC"/>
              <w:rPr>
                <w:rFonts w:cs="Arial"/>
                <w:szCs w:val="18"/>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4B14753" w14:textId="77777777" w:rsidR="00A30565" w:rsidRPr="00D462F1" w:rsidRDefault="00A30565" w:rsidP="002E2043">
            <w:pPr>
              <w:pStyle w:val="TAC"/>
              <w:rPr>
                <w:rFonts w:cs="Arial"/>
                <w:szCs w:val="18"/>
                <w:lang w:val="en-US" w:eastAsia="ko-KR"/>
              </w:rPr>
            </w:pPr>
            <w:r w:rsidRPr="00D462F1">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500A2A33"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3101B86D" w14:textId="77777777" w:rsidR="00A30565" w:rsidRPr="00D462F1" w:rsidRDefault="00A30565" w:rsidP="002E2043">
            <w:pPr>
              <w:pStyle w:val="TAC"/>
              <w:rPr>
                <w:rFonts w:cs="Arial"/>
                <w:szCs w:val="18"/>
                <w:lang w:val="en-US" w:eastAsia="zh-CN"/>
              </w:rPr>
            </w:pPr>
            <w:r w:rsidRPr="00D462F1">
              <w:rPr>
                <w:lang w:eastAsia="ja-JP"/>
              </w:rPr>
              <w:t>782.5</w:t>
            </w:r>
          </w:p>
        </w:tc>
        <w:tc>
          <w:tcPr>
            <w:tcW w:w="977" w:type="dxa"/>
            <w:tcBorders>
              <w:top w:val="single" w:sz="4" w:space="0" w:color="auto"/>
              <w:left w:val="single" w:sz="4" w:space="0" w:color="auto"/>
              <w:bottom w:val="single" w:sz="4" w:space="0" w:color="auto"/>
              <w:right w:val="single" w:sz="4" w:space="0" w:color="auto"/>
            </w:tcBorders>
          </w:tcPr>
          <w:p w14:paraId="2A0CF588" w14:textId="77777777" w:rsidR="00A30565" w:rsidRPr="00D462F1" w:rsidRDefault="00A30565" w:rsidP="002E2043">
            <w:pPr>
              <w:pStyle w:val="TAC"/>
              <w:rPr>
                <w:rFonts w:cs="Arial"/>
                <w:szCs w:val="18"/>
                <w:lang w:eastAsia="zh-CN"/>
              </w:rPr>
            </w:pPr>
            <w:r w:rsidRPr="00D462F1">
              <w:rPr>
                <w:lang w:eastAsia="ja-JP"/>
              </w:rPr>
              <w:t>3.0</w:t>
            </w:r>
          </w:p>
        </w:tc>
        <w:tc>
          <w:tcPr>
            <w:tcW w:w="828" w:type="dxa"/>
            <w:tcBorders>
              <w:top w:val="single" w:sz="4" w:space="0" w:color="auto"/>
              <w:left w:val="single" w:sz="4" w:space="0" w:color="auto"/>
              <w:bottom w:val="single" w:sz="4" w:space="0" w:color="auto"/>
              <w:right w:val="single" w:sz="4" w:space="0" w:color="auto"/>
            </w:tcBorders>
          </w:tcPr>
          <w:p w14:paraId="4E342445" w14:textId="77777777" w:rsidR="00A30565" w:rsidRPr="00D462F1" w:rsidRDefault="00A30565" w:rsidP="002E2043">
            <w:pPr>
              <w:pStyle w:val="TAC"/>
              <w:rPr>
                <w:rFonts w:cs="Arial"/>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16037F1" w14:textId="77777777" w:rsidR="00A30565" w:rsidRPr="00D462F1" w:rsidRDefault="00A30565" w:rsidP="002E2043">
            <w:pPr>
              <w:pStyle w:val="TAC"/>
              <w:rPr>
                <w:rFonts w:cs="Arial"/>
                <w:szCs w:val="18"/>
                <w:lang w:eastAsia="ko-KR"/>
              </w:rPr>
            </w:pPr>
            <w:r w:rsidRPr="00D462F1">
              <w:rPr>
                <w:lang w:eastAsia="ja-JP"/>
              </w:rPr>
              <w:t>IMD5</w:t>
            </w:r>
          </w:p>
        </w:tc>
      </w:tr>
      <w:tr w:rsidR="00A30565" w:rsidRPr="00D462F1" w14:paraId="2AC84CF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8CC5FF2"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4389A10E" w14:textId="77777777" w:rsidR="00A30565" w:rsidRPr="00D462F1" w:rsidRDefault="00A30565" w:rsidP="002E2043">
            <w:pPr>
              <w:pStyle w:val="TAC"/>
              <w:rPr>
                <w:rFonts w:cs="Arial"/>
                <w:szCs w:val="18"/>
                <w:lang w:val="en-US" w:eastAsia="zh-CN"/>
              </w:rPr>
            </w:pPr>
            <w:r w:rsidRPr="00D462F1">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11F45D45" w14:textId="77777777" w:rsidR="00A30565" w:rsidRPr="00D462F1" w:rsidRDefault="00A30565" w:rsidP="002E2043">
            <w:pPr>
              <w:pStyle w:val="TAC"/>
              <w:rPr>
                <w:rFonts w:cs="Arial"/>
                <w:szCs w:val="18"/>
                <w:lang w:val="en-US" w:eastAsia="zh-CN"/>
              </w:rPr>
            </w:pPr>
            <w:r w:rsidRPr="00D462F1">
              <w:rPr>
                <w:rFonts w:eastAsia="Malgun Gothic"/>
                <w:kern w:val="2"/>
                <w:szCs w:val="24"/>
                <w:lang w:eastAsia="ko-KR"/>
              </w:rPr>
              <w:t>3460</w:t>
            </w:r>
          </w:p>
        </w:tc>
        <w:tc>
          <w:tcPr>
            <w:tcW w:w="964" w:type="dxa"/>
            <w:tcBorders>
              <w:top w:val="single" w:sz="4" w:space="0" w:color="auto"/>
              <w:left w:val="single" w:sz="4" w:space="0" w:color="auto"/>
              <w:bottom w:val="single" w:sz="4" w:space="0" w:color="auto"/>
              <w:right w:val="single" w:sz="4" w:space="0" w:color="auto"/>
            </w:tcBorders>
          </w:tcPr>
          <w:p w14:paraId="66AAE8F8" w14:textId="77777777" w:rsidR="00A30565" w:rsidRPr="00D462F1" w:rsidRDefault="00A30565" w:rsidP="002E2043">
            <w:pPr>
              <w:pStyle w:val="TAC"/>
              <w:rPr>
                <w:rFonts w:cs="Arial"/>
                <w:szCs w:val="18"/>
                <w:lang w:val="en-US" w:eastAsia="ko-KR"/>
              </w:rPr>
            </w:pPr>
            <w:r w:rsidRPr="00D462F1">
              <w:rPr>
                <w:rFonts w:eastAsia="Malgun Gothic"/>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45B8682E" w14:textId="77777777" w:rsidR="00A30565" w:rsidRPr="00D462F1" w:rsidRDefault="00A30565" w:rsidP="002E2043">
            <w:pPr>
              <w:pStyle w:val="TAC"/>
              <w:rPr>
                <w:rFonts w:cs="Arial"/>
                <w:szCs w:val="18"/>
                <w:lang w:val="en-US" w:eastAsia="ko-KR"/>
              </w:rPr>
            </w:pPr>
            <w:r w:rsidRPr="00D462F1">
              <w:rPr>
                <w:rFonts w:eastAsia="Malgun Gothic"/>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4E8190BD" w14:textId="77777777" w:rsidR="00A30565" w:rsidRPr="00D462F1" w:rsidRDefault="00A30565" w:rsidP="002E2043">
            <w:pPr>
              <w:pStyle w:val="TAC"/>
              <w:rPr>
                <w:rFonts w:cs="Arial"/>
                <w:szCs w:val="18"/>
                <w:lang w:val="en-US" w:eastAsia="zh-CN"/>
              </w:rPr>
            </w:pPr>
            <w:r w:rsidRPr="00D462F1">
              <w:rPr>
                <w:rFonts w:eastAsia="Malgun Gothic"/>
                <w:kern w:val="2"/>
                <w:szCs w:val="24"/>
                <w:lang w:eastAsia="ko-KR"/>
              </w:rPr>
              <w:t>3460</w:t>
            </w:r>
          </w:p>
        </w:tc>
        <w:tc>
          <w:tcPr>
            <w:tcW w:w="977" w:type="dxa"/>
            <w:tcBorders>
              <w:top w:val="single" w:sz="4" w:space="0" w:color="auto"/>
              <w:left w:val="single" w:sz="4" w:space="0" w:color="auto"/>
              <w:bottom w:val="single" w:sz="4" w:space="0" w:color="auto"/>
              <w:right w:val="single" w:sz="4" w:space="0" w:color="auto"/>
            </w:tcBorders>
          </w:tcPr>
          <w:p w14:paraId="5B9A8F4E" w14:textId="77777777" w:rsidR="00A30565" w:rsidRPr="00D462F1" w:rsidRDefault="00A30565" w:rsidP="002E2043">
            <w:pPr>
              <w:pStyle w:val="TAC"/>
              <w:rPr>
                <w:rFonts w:cs="Arial"/>
                <w:szCs w:val="18"/>
                <w:lang w:eastAsia="zh-CN"/>
              </w:rPr>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3788BB6" w14:textId="77777777" w:rsidR="00A30565" w:rsidRPr="00D462F1" w:rsidRDefault="00A30565" w:rsidP="002E2043">
            <w:pPr>
              <w:pStyle w:val="TAC"/>
              <w:rPr>
                <w:rFonts w:cs="Arial"/>
                <w:lang w:eastAsia="ja-JP"/>
              </w:rPr>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2949FEE" w14:textId="77777777" w:rsidR="00A30565" w:rsidRPr="00D462F1" w:rsidRDefault="00A30565" w:rsidP="002E2043">
            <w:pPr>
              <w:pStyle w:val="TAC"/>
              <w:rPr>
                <w:rFonts w:cs="Arial"/>
                <w:szCs w:val="18"/>
                <w:lang w:eastAsia="ko-KR"/>
              </w:rPr>
            </w:pPr>
            <w:r w:rsidRPr="00D462F1">
              <w:rPr>
                <w:rFonts w:eastAsia="Malgun Gothic"/>
                <w:lang w:eastAsia="ko-KR"/>
              </w:rPr>
              <w:t>N/A</w:t>
            </w:r>
          </w:p>
        </w:tc>
      </w:tr>
      <w:tr w:rsidR="00A30565" w:rsidRPr="00D462F1" w14:paraId="50D34FC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13E9CD0"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3A12D106" w14:textId="77777777" w:rsidR="00A30565" w:rsidRPr="00D462F1" w:rsidRDefault="00A30565" w:rsidP="002E2043">
            <w:pPr>
              <w:pStyle w:val="TAC"/>
              <w:rPr>
                <w:rFonts w:cs="Arial"/>
                <w:szCs w:val="18"/>
                <w:lang w:val="en-US" w:eastAsia="zh-CN"/>
              </w:rPr>
            </w:pPr>
            <w:r w:rsidRPr="00D462F1">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7EE99783" w14:textId="77777777" w:rsidR="00A30565" w:rsidRPr="00D462F1" w:rsidRDefault="00A30565" w:rsidP="002E2043">
            <w:pPr>
              <w:pStyle w:val="TAC"/>
              <w:rPr>
                <w:rFonts w:cs="Arial"/>
                <w:szCs w:val="18"/>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2666F9A" w14:textId="77777777" w:rsidR="00A30565" w:rsidRPr="00D462F1" w:rsidRDefault="00A30565" w:rsidP="002E2043">
            <w:pPr>
              <w:pStyle w:val="TAC"/>
              <w:rPr>
                <w:rFonts w:cs="Arial"/>
                <w:szCs w:val="18"/>
                <w:lang w:val="en-US" w:eastAsia="ko-KR"/>
              </w:rPr>
            </w:pPr>
            <w:r w:rsidRPr="00D462F1">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0ED46042"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047D7A61" w14:textId="77777777" w:rsidR="00A30565" w:rsidRPr="00D462F1" w:rsidRDefault="00A30565" w:rsidP="002E2043">
            <w:pPr>
              <w:pStyle w:val="TAC"/>
              <w:rPr>
                <w:rFonts w:cs="Arial"/>
                <w:szCs w:val="18"/>
                <w:lang w:val="en-US" w:eastAsia="zh-CN"/>
              </w:rPr>
            </w:pPr>
            <w:r w:rsidRPr="00D462F1">
              <w:rPr>
                <w:rFonts w:eastAsia="Malgun Gothic"/>
                <w:lang w:eastAsia="ko-KR"/>
              </w:rPr>
              <w:t>2650</w:t>
            </w:r>
          </w:p>
        </w:tc>
        <w:tc>
          <w:tcPr>
            <w:tcW w:w="977" w:type="dxa"/>
            <w:tcBorders>
              <w:top w:val="single" w:sz="4" w:space="0" w:color="auto"/>
              <w:left w:val="single" w:sz="4" w:space="0" w:color="auto"/>
              <w:bottom w:val="single" w:sz="4" w:space="0" w:color="auto"/>
              <w:right w:val="single" w:sz="4" w:space="0" w:color="auto"/>
            </w:tcBorders>
          </w:tcPr>
          <w:p w14:paraId="5CCC89C4" w14:textId="77777777" w:rsidR="00A30565" w:rsidRPr="00D462F1" w:rsidRDefault="00A30565" w:rsidP="002E2043">
            <w:pPr>
              <w:pStyle w:val="TAC"/>
              <w:rPr>
                <w:rFonts w:cs="Arial"/>
                <w:szCs w:val="18"/>
                <w:lang w:eastAsia="zh-CN"/>
              </w:rPr>
            </w:pPr>
            <w:r w:rsidRPr="00D462F1">
              <w:rPr>
                <w:lang w:eastAsia="ja-JP"/>
              </w:rPr>
              <w:t>30.5</w:t>
            </w:r>
          </w:p>
        </w:tc>
        <w:tc>
          <w:tcPr>
            <w:tcW w:w="828" w:type="dxa"/>
            <w:tcBorders>
              <w:top w:val="single" w:sz="4" w:space="0" w:color="auto"/>
              <w:left w:val="single" w:sz="4" w:space="0" w:color="auto"/>
              <w:bottom w:val="single" w:sz="4" w:space="0" w:color="auto"/>
              <w:right w:val="single" w:sz="4" w:space="0" w:color="auto"/>
            </w:tcBorders>
          </w:tcPr>
          <w:p w14:paraId="2DCE1CB0" w14:textId="77777777" w:rsidR="00A30565" w:rsidRPr="00D462F1" w:rsidRDefault="00A30565" w:rsidP="002E2043">
            <w:pPr>
              <w:pStyle w:val="TAC"/>
              <w:rPr>
                <w:rFonts w:cs="Arial"/>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72F68C6" w14:textId="77777777" w:rsidR="00A30565" w:rsidRPr="00D462F1" w:rsidRDefault="00A30565" w:rsidP="002E2043">
            <w:pPr>
              <w:pStyle w:val="TAC"/>
              <w:rPr>
                <w:rFonts w:cs="Arial"/>
                <w:szCs w:val="18"/>
                <w:lang w:eastAsia="ko-KR"/>
              </w:rPr>
            </w:pPr>
            <w:r w:rsidRPr="00D462F1">
              <w:rPr>
                <w:lang w:eastAsia="ja-JP"/>
              </w:rPr>
              <w:t>IMD2</w:t>
            </w:r>
          </w:p>
        </w:tc>
      </w:tr>
      <w:tr w:rsidR="00A30565" w:rsidRPr="00D462F1" w14:paraId="388292C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5A8ECBF"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4C8F3899" w14:textId="77777777" w:rsidR="00A30565" w:rsidRPr="00D462F1" w:rsidRDefault="00A30565" w:rsidP="002E2043">
            <w:pPr>
              <w:pStyle w:val="TAC"/>
              <w:rPr>
                <w:rFonts w:cs="Arial"/>
                <w:szCs w:val="18"/>
                <w:lang w:val="en-US" w:eastAsia="zh-CN"/>
              </w:rPr>
            </w:pPr>
            <w:r w:rsidRPr="00D462F1">
              <w:rPr>
                <w:rFonts w:eastAsia="Malgun Gothic"/>
                <w:szCs w:val="18"/>
                <w:lang w:eastAsia="ko-KR"/>
              </w:rPr>
              <w:t>n28</w:t>
            </w:r>
          </w:p>
        </w:tc>
        <w:tc>
          <w:tcPr>
            <w:tcW w:w="960" w:type="dxa"/>
            <w:tcBorders>
              <w:top w:val="single" w:sz="4" w:space="0" w:color="auto"/>
              <w:left w:val="single" w:sz="4" w:space="0" w:color="auto"/>
              <w:bottom w:val="single" w:sz="4" w:space="0" w:color="auto"/>
              <w:right w:val="single" w:sz="4" w:space="0" w:color="auto"/>
            </w:tcBorders>
          </w:tcPr>
          <w:p w14:paraId="2D7B1DED" w14:textId="77777777" w:rsidR="00A30565" w:rsidRPr="00D462F1" w:rsidRDefault="00A30565" w:rsidP="002E2043">
            <w:pPr>
              <w:pStyle w:val="TAC"/>
              <w:rPr>
                <w:rFonts w:cs="Arial"/>
                <w:szCs w:val="18"/>
                <w:lang w:val="en-US" w:eastAsia="zh-CN"/>
              </w:rPr>
            </w:pPr>
            <w:r w:rsidRPr="00D462F1">
              <w:rPr>
                <w:lang w:eastAsia="ja-JP"/>
              </w:rPr>
              <w:t>740</w:t>
            </w:r>
          </w:p>
        </w:tc>
        <w:tc>
          <w:tcPr>
            <w:tcW w:w="964" w:type="dxa"/>
            <w:tcBorders>
              <w:top w:val="single" w:sz="4" w:space="0" w:color="auto"/>
              <w:left w:val="single" w:sz="4" w:space="0" w:color="auto"/>
              <w:bottom w:val="single" w:sz="4" w:space="0" w:color="auto"/>
              <w:right w:val="single" w:sz="4" w:space="0" w:color="auto"/>
            </w:tcBorders>
          </w:tcPr>
          <w:p w14:paraId="6737C67E" w14:textId="77777777" w:rsidR="00A30565" w:rsidRPr="00D462F1" w:rsidRDefault="00A30565" w:rsidP="002E2043">
            <w:pPr>
              <w:pStyle w:val="TAC"/>
              <w:rPr>
                <w:rFonts w:cs="Arial"/>
                <w:szCs w:val="18"/>
                <w:lang w:val="en-US" w:eastAsia="ko-KR"/>
              </w:rPr>
            </w:pPr>
            <w:r w:rsidRPr="00D462F1">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61C6AEDB" w14:textId="77777777" w:rsidR="00A30565" w:rsidRPr="00D462F1" w:rsidRDefault="00A30565" w:rsidP="002E2043">
            <w:pPr>
              <w:pStyle w:val="TAC"/>
              <w:rPr>
                <w:rFonts w:cs="Arial"/>
                <w:szCs w:val="18"/>
                <w:lang w:val="en-US" w:eastAsia="ko-KR"/>
              </w:rPr>
            </w:pPr>
            <w:r w:rsidRPr="00D462F1">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E2EF4A8" w14:textId="77777777" w:rsidR="00A30565" w:rsidRPr="00D462F1" w:rsidRDefault="00A30565" w:rsidP="002E2043">
            <w:pPr>
              <w:pStyle w:val="TAC"/>
              <w:rPr>
                <w:rFonts w:cs="Arial"/>
                <w:szCs w:val="18"/>
                <w:lang w:val="en-US" w:eastAsia="zh-CN"/>
              </w:rPr>
            </w:pPr>
            <w:r w:rsidRPr="00D462F1">
              <w:rPr>
                <w:lang w:eastAsia="ja-JP"/>
              </w:rPr>
              <w:t>795</w:t>
            </w:r>
          </w:p>
        </w:tc>
        <w:tc>
          <w:tcPr>
            <w:tcW w:w="977" w:type="dxa"/>
            <w:tcBorders>
              <w:top w:val="single" w:sz="4" w:space="0" w:color="auto"/>
              <w:left w:val="single" w:sz="4" w:space="0" w:color="auto"/>
              <w:bottom w:val="single" w:sz="4" w:space="0" w:color="auto"/>
              <w:right w:val="single" w:sz="4" w:space="0" w:color="auto"/>
            </w:tcBorders>
          </w:tcPr>
          <w:p w14:paraId="0A6C967E" w14:textId="77777777" w:rsidR="00A30565" w:rsidRPr="00D462F1" w:rsidRDefault="00A30565" w:rsidP="002E2043">
            <w:pPr>
              <w:pStyle w:val="TAC"/>
              <w:rPr>
                <w:rFonts w:cs="Arial"/>
                <w:szCs w:val="18"/>
                <w:lang w:eastAsia="zh-CN"/>
              </w:rPr>
            </w:pPr>
            <w:r w:rsidRPr="00D462F1">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2D621DD" w14:textId="77777777" w:rsidR="00A30565" w:rsidRPr="00D462F1" w:rsidRDefault="00A30565" w:rsidP="002E2043">
            <w:pPr>
              <w:pStyle w:val="TAC"/>
              <w:rPr>
                <w:rFonts w:cs="Arial"/>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BDDD6B3" w14:textId="77777777" w:rsidR="00A30565" w:rsidRPr="00D462F1" w:rsidRDefault="00A30565" w:rsidP="002E2043">
            <w:pPr>
              <w:pStyle w:val="TAC"/>
              <w:rPr>
                <w:rFonts w:cs="Arial"/>
                <w:szCs w:val="18"/>
                <w:lang w:eastAsia="ko-KR"/>
              </w:rPr>
            </w:pPr>
            <w:r w:rsidRPr="00D462F1">
              <w:rPr>
                <w:rFonts w:eastAsia="Malgun Gothic"/>
                <w:lang w:eastAsia="ko-KR"/>
              </w:rPr>
              <w:t>N/A</w:t>
            </w:r>
          </w:p>
        </w:tc>
      </w:tr>
      <w:tr w:rsidR="00A30565" w:rsidRPr="00D462F1" w14:paraId="2C02967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446CA79"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2AD22B12" w14:textId="77777777" w:rsidR="00A30565" w:rsidRPr="00D462F1" w:rsidRDefault="00A30565" w:rsidP="002E2043">
            <w:pPr>
              <w:pStyle w:val="TAC"/>
              <w:rPr>
                <w:rFonts w:cs="Arial"/>
                <w:szCs w:val="18"/>
                <w:lang w:val="en-US" w:eastAsia="zh-CN"/>
              </w:rPr>
            </w:pPr>
            <w:r w:rsidRPr="00D462F1">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5BCB2455" w14:textId="77777777" w:rsidR="00A30565" w:rsidRPr="00D462F1" w:rsidRDefault="00A30565" w:rsidP="002E2043">
            <w:pPr>
              <w:pStyle w:val="TAC"/>
              <w:rPr>
                <w:rFonts w:cs="Arial"/>
                <w:szCs w:val="18"/>
                <w:lang w:val="en-US" w:eastAsia="zh-CN"/>
              </w:rPr>
            </w:pPr>
            <w:r w:rsidRPr="00D462F1">
              <w:rPr>
                <w:rFonts w:eastAsia="Malgun Gothic"/>
                <w:kern w:val="2"/>
                <w:szCs w:val="24"/>
                <w:lang w:eastAsia="ko-KR"/>
              </w:rPr>
              <w:t>3390</w:t>
            </w:r>
          </w:p>
        </w:tc>
        <w:tc>
          <w:tcPr>
            <w:tcW w:w="964" w:type="dxa"/>
            <w:tcBorders>
              <w:top w:val="single" w:sz="4" w:space="0" w:color="auto"/>
              <w:left w:val="single" w:sz="4" w:space="0" w:color="auto"/>
              <w:bottom w:val="single" w:sz="4" w:space="0" w:color="auto"/>
              <w:right w:val="single" w:sz="4" w:space="0" w:color="auto"/>
            </w:tcBorders>
          </w:tcPr>
          <w:p w14:paraId="1B3DC612" w14:textId="77777777" w:rsidR="00A30565" w:rsidRPr="00D462F1" w:rsidRDefault="00A30565" w:rsidP="002E2043">
            <w:pPr>
              <w:pStyle w:val="TAC"/>
              <w:rPr>
                <w:rFonts w:cs="Arial"/>
                <w:szCs w:val="18"/>
                <w:lang w:val="en-US" w:eastAsia="ko-KR"/>
              </w:rPr>
            </w:pPr>
            <w:r w:rsidRPr="00D462F1">
              <w:rPr>
                <w:rFonts w:eastAsia="Malgun Gothic"/>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2BE45750" w14:textId="77777777" w:rsidR="00A30565" w:rsidRPr="00D462F1" w:rsidRDefault="00A30565" w:rsidP="002E2043">
            <w:pPr>
              <w:pStyle w:val="TAC"/>
              <w:rPr>
                <w:rFonts w:cs="Arial"/>
                <w:szCs w:val="18"/>
                <w:lang w:val="en-US" w:eastAsia="ko-KR"/>
              </w:rPr>
            </w:pPr>
            <w:r w:rsidRPr="00D462F1">
              <w:rPr>
                <w:rFonts w:eastAsia="Malgun Gothic"/>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71F6696F" w14:textId="77777777" w:rsidR="00A30565" w:rsidRPr="00D462F1" w:rsidRDefault="00A30565" w:rsidP="002E2043">
            <w:pPr>
              <w:pStyle w:val="TAC"/>
              <w:rPr>
                <w:rFonts w:cs="Arial"/>
                <w:szCs w:val="18"/>
                <w:lang w:val="en-US" w:eastAsia="zh-CN"/>
              </w:rPr>
            </w:pPr>
            <w:r w:rsidRPr="00D462F1">
              <w:rPr>
                <w:rFonts w:eastAsia="Malgun Gothic"/>
                <w:kern w:val="2"/>
                <w:szCs w:val="24"/>
                <w:lang w:eastAsia="ko-KR"/>
              </w:rPr>
              <w:t>3390</w:t>
            </w:r>
          </w:p>
        </w:tc>
        <w:tc>
          <w:tcPr>
            <w:tcW w:w="977" w:type="dxa"/>
            <w:tcBorders>
              <w:top w:val="single" w:sz="4" w:space="0" w:color="auto"/>
              <w:left w:val="single" w:sz="4" w:space="0" w:color="auto"/>
              <w:bottom w:val="single" w:sz="4" w:space="0" w:color="auto"/>
              <w:right w:val="single" w:sz="4" w:space="0" w:color="auto"/>
            </w:tcBorders>
          </w:tcPr>
          <w:p w14:paraId="1537AB35" w14:textId="77777777" w:rsidR="00A30565" w:rsidRPr="00D462F1" w:rsidRDefault="00A30565" w:rsidP="002E2043">
            <w:pPr>
              <w:pStyle w:val="TAC"/>
              <w:rPr>
                <w:rFonts w:cs="Arial"/>
                <w:szCs w:val="18"/>
                <w:lang w:eastAsia="zh-CN"/>
              </w:rPr>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3AFC8AE" w14:textId="77777777" w:rsidR="00A30565" w:rsidRPr="00D462F1" w:rsidRDefault="00A30565" w:rsidP="002E2043">
            <w:pPr>
              <w:pStyle w:val="TAC"/>
              <w:rPr>
                <w:rFonts w:cs="Arial"/>
                <w:lang w:eastAsia="ja-JP"/>
              </w:rPr>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9B26612" w14:textId="77777777" w:rsidR="00A30565" w:rsidRPr="00D462F1" w:rsidRDefault="00A30565" w:rsidP="002E2043">
            <w:pPr>
              <w:pStyle w:val="TAC"/>
              <w:rPr>
                <w:rFonts w:cs="Arial"/>
                <w:szCs w:val="18"/>
                <w:lang w:eastAsia="ko-KR"/>
              </w:rPr>
            </w:pPr>
            <w:r w:rsidRPr="00D462F1">
              <w:rPr>
                <w:rFonts w:eastAsia="Malgun Gothic"/>
                <w:lang w:eastAsia="ko-KR"/>
              </w:rPr>
              <w:t>N/A</w:t>
            </w:r>
          </w:p>
        </w:tc>
      </w:tr>
      <w:tr w:rsidR="00A30565" w:rsidRPr="00D462F1" w14:paraId="328D086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A53D3A2"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7CEADDB7" w14:textId="77777777" w:rsidR="00A30565" w:rsidRPr="00D462F1" w:rsidRDefault="00A30565" w:rsidP="002E2043">
            <w:pPr>
              <w:pStyle w:val="TAC"/>
              <w:rPr>
                <w:rFonts w:cs="Arial"/>
                <w:szCs w:val="18"/>
                <w:lang w:val="en-US" w:eastAsia="zh-CN"/>
              </w:rPr>
            </w:pPr>
            <w:r w:rsidRPr="00D462F1">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5948BD06" w14:textId="77777777" w:rsidR="00A30565" w:rsidRPr="00D462F1" w:rsidRDefault="00A30565" w:rsidP="002E2043">
            <w:pPr>
              <w:pStyle w:val="TAC"/>
              <w:rPr>
                <w:rFonts w:cs="Arial"/>
                <w:szCs w:val="18"/>
                <w:lang w:val="en-US" w:eastAsia="zh-CN"/>
              </w:rPr>
            </w:pPr>
            <w:r w:rsidRPr="00D462F1">
              <w:t>2565</w:t>
            </w:r>
          </w:p>
        </w:tc>
        <w:tc>
          <w:tcPr>
            <w:tcW w:w="964" w:type="dxa"/>
            <w:tcBorders>
              <w:top w:val="single" w:sz="4" w:space="0" w:color="auto"/>
              <w:left w:val="single" w:sz="4" w:space="0" w:color="auto"/>
              <w:bottom w:val="single" w:sz="4" w:space="0" w:color="auto"/>
              <w:right w:val="single" w:sz="4" w:space="0" w:color="auto"/>
            </w:tcBorders>
          </w:tcPr>
          <w:p w14:paraId="56887FA5" w14:textId="77777777" w:rsidR="00A30565" w:rsidRPr="00D462F1" w:rsidRDefault="00A30565" w:rsidP="002E2043">
            <w:pPr>
              <w:pStyle w:val="TAC"/>
              <w:rPr>
                <w:rFonts w:cs="Arial"/>
                <w:szCs w:val="18"/>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4D95CF6E" w14:textId="77777777" w:rsidR="00A30565" w:rsidRPr="00D462F1" w:rsidRDefault="00A30565" w:rsidP="002E2043">
            <w:pPr>
              <w:pStyle w:val="TAC"/>
              <w:rPr>
                <w:rFonts w:cs="Arial"/>
                <w:szCs w:val="18"/>
                <w:lang w:val="en-US"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07439DC9" w14:textId="77777777" w:rsidR="00A30565" w:rsidRPr="00D462F1" w:rsidRDefault="00A30565" w:rsidP="002E2043">
            <w:pPr>
              <w:pStyle w:val="TAC"/>
              <w:rPr>
                <w:rFonts w:cs="Arial"/>
                <w:szCs w:val="18"/>
                <w:lang w:val="en-US" w:eastAsia="zh-CN"/>
              </w:rPr>
            </w:pPr>
            <w:r w:rsidRPr="00D462F1">
              <w:t>2685</w:t>
            </w:r>
          </w:p>
        </w:tc>
        <w:tc>
          <w:tcPr>
            <w:tcW w:w="977" w:type="dxa"/>
            <w:tcBorders>
              <w:top w:val="single" w:sz="4" w:space="0" w:color="auto"/>
              <w:left w:val="single" w:sz="4" w:space="0" w:color="auto"/>
              <w:bottom w:val="single" w:sz="4" w:space="0" w:color="auto"/>
              <w:right w:val="single" w:sz="4" w:space="0" w:color="auto"/>
            </w:tcBorders>
          </w:tcPr>
          <w:p w14:paraId="4808CDEF" w14:textId="77777777" w:rsidR="00A30565" w:rsidRPr="00D462F1" w:rsidRDefault="00A30565" w:rsidP="002E2043">
            <w:pPr>
              <w:pStyle w:val="TAC"/>
              <w:rPr>
                <w:rFonts w:cs="Arial"/>
                <w:szCs w:val="18"/>
                <w:lang w:eastAsia="zh-CN"/>
              </w:rPr>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4D12038" w14:textId="77777777" w:rsidR="00A30565" w:rsidRPr="00D462F1" w:rsidRDefault="00A30565" w:rsidP="002E2043">
            <w:pPr>
              <w:pStyle w:val="TAC"/>
              <w:rPr>
                <w:rFonts w:cs="Arial"/>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5CDC861" w14:textId="77777777" w:rsidR="00A30565" w:rsidRPr="00D462F1" w:rsidRDefault="00A30565" w:rsidP="002E2043">
            <w:pPr>
              <w:pStyle w:val="TAC"/>
              <w:rPr>
                <w:rFonts w:cs="Arial"/>
                <w:szCs w:val="18"/>
                <w:lang w:eastAsia="ko-KR"/>
              </w:rPr>
            </w:pPr>
            <w:r w:rsidRPr="00D462F1">
              <w:t>N/A</w:t>
            </w:r>
          </w:p>
        </w:tc>
      </w:tr>
      <w:tr w:rsidR="00A30565" w:rsidRPr="00D462F1" w14:paraId="4B2C7C1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7875497"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4DC51F83" w14:textId="77777777" w:rsidR="00A30565" w:rsidRPr="00D462F1" w:rsidRDefault="00A30565" w:rsidP="002E2043">
            <w:pPr>
              <w:pStyle w:val="TAC"/>
              <w:rPr>
                <w:rFonts w:cs="Arial"/>
                <w:szCs w:val="18"/>
                <w:lang w:val="en-US" w:eastAsia="zh-CN"/>
              </w:rPr>
            </w:pPr>
            <w:r w:rsidRPr="00D462F1">
              <w:rPr>
                <w:rFonts w:eastAsia="Malgun Gothic"/>
                <w:szCs w:val="18"/>
                <w:lang w:eastAsia="ko-KR"/>
              </w:rPr>
              <w:t>n28</w:t>
            </w:r>
          </w:p>
        </w:tc>
        <w:tc>
          <w:tcPr>
            <w:tcW w:w="960" w:type="dxa"/>
            <w:tcBorders>
              <w:top w:val="single" w:sz="4" w:space="0" w:color="auto"/>
              <w:left w:val="single" w:sz="4" w:space="0" w:color="auto"/>
              <w:bottom w:val="single" w:sz="4" w:space="0" w:color="auto"/>
              <w:right w:val="single" w:sz="4" w:space="0" w:color="auto"/>
            </w:tcBorders>
          </w:tcPr>
          <w:p w14:paraId="1E56CBB2" w14:textId="77777777" w:rsidR="00A30565" w:rsidRPr="00D462F1" w:rsidRDefault="00A30565" w:rsidP="002E2043">
            <w:pPr>
              <w:pStyle w:val="TAC"/>
              <w:rPr>
                <w:rFonts w:cs="Arial"/>
                <w:szCs w:val="18"/>
                <w:lang w:val="en-US" w:eastAsia="zh-CN"/>
              </w:rPr>
            </w:pPr>
            <w:r w:rsidRPr="00D462F1">
              <w:t>745</w:t>
            </w:r>
          </w:p>
        </w:tc>
        <w:tc>
          <w:tcPr>
            <w:tcW w:w="964" w:type="dxa"/>
            <w:tcBorders>
              <w:top w:val="single" w:sz="4" w:space="0" w:color="auto"/>
              <w:left w:val="single" w:sz="4" w:space="0" w:color="auto"/>
              <w:bottom w:val="single" w:sz="4" w:space="0" w:color="auto"/>
              <w:right w:val="single" w:sz="4" w:space="0" w:color="auto"/>
            </w:tcBorders>
          </w:tcPr>
          <w:p w14:paraId="02D11CBF" w14:textId="77777777" w:rsidR="00A30565" w:rsidRPr="00D462F1" w:rsidRDefault="00A30565" w:rsidP="002E2043">
            <w:pPr>
              <w:pStyle w:val="TAC"/>
              <w:rPr>
                <w:rFonts w:cs="Arial"/>
                <w:szCs w:val="18"/>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2B487DE4" w14:textId="77777777" w:rsidR="00A30565" w:rsidRPr="00D462F1" w:rsidRDefault="00A30565" w:rsidP="002E2043">
            <w:pPr>
              <w:pStyle w:val="TAC"/>
              <w:rPr>
                <w:rFonts w:cs="Arial"/>
                <w:szCs w:val="18"/>
                <w:lang w:val="en-US"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71257A5" w14:textId="77777777" w:rsidR="00A30565" w:rsidRPr="00D462F1" w:rsidRDefault="00A30565" w:rsidP="002E2043">
            <w:pPr>
              <w:pStyle w:val="TAC"/>
              <w:rPr>
                <w:rFonts w:cs="Arial"/>
                <w:szCs w:val="18"/>
                <w:lang w:val="en-US" w:eastAsia="zh-CN"/>
              </w:rPr>
            </w:pPr>
            <w:r w:rsidRPr="00D462F1">
              <w:t>800</w:t>
            </w:r>
          </w:p>
        </w:tc>
        <w:tc>
          <w:tcPr>
            <w:tcW w:w="977" w:type="dxa"/>
            <w:tcBorders>
              <w:top w:val="single" w:sz="4" w:space="0" w:color="auto"/>
              <w:left w:val="single" w:sz="4" w:space="0" w:color="auto"/>
              <w:bottom w:val="single" w:sz="4" w:space="0" w:color="auto"/>
              <w:right w:val="single" w:sz="4" w:space="0" w:color="auto"/>
            </w:tcBorders>
          </w:tcPr>
          <w:p w14:paraId="35B907D2" w14:textId="77777777" w:rsidR="00A30565" w:rsidRPr="00D462F1" w:rsidRDefault="00A30565" w:rsidP="002E2043">
            <w:pPr>
              <w:pStyle w:val="TAC"/>
              <w:rPr>
                <w:rFonts w:cs="Arial"/>
                <w:szCs w:val="18"/>
                <w:lang w:eastAsia="zh-CN"/>
              </w:rPr>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66DC395" w14:textId="77777777" w:rsidR="00A30565" w:rsidRPr="00D462F1" w:rsidRDefault="00A30565" w:rsidP="002E2043">
            <w:pPr>
              <w:pStyle w:val="TAC"/>
              <w:rPr>
                <w:rFonts w:cs="Arial"/>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BF4D8C4" w14:textId="77777777" w:rsidR="00A30565" w:rsidRPr="00D462F1" w:rsidRDefault="00A30565" w:rsidP="002E2043">
            <w:pPr>
              <w:pStyle w:val="TAC"/>
              <w:rPr>
                <w:rFonts w:cs="Arial"/>
                <w:szCs w:val="18"/>
                <w:lang w:eastAsia="ko-KR"/>
              </w:rPr>
            </w:pPr>
            <w:r w:rsidRPr="00D462F1">
              <w:t>N/A</w:t>
            </w:r>
          </w:p>
        </w:tc>
      </w:tr>
      <w:tr w:rsidR="00A30565" w:rsidRPr="00D462F1" w14:paraId="5D572A6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4A0801B"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1C5F3CD0" w14:textId="77777777" w:rsidR="00A30565" w:rsidRPr="00D462F1" w:rsidRDefault="00A30565" w:rsidP="002E2043">
            <w:pPr>
              <w:pStyle w:val="TAC"/>
              <w:rPr>
                <w:rFonts w:cs="Arial"/>
                <w:szCs w:val="18"/>
                <w:lang w:val="en-US" w:eastAsia="zh-CN"/>
              </w:rPr>
            </w:pPr>
            <w:r w:rsidRPr="00D462F1">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0CACC976" w14:textId="77777777" w:rsidR="00A30565" w:rsidRPr="00D462F1" w:rsidRDefault="00A30565" w:rsidP="002E2043">
            <w:pPr>
              <w:pStyle w:val="TAC"/>
              <w:rPr>
                <w:rFonts w:cs="Arial"/>
                <w:szCs w:val="18"/>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BB97BCC" w14:textId="77777777" w:rsidR="00A30565" w:rsidRPr="00D462F1" w:rsidRDefault="00A30565" w:rsidP="002E2043">
            <w:pPr>
              <w:pStyle w:val="TAC"/>
              <w:rPr>
                <w:rFonts w:cs="Arial"/>
                <w:szCs w:val="18"/>
                <w:lang w:val="en-US" w:eastAsia="ko-KR"/>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75CF2955"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2771951F" w14:textId="77777777" w:rsidR="00A30565" w:rsidRPr="00D462F1" w:rsidRDefault="00A30565" w:rsidP="002E2043">
            <w:pPr>
              <w:pStyle w:val="TAC"/>
              <w:rPr>
                <w:rFonts w:cs="Arial"/>
                <w:szCs w:val="18"/>
                <w:lang w:val="en-US" w:eastAsia="zh-CN"/>
              </w:rPr>
            </w:pPr>
            <w:r w:rsidRPr="00D462F1">
              <w:t>3310</w:t>
            </w:r>
          </w:p>
        </w:tc>
        <w:tc>
          <w:tcPr>
            <w:tcW w:w="977" w:type="dxa"/>
            <w:tcBorders>
              <w:top w:val="single" w:sz="4" w:space="0" w:color="auto"/>
              <w:left w:val="single" w:sz="4" w:space="0" w:color="auto"/>
              <w:bottom w:val="single" w:sz="4" w:space="0" w:color="auto"/>
              <w:right w:val="single" w:sz="4" w:space="0" w:color="auto"/>
            </w:tcBorders>
          </w:tcPr>
          <w:p w14:paraId="4B7287D3" w14:textId="77777777" w:rsidR="00A30565" w:rsidRPr="00D462F1" w:rsidRDefault="00A30565" w:rsidP="002E2043">
            <w:pPr>
              <w:pStyle w:val="TAC"/>
              <w:rPr>
                <w:rFonts w:cs="Arial"/>
                <w:szCs w:val="18"/>
                <w:lang w:eastAsia="zh-CN"/>
              </w:rPr>
            </w:pPr>
            <w:r w:rsidRPr="00D462F1">
              <w:rPr>
                <w:rFonts w:eastAsia="Malgun Gothic"/>
                <w:kern w:val="2"/>
                <w:szCs w:val="24"/>
                <w:lang w:eastAsia="ko-KR"/>
              </w:rPr>
              <w:t>29.7</w:t>
            </w:r>
          </w:p>
        </w:tc>
        <w:tc>
          <w:tcPr>
            <w:tcW w:w="828" w:type="dxa"/>
            <w:tcBorders>
              <w:top w:val="single" w:sz="4" w:space="0" w:color="auto"/>
              <w:left w:val="single" w:sz="4" w:space="0" w:color="auto"/>
              <w:bottom w:val="single" w:sz="4" w:space="0" w:color="auto"/>
              <w:right w:val="single" w:sz="4" w:space="0" w:color="auto"/>
            </w:tcBorders>
          </w:tcPr>
          <w:p w14:paraId="03D18106" w14:textId="77777777" w:rsidR="00A30565" w:rsidRPr="00D462F1" w:rsidRDefault="00A30565" w:rsidP="002E2043">
            <w:pPr>
              <w:pStyle w:val="TAC"/>
              <w:rPr>
                <w:rFonts w:cs="Arial"/>
                <w:lang w:eastAsia="ja-JP"/>
              </w:rPr>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74F6EB7" w14:textId="77777777" w:rsidR="00A30565" w:rsidRPr="00D462F1" w:rsidRDefault="00A30565" w:rsidP="002E2043">
            <w:pPr>
              <w:pStyle w:val="TAC"/>
              <w:rPr>
                <w:rFonts w:cs="Arial"/>
                <w:szCs w:val="18"/>
                <w:lang w:eastAsia="ko-KR"/>
              </w:rPr>
            </w:pPr>
            <w:r w:rsidRPr="00D462F1">
              <w:t>IMD2</w:t>
            </w:r>
          </w:p>
        </w:tc>
      </w:tr>
      <w:tr w:rsidR="00A30565" w:rsidRPr="00D462F1" w14:paraId="4DD289E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402E65E"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2E4C9764" w14:textId="77777777" w:rsidR="00A30565" w:rsidRPr="00D462F1" w:rsidRDefault="00A30565" w:rsidP="002E2043">
            <w:pPr>
              <w:pStyle w:val="TAC"/>
              <w:rPr>
                <w:rFonts w:cs="Arial"/>
                <w:szCs w:val="18"/>
                <w:lang w:val="en-US" w:eastAsia="zh-CN"/>
              </w:rPr>
            </w:pPr>
            <w:r w:rsidRPr="00D462F1">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vAlign w:val="center"/>
          </w:tcPr>
          <w:p w14:paraId="4B5898E4" w14:textId="77777777" w:rsidR="00A30565" w:rsidRPr="00D462F1" w:rsidRDefault="00A30565" w:rsidP="002E2043">
            <w:pPr>
              <w:pStyle w:val="TAC"/>
              <w:rPr>
                <w:rFonts w:cs="Arial"/>
                <w:szCs w:val="18"/>
                <w:lang w:val="en-US" w:eastAsia="zh-CN"/>
              </w:rPr>
            </w:pPr>
            <w:r w:rsidRPr="00D462F1">
              <w:rPr>
                <w:rFonts w:cs="Arial"/>
                <w:szCs w:val="18"/>
              </w:rPr>
              <w:t>2550</w:t>
            </w:r>
          </w:p>
        </w:tc>
        <w:tc>
          <w:tcPr>
            <w:tcW w:w="964" w:type="dxa"/>
            <w:tcBorders>
              <w:top w:val="single" w:sz="4" w:space="0" w:color="auto"/>
              <w:left w:val="single" w:sz="4" w:space="0" w:color="auto"/>
              <w:bottom w:val="single" w:sz="4" w:space="0" w:color="auto"/>
              <w:right w:val="single" w:sz="4" w:space="0" w:color="auto"/>
            </w:tcBorders>
            <w:vAlign w:val="center"/>
          </w:tcPr>
          <w:p w14:paraId="20EE3A32" w14:textId="77777777" w:rsidR="00A30565" w:rsidRPr="00D462F1" w:rsidRDefault="00A30565" w:rsidP="002E2043">
            <w:pPr>
              <w:pStyle w:val="TAC"/>
              <w:rPr>
                <w:rFonts w:cs="Arial"/>
                <w:szCs w:val="18"/>
                <w:lang w:val="en-US" w:eastAsia="ko-KR"/>
              </w:rPr>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6E3B620F" w14:textId="77777777" w:rsidR="00A30565" w:rsidRPr="00D462F1" w:rsidRDefault="00A30565" w:rsidP="002E2043">
            <w:pPr>
              <w:pStyle w:val="TAC"/>
              <w:rPr>
                <w:rFonts w:cs="Arial"/>
                <w:szCs w:val="18"/>
                <w:lang w:val="en-US" w:eastAsia="ko-KR"/>
              </w:rPr>
            </w:pPr>
            <w:r w:rsidRPr="00D462F1">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772DC7BE" w14:textId="77777777" w:rsidR="00A30565" w:rsidRPr="00D462F1" w:rsidRDefault="00A30565" w:rsidP="002E2043">
            <w:pPr>
              <w:pStyle w:val="TAC"/>
              <w:rPr>
                <w:rFonts w:cs="Arial"/>
                <w:szCs w:val="18"/>
                <w:lang w:val="en-US" w:eastAsia="zh-CN"/>
              </w:rPr>
            </w:pPr>
            <w:r w:rsidRPr="00D462F1">
              <w:rPr>
                <w:rFonts w:cs="Arial"/>
                <w:szCs w:val="18"/>
              </w:rPr>
              <w:t>2670</w:t>
            </w:r>
          </w:p>
        </w:tc>
        <w:tc>
          <w:tcPr>
            <w:tcW w:w="977" w:type="dxa"/>
            <w:tcBorders>
              <w:top w:val="single" w:sz="4" w:space="0" w:color="auto"/>
              <w:left w:val="single" w:sz="4" w:space="0" w:color="auto"/>
              <w:bottom w:val="single" w:sz="4" w:space="0" w:color="auto"/>
              <w:right w:val="single" w:sz="4" w:space="0" w:color="auto"/>
            </w:tcBorders>
            <w:vAlign w:val="center"/>
          </w:tcPr>
          <w:p w14:paraId="3254AC40" w14:textId="77777777" w:rsidR="00A30565" w:rsidRPr="00D462F1" w:rsidRDefault="00A30565" w:rsidP="002E2043">
            <w:pPr>
              <w:pStyle w:val="TAC"/>
              <w:rPr>
                <w:rFonts w:cs="Arial"/>
                <w:szCs w:val="18"/>
                <w:lang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7560E033" w14:textId="77777777" w:rsidR="00A30565" w:rsidRPr="00D462F1" w:rsidRDefault="00A30565" w:rsidP="002E2043">
            <w:pPr>
              <w:pStyle w:val="TAC"/>
              <w:rPr>
                <w:rFonts w:cs="Arial"/>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085F346" w14:textId="77777777" w:rsidR="00A30565" w:rsidRPr="00D462F1" w:rsidRDefault="00A30565" w:rsidP="002E2043">
            <w:pPr>
              <w:pStyle w:val="TAC"/>
              <w:rPr>
                <w:rFonts w:cs="Arial"/>
                <w:szCs w:val="18"/>
                <w:lang w:eastAsia="ko-KR"/>
              </w:rPr>
            </w:pPr>
            <w:r w:rsidRPr="00D462F1">
              <w:t>N/A</w:t>
            </w:r>
          </w:p>
        </w:tc>
      </w:tr>
      <w:tr w:rsidR="00A30565" w:rsidRPr="00D462F1" w14:paraId="59AB227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100B1EB"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32B63FCA" w14:textId="77777777" w:rsidR="00A30565" w:rsidRPr="00D462F1" w:rsidRDefault="00A30565" w:rsidP="002E2043">
            <w:pPr>
              <w:pStyle w:val="TAC"/>
              <w:rPr>
                <w:rFonts w:cs="Arial"/>
                <w:szCs w:val="18"/>
                <w:lang w:val="en-US" w:eastAsia="zh-CN"/>
              </w:rPr>
            </w:pPr>
            <w:r w:rsidRPr="00D462F1">
              <w:rPr>
                <w:rFonts w:eastAsia="Malgun Gothic"/>
                <w:szCs w:val="18"/>
                <w:lang w:eastAsia="ko-KR"/>
              </w:rPr>
              <w:t>n28</w:t>
            </w:r>
          </w:p>
        </w:tc>
        <w:tc>
          <w:tcPr>
            <w:tcW w:w="960" w:type="dxa"/>
            <w:tcBorders>
              <w:top w:val="single" w:sz="4" w:space="0" w:color="auto"/>
              <w:left w:val="single" w:sz="4" w:space="0" w:color="auto"/>
              <w:bottom w:val="single" w:sz="4" w:space="0" w:color="auto"/>
              <w:right w:val="single" w:sz="4" w:space="0" w:color="auto"/>
            </w:tcBorders>
            <w:vAlign w:val="center"/>
          </w:tcPr>
          <w:p w14:paraId="14BA03CC" w14:textId="77777777" w:rsidR="00A30565" w:rsidRPr="00D462F1" w:rsidRDefault="00A30565" w:rsidP="002E2043">
            <w:pPr>
              <w:pStyle w:val="TAC"/>
              <w:rPr>
                <w:rFonts w:cs="Arial"/>
                <w:szCs w:val="18"/>
                <w:lang w:val="en-US" w:eastAsia="zh-CN"/>
              </w:rPr>
            </w:pPr>
            <w:r w:rsidRPr="00D462F1">
              <w:rPr>
                <w:rFonts w:cs="Arial"/>
                <w:szCs w:val="18"/>
              </w:rPr>
              <w:t>720</w:t>
            </w:r>
          </w:p>
        </w:tc>
        <w:tc>
          <w:tcPr>
            <w:tcW w:w="964" w:type="dxa"/>
            <w:tcBorders>
              <w:top w:val="single" w:sz="4" w:space="0" w:color="auto"/>
              <w:left w:val="single" w:sz="4" w:space="0" w:color="auto"/>
              <w:bottom w:val="single" w:sz="4" w:space="0" w:color="auto"/>
              <w:right w:val="single" w:sz="4" w:space="0" w:color="auto"/>
            </w:tcBorders>
            <w:vAlign w:val="center"/>
          </w:tcPr>
          <w:p w14:paraId="3F3073AA" w14:textId="77777777" w:rsidR="00A30565" w:rsidRPr="00D462F1" w:rsidRDefault="00A30565" w:rsidP="002E2043">
            <w:pPr>
              <w:pStyle w:val="TAC"/>
              <w:rPr>
                <w:rFonts w:cs="Arial"/>
                <w:szCs w:val="18"/>
                <w:lang w:val="en-US" w:eastAsia="ko-KR"/>
              </w:rPr>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40D21055" w14:textId="77777777" w:rsidR="00A30565" w:rsidRPr="00D462F1" w:rsidRDefault="00A30565" w:rsidP="002E2043">
            <w:pPr>
              <w:pStyle w:val="TAC"/>
              <w:rPr>
                <w:rFonts w:cs="Arial"/>
                <w:szCs w:val="18"/>
                <w:lang w:val="en-US" w:eastAsia="ko-KR"/>
              </w:rPr>
            </w:pPr>
            <w:r w:rsidRPr="00D462F1">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55C962F8" w14:textId="77777777" w:rsidR="00A30565" w:rsidRPr="00D462F1" w:rsidRDefault="00A30565" w:rsidP="002E2043">
            <w:pPr>
              <w:pStyle w:val="TAC"/>
              <w:rPr>
                <w:rFonts w:cs="Arial"/>
                <w:szCs w:val="18"/>
                <w:lang w:val="en-US" w:eastAsia="zh-CN"/>
              </w:rPr>
            </w:pPr>
            <w:r w:rsidRPr="00D462F1">
              <w:t>775</w:t>
            </w:r>
          </w:p>
        </w:tc>
        <w:tc>
          <w:tcPr>
            <w:tcW w:w="977" w:type="dxa"/>
            <w:tcBorders>
              <w:top w:val="single" w:sz="4" w:space="0" w:color="auto"/>
              <w:left w:val="single" w:sz="4" w:space="0" w:color="auto"/>
              <w:bottom w:val="single" w:sz="4" w:space="0" w:color="auto"/>
              <w:right w:val="single" w:sz="4" w:space="0" w:color="auto"/>
            </w:tcBorders>
            <w:vAlign w:val="center"/>
          </w:tcPr>
          <w:p w14:paraId="29E6B8FC" w14:textId="77777777" w:rsidR="00A30565" w:rsidRPr="00D462F1" w:rsidRDefault="00A30565" w:rsidP="002E2043">
            <w:pPr>
              <w:pStyle w:val="TAC"/>
              <w:rPr>
                <w:rFonts w:cs="Arial"/>
                <w:szCs w:val="18"/>
                <w:lang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3535CD0" w14:textId="77777777" w:rsidR="00A30565" w:rsidRPr="00D462F1" w:rsidRDefault="00A30565" w:rsidP="002E2043">
            <w:pPr>
              <w:pStyle w:val="TAC"/>
              <w:rPr>
                <w:rFonts w:cs="Arial"/>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01C530F" w14:textId="77777777" w:rsidR="00A30565" w:rsidRPr="00D462F1" w:rsidRDefault="00A30565" w:rsidP="002E2043">
            <w:pPr>
              <w:pStyle w:val="TAC"/>
              <w:rPr>
                <w:rFonts w:cs="Arial"/>
                <w:szCs w:val="18"/>
                <w:lang w:eastAsia="ko-KR"/>
              </w:rPr>
            </w:pPr>
            <w:r w:rsidRPr="00D462F1">
              <w:t>N/A</w:t>
            </w:r>
          </w:p>
        </w:tc>
      </w:tr>
      <w:tr w:rsidR="00A30565" w:rsidRPr="00D462F1" w14:paraId="17AEDFEE"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5561C08"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237E16E1" w14:textId="77777777" w:rsidR="00A30565" w:rsidRPr="00D462F1" w:rsidRDefault="00A30565" w:rsidP="002E2043">
            <w:pPr>
              <w:pStyle w:val="TAC"/>
              <w:rPr>
                <w:rFonts w:cs="Arial"/>
                <w:szCs w:val="18"/>
                <w:lang w:val="en-US" w:eastAsia="zh-CN"/>
              </w:rPr>
            </w:pPr>
            <w:r w:rsidRPr="00D462F1">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vAlign w:val="center"/>
          </w:tcPr>
          <w:p w14:paraId="37408384" w14:textId="77777777" w:rsidR="00A30565" w:rsidRPr="00D462F1" w:rsidRDefault="00A30565" w:rsidP="002E2043">
            <w:pPr>
              <w:pStyle w:val="TAC"/>
              <w:rPr>
                <w:rFonts w:cs="Arial"/>
                <w:szCs w:val="18"/>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41022742" w14:textId="77777777" w:rsidR="00A30565" w:rsidRPr="00D462F1" w:rsidRDefault="00A30565" w:rsidP="002E2043">
            <w:pPr>
              <w:pStyle w:val="TAC"/>
              <w:rPr>
                <w:rFonts w:cs="Arial"/>
                <w:szCs w:val="18"/>
                <w:lang w:val="en-US" w:eastAsia="ko-KR"/>
              </w:rPr>
            </w:pPr>
            <w:r w:rsidRPr="00D462F1">
              <w:rPr>
                <w:rFonts w:cs="Arial"/>
                <w:szCs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0AA8F3AF"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0E9938D9" w14:textId="77777777" w:rsidR="00A30565" w:rsidRPr="00D462F1" w:rsidRDefault="00A30565" w:rsidP="002E2043">
            <w:pPr>
              <w:pStyle w:val="TAC"/>
              <w:rPr>
                <w:rFonts w:cs="Arial"/>
                <w:szCs w:val="18"/>
                <w:lang w:val="en-US" w:eastAsia="zh-CN"/>
              </w:rPr>
            </w:pPr>
            <w:r w:rsidRPr="00D462F1">
              <w:rPr>
                <w:rFonts w:cs="Arial"/>
                <w:szCs w:val="18"/>
              </w:rPr>
              <w:t>3714</w:t>
            </w:r>
          </w:p>
        </w:tc>
        <w:tc>
          <w:tcPr>
            <w:tcW w:w="977" w:type="dxa"/>
            <w:tcBorders>
              <w:top w:val="single" w:sz="4" w:space="0" w:color="auto"/>
              <w:left w:val="single" w:sz="4" w:space="0" w:color="auto"/>
              <w:bottom w:val="single" w:sz="4" w:space="0" w:color="auto"/>
              <w:right w:val="single" w:sz="4" w:space="0" w:color="auto"/>
            </w:tcBorders>
            <w:vAlign w:val="center"/>
          </w:tcPr>
          <w:p w14:paraId="2726A01F" w14:textId="77777777" w:rsidR="00A30565" w:rsidRPr="00D462F1" w:rsidRDefault="00A30565" w:rsidP="002E2043">
            <w:pPr>
              <w:pStyle w:val="TAC"/>
              <w:rPr>
                <w:rFonts w:cs="Arial"/>
                <w:szCs w:val="18"/>
                <w:lang w:eastAsia="zh-CN"/>
              </w:rPr>
            </w:pPr>
            <w:r w:rsidRPr="00D462F1">
              <w:t>9.7</w:t>
            </w:r>
          </w:p>
        </w:tc>
        <w:tc>
          <w:tcPr>
            <w:tcW w:w="828" w:type="dxa"/>
            <w:tcBorders>
              <w:top w:val="single" w:sz="4" w:space="0" w:color="auto"/>
              <w:left w:val="single" w:sz="4" w:space="0" w:color="auto"/>
              <w:bottom w:val="single" w:sz="4" w:space="0" w:color="auto"/>
              <w:right w:val="single" w:sz="4" w:space="0" w:color="auto"/>
            </w:tcBorders>
            <w:vAlign w:val="center"/>
          </w:tcPr>
          <w:p w14:paraId="0FD97D16" w14:textId="77777777" w:rsidR="00A30565" w:rsidRPr="00D462F1" w:rsidRDefault="00A30565" w:rsidP="002E2043">
            <w:pPr>
              <w:pStyle w:val="TAC"/>
              <w:rPr>
                <w:rFonts w:cs="Arial"/>
                <w:lang w:eastAsia="ja-JP"/>
              </w:rPr>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5A074D5" w14:textId="77777777" w:rsidR="00A30565" w:rsidRPr="00D462F1" w:rsidRDefault="00A30565" w:rsidP="002E2043">
            <w:pPr>
              <w:pStyle w:val="TAC"/>
              <w:rPr>
                <w:rFonts w:cs="Arial"/>
                <w:szCs w:val="18"/>
                <w:lang w:eastAsia="ko-KR"/>
              </w:rPr>
            </w:pPr>
            <w:r w:rsidRPr="00D462F1">
              <w:t>IMD4</w:t>
            </w:r>
          </w:p>
        </w:tc>
      </w:tr>
      <w:tr w:rsidR="00A30565" w:rsidRPr="00D462F1" w14:paraId="1F24DDFE"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AD16B0E" w14:textId="77777777" w:rsidR="00A30565" w:rsidRPr="00D462F1" w:rsidRDefault="00A30565" w:rsidP="002E2043">
            <w:pPr>
              <w:pStyle w:val="TAC"/>
            </w:pPr>
            <w:r w:rsidRPr="00D462F1">
              <w:rPr>
                <w:lang w:eastAsia="zh-CN"/>
              </w:rPr>
              <w:t>CA_n7-n40-n78</w:t>
            </w:r>
          </w:p>
        </w:tc>
        <w:tc>
          <w:tcPr>
            <w:tcW w:w="1146" w:type="dxa"/>
            <w:tcBorders>
              <w:top w:val="single" w:sz="4" w:space="0" w:color="auto"/>
              <w:left w:val="single" w:sz="4" w:space="0" w:color="auto"/>
              <w:bottom w:val="single" w:sz="4" w:space="0" w:color="auto"/>
              <w:right w:val="single" w:sz="4" w:space="0" w:color="auto"/>
            </w:tcBorders>
          </w:tcPr>
          <w:p w14:paraId="3F04B767" w14:textId="77777777" w:rsidR="00A30565" w:rsidRPr="00D462F1" w:rsidRDefault="00A30565" w:rsidP="002E2043">
            <w:pPr>
              <w:pStyle w:val="TAC"/>
              <w:rPr>
                <w:lang w:val="en-US"/>
              </w:rPr>
            </w:pPr>
            <w:r w:rsidRPr="00D462F1">
              <w:rPr>
                <w:rFonts w:eastAsia="Calibri Light" w:cs="Arial"/>
              </w:rPr>
              <w:t>n7</w:t>
            </w:r>
          </w:p>
        </w:tc>
        <w:tc>
          <w:tcPr>
            <w:tcW w:w="960" w:type="dxa"/>
            <w:tcBorders>
              <w:top w:val="single" w:sz="4" w:space="0" w:color="auto"/>
              <w:left w:val="single" w:sz="4" w:space="0" w:color="auto"/>
              <w:bottom w:val="single" w:sz="4" w:space="0" w:color="auto"/>
              <w:right w:val="single" w:sz="4" w:space="0" w:color="auto"/>
            </w:tcBorders>
          </w:tcPr>
          <w:p w14:paraId="32FCB08D" w14:textId="77777777" w:rsidR="00A30565" w:rsidRPr="00D462F1" w:rsidRDefault="00A30565" w:rsidP="002E2043">
            <w:pPr>
              <w:pStyle w:val="TAC"/>
              <w:rPr>
                <w:lang w:val="en-US"/>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30DEBAA" w14:textId="77777777" w:rsidR="00A30565" w:rsidRPr="00D462F1" w:rsidRDefault="00A30565" w:rsidP="002E2043">
            <w:pPr>
              <w:pStyle w:val="TAC"/>
              <w:rPr>
                <w:lang w:val="en-US"/>
              </w:rPr>
            </w:pPr>
            <w:r w:rsidRPr="00D462F1">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68169573" w14:textId="77777777" w:rsidR="00A30565" w:rsidRPr="00D462F1" w:rsidRDefault="00A30565" w:rsidP="002E2043">
            <w:pPr>
              <w:pStyle w:val="TAC"/>
              <w:rPr>
                <w:lang w:val="en-US"/>
              </w:rPr>
            </w:pPr>
            <w:r>
              <w:t>N/A</w:t>
            </w:r>
          </w:p>
        </w:tc>
        <w:tc>
          <w:tcPr>
            <w:tcW w:w="960" w:type="dxa"/>
            <w:tcBorders>
              <w:top w:val="single" w:sz="4" w:space="0" w:color="auto"/>
              <w:left w:val="single" w:sz="4" w:space="0" w:color="auto"/>
              <w:bottom w:val="single" w:sz="4" w:space="0" w:color="auto"/>
              <w:right w:val="single" w:sz="4" w:space="0" w:color="auto"/>
            </w:tcBorders>
          </w:tcPr>
          <w:p w14:paraId="45703B90" w14:textId="77777777" w:rsidR="00A30565" w:rsidRPr="00D462F1" w:rsidRDefault="00A30565" w:rsidP="002E2043">
            <w:pPr>
              <w:pStyle w:val="TAC"/>
              <w:rPr>
                <w:lang w:val="en-US"/>
              </w:rPr>
            </w:pPr>
            <w:r w:rsidRPr="00D462F1">
              <w:rPr>
                <w:rFonts w:eastAsia="Malgun Gothic"/>
                <w:szCs w:val="18"/>
                <w:lang w:eastAsia="ko-KR"/>
              </w:rPr>
              <w:t>2630</w:t>
            </w:r>
          </w:p>
        </w:tc>
        <w:tc>
          <w:tcPr>
            <w:tcW w:w="977" w:type="dxa"/>
            <w:tcBorders>
              <w:top w:val="single" w:sz="4" w:space="0" w:color="auto"/>
              <w:left w:val="single" w:sz="4" w:space="0" w:color="auto"/>
              <w:bottom w:val="single" w:sz="4" w:space="0" w:color="auto"/>
              <w:right w:val="single" w:sz="4" w:space="0" w:color="auto"/>
            </w:tcBorders>
          </w:tcPr>
          <w:p w14:paraId="7DA9D488" w14:textId="77777777" w:rsidR="00A30565" w:rsidRPr="00D462F1" w:rsidRDefault="00A30565" w:rsidP="002E2043">
            <w:pPr>
              <w:pStyle w:val="TAC"/>
              <w:rPr>
                <w:lang w:val="en-US"/>
              </w:rPr>
            </w:pPr>
            <w:r w:rsidRPr="00D462F1">
              <w:t>10.1</w:t>
            </w:r>
          </w:p>
        </w:tc>
        <w:tc>
          <w:tcPr>
            <w:tcW w:w="828" w:type="dxa"/>
            <w:tcBorders>
              <w:top w:val="single" w:sz="4" w:space="0" w:color="auto"/>
              <w:left w:val="single" w:sz="4" w:space="0" w:color="auto"/>
              <w:bottom w:val="single" w:sz="4" w:space="0" w:color="auto"/>
              <w:right w:val="single" w:sz="4" w:space="0" w:color="auto"/>
            </w:tcBorders>
          </w:tcPr>
          <w:p w14:paraId="774B61B6" w14:textId="77777777" w:rsidR="00A30565" w:rsidRPr="00D462F1" w:rsidRDefault="00A30565" w:rsidP="002E2043">
            <w:pPr>
              <w:pStyle w:val="TAC"/>
              <w:rPr>
                <w:lang w:val="en-US"/>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1F06A25" w14:textId="77777777" w:rsidR="00A30565" w:rsidRPr="00D462F1" w:rsidRDefault="00A30565" w:rsidP="002E2043">
            <w:pPr>
              <w:pStyle w:val="TAC"/>
              <w:rPr>
                <w:lang w:val="en-US"/>
              </w:rPr>
            </w:pPr>
            <w:r w:rsidRPr="00D462F1">
              <w:rPr>
                <w:lang w:eastAsia="ko-KR"/>
              </w:rPr>
              <w:t>IMD4</w:t>
            </w:r>
          </w:p>
        </w:tc>
      </w:tr>
      <w:tr w:rsidR="00A30565" w:rsidRPr="00D462F1" w14:paraId="0572115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46516DD"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152B01F7" w14:textId="77777777" w:rsidR="00A30565" w:rsidRPr="00D462F1" w:rsidRDefault="00A30565" w:rsidP="002E2043">
            <w:pPr>
              <w:pStyle w:val="TAC"/>
              <w:rPr>
                <w:lang w:val="en-US"/>
              </w:rPr>
            </w:pPr>
            <w:r w:rsidRPr="00D462F1">
              <w:rPr>
                <w:rFonts w:eastAsia="Calibri Light" w:cs="Arial"/>
              </w:rPr>
              <w:t>n40</w:t>
            </w:r>
          </w:p>
        </w:tc>
        <w:tc>
          <w:tcPr>
            <w:tcW w:w="960" w:type="dxa"/>
            <w:tcBorders>
              <w:top w:val="single" w:sz="4" w:space="0" w:color="auto"/>
              <w:left w:val="single" w:sz="4" w:space="0" w:color="auto"/>
              <w:bottom w:val="single" w:sz="4" w:space="0" w:color="auto"/>
              <w:right w:val="single" w:sz="4" w:space="0" w:color="auto"/>
            </w:tcBorders>
          </w:tcPr>
          <w:p w14:paraId="2DF726DD" w14:textId="77777777" w:rsidR="00A30565" w:rsidRPr="00D462F1" w:rsidRDefault="00A30565" w:rsidP="002E2043">
            <w:pPr>
              <w:pStyle w:val="TAC"/>
              <w:rPr>
                <w:lang w:val="en-US"/>
              </w:rPr>
            </w:pPr>
            <w:r w:rsidRPr="00D462F1">
              <w:rPr>
                <w:rFonts w:eastAsia="Malgun Gothic"/>
                <w:szCs w:val="18"/>
                <w:lang w:eastAsia="ko-KR"/>
              </w:rPr>
              <w:t>2310</w:t>
            </w:r>
          </w:p>
        </w:tc>
        <w:tc>
          <w:tcPr>
            <w:tcW w:w="964" w:type="dxa"/>
            <w:tcBorders>
              <w:top w:val="single" w:sz="4" w:space="0" w:color="auto"/>
              <w:left w:val="single" w:sz="4" w:space="0" w:color="auto"/>
              <w:bottom w:val="single" w:sz="4" w:space="0" w:color="auto"/>
              <w:right w:val="single" w:sz="4" w:space="0" w:color="auto"/>
            </w:tcBorders>
          </w:tcPr>
          <w:p w14:paraId="7D9AC6B8" w14:textId="77777777" w:rsidR="00A30565" w:rsidRPr="00D462F1" w:rsidRDefault="00A30565" w:rsidP="002E2043">
            <w:pPr>
              <w:pStyle w:val="TAC"/>
              <w:rPr>
                <w:lang w:val="en-US"/>
              </w:rPr>
            </w:pPr>
            <w:r w:rsidRPr="00D462F1">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35C68A43" w14:textId="77777777" w:rsidR="00A30565" w:rsidRPr="00D462F1" w:rsidRDefault="00A30565" w:rsidP="002E2043">
            <w:pPr>
              <w:pStyle w:val="TAC"/>
              <w:rPr>
                <w:lang w:val="en-US"/>
              </w:rPr>
            </w:pPr>
            <w:r w:rsidRPr="00D462F1">
              <w:rPr>
                <w:rFonts w:eastAsia="Malgun Gothic"/>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CB30B47" w14:textId="77777777" w:rsidR="00A30565" w:rsidRPr="00D462F1" w:rsidRDefault="00A30565" w:rsidP="002E2043">
            <w:pPr>
              <w:pStyle w:val="TAC"/>
              <w:rPr>
                <w:lang w:val="en-US"/>
              </w:rPr>
            </w:pPr>
            <w:r w:rsidRPr="00D462F1">
              <w:rPr>
                <w:rFonts w:eastAsia="Malgun Gothic"/>
                <w:szCs w:val="18"/>
                <w:lang w:eastAsia="ko-KR"/>
              </w:rPr>
              <w:t>2310</w:t>
            </w:r>
          </w:p>
        </w:tc>
        <w:tc>
          <w:tcPr>
            <w:tcW w:w="977" w:type="dxa"/>
            <w:tcBorders>
              <w:top w:val="single" w:sz="4" w:space="0" w:color="auto"/>
              <w:left w:val="single" w:sz="4" w:space="0" w:color="auto"/>
              <w:bottom w:val="single" w:sz="4" w:space="0" w:color="auto"/>
              <w:right w:val="single" w:sz="4" w:space="0" w:color="auto"/>
            </w:tcBorders>
          </w:tcPr>
          <w:p w14:paraId="1BC45B97" w14:textId="77777777" w:rsidR="00A30565" w:rsidRPr="00D462F1" w:rsidRDefault="00A30565" w:rsidP="002E2043">
            <w:pPr>
              <w:pStyle w:val="TAC"/>
              <w:rPr>
                <w:lang w:val="en-US"/>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6FA7D8E" w14:textId="77777777" w:rsidR="00A30565" w:rsidRPr="00D462F1" w:rsidRDefault="00A30565" w:rsidP="002E2043">
            <w:pPr>
              <w:pStyle w:val="TAC"/>
              <w:rPr>
                <w:lang w:val="en-US"/>
              </w:rPr>
            </w:pPr>
            <w:r w:rsidRPr="00D462F1">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62AF9849" w14:textId="77777777" w:rsidR="00A30565" w:rsidRPr="00D462F1" w:rsidRDefault="00A30565" w:rsidP="002E2043">
            <w:pPr>
              <w:pStyle w:val="TAC"/>
              <w:rPr>
                <w:lang w:val="en-US"/>
              </w:rPr>
            </w:pPr>
            <w:r w:rsidRPr="00D462F1">
              <w:rPr>
                <w:lang w:eastAsia="ko-KR"/>
              </w:rPr>
              <w:t>N/A</w:t>
            </w:r>
          </w:p>
        </w:tc>
      </w:tr>
      <w:tr w:rsidR="00A30565" w:rsidRPr="00D462F1" w14:paraId="1B611FC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4103B3C"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7DBD0D3D" w14:textId="77777777" w:rsidR="00A30565" w:rsidRPr="00D462F1" w:rsidRDefault="00A30565" w:rsidP="002E2043">
            <w:pPr>
              <w:pStyle w:val="TAC"/>
              <w:rPr>
                <w:lang w:val="en-US"/>
              </w:rPr>
            </w:pPr>
            <w:r w:rsidRPr="00D462F1">
              <w:rPr>
                <w:rFonts w:eastAsia="Calibri Light" w:cs="Arial"/>
              </w:rPr>
              <w:t>n78</w:t>
            </w:r>
          </w:p>
        </w:tc>
        <w:tc>
          <w:tcPr>
            <w:tcW w:w="960" w:type="dxa"/>
            <w:tcBorders>
              <w:top w:val="single" w:sz="4" w:space="0" w:color="auto"/>
              <w:left w:val="single" w:sz="4" w:space="0" w:color="auto"/>
              <w:bottom w:val="single" w:sz="4" w:space="0" w:color="auto"/>
              <w:right w:val="single" w:sz="4" w:space="0" w:color="auto"/>
            </w:tcBorders>
          </w:tcPr>
          <w:p w14:paraId="58B1CFF3" w14:textId="77777777" w:rsidR="00A30565" w:rsidRPr="00D462F1" w:rsidRDefault="00A30565" w:rsidP="002E2043">
            <w:pPr>
              <w:pStyle w:val="TAC"/>
              <w:rPr>
                <w:lang w:val="en-US"/>
              </w:rPr>
            </w:pPr>
            <w:r w:rsidRPr="00D462F1">
              <w:rPr>
                <w:rFonts w:eastAsia="Malgun Gothic"/>
                <w:szCs w:val="18"/>
                <w:lang w:eastAsia="ko-KR"/>
              </w:rPr>
              <w:t>3625</w:t>
            </w:r>
          </w:p>
        </w:tc>
        <w:tc>
          <w:tcPr>
            <w:tcW w:w="964" w:type="dxa"/>
            <w:tcBorders>
              <w:top w:val="single" w:sz="4" w:space="0" w:color="auto"/>
              <w:left w:val="single" w:sz="4" w:space="0" w:color="auto"/>
              <w:bottom w:val="single" w:sz="4" w:space="0" w:color="auto"/>
              <w:right w:val="single" w:sz="4" w:space="0" w:color="auto"/>
            </w:tcBorders>
          </w:tcPr>
          <w:p w14:paraId="3883819B" w14:textId="77777777" w:rsidR="00A30565" w:rsidRPr="00D462F1" w:rsidRDefault="00A30565" w:rsidP="002E2043">
            <w:pPr>
              <w:pStyle w:val="TAC"/>
              <w:rPr>
                <w:lang w:val="en-US"/>
              </w:rPr>
            </w:pPr>
            <w:r w:rsidRPr="00D462F1">
              <w:rPr>
                <w:rFonts w:eastAsia="Malgun Gothic"/>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280FF977" w14:textId="77777777" w:rsidR="00A30565" w:rsidRPr="00D462F1" w:rsidRDefault="00A30565" w:rsidP="002E2043">
            <w:pPr>
              <w:pStyle w:val="TAC"/>
              <w:rPr>
                <w:lang w:val="en-US"/>
              </w:rPr>
            </w:pPr>
            <w:r w:rsidRPr="00D462F1">
              <w:rPr>
                <w:rFonts w:eastAsia="Malgun Gothic"/>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07E22220" w14:textId="77777777" w:rsidR="00A30565" w:rsidRPr="00D462F1" w:rsidRDefault="00A30565" w:rsidP="002E2043">
            <w:pPr>
              <w:pStyle w:val="TAC"/>
              <w:rPr>
                <w:lang w:val="en-US"/>
              </w:rPr>
            </w:pPr>
            <w:r w:rsidRPr="00D462F1">
              <w:rPr>
                <w:rFonts w:eastAsia="Malgun Gothic"/>
                <w:szCs w:val="18"/>
                <w:lang w:eastAsia="ko-KR"/>
              </w:rPr>
              <w:t>3625</w:t>
            </w:r>
          </w:p>
        </w:tc>
        <w:tc>
          <w:tcPr>
            <w:tcW w:w="977" w:type="dxa"/>
            <w:tcBorders>
              <w:top w:val="single" w:sz="4" w:space="0" w:color="auto"/>
              <w:left w:val="single" w:sz="4" w:space="0" w:color="auto"/>
              <w:bottom w:val="single" w:sz="4" w:space="0" w:color="auto"/>
              <w:right w:val="single" w:sz="4" w:space="0" w:color="auto"/>
            </w:tcBorders>
          </w:tcPr>
          <w:p w14:paraId="0943DB94" w14:textId="77777777" w:rsidR="00A30565" w:rsidRPr="00D462F1" w:rsidRDefault="00A30565" w:rsidP="002E2043">
            <w:pPr>
              <w:pStyle w:val="TAC"/>
              <w:rPr>
                <w:lang w:val="en-US"/>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0B4B67DA" w14:textId="77777777" w:rsidR="00A30565" w:rsidRPr="00D462F1" w:rsidRDefault="00A30565" w:rsidP="002E2043">
            <w:pPr>
              <w:pStyle w:val="TAC"/>
              <w:rPr>
                <w:lang w:val="en-US"/>
              </w:rPr>
            </w:pPr>
            <w:r w:rsidRPr="00D462F1">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66DBDAAD" w14:textId="77777777" w:rsidR="00A30565" w:rsidRPr="00D462F1" w:rsidRDefault="00A30565" w:rsidP="002E2043">
            <w:pPr>
              <w:pStyle w:val="TAC"/>
              <w:rPr>
                <w:lang w:val="en-US"/>
              </w:rPr>
            </w:pPr>
            <w:r w:rsidRPr="00D462F1">
              <w:rPr>
                <w:lang w:eastAsia="ko-KR"/>
              </w:rPr>
              <w:t>N/A</w:t>
            </w:r>
          </w:p>
        </w:tc>
      </w:tr>
      <w:tr w:rsidR="00A30565" w:rsidRPr="00D462F1" w14:paraId="5C5C5C8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80DC619"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4375A9FD" w14:textId="77777777" w:rsidR="00A30565" w:rsidRPr="00D462F1" w:rsidRDefault="00A30565" w:rsidP="002E2043">
            <w:pPr>
              <w:pStyle w:val="TAC"/>
              <w:rPr>
                <w:lang w:val="en-US"/>
              </w:rPr>
            </w:pPr>
            <w:r w:rsidRPr="00D462F1">
              <w:rPr>
                <w:rFonts w:eastAsia="Calibri Light" w:cs="Arial"/>
              </w:rPr>
              <w:t>n7</w:t>
            </w:r>
          </w:p>
        </w:tc>
        <w:tc>
          <w:tcPr>
            <w:tcW w:w="960" w:type="dxa"/>
            <w:tcBorders>
              <w:top w:val="single" w:sz="4" w:space="0" w:color="auto"/>
              <w:left w:val="single" w:sz="4" w:space="0" w:color="auto"/>
              <w:bottom w:val="single" w:sz="4" w:space="0" w:color="auto"/>
              <w:right w:val="single" w:sz="4" w:space="0" w:color="auto"/>
            </w:tcBorders>
          </w:tcPr>
          <w:p w14:paraId="140720F6" w14:textId="77777777" w:rsidR="00A30565" w:rsidRPr="00D462F1" w:rsidRDefault="00A30565" w:rsidP="002E2043">
            <w:pPr>
              <w:pStyle w:val="TAC"/>
              <w:rPr>
                <w:lang w:val="en-US"/>
              </w:rPr>
            </w:pPr>
            <w:r w:rsidRPr="00D462F1">
              <w:rPr>
                <w:rFonts w:eastAsia="Malgun Gothic"/>
                <w:szCs w:val="18"/>
                <w:lang w:eastAsia="ko-KR"/>
              </w:rPr>
              <w:t>2510</w:t>
            </w:r>
          </w:p>
        </w:tc>
        <w:tc>
          <w:tcPr>
            <w:tcW w:w="964" w:type="dxa"/>
            <w:tcBorders>
              <w:top w:val="single" w:sz="4" w:space="0" w:color="auto"/>
              <w:left w:val="single" w:sz="4" w:space="0" w:color="auto"/>
              <w:bottom w:val="single" w:sz="4" w:space="0" w:color="auto"/>
              <w:right w:val="single" w:sz="4" w:space="0" w:color="auto"/>
            </w:tcBorders>
          </w:tcPr>
          <w:p w14:paraId="70882CDE" w14:textId="77777777" w:rsidR="00A30565" w:rsidRPr="00D462F1" w:rsidRDefault="00A30565" w:rsidP="002E2043">
            <w:pPr>
              <w:pStyle w:val="TAC"/>
              <w:rPr>
                <w:lang w:val="en-US"/>
              </w:rPr>
            </w:pPr>
            <w:r w:rsidRPr="00D462F1">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332E46FF" w14:textId="77777777" w:rsidR="00A30565" w:rsidRPr="00D462F1" w:rsidRDefault="00A30565" w:rsidP="002E2043">
            <w:pPr>
              <w:pStyle w:val="TAC"/>
              <w:rPr>
                <w:lang w:val="en-US"/>
              </w:rPr>
            </w:pPr>
            <w:r w:rsidRPr="00D462F1">
              <w:rPr>
                <w:rFonts w:eastAsia="Malgun Gothic"/>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1667257" w14:textId="77777777" w:rsidR="00A30565" w:rsidRPr="00D462F1" w:rsidRDefault="00A30565" w:rsidP="002E2043">
            <w:pPr>
              <w:pStyle w:val="TAC"/>
              <w:rPr>
                <w:lang w:val="en-US"/>
              </w:rPr>
            </w:pPr>
            <w:r w:rsidRPr="00D462F1">
              <w:rPr>
                <w:rFonts w:eastAsia="Malgun Gothic"/>
                <w:szCs w:val="18"/>
                <w:lang w:eastAsia="ko-KR"/>
              </w:rPr>
              <w:t>2630</w:t>
            </w:r>
          </w:p>
        </w:tc>
        <w:tc>
          <w:tcPr>
            <w:tcW w:w="977" w:type="dxa"/>
            <w:tcBorders>
              <w:top w:val="single" w:sz="4" w:space="0" w:color="auto"/>
              <w:left w:val="single" w:sz="4" w:space="0" w:color="auto"/>
              <w:bottom w:val="single" w:sz="4" w:space="0" w:color="auto"/>
              <w:right w:val="single" w:sz="4" w:space="0" w:color="auto"/>
            </w:tcBorders>
          </w:tcPr>
          <w:p w14:paraId="223D34F2" w14:textId="77777777" w:rsidR="00A30565" w:rsidRPr="00D462F1" w:rsidRDefault="00A30565" w:rsidP="002E2043">
            <w:pPr>
              <w:pStyle w:val="TAC"/>
              <w:rPr>
                <w:lang w:val="en-US"/>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124EA61" w14:textId="77777777" w:rsidR="00A30565" w:rsidRPr="00D462F1" w:rsidRDefault="00A30565" w:rsidP="002E2043">
            <w:pPr>
              <w:pStyle w:val="TAC"/>
              <w:rPr>
                <w:lang w:val="en-US"/>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0404323" w14:textId="77777777" w:rsidR="00A30565" w:rsidRPr="00D462F1" w:rsidRDefault="00A30565" w:rsidP="002E2043">
            <w:pPr>
              <w:pStyle w:val="TAC"/>
              <w:rPr>
                <w:lang w:val="en-US"/>
              </w:rPr>
            </w:pPr>
            <w:r w:rsidRPr="00D462F1">
              <w:rPr>
                <w:lang w:eastAsia="ko-KR"/>
              </w:rPr>
              <w:t>N/A</w:t>
            </w:r>
          </w:p>
        </w:tc>
      </w:tr>
      <w:tr w:rsidR="00A30565" w:rsidRPr="00D462F1" w14:paraId="55D1666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E564D1B"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2FD8E924" w14:textId="77777777" w:rsidR="00A30565" w:rsidRPr="00D462F1" w:rsidRDefault="00A30565" w:rsidP="002E2043">
            <w:pPr>
              <w:pStyle w:val="TAC"/>
              <w:rPr>
                <w:lang w:val="en-US"/>
              </w:rPr>
            </w:pPr>
            <w:r w:rsidRPr="00D462F1">
              <w:rPr>
                <w:rFonts w:eastAsia="Calibri Light" w:cs="Arial"/>
              </w:rPr>
              <w:t>n40</w:t>
            </w:r>
          </w:p>
        </w:tc>
        <w:tc>
          <w:tcPr>
            <w:tcW w:w="960" w:type="dxa"/>
            <w:tcBorders>
              <w:top w:val="single" w:sz="4" w:space="0" w:color="auto"/>
              <w:left w:val="single" w:sz="4" w:space="0" w:color="auto"/>
              <w:bottom w:val="single" w:sz="4" w:space="0" w:color="auto"/>
              <w:right w:val="single" w:sz="4" w:space="0" w:color="auto"/>
            </w:tcBorders>
          </w:tcPr>
          <w:p w14:paraId="2F74C5DF" w14:textId="77777777" w:rsidR="00A30565" w:rsidRPr="00D462F1" w:rsidRDefault="00A30565" w:rsidP="002E2043">
            <w:pPr>
              <w:pStyle w:val="TAC"/>
              <w:rPr>
                <w:lang w:val="en-US"/>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DD7D3E7" w14:textId="77777777" w:rsidR="00A30565" w:rsidRPr="00D462F1" w:rsidRDefault="00A30565" w:rsidP="002E2043">
            <w:pPr>
              <w:pStyle w:val="TAC"/>
              <w:rPr>
                <w:lang w:val="en-US"/>
              </w:rPr>
            </w:pPr>
            <w:r w:rsidRPr="00D462F1">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4BE9213B" w14:textId="77777777" w:rsidR="00A30565" w:rsidRPr="00D462F1" w:rsidRDefault="00A30565" w:rsidP="002E2043">
            <w:pPr>
              <w:pStyle w:val="TAC"/>
              <w:rPr>
                <w:lang w:val="en-US"/>
              </w:rPr>
            </w:pPr>
            <w:r>
              <w:t>N/A</w:t>
            </w:r>
          </w:p>
        </w:tc>
        <w:tc>
          <w:tcPr>
            <w:tcW w:w="960" w:type="dxa"/>
            <w:tcBorders>
              <w:top w:val="single" w:sz="4" w:space="0" w:color="auto"/>
              <w:left w:val="single" w:sz="4" w:space="0" w:color="auto"/>
              <w:bottom w:val="single" w:sz="4" w:space="0" w:color="auto"/>
              <w:right w:val="single" w:sz="4" w:space="0" w:color="auto"/>
            </w:tcBorders>
          </w:tcPr>
          <w:p w14:paraId="49ACA5E1" w14:textId="77777777" w:rsidR="00A30565" w:rsidRPr="00D462F1" w:rsidRDefault="00A30565" w:rsidP="002E2043">
            <w:pPr>
              <w:pStyle w:val="TAC"/>
              <w:rPr>
                <w:lang w:val="en-US"/>
              </w:rPr>
            </w:pPr>
            <w:r w:rsidRPr="00D462F1">
              <w:rPr>
                <w:rFonts w:eastAsia="Malgun Gothic"/>
                <w:szCs w:val="18"/>
                <w:lang w:eastAsia="ko-KR"/>
              </w:rPr>
              <w:t>2310</w:t>
            </w:r>
          </w:p>
        </w:tc>
        <w:tc>
          <w:tcPr>
            <w:tcW w:w="977" w:type="dxa"/>
            <w:tcBorders>
              <w:top w:val="single" w:sz="4" w:space="0" w:color="auto"/>
              <w:left w:val="single" w:sz="4" w:space="0" w:color="auto"/>
              <w:bottom w:val="single" w:sz="4" w:space="0" w:color="auto"/>
              <w:right w:val="single" w:sz="4" w:space="0" w:color="auto"/>
            </w:tcBorders>
          </w:tcPr>
          <w:p w14:paraId="7F649395" w14:textId="77777777" w:rsidR="00A30565" w:rsidRPr="00D462F1" w:rsidRDefault="00A30565" w:rsidP="002E2043">
            <w:pPr>
              <w:pStyle w:val="TAC"/>
              <w:rPr>
                <w:lang w:val="en-US"/>
              </w:rPr>
            </w:pPr>
            <w:r w:rsidRPr="00D462F1">
              <w:t>8.7</w:t>
            </w:r>
          </w:p>
        </w:tc>
        <w:tc>
          <w:tcPr>
            <w:tcW w:w="828" w:type="dxa"/>
            <w:tcBorders>
              <w:top w:val="single" w:sz="4" w:space="0" w:color="auto"/>
              <w:left w:val="single" w:sz="4" w:space="0" w:color="auto"/>
              <w:bottom w:val="single" w:sz="4" w:space="0" w:color="auto"/>
              <w:right w:val="single" w:sz="4" w:space="0" w:color="auto"/>
            </w:tcBorders>
          </w:tcPr>
          <w:p w14:paraId="507EBC14" w14:textId="77777777" w:rsidR="00A30565" w:rsidRPr="00D462F1" w:rsidRDefault="00A30565" w:rsidP="002E2043">
            <w:pPr>
              <w:pStyle w:val="TAC"/>
              <w:rPr>
                <w:lang w:val="en-US"/>
              </w:rPr>
            </w:pPr>
            <w:r w:rsidRPr="00D462F1">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29023C56" w14:textId="77777777" w:rsidR="00A30565" w:rsidRPr="00D462F1" w:rsidRDefault="00A30565" w:rsidP="002E2043">
            <w:pPr>
              <w:pStyle w:val="TAC"/>
              <w:rPr>
                <w:lang w:val="en-US"/>
              </w:rPr>
            </w:pPr>
            <w:r w:rsidRPr="00D462F1">
              <w:rPr>
                <w:lang w:eastAsia="ko-KR"/>
              </w:rPr>
              <w:t>IMD4</w:t>
            </w:r>
          </w:p>
        </w:tc>
      </w:tr>
      <w:tr w:rsidR="00A30565" w:rsidRPr="00D462F1" w14:paraId="764D799A"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D51D82D"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27DF2BFD" w14:textId="77777777" w:rsidR="00A30565" w:rsidRPr="00D462F1" w:rsidRDefault="00A30565" w:rsidP="002E2043">
            <w:pPr>
              <w:pStyle w:val="TAC"/>
              <w:rPr>
                <w:lang w:val="en-US"/>
              </w:rPr>
            </w:pPr>
            <w:r w:rsidRPr="00D462F1">
              <w:rPr>
                <w:rFonts w:eastAsia="Calibri Light" w:cs="Arial"/>
              </w:rPr>
              <w:t>n78</w:t>
            </w:r>
          </w:p>
        </w:tc>
        <w:tc>
          <w:tcPr>
            <w:tcW w:w="960" w:type="dxa"/>
            <w:tcBorders>
              <w:top w:val="single" w:sz="4" w:space="0" w:color="auto"/>
              <w:left w:val="single" w:sz="4" w:space="0" w:color="auto"/>
              <w:bottom w:val="single" w:sz="4" w:space="0" w:color="auto"/>
              <w:right w:val="single" w:sz="4" w:space="0" w:color="auto"/>
            </w:tcBorders>
          </w:tcPr>
          <w:p w14:paraId="37A74321" w14:textId="77777777" w:rsidR="00A30565" w:rsidRPr="00D462F1" w:rsidRDefault="00A30565" w:rsidP="002E2043">
            <w:pPr>
              <w:pStyle w:val="TAC"/>
              <w:rPr>
                <w:lang w:val="en-US"/>
              </w:rPr>
            </w:pPr>
            <w:r w:rsidRPr="00D462F1">
              <w:rPr>
                <w:rFonts w:eastAsia="Malgun Gothic"/>
                <w:szCs w:val="18"/>
                <w:lang w:eastAsia="ko-KR"/>
              </w:rPr>
              <w:t>3785</w:t>
            </w:r>
          </w:p>
        </w:tc>
        <w:tc>
          <w:tcPr>
            <w:tcW w:w="964" w:type="dxa"/>
            <w:tcBorders>
              <w:top w:val="single" w:sz="4" w:space="0" w:color="auto"/>
              <w:left w:val="single" w:sz="4" w:space="0" w:color="auto"/>
              <w:bottom w:val="single" w:sz="4" w:space="0" w:color="auto"/>
              <w:right w:val="single" w:sz="4" w:space="0" w:color="auto"/>
            </w:tcBorders>
          </w:tcPr>
          <w:p w14:paraId="26C72800" w14:textId="77777777" w:rsidR="00A30565" w:rsidRPr="00D462F1" w:rsidRDefault="00A30565" w:rsidP="002E2043">
            <w:pPr>
              <w:pStyle w:val="TAC"/>
              <w:rPr>
                <w:lang w:val="en-US"/>
              </w:rPr>
            </w:pPr>
            <w:r w:rsidRPr="00D462F1">
              <w:rPr>
                <w:rFonts w:eastAsia="Malgun Gothic"/>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415647C4" w14:textId="77777777" w:rsidR="00A30565" w:rsidRPr="00D462F1" w:rsidRDefault="00A30565" w:rsidP="002E2043">
            <w:pPr>
              <w:pStyle w:val="TAC"/>
              <w:rPr>
                <w:lang w:val="en-US"/>
              </w:rPr>
            </w:pPr>
            <w:r w:rsidRPr="00D462F1">
              <w:rPr>
                <w:rFonts w:eastAsia="Malgun Gothic"/>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60BF3C9" w14:textId="77777777" w:rsidR="00A30565" w:rsidRPr="00D462F1" w:rsidRDefault="00A30565" w:rsidP="002E2043">
            <w:pPr>
              <w:pStyle w:val="TAC"/>
              <w:rPr>
                <w:lang w:val="en-US"/>
              </w:rPr>
            </w:pPr>
            <w:r w:rsidRPr="00D462F1">
              <w:rPr>
                <w:rFonts w:eastAsia="Malgun Gothic"/>
                <w:szCs w:val="18"/>
                <w:lang w:eastAsia="ko-KR"/>
              </w:rPr>
              <w:t>3785</w:t>
            </w:r>
          </w:p>
        </w:tc>
        <w:tc>
          <w:tcPr>
            <w:tcW w:w="977" w:type="dxa"/>
            <w:tcBorders>
              <w:top w:val="single" w:sz="4" w:space="0" w:color="auto"/>
              <w:left w:val="single" w:sz="4" w:space="0" w:color="auto"/>
              <w:bottom w:val="single" w:sz="4" w:space="0" w:color="auto"/>
              <w:right w:val="single" w:sz="4" w:space="0" w:color="auto"/>
            </w:tcBorders>
          </w:tcPr>
          <w:p w14:paraId="339427BC" w14:textId="77777777" w:rsidR="00A30565" w:rsidRPr="00D462F1" w:rsidRDefault="00A30565" w:rsidP="002E2043">
            <w:pPr>
              <w:pStyle w:val="TAC"/>
              <w:rPr>
                <w:lang w:val="en-US"/>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5C5163C" w14:textId="77777777" w:rsidR="00A30565" w:rsidRPr="00D462F1" w:rsidRDefault="00A30565" w:rsidP="002E2043">
            <w:pPr>
              <w:pStyle w:val="TAC"/>
              <w:rPr>
                <w:lang w:val="en-US"/>
              </w:rPr>
            </w:pPr>
            <w:r w:rsidRPr="00D462F1">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04F2EBD2" w14:textId="77777777" w:rsidR="00A30565" w:rsidRPr="00D462F1" w:rsidRDefault="00A30565" w:rsidP="002E2043">
            <w:pPr>
              <w:pStyle w:val="TAC"/>
              <w:rPr>
                <w:lang w:val="en-US"/>
              </w:rPr>
            </w:pPr>
            <w:r w:rsidRPr="00D462F1">
              <w:rPr>
                <w:lang w:eastAsia="ko-KR"/>
              </w:rPr>
              <w:t>N/A</w:t>
            </w:r>
          </w:p>
        </w:tc>
      </w:tr>
      <w:tr w:rsidR="00A30565" w:rsidRPr="00D462F1" w14:paraId="04F788C6"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53F107E" w14:textId="77777777" w:rsidR="00A30565" w:rsidRPr="00D462F1" w:rsidRDefault="00A30565" w:rsidP="002E2043">
            <w:pPr>
              <w:pStyle w:val="TAC"/>
            </w:pPr>
            <w:r w:rsidRPr="008523D2">
              <w:rPr>
                <w:lang w:eastAsia="zh-CN"/>
              </w:rPr>
              <w:t>CA_n7-n40-n105</w:t>
            </w:r>
          </w:p>
        </w:tc>
        <w:tc>
          <w:tcPr>
            <w:tcW w:w="1146" w:type="dxa"/>
            <w:tcBorders>
              <w:top w:val="single" w:sz="4" w:space="0" w:color="auto"/>
              <w:left w:val="single" w:sz="4" w:space="0" w:color="auto"/>
              <w:bottom w:val="single" w:sz="4" w:space="0" w:color="auto"/>
              <w:right w:val="single" w:sz="4" w:space="0" w:color="auto"/>
            </w:tcBorders>
          </w:tcPr>
          <w:p w14:paraId="2F687BE1" w14:textId="77777777" w:rsidR="00A30565" w:rsidRPr="00D462F1" w:rsidRDefault="00A30565" w:rsidP="002E2043">
            <w:pPr>
              <w:pStyle w:val="TAC"/>
              <w:rPr>
                <w:rFonts w:eastAsia="Calibri Light" w:cs="Arial"/>
              </w:rPr>
            </w:pPr>
            <w:r w:rsidRPr="008523D2">
              <w:t>n7</w:t>
            </w:r>
          </w:p>
        </w:tc>
        <w:tc>
          <w:tcPr>
            <w:tcW w:w="960" w:type="dxa"/>
            <w:tcBorders>
              <w:top w:val="single" w:sz="4" w:space="0" w:color="auto"/>
              <w:left w:val="single" w:sz="4" w:space="0" w:color="auto"/>
              <w:bottom w:val="single" w:sz="4" w:space="0" w:color="auto"/>
              <w:right w:val="single" w:sz="4" w:space="0" w:color="auto"/>
            </w:tcBorders>
            <w:vAlign w:val="center"/>
          </w:tcPr>
          <w:p w14:paraId="566532DD" w14:textId="77777777" w:rsidR="00A30565" w:rsidRPr="00D462F1" w:rsidRDefault="00A30565" w:rsidP="002E2043">
            <w:pPr>
              <w:pStyle w:val="TAC"/>
              <w:rPr>
                <w:rFonts w:eastAsia="Malgun Gothic"/>
                <w:szCs w:val="18"/>
                <w:lang w:eastAsia="ko-KR"/>
              </w:rPr>
            </w:pPr>
            <w:r w:rsidRPr="008523D2">
              <w:rPr>
                <w:rFonts w:cs="Arial"/>
                <w:szCs w:val="18"/>
              </w:rPr>
              <w:t>N/A</w:t>
            </w:r>
          </w:p>
        </w:tc>
        <w:tc>
          <w:tcPr>
            <w:tcW w:w="964" w:type="dxa"/>
            <w:tcBorders>
              <w:top w:val="single" w:sz="4" w:space="0" w:color="auto"/>
              <w:left w:val="single" w:sz="4" w:space="0" w:color="auto"/>
              <w:bottom w:val="single" w:sz="4" w:space="0" w:color="auto"/>
              <w:right w:val="single" w:sz="4" w:space="0" w:color="auto"/>
            </w:tcBorders>
          </w:tcPr>
          <w:p w14:paraId="035D371C" w14:textId="77777777" w:rsidR="00A30565" w:rsidRPr="00D462F1" w:rsidRDefault="00A30565" w:rsidP="002E2043">
            <w:pPr>
              <w:pStyle w:val="TAC"/>
              <w:rPr>
                <w:rFonts w:eastAsia="Malgun Gothic"/>
                <w:szCs w:val="18"/>
                <w:lang w:eastAsia="ko-KR"/>
              </w:rPr>
            </w:pPr>
            <w:r w:rsidRPr="008523D2">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2A17D316" w14:textId="77777777" w:rsidR="00A30565" w:rsidRPr="00D462F1" w:rsidRDefault="00A30565" w:rsidP="002E2043">
            <w:pPr>
              <w:pStyle w:val="TAC"/>
              <w:rPr>
                <w:rFonts w:eastAsia="Malgun Gothic"/>
                <w:szCs w:val="18"/>
                <w:lang w:eastAsia="ko-KR"/>
              </w:rPr>
            </w:pPr>
            <w:r w:rsidRPr="008523D2">
              <w:rPr>
                <w:lang w:val="en-US" w:eastAsia="ko-KR"/>
              </w:rPr>
              <w:t>N/A</w:t>
            </w:r>
          </w:p>
        </w:tc>
        <w:tc>
          <w:tcPr>
            <w:tcW w:w="960" w:type="dxa"/>
            <w:tcBorders>
              <w:top w:val="single" w:sz="4" w:space="0" w:color="auto"/>
              <w:left w:val="single" w:sz="4" w:space="0" w:color="auto"/>
              <w:bottom w:val="single" w:sz="4" w:space="0" w:color="auto"/>
              <w:right w:val="single" w:sz="4" w:space="0" w:color="auto"/>
            </w:tcBorders>
            <w:vAlign w:val="center"/>
          </w:tcPr>
          <w:p w14:paraId="6F09C962" w14:textId="77777777" w:rsidR="00A30565" w:rsidRPr="00D462F1" w:rsidRDefault="00A30565" w:rsidP="002E2043">
            <w:pPr>
              <w:pStyle w:val="TAC"/>
              <w:rPr>
                <w:rFonts w:eastAsia="Malgun Gothic"/>
                <w:szCs w:val="18"/>
                <w:lang w:eastAsia="ko-KR"/>
              </w:rPr>
            </w:pPr>
            <w:r w:rsidRPr="008523D2">
              <w:rPr>
                <w:rFonts w:cs="Arial"/>
                <w:szCs w:val="18"/>
              </w:rPr>
              <w:t>2655</w:t>
            </w:r>
          </w:p>
        </w:tc>
        <w:tc>
          <w:tcPr>
            <w:tcW w:w="977" w:type="dxa"/>
            <w:tcBorders>
              <w:top w:val="single" w:sz="4" w:space="0" w:color="auto"/>
              <w:left w:val="single" w:sz="4" w:space="0" w:color="auto"/>
              <w:bottom w:val="single" w:sz="4" w:space="0" w:color="auto"/>
              <w:right w:val="single" w:sz="4" w:space="0" w:color="auto"/>
            </w:tcBorders>
          </w:tcPr>
          <w:p w14:paraId="657F9EFF" w14:textId="77777777" w:rsidR="00A30565" w:rsidRPr="00D462F1" w:rsidRDefault="00A30565" w:rsidP="002E2043">
            <w:pPr>
              <w:pStyle w:val="TAC"/>
            </w:pPr>
            <w:r w:rsidRPr="008523D2">
              <w:t>5.9</w:t>
            </w:r>
          </w:p>
        </w:tc>
        <w:tc>
          <w:tcPr>
            <w:tcW w:w="828" w:type="dxa"/>
            <w:tcBorders>
              <w:top w:val="single" w:sz="4" w:space="0" w:color="auto"/>
              <w:left w:val="single" w:sz="4" w:space="0" w:color="auto"/>
              <w:bottom w:val="single" w:sz="4" w:space="0" w:color="auto"/>
              <w:right w:val="single" w:sz="4" w:space="0" w:color="auto"/>
            </w:tcBorders>
          </w:tcPr>
          <w:p w14:paraId="6C039A24" w14:textId="77777777" w:rsidR="00A30565" w:rsidRPr="00D462F1" w:rsidRDefault="00A30565" w:rsidP="002E2043">
            <w:pPr>
              <w:pStyle w:val="TAC"/>
              <w:rPr>
                <w:rFonts w:eastAsia="Calibri Light" w:cs="Arial"/>
              </w:rPr>
            </w:pPr>
            <w:r w:rsidRPr="008523D2">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13D3A6E" w14:textId="77777777" w:rsidR="00A30565" w:rsidRPr="00D462F1" w:rsidRDefault="00A30565" w:rsidP="002E2043">
            <w:pPr>
              <w:pStyle w:val="TAC"/>
              <w:rPr>
                <w:lang w:eastAsia="ko-KR"/>
              </w:rPr>
            </w:pPr>
            <w:r w:rsidRPr="008523D2">
              <w:t>IMD5</w:t>
            </w:r>
          </w:p>
        </w:tc>
      </w:tr>
      <w:tr w:rsidR="00A30565" w:rsidRPr="00D462F1" w14:paraId="4C553BD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746BC3E"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5FB065B9" w14:textId="77777777" w:rsidR="00A30565" w:rsidRPr="00D462F1" w:rsidRDefault="00A30565" w:rsidP="002E2043">
            <w:pPr>
              <w:pStyle w:val="TAC"/>
              <w:rPr>
                <w:rFonts w:eastAsia="Calibri Light" w:cs="Arial"/>
              </w:rPr>
            </w:pPr>
            <w:r w:rsidRPr="008523D2">
              <w:t>n40</w:t>
            </w:r>
          </w:p>
        </w:tc>
        <w:tc>
          <w:tcPr>
            <w:tcW w:w="960" w:type="dxa"/>
            <w:tcBorders>
              <w:top w:val="single" w:sz="4" w:space="0" w:color="auto"/>
              <w:left w:val="single" w:sz="4" w:space="0" w:color="auto"/>
              <w:bottom w:val="single" w:sz="4" w:space="0" w:color="auto"/>
              <w:right w:val="single" w:sz="4" w:space="0" w:color="auto"/>
            </w:tcBorders>
            <w:vAlign w:val="center"/>
          </w:tcPr>
          <w:p w14:paraId="0D3B43D3" w14:textId="77777777" w:rsidR="00A30565" w:rsidRPr="00D462F1" w:rsidRDefault="00A30565" w:rsidP="002E2043">
            <w:pPr>
              <w:pStyle w:val="TAC"/>
              <w:rPr>
                <w:rFonts w:eastAsia="Malgun Gothic"/>
                <w:szCs w:val="18"/>
                <w:lang w:eastAsia="ko-KR"/>
              </w:rPr>
            </w:pPr>
            <w:r w:rsidRPr="008523D2">
              <w:rPr>
                <w:rFonts w:cs="Arial"/>
                <w:szCs w:val="18"/>
              </w:rPr>
              <w:t>2352</w:t>
            </w:r>
          </w:p>
        </w:tc>
        <w:tc>
          <w:tcPr>
            <w:tcW w:w="964" w:type="dxa"/>
            <w:tcBorders>
              <w:top w:val="single" w:sz="4" w:space="0" w:color="auto"/>
              <w:left w:val="single" w:sz="4" w:space="0" w:color="auto"/>
              <w:bottom w:val="single" w:sz="4" w:space="0" w:color="auto"/>
              <w:right w:val="single" w:sz="4" w:space="0" w:color="auto"/>
            </w:tcBorders>
          </w:tcPr>
          <w:p w14:paraId="35A5B26C" w14:textId="77777777" w:rsidR="00A30565" w:rsidRPr="00D462F1" w:rsidRDefault="00A30565" w:rsidP="002E2043">
            <w:pPr>
              <w:pStyle w:val="TAC"/>
              <w:rPr>
                <w:rFonts w:eastAsia="Malgun Gothic"/>
                <w:szCs w:val="18"/>
                <w:lang w:eastAsia="ko-KR"/>
              </w:rPr>
            </w:pPr>
            <w:r w:rsidRPr="008523D2">
              <w:t>5</w:t>
            </w:r>
          </w:p>
        </w:tc>
        <w:tc>
          <w:tcPr>
            <w:tcW w:w="960" w:type="dxa"/>
            <w:tcBorders>
              <w:top w:val="single" w:sz="4" w:space="0" w:color="auto"/>
              <w:left w:val="single" w:sz="4" w:space="0" w:color="auto"/>
              <w:bottom w:val="single" w:sz="4" w:space="0" w:color="auto"/>
              <w:right w:val="single" w:sz="4" w:space="0" w:color="auto"/>
            </w:tcBorders>
          </w:tcPr>
          <w:p w14:paraId="30BA98A0" w14:textId="77777777" w:rsidR="00A30565" w:rsidRPr="00D462F1" w:rsidRDefault="00A30565" w:rsidP="002E2043">
            <w:pPr>
              <w:pStyle w:val="TAC"/>
              <w:rPr>
                <w:rFonts w:eastAsia="Malgun Gothic"/>
                <w:szCs w:val="18"/>
                <w:lang w:eastAsia="ko-KR"/>
              </w:rPr>
            </w:pPr>
            <w:r w:rsidRPr="008523D2">
              <w:t>25</w:t>
            </w:r>
          </w:p>
        </w:tc>
        <w:tc>
          <w:tcPr>
            <w:tcW w:w="960" w:type="dxa"/>
            <w:tcBorders>
              <w:top w:val="single" w:sz="4" w:space="0" w:color="auto"/>
              <w:left w:val="single" w:sz="4" w:space="0" w:color="auto"/>
              <w:bottom w:val="single" w:sz="4" w:space="0" w:color="auto"/>
              <w:right w:val="single" w:sz="4" w:space="0" w:color="auto"/>
            </w:tcBorders>
            <w:vAlign w:val="center"/>
          </w:tcPr>
          <w:p w14:paraId="017DFF3B" w14:textId="77777777" w:rsidR="00A30565" w:rsidRPr="00D462F1" w:rsidRDefault="00A30565" w:rsidP="002E2043">
            <w:pPr>
              <w:pStyle w:val="TAC"/>
              <w:rPr>
                <w:rFonts w:eastAsia="Malgun Gothic"/>
                <w:szCs w:val="18"/>
                <w:lang w:eastAsia="ko-KR"/>
              </w:rPr>
            </w:pPr>
            <w:r w:rsidRPr="008523D2">
              <w:rPr>
                <w:rFonts w:cs="Arial"/>
                <w:szCs w:val="18"/>
              </w:rPr>
              <w:t>2352</w:t>
            </w:r>
          </w:p>
        </w:tc>
        <w:tc>
          <w:tcPr>
            <w:tcW w:w="977" w:type="dxa"/>
            <w:tcBorders>
              <w:top w:val="single" w:sz="4" w:space="0" w:color="auto"/>
              <w:left w:val="single" w:sz="4" w:space="0" w:color="auto"/>
              <w:bottom w:val="single" w:sz="4" w:space="0" w:color="auto"/>
              <w:right w:val="single" w:sz="4" w:space="0" w:color="auto"/>
            </w:tcBorders>
          </w:tcPr>
          <w:p w14:paraId="59B52A63"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1627FB66" w14:textId="77777777" w:rsidR="00A30565" w:rsidRPr="00D462F1" w:rsidRDefault="00A30565" w:rsidP="002E2043">
            <w:pPr>
              <w:pStyle w:val="TAC"/>
              <w:rPr>
                <w:rFonts w:eastAsia="Calibri Light" w:cs="Arial"/>
              </w:rPr>
            </w:pPr>
            <w:r w:rsidRPr="008523D2">
              <w:t>TDD</w:t>
            </w:r>
          </w:p>
        </w:tc>
        <w:tc>
          <w:tcPr>
            <w:tcW w:w="1057" w:type="dxa"/>
            <w:tcBorders>
              <w:top w:val="single" w:sz="4" w:space="0" w:color="auto"/>
              <w:left w:val="single" w:sz="4" w:space="0" w:color="auto"/>
              <w:bottom w:val="single" w:sz="4" w:space="0" w:color="auto"/>
              <w:right w:val="single" w:sz="4" w:space="0" w:color="auto"/>
            </w:tcBorders>
          </w:tcPr>
          <w:p w14:paraId="16E4386C" w14:textId="77777777" w:rsidR="00A30565" w:rsidRPr="00D462F1" w:rsidRDefault="00A30565" w:rsidP="002E2043">
            <w:pPr>
              <w:pStyle w:val="TAC"/>
              <w:rPr>
                <w:lang w:eastAsia="ko-KR"/>
              </w:rPr>
            </w:pPr>
            <w:r w:rsidRPr="008523D2">
              <w:t>N/A</w:t>
            </w:r>
          </w:p>
        </w:tc>
      </w:tr>
      <w:tr w:rsidR="00A30565" w:rsidRPr="00D462F1" w14:paraId="5ECAD76E"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CE547D9"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03023823" w14:textId="77777777" w:rsidR="00A30565" w:rsidRPr="00D462F1" w:rsidRDefault="00A30565" w:rsidP="002E2043">
            <w:pPr>
              <w:pStyle w:val="TAC"/>
              <w:rPr>
                <w:rFonts w:eastAsia="Calibri Light" w:cs="Arial"/>
              </w:rPr>
            </w:pPr>
            <w:r w:rsidRPr="008523D2">
              <w:t>n105</w:t>
            </w:r>
          </w:p>
        </w:tc>
        <w:tc>
          <w:tcPr>
            <w:tcW w:w="960" w:type="dxa"/>
            <w:tcBorders>
              <w:top w:val="single" w:sz="4" w:space="0" w:color="auto"/>
              <w:left w:val="single" w:sz="4" w:space="0" w:color="auto"/>
              <w:bottom w:val="single" w:sz="4" w:space="0" w:color="auto"/>
              <w:right w:val="single" w:sz="4" w:space="0" w:color="auto"/>
            </w:tcBorders>
            <w:vAlign w:val="center"/>
          </w:tcPr>
          <w:p w14:paraId="07304433" w14:textId="77777777" w:rsidR="00A30565" w:rsidRPr="00D462F1" w:rsidRDefault="00A30565" w:rsidP="002E2043">
            <w:pPr>
              <w:pStyle w:val="TAC"/>
              <w:rPr>
                <w:rFonts w:eastAsia="Malgun Gothic"/>
                <w:szCs w:val="18"/>
                <w:lang w:eastAsia="ko-KR"/>
              </w:rPr>
            </w:pPr>
            <w:r w:rsidRPr="008523D2">
              <w:rPr>
                <w:rFonts w:cs="Arial"/>
                <w:szCs w:val="18"/>
              </w:rPr>
              <w:t>683</w:t>
            </w:r>
          </w:p>
        </w:tc>
        <w:tc>
          <w:tcPr>
            <w:tcW w:w="964" w:type="dxa"/>
            <w:tcBorders>
              <w:top w:val="single" w:sz="4" w:space="0" w:color="auto"/>
              <w:left w:val="single" w:sz="4" w:space="0" w:color="auto"/>
              <w:bottom w:val="single" w:sz="4" w:space="0" w:color="auto"/>
              <w:right w:val="single" w:sz="4" w:space="0" w:color="auto"/>
            </w:tcBorders>
          </w:tcPr>
          <w:p w14:paraId="61B515D2" w14:textId="77777777" w:rsidR="00A30565" w:rsidRPr="00D462F1" w:rsidRDefault="00A30565" w:rsidP="002E2043">
            <w:pPr>
              <w:pStyle w:val="TAC"/>
              <w:rPr>
                <w:rFonts w:eastAsia="Malgun Gothic"/>
                <w:szCs w:val="18"/>
                <w:lang w:eastAsia="ko-KR"/>
              </w:rPr>
            </w:pPr>
            <w:r w:rsidRPr="008523D2">
              <w:t>5</w:t>
            </w:r>
          </w:p>
        </w:tc>
        <w:tc>
          <w:tcPr>
            <w:tcW w:w="960" w:type="dxa"/>
            <w:tcBorders>
              <w:top w:val="single" w:sz="4" w:space="0" w:color="auto"/>
              <w:left w:val="single" w:sz="4" w:space="0" w:color="auto"/>
              <w:bottom w:val="single" w:sz="4" w:space="0" w:color="auto"/>
              <w:right w:val="single" w:sz="4" w:space="0" w:color="auto"/>
            </w:tcBorders>
          </w:tcPr>
          <w:p w14:paraId="7B12FA15" w14:textId="77777777" w:rsidR="00A30565" w:rsidRPr="00D462F1" w:rsidRDefault="00A30565" w:rsidP="002E2043">
            <w:pPr>
              <w:pStyle w:val="TAC"/>
              <w:rPr>
                <w:rFonts w:eastAsia="Malgun Gothic"/>
                <w:szCs w:val="18"/>
                <w:lang w:eastAsia="ko-KR"/>
              </w:rPr>
            </w:pPr>
            <w:r w:rsidRPr="008523D2">
              <w:t>25</w:t>
            </w:r>
          </w:p>
        </w:tc>
        <w:tc>
          <w:tcPr>
            <w:tcW w:w="960" w:type="dxa"/>
            <w:tcBorders>
              <w:top w:val="single" w:sz="4" w:space="0" w:color="auto"/>
              <w:left w:val="single" w:sz="4" w:space="0" w:color="auto"/>
              <w:bottom w:val="single" w:sz="4" w:space="0" w:color="auto"/>
              <w:right w:val="single" w:sz="4" w:space="0" w:color="auto"/>
            </w:tcBorders>
            <w:vAlign w:val="center"/>
          </w:tcPr>
          <w:p w14:paraId="2211029F" w14:textId="77777777" w:rsidR="00A30565" w:rsidRPr="00D462F1" w:rsidRDefault="00A30565" w:rsidP="002E2043">
            <w:pPr>
              <w:pStyle w:val="TAC"/>
              <w:rPr>
                <w:rFonts w:eastAsia="Malgun Gothic"/>
                <w:szCs w:val="18"/>
                <w:lang w:eastAsia="ko-KR"/>
              </w:rPr>
            </w:pPr>
            <w:r w:rsidRPr="008523D2">
              <w:rPr>
                <w:rFonts w:cs="Arial"/>
                <w:szCs w:val="18"/>
              </w:rPr>
              <w:t>632</w:t>
            </w:r>
          </w:p>
        </w:tc>
        <w:tc>
          <w:tcPr>
            <w:tcW w:w="977" w:type="dxa"/>
            <w:tcBorders>
              <w:top w:val="single" w:sz="4" w:space="0" w:color="auto"/>
              <w:left w:val="single" w:sz="4" w:space="0" w:color="auto"/>
              <w:bottom w:val="single" w:sz="4" w:space="0" w:color="auto"/>
              <w:right w:val="single" w:sz="4" w:space="0" w:color="auto"/>
            </w:tcBorders>
          </w:tcPr>
          <w:p w14:paraId="019E6582"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34A8D43D" w14:textId="77777777" w:rsidR="00A30565" w:rsidRPr="00D462F1" w:rsidRDefault="00A30565" w:rsidP="002E2043">
            <w:pPr>
              <w:pStyle w:val="TAC"/>
              <w:rPr>
                <w:rFonts w:eastAsia="Calibri Light" w:cs="Arial"/>
              </w:rPr>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4BE301DA" w14:textId="77777777" w:rsidR="00A30565" w:rsidRPr="00D462F1" w:rsidRDefault="00A30565" w:rsidP="002E2043">
            <w:pPr>
              <w:pStyle w:val="TAC"/>
              <w:rPr>
                <w:lang w:eastAsia="ko-KR"/>
              </w:rPr>
            </w:pPr>
            <w:r w:rsidRPr="008523D2">
              <w:t>N/A</w:t>
            </w:r>
          </w:p>
        </w:tc>
      </w:tr>
      <w:tr w:rsidR="00A30565" w:rsidRPr="00D462F1" w14:paraId="192AE113"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6B78735" w14:textId="77777777" w:rsidR="00A30565" w:rsidRPr="00D462F1" w:rsidRDefault="00A30565" w:rsidP="002E2043">
            <w:pPr>
              <w:pStyle w:val="TAC"/>
              <w:rPr>
                <w:lang w:val="es-US" w:eastAsia="ko-KR"/>
              </w:rPr>
            </w:pPr>
            <w:r w:rsidRPr="00D462F1">
              <w:t>CA_n7-n46-n78</w:t>
            </w:r>
          </w:p>
        </w:tc>
        <w:tc>
          <w:tcPr>
            <w:tcW w:w="1146" w:type="dxa"/>
            <w:tcBorders>
              <w:top w:val="single" w:sz="4" w:space="0" w:color="auto"/>
              <w:left w:val="single" w:sz="4" w:space="0" w:color="auto"/>
              <w:bottom w:val="single" w:sz="4" w:space="0" w:color="auto"/>
              <w:right w:val="single" w:sz="4" w:space="0" w:color="auto"/>
            </w:tcBorders>
            <w:vAlign w:val="center"/>
          </w:tcPr>
          <w:p w14:paraId="69CAB379" w14:textId="77777777" w:rsidR="00A30565" w:rsidRPr="00D462F1" w:rsidRDefault="00A30565" w:rsidP="002E2043">
            <w:pPr>
              <w:pStyle w:val="TAC"/>
              <w:rPr>
                <w:rFonts w:eastAsia="Malgun Gothic"/>
                <w:szCs w:val="18"/>
                <w:lang w:eastAsia="ko-KR"/>
              </w:rPr>
            </w:pPr>
            <w:r w:rsidRPr="00D462F1">
              <w:rPr>
                <w:lang w:val="en-US"/>
              </w:rPr>
              <w:t>n7</w:t>
            </w:r>
          </w:p>
        </w:tc>
        <w:tc>
          <w:tcPr>
            <w:tcW w:w="960" w:type="dxa"/>
            <w:tcBorders>
              <w:top w:val="single" w:sz="4" w:space="0" w:color="auto"/>
              <w:left w:val="single" w:sz="4" w:space="0" w:color="auto"/>
              <w:bottom w:val="single" w:sz="4" w:space="0" w:color="auto"/>
              <w:right w:val="single" w:sz="4" w:space="0" w:color="auto"/>
            </w:tcBorders>
            <w:vAlign w:val="center"/>
          </w:tcPr>
          <w:p w14:paraId="20542424" w14:textId="77777777" w:rsidR="00A30565" w:rsidRPr="00D462F1" w:rsidRDefault="00A30565" w:rsidP="002E2043">
            <w:pPr>
              <w:pStyle w:val="TAC"/>
              <w:rPr>
                <w:rFonts w:cs="Arial"/>
                <w:szCs w:val="18"/>
              </w:rPr>
            </w:pPr>
            <w:r w:rsidRPr="00D462F1">
              <w:rPr>
                <w:lang w:val="en-US"/>
              </w:rPr>
              <w:t>2530</w:t>
            </w:r>
          </w:p>
        </w:tc>
        <w:tc>
          <w:tcPr>
            <w:tcW w:w="964" w:type="dxa"/>
            <w:tcBorders>
              <w:top w:val="single" w:sz="4" w:space="0" w:color="auto"/>
              <w:left w:val="single" w:sz="4" w:space="0" w:color="auto"/>
              <w:bottom w:val="single" w:sz="4" w:space="0" w:color="auto"/>
              <w:right w:val="single" w:sz="4" w:space="0" w:color="auto"/>
            </w:tcBorders>
            <w:vAlign w:val="center"/>
          </w:tcPr>
          <w:p w14:paraId="56FB443B" w14:textId="77777777" w:rsidR="00A30565" w:rsidRPr="00D462F1" w:rsidRDefault="00A30565" w:rsidP="002E2043">
            <w:pPr>
              <w:pStyle w:val="TAC"/>
              <w:rPr>
                <w:rFonts w:cs="Arial"/>
                <w:szCs w:val="18"/>
              </w:rPr>
            </w:pPr>
            <w:r w:rsidRPr="00D462F1">
              <w:rPr>
                <w:lang w:val="en-US"/>
              </w:rPr>
              <w:t>5</w:t>
            </w:r>
          </w:p>
        </w:tc>
        <w:tc>
          <w:tcPr>
            <w:tcW w:w="960" w:type="dxa"/>
            <w:tcBorders>
              <w:top w:val="single" w:sz="4" w:space="0" w:color="auto"/>
              <w:left w:val="single" w:sz="4" w:space="0" w:color="auto"/>
              <w:bottom w:val="single" w:sz="4" w:space="0" w:color="auto"/>
              <w:right w:val="single" w:sz="4" w:space="0" w:color="auto"/>
            </w:tcBorders>
            <w:vAlign w:val="center"/>
          </w:tcPr>
          <w:p w14:paraId="00756C65" w14:textId="77777777" w:rsidR="00A30565" w:rsidRPr="00D462F1" w:rsidRDefault="00A30565" w:rsidP="002E2043">
            <w:pPr>
              <w:pStyle w:val="TAC"/>
              <w:rPr>
                <w:rFonts w:cs="Arial"/>
                <w:szCs w:val="18"/>
              </w:rPr>
            </w:pPr>
            <w:r w:rsidRPr="00D462F1">
              <w:rPr>
                <w:lang w:val="en-US"/>
              </w:rPr>
              <w:t>25</w:t>
            </w:r>
          </w:p>
        </w:tc>
        <w:tc>
          <w:tcPr>
            <w:tcW w:w="960" w:type="dxa"/>
            <w:tcBorders>
              <w:top w:val="single" w:sz="4" w:space="0" w:color="auto"/>
              <w:left w:val="single" w:sz="4" w:space="0" w:color="auto"/>
              <w:bottom w:val="single" w:sz="4" w:space="0" w:color="auto"/>
              <w:right w:val="single" w:sz="4" w:space="0" w:color="auto"/>
            </w:tcBorders>
            <w:vAlign w:val="center"/>
          </w:tcPr>
          <w:p w14:paraId="33CC13D1" w14:textId="77777777" w:rsidR="00A30565" w:rsidRPr="00D462F1" w:rsidRDefault="00A30565" w:rsidP="002E2043">
            <w:pPr>
              <w:pStyle w:val="TAC"/>
              <w:rPr>
                <w:rFonts w:cs="Arial"/>
                <w:szCs w:val="18"/>
              </w:rPr>
            </w:pPr>
            <w:r w:rsidRPr="00D462F1">
              <w:rPr>
                <w:lang w:val="en-US"/>
              </w:rPr>
              <w:t>2650</w:t>
            </w:r>
          </w:p>
        </w:tc>
        <w:tc>
          <w:tcPr>
            <w:tcW w:w="977" w:type="dxa"/>
            <w:tcBorders>
              <w:top w:val="single" w:sz="4" w:space="0" w:color="auto"/>
              <w:left w:val="single" w:sz="4" w:space="0" w:color="auto"/>
              <w:bottom w:val="single" w:sz="4" w:space="0" w:color="auto"/>
              <w:right w:val="single" w:sz="4" w:space="0" w:color="auto"/>
            </w:tcBorders>
            <w:vAlign w:val="center"/>
          </w:tcPr>
          <w:p w14:paraId="37210A73" w14:textId="77777777" w:rsidR="00A30565" w:rsidRPr="00D462F1" w:rsidRDefault="00A30565" w:rsidP="002E2043">
            <w:pPr>
              <w:pStyle w:val="TAC"/>
            </w:pPr>
            <w:r w:rsidRPr="00D462F1">
              <w:rPr>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099AB4BC" w14:textId="77777777" w:rsidR="00A30565" w:rsidRPr="00D462F1" w:rsidRDefault="00A30565" w:rsidP="002E2043">
            <w:pPr>
              <w:pStyle w:val="TAC"/>
              <w:rPr>
                <w:lang w:val="en-US" w:eastAsia="zh-CN"/>
              </w:rPr>
            </w:pPr>
            <w:r w:rsidRPr="00D462F1">
              <w:rPr>
                <w:lang w:val="en-US"/>
              </w:rPr>
              <w:t>FDD</w:t>
            </w:r>
          </w:p>
        </w:tc>
        <w:tc>
          <w:tcPr>
            <w:tcW w:w="1057" w:type="dxa"/>
            <w:tcBorders>
              <w:top w:val="single" w:sz="4" w:space="0" w:color="auto"/>
              <w:left w:val="single" w:sz="4" w:space="0" w:color="auto"/>
              <w:bottom w:val="single" w:sz="4" w:space="0" w:color="auto"/>
              <w:right w:val="single" w:sz="4" w:space="0" w:color="auto"/>
            </w:tcBorders>
          </w:tcPr>
          <w:p w14:paraId="0F144F17" w14:textId="77777777" w:rsidR="00A30565" w:rsidRPr="00D462F1" w:rsidRDefault="00A30565" w:rsidP="002E2043">
            <w:pPr>
              <w:pStyle w:val="TAC"/>
            </w:pPr>
            <w:r w:rsidRPr="00D462F1">
              <w:rPr>
                <w:lang w:val="en-US"/>
              </w:rPr>
              <w:t>N/A</w:t>
            </w:r>
          </w:p>
        </w:tc>
      </w:tr>
      <w:tr w:rsidR="00A30565" w:rsidRPr="00D462F1" w14:paraId="7CF6EAC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D0966D4"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0CBA8D17" w14:textId="77777777" w:rsidR="00A30565" w:rsidRPr="00D462F1" w:rsidRDefault="00A30565" w:rsidP="002E2043">
            <w:pPr>
              <w:pStyle w:val="TAC"/>
              <w:rPr>
                <w:rFonts w:eastAsia="Malgun Gothic"/>
                <w:szCs w:val="18"/>
                <w:lang w:eastAsia="ko-KR"/>
              </w:rPr>
            </w:pPr>
            <w:r w:rsidRPr="00D462F1">
              <w:rPr>
                <w:lang w:val="en-US"/>
              </w:rPr>
              <w:t>n46</w:t>
            </w:r>
          </w:p>
        </w:tc>
        <w:tc>
          <w:tcPr>
            <w:tcW w:w="960" w:type="dxa"/>
            <w:tcBorders>
              <w:top w:val="single" w:sz="4" w:space="0" w:color="auto"/>
              <w:left w:val="single" w:sz="4" w:space="0" w:color="auto"/>
              <w:bottom w:val="single" w:sz="4" w:space="0" w:color="auto"/>
              <w:right w:val="single" w:sz="4" w:space="0" w:color="auto"/>
            </w:tcBorders>
            <w:vAlign w:val="center"/>
          </w:tcPr>
          <w:p w14:paraId="6BC35610" w14:textId="77777777" w:rsidR="00A30565" w:rsidRPr="00D462F1" w:rsidRDefault="00A30565" w:rsidP="002E2043">
            <w:pPr>
              <w:pStyle w:val="TAC"/>
              <w:rPr>
                <w:rFonts w:cs="Arial"/>
                <w:szCs w:val="18"/>
              </w:rPr>
            </w:pPr>
            <w:r w:rsidRPr="00D462F1">
              <w:rPr>
                <w:lang w:val="en-US"/>
              </w:rPr>
              <w:t>5840</w:t>
            </w:r>
          </w:p>
        </w:tc>
        <w:tc>
          <w:tcPr>
            <w:tcW w:w="964" w:type="dxa"/>
            <w:tcBorders>
              <w:top w:val="single" w:sz="4" w:space="0" w:color="auto"/>
              <w:left w:val="single" w:sz="4" w:space="0" w:color="auto"/>
              <w:bottom w:val="single" w:sz="4" w:space="0" w:color="auto"/>
              <w:right w:val="single" w:sz="4" w:space="0" w:color="auto"/>
            </w:tcBorders>
            <w:vAlign w:val="center"/>
          </w:tcPr>
          <w:p w14:paraId="3FC9922F" w14:textId="77777777" w:rsidR="00A30565" w:rsidRPr="00D462F1" w:rsidRDefault="00A30565" w:rsidP="002E2043">
            <w:pPr>
              <w:pStyle w:val="TAC"/>
              <w:rPr>
                <w:rFonts w:cs="Arial"/>
                <w:szCs w:val="18"/>
              </w:rPr>
            </w:pPr>
            <w:r w:rsidRPr="00D462F1">
              <w:rPr>
                <w:lang w:val="en-US"/>
              </w:rPr>
              <w:t>20</w:t>
            </w:r>
          </w:p>
        </w:tc>
        <w:tc>
          <w:tcPr>
            <w:tcW w:w="960" w:type="dxa"/>
            <w:tcBorders>
              <w:top w:val="single" w:sz="4" w:space="0" w:color="auto"/>
              <w:left w:val="single" w:sz="4" w:space="0" w:color="auto"/>
              <w:bottom w:val="single" w:sz="4" w:space="0" w:color="auto"/>
              <w:right w:val="single" w:sz="4" w:space="0" w:color="auto"/>
            </w:tcBorders>
            <w:vAlign w:val="center"/>
          </w:tcPr>
          <w:p w14:paraId="32F9DDFB" w14:textId="77777777" w:rsidR="00A30565" w:rsidRPr="00D462F1" w:rsidRDefault="00A30565" w:rsidP="002E2043">
            <w:pPr>
              <w:pStyle w:val="TAC"/>
              <w:rPr>
                <w:rFonts w:cs="Arial"/>
                <w:szCs w:val="18"/>
              </w:rPr>
            </w:pPr>
            <w:r w:rsidRPr="00D462F1">
              <w:rPr>
                <w:lang w:val="en-US"/>
              </w:rPr>
              <w:t>100</w:t>
            </w:r>
          </w:p>
        </w:tc>
        <w:tc>
          <w:tcPr>
            <w:tcW w:w="960" w:type="dxa"/>
            <w:tcBorders>
              <w:top w:val="single" w:sz="4" w:space="0" w:color="auto"/>
              <w:left w:val="single" w:sz="4" w:space="0" w:color="auto"/>
              <w:bottom w:val="single" w:sz="4" w:space="0" w:color="auto"/>
              <w:right w:val="single" w:sz="4" w:space="0" w:color="auto"/>
            </w:tcBorders>
            <w:vAlign w:val="center"/>
          </w:tcPr>
          <w:p w14:paraId="36C5B5E8" w14:textId="77777777" w:rsidR="00A30565" w:rsidRPr="00D462F1" w:rsidRDefault="00A30565" w:rsidP="002E2043">
            <w:pPr>
              <w:pStyle w:val="TAC"/>
              <w:rPr>
                <w:rFonts w:cs="Arial"/>
                <w:szCs w:val="18"/>
              </w:rPr>
            </w:pPr>
            <w:r w:rsidRPr="00D462F1">
              <w:rPr>
                <w:lang w:val="en-US"/>
              </w:rPr>
              <w:t>5840</w:t>
            </w:r>
          </w:p>
        </w:tc>
        <w:tc>
          <w:tcPr>
            <w:tcW w:w="977" w:type="dxa"/>
            <w:tcBorders>
              <w:top w:val="single" w:sz="4" w:space="0" w:color="auto"/>
              <w:left w:val="single" w:sz="4" w:space="0" w:color="auto"/>
              <w:bottom w:val="single" w:sz="4" w:space="0" w:color="auto"/>
              <w:right w:val="single" w:sz="4" w:space="0" w:color="auto"/>
            </w:tcBorders>
            <w:vAlign w:val="center"/>
          </w:tcPr>
          <w:p w14:paraId="59E0694F" w14:textId="77777777" w:rsidR="00A30565" w:rsidRPr="00D462F1" w:rsidRDefault="00A30565" w:rsidP="002E2043">
            <w:pPr>
              <w:pStyle w:val="TAC"/>
            </w:pPr>
            <w:r w:rsidRPr="00D462F1">
              <w:rPr>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1134E859" w14:textId="77777777" w:rsidR="00A30565" w:rsidRPr="00D462F1" w:rsidRDefault="00A30565" w:rsidP="002E2043">
            <w:pPr>
              <w:pStyle w:val="TAC"/>
              <w:rPr>
                <w:lang w:val="en-US" w:eastAsia="zh-CN"/>
              </w:rPr>
            </w:pPr>
            <w:r w:rsidRPr="00D462F1">
              <w:rPr>
                <w:lang w:val="en-US"/>
              </w:rPr>
              <w:t>TDD</w:t>
            </w:r>
          </w:p>
        </w:tc>
        <w:tc>
          <w:tcPr>
            <w:tcW w:w="1057" w:type="dxa"/>
            <w:tcBorders>
              <w:top w:val="single" w:sz="4" w:space="0" w:color="auto"/>
              <w:left w:val="single" w:sz="4" w:space="0" w:color="auto"/>
              <w:bottom w:val="single" w:sz="4" w:space="0" w:color="auto"/>
              <w:right w:val="single" w:sz="4" w:space="0" w:color="auto"/>
            </w:tcBorders>
          </w:tcPr>
          <w:p w14:paraId="35C26058" w14:textId="77777777" w:rsidR="00A30565" w:rsidRPr="00D462F1" w:rsidRDefault="00A30565" w:rsidP="002E2043">
            <w:pPr>
              <w:pStyle w:val="TAC"/>
            </w:pPr>
            <w:r w:rsidRPr="00D462F1">
              <w:rPr>
                <w:lang w:val="en-US"/>
              </w:rPr>
              <w:t>N/A</w:t>
            </w:r>
          </w:p>
        </w:tc>
      </w:tr>
      <w:tr w:rsidR="00A30565" w:rsidRPr="00D462F1" w14:paraId="5FBBF88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799DA31"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5454540E" w14:textId="77777777" w:rsidR="00A30565" w:rsidRPr="00D462F1" w:rsidRDefault="00A30565" w:rsidP="002E2043">
            <w:pPr>
              <w:pStyle w:val="TAC"/>
              <w:rPr>
                <w:rFonts w:eastAsia="Malgun Gothic"/>
                <w:szCs w:val="18"/>
                <w:lang w:eastAsia="ko-KR"/>
              </w:rPr>
            </w:pPr>
            <w:r w:rsidRPr="00D462F1">
              <w:rPr>
                <w:lang w:val="en-US"/>
              </w:rPr>
              <w:t>n78</w:t>
            </w:r>
          </w:p>
        </w:tc>
        <w:tc>
          <w:tcPr>
            <w:tcW w:w="960" w:type="dxa"/>
            <w:tcBorders>
              <w:top w:val="single" w:sz="4" w:space="0" w:color="auto"/>
              <w:left w:val="single" w:sz="4" w:space="0" w:color="auto"/>
              <w:bottom w:val="single" w:sz="4" w:space="0" w:color="auto"/>
              <w:right w:val="single" w:sz="4" w:space="0" w:color="auto"/>
            </w:tcBorders>
            <w:vAlign w:val="center"/>
          </w:tcPr>
          <w:p w14:paraId="42297726" w14:textId="77777777" w:rsidR="00A30565" w:rsidRPr="00D462F1" w:rsidRDefault="00A30565" w:rsidP="002E2043">
            <w:pPr>
              <w:pStyle w:val="TAC"/>
              <w:rPr>
                <w:rFonts w:cs="Arial"/>
                <w:szCs w:val="18"/>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4BCCD362" w14:textId="77777777" w:rsidR="00A30565" w:rsidRPr="00D462F1" w:rsidRDefault="00A30565" w:rsidP="002E2043">
            <w:pPr>
              <w:pStyle w:val="TAC"/>
              <w:rPr>
                <w:rFonts w:cs="Arial"/>
                <w:szCs w:val="18"/>
              </w:rPr>
            </w:pPr>
            <w:r w:rsidRPr="00D462F1">
              <w:rPr>
                <w:lang w:val="en-US"/>
              </w:rPr>
              <w:t>10</w:t>
            </w:r>
          </w:p>
        </w:tc>
        <w:tc>
          <w:tcPr>
            <w:tcW w:w="960" w:type="dxa"/>
            <w:tcBorders>
              <w:top w:val="single" w:sz="4" w:space="0" w:color="auto"/>
              <w:left w:val="single" w:sz="4" w:space="0" w:color="auto"/>
              <w:bottom w:val="single" w:sz="4" w:space="0" w:color="auto"/>
              <w:right w:val="single" w:sz="4" w:space="0" w:color="auto"/>
            </w:tcBorders>
            <w:vAlign w:val="center"/>
          </w:tcPr>
          <w:p w14:paraId="0BD623A2" w14:textId="77777777" w:rsidR="00A30565" w:rsidRPr="00D462F1" w:rsidRDefault="00A30565" w:rsidP="002E2043">
            <w:pPr>
              <w:pStyle w:val="TAC"/>
              <w:rPr>
                <w:rFonts w:cs="Arial"/>
                <w:szCs w:val="18"/>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3121A6D7" w14:textId="77777777" w:rsidR="00A30565" w:rsidRPr="00D462F1" w:rsidRDefault="00A30565" w:rsidP="002E2043">
            <w:pPr>
              <w:pStyle w:val="TAC"/>
              <w:rPr>
                <w:rFonts w:cs="Arial"/>
                <w:szCs w:val="18"/>
              </w:rPr>
            </w:pPr>
            <w:r w:rsidRPr="00D462F1">
              <w:rPr>
                <w:lang w:val="en-US"/>
              </w:rPr>
              <w:t>3310</w:t>
            </w:r>
          </w:p>
        </w:tc>
        <w:tc>
          <w:tcPr>
            <w:tcW w:w="977" w:type="dxa"/>
            <w:tcBorders>
              <w:top w:val="single" w:sz="4" w:space="0" w:color="auto"/>
              <w:left w:val="single" w:sz="4" w:space="0" w:color="auto"/>
              <w:bottom w:val="single" w:sz="4" w:space="0" w:color="auto"/>
              <w:right w:val="single" w:sz="4" w:space="0" w:color="auto"/>
            </w:tcBorders>
            <w:vAlign w:val="center"/>
          </w:tcPr>
          <w:p w14:paraId="730A474A" w14:textId="77777777" w:rsidR="00A30565" w:rsidRPr="00D462F1" w:rsidRDefault="00A30565" w:rsidP="002E2043">
            <w:pPr>
              <w:pStyle w:val="TAC"/>
            </w:pPr>
            <w:r w:rsidRPr="00D462F1">
              <w:rPr>
                <w:lang w:val="en-US"/>
              </w:rPr>
              <w:t>29,7</w:t>
            </w:r>
          </w:p>
        </w:tc>
        <w:tc>
          <w:tcPr>
            <w:tcW w:w="828" w:type="dxa"/>
            <w:tcBorders>
              <w:top w:val="single" w:sz="4" w:space="0" w:color="auto"/>
              <w:left w:val="single" w:sz="4" w:space="0" w:color="auto"/>
              <w:bottom w:val="single" w:sz="4" w:space="0" w:color="auto"/>
              <w:right w:val="single" w:sz="4" w:space="0" w:color="auto"/>
            </w:tcBorders>
            <w:vAlign w:val="center"/>
          </w:tcPr>
          <w:p w14:paraId="6C5DE322" w14:textId="77777777" w:rsidR="00A30565" w:rsidRPr="00D462F1" w:rsidRDefault="00A30565" w:rsidP="002E2043">
            <w:pPr>
              <w:pStyle w:val="TAC"/>
              <w:rPr>
                <w:lang w:val="en-US" w:eastAsia="zh-CN"/>
              </w:rPr>
            </w:pPr>
            <w:r w:rsidRPr="00D462F1">
              <w:rPr>
                <w:lang w:val="en-US"/>
              </w:rPr>
              <w:t>TDD</w:t>
            </w:r>
          </w:p>
        </w:tc>
        <w:tc>
          <w:tcPr>
            <w:tcW w:w="1057" w:type="dxa"/>
            <w:tcBorders>
              <w:top w:val="single" w:sz="4" w:space="0" w:color="auto"/>
              <w:left w:val="single" w:sz="4" w:space="0" w:color="auto"/>
              <w:bottom w:val="single" w:sz="4" w:space="0" w:color="auto"/>
              <w:right w:val="single" w:sz="4" w:space="0" w:color="auto"/>
            </w:tcBorders>
          </w:tcPr>
          <w:p w14:paraId="68DF75ED" w14:textId="77777777" w:rsidR="00A30565" w:rsidRPr="00D462F1" w:rsidRDefault="00A30565" w:rsidP="002E2043">
            <w:pPr>
              <w:pStyle w:val="TAC"/>
            </w:pPr>
            <w:r w:rsidRPr="00D462F1">
              <w:rPr>
                <w:lang w:val="en-US"/>
              </w:rPr>
              <w:t>IMD2</w:t>
            </w:r>
            <w:r w:rsidRPr="00D462F1">
              <w:rPr>
                <w:vertAlign w:val="superscript"/>
                <w:lang w:val="en-US"/>
              </w:rPr>
              <w:t>1</w:t>
            </w:r>
          </w:p>
        </w:tc>
      </w:tr>
      <w:tr w:rsidR="00A30565" w:rsidRPr="00D462F1" w14:paraId="4268736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93B82A1"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0B0F3DEC" w14:textId="77777777" w:rsidR="00A30565" w:rsidRPr="00D462F1" w:rsidRDefault="00A30565" w:rsidP="002E2043">
            <w:pPr>
              <w:pStyle w:val="TAC"/>
              <w:rPr>
                <w:rFonts w:eastAsia="Malgun Gothic"/>
                <w:szCs w:val="18"/>
                <w:lang w:eastAsia="ko-KR"/>
              </w:rPr>
            </w:pPr>
            <w:r w:rsidRPr="00D462F1">
              <w:rPr>
                <w:lang w:val="en-US"/>
              </w:rPr>
              <w:t>n7</w:t>
            </w:r>
          </w:p>
        </w:tc>
        <w:tc>
          <w:tcPr>
            <w:tcW w:w="960" w:type="dxa"/>
            <w:tcBorders>
              <w:top w:val="single" w:sz="4" w:space="0" w:color="auto"/>
              <w:left w:val="single" w:sz="4" w:space="0" w:color="auto"/>
              <w:bottom w:val="single" w:sz="4" w:space="0" w:color="auto"/>
              <w:right w:val="single" w:sz="4" w:space="0" w:color="auto"/>
            </w:tcBorders>
            <w:vAlign w:val="center"/>
          </w:tcPr>
          <w:p w14:paraId="62C73BA2" w14:textId="77777777" w:rsidR="00A30565" w:rsidRPr="00D462F1" w:rsidRDefault="00A30565" w:rsidP="002E2043">
            <w:pPr>
              <w:pStyle w:val="TAC"/>
              <w:rPr>
                <w:rFonts w:cs="Arial"/>
                <w:szCs w:val="18"/>
              </w:rPr>
            </w:pPr>
            <w:r w:rsidRPr="00D462F1">
              <w:rPr>
                <w:lang w:val="en-US"/>
              </w:rPr>
              <w:t>2530</w:t>
            </w:r>
          </w:p>
        </w:tc>
        <w:tc>
          <w:tcPr>
            <w:tcW w:w="964" w:type="dxa"/>
            <w:tcBorders>
              <w:top w:val="single" w:sz="4" w:space="0" w:color="auto"/>
              <w:left w:val="single" w:sz="4" w:space="0" w:color="auto"/>
              <w:bottom w:val="single" w:sz="4" w:space="0" w:color="auto"/>
              <w:right w:val="single" w:sz="4" w:space="0" w:color="auto"/>
            </w:tcBorders>
            <w:vAlign w:val="center"/>
          </w:tcPr>
          <w:p w14:paraId="104798D6" w14:textId="77777777" w:rsidR="00A30565" w:rsidRPr="00D462F1" w:rsidRDefault="00A30565" w:rsidP="002E2043">
            <w:pPr>
              <w:pStyle w:val="TAC"/>
              <w:rPr>
                <w:rFonts w:cs="Arial"/>
                <w:szCs w:val="18"/>
              </w:rPr>
            </w:pPr>
            <w:r w:rsidRPr="00D462F1">
              <w:rPr>
                <w:lang w:val="en-US"/>
              </w:rPr>
              <w:t>5</w:t>
            </w:r>
          </w:p>
        </w:tc>
        <w:tc>
          <w:tcPr>
            <w:tcW w:w="960" w:type="dxa"/>
            <w:tcBorders>
              <w:top w:val="single" w:sz="4" w:space="0" w:color="auto"/>
              <w:left w:val="single" w:sz="4" w:space="0" w:color="auto"/>
              <w:bottom w:val="single" w:sz="4" w:space="0" w:color="auto"/>
              <w:right w:val="single" w:sz="4" w:space="0" w:color="auto"/>
            </w:tcBorders>
            <w:vAlign w:val="center"/>
          </w:tcPr>
          <w:p w14:paraId="25BEFB32" w14:textId="77777777" w:rsidR="00A30565" w:rsidRPr="00D462F1" w:rsidRDefault="00A30565" w:rsidP="002E2043">
            <w:pPr>
              <w:pStyle w:val="TAC"/>
              <w:rPr>
                <w:rFonts w:cs="Arial"/>
                <w:szCs w:val="18"/>
              </w:rPr>
            </w:pPr>
            <w:r w:rsidRPr="00D462F1">
              <w:rPr>
                <w:lang w:val="en-US"/>
              </w:rPr>
              <w:t>25</w:t>
            </w:r>
          </w:p>
        </w:tc>
        <w:tc>
          <w:tcPr>
            <w:tcW w:w="960" w:type="dxa"/>
            <w:tcBorders>
              <w:top w:val="single" w:sz="4" w:space="0" w:color="auto"/>
              <w:left w:val="single" w:sz="4" w:space="0" w:color="auto"/>
              <w:bottom w:val="single" w:sz="4" w:space="0" w:color="auto"/>
              <w:right w:val="single" w:sz="4" w:space="0" w:color="auto"/>
            </w:tcBorders>
            <w:vAlign w:val="center"/>
          </w:tcPr>
          <w:p w14:paraId="2AB78282" w14:textId="77777777" w:rsidR="00A30565" w:rsidRPr="00D462F1" w:rsidRDefault="00A30565" w:rsidP="002E2043">
            <w:pPr>
              <w:pStyle w:val="TAC"/>
              <w:rPr>
                <w:rFonts w:cs="Arial"/>
                <w:szCs w:val="18"/>
              </w:rPr>
            </w:pPr>
            <w:r w:rsidRPr="00D462F1">
              <w:rPr>
                <w:lang w:val="en-US"/>
              </w:rPr>
              <w:t>2650</w:t>
            </w:r>
          </w:p>
        </w:tc>
        <w:tc>
          <w:tcPr>
            <w:tcW w:w="977" w:type="dxa"/>
            <w:tcBorders>
              <w:top w:val="single" w:sz="4" w:space="0" w:color="auto"/>
              <w:left w:val="single" w:sz="4" w:space="0" w:color="auto"/>
              <w:bottom w:val="single" w:sz="4" w:space="0" w:color="auto"/>
              <w:right w:val="single" w:sz="4" w:space="0" w:color="auto"/>
            </w:tcBorders>
            <w:vAlign w:val="center"/>
          </w:tcPr>
          <w:p w14:paraId="5D168ACB" w14:textId="77777777" w:rsidR="00A30565" w:rsidRPr="00D462F1" w:rsidRDefault="00A30565" w:rsidP="002E2043">
            <w:pPr>
              <w:pStyle w:val="TAC"/>
            </w:pPr>
            <w:r w:rsidRPr="00D462F1">
              <w:rPr>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44D77838" w14:textId="77777777" w:rsidR="00A30565" w:rsidRPr="00D462F1" w:rsidRDefault="00A30565" w:rsidP="002E2043">
            <w:pPr>
              <w:pStyle w:val="TAC"/>
              <w:rPr>
                <w:lang w:val="en-US" w:eastAsia="zh-CN"/>
              </w:rPr>
            </w:pPr>
            <w:r w:rsidRPr="00D462F1">
              <w:rPr>
                <w:lang w:val="en-US"/>
              </w:rPr>
              <w:t>FDD</w:t>
            </w:r>
          </w:p>
        </w:tc>
        <w:tc>
          <w:tcPr>
            <w:tcW w:w="1057" w:type="dxa"/>
            <w:tcBorders>
              <w:top w:val="single" w:sz="4" w:space="0" w:color="auto"/>
              <w:left w:val="single" w:sz="4" w:space="0" w:color="auto"/>
              <w:bottom w:val="single" w:sz="4" w:space="0" w:color="auto"/>
              <w:right w:val="single" w:sz="4" w:space="0" w:color="auto"/>
            </w:tcBorders>
          </w:tcPr>
          <w:p w14:paraId="192BDA75" w14:textId="77777777" w:rsidR="00A30565" w:rsidRPr="00D462F1" w:rsidRDefault="00A30565" w:rsidP="002E2043">
            <w:pPr>
              <w:pStyle w:val="TAC"/>
            </w:pPr>
            <w:r w:rsidRPr="00D462F1">
              <w:rPr>
                <w:lang w:val="en-US"/>
              </w:rPr>
              <w:t>N/A</w:t>
            </w:r>
          </w:p>
        </w:tc>
      </w:tr>
      <w:tr w:rsidR="00A30565" w:rsidRPr="00D462F1" w14:paraId="07985EF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C1EFE8B"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0C17FE14" w14:textId="77777777" w:rsidR="00A30565" w:rsidRPr="00D462F1" w:rsidRDefault="00A30565" w:rsidP="002E2043">
            <w:pPr>
              <w:pStyle w:val="TAC"/>
              <w:rPr>
                <w:rFonts w:eastAsia="Malgun Gothic"/>
                <w:szCs w:val="18"/>
                <w:lang w:eastAsia="ko-KR"/>
              </w:rPr>
            </w:pPr>
            <w:r w:rsidRPr="00D462F1">
              <w:rPr>
                <w:lang w:val="en-US"/>
              </w:rPr>
              <w:t>n46</w:t>
            </w:r>
          </w:p>
        </w:tc>
        <w:tc>
          <w:tcPr>
            <w:tcW w:w="960" w:type="dxa"/>
            <w:tcBorders>
              <w:top w:val="single" w:sz="4" w:space="0" w:color="auto"/>
              <w:left w:val="single" w:sz="4" w:space="0" w:color="auto"/>
              <w:bottom w:val="single" w:sz="4" w:space="0" w:color="auto"/>
              <w:right w:val="single" w:sz="4" w:space="0" w:color="auto"/>
            </w:tcBorders>
            <w:vAlign w:val="center"/>
          </w:tcPr>
          <w:p w14:paraId="0F7B081B" w14:textId="77777777" w:rsidR="00A30565" w:rsidRPr="00D462F1" w:rsidRDefault="00A30565" w:rsidP="002E2043">
            <w:pPr>
              <w:pStyle w:val="TAC"/>
              <w:rPr>
                <w:rFonts w:cs="Arial"/>
                <w:szCs w:val="18"/>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7DF2A82E" w14:textId="77777777" w:rsidR="00A30565" w:rsidRPr="00D462F1" w:rsidRDefault="00A30565" w:rsidP="002E2043">
            <w:pPr>
              <w:pStyle w:val="TAC"/>
              <w:rPr>
                <w:rFonts w:cs="Arial"/>
                <w:szCs w:val="18"/>
              </w:rPr>
            </w:pPr>
            <w:r w:rsidRPr="00D462F1">
              <w:rPr>
                <w:lang w:val="en-US"/>
              </w:rPr>
              <w:t>20</w:t>
            </w:r>
          </w:p>
        </w:tc>
        <w:tc>
          <w:tcPr>
            <w:tcW w:w="960" w:type="dxa"/>
            <w:tcBorders>
              <w:top w:val="single" w:sz="4" w:space="0" w:color="auto"/>
              <w:left w:val="single" w:sz="4" w:space="0" w:color="auto"/>
              <w:bottom w:val="single" w:sz="4" w:space="0" w:color="auto"/>
              <w:right w:val="single" w:sz="4" w:space="0" w:color="auto"/>
            </w:tcBorders>
            <w:vAlign w:val="center"/>
          </w:tcPr>
          <w:p w14:paraId="612AEBA3" w14:textId="77777777" w:rsidR="00A30565" w:rsidRPr="00D462F1" w:rsidRDefault="00A30565" w:rsidP="002E2043">
            <w:pPr>
              <w:pStyle w:val="TAC"/>
              <w:rPr>
                <w:rFonts w:cs="Arial"/>
                <w:szCs w:val="18"/>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469EC107" w14:textId="77777777" w:rsidR="00A30565" w:rsidRPr="00D462F1" w:rsidRDefault="00A30565" w:rsidP="002E2043">
            <w:pPr>
              <w:pStyle w:val="TAC"/>
              <w:rPr>
                <w:rFonts w:cs="Arial"/>
                <w:szCs w:val="18"/>
              </w:rPr>
            </w:pPr>
            <w:r w:rsidRPr="00D462F1">
              <w:rPr>
                <w:lang w:val="en-US"/>
              </w:rPr>
              <w:t>5840</w:t>
            </w:r>
          </w:p>
        </w:tc>
        <w:tc>
          <w:tcPr>
            <w:tcW w:w="977" w:type="dxa"/>
            <w:tcBorders>
              <w:top w:val="single" w:sz="4" w:space="0" w:color="auto"/>
              <w:left w:val="single" w:sz="4" w:space="0" w:color="auto"/>
              <w:bottom w:val="single" w:sz="4" w:space="0" w:color="auto"/>
              <w:right w:val="single" w:sz="4" w:space="0" w:color="auto"/>
            </w:tcBorders>
            <w:vAlign w:val="center"/>
          </w:tcPr>
          <w:p w14:paraId="53600A33" w14:textId="77777777" w:rsidR="00A30565" w:rsidRPr="00D462F1" w:rsidRDefault="00A30565" w:rsidP="002E2043">
            <w:pPr>
              <w:pStyle w:val="TAC"/>
            </w:pPr>
            <w:r w:rsidRPr="00D462F1">
              <w:rPr>
                <w:lang w:val="en-US"/>
              </w:rPr>
              <w:t>25.2</w:t>
            </w:r>
          </w:p>
        </w:tc>
        <w:tc>
          <w:tcPr>
            <w:tcW w:w="828" w:type="dxa"/>
            <w:tcBorders>
              <w:top w:val="single" w:sz="4" w:space="0" w:color="auto"/>
              <w:left w:val="single" w:sz="4" w:space="0" w:color="auto"/>
              <w:bottom w:val="single" w:sz="4" w:space="0" w:color="auto"/>
              <w:right w:val="single" w:sz="4" w:space="0" w:color="auto"/>
            </w:tcBorders>
            <w:vAlign w:val="center"/>
          </w:tcPr>
          <w:p w14:paraId="26742C82" w14:textId="77777777" w:rsidR="00A30565" w:rsidRPr="00D462F1" w:rsidRDefault="00A30565" w:rsidP="002E2043">
            <w:pPr>
              <w:pStyle w:val="TAC"/>
              <w:rPr>
                <w:lang w:val="en-US" w:eastAsia="zh-CN"/>
              </w:rPr>
            </w:pPr>
            <w:r w:rsidRPr="00D462F1">
              <w:rPr>
                <w:lang w:val="en-US"/>
              </w:rPr>
              <w:t>TDD</w:t>
            </w:r>
          </w:p>
        </w:tc>
        <w:tc>
          <w:tcPr>
            <w:tcW w:w="1057" w:type="dxa"/>
            <w:tcBorders>
              <w:top w:val="single" w:sz="4" w:space="0" w:color="auto"/>
              <w:left w:val="single" w:sz="4" w:space="0" w:color="auto"/>
              <w:bottom w:val="single" w:sz="4" w:space="0" w:color="auto"/>
              <w:right w:val="single" w:sz="4" w:space="0" w:color="auto"/>
            </w:tcBorders>
          </w:tcPr>
          <w:p w14:paraId="51DC32DE" w14:textId="77777777" w:rsidR="00A30565" w:rsidRPr="00D462F1" w:rsidRDefault="00A30565" w:rsidP="002E2043">
            <w:pPr>
              <w:pStyle w:val="TAC"/>
            </w:pPr>
            <w:r w:rsidRPr="00D462F1">
              <w:rPr>
                <w:lang w:val="en-US"/>
              </w:rPr>
              <w:t>IMD2</w:t>
            </w:r>
            <w:r w:rsidRPr="00D462F1">
              <w:rPr>
                <w:vertAlign w:val="superscript"/>
                <w:lang w:val="en-US"/>
              </w:rPr>
              <w:t>1</w:t>
            </w:r>
          </w:p>
        </w:tc>
      </w:tr>
      <w:tr w:rsidR="00A30565" w:rsidRPr="00D462F1" w14:paraId="2947A75E"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B800E48"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7AB0D737" w14:textId="77777777" w:rsidR="00A30565" w:rsidRPr="00D462F1" w:rsidRDefault="00A30565" w:rsidP="002E2043">
            <w:pPr>
              <w:pStyle w:val="TAC"/>
              <w:rPr>
                <w:rFonts w:eastAsia="Malgun Gothic"/>
                <w:szCs w:val="18"/>
                <w:lang w:eastAsia="ko-KR"/>
              </w:rPr>
            </w:pPr>
            <w:r w:rsidRPr="00D462F1">
              <w:rPr>
                <w:lang w:val="en-US"/>
              </w:rPr>
              <w:t>n78</w:t>
            </w:r>
          </w:p>
        </w:tc>
        <w:tc>
          <w:tcPr>
            <w:tcW w:w="960" w:type="dxa"/>
            <w:tcBorders>
              <w:top w:val="single" w:sz="4" w:space="0" w:color="auto"/>
              <w:left w:val="single" w:sz="4" w:space="0" w:color="auto"/>
              <w:bottom w:val="single" w:sz="4" w:space="0" w:color="auto"/>
              <w:right w:val="single" w:sz="4" w:space="0" w:color="auto"/>
            </w:tcBorders>
            <w:vAlign w:val="center"/>
          </w:tcPr>
          <w:p w14:paraId="6D3D4AF2" w14:textId="77777777" w:rsidR="00A30565" w:rsidRPr="00D462F1" w:rsidRDefault="00A30565" w:rsidP="002E2043">
            <w:pPr>
              <w:pStyle w:val="TAC"/>
              <w:rPr>
                <w:rFonts w:cs="Arial"/>
                <w:szCs w:val="18"/>
              </w:rPr>
            </w:pPr>
            <w:r w:rsidRPr="00D462F1">
              <w:rPr>
                <w:lang w:val="en-US"/>
              </w:rPr>
              <w:t>3310</w:t>
            </w:r>
          </w:p>
        </w:tc>
        <w:tc>
          <w:tcPr>
            <w:tcW w:w="964" w:type="dxa"/>
            <w:tcBorders>
              <w:top w:val="single" w:sz="4" w:space="0" w:color="auto"/>
              <w:left w:val="single" w:sz="4" w:space="0" w:color="auto"/>
              <w:bottom w:val="single" w:sz="4" w:space="0" w:color="auto"/>
              <w:right w:val="single" w:sz="4" w:space="0" w:color="auto"/>
            </w:tcBorders>
            <w:vAlign w:val="center"/>
          </w:tcPr>
          <w:p w14:paraId="63710A64" w14:textId="77777777" w:rsidR="00A30565" w:rsidRPr="00D462F1" w:rsidRDefault="00A30565" w:rsidP="002E2043">
            <w:pPr>
              <w:pStyle w:val="TAC"/>
              <w:rPr>
                <w:rFonts w:cs="Arial"/>
                <w:szCs w:val="18"/>
              </w:rPr>
            </w:pPr>
            <w:r w:rsidRPr="00D462F1">
              <w:rPr>
                <w:lang w:val="en-US"/>
              </w:rPr>
              <w:t>10</w:t>
            </w:r>
          </w:p>
        </w:tc>
        <w:tc>
          <w:tcPr>
            <w:tcW w:w="960" w:type="dxa"/>
            <w:tcBorders>
              <w:top w:val="single" w:sz="4" w:space="0" w:color="auto"/>
              <w:left w:val="single" w:sz="4" w:space="0" w:color="auto"/>
              <w:bottom w:val="single" w:sz="4" w:space="0" w:color="auto"/>
              <w:right w:val="single" w:sz="4" w:space="0" w:color="auto"/>
            </w:tcBorders>
            <w:vAlign w:val="center"/>
          </w:tcPr>
          <w:p w14:paraId="02A88E80" w14:textId="77777777" w:rsidR="00A30565" w:rsidRPr="00D462F1" w:rsidRDefault="00A30565" w:rsidP="002E2043">
            <w:pPr>
              <w:pStyle w:val="TAC"/>
              <w:rPr>
                <w:rFonts w:cs="Arial"/>
                <w:szCs w:val="18"/>
              </w:rPr>
            </w:pPr>
            <w:r w:rsidRPr="00D462F1">
              <w:rPr>
                <w:lang w:val="en-US"/>
              </w:rPr>
              <w:t>50</w:t>
            </w:r>
          </w:p>
        </w:tc>
        <w:tc>
          <w:tcPr>
            <w:tcW w:w="960" w:type="dxa"/>
            <w:tcBorders>
              <w:top w:val="single" w:sz="4" w:space="0" w:color="auto"/>
              <w:left w:val="single" w:sz="4" w:space="0" w:color="auto"/>
              <w:bottom w:val="single" w:sz="4" w:space="0" w:color="auto"/>
              <w:right w:val="single" w:sz="4" w:space="0" w:color="auto"/>
            </w:tcBorders>
            <w:vAlign w:val="center"/>
          </w:tcPr>
          <w:p w14:paraId="176F74C2" w14:textId="77777777" w:rsidR="00A30565" w:rsidRPr="00D462F1" w:rsidRDefault="00A30565" w:rsidP="002E2043">
            <w:pPr>
              <w:pStyle w:val="TAC"/>
              <w:rPr>
                <w:rFonts w:cs="Arial"/>
                <w:szCs w:val="18"/>
              </w:rPr>
            </w:pPr>
            <w:r w:rsidRPr="00D462F1">
              <w:rPr>
                <w:lang w:val="en-US"/>
              </w:rPr>
              <w:t>3310</w:t>
            </w:r>
          </w:p>
        </w:tc>
        <w:tc>
          <w:tcPr>
            <w:tcW w:w="977" w:type="dxa"/>
            <w:tcBorders>
              <w:top w:val="single" w:sz="4" w:space="0" w:color="auto"/>
              <w:left w:val="single" w:sz="4" w:space="0" w:color="auto"/>
              <w:bottom w:val="single" w:sz="4" w:space="0" w:color="auto"/>
              <w:right w:val="single" w:sz="4" w:space="0" w:color="auto"/>
            </w:tcBorders>
            <w:vAlign w:val="center"/>
          </w:tcPr>
          <w:p w14:paraId="29DEE90F" w14:textId="77777777" w:rsidR="00A30565" w:rsidRPr="00D462F1" w:rsidRDefault="00A30565" w:rsidP="002E2043">
            <w:pPr>
              <w:pStyle w:val="TAC"/>
            </w:pPr>
            <w:r w:rsidRPr="00D462F1">
              <w:rPr>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679F9FDE" w14:textId="77777777" w:rsidR="00A30565" w:rsidRPr="00D462F1" w:rsidRDefault="00A30565" w:rsidP="002E2043">
            <w:pPr>
              <w:pStyle w:val="TAC"/>
              <w:rPr>
                <w:lang w:val="en-US" w:eastAsia="zh-CN"/>
              </w:rPr>
            </w:pPr>
            <w:r w:rsidRPr="00D462F1">
              <w:rPr>
                <w:lang w:val="en-US"/>
              </w:rPr>
              <w:t>TDD</w:t>
            </w:r>
          </w:p>
        </w:tc>
        <w:tc>
          <w:tcPr>
            <w:tcW w:w="1057" w:type="dxa"/>
            <w:tcBorders>
              <w:top w:val="single" w:sz="4" w:space="0" w:color="auto"/>
              <w:left w:val="single" w:sz="4" w:space="0" w:color="auto"/>
              <w:bottom w:val="single" w:sz="4" w:space="0" w:color="auto"/>
              <w:right w:val="single" w:sz="4" w:space="0" w:color="auto"/>
            </w:tcBorders>
          </w:tcPr>
          <w:p w14:paraId="71C4E30F" w14:textId="77777777" w:rsidR="00A30565" w:rsidRPr="00D462F1" w:rsidRDefault="00A30565" w:rsidP="002E2043">
            <w:pPr>
              <w:pStyle w:val="TAC"/>
            </w:pPr>
            <w:r w:rsidRPr="00D462F1">
              <w:rPr>
                <w:lang w:val="en-US"/>
              </w:rPr>
              <w:t>N/A</w:t>
            </w:r>
          </w:p>
        </w:tc>
      </w:tr>
      <w:tr w:rsidR="00A30565" w:rsidRPr="00D462F1" w14:paraId="1886998F"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3CEC90CC" w14:textId="77777777" w:rsidR="00A30565" w:rsidRPr="00D462F1" w:rsidRDefault="00A30565" w:rsidP="002E2043">
            <w:pPr>
              <w:pStyle w:val="TAC"/>
              <w:rPr>
                <w:lang w:val="en-US" w:eastAsia="zh-CN"/>
              </w:rPr>
            </w:pPr>
            <w:r w:rsidRPr="00D462F1">
              <w:rPr>
                <w:lang w:val="es-US" w:eastAsia="ko-KR"/>
              </w:rPr>
              <w:t>CA_n7-n66-n77</w:t>
            </w:r>
          </w:p>
        </w:tc>
        <w:tc>
          <w:tcPr>
            <w:tcW w:w="1146" w:type="dxa"/>
            <w:tcBorders>
              <w:top w:val="single" w:sz="4" w:space="0" w:color="auto"/>
              <w:left w:val="single" w:sz="4" w:space="0" w:color="auto"/>
              <w:bottom w:val="single" w:sz="4" w:space="0" w:color="auto"/>
              <w:right w:val="single" w:sz="4" w:space="0" w:color="auto"/>
            </w:tcBorders>
          </w:tcPr>
          <w:p w14:paraId="5A7BBF2B" w14:textId="77777777" w:rsidR="00A30565" w:rsidRPr="00D462F1" w:rsidRDefault="00A30565" w:rsidP="002E2043">
            <w:pPr>
              <w:pStyle w:val="TAC"/>
              <w:rPr>
                <w:rFonts w:cs="Arial"/>
                <w:szCs w:val="18"/>
                <w:lang w:val="en-US" w:eastAsia="zh-CN"/>
              </w:rPr>
            </w:pPr>
            <w:r w:rsidRPr="00D462F1">
              <w:rPr>
                <w:rFonts w:cs="Arial" w:hint="eastAsia"/>
                <w:szCs w:val="18"/>
                <w:lang w:val="en-US" w:eastAsia="zh-CN"/>
              </w:rPr>
              <w:t>n</w:t>
            </w:r>
            <w:r w:rsidRPr="00D462F1">
              <w:rPr>
                <w:rFonts w:cs="Arial"/>
                <w:szCs w:val="18"/>
                <w:lang w:val="en-US" w:eastAsia="zh-CN"/>
              </w:rPr>
              <w:t>7</w:t>
            </w:r>
          </w:p>
        </w:tc>
        <w:tc>
          <w:tcPr>
            <w:tcW w:w="960" w:type="dxa"/>
            <w:tcBorders>
              <w:top w:val="single" w:sz="4" w:space="0" w:color="auto"/>
              <w:left w:val="single" w:sz="4" w:space="0" w:color="auto"/>
              <w:bottom w:val="single" w:sz="4" w:space="0" w:color="auto"/>
              <w:right w:val="single" w:sz="4" w:space="0" w:color="auto"/>
            </w:tcBorders>
          </w:tcPr>
          <w:p w14:paraId="5861C563" w14:textId="77777777" w:rsidR="00A30565" w:rsidRPr="00D462F1" w:rsidRDefault="00A30565" w:rsidP="002E2043">
            <w:pPr>
              <w:pStyle w:val="TAC"/>
              <w:rPr>
                <w:rFonts w:cs="Arial"/>
                <w:szCs w:val="18"/>
                <w:lang w:val="en-US" w:eastAsia="zh-CN"/>
              </w:rPr>
            </w:pPr>
            <w:r w:rsidRPr="00D462F1">
              <w:rPr>
                <w:rFonts w:cs="Arial"/>
                <w:szCs w:val="18"/>
                <w:lang w:val="en-US" w:eastAsia="zh-CN"/>
              </w:rPr>
              <w:t>2560</w:t>
            </w:r>
          </w:p>
        </w:tc>
        <w:tc>
          <w:tcPr>
            <w:tcW w:w="964" w:type="dxa"/>
            <w:tcBorders>
              <w:top w:val="single" w:sz="4" w:space="0" w:color="auto"/>
              <w:left w:val="single" w:sz="4" w:space="0" w:color="auto"/>
              <w:bottom w:val="single" w:sz="4" w:space="0" w:color="auto"/>
              <w:right w:val="single" w:sz="4" w:space="0" w:color="auto"/>
            </w:tcBorders>
          </w:tcPr>
          <w:p w14:paraId="39DE4EF7" w14:textId="77777777" w:rsidR="00A30565" w:rsidRPr="00D462F1" w:rsidRDefault="00A30565" w:rsidP="002E2043">
            <w:pPr>
              <w:pStyle w:val="TAC"/>
              <w:rPr>
                <w:rFonts w:cs="Arial"/>
                <w:szCs w:val="18"/>
                <w:lang w:val="en-US" w:eastAsia="ko-KR"/>
              </w:rPr>
            </w:pPr>
            <w:r w:rsidRPr="00D462F1">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20883811" w14:textId="77777777" w:rsidR="00A30565" w:rsidRPr="00D462F1" w:rsidRDefault="00A30565" w:rsidP="002E2043">
            <w:pPr>
              <w:pStyle w:val="TAC"/>
              <w:rPr>
                <w:rFonts w:cs="Arial"/>
                <w:szCs w:val="18"/>
                <w:lang w:val="en-US" w:eastAsia="ko-KR"/>
              </w:rPr>
            </w:pPr>
            <w:r w:rsidRPr="00D462F1">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24DBB1F4" w14:textId="77777777" w:rsidR="00A30565" w:rsidRPr="00D462F1" w:rsidRDefault="00A30565" w:rsidP="002E2043">
            <w:pPr>
              <w:pStyle w:val="TAC"/>
              <w:rPr>
                <w:rFonts w:cs="Arial"/>
                <w:szCs w:val="18"/>
                <w:lang w:val="en-US" w:eastAsia="zh-CN"/>
              </w:rPr>
            </w:pPr>
            <w:r w:rsidRPr="00D462F1">
              <w:rPr>
                <w:rFonts w:cs="Arial"/>
                <w:szCs w:val="18"/>
                <w:lang w:val="en-US" w:eastAsia="zh-CN"/>
              </w:rPr>
              <w:t>2680</w:t>
            </w:r>
          </w:p>
        </w:tc>
        <w:tc>
          <w:tcPr>
            <w:tcW w:w="977" w:type="dxa"/>
            <w:tcBorders>
              <w:top w:val="single" w:sz="4" w:space="0" w:color="auto"/>
              <w:left w:val="single" w:sz="4" w:space="0" w:color="auto"/>
              <w:bottom w:val="single" w:sz="4" w:space="0" w:color="auto"/>
              <w:right w:val="single" w:sz="4" w:space="0" w:color="auto"/>
            </w:tcBorders>
          </w:tcPr>
          <w:p w14:paraId="1B46A5F3" w14:textId="77777777" w:rsidR="00A30565" w:rsidRPr="00D462F1" w:rsidRDefault="00A30565" w:rsidP="002E2043">
            <w:pPr>
              <w:pStyle w:val="TAC"/>
              <w:rPr>
                <w:rFonts w:cs="Arial"/>
                <w:szCs w:val="18"/>
                <w:lang w:eastAsia="zh-CN"/>
              </w:rPr>
            </w:pPr>
            <w:r w:rsidRPr="00D462F1">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059199F" w14:textId="77777777" w:rsidR="00A30565" w:rsidRPr="00D462F1" w:rsidRDefault="00A30565" w:rsidP="002E2043">
            <w:pPr>
              <w:pStyle w:val="TAC"/>
              <w:rPr>
                <w:rFonts w:cs="Arial"/>
                <w:lang w:eastAsia="ja-JP"/>
              </w:rPr>
            </w:pPr>
            <w:r w:rsidRPr="00D462F1">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7538A108" w14:textId="77777777" w:rsidR="00A30565" w:rsidRPr="00D462F1" w:rsidRDefault="00A30565" w:rsidP="002E2043">
            <w:pPr>
              <w:pStyle w:val="TAC"/>
              <w:rPr>
                <w:rFonts w:cs="Arial"/>
                <w:szCs w:val="18"/>
                <w:lang w:eastAsia="ko-KR"/>
              </w:rPr>
            </w:pPr>
            <w:r w:rsidRPr="00D462F1">
              <w:rPr>
                <w:rFonts w:cs="Arial"/>
                <w:szCs w:val="18"/>
                <w:lang w:eastAsia="ko-KR"/>
              </w:rPr>
              <w:t>N/A</w:t>
            </w:r>
          </w:p>
        </w:tc>
      </w:tr>
      <w:tr w:rsidR="00A30565" w:rsidRPr="00D462F1" w14:paraId="2725CEC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EBDC92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1DAE4F0" w14:textId="77777777" w:rsidR="00A30565" w:rsidRPr="00D462F1" w:rsidRDefault="00A30565" w:rsidP="002E2043">
            <w:pPr>
              <w:pStyle w:val="TAC"/>
              <w:rPr>
                <w:rFonts w:cs="Arial"/>
                <w:szCs w:val="18"/>
                <w:lang w:val="en-US" w:eastAsia="zh-CN"/>
              </w:rPr>
            </w:pPr>
            <w:r w:rsidRPr="00D462F1">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558DAA1F" w14:textId="77777777" w:rsidR="00A30565" w:rsidRPr="00D462F1" w:rsidRDefault="00A30565" w:rsidP="002E2043">
            <w:pPr>
              <w:pStyle w:val="TAC"/>
              <w:rPr>
                <w:rFonts w:cs="Arial"/>
                <w:szCs w:val="18"/>
                <w:lang w:val="en-US" w:eastAsia="zh-CN"/>
              </w:rPr>
            </w:pPr>
            <w:r w:rsidRPr="00D462F1">
              <w:rPr>
                <w:rFonts w:cs="Arial"/>
                <w:szCs w:val="18"/>
                <w:lang w:val="en-US" w:eastAsia="ko-KR"/>
              </w:rPr>
              <w:t>1730</w:t>
            </w:r>
          </w:p>
        </w:tc>
        <w:tc>
          <w:tcPr>
            <w:tcW w:w="964" w:type="dxa"/>
            <w:tcBorders>
              <w:top w:val="single" w:sz="4" w:space="0" w:color="auto"/>
              <w:left w:val="single" w:sz="4" w:space="0" w:color="auto"/>
              <w:bottom w:val="single" w:sz="4" w:space="0" w:color="auto"/>
              <w:right w:val="single" w:sz="4" w:space="0" w:color="auto"/>
            </w:tcBorders>
          </w:tcPr>
          <w:p w14:paraId="36C4466C" w14:textId="77777777" w:rsidR="00A30565" w:rsidRPr="00D462F1" w:rsidRDefault="00A30565" w:rsidP="002E2043">
            <w:pPr>
              <w:pStyle w:val="TAC"/>
              <w:rPr>
                <w:rFonts w:cs="Arial"/>
                <w:szCs w:val="18"/>
                <w:lang w:val="en-US" w:eastAsia="ko-KR"/>
              </w:rPr>
            </w:pPr>
            <w:r w:rsidRPr="00D462F1">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22CE6AF0" w14:textId="77777777" w:rsidR="00A30565" w:rsidRPr="00D462F1" w:rsidRDefault="00A30565" w:rsidP="002E2043">
            <w:pPr>
              <w:pStyle w:val="TAC"/>
              <w:rPr>
                <w:rFonts w:cs="Arial"/>
                <w:szCs w:val="18"/>
                <w:lang w:val="en-US" w:eastAsia="ko-KR"/>
              </w:rPr>
            </w:pPr>
            <w:r w:rsidRPr="00D462F1">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63E93A86" w14:textId="77777777" w:rsidR="00A30565" w:rsidRPr="00D462F1" w:rsidRDefault="00A30565" w:rsidP="002E2043">
            <w:pPr>
              <w:pStyle w:val="TAC"/>
              <w:rPr>
                <w:rFonts w:cs="Arial"/>
                <w:szCs w:val="18"/>
                <w:lang w:val="en-US" w:eastAsia="zh-CN"/>
              </w:rPr>
            </w:pPr>
            <w:r w:rsidRPr="00D462F1">
              <w:t>2130</w:t>
            </w:r>
          </w:p>
        </w:tc>
        <w:tc>
          <w:tcPr>
            <w:tcW w:w="977" w:type="dxa"/>
            <w:tcBorders>
              <w:top w:val="single" w:sz="4" w:space="0" w:color="auto"/>
              <w:left w:val="single" w:sz="4" w:space="0" w:color="auto"/>
              <w:bottom w:val="single" w:sz="4" w:space="0" w:color="auto"/>
              <w:right w:val="single" w:sz="4" w:space="0" w:color="auto"/>
            </w:tcBorders>
          </w:tcPr>
          <w:p w14:paraId="05770F82" w14:textId="77777777" w:rsidR="00A30565" w:rsidRPr="00D462F1" w:rsidRDefault="00A30565" w:rsidP="002E2043">
            <w:pPr>
              <w:pStyle w:val="TAC"/>
              <w:rPr>
                <w:rFonts w:cs="Arial"/>
                <w:szCs w:val="18"/>
                <w:lang w:eastAsia="zh-CN"/>
              </w:rPr>
            </w:pPr>
            <w:r w:rsidRPr="00D462F1">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39AA620" w14:textId="77777777" w:rsidR="00A30565" w:rsidRPr="00D462F1" w:rsidRDefault="00A30565" w:rsidP="002E2043">
            <w:pPr>
              <w:pStyle w:val="TAC"/>
              <w:rPr>
                <w:rFonts w:cs="Arial"/>
                <w:lang w:eastAsia="ja-JP"/>
              </w:rPr>
            </w:pPr>
            <w:r w:rsidRPr="00D462F1">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1EE3E06F" w14:textId="77777777" w:rsidR="00A30565" w:rsidRPr="00D462F1" w:rsidRDefault="00A30565" w:rsidP="002E2043">
            <w:pPr>
              <w:pStyle w:val="TAC"/>
              <w:rPr>
                <w:rFonts w:cs="Arial"/>
                <w:szCs w:val="18"/>
                <w:lang w:eastAsia="ko-KR"/>
              </w:rPr>
            </w:pPr>
            <w:r w:rsidRPr="00D462F1">
              <w:rPr>
                <w:rFonts w:cs="Arial"/>
                <w:szCs w:val="18"/>
                <w:lang w:eastAsia="ko-KR"/>
              </w:rPr>
              <w:t>N/A</w:t>
            </w:r>
          </w:p>
        </w:tc>
      </w:tr>
      <w:tr w:rsidR="00A30565" w:rsidRPr="00D462F1" w14:paraId="1400C1D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079801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033616D" w14:textId="77777777" w:rsidR="00A30565" w:rsidRPr="00D462F1" w:rsidRDefault="00A30565" w:rsidP="002E2043">
            <w:pPr>
              <w:pStyle w:val="TAC"/>
              <w:rPr>
                <w:rFonts w:cs="Arial"/>
                <w:szCs w:val="18"/>
                <w:lang w:val="en-US" w:eastAsia="zh-CN"/>
              </w:rPr>
            </w:pPr>
            <w:r w:rsidRPr="00D462F1">
              <w:rPr>
                <w:rFonts w:cs="Arial"/>
                <w:szCs w:val="18"/>
                <w:lang w:val="en-US" w:eastAsia="ko-KR"/>
              </w:rPr>
              <w:t>n77</w:t>
            </w:r>
          </w:p>
        </w:tc>
        <w:tc>
          <w:tcPr>
            <w:tcW w:w="960" w:type="dxa"/>
            <w:tcBorders>
              <w:top w:val="single" w:sz="4" w:space="0" w:color="auto"/>
              <w:left w:val="single" w:sz="4" w:space="0" w:color="auto"/>
              <w:bottom w:val="single" w:sz="4" w:space="0" w:color="auto"/>
              <w:right w:val="single" w:sz="4" w:space="0" w:color="auto"/>
            </w:tcBorders>
          </w:tcPr>
          <w:p w14:paraId="4E2D4446" w14:textId="77777777" w:rsidR="00A30565" w:rsidRPr="00D462F1" w:rsidRDefault="00A30565" w:rsidP="002E2043">
            <w:pPr>
              <w:pStyle w:val="TAC"/>
              <w:rPr>
                <w:rFonts w:cs="Arial"/>
                <w:szCs w:val="18"/>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9A11BAE" w14:textId="77777777" w:rsidR="00A30565" w:rsidRPr="00D462F1" w:rsidRDefault="00A30565" w:rsidP="002E2043">
            <w:pPr>
              <w:pStyle w:val="TAC"/>
              <w:rPr>
                <w:rFonts w:cs="Arial"/>
                <w:szCs w:val="18"/>
                <w:lang w:val="en-US" w:eastAsia="ko-KR"/>
              </w:rPr>
            </w:pPr>
            <w:r w:rsidRPr="00D462F1">
              <w:rPr>
                <w:rFonts w:cs="Arial"/>
                <w:szCs w:val="18"/>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74AFB9CD"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1477D447" w14:textId="77777777" w:rsidR="00A30565" w:rsidRPr="00D462F1" w:rsidRDefault="00A30565" w:rsidP="002E2043">
            <w:pPr>
              <w:pStyle w:val="TAC"/>
              <w:rPr>
                <w:rFonts w:cs="Arial"/>
                <w:szCs w:val="18"/>
                <w:lang w:val="en-US" w:eastAsia="zh-CN"/>
              </w:rPr>
            </w:pPr>
            <w:r w:rsidRPr="00D462F1">
              <w:rPr>
                <w:rFonts w:cs="Arial" w:hint="eastAsia"/>
                <w:szCs w:val="18"/>
                <w:lang w:val="en-US" w:eastAsia="zh-CN"/>
              </w:rPr>
              <w:t>3</w:t>
            </w:r>
            <w:r w:rsidRPr="00D462F1">
              <w:rPr>
                <w:rFonts w:cs="Arial"/>
                <w:szCs w:val="18"/>
                <w:lang w:val="en-US" w:eastAsia="zh-CN"/>
              </w:rPr>
              <w:t>39</w:t>
            </w:r>
            <w:r w:rsidRPr="00D462F1">
              <w:rPr>
                <w:rFonts w:cs="Arial" w:hint="eastAsia"/>
                <w:szCs w:val="18"/>
                <w:lang w:val="en-US" w:eastAsia="zh-CN"/>
              </w:rPr>
              <w:t>0</w:t>
            </w:r>
          </w:p>
        </w:tc>
        <w:tc>
          <w:tcPr>
            <w:tcW w:w="977" w:type="dxa"/>
            <w:tcBorders>
              <w:top w:val="single" w:sz="4" w:space="0" w:color="auto"/>
              <w:left w:val="single" w:sz="4" w:space="0" w:color="auto"/>
              <w:bottom w:val="single" w:sz="4" w:space="0" w:color="auto"/>
              <w:right w:val="single" w:sz="4" w:space="0" w:color="auto"/>
            </w:tcBorders>
          </w:tcPr>
          <w:p w14:paraId="5417635C" w14:textId="77777777" w:rsidR="00A30565" w:rsidRPr="00D462F1" w:rsidRDefault="00A30565" w:rsidP="002E2043">
            <w:pPr>
              <w:pStyle w:val="TAC"/>
              <w:rPr>
                <w:rFonts w:cs="Arial"/>
                <w:szCs w:val="18"/>
                <w:lang w:eastAsia="zh-CN"/>
              </w:rPr>
            </w:pPr>
            <w:r w:rsidRPr="00D462F1">
              <w:rPr>
                <w:rFonts w:cs="Arial"/>
                <w:szCs w:val="18"/>
                <w:lang w:eastAsia="zh-CN"/>
              </w:rPr>
              <w:t>16.1</w:t>
            </w:r>
          </w:p>
        </w:tc>
        <w:tc>
          <w:tcPr>
            <w:tcW w:w="828" w:type="dxa"/>
            <w:tcBorders>
              <w:top w:val="single" w:sz="4" w:space="0" w:color="auto"/>
              <w:left w:val="single" w:sz="4" w:space="0" w:color="auto"/>
              <w:bottom w:val="single" w:sz="4" w:space="0" w:color="auto"/>
              <w:right w:val="single" w:sz="4" w:space="0" w:color="auto"/>
            </w:tcBorders>
          </w:tcPr>
          <w:p w14:paraId="204BA9C6" w14:textId="77777777" w:rsidR="00A30565" w:rsidRPr="00D462F1" w:rsidRDefault="00A30565" w:rsidP="002E2043">
            <w:pPr>
              <w:pStyle w:val="TAC"/>
              <w:rPr>
                <w:rFonts w:cs="Arial"/>
                <w:lang w:eastAsia="ja-JP"/>
              </w:rPr>
            </w:pPr>
            <w:r w:rsidRPr="00D462F1">
              <w:rPr>
                <w:rFonts w:cs="Arial"/>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11BCD33F" w14:textId="77777777" w:rsidR="00A30565" w:rsidRPr="00D462F1" w:rsidRDefault="00A30565" w:rsidP="002E2043">
            <w:pPr>
              <w:pStyle w:val="TAC"/>
              <w:rPr>
                <w:rFonts w:cs="Arial"/>
                <w:szCs w:val="18"/>
                <w:lang w:eastAsia="ko-KR"/>
              </w:rPr>
            </w:pPr>
            <w:r w:rsidRPr="00D462F1">
              <w:rPr>
                <w:rFonts w:cs="Arial"/>
                <w:szCs w:val="18"/>
                <w:lang w:eastAsia="ko-KR"/>
              </w:rPr>
              <w:t>IMD3</w:t>
            </w:r>
          </w:p>
        </w:tc>
      </w:tr>
      <w:tr w:rsidR="00A30565" w:rsidRPr="00D462F1" w14:paraId="2AF2ED3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C1970E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70C59C7" w14:textId="77777777" w:rsidR="00A30565" w:rsidRPr="00D462F1" w:rsidRDefault="00A30565" w:rsidP="002E2043">
            <w:pPr>
              <w:pStyle w:val="TAC"/>
              <w:rPr>
                <w:rFonts w:cs="Arial"/>
                <w:szCs w:val="18"/>
                <w:lang w:val="en-US" w:eastAsia="zh-CN"/>
              </w:rPr>
            </w:pPr>
            <w:r w:rsidRPr="00D462F1">
              <w:rPr>
                <w:rFonts w:cs="Arial" w:hint="eastAsia"/>
                <w:szCs w:val="18"/>
                <w:lang w:val="en-US" w:eastAsia="zh-CN"/>
              </w:rPr>
              <w:t>n</w:t>
            </w:r>
            <w:r w:rsidRPr="00D462F1">
              <w:rPr>
                <w:rFonts w:cs="Arial"/>
                <w:szCs w:val="18"/>
                <w:lang w:val="en-US" w:eastAsia="zh-CN"/>
              </w:rPr>
              <w:t>7</w:t>
            </w:r>
          </w:p>
        </w:tc>
        <w:tc>
          <w:tcPr>
            <w:tcW w:w="960" w:type="dxa"/>
            <w:tcBorders>
              <w:top w:val="single" w:sz="4" w:space="0" w:color="auto"/>
              <w:left w:val="single" w:sz="4" w:space="0" w:color="auto"/>
              <w:bottom w:val="single" w:sz="4" w:space="0" w:color="auto"/>
              <w:right w:val="single" w:sz="4" w:space="0" w:color="auto"/>
            </w:tcBorders>
          </w:tcPr>
          <w:p w14:paraId="2FDD12D1" w14:textId="77777777" w:rsidR="00A30565" w:rsidRPr="00D462F1" w:rsidRDefault="00A30565" w:rsidP="002E2043">
            <w:pPr>
              <w:pStyle w:val="TAC"/>
              <w:rPr>
                <w:rFonts w:cs="Arial"/>
                <w:szCs w:val="18"/>
                <w:lang w:val="en-US" w:eastAsia="zh-CN"/>
              </w:rPr>
            </w:pPr>
            <w:r w:rsidRPr="00D462F1">
              <w:rPr>
                <w:rFonts w:cs="Arial"/>
                <w:szCs w:val="18"/>
                <w:lang w:val="en-US" w:eastAsia="zh-CN"/>
              </w:rPr>
              <w:t>2550</w:t>
            </w:r>
          </w:p>
        </w:tc>
        <w:tc>
          <w:tcPr>
            <w:tcW w:w="964" w:type="dxa"/>
            <w:tcBorders>
              <w:top w:val="single" w:sz="4" w:space="0" w:color="auto"/>
              <w:left w:val="single" w:sz="4" w:space="0" w:color="auto"/>
              <w:bottom w:val="single" w:sz="4" w:space="0" w:color="auto"/>
              <w:right w:val="single" w:sz="4" w:space="0" w:color="auto"/>
            </w:tcBorders>
          </w:tcPr>
          <w:p w14:paraId="4F27A894" w14:textId="77777777" w:rsidR="00A30565" w:rsidRPr="00D462F1" w:rsidRDefault="00A30565" w:rsidP="002E2043">
            <w:pPr>
              <w:pStyle w:val="TAC"/>
              <w:rPr>
                <w:rFonts w:cs="Arial"/>
                <w:szCs w:val="18"/>
                <w:lang w:val="en-US" w:eastAsia="ko-KR"/>
              </w:rPr>
            </w:pPr>
            <w:r w:rsidRPr="00D462F1">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3F7B08A3" w14:textId="77777777" w:rsidR="00A30565" w:rsidRPr="00D462F1" w:rsidRDefault="00A30565" w:rsidP="002E2043">
            <w:pPr>
              <w:pStyle w:val="TAC"/>
              <w:rPr>
                <w:rFonts w:cs="Arial"/>
                <w:szCs w:val="18"/>
                <w:lang w:val="en-US" w:eastAsia="ko-KR"/>
              </w:rPr>
            </w:pPr>
            <w:r w:rsidRPr="00D462F1">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6E072B01" w14:textId="77777777" w:rsidR="00A30565" w:rsidRPr="00D462F1" w:rsidRDefault="00A30565" w:rsidP="002E2043">
            <w:pPr>
              <w:pStyle w:val="TAC"/>
              <w:rPr>
                <w:rFonts w:cs="Arial"/>
                <w:szCs w:val="18"/>
                <w:lang w:val="en-US" w:eastAsia="zh-CN"/>
              </w:rPr>
            </w:pPr>
            <w:r w:rsidRPr="00D462F1">
              <w:rPr>
                <w:rFonts w:cs="Arial"/>
                <w:szCs w:val="18"/>
                <w:lang w:val="en-US" w:eastAsia="zh-CN"/>
              </w:rPr>
              <w:t>2670</w:t>
            </w:r>
          </w:p>
        </w:tc>
        <w:tc>
          <w:tcPr>
            <w:tcW w:w="977" w:type="dxa"/>
            <w:tcBorders>
              <w:top w:val="single" w:sz="4" w:space="0" w:color="auto"/>
              <w:left w:val="single" w:sz="4" w:space="0" w:color="auto"/>
              <w:bottom w:val="single" w:sz="4" w:space="0" w:color="auto"/>
              <w:right w:val="single" w:sz="4" w:space="0" w:color="auto"/>
            </w:tcBorders>
          </w:tcPr>
          <w:p w14:paraId="2409C4BE" w14:textId="77777777" w:rsidR="00A30565" w:rsidRPr="00D462F1" w:rsidRDefault="00A30565" w:rsidP="002E2043">
            <w:pPr>
              <w:pStyle w:val="TAC"/>
              <w:rPr>
                <w:rFonts w:cs="Arial"/>
                <w:szCs w:val="18"/>
                <w:lang w:eastAsia="zh-CN"/>
              </w:rPr>
            </w:pPr>
            <w:r w:rsidRPr="00D462F1">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5CD7EC6" w14:textId="77777777" w:rsidR="00A30565" w:rsidRPr="00D462F1" w:rsidRDefault="00A30565" w:rsidP="002E2043">
            <w:pPr>
              <w:pStyle w:val="TAC"/>
              <w:rPr>
                <w:rFonts w:cs="Arial"/>
                <w:lang w:eastAsia="ja-JP"/>
              </w:rPr>
            </w:pPr>
            <w:r w:rsidRPr="00D462F1">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57852BEC" w14:textId="77777777" w:rsidR="00A30565" w:rsidRPr="00D462F1" w:rsidRDefault="00A30565" w:rsidP="002E2043">
            <w:pPr>
              <w:pStyle w:val="TAC"/>
              <w:rPr>
                <w:rFonts w:cs="Arial"/>
                <w:szCs w:val="18"/>
                <w:lang w:eastAsia="ko-KR"/>
              </w:rPr>
            </w:pPr>
            <w:r w:rsidRPr="00D462F1">
              <w:rPr>
                <w:rFonts w:cs="Arial"/>
                <w:szCs w:val="18"/>
                <w:lang w:eastAsia="ko-KR"/>
              </w:rPr>
              <w:t>N/A</w:t>
            </w:r>
          </w:p>
        </w:tc>
      </w:tr>
      <w:tr w:rsidR="00A30565" w:rsidRPr="00D462F1" w14:paraId="1352A9E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482B00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4A77845" w14:textId="77777777" w:rsidR="00A30565" w:rsidRPr="00D462F1" w:rsidRDefault="00A30565" w:rsidP="002E2043">
            <w:pPr>
              <w:pStyle w:val="TAC"/>
              <w:rPr>
                <w:rFonts w:cs="Arial"/>
                <w:szCs w:val="18"/>
                <w:lang w:val="en-US" w:eastAsia="zh-CN"/>
              </w:rPr>
            </w:pPr>
            <w:r w:rsidRPr="00D462F1">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07BDE1B6" w14:textId="77777777" w:rsidR="00A30565" w:rsidRPr="00D462F1" w:rsidRDefault="00A30565" w:rsidP="002E2043">
            <w:pPr>
              <w:pStyle w:val="TAC"/>
              <w:rPr>
                <w:rFonts w:cs="Arial"/>
                <w:szCs w:val="18"/>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A88B326" w14:textId="77777777" w:rsidR="00A30565" w:rsidRPr="00D462F1" w:rsidRDefault="00A30565" w:rsidP="002E2043">
            <w:pPr>
              <w:pStyle w:val="TAC"/>
              <w:rPr>
                <w:rFonts w:cs="Arial"/>
                <w:szCs w:val="18"/>
                <w:lang w:val="en-US" w:eastAsia="ko-KR"/>
              </w:rPr>
            </w:pPr>
            <w:r w:rsidRPr="00D462F1">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094D7CD8"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7CBB1B3E" w14:textId="77777777" w:rsidR="00A30565" w:rsidRPr="00D462F1" w:rsidRDefault="00A30565" w:rsidP="002E2043">
            <w:pPr>
              <w:pStyle w:val="TAC"/>
              <w:rPr>
                <w:rFonts w:cs="Arial"/>
                <w:szCs w:val="18"/>
                <w:lang w:val="en-US" w:eastAsia="zh-CN"/>
              </w:rPr>
            </w:pPr>
            <w:r w:rsidRPr="00D462F1">
              <w:t>2150</w:t>
            </w:r>
          </w:p>
        </w:tc>
        <w:tc>
          <w:tcPr>
            <w:tcW w:w="977" w:type="dxa"/>
            <w:tcBorders>
              <w:top w:val="single" w:sz="4" w:space="0" w:color="auto"/>
              <w:left w:val="single" w:sz="4" w:space="0" w:color="auto"/>
              <w:bottom w:val="single" w:sz="4" w:space="0" w:color="auto"/>
              <w:right w:val="single" w:sz="4" w:space="0" w:color="auto"/>
            </w:tcBorders>
          </w:tcPr>
          <w:p w14:paraId="3111233E" w14:textId="77777777" w:rsidR="00A30565" w:rsidRPr="00D462F1" w:rsidRDefault="00A30565" w:rsidP="002E2043">
            <w:pPr>
              <w:pStyle w:val="TAC"/>
              <w:rPr>
                <w:rFonts w:cs="Arial"/>
                <w:szCs w:val="18"/>
                <w:lang w:eastAsia="zh-CN"/>
              </w:rPr>
            </w:pPr>
            <w:r w:rsidRPr="00D462F1">
              <w:rPr>
                <w:rFonts w:cs="Arial"/>
                <w:szCs w:val="18"/>
                <w:lang w:val="en-US" w:eastAsia="zh-CN"/>
              </w:rPr>
              <w:t>8</w:t>
            </w:r>
            <w:r w:rsidRPr="00D462F1">
              <w:rPr>
                <w:rFonts w:cs="Arial" w:hint="eastAsia"/>
                <w:szCs w:val="18"/>
                <w:lang w:val="en-US" w:eastAsia="zh-CN"/>
              </w:rPr>
              <w:t>.</w:t>
            </w:r>
            <w:r w:rsidRPr="00D462F1">
              <w:rPr>
                <w:rFonts w:cs="Arial"/>
                <w:szCs w:val="18"/>
                <w:lang w:val="en-US" w:eastAsia="zh-CN"/>
              </w:rPr>
              <w:t>7</w:t>
            </w:r>
          </w:p>
        </w:tc>
        <w:tc>
          <w:tcPr>
            <w:tcW w:w="828" w:type="dxa"/>
            <w:tcBorders>
              <w:top w:val="single" w:sz="4" w:space="0" w:color="auto"/>
              <w:left w:val="single" w:sz="4" w:space="0" w:color="auto"/>
              <w:bottom w:val="single" w:sz="4" w:space="0" w:color="auto"/>
              <w:right w:val="single" w:sz="4" w:space="0" w:color="auto"/>
            </w:tcBorders>
          </w:tcPr>
          <w:p w14:paraId="7981D5F7" w14:textId="77777777" w:rsidR="00A30565" w:rsidRPr="00D462F1" w:rsidRDefault="00A30565" w:rsidP="002E2043">
            <w:pPr>
              <w:pStyle w:val="TAC"/>
              <w:rPr>
                <w:rFonts w:cs="Arial"/>
                <w:lang w:eastAsia="ja-JP"/>
              </w:rPr>
            </w:pPr>
            <w:r w:rsidRPr="00D462F1">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04FA59C6" w14:textId="77777777" w:rsidR="00A30565" w:rsidRPr="00D462F1" w:rsidRDefault="00A30565" w:rsidP="002E2043">
            <w:pPr>
              <w:pStyle w:val="TAC"/>
              <w:rPr>
                <w:rFonts w:cs="Arial"/>
                <w:szCs w:val="18"/>
                <w:lang w:eastAsia="ko-KR"/>
              </w:rPr>
            </w:pPr>
            <w:r w:rsidRPr="00D462F1">
              <w:rPr>
                <w:rFonts w:eastAsia="Malgun Gothic"/>
                <w:lang w:eastAsia="ko-KR"/>
              </w:rPr>
              <w:t>IMD4</w:t>
            </w:r>
          </w:p>
        </w:tc>
      </w:tr>
      <w:tr w:rsidR="00A30565" w:rsidRPr="00D462F1" w14:paraId="53C5A4D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54D5D8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40B11D6" w14:textId="77777777" w:rsidR="00A30565" w:rsidRPr="00D462F1" w:rsidRDefault="00A30565" w:rsidP="002E2043">
            <w:pPr>
              <w:pStyle w:val="TAC"/>
              <w:rPr>
                <w:rFonts w:cs="Arial"/>
                <w:szCs w:val="18"/>
                <w:lang w:val="en-US" w:eastAsia="zh-CN"/>
              </w:rPr>
            </w:pPr>
            <w:r w:rsidRPr="00D462F1">
              <w:rPr>
                <w:rFonts w:cs="Arial"/>
                <w:szCs w:val="18"/>
                <w:lang w:val="en-US" w:eastAsia="ko-KR"/>
              </w:rPr>
              <w:t>n77</w:t>
            </w:r>
          </w:p>
        </w:tc>
        <w:tc>
          <w:tcPr>
            <w:tcW w:w="960" w:type="dxa"/>
            <w:tcBorders>
              <w:top w:val="single" w:sz="4" w:space="0" w:color="auto"/>
              <w:left w:val="single" w:sz="4" w:space="0" w:color="auto"/>
              <w:bottom w:val="single" w:sz="4" w:space="0" w:color="auto"/>
              <w:right w:val="single" w:sz="4" w:space="0" w:color="auto"/>
            </w:tcBorders>
          </w:tcPr>
          <w:p w14:paraId="17B8253F" w14:textId="77777777" w:rsidR="00A30565" w:rsidRPr="00D462F1" w:rsidRDefault="00A30565" w:rsidP="002E2043">
            <w:pPr>
              <w:pStyle w:val="TAC"/>
              <w:rPr>
                <w:rFonts w:cs="Arial"/>
                <w:szCs w:val="18"/>
                <w:lang w:val="en-US" w:eastAsia="zh-CN"/>
              </w:rPr>
            </w:pPr>
            <w:r w:rsidRPr="00D462F1">
              <w:rPr>
                <w:rFonts w:cs="Arial" w:hint="eastAsia"/>
                <w:szCs w:val="18"/>
                <w:lang w:val="en-US" w:eastAsia="zh-CN"/>
              </w:rPr>
              <w:t>3</w:t>
            </w:r>
            <w:r w:rsidRPr="00D462F1">
              <w:rPr>
                <w:rFonts w:cs="Arial"/>
                <w:szCs w:val="18"/>
                <w:lang w:val="en-US" w:eastAsia="zh-CN"/>
              </w:rPr>
              <w:t>625</w:t>
            </w:r>
          </w:p>
        </w:tc>
        <w:tc>
          <w:tcPr>
            <w:tcW w:w="964" w:type="dxa"/>
            <w:tcBorders>
              <w:top w:val="single" w:sz="4" w:space="0" w:color="auto"/>
              <w:left w:val="single" w:sz="4" w:space="0" w:color="auto"/>
              <w:bottom w:val="single" w:sz="4" w:space="0" w:color="auto"/>
              <w:right w:val="single" w:sz="4" w:space="0" w:color="auto"/>
            </w:tcBorders>
          </w:tcPr>
          <w:p w14:paraId="0E79A7F3" w14:textId="77777777" w:rsidR="00A30565" w:rsidRPr="00D462F1" w:rsidRDefault="00A30565" w:rsidP="002E2043">
            <w:pPr>
              <w:pStyle w:val="TAC"/>
              <w:rPr>
                <w:rFonts w:cs="Arial"/>
                <w:szCs w:val="18"/>
                <w:lang w:val="en-US" w:eastAsia="ko-KR"/>
              </w:rPr>
            </w:pPr>
            <w:r w:rsidRPr="00D462F1">
              <w:rPr>
                <w:rFonts w:cs="Arial"/>
                <w:szCs w:val="18"/>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6C2CC262" w14:textId="77777777" w:rsidR="00A30565" w:rsidRPr="00D462F1" w:rsidRDefault="00A30565" w:rsidP="002E2043">
            <w:pPr>
              <w:pStyle w:val="TAC"/>
              <w:rPr>
                <w:rFonts w:cs="Arial"/>
                <w:szCs w:val="18"/>
                <w:lang w:val="en-US" w:eastAsia="ko-KR"/>
              </w:rPr>
            </w:pPr>
            <w:r w:rsidRPr="00D462F1">
              <w:rPr>
                <w:rFonts w:cs="Arial"/>
                <w:szCs w:val="18"/>
                <w:lang w:val="en-US" w:eastAsia="ko-KR"/>
              </w:rPr>
              <w:t>5</w:t>
            </w:r>
            <w:r w:rsidRPr="00D462F1">
              <w:rPr>
                <w:rFonts w:cs="Arial" w:hint="eastAsia"/>
                <w:szCs w:val="18"/>
                <w:lang w:val="en-US" w:eastAsia="zh-CN"/>
              </w:rPr>
              <w:t>0</w:t>
            </w:r>
          </w:p>
        </w:tc>
        <w:tc>
          <w:tcPr>
            <w:tcW w:w="960" w:type="dxa"/>
            <w:tcBorders>
              <w:top w:val="single" w:sz="4" w:space="0" w:color="auto"/>
              <w:left w:val="single" w:sz="4" w:space="0" w:color="auto"/>
              <w:bottom w:val="single" w:sz="4" w:space="0" w:color="auto"/>
              <w:right w:val="single" w:sz="4" w:space="0" w:color="auto"/>
            </w:tcBorders>
          </w:tcPr>
          <w:p w14:paraId="0C2A10C8" w14:textId="77777777" w:rsidR="00A30565" w:rsidRPr="00D462F1" w:rsidRDefault="00A30565" w:rsidP="002E2043">
            <w:pPr>
              <w:pStyle w:val="TAC"/>
              <w:rPr>
                <w:rFonts w:cs="Arial"/>
                <w:szCs w:val="18"/>
                <w:lang w:val="en-US" w:eastAsia="zh-CN"/>
              </w:rPr>
            </w:pPr>
            <w:r w:rsidRPr="00D462F1">
              <w:rPr>
                <w:rFonts w:cs="Arial" w:hint="eastAsia"/>
                <w:szCs w:val="18"/>
                <w:lang w:val="en-US" w:eastAsia="zh-CN"/>
              </w:rPr>
              <w:t>3</w:t>
            </w:r>
            <w:r w:rsidRPr="00D462F1">
              <w:rPr>
                <w:rFonts w:cs="Arial"/>
                <w:szCs w:val="18"/>
                <w:lang w:val="en-US" w:eastAsia="zh-CN"/>
              </w:rPr>
              <w:t>625</w:t>
            </w:r>
          </w:p>
        </w:tc>
        <w:tc>
          <w:tcPr>
            <w:tcW w:w="977" w:type="dxa"/>
            <w:tcBorders>
              <w:top w:val="single" w:sz="4" w:space="0" w:color="auto"/>
              <w:left w:val="single" w:sz="4" w:space="0" w:color="auto"/>
              <w:bottom w:val="single" w:sz="4" w:space="0" w:color="auto"/>
              <w:right w:val="single" w:sz="4" w:space="0" w:color="auto"/>
            </w:tcBorders>
          </w:tcPr>
          <w:p w14:paraId="44D280C7" w14:textId="77777777" w:rsidR="00A30565" w:rsidRPr="00D462F1" w:rsidRDefault="00A30565" w:rsidP="002E2043">
            <w:pPr>
              <w:pStyle w:val="TAC"/>
              <w:rPr>
                <w:rFonts w:cs="Arial"/>
                <w:szCs w:val="18"/>
                <w:lang w:eastAsia="zh-CN"/>
              </w:rPr>
            </w:pPr>
            <w:r w:rsidRPr="00D462F1">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AA32E01" w14:textId="77777777" w:rsidR="00A30565" w:rsidRPr="00D462F1" w:rsidRDefault="00A30565" w:rsidP="002E2043">
            <w:pPr>
              <w:pStyle w:val="TAC"/>
              <w:rPr>
                <w:rFonts w:cs="Arial"/>
                <w:lang w:eastAsia="ja-JP"/>
              </w:rPr>
            </w:pPr>
            <w:r w:rsidRPr="00D462F1">
              <w:rPr>
                <w:rFonts w:cs="Arial"/>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4128C2CA" w14:textId="77777777" w:rsidR="00A30565" w:rsidRPr="00D462F1" w:rsidRDefault="00A30565" w:rsidP="002E2043">
            <w:pPr>
              <w:pStyle w:val="TAC"/>
              <w:rPr>
                <w:rFonts w:cs="Arial"/>
                <w:szCs w:val="18"/>
                <w:lang w:eastAsia="ko-KR"/>
              </w:rPr>
            </w:pPr>
            <w:r w:rsidRPr="00D462F1">
              <w:rPr>
                <w:rFonts w:eastAsia="Malgun Gothic"/>
                <w:lang w:eastAsia="ko-KR"/>
              </w:rPr>
              <w:t>N/A</w:t>
            </w:r>
          </w:p>
        </w:tc>
      </w:tr>
      <w:tr w:rsidR="00A30565" w:rsidRPr="00D462F1" w14:paraId="2C558C0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0517D5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1420CAF" w14:textId="77777777" w:rsidR="00A30565" w:rsidRPr="00D462F1" w:rsidRDefault="00A30565" w:rsidP="002E2043">
            <w:pPr>
              <w:pStyle w:val="TAC"/>
              <w:rPr>
                <w:rFonts w:cs="Arial"/>
                <w:szCs w:val="18"/>
                <w:lang w:val="en-US" w:eastAsia="zh-CN"/>
              </w:rPr>
            </w:pPr>
            <w:r w:rsidRPr="00D462F1">
              <w:rPr>
                <w:rFonts w:cs="Arial"/>
              </w:rPr>
              <w:t>n7</w:t>
            </w:r>
          </w:p>
        </w:tc>
        <w:tc>
          <w:tcPr>
            <w:tcW w:w="960" w:type="dxa"/>
            <w:tcBorders>
              <w:top w:val="single" w:sz="4" w:space="0" w:color="auto"/>
              <w:left w:val="single" w:sz="4" w:space="0" w:color="auto"/>
              <w:bottom w:val="single" w:sz="4" w:space="0" w:color="auto"/>
              <w:right w:val="single" w:sz="4" w:space="0" w:color="auto"/>
            </w:tcBorders>
          </w:tcPr>
          <w:p w14:paraId="4DED5124" w14:textId="77777777" w:rsidR="00A30565" w:rsidRPr="00D462F1" w:rsidRDefault="00A30565" w:rsidP="002E2043">
            <w:pPr>
              <w:pStyle w:val="TAC"/>
              <w:rPr>
                <w:rFonts w:cs="Arial"/>
                <w:szCs w:val="18"/>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44EBB6E" w14:textId="77777777" w:rsidR="00A30565" w:rsidRPr="00D462F1" w:rsidRDefault="00A30565" w:rsidP="002E2043">
            <w:pPr>
              <w:pStyle w:val="TAC"/>
              <w:rPr>
                <w:rFonts w:cs="Arial"/>
                <w:szCs w:val="18"/>
                <w:lang w:val="en-US" w:eastAsia="ko-KR"/>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7B792D45"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72CAA6C0" w14:textId="77777777" w:rsidR="00A30565" w:rsidRPr="00D462F1" w:rsidRDefault="00A30565" w:rsidP="002E2043">
            <w:pPr>
              <w:pStyle w:val="TAC"/>
              <w:rPr>
                <w:rFonts w:cs="Arial"/>
                <w:szCs w:val="18"/>
                <w:lang w:val="en-US" w:eastAsia="zh-CN"/>
              </w:rPr>
            </w:pPr>
            <w:r w:rsidRPr="00D462F1">
              <w:rPr>
                <w:rFonts w:cs="Arial"/>
              </w:rPr>
              <w:t>2640</w:t>
            </w:r>
          </w:p>
        </w:tc>
        <w:tc>
          <w:tcPr>
            <w:tcW w:w="977" w:type="dxa"/>
            <w:tcBorders>
              <w:top w:val="single" w:sz="4" w:space="0" w:color="auto"/>
              <w:left w:val="single" w:sz="4" w:space="0" w:color="auto"/>
              <w:bottom w:val="single" w:sz="4" w:space="0" w:color="auto"/>
              <w:right w:val="single" w:sz="4" w:space="0" w:color="auto"/>
            </w:tcBorders>
          </w:tcPr>
          <w:p w14:paraId="636C0929" w14:textId="77777777" w:rsidR="00A30565" w:rsidRPr="00D462F1" w:rsidRDefault="00A30565" w:rsidP="002E2043">
            <w:pPr>
              <w:pStyle w:val="TAC"/>
              <w:rPr>
                <w:rFonts w:cs="Arial"/>
                <w:szCs w:val="18"/>
                <w:lang w:eastAsia="zh-CN"/>
              </w:rPr>
            </w:pPr>
            <w:r w:rsidRPr="00D462F1">
              <w:rPr>
                <w:rFonts w:cs="Arial"/>
              </w:rPr>
              <w:t>3.4</w:t>
            </w:r>
          </w:p>
        </w:tc>
        <w:tc>
          <w:tcPr>
            <w:tcW w:w="828" w:type="dxa"/>
            <w:tcBorders>
              <w:top w:val="single" w:sz="4" w:space="0" w:color="auto"/>
              <w:left w:val="single" w:sz="4" w:space="0" w:color="auto"/>
              <w:bottom w:val="single" w:sz="4" w:space="0" w:color="auto"/>
              <w:right w:val="single" w:sz="4" w:space="0" w:color="auto"/>
            </w:tcBorders>
          </w:tcPr>
          <w:p w14:paraId="42A85C03" w14:textId="77777777" w:rsidR="00A30565" w:rsidRPr="00D462F1" w:rsidRDefault="00A30565" w:rsidP="002E2043">
            <w:pPr>
              <w:pStyle w:val="TAC"/>
              <w:rPr>
                <w:rFonts w:cs="Arial"/>
                <w:lang w:eastAsia="ja-JP"/>
              </w:rPr>
            </w:pPr>
            <w:r w:rsidRPr="00D462F1">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4FDEAB11" w14:textId="77777777" w:rsidR="00A30565" w:rsidRPr="00D462F1" w:rsidRDefault="00A30565" w:rsidP="002E2043">
            <w:pPr>
              <w:pStyle w:val="TAC"/>
              <w:rPr>
                <w:rFonts w:cs="Arial"/>
                <w:szCs w:val="18"/>
                <w:lang w:eastAsia="ko-KR"/>
              </w:rPr>
            </w:pPr>
            <w:r w:rsidRPr="00D462F1">
              <w:rPr>
                <w:rFonts w:cs="Arial"/>
              </w:rPr>
              <w:t>IMD5</w:t>
            </w:r>
          </w:p>
        </w:tc>
      </w:tr>
      <w:tr w:rsidR="00A30565" w:rsidRPr="00D462F1" w14:paraId="50C127D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8EAEFF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804D2BD" w14:textId="77777777" w:rsidR="00A30565" w:rsidRPr="00D462F1" w:rsidRDefault="00A30565" w:rsidP="002E2043">
            <w:pPr>
              <w:pStyle w:val="TAC"/>
              <w:rPr>
                <w:rFonts w:cs="Arial"/>
                <w:szCs w:val="18"/>
                <w:lang w:val="en-US" w:eastAsia="zh-CN"/>
              </w:rPr>
            </w:pPr>
            <w:r w:rsidRPr="00D462F1">
              <w:rPr>
                <w:rFonts w:cs="Arial"/>
              </w:rPr>
              <w:t>n66</w:t>
            </w:r>
          </w:p>
        </w:tc>
        <w:tc>
          <w:tcPr>
            <w:tcW w:w="960" w:type="dxa"/>
            <w:tcBorders>
              <w:top w:val="single" w:sz="4" w:space="0" w:color="auto"/>
              <w:left w:val="single" w:sz="4" w:space="0" w:color="auto"/>
              <w:bottom w:val="single" w:sz="4" w:space="0" w:color="auto"/>
              <w:right w:val="single" w:sz="4" w:space="0" w:color="auto"/>
            </w:tcBorders>
          </w:tcPr>
          <w:p w14:paraId="0C1567BE" w14:textId="77777777" w:rsidR="00A30565" w:rsidRPr="00D462F1" w:rsidRDefault="00A30565" w:rsidP="002E2043">
            <w:pPr>
              <w:pStyle w:val="TAC"/>
              <w:rPr>
                <w:rFonts w:cs="Arial"/>
                <w:szCs w:val="18"/>
                <w:lang w:val="en-US" w:eastAsia="zh-CN"/>
              </w:rPr>
            </w:pPr>
            <w:r w:rsidRPr="00D462F1">
              <w:rPr>
                <w:rFonts w:cs="Arial"/>
              </w:rPr>
              <w:t>1720</w:t>
            </w:r>
          </w:p>
        </w:tc>
        <w:tc>
          <w:tcPr>
            <w:tcW w:w="964" w:type="dxa"/>
            <w:tcBorders>
              <w:top w:val="single" w:sz="4" w:space="0" w:color="auto"/>
              <w:left w:val="single" w:sz="4" w:space="0" w:color="auto"/>
              <w:bottom w:val="single" w:sz="4" w:space="0" w:color="auto"/>
              <w:right w:val="single" w:sz="4" w:space="0" w:color="auto"/>
            </w:tcBorders>
          </w:tcPr>
          <w:p w14:paraId="2C3997A7" w14:textId="77777777" w:rsidR="00A30565" w:rsidRPr="00D462F1" w:rsidRDefault="00A30565" w:rsidP="002E2043">
            <w:pPr>
              <w:pStyle w:val="TAC"/>
              <w:rPr>
                <w:rFonts w:cs="Arial"/>
                <w:szCs w:val="18"/>
                <w:lang w:val="en-US" w:eastAsia="ko-KR"/>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387B9AEA" w14:textId="77777777" w:rsidR="00A30565" w:rsidRPr="00D462F1" w:rsidRDefault="00A30565" w:rsidP="002E2043">
            <w:pPr>
              <w:pStyle w:val="TAC"/>
              <w:rPr>
                <w:rFonts w:cs="Arial"/>
                <w:szCs w:val="18"/>
                <w:lang w:val="en-US" w:eastAsia="ko-KR"/>
              </w:rPr>
            </w:pPr>
            <w:r w:rsidRPr="00D462F1">
              <w:rPr>
                <w:rFonts w:cs="Arial"/>
              </w:rPr>
              <w:t>25</w:t>
            </w:r>
          </w:p>
        </w:tc>
        <w:tc>
          <w:tcPr>
            <w:tcW w:w="960" w:type="dxa"/>
            <w:tcBorders>
              <w:top w:val="single" w:sz="4" w:space="0" w:color="auto"/>
              <w:left w:val="single" w:sz="4" w:space="0" w:color="auto"/>
              <w:bottom w:val="single" w:sz="4" w:space="0" w:color="auto"/>
              <w:right w:val="single" w:sz="4" w:space="0" w:color="auto"/>
            </w:tcBorders>
          </w:tcPr>
          <w:p w14:paraId="78F2D427" w14:textId="77777777" w:rsidR="00A30565" w:rsidRPr="00D462F1" w:rsidRDefault="00A30565" w:rsidP="002E2043">
            <w:pPr>
              <w:pStyle w:val="TAC"/>
              <w:rPr>
                <w:rFonts w:cs="Arial"/>
                <w:szCs w:val="18"/>
                <w:lang w:val="en-US" w:eastAsia="zh-CN"/>
              </w:rPr>
            </w:pPr>
            <w:r w:rsidRPr="00D462F1">
              <w:rPr>
                <w:rFonts w:cs="Arial"/>
              </w:rPr>
              <w:t>2120</w:t>
            </w:r>
          </w:p>
        </w:tc>
        <w:tc>
          <w:tcPr>
            <w:tcW w:w="977" w:type="dxa"/>
            <w:tcBorders>
              <w:top w:val="single" w:sz="4" w:space="0" w:color="auto"/>
              <w:left w:val="single" w:sz="4" w:space="0" w:color="auto"/>
              <w:bottom w:val="single" w:sz="4" w:space="0" w:color="auto"/>
              <w:right w:val="single" w:sz="4" w:space="0" w:color="auto"/>
            </w:tcBorders>
          </w:tcPr>
          <w:p w14:paraId="16C1D182" w14:textId="77777777" w:rsidR="00A30565" w:rsidRPr="00D462F1" w:rsidRDefault="00A30565" w:rsidP="002E2043">
            <w:pPr>
              <w:pStyle w:val="TAC"/>
              <w:rPr>
                <w:rFonts w:cs="Arial"/>
                <w:szCs w:val="18"/>
                <w:lang w:eastAsia="zh-CN"/>
              </w:rPr>
            </w:pPr>
            <w:r w:rsidRPr="00D462F1">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248F2D16" w14:textId="77777777" w:rsidR="00A30565" w:rsidRPr="00D462F1" w:rsidRDefault="00A30565" w:rsidP="002E2043">
            <w:pPr>
              <w:pStyle w:val="TAC"/>
              <w:rPr>
                <w:rFonts w:cs="Arial"/>
                <w:lang w:eastAsia="ja-JP"/>
              </w:rPr>
            </w:pPr>
            <w:r w:rsidRPr="00D462F1">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23C17C10" w14:textId="77777777" w:rsidR="00A30565" w:rsidRPr="00D462F1" w:rsidRDefault="00A30565" w:rsidP="002E2043">
            <w:pPr>
              <w:pStyle w:val="TAC"/>
              <w:rPr>
                <w:rFonts w:cs="Arial"/>
                <w:szCs w:val="18"/>
                <w:lang w:eastAsia="ko-KR"/>
              </w:rPr>
            </w:pPr>
            <w:r w:rsidRPr="00D462F1">
              <w:rPr>
                <w:rFonts w:cs="Arial"/>
              </w:rPr>
              <w:t>N/A</w:t>
            </w:r>
          </w:p>
        </w:tc>
      </w:tr>
      <w:tr w:rsidR="00A30565" w:rsidRPr="00D462F1" w14:paraId="596EA90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D22152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F928642" w14:textId="77777777" w:rsidR="00A30565" w:rsidRPr="00D462F1" w:rsidRDefault="00A30565" w:rsidP="002E2043">
            <w:pPr>
              <w:pStyle w:val="TAC"/>
              <w:rPr>
                <w:rFonts w:cs="Arial"/>
                <w:szCs w:val="18"/>
                <w:lang w:val="en-US" w:eastAsia="zh-CN"/>
              </w:rPr>
            </w:pPr>
            <w:r w:rsidRPr="00D462F1">
              <w:rPr>
                <w:rFonts w:cs="Arial"/>
              </w:rPr>
              <w:t>n77</w:t>
            </w:r>
          </w:p>
        </w:tc>
        <w:tc>
          <w:tcPr>
            <w:tcW w:w="960" w:type="dxa"/>
            <w:tcBorders>
              <w:top w:val="single" w:sz="4" w:space="0" w:color="auto"/>
              <w:left w:val="single" w:sz="4" w:space="0" w:color="auto"/>
              <w:bottom w:val="single" w:sz="4" w:space="0" w:color="auto"/>
              <w:right w:val="single" w:sz="4" w:space="0" w:color="auto"/>
            </w:tcBorders>
          </w:tcPr>
          <w:p w14:paraId="73356CF0" w14:textId="77777777" w:rsidR="00A30565" w:rsidRPr="00D462F1" w:rsidRDefault="00A30565" w:rsidP="002E2043">
            <w:pPr>
              <w:pStyle w:val="TAC"/>
              <w:rPr>
                <w:rFonts w:cs="Arial"/>
                <w:szCs w:val="18"/>
                <w:lang w:val="en-US" w:eastAsia="zh-CN"/>
              </w:rPr>
            </w:pPr>
            <w:r w:rsidRPr="00D462F1">
              <w:rPr>
                <w:rFonts w:cs="Arial"/>
              </w:rPr>
              <w:t>3900</w:t>
            </w:r>
          </w:p>
        </w:tc>
        <w:tc>
          <w:tcPr>
            <w:tcW w:w="964" w:type="dxa"/>
            <w:tcBorders>
              <w:top w:val="single" w:sz="4" w:space="0" w:color="auto"/>
              <w:left w:val="single" w:sz="4" w:space="0" w:color="auto"/>
              <w:bottom w:val="single" w:sz="4" w:space="0" w:color="auto"/>
              <w:right w:val="single" w:sz="4" w:space="0" w:color="auto"/>
            </w:tcBorders>
          </w:tcPr>
          <w:p w14:paraId="63A120A8" w14:textId="77777777" w:rsidR="00A30565" w:rsidRPr="00D462F1" w:rsidRDefault="00A30565" w:rsidP="002E2043">
            <w:pPr>
              <w:pStyle w:val="TAC"/>
              <w:rPr>
                <w:rFonts w:cs="Arial"/>
                <w:szCs w:val="18"/>
                <w:lang w:val="en-US" w:eastAsia="ko-KR"/>
              </w:rPr>
            </w:pPr>
            <w:r w:rsidRPr="00D462F1">
              <w:rPr>
                <w:rFonts w:cs="Arial"/>
              </w:rPr>
              <w:t>10</w:t>
            </w:r>
          </w:p>
        </w:tc>
        <w:tc>
          <w:tcPr>
            <w:tcW w:w="960" w:type="dxa"/>
            <w:tcBorders>
              <w:top w:val="single" w:sz="4" w:space="0" w:color="auto"/>
              <w:left w:val="single" w:sz="4" w:space="0" w:color="auto"/>
              <w:bottom w:val="single" w:sz="4" w:space="0" w:color="auto"/>
              <w:right w:val="single" w:sz="4" w:space="0" w:color="auto"/>
            </w:tcBorders>
          </w:tcPr>
          <w:p w14:paraId="376EB568" w14:textId="77777777" w:rsidR="00A30565" w:rsidRPr="00D462F1" w:rsidRDefault="00A30565" w:rsidP="002E2043">
            <w:pPr>
              <w:pStyle w:val="TAC"/>
              <w:rPr>
                <w:rFonts w:cs="Arial"/>
                <w:szCs w:val="18"/>
                <w:lang w:val="en-US" w:eastAsia="ko-KR"/>
              </w:rPr>
            </w:pPr>
            <w:r w:rsidRPr="00D462F1">
              <w:rPr>
                <w:rFonts w:cs="Arial"/>
              </w:rPr>
              <w:t>50</w:t>
            </w:r>
          </w:p>
        </w:tc>
        <w:tc>
          <w:tcPr>
            <w:tcW w:w="960" w:type="dxa"/>
            <w:tcBorders>
              <w:top w:val="single" w:sz="4" w:space="0" w:color="auto"/>
              <w:left w:val="single" w:sz="4" w:space="0" w:color="auto"/>
              <w:bottom w:val="single" w:sz="4" w:space="0" w:color="auto"/>
              <w:right w:val="single" w:sz="4" w:space="0" w:color="auto"/>
            </w:tcBorders>
          </w:tcPr>
          <w:p w14:paraId="2D323199" w14:textId="77777777" w:rsidR="00A30565" w:rsidRPr="00D462F1" w:rsidRDefault="00A30565" w:rsidP="002E2043">
            <w:pPr>
              <w:pStyle w:val="TAC"/>
              <w:rPr>
                <w:rFonts w:cs="Arial"/>
                <w:szCs w:val="18"/>
                <w:lang w:val="en-US" w:eastAsia="zh-CN"/>
              </w:rPr>
            </w:pPr>
            <w:r w:rsidRPr="00D462F1">
              <w:rPr>
                <w:rFonts w:cs="Arial"/>
              </w:rPr>
              <w:t>3900</w:t>
            </w:r>
          </w:p>
        </w:tc>
        <w:tc>
          <w:tcPr>
            <w:tcW w:w="977" w:type="dxa"/>
            <w:tcBorders>
              <w:top w:val="single" w:sz="4" w:space="0" w:color="auto"/>
              <w:left w:val="single" w:sz="4" w:space="0" w:color="auto"/>
              <w:bottom w:val="single" w:sz="4" w:space="0" w:color="auto"/>
              <w:right w:val="single" w:sz="4" w:space="0" w:color="auto"/>
            </w:tcBorders>
          </w:tcPr>
          <w:p w14:paraId="79A573C0" w14:textId="77777777" w:rsidR="00A30565" w:rsidRPr="00D462F1" w:rsidRDefault="00A30565" w:rsidP="002E2043">
            <w:pPr>
              <w:pStyle w:val="TAC"/>
              <w:rPr>
                <w:rFonts w:cs="Arial"/>
                <w:szCs w:val="18"/>
                <w:lang w:eastAsia="zh-CN"/>
              </w:rPr>
            </w:pPr>
            <w:r w:rsidRPr="00D462F1">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5B567D4A" w14:textId="77777777" w:rsidR="00A30565" w:rsidRPr="00D462F1" w:rsidRDefault="00A30565" w:rsidP="002E2043">
            <w:pPr>
              <w:pStyle w:val="TAC"/>
              <w:rPr>
                <w:rFonts w:cs="Arial"/>
                <w:lang w:eastAsia="ja-JP"/>
              </w:rPr>
            </w:pPr>
            <w:r w:rsidRPr="00D462F1">
              <w:rPr>
                <w:rFonts w:cs="Arial"/>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2011797E" w14:textId="77777777" w:rsidR="00A30565" w:rsidRPr="00D462F1" w:rsidRDefault="00A30565" w:rsidP="002E2043">
            <w:pPr>
              <w:pStyle w:val="TAC"/>
              <w:rPr>
                <w:rFonts w:cs="Arial"/>
                <w:szCs w:val="18"/>
                <w:lang w:eastAsia="ko-KR"/>
              </w:rPr>
            </w:pPr>
            <w:r w:rsidRPr="00D462F1">
              <w:rPr>
                <w:rFonts w:cs="Arial"/>
              </w:rPr>
              <w:t>N/A</w:t>
            </w:r>
          </w:p>
        </w:tc>
      </w:tr>
      <w:tr w:rsidR="00A30565" w:rsidRPr="00D462F1" w14:paraId="3DA4A49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557F5C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A7C5A30" w14:textId="77777777" w:rsidR="00A30565" w:rsidRPr="00D462F1" w:rsidRDefault="00A30565" w:rsidP="002E2043">
            <w:pPr>
              <w:pStyle w:val="TAC"/>
              <w:rPr>
                <w:rFonts w:cs="Arial"/>
                <w:szCs w:val="18"/>
                <w:lang w:val="en-US" w:eastAsia="zh-CN"/>
              </w:rPr>
            </w:pPr>
            <w:r w:rsidRPr="00D462F1">
              <w:rPr>
                <w:lang w:eastAsia="ko-KR"/>
              </w:rPr>
              <w:t>n7</w:t>
            </w:r>
          </w:p>
        </w:tc>
        <w:tc>
          <w:tcPr>
            <w:tcW w:w="960" w:type="dxa"/>
            <w:tcBorders>
              <w:top w:val="single" w:sz="4" w:space="0" w:color="auto"/>
              <w:left w:val="single" w:sz="4" w:space="0" w:color="auto"/>
              <w:bottom w:val="single" w:sz="4" w:space="0" w:color="auto"/>
              <w:right w:val="single" w:sz="4" w:space="0" w:color="auto"/>
            </w:tcBorders>
          </w:tcPr>
          <w:p w14:paraId="2F9CB230" w14:textId="77777777" w:rsidR="00A30565" w:rsidRPr="00D462F1" w:rsidRDefault="00A30565" w:rsidP="002E2043">
            <w:pPr>
              <w:pStyle w:val="TAC"/>
              <w:rPr>
                <w:rFonts w:cs="Arial"/>
                <w:szCs w:val="18"/>
                <w:lang w:val="en-US" w:eastAsia="zh-CN"/>
              </w:rPr>
            </w:pPr>
            <w:r w:rsidRPr="00D462F1">
              <w:rPr>
                <w:lang w:eastAsia="ko-KR"/>
              </w:rPr>
              <w:t>2520</w:t>
            </w:r>
          </w:p>
        </w:tc>
        <w:tc>
          <w:tcPr>
            <w:tcW w:w="964" w:type="dxa"/>
            <w:tcBorders>
              <w:top w:val="single" w:sz="4" w:space="0" w:color="auto"/>
              <w:left w:val="single" w:sz="4" w:space="0" w:color="auto"/>
              <w:bottom w:val="single" w:sz="4" w:space="0" w:color="auto"/>
              <w:right w:val="single" w:sz="4" w:space="0" w:color="auto"/>
            </w:tcBorders>
          </w:tcPr>
          <w:p w14:paraId="296CB19B" w14:textId="77777777" w:rsidR="00A30565" w:rsidRPr="00D462F1" w:rsidRDefault="00A30565" w:rsidP="002E2043">
            <w:pPr>
              <w:pStyle w:val="TAC"/>
              <w:rPr>
                <w:rFonts w:cs="Arial"/>
                <w:szCs w:val="18"/>
                <w:lang w:val="en-US" w:eastAsia="ko-KR"/>
              </w:rPr>
            </w:pPr>
            <w:r w:rsidRPr="00D462F1">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49E65CCD" w14:textId="77777777" w:rsidR="00A30565" w:rsidRPr="00D462F1" w:rsidRDefault="00A30565" w:rsidP="002E2043">
            <w:pPr>
              <w:pStyle w:val="TAC"/>
              <w:rPr>
                <w:rFonts w:cs="Arial"/>
                <w:szCs w:val="18"/>
                <w:lang w:val="en-US" w:eastAsia="ko-KR"/>
              </w:rPr>
            </w:pPr>
            <w:r w:rsidRPr="00D462F1">
              <w:rPr>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58307FB" w14:textId="77777777" w:rsidR="00A30565" w:rsidRPr="00D462F1" w:rsidRDefault="00A30565" w:rsidP="002E2043">
            <w:pPr>
              <w:pStyle w:val="TAC"/>
              <w:rPr>
                <w:rFonts w:cs="Arial"/>
                <w:szCs w:val="18"/>
                <w:lang w:val="en-US" w:eastAsia="zh-CN"/>
              </w:rPr>
            </w:pPr>
            <w:r w:rsidRPr="00D462F1">
              <w:rPr>
                <w:lang w:eastAsia="ko-KR"/>
              </w:rPr>
              <w:t>2640</w:t>
            </w:r>
          </w:p>
        </w:tc>
        <w:tc>
          <w:tcPr>
            <w:tcW w:w="977" w:type="dxa"/>
            <w:tcBorders>
              <w:top w:val="single" w:sz="4" w:space="0" w:color="auto"/>
              <w:left w:val="single" w:sz="4" w:space="0" w:color="auto"/>
              <w:bottom w:val="single" w:sz="4" w:space="0" w:color="auto"/>
              <w:right w:val="single" w:sz="4" w:space="0" w:color="auto"/>
            </w:tcBorders>
          </w:tcPr>
          <w:p w14:paraId="2ED5E40D" w14:textId="77777777" w:rsidR="00A30565" w:rsidRPr="00D462F1" w:rsidRDefault="00A30565" w:rsidP="002E2043">
            <w:pPr>
              <w:pStyle w:val="TAC"/>
              <w:rPr>
                <w:rFonts w:cs="Arial"/>
                <w:szCs w:val="18"/>
                <w:lang w:eastAsia="zh-CN"/>
              </w:rPr>
            </w:pPr>
            <w:r w:rsidRPr="00D462F1">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E9AA595" w14:textId="77777777" w:rsidR="00A30565" w:rsidRPr="00D462F1" w:rsidRDefault="00A30565" w:rsidP="002E2043">
            <w:pPr>
              <w:pStyle w:val="TAC"/>
              <w:rPr>
                <w:rFonts w:cs="Arial"/>
                <w:lang w:eastAsia="ja-JP"/>
              </w:rPr>
            </w:pPr>
            <w:r w:rsidRPr="00D462F1">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6DCF1D51" w14:textId="77777777" w:rsidR="00A30565" w:rsidRPr="00D462F1" w:rsidRDefault="00A30565" w:rsidP="002E2043">
            <w:pPr>
              <w:pStyle w:val="TAC"/>
              <w:rPr>
                <w:rFonts w:cs="Arial"/>
                <w:szCs w:val="18"/>
                <w:lang w:eastAsia="ko-KR"/>
              </w:rPr>
            </w:pPr>
            <w:r w:rsidRPr="00D462F1">
              <w:rPr>
                <w:rFonts w:eastAsia="Malgun Gothic"/>
                <w:kern w:val="2"/>
                <w:szCs w:val="24"/>
                <w:lang w:eastAsia="ko-KR"/>
              </w:rPr>
              <w:t>N/A</w:t>
            </w:r>
          </w:p>
        </w:tc>
      </w:tr>
      <w:tr w:rsidR="00A30565" w:rsidRPr="00D462F1" w14:paraId="45ECF4F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04BDBF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943B1FC" w14:textId="77777777" w:rsidR="00A30565" w:rsidRPr="00D462F1" w:rsidRDefault="00A30565" w:rsidP="002E2043">
            <w:pPr>
              <w:pStyle w:val="TAC"/>
              <w:rPr>
                <w:rFonts w:cs="Arial"/>
                <w:szCs w:val="18"/>
                <w:lang w:val="en-US" w:eastAsia="zh-CN"/>
              </w:rPr>
            </w:pPr>
            <w:r w:rsidRPr="00D462F1">
              <w:rPr>
                <w:lang w:eastAsia="ko-KR"/>
              </w:rPr>
              <w:t>n66</w:t>
            </w:r>
          </w:p>
        </w:tc>
        <w:tc>
          <w:tcPr>
            <w:tcW w:w="960" w:type="dxa"/>
            <w:tcBorders>
              <w:top w:val="single" w:sz="4" w:space="0" w:color="auto"/>
              <w:left w:val="single" w:sz="4" w:space="0" w:color="auto"/>
              <w:bottom w:val="single" w:sz="4" w:space="0" w:color="auto"/>
              <w:right w:val="single" w:sz="4" w:space="0" w:color="auto"/>
            </w:tcBorders>
          </w:tcPr>
          <w:p w14:paraId="250FDD33" w14:textId="77777777" w:rsidR="00A30565" w:rsidRPr="00D462F1" w:rsidRDefault="00A30565" w:rsidP="002E2043">
            <w:pPr>
              <w:pStyle w:val="TAC"/>
              <w:rPr>
                <w:rFonts w:cs="Arial"/>
                <w:szCs w:val="18"/>
                <w:lang w:val="en-US" w:eastAsia="zh-CN"/>
              </w:rPr>
            </w:pPr>
            <w:r w:rsidRPr="00D462F1">
              <w:rPr>
                <w:lang w:eastAsia="ko-KR"/>
              </w:rPr>
              <w:t>1760</w:t>
            </w:r>
          </w:p>
        </w:tc>
        <w:tc>
          <w:tcPr>
            <w:tcW w:w="964" w:type="dxa"/>
            <w:tcBorders>
              <w:top w:val="single" w:sz="4" w:space="0" w:color="auto"/>
              <w:left w:val="single" w:sz="4" w:space="0" w:color="auto"/>
              <w:bottom w:val="single" w:sz="4" w:space="0" w:color="auto"/>
              <w:right w:val="single" w:sz="4" w:space="0" w:color="auto"/>
            </w:tcBorders>
          </w:tcPr>
          <w:p w14:paraId="6CA5C065" w14:textId="77777777" w:rsidR="00A30565" w:rsidRPr="00D462F1" w:rsidRDefault="00A30565" w:rsidP="002E2043">
            <w:pPr>
              <w:pStyle w:val="TAC"/>
              <w:rPr>
                <w:rFonts w:cs="Arial"/>
                <w:szCs w:val="18"/>
                <w:lang w:val="en-US" w:eastAsia="ko-KR"/>
              </w:rPr>
            </w:pPr>
            <w:r w:rsidRPr="00D462F1">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2DD2DED9" w14:textId="77777777" w:rsidR="00A30565" w:rsidRPr="00D462F1" w:rsidRDefault="00A30565" w:rsidP="002E2043">
            <w:pPr>
              <w:pStyle w:val="TAC"/>
              <w:rPr>
                <w:rFonts w:cs="Arial"/>
                <w:szCs w:val="18"/>
                <w:lang w:val="en-US" w:eastAsia="ko-KR"/>
              </w:rPr>
            </w:pPr>
            <w:r w:rsidRPr="00D462F1">
              <w:rPr>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DBC03ED" w14:textId="77777777" w:rsidR="00A30565" w:rsidRPr="00D462F1" w:rsidRDefault="00A30565" w:rsidP="002E2043">
            <w:pPr>
              <w:pStyle w:val="TAC"/>
              <w:rPr>
                <w:rFonts w:cs="Arial"/>
                <w:szCs w:val="18"/>
                <w:lang w:val="en-US" w:eastAsia="zh-CN"/>
              </w:rPr>
            </w:pPr>
            <w:r w:rsidRPr="00D462F1">
              <w:rPr>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00EF4D74" w14:textId="77777777" w:rsidR="00A30565" w:rsidRPr="00D462F1" w:rsidRDefault="00A30565" w:rsidP="002E2043">
            <w:pPr>
              <w:pStyle w:val="TAC"/>
              <w:rPr>
                <w:rFonts w:cs="Arial"/>
                <w:szCs w:val="18"/>
                <w:lang w:eastAsia="zh-CN"/>
              </w:rPr>
            </w:pPr>
            <w:r w:rsidRPr="00D462F1">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77B1103" w14:textId="77777777" w:rsidR="00A30565" w:rsidRPr="00D462F1" w:rsidRDefault="00A30565" w:rsidP="002E2043">
            <w:pPr>
              <w:pStyle w:val="TAC"/>
              <w:rPr>
                <w:rFonts w:cs="Arial"/>
                <w:lang w:eastAsia="ja-JP"/>
              </w:rPr>
            </w:pPr>
            <w:r w:rsidRPr="00D462F1">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474890EF" w14:textId="77777777" w:rsidR="00A30565" w:rsidRPr="00D462F1" w:rsidRDefault="00A30565" w:rsidP="002E2043">
            <w:pPr>
              <w:pStyle w:val="TAC"/>
              <w:rPr>
                <w:rFonts w:cs="Arial"/>
                <w:szCs w:val="18"/>
                <w:lang w:eastAsia="ko-KR"/>
              </w:rPr>
            </w:pPr>
            <w:r w:rsidRPr="00D462F1">
              <w:rPr>
                <w:rFonts w:eastAsia="Malgun Gothic"/>
                <w:kern w:val="2"/>
                <w:szCs w:val="24"/>
                <w:lang w:eastAsia="ko-KR"/>
              </w:rPr>
              <w:t>N/A</w:t>
            </w:r>
          </w:p>
        </w:tc>
      </w:tr>
      <w:tr w:rsidR="00A30565" w:rsidRPr="00D462F1" w14:paraId="7CDD4F00"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E7EA74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BE36EA9" w14:textId="77777777" w:rsidR="00A30565" w:rsidRPr="00D462F1" w:rsidRDefault="00A30565" w:rsidP="002E2043">
            <w:pPr>
              <w:pStyle w:val="TAC"/>
              <w:rPr>
                <w:rFonts w:cs="Arial"/>
                <w:szCs w:val="18"/>
                <w:lang w:val="en-US" w:eastAsia="zh-CN"/>
              </w:rPr>
            </w:pPr>
            <w:r w:rsidRPr="00D462F1">
              <w:rPr>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6F192182" w14:textId="77777777" w:rsidR="00A30565" w:rsidRPr="00D462F1" w:rsidRDefault="00A30565" w:rsidP="002E2043">
            <w:pPr>
              <w:pStyle w:val="TAC"/>
              <w:rPr>
                <w:rFonts w:cs="Arial"/>
                <w:szCs w:val="18"/>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2276972" w14:textId="77777777" w:rsidR="00A30565" w:rsidRPr="00D462F1" w:rsidRDefault="00A30565" w:rsidP="002E2043">
            <w:pPr>
              <w:pStyle w:val="TAC"/>
              <w:rPr>
                <w:rFonts w:cs="Arial"/>
                <w:szCs w:val="18"/>
                <w:lang w:val="en-US" w:eastAsia="ko-KR"/>
              </w:rPr>
            </w:pPr>
            <w:r w:rsidRPr="00D462F1">
              <w:rPr>
                <w:lang w:eastAsia="ko-KR"/>
              </w:rPr>
              <w:t>10</w:t>
            </w:r>
          </w:p>
        </w:tc>
        <w:tc>
          <w:tcPr>
            <w:tcW w:w="960" w:type="dxa"/>
            <w:tcBorders>
              <w:top w:val="single" w:sz="4" w:space="0" w:color="auto"/>
              <w:left w:val="single" w:sz="4" w:space="0" w:color="auto"/>
              <w:bottom w:val="single" w:sz="4" w:space="0" w:color="auto"/>
              <w:right w:val="single" w:sz="4" w:space="0" w:color="auto"/>
            </w:tcBorders>
          </w:tcPr>
          <w:p w14:paraId="2D04FF93"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33CD76FB" w14:textId="77777777" w:rsidR="00A30565" w:rsidRPr="00D462F1" w:rsidRDefault="00A30565" w:rsidP="002E2043">
            <w:pPr>
              <w:pStyle w:val="TAC"/>
              <w:rPr>
                <w:rFonts w:cs="Arial"/>
                <w:szCs w:val="18"/>
                <w:lang w:val="en-US" w:eastAsia="zh-CN"/>
              </w:rPr>
            </w:pPr>
            <w:r w:rsidRPr="00D462F1">
              <w:rPr>
                <w:lang w:eastAsia="ko-KR"/>
              </w:rPr>
              <w:t>4040</w:t>
            </w:r>
          </w:p>
        </w:tc>
        <w:tc>
          <w:tcPr>
            <w:tcW w:w="977" w:type="dxa"/>
            <w:tcBorders>
              <w:top w:val="single" w:sz="4" w:space="0" w:color="auto"/>
              <w:left w:val="single" w:sz="4" w:space="0" w:color="auto"/>
              <w:bottom w:val="single" w:sz="4" w:space="0" w:color="auto"/>
              <w:right w:val="single" w:sz="4" w:space="0" w:color="auto"/>
            </w:tcBorders>
          </w:tcPr>
          <w:p w14:paraId="6C5A4715" w14:textId="77777777" w:rsidR="00A30565" w:rsidRPr="00D462F1" w:rsidRDefault="00A30565" w:rsidP="002E2043">
            <w:pPr>
              <w:pStyle w:val="TAC"/>
              <w:rPr>
                <w:rFonts w:cs="Arial"/>
                <w:szCs w:val="18"/>
                <w:lang w:eastAsia="zh-CN"/>
              </w:rPr>
            </w:pPr>
            <w:r w:rsidRPr="00D462F1">
              <w:rPr>
                <w:rFonts w:eastAsia="Malgun Gothic"/>
                <w:kern w:val="2"/>
                <w:szCs w:val="24"/>
                <w:lang w:eastAsia="ko-KR"/>
              </w:rPr>
              <w:t>4.2</w:t>
            </w:r>
          </w:p>
        </w:tc>
        <w:tc>
          <w:tcPr>
            <w:tcW w:w="828" w:type="dxa"/>
            <w:tcBorders>
              <w:top w:val="single" w:sz="4" w:space="0" w:color="auto"/>
              <w:left w:val="single" w:sz="4" w:space="0" w:color="auto"/>
              <w:bottom w:val="single" w:sz="4" w:space="0" w:color="auto"/>
              <w:right w:val="single" w:sz="4" w:space="0" w:color="auto"/>
            </w:tcBorders>
          </w:tcPr>
          <w:p w14:paraId="5E65F0E8" w14:textId="77777777" w:rsidR="00A30565" w:rsidRPr="00D462F1" w:rsidRDefault="00A30565" w:rsidP="002E2043">
            <w:pPr>
              <w:pStyle w:val="TAC"/>
              <w:rPr>
                <w:rFonts w:cs="Arial"/>
                <w:lang w:eastAsia="ja-JP"/>
              </w:rPr>
            </w:pPr>
            <w:r w:rsidRPr="00D462F1">
              <w:rPr>
                <w:rFonts w:cs="Arial"/>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07D7CCED" w14:textId="77777777" w:rsidR="00A30565" w:rsidRPr="00D462F1" w:rsidRDefault="00A30565" w:rsidP="002E2043">
            <w:pPr>
              <w:pStyle w:val="TAC"/>
              <w:rPr>
                <w:rFonts w:cs="Arial"/>
                <w:szCs w:val="18"/>
                <w:lang w:eastAsia="ko-KR"/>
              </w:rPr>
            </w:pPr>
            <w:r w:rsidRPr="00D462F1">
              <w:rPr>
                <w:rFonts w:eastAsia="Malgun Gothic"/>
                <w:kern w:val="2"/>
                <w:szCs w:val="24"/>
                <w:lang w:eastAsia="ko-KR"/>
              </w:rPr>
              <w:t>IMD5</w:t>
            </w:r>
          </w:p>
        </w:tc>
      </w:tr>
      <w:tr w:rsidR="00A30565" w:rsidRPr="00D462F1" w14:paraId="08F64E13"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512CA7F6" w14:textId="77777777" w:rsidR="00A30565" w:rsidRPr="00D462F1" w:rsidRDefault="00A30565" w:rsidP="002E2043">
            <w:pPr>
              <w:pStyle w:val="TAC"/>
              <w:rPr>
                <w:lang w:val="en-US" w:eastAsia="zh-CN"/>
              </w:rPr>
            </w:pPr>
            <w:r w:rsidRPr="00D462F1">
              <w:rPr>
                <w:lang w:val="en-US" w:eastAsia="ko-KR"/>
              </w:rPr>
              <w:t>CA_n7-n66-n78</w:t>
            </w:r>
          </w:p>
        </w:tc>
        <w:tc>
          <w:tcPr>
            <w:tcW w:w="1146" w:type="dxa"/>
            <w:tcBorders>
              <w:top w:val="single" w:sz="4" w:space="0" w:color="auto"/>
              <w:left w:val="single" w:sz="4" w:space="0" w:color="auto"/>
              <w:bottom w:val="single" w:sz="4" w:space="0" w:color="auto"/>
              <w:right w:val="single" w:sz="4" w:space="0" w:color="auto"/>
            </w:tcBorders>
          </w:tcPr>
          <w:p w14:paraId="39347709" w14:textId="77777777" w:rsidR="00A30565" w:rsidRPr="00D462F1" w:rsidRDefault="00A30565" w:rsidP="002E2043">
            <w:pPr>
              <w:pStyle w:val="TAC"/>
              <w:rPr>
                <w:lang w:val="en-US" w:eastAsia="ko-KR"/>
              </w:rPr>
            </w:pPr>
            <w:r w:rsidRPr="00D462F1">
              <w:rPr>
                <w:rFonts w:cs="Arial" w:hint="eastAsia"/>
                <w:szCs w:val="18"/>
                <w:lang w:val="en-US" w:eastAsia="zh-CN"/>
              </w:rPr>
              <w:t>n</w:t>
            </w:r>
            <w:r w:rsidRPr="00D462F1">
              <w:rPr>
                <w:rFonts w:cs="Arial"/>
                <w:szCs w:val="18"/>
                <w:lang w:val="en-US" w:eastAsia="zh-CN"/>
              </w:rPr>
              <w:t>7</w:t>
            </w:r>
          </w:p>
        </w:tc>
        <w:tc>
          <w:tcPr>
            <w:tcW w:w="960" w:type="dxa"/>
            <w:tcBorders>
              <w:top w:val="single" w:sz="4" w:space="0" w:color="auto"/>
              <w:left w:val="single" w:sz="4" w:space="0" w:color="auto"/>
              <w:bottom w:val="single" w:sz="4" w:space="0" w:color="auto"/>
              <w:right w:val="single" w:sz="4" w:space="0" w:color="auto"/>
            </w:tcBorders>
          </w:tcPr>
          <w:p w14:paraId="2CC778FA" w14:textId="77777777" w:rsidR="00A30565" w:rsidRPr="00D462F1" w:rsidRDefault="00A30565" w:rsidP="002E2043">
            <w:pPr>
              <w:pStyle w:val="TAC"/>
              <w:rPr>
                <w:lang w:val="en-US" w:eastAsia="ko-KR"/>
              </w:rPr>
            </w:pPr>
            <w:r w:rsidRPr="00D462F1">
              <w:rPr>
                <w:rFonts w:cs="Arial"/>
                <w:szCs w:val="18"/>
                <w:lang w:val="en-US" w:eastAsia="zh-CN"/>
              </w:rPr>
              <w:t>2560</w:t>
            </w:r>
          </w:p>
        </w:tc>
        <w:tc>
          <w:tcPr>
            <w:tcW w:w="964" w:type="dxa"/>
            <w:tcBorders>
              <w:top w:val="single" w:sz="4" w:space="0" w:color="auto"/>
              <w:left w:val="single" w:sz="4" w:space="0" w:color="auto"/>
              <w:bottom w:val="single" w:sz="4" w:space="0" w:color="auto"/>
              <w:right w:val="single" w:sz="4" w:space="0" w:color="auto"/>
            </w:tcBorders>
          </w:tcPr>
          <w:p w14:paraId="7B78C717" w14:textId="77777777" w:rsidR="00A30565" w:rsidRPr="00D462F1" w:rsidRDefault="00A30565" w:rsidP="002E2043">
            <w:pPr>
              <w:pStyle w:val="TAC"/>
              <w:rPr>
                <w:lang w:val="en-US" w:eastAsia="ko-KR"/>
              </w:rPr>
            </w:pPr>
            <w:r w:rsidRPr="00D462F1">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637AA701" w14:textId="77777777" w:rsidR="00A30565" w:rsidRPr="00D462F1" w:rsidRDefault="00A30565" w:rsidP="002E2043">
            <w:pPr>
              <w:pStyle w:val="TAC"/>
              <w:rPr>
                <w:lang w:val="en-US" w:eastAsia="ko-KR"/>
              </w:rPr>
            </w:pPr>
            <w:r w:rsidRPr="00D462F1">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7365AFB2" w14:textId="77777777" w:rsidR="00A30565" w:rsidRPr="00D462F1" w:rsidRDefault="00A30565" w:rsidP="002E2043">
            <w:pPr>
              <w:pStyle w:val="TAC"/>
              <w:rPr>
                <w:lang w:val="en-US" w:eastAsia="ko-KR"/>
              </w:rPr>
            </w:pPr>
            <w:r w:rsidRPr="00D462F1">
              <w:rPr>
                <w:rFonts w:cs="Arial"/>
                <w:szCs w:val="18"/>
                <w:lang w:val="en-US" w:eastAsia="zh-CN"/>
              </w:rPr>
              <w:t>2680</w:t>
            </w:r>
          </w:p>
        </w:tc>
        <w:tc>
          <w:tcPr>
            <w:tcW w:w="977" w:type="dxa"/>
            <w:tcBorders>
              <w:top w:val="single" w:sz="4" w:space="0" w:color="auto"/>
              <w:left w:val="single" w:sz="4" w:space="0" w:color="auto"/>
              <w:bottom w:val="single" w:sz="4" w:space="0" w:color="auto"/>
              <w:right w:val="single" w:sz="4" w:space="0" w:color="auto"/>
            </w:tcBorders>
          </w:tcPr>
          <w:p w14:paraId="1F1233CE" w14:textId="77777777" w:rsidR="00A30565" w:rsidRPr="00D462F1" w:rsidRDefault="00A30565" w:rsidP="002E2043">
            <w:pPr>
              <w:pStyle w:val="TAC"/>
              <w:rPr>
                <w:lang w:val="en-US" w:eastAsia="zh-CN"/>
              </w:rPr>
            </w:pPr>
            <w:r w:rsidRPr="00D462F1">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185A2E4B" w14:textId="77777777" w:rsidR="00A30565" w:rsidRPr="00D462F1" w:rsidRDefault="00A30565" w:rsidP="002E2043">
            <w:pPr>
              <w:pStyle w:val="TAC"/>
              <w:rPr>
                <w:lang w:val="en-US" w:eastAsia="zh-CN"/>
              </w:rPr>
            </w:pPr>
            <w:r w:rsidRPr="00D462F1">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56AEBF86" w14:textId="77777777" w:rsidR="00A30565" w:rsidRPr="00D462F1" w:rsidRDefault="00A30565" w:rsidP="002E2043">
            <w:pPr>
              <w:pStyle w:val="TAC"/>
              <w:rPr>
                <w:lang w:eastAsia="ko-KR"/>
              </w:rPr>
            </w:pPr>
            <w:r w:rsidRPr="00D462F1">
              <w:rPr>
                <w:rFonts w:cs="Arial"/>
                <w:szCs w:val="18"/>
                <w:lang w:eastAsia="ko-KR"/>
              </w:rPr>
              <w:t>N/A</w:t>
            </w:r>
          </w:p>
        </w:tc>
      </w:tr>
      <w:tr w:rsidR="00A30565" w:rsidRPr="00D462F1" w14:paraId="12D9A80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C1DF2EF" w14:textId="77777777" w:rsidR="00A30565" w:rsidRPr="00D462F1" w:rsidRDefault="00A30565" w:rsidP="002E2043">
            <w:pPr>
              <w:pStyle w:val="TAC"/>
              <w:rPr>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3FDB854" w14:textId="77777777" w:rsidR="00A30565" w:rsidRPr="00D462F1" w:rsidRDefault="00A30565" w:rsidP="002E2043">
            <w:pPr>
              <w:pStyle w:val="TAC"/>
              <w:rPr>
                <w:lang w:val="en-US" w:eastAsia="ko-KR"/>
              </w:rPr>
            </w:pPr>
            <w:r w:rsidRPr="00D462F1">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479551F2" w14:textId="77777777" w:rsidR="00A30565" w:rsidRPr="00D462F1" w:rsidRDefault="00A30565" w:rsidP="002E2043">
            <w:pPr>
              <w:pStyle w:val="TAC"/>
              <w:rPr>
                <w:lang w:val="en-US" w:eastAsia="ko-KR"/>
              </w:rPr>
            </w:pPr>
            <w:r w:rsidRPr="00D462F1">
              <w:rPr>
                <w:rFonts w:cs="Arial"/>
                <w:szCs w:val="18"/>
                <w:lang w:val="en-US" w:eastAsia="ko-KR"/>
              </w:rPr>
              <w:t>1730</w:t>
            </w:r>
          </w:p>
        </w:tc>
        <w:tc>
          <w:tcPr>
            <w:tcW w:w="964" w:type="dxa"/>
            <w:tcBorders>
              <w:top w:val="single" w:sz="4" w:space="0" w:color="auto"/>
              <w:left w:val="single" w:sz="4" w:space="0" w:color="auto"/>
              <w:bottom w:val="single" w:sz="4" w:space="0" w:color="auto"/>
              <w:right w:val="single" w:sz="4" w:space="0" w:color="auto"/>
            </w:tcBorders>
          </w:tcPr>
          <w:p w14:paraId="46758C2D" w14:textId="77777777" w:rsidR="00A30565" w:rsidRPr="00D462F1" w:rsidRDefault="00A30565" w:rsidP="002E2043">
            <w:pPr>
              <w:pStyle w:val="TAC"/>
              <w:rPr>
                <w:lang w:val="en-US" w:eastAsia="ko-KR"/>
              </w:rPr>
            </w:pPr>
            <w:r w:rsidRPr="00D462F1">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268F7D54" w14:textId="77777777" w:rsidR="00A30565" w:rsidRPr="00D462F1" w:rsidRDefault="00A30565" w:rsidP="002E2043">
            <w:pPr>
              <w:pStyle w:val="TAC"/>
              <w:rPr>
                <w:lang w:val="en-US" w:eastAsia="ko-KR"/>
              </w:rPr>
            </w:pPr>
            <w:r w:rsidRPr="00D462F1">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69C7D754" w14:textId="77777777" w:rsidR="00A30565" w:rsidRPr="00D462F1" w:rsidRDefault="00A30565" w:rsidP="002E2043">
            <w:pPr>
              <w:pStyle w:val="TAC"/>
              <w:rPr>
                <w:lang w:val="en-US" w:eastAsia="ko-KR"/>
              </w:rPr>
            </w:pPr>
            <w:r w:rsidRPr="00D462F1">
              <w:t>2130</w:t>
            </w:r>
          </w:p>
        </w:tc>
        <w:tc>
          <w:tcPr>
            <w:tcW w:w="977" w:type="dxa"/>
            <w:tcBorders>
              <w:top w:val="single" w:sz="4" w:space="0" w:color="auto"/>
              <w:left w:val="single" w:sz="4" w:space="0" w:color="auto"/>
              <w:bottom w:val="single" w:sz="4" w:space="0" w:color="auto"/>
              <w:right w:val="single" w:sz="4" w:space="0" w:color="auto"/>
            </w:tcBorders>
          </w:tcPr>
          <w:p w14:paraId="329CAD39" w14:textId="77777777" w:rsidR="00A30565" w:rsidRPr="00D462F1" w:rsidRDefault="00A30565" w:rsidP="002E2043">
            <w:pPr>
              <w:pStyle w:val="TAC"/>
              <w:rPr>
                <w:lang w:val="en-US" w:eastAsia="zh-CN"/>
              </w:rPr>
            </w:pPr>
            <w:r w:rsidRPr="00D462F1">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FAE3947" w14:textId="77777777" w:rsidR="00A30565" w:rsidRPr="00D462F1" w:rsidRDefault="00A30565" w:rsidP="002E2043">
            <w:pPr>
              <w:pStyle w:val="TAC"/>
              <w:rPr>
                <w:lang w:val="en-US" w:eastAsia="zh-CN"/>
              </w:rPr>
            </w:pPr>
            <w:r w:rsidRPr="00D462F1">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19D81CE8" w14:textId="77777777" w:rsidR="00A30565" w:rsidRPr="00D462F1" w:rsidRDefault="00A30565" w:rsidP="002E2043">
            <w:pPr>
              <w:pStyle w:val="TAC"/>
              <w:rPr>
                <w:lang w:eastAsia="ko-KR"/>
              </w:rPr>
            </w:pPr>
            <w:r w:rsidRPr="00D462F1">
              <w:rPr>
                <w:rFonts w:cs="Arial"/>
                <w:szCs w:val="18"/>
                <w:lang w:eastAsia="ko-KR"/>
              </w:rPr>
              <w:t>N/A</w:t>
            </w:r>
          </w:p>
        </w:tc>
      </w:tr>
      <w:tr w:rsidR="00A30565" w:rsidRPr="00D462F1" w14:paraId="403DD6A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30FF3C7" w14:textId="77777777" w:rsidR="00A30565" w:rsidRPr="00D462F1" w:rsidRDefault="00A30565" w:rsidP="002E2043">
            <w:pPr>
              <w:pStyle w:val="TAC"/>
              <w:rPr>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607EDF6" w14:textId="77777777" w:rsidR="00A30565" w:rsidRPr="00D462F1" w:rsidRDefault="00A30565" w:rsidP="002E2043">
            <w:pPr>
              <w:pStyle w:val="TAC"/>
              <w:rPr>
                <w:lang w:val="en-US" w:eastAsia="ko-KR"/>
              </w:rPr>
            </w:pPr>
            <w:r w:rsidRPr="00D462F1">
              <w:rPr>
                <w:rFonts w:cs="Arial"/>
                <w:szCs w:val="18"/>
                <w:lang w:val="en-US" w:eastAsia="ko-KR"/>
              </w:rPr>
              <w:t>n78</w:t>
            </w:r>
          </w:p>
        </w:tc>
        <w:tc>
          <w:tcPr>
            <w:tcW w:w="960" w:type="dxa"/>
            <w:tcBorders>
              <w:top w:val="single" w:sz="4" w:space="0" w:color="auto"/>
              <w:left w:val="single" w:sz="4" w:space="0" w:color="auto"/>
              <w:bottom w:val="single" w:sz="4" w:space="0" w:color="auto"/>
              <w:right w:val="single" w:sz="4" w:space="0" w:color="auto"/>
            </w:tcBorders>
          </w:tcPr>
          <w:p w14:paraId="0940D9F3" w14:textId="77777777" w:rsidR="00A30565" w:rsidRPr="00D462F1" w:rsidRDefault="00A30565" w:rsidP="002E2043">
            <w:pPr>
              <w:pStyle w:val="TAC"/>
              <w:rPr>
                <w:lang w:val="en-US"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7F6021E" w14:textId="77777777" w:rsidR="00A30565" w:rsidRPr="00D462F1" w:rsidRDefault="00A30565" w:rsidP="002E2043">
            <w:pPr>
              <w:pStyle w:val="TAC"/>
              <w:rPr>
                <w:lang w:val="en-US" w:eastAsia="ko-KR"/>
              </w:rPr>
            </w:pPr>
            <w:r w:rsidRPr="00D462F1">
              <w:rPr>
                <w:rFonts w:cs="Arial"/>
                <w:szCs w:val="18"/>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53BBED46" w14:textId="77777777" w:rsidR="00A30565" w:rsidRPr="00D462F1" w:rsidRDefault="00A30565" w:rsidP="002E2043">
            <w:pPr>
              <w:pStyle w:val="TAC"/>
              <w:rPr>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6B8A6EFE" w14:textId="77777777" w:rsidR="00A30565" w:rsidRPr="00D462F1" w:rsidRDefault="00A30565" w:rsidP="002E2043">
            <w:pPr>
              <w:pStyle w:val="TAC"/>
              <w:rPr>
                <w:lang w:val="en-US" w:eastAsia="ko-KR"/>
              </w:rPr>
            </w:pPr>
            <w:r w:rsidRPr="00D462F1">
              <w:rPr>
                <w:rFonts w:cs="Arial" w:hint="eastAsia"/>
                <w:szCs w:val="18"/>
                <w:lang w:val="en-US" w:eastAsia="zh-CN"/>
              </w:rPr>
              <w:t>3</w:t>
            </w:r>
            <w:r w:rsidRPr="00D462F1">
              <w:rPr>
                <w:rFonts w:cs="Arial"/>
                <w:szCs w:val="18"/>
                <w:lang w:val="en-US" w:eastAsia="zh-CN"/>
              </w:rPr>
              <w:t>39</w:t>
            </w:r>
            <w:r w:rsidRPr="00D462F1">
              <w:rPr>
                <w:rFonts w:cs="Arial" w:hint="eastAsia"/>
                <w:szCs w:val="18"/>
                <w:lang w:val="en-US" w:eastAsia="zh-CN"/>
              </w:rPr>
              <w:t>0</w:t>
            </w:r>
          </w:p>
        </w:tc>
        <w:tc>
          <w:tcPr>
            <w:tcW w:w="977" w:type="dxa"/>
            <w:tcBorders>
              <w:top w:val="single" w:sz="4" w:space="0" w:color="auto"/>
              <w:left w:val="single" w:sz="4" w:space="0" w:color="auto"/>
              <w:bottom w:val="single" w:sz="4" w:space="0" w:color="auto"/>
              <w:right w:val="single" w:sz="4" w:space="0" w:color="auto"/>
            </w:tcBorders>
          </w:tcPr>
          <w:p w14:paraId="38D0FAF0" w14:textId="77777777" w:rsidR="00A30565" w:rsidRPr="00D462F1" w:rsidRDefault="00A30565" w:rsidP="002E2043">
            <w:pPr>
              <w:pStyle w:val="TAC"/>
              <w:rPr>
                <w:lang w:val="en-US" w:eastAsia="zh-CN"/>
              </w:rPr>
            </w:pPr>
            <w:r w:rsidRPr="00D462F1">
              <w:rPr>
                <w:rFonts w:cs="Arial"/>
                <w:szCs w:val="18"/>
                <w:lang w:eastAsia="zh-CN"/>
              </w:rPr>
              <w:t>16.1</w:t>
            </w:r>
          </w:p>
        </w:tc>
        <w:tc>
          <w:tcPr>
            <w:tcW w:w="828" w:type="dxa"/>
            <w:tcBorders>
              <w:top w:val="single" w:sz="4" w:space="0" w:color="auto"/>
              <w:left w:val="single" w:sz="4" w:space="0" w:color="auto"/>
              <w:bottom w:val="single" w:sz="4" w:space="0" w:color="auto"/>
              <w:right w:val="single" w:sz="4" w:space="0" w:color="auto"/>
            </w:tcBorders>
          </w:tcPr>
          <w:p w14:paraId="44379BFC" w14:textId="77777777" w:rsidR="00A30565" w:rsidRPr="00D462F1" w:rsidRDefault="00A30565" w:rsidP="002E2043">
            <w:pPr>
              <w:pStyle w:val="TAC"/>
              <w:rPr>
                <w:lang w:val="en-US" w:eastAsia="zh-CN"/>
              </w:rPr>
            </w:pPr>
            <w:r w:rsidRPr="00D462F1">
              <w:rPr>
                <w:rFonts w:cs="Arial"/>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2467E160" w14:textId="77777777" w:rsidR="00A30565" w:rsidRPr="00D462F1" w:rsidRDefault="00A30565" w:rsidP="002E2043">
            <w:pPr>
              <w:pStyle w:val="TAC"/>
              <w:rPr>
                <w:lang w:eastAsia="ko-KR"/>
              </w:rPr>
            </w:pPr>
            <w:r w:rsidRPr="00D462F1">
              <w:rPr>
                <w:rFonts w:cs="Arial"/>
                <w:szCs w:val="18"/>
                <w:lang w:eastAsia="ko-KR"/>
              </w:rPr>
              <w:t>IMD3</w:t>
            </w:r>
          </w:p>
        </w:tc>
      </w:tr>
      <w:tr w:rsidR="00A30565" w:rsidRPr="00D462F1" w14:paraId="75E0B50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F606FAE" w14:textId="77777777" w:rsidR="00A30565" w:rsidRPr="00D462F1" w:rsidRDefault="00A30565" w:rsidP="002E2043">
            <w:pPr>
              <w:pStyle w:val="TAC"/>
              <w:rPr>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1A923BA" w14:textId="77777777" w:rsidR="00A30565" w:rsidRPr="00D462F1" w:rsidRDefault="00A30565" w:rsidP="002E2043">
            <w:pPr>
              <w:pStyle w:val="TAC"/>
              <w:rPr>
                <w:lang w:val="en-US" w:eastAsia="ko-KR"/>
              </w:rPr>
            </w:pPr>
            <w:r w:rsidRPr="00D462F1">
              <w:rPr>
                <w:rFonts w:cs="Arial" w:hint="eastAsia"/>
                <w:szCs w:val="18"/>
                <w:lang w:val="en-US" w:eastAsia="zh-CN"/>
              </w:rPr>
              <w:t>n</w:t>
            </w:r>
            <w:r w:rsidRPr="00D462F1">
              <w:rPr>
                <w:rFonts w:cs="Arial"/>
                <w:szCs w:val="18"/>
                <w:lang w:val="en-US" w:eastAsia="zh-CN"/>
              </w:rPr>
              <w:t>7</w:t>
            </w:r>
          </w:p>
        </w:tc>
        <w:tc>
          <w:tcPr>
            <w:tcW w:w="960" w:type="dxa"/>
            <w:tcBorders>
              <w:top w:val="single" w:sz="4" w:space="0" w:color="auto"/>
              <w:left w:val="single" w:sz="4" w:space="0" w:color="auto"/>
              <w:bottom w:val="single" w:sz="4" w:space="0" w:color="auto"/>
              <w:right w:val="single" w:sz="4" w:space="0" w:color="auto"/>
            </w:tcBorders>
          </w:tcPr>
          <w:p w14:paraId="60CC7547" w14:textId="77777777" w:rsidR="00A30565" w:rsidRPr="00D462F1" w:rsidRDefault="00A30565" w:rsidP="002E2043">
            <w:pPr>
              <w:pStyle w:val="TAC"/>
              <w:rPr>
                <w:lang w:val="en-US" w:eastAsia="ko-KR"/>
              </w:rPr>
            </w:pPr>
            <w:r w:rsidRPr="00D462F1">
              <w:rPr>
                <w:rFonts w:cs="Arial"/>
                <w:szCs w:val="18"/>
                <w:lang w:val="en-US" w:eastAsia="zh-CN"/>
              </w:rPr>
              <w:t>2550</w:t>
            </w:r>
          </w:p>
        </w:tc>
        <w:tc>
          <w:tcPr>
            <w:tcW w:w="964" w:type="dxa"/>
            <w:tcBorders>
              <w:top w:val="single" w:sz="4" w:space="0" w:color="auto"/>
              <w:left w:val="single" w:sz="4" w:space="0" w:color="auto"/>
              <w:bottom w:val="single" w:sz="4" w:space="0" w:color="auto"/>
              <w:right w:val="single" w:sz="4" w:space="0" w:color="auto"/>
            </w:tcBorders>
          </w:tcPr>
          <w:p w14:paraId="1EBC156A" w14:textId="77777777" w:rsidR="00A30565" w:rsidRPr="00D462F1" w:rsidRDefault="00A30565" w:rsidP="002E2043">
            <w:pPr>
              <w:pStyle w:val="TAC"/>
              <w:rPr>
                <w:lang w:val="en-US" w:eastAsia="ko-KR"/>
              </w:rPr>
            </w:pPr>
            <w:r w:rsidRPr="00D462F1">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308E3736" w14:textId="77777777" w:rsidR="00A30565" w:rsidRPr="00D462F1" w:rsidRDefault="00A30565" w:rsidP="002E2043">
            <w:pPr>
              <w:pStyle w:val="TAC"/>
              <w:rPr>
                <w:lang w:val="en-US" w:eastAsia="ko-KR"/>
              </w:rPr>
            </w:pPr>
            <w:r w:rsidRPr="00D462F1">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5AE8D2D4" w14:textId="77777777" w:rsidR="00A30565" w:rsidRPr="00D462F1" w:rsidRDefault="00A30565" w:rsidP="002E2043">
            <w:pPr>
              <w:pStyle w:val="TAC"/>
              <w:rPr>
                <w:lang w:val="en-US" w:eastAsia="ko-KR"/>
              </w:rPr>
            </w:pPr>
            <w:r w:rsidRPr="00D462F1">
              <w:rPr>
                <w:rFonts w:cs="Arial"/>
                <w:szCs w:val="18"/>
                <w:lang w:val="en-US" w:eastAsia="zh-CN"/>
              </w:rPr>
              <w:t>2670</w:t>
            </w:r>
          </w:p>
        </w:tc>
        <w:tc>
          <w:tcPr>
            <w:tcW w:w="977" w:type="dxa"/>
            <w:tcBorders>
              <w:top w:val="single" w:sz="4" w:space="0" w:color="auto"/>
              <w:left w:val="single" w:sz="4" w:space="0" w:color="auto"/>
              <w:bottom w:val="single" w:sz="4" w:space="0" w:color="auto"/>
              <w:right w:val="single" w:sz="4" w:space="0" w:color="auto"/>
            </w:tcBorders>
          </w:tcPr>
          <w:p w14:paraId="30ED0268" w14:textId="77777777" w:rsidR="00A30565" w:rsidRPr="00D462F1" w:rsidRDefault="00A30565" w:rsidP="002E2043">
            <w:pPr>
              <w:pStyle w:val="TAC"/>
              <w:rPr>
                <w:lang w:val="en-US" w:eastAsia="zh-CN"/>
              </w:rPr>
            </w:pPr>
            <w:r w:rsidRPr="00D462F1">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F821F22" w14:textId="77777777" w:rsidR="00A30565" w:rsidRPr="00D462F1" w:rsidRDefault="00A30565" w:rsidP="002E2043">
            <w:pPr>
              <w:pStyle w:val="TAC"/>
              <w:rPr>
                <w:lang w:val="en-US" w:eastAsia="zh-CN"/>
              </w:rPr>
            </w:pPr>
            <w:r w:rsidRPr="00D462F1">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0DF11C8B" w14:textId="77777777" w:rsidR="00A30565" w:rsidRPr="00D462F1" w:rsidRDefault="00A30565" w:rsidP="002E2043">
            <w:pPr>
              <w:pStyle w:val="TAC"/>
              <w:rPr>
                <w:lang w:eastAsia="ko-KR"/>
              </w:rPr>
            </w:pPr>
            <w:r w:rsidRPr="00D462F1">
              <w:rPr>
                <w:rFonts w:cs="Arial"/>
                <w:szCs w:val="18"/>
                <w:lang w:eastAsia="ko-KR"/>
              </w:rPr>
              <w:t>N/A</w:t>
            </w:r>
          </w:p>
        </w:tc>
      </w:tr>
      <w:tr w:rsidR="00A30565" w:rsidRPr="00D462F1" w14:paraId="03B4841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88D675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3C17AD8" w14:textId="77777777" w:rsidR="00A30565" w:rsidRPr="00D462F1" w:rsidRDefault="00A30565" w:rsidP="002E2043">
            <w:pPr>
              <w:pStyle w:val="TAC"/>
              <w:rPr>
                <w:lang w:val="en-US" w:eastAsia="ko-KR"/>
              </w:rPr>
            </w:pPr>
            <w:r w:rsidRPr="00D462F1">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6092AA4D" w14:textId="77777777" w:rsidR="00A30565" w:rsidRPr="00D462F1" w:rsidRDefault="00A30565" w:rsidP="002E2043">
            <w:pPr>
              <w:pStyle w:val="TAC"/>
              <w:rPr>
                <w:lang w:val="en-US"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59C334C" w14:textId="77777777" w:rsidR="00A30565" w:rsidRPr="00D462F1" w:rsidRDefault="00A30565" w:rsidP="002E2043">
            <w:pPr>
              <w:pStyle w:val="TAC"/>
              <w:rPr>
                <w:lang w:val="en-US" w:eastAsia="ko-KR"/>
              </w:rPr>
            </w:pPr>
            <w:r w:rsidRPr="00D462F1">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0468D6F6" w14:textId="77777777" w:rsidR="00A30565" w:rsidRPr="00D462F1" w:rsidRDefault="00A30565" w:rsidP="002E2043">
            <w:pPr>
              <w:pStyle w:val="TAC"/>
              <w:rPr>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450B41A8" w14:textId="77777777" w:rsidR="00A30565" w:rsidRPr="00D462F1" w:rsidRDefault="00A30565" w:rsidP="002E2043">
            <w:pPr>
              <w:pStyle w:val="TAC"/>
              <w:rPr>
                <w:lang w:val="en-US" w:eastAsia="ko-KR"/>
              </w:rPr>
            </w:pPr>
            <w:r w:rsidRPr="00D462F1">
              <w:t>2150</w:t>
            </w:r>
          </w:p>
        </w:tc>
        <w:tc>
          <w:tcPr>
            <w:tcW w:w="977" w:type="dxa"/>
            <w:tcBorders>
              <w:top w:val="single" w:sz="4" w:space="0" w:color="auto"/>
              <w:left w:val="single" w:sz="4" w:space="0" w:color="auto"/>
              <w:bottom w:val="single" w:sz="4" w:space="0" w:color="auto"/>
              <w:right w:val="single" w:sz="4" w:space="0" w:color="auto"/>
            </w:tcBorders>
          </w:tcPr>
          <w:p w14:paraId="5BE29CE7" w14:textId="77777777" w:rsidR="00A30565" w:rsidRPr="00D462F1" w:rsidRDefault="00A30565" w:rsidP="002E2043">
            <w:pPr>
              <w:pStyle w:val="TAC"/>
              <w:rPr>
                <w:lang w:val="en-US" w:eastAsia="zh-CN"/>
              </w:rPr>
            </w:pPr>
            <w:r w:rsidRPr="00D462F1">
              <w:rPr>
                <w:rFonts w:cs="Arial"/>
                <w:szCs w:val="18"/>
                <w:lang w:val="en-US" w:eastAsia="zh-CN"/>
              </w:rPr>
              <w:t>8</w:t>
            </w:r>
            <w:r w:rsidRPr="00D462F1">
              <w:rPr>
                <w:rFonts w:cs="Arial" w:hint="eastAsia"/>
                <w:szCs w:val="18"/>
                <w:lang w:val="en-US" w:eastAsia="zh-CN"/>
              </w:rPr>
              <w:t>.</w:t>
            </w:r>
            <w:r w:rsidRPr="00D462F1">
              <w:rPr>
                <w:rFonts w:cs="Arial"/>
                <w:szCs w:val="18"/>
                <w:lang w:val="en-US" w:eastAsia="zh-CN"/>
              </w:rPr>
              <w:t>7</w:t>
            </w:r>
          </w:p>
        </w:tc>
        <w:tc>
          <w:tcPr>
            <w:tcW w:w="828" w:type="dxa"/>
            <w:tcBorders>
              <w:top w:val="single" w:sz="4" w:space="0" w:color="auto"/>
              <w:left w:val="single" w:sz="4" w:space="0" w:color="auto"/>
              <w:bottom w:val="single" w:sz="4" w:space="0" w:color="auto"/>
              <w:right w:val="single" w:sz="4" w:space="0" w:color="auto"/>
            </w:tcBorders>
          </w:tcPr>
          <w:p w14:paraId="1FAA1FB7" w14:textId="77777777" w:rsidR="00A30565" w:rsidRPr="00D462F1" w:rsidRDefault="00A30565" w:rsidP="002E2043">
            <w:pPr>
              <w:pStyle w:val="TAC"/>
              <w:rPr>
                <w:lang w:val="en-US" w:eastAsia="zh-CN"/>
              </w:rPr>
            </w:pPr>
            <w:r w:rsidRPr="00D462F1">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5C8F6221" w14:textId="77777777" w:rsidR="00A30565" w:rsidRPr="00D462F1" w:rsidRDefault="00A30565" w:rsidP="002E2043">
            <w:pPr>
              <w:pStyle w:val="TAC"/>
              <w:rPr>
                <w:lang w:eastAsia="ko-KR"/>
              </w:rPr>
            </w:pPr>
            <w:r w:rsidRPr="00D462F1">
              <w:rPr>
                <w:rFonts w:eastAsia="Malgun Gothic"/>
                <w:lang w:eastAsia="ko-KR"/>
              </w:rPr>
              <w:t>IMD4</w:t>
            </w:r>
          </w:p>
        </w:tc>
      </w:tr>
      <w:tr w:rsidR="00A30565" w:rsidRPr="00D462F1" w14:paraId="7D31C16B"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F3C937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1F12028" w14:textId="77777777" w:rsidR="00A30565" w:rsidRPr="00D462F1" w:rsidRDefault="00A30565" w:rsidP="002E2043">
            <w:pPr>
              <w:pStyle w:val="TAC"/>
              <w:rPr>
                <w:lang w:val="en-US" w:eastAsia="ko-KR"/>
              </w:rPr>
            </w:pPr>
            <w:r w:rsidRPr="00D462F1">
              <w:rPr>
                <w:rFonts w:cs="Arial"/>
                <w:szCs w:val="18"/>
                <w:lang w:val="en-US" w:eastAsia="ko-KR"/>
              </w:rPr>
              <w:t>n78</w:t>
            </w:r>
          </w:p>
        </w:tc>
        <w:tc>
          <w:tcPr>
            <w:tcW w:w="960" w:type="dxa"/>
            <w:tcBorders>
              <w:top w:val="single" w:sz="4" w:space="0" w:color="auto"/>
              <w:left w:val="single" w:sz="4" w:space="0" w:color="auto"/>
              <w:bottom w:val="single" w:sz="4" w:space="0" w:color="auto"/>
              <w:right w:val="single" w:sz="4" w:space="0" w:color="auto"/>
            </w:tcBorders>
          </w:tcPr>
          <w:p w14:paraId="6A6B6AA8" w14:textId="77777777" w:rsidR="00A30565" w:rsidRPr="00D462F1" w:rsidRDefault="00A30565" w:rsidP="002E2043">
            <w:pPr>
              <w:pStyle w:val="TAC"/>
              <w:rPr>
                <w:lang w:val="en-US" w:eastAsia="ko-KR"/>
              </w:rPr>
            </w:pPr>
            <w:r w:rsidRPr="00D462F1">
              <w:rPr>
                <w:rFonts w:cs="Arial" w:hint="eastAsia"/>
                <w:szCs w:val="18"/>
                <w:lang w:val="en-US" w:eastAsia="zh-CN"/>
              </w:rPr>
              <w:t>3</w:t>
            </w:r>
            <w:r w:rsidRPr="00D462F1">
              <w:rPr>
                <w:rFonts w:cs="Arial"/>
                <w:szCs w:val="18"/>
                <w:lang w:val="en-US" w:eastAsia="zh-CN"/>
              </w:rPr>
              <w:t>625</w:t>
            </w:r>
          </w:p>
        </w:tc>
        <w:tc>
          <w:tcPr>
            <w:tcW w:w="964" w:type="dxa"/>
            <w:tcBorders>
              <w:top w:val="single" w:sz="4" w:space="0" w:color="auto"/>
              <w:left w:val="single" w:sz="4" w:space="0" w:color="auto"/>
              <w:bottom w:val="single" w:sz="4" w:space="0" w:color="auto"/>
              <w:right w:val="single" w:sz="4" w:space="0" w:color="auto"/>
            </w:tcBorders>
          </w:tcPr>
          <w:p w14:paraId="35E79DDA" w14:textId="77777777" w:rsidR="00A30565" w:rsidRPr="00D462F1" w:rsidRDefault="00A30565" w:rsidP="002E2043">
            <w:pPr>
              <w:pStyle w:val="TAC"/>
              <w:rPr>
                <w:lang w:val="en-US" w:eastAsia="ko-KR"/>
              </w:rPr>
            </w:pPr>
            <w:r w:rsidRPr="00D462F1">
              <w:rPr>
                <w:rFonts w:cs="Arial"/>
                <w:szCs w:val="18"/>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119F807A" w14:textId="77777777" w:rsidR="00A30565" w:rsidRPr="00D462F1" w:rsidRDefault="00A30565" w:rsidP="002E2043">
            <w:pPr>
              <w:pStyle w:val="TAC"/>
              <w:rPr>
                <w:lang w:val="en-US" w:eastAsia="ko-KR"/>
              </w:rPr>
            </w:pPr>
            <w:r w:rsidRPr="00D462F1">
              <w:rPr>
                <w:rFonts w:cs="Arial"/>
                <w:szCs w:val="18"/>
                <w:lang w:val="en-US" w:eastAsia="ko-KR"/>
              </w:rPr>
              <w:t>5</w:t>
            </w:r>
            <w:r w:rsidRPr="00D462F1">
              <w:rPr>
                <w:rFonts w:cs="Arial" w:hint="eastAsia"/>
                <w:szCs w:val="18"/>
                <w:lang w:val="en-US" w:eastAsia="zh-CN"/>
              </w:rPr>
              <w:t>0</w:t>
            </w:r>
          </w:p>
        </w:tc>
        <w:tc>
          <w:tcPr>
            <w:tcW w:w="960" w:type="dxa"/>
            <w:tcBorders>
              <w:top w:val="single" w:sz="4" w:space="0" w:color="auto"/>
              <w:left w:val="single" w:sz="4" w:space="0" w:color="auto"/>
              <w:bottom w:val="single" w:sz="4" w:space="0" w:color="auto"/>
              <w:right w:val="single" w:sz="4" w:space="0" w:color="auto"/>
            </w:tcBorders>
          </w:tcPr>
          <w:p w14:paraId="2F10785A" w14:textId="77777777" w:rsidR="00A30565" w:rsidRPr="00D462F1" w:rsidRDefault="00A30565" w:rsidP="002E2043">
            <w:pPr>
              <w:pStyle w:val="TAC"/>
              <w:rPr>
                <w:lang w:val="en-US" w:eastAsia="ko-KR"/>
              </w:rPr>
            </w:pPr>
            <w:r w:rsidRPr="00D462F1">
              <w:rPr>
                <w:rFonts w:cs="Arial" w:hint="eastAsia"/>
                <w:szCs w:val="18"/>
                <w:lang w:val="en-US" w:eastAsia="zh-CN"/>
              </w:rPr>
              <w:t>3</w:t>
            </w:r>
            <w:r w:rsidRPr="00D462F1">
              <w:rPr>
                <w:rFonts w:cs="Arial"/>
                <w:szCs w:val="18"/>
                <w:lang w:val="en-US" w:eastAsia="zh-CN"/>
              </w:rPr>
              <w:t>625</w:t>
            </w:r>
          </w:p>
        </w:tc>
        <w:tc>
          <w:tcPr>
            <w:tcW w:w="977" w:type="dxa"/>
            <w:tcBorders>
              <w:top w:val="single" w:sz="4" w:space="0" w:color="auto"/>
              <w:left w:val="single" w:sz="4" w:space="0" w:color="auto"/>
              <w:bottom w:val="single" w:sz="4" w:space="0" w:color="auto"/>
              <w:right w:val="single" w:sz="4" w:space="0" w:color="auto"/>
            </w:tcBorders>
          </w:tcPr>
          <w:p w14:paraId="25E5D8BB" w14:textId="77777777" w:rsidR="00A30565" w:rsidRPr="00D462F1" w:rsidRDefault="00A30565" w:rsidP="002E2043">
            <w:pPr>
              <w:pStyle w:val="TAC"/>
              <w:rPr>
                <w:lang w:val="en-US" w:eastAsia="zh-CN"/>
              </w:rPr>
            </w:pPr>
            <w:r w:rsidRPr="00D462F1">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7DB85512" w14:textId="77777777" w:rsidR="00A30565" w:rsidRPr="00D462F1" w:rsidRDefault="00A30565" w:rsidP="002E2043">
            <w:pPr>
              <w:pStyle w:val="TAC"/>
              <w:rPr>
                <w:lang w:val="en-US" w:eastAsia="zh-CN"/>
              </w:rPr>
            </w:pPr>
            <w:r w:rsidRPr="00D462F1">
              <w:rPr>
                <w:rFonts w:cs="Arial"/>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23A49D42" w14:textId="77777777" w:rsidR="00A30565" w:rsidRPr="00D462F1" w:rsidRDefault="00A30565" w:rsidP="002E2043">
            <w:pPr>
              <w:pStyle w:val="TAC"/>
              <w:rPr>
                <w:lang w:eastAsia="ko-KR"/>
              </w:rPr>
            </w:pPr>
            <w:r w:rsidRPr="00D462F1">
              <w:rPr>
                <w:rFonts w:eastAsia="Malgun Gothic"/>
                <w:lang w:eastAsia="ko-KR"/>
              </w:rPr>
              <w:t>N/A</w:t>
            </w:r>
          </w:p>
        </w:tc>
      </w:tr>
      <w:tr w:rsidR="00A30565" w:rsidRPr="00D462F1" w14:paraId="5E36A9B6"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8D61AE8" w14:textId="77777777" w:rsidR="00A30565" w:rsidRPr="00D462F1" w:rsidRDefault="00A30565" w:rsidP="002E2043">
            <w:pPr>
              <w:pStyle w:val="TAC"/>
              <w:rPr>
                <w:lang w:val="en-US" w:eastAsia="zh-CN"/>
              </w:rPr>
            </w:pPr>
            <w:r w:rsidRPr="00D462F1">
              <w:rPr>
                <w:color w:val="000000"/>
              </w:rPr>
              <w:t>CA_n7-n67-n78</w:t>
            </w:r>
          </w:p>
        </w:tc>
        <w:tc>
          <w:tcPr>
            <w:tcW w:w="1146" w:type="dxa"/>
            <w:tcBorders>
              <w:top w:val="single" w:sz="4" w:space="0" w:color="auto"/>
              <w:left w:val="single" w:sz="4" w:space="0" w:color="auto"/>
              <w:bottom w:val="single" w:sz="4" w:space="0" w:color="auto"/>
              <w:right w:val="single" w:sz="4" w:space="0" w:color="auto"/>
            </w:tcBorders>
            <w:vAlign w:val="center"/>
          </w:tcPr>
          <w:p w14:paraId="48D32BFE" w14:textId="77777777" w:rsidR="00A30565" w:rsidRPr="00D462F1" w:rsidRDefault="00A30565" w:rsidP="002E2043">
            <w:pPr>
              <w:pStyle w:val="TAC"/>
              <w:rPr>
                <w:rFonts w:cs="Arial"/>
                <w:szCs w:val="18"/>
                <w:lang w:val="en-US" w:eastAsia="ko-KR"/>
              </w:rPr>
            </w:pPr>
            <w:r w:rsidRPr="00D462F1">
              <w:rPr>
                <w:rFonts w:hint="eastAsia"/>
                <w:lang w:val="en-US" w:eastAsia="zh-CN"/>
              </w:rPr>
              <w:t>n</w:t>
            </w:r>
            <w:r w:rsidRPr="00D462F1">
              <w:rPr>
                <w:lang w:val="en-US" w:eastAsia="zh-CN"/>
              </w:rPr>
              <w:t>7</w:t>
            </w:r>
          </w:p>
        </w:tc>
        <w:tc>
          <w:tcPr>
            <w:tcW w:w="960" w:type="dxa"/>
            <w:tcBorders>
              <w:top w:val="single" w:sz="4" w:space="0" w:color="auto"/>
              <w:left w:val="single" w:sz="4" w:space="0" w:color="auto"/>
              <w:bottom w:val="single" w:sz="4" w:space="0" w:color="auto"/>
              <w:right w:val="single" w:sz="4" w:space="0" w:color="auto"/>
            </w:tcBorders>
          </w:tcPr>
          <w:p w14:paraId="684B96E6" w14:textId="77777777" w:rsidR="00A30565" w:rsidRPr="00D462F1" w:rsidRDefault="00A30565" w:rsidP="002E2043">
            <w:pPr>
              <w:pStyle w:val="TAC"/>
              <w:rPr>
                <w:rFonts w:cs="Arial"/>
                <w:szCs w:val="18"/>
                <w:lang w:val="en-US" w:eastAsia="zh-CN"/>
              </w:rPr>
            </w:pPr>
            <w:r w:rsidRPr="00D462F1">
              <w:rPr>
                <w:lang w:eastAsia="ja-JP"/>
              </w:rPr>
              <w:t>2562</w:t>
            </w:r>
          </w:p>
        </w:tc>
        <w:tc>
          <w:tcPr>
            <w:tcW w:w="964" w:type="dxa"/>
            <w:tcBorders>
              <w:top w:val="single" w:sz="4" w:space="0" w:color="auto"/>
              <w:left w:val="single" w:sz="4" w:space="0" w:color="auto"/>
              <w:bottom w:val="single" w:sz="4" w:space="0" w:color="auto"/>
              <w:right w:val="single" w:sz="4" w:space="0" w:color="auto"/>
            </w:tcBorders>
          </w:tcPr>
          <w:p w14:paraId="36E8D769" w14:textId="77777777" w:rsidR="00A30565" w:rsidRPr="00D462F1" w:rsidRDefault="00A30565" w:rsidP="002E2043">
            <w:pPr>
              <w:pStyle w:val="TAC"/>
              <w:rPr>
                <w:rFonts w:cs="Arial"/>
                <w:szCs w:val="18"/>
                <w:lang w:val="en-US" w:eastAsia="ko-KR"/>
              </w:rPr>
            </w:pPr>
            <w:r w:rsidRPr="00D462F1">
              <w:rPr>
                <w:rFonts w:cs="Arial" w:hint="eastAsia"/>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1D9CB987" w14:textId="77777777" w:rsidR="00A30565" w:rsidRPr="00D462F1" w:rsidRDefault="00A30565" w:rsidP="002E2043">
            <w:pPr>
              <w:pStyle w:val="TAC"/>
              <w:rPr>
                <w:rFonts w:cs="Arial"/>
                <w:szCs w:val="18"/>
                <w:lang w:val="en-US" w:eastAsia="ko-KR"/>
              </w:rPr>
            </w:pPr>
            <w:r w:rsidRPr="00D462F1">
              <w:rPr>
                <w:rFonts w:cs="Arial" w:hint="eastAsia"/>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2086367A" w14:textId="77777777" w:rsidR="00A30565" w:rsidRPr="00D462F1" w:rsidRDefault="00A30565" w:rsidP="002E2043">
            <w:pPr>
              <w:pStyle w:val="TAC"/>
              <w:rPr>
                <w:rFonts w:cs="Arial"/>
                <w:szCs w:val="18"/>
                <w:lang w:val="en-US" w:eastAsia="zh-CN"/>
              </w:rPr>
            </w:pPr>
            <w:r w:rsidRPr="00D462F1">
              <w:rPr>
                <w:lang w:val="en-US" w:eastAsia="ko-KR"/>
              </w:rPr>
              <w:t>2682</w:t>
            </w:r>
          </w:p>
        </w:tc>
        <w:tc>
          <w:tcPr>
            <w:tcW w:w="977" w:type="dxa"/>
            <w:tcBorders>
              <w:top w:val="single" w:sz="4" w:space="0" w:color="auto"/>
              <w:left w:val="single" w:sz="4" w:space="0" w:color="auto"/>
              <w:bottom w:val="single" w:sz="4" w:space="0" w:color="auto"/>
              <w:right w:val="single" w:sz="4" w:space="0" w:color="auto"/>
            </w:tcBorders>
          </w:tcPr>
          <w:p w14:paraId="57E4B645" w14:textId="77777777" w:rsidR="00A30565" w:rsidRPr="00D462F1" w:rsidRDefault="00A30565" w:rsidP="002E2043">
            <w:pPr>
              <w:pStyle w:val="TAC"/>
              <w:rPr>
                <w:rFonts w:cs="Arial"/>
                <w:szCs w:val="18"/>
                <w:lang w:val="en-US" w:eastAsia="zh-CN"/>
              </w:rPr>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7C3147A2" w14:textId="77777777" w:rsidR="00A30565" w:rsidRPr="00D462F1" w:rsidRDefault="00A30565" w:rsidP="002E2043">
            <w:pPr>
              <w:pStyle w:val="TAC"/>
              <w:rPr>
                <w:rFonts w:cs="Arial"/>
                <w:lang w:eastAsia="ja-JP"/>
              </w:rPr>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09961880" w14:textId="77777777" w:rsidR="00A30565" w:rsidRPr="00D462F1" w:rsidRDefault="00A30565" w:rsidP="002E2043">
            <w:pPr>
              <w:pStyle w:val="TAC"/>
              <w:rPr>
                <w:rFonts w:eastAsia="Malgun Gothic"/>
                <w:lang w:eastAsia="ko-KR"/>
              </w:rPr>
            </w:pPr>
            <w:r w:rsidRPr="00D462F1">
              <w:rPr>
                <w:rFonts w:cs="Arial" w:hint="eastAsia"/>
                <w:szCs w:val="18"/>
                <w:lang w:eastAsia="ja-JP"/>
              </w:rPr>
              <w:t>N</w:t>
            </w:r>
            <w:r w:rsidRPr="00D462F1">
              <w:rPr>
                <w:rFonts w:cs="Arial"/>
                <w:szCs w:val="18"/>
                <w:lang w:eastAsia="ja-JP"/>
              </w:rPr>
              <w:t>/A</w:t>
            </w:r>
          </w:p>
        </w:tc>
      </w:tr>
      <w:tr w:rsidR="00A30565" w:rsidRPr="00D462F1" w14:paraId="5915DA7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219825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7A9E133" w14:textId="77777777" w:rsidR="00A30565" w:rsidRPr="00D462F1" w:rsidRDefault="00A30565" w:rsidP="002E2043">
            <w:pPr>
              <w:pStyle w:val="TAC"/>
              <w:rPr>
                <w:rFonts w:cs="Arial"/>
                <w:szCs w:val="18"/>
                <w:lang w:val="en-US" w:eastAsia="ko-KR"/>
              </w:rPr>
            </w:pPr>
            <w:r w:rsidRPr="00D462F1">
              <w:rPr>
                <w:rFonts w:hint="eastAsia"/>
                <w:lang w:val="en-US" w:eastAsia="zh-CN"/>
              </w:rPr>
              <w:t>n</w:t>
            </w:r>
            <w:r w:rsidRPr="00D462F1">
              <w:rPr>
                <w:lang w:val="en-US" w:eastAsia="zh-CN"/>
              </w:rPr>
              <w:t>67</w:t>
            </w:r>
          </w:p>
        </w:tc>
        <w:tc>
          <w:tcPr>
            <w:tcW w:w="960" w:type="dxa"/>
            <w:tcBorders>
              <w:top w:val="single" w:sz="4" w:space="0" w:color="auto"/>
              <w:left w:val="single" w:sz="4" w:space="0" w:color="auto"/>
              <w:bottom w:val="single" w:sz="4" w:space="0" w:color="auto"/>
              <w:right w:val="single" w:sz="4" w:space="0" w:color="auto"/>
            </w:tcBorders>
          </w:tcPr>
          <w:p w14:paraId="2B315824" w14:textId="77777777" w:rsidR="00A30565" w:rsidRPr="00D462F1" w:rsidRDefault="00A30565" w:rsidP="002E2043">
            <w:pPr>
              <w:pStyle w:val="TAC"/>
              <w:rPr>
                <w:rFonts w:cs="Arial"/>
                <w:szCs w:val="18"/>
                <w:lang w:val="en-US" w:eastAsia="zh-CN"/>
              </w:rPr>
            </w:pPr>
            <w:r w:rsidRPr="00D462F1">
              <w:rPr>
                <w:lang w:val="en-US" w:eastAsia="ko-KR"/>
              </w:rPr>
              <w:t>N/A</w:t>
            </w:r>
          </w:p>
        </w:tc>
        <w:tc>
          <w:tcPr>
            <w:tcW w:w="964" w:type="dxa"/>
            <w:tcBorders>
              <w:top w:val="single" w:sz="4" w:space="0" w:color="auto"/>
              <w:left w:val="single" w:sz="4" w:space="0" w:color="auto"/>
              <w:bottom w:val="single" w:sz="4" w:space="0" w:color="auto"/>
              <w:right w:val="single" w:sz="4" w:space="0" w:color="auto"/>
            </w:tcBorders>
          </w:tcPr>
          <w:p w14:paraId="1F0F2529" w14:textId="77777777" w:rsidR="00A30565" w:rsidRPr="00D462F1" w:rsidRDefault="00A30565" w:rsidP="002E2043">
            <w:pPr>
              <w:pStyle w:val="TAC"/>
              <w:rPr>
                <w:rFonts w:cs="Arial"/>
                <w:szCs w:val="18"/>
                <w:lang w:val="en-US" w:eastAsia="ko-KR"/>
              </w:rPr>
            </w:pPr>
            <w:r w:rsidRPr="00D462F1">
              <w:rPr>
                <w:rFonts w:cs="Arial" w:hint="eastAsia"/>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231165B2"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6D77224C" w14:textId="77777777" w:rsidR="00A30565" w:rsidRPr="00D462F1" w:rsidRDefault="00A30565" w:rsidP="002E2043">
            <w:pPr>
              <w:pStyle w:val="TAC"/>
              <w:rPr>
                <w:rFonts w:cs="Arial"/>
                <w:szCs w:val="18"/>
                <w:lang w:val="en-US" w:eastAsia="zh-CN"/>
              </w:rPr>
            </w:pPr>
            <w:r w:rsidRPr="00D462F1">
              <w:rPr>
                <w:lang w:val="en-US" w:eastAsia="ko-KR"/>
              </w:rPr>
              <w:t>748</w:t>
            </w:r>
          </w:p>
        </w:tc>
        <w:tc>
          <w:tcPr>
            <w:tcW w:w="977" w:type="dxa"/>
            <w:tcBorders>
              <w:top w:val="single" w:sz="4" w:space="0" w:color="auto"/>
              <w:left w:val="single" w:sz="4" w:space="0" w:color="auto"/>
              <w:bottom w:val="single" w:sz="4" w:space="0" w:color="auto"/>
              <w:right w:val="single" w:sz="4" w:space="0" w:color="auto"/>
            </w:tcBorders>
          </w:tcPr>
          <w:p w14:paraId="0E6BA623" w14:textId="77777777" w:rsidR="00A30565" w:rsidRPr="00D462F1" w:rsidRDefault="00A30565" w:rsidP="002E2043">
            <w:pPr>
              <w:pStyle w:val="TAC"/>
              <w:rPr>
                <w:rFonts w:cs="Arial"/>
                <w:szCs w:val="18"/>
                <w:lang w:val="en-US" w:eastAsia="zh-CN"/>
              </w:rPr>
            </w:pPr>
            <w:r w:rsidRPr="00D462F1">
              <w:rPr>
                <w:lang w:eastAsia="ja-JP"/>
              </w:rPr>
              <w:t>28.8</w:t>
            </w:r>
          </w:p>
        </w:tc>
        <w:tc>
          <w:tcPr>
            <w:tcW w:w="828" w:type="dxa"/>
            <w:tcBorders>
              <w:top w:val="single" w:sz="4" w:space="0" w:color="auto"/>
              <w:left w:val="single" w:sz="4" w:space="0" w:color="auto"/>
              <w:bottom w:val="single" w:sz="4" w:space="0" w:color="auto"/>
              <w:right w:val="single" w:sz="4" w:space="0" w:color="auto"/>
            </w:tcBorders>
            <w:vAlign w:val="center"/>
          </w:tcPr>
          <w:p w14:paraId="52D14F2D" w14:textId="77777777" w:rsidR="00A30565" w:rsidRPr="00D462F1" w:rsidRDefault="00A30565" w:rsidP="002E2043">
            <w:pPr>
              <w:pStyle w:val="TAC"/>
              <w:rPr>
                <w:rFonts w:cs="Arial"/>
                <w:lang w:eastAsia="ja-JP"/>
              </w:rPr>
            </w:pPr>
            <w:r w:rsidRPr="00D462F1">
              <w:rPr>
                <w:lang w:val="en-US" w:eastAsia="zh-CN"/>
              </w:rPr>
              <w:t>SDL</w:t>
            </w:r>
          </w:p>
        </w:tc>
        <w:tc>
          <w:tcPr>
            <w:tcW w:w="1057" w:type="dxa"/>
            <w:tcBorders>
              <w:top w:val="single" w:sz="4" w:space="0" w:color="auto"/>
              <w:left w:val="single" w:sz="4" w:space="0" w:color="auto"/>
              <w:bottom w:val="single" w:sz="4" w:space="0" w:color="auto"/>
              <w:right w:val="single" w:sz="4" w:space="0" w:color="auto"/>
            </w:tcBorders>
          </w:tcPr>
          <w:p w14:paraId="42D74F9C" w14:textId="77777777" w:rsidR="00A30565" w:rsidRPr="00D462F1" w:rsidRDefault="00A30565" w:rsidP="002E2043">
            <w:pPr>
              <w:pStyle w:val="TAC"/>
              <w:rPr>
                <w:rFonts w:eastAsia="Malgun Gothic"/>
                <w:lang w:eastAsia="ko-KR"/>
              </w:rPr>
            </w:pPr>
            <w:r w:rsidRPr="00D462F1">
              <w:rPr>
                <w:lang w:eastAsia="ja-JP"/>
              </w:rPr>
              <w:t>IMD2</w:t>
            </w:r>
            <w:r w:rsidRPr="00D462F1">
              <w:rPr>
                <w:vertAlign w:val="superscript"/>
                <w:lang w:eastAsia="ja-JP"/>
              </w:rPr>
              <w:t>1</w:t>
            </w:r>
          </w:p>
        </w:tc>
      </w:tr>
      <w:tr w:rsidR="00A30565" w:rsidRPr="00D462F1" w14:paraId="7CEABF01"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66B6D1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245AF80" w14:textId="77777777" w:rsidR="00A30565" w:rsidRPr="00D462F1" w:rsidRDefault="00A30565" w:rsidP="002E2043">
            <w:pPr>
              <w:pStyle w:val="TAC"/>
              <w:rPr>
                <w:rFonts w:cs="Arial"/>
                <w:szCs w:val="18"/>
                <w:lang w:val="en-US" w:eastAsia="ko-KR"/>
              </w:rPr>
            </w:pPr>
            <w:r w:rsidRPr="00D462F1">
              <w:rPr>
                <w:rFonts w:hint="eastAsia"/>
                <w:lang w:val="en-US" w:eastAsia="zh-CN"/>
              </w:rPr>
              <w:t>n</w:t>
            </w:r>
            <w:r w:rsidRPr="00D462F1">
              <w:rPr>
                <w:lang w:val="en-US" w:eastAsia="zh-CN"/>
              </w:rPr>
              <w:t>78</w:t>
            </w:r>
          </w:p>
        </w:tc>
        <w:tc>
          <w:tcPr>
            <w:tcW w:w="960" w:type="dxa"/>
            <w:tcBorders>
              <w:top w:val="single" w:sz="4" w:space="0" w:color="auto"/>
              <w:left w:val="single" w:sz="4" w:space="0" w:color="auto"/>
              <w:bottom w:val="single" w:sz="4" w:space="0" w:color="auto"/>
              <w:right w:val="single" w:sz="4" w:space="0" w:color="auto"/>
            </w:tcBorders>
          </w:tcPr>
          <w:p w14:paraId="566AA3A8" w14:textId="77777777" w:rsidR="00A30565" w:rsidRPr="00D462F1" w:rsidRDefault="00A30565" w:rsidP="002E2043">
            <w:pPr>
              <w:pStyle w:val="TAC"/>
              <w:rPr>
                <w:rFonts w:cs="Arial"/>
                <w:szCs w:val="18"/>
                <w:lang w:val="en-US" w:eastAsia="zh-CN"/>
              </w:rPr>
            </w:pPr>
            <w:r w:rsidRPr="00D462F1">
              <w:rPr>
                <w:rFonts w:eastAsia="Malgun Gothic"/>
                <w:kern w:val="2"/>
                <w:szCs w:val="24"/>
                <w:lang w:eastAsia="ko-KR"/>
              </w:rPr>
              <w:t>3310</w:t>
            </w:r>
          </w:p>
        </w:tc>
        <w:tc>
          <w:tcPr>
            <w:tcW w:w="964" w:type="dxa"/>
            <w:tcBorders>
              <w:top w:val="single" w:sz="4" w:space="0" w:color="auto"/>
              <w:left w:val="single" w:sz="4" w:space="0" w:color="auto"/>
              <w:bottom w:val="single" w:sz="4" w:space="0" w:color="auto"/>
              <w:right w:val="single" w:sz="4" w:space="0" w:color="auto"/>
            </w:tcBorders>
          </w:tcPr>
          <w:p w14:paraId="54153BEC" w14:textId="77777777" w:rsidR="00A30565" w:rsidRPr="00D462F1" w:rsidRDefault="00A30565" w:rsidP="002E2043">
            <w:pPr>
              <w:pStyle w:val="TAC"/>
              <w:rPr>
                <w:rFonts w:cs="Arial"/>
                <w:szCs w:val="18"/>
                <w:lang w:val="en-US" w:eastAsia="ko-KR"/>
              </w:rPr>
            </w:pPr>
            <w:r w:rsidRPr="00D462F1">
              <w:rPr>
                <w:rFonts w:cs="Arial"/>
                <w:szCs w:val="18"/>
                <w:lang w:eastAsia="ja-JP"/>
              </w:rPr>
              <w:t>10</w:t>
            </w:r>
          </w:p>
        </w:tc>
        <w:tc>
          <w:tcPr>
            <w:tcW w:w="960" w:type="dxa"/>
            <w:tcBorders>
              <w:top w:val="single" w:sz="4" w:space="0" w:color="auto"/>
              <w:left w:val="single" w:sz="4" w:space="0" w:color="auto"/>
              <w:bottom w:val="single" w:sz="4" w:space="0" w:color="auto"/>
              <w:right w:val="single" w:sz="4" w:space="0" w:color="auto"/>
            </w:tcBorders>
          </w:tcPr>
          <w:p w14:paraId="4DA8A90C" w14:textId="77777777" w:rsidR="00A30565" w:rsidRPr="00D462F1" w:rsidRDefault="00A30565" w:rsidP="002E2043">
            <w:pPr>
              <w:pStyle w:val="TAC"/>
              <w:rPr>
                <w:rFonts w:cs="Arial"/>
                <w:szCs w:val="18"/>
                <w:lang w:val="en-US" w:eastAsia="ko-KR"/>
              </w:rPr>
            </w:pPr>
            <w:r w:rsidRPr="00D462F1">
              <w:rPr>
                <w:rFonts w:cs="Arial"/>
                <w:szCs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5A6A02CE" w14:textId="77777777" w:rsidR="00A30565" w:rsidRPr="00D462F1" w:rsidRDefault="00A30565" w:rsidP="002E2043">
            <w:pPr>
              <w:pStyle w:val="TAC"/>
              <w:rPr>
                <w:rFonts w:cs="Arial"/>
                <w:szCs w:val="18"/>
                <w:lang w:val="en-US" w:eastAsia="zh-CN"/>
              </w:rPr>
            </w:pPr>
            <w:r w:rsidRPr="00D462F1">
              <w:rPr>
                <w:lang w:val="en-US" w:eastAsia="ko-KR"/>
              </w:rPr>
              <w:t>3310</w:t>
            </w:r>
          </w:p>
        </w:tc>
        <w:tc>
          <w:tcPr>
            <w:tcW w:w="977" w:type="dxa"/>
            <w:tcBorders>
              <w:top w:val="single" w:sz="4" w:space="0" w:color="auto"/>
              <w:left w:val="single" w:sz="4" w:space="0" w:color="auto"/>
              <w:bottom w:val="single" w:sz="4" w:space="0" w:color="auto"/>
              <w:right w:val="single" w:sz="4" w:space="0" w:color="auto"/>
            </w:tcBorders>
          </w:tcPr>
          <w:p w14:paraId="2FFA83AF" w14:textId="77777777" w:rsidR="00A30565" w:rsidRPr="00D462F1" w:rsidRDefault="00A30565" w:rsidP="002E2043">
            <w:pPr>
              <w:pStyle w:val="TAC"/>
              <w:rPr>
                <w:rFonts w:cs="Arial"/>
                <w:szCs w:val="18"/>
                <w:lang w:val="en-US" w:eastAsia="zh-CN"/>
              </w:rPr>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389AAB2A" w14:textId="77777777" w:rsidR="00A30565" w:rsidRPr="00D462F1" w:rsidRDefault="00A30565" w:rsidP="002E2043">
            <w:pPr>
              <w:pStyle w:val="TAC"/>
              <w:rPr>
                <w:rFonts w:cs="Arial"/>
                <w:lang w:eastAsia="ja-JP"/>
              </w:rPr>
            </w:pPr>
            <w:r w:rsidRPr="00D462F1">
              <w:rPr>
                <w:rFonts w:cs="Arial"/>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20A534E3" w14:textId="77777777" w:rsidR="00A30565" w:rsidRPr="00D462F1" w:rsidRDefault="00A30565" w:rsidP="002E2043">
            <w:pPr>
              <w:pStyle w:val="TAC"/>
              <w:rPr>
                <w:rFonts w:eastAsia="Malgun Gothic"/>
                <w:lang w:eastAsia="ko-KR"/>
              </w:rPr>
            </w:pPr>
            <w:r w:rsidRPr="00D462F1">
              <w:rPr>
                <w:rFonts w:cs="Arial" w:hint="eastAsia"/>
                <w:szCs w:val="18"/>
                <w:lang w:eastAsia="ja-JP"/>
              </w:rPr>
              <w:t>N</w:t>
            </w:r>
            <w:r w:rsidRPr="00D462F1">
              <w:rPr>
                <w:rFonts w:cs="Arial"/>
                <w:szCs w:val="18"/>
                <w:lang w:eastAsia="ja-JP"/>
              </w:rPr>
              <w:t>/A</w:t>
            </w:r>
          </w:p>
        </w:tc>
      </w:tr>
      <w:tr w:rsidR="00A30565" w:rsidRPr="00D462F1" w14:paraId="4BF9C90F"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54AE81B2" w14:textId="77777777" w:rsidR="00A30565" w:rsidRPr="00D462F1" w:rsidRDefault="00A30565" w:rsidP="002E2043">
            <w:pPr>
              <w:pStyle w:val="TAC"/>
              <w:rPr>
                <w:lang w:val="en-US" w:eastAsia="zh-CN"/>
              </w:rPr>
            </w:pPr>
            <w:r w:rsidRPr="00D462F1">
              <w:rPr>
                <w:rFonts w:eastAsia="宋体"/>
                <w:lang w:eastAsia="zh-CN"/>
              </w:rPr>
              <w:t>CA_n7-n71-n77</w:t>
            </w:r>
          </w:p>
        </w:tc>
        <w:tc>
          <w:tcPr>
            <w:tcW w:w="1146" w:type="dxa"/>
            <w:tcBorders>
              <w:top w:val="single" w:sz="4" w:space="0" w:color="auto"/>
              <w:left w:val="single" w:sz="4" w:space="0" w:color="auto"/>
              <w:bottom w:val="single" w:sz="4" w:space="0" w:color="auto"/>
              <w:right w:val="single" w:sz="4" w:space="0" w:color="auto"/>
            </w:tcBorders>
          </w:tcPr>
          <w:p w14:paraId="45B27F14" w14:textId="77777777" w:rsidR="00A30565" w:rsidRPr="00D462F1" w:rsidRDefault="00A30565" w:rsidP="002E2043">
            <w:pPr>
              <w:pStyle w:val="TAC"/>
              <w:rPr>
                <w:rFonts w:cs="Arial"/>
                <w:szCs w:val="18"/>
                <w:lang w:val="en-US" w:eastAsia="ko-KR"/>
              </w:rPr>
            </w:pPr>
            <w:r w:rsidRPr="00D462F1">
              <w:t>n7</w:t>
            </w:r>
          </w:p>
        </w:tc>
        <w:tc>
          <w:tcPr>
            <w:tcW w:w="960" w:type="dxa"/>
            <w:tcBorders>
              <w:top w:val="single" w:sz="4" w:space="0" w:color="auto"/>
              <w:left w:val="single" w:sz="4" w:space="0" w:color="auto"/>
              <w:bottom w:val="single" w:sz="4" w:space="0" w:color="auto"/>
              <w:right w:val="single" w:sz="4" w:space="0" w:color="auto"/>
            </w:tcBorders>
          </w:tcPr>
          <w:p w14:paraId="6BC1EDF1" w14:textId="77777777" w:rsidR="00A30565" w:rsidRPr="00D462F1" w:rsidRDefault="00A30565" w:rsidP="002E2043">
            <w:pPr>
              <w:pStyle w:val="TAC"/>
              <w:rPr>
                <w:rFonts w:cs="Arial"/>
                <w:szCs w:val="18"/>
                <w:lang w:val="en-US" w:eastAsia="zh-CN"/>
              </w:rPr>
            </w:pPr>
            <w:r w:rsidRPr="00D462F1">
              <w:rPr>
                <w:lang w:val="en-US" w:eastAsia="ko-KR"/>
              </w:rPr>
              <w:t>2505</w:t>
            </w:r>
          </w:p>
        </w:tc>
        <w:tc>
          <w:tcPr>
            <w:tcW w:w="964" w:type="dxa"/>
            <w:tcBorders>
              <w:top w:val="single" w:sz="4" w:space="0" w:color="auto"/>
              <w:left w:val="single" w:sz="4" w:space="0" w:color="auto"/>
              <w:bottom w:val="single" w:sz="4" w:space="0" w:color="auto"/>
              <w:right w:val="single" w:sz="4" w:space="0" w:color="auto"/>
            </w:tcBorders>
          </w:tcPr>
          <w:p w14:paraId="09D221ED" w14:textId="77777777" w:rsidR="00A30565" w:rsidRPr="00D462F1" w:rsidRDefault="00A30565" w:rsidP="002E2043">
            <w:pPr>
              <w:pStyle w:val="TAC"/>
              <w:rPr>
                <w:rFonts w:cs="Arial"/>
                <w:szCs w:val="18"/>
                <w:lang w:val="en-US" w:eastAsia="ko-KR"/>
              </w:rPr>
            </w:pPr>
            <w:r w:rsidRPr="00D462F1">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5D6C3FD0" w14:textId="77777777" w:rsidR="00A30565" w:rsidRPr="00D462F1" w:rsidRDefault="00A30565" w:rsidP="002E2043">
            <w:pPr>
              <w:pStyle w:val="TAC"/>
              <w:rPr>
                <w:rFonts w:cs="Arial"/>
                <w:szCs w:val="18"/>
                <w:lang w:val="en-US" w:eastAsia="ko-KR"/>
              </w:rPr>
            </w:pPr>
            <w:r w:rsidRPr="00D462F1">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1CD8E9AE" w14:textId="77777777" w:rsidR="00A30565" w:rsidRPr="00D462F1" w:rsidRDefault="00A30565" w:rsidP="002E2043">
            <w:pPr>
              <w:pStyle w:val="TAC"/>
              <w:rPr>
                <w:rFonts w:cs="Arial"/>
                <w:szCs w:val="18"/>
                <w:lang w:val="en-US" w:eastAsia="zh-CN"/>
              </w:rPr>
            </w:pPr>
            <w:r w:rsidRPr="00D462F1">
              <w:rPr>
                <w:lang w:val="en-US" w:eastAsia="ko-KR"/>
              </w:rPr>
              <w:t>2625</w:t>
            </w:r>
          </w:p>
        </w:tc>
        <w:tc>
          <w:tcPr>
            <w:tcW w:w="977" w:type="dxa"/>
            <w:tcBorders>
              <w:top w:val="single" w:sz="4" w:space="0" w:color="auto"/>
              <w:left w:val="single" w:sz="4" w:space="0" w:color="auto"/>
              <w:bottom w:val="single" w:sz="4" w:space="0" w:color="auto"/>
              <w:right w:val="single" w:sz="4" w:space="0" w:color="auto"/>
            </w:tcBorders>
          </w:tcPr>
          <w:p w14:paraId="488966E4" w14:textId="77777777" w:rsidR="00A30565" w:rsidRPr="00D462F1" w:rsidRDefault="00A30565" w:rsidP="002E2043">
            <w:pPr>
              <w:pStyle w:val="TAC"/>
              <w:rPr>
                <w:rFonts w:cs="Arial"/>
                <w:szCs w:val="18"/>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A3D18E3" w14:textId="77777777" w:rsidR="00A30565" w:rsidRPr="00D462F1" w:rsidRDefault="00A30565" w:rsidP="002E2043">
            <w:pPr>
              <w:pStyle w:val="TAC"/>
              <w:rPr>
                <w:rFonts w:cs="Arial"/>
                <w:lang w:eastAsia="ja-JP"/>
              </w:rPr>
            </w:pPr>
            <w:r w:rsidRPr="00D462F1">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4F0910E" w14:textId="77777777" w:rsidR="00A30565" w:rsidRPr="00D462F1" w:rsidRDefault="00A30565" w:rsidP="002E2043">
            <w:pPr>
              <w:pStyle w:val="TAC"/>
              <w:rPr>
                <w:rFonts w:eastAsia="Malgun Gothic"/>
                <w:lang w:eastAsia="ko-KR"/>
              </w:rPr>
            </w:pPr>
            <w:r w:rsidRPr="00D462F1">
              <w:t>N/A</w:t>
            </w:r>
          </w:p>
        </w:tc>
      </w:tr>
      <w:tr w:rsidR="00A30565" w:rsidRPr="00D462F1" w14:paraId="704AA8C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8A331C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7B92CEE" w14:textId="77777777" w:rsidR="00A30565" w:rsidRPr="00D462F1" w:rsidRDefault="00A30565" w:rsidP="002E2043">
            <w:pPr>
              <w:pStyle w:val="TAC"/>
              <w:rPr>
                <w:rFonts w:cs="Arial"/>
                <w:szCs w:val="18"/>
                <w:lang w:val="en-US" w:eastAsia="ko-KR"/>
              </w:rPr>
            </w:pPr>
            <w:r w:rsidRPr="00D462F1">
              <w:t>n71</w:t>
            </w:r>
          </w:p>
        </w:tc>
        <w:tc>
          <w:tcPr>
            <w:tcW w:w="960" w:type="dxa"/>
            <w:tcBorders>
              <w:top w:val="single" w:sz="4" w:space="0" w:color="auto"/>
              <w:left w:val="single" w:sz="4" w:space="0" w:color="auto"/>
              <w:bottom w:val="single" w:sz="4" w:space="0" w:color="auto"/>
              <w:right w:val="single" w:sz="4" w:space="0" w:color="auto"/>
            </w:tcBorders>
          </w:tcPr>
          <w:p w14:paraId="55FD828C" w14:textId="77777777" w:rsidR="00A30565" w:rsidRPr="00D462F1" w:rsidRDefault="00A30565" w:rsidP="002E2043">
            <w:pPr>
              <w:pStyle w:val="TAC"/>
              <w:rPr>
                <w:rFonts w:cs="Arial"/>
                <w:szCs w:val="18"/>
                <w:lang w:val="en-US" w:eastAsia="zh-CN"/>
              </w:rPr>
            </w:pPr>
            <w:r w:rsidRPr="00D462F1">
              <w:t>666</w:t>
            </w:r>
          </w:p>
        </w:tc>
        <w:tc>
          <w:tcPr>
            <w:tcW w:w="964" w:type="dxa"/>
            <w:tcBorders>
              <w:top w:val="single" w:sz="4" w:space="0" w:color="auto"/>
              <w:left w:val="single" w:sz="4" w:space="0" w:color="auto"/>
              <w:bottom w:val="single" w:sz="4" w:space="0" w:color="auto"/>
              <w:right w:val="single" w:sz="4" w:space="0" w:color="auto"/>
            </w:tcBorders>
          </w:tcPr>
          <w:p w14:paraId="798617C3" w14:textId="77777777" w:rsidR="00A30565" w:rsidRPr="00D462F1" w:rsidRDefault="00A30565" w:rsidP="002E2043">
            <w:pPr>
              <w:pStyle w:val="TAC"/>
              <w:rPr>
                <w:rFonts w:cs="Arial"/>
                <w:szCs w:val="18"/>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284A8B0D" w14:textId="77777777" w:rsidR="00A30565" w:rsidRPr="00D462F1" w:rsidRDefault="00A30565" w:rsidP="002E2043">
            <w:pPr>
              <w:pStyle w:val="TAC"/>
              <w:rPr>
                <w:rFonts w:cs="Arial"/>
                <w:szCs w:val="18"/>
                <w:lang w:val="en-US"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4EC54B43" w14:textId="77777777" w:rsidR="00A30565" w:rsidRPr="00D462F1" w:rsidRDefault="00A30565" w:rsidP="002E2043">
            <w:pPr>
              <w:pStyle w:val="TAC"/>
              <w:rPr>
                <w:rFonts w:cs="Arial"/>
                <w:szCs w:val="18"/>
                <w:lang w:val="en-US" w:eastAsia="zh-CN"/>
              </w:rPr>
            </w:pPr>
            <w:r w:rsidRPr="00D462F1">
              <w:t>620</w:t>
            </w:r>
          </w:p>
        </w:tc>
        <w:tc>
          <w:tcPr>
            <w:tcW w:w="977" w:type="dxa"/>
            <w:tcBorders>
              <w:top w:val="single" w:sz="4" w:space="0" w:color="auto"/>
              <w:left w:val="single" w:sz="4" w:space="0" w:color="auto"/>
              <w:bottom w:val="single" w:sz="4" w:space="0" w:color="auto"/>
              <w:right w:val="single" w:sz="4" w:space="0" w:color="auto"/>
            </w:tcBorders>
          </w:tcPr>
          <w:p w14:paraId="01E52581" w14:textId="77777777" w:rsidR="00A30565" w:rsidRPr="00D462F1" w:rsidRDefault="00A30565" w:rsidP="002E2043">
            <w:pPr>
              <w:pStyle w:val="TAC"/>
              <w:rPr>
                <w:rFonts w:cs="Arial"/>
                <w:szCs w:val="18"/>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EDC8960" w14:textId="77777777" w:rsidR="00A30565" w:rsidRPr="00D462F1" w:rsidRDefault="00A30565" w:rsidP="002E2043">
            <w:pPr>
              <w:pStyle w:val="TAC"/>
              <w:rPr>
                <w:rFonts w:cs="Arial"/>
                <w:lang w:eastAsia="ja-JP"/>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7D8EF49A" w14:textId="77777777" w:rsidR="00A30565" w:rsidRPr="00D462F1" w:rsidRDefault="00A30565" w:rsidP="002E2043">
            <w:pPr>
              <w:pStyle w:val="TAC"/>
              <w:rPr>
                <w:rFonts w:eastAsia="Malgun Gothic"/>
                <w:lang w:eastAsia="ko-KR"/>
              </w:rPr>
            </w:pPr>
            <w:r w:rsidRPr="00D462F1">
              <w:t>N/A</w:t>
            </w:r>
          </w:p>
        </w:tc>
      </w:tr>
      <w:tr w:rsidR="00A30565" w:rsidRPr="00D462F1" w14:paraId="1AC269D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B3A162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E7024F0" w14:textId="77777777" w:rsidR="00A30565" w:rsidRPr="00D462F1" w:rsidRDefault="00A30565" w:rsidP="002E2043">
            <w:pPr>
              <w:pStyle w:val="TAC"/>
              <w:rPr>
                <w:rFonts w:cs="Arial"/>
                <w:szCs w:val="18"/>
                <w:lang w:val="en-US" w:eastAsia="ko-KR"/>
              </w:rPr>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2F45FE81" w14:textId="77777777" w:rsidR="00A30565" w:rsidRPr="00D462F1" w:rsidRDefault="00A30565" w:rsidP="002E2043">
            <w:pPr>
              <w:pStyle w:val="TAC"/>
              <w:rPr>
                <w:rFonts w:cs="Arial"/>
                <w:szCs w:val="18"/>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B416352" w14:textId="77777777" w:rsidR="00A30565" w:rsidRPr="00D462F1" w:rsidRDefault="00A30565" w:rsidP="002E2043">
            <w:pPr>
              <w:pStyle w:val="TAC"/>
              <w:rPr>
                <w:rFonts w:cs="Arial"/>
                <w:szCs w:val="18"/>
                <w:lang w:val="en-US" w:eastAsia="ko-KR"/>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068C0D12"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45DE1B91" w14:textId="77777777" w:rsidR="00A30565" w:rsidRPr="00D462F1" w:rsidRDefault="00A30565" w:rsidP="002E2043">
            <w:pPr>
              <w:pStyle w:val="TAC"/>
              <w:rPr>
                <w:rFonts w:cs="Arial"/>
                <w:szCs w:val="18"/>
                <w:lang w:val="en-US" w:eastAsia="zh-CN"/>
              </w:rPr>
            </w:pPr>
            <w:r w:rsidRPr="00D462F1">
              <w:t>3837</w:t>
            </w:r>
          </w:p>
        </w:tc>
        <w:tc>
          <w:tcPr>
            <w:tcW w:w="977" w:type="dxa"/>
            <w:tcBorders>
              <w:top w:val="single" w:sz="4" w:space="0" w:color="auto"/>
              <w:left w:val="single" w:sz="4" w:space="0" w:color="auto"/>
              <w:bottom w:val="single" w:sz="4" w:space="0" w:color="auto"/>
              <w:right w:val="single" w:sz="4" w:space="0" w:color="auto"/>
            </w:tcBorders>
          </w:tcPr>
          <w:p w14:paraId="74D47412" w14:textId="77777777" w:rsidR="00A30565" w:rsidRPr="00D462F1" w:rsidRDefault="00A30565" w:rsidP="002E2043">
            <w:pPr>
              <w:pStyle w:val="TAC"/>
              <w:rPr>
                <w:rFonts w:cs="Arial"/>
                <w:szCs w:val="18"/>
                <w:lang w:val="en-US" w:eastAsia="zh-CN"/>
              </w:rPr>
            </w:pPr>
            <w:r w:rsidRPr="00D462F1">
              <w:t>16.0</w:t>
            </w:r>
          </w:p>
        </w:tc>
        <w:tc>
          <w:tcPr>
            <w:tcW w:w="828" w:type="dxa"/>
            <w:tcBorders>
              <w:top w:val="single" w:sz="4" w:space="0" w:color="auto"/>
              <w:left w:val="single" w:sz="4" w:space="0" w:color="auto"/>
              <w:bottom w:val="single" w:sz="4" w:space="0" w:color="auto"/>
              <w:right w:val="single" w:sz="4" w:space="0" w:color="auto"/>
            </w:tcBorders>
          </w:tcPr>
          <w:p w14:paraId="1575D40C" w14:textId="77777777" w:rsidR="00A30565" w:rsidRPr="00D462F1" w:rsidRDefault="00A30565" w:rsidP="002E2043">
            <w:pPr>
              <w:pStyle w:val="TAC"/>
              <w:rPr>
                <w:rFonts w:cs="Arial"/>
                <w:lang w:eastAsia="ja-JP"/>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64548D6D" w14:textId="77777777" w:rsidR="00A30565" w:rsidRPr="00D462F1" w:rsidRDefault="00A30565" w:rsidP="002E2043">
            <w:pPr>
              <w:pStyle w:val="TAC"/>
              <w:rPr>
                <w:rFonts w:eastAsia="Malgun Gothic"/>
                <w:lang w:eastAsia="ko-KR"/>
              </w:rPr>
            </w:pPr>
            <w:r w:rsidRPr="00D462F1">
              <w:t>IMD3</w:t>
            </w:r>
          </w:p>
        </w:tc>
      </w:tr>
      <w:tr w:rsidR="00A30565" w:rsidRPr="00D462F1" w14:paraId="6172E34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F63FFE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A5D18BC" w14:textId="77777777" w:rsidR="00A30565" w:rsidRPr="00D462F1" w:rsidRDefault="00A30565" w:rsidP="002E2043">
            <w:pPr>
              <w:pStyle w:val="TAC"/>
              <w:rPr>
                <w:rFonts w:cs="Arial"/>
                <w:szCs w:val="18"/>
                <w:lang w:val="en-US" w:eastAsia="ko-KR"/>
              </w:rPr>
            </w:pPr>
            <w:r w:rsidRPr="00D462F1">
              <w:t>n7</w:t>
            </w:r>
          </w:p>
        </w:tc>
        <w:tc>
          <w:tcPr>
            <w:tcW w:w="960" w:type="dxa"/>
            <w:tcBorders>
              <w:top w:val="single" w:sz="4" w:space="0" w:color="auto"/>
              <w:left w:val="single" w:sz="4" w:space="0" w:color="auto"/>
              <w:bottom w:val="single" w:sz="4" w:space="0" w:color="auto"/>
              <w:right w:val="single" w:sz="4" w:space="0" w:color="auto"/>
            </w:tcBorders>
            <w:vAlign w:val="center"/>
          </w:tcPr>
          <w:p w14:paraId="508AB9A4" w14:textId="77777777" w:rsidR="00A30565" w:rsidRPr="00D462F1" w:rsidRDefault="00A30565" w:rsidP="002E2043">
            <w:pPr>
              <w:pStyle w:val="TAC"/>
              <w:rPr>
                <w:rFonts w:cs="Arial"/>
                <w:szCs w:val="18"/>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75009E25" w14:textId="77777777" w:rsidR="00A30565" w:rsidRPr="00D462F1" w:rsidRDefault="00A30565" w:rsidP="002E2043">
            <w:pPr>
              <w:pStyle w:val="TAC"/>
              <w:rPr>
                <w:rFonts w:cs="Arial"/>
                <w:szCs w:val="18"/>
                <w:lang w:val="en-US" w:eastAsia="ko-KR"/>
              </w:rPr>
            </w:pPr>
            <w:r w:rsidRPr="00D462F1">
              <w:rPr>
                <w:rFonts w:cs="Arial"/>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33BFDBEA"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62647E31" w14:textId="77777777" w:rsidR="00A30565" w:rsidRPr="00D462F1" w:rsidRDefault="00A30565" w:rsidP="002E2043">
            <w:pPr>
              <w:pStyle w:val="TAC"/>
              <w:rPr>
                <w:rFonts w:cs="Arial"/>
                <w:szCs w:val="18"/>
                <w:lang w:val="en-US" w:eastAsia="zh-CN"/>
              </w:rPr>
            </w:pPr>
            <w:r w:rsidRPr="00D462F1">
              <w:rPr>
                <w:rFonts w:cs="Arial"/>
                <w:lang w:eastAsia="ko-KR"/>
              </w:rPr>
              <w:t>2670</w:t>
            </w:r>
          </w:p>
        </w:tc>
        <w:tc>
          <w:tcPr>
            <w:tcW w:w="977" w:type="dxa"/>
            <w:tcBorders>
              <w:top w:val="single" w:sz="4" w:space="0" w:color="auto"/>
              <w:left w:val="single" w:sz="4" w:space="0" w:color="auto"/>
              <w:bottom w:val="single" w:sz="4" w:space="0" w:color="auto"/>
              <w:right w:val="single" w:sz="4" w:space="0" w:color="auto"/>
            </w:tcBorders>
            <w:vAlign w:val="center"/>
          </w:tcPr>
          <w:p w14:paraId="444A0401" w14:textId="77777777" w:rsidR="00A30565" w:rsidRPr="00D462F1" w:rsidRDefault="00A30565" w:rsidP="002E2043">
            <w:pPr>
              <w:pStyle w:val="TAC"/>
              <w:rPr>
                <w:rFonts w:cs="Arial"/>
                <w:szCs w:val="18"/>
                <w:lang w:val="en-US" w:eastAsia="zh-CN"/>
              </w:rPr>
            </w:pPr>
            <w:r w:rsidRPr="00D462F1">
              <w:rPr>
                <w:rFonts w:cs="Arial"/>
              </w:rPr>
              <w:t>29.6</w:t>
            </w:r>
          </w:p>
        </w:tc>
        <w:tc>
          <w:tcPr>
            <w:tcW w:w="828" w:type="dxa"/>
            <w:tcBorders>
              <w:top w:val="single" w:sz="4" w:space="0" w:color="auto"/>
              <w:left w:val="single" w:sz="4" w:space="0" w:color="auto"/>
              <w:bottom w:val="single" w:sz="4" w:space="0" w:color="auto"/>
              <w:right w:val="single" w:sz="4" w:space="0" w:color="auto"/>
            </w:tcBorders>
          </w:tcPr>
          <w:p w14:paraId="66886AE9" w14:textId="77777777" w:rsidR="00A30565" w:rsidRPr="00D462F1" w:rsidRDefault="00A30565" w:rsidP="002E2043">
            <w:pPr>
              <w:pStyle w:val="TAC"/>
              <w:rPr>
                <w:rFonts w:cs="Arial"/>
                <w:lang w:eastAsia="ja-JP"/>
              </w:rPr>
            </w:pPr>
            <w:r w:rsidRPr="00D462F1">
              <w:rPr>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A7A509A" w14:textId="77777777" w:rsidR="00A30565" w:rsidRPr="00D462F1" w:rsidRDefault="00A30565" w:rsidP="002E2043">
            <w:pPr>
              <w:pStyle w:val="TAC"/>
              <w:rPr>
                <w:rFonts w:eastAsia="Malgun Gothic"/>
                <w:lang w:eastAsia="ko-KR"/>
              </w:rPr>
            </w:pPr>
            <w:r w:rsidRPr="00D462F1">
              <w:rPr>
                <w:kern w:val="2"/>
                <w:szCs w:val="24"/>
                <w:lang w:eastAsia="ja-JP"/>
              </w:rPr>
              <w:t>IMD2</w:t>
            </w:r>
          </w:p>
        </w:tc>
      </w:tr>
      <w:tr w:rsidR="00A30565" w:rsidRPr="00D462F1" w14:paraId="169CD33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F85477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713C766" w14:textId="77777777" w:rsidR="00A30565" w:rsidRPr="00D462F1" w:rsidRDefault="00A30565" w:rsidP="002E2043">
            <w:pPr>
              <w:pStyle w:val="TAC"/>
              <w:rPr>
                <w:rFonts w:cs="Arial"/>
                <w:szCs w:val="18"/>
                <w:lang w:val="en-US" w:eastAsia="ko-KR"/>
              </w:rPr>
            </w:pPr>
            <w:r w:rsidRPr="00D462F1">
              <w:t>n71</w:t>
            </w:r>
          </w:p>
        </w:tc>
        <w:tc>
          <w:tcPr>
            <w:tcW w:w="960" w:type="dxa"/>
            <w:tcBorders>
              <w:top w:val="single" w:sz="4" w:space="0" w:color="auto"/>
              <w:left w:val="single" w:sz="4" w:space="0" w:color="auto"/>
              <w:bottom w:val="single" w:sz="4" w:space="0" w:color="auto"/>
              <w:right w:val="single" w:sz="4" w:space="0" w:color="auto"/>
            </w:tcBorders>
            <w:vAlign w:val="center"/>
          </w:tcPr>
          <w:p w14:paraId="1CD550C0" w14:textId="77777777" w:rsidR="00A30565" w:rsidRPr="00D462F1" w:rsidRDefault="00A30565" w:rsidP="002E2043">
            <w:pPr>
              <w:pStyle w:val="TAC"/>
              <w:rPr>
                <w:rFonts w:cs="Arial"/>
                <w:szCs w:val="18"/>
                <w:lang w:val="en-US" w:eastAsia="zh-CN"/>
              </w:rPr>
            </w:pPr>
            <w:r w:rsidRPr="00D462F1">
              <w:t>680</w:t>
            </w:r>
          </w:p>
        </w:tc>
        <w:tc>
          <w:tcPr>
            <w:tcW w:w="964" w:type="dxa"/>
            <w:tcBorders>
              <w:top w:val="single" w:sz="4" w:space="0" w:color="auto"/>
              <w:left w:val="single" w:sz="4" w:space="0" w:color="auto"/>
              <w:bottom w:val="single" w:sz="4" w:space="0" w:color="auto"/>
              <w:right w:val="single" w:sz="4" w:space="0" w:color="auto"/>
            </w:tcBorders>
            <w:vAlign w:val="center"/>
          </w:tcPr>
          <w:p w14:paraId="3E878E2C" w14:textId="77777777" w:rsidR="00A30565" w:rsidRPr="00D462F1" w:rsidRDefault="00A30565" w:rsidP="002E2043">
            <w:pPr>
              <w:pStyle w:val="TAC"/>
              <w:rPr>
                <w:rFonts w:cs="Arial"/>
                <w:szCs w:val="18"/>
                <w:lang w:val="en-US" w:eastAsia="ko-KR"/>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vAlign w:val="center"/>
          </w:tcPr>
          <w:p w14:paraId="7165FF34" w14:textId="77777777" w:rsidR="00A30565" w:rsidRPr="00D462F1" w:rsidRDefault="00A30565" w:rsidP="002E2043">
            <w:pPr>
              <w:pStyle w:val="TAC"/>
              <w:rPr>
                <w:rFonts w:cs="Arial"/>
                <w:szCs w:val="18"/>
                <w:lang w:val="en-US" w:eastAsia="ko-KR"/>
              </w:rPr>
            </w:pPr>
            <w:r w:rsidRPr="00D462F1">
              <w:rPr>
                <w:rFonts w:cs="Arial"/>
              </w:rPr>
              <w:t>25</w:t>
            </w:r>
          </w:p>
        </w:tc>
        <w:tc>
          <w:tcPr>
            <w:tcW w:w="960" w:type="dxa"/>
            <w:tcBorders>
              <w:top w:val="single" w:sz="4" w:space="0" w:color="auto"/>
              <w:left w:val="single" w:sz="4" w:space="0" w:color="auto"/>
              <w:bottom w:val="single" w:sz="4" w:space="0" w:color="auto"/>
              <w:right w:val="single" w:sz="4" w:space="0" w:color="auto"/>
            </w:tcBorders>
            <w:vAlign w:val="center"/>
          </w:tcPr>
          <w:p w14:paraId="70FC6A32" w14:textId="77777777" w:rsidR="00A30565" w:rsidRPr="00D462F1" w:rsidRDefault="00A30565" w:rsidP="002E2043">
            <w:pPr>
              <w:pStyle w:val="TAC"/>
              <w:rPr>
                <w:rFonts w:cs="Arial"/>
                <w:szCs w:val="18"/>
                <w:lang w:val="en-US" w:eastAsia="zh-CN"/>
              </w:rPr>
            </w:pPr>
            <w:r w:rsidRPr="00D462F1">
              <w:t>634</w:t>
            </w:r>
          </w:p>
        </w:tc>
        <w:tc>
          <w:tcPr>
            <w:tcW w:w="977" w:type="dxa"/>
            <w:tcBorders>
              <w:top w:val="single" w:sz="4" w:space="0" w:color="auto"/>
              <w:left w:val="single" w:sz="4" w:space="0" w:color="auto"/>
              <w:bottom w:val="single" w:sz="4" w:space="0" w:color="auto"/>
              <w:right w:val="single" w:sz="4" w:space="0" w:color="auto"/>
            </w:tcBorders>
            <w:vAlign w:val="center"/>
          </w:tcPr>
          <w:p w14:paraId="1E82E731" w14:textId="77777777" w:rsidR="00A30565" w:rsidRPr="00D462F1" w:rsidRDefault="00A30565" w:rsidP="002E2043">
            <w:pPr>
              <w:pStyle w:val="TAC"/>
              <w:rPr>
                <w:rFonts w:cs="Arial"/>
                <w:szCs w:val="18"/>
                <w:lang w:val="en-US" w:eastAsia="zh-CN"/>
              </w:rPr>
            </w:pPr>
            <w:r w:rsidRPr="00D462F1">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1EEC135A" w14:textId="77777777" w:rsidR="00A30565" w:rsidRPr="00D462F1" w:rsidRDefault="00A30565" w:rsidP="002E2043">
            <w:pPr>
              <w:pStyle w:val="TAC"/>
              <w:rPr>
                <w:rFonts w:cs="Arial"/>
                <w:lang w:eastAsia="ja-JP"/>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61AF2149" w14:textId="77777777" w:rsidR="00A30565" w:rsidRPr="00D462F1" w:rsidRDefault="00A30565" w:rsidP="002E2043">
            <w:pPr>
              <w:pStyle w:val="TAC"/>
              <w:rPr>
                <w:rFonts w:eastAsia="Malgun Gothic"/>
                <w:lang w:eastAsia="ko-KR"/>
              </w:rPr>
            </w:pPr>
            <w:r w:rsidRPr="00D462F1">
              <w:rPr>
                <w:kern w:val="2"/>
                <w:szCs w:val="24"/>
                <w:lang w:eastAsia="ja-JP"/>
              </w:rPr>
              <w:t>N/A</w:t>
            </w:r>
          </w:p>
        </w:tc>
      </w:tr>
      <w:tr w:rsidR="00A30565" w:rsidRPr="00D462F1" w14:paraId="7F41A737"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95F11A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F355AD5" w14:textId="77777777" w:rsidR="00A30565" w:rsidRPr="00D462F1" w:rsidRDefault="00A30565" w:rsidP="002E2043">
            <w:pPr>
              <w:pStyle w:val="TAC"/>
              <w:rPr>
                <w:rFonts w:cs="Arial"/>
                <w:szCs w:val="18"/>
                <w:lang w:val="en-US" w:eastAsia="ko-KR"/>
              </w:rPr>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6CEA806F" w14:textId="77777777" w:rsidR="00A30565" w:rsidRPr="00D462F1" w:rsidRDefault="00A30565" w:rsidP="002E2043">
            <w:pPr>
              <w:pStyle w:val="TAC"/>
              <w:rPr>
                <w:rFonts w:cs="Arial"/>
                <w:szCs w:val="18"/>
                <w:lang w:val="en-US" w:eastAsia="zh-CN"/>
              </w:rPr>
            </w:pPr>
            <w:r w:rsidRPr="00D462F1">
              <w:rPr>
                <w:rFonts w:cs="Arial"/>
                <w:lang w:eastAsia="ko-KR"/>
              </w:rPr>
              <w:t>3350</w:t>
            </w:r>
          </w:p>
        </w:tc>
        <w:tc>
          <w:tcPr>
            <w:tcW w:w="964" w:type="dxa"/>
            <w:tcBorders>
              <w:top w:val="single" w:sz="4" w:space="0" w:color="auto"/>
              <w:left w:val="single" w:sz="4" w:space="0" w:color="auto"/>
              <w:bottom w:val="single" w:sz="4" w:space="0" w:color="auto"/>
              <w:right w:val="single" w:sz="4" w:space="0" w:color="auto"/>
            </w:tcBorders>
            <w:vAlign w:val="center"/>
          </w:tcPr>
          <w:p w14:paraId="7B4E0141" w14:textId="77777777" w:rsidR="00A30565" w:rsidRPr="00D462F1" w:rsidRDefault="00A30565" w:rsidP="002E2043">
            <w:pPr>
              <w:pStyle w:val="TAC"/>
              <w:rPr>
                <w:rFonts w:cs="Arial"/>
                <w:szCs w:val="18"/>
                <w:lang w:val="en-US" w:eastAsia="ko-KR"/>
              </w:rPr>
            </w:pPr>
            <w:r w:rsidRPr="00D462F1">
              <w:rPr>
                <w:rFonts w:cs="Arial"/>
                <w:lang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7A932035" w14:textId="77777777" w:rsidR="00A30565" w:rsidRPr="00D462F1" w:rsidRDefault="00A30565" w:rsidP="002E2043">
            <w:pPr>
              <w:pStyle w:val="TAC"/>
              <w:rPr>
                <w:rFonts w:cs="Arial"/>
                <w:szCs w:val="18"/>
                <w:lang w:val="en-US" w:eastAsia="ko-KR"/>
              </w:rPr>
            </w:pPr>
            <w:r w:rsidRPr="00D462F1">
              <w:rPr>
                <w:rFonts w:cs="Arial"/>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79478C5C" w14:textId="77777777" w:rsidR="00A30565" w:rsidRPr="00D462F1" w:rsidRDefault="00A30565" w:rsidP="002E2043">
            <w:pPr>
              <w:pStyle w:val="TAC"/>
              <w:rPr>
                <w:rFonts w:cs="Arial"/>
                <w:szCs w:val="18"/>
                <w:lang w:val="en-US" w:eastAsia="zh-CN"/>
              </w:rPr>
            </w:pPr>
            <w:r w:rsidRPr="00D462F1">
              <w:t>3350</w:t>
            </w:r>
          </w:p>
        </w:tc>
        <w:tc>
          <w:tcPr>
            <w:tcW w:w="977" w:type="dxa"/>
            <w:tcBorders>
              <w:top w:val="single" w:sz="4" w:space="0" w:color="auto"/>
              <w:left w:val="single" w:sz="4" w:space="0" w:color="auto"/>
              <w:bottom w:val="single" w:sz="4" w:space="0" w:color="auto"/>
              <w:right w:val="single" w:sz="4" w:space="0" w:color="auto"/>
            </w:tcBorders>
            <w:vAlign w:val="center"/>
          </w:tcPr>
          <w:p w14:paraId="48E0900B" w14:textId="77777777" w:rsidR="00A30565" w:rsidRPr="00D462F1" w:rsidRDefault="00A30565" w:rsidP="002E2043">
            <w:pPr>
              <w:pStyle w:val="TAC"/>
              <w:rPr>
                <w:rFonts w:cs="Arial"/>
                <w:szCs w:val="18"/>
                <w:lang w:val="en-US" w:eastAsia="zh-CN"/>
              </w:rPr>
            </w:pPr>
            <w:r w:rsidRPr="00D462F1">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6A02E21E" w14:textId="77777777" w:rsidR="00A30565" w:rsidRPr="00D462F1" w:rsidRDefault="00A30565" w:rsidP="002E2043">
            <w:pPr>
              <w:pStyle w:val="TAC"/>
              <w:rPr>
                <w:rFonts w:cs="Arial"/>
                <w:lang w:eastAsia="ja-JP"/>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0BA976DD" w14:textId="77777777" w:rsidR="00A30565" w:rsidRPr="00D462F1" w:rsidRDefault="00A30565" w:rsidP="002E2043">
            <w:pPr>
              <w:pStyle w:val="TAC"/>
              <w:rPr>
                <w:rFonts w:eastAsia="Malgun Gothic"/>
                <w:lang w:eastAsia="ko-KR"/>
              </w:rPr>
            </w:pPr>
            <w:r w:rsidRPr="00D462F1">
              <w:rPr>
                <w:kern w:val="2"/>
                <w:szCs w:val="24"/>
                <w:lang w:eastAsia="ja-JP"/>
              </w:rPr>
              <w:t>N/A</w:t>
            </w:r>
          </w:p>
        </w:tc>
      </w:tr>
      <w:tr w:rsidR="00A30565" w:rsidRPr="00D462F1" w14:paraId="3454D81E"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4B8EC42" w14:textId="77777777" w:rsidR="00A30565" w:rsidRPr="00D462F1" w:rsidRDefault="00A30565" w:rsidP="002E2043">
            <w:pPr>
              <w:pStyle w:val="TAC"/>
              <w:rPr>
                <w:lang w:val="en-US" w:eastAsia="zh-CN"/>
              </w:rPr>
            </w:pPr>
            <w:r w:rsidRPr="00D462F1">
              <w:rPr>
                <w:color w:val="000000"/>
                <w:lang w:eastAsia="zh-CN"/>
              </w:rPr>
              <w:t>CA_n7-n78-n102</w:t>
            </w:r>
          </w:p>
        </w:tc>
        <w:tc>
          <w:tcPr>
            <w:tcW w:w="1146" w:type="dxa"/>
            <w:tcBorders>
              <w:top w:val="single" w:sz="4" w:space="0" w:color="auto"/>
              <w:left w:val="single" w:sz="4" w:space="0" w:color="auto"/>
              <w:bottom w:val="single" w:sz="4" w:space="0" w:color="auto"/>
              <w:right w:val="single" w:sz="4" w:space="0" w:color="auto"/>
            </w:tcBorders>
          </w:tcPr>
          <w:p w14:paraId="154C5C72" w14:textId="77777777" w:rsidR="00A30565" w:rsidRPr="00D462F1" w:rsidRDefault="00A30565" w:rsidP="002E2043">
            <w:pPr>
              <w:pStyle w:val="TAC"/>
            </w:pPr>
            <w:r w:rsidRPr="00D462F1">
              <w:t>n7</w:t>
            </w:r>
          </w:p>
        </w:tc>
        <w:tc>
          <w:tcPr>
            <w:tcW w:w="960" w:type="dxa"/>
            <w:tcBorders>
              <w:top w:val="single" w:sz="4" w:space="0" w:color="auto"/>
              <w:left w:val="single" w:sz="4" w:space="0" w:color="auto"/>
              <w:bottom w:val="single" w:sz="4" w:space="0" w:color="auto"/>
              <w:right w:val="single" w:sz="4" w:space="0" w:color="auto"/>
            </w:tcBorders>
            <w:vAlign w:val="center"/>
          </w:tcPr>
          <w:p w14:paraId="2D834B4B" w14:textId="77777777" w:rsidR="00A30565" w:rsidRPr="00D462F1" w:rsidRDefault="00A30565" w:rsidP="002E2043">
            <w:pPr>
              <w:pStyle w:val="TAC"/>
              <w:rPr>
                <w:rFonts w:cs="Arial"/>
                <w:lang w:eastAsia="ko-KR"/>
              </w:rPr>
            </w:pPr>
            <w:r w:rsidRPr="00D462F1">
              <w:rPr>
                <w:rFonts w:cs="Arial"/>
                <w:color w:val="000000"/>
                <w:szCs w:val="18"/>
              </w:rPr>
              <w:t>2560</w:t>
            </w:r>
          </w:p>
        </w:tc>
        <w:tc>
          <w:tcPr>
            <w:tcW w:w="964" w:type="dxa"/>
            <w:tcBorders>
              <w:top w:val="single" w:sz="4" w:space="0" w:color="auto"/>
              <w:left w:val="single" w:sz="4" w:space="0" w:color="auto"/>
              <w:bottom w:val="single" w:sz="4" w:space="0" w:color="auto"/>
              <w:right w:val="single" w:sz="4" w:space="0" w:color="auto"/>
            </w:tcBorders>
          </w:tcPr>
          <w:p w14:paraId="20EC59D5" w14:textId="77777777" w:rsidR="00A30565" w:rsidRPr="00D462F1" w:rsidRDefault="00A30565" w:rsidP="002E2043">
            <w:pPr>
              <w:pStyle w:val="TAC"/>
              <w:rPr>
                <w:rFonts w:cs="Arial"/>
                <w:lang w:eastAsia="ko-KR"/>
              </w:rPr>
            </w:pPr>
            <w:r w:rsidRPr="00D462F1">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263F1533" w14:textId="77777777" w:rsidR="00A30565" w:rsidRPr="00D462F1" w:rsidRDefault="00A30565" w:rsidP="002E2043">
            <w:pPr>
              <w:pStyle w:val="TAC"/>
              <w:rPr>
                <w:rFonts w:cs="Arial"/>
                <w:lang w:eastAsia="ko-KR"/>
              </w:rPr>
            </w:pPr>
            <w:r w:rsidRPr="00D462F1">
              <w:rPr>
                <w:lang w:val="en-US"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5D1D10AE" w14:textId="77777777" w:rsidR="00A30565" w:rsidRPr="00D462F1" w:rsidRDefault="00A30565" w:rsidP="002E2043">
            <w:pPr>
              <w:pStyle w:val="TAC"/>
            </w:pPr>
            <w:r w:rsidRPr="00D462F1">
              <w:rPr>
                <w:rFonts w:cs="Arial"/>
                <w:color w:val="000000"/>
                <w:szCs w:val="18"/>
              </w:rPr>
              <w:t>2680</w:t>
            </w:r>
          </w:p>
        </w:tc>
        <w:tc>
          <w:tcPr>
            <w:tcW w:w="977" w:type="dxa"/>
            <w:tcBorders>
              <w:top w:val="single" w:sz="4" w:space="0" w:color="auto"/>
              <w:left w:val="single" w:sz="4" w:space="0" w:color="auto"/>
              <w:bottom w:val="single" w:sz="4" w:space="0" w:color="auto"/>
              <w:right w:val="single" w:sz="4" w:space="0" w:color="auto"/>
            </w:tcBorders>
          </w:tcPr>
          <w:p w14:paraId="3F15C42B" w14:textId="77777777" w:rsidR="00A30565" w:rsidRPr="00D462F1" w:rsidRDefault="00A30565" w:rsidP="002E2043">
            <w:pPr>
              <w:pStyle w:val="TAC"/>
              <w:rPr>
                <w:rFonts w:cs="Arial"/>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113811C" w14:textId="77777777" w:rsidR="00A30565" w:rsidRPr="00D462F1" w:rsidRDefault="00A30565" w:rsidP="002E2043">
            <w:pPr>
              <w:pStyle w:val="TAC"/>
            </w:pPr>
            <w:r w:rsidRPr="00D462F1">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44CE0B2" w14:textId="77777777" w:rsidR="00A30565" w:rsidRPr="00D462F1" w:rsidRDefault="00A30565" w:rsidP="002E2043">
            <w:pPr>
              <w:pStyle w:val="TAC"/>
              <w:rPr>
                <w:kern w:val="2"/>
                <w:szCs w:val="24"/>
                <w:lang w:eastAsia="ja-JP"/>
              </w:rPr>
            </w:pPr>
            <w:r w:rsidRPr="00D462F1">
              <w:t>N/A</w:t>
            </w:r>
          </w:p>
        </w:tc>
      </w:tr>
      <w:tr w:rsidR="00A30565" w:rsidRPr="00D462F1" w14:paraId="1915139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5F3CD5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51A5A26" w14:textId="77777777" w:rsidR="00A30565" w:rsidRPr="00D462F1" w:rsidRDefault="00A30565" w:rsidP="002E2043">
            <w:pPr>
              <w:pStyle w:val="TAC"/>
            </w:pPr>
            <w:r w:rsidRPr="00D462F1">
              <w:t>n78</w:t>
            </w:r>
          </w:p>
        </w:tc>
        <w:tc>
          <w:tcPr>
            <w:tcW w:w="960" w:type="dxa"/>
            <w:tcBorders>
              <w:top w:val="single" w:sz="4" w:space="0" w:color="auto"/>
              <w:left w:val="single" w:sz="4" w:space="0" w:color="auto"/>
              <w:bottom w:val="single" w:sz="4" w:space="0" w:color="auto"/>
              <w:right w:val="single" w:sz="4" w:space="0" w:color="auto"/>
            </w:tcBorders>
            <w:vAlign w:val="center"/>
          </w:tcPr>
          <w:p w14:paraId="3F015D30" w14:textId="77777777" w:rsidR="00A30565" w:rsidRPr="00D462F1" w:rsidRDefault="00A30565" w:rsidP="002E2043">
            <w:pPr>
              <w:pStyle w:val="TAC"/>
              <w:rPr>
                <w:rFonts w:cs="Arial"/>
                <w:lang w:eastAsia="ko-KR"/>
              </w:rPr>
            </w:pPr>
            <w:r w:rsidRPr="00D462F1">
              <w:rPr>
                <w:rFonts w:cs="Arial"/>
                <w:color w:val="000000"/>
                <w:szCs w:val="18"/>
              </w:rPr>
              <w:t>3420</w:t>
            </w:r>
          </w:p>
        </w:tc>
        <w:tc>
          <w:tcPr>
            <w:tcW w:w="964" w:type="dxa"/>
            <w:tcBorders>
              <w:top w:val="single" w:sz="4" w:space="0" w:color="auto"/>
              <w:left w:val="single" w:sz="4" w:space="0" w:color="auto"/>
              <w:bottom w:val="single" w:sz="4" w:space="0" w:color="auto"/>
              <w:right w:val="single" w:sz="4" w:space="0" w:color="auto"/>
            </w:tcBorders>
          </w:tcPr>
          <w:p w14:paraId="3260DE2B" w14:textId="77777777" w:rsidR="00A30565" w:rsidRPr="00D462F1" w:rsidRDefault="00A30565" w:rsidP="002E2043">
            <w:pPr>
              <w:pStyle w:val="TAC"/>
              <w:rPr>
                <w:rFonts w:cs="Arial"/>
                <w:lang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4937E865" w14:textId="77777777" w:rsidR="00A30565" w:rsidRPr="00D462F1" w:rsidRDefault="00A30565" w:rsidP="002E2043">
            <w:pPr>
              <w:pStyle w:val="TAC"/>
              <w:rPr>
                <w:rFonts w:cs="Arial"/>
                <w:lang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00DB3D31" w14:textId="77777777" w:rsidR="00A30565" w:rsidRPr="00D462F1" w:rsidRDefault="00A30565" w:rsidP="002E2043">
            <w:pPr>
              <w:pStyle w:val="TAC"/>
            </w:pPr>
            <w:r w:rsidRPr="00D462F1">
              <w:rPr>
                <w:rFonts w:cs="Arial"/>
                <w:color w:val="000000"/>
                <w:szCs w:val="18"/>
              </w:rPr>
              <w:t>3420</w:t>
            </w:r>
          </w:p>
        </w:tc>
        <w:tc>
          <w:tcPr>
            <w:tcW w:w="977" w:type="dxa"/>
            <w:tcBorders>
              <w:top w:val="single" w:sz="4" w:space="0" w:color="auto"/>
              <w:left w:val="single" w:sz="4" w:space="0" w:color="auto"/>
              <w:bottom w:val="single" w:sz="4" w:space="0" w:color="auto"/>
              <w:right w:val="single" w:sz="4" w:space="0" w:color="auto"/>
            </w:tcBorders>
          </w:tcPr>
          <w:p w14:paraId="75C733C0" w14:textId="77777777" w:rsidR="00A30565" w:rsidRPr="00D462F1" w:rsidRDefault="00A30565" w:rsidP="002E2043">
            <w:pPr>
              <w:pStyle w:val="TAC"/>
              <w:rPr>
                <w:rFonts w:cs="Arial"/>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6193A5E"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40E12A00" w14:textId="77777777" w:rsidR="00A30565" w:rsidRPr="00D462F1" w:rsidRDefault="00A30565" w:rsidP="002E2043">
            <w:pPr>
              <w:pStyle w:val="TAC"/>
              <w:rPr>
                <w:kern w:val="2"/>
                <w:szCs w:val="24"/>
                <w:lang w:eastAsia="ja-JP"/>
              </w:rPr>
            </w:pPr>
            <w:r w:rsidRPr="00D462F1">
              <w:t>N/A</w:t>
            </w:r>
          </w:p>
        </w:tc>
      </w:tr>
      <w:tr w:rsidR="00A30565" w:rsidRPr="00D462F1" w14:paraId="58BC8EF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89DA70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31CA3B6" w14:textId="77777777" w:rsidR="00A30565" w:rsidRPr="00D462F1" w:rsidRDefault="00A30565" w:rsidP="002E2043">
            <w:pPr>
              <w:pStyle w:val="TAC"/>
            </w:pPr>
            <w:r w:rsidRPr="00D462F1">
              <w:t>n102</w:t>
            </w:r>
          </w:p>
        </w:tc>
        <w:tc>
          <w:tcPr>
            <w:tcW w:w="960" w:type="dxa"/>
            <w:tcBorders>
              <w:top w:val="single" w:sz="4" w:space="0" w:color="auto"/>
              <w:left w:val="single" w:sz="4" w:space="0" w:color="auto"/>
              <w:bottom w:val="single" w:sz="4" w:space="0" w:color="auto"/>
              <w:right w:val="single" w:sz="4" w:space="0" w:color="auto"/>
            </w:tcBorders>
            <w:vAlign w:val="center"/>
          </w:tcPr>
          <w:p w14:paraId="6CC1487E" w14:textId="77777777" w:rsidR="00A30565" w:rsidRPr="00D462F1" w:rsidRDefault="00A30565" w:rsidP="002E2043">
            <w:pPr>
              <w:pStyle w:val="TAC"/>
              <w:rPr>
                <w:rFonts w:cs="Arial"/>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E06FFA3" w14:textId="77777777" w:rsidR="00A30565" w:rsidRPr="00D462F1" w:rsidRDefault="00A30565" w:rsidP="002E2043">
            <w:pPr>
              <w:pStyle w:val="TAC"/>
              <w:rPr>
                <w:rFonts w:cs="Arial"/>
                <w:lang w:eastAsia="ko-KR"/>
              </w:rPr>
            </w:pPr>
            <w:r w:rsidRPr="00D462F1">
              <w:t>40</w:t>
            </w:r>
          </w:p>
        </w:tc>
        <w:tc>
          <w:tcPr>
            <w:tcW w:w="960" w:type="dxa"/>
            <w:tcBorders>
              <w:top w:val="single" w:sz="4" w:space="0" w:color="auto"/>
              <w:left w:val="single" w:sz="4" w:space="0" w:color="auto"/>
              <w:bottom w:val="single" w:sz="4" w:space="0" w:color="auto"/>
              <w:right w:val="single" w:sz="4" w:space="0" w:color="auto"/>
            </w:tcBorders>
          </w:tcPr>
          <w:p w14:paraId="7D89DF69" w14:textId="77777777" w:rsidR="00A30565" w:rsidRPr="00D462F1" w:rsidRDefault="00A30565" w:rsidP="002E2043">
            <w:pPr>
              <w:pStyle w:val="TAC"/>
              <w:rPr>
                <w:rFonts w:cs="Arial"/>
                <w:lang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2D4CBF20" w14:textId="77777777" w:rsidR="00A30565" w:rsidRPr="00D462F1" w:rsidRDefault="00A30565" w:rsidP="002E2043">
            <w:pPr>
              <w:pStyle w:val="TAC"/>
            </w:pPr>
            <w:r w:rsidRPr="00D462F1">
              <w:rPr>
                <w:rFonts w:cs="Arial"/>
                <w:color w:val="000000"/>
                <w:szCs w:val="18"/>
              </w:rPr>
              <w:t>5980</w:t>
            </w:r>
          </w:p>
        </w:tc>
        <w:tc>
          <w:tcPr>
            <w:tcW w:w="977" w:type="dxa"/>
            <w:tcBorders>
              <w:top w:val="single" w:sz="4" w:space="0" w:color="auto"/>
              <w:left w:val="single" w:sz="4" w:space="0" w:color="auto"/>
              <w:bottom w:val="single" w:sz="4" w:space="0" w:color="auto"/>
              <w:right w:val="single" w:sz="4" w:space="0" w:color="auto"/>
            </w:tcBorders>
          </w:tcPr>
          <w:p w14:paraId="744CEB64" w14:textId="77777777" w:rsidR="00A30565" w:rsidRPr="00D462F1" w:rsidRDefault="00A30565" w:rsidP="002E2043">
            <w:pPr>
              <w:pStyle w:val="TAC"/>
              <w:rPr>
                <w:rFonts w:cs="Arial"/>
              </w:rPr>
            </w:pPr>
            <w:r w:rsidRPr="00D462F1">
              <w:t>N/A</w:t>
            </w:r>
            <w:r w:rsidRPr="00D462F1">
              <w:rPr>
                <w:vertAlign w:val="superscript"/>
              </w:rPr>
              <w:t>1</w:t>
            </w:r>
            <w:r>
              <w:rPr>
                <w:vertAlign w:val="superscript"/>
              </w:rPr>
              <w:t>2</w:t>
            </w:r>
          </w:p>
        </w:tc>
        <w:tc>
          <w:tcPr>
            <w:tcW w:w="828" w:type="dxa"/>
            <w:tcBorders>
              <w:top w:val="single" w:sz="4" w:space="0" w:color="auto"/>
              <w:left w:val="single" w:sz="4" w:space="0" w:color="auto"/>
              <w:bottom w:val="single" w:sz="4" w:space="0" w:color="auto"/>
              <w:right w:val="single" w:sz="4" w:space="0" w:color="auto"/>
            </w:tcBorders>
          </w:tcPr>
          <w:p w14:paraId="45EF4115"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06A08FE2" w14:textId="77777777" w:rsidR="00A30565" w:rsidRPr="00D462F1" w:rsidRDefault="00A30565" w:rsidP="002E2043">
            <w:pPr>
              <w:pStyle w:val="TAC"/>
              <w:rPr>
                <w:kern w:val="2"/>
                <w:szCs w:val="24"/>
                <w:lang w:eastAsia="ja-JP"/>
              </w:rPr>
            </w:pPr>
            <w:r w:rsidRPr="00D462F1">
              <w:t>IMD2</w:t>
            </w:r>
            <w:r w:rsidRPr="00D462F1">
              <w:rPr>
                <w:vertAlign w:val="superscript"/>
              </w:rPr>
              <w:t>1</w:t>
            </w:r>
          </w:p>
        </w:tc>
      </w:tr>
      <w:tr w:rsidR="00A30565" w:rsidRPr="00D462F1" w14:paraId="008F7B6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4C6817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E6167E1" w14:textId="77777777" w:rsidR="00A30565" w:rsidRPr="00D462F1" w:rsidRDefault="00A30565" w:rsidP="002E2043">
            <w:pPr>
              <w:pStyle w:val="TAC"/>
            </w:pPr>
            <w:r w:rsidRPr="00D462F1">
              <w:t>n7</w:t>
            </w:r>
          </w:p>
        </w:tc>
        <w:tc>
          <w:tcPr>
            <w:tcW w:w="960" w:type="dxa"/>
            <w:tcBorders>
              <w:top w:val="single" w:sz="4" w:space="0" w:color="auto"/>
              <w:left w:val="single" w:sz="4" w:space="0" w:color="auto"/>
              <w:bottom w:val="single" w:sz="4" w:space="0" w:color="auto"/>
              <w:right w:val="single" w:sz="4" w:space="0" w:color="auto"/>
            </w:tcBorders>
            <w:vAlign w:val="center"/>
          </w:tcPr>
          <w:p w14:paraId="59DAFEAD" w14:textId="77777777" w:rsidR="00A30565" w:rsidRPr="00D462F1" w:rsidRDefault="00A30565" w:rsidP="002E2043">
            <w:pPr>
              <w:pStyle w:val="TAC"/>
              <w:rPr>
                <w:rFonts w:cs="Arial"/>
                <w:lang w:eastAsia="ko-KR"/>
              </w:rPr>
            </w:pPr>
            <w:r w:rsidRPr="00D462F1">
              <w:rPr>
                <w:rFonts w:cs="Arial"/>
                <w:color w:val="000000"/>
                <w:szCs w:val="18"/>
              </w:rPr>
              <w:t>2560</w:t>
            </w:r>
          </w:p>
        </w:tc>
        <w:tc>
          <w:tcPr>
            <w:tcW w:w="964" w:type="dxa"/>
            <w:tcBorders>
              <w:top w:val="single" w:sz="4" w:space="0" w:color="auto"/>
              <w:left w:val="single" w:sz="4" w:space="0" w:color="auto"/>
              <w:bottom w:val="single" w:sz="4" w:space="0" w:color="auto"/>
              <w:right w:val="single" w:sz="4" w:space="0" w:color="auto"/>
            </w:tcBorders>
          </w:tcPr>
          <w:p w14:paraId="416907D1" w14:textId="77777777" w:rsidR="00A30565" w:rsidRPr="00D462F1" w:rsidRDefault="00A30565" w:rsidP="002E2043">
            <w:pPr>
              <w:pStyle w:val="TAC"/>
              <w:rPr>
                <w:rFonts w:cs="Arial"/>
                <w:lang w:eastAsia="ko-KR"/>
              </w:rPr>
            </w:pPr>
            <w:r w:rsidRPr="00D462F1">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755DB603" w14:textId="77777777" w:rsidR="00A30565" w:rsidRPr="00D462F1" w:rsidRDefault="00A30565" w:rsidP="002E2043">
            <w:pPr>
              <w:pStyle w:val="TAC"/>
              <w:rPr>
                <w:rFonts w:cs="Arial"/>
                <w:lang w:eastAsia="ko-KR"/>
              </w:rPr>
            </w:pPr>
            <w:r w:rsidRPr="00D462F1">
              <w:rPr>
                <w:lang w:val="en-US"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271C902C" w14:textId="77777777" w:rsidR="00A30565" w:rsidRPr="00D462F1" w:rsidRDefault="00A30565" w:rsidP="002E2043">
            <w:pPr>
              <w:pStyle w:val="TAC"/>
            </w:pPr>
            <w:r w:rsidRPr="00D462F1">
              <w:rPr>
                <w:rFonts w:cs="Arial"/>
                <w:color w:val="000000"/>
                <w:szCs w:val="18"/>
              </w:rPr>
              <w:t>2680</w:t>
            </w:r>
          </w:p>
        </w:tc>
        <w:tc>
          <w:tcPr>
            <w:tcW w:w="977" w:type="dxa"/>
            <w:tcBorders>
              <w:top w:val="single" w:sz="4" w:space="0" w:color="auto"/>
              <w:left w:val="single" w:sz="4" w:space="0" w:color="auto"/>
              <w:bottom w:val="single" w:sz="4" w:space="0" w:color="auto"/>
              <w:right w:val="single" w:sz="4" w:space="0" w:color="auto"/>
            </w:tcBorders>
          </w:tcPr>
          <w:p w14:paraId="0DD39DDC" w14:textId="77777777" w:rsidR="00A30565" w:rsidRPr="00D462F1" w:rsidRDefault="00A30565" w:rsidP="002E2043">
            <w:pPr>
              <w:pStyle w:val="TAC"/>
              <w:rPr>
                <w:rFonts w:cs="Arial"/>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0A5BCB67" w14:textId="77777777" w:rsidR="00A30565" w:rsidRPr="00D462F1" w:rsidRDefault="00A30565" w:rsidP="002E2043">
            <w:pPr>
              <w:pStyle w:val="TAC"/>
            </w:pPr>
            <w:r w:rsidRPr="00D462F1">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E96F705" w14:textId="77777777" w:rsidR="00A30565" w:rsidRPr="00D462F1" w:rsidRDefault="00A30565" w:rsidP="002E2043">
            <w:pPr>
              <w:pStyle w:val="TAC"/>
              <w:rPr>
                <w:kern w:val="2"/>
                <w:szCs w:val="24"/>
                <w:lang w:eastAsia="ja-JP"/>
              </w:rPr>
            </w:pPr>
            <w:r w:rsidRPr="00D462F1">
              <w:t>N/A</w:t>
            </w:r>
          </w:p>
        </w:tc>
      </w:tr>
      <w:tr w:rsidR="00A30565" w:rsidRPr="00D462F1" w14:paraId="2AABCBB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B7D9FD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D69E641" w14:textId="77777777" w:rsidR="00A30565" w:rsidRPr="00D462F1" w:rsidRDefault="00A30565" w:rsidP="002E2043">
            <w:pPr>
              <w:pStyle w:val="TAC"/>
            </w:pPr>
            <w:r w:rsidRPr="00D462F1">
              <w:t>n78</w:t>
            </w:r>
          </w:p>
        </w:tc>
        <w:tc>
          <w:tcPr>
            <w:tcW w:w="960" w:type="dxa"/>
            <w:tcBorders>
              <w:top w:val="single" w:sz="4" w:space="0" w:color="auto"/>
              <w:left w:val="single" w:sz="4" w:space="0" w:color="auto"/>
              <w:bottom w:val="single" w:sz="4" w:space="0" w:color="auto"/>
              <w:right w:val="single" w:sz="4" w:space="0" w:color="auto"/>
            </w:tcBorders>
            <w:vAlign w:val="center"/>
          </w:tcPr>
          <w:p w14:paraId="22B32737" w14:textId="77777777" w:rsidR="00A30565" w:rsidRPr="00D462F1" w:rsidRDefault="00A30565" w:rsidP="002E2043">
            <w:pPr>
              <w:pStyle w:val="TAC"/>
              <w:rPr>
                <w:rFonts w:cs="Arial"/>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DF431CF" w14:textId="77777777" w:rsidR="00A30565" w:rsidRPr="00D462F1" w:rsidRDefault="00A30565" w:rsidP="002E2043">
            <w:pPr>
              <w:pStyle w:val="TAC"/>
              <w:rPr>
                <w:rFonts w:cs="Arial"/>
                <w:lang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2C27C152" w14:textId="77777777" w:rsidR="00A30565" w:rsidRPr="00D462F1" w:rsidRDefault="00A30565" w:rsidP="002E2043">
            <w:pPr>
              <w:pStyle w:val="TAC"/>
              <w:rPr>
                <w:rFonts w:cs="Arial"/>
                <w:lang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0C302894" w14:textId="77777777" w:rsidR="00A30565" w:rsidRPr="00D462F1" w:rsidRDefault="00A30565" w:rsidP="002E2043">
            <w:pPr>
              <w:pStyle w:val="TAC"/>
            </w:pPr>
            <w:r w:rsidRPr="00D462F1">
              <w:rPr>
                <w:rFonts w:cs="Arial"/>
                <w:color w:val="000000"/>
                <w:szCs w:val="18"/>
              </w:rPr>
              <w:t>3420</w:t>
            </w:r>
          </w:p>
        </w:tc>
        <w:tc>
          <w:tcPr>
            <w:tcW w:w="977" w:type="dxa"/>
            <w:tcBorders>
              <w:top w:val="single" w:sz="4" w:space="0" w:color="auto"/>
              <w:left w:val="single" w:sz="4" w:space="0" w:color="auto"/>
              <w:bottom w:val="single" w:sz="4" w:space="0" w:color="auto"/>
              <w:right w:val="single" w:sz="4" w:space="0" w:color="auto"/>
            </w:tcBorders>
          </w:tcPr>
          <w:p w14:paraId="2E917BAD" w14:textId="77777777" w:rsidR="00A30565" w:rsidRPr="00D462F1" w:rsidRDefault="00A30565" w:rsidP="002E2043">
            <w:pPr>
              <w:pStyle w:val="TAC"/>
              <w:rPr>
                <w:rFonts w:cs="Arial"/>
              </w:rPr>
            </w:pPr>
            <w:r w:rsidRPr="00D462F1">
              <w:t>29.6</w:t>
            </w:r>
          </w:p>
        </w:tc>
        <w:tc>
          <w:tcPr>
            <w:tcW w:w="828" w:type="dxa"/>
            <w:tcBorders>
              <w:top w:val="single" w:sz="4" w:space="0" w:color="auto"/>
              <w:left w:val="single" w:sz="4" w:space="0" w:color="auto"/>
              <w:bottom w:val="single" w:sz="4" w:space="0" w:color="auto"/>
              <w:right w:val="single" w:sz="4" w:space="0" w:color="auto"/>
            </w:tcBorders>
          </w:tcPr>
          <w:p w14:paraId="1E426162"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739EB5A7" w14:textId="77777777" w:rsidR="00A30565" w:rsidRPr="00D462F1" w:rsidRDefault="00A30565" w:rsidP="002E2043">
            <w:pPr>
              <w:pStyle w:val="TAC"/>
              <w:rPr>
                <w:kern w:val="2"/>
                <w:szCs w:val="24"/>
                <w:lang w:eastAsia="ja-JP"/>
              </w:rPr>
            </w:pPr>
            <w:r w:rsidRPr="00D462F1">
              <w:t>IMD2</w:t>
            </w:r>
            <w:r w:rsidRPr="00D462F1">
              <w:rPr>
                <w:vertAlign w:val="superscript"/>
              </w:rPr>
              <w:t>1</w:t>
            </w:r>
          </w:p>
        </w:tc>
      </w:tr>
      <w:tr w:rsidR="00A30565" w:rsidRPr="00D462F1" w14:paraId="1EC9A6B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BB2213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BB1F622" w14:textId="77777777" w:rsidR="00A30565" w:rsidRPr="00D462F1" w:rsidRDefault="00A30565" w:rsidP="002E2043">
            <w:pPr>
              <w:pStyle w:val="TAC"/>
            </w:pPr>
            <w:r w:rsidRPr="00D462F1">
              <w:t>n102</w:t>
            </w:r>
          </w:p>
        </w:tc>
        <w:tc>
          <w:tcPr>
            <w:tcW w:w="960" w:type="dxa"/>
            <w:tcBorders>
              <w:top w:val="single" w:sz="4" w:space="0" w:color="auto"/>
              <w:left w:val="single" w:sz="4" w:space="0" w:color="auto"/>
              <w:bottom w:val="single" w:sz="4" w:space="0" w:color="auto"/>
              <w:right w:val="single" w:sz="4" w:space="0" w:color="auto"/>
            </w:tcBorders>
            <w:vAlign w:val="center"/>
          </w:tcPr>
          <w:p w14:paraId="153C2915" w14:textId="77777777" w:rsidR="00A30565" w:rsidRPr="00D462F1" w:rsidRDefault="00A30565" w:rsidP="002E2043">
            <w:pPr>
              <w:pStyle w:val="TAC"/>
              <w:rPr>
                <w:rFonts w:cs="Arial"/>
                <w:lang w:eastAsia="ko-KR"/>
              </w:rPr>
            </w:pPr>
            <w:r w:rsidRPr="00D462F1">
              <w:rPr>
                <w:rFonts w:cs="Arial"/>
                <w:color w:val="000000"/>
                <w:szCs w:val="18"/>
              </w:rPr>
              <w:t>5980</w:t>
            </w:r>
          </w:p>
        </w:tc>
        <w:tc>
          <w:tcPr>
            <w:tcW w:w="964" w:type="dxa"/>
            <w:tcBorders>
              <w:top w:val="single" w:sz="4" w:space="0" w:color="auto"/>
              <w:left w:val="single" w:sz="4" w:space="0" w:color="auto"/>
              <w:bottom w:val="single" w:sz="4" w:space="0" w:color="auto"/>
              <w:right w:val="single" w:sz="4" w:space="0" w:color="auto"/>
            </w:tcBorders>
          </w:tcPr>
          <w:p w14:paraId="4000BCFB" w14:textId="77777777" w:rsidR="00A30565" w:rsidRPr="00D462F1" w:rsidRDefault="00A30565" w:rsidP="002E2043">
            <w:pPr>
              <w:pStyle w:val="TAC"/>
              <w:rPr>
                <w:rFonts w:cs="Arial"/>
                <w:lang w:eastAsia="ko-KR"/>
              </w:rPr>
            </w:pPr>
            <w:r w:rsidRPr="00D462F1">
              <w:t>40</w:t>
            </w:r>
          </w:p>
        </w:tc>
        <w:tc>
          <w:tcPr>
            <w:tcW w:w="960" w:type="dxa"/>
            <w:tcBorders>
              <w:top w:val="single" w:sz="4" w:space="0" w:color="auto"/>
              <w:left w:val="single" w:sz="4" w:space="0" w:color="auto"/>
              <w:bottom w:val="single" w:sz="4" w:space="0" w:color="auto"/>
              <w:right w:val="single" w:sz="4" w:space="0" w:color="auto"/>
            </w:tcBorders>
          </w:tcPr>
          <w:p w14:paraId="775EC56B" w14:textId="77777777" w:rsidR="00A30565" w:rsidRPr="00D462F1" w:rsidRDefault="00A30565" w:rsidP="002E2043">
            <w:pPr>
              <w:pStyle w:val="TAC"/>
              <w:rPr>
                <w:rFonts w:cs="Arial"/>
                <w:lang w:eastAsia="ko-KR"/>
              </w:rPr>
            </w:pPr>
            <w:r w:rsidRPr="00D462F1">
              <w:t>216</w:t>
            </w:r>
          </w:p>
        </w:tc>
        <w:tc>
          <w:tcPr>
            <w:tcW w:w="960" w:type="dxa"/>
            <w:tcBorders>
              <w:top w:val="single" w:sz="4" w:space="0" w:color="auto"/>
              <w:left w:val="single" w:sz="4" w:space="0" w:color="auto"/>
              <w:bottom w:val="single" w:sz="4" w:space="0" w:color="auto"/>
              <w:right w:val="single" w:sz="4" w:space="0" w:color="auto"/>
            </w:tcBorders>
            <w:vAlign w:val="center"/>
          </w:tcPr>
          <w:p w14:paraId="09C88AB7" w14:textId="77777777" w:rsidR="00A30565" w:rsidRPr="00D462F1" w:rsidRDefault="00A30565" w:rsidP="002E2043">
            <w:pPr>
              <w:pStyle w:val="TAC"/>
            </w:pPr>
            <w:r w:rsidRPr="00D462F1">
              <w:rPr>
                <w:rFonts w:cs="Arial"/>
                <w:color w:val="000000"/>
                <w:szCs w:val="18"/>
              </w:rPr>
              <w:t>5980</w:t>
            </w:r>
          </w:p>
        </w:tc>
        <w:tc>
          <w:tcPr>
            <w:tcW w:w="977" w:type="dxa"/>
            <w:tcBorders>
              <w:top w:val="single" w:sz="4" w:space="0" w:color="auto"/>
              <w:left w:val="single" w:sz="4" w:space="0" w:color="auto"/>
              <w:bottom w:val="single" w:sz="4" w:space="0" w:color="auto"/>
              <w:right w:val="single" w:sz="4" w:space="0" w:color="auto"/>
            </w:tcBorders>
          </w:tcPr>
          <w:p w14:paraId="6D7E573C" w14:textId="77777777" w:rsidR="00A30565" w:rsidRPr="00D462F1" w:rsidRDefault="00A30565" w:rsidP="002E2043">
            <w:pPr>
              <w:pStyle w:val="TAC"/>
              <w:rPr>
                <w:rFonts w:cs="Arial"/>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2E580F3"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5990B056" w14:textId="77777777" w:rsidR="00A30565" w:rsidRPr="00D462F1" w:rsidRDefault="00A30565" w:rsidP="002E2043">
            <w:pPr>
              <w:pStyle w:val="TAC"/>
              <w:rPr>
                <w:kern w:val="2"/>
                <w:szCs w:val="24"/>
                <w:lang w:eastAsia="ja-JP"/>
              </w:rPr>
            </w:pPr>
            <w:r w:rsidRPr="00D462F1">
              <w:t>N/A</w:t>
            </w:r>
          </w:p>
        </w:tc>
      </w:tr>
      <w:tr w:rsidR="00A30565" w:rsidRPr="00D462F1" w14:paraId="3011A9E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90D7B4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53FCAA8" w14:textId="77777777" w:rsidR="00A30565" w:rsidRPr="00D462F1" w:rsidRDefault="00A30565" w:rsidP="002E2043">
            <w:pPr>
              <w:pStyle w:val="TAC"/>
            </w:pPr>
            <w:r w:rsidRPr="00D462F1">
              <w:t>n7</w:t>
            </w:r>
          </w:p>
        </w:tc>
        <w:tc>
          <w:tcPr>
            <w:tcW w:w="960" w:type="dxa"/>
            <w:tcBorders>
              <w:top w:val="single" w:sz="4" w:space="0" w:color="auto"/>
              <w:left w:val="single" w:sz="4" w:space="0" w:color="auto"/>
              <w:bottom w:val="single" w:sz="4" w:space="0" w:color="auto"/>
              <w:right w:val="single" w:sz="4" w:space="0" w:color="auto"/>
            </w:tcBorders>
            <w:vAlign w:val="center"/>
          </w:tcPr>
          <w:p w14:paraId="0B4E63C7" w14:textId="77777777" w:rsidR="00A30565" w:rsidRPr="00D462F1" w:rsidRDefault="00A30565" w:rsidP="002E2043">
            <w:pPr>
              <w:pStyle w:val="TAC"/>
              <w:rPr>
                <w:rFonts w:cs="Arial"/>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9568D7A" w14:textId="77777777" w:rsidR="00A30565" w:rsidRPr="00D462F1" w:rsidRDefault="00A30565" w:rsidP="002E2043">
            <w:pPr>
              <w:pStyle w:val="TAC"/>
              <w:rPr>
                <w:rFonts w:cs="Arial"/>
                <w:lang w:eastAsia="ko-KR"/>
              </w:rPr>
            </w:pPr>
            <w:r w:rsidRPr="00D462F1">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687E6665" w14:textId="77777777" w:rsidR="00A30565" w:rsidRPr="00D462F1" w:rsidRDefault="00A30565" w:rsidP="002E2043">
            <w:pPr>
              <w:pStyle w:val="TAC"/>
              <w:rPr>
                <w:rFonts w:cs="Arial"/>
                <w:lang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542B322B" w14:textId="77777777" w:rsidR="00A30565" w:rsidRPr="00D462F1" w:rsidRDefault="00A30565" w:rsidP="002E2043">
            <w:pPr>
              <w:pStyle w:val="TAC"/>
            </w:pPr>
            <w:r w:rsidRPr="00D462F1">
              <w:rPr>
                <w:rFonts w:cs="Arial"/>
                <w:color w:val="000000"/>
                <w:szCs w:val="18"/>
              </w:rPr>
              <w:t>2680</w:t>
            </w:r>
          </w:p>
        </w:tc>
        <w:tc>
          <w:tcPr>
            <w:tcW w:w="977" w:type="dxa"/>
            <w:tcBorders>
              <w:top w:val="single" w:sz="4" w:space="0" w:color="auto"/>
              <w:left w:val="single" w:sz="4" w:space="0" w:color="auto"/>
              <w:bottom w:val="single" w:sz="4" w:space="0" w:color="auto"/>
              <w:right w:val="single" w:sz="4" w:space="0" w:color="auto"/>
            </w:tcBorders>
          </w:tcPr>
          <w:p w14:paraId="183070AB" w14:textId="77777777" w:rsidR="00A30565" w:rsidRPr="00D462F1" w:rsidRDefault="00A30565" w:rsidP="002E2043">
            <w:pPr>
              <w:pStyle w:val="TAC"/>
              <w:rPr>
                <w:rFonts w:cs="Arial"/>
              </w:rPr>
            </w:pPr>
            <w:r w:rsidRPr="00D462F1">
              <w:t>29.6</w:t>
            </w:r>
          </w:p>
        </w:tc>
        <w:tc>
          <w:tcPr>
            <w:tcW w:w="828" w:type="dxa"/>
            <w:tcBorders>
              <w:top w:val="single" w:sz="4" w:space="0" w:color="auto"/>
              <w:left w:val="single" w:sz="4" w:space="0" w:color="auto"/>
              <w:bottom w:val="single" w:sz="4" w:space="0" w:color="auto"/>
              <w:right w:val="single" w:sz="4" w:space="0" w:color="auto"/>
            </w:tcBorders>
          </w:tcPr>
          <w:p w14:paraId="155F09D2" w14:textId="77777777" w:rsidR="00A30565" w:rsidRPr="00D462F1" w:rsidRDefault="00A30565" w:rsidP="002E2043">
            <w:pPr>
              <w:pStyle w:val="TAC"/>
            </w:pPr>
            <w:r w:rsidRPr="00D462F1">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A086B84" w14:textId="77777777" w:rsidR="00A30565" w:rsidRPr="00D462F1" w:rsidRDefault="00A30565" w:rsidP="002E2043">
            <w:pPr>
              <w:pStyle w:val="TAC"/>
              <w:rPr>
                <w:kern w:val="2"/>
                <w:szCs w:val="24"/>
                <w:lang w:eastAsia="ja-JP"/>
              </w:rPr>
            </w:pPr>
            <w:r w:rsidRPr="00D462F1">
              <w:t>IMD2</w:t>
            </w:r>
            <w:r w:rsidRPr="00D462F1">
              <w:rPr>
                <w:vertAlign w:val="superscript"/>
              </w:rPr>
              <w:t>1</w:t>
            </w:r>
          </w:p>
        </w:tc>
      </w:tr>
      <w:tr w:rsidR="00A30565" w:rsidRPr="00D462F1" w14:paraId="57B7AF7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0B0D66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B1EA13D" w14:textId="77777777" w:rsidR="00A30565" w:rsidRPr="00D462F1" w:rsidRDefault="00A30565" w:rsidP="002E2043">
            <w:pPr>
              <w:pStyle w:val="TAC"/>
            </w:pPr>
            <w:r w:rsidRPr="00D462F1">
              <w:t>n78</w:t>
            </w:r>
          </w:p>
        </w:tc>
        <w:tc>
          <w:tcPr>
            <w:tcW w:w="960" w:type="dxa"/>
            <w:tcBorders>
              <w:top w:val="single" w:sz="4" w:space="0" w:color="auto"/>
              <w:left w:val="single" w:sz="4" w:space="0" w:color="auto"/>
              <w:bottom w:val="single" w:sz="4" w:space="0" w:color="auto"/>
              <w:right w:val="single" w:sz="4" w:space="0" w:color="auto"/>
            </w:tcBorders>
            <w:vAlign w:val="center"/>
          </w:tcPr>
          <w:p w14:paraId="311C56E3" w14:textId="77777777" w:rsidR="00A30565" w:rsidRPr="00D462F1" w:rsidRDefault="00A30565" w:rsidP="002E2043">
            <w:pPr>
              <w:pStyle w:val="TAC"/>
              <w:rPr>
                <w:rFonts w:cs="Arial"/>
                <w:lang w:eastAsia="ko-KR"/>
              </w:rPr>
            </w:pPr>
            <w:r w:rsidRPr="00D462F1">
              <w:rPr>
                <w:rFonts w:cs="Arial"/>
                <w:color w:val="000000"/>
                <w:szCs w:val="18"/>
              </w:rPr>
              <w:t>3320</w:t>
            </w:r>
          </w:p>
        </w:tc>
        <w:tc>
          <w:tcPr>
            <w:tcW w:w="964" w:type="dxa"/>
            <w:tcBorders>
              <w:top w:val="single" w:sz="4" w:space="0" w:color="auto"/>
              <w:left w:val="single" w:sz="4" w:space="0" w:color="auto"/>
              <w:bottom w:val="single" w:sz="4" w:space="0" w:color="auto"/>
              <w:right w:val="single" w:sz="4" w:space="0" w:color="auto"/>
            </w:tcBorders>
          </w:tcPr>
          <w:p w14:paraId="273DFF02" w14:textId="77777777" w:rsidR="00A30565" w:rsidRPr="00D462F1" w:rsidRDefault="00A30565" w:rsidP="002E2043">
            <w:pPr>
              <w:pStyle w:val="TAC"/>
              <w:rPr>
                <w:rFonts w:cs="Arial"/>
                <w:lang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106CC094" w14:textId="77777777" w:rsidR="00A30565" w:rsidRPr="00D462F1" w:rsidRDefault="00A30565" w:rsidP="002E2043">
            <w:pPr>
              <w:pStyle w:val="TAC"/>
              <w:rPr>
                <w:rFonts w:cs="Arial"/>
                <w:lang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3724A0DE" w14:textId="77777777" w:rsidR="00A30565" w:rsidRPr="00D462F1" w:rsidRDefault="00A30565" w:rsidP="002E2043">
            <w:pPr>
              <w:pStyle w:val="TAC"/>
            </w:pPr>
            <w:r w:rsidRPr="00D462F1">
              <w:rPr>
                <w:rFonts w:cs="Arial"/>
                <w:color w:val="000000"/>
                <w:szCs w:val="18"/>
              </w:rPr>
              <w:t>3320</w:t>
            </w:r>
          </w:p>
        </w:tc>
        <w:tc>
          <w:tcPr>
            <w:tcW w:w="977" w:type="dxa"/>
            <w:tcBorders>
              <w:top w:val="single" w:sz="4" w:space="0" w:color="auto"/>
              <w:left w:val="single" w:sz="4" w:space="0" w:color="auto"/>
              <w:bottom w:val="single" w:sz="4" w:space="0" w:color="auto"/>
              <w:right w:val="single" w:sz="4" w:space="0" w:color="auto"/>
            </w:tcBorders>
          </w:tcPr>
          <w:p w14:paraId="133C39D8" w14:textId="77777777" w:rsidR="00A30565" w:rsidRPr="00D462F1" w:rsidRDefault="00A30565" w:rsidP="002E2043">
            <w:pPr>
              <w:pStyle w:val="TAC"/>
              <w:rPr>
                <w:rFonts w:cs="Arial"/>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0883DB1B"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457940CC" w14:textId="77777777" w:rsidR="00A30565" w:rsidRPr="00D462F1" w:rsidRDefault="00A30565" w:rsidP="002E2043">
            <w:pPr>
              <w:pStyle w:val="TAC"/>
              <w:rPr>
                <w:kern w:val="2"/>
                <w:szCs w:val="24"/>
                <w:lang w:eastAsia="ja-JP"/>
              </w:rPr>
            </w:pPr>
            <w:r w:rsidRPr="00D462F1">
              <w:t>N/A</w:t>
            </w:r>
          </w:p>
        </w:tc>
      </w:tr>
      <w:tr w:rsidR="00A30565" w:rsidRPr="00D462F1" w14:paraId="2EE5D1CB"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CD374D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7376688" w14:textId="77777777" w:rsidR="00A30565" w:rsidRPr="00D462F1" w:rsidRDefault="00A30565" w:rsidP="002E2043">
            <w:pPr>
              <w:pStyle w:val="TAC"/>
            </w:pPr>
            <w:r w:rsidRPr="00D462F1">
              <w:t>n102</w:t>
            </w:r>
          </w:p>
        </w:tc>
        <w:tc>
          <w:tcPr>
            <w:tcW w:w="960" w:type="dxa"/>
            <w:tcBorders>
              <w:top w:val="single" w:sz="4" w:space="0" w:color="auto"/>
              <w:left w:val="single" w:sz="4" w:space="0" w:color="auto"/>
              <w:bottom w:val="single" w:sz="4" w:space="0" w:color="auto"/>
              <w:right w:val="single" w:sz="4" w:space="0" w:color="auto"/>
            </w:tcBorders>
            <w:vAlign w:val="center"/>
          </w:tcPr>
          <w:p w14:paraId="436528E0" w14:textId="77777777" w:rsidR="00A30565" w:rsidRPr="00D462F1" w:rsidRDefault="00A30565" w:rsidP="002E2043">
            <w:pPr>
              <w:pStyle w:val="TAC"/>
              <w:rPr>
                <w:rFonts w:cs="Arial"/>
                <w:lang w:eastAsia="ko-KR"/>
              </w:rPr>
            </w:pPr>
            <w:r w:rsidRPr="00D462F1">
              <w:rPr>
                <w:rFonts w:cs="Arial"/>
                <w:color w:val="000000"/>
                <w:szCs w:val="18"/>
              </w:rPr>
              <w:t>6000</w:t>
            </w:r>
          </w:p>
        </w:tc>
        <w:tc>
          <w:tcPr>
            <w:tcW w:w="964" w:type="dxa"/>
            <w:tcBorders>
              <w:top w:val="single" w:sz="4" w:space="0" w:color="auto"/>
              <w:left w:val="single" w:sz="4" w:space="0" w:color="auto"/>
              <w:bottom w:val="single" w:sz="4" w:space="0" w:color="auto"/>
              <w:right w:val="single" w:sz="4" w:space="0" w:color="auto"/>
            </w:tcBorders>
          </w:tcPr>
          <w:p w14:paraId="1ADDFF6E" w14:textId="77777777" w:rsidR="00A30565" w:rsidRPr="00D462F1" w:rsidRDefault="00A30565" w:rsidP="002E2043">
            <w:pPr>
              <w:pStyle w:val="TAC"/>
              <w:rPr>
                <w:rFonts w:cs="Arial"/>
                <w:lang w:eastAsia="ko-KR"/>
              </w:rPr>
            </w:pPr>
            <w:r w:rsidRPr="00D462F1">
              <w:t>40</w:t>
            </w:r>
          </w:p>
        </w:tc>
        <w:tc>
          <w:tcPr>
            <w:tcW w:w="960" w:type="dxa"/>
            <w:tcBorders>
              <w:top w:val="single" w:sz="4" w:space="0" w:color="auto"/>
              <w:left w:val="single" w:sz="4" w:space="0" w:color="auto"/>
              <w:bottom w:val="single" w:sz="4" w:space="0" w:color="auto"/>
              <w:right w:val="single" w:sz="4" w:space="0" w:color="auto"/>
            </w:tcBorders>
          </w:tcPr>
          <w:p w14:paraId="519CE192" w14:textId="77777777" w:rsidR="00A30565" w:rsidRPr="00D462F1" w:rsidRDefault="00A30565" w:rsidP="002E2043">
            <w:pPr>
              <w:pStyle w:val="TAC"/>
              <w:rPr>
                <w:rFonts w:cs="Arial"/>
                <w:lang w:eastAsia="ko-KR"/>
              </w:rPr>
            </w:pPr>
            <w:r w:rsidRPr="00D462F1">
              <w:t>216</w:t>
            </w:r>
          </w:p>
        </w:tc>
        <w:tc>
          <w:tcPr>
            <w:tcW w:w="960" w:type="dxa"/>
            <w:tcBorders>
              <w:top w:val="single" w:sz="4" w:space="0" w:color="auto"/>
              <w:left w:val="single" w:sz="4" w:space="0" w:color="auto"/>
              <w:bottom w:val="single" w:sz="4" w:space="0" w:color="auto"/>
              <w:right w:val="single" w:sz="4" w:space="0" w:color="auto"/>
            </w:tcBorders>
            <w:vAlign w:val="center"/>
          </w:tcPr>
          <w:p w14:paraId="0A868A3D" w14:textId="77777777" w:rsidR="00A30565" w:rsidRPr="00D462F1" w:rsidRDefault="00A30565" w:rsidP="002E2043">
            <w:pPr>
              <w:pStyle w:val="TAC"/>
            </w:pPr>
            <w:r w:rsidRPr="00D462F1">
              <w:rPr>
                <w:rFonts w:cs="Arial"/>
                <w:color w:val="000000"/>
                <w:szCs w:val="18"/>
              </w:rPr>
              <w:t>6000</w:t>
            </w:r>
          </w:p>
        </w:tc>
        <w:tc>
          <w:tcPr>
            <w:tcW w:w="977" w:type="dxa"/>
            <w:tcBorders>
              <w:top w:val="single" w:sz="4" w:space="0" w:color="auto"/>
              <w:left w:val="single" w:sz="4" w:space="0" w:color="auto"/>
              <w:bottom w:val="single" w:sz="4" w:space="0" w:color="auto"/>
              <w:right w:val="single" w:sz="4" w:space="0" w:color="auto"/>
            </w:tcBorders>
          </w:tcPr>
          <w:p w14:paraId="667204B9" w14:textId="77777777" w:rsidR="00A30565" w:rsidRPr="00D462F1" w:rsidRDefault="00A30565" w:rsidP="002E2043">
            <w:pPr>
              <w:pStyle w:val="TAC"/>
              <w:rPr>
                <w:rFonts w:cs="Arial"/>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F2C20BF"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1AF11CAD" w14:textId="77777777" w:rsidR="00A30565" w:rsidRPr="00D462F1" w:rsidRDefault="00A30565" w:rsidP="002E2043">
            <w:pPr>
              <w:pStyle w:val="TAC"/>
              <w:rPr>
                <w:kern w:val="2"/>
                <w:szCs w:val="24"/>
                <w:lang w:eastAsia="ja-JP"/>
              </w:rPr>
            </w:pPr>
            <w:r w:rsidRPr="00D462F1">
              <w:t>N/A</w:t>
            </w:r>
          </w:p>
        </w:tc>
      </w:tr>
      <w:tr w:rsidR="00A30565" w:rsidRPr="00D462F1" w14:paraId="0DC34355"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1AE3462" w14:textId="77777777" w:rsidR="00A30565" w:rsidRPr="00D462F1" w:rsidRDefault="00A30565" w:rsidP="002E2043">
            <w:pPr>
              <w:pStyle w:val="TAC"/>
              <w:rPr>
                <w:lang w:val="en-US" w:eastAsia="zh-CN"/>
              </w:rPr>
            </w:pPr>
            <w:r w:rsidRPr="008523D2">
              <w:rPr>
                <w:rFonts w:eastAsia="宋体"/>
                <w:lang w:eastAsia="zh-CN"/>
              </w:rPr>
              <w:t>CA_n7-n78-n105</w:t>
            </w:r>
          </w:p>
        </w:tc>
        <w:tc>
          <w:tcPr>
            <w:tcW w:w="1146" w:type="dxa"/>
            <w:tcBorders>
              <w:top w:val="single" w:sz="4" w:space="0" w:color="auto"/>
              <w:left w:val="single" w:sz="4" w:space="0" w:color="auto"/>
              <w:bottom w:val="single" w:sz="4" w:space="0" w:color="auto"/>
              <w:right w:val="single" w:sz="4" w:space="0" w:color="auto"/>
            </w:tcBorders>
            <w:vAlign w:val="center"/>
          </w:tcPr>
          <w:p w14:paraId="531C730F" w14:textId="77777777" w:rsidR="00A30565" w:rsidRPr="00D462F1" w:rsidRDefault="00A30565" w:rsidP="002E2043">
            <w:pPr>
              <w:pStyle w:val="TAC"/>
            </w:pPr>
            <w:r w:rsidRPr="008523D2">
              <w:rPr>
                <w:rFonts w:cs="Arial"/>
                <w:szCs w:val="18"/>
              </w:rPr>
              <w:t>n7</w:t>
            </w:r>
          </w:p>
        </w:tc>
        <w:tc>
          <w:tcPr>
            <w:tcW w:w="960" w:type="dxa"/>
            <w:tcBorders>
              <w:top w:val="single" w:sz="4" w:space="0" w:color="auto"/>
              <w:left w:val="single" w:sz="4" w:space="0" w:color="auto"/>
              <w:bottom w:val="single" w:sz="4" w:space="0" w:color="auto"/>
              <w:right w:val="single" w:sz="4" w:space="0" w:color="auto"/>
            </w:tcBorders>
            <w:vAlign w:val="center"/>
          </w:tcPr>
          <w:p w14:paraId="0576F007" w14:textId="77777777" w:rsidR="00A30565" w:rsidRPr="00D462F1" w:rsidRDefault="00A30565" w:rsidP="002E2043">
            <w:pPr>
              <w:pStyle w:val="TAC"/>
              <w:rPr>
                <w:rFonts w:cs="Arial"/>
                <w:szCs w:val="18"/>
              </w:rPr>
            </w:pPr>
            <w:r w:rsidRPr="008523D2">
              <w:rPr>
                <w:rFonts w:cs="Arial"/>
                <w:szCs w:val="18"/>
              </w:rPr>
              <w:t>2555</w:t>
            </w:r>
          </w:p>
        </w:tc>
        <w:tc>
          <w:tcPr>
            <w:tcW w:w="964" w:type="dxa"/>
            <w:tcBorders>
              <w:top w:val="single" w:sz="4" w:space="0" w:color="auto"/>
              <w:left w:val="single" w:sz="4" w:space="0" w:color="auto"/>
              <w:bottom w:val="single" w:sz="4" w:space="0" w:color="auto"/>
              <w:right w:val="single" w:sz="4" w:space="0" w:color="auto"/>
            </w:tcBorders>
            <w:vAlign w:val="center"/>
          </w:tcPr>
          <w:p w14:paraId="3EE2ED66" w14:textId="77777777" w:rsidR="00A30565" w:rsidRPr="00D462F1" w:rsidRDefault="00A30565" w:rsidP="002E2043">
            <w:pPr>
              <w:pStyle w:val="TAC"/>
            </w:pPr>
            <w:r w:rsidRPr="008523D2">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22BA2604" w14:textId="77777777" w:rsidR="00A30565" w:rsidRPr="00D462F1" w:rsidRDefault="00A30565" w:rsidP="002E2043">
            <w:pPr>
              <w:pStyle w:val="TAC"/>
            </w:pPr>
            <w:r w:rsidRPr="008523D2">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5A5137A0" w14:textId="77777777" w:rsidR="00A30565" w:rsidRPr="00D462F1" w:rsidRDefault="00A30565" w:rsidP="002E2043">
            <w:pPr>
              <w:pStyle w:val="TAC"/>
              <w:rPr>
                <w:rFonts w:cs="Arial"/>
                <w:szCs w:val="18"/>
              </w:rPr>
            </w:pPr>
            <w:r w:rsidRPr="008523D2">
              <w:rPr>
                <w:rFonts w:cs="Arial"/>
                <w:szCs w:val="18"/>
              </w:rPr>
              <w:t>2675</w:t>
            </w:r>
          </w:p>
        </w:tc>
        <w:tc>
          <w:tcPr>
            <w:tcW w:w="977" w:type="dxa"/>
            <w:tcBorders>
              <w:top w:val="single" w:sz="4" w:space="0" w:color="auto"/>
              <w:left w:val="single" w:sz="4" w:space="0" w:color="auto"/>
              <w:bottom w:val="single" w:sz="4" w:space="0" w:color="auto"/>
              <w:right w:val="single" w:sz="4" w:space="0" w:color="auto"/>
            </w:tcBorders>
            <w:vAlign w:val="center"/>
          </w:tcPr>
          <w:p w14:paraId="78CFDC99" w14:textId="77777777" w:rsidR="00A30565" w:rsidRPr="00D462F1" w:rsidRDefault="00A30565" w:rsidP="002E2043">
            <w:pPr>
              <w:pStyle w:val="TAC"/>
            </w:pPr>
            <w:r w:rsidRPr="008523D2">
              <w:rPr>
                <w:rFonts w:eastAsia="MS Mincho"/>
              </w:rPr>
              <w:t>N/A</w:t>
            </w:r>
          </w:p>
        </w:tc>
        <w:tc>
          <w:tcPr>
            <w:tcW w:w="828" w:type="dxa"/>
            <w:tcBorders>
              <w:top w:val="single" w:sz="4" w:space="0" w:color="auto"/>
              <w:left w:val="single" w:sz="4" w:space="0" w:color="auto"/>
              <w:bottom w:val="single" w:sz="4" w:space="0" w:color="auto"/>
              <w:right w:val="single" w:sz="4" w:space="0" w:color="auto"/>
            </w:tcBorders>
            <w:vAlign w:val="center"/>
          </w:tcPr>
          <w:p w14:paraId="594ED3DD" w14:textId="77777777" w:rsidR="00A30565" w:rsidRPr="00D462F1" w:rsidRDefault="00A30565" w:rsidP="002E2043">
            <w:pPr>
              <w:pStyle w:val="TAC"/>
            </w:pPr>
            <w:r w:rsidRPr="008523D2">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022AFE9" w14:textId="77777777" w:rsidR="00A30565" w:rsidRPr="00D462F1" w:rsidRDefault="00A30565" w:rsidP="002E2043">
            <w:pPr>
              <w:pStyle w:val="TAC"/>
            </w:pPr>
            <w:r w:rsidRPr="008523D2">
              <w:rPr>
                <w:lang w:val="en-US" w:eastAsia="zh-CN"/>
              </w:rPr>
              <w:t>N/A</w:t>
            </w:r>
          </w:p>
        </w:tc>
      </w:tr>
      <w:tr w:rsidR="00A30565" w:rsidRPr="00D462F1" w14:paraId="527E19C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6FAC48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D5184A5" w14:textId="77777777" w:rsidR="00A30565" w:rsidRPr="00D462F1" w:rsidRDefault="00A30565" w:rsidP="002E2043">
            <w:pPr>
              <w:pStyle w:val="TAC"/>
            </w:pPr>
            <w:r w:rsidRPr="008523D2">
              <w:rPr>
                <w:rFonts w:cs="Arial"/>
                <w:szCs w:val="18"/>
              </w:rPr>
              <w:t>n78</w:t>
            </w:r>
          </w:p>
        </w:tc>
        <w:tc>
          <w:tcPr>
            <w:tcW w:w="960" w:type="dxa"/>
            <w:tcBorders>
              <w:top w:val="single" w:sz="4" w:space="0" w:color="auto"/>
              <w:left w:val="single" w:sz="4" w:space="0" w:color="auto"/>
              <w:bottom w:val="single" w:sz="4" w:space="0" w:color="auto"/>
              <w:right w:val="single" w:sz="4" w:space="0" w:color="auto"/>
            </w:tcBorders>
            <w:vAlign w:val="center"/>
          </w:tcPr>
          <w:p w14:paraId="2B5A8A7B" w14:textId="77777777" w:rsidR="00A30565" w:rsidRPr="00D462F1" w:rsidRDefault="00A30565" w:rsidP="002E2043">
            <w:pPr>
              <w:pStyle w:val="TAC"/>
              <w:rPr>
                <w:rFonts w:cs="Arial"/>
                <w:szCs w:val="18"/>
              </w:rPr>
            </w:pPr>
            <w:r w:rsidRPr="008523D2">
              <w:rPr>
                <w:rFonts w:cs="Arial"/>
                <w:szCs w:val="18"/>
              </w:rPr>
              <w:t>3520</w:t>
            </w:r>
          </w:p>
        </w:tc>
        <w:tc>
          <w:tcPr>
            <w:tcW w:w="964" w:type="dxa"/>
            <w:tcBorders>
              <w:top w:val="single" w:sz="4" w:space="0" w:color="auto"/>
              <w:left w:val="single" w:sz="4" w:space="0" w:color="auto"/>
              <w:bottom w:val="single" w:sz="4" w:space="0" w:color="auto"/>
              <w:right w:val="single" w:sz="4" w:space="0" w:color="auto"/>
            </w:tcBorders>
            <w:vAlign w:val="center"/>
          </w:tcPr>
          <w:p w14:paraId="4B7F50AC" w14:textId="77777777" w:rsidR="00A30565" w:rsidRPr="00D462F1" w:rsidRDefault="00A30565" w:rsidP="002E2043">
            <w:pPr>
              <w:pStyle w:val="TAC"/>
            </w:pPr>
            <w:r w:rsidRPr="008523D2">
              <w:rPr>
                <w:rFonts w:cs="Arial"/>
                <w:szCs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6E46B4F7" w14:textId="77777777" w:rsidR="00A30565" w:rsidRPr="00D462F1" w:rsidRDefault="00A30565" w:rsidP="002E2043">
            <w:pPr>
              <w:pStyle w:val="TAC"/>
            </w:pPr>
            <w:r w:rsidRPr="008523D2">
              <w:rPr>
                <w:rFonts w:cs="Arial"/>
                <w:szCs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299969CF" w14:textId="77777777" w:rsidR="00A30565" w:rsidRPr="00D462F1" w:rsidRDefault="00A30565" w:rsidP="002E2043">
            <w:pPr>
              <w:pStyle w:val="TAC"/>
              <w:rPr>
                <w:rFonts w:cs="Arial"/>
                <w:szCs w:val="18"/>
              </w:rPr>
            </w:pPr>
            <w:r w:rsidRPr="008523D2">
              <w:rPr>
                <w:rFonts w:cs="Arial"/>
                <w:szCs w:val="18"/>
              </w:rPr>
              <w:t>3520</w:t>
            </w:r>
          </w:p>
        </w:tc>
        <w:tc>
          <w:tcPr>
            <w:tcW w:w="977" w:type="dxa"/>
            <w:tcBorders>
              <w:top w:val="single" w:sz="4" w:space="0" w:color="auto"/>
              <w:left w:val="single" w:sz="4" w:space="0" w:color="auto"/>
              <w:bottom w:val="single" w:sz="4" w:space="0" w:color="auto"/>
              <w:right w:val="single" w:sz="4" w:space="0" w:color="auto"/>
            </w:tcBorders>
            <w:vAlign w:val="center"/>
          </w:tcPr>
          <w:p w14:paraId="7D7CEA42" w14:textId="77777777" w:rsidR="00A30565" w:rsidRPr="00D462F1" w:rsidRDefault="00A30565" w:rsidP="002E2043">
            <w:pPr>
              <w:pStyle w:val="TAC"/>
            </w:pPr>
            <w:r w:rsidRPr="008523D2">
              <w:rPr>
                <w:rFonts w:eastAsia="MS Mincho"/>
              </w:rPr>
              <w:t>N/A</w:t>
            </w:r>
          </w:p>
        </w:tc>
        <w:tc>
          <w:tcPr>
            <w:tcW w:w="828" w:type="dxa"/>
            <w:tcBorders>
              <w:top w:val="single" w:sz="4" w:space="0" w:color="auto"/>
              <w:left w:val="single" w:sz="4" w:space="0" w:color="auto"/>
              <w:bottom w:val="single" w:sz="4" w:space="0" w:color="auto"/>
              <w:right w:val="single" w:sz="4" w:space="0" w:color="auto"/>
            </w:tcBorders>
            <w:vAlign w:val="center"/>
          </w:tcPr>
          <w:p w14:paraId="3C33F1CB" w14:textId="77777777" w:rsidR="00A30565" w:rsidRPr="00D462F1" w:rsidRDefault="00A30565" w:rsidP="002E2043">
            <w:pPr>
              <w:pStyle w:val="TAC"/>
            </w:pPr>
            <w:r w:rsidRPr="008523D2">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FCFD07D" w14:textId="77777777" w:rsidR="00A30565" w:rsidRPr="00D462F1" w:rsidRDefault="00A30565" w:rsidP="002E2043">
            <w:pPr>
              <w:pStyle w:val="TAC"/>
            </w:pPr>
            <w:r w:rsidRPr="008523D2">
              <w:rPr>
                <w:lang w:val="en-US" w:eastAsia="zh-CN"/>
              </w:rPr>
              <w:t>N/A</w:t>
            </w:r>
          </w:p>
        </w:tc>
      </w:tr>
      <w:tr w:rsidR="00A30565" w:rsidRPr="00D462F1" w14:paraId="637E987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AB00DB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F0AC2DA" w14:textId="77777777" w:rsidR="00A30565" w:rsidRPr="00D462F1" w:rsidRDefault="00A30565" w:rsidP="002E2043">
            <w:pPr>
              <w:pStyle w:val="TAC"/>
            </w:pPr>
            <w:r w:rsidRPr="008523D2">
              <w:rPr>
                <w:rFonts w:cs="Arial"/>
                <w:szCs w:val="18"/>
              </w:rPr>
              <w:t>n105</w:t>
            </w:r>
          </w:p>
        </w:tc>
        <w:tc>
          <w:tcPr>
            <w:tcW w:w="960" w:type="dxa"/>
            <w:tcBorders>
              <w:top w:val="single" w:sz="4" w:space="0" w:color="auto"/>
              <w:left w:val="single" w:sz="4" w:space="0" w:color="auto"/>
              <w:bottom w:val="single" w:sz="4" w:space="0" w:color="auto"/>
              <w:right w:val="single" w:sz="4" w:space="0" w:color="auto"/>
            </w:tcBorders>
            <w:vAlign w:val="center"/>
          </w:tcPr>
          <w:p w14:paraId="3AE206D4" w14:textId="77777777" w:rsidR="00A30565" w:rsidRPr="00D462F1" w:rsidRDefault="00A30565" w:rsidP="002E2043">
            <w:pPr>
              <w:pStyle w:val="TAC"/>
              <w:rPr>
                <w:rFonts w:cs="Arial"/>
                <w:szCs w:val="18"/>
              </w:rPr>
            </w:pPr>
            <w:r w:rsidRPr="008523D2">
              <w:rPr>
                <w:rFonts w:cs="Arial"/>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0C2CC07F" w14:textId="77777777" w:rsidR="00A30565" w:rsidRPr="00D462F1" w:rsidRDefault="00A30565" w:rsidP="002E2043">
            <w:pPr>
              <w:pStyle w:val="TAC"/>
            </w:pPr>
            <w:r w:rsidRPr="008523D2">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2BE17492" w14:textId="77777777" w:rsidR="00A30565" w:rsidRPr="00D462F1" w:rsidRDefault="00A30565" w:rsidP="002E2043">
            <w:pPr>
              <w:pStyle w:val="TAC"/>
            </w:pPr>
            <w:r w:rsidRPr="008523D2">
              <w:rPr>
                <w:rFonts w:cs="Arial"/>
                <w:szCs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0341D3DE" w14:textId="77777777" w:rsidR="00A30565" w:rsidRPr="00D462F1" w:rsidRDefault="00A30565" w:rsidP="002E2043">
            <w:pPr>
              <w:pStyle w:val="TAC"/>
              <w:rPr>
                <w:rFonts w:cs="Arial"/>
                <w:szCs w:val="18"/>
              </w:rPr>
            </w:pPr>
            <w:r w:rsidRPr="008523D2">
              <w:rPr>
                <w:rFonts w:cs="Arial"/>
                <w:szCs w:val="18"/>
              </w:rPr>
              <w:t>625</w:t>
            </w:r>
          </w:p>
        </w:tc>
        <w:tc>
          <w:tcPr>
            <w:tcW w:w="977" w:type="dxa"/>
            <w:tcBorders>
              <w:top w:val="single" w:sz="4" w:space="0" w:color="auto"/>
              <w:left w:val="single" w:sz="4" w:space="0" w:color="auto"/>
              <w:bottom w:val="single" w:sz="4" w:space="0" w:color="auto"/>
              <w:right w:val="single" w:sz="4" w:space="0" w:color="auto"/>
            </w:tcBorders>
            <w:vAlign w:val="center"/>
          </w:tcPr>
          <w:p w14:paraId="0F69A26D" w14:textId="77777777" w:rsidR="00A30565" w:rsidRPr="00D462F1" w:rsidRDefault="00A30565" w:rsidP="002E2043">
            <w:pPr>
              <w:pStyle w:val="TAC"/>
            </w:pPr>
            <w:r w:rsidRPr="008523D2">
              <w:rPr>
                <w:rFonts w:eastAsia="MS Mincho"/>
              </w:rPr>
              <w:t>3.9</w:t>
            </w:r>
          </w:p>
        </w:tc>
        <w:tc>
          <w:tcPr>
            <w:tcW w:w="828" w:type="dxa"/>
            <w:tcBorders>
              <w:top w:val="single" w:sz="4" w:space="0" w:color="auto"/>
              <w:left w:val="single" w:sz="4" w:space="0" w:color="auto"/>
              <w:bottom w:val="single" w:sz="4" w:space="0" w:color="auto"/>
              <w:right w:val="single" w:sz="4" w:space="0" w:color="auto"/>
            </w:tcBorders>
            <w:vAlign w:val="center"/>
          </w:tcPr>
          <w:p w14:paraId="6288DA9B" w14:textId="77777777" w:rsidR="00A30565" w:rsidRPr="00D462F1" w:rsidRDefault="00A30565" w:rsidP="002E2043">
            <w:pPr>
              <w:pStyle w:val="TAC"/>
            </w:pPr>
            <w:r w:rsidRPr="008523D2">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7376731" w14:textId="77777777" w:rsidR="00A30565" w:rsidRPr="00D462F1" w:rsidRDefault="00A30565" w:rsidP="002E2043">
            <w:pPr>
              <w:pStyle w:val="TAC"/>
            </w:pPr>
            <w:r w:rsidRPr="008523D2">
              <w:rPr>
                <w:lang w:val="en-US" w:eastAsia="zh-CN"/>
              </w:rPr>
              <w:t>IMD5</w:t>
            </w:r>
          </w:p>
        </w:tc>
      </w:tr>
      <w:tr w:rsidR="00A30565" w:rsidRPr="00D462F1" w14:paraId="0465BDC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AAB187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0D773C3" w14:textId="77777777" w:rsidR="00A30565" w:rsidRPr="00D462F1" w:rsidRDefault="00A30565" w:rsidP="002E2043">
            <w:pPr>
              <w:pStyle w:val="TAC"/>
            </w:pPr>
            <w:r w:rsidRPr="008523D2">
              <w:rPr>
                <w:rFonts w:cs="Arial"/>
                <w:szCs w:val="18"/>
              </w:rPr>
              <w:t>n7</w:t>
            </w:r>
          </w:p>
        </w:tc>
        <w:tc>
          <w:tcPr>
            <w:tcW w:w="960" w:type="dxa"/>
            <w:tcBorders>
              <w:top w:val="single" w:sz="4" w:space="0" w:color="auto"/>
              <w:left w:val="single" w:sz="4" w:space="0" w:color="auto"/>
              <w:bottom w:val="single" w:sz="4" w:space="0" w:color="auto"/>
              <w:right w:val="single" w:sz="4" w:space="0" w:color="auto"/>
            </w:tcBorders>
            <w:vAlign w:val="center"/>
          </w:tcPr>
          <w:p w14:paraId="4480DF73" w14:textId="77777777" w:rsidR="00A30565" w:rsidRPr="00D462F1" w:rsidRDefault="00A30565" w:rsidP="002E2043">
            <w:pPr>
              <w:pStyle w:val="TAC"/>
              <w:rPr>
                <w:rFonts w:cs="Arial"/>
                <w:szCs w:val="18"/>
              </w:rPr>
            </w:pPr>
            <w:r w:rsidRPr="008523D2">
              <w:rPr>
                <w:rFonts w:cs="Arial"/>
                <w:szCs w:val="18"/>
              </w:rPr>
              <w:t>2550</w:t>
            </w:r>
          </w:p>
        </w:tc>
        <w:tc>
          <w:tcPr>
            <w:tcW w:w="964" w:type="dxa"/>
            <w:tcBorders>
              <w:top w:val="single" w:sz="4" w:space="0" w:color="auto"/>
              <w:left w:val="single" w:sz="4" w:space="0" w:color="auto"/>
              <w:bottom w:val="single" w:sz="4" w:space="0" w:color="auto"/>
              <w:right w:val="single" w:sz="4" w:space="0" w:color="auto"/>
            </w:tcBorders>
            <w:vAlign w:val="center"/>
          </w:tcPr>
          <w:p w14:paraId="1F090FED" w14:textId="77777777" w:rsidR="00A30565" w:rsidRPr="00D462F1" w:rsidRDefault="00A30565" w:rsidP="002E2043">
            <w:pPr>
              <w:pStyle w:val="TAC"/>
            </w:pPr>
            <w:r w:rsidRPr="008523D2">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39B4C613" w14:textId="77777777" w:rsidR="00A30565" w:rsidRPr="00D462F1" w:rsidRDefault="00A30565" w:rsidP="002E2043">
            <w:pPr>
              <w:pStyle w:val="TAC"/>
            </w:pPr>
            <w:r w:rsidRPr="008523D2">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671F8B9C" w14:textId="77777777" w:rsidR="00A30565" w:rsidRPr="00D462F1" w:rsidRDefault="00A30565" w:rsidP="002E2043">
            <w:pPr>
              <w:pStyle w:val="TAC"/>
              <w:rPr>
                <w:rFonts w:cs="Arial"/>
                <w:szCs w:val="18"/>
              </w:rPr>
            </w:pPr>
            <w:r w:rsidRPr="008523D2">
              <w:rPr>
                <w:rFonts w:cs="Arial"/>
                <w:szCs w:val="18"/>
              </w:rPr>
              <w:t>2670</w:t>
            </w:r>
          </w:p>
        </w:tc>
        <w:tc>
          <w:tcPr>
            <w:tcW w:w="977" w:type="dxa"/>
            <w:tcBorders>
              <w:top w:val="single" w:sz="4" w:space="0" w:color="auto"/>
              <w:left w:val="single" w:sz="4" w:space="0" w:color="auto"/>
              <w:bottom w:val="single" w:sz="4" w:space="0" w:color="auto"/>
              <w:right w:val="single" w:sz="4" w:space="0" w:color="auto"/>
            </w:tcBorders>
            <w:vAlign w:val="center"/>
          </w:tcPr>
          <w:p w14:paraId="403BCF2A" w14:textId="77777777" w:rsidR="00A30565" w:rsidRPr="00D462F1" w:rsidRDefault="00A30565" w:rsidP="002E2043">
            <w:pPr>
              <w:pStyle w:val="TAC"/>
            </w:pPr>
            <w:r w:rsidRPr="008523D2">
              <w:rPr>
                <w:rFonts w:eastAsia="MS Mincho"/>
              </w:rPr>
              <w:t>N/A</w:t>
            </w:r>
          </w:p>
        </w:tc>
        <w:tc>
          <w:tcPr>
            <w:tcW w:w="828" w:type="dxa"/>
            <w:tcBorders>
              <w:top w:val="single" w:sz="4" w:space="0" w:color="auto"/>
              <w:left w:val="single" w:sz="4" w:space="0" w:color="auto"/>
              <w:bottom w:val="single" w:sz="4" w:space="0" w:color="auto"/>
              <w:right w:val="single" w:sz="4" w:space="0" w:color="auto"/>
            </w:tcBorders>
            <w:vAlign w:val="center"/>
          </w:tcPr>
          <w:p w14:paraId="518762E3" w14:textId="77777777" w:rsidR="00A30565" w:rsidRPr="00D462F1" w:rsidRDefault="00A30565" w:rsidP="002E2043">
            <w:pPr>
              <w:pStyle w:val="TAC"/>
            </w:pPr>
            <w:r w:rsidRPr="008523D2">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1E97621" w14:textId="77777777" w:rsidR="00A30565" w:rsidRPr="00D462F1" w:rsidRDefault="00A30565" w:rsidP="002E2043">
            <w:pPr>
              <w:pStyle w:val="TAC"/>
            </w:pPr>
            <w:r w:rsidRPr="008523D2">
              <w:rPr>
                <w:lang w:val="en-US" w:eastAsia="zh-CN"/>
              </w:rPr>
              <w:t>N/A</w:t>
            </w:r>
          </w:p>
        </w:tc>
      </w:tr>
      <w:tr w:rsidR="00A30565" w:rsidRPr="00D462F1" w14:paraId="47C78A4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E2D994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65E6F3E" w14:textId="77777777" w:rsidR="00A30565" w:rsidRPr="00D462F1" w:rsidRDefault="00A30565" w:rsidP="002E2043">
            <w:pPr>
              <w:pStyle w:val="TAC"/>
            </w:pPr>
            <w:r w:rsidRPr="008523D2">
              <w:rPr>
                <w:rFonts w:cs="Arial"/>
                <w:szCs w:val="18"/>
              </w:rPr>
              <w:t>n78</w:t>
            </w:r>
          </w:p>
        </w:tc>
        <w:tc>
          <w:tcPr>
            <w:tcW w:w="960" w:type="dxa"/>
            <w:tcBorders>
              <w:top w:val="single" w:sz="4" w:space="0" w:color="auto"/>
              <w:left w:val="single" w:sz="4" w:space="0" w:color="auto"/>
              <w:bottom w:val="single" w:sz="4" w:space="0" w:color="auto"/>
              <w:right w:val="single" w:sz="4" w:space="0" w:color="auto"/>
            </w:tcBorders>
            <w:vAlign w:val="center"/>
          </w:tcPr>
          <w:p w14:paraId="2FDE82AE" w14:textId="77777777" w:rsidR="00A30565" w:rsidRPr="00D462F1" w:rsidRDefault="00A30565" w:rsidP="002E2043">
            <w:pPr>
              <w:pStyle w:val="TAC"/>
              <w:rPr>
                <w:rFonts w:cs="Arial"/>
                <w:szCs w:val="18"/>
              </w:rPr>
            </w:pPr>
            <w:r w:rsidRPr="008523D2">
              <w:rPr>
                <w:rFonts w:cs="Arial"/>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064808EF" w14:textId="77777777" w:rsidR="00A30565" w:rsidRPr="00D462F1" w:rsidRDefault="00A30565" w:rsidP="002E2043">
            <w:pPr>
              <w:pStyle w:val="TAC"/>
            </w:pPr>
            <w:r w:rsidRPr="008523D2">
              <w:rPr>
                <w:rFonts w:cs="Arial"/>
                <w:szCs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148B6363" w14:textId="77777777" w:rsidR="00A30565" w:rsidRPr="00D462F1" w:rsidRDefault="00A30565" w:rsidP="002E2043">
            <w:pPr>
              <w:pStyle w:val="TAC"/>
            </w:pPr>
            <w:r w:rsidRPr="008523D2">
              <w:rPr>
                <w:rFonts w:cs="Arial"/>
                <w:szCs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2708709" w14:textId="77777777" w:rsidR="00A30565" w:rsidRPr="00D462F1" w:rsidRDefault="00A30565" w:rsidP="002E2043">
            <w:pPr>
              <w:pStyle w:val="TAC"/>
              <w:rPr>
                <w:rFonts w:cs="Arial"/>
                <w:szCs w:val="18"/>
              </w:rPr>
            </w:pPr>
            <w:r w:rsidRPr="008523D2">
              <w:rPr>
                <w:rFonts w:cs="Arial"/>
                <w:szCs w:val="18"/>
              </w:rPr>
              <w:t>3714</w:t>
            </w:r>
          </w:p>
        </w:tc>
        <w:tc>
          <w:tcPr>
            <w:tcW w:w="977" w:type="dxa"/>
            <w:tcBorders>
              <w:top w:val="single" w:sz="4" w:space="0" w:color="auto"/>
              <w:left w:val="single" w:sz="4" w:space="0" w:color="auto"/>
              <w:bottom w:val="single" w:sz="4" w:space="0" w:color="auto"/>
              <w:right w:val="single" w:sz="4" w:space="0" w:color="auto"/>
            </w:tcBorders>
            <w:vAlign w:val="center"/>
          </w:tcPr>
          <w:p w14:paraId="71F93557" w14:textId="77777777" w:rsidR="00A30565" w:rsidRPr="00D462F1" w:rsidRDefault="00A30565" w:rsidP="002E2043">
            <w:pPr>
              <w:pStyle w:val="TAC"/>
            </w:pPr>
            <w:r w:rsidRPr="008523D2">
              <w:rPr>
                <w:rFonts w:eastAsia="MS Mincho"/>
              </w:rPr>
              <w:t>9.7</w:t>
            </w:r>
          </w:p>
        </w:tc>
        <w:tc>
          <w:tcPr>
            <w:tcW w:w="828" w:type="dxa"/>
            <w:tcBorders>
              <w:top w:val="single" w:sz="4" w:space="0" w:color="auto"/>
              <w:left w:val="single" w:sz="4" w:space="0" w:color="auto"/>
              <w:bottom w:val="single" w:sz="4" w:space="0" w:color="auto"/>
              <w:right w:val="single" w:sz="4" w:space="0" w:color="auto"/>
            </w:tcBorders>
            <w:vAlign w:val="center"/>
          </w:tcPr>
          <w:p w14:paraId="008038FB" w14:textId="77777777" w:rsidR="00A30565" w:rsidRPr="00D462F1" w:rsidRDefault="00A30565" w:rsidP="002E2043">
            <w:pPr>
              <w:pStyle w:val="TAC"/>
            </w:pPr>
            <w:r w:rsidRPr="008523D2">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21697BA" w14:textId="77777777" w:rsidR="00A30565" w:rsidRPr="00D462F1" w:rsidRDefault="00A30565" w:rsidP="002E2043">
            <w:pPr>
              <w:pStyle w:val="TAC"/>
            </w:pPr>
            <w:r w:rsidRPr="008523D2">
              <w:rPr>
                <w:lang w:val="en-US" w:eastAsia="zh-CN"/>
              </w:rPr>
              <w:t>IMD4</w:t>
            </w:r>
          </w:p>
        </w:tc>
      </w:tr>
      <w:tr w:rsidR="00A30565" w:rsidRPr="00D462F1" w14:paraId="0B8CED9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D114EB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C068D4A" w14:textId="77777777" w:rsidR="00A30565" w:rsidRPr="00D462F1" w:rsidRDefault="00A30565" w:rsidP="002E2043">
            <w:pPr>
              <w:pStyle w:val="TAC"/>
            </w:pPr>
            <w:r w:rsidRPr="008523D2">
              <w:rPr>
                <w:rFonts w:cs="Arial"/>
                <w:szCs w:val="18"/>
              </w:rPr>
              <w:t>n105</w:t>
            </w:r>
          </w:p>
        </w:tc>
        <w:tc>
          <w:tcPr>
            <w:tcW w:w="960" w:type="dxa"/>
            <w:tcBorders>
              <w:top w:val="single" w:sz="4" w:space="0" w:color="auto"/>
              <w:left w:val="single" w:sz="4" w:space="0" w:color="auto"/>
              <w:bottom w:val="single" w:sz="4" w:space="0" w:color="auto"/>
              <w:right w:val="single" w:sz="4" w:space="0" w:color="auto"/>
            </w:tcBorders>
            <w:vAlign w:val="center"/>
          </w:tcPr>
          <w:p w14:paraId="1267278D" w14:textId="77777777" w:rsidR="00A30565" w:rsidRPr="00D462F1" w:rsidRDefault="00A30565" w:rsidP="002E2043">
            <w:pPr>
              <w:pStyle w:val="TAC"/>
              <w:rPr>
                <w:rFonts w:cs="Arial"/>
                <w:szCs w:val="18"/>
              </w:rPr>
            </w:pPr>
            <w:r w:rsidRPr="008523D2">
              <w:rPr>
                <w:rFonts w:cs="Arial"/>
                <w:szCs w:val="18"/>
              </w:rPr>
              <w:t>693</w:t>
            </w:r>
          </w:p>
        </w:tc>
        <w:tc>
          <w:tcPr>
            <w:tcW w:w="964" w:type="dxa"/>
            <w:tcBorders>
              <w:top w:val="single" w:sz="4" w:space="0" w:color="auto"/>
              <w:left w:val="single" w:sz="4" w:space="0" w:color="auto"/>
              <w:bottom w:val="single" w:sz="4" w:space="0" w:color="auto"/>
              <w:right w:val="single" w:sz="4" w:space="0" w:color="auto"/>
            </w:tcBorders>
            <w:vAlign w:val="center"/>
          </w:tcPr>
          <w:p w14:paraId="1A6513A2" w14:textId="77777777" w:rsidR="00A30565" w:rsidRPr="00D462F1" w:rsidRDefault="00A30565" w:rsidP="002E2043">
            <w:pPr>
              <w:pStyle w:val="TAC"/>
            </w:pPr>
            <w:r w:rsidRPr="008523D2">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32AEE54D" w14:textId="77777777" w:rsidR="00A30565" w:rsidRPr="00D462F1" w:rsidRDefault="00A30565" w:rsidP="002E2043">
            <w:pPr>
              <w:pStyle w:val="TAC"/>
            </w:pPr>
            <w:r w:rsidRPr="008523D2">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7A9F7E54" w14:textId="77777777" w:rsidR="00A30565" w:rsidRPr="00D462F1" w:rsidRDefault="00A30565" w:rsidP="002E2043">
            <w:pPr>
              <w:pStyle w:val="TAC"/>
              <w:rPr>
                <w:rFonts w:cs="Arial"/>
                <w:szCs w:val="18"/>
              </w:rPr>
            </w:pPr>
            <w:r w:rsidRPr="008523D2">
              <w:rPr>
                <w:rFonts w:cs="Arial"/>
                <w:szCs w:val="18"/>
              </w:rPr>
              <w:t>642</w:t>
            </w:r>
          </w:p>
        </w:tc>
        <w:tc>
          <w:tcPr>
            <w:tcW w:w="977" w:type="dxa"/>
            <w:tcBorders>
              <w:top w:val="single" w:sz="4" w:space="0" w:color="auto"/>
              <w:left w:val="single" w:sz="4" w:space="0" w:color="auto"/>
              <w:bottom w:val="single" w:sz="4" w:space="0" w:color="auto"/>
              <w:right w:val="single" w:sz="4" w:space="0" w:color="auto"/>
            </w:tcBorders>
            <w:vAlign w:val="center"/>
          </w:tcPr>
          <w:p w14:paraId="53BE6808" w14:textId="77777777" w:rsidR="00A30565" w:rsidRPr="00D462F1" w:rsidRDefault="00A30565" w:rsidP="002E2043">
            <w:pPr>
              <w:pStyle w:val="TAC"/>
            </w:pPr>
            <w:r w:rsidRPr="008523D2">
              <w:rPr>
                <w:rFonts w:eastAsia="MS Mincho"/>
              </w:rPr>
              <w:t>N/A</w:t>
            </w:r>
          </w:p>
        </w:tc>
        <w:tc>
          <w:tcPr>
            <w:tcW w:w="828" w:type="dxa"/>
            <w:tcBorders>
              <w:top w:val="single" w:sz="4" w:space="0" w:color="auto"/>
              <w:left w:val="single" w:sz="4" w:space="0" w:color="auto"/>
              <w:bottom w:val="single" w:sz="4" w:space="0" w:color="auto"/>
              <w:right w:val="single" w:sz="4" w:space="0" w:color="auto"/>
            </w:tcBorders>
            <w:vAlign w:val="center"/>
          </w:tcPr>
          <w:p w14:paraId="4AA9DD23" w14:textId="77777777" w:rsidR="00A30565" w:rsidRPr="00D462F1" w:rsidRDefault="00A30565" w:rsidP="002E2043">
            <w:pPr>
              <w:pStyle w:val="TAC"/>
            </w:pPr>
            <w:r w:rsidRPr="008523D2">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1956692" w14:textId="77777777" w:rsidR="00A30565" w:rsidRPr="00D462F1" w:rsidRDefault="00A30565" w:rsidP="002E2043">
            <w:pPr>
              <w:pStyle w:val="TAC"/>
            </w:pPr>
            <w:r w:rsidRPr="008523D2">
              <w:rPr>
                <w:lang w:val="en-US" w:eastAsia="zh-CN"/>
              </w:rPr>
              <w:t>N/A</w:t>
            </w:r>
          </w:p>
        </w:tc>
      </w:tr>
      <w:tr w:rsidR="00A30565" w:rsidRPr="00D462F1" w14:paraId="04CB6BA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883B21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F54F0D5" w14:textId="77777777" w:rsidR="00A30565" w:rsidRPr="00D462F1" w:rsidRDefault="00A30565" w:rsidP="002E2043">
            <w:pPr>
              <w:pStyle w:val="TAC"/>
            </w:pPr>
            <w:r w:rsidRPr="008523D2">
              <w:rPr>
                <w:rFonts w:cs="Arial"/>
                <w:szCs w:val="18"/>
              </w:rPr>
              <w:t>n7</w:t>
            </w:r>
          </w:p>
        </w:tc>
        <w:tc>
          <w:tcPr>
            <w:tcW w:w="960" w:type="dxa"/>
            <w:tcBorders>
              <w:top w:val="single" w:sz="4" w:space="0" w:color="auto"/>
              <w:left w:val="single" w:sz="4" w:space="0" w:color="auto"/>
              <w:bottom w:val="single" w:sz="4" w:space="0" w:color="auto"/>
              <w:right w:val="single" w:sz="4" w:space="0" w:color="auto"/>
            </w:tcBorders>
            <w:vAlign w:val="center"/>
          </w:tcPr>
          <w:p w14:paraId="68A7DD3D" w14:textId="77777777" w:rsidR="00A30565" w:rsidRPr="00D462F1" w:rsidRDefault="00A30565" w:rsidP="002E2043">
            <w:pPr>
              <w:pStyle w:val="TAC"/>
              <w:rPr>
                <w:rFonts w:cs="Arial"/>
                <w:szCs w:val="18"/>
              </w:rPr>
            </w:pPr>
            <w:r w:rsidRPr="008523D2">
              <w:rPr>
                <w:rFonts w:cs="Arial"/>
              </w:rPr>
              <w:t>N/A</w:t>
            </w:r>
          </w:p>
        </w:tc>
        <w:tc>
          <w:tcPr>
            <w:tcW w:w="964" w:type="dxa"/>
            <w:tcBorders>
              <w:top w:val="single" w:sz="4" w:space="0" w:color="auto"/>
              <w:left w:val="single" w:sz="4" w:space="0" w:color="auto"/>
              <w:bottom w:val="single" w:sz="4" w:space="0" w:color="auto"/>
              <w:right w:val="single" w:sz="4" w:space="0" w:color="auto"/>
            </w:tcBorders>
            <w:vAlign w:val="center"/>
          </w:tcPr>
          <w:p w14:paraId="0ADF6067" w14:textId="77777777" w:rsidR="00A30565" w:rsidRPr="00D462F1" w:rsidRDefault="00A30565" w:rsidP="002E2043">
            <w:pPr>
              <w:pStyle w:val="TAC"/>
            </w:pPr>
            <w:r w:rsidRPr="008523D2">
              <w:rPr>
                <w:rFonts w:cs="Arial"/>
              </w:rPr>
              <w:t>5</w:t>
            </w:r>
          </w:p>
        </w:tc>
        <w:tc>
          <w:tcPr>
            <w:tcW w:w="960" w:type="dxa"/>
            <w:tcBorders>
              <w:top w:val="single" w:sz="4" w:space="0" w:color="auto"/>
              <w:left w:val="single" w:sz="4" w:space="0" w:color="auto"/>
              <w:bottom w:val="single" w:sz="4" w:space="0" w:color="auto"/>
              <w:right w:val="single" w:sz="4" w:space="0" w:color="auto"/>
            </w:tcBorders>
            <w:vAlign w:val="center"/>
          </w:tcPr>
          <w:p w14:paraId="368210D5" w14:textId="77777777" w:rsidR="00A30565" w:rsidRPr="00D462F1" w:rsidRDefault="00A30565" w:rsidP="002E2043">
            <w:pPr>
              <w:pStyle w:val="TAC"/>
            </w:pPr>
            <w:r w:rsidRPr="008523D2">
              <w:rPr>
                <w:rFonts w:cs="Arial"/>
                <w:szCs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36CC84CF" w14:textId="77777777" w:rsidR="00A30565" w:rsidRPr="00D462F1" w:rsidRDefault="00A30565" w:rsidP="002E2043">
            <w:pPr>
              <w:pStyle w:val="TAC"/>
              <w:rPr>
                <w:rFonts w:cs="Arial"/>
                <w:szCs w:val="18"/>
              </w:rPr>
            </w:pPr>
            <w:r w:rsidRPr="008523D2">
              <w:rPr>
                <w:rFonts w:cs="Arial"/>
              </w:rPr>
              <w:t>2625</w:t>
            </w:r>
          </w:p>
        </w:tc>
        <w:tc>
          <w:tcPr>
            <w:tcW w:w="977" w:type="dxa"/>
            <w:tcBorders>
              <w:top w:val="single" w:sz="4" w:space="0" w:color="auto"/>
              <w:left w:val="single" w:sz="4" w:space="0" w:color="auto"/>
              <w:bottom w:val="single" w:sz="4" w:space="0" w:color="auto"/>
              <w:right w:val="single" w:sz="4" w:space="0" w:color="auto"/>
            </w:tcBorders>
            <w:vAlign w:val="center"/>
          </w:tcPr>
          <w:p w14:paraId="5F0FD356" w14:textId="77777777" w:rsidR="00A30565" w:rsidRPr="00D462F1" w:rsidRDefault="00A30565" w:rsidP="002E2043">
            <w:pPr>
              <w:pStyle w:val="TAC"/>
            </w:pPr>
            <w:r w:rsidRPr="008523D2">
              <w:rPr>
                <w:rFonts w:eastAsia="Malgun Gothic" w:cs="Arial"/>
              </w:rPr>
              <w:t>28.7</w:t>
            </w:r>
          </w:p>
        </w:tc>
        <w:tc>
          <w:tcPr>
            <w:tcW w:w="828" w:type="dxa"/>
            <w:tcBorders>
              <w:top w:val="single" w:sz="4" w:space="0" w:color="auto"/>
              <w:left w:val="single" w:sz="4" w:space="0" w:color="auto"/>
              <w:bottom w:val="single" w:sz="4" w:space="0" w:color="auto"/>
              <w:right w:val="single" w:sz="4" w:space="0" w:color="auto"/>
            </w:tcBorders>
            <w:vAlign w:val="center"/>
          </w:tcPr>
          <w:p w14:paraId="7D2B77C9" w14:textId="77777777" w:rsidR="00A30565" w:rsidRPr="00D462F1" w:rsidRDefault="00A30565" w:rsidP="002E2043">
            <w:pPr>
              <w:pStyle w:val="TAC"/>
            </w:pPr>
            <w:r w:rsidRPr="008523D2">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79F494B" w14:textId="77777777" w:rsidR="00A30565" w:rsidRPr="00D462F1" w:rsidRDefault="00A30565" w:rsidP="002E2043">
            <w:pPr>
              <w:pStyle w:val="TAC"/>
            </w:pPr>
            <w:r w:rsidRPr="008523D2">
              <w:rPr>
                <w:lang w:val="en-US" w:eastAsia="zh-CN"/>
              </w:rPr>
              <w:t>IMD2</w:t>
            </w:r>
          </w:p>
        </w:tc>
      </w:tr>
      <w:tr w:rsidR="00A30565" w:rsidRPr="00D462F1" w14:paraId="14CC97E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AEEDD3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8A922C8" w14:textId="77777777" w:rsidR="00A30565" w:rsidRPr="00D462F1" w:rsidRDefault="00A30565" w:rsidP="002E2043">
            <w:pPr>
              <w:pStyle w:val="TAC"/>
            </w:pPr>
            <w:r w:rsidRPr="008523D2">
              <w:rPr>
                <w:rFonts w:cs="Arial"/>
                <w:szCs w:val="18"/>
              </w:rPr>
              <w:t>n78</w:t>
            </w:r>
          </w:p>
        </w:tc>
        <w:tc>
          <w:tcPr>
            <w:tcW w:w="960" w:type="dxa"/>
            <w:tcBorders>
              <w:top w:val="single" w:sz="4" w:space="0" w:color="auto"/>
              <w:left w:val="single" w:sz="4" w:space="0" w:color="auto"/>
              <w:bottom w:val="single" w:sz="4" w:space="0" w:color="auto"/>
              <w:right w:val="single" w:sz="4" w:space="0" w:color="auto"/>
            </w:tcBorders>
            <w:vAlign w:val="center"/>
          </w:tcPr>
          <w:p w14:paraId="5BA8150B" w14:textId="77777777" w:rsidR="00A30565" w:rsidRPr="00D462F1" w:rsidRDefault="00A30565" w:rsidP="002E2043">
            <w:pPr>
              <w:pStyle w:val="TAC"/>
              <w:rPr>
                <w:rFonts w:cs="Arial"/>
                <w:szCs w:val="18"/>
              </w:rPr>
            </w:pPr>
            <w:r w:rsidRPr="008523D2">
              <w:rPr>
                <w:rFonts w:cs="Arial"/>
              </w:rPr>
              <w:t>3308</w:t>
            </w:r>
          </w:p>
        </w:tc>
        <w:tc>
          <w:tcPr>
            <w:tcW w:w="964" w:type="dxa"/>
            <w:tcBorders>
              <w:top w:val="single" w:sz="4" w:space="0" w:color="auto"/>
              <w:left w:val="single" w:sz="4" w:space="0" w:color="auto"/>
              <w:bottom w:val="single" w:sz="4" w:space="0" w:color="auto"/>
              <w:right w:val="single" w:sz="4" w:space="0" w:color="auto"/>
            </w:tcBorders>
            <w:vAlign w:val="center"/>
          </w:tcPr>
          <w:p w14:paraId="5A3C1E49" w14:textId="77777777" w:rsidR="00A30565" w:rsidRPr="00D462F1" w:rsidRDefault="00A30565" w:rsidP="002E2043">
            <w:pPr>
              <w:pStyle w:val="TAC"/>
            </w:pPr>
            <w:r w:rsidRPr="008523D2">
              <w:rPr>
                <w:rFonts w:cs="Arial"/>
              </w:rPr>
              <w:t>10</w:t>
            </w:r>
          </w:p>
        </w:tc>
        <w:tc>
          <w:tcPr>
            <w:tcW w:w="960" w:type="dxa"/>
            <w:tcBorders>
              <w:top w:val="single" w:sz="4" w:space="0" w:color="auto"/>
              <w:left w:val="single" w:sz="4" w:space="0" w:color="auto"/>
              <w:bottom w:val="single" w:sz="4" w:space="0" w:color="auto"/>
              <w:right w:val="single" w:sz="4" w:space="0" w:color="auto"/>
            </w:tcBorders>
            <w:vAlign w:val="center"/>
          </w:tcPr>
          <w:p w14:paraId="4F62C7CF" w14:textId="77777777" w:rsidR="00A30565" w:rsidRPr="00D462F1" w:rsidRDefault="00A30565" w:rsidP="002E2043">
            <w:pPr>
              <w:pStyle w:val="TAC"/>
            </w:pPr>
            <w:r w:rsidRPr="008523D2">
              <w:rPr>
                <w:rFonts w:cs="Arial"/>
              </w:rPr>
              <w:t>50</w:t>
            </w:r>
          </w:p>
        </w:tc>
        <w:tc>
          <w:tcPr>
            <w:tcW w:w="960" w:type="dxa"/>
            <w:tcBorders>
              <w:top w:val="single" w:sz="4" w:space="0" w:color="auto"/>
              <w:left w:val="single" w:sz="4" w:space="0" w:color="auto"/>
              <w:bottom w:val="single" w:sz="4" w:space="0" w:color="auto"/>
              <w:right w:val="single" w:sz="4" w:space="0" w:color="auto"/>
            </w:tcBorders>
            <w:vAlign w:val="center"/>
          </w:tcPr>
          <w:p w14:paraId="1B98429E" w14:textId="77777777" w:rsidR="00A30565" w:rsidRPr="00D462F1" w:rsidRDefault="00A30565" w:rsidP="002E2043">
            <w:pPr>
              <w:pStyle w:val="TAC"/>
              <w:rPr>
                <w:rFonts w:cs="Arial"/>
                <w:szCs w:val="18"/>
              </w:rPr>
            </w:pPr>
            <w:r w:rsidRPr="008523D2">
              <w:rPr>
                <w:rFonts w:cs="Arial"/>
              </w:rPr>
              <w:t>3308</w:t>
            </w:r>
          </w:p>
        </w:tc>
        <w:tc>
          <w:tcPr>
            <w:tcW w:w="977" w:type="dxa"/>
            <w:tcBorders>
              <w:top w:val="single" w:sz="4" w:space="0" w:color="auto"/>
              <w:left w:val="single" w:sz="4" w:space="0" w:color="auto"/>
              <w:bottom w:val="single" w:sz="4" w:space="0" w:color="auto"/>
              <w:right w:val="single" w:sz="4" w:space="0" w:color="auto"/>
            </w:tcBorders>
            <w:vAlign w:val="center"/>
          </w:tcPr>
          <w:p w14:paraId="3B4068E3" w14:textId="77777777" w:rsidR="00A30565" w:rsidRPr="00D462F1" w:rsidRDefault="00A30565" w:rsidP="002E2043">
            <w:pPr>
              <w:pStyle w:val="TAC"/>
            </w:pPr>
            <w:r w:rsidRPr="008523D2">
              <w:rPr>
                <w:rFonts w:cs="Arial"/>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1049CDD" w14:textId="77777777" w:rsidR="00A30565" w:rsidRPr="00D462F1" w:rsidRDefault="00A30565" w:rsidP="002E2043">
            <w:pPr>
              <w:pStyle w:val="TAC"/>
            </w:pPr>
            <w:r w:rsidRPr="008523D2">
              <w:rPr>
                <w:rFonts w:cs="Arial"/>
                <w:szCs w:val="18"/>
              </w:rPr>
              <w:t>TDD</w:t>
            </w:r>
          </w:p>
        </w:tc>
        <w:tc>
          <w:tcPr>
            <w:tcW w:w="1057" w:type="dxa"/>
            <w:tcBorders>
              <w:top w:val="single" w:sz="4" w:space="0" w:color="auto"/>
              <w:left w:val="single" w:sz="4" w:space="0" w:color="auto"/>
              <w:bottom w:val="single" w:sz="4" w:space="0" w:color="auto"/>
              <w:right w:val="single" w:sz="4" w:space="0" w:color="auto"/>
            </w:tcBorders>
          </w:tcPr>
          <w:p w14:paraId="1902A04E" w14:textId="77777777" w:rsidR="00A30565" w:rsidRPr="00D462F1" w:rsidRDefault="00A30565" w:rsidP="002E2043">
            <w:pPr>
              <w:pStyle w:val="TAC"/>
            </w:pPr>
            <w:r w:rsidRPr="008523D2">
              <w:rPr>
                <w:lang w:val="en-US" w:eastAsia="zh-CN"/>
              </w:rPr>
              <w:t>N/A</w:t>
            </w:r>
          </w:p>
        </w:tc>
      </w:tr>
      <w:tr w:rsidR="00A30565" w:rsidRPr="00D462F1" w14:paraId="0673F1EB"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7EBF19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19F75E3" w14:textId="77777777" w:rsidR="00A30565" w:rsidRPr="00D462F1" w:rsidRDefault="00A30565" w:rsidP="002E2043">
            <w:pPr>
              <w:pStyle w:val="TAC"/>
            </w:pPr>
            <w:r w:rsidRPr="008523D2">
              <w:rPr>
                <w:rFonts w:cs="Arial"/>
                <w:szCs w:val="18"/>
              </w:rPr>
              <w:t>n105</w:t>
            </w:r>
          </w:p>
        </w:tc>
        <w:tc>
          <w:tcPr>
            <w:tcW w:w="960" w:type="dxa"/>
            <w:tcBorders>
              <w:top w:val="single" w:sz="4" w:space="0" w:color="auto"/>
              <w:left w:val="single" w:sz="4" w:space="0" w:color="auto"/>
              <w:bottom w:val="single" w:sz="4" w:space="0" w:color="auto"/>
              <w:right w:val="single" w:sz="4" w:space="0" w:color="auto"/>
            </w:tcBorders>
            <w:vAlign w:val="center"/>
          </w:tcPr>
          <w:p w14:paraId="5D7A4501" w14:textId="77777777" w:rsidR="00A30565" w:rsidRPr="00D462F1" w:rsidRDefault="00A30565" w:rsidP="002E2043">
            <w:pPr>
              <w:pStyle w:val="TAC"/>
              <w:rPr>
                <w:rFonts w:cs="Arial"/>
                <w:szCs w:val="18"/>
              </w:rPr>
            </w:pPr>
            <w:r w:rsidRPr="008523D2">
              <w:t>683</w:t>
            </w:r>
          </w:p>
        </w:tc>
        <w:tc>
          <w:tcPr>
            <w:tcW w:w="964" w:type="dxa"/>
            <w:tcBorders>
              <w:top w:val="single" w:sz="4" w:space="0" w:color="auto"/>
              <w:left w:val="single" w:sz="4" w:space="0" w:color="auto"/>
              <w:bottom w:val="single" w:sz="4" w:space="0" w:color="auto"/>
              <w:right w:val="single" w:sz="4" w:space="0" w:color="auto"/>
            </w:tcBorders>
            <w:vAlign w:val="center"/>
          </w:tcPr>
          <w:p w14:paraId="36B61267"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vAlign w:val="center"/>
          </w:tcPr>
          <w:p w14:paraId="01ECD2F6" w14:textId="77777777" w:rsidR="00A30565" w:rsidRPr="00D462F1"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vAlign w:val="center"/>
          </w:tcPr>
          <w:p w14:paraId="7565DD2A" w14:textId="77777777" w:rsidR="00A30565" w:rsidRPr="00D462F1" w:rsidRDefault="00A30565" w:rsidP="002E2043">
            <w:pPr>
              <w:pStyle w:val="TAC"/>
              <w:rPr>
                <w:rFonts w:cs="Arial"/>
                <w:szCs w:val="18"/>
              </w:rPr>
            </w:pPr>
            <w:r w:rsidRPr="008523D2">
              <w:t>632</w:t>
            </w:r>
          </w:p>
        </w:tc>
        <w:tc>
          <w:tcPr>
            <w:tcW w:w="977" w:type="dxa"/>
            <w:tcBorders>
              <w:top w:val="single" w:sz="4" w:space="0" w:color="auto"/>
              <w:left w:val="single" w:sz="4" w:space="0" w:color="auto"/>
              <w:bottom w:val="single" w:sz="4" w:space="0" w:color="auto"/>
              <w:right w:val="single" w:sz="4" w:space="0" w:color="auto"/>
            </w:tcBorders>
            <w:vAlign w:val="center"/>
          </w:tcPr>
          <w:p w14:paraId="5FE27E22"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vAlign w:val="center"/>
          </w:tcPr>
          <w:p w14:paraId="0F0DC216"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1DDB7067" w14:textId="77777777" w:rsidR="00A30565" w:rsidRPr="00D462F1" w:rsidRDefault="00A30565" w:rsidP="002E2043">
            <w:pPr>
              <w:pStyle w:val="TAC"/>
            </w:pPr>
            <w:r w:rsidRPr="008523D2">
              <w:rPr>
                <w:lang w:val="en-US" w:eastAsia="zh-CN"/>
              </w:rPr>
              <w:t>N/A</w:t>
            </w:r>
          </w:p>
        </w:tc>
      </w:tr>
      <w:tr w:rsidR="00A30565" w:rsidRPr="00D462F1" w14:paraId="485BA6A8" w14:textId="77777777" w:rsidTr="002E2043">
        <w:trPr>
          <w:trHeight w:val="187"/>
          <w:jc w:val="center"/>
        </w:trPr>
        <w:tc>
          <w:tcPr>
            <w:tcW w:w="2007" w:type="dxa"/>
            <w:tcBorders>
              <w:top w:val="single" w:sz="4" w:space="0" w:color="auto"/>
              <w:left w:val="single" w:sz="4" w:space="0" w:color="auto"/>
              <w:bottom w:val="nil"/>
              <w:right w:val="single" w:sz="4" w:space="0" w:color="auto"/>
            </w:tcBorders>
          </w:tcPr>
          <w:p w14:paraId="29147753" w14:textId="77777777" w:rsidR="00A30565" w:rsidRPr="00D462F1" w:rsidRDefault="00A30565" w:rsidP="002E2043">
            <w:pPr>
              <w:pStyle w:val="TAC"/>
              <w:rPr>
                <w:lang w:eastAsia="zh-CN"/>
              </w:rPr>
            </w:pPr>
            <w:r>
              <w:rPr>
                <w:lang w:val="en-US" w:eastAsia="zh-CN"/>
              </w:rPr>
              <w:t>CA_n8-n20-n28</w:t>
            </w:r>
          </w:p>
        </w:tc>
        <w:tc>
          <w:tcPr>
            <w:tcW w:w="1146" w:type="dxa"/>
            <w:tcBorders>
              <w:top w:val="single" w:sz="4" w:space="0" w:color="auto"/>
              <w:left w:val="single" w:sz="4" w:space="0" w:color="auto"/>
              <w:bottom w:val="single" w:sz="4" w:space="0" w:color="auto"/>
              <w:right w:val="single" w:sz="4" w:space="0" w:color="auto"/>
            </w:tcBorders>
            <w:vAlign w:val="center"/>
          </w:tcPr>
          <w:p w14:paraId="1132726A" w14:textId="77777777" w:rsidR="00A30565" w:rsidRPr="00D462F1" w:rsidRDefault="00A30565" w:rsidP="002E2043">
            <w:pPr>
              <w:pStyle w:val="TAC"/>
              <w:rPr>
                <w:rFonts w:eastAsia="宋体"/>
                <w:lang w:val="en-US" w:eastAsia="zh-CN"/>
              </w:rPr>
            </w:pPr>
            <w:r>
              <w:rPr>
                <w:lang w:val="en-US" w:eastAsia="zh-CN"/>
              </w:rPr>
              <w:t>n8</w:t>
            </w:r>
          </w:p>
        </w:tc>
        <w:tc>
          <w:tcPr>
            <w:tcW w:w="960" w:type="dxa"/>
            <w:tcBorders>
              <w:top w:val="single" w:sz="4" w:space="0" w:color="auto"/>
              <w:left w:val="single" w:sz="4" w:space="0" w:color="auto"/>
              <w:bottom w:val="single" w:sz="4" w:space="0" w:color="auto"/>
              <w:right w:val="single" w:sz="4" w:space="0" w:color="auto"/>
            </w:tcBorders>
            <w:vAlign w:val="center"/>
          </w:tcPr>
          <w:p w14:paraId="575BF604" w14:textId="77777777" w:rsidR="00A30565" w:rsidRPr="00D462F1" w:rsidRDefault="00A30565" w:rsidP="002E2043">
            <w:pPr>
              <w:pStyle w:val="TAC"/>
              <w:rPr>
                <w:kern w:val="2"/>
                <w:szCs w:val="24"/>
                <w:lang w:val="en-US" w:eastAsia="zh-CN"/>
              </w:rPr>
            </w:pPr>
            <w:r>
              <w:rPr>
                <w:lang w:val="en-US" w:eastAsia="zh-CN"/>
              </w:rPr>
              <w:t>N/A</w:t>
            </w:r>
          </w:p>
        </w:tc>
        <w:tc>
          <w:tcPr>
            <w:tcW w:w="964" w:type="dxa"/>
            <w:tcBorders>
              <w:top w:val="single" w:sz="4" w:space="0" w:color="auto"/>
              <w:left w:val="single" w:sz="4" w:space="0" w:color="auto"/>
              <w:bottom w:val="single" w:sz="4" w:space="0" w:color="auto"/>
              <w:right w:val="single" w:sz="4" w:space="0" w:color="auto"/>
            </w:tcBorders>
            <w:vAlign w:val="center"/>
          </w:tcPr>
          <w:p w14:paraId="7DF9E96A" w14:textId="77777777" w:rsidR="00A30565" w:rsidRPr="00D462F1" w:rsidRDefault="00A30565" w:rsidP="002E2043">
            <w:pPr>
              <w:pStyle w:val="TAC"/>
              <w:rPr>
                <w:rFonts w:eastAsia="Malgun Gothic"/>
                <w:kern w:val="2"/>
                <w:szCs w:val="24"/>
                <w:lang w:eastAsia="ko-KR"/>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777C9246" w14:textId="77777777" w:rsidR="00A30565" w:rsidRPr="00D462F1" w:rsidRDefault="00A30565" w:rsidP="002E2043">
            <w:pPr>
              <w:pStyle w:val="TAC"/>
              <w:rPr>
                <w:rFonts w:eastAsia="Malgun Gothic"/>
                <w:kern w:val="2"/>
                <w:szCs w:val="24"/>
                <w:lang w:eastAsia="ko-KR"/>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0104708F" w14:textId="77777777" w:rsidR="00A30565" w:rsidRPr="00D462F1" w:rsidRDefault="00A30565" w:rsidP="002E2043">
            <w:pPr>
              <w:pStyle w:val="TAC"/>
              <w:rPr>
                <w:kern w:val="2"/>
                <w:szCs w:val="24"/>
                <w:lang w:val="en-US" w:eastAsia="zh-CN"/>
              </w:rPr>
            </w:pPr>
            <w:r>
              <w:rPr>
                <w:lang w:val="en-US" w:eastAsia="zh-CN"/>
              </w:rPr>
              <w:t>951.5</w:t>
            </w:r>
          </w:p>
        </w:tc>
        <w:tc>
          <w:tcPr>
            <w:tcW w:w="977" w:type="dxa"/>
            <w:tcBorders>
              <w:top w:val="single" w:sz="4" w:space="0" w:color="auto"/>
              <w:left w:val="single" w:sz="4" w:space="0" w:color="auto"/>
              <w:bottom w:val="single" w:sz="4" w:space="0" w:color="auto"/>
              <w:right w:val="single" w:sz="4" w:space="0" w:color="auto"/>
            </w:tcBorders>
            <w:vAlign w:val="center"/>
          </w:tcPr>
          <w:p w14:paraId="225ECB6F" w14:textId="77777777" w:rsidR="00A30565" w:rsidRPr="00D462F1" w:rsidRDefault="00A30565" w:rsidP="002E2043">
            <w:pPr>
              <w:pStyle w:val="TAC"/>
              <w:rPr>
                <w:rFonts w:eastAsia="Malgun Gothic"/>
                <w:kern w:val="2"/>
                <w:szCs w:val="24"/>
                <w:lang w:eastAsia="ko-KR"/>
              </w:rPr>
            </w:pPr>
            <w:r>
              <w:rPr>
                <w:lang w:eastAsia="ja-JP"/>
              </w:rPr>
              <w:t>24.3</w:t>
            </w:r>
          </w:p>
        </w:tc>
        <w:tc>
          <w:tcPr>
            <w:tcW w:w="828" w:type="dxa"/>
            <w:tcBorders>
              <w:top w:val="single" w:sz="4" w:space="0" w:color="auto"/>
              <w:left w:val="single" w:sz="4" w:space="0" w:color="auto"/>
              <w:bottom w:val="single" w:sz="4" w:space="0" w:color="auto"/>
              <w:right w:val="single" w:sz="4" w:space="0" w:color="auto"/>
            </w:tcBorders>
            <w:vAlign w:val="center"/>
          </w:tcPr>
          <w:p w14:paraId="29AF1E9E" w14:textId="77777777" w:rsidR="00A30565" w:rsidRPr="00D462F1" w:rsidRDefault="00A30565" w:rsidP="002E2043">
            <w:pPr>
              <w:pStyle w:val="TAC"/>
              <w:rPr>
                <w:rFonts w:eastAsia="Malgun Gothic"/>
                <w:kern w:val="2"/>
                <w:szCs w:val="24"/>
                <w:lang w:eastAsia="ko-KR"/>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E3668B4" w14:textId="77777777" w:rsidR="00A30565" w:rsidRPr="00D462F1" w:rsidRDefault="00A30565" w:rsidP="002E2043">
            <w:pPr>
              <w:pStyle w:val="TAC"/>
              <w:rPr>
                <w:rFonts w:eastAsia="Malgun Gothic"/>
                <w:kern w:val="2"/>
                <w:szCs w:val="24"/>
                <w:lang w:eastAsia="ko-KR"/>
              </w:rPr>
            </w:pPr>
            <w:r>
              <w:rPr>
                <w:lang w:eastAsia="ja-JP"/>
              </w:rPr>
              <w:t>IMD3</w:t>
            </w:r>
          </w:p>
        </w:tc>
      </w:tr>
      <w:tr w:rsidR="00A30565" w:rsidRPr="00D462F1" w14:paraId="24E40350" w14:textId="77777777" w:rsidTr="002E2043">
        <w:trPr>
          <w:trHeight w:val="187"/>
          <w:jc w:val="center"/>
        </w:trPr>
        <w:tc>
          <w:tcPr>
            <w:tcW w:w="2007" w:type="dxa"/>
            <w:tcBorders>
              <w:top w:val="nil"/>
              <w:left w:val="single" w:sz="4" w:space="0" w:color="auto"/>
              <w:bottom w:val="nil"/>
              <w:right w:val="single" w:sz="4" w:space="0" w:color="auto"/>
            </w:tcBorders>
          </w:tcPr>
          <w:p w14:paraId="7F155458" w14:textId="77777777" w:rsidR="00A30565" w:rsidRPr="00D462F1" w:rsidRDefault="00A30565" w:rsidP="002E2043">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051A196" w14:textId="77777777" w:rsidR="00A30565" w:rsidRPr="00D462F1" w:rsidRDefault="00A30565" w:rsidP="002E2043">
            <w:pPr>
              <w:pStyle w:val="TAC"/>
              <w:rPr>
                <w:rFonts w:eastAsia="宋体"/>
                <w:lang w:val="en-US" w:eastAsia="zh-CN"/>
              </w:rPr>
            </w:pPr>
            <w:r>
              <w:rPr>
                <w:lang w:val="en-US" w:eastAsia="zh-CN"/>
              </w:rPr>
              <w:t>n20</w:t>
            </w:r>
          </w:p>
        </w:tc>
        <w:tc>
          <w:tcPr>
            <w:tcW w:w="960" w:type="dxa"/>
            <w:tcBorders>
              <w:top w:val="single" w:sz="4" w:space="0" w:color="auto"/>
              <w:left w:val="single" w:sz="4" w:space="0" w:color="auto"/>
              <w:bottom w:val="single" w:sz="4" w:space="0" w:color="auto"/>
              <w:right w:val="single" w:sz="4" w:space="0" w:color="auto"/>
            </w:tcBorders>
            <w:vAlign w:val="center"/>
          </w:tcPr>
          <w:p w14:paraId="06B0EDCF" w14:textId="77777777" w:rsidR="00A30565" w:rsidRPr="00D462F1" w:rsidRDefault="00A30565" w:rsidP="002E2043">
            <w:pPr>
              <w:pStyle w:val="TAC"/>
              <w:rPr>
                <w:kern w:val="2"/>
                <w:szCs w:val="24"/>
                <w:lang w:val="en-US" w:eastAsia="zh-CN"/>
              </w:rPr>
            </w:pPr>
            <w:r>
              <w:rPr>
                <w:lang w:val="en-US" w:eastAsia="zh-CN"/>
              </w:rPr>
              <w:t>834.5</w:t>
            </w:r>
          </w:p>
        </w:tc>
        <w:tc>
          <w:tcPr>
            <w:tcW w:w="964" w:type="dxa"/>
            <w:tcBorders>
              <w:top w:val="single" w:sz="4" w:space="0" w:color="auto"/>
              <w:left w:val="single" w:sz="4" w:space="0" w:color="auto"/>
              <w:bottom w:val="single" w:sz="4" w:space="0" w:color="auto"/>
              <w:right w:val="single" w:sz="4" w:space="0" w:color="auto"/>
            </w:tcBorders>
            <w:vAlign w:val="center"/>
          </w:tcPr>
          <w:p w14:paraId="4C9FCA7B" w14:textId="77777777" w:rsidR="00A30565" w:rsidRPr="00D462F1" w:rsidRDefault="00A30565" w:rsidP="002E2043">
            <w:pPr>
              <w:pStyle w:val="TAC"/>
              <w:rPr>
                <w:rFonts w:eastAsia="Malgun Gothic"/>
                <w:kern w:val="2"/>
                <w:szCs w:val="24"/>
                <w:lang w:eastAsia="ko-KR"/>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2927B7F0" w14:textId="77777777" w:rsidR="00A30565" w:rsidRPr="00D462F1" w:rsidRDefault="00A30565" w:rsidP="002E2043">
            <w:pPr>
              <w:pStyle w:val="TAC"/>
              <w:rPr>
                <w:rFonts w:eastAsia="Malgun Gothic"/>
                <w:kern w:val="2"/>
                <w:szCs w:val="24"/>
                <w:lang w:eastAsia="ko-KR"/>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73C83133" w14:textId="77777777" w:rsidR="00A30565" w:rsidRPr="00D462F1" w:rsidRDefault="00A30565" w:rsidP="002E2043">
            <w:pPr>
              <w:pStyle w:val="TAC"/>
              <w:rPr>
                <w:kern w:val="2"/>
                <w:szCs w:val="24"/>
                <w:lang w:val="en-US" w:eastAsia="zh-CN"/>
              </w:rPr>
            </w:pPr>
            <w:r>
              <w:rPr>
                <w:lang w:val="en-US" w:eastAsia="zh-CN"/>
              </w:rPr>
              <w:t>793.5</w:t>
            </w:r>
          </w:p>
        </w:tc>
        <w:tc>
          <w:tcPr>
            <w:tcW w:w="977" w:type="dxa"/>
            <w:tcBorders>
              <w:top w:val="single" w:sz="4" w:space="0" w:color="auto"/>
              <w:left w:val="single" w:sz="4" w:space="0" w:color="auto"/>
              <w:bottom w:val="single" w:sz="4" w:space="0" w:color="auto"/>
              <w:right w:val="single" w:sz="4" w:space="0" w:color="auto"/>
            </w:tcBorders>
            <w:vAlign w:val="center"/>
          </w:tcPr>
          <w:p w14:paraId="62146883" w14:textId="77777777" w:rsidR="00A30565" w:rsidRPr="00D462F1" w:rsidRDefault="00A30565" w:rsidP="002E2043">
            <w:pPr>
              <w:pStyle w:val="TAC"/>
              <w:rPr>
                <w:rFonts w:eastAsia="Malgun Gothic"/>
                <w:kern w:val="2"/>
                <w:szCs w:val="24"/>
                <w:lang w:eastAsia="ko-KR"/>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43FA5483" w14:textId="77777777" w:rsidR="00A30565" w:rsidRPr="00D462F1" w:rsidRDefault="00A30565" w:rsidP="002E2043">
            <w:pPr>
              <w:pStyle w:val="TAC"/>
              <w:rPr>
                <w:rFonts w:eastAsia="Malgun Gothic"/>
                <w:kern w:val="2"/>
                <w:szCs w:val="24"/>
                <w:lang w:eastAsia="ko-KR"/>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5890725" w14:textId="77777777" w:rsidR="00A30565" w:rsidRPr="00D462F1" w:rsidRDefault="00A30565" w:rsidP="002E2043">
            <w:pPr>
              <w:pStyle w:val="TAC"/>
              <w:rPr>
                <w:rFonts w:eastAsia="Malgun Gothic"/>
                <w:kern w:val="2"/>
                <w:szCs w:val="24"/>
                <w:lang w:eastAsia="ko-KR"/>
              </w:rPr>
            </w:pPr>
            <w:r>
              <w:rPr>
                <w:lang w:eastAsia="ja-JP"/>
              </w:rPr>
              <w:t>N/A</w:t>
            </w:r>
          </w:p>
        </w:tc>
      </w:tr>
      <w:tr w:rsidR="00A30565" w:rsidRPr="00D462F1" w14:paraId="0D6423C7" w14:textId="77777777" w:rsidTr="002E2043">
        <w:trPr>
          <w:trHeight w:val="187"/>
          <w:jc w:val="center"/>
        </w:trPr>
        <w:tc>
          <w:tcPr>
            <w:tcW w:w="2007" w:type="dxa"/>
            <w:tcBorders>
              <w:top w:val="nil"/>
              <w:left w:val="single" w:sz="4" w:space="0" w:color="auto"/>
              <w:bottom w:val="nil"/>
              <w:right w:val="single" w:sz="4" w:space="0" w:color="auto"/>
            </w:tcBorders>
          </w:tcPr>
          <w:p w14:paraId="5A5FEB0E" w14:textId="77777777" w:rsidR="00A30565" w:rsidRPr="00D462F1" w:rsidRDefault="00A30565" w:rsidP="002E2043">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CC94D81" w14:textId="77777777" w:rsidR="00A30565" w:rsidRPr="00D462F1" w:rsidRDefault="00A30565" w:rsidP="002E2043">
            <w:pPr>
              <w:pStyle w:val="TAC"/>
              <w:rPr>
                <w:rFonts w:eastAsia="宋体"/>
                <w:lang w:val="en-US" w:eastAsia="zh-CN"/>
              </w:rPr>
            </w:pPr>
            <w:r>
              <w:rPr>
                <w:lang w:val="en-US" w:eastAsia="zh-CN"/>
              </w:rPr>
              <w:t>n28</w:t>
            </w:r>
          </w:p>
        </w:tc>
        <w:tc>
          <w:tcPr>
            <w:tcW w:w="960" w:type="dxa"/>
            <w:tcBorders>
              <w:top w:val="single" w:sz="4" w:space="0" w:color="auto"/>
              <w:left w:val="single" w:sz="4" w:space="0" w:color="auto"/>
              <w:bottom w:val="single" w:sz="4" w:space="0" w:color="auto"/>
              <w:right w:val="single" w:sz="4" w:space="0" w:color="auto"/>
            </w:tcBorders>
            <w:vAlign w:val="center"/>
          </w:tcPr>
          <w:p w14:paraId="41AF2A66" w14:textId="77777777" w:rsidR="00A30565" w:rsidRPr="00D462F1" w:rsidRDefault="00A30565" w:rsidP="002E2043">
            <w:pPr>
              <w:pStyle w:val="TAC"/>
              <w:rPr>
                <w:kern w:val="2"/>
                <w:szCs w:val="24"/>
                <w:lang w:val="en-US" w:eastAsia="zh-CN"/>
              </w:rPr>
            </w:pPr>
            <w:r>
              <w:rPr>
                <w:lang w:val="en-US" w:eastAsia="zh-CN"/>
              </w:rPr>
              <w:t>717.5</w:t>
            </w:r>
          </w:p>
        </w:tc>
        <w:tc>
          <w:tcPr>
            <w:tcW w:w="964" w:type="dxa"/>
            <w:tcBorders>
              <w:top w:val="single" w:sz="4" w:space="0" w:color="auto"/>
              <w:left w:val="single" w:sz="4" w:space="0" w:color="auto"/>
              <w:bottom w:val="single" w:sz="4" w:space="0" w:color="auto"/>
              <w:right w:val="single" w:sz="4" w:space="0" w:color="auto"/>
            </w:tcBorders>
            <w:vAlign w:val="center"/>
          </w:tcPr>
          <w:p w14:paraId="77FA7167" w14:textId="77777777" w:rsidR="00A30565" w:rsidRPr="00D462F1" w:rsidRDefault="00A30565" w:rsidP="002E2043">
            <w:pPr>
              <w:pStyle w:val="TAC"/>
              <w:rPr>
                <w:rFonts w:eastAsia="Malgun Gothic"/>
                <w:kern w:val="2"/>
                <w:szCs w:val="24"/>
                <w:lang w:eastAsia="ko-KR"/>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5DDD8144" w14:textId="77777777" w:rsidR="00A30565" w:rsidRPr="00D462F1" w:rsidRDefault="00A30565" w:rsidP="002E2043">
            <w:pPr>
              <w:pStyle w:val="TAC"/>
              <w:rPr>
                <w:rFonts w:eastAsia="Malgun Gothic"/>
                <w:kern w:val="2"/>
                <w:szCs w:val="24"/>
                <w:lang w:eastAsia="ko-KR"/>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15B4E97E" w14:textId="77777777" w:rsidR="00A30565" w:rsidRPr="00D462F1" w:rsidRDefault="00A30565" w:rsidP="002E2043">
            <w:pPr>
              <w:pStyle w:val="TAC"/>
              <w:rPr>
                <w:kern w:val="2"/>
                <w:szCs w:val="24"/>
                <w:lang w:val="en-US" w:eastAsia="zh-CN"/>
              </w:rPr>
            </w:pPr>
            <w:r>
              <w:rPr>
                <w:lang w:val="en-US" w:eastAsia="zh-CN"/>
              </w:rPr>
              <w:t>772.5</w:t>
            </w:r>
          </w:p>
        </w:tc>
        <w:tc>
          <w:tcPr>
            <w:tcW w:w="977" w:type="dxa"/>
            <w:tcBorders>
              <w:top w:val="single" w:sz="4" w:space="0" w:color="auto"/>
              <w:left w:val="single" w:sz="4" w:space="0" w:color="auto"/>
              <w:bottom w:val="single" w:sz="4" w:space="0" w:color="auto"/>
              <w:right w:val="single" w:sz="4" w:space="0" w:color="auto"/>
            </w:tcBorders>
            <w:vAlign w:val="center"/>
          </w:tcPr>
          <w:p w14:paraId="586E4DCE" w14:textId="77777777" w:rsidR="00A30565" w:rsidRPr="00D462F1" w:rsidRDefault="00A30565" w:rsidP="002E2043">
            <w:pPr>
              <w:pStyle w:val="TAC"/>
              <w:rPr>
                <w:rFonts w:eastAsia="Malgun Gothic"/>
                <w:kern w:val="2"/>
                <w:szCs w:val="24"/>
                <w:lang w:eastAsia="ko-KR"/>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1AABB92C" w14:textId="77777777" w:rsidR="00A30565" w:rsidRPr="00D462F1" w:rsidRDefault="00A30565" w:rsidP="002E2043">
            <w:pPr>
              <w:pStyle w:val="TAC"/>
              <w:rPr>
                <w:rFonts w:eastAsia="Malgun Gothic"/>
                <w:kern w:val="2"/>
                <w:szCs w:val="24"/>
                <w:lang w:eastAsia="ko-KR"/>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8EB7E96" w14:textId="77777777" w:rsidR="00A30565" w:rsidRPr="00D462F1" w:rsidRDefault="00A30565" w:rsidP="002E2043">
            <w:pPr>
              <w:pStyle w:val="TAC"/>
              <w:rPr>
                <w:rFonts w:eastAsia="Malgun Gothic"/>
                <w:kern w:val="2"/>
                <w:szCs w:val="24"/>
                <w:lang w:eastAsia="ko-KR"/>
              </w:rPr>
            </w:pPr>
            <w:r>
              <w:rPr>
                <w:lang w:eastAsia="ja-JP"/>
              </w:rPr>
              <w:t>N/A</w:t>
            </w:r>
          </w:p>
        </w:tc>
      </w:tr>
      <w:tr w:rsidR="00A30565" w:rsidRPr="00D462F1" w14:paraId="106E957A" w14:textId="77777777" w:rsidTr="002E2043">
        <w:trPr>
          <w:trHeight w:val="187"/>
          <w:jc w:val="center"/>
        </w:trPr>
        <w:tc>
          <w:tcPr>
            <w:tcW w:w="2007" w:type="dxa"/>
            <w:tcBorders>
              <w:top w:val="nil"/>
              <w:left w:val="single" w:sz="4" w:space="0" w:color="auto"/>
              <w:bottom w:val="nil"/>
              <w:right w:val="single" w:sz="4" w:space="0" w:color="auto"/>
            </w:tcBorders>
          </w:tcPr>
          <w:p w14:paraId="55BD3041" w14:textId="77777777" w:rsidR="00A30565" w:rsidRPr="00D462F1" w:rsidRDefault="00A30565" w:rsidP="002E2043">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5F118D6" w14:textId="77777777" w:rsidR="00A30565" w:rsidRPr="00D462F1" w:rsidRDefault="00A30565" w:rsidP="002E2043">
            <w:pPr>
              <w:pStyle w:val="TAC"/>
              <w:rPr>
                <w:rFonts w:eastAsia="宋体"/>
                <w:lang w:val="en-US" w:eastAsia="zh-CN"/>
              </w:rPr>
            </w:pPr>
            <w:r>
              <w:rPr>
                <w:lang w:val="en-US" w:eastAsia="zh-CN"/>
              </w:rPr>
              <w:t>n8</w:t>
            </w:r>
          </w:p>
        </w:tc>
        <w:tc>
          <w:tcPr>
            <w:tcW w:w="960" w:type="dxa"/>
            <w:tcBorders>
              <w:top w:val="single" w:sz="4" w:space="0" w:color="auto"/>
              <w:left w:val="single" w:sz="4" w:space="0" w:color="auto"/>
              <w:bottom w:val="single" w:sz="4" w:space="0" w:color="auto"/>
              <w:right w:val="single" w:sz="4" w:space="0" w:color="auto"/>
            </w:tcBorders>
            <w:vAlign w:val="center"/>
          </w:tcPr>
          <w:p w14:paraId="1D52A0D0" w14:textId="77777777" w:rsidR="00A30565" w:rsidRPr="00D462F1" w:rsidRDefault="00A30565" w:rsidP="002E2043">
            <w:pPr>
              <w:pStyle w:val="TAC"/>
              <w:rPr>
                <w:kern w:val="2"/>
                <w:szCs w:val="24"/>
                <w:lang w:val="en-US" w:eastAsia="zh-CN"/>
              </w:rPr>
            </w:pPr>
            <w:r>
              <w:rPr>
                <w:lang w:val="en-US" w:eastAsia="zh-CN"/>
              </w:rPr>
              <w:t>887.5</w:t>
            </w:r>
          </w:p>
        </w:tc>
        <w:tc>
          <w:tcPr>
            <w:tcW w:w="964" w:type="dxa"/>
            <w:tcBorders>
              <w:top w:val="single" w:sz="4" w:space="0" w:color="auto"/>
              <w:left w:val="single" w:sz="4" w:space="0" w:color="auto"/>
              <w:bottom w:val="single" w:sz="4" w:space="0" w:color="auto"/>
              <w:right w:val="single" w:sz="4" w:space="0" w:color="auto"/>
            </w:tcBorders>
            <w:vAlign w:val="center"/>
          </w:tcPr>
          <w:p w14:paraId="05F00197" w14:textId="77777777" w:rsidR="00A30565" w:rsidRPr="00D462F1" w:rsidRDefault="00A30565" w:rsidP="002E2043">
            <w:pPr>
              <w:pStyle w:val="TAC"/>
              <w:rPr>
                <w:rFonts w:eastAsia="Malgun Gothic"/>
                <w:kern w:val="2"/>
                <w:szCs w:val="24"/>
                <w:lang w:eastAsia="ko-KR"/>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6379AFE8" w14:textId="77777777" w:rsidR="00A30565" w:rsidRPr="00D462F1" w:rsidRDefault="00A30565" w:rsidP="002E2043">
            <w:pPr>
              <w:pStyle w:val="TAC"/>
              <w:rPr>
                <w:rFonts w:eastAsia="Malgun Gothic"/>
                <w:kern w:val="2"/>
                <w:szCs w:val="24"/>
                <w:lang w:eastAsia="ko-KR"/>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4E5E3E02" w14:textId="77777777" w:rsidR="00A30565" w:rsidRPr="00D462F1" w:rsidRDefault="00A30565" w:rsidP="002E2043">
            <w:pPr>
              <w:pStyle w:val="TAC"/>
              <w:rPr>
                <w:kern w:val="2"/>
                <w:szCs w:val="24"/>
                <w:lang w:val="en-US" w:eastAsia="zh-CN"/>
              </w:rPr>
            </w:pPr>
            <w:r>
              <w:rPr>
                <w:lang w:val="en-US" w:eastAsia="zh-CN"/>
              </w:rPr>
              <w:t>932.5</w:t>
            </w:r>
          </w:p>
        </w:tc>
        <w:tc>
          <w:tcPr>
            <w:tcW w:w="977" w:type="dxa"/>
            <w:tcBorders>
              <w:top w:val="single" w:sz="4" w:space="0" w:color="auto"/>
              <w:left w:val="single" w:sz="4" w:space="0" w:color="auto"/>
              <w:bottom w:val="single" w:sz="4" w:space="0" w:color="auto"/>
              <w:right w:val="single" w:sz="4" w:space="0" w:color="auto"/>
            </w:tcBorders>
            <w:vAlign w:val="center"/>
          </w:tcPr>
          <w:p w14:paraId="107DADB1" w14:textId="77777777" w:rsidR="00A30565" w:rsidRPr="00D462F1" w:rsidRDefault="00A30565" w:rsidP="002E2043">
            <w:pPr>
              <w:pStyle w:val="TAC"/>
              <w:rPr>
                <w:rFonts w:eastAsia="Malgun Gothic"/>
                <w:kern w:val="2"/>
                <w:szCs w:val="24"/>
                <w:lang w:eastAsia="ko-KR"/>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407D2668" w14:textId="77777777" w:rsidR="00A30565" w:rsidRPr="00D462F1" w:rsidRDefault="00A30565" w:rsidP="002E2043">
            <w:pPr>
              <w:pStyle w:val="TAC"/>
              <w:rPr>
                <w:rFonts w:eastAsia="Malgun Gothic"/>
                <w:kern w:val="2"/>
                <w:szCs w:val="24"/>
                <w:lang w:eastAsia="ko-KR"/>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C374C15" w14:textId="77777777" w:rsidR="00A30565" w:rsidRPr="00D462F1" w:rsidRDefault="00A30565" w:rsidP="002E2043">
            <w:pPr>
              <w:pStyle w:val="TAC"/>
              <w:rPr>
                <w:rFonts w:eastAsia="Malgun Gothic"/>
                <w:kern w:val="2"/>
                <w:szCs w:val="24"/>
                <w:lang w:eastAsia="ko-KR"/>
              </w:rPr>
            </w:pPr>
            <w:r>
              <w:rPr>
                <w:lang w:eastAsia="ja-JP"/>
              </w:rPr>
              <w:t>N/A</w:t>
            </w:r>
          </w:p>
        </w:tc>
      </w:tr>
      <w:tr w:rsidR="00A30565" w:rsidRPr="00D462F1" w14:paraId="39D7D37D" w14:textId="77777777" w:rsidTr="002E2043">
        <w:trPr>
          <w:trHeight w:val="187"/>
          <w:jc w:val="center"/>
        </w:trPr>
        <w:tc>
          <w:tcPr>
            <w:tcW w:w="2007" w:type="dxa"/>
            <w:tcBorders>
              <w:top w:val="nil"/>
              <w:left w:val="single" w:sz="4" w:space="0" w:color="auto"/>
              <w:bottom w:val="nil"/>
              <w:right w:val="single" w:sz="4" w:space="0" w:color="auto"/>
            </w:tcBorders>
          </w:tcPr>
          <w:p w14:paraId="7D69269C" w14:textId="77777777" w:rsidR="00A30565" w:rsidRPr="00D462F1" w:rsidRDefault="00A30565" w:rsidP="002E2043">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5FB1ED7" w14:textId="77777777" w:rsidR="00A30565" w:rsidRPr="00D462F1" w:rsidRDefault="00A30565" w:rsidP="002E2043">
            <w:pPr>
              <w:pStyle w:val="TAC"/>
              <w:rPr>
                <w:rFonts w:eastAsia="宋体"/>
                <w:lang w:val="en-US" w:eastAsia="zh-CN"/>
              </w:rPr>
            </w:pPr>
            <w:r>
              <w:rPr>
                <w:lang w:val="en-US" w:eastAsia="zh-CN"/>
              </w:rPr>
              <w:t>n20</w:t>
            </w:r>
          </w:p>
        </w:tc>
        <w:tc>
          <w:tcPr>
            <w:tcW w:w="960" w:type="dxa"/>
            <w:tcBorders>
              <w:top w:val="single" w:sz="4" w:space="0" w:color="auto"/>
              <w:left w:val="single" w:sz="4" w:space="0" w:color="auto"/>
              <w:bottom w:val="single" w:sz="4" w:space="0" w:color="auto"/>
              <w:right w:val="single" w:sz="4" w:space="0" w:color="auto"/>
            </w:tcBorders>
            <w:vAlign w:val="center"/>
          </w:tcPr>
          <w:p w14:paraId="4DDAF4CC" w14:textId="77777777" w:rsidR="00A30565" w:rsidRPr="00D462F1" w:rsidRDefault="00A30565" w:rsidP="002E2043">
            <w:pPr>
              <w:pStyle w:val="TAC"/>
              <w:rPr>
                <w:kern w:val="2"/>
                <w:szCs w:val="24"/>
                <w:lang w:val="en-US" w:eastAsia="zh-CN"/>
              </w:rPr>
            </w:pPr>
            <w:r>
              <w:rPr>
                <w:lang w:val="en-US" w:eastAsia="zh-CN"/>
              </w:rPr>
              <w:t>834.5</w:t>
            </w:r>
          </w:p>
        </w:tc>
        <w:tc>
          <w:tcPr>
            <w:tcW w:w="964" w:type="dxa"/>
            <w:tcBorders>
              <w:top w:val="single" w:sz="4" w:space="0" w:color="auto"/>
              <w:left w:val="single" w:sz="4" w:space="0" w:color="auto"/>
              <w:bottom w:val="single" w:sz="4" w:space="0" w:color="auto"/>
              <w:right w:val="single" w:sz="4" w:space="0" w:color="auto"/>
            </w:tcBorders>
            <w:vAlign w:val="center"/>
          </w:tcPr>
          <w:p w14:paraId="63EE1604" w14:textId="77777777" w:rsidR="00A30565" w:rsidRPr="00D462F1" w:rsidRDefault="00A30565" w:rsidP="002E2043">
            <w:pPr>
              <w:pStyle w:val="TAC"/>
              <w:rPr>
                <w:rFonts w:eastAsia="Malgun Gothic"/>
                <w:kern w:val="2"/>
                <w:szCs w:val="24"/>
                <w:lang w:eastAsia="ko-KR"/>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3FCF8479" w14:textId="77777777" w:rsidR="00A30565" w:rsidRPr="00D462F1" w:rsidRDefault="00A30565" w:rsidP="002E2043">
            <w:pPr>
              <w:pStyle w:val="TAC"/>
              <w:rPr>
                <w:rFonts w:eastAsia="Malgun Gothic"/>
                <w:kern w:val="2"/>
                <w:szCs w:val="24"/>
                <w:lang w:eastAsia="ko-KR"/>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1719FAD0" w14:textId="77777777" w:rsidR="00A30565" w:rsidRPr="00D462F1" w:rsidRDefault="00A30565" w:rsidP="002E2043">
            <w:pPr>
              <w:pStyle w:val="TAC"/>
              <w:rPr>
                <w:kern w:val="2"/>
                <w:szCs w:val="24"/>
                <w:lang w:val="en-US" w:eastAsia="zh-CN"/>
              </w:rPr>
            </w:pPr>
            <w:r>
              <w:rPr>
                <w:lang w:val="en-US" w:eastAsia="zh-CN"/>
              </w:rPr>
              <w:t>793.5</w:t>
            </w:r>
          </w:p>
        </w:tc>
        <w:tc>
          <w:tcPr>
            <w:tcW w:w="977" w:type="dxa"/>
            <w:tcBorders>
              <w:top w:val="single" w:sz="4" w:space="0" w:color="auto"/>
              <w:left w:val="single" w:sz="4" w:space="0" w:color="auto"/>
              <w:bottom w:val="single" w:sz="4" w:space="0" w:color="auto"/>
              <w:right w:val="single" w:sz="4" w:space="0" w:color="auto"/>
            </w:tcBorders>
            <w:vAlign w:val="center"/>
          </w:tcPr>
          <w:p w14:paraId="5AB7C3C5" w14:textId="77777777" w:rsidR="00A30565" w:rsidRPr="00D462F1" w:rsidRDefault="00A30565" w:rsidP="002E2043">
            <w:pPr>
              <w:pStyle w:val="TAC"/>
              <w:rPr>
                <w:rFonts w:eastAsia="Malgun Gothic"/>
                <w:kern w:val="2"/>
                <w:szCs w:val="24"/>
                <w:lang w:eastAsia="ko-KR"/>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56DE3DF9" w14:textId="77777777" w:rsidR="00A30565" w:rsidRPr="00D462F1" w:rsidRDefault="00A30565" w:rsidP="002E2043">
            <w:pPr>
              <w:pStyle w:val="TAC"/>
              <w:rPr>
                <w:rFonts w:eastAsia="Malgun Gothic"/>
                <w:kern w:val="2"/>
                <w:szCs w:val="24"/>
                <w:lang w:eastAsia="ko-KR"/>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6FC5865" w14:textId="77777777" w:rsidR="00A30565" w:rsidRPr="00D462F1" w:rsidRDefault="00A30565" w:rsidP="002E2043">
            <w:pPr>
              <w:pStyle w:val="TAC"/>
              <w:rPr>
                <w:rFonts w:eastAsia="Malgun Gothic"/>
                <w:kern w:val="2"/>
                <w:szCs w:val="24"/>
                <w:lang w:eastAsia="ko-KR"/>
              </w:rPr>
            </w:pPr>
            <w:r>
              <w:rPr>
                <w:lang w:eastAsia="ja-JP"/>
              </w:rPr>
              <w:t>N/A</w:t>
            </w:r>
          </w:p>
        </w:tc>
      </w:tr>
      <w:tr w:rsidR="00A30565" w:rsidRPr="00D462F1" w14:paraId="056BE0BA" w14:textId="77777777" w:rsidTr="002E2043">
        <w:trPr>
          <w:trHeight w:val="187"/>
          <w:jc w:val="center"/>
        </w:trPr>
        <w:tc>
          <w:tcPr>
            <w:tcW w:w="2007" w:type="dxa"/>
            <w:tcBorders>
              <w:top w:val="nil"/>
              <w:left w:val="single" w:sz="4" w:space="0" w:color="auto"/>
              <w:bottom w:val="single" w:sz="4" w:space="0" w:color="auto"/>
              <w:right w:val="single" w:sz="4" w:space="0" w:color="auto"/>
            </w:tcBorders>
          </w:tcPr>
          <w:p w14:paraId="27D9301D" w14:textId="77777777" w:rsidR="00A30565" w:rsidRPr="00D462F1" w:rsidRDefault="00A30565" w:rsidP="002E2043">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21789DF" w14:textId="77777777" w:rsidR="00A30565" w:rsidRPr="00D462F1" w:rsidRDefault="00A30565" w:rsidP="002E2043">
            <w:pPr>
              <w:pStyle w:val="TAC"/>
              <w:rPr>
                <w:rFonts w:eastAsia="宋体"/>
                <w:lang w:val="en-US" w:eastAsia="zh-CN"/>
              </w:rPr>
            </w:pPr>
            <w:r>
              <w:rPr>
                <w:lang w:val="en-US" w:eastAsia="zh-CN"/>
              </w:rPr>
              <w:t>n28</w:t>
            </w:r>
          </w:p>
        </w:tc>
        <w:tc>
          <w:tcPr>
            <w:tcW w:w="960" w:type="dxa"/>
            <w:tcBorders>
              <w:top w:val="single" w:sz="4" w:space="0" w:color="auto"/>
              <w:left w:val="single" w:sz="4" w:space="0" w:color="auto"/>
              <w:bottom w:val="single" w:sz="4" w:space="0" w:color="auto"/>
              <w:right w:val="single" w:sz="4" w:space="0" w:color="auto"/>
            </w:tcBorders>
            <w:vAlign w:val="center"/>
          </w:tcPr>
          <w:p w14:paraId="6C1118D6" w14:textId="77777777" w:rsidR="00A30565" w:rsidRPr="00D462F1" w:rsidRDefault="00A30565" w:rsidP="002E2043">
            <w:pPr>
              <w:pStyle w:val="TAC"/>
              <w:rPr>
                <w:kern w:val="2"/>
                <w:szCs w:val="24"/>
                <w:lang w:val="en-US" w:eastAsia="zh-CN"/>
              </w:rPr>
            </w:pPr>
            <w:r>
              <w:rPr>
                <w:lang w:val="en-US" w:eastAsia="zh-CN"/>
              </w:rPr>
              <w:t>N/A</w:t>
            </w:r>
          </w:p>
        </w:tc>
        <w:tc>
          <w:tcPr>
            <w:tcW w:w="964" w:type="dxa"/>
            <w:tcBorders>
              <w:top w:val="single" w:sz="4" w:space="0" w:color="auto"/>
              <w:left w:val="single" w:sz="4" w:space="0" w:color="auto"/>
              <w:bottom w:val="single" w:sz="4" w:space="0" w:color="auto"/>
              <w:right w:val="single" w:sz="4" w:space="0" w:color="auto"/>
            </w:tcBorders>
            <w:vAlign w:val="center"/>
          </w:tcPr>
          <w:p w14:paraId="66F2A800" w14:textId="77777777" w:rsidR="00A30565" w:rsidRPr="00D462F1" w:rsidRDefault="00A30565" w:rsidP="002E2043">
            <w:pPr>
              <w:pStyle w:val="TAC"/>
              <w:rPr>
                <w:rFonts w:eastAsia="Malgun Gothic"/>
                <w:kern w:val="2"/>
                <w:szCs w:val="24"/>
                <w:lang w:eastAsia="ko-KR"/>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0623F553" w14:textId="77777777" w:rsidR="00A30565" w:rsidRPr="00D462F1" w:rsidRDefault="00A30565" w:rsidP="002E2043">
            <w:pPr>
              <w:pStyle w:val="TAC"/>
              <w:rPr>
                <w:rFonts w:eastAsia="Malgun Gothic"/>
                <w:kern w:val="2"/>
                <w:szCs w:val="24"/>
                <w:lang w:eastAsia="ko-KR"/>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2C872527" w14:textId="77777777" w:rsidR="00A30565" w:rsidRPr="00D462F1" w:rsidRDefault="00A30565" w:rsidP="002E2043">
            <w:pPr>
              <w:pStyle w:val="TAC"/>
              <w:rPr>
                <w:kern w:val="2"/>
                <w:szCs w:val="24"/>
                <w:lang w:val="en-US" w:eastAsia="zh-CN"/>
              </w:rPr>
            </w:pPr>
            <w:r>
              <w:rPr>
                <w:lang w:val="en-US" w:eastAsia="zh-CN"/>
              </w:rPr>
              <w:t>781.5</w:t>
            </w:r>
          </w:p>
        </w:tc>
        <w:tc>
          <w:tcPr>
            <w:tcW w:w="977" w:type="dxa"/>
            <w:tcBorders>
              <w:top w:val="single" w:sz="4" w:space="0" w:color="auto"/>
              <w:left w:val="single" w:sz="4" w:space="0" w:color="auto"/>
              <w:bottom w:val="single" w:sz="4" w:space="0" w:color="auto"/>
              <w:right w:val="single" w:sz="4" w:space="0" w:color="auto"/>
            </w:tcBorders>
            <w:vAlign w:val="center"/>
          </w:tcPr>
          <w:p w14:paraId="57A92541" w14:textId="77777777" w:rsidR="00A30565" w:rsidRPr="00D462F1" w:rsidRDefault="00A30565" w:rsidP="002E2043">
            <w:pPr>
              <w:pStyle w:val="TAC"/>
              <w:rPr>
                <w:rFonts w:eastAsia="Malgun Gothic"/>
                <w:kern w:val="2"/>
                <w:szCs w:val="24"/>
                <w:lang w:eastAsia="ko-KR"/>
              </w:rPr>
            </w:pPr>
            <w:r>
              <w:rPr>
                <w:lang w:eastAsia="ja-JP"/>
              </w:rPr>
              <w:t>24</w:t>
            </w:r>
          </w:p>
        </w:tc>
        <w:tc>
          <w:tcPr>
            <w:tcW w:w="828" w:type="dxa"/>
            <w:tcBorders>
              <w:top w:val="single" w:sz="4" w:space="0" w:color="auto"/>
              <w:left w:val="single" w:sz="4" w:space="0" w:color="auto"/>
              <w:bottom w:val="single" w:sz="4" w:space="0" w:color="auto"/>
              <w:right w:val="single" w:sz="4" w:space="0" w:color="auto"/>
            </w:tcBorders>
            <w:vAlign w:val="center"/>
          </w:tcPr>
          <w:p w14:paraId="0F071186" w14:textId="77777777" w:rsidR="00A30565" w:rsidRPr="00D462F1" w:rsidRDefault="00A30565" w:rsidP="002E2043">
            <w:pPr>
              <w:pStyle w:val="TAC"/>
              <w:rPr>
                <w:rFonts w:eastAsia="Malgun Gothic"/>
                <w:kern w:val="2"/>
                <w:szCs w:val="24"/>
                <w:lang w:eastAsia="ko-KR"/>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D37EC2B" w14:textId="77777777" w:rsidR="00A30565" w:rsidRPr="00D462F1" w:rsidRDefault="00A30565" w:rsidP="002E2043">
            <w:pPr>
              <w:pStyle w:val="TAC"/>
              <w:rPr>
                <w:rFonts w:eastAsia="Malgun Gothic"/>
                <w:kern w:val="2"/>
                <w:szCs w:val="24"/>
                <w:lang w:eastAsia="ko-KR"/>
              </w:rPr>
            </w:pPr>
            <w:r>
              <w:rPr>
                <w:lang w:eastAsia="ja-JP"/>
              </w:rPr>
              <w:t>IMD3</w:t>
            </w:r>
          </w:p>
        </w:tc>
      </w:tr>
      <w:tr w:rsidR="00A30565" w:rsidRPr="00D462F1" w14:paraId="3E649C0F"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698EE67" w14:textId="77777777" w:rsidR="00A30565" w:rsidRPr="00D462F1" w:rsidRDefault="00A30565" w:rsidP="002E2043">
            <w:pPr>
              <w:pStyle w:val="TAC"/>
              <w:rPr>
                <w:lang w:val="en-US" w:eastAsia="zh-CN"/>
              </w:rPr>
            </w:pPr>
            <w:r w:rsidRPr="00D462F1">
              <w:rPr>
                <w:rFonts w:hint="eastAsia"/>
                <w:szCs w:val="18"/>
                <w:lang w:eastAsia="zh-CN"/>
              </w:rPr>
              <w:lastRenderedPageBreak/>
              <w:t>CA</w:t>
            </w:r>
            <w:r w:rsidRPr="00D462F1">
              <w:rPr>
                <w:szCs w:val="18"/>
              </w:rPr>
              <w:t>_</w:t>
            </w:r>
            <w:r w:rsidRPr="00D462F1">
              <w:rPr>
                <w:rFonts w:hint="eastAsia"/>
                <w:szCs w:val="18"/>
                <w:lang w:val="en-US" w:eastAsia="zh-CN"/>
              </w:rPr>
              <w:t>n8</w:t>
            </w:r>
            <w:r w:rsidRPr="00D462F1">
              <w:rPr>
                <w:szCs w:val="18"/>
                <w:lang w:val="sv-SE" w:eastAsia="ja-JP"/>
              </w:rPr>
              <w:t>-</w:t>
            </w:r>
            <w:r w:rsidRPr="00D462F1">
              <w:rPr>
                <w:rFonts w:hint="eastAsia"/>
                <w:szCs w:val="18"/>
                <w:lang w:val="en-US" w:eastAsia="zh-CN"/>
              </w:rPr>
              <w:t>n39</w:t>
            </w:r>
            <w:r w:rsidRPr="00D462F1">
              <w:rPr>
                <w:rFonts w:eastAsia="宋体" w:hint="eastAsia"/>
                <w:szCs w:val="18"/>
                <w:lang w:val="en-US" w:eastAsia="zh-CN"/>
              </w:rPr>
              <w:t>-n79</w:t>
            </w:r>
          </w:p>
        </w:tc>
        <w:tc>
          <w:tcPr>
            <w:tcW w:w="1146" w:type="dxa"/>
            <w:tcBorders>
              <w:top w:val="single" w:sz="4" w:space="0" w:color="auto"/>
              <w:left w:val="single" w:sz="4" w:space="0" w:color="auto"/>
              <w:bottom w:val="single" w:sz="4" w:space="0" w:color="auto"/>
              <w:right w:val="single" w:sz="4" w:space="0" w:color="auto"/>
            </w:tcBorders>
            <w:vAlign w:val="center"/>
          </w:tcPr>
          <w:p w14:paraId="03FEAD0E" w14:textId="77777777" w:rsidR="00A30565" w:rsidRPr="00D462F1" w:rsidRDefault="00A30565" w:rsidP="002E2043">
            <w:pPr>
              <w:pStyle w:val="TAC"/>
            </w:pPr>
            <w:r w:rsidRPr="00D462F1">
              <w:rPr>
                <w:rFonts w:eastAsia="宋体" w:cs="Arial" w:hint="eastAsia"/>
                <w:lang w:val="en-US" w:eastAsia="zh-CN"/>
              </w:rPr>
              <w:t>n8</w:t>
            </w:r>
          </w:p>
        </w:tc>
        <w:tc>
          <w:tcPr>
            <w:tcW w:w="960" w:type="dxa"/>
            <w:tcBorders>
              <w:top w:val="single" w:sz="4" w:space="0" w:color="auto"/>
              <w:left w:val="single" w:sz="4" w:space="0" w:color="auto"/>
              <w:bottom w:val="single" w:sz="4" w:space="0" w:color="auto"/>
              <w:right w:val="single" w:sz="4" w:space="0" w:color="auto"/>
            </w:tcBorders>
            <w:vAlign w:val="center"/>
          </w:tcPr>
          <w:p w14:paraId="5C419813" w14:textId="77777777" w:rsidR="00A30565" w:rsidRPr="00D462F1" w:rsidRDefault="00A30565" w:rsidP="002E2043">
            <w:pPr>
              <w:pStyle w:val="TAC"/>
              <w:rPr>
                <w:rFonts w:cs="Arial"/>
                <w:lang w:eastAsia="ko-KR"/>
              </w:rPr>
            </w:pPr>
            <w:r w:rsidRPr="00D462F1">
              <w:rPr>
                <w:rFonts w:cs="Arial" w:hint="eastAsia"/>
                <w:kern w:val="2"/>
                <w:szCs w:val="24"/>
                <w:lang w:val="en-US" w:eastAsia="zh-CN"/>
              </w:rPr>
              <w:t>900</w:t>
            </w:r>
          </w:p>
        </w:tc>
        <w:tc>
          <w:tcPr>
            <w:tcW w:w="964" w:type="dxa"/>
            <w:tcBorders>
              <w:top w:val="single" w:sz="4" w:space="0" w:color="auto"/>
              <w:left w:val="single" w:sz="4" w:space="0" w:color="auto"/>
              <w:bottom w:val="single" w:sz="4" w:space="0" w:color="auto"/>
              <w:right w:val="single" w:sz="4" w:space="0" w:color="auto"/>
            </w:tcBorders>
            <w:vAlign w:val="center"/>
          </w:tcPr>
          <w:p w14:paraId="5B73EE43" w14:textId="77777777" w:rsidR="00A30565" w:rsidRPr="00D462F1" w:rsidRDefault="00A30565" w:rsidP="002E2043">
            <w:pPr>
              <w:pStyle w:val="TAC"/>
              <w:rPr>
                <w:rFonts w:cs="Arial"/>
                <w:lang w:eastAsia="ko-KR"/>
              </w:rPr>
            </w:pPr>
            <w:r w:rsidRPr="00D462F1">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0988669F" w14:textId="77777777" w:rsidR="00A30565" w:rsidRPr="00D462F1" w:rsidRDefault="00A30565" w:rsidP="002E2043">
            <w:pPr>
              <w:pStyle w:val="TAC"/>
              <w:rPr>
                <w:rFonts w:cs="Arial"/>
                <w:lang w:eastAsia="ko-KR"/>
              </w:rPr>
            </w:pPr>
            <w:r w:rsidRPr="00D462F1">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50D592EA" w14:textId="77777777" w:rsidR="00A30565" w:rsidRPr="00D462F1" w:rsidRDefault="00A30565" w:rsidP="002E2043">
            <w:pPr>
              <w:pStyle w:val="TAC"/>
            </w:pPr>
            <w:r w:rsidRPr="00D462F1">
              <w:rPr>
                <w:rFonts w:cs="Arial" w:hint="eastAsia"/>
                <w:kern w:val="2"/>
                <w:szCs w:val="24"/>
                <w:lang w:val="en-US" w:eastAsia="zh-CN"/>
              </w:rPr>
              <w:t>945</w:t>
            </w:r>
          </w:p>
        </w:tc>
        <w:tc>
          <w:tcPr>
            <w:tcW w:w="977" w:type="dxa"/>
            <w:tcBorders>
              <w:top w:val="single" w:sz="4" w:space="0" w:color="auto"/>
              <w:left w:val="single" w:sz="4" w:space="0" w:color="auto"/>
              <w:bottom w:val="single" w:sz="4" w:space="0" w:color="auto"/>
              <w:right w:val="single" w:sz="4" w:space="0" w:color="auto"/>
            </w:tcBorders>
            <w:vAlign w:val="center"/>
          </w:tcPr>
          <w:p w14:paraId="2C71FAD8" w14:textId="77777777" w:rsidR="00A30565" w:rsidRPr="00D462F1" w:rsidRDefault="00A30565" w:rsidP="002E2043">
            <w:pPr>
              <w:pStyle w:val="TAC"/>
              <w:rPr>
                <w:rFonts w:cs="Arial"/>
              </w:rPr>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2BB0F029" w14:textId="77777777" w:rsidR="00A30565" w:rsidRPr="00D462F1" w:rsidRDefault="00A30565" w:rsidP="002E2043">
            <w:pPr>
              <w:pStyle w:val="TAC"/>
            </w:pPr>
            <w:r w:rsidRPr="00D462F1">
              <w:rPr>
                <w:rFonts w:eastAsia="Malgun Gothic" w:cs="Arial"/>
                <w:kern w:val="2"/>
                <w:szCs w:val="24"/>
                <w:lang w:eastAsia="ko-KR"/>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DFA1782" w14:textId="77777777" w:rsidR="00A30565" w:rsidRPr="00D462F1" w:rsidRDefault="00A30565" w:rsidP="002E2043">
            <w:pPr>
              <w:pStyle w:val="TAC"/>
              <w:rPr>
                <w:kern w:val="2"/>
                <w:szCs w:val="24"/>
                <w:lang w:eastAsia="ja-JP"/>
              </w:rPr>
            </w:pPr>
            <w:r w:rsidRPr="00D462F1">
              <w:rPr>
                <w:rFonts w:eastAsia="Malgun Gothic" w:cs="Arial"/>
                <w:kern w:val="2"/>
                <w:szCs w:val="24"/>
                <w:lang w:eastAsia="ko-KR"/>
              </w:rPr>
              <w:t>N/A</w:t>
            </w:r>
          </w:p>
        </w:tc>
      </w:tr>
      <w:tr w:rsidR="00A30565" w:rsidRPr="00D462F1" w14:paraId="5599E72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4C3D06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71DE66A" w14:textId="77777777" w:rsidR="00A30565" w:rsidRPr="00D462F1" w:rsidRDefault="00A30565" w:rsidP="002E2043">
            <w:pPr>
              <w:pStyle w:val="TAC"/>
            </w:pPr>
            <w:r w:rsidRPr="00D462F1">
              <w:rPr>
                <w:rFonts w:cs="Arial"/>
                <w:lang w:val="zh-CN" w:eastAsia="zh-TW"/>
              </w:rPr>
              <w:t>n</w:t>
            </w:r>
            <w:r w:rsidRPr="00D462F1">
              <w:rPr>
                <w:rFonts w:eastAsia="宋体" w:cs="Arial" w:hint="eastAsia"/>
                <w:lang w:val="en-US" w:eastAsia="zh-CN"/>
              </w:rPr>
              <w:t>39</w:t>
            </w:r>
          </w:p>
        </w:tc>
        <w:tc>
          <w:tcPr>
            <w:tcW w:w="960" w:type="dxa"/>
            <w:tcBorders>
              <w:top w:val="single" w:sz="4" w:space="0" w:color="auto"/>
              <w:left w:val="single" w:sz="4" w:space="0" w:color="auto"/>
              <w:bottom w:val="single" w:sz="4" w:space="0" w:color="auto"/>
              <w:right w:val="single" w:sz="4" w:space="0" w:color="auto"/>
            </w:tcBorders>
            <w:vAlign w:val="center"/>
          </w:tcPr>
          <w:p w14:paraId="311D4DCB" w14:textId="77777777" w:rsidR="00A30565" w:rsidRPr="00D462F1" w:rsidRDefault="00A30565" w:rsidP="002E2043">
            <w:pPr>
              <w:pStyle w:val="TAC"/>
              <w:rPr>
                <w:rFonts w:cs="Arial"/>
                <w:lang w:eastAsia="ko-KR"/>
              </w:rPr>
            </w:pPr>
            <w:r w:rsidRPr="00D462F1">
              <w:rPr>
                <w:rFonts w:cs="Arial" w:hint="eastAsia"/>
                <w:kern w:val="2"/>
                <w:szCs w:val="24"/>
                <w:lang w:val="en-US" w:eastAsia="zh-CN"/>
              </w:rPr>
              <w:t>1890</w:t>
            </w:r>
          </w:p>
        </w:tc>
        <w:tc>
          <w:tcPr>
            <w:tcW w:w="964" w:type="dxa"/>
            <w:tcBorders>
              <w:top w:val="single" w:sz="4" w:space="0" w:color="auto"/>
              <w:left w:val="single" w:sz="4" w:space="0" w:color="auto"/>
              <w:bottom w:val="single" w:sz="4" w:space="0" w:color="auto"/>
              <w:right w:val="single" w:sz="4" w:space="0" w:color="auto"/>
            </w:tcBorders>
            <w:vAlign w:val="center"/>
          </w:tcPr>
          <w:p w14:paraId="4C3E440E" w14:textId="77777777" w:rsidR="00A30565" w:rsidRPr="00D462F1" w:rsidRDefault="00A30565" w:rsidP="002E2043">
            <w:pPr>
              <w:pStyle w:val="TAC"/>
              <w:rPr>
                <w:rFonts w:cs="Arial"/>
                <w:lang w:eastAsia="ko-KR"/>
              </w:rPr>
            </w:pPr>
            <w:r w:rsidRPr="00D462F1">
              <w:rPr>
                <w:rFonts w:cs="Arial"/>
                <w:kern w:val="2"/>
                <w:szCs w:val="24"/>
                <w:lang w:eastAsia="zh-CN"/>
              </w:rPr>
              <w:t>10</w:t>
            </w:r>
          </w:p>
        </w:tc>
        <w:tc>
          <w:tcPr>
            <w:tcW w:w="960" w:type="dxa"/>
            <w:tcBorders>
              <w:top w:val="single" w:sz="4" w:space="0" w:color="auto"/>
              <w:left w:val="single" w:sz="4" w:space="0" w:color="auto"/>
              <w:bottom w:val="single" w:sz="4" w:space="0" w:color="auto"/>
              <w:right w:val="single" w:sz="4" w:space="0" w:color="auto"/>
            </w:tcBorders>
            <w:vAlign w:val="center"/>
          </w:tcPr>
          <w:p w14:paraId="0BC5A8BA" w14:textId="77777777" w:rsidR="00A30565" w:rsidRPr="00D462F1" w:rsidRDefault="00A30565" w:rsidP="002E2043">
            <w:pPr>
              <w:pStyle w:val="TAC"/>
              <w:rPr>
                <w:rFonts w:cs="Arial"/>
                <w:lang w:eastAsia="ko-KR"/>
              </w:rPr>
            </w:pPr>
            <w:r w:rsidRPr="00D462F1">
              <w:rPr>
                <w:rFonts w:cs="Arial"/>
                <w:kern w:val="2"/>
                <w:szCs w:val="24"/>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38E6A0AB" w14:textId="77777777" w:rsidR="00A30565" w:rsidRPr="00D462F1" w:rsidRDefault="00A30565" w:rsidP="002E2043">
            <w:pPr>
              <w:pStyle w:val="TAC"/>
            </w:pPr>
            <w:r w:rsidRPr="00D462F1">
              <w:rPr>
                <w:rFonts w:cs="Arial" w:hint="eastAsia"/>
                <w:kern w:val="2"/>
                <w:szCs w:val="24"/>
                <w:lang w:val="en-US" w:eastAsia="zh-CN"/>
              </w:rPr>
              <w:t>1890</w:t>
            </w:r>
          </w:p>
        </w:tc>
        <w:tc>
          <w:tcPr>
            <w:tcW w:w="977" w:type="dxa"/>
            <w:tcBorders>
              <w:top w:val="single" w:sz="4" w:space="0" w:color="auto"/>
              <w:left w:val="single" w:sz="4" w:space="0" w:color="auto"/>
              <w:bottom w:val="single" w:sz="4" w:space="0" w:color="auto"/>
              <w:right w:val="single" w:sz="4" w:space="0" w:color="auto"/>
            </w:tcBorders>
            <w:vAlign w:val="center"/>
          </w:tcPr>
          <w:p w14:paraId="02AE8356" w14:textId="77777777" w:rsidR="00A30565" w:rsidRPr="00D462F1" w:rsidRDefault="00A30565" w:rsidP="002E2043">
            <w:pPr>
              <w:pStyle w:val="TAC"/>
              <w:rPr>
                <w:rFonts w:cs="Arial"/>
              </w:rPr>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7BF12B18" w14:textId="77777777" w:rsidR="00A30565" w:rsidRPr="00D462F1" w:rsidRDefault="00A30565" w:rsidP="002E2043">
            <w:pPr>
              <w:pStyle w:val="TAC"/>
            </w:pPr>
            <w:r w:rsidRPr="00D462F1">
              <w:rPr>
                <w:rFonts w:eastAsia="Malgun Gothic" w:cs="Arial"/>
                <w:kern w:val="2"/>
                <w:szCs w:val="24"/>
                <w:lang w:eastAsia="ko-KR"/>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E0F220B" w14:textId="77777777" w:rsidR="00A30565" w:rsidRPr="00D462F1" w:rsidRDefault="00A30565" w:rsidP="002E2043">
            <w:pPr>
              <w:pStyle w:val="TAC"/>
              <w:rPr>
                <w:kern w:val="2"/>
                <w:szCs w:val="24"/>
                <w:lang w:eastAsia="ja-JP"/>
              </w:rPr>
            </w:pPr>
            <w:r w:rsidRPr="00D462F1">
              <w:rPr>
                <w:rFonts w:eastAsia="Malgun Gothic" w:cs="Arial"/>
                <w:kern w:val="2"/>
                <w:szCs w:val="24"/>
                <w:lang w:eastAsia="ko-KR"/>
              </w:rPr>
              <w:t>N/A</w:t>
            </w:r>
          </w:p>
        </w:tc>
      </w:tr>
      <w:tr w:rsidR="00A30565" w:rsidRPr="00D462F1" w14:paraId="2FE62D2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C46617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316144F" w14:textId="77777777" w:rsidR="00A30565" w:rsidRPr="00D462F1" w:rsidRDefault="00A30565" w:rsidP="002E2043">
            <w:pPr>
              <w:pStyle w:val="TAC"/>
            </w:pPr>
            <w:r w:rsidRPr="00D462F1">
              <w:rPr>
                <w:rFonts w:eastAsia="宋体" w:cs="Arial" w:hint="eastAsia"/>
                <w:lang w:val="en-US" w:eastAsia="zh-CN"/>
              </w:rPr>
              <w:t>n79</w:t>
            </w:r>
          </w:p>
        </w:tc>
        <w:tc>
          <w:tcPr>
            <w:tcW w:w="960" w:type="dxa"/>
            <w:tcBorders>
              <w:top w:val="single" w:sz="4" w:space="0" w:color="auto"/>
              <w:left w:val="single" w:sz="4" w:space="0" w:color="auto"/>
              <w:bottom w:val="single" w:sz="4" w:space="0" w:color="auto"/>
              <w:right w:val="single" w:sz="4" w:space="0" w:color="auto"/>
            </w:tcBorders>
            <w:vAlign w:val="center"/>
          </w:tcPr>
          <w:p w14:paraId="0115DAC4" w14:textId="77777777" w:rsidR="00A30565" w:rsidRPr="00D462F1" w:rsidRDefault="00A30565" w:rsidP="002E2043">
            <w:pPr>
              <w:pStyle w:val="TAC"/>
              <w:rPr>
                <w:rFonts w:cs="Arial"/>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3E76504C" w14:textId="77777777" w:rsidR="00A30565" w:rsidRPr="00D462F1" w:rsidRDefault="00A30565" w:rsidP="002E2043">
            <w:pPr>
              <w:pStyle w:val="TAC"/>
              <w:rPr>
                <w:rFonts w:cs="Arial"/>
                <w:lang w:eastAsia="ko-KR"/>
              </w:rPr>
            </w:pPr>
            <w:r w:rsidRPr="00D462F1">
              <w:rPr>
                <w:rFonts w:eastAsia="宋体" w:cs="Arial" w:hint="eastAsia"/>
                <w:kern w:val="2"/>
                <w:szCs w:val="24"/>
                <w:lang w:val="en-US" w:eastAsia="zh-CN"/>
              </w:rPr>
              <w:t>40</w:t>
            </w:r>
          </w:p>
        </w:tc>
        <w:tc>
          <w:tcPr>
            <w:tcW w:w="960" w:type="dxa"/>
            <w:tcBorders>
              <w:top w:val="single" w:sz="4" w:space="0" w:color="auto"/>
              <w:left w:val="single" w:sz="4" w:space="0" w:color="auto"/>
              <w:bottom w:val="single" w:sz="4" w:space="0" w:color="auto"/>
              <w:right w:val="single" w:sz="4" w:space="0" w:color="auto"/>
            </w:tcBorders>
            <w:vAlign w:val="center"/>
          </w:tcPr>
          <w:p w14:paraId="5BF33BD5" w14:textId="77777777" w:rsidR="00A30565" w:rsidRPr="00D462F1" w:rsidRDefault="00A30565" w:rsidP="002E2043">
            <w:pPr>
              <w:pStyle w:val="TAC"/>
              <w:rPr>
                <w:rFonts w:cs="Arial"/>
                <w:lang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1D4B4B60" w14:textId="77777777" w:rsidR="00A30565" w:rsidRPr="00D462F1" w:rsidRDefault="00A30565" w:rsidP="002E2043">
            <w:pPr>
              <w:pStyle w:val="TAC"/>
            </w:pPr>
            <w:r w:rsidRPr="00D462F1">
              <w:rPr>
                <w:rFonts w:eastAsia="宋体" w:cs="Arial" w:hint="eastAsia"/>
                <w:kern w:val="2"/>
                <w:szCs w:val="24"/>
                <w:lang w:val="en-US" w:eastAsia="zh-CN"/>
              </w:rPr>
              <w:t>4680</w:t>
            </w:r>
          </w:p>
        </w:tc>
        <w:tc>
          <w:tcPr>
            <w:tcW w:w="977" w:type="dxa"/>
            <w:tcBorders>
              <w:top w:val="single" w:sz="4" w:space="0" w:color="auto"/>
              <w:left w:val="single" w:sz="4" w:space="0" w:color="auto"/>
              <w:bottom w:val="single" w:sz="4" w:space="0" w:color="auto"/>
              <w:right w:val="single" w:sz="4" w:space="0" w:color="auto"/>
            </w:tcBorders>
            <w:vAlign w:val="center"/>
          </w:tcPr>
          <w:p w14:paraId="6C97520D" w14:textId="77777777" w:rsidR="00A30565" w:rsidRPr="00D462F1" w:rsidRDefault="00A30565" w:rsidP="002E2043">
            <w:pPr>
              <w:pStyle w:val="TAC"/>
              <w:rPr>
                <w:rFonts w:cs="Arial"/>
              </w:rPr>
            </w:pPr>
            <w:r w:rsidRPr="00D462F1">
              <w:rPr>
                <w:rFonts w:eastAsia="宋体" w:cs="Arial" w:hint="eastAsia"/>
                <w:kern w:val="2"/>
                <w:szCs w:val="24"/>
                <w:lang w:val="en-US" w:eastAsia="zh-CN"/>
              </w:rPr>
              <w:t>15.9</w:t>
            </w:r>
          </w:p>
        </w:tc>
        <w:tc>
          <w:tcPr>
            <w:tcW w:w="828" w:type="dxa"/>
            <w:tcBorders>
              <w:top w:val="single" w:sz="4" w:space="0" w:color="auto"/>
              <w:left w:val="single" w:sz="4" w:space="0" w:color="auto"/>
              <w:bottom w:val="single" w:sz="4" w:space="0" w:color="auto"/>
              <w:right w:val="single" w:sz="4" w:space="0" w:color="auto"/>
            </w:tcBorders>
            <w:vAlign w:val="center"/>
          </w:tcPr>
          <w:p w14:paraId="0433B510" w14:textId="77777777" w:rsidR="00A30565" w:rsidRPr="00D462F1" w:rsidRDefault="00A30565" w:rsidP="002E2043">
            <w:pPr>
              <w:pStyle w:val="TAC"/>
            </w:pPr>
            <w:r w:rsidRPr="00D462F1">
              <w:rPr>
                <w:rFonts w:cs="Arial"/>
                <w:kern w:val="2"/>
                <w:szCs w:val="24"/>
                <w:lang w:eastAsia="ja-JP"/>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4EB5CF7F" w14:textId="77777777" w:rsidR="00A30565" w:rsidRPr="00D462F1" w:rsidRDefault="00A30565" w:rsidP="002E2043">
            <w:pPr>
              <w:pStyle w:val="TAC"/>
              <w:rPr>
                <w:kern w:val="2"/>
                <w:szCs w:val="24"/>
                <w:lang w:eastAsia="ja-JP"/>
              </w:rPr>
            </w:pPr>
            <w:r w:rsidRPr="00D462F1">
              <w:rPr>
                <w:rFonts w:cs="Arial"/>
                <w:kern w:val="2"/>
                <w:szCs w:val="24"/>
                <w:lang w:eastAsia="ja-JP"/>
              </w:rPr>
              <w:t>IMD</w:t>
            </w:r>
            <w:r w:rsidRPr="00D462F1">
              <w:rPr>
                <w:rFonts w:cs="Arial" w:hint="eastAsia"/>
                <w:kern w:val="2"/>
                <w:szCs w:val="24"/>
                <w:lang w:val="en-US" w:eastAsia="zh-CN"/>
              </w:rPr>
              <w:t>3</w:t>
            </w:r>
          </w:p>
        </w:tc>
      </w:tr>
      <w:tr w:rsidR="00A30565" w:rsidRPr="00D462F1" w14:paraId="0339408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C6002B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A5531D8" w14:textId="77777777" w:rsidR="00A30565" w:rsidRPr="00D462F1" w:rsidRDefault="00A30565" w:rsidP="002E2043">
            <w:pPr>
              <w:pStyle w:val="TAC"/>
            </w:pPr>
            <w:r w:rsidRPr="00D462F1">
              <w:rPr>
                <w:rFonts w:eastAsia="宋体" w:cs="Arial" w:hint="eastAsia"/>
                <w:lang w:val="en-US" w:eastAsia="zh-CN"/>
              </w:rPr>
              <w:t>n8</w:t>
            </w:r>
          </w:p>
        </w:tc>
        <w:tc>
          <w:tcPr>
            <w:tcW w:w="960" w:type="dxa"/>
            <w:tcBorders>
              <w:top w:val="single" w:sz="4" w:space="0" w:color="auto"/>
              <w:left w:val="single" w:sz="4" w:space="0" w:color="auto"/>
              <w:bottom w:val="single" w:sz="4" w:space="0" w:color="auto"/>
              <w:right w:val="single" w:sz="4" w:space="0" w:color="auto"/>
            </w:tcBorders>
            <w:vAlign w:val="center"/>
          </w:tcPr>
          <w:p w14:paraId="316625FA" w14:textId="77777777" w:rsidR="00A30565" w:rsidRPr="00D462F1" w:rsidRDefault="00A30565" w:rsidP="002E2043">
            <w:pPr>
              <w:pStyle w:val="TAC"/>
              <w:rPr>
                <w:rFonts w:cs="Arial"/>
                <w:lang w:eastAsia="ko-KR"/>
              </w:rPr>
            </w:pPr>
            <w:r w:rsidRPr="00D462F1">
              <w:rPr>
                <w:rFonts w:cs="Arial" w:hint="eastAsia"/>
                <w:kern w:val="2"/>
                <w:szCs w:val="24"/>
                <w:lang w:val="en-US" w:eastAsia="zh-CN"/>
              </w:rPr>
              <w:t>890</w:t>
            </w:r>
          </w:p>
        </w:tc>
        <w:tc>
          <w:tcPr>
            <w:tcW w:w="964" w:type="dxa"/>
            <w:tcBorders>
              <w:top w:val="single" w:sz="4" w:space="0" w:color="auto"/>
              <w:left w:val="single" w:sz="4" w:space="0" w:color="auto"/>
              <w:bottom w:val="single" w:sz="4" w:space="0" w:color="auto"/>
              <w:right w:val="single" w:sz="4" w:space="0" w:color="auto"/>
            </w:tcBorders>
            <w:vAlign w:val="center"/>
          </w:tcPr>
          <w:p w14:paraId="36CBC110" w14:textId="77777777" w:rsidR="00A30565" w:rsidRPr="00D462F1" w:rsidRDefault="00A30565" w:rsidP="002E2043">
            <w:pPr>
              <w:pStyle w:val="TAC"/>
              <w:rPr>
                <w:rFonts w:cs="Arial"/>
                <w:lang w:eastAsia="ko-KR"/>
              </w:rPr>
            </w:pPr>
            <w:r w:rsidRPr="00D462F1">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41BA431A" w14:textId="77777777" w:rsidR="00A30565" w:rsidRPr="00D462F1" w:rsidRDefault="00A30565" w:rsidP="002E2043">
            <w:pPr>
              <w:pStyle w:val="TAC"/>
              <w:rPr>
                <w:rFonts w:cs="Arial"/>
                <w:lang w:eastAsia="ko-KR"/>
              </w:rPr>
            </w:pPr>
            <w:r w:rsidRPr="00D462F1">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21AD1071" w14:textId="77777777" w:rsidR="00A30565" w:rsidRPr="00D462F1" w:rsidRDefault="00A30565" w:rsidP="002E2043">
            <w:pPr>
              <w:pStyle w:val="TAC"/>
            </w:pPr>
            <w:r w:rsidRPr="00D462F1">
              <w:rPr>
                <w:rFonts w:cs="Arial" w:hint="eastAsia"/>
                <w:kern w:val="2"/>
                <w:szCs w:val="24"/>
                <w:lang w:val="en-US" w:eastAsia="zh-CN"/>
              </w:rPr>
              <w:t>935</w:t>
            </w:r>
          </w:p>
        </w:tc>
        <w:tc>
          <w:tcPr>
            <w:tcW w:w="977" w:type="dxa"/>
            <w:tcBorders>
              <w:top w:val="single" w:sz="4" w:space="0" w:color="auto"/>
              <w:left w:val="single" w:sz="4" w:space="0" w:color="auto"/>
              <w:bottom w:val="single" w:sz="4" w:space="0" w:color="auto"/>
              <w:right w:val="single" w:sz="4" w:space="0" w:color="auto"/>
            </w:tcBorders>
            <w:vAlign w:val="center"/>
          </w:tcPr>
          <w:p w14:paraId="075C8A48" w14:textId="77777777" w:rsidR="00A30565" w:rsidRPr="00D462F1" w:rsidRDefault="00A30565" w:rsidP="002E2043">
            <w:pPr>
              <w:pStyle w:val="TAC"/>
              <w:rPr>
                <w:rFonts w:cs="Arial"/>
              </w:rPr>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0431ADB9" w14:textId="77777777" w:rsidR="00A30565" w:rsidRPr="00D462F1" w:rsidRDefault="00A30565" w:rsidP="002E2043">
            <w:pPr>
              <w:pStyle w:val="TAC"/>
            </w:pPr>
            <w:r w:rsidRPr="00D462F1">
              <w:rPr>
                <w:rFonts w:eastAsia="Malgun Gothic" w:cs="Arial"/>
                <w:kern w:val="2"/>
                <w:szCs w:val="24"/>
                <w:lang w:eastAsia="ko-KR"/>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0E24337" w14:textId="77777777" w:rsidR="00A30565" w:rsidRPr="00D462F1" w:rsidRDefault="00A30565" w:rsidP="002E2043">
            <w:pPr>
              <w:pStyle w:val="TAC"/>
              <w:rPr>
                <w:kern w:val="2"/>
                <w:szCs w:val="24"/>
                <w:lang w:eastAsia="ja-JP"/>
              </w:rPr>
            </w:pPr>
            <w:r w:rsidRPr="00D462F1">
              <w:rPr>
                <w:rFonts w:eastAsia="Malgun Gothic" w:cs="Arial"/>
                <w:kern w:val="2"/>
                <w:szCs w:val="24"/>
                <w:lang w:eastAsia="ko-KR"/>
              </w:rPr>
              <w:t>N/A</w:t>
            </w:r>
          </w:p>
        </w:tc>
      </w:tr>
      <w:tr w:rsidR="00A30565" w:rsidRPr="00D462F1" w14:paraId="10FAD56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66CCFE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77004D3" w14:textId="77777777" w:rsidR="00A30565" w:rsidRPr="00D462F1" w:rsidRDefault="00A30565" w:rsidP="002E2043">
            <w:pPr>
              <w:pStyle w:val="TAC"/>
            </w:pPr>
            <w:r w:rsidRPr="00D462F1">
              <w:rPr>
                <w:rFonts w:cs="Arial"/>
                <w:lang w:val="zh-CN" w:eastAsia="zh-TW"/>
              </w:rPr>
              <w:t>n</w:t>
            </w:r>
            <w:r w:rsidRPr="00D462F1">
              <w:rPr>
                <w:rFonts w:eastAsia="宋体" w:cs="Arial" w:hint="eastAsia"/>
                <w:lang w:val="en-US" w:eastAsia="zh-CN"/>
              </w:rPr>
              <w:t>39</w:t>
            </w:r>
          </w:p>
        </w:tc>
        <w:tc>
          <w:tcPr>
            <w:tcW w:w="960" w:type="dxa"/>
            <w:tcBorders>
              <w:top w:val="single" w:sz="4" w:space="0" w:color="auto"/>
              <w:left w:val="single" w:sz="4" w:space="0" w:color="auto"/>
              <w:bottom w:val="single" w:sz="4" w:space="0" w:color="auto"/>
              <w:right w:val="single" w:sz="4" w:space="0" w:color="auto"/>
            </w:tcBorders>
            <w:vAlign w:val="center"/>
          </w:tcPr>
          <w:p w14:paraId="7F75FD92" w14:textId="77777777" w:rsidR="00A30565" w:rsidRPr="00D462F1" w:rsidRDefault="00A30565" w:rsidP="002E2043">
            <w:pPr>
              <w:pStyle w:val="TAC"/>
              <w:rPr>
                <w:rFonts w:cs="Arial"/>
                <w:lang w:eastAsia="ko-KR"/>
              </w:rPr>
            </w:pPr>
            <w:r w:rsidRPr="00D462F1">
              <w:rPr>
                <w:rFonts w:cs="Arial" w:hint="eastAsia"/>
                <w:kern w:val="2"/>
                <w:szCs w:val="24"/>
                <w:lang w:val="en-US" w:eastAsia="zh-CN"/>
              </w:rPr>
              <w:t>1890</w:t>
            </w:r>
          </w:p>
        </w:tc>
        <w:tc>
          <w:tcPr>
            <w:tcW w:w="964" w:type="dxa"/>
            <w:tcBorders>
              <w:top w:val="single" w:sz="4" w:space="0" w:color="auto"/>
              <w:left w:val="single" w:sz="4" w:space="0" w:color="auto"/>
              <w:bottom w:val="single" w:sz="4" w:space="0" w:color="auto"/>
              <w:right w:val="single" w:sz="4" w:space="0" w:color="auto"/>
            </w:tcBorders>
            <w:vAlign w:val="center"/>
          </w:tcPr>
          <w:p w14:paraId="6C8DD1F5" w14:textId="77777777" w:rsidR="00A30565" w:rsidRPr="00D462F1" w:rsidRDefault="00A30565" w:rsidP="002E2043">
            <w:pPr>
              <w:pStyle w:val="TAC"/>
              <w:rPr>
                <w:rFonts w:cs="Arial"/>
                <w:lang w:eastAsia="ko-KR"/>
              </w:rPr>
            </w:pPr>
            <w:r w:rsidRPr="00D462F1">
              <w:rPr>
                <w:rFonts w:cs="Arial"/>
                <w:kern w:val="2"/>
                <w:szCs w:val="24"/>
                <w:lang w:eastAsia="zh-CN"/>
              </w:rPr>
              <w:t>10</w:t>
            </w:r>
          </w:p>
        </w:tc>
        <w:tc>
          <w:tcPr>
            <w:tcW w:w="960" w:type="dxa"/>
            <w:tcBorders>
              <w:top w:val="single" w:sz="4" w:space="0" w:color="auto"/>
              <w:left w:val="single" w:sz="4" w:space="0" w:color="auto"/>
              <w:bottom w:val="single" w:sz="4" w:space="0" w:color="auto"/>
              <w:right w:val="single" w:sz="4" w:space="0" w:color="auto"/>
            </w:tcBorders>
            <w:vAlign w:val="center"/>
          </w:tcPr>
          <w:p w14:paraId="17BC9107" w14:textId="77777777" w:rsidR="00A30565" w:rsidRPr="00D462F1" w:rsidRDefault="00A30565" w:rsidP="002E2043">
            <w:pPr>
              <w:pStyle w:val="TAC"/>
              <w:rPr>
                <w:rFonts w:cs="Arial"/>
                <w:lang w:eastAsia="ko-KR"/>
              </w:rPr>
            </w:pPr>
            <w:r w:rsidRPr="00D462F1">
              <w:rPr>
                <w:rFonts w:cs="Arial"/>
                <w:kern w:val="2"/>
                <w:szCs w:val="24"/>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3814781C" w14:textId="77777777" w:rsidR="00A30565" w:rsidRPr="00D462F1" w:rsidRDefault="00A30565" w:rsidP="002E2043">
            <w:pPr>
              <w:pStyle w:val="TAC"/>
            </w:pPr>
            <w:r w:rsidRPr="00D462F1">
              <w:rPr>
                <w:rFonts w:cs="Arial" w:hint="eastAsia"/>
                <w:kern w:val="2"/>
                <w:szCs w:val="24"/>
                <w:lang w:val="en-US" w:eastAsia="zh-CN"/>
              </w:rPr>
              <w:t>1890</w:t>
            </w:r>
          </w:p>
        </w:tc>
        <w:tc>
          <w:tcPr>
            <w:tcW w:w="977" w:type="dxa"/>
            <w:tcBorders>
              <w:top w:val="single" w:sz="4" w:space="0" w:color="auto"/>
              <w:left w:val="single" w:sz="4" w:space="0" w:color="auto"/>
              <w:bottom w:val="single" w:sz="4" w:space="0" w:color="auto"/>
              <w:right w:val="single" w:sz="4" w:space="0" w:color="auto"/>
            </w:tcBorders>
            <w:vAlign w:val="center"/>
          </w:tcPr>
          <w:p w14:paraId="0450975A" w14:textId="77777777" w:rsidR="00A30565" w:rsidRPr="00D462F1" w:rsidRDefault="00A30565" w:rsidP="002E2043">
            <w:pPr>
              <w:pStyle w:val="TAC"/>
              <w:rPr>
                <w:rFonts w:cs="Arial"/>
              </w:rPr>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22CB0E9F" w14:textId="77777777" w:rsidR="00A30565" w:rsidRPr="00D462F1" w:rsidRDefault="00A30565" w:rsidP="002E2043">
            <w:pPr>
              <w:pStyle w:val="TAC"/>
            </w:pPr>
            <w:r w:rsidRPr="00D462F1">
              <w:rPr>
                <w:rFonts w:eastAsia="Malgun Gothic" w:cs="Arial"/>
                <w:kern w:val="2"/>
                <w:szCs w:val="24"/>
                <w:lang w:eastAsia="ko-KR"/>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2FCA2B5" w14:textId="77777777" w:rsidR="00A30565" w:rsidRPr="00D462F1" w:rsidRDefault="00A30565" w:rsidP="002E2043">
            <w:pPr>
              <w:pStyle w:val="TAC"/>
              <w:rPr>
                <w:kern w:val="2"/>
                <w:szCs w:val="24"/>
                <w:lang w:eastAsia="ja-JP"/>
              </w:rPr>
            </w:pPr>
            <w:r w:rsidRPr="00D462F1">
              <w:rPr>
                <w:rFonts w:eastAsia="Malgun Gothic" w:cs="Arial"/>
                <w:kern w:val="2"/>
                <w:szCs w:val="24"/>
                <w:lang w:eastAsia="ko-KR"/>
              </w:rPr>
              <w:t>N/A</w:t>
            </w:r>
          </w:p>
        </w:tc>
      </w:tr>
      <w:tr w:rsidR="00A30565" w:rsidRPr="00D462F1" w14:paraId="482C58D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1D93CC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5FDD499" w14:textId="77777777" w:rsidR="00A30565" w:rsidRPr="00D462F1" w:rsidRDefault="00A30565" w:rsidP="002E2043">
            <w:pPr>
              <w:pStyle w:val="TAC"/>
            </w:pPr>
            <w:r w:rsidRPr="00D462F1">
              <w:rPr>
                <w:rFonts w:eastAsia="宋体" w:cs="Arial" w:hint="eastAsia"/>
                <w:lang w:val="en-US" w:eastAsia="zh-CN"/>
              </w:rPr>
              <w:t>n79</w:t>
            </w:r>
          </w:p>
        </w:tc>
        <w:tc>
          <w:tcPr>
            <w:tcW w:w="960" w:type="dxa"/>
            <w:tcBorders>
              <w:top w:val="single" w:sz="4" w:space="0" w:color="auto"/>
              <w:left w:val="single" w:sz="4" w:space="0" w:color="auto"/>
              <w:bottom w:val="single" w:sz="4" w:space="0" w:color="auto"/>
              <w:right w:val="single" w:sz="4" w:space="0" w:color="auto"/>
            </w:tcBorders>
            <w:vAlign w:val="center"/>
          </w:tcPr>
          <w:p w14:paraId="75D1A26F" w14:textId="77777777" w:rsidR="00A30565" w:rsidRPr="00D462F1" w:rsidRDefault="00A30565" w:rsidP="002E2043">
            <w:pPr>
              <w:pStyle w:val="TAC"/>
              <w:rPr>
                <w:rFonts w:cs="Arial"/>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06517DA5" w14:textId="77777777" w:rsidR="00A30565" w:rsidRPr="00D462F1" w:rsidRDefault="00A30565" w:rsidP="002E2043">
            <w:pPr>
              <w:pStyle w:val="TAC"/>
              <w:rPr>
                <w:rFonts w:cs="Arial"/>
                <w:lang w:eastAsia="ko-KR"/>
              </w:rPr>
            </w:pPr>
            <w:r w:rsidRPr="00D462F1">
              <w:rPr>
                <w:rFonts w:eastAsia="宋体" w:cs="Arial" w:hint="eastAsia"/>
                <w:kern w:val="2"/>
                <w:szCs w:val="24"/>
                <w:lang w:val="en-US" w:eastAsia="zh-CN"/>
              </w:rPr>
              <w:t>40</w:t>
            </w:r>
          </w:p>
        </w:tc>
        <w:tc>
          <w:tcPr>
            <w:tcW w:w="960" w:type="dxa"/>
            <w:tcBorders>
              <w:top w:val="single" w:sz="4" w:space="0" w:color="auto"/>
              <w:left w:val="single" w:sz="4" w:space="0" w:color="auto"/>
              <w:bottom w:val="single" w:sz="4" w:space="0" w:color="auto"/>
              <w:right w:val="single" w:sz="4" w:space="0" w:color="auto"/>
            </w:tcBorders>
            <w:vAlign w:val="center"/>
          </w:tcPr>
          <w:p w14:paraId="7F4DDAE9" w14:textId="77777777" w:rsidR="00A30565" w:rsidRPr="00D462F1" w:rsidRDefault="00A30565" w:rsidP="002E2043">
            <w:pPr>
              <w:pStyle w:val="TAC"/>
              <w:rPr>
                <w:rFonts w:cs="Arial"/>
                <w:lang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68D410C8" w14:textId="77777777" w:rsidR="00A30565" w:rsidRPr="00D462F1" w:rsidRDefault="00A30565" w:rsidP="002E2043">
            <w:pPr>
              <w:pStyle w:val="TAC"/>
            </w:pPr>
            <w:r w:rsidRPr="00D462F1">
              <w:rPr>
                <w:rFonts w:eastAsia="宋体" w:cs="Arial" w:hint="eastAsia"/>
                <w:kern w:val="2"/>
                <w:szCs w:val="24"/>
                <w:lang w:val="en-US" w:eastAsia="zh-CN"/>
              </w:rPr>
              <w:t>4560</w:t>
            </w:r>
          </w:p>
        </w:tc>
        <w:tc>
          <w:tcPr>
            <w:tcW w:w="977" w:type="dxa"/>
            <w:tcBorders>
              <w:top w:val="single" w:sz="4" w:space="0" w:color="auto"/>
              <w:left w:val="single" w:sz="4" w:space="0" w:color="auto"/>
              <w:bottom w:val="single" w:sz="4" w:space="0" w:color="auto"/>
              <w:right w:val="single" w:sz="4" w:space="0" w:color="auto"/>
            </w:tcBorders>
            <w:vAlign w:val="center"/>
          </w:tcPr>
          <w:p w14:paraId="2A94B77A" w14:textId="77777777" w:rsidR="00A30565" w:rsidRPr="00D462F1" w:rsidRDefault="00A30565" w:rsidP="002E2043">
            <w:pPr>
              <w:pStyle w:val="TAC"/>
              <w:rPr>
                <w:rFonts w:cs="Arial"/>
              </w:rPr>
            </w:pPr>
            <w:r w:rsidRPr="00D462F1">
              <w:rPr>
                <w:rFonts w:eastAsia="宋体" w:cs="Arial" w:hint="eastAsia"/>
                <w:kern w:val="2"/>
                <w:szCs w:val="24"/>
                <w:lang w:val="en-US" w:eastAsia="zh-CN"/>
              </w:rPr>
              <w:t>12.1</w:t>
            </w:r>
          </w:p>
        </w:tc>
        <w:tc>
          <w:tcPr>
            <w:tcW w:w="828" w:type="dxa"/>
            <w:tcBorders>
              <w:top w:val="single" w:sz="4" w:space="0" w:color="auto"/>
              <w:left w:val="single" w:sz="4" w:space="0" w:color="auto"/>
              <w:bottom w:val="single" w:sz="4" w:space="0" w:color="auto"/>
              <w:right w:val="single" w:sz="4" w:space="0" w:color="auto"/>
            </w:tcBorders>
            <w:vAlign w:val="center"/>
          </w:tcPr>
          <w:p w14:paraId="264F8F99" w14:textId="77777777" w:rsidR="00A30565" w:rsidRPr="00D462F1" w:rsidRDefault="00A30565" w:rsidP="002E2043">
            <w:pPr>
              <w:pStyle w:val="TAC"/>
            </w:pPr>
            <w:r w:rsidRPr="00D462F1">
              <w:rPr>
                <w:rFonts w:cs="Arial"/>
                <w:kern w:val="2"/>
                <w:szCs w:val="24"/>
                <w:lang w:eastAsia="ja-JP"/>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544B6F9" w14:textId="77777777" w:rsidR="00A30565" w:rsidRPr="00D462F1" w:rsidRDefault="00A30565" w:rsidP="002E2043">
            <w:pPr>
              <w:pStyle w:val="TAC"/>
              <w:rPr>
                <w:kern w:val="2"/>
                <w:szCs w:val="24"/>
                <w:lang w:eastAsia="ja-JP"/>
              </w:rPr>
            </w:pPr>
            <w:r w:rsidRPr="00D462F1">
              <w:rPr>
                <w:rFonts w:eastAsia="宋体" w:cs="Arial" w:hint="eastAsia"/>
                <w:kern w:val="2"/>
                <w:szCs w:val="24"/>
                <w:lang w:val="en-US" w:eastAsia="zh-CN"/>
              </w:rPr>
              <w:t>IMD4</w:t>
            </w:r>
          </w:p>
        </w:tc>
      </w:tr>
      <w:tr w:rsidR="00A30565" w:rsidRPr="00D462F1" w14:paraId="17E0EC5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859A0B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176D662" w14:textId="77777777" w:rsidR="00A30565" w:rsidRPr="00D462F1" w:rsidRDefault="00A30565" w:rsidP="002E2043">
            <w:pPr>
              <w:pStyle w:val="TAC"/>
            </w:pPr>
            <w:r w:rsidRPr="00D462F1">
              <w:rPr>
                <w:rFonts w:eastAsia="宋体" w:cs="Arial" w:hint="eastAsia"/>
                <w:lang w:val="en-US" w:eastAsia="zh-CN"/>
              </w:rPr>
              <w:t>n8</w:t>
            </w:r>
          </w:p>
        </w:tc>
        <w:tc>
          <w:tcPr>
            <w:tcW w:w="960" w:type="dxa"/>
            <w:tcBorders>
              <w:top w:val="single" w:sz="4" w:space="0" w:color="auto"/>
              <w:left w:val="single" w:sz="4" w:space="0" w:color="auto"/>
              <w:bottom w:val="single" w:sz="4" w:space="0" w:color="auto"/>
              <w:right w:val="single" w:sz="4" w:space="0" w:color="auto"/>
            </w:tcBorders>
            <w:vAlign w:val="center"/>
          </w:tcPr>
          <w:p w14:paraId="570B41E5" w14:textId="77777777" w:rsidR="00A30565" w:rsidRPr="00D462F1" w:rsidRDefault="00A30565" w:rsidP="002E2043">
            <w:pPr>
              <w:pStyle w:val="TAC"/>
              <w:rPr>
                <w:rFonts w:cs="Arial"/>
                <w:lang w:eastAsia="ko-KR"/>
              </w:rPr>
            </w:pPr>
            <w:r w:rsidRPr="00D462F1">
              <w:rPr>
                <w:rFonts w:eastAsia="宋体" w:cs="Arial" w:hint="eastAsia"/>
                <w:kern w:val="2"/>
                <w:szCs w:val="24"/>
                <w:lang w:val="en-US" w:eastAsia="zh-CN"/>
              </w:rPr>
              <w:t>897.5</w:t>
            </w:r>
          </w:p>
        </w:tc>
        <w:tc>
          <w:tcPr>
            <w:tcW w:w="964" w:type="dxa"/>
            <w:tcBorders>
              <w:top w:val="single" w:sz="4" w:space="0" w:color="auto"/>
              <w:left w:val="single" w:sz="4" w:space="0" w:color="auto"/>
              <w:bottom w:val="single" w:sz="4" w:space="0" w:color="auto"/>
              <w:right w:val="single" w:sz="4" w:space="0" w:color="auto"/>
            </w:tcBorders>
            <w:vAlign w:val="center"/>
          </w:tcPr>
          <w:p w14:paraId="65EBD54A" w14:textId="77777777" w:rsidR="00A30565" w:rsidRPr="00D462F1" w:rsidRDefault="00A30565" w:rsidP="002E2043">
            <w:pPr>
              <w:pStyle w:val="TAC"/>
              <w:rPr>
                <w:rFonts w:cs="Arial"/>
                <w:lang w:eastAsia="ko-KR"/>
              </w:rPr>
            </w:pPr>
            <w:r w:rsidRPr="00D462F1">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236275B1" w14:textId="77777777" w:rsidR="00A30565" w:rsidRPr="00D462F1" w:rsidRDefault="00A30565" w:rsidP="002E2043">
            <w:pPr>
              <w:pStyle w:val="TAC"/>
              <w:rPr>
                <w:rFonts w:cs="Arial"/>
                <w:lang w:eastAsia="ko-KR"/>
              </w:rPr>
            </w:pPr>
            <w:r w:rsidRPr="00D462F1">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1349B9CE" w14:textId="77777777" w:rsidR="00A30565" w:rsidRPr="00D462F1" w:rsidRDefault="00A30565" w:rsidP="002E2043">
            <w:pPr>
              <w:pStyle w:val="TAC"/>
            </w:pPr>
            <w:r w:rsidRPr="00D462F1">
              <w:rPr>
                <w:rFonts w:cs="Arial" w:hint="eastAsia"/>
                <w:kern w:val="2"/>
                <w:szCs w:val="24"/>
                <w:lang w:val="en-US" w:eastAsia="zh-CN"/>
              </w:rPr>
              <w:t>942.5</w:t>
            </w:r>
          </w:p>
        </w:tc>
        <w:tc>
          <w:tcPr>
            <w:tcW w:w="977" w:type="dxa"/>
            <w:tcBorders>
              <w:top w:val="single" w:sz="4" w:space="0" w:color="auto"/>
              <w:left w:val="single" w:sz="4" w:space="0" w:color="auto"/>
              <w:bottom w:val="single" w:sz="4" w:space="0" w:color="auto"/>
              <w:right w:val="single" w:sz="4" w:space="0" w:color="auto"/>
            </w:tcBorders>
            <w:vAlign w:val="center"/>
          </w:tcPr>
          <w:p w14:paraId="0E69D7A6" w14:textId="77777777" w:rsidR="00A30565" w:rsidRPr="00D462F1" w:rsidRDefault="00A30565" w:rsidP="002E2043">
            <w:pPr>
              <w:pStyle w:val="TAC"/>
              <w:rPr>
                <w:rFonts w:cs="Arial"/>
              </w:rPr>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0D82BD8B" w14:textId="77777777" w:rsidR="00A30565" w:rsidRPr="00D462F1" w:rsidRDefault="00A30565" w:rsidP="002E2043">
            <w:pPr>
              <w:pStyle w:val="TAC"/>
            </w:pPr>
            <w:r w:rsidRPr="00D462F1">
              <w:rPr>
                <w:rFonts w:eastAsia="Malgun Gothic" w:cs="Arial"/>
                <w:kern w:val="2"/>
                <w:szCs w:val="24"/>
                <w:lang w:eastAsia="ko-KR"/>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BAE46D9" w14:textId="77777777" w:rsidR="00A30565" w:rsidRPr="00D462F1" w:rsidRDefault="00A30565" w:rsidP="002E2043">
            <w:pPr>
              <w:pStyle w:val="TAC"/>
              <w:rPr>
                <w:kern w:val="2"/>
                <w:szCs w:val="24"/>
                <w:lang w:eastAsia="ja-JP"/>
              </w:rPr>
            </w:pPr>
            <w:r w:rsidRPr="00D462F1">
              <w:rPr>
                <w:rFonts w:eastAsia="Malgun Gothic" w:cs="Arial"/>
                <w:kern w:val="2"/>
                <w:szCs w:val="24"/>
                <w:lang w:eastAsia="ko-KR"/>
              </w:rPr>
              <w:t>N/A</w:t>
            </w:r>
          </w:p>
        </w:tc>
      </w:tr>
      <w:tr w:rsidR="00A30565" w:rsidRPr="00D462F1" w14:paraId="001495D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AD89D9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322F369" w14:textId="77777777" w:rsidR="00A30565" w:rsidRPr="00D462F1" w:rsidRDefault="00A30565" w:rsidP="002E2043">
            <w:pPr>
              <w:pStyle w:val="TAC"/>
            </w:pPr>
            <w:r w:rsidRPr="00D462F1">
              <w:rPr>
                <w:rFonts w:cs="Arial"/>
                <w:lang w:val="zh-CN" w:eastAsia="zh-TW"/>
              </w:rPr>
              <w:t>n</w:t>
            </w:r>
            <w:r w:rsidRPr="00D462F1">
              <w:rPr>
                <w:rFonts w:eastAsia="宋体" w:cs="Arial" w:hint="eastAsia"/>
                <w:lang w:val="en-US" w:eastAsia="zh-CN"/>
              </w:rPr>
              <w:t>39</w:t>
            </w:r>
          </w:p>
        </w:tc>
        <w:tc>
          <w:tcPr>
            <w:tcW w:w="960" w:type="dxa"/>
            <w:tcBorders>
              <w:top w:val="single" w:sz="4" w:space="0" w:color="auto"/>
              <w:left w:val="single" w:sz="4" w:space="0" w:color="auto"/>
              <w:bottom w:val="single" w:sz="4" w:space="0" w:color="auto"/>
              <w:right w:val="single" w:sz="4" w:space="0" w:color="auto"/>
            </w:tcBorders>
            <w:vAlign w:val="center"/>
          </w:tcPr>
          <w:p w14:paraId="7EE0F482" w14:textId="77777777" w:rsidR="00A30565" w:rsidRPr="00D462F1" w:rsidRDefault="00A30565" w:rsidP="002E2043">
            <w:pPr>
              <w:pStyle w:val="TAC"/>
              <w:rPr>
                <w:rFonts w:cs="Arial"/>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1711189D" w14:textId="77777777" w:rsidR="00A30565" w:rsidRPr="00D462F1" w:rsidRDefault="00A30565" w:rsidP="002E2043">
            <w:pPr>
              <w:pStyle w:val="TAC"/>
              <w:rPr>
                <w:rFonts w:cs="Arial"/>
                <w:lang w:eastAsia="ko-KR"/>
              </w:rPr>
            </w:pPr>
            <w:r w:rsidRPr="00D462F1">
              <w:rPr>
                <w:rFonts w:cs="Arial"/>
                <w:kern w:val="2"/>
                <w:szCs w:val="24"/>
                <w:lang w:eastAsia="zh-CN"/>
              </w:rPr>
              <w:t>10</w:t>
            </w:r>
          </w:p>
        </w:tc>
        <w:tc>
          <w:tcPr>
            <w:tcW w:w="960" w:type="dxa"/>
            <w:tcBorders>
              <w:top w:val="single" w:sz="4" w:space="0" w:color="auto"/>
              <w:left w:val="single" w:sz="4" w:space="0" w:color="auto"/>
              <w:bottom w:val="single" w:sz="4" w:space="0" w:color="auto"/>
              <w:right w:val="single" w:sz="4" w:space="0" w:color="auto"/>
            </w:tcBorders>
            <w:vAlign w:val="center"/>
          </w:tcPr>
          <w:p w14:paraId="05E9FC68" w14:textId="77777777" w:rsidR="00A30565" w:rsidRPr="00D462F1" w:rsidRDefault="00A30565" w:rsidP="002E2043">
            <w:pPr>
              <w:pStyle w:val="TAC"/>
              <w:rPr>
                <w:rFonts w:cs="Arial"/>
                <w:lang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7C84CC30" w14:textId="77777777" w:rsidR="00A30565" w:rsidRPr="00D462F1" w:rsidRDefault="00A30565" w:rsidP="002E2043">
            <w:pPr>
              <w:pStyle w:val="TAC"/>
            </w:pPr>
            <w:r w:rsidRPr="00D462F1">
              <w:rPr>
                <w:rFonts w:eastAsia="宋体" w:cs="Arial" w:hint="eastAsia"/>
                <w:kern w:val="2"/>
                <w:szCs w:val="24"/>
                <w:lang w:val="en-US" w:eastAsia="zh-CN"/>
              </w:rPr>
              <w:t>1907.5</w:t>
            </w:r>
          </w:p>
        </w:tc>
        <w:tc>
          <w:tcPr>
            <w:tcW w:w="977" w:type="dxa"/>
            <w:tcBorders>
              <w:top w:val="single" w:sz="4" w:space="0" w:color="auto"/>
              <w:left w:val="single" w:sz="4" w:space="0" w:color="auto"/>
              <w:bottom w:val="single" w:sz="4" w:space="0" w:color="auto"/>
              <w:right w:val="single" w:sz="4" w:space="0" w:color="auto"/>
            </w:tcBorders>
            <w:vAlign w:val="center"/>
          </w:tcPr>
          <w:p w14:paraId="0D9A464D" w14:textId="77777777" w:rsidR="00A30565" w:rsidRPr="00D462F1" w:rsidRDefault="00A30565" w:rsidP="002E2043">
            <w:pPr>
              <w:pStyle w:val="TAC"/>
              <w:rPr>
                <w:rFonts w:cs="Arial"/>
              </w:rPr>
            </w:pPr>
            <w:r w:rsidRPr="00D462F1">
              <w:rPr>
                <w:rFonts w:eastAsia="宋体" w:cs="Arial" w:hint="eastAsia"/>
                <w:kern w:val="2"/>
                <w:szCs w:val="24"/>
                <w:lang w:val="en-US" w:eastAsia="zh-CN"/>
              </w:rPr>
              <w:t>13.8</w:t>
            </w:r>
          </w:p>
        </w:tc>
        <w:tc>
          <w:tcPr>
            <w:tcW w:w="828" w:type="dxa"/>
            <w:tcBorders>
              <w:top w:val="single" w:sz="4" w:space="0" w:color="auto"/>
              <w:left w:val="single" w:sz="4" w:space="0" w:color="auto"/>
              <w:bottom w:val="single" w:sz="4" w:space="0" w:color="auto"/>
              <w:right w:val="single" w:sz="4" w:space="0" w:color="auto"/>
            </w:tcBorders>
            <w:vAlign w:val="center"/>
          </w:tcPr>
          <w:p w14:paraId="7287AAFF" w14:textId="77777777" w:rsidR="00A30565" w:rsidRPr="00D462F1" w:rsidRDefault="00A30565" w:rsidP="002E2043">
            <w:pPr>
              <w:pStyle w:val="TAC"/>
            </w:pPr>
            <w:r w:rsidRPr="00D462F1">
              <w:rPr>
                <w:rFonts w:eastAsia="Malgun Gothic" w:cs="Arial"/>
                <w:kern w:val="2"/>
                <w:szCs w:val="24"/>
                <w:lang w:eastAsia="ko-KR"/>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9B7ED39" w14:textId="77777777" w:rsidR="00A30565" w:rsidRPr="00D462F1" w:rsidRDefault="00A30565" w:rsidP="002E2043">
            <w:pPr>
              <w:pStyle w:val="TAC"/>
              <w:rPr>
                <w:kern w:val="2"/>
                <w:szCs w:val="24"/>
                <w:lang w:eastAsia="ja-JP"/>
              </w:rPr>
            </w:pPr>
            <w:r w:rsidRPr="00D462F1">
              <w:rPr>
                <w:rFonts w:eastAsia="宋体" w:cs="Arial" w:hint="eastAsia"/>
                <w:kern w:val="2"/>
                <w:szCs w:val="24"/>
                <w:lang w:val="en-US" w:eastAsia="zh-CN"/>
              </w:rPr>
              <w:t>IMD4</w:t>
            </w:r>
          </w:p>
        </w:tc>
      </w:tr>
      <w:tr w:rsidR="00A30565" w:rsidRPr="00D462F1" w14:paraId="74E3724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0C48BA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F2D805E" w14:textId="77777777" w:rsidR="00A30565" w:rsidRPr="00D462F1" w:rsidRDefault="00A30565" w:rsidP="002E2043">
            <w:pPr>
              <w:pStyle w:val="TAC"/>
            </w:pPr>
            <w:r w:rsidRPr="00D462F1">
              <w:rPr>
                <w:rFonts w:eastAsia="宋体" w:cs="Arial" w:hint="eastAsia"/>
                <w:lang w:val="en-US" w:eastAsia="zh-CN"/>
              </w:rPr>
              <w:t>n79</w:t>
            </w:r>
          </w:p>
        </w:tc>
        <w:tc>
          <w:tcPr>
            <w:tcW w:w="960" w:type="dxa"/>
            <w:tcBorders>
              <w:top w:val="single" w:sz="4" w:space="0" w:color="auto"/>
              <w:left w:val="single" w:sz="4" w:space="0" w:color="auto"/>
              <w:bottom w:val="single" w:sz="4" w:space="0" w:color="auto"/>
              <w:right w:val="single" w:sz="4" w:space="0" w:color="auto"/>
            </w:tcBorders>
            <w:vAlign w:val="center"/>
          </w:tcPr>
          <w:p w14:paraId="0FA29EAC" w14:textId="77777777" w:rsidR="00A30565" w:rsidRPr="00D462F1" w:rsidRDefault="00A30565" w:rsidP="002E2043">
            <w:pPr>
              <w:pStyle w:val="TAC"/>
              <w:rPr>
                <w:rFonts w:cs="Arial"/>
                <w:lang w:eastAsia="ko-KR"/>
              </w:rPr>
            </w:pPr>
            <w:r w:rsidRPr="00D462F1">
              <w:rPr>
                <w:rFonts w:eastAsia="宋体" w:cs="Arial" w:hint="eastAsia"/>
                <w:kern w:val="2"/>
                <w:szCs w:val="24"/>
                <w:lang w:val="en-US" w:eastAsia="zh-CN"/>
              </w:rPr>
              <w:t>4600</w:t>
            </w:r>
          </w:p>
        </w:tc>
        <w:tc>
          <w:tcPr>
            <w:tcW w:w="964" w:type="dxa"/>
            <w:tcBorders>
              <w:top w:val="single" w:sz="4" w:space="0" w:color="auto"/>
              <w:left w:val="single" w:sz="4" w:space="0" w:color="auto"/>
              <w:bottom w:val="single" w:sz="4" w:space="0" w:color="auto"/>
              <w:right w:val="single" w:sz="4" w:space="0" w:color="auto"/>
            </w:tcBorders>
            <w:vAlign w:val="center"/>
          </w:tcPr>
          <w:p w14:paraId="6CADDE29" w14:textId="77777777" w:rsidR="00A30565" w:rsidRPr="00D462F1" w:rsidRDefault="00A30565" w:rsidP="002E2043">
            <w:pPr>
              <w:pStyle w:val="TAC"/>
              <w:rPr>
                <w:rFonts w:cs="Arial"/>
                <w:lang w:eastAsia="ko-KR"/>
              </w:rPr>
            </w:pPr>
            <w:r w:rsidRPr="00D462F1">
              <w:rPr>
                <w:rFonts w:eastAsia="宋体" w:cs="Arial" w:hint="eastAsia"/>
                <w:kern w:val="2"/>
                <w:szCs w:val="24"/>
                <w:lang w:val="en-US" w:eastAsia="zh-CN"/>
              </w:rPr>
              <w:t>40</w:t>
            </w:r>
          </w:p>
        </w:tc>
        <w:tc>
          <w:tcPr>
            <w:tcW w:w="960" w:type="dxa"/>
            <w:tcBorders>
              <w:top w:val="single" w:sz="4" w:space="0" w:color="auto"/>
              <w:left w:val="single" w:sz="4" w:space="0" w:color="auto"/>
              <w:bottom w:val="single" w:sz="4" w:space="0" w:color="auto"/>
              <w:right w:val="single" w:sz="4" w:space="0" w:color="auto"/>
            </w:tcBorders>
            <w:vAlign w:val="center"/>
          </w:tcPr>
          <w:p w14:paraId="6530B524" w14:textId="77777777" w:rsidR="00A30565" w:rsidRPr="00D462F1" w:rsidRDefault="00A30565" w:rsidP="002E2043">
            <w:pPr>
              <w:pStyle w:val="TAC"/>
              <w:rPr>
                <w:rFonts w:cs="Arial"/>
                <w:lang w:eastAsia="ko-KR"/>
              </w:rPr>
            </w:pPr>
            <w:r w:rsidRPr="00D462F1">
              <w:rPr>
                <w:rFonts w:eastAsia="宋体" w:cs="Arial" w:hint="eastAsia"/>
                <w:kern w:val="2"/>
                <w:szCs w:val="24"/>
                <w:lang w:val="en-US"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18A215CD" w14:textId="77777777" w:rsidR="00A30565" w:rsidRPr="00D462F1" w:rsidRDefault="00A30565" w:rsidP="002E2043">
            <w:pPr>
              <w:pStyle w:val="TAC"/>
            </w:pPr>
            <w:r w:rsidRPr="00D462F1">
              <w:rPr>
                <w:rFonts w:cs="Arial" w:hint="eastAsia"/>
                <w:kern w:val="2"/>
                <w:szCs w:val="24"/>
                <w:lang w:val="en-US" w:eastAsia="zh-CN"/>
              </w:rPr>
              <w:t>4600</w:t>
            </w:r>
          </w:p>
        </w:tc>
        <w:tc>
          <w:tcPr>
            <w:tcW w:w="977" w:type="dxa"/>
            <w:tcBorders>
              <w:top w:val="single" w:sz="4" w:space="0" w:color="auto"/>
              <w:left w:val="single" w:sz="4" w:space="0" w:color="auto"/>
              <w:bottom w:val="single" w:sz="4" w:space="0" w:color="auto"/>
              <w:right w:val="single" w:sz="4" w:space="0" w:color="auto"/>
            </w:tcBorders>
            <w:vAlign w:val="center"/>
          </w:tcPr>
          <w:p w14:paraId="1D2B0648" w14:textId="77777777" w:rsidR="00A30565" w:rsidRPr="00D462F1" w:rsidRDefault="00A30565" w:rsidP="002E2043">
            <w:pPr>
              <w:pStyle w:val="TAC"/>
              <w:rPr>
                <w:rFonts w:cs="Arial"/>
              </w:rPr>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169CC376" w14:textId="77777777" w:rsidR="00A30565" w:rsidRPr="00D462F1" w:rsidRDefault="00A30565" w:rsidP="002E2043">
            <w:pPr>
              <w:pStyle w:val="TAC"/>
            </w:pPr>
            <w:r w:rsidRPr="00D462F1">
              <w:rPr>
                <w:rFonts w:cs="Arial"/>
                <w:kern w:val="2"/>
                <w:szCs w:val="24"/>
                <w:lang w:eastAsia="ja-JP"/>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7034E67" w14:textId="77777777" w:rsidR="00A30565" w:rsidRPr="00D462F1" w:rsidRDefault="00A30565" w:rsidP="002E2043">
            <w:pPr>
              <w:pStyle w:val="TAC"/>
              <w:rPr>
                <w:kern w:val="2"/>
                <w:szCs w:val="24"/>
                <w:lang w:eastAsia="ja-JP"/>
              </w:rPr>
            </w:pPr>
            <w:r w:rsidRPr="00D462F1">
              <w:rPr>
                <w:rFonts w:eastAsia="Malgun Gothic" w:cs="Arial"/>
                <w:kern w:val="2"/>
                <w:szCs w:val="24"/>
                <w:lang w:eastAsia="ko-KR"/>
              </w:rPr>
              <w:t>N/A</w:t>
            </w:r>
          </w:p>
        </w:tc>
      </w:tr>
      <w:tr w:rsidR="00A30565" w:rsidRPr="00D462F1" w14:paraId="4849469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4A4C63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0562372" w14:textId="77777777" w:rsidR="00A30565" w:rsidRPr="00D462F1" w:rsidRDefault="00A30565" w:rsidP="002E2043">
            <w:pPr>
              <w:pStyle w:val="TAC"/>
            </w:pPr>
            <w:r w:rsidRPr="00D462F1">
              <w:rPr>
                <w:rFonts w:eastAsia="宋体" w:cs="Arial" w:hint="eastAsia"/>
                <w:lang w:val="en-US" w:eastAsia="zh-CN"/>
              </w:rPr>
              <w:t>n8</w:t>
            </w:r>
          </w:p>
        </w:tc>
        <w:tc>
          <w:tcPr>
            <w:tcW w:w="960" w:type="dxa"/>
            <w:tcBorders>
              <w:top w:val="single" w:sz="4" w:space="0" w:color="auto"/>
              <w:left w:val="single" w:sz="4" w:space="0" w:color="auto"/>
              <w:bottom w:val="single" w:sz="4" w:space="0" w:color="auto"/>
              <w:right w:val="single" w:sz="4" w:space="0" w:color="auto"/>
            </w:tcBorders>
            <w:vAlign w:val="center"/>
          </w:tcPr>
          <w:p w14:paraId="139AADF9" w14:textId="77777777" w:rsidR="00A30565" w:rsidRPr="00D462F1" w:rsidRDefault="00A30565" w:rsidP="002E2043">
            <w:pPr>
              <w:pStyle w:val="TAC"/>
              <w:rPr>
                <w:rFonts w:cs="Arial"/>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3010EFF7" w14:textId="77777777" w:rsidR="00A30565" w:rsidRPr="00D462F1" w:rsidRDefault="00A30565" w:rsidP="002E2043">
            <w:pPr>
              <w:pStyle w:val="TAC"/>
              <w:rPr>
                <w:rFonts w:cs="Arial"/>
                <w:lang w:eastAsia="ko-KR"/>
              </w:rPr>
            </w:pPr>
            <w:r w:rsidRPr="00D462F1">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14D2ADA6" w14:textId="77777777" w:rsidR="00A30565" w:rsidRPr="00D462F1" w:rsidRDefault="00A30565" w:rsidP="002E2043">
            <w:pPr>
              <w:pStyle w:val="TAC"/>
              <w:rPr>
                <w:rFonts w:cs="Arial"/>
                <w:lang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715C87C0" w14:textId="77777777" w:rsidR="00A30565" w:rsidRPr="00D462F1" w:rsidRDefault="00A30565" w:rsidP="002E2043">
            <w:pPr>
              <w:pStyle w:val="TAC"/>
            </w:pPr>
            <w:r w:rsidRPr="00D462F1">
              <w:rPr>
                <w:rFonts w:cs="Arial" w:hint="eastAsia"/>
                <w:kern w:val="2"/>
                <w:szCs w:val="24"/>
                <w:lang w:val="en-US" w:eastAsia="zh-CN"/>
              </w:rPr>
              <w:t>940</w:t>
            </w:r>
          </w:p>
        </w:tc>
        <w:tc>
          <w:tcPr>
            <w:tcW w:w="977" w:type="dxa"/>
            <w:tcBorders>
              <w:top w:val="single" w:sz="4" w:space="0" w:color="auto"/>
              <w:left w:val="single" w:sz="4" w:space="0" w:color="auto"/>
              <w:bottom w:val="single" w:sz="4" w:space="0" w:color="auto"/>
              <w:right w:val="single" w:sz="4" w:space="0" w:color="auto"/>
            </w:tcBorders>
            <w:vAlign w:val="center"/>
          </w:tcPr>
          <w:p w14:paraId="05D0D7C6" w14:textId="77777777" w:rsidR="00A30565" w:rsidRPr="00D462F1" w:rsidRDefault="00A30565" w:rsidP="002E2043">
            <w:pPr>
              <w:pStyle w:val="TAC"/>
              <w:rPr>
                <w:rFonts w:cs="Arial"/>
              </w:rPr>
            </w:pPr>
            <w:r w:rsidRPr="00D462F1">
              <w:rPr>
                <w:rFonts w:eastAsia="宋体" w:cs="Arial" w:hint="eastAsia"/>
                <w:kern w:val="2"/>
                <w:szCs w:val="24"/>
                <w:lang w:val="en-US" w:eastAsia="zh-CN"/>
              </w:rPr>
              <w:t>15.1</w:t>
            </w:r>
          </w:p>
        </w:tc>
        <w:tc>
          <w:tcPr>
            <w:tcW w:w="828" w:type="dxa"/>
            <w:tcBorders>
              <w:top w:val="single" w:sz="4" w:space="0" w:color="auto"/>
              <w:left w:val="single" w:sz="4" w:space="0" w:color="auto"/>
              <w:bottom w:val="single" w:sz="4" w:space="0" w:color="auto"/>
              <w:right w:val="single" w:sz="4" w:space="0" w:color="auto"/>
            </w:tcBorders>
            <w:vAlign w:val="center"/>
          </w:tcPr>
          <w:p w14:paraId="37F286B2" w14:textId="77777777" w:rsidR="00A30565" w:rsidRPr="00D462F1" w:rsidRDefault="00A30565" w:rsidP="002E2043">
            <w:pPr>
              <w:pStyle w:val="TAC"/>
            </w:pPr>
            <w:r w:rsidRPr="00D462F1">
              <w:rPr>
                <w:rFonts w:eastAsia="Malgun Gothic" w:cs="Arial"/>
                <w:kern w:val="2"/>
                <w:szCs w:val="24"/>
                <w:lang w:eastAsia="ko-KR"/>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E26243E" w14:textId="77777777" w:rsidR="00A30565" w:rsidRPr="00D462F1" w:rsidRDefault="00A30565" w:rsidP="002E2043">
            <w:pPr>
              <w:pStyle w:val="TAC"/>
              <w:rPr>
                <w:kern w:val="2"/>
                <w:szCs w:val="24"/>
                <w:lang w:eastAsia="ja-JP"/>
              </w:rPr>
            </w:pPr>
            <w:r w:rsidRPr="00D462F1">
              <w:rPr>
                <w:rFonts w:eastAsia="宋体" w:cs="Arial" w:hint="eastAsia"/>
                <w:kern w:val="2"/>
                <w:szCs w:val="24"/>
                <w:lang w:val="en-US" w:eastAsia="zh-CN"/>
              </w:rPr>
              <w:t>IMD3</w:t>
            </w:r>
          </w:p>
        </w:tc>
      </w:tr>
      <w:tr w:rsidR="00A30565" w:rsidRPr="00D462F1" w14:paraId="37FC62F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E2640F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C96EDFD" w14:textId="77777777" w:rsidR="00A30565" w:rsidRPr="00D462F1" w:rsidRDefault="00A30565" w:rsidP="002E2043">
            <w:pPr>
              <w:pStyle w:val="TAC"/>
            </w:pPr>
            <w:r w:rsidRPr="00D462F1">
              <w:rPr>
                <w:rFonts w:cs="Arial"/>
                <w:lang w:val="zh-CN" w:eastAsia="zh-TW"/>
              </w:rPr>
              <w:t>n</w:t>
            </w:r>
            <w:r w:rsidRPr="00D462F1">
              <w:rPr>
                <w:rFonts w:eastAsia="宋体" w:cs="Arial" w:hint="eastAsia"/>
                <w:lang w:val="en-US" w:eastAsia="zh-CN"/>
              </w:rPr>
              <w:t>39</w:t>
            </w:r>
          </w:p>
        </w:tc>
        <w:tc>
          <w:tcPr>
            <w:tcW w:w="960" w:type="dxa"/>
            <w:tcBorders>
              <w:top w:val="single" w:sz="4" w:space="0" w:color="auto"/>
              <w:left w:val="single" w:sz="4" w:space="0" w:color="auto"/>
              <w:bottom w:val="single" w:sz="4" w:space="0" w:color="auto"/>
              <w:right w:val="single" w:sz="4" w:space="0" w:color="auto"/>
            </w:tcBorders>
            <w:vAlign w:val="center"/>
          </w:tcPr>
          <w:p w14:paraId="2534EDD6" w14:textId="77777777" w:rsidR="00A30565" w:rsidRPr="00D462F1" w:rsidRDefault="00A30565" w:rsidP="002E2043">
            <w:pPr>
              <w:pStyle w:val="TAC"/>
              <w:rPr>
                <w:rFonts w:cs="Arial"/>
                <w:lang w:eastAsia="ko-KR"/>
              </w:rPr>
            </w:pPr>
            <w:r w:rsidRPr="00D462F1">
              <w:rPr>
                <w:rFonts w:eastAsia="宋体" w:cs="Arial" w:hint="eastAsia"/>
                <w:kern w:val="2"/>
                <w:szCs w:val="24"/>
                <w:lang w:val="en-US" w:eastAsia="zh-CN"/>
              </w:rPr>
              <w:t>1900</w:t>
            </w:r>
          </w:p>
        </w:tc>
        <w:tc>
          <w:tcPr>
            <w:tcW w:w="964" w:type="dxa"/>
            <w:tcBorders>
              <w:top w:val="single" w:sz="4" w:space="0" w:color="auto"/>
              <w:left w:val="single" w:sz="4" w:space="0" w:color="auto"/>
              <w:bottom w:val="single" w:sz="4" w:space="0" w:color="auto"/>
              <w:right w:val="single" w:sz="4" w:space="0" w:color="auto"/>
            </w:tcBorders>
            <w:vAlign w:val="center"/>
          </w:tcPr>
          <w:p w14:paraId="7A94E5EF" w14:textId="77777777" w:rsidR="00A30565" w:rsidRPr="00D462F1" w:rsidRDefault="00A30565" w:rsidP="002E2043">
            <w:pPr>
              <w:pStyle w:val="TAC"/>
              <w:rPr>
                <w:rFonts w:cs="Arial"/>
                <w:lang w:eastAsia="ko-KR"/>
              </w:rPr>
            </w:pPr>
            <w:r w:rsidRPr="00D462F1">
              <w:rPr>
                <w:rFonts w:cs="Arial"/>
                <w:kern w:val="2"/>
                <w:szCs w:val="24"/>
                <w:lang w:eastAsia="zh-CN"/>
              </w:rPr>
              <w:t>10</w:t>
            </w:r>
          </w:p>
        </w:tc>
        <w:tc>
          <w:tcPr>
            <w:tcW w:w="960" w:type="dxa"/>
            <w:tcBorders>
              <w:top w:val="single" w:sz="4" w:space="0" w:color="auto"/>
              <w:left w:val="single" w:sz="4" w:space="0" w:color="auto"/>
              <w:bottom w:val="single" w:sz="4" w:space="0" w:color="auto"/>
              <w:right w:val="single" w:sz="4" w:space="0" w:color="auto"/>
            </w:tcBorders>
            <w:vAlign w:val="center"/>
          </w:tcPr>
          <w:p w14:paraId="3D45EEB2" w14:textId="77777777" w:rsidR="00A30565" w:rsidRPr="00D462F1" w:rsidRDefault="00A30565" w:rsidP="002E2043">
            <w:pPr>
              <w:pStyle w:val="TAC"/>
              <w:rPr>
                <w:rFonts w:cs="Arial"/>
                <w:lang w:eastAsia="ko-KR"/>
              </w:rPr>
            </w:pPr>
            <w:r w:rsidRPr="00D462F1">
              <w:rPr>
                <w:rFonts w:cs="Arial"/>
                <w:kern w:val="2"/>
                <w:szCs w:val="24"/>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3EE2F9A8" w14:textId="77777777" w:rsidR="00A30565" w:rsidRPr="00D462F1" w:rsidRDefault="00A30565" w:rsidP="002E2043">
            <w:pPr>
              <w:pStyle w:val="TAC"/>
            </w:pPr>
            <w:r w:rsidRPr="00D462F1">
              <w:rPr>
                <w:rFonts w:eastAsia="宋体" w:cs="Arial" w:hint="eastAsia"/>
                <w:kern w:val="2"/>
                <w:szCs w:val="24"/>
                <w:lang w:val="en-US" w:eastAsia="zh-CN"/>
              </w:rPr>
              <w:t>1900</w:t>
            </w:r>
          </w:p>
        </w:tc>
        <w:tc>
          <w:tcPr>
            <w:tcW w:w="977" w:type="dxa"/>
            <w:tcBorders>
              <w:top w:val="single" w:sz="4" w:space="0" w:color="auto"/>
              <w:left w:val="single" w:sz="4" w:space="0" w:color="auto"/>
              <w:bottom w:val="single" w:sz="4" w:space="0" w:color="auto"/>
              <w:right w:val="single" w:sz="4" w:space="0" w:color="auto"/>
            </w:tcBorders>
            <w:vAlign w:val="center"/>
          </w:tcPr>
          <w:p w14:paraId="24907774" w14:textId="77777777" w:rsidR="00A30565" w:rsidRPr="00D462F1" w:rsidRDefault="00A30565" w:rsidP="002E2043">
            <w:pPr>
              <w:pStyle w:val="TAC"/>
              <w:rPr>
                <w:rFonts w:cs="Arial"/>
              </w:rPr>
            </w:pPr>
            <w:r w:rsidRPr="00D462F1">
              <w:rPr>
                <w:rFonts w:eastAsia="宋体" w:cs="Arial" w:hint="eastAsia"/>
                <w:kern w:val="2"/>
                <w:szCs w:val="24"/>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5435350" w14:textId="77777777" w:rsidR="00A30565" w:rsidRPr="00D462F1" w:rsidRDefault="00A30565" w:rsidP="002E2043">
            <w:pPr>
              <w:pStyle w:val="TAC"/>
            </w:pPr>
            <w:r w:rsidRPr="00D462F1">
              <w:rPr>
                <w:rFonts w:eastAsia="Malgun Gothic" w:cs="Arial"/>
                <w:kern w:val="2"/>
                <w:szCs w:val="24"/>
                <w:lang w:eastAsia="ko-KR"/>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2E00A6B" w14:textId="77777777" w:rsidR="00A30565" w:rsidRPr="00D462F1" w:rsidRDefault="00A30565" w:rsidP="002E2043">
            <w:pPr>
              <w:pStyle w:val="TAC"/>
              <w:rPr>
                <w:kern w:val="2"/>
                <w:szCs w:val="24"/>
                <w:lang w:eastAsia="ja-JP"/>
              </w:rPr>
            </w:pPr>
            <w:r w:rsidRPr="00D462F1">
              <w:rPr>
                <w:rFonts w:eastAsia="宋体" w:cs="Arial" w:hint="eastAsia"/>
                <w:kern w:val="2"/>
                <w:szCs w:val="24"/>
                <w:lang w:val="en-US" w:eastAsia="zh-CN"/>
              </w:rPr>
              <w:t>N/A</w:t>
            </w:r>
          </w:p>
        </w:tc>
      </w:tr>
      <w:tr w:rsidR="00A30565" w:rsidRPr="00D462F1" w14:paraId="792866E6"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86E85F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316FAF9" w14:textId="77777777" w:rsidR="00A30565" w:rsidRPr="00D462F1" w:rsidRDefault="00A30565" w:rsidP="002E2043">
            <w:pPr>
              <w:pStyle w:val="TAC"/>
            </w:pPr>
            <w:r w:rsidRPr="00D462F1">
              <w:rPr>
                <w:rFonts w:eastAsia="宋体" w:cs="Arial" w:hint="eastAsia"/>
                <w:lang w:val="en-US" w:eastAsia="zh-CN"/>
              </w:rPr>
              <w:t>n79</w:t>
            </w:r>
          </w:p>
        </w:tc>
        <w:tc>
          <w:tcPr>
            <w:tcW w:w="960" w:type="dxa"/>
            <w:tcBorders>
              <w:top w:val="single" w:sz="4" w:space="0" w:color="auto"/>
              <w:left w:val="single" w:sz="4" w:space="0" w:color="auto"/>
              <w:bottom w:val="single" w:sz="4" w:space="0" w:color="auto"/>
              <w:right w:val="single" w:sz="4" w:space="0" w:color="auto"/>
            </w:tcBorders>
            <w:vAlign w:val="center"/>
          </w:tcPr>
          <w:p w14:paraId="53A707E9" w14:textId="77777777" w:rsidR="00A30565" w:rsidRPr="00D462F1" w:rsidRDefault="00A30565" w:rsidP="002E2043">
            <w:pPr>
              <w:pStyle w:val="TAC"/>
              <w:rPr>
                <w:rFonts w:cs="Arial"/>
                <w:lang w:eastAsia="ko-KR"/>
              </w:rPr>
            </w:pPr>
            <w:r w:rsidRPr="00D462F1">
              <w:rPr>
                <w:rFonts w:eastAsia="宋体" w:cs="Arial" w:hint="eastAsia"/>
                <w:kern w:val="2"/>
                <w:szCs w:val="24"/>
                <w:lang w:val="en-US" w:eastAsia="zh-CN"/>
              </w:rPr>
              <w:t>4740</w:t>
            </w:r>
          </w:p>
        </w:tc>
        <w:tc>
          <w:tcPr>
            <w:tcW w:w="964" w:type="dxa"/>
            <w:tcBorders>
              <w:top w:val="single" w:sz="4" w:space="0" w:color="auto"/>
              <w:left w:val="single" w:sz="4" w:space="0" w:color="auto"/>
              <w:bottom w:val="single" w:sz="4" w:space="0" w:color="auto"/>
              <w:right w:val="single" w:sz="4" w:space="0" w:color="auto"/>
            </w:tcBorders>
            <w:vAlign w:val="center"/>
          </w:tcPr>
          <w:p w14:paraId="49E74D63" w14:textId="77777777" w:rsidR="00A30565" w:rsidRPr="00D462F1" w:rsidRDefault="00A30565" w:rsidP="002E2043">
            <w:pPr>
              <w:pStyle w:val="TAC"/>
              <w:rPr>
                <w:rFonts w:cs="Arial"/>
                <w:lang w:eastAsia="ko-KR"/>
              </w:rPr>
            </w:pPr>
            <w:r w:rsidRPr="00D462F1">
              <w:rPr>
                <w:rFonts w:eastAsia="宋体" w:cs="Arial" w:hint="eastAsia"/>
                <w:kern w:val="2"/>
                <w:szCs w:val="24"/>
                <w:lang w:val="en-US" w:eastAsia="zh-CN"/>
              </w:rPr>
              <w:t>40</w:t>
            </w:r>
          </w:p>
        </w:tc>
        <w:tc>
          <w:tcPr>
            <w:tcW w:w="960" w:type="dxa"/>
            <w:tcBorders>
              <w:top w:val="single" w:sz="4" w:space="0" w:color="auto"/>
              <w:left w:val="single" w:sz="4" w:space="0" w:color="auto"/>
              <w:bottom w:val="single" w:sz="4" w:space="0" w:color="auto"/>
              <w:right w:val="single" w:sz="4" w:space="0" w:color="auto"/>
            </w:tcBorders>
            <w:vAlign w:val="center"/>
          </w:tcPr>
          <w:p w14:paraId="49909D57" w14:textId="77777777" w:rsidR="00A30565" w:rsidRPr="00D462F1" w:rsidRDefault="00A30565" w:rsidP="002E2043">
            <w:pPr>
              <w:pStyle w:val="TAC"/>
              <w:rPr>
                <w:rFonts w:cs="Arial"/>
                <w:lang w:eastAsia="ko-KR"/>
              </w:rPr>
            </w:pPr>
            <w:r w:rsidRPr="00D462F1">
              <w:rPr>
                <w:rFonts w:eastAsia="宋体" w:cs="Arial" w:hint="eastAsia"/>
                <w:kern w:val="2"/>
                <w:szCs w:val="24"/>
                <w:lang w:val="en-US"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4BF0EC4B" w14:textId="77777777" w:rsidR="00A30565" w:rsidRPr="00D462F1" w:rsidRDefault="00A30565" w:rsidP="002E2043">
            <w:pPr>
              <w:pStyle w:val="TAC"/>
            </w:pPr>
            <w:r w:rsidRPr="00D462F1">
              <w:rPr>
                <w:rFonts w:cs="Arial" w:hint="eastAsia"/>
                <w:kern w:val="2"/>
                <w:szCs w:val="24"/>
                <w:lang w:val="en-US" w:eastAsia="zh-CN"/>
              </w:rPr>
              <w:t>4740</w:t>
            </w:r>
          </w:p>
        </w:tc>
        <w:tc>
          <w:tcPr>
            <w:tcW w:w="977" w:type="dxa"/>
            <w:tcBorders>
              <w:top w:val="single" w:sz="4" w:space="0" w:color="auto"/>
              <w:left w:val="single" w:sz="4" w:space="0" w:color="auto"/>
              <w:bottom w:val="single" w:sz="4" w:space="0" w:color="auto"/>
              <w:right w:val="single" w:sz="4" w:space="0" w:color="auto"/>
            </w:tcBorders>
            <w:vAlign w:val="center"/>
          </w:tcPr>
          <w:p w14:paraId="74A5E357" w14:textId="77777777" w:rsidR="00A30565" w:rsidRPr="00D462F1" w:rsidRDefault="00A30565" w:rsidP="002E2043">
            <w:pPr>
              <w:pStyle w:val="TAC"/>
              <w:rPr>
                <w:rFonts w:cs="Arial"/>
              </w:rPr>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1B0F889A" w14:textId="77777777" w:rsidR="00A30565" w:rsidRPr="00D462F1" w:rsidRDefault="00A30565" w:rsidP="002E2043">
            <w:pPr>
              <w:pStyle w:val="TAC"/>
            </w:pPr>
            <w:r w:rsidRPr="00D462F1">
              <w:rPr>
                <w:rFonts w:cs="Arial"/>
                <w:kern w:val="2"/>
                <w:szCs w:val="24"/>
                <w:lang w:eastAsia="ja-JP"/>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3DF8497F" w14:textId="77777777" w:rsidR="00A30565" w:rsidRPr="00D462F1" w:rsidRDefault="00A30565" w:rsidP="002E2043">
            <w:pPr>
              <w:pStyle w:val="TAC"/>
              <w:rPr>
                <w:kern w:val="2"/>
                <w:szCs w:val="24"/>
                <w:lang w:eastAsia="ja-JP"/>
              </w:rPr>
            </w:pPr>
            <w:r w:rsidRPr="00D462F1">
              <w:rPr>
                <w:rFonts w:eastAsia="Malgun Gothic" w:cs="Arial"/>
                <w:kern w:val="2"/>
                <w:szCs w:val="24"/>
                <w:lang w:eastAsia="ko-KR"/>
              </w:rPr>
              <w:t>N/A</w:t>
            </w:r>
          </w:p>
        </w:tc>
      </w:tr>
      <w:tr w:rsidR="00A30565" w:rsidRPr="00D462F1" w14:paraId="40D010E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E0076A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2D38F5A" w14:textId="77777777" w:rsidR="00A30565" w:rsidRPr="00D462F1" w:rsidRDefault="00A30565" w:rsidP="002E2043">
            <w:pPr>
              <w:pStyle w:val="TAC"/>
              <w:rPr>
                <w:rFonts w:eastAsia="宋体" w:cs="Arial"/>
                <w:lang w:val="en-US" w:eastAsia="zh-CN"/>
              </w:rPr>
            </w:pPr>
            <w:r w:rsidRPr="008523D2">
              <w:rPr>
                <w:rFonts w:eastAsia="宋体" w:cs="Arial" w:hint="eastAsia"/>
                <w:lang w:val="en-US" w:eastAsia="zh-CN"/>
              </w:rPr>
              <w:t>n8</w:t>
            </w:r>
          </w:p>
        </w:tc>
        <w:tc>
          <w:tcPr>
            <w:tcW w:w="960" w:type="dxa"/>
            <w:tcBorders>
              <w:top w:val="single" w:sz="4" w:space="0" w:color="auto"/>
              <w:left w:val="single" w:sz="4" w:space="0" w:color="auto"/>
              <w:bottom w:val="single" w:sz="4" w:space="0" w:color="auto"/>
              <w:right w:val="single" w:sz="4" w:space="0" w:color="auto"/>
            </w:tcBorders>
            <w:vAlign w:val="center"/>
          </w:tcPr>
          <w:p w14:paraId="592F1E26" w14:textId="77777777" w:rsidR="00A30565" w:rsidRPr="00D462F1" w:rsidRDefault="00A30565" w:rsidP="002E2043">
            <w:pPr>
              <w:pStyle w:val="TAC"/>
              <w:rPr>
                <w:rFonts w:eastAsia="宋体" w:cs="Arial"/>
                <w:kern w:val="2"/>
                <w:szCs w:val="24"/>
                <w:lang w:val="en-US" w:eastAsia="zh-CN"/>
              </w:rPr>
            </w:pPr>
            <w:r w:rsidRPr="008523D2">
              <w:rPr>
                <w:rFonts w:eastAsia="宋体" w:cs="Arial" w:hint="eastAsia"/>
                <w:kern w:val="2"/>
                <w:szCs w:val="24"/>
                <w:lang w:val="en-US" w:eastAsia="zh-CN"/>
              </w:rPr>
              <w:t>N/A</w:t>
            </w:r>
          </w:p>
        </w:tc>
        <w:tc>
          <w:tcPr>
            <w:tcW w:w="964" w:type="dxa"/>
            <w:tcBorders>
              <w:top w:val="single" w:sz="4" w:space="0" w:color="auto"/>
              <w:left w:val="single" w:sz="4" w:space="0" w:color="auto"/>
              <w:bottom w:val="single" w:sz="4" w:space="0" w:color="auto"/>
              <w:right w:val="single" w:sz="4" w:space="0" w:color="auto"/>
            </w:tcBorders>
            <w:vAlign w:val="center"/>
          </w:tcPr>
          <w:p w14:paraId="7FA48951" w14:textId="77777777" w:rsidR="00A30565" w:rsidRPr="00D462F1" w:rsidRDefault="00A30565" w:rsidP="002E2043">
            <w:pPr>
              <w:pStyle w:val="TAC"/>
              <w:rPr>
                <w:rFonts w:eastAsia="宋体" w:cs="Arial"/>
                <w:kern w:val="2"/>
                <w:szCs w:val="24"/>
                <w:lang w:val="en-US" w:eastAsia="zh-CN"/>
              </w:rPr>
            </w:pPr>
            <w:r w:rsidRPr="008523D2">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6634EFBF" w14:textId="77777777" w:rsidR="00A30565" w:rsidRPr="00D462F1" w:rsidRDefault="00A30565" w:rsidP="002E2043">
            <w:pPr>
              <w:pStyle w:val="TAC"/>
              <w:rPr>
                <w:rFonts w:eastAsia="宋体" w:cs="Arial"/>
                <w:kern w:val="2"/>
                <w:szCs w:val="24"/>
                <w:lang w:val="en-US" w:eastAsia="zh-CN"/>
              </w:rPr>
            </w:pPr>
            <w:r w:rsidRPr="008523D2">
              <w:rPr>
                <w:rFonts w:eastAsia="宋体" w:cs="Arial" w:hint="eastAsia"/>
                <w:kern w:val="2"/>
                <w:szCs w:val="24"/>
                <w:lang w:val="en-US" w:eastAsia="zh-CN"/>
              </w:rPr>
              <w:t>N/A</w:t>
            </w:r>
          </w:p>
        </w:tc>
        <w:tc>
          <w:tcPr>
            <w:tcW w:w="960" w:type="dxa"/>
            <w:tcBorders>
              <w:top w:val="single" w:sz="4" w:space="0" w:color="auto"/>
              <w:left w:val="single" w:sz="4" w:space="0" w:color="auto"/>
              <w:bottom w:val="single" w:sz="4" w:space="0" w:color="auto"/>
              <w:right w:val="single" w:sz="4" w:space="0" w:color="auto"/>
            </w:tcBorders>
            <w:vAlign w:val="center"/>
          </w:tcPr>
          <w:p w14:paraId="17DE4E07" w14:textId="77777777" w:rsidR="00A30565" w:rsidRPr="00D462F1" w:rsidRDefault="00A30565" w:rsidP="002E2043">
            <w:pPr>
              <w:pStyle w:val="TAC"/>
              <w:rPr>
                <w:rFonts w:cs="Arial"/>
                <w:kern w:val="2"/>
                <w:szCs w:val="24"/>
                <w:lang w:val="en-US" w:eastAsia="zh-CN"/>
              </w:rPr>
            </w:pPr>
            <w:r w:rsidRPr="008523D2">
              <w:rPr>
                <w:rFonts w:cs="Arial" w:hint="eastAsia"/>
                <w:kern w:val="2"/>
                <w:szCs w:val="24"/>
                <w:lang w:val="en-US" w:eastAsia="zh-CN"/>
              </w:rPr>
              <w:t>940</w:t>
            </w:r>
          </w:p>
        </w:tc>
        <w:tc>
          <w:tcPr>
            <w:tcW w:w="977" w:type="dxa"/>
            <w:tcBorders>
              <w:top w:val="single" w:sz="4" w:space="0" w:color="auto"/>
              <w:left w:val="single" w:sz="4" w:space="0" w:color="auto"/>
              <w:bottom w:val="single" w:sz="4" w:space="0" w:color="auto"/>
              <w:right w:val="single" w:sz="4" w:space="0" w:color="auto"/>
            </w:tcBorders>
            <w:vAlign w:val="center"/>
          </w:tcPr>
          <w:p w14:paraId="46641BA3" w14:textId="77777777" w:rsidR="00A30565" w:rsidRPr="00D462F1" w:rsidRDefault="00A30565" w:rsidP="002E2043">
            <w:pPr>
              <w:pStyle w:val="TAC"/>
              <w:rPr>
                <w:rFonts w:eastAsia="Malgun Gothic" w:cs="Arial"/>
                <w:kern w:val="2"/>
                <w:szCs w:val="24"/>
                <w:lang w:eastAsia="ko-KR"/>
              </w:rPr>
            </w:pPr>
            <w:r w:rsidRPr="008523D2">
              <w:rPr>
                <w:rFonts w:eastAsia="宋体" w:cs="Arial" w:hint="eastAsia"/>
                <w:kern w:val="2"/>
                <w:szCs w:val="24"/>
                <w:lang w:val="en-US" w:eastAsia="zh-CN"/>
              </w:rPr>
              <w:t>7.1</w:t>
            </w:r>
          </w:p>
        </w:tc>
        <w:tc>
          <w:tcPr>
            <w:tcW w:w="828" w:type="dxa"/>
            <w:tcBorders>
              <w:top w:val="single" w:sz="4" w:space="0" w:color="auto"/>
              <w:left w:val="single" w:sz="4" w:space="0" w:color="auto"/>
              <w:bottom w:val="single" w:sz="4" w:space="0" w:color="auto"/>
              <w:right w:val="single" w:sz="4" w:space="0" w:color="auto"/>
            </w:tcBorders>
            <w:vAlign w:val="center"/>
          </w:tcPr>
          <w:p w14:paraId="098525CB" w14:textId="77777777" w:rsidR="00A30565" w:rsidRPr="00D462F1" w:rsidRDefault="00A30565" w:rsidP="002E2043">
            <w:pPr>
              <w:pStyle w:val="TAC"/>
              <w:rPr>
                <w:rFonts w:cs="Arial"/>
                <w:kern w:val="2"/>
                <w:szCs w:val="24"/>
                <w:lang w:eastAsia="ja-JP"/>
              </w:rPr>
            </w:pPr>
            <w:r w:rsidRPr="008523D2">
              <w:rPr>
                <w:rFonts w:eastAsia="宋体" w:cs="Arial"/>
                <w:kern w:val="2"/>
                <w:szCs w:val="24"/>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4078D99" w14:textId="77777777" w:rsidR="00A30565" w:rsidRPr="00D462F1" w:rsidRDefault="00A30565" w:rsidP="002E2043">
            <w:pPr>
              <w:pStyle w:val="TAC"/>
              <w:rPr>
                <w:rFonts w:eastAsia="Malgun Gothic" w:cs="Arial"/>
                <w:kern w:val="2"/>
                <w:szCs w:val="24"/>
                <w:lang w:eastAsia="ko-KR"/>
              </w:rPr>
            </w:pPr>
            <w:r w:rsidRPr="008523D2">
              <w:rPr>
                <w:rFonts w:eastAsia="宋体" w:cs="Arial" w:hint="eastAsia"/>
                <w:kern w:val="2"/>
                <w:szCs w:val="24"/>
                <w:lang w:val="en-US" w:eastAsia="zh-CN"/>
              </w:rPr>
              <w:t>IMD4</w:t>
            </w:r>
          </w:p>
        </w:tc>
      </w:tr>
      <w:tr w:rsidR="00A30565" w:rsidRPr="00D462F1" w14:paraId="069A787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925647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A8B9D9D" w14:textId="77777777" w:rsidR="00A30565" w:rsidRPr="00D462F1" w:rsidRDefault="00A30565" w:rsidP="002E2043">
            <w:pPr>
              <w:pStyle w:val="TAC"/>
              <w:rPr>
                <w:rFonts w:eastAsia="宋体" w:cs="Arial"/>
                <w:lang w:val="en-US" w:eastAsia="zh-CN"/>
              </w:rPr>
            </w:pPr>
            <w:r w:rsidRPr="008523D2">
              <w:rPr>
                <w:rFonts w:eastAsia="宋体" w:cs="Arial" w:hint="eastAsia"/>
                <w:lang w:val="en-US" w:eastAsia="zh-CN"/>
              </w:rPr>
              <w:t>n39</w:t>
            </w:r>
          </w:p>
        </w:tc>
        <w:tc>
          <w:tcPr>
            <w:tcW w:w="960" w:type="dxa"/>
            <w:tcBorders>
              <w:top w:val="single" w:sz="4" w:space="0" w:color="auto"/>
              <w:left w:val="single" w:sz="4" w:space="0" w:color="auto"/>
              <w:bottom w:val="single" w:sz="4" w:space="0" w:color="auto"/>
              <w:right w:val="single" w:sz="4" w:space="0" w:color="auto"/>
            </w:tcBorders>
            <w:vAlign w:val="center"/>
          </w:tcPr>
          <w:p w14:paraId="592A8A51" w14:textId="77777777" w:rsidR="00A30565" w:rsidRPr="00D462F1" w:rsidRDefault="00A30565" w:rsidP="002E2043">
            <w:pPr>
              <w:pStyle w:val="TAC"/>
              <w:rPr>
                <w:rFonts w:eastAsia="宋体" w:cs="Arial"/>
                <w:kern w:val="2"/>
                <w:szCs w:val="24"/>
                <w:lang w:val="en-US" w:eastAsia="zh-CN"/>
              </w:rPr>
            </w:pPr>
            <w:r w:rsidRPr="008523D2">
              <w:rPr>
                <w:rFonts w:eastAsia="宋体" w:cs="Arial" w:hint="eastAsia"/>
                <w:kern w:val="2"/>
                <w:szCs w:val="24"/>
                <w:lang w:val="en-US" w:eastAsia="zh-CN"/>
              </w:rPr>
              <w:t>1900</w:t>
            </w:r>
          </w:p>
        </w:tc>
        <w:tc>
          <w:tcPr>
            <w:tcW w:w="964" w:type="dxa"/>
            <w:tcBorders>
              <w:top w:val="single" w:sz="4" w:space="0" w:color="auto"/>
              <w:left w:val="single" w:sz="4" w:space="0" w:color="auto"/>
              <w:bottom w:val="single" w:sz="4" w:space="0" w:color="auto"/>
              <w:right w:val="single" w:sz="4" w:space="0" w:color="auto"/>
            </w:tcBorders>
            <w:vAlign w:val="center"/>
          </w:tcPr>
          <w:p w14:paraId="5009300C" w14:textId="77777777" w:rsidR="00A30565" w:rsidRPr="00D462F1" w:rsidRDefault="00A30565" w:rsidP="002E2043">
            <w:pPr>
              <w:pStyle w:val="TAC"/>
              <w:rPr>
                <w:rFonts w:eastAsia="宋体" w:cs="Arial"/>
                <w:kern w:val="2"/>
                <w:szCs w:val="24"/>
                <w:lang w:val="en-US" w:eastAsia="zh-CN"/>
              </w:rPr>
            </w:pPr>
            <w:r w:rsidRPr="008523D2">
              <w:rPr>
                <w:rFonts w:cs="Arial" w:hint="eastAsia"/>
                <w:kern w:val="2"/>
                <w:szCs w:val="24"/>
                <w:lang w:val="en-US" w:eastAsia="zh-CN"/>
              </w:rPr>
              <w:t>10</w:t>
            </w:r>
          </w:p>
        </w:tc>
        <w:tc>
          <w:tcPr>
            <w:tcW w:w="960" w:type="dxa"/>
            <w:tcBorders>
              <w:top w:val="single" w:sz="4" w:space="0" w:color="auto"/>
              <w:left w:val="single" w:sz="4" w:space="0" w:color="auto"/>
              <w:bottom w:val="single" w:sz="4" w:space="0" w:color="auto"/>
              <w:right w:val="single" w:sz="4" w:space="0" w:color="auto"/>
            </w:tcBorders>
            <w:vAlign w:val="center"/>
          </w:tcPr>
          <w:p w14:paraId="0B852869" w14:textId="77777777" w:rsidR="00A30565" w:rsidRPr="00D462F1" w:rsidRDefault="00A30565" w:rsidP="002E2043">
            <w:pPr>
              <w:pStyle w:val="TAC"/>
              <w:rPr>
                <w:rFonts w:eastAsia="宋体" w:cs="Arial"/>
                <w:kern w:val="2"/>
                <w:szCs w:val="24"/>
                <w:lang w:val="en-US" w:eastAsia="zh-CN"/>
              </w:rPr>
            </w:pPr>
            <w:r w:rsidRPr="008523D2">
              <w:rPr>
                <w:rFonts w:cs="Arial" w:hint="eastAsia"/>
                <w:kern w:val="2"/>
                <w:szCs w:val="24"/>
                <w:lang w:val="en-US"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0E6BF4C7" w14:textId="77777777" w:rsidR="00A30565" w:rsidRPr="00D462F1" w:rsidRDefault="00A30565" w:rsidP="002E2043">
            <w:pPr>
              <w:pStyle w:val="TAC"/>
              <w:rPr>
                <w:rFonts w:cs="Arial"/>
                <w:kern w:val="2"/>
                <w:szCs w:val="24"/>
                <w:lang w:val="en-US" w:eastAsia="zh-CN"/>
              </w:rPr>
            </w:pPr>
            <w:r w:rsidRPr="008523D2">
              <w:rPr>
                <w:rFonts w:eastAsia="宋体" w:cs="Arial" w:hint="eastAsia"/>
                <w:kern w:val="2"/>
                <w:szCs w:val="24"/>
                <w:lang w:val="en-US" w:eastAsia="zh-CN"/>
              </w:rPr>
              <w:t>1900</w:t>
            </w:r>
          </w:p>
        </w:tc>
        <w:tc>
          <w:tcPr>
            <w:tcW w:w="977" w:type="dxa"/>
            <w:tcBorders>
              <w:top w:val="single" w:sz="4" w:space="0" w:color="auto"/>
              <w:left w:val="single" w:sz="4" w:space="0" w:color="auto"/>
              <w:bottom w:val="single" w:sz="4" w:space="0" w:color="auto"/>
              <w:right w:val="single" w:sz="4" w:space="0" w:color="auto"/>
            </w:tcBorders>
            <w:vAlign w:val="center"/>
          </w:tcPr>
          <w:p w14:paraId="5E9A2559" w14:textId="77777777" w:rsidR="00A30565" w:rsidRPr="00D462F1" w:rsidRDefault="00A30565" w:rsidP="002E2043">
            <w:pPr>
              <w:pStyle w:val="TAC"/>
              <w:rPr>
                <w:rFonts w:eastAsia="Malgun Gothic" w:cs="Arial"/>
                <w:kern w:val="2"/>
                <w:szCs w:val="24"/>
                <w:lang w:eastAsia="ko-KR"/>
              </w:rPr>
            </w:pPr>
            <w:r w:rsidRPr="008523D2">
              <w:rPr>
                <w:rFonts w:eastAsia="宋体" w:cs="Arial" w:hint="eastAsia"/>
                <w:kern w:val="2"/>
                <w:szCs w:val="24"/>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A97A3DE" w14:textId="77777777" w:rsidR="00A30565" w:rsidRPr="00D462F1" w:rsidRDefault="00A30565" w:rsidP="002E2043">
            <w:pPr>
              <w:pStyle w:val="TAC"/>
              <w:rPr>
                <w:rFonts w:cs="Arial"/>
                <w:kern w:val="2"/>
                <w:szCs w:val="24"/>
                <w:lang w:eastAsia="ja-JP"/>
              </w:rPr>
            </w:pPr>
            <w:r w:rsidRPr="008523D2">
              <w:rPr>
                <w:rFonts w:eastAsia="宋体" w:cs="Arial"/>
                <w:kern w:val="2"/>
                <w:szCs w:val="24"/>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6766201" w14:textId="77777777" w:rsidR="00A30565" w:rsidRPr="00D462F1" w:rsidRDefault="00A30565" w:rsidP="002E2043">
            <w:pPr>
              <w:pStyle w:val="TAC"/>
              <w:rPr>
                <w:rFonts w:eastAsia="Malgun Gothic" w:cs="Arial"/>
                <w:kern w:val="2"/>
                <w:szCs w:val="24"/>
                <w:lang w:eastAsia="ko-KR"/>
              </w:rPr>
            </w:pPr>
            <w:r w:rsidRPr="008523D2">
              <w:rPr>
                <w:rFonts w:eastAsia="宋体" w:cs="Arial" w:hint="eastAsia"/>
                <w:kern w:val="2"/>
                <w:szCs w:val="24"/>
                <w:lang w:val="en-US" w:eastAsia="zh-CN"/>
              </w:rPr>
              <w:t>N/A</w:t>
            </w:r>
          </w:p>
        </w:tc>
      </w:tr>
      <w:tr w:rsidR="00A30565" w:rsidRPr="00D462F1" w14:paraId="00E5A437"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F0D08C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215E0E7" w14:textId="77777777" w:rsidR="00A30565" w:rsidRPr="00D462F1" w:rsidRDefault="00A30565" w:rsidP="002E2043">
            <w:pPr>
              <w:pStyle w:val="TAC"/>
              <w:rPr>
                <w:rFonts w:eastAsia="宋体" w:cs="Arial"/>
                <w:lang w:val="en-US" w:eastAsia="zh-CN"/>
              </w:rPr>
            </w:pPr>
            <w:r w:rsidRPr="008523D2">
              <w:rPr>
                <w:rFonts w:eastAsia="宋体" w:cs="Arial" w:hint="eastAsia"/>
                <w:lang w:val="en-US" w:eastAsia="zh-CN"/>
              </w:rPr>
              <w:t>n79</w:t>
            </w:r>
          </w:p>
        </w:tc>
        <w:tc>
          <w:tcPr>
            <w:tcW w:w="960" w:type="dxa"/>
            <w:tcBorders>
              <w:top w:val="single" w:sz="4" w:space="0" w:color="auto"/>
              <w:left w:val="single" w:sz="4" w:space="0" w:color="auto"/>
              <w:bottom w:val="single" w:sz="4" w:space="0" w:color="auto"/>
              <w:right w:val="single" w:sz="4" w:space="0" w:color="auto"/>
            </w:tcBorders>
            <w:vAlign w:val="center"/>
          </w:tcPr>
          <w:p w14:paraId="7C61E371" w14:textId="77777777" w:rsidR="00A30565" w:rsidRPr="00D462F1" w:rsidRDefault="00A30565" w:rsidP="002E2043">
            <w:pPr>
              <w:pStyle w:val="TAC"/>
              <w:rPr>
                <w:rFonts w:eastAsia="宋体" w:cs="Arial"/>
                <w:kern w:val="2"/>
                <w:szCs w:val="24"/>
                <w:lang w:val="en-US" w:eastAsia="zh-CN"/>
              </w:rPr>
            </w:pPr>
            <w:r w:rsidRPr="008523D2">
              <w:rPr>
                <w:rFonts w:eastAsia="宋体" w:cs="Arial" w:hint="eastAsia"/>
                <w:kern w:val="2"/>
                <w:szCs w:val="24"/>
                <w:lang w:val="en-US" w:eastAsia="zh-CN"/>
              </w:rPr>
              <w:t>4750</w:t>
            </w:r>
          </w:p>
        </w:tc>
        <w:tc>
          <w:tcPr>
            <w:tcW w:w="964" w:type="dxa"/>
            <w:tcBorders>
              <w:top w:val="single" w:sz="4" w:space="0" w:color="auto"/>
              <w:left w:val="single" w:sz="4" w:space="0" w:color="auto"/>
              <w:bottom w:val="single" w:sz="4" w:space="0" w:color="auto"/>
              <w:right w:val="single" w:sz="4" w:space="0" w:color="auto"/>
            </w:tcBorders>
            <w:vAlign w:val="center"/>
          </w:tcPr>
          <w:p w14:paraId="525F6AF9" w14:textId="77777777" w:rsidR="00A30565" w:rsidRPr="00D462F1" w:rsidRDefault="00A30565" w:rsidP="002E2043">
            <w:pPr>
              <w:pStyle w:val="TAC"/>
              <w:rPr>
                <w:rFonts w:eastAsia="宋体" w:cs="Arial"/>
                <w:kern w:val="2"/>
                <w:szCs w:val="24"/>
                <w:lang w:val="en-US" w:eastAsia="zh-CN"/>
              </w:rPr>
            </w:pPr>
            <w:r w:rsidRPr="008523D2">
              <w:rPr>
                <w:rFonts w:eastAsia="宋体" w:cs="Arial" w:hint="eastAsia"/>
                <w:kern w:val="2"/>
                <w:szCs w:val="24"/>
                <w:lang w:val="en-US" w:eastAsia="zh-CN"/>
              </w:rPr>
              <w:t>40</w:t>
            </w:r>
          </w:p>
        </w:tc>
        <w:tc>
          <w:tcPr>
            <w:tcW w:w="960" w:type="dxa"/>
            <w:tcBorders>
              <w:top w:val="single" w:sz="4" w:space="0" w:color="auto"/>
              <w:left w:val="single" w:sz="4" w:space="0" w:color="auto"/>
              <w:bottom w:val="single" w:sz="4" w:space="0" w:color="auto"/>
              <w:right w:val="single" w:sz="4" w:space="0" w:color="auto"/>
            </w:tcBorders>
            <w:vAlign w:val="center"/>
          </w:tcPr>
          <w:p w14:paraId="3197B54A" w14:textId="77777777" w:rsidR="00A30565" w:rsidRPr="00D462F1" w:rsidRDefault="00A30565" w:rsidP="002E2043">
            <w:pPr>
              <w:pStyle w:val="TAC"/>
              <w:rPr>
                <w:rFonts w:eastAsia="宋体" w:cs="Arial"/>
                <w:kern w:val="2"/>
                <w:szCs w:val="24"/>
                <w:lang w:val="en-US" w:eastAsia="zh-CN"/>
              </w:rPr>
            </w:pPr>
            <w:r w:rsidRPr="008523D2">
              <w:rPr>
                <w:rFonts w:eastAsia="宋体" w:cs="Arial" w:hint="eastAsia"/>
                <w:kern w:val="2"/>
                <w:szCs w:val="24"/>
                <w:lang w:val="en-US"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2412A1C4" w14:textId="77777777" w:rsidR="00A30565" w:rsidRPr="00D462F1" w:rsidRDefault="00A30565" w:rsidP="002E2043">
            <w:pPr>
              <w:pStyle w:val="TAC"/>
              <w:rPr>
                <w:rFonts w:cs="Arial"/>
                <w:kern w:val="2"/>
                <w:szCs w:val="24"/>
                <w:lang w:val="en-US" w:eastAsia="zh-CN"/>
              </w:rPr>
            </w:pPr>
            <w:r w:rsidRPr="008523D2">
              <w:rPr>
                <w:rFonts w:cs="Arial" w:hint="eastAsia"/>
                <w:kern w:val="2"/>
                <w:szCs w:val="24"/>
                <w:lang w:val="en-US" w:eastAsia="zh-CN"/>
              </w:rPr>
              <w:t>4750</w:t>
            </w:r>
          </w:p>
        </w:tc>
        <w:tc>
          <w:tcPr>
            <w:tcW w:w="977" w:type="dxa"/>
            <w:tcBorders>
              <w:top w:val="single" w:sz="4" w:space="0" w:color="auto"/>
              <w:left w:val="single" w:sz="4" w:space="0" w:color="auto"/>
              <w:bottom w:val="single" w:sz="4" w:space="0" w:color="auto"/>
              <w:right w:val="single" w:sz="4" w:space="0" w:color="auto"/>
            </w:tcBorders>
            <w:vAlign w:val="center"/>
          </w:tcPr>
          <w:p w14:paraId="79D4936C" w14:textId="77777777" w:rsidR="00A30565" w:rsidRPr="00D462F1" w:rsidRDefault="00A30565" w:rsidP="002E2043">
            <w:pPr>
              <w:pStyle w:val="TAC"/>
              <w:rPr>
                <w:rFonts w:eastAsia="Malgun Gothic" w:cs="Arial"/>
                <w:kern w:val="2"/>
                <w:szCs w:val="24"/>
                <w:lang w:eastAsia="ko-KR"/>
              </w:rPr>
            </w:pPr>
            <w:r w:rsidRPr="008523D2">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6B28916A" w14:textId="77777777" w:rsidR="00A30565" w:rsidRPr="00D462F1" w:rsidRDefault="00A30565" w:rsidP="002E2043">
            <w:pPr>
              <w:pStyle w:val="TAC"/>
              <w:rPr>
                <w:rFonts w:cs="Arial"/>
                <w:kern w:val="2"/>
                <w:szCs w:val="24"/>
                <w:lang w:eastAsia="ja-JP"/>
              </w:rPr>
            </w:pPr>
            <w:r w:rsidRPr="008523D2">
              <w:rPr>
                <w:rFonts w:eastAsia="Malgun Gothic" w:cs="Arial"/>
                <w:kern w:val="2"/>
                <w:szCs w:val="24"/>
                <w:lang w:eastAsia="ko-KR"/>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E5F8107" w14:textId="77777777" w:rsidR="00A30565" w:rsidRPr="00D462F1" w:rsidRDefault="00A30565" w:rsidP="002E2043">
            <w:pPr>
              <w:pStyle w:val="TAC"/>
              <w:rPr>
                <w:rFonts w:eastAsia="Malgun Gothic" w:cs="Arial"/>
                <w:kern w:val="2"/>
                <w:szCs w:val="24"/>
                <w:lang w:eastAsia="ko-KR"/>
              </w:rPr>
            </w:pPr>
            <w:r w:rsidRPr="008523D2">
              <w:rPr>
                <w:rFonts w:eastAsia="Malgun Gothic" w:cs="Arial"/>
                <w:kern w:val="2"/>
                <w:szCs w:val="24"/>
                <w:lang w:eastAsia="ko-KR"/>
              </w:rPr>
              <w:t>N/A</w:t>
            </w:r>
          </w:p>
        </w:tc>
      </w:tr>
      <w:tr w:rsidR="00A30565" w:rsidRPr="00D462F1" w14:paraId="3AE6B6A7"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4D98E14" w14:textId="77777777" w:rsidR="00A30565" w:rsidRPr="00D462F1" w:rsidRDefault="00A30565" w:rsidP="002E2043">
            <w:pPr>
              <w:pStyle w:val="TAC"/>
              <w:rPr>
                <w:rFonts w:cs="Arial"/>
                <w:szCs w:val="22"/>
                <w:lang w:val="en-US" w:eastAsia="zh-CN"/>
              </w:rPr>
            </w:pPr>
            <w:r w:rsidRPr="00D462F1">
              <w:rPr>
                <w:lang w:val="en-US" w:eastAsia="ko-KR"/>
              </w:rPr>
              <w:t>CA_n8-n40-n78</w:t>
            </w:r>
          </w:p>
        </w:tc>
        <w:tc>
          <w:tcPr>
            <w:tcW w:w="1146" w:type="dxa"/>
            <w:tcBorders>
              <w:top w:val="single" w:sz="4" w:space="0" w:color="auto"/>
              <w:left w:val="single" w:sz="4" w:space="0" w:color="auto"/>
              <w:bottom w:val="single" w:sz="4" w:space="0" w:color="auto"/>
              <w:right w:val="single" w:sz="4" w:space="0" w:color="auto"/>
            </w:tcBorders>
          </w:tcPr>
          <w:p w14:paraId="292C3C4E" w14:textId="77777777" w:rsidR="00A30565" w:rsidRPr="00D462F1" w:rsidRDefault="00A30565" w:rsidP="002E2043">
            <w:pPr>
              <w:pStyle w:val="TAC"/>
            </w:pPr>
            <w:r w:rsidRPr="00D462F1">
              <w:rPr>
                <w:rFonts w:eastAsia="Calibri Light" w:cs="Arial"/>
              </w:rPr>
              <w:t>n8</w:t>
            </w:r>
          </w:p>
        </w:tc>
        <w:tc>
          <w:tcPr>
            <w:tcW w:w="960" w:type="dxa"/>
            <w:tcBorders>
              <w:top w:val="single" w:sz="4" w:space="0" w:color="auto"/>
              <w:left w:val="single" w:sz="4" w:space="0" w:color="auto"/>
              <w:bottom w:val="single" w:sz="4" w:space="0" w:color="auto"/>
              <w:right w:val="single" w:sz="4" w:space="0" w:color="auto"/>
            </w:tcBorders>
          </w:tcPr>
          <w:p w14:paraId="211253AA"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7205458" w14:textId="77777777" w:rsidR="00A30565" w:rsidRPr="00D462F1" w:rsidRDefault="00A30565" w:rsidP="002E2043">
            <w:pPr>
              <w:pStyle w:val="TAC"/>
            </w:pPr>
            <w:r w:rsidRPr="00D462F1">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0E50A347"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46949AC8" w14:textId="77777777" w:rsidR="00A30565" w:rsidRPr="00D462F1" w:rsidRDefault="00A30565" w:rsidP="002E2043">
            <w:pPr>
              <w:pStyle w:val="TAC"/>
            </w:pPr>
            <w:r w:rsidRPr="00D462F1">
              <w:rPr>
                <w:rFonts w:eastAsia="Malgun Gothic"/>
                <w:szCs w:val="18"/>
                <w:lang w:eastAsia="ko-KR"/>
              </w:rPr>
              <w:t>950</w:t>
            </w:r>
          </w:p>
        </w:tc>
        <w:tc>
          <w:tcPr>
            <w:tcW w:w="977" w:type="dxa"/>
            <w:tcBorders>
              <w:top w:val="single" w:sz="4" w:space="0" w:color="auto"/>
              <w:left w:val="single" w:sz="4" w:space="0" w:color="auto"/>
              <w:bottom w:val="single" w:sz="4" w:space="0" w:color="auto"/>
              <w:right w:val="single" w:sz="4" w:space="0" w:color="auto"/>
            </w:tcBorders>
          </w:tcPr>
          <w:p w14:paraId="4E02C924" w14:textId="77777777" w:rsidR="00A30565" w:rsidRPr="00D462F1" w:rsidRDefault="00A30565" w:rsidP="002E2043">
            <w:pPr>
              <w:pStyle w:val="TAC"/>
            </w:pPr>
            <w:r w:rsidRPr="00D462F1">
              <w:rPr>
                <w:rFonts w:eastAsia="Calibri Light" w:cs="Arial"/>
              </w:rPr>
              <w:t>30.5</w:t>
            </w:r>
          </w:p>
        </w:tc>
        <w:tc>
          <w:tcPr>
            <w:tcW w:w="828" w:type="dxa"/>
            <w:tcBorders>
              <w:top w:val="single" w:sz="4" w:space="0" w:color="auto"/>
              <w:left w:val="single" w:sz="4" w:space="0" w:color="auto"/>
              <w:bottom w:val="single" w:sz="4" w:space="0" w:color="auto"/>
              <w:right w:val="single" w:sz="4" w:space="0" w:color="auto"/>
            </w:tcBorders>
          </w:tcPr>
          <w:p w14:paraId="5BEB45CA"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BE13CCF" w14:textId="77777777" w:rsidR="00A30565" w:rsidRPr="00D462F1" w:rsidRDefault="00A30565" w:rsidP="002E2043">
            <w:pPr>
              <w:pStyle w:val="TAC"/>
            </w:pPr>
            <w:r w:rsidRPr="00D462F1">
              <w:rPr>
                <w:lang w:eastAsia="ko-KR"/>
              </w:rPr>
              <w:t>IMD2</w:t>
            </w:r>
          </w:p>
        </w:tc>
      </w:tr>
      <w:tr w:rsidR="00A30565" w:rsidRPr="00D462F1" w14:paraId="74D36FE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FF9FC69"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4551684" w14:textId="77777777" w:rsidR="00A30565" w:rsidRPr="00D462F1" w:rsidRDefault="00A30565" w:rsidP="002E2043">
            <w:pPr>
              <w:pStyle w:val="TAC"/>
            </w:pPr>
            <w:r w:rsidRPr="00D462F1">
              <w:rPr>
                <w:rFonts w:eastAsia="Calibri Light" w:cs="Arial"/>
              </w:rPr>
              <w:t>n40</w:t>
            </w:r>
          </w:p>
        </w:tc>
        <w:tc>
          <w:tcPr>
            <w:tcW w:w="960" w:type="dxa"/>
            <w:tcBorders>
              <w:top w:val="single" w:sz="4" w:space="0" w:color="auto"/>
              <w:left w:val="single" w:sz="4" w:space="0" w:color="auto"/>
              <w:bottom w:val="single" w:sz="4" w:space="0" w:color="auto"/>
              <w:right w:val="single" w:sz="4" w:space="0" w:color="auto"/>
            </w:tcBorders>
          </w:tcPr>
          <w:p w14:paraId="7F4DC601" w14:textId="77777777" w:rsidR="00A30565" w:rsidRPr="00D462F1" w:rsidRDefault="00A30565" w:rsidP="002E2043">
            <w:pPr>
              <w:pStyle w:val="TAC"/>
            </w:pPr>
            <w:r w:rsidRPr="00D462F1">
              <w:rPr>
                <w:rFonts w:eastAsia="Malgun Gothic"/>
                <w:szCs w:val="18"/>
                <w:lang w:eastAsia="ko-KR"/>
              </w:rPr>
              <w:t>2380</w:t>
            </w:r>
          </w:p>
        </w:tc>
        <w:tc>
          <w:tcPr>
            <w:tcW w:w="964" w:type="dxa"/>
            <w:tcBorders>
              <w:top w:val="single" w:sz="4" w:space="0" w:color="auto"/>
              <w:left w:val="single" w:sz="4" w:space="0" w:color="auto"/>
              <w:bottom w:val="single" w:sz="4" w:space="0" w:color="auto"/>
              <w:right w:val="single" w:sz="4" w:space="0" w:color="auto"/>
            </w:tcBorders>
          </w:tcPr>
          <w:p w14:paraId="65B1FE89" w14:textId="77777777" w:rsidR="00A30565" w:rsidRPr="00D462F1" w:rsidRDefault="00A30565" w:rsidP="002E2043">
            <w:pPr>
              <w:pStyle w:val="TAC"/>
            </w:pPr>
            <w:r w:rsidRPr="00D462F1">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787EB671" w14:textId="77777777" w:rsidR="00A30565" w:rsidRPr="00D462F1" w:rsidRDefault="00A30565" w:rsidP="002E2043">
            <w:pPr>
              <w:pStyle w:val="TAC"/>
            </w:pPr>
            <w:r w:rsidRPr="00D462F1">
              <w:rPr>
                <w:rFonts w:eastAsia="Malgun Gothic"/>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302A03BD" w14:textId="77777777" w:rsidR="00A30565" w:rsidRPr="00D462F1" w:rsidRDefault="00A30565" w:rsidP="002E2043">
            <w:pPr>
              <w:pStyle w:val="TAC"/>
            </w:pPr>
            <w:r w:rsidRPr="00D462F1">
              <w:rPr>
                <w:rFonts w:eastAsia="Malgun Gothic"/>
                <w:szCs w:val="18"/>
                <w:lang w:eastAsia="ko-KR"/>
              </w:rPr>
              <w:t>2380</w:t>
            </w:r>
          </w:p>
        </w:tc>
        <w:tc>
          <w:tcPr>
            <w:tcW w:w="977" w:type="dxa"/>
            <w:tcBorders>
              <w:top w:val="single" w:sz="4" w:space="0" w:color="auto"/>
              <w:left w:val="single" w:sz="4" w:space="0" w:color="auto"/>
              <w:bottom w:val="single" w:sz="4" w:space="0" w:color="auto"/>
              <w:right w:val="single" w:sz="4" w:space="0" w:color="auto"/>
            </w:tcBorders>
          </w:tcPr>
          <w:p w14:paraId="56DE38B5" w14:textId="77777777" w:rsidR="00A30565" w:rsidRPr="00D462F1" w:rsidRDefault="00A30565" w:rsidP="002E2043">
            <w:pPr>
              <w:pStyle w:val="TAC"/>
            </w:pPr>
            <w:r w:rsidRPr="00D462F1">
              <w:rPr>
                <w:rFonts w:eastAsia="Calibri Light" w:cs="Arial"/>
              </w:rPr>
              <w:t>N/A</w:t>
            </w:r>
          </w:p>
        </w:tc>
        <w:tc>
          <w:tcPr>
            <w:tcW w:w="828" w:type="dxa"/>
            <w:tcBorders>
              <w:top w:val="single" w:sz="4" w:space="0" w:color="auto"/>
              <w:left w:val="single" w:sz="4" w:space="0" w:color="auto"/>
              <w:bottom w:val="single" w:sz="4" w:space="0" w:color="auto"/>
              <w:right w:val="single" w:sz="4" w:space="0" w:color="auto"/>
            </w:tcBorders>
          </w:tcPr>
          <w:p w14:paraId="263269CC" w14:textId="77777777" w:rsidR="00A30565" w:rsidRPr="00D462F1" w:rsidRDefault="00A30565" w:rsidP="002E2043">
            <w:pPr>
              <w:pStyle w:val="TAC"/>
            </w:pPr>
            <w:r w:rsidRPr="00D462F1">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77117C1E" w14:textId="77777777" w:rsidR="00A30565" w:rsidRPr="00D462F1" w:rsidRDefault="00A30565" w:rsidP="002E2043">
            <w:pPr>
              <w:pStyle w:val="TAC"/>
            </w:pPr>
            <w:r w:rsidRPr="00D462F1">
              <w:rPr>
                <w:lang w:eastAsia="ko-KR"/>
              </w:rPr>
              <w:t>N/A</w:t>
            </w:r>
          </w:p>
        </w:tc>
      </w:tr>
      <w:tr w:rsidR="00A30565" w:rsidRPr="00D462F1" w14:paraId="7DC4CDE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E78C50F"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A2CD00E" w14:textId="77777777" w:rsidR="00A30565" w:rsidRPr="00D462F1" w:rsidRDefault="00A30565" w:rsidP="002E2043">
            <w:pPr>
              <w:pStyle w:val="TAC"/>
            </w:pPr>
            <w:r w:rsidRPr="00D462F1">
              <w:rPr>
                <w:rFonts w:eastAsia="Calibri Light" w:cs="Arial"/>
              </w:rPr>
              <w:t>n78</w:t>
            </w:r>
          </w:p>
        </w:tc>
        <w:tc>
          <w:tcPr>
            <w:tcW w:w="960" w:type="dxa"/>
            <w:tcBorders>
              <w:top w:val="single" w:sz="4" w:space="0" w:color="auto"/>
              <w:left w:val="single" w:sz="4" w:space="0" w:color="auto"/>
              <w:bottom w:val="single" w:sz="4" w:space="0" w:color="auto"/>
              <w:right w:val="single" w:sz="4" w:space="0" w:color="auto"/>
            </w:tcBorders>
          </w:tcPr>
          <w:p w14:paraId="14366974" w14:textId="77777777" w:rsidR="00A30565" w:rsidRPr="00D462F1" w:rsidRDefault="00A30565" w:rsidP="002E2043">
            <w:pPr>
              <w:pStyle w:val="TAC"/>
            </w:pPr>
            <w:r w:rsidRPr="00D462F1">
              <w:rPr>
                <w:rFonts w:eastAsia="Malgun Gothic"/>
                <w:szCs w:val="18"/>
                <w:lang w:eastAsia="ko-KR"/>
              </w:rPr>
              <w:t>3330</w:t>
            </w:r>
          </w:p>
        </w:tc>
        <w:tc>
          <w:tcPr>
            <w:tcW w:w="964" w:type="dxa"/>
            <w:tcBorders>
              <w:top w:val="single" w:sz="4" w:space="0" w:color="auto"/>
              <w:left w:val="single" w:sz="4" w:space="0" w:color="auto"/>
              <w:bottom w:val="single" w:sz="4" w:space="0" w:color="auto"/>
              <w:right w:val="single" w:sz="4" w:space="0" w:color="auto"/>
            </w:tcBorders>
          </w:tcPr>
          <w:p w14:paraId="06783BBE" w14:textId="77777777" w:rsidR="00A30565" w:rsidRPr="00D462F1" w:rsidRDefault="00A30565" w:rsidP="002E2043">
            <w:pPr>
              <w:pStyle w:val="TAC"/>
            </w:pPr>
            <w:r w:rsidRPr="00D462F1">
              <w:rPr>
                <w:rFonts w:eastAsia="Malgun Gothic"/>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4D98AF21" w14:textId="77777777" w:rsidR="00A30565" w:rsidRPr="00D462F1" w:rsidRDefault="00A30565" w:rsidP="002E2043">
            <w:pPr>
              <w:pStyle w:val="TAC"/>
            </w:pPr>
            <w:r w:rsidRPr="00D462F1">
              <w:rPr>
                <w:rFonts w:eastAsia="Malgun Gothic"/>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75836D49" w14:textId="77777777" w:rsidR="00A30565" w:rsidRPr="00D462F1" w:rsidRDefault="00A30565" w:rsidP="002E2043">
            <w:pPr>
              <w:pStyle w:val="TAC"/>
            </w:pPr>
            <w:r w:rsidRPr="00D462F1">
              <w:rPr>
                <w:rFonts w:eastAsia="Malgun Gothic"/>
                <w:szCs w:val="18"/>
                <w:lang w:eastAsia="ko-KR"/>
              </w:rPr>
              <w:t>3330</w:t>
            </w:r>
          </w:p>
        </w:tc>
        <w:tc>
          <w:tcPr>
            <w:tcW w:w="977" w:type="dxa"/>
            <w:tcBorders>
              <w:top w:val="single" w:sz="4" w:space="0" w:color="auto"/>
              <w:left w:val="single" w:sz="4" w:space="0" w:color="auto"/>
              <w:bottom w:val="single" w:sz="4" w:space="0" w:color="auto"/>
              <w:right w:val="single" w:sz="4" w:space="0" w:color="auto"/>
            </w:tcBorders>
          </w:tcPr>
          <w:p w14:paraId="4E0483BA" w14:textId="77777777" w:rsidR="00A30565" w:rsidRPr="00D462F1" w:rsidRDefault="00A30565" w:rsidP="002E2043">
            <w:pPr>
              <w:pStyle w:val="TAC"/>
            </w:pPr>
            <w:r w:rsidRPr="00D462F1">
              <w:rPr>
                <w:rFonts w:eastAsia="Calibri Light" w:cs="Arial"/>
              </w:rPr>
              <w:t>N/A</w:t>
            </w:r>
          </w:p>
        </w:tc>
        <w:tc>
          <w:tcPr>
            <w:tcW w:w="828" w:type="dxa"/>
            <w:tcBorders>
              <w:top w:val="single" w:sz="4" w:space="0" w:color="auto"/>
              <w:left w:val="single" w:sz="4" w:space="0" w:color="auto"/>
              <w:bottom w:val="single" w:sz="4" w:space="0" w:color="auto"/>
              <w:right w:val="single" w:sz="4" w:space="0" w:color="auto"/>
            </w:tcBorders>
          </w:tcPr>
          <w:p w14:paraId="1E3E5A4D" w14:textId="77777777" w:rsidR="00A30565" w:rsidRPr="00D462F1" w:rsidRDefault="00A30565" w:rsidP="002E2043">
            <w:pPr>
              <w:pStyle w:val="TAC"/>
            </w:pPr>
            <w:r w:rsidRPr="00D462F1">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591B0CBF" w14:textId="77777777" w:rsidR="00A30565" w:rsidRPr="00D462F1" w:rsidRDefault="00A30565" w:rsidP="002E2043">
            <w:pPr>
              <w:pStyle w:val="TAC"/>
            </w:pPr>
            <w:r w:rsidRPr="00D462F1">
              <w:rPr>
                <w:lang w:eastAsia="ko-KR"/>
              </w:rPr>
              <w:t>N/A</w:t>
            </w:r>
          </w:p>
        </w:tc>
      </w:tr>
      <w:tr w:rsidR="00A30565" w:rsidRPr="00D462F1" w14:paraId="732866A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21B306C"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81D4020" w14:textId="77777777" w:rsidR="00A30565" w:rsidRPr="00D462F1" w:rsidRDefault="00A30565" w:rsidP="002E2043">
            <w:pPr>
              <w:pStyle w:val="TAC"/>
            </w:pPr>
            <w:r w:rsidRPr="00D462F1">
              <w:rPr>
                <w:rFonts w:eastAsia="Calibri Light" w:cs="Arial"/>
              </w:rPr>
              <w:t>n8</w:t>
            </w:r>
          </w:p>
        </w:tc>
        <w:tc>
          <w:tcPr>
            <w:tcW w:w="960" w:type="dxa"/>
            <w:tcBorders>
              <w:top w:val="single" w:sz="4" w:space="0" w:color="auto"/>
              <w:left w:val="single" w:sz="4" w:space="0" w:color="auto"/>
              <w:bottom w:val="single" w:sz="4" w:space="0" w:color="auto"/>
              <w:right w:val="single" w:sz="4" w:space="0" w:color="auto"/>
            </w:tcBorders>
          </w:tcPr>
          <w:p w14:paraId="453201DD"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A7E5DE4" w14:textId="77777777" w:rsidR="00A30565" w:rsidRPr="00D462F1" w:rsidRDefault="00A30565" w:rsidP="002E2043">
            <w:pPr>
              <w:pStyle w:val="TAC"/>
            </w:pPr>
            <w:r w:rsidRPr="00D462F1">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4CE4CF2A"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00EC6836" w14:textId="77777777" w:rsidR="00A30565" w:rsidRPr="00D462F1" w:rsidRDefault="00A30565" w:rsidP="002E2043">
            <w:pPr>
              <w:pStyle w:val="TAC"/>
            </w:pPr>
            <w:r w:rsidRPr="00D462F1">
              <w:rPr>
                <w:rFonts w:eastAsia="Malgun Gothic"/>
                <w:szCs w:val="18"/>
                <w:lang w:eastAsia="ko-KR"/>
              </w:rPr>
              <w:t>935</w:t>
            </w:r>
          </w:p>
        </w:tc>
        <w:tc>
          <w:tcPr>
            <w:tcW w:w="977" w:type="dxa"/>
            <w:tcBorders>
              <w:top w:val="single" w:sz="4" w:space="0" w:color="auto"/>
              <w:left w:val="single" w:sz="4" w:space="0" w:color="auto"/>
              <w:bottom w:val="single" w:sz="4" w:space="0" w:color="auto"/>
              <w:right w:val="single" w:sz="4" w:space="0" w:color="auto"/>
            </w:tcBorders>
          </w:tcPr>
          <w:p w14:paraId="08668CF4" w14:textId="77777777" w:rsidR="00A30565" w:rsidRPr="00D462F1" w:rsidRDefault="00A30565" w:rsidP="002E2043">
            <w:pPr>
              <w:pStyle w:val="TAC"/>
            </w:pPr>
            <w:r w:rsidRPr="00D462F1">
              <w:t>19.8</w:t>
            </w:r>
          </w:p>
        </w:tc>
        <w:tc>
          <w:tcPr>
            <w:tcW w:w="828" w:type="dxa"/>
            <w:tcBorders>
              <w:top w:val="single" w:sz="4" w:space="0" w:color="auto"/>
              <w:left w:val="single" w:sz="4" w:space="0" w:color="auto"/>
              <w:bottom w:val="single" w:sz="4" w:space="0" w:color="auto"/>
              <w:right w:val="single" w:sz="4" w:space="0" w:color="auto"/>
            </w:tcBorders>
          </w:tcPr>
          <w:p w14:paraId="613A1BFF"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D50E330" w14:textId="77777777" w:rsidR="00A30565" w:rsidRPr="00D462F1" w:rsidRDefault="00A30565" w:rsidP="002E2043">
            <w:pPr>
              <w:pStyle w:val="TAC"/>
            </w:pPr>
            <w:r w:rsidRPr="00D462F1">
              <w:rPr>
                <w:lang w:eastAsia="ko-KR"/>
              </w:rPr>
              <w:t>IMD3</w:t>
            </w:r>
          </w:p>
        </w:tc>
      </w:tr>
      <w:tr w:rsidR="00A30565" w:rsidRPr="00D462F1" w14:paraId="097B666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FF5FF2F"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B4BA00A" w14:textId="77777777" w:rsidR="00A30565" w:rsidRPr="00D462F1" w:rsidRDefault="00A30565" w:rsidP="002E2043">
            <w:pPr>
              <w:pStyle w:val="TAC"/>
            </w:pPr>
            <w:r w:rsidRPr="00D462F1">
              <w:rPr>
                <w:rFonts w:eastAsia="Calibri Light" w:cs="Arial"/>
              </w:rPr>
              <w:t>n40</w:t>
            </w:r>
          </w:p>
        </w:tc>
        <w:tc>
          <w:tcPr>
            <w:tcW w:w="960" w:type="dxa"/>
            <w:tcBorders>
              <w:top w:val="single" w:sz="4" w:space="0" w:color="auto"/>
              <w:left w:val="single" w:sz="4" w:space="0" w:color="auto"/>
              <w:bottom w:val="single" w:sz="4" w:space="0" w:color="auto"/>
              <w:right w:val="single" w:sz="4" w:space="0" w:color="auto"/>
            </w:tcBorders>
          </w:tcPr>
          <w:p w14:paraId="2F47841D" w14:textId="77777777" w:rsidR="00A30565" w:rsidRPr="00D462F1" w:rsidRDefault="00A30565" w:rsidP="002E2043">
            <w:pPr>
              <w:pStyle w:val="TAC"/>
            </w:pPr>
            <w:r w:rsidRPr="00D462F1">
              <w:rPr>
                <w:rFonts w:eastAsia="Malgun Gothic"/>
                <w:szCs w:val="18"/>
                <w:lang w:eastAsia="ko-KR"/>
              </w:rPr>
              <w:t>2320</w:t>
            </w:r>
          </w:p>
        </w:tc>
        <w:tc>
          <w:tcPr>
            <w:tcW w:w="964" w:type="dxa"/>
            <w:tcBorders>
              <w:top w:val="single" w:sz="4" w:space="0" w:color="auto"/>
              <w:left w:val="single" w:sz="4" w:space="0" w:color="auto"/>
              <w:bottom w:val="single" w:sz="4" w:space="0" w:color="auto"/>
              <w:right w:val="single" w:sz="4" w:space="0" w:color="auto"/>
            </w:tcBorders>
          </w:tcPr>
          <w:p w14:paraId="65A41643" w14:textId="77777777" w:rsidR="00A30565" w:rsidRPr="00D462F1" w:rsidRDefault="00A30565" w:rsidP="002E2043">
            <w:pPr>
              <w:pStyle w:val="TAC"/>
            </w:pPr>
            <w:r w:rsidRPr="00D462F1">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62F6FE5A" w14:textId="77777777" w:rsidR="00A30565" w:rsidRPr="00D462F1" w:rsidRDefault="00A30565" w:rsidP="002E2043">
            <w:pPr>
              <w:pStyle w:val="TAC"/>
            </w:pPr>
            <w:r w:rsidRPr="00D462F1">
              <w:rPr>
                <w:rFonts w:eastAsia="Malgun Gothic"/>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38889FC2" w14:textId="77777777" w:rsidR="00A30565" w:rsidRPr="00D462F1" w:rsidRDefault="00A30565" w:rsidP="002E2043">
            <w:pPr>
              <w:pStyle w:val="TAC"/>
            </w:pPr>
            <w:r w:rsidRPr="00D462F1">
              <w:rPr>
                <w:rFonts w:eastAsia="Malgun Gothic"/>
                <w:szCs w:val="18"/>
                <w:lang w:eastAsia="ko-KR"/>
              </w:rPr>
              <w:t>2320</w:t>
            </w:r>
          </w:p>
        </w:tc>
        <w:tc>
          <w:tcPr>
            <w:tcW w:w="977" w:type="dxa"/>
            <w:tcBorders>
              <w:top w:val="single" w:sz="4" w:space="0" w:color="auto"/>
              <w:left w:val="single" w:sz="4" w:space="0" w:color="auto"/>
              <w:bottom w:val="single" w:sz="4" w:space="0" w:color="auto"/>
              <w:right w:val="single" w:sz="4" w:space="0" w:color="auto"/>
            </w:tcBorders>
          </w:tcPr>
          <w:p w14:paraId="6C659FE1"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1B362BE" w14:textId="77777777" w:rsidR="00A30565" w:rsidRPr="00D462F1" w:rsidRDefault="00A30565" w:rsidP="002E2043">
            <w:pPr>
              <w:pStyle w:val="TAC"/>
            </w:pPr>
            <w:r w:rsidRPr="00D462F1">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29DFCAFF" w14:textId="77777777" w:rsidR="00A30565" w:rsidRPr="00D462F1" w:rsidRDefault="00A30565" w:rsidP="002E2043">
            <w:pPr>
              <w:pStyle w:val="TAC"/>
            </w:pPr>
            <w:r w:rsidRPr="00D462F1">
              <w:rPr>
                <w:lang w:eastAsia="ko-KR"/>
              </w:rPr>
              <w:t>N/A</w:t>
            </w:r>
          </w:p>
        </w:tc>
      </w:tr>
      <w:tr w:rsidR="00A30565" w:rsidRPr="00D462F1" w14:paraId="05E098B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E14B8D0"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C02E844" w14:textId="77777777" w:rsidR="00A30565" w:rsidRPr="00D462F1" w:rsidRDefault="00A30565" w:rsidP="002E2043">
            <w:pPr>
              <w:pStyle w:val="TAC"/>
            </w:pPr>
            <w:r w:rsidRPr="00D462F1">
              <w:rPr>
                <w:rFonts w:eastAsia="Calibri Light" w:cs="Arial"/>
              </w:rPr>
              <w:t>n78</w:t>
            </w:r>
          </w:p>
        </w:tc>
        <w:tc>
          <w:tcPr>
            <w:tcW w:w="960" w:type="dxa"/>
            <w:tcBorders>
              <w:top w:val="single" w:sz="4" w:space="0" w:color="auto"/>
              <w:left w:val="single" w:sz="4" w:space="0" w:color="auto"/>
              <w:bottom w:val="single" w:sz="4" w:space="0" w:color="auto"/>
              <w:right w:val="single" w:sz="4" w:space="0" w:color="auto"/>
            </w:tcBorders>
          </w:tcPr>
          <w:p w14:paraId="76955756" w14:textId="77777777" w:rsidR="00A30565" w:rsidRPr="00D462F1" w:rsidRDefault="00A30565" w:rsidP="002E2043">
            <w:pPr>
              <w:pStyle w:val="TAC"/>
            </w:pPr>
            <w:r w:rsidRPr="00D462F1">
              <w:rPr>
                <w:rFonts w:eastAsia="Malgun Gothic"/>
                <w:szCs w:val="18"/>
                <w:lang w:eastAsia="ko-KR"/>
              </w:rPr>
              <w:t>3705</w:t>
            </w:r>
          </w:p>
        </w:tc>
        <w:tc>
          <w:tcPr>
            <w:tcW w:w="964" w:type="dxa"/>
            <w:tcBorders>
              <w:top w:val="single" w:sz="4" w:space="0" w:color="auto"/>
              <w:left w:val="single" w:sz="4" w:space="0" w:color="auto"/>
              <w:bottom w:val="single" w:sz="4" w:space="0" w:color="auto"/>
              <w:right w:val="single" w:sz="4" w:space="0" w:color="auto"/>
            </w:tcBorders>
          </w:tcPr>
          <w:p w14:paraId="5A4467E4" w14:textId="77777777" w:rsidR="00A30565" w:rsidRPr="00D462F1" w:rsidRDefault="00A30565" w:rsidP="002E2043">
            <w:pPr>
              <w:pStyle w:val="TAC"/>
            </w:pPr>
            <w:r w:rsidRPr="00D462F1">
              <w:rPr>
                <w:rFonts w:eastAsia="Malgun Gothic"/>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0D52742B" w14:textId="77777777" w:rsidR="00A30565" w:rsidRPr="00D462F1" w:rsidRDefault="00A30565" w:rsidP="002E2043">
            <w:pPr>
              <w:pStyle w:val="TAC"/>
            </w:pPr>
            <w:r w:rsidRPr="00D462F1">
              <w:rPr>
                <w:rFonts w:eastAsia="Malgun Gothic"/>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F3F3D09" w14:textId="77777777" w:rsidR="00A30565" w:rsidRPr="00D462F1" w:rsidRDefault="00A30565" w:rsidP="002E2043">
            <w:pPr>
              <w:pStyle w:val="TAC"/>
            </w:pPr>
            <w:r w:rsidRPr="00D462F1">
              <w:rPr>
                <w:rFonts w:eastAsia="Malgun Gothic"/>
                <w:szCs w:val="18"/>
                <w:lang w:eastAsia="ko-KR"/>
              </w:rPr>
              <w:t>3705</w:t>
            </w:r>
          </w:p>
        </w:tc>
        <w:tc>
          <w:tcPr>
            <w:tcW w:w="977" w:type="dxa"/>
            <w:tcBorders>
              <w:top w:val="single" w:sz="4" w:space="0" w:color="auto"/>
              <w:left w:val="single" w:sz="4" w:space="0" w:color="auto"/>
              <w:bottom w:val="single" w:sz="4" w:space="0" w:color="auto"/>
              <w:right w:val="single" w:sz="4" w:space="0" w:color="auto"/>
            </w:tcBorders>
          </w:tcPr>
          <w:p w14:paraId="28154A94"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3DACE1B" w14:textId="77777777" w:rsidR="00A30565" w:rsidRPr="00D462F1" w:rsidRDefault="00A30565" w:rsidP="002E2043">
            <w:pPr>
              <w:pStyle w:val="TAC"/>
            </w:pPr>
            <w:r w:rsidRPr="00D462F1">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0C21C072" w14:textId="77777777" w:rsidR="00A30565" w:rsidRPr="00D462F1" w:rsidRDefault="00A30565" w:rsidP="002E2043">
            <w:pPr>
              <w:pStyle w:val="TAC"/>
            </w:pPr>
            <w:r w:rsidRPr="00D462F1">
              <w:rPr>
                <w:lang w:eastAsia="ko-KR"/>
              </w:rPr>
              <w:t>N/A</w:t>
            </w:r>
          </w:p>
        </w:tc>
      </w:tr>
      <w:tr w:rsidR="00A30565" w:rsidRPr="00D462F1" w14:paraId="68A7826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44EE937"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255A2D2" w14:textId="77777777" w:rsidR="00A30565" w:rsidRPr="00D462F1" w:rsidRDefault="00A30565" w:rsidP="002E2043">
            <w:pPr>
              <w:pStyle w:val="TAC"/>
            </w:pPr>
            <w:r w:rsidRPr="00D462F1">
              <w:rPr>
                <w:rFonts w:eastAsia="Calibri Light" w:cs="Arial"/>
              </w:rPr>
              <w:t>n8</w:t>
            </w:r>
          </w:p>
        </w:tc>
        <w:tc>
          <w:tcPr>
            <w:tcW w:w="960" w:type="dxa"/>
            <w:tcBorders>
              <w:top w:val="single" w:sz="4" w:space="0" w:color="auto"/>
              <w:left w:val="single" w:sz="4" w:space="0" w:color="auto"/>
              <w:bottom w:val="single" w:sz="4" w:space="0" w:color="auto"/>
              <w:right w:val="single" w:sz="4" w:space="0" w:color="auto"/>
            </w:tcBorders>
          </w:tcPr>
          <w:p w14:paraId="1A5422D7" w14:textId="77777777" w:rsidR="00A30565" w:rsidRPr="00D462F1" w:rsidRDefault="00A30565" w:rsidP="002E2043">
            <w:pPr>
              <w:pStyle w:val="TAC"/>
            </w:pPr>
            <w:r w:rsidRPr="00D462F1">
              <w:t>910</w:t>
            </w:r>
          </w:p>
        </w:tc>
        <w:tc>
          <w:tcPr>
            <w:tcW w:w="964" w:type="dxa"/>
            <w:tcBorders>
              <w:top w:val="single" w:sz="4" w:space="0" w:color="auto"/>
              <w:left w:val="single" w:sz="4" w:space="0" w:color="auto"/>
              <w:bottom w:val="single" w:sz="4" w:space="0" w:color="auto"/>
              <w:right w:val="single" w:sz="4" w:space="0" w:color="auto"/>
            </w:tcBorders>
          </w:tcPr>
          <w:p w14:paraId="28C94FB3" w14:textId="77777777" w:rsidR="00A30565" w:rsidRPr="00D462F1" w:rsidRDefault="00A30565" w:rsidP="002E2043">
            <w:pPr>
              <w:pStyle w:val="TAC"/>
            </w:pPr>
            <w:r w:rsidRPr="00D462F1">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4E034557" w14:textId="77777777" w:rsidR="00A30565" w:rsidRPr="00D462F1" w:rsidRDefault="00A30565" w:rsidP="002E2043">
            <w:pPr>
              <w:pStyle w:val="TAC"/>
            </w:pPr>
            <w:r w:rsidRPr="00D462F1">
              <w:rPr>
                <w:rFonts w:eastAsia="Malgun Gothic"/>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E880719" w14:textId="77777777" w:rsidR="00A30565" w:rsidRPr="00D462F1" w:rsidRDefault="00A30565" w:rsidP="002E2043">
            <w:pPr>
              <w:pStyle w:val="TAC"/>
            </w:pPr>
            <w:r w:rsidRPr="00D462F1">
              <w:rPr>
                <w:rFonts w:eastAsia="Malgun Gothic"/>
                <w:szCs w:val="18"/>
                <w:lang w:eastAsia="ko-KR"/>
              </w:rPr>
              <w:t>955</w:t>
            </w:r>
          </w:p>
        </w:tc>
        <w:tc>
          <w:tcPr>
            <w:tcW w:w="977" w:type="dxa"/>
            <w:tcBorders>
              <w:top w:val="single" w:sz="4" w:space="0" w:color="auto"/>
              <w:left w:val="single" w:sz="4" w:space="0" w:color="auto"/>
              <w:bottom w:val="single" w:sz="4" w:space="0" w:color="auto"/>
              <w:right w:val="single" w:sz="4" w:space="0" w:color="auto"/>
            </w:tcBorders>
          </w:tcPr>
          <w:p w14:paraId="73854AE2" w14:textId="77777777" w:rsidR="00A30565" w:rsidRPr="00D462F1" w:rsidRDefault="00A30565" w:rsidP="002E2043">
            <w:pPr>
              <w:pStyle w:val="TAC"/>
            </w:pPr>
            <w:r w:rsidRPr="00D462F1">
              <w:rPr>
                <w:rFonts w:eastAsia="Malgun Gothic"/>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B96A33B"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D00F443" w14:textId="77777777" w:rsidR="00A30565" w:rsidRPr="00D462F1" w:rsidRDefault="00A30565" w:rsidP="002E2043">
            <w:pPr>
              <w:pStyle w:val="TAC"/>
            </w:pPr>
            <w:r w:rsidRPr="00D462F1">
              <w:rPr>
                <w:lang w:eastAsia="ko-KR"/>
              </w:rPr>
              <w:t>N/A</w:t>
            </w:r>
          </w:p>
        </w:tc>
      </w:tr>
      <w:tr w:rsidR="00A30565" w:rsidRPr="00D462F1" w14:paraId="427C0A3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D42C856"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60C956A" w14:textId="77777777" w:rsidR="00A30565" w:rsidRPr="00D462F1" w:rsidRDefault="00A30565" w:rsidP="002E2043">
            <w:pPr>
              <w:pStyle w:val="TAC"/>
            </w:pPr>
            <w:r w:rsidRPr="00D462F1">
              <w:rPr>
                <w:rFonts w:eastAsia="Calibri Light" w:cs="Arial"/>
              </w:rPr>
              <w:t>n40</w:t>
            </w:r>
          </w:p>
        </w:tc>
        <w:tc>
          <w:tcPr>
            <w:tcW w:w="960" w:type="dxa"/>
            <w:tcBorders>
              <w:top w:val="single" w:sz="4" w:space="0" w:color="auto"/>
              <w:left w:val="single" w:sz="4" w:space="0" w:color="auto"/>
              <w:bottom w:val="single" w:sz="4" w:space="0" w:color="auto"/>
              <w:right w:val="single" w:sz="4" w:space="0" w:color="auto"/>
            </w:tcBorders>
          </w:tcPr>
          <w:p w14:paraId="2BCCB4E3"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74436D6" w14:textId="77777777" w:rsidR="00A30565" w:rsidRPr="00D462F1" w:rsidRDefault="00A30565" w:rsidP="002E2043">
            <w:pPr>
              <w:pStyle w:val="TAC"/>
            </w:pPr>
            <w:r w:rsidRPr="00D462F1">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3EF8AFCC"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657CE8D8" w14:textId="77777777" w:rsidR="00A30565" w:rsidRPr="00D462F1" w:rsidRDefault="00A30565" w:rsidP="002E2043">
            <w:pPr>
              <w:pStyle w:val="TAC"/>
            </w:pPr>
            <w:r w:rsidRPr="00D462F1">
              <w:rPr>
                <w:rFonts w:eastAsia="Malgun Gothic"/>
                <w:szCs w:val="18"/>
                <w:lang w:eastAsia="ko-KR"/>
              </w:rPr>
              <w:t>2395</w:t>
            </w:r>
          </w:p>
        </w:tc>
        <w:tc>
          <w:tcPr>
            <w:tcW w:w="977" w:type="dxa"/>
            <w:tcBorders>
              <w:top w:val="single" w:sz="4" w:space="0" w:color="auto"/>
              <w:left w:val="single" w:sz="4" w:space="0" w:color="auto"/>
              <w:bottom w:val="single" w:sz="4" w:space="0" w:color="auto"/>
              <w:right w:val="single" w:sz="4" w:space="0" w:color="auto"/>
            </w:tcBorders>
          </w:tcPr>
          <w:p w14:paraId="03FD881B" w14:textId="77777777" w:rsidR="00A30565" w:rsidRPr="00D462F1" w:rsidRDefault="00A30565" w:rsidP="002E2043">
            <w:pPr>
              <w:pStyle w:val="TAC"/>
            </w:pPr>
            <w:r w:rsidRPr="00D462F1">
              <w:rPr>
                <w:rFonts w:eastAsia="Malgun Gothic"/>
                <w:szCs w:val="18"/>
                <w:lang w:eastAsia="ko-KR"/>
              </w:rPr>
              <w:t>28</w:t>
            </w:r>
          </w:p>
        </w:tc>
        <w:tc>
          <w:tcPr>
            <w:tcW w:w="828" w:type="dxa"/>
            <w:tcBorders>
              <w:top w:val="single" w:sz="4" w:space="0" w:color="auto"/>
              <w:left w:val="single" w:sz="4" w:space="0" w:color="auto"/>
              <w:bottom w:val="single" w:sz="4" w:space="0" w:color="auto"/>
              <w:right w:val="single" w:sz="4" w:space="0" w:color="auto"/>
            </w:tcBorders>
          </w:tcPr>
          <w:p w14:paraId="305B1AEC" w14:textId="77777777" w:rsidR="00A30565" w:rsidRPr="00D462F1" w:rsidRDefault="00A30565" w:rsidP="002E2043">
            <w:pPr>
              <w:pStyle w:val="TAC"/>
            </w:pPr>
            <w:r w:rsidRPr="00D462F1">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3224A288" w14:textId="77777777" w:rsidR="00A30565" w:rsidRPr="00D462F1" w:rsidRDefault="00A30565" w:rsidP="002E2043">
            <w:pPr>
              <w:pStyle w:val="TAC"/>
            </w:pPr>
            <w:r w:rsidRPr="00D462F1">
              <w:rPr>
                <w:lang w:eastAsia="ko-KR"/>
              </w:rPr>
              <w:t>IMD2</w:t>
            </w:r>
          </w:p>
        </w:tc>
      </w:tr>
      <w:tr w:rsidR="00A30565" w:rsidRPr="00D462F1" w14:paraId="0D9EB2D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BA15692"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782F069" w14:textId="77777777" w:rsidR="00A30565" w:rsidRPr="00D462F1" w:rsidRDefault="00A30565" w:rsidP="002E2043">
            <w:pPr>
              <w:pStyle w:val="TAC"/>
            </w:pPr>
            <w:r w:rsidRPr="00D462F1">
              <w:rPr>
                <w:rFonts w:eastAsia="Calibri Light" w:cs="Arial"/>
              </w:rPr>
              <w:t>n78</w:t>
            </w:r>
          </w:p>
        </w:tc>
        <w:tc>
          <w:tcPr>
            <w:tcW w:w="960" w:type="dxa"/>
            <w:tcBorders>
              <w:top w:val="single" w:sz="4" w:space="0" w:color="auto"/>
              <w:left w:val="single" w:sz="4" w:space="0" w:color="auto"/>
              <w:bottom w:val="single" w:sz="4" w:space="0" w:color="auto"/>
              <w:right w:val="single" w:sz="4" w:space="0" w:color="auto"/>
            </w:tcBorders>
          </w:tcPr>
          <w:p w14:paraId="254DD007" w14:textId="77777777" w:rsidR="00A30565" w:rsidRPr="00D462F1" w:rsidRDefault="00A30565" w:rsidP="002E2043">
            <w:pPr>
              <w:pStyle w:val="TAC"/>
            </w:pPr>
            <w:r w:rsidRPr="00D462F1">
              <w:t>3305</w:t>
            </w:r>
          </w:p>
        </w:tc>
        <w:tc>
          <w:tcPr>
            <w:tcW w:w="964" w:type="dxa"/>
            <w:tcBorders>
              <w:top w:val="single" w:sz="4" w:space="0" w:color="auto"/>
              <w:left w:val="single" w:sz="4" w:space="0" w:color="auto"/>
              <w:bottom w:val="single" w:sz="4" w:space="0" w:color="auto"/>
              <w:right w:val="single" w:sz="4" w:space="0" w:color="auto"/>
            </w:tcBorders>
          </w:tcPr>
          <w:p w14:paraId="353254E4" w14:textId="77777777" w:rsidR="00A30565" w:rsidRPr="00D462F1" w:rsidRDefault="00A30565" w:rsidP="002E2043">
            <w:pPr>
              <w:pStyle w:val="TAC"/>
            </w:pPr>
            <w:r w:rsidRPr="00D462F1">
              <w:rPr>
                <w:rFonts w:eastAsia="Malgun Gothic"/>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66EF7914" w14:textId="77777777" w:rsidR="00A30565" w:rsidRPr="00D462F1" w:rsidRDefault="00A30565" w:rsidP="002E2043">
            <w:pPr>
              <w:pStyle w:val="TAC"/>
            </w:pPr>
            <w:r w:rsidRPr="00D462F1">
              <w:rPr>
                <w:rFonts w:eastAsia="Malgun Gothic"/>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0C04F4B2" w14:textId="77777777" w:rsidR="00A30565" w:rsidRPr="00D462F1" w:rsidRDefault="00A30565" w:rsidP="002E2043">
            <w:pPr>
              <w:pStyle w:val="TAC"/>
            </w:pPr>
            <w:r w:rsidRPr="00D462F1">
              <w:rPr>
                <w:rFonts w:eastAsia="Malgun Gothic"/>
                <w:szCs w:val="18"/>
                <w:lang w:eastAsia="ko-KR"/>
              </w:rPr>
              <w:t>3305</w:t>
            </w:r>
          </w:p>
        </w:tc>
        <w:tc>
          <w:tcPr>
            <w:tcW w:w="977" w:type="dxa"/>
            <w:tcBorders>
              <w:top w:val="single" w:sz="4" w:space="0" w:color="auto"/>
              <w:left w:val="single" w:sz="4" w:space="0" w:color="auto"/>
              <w:bottom w:val="single" w:sz="4" w:space="0" w:color="auto"/>
              <w:right w:val="single" w:sz="4" w:space="0" w:color="auto"/>
            </w:tcBorders>
          </w:tcPr>
          <w:p w14:paraId="352C10E1" w14:textId="77777777" w:rsidR="00A30565" w:rsidRPr="00D462F1" w:rsidRDefault="00A30565" w:rsidP="002E2043">
            <w:pPr>
              <w:pStyle w:val="TAC"/>
            </w:pPr>
            <w:r w:rsidRPr="00D462F1">
              <w:rPr>
                <w:rFonts w:eastAsia="Malgun Gothic"/>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69054C3" w14:textId="77777777" w:rsidR="00A30565" w:rsidRPr="00D462F1" w:rsidRDefault="00A30565" w:rsidP="002E2043">
            <w:pPr>
              <w:pStyle w:val="TAC"/>
            </w:pPr>
            <w:r w:rsidRPr="00D462F1">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1A10B28E" w14:textId="77777777" w:rsidR="00A30565" w:rsidRPr="00D462F1" w:rsidRDefault="00A30565" w:rsidP="002E2043">
            <w:pPr>
              <w:pStyle w:val="TAC"/>
            </w:pPr>
            <w:r w:rsidRPr="00D462F1">
              <w:rPr>
                <w:lang w:eastAsia="ko-KR"/>
              </w:rPr>
              <w:t>N/A</w:t>
            </w:r>
          </w:p>
        </w:tc>
      </w:tr>
      <w:tr w:rsidR="00A30565" w:rsidRPr="00D462F1" w14:paraId="2067168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C4010B1"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0CD1251" w14:textId="77777777" w:rsidR="00A30565" w:rsidRPr="00D462F1" w:rsidRDefault="00A30565" w:rsidP="002E2043">
            <w:pPr>
              <w:pStyle w:val="TAC"/>
            </w:pPr>
            <w:r w:rsidRPr="00D462F1">
              <w:rPr>
                <w:rFonts w:eastAsia="Calibri Light" w:cs="Arial"/>
              </w:rPr>
              <w:t>n8</w:t>
            </w:r>
          </w:p>
        </w:tc>
        <w:tc>
          <w:tcPr>
            <w:tcW w:w="960" w:type="dxa"/>
            <w:tcBorders>
              <w:top w:val="single" w:sz="4" w:space="0" w:color="auto"/>
              <w:left w:val="single" w:sz="4" w:space="0" w:color="auto"/>
              <w:bottom w:val="single" w:sz="4" w:space="0" w:color="auto"/>
              <w:right w:val="single" w:sz="4" w:space="0" w:color="auto"/>
            </w:tcBorders>
          </w:tcPr>
          <w:p w14:paraId="36449A39" w14:textId="77777777" w:rsidR="00A30565" w:rsidRPr="00D462F1" w:rsidRDefault="00A30565" w:rsidP="002E2043">
            <w:pPr>
              <w:pStyle w:val="TAC"/>
            </w:pPr>
            <w:r w:rsidRPr="00D462F1">
              <w:rPr>
                <w:lang w:eastAsia="zh-CN"/>
              </w:rPr>
              <w:t>910</w:t>
            </w:r>
          </w:p>
        </w:tc>
        <w:tc>
          <w:tcPr>
            <w:tcW w:w="964" w:type="dxa"/>
            <w:tcBorders>
              <w:top w:val="single" w:sz="4" w:space="0" w:color="auto"/>
              <w:left w:val="single" w:sz="4" w:space="0" w:color="auto"/>
              <w:bottom w:val="single" w:sz="4" w:space="0" w:color="auto"/>
              <w:right w:val="single" w:sz="4" w:space="0" w:color="auto"/>
            </w:tcBorders>
          </w:tcPr>
          <w:p w14:paraId="00DD4CA9" w14:textId="77777777" w:rsidR="00A30565" w:rsidRPr="00D462F1" w:rsidRDefault="00A30565" w:rsidP="002E2043">
            <w:pPr>
              <w:pStyle w:val="TAC"/>
            </w:pPr>
            <w:r w:rsidRPr="00D462F1">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44D29B9A" w14:textId="77777777" w:rsidR="00A30565" w:rsidRPr="00D462F1" w:rsidRDefault="00A30565" w:rsidP="002E2043">
            <w:pPr>
              <w:pStyle w:val="TAC"/>
            </w:pPr>
            <w:r w:rsidRPr="00D462F1">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EA8433A" w14:textId="77777777" w:rsidR="00A30565" w:rsidRPr="00D462F1" w:rsidRDefault="00A30565" w:rsidP="002E2043">
            <w:pPr>
              <w:pStyle w:val="TAC"/>
            </w:pPr>
            <w:r w:rsidRPr="00D462F1">
              <w:rPr>
                <w:lang w:eastAsia="zh-CN"/>
              </w:rPr>
              <w:t>955</w:t>
            </w:r>
          </w:p>
        </w:tc>
        <w:tc>
          <w:tcPr>
            <w:tcW w:w="977" w:type="dxa"/>
            <w:tcBorders>
              <w:top w:val="single" w:sz="4" w:space="0" w:color="auto"/>
              <w:left w:val="single" w:sz="4" w:space="0" w:color="auto"/>
              <w:bottom w:val="single" w:sz="4" w:space="0" w:color="auto"/>
              <w:right w:val="single" w:sz="4" w:space="0" w:color="auto"/>
            </w:tcBorders>
          </w:tcPr>
          <w:p w14:paraId="7827FD08" w14:textId="77777777" w:rsidR="00A30565" w:rsidRPr="00D462F1" w:rsidRDefault="00A30565" w:rsidP="002E2043">
            <w:pPr>
              <w:pStyle w:val="TAC"/>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1230A80"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856AE3D" w14:textId="77777777" w:rsidR="00A30565" w:rsidRPr="00D462F1" w:rsidRDefault="00A30565" w:rsidP="002E2043">
            <w:pPr>
              <w:pStyle w:val="TAC"/>
            </w:pPr>
            <w:r w:rsidRPr="00D462F1">
              <w:rPr>
                <w:lang w:eastAsia="ko-KR"/>
              </w:rPr>
              <w:t>N/A</w:t>
            </w:r>
          </w:p>
        </w:tc>
      </w:tr>
      <w:tr w:rsidR="00A30565" w:rsidRPr="00D462F1" w14:paraId="57D66A5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DD90880"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A27D1D7" w14:textId="77777777" w:rsidR="00A30565" w:rsidRPr="00D462F1" w:rsidRDefault="00A30565" w:rsidP="002E2043">
            <w:pPr>
              <w:pStyle w:val="TAC"/>
            </w:pPr>
            <w:r w:rsidRPr="00D462F1">
              <w:rPr>
                <w:rFonts w:eastAsia="Calibri Light" w:cs="Arial"/>
              </w:rPr>
              <w:t>n40</w:t>
            </w:r>
          </w:p>
        </w:tc>
        <w:tc>
          <w:tcPr>
            <w:tcW w:w="960" w:type="dxa"/>
            <w:tcBorders>
              <w:top w:val="single" w:sz="4" w:space="0" w:color="auto"/>
              <w:left w:val="single" w:sz="4" w:space="0" w:color="auto"/>
              <w:bottom w:val="single" w:sz="4" w:space="0" w:color="auto"/>
              <w:right w:val="single" w:sz="4" w:space="0" w:color="auto"/>
            </w:tcBorders>
          </w:tcPr>
          <w:p w14:paraId="64AA1FE9" w14:textId="77777777" w:rsidR="00A30565" w:rsidRPr="00D462F1" w:rsidRDefault="00A30565" w:rsidP="002E2043">
            <w:pPr>
              <w:pStyle w:val="TAC"/>
            </w:pPr>
            <w:r w:rsidRPr="00D462F1">
              <w:rPr>
                <w:kern w:val="2"/>
                <w:szCs w:val="24"/>
                <w:lang w:eastAsia="zh-CN"/>
              </w:rPr>
              <w:t>2395</w:t>
            </w:r>
          </w:p>
        </w:tc>
        <w:tc>
          <w:tcPr>
            <w:tcW w:w="964" w:type="dxa"/>
            <w:tcBorders>
              <w:top w:val="single" w:sz="4" w:space="0" w:color="auto"/>
              <w:left w:val="single" w:sz="4" w:space="0" w:color="auto"/>
              <w:bottom w:val="single" w:sz="4" w:space="0" w:color="auto"/>
              <w:right w:val="single" w:sz="4" w:space="0" w:color="auto"/>
            </w:tcBorders>
          </w:tcPr>
          <w:p w14:paraId="6D9722C1" w14:textId="77777777" w:rsidR="00A30565" w:rsidRPr="00D462F1" w:rsidRDefault="00A30565" w:rsidP="002E2043">
            <w:pPr>
              <w:pStyle w:val="TAC"/>
            </w:pPr>
            <w:r w:rsidRPr="00D462F1">
              <w:rPr>
                <w:rFonts w:eastAsia="Malgun Gothic"/>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A1D42A5" w14:textId="77777777" w:rsidR="00A30565" w:rsidRPr="00D462F1" w:rsidRDefault="00A30565" w:rsidP="002E2043">
            <w:pPr>
              <w:pStyle w:val="TAC"/>
            </w:pPr>
            <w:r w:rsidRPr="00D462F1">
              <w:rPr>
                <w:rFonts w:eastAsia="Malgun Gothic"/>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F928996" w14:textId="77777777" w:rsidR="00A30565" w:rsidRPr="00D462F1" w:rsidRDefault="00A30565" w:rsidP="002E2043">
            <w:pPr>
              <w:pStyle w:val="TAC"/>
            </w:pPr>
            <w:r w:rsidRPr="00D462F1">
              <w:rPr>
                <w:kern w:val="2"/>
                <w:szCs w:val="24"/>
                <w:lang w:eastAsia="zh-CN"/>
              </w:rPr>
              <w:t>2395</w:t>
            </w:r>
          </w:p>
        </w:tc>
        <w:tc>
          <w:tcPr>
            <w:tcW w:w="977" w:type="dxa"/>
            <w:tcBorders>
              <w:top w:val="single" w:sz="4" w:space="0" w:color="auto"/>
              <w:left w:val="single" w:sz="4" w:space="0" w:color="auto"/>
              <w:bottom w:val="single" w:sz="4" w:space="0" w:color="auto"/>
              <w:right w:val="single" w:sz="4" w:space="0" w:color="auto"/>
            </w:tcBorders>
          </w:tcPr>
          <w:p w14:paraId="23B50A93" w14:textId="77777777" w:rsidR="00A30565" w:rsidRPr="00D462F1" w:rsidRDefault="00A30565" w:rsidP="002E2043">
            <w:pPr>
              <w:pStyle w:val="TAC"/>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3635D06" w14:textId="77777777" w:rsidR="00A30565" w:rsidRPr="00D462F1" w:rsidRDefault="00A30565" w:rsidP="002E2043">
            <w:pPr>
              <w:pStyle w:val="TAC"/>
            </w:pPr>
            <w:r w:rsidRPr="00D462F1">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45F4B527" w14:textId="77777777" w:rsidR="00A30565" w:rsidRPr="00D462F1" w:rsidRDefault="00A30565" w:rsidP="002E2043">
            <w:pPr>
              <w:pStyle w:val="TAC"/>
            </w:pPr>
            <w:r w:rsidRPr="00D462F1">
              <w:rPr>
                <w:lang w:eastAsia="ko-KR"/>
              </w:rPr>
              <w:t>N/A</w:t>
            </w:r>
          </w:p>
        </w:tc>
      </w:tr>
      <w:tr w:rsidR="00A30565" w:rsidRPr="00D462F1" w14:paraId="3C998A71"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7B97466"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0B35822" w14:textId="77777777" w:rsidR="00A30565" w:rsidRPr="00D462F1" w:rsidRDefault="00A30565" w:rsidP="002E2043">
            <w:pPr>
              <w:pStyle w:val="TAC"/>
            </w:pPr>
            <w:r w:rsidRPr="00D462F1">
              <w:rPr>
                <w:rFonts w:eastAsia="Calibri Light" w:cs="Arial"/>
              </w:rPr>
              <w:t>n78</w:t>
            </w:r>
          </w:p>
        </w:tc>
        <w:tc>
          <w:tcPr>
            <w:tcW w:w="960" w:type="dxa"/>
            <w:tcBorders>
              <w:top w:val="single" w:sz="4" w:space="0" w:color="auto"/>
              <w:left w:val="single" w:sz="4" w:space="0" w:color="auto"/>
              <w:bottom w:val="single" w:sz="4" w:space="0" w:color="auto"/>
              <w:right w:val="single" w:sz="4" w:space="0" w:color="auto"/>
            </w:tcBorders>
          </w:tcPr>
          <w:p w14:paraId="7B48B31D"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F0C6A88" w14:textId="77777777" w:rsidR="00A30565" w:rsidRPr="00D462F1" w:rsidRDefault="00A30565" w:rsidP="002E2043">
            <w:pPr>
              <w:pStyle w:val="TAC"/>
            </w:pPr>
            <w:r w:rsidRPr="00D462F1">
              <w:rPr>
                <w:rFonts w:eastAsia="Malgun Gothic"/>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0A5FA054"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11965D7B" w14:textId="77777777" w:rsidR="00A30565" w:rsidRPr="00D462F1" w:rsidRDefault="00A30565" w:rsidP="002E2043">
            <w:pPr>
              <w:pStyle w:val="TAC"/>
            </w:pPr>
            <w:r w:rsidRPr="00D462F1">
              <w:rPr>
                <w:rFonts w:eastAsia="Malgun Gothic"/>
                <w:kern w:val="2"/>
                <w:szCs w:val="24"/>
                <w:lang w:eastAsia="ko-KR"/>
              </w:rPr>
              <w:t>3305</w:t>
            </w:r>
          </w:p>
        </w:tc>
        <w:tc>
          <w:tcPr>
            <w:tcW w:w="977" w:type="dxa"/>
            <w:tcBorders>
              <w:top w:val="single" w:sz="4" w:space="0" w:color="auto"/>
              <w:left w:val="single" w:sz="4" w:space="0" w:color="auto"/>
              <w:bottom w:val="single" w:sz="4" w:space="0" w:color="auto"/>
              <w:right w:val="single" w:sz="4" w:space="0" w:color="auto"/>
            </w:tcBorders>
          </w:tcPr>
          <w:p w14:paraId="508CFC8B" w14:textId="77777777" w:rsidR="00A30565" w:rsidRPr="00D462F1" w:rsidRDefault="00A30565" w:rsidP="002E2043">
            <w:pPr>
              <w:pStyle w:val="TAC"/>
            </w:pPr>
            <w:r w:rsidRPr="00D462F1">
              <w:rPr>
                <w:kern w:val="2"/>
                <w:szCs w:val="24"/>
                <w:lang w:eastAsia="zh-CN"/>
              </w:rPr>
              <w:t>28.8</w:t>
            </w:r>
          </w:p>
        </w:tc>
        <w:tc>
          <w:tcPr>
            <w:tcW w:w="828" w:type="dxa"/>
            <w:tcBorders>
              <w:top w:val="single" w:sz="4" w:space="0" w:color="auto"/>
              <w:left w:val="single" w:sz="4" w:space="0" w:color="auto"/>
              <w:bottom w:val="single" w:sz="4" w:space="0" w:color="auto"/>
              <w:right w:val="single" w:sz="4" w:space="0" w:color="auto"/>
            </w:tcBorders>
          </w:tcPr>
          <w:p w14:paraId="4BC13790" w14:textId="77777777" w:rsidR="00A30565" w:rsidRPr="00D462F1" w:rsidRDefault="00A30565" w:rsidP="002E2043">
            <w:pPr>
              <w:pStyle w:val="TAC"/>
            </w:pPr>
            <w:r w:rsidRPr="00D462F1">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4E7D6BB3" w14:textId="77777777" w:rsidR="00A30565" w:rsidRPr="00D462F1" w:rsidRDefault="00A30565" w:rsidP="002E2043">
            <w:pPr>
              <w:pStyle w:val="TAC"/>
            </w:pPr>
            <w:r w:rsidRPr="00D462F1">
              <w:rPr>
                <w:lang w:eastAsia="ko-KR"/>
              </w:rPr>
              <w:t>IMD2</w:t>
            </w:r>
            <w:r w:rsidRPr="00D462F1">
              <w:rPr>
                <w:vertAlign w:val="superscript"/>
                <w:lang w:eastAsia="ko-KR"/>
              </w:rPr>
              <w:t>4</w:t>
            </w:r>
          </w:p>
        </w:tc>
      </w:tr>
      <w:tr w:rsidR="00A30565" w:rsidRPr="00D462F1" w14:paraId="4C61C7C6"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6960F7C6" w14:textId="77777777" w:rsidR="00A30565" w:rsidRPr="00D462F1" w:rsidRDefault="00A30565" w:rsidP="002E2043">
            <w:pPr>
              <w:pStyle w:val="TAC"/>
              <w:rPr>
                <w:rFonts w:cs="Arial"/>
                <w:szCs w:val="22"/>
                <w:lang w:val="en-US" w:eastAsia="zh-CN"/>
              </w:rPr>
            </w:pPr>
            <w:r>
              <w:rPr>
                <w:lang w:val="en-US" w:eastAsia="ko-KR"/>
              </w:rPr>
              <w:t>CA_n8-n41-n79</w:t>
            </w:r>
          </w:p>
        </w:tc>
        <w:tc>
          <w:tcPr>
            <w:tcW w:w="1146" w:type="dxa"/>
            <w:tcBorders>
              <w:top w:val="single" w:sz="4" w:space="0" w:color="auto"/>
              <w:left w:val="single" w:sz="4" w:space="0" w:color="auto"/>
              <w:bottom w:val="single" w:sz="4" w:space="0" w:color="auto"/>
              <w:right w:val="single" w:sz="4" w:space="0" w:color="auto"/>
            </w:tcBorders>
            <w:vAlign w:val="center"/>
          </w:tcPr>
          <w:p w14:paraId="480E6841" w14:textId="77777777" w:rsidR="00A30565" w:rsidRPr="00D462F1" w:rsidRDefault="00A30565" w:rsidP="002E2043">
            <w:pPr>
              <w:pStyle w:val="TAC"/>
            </w:pPr>
            <w:r>
              <w:rPr>
                <w:rFonts w:eastAsia="宋体" w:cs="Arial" w:hint="eastAsia"/>
                <w:lang w:val="en-US" w:eastAsia="zh-CN"/>
              </w:rPr>
              <w:t>n8</w:t>
            </w:r>
          </w:p>
        </w:tc>
        <w:tc>
          <w:tcPr>
            <w:tcW w:w="960" w:type="dxa"/>
            <w:tcBorders>
              <w:top w:val="single" w:sz="4" w:space="0" w:color="auto"/>
              <w:left w:val="single" w:sz="4" w:space="0" w:color="auto"/>
              <w:bottom w:val="single" w:sz="4" w:space="0" w:color="auto"/>
              <w:right w:val="single" w:sz="4" w:space="0" w:color="auto"/>
            </w:tcBorders>
            <w:vAlign w:val="center"/>
          </w:tcPr>
          <w:p w14:paraId="6BC27315" w14:textId="77777777" w:rsidR="00A30565" w:rsidRDefault="00A30565" w:rsidP="002E2043">
            <w:pPr>
              <w:pStyle w:val="TAC"/>
              <w:rPr>
                <w:rFonts w:cs="Arial"/>
                <w:color w:val="000000"/>
                <w:szCs w:val="18"/>
              </w:rPr>
            </w:pPr>
            <w:r>
              <w:rPr>
                <w:rFonts w:cs="Arial" w:hint="eastAsia"/>
                <w:kern w:val="2"/>
                <w:szCs w:val="24"/>
                <w:lang w:val="en-US" w:eastAsia="zh-CN"/>
              </w:rPr>
              <w:t>910</w:t>
            </w:r>
          </w:p>
        </w:tc>
        <w:tc>
          <w:tcPr>
            <w:tcW w:w="964" w:type="dxa"/>
            <w:tcBorders>
              <w:top w:val="single" w:sz="4" w:space="0" w:color="auto"/>
              <w:left w:val="single" w:sz="4" w:space="0" w:color="auto"/>
              <w:bottom w:val="single" w:sz="4" w:space="0" w:color="auto"/>
              <w:right w:val="single" w:sz="4" w:space="0" w:color="auto"/>
            </w:tcBorders>
            <w:vAlign w:val="center"/>
          </w:tcPr>
          <w:p w14:paraId="1DC5D4EE" w14:textId="77777777" w:rsidR="00A30565" w:rsidRPr="00D462F1" w:rsidRDefault="00A30565" w:rsidP="002E2043">
            <w:pPr>
              <w:pStyle w:val="TAC"/>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4986824E" w14:textId="77777777" w:rsidR="00A30565" w:rsidRDefault="00A30565" w:rsidP="002E2043">
            <w:pPr>
              <w:pStyle w:val="TAC"/>
            </w:pPr>
            <w:r>
              <w:rPr>
                <w:rFonts w:eastAsia="宋体"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4841CDFE" w14:textId="77777777" w:rsidR="00A30565" w:rsidRPr="00D462F1" w:rsidRDefault="00A30565" w:rsidP="002E2043">
            <w:pPr>
              <w:pStyle w:val="TAC"/>
            </w:pPr>
            <w:r>
              <w:rPr>
                <w:rFonts w:cs="Arial" w:hint="eastAsia"/>
                <w:kern w:val="2"/>
                <w:szCs w:val="24"/>
                <w:lang w:val="en-US" w:eastAsia="zh-CN"/>
              </w:rPr>
              <w:t>955</w:t>
            </w:r>
          </w:p>
        </w:tc>
        <w:tc>
          <w:tcPr>
            <w:tcW w:w="977" w:type="dxa"/>
            <w:tcBorders>
              <w:top w:val="single" w:sz="4" w:space="0" w:color="auto"/>
              <w:left w:val="single" w:sz="4" w:space="0" w:color="auto"/>
              <w:bottom w:val="single" w:sz="4" w:space="0" w:color="auto"/>
              <w:right w:val="single" w:sz="4" w:space="0" w:color="auto"/>
            </w:tcBorders>
            <w:vAlign w:val="center"/>
          </w:tcPr>
          <w:p w14:paraId="1F885315" w14:textId="77777777" w:rsidR="00A30565" w:rsidRPr="00D462F1" w:rsidRDefault="00A30565" w:rsidP="002E2043">
            <w:pPr>
              <w:pStyle w:val="TAC"/>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BE7FCE2" w14:textId="77777777" w:rsidR="00A30565" w:rsidRPr="00D462F1" w:rsidRDefault="00A30565" w:rsidP="002E2043">
            <w:pPr>
              <w:pStyle w:val="TAC"/>
            </w:pPr>
            <w:r>
              <w:rPr>
                <w:rFonts w:eastAsia="宋体" w:cs="Arial" w:hint="eastAsia"/>
                <w:kern w:val="2"/>
                <w:szCs w:val="24"/>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DDD430B" w14:textId="77777777" w:rsidR="00A30565" w:rsidRPr="00D462F1" w:rsidRDefault="00A30565" w:rsidP="002E2043">
            <w:pPr>
              <w:pStyle w:val="TAC"/>
            </w:pPr>
            <w:r>
              <w:rPr>
                <w:rFonts w:eastAsia="Malgun Gothic" w:cs="Arial"/>
                <w:kern w:val="2"/>
                <w:szCs w:val="24"/>
                <w:lang w:eastAsia="ko-KR"/>
              </w:rPr>
              <w:t>N/A</w:t>
            </w:r>
          </w:p>
        </w:tc>
      </w:tr>
      <w:tr w:rsidR="00A30565" w:rsidRPr="00D462F1" w14:paraId="5D13677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E39DB68"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CA314DF" w14:textId="77777777" w:rsidR="00A30565" w:rsidRPr="00D462F1" w:rsidRDefault="00A30565" w:rsidP="002E2043">
            <w:pPr>
              <w:pStyle w:val="TAC"/>
            </w:pPr>
            <w:r>
              <w:rPr>
                <w:rFonts w:cs="Arial"/>
                <w:lang w:eastAsia="zh-TW"/>
              </w:rPr>
              <w:t>n41</w:t>
            </w:r>
          </w:p>
        </w:tc>
        <w:tc>
          <w:tcPr>
            <w:tcW w:w="960" w:type="dxa"/>
            <w:tcBorders>
              <w:top w:val="single" w:sz="4" w:space="0" w:color="auto"/>
              <w:left w:val="single" w:sz="4" w:space="0" w:color="auto"/>
              <w:bottom w:val="single" w:sz="4" w:space="0" w:color="auto"/>
              <w:right w:val="single" w:sz="4" w:space="0" w:color="auto"/>
            </w:tcBorders>
            <w:vAlign w:val="center"/>
          </w:tcPr>
          <w:p w14:paraId="4764A506" w14:textId="77777777" w:rsidR="00A30565" w:rsidRDefault="00A30565" w:rsidP="002E2043">
            <w:pPr>
              <w:pStyle w:val="TAC"/>
              <w:rPr>
                <w:rFonts w:cs="Arial"/>
                <w:color w:val="000000"/>
                <w:szCs w:val="18"/>
              </w:rPr>
            </w:pPr>
            <w:r>
              <w:rPr>
                <w:rFonts w:cs="Arial" w:hint="eastAsia"/>
                <w:kern w:val="2"/>
                <w:szCs w:val="24"/>
                <w:lang w:val="en-US" w:eastAsia="zh-CN"/>
              </w:rPr>
              <w:t>2650</w:t>
            </w:r>
          </w:p>
        </w:tc>
        <w:tc>
          <w:tcPr>
            <w:tcW w:w="964" w:type="dxa"/>
            <w:tcBorders>
              <w:top w:val="single" w:sz="4" w:space="0" w:color="auto"/>
              <w:left w:val="single" w:sz="4" w:space="0" w:color="auto"/>
              <w:bottom w:val="single" w:sz="4" w:space="0" w:color="auto"/>
              <w:right w:val="single" w:sz="4" w:space="0" w:color="auto"/>
            </w:tcBorders>
            <w:vAlign w:val="center"/>
          </w:tcPr>
          <w:p w14:paraId="7B1BB450" w14:textId="77777777" w:rsidR="00A30565" w:rsidRPr="00D462F1" w:rsidRDefault="00A30565" w:rsidP="002E2043">
            <w:pPr>
              <w:pStyle w:val="TAC"/>
            </w:pPr>
            <w:r>
              <w:rPr>
                <w:rFonts w:cs="Arial" w:hint="eastAsia"/>
                <w:kern w:val="2"/>
                <w:szCs w:val="24"/>
                <w:lang w:val="en-US" w:eastAsia="zh-CN"/>
              </w:rPr>
              <w:t>10</w:t>
            </w:r>
          </w:p>
        </w:tc>
        <w:tc>
          <w:tcPr>
            <w:tcW w:w="960" w:type="dxa"/>
            <w:tcBorders>
              <w:top w:val="single" w:sz="4" w:space="0" w:color="auto"/>
              <w:left w:val="single" w:sz="4" w:space="0" w:color="auto"/>
              <w:bottom w:val="single" w:sz="4" w:space="0" w:color="auto"/>
              <w:right w:val="single" w:sz="4" w:space="0" w:color="auto"/>
            </w:tcBorders>
            <w:vAlign w:val="center"/>
          </w:tcPr>
          <w:p w14:paraId="70E158CC" w14:textId="77777777" w:rsidR="00A30565" w:rsidRDefault="00A30565" w:rsidP="002E2043">
            <w:pPr>
              <w:pStyle w:val="TAC"/>
            </w:pPr>
            <w:r>
              <w:rPr>
                <w:rFonts w:cs="Arial" w:hint="eastAsia"/>
                <w:kern w:val="2"/>
                <w:szCs w:val="24"/>
                <w:lang w:val="en-US"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10186E24" w14:textId="77777777" w:rsidR="00A30565" w:rsidRPr="00D462F1" w:rsidRDefault="00A30565" w:rsidP="002E2043">
            <w:pPr>
              <w:pStyle w:val="TAC"/>
            </w:pPr>
            <w:r>
              <w:rPr>
                <w:rFonts w:cs="Arial" w:hint="eastAsia"/>
                <w:kern w:val="2"/>
                <w:szCs w:val="24"/>
                <w:lang w:val="en-US" w:eastAsia="zh-CN"/>
              </w:rPr>
              <w:t>2650</w:t>
            </w:r>
          </w:p>
        </w:tc>
        <w:tc>
          <w:tcPr>
            <w:tcW w:w="977" w:type="dxa"/>
            <w:tcBorders>
              <w:top w:val="single" w:sz="4" w:space="0" w:color="auto"/>
              <w:left w:val="single" w:sz="4" w:space="0" w:color="auto"/>
              <w:bottom w:val="single" w:sz="4" w:space="0" w:color="auto"/>
              <w:right w:val="single" w:sz="4" w:space="0" w:color="auto"/>
            </w:tcBorders>
            <w:vAlign w:val="center"/>
          </w:tcPr>
          <w:p w14:paraId="14462170" w14:textId="77777777" w:rsidR="00A30565" w:rsidRPr="00D462F1" w:rsidRDefault="00A30565" w:rsidP="002E2043">
            <w:pPr>
              <w:pStyle w:val="TAC"/>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617D8EAA" w14:textId="77777777" w:rsidR="00A30565" w:rsidRPr="00D462F1" w:rsidRDefault="00A30565" w:rsidP="002E2043">
            <w:pPr>
              <w:pStyle w:val="TAC"/>
            </w:pPr>
            <w:r>
              <w:rPr>
                <w:rFonts w:eastAsia="宋体" w:cs="Arial" w:hint="eastAsia"/>
                <w:kern w:val="2"/>
                <w:szCs w:val="24"/>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8D70CD1" w14:textId="77777777" w:rsidR="00A30565" w:rsidRPr="00D462F1" w:rsidRDefault="00A30565" w:rsidP="002E2043">
            <w:pPr>
              <w:pStyle w:val="TAC"/>
            </w:pPr>
            <w:r>
              <w:rPr>
                <w:rFonts w:eastAsia="Malgun Gothic" w:cs="Arial"/>
                <w:kern w:val="2"/>
                <w:szCs w:val="24"/>
                <w:lang w:eastAsia="ko-KR"/>
              </w:rPr>
              <w:t>N/A</w:t>
            </w:r>
          </w:p>
        </w:tc>
      </w:tr>
      <w:tr w:rsidR="00A30565" w:rsidRPr="00D462F1" w14:paraId="4C722C9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C75539D"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C1592E3" w14:textId="77777777" w:rsidR="00A30565" w:rsidRPr="00D462F1" w:rsidRDefault="00A30565" w:rsidP="002E2043">
            <w:pPr>
              <w:pStyle w:val="TAC"/>
            </w:pPr>
            <w:r>
              <w:rPr>
                <w:rFonts w:eastAsia="宋体" w:cs="Arial" w:hint="eastAsia"/>
                <w:lang w:val="en-US" w:eastAsia="zh-CN"/>
              </w:rPr>
              <w:t>n79</w:t>
            </w:r>
          </w:p>
        </w:tc>
        <w:tc>
          <w:tcPr>
            <w:tcW w:w="960" w:type="dxa"/>
            <w:tcBorders>
              <w:top w:val="single" w:sz="4" w:space="0" w:color="auto"/>
              <w:left w:val="single" w:sz="4" w:space="0" w:color="auto"/>
              <w:bottom w:val="single" w:sz="4" w:space="0" w:color="auto"/>
              <w:right w:val="single" w:sz="4" w:space="0" w:color="auto"/>
            </w:tcBorders>
            <w:vAlign w:val="center"/>
          </w:tcPr>
          <w:p w14:paraId="72B0FB08" w14:textId="77777777" w:rsidR="00A30565" w:rsidRDefault="00A30565" w:rsidP="002E2043">
            <w:pPr>
              <w:pStyle w:val="TAC"/>
              <w:rPr>
                <w:rFonts w:cs="Arial"/>
                <w:color w:val="000000"/>
                <w:szCs w:val="18"/>
              </w:rPr>
            </w:pPr>
            <w:r>
              <w:rPr>
                <w:rFonts w:eastAsia="宋体" w:cs="Arial" w:hint="eastAsia"/>
                <w:kern w:val="2"/>
                <w:szCs w:val="24"/>
                <w:lang w:val="en-US" w:eastAsia="zh-CN"/>
              </w:rPr>
              <w:t>4470</w:t>
            </w:r>
          </w:p>
        </w:tc>
        <w:tc>
          <w:tcPr>
            <w:tcW w:w="964" w:type="dxa"/>
            <w:tcBorders>
              <w:top w:val="single" w:sz="4" w:space="0" w:color="auto"/>
              <w:left w:val="single" w:sz="4" w:space="0" w:color="auto"/>
              <w:bottom w:val="single" w:sz="4" w:space="0" w:color="auto"/>
              <w:right w:val="single" w:sz="4" w:space="0" w:color="auto"/>
            </w:tcBorders>
            <w:vAlign w:val="center"/>
          </w:tcPr>
          <w:p w14:paraId="0A9B69AE" w14:textId="77777777" w:rsidR="00A30565" w:rsidRPr="00D462F1" w:rsidRDefault="00A30565" w:rsidP="002E2043">
            <w:pPr>
              <w:pStyle w:val="TAC"/>
            </w:pPr>
            <w:r>
              <w:rPr>
                <w:rFonts w:eastAsia="宋体" w:cs="Arial" w:hint="eastAsia"/>
                <w:kern w:val="2"/>
                <w:szCs w:val="24"/>
                <w:lang w:val="en-US" w:eastAsia="zh-CN"/>
              </w:rPr>
              <w:t>10</w:t>
            </w:r>
          </w:p>
        </w:tc>
        <w:tc>
          <w:tcPr>
            <w:tcW w:w="960" w:type="dxa"/>
            <w:tcBorders>
              <w:top w:val="single" w:sz="4" w:space="0" w:color="auto"/>
              <w:left w:val="single" w:sz="4" w:space="0" w:color="auto"/>
              <w:bottom w:val="single" w:sz="4" w:space="0" w:color="auto"/>
              <w:right w:val="single" w:sz="4" w:space="0" w:color="auto"/>
            </w:tcBorders>
            <w:vAlign w:val="center"/>
          </w:tcPr>
          <w:p w14:paraId="0731F0C9" w14:textId="77777777" w:rsidR="00A30565" w:rsidRDefault="00A30565" w:rsidP="002E2043">
            <w:pPr>
              <w:pStyle w:val="TAC"/>
            </w:pPr>
            <w:r>
              <w:rPr>
                <w:rFonts w:eastAsia="宋体" w:cs="Arial" w:hint="eastAsia"/>
                <w:kern w:val="2"/>
                <w:szCs w:val="24"/>
                <w:lang w:val="en-US"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21EF07D1" w14:textId="77777777" w:rsidR="00A30565" w:rsidRPr="00D462F1" w:rsidRDefault="00A30565" w:rsidP="002E2043">
            <w:pPr>
              <w:pStyle w:val="TAC"/>
            </w:pPr>
            <w:r>
              <w:rPr>
                <w:rFonts w:eastAsia="宋体" w:cs="Arial" w:hint="eastAsia"/>
                <w:kern w:val="2"/>
                <w:szCs w:val="24"/>
                <w:lang w:val="en-US" w:eastAsia="zh-CN"/>
              </w:rPr>
              <w:t>4470</w:t>
            </w:r>
          </w:p>
        </w:tc>
        <w:tc>
          <w:tcPr>
            <w:tcW w:w="977" w:type="dxa"/>
            <w:tcBorders>
              <w:top w:val="single" w:sz="4" w:space="0" w:color="auto"/>
              <w:left w:val="single" w:sz="4" w:space="0" w:color="auto"/>
              <w:bottom w:val="single" w:sz="4" w:space="0" w:color="auto"/>
              <w:right w:val="single" w:sz="4" w:space="0" w:color="auto"/>
            </w:tcBorders>
            <w:vAlign w:val="center"/>
          </w:tcPr>
          <w:p w14:paraId="6A0BAAA0" w14:textId="77777777" w:rsidR="00A30565" w:rsidRPr="00D462F1" w:rsidRDefault="00A30565" w:rsidP="002E2043">
            <w:pPr>
              <w:pStyle w:val="TAC"/>
            </w:pPr>
            <w:r>
              <w:rPr>
                <w:rFonts w:eastAsia="宋体" w:hint="eastAsia"/>
                <w:lang w:val="en-US" w:eastAsia="zh-CN"/>
              </w:rPr>
              <w:t>16.3</w:t>
            </w:r>
          </w:p>
        </w:tc>
        <w:tc>
          <w:tcPr>
            <w:tcW w:w="828" w:type="dxa"/>
            <w:tcBorders>
              <w:top w:val="single" w:sz="4" w:space="0" w:color="auto"/>
              <w:left w:val="single" w:sz="4" w:space="0" w:color="auto"/>
              <w:bottom w:val="single" w:sz="4" w:space="0" w:color="auto"/>
              <w:right w:val="single" w:sz="4" w:space="0" w:color="auto"/>
            </w:tcBorders>
            <w:vAlign w:val="center"/>
          </w:tcPr>
          <w:p w14:paraId="5C9DA3D3" w14:textId="77777777" w:rsidR="00A30565" w:rsidRPr="00D462F1" w:rsidRDefault="00A30565" w:rsidP="002E2043">
            <w:pPr>
              <w:pStyle w:val="TAC"/>
            </w:pPr>
            <w:r>
              <w:rPr>
                <w:rFonts w:eastAsia="宋体"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6A2BE7B" w14:textId="77777777" w:rsidR="00A30565" w:rsidRPr="00D462F1" w:rsidRDefault="00A30565" w:rsidP="002E2043">
            <w:pPr>
              <w:pStyle w:val="TAC"/>
            </w:pPr>
            <w:r>
              <w:rPr>
                <w:rFonts w:cs="Arial"/>
                <w:kern w:val="2"/>
                <w:szCs w:val="24"/>
                <w:lang w:eastAsia="ja-JP"/>
              </w:rPr>
              <w:t>IMD</w:t>
            </w:r>
            <w:r>
              <w:rPr>
                <w:rFonts w:cs="Arial" w:hint="eastAsia"/>
                <w:kern w:val="2"/>
                <w:szCs w:val="24"/>
                <w:lang w:val="en-US" w:eastAsia="zh-CN"/>
              </w:rPr>
              <w:t>3</w:t>
            </w:r>
          </w:p>
        </w:tc>
      </w:tr>
      <w:tr w:rsidR="00A30565" w:rsidRPr="00D462F1" w14:paraId="4A63096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32516EF"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0EDC19D" w14:textId="77777777" w:rsidR="00A30565" w:rsidRPr="00D462F1" w:rsidRDefault="00A30565" w:rsidP="002E2043">
            <w:pPr>
              <w:pStyle w:val="TAC"/>
            </w:pPr>
            <w:r>
              <w:rPr>
                <w:rFonts w:eastAsia="宋体" w:cs="Arial" w:hint="eastAsia"/>
                <w:lang w:val="en-US" w:eastAsia="zh-CN"/>
              </w:rPr>
              <w:t>n8</w:t>
            </w:r>
          </w:p>
        </w:tc>
        <w:tc>
          <w:tcPr>
            <w:tcW w:w="960" w:type="dxa"/>
            <w:tcBorders>
              <w:top w:val="single" w:sz="4" w:space="0" w:color="auto"/>
              <w:left w:val="single" w:sz="4" w:space="0" w:color="auto"/>
              <w:bottom w:val="single" w:sz="4" w:space="0" w:color="auto"/>
              <w:right w:val="single" w:sz="4" w:space="0" w:color="auto"/>
            </w:tcBorders>
            <w:vAlign w:val="center"/>
          </w:tcPr>
          <w:p w14:paraId="4C29885D" w14:textId="77777777" w:rsidR="00A30565" w:rsidRDefault="00A30565" w:rsidP="002E2043">
            <w:pPr>
              <w:pStyle w:val="TAC"/>
              <w:rPr>
                <w:rFonts w:cs="Arial"/>
                <w:color w:val="000000"/>
                <w:szCs w:val="18"/>
              </w:rPr>
            </w:pPr>
            <w:r>
              <w:rPr>
                <w:rFonts w:eastAsia="宋体" w:cs="Arial" w:hint="eastAsia"/>
                <w:kern w:val="2"/>
                <w:szCs w:val="24"/>
                <w:lang w:val="en-US" w:eastAsia="zh-CN"/>
              </w:rPr>
              <w:t>910</w:t>
            </w:r>
          </w:p>
        </w:tc>
        <w:tc>
          <w:tcPr>
            <w:tcW w:w="964" w:type="dxa"/>
            <w:tcBorders>
              <w:top w:val="single" w:sz="4" w:space="0" w:color="auto"/>
              <w:left w:val="single" w:sz="4" w:space="0" w:color="auto"/>
              <w:bottom w:val="single" w:sz="4" w:space="0" w:color="auto"/>
              <w:right w:val="single" w:sz="4" w:space="0" w:color="auto"/>
            </w:tcBorders>
            <w:vAlign w:val="center"/>
          </w:tcPr>
          <w:p w14:paraId="706139F0" w14:textId="77777777" w:rsidR="00A30565" w:rsidRPr="00D462F1" w:rsidRDefault="00A30565" w:rsidP="002E2043">
            <w:pPr>
              <w:pStyle w:val="TAC"/>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5CF8AA71" w14:textId="77777777" w:rsidR="00A30565" w:rsidRDefault="00A30565" w:rsidP="002E2043">
            <w:pPr>
              <w:pStyle w:val="TAC"/>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4AAF8D70" w14:textId="77777777" w:rsidR="00A30565" w:rsidRPr="00D462F1" w:rsidRDefault="00A30565" w:rsidP="002E2043">
            <w:pPr>
              <w:pStyle w:val="TAC"/>
            </w:pPr>
            <w:r>
              <w:rPr>
                <w:rFonts w:cs="Arial" w:hint="eastAsia"/>
                <w:kern w:val="2"/>
                <w:szCs w:val="24"/>
                <w:lang w:val="en-US" w:eastAsia="zh-CN"/>
              </w:rPr>
              <w:t>955</w:t>
            </w:r>
          </w:p>
        </w:tc>
        <w:tc>
          <w:tcPr>
            <w:tcW w:w="977" w:type="dxa"/>
            <w:tcBorders>
              <w:top w:val="single" w:sz="4" w:space="0" w:color="auto"/>
              <w:left w:val="single" w:sz="4" w:space="0" w:color="auto"/>
              <w:bottom w:val="single" w:sz="4" w:space="0" w:color="auto"/>
              <w:right w:val="single" w:sz="4" w:space="0" w:color="auto"/>
            </w:tcBorders>
            <w:vAlign w:val="center"/>
          </w:tcPr>
          <w:p w14:paraId="4BD1DA1A" w14:textId="77777777" w:rsidR="00A30565" w:rsidRPr="00D462F1" w:rsidRDefault="00A30565" w:rsidP="002E2043">
            <w:pPr>
              <w:pStyle w:val="TAC"/>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CA8FE2C" w14:textId="77777777" w:rsidR="00A30565" w:rsidRPr="00D462F1" w:rsidRDefault="00A30565" w:rsidP="002E2043">
            <w:pPr>
              <w:pStyle w:val="TAC"/>
            </w:pPr>
            <w:r>
              <w:rPr>
                <w:rFonts w:eastAsia="宋体" w:cs="Arial" w:hint="eastAsia"/>
                <w:kern w:val="2"/>
                <w:szCs w:val="24"/>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A2BB8F3" w14:textId="77777777" w:rsidR="00A30565" w:rsidRPr="00D462F1" w:rsidRDefault="00A30565" w:rsidP="002E2043">
            <w:pPr>
              <w:pStyle w:val="TAC"/>
            </w:pPr>
            <w:r>
              <w:rPr>
                <w:rFonts w:eastAsia="Malgun Gothic" w:cs="Arial"/>
                <w:kern w:val="2"/>
                <w:szCs w:val="24"/>
                <w:lang w:eastAsia="ko-KR"/>
              </w:rPr>
              <w:t>N/A</w:t>
            </w:r>
          </w:p>
        </w:tc>
      </w:tr>
      <w:tr w:rsidR="00A30565" w:rsidRPr="00D462F1" w14:paraId="4EA5619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46BDCE7"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9065DC3" w14:textId="77777777" w:rsidR="00A30565" w:rsidRPr="00D462F1" w:rsidRDefault="00A30565" w:rsidP="002E2043">
            <w:pPr>
              <w:pStyle w:val="TAC"/>
            </w:pPr>
            <w:r>
              <w:rPr>
                <w:rFonts w:cs="Arial"/>
                <w:lang w:eastAsia="zh-TW"/>
              </w:rPr>
              <w:t>n41</w:t>
            </w:r>
          </w:p>
        </w:tc>
        <w:tc>
          <w:tcPr>
            <w:tcW w:w="960" w:type="dxa"/>
            <w:tcBorders>
              <w:top w:val="single" w:sz="4" w:space="0" w:color="auto"/>
              <w:left w:val="single" w:sz="4" w:space="0" w:color="auto"/>
              <w:bottom w:val="single" w:sz="4" w:space="0" w:color="auto"/>
              <w:right w:val="single" w:sz="4" w:space="0" w:color="auto"/>
            </w:tcBorders>
            <w:vAlign w:val="center"/>
          </w:tcPr>
          <w:p w14:paraId="1447E57F" w14:textId="77777777" w:rsidR="00A30565" w:rsidRDefault="00A30565" w:rsidP="002E2043">
            <w:pPr>
              <w:pStyle w:val="TAC"/>
              <w:rPr>
                <w:rFonts w:cs="Arial"/>
                <w:color w:val="000000"/>
                <w:szCs w:val="18"/>
              </w:rPr>
            </w:pPr>
            <w:r>
              <w:rPr>
                <w:rFonts w:cs="Arial" w:hint="eastAsia"/>
                <w:kern w:val="2"/>
                <w:szCs w:val="24"/>
                <w:lang w:val="en-US" w:eastAsia="zh-CN"/>
              </w:rPr>
              <w:t>2650</w:t>
            </w:r>
          </w:p>
        </w:tc>
        <w:tc>
          <w:tcPr>
            <w:tcW w:w="964" w:type="dxa"/>
            <w:tcBorders>
              <w:top w:val="single" w:sz="4" w:space="0" w:color="auto"/>
              <w:left w:val="single" w:sz="4" w:space="0" w:color="auto"/>
              <w:bottom w:val="single" w:sz="4" w:space="0" w:color="auto"/>
              <w:right w:val="single" w:sz="4" w:space="0" w:color="auto"/>
            </w:tcBorders>
            <w:vAlign w:val="center"/>
          </w:tcPr>
          <w:p w14:paraId="253C02F1" w14:textId="77777777" w:rsidR="00A30565" w:rsidRPr="00D462F1" w:rsidRDefault="00A30565" w:rsidP="002E2043">
            <w:pPr>
              <w:pStyle w:val="TAC"/>
            </w:pPr>
            <w:r>
              <w:rPr>
                <w:rFonts w:eastAsia="宋体" w:cs="Arial" w:hint="eastAsia"/>
                <w:kern w:val="2"/>
                <w:szCs w:val="24"/>
                <w:lang w:val="en-US" w:eastAsia="zh-CN"/>
              </w:rPr>
              <w:t>10</w:t>
            </w:r>
          </w:p>
        </w:tc>
        <w:tc>
          <w:tcPr>
            <w:tcW w:w="960" w:type="dxa"/>
            <w:tcBorders>
              <w:top w:val="single" w:sz="4" w:space="0" w:color="auto"/>
              <w:left w:val="single" w:sz="4" w:space="0" w:color="auto"/>
              <w:bottom w:val="single" w:sz="4" w:space="0" w:color="auto"/>
              <w:right w:val="single" w:sz="4" w:space="0" w:color="auto"/>
            </w:tcBorders>
            <w:vAlign w:val="center"/>
          </w:tcPr>
          <w:p w14:paraId="0A49AE2C" w14:textId="77777777" w:rsidR="00A30565" w:rsidRDefault="00A30565" w:rsidP="002E2043">
            <w:pPr>
              <w:pStyle w:val="TAC"/>
            </w:pPr>
            <w:r>
              <w:rPr>
                <w:rFonts w:eastAsia="宋体" w:cs="Arial" w:hint="eastAsia"/>
                <w:kern w:val="2"/>
                <w:szCs w:val="24"/>
                <w:lang w:val="en-US"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47AB8090" w14:textId="77777777" w:rsidR="00A30565" w:rsidRPr="00D462F1" w:rsidRDefault="00A30565" w:rsidP="002E2043">
            <w:pPr>
              <w:pStyle w:val="TAC"/>
            </w:pPr>
            <w:r>
              <w:rPr>
                <w:rFonts w:cs="Arial" w:hint="eastAsia"/>
                <w:kern w:val="2"/>
                <w:szCs w:val="24"/>
                <w:lang w:val="en-US" w:eastAsia="zh-CN"/>
              </w:rPr>
              <w:t>2650</w:t>
            </w:r>
          </w:p>
        </w:tc>
        <w:tc>
          <w:tcPr>
            <w:tcW w:w="977" w:type="dxa"/>
            <w:tcBorders>
              <w:top w:val="single" w:sz="4" w:space="0" w:color="auto"/>
              <w:left w:val="single" w:sz="4" w:space="0" w:color="auto"/>
              <w:bottom w:val="single" w:sz="4" w:space="0" w:color="auto"/>
              <w:right w:val="single" w:sz="4" w:space="0" w:color="auto"/>
            </w:tcBorders>
            <w:vAlign w:val="center"/>
          </w:tcPr>
          <w:p w14:paraId="196FDF18" w14:textId="77777777" w:rsidR="00A30565" w:rsidRPr="00D462F1" w:rsidRDefault="00A30565" w:rsidP="002E2043">
            <w:pPr>
              <w:pStyle w:val="TAC"/>
            </w:pPr>
            <w:r>
              <w:rPr>
                <w:rFonts w:eastAsia="宋体" w:cs="Arial" w:hint="eastAsia"/>
                <w:kern w:val="2"/>
                <w:szCs w:val="24"/>
                <w:lang w:val="en-US" w:eastAsia="zh-CN"/>
              </w:rPr>
              <w:t>15.5</w:t>
            </w:r>
          </w:p>
        </w:tc>
        <w:tc>
          <w:tcPr>
            <w:tcW w:w="828" w:type="dxa"/>
            <w:tcBorders>
              <w:top w:val="single" w:sz="4" w:space="0" w:color="auto"/>
              <w:left w:val="single" w:sz="4" w:space="0" w:color="auto"/>
              <w:bottom w:val="single" w:sz="4" w:space="0" w:color="auto"/>
              <w:right w:val="single" w:sz="4" w:space="0" w:color="auto"/>
            </w:tcBorders>
            <w:vAlign w:val="center"/>
          </w:tcPr>
          <w:p w14:paraId="73CE59D5" w14:textId="77777777" w:rsidR="00A30565" w:rsidRPr="00D462F1" w:rsidRDefault="00A30565" w:rsidP="002E2043">
            <w:pPr>
              <w:pStyle w:val="TAC"/>
            </w:pPr>
            <w:r>
              <w:rPr>
                <w:rFonts w:eastAsia="宋体" w:cs="Arial" w:hint="eastAsia"/>
                <w:kern w:val="2"/>
                <w:szCs w:val="24"/>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4E593079" w14:textId="77777777" w:rsidR="00A30565" w:rsidRPr="00D462F1" w:rsidRDefault="00A30565" w:rsidP="002E2043">
            <w:pPr>
              <w:pStyle w:val="TAC"/>
            </w:pPr>
            <w:r>
              <w:rPr>
                <w:rFonts w:eastAsia="宋体" w:cs="Arial" w:hint="eastAsia"/>
                <w:kern w:val="2"/>
                <w:szCs w:val="24"/>
                <w:lang w:val="en-US" w:eastAsia="zh-CN"/>
              </w:rPr>
              <w:t>IMD3</w:t>
            </w:r>
          </w:p>
        </w:tc>
      </w:tr>
      <w:tr w:rsidR="00A30565" w:rsidRPr="00D462F1" w14:paraId="25A7DCA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99E545F"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A178AEB" w14:textId="77777777" w:rsidR="00A30565" w:rsidRPr="00D462F1" w:rsidRDefault="00A30565" w:rsidP="002E2043">
            <w:pPr>
              <w:pStyle w:val="TAC"/>
            </w:pPr>
            <w:r>
              <w:rPr>
                <w:rFonts w:eastAsia="宋体" w:cs="Arial" w:hint="eastAsia"/>
                <w:lang w:val="en-US" w:eastAsia="zh-CN"/>
              </w:rPr>
              <w:t>n79</w:t>
            </w:r>
          </w:p>
        </w:tc>
        <w:tc>
          <w:tcPr>
            <w:tcW w:w="960" w:type="dxa"/>
            <w:tcBorders>
              <w:top w:val="single" w:sz="4" w:space="0" w:color="auto"/>
              <w:left w:val="single" w:sz="4" w:space="0" w:color="auto"/>
              <w:bottom w:val="single" w:sz="4" w:space="0" w:color="auto"/>
              <w:right w:val="single" w:sz="4" w:space="0" w:color="auto"/>
            </w:tcBorders>
            <w:vAlign w:val="center"/>
          </w:tcPr>
          <w:p w14:paraId="44391B02" w14:textId="77777777" w:rsidR="00A30565" w:rsidRDefault="00A30565" w:rsidP="002E2043">
            <w:pPr>
              <w:pStyle w:val="TAC"/>
              <w:rPr>
                <w:rFonts w:cs="Arial"/>
                <w:color w:val="000000"/>
                <w:szCs w:val="18"/>
              </w:rPr>
            </w:pPr>
            <w:r>
              <w:rPr>
                <w:rFonts w:eastAsia="宋体" w:cs="Arial" w:hint="eastAsia"/>
                <w:kern w:val="2"/>
                <w:szCs w:val="24"/>
                <w:lang w:val="en-US" w:eastAsia="zh-CN"/>
              </w:rPr>
              <w:t>4470</w:t>
            </w:r>
          </w:p>
        </w:tc>
        <w:tc>
          <w:tcPr>
            <w:tcW w:w="964" w:type="dxa"/>
            <w:tcBorders>
              <w:top w:val="single" w:sz="4" w:space="0" w:color="auto"/>
              <w:left w:val="single" w:sz="4" w:space="0" w:color="auto"/>
              <w:bottom w:val="single" w:sz="4" w:space="0" w:color="auto"/>
              <w:right w:val="single" w:sz="4" w:space="0" w:color="auto"/>
            </w:tcBorders>
            <w:vAlign w:val="center"/>
          </w:tcPr>
          <w:p w14:paraId="5DCDFA0F" w14:textId="77777777" w:rsidR="00A30565" w:rsidRPr="00D462F1" w:rsidRDefault="00A30565" w:rsidP="002E2043">
            <w:pPr>
              <w:pStyle w:val="TAC"/>
            </w:pPr>
            <w:r>
              <w:rPr>
                <w:rFonts w:eastAsia="宋体" w:cs="Arial" w:hint="eastAsia"/>
                <w:kern w:val="2"/>
                <w:szCs w:val="24"/>
                <w:lang w:val="en-US" w:eastAsia="zh-CN"/>
              </w:rPr>
              <w:t>10</w:t>
            </w:r>
          </w:p>
        </w:tc>
        <w:tc>
          <w:tcPr>
            <w:tcW w:w="960" w:type="dxa"/>
            <w:tcBorders>
              <w:top w:val="single" w:sz="4" w:space="0" w:color="auto"/>
              <w:left w:val="single" w:sz="4" w:space="0" w:color="auto"/>
              <w:bottom w:val="single" w:sz="4" w:space="0" w:color="auto"/>
              <w:right w:val="single" w:sz="4" w:space="0" w:color="auto"/>
            </w:tcBorders>
            <w:vAlign w:val="center"/>
          </w:tcPr>
          <w:p w14:paraId="41FF0597" w14:textId="77777777" w:rsidR="00A30565" w:rsidRDefault="00A30565" w:rsidP="002E2043">
            <w:pPr>
              <w:pStyle w:val="TAC"/>
            </w:pPr>
            <w:r>
              <w:rPr>
                <w:rFonts w:eastAsia="宋体" w:cs="Arial" w:hint="eastAsia"/>
                <w:kern w:val="2"/>
                <w:szCs w:val="24"/>
                <w:lang w:val="en-US"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6F863A29" w14:textId="77777777" w:rsidR="00A30565" w:rsidRPr="00D462F1" w:rsidRDefault="00A30565" w:rsidP="002E2043">
            <w:pPr>
              <w:pStyle w:val="TAC"/>
            </w:pPr>
            <w:r>
              <w:rPr>
                <w:rFonts w:eastAsia="宋体" w:cs="Arial" w:hint="eastAsia"/>
                <w:kern w:val="2"/>
                <w:szCs w:val="24"/>
                <w:lang w:val="en-US" w:eastAsia="zh-CN"/>
              </w:rPr>
              <w:t>4470</w:t>
            </w:r>
          </w:p>
        </w:tc>
        <w:tc>
          <w:tcPr>
            <w:tcW w:w="977" w:type="dxa"/>
            <w:tcBorders>
              <w:top w:val="single" w:sz="4" w:space="0" w:color="auto"/>
              <w:left w:val="single" w:sz="4" w:space="0" w:color="auto"/>
              <w:bottom w:val="single" w:sz="4" w:space="0" w:color="auto"/>
              <w:right w:val="single" w:sz="4" w:space="0" w:color="auto"/>
            </w:tcBorders>
            <w:vAlign w:val="center"/>
          </w:tcPr>
          <w:p w14:paraId="0B721B9A" w14:textId="77777777" w:rsidR="00A30565" w:rsidRPr="00D462F1" w:rsidRDefault="00A30565" w:rsidP="002E2043">
            <w:pPr>
              <w:pStyle w:val="TAC"/>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3999B38" w14:textId="77777777" w:rsidR="00A30565" w:rsidRPr="00D462F1" w:rsidRDefault="00A30565" w:rsidP="002E2043">
            <w:pPr>
              <w:pStyle w:val="TAC"/>
            </w:pPr>
            <w:r>
              <w:rPr>
                <w:rFonts w:eastAsia="宋体" w:cs="Arial" w:hint="eastAsia"/>
                <w:kern w:val="2"/>
                <w:szCs w:val="24"/>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6E476A2" w14:textId="77777777" w:rsidR="00A30565" w:rsidRPr="00D462F1" w:rsidRDefault="00A30565" w:rsidP="002E2043">
            <w:pPr>
              <w:pStyle w:val="TAC"/>
            </w:pPr>
            <w:r>
              <w:rPr>
                <w:rFonts w:eastAsia="Malgun Gothic" w:cs="Arial"/>
                <w:kern w:val="2"/>
                <w:szCs w:val="24"/>
                <w:lang w:eastAsia="ko-KR"/>
              </w:rPr>
              <w:t>N/A</w:t>
            </w:r>
          </w:p>
        </w:tc>
      </w:tr>
      <w:tr w:rsidR="00A30565" w:rsidRPr="00D462F1" w14:paraId="5CE1BF6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3C998B0"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7F3687C" w14:textId="77777777" w:rsidR="00A30565" w:rsidRPr="00D462F1" w:rsidRDefault="00A30565" w:rsidP="002E2043">
            <w:pPr>
              <w:pStyle w:val="TAC"/>
            </w:pPr>
            <w:r>
              <w:rPr>
                <w:rFonts w:eastAsia="宋体" w:cs="Arial" w:hint="eastAsia"/>
                <w:lang w:val="en-US" w:eastAsia="zh-CN"/>
              </w:rPr>
              <w:t>n8</w:t>
            </w:r>
          </w:p>
        </w:tc>
        <w:tc>
          <w:tcPr>
            <w:tcW w:w="960" w:type="dxa"/>
            <w:tcBorders>
              <w:top w:val="single" w:sz="4" w:space="0" w:color="auto"/>
              <w:left w:val="single" w:sz="4" w:space="0" w:color="auto"/>
              <w:bottom w:val="single" w:sz="4" w:space="0" w:color="auto"/>
              <w:right w:val="single" w:sz="4" w:space="0" w:color="auto"/>
            </w:tcBorders>
            <w:vAlign w:val="center"/>
          </w:tcPr>
          <w:p w14:paraId="2FFC4101" w14:textId="77777777" w:rsidR="00A30565" w:rsidRDefault="00A30565" w:rsidP="002E2043">
            <w:pPr>
              <w:pStyle w:val="TAC"/>
              <w:rPr>
                <w:rFonts w:cs="Arial"/>
                <w:color w:val="000000"/>
                <w:szCs w:val="18"/>
              </w:rPr>
            </w:pPr>
            <w:r>
              <w:rPr>
                <w:rFonts w:eastAsia="宋体" w:cs="Arial" w:hint="eastAsia"/>
                <w:kern w:val="2"/>
                <w:szCs w:val="24"/>
                <w:lang w:val="en-US" w:eastAsia="zh-CN"/>
              </w:rPr>
              <w:t>895</w:t>
            </w:r>
          </w:p>
        </w:tc>
        <w:tc>
          <w:tcPr>
            <w:tcW w:w="964" w:type="dxa"/>
            <w:tcBorders>
              <w:top w:val="single" w:sz="4" w:space="0" w:color="auto"/>
              <w:left w:val="single" w:sz="4" w:space="0" w:color="auto"/>
              <w:bottom w:val="single" w:sz="4" w:space="0" w:color="auto"/>
              <w:right w:val="single" w:sz="4" w:space="0" w:color="auto"/>
            </w:tcBorders>
            <w:vAlign w:val="center"/>
          </w:tcPr>
          <w:p w14:paraId="7B5682AD" w14:textId="77777777" w:rsidR="00A30565" w:rsidRPr="00D462F1" w:rsidRDefault="00A30565" w:rsidP="002E2043">
            <w:pPr>
              <w:pStyle w:val="TAC"/>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40E01358" w14:textId="77777777" w:rsidR="00A30565" w:rsidRDefault="00A30565" w:rsidP="002E2043">
            <w:pPr>
              <w:pStyle w:val="TAC"/>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6F52F168" w14:textId="77777777" w:rsidR="00A30565" w:rsidRPr="00D462F1" w:rsidRDefault="00A30565" w:rsidP="002E2043">
            <w:pPr>
              <w:pStyle w:val="TAC"/>
            </w:pPr>
            <w:r>
              <w:rPr>
                <w:rFonts w:cs="Arial" w:hint="eastAsia"/>
                <w:kern w:val="2"/>
                <w:szCs w:val="24"/>
                <w:lang w:val="en-US" w:eastAsia="zh-CN"/>
              </w:rPr>
              <w:t>940</w:t>
            </w:r>
          </w:p>
        </w:tc>
        <w:tc>
          <w:tcPr>
            <w:tcW w:w="977" w:type="dxa"/>
            <w:tcBorders>
              <w:top w:val="single" w:sz="4" w:space="0" w:color="auto"/>
              <w:left w:val="single" w:sz="4" w:space="0" w:color="auto"/>
              <w:bottom w:val="single" w:sz="4" w:space="0" w:color="auto"/>
              <w:right w:val="single" w:sz="4" w:space="0" w:color="auto"/>
            </w:tcBorders>
            <w:vAlign w:val="center"/>
          </w:tcPr>
          <w:p w14:paraId="5C0405D6" w14:textId="77777777" w:rsidR="00A30565" w:rsidRPr="00D462F1" w:rsidRDefault="00A30565" w:rsidP="002E2043">
            <w:pPr>
              <w:pStyle w:val="TAC"/>
            </w:pPr>
            <w:r>
              <w:rPr>
                <w:rFonts w:eastAsia="宋体" w:cs="Arial" w:hint="eastAsia"/>
                <w:kern w:val="2"/>
                <w:szCs w:val="24"/>
                <w:lang w:val="en-US" w:eastAsia="zh-CN"/>
              </w:rPr>
              <w:t>11.8</w:t>
            </w:r>
          </w:p>
        </w:tc>
        <w:tc>
          <w:tcPr>
            <w:tcW w:w="828" w:type="dxa"/>
            <w:tcBorders>
              <w:top w:val="single" w:sz="4" w:space="0" w:color="auto"/>
              <w:left w:val="single" w:sz="4" w:space="0" w:color="auto"/>
              <w:bottom w:val="single" w:sz="4" w:space="0" w:color="auto"/>
              <w:right w:val="single" w:sz="4" w:space="0" w:color="auto"/>
            </w:tcBorders>
            <w:vAlign w:val="center"/>
          </w:tcPr>
          <w:p w14:paraId="2160C1AE" w14:textId="77777777" w:rsidR="00A30565" w:rsidRPr="00D462F1" w:rsidRDefault="00A30565" w:rsidP="002E2043">
            <w:pPr>
              <w:pStyle w:val="TAC"/>
            </w:pPr>
            <w:r>
              <w:rPr>
                <w:rFonts w:eastAsia="宋体" w:cs="Arial" w:hint="eastAsia"/>
                <w:kern w:val="2"/>
                <w:szCs w:val="24"/>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7F2E902" w14:textId="77777777" w:rsidR="00A30565" w:rsidRPr="00D462F1" w:rsidRDefault="00A30565" w:rsidP="002E2043">
            <w:pPr>
              <w:pStyle w:val="TAC"/>
            </w:pPr>
            <w:r>
              <w:rPr>
                <w:rFonts w:eastAsia="宋体" w:cs="Arial" w:hint="eastAsia"/>
                <w:kern w:val="2"/>
                <w:szCs w:val="24"/>
                <w:lang w:val="en-US" w:eastAsia="zh-CN"/>
              </w:rPr>
              <w:t>IMD3</w:t>
            </w:r>
            <w:r>
              <w:rPr>
                <w:rFonts w:eastAsia="宋体" w:cs="Arial" w:hint="eastAsia"/>
                <w:kern w:val="2"/>
                <w:szCs w:val="24"/>
                <w:vertAlign w:val="superscript"/>
                <w:lang w:val="en-US" w:eastAsia="zh-CN"/>
              </w:rPr>
              <w:t>1</w:t>
            </w:r>
          </w:p>
        </w:tc>
      </w:tr>
      <w:tr w:rsidR="00A30565" w:rsidRPr="00D462F1" w14:paraId="0014195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B79A04C"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4076C6F" w14:textId="77777777" w:rsidR="00A30565" w:rsidRPr="00D462F1" w:rsidRDefault="00A30565" w:rsidP="002E2043">
            <w:pPr>
              <w:pStyle w:val="TAC"/>
            </w:pPr>
            <w:r>
              <w:rPr>
                <w:rFonts w:cs="Arial"/>
                <w:lang w:eastAsia="zh-TW"/>
              </w:rPr>
              <w:t>n41</w:t>
            </w:r>
          </w:p>
        </w:tc>
        <w:tc>
          <w:tcPr>
            <w:tcW w:w="960" w:type="dxa"/>
            <w:tcBorders>
              <w:top w:val="single" w:sz="4" w:space="0" w:color="auto"/>
              <w:left w:val="single" w:sz="4" w:space="0" w:color="auto"/>
              <w:bottom w:val="single" w:sz="4" w:space="0" w:color="auto"/>
              <w:right w:val="single" w:sz="4" w:space="0" w:color="auto"/>
            </w:tcBorders>
            <w:vAlign w:val="center"/>
          </w:tcPr>
          <w:p w14:paraId="0BD7BC96" w14:textId="77777777" w:rsidR="00A30565" w:rsidRDefault="00A30565" w:rsidP="002E2043">
            <w:pPr>
              <w:pStyle w:val="TAC"/>
              <w:rPr>
                <w:rFonts w:cs="Arial"/>
                <w:color w:val="000000"/>
                <w:szCs w:val="18"/>
              </w:rPr>
            </w:pPr>
            <w:r>
              <w:rPr>
                <w:rFonts w:eastAsia="宋体" w:cs="Arial" w:hint="eastAsia"/>
                <w:kern w:val="2"/>
                <w:szCs w:val="24"/>
                <w:lang w:val="en-US" w:eastAsia="zh-CN"/>
              </w:rPr>
              <w:t>2680</w:t>
            </w:r>
          </w:p>
        </w:tc>
        <w:tc>
          <w:tcPr>
            <w:tcW w:w="964" w:type="dxa"/>
            <w:tcBorders>
              <w:top w:val="single" w:sz="4" w:space="0" w:color="auto"/>
              <w:left w:val="single" w:sz="4" w:space="0" w:color="auto"/>
              <w:bottom w:val="single" w:sz="4" w:space="0" w:color="auto"/>
              <w:right w:val="single" w:sz="4" w:space="0" w:color="auto"/>
            </w:tcBorders>
            <w:vAlign w:val="center"/>
          </w:tcPr>
          <w:p w14:paraId="6E6A8D4C" w14:textId="77777777" w:rsidR="00A30565" w:rsidRPr="00D462F1" w:rsidRDefault="00A30565" w:rsidP="002E2043">
            <w:pPr>
              <w:pStyle w:val="TAC"/>
            </w:pPr>
            <w:r>
              <w:rPr>
                <w:rFonts w:eastAsia="Malgun Gothic" w:cs="Arial" w:hint="eastAsia"/>
                <w:kern w:val="2"/>
                <w:szCs w:val="24"/>
                <w:lang w:val="en-US" w:eastAsia="zh-CN"/>
              </w:rPr>
              <w:t>10</w:t>
            </w:r>
          </w:p>
        </w:tc>
        <w:tc>
          <w:tcPr>
            <w:tcW w:w="960" w:type="dxa"/>
            <w:tcBorders>
              <w:top w:val="single" w:sz="4" w:space="0" w:color="auto"/>
              <w:left w:val="single" w:sz="4" w:space="0" w:color="auto"/>
              <w:bottom w:val="single" w:sz="4" w:space="0" w:color="auto"/>
              <w:right w:val="single" w:sz="4" w:space="0" w:color="auto"/>
            </w:tcBorders>
            <w:vAlign w:val="center"/>
          </w:tcPr>
          <w:p w14:paraId="08BB8F67" w14:textId="77777777" w:rsidR="00A30565" w:rsidRDefault="00A30565" w:rsidP="002E2043">
            <w:pPr>
              <w:pStyle w:val="TAC"/>
            </w:pPr>
            <w:r>
              <w:rPr>
                <w:rFonts w:eastAsia="Malgun Gothic" w:cs="Arial" w:hint="eastAsia"/>
                <w:kern w:val="2"/>
                <w:szCs w:val="24"/>
                <w:lang w:val="en-US"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1E792063" w14:textId="77777777" w:rsidR="00A30565" w:rsidRPr="00D462F1" w:rsidRDefault="00A30565" w:rsidP="002E2043">
            <w:pPr>
              <w:pStyle w:val="TAC"/>
            </w:pPr>
            <w:r>
              <w:rPr>
                <w:rFonts w:eastAsia="宋体" w:cs="Arial" w:hint="eastAsia"/>
                <w:kern w:val="2"/>
                <w:szCs w:val="24"/>
                <w:lang w:val="en-US" w:eastAsia="zh-CN"/>
              </w:rPr>
              <w:t>2680</w:t>
            </w:r>
          </w:p>
        </w:tc>
        <w:tc>
          <w:tcPr>
            <w:tcW w:w="977" w:type="dxa"/>
            <w:tcBorders>
              <w:top w:val="single" w:sz="4" w:space="0" w:color="auto"/>
              <w:left w:val="single" w:sz="4" w:space="0" w:color="auto"/>
              <w:bottom w:val="single" w:sz="4" w:space="0" w:color="auto"/>
              <w:right w:val="single" w:sz="4" w:space="0" w:color="auto"/>
            </w:tcBorders>
            <w:vAlign w:val="center"/>
          </w:tcPr>
          <w:p w14:paraId="27DC31C2" w14:textId="77777777" w:rsidR="00A30565" w:rsidRPr="00D462F1" w:rsidRDefault="00A30565" w:rsidP="002E2043">
            <w:pPr>
              <w:pStyle w:val="TAC"/>
            </w:pPr>
            <w:r>
              <w:rPr>
                <w:rFonts w:eastAsia="宋体" w:cs="Arial" w:hint="eastAsia"/>
                <w:kern w:val="2"/>
                <w:szCs w:val="24"/>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456DB75E" w14:textId="77777777" w:rsidR="00A30565" w:rsidRPr="00D462F1" w:rsidRDefault="00A30565" w:rsidP="002E2043">
            <w:pPr>
              <w:pStyle w:val="TAC"/>
            </w:pPr>
            <w:r>
              <w:rPr>
                <w:rFonts w:eastAsia="宋体" w:cs="Arial" w:hint="eastAsia"/>
                <w:kern w:val="2"/>
                <w:szCs w:val="24"/>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D206D76" w14:textId="77777777" w:rsidR="00A30565" w:rsidRPr="00D462F1" w:rsidRDefault="00A30565" w:rsidP="002E2043">
            <w:pPr>
              <w:pStyle w:val="TAC"/>
            </w:pPr>
            <w:r>
              <w:rPr>
                <w:rFonts w:eastAsia="宋体" w:cs="Arial" w:hint="eastAsia"/>
                <w:kern w:val="2"/>
                <w:szCs w:val="24"/>
                <w:lang w:val="en-US" w:eastAsia="zh-CN"/>
              </w:rPr>
              <w:t>N/A</w:t>
            </w:r>
          </w:p>
        </w:tc>
      </w:tr>
      <w:tr w:rsidR="00A30565" w:rsidRPr="00D462F1" w14:paraId="1E09EC65"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E1BFCEA"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2C2513C" w14:textId="77777777" w:rsidR="00A30565" w:rsidRPr="00D462F1" w:rsidRDefault="00A30565" w:rsidP="002E2043">
            <w:pPr>
              <w:pStyle w:val="TAC"/>
            </w:pPr>
            <w:r>
              <w:rPr>
                <w:rFonts w:eastAsia="宋体" w:cs="Arial" w:hint="eastAsia"/>
                <w:lang w:val="en-US" w:eastAsia="zh-CN"/>
              </w:rPr>
              <w:t>n79</w:t>
            </w:r>
          </w:p>
        </w:tc>
        <w:tc>
          <w:tcPr>
            <w:tcW w:w="960" w:type="dxa"/>
            <w:tcBorders>
              <w:top w:val="single" w:sz="4" w:space="0" w:color="auto"/>
              <w:left w:val="single" w:sz="4" w:space="0" w:color="auto"/>
              <w:bottom w:val="single" w:sz="4" w:space="0" w:color="auto"/>
              <w:right w:val="single" w:sz="4" w:space="0" w:color="auto"/>
            </w:tcBorders>
            <w:vAlign w:val="center"/>
          </w:tcPr>
          <w:p w14:paraId="63B34310" w14:textId="77777777" w:rsidR="00A30565" w:rsidRDefault="00A30565" w:rsidP="002E2043">
            <w:pPr>
              <w:pStyle w:val="TAC"/>
              <w:rPr>
                <w:rFonts w:cs="Arial"/>
                <w:color w:val="000000"/>
                <w:szCs w:val="18"/>
              </w:rPr>
            </w:pPr>
            <w:r>
              <w:rPr>
                <w:rFonts w:eastAsia="宋体" w:cs="Arial" w:hint="eastAsia"/>
                <w:kern w:val="2"/>
                <w:szCs w:val="24"/>
                <w:lang w:val="en-US" w:eastAsia="zh-CN"/>
              </w:rPr>
              <w:t>4420</w:t>
            </w:r>
          </w:p>
        </w:tc>
        <w:tc>
          <w:tcPr>
            <w:tcW w:w="964" w:type="dxa"/>
            <w:tcBorders>
              <w:top w:val="single" w:sz="4" w:space="0" w:color="auto"/>
              <w:left w:val="single" w:sz="4" w:space="0" w:color="auto"/>
              <w:bottom w:val="single" w:sz="4" w:space="0" w:color="auto"/>
              <w:right w:val="single" w:sz="4" w:space="0" w:color="auto"/>
            </w:tcBorders>
            <w:vAlign w:val="center"/>
          </w:tcPr>
          <w:p w14:paraId="6F20959A" w14:textId="77777777" w:rsidR="00A30565" w:rsidRPr="00D462F1" w:rsidRDefault="00A30565" w:rsidP="002E2043">
            <w:pPr>
              <w:pStyle w:val="TAC"/>
            </w:pPr>
            <w:r>
              <w:rPr>
                <w:rFonts w:eastAsia="宋体" w:cs="Arial" w:hint="eastAsia"/>
                <w:kern w:val="2"/>
                <w:szCs w:val="24"/>
                <w:lang w:val="en-US" w:eastAsia="zh-CN"/>
              </w:rPr>
              <w:t>10</w:t>
            </w:r>
          </w:p>
        </w:tc>
        <w:tc>
          <w:tcPr>
            <w:tcW w:w="960" w:type="dxa"/>
            <w:tcBorders>
              <w:top w:val="single" w:sz="4" w:space="0" w:color="auto"/>
              <w:left w:val="single" w:sz="4" w:space="0" w:color="auto"/>
              <w:bottom w:val="single" w:sz="4" w:space="0" w:color="auto"/>
              <w:right w:val="single" w:sz="4" w:space="0" w:color="auto"/>
            </w:tcBorders>
            <w:vAlign w:val="center"/>
          </w:tcPr>
          <w:p w14:paraId="50181826" w14:textId="77777777" w:rsidR="00A30565" w:rsidRDefault="00A30565" w:rsidP="002E2043">
            <w:pPr>
              <w:pStyle w:val="TAC"/>
            </w:pPr>
            <w:r>
              <w:rPr>
                <w:rFonts w:eastAsia="宋体" w:cs="Arial" w:hint="eastAsia"/>
                <w:kern w:val="2"/>
                <w:szCs w:val="24"/>
                <w:lang w:val="en-US"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47635687" w14:textId="77777777" w:rsidR="00A30565" w:rsidRPr="00D462F1" w:rsidRDefault="00A30565" w:rsidP="002E2043">
            <w:pPr>
              <w:pStyle w:val="TAC"/>
            </w:pPr>
            <w:r>
              <w:rPr>
                <w:rFonts w:cs="Arial" w:hint="eastAsia"/>
                <w:kern w:val="2"/>
                <w:szCs w:val="24"/>
                <w:lang w:val="en-US" w:eastAsia="zh-CN"/>
              </w:rPr>
              <w:t>4420</w:t>
            </w:r>
          </w:p>
        </w:tc>
        <w:tc>
          <w:tcPr>
            <w:tcW w:w="977" w:type="dxa"/>
            <w:tcBorders>
              <w:top w:val="single" w:sz="4" w:space="0" w:color="auto"/>
              <w:left w:val="single" w:sz="4" w:space="0" w:color="auto"/>
              <w:bottom w:val="single" w:sz="4" w:space="0" w:color="auto"/>
              <w:right w:val="single" w:sz="4" w:space="0" w:color="auto"/>
            </w:tcBorders>
            <w:vAlign w:val="center"/>
          </w:tcPr>
          <w:p w14:paraId="48FB4206" w14:textId="77777777" w:rsidR="00A30565" w:rsidRPr="00D462F1" w:rsidRDefault="00A30565" w:rsidP="002E2043">
            <w:pPr>
              <w:pStyle w:val="TAC"/>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6A20B6DF" w14:textId="77777777" w:rsidR="00A30565" w:rsidRPr="00D462F1" w:rsidRDefault="00A30565" w:rsidP="002E2043">
            <w:pPr>
              <w:pStyle w:val="TAC"/>
            </w:pPr>
            <w:r>
              <w:rPr>
                <w:rFonts w:eastAsia="宋体" w:cs="Arial" w:hint="eastAsia"/>
                <w:kern w:val="2"/>
                <w:szCs w:val="24"/>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41468ED" w14:textId="77777777" w:rsidR="00A30565" w:rsidRPr="00D462F1" w:rsidRDefault="00A30565" w:rsidP="002E2043">
            <w:pPr>
              <w:pStyle w:val="TAC"/>
            </w:pPr>
            <w:r>
              <w:rPr>
                <w:rFonts w:eastAsia="Malgun Gothic" w:cs="Arial"/>
                <w:kern w:val="2"/>
                <w:szCs w:val="24"/>
                <w:lang w:eastAsia="ko-KR"/>
              </w:rPr>
              <w:t>N/A</w:t>
            </w:r>
          </w:p>
        </w:tc>
      </w:tr>
      <w:tr w:rsidR="00A30565" w:rsidRPr="00D462F1" w14:paraId="1854527C"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DBE9D2E" w14:textId="77777777" w:rsidR="00A30565" w:rsidRPr="00D462F1" w:rsidRDefault="00A30565" w:rsidP="002E2043">
            <w:pPr>
              <w:pStyle w:val="TAC"/>
            </w:pPr>
            <w:r w:rsidRPr="00D462F1">
              <w:rPr>
                <w:rFonts w:cs="Arial"/>
                <w:szCs w:val="22"/>
                <w:lang w:val="en-US" w:eastAsia="zh-CN"/>
              </w:rPr>
              <w:t>CA_n12-n30-n77</w:t>
            </w:r>
          </w:p>
        </w:tc>
        <w:tc>
          <w:tcPr>
            <w:tcW w:w="1146" w:type="dxa"/>
            <w:tcBorders>
              <w:top w:val="single" w:sz="4" w:space="0" w:color="auto"/>
              <w:left w:val="single" w:sz="4" w:space="0" w:color="auto"/>
              <w:bottom w:val="single" w:sz="4" w:space="0" w:color="auto"/>
              <w:right w:val="single" w:sz="4" w:space="0" w:color="auto"/>
            </w:tcBorders>
            <w:vAlign w:val="center"/>
          </w:tcPr>
          <w:p w14:paraId="14A0DA49" w14:textId="77777777" w:rsidR="00A30565" w:rsidRPr="00D462F1" w:rsidRDefault="00A30565" w:rsidP="002E2043">
            <w:pPr>
              <w:pStyle w:val="TAC"/>
            </w:pPr>
            <w:r w:rsidRPr="00D462F1">
              <w:t>n12</w:t>
            </w:r>
          </w:p>
        </w:tc>
        <w:tc>
          <w:tcPr>
            <w:tcW w:w="960" w:type="dxa"/>
            <w:tcBorders>
              <w:top w:val="single" w:sz="4" w:space="0" w:color="auto"/>
              <w:left w:val="single" w:sz="4" w:space="0" w:color="auto"/>
              <w:bottom w:val="single" w:sz="4" w:space="0" w:color="auto"/>
              <w:right w:val="single" w:sz="4" w:space="0" w:color="auto"/>
            </w:tcBorders>
            <w:vAlign w:val="center"/>
          </w:tcPr>
          <w:p w14:paraId="79E2DDA2"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F5D9C1F"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153B05F0"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145F9644" w14:textId="77777777" w:rsidR="00A30565" w:rsidRPr="00D462F1" w:rsidRDefault="00A30565" w:rsidP="002E2043">
            <w:pPr>
              <w:pStyle w:val="TAC"/>
            </w:pPr>
            <w:r w:rsidRPr="00D462F1">
              <w:t>740</w:t>
            </w:r>
          </w:p>
        </w:tc>
        <w:tc>
          <w:tcPr>
            <w:tcW w:w="977" w:type="dxa"/>
            <w:tcBorders>
              <w:top w:val="single" w:sz="4" w:space="0" w:color="auto"/>
              <w:left w:val="single" w:sz="4" w:space="0" w:color="auto"/>
              <w:bottom w:val="single" w:sz="4" w:space="0" w:color="auto"/>
              <w:right w:val="single" w:sz="4" w:space="0" w:color="auto"/>
            </w:tcBorders>
          </w:tcPr>
          <w:p w14:paraId="32146C85" w14:textId="77777777" w:rsidR="00A30565" w:rsidRPr="00D462F1" w:rsidRDefault="00A30565" w:rsidP="002E2043">
            <w:pPr>
              <w:pStyle w:val="TAC"/>
            </w:pPr>
            <w:r w:rsidRPr="00D462F1">
              <w:t>15.2</w:t>
            </w:r>
          </w:p>
        </w:tc>
        <w:tc>
          <w:tcPr>
            <w:tcW w:w="828" w:type="dxa"/>
            <w:tcBorders>
              <w:top w:val="single" w:sz="4" w:space="0" w:color="auto"/>
              <w:left w:val="single" w:sz="4" w:space="0" w:color="auto"/>
              <w:bottom w:val="single" w:sz="4" w:space="0" w:color="auto"/>
              <w:right w:val="single" w:sz="4" w:space="0" w:color="auto"/>
            </w:tcBorders>
          </w:tcPr>
          <w:p w14:paraId="5493FE89"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4C98ADE7" w14:textId="77777777" w:rsidR="00A30565" w:rsidRPr="00D462F1" w:rsidRDefault="00A30565" w:rsidP="002E2043">
            <w:pPr>
              <w:pStyle w:val="TAC"/>
            </w:pPr>
            <w:r w:rsidRPr="00D462F1">
              <w:t>IMD3</w:t>
            </w:r>
            <w:r w:rsidRPr="00D462F1">
              <w:rPr>
                <w:vertAlign w:val="superscript"/>
              </w:rPr>
              <w:t>1</w:t>
            </w:r>
          </w:p>
        </w:tc>
      </w:tr>
      <w:tr w:rsidR="00A30565" w:rsidRPr="00D462F1" w14:paraId="06AD8F8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5ED112C"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2B8B2AE" w14:textId="77777777" w:rsidR="00A30565" w:rsidRPr="00D462F1" w:rsidRDefault="00A30565" w:rsidP="002E2043">
            <w:pPr>
              <w:pStyle w:val="TAC"/>
            </w:pPr>
            <w:r w:rsidRPr="00D462F1">
              <w:t>n30</w:t>
            </w:r>
          </w:p>
        </w:tc>
        <w:tc>
          <w:tcPr>
            <w:tcW w:w="960" w:type="dxa"/>
            <w:tcBorders>
              <w:top w:val="single" w:sz="4" w:space="0" w:color="auto"/>
              <w:left w:val="single" w:sz="4" w:space="0" w:color="auto"/>
              <w:bottom w:val="single" w:sz="4" w:space="0" w:color="auto"/>
              <w:right w:val="single" w:sz="4" w:space="0" w:color="auto"/>
            </w:tcBorders>
            <w:vAlign w:val="center"/>
          </w:tcPr>
          <w:p w14:paraId="22AB940E" w14:textId="77777777" w:rsidR="00A30565" w:rsidRPr="00D462F1" w:rsidRDefault="00A30565" w:rsidP="002E2043">
            <w:pPr>
              <w:pStyle w:val="TAC"/>
            </w:pPr>
            <w:r w:rsidRPr="00D462F1">
              <w:t>2310</w:t>
            </w:r>
          </w:p>
        </w:tc>
        <w:tc>
          <w:tcPr>
            <w:tcW w:w="964" w:type="dxa"/>
            <w:tcBorders>
              <w:top w:val="single" w:sz="4" w:space="0" w:color="auto"/>
              <w:left w:val="single" w:sz="4" w:space="0" w:color="auto"/>
              <w:bottom w:val="single" w:sz="4" w:space="0" w:color="auto"/>
              <w:right w:val="single" w:sz="4" w:space="0" w:color="auto"/>
            </w:tcBorders>
          </w:tcPr>
          <w:p w14:paraId="2B5BA492"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75C53374"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2953CEBF" w14:textId="77777777" w:rsidR="00A30565" w:rsidRPr="00D462F1" w:rsidRDefault="00A30565" w:rsidP="002E2043">
            <w:pPr>
              <w:pStyle w:val="TAC"/>
            </w:pPr>
            <w:r w:rsidRPr="00D462F1">
              <w:t>2355</w:t>
            </w:r>
          </w:p>
        </w:tc>
        <w:tc>
          <w:tcPr>
            <w:tcW w:w="977" w:type="dxa"/>
            <w:tcBorders>
              <w:top w:val="single" w:sz="4" w:space="0" w:color="auto"/>
              <w:left w:val="single" w:sz="4" w:space="0" w:color="auto"/>
              <w:bottom w:val="single" w:sz="4" w:space="0" w:color="auto"/>
              <w:right w:val="single" w:sz="4" w:space="0" w:color="auto"/>
            </w:tcBorders>
          </w:tcPr>
          <w:p w14:paraId="0F2F348E"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0FFE3C9"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13D25257" w14:textId="77777777" w:rsidR="00A30565" w:rsidRPr="00D462F1" w:rsidRDefault="00A30565" w:rsidP="002E2043">
            <w:pPr>
              <w:pStyle w:val="TAC"/>
            </w:pPr>
            <w:r w:rsidRPr="00D462F1">
              <w:t>N/A</w:t>
            </w:r>
          </w:p>
        </w:tc>
      </w:tr>
      <w:tr w:rsidR="00A30565" w:rsidRPr="00D462F1" w14:paraId="562AEB2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B68D3B0"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F8DDB03"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5017ADEC" w14:textId="77777777" w:rsidR="00A30565" w:rsidRPr="00D462F1" w:rsidRDefault="00A30565" w:rsidP="002E2043">
            <w:pPr>
              <w:pStyle w:val="TAC"/>
            </w:pPr>
            <w:r w:rsidRPr="00D462F1">
              <w:t>3880</w:t>
            </w:r>
          </w:p>
        </w:tc>
        <w:tc>
          <w:tcPr>
            <w:tcW w:w="964" w:type="dxa"/>
            <w:tcBorders>
              <w:top w:val="single" w:sz="4" w:space="0" w:color="auto"/>
              <w:left w:val="single" w:sz="4" w:space="0" w:color="auto"/>
              <w:bottom w:val="single" w:sz="4" w:space="0" w:color="auto"/>
              <w:right w:val="single" w:sz="4" w:space="0" w:color="auto"/>
            </w:tcBorders>
          </w:tcPr>
          <w:p w14:paraId="37781A8A"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159EF7E0"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0E981AC1" w14:textId="77777777" w:rsidR="00A30565" w:rsidRPr="00D462F1" w:rsidRDefault="00A30565" w:rsidP="002E2043">
            <w:pPr>
              <w:pStyle w:val="TAC"/>
            </w:pPr>
            <w:r w:rsidRPr="00D462F1">
              <w:t>3880</w:t>
            </w:r>
          </w:p>
        </w:tc>
        <w:tc>
          <w:tcPr>
            <w:tcW w:w="977" w:type="dxa"/>
            <w:tcBorders>
              <w:top w:val="single" w:sz="4" w:space="0" w:color="auto"/>
              <w:left w:val="single" w:sz="4" w:space="0" w:color="auto"/>
              <w:bottom w:val="single" w:sz="4" w:space="0" w:color="auto"/>
              <w:right w:val="single" w:sz="4" w:space="0" w:color="auto"/>
            </w:tcBorders>
          </w:tcPr>
          <w:p w14:paraId="7C471170"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D74DFC9"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17BA03A7" w14:textId="77777777" w:rsidR="00A30565" w:rsidRPr="00D462F1" w:rsidRDefault="00A30565" w:rsidP="002E2043">
            <w:pPr>
              <w:pStyle w:val="TAC"/>
            </w:pPr>
            <w:r w:rsidRPr="00D462F1">
              <w:t>N/A</w:t>
            </w:r>
          </w:p>
        </w:tc>
      </w:tr>
      <w:tr w:rsidR="00A30565" w:rsidRPr="00D462F1" w14:paraId="1C4AD73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78BBD3D"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6E79BFC" w14:textId="77777777" w:rsidR="00A30565" w:rsidRPr="00D462F1" w:rsidRDefault="00A30565" w:rsidP="002E2043">
            <w:pPr>
              <w:pStyle w:val="TAC"/>
            </w:pPr>
            <w:r w:rsidRPr="00D462F1">
              <w:t>n12</w:t>
            </w:r>
          </w:p>
        </w:tc>
        <w:tc>
          <w:tcPr>
            <w:tcW w:w="960" w:type="dxa"/>
            <w:tcBorders>
              <w:top w:val="single" w:sz="4" w:space="0" w:color="auto"/>
              <w:left w:val="single" w:sz="4" w:space="0" w:color="auto"/>
              <w:bottom w:val="single" w:sz="4" w:space="0" w:color="auto"/>
              <w:right w:val="single" w:sz="4" w:space="0" w:color="auto"/>
            </w:tcBorders>
            <w:vAlign w:val="center"/>
          </w:tcPr>
          <w:p w14:paraId="0E57EFB0" w14:textId="77777777" w:rsidR="00A30565" w:rsidRPr="00D462F1" w:rsidRDefault="00A30565" w:rsidP="002E2043">
            <w:pPr>
              <w:pStyle w:val="TAC"/>
            </w:pPr>
            <w:r w:rsidRPr="00D462F1">
              <w:t>707.5</w:t>
            </w:r>
          </w:p>
        </w:tc>
        <w:tc>
          <w:tcPr>
            <w:tcW w:w="964" w:type="dxa"/>
            <w:tcBorders>
              <w:top w:val="single" w:sz="4" w:space="0" w:color="auto"/>
              <w:left w:val="single" w:sz="4" w:space="0" w:color="auto"/>
              <w:bottom w:val="single" w:sz="4" w:space="0" w:color="auto"/>
              <w:right w:val="single" w:sz="4" w:space="0" w:color="auto"/>
            </w:tcBorders>
          </w:tcPr>
          <w:p w14:paraId="5E92DDF2"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435970CB"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5948FA74" w14:textId="77777777" w:rsidR="00A30565" w:rsidRPr="00D462F1" w:rsidRDefault="00A30565" w:rsidP="002E2043">
            <w:pPr>
              <w:pStyle w:val="TAC"/>
            </w:pPr>
            <w:r w:rsidRPr="00D462F1">
              <w:t>737.5</w:t>
            </w:r>
          </w:p>
        </w:tc>
        <w:tc>
          <w:tcPr>
            <w:tcW w:w="977" w:type="dxa"/>
            <w:tcBorders>
              <w:top w:val="single" w:sz="4" w:space="0" w:color="auto"/>
              <w:left w:val="single" w:sz="4" w:space="0" w:color="auto"/>
              <w:bottom w:val="single" w:sz="4" w:space="0" w:color="auto"/>
              <w:right w:val="single" w:sz="4" w:space="0" w:color="auto"/>
            </w:tcBorders>
          </w:tcPr>
          <w:p w14:paraId="5FBD24C2"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638008A"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5D7994B5" w14:textId="77777777" w:rsidR="00A30565" w:rsidRPr="00D462F1" w:rsidRDefault="00A30565" w:rsidP="002E2043">
            <w:pPr>
              <w:pStyle w:val="TAC"/>
            </w:pPr>
            <w:r w:rsidRPr="00D462F1">
              <w:t>N/A</w:t>
            </w:r>
          </w:p>
        </w:tc>
      </w:tr>
      <w:tr w:rsidR="00A30565" w:rsidRPr="00D462F1" w14:paraId="483FAB8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E2F55A8"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8F617D2" w14:textId="77777777" w:rsidR="00A30565" w:rsidRPr="00D462F1" w:rsidRDefault="00A30565" w:rsidP="002E2043">
            <w:pPr>
              <w:pStyle w:val="TAC"/>
            </w:pPr>
            <w:r w:rsidRPr="00D462F1">
              <w:t>n30</w:t>
            </w:r>
          </w:p>
        </w:tc>
        <w:tc>
          <w:tcPr>
            <w:tcW w:w="960" w:type="dxa"/>
            <w:tcBorders>
              <w:top w:val="single" w:sz="4" w:space="0" w:color="auto"/>
              <w:left w:val="single" w:sz="4" w:space="0" w:color="auto"/>
              <w:bottom w:val="single" w:sz="4" w:space="0" w:color="auto"/>
              <w:right w:val="single" w:sz="4" w:space="0" w:color="auto"/>
            </w:tcBorders>
            <w:vAlign w:val="center"/>
          </w:tcPr>
          <w:p w14:paraId="13FCD4FE"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583D7EF"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0DFFC67E"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286E7B02" w14:textId="77777777" w:rsidR="00A30565" w:rsidRPr="00D462F1" w:rsidRDefault="00A30565" w:rsidP="002E2043">
            <w:pPr>
              <w:pStyle w:val="TAC"/>
            </w:pPr>
            <w:r w:rsidRPr="00D462F1">
              <w:t>2355</w:t>
            </w:r>
          </w:p>
        </w:tc>
        <w:tc>
          <w:tcPr>
            <w:tcW w:w="977" w:type="dxa"/>
            <w:tcBorders>
              <w:top w:val="single" w:sz="4" w:space="0" w:color="auto"/>
              <w:left w:val="single" w:sz="4" w:space="0" w:color="auto"/>
              <w:bottom w:val="single" w:sz="4" w:space="0" w:color="auto"/>
              <w:right w:val="single" w:sz="4" w:space="0" w:color="auto"/>
            </w:tcBorders>
          </w:tcPr>
          <w:p w14:paraId="3171CE26" w14:textId="77777777" w:rsidR="00A30565" w:rsidRPr="00D462F1" w:rsidRDefault="00A30565" w:rsidP="002E2043">
            <w:pPr>
              <w:pStyle w:val="TAC"/>
            </w:pPr>
            <w:r w:rsidRPr="00D462F1">
              <w:t>13.2</w:t>
            </w:r>
          </w:p>
        </w:tc>
        <w:tc>
          <w:tcPr>
            <w:tcW w:w="828" w:type="dxa"/>
            <w:tcBorders>
              <w:top w:val="single" w:sz="4" w:space="0" w:color="auto"/>
              <w:left w:val="single" w:sz="4" w:space="0" w:color="auto"/>
              <w:bottom w:val="single" w:sz="4" w:space="0" w:color="auto"/>
              <w:right w:val="single" w:sz="4" w:space="0" w:color="auto"/>
            </w:tcBorders>
          </w:tcPr>
          <w:p w14:paraId="75FE5A26"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39D5558C" w14:textId="77777777" w:rsidR="00A30565" w:rsidRPr="00D462F1" w:rsidRDefault="00A30565" w:rsidP="002E2043">
            <w:pPr>
              <w:pStyle w:val="TAC"/>
            </w:pPr>
            <w:r w:rsidRPr="00D462F1">
              <w:t>IMD3</w:t>
            </w:r>
          </w:p>
        </w:tc>
      </w:tr>
      <w:tr w:rsidR="00A30565" w:rsidRPr="00D462F1" w14:paraId="44A4CB5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DA37749"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3241C4A"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6B5E0485" w14:textId="77777777" w:rsidR="00A30565" w:rsidRPr="00D462F1" w:rsidRDefault="00A30565" w:rsidP="002E2043">
            <w:pPr>
              <w:pStyle w:val="TAC"/>
            </w:pPr>
            <w:r w:rsidRPr="00D462F1">
              <w:t>3770</w:t>
            </w:r>
          </w:p>
        </w:tc>
        <w:tc>
          <w:tcPr>
            <w:tcW w:w="964" w:type="dxa"/>
            <w:tcBorders>
              <w:top w:val="single" w:sz="4" w:space="0" w:color="auto"/>
              <w:left w:val="single" w:sz="4" w:space="0" w:color="auto"/>
              <w:bottom w:val="single" w:sz="4" w:space="0" w:color="auto"/>
              <w:right w:val="single" w:sz="4" w:space="0" w:color="auto"/>
            </w:tcBorders>
          </w:tcPr>
          <w:p w14:paraId="10E040A8"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061D1486"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24A90198" w14:textId="77777777" w:rsidR="00A30565" w:rsidRPr="00D462F1" w:rsidRDefault="00A30565" w:rsidP="002E2043">
            <w:pPr>
              <w:pStyle w:val="TAC"/>
            </w:pPr>
            <w:r w:rsidRPr="00D462F1">
              <w:t>3770</w:t>
            </w:r>
          </w:p>
        </w:tc>
        <w:tc>
          <w:tcPr>
            <w:tcW w:w="977" w:type="dxa"/>
            <w:tcBorders>
              <w:top w:val="single" w:sz="4" w:space="0" w:color="auto"/>
              <w:left w:val="single" w:sz="4" w:space="0" w:color="auto"/>
              <w:bottom w:val="single" w:sz="4" w:space="0" w:color="auto"/>
              <w:right w:val="single" w:sz="4" w:space="0" w:color="auto"/>
            </w:tcBorders>
          </w:tcPr>
          <w:p w14:paraId="02AEDE71"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09984DB3"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32E98BCB" w14:textId="77777777" w:rsidR="00A30565" w:rsidRPr="00D462F1" w:rsidRDefault="00A30565" w:rsidP="002E2043">
            <w:pPr>
              <w:pStyle w:val="TAC"/>
            </w:pPr>
            <w:r w:rsidRPr="00D462F1">
              <w:t>N/A</w:t>
            </w:r>
          </w:p>
        </w:tc>
      </w:tr>
      <w:tr w:rsidR="00A30565" w:rsidRPr="00D462F1" w14:paraId="2A7130A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118D88E"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1386D98" w14:textId="77777777" w:rsidR="00A30565" w:rsidRPr="00D462F1" w:rsidRDefault="00A30565" w:rsidP="002E2043">
            <w:pPr>
              <w:pStyle w:val="TAC"/>
            </w:pPr>
            <w:r w:rsidRPr="00D462F1">
              <w:t>n12</w:t>
            </w:r>
          </w:p>
        </w:tc>
        <w:tc>
          <w:tcPr>
            <w:tcW w:w="960" w:type="dxa"/>
            <w:tcBorders>
              <w:top w:val="single" w:sz="4" w:space="0" w:color="auto"/>
              <w:left w:val="single" w:sz="4" w:space="0" w:color="auto"/>
              <w:bottom w:val="single" w:sz="4" w:space="0" w:color="auto"/>
              <w:right w:val="single" w:sz="4" w:space="0" w:color="auto"/>
            </w:tcBorders>
            <w:vAlign w:val="center"/>
          </w:tcPr>
          <w:p w14:paraId="5CD127ED" w14:textId="77777777" w:rsidR="00A30565" w:rsidRPr="00D462F1" w:rsidRDefault="00A30565" w:rsidP="002E2043">
            <w:pPr>
              <w:pStyle w:val="TAC"/>
            </w:pPr>
            <w:r w:rsidRPr="00D462F1">
              <w:t>707</w:t>
            </w:r>
          </w:p>
        </w:tc>
        <w:tc>
          <w:tcPr>
            <w:tcW w:w="964" w:type="dxa"/>
            <w:tcBorders>
              <w:top w:val="single" w:sz="4" w:space="0" w:color="auto"/>
              <w:left w:val="single" w:sz="4" w:space="0" w:color="auto"/>
              <w:bottom w:val="single" w:sz="4" w:space="0" w:color="auto"/>
              <w:right w:val="single" w:sz="4" w:space="0" w:color="auto"/>
            </w:tcBorders>
          </w:tcPr>
          <w:p w14:paraId="5EF58DEB"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0D52583A"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2B0F531B" w14:textId="77777777" w:rsidR="00A30565" w:rsidRPr="00D462F1" w:rsidRDefault="00A30565" w:rsidP="002E2043">
            <w:pPr>
              <w:pStyle w:val="TAC"/>
            </w:pPr>
            <w:r w:rsidRPr="00D462F1">
              <w:t>737</w:t>
            </w:r>
          </w:p>
        </w:tc>
        <w:tc>
          <w:tcPr>
            <w:tcW w:w="977" w:type="dxa"/>
            <w:tcBorders>
              <w:top w:val="single" w:sz="4" w:space="0" w:color="auto"/>
              <w:left w:val="single" w:sz="4" w:space="0" w:color="auto"/>
              <w:bottom w:val="single" w:sz="4" w:space="0" w:color="auto"/>
              <w:right w:val="single" w:sz="4" w:space="0" w:color="auto"/>
            </w:tcBorders>
          </w:tcPr>
          <w:p w14:paraId="05F408D5"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E037492"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659BF0C9" w14:textId="77777777" w:rsidR="00A30565" w:rsidRPr="00D462F1" w:rsidRDefault="00A30565" w:rsidP="002E2043">
            <w:pPr>
              <w:pStyle w:val="TAC"/>
            </w:pPr>
            <w:r w:rsidRPr="00D462F1">
              <w:t>N/A</w:t>
            </w:r>
          </w:p>
        </w:tc>
      </w:tr>
      <w:tr w:rsidR="00A30565" w:rsidRPr="00D462F1" w14:paraId="225209B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3644425"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897123D" w14:textId="77777777" w:rsidR="00A30565" w:rsidRPr="00D462F1" w:rsidRDefault="00A30565" w:rsidP="002E2043">
            <w:pPr>
              <w:pStyle w:val="TAC"/>
            </w:pPr>
            <w:r w:rsidRPr="00D462F1">
              <w:t>n30</w:t>
            </w:r>
          </w:p>
        </w:tc>
        <w:tc>
          <w:tcPr>
            <w:tcW w:w="960" w:type="dxa"/>
            <w:tcBorders>
              <w:top w:val="single" w:sz="4" w:space="0" w:color="auto"/>
              <w:left w:val="single" w:sz="4" w:space="0" w:color="auto"/>
              <w:bottom w:val="single" w:sz="4" w:space="0" w:color="auto"/>
              <w:right w:val="single" w:sz="4" w:space="0" w:color="auto"/>
            </w:tcBorders>
            <w:vAlign w:val="center"/>
          </w:tcPr>
          <w:p w14:paraId="66A37CFC" w14:textId="77777777" w:rsidR="00A30565" w:rsidRPr="00D462F1" w:rsidRDefault="00A30565" w:rsidP="002E2043">
            <w:pPr>
              <w:pStyle w:val="TAC"/>
            </w:pPr>
            <w:r w:rsidRPr="00D462F1">
              <w:t>2310</w:t>
            </w:r>
          </w:p>
        </w:tc>
        <w:tc>
          <w:tcPr>
            <w:tcW w:w="964" w:type="dxa"/>
            <w:tcBorders>
              <w:top w:val="single" w:sz="4" w:space="0" w:color="auto"/>
              <w:left w:val="single" w:sz="4" w:space="0" w:color="auto"/>
              <w:bottom w:val="single" w:sz="4" w:space="0" w:color="auto"/>
              <w:right w:val="single" w:sz="4" w:space="0" w:color="auto"/>
            </w:tcBorders>
          </w:tcPr>
          <w:p w14:paraId="28FEACAF"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4D3386F2"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4CCCD5CB" w14:textId="77777777" w:rsidR="00A30565" w:rsidRPr="00D462F1" w:rsidRDefault="00A30565" w:rsidP="002E2043">
            <w:pPr>
              <w:pStyle w:val="TAC"/>
            </w:pPr>
            <w:r w:rsidRPr="00D462F1">
              <w:t>2355</w:t>
            </w:r>
          </w:p>
        </w:tc>
        <w:tc>
          <w:tcPr>
            <w:tcW w:w="977" w:type="dxa"/>
            <w:tcBorders>
              <w:top w:val="single" w:sz="4" w:space="0" w:color="auto"/>
              <w:left w:val="single" w:sz="4" w:space="0" w:color="auto"/>
              <w:bottom w:val="single" w:sz="4" w:space="0" w:color="auto"/>
              <w:right w:val="single" w:sz="4" w:space="0" w:color="auto"/>
            </w:tcBorders>
          </w:tcPr>
          <w:p w14:paraId="6932AB74"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7E871C2"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0B60F98B" w14:textId="77777777" w:rsidR="00A30565" w:rsidRPr="00D462F1" w:rsidRDefault="00A30565" w:rsidP="002E2043">
            <w:pPr>
              <w:pStyle w:val="TAC"/>
            </w:pPr>
            <w:r w:rsidRPr="00D462F1">
              <w:t>N/A</w:t>
            </w:r>
          </w:p>
        </w:tc>
      </w:tr>
      <w:tr w:rsidR="00A30565" w:rsidRPr="00D462F1" w14:paraId="4D5C9D49"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404B5825"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58152CB"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6D51F6EE"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C7B09B5"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173071B2"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388686C4" w14:textId="77777777" w:rsidR="00A30565" w:rsidRPr="00D462F1" w:rsidRDefault="00A30565" w:rsidP="002E2043">
            <w:pPr>
              <w:pStyle w:val="TAC"/>
            </w:pPr>
            <w:r w:rsidRPr="00D462F1">
              <w:t>3913</w:t>
            </w:r>
          </w:p>
        </w:tc>
        <w:tc>
          <w:tcPr>
            <w:tcW w:w="977" w:type="dxa"/>
            <w:tcBorders>
              <w:top w:val="single" w:sz="4" w:space="0" w:color="auto"/>
              <w:left w:val="single" w:sz="4" w:space="0" w:color="auto"/>
              <w:bottom w:val="single" w:sz="4" w:space="0" w:color="auto"/>
              <w:right w:val="single" w:sz="4" w:space="0" w:color="auto"/>
            </w:tcBorders>
          </w:tcPr>
          <w:p w14:paraId="1BECE386" w14:textId="77777777" w:rsidR="00A30565" w:rsidRPr="00D462F1" w:rsidRDefault="00A30565" w:rsidP="002E2043">
            <w:pPr>
              <w:pStyle w:val="TAC"/>
            </w:pPr>
            <w:r w:rsidRPr="00D462F1">
              <w:t>16.0</w:t>
            </w:r>
          </w:p>
        </w:tc>
        <w:tc>
          <w:tcPr>
            <w:tcW w:w="828" w:type="dxa"/>
            <w:tcBorders>
              <w:top w:val="single" w:sz="4" w:space="0" w:color="auto"/>
              <w:left w:val="single" w:sz="4" w:space="0" w:color="auto"/>
              <w:bottom w:val="single" w:sz="4" w:space="0" w:color="auto"/>
              <w:right w:val="single" w:sz="4" w:space="0" w:color="auto"/>
            </w:tcBorders>
          </w:tcPr>
          <w:p w14:paraId="69E148BE"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02B0A2A7" w14:textId="77777777" w:rsidR="00A30565" w:rsidRPr="00D462F1" w:rsidRDefault="00A30565" w:rsidP="002E2043">
            <w:pPr>
              <w:pStyle w:val="TAC"/>
            </w:pPr>
            <w:r w:rsidRPr="00D462F1">
              <w:t>IMD3</w:t>
            </w:r>
          </w:p>
        </w:tc>
      </w:tr>
      <w:tr w:rsidR="00A30565" w:rsidRPr="00D462F1" w14:paraId="63D35CE9"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50AD156" w14:textId="77777777" w:rsidR="00A30565" w:rsidRPr="00D462F1" w:rsidRDefault="00A30565" w:rsidP="002E2043">
            <w:pPr>
              <w:pStyle w:val="TAC"/>
            </w:pPr>
            <w:r w:rsidRPr="00D462F1">
              <w:rPr>
                <w:rFonts w:cs="Arial"/>
                <w:szCs w:val="22"/>
                <w:lang w:val="en-US" w:eastAsia="zh-CN"/>
              </w:rPr>
              <w:t>CA_n12-n66-n77</w:t>
            </w:r>
          </w:p>
        </w:tc>
        <w:tc>
          <w:tcPr>
            <w:tcW w:w="1146" w:type="dxa"/>
            <w:tcBorders>
              <w:top w:val="single" w:sz="4" w:space="0" w:color="auto"/>
              <w:left w:val="single" w:sz="4" w:space="0" w:color="auto"/>
              <w:bottom w:val="single" w:sz="4" w:space="0" w:color="auto"/>
              <w:right w:val="single" w:sz="4" w:space="0" w:color="auto"/>
            </w:tcBorders>
            <w:vAlign w:val="center"/>
          </w:tcPr>
          <w:p w14:paraId="3B0DBC97" w14:textId="77777777" w:rsidR="00A30565" w:rsidRPr="00D462F1" w:rsidRDefault="00A30565" w:rsidP="002E2043">
            <w:pPr>
              <w:pStyle w:val="TAC"/>
            </w:pPr>
            <w:r w:rsidRPr="00D462F1">
              <w:t>n12</w:t>
            </w:r>
          </w:p>
        </w:tc>
        <w:tc>
          <w:tcPr>
            <w:tcW w:w="960" w:type="dxa"/>
            <w:tcBorders>
              <w:top w:val="single" w:sz="4" w:space="0" w:color="auto"/>
              <w:left w:val="single" w:sz="4" w:space="0" w:color="auto"/>
              <w:bottom w:val="single" w:sz="4" w:space="0" w:color="auto"/>
              <w:right w:val="single" w:sz="4" w:space="0" w:color="auto"/>
            </w:tcBorders>
            <w:vAlign w:val="center"/>
          </w:tcPr>
          <w:p w14:paraId="1908B983"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EC18318"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60CF2BE0"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06D30978" w14:textId="77777777" w:rsidR="00A30565" w:rsidRPr="00D462F1" w:rsidRDefault="00A30565" w:rsidP="002E2043">
            <w:pPr>
              <w:pStyle w:val="TAC"/>
            </w:pPr>
            <w:r w:rsidRPr="00D462F1">
              <w:t>740</w:t>
            </w:r>
          </w:p>
        </w:tc>
        <w:tc>
          <w:tcPr>
            <w:tcW w:w="977" w:type="dxa"/>
            <w:tcBorders>
              <w:top w:val="single" w:sz="4" w:space="0" w:color="auto"/>
              <w:left w:val="single" w:sz="4" w:space="0" w:color="auto"/>
              <w:bottom w:val="single" w:sz="4" w:space="0" w:color="auto"/>
              <w:right w:val="single" w:sz="4" w:space="0" w:color="auto"/>
            </w:tcBorders>
          </w:tcPr>
          <w:p w14:paraId="691EF2F2" w14:textId="77777777" w:rsidR="00A30565" w:rsidRPr="00D462F1" w:rsidRDefault="00A30565" w:rsidP="002E2043">
            <w:pPr>
              <w:pStyle w:val="TAC"/>
            </w:pPr>
            <w:r w:rsidRPr="00D462F1">
              <w:t>15.2</w:t>
            </w:r>
          </w:p>
        </w:tc>
        <w:tc>
          <w:tcPr>
            <w:tcW w:w="828" w:type="dxa"/>
            <w:tcBorders>
              <w:top w:val="single" w:sz="4" w:space="0" w:color="auto"/>
              <w:left w:val="single" w:sz="4" w:space="0" w:color="auto"/>
              <w:bottom w:val="single" w:sz="4" w:space="0" w:color="auto"/>
              <w:right w:val="single" w:sz="4" w:space="0" w:color="auto"/>
            </w:tcBorders>
          </w:tcPr>
          <w:p w14:paraId="635B0A26"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36A144A6" w14:textId="77777777" w:rsidR="00A30565" w:rsidRPr="00D462F1" w:rsidRDefault="00A30565" w:rsidP="002E2043">
            <w:pPr>
              <w:pStyle w:val="TAC"/>
            </w:pPr>
            <w:r w:rsidRPr="00D462F1">
              <w:t>IMD3</w:t>
            </w:r>
            <w:r w:rsidRPr="00D462F1">
              <w:rPr>
                <w:vertAlign w:val="superscript"/>
              </w:rPr>
              <w:t>5</w:t>
            </w:r>
          </w:p>
        </w:tc>
      </w:tr>
      <w:tr w:rsidR="00A30565" w:rsidRPr="00D462F1" w14:paraId="20BE9F9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EA030DC"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27F3613" w14:textId="77777777" w:rsidR="00A30565" w:rsidRPr="00D462F1" w:rsidRDefault="00A30565" w:rsidP="002E2043">
            <w:pPr>
              <w:pStyle w:val="TAC"/>
            </w:pPr>
            <w:r w:rsidRPr="00D462F1">
              <w:t>n66</w:t>
            </w:r>
          </w:p>
        </w:tc>
        <w:tc>
          <w:tcPr>
            <w:tcW w:w="960" w:type="dxa"/>
            <w:tcBorders>
              <w:top w:val="single" w:sz="4" w:space="0" w:color="auto"/>
              <w:left w:val="single" w:sz="4" w:space="0" w:color="auto"/>
              <w:bottom w:val="single" w:sz="4" w:space="0" w:color="auto"/>
              <w:right w:val="single" w:sz="4" w:space="0" w:color="auto"/>
            </w:tcBorders>
            <w:vAlign w:val="center"/>
          </w:tcPr>
          <w:p w14:paraId="054A3BB1" w14:textId="77777777" w:rsidR="00A30565" w:rsidRPr="00D462F1" w:rsidRDefault="00A30565" w:rsidP="002E2043">
            <w:pPr>
              <w:pStyle w:val="TAC"/>
            </w:pPr>
            <w:r w:rsidRPr="00D462F1">
              <w:t>1720</w:t>
            </w:r>
          </w:p>
        </w:tc>
        <w:tc>
          <w:tcPr>
            <w:tcW w:w="964" w:type="dxa"/>
            <w:tcBorders>
              <w:top w:val="single" w:sz="4" w:space="0" w:color="auto"/>
              <w:left w:val="single" w:sz="4" w:space="0" w:color="auto"/>
              <w:bottom w:val="single" w:sz="4" w:space="0" w:color="auto"/>
              <w:right w:val="single" w:sz="4" w:space="0" w:color="auto"/>
            </w:tcBorders>
          </w:tcPr>
          <w:p w14:paraId="0BE09F0A"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4341FCC7"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558B3655" w14:textId="77777777" w:rsidR="00A30565" w:rsidRPr="00D462F1" w:rsidRDefault="00A30565" w:rsidP="002E2043">
            <w:pPr>
              <w:pStyle w:val="TAC"/>
            </w:pPr>
            <w:r w:rsidRPr="00D462F1">
              <w:t>2120</w:t>
            </w:r>
          </w:p>
        </w:tc>
        <w:tc>
          <w:tcPr>
            <w:tcW w:w="977" w:type="dxa"/>
            <w:tcBorders>
              <w:top w:val="single" w:sz="4" w:space="0" w:color="auto"/>
              <w:left w:val="single" w:sz="4" w:space="0" w:color="auto"/>
              <w:bottom w:val="single" w:sz="4" w:space="0" w:color="auto"/>
              <w:right w:val="single" w:sz="4" w:space="0" w:color="auto"/>
            </w:tcBorders>
          </w:tcPr>
          <w:p w14:paraId="58B04520"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D58CC31"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529E5F66" w14:textId="77777777" w:rsidR="00A30565" w:rsidRPr="00D462F1" w:rsidRDefault="00A30565" w:rsidP="002E2043">
            <w:pPr>
              <w:pStyle w:val="TAC"/>
            </w:pPr>
            <w:r w:rsidRPr="00D462F1">
              <w:t>N/A</w:t>
            </w:r>
          </w:p>
        </w:tc>
      </w:tr>
      <w:tr w:rsidR="00A30565" w:rsidRPr="00D462F1" w14:paraId="186C804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BFD9EBA"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BBF1FDC"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4E36100A" w14:textId="77777777" w:rsidR="00A30565" w:rsidRPr="00D462F1" w:rsidRDefault="00A30565" w:rsidP="002E2043">
            <w:pPr>
              <w:pStyle w:val="TAC"/>
            </w:pPr>
            <w:r w:rsidRPr="00D462F1">
              <w:t>4180</w:t>
            </w:r>
          </w:p>
        </w:tc>
        <w:tc>
          <w:tcPr>
            <w:tcW w:w="964" w:type="dxa"/>
            <w:tcBorders>
              <w:top w:val="single" w:sz="4" w:space="0" w:color="auto"/>
              <w:left w:val="single" w:sz="4" w:space="0" w:color="auto"/>
              <w:bottom w:val="single" w:sz="4" w:space="0" w:color="auto"/>
              <w:right w:val="single" w:sz="4" w:space="0" w:color="auto"/>
            </w:tcBorders>
          </w:tcPr>
          <w:p w14:paraId="0B1236AA"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54C7C1DE"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0E653EA3" w14:textId="77777777" w:rsidR="00A30565" w:rsidRPr="00D462F1" w:rsidRDefault="00A30565" w:rsidP="002E2043">
            <w:pPr>
              <w:pStyle w:val="TAC"/>
            </w:pPr>
            <w:r w:rsidRPr="00D462F1">
              <w:t>4180</w:t>
            </w:r>
          </w:p>
        </w:tc>
        <w:tc>
          <w:tcPr>
            <w:tcW w:w="977" w:type="dxa"/>
            <w:tcBorders>
              <w:top w:val="single" w:sz="4" w:space="0" w:color="auto"/>
              <w:left w:val="single" w:sz="4" w:space="0" w:color="auto"/>
              <w:bottom w:val="single" w:sz="4" w:space="0" w:color="auto"/>
              <w:right w:val="single" w:sz="4" w:space="0" w:color="auto"/>
            </w:tcBorders>
          </w:tcPr>
          <w:p w14:paraId="5D20B6A6"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B0BEA6D"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232D358F" w14:textId="77777777" w:rsidR="00A30565" w:rsidRPr="00D462F1" w:rsidRDefault="00A30565" w:rsidP="002E2043">
            <w:pPr>
              <w:pStyle w:val="TAC"/>
            </w:pPr>
            <w:r w:rsidRPr="00D462F1">
              <w:t>N/A</w:t>
            </w:r>
          </w:p>
        </w:tc>
      </w:tr>
      <w:tr w:rsidR="00A30565" w:rsidRPr="00D462F1" w14:paraId="6C9E54C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580CDCD"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963EDF2" w14:textId="77777777" w:rsidR="00A30565" w:rsidRPr="00D462F1" w:rsidRDefault="00A30565" w:rsidP="002E2043">
            <w:pPr>
              <w:pStyle w:val="TAC"/>
            </w:pPr>
            <w:r w:rsidRPr="00D462F1">
              <w:t>n12</w:t>
            </w:r>
          </w:p>
        </w:tc>
        <w:tc>
          <w:tcPr>
            <w:tcW w:w="960" w:type="dxa"/>
            <w:tcBorders>
              <w:top w:val="single" w:sz="4" w:space="0" w:color="auto"/>
              <w:left w:val="single" w:sz="4" w:space="0" w:color="auto"/>
              <w:bottom w:val="single" w:sz="4" w:space="0" w:color="auto"/>
              <w:right w:val="single" w:sz="4" w:space="0" w:color="auto"/>
            </w:tcBorders>
            <w:vAlign w:val="center"/>
          </w:tcPr>
          <w:p w14:paraId="59AC006E" w14:textId="77777777" w:rsidR="00A30565" w:rsidRPr="00D462F1" w:rsidRDefault="00A30565" w:rsidP="002E2043">
            <w:pPr>
              <w:pStyle w:val="TAC"/>
            </w:pPr>
            <w:r w:rsidRPr="00D462F1">
              <w:t>707</w:t>
            </w:r>
          </w:p>
        </w:tc>
        <w:tc>
          <w:tcPr>
            <w:tcW w:w="964" w:type="dxa"/>
            <w:tcBorders>
              <w:top w:val="single" w:sz="4" w:space="0" w:color="auto"/>
              <w:left w:val="single" w:sz="4" w:space="0" w:color="auto"/>
              <w:bottom w:val="single" w:sz="4" w:space="0" w:color="auto"/>
              <w:right w:val="single" w:sz="4" w:space="0" w:color="auto"/>
            </w:tcBorders>
          </w:tcPr>
          <w:p w14:paraId="3699598C"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340D24AE"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7744F25C" w14:textId="77777777" w:rsidR="00A30565" w:rsidRPr="00D462F1" w:rsidRDefault="00A30565" w:rsidP="002E2043">
            <w:pPr>
              <w:pStyle w:val="TAC"/>
            </w:pPr>
            <w:r w:rsidRPr="00D462F1">
              <w:t>737</w:t>
            </w:r>
          </w:p>
        </w:tc>
        <w:tc>
          <w:tcPr>
            <w:tcW w:w="977" w:type="dxa"/>
            <w:tcBorders>
              <w:top w:val="single" w:sz="4" w:space="0" w:color="auto"/>
              <w:left w:val="single" w:sz="4" w:space="0" w:color="auto"/>
              <w:bottom w:val="single" w:sz="4" w:space="0" w:color="auto"/>
              <w:right w:val="single" w:sz="4" w:space="0" w:color="auto"/>
            </w:tcBorders>
          </w:tcPr>
          <w:p w14:paraId="2B12BABE"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0892E6AA"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06A7C0DB" w14:textId="77777777" w:rsidR="00A30565" w:rsidRPr="00D462F1" w:rsidRDefault="00A30565" w:rsidP="002E2043">
            <w:pPr>
              <w:pStyle w:val="TAC"/>
            </w:pPr>
            <w:r w:rsidRPr="00D462F1">
              <w:t>N/A</w:t>
            </w:r>
          </w:p>
        </w:tc>
      </w:tr>
      <w:tr w:rsidR="00A30565" w:rsidRPr="00D462F1" w14:paraId="398C29D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126E0C9"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B8A42FB" w14:textId="77777777" w:rsidR="00A30565" w:rsidRPr="00D462F1" w:rsidRDefault="00A30565" w:rsidP="002E2043">
            <w:pPr>
              <w:pStyle w:val="TAC"/>
            </w:pPr>
            <w:r w:rsidRPr="00D462F1">
              <w:t>n66</w:t>
            </w:r>
          </w:p>
        </w:tc>
        <w:tc>
          <w:tcPr>
            <w:tcW w:w="960" w:type="dxa"/>
            <w:tcBorders>
              <w:top w:val="single" w:sz="4" w:space="0" w:color="auto"/>
              <w:left w:val="single" w:sz="4" w:space="0" w:color="auto"/>
              <w:bottom w:val="single" w:sz="4" w:space="0" w:color="auto"/>
              <w:right w:val="single" w:sz="4" w:space="0" w:color="auto"/>
            </w:tcBorders>
            <w:vAlign w:val="center"/>
          </w:tcPr>
          <w:p w14:paraId="2238675C"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8E1F588"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3F955CB1"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6011B68F" w14:textId="77777777" w:rsidR="00A30565" w:rsidRPr="00D462F1" w:rsidRDefault="00A30565" w:rsidP="002E2043">
            <w:pPr>
              <w:pStyle w:val="TAC"/>
            </w:pPr>
            <w:r w:rsidRPr="00D462F1">
              <w:t>2126</w:t>
            </w:r>
          </w:p>
        </w:tc>
        <w:tc>
          <w:tcPr>
            <w:tcW w:w="977" w:type="dxa"/>
            <w:tcBorders>
              <w:top w:val="single" w:sz="4" w:space="0" w:color="auto"/>
              <w:left w:val="single" w:sz="4" w:space="0" w:color="auto"/>
              <w:bottom w:val="single" w:sz="4" w:space="0" w:color="auto"/>
              <w:right w:val="single" w:sz="4" w:space="0" w:color="auto"/>
            </w:tcBorders>
          </w:tcPr>
          <w:p w14:paraId="229577FF" w14:textId="77777777" w:rsidR="00A30565" w:rsidRPr="00D462F1" w:rsidRDefault="00A30565" w:rsidP="002E2043">
            <w:pPr>
              <w:pStyle w:val="TAC"/>
            </w:pPr>
            <w:r w:rsidRPr="00D462F1">
              <w:t>13.2</w:t>
            </w:r>
          </w:p>
        </w:tc>
        <w:tc>
          <w:tcPr>
            <w:tcW w:w="828" w:type="dxa"/>
            <w:tcBorders>
              <w:top w:val="single" w:sz="4" w:space="0" w:color="auto"/>
              <w:left w:val="single" w:sz="4" w:space="0" w:color="auto"/>
              <w:bottom w:val="single" w:sz="4" w:space="0" w:color="auto"/>
              <w:right w:val="single" w:sz="4" w:space="0" w:color="auto"/>
            </w:tcBorders>
          </w:tcPr>
          <w:p w14:paraId="5B2948A1"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59D41DE8" w14:textId="77777777" w:rsidR="00A30565" w:rsidRPr="00D462F1" w:rsidRDefault="00A30565" w:rsidP="002E2043">
            <w:pPr>
              <w:pStyle w:val="TAC"/>
            </w:pPr>
            <w:r w:rsidRPr="00D462F1">
              <w:t>IMD3</w:t>
            </w:r>
          </w:p>
        </w:tc>
      </w:tr>
      <w:tr w:rsidR="00A30565" w:rsidRPr="00D462F1" w14:paraId="690A2EF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12D1D4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AC90B47"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1DC27E82" w14:textId="77777777" w:rsidR="00A30565" w:rsidRPr="00D462F1" w:rsidRDefault="00A30565" w:rsidP="002E2043">
            <w:pPr>
              <w:pStyle w:val="TAC"/>
            </w:pPr>
            <w:r w:rsidRPr="00D462F1">
              <w:t>3540</w:t>
            </w:r>
          </w:p>
        </w:tc>
        <w:tc>
          <w:tcPr>
            <w:tcW w:w="964" w:type="dxa"/>
            <w:tcBorders>
              <w:top w:val="single" w:sz="4" w:space="0" w:color="auto"/>
              <w:left w:val="single" w:sz="4" w:space="0" w:color="auto"/>
              <w:bottom w:val="single" w:sz="4" w:space="0" w:color="auto"/>
              <w:right w:val="single" w:sz="4" w:space="0" w:color="auto"/>
            </w:tcBorders>
          </w:tcPr>
          <w:p w14:paraId="497C014A"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354A5956"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00520FD6" w14:textId="77777777" w:rsidR="00A30565" w:rsidRPr="00D462F1" w:rsidRDefault="00A30565" w:rsidP="002E2043">
            <w:pPr>
              <w:pStyle w:val="TAC"/>
            </w:pPr>
            <w:r w:rsidRPr="00D462F1">
              <w:t>3540</w:t>
            </w:r>
          </w:p>
        </w:tc>
        <w:tc>
          <w:tcPr>
            <w:tcW w:w="977" w:type="dxa"/>
            <w:tcBorders>
              <w:top w:val="single" w:sz="4" w:space="0" w:color="auto"/>
              <w:left w:val="single" w:sz="4" w:space="0" w:color="auto"/>
              <w:bottom w:val="single" w:sz="4" w:space="0" w:color="auto"/>
              <w:right w:val="single" w:sz="4" w:space="0" w:color="auto"/>
            </w:tcBorders>
          </w:tcPr>
          <w:p w14:paraId="6736452E"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808D7A5"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7645A64F" w14:textId="77777777" w:rsidR="00A30565" w:rsidRPr="00D462F1" w:rsidRDefault="00A30565" w:rsidP="002E2043">
            <w:pPr>
              <w:pStyle w:val="TAC"/>
            </w:pPr>
            <w:r w:rsidRPr="00D462F1">
              <w:t>N/A</w:t>
            </w:r>
          </w:p>
        </w:tc>
      </w:tr>
      <w:tr w:rsidR="00A30565" w:rsidRPr="00D462F1" w14:paraId="45B815E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6B7B256"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0415E78" w14:textId="77777777" w:rsidR="00A30565" w:rsidRPr="00D462F1" w:rsidRDefault="00A30565" w:rsidP="002E2043">
            <w:pPr>
              <w:pStyle w:val="TAC"/>
            </w:pPr>
            <w:r w:rsidRPr="00D462F1">
              <w:t>n12</w:t>
            </w:r>
          </w:p>
        </w:tc>
        <w:tc>
          <w:tcPr>
            <w:tcW w:w="960" w:type="dxa"/>
            <w:tcBorders>
              <w:top w:val="single" w:sz="4" w:space="0" w:color="auto"/>
              <w:left w:val="single" w:sz="4" w:space="0" w:color="auto"/>
              <w:bottom w:val="single" w:sz="4" w:space="0" w:color="auto"/>
              <w:right w:val="single" w:sz="4" w:space="0" w:color="auto"/>
            </w:tcBorders>
            <w:vAlign w:val="center"/>
          </w:tcPr>
          <w:p w14:paraId="36D1D12D" w14:textId="77777777" w:rsidR="00A30565" w:rsidRPr="00D462F1" w:rsidRDefault="00A30565" w:rsidP="002E2043">
            <w:pPr>
              <w:pStyle w:val="TAC"/>
            </w:pPr>
            <w:r w:rsidRPr="00D462F1">
              <w:t>704</w:t>
            </w:r>
          </w:p>
        </w:tc>
        <w:tc>
          <w:tcPr>
            <w:tcW w:w="964" w:type="dxa"/>
            <w:tcBorders>
              <w:top w:val="single" w:sz="4" w:space="0" w:color="auto"/>
              <w:left w:val="single" w:sz="4" w:space="0" w:color="auto"/>
              <w:bottom w:val="single" w:sz="4" w:space="0" w:color="auto"/>
              <w:right w:val="single" w:sz="4" w:space="0" w:color="auto"/>
            </w:tcBorders>
          </w:tcPr>
          <w:p w14:paraId="2A526BF0"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37039FB1"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21122A69" w14:textId="77777777" w:rsidR="00A30565" w:rsidRPr="00D462F1" w:rsidRDefault="00A30565" w:rsidP="002E2043">
            <w:pPr>
              <w:pStyle w:val="TAC"/>
            </w:pPr>
            <w:r w:rsidRPr="00D462F1">
              <w:t>734</w:t>
            </w:r>
          </w:p>
        </w:tc>
        <w:tc>
          <w:tcPr>
            <w:tcW w:w="977" w:type="dxa"/>
            <w:tcBorders>
              <w:top w:val="single" w:sz="4" w:space="0" w:color="auto"/>
              <w:left w:val="single" w:sz="4" w:space="0" w:color="auto"/>
              <w:bottom w:val="single" w:sz="4" w:space="0" w:color="auto"/>
              <w:right w:val="single" w:sz="4" w:space="0" w:color="auto"/>
            </w:tcBorders>
          </w:tcPr>
          <w:p w14:paraId="50F1C134"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58DD788"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0D926EFA" w14:textId="77777777" w:rsidR="00A30565" w:rsidRPr="00D462F1" w:rsidRDefault="00A30565" w:rsidP="002E2043">
            <w:pPr>
              <w:pStyle w:val="TAC"/>
            </w:pPr>
            <w:r w:rsidRPr="00D462F1">
              <w:t>N/A</w:t>
            </w:r>
          </w:p>
        </w:tc>
      </w:tr>
      <w:tr w:rsidR="00A30565" w:rsidRPr="00D462F1" w14:paraId="740F5A2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22C4742"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7B685BF" w14:textId="77777777" w:rsidR="00A30565" w:rsidRPr="00D462F1" w:rsidRDefault="00A30565" w:rsidP="002E2043">
            <w:pPr>
              <w:pStyle w:val="TAC"/>
            </w:pPr>
            <w:r w:rsidRPr="00D462F1">
              <w:t>n66</w:t>
            </w:r>
          </w:p>
        </w:tc>
        <w:tc>
          <w:tcPr>
            <w:tcW w:w="960" w:type="dxa"/>
            <w:tcBorders>
              <w:top w:val="single" w:sz="4" w:space="0" w:color="auto"/>
              <w:left w:val="single" w:sz="4" w:space="0" w:color="auto"/>
              <w:bottom w:val="single" w:sz="4" w:space="0" w:color="auto"/>
              <w:right w:val="single" w:sz="4" w:space="0" w:color="auto"/>
            </w:tcBorders>
            <w:vAlign w:val="center"/>
          </w:tcPr>
          <w:p w14:paraId="7035B0E6" w14:textId="77777777" w:rsidR="00A30565" w:rsidRPr="00D462F1" w:rsidRDefault="00A30565" w:rsidP="002E2043">
            <w:pPr>
              <w:pStyle w:val="TAC"/>
            </w:pPr>
            <w:r w:rsidRPr="00D462F1">
              <w:t>1723</w:t>
            </w:r>
          </w:p>
        </w:tc>
        <w:tc>
          <w:tcPr>
            <w:tcW w:w="964" w:type="dxa"/>
            <w:tcBorders>
              <w:top w:val="single" w:sz="4" w:space="0" w:color="auto"/>
              <w:left w:val="single" w:sz="4" w:space="0" w:color="auto"/>
              <w:bottom w:val="single" w:sz="4" w:space="0" w:color="auto"/>
              <w:right w:val="single" w:sz="4" w:space="0" w:color="auto"/>
            </w:tcBorders>
          </w:tcPr>
          <w:p w14:paraId="56D05074"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10AB575F"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18439A33" w14:textId="77777777" w:rsidR="00A30565" w:rsidRPr="00D462F1" w:rsidRDefault="00A30565" w:rsidP="002E2043">
            <w:pPr>
              <w:pStyle w:val="TAC"/>
            </w:pPr>
            <w:r w:rsidRPr="00D462F1">
              <w:t>2123</w:t>
            </w:r>
          </w:p>
        </w:tc>
        <w:tc>
          <w:tcPr>
            <w:tcW w:w="977" w:type="dxa"/>
            <w:tcBorders>
              <w:top w:val="single" w:sz="4" w:space="0" w:color="auto"/>
              <w:left w:val="single" w:sz="4" w:space="0" w:color="auto"/>
              <w:bottom w:val="single" w:sz="4" w:space="0" w:color="auto"/>
              <w:right w:val="single" w:sz="4" w:space="0" w:color="auto"/>
            </w:tcBorders>
          </w:tcPr>
          <w:p w14:paraId="747F6353"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6126E52"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1C1F33B5" w14:textId="77777777" w:rsidR="00A30565" w:rsidRPr="00D462F1" w:rsidRDefault="00A30565" w:rsidP="002E2043">
            <w:pPr>
              <w:pStyle w:val="TAC"/>
            </w:pPr>
            <w:r w:rsidRPr="00D462F1">
              <w:t>N/A</w:t>
            </w:r>
          </w:p>
        </w:tc>
      </w:tr>
      <w:tr w:rsidR="00A30565" w:rsidRPr="00D462F1" w14:paraId="3AC6DAD4"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C027B3D"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63E8A62"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384FA66C"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2B04863"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1FD5DEED"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6AD5DF38" w14:textId="77777777" w:rsidR="00A30565" w:rsidRPr="00D462F1" w:rsidRDefault="00A30565" w:rsidP="002E2043">
            <w:pPr>
              <w:pStyle w:val="TAC"/>
            </w:pPr>
            <w:r w:rsidRPr="00D462F1">
              <w:t>4150</w:t>
            </w:r>
          </w:p>
        </w:tc>
        <w:tc>
          <w:tcPr>
            <w:tcW w:w="977" w:type="dxa"/>
            <w:tcBorders>
              <w:top w:val="single" w:sz="4" w:space="0" w:color="auto"/>
              <w:left w:val="single" w:sz="4" w:space="0" w:color="auto"/>
              <w:bottom w:val="single" w:sz="4" w:space="0" w:color="auto"/>
              <w:right w:val="single" w:sz="4" w:space="0" w:color="auto"/>
            </w:tcBorders>
          </w:tcPr>
          <w:p w14:paraId="29E15F3B" w14:textId="77777777" w:rsidR="00A30565" w:rsidRPr="00D462F1" w:rsidRDefault="00A30565" w:rsidP="002E2043">
            <w:pPr>
              <w:pStyle w:val="TAC"/>
            </w:pPr>
            <w:r w:rsidRPr="00D462F1">
              <w:t>16.0</w:t>
            </w:r>
          </w:p>
        </w:tc>
        <w:tc>
          <w:tcPr>
            <w:tcW w:w="828" w:type="dxa"/>
            <w:tcBorders>
              <w:top w:val="single" w:sz="4" w:space="0" w:color="auto"/>
              <w:left w:val="single" w:sz="4" w:space="0" w:color="auto"/>
              <w:bottom w:val="single" w:sz="4" w:space="0" w:color="auto"/>
              <w:right w:val="single" w:sz="4" w:space="0" w:color="auto"/>
            </w:tcBorders>
          </w:tcPr>
          <w:p w14:paraId="460F25E3"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4E2D4BEE" w14:textId="77777777" w:rsidR="00A30565" w:rsidRPr="00D462F1" w:rsidRDefault="00A30565" w:rsidP="002E2043">
            <w:pPr>
              <w:pStyle w:val="TAC"/>
            </w:pPr>
            <w:r w:rsidRPr="00D462F1">
              <w:t>IMD3</w:t>
            </w:r>
            <w:r w:rsidRPr="00D462F1">
              <w:rPr>
                <w:vertAlign w:val="superscript"/>
              </w:rPr>
              <w:t>1,2,5</w:t>
            </w:r>
          </w:p>
        </w:tc>
      </w:tr>
      <w:tr w:rsidR="00A30565" w:rsidRPr="00D462F1" w14:paraId="0AEF2CCB"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9C5CA08" w14:textId="77777777" w:rsidR="00A30565" w:rsidRPr="00D462F1" w:rsidRDefault="00A30565" w:rsidP="002E2043">
            <w:pPr>
              <w:pStyle w:val="TAC"/>
            </w:pPr>
            <w:r w:rsidRPr="008523D2">
              <w:rPr>
                <w:rFonts w:eastAsia="等线"/>
                <w:lang w:eastAsia="zh-CN"/>
              </w:rPr>
              <w:t>CA_n12-n71-n77</w:t>
            </w:r>
          </w:p>
        </w:tc>
        <w:tc>
          <w:tcPr>
            <w:tcW w:w="1146" w:type="dxa"/>
            <w:tcBorders>
              <w:top w:val="single" w:sz="4" w:space="0" w:color="auto"/>
              <w:left w:val="single" w:sz="4" w:space="0" w:color="auto"/>
              <w:bottom w:val="single" w:sz="4" w:space="0" w:color="auto"/>
              <w:right w:val="single" w:sz="4" w:space="0" w:color="auto"/>
            </w:tcBorders>
            <w:vAlign w:val="center"/>
          </w:tcPr>
          <w:p w14:paraId="33E49F00" w14:textId="77777777" w:rsidR="00A30565" w:rsidRPr="00D462F1" w:rsidRDefault="00A30565" w:rsidP="002E2043">
            <w:pPr>
              <w:pStyle w:val="TAC"/>
            </w:pPr>
            <w:r w:rsidRPr="008523D2">
              <w:rPr>
                <w:color w:val="000000"/>
              </w:rPr>
              <w:t>n12</w:t>
            </w:r>
          </w:p>
        </w:tc>
        <w:tc>
          <w:tcPr>
            <w:tcW w:w="960" w:type="dxa"/>
            <w:tcBorders>
              <w:top w:val="single" w:sz="4" w:space="0" w:color="auto"/>
              <w:left w:val="single" w:sz="4" w:space="0" w:color="auto"/>
              <w:bottom w:val="single" w:sz="4" w:space="0" w:color="auto"/>
              <w:right w:val="single" w:sz="4" w:space="0" w:color="auto"/>
            </w:tcBorders>
          </w:tcPr>
          <w:p w14:paraId="64B493D9" w14:textId="77777777" w:rsidR="00A30565" w:rsidRDefault="00A30565" w:rsidP="002E2043">
            <w:pPr>
              <w:pStyle w:val="TAC"/>
              <w:rPr>
                <w:rFonts w:cs="Arial"/>
                <w:color w:val="000000"/>
                <w:szCs w:val="18"/>
              </w:rPr>
            </w:pPr>
            <w:r w:rsidRPr="008523D2">
              <w:rPr>
                <w:rFonts w:cs="Arial"/>
                <w:szCs w:val="18"/>
                <w:lang w:eastAsia="ko-KR"/>
              </w:rPr>
              <w:t>N/A</w:t>
            </w:r>
          </w:p>
        </w:tc>
        <w:tc>
          <w:tcPr>
            <w:tcW w:w="964" w:type="dxa"/>
            <w:tcBorders>
              <w:top w:val="single" w:sz="4" w:space="0" w:color="auto"/>
              <w:left w:val="single" w:sz="4" w:space="0" w:color="auto"/>
              <w:bottom w:val="single" w:sz="4" w:space="0" w:color="auto"/>
              <w:right w:val="single" w:sz="4" w:space="0" w:color="auto"/>
            </w:tcBorders>
          </w:tcPr>
          <w:p w14:paraId="7E98C54B" w14:textId="77777777" w:rsidR="00A30565" w:rsidRPr="00D462F1" w:rsidRDefault="00A30565" w:rsidP="002E2043">
            <w:pPr>
              <w:pStyle w:val="TAC"/>
            </w:pPr>
            <w:r w:rsidRPr="008523D2">
              <w:rPr>
                <w:rFonts w:cs="Arial"/>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45D5C9CE" w14:textId="77777777" w:rsidR="00A30565" w:rsidRDefault="00A30565" w:rsidP="002E2043">
            <w:pPr>
              <w:pStyle w:val="TAC"/>
            </w:pPr>
            <w:r w:rsidRPr="008523D2">
              <w:rPr>
                <w:rFonts w:cs="Arial"/>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35ABAB8B" w14:textId="77777777" w:rsidR="00A30565" w:rsidRPr="00D462F1" w:rsidRDefault="00A30565" w:rsidP="002E2043">
            <w:pPr>
              <w:pStyle w:val="TAC"/>
            </w:pPr>
            <w:r w:rsidRPr="008523D2">
              <w:rPr>
                <w:lang w:eastAsia="zh-CN"/>
              </w:rPr>
              <w:t>732</w:t>
            </w:r>
          </w:p>
        </w:tc>
        <w:tc>
          <w:tcPr>
            <w:tcW w:w="977" w:type="dxa"/>
            <w:tcBorders>
              <w:top w:val="single" w:sz="4" w:space="0" w:color="auto"/>
              <w:left w:val="single" w:sz="4" w:space="0" w:color="auto"/>
              <w:bottom w:val="single" w:sz="4" w:space="0" w:color="auto"/>
              <w:right w:val="single" w:sz="4" w:space="0" w:color="auto"/>
            </w:tcBorders>
          </w:tcPr>
          <w:p w14:paraId="15E0C6D2" w14:textId="77777777" w:rsidR="00A30565" w:rsidRPr="00D462F1" w:rsidRDefault="00A30565" w:rsidP="002E2043">
            <w:pPr>
              <w:pStyle w:val="TAC"/>
            </w:pPr>
            <w:r w:rsidRPr="008523D2">
              <w:t>4.4</w:t>
            </w:r>
          </w:p>
        </w:tc>
        <w:tc>
          <w:tcPr>
            <w:tcW w:w="828" w:type="dxa"/>
            <w:tcBorders>
              <w:top w:val="single" w:sz="4" w:space="0" w:color="auto"/>
              <w:left w:val="single" w:sz="4" w:space="0" w:color="auto"/>
              <w:bottom w:val="single" w:sz="4" w:space="0" w:color="auto"/>
              <w:right w:val="single" w:sz="4" w:space="0" w:color="auto"/>
            </w:tcBorders>
          </w:tcPr>
          <w:p w14:paraId="6B38192A"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vAlign w:val="center"/>
          </w:tcPr>
          <w:p w14:paraId="622A46E8" w14:textId="77777777" w:rsidR="00A30565" w:rsidRPr="00D462F1" w:rsidRDefault="00A30565" w:rsidP="002E2043">
            <w:pPr>
              <w:pStyle w:val="TAC"/>
            </w:pPr>
            <w:r w:rsidRPr="008523D2">
              <w:t>IMD5</w:t>
            </w:r>
          </w:p>
        </w:tc>
      </w:tr>
      <w:tr w:rsidR="00A30565" w:rsidRPr="00D462F1" w14:paraId="5F40D6B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4961A8D"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D854C8B" w14:textId="77777777" w:rsidR="00A30565" w:rsidRPr="00D462F1" w:rsidRDefault="00A30565" w:rsidP="002E2043">
            <w:pPr>
              <w:pStyle w:val="TAC"/>
            </w:pPr>
            <w:r w:rsidRPr="008523D2">
              <w:rPr>
                <w:color w:val="000000"/>
                <w:lang w:eastAsia="zh-CN"/>
              </w:rPr>
              <w:t>n71</w:t>
            </w:r>
          </w:p>
        </w:tc>
        <w:tc>
          <w:tcPr>
            <w:tcW w:w="960" w:type="dxa"/>
            <w:tcBorders>
              <w:top w:val="single" w:sz="4" w:space="0" w:color="auto"/>
              <w:left w:val="single" w:sz="4" w:space="0" w:color="auto"/>
              <w:bottom w:val="single" w:sz="4" w:space="0" w:color="auto"/>
              <w:right w:val="single" w:sz="4" w:space="0" w:color="auto"/>
            </w:tcBorders>
          </w:tcPr>
          <w:p w14:paraId="5DD6489C" w14:textId="77777777" w:rsidR="00A30565" w:rsidRDefault="00A30565" w:rsidP="002E2043">
            <w:pPr>
              <w:pStyle w:val="TAC"/>
              <w:rPr>
                <w:rFonts w:cs="Arial"/>
                <w:color w:val="000000"/>
                <w:szCs w:val="18"/>
              </w:rPr>
            </w:pPr>
            <w:r w:rsidRPr="008523D2">
              <w:rPr>
                <w:lang w:eastAsia="zh-CN"/>
              </w:rPr>
              <w:t>693</w:t>
            </w:r>
          </w:p>
        </w:tc>
        <w:tc>
          <w:tcPr>
            <w:tcW w:w="964" w:type="dxa"/>
            <w:tcBorders>
              <w:top w:val="single" w:sz="4" w:space="0" w:color="auto"/>
              <w:left w:val="single" w:sz="4" w:space="0" w:color="auto"/>
              <w:bottom w:val="single" w:sz="4" w:space="0" w:color="auto"/>
              <w:right w:val="single" w:sz="4" w:space="0" w:color="auto"/>
            </w:tcBorders>
            <w:vAlign w:val="center"/>
          </w:tcPr>
          <w:p w14:paraId="00AC79E5" w14:textId="77777777" w:rsidR="00A30565" w:rsidRPr="00D462F1" w:rsidRDefault="00A30565" w:rsidP="002E2043">
            <w:pPr>
              <w:pStyle w:val="TAC"/>
            </w:pPr>
            <w:r w:rsidRPr="008523D2">
              <w:rPr>
                <w:rFonts w:cs="Arial"/>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73CCE4E9" w14:textId="77777777" w:rsidR="00A30565" w:rsidRDefault="00A30565" w:rsidP="002E2043">
            <w:pPr>
              <w:pStyle w:val="TAC"/>
            </w:pPr>
            <w:r w:rsidRPr="008523D2">
              <w:rPr>
                <w:rFonts w:cs="Arial"/>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676AA9F" w14:textId="77777777" w:rsidR="00A30565" w:rsidRPr="00D462F1" w:rsidRDefault="00A30565" w:rsidP="002E2043">
            <w:pPr>
              <w:pStyle w:val="TAC"/>
            </w:pPr>
            <w:r w:rsidRPr="008523D2">
              <w:rPr>
                <w:lang w:eastAsia="zh-CN"/>
              </w:rPr>
              <w:t>647</w:t>
            </w:r>
          </w:p>
        </w:tc>
        <w:tc>
          <w:tcPr>
            <w:tcW w:w="977" w:type="dxa"/>
            <w:tcBorders>
              <w:top w:val="single" w:sz="4" w:space="0" w:color="auto"/>
              <w:left w:val="single" w:sz="4" w:space="0" w:color="auto"/>
              <w:bottom w:val="single" w:sz="4" w:space="0" w:color="auto"/>
              <w:right w:val="single" w:sz="4" w:space="0" w:color="auto"/>
            </w:tcBorders>
          </w:tcPr>
          <w:p w14:paraId="617C4B09"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785777BA"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vAlign w:val="center"/>
          </w:tcPr>
          <w:p w14:paraId="4E990425" w14:textId="77777777" w:rsidR="00A30565" w:rsidRPr="00D462F1" w:rsidRDefault="00A30565" w:rsidP="002E2043">
            <w:pPr>
              <w:pStyle w:val="TAC"/>
            </w:pPr>
            <w:r w:rsidRPr="008523D2">
              <w:t>N/A</w:t>
            </w:r>
          </w:p>
        </w:tc>
      </w:tr>
      <w:tr w:rsidR="00A30565" w:rsidRPr="00D462F1" w14:paraId="4269EF2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57AB539"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F873E1F" w14:textId="77777777" w:rsidR="00A30565" w:rsidRPr="00D462F1" w:rsidRDefault="00A30565" w:rsidP="002E2043">
            <w:pPr>
              <w:pStyle w:val="TAC"/>
            </w:pPr>
            <w:r w:rsidRPr="008523D2">
              <w:rPr>
                <w:color w:val="000000"/>
              </w:rPr>
              <w:t>n77</w:t>
            </w:r>
          </w:p>
        </w:tc>
        <w:tc>
          <w:tcPr>
            <w:tcW w:w="960" w:type="dxa"/>
            <w:tcBorders>
              <w:top w:val="single" w:sz="4" w:space="0" w:color="auto"/>
              <w:left w:val="single" w:sz="4" w:space="0" w:color="auto"/>
              <w:bottom w:val="single" w:sz="4" w:space="0" w:color="auto"/>
              <w:right w:val="single" w:sz="4" w:space="0" w:color="auto"/>
            </w:tcBorders>
          </w:tcPr>
          <w:p w14:paraId="6267131C" w14:textId="77777777" w:rsidR="00A30565" w:rsidRDefault="00A30565" w:rsidP="002E2043">
            <w:pPr>
              <w:pStyle w:val="TAC"/>
              <w:rPr>
                <w:rFonts w:cs="Arial"/>
                <w:color w:val="000000"/>
                <w:szCs w:val="18"/>
              </w:rPr>
            </w:pPr>
            <w:r w:rsidRPr="008523D2">
              <w:rPr>
                <w:lang w:eastAsia="zh-CN"/>
              </w:rPr>
              <w:t>3504</w:t>
            </w:r>
          </w:p>
        </w:tc>
        <w:tc>
          <w:tcPr>
            <w:tcW w:w="964" w:type="dxa"/>
            <w:tcBorders>
              <w:top w:val="single" w:sz="4" w:space="0" w:color="auto"/>
              <w:left w:val="single" w:sz="4" w:space="0" w:color="auto"/>
              <w:bottom w:val="single" w:sz="4" w:space="0" w:color="auto"/>
              <w:right w:val="single" w:sz="4" w:space="0" w:color="auto"/>
            </w:tcBorders>
            <w:vAlign w:val="center"/>
          </w:tcPr>
          <w:p w14:paraId="27550FEF" w14:textId="77777777" w:rsidR="00A30565" w:rsidRPr="00D462F1" w:rsidRDefault="00A30565" w:rsidP="002E2043">
            <w:pPr>
              <w:pStyle w:val="TAC"/>
            </w:pPr>
            <w:r w:rsidRPr="008523D2">
              <w:rPr>
                <w:rFonts w:cs="Arial"/>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055119D9" w14:textId="77777777" w:rsidR="00A30565" w:rsidRDefault="00A30565" w:rsidP="002E2043">
            <w:pPr>
              <w:pStyle w:val="TAC"/>
            </w:pPr>
            <w:r w:rsidRPr="008523D2">
              <w:rPr>
                <w:rFonts w:cs="Arial"/>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3593B07" w14:textId="77777777" w:rsidR="00A30565" w:rsidRPr="00D462F1" w:rsidRDefault="00A30565" w:rsidP="002E2043">
            <w:pPr>
              <w:pStyle w:val="TAC"/>
            </w:pPr>
            <w:r w:rsidRPr="008523D2">
              <w:rPr>
                <w:lang w:eastAsia="zh-CN"/>
              </w:rPr>
              <w:t>3504</w:t>
            </w:r>
          </w:p>
        </w:tc>
        <w:tc>
          <w:tcPr>
            <w:tcW w:w="977" w:type="dxa"/>
            <w:tcBorders>
              <w:top w:val="single" w:sz="4" w:space="0" w:color="auto"/>
              <w:left w:val="single" w:sz="4" w:space="0" w:color="auto"/>
              <w:bottom w:val="single" w:sz="4" w:space="0" w:color="auto"/>
              <w:right w:val="single" w:sz="4" w:space="0" w:color="auto"/>
            </w:tcBorders>
          </w:tcPr>
          <w:p w14:paraId="613A40ED"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12D9A595" w14:textId="77777777" w:rsidR="00A30565" w:rsidRPr="00D462F1" w:rsidRDefault="00A30565" w:rsidP="002E2043">
            <w:pPr>
              <w:pStyle w:val="TAC"/>
            </w:pPr>
            <w:r w:rsidRPr="008523D2">
              <w:t>TDD</w:t>
            </w:r>
          </w:p>
        </w:tc>
        <w:tc>
          <w:tcPr>
            <w:tcW w:w="1057" w:type="dxa"/>
            <w:tcBorders>
              <w:top w:val="single" w:sz="4" w:space="0" w:color="auto"/>
              <w:left w:val="single" w:sz="4" w:space="0" w:color="auto"/>
              <w:bottom w:val="single" w:sz="4" w:space="0" w:color="auto"/>
              <w:right w:val="single" w:sz="4" w:space="0" w:color="auto"/>
            </w:tcBorders>
            <w:vAlign w:val="center"/>
          </w:tcPr>
          <w:p w14:paraId="42B204AB" w14:textId="77777777" w:rsidR="00A30565" w:rsidRPr="00D462F1" w:rsidRDefault="00A30565" w:rsidP="002E2043">
            <w:pPr>
              <w:pStyle w:val="TAC"/>
            </w:pPr>
            <w:r w:rsidRPr="008523D2">
              <w:t>N/A</w:t>
            </w:r>
          </w:p>
        </w:tc>
      </w:tr>
      <w:tr w:rsidR="00A30565" w:rsidRPr="00D462F1" w14:paraId="046063E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508C5F8"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C9F9F45" w14:textId="77777777" w:rsidR="00A30565" w:rsidRPr="00D462F1" w:rsidRDefault="00A30565" w:rsidP="002E2043">
            <w:pPr>
              <w:pStyle w:val="TAC"/>
            </w:pPr>
            <w:r w:rsidRPr="008523D2">
              <w:rPr>
                <w:color w:val="000000"/>
              </w:rPr>
              <w:t>n12</w:t>
            </w:r>
          </w:p>
        </w:tc>
        <w:tc>
          <w:tcPr>
            <w:tcW w:w="960" w:type="dxa"/>
            <w:tcBorders>
              <w:top w:val="single" w:sz="4" w:space="0" w:color="auto"/>
              <w:left w:val="single" w:sz="4" w:space="0" w:color="auto"/>
              <w:bottom w:val="single" w:sz="4" w:space="0" w:color="auto"/>
              <w:right w:val="single" w:sz="4" w:space="0" w:color="auto"/>
            </w:tcBorders>
            <w:vAlign w:val="center"/>
          </w:tcPr>
          <w:p w14:paraId="42AE14B9" w14:textId="77777777" w:rsidR="00A30565" w:rsidRDefault="00A30565" w:rsidP="002E2043">
            <w:pPr>
              <w:pStyle w:val="TAC"/>
              <w:rPr>
                <w:rFonts w:cs="Arial"/>
                <w:color w:val="000000"/>
                <w:szCs w:val="18"/>
              </w:rPr>
            </w:pPr>
            <w:r w:rsidRPr="008523D2">
              <w:rPr>
                <w:lang w:eastAsia="zh-CN"/>
              </w:rPr>
              <w:t>711</w:t>
            </w:r>
          </w:p>
        </w:tc>
        <w:tc>
          <w:tcPr>
            <w:tcW w:w="964" w:type="dxa"/>
            <w:tcBorders>
              <w:top w:val="single" w:sz="4" w:space="0" w:color="auto"/>
              <w:left w:val="single" w:sz="4" w:space="0" w:color="auto"/>
              <w:bottom w:val="single" w:sz="4" w:space="0" w:color="auto"/>
              <w:right w:val="single" w:sz="4" w:space="0" w:color="auto"/>
            </w:tcBorders>
            <w:vAlign w:val="center"/>
          </w:tcPr>
          <w:p w14:paraId="2B5DE463" w14:textId="77777777" w:rsidR="00A30565" w:rsidRPr="00D462F1" w:rsidRDefault="00A30565" w:rsidP="002E2043">
            <w:pPr>
              <w:pStyle w:val="TAC"/>
            </w:pPr>
            <w:r w:rsidRPr="008523D2">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4C0F6203" w14:textId="77777777" w:rsidR="00A30565" w:rsidRDefault="00A30565" w:rsidP="002E2043">
            <w:pPr>
              <w:pStyle w:val="TAC"/>
            </w:pPr>
            <w:r w:rsidRPr="008523D2">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052FE1D6" w14:textId="77777777" w:rsidR="00A30565" w:rsidRPr="00D462F1" w:rsidRDefault="00A30565" w:rsidP="002E2043">
            <w:pPr>
              <w:pStyle w:val="TAC"/>
            </w:pPr>
            <w:r w:rsidRPr="008523D2">
              <w:rPr>
                <w:lang w:eastAsia="zh-CN"/>
              </w:rPr>
              <w:t>741</w:t>
            </w:r>
          </w:p>
        </w:tc>
        <w:tc>
          <w:tcPr>
            <w:tcW w:w="977" w:type="dxa"/>
            <w:tcBorders>
              <w:top w:val="single" w:sz="4" w:space="0" w:color="auto"/>
              <w:left w:val="single" w:sz="4" w:space="0" w:color="auto"/>
              <w:bottom w:val="single" w:sz="4" w:space="0" w:color="auto"/>
              <w:right w:val="single" w:sz="4" w:space="0" w:color="auto"/>
            </w:tcBorders>
          </w:tcPr>
          <w:p w14:paraId="18F792EE"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6CCC732C"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vAlign w:val="center"/>
          </w:tcPr>
          <w:p w14:paraId="7A6B6075" w14:textId="77777777" w:rsidR="00A30565" w:rsidRPr="00D462F1" w:rsidRDefault="00A30565" w:rsidP="002E2043">
            <w:pPr>
              <w:pStyle w:val="TAC"/>
            </w:pPr>
            <w:r w:rsidRPr="008523D2">
              <w:t>N/A</w:t>
            </w:r>
          </w:p>
        </w:tc>
      </w:tr>
      <w:tr w:rsidR="00A30565" w:rsidRPr="00D462F1" w14:paraId="61513B8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0E5C1C8"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947CADC" w14:textId="77777777" w:rsidR="00A30565" w:rsidRPr="00D462F1" w:rsidRDefault="00A30565" w:rsidP="002E2043">
            <w:pPr>
              <w:pStyle w:val="TAC"/>
            </w:pPr>
            <w:r w:rsidRPr="008523D2">
              <w:rPr>
                <w:color w:val="000000"/>
                <w:lang w:eastAsia="zh-CN"/>
              </w:rPr>
              <w:t>n71</w:t>
            </w:r>
          </w:p>
        </w:tc>
        <w:tc>
          <w:tcPr>
            <w:tcW w:w="960" w:type="dxa"/>
            <w:tcBorders>
              <w:top w:val="single" w:sz="4" w:space="0" w:color="auto"/>
              <w:left w:val="single" w:sz="4" w:space="0" w:color="auto"/>
              <w:bottom w:val="single" w:sz="4" w:space="0" w:color="auto"/>
              <w:right w:val="single" w:sz="4" w:space="0" w:color="auto"/>
            </w:tcBorders>
            <w:vAlign w:val="center"/>
          </w:tcPr>
          <w:p w14:paraId="223E0C0D" w14:textId="77777777" w:rsidR="00A30565" w:rsidRDefault="00A30565" w:rsidP="002E2043">
            <w:pPr>
              <w:pStyle w:val="TAC"/>
              <w:rPr>
                <w:rFonts w:cs="Arial"/>
                <w:color w:val="000000"/>
                <w:szCs w:val="18"/>
              </w:rPr>
            </w:pPr>
            <w:r w:rsidRPr="008523D2">
              <w:rPr>
                <w:rFonts w:cs="Arial"/>
                <w:szCs w:val="18"/>
                <w:lang w:eastAsia="ko-KR"/>
              </w:rPr>
              <w:t>N/A</w:t>
            </w:r>
          </w:p>
        </w:tc>
        <w:tc>
          <w:tcPr>
            <w:tcW w:w="964" w:type="dxa"/>
            <w:tcBorders>
              <w:top w:val="single" w:sz="4" w:space="0" w:color="auto"/>
              <w:left w:val="single" w:sz="4" w:space="0" w:color="auto"/>
              <w:bottom w:val="single" w:sz="4" w:space="0" w:color="auto"/>
              <w:right w:val="single" w:sz="4" w:space="0" w:color="auto"/>
            </w:tcBorders>
            <w:vAlign w:val="center"/>
          </w:tcPr>
          <w:p w14:paraId="4161218E" w14:textId="77777777" w:rsidR="00A30565" w:rsidRPr="00D462F1" w:rsidRDefault="00A30565" w:rsidP="002E2043">
            <w:pPr>
              <w:pStyle w:val="TAC"/>
            </w:pPr>
            <w:r w:rsidRPr="008523D2">
              <w:rPr>
                <w:rFonts w:cs="Arial"/>
                <w:color w:val="000000"/>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46512A14" w14:textId="77777777" w:rsidR="00A30565" w:rsidRDefault="00A30565" w:rsidP="002E2043">
            <w:pPr>
              <w:pStyle w:val="TAC"/>
            </w:pPr>
            <w:r w:rsidRPr="008523D2">
              <w:rPr>
                <w:rFonts w:cs="Arial"/>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32C80933" w14:textId="77777777" w:rsidR="00A30565" w:rsidRPr="00D462F1" w:rsidRDefault="00A30565" w:rsidP="002E2043">
            <w:pPr>
              <w:pStyle w:val="TAC"/>
            </w:pPr>
            <w:r w:rsidRPr="008523D2">
              <w:rPr>
                <w:lang w:eastAsia="zh-CN"/>
              </w:rPr>
              <w:t>646</w:t>
            </w:r>
          </w:p>
        </w:tc>
        <w:tc>
          <w:tcPr>
            <w:tcW w:w="977" w:type="dxa"/>
            <w:tcBorders>
              <w:top w:val="single" w:sz="4" w:space="0" w:color="auto"/>
              <w:left w:val="single" w:sz="4" w:space="0" w:color="auto"/>
              <w:bottom w:val="single" w:sz="4" w:space="0" w:color="auto"/>
              <w:right w:val="single" w:sz="4" w:space="0" w:color="auto"/>
            </w:tcBorders>
          </w:tcPr>
          <w:p w14:paraId="3F15AB64" w14:textId="77777777" w:rsidR="00A30565" w:rsidRPr="00D462F1" w:rsidRDefault="00A30565" w:rsidP="002E2043">
            <w:pPr>
              <w:pStyle w:val="TAC"/>
            </w:pPr>
            <w:r w:rsidRPr="008523D2">
              <w:rPr>
                <w:rFonts w:cs="Arial"/>
              </w:rPr>
              <w:t>3.9</w:t>
            </w:r>
          </w:p>
        </w:tc>
        <w:tc>
          <w:tcPr>
            <w:tcW w:w="828" w:type="dxa"/>
            <w:tcBorders>
              <w:top w:val="single" w:sz="4" w:space="0" w:color="auto"/>
              <w:left w:val="single" w:sz="4" w:space="0" w:color="auto"/>
              <w:bottom w:val="single" w:sz="4" w:space="0" w:color="auto"/>
              <w:right w:val="single" w:sz="4" w:space="0" w:color="auto"/>
            </w:tcBorders>
          </w:tcPr>
          <w:p w14:paraId="3D5CE834"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3044FAAB" w14:textId="77777777" w:rsidR="00A30565" w:rsidRPr="00D462F1" w:rsidRDefault="00A30565" w:rsidP="002E2043">
            <w:pPr>
              <w:pStyle w:val="TAC"/>
            </w:pPr>
            <w:r w:rsidRPr="008523D2">
              <w:rPr>
                <w:rFonts w:cs="Arial"/>
              </w:rPr>
              <w:t>IMD5</w:t>
            </w:r>
          </w:p>
        </w:tc>
      </w:tr>
      <w:tr w:rsidR="00A30565" w:rsidRPr="00D462F1" w14:paraId="4B7F3A48"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4666A5E"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80B38F7" w14:textId="77777777" w:rsidR="00A30565" w:rsidRPr="00D462F1" w:rsidRDefault="00A30565" w:rsidP="002E2043">
            <w:pPr>
              <w:pStyle w:val="TAC"/>
            </w:pPr>
            <w:r w:rsidRPr="008523D2">
              <w:rPr>
                <w:color w:val="000000"/>
              </w:rPr>
              <w:t>n77</w:t>
            </w:r>
          </w:p>
        </w:tc>
        <w:tc>
          <w:tcPr>
            <w:tcW w:w="960" w:type="dxa"/>
            <w:tcBorders>
              <w:top w:val="single" w:sz="4" w:space="0" w:color="auto"/>
              <w:left w:val="single" w:sz="4" w:space="0" w:color="auto"/>
              <w:bottom w:val="single" w:sz="4" w:space="0" w:color="auto"/>
              <w:right w:val="single" w:sz="4" w:space="0" w:color="auto"/>
            </w:tcBorders>
            <w:vAlign w:val="center"/>
          </w:tcPr>
          <w:p w14:paraId="11954B01" w14:textId="77777777" w:rsidR="00A30565" w:rsidRDefault="00A30565" w:rsidP="002E2043">
            <w:pPr>
              <w:pStyle w:val="TAC"/>
              <w:rPr>
                <w:rFonts w:cs="Arial"/>
                <w:color w:val="000000"/>
                <w:szCs w:val="18"/>
              </w:rPr>
            </w:pPr>
            <w:r w:rsidRPr="008523D2">
              <w:rPr>
                <w:lang w:eastAsia="zh-CN"/>
              </w:rPr>
              <w:t>3490</w:t>
            </w:r>
          </w:p>
        </w:tc>
        <w:tc>
          <w:tcPr>
            <w:tcW w:w="964" w:type="dxa"/>
            <w:tcBorders>
              <w:top w:val="single" w:sz="4" w:space="0" w:color="auto"/>
              <w:left w:val="single" w:sz="4" w:space="0" w:color="auto"/>
              <w:bottom w:val="single" w:sz="4" w:space="0" w:color="auto"/>
              <w:right w:val="single" w:sz="4" w:space="0" w:color="auto"/>
            </w:tcBorders>
            <w:vAlign w:val="center"/>
          </w:tcPr>
          <w:p w14:paraId="276B0EBA" w14:textId="77777777" w:rsidR="00A30565" w:rsidRPr="00D462F1" w:rsidRDefault="00A30565" w:rsidP="002E2043">
            <w:pPr>
              <w:pStyle w:val="TAC"/>
            </w:pPr>
            <w:r w:rsidRPr="008523D2">
              <w:rPr>
                <w:rFonts w:cs="Arial"/>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120B33C" w14:textId="77777777" w:rsidR="00A30565" w:rsidRDefault="00A30565" w:rsidP="002E2043">
            <w:pPr>
              <w:pStyle w:val="TAC"/>
            </w:pPr>
            <w:r w:rsidRPr="008523D2">
              <w:rPr>
                <w:rFonts w:cs="Arial"/>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E88F171" w14:textId="77777777" w:rsidR="00A30565" w:rsidRPr="00D462F1" w:rsidRDefault="00A30565" w:rsidP="002E2043">
            <w:pPr>
              <w:pStyle w:val="TAC"/>
            </w:pPr>
            <w:r w:rsidRPr="008523D2">
              <w:rPr>
                <w:lang w:eastAsia="zh-CN"/>
              </w:rPr>
              <w:t>3490</w:t>
            </w:r>
          </w:p>
        </w:tc>
        <w:tc>
          <w:tcPr>
            <w:tcW w:w="977" w:type="dxa"/>
            <w:tcBorders>
              <w:top w:val="single" w:sz="4" w:space="0" w:color="auto"/>
              <w:left w:val="single" w:sz="4" w:space="0" w:color="auto"/>
              <w:bottom w:val="single" w:sz="4" w:space="0" w:color="auto"/>
              <w:right w:val="single" w:sz="4" w:space="0" w:color="auto"/>
            </w:tcBorders>
          </w:tcPr>
          <w:p w14:paraId="16A3646E" w14:textId="77777777" w:rsidR="00A30565" w:rsidRPr="00D462F1" w:rsidRDefault="00A30565" w:rsidP="002E2043">
            <w:pPr>
              <w:pStyle w:val="TAC"/>
            </w:pPr>
            <w:r w:rsidRPr="008523D2">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1550847D" w14:textId="77777777" w:rsidR="00A30565" w:rsidRPr="00D462F1" w:rsidRDefault="00A30565" w:rsidP="002E2043">
            <w:pPr>
              <w:pStyle w:val="TAC"/>
            </w:pPr>
            <w:r w:rsidRPr="008523D2">
              <w:t>TDD</w:t>
            </w:r>
          </w:p>
        </w:tc>
        <w:tc>
          <w:tcPr>
            <w:tcW w:w="1057" w:type="dxa"/>
            <w:tcBorders>
              <w:top w:val="single" w:sz="4" w:space="0" w:color="auto"/>
              <w:left w:val="single" w:sz="4" w:space="0" w:color="auto"/>
              <w:bottom w:val="single" w:sz="4" w:space="0" w:color="auto"/>
              <w:right w:val="single" w:sz="4" w:space="0" w:color="auto"/>
            </w:tcBorders>
          </w:tcPr>
          <w:p w14:paraId="4CF76F8C" w14:textId="77777777" w:rsidR="00A30565" w:rsidRPr="00D462F1" w:rsidRDefault="00A30565" w:rsidP="002E2043">
            <w:pPr>
              <w:pStyle w:val="TAC"/>
            </w:pPr>
            <w:r w:rsidRPr="008523D2">
              <w:rPr>
                <w:rFonts w:cs="Arial"/>
              </w:rPr>
              <w:t>N/A</w:t>
            </w:r>
          </w:p>
        </w:tc>
      </w:tr>
      <w:tr w:rsidR="00A30565" w:rsidRPr="00D462F1" w14:paraId="1CAE1D01"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6AEBAFA0" w14:textId="77777777" w:rsidR="00A30565" w:rsidRPr="00D462F1" w:rsidRDefault="00A30565" w:rsidP="002E2043">
            <w:pPr>
              <w:pStyle w:val="TAC"/>
            </w:pPr>
            <w:r w:rsidRPr="00D462F1">
              <w:t>CA_n13-n25-n66</w:t>
            </w:r>
          </w:p>
        </w:tc>
        <w:tc>
          <w:tcPr>
            <w:tcW w:w="1146" w:type="dxa"/>
            <w:tcBorders>
              <w:top w:val="single" w:sz="4" w:space="0" w:color="auto"/>
              <w:left w:val="single" w:sz="4" w:space="0" w:color="auto"/>
              <w:bottom w:val="single" w:sz="4" w:space="0" w:color="auto"/>
              <w:right w:val="single" w:sz="4" w:space="0" w:color="auto"/>
            </w:tcBorders>
          </w:tcPr>
          <w:p w14:paraId="6EBD744C" w14:textId="77777777" w:rsidR="00A30565" w:rsidRPr="00D462F1" w:rsidRDefault="00A30565" w:rsidP="002E2043">
            <w:pPr>
              <w:pStyle w:val="TAC"/>
            </w:pPr>
            <w:r w:rsidRPr="00D462F1">
              <w:t>n13</w:t>
            </w:r>
          </w:p>
        </w:tc>
        <w:tc>
          <w:tcPr>
            <w:tcW w:w="960" w:type="dxa"/>
            <w:tcBorders>
              <w:top w:val="single" w:sz="4" w:space="0" w:color="auto"/>
              <w:left w:val="single" w:sz="4" w:space="0" w:color="auto"/>
              <w:bottom w:val="single" w:sz="4" w:space="0" w:color="auto"/>
              <w:right w:val="single" w:sz="4" w:space="0" w:color="auto"/>
            </w:tcBorders>
          </w:tcPr>
          <w:p w14:paraId="75238C74" w14:textId="77777777" w:rsidR="00A30565" w:rsidRPr="00D462F1" w:rsidRDefault="00A30565" w:rsidP="002E2043">
            <w:pPr>
              <w:pStyle w:val="TAC"/>
            </w:pPr>
            <w:r w:rsidRPr="00D462F1">
              <w:t>782</w:t>
            </w:r>
          </w:p>
        </w:tc>
        <w:tc>
          <w:tcPr>
            <w:tcW w:w="964" w:type="dxa"/>
            <w:tcBorders>
              <w:top w:val="single" w:sz="4" w:space="0" w:color="auto"/>
              <w:left w:val="single" w:sz="4" w:space="0" w:color="auto"/>
              <w:bottom w:val="single" w:sz="4" w:space="0" w:color="auto"/>
              <w:right w:val="single" w:sz="4" w:space="0" w:color="auto"/>
            </w:tcBorders>
          </w:tcPr>
          <w:p w14:paraId="6FD0404A"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233F445B"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4D2E1912" w14:textId="77777777" w:rsidR="00A30565" w:rsidRPr="00D462F1" w:rsidRDefault="00A30565" w:rsidP="002E2043">
            <w:pPr>
              <w:pStyle w:val="TAC"/>
            </w:pPr>
            <w:r w:rsidRPr="00D462F1">
              <w:t>751</w:t>
            </w:r>
          </w:p>
        </w:tc>
        <w:tc>
          <w:tcPr>
            <w:tcW w:w="977" w:type="dxa"/>
            <w:tcBorders>
              <w:top w:val="single" w:sz="4" w:space="0" w:color="auto"/>
              <w:left w:val="single" w:sz="4" w:space="0" w:color="auto"/>
              <w:bottom w:val="single" w:sz="4" w:space="0" w:color="auto"/>
              <w:right w:val="single" w:sz="4" w:space="0" w:color="auto"/>
            </w:tcBorders>
          </w:tcPr>
          <w:p w14:paraId="7C84A259" w14:textId="77777777" w:rsidR="00A30565" w:rsidRPr="00D462F1" w:rsidRDefault="00A30565" w:rsidP="002E2043">
            <w:pPr>
              <w:pStyle w:val="TAC"/>
            </w:pPr>
            <w:r w:rsidRPr="00D462F1">
              <w:t xml:space="preserve">N/A </w:t>
            </w:r>
          </w:p>
        </w:tc>
        <w:tc>
          <w:tcPr>
            <w:tcW w:w="828" w:type="dxa"/>
            <w:tcBorders>
              <w:top w:val="single" w:sz="4" w:space="0" w:color="auto"/>
              <w:left w:val="single" w:sz="4" w:space="0" w:color="auto"/>
              <w:bottom w:val="single" w:sz="4" w:space="0" w:color="auto"/>
              <w:right w:val="single" w:sz="4" w:space="0" w:color="auto"/>
            </w:tcBorders>
          </w:tcPr>
          <w:p w14:paraId="0755363C"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6B0E3FAF" w14:textId="77777777" w:rsidR="00A30565" w:rsidRPr="00D462F1" w:rsidRDefault="00A30565" w:rsidP="002E2043">
            <w:pPr>
              <w:pStyle w:val="TAC"/>
            </w:pPr>
            <w:r w:rsidRPr="00D462F1">
              <w:t xml:space="preserve">N/A </w:t>
            </w:r>
          </w:p>
        </w:tc>
      </w:tr>
      <w:tr w:rsidR="00A30565" w:rsidRPr="00D462F1" w14:paraId="681E0B5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E9B6FBA"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0C1A0D89" w14:textId="77777777" w:rsidR="00A30565" w:rsidRPr="00D462F1" w:rsidRDefault="00A30565" w:rsidP="002E2043">
            <w:pPr>
              <w:pStyle w:val="TAC"/>
            </w:pPr>
            <w:r w:rsidRPr="00D462F1">
              <w:t>n66</w:t>
            </w:r>
          </w:p>
        </w:tc>
        <w:tc>
          <w:tcPr>
            <w:tcW w:w="960" w:type="dxa"/>
            <w:tcBorders>
              <w:top w:val="single" w:sz="4" w:space="0" w:color="auto"/>
              <w:left w:val="single" w:sz="4" w:space="0" w:color="auto"/>
              <w:bottom w:val="single" w:sz="4" w:space="0" w:color="auto"/>
              <w:right w:val="single" w:sz="4" w:space="0" w:color="auto"/>
            </w:tcBorders>
          </w:tcPr>
          <w:p w14:paraId="5E8607E0"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6E904AD"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446534B1"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79A34DF4" w14:textId="77777777" w:rsidR="00A30565" w:rsidRPr="00D462F1" w:rsidRDefault="00A30565" w:rsidP="002E2043">
            <w:pPr>
              <w:pStyle w:val="TAC"/>
            </w:pPr>
            <w:r w:rsidRPr="00D462F1">
              <w:t>2156</w:t>
            </w:r>
          </w:p>
        </w:tc>
        <w:tc>
          <w:tcPr>
            <w:tcW w:w="977" w:type="dxa"/>
            <w:tcBorders>
              <w:top w:val="single" w:sz="4" w:space="0" w:color="auto"/>
              <w:left w:val="single" w:sz="4" w:space="0" w:color="auto"/>
              <w:bottom w:val="single" w:sz="4" w:space="0" w:color="auto"/>
              <w:right w:val="single" w:sz="4" w:space="0" w:color="auto"/>
            </w:tcBorders>
          </w:tcPr>
          <w:p w14:paraId="08F279D0" w14:textId="77777777" w:rsidR="00A30565" w:rsidRPr="00D462F1" w:rsidRDefault="00A30565" w:rsidP="002E2043">
            <w:pPr>
              <w:pStyle w:val="TAC"/>
            </w:pPr>
            <w:r w:rsidRPr="00D462F1">
              <w:t>7..2</w:t>
            </w:r>
          </w:p>
        </w:tc>
        <w:tc>
          <w:tcPr>
            <w:tcW w:w="828" w:type="dxa"/>
            <w:tcBorders>
              <w:top w:val="single" w:sz="4" w:space="0" w:color="auto"/>
              <w:left w:val="single" w:sz="4" w:space="0" w:color="auto"/>
              <w:bottom w:val="single" w:sz="4" w:space="0" w:color="auto"/>
              <w:right w:val="single" w:sz="4" w:space="0" w:color="auto"/>
            </w:tcBorders>
          </w:tcPr>
          <w:p w14:paraId="5937D0E4"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D559ABC" w14:textId="77777777" w:rsidR="00A30565" w:rsidRPr="00D462F1" w:rsidRDefault="00A30565" w:rsidP="002E2043">
            <w:pPr>
              <w:pStyle w:val="TAC"/>
            </w:pPr>
            <w:r w:rsidRPr="00D462F1">
              <w:t>IMD4</w:t>
            </w:r>
          </w:p>
        </w:tc>
      </w:tr>
      <w:tr w:rsidR="00A30565" w:rsidRPr="00D462F1" w14:paraId="10984BC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3A5074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4D151B5D" w14:textId="77777777" w:rsidR="00A30565" w:rsidRPr="00D462F1" w:rsidRDefault="00A30565" w:rsidP="002E2043">
            <w:pPr>
              <w:pStyle w:val="TAC"/>
            </w:pPr>
            <w:r w:rsidRPr="00D462F1">
              <w:t>n25</w:t>
            </w:r>
          </w:p>
        </w:tc>
        <w:tc>
          <w:tcPr>
            <w:tcW w:w="960" w:type="dxa"/>
            <w:tcBorders>
              <w:top w:val="single" w:sz="4" w:space="0" w:color="auto"/>
              <w:left w:val="single" w:sz="4" w:space="0" w:color="auto"/>
              <w:bottom w:val="single" w:sz="4" w:space="0" w:color="auto"/>
              <w:right w:val="single" w:sz="4" w:space="0" w:color="auto"/>
            </w:tcBorders>
          </w:tcPr>
          <w:p w14:paraId="3DC7A031" w14:textId="77777777" w:rsidR="00A30565" w:rsidRPr="00D462F1" w:rsidRDefault="00A30565" w:rsidP="002E2043">
            <w:pPr>
              <w:pStyle w:val="TAC"/>
            </w:pPr>
            <w:r w:rsidRPr="00D462F1">
              <w:t>1860</w:t>
            </w:r>
          </w:p>
        </w:tc>
        <w:tc>
          <w:tcPr>
            <w:tcW w:w="964" w:type="dxa"/>
            <w:tcBorders>
              <w:top w:val="single" w:sz="4" w:space="0" w:color="auto"/>
              <w:left w:val="single" w:sz="4" w:space="0" w:color="auto"/>
              <w:bottom w:val="single" w:sz="4" w:space="0" w:color="auto"/>
              <w:right w:val="single" w:sz="4" w:space="0" w:color="auto"/>
            </w:tcBorders>
          </w:tcPr>
          <w:p w14:paraId="2E5956BD"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34614975"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34BDB35" w14:textId="77777777" w:rsidR="00A30565" w:rsidRPr="00D462F1" w:rsidRDefault="00A30565" w:rsidP="002E2043">
            <w:pPr>
              <w:pStyle w:val="TAC"/>
            </w:pPr>
            <w:r w:rsidRPr="00D462F1">
              <w:t>1940</w:t>
            </w:r>
          </w:p>
        </w:tc>
        <w:tc>
          <w:tcPr>
            <w:tcW w:w="977" w:type="dxa"/>
            <w:tcBorders>
              <w:top w:val="single" w:sz="4" w:space="0" w:color="auto"/>
              <w:left w:val="single" w:sz="4" w:space="0" w:color="auto"/>
              <w:bottom w:val="single" w:sz="4" w:space="0" w:color="auto"/>
              <w:right w:val="single" w:sz="4" w:space="0" w:color="auto"/>
            </w:tcBorders>
          </w:tcPr>
          <w:p w14:paraId="60254197"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05226AF"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3AA2BF79" w14:textId="77777777" w:rsidR="00A30565" w:rsidRPr="00D462F1" w:rsidRDefault="00A30565" w:rsidP="002E2043">
            <w:pPr>
              <w:pStyle w:val="TAC"/>
            </w:pPr>
            <w:r w:rsidRPr="00D462F1">
              <w:t>N/A</w:t>
            </w:r>
          </w:p>
        </w:tc>
      </w:tr>
      <w:tr w:rsidR="00A30565" w:rsidRPr="00D462F1" w14:paraId="054B80F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D9F6AA1"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27CA86D2" w14:textId="77777777" w:rsidR="00A30565" w:rsidRPr="00D462F1" w:rsidRDefault="00A30565" w:rsidP="002E2043">
            <w:pPr>
              <w:pStyle w:val="TAC"/>
            </w:pPr>
            <w:r w:rsidRPr="00D462F1">
              <w:t>n13</w:t>
            </w:r>
          </w:p>
        </w:tc>
        <w:tc>
          <w:tcPr>
            <w:tcW w:w="960" w:type="dxa"/>
            <w:tcBorders>
              <w:top w:val="single" w:sz="4" w:space="0" w:color="auto"/>
              <w:left w:val="single" w:sz="4" w:space="0" w:color="auto"/>
              <w:bottom w:val="single" w:sz="4" w:space="0" w:color="auto"/>
              <w:right w:val="single" w:sz="4" w:space="0" w:color="auto"/>
            </w:tcBorders>
          </w:tcPr>
          <w:p w14:paraId="1FA2E216" w14:textId="77777777" w:rsidR="00A30565" w:rsidRPr="00D462F1" w:rsidRDefault="00A30565" w:rsidP="002E2043">
            <w:pPr>
              <w:pStyle w:val="TAC"/>
            </w:pPr>
            <w:r w:rsidRPr="00D462F1">
              <w:t>780</w:t>
            </w:r>
          </w:p>
        </w:tc>
        <w:tc>
          <w:tcPr>
            <w:tcW w:w="964" w:type="dxa"/>
            <w:tcBorders>
              <w:top w:val="single" w:sz="4" w:space="0" w:color="auto"/>
              <w:left w:val="single" w:sz="4" w:space="0" w:color="auto"/>
              <w:bottom w:val="single" w:sz="4" w:space="0" w:color="auto"/>
              <w:right w:val="single" w:sz="4" w:space="0" w:color="auto"/>
            </w:tcBorders>
          </w:tcPr>
          <w:p w14:paraId="46C81785"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053B25A2"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tcPr>
          <w:p w14:paraId="491F62EF" w14:textId="77777777" w:rsidR="00A30565" w:rsidRPr="00D462F1" w:rsidRDefault="00A30565" w:rsidP="002E2043">
            <w:pPr>
              <w:pStyle w:val="TAC"/>
            </w:pPr>
            <w:r w:rsidRPr="00D462F1">
              <w:t>749</w:t>
            </w:r>
          </w:p>
        </w:tc>
        <w:tc>
          <w:tcPr>
            <w:tcW w:w="977" w:type="dxa"/>
            <w:tcBorders>
              <w:top w:val="single" w:sz="4" w:space="0" w:color="auto"/>
              <w:left w:val="single" w:sz="4" w:space="0" w:color="auto"/>
              <w:bottom w:val="single" w:sz="4" w:space="0" w:color="auto"/>
              <w:right w:val="single" w:sz="4" w:space="0" w:color="auto"/>
            </w:tcBorders>
          </w:tcPr>
          <w:p w14:paraId="542355AC" w14:textId="77777777" w:rsidR="00A30565" w:rsidRPr="00D462F1" w:rsidRDefault="00A30565" w:rsidP="002E2043">
            <w:pPr>
              <w:pStyle w:val="TAC"/>
            </w:pPr>
            <w:r w:rsidRPr="00D462F1">
              <w:t xml:space="preserve">N/A </w:t>
            </w:r>
          </w:p>
        </w:tc>
        <w:tc>
          <w:tcPr>
            <w:tcW w:w="828" w:type="dxa"/>
            <w:tcBorders>
              <w:top w:val="single" w:sz="4" w:space="0" w:color="auto"/>
              <w:left w:val="single" w:sz="4" w:space="0" w:color="auto"/>
              <w:bottom w:val="single" w:sz="4" w:space="0" w:color="auto"/>
              <w:right w:val="single" w:sz="4" w:space="0" w:color="auto"/>
            </w:tcBorders>
          </w:tcPr>
          <w:p w14:paraId="6A9A8212"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47CDD88" w14:textId="77777777" w:rsidR="00A30565" w:rsidRPr="00D462F1" w:rsidRDefault="00A30565" w:rsidP="002E2043">
            <w:pPr>
              <w:pStyle w:val="TAC"/>
            </w:pPr>
            <w:r w:rsidRPr="00D462F1">
              <w:t xml:space="preserve">N/A </w:t>
            </w:r>
          </w:p>
        </w:tc>
      </w:tr>
      <w:tr w:rsidR="00A30565" w:rsidRPr="00D462F1" w14:paraId="08B9096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C9EBC40"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30A8B227" w14:textId="77777777" w:rsidR="00A30565" w:rsidRPr="00D462F1" w:rsidRDefault="00A30565" w:rsidP="002E2043">
            <w:pPr>
              <w:pStyle w:val="TAC"/>
            </w:pPr>
            <w:r w:rsidRPr="00D462F1">
              <w:t>n25</w:t>
            </w:r>
          </w:p>
        </w:tc>
        <w:tc>
          <w:tcPr>
            <w:tcW w:w="960" w:type="dxa"/>
            <w:tcBorders>
              <w:top w:val="single" w:sz="4" w:space="0" w:color="auto"/>
              <w:left w:val="single" w:sz="4" w:space="0" w:color="auto"/>
              <w:bottom w:val="single" w:sz="4" w:space="0" w:color="auto"/>
              <w:right w:val="single" w:sz="4" w:space="0" w:color="auto"/>
            </w:tcBorders>
          </w:tcPr>
          <w:p w14:paraId="52C73FE8"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0EB9AE5"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29A22772"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4CD01B9A" w14:textId="77777777" w:rsidR="00A30565" w:rsidRPr="00D462F1" w:rsidRDefault="00A30565" w:rsidP="002E2043">
            <w:pPr>
              <w:pStyle w:val="TAC"/>
            </w:pPr>
            <w:r w:rsidRPr="00D462F1">
              <w:t>1940</w:t>
            </w:r>
          </w:p>
        </w:tc>
        <w:tc>
          <w:tcPr>
            <w:tcW w:w="977" w:type="dxa"/>
            <w:tcBorders>
              <w:top w:val="single" w:sz="4" w:space="0" w:color="auto"/>
              <w:left w:val="single" w:sz="4" w:space="0" w:color="auto"/>
              <w:bottom w:val="single" w:sz="4" w:space="0" w:color="auto"/>
              <w:right w:val="single" w:sz="4" w:space="0" w:color="auto"/>
            </w:tcBorders>
          </w:tcPr>
          <w:p w14:paraId="66BFBEF5" w14:textId="77777777" w:rsidR="00A30565" w:rsidRPr="00D462F1" w:rsidRDefault="00A30565" w:rsidP="002E2043">
            <w:pPr>
              <w:pStyle w:val="TAC"/>
            </w:pPr>
            <w:r w:rsidRPr="00D462F1">
              <w:t>6.2</w:t>
            </w:r>
          </w:p>
        </w:tc>
        <w:tc>
          <w:tcPr>
            <w:tcW w:w="828" w:type="dxa"/>
            <w:tcBorders>
              <w:top w:val="single" w:sz="4" w:space="0" w:color="auto"/>
              <w:left w:val="single" w:sz="4" w:space="0" w:color="auto"/>
              <w:bottom w:val="single" w:sz="4" w:space="0" w:color="auto"/>
              <w:right w:val="single" w:sz="4" w:space="0" w:color="auto"/>
            </w:tcBorders>
          </w:tcPr>
          <w:p w14:paraId="650D98F0"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55B12A85" w14:textId="77777777" w:rsidR="00A30565" w:rsidRPr="00D462F1" w:rsidRDefault="00A30565" w:rsidP="002E2043">
            <w:pPr>
              <w:pStyle w:val="TAC"/>
            </w:pPr>
            <w:r w:rsidRPr="00D462F1">
              <w:t>IMD4</w:t>
            </w:r>
          </w:p>
        </w:tc>
      </w:tr>
      <w:tr w:rsidR="00A30565" w:rsidRPr="00D462F1" w14:paraId="2CEAF32F"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DAAB37F"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58B4EB5F" w14:textId="77777777" w:rsidR="00A30565" w:rsidRPr="00D462F1" w:rsidRDefault="00A30565" w:rsidP="002E2043">
            <w:pPr>
              <w:pStyle w:val="TAC"/>
            </w:pPr>
            <w:r w:rsidRPr="00D462F1">
              <w:t>n66</w:t>
            </w:r>
          </w:p>
        </w:tc>
        <w:tc>
          <w:tcPr>
            <w:tcW w:w="960" w:type="dxa"/>
            <w:tcBorders>
              <w:top w:val="single" w:sz="4" w:space="0" w:color="auto"/>
              <w:left w:val="single" w:sz="4" w:space="0" w:color="auto"/>
              <w:bottom w:val="single" w:sz="4" w:space="0" w:color="auto"/>
              <w:right w:val="single" w:sz="4" w:space="0" w:color="auto"/>
            </w:tcBorders>
          </w:tcPr>
          <w:p w14:paraId="2FB68C5B" w14:textId="77777777" w:rsidR="00A30565" w:rsidRPr="00D462F1" w:rsidRDefault="00A30565" w:rsidP="002E2043">
            <w:pPr>
              <w:pStyle w:val="TAC"/>
            </w:pPr>
            <w:r w:rsidRPr="00D462F1">
              <w:t>1750</w:t>
            </w:r>
          </w:p>
        </w:tc>
        <w:tc>
          <w:tcPr>
            <w:tcW w:w="964" w:type="dxa"/>
            <w:tcBorders>
              <w:top w:val="single" w:sz="4" w:space="0" w:color="auto"/>
              <w:left w:val="single" w:sz="4" w:space="0" w:color="auto"/>
              <w:bottom w:val="single" w:sz="4" w:space="0" w:color="auto"/>
              <w:right w:val="single" w:sz="4" w:space="0" w:color="auto"/>
            </w:tcBorders>
          </w:tcPr>
          <w:p w14:paraId="093347AB"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0F511EFA"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361E049C" w14:textId="77777777" w:rsidR="00A30565" w:rsidRPr="00D462F1" w:rsidRDefault="00A30565" w:rsidP="002E2043">
            <w:pPr>
              <w:pStyle w:val="TAC"/>
            </w:pPr>
            <w:r w:rsidRPr="00D462F1">
              <w:t>2150</w:t>
            </w:r>
          </w:p>
        </w:tc>
        <w:tc>
          <w:tcPr>
            <w:tcW w:w="977" w:type="dxa"/>
            <w:tcBorders>
              <w:top w:val="single" w:sz="4" w:space="0" w:color="auto"/>
              <w:left w:val="single" w:sz="4" w:space="0" w:color="auto"/>
              <w:bottom w:val="single" w:sz="4" w:space="0" w:color="auto"/>
              <w:right w:val="single" w:sz="4" w:space="0" w:color="auto"/>
            </w:tcBorders>
          </w:tcPr>
          <w:p w14:paraId="38A39975"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742ED99"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5DA20D74" w14:textId="77777777" w:rsidR="00A30565" w:rsidRPr="00D462F1" w:rsidRDefault="00A30565" w:rsidP="002E2043">
            <w:pPr>
              <w:pStyle w:val="TAC"/>
            </w:pPr>
            <w:r w:rsidRPr="00D462F1">
              <w:t>N/A</w:t>
            </w:r>
          </w:p>
        </w:tc>
      </w:tr>
      <w:tr w:rsidR="00A30565" w:rsidRPr="00D462F1" w14:paraId="080FFED8"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C8015F5" w14:textId="77777777" w:rsidR="00A30565" w:rsidRPr="00D462F1" w:rsidRDefault="00A30565" w:rsidP="002E2043">
            <w:pPr>
              <w:pStyle w:val="TAC"/>
            </w:pPr>
            <w:r w:rsidRPr="00D462F1">
              <w:t>CA_n13-n25-n77</w:t>
            </w:r>
          </w:p>
        </w:tc>
        <w:tc>
          <w:tcPr>
            <w:tcW w:w="1146" w:type="dxa"/>
            <w:tcBorders>
              <w:top w:val="single" w:sz="4" w:space="0" w:color="auto"/>
              <w:left w:val="single" w:sz="4" w:space="0" w:color="auto"/>
              <w:bottom w:val="single" w:sz="4" w:space="0" w:color="auto"/>
              <w:right w:val="single" w:sz="4" w:space="0" w:color="auto"/>
            </w:tcBorders>
            <w:vAlign w:val="center"/>
          </w:tcPr>
          <w:p w14:paraId="68D74792" w14:textId="77777777" w:rsidR="00A30565" w:rsidRPr="00D462F1" w:rsidRDefault="00A30565" w:rsidP="002E2043">
            <w:pPr>
              <w:pStyle w:val="TAC"/>
            </w:pPr>
            <w:r w:rsidRPr="00D462F1">
              <w:rPr>
                <w:rFonts w:cs="Arial"/>
                <w:szCs w:val="18"/>
                <w:lang w:eastAsia="zh-CN"/>
              </w:rPr>
              <w:t>n13</w:t>
            </w:r>
          </w:p>
        </w:tc>
        <w:tc>
          <w:tcPr>
            <w:tcW w:w="960" w:type="dxa"/>
            <w:tcBorders>
              <w:top w:val="single" w:sz="4" w:space="0" w:color="auto"/>
              <w:left w:val="single" w:sz="4" w:space="0" w:color="auto"/>
              <w:bottom w:val="single" w:sz="4" w:space="0" w:color="auto"/>
              <w:right w:val="single" w:sz="4" w:space="0" w:color="auto"/>
            </w:tcBorders>
            <w:vAlign w:val="center"/>
          </w:tcPr>
          <w:p w14:paraId="25E197A3" w14:textId="77777777" w:rsidR="00A30565" w:rsidRPr="00D462F1" w:rsidRDefault="00A30565" w:rsidP="002E2043">
            <w:pPr>
              <w:pStyle w:val="TAC"/>
            </w:pPr>
            <w:r w:rsidRPr="00D462F1">
              <w:rPr>
                <w:rFonts w:cs="Arial"/>
                <w:szCs w:val="18"/>
              </w:rPr>
              <w:t>782</w:t>
            </w:r>
          </w:p>
        </w:tc>
        <w:tc>
          <w:tcPr>
            <w:tcW w:w="964" w:type="dxa"/>
            <w:tcBorders>
              <w:top w:val="single" w:sz="4" w:space="0" w:color="auto"/>
              <w:left w:val="single" w:sz="4" w:space="0" w:color="auto"/>
              <w:bottom w:val="single" w:sz="4" w:space="0" w:color="auto"/>
              <w:right w:val="single" w:sz="4" w:space="0" w:color="auto"/>
            </w:tcBorders>
            <w:vAlign w:val="center"/>
          </w:tcPr>
          <w:p w14:paraId="5A831BC2" w14:textId="77777777" w:rsidR="00A30565" w:rsidRPr="00D462F1" w:rsidRDefault="00A30565" w:rsidP="002E2043">
            <w:pPr>
              <w:pStyle w:val="TAC"/>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72CCCF9E" w14:textId="77777777" w:rsidR="00A30565" w:rsidRPr="00D462F1" w:rsidRDefault="00A30565" w:rsidP="002E2043">
            <w:pPr>
              <w:pStyle w:val="TAC"/>
            </w:pPr>
            <w:r w:rsidRPr="00D462F1">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3645E10D" w14:textId="77777777" w:rsidR="00A30565" w:rsidRPr="00D462F1" w:rsidRDefault="00A30565" w:rsidP="002E2043">
            <w:pPr>
              <w:pStyle w:val="TAC"/>
            </w:pPr>
            <w:r w:rsidRPr="00D462F1">
              <w:rPr>
                <w:rFonts w:cs="Arial"/>
                <w:szCs w:val="18"/>
              </w:rPr>
              <w:t>751</w:t>
            </w:r>
          </w:p>
        </w:tc>
        <w:tc>
          <w:tcPr>
            <w:tcW w:w="977" w:type="dxa"/>
            <w:tcBorders>
              <w:top w:val="single" w:sz="4" w:space="0" w:color="auto"/>
              <w:left w:val="single" w:sz="4" w:space="0" w:color="auto"/>
              <w:bottom w:val="single" w:sz="4" w:space="0" w:color="auto"/>
              <w:right w:val="single" w:sz="4" w:space="0" w:color="auto"/>
            </w:tcBorders>
            <w:vAlign w:val="center"/>
          </w:tcPr>
          <w:p w14:paraId="31D784EB" w14:textId="77777777" w:rsidR="00A30565" w:rsidRPr="00D462F1" w:rsidRDefault="00A30565" w:rsidP="002E2043">
            <w:pPr>
              <w:pStyle w:val="TAC"/>
            </w:pPr>
            <w:r w:rsidRPr="00D462F1">
              <w:rPr>
                <w:rFonts w:cs="Arial"/>
                <w:szCs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412F301"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560139B7" w14:textId="77777777" w:rsidR="00A30565" w:rsidRPr="00D462F1" w:rsidRDefault="00A30565" w:rsidP="002E2043">
            <w:pPr>
              <w:pStyle w:val="TAC"/>
            </w:pPr>
            <w:r w:rsidRPr="00D462F1">
              <w:rPr>
                <w:rFonts w:cs="Arial"/>
                <w:szCs w:val="18"/>
                <w:lang w:eastAsia="ko-KR"/>
              </w:rPr>
              <w:t>N/A</w:t>
            </w:r>
          </w:p>
        </w:tc>
      </w:tr>
      <w:tr w:rsidR="00A30565" w:rsidRPr="00D462F1" w14:paraId="4E23F6A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8B06461"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207DB1E" w14:textId="77777777" w:rsidR="00A30565" w:rsidRPr="00D462F1" w:rsidRDefault="00A30565" w:rsidP="002E2043">
            <w:pPr>
              <w:pStyle w:val="TAC"/>
            </w:pPr>
            <w:r w:rsidRPr="00D462F1">
              <w:rPr>
                <w:rFonts w:cs="Arial"/>
                <w:szCs w:val="18"/>
                <w:lang w:eastAsia="ko-KR"/>
              </w:rPr>
              <w:t>n25</w:t>
            </w:r>
          </w:p>
        </w:tc>
        <w:tc>
          <w:tcPr>
            <w:tcW w:w="960" w:type="dxa"/>
            <w:tcBorders>
              <w:top w:val="single" w:sz="4" w:space="0" w:color="auto"/>
              <w:left w:val="single" w:sz="4" w:space="0" w:color="auto"/>
              <w:bottom w:val="single" w:sz="4" w:space="0" w:color="auto"/>
              <w:right w:val="single" w:sz="4" w:space="0" w:color="auto"/>
            </w:tcBorders>
            <w:vAlign w:val="center"/>
          </w:tcPr>
          <w:p w14:paraId="126DEDBC" w14:textId="77777777" w:rsidR="00A30565" w:rsidRPr="00D462F1" w:rsidRDefault="00A30565" w:rsidP="002E2043">
            <w:pPr>
              <w:pStyle w:val="TAC"/>
            </w:pPr>
            <w:r w:rsidRPr="00D462F1">
              <w:rPr>
                <w:rFonts w:cs="Arial"/>
                <w:szCs w:val="18"/>
              </w:rPr>
              <w:t>1896</w:t>
            </w:r>
          </w:p>
        </w:tc>
        <w:tc>
          <w:tcPr>
            <w:tcW w:w="964" w:type="dxa"/>
            <w:tcBorders>
              <w:top w:val="single" w:sz="4" w:space="0" w:color="auto"/>
              <w:left w:val="single" w:sz="4" w:space="0" w:color="auto"/>
              <w:bottom w:val="single" w:sz="4" w:space="0" w:color="auto"/>
              <w:right w:val="single" w:sz="4" w:space="0" w:color="auto"/>
            </w:tcBorders>
            <w:vAlign w:val="center"/>
          </w:tcPr>
          <w:p w14:paraId="1E4604FD" w14:textId="77777777" w:rsidR="00A30565" w:rsidRPr="00D462F1" w:rsidRDefault="00A30565" w:rsidP="002E2043">
            <w:pPr>
              <w:pStyle w:val="TAC"/>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7F3A2085" w14:textId="77777777" w:rsidR="00A30565" w:rsidRPr="00D462F1" w:rsidRDefault="00A30565" w:rsidP="002E2043">
            <w:pPr>
              <w:pStyle w:val="TAC"/>
            </w:pPr>
            <w:r w:rsidRPr="00D462F1">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73FE7A83" w14:textId="77777777" w:rsidR="00A30565" w:rsidRPr="00D462F1" w:rsidRDefault="00A30565" w:rsidP="002E2043">
            <w:pPr>
              <w:pStyle w:val="TAC"/>
            </w:pPr>
            <w:r w:rsidRPr="00D462F1">
              <w:rPr>
                <w:rFonts w:cs="Arial"/>
                <w:szCs w:val="18"/>
              </w:rPr>
              <w:t>1976</w:t>
            </w:r>
          </w:p>
        </w:tc>
        <w:tc>
          <w:tcPr>
            <w:tcW w:w="977" w:type="dxa"/>
            <w:tcBorders>
              <w:top w:val="single" w:sz="4" w:space="0" w:color="auto"/>
              <w:left w:val="single" w:sz="4" w:space="0" w:color="auto"/>
              <w:bottom w:val="single" w:sz="4" w:space="0" w:color="auto"/>
              <w:right w:val="single" w:sz="4" w:space="0" w:color="auto"/>
            </w:tcBorders>
            <w:vAlign w:val="center"/>
          </w:tcPr>
          <w:p w14:paraId="04AED886" w14:textId="77777777" w:rsidR="00A30565" w:rsidRPr="00D462F1" w:rsidRDefault="00A30565" w:rsidP="002E2043">
            <w:pPr>
              <w:pStyle w:val="TAC"/>
            </w:pPr>
            <w:r w:rsidRPr="00D462F1">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42B53391"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3C8825EE" w14:textId="77777777" w:rsidR="00A30565" w:rsidRPr="00D462F1" w:rsidRDefault="00A30565" w:rsidP="002E2043">
            <w:pPr>
              <w:pStyle w:val="TAC"/>
            </w:pPr>
            <w:r w:rsidRPr="00D462F1">
              <w:rPr>
                <w:rFonts w:cs="Arial"/>
                <w:szCs w:val="18"/>
                <w:lang w:eastAsia="ja-JP"/>
              </w:rPr>
              <w:t>N/A</w:t>
            </w:r>
          </w:p>
        </w:tc>
      </w:tr>
      <w:tr w:rsidR="00A30565" w:rsidRPr="00D462F1" w14:paraId="4510871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4BA1A51"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290715E" w14:textId="77777777" w:rsidR="00A30565" w:rsidRPr="00D462F1" w:rsidRDefault="00A30565" w:rsidP="002E2043">
            <w:pPr>
              <w:pStyle w:val="TAC"/>
            </w:pPr>
            <w:r w:rsidRPr="00D462F1">
              <w:rPr>
                <w:rFonts w:cs="Arial"/>
                <w:szCs w:val="18"/>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7A59D1C0"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62D0B234" w14:textId="77777777" w:rsidR="00A30565" w:rsidRPr="00D462F1" w:rsidRDefault="00A30565" w:rsidP="002E2043">
            <w:pPr>
              <w:pStyle w:val="TAC"/>
            </w:pPr>
            <w:r w:rsidRPr="00D462F1">
              <w:rPr>
                <w:rFonts w:cs="Arial"/>
                <w:szCs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7B51649B"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7C8D87D7" w14:textId="77777777" w:rsidR="00A30565" w:rsidRPr="00D462F1" w:rsidRDefault="00A30565" w:rsidP="002E2043">
            <w:pPr>
              <w:pStyle w:val="TAC"/>
            </w:pPr>
            <w:r w:rsidRPr="00D462F1">
              <w:rPr>
                <w:rFonts w:cs="Arial"/>
                <w:szCs w:val="18"/>
              </w:rPr>
              <w:t>3460</w:t>
            </w:r>
          </w:p>
        </w:tc>
        <w:tc>
          <w:tcPr>
            <w:tcW w:w="977" w:type="dxa"/>
            <w:tcBorders>
              <w:top w:val="single" w:sz="4" w:space="0" w:color="auto"/>
              <w:left w:val="single" w:sz="4" w:space="0" w:color="auto"/>
              <w:bottom w:val="single" w:sz="4" w:space="0" w:color="auto"/>
              <w:right w:val="single" w:sz="4" w:space="0" w:color="auto"/>
            </w:tcBorders>
            <w:vAlign w:val="center"/>
          </w:tcPr>
          <w:p w14:paraId="5CA134EC" w14:textId="77777777" w:rsidR="00A30565" w:rsidRPr="00D462F1" w:rsidRDefault="00A30565" w:rsidP="002E2043">
            <w:pPr>
              <w:pStyle w:val="TAC"/>
            </w:pPr>
            <w:r w:rsidRPr="00D462F1">
              <w:rPr>
                <w:rFonts w:cs="Arial"/>
                <w:szCs w:val="18"/>
                <w:lang w:eastAsia="ko-KR"/>
              </w:rPr>
              <w:t>17.3</w:t>
            </w:r>
          </w:p>
        </w:tc>
        <w:tc>
          <w:tcPr>
            <w:tcW w:w="828" w:type="dxa"/>
            <w:tcBorders>
              <w:top w:val="single" w:sz="4" w:space="0" w:color="auto"/>
              <w:left w:val="single" w:sz="4" w:space="0" w:color="auto"/>
              <w:bottom w:val="single" w:sz="4" w:space="0" w:color="auto"/>
              <w:right w:val="single" w:sz="4" w:space="0" w:color="auto"/>
            </w:tcBorders>
            <w:vAlign w:val="center"/>
          </w:tcPr>
          <w:p w14:paraId="2F781847"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2D482DC4" w14:textId="77777777" w:rsidR="00A30565" w:rsidRPr="00D462F1" w:rsidRDefault="00A30565" w:rsidP="002E2043">
            <w:pPr>
              <w:pStyle w:val="TAC"/>
            </w:pPr>
            <w:r w:rsidRPr="00D462F1">
              <w:rPr>
                <w:rFonts w:cs="Arial"/>
                <w:szCs w:val="18"/>
                <w:lang w:eastAsia="ko-KR"/>
              </w:rPr>
              <w:t>IMD3</w:t>
            </w:r>
            <w:r w:rsidRPr="00D462F1">
              <w:rPr>
                <w:rFonts w:cs="Arial"/>
                <w:szCs w:val="18"/>
                <w:vertAlign w:val="superscript"/>
                <w:lang w:eastAsia="ko-KR"/>
              </w:rPr>
              <w:t>1,2</w:t>
            </w:r>
          </w:p>
        </w:tc>
      </w:tr>
      <w:tr w:rsidR="00A30565" w:rsidRPr="00D462F1" w14:paraId="234EDF7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61BD48D"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4B5F27A" w14:textId="77777777" w:rsidR="00A30565" w:rsidRPr="00D462F1" w:rsidRDefault="00A30565" w:rsidP="002E2043">
            <w:pPr>
              <w:pStyle w:val="TAC"/>
            </w:pPr>
            <w:r w:rsidRPr="00D462F1">
              <w:rPr>
                <w:rFonts w:cs="Arial"/>
                <w:szCs w:val="18"/>
                <w:lang w:eastAsia="zh-CN"/>
              </w:rPr>
              <w:t>n13</w:t>
            </w:r>
          </w:p>
        </w:tc>
        <w:tc>
          <w:tcPr>
            <w:tcW w:w="960" w:type="dxa"/>
            <w:tcBorders>
              <w:top w:val="single" w:sz="4" w:space="0" w:color="auto"/>
              <w:left w:val="single" w:sz="4" w:space="0" w:color="auto"/>
              <w:bottom w:val="single" w:sz="4" w:space="0" w:color="auto"/>
              <w:right w:val="single" w:sz="4" w:space="0" w:color="auto"/>
            </w:tcBorders>
            <w:vAlign w:val="center"/>
          </w:tcPr>
          <w:p w14:paraId="2323F037" w14:textId="77777777" w:rsidR="00A30565" w:rsidRPr="00D462F1" w:rsidRDefault="00A30565" w:rsidP="002E2043">
            <w:pPr>
              <w:pStyle w:val="TAC"/>
            </w:pPr>
            <w:r w:rsidRPr="00D462F1">
              <w:rPr>
                <w:rFonts w:cs="Arial"/>
                <w:szCs w:val="18"/>
              </w:rPr>
              <w:t>782</w:t>
            </w:r>
          </w:p>
        </w:tc>
        <w:tc>
          <w:tcPr>
            <w:tcW w:w="964" w:type="dxa"/>
            <w:tcBorders>
              <w:top w:val="single" w:sz="4" w:space="0" w:color="auto"/>
              <w:left w:val="single" w:sz="4" w:space="0" w:color="auto"/>
              <w:bottom w:val="single" w:sz="4" w:space="0" w:color="auto"/>
              <w:right w:val="single" w:sz="4" w:space="0" w:color="auto"/>
            </w:tcBorders>
            <w:vAlign w:val="center"/>
          </w:tcPr>
          <w:p w14:paraId="34C322CE" w14:textId="77777777" w:rsidR="00A30565" w:rsidRPr="00D462F1" w:rsidRDefault="00A30565" w:rsidP="002E2043">
            <w:pPr>
              <w:pStyle w:val="TAC"/>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3D1B14D9" w14:textId="77777777" w:rsidR="00A30565" w:rsidRPr="00D462F1" w:rsidRDefault="00A30565" w:rsidP="002E2043">
            <w:pPr>
              <w:pStyle w:val="TAC"/>
            </w:pPr>
            <w:r w:rsidRPr="00D462F1">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52FBA4C5" w14:textId="77777777" w:rsidR="00A30565" w:rsidRPr="00D462F1" w:rsidRDefault="00A30565" w:rsidP="002E2043">
            <w:pPr>
              <w:pStyle w:val="TAC"/>
            </w:pPr>
            <w:r w:rsidRPr="00D462F1">
              <w:rPr>
                <w:rFonts w:cs="Arial"/>
                <w:szCs w:val="18"/>
              </w:rPr>
              <w:t>751</w:t>
            </w:r>
          </w:p>
        </w:tc>
        <w:tc>
          <w:tcPr>
            <w:tcW w:w="977" w:type="dxa"/>
            <w:tcBorders>
              <w:top w:val="single" w:sz="4" w:space="0" w:color="auto"/>
              <w:left w:val="single" w:sz="4" w:space="0" w:color="auto"/>
              <w:bottom w:val="single" w:sz="4" w:space="0" w:color="auto"/>
              <w:right w:val="single" w:sz="4" w:space="0" w:color="auto"/>
            </w:tcBorders>
            <w:vAlign w:val="center"/>
          </w:tcPr>
          <w:p w14:paraId="1AECEE8A" w14:textId="77777777" w:rsidR="00A30565" w:rsidRPr="00D462F1" w:rsidRDefault="00A30565" w:rsidP="002E2043">
            <w:pPr>
              <w:pStyle w:val="TAC"/>
            </w:pPr>
            <w:r w:rsidRPr="00D462F1">
              <w:rPr>
                <w:rFonts w:cs="Arial"/>
                <w:szCs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0E87D6DD"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0C4A8EA4" w14:textId="77777777" w:rsidR="00A30565" w:rsidRPr="00D462F1" w:rsidRDefault="00A30565" w:rsidP="002E2043">
            <w:pPr>
              <w:pStyle w:val="TAC"/>
            </w:pPr>
            <w:r w:rsidRPr="00D462F1">
              <w:rPr>
                <w:rFonts w:cs="Arial"/>
                <w:szCs w:val="18"/>
                <w:lang w:eastAsia="ko-KR"/>
              </w:rPr>
              <w:t>N/A</w:t>
            </w:r>
          </w:p>
        </w:tc>
      </w:tr>
      <w:tr w:rsidR="00A30565" w:rsidRPr="00D462F1" w14:paraId="69CD0E8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3DF2F9F"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432AF5E" w14:textId="77777777" w:rsidR="00A30565" w:rsidRPr="00D462F1" w:rsidRDefault="00A30565" w:rsidP="002E2043">
            <w:pPr>
              <w:pStyle w:val="TAC"/>
            </w:pPr>
            <w:r w:rsidRPr="00D462F1">
              <w:rPr>
                <w:rFonts w:cs="Arial"/>
                <w:szCs w:val="18"/>
                <w:lang w:eastAsia="ko-KR"/>
              </w:rPr>
              <w:t>n25</w:t>
            </w:r>
          </w:p>
        </w:tc>
        <w:tc>
          <w:tcPr>
            <w:tcW w:w="960" w:type="dxa"/>
            <w:tcBorders>
              <w:top w:val="single" w:sz="4" w:space="0" w:color="auto"/>
              <w:left w:val="single" w:sz="4" w:space="0" w:color="auto"/>
              <w:bottom w:val="single" w:sz="4" w:space="0" w:color="auto"/>
              <w:right w:val="single" w:sz="4" w:space="0" w:color="auto"/>
            </w:tcBorders>
            <w:vAlign w:val="center"/>
          </w:tcPr>
          <w:p w14:paraId="677E835C"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7B8254EF" w14:textId="77777777" w:rsidR="00A30565" w:rsidRPr="00D462F1" w:rsidRDefault="00A30565" w:rsidP="002E2043">
            <w:pPr>
              <w:pStyle w:val="TAC"/>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52013FF9"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150003B5" w14:textId="77777777" w:rsidR="00A30565" w:rsidRPr="00D462F1" w:rsidRDefault="00A30565" w:rsidP="002E2043">
            <w:pPr>
              <w:pStyle w:val="TAC"/>
            </w:pPr>
            <w:r w:rsidRPr="00D462F1">
              <w:rPr>
                <w:rFonts w:cs="Arial"/>
                <w:szCs w:val="18"/>
              </w:rPr>
              <w:t>1960</w:t>
            </w:r>
          </w:p>
        </w:tc>
        <w:tc>
          <w:tcPr>
            <w:tcW w:w="977" w:type="dxa"/>
            <w:tcBorders>
              <w:top w:val="single" w:sz="4" w:space="0" w:color="auto"/>
              <w:left w:val="single" w:sz="4" w:space="0" w:color="auto"/>
              <w:bottom w:val="single" w:sz="4" w:space="0" w:color="auto"/>
              <w:right w:val="single" w:sz="4" w:space="0" w:color="auto"/>
            </w:tcBorders>
            <w:vAlign w:val="center"/>
          </w:tcPr>
          <w:p w14:paraId="3C9AFED6" w14:textId="77777777" w:rsidR="00A30565" w:rsidRPr="00D462F1" w:rsidRDefault="00A30565" w:rsidP="002E2043">
            <w:pPr>
              <w:pStyle w:val="TAC"/>
            </w:pPr>
            <w:r w:rsidRPr="00D462F1">
              <w:rPr>
                <w:rFonts w:cs="Arial"/>
                <w:szCs w:val="18"/>
                <w:lang w:eastAsia="zh-CN"/>
              </w:rPr>
              <w:t>16.0</w:t>
            </w:r>
          </w:p>
        </w:tc>
        <w:tc>
          <w:tcPr>
            <w:tcW w:w="828" w:type="dxa"/>
            <w:tcBorders>
              <w:top w:val="single" w:sz="4" w:space="0" w:color="auto"/>
              <w:left w:val="single" w:sz="4" w:space="0" w:color="auto"/>
              <w:bottom w:val="single" w:sz="4" w:space="0" w:color="auto"/>
              <w:right w:val="single" w:sz="4" w:space="0" w:color="auto"/>
            </w:tcBorders>
            <w:vAlign w:val="center"/>
          </w:tcPr>
          <w:p w14:paraId="212F278B"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290CC422" w14:textId="77777777" w:rsidR="00A30565" w:rsidRPr="00D462F1" w:rsidRDefault="00A30565" w:rsidP="002E2043">
            <w:pPr>
              <w:pStyle w:val="TAC"/>
            </w:pPr>
            <w:r w:rsidRPr="00D462F1">
              <w:rPr>
                <w:rFonts w:cs="Arial"/>
                <w:szCs w:val="18"/>
                <w:lang w:eastAsia="ja-JP"/>
              </w:rPr>
              <w:t>IMD</w:t>
            </w:r>
            <w:r w:rsidRPr="00D462F1">
              <w:rPr>
                <w:rFonts w:cs="Arial"/>
                <w:szCs w:val="18"/>
                <w:lang w:eastAsia="zh-CN"/>
              </w:rPr>
              <w:t>3</w:t>
            </w:r>
          </w:p>
        </w:tc>
      </w:tr>
      <w:tr w:rsidR="00A30565" w:rsidRPr="00D462F1" w14:paraId="1F66E766"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AB2A056"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1BE00E6" w14:textId="77777777" w:rsidR="00A30565" w:rsidRPr="00D462F1" w:rsidRDefault="00A30565" w:rsidP="002E2043">
            <w:pPr>
              <w:pStyle w:val="TAC"/>
            </w:pPr>
            <w:r w:rsidRPr="00D462F1">
              <w:rPr>
                <w:rFonts w:cs="Arial"/>
                <w:szCs w:val="18"/>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6135428E" w14:textId="77777777" w:rsidR="00A30565" w:rsidRPr="00D462F1" w:rsidRDefault="00A30565" w:rsidP="002E2043">
            <w:pPr>
              <w:pStyle w:val="TAC"/>
            </w:pPr>
            <w:r w:rsidRPr="00D462F1">
              <w:rPr>
                <w:rFonts w:cs="Arial"/>
                <w:szCs w:val="18"/>
              </w:rPr>
              <w:t>3524</w:t>
            </w:r>
          </w:p>
        </w:tc>
        <w:tc>
          <w:tcPr>
            <w:tcW w:w="964" w:type="dxa"/>
            <w:tcBorders>
              <w:top w:val="single" w:sz="4" w:space="0" w:color="auto"/>
              <w:left w:val="single" w:sz="4" w:space="0" w:color="auto"/>
              <w:bottom w:val="single" w:sz="4" w:space="0" w:color="auto"/>
              <w:right w:val="single" w:sz="4" w:space="0" w:color="auto"/>
            </w:tcBorders>
            <w:vAlign w:val="center"/>
          </w:tcPr>
          <w:p w14:paraId="53473AF8" w14:textId="77777777" w:rsidR="00A30565" w:rsidRPr="00D462F1" w:rsidRDefault="00A30565" w:rsidP="002E2043">
            <w:pPr>
              <w:pStyle w:val="TAC"/>
            </w:pPr>
            <w:r w:rsidRPr="00D462F1">
              <w:rPr>
                <w:rFonts w:cs="Arial"/>
                <w:szCs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6EAE1FD2" w14:textId="77777777" w:rsidR="00A30565" w:rsidRPr="00D462F1" w:rsidRDefault="00A30565" w:rsidP="002E2043">
            <w:pPr>
              <w:pStyle w:val="TAC"/>
            </w:pPr>
            <w:r w:rsidRPr="00D462F1">
              <w:rPr>
                <w:rFonts w:cs="Arial"/>
                <w:szCs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2907B26D" w14:textId="77777777" w:rsidR="00A30565" w:rsidRPr="00D462F1" w:rsidRDefault="00A30565" w:rsidP="002E2043">
            <w:pPr>
              <w:pStyle w:val="TAC"/>
            </w:pPr>
            <w:r w:rsidRPr="00D462F1">
              <w:rPr>
                <w:rFonts w:cs="Arial"/>
                <w:szCs w:val="18"/>
              </w:rPr>
              <w:t>3524</w:t>
            </w:r>
          </w:p>
        </w:tc>
        <w:tc>
          <w:tcPr>
            <w:tcW w:w="977" w:type="dxa"/>
            <w:tcBorders>
              <w:top w:val="single" w:sz="4" w:space="0" w:color="auto"/>
              <w:left w:val="single" w:sz="4" w:space="0" w:color="auto"/>
              <w:bottom w:val="single" w:sz="4" w:space="0" w:color="auto"/>
              <w:right w:val="single" w:sz="4" w:space="0" w:color="auto"/>
            </w:tcBorders>
            <w:vAlign w:val="center"/>
          </w:tcPr>
          <w:p w14:paraId="2754D23F" w14:textId="77777777" w:rsidR="00A30565" w:rsidRPr="00D462F1" w:rsidRDefault="00A30565" w:rsidP="002E2043">
            <w:pPr>
              <w:pStyle w:val="TAC"/>
            </w:pPr>
            <w:r w:rsidRPr="00D462F1">
              <w:rPr>
                <w:rFonts w:cs="Arial"/>
                <w:szCs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7C127BC5"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6C23404E" w14:textId="77777777" w:rsidR="00A30565" w:rsidRPr="00D462F1" w:rsidRDefault="00A30565" w:rsidP="002E2043">
            <w:pPr>
              <w:pStyle w:val="TAC"/>
            </w:pPr>
            <w:r w:rsidRPr="00D462F1">
              <w:rPr>
                <w:rFonts w:cs="Arial"/>
                <w:szCs w:val="18"/>
                <w:lang w:eastAsia="ko-KR"/>
              </w:rPr>
              <w:t>N/A</w:t>
            </w:r>
          </w:p>
        </w:tc>
      </w:tr>
      <w:tr w:rsidR="00A30565" w:rsidRPr="00D462F1" w14:paraId="609542DE"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9C7FFA8" w14:textId="77777777" w:rsidR="00A30565" w:rsidRPr="00D462F1" w:rsidRDefault="00A30565" w:rsidP="002E2043">
            <w:pPr>
              <w:pStyle w:val="TAC"/>
            </w:pPr>
            <w:r w:rsidRPr="00D462F1">
              <w:t>CA_n13-n66-n77</w:t>
            </w:r>
          </w:p>
        </w:tc>
        <w:tc>
          <w:tcPr>
            <w:tcW w:w="1146" w:type="dxa"/>
            <w:tcBorders>
              <w:top w:val="single" w:sz="4" w:space="0" w:color="auto"/>
              <w:left w:val="single" w:sz="4" w:space="0" w:color="auto"/>
              <w:bottom w:val="single" w:sz="4" w:space="0" w:color="auto"/>
              <w:right w:val="single" w:sz="4" w:space="0" w:color="auto"/>
            </w:tcBorders>
            <w:vAlign w:val="center"/>
          </w:tcPr>
          <w:p w14:paraId="18A7B470" w14:textId="77777777" w:rsidR="00A30565" w:rsidRPr="00D462F1" w:rsidRDefault="00A30565" w:rsidP="002E2043">
            <w:pPr>
              <w:pStyle w:val="TAC"/>
            </w:pPr>
            <w:r w:rsidRPr="00D462F1">
              <w:rPr>
                <w:rFonts w:cs="Arial"/>
                <w:szCs w:val="18"/>
                <w:lang w:eastAsia="zh-CN"/>
              </w:rPr>
              <w:t>n13</w:t>
            </w:r>
          </w:p>
        </w:tc>
        <w:tc>
          <w:tcPr>
            <w:tcW w:w="960" w:type="dxa"/>
            <w:tcBorders>
              <w:top w:val="single" w:sz="4" w:space="0" w:color="auto"/>
              <w:left w:val="single" w:sz="4" w:space="0" w:color="auto"/>
              <w:bottom w:val="single" w:sz="4" w:space="0" w:color="auto"/>
              <w:right w:val="single" w:sz="4" w:space="0" w:color="auto"/>
            </w:tcBorders>
            <w:vAlign w:val="center"/>
          </w:tcPr>
          <w:p w14:paraId="74C1EF72" w14:textId="77777777" w:rsidR="00A30565" w:rsidRPr="00D462F1" w:rsidRDefault="00A30565" w:rsidP="002E2043">
            <w:pPr>
              <w:pStyle w:val="TAC"/>
            </w:pPr>
            <w:r w:rsidRPr="00D462F1">
              <w:rPr>
                <w:lang w:val="fi-FI" w:eastAsia="fi-FI"/>
              </w:rPr>
              <w:t>782</w:t>
            </w:r>
          </w:p>
        </w:tc>
        <w:tc>
          <w:tcPr>
            <w:tcW w:w="964" w:type="dxa"/>
            <w:tcBorders>
              <w:top w:val="single" w:sz="4" w:space="0" w:color="auto"/>
              <w:left w:val="single" w:sz="4" w:space="0" w:color="auto"/>
              <w:bottom w:val="single" w:sz="4" w:space="0" w:color="auto"/>
              <w:right w:val="single" w:sz="4" w:space="0" w:color="auto"/>
            </w:tcBorders>
            <w:vAlign w:val="center"/>
          </w:tcPr>
          <w:p w14:paraId="4F0BE28C" w14:textId="77777777" w:rsidR="00A30565" w:rsidRPr="00D462F1" w:rsidRDefault="00A30565" w:rsidP="002E2043">
            <w:pPr>
              <w:pStyle w:val="TAC"/>
            </w:pPr>
            <w:r w:rsidRPr="00D462F1">
              <w:rPr>
                <w:rFonts w:eastAsia="Malgun Gothic"/>
                <w:kern w:val="2"/>
                <w:lang w:val="fi-FI"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15FEF1B3" w14:textId="77777777" w:rsidR="00A30565" w:rsidRPr="00D462F1" w:rsidRDefault="00A30565" w:rsidP="002E2043">
            <w:pPr>
              <w:pStyle w:val="TAC"/>
            </w:pPr>
            <w:r w:rsidRPr="00D462F1">
              <w:rPr>
                <w:rFonts w:eastAsia="Malgun Gothic"/>
                <w:kern w:val="2"/>
                <w:lang w:val="fi-FI"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708B1586" w14:textId="77777777" w:rsidR="00A30565" w:rsidRPr="00D462F1" w:rsidRDefault="00A30565" w:rsidP="002E2043">
            <w:pPr>
              <w:pStyle w:val="TAC"/>
            </w:pPr>
            <w:r w:rsidRPr="00D462F1">
              <w:rPr>
                <w:lang w:val="fi-FI" w:eastAsia="fi-FI"/>
              </w:rPr>
              <w:t>751</w:t>
            </w:r>
          </w:p>
        </w:tc>
        <w:tc>
          <w:tcPr>
            <w:tcW w:w="977" w:type="dxa"/>
            <w:tcBorders>
              <w:top w:val="single" w:sz="4" w:space="0" w:color="auto"/>
              <w:left w:val="single" w:sz="4" w:space="0" w:color="auto"/>
              <w:bottom w:val="single" w:sz="4" w:space="0" w:color="auto"/>
              <w:right w:val="single" w:sz="4" w:space="0" w:color="auto"/>
            </w:tcBorders>
            <w:vAlign w:val="center"/>
          </w:tcPr>
          <w:p w14:paraId="22C5AA0C" w14:textId="77777777" w:rsidR="00A30565" w:rsidRPr="00D462F1" w:rsidRDefault="00A30565" w:rsidP="002E2043">
            <w:pPr>
              <w:pStyle w:val="TAC"/>
            </w:pPr>
            <w:r w:rsidRPr="00D462F1">
              <w:rPr>
                <w:rFonts w:eastAsia="Malgun Gothic"/>
                <w:kern w:val="2"/>
                <w:lang w:val="fi-FI"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14194549"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2883BA77" w14:textId="77777777" w:rsidR="00A30565" w:rsidRPr="00D462F1" w:rsidRDefault="00A30565" w:rsidP="002E2043">
            <w:pPr>
              <w:pStyle w:val="TAC"/>
            </w:pPr>
            <w:r w:rsidRPr="00D462F1">
              <w:rPr>
                <w:lang w:val="fi-FI" w:eastAsia="fi-FI"/>
              </w:rPr>
              <w:t>N/A</w:t>
            </w:r>
          </w:p>
        </w:tc>
      </w:tr>
      <w:tr w:rsidR="00A30565" w:rsidRPr="00D462F1" w14:paraId="48A3979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9331E1B"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916DB63" w14:textId="77777777" w:rsidR="00A30565" w:rsidRPr="00D462F1" w:rsidRDefault="00A30565" w:rsidP="002E2043">
            <w:pPr>
              <w:pStyle w:val="TAC"/>
            </w:pPr>
            <w:r w:rsidRPr="00D462F1">
              <w:rPr>
                <w:rFonts w:cs="Arial"/>
                <w:szCs w:val="18"/>
                <w:lang w:eastAsia="ko-KR"/>
              </w:rPr>
              <w:t>n66</w:t>
            </w:r>
          </w:p>
        </w:tc>
        <w:tc>
          <w:tcPr>
            <w:tcW w:w="960" w:type="dxa"/>
            <w:tcBorders>
              <w:top w:val="single" w:sz="4" w:space="0" w:color="auto"/>
              <w:left w:val="single" w:sz="4" w:space="0" w:color="auto"/>
              <w:bottom w:val="single" w:sz="4" w:space="0" w:color="auto"/>
              <w:right w:val="single" w:sz="4" w:space="0" w:color="auto"/>
            </w:tcBorders>
            <w:vAlign w:val="center"/>
          </w:tcPr>
          <w:p w14:paraId="1CEB15D2"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01B0DD41" w14:textId="77777777" w:rsidR="00A30565" w:rsidRPr="00D462F1" w:rsidRDefault="00A30565" w:rsidP="002E2043">
            <w:pPr>
              <w:pStyle w:val="TAC"/>
            </w:pPr>
            <w:r w:rsidRPr="00D462F1">
              <w:rPr>
                <w:lang w:val="fi-FI" w:eastAsia="fi-FI"/>
              </w:rPr>
              <w:t>5</w:t>
            </w:r>
          </w:p>
        </w:tc>
        <w:tc>
          <w:tcPr>
            <w:tcW w:w="960" w:type="dxa"/>
            <w:tcBorders>
              <w:top w:val="single" w:sz="4" w:space="0" w:color="auto"/>
              <w:left w:val="single" w:sz="4" w:space="0" w:color="auto"/>
              <w:bottom w:val="single" w:sz="4" w:space="0" w:color="auto"/>
              <w:right w:val="single" w:sz="4" w:space="0" w:color="auto"/>
            </w:tcBorders>
            <w:vAlign w:val="center"/>
          </w:tcPr>
          <w:p w14:paraId="7924B06C"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0F9106B7" w14:textId="77777777" w:rsidR="00A30565" w:rsidRPr="00D462F1" w:rsidRDefault="00A30565" w:rsidP="002E2043">
            <w:pPr>
              <w:pStyle w:val="TAC"/>
            </w:pPr>
            <w:r w:rsidRPr="00D462F1">
              <w:rPr>
                <w:lang w:val="fi-FI" w:eastAsia="fi-FI"/>
              </w:rPr>
              <w:t>2146</w:t>
            </w:r>
          </w:p>
        </w:tc>
        <w:tc>
          <w:tcPr>
            <w:tcW w:w="977" w:type="dxa"/>
            <w:tcBorders>
              <w:top w:val="single" w:sz="4" w:space="0" w:color="auto"/>
              <w:left w:val="single" w:sz="4" w:space="0" w:color="auto"/>
              <w:bottom w:val="single" w:sz="4" w:space="0" w:color="auto"/>
              <w:right w:val="single" w:sz="4" w:space="0" w:color="auto"/>
            </w:tcBorders>
            <w:vAlign w:val="center"/>
          </w:tcPr>
          <w:p w14:paraId="49BB5F0A" w14:textId="77777777" w:rsidR="00A30565" w:rsidRPr="00D462F1" w:rsidRDefault="00A30565" w:rsidP="002E2043">
            <w:pPr>
              <w:pStyle w:val="TAC"/>
            </w:pPr>
            <w:r w:rsidRPr="00D462F1">
              <w:rPr>
                <w:lang w:val="fi-FI" w:eastAsia="fi-FI"/>
              </w:rPr>
              <w:t>17.1</w:t>
            </w:r>
          </w:p>
        </w:tc>
        <w:tc>
          <w:tcPr>
            <w:tcW w:w="828" w:type="dxa"/>
            <w:tcBorders>
              <w:top w:val="single" w:sz="4" w:space="0" w:color="auto"/>
              <w:left w:val="single" w:sz="4" w:space="0" w:color="auto"/>
              <w:bottom w:val="single" w:sz="4" w:space="0" w:color="auto"/>
              <w:right w:val="single" w:sz="4" w:space="0" w:color="auto"/>
            </w:tcBorders>
            <w:vAlign w:val="center"/>
          </w:tcPr>
          <w:p w14:paraId="3439E431"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2BF3F24F" w14:textId="77777777" w:rsidR="00A30565" w:rsidRPr="00D462F1" w:rsidRDefault="00A30565" w:rsidP="002E2043">
            <w:pPr>
              <w:pStyle w:val="TAC"/>
            </w:pPr>
            <w:r w:rsidRPr="00D462F1">
              <w:rPr>
                <w:rFonts w:eastAsia="Malgun Gothic"/>
                <w:lang w:val="fi-FI" w:eastAsia="ko-KR"/>
              </w:rPr>
              <w:t>IMD3</w:t>
            </w:r>
          </w:p>
        </w:tc>
      </w:tr>
      <w:tr w:rsidR="00A30565" w:rsidRPr="00D462F1" w14:paraId="628C1C3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6FC56D9"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99CA37D" w14:textId="77777777" w:rsidR="00A30565" w:rsidRPr="00D462F1" w:rsidRDefault="00A30565" w:rsidP="002E2043">
            <w:pPr>
              <w:pStyle w:val="TAC"/>
            </w:pPr>
            <w:r w:rsidRPr="00D462F1">
              <w:rPr>
                <w:rFonts w:cs="Arial"/>
                <w:szCs w:val="18"/>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6938D863" w14:textId="77777777" w:rsidR="00A30565" w:rsidRPr="00D462F1" w:rsidRDefault="00A30565" w:rsidP="002E2043">
            <w:pPr>
              <w:pStyle w:val="TAC"/>
            </w:pPr>
            <w:r w:rsidRPr="00D462F1">
              <w:rPr>
                <w:lang w:val="fi-FI" w:eastAsia="fi-FI"/>
              </w:rPr>
              <w:t>3710</w:t>
            </w:r>
          </w:p>
        </w:tc>
        <w:tc>
          <w:tcPr>
            <w:tcW w:w="964" w:type="dxa"/>
            <w:tcBorders>
              <w:top w:val="single" w:sz="4" w:space="0" w:color="auto"/>
              <w:left w:val="single" w:sz="4" w:space="0" w:color="auto"/>
              <w:bottom w:val="single" w:sz="4" w:space="0" w:color="auto"/>
              <w:right w:val="single" w:sz="4" w:space="0" w:color="auto"/>
            </w:tcBorders>
            <w:vAlign w:val="center"/>
          </w:tcPr>
          <w:p w14:paraId="44D22FF9" w14:textId="77777777" w:rsidR="00A30565" w:rsidRPr="00D462F1" w:rsidRDefault="00A30565" w:rsidP="002E2043">
            <w:pPr>
              <w:pStyle w:val="TAC"/>
            </w:pPr>
            <w:r w:rsidRPr="00D462F1">
              <w:rPr>
                <w:rFonts w:eastAsia="Malgun Gothic"/>
                <w:lang w:val="fi-FI"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4E872D69" w14:textId="77777777" w:rsidR="00A30565" w:rsidRPr="00D462F1" w:rsidRDefault="00A30565" w:rsidP="002E2043">
            <w:pPr>
              <w:pStyle w:val="TAC"/>
            </w:pPr>
            <w:r w:rsidRPr="00D462F1">
              <w:rPr>
                <w:rFonts w:eastAsia="Malgun Gothic"/>
                <w:lang w:val="fi-FI"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32E5F9B3" w14:textId="77777777" w:rsidR="00A30565" w:rsidRPr="00D462F1" w:rsidRDefault="00A30565" w:rsidP="002E2043">
            <w:pPr>
              <w:pStyle w:val="TAC"/>
            </w:pPr>
            <w:r w:rsidRPr="00D462F1">
              <w:rPr>
                <w:lang w:val="fi-FI" w:eastAsia="fi-FI"/>
              </w:rPr>
              <w:t>3710</w:t>
            </w:r>
          </w:p>
        </w:tc>
        <w:tc>
          <w:tcPr>
            <w:tcW w:w="977" w:type="dxa"/>
            <w:tcBorders>
              <w:top w:val="single" w:sz="4" w:space="0" w:color="auto"/>
              <w:left w:val="single" w:sz="4" w:space="0" w:color="auto"/>
              <w:bottom w:val="single" w:sz="4" w:space="0" w:color="auto"/>
              <w:right w:val="single" w:sz="4" w:space="0" w:color="auto"/>
            </w:tcBorders>
            <w:vAlign w:val="center"/>
          </w:tcPr>
          <w:p w14:paraId="3BA918BA" w14:textId="77777777" w:rsidR="00A30565" w:rsidRPr="00D462F1" w:rsidRDefault="00A30565" w:rsidP="002E2043">
            <w:pPr>
              <w:pStyle w:val="TAC"/>
            </w:pPr>
            <w:r w:rsidRPr="00D462F1">
              <w:rPr>
                <w:lang w:val="fi-FI" w:eastAsia="fi-FI"/>
              </w:rPr>
              <w:t>N/A</w:t>
            </w:r>
          </w:p>
        </w:tc>
        <w:tc>
          <w:tcPr>
            <w:tcW w:w="828" w:type="dxa"/>
            <w:tcBorders>
              <w:top w:val="single" w:sz="4" w:space="0" w:color="auto"/>
              <w:left w:val="single" w:sz="4" w:space="0" w:color="auto"/>
              <w:bottom w:val="single" w:sz="4" w:space="0" w:color="auto"/>
              <w:right w:val="single" w:sz="4" w:space="0" w:color="auto"/>
            </w:tcBorders>
            <w:vAlign w:val="center"/>
          </w:tcPr>
          <w:p w14:paraId="61266319"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18B49385" w14:textId="77777777" w:rsidR="00A30565" w:rsidRPr="00D462F1" w:rsidRDefault="00A30565" w:rsidP="002E2043">
            <w:pPr>
              <w:pStyle w:val="TAC"/>
            </w:pPr>
            <w:r w:rsidRPr="00D462F1">
              <w:rPr>
                <w:rFonts w:eastAsia="Malgun Gothic"/>
                <w:lang w:val="fi-FI" w:eastAsia="ko-KR"/>
              </w:rPr>
              <w:t>N/A</w:t>
            </w:r>
          </w:p>
        </w:tc>
      </w:tr>
      <w:tr w:rsidR="00A30565" w:rsidRPr="00D462F1" w14:paraId="212FED7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422A3EC"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FF774F2" w14:textId="77777777" w:rsidR="00A30565" w:rsidRPr="00D462F1" w:rsidRDefault="00A30565" w:rsidP="002E2043">
            <w:pPr>
              <w:pStyle w:val="TAC"/>
            </w:pPr>
            <w:r w:rsidRPr="00D462F1">
              <w:rPr>
                <w:rFonts w:cs="Arial"/>
                <w:szCs w:val="18"/>
                <w:lang w:eastAsia="zh-CN"/>
              </w:rPr>
              <w:t>n13</w:t>
            </w:r>
          </w:p>
        </w:tc>
        <w:tc>
          <w:tcPr>
            <w:tcW w:w="960" w:type="dxa"/>
            <w:tcBorders>
              <w:top w:val="single" w:sz="4" w:space="0" w:color="auto"/>
              <w:left w:val="single" w:sz="4" w:space="0" w:color="auto"/>
              <w:bottom w:val="single" w:sz="4" w:space="0" w:color="auto"/>
              <w:right w:val="single" w:sz="4" w:space="0" w:color="auto"/>
            </w:tcBorders>
            <w:vAlign w:val="center"/>
          </w:tcPr>
          <w:p w14:paraId="434E2415"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27CB0E00" w14:textId="77777777" w:rsidR="00A30565" w:rsidRPr="00D462F1" w:rsidRDefault="00A30565" w:rsidP="002E2043">
            <w:pPr>
              <w:pStyle w:val="TAC"/>
            </w:pPr>
            <w:r w:rsidRPr="00D462F1">
              <w:rPr>
                <w:rFonts w:eastAsia="Malgun Gothic"/>
                <w:kern w:val="2"/>
                <w:lang w:val="fi-FI"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33E4DDB5"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6E1A3C12" w14:textId="77777777" w:rsidR="00A30565" w:rsidRPr="00D462F1" w:rsidRDefault="00A30565" w:rsidP="002E2043">
            <w:pPr>
              <w:pStyle w:val="TAC"/>
            </w:pPr>
            <w:r w:rsidRPr="00D462F1">
              <w:rPr>
                <w:lang w:val="fi-FI" w:eastAsia="fi-FI"/>
              </w:rPr>
              <w:t>750</w:t>
            </w:r>
          </w:p>
        </w:tc>
        <w:tc>
          <w:tcPr>
            <w:tcW w:w="977" w:type="dxa"/>
            <w:tcBorders>
              <w:top w:val="single" w:sz="4" w:space="0" w:color="auto"/>
              <w:left w:val="single" w:sz="4" w:space="0" w:color="auto"/>
              <w:bottom w:val="single" w:sz="4" w:space="0" w:color="auto"/>
              <w:right w:val="single" w:sz="4" w:space="0" w:color="auto"/>
            </w:tcBorders>
            <w:vAlign w:val="center"/>
          </w:tcPr>
          <w:p w14:paraId="7F7F7E23" w14:textId="77777777" w:rsidR="00A30565" w:rsidRPr="00D462F1" w:rsidRDefault="00A30565" w:rsidP="002E2043">
            <w:pPr>
              <w:pStyle w:val="TAC"/>
            </w:pPr>
            <w:r w:rsidRPr="00D462F1">
              <w:rPr>
                <w:lang w:val="fi-FI" w:eastAsia="fi-FI"/>
              </w:rPr>
              <w:t>15.2</w:t>
            </w:r>
          </w:p>
        </w:tc>
        <w:tc>
          <w:tcPr>
            <w:tcW w:w="828" w:type="dxa"/>
            <w:tcBorders>
              <w:top w:val="single" w:sz="4" w:space="0" w:color="auto"/>
              <w:left w:val="single" w:sz="4" w:space="0" w:color="auto"/>
              <w:bottom w:val="single" w:sz="4" w:space="0" w:color="auto"/>
              <w:right w:val="single" w:sz="4" w:space="0" w:color="auto"/>
            </w:tcBorders>
            <w:vAlign w:val="center"/>
          </w:tcPr>
          <w:p w14:paraId="591711CE"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6512E6DF" w14:textId="77777777" w:rsidR="00A30565" w:rsidRPr="00D462F1" w:rsidRDefault="00A30565" w:rsidP="002E2043">
            <w:pPr>
              <w:pStyle w:val="TAC"/>
            </w:pPr>
            <w:r w:rsidRPr="00D462F1">
              <w:rPr>
                <w:rFonts w:eastAsia="Malgun Gothic"/>
                <w:lang w:val="fi-FI" w:eastAsia="ko-KR"/>
              </w:rPr>
              <w:t>IMD3</w:t>
            </w:r>
            <w:r w:rsidRPr="00D462F1">
              <w:rPr>
                <w:rFonts w:eastAsia="Malgun Gothic"/>
                <w:vertAlign w:val="superscript"/>
                <w:lang w:val="fi-FI" w:eastAsia="ko-KR"/>
              </w:rPr>
              <w:t>5</w:t>
            </w:r>
          </w:p>
        </w:tc>
      </w:tr>
      <w:tr w:rsidR="00A30565" w:rsidRPr="00D462F1" w14:paraId="52D6A73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6B538F5"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156E339" w14:textId="77777777" w:rsidR="00A30565" w:rsidRPr="00D462F1" w:rsidRDefault="00A30565" w:rsidP="002E2043">
            <w:pPr>
              <w:pStyle w:val="TAC"/>
            </w:pPr>
            <w:r w:rsidRPr="00D462F1">
              <w:rPr>
                <w:rFonts w:cs="Arial"/>
                <w:szCs w:val="18"/>
                <w:lang w:eastAsia="ko-KR"/>
              </w:rPr>
              <w:t>n66</w:t>
            </w:r>
          </w:p>
        </w:tc>
        <w:tc>
          <w:tcPr>
            <w:tcW w:w="960" w:type="dxa"/>
            <w:tcBorders>
              <w:top w:val="single" w:sz="4" w:space="0" w:color="auto"/>
              <w:left w:val="single" w:sz="4" w:space="0" w:color="auto"/>
              <w:bottom w:val="single" w:sz="4" w:space="0" w:color="auto"/>
              <w:right w:val="single" w:sz="4" w:space="0" w:color="auto"/>
            </w:tcBorders>
            <w:vAlign w:val="center"/>
          </w:tcPr>
          <w:p w14:paraId="6D57E1D6" w14:textId="77777777" w:rsidR="00A30565" w:rsidRPr="00D462F1" w:rsidRDefault="00A30565" w:rsidP="002E2043">
            <w:pPr>
              <w:pStyle w:val="TAC"/>
            </w:pPr>
            <w:r w:rsidRPr="00D462F1">
              <w:rPr>
                <w:lang w:val="fi-FI" w:eastAsia="fi-FI"/>
              </w:rPr>
              <w:t>1710</w:t>
            </w:r>
          </w:p>
        </w:tc>
        <w:tc>
          <w:tcPr>
            <w:tcW w:w="964" w:type="dxa"/>
            <w:tcBorders>
              <w:top w:val="single" w:sz="4" w:space="0" w:color="auto"/>
              <w:left w:val="single" w:sz="4" w:space="0" w:color="auto"/>
              <w:bottom w:val="single" w:sz="4" w:space="0" w:color="auto"/>
              <w:right w:val="single" w:sz="4" w:space="0" w:color="auto"/>
            </w:tcBorders>
            <w:vAlign w:val="center"/>
          </w:tcPr>
          <w:p w14:paraId="5F7FD0AB" w14:textId="77777777" w:rsidR="00A30565" w:rsidRPr="00D462F1" w:rsidRDefault="00A30565" w:rsidP="002E2043">
            <w:pPr>
              <w:pStyle w:val="TAC"/>
            </w:pPr>
            <w:r w:rsidRPr="00D462F1">
              <w:rPr>
                <w:lang w:val="fi-FI" w:eastAsia="fi-FI"/>
              </w:rPr>
              <w:t>5</w:t>
            </w:r>
          </w:p>
        </w:tc>
        <w:tc>
          <w:tcPr>
            <w:tcW w:w="960" w:type="dxa"/>
            <w:tcBorders>
              <w:top w:val="single" w:sz="4" w:space="0" w:color="auto"/>
              <w:left w:val="single" w:sz="4" w:space="0" w:color="auto"/>
              <w:bottom w:val="single" w:sz="4" w:space="0" w:color="auto"/>
              <w:right w:val="single" w:sz="4" w:space="0" w:color="auto"/>
            </w:tcBorders>
            <w:vAlign w:val="center"/>
          </w:tcPr>
          <w:p w14:paraId="457508C3" w14:textId="77777777" w:rsidR="00A30565" w:rsidRPr="00D462F1" w:rsidRDefault="00A30565" w:rsidP="002E2043">
            <w:pPr>
              <w:pStyle w:val="TAC"/>
            </w:pPr>
            <w:r w:rsidRPr="00D462F1">
              <w:rPr>
                <w:lang w:val="fi-FI" w:eastAsia="fi-FI"/>
              </w:rPr>
              <w:t>25</w:t>
            </w:r>
          </w:p>
        </w:tc>
        <w:tc>
          <w:tcPr>
            <w:tcW w:w="960" w:type="dxa"/>
            <w:tcBorders>
              <w:top w:val="single" w:sz="4" w:space="0" w:color="auto"/>
              <w:left w:val="single" w:sz="4" w:space="0" w:color="auto"/>
              <w:bottom w:val="single" w:sz="4" w:space="0" w:color="auto"/>
              <w:right w:val="single" w:sz="4" w:space="0" w:color="auto"/>
            </w:tcBorders>
            <w:vAlign w:val="center"/>
          </w:tcPr>
          <w:p w14:paraId="35DDF61C" w14:textId="77777777" w:rsidR="00A30565" w:rsidRPr="00D462F1" w:rsidRDefault="00A30565" w:rsidP="002E2043">
            <w:pPr>
              <w:pStyle w:val="TAC"/>
            </w:pPr>
            <w:r w:rsidRPr="00D462F1">
              <w:rPr>
                <w:lang w:val="fi-FI" w:eastAsia="fi-FI"/>
              </w:rPr>
              <w:t>2110</w:t>
            </w:r>
          </w:p>
        </w:tc>
        <w:tc>
          <w:tcPr>
            <w:tcW w:w="977" w:type="dxa"/>
            <w:tcBorders>
              <w:top w:val="single" w:sz="4" w:space="0" w:color="auto"/>
              <w:left w:val="single" w:sz="4" w:space="0" w:color="auto"/>
              <w:bottom w:val="single" w:sz="4" w:space="0" w:color="auto"/>
              <w:right w:val="single" w:sz="4" w:space="0" w:color="auto"/>
            </w:tcBorders>
            <w:vAlign w:val="center"/>
          </w:tcPr>
          <w:p w14:paraId="1F375EC6" w14:textId="77777777" w:rsidR="00A30565" w:rsidRPr="00D462F1" w:rsidRDefault="00A30565" w:rsidP="002E2043">
            <w:pPr>
              <w:pStyle w:val="TAC"/>
            </w:pPr>
            <w:r w:rsidRPr="00D462F1">
              <w:rPr>
                <w:lang w:val="fi-FI" w:eastAsia="fi-FI"/>
              </w:rPr>
              <w:t>N/A</w:t>
            </w:r>
          </w:p>
        </w:tc>
        <w:tc>
          <w:tcPr>
            <w:tcW w:w="828" w:type="dxa"/>
            <w:tcBorders>
              <w:top w:val="single" w:sz="4" w:space="0" w:color="auto"/>
              <w:left w:val="single" w:sz="4" w:space="0" w:color="auto"/>
              <w:bottom w:val="single" w:sz="4" w:space="0" w:color="auto"/>
              <w:right w:val="single" w:sz="4" w:space="0" w:color="auto"/>
            </w:tcBorders>
            <w:vAlign w:val="center"/>
          </w:tcPr>
          <w:p w14:paraId="2A3B9A2A"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B95F4A1" w14:textId="77777777" w:rsidR="00A30565" w:rsidRPr="00D462F1" w:rsidRDefault="00A30565" w:rsidP="002E2043">
            <w:pPr>
              <w:pStyle w:val="TAC"/>
            </w:pPr>
            <w:r w:rsidRPr="00D462F1">
              <w:rPr>
                <w:rFonts w:eastAsia="Malgun Gothic"/>
                <w:lang w:val="fi-FI" w:eastAsia="ko-KR"/>
              </w:rPr>
              <w:t>N/A</w:t>
            </w:r>
          </w:p>
        </w:tc>
      </w:tr>
      <w:tr w:rsidR="00A30565" w:rsidRPr="00D462F1" w14:paraId="55B2570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FDADECD"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AA219D1" w14:textId="77777777" w:rsidR="00A30565" w:rsidRPr="00D462F1" w:rsidRDefault="00A30565" w:rsidP="002E2043">
            <w:pPr>
              <w:pStyle w:val="TAC"/>
            </w:pPr>
            <w:r w:rsidRPr="00D462F1">
              <w:rPr>
                <w:rFonts w:cs="Arial"/>
                <w:szCs w:val="18"/>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17C53B5F" w14:textId="77777777" w:rsidR="00A30565" w:rsidRPr="00D462F1" w:rsidRDefault="00A30565" w:rsidP="002E2043">
            <w:pPr>
              <w:pStyle w:val="TAC"/>
            </w:pPr>
            <w:r w:rsidRPr="00D462F1">
              <w:rPr>
                <w:lang w:val="fi-FI" w:eastAsia="fi-FI"/>
              </w:rPr>
              <w:t>4170</w:t>
            </w:r>
          </w:p>
        </w:tc>
        <w:tc>
          <w:tcPr>
            <w:tcW w:w="964" w:type="dxa"/>
            <w:tcBorders>
              <w:top w:val="single" w:sz="4" w:space="0" w:color="auto"/>
              <w:left w:val="single" w:sz="4" w:space="0" w:color="auto"/>
              <w:bottom w:val="single" w:sz="4" w:space="0" w:color="auto"/>
              <w:right w:val="single" w:sz="4" w:space="0" w:color="auto"/>
            </w:tcBorders>
            <w:vAlign w:val="center"/>
          </w:tcPr>
          <w:p w14:paraId="04837A31" w14:textId="77777777" w:rsidR="00A30565" w:rsidRPr="00D462F1" w:rsidRDefault="00A30565" w:rsidP="002E2043">
            <w:pPr>
              <w:pStyle w:val="TAC"/>
            </w:pPr>
            <w:r w:rsidRPr="00D462F1">
              <w:rPr>
                <w:rFonts w:eastAsia="Malgun Gothic"/>
                <w:lang w:val="fi-FI"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42F352A3" w14:textId="77777777" w:rsidR="00A30565" w:rsidRPr="00D462F1" w:rsidRDefault="00A30565" w:rsidP="002E2043">
            <w:pPr>
              <w:pStyle w:val="TAC"/>
            </w:pPr>
            <w:r w:rsidRPr="00D462F1">
              <w:rPr>
                <w:rFonts w:eastAsia="Malgun Gothic"/>
                <w:lang w:val="fi-FI"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0BB610D5" w14:textId="77777777" w:rsidR="00A30565" w:rsidRPr="00D462F1" w:rsidRDefault="00A30565" w:rsidP="002E2043">
            <w:pPr>
              <w:pStyle w:val="TAC"/>
            </w:pPr>
            <w:r w:rsidRPr="00D462F1">
              <w:rPr>
                <w:lang w:val="fi-FI" w:eastAsia="fi-FI"/>
              </w:rPr>
              <w:t>4170</w:t>
            </w:r>
          </w:p>
        </w:tc>
        <w:tc>
          <w:tcPr>
            <w:tcW w:w="977" w:type="dxa"/>
            <w:tcBorders>
              <w:top w:val="single" w:sz="4" w:space="0" w:color="auto"/>
              <w:left w:val="single" w:sz="4" w:space="0" w:color="auto"/>
              <w:bottom w:val="single" w:sz="4" w:space="0" w:color="auto"/>
              <w:right w:val="single" w:sz="4" w:space="0" w:color="auto"/>
            </w:tcBorders>
            <w:vAlign w:val="center"/>
          </w:tcPr>
          <w:p w14:paraId="62B07825" w14:textId="77777777" w:rsidR="00A30565" w:rsidRPr="00D462F1" w:rsidRDefault="00A30565" w:rsidP="002E2043">
            <w:pPr>
              <w:pStyle w:val="TAC"/>
            </w:pPr>
            <w:r w:rsidRPr="00D462F1">
              <w:rPr>
                <w:lang w:val="fi-FI" w:eastAsia="fi-FI"/>
              </w:rPr>
              <w:t>N/A</w:t>
            </w:r>
          </w:p>
        </w:tc>
        <w:tc>
          <w:tcPr>
            <w:tcW w:w="828" w:type="dxa"/>
            <w:tcBorders>
              <w:top w:val="single" w:sz="4" w:space="0" w:color="auto"/>
              <w:left w:val="single" w:sz="4" w:space="0" w:color="auto"/>
              <w:bottom w:val="single" w:sz="4" w:space="0" w:color="auto"/>
              <w:right w:val="single" w:sz="4" w:space="0" w:color="auto"/>
            </w:tcBorders>
            <w:vAlign w:val="center"/>
          </w:tcPr>
          <w:p w14:paraId="26FE0932"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7AB39043" w14:textId="77777777" w:rsidR="00A30565" w:rsidRPr="00D462F1" w:rsidRDefault="00A30565" w:rsidP="002E2043">
            <w:pPr>
              <w:pStyle w:val="TAC"/>
            </w:pPr>
            <w:r w:rsidRPr="00D462F1">
              <w:rPr>
                <w:rFonts w:eastAsia="Malgun Gothic"/>
                <w:lang w:val="fi-FI" w:eastAsia="ko-KR"/>
              </w:rPr>
              <w:t>N/A</w:t>
            </w:r>
          </w:p>
        </w:tc>
      </w:tr>
      <w:tr w:rsidR="00A30565" w:rsidRPr="00D462F1" w14:paraId="3BD7078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5C13E3F"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17DD226" w14:textId="77777777" w:rsidR="00A30565" w:rsidRPr="00D462F1" w:rsidRDefault="00A30565" w:rsidP="002E2043">
            <w:pPr>
              <w:pStyle w:val="TAC"/>
            </w:pPr>
            <w:r w:rsidRPr="00D462F1">
              <w:rPr>
                <w:rFonts w:cs="Arial"/>
                <w:szCs w:val="18"/>
                <w:lang w:eastAsia="zh-CN"/>
              </w:rPr>
              <w:t>n13</w:t>
            </w:r>
          </w:p>
        </w:tc>
        <w:tc>
          <w:tcPr>
            <w:tcW w:w="960" w:type="dxa"/>
            <w:tcBorders>
              <w:top w:val="single" w:sz="4" w:space="0" w:color="auto"/>
              <w:left w:val="single" w:sz="4" w:space="0" w:color="auto"/>
              <w:bottom w:val="single" w:sz="4" w:space="0" w:color="auto"/>
              <w:right w:val="single" w:sz="4" w:space="0" w:color="auto"/>
            </w:tcBorders>
          </w:tcPr>
          <w:p w14:paraId="62F3DEC8" w14:textId="77777777" w:rsidR="00A30565" w:rsidRPr="00D462F1" w:rsidRDefault="00A30565" w:rsidP="002E2043">
            <w:pPr>
              <w:pStyle w:val="TAC"/>
            </w:pPr>
            <w:r w:rsidRPr="00D462F1">
              <w:t>782</w:t>
            </w:r>
          </w:p>
        </w:tc>
        <w:tc>
          <w:tcPr>
            <w:tcW w:w="964" w:type="dxa"/>
            <w:tcBorders>
              <w:top w:val="single" w:sz="4" w:space="0" w:color="auto"/>
              <w:left w:val="single" w:sz="4" w:space="0" w:color="auto"/>
              <w:bottom w:val="single" w:sz="4" w:space="0" w:color="auto"/>
              <w:right w:val="single" w:sz="4" w:space="0" w:color="auto"/>
            </w:tcBorders>
          </w:tcPr>
          <w:p w14:paraId="40B69CD6"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38AB9316"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29368890" w14:textId="77777777" w:rsidR="00A30565" w:rsidRPr="00D462F1" w:rsidRDefault="00A30565" w:rsidP="002E2043">
            <w:pPr>
              <w:pStyle w:val="TAC"/>
            </w:pPr>
            <w:r w:rsidRPr="00D462F1">
              <w:rPr>
                <w:lang w:val="en-US" w:eastAsia="zh-CN"/>
              </w:rPr>
              <w:t>751</w:t>
            </w:r>
          </w:p>
        </w:tc>
        <w:tc>
          <w:tcPr>
            <w:tcW w:w="977" w:type="dxa"/>
            <w:tcBorders>
              <w:top w:val="single" w:sz="4" w:space="0" w:color="auto"/>
              <w:left w:val="single" w:sz="4" w:space="0" w:color="auto"/>
              <w:bottom w:val="single" w:sz="4" w:space="0" w:color="auto"/>
              <w:right w:val="single" w:sz="4" w:space="0" w:color="auto"/>
            </w:tcBorders>
          </w:tcPr>
          <w:p w14:paraId="2C21C06D" w14:textId="77777777" w:rsidR="00A30565" w:rsidRPr="00D462F1" w:rsidRDefault="00A30565" w:rsidP="002E2043">
            <w:pPr>
              <w:pStyle w:val="TAC"/>
            </w:pPr>
            <w:r w:rsidRPr="00D462F1">
              <w:rPr>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25DFCD59"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15D58835" w14:textId="77777777" w:rsidR="00A30565" w:rsidRPr="00D462F1" w:rsidRDefault="00A30565" w:rsidP="002E2043">
            <w:pPr>
              <w:pStyle w:val="TAC"/>
            </w:pPr>
            <w:r w:rsidRPr="00D462F1">
              <w:rPr>
                <w:lang w:eastAsia="ko-KR"/>
              </w:rPr>
              <w:t>N/A</w:t>
            </w:r>
          </w:p>
        </w:tc>
      </w:tr>
      <w:tr w:rsidR="00A30565" w:rsidRPr="00D462F1" w14:paraId="341E071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349DC8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39E103F" w14:textId="77777777" w:rsidR="00A30565" w:rsidRPr="00D462F1" w:rsidRDefault="00A30565" w:rsidP="002E2043">
            <w:pPr>
              <w:pStyle w:val="TAC"/>
            </w:pPr>
            <w:r w:rsidRPr="00D462F1">
              <w:rPr>
                <w:rFonts w:cs="Arial"/>
                <w:szCs w:val="18"/>
                <w:lang w:eastAsia="ko-KR"/>
              </w:rPr>
              <w:t>n66</w:t>
            </w:r>
          </w:p>
        </w:tc>
        <w:tc>
          <w:tcPr>
            <w:tcW w:w="960" w:type="dxa"/>
            <w:tcBorders>
              <w:top w:val="single" w:sz="4" w:space="0" w:color="auto"/>
              <w:left w:val="single" w:sz="4" w:space="0" w:color="auto"/>
              <w:bottom w:val="single" w:sz="4" w:space="0" w:color="auto"/>
              <w:right w:val="single" w:sz="4" w:space="0" w:color="auto"/>
            </w:tcBorders>
          </w:tcPr>
          <w:p w14:paraId="61E1F543" w14:textId="77777777" w:rsidR="00A30565" w:rsidRPr="00D462F1" w:rsidRDefault="00A30565" w:rsidP="002E2043">
            <w:pPr>
              <w:pStyle w:val="TAC"/>
            </w:pPr>
            <w:r w:rsidRPr="00D462F1">
              <w:t>1770</w:t>
            </w:r>
          </w:p>
        </w:tc>
        <w:tc>
          <w:tcPr>
            <w:tcW w:w="964" w:type="dxa"/>
            <w:tcBorders>
              <w:top w:val="single" w:sz="4" w:space="0" w:color="auto"/>
              <w:left w:val="single" w:sz="4" w:space="0" w:color="auto"/>
              <w:bottom w:val="single" w:sz="4" w:space="0" w:color="auto"/>
              <w:right w:val="single" w:sz="4" w:space="0" w:color="auto"/>
            </w:tcBorders>
          </w:tcPr>
          <w:p w14:paraId="348AE3E8"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4F560995"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32BA6BDA" w14:textId="77777777" w:rsidR="00A30565" w:rsidRPr="00D462F1" w:rsidRDefault="00A30565" w:rsidP="002E2043">
            <w:pPr>
              <w:pStyle w:val="TAC"/>
            </w:pPr>
            <w:r w:rsidRPr="00D462F1">
              <w:rPr>
                <w:lang w:val="en-US" w:eastAsia="zh-CN"/>
              </w:rPr>
              <w:t>2170</w:t>
            </w:r>
          </w:p>
        </w:tc>
        <w:tc>
          <w:tcPr>
            <w:tcW w:w="977" w:type="dxa"/>
            <w:tcBorders>
              <w:top w:val="single" w:sz="4" w:space="0" w:color="auto"/>
              <w:left w:val="single" w:sz="4" w:space="0" w:color="auto"/>
              <w:bottom w:val="single" w:sz="4" w:space="0" w:color="auto"/>
              <w:right w:val="single" w:sz="4" w:space="0" w:color="auto"/>
            </w:tcBorders>
          </w:tcPr>
          <w:p w14:paraId="34C8520D" w14:textId="77777777" w:rsidR="00A30565" w:rsidRPr="00D462F1" w:rsidRDefault="00A30565" w:rsidP="002E2043">
            <w:pPr>
              <w:pStyle w:val="TAC"/>
            </w:pPr>
            <w:r w:rsidRPr="00D462F1">
              <w:rPr>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04009DFC"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26B9772F" w14:textId="77777777" w:rsidR="00A30565" w:rsidRPr="00D462F1" w:rsidRDefault="00A30565" w:rsidP="002E2043">
            <w:pPr>
              <w:pStyle w:val="TAC"/>
            </w:pPr>
            <w:r w:rsidRPr="00D462F1">
              <w:rPr>
                <w:lang w:eastAsia="ko-KR"/>
              </w:rPr>
              <w:t>N/A</w:t>
            </w:r>
          </w:p>
        </w:tc>
      </w:tr>
      <w:tr w:rsidR="00A30565" w:rsidRPr="00D462F1" w14:paraId="74F4C4A0"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F03B07C"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4B9673CA" w14:textId="77777777" w:rsidR="00A30565" w:rsidRPr="00D462F1" w:rsidRDefault="00A30565" w:rsidP="002E2043">
            <w:pPr>
              <w:pStyle w:val="TAC"/>
            </w:pPr>
            <w:r w:rsidRPr="00D462F1">
              <w:rPr>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65E4F834"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C12CB58"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180FAA64"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2C087361" w14:textId="77777777" w:rsidR="00A30565" w:rsidRPr="00D462F1" w:rsidRDefault="00A30565" w:rsidP="002E2043">
            <w:pPr>
              <w:pStyle w:val="TAC"/>
            </w:pPr>
            <w:r w:rsidRPr="00D462F1">
              <w:t>3334</w:t>
            </w:r>
          </w:p>
        </w:tc>
        <w:tc>
          <w:tcPr>
            <w:tcW w:w="977" w:type="dxa"/>
            <w:tcBorders>
              <w:top w:val="single" w:sz="4" w:space="0" w:color="auto"/>
              <w:left w:val="single" w:sz="4" w:space="0" w:color="auto"/>
              <w:bottom w:val="single" w:sz="4" w:space="0" w:color="auto"/>
              <w:right w:val="single" w:sz="4" w:space="0" w:color="auto"/>
            </w:tcBorders>
          </w:tcPr>
          <w:p w14:paraId="5B3F1ACA" w14:textId="77777777" w:rsidR="00A30565" w:rsidRPr="00D462F1" w:rsidRDefault="00A30565" w:rsidP="002E2043">
            <w:pPr>
              <w:pStyle w:val="TAC"/>
            </w:pPr>
            <w:r w:rsidRPr="00D462F1">
              <w:rPr>
                <w:lang w:eastAsia="ko-KR"/>
              </w:rPr>
              <w:t>16.3</w:t>
            </w:r>
          </w:p>
        </w:tc>
        <w:tc>
          <w:tcPr>
            <w:tcW w:w="828" w:type="dxa"/>
            <w:tcBorders>
              <w:top w:val="single" w:sz="4" w:space="0" w:color="auto"/>
              <w:left w:val="single" w:sz="4" w:space="0" w:color="auto"/>
              <w:bottom w:val="single" w:sz="4" w:space="0" w:color="auto"/>
              <w:right w:val="single" w:sz="4" w:space="0" w:color="auto"/>
            </w:tcBorders>
            <w:vAlign w:val="center"/>
          </w:tcPr>
          <w:p w14:paraId="1EF3AD53"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054CF8E3" w14:textId="77777777" w:rsidR="00A30565" w:rsidRPr="00D462F1" w:rsidRDefault="00A30565" w:rsidP="002E2043">
            <w:pPr>
              <w:pStyle w:val="TAC"/>
            </w:pPr>
            <w:r w:rsidRPr="00D462F1">
              <w:rPr>
                <w:lang w:eastAsia="ko-KR"/>
              </w:rPr>
              <w:t>IMD3</w:t>
            </w:r>
            <w:r w:rsidRPr="00D462F1">
              <w:rPr>
                <w:vertAlign w:val="superscript"/>
                <w:lang w:eastAsia="ko-KR"/>
              </w:rPr>
              <w:t>1,2,5</w:t>
            </w:r>
          </w:p>
        </w:tc>
      </w:tr>
      <w:tr w:rsidR="00A30565" w:rsidRPr="00D462F1" w14:paraId="38A96A7A"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6D2815C0" w14:textId="77777777" w:rsidR="00A30565" w:rsidRPr="00D462F1" w:rsidRDefault="00A30565" w:rsidP="002E2043">
            <w:pPr>
              <w:pStyle w:val="TAC"/>
            </w:pPr>
            <w:r w:rsidRPr="00D462F1">
              <w:rPr>
                <w:rFonts w:cs="Arial"/>
                <w:szCs w:val="22"/>
                <w:lang w:val="en-US" w:eastAsia="zh-CN"/>
              </w:rPr>
              <w:t>CA_n14-n30-n77</w:t>
            </w:r>
          </w:p>
        </w:tc>
        <w:tc>
          <w:tcPr>
            <w:tcW w:w="1146" w:type="dxa"/>
            <w:tcBorders>
              <w:top w:val="single" w:sz="4" w:space="0" w:color="auto"/>
              <w:left w:val="single" w:sz="4" w:space="0" w:color="auto"/>
              <w:bottom w:val="single" w:sz="4" w:space="0" w:color="auto"/>
              <w:right w:val="single" w:sz="4" w:space="0" w:color="auto"/>
            </w:tcBorders>
            <w:vAlign w:val="center"/>
          </w:tcPr>
          <w:p w14:paraId="35D748AF" w14:textId="77777777" w:rsidR="00A30565" w:rsidRPr="00D462F1" w:rsidRDefault="00A30565" w:rsidP="002E2043">
            <w:pPr>
              <w:pStyle w:val="TAC"/>
            </w:pPr>
            <w:r w:rsidRPr="00D462F1">
              <w:t>n14</w:t>
            </w:r>
          </w:p>
        </w:tc>
        <w:tc>
          <w:tcPr>
            <w:tcW w:w="960" w:type="dxa"/>
            <w:tcBorders>
              <w:top w:val="single" w:sz="4" w:space="0" w:color="auto"/>
              <w:left w:val="single" w:sz="4" w:space="0" w:color="auto"/>
              <w:bottom w:val="single" w:sz="4" w:space="0" w:color="auto"/>
              <w:right w:val="single" w:sz="4" w:space="0" w:color="auto"/>
            </w:tcBorders>
            <w:vAlign w:val="center"/>
          </w:tcPr>
          <w:p w14:paraId="1F0C24A3"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FE64A7F"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30C4B657"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0593F709" w14:textId="77777777" w:rsidR="00A30565" w:rsidRPr="00D462F1" w:rsidRDefault="00A30565" w:rsidP="002E2043">
            <w:pPr>
              <w:pStyle w:val="TAC"/>
            </w:pPr>
            <w:r w:rsidRPr="00D462F1">
              <w:t>763</w:t>
            </w:r>
          </w:p>
        </w:tc>
        <w:tc>
          <w:tcPr>
            <w:tcW w:w="977" w:type="dxa"/>
            <w:tcBorders>
              <w:top w:val="single" w:sz="4" w:space="0" w:color="auto"/>
              <w:left w:val="single" w:sz="4" w:space="0" w:color="auto"/>
              <w:bottom w:val="single" w:sz="4" w:space="0" w:color="auto"/>
              <w:right w:val="single" w:sz="4" w:space="0" w:color="auto"/>
            </w:tcBorders>
          </w:tcPr>
          <w:p w14:paraId="1878B611" w14:textId="77777777" w:rsidR="00A30565" w:rsidRPr="00D462F1" w:rsidRDefault="00A30565" w:rsidP="002E2043">
            <w:pPr>
              <w:pStyle w:val="TAC"/>
            </w:pPr>
            <w:r w:rsidRPr="00D462F1">
              <w:t>15.2</w:t>
            </w:r>
          </w:p>
        </w:tc>
        <w:tc>
          <w:tcPr>
            <w:tcW w:w="828" w:type="dxa"/>
            <w:tcBorders>
              <w:top w:val="single" w:sz="4" w:space="0" w:color="auto"/>
              <w:left w:val="single" w:sz="4" w:space="0" w:color="auto"/>
              <w:bottom w:val="single" w:sz="4" w:space="0" w:color="auto"/>
              <w:right w:val="single" w:sz="4" w:space="0" w:color="auto"/>
            </w:tcBorders>
          </w:tcPr>
          <w:p w14:paraId="69ED5A94"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51B8C6A4" w14:textId="77777777" w:rsidR="00A30565" w:rsidRPr="00D462F1" w:rsidRDefault="00A30565" w:rsidP="002E2043">
            <w:pPr>
              <w:pStyle w:val="TAC"/>
            </w:pPr>
            <w:r w:rsidRPr="00D462F1">
              <w:t>IMD3</w:t>
            </w:r>
            <w:r w:rsidRPr="00D462F1">
              <w:rPr>
                <w:vertAlign w:val="superscript"/>
              </w:rPr>
              <w:t>1</w:t>
            </w:r>
          </w:p>
        </w:tc>
      </w:tr>
      <w:tr w:rsidR="00A30565" w:rsidRPr="00D462F1" w14:paraId="67B93CF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666AF8C"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C6976E9" w14:textId="77777777" w:rsidR="00A30565" w:rsidRPr="00D462F1" w:rsidRDefault="00A30565" w:rsidP="002E2043">
            <w:pPr>
              <w:pStyle w:val="TAC"/>
            </w:pPr>
            <w:r w:rsidRPr="00D462F1">
              <w:t>n30</w:t>
            </w:r>
          </w:p>
        </w:tc>
        <w:tc>
          <w:tcPr>
            <w:tcW w:w="960" w:type="dxa"/>
            <w:tcBorders>
              <w:top w:val="single" w:sz="4" w:space="0" w:color="auto"/>
              <w:left w:val="single" w:sz="4" w:space="0" w:color="auto"/>
              <w:bottom w:val="single" w:sz="4" w:space="0" w:color="auto"/>
              <w:right w:val="single" w:sz="4" w:space="0" w:color="auto"/>
            </w:tcBorders>
            <w:vAlign w:val="center"/>
          </w:tcPr>
          <w:p w14:paraId="35039572" w14:textId="77777777" w:rsidR="00A30565" w:rsidRPr="00D462F1" w:rsidRDefault="00A30565" w:rsidP="002E2043">
            <w:pPr>
              <w:pStyle w:val="TAC"/>
            </w:pPr>
            <w:r w:rsidRPr="00D462F1">
              <w:t>2310</w:t>
            </w:r>
          </w:p>
        </w:tc>
        <w:tc>
          <w:tcPr>
            <w:tcW w:w="964" w:type="dxa"/>
            <w:tcBorders>
              <w:top w:val="single" w:sz="4" w:space="0" w:color="auto"/>
              <w:left w:val="single" w:sz="4" w:space="0" w:color="auto"/>
              <w:bottom w:val="single" w:sz="4" w:space="0" w:color="auto"/>
              <w:right w:val="single" w:sz="4" w:space="0" w:color="auto"/>
            </w:tcBorders>
          </w:tcPr>
          <w:p w14:paraId="65891738"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574CB342"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3485C4BE" w14:textId="77777777" w:rsidR="00A30565" w:rsidRPr="00D462F1" w:rsidRDefault="00A30565" w:rsidP="002E2043">
            <w:pPr>
              <w:pStyle w:val="TAC"/>
            </w:pPr>
            <w:r w:rsidRPr="00D462F1">
              <w:t>2355</w:t>
            </w:r>
          </w:p>
        </w:tc>
        <w:tc>
          <w:tcPr>
            <w:tcW w:w="977" w:type="dxa"/>
            <w:tcBorders>
              <w:top w:val="single" w:sz="4" w:space="0" w:color="auto"/>
              <w:left w:val="single" w:sz="4" w:space="0" w:color="auto"/>
              <w:bottom w:val="single" w:sz="4" w:space="0" w:color="auto"/>
              <w:right w:val="single" w:sz="4" w:space="0" w:color="auto"/>
            </w:tcBorders>
          </w:tcPr>
          <w:p w14:paraId="0AD977BB"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3D2F814"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5F840B7A" w14:textId="77777777" w:rsidR="00A30565" w:rsidRPr="00D462F1" w:rsidRDefault="00A30565" w:rsidP="002E2043">
            <w:pPr>
              <w:pStyle w:val="TAC"/>
            </w:pPr>
            <w:r w:rsidRPr="00D462F1">
              <w:t>N/A</w:t>
            </w:r>
          </w:p>
        </w:tc>
      </w:tr>
      <w:tr w:rsidR="00A30565" w:rsidRPr="00D462F1" w14:paraId="776EA44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8646396"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E4D5080"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071624A2" w14:textId="77777777" w:rsidR="00A30565" w:rsidRPr="00D462F1" w:rsidRDefault="00A30565" w:rsidP="002E2043">
            <w:pPr>
              <w:pStyle w:val="TAC"/>
            </w:pPr>
            <w:r w:rsidRPr="00D462F1">
              <w:t>3857</w:t>
            </w:r>
          </w:p>
        </w:tc>
        <w:tc>
          <w:tcPr>
            <w:tcW w:w="964" w:type="dxa"/>
            <w:tcBorders>
              <w:top w:val="single" w:sz="4" w:space="0" w:color="auto"/>
              <w:left w:val="single" w:sz="4" w:space="0" w:color="auto"/>
              <w:bottom w:val="single" w:sz="4" w:space="0" w:color="auto"/>
              <w:right w:val="single" w:sz="4" w:space="0" w:color="auto"/>
            </w:tcBorders>
          </w:tcPr>
          <w:p w14:paraId="7787FE11"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372ABA41"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7D380EA0" w14:textId="77777777" w:rsidR="00A30565" w:rsidRPr="00D462F1" w:rsidRDefault="00A30565" w:rsidP="002E2043">
            <w:pPr>
              <w:pStyle w:val="TAC"/>
            </w:pPr>
            <w:r w:rsidRPr="00D462F1">
              <w:t>3857</w:t>
            </w:r>
          </w:p>
        </w:tc>
        <w:tc>
          <w:tcPr>
            <w:tcW w:w="977" w:type="dxa"/>
            <w:tcBorders>
              <w:top w:val="single" w:sz="4" w:space="0" w:color="auto"/>
              <w:left w:val="single" w:sz="4" w:space="0" w:color="auto"/>
              <w:bottom w:val="single" w:sz="4" w:space="0" w:color="auto"/>
              <w:right w:val="single" w:sz="4" w:space="0" w:color="auto"/>
            </w:tcBorders>
          </w:tcPr>
          <w:p w14:paraId="6A96071C"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89BA819"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268C8247" w14:textId="77777777" w:rsidR="00A30565" w:rsidRPr="00D462F1" w:rsidRDefault="00A30565" w:rsidP="002E2043">
            <w:pPr>
              <w:pStyle w:val="TAC"/>
            </w:pPr>
            <w:r w:rsidRPr="00D462F1">
              <w:t>N/A</w:t>
            </w:r>
          </w:p>
        </w:tc>
      </w:tr>
      <w:tr w:rsidR="00A30565" w:rsidRPr="00D462F1" w14:paraId="45CE8E9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AA1F4E3"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23C9D47" w14:textId="77777777" w:rsidR="00A30565" w:rsidRPr="00D462F1" w:rsidRDefault="00A30565" w:rsidP="002E2043">
            <w:pPr>
              <w:pStyle w:val="TAC"/>
            </w:pPr>
            <w:r w:rsidRPr="00D462F1">
              <w:t>n14</w:t>
            </w:r>
          </w:p>
        </w:tc>
        <w:tc>
          <w:tcPr>
            <w:tcW w:w="960" w:type="dxa"/>
            <w:tcBorders>
              <w:top w:val="single" w:sz="4" w:space="0" w:color="auto"/>
              <w:left w:val="single" w:sz="4" w:space="0" w:color="auto"/>
              <w:bottom w:val="single" w:sz="4" w:space="0" w:color="auto"/>
              <w:right w:val="single" w:sz="4" w:space="0" w:color="auto"/>
            </w:tcBorders>
            <w:vAlign w:val="center"/>
          </w:tcPr>
          <w:p w14:paraId="4A6A8D73" w14:textId="77777777" w:rsidR="00A30565" w:rsidRPr="00D462F1" w:rsidRDefault="00A30565" w:rsidP="002E2043">
            <w:pPr>
              <w:pStyle w:val="TAC"/>
            </w:pPr>
            <w:r w:rsidRPr="00D462F1">
              <w:t>793</w:t>
            </w:r>
          </w:p>
        </w:tc>
        <w:tc>
          <w:tcPr>
            <w:tcW w:w="964" w:type="dxa"/>
            <w:tcBorders>
              <w:top w:val="single" w:sz="4" w:space="0" w:color="auto"/>
              <w:left w:val="single" w:sz="4" w:space="0" w:color="auto"/>
              <w:bottom w:val="single" w:sz="4" w:space="0" w:color="auto"/>
              <w:right w:val="single" w:sz="4" w:space="0" w:color="auto"/>
            </w:tcBorders>
          </w:tcPr>
          <w:p w14:paraId="74C15AC0"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38C3801F"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3F16EF37" w14:textId="77777777" w:rsidR="00A30565" w:rsidRPr="00D462F1" w:rsidRDefault="00A30565" w:rsidP="002E2043">
            <w:pPr>
              <w:pStyle w:val="TAC"/>
            </w:pPr>
            <w:r w:rsidRPr="00D462F1">
              <w:t>763</w:t>
            </w:r>
          </w:p>
        </w:tc>
        <w:tc>
          <w:tcPr>
            <w:tcW w:w="977" w:type="dxa"/>
            <w:tcBorders>
              <w:top w:val="single" w:sz="4" w:space="0" w:color="auto"/>
              <w:left w:val="single" w:sz="4" w:space="0" w:color="auto"/>
              <w:bottom w:val="single" w:sz="4" w:space="0" w:color="auto"/>
              <w:right w:val="single" w:sz="4" w:space="0" w:color="auto"/>
            </w:tcBorders>
          </w:tcPr>
          <w:p w14:paraId="6DE3F588"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D4F5977"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48281C32" w14:textId="77777777" w:rsidR="00A30565" w:rsidRPr="00D462F1" w:rsidRDefault="00A30565" w:rsidP="002E2043">
            <w:pPr>
              <w:pStyle w:val="TAC"/>
            </w:pPr>
            <w:r w:rsidRPr="00D462F1">
              <w:t>N/A</w:t>
            </w:r>
          </w:p>
        </w:tc>
      </w:tr>
      <w:tr w:rsidR="00A30565" w:rsidRPr="00D462F1" w14:paraId="1180F2C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04039CD"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AF6413E" w14:textId="77777777" w:rsidR="00A30565" w:rsidRPr="00D462F1" w:rsidRDefault="00A30565" w:rsidP="002E2043">
            <w:pPr>
              <w:pStyle w:val="TAC"/>
            </w:pPr>
            <w:r w:rsidRPr="00D462F1">
              <w:t>n30</w:t>
            </w:r>
          </w:p>
        </w:tc>
        <w:tc>
          <w:tcPr>
            <w:tcW w:w="960" w:type="dxa"/>
            <w:tcBorders>
              <w:top w:val="single" w:sz="4" w:space="0" w:color="auto"/>
              <w:left w:val="single" w:sz="4" w:space="0" w:color="auto"/>
              <w:bottom w:val="single" w:sz="4" w:space="0" w:color="auto"/>
              <w:right w:val="single" w:sz="4" w:space="0" w:color="auto"/>
            </w:tcBorders>
            <w:vAlign w:val="center"/>
          </w:tcPr>
          <w:p w14:paraId="3431C436"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441198A"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007DBFBE"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73319232" w14:textId="77777777" w:rsidR="00A30565" w:rsidRPr="00D462F1" w:rsidRDefault="00A30565" w:rsidP="002E2043">
            <w:pPr>
              <w:pStyle w:val="TAC"/>
            </w:pPr>
            <w:r w:rsidRPr="00D462F1">
              <w:t>2355</w:t>
            </w:r>
          </w:p>
        </w:tc>
        <w:tc>
          <w:tcPr>
            <w:tcW w:w="977" w:type="dxa"/>
            <w:tcBorders>
              <w:top w:val="single" w:sz="4" w:space="0" w:color="auto"/>
              <w:left w:val="single" w:sz="4" w:space="0" w:color="auto"/>
              <w:bottom w:val="single" w:sz="4" w:space="0" w:color="auto"/>
              <w:right w:val="single" w:sz="4" w:space="0" w:color="auto"/>
            </w:tcBorders>
          </w:tcPr>
          <w:p w14:paraId="4FC26E84" w14:textId="77777777" w:rsidR="00A30565" w:rsidRPr="00D462F1" w:rsidRDefault="00A30565" w:rsidP="002E2043">
            <w:pPr>
              <w:pStyle w:val="TAC"/>
            </w:pPr>
            <w:r w:rsidRPr="00D462F1">
              <w:t>13.2</w:t>
            </w:r>
          </w:p>
        </w:tc>
        <w:tc>
          <w:tcPr>
            <w:tcW w:w="828" w:type="dxa"/>
            <w:tcBorders>
              <w:top w:val="single" w:sz="4" w:space="0" w:color="auto"/>
              <w:left w:val="single" w:sz="4" w:space="0" w:color="auto"/>
              <w:bottom w:val="single" w:sz="4" w:space="0" w:color="auto"/>
              <w:right w:val="single" w:sz="4" w:space="0" w:color="auto"/>
            </w:tcBorders>
          </w:tcPr>
          <w:p w14:paraId="7116A7F9"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0D36FC7D" w14:textId="77777777" w:rsidR="00A30565" w:rsidRPr="00D462F1" w:rsidRDefault="00A30565" w:rsidP="002E2043">
            <w:pPr>
              <w:pStyle w:val="TAC"/>
            </w:pPr>
            <w:r w:rsidRPr="00D462F1">
              <w:t>IMD3</w:t>
            </w:r>
          </w:p>
        </w:tc>
      </w:tr>
      <w:tr w:rsidR="00A30565" w:rsidRPr="00D462F1" w14:paraId="617ACB1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AEF361B"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5FB73E9"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7A9AA422" w14:textId="77777777" w:rsidR="00A30565" w:rsidRPr="00D462F1" w:rsidRDefault="00A30565" w:rsidP="002E2043">
            <w:pPr>
              <w:pStyle w:val="TAC"/>
            </w:pPr>
            <w:r w:rsidRPr="00D462F1">
              <w:t>3941</w:t>
            </w:r>
          </w:p>
        </w:tc>
        <w:tc>
          <w:tcPr>
            <w:tcW w:w="964" w:type="dxa"/>
            <w:tcBorders>
              <w:top w:val="single" w:sz="4" w:space="0" w:color="auto"/>
              <w:left w:val="single" w:sz="4" w:space="0" w:color="auto"/>
              <w:bottom w:val="single" w:sz="4" w:space="0" w:color="auto"/>
              <w:right w:val="single" w:sz="4" w:space="0" w:color="auto"/>
            </w:tcBorders>
          </w:tcPr>
          <w:p w14:paraId="19979B2C"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6828B356"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7C74C799" w14:textId="77777777" w:rsidR="00A30565" w:rsidRPr="00D462F1" w:rsidRDefault="00A30565" w:rsidP="002E2043">
            <w:pPr>
              <w:pStyle w:val="TAC"/>
            </w:pPr>
            <w:r w:rsidRPr="00D462F1">
              <w:t>3941</w:t>
            </w:r>
          </w:p>
        </w:tc>
        <w:tc>
          <w:tcPr>
            <w:tcW w:w="977" w:type="dxa"/>
            <w:tcBorders>
              <w:top w:val="single" w:sz="4" w:space="0" w:color="auto"/>
              <w:left w:val="single" w:sz="4" w:space="0" w:color="auto"/>
              <w:bottom w:val="single" w:sz="4" w:space="0" w:color="auto"/>
              <w:right w:val="single" w:sz="4" w:space="0" w:color="auto"/>
            </w:tcBorders>
          </w:tcPr>
          <w:p w14:paraId="271A4539"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5DE734D"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31FA116A" w14:textId="77777777" w:rsidR="00A30565" w:rsidRPr="00D462F1" w:rsidRDefault="00A30565" w:rsidP="002E2043">
            <w:pPr>
              <w:pStyle w:val="TAC"/>
            </w:pPr>
            <w:r w:rsidRPr="00D462F1">
              <w:t>N/A</w:t>
            </w:r>
          </w:p>
        </w:tc>
      </w:tr>
      <w:tr w:rsidR="00A30565" w:rsidRPr="00D462F1" w14:paraId="525C04D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ECD8140"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CE45CEC" w14:textId="77777777" w:rsidR="00A30565" w:rsidRPr="00D462F1" w:rsidRDefault="00A30565" w:rsidP="002E2043">
            <w:pPr>
              <w:pStyle w:val="TAC"/>
            </w:pPr>
            <w:r w:rsidRPr="00D462F1">
              <w:t>n14</w:t>
            </w:r>
          </w:p>
        </w:tc>
        <w:tc>
          <w:tcPr>
            <w:tcW w:w="960" w:type="dxa"/>
            <w:tcBorders>
              <w:top w:val="single" w:sz="4" w:space="0" w:color="auto"/>
              <w:left w:val="single" w:sz="4" w:space="0" w:color="auto"/>
              <w:bottom w:val="single" w:sz="4" w:space="0" w:color="auto"/>
              <w:right w:val="single" w:sz="4" w:space="0" w:color="auto"/>
            </w:tcBorders>
            <w:vAlign w:val="center"/>
          </w:tcPr>
          <w:p w14:paraId="0FCDC06D" w14:textId="77777777" w:rsidR="00A30565" w:rsidRPr="00D462F1" w:rsidRDefault="00A30565" w:rsidP="002E2043">
            <w:pPr>
              <w:pStyle w:val="TAC"/>
            </w:pPr>
            <w:r w:rsidRPr="00D462F1">
              <w:t>793</w:t>
            </w:r>
          </w:p>
        </w:tc>
        <w:tc>
          <w:tcPr>
            <w:tcW w:w="964" w:type="dxa"/>
            <w:tcBorders>
              <w:top w:val="single" w:sz="4" w:space="0" w:color="auto"/>
              <w:left w:val="single" w:sz="4" w:space="0" w:color="auto"/>
              <w:bottom w:val="single" w:sz="4" w:space="0" w:color="auto"/>
              <w:right w:val="single" w:sz="4" w:space="0" w:color="auto"/>
            </w:tcBorders>
          </w:tcPr>
          <w:p w14:paraId="635BBE48"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519FC232"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78E9E388" w14:textId="77777777" w:rsidR="00A30565" w:rsidRPr="00D462F1" w:rsidRDefault="00A30565" w:rsidP="002E2043">
            <w:pPr>
              <w:pStyle w:val="TAC"/>
            </w:pPr>
            <w:r w:rsidRPr="00D462F1">
              <w:t>763</w:t>
            </w:r>
          </w:p>
        </w:tc>
        <w:tc>
          <w:tcPr>
            <w:tcW w:w="977" w:type="dxa"/>
            <w:tcBorders>
              <w:top w:val="single" w:sz="4" w:space="0" w:color="auto"/>
              <w:left w:val="single" w:sz="4" w:space="0" w:color="auto"/>
              <w:bottom w:val="single" w:sz="4" w:space="0" w:color="auto"/>
              <w:right w:val="single" w:sz="4" w:space="0" w:color="auto"/>
            </w:tcBorders>
          </w:tcPr>
          <w:p w14:paraId="3FCAE3C6"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590F712"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05636D12" w14:textId="77777777" w:rsidR="00A30565" w:rsidRPr="00D462F1" w:rsidRDefault="00A30565" w:rsidP="002E2043">
            <w:pPr>
              <w:pStyle w:val="TAC"/>
            </w:pPr>
            <w:r w:rsidRPr="00D462F1">
              <w:t>N/A</w:t>
            </w:r>
          </w:p>
        </w:tc>
      </w:tr>
      <w:tr w:rsidR="00A30565" w:rsidRPr="00D462F1" w14:paraId="2F74CDF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F33440A"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CC5FE7C" w14:textId="77777777" w:rsidR="00A30565" w:rsidRPr="00D462F1" w:rsidRDefault="00A30565" w:rsidP="002E2043">
            <w:pPr>
              <w:pStyle w:val="TAC"/>
            </w:pPr>
            <w:r w:rsidRPr="00D462F1">
              <w:t>n30</w:t>
            </w:r>
          </w:p>
        </w:tc>
        <w:tc>
          <w:tcPr>
            <w:tcW w:w="960" w:type="dxa"/>
            <w:tcBorders>
              <w:top w:val="single" w:sz="4" w:space="0" w:color="auto"/>
              <w:left w:val="single" w:sz="4" w:space="0" w:color="auto"/>
              <w:bottom w:val="single" w:sz="4" w:space="0" w:color="auto"/>
              <w:right w:val="single" w:sz="4" w:space="0" w:color="auto"/>
            </w:tcBorders>
            <w:vAlign w:val="center"/>
          </w:tcPr>
          <w:p w14:paraId="32C0C67F" w14:textId="77777777" w:rsidR="00A30565" w:rsidRPr="00D462F1" w:rsidRDefault="00A30565" w:rsidP="002E2043">
            <w:pPr>
              <w:pStyle w:val="TAC"/>
            </w:pPr>
            <w:r w:rsidRPr="00D462F1">
              <w:t>2310</w:t>
            </w:r>
          </w:p>
        </w:tc>
        <w:tc>
          <w:tcPr>
            <w:tcW w:w="964" w:type="dxa"/>
            <w:tcBorders>
              <w:top w:val="single" w:sz="4" w:space="0" w:color="auto"/>
              <w:left w:val="single" w:sz="4" w:space="0" w:color="auto"/>
              <w:bottom w:val="single" w:sz="4" w:space="0" w:color="auto"/>
              <w:right w:val="single" w:sz="4" w:space="0" w:color="auto"/>
            </w:tcBorders>
          </w:tcPr>
          <w:p w14:paraId="288BBBBF"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13AE5E6A"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2368BBB0" w14:textId="77777777" w:rsidR="00A30565" w:rsidRPr="00D462F1" w:rsidRDefault="00A30565" w:rsidP="002E2043">
            <w:pPr>
              <w:pStyle w:val="TAC"/>
            </w:pPr>
            <w:r w:rsidRPr="00D462F1">
              <w:t>2355</w:t>
            </w:r>
          </w:p>
        </w:tc>
        <w:tc>
          <w:tcPr>
            <w:tcW w:w="977" w:type="dxa"/>
            <w:tcBorders>
              <w:top w:val="single" w:sz="4" w:space="0" w:color="auto"/>
              <w:left w:val="single" w:sz="4" w:space="0" w:color="auto"/>
              <w:bottom w:val="single" w:sz="4" w:space="0" w:color="auto"/>
              <w:right w:val="single" w:sz="4" w:space="0" w:color="auto"/>
            </w:tcBorders>
          </w:tcPr>
          <w:p w14:paraId="03F504BD"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9C38A2B"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0D9886B7" w14:textId="77777777" w:rsidR="00A30565" w:rsidRPr="00D462F1" w:rsidRDefault="00A30565" w:rsidP="002E2043">
            <w:pPr>
              <w:pStyle w:val="TAC"/>
            </w:pPr>
            <w:r w:rsidRPr="00D462F1">
              <w:t>N/A</w:t>
            </w:r>
          </w:p>
        </w:tc>
      </w:tr>
      <w:tr w:rsidR="00A30565" w:rsidRPr="00D462F1" w14:paraId="1F835ED4"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F0E01AD"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763233D"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414BA963"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EAE06B8"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45448CD2"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71DB352B" w14:textId="77777777" w:rsidR="00A30565" w:rsidRPr="00D462F1" w:rsidRDefault="00A30565" w:rsidP="002E2043">
            <w:pPr>
              <w:pStyle w:val="TAC"/>
            </w:pPr>
            <w:r w:rsidRPr="00D462F1">
              <w:t>3896</w:t>
            </w:r>
          </w:p>
        </w:tc>
        <w:tc>
          <w:tcPr>
            <w:tcW w:w="977" w:type="dxa"/>
            <w:tcBorders>
              <w:top w:val="single" w:sz="4" w:space="0" w:color="auto"/>
              <w:left w:val="single" w:sz="4" w:space="0" w:color="auto"/>
              <w:bottom w:val="single" w:sz="4" w:space="0" w:color="auto"/>
              <w:right w:val="single" w:sz="4" w:space="0" w:color="auto"/>
            </w:tcBorders>
          </w:tcPr>
          <w:p w14:paraId="0193AD82" w14:textId="77777777" w:rsidR="00A30565" w:rsidRPr="00D462F1" w:rsidRDefault="00A30565" w:rsidP="002E2043">
            <w:pPr>
              <w:pStyle w:val="TAC"/>
            </w:pPr>
            <w:r w:rsidRPr="00D462F1">
              <w:t>16.0</w:t>
            </w:r>
          </w:p>
        </w:tc>
        <w:tc>
          <w:tcPr>
            <w:tcW w:w="828" w:type="dxa"/>
            <w:tcBorders>
              <w:top w:val="single" w:sz="4" w:space="0" w:color="auto"/>
              <w:left w:val="single" w:sz="4" w:space="0" w:color="auto"/>
              <w:bottom w:val="single" w:sz="4" w:space="0" w:color="auto"/>
              <w:right w:val="single" w:sz="4" w:space="0" w:color="auto"/>
            </w:tcBorders>
          </w:tcPr>
          <w:p w14:paraId="19740382"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12B75D4F" w14:textId="77777777" w:rsidR="00A30565" w:rsidRPr="00D462F1" w:rsidRDefault="00A30565" w:rsidP="002E2043">
            <w:pPr>
              <w:pStyle w:val="TAC"/>
            </w:pPr>
            <w:r w:rsidRPr="00D462F1">
              <w:t>IMD3</w:t>
            </w:r>
          </w:p>
        </w:tc>
      </w:tr>
      <w:tr w:rsidR="00A30565" w:rsidRPr="00D462F1" w14:paraId="37FAFDE2"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DD9B2EA" w14:textId="77777777" w:rsidR="00A30565" w:rsidRPr="00D462F1" w:rsidRDefault="00A30565" w:rsidP="002E2043">
            <w:pPr>
              <w:pStyle w:val="TAC"/>
            </w:pPr>
            <w:r w:rsidRPr="00D462F1">
              <w:rPr>
                <w:rFonts w:cs="Arial"/>
                <w:szCs w:val="22"/>
                <w:lang w:val="en-US" w:eastAsia="zh-CN"/>
              </w:rPr>
              <w:t>CA_n14-n66-n77</w:t>
            </w:r>
          </w:p>
        </w:tc>
        <w:tc>
          <w:tcPr>
            <w:tcW w:w="1146" w:type="dxa"/>
            <w:tcBorders>
              <w:top w:val="single" w:sz="4" w:space="0" w:color="auto"/>
              <w:left w:val="single" w:sz="4" w:space="0" w:color="auto"/>
              <w:bottom w:val="single" w:sz="4" w:space="0" w:color="auto"/>
              <w:right w:val="single" w:sz="4" w:space="0" w:color="auto"/>
            </w:tcBorders>
            <w:vAlign w:val="center"/>
          </w:tcPr>
          <w:p w14:paraId="73B16633" w14:textId="77777777" w:rsidR="00A30565" w:rsidRPr="00D462F1" w:rsidRDefault="00A30565" w:rsidP="002E2043">
            <w:pPr>
              <w:pStyle w:val="TAC"/>
            </w:pPr>
            <w:r w:rsidRPr="00D462F1">
              <w:t>n14</w:t>
            </w:r>
          </w:p>
        </w:tc>
        <w:tc>
          <w:tcPr>
            <w:tcW w:w="960" w:type="dxa"/>
            <w:tcBorders>
              <w:top w:val="single" w:sz="4" w:space="0" w:color="auto"/>
              <w:left w:val="single" w:sz="4" w:space="0" w:color="auto"/>
              <w:bottom w:val="single" w:sz="4" w:space="0" w:color="auto"/>
              <w:right w:val="single" w:sz="4" w:space="0" w:color="auto"/>
            </w:tcBorders>
            <w:vAlign w:val="center"/>
          </w:tcPr>
          <w:p w14:paraId="77AABB02"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BD5235A"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6ABA15A0"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7FDC848C" w14:textId="77777777" w:rsidR="00A30565" w:rsidRPr="00D462F1" w:rsidRDefault="00A30565" w:rsidP="002E2043">
            <w:pPr>
              <w:pStyle w:val="TAC"/>
            </w:pPr>
            <w:r w:rsidRPr="00D462F1">
              <w:t>763</w:t>
            </w:r>
          </w:p>
        </w:tc>
        <w:tc>
          <w:tcPr>
            <w:tcW w:w="977" w:type="dxa"/>
            <w:tcBorders>
              <w:top w:val="single" w:sz="4" w:space="0" w:color="auto"/>
              <w:left w:val="single" w:sz="4" w:space="0" w:color="auto"/>
              <w:bottom w:val="single" w:sz="4" w:space="0" w:color="auto"/>
              <w:right w:val="single" w:sz="4" w:space="0" w:color="auto"/>
            </w:tcBorders>
          </w:tcPr>
          <w:p w14:paraId="49D5DE81" w14:textId="77777777" w:rsidR="00A30565" w:rsidRPr="00D462F1" w:rsidRDefault="00A30565" w:rsidP="002E2043">
            <w:pPr>
              <w:pStyle w:val="TAC"/>
            </w:pPr>
            <w:r w:rsidRPr="00D462F1">
              <w:t>15.2</w:t>
            </w:r>
          </w:p>
        </w:tc>
        <w:tc>
          <w:tcPr>
            <w:tcW w:w="828" w:type="dxa"/>
            <w:tcBorders>
              <w:top w:val="single" w:sz="4" w:space="0" w:color="auto"/>
              <w:left w:val="single" w:sz="4" w:space="0" w:color="auto"/>
              <w:bottom w:val="single" w:sz="4" w:space="0" w:color="auto"/>
              <w:right w:val="single" w:sz="4" w:space="0" w:color="auto"/>
            </w:tcBorders>
          </w:tcPr>
          <w:p w14:paraId="2CC5C737"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3A786657" w14:textId="77777777" w:rsidR="00A30565" w:rsidRPr="00D462F1" w:rsidRDefault="00A30565" w:rsidP="002E2043">
            <w:pPr>
              <w:pStyle w:val="TAC"/>
            </w:pPr>
            <w:r w:rsidRPr="00D462F1">
              <w:t>IMD3</w:t>
            </w:r>
            <w:r w:rsidRPr="00D462F1">
              <w:rPr>
                <w:vertAlign w:val="superscript"/>
              </w:rPr>
              <w:t>5</w:t>
            </w:r>
          </w:p>
        </w:tc>
      </w:tr>
      <w:tr w:rsidR="00A30565" w:rsidRPr="00D462F1" w14:paraId="7E2CED1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2EA9E9E"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DD3F33B" w14:textId="77777777" w:rsidR="00A30565" w:rsidRPr="00D462F1" w:rsidRDefault="00A30565" w:rsidP="002E2043">
            <w:pPr>
              <w:pStyle w:val="TAC"/>
            </w:pPr>
            <w:r w:rsidRPr="00D462F1">
              <w:t>n66</w:t>
            </w:r>
          </w:p>
        </w:tc>
        <w:tc>
          <w:tcPr>
            <w:tcW w:w="960" w:type="dxa"/>
            <w:tcBorders>
              <w:top w:val="single" w:sz="4" w:space="0" w:color="auto"/>
              <w:left w:val="single" w:sz="4" w:space="0" w:color="auto"/>
              <w:bottom w:val="single" w:sz="4" w:space="0" w:color="auto"/>
              <w:right w:val="single" w:sz="4" w:space="0" w:color="auto"/>
            </w:tcBorders>
            <w:vAlign w:val="center"/>
          </w:tcPr>
          <w:p w14:paraId="7727047C" w14:textId="77777777" w:rsidR="00A30565" w:rsidRPr="00D462F1" w:rsidRDefault="00A30565" w:rsidP="002E2043">
            <w:pPr>
              <w:pStyle w:val="TAC"/>
            </w:pPr>
            <w:r w:rsidRPr="00D462F1">
              <w:t>1712.5</w:t>
            </w:r>
          </w:p>
        </w:tc>
        <w:tc>
          <w:tcPr>
            <w:tcW w:w="964" w:type="dxa"/>
            <w:tcBorders>
              <w:top w:val="single" w:sz="4" w:space="0" w:color="auto"/>
              <w:left w:val="single" w:sz="4" w:space="0" w:color="auto"/>
              <w:bottom w:val="single" w:sz="4" w:space="0" w:color="auto"/>
              <w:right w:val="single" w:sz="4" w:space="0" w:color="auto"/>
            </w:tcBorders>
          </w:tcPr>
          <w:p w14:paraId="2EE3F22C"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79CE55D3"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7BBF89AB" w14:textId="77777777" w:rsidR="00A30565" w:rsidRPr="00D462F1" w:rsidRDefault="00A30565" w:rsidP="002E2043">
            <w:pPr>
              <w:pStyle w:val="TAC"/>
            </w:pPr>
            <w:r w:rsidRPr="00D462F1">
              <w:t>2112.5</w:t>
            </w:r>
          </w:p>
        </w:tc>
        <w:tc>
          <w:tcPr>
            <w:tcW w:w="977" w:type="dxa"/>
            <w:tcBorders>
              <w:top w:val="single" w:sz="4" w:space="0" w:color="auto"/>
              <w:left w:val="single" w:sz="4" w:space="0" w:color="auto"/>
              <w:bottom w:val="single" w:sz="4" w:space="0" w:color="auto"/>
              <w:right w:val="single" w:sz="4" w:space="0" w:color="auto"/>
            </w:tcBorders>
          </w:tcPr>
          <w:p w14:paraId="7E11556F"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A078E50"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0EEB912C" w14:textId="77777777" w:rsidR="00A30565" w:rsidRPr="00D462F1" w:rsidRDefault="00A30565" w:rsidP="002E2043">
            <w:pPr>
              <w:pStyle w:val="TAC"/>
            </w:pPr>
            <w:r w:rsidRPr="00D462F1">
              <w:t>N/A</w:t>
            </w:r>
          </w:p>
        </w:tc>
      </w:tr>
      <w:tr w:rsidR="00A30565" w:rsidRPr="00D462F1" w14:paraId="0BBE562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C8FAC33"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ECDE04A"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4B2266D3" w14:textId="77777777" w:rsidR="00A30565" w:rsidRPr="00D462F1" w:rsidRDefault="00A30565" w:rsidP="002E2043">
            <w:pPr>
              <w:pStyle w:val="TAC"/>
            </w:pPr>
            <w:r w:rsidRPr="00D462F1">
              <w:t>4188</w:t>
            </w:r>
          </w:p>
        </w:tc>
        <w:tc>
          <w:tcPr>
            <w:tcW w:w="964" w:type="dxa"/>
            <w:tcBorders>
              <w:top w:val="single" w:sz="4" w:space="0" w:color="auto"/>
              <w:left w:val="single" w:sz="4" w:space="0" w:color="auto"/>
              <w:bottom w:val="single" w:sz="4" w:space="0" w:color="auto"/>
              <w:right w:val="single" w:sz="4" w:space="0" w:color="auto"/>
            </w:tcBorders>
          </w:tcPr>
          <w:p w14:paraId="01CF94BB"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138988E0"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1E54C309" w14:textId="77777777" w:rsidR="00A30565" w:rsidRPr="00D462F1" w:rsidRDefault="00A30565" w:rsidP="002E2043">
            <w:pPr>
              <w:pStyle w:val="TAC"/>
            </w:pPr>
            <w:r w:rsidRPr="00D462F1">
              <w:t>4188</w:t>
            </w:r>
          </w:p>
        </w:tc>
        <w:tc>
          <w:tcPr>
            <w:tcW w:w="977" w:type="dxa"/>
            <w:tcBorders>
              <w:top w:val="single" w:sz="4" w:space="0" w:color="auto"/>
              <w:left w:val="single" w:sz="4" w:space="0" w:color="auto"/>
              <w:bottom w:val="single" w:sz="4" w:space="0" w:color="auto"/>
              <w:right w:val="single" w:sz="4" w:space="0" w:color="auto"/>
            </w:tcBorders>
          </w:tcPr>
          <w:p w14:paraId="34CAE997"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7701DF8"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533AA44F" w14:textId="77777777" w:rsidR="00A30565" w:rsidRPr="00D462F1" w:rsidRDefault="00A30565" w:rsidP="002E2043">
            <w:pPr>
              <w:pStyle w:val="TAC"/>
            </w:pPr>
            <w:r w:rsidRPr="00D462F1">
              <w:t>N/A</w:t>
            </w:r>
          </w:p>
        </w:tc>
      </w:tr>
      <w:tr w:rsidR="00A30565" w:rsidRPr="00D462F1" w14:paraId="0B1583C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FFBB56A"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66B7389" w14:textId="77777777" w:rsidR="00A30565" w:rsidRPr="00D462F1" w:rsidRDefault="00A30565" w:rsidP="002E2043">
            <w:pPr>
              <w:pStyle w:val="TAC"/>
            </w:pPr>
            <w:r w:rsidRPr="00D462F1">
              <w:t>n14</w:t>
            </w:r>
          </w:p>
        </w:tc>
        <w:tc>
          <w:tcPr>
            <w:tcW w:w="960" w:type="dxa"/>
            <w:tcBorders>
              <w:top w:val="single" w:sz="4" w:space="0" w:color="auto"/>
              <w:left w:val="single" w:sz="4" w:space="0" w:color="auto"/>
              <w:bottom w:val="single" w:sz="4" w:space="0" w:color="auto"/>
              <w:right w:val="single" w:sz="4" w:space="0" w:color="auto"/>
            </w:tcBorders>
            <w:vAlign w:val="center"/>
          </w:tcPr>
          <w:p w14:paraId="333C01F2" w14:textId="77777777" w:rsidR="00A30565" w:rsidRPr="00D462F1" w:rsidRDefault="00A30565" w:rsidP="002E2043">
            <w:pPr>
              <w:pStyle w:val="TAC"/>
            </w:pPr>
            <w:r w:rsidRPr="00D462F1">
              <w:t>793</w:t>
            </w:r>
          </w:p>
        </w:tc>
        <w:tc>
          <w:tcPr>
            <w:tcW w:w="964" w:type="dxa"/>
            <w:tcBorders>
              <w:top w:val="single" w:sz="4" w:space="0" w:color="auto"/>
              <w:left w:val="single" w:sz="4" w:space="0" w:color="auto"/>
              <w:bottom w:val="single" w:sz="4" w:space="0" w:color="auto"/>
              <w:right w:val="single" w:sz="4" w:space="0" w:color="auto"/>
            </w:tcBorders>
          </w:tcPr>
          <w:p w14:paraId="20237D14"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0C822BC8"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78D63E04" w14:textId="77777777" w:rsidR="00A30565" w:rsidRPr="00D462F1" w:rsidRDefault="00A30565" w:rsidP="002E2043">
            <w:pPr>
              <w:pStyle w:val="TAC"/>
            </w:pPr>
            <w:r w:rsidRPr="00D462F1">
              <w:t>763</w:t>
            </w:r>
          </w:p>
        </w:tc>
        <w:tc>
          <w:tcPr>
            <w:tcW w:w="977" w:type="dxa"/>
            <w:tcBorders>
              <w:top w:val="single" w:sz="4" w:space="0" w:color="auto"/>
              <w:left w:val="single" w:sz="4" w:space="0" w:color="auto"/>
              <w:bottom w:val="single" w:sz="4" w:space="0" w:color="auto"/>
              <w:right w:val="single" w:sz="4" w:space="0" w:color="auto"/>
            </w:tcBorders>
          </w:tcPr>
          <w:p w14:paraId="4E161FA8"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1C941C7"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60ED4FA6" w14:textId="77777777" w:rsidR="00A30565" w:rsidRPr="00D462F1" w:rsidRDefault="00A30565" w:rsidP="002E2043">
            <w:pPr>
              <w:pStyle w:val="TAC"/>
            </w:pPr>
            <w:r w:rsidRPr="00D462F1">
              <w:t>N/A</w:t>
            </w:r>
          </w:p>
        </w:tc>
      </w:tr>
      <w:tr w:rsidR="00A30565" w:rsidRPr="00D462F1" w14:paraId="3E950DB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36D0F0E"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9E77AE8" w14:textId="77777777" w:rsidR="00A30565" w:rsidRPr="00D462F1" w:rsidRDefault="00A30565" w:rsidP="002E2043">
            <w:pPr>
              <w:pStyle w:val="TAC"/>
            </w:pPr>
            <w:r w:rsidRPr="00D462F1">
              <w:t>n66</w:t>
            </w:r>
          </w:p>
        </w:tc>
        <w:tc>
          <w:tcPr>
            <w:tcW w:w="960" w:type="dxa"/>
            <w:tcBorders>
              <w:top w:val="single" w:sz="4" w:space="0" w:color="auto"/>
              <w:left w:val="single" w:sz="4" w:space="0" w:color="auto"/>
              <w:bottom w:val="single" w:sz="4" w:space="0" w:color="auto"/>
              <w:right w:val="single" w:sz="4" w:space="0" w:color="auto"/>
            </w:tcBorders>
            <w:vAlign w:val="center"/>
          </w:tcPr>
          <w:p w14:paraId="6062E28E"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C9A5E57"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59221A01"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0C4C6F82" w14:textId="77777777" w:rsidR="00A30565" w:rsidRPr="00D462F1" w:rsidRDefault="00A30565" w:rsidP="002E2043">
            <w:pPr>
              <w:pStyle w:val="TAC"/>
            </w:pPr>
            <w:r w:rsidRPr="00D462F1">
              <w:t>2155</w:t>
            </w:r>
          </w:p>
        </w:tc>
        <w:tc>
          <w:tcPr>
            <w:tcW w:w="977" w:type="dxa"/>
            <w:tcBorders>
              <w:top w:val="single" w:sz="4" w:space="0" w:color="auto"/>
              <w:left w:val="single" w:sz="4" w:space="0" w:color="auto"/>
              <w:bottom w:val="single" w:sz="4" w:space="0" w:color="auto"/>
              <w:right w:val="single" w:sz="4" w:space="0" w:color="auto"/>
            </w:tcBorders>
          </w:tcPr>
          <w:p w14:paraId="6B5E8B37" w14:textId="77777777" w:rsidR="00A30565" w:rsidRPr="00D462F1" w:rsidRDefault="00A30565" w:rsidP="002E2043">
            <w:pPr>
              <w:pStyle w:val="TAC"/>
            </w:pPr>
            <w:r w:rsidRPr="00D462F1">
              <w:t>13.2</w:t>
            </w:r>
          </w:p>
        </w:tc>
        <w:tc>
          <w:tcPr>
            <w:tcW w:w="828" w:type="dxa"/>
            <w:tcBorders>
              <w:top w:val="single" w:sz="4" w:space="0" w:color="auto"/>
              <w:left w:val="single" w:sz="4" w:space="0" w:color="auto"/>
              <w:bottom w:val="single" w:sz="4" w:space="0" w:color="auto"/>
              <w:right w:val="single" w:sz="4" w:space="0" w:color="auto"/>
            </w:tcBorders>
          </w:tcPr>
          <w:p w14:paraId="250FB7A4"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6704CF64" w14:textId="77777777" w:rsidR="00A30565" w:rsidRPr="00D462F1" w:rsidRDefault="00A30565" w:rsidP="002E2043">
            <w:pPr>
              <w:pStyle w:val="TAC"/>
            </w:pPr>
            <w:r w:rsidRPr="00D462F1">
              <w:t>IMD3</w:t>
            </w:r>
          </w:p>
        </w:tc>
      </w:tr>
      <w:tr w:rsidR="00A30565" w:rsidRPr="00D462F1" w14:paraId="54E12A4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73CE06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579B9F7"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59E01DF5" w14:textId="77777777" w:rsidR="00A30565" w:rsidRPr="00D462F1" w:rsidRDefault="00A30565" w:rsidP="002E2043">
            <w:pPr>
              <w:pStyle w:val="TAC"/>
            </w:pPr>
            <w:r w:rsidRPr="00D462F1">
              <w:t>3741</w:t>
            </w:r>
          </w:p>
        </w:tc>
        <w:tc>
          <w:tcPr>
            <w:tcW w:w="964" w:type="dxa"/>
            <w:tcBorders>
              <w:top w:val="single" w:sz="4" w:space="0" w:color="auto"/>
              <w:left w:val="single" w:sz="4" w:space="0" w:color="auto"/>
              <w:bottom w:val="single" w:sz="4" w:space="0" w:color="auto"/>
              <w:right w:val="single" w:sz="4" w:space="0" w:color="auto"/>
            </w:tcBorders>
          </w:tcPr>
          <w:p w14:paraId="05EA2922"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0338AAC3"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2FFBB12A" w14:textId="77777777" w:rsidR="00A30565" w:rsidRPr="00D462F1" w:rsidRDefault="00A30565" w:rsidP="002E2043">
            <w:pPr>
              <w:pStyle w:val="TAC"/>
            </w:pPr>
            <w:r w:rsidRPr="00D462F1">
              <w:t>3741</w:t>
            </w:r>
          </w:p>
        </w:tc>
        <w:tc>
          <w:tcPr>
            <w:tcW w:w="977" w:type="dxa"/>
            <w:tcBorders>
              <w:top w:val="single" w:sz="4" w:space="0" w:color="auto"/>
              <w:left w:val="single" w:sz="4" w:space="0" w:color="auto"/>
              <w:bottom w:val="single" w:sz="4" w:space="0" w:color="auto"/>
              <w:right w:val="single" w:sz="4" w:space="0" w:color="auto"/>
            </w:tcBorders>
          </w:tcPr>
          <w:p w14:paraId="65C8662F"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4050652"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5FD04B2F" w14:textId="77777777" w:rsidR="00A30565" w:rsidRPr="00D462F1" w:rsidRDefault="00A30565" w:rsidP="002E2043">
            <w:pPr>
              <w:pStyle w:val="TAC"/>
            </w:pPr>
            <w:r w:rsidRPr="00D462F1">
              <w:t>N/A</w:t>
            </w:r>
          </w:p>
        </w:tc>
      </w:tr>
      <w:tr w:rsidR="00A30565" w:rsidRPr="00D462F1" w14:paraId="7F0EB15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D1FEEAF"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D14AA4F" w14:textId="77777777" w:rsidR="00A30565" w:rsidRPr="00D462F1" w:rsidRDefault="00A30565" w:rsidP="002E2043">
            <w:pPr>
              <w:pStyle w:val="TAC"/>
            </w:pPr>
            <w:r w:rsidRPr="00D462F1">
              <w:t>n14</w:t>
            </w:r>
          </w:p>
        </w:tc>
        <w:tc>
          <w:tcPr>
            <w:tcW w:w="960" w:type="dxa"/>
            <w:tcBorders>
              <w:top w:val="single" w:sz="4" w:space="0" w:color="auto"/>
              <w:left w:val="single" w:sz="4" w:space="0" w:color="auto"/>
              <w:bottom w:val="single" w:sz="4" w:space="0" w:color="auto"/>
              <w:right w:val="single" w:sz="4" w:space="0" w:color="auto"/>
            </w:tcBorders>
            <w:vAlign w:val="center"/>
          </w:tcPr>
          <w:p w14:paraId="0CD66069" w14:textId="77777777" w:rsidR="00A30565" w:rsidRPr="00D462F1" w:rsidRDefault="00A30565" w:rsidP="002E2043">
            <w:pPr>
              <w:pStyle w:val="TAC"/>
            </w:pPr>
            <w:r w:rsidRPr="00D462F1">
              <w:t>793</w:t>
            </w:r>
          </w:p>
        </w:tc>
        <w:tc>
          <w:tcPr>
            <w:tcW w:w="964" w:type="dxa"/>
            <w:tcBorders>
              <w:top w:val="single" w:sz="4" w:space="0" w:color="auto"/>
              <w:left w:val="single" w:sz="4" w:space="0" w:color="auto"/>
              <w:bottom w:val="single" w:sz="4" w:space="0" w:color="auto"/>
              <w:right w:val="single" w:sz="4" w:space="0" w:color="auto"/>
            </w:tcBorders>
          </w:tcPr>
          <w:p w14:paraId="173D491B"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252A43B0"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61737739" w14:textId="77777777" w:rsidR="00A30565" w:rsidRPr="00D462F1" w:rsidRDefault="00A30565" w:rsidP="002E2043">
            <w:pPr>
              <w:pStyle w:val="TAC"/>
            </w:pPr>
            <w:r w:rsidRPr="00D462F1">
              <w:t>763</w:t>
            </w:r>
          </w:p>
        </w:tc>
        <w:tc>
          <w:tcPr>
            <w:tcW w:w="977" w:type="dxa"/>
            <w:tcBorders>
              <w:top w:val="single" w:sz="4" w:space="0" w:color="auto"/>
              <w:left w:val="single" w:sz="4" w:space="0" w:color="auto"/>
              <w:bottom w:val="single" w:sz="4" w:space="0" w:color="auto"/>
              <w:right w:val="single" w:sz="4" w:space="0" w:color="auto"/>
            </w:tcBorders>
          </w:tcPr>
          <w:p w14:paraId="25B1C011"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F221768"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49E8B258" w14:textId="77777777" w:rsidR="00A30565" w:rsidRPr="00D462F1" w:rsidRDefault="00A30565" w:rsidP="002E2043">
            <w:pPr>
              <w:pStyle w:val="TAC"/>
            </w:pPr>
            <w:r w:rsidRPr="00D462F1">
              <w:t>N/A</w:t>
            </w:r>
          </w:p>
        </w:tc>
      </w:tr>
      <w:tr w:rsidR="00A30565" w:rsidRPr="00D462F1" w14:paraId="57B0355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1B60223"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E7CE715" w14:textId="77777777" w:rsidR="00A30565" w:rsidRPr="00D462F1" w:rsidRDefault="00A30565" w:rsidP="002E2043">
            <w:pPr>
              <w:pStyle w:val="TAC"/>
            </w:pPr>
            <w:r w:rsidRPr="00D462F1">
              <w:t>n66</w:t>
            </w:r>
          </w:p>
        </w:tc>
        <w:tc>
          <w:tcPr>
            <w:tcW w:w="960" w:type="dxa"/>
            <w:tcBorders>
              <w:top w:val="single" w:sz="4" w:space="0" w:color="auto"/>
              <w:left w:val="single" w:sz="4" w:space="0" w:color="auto"/>
              <w:bottom w:val="single" w:sz="4" w:space="0" w:color="auto"/>
              <w:right w:val="single" w:sz="4" w:space="0" w:color="auto"/>
            </w:tcBorders>
            <w:vAlign w:val="center"/>
          </w:tcPr>
          <w:p w14:paraId="48B9FFE6" w14:textId="77777777" w:rsidR="00A30565" w:rsidRPr="00D462F1" w:rsidRDefault="00A30565" w:rsidP="002E2043">
            <w:pPr>
              <w:pStyle w:val="TAC"/>
            </w:pPr>
            <w:r w:rsidRPr="00D462F1">
              <w:t>1755</w:t>
            </w:r>
          </w:p>
        </w:tc>
        <w:tc>
          <w:tcPr>
            <w:tcW w:w="964" w:type="dxa"/>
            <w:tcBorders>
              <w:top w:val="single" w:sz="4" w:space="0" w:color="auto"/>
              <w:left w:val="single" w:sz="4" w:space="0" w:color="auto"/>
              <w:bottom w:val="single" w:sz="4" w:space="0" w:color="auto"/>
              <w:right w:val="single" w:sz="4" w:space="0" w:color="auto"/>
            </w:tcBorders>
          </w:tcPr>
          <w:p w14:paraId="229AEA5B"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2C1D69B2"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7F6C93D2" w14:textId="77777777" w:rsidR="00A30565" w:rsidRPr="00D462F1" w:rsidRDefault="00A30565" w:rsidP="002E2043">
            <w:pPr>
              <w:pStyle w:val="TAC"/>
            </w:pPr>
            <w:r w:rsidRPr="00D462F1">
              <w:t>2155</w:t>
            </w:r>
          </w:p>
        </w:tc>
        <w:tc>
          <w:tcPr>
            <w:tcW w:w="977" w:type="dxa"/>
            <w:tcBorders>
              <w:top w:val="single" w:sz="4" w:space="0" w:color="auto"/>
              <w:left w:val="single" w:sz="4" w:space="0" w:color="auto"/>
              <w:bottom w:val="single" w:sz="4" w:space="0" w:color="auto"/>
              <w:right w:val="single" w:sz="4" w:space="0" w:color="auto"/>
            </w:tcBorders>
          </w:tcPr>
          <w:p w14:paraId="036FEE68"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819BCDB"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0E6F1CCA" w14:textId="77777777" w:rsidR="00A30565" w:rsidRPr="00D462F1" w:rsidRDefault="00A30565" w:rsidP="002E2043">
            <w:pPr>
              <w:pStyle w:val="TAC"/>
            </w:pPr>
            <w:r w:rsidRPr="00D462F1">
              <w:t>N/A</w:t>
            </w:r>
          </w:p>
        </w:tc>
      </w:tr>
      <w:tr w:rsidR="00A30565" w:rsidRPr="00D462F1" w14:paraId="6AE16928"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DFB4125"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AFEE98E"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3052C082"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1AFFF7C"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07E92419"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161A83DD" w14:textId="77777777" w:rsidR="00A30565" w:rsidRPr="00D462F1" w:rsidRDefault="00A30565" w:rsidP="002E2043">
            <w:pPr>
              <w:pStyle w:val="TAC"/>
            </w:pPr>
            <w:r w:rsidRPr="00D462F1">
              <w:t>3341</w:t>
            </w:r>
          </w:p>
        </w:tc>
        <w:tc>
          <w:tcPr>
            <w:tcW w:w="977" w:type="dxa"/>
            <w:tcBorders>
              <w:top w:val="single" w:sz="4" w:space="0" w:color="auto"/>
              <w:left w:val="single" w:sz="4" w:space="0" w:color="auto"/>
              <w:bottom w:val="single" w:sz="4" w:space="0" w:color="auto"/>
              <w:right w:val="single" w:sz="4" w:space="0" w:color="auto"/>
            </w:tcBorders>
          </w:tcPr>
          <w:p w14:paraId="12417248" w14:textId="77777777" w:rsidR="00A30565" w:rsidRPr="00D462F1" w:rsidRDefault="00A30565" w:rsidP="002E2043">
            <w:pPr>
              <w:pStyle w:val="TAC"/>
            </w:pPr>
            <w:r w:rsidRPr="00D462F1">
              <w:t>16.0</w:t>
            </w:r>
          </w:p>
        </w:tc>
        <w:tc>
          <w:tcPr>
            <w:tcW w:w="828" w:type="dxa"/>
            <w:tcBorders>
              <w:top w:val="single" w:sz="4" w:space="0" w:color="auto"/>
              <w:left w:val="single" w:sz="4" w:space="0" w:color="auto"/>
              <w:bottom w:val="single" w:sz="4" w:space="0" w:color="auto"/>
              <w:right w:val="single" w:sz="4" w:space="0" w:color="auto"/>
            </w:tcBorders>
          </w:tcPr>
          <w:p w14:paraId="73C9E216"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22F34D18" w14:textId="77777777" w:rsidR="00A30565" w:rsidRPr="00D462F1" w:rsidRDefault="00A30565" w:rsidP="002E2043">
            <w:pPr>
              <w:pStyle w:val="TAC"/>
            </w:pPr>
            <w:r w:rsidRPr="00D462F1">
              <w:t>IMD3</w:t>
            </w:r>
            <w:r w:rsidRPr="00D462F1">
              <w:rPr>
                <w:vertAlign w:val="superscript"/>
              </w:rPr>
              <w:t>1,2,5</w:t>
            </w:r>
          </w:p>
        </w:tc>
      </w:tr>
      <w:tr w:rsidR="00A30565" w:rsidRPr="00D462F1" w14:paraId="4AF79F9B"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648C22C2" w14:textId="77777777" w:rsidR="00A30565" w:rsidRPr="00D462F1" w:rsidRDefault="00A30565" w:rsidP="002E2043">
            <w:pPr>
              <w:pStyle w:val="TAC"/>
            </w:pPr>
            <w:r w:rsidRPr="00D462F1">
              <w:rPr>
                <w:rFonts w:cs="Arial"/>
                <w:szCs w:val="18"/>
                <w:lang w:eastAsia="ja-JP"/>
              </w:rPr>
              <w:t>CA_n18-n28-n41</w:t>
            </w:r>
          </w:p>
        </w:tc>
        <w:tc>
          <w:tcPr>
            <w:tcW w:w="1146" w:type="dxa"/>
            <w:tcBorders>
              <w:top w:val="single" w:sz="4" w:space="0" w:color="auto"/>
              <w:left w:val="single" w:sz="4" w:space="0" w:color="auto"/>
              <w:bottom w:val="single" w:sz="4" w:space="0" w:color="auto"/>
              <w:right w:val="single" w:sz="4" w:space="0" w:color="auto"/>
            </w:tcBorders>
          </w:tcPr>
          <w:p w14:paraId="6F1E56CC" w14:textId="77777777" w:rsidR="00A30565" w:rsidRPr="00D462F1" w:rsidRDefault="00A30565" w:rsidP="002E2043">
            <w:pPr>
              <w:pStyle w:val="TAC"/>
            </w:pPr>
            <w:r w:rsidRPr="00D462F1">
              <w:rPr>
                <w:rFonts w:cs="Arial"/>
                <w:szCs w:val="18"/>
                <w:lang w:eastAsia="ja-JP"/>
              </w:rPr>
              <w:t>n18</w:t>
            </w:r>
          </w:p>
        </w:tc>
        <w:tc>
          <w:tcPr>
            <w:tcW w:w="960" w:type="dxa"/>
            <w:tcBorders>
              <w:top w:val="single" w:sz="4" w:space="0" w:color="auto"/>
              <w:left w:val="single" w:sz="4" w:space="0" w:color="auto"/>
              <w:bottom w:val="single" w:sz="4" w:space="0" w:color="auto"/>
              <w:right w:val="single" w:sz="4" w:space="0" w:color="auto"/>
            </w:tcBorders>
            <w:vAlign w:val="center"/>
          </w:tcPr>
          <w:p w14:paraId="79F4C6A5" w14:textId="77777777" w:rsidR="00A30565" w:rsidRPr="00D462F1" w:rsidRDefault="00A30565" w:rsidP="002E2043">
            <w:pPr>
              <w:pStyle w:val="TAC"/>
            </w:pPr>
            <w:r w:rsidRPr="00D462F1">
              <w:rPr>
                <w:rFonts w:cs="Arial" w:hint="eastAsia"/>
                <w:szCs w:val="18"/>
                <w:lang w:eastAsia="ja-JP"/>
              </w:rPr>
              <w:t>825</w:t>
            </w:r>
          </w:p>
        </w:tc>
        <w:tc>
          <w:tcPr>
            <w:tcW w:w="964" w:type="dxa"/>
            <w:tcBorders>
              <w:top w:val="single" w:sz="4" w:space="0" w:color="auto"/>
              <w:left w:val="single" w:sz="4" w:space="0" w:color="auto"/>
              <w:bottom w:val="single" w:sz="4" w:space="0" w:color="auto"/>
              <w:right w:val="single" w:sz="4" w:space="0" w:color="auto"/>
            </w:tcBorders>
            <w:vAlign w:val="center"/>
          </w:tcPr>
          <w:p w14:paraId="3E758F91" w14:textId="77777777" w:rsidR="00A30565" w:rsidRPr="00D462F1" w:rsidRDefault="00A30565" w:rsidP="002E2043">
            <w:pPr>
              <w:pStyle w:val="TAC"/>
            </w:pPr>
            <w:r w:rsidRPr="00D462F1">
              <w:rPr>
                <w:rFonts w:cs="Arial" w:hint="eastAsia"/>
                <w:szCs w:val="18"/>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3F118F9C" w14:textId="77777777" w:rsidR="00A30565" w:rsidRPr="00D462F1" w:rsidRDefault="00A30565" w:rsidP="002E2043">
            <w:pPr>
              <w:pStyle w:val="TAC"/>
            </w:pPr>
            <w:r w:rsidRPr="00D462F1">
              <w:rPr>
                <w:rFonts w:cs="Arial" w:hint="eastAsia"/>
                <w:szCs w:val="18"/>
                <w:lang w:eastAsia="ja-JP"/>
              </w:rPr>
              <w:t>25</w:t>
            </w:r>
          </w:p>
        </w:tc>
        <w:tc>
          <w:tcPr>
            <w:tcW w:w="960" w:type="dxa"/>
            <w:tcBorders>
              <w:top w:val="single" w:sz="4" w:space="0" w:color="auto"/>
              <w:left w:val="single" w:sz="4" w:space="0" w:color="auto"/>
              <w:bottom w:val="single" w:sz="4" w:space="0" w:color="auto"/>
              <w:right w:val="single" w:sz="4" w:space="0" w:color="auto"/>
            </w:tcBorders>
            <w:vAlign w:val="center"/>
          </w:tcPr>
          <w:p w14:paraId="1FBF16A9" w14:textId="77777777" w:rsidR="00A30565" w:rsidRPr="00D462F1" w:rsidRDefault="00A30565" w:rsidP="002E2043">
            <w:pPr>
              <w:pStyle w:val="TAC"/>
            </w:pPr>
            <w:r w:rsidRPr="00D462F1">
              <w:rPr>
                <w:rFonts w:cs="Arial" w:hint="eastAsia"/>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00D513B6" w14:textId="77777777" w:rsidR="00A30565" w:rsidRPr="00D462F1" w:rsidRDefault="00A30565" w:rsidP="002E2043">
            <w:pPr>
              <w:pStyle w:val="TAC"/>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bottom w:val="single" w:sz="4" w:space="0" w:color="auto"/>
              <w:right w:val="single" w:sz="4" w:space="0" w:color="auto"/>
            </w:tcBorders>
          </w:tcPr>
          <w:p w14:paraId="0961D715" w14:textId="77777777" w:rsidR="00A30565" w:rsidRPr="00D462F1" w:rsidRDefault="00A30565" w:rsidP="002E2043">
            <w:pPr>
              <w:pStyle w:val="TAC"/>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0984E952" w14:textId="77777777" w:rsidR="00A30565" w:rsidRPr="00D462F1" w:rsidRDefault="00A30565" w:rsidP="002E2043">
            <w:pPr>
              <w:pStyle w:val="TAC"/>
            </w:pPr>
            <w:r w:rsidRPr="00D462F1">
              <w:rPr>
                <w:rFonts w:cs="Arial" w:hint="eastAsia"/>
                <w:szCs w:val="18"/>
                <w:lang w:eastAsia="ja-JP"/>
              </w:rPr>
              <w:t>N</w:t>
            </w:r>
            <w:r w:rsidRPr="00D462F1">
              <w:rPr>
                <w:rFonts w:cs="Arial"/>
                <w:szCs w:val="18"/>
                <w:lang w:eastAsia="ja-JP"/>
              </w:rPr>
              <w:t>/A</w:t>
            </w:r>
          </w:p>
        </w:tc>
      </w:tr>
      <w:tr w:rsidR="00A30565" w:rsidRPr="00D462F1" w14:paraId="3C2AFFE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8B2D0F8"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1F077930" w14:textId="77777777" w:rsidR="00A30565" w:rsidRPr="00D462F1" w:rsidRDefault="00A30565" w:rsidP="002E2043">
            <w:pPr>
              <w:pStyle w:val="TAC"/>
            </w:pPr>
            <w:r w:rsidRPr="00D462F1">
              <w:rPr>
                <w:rFonts w:cs="Arial"/>
                <w:szCs w:val="18"/>
                <w:lang w:eastAsia="ja-JP"/>
              </w:rPr>
              <w:t>n28</w:t>
            </w:r>
          </w:p>
        </w:tc>
        <w:tc>
          <w:tcPr>
            <w:tcW w:w="960" w:type="dxa"/>
            <w:tcBorders>
              <w:top w:val="single" w:sz="4" w:space="0" w:color="auto"/>
              <w:left w:val="single" w:sz="4" w:space="0" w:color="auto"/>
              <w:bottom w:val="single" w:sz="4" w:space="0" w:color="auto"/>
              <w:right w:val="single" w:sz="4" w:space="0" w:color="auto"/>
            </w:tcBorders>
          </w:tcPr>
          <w:p w14:paraId="7CC0D7A9" w14:textId="77777777" w:rsidR="00A30565" w:rsidRPr="00D462F1" w:rsidRDefault="00A30565" w:rsidP="002E2043">
            <w:pPr>
              <w:pStyle w:val="TAC"/>
            </w:pPr>
            <w:r w:rsidRPr="00D462F1">
              <w:rPr>
                <w:rFonts w:cs="Arial"/>
                <w:szCs w:val="18"/>
                <w:lang w:eastAsia="ja-JP"/>
              </w:rPr>
              <w:t>738</w:t>
            </w:r>
          </w:p>
        </w:tc>
        <w:tc>
          <w:tcPr>
            <w:tcW w:w="964" w:type="dxa"/>
            <w:tcBorders>
              <w:top w:val="single" w:sz="4" w:space="0" w:color="auto"/>
              <w:left w:val="single" w:sz="4" w:space="0" w:color="auto"/>
              <w:bottom w:val="single" w:sz="4" w:space="0" w:color="auto"/>
              <w:right w:val="single" w:sz="4" w:space="0" w:color="auto"/>
            </w:tcBorders>
          </w:tcPr>
          <w:p w14:paraId="0D1E7B90"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6576FEE1" w14:textId="77777777" w:rsidR="00A30565" w:rsidRPr="00D462F1" w:rsidRDefault="00A30565" w:rsidP="002E2043">
            <w:pPr>
              <w:pStyle w:val="TAC"/>
            </w:pPr>
            <w:r w:rsidRPr="00D462F1">
              <w:rPr>
                <w:rFonts w:cs="Arial"/>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211CE717" w14:textId="77777777" w:rsidR="00A30565" w:rsidRPr="00D462F1" w:rsidRDefault="00A30565" w:rsidP="002E2043">
            <w:pPr>
              <w:pStyle w:val="TAC"/>
            </w:pPr>
            <w:r w:rsidRPr="00D462F1">
              <w:rPr>
                <w:rFonts w:cs="Arial" w:hint="eastAsia"/>
                <w:szCs w:val="18"/>
                <w:lang w:eastAsia="ja-JP"/>
              </w:rPr>
              <w:t>793</w:t>
            </w:r>
          </w:p>
        </w:tc>
        <w:tc>
          <w:tcPr>
            <w:tcW w:w="977" w:type="dxa"/>
            <w:tcBorders>
              <w:top w:val="single" w:sz="4" w:space="0" w:color="auto"/>
              <w:left w:val="single" w:sz="4" w:space="0" w:color="auto"/>
              <w:bottom w:val="single" w:sz="4" w:space="0" w:color="auto"/>
              <w:right w:val="single" w:sz="4" w:space="0" w:color="auto"/>
            </w:tcBorders>
          </w:tcPr>
          <w:p w14:paraId="6CDA1FAA" w14:textId="77777777" w:rsidR="00A30565" w:rsidRPr="00D462F1" w:rsidRDefault="00A30565" w:rsidP="002E2043">
            <w:pPr>
              <w:pStyle w:val="TAC"/>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bottom w:val="single" w:sz="4" w:space="0" w:color="auto"/>
              <w:right w:val="single" w:sz="4" w:space="0" w:color="auto"/>
            </w:tcBorders>
          </w:tcPr>
          <w:p w14:paraId="06FDB373" w14:textId="77777777" w:rsidR="00A30565" w:rsidRPr="00D462F1" w:rsidRDefault="00A30565" w:rsidP="002E2043">
            <w:pPr>
              <w:pStyle w:val="TAC"/>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4DD9EB77" w14:textId="77777777" w:rsidR="00A30565" w:rsidRPr="00D462F1" w:rsidRDefault="00A30565" w:rsidP="002E2043">
            <w:pPr>
              <w:pStyle w:val="TAC"/>
            </w:pPr>
            <w:r w:rsidRPr="00D462F1">
              <w:rPr>
                <w:rFonts w:cs="Arial" w:hint="eastAsia"/>
                <w:szCs w:val="18"/>
                <w:lang w:eastAsia="ja-JP"/>
              </w:rPr>
              <w:t>N</w:t>
            </w:r>
            <w:r w:rsidRPr="00D462F1">
              <w:rPr>
                <w:rFonts w:cs="Arial"/>
                <w:szCs w:val="18"/>
                <w:lang w:eastAsia="ja-JP"/>
              </w:rPr>
              <w:t>/A</w:t>
            </w:r>
          </w:p>
        </w:tc>
      </w:tr>
      <w:tr w:rsidR="00A30565" w:rsidRPr="00D462F1" w14:paraId="306E700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8A852A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4C77B5AC" w14:textId="77777777" w:rsidR="00A30565" w:rsidRPr="00D462F1" w:rsidRDefault="00A30565" w:rsidP="002E2043">
            <w:pPr>
              <w:pStyle w:val="TAC"/>
            </w:pPr>
            <w:r w:rsidRPr="00D462F1">
              <w:rPr>
                <w:rFonts w:cs="Arial"/>
                <w:szCs w:val="18"/>
                <w:lang w:eastAsia="ja-JP"/>
              </w:rPr>
              <w:t>n41</w:t>
            </w:r>
          </w:p>
        </w:tc>
        <w:tc>
          <w:tcPr>
            <w:tcW w:w="960" w:type="dxa"/>
            <w:tcBorders>
              <w:top w:val="single" w:sz="4" w:space="0" w:color="auto"/>
              <w:left w:val="single" w:sz="4" w:space="0" w:color="auto"/>
              <w:bottom w:val="single" w:sz="4" w:space="0" w:color="auto"/>
              <w:right w:val="single" w:sz="4" w:space="0" w:color="auto"/>
            </w:tcBorders>
            <w:vAlign w:val="center"/>
          </w:tcPr>
          <w:p w14:paraId="27815BA1"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28A508A8" w14:textId="77777777" w:rsidR="00A30565" w:rsidRPr="00D462F1" w:rsidRDefault="00A30565" w:rsidP="002E2043">
            <w:pPr>
              <w:pStyle w:val="TAC"/>
            </w:pPr>
            <w:r w:rsidRPr="00D462F1">
              <w:rPr>
                <w:rFonts w:cs="Arial"/>
                <w:szCs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5E49CE5A"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507E2ACF" w14:textId="77777777" w:rsidR="00A30565" w:rsidRPr="00D462F1" w:rsidRDefault="00A30565" w:rsidP="002E2043">
            <w:pPr>
              <w:pStyle w:val="TAC"/>
            </w:pPr>
            <w:r w:rsidRPr="00D462F1">
              <w:rPr>
                <w:rFonts w:cs="Arial"/>
                <w:szCs w:val="18"/>
                <w:lang w:eastAsia="ja-JP"/>
              </w:rPr>
              <w:t>2562</w:t>
            </w:r>
          </w:p>
        </w:tc>
        <w:tc>
          <w:tcPr>
            <w:tcW w:w="977" w:type="dxa"/>
            <w:tcBorders>
              <w:top w:val="single" w:sz="4" w:space="0" w:color="auto"/>
              <w:left w:val="single" w:sz="4" w:space="0" w:color="auto"/>
              <w:bottom w:val="single" w:sz="4" w:space="0" w:color="auto"/>
              <w:right w:val="single" w:sz="4" w:space="0" w:color="auto"/>
            </w:tcBorders>
          </w:tcPr>
          <w:p w14:paraId="133D386B" w14:textId="77777777" w:rsidR="00A30565" w:rsidRPr="00D462F1" w:rsidRDefault="00A30565" w:rsidP="002E2043">
            <w:pPr>
              <w:pStyle w:val="TAC"/>
            </w:pPr>
            <w:r w:rsidRPr="00D462F1">
              <w:rPr>
                <w:rFonts w:cs="Arial" w:hint="eastAsia"/>
                <w:szCs w:val="18"/>
                <w:lang w:eastAsia="ja-JP"/>
              </w:rPr>
              <w:t>4</w:t>
            </w:r>
            <w:r w:rsidRPr="00D462F1">
              <w:rPr>
                <w:rFonts w:cs="Arial"/>
                <w:szCs w:val="18"/>
                <w:lang w:eastAsia="ja-JP"/>
              </w:rPr>
              <w:t>.4</w:t>
            </w:r>
          </w:p>
        </w:tc>
        <w:tc>
          <w:tcPr>
            <w:tcW w:w="828" w:type="dxa"/>
            <w:tcBorders>
              <w:top w:val="single" w:sz="4" w:space="0" w:color="auto"/>
              <w:left w:val="single" w:sz="4" w:space="0" w:color="auto"/>
              <w:bottom w:val="single" w:sz="4" w:space="0" w:color="auto"/>
              <w:right w:val="single" w:sz="4" w:space="0" w:color="auto"/>
            </w:tcBorders>
          </w:tcPr>
          <w:p w14:paraId="2EAA25F5" w14:textId="77777777" w:rsidR="00A30565" w:rsidRPr="00D462F1" w:rsidRDefault="00A30565" w:rsidP="002E2043">
            <w:pPr>
              <w:pStyle w:val="TAC"/>
            </w:pPr>
            <w:r w:rsidRPr="00D462F1">
              <w:rPr>
                <w:rFonts w:cs="Arial" w:hint="eastAsia"/>
                <w:szCs w:val="18"/>
                <w:lang w:eastAsia="ja-JP"/>
              </w:rPr>
              <w:t>T</w:t>
            </w:r>
            <w:r w:rsidRPr="00D462F1">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507EED9D" w14:textId="77777777" w:rsidR="00A30565" w:rsidRPr="00D462F1" w:rsidRDefault="00A30565" w:rsidP="002E2043">
            <w:pPr>
              <w:pStyle w:val="TAC"/>
            </w:pPr>
            <w:r w:rsidRPr="00D462F1">
              <w:rPr>
                <w:rFonts w:cs="Arial" w:hint="eastAsia"/>
                <w:szCs w:val="18"/>
                <w:lang w:eastAsia="ja-JP"/>
              </w:rPr>
              <w:t>I</w:t>
            </w:r>
            <w:r w:rsidRPr="00D462F1">
              <w:rPr>
                <w:rFonts w:cs="Arial"/>
                <w:szCs w:val="18"/>
                <w:lang w:eastAsia="ja-JP"/>
              </w:rPr>
              <w:t>MD5</w:t>
            </w:r>
          </w:p>
        </w:tc>
      </w:tr>
      <w:tr w:rsidR="00A30565" w:rsidRPr="00D462F1" w14:paraId="7A3B663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7CDC8FE"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4CA46E12" w14:textId="77777777" w:rsidR="00A30565" w:rsidRPr="00D462F1" w:rsidRDefault="00A30565" w:rsidP="002E2043">
            <w:pPr>
              <w:pStyle w:val="TAC"/>
            </w:pPr>
            <w:r w:rsidRPr="00D462F1">
              <w:rPr>
                <w:rFonts w:cs="Arial"/>
                <w:szCs w:val="18"/>
                <w:lang w:eastAsia="ja-JP"/>
              </w:rPr>
              <w:t>n18</w:t>
            </w:r>
          </w:p>
        </w:tc>
        <w:tc>
          <w:tcPr>
            <w:tcW w:w="960" w:type="dxa"/>
            <w:tcBorders>
              <w:top w:val="single" w:sz="4" w:space="0" w:color="auto"/>
              <w:left w:val="single" w:sz="4" w:space="0" w:color="auto"/>
              <w:bottom w:val="single" w:sz="4" w:space="0" w:color="auto"/>
              <w:right w:val="single" w:sz="4" w:space="0" w:color="auto"/>
            </w:tcBorders>
            <w:vAlign w:val="center"/>
          </w:tcPr>
          <w:p w14:paraId="5B1F9269" w14:textId="77777777" w:rsidR="00A30565" w:rsidRPr="00D462F1" w:rsidRDefault="00A30565" w:rsidP="002E2043">
            <w:pPr>
              <w:pStyle w:val="TAC"/>
            </w:pPr>
            <w:r w:rsidRPr="00D462F1">
              <w:rPr>
                <w:rFonts w:cs="Arial" w:hint="eastAsia"/>
                <w:szCs w:val="18"/>
                <w:lang w:eastAsia="ja-JP"/>
              </w:rPr>
              <w:t>825</w:t>
            </w:r>
          </w:p>
        </w:tc>
        <w:tc>
          <w:tcPr>
            <w:tcW w:w="964" w:type="dxa"/>
            <w:tcBorders>
              <w:top w:val="single" w:sz="4" w:space="0" w:color="auto"/>
              <w:left w:val="single" w:sz="4" w:space="0" w:color="auto"/>
              <w:bottom w:val="single" w:sz="4" w:space="0" w:color="auto"/>
              <w:right w:val="single" w:sz="4" w:space="0" w:color="auto"/>
            </w:tcBorders>
            <w:vAlign w:val="center"/>
          </w:tcPr>
          <w:p w14:paraId="6540B93C" w14:textId="77777777" w:rsidR="00A30565" w:rsidRPr="00D462F1" w:rsidRDefault="00A30565" w:rsidP="002E2043">
            <w:pPr>
              <w:pStyle w:val="TAC"/>
            </w:pPr>
            <w:r w:rsidRPr="00D462F1">
              <w:rPr>
                <w:rFonts w:cs="Arial" w:hint="eastAsia"/>
                <w:szCs w:val="18"/>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7F0F0CA2" w14:textId="77777777" w:rsidR="00A30565" w:rsidRPr="00D462F1" w:rsidRDefault="00A30565" w:rsidP="002E2043">
            <w:pPr>
              <w:pStyle w:val="TAC"/>
            </w:pPr>
            <w:r w:rsidRPr="00D462F1">
              <w:rPr>
                <w:rFonts w:cs="Arial" w:hint="eastAsia"/>
                <w:szCs w:val="18"/>
                <w:lang w:eastAsia="ja-JP"/>
              </w:rPr>
              <w:t>25</w:t>
            </w:r>
          </w:p>
        </w:tc>
        <w:tc>
          <w:tcPr>
            <w:tcW w:w="960" w:type="dxa"/>
            <w:tcBorders>
              <w:top w:val="single" w:sz="4" w:space="0" w:color="auto"/>
              <w:left w:val="single" w:sz="4" w:space="0" w:color="auto"/>
              <w:bottom w:val="single" w:sz="4" w:space="0" w:color="auto"/>
              <w:right w:val="single" w:sz="4" w:space="0" w:color="auto"/>
            </w:tcBorders>
            <w:vAlign w:val="center"/>
          </w:tcPr>
          <w:p w14:paraId="7F649AE2" w14:textId="77777777" w:rsidR="00A30565" w:rsidRPr="00D462F1" w:rsidRDefault="00A30565" w:rsidP="002E2043">
            <w:pPr>
              <w:pStyle w:val="TAC"/>
            </w:pPr>
            <w:r w:rsidRPr="00D462F1">
              <w:rPr>
                <w:rFonts w:cs="Arial" w:hint="eastAsia"/>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5196D001" w14:textId="77777777" w:rsidR="00A30565" w:rsidRPr="00D462F1" w:rsidRDefault="00A30565" w:rsidP="002E2043">
            <w:pPr>
              <w:pStyle w:val="TAC"/>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bottom w:val="single" w:sz="4" w:space="0" w:color="auto"/>
              <w:right w:val="single" w:sz="4" w:space="0" w:color="auto"/>
            </w:tcBorders>
          </w:tcPr>
          <w:p w14:paraId="21B6929A" w14:textId="77777777" w:rsidR="00A30565" w:rsidRPr="00D462F1" w:rsidRDefault="00A30565" w:rsidP="002E2043">
            <w:pPr>
              <w:pStyle w:val="TAC"/>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7422E86C" w14:textId="77777777" w:rsidR="00A30565" w:rsidRPr="00D462F1" w:rsidRDefault="00A30565" w:rsidP="002E2043">
            <w:pPr>
              <w:pStyle w:val="TAC"/>
            </w:pPr>
            <w:r w:rsidRPr="00D462F1">
              <w:rPr>
                <w:rFonts w:cs="Arial" w:hint="eastAsia"/>
                <w:szCs w:val="18"/>
                <w:lang w:eastAsia="ja-JP"/>
              </w:rPr>
              <w:t>N</w:t>
            </w:r>
            <w:r w:rsidRPr="00D462F1">
              <w:rPr>
                <w:rFonts w:cs="Arial"/>
                <w:szCs w:val="18"/>
                <w:lang w:eastAsia="ja-JP"/>
              </w:rPr>
              <w:t>/A</w:t>
            </w:r>
          </w:p>
        </w:tc>
      </w:tr>
      <w:tr w:rsidR="00A30565" w:rsidRPr="00D462F1" w14:paraId="59CBD52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3CCB32E"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6F02C0E7" w14:textId="77777777" w:rsidR="00A30565" w:rsidRPr="00D462F1" w:rsidRDefault="00A30565" w:rsidP="002E2043">
            <w:pPr>
              <w:pStyle w:val="TAC"/>
            </w:pPr>
            <w:r w:rsidRPr="00D462F1">
              <w:rPr>
                <w:rFonts w:cs="Arial"/>
                <w:szCs w:val="18"/>
                <w:lang w:eastAsia="ja-JP"/>
              </w:rPr>
              <w:t>n41</w:t>
            </w:r>
          </w:p>
        </w:tc>
        <w:tc>
          <w:tcPr>
            <w:tcW w:w="960" w:type="dxa"/>
            <w:tcBorders>
              <w:top w:val="single" w:sz="4" w:space="0" w:color="auto"/>
              <w:left w:val="single" w:sz="4" w:space="0" w:color="auto"/>
              <w:bottom w:val="single" w:sz="4" w:space="0" w:color="auto"/>
              <w:right w:val="single" w:sz="4" w:space="0" w:color="auto"/>
            </w:tcBorders>
            <w:vAlign w:val="center"/>
          </w:tcPr>
          <w:p w14:paraId="57AF4BE9" w14:textId="77777777" w:rsidR="00A30565" w:rsidRPr="00D462F1" w:rsidRDefault="00A30565" w:rsidP="002E2043">
            <w:pPr>
              <w:pStyle w:val="TAC"/>
            </w:pPr>
            <w:r w:rsidRPr="00D462F1">
              <w:rPr>
                <w:rFonts w:cs="Arial" w:hint="eastAsia"/>
                <w:szCs w:val="18"/>
                <w:lang w:eastAsia="ja-JP"/>
              </w:rPr>
              <w:t>250</w:t>
            </w:r>
            <w:r w:rsidRPr="00D462F1">
              <w:rPr>
                <w:rFonts w:cs="Arial"/>
                <w:szCs w:val="18"/>
                <w:lang w:eastAsia="ja-JP"/>
              </w:rPr>
              <w:t>5</w:t>
            </w:r>
          </w:p>
        </w:tc>
        <w:tc>
          <w:tcPr>
            <w:tcW w:w="964" w:type="dxa"/>
            <w:tcBorders>
              <w:top w:val="single" w:sz="4" w:space="0" w:color="auto"/>
              <w:left w:val="single" w:sz="4" w:space="0" w:color="auto"/>
              <w:bottom w:val="single" w:sz="4" w:space="0" w:color="auto"/>
              <w:right w:val="single" w:sz="4" w:space="0" w:color="auto"/>
            </w:tcBorders>
            <w:vAlign w:val="center"/>
          </w:tcPr>
          <w:p w14:paraId="7B001C5B" w14:textId="77777777" w:rsidR="00A30565" w:rsidRPr="00D462F1" w:rsidRDefault="00A30565" w:rsidP="002E2043">
            <w:pPr>
              <w:pStyle w:val="TAC"/>
            </w:pPr>
            <w:r w:rsidRPr="00D462F1">
              <w:rPr>
                <w:rFonts w:cs="Arial" w:hint="eastAsia"/>
                <w:szCs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4E4CD2C8" w14:textId="77777777" w:rsidR="00A30565" w:rsidRPr="00D462F1" w:rsidRDefault="00A30565" w:rsidP="002E2043">
            <w:pPr>
              <w:pStyle w:val="TAC"/>
            </w:pPr>
            <w:r w:rsidRPr="00D462F1">
              <w:rPr>
                <w:rFonts w:cs="Arial" w:hint="eastAsia"/>
                <w:szCs w:val="18"/>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743F2915" w14:textId="77777777" w:rsidR="00A30565" w:rsidRPr="00D462F1" w:rsidRDefault="00A30565" w:rsidP="002E2043">
            <w:pPr>
              <w:pStyle w:val="TAC"/>
            </w:pPr>
            <w:r w:rsidRPr="00D462F1">
              <w:rPr>
                <w:rFonts w:cs="Arial" w:hint="eastAsia"/>
                <w:szCs w:val="18"/>
                <w:lang w:eastAsia="ja-JP"/>
              </w:rPr>
              <w:t>250</w:t>
            </w:r>
            <w:r w:rsidRPr="00D462F1">
              <w:rPr>
                <w:rFonts w:cs="Arial"/>
                <w:szCs w:val="18"/>
                <w:lang w:eastAsia="ja-JP"/>
              </w:rPr>
              <w:t>5</w:t>
            </w:r>
          </w:p>
        </w:tc>
        <w:tc>
          <w:tcPr>
            <w:tcW w:w="977" w:type="dxa"/>
            <w:tcBorders>
              <w:top w:val="single" w:sz="4" w:space="0" w:color="auto"/>
              <w:left w:val="single" w:sz="4" w:space="0" w:color="auto"/>
              <w:bottom w:val="single" w:sz="4" w:space="0" w:color="auto"/>
              <w:right w:val="single" w:sz="4" w:space="0" w:color="auto"/>
            </w:tcBorders>
          </w:tcPr>
          <w:p w14:paraId="3617F015" w14:textId="77777777" w:rsidR="00A30565" w:rsidRPr="00D462F1" w:rsidRDefault="00A30565" w:rsidP="002E2043">
            <w:pPr>
              <w:pStyle w:val="TAC"/>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bottom w:val="single" w:sz="4" w:space="0" w:color="auto"/>
              <w:right w:val="single" w:sz="4" w:space="0" w:color="auto"/>
            </w:tcBorders>
          </w:tcPr>
          <w:p w14:paraId="4F622D5F" w14:textId="77777777" w:rsidR="00A30565" w:rsidRPr="00D462F1" w:rsidRDefault="00A30565" w:rsidP="002E2043">
            <w:pPr>
              <w:pStyle w:val="TAC"/>
            </w:pPr>
            <w:r w:rsidRPr="00D462F1">
              <w:rPr>
                <w:rFonts w:cs="Arial" w:hint="eastAsia"/>
                <w:szCs w:val="18"/>
                <w:lang w:eastAsia="ja-JP"/>
              </w:rPr>
              <w:t>T</w:t>
            </w:r>
            <w:r w:rsidRPr="00D462F1">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047363E4" w14:textId="77777777" w:rsidR="00A30565" w:rsidRPr="00D462F1" w:rsidRDefault="00A30565" w:rsidP="002E2043">
            <w:pPr>
              <w:pStyle w:val="TAC"/>
            </w:pPr>
            <w:r w:rsidRPr="00D462F1">
              <w:rPr>
                <w:rFonts w:cs="Arial" w:hint="eastAsia"/>
                <w:szCs w:val="18"/>
                <w:lang w:eastAsia="ja-JP"/>
              </w:rPr>
              <w:t>N</w:t>
            </w:r>
            <w:r w:rsidRPr="00D462F1">
              <w:rPr>
                <w:rFonts w:cs="Arial"/>
                <w:szCs w:val="18"/>
                <w:lang w:eastAsia="ja-JP"/>
              </w:rPr>
              <w:t>/A</w:t>
            </w:r>
          </w:p>
        </w:tc>
      </w:tr>
      <w:tr w:rsidR="00A30565" w:rsidRPr="00D462F1" w14:paraId="11AFCCBE"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BBD2343"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21FEC956" w14:textId="77777777" w:rsidR="00A30565" w:rsidRPr="00D462F1" w:rsidRDefault="00A30565" w:rsidP="002E2043">
            <w:pPr>
              <w:pStyle w:val="TAC"/>
            </w:pPr>
            <w:r w:rsidRPr="00D462F1">
              <w:rPr>
                <w:rFonts w:cs="Arial"/>
                <w:szCs w:val="18"/>
                <w:lang w:eastAsia="ja-JP"/>
              </w:rPr>
              <w:t>n28</w:t>
            </w:r>
          </w:p>
        </w:tc>
        <w:tc>
          <w:tcPr>
            <w:tcW w:w="960" w:type="dxa"/>
            <w:tcBorders>
              <w:top w:val="single" w:sz="4" w:space="0" w:color="auto"/>
              <w:left w:val="single" w:sz="4" w:space="0" w:color="auto"/>
              <w:bottom w:val="single" w:sz="4" w:space="0" w:color="auto"/>
              <w:right w:val="single" w:sz="4" w:space="0" w:color="auto"/>
            </w:tcBorders>
          </w:tcPr>
          <w:p w14:paraId="467EB5CB"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6110684"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56339A4B"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14B30CC2" w14:textId="77777777" w:rsidR="00A30565" w:rsidRPr="00D462F1" w:rsidRDefault="00A30565" w:rsidP="002E2043">
            <w:pPr>
              <w:pStyle w:val="TAC"/>
            </w:pPr>
            <w:r w:rsidRPr="00D462F1">
              <w:rPr>
                <w:rFonts w:cs="Arial" w:hint="eastAsia"/>
                <w:szCs w:val="18"/>
                <w:lang w:eastAsia="ja-JP"/>
              </w:rPr>
              <w:t>795</w:t>
            </w:r>
          </w:p>
        </w:tc>
        <w:tc>
          <w:tcPr>
            <w:tcW w:w="977" w:type="dxa"/>
            <w:tcBorders>
              <w:top w:val="single" w:sz="4" w:space="0" w:color="auto"/>
              <w:left w:val="single" w:sz="4" w:space="0" w:color="auto"/>
              <w:bottom w:val="single" w:sz="4" w:space="0" w:color="auto"/>
              <w:right w:val="single" w:sz="4" w:space="0" w:color="auto"/>
            </w:tcBorders>
          </w:tcPr>
          <w:p w14:paraId="33FD3C54" w14:textId="77777777" w:rsidR="00A30565" w:rsidRPr="00D462F1" w:rsidRDefault="00A30565" w:rsidP="002E2043">
            <w:pPr>
              <w:pStyle w:val="TAC"/>
            </w:pPr>
            <w:r w:rsidRPr="00D462F1">
              <w:rPr>
                <w:rFonts w:cs="Arial" w:hint="eastAsia"/>
                <w:szCs w:val="18"/>
                <w:lang w:eastAsia="ja-JP"/>
              </w:rPr>
              <w:t>3</w:t>
            </w:r>
            <w:r w:rsidRPr="00D462F1">
              <w:rPr>
                <w:rFonts w:cs="Arial"/>
                <w:szCs w:val="18"/>
                <w:lang w:eastAsia="ja-JP"/>
              </w:rPr>
              <w:t>.9</w:t>
            </w:r>
          </w:p>
        </w:tc>
        <w:tc>
          <w:tcPr>
            <w:tcW w:w="828" w:type="dxa"/>
            <w:tcBorders>
              <w:top w:val="single" w:sz="4" w:space="0" w:color="auto"/>
              <w:left w:val="single" w:sz="4" w:space="0" w:color="auto"/>
              <w:bottom w:val="single" w:sz="4" w:space="0" w:color="auto"/>
              <w:right w:val="single" w:sz="4" w:space="0" w:color="auto"/>
            </w:tcBorders>
          </w:tcPr>
          <w:p w14:paraId="150031CB" w14:textId="77777777" w:rsidR="00A30565" w:rsidRPr="00D462F1" w:rsidRDefault="00A30565" w:rsidP="002E2043">
            <w:pPr>
              <w:pStyle w:val="TAC"/>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4382F2F7" w14:textId="77777777" w:rsidR="00A30565" w:rsidRPr="00D462F1" w:rsidRDefault="00A30565" w:rsidP="002E2043">
            <w:pPr>
              <w:pStyle w:val="TAC"/>
            </w:pPr>
            <w:r w:rsidRPr="00D462F1">
              <w:rPr>
                <w:rFonts w:cs="Arial" w:hint="eastAsia"/>
                <w:szCs w:val="18"/>
                <w:lang w:eastAsia="ja-JP"/>
              </w:rPr>
              <w:t>I</w:t>
            </w:r>
            <w:r w:rsidRPr="00D462F1">
              <w:rPr>
                <w:rFonts w:cs="Arial"/>
                <w:szCs w:val="18"/>
                <w:lang w:eastAsia="ja-JP"/>
              </w:rPr>
              <w:t>MD5</w:t>
            </w:r>
          </w:p>
        </w:tc>
      </w:tr>
      <w:tr w:rsidR="00A30565" w:rsidRPr="00D462F1" w14:paraId="60CA592B"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04E54CA" w14:textId="77777777" w:rsidR="00A30565" w:rsidRPr="00D462F1" w:rsidRDefault="00A30565" w:rsidP="002E2043">
            <w:pPr>
              <w:pStyle w:val="TAC"/>
            </w:pPr>
            <w:r w:rsidRPr="00D462F1">
              <w:rPr>
                <w:rFonts w:cs="Arial"/>
                <w:szCs w:val="18"/>
                <w:lang w:eastAsia="ja-JP"/>
              </w:rPr>
              <w:t>CA_n18-n28-n77</w:t>
            </w:r>
          </w:p>
        </w:tc>
        <w:tc>
          <w:tcPr>
            <w:tcW w:w="1146" w:type="dxa"/>
            <w:tcBorders>
              <w:top w:val="single" w:sz="4" w:space="0" w:color="auto"/>
              <w:left w:val="single" w:sz="4" w:space="0" w:color="auto"/>
              <w:bottom w:val="single" w:sz="4" w:space="0" w:color="auto"/>
              <w:right w:val="single" w:sz="4" w:space="0" w:color="auto"/>
            </w:tcBorders>
          </w:tcPr>
          <w:p w14:paraId="781792F6" w14:textId="77777777" w:rsidR="00A30565" w:rsidRPr="00D462F1" w:rsidRDefault="00A30565" w:rsidP="002E2043">
            <w:pPr>
              <w:pStyle w:val="TAC"/>
              <w:rPr>
                <w:rFonts w:cs="Arial"/>
                <w:szCs w:val="18"/>
                <w:lang w:eastAsia="ja-JP"/>
              </w:rPr>
            </w:pPr>
            <w:r w:rsidRPr="00D462F1">
              <w:rPr>
                <w:rFonts w:cs="Arial"/>
                <w:szCs w:val="18"/>
                <w:lang w:eastAsia="ja-JP"/>
              </w:rPr>
              <w:t>n18</w:t>
            </w:r>
          </w:p>
        </w:tc>
        <w:tc>
          <w:tcPr>
            <w:tcW w:w="960" w:type="dxa"/>
            <w:tcBorders>
              <w:top w:val="single" w:sz="4" w:space="0" w:color="auto"/>
              <w:left w:val="single" w:sz="4" w:space="0" w:color="auto"/>
              <w:bottom w:val="single" w:sz="4" w:space="0" w:color="auto"/>
              <w:right w:val="single" w:sz="4" w:space="0" w:color="auto"/>
            </w:tcBorders>
          </w:tcPr>
          <w:p w14:paraId="3B6DCF71" w14:textId="77777777" w:rsidR="00A30565" w:rsidRPr="00D462F1" w:rsidRDefault="00A30565" w:rsidP="002E2043">
            <w:pPr>
              <w:pStyle w:val="TAC"/>
              <w:rPr>
                <w:rFonts w:cs="Arial"/>
                <w:szCs w:val="18"/>
                <w:lang w:eastAsia="ja-JP"/>
              </w:rPr>
            </w:pPr>
            <w:r w:rsidRPr="00D462F1">
              <w:rPr>
                <w:rFonts w:cs="Arial"/>
                <w:szCs w:val="18"/>
              </w:rPr>
              <w:t>820</w:t>
            </w:r>
          </w:p>
        </w:tc>
        <w:tc>
          <w:tcPr>
            <w:tcW w:w="964" w:type="dxa"/>
            <w:tcBorders>
              <w:top w:val="single" w:sz="4" w:space="0" w:color="auto"/>
              <w:left w:val="single" w:sz="4" w:space="0" w:color="auto"/>
              <w:bottom w:val="single" w:sz="4" w:space="0" w:color="auto"/>
              <w:right w:val="single" w:sz="4" w:space="0" w:color="auto"/>
            </w:tcBorders>
          </w:tcPr>
          <w:p w14:paraId="7EBC076D" w14:textId="77777777" w:rsidR="00A30565" w:rsidRPr="00D462F1" w:rsidRDefault="00A30565" w:rsidP="002E2043">
            <w:pPr>
              <w:pStyle w:val="TAC"/>
              <w:rPr>
                <w:rFonts w:cs="Arial"/>
                <w:szCs w:val="18"/>
                <w:lang w:eastAsia="ja-JP"/>
              </w:rPr>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0E75D796" w14:textId="77777777" w:rsidR="00A30565" w:rsidRPr="00D462F1" w:rsidRDefault="00A30565" w:rsidP="002E2043">
            <w:pPr>
              <w:pStyle w:val="TAC"/>
              <w:rPr>
                <w:rFonts w:cs="Arial"/>
                <w:szCs w:val="18"/>
                <w:lang w:eastAsia="ja-JP"/>
              </w:rPr>
            </w:pPr>
            <w:r w:rsidRPr="00D462F1">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59DC5A0D" w14:textId="77777777" w:rsidR="00A30565" w:rsidRPr="00D462F1" w:rsidRDefault="00A30565" w:rsidP="002E2043">
            <w:pPr>
              <w:pStyle w:val="TAC"/>
              <w:rPr>
                <w:rFonts w:cs="Arial"/>
                <w:szCs w:val="18"/>
                <w:lang w:eastAsia="ja-JP"/>
              </w:rPr>
            </w:pPr>
            <w:r w:rsidRPr="00D462F1">
              <w:rPr>
                <w:rFonts w:cs="Arial"/>
                <w:szCs w:val="18"/>
              </w:rPr>
              <w:t>865</w:t>
            </w:r>
          </w:p>
        </w:tc>
        <w:tc>
          <w:tcPr>
            <w:tcW w:w="977" w:type="dxa"/>
            <w:tcBorders>
              <w:top w:val="single" w:sz="4" w:space="0" w:color="auto"/>
              <w:left w:val="single" w:sz="4" w:space="0" w:color="auto"/>
              <w:bottom w:val="single" w:sz="4" w:space="0" w:color="auto"/>
              <w:right w:val="single" w:sz="4" w:space="0" w:color="auto"/>
            </w:tcBorders>
          </w:tcPr>
          <w:p w14:paraId="75778647" w14:textId="77777777" w:rsidR="00A30565" w:rsidRPr="00D462F1" w:rsidRDefault="00A30565" w:rsidP="002E2043">
            <w:pPr>
              <w:pStyle w:val="TAC"/>
              <w:rPr>
                <w:rFonts w:cs="Arial"/>
                <w:szCs w:val="18"/>
                <w:lang w:eastAsia="ja-JP"/>
              </w:rPr>
            </w:pPr>
            <w:r w:rsidRPr="00D462F1">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5673EAB" w14:textId="77777777" w:rsidR="00A30565" w:rsidRPr="00D462F1" w:rsidRDefault="00A30565" w:rsidP="002E2043">
            <w:pPr>
              <w:pStyle w:val="TAC"/>
              <w:rPr>
                <w:rFonts w:cs="Arial"/>
                <w:szCs w:val="18"/>
                <w:lang w:eastAsia="ja-JP"/>
              </w:rPr>
            </w:pPr>
            <w:r w:rsidRPr="00D462F1">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4DBD6BF" w14:textId="77777777" w:rsidR="00A30565" w:rsidRPr="00D462F1" w:rsidRDefault="00A30565" w:rsidP="002E2043">
            <w:pPr>
              <w:pStyle w:val="TAC"/>
              <w:rPr>
                <w:rFonts w:cs="Arial"/>
                <w:szCs w:val="18"/>
                <w:lang w:eastAsia="ja-JP"/>
              </w:rPr>
            </w:pPr>
            <w:r w:rsidRPr="00D462F1">
              <w:rPr>
                <w:rFonts w:cs="Arial"/>
                <w:szCs w:val="18"/>
                <w:lang w:eastAsia="ja-JP"/>
              </w:rPr>
              <w:t>N/A</w:t>
            </w:r>
          </w:p>
        </w:tc>
      </w:tr>
      <w:tr w:rsidR="00A30565" w:rsidRPr="00D462F1" w14:paraId="204C7F6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DCBA328"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183F1BE3" w14:textId="77777777" w:rsidR="00A30565" w:rsidRPr="00D462F1" w:rsidRDefault="00A30565" w:rsidP="002E2043">
            <w:pPr>
              <w:pStyle w:val="TAC"/>
              <w:rPr>
                <w:rFonts w:cs="Arial"/>
                <w:szCs w:val="18"/>
                <w:lang w:eastAsia="ja-JP"/>
              </w:rPr>
            </w:pPr>
            <w:r w:rsidRPr="00D462F1">
              <w:rPr>
                <w:rFonts w:cs="Arial"/>
                <w:szCs w:val="18"/>
                <w:lang w:eastAsia="ja-JP"/>
              </w:rPr>
              <w:t>n28</w:t>
            </w:r>
          </w:p>
        </w:tc>
        <w:tc>
          <w:tcPr>
            <w:tcW w:w="960" w:type="dxa"/>
            <w:tcBorders>
              <w:top w:val="single" w:sz="4" w:space="0" w:color="auto"/>
              <w:left w:val="single" w:sz="4" w:space="0" w:color="auto"/>
              <w:bottom w:val="single" w:sz="4" w:space="0" w:color="auto"/>
              <w:right w:val="single" w:sz="4" w:space="0" w:color="auto"/>
            </w:tcBorders>
          </w:tcPr>
          <w:p w14:paraId="481D8B96" w14:textId="77777777" w:rsidR="00A30565" w:rsidRPr="00D462F1" w:rsidRDefault="00A30565" w:rsidP="002E2043">
            <w:pPr>
              <w:pStyle w:val="TAC"/>
              <w:rPr>
                <w:rFonts w:cs="Arial"/>
                <w:szCs w:val="18"/>
                <w:lang w:eastAsia="ja-JP"/>
              </w:rPr>
            </w:pPr>
            <w:r w:rsidRPr="00D462F1">
              <w:rPr>
                <w:rFonts w:cs="Arial"/>
                <w:szCs w:val="18"/>
              </w:rPr>
              <w:t>710</w:t>
            </w:r>
          </w:p>
        </w:tc>
        <w:tc>
          <w:tcPr>
            <w:tcW w:w="964" w:type="dxa"/>
            <w:tcBorders>
              <w:top w:val="single" w:sz="4" w:space="0" w:color="auto"/>
              <w:left w:val="single" w:sz="4" w:space="0" w:color="auto"/>
              <w:bottom w:val="single" w:sz="4" w:space="0" w:color="auto"/>
              <w:right w:val="single" w:sz="4" w:space="0" w:color="auto"/>
            </w:tcBorders>
          </w:tcPr>
          <w:p w14:paraId="3080D535" w14:textId="77777777" w:rsidR="00A30565" w:rsidRPr="00D462F1" w:rsidRDefault="00A30565" w:rsidP="002E2043">
            <w:pPr>
              <w:pStyle w:val="TAC"/>
              <w:rPr>
                <w:rFonts w:cs="Arial"/>
                <w:szCs w:val="18"/>
                <w:lang w:eastAsia="ja-JP"/>
              </w:rPr>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59801251" w14:textId="77777777" w:rsidR="00A30565" w:rsidRPr="00D462F1" w:rsidRDefault="00A30565" w:rsidP="002E2043">
            <w:pPr>
              <w:pStyle w:val="TAC"/>
              <w:rPr>
                <w:rFonts w:cs="Arial"/>
                <w:szCs w:val="18"/>
                <w:lang w:eastAsia="ja-JP"/>
              </w:rPr>
            </w:pPr>
            <w:r w:rsidRPr="00D462F1">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214B92E2" w14:textId="77777777" w:rsidR="00A30565" w:rsidRPr="00D462F1" w:rsidRDefault="00A30565" w:rsidP="002E2043">
            <w:pPr>
              <w:pStyle w:val="TAC"/>
              <w:rPr>
                <w:rFonts w:cs="Arial"/>
                <w:szCs w:val="18"/>
                <w:lang w:eastAsia="ja-JP"/>
              </w:rPr>
            </w:pPr>
            <w:r w:rsidRPr="00D462F1">
              <w:rPr>
                <w:rFonts w:cs="Arial"/>
                <w:szCs w:val="18"/>
              </w:rPr>
              <w:t>765</w:t>
            </w:r>
          </w:p>
        </w:tc>
        <w:tc>
          <w:tcPr>
            <w:tcW w:w="977" w:type="dxa"/>
            <w:tcBorders>
              <w:top w:val="single" w:sz="4" w:space="0" w:color="auto"/>
              <w:left w:val="single" w:sz="4" w:space="0" w:color="auto"/>
              <w:bottom w:val="single" w:sz="4" w:space="0" w:color="auto"/>
              <w:right w:val="single" w:sz="4" w:space="0" w:color="auto"/>
            </w:tcBorders>
          </w:tcPr>
          <w:p w14:paraId="6B4E9954" w14:textId="77777777" w:rsidR="00A30565" w:rsidRPr="00D462F1" w:rsidRDefault="00A30565" w:rsidP="002E2043">
            <w:pPr>
              <w:pStyle w:val="TAC"/>
              <w:rPr>
                <w:rFonts w:cs="Arial"/>
                <w:szCs w:val="18"/>
                <w:lang w:eastAsia="ja-JP"/>
              </w:rPr>
            </w:pPr>
            <w:r w:rsidRPr="00D462F1">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15D1251" w14:textId="77777777" w:rsidR="00A30565" w:rsidRPr="00D462F1" w:rsidRDefault="00A30565" w:rsidP="002E2043">
            <w:pPr>
              <w:pStyle w:val="TAC"/>
              <w:rPr>
                <w:rFonts w:cs="Arial"/>
                <w:szCs w:val="18"/>
                <w:lang w:eastAsia="ja-JP"/>
              </w:rPr>
            </w:pPr>
            <w:r w:rsidRPr="00D462F1">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A948F5C" w14:textId="77777777" w:rsidR="00A30565" w:rsidRPr="00D462F1" w:rsidRDefault="00A30565" w:rsidP="002E2043">
            <w:pPr>
              <w:pStyle w:val="TAC"/>
              <w:rPr>
                <w:rFonts w:cs="Arial"/>
                <w:szCs w:val="18"/>
                <w:lang w:eastAsia="ja-JP"/>
              </w:rPr>
            </w:pPr>
            <w:r w:rsidRPr="00D462F1">
              <w:rPr>
                <w:rFonts w:cs="Arial"/>
                <w:szCs w:val="18"/>
                <w:lang w:eastAsia="ko-KR"/>
              </w:rPr>
              <w:t>N/A</w:t>
            </w:r>
          </w:p>
        </w:tc>
      </w:tr>
      <w:tr w:rsidR="00A30565" w:rsidRPr="00D462F1" w14:paraId="37497A7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1C0A175"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45FED5D4" w14:textId="77777777" w:rsidR="00A30565" w:rsidRPr="00D462F1" w:rsidRDefault="00A30565" w:rsidP="002E2043">
            <w:pPr>
              <w:pStyle w:val="TAC"/>
              <w:rPr>
                <w:rFonts w:cs="Arial"/>
                <w:szCs w:val="18"/>
                <w:lang w:eastAsia="ja-JP"/>
              </w:rPr>
            </w:pPr>
            <w:r w:rsidRPr="00D462F1">
              <w:rPr>
                <w:rFonts w:cs="Arial"/>
                <w:szCs w:val="18"/>
                <w:lang w:eastAsia="ja-JP"/>
              </w:rPr>
              <w:t>n77</w:t>
            </w:r>
          </w:p>
        </w:tc>
        <w:tc>
          <w:tcPr>
            <w:tcW w:w="960" w:type="dxa"/>
            <w:tcBorders>
              <w:top w:val="single" w:sz="4" w:space="0" w:color="auto"/>
              <w:left w:val="single" w:sz="4" w:space="0" w:color="auto"/>
              <w:bottom w:val="single" w:sz="4" w:space="0" w:color="auto"/>
              <w:right w:val="single" w:sz="4" w:space="0" w:color="auto"/>
            </w:tcBorders>
          </w:tcPr>
          <w:p w14:paraId="5C5DF510" w14:textId="77777777" w:rsidR="00A30565" w:rsidRPr="00D462F1" w:rsidRDefault="00A30565" w:rsidP="002E2043">
            <w:pPr>
              <w:pStyle w:val="TAC"/>
              <w:rPr>
                <w:rFonts w:cs="Arial"/>
                <w:szCs w:val="18"/>
                <w:lang w:eastAsia="ja-JP"/>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B8F58DB" w14:textId="77777777" w:rsidR="00A30565" w:rsidRPr="00D462F1" w:rsidRDefault="00A30565" w:rsidP="002E2043">
            <w:pPr>
              <w:pStyle w:val="TAC"/>
              <w:rPr>
                <w:rFonts w:cs="Arial"/>
                <w:szCs w:val="18"/>
                <w:lang w:eastAsia="ja-JP"/>
              </w:rPr>
            </w:pPr>
            <w:r w:rsidRPr="00D462F1">
              <w:rPr>
                <w:rFonts w:cs="Arial"/>
                <w:szCs w:val="18"/>
              </w:rPr>
              <w:t>10</w:t>
            </w:r>
          </w:p>
        </w:tc>
        <w:tc>
          <w:tcPr>
            <w:tcW w:w="960" w:type="dxa"/>
            <w:tcBorders>
              <w:top w:val="single" w:sz="4" w:space="0" w:color="auto"/>
              <w:left w:val="single" w:sz="4" w:space="0" w:color="auto"/>
              <w:bottom w:val="single" w:sz="4" w:space="0" w:color="auto"/>
              <w:right w:val="single" w:sz="4" w:space="0" w:color="auto"/>
            </w:tcBorders>
          </w:tcPr>
          <w:p w14:paraId="65508E91" w14:textId="77777777" w:rsidR="00A30565" w:rsidRPr="00D462F1" w:rsidRDefault="00A30565" w:rsidP="002E2043">
            <w:pPr>
              <w:pStyle w:val="TAC"/>
              <w:rPr>
                <w:rFonts w:cs="Arial"/>
                <w:szCs w:val="18"/>
                <w:lang w:eastAsia="ja-JP"/>
              </w:rPr>
            </w:pPr>
            <w:r>
              <w:t>N/A</w:t>
            </w:r>
          </w:p>
        </w:tc>
        <w:tc>
          <w:tcPr>
            <w:tcW w:w="960" w:type="dxa"/>
            <w:tcBorders>
              <w:top w:val="single" w:sz="4" w:space="0" w:color="auto"/>
              <w:left w:val="single" w:sz="4" w:space="0" w:color="auto"/>
              <w:bottom w:val="single" w:sz="4" w:space="0" w:color="auto"/>
              <w:right w:val="single" w:sz="4" w:space="0" w:color="auto"/>
            </w:tcBorders>
          </w:tcPr>
          <w:p w14:paraId="5E7A35AD" w14:textId="77777777" w:rsidR="00A30565" w:rsidRPr="00D462F1" w:rsidRDefault="00A30565" w:rsidP="002E2043">
            <w:pPr>
              <w:pStyle w:val="TAC"/>
              <w:rPr>
                <w:rFonts w:cs="Arial"/>
                <w:szCs w:val="18"/>
                <w:lang w:eastAsia="ja-JP"/>
              </w:rPr>
            </w:pPr>
            <w:r w:rsidRPr="00D462F1">
              <w:rPr>
                <w:rFonts w:cs="Arial"/>
                <w:szCs w:val="18"/>
              </w:rPr>
              <w:t>3770</w:t>
            </w:r>
          </w:p>
        </w:tc>
        <w:tc>
          <w:tcPr>
            <w:tcW w:w="977" w:type="dxa"/>
            <w:tcBorders>
              <w:top w:val="single" w:sz="4" w:space="0" w:color="auto"/>
              <w:left w:val="single" w:sz="4" w:space="0" w:color="auto"/>
              <w:bottom w:val="single" w:sz="4" w:space="0" w:color="auto"/>
              <w:right w:val="single" w:sz="4" w:space="0" w:color="auto"/>
            </w:tcBorders>
          </w:tcPr>
          <w:p w14:paraId="116A285C" w14:textId="77777777" w:rsidR="00A30565" w:rsidRPr="00D462F1" w:rsidRDefault="00A30565" w:rsidP="002E2043">
            <w:pPr>
              <w:pStyle w:val="TAC"/>
              <w:rPr>
                <w:rFonts w:cs="Arial"/>
                <w:szCs w:val="18"/>
                <w:lang w:eastAsia="ja-JP"/>
              </w:rPr>
            </w:pPr>
            <w:r w:rsidRPr="00D462F1">
              <w:rPr>
                <w:rFonts w:cs="Arial"/>
                <w:szCs w:val="18"/>
                <w:lang w:eastAsia="ko-KR"/>
              </w:rPr>
              <w:t>4.0</w:t>
            </w:r>
          </w:p>
        </w:tc>
        <w:tc>
          <w:tcPr>
            <w:tcW w:w="828" w:type="dxa"/>
            <w:tcBorders>
              <w:top w:val="single" w:sz="4" w:space="0" w:color="auto"/>
              <w:left w:val="single" w:sz="4" w:space="0" w:color="auto"/>
              <w:bottom w:val="single" w:sz="4" w:space="0" w:color="auto"/>
              <w:right w:val="single" w:sz="4" w:space="0" w:color="auto"/>
            </w:tcBorders>
          </w:tcPr>
          <w:p w14:paraId="309B0439" w14:textId="77777777" w:rsidR="00A30565" w:rsidRPr="00D462F1" w:rsidRDefault="00A30565" w:rsidP="002E2043">
            <w:pPr>
              <w:pStyle w:val="TAC"/>
              <w:rPr>
                <w:rFonts w:cs="Arial"/>
                <w:szCs w:val="18"/>
                <w:lang w:eastAsia="ja-JP"/>
              </w:rPr>
            </w:pPr>
            <w:r w:rsidRPr="00D462F1">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5FDDE64" w14:textId="77777777" w:rsidR="00A30565" w:rsidRPr="00D462F1" w:rsidRDefault="00A30565" w:rsidP="002E2043">
            <w:pPr>
              <w:pStyle w:val="TAC"/>
              <w:rPr>
                <w:rFonts w:cs="Arial"/>
                <w:szCs w:val="18"/>
                <w:lang w:eastAsia="ja-JP"/>
              </w:rPr>
            </w:pPr>
            <w:r w:rsidRPr="00D462F1">
              <w:rPr>
                <w:rFonts w:cs="Arial"/>
                <w:szCs w:val="18"/>
                <w:lang w:eastAsia="ja-JP"/>
              </w:rPr>
              <w:t>IMD5</w:t>
            </w:r>
          </w:p>
        </w:tc>
      </w:tr>
      <w:tr w:rsidR="00A30565" w:rsidRPr="00D462F1" w14:paraId="29D5743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8EB3245"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11F44627" w14:textId="77777777" w:rsidR="00A30565" w:rsidRPr="00D462F1" w:rsidRDefault="00A30565" w:rsidP="002E2043">
            <w:pPr>
              <w:pStyle w:val="TAC"/>
              <w:rPr>
                <w:rFonts w:cs="Arial"/>
                <w:szCs w:val="18"/>
                <w:lang w:eastAsia="ja-JP"/>
              </w:rPr>
            </w:pPr>
            <w:r w:rsidRPr="00D462F1">
              <w:rPr>
                <w:rFonts w:cs="Arial"/>
                <w:szCs w:val="18"/>
                <w:lang w:eastAsia="ja-JP"/>
              </w:rPr>
              <w:t>n18</w:t>
            </w:r>
          </w:p>
        </w:tc>
        <w:tc>
          <w:tcPr>
            <w:tcW w:w="960" w:type="dxa"/>
            <w:tcBorders>
              <w:top w:val="single" w:sz="4" w:space="0" w:color="auto"/>
              <w:left w:val="single" w:sz="4" w:space="0" w:color="auto"/>
              <w:bottom w:val="single" w:sz="4" w:space="0" w:color="auto"/>
              <w:right w:val="single" w:sz="4" w:space="0" w:color="auto"/>
            </w:tcBorders>
          </w:tcPr>
          <w:p w14:paraId="63340BC6" w14:textId="77777777" w:rsidR="00A30565" w:rsidRPr="00D462F1" w:rsidRDefault="00A30565" w:rsidP="002E2043">
            <w:pPr>
              <w:pStyle w:val="TAC"/>
              <w:rPr>
                <w:rFonts w:cs="Arial"/>
                <w:szCs w:val="18"/>
                <w:lang w:eastAsia="ja-JP"/>
              </w:rPr>
            </w:pPr>
            <w:r w:rsidRPr="00D462F1">
              <w:rPr>
                <w:rFonts w:cs="Arial"/>
                <w:szCs w:val="18"/>
                <w:lang w:eastAsia="ja-JP"/>
              </w:rPr>
              <w:t>820</w:t>
            </w:r>
          </w:p>
        </w:tc>
        <w:tc>
          <w:tcPr>
            <w:tcW w:w="964" w:type="dxa"/>
            <w:tcBorders>
              <w:top w:val="single" w:sz="4" w:space="0" w:color="auto"/>
              <w:left w:val="single" w:sz="4" w:space="0" w:color="auto"/>
              <w:bottom w:val="single" w:sz="4" w:space="0" w:color="auto"/>
              <w:right w:val="single" w:sz="4" w:space="0" w:color="auto"/>
            </w:tcBorders>
          </w:tcPr>
          <w:p w14:paraId="5EB4A151" w14:textId="77777777" w:rsidR="00A30565" w:rsidRPr="00D462F1" w:rsidRDefault="00A30565" w:rsidP="002E2043">
            <w:pPr>
              <w:pStyle w:val="TAC"/>
              <w:rPr>
                <w:rFonts w:cs="Arial"/>
                <w:szCs w:val="18"/>
                <w:lang w:eastAsia="ja-JP"/>
              </w:rPr>
            </w:pPr>
            <w:r w:rsidRPr="00D462F1">
              <w:rPr>
                <w:rFonts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529D79F7" w14:textId="77777777" w:rsidR="00A30565" w:rsidRPr="00D462F1" w:rsidRDefault="00A30565" w:rsidP="002E2043">
            <w:pPr>
              <w:pStyle w:val="TAC"/>
              <w:rPr>
                <w:rFonts w:cs="Arial"/>
                <w:szCs w:val="18"/>
                <w:lang w:eastAsia="ja-JP"/>
              </w:rPr>
            </w:pPr>
            <w:r w:rsidRPr="00D462F1">
              <w:rPr>
                <w:rFonts w:cs="Arial"/>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7E5CD4E4" w14:textId="77777777" w:rsidR="00A30565" w:rsidRPr="00D462F1" w:rsidRDefault="00A30565" w:rsidP="002E2043">
            <w:pPr>
              <w:pStyle w:val="TAC"/>
              <w:rPr>
                <w:rFonts w:cs="Arial"/>
                <w:szCs w:val="18"/>
                <w:lang w:eastAsia="ja-JP"/>
              </w:rPr>
            </w:pPr>
            <w:r w:rsidRPr="00D462F1">
              <w:rPr>
                <w:rFonts w:cs="Arial"/>
                <w:szCs w:val="18"/>
                <w:lang w:eastAsia="ja-JP"/>
              </w:rPr>
              <w:t>865</w:t>
            </w:r>
          </w:p>
        </w:tc>
        <w:tc>
          <w:tcPr>
            <w:tcW w:w="977" w:type="dxa"/>
            <w:tcBorders>
              <w:top w:val="single" w:sz="4" w:space="0" w:color="auto"/>
              <w:left w:val="single" w:sz="4" w:space="0" w:color="auto"/>
              <w:bottom w:val="single" w:sz="4" w:space="0" w:color="auto"/>
              <w:right w:val="single" w:sz="4" w:space="0" w:color="auto"/>
            </w:tcBorders>
          </w:tcPr>
          <w:p w14:paraId="4A6018B4" w14:textId="77777777" w:rsidR="00A30565" w:rsidRPr="00D462F1" w:rsidRDefault="00A30565" w:rsidP="002E2043">
            <w:pPr>
              <w:pStyle w:val="TAC"/>
              <w:rPr>
                <w:rFonts w:cs="Arial"/>
                <w:szCs w:val="18"/>
                <w:lang w:eastAsia="ja-JP"/>
              </w:rPr>
            </w:pPr>
            <w:r w:rsidRPr="00D462F1">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3A07E31" w14:textId="77777777" w:rsidR="00A30565" w:rsidRPr="00D462F1" w:rsidRDefault="00A30565" w:rsidP="002E2043">
            <w:pPr>
              <w:pStyle w:val="TAC"/>
              <w:rPr>
                <w:rFonts w:cs="Arial"/>
                <w:szCs w:val="18"/>
                <w:lang w:eastAsia="ja-JP"/>
              </w:rPr>
            </w:pPr>
            <w:r w:rsidRPr="00D462F1">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F15FE9C" w14:textId="77777777" w:rsidR="00A30565" w:rsidRPr="00D462F1" w:rsidRDefault="00A30565" w:rsidP="002E2043">
            <w:pPr>
              <w:pStyle w:val="TAC"/>
              <w:rPr>
                <w:rFonts w:cs="Arial"/>
                <w:szCs w:val="18"/>
                <w:lang w:eastAsia="ja-JP"/>
              </w:rPr>
            </w:pPr>
            <w:r w:rsidRPr="00D462F1">
              <w:rPr>
                <w:rFonts w:cs="Arial"/>
                <w:szCs w:val="18"/>
                <w:lang w:eastAsia="ja-JP"/>
              </w:rPr>
              <w:t>N/A</w:t>
            </w:r>
          </w:p>
        </w:tc>
      </w:tr>
      <w:tr w:rsidR="00A30565" w:rsidRPr="00D462F1" w14:paraId="4F24017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CD88878"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19F854AA" w14:textId="77777777" w:rsidR="00A30565" w:rsidRPr="00D462F1" w:rsidRDefault="00A30565" w:rsidP="002E2043">
            <w:pPr>
              <w:pStyle w:val="TAC"/>
              <w:rPr>
                <w:rFonts w:cs="Arial"/>
                <w:szCs w:val="18"/>
                <w:lang w:eastAsia="ja-JP"/>
              </w:rPr>
            </w:pPr>
            <w:r w:rsidRPr="00D462F1">
              <w:rPr>
                <w:rFonts w:cs="Arial"/>
                <w:szCs w:val="18"/>
                <w:lang w:eastAsia="ja-JP"/>
              </w:rPr>
              <w:t>n28</w:t>
            </w:r>
          </w:p>
        </w:tc>
        <w:tc>
          <w:tcPr>
            <w:tcW w:w="960" w:type="dxa"/>
            <w:tcBorders>
              <w:top w:val="single" w:sz="4" w:space="0" w:color="auto"/>
              <w:left w:val="single" w:sz="4" w:space="0" w:color="auto"/>
              <w:bottom w:val="single" w:sz="4" w:space="0" w:color="auto"/>
              <w:right w:val="single" w:sz="4" w:space="0" w:color="auto"/>
            </w:tcBorders>
          </w:tcPr>
          <w:p w14:paraId="66D4B4FA" w14:textId="77777777" w:rsidR="00A30565" w:rsidRPr="00D462F1" w:rsidRDefault="00A30565" w:rsidP="002E2043">
            <w:pPr>
              <w:pStyle w:val="TAC"/>
              <w:rPr>
                <w:rFonts w:cs="Arial"/>
                <w:szCs w:val="18"/>
                <w:lang w:eastAsia="ja-JP"/>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92FD602" w14:textId="77777777" w:rsidR="00A30565" w:rsidRPr="00D462F1" w:rsidRDefault="00A30565" w:rsidP="002E2043">
            <w:pPr>
              <w:pStyle w:val="TAC"/>
              <w:rPr>
                <w:rFonts w:cs="Arial"/>
                <w:szCs w:val="18"/>
                <w:lang w:eastAsia="ja-JP"/>
              </w:rPr>
            </w:pPr>
            <w:r w:rsidRPr="00D462F1">
              <w:rPr>
                <w:rFonts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0B31AF85" w14:textId="77777777" w:rsidR="00A30565" w:rsidRPr="00D462F1" w:rsidRDefault="00A30565" w:rsidP="002E2043">
            <w:pPr>
              <w:pStyle w:val="TAC"/>
              <w:rPr>
                <w:rFonts w:cs="Arial"/>
                <w:szCs w:val="18"/>
                <w:lang w:eastAsia="ja-JP"/>
              </w:rPr>
            </w:pPr>
            <w:r>
              <w:t>N/A</w:t>
            </w:r>
          </w:p>
        </w:tc>
        <w:tc>
          <w:tcPr>
            <w:tcW w:w="960" w:type="dxa"/>
            <w:tcBorders>
              <w:top w:val="single" w:sz="4" w:space="0" w:color="auto"/>
              <w:left w:val="single" w:sz="4" w:space="0" w:color="auto"/>
              <w:bottom w:val="single" w:sz="4" w:space="0" w:color="auto"/>
              <w:right w:val="single" w:sz="4" w:space="0" w:color="auto"/>
            </w:tcBorders>
          </w:tcPr>
          <w:p w14:paraId="0C273BEA" w14:textId="77777777" w:rsidR="00A30565" w:rsidRPr="00D462F1" w:rsidRDefault="00A30565" w:rsidP="002E2043">
            <w:pPr>
              <w:pStyle w:val="TAC"/>
              <w:rPr>
                <w:rFonts w:cs="Arial"/>
                <w:szCs w:val="18"/>
                <w:lang w:eastAsia="ja-JP"/>
              </w:rPr>
            </w:pPr>
            <w:r w:rsidRPr="00D462F1">
              <w:rPr>
                <w:rFonts w:cs="Arial"/>
                <w:szCs w:val="18"/>
                <w:lang w:eastAsia="ja-JP"/>
              </w:rPr>
              <w:t>778</w:t>
            </w:r>
          </w:p>
        </w:tc>
        <w:tc>
          <w:tcPr>
            <w:tcW w:w="977" w:type="dxa"/>
            <w:tcBorders>
              <w:top w:val="single" w:sz="4" w:space="0" w:color="auto"/>
              <w:left w:val="single" w:sz="4" w:space="0" w:color="auto"/>
              <w:bottom w:val="single" w:sz="4" w:space="0" w:color="auto"/>
              <w:right w:val="single" w:sz="4" w:space="0" w:color="auto"/>
            </w:tcBorders>
          </w:tcPr>
          <w:p w14:paraId="58323521" w14:textId="77777777" w:rsidR="00A30565" w:rsidRPr="00D462F1" w:rsidRDefault="00A30565" w:rsidP="002E2043">
            <w:pPr>
              <w:pStyle w:val="TAC"/>
              <w:rPr>
                <w:rFonts w:cs="Arial"/>
                <w:szCs w:val="18"/>
                <w:lang w:eastAsia="ja-JP"/>
              </w:rPr>
            </w:pPr>
            <w:r w:rsidRPr="00D462F1">
              <w:rPr>
                <w:rFonts w:cs="Arial"/>
                <w:szCs w:val="18"/>
                <w:lang w:eastAsia="ja-JP"/>
              </w:rPr>
              <w:t>4.4</w:t>
            </w:r>
          </w:p>
        </w:tc>
        <w:tc>
          <w:tcPr>
            <w:tcW w:w="828" w:type="dxa"/>
            <w:tcBorders>
              <w:top w:val="single" w:sz="4" w:space="0" w:color="auto"/>
              <w:left w:val="single" w:sz="4" w:space="0" w:color="auto"/>
              <w:bottom w:val="single" w:sz="4" w:space="0" w:color="auto"/>
              <w:right w:val="single" w:sz="4" w:space="0" w:color="auto"/>
            </w:tcBorders>
          </w:tcPr>
          <w:p w14:paraId="192D2AE0" w14:textId="77777777" w:rsidR="00A30565" w:rsidRPr="00D462F1" w:rsidRDefault="00A30565" w:rsidP="002E2043">
            <w:pPr>
              <w:pStyle w:val="TAC"/>
              <w:rPr>
                <w:rFonts w:cs="Arial"/>
                <w:szCs w:val="18"/>
                <w:lang w:eastAsia="ja-JP"/>
              </w:rPr>
            </w:pPr>
            <w:r w:rsidRPr="00D462F1">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4D29ED3" w14:textId="77777777" w:rsidR="00A30565" w:rsidRPr="00D462F1" w:rsidRDefault="00A30565" w:rsidP="002E2043">
            <w:pPr>
              <w:pStyle w:val="TAC"/>
              <w:rPr>
                <w:rFonts w:cs="Arial"/>
                <w:szCs w:val="18"/>
                <w:lang w:eastAsia="ja-JP"/>
              </w:rPr>
            </w:pPr>
            <w:r w:rsidRPr="00D462F1">
              <w:rPr>
                <w:rFonts w:cs="Arial"/>
                <w:szCs w:val="18"/>
                <w:lang w:eastAsia="ja-JP"/>
              </w:rPr>
              <w:t>IMD5</w:t>
            </w:r>
          </w:p>
        </w:tc>
      </w:tr>
      <w:tr w:rsidR="00A30565" w:rsidRPr="00D462F1" w14:paraId="55BE1D5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359BD33"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14BC2E7D" w14:textId="77777777" w:rsidR="00A30565" w:rsidRPr="00D462F1" w:rsidRDefault="00A30565" w:rsidP="002E2043">
            <w:pPr>
              <w:pStyle w:val="TAC"/>
              <w:rPr>
                <w:rFonts w:cs="Arial"/>
                <w:szCs w:val="18"/>
                <w:lang w:eastAsia="ja-JP"/>
              </w:rPr>
            </w:pPr>
            <w:r w:rsidRPr="00D462F1">
              <w:rPr>
                <w:rFonts w:cs="Arial"/>
                <w:szCs w:val="18"/>
                <w:lang w:eastAsia="ja-JP"/>
              </w:rPr>
              <w:t>n77</w:t>
            </w:r>
          </w:p>
        </w:tc>
        <w:tc>
          <w:tcPr>
            <w:tcW w:w="960" w:type="dxa"/>
            <w:tcBorders>
              <w:top w:val="single" w:sz="4" w:space="0" w:color="auto"/>
              <w:left w:val="single" w:sz="4" w:space="0" w:color="auto"/>
              <w:bottom w:val="single" w:sz="4" w:space="0" w:color="auto"/>
              <w:right w:val="single" w:sz="4" w:space="0" w:color="auto"/>
            </w:tcBorders>
          </w:tcPr>
          <w:p w14:paraId="1250268A" w14:textId="77777777" w:rsidR="00A30565" w:rsidRPr="00D462F1" w:rsidRDefault="00A30565" w:rsidP="002E2043">
            <w:pPr>
              <w:pStyle w:val="TAC"/>
              <w:rPr>
                <w:rFonts w:cs="Arial"/>
                <w:szCs w:val="18"/>
                <w:lang w:eastAsia="ja-JP"/>
              </w:rPr>
            </w:pPr>
            <w:r w:rsidRPr="00D462F1">
              <w:rPr>
                <w:rFonts w:cs="Arial"/>
                <w:szCs w:val="18"/>
                <w:lang w:eastAsia="ja-JP"/>
              </w:rPr>
              <w:t>4058</w:t>
            </w:r>
          </w:p>
        </w:tc>
        <w:tc>
          <w:tcPr>
            <w:tcW w:w="964" w:type="dxa"/>
            <w:tcBorders>
              <w:top w:val="single" w:sz="4" w:space="0" w:color="auto"/>
              <w:left w:val="single" w:sz="4" w:space="0" w:color="auto"/>
              <w:bottom w:val="single" w:sz="4" w:space="0" w:color="auto"/>
              <w:right w:val="single" w:sz="4" w:space="0" w:color="auto"/>
            </w:tcBorders>
          </w:tcPr>
          <w:p w14:paraId="27E3274B" w14:textId="77777777" w:rsidR="00A30565" w:rsidRPr="00D462F1" w:rsidRDefault="00A30565" w:rsidP="002E2043">
            <w:pPr>
              <w:pStyle w:val="TAC"/>
              <w:rPr>
                <w:rFonts w:cs="Arial"/>
                <w:szCs w:val="18"/>
                <w:lang w:eastAsia="ja-JP"/>
              </w:rPr>
            </w:pPr>
            <w:r w:rsidRPr="00D462F1">
              <w:rPr>
                <w:rFonts w:cs="Arial"/>
                <w:szCs w:val="18"/>
                <w:lang w:eastAsia="ja-JP"/>
              </w:rPr>
              <w:t>10</w:t>
            </w:r>
          </w:p>
        </w:tc>
        <w:tc>
          <w:tcPr>
            <w:tcW w:w="960" w:type="dxa"/>
            <w:tcBorders>
              <w:top w:val="single" w:sz="4" w:space="0" w:color="auto"/>
              <w:left w:val="single" w:sz="4" w:space="0" w:color="auto"/>
              <w:bottom w:val="single" w:sz="4" w:space="0" w:color="auto"/>
              <w:right w:val="single" w:sz="4" w:space="0" w:color="auto"/>
            </w:tcBorders>
          </w:tcPr>
          <w:p w14:paraId="506733B3" w14:textId="77777777" w:rsidR="00A30565" w:rsidRPr="00D462F1" w:rsidRDefault="00A30565" w:rsidP="002E2043">
            <w:pPr>
              <w:pStyle w:val="TAC"/>
              <w:rPr>
                <w:rFonts w:cs="Arial"/>
                <w:szCs w:val="18"/>
                <w:lang w:eastAsia="ja-JP"/>
              </w:rPr>
            </w:pPr>
            <w:r w:rsidRPr="00D462F1">
              <w:rPr>
                <w:rFonts w:cs="Arial"/>
                <w:szCs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2237307F" w14:textId="77777777" w:rsidR="00A30565" w:rsidRPr="00D462F1" w:rsidRDefault="00A30565" w:rsidP="002E2043">
            <w:pPr>
              <w:pStyle w:val="TAC"/>
              <w:rPr>
                <w:rFonts w:cs="Arial"/>
                <w:szCs w:val="18"/>
                <w:lang w:eastAsia="ja-JP"/>
              </w:rPr>
            </w:pPr>
            <w:r w:rsidRPr="00D462F1">
              <w:rPr>
                <w:rFonts w:cs="Arial"/>
                <w:szCs w:val="18"/>
                <w:lang w:eastAsia="ja-JP"/>
              </w:rPr>
              <w:t>4058</w:t>
            </w:r>
          </w:p>
        </w:tc>
        <w:tc>
          <w:tcPr>
            <w:tcW w:w="977" w:type="dxa"/>
            <w:tcBorders>
              <w:top w:val="single" w:sz="4" w:space="0" w:color="auto"/>
              <w:left w:val="single" w:sz="4" w:space="0" w:color="auto"/>
              <w:bottom w:val="single" w:sz="4" w:space="0" w:color="auto"/>
              <w:right w:val="single" w:sz="4" w:space="0" w:color="auto"/>
            </w:tcBorders>
          </w:tcPr>
          <w:p w14:paraId="3A4C4324" w14:textId="77777777" w:rsidR="00A30565" w:rsidRPr="00D462F1" w:rsidRDefault="00A30565" w:rsidP="002E2043">
            <w:pPr>
              <w:pStyle w:val="TAC"/>
              <w:rPr>
                <w:rFonts w:cs="Arial"/>
                <w:szCs w:val="18"/>
                <w:lang w:eastAsia="ja-JP"/>
              </w:rPr>
            </w:pPr>
            <w:r w:rsidRPr="00D462F1">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AB88F1A" w14:textId="77777777" w:rsidR="00A30565" w:rsidRPr="00D462F1" w:rsidRDefault="00A30565" w:rsidP="002E2043">
            <w:pPr>
              <w:pStyle w:val="TAC"/>
              <w:rPr>
                <w:rFonts w:cs="Arial"/>
                <w:szCs w:val="18"/>
                <w:lang w:eastAsia="ja-JP"/>
              </w:rPr>
            </w:pPr>
            <w:r w:rsidRPr="00D462F1">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55695D0" w14:textId="77777777" w:rsidR="00A30565" w:rsidRPr="00D462F1" w:rsidRDefault="00A30565" w:rsidP="002E2043">
            <w:pPr>
              <w:pStyle w:val="TAC"/>
              <w:rPr>
                <w:rFonts w:cs="Arial"/>
                <w:szCs w:val="18"/>
                <w:lang w:eastAsia="ja-JP"/>
              </w:rPr>
            </w:pPr>
            <w:r w:rsidRPr="00D462F1">
              <w:rPr>
                <w:rFonts w:cs="Arial"/>
                <w:szCs w:val="18"/>
                <w:lang w:eastAsia="ja-JP"/>
              </w:rPr>
              <w:t>N/A</w:t>
            </w:r>
          </w:p>
        </w:tc>
      </w:tr>
      <w:tr w:rsidR="00A30565" w:rsidRPr="00D462F1" w14:paraId="045CE49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9783EBC"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150BB1FA" w14:textId="77777777" w:rsidR="00A30565" w:rsidRPr="00D462F1" w:rsidRDefault="00A30565" w:rsidP="002E2043">
            <w:pPr>
              <w:pStyle w:val="TAC"/>
              <w:rPr>
                <w:rFonts w:cs="Arial"/>
                <w:szCs w:val="18"/>
                <w:lang w:eastAsia="ja-JP"/>
              </w:rPr>
            </w:pPr>
            <w:r w:rsidRPr="00D462F1">
              <w:rPr>
                <w:rFonts w:cs="Arial"/>
                <w:szCs w:val="18"/>
                <w:lang w:eastAsia="ja-JP"/>
              </w:rPr>
              <w:t>n18</w:t>
            </w:r>
          </w:p>
        </w:tc>
        <w:tc>
          <w:tcPr>
            <w:tcW w:w="960" w:type="dxa"/>
            <w:tcBorders>
              <w:top w:val="single" w:sz="4" w:space="0" w:color="auto"/>
              <w:left w:val="single" w:sz="4" w:space="0" w:color="auto"/>
              <w:bottom w:val="single" w:sz="4" w:space="0" w:color="auto"/>
              <w:right w:val="single" w:sz="4" w:space="0" w:color="auto"/>
            </w:tcBorders>
          </w:tcPr>
          <w:p w14:paraId="7CB78B13" w14:textId="77777777" w:rsidR="00A30565" w:rsidRPr="00D462F1" w:rsidRDefault="00A30565" w:rsidP="002E2043">
            <w:pPr>
              <w:pStyle w:val="TAC"/>
              <w:rPr>
                <w:rFonts w:cs="Arial"/>
                <w:szCs w:val="18"/>
                <w:lang w:eastAsia="ja-JP"/>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85F4E24" w14:textId="77777777" w:rsidR="00A30565" w:rsidRPr="00D462F1" w:rsidRDefault="00A30565" w:rsidP="002E2043">
            <w:pPr>
              <w:pStyle w:val="TAC"/>
              <w:rPr>
                <w:rFonts w:cs="Arial"/>
                <w:szCs w:val="18"/>
                <w:lang w:eastAsia="ja-JP"/>
              </w:rPr>
            </w:pPr>
            <w:r w:rsidRPr="00D462F1">
              <w:rPr>
                <w:rFonts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6B4586D4" w14:textId="77777777" w:rsidR="00A30565" w:rsidRPr="00D462F1" w:rsidRDefault="00A30565" w:rsidP="002E2043">
            <w:pPr>
              <w:pStyle w:val="TAC"/>
              <w:rPr>
                <w:rFonts w:cs="Arial"/>
                <w:szCs w:val="18"/>
                <w:lang w:eastAsia="ja-JP"/>
              </w:rPr>
            </w:pPr>
            <w:r>
              <w:t>N/A</w:t>
            </w:r>
          </w:p>
        </w:tc>
        <w:tc>
          <w:tcPr>
            <w:tcW w:w="960" w:type="dxa"/>
            <w:tcBorders>
              <w:top w:val="single" w:sz="4" w:space="0" w:color="auto"/>
              <w:left w:val="single" w:sz="4" w:space="0" w:color="auto"/>
              <w:bottom w:val="single" w:sz="4" w:space="0" w:color="auto"/>
              <w:right w:val="single" w:sz="4" w:space="0" w:color="auto"/>
            </w:tcBorders>
          </w:tcPr>
          <w:p w14:paraId="6552655B" w14:textId="77777777" w:rsidR="00A30565" w:rsidRPr="00D462F1" w:rsidRDefault="00A30565" w:rsidP="002E2043">
            <w:pPr>
              <w:pStyle w:val="TAC"/>
              <w:rPr>
                <w:rFonts w:cs="Arial"/>
                <w:szCs w:val="18"/>
                <w:lang w:eastAsia="ja-JP"/>
              </w:rPr>
            </w:pPr>
            <w:r w:rsidRPr="00D462F1">
              <w:rPr>
                <w:rFonts w:cs="Arial"/>
                <w:szCs w:val="18"/>
                <w:lang w:eastAsia="ja-JP"/>
              </w:rPr>
              <w:t>865</w:t>
            </w:r>
          </w:p>
        </w:tc>
        <w:tc>
          <w:tcPr>
            <w:tcW w:w="977" w:type="dxa"/>
            <w:tcBorders>
              <w:top w:val="single" w:sz="4" w:space="0" w:color="auto"/>
              <w:left w:val="single" w:sz="4" w:space="0" w:color="auto"/>
              <w:bottom w:val="single" w:sz="4" w:space="0" w:color="auto"/>
              <w:right w:val="single" w:sz="4" w:space="0" w:color="auto"/>
            </w:tcBorders>
          </w:tcPr>
          <w:p w14:paraId="25073518" w14:textId="77777777" w:rsidR="00A30565" w:rsidRPr="00D462F1" w:rsidRDefault="00A30565" w:rsidP="002E2043">
            <w:pPr>
              <w:pStyle w:val="TAC"/>
              <w:rPr>
                <w:rFonts w:cs="Arial"/>
                <w:szCs w:val="18"/>
                <w:lang w:eastAsia="ja-JP"/>
              </w:rPr>
            </w:pPr>
            <w:r w:rsidRPr="00D462F1">
              <w:rPr>
                <w:rFonts w:cs="Arial"/>
                <w:szCs w:val="18"/>
                <w:lang w:eastAsia="ja-JP"/>
              </w:rPr>
              <w:t>3.9</w:t>
            </w:r>
          </w:p>
        </w:tc>
        <w:tc>
          <w:tcPr>
            <w:tcW w:w="828" w:type="dxa"/>
            <w:tcBorders>
              <w:top w:val="single" w:sz="4" w:space="0" w:color="auto"/>
              <w:left w:val="single" w:sz="4" w:space="0" w:color="auto"/>
              <w:bottom w:val="single" w:sz="4" w:space="0" w:color="auto"/>
              <w:right w:val="single" w:sz="4" w:space="0" w:color="auto"/>
            </w:tcBorders>
          </w:tcPr>
          <w:p w14:paraId="208C95D0" w14:textId="77777777" w:rsidR="00A30565" w:rsidRPr="00D462F1" w:rsidRDefault="00A30565" w:rsidP="002E2043">
            <w:pPr>
              <w:pStyle w:val="TAC"/>
              <w:rPr>
                <w:rFonts w:cs="Arial"/>
                <w:szCs w:val="18"/>
                <w:lang w:eastAsia="ja-JP"/>
              </w:rPr>
            </w:pPr>
            <w:r w:rsidRPr="00D462F1">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C5C19F7" w14:textId="77777777" w:rsidR="00A30565" w:rsidRPr="00D462F1" w:rsidRDefault="00A30565" w:rsidP="002E2043">
            <w:pPr>
              <w:pStyle w:val="TAC"/>
              <w:rPr>
                <w:rFonts w:cs="Arial"/>
                <w:szCs w:val="18"/>
                <w:lang w:eastAsia="ja-JP"/>
              </w:rPr>
            </w:pPr>
            <w:r w:rsidRPr="00D462F1">
              <w:rPr>
                <w:rFonts w:cs="Arial"/>
                <w:szCs w:val="18"/>
                <w:lang w:eastAsia="ja-JP"/>
              </w:rPr>
              <w:t>IMD5</w:t>
            </w:r>
          </w:p>
        </w:tc>
      </w:tr>
      <w:tr w:rsidR="00A30565" w:rsidRPr="00D462F1" w14:paraId="3950B46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AB914E4"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296371F4" w14:textId="77777777" w:rsidR="00A30565" w:rsidRPr="00D462F1" w:rsidRDefault="00A30565" w:rsidP="002E2043">
            <w:pPr>
              <w:pStyle w:val="TAC"/>
              <w:rPr>
                <w:rFonts w:cs="Arial"/>
                <w:szCs w:val="18"/>
                <w:lang w:eastAsia="ja-JP"/>
              </w:rPr>
            </w:pPr>
            <w:r w:rsidRPr="00D462F1">
              <w:rPr>
                <w:rFonts w:cs="Arial"/>
                <w:szCs w:val="18"/>
                <w:lang w:eastAsia="ja-JP"/>
              </w:rPr>
              <w:t>n28</w:t>
            </w:r>
          </w:p>
        </w:tc>
        <w:tc>
          <w:tcPr>
            <w:tcW w:w="960" w:type="dxa"/>
            <w:tcBorders>
              <w:top w:val="single" w:sz="4" w:space="0" w:color="auto"/>
              <w:left w:val="single" w:sz="4" w:space="0" w:color="auto"/>
              <w:bottom w:val="single" w:sz="4" w:space="0" w:color="auto"/>
              <w:right w:val="single" w:sz="4" w:space="0" w:color="auto"/>
            </w:tcBorders>
          </w:tcPr>
          <w:p w14:paraId="671772AF" w14:textId="77777777" w:rsidR="00A30565" w:rsidRPr="00D462F1" w:rsidRDefault="00A30565" w:rsidP="002E2043">
            <w:pPr>
              <w:pStyle w:val="TAC"/>
              <w:rPr>
                <w:rFonts w:cs="Arial"/>
                <w:szCs w:val="18"/>
                <w:lang w:eastAsia="ja-JP"/>
              </w:rPr>
            </w:pPr>
            <w:r w:rsidRPr="00D462F1">
              <w:rPr>
                <w:rFonts w:cs="Arial"/>
                <w:szCs w:val="18"/>
                <w:lang w:eastAsia="ja-JP"/>
              </w:rPr>
              <w:t>723</w:t>
            </w:r>
          </w:p>
        </w:tc>
        <w:tc>
          <w:tcPr>
            <w:tcW w:w="964" w:type="dxa"/>
            <w:tcBorders>
              <w:top w:val="single" w:sz="4" w:space="0" w:color="auto"/>
              <w:left w:val="single" w:sz="4" w:space="0" w:color="auto"/>
              <w:bottom w:val="single" w:sz="4" w:space="0" w:color="auto"/>
              <w:right w:val="single" w:sz="4" w:space="0" w:color="auto"/>
            </w:tcBorders>
          </w:tcPr>
          <w:p w14:paraId="099783A3" w14:textId="77777777" w:rsidR="00A30565" w:rsidRPr="00D462F1" w:rsidRDefault="00A30565" w:rsidP="002E2043">
            <w:pPr>
              <w:pStyle w:val="TAC"/>
              <w:rPr>
                <w:rFonts w:cs="Arial"/>
                <w:szCs w:val="18"/>
                <w:lang w:eastAsia="ja-JP"/>
              </w:rPr>
            </w:pPr>
            <w:r w:rsidRPr="00D462F1">
              <w:rPr>
                <w:rFonts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14A1B273" w14:textId="77777777" w:rsidR="00A30565" w:rsidRPr="00D462F1" w:rsidRDefault="00A30565" w:rsidP="002E2043">
            <w:pPr>
              <w:pStyle w:val="TAC"/>
              <w:rPr>
                <w:rFonts w:cs="Arial"/>
                <w:szCs w:val="18"/>
                <w:lang w:eastAsia="ja-JP"/>
              </w:rPr>
            </w:pPr>
            <w:r w:rsidRPr="00D462F1">
              <w:rPr>
                <w:rFonts w:cs="Arial"/>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1A479C07" w14:textId="77777777" w:rsidR="00A30565" w:rsidRPr="00D462F1" w:rsidRDefault="00A30565" w:rsidP="002E2043">
            <w:pPr>
              <w:pStyle w:val="TAC"/>
              <w:rPr>
                <w:rFonts w:cs="Arial"/>
                <w:szCs w:val="18"/>
                <w:lang w:eastAsia="ja-JP"/>
              </w:rPr>
            </w:pPr>
            <w:r w:rsidRPr="00D462F1">
              <w:rPr>
                <w:rFonts w:cs="Arial"/>
                <w:szCs w:val="18"/>
                <w:lang w:eastAsia="ja-JP"/>
              </w:rPr>
              <w:t>778</w:t>
            </w:r>
          </w:p>
        </w:tc>
        <w:tc>
          <w:tcPr>
            <w:tcW w:w="977" w:type="dxa"/>
            <w:tcBorders>
              <w:top w:val="single" w:sz="4" w:space="0" w:color="auto"/>
              <w:left w:val="single" w:sz="4" w:space="0" w:color="auto"/>
              <w:bottom w:val="single" w:sz="4" w:space="0" w:color="auto"/>
              <w:right w:val="single" w:sz="4" w:space="0" w:color="auto"/>
            </w:tcBorders>
          </w:tcPr>
          <w:p w14:paraId="48397F80" w14:textId="77777777" w:rsidR="00A30565" w:rsidRPr="00D462F1" w:rsidRDefault="00A30565" w:rsidP="002E2043">
            <w:pPr>
              <w:pStyle w:val="TAC"/>
              <w:rPr>
                <w:rFonts w:cs="Arial"/>
                <w:szCs w:val="18"/>
                <w:lang w:eastAsia="ja-JP"/>
              </w:rPr>
            </w:pPr>
            <w:r w:rsidRPr="00D462F1">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0DD2BDD" w14:textId="77777777" w:rsidR="00A30565" w:rsidRPr="00D462F1" w:rsidRDefault="00A30565" w:rsidP="002E2043">
            <w:pPr>
              <w:pStyle w:val="TAC"/>
              <w:rPr>
                <w:rFonts w:cs="Arial"/>
                <w:szCs w:val="18"/>
                <w:lang w:eastAsia="ja-JP"/>
              </w:rPr>
            </w:pPr>
            <w:r w:rsidRPr="00D462F1">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FE89960" w14:textId="77777777" w:rsidR="00A30565" w:rsidRPr="00D462F1" w:rsidRDefault="00A30565" w:rsidP="002E2043">
            <w:pPr>
              <w:pStyle w:val="TAC"/>
              <w:rPr>
                <w:rFonts w:cs="Arial"/>
                <w:szCs w:val="18"/>
                <w:lang w:eastAsia="ja-JP"/>
              </w:rPr>
            </w:pPr>
            <w:r w:rsidRPr="00D462F1">
              <w:rPr>
                <w:rFonts w:cs="Arial"/>
                <w:szCs w:val="18"/>
                <w:lang w:eastAsia="ja-JP"/>
              </w:rPr>
              <w:t>N/A</w:t>
            </w:r>
          </w:p>
        </w:tc>
      </w:tr>
      <w:tr w:rsidR="00A30565" w:rsidRPr="00D462F1" w14:paraId="0C15127F"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8263DB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1E1A954F" w14:textId="77777777" w:rsidR="00A30565" w:rsidRPr="00D462F1" w:rsidRDefault="00A30565" w:rsidP="002E2043">
            <w:pPr>
              <w:pStyle w:val="TAC"/>
              <w:rPr>
                <w:rFonts w:cs="Arial"/>
                <w:szCs w:val="18"/>
                <w:lang w:eastAsia="ja-JP"/>
              </w:rPr>
            </w:pPr>
            <w:r w:rsidRPr="00D462F1">
              <w:rPr>
                <w:rFonts w:cs="Arial"/>
                <w:szCs w:val="18"/>
                <w:lang w:eastAsia="ja-JP"/>
              </w:rPr>
              <w:t>n77</w:t>
            </w:r>
          </w:p>
        </w:tc>
        <w:tc>
          <w:tcPr>
            <w:tcW w:w="960" w:type="dxa"/>
            <w:tcBorders>
              <w:top w:val="single" w:sz="4" w:space="0" w:color="auto"/>
              <w:left w:val="single" w:sz="4" w:space="0" w:color="auto"/>
              <w:bottom w:val="single" w:sz="4" w:space="0" w:color="auto"/>
              <w:right w:val="single" w:sz="4" w:space="0" w:color="auto"/>
            </w:tcBorders>
          </w:tcPr>
          <w:p w14:paraId="7CDECCE4" w14:textId="77777777" w:rsidR="00A30565" w:rsidRPr="00D462F1" w:rsidRDefault="00A30565" w:rsidP="002E2043">
            <w:pPr>
              <w:pStyle w:val="TAC"/>
              <w:rPr>
                <w:rFonts w:cs="Arial"/>
                <w:szCs w:val="18"/>
                <w:lang w:eastAsia="ja-JP"/>
              </w:rPr>
            </w:pPr>
            <w:r w:rsidRPr="00D462F1">
              <w:rPr>
                <w:rFonts w:cs="Arial"/>
                <w:szCs w:val="18"/>
                <w:lang w:eastAsia="ja-JP"/>
              </w:rPr>
              <w:t>3757</w:t>
            </w:r>
          </w:p>
        </w:tc>
        <w:tc>
          <w:tcPr>
            <w:tcW w:w="964" w:type="dxa"/>
            <w:tcBorders>
              <w:top w:val="single" w:sz="4" w:space="0" w:color="auto"/>
              <w:left w:val="single" w:sz="4" w:space="0" w:color="auto"/>
              <w:bottom w:val="single" w:sz="4" w:space="0" w:color="auto"/>
              <w:right w:val="single" w:sz="4" w:space="0" w:color="auto"/>
            </w:tcBorders>
          </w:tcPr>
          <w:p w14:paraId="0A6734D4" w14:textId="77777777" w:rsidR="00A30565" w:rsidRPr="00D462F1" w:rsidRDefault="00A30565" w:rsidP="002E2043">
            <w:pPr>
              <w:pStyle w:val="TAC"/>
              <w:rPr>
                <w:rFonts w:cs="Arial"/>
                <w:szCs w:val="18"/>
                <w:lang w:eastAsia="ja-JP"/>
              </w:rPr>
            </w:pPr>
            <w:r w:rsidRPr="00D462F1">
              <w:rPr>
                <w:rFonts w:cs="Arial"/>
                <w:szCs w:val="18"/>
                <w:lang w:eastAsia="ja-JP"/>
              </w:rPr>
              <w:t>10</w:t>
            </w:r>
          </w:p>
        </w:tc>
        <w:tc>
          <w:tcPr>
            <w:tcW w:w="960" w:type="dxa"/>
            <w:tcBorders>
              <w:top w:val="single" w:sz="4" w:space="0" w:color="auto"/>
              <w:left w:val="single" w:sz="4" w:space="0" w:color="auto"/>
              <w:bottom w:val="single" w:sz="4" w:space="0" w:color="auto"/>
              <w:right w:val="single" w:sz="4" w:space="0" w:color="auto"/>
            </w:tcBorders>
          </w:tcPr>
          <w:p w14:paraId="34624F01" w14:textId="77777777" w:rsidR="00A30565" w:rsidRPr="00D462F1" w:rsidRDefault="00A30565" w:rsidP="002E2043">
            <w:pPr>
              <w:pStyle w:val="TAC"/>
              <w:rPr>
                <w:rFonts w:cs="Arial"/>
                <w:szCs w:val="18"/>
                <w:lang w:eastAsia="ja-JP"/>
              </w:rPr>
            </w:pPr>
            <w:r w:rsidRPr="00D462F1">
              <w:rPr>
                <w:rFonts w:cs="Arial"/>
                <w:szCs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3A7DB6B9" w14:textId="77777777" w:rsidR="00A30565" w:rsidRPr="00D462F1" w:rsidRDefault="00A30565" w:rsidP="002E2043">
            <w:pPr>
              <w:pStyle w:val="TAC"/>
              <w:rPr>
                <w:rFonts w:cs="Arial"/>
                <w:szCs w:val="18"/>
                <w:lang w:eastAsia="ja-JP"/>
              </w:rPr>
            </w:pPr>
            <w:r w:rsidRPr="00D462F1">
              <w:rPr>
                <w:rFonts w:cs="Arial"/>
                <w:szCs w:val="18"/>
                <w:lang w:eastAsia="ja-JP"/>
              </w:rPr>
              <w:t>3757</w:t>
            </w:r>
          </w:p>
        </w:tc>
        <w:tc>
          <w:tcPr>
            <w:tcW w:w="977" w:type="dxa"/>
            <w:tcBorders>
              <w:top w:val="single" w:sz="4" w:space="0" w:color="auto"/>
              <w:left w:val="single" w:sz="4" w:space="0" w:color="auto"/>
              <w:bottom w:val="single" w:sz="4" w:space="0" w:color="auto"/>
              <w:right w:val="single" w:sz="4" w:space="0" w:color="auto"/>
            </w:tcBorders>
          </w:tcPr>
          <w:p w14:paraId="03D7BD7D" w14:textId="77777777" w:rsidR="00A30565" w:rsidRPr="00D462F1" w:rsidRDefault="00A30565" w:rsidP="002E2043">
            <w:pPr>
              <w:pStyle w:val="TAC"/>
              <w:rPr>
                <w:rFonts w:cs="Arial"/>
                <w:szCs w:val="18"/>
                <w:lang w:eastAsia="ja-JP"/>
              </w:rPr>
            </w:pPr>
            <w:r w:rsidRPr="00D462F1">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68D1591" w14:textId="77777777" w:rsidR="00A30565" w:rsidRPr="00D462F1" w:rsidRDefault="00A30565" w:rsidP="002E2043">
            <w:pPr>
              <w:pStyle w:val="TAC"/>
              <w:rPr>
                <w:rFonts w:cs="Arial"/>
                <w:szCs w:val="18"/>
                <w:lang w:eastAsia="ja-JP"/>
              </w:rPr>
            </w:pPr>
            <w:r w:rsidRPr="00D462F1">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D811525" w14:textId="77777777" w:rsidR="00A30565" w:rsidRPr="00D462F1" w:rsidRDefault="00A30565" w:rsidP="002E2043">
            <w:pPr>
              <w:pStyle w:val="TAC"/>
              <w:rPr>
                <w:rFonts w:cs="Arial"/>
                <w:szCs w:val="18"/>
                <w:lang w:eastAsia="ja-JP"/>
              </w:rPr>
            </w:pPr>
            <w:r w:rsidRPr="00D462F1">
              <w:rPr>
                <w:rFonts w:cs="Arial"/>
                <w:szCs w:val="18"/>
                <w:lang w:eastAsia="ja-JP"/>
              </w:rPr>
              <w:t>N/A</w:t>
            </w:r>
          </w:p>
        </w:tc>
      </w:tr>
      <w:tr w:rsidR="00A30565" w:rsidRPr="00D462F1" w14:paraId="2AFC8DD2"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F7354E6" w14:textId="77777777" w:rsidR="00A30565" w:rsidRPr="00D462F1" w:rsidRDefault="00A30565" w:rsidP="002E2043">
            <w:pPr>
              <w:pStyle w:val="TAC"/>
            </w:pPr>
            <w:r w:rsidRPr="00D462F1">
              <w:rPr>
                <w:rFonts w:cs="Arial"/>
                <w:szCs w:val="18"/>
                <w:lang w:eastAsia="ja-JP"/>
              </w:rPr>
              <w:t>CA_n18-n41-n77</w:t>
            </w:r>
          </w:p>
        </w:tc>
        <w:tc>
          <w:tcPr>
            <w:tcW w:w="1146" w:type="dxa"/>
            <w:tcBorders>
              <w:top w:val="single" w:sz="4" w:space="0" w:color="auto"/>
              <w:left w:val="single" w:sz="4" w:space="0" w:color="auto"/>
              <w:bottom w:val="single" w:sz="4" w:space="0" w:color="auto"/>
              <w:right w:val="single" w:sz="4" w:space="0" w:color="auto"/>
            </w:tcBorders>
          </w:tcPr>
          <w:p w14:paraId="268CCF54" w14:textId="77777777" w:rsidR="00A30565" w:rsidRPr="00D462F1" w:rsidRDefault="00A30565" w:rsidP="002E2043">
            <w:pPr>
              <w:pStyle w:val="TAC"/>
              <w:rPr>
                <w:rFonts w:cs="Arial"/>
                <w:szCs w:val="18"/>
                <w:lang w:eastAsia="ja-JP"/>
              </w:rPr>
            </w:pPr>
            <w:r w:rsidRPr="00D462F1">
              <w:rPr>
                <w:rFonts w:cs="Arial"/>
                <w:szCs w:val="18"/>
                <w:lang w:eastAsia="ja-JP"/>
              </w:rPr>
              <w:t>n18</w:t>
            </w:r>
          </w:p>
        </w:tc>
        <w:tc>
          <w:tcPr>
            <w:tcW w:w="960" w:type="dxa"/>
            <w:tcBorders>
              <w:top w:val="single" w:sz="4" w:space="0" w:color="auto"/>
              <w:left w:val="single" w:sz="4" w:space="0" w:color="auto"/>
              <w:bottom w:val="single" w:sz="4" w:space="0" w:color="auto"/>
              <w:right w:val="single" w:sz="4" w:space="0" w:color="auto"/>
            </w:tcBorders>
          </w:tcPr>
          <w:p w14:paraId="02FA7FD8" w14:textId="77777777" w:rsidR="00A30565" w:rsidRPr="00D462F1" w:rsidRDefault="00A30565" w:rsidP="002E2043">
            <w:pPr>
              <w:pStyle w:val="TAC"/>
              <w:rPr>
                <w:rFonts w:cs="Arial"/>
                <w:szCs w:val="18"/>
                <w:lang w:eastAsia="ja-JP"/>
              </w:rPr>
            </w:pPr>
            <w:r w:rsidRPr="00D462F1">
              <w:rPr>
                <w:rFonts w:cs="Arial"/>
                <w:szCs w:val="18"/>
                <w:lang w:eastAsia="ja-JP"/>
              </w:rPr>
              <w:t>820</w:t>
            </w:r>
          </w:p>
        </w:tc>
        <w:tc>
          <w:tcPr>
            <w:tcW w:w="964" w:type="dxa"/>
            <w:tcBorders>
              <w:top w:val="single" w:sz="4" w:space="0" w:color="auto"/>
              <w:left w:val="single" w:sz="4" w:space="0" w:color="auto"/>
              <w:bottom w:val="single" w:sz="4" w:space="0" w:color="auto"/>
              <w:right w:val="single" w:sz="4" w:space="0" w:color="auto"/>
            </w:tcBorders>
          </w:tcPr>
          <w:p w14:paraId="5F072908" w14:textId="77777777" w:rsidR="00A30565" w:rsidRPr="00D462F1" w:rsidRDefault="00A30565" w:rsidP="002E2043">
            <w:pPr>
              <w:pStyle w:val="TAC"/>
              <w:rPr>
                <w:rFonts w:cs="Arial"/>
                <w:szCs w:val="18"/>
                <w:lang w:eastAsia="ja-JP"/>
              </w:rPr>
            </w:pPr>
            <w:r w:rsidRPr="00D462F1">
              <w:rPr>
                <w:rFonts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30BDEE27" w14:textId="77777777" w:rsidR="00A30565" w:rsidRPr="00D462F1" w:rsidRDefault="00A30565" w:rsidP="002E2043">
            <w:pPr>
              <w:pStyle w:val="TAC"/>
              <w:rPr>
                <w:rFonts w:cs="Arial"/>
                <w:szCs w:val="18"/>
                <w:lang w:eastAsia="ja-JP"/>
              </w:rPr>
            </w:pPr>
            <w:r w:rsidRPr="00D462F1">
              <w:rPr>
                <w:rFonts w:cs="Arial"/>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01661B46" w14:textId="77777777" w:rsidR="00A30565" w:rsidRPr="00D462F1" w:rsidRDefault="00A30565" w:rsidP="002E2043">
            <w:pPr>
              <w:pStyle w:val="TAC"/>
              <w:rPr>
                <w:rFonts w:cs="Arial"/>
                <w:szCs w:val="18"/>
                <w:lang w:eastAsia="ja-JP"/>
              </w:rPr>
            </w:pPr>
            <w:r w:rsidRPr="00D462F1">
              <w:rPr>
                <w:rFonts w:cs="Arial"/>
                <w:szCs w:val="18"/>
                <w:lang w:eastAsia="ja-JP"/>
              </w:rPr>
              <w:t>865</w:t>
            </w:r>
          </w:p>
        </w:tc>
        <w:tc>
          <w:tcPr>
            <w:tcW w:w="977" w:type="dxa"/>
            <w:tcBorders>
              <w:top w:val="single" w:sz="4" w:space="0" w:color="auto"/>
              <w:left w:val="single" w:sz="4" w:space="0" w:color="auto"/>
              <w:bottom w:val="single" w:sz="4" w:space="0" w:color="auto"/>
              <w:right w:val="single" w:sz="4" w:space="0" w:color="auto"/>
            </w:tcBorders>
          </w:tcPr>
          <w:p w14:paraId="4530FC62" w14:textId="77777777" w:rsidR="00A30565" w:rsidRPr="00D462F1" w:rsidRDefault="00A30565" w:rsidP="002E2043">
            <w:pPr>
              <w:pStyle w:val="TAC"/>
              <w:rPr>
                <w:rFonts w:cs="Arial"/>
                <w:szCs w:val="18"/>
                <w:lang w:eastAsia="ja-JP"/>
              </w:rPr>
            </w:pPr>
            <w:r w:rsidRPr="00D462F1">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34F1F09" w14:textId="77777777" w:rsidR="00A30565" w:rsidRPr="00D462F1" w:rsidRDefault="00A30565" w:rsidP="002E2043">
            <w:pPr>
              <w:pStyle w:val="TAC"/>
              <w:rPr>
                <w:rFonts w:cs="Arial"/>
                <w:szCs w:val="18"/>
                <w:lang w:val="en-US" w:eastAsia="zh-CN"/>
              </w:rPr>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0D665CA3" w14:textId="77777777" w:rsidR="00A30565" w:rsidRPr="00D462F1" w:rsidRDefault="00A30565" w:rsidP="002E2043">
            <w:pPr>
              <w:pStyle w:val="TAC"/>
              <w:rPr>
                <w:rFonts w:cs="Arial"/>
                <w:szCs w:val="18"/>
                <w:lang w:eastAsia="ja-JP"/>
              </w:rPr>
            </w:pPr>
            <w:r w:rsidRPr="00D462F1">
              <w:rPr>
                <w:rFonts w:cs="Arial"/>
                <w:szCs w:val="18"/>
                <w:lang w:eastAsia="ja-JP"/>
              </w:rPr>
              <w:t>N/A</w:t>
            </w:r>
          </w:p>
        </w:tc>
      </w:tr>
      <w:tr w:rsidR="00A30565" w:rsidRPr="00D462F1" w14:paraId="0A9EEFC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5D96909"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709F5D80" w14:textId="77777777" w:rsidR="00A30565" w:rsidRPr="00D462F1" w:rsidRDefault="00A30565" w:rsidP="002E2043">
            <w:pPr>
              <w:pStyle w:val="TAC"/>
              <w:rPr>
                <w:rFonts w:cs="Arial"/>
                <w:szCs w:val="18"/>
                <w:lang w:eastAsia="ja-JP"/>
              </w:rPr>
            </w:pPr>
            <w:r w:rsidRPr="00D462F1">
              <w:rPr>
                <w:rFonts w:cs="Arial"/>
                <w:szCs w:val="18"/>
                <w:lang w:eastAsia="ja-JP"/>
              </w:rPr>
              <w:t>n41</w:t>
            </w:r>
          </w:p>
        </w:tc>
        <w:tc>
          <w:tcPr>
            <w:tcW w:w="960" w:type="dxa"/>
            <w:tcBorders>
              <w:top w:val="single" w:sz="4" w:space="0" w:color="auto"/>
              <w:left w:val="single" w:sz="4" w:space="0" w:color="auto"/>
              <w:bottom w:val="single" w:sz="4" w:space="0" w:color="auto"/>
              <w:right w:val="single" w:sz="4" w:space="0" w:color="auto"/>
            </w:tcBorders>
          </w:tcPr>
          <w:p w14:paraId="2CD2F289" w14:textId="77777777" w:rsidR="00A30565" w:rsidRPr="00D462F1" w:rsidRDefault="00A30565" w:rsidP="002E2043">
            <w:pPr>
              <w:pStyle w:val="TAC"/>
              <w:rPr>
                <w:rFonts w:cs="Arial"/>
                <w:szCs w:val="18"/>
                <w:lang w:eastAsia="ja-JP"/>
              </w:rPr>
            </w:pPr>
            <w:r w:rsidRPr="00D462F1">
              <w:rPr>
                <w:rFonts w:cs="Arial"/>
                <w:szCs w:val="18"/>
                <w:lang w:eastAsia="ja-JP"/>
              </w:rPr>
              <w:t>2570</w:t>
            </w:r>
          </w:p>
        </w:tc>
        <w:tc>
          <w:tcPr>
            <w:tcW w:w="964" w:type="dxa"/>
            <w:tcBorders>
              <w:top w:val="single" w:sz="4" w:space="0" w:color="auto"/>
              <w:left w:val="single" w:sz="4" w:space="0" w:color="auto"/>
              <w:bottom w:val="single" w:sz="4" w:space="0" w:color="auto"/>
              <w:right w:val="single" w:sz="4" w:space="0" w:color="auto"/>
            </w:tcBorders>
          </w:tcPr>
          <w:p w14:paraId="33AF2F23" w14:textId="77777777" w:rsidR="00A30565" w:rsidRPr="00D462F1" w:rsidRDefault="00A30565" w:rsidP="002E2043">
            <w:pPr>
              <w:pStyle w:val="TAC"/>
              <w:rPr>
                <w:rFonts w:cs="Arial"/>
                <w:szCs w:val="18"/>
                <w:lang w:eastAsia="ja-JP"/>
              </w:rPr>
            </w:pPr>
            <w:r w:rsidRPr="00D462F1">
              <w:rPr>
                <w:rFonts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62B0227C" w14:textId="77777777" w:rsidR="00A30565" w:rsidRPr="00D462F1" w:rsidRDefault="00A30565" w:rsidP="002E2043">
            <w:pPr>
              <w:pStyle w:val="TAC"/>
              <w:rPr>
                <w:rFonts w:cs="Arial"/>
                <w:szCs w:val="18"/>
                <w:lang w:eastAsia="ja-JP"/>
              </w:rPr>
            </w:pPr>
            <w:r w:rsidRPr="00D462F1">
              <w:rPr>
                <w:rFonts w:cs="Arial"/>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1A27E7E9" w14:textId="77777777" w:rsidR="00A30565" w:rsidRPr="00D462F1" w:rsidRDefault="00A30565" w:rsidP="002E2043">
            <w:pPr>
              <w:pStyle w:val="TAC"/>
              <w:rPr>
                <w:rFonts w:cs="Arial"/>
                <w:szCs w:val="18"/>
                <w:lang w:eastAsia="ja-JP"/>
              </w:rPr>
            </w:pPr>
            <w:r w:rsidRPr="00D462F1">
              <w:rPr>
                <w:rFonts w:cs="Arial"/>
                <w:szCs w:val="18"/>
                <w:lang w:eastAsia="ja-JP"/>
              </w:rPr>
              <w:t>2570</w:t>
            </w:r>
          </w:p>
        </w:tc>
        <w:tc>
          <w:tcPr>
            <w:tcW w:w="977" w:type="dxa"/>
            <w:tcBorders>
              <w:top w:val="single" w:sz="4" w:space="0" w:color="auto"/>
              <w:left w:val="single" w:sz="4" w:space="0" w:color="auto"/>
              <w:bottom w:val="single" w:sz="4" w:space="0" w:color="auto"/>
              <w:right w:val="single" w:sz="4" w:space="0" w:color="auto"/>
            </w:tcBorders>
          </w:tcPr>
          <w:p w14:paraId="07F88899" w14:textId="77777777" w:rsidR="00A30565" w:rsidRPr="00D462F1" w:rsidRDefault="00A30565" w:rsidP="002E2043">
            <w:pPr>
              <w:pStyle w:val="TAC"/>
              <w:rPr>
                <w:rFonts w:cs="Arial"/>
                <w:szCs w:val="18"/>
                <w:lang w:eastAsia="ja-JP"/>
              </w:rPr>
            </w:pPr>
            <w:r w:rsidRPr="00D462F1">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49D1CD6" w14:textId="77777777" w:rsidR="00A30565" w:rsidRPr="00D462F1" w:rsidRDefault="00A30565" w:rsidP="002E2043">
            <w:pPr>
              <w:pStyle w:val="TAC"/>
              <w:rPr>
                <w:rFonts w:cs="Arial"/>
                <w:szCs w:val="18"/>
                <w:lang w:val="en-US" w:eastAsia="zh-CN"/>
              </w:rPr>
            </w:pPr>
            <w:r w:rsidRPr="00D462F1">
              <w:rPr>
                <w:rFonts w:cs="Arial" w:hint="eastAsia"/>
                <w:szCs w:val="18"/>
                <w:lang w:eastAsia="ja-JP"/>
              </w:rPr>
              <w:t>T</w:t>
            </w:r>
            <w:r w:rsidRPr="00D462F1">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7A6833FA" w14:textId="77777777" w:rsidR="00A30565" w:rsidRPr="00D462F1" w:rsidRDefault="00A30565" w:rsidP="002E2043">
            <w:pPr>
              <w:pStyle w:val="TAC"/>
              <w:rPr>
                <w:rFonts w:cs="Arial"/>
                <w:szCs w:val="18"/>
                <w:lang w:eastAsia="ja-JP"/>
              </w:rPr>
            </w:pPr>
            <w:r w:rsidRPr="00D462F1">
              <w:rPr>
                <w:rFonts w:cs="Arial"/>
                <w:szCs w:val="18"/>
                <w:lang w:eastAsia="ja-JP"/>
              </w:rPr>
              <w:t>N/A</w:t>
            </w:r>
          </w:p>
        </w:tc>
      </w:tr>
      <w:tr w:rsidR="00A30565" w:rsidRPr="00D462F1" w14:paraId="4C48EA9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E61D680"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5A6EB63A" w14:textId="77777777" w:rsidR="00A30565" w:rsidRPr="00D462F1" w:rsidRDefault="00A30565" w:rsidP="002E2043">
            <w:pPr>
              <w:pStyle w:val="TAC"/>
              <w:rPr>
                <w:rFonts w:cs="Arial"/>
                <w:szCs w:val="18"/>
                <w:lang w:eastAsia="ja-JP"/>
              </w:rPr>
            </w:pPr>
            <w:r w:rsidRPr="00D462F1">
              <w:rPr>
                <w:rFonts w:cs="Arial"/>
                <w:szCs w:val="18"/>
                <w:lang w:eastAsia="ja-JP"/>
              </w:rPr>
              <w:t>n77</w:t>
            </w:r>
          </w:p>
        </w:tc>
        <w:tc>
          <w:tcPr>
            <w:tcW w:w="960" w:type="dxa"/>
            <w:tcBorders>
              <w:top w:val="single" w:sz="4" w:space="0" w:color="auto"/>
              <w:left w:val="single" w:sz="4" w:space="0" w:color="auto"/>
              <w:bottom w:val="single" w:sz="4" w:space="0" w:color="auto"/>
              <w:right w:val="single" w:sz="4" w:space="0" w:color="auto"/>
            </w:tcBorders>
          </w:tcPr>
          <w:p w14:paraId="6451C515" w14:textId="77777777" w:rsidR="00A30565" w:rsidRPr="00D462F1" w:rsidRDefault="00A30565" w:rsidP="002E2043">
            <w:pPr>
              <w:pStyle w:val="TAC"/>
              <w:rPr>
                <w:rFonts w:cs="Arial"/>
                <w:szCs w:val="18"/>
                <w:lang w:eastAsia="ja-JP"/>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00293B1" w14:textId="77777777" w:rsidR="00A30565" w:rsidRPr="00D462F1" w:rsidRDefault="00A30565" w:rsidP="002E2043">
            <w:pPr>
              <w:pStyle w:val="TAC"/>
              <w:rPr>
                <w:rFonts w:cs="Arial"/>
                <w:szCs w:val="18"/>
                <w:lang w:eastAsia="ja-JP"/>
              </w:rPr>
            </w:pPr>
            <w:r w:rsidRPr="00D462F1">
              <w:rPr>
                <w:rFonts w:cs="Arial"/>
                <w:szCs w:val="18"/>
                <w:lang w:eastAsia="ja-JP"/>
              </w:rPr>
              <w:t>10</w:t>
            </w:r>
          </w:p>
        </w:tc>
        <w:tc>
          <w:tcPr>
            <w:tcW w:w="960" w:type="dxa"/>
            <w:tcBorders>
              <w:top w:val="single" w:sz="4" w:space="0" w:color="auto"/>
              <w:left w:val="single" w:sz="4" w:space="0" w:color="auto"/>
              <w:bottom w:val="single" w:sz="4" w:space="0" w:color="auto"/>
              <w:right w:val="single" w:sz="4" w:space="0" w:color="auto"/>
            </w:tcBorders>
          </w:tcPr>
          <w:p w14:paraId="6DE8B7B4" w14:textId="77777777" w:rsidR="00A30565" w:rsidRPr="00D462F1" w:rsidRDefault="00A30565" w:rsidP="002E2043">
            <w:pPr>
              <w:pStyle w:val="TAC"/>
              <w:rPr>
                <w:rFonts w:cs="Arial"/>
                <w:szCs w:val="18"/>
                <w:lang w:eastAsia="ja-JP"/>
              </w:rPr>
            </w:pPr>
            <w:r>
              <w:t>N/A</w:t>
            </w:r>
          </w:p>
        </w:tc>
        <w:tc>
          <w:tcPr>
            <w:tcW w:w="960" w:type="dxa"/>
            <w:tcBorders>
              <w:top w:val="single" w:sz="4" w:space="0" w:color="auto"/>
              <w:left w:val="single" w:sz="4" w:space="0" w:color="auto"/>
              <w:bottom w:val="single" w:sz="4" w:space="0" w:color="auto"/>
              <w:right w:val="single" w:sz="4" w:space="0" w:color="auto"/>
            </w:tcBorders>
          </w:tcPr>
          <w:p w14:paraId="13DC5C65" w14:textId="77777777" w:rsidR="00A30565" w:rsidRPr="00D462F1" w:rsidRDefault="00A30565" w:rsidP="002E2043">
            <w:pPr>
              <w:pStyle w:val="TAC"/>
              <w:rPr>
                <w:rFonts w:cs="Arial"/>
                <w:szCs w:val="18"/>
                <w:lang w:eastAsia="ja-JP"/>
              </w:rPr>
            </w:pPr>
            <w:r w:rsidRPr="00D462F1">
              <w:rPr>
                <w:rFonts w:cs="Arial"/>
                <w:szCs w:val="18"/>
                <w:lang w:eastAsia="ja-JP"/>
              </w:rPr>
              <w:t>3390</w:t>
            </w:r>
          </w:p>
        </w:tc>
        <w:tc>
          <w:tcPr>
            <w:tcW w:w="977" w:type="dxa"/>
            <w:tcBorders>
              <w:top w:val="single" w:sz="4" w:space="0" w:color="auto"/>
              <w:left w:val="single" w:sz="4" w:space="0" w:color="auto"/>
              <w:bottom w:val="single" w:sz="4" w:space="0" w:color="auto"/>
              <w:right w:val="single" w:sz="4" w:space="0" w:color="auto"/>
            </w:tcBorders>
          </w:tcPr>
          <w:p w14:paraId="07D146AB" w14:textId="77777777" w:rsidR="00A30565" w:rsidRPr="00D462F1" w:rsidRDefault="00A30565" w:rsidP="002E2043">
            <w:pPr>
              <w:pStyle w:val="TAC"/>
              <w:rPr>
                <w:rFonts w:cs="Arial"/>
                <w:szCs w:val="18"/>
                <w:lang w:eastAsia="ja-JP"/>
              </w:rPr>
            </w:pPr>
            <w:r w:rsidRPr="00D462F1">
              <w:rPr>
                <w:rFonts w:cs="Arial"/>
                <w:szCs w:val="18"/>
                <w:lang w:eastAsia="ja-JP"/>
              </w:rPr>
              <w:t>30.1</w:t>
            </w:r>
          </w:p>
        </w:tc>
        <w:tc>
          <w:tcPr>
            <w:tcW w:w="828" w:type="dxa"/>
            <w:tcBorders>
              <w:top w:val="single" w:sz="4" w:space="0" w:color="auto"/>
              <w:left w:val="single" w:sz="4" w:space="0" w:color="auto"/>
              <w:bottom w:val="single" w:sz="4" w:space="0" w:color="auto"/>
              <w:right w:val="single" w:sz="4" w:space="0" w:color="auto"/>
            </w:tcBorders>
          </w:tcPr>
          <w:p w14:paraId="0290B58A" w14:textId="77777777" w:rsidR="00A30565" w:rsidRPr="00D462F1" w:rsidRDefault="00A30565" w:rsidP="002E2043">
            <w:pPr>
              <w:pStyle w:val="TAC"/>
              <w:rPr>
                <w:rFonts w:cs="Arial"/>
                <w:szCs w:val="18"/>
                <w:lang w:val="en-US" w:eastAsia="zh-CN"/>
              </w:rPr>
            </w:pPr>
            <w:r w:rsidRPr="00D462F1">
              <w:rPr>
                <w:rFonts w:cs="Arial" w:hint="eastAsia"/>
                <w:szCs w:val="18"/>
                <w:lang w:eastAsia="ja-JP"/>
              </w:rPr>
              <w:t>T</w:t>
            </w:r>
            <w:r w:rsidRPr="00D462F1">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04911114" w14:textId="77777777" w:rsidR="00A30565" w:rsidRPr="00D462F1" w:rsidRDefault="00A30565" w:rsidP="002E2043">
            <w:pPr>
              <w:pStyle w:val="TAC"/>
              <w:rPr>
                <w:rFonts w:cs="Arial"/>
                <w:szCs w:val="18"/>
                <w:lang w:eastAsia="ja-JP"/>
              </w:rPr>
            </w:pPr>
            <w:r w:rsidRPr="00D462F1">
              <w:rPr>
                <w:rFonts w:cs="Arial"/>
                <w:szCs w:val="18"/>
                <w:lang w:eastAsia="ja-JP"/>
              </w:rPr>
              <w:t>IMD2</w:t>
            </w:r>
            <w:r w:rsidRPr="00D462F1">
              <w:rPr>
                <w:rFonts w:cs="Arial"/>
                <w:szCs w:val="18"/>
                <w:vertAlign w:val="superscript"/>
                <w:lang w:eastAsia="ja-JP"/>
              </w:rPr>
              <w:t>2,4</w:t>
            </w:r>
          </w:p>
        </w:tc>
      </w:tr>
      <w:tr w:rsidR="00A30565" w:rsidRPr="00D462F1" w14:paraId="58120A1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45D31F0"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2651957D" w14:textId="77777777" w:rsidR="00A30565" w:rsidRPr="00D462F1" w:rsidRDefault="00A30565" w:rsidP="002E2043">
            <w:pPr>
              <w:pStyle w:val="TAC"/>
              <w:rPr>
                <w:rFonts w:cs="Arial"/>
                <w:szCs w:val="18"/>
                <w:lang w:eastAsia="ja-JP"/>
              </w:rPr>
            </w:pPr>
            <w:r w:rsidRPr="00D462F1">
              <w:rPr>
                <w:rFonts w:cs="Arial"/>
                <w:szCs w:val="18"/>
                <w:lang w:eastAsia="ja-JP"/>
              </w:rPr>
              <w:t>n18</w:t>
            </w:r>
          </w:p>
        </w:tc>
        <w:tc>
          <w:tcPr>
            <w:tcW w:w="960" w:type="dxa"/>
            <w:tcBorders>
              <w:top w:val="single" w:sz="4" w:space="0" w:color="auto"/>
              <w:left w:val="single" w:sz="4" w:space="0" w:color="auto"/>
              <w:bottom w:val="single" w:sz="4" w:space="0" w:color="auto"/>
              <w:right w:val="single" w:sz="4" w:space="0" w:color="auto"/>
            </w:tcBorders>
          </w:tcPr>
          <w:p w14:paraId="22E092F6" w14:textId="77777777" w:rsidR="00A30565" w:rsidRPr="00D462F1" w:rsidRDefault="00A30565" w:rsidP="002E2043">
            <w:pPr>
              <w:pStyle w:val="TAC"/>
              <w:rPr>
                <w:rFonts w:cs="Arial"/>
                <w:szCs w:val="18"/>
                <w:lang w:eastAsia="ja-JP"/>
              </w:rPr>
            </w:pPr>
            <w:r w:rsidRPr="00D462F1">
              <w:rPr>
                <w:rFonts w:cs="Arial"/>
                <w:szCs w:val="18"/>
                <w:lang w:eastAsia="ja-JP"/>
              </w:rPr>
              <w:t>820</w:t>
            </w:r>
          </w:p>
        </w:tc>
        <w:tc>
          <w:tcPr>
            <w:tcW w:w="964" w:type="dxa"/>
            <w:tcBorders>
              <w:top w:val="single" w:sz="4" w:space="0" w:color="auto"/>
              <w:left w:val="single" w:sz="4" w:space="0" w:color="auto"/>
              <w:bottom w:val="single" w:sz="4" w:space="0" w:color="auto"/>
              <w:right w:val="single" w:sz="4" w:space="0" w:color="auto"/>
            </w:tcBorders>
          </w:tcPr>
          <w:p w14:paraId="1C72A3D6" w14:textId="77777777" w:rsidR="00A30565" w:rsidRPr="00D462F1" w:rsidRDefault="00A30565" w:rsidP="002E2043">
            <w:pPr>
              <w:pStyle w:val="TAC"/>
              <w:rPr>
                <w:rFonts w:cs="Arial"/>
                <w:szCs w:val="18"/>
                <w:lang w:eastAsia="ja-JP"/>
              </w:rPr>
            </w:pPr>
            <w:r w:rsidRPr="00D462F1">
              <w:rPr>
                <w:rFonts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7504129E" w14:textId="77777777" w:rsidR="00A30565" w:rsidRPr="00D462F1" w:rsidRDefault="00A30565" w:rsidP="002E2043">
            <w:pPr>
              <w:pStyle w:val="TAC"/>
              <w:rPr>
                <w:rFonts w:cs="Arial"/>
                <w:szCs w:val="18"/>
                <w:lang w:eastAsia="ja-JP"/>
              </w:rPr>
            </w:pPr>
            <w:r w:rsidRPr="00D462F1">
              <w:rPr>
                <w:rFonts w:cs="Arial"/>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384B3B59" w14:textId="77777777" w:rsidR="00A30565" w:rsidRPr="00D462F1" w:rsidRDefault="00A30565" w:rsidP="002E2043">
            <w:pPr>
              <w:pStyle w:val="TAC"/>
              <w:rPr>
                <w:rFonts w:cs="Arial"/>
                <w:szCs w:val="18"/>
                <w:lang w:eastAsia="ja-JP"/>
              </w:rPr>
            </w:pPr>
            <w:r w:rsidRPr="00D462F1">
              <w:rPr>
                <w:rFonts w:cs="Arial"/>
                <w:szCs w:val="18"/>
                <w:lang w:eastAsia="ja-JP"/>
              </w:rPr>
              <w:t>865</w:t>
            </w:r>
          </w:p>
        </w:tc>
        <w:tc>
          <w:tcPr>
            <w:tcW w:w="977" w:type="dxa"/>
            <w:tcBorders>
              <w:top w:val="single" w:sz="4" w:space="0" w:color="auto"/>
              <w:left w:val="single" w:sz="4" w:space="0" w:color="auto"/>
              <w:bottom w:val="single" w:sz="4" w:space="0" w:color="auto"/>
              <w:right w:val="single" w:sz="4" w:space="0" w:color="auto"/>
            </w:tcBorders>
          </w:tcPr>
          <w:p w14:paraId="39309A3A" w14:textId="77777777" w:rsidR="00A30565" w:rsidRPr="00D462F1" w:rsidRDefault="00A30565" w:rsidP="002E2043">
            <w:pPr>
              <w:pStyle w:val="TAC"/>
              <w:rPr>
                <w:rFonts w:cs="Arial"/>
                <w:szCs w:val="18"/>
                <w:lang w:eastAsia="ja-JP"/>
              </w:rPr>
            </w:pPr>
            <w:r w:rsidRPr="00D462F1">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8997532" w14:textId="77777777" w:rsidR="00A30565" w:rsidRPr="00D462F1" w:rsidRDefault="00A30565" w:rsidP="002E2043">
            <w:pPr>
              <w:pStyle w:val="TAC"/>
              <w:rPr>
                <w:rFonts w:cs="Arial"/>
                <w:szCs w:val="18"/>
                <w:lang w:val="en-US" w:eastAsia="zh-CN"/>
              </w:rPr>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5231B5A3" w14:textId="77777777" w:rsidR="00A30565" w:rsidRPr="00D462F1" w:rsidRDefault="00A30565" w:rsidP="002E2043">
            <w:pPr>
              <w:pStyle w:val="TAC"/>
              <w:rPr>
                <w:rFonts w:cs="Arial"/>
                <w:szCs w:val="18"/>
                <w:lang w:eastAsia="ja-JP"/>
              </w:rPr>
            </w:pPr>
            <w:r w:rsidRPr="00D462F1">
              <w:rPr>
                <w:rFonts w:cs="Arial"/>
                <w:szCs w:val="18"/>
                <w:lang w:eastAsia="ja-JP"/>
              </w:rPr>
              <w:t>N/A</w:t>
            </w:r>
          </w:p>
        </w:tc>
      </w:tr>
      <w:tr w:rsidR="00A30565" w:rsidRPr="00D462F1" w14:paraId="066845C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7196F44"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35CE60EA" w14:textId="77777777" w:rsidR="00A30565" w:rsidRPr="00D462F1" w:rsidRDefault="00A30565" w:rsidP="002E2043">
            <w:pPr>
              <w:pStyle w:val="TAC"/>
              <w:rPr>
                <w:rFonts w:cs="Arial"/>
                <w:szCs w:val="18"/>
                <w:lang w:eastAsia="ja-JP"/>
              </w:rPr>
            </w:pPr>
            <w:r w:rsidRPr="00D462F1">
              <w:rPr>
                <w:rFonts w:cs="Arial"/>
                <w:szCs w:val="18"/>
                <w:lang w:eastAsia="ja-JP"/>
              </w:rPr>
              <w:t>n77</w:t>
            </w:r>
          </w:p>
        </w:tc>
        <w:tc>
          <w:tcPr>
            <w:tcW w:w="960" w:type="dxa"/>
            <w:tcBorders>
              <w:top w:val="single" w:sz="4" w:space="0" w:color="auto"/>
              <w:left w:val="single" w:sz="4" w:space="0" w:color="auto"/>
              <w:bottom w:val="single" w:sz="4" w:space="0" w:color="auto"/>
              <w:right w:val="single" w:sz="4" w:space="0" w:color="auto"/>
            </w:tcBorders>
          </w:tcPr>
          <w:p w14:paraId="4968C959" w14:textId="77777777" w:rsidR="00A30565" w:rsidRPr="00D462F1" w:rsidRDefault="00A30565" w:rsidP="002E2043">
            <w:pPr>
              <w:pStyle w:val="TAC"/>
              <w:rPr>
                <w:rFonts w:cs="Arial"/>
                <w:szCs w:val="18"/>
                <w:lang w:eastAsia="ja-JP"/>
              </w:rPr>
            </w:pPr>
            <w:r w:rsidRPr="00D462F1">
              <w:rPr>
                <w:rFonts w:cs="Arial"/>
                <w:szCs w:val="18"/>
                <w:lang w:eastAsia="ja-JP"/>
              </w:rPr>
              <w:t>3450</w:t>
            </w:r>
          </w:p>
        </w:tc>
        <w:tc>
          <w:tcPr>
            <w:tcW w:w="964" w:type="dxa"/>
            <w:tcBorders>
              <w:top w:val="single" w:sz="4" w:space="0" w:color="auto"/>
              <w:left w:val="single" w:sz="4" w:space="0" w:color="auto"/>
              <w:bottom w:val="single" w:sz="4" w:space="0" w:color="auto"/>
              <w:right w:val="single" w:sz="4" w:space="0" w:color="auto"/>
            </w:tcBorders>
          </w:tcPr>
          <w:p w14:paraId="54013B17" w14:textId="77777777" w:rsidR="00A30565" w:rsidRPr="00D462F1" w:rsidRDefault="00A30565" w:rsidP="002E2043">
            <w:pPr>
              <w:pStyle w:val="TAC"/>
              <w:rPr>
                <w:rFonts w:cs="Arial"/>
                <w:szCs w:val="18"/>
                <w:lang w:eastAsia="ja-JP"/>
              </w:rPr>
            </w:pPr>
            <w:r w:rsidRPr="00D462F1">
              <w:rPr>
                <w:rFonts w:cs="Arial"/>
                <w:szCs w:val="18"/>
                <w:lang w:eastAsia="ja-JP"/>
              </w:rPr>
              <w:t>10</w:t>
            </w:r>
          </w:p>
        </w:tc>
        <w:tc>
          <w:tcPr>
            <w:tcW w:w="960" w:type="dxa"/>
            <w:tcBorders>
              <w:top w:val="single" w:sz="4" w:space="0" w:color="auto"/>
              <w:left w:val="single" w:sz="4" w:space="0" w:color="auto"/>
              <w:bottom w:val="single" w:sz="4" w:space="0" w:color="auto"/>
              <w:right w:val="single" w:sz="4" w:space="0" w:color="auto"/>
            </w:tcBorders>
          </w:tcPr>
          <w:p w14:paraId="4E44C070" w14:textId="77777777" w:rsidR="00A30565" w:rsidRPr="00D462F1" w:rsidRDefault="00A30565" w:rsidP="002E2043">
            <w:pPr>
              <w:pStyle w:val="TAC"/>
              <w:rPr>
                <w:rFonts w:cs="Arial"/>
                <w:szCs w:val="18"/>
                <w:lang w:eastAsia="ja-JP"/>
              </w:rPr>
            </w:pPr>
            <w:r w:rsidRPr="00D462F1">
              <w:rPr>
                <w:rFonts w:cs="Arial"/>
                <w:szCs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3E9775C9" w14:textId="77777777" w:rsidR="00A30565" w:rsidRPr="00D462F1" w:rsidRDefault="00A30565" w:rsidP="002E2043">
            <w:pPr>
              <w:pStyle w:val="TAC"/>
              <w:rPr>
                <w:rFonts w:cs="Arial"/>
                <w:szCs w:val="18"/>
                <w:lang w:eastAsia="ja-JP"/>
              </w:rPr>
            </w:pPr>
            <w:r w:rsidRPr="00D462F1">
              <w:rPr>
                <w:rFonts w:cs="Arial"/>
                <w:szCs w:val="18"/>
                <w:lang w:eastAsia="ja-JP"/>
              </w:rPr>
              <w:t>3450</w:t>
            </w:r>
          </w:p>
        </w:tc>
        <w:tc>
          <w:tcPr>
            <w:tcW w:w="977" w:type="dxa"/>
            <w:tcBorders>
              <w:top w:val="single" w:sz="4" w:space="0" w:color="auto"/>
              <w:left w:val="single" w:sz="4" w:space="0" w:color="auto"/>
              <w:bottom w:val="single" w:sz="4" w:space="0" w:color="auto"/>
              <w:right w:val="single" w:sz="4" w:space="0" w:color="auto"/>
            </w:tcBorders>
          </w:tcPr>
          <w:p w14:paraId="538E657A" w14:textId="77777777" w:rsidR="00A30565" w:rsidRPr="00D462F1" w:rsidRDefault="00A30565" w:rsidP="002E2043">
            <w:pPr>
              <w:pStyle w:val="TAC"/>
              <w:rPr>
                <w:rFonts w:cs="Arial"/>
                <w:szCs w:val="18"/>
                <w:lang w:eastAsia="ja-JP"/>
              </w:rPr>
            </w:pPr>
            <w:r w:rsidRPr="00D462F1">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8D7E1C6" w14:textId="77777777" w:rsidR="00A30565" w:rsidRPr="00D462F1" w:rsidRDefault="00A30565" w:rsidP="002E2043">
            <w:pPr>
              <w:pStyle w:val="TAC"/>
              <w:rPr>
                <w:rFonts w:cs="Arial"/>
                <w:szCs w:val="18"/>
                <w:lang w:val="en-US" w:eastAsia="zh-CN"/>
              </w:rPr>
            </w:pPr>
            <w:r w:rsidRPr="00D462F1">
              <w:rPr>
                <w:rFonts w:cs="Arial" w:hint="eastAsia"/>
                <w:szCs w:val="18"/>
                <w:lang w:eastAsia="ja-JP"/>
              </w:rPr>
              <w:t>T</w:t>
            </w:r>
            <w:r w:rsidRPr="00D462F1">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2CFD2459" w14:textId="77777777" w:rsidR="00A30565" w:rsidRPr="00D462F1" w:rsidRDefault="00A30565" w:rsidP="002E2043">
            <w:pPr>
              <w:pStyle w:val="TAC"/>
              <w:rPr>
                <w:rFonts w:cs="Arial"/>
                <w:szCs w:val="18"/>
                <w:lang w:eastAsia="ja-JP"/>
              </w:rPr>
            </w:pPr>
            <w:r w:rsidRPr="00D462F1">
              <w:rPr>
                <w:rFonts w:cs="Arial"/>
                <w:szCs w:val="18"/>
                <w:lang w:eastAsia="ja-JP"/>
              </w:rPr>
              <w:t>N/A</w:t>
            </w:r>
          </w:p>
        </w:tc>
      </w:tr>
      <w:tr w:rsidR="00A30565" w:rsidRPr="00D462F1" w14:paraId="1B73521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9487AF0"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1CA13F21" w14:textId="77777777" w:rsidR="00A30565" w:rsidRPr="00D462F1" w:rsidRDefault="00A30565" w:rsidP="002E2043">
            <w:pPr>
              <w:pStyle w:val="TAC"/>
              <w:rPr>
                <w:rFonts w:cs="Arial"/>
                <w:szCs w:val="18"/>
                <w:lang w:eastAsia="ja-JP"/>
              </w:rPr>
            </w:pPr>
            <w:r w:rsidRPr="00D462F1">
              <w:rPr>
                <w:rFonts w:cs="Arial"/>
                <w:szCs w:val="18"/>
                <w:lang w:eastAsia="ja-JP"/>
              </w:rPr>
              <w:t>n41</w:t>
            </w:r>
          </w:p>
        </w:tc>
        <w:tc>
          <w:tcPr>
            <w:tcW w:w="960" w:type="dxa"/>
            <w:tcBorders>
              <w:top w:val="single" w:sz="4" w:space="0" w:color="auto"/>
              <w:left w:val="single" w:sz="4" w:space="0" w:color="auto"/>
              <w:bottom w:val="single" w:sz="4" w:space="0" w:color="auto"/>
              <w:right w:val="single" w:sz="4" w:space="0" w:color="auto"/>
            </w:tcBorders>
          </w:tcPr>
          <w:p w14:paraId="70FF84B7" w14:textId="77777777" w:rsidR="00A30565" w:rsidRPr="00D462F1" w:rsidRDefault="00A30565" w:rsidP="002E2043">
            <w:pPr>
              <w:pStyle w:val="TAC"/>
              <w:rPr>
                <w:rFonts w:cs="Arial"/>
                <w:szCs w:val="18"/>
                <w:lang w:eastAsia="ja-JP"/>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593555F" w14:textId="77777777" w:rsidR="00A30565" w:rsidRPr="00D462F1" w:rsidRDefault="00A30565" w:rsidP="002E2043">
            <w:pPr>
              <w:pStyle w:val="TAC"/>
              <w:rPr>
                <w:rFonts w:cs="Arial"/>
                <w:szCs w:val="18"/>
                <w:lang w:eastAsia="ja-JP"/>
              </w:rPr>
            </w:pPr>
            <w:r w:rsidRPr="00D462F1">
              <w:rPr>
                <w:rFonts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503EDEC6" w14:textId="77777777" w:rsidR="00A30565" w:rsidRPr="00D462F1" w:rsidRDefault="00A30565" w:rsidP="002E2043">
            <w:pPr>
              <w:pStyle w:val="TAC"/>
              <w:rPr>
                <w:rFonts w:cs="Arial"/>
                <w:szCs w:val="18"/>
                <w:lang w:eastAsia="ja-JP"/>
              </w:rPr>
            </w:pPr>
            <w:r>
              <w:t>N/A</w:t>
            </w:r>
          </w:p>
        </w:tc>
        <w:tc>
          <w:tcPr>
            <w:tcW w:w="960" w:type="dxa"/>
            <w:tcBorders>
              <w:top w:val="single" w:sz="4" w:space="0" w:color="auto"/>
              <w:left w:val="single" w:sz="4" w:space="0" w:color="auto"/>
              <w:bottom w:val="single" w:sz="4" w:space="0" w:color="auto"/>
              <w:right w:val="single" w:sz="4" w:space="0" w:color="auto"/>
            </w:tcBorders>
          </w:tcPr>
          <w:p w14:paraId="16F533CA" w14:textId="77777777" w:rsidR="00A30565" w:rsidRPr="00D462F1" w:rsidRDefault="00A30565" w:rsidP="002E2043">
            <w:pPr>
              <w:pStyle w:val="TAC"/>
              <w:rPr>
                <w:rFonts w:cs="Arial"/>
                <w:szCs w:val="18"/>
                <w:lang w:eastAsia="ja-JP"/>
              </w:rPr>
            </w:pPr>
            <w:r w:rsidRPr="00D462F1">
              <w:rPr>
                <w:rFonts w:cs="Arial"/>
                <w:szCs w:val="18"/>
                <w:lang w:eastAsia="ja-JP"/>
              </w:rPr>
              <w:t>2630</w:t>
            </w:r>
          </w:p>
        </w:tc>
        <w:tc>
          <w:tcPr>
            <w:tcW w:w="977" w:type="dxa"/>
            <w:tcBorders>
              <w:top w:val="single" w:sz="4" w:space="0" w:color="auto"/>
              <w:left w:val="single" w:sz="4" w:space="0" w:color="auto"/>
              <w:bottom w:val="single" w:sz="4" w:space="0" w:color="auto"/>
              <w:right w:val="single" w:sz="4" w:space="0" w:color="auto"/>
            </w:tcBorders>
          </w:tcPr>
          <w:p w14:paraId="57D08866" w14:textId="77777777" w:rsidR="00A30565" w:rsidRPr="00D462F1" w:rsidRDefault="00A30565" w:rsidP="002E2043">
            <w:pPr>
              <w:pStyle w:val="TAC"/>
              <w:rPr>
                <w:rFonts w:cs="Arial"/>
                <w:szCs w:val="18"/>
                <w:lang w:eastAsia="ja-JP"/>
              </w:rPr>
            </w:pPr>
            <w:r w:rsidRPr="00D462F1">
              <w:rPr>
                <w:rFonts w:cs="Arial"/>
                <w:szCs w:val="18"/>
                <w:lang w:eastAsia="ja-JP"/>
              </w:rPr>
              <w:t>28.5</w:t>
            </w:r>
          </w:p>
        </w:tc>
        <w:tc>
          <w:tcPr>
            <w:tcW w:w="828" w:type="dxa"/>
            <w:tcBorders>
              <w:top w:val="single" w:sz="4" w:space="0" w:color="auto"/>
              <w:left w:val="single" w:sz="4" w:space="0" w:color="auto"/>
              <w:bottom w:val="single" w:sz="4" w:space="0" w:color="auto"/>
              <w:right w:val="single" w:sz="4" w:space="0" w:color="auto"/>
            </w:tcBorders>
          </w:tcPr>
          <w:p w14:paraId="760D9DD9" w14:textId="77777777" w:rsidR="00A30565" w:rsidRPr="00D462F1" w:rsidRDefault="00A30565" w:rsidP="002E2043">
            <w:pPr>
              <w:pStyle w:val="TAC"/>
              <w:rPr>
                <w:rFonts w:cs="Arial"/>
                <w:szCs w:val="18"/>
                <w:lang w:val="en-US" w:eastAsia="zh-CN"/>
              </w:rPr>
            </w:pPr>
            <w:r w:rsidRPr="00D462F1">
              <w:rPr>
                <w:rFonts w:cs="Arial" w:hint="eastAsia"/>
                <w:szCs w:val="18"/>
                <w:lang w:eastAsia="ja-JP"/>
              </w:rPr>
              <w:t>T</w:t>
            </w:r>
            <w:r w:rsidRPr="00D462F1">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036D8426" w14:textId="77777777" w:rsidR="00A30565" w:rsidRPr="00D462F1" w:rsidRDefault="00A30565" w:rsidP="002E2043">
            <w:pPr>
              <w:pStyle w:val="TAC"/>
              <w:rPr>
                <w:rFonts w:cs="Arial"/>
                <w:szCs w:val="18"/>
                <w:lang w:eastAsia="ja-JP"/>
              </w:rPr>
            </w:pPr>
            <w:r w:rsidRPr="00D462F1">
              <w:rPr>
                <w:rFonts w:cs="Arial"/>
                <w:szCs w:val="18"/>
                <w:lang w:eastAsia="ja-JP"/>
              </w:rPr>
              <w:t>IMD2</w:t>
            </w:r>
            <w:r w:rsidRPr="00D462F1">
              <w:rPr>
                <w:rFonts w:cs="Arial"/>
                <w:szCs w:val="18"/>
                <w:vertAlign w:val="superscript"/>
                <w:lang w:eastAsia="ja-JP"/>
              </w:rPr>
              <w:t>4</w:t>
            </w:r>
          </w:p>
        </w:tc>
      </w:tr>
      <w:tr w:rsidR="00A30565" w:rsidRPr="00D462F1" w14:paraId="58B50F0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220FD3F"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36A018E7" w14:textId="77777777" w:rsidR="00A30565" w:rsidRPr="00D462F1" w:rsidRDefault="00A30565" w:rsidP="002E2043">
            <w:pPr>
              <w:pStyle w:val="TAC"/>
              <w:rPr>
                <w:rFonts w:cs="Arial"/>
                <w:szCs w:val="18"/>
                <w:lang w:eastAsia="ja-JP"/>
              </w:rPr>
            </w:pPr>
            <w:r w:rsidRPr="00D462F1">
              <w:rPr>
                <w:rFonts w:cs="Arial"/>
                <w:szCs w:val="18"/>
                <w:lang w:eastAsia="ja-JP"/>
              </w:rPr>
              <w:t>n41</w:t>
            </w:r>
          </w:p>
        </w:tc>
        <w:tc>
          <w:tcPr>
            <w:tcW w:w="960" w:type="dxa"/>
            <w:tcBorders>
              <w:top w:val="single" w:sz="4" w:space="0" w:color="auto"/>
              <w:left w:val="single" w:sz="4" w:space="0" w:color="auto"/>
              <w:bottom w:val="single" w:sz="4" w:space="0" w:color="auto"/>
              <w:right w:val="single" w:sz="4" w:space="0" w:color="auto"/>
            </w:tcBorders>
            <w:vAlign w:val="center"/>
          </w:tcPr>
          <w:p w14:paraId="36E8268B" w14:textId="77777777" w:rsidR="00A30565" w:rsidRPr="00D462F1" w:rsidRDefault="00A30565" w:rsidP="002E2043">
            <w:pPr>
              <w:pStyle w:val="TAC"/>
              <w:rPr>
                <w:rFonts w:cs="Arial"/>
                <w:szCs w:val="18"/>
                <w:lang w:eastAsia="ja-JP"/>
              </w:rPr>
            </w:pPr>
            <w:r w:rsidRPr="00D462F1">
              <w:rPr>
                <w:rFonts w:cs="Arial"/>
                <w:szCs w:val="18"/>
                <w:lang w:eastAsia="ja-JP"/>
              </w:rPr>
              <w:t>2590</w:t>
            </w:r>
          </w:p>
        </w:tc>
        <w:tc>
          <w:tcPr>
            <w:tcW w:w="964" w:type="dxa"/>
            <w:tcBorders>
              <w:top w:val="single" w:sz="4" w:space="0" w:color="auto"/>
              <w:left w:val="single" w:sz="4" w:space="0" w:color="auto"/>
              <w:bottom w:val="single" w:sz="4" w:space="0" w:color="auto"/>
              <w:right w:val="single" w:sz="4" w:space="0" w:color="auto"/>
            </w:tcBorders>
            <w:vAlign w:val="center"/>
          </w:tcPr>
          <w:p w14:paraId="031B670F" w14:textId="77777777" w:rsidR="00A30565" w:rsidRPr="00D462F1" w:rsidRDefault="00A30565" w:rsidP="002E2043">
            <w:pPr>
              <w:pStyle w:val="TAC"/>
              <w:rPr>
                <w:rFonts w:cs="Arial"/>
                <w:szCs w:val="18"/>
                <w:lang w:eastAsia="ja-JP"/>
              </w:rPr>
            </w:pPr>
            <w:r w:rsidRPr="00D462F1">
              <w:rPr>
                <w:rFonts w:cs="Arial" w:hint="eastAsia"/>
                <w:szCs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4D4D65A4" w14:textId="77777777" w:rsidR="00A30565" w:rsidRPr="00D462F1" w:rsidRDefault="00A30565" w:rsidP="002E2043">
            <w:pPr>
              <w:pStyle w:val="TAC"/>
              <w:rPr>
                <w:rFonts w:cs="Arial"/>
                <w:szCs w:val="18"/>
                <w:lang w:eastAsia="ja-JP"/>
              </w:rPr>
            </w:pPr>
            <w:r w:rsidRPr="00D462F1">
              <w:rPr>
                <w:rFonts w:cs="Arial" w:hint="eastAsia"/>
                <w:szCs w:val="18"/>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2D413174" w14:textId="77777777" w:rsidR="00A30565" w:rsidRPr="00D462F1" w:rsidRDefault="00A30565" w:rsidP="002E2043">
            <w:pPr>
              <w:pStyle w:val="TAC"/>
              <w:rPr>
                <w:rFonts w:cs="Arial"/>
                <w:szCs w:val="18"/>
                <w:lang w:eastAsia="ja-JP"/>
              </w:rPr>
            </w:pPr>
            <w:r w:rsidRPr="00D462F1">
              <w:rPr>
                <w:rFonts w:cs="Arial" w:hint="eastAsia"/>
                <w:szCs w:val="18"/>
                <w:lang w:eastAsia="ja-JP"/>
              </w:rPr>
              <w:t>2590</w:t>
            </w:r>
          </w:p>
        </w:tc>
        <w:tc>
          <w:tcPr>
            <w:tcW w:w="977" w:type="dxa"/>
            <w:tcBorders>
              <w:top w:val="single" w:sz="4" w:space="0" w:color="auto"/>
              <w:left w:val="single" w:sz="4" w:space="0" w:color="auto"/>
              <w:bottom w:val="single" w:sz="4" w:space="0" w:color="auto"/>
              <w:right w:val="single" w:sz="4" w:space="0" w:color="auto"/>
            </w:tcBorders>
          </w:tcPr>
          <w:p w14:paraId="3912F6B3" w14:textId="77777777" w:rsidR="00A30565" w:rsidRPr="00D462F1" w:rsidRDefault="00A30565" w:rsidP="002E2043">
            <w:pPr>
              <w:pStyle w:val="TAC"/>
              <w:rPr>
                <w:rFonts w:cs="Arial"/>
                <w:szCs w:val="18"/>
                <w:lang w:eastAsia="ja-JP"/>
              </w:rPr>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bottom w:val="single" w:sz="4" w:space="0" w:color="auto"/>
              <w:right w:val="single" w:sz="4" w:space="0" w:color="auto"/>
            </w:tcBorders>
          </w:tcPr>
          <w:p w14:paraId="278EF66A" w14:textId="77777777" w:rsidR="00A30565" w:rsidRPr="00D462F1" w:rsidRDefault="00A30565" w:rsidP="002E2043">
            <w:pPr>
              <w:pStyle w:val="TAC"/>
              <w:rPr>
                <w:rFonts w:cs="Arial"/>
                <w:szCs w:val="18"/>
                <w:lang w:val="en-US" w:eastAsia="zh-CN"/>
              </w:rPr>
            </w:pPr>
            <w:r w:rsidRPr="00D462F1">
              <w:rPr>
                <w:rFonts w:cs="Arial" w:hint="eastAsia"/>
                <w:szCs w:val="18"/>
                <w:lang w:eastAsia="ja-JP"/>
              </w:rPr>
              <w:t>T</w:t>
            </w:r>
            <w:r w:rsidRPr="00D462F1">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328FFBA1" w14:textId="77777777" w:rsidR="00A30565" w:rsidRPr="00D462F1" w:rsidRDefault="00A30565" w:rsidP="002E2043">
            <w:pPr>
              <w:pStyle w:val="TAC"/>
              <w:rPr>
                <w:rFonts w:cs="Arial"/>
                <w:szCs w:val="18"/>
                <w:lang w:eastAsia="ja-JP"/>
              </w:rPr>
            </w:pPr>
            <w:r w:rsidRPr="00D462F1">
              <w:rPr>
                <w:rFonts w:cs="Arial" w:hint="eastAsia"/>
                <w:szCs w:val="18"/>
                <w:lang w:eastAsia="zh-CN"/>
              </w:rPr>
              <w:t>N</w:t>
            </w:r>
            <w:r w:rsidRPr="00D462F1">
              <w:rPr>
                <w:rFonts w:cs="Arial"/>
                <w:szCs w:val="18"/>
                <w:lang w:eastAsia="zh-CN"/>
              </w:rPr>
              <w:t>/A</w:t>
            </w:r>
          </w:p>
        </w:tc>
      </w:tr>
      <w:tr w:rsidR="00A30565" w:rsidRPr="00D462F1" w14:paraId="5E4A0D4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50E5A95"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02B5D435" w14:textId="77777777" w:rsidR="00A30565" w:rsidRPr="00D462F1" w:rsidRDefault="00A30565" w:rsidP="002E2043">
            <w:pPr>
              <w:pStyle w:val="TAC"/>
              <w:rPr>
                <w:rFonts w:cs="Arial"/>
                <w:szCs w:val="18"/>
                <w:lang w:eastAsia="ja-JP"/>
              </w:rPr>
            </w:pPr>
            <w:r w:rsidRPr="00D462F1">
              <w:rPr>
                <w:rFonts w:cs="Arial"/>
                <w:szCs w:val="18"/>
                <w:lang w:eastAsia="ja-JP"/>
              </w:rPr>
              <w:t>n</w:t>
            </w:r>
            <w:r w:rsidRPr="00D462F1">
              <w:rPr>
                <w:rFonts w:cs="Arial" w:hint="eastAsia"/>
                <w:szCs w:val="18"/>
                <w:lang w:eastAsia="ja-JP"/>
              </w:rPr>
              <w:t>7</w:t>
            </w:r>
            <w:r w:rsidRPr="00D462F1">
              <w:rPr>
                <w:rFonts w:cs="Arial"/>
                <w:szCs w:val="18"/>
                <w:lang w:eastAsia="ja-JP"/>
              </w:rPr>
              <w:t>7</w:t>
            </w:r>
          </w:p>
        </w:tc>
        <w:tc>
          <w:tcPr>
            <w:tcW w:w="960" w:type="dxa"/>
            <w:tcBorders>
              <w:top w:val="single" w:sz="4" w:space="0" w:color="auto"/>
              <w:left w:val="single" w:sz="4" w:space="0" w:color="auto"/>
              <w:bottom w:val="single" w:sz="4" w:space="0" w:color="auto"/>
              <w:right w:val="single" w:sz="4" w:space="0" w:color="auto"/>
            </w:tcBorders>
            <w:vAlign w:val="center"/>
          </w:tcPr>
          <w:p w14:paraId="149AB313" w14:textId="77777777" w:rsidR="00A30565" w:rsidRPr="00D462F1" w:rsidRDefault="00A30565" w:rsidP="002E2043">
            <w:pPr>
              <w:pStyle w:val="TAC"/>
              <w:rPr>
                <w:rFonts w:cs="Arial"/>
                <w:szCs w:val="18"/>
                <w:lang w:eastAsia="ja-JP"/>
              </w:rPr>
            </w:pPr>
            <w:r w:rsidRPr="00D462F1">
              <w:rPr>
                <w:rFonts w:cs="Arial" w:hint="eastAsia"/>
                <w:szCs w:val="18"/>
                <w:lang w:eastAsia="ja-JP"/>
              </w:rPr>
              <w:t>3460</w:t>
            </w:r>
          </w:p>
        </w:tc>
        <w:tc>
          <w:tcPr>
            <w:tcW w:w="964" w:type="dxa"/>
            <w:tcBorders>
              <w:top w:val="single" w:sz="4" w:space="0" w:color="auto"/>
              <w:left w:val="single" w:sz="4" w:space="0" w:color="auto"/>
              <w:bottom w:val="single" w:sz="4" w:space="0" w:color="auto"/>
              <w:right w:val="single" w:sz="4" w:space="0" w:color="auto"/>
            </w:tcBorders>
            <w:vAlign w:val="center"/>
          </w:tcPr>
          <w:p w14:paraId="0DD48DC4" w14:textId="77777777" w:rsidR="00A30565" w:rsidRPr="00D462F1" w:rsidRDefault="00A30565" w:rsidP="002E2043">
            <w:pPr>
              <w:pStyle w:val="TAC"/>
              <w:rPr>
                <w:rFonts w:cs="Arial"/>
                <w:szCs w:val="18"/>
                <w:lang w:eastAsia="ja-JP"/>
              </w:rPr>
            </w:pPr>
            <w:r w:rsidRPr="00D462F1">
              <w:rPr>
                <w:rFonts w:cs="Arial" w:hint="eastAsia"/>
                <w:szCs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2E4F429D" w14:textId="77777777" w:rsidR="00A30565" w:rsidRPr="00D462F1" w:rsidRDefault="00A30565" w:rsidP="002E2043">
            <w:pPr>
              <w:pStyle w:val="TAC"/>
              <w:rPr>
                <w:rFonts w:cs="Arial"/>
                <w:szCs w:val="18"/>
                <w:lang w:eastAsia="ja-JP"/>
              </w:rPr>
            </w:pPr>
            <w:r w:rsidRPr="00D462F1">
              <w:rPr>
                <w:rFonts w:cs="Arial" w:hint="eastAsia"/>
                <w:szCs w:val="18"/>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31BB5388" w14:textId="77777777" w:rsidR="00A30565" w:rsidRPr="00D462F1" w:rsidRDefault="00A30565" w:rsidP="002E2043">
            <w:pPr>
              <w:pStyle w:val="TAC"/>
              <w:rPr>
                <w:rFonts w:cs="Arial"/>
                <w:szCs w:val="18"/>
                <w:lang w:eastAsia="ja-JP"/>
              </w:rPr>
            </w:pPr>
            <w:r w:rsidRPr="00D462F1">
              <w:rPr>
                <w:rFonts w:cs="Arial" w:hint="eastAsia"/>
                <w:szCs w:val="18"/>
                <w:lang w:eastAsia="ja-JP"/>
              </w:rPr>
              <w:t>3460</w:t>
            </w:r>
          </w:p>
        </w:tc>
        <w:tc>
          <w:tcPr>
            <w:tcW w:w="977" w:type="dxa"/>
            <w:tcBorders>
              <w:top w:val="single" w:sz="4" w:space="0" w:color="auto"/>
              <w:left w:val="single" w:sz="4" w:space="0" w:color="auto"/>
              <w:bottom w:val="single" w:sz="4" w:space="0" w:color="auto"/>
              <w:right w:val="single" w:sz="4" w:space="0" w:color="auto"/>
            </w:tcBorders>
          </w:tcPr>
          <w:p w14:paraId="7A8061B8" w14:textId="77777777" w:rsidR="00A30565" w:rsidRPr="00D462F1" w:rsidRDefault="00A30565" w:rsidP="002E2043">
            <w:pPr>
              <w:pStyle w:val="TAC"/>
              <w:rPr>
                <w:rFonts w:cs="Arial"/>
                <w:szCs w:val="18"/>
                <w:lang w:eastAsia="ja-JP"/>
              </w:rPr>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bottom w:val="single" w:sz="4" w:space="0" w:color="auto"/>
              <w:right w:val="single" w:sz="4" w:space="0" w:color="auto"/>
            </w:tcBorders>
          </w:tcPr>
          <w:p w14:paraId="2A31BD77" w14:textId="77777777" w:rsidR="00A30565" w:rsidRPr="00D462F1" w:rsidRDefault="00A30565" w:rsidP="002E2043">
            <w:pPr>
              <w:pStyle w:val="TAC"/>
              <w:rPr>
                <w:rFonts w:cs="Arial"/>
                <w:szCs w:val="18"/>
                <w:lang w:val="en-US" w:eastAsia="zh-CN"/>
              </w:rPr>
            </w:pPr>
            <w:r w:rsidRPr="00D462F1">
              <w:rPr>
                <w:rFonts w:cs="Arial" w:hint="eastAsia"/>
                <w:szCs w:val="18"/>
                <w:lang w:eastAsia="ja-JP"/>
              </w:rPr>
              <w:t>T</w:t>
            </w:r>
            <w:r w:rsidRPr="00D462F1">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513E4E2E" w14:textId="77777777" w:rsidR="00A30565" w:rsidRPr="00D462F1" w:rsidRDefault="00A30565" w:rsidP="002E2043">
            <w:pPr>
              <w:pStyle w:val="TAC"/>
              <w:rPr>
                <w:rFonts w:cs="Arial"/>
                <w:szCs w:val="18"/>
                <w:lang w:eastAsia="ja-JP"/>
              </w:rPr>
            </w:pPr>
            <w:r w:rsidRPr="00D462F1">
              <w:rPr>
                <w:rFonts w:cs="Arial" w:hint="eastAsia"/>
                <w:szCs w:val="18"/>
                <w:lang w:eastAsia="zh-CN"/>
              </w:rPr>
              <w:t>N</w:t>
            </w:r>
            <w:r w:rsidRPr="00D462F1">
              <w:rPr>
                <w:rFonts w:cs="Arial"/>
                <w:szCs w:val="18"/>
                <w:lang w:eastAsia="zh-CN"/>
              </w:rPr>
              <w:t>/A</w:t>
            </w:r>
          </w:p>
        </w:tc>
      </w:tr>
      <w:tr w:rsidR="00A30565" w:rsidRPr="00D462F1" w14:paraId="056BAD72"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9EC6370"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5CAFA92F" w14:textId="77777777" w:rsidR="00A30565" w:rsidRPr="00D462F1" w:rsidRDefault="00A30565" w:rsidP="002E2043">
            <w:pPr>
              <w:pStyle w:val="TAC"/>
              <w:rPr>
                <w:rFonts w:cs="Arial"/>
                <w:szCs w:val="18"/>
                <w:lang w:eastAsia="ja-JP"/>
              </w:rPr>
            </w:pPr>
            <w:r w:rsidRPr="00D462F1">
              <w:rPr>
                <w:rFonts w:cs="Arial"/>
                <w:szCs w:val="18"/>
                <w:lang w:eastAsia="ja-JP"/>
              </w:rPr>
              <w:t>n18</w:t>
            </w:r>
          </w:p>
        </w:tc>
        <w:tc>
          <w:tcPr>
            <w:tcW w:w="960" w:type="dxa"/>
            <w:tcBorders>
              <w:top w:val="single" w:sz="4" w:space="0" w:color="auto"/>
              <w:left w:val="single" w:sz="4" w:space="0" w:color="auto"/>
              <w:bottom w:val="single" w:sz="4" w:space="0" w:color="auto"/>
              <w:right w:val="single" w:sz="4" w:space="0" w:color="auto"/>
            </w:tcBorders>
            <w:vAlign w:val="center"/>
          </w:tcPr>
          <w:p w14:paraId="59FA66AF" w14:textId="77777777" w:rsidR="00A30565" w:rsidRPr="00D462F1" w:rsidRDefault="00A30565" w:rsidP="002E2043">
            <w:pPr>
              <w:pStyle w:val="TAC"/>
              <w:rPr>
                <w:rFonts w:cs="Arial"/>
                <w:szCs w:val="18"/>
                <w:lang w:eastAsia="ja-JP"/>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76423604" w14:textId="77777777" w:rsidR="00A30565" w:rsidRPr="00D462F1" w:rsidRDefault="00A30565" w:rsidP="002E2043">
            <w:pPr>
              <w:pStyle w:val="TAC"/>
              <w:rPr>
                <w:rFonts w:cs="Arial"/>
                <w:szCs w:val="18"/>
                <w:lang w:eastAsia="ja-JP"/>
              </w:rPr>
            </w:pPr>
            <w:r w:rsidRPr="00D462F1">
              <w:rPr>
                <w:rFonts w:cs="Arial" w:hint="eastAsia"/>
                <w:szCs w:val="18"/>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651F2D9D" w14:textId="77777777" w:rsidR="00A30565" w:rsidRPr="00D462F1" w:rsidRDefault="00A30565" w:rsidP="002E2043">
            <w:pPr>
              <w:pStyle w:val="TAC"/>
              <w:rPr>
                <w:rFonts w:cs="Arial"/>
                <w:szCs w:val="18"/>
                <w:lang w:eastAsia="ja-JP"/>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7825CB1B" w14:textId="77777777" w:rsidR="00A30565" w:rsidRPr="00D462F1" w:rsidRDefault="00A30565" w:rsidP="002E2043">
            <w:pPr>
              <w:pStyle w:val="TAC"/>
              <w:rPr>
                <w:rFonts w:cs="Arial"/>
                <w:szCs w:val="18"/>
                <w:lang w:eastAsia="ja-JP"/>
              </w:rPr>
            </w:pPr>
            <w:r w:rsidRPr="00D462F1">
              <w:rPr>
                <w:rFonts w:cs="Arial" w:hint="eastAsia"/>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5CEDBA4D" w14:textId="77777777" w:rsidR="00A30565" w:rsidRPr="00D462F1" w:rsidRDefault="00A30565" w:rsidP="002E2043">
            <w:pPr>
              <w:pStyle w:val="TAC"/>
              <w:rPr>
                <w:rFonts w:cs="Arial"/>
                <w:szCs w:val="18"/>
                <w:lang w:eastAsia="ja-JP"/>
              </w:rPr>
            </w:pPr>
            <w:r w:rsidRPr="00D462F1">
              <w:rPr>
                <w:rFonts w:cs="Arial" w:hint="eastAsia"/>
                <w:szCs w:val="18"/>
                <w:lang w:eastAsia="ja-JP"/>
              </w:rPr>
              <w:t>2</w:t>
            </w:r>
            <w:r w:rsidRPr="00D462F1">
              <w:rPr>
                <w:rFonts w:cs="Arial"/>
                <w:szCs w:val="18"/>
                <w:lang w:eastAsia="ja-JP"/>
              </w:rPr>
              <w:t>9.3</w:t>
            </w:r>
          </w:p>
        </w:tc>
        <w:tc>
          <w:tcPr>
            <w:tcW w:w="828" w:type="dxa"/>
            <w:tcBorders>
              <w:top w:val="single" w:sz="4" w:space="0" w:color="auto"/>
              <w:left w:val="single" w:sz="4" w:space="0" w:color="auto"/>
              <w:bottom w:val="single" w:sz="4" w:space="0" w:color="auto"/>
              <w:right w:val="single" w:sz="4" w:space="0" w:color="auto"/>
            </w:tcBorders>
          </w:tcPr>
          <w:p w14:paraId="2711009A" w14:textId="77777777" w:rsidR="00A30565" w:rsidRPr="00D462F1" w:rsidRDefault="00A30565" w:rsidP="002E2043">
            <w:pPr>
              <w:pStyle w:val="TAC"/>
              <w:rPr>
                <w:rFonts w:cs="Arial"/>
                <w:szCs w:val="18"/>
                <w:lang w:val="en-US" w:eastAsia="zh-CN"/>
              </w:rPr>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5250EB9C" w14:textId="77777777" w:rsidR="00A30565" w:rsidRPr="00D462F1" w:rsidRDefault="00A30565" w:rsidP="002E2043">
            <w:pPr>
              <w:pStyle w:val="TAC"/>
              <w:rPr>
                <w:rFonts w:cs="Arial"/>
                <w:szCs w:val="18"/>
                <w:lang w:eastAsia="ja-JP"/>
              </w:rPr>
            </w:pPr>
            <w:r w:rsidRPr="00D462F1">
              <w:rPr>
                <w:rFonts w:cs="Arial" w:hint="eastAsia"/>
                <w:szCs w:val="18"/>
                <w:lang w:eastAsia="ja-JP"/>
              </w:rPr>
              <w:t>I</w:t>
            </w:r>
            <w:r w:rsidRPr="00D462F1">
              <w:rPr>
                <w:rFonts w:cs="Arial"/>
                <w:szCs w:val="18"/>
                <w:lang w:eastAsia="ja-JP"/>
              </w:rPr>
              <w:t>MD2</w:t>
            </w:r>
            <w:r w:rsidRPr="00D462F1">
              <w:rPr>
                <w:rFonts w:cs="Arial"/>
                <w:szCs w:val="18"/>
                <w:vertAlign w:val="superscript"/>
                <w:lang w:eastAsia="ja-JP"/>
              </w:rPr>
              <w:t>1,4</w:t>
            </w:r>
          </w:p>
        </w:tc>
      </w:tr>
      <w:tr w:rsidR="00A30565" w:rsidRPr="00D462F1" w14:paraId="3E9F1633"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EE9A5DD" w14:textId="77777777" w:rsidR="00A30565" w:rsidRPr="00D462F1" w:rsidRDefault="00A30565" w:rsidP="002E2043">
            <w:pPr>
              <w:pStyle w:val="TAC"/>
            </w:pPr>
            <w:r w:rsidRPr="008523D2">
              <w:rPr>
                <w:lang w:eastAsia="zh-CN"/>
              </w:rPr>
              <w:t>CA_n20-n67-n78</w:t>
            </w:r>
          </w:p>
        </w:tc>
        <w:tc>
          <w:tcPr>
            <w:tcW w:w="1146" w:type="dxa"/>
            <w:tcBorders>
              <w:top w:val="single" w:sz="4" w:space="0" w:color="auto"/>
              <w:left w:val="single" w:sz="4" w:space="0" w:color="auto"/>
              <w:bottom w:val="single" w:sz="4" w:space="0" w:color="auto"/>
              <w:right w:val="single" w:sz="4" w:space="0" w:color="auto"/>
            </w:tcBorders>
            <w:vAlign w:val="center"/>
          </w:tcPr>
          <w:p w14:paraId="348CD2A6" w14:textId="77777777" w:rsidR="00A30565" w:rsidRPr="00D462F1" w:rsidRDefault="00A30565" w:rsidP="002E2043">
            <w:pPr>
              <w:pStyle w:val="TAC"/>
              <w:rPr>
                <w:rFonts w:cs="Arial"/>
                <w:szCs w:val="18"/>
                <w:lang w:eastAsia="ja-JP"/>
              </w:rPr>
            </w:pPr>
            <w:r w:rsidRPr="008523D2">
              <w:rPr>
                <w:rFonts w:cs="Arial"/>
                <w:szCs w:val="18"/>
                <w:lang w:eastAsia="ja-JP"/>
              </w:rPr>
              <w:t>n20</w:t>
            </w:r>
          </w:p>
        </w:tc>
        <w:tc>
          <w:tcPr>
            <w:tcW w:w="960" w:type="dxa"/>
            <w:tcBorders>
              <w:top w:val="single" w:sz="4" w:space="0" w:color="auto"/>
              <w:left w:val="single" w:sz="4" w:space="0" w:color="auto"/>
              <w:bottom w:val="single" w:sz="4" w:space="0" w:color="auto"/>
              <w:right w:val="single" w:sz="4" w:space="0" w:color="auto"/>
            </w:tcBorders>
          </w:tcPr>
          <w:p w14:paraId="1979E919" w14:textId="77777777" w:rsidR="00A30565" w:rsidRDefault="00A30565" w:rsidP="002E2043">
            <w:pPr>
              <w:pStyle w:val="TAC"/>
              <w:rPr>
                <w:rFonts w:cs="Arial"/>
                <w:szCs w:val="18"/>
              </w:rPr>
            </w:pPr>
            <w:r w:rsidRPr="008523D2">
              <w:t>855</w:t>
            </w:r>
          </w:p>
        </w:tc>
        <w:tc>
          <w:tcPr>
            <w:tcW w:w="964" w:type="dxa"/>
            <w:tcBorders>
              <w:top w:val="single" w:sz="4" w:space="0" w:color="auto"/>
              <w:left w:val="single" w:sz="4" w:space="0" w:color="auto"/>
              <w:bottom w:val="single" w:sz="4" w:space="0" w:color="auto"/>
              <w:right w:val="single" w:sz="4" w:space="0" w:color="auto"/>
            </w:tcBorders>
          </w:tcPr>
          <w:p w14:paraId="74F01FCC" w14:textId="77777777" w:rsidR="00A30565" w:rsidRPr="00D462F1" w:rsidRDefault="00A30565" w:rsidP="002E2043">
            <w:pPr>
              <w:pStyle w:val="TAC"/>
              <w:rPr>
                <w:rFonts w:cs="Arial"/>
                <w:szCs w:val="18"/>
                <w:lang w:eastAsia="ja-JP"/>
              </w:rPr>
            </w:pPr>
            <w:r w:rsidRPr="008523D2">
              <w:t>5</w:t>
            </w:r>
          </w:p>
        </w:tc>
        <w:tc>
          <w:tcPr>
            <w:tcW w:w="960" w:type="dxa"/>
            <w:tcBorders>
              <w:top w:val="single" w:sz="4" w:space="0" w:color="auto"/>
              <w:left w:val="single" w:sz="4" w:space="0" w:color="auto"/>
              <w:bottom w:val="single" w:sz="4" w:space="0" w:color="auto"/>
              <w:right w:val="single" w:sz="4" w:space="0" w:color="auto"/>
            </w:tcBorders>
          </w:tcPr>
          <w:p w14:paraId="3B00CC65" w14:textId="77777777" w:rsidR="00A30565"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28AE1F20" w14:textId="77777777" w:rsidR="00A30565" w:rsidRPr="00D462F1" w:rsidRDefault="00A30565" w:rsidP="002E2043">
            <w:pPr>
              <w:pStyle w:val="TAC"/>
              <w:rPr>
                <w:rFonts w:cs="Arial"/>
                <w:szCs w:val="18"/>
                <w:lang w:eastAsia="ja-JP"/>
              </w:rPr>
            </w:pPr>
            <w:r w:rsidRPr="008523D2">
              <w:rPr>
                <w:rFonts w:eastAsia="宋体"/>
                <w:lang w:val="en-US" w:eastAsia="zh-CN"/>
              </w:rPr>
              <w:t>814</w:t>
            </w:r>
          </w:p>
        </w:tc>
        <w:tc>
          <w:tcPr>
            <w:tcW w:w="977" w:type="dxa"/>
            <w:tcBorders>
              <w:top w:val="single" w:sz="4" w:space="0" w:color="auto"/>
              <w:left w:val="single" w:sz="4" w:space="0" w:color="auto"/>
              <w:bottom w:val="single" w:sz="4" w:space="0" w:color="auto"/>
              <w:right w:val="single" w:sz="4" w:space="0" w:color="auto"/>
            </w:tcBorders>
          </w:tcPr>
          <w:p w14:paraId="3AECDFB3" w14:textId="77777777" w:rsidR="00A30565" w:rsidRPr="00D462F1" w:rsidRDefault="00A30565" w:rsidP="002E2043">
            <w:pPr>
              <w:pStyle w:val="TAC"/>
              <w:rPr>
                <w:rFonts w:cs="Arial"/>
                <w:szCs w:val="18"/>
                <w:lang w:eastAsia="ja-JP"/>
              </w:rPr>
            </w:pPr>
            <w:r w:rsidRPr="008523D2">
              <w:t>N/A</w:t>
            </w:r>
          </w:p>
        </w:tc>
        <w:tc>
          <w:tcPr>
            <w:tcW w:w="828" w:type="dxa"/>
            <w:tcBorders>
              <w:top w:val="single" w:sz="4" w:space="0" w:color="auto"/>
              <w:left w:val="single" w:sz="4" w:space="0" w:color="auto"/>
              <w:bottom w:val="single" w:sz="4" w:space="0" w:color="auto"/>
              <w:right w:val="single" w:sz="4" w:space="0" w:color="auto"/>
            </w:tcBorders>
            <w:vAlign w:val="center"/>
          </w:tcPr>
          <w:p w14:paraId="2C4E9E09" w14:textId="77777777" w:rsidR="00A30565" w:rsidRPr="00D462F1" w:rsidRDefault="00A30565" w:rsidP="002E2043">
            <w:pPr>
              <w:pStyle w:val="TAC"/>
              <w:rPr>
                <w:rFonts w:cs="Arial"/>
                <w:szCs w:val="18"/>
                <w:lang w:eastAsia="ja-JP"/>
              </w:rPr>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5F118819" w14:textId="77777777" w:rsidR="00A30565" w:rsidRPr="00D462F1" w:rsidRDefault="00A30565" w:rsidP="002E2043">
            <w:pPr>
              <w:pStyle w:val="TAC"/>
              <w:rPr>
                <w:rFonts w:cs="Arial"/>
                <w:szCs w:val="18"/>
                <w:lang w:eastAsia="ja-JP"/>
              </w:rPr>
            </w:pPr>
            <w:r w:rsidRPr="008523D2">
              <w:t>N/A</w:t>
            </w:r>
          </w:p>
        </w:tc>
      </w:tr>
      <w:tr w:rsidR="00A30565" w:rsidRPr="00D462F1" w14:paraId="01E11A4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8238AAD"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68BFB1F" w14:textId="77777777" w:rsidR="00A30565" w:rsidRPr="00D462F1" w:rsidRDefault="00A30565" w:rsidP="002E2043">
            <w:pPr>
              <w:pStyle w:val="TAC"/>
              <w:rPr>
                <w:rFonts w:cs="Arial"/>
                <w:szCs w:val="18"/>
                <w:lang w:eastAsia="ja-JP"/>
              </w:rPr>
            </w:pPr>
            <w:r w:rsidRPr="008523D2">
              <w:rPr>
                <w:rFonts w:cs="Arial"/>
                <w:szCs w:val="18"/>
                <w:lang w:eastAsia="ja-JP"/>
              </w:rPr>
              <w:t>n67</w:t>
            </w:r>
          </w:p>
        </w:tc>
        <w:tc>
          <w:tcPr>
            <w:tcW w:w="960" w:type="dxa"/>
            <w:tcBorders>
              <w:top w:val="single" w:sz="4" w:space="0" w:color="auto"/>
              <w:left w:val="single" w:sz="4" w:space="0" w:color="auto"/>
              <w:bottom w:val="single" w:sz="4" w:space="0" w:color="auto"/>
              <w:right w:val="single" w:sz="4" w:space="0" w:color="auto"/>
            </w:tcBorders>
          </w:tcPr>
          <w:p w14:paraId="432D99DF" w14:textId="77777777" w:rsidR="00A30565" w:rsidRDefault="00A30565" w:rsidP="002E2043">
            <w:pPr>
              <w:pStyle w:val="TAC"/>
              <w:rPr>
                <w:rFonts w:cs="Arial"/>
                <w:szCs w:val="18"/>
              </w:rPr>
            </w:pPr>
            <w:r w:rsidRPr="008523D2">
              <w:t>N/A</w:t>
            </w:r>
          </w:p>
        </w:tc>
        <w:tc>
          <w:tcPr>
            <w:tcW w:w="964" w:type="dxa"/>
            <w:tcBorders>
              <w:top w:val="single" w:sz="4" w:space="0" w:color="auto"/>
              <w:left w:val="single" w:sz="4" w:space="0" w:color="auto"/>
              <w:bottom w:val="single" w:sz="4" w:space="0" w:color="auto"/>
              <w:right w:val="single" w:sz="4" w:space="0" w:color="auto"/>
            </w:tcBorders>
          </w:tcPr>
          <w:p w14:paraId="4774D009" w14:textId="77777777" w:rsidR="00A30565" w:rsidRPr="00D462F1" w:rsidRDefault="00A30565" w:rsidP="002E2043">
            <w:pPr>
              <w:pStyle w:val="TAC"/>
              <w:rPr>
                <w:rFonts w:cs="Arial"/>
                <w:szCs w:val="18"/>
                <w:lang w:eastAsia="ja-JP"/>
              </w:rPr>
            </w:pPr>
            <w:r w:rsidRPr="008523D2">
              <w:t>5</w:t>
            </w:r>
          </w:p>
        </w:tc>
        <w:tc>
          <w:tcPr>
            <w:tcW w:w="960" w:type="dxa"/>
            <w:tcBorders>
              <w:top w:val="single" w:sz="4" w:space="0" w:color="auto"/>
              <w:left w:val="single" w:sz="4" w:space="0" w:color="auto"/>
              <w:bottom w:val="single" w:sz="4" w:space="0" w:color="auto"/>
              <w:right w:val="single" w:sz="4" w:space="0" w:color="auto"/>
            </w:tcBorders>
          </w:tcPr>
          <w:p w14:paraId="675DC2CF" w14:textId="77777777" w:rsidR="00A30565" w:rsidRDefault="00A30565" w:rsidP="002E2043">
            <w:pPr>
              <w:pStyle w:val="TAC"/>
            </w:pPr>
            <w:r w:rsidRPr="008523D2">
              <w:t>N/A</w:t>
            </w:r>
          </w:p>
        </w:tc>
        <w:tc>
          <w:tcPr>
            <w:tcW w:w="960" w:type="dxa"/>
            <w:tcBorders>
              <w:top w:val="single" w:sz="4" w:space="0" w:color="auto"/>
              <w:left w:val="single" w:sz="4" w:space="0" w:color="auto"/>
              <w:bottom w:val="single" w:sz="4" w:space="0" w:color="auto"/>
              <w:right w:val="single" w:sz="4" w:space="0" w:color="auto"/>
            </w:tcBorders>
          </w:tcPr>
          <w:p w14:paraId="13075B5D" w14:textId="77777777" w:rsidR="00A30565" w:rsidRPr="00D462F1" w:rsidRDefault="00A30565" w:rsidP="002E2043">
            <w:pPr>
              <w:pStyle w:val="TAC"/>
              <w:rPr>
                <w:rFonts w:cs="Arial"/>
                <w:szCs w:val="18"/>
                <w:lang w:eastAsia="ja-JP"/>
              </w:rPr>
            </w:pPr>
            <w:r w:rsidRPr="008523D2">
              <w:t>755</w:t>
            </w:r>
          </w:p>
        </w:tc>
        <w:tc>
          <w:tcPr>
            <w:tcW w:w="977" w:type="dxa"/>
            <w:tcBorders>
              <w:top w:val="single" w:sz="4" w:space="0" w:color="auto"/>
              <w:left w:val="single" w:sz="4" w:space="0" w:color="auto"/>
              <w:bottom w:val="single" w:sz="4" w:space="0" w:color="auto"/>
              <w:right w:val="single" w:sz="4" w:space="0" w:color="auto"/>
            </w:tcBorders>
          </w:tcPr>
          <w:p w14:paraId="1C48C24C" w14:textId="77777777" w:rsidR="00A30565" w:rsidRPr="00D462F1" w:rsidRDefault="00A30565" w:rsidP="002E2043">
            <w:pPr>
              <w:pStyle w:val="TAC"/>
              <w:rPr>
                <w:rFonts w:cs="Arial"/>
                <w:szCs w:val="18"/>
                <w:lang w:eastAsia="ja-JP"/>
              </w:rPr>
            </w:pPr>
            <w:r w:rsidRPr="008523D2">
              <w:t>11.6</w:t>
            </w:r>
          </w:p>
        </w:tc>
        <w:tc>
          <w:tcPr>
            <w:tcW w:w="828" w:type="dxa"/>
            <w:tcBorders>
              <w:top w:val="single" w:sz="4" w:space="0" w:color="auto"/>
              <w:left w:val="single" w:sz="4" w:space="0" w:color="auto"/>
              <w:bottom w:val="single" w:sz="4" w:space="0" w:color="auto"/>
              <w:right w:val="single" w:sz="4" w:space="0" w:color="auto"/>
            </w:tcBorders>
            <w:vAlign w:val="center"/>
          </w:tcPr>
          <w:p w14:paraId="2E52AA56" w14:textId="77777777" w:rsidR="00A30565" w:rsidRPr="00D462F1" w:rsidRDefault="00A30565" w:rsidP="002E2043">
            <w:pPr>
              <w:pStyle w:val="TAC"/>
              <w:rPr>
                <w:rFonts w:cs="Arial"/>
                <w:szCs w:val="18"/>
                <w:lang w:eastAsia="ja-JP"/>
              </w:rPr>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345D7F15" w14:textId="77777777" w:rsidR="00A30565" w:rsidRPr="00D462F1" w:rsidRDefault="00A30565" w:rsidP="002E2043">
            <w:pPr>
              <w:pStyle w:val="TAC"/>
              <w:rPr>
                <w:rFonts w:cs="Arial"/>
                <w:szCs w:val="18"/>
                <w:lang w:eastAsia="ja-JP"/>
              </w:rPr>
            </w:pPr>
            <w:r w:rsidRPr="008523D2">
              <w:t>IMD4</w:t>
            </w:r>
          </w:p>
        </w:tc>
      </w:tr>
      <w:tr w:rsidR="00A30565" w:rsidRPr="00D462F1" w14:paraId="67E4AFA6"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3BAD55D"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1981F04" w14:textId="77777777" w:rsidR="00A30565" w:rsidRPr="00D462F1" w:rsidRDefault="00A30565" w:rsidP="002E2043">
            <w:pPr>
              <w:pStyle w:val="TAC"/>
              <w:rPr>
                <w:rFonts w:cs="Arial"/>
                <w:szCs w:val="18"/>
                <w:lang w:eastAsia="ja-JP"/>
              </w:rPr>
            </w:pPr>
            <w:r w:rsidRPr="008523D2">
              <w:rPr>
                <w:rFonts w:cs="Arial"/>
                <w:szCs w:val="18"/>
                <w:lang w:eastAsia="ja-JP"/>
              </w:rPr>
              <w:t>n78</w:t>
            </w:r>
          </w:p>
        </w:tc>
        <w:tc>
          <w:tcPr>
            <w:tcW w:w="960" w:type="dxa"/>
            <w:tcBorders>
              <w:top w:val="single" w:sz="4" w:space="0" w:color="auto"/>
              <w:left w:val="single" w:sz="4" w:space="0" w:color="auto"/>
              <w:bottom w:val="single" w:sz="4" w:space="0" w:color="auto"/>
              <w:right w:val="single" w:sz="4" w:space="0" w:color="auto"/>
            </w:tcBorders>
          </w:tcPr>
          <w:p w14:paraId="63EA98D8" w14:textId="77777777" w:rsidR="00A30565" w:rsidRDefault="00A30565" w:rsidP="002E2043">
            <w:pPr>
              <w:pStyle w:val="TAC"/>
              <w:rPr>
                <w:rFonts w:cs="Arial"/>
                <w:szCs w:val="18"/>
              </w:rPr>
            </w:pPr>
            <w:r w:rsidRPr="008523D2">
              <w:t>3320</w:t>
            </w:r>
          </w:p>
        </w:tc>
        <w:tc>
          <w:tcPr>
            <w:tcW w:w="964" w:type="dxa"/>
            <w:tcBorders>
              <w:top w:val="single" w:sz="4" w:space="0" w:color="auto"/>
              <w:left w:val="single" w:sz="4" w:space="0" w:color="auto"/>
              <w:bottom w:val="single" w:sz="4" w:space="0" w:color="auto"/>
              <w:right w:val="single" w:sz="4" w:space="0" w:color="auto"/>
            </w:tcBorders>
          </w:tcPr>
          <w:p w14:paraId="39F67FBE" w14:textId="77777777" w:rsidR="00A30565" w:rsidRPr="00D462F1" w:rsidRDefault="00A30565" w:rsidP="002E2043">
            <w:pPr>
              <w:pStyle w:val="TAC"/>
              <w:rPr>
                <w:rFonts w:cs="Arial"/>
                <w:szCs w:val="18"/>
                <w:lang w:eastAsia="ja-JP"/>
              </w:rPr>
            </w:pPr>
            <w:r w:rsidRPr="008523D2">
              <w:t>10</w:t>
            </w:r>
          </w:p>
        </w:tc>
        <w:tc>
          <w:tcPr>
            <w:tcW w:w="960" w:type="dxa"/>
            <w:tcBorders>
              <w:top w:val="single" w:sz="4" w:space="0" w:color="auto"/>
              <w:left w:val="single" w:sz="4" w:space="0" w:color="auto"/>
              <w:bottom w:val="single" w:sz="4" w:space="0" w:color="auto"/>
              <w:right w:val="single" w:sz="4" w:space="0" w:color="auto"/>
            </w:tcBorders>
          </w:tcPr>
          <w:p w14:paraId="408F7DBB" w14:textId="77777777" w:rsidR="00A30565" w:rsidRDefault="00A30565" w:rsidP="002E2043">
            <w:pPr>
              <w:pStyle w:val="TAC"/>
            </w:pPr>
            <w:r w:rsidRPr="008523D2">
              <w:t>50</w:t>
            </w:r>
          </w:p>
        </w:tc>
        <w:tc>
          <w:tcPr>
            <w:tcW w:w="960" w:type="dxa"/>
            <w:tcBorders>
              <w:top w:val="single" w:sz="4" w:space="0" w:color="auto"/>
              <w:left w:val="single" w:sz="4" w:space="0" w:color="auto"/>
              <w:bottom w:val="single" w:sz="4" w:space="0" w:color="auto"/>
              <w:right w:val="single" w:sz="4" w:space="0" w:color="auto"/>
            </w:tcBorders>
          </w:tcPr>
          <w:p w14:paraId="5BD74360" w14:textId="77777777" w:rsidR="00A30565" w:rsidRPr="00D462F1" w:rsidRDefault="00A30565" w:rsidP="002E2043">
            <w:pPr>
              <w:pStyle w:val="TAC"/>
              <w:rPr>
                <w:rFonts w:cs="Arial"/>
                <w:szCs w:val="18"/>
                <w:lang w:eastAsia="ja-JP"/>
              </w:rPr>
            </w:pPr>
            <w:r w:rsidRPr="008523D2">
              <w:t>3320</w:t>
            </w:r>
          </w:p>
        </w:tc>
        <w:tc>
          <w:tcPr>
            <w:tcW w:w="977" w:type="dxa"/>
            <w:tcBorders>
              <w:top w:val="single" w:sz="4" w:space="0" w:color="auto"/>
              <w:left w:val="single" w:sz="4" w:space="0" w:color="auto"/>
              <w:bottom w:val="single" w:sz="4" w:space="0" w:color="auto"/>
              <w:right w:val="single" w:sz="4" w:space="0" w:color="auto"/>
            </w:tcBorders>
          </w:tcPr>
          <w:p w14:paraId="6C40AEE9" w14:textId="77777777" w:rsidR="00A30565" w:rsidRPr="00D462F1" w:rsidRDefault="00A30565" w:rsidP="002E2043">
            <w:pPr>
              <w:pStyle w:val="TAC"/>
              <w:rPr>
                <w:rFonts w:cs="Arial"/>
                <w:szCs w:val="18"/>
                <w:lang w:eastAsia="ja-JP"/>
              </w:rPr>
            </w:pPr>
            <w:r w:rsidRPr="008523D2">
              <w:t>N/A</w:t>
            </w:r>
          </w:p>
        </w:tc>
        <w:tc>
          <w:tcPr>
            <w:tcW w:w="828" w:type="dxa"/>
            <w:tcBorders>
              <w:top w:val="single" w:sz="4" w:space="0" w:color="auto"/>
              <w:left w:val="single" w:sz="4" w:space="0" w:color="auto"/>
              <w:bottom w:val="single" w:sz="4" w:space="0" w:color="auto"/>
              <w:right w:val="single" w:sz="4" w:space="0" w:color="auto"/>
            </w:tcBorders>
            <w:vAlign w:val="center"/>
          </w:tcPr>
          <w:p w14:paraId="08831636" w14:textId="77777777" w:rsidR="00A30565" w:rsidRPr="00D462F1" w:rsidRDefault="00A30565" w:rsidP="002E2043">
            <w:pPr>
              <w:pStyle w:val="TAC"/>
              <w:rPr>
                <w:rFonts w:cs="Arial"/>
                <w:szCs w:val="18"/>
                <w:lang w:eastAsia="ja-JP"/>
              </w:rPr>
            </w:pPr>
            <w:r w:rsidRPr="008523D2">
              <w:t>TDD</w:t>
            </w:r>
          </w:p>
        </w:tc>
        <w:tc>
          <w:tcPr>
            <w:tcW w:w="1057" w:type="dxa"/>
            <w:tcBorders>
              <w:top w:val="single" w:sz="4" w:space="0" w:color="auto"/>
              <w:left w:val="single" w:sz="4" w:space="0" w:color="auto"/>
              <w:bottom w:val="single" w:sz="4" w:space="0" w:color="auto"/>
              <w:right w:val="single" w:sz="4" w:space="0" w:color="auto"/>
            </w:tcBorders>
          </w:tcPr>
          <w:p w14:paraId="27F7C8F2" w14:textId="77777777" w:rsidR="00A30565" w:rsidRPr="00D462F1" w:rsidRDefault="00A30565" w:rsidP="002E2043">
            <w:pPr>
              <w:pStyle w:val="TAC"/>
              <w:rPr>
                <w:rFonts w:cs="Arial"/>
                <w:szCs w:val="18"/>
                <w:lang w:eastAsia="ja-JP"/>
              </w:rPr>
            </w:pPr>
            <w:r w:rsidRPr="008523D2">
              <w:t>N/A</w:t>
            </w:r>
          </w:p>
        </w:tc>
      </w:tr>
      <w:tr w:rsidR="00A30565" w:rsidRPr="00D462F1" w14:paraId="569B092F"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B3354F0" w14:textId="77777777" w:rsidR="00A30565" w:rsidRPr="00D462F1" w:rsidRDefault="00A30565" w:rsidP="002E2043">
            <w:pPr>
              <w:pStyle w:val="TAC"/>
            </w:pPr>
            <w:r w:rsidRPr="00D462F1">
              <w:rPr>
                <w:rFonts w:hint="eastAsia"/>
                <w:szCs w:val="22"/>
                <w:lang w:val="en-US" w:eastAsia="zh-CN"/>
              </w:rPr>
              <w:t>CA</w:t>
            </w:r>
            <w:r w:rsidRPr="00D462F1">
              <w:rPr>
                <w:rFonts w:hint="eastAsia"/>
                <w:szCs w:val="22"/>
                <w:lang w:val="en-US" w:eastAsia="ko-KR"/>
              </w:rPr>
              <w:t>_</w:t>
            </w:r>
            <w:r w:rsidRPr="00D462F1">
              <w:rPr>
                <w:rFonts w:hint="eastAsia"/>
                <w:szCs w:val="22"/>
                <w:lang w:val="en-US" w:eastAsia="zh-CN"/>
              </w:rPr>
              <w:t>n</w:t>
            </w:r>
            <w:r w:rsidRPr="00D462F1">
              <w:rPr>
                <w:szCs w:val="22"/>
                <w:lang w:val="en-US" w:eastAsia="ko-KR"/>
              </w:rPr>
              <w:t>24</w:t>
            </w:r>
            <w:r w:rsidRPr="00D462F1">
              <w:rPr>
                <w:rFonts w:hint="eastAsia"/>
                <w:szCs w:val="22"/>
                <w:lang w:val="en-US" w:eastAsia="zh-CN"/>
              </w:rPr>
              <w:t>-</w:t>
            </w:r>
            <w:r w:rsidRPr="00D462F1">
              <w:rPr>
                <w:rFonts w:hint="eastAsia"/>
                <w:szCs w:val="22"/>
                <w:lang w:val="en-US" w:eastAsia="ko-KR"/>
              </w:rPr>
              <w:t>n4</w:t>
            </w:r>
            <w:r w:rsidRPr="00D462F1">
              <w:rPr>
                <w:szCs w:val="22"/>
                <w:lang w:val="en-US" w:eastAsia="ko-KR"/>
              </w:rPr>
              <w:t>1</w:t>
            </w:r>
            <w:r w:rsidRPr="00D462F1">
              <w:rPr>
                <w:rFonts w:hint="eastAsia"/>
                <w:szCs w:val="22"/>
                <w:lang w:val="en-US" w:eastAsia="ko-KR"/>
              </w:rPr>
              <w:t>-n</w:t>
            </w:r>
            <w:r w:rsidRPr="00D462F1">
              <w:rPr>
                <w:szCs w:val="22"/>
                <w:lang w:val="en-US" w:eastAsia="ko-KR"/>
              </w:rPr>
              <w:t>48</w:t>
            </w:r>
          </w:p>
        </w:tc>
        <w:tc>
          <w:tcPr>
            <w:tcW w:w="1146" w:type="dxa"/>
            <w:tcBorders>
              <w:top w:val="single" w:sz="4" w:space="0" w:color="auto"/>
              <w:left w:val="single" w:sz="4" w:space="0" w:color="auto"/>
              <w:bottom w:val="single" w:sz="4" w:space="0" w:color="auto"/>
              <w:right w:val="single" w:sz="4" w:space="0" w:color="auto"/>
            </w:tcBorders>
            <w:vAlign w:val="center"/>
          </w:tcPr>
          <w:p w14:paraId="0B4E48AB" w14:textId="77777777" w:rsidR="00A30565" w:rsidRPr="00D462F1" w:rsidRDefault="00A30565" w:rsidP="002E2043">
            <w:pPr>
              <w:pStyle w:val="TAC"/>
            </w:pPr>
            <w:r w:rsidRPr="00D462F1">
              <w:rPr>
                <w:rFonts w:eastAsia="宋体" w:cs="Arial"/>
                <w:szCs w:val="18"/>
                <w:lang w:eastAsia="ko-KR"/>
              </w:rPr>
              <w:t>n24</w:t>
            </w:r>
          </w:p>
        </w:tc>
        <w:tc>
          <w:tcPr>
            <w:tcW w:w="960" w:type="dxa"/>
            <w:tcBorders>
              <w:top w:val="single" w:sz="4" w:space="0" w:color="auto"/>
              <w:left w:val="single" w:sz="4" w:space="0" w:color="auto"/>
              <w:bottom w:val="single" w:sz="4" w:space="0" w:color="auto"/>
              <w:right w:val="single" w:sz="4" w:space="0" w:color="auto"/>
            </w:tcBorders>
          </w:tcPr>
          <w:p w14:paraId="5546748D" w14:textId="77777777" w:rsidR="00A30565" w:rsidRPr="00D462F1" w:rsidRDefault="00A30565" w:rsidP="002E2043">
            <w:pPr>
              <w:pStyle w:val="TAC"/>
            </w:pPr>
            <w:r w:rsidRPr="00D462F1">
              <w:rPr>
                <w:rFonts w:cs="Arial"/>
                <w:color w:val="000000"/>
                <w:szCs w:val="18"/>
                <w:lang w:eastAsia="zh-CN"/>
              </w:rPr>
              <w:t>1649</w:t>
            </w:r>
          </w:p>
        </w:tc>
        <w:tc>
          <w:tcPr>
            <w:tcW w:w="964" w:type="dxa"/>
            <w:tcBorders>
              <w:top w:val="single" w:sz="4" w:space="0" w:color="auto"/>
              <w:left w:val="single" w:sz="4" w:space="0" w:color="auto"/>
              <w:bottom w:val="single" w:sz="4" w:space="0" w:color="auto"/>
              <w:right w:val="single" w:sz="4" w:space="0" w:color="auto"/>
            </w:tcBorders>
          </w:tcPr>
          <w:p w14:paraId="0AF23A6A" w14:textId="77777777" w:rsidR="00A30565" w:rsidRPr="00D462F1" w:rsidRDefault="00A30565" w:rsidP="002E2043">
            <w:pPr>
              <w:pStyle w:val="TAC"/>
            </w:pPr>
            <w:r w:rsidRPr="00D462F1">
              <w:rPr>
                <w:rFonts w:cs="Arial"/>
                <w:color w:val="000000"/>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09B7AB49" w14:textId="77777777" w:rsidR="00A30565" w:rsidRPr="00D462F1" w:rsidRDefault="00A30565" w:rsidP="002E2043">
            <w:pPr>
              <w:pStyle w:val="TAC"/>
            </w:pPr>
            <w:r w:rsidRPr="00D462F1">
              <w:rPr>
                <w:rFonts w:cs="Arial"/>
                <w:color w:val="000000"/>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6632BA87" w14:textId="77777777" w:rsidR="00A30565" w:rsidRPr="00D462F1" w:rsidRDefault="00A30565" w:rsidP="002E2043">
            <w:pPr>
              <w:pStyle w:val="TAC"/>
            </w:pPr>
            <w:r w:rsidRPr="00D462F1">
              <w:rPr>
                <w:rFonts w:cs="Arial"/>
                <w:color w:val="000000"/>
                <w:szCs w:val="18"/>
                <w:lang w:eastAsia="zh-CN"/>
              </w:rPr>
              <w:t>1528.5</w:t>
            </w:r>
          </w:p>
        </w:tc>
        <w:tc>
          <w:tcPr>
            <w:tcW w:w="977" w:type="dxa"/>
            <w:tcBorders>
              <w:top w:val="single" w:sz="4" w:space="0" w:color="auto"/>
              <w:left w:val="single" w:sz="4" w:space="0" w:color="auto"/>
              <w:bottom w:val="single" w:sz="4" w:space="0" w:color="auto"/>
              <w:right w:val="single" w:sz="4" w:space="0" w:color="auto"/>
            </w:tcBorders>
          </w:tcPr>
          <w:p w14:paraId="432AB0EC" w14:textId="77777777" w:rsidR="00A30565" w:rsidRPr="00D462F1" w:rsidRDefault="00A30565" w:rsidP="002E2043">
            <w:pPr>
              <w:pStyle w:val="TAC"/>
            </w:pPr>
            <w:r w:rsidRPr="00D462F1">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7D22C71" w14:textId="77777777" w:rsidR="00A30565" w:rsidRPr="00D462F1" w:rsidRDefault="00A30565" w:rsidP="002E2043">
            <w:pPr>
              <w:pStyle w:val="TAC"/>
            </w:pPr>
            <w:r w:rsidRPr="00D462F1">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4FFDBAB" w14:textId="77777777" w:rsidR="00A30565" w:rsidRPr="00D462F1" w:rsidRDefault="00A30565" w:rsidP="002E2043">
            <w:pPr>
              <w:pStyle w:val="TAC"/>
            </w:pPr>
            <w:r w:rsidRPr="00D462F1">
              <w:rPr>
                <w:rFonts w:cs="Arial"/>
                <w:szCs w:val="18"/>
                <w:lang w:val="en-US" w:eastAsia="zh-CN"/>
              </w:rPr>
              <w:t>N/A</w:t>
            </w:r>
          </w:p>
        </w:tc>
      </w:tr>
      <w:tr w:rsidR="00A30565" w:rsidRPr="00D462F1" w14:paraId="34065C2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4BC36A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38971B3" w14:textId="77777777" w:rsidR="00A30565" w:rsidRPr="00D462F1" w:rsidRDefault="00A30565" w:rsidP="002E2043">
            <w:pPr>
              <w:pStyle w:val="TAC"/>
            </w:pPr>
            <w:r w:rsidRPr="00D462F1">
              <w:rPr>
                <w:rFonts w:eastAsia="宋体" w:cs="Arial"/>
                <w:szCs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1ADB8904" w14:textId="77777777" w:rsidR="00A30565" w:rsidRPr="00D462F1" w:rsidRDefault="00A30565" w:rsidP="002E2043">
            <w:pPr>
              <w:pStyle w:val="TAC"/>
            </w:pPr>
            <w:r w:rsidRPr="00D462F1">
              <w:rPr>
                <w:rFonts w:cs="Arial"/>
                <w:color w:val="000000"/>
                <w:szCs w:val="18"/>
                <w:lang w:eastAsia="zh-CN"/>
              </w:rPr>
              <w:t>2610</w:t>
            </w:r>
          </w:p>
        </w:tc>
        <w:tc>
          <w:tcPr>
            <w:tcW w:w="964" w:type="dxa"/>
            <w:tcBorders>
              <w:top w:val="single" w:sz="4" w:space="0" w:color="auto"/>
              <w:left w:val="single" w:sz="4" w:space="0" w:color="auto"/>
              <w:bottom w:val="single" w:sz="4" w:space="0" w:color="auto"/>
              <w:right w:val="single" w:sz="4" w:space="0" w:color="auto"/>
            </w:tcBorders>
          </w:tcPr>
          <w:p w14:paraId="73241FA3" w14:textId="77777777" w:rsidR="00A30565" w:rsidRPr="00D462F1" w:rsidRDefault="00A30565" w:rsidP="002E2043">
            <w:pPr>
              <w:pStyle w:val="TAC"/>
            </w:pPr>
            <w:r w:rsidRPr="00D462F1">
              <w:rPr>
                <w:rFonts w:cs="Arial"/>
                <w:color w:val="000000"/>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4BDEB177" w14:textId="77777777" w:rsidR="00A30565" w:rsidRPr="00D462F1" w:rsidRDefault="00A30565" w:rsidP="002E2043">
            <w:pPr>
              <w:pStyle w:val="TAC"/>
            </w:pPr>
            <w:r w:rsidRPr="00D462F1">
              <w:rPr>
                <w:rFonts w:cs="Arial"/>
                <w:color w:val="000000"/>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394B08CF" w14:textId="77777777" w:rsidR="00A30565" w:rsidRPr="00D462F1" w:rsidRDefault="00A30565" w:rsidP="002E2043">
            <w:pPr>
              <w:pStyle w:val="TAC"/>
            </w:pPr>
            <w:r w:rsidRPr="00D462F1">
              <w:rPr>
                <w:rFonts w:cs="Arial"/>
                <w:color w:val="000000"/>
                <w:szCs w:val="18"/>
                <w:lang w:eastAsia="zh-CN"/>
              </w:rPr>
              <w:t>2610</w:t>
            </w:r>
          </w:p>
        </w:tc>
        <w:tc>
          <w:tcPr>
            <w:tcW w:w="977" w:type="dxa"/>
            <w:tcBorders>
              <w:top w:val="single" w:sz="4" w:space="0" w:color="auto"/>
              <w:left w:val="single" w:sz="4" w:space="0" w:color="auto"/>
              <w:bottom w:val="single" w:sz="4" w:space="0" w:color="auto"/>
              <w:right w:val="single" w:sz="4" w:space="0" w:color="auto"/>
            </w:tcBorders>
          </w:tcPr>
          <w:p w14:paraId="0E9DBA3B" w14:textId="77777777" w:rsidR="00A30565" w:rsidRPr="00D462F1" w:rsidRDefault="00A30565" w:rsidP="002E2043">
            <w:pPr>
              <w:pStyle w:val="TAC"/>
            </w:pPr>
            <w:r w:rsidRPr="00D462F1">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3FE126B" w14:textId="77777777" w:rsidR="00A30565" w:rsidRPr="00D462F1" w:rsidRDefault="00A30565" w:rsidP="002E2043">
            <w:pPr>
              <w:pStyle w:val="TAC"/>
            </w:pPr>
            <w:r w:rsidRPr="00D462F1">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5157A6C" w14:textId="77777777" w:rsidR="00A30565" w:rsidRPr="00D462F1" w:rsidRDefault="00A30565" w:rsidP="002E2043">
            <w:pPr>
              <w:pStyle w:val="TAC"/>
            </w:pPr>
            <w:r w:rsidRPr="00D462F1">
              <w:rPr>
                <w:rFonts w:cs="Arial"/>
                <w:szCs w:val="18"/>
                <w:lang w:val="en-US" w:eastAsia="zh-CN"/>
              </w:rPr>
              <w:t>N/A</w:t>
            </w:r>
          </w:p>
        </w:tc>
      </w:tr>
      <w:tr w:rsidR="00A30565" w:rsidRPr="00D462F1" w14:paraId="64A4BF7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308F7C3"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A15E043" w14:textId="77777777" w:rsidR="00A30565" w:rsidRPr="00D462F1" w:rsidRDefault="00A30565" w:rsidP="002E2043">
            <w:pPr>
              <w:pStyle w:val="TAC"/>
            </w:pPr>
            <w:r w:rsidRPr="00D462F1">
              <w:rPr>
                <w:rFonts w:eastAsia="宋体" w:cs="Arial"/>
                <w:szCs w:val="18"/>
                <w:lang w:eastAsia="ko-KR"/>
              </w:rPr>
              <w:t>n48</w:t>
            </w:r>
          </w:p>
        </w:tc>
        <w:tc>
          <w:tcPr>
            <w:tcW w:w="960" w:type="dxa"/>
            <w:tcBorders>
              <w:top w:val="single" w:sz="4" w:space="0" w:color="auto"/>
              <w:left w:val="single" w:sz="4" w:space="0" w:color="auto"/>
              <w:bottom w:val="single" w:sz="4" w:space="0" w:color="auto"/>
              <w:right w:val="single" w:sz="4" w:space="0" w:color="auto"/>
            </w:tcBorders>
          </w:tcPr>
          <w:p w14:paraId="74493DE2"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8D7F53F" w14:textId="77777777" w:rsidR="00A30565" w:rsidRPr="00D462F1" w:rsidRDefault="00A30565" w:rsidP="002E2043">
            <w:pPr>
              <w:pStyle w:val="TAC"/>
            </w:pPr>
            <w:r w:rsidRPr="00D462F1">
              <w:rPr>
                <w:rFonts w:cs="Arial"/>
                <w:color w:val="000000"/>
                <w:szCs w:val="18"/>
                <w:lang w:eastAsia="zh-CN"/>
              </w:rPr>
              <w:t>10</w:t>
            </w:r>
          </w:p>
        </w:tc>
        <w:tc>
          <w:tcPr>
            <w:tcW w:w="960" w:type="dxa"/>
            <w:tcBorders>
              <w:top w:val="single" w:sz="4" w:space="0" w:color="auto"/>
              <w:left w:val="single" w:sz="4" w:space="0" w:color="auto"/>
              <w:bottom w:val="single" w:sz="4" w:space="0" w:color="auto"/>
              <w:right w:val="single" w:sz="4" w:space="0" w:color="auto"/>
            </w:tcBorders>
          </w:tcPr>
          <w:p w14:paraId="4FE84C53"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1DC4EF36" w14:textId="77777777" w:rsidR="00A30565" w:rsidRPr="00D462F1" w:rsidRDefault="00A30565" w:rsidP="002E2043">
            <w:pPr>
              <w:pStyle w:val="TAC"/>
            </w:pPr>
            <w:r w:rsidRPr="00D462F1">
              <w:rPr>
                <w:rFonts w:cs="Arial"/>
                <w:color w:val="000000"/>
                <w:szCs w:val="18"/>
                <w:lang w:eastAsia="zh-CN"/>
              </w:rPr>
              <w:t>3571</w:t>
            </w:r>
          </w:p>
        </w:tc>
        <w:tc>
          <w:tcPr>
            <w:tcW w:w="977" w:type="dxa"/>
            <w:tcBorders>
              <w:top w:val="single" w:sz="4" w:space="0" w:color="auto"/>
              <w:left w:val="single" w:sz="4" w:space="0" w:color="auto"/>
              <w:bottom w:val="single" w:sz="4" w:space="0" w:color="auto"/>
              <w:right w:val="single" w:sz="4" w:space="0" w:color="auto"/>
            </w:tcBorders>
          </w:tcPr>
          <w:p w14:paraId="2719A30A" w14:textId="77777777" w:rsidR="00A30565" w:rsidRPr="00D462F1" w:rsidRDefault="00A30565" w:rsidP="002E2043">
            <w:pPr>
              <w:pStyle w:val="TAC"/>
            </w:pPr>
            <w:r w:rsidRPr="00D462F1">
              <w:rPr>
                <w:rFonts w:cs="Arial"/>
                <w:szCs w:val="18"/>
                <w:lang w:val="en-US" w:eastAsia="ja-JP"/>
              </w:rPr>
              <w:t>16.8</w:t>
            </w:r>
          </w:p>
        </w:tc>
        <w:tc>
          <w:tcPr>
            <w:tcW w:w="828" w:type="dxa"/>
            <w:tcBorders>
              <w:top w:val="single" w:sz="4" w:space="0" w:color="auto"/>
              <w:left w:val="single" w:sz="4" w:space="0" w:color="auto"/>
              <w:bottom w:val="single" w:sz="4" w:space="0" w:color="auto"/>
              <w:right w:val="single" w:sz="4" w:space="0" w:color="auto"/>
            </w:tcBorders>
          </w:tcPr>
          <w:p w14:paraId="1D9087DC" w14:textId="77777777" w:rsidR="00A30565" w:rsidRPr="00D462F1" w:rsidRDefault="00A30565" w:rsidP="002E2043">
            <w:pPr>
              <w:pStyle w:val="TAC"/>
            </w:pPr>
            <w:r w:rsidRPr="00D462F1">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CB8B280" w14:textId="77777777" w:rsidR="00A30565" w:rsidRPr="00D462F1" w:rsidRDefault="00A30565" w:rsidP="002E2043">
            <w:pPr>
              <w:pStyle w:val="TAC"/>
            </w:pPr>
            <w:r w:rsidRPr="00D462F1">
              <w:rPr>
                <w:rFonts w:cs="Arial"/>
                <w:szCs w:val="18"/>
                <w:lang w:val="en-US" w:eastAsia="zh-CN"/>
              </w:rPr>
              <w:t>IMD3</w:t>
            </w:r>
          </w:p>
        </w:tc>
      </w:tr>
      <w:tr w:rsidR="00A30565" w:rsidRPr="00D462F1" w14:paraId="4881477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F518EA6"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6DA310D" w14:textId="77777777" w:rsidR="00A30565" w:rsidRPr="00D462F1" w:rsidRDefault="00A30565" w:rsidP="002E2043">
            <w:pPr>
              <w:pStyle w:val="TAC"/>
            </w:pPr>
            <w:r w:rsidRPr="00D462F1">
              <w:rPr>
                <w:rFonts w:eastAsia="宋体" w:cs="Arial"/>
                <w:szCs w:val="18"/>
                <w:lang w:eastAsia="ko-KR"/>
              </w:rPr>
              <w:t>n24</w:t>
            </w:r>
          </w:p>
        </w:tc>
        <w:tc>
          <w:tcPr>
            <w:tcW w:w="960" w:type="dxa"/>
            <w:tcBorders>
              <w:top w:val="single" w:sz="4" w:space="0" w:color="auto"/>
              <w:left w:val="single" w:sz="4" w:space="0" w:color="auto"/>
              <w:bottom w:val="single" w:sz="4" w:space="0" w:color="auto"/>
              <w:right w:val="single" w:sz="4" w:space="0" w:color="auto"/>
            </w:tcBorders>
          </w:tcPr>
          <w:p w14:paraId="4B9882C8" w14:textId="77777777" w:rsidR="00A30565" w:rsidRPr="00D462F1" w:rsidRDefault="00A30565" w:rsidP="002E2043">
            <w:pPr>
              <w:pStyle w:val="TAC"/>
            </w:pPr>
            <w:r w:rsidRPr="00D462F1">
              <w:rPr>
                <w:rFonts w:cs="Arial"/>
                <w:color w:val="000000"/>
                <w:szCs w:val="18"/>
                <w:lang w:eastAsia="zh-CN"/>
              </w:rPr>
              <w:t>1630</w:t>
            </w:r>
          </w:p>
        </w:tc>
        <w:tc>
          <w:tcPr>
            <w:tcW w:w="964" w:type="dxa"/>
            <w:tcBorders>
              <w:top w:val="single" w:sz="4" w:space="0" w:color="auto"/>
              <w:left w:val="single" w:sz="4" w:space="0" w:color="auto"/>
              <w:bottom w:val="single" w:sz="4" w:space="0" w:color="auto"/>
              <w:right w:val="single" w:sz="4" w:space="0" w:color="auto"/>
            </w:tcBorders>
          </w:tcPr>
          <w:p w14:paraId="34DE224D" w14:textId="77777777" w:rsidR="00A30565" w:rsidRPr="00D462F1" w:rsidRDefault="00A30565" w:rsidP="002E2043">
            <w:pPr>
              <w:pStyle w:val="TAC"/>
            </w:pPr>
            <w:r w:rsidRPr="00D462F1">
              <w:rPr>
                <w:rFonts w:cs="Arial"/>
                <w:color w:val="000000"/>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48D6B02D" w14:textId="77777777" w:rsidR="00A30565" w:rsidRPr="00D462F1" w:rsidRDefault="00A30565" w:rsidP="002E2043">
            <w:pPr>
              <w:pStyle w:val="TAC"/>
            </w:pPr>
            <w:r w:rsidRPr="00D462F1">
              <w:rPr>
                <w:rFonts w:cs="Arial"/>
                <w:color w:val="000000"/>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6F317DC5" w14:textId="77777777" w:rsidR="00A30565" w:rsidRPr="00D462F1" w:rsidRDefault="00A30565" w:rsidP="002E2043">
            <w:pPr>
              <w:pStyle w:val="TAC"/>
            </w:pPr>
            <w:r w:rsidRPr="00D462F1">
              <w:rPr>
                <w:rFonts w:cs="Arial"/>
                <w:color w:val="000000"/>
                <w:szCs w:val="18"/>
                <w:lang w:eastAsia="zh-CN"/>
              </w:rPr>
              <w:t>1528.5</w:t>
            </w:r>
          </w:p>
        </w:tc>
        <w:tc>
          <w:tcPr>
            <w:tcW w:w="977" w:type="dxa"/>
            <w:tcBorders>
              <w:top w:val="single" w:sz="4" w:space="0" w:color="auto"/>
              <w:left w:val="single" w:sz="4" w:space="0" w:color="auto"/>
              <w:bottom w:val="single" w:sz="4" w:space="0" w:color="auto"/>
              <w:right w:val="single" w:sz="4" w:space="0" w:color="auto"/>
            </w:tcBorders>
          </w:tcPr>
          <w:p w14:paraId="58B2DD16" w14:textId="77777777" w:rsidR="00A30565" w:rsidRPr="00D462F1" w:rsidRDefault="00A30565" w:rsidP="002E2043">
            <w:pPr>
              <w:pStyle w:val="TAC"/>
            </w:pPr>
            <w:r w:rsidRPr="00D462F1">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60D86BD5" w14:textId="77777777" w:rsidR="00A30565" w:rsidRPr="00D462F1" w:rsidRDefault="00A30565" w:rsidP="002E2043">
            <w:pPr>
              <w:pStyle w:val="TAC"/>
            </w:pPr>
            <w:r w:rsidRPr="00D462F1">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9ADB839" w14:textId="77777777" w:rsidR="00A30565" w:rsidRPr="00D462F1" w:rsidRDefault="00A30565" w:rsidP="002E2043">
            <w:pPr>
              <w:pStyle w:val="TAC"/>
            </w:pPr>
            <w:r w:rsidRPr="00D462F1">
              <w:rPr>
                <w:rFonts w:cs="Arial"/>
                <w:szCs w:val="18"/>
                <w:lang w:val="en-US" w:eastAsia="zh-CN"/>
              </w:rPr>
              <w:t>N/A</w:t>
            </w:r>
          </w:p>
        </w:tc>
      </w:tr>
      <w:tr w:rsidR="00A30565" w:rsidRPr="00D462F1" w14:paraId="1EB0477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2A045A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99CD6D4" w14:textId="77777777" w:rsidR="00A30565" w:rsidRPr="00D462F1" w:rsidRDefault="00A30565" w:rsidP="002E2043">
            <w:pPr>
              <w:pStyle w:val="TAC"/>
            </w:pPr>
            <w:r w:rsidRPr="00D462F1">
              <w:rPr>
                <w:rFonts w:eastAsia="宋体" w:cs="Arial"/>
                <w:szCs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10EA87F1"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06DE505" w14:textId="77777777" w:rsidR="00A30565" w:rsidRPr="00D462F1" w:rsidRDefault="00A30565" w:rsidP="002E2043">
            <w:pPr>
              <w:pStyle w:val="TAC"/>
            </w:pPr>
            <w:r w:rsidRPr="00D462F1">
              <w:rPr>
                <w:rFonts w:cs="Arial"/>
                <w:color w:val="000000"/>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62F7BAB2"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54C21C40" w14:textId="77777777" w:rsidR="00A30565" w:rsidRPr="00D462F1" w:rsidRDefault="00A30565" w:rsidP="002E2043">
            <w:pPr>
              <w:pStyle w:val="TAC"/>
            </w:pPr>
            <w:r w:rsidRPr="00D462F1">
              <w:rPr>
                <w:rFonts w:cs="Arial"/>
                <w:color w:val="000000"/>
                <w:szCs w:val="18"/>
                <w:lang w:eastAsia="zh-CN"/>
              </w:rPr>
              <w:t>2500</w:t>
            </w:r>
          </w:p>
        </w:tc>
        <w:tc>
          <w:tcPr>
            <w:tcW w:w="977" w:type="dxa"/>
            <w:tcBorders>
              <w:top w:val="single" w:sz="4" w:space="0" w:color="auto"/>
              <w:left w:val="single" w:sz="4" w:space="0" w:color="auto"/>
              <w:bottom w:val="single" w:sz="4" w:space="0" w:color="auto"/>
              <w:right w:val="single" w:sz="4" w:space="0" w:color="auto"/>
            </w:tcBorders>
          </w:tcPr>
          <w:p w14:paraId="35C29812" w14:textId="77777777" w:rsidR="00A30565" w:rsidRPr="00D462F1" w:rsidRDefault="00A30565" w:rsidP="002E2043">
            <w:pPr>
              <w:pStyle w:val="TAC"/>
            </w:pPr>
            <w:r w:rsidRPr="00D462F1">
              <w:rPr>
                <w:rFonts w:cs="Arial"/>
                <w:szCs w:val="18"/>
                <w:lang w:val="en-US" w:eastAsia="ja-JP"/>
              </w:rPr>
              <w:t>5.3</w:t>
            </w:r>
          </w:p>
        </w:tc>
        <w:tc>
          <w:tcPr>
            <w:tcW w:w="828" w:type="dxa"/>
            <w:tcBorders>
              <w:top w:val="single" w:sz="4" w:space="0" w:color="auto"/>
              <w:left w:val="single" w:sz="4" w:space="0" w:color="auto"/>
              <w:bottom w:val="single" w:sz="4" w:space="0" w:color="auto"/>
              <w:right w:val="single" w:sz="4" w:space="0" w:color="auto"/>
            </w:tcBorders>
          </w:tcPr>
          <w:p w14:paraId="0550B5B2" w14:textId="77777777" w:rsidR="00A30565" w:rsidRPr="00D462F1" w:rsidRDefault="00A30565" w:rsidP="002E2043">
            <w:pPr>
              <w:pStyle w:val="TAC"/>
            </w:pPr>
            <w:r w:rsidRPr="00D462F1">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4572843" w14:textId="77777777" w:rsidR="00A30565" w:rsidRPr="00D462F1" w:rsidRDefault="00A30565" w:rsidP="002E2043">
            <w:pPr>
              <w:pStyle w:val="TAC"/>
            </w:pPr>
            <w:r w:rsidRPr="00D462F1">
              <w:rPr>
                <w:rFonts w:cs="Arial"/>
                <w:szCs w:val="18"/>
                <w:lang w:val="en-US" w:eastAsia="zh-CN"/>
              </w:rPr>
              <w:t>IMD5</w:t>
            </w:r>
          </w:p>
        </w:tc>
      </w:tr>
      <w:tr w:rsidR="00A30565" w:rsidRPr="00D462F1" w14:paraId="49C6A3B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BB271C0"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7C2C491" w14:textId="77777777" w:rsidR="00A30565" w:rsidRPr="00D462F1" w:rsidRDefault="00A30565" w:rsidP="002E2043">
            <w:pPr>
              <w:pStyle w:val="TAC"/>
            </w:pPr>
            <w:r w:rsidRPr="00D462F1">
              <w:rPr>
                <w:rFonts w:eastAsia="宋体" w:cs="Arial"/>
                <w:szCs w:val="18"/>
                <w:lang w:eastAsia="ko-KR"/>
              </w:rPr>
              <w:t>n48</w:t>
            </w:r>
          </w:p>
        </w:tc>
        <w:tc>
          <w:tcPr>
            <w:tcW w:w="960" w:type="dxa"/>
            <w:tcBorders>
              <w:top w:val="single" w:sz="4" w:space="0" w:color="auto"/>
              <w:left w:val="single" w:sz="4" w:space="0" w:color="auto"/>
              <w:bottom w:val="single" w:sz="4" w:space="0" w:color="auto"/>
              <w:right w:val="single" w:sz="4" w:space="0" w:color="auto"/>
            </w:tcBorders>
          </w:tcPr>
          <w:p w14:paraId="45FBC538" w14:textId="77777777" w:rsidR="00A30565" w:rsidRPr="00D462F1" w:rsidRDefault="00A30565" w:rsidP="002E2043">
            <w:pPr>
              <w:pStyle w:val="TAC"/>
            </w:pPr>
            <w:r w:rsidRPr="00D462F1">
              <w:rPr>
                <w:rFonts w:cs="Arial"/>
                <w:color w:val="000000"/>
                <w:szCs w:val="18"/>
                <w:lang w:eastAsia="zh-CN"/>
              </w:rPr>
              <w:t>3695</w:t>
            </w:r>
          </w:p>
        </w:tc>
        <w:tc>
          <w:tcPr>
            <w:tcW w:w="964" w:type="dxa"/>
            <w:tcBorders>
              <w:top w:val="single" w:sz="4" w:space="0" w:color="auto"/>
              <w:left w:val="single" w:sz="4" w:space="0" w:color="auto"/>
              <w:bottom w:val="single" w:sz="4" w:space="0" w:color="auto"/>
              <w:right w:val="single" w:sz="4" w:space="0" w:color="auto"/>
            </w:tcBorders>
          </w:tcPr>
          <w:p w14:paraId="66C9C750" w14:textId="77777777" w:rsidR="00A30565" w:rsidRPr="00D462F1" w:rsidRDefault="00A30565" w:rsidP="002E2043">
            <w:pPr>
              <w:pStyle w:val="TAC"/>
            </w:pPr>
            <w:r w:rsidRPr="00D462F1">
              <w:rPr>
                <w:rFonts w:cs="Arial"/>
                <w:color w:val="000000"/>
                <w:szCs w:val="18"/>
                <w:lang w:eastAsia="zh-CN"/>
              </w:rPr>
              <w:t>10</w:t>
            </w:r>
          </w:p>
        </w:tc>
        <w:tc>
          <w:tcPr>
            <w:tcW w:w="960" w:type="dxa"/>
            <w:tcBorders>
              <w:top w:val="single" w:sz="4" w:space="0" w:color="auto"/>
              <w:left w:val="single" w:sz="4" w:space="0" w:color="auto"/>
              <w:bottom w:val="single" w:sz="4" w:space="0" w:color="auto"/>
              <w:right w:val="single" w:sz="4" w:space="0" w:color="auto"/>
            </w:tcBorders>
          </w:tcPr>
          <w:p w14:paraId="65F03D53" w14:textId="77777777" w:rsidR="00A30565" w:rsidRPr="00D462F1" w:rsidRDefault="00A30565" w:rsidP="002E2043">
            <w:pPr>
              <w:pStyle w:val="TAC"/>
            </w:pPr>
            <w:r w:rsidRPr="00D462F1">
              <w:rPr>
                <w:rFonts w:cs="Arial"/>
                <w:color w:val="000000"/>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4C6D7D42" w14:textId="77777777" w:rsidR="00A30565" w:rsidRPr="00D462F1" w:rsidRDefault="00A30565" w:rsidP="002E2043">
            <w:pPr>
              <w:pStyle w:val="TAC"/>
            </w:pPr>
            <w:r w:rsidRPr="00D462F1">
              <w:rPr>
                <w:rFonts w:cs="Arial"/>
                <w:color w:val="000000"/>
                <w:szCs w:val="18"/>
                <w:lang w:eastAsia="zh-CN"/>
              </w:rPr>
              <w:t>3695</w:t>
            </w:r>
          </w:p>
        </w:tc>
        <w:tc>
          <w:tcPr>
            <w:tcW w:w="977" w:type="dxa"/>
            <w:tcBorders>
              <w:top w:val="single" w:sz="4" w:space="0" w:color="auto"/>
              <w:left w:val="single" w:sz="4" w:space="0" w:color="auto"/>
              <w:bottom w:val="single" w:sz="4" w:space="0" w:color="auto"/>
              <w:right w:val="single" w:sz="4" w:space="0" w:color="auto"/>
            </w:tcBorders>
          </w:tcPr>
          <w:p w14:paraId="1F6B1A3B" w14:textId="77777777" w:rsidR="00A30565" w:rsidRPr="00D462F1" w:rsidRDefault="00A30565" w:rsidP="002E2043">
            <w:pPr>
              <w:pStyle w:val="TAC"/>
            </w:pPr>
            <w:r w:rsidRPr="00D462F1">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6ADA0752" w14:textId="77777777" w:rsidR="00A30565" w:rsidRPr="00D462F1" w:rsidRDefault="00A30565" w:rsidP="002E2043">
            <w:pPr>
              <w:pStyle w:val="TAC"/>
            </w:pPr>
            <w:r w:rsidRPr="00D462F1">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957D657" w14:textId="77777777" w:rsidR="00A30565" w:rsidRPr="00D462F1" w:rsidRDefault="00A30565" w:rsidP="002E2043">
            <w:pPr>
              <w:pStyle w:val="TAC"/>
            </w:pPr>
            <w:r w:rsidRPr="00D462F1">
              <w:rPr>
                <w:rFonts w:cs="Arial"/>
                <w:szCs w:val="18"/>
                <w:lang w:val="en-US" w:eastAsia="zh-CN"/>
              </w:rPr>
              <w:t>N/A</w:t>
            </w:r>
          </w:p>
        </w:tc>
      </w:tr>
      <w:tr w:rsidR="00A30565" w:rsidRPr="00D462F1" w14:paraId="5CF7CCF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482A034"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248E21B" w14:textId="77777777" w:rsidR="00A30565" w:rsidRPr="00D462F1" w:rsidRDefault="00A30565" w:rsidP="002E2043">
            <w:pPr>
              <w:pStyle w:val="TAC"/>
            </w:pPr>
            <w:r w:rsidRPr="00D462F1">
              <w:rPr>
                <w:rFonts w:eastAsia="宋体" w:cs="Arial"/>
                <w:szCs w:val="18"/>
                <w:lang w:eastAsia="ko-KR"/>
              </w:rPr>
              <w:t>n24</w:t>
            </w:r>
          </w:p>
        </w:tc>
        <w:tc>
          <w:tcPr>
            <w:tcW w:w="960" w:type="dxa"/>
            <w:tcBorders>
              <w:top w:val="single" w:sz="4" w:space="0" w:color="auto"/>
              <w:left w:val="single" w:sz="4" w:space="0" w:color="auto"/>
              <w:bottom w:val="single" w:sz="4" w:space="0" w:color="auto"/>
              <w:right w:val="single" w:sz="4" w:space="0" w:color="auto"/>
            </w:tcBorders>
          </w:tcPr>
          <w:p w14:paraId="4116D8E9"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48C37D8" w14:textId="77777777" w:rsidR="00A30565" w:rsidRPr="00D462F1" w:rsidRDefault="00A30565" w:rsidP="002E2043">
            <w:pPr>
              <w:pStyle w:val="TAC"/>
            </w:pPr>
            <w:r w:rsidRPr="00D462F1">
              <w:rPr>
                <w:rFonts w:cs="Arial"/>
                <w:color w:val="000000"/>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324711BE"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6B80694F" w14:textId="77777777" w:rsidR="00A30565" w:rsidRPr="00D462F1" w:rsidRDefault="00A30565" w:rsidP="002E2043">
            <w:pPr>
              <w:pStyle w:val="TAC"/>
            </w:pPr>
            <w:r w:rsidRPr="00D462F1">
              <w:rPr>
                <w:rFonts w:cs="Arial"/>
                <w:color w:val="000000"/>
                <w:szCs w:val="18"/>
                <w:lang w:eastAsia="zh-CN"/>
              </w:rPr>
              <w:t>1530</w:t>
            </w:r>
          </w:p>
        </w:tc>
        <w:tc>
          <w:tcPr>
            <w:tcW w:w="977" w:type="dxa"/>
            <w:tcBorders>
              <w:top w:val="single" w:sz="4" w:space="0" w:color="auto"/>
              <w:left w:val="single" w:sz="4" w:space="0" w:color="auto"/>
              <w:bottom w:val="single" w:sz="4" w:space="0" w:color="auto"/>
              <w:right w:val="single" w:sz="4" w:space="0" w:color="auto"/>
            </w:tcBorders>
          </w:tcPr>
          <w:p w14:paraId="3854D9E3" w14:textId="77777777" w:rsidR="00A30565" w:rsidRPr="00D462F1" w:rsidRDefault="00A30565" w:rsidP="002E2043">
            <w:pPr>
              <w:pStyle w:val="TAC"/>
            </w:pPr>
            <w:r w:rsidRPr="00D462F1">
              <w:rPr>
                <w:rFonts w:cs="Arial"/>
                <w:szCs w:val="18"/>
                <w:lang w:val="en-US" w:eastAsia="ja-JP"/>
              </w:rPr>
              <w:t>16.4</w:t>
            </w:r>
          </w:p>
        </w:tc>
        <w:tc>
          <w:tcPr>
            <w:tcW w:w="828" w:type="dxa"/>
            <w:tcBorders>
              <w:top w:val="single" w:sz="4" w:space="0" w:color="auto"/>
              <w:left w:val="single" w:sz="4" w:space="0" w:color="auto"/>
              <w:bottom w:val="single" w:sz="4" w:space="0" w:color="auto"/>
              <w:right w:val="single" w:sz="4" w:space="0" w:color="auto"/>
            </w:tcBorders>
          </w:tcPr>
          <w:p w14:paraId="2A379961" w14:textId="77777777" w:rsidR="00A30565" w:rsidRPr="00D462F1" w:rsidRDefault="00A30565" w:rsidP="002E2043">
            <w:pPr>
              <w:pStyle w:val="TAC"/>
            </w:pPr>
            <w:r w:rsidRPr="00D462F1">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203F5C1" w14:textId="77777777" w:rsidR="00A30565" w:rsidRPr="00D462F1" w:rsidRDefault="00A30565" w:rsidP="002E2043">
            <w:pPr>
              <w:pStyle w:val="TAC"/>
            </w:pPr>
            <w:r w:rsidRPr="00D462F1">
              <w:rPr>
                <w:rFonts w:cs="Arial"/>
                <w:szCs w:val="18"/>
                <w:lang w:val="en-US" w:eastAsia="zh-CN"/>
              </w:rPr>
              <w:t>IMD3</w:t>
            </w:r>
          </w:p>
        </w:tc>
      </w:tr>
      <w:tr w:rsidR="00A30565" w:rsidRPr="00D462F1" w14:paraId="71933F6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97E45F8"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C4EFDB4" w14:textId="77777777" w:rsidR="00A30565" w:rsidRPr="00D462F1" w:rsidRDefault="00A30565" w:rsidP="002E2043">
            <w:pPr>
              <w:pStyle w:val="TAC"/>
            </w:pPr>
            <w:r w:rsidRPr="00D462F1">
              <w:rPr>
                <w:rFonts w:eastAsia="宋体" w:cs="Arial"/>
                <w:szCs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2D67CE97" w14:textId="77777777" w:rsidR="00A30565" w:rsidRPr="00D462F1" w:rsidRDefault="00A30565" w:rsidP="002E2043">
            <w:pPr>
              <w:pStyle w:val="TAC"/>
            </w:pPr>
            <w:r w:rsidRPr="00D462F1">
              <w:rPr>
                <w:rFonts w:cs="Arial"/>
                <w:color w:val="000000"/>
                <w:szCs w:val="18"/>
                <w:lang w:eastAsia="zh-CN"/>
              </w:rPr>
              <w:t>2592.5</w:t>
            </w:r>
          </w:p>
        </w:tc>
        <w:tc>
          <w:tcPr>
            <w:tcW w:w="964" w:type="dxa"/>
            <w:tcBorders>
              <w:top w:val="single" w:sz="4" w:space="0" w:color="auto"/>
              <w:left w:val="single" w:sz="4" w:space="0" w:color="auto"/>
              <w:bottom w:val="single" w:sz="4" w:space="0" w:color="auto"/>
              <w:right w:val="single" w:sz="4" w:space="0" w:color="auto"/>
            </w:tcBorders>
          </w:tcPr>
          <w:p w14:paraId="026D356D" w14:textId="77777777" w:rsidR="00A30565" w:rsidRPr="00D462F1" w:rsidRDefault="00A30565" w:rsidP="002E2043">
            <w:pPr>
              <w:pStyle w:val="TAC"/>
            </w:pPr>
            <w:r w:rsidRPr="00D462F1">
              <w:rPr>
                <w:rFonts w:cs="Arial"/>
                <w:color w:val="000000"/>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32A73D69" w14:textId="77777777" w:rsidR="00A30565" w:rsidRPr="00D462F1" w:rsidRDefault="00A30565" w:rsidP="002E2043">
            <w:pPr>
              <w:pStyle w:val="TAC"/>
            </w:pPr>
            <w:r w:rsidRPr="00D462F1">
              <w:rPr>
                <w:rFonts w:cs="Arial"/>
                <w:color w:val="000000"/>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54EBC26F" w14:textId="77777777" w:rsidR="00A30565" w:rsidRPr="00D462F1" w:rsidRDefault="00A30565" w:rsidP="002E2043">
            <w:pPr>
              <w:pStyle w:val="TAC"/>
            </w:pPr>
            <w:r w:rsidRPr="00D462F1">
              <w:rPr>
                <w:rFonts w:cs="Arial"/>
                <w:color w:val="000000"/>
                <w:szCs w:val="18"/>
                <w:lang w:eastAsia="zh-CN"/>
              </w:rPr>
              <w:t>2592.5</w:t>
            </w:r>
          </w:p>
        </w:tc>
        <w:tc>
          <w:tcPr>
            <w:tcW w:w="977" w:type="dxa"/>
            <w:tcBorders>
              <w:top w:val="single" w:sz="4" w:space="0" w:color="auto"/>
              <w:left w:val="single" w:sz="4" w:space="0" w:color="auto"/>
              <w:bottom w:val="single" w:sz="4" w:space="0" w:color="auto"/>
              <w:right w:val="single" w:sz="4" w:space="0" w:color="auto"/>
            </w:tcBorders>
          </w:tcPr>
          <w:p w14:paraId="738EEC45" w14:textId="77777777" w:rsidR="00A30565" w:rsidRPr="00D462F1" w:rsidRDefault="00A30565" w:rsidP="002E2043">
            <w:pPr>
              <w:pStyle w:val="TAC"/>
            </w:pPr>
            <w:r w:rsidRPr="00D462F1">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4D0B0C00" w14:textId="77777777" w:rsidR="00A30565" w:rsidRPr="00D462F1" w:rsidRDefault="00A30565" w:rsidP="002E2043">
            <w:pPr>
              <w:pStyle w:val="TAC"/>
            </w:pPr>
            <w:r w:rsidRPr="00D462F1">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BD83C6F" w14:textId="77777777" w:rsidR="00A30565" w:rsidRPr="00D462F1" w:rsidRDefault="00A30565" w:rsidP="002E2043">
            <w:pPr>
              <w:pStyle w:val="TAC"/>
            </w:pPr>
            <w:r w:rsidRPr="00D462F1">
              <w:rPr>
                <w:rFonts w:cs="Arial"/>
                <w:szCs w:val="18"/>
                <w:lang w:val="en-US" w:eastAsia="zh-CN"/>
              </w:rPr>
              <w:t>N/A</w:t>
            </w:r>
          </w:p>
        </w:tc>
      </w:tr>
      <w:tr w:rsidR="00A30565" w:rsidRPr="00D462F1" w14:paraId="1F03366C"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8F3F410"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1E6D2B9" w14:textId="77777777" w:rsidR="00A30565" w:rsidRPr="00D462F1" w:rsidRDefault="00A30565" w:rsidP="002E2043">
            <w:pPr>
              <w:pStyle w:val="TAC"/>
            </w:pPr>
            <w:r w:rsidRPr="00D462F1">
              <w:rPr>
                <w:rFonts w:eastAsia="宋体" w:cs="Arial"/>
                <w:szCs w:val="18"/>
                <w:lang w:eastAsia="ko-KR"/>
              </w:rPr>
              <w:t>n48</w:t>
            </w:r>
          </w:p>
        </w:tc>
        <w:tc>
          <w:tcPr>
            <w:tcW w:w="960" w:type="dxa"/>
            <w:tcBorders>
              <w:top w:val="single" w:sz="4" w:space="0" w:color="auto"/>
              <w:left w:val="single" w:sz="4" w:space="0" w:color="auto"/>
              <w:bottom w:val="single" w:sz="4" w:space="0" w:color="auto"/>
              <w:right w:val="single" w:sz="4" w:space="0" w:color="auto"/>
            </w:tcBorders>
          </w:tcPr>
          <w:p w14:paraId="0F2EAC92" w14:textId="77777777" w:rsidR="00A30565" w:rsidRPr="00D462F1" w:rsidRDefault="00A30565" w:rsidP="002E2043">
            <w:pPr>
              <w:pStyle w:val="TAC"/>
            </w:pPr>
            <w:r w:rsidRPr="00D462F1">
              <w:rPr>
                <w:rFonts w:cs="Arial"/>
                <w:color w:val="000000"/>
                <w:szCs w:val="18"/>
                <w:lang w:eastAsia="zh-CN"/>
              </w:rPr>
              <w:t>3655</w:t>
            </w:r>
          </w:p>
        </w:tc>
        <w:tc>
          <w:tcPr>
            <w:tcW w:w="964" w:type="dxa"/>
            <w:tcBorders>
              <w:top w:val="single" w:sz="4" w:space="0" w:color="auto"/>
              <w:left w:val="single" w:sz="4" w:space="0" w:color="auto"/>
              <w:bottom w:val="single" w:sz="4" w:space="0" w:color="auto"/>
              <w:right w:val="single" w:sz="4" w:space="0" w:color="auto"/>
            </w:tcBorders>
          </w:tcPr>
          <w:p w14:paraId="0C9F1AB6" w14:textId="77777777" w:rsidR="00A30565" w:rsidRPr="00D462F1" w:rsidRDefault="00A30565" w:rsidP="002E2043">
            <w:pPr>
              <w:pStyle w:val="TAC"/>
            </w:pPr>
            <w:r w:rsidRPr="00D462F1">
              <w:rPr>
                <w:rFonts w:cs="Arial"/>
                <w:color w:val="000000"/>
                <w:szCs w:val="18"/>
                <w:lang w:eastAsia="zh-CN"/>
              </w:rPr>
              <w:t>10</w:t>
            </w:r>
          </w:p>
        </w:tc>
        <w:tc>
          <w:tcPr>
            <w:tcW w:w="960" w:type="dxa"/>
            <w:tcBorders>
              <w:top w:val="single" w:sz="4" w:space="0" w:color="auto"/>
              <w:left w:val="single" w:sz="4" w:space="0" w:color="auto"/>
              <w:bottom w:val="single" w:sz="4" w:space="0" w:color="auto"/>
              <w:right w:val="single" w:sz="4" w:space="0" w:color="auto"/>
            </w:tcBorders>
          </w:tcPr>
          <w:p w14:paraId="4ED06F0A" w14:textId="77777777" w:rsidR="00A30565" w:rsidRPr="00D462F1" w:rsidRDefault="00A30565" w:rsidP="002E2043">
            <w:pPr>
              <w:pStyle w:val="TAC"/>
            </w:pPr>
            <w:r w:rsidRPr="00D462F1">
              <w:rPr>
                <w:rFonts w:cs="Arial"/>
                <w:color w:val="000000"/>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2D40B1F1" w14:textId="77777777" w:rsidR="00A30565" w:rsidRPr="00D462F1" w:rsidRDefault="00A30565" w:rsidP="002E2043">
            <w:pPr>
              <w:pStyle w:val="TAC"/>
            </w:pPr>
            <w:r w:rsidRPr="00D462F1">
              <w:rPr>
                <w:rFonts w:cs="Arial"/>
                <w:color w:val="000000"/>
                <w:szCs w:val="18"/>
                <w:lang w:eastAsia="zh-CN"/>
              </w:rPr>
              <w:t>3655</w:t>
            </w:r>
          </w:p>
        </w:tc>
        <w:tc>
          <w:tcPr>
            <w:tcW w:w="977" w:type="dxa"/>
            <w:tcBorders>
              <w:top w:val="single" w:sz="4" w:space="0" w:color="auto"/>
              <w:left w:val="single" w:sz="4" w:space="0" w:color="auto"/>
              <w:bottom w:val="single" w:sz="4" w:space="0" w:color="auto"/>
              <w:right w:val="single" w:sz="4" w:space="0" w:color="auto"/>
            </w:tcBorders>
          </w:tcPr>
          <w:p w14:paraId="25F74631" w14:textId="77777777" w:rsidR="00A30565" w:rsidRPr="00D462F1" w:rsidRDefault="00A30565" w:rsidP="002E2043">
            <w:pPr>
              <w:pStyle w:val="TAC"/>
            </w:pPr>
            <w:r w:rsidRPr="00D462F1">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1A4C7EE6" w14:textId="77777777" w:rsidR="00A30565" w:rsidRPr="00D462F1" w:rsidRDefault="00A30565" w:rsidP="002E2043">
            <w:pPr>
              <w:pStyle w:val="TAC"/>
            </w:pPr>
            <w:r w:rsidRPr="00D462F1">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3AD00C5" w14:textId="77777777" w:rsidR="00A30565" w:rsidRPr="00D462F1" w:rsidRDefault="00A30565" w:rsidP="002E2043">
            <w:pPr>
              <w:pStyle w:val="TAC"/>
            </w:pPr>
            <w:r w:rsidRPr="00D462F1">
              <w:rPr>
                <w:rFonts w:cs="Arial"/>
                <w:szCs w:val="18"/>
                <w:lang w:val="en-US" w:eastAsia="zh-CN"/>
              </w:rPr>
              <w:t>N/A</w:t>
            </w:r>
          </w:p>
        </w:tc>
      </w:tr>
      <w:tr w:rsidR="00A30565" w:rsidRPr="00D462F1" w14:paraId="039DF636"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594B9131" w14:textId="77777777" w:rsidR="00A30565" w:rsidRPr="00D462F1" w:rsidRDefault="00A30565" w:rsidP="002E2043">
            <w:pPr>
              <w:pStyle w:val="TAC"/>
            </w:pPr>
            <w:r w:rsidRPr="00D462F1">
              <w:rPr>
                <w:rFonts w:hint="eastAsia"/>
                <w:szCs w:val="22"/>
                <w:lang w:val="en-US" w:eastAsia="zh-CN"/>
              </w:rPr>
              <w:t>CA</w:t>
            </w:r>
            <w:r w:rsidRPr="00D462F1">
              <w:rPr>
                <w:rFonts w:hint="eastAsia"/>
                <w:szCs w:val="22"/>
                <w:lang w:val="en-US" w:eastAsia="ko-KR"/>
              </w:rPr>
              <w:t>_</w:t>
            </w:r>
            <w:r w:rsidRPr="00D462F1">
              <w:rPr>
                <w:rFonts w:hint="eastAsia"/>
                <w:szCs w:val="22"/>
                <w:lang w:val="en-US" w:eastAsia="zh-CN"/>
              </w:rPr>
              <w:t>n</w:t>
            </w:r>
            <w:r w:rsidRPr="00D462F1">
              <w:rPr>
                <w:szCs w:val="22"/>
                <w:lang w:val="en-US" w:eastAsia="ko-KR"/>
              </w:rPr>
              <w:t>24</w:t>
            </w:r>
            <w:r w:rsidRPr="00D462F1">
              <w:rPr>
                <w:rFonts w:hint="eastAsia"/>
                <w:szCs w:val="22"/>
                <w:lang w:val="en-US" w:eastAsia="zh-CN"/>
              </w:rPr>
              <w:t>-</w:t>
            </w:r>
            <w:r w:rsidRPr="00D462F1">
              <w:rPr>
                <w:rFonts w:hint="eastAsia"/>
                <w:szCs w:val="22"/>
                <w:lang w:val="en-US" w:eastAsia="ko-KR"/>
              </w:rPr>
              <w:t>n4</w:t>
            </w:r>
            <w:r w:rsidRPr="00D462F1">
              <w:rPr>
                <w:szCs w:val="22"/>
                <w:lang w:val="en-US" w:eastAsia="ko-KR"/>
              </w:rPr>
              <w:t>1</w:t>
            </w:r>
            <w:r w:rsidRPr="00D462F1">
              <w:rPr>
                <w:rFonts w:hint="eastAsia"/>
                <w:szCs w:val="22"/>
                <w:lang w:val="en-US" w:eastAsia="ko-KR"/>
              </w:rPr>
              <w:t>-n</w:t>
            </w:r>
            <w:r w:rsidRPr="00D462F1">
              <w:rPr>
                <w:szCs w:val="22"/>
                <w:lang w:val="en-US" w:eastAsia="ko-KR"/>
              </w:rPr>
              <w:t>77</w:t>
            </w:r>
          </w:p>
        </w:tc>
        <w:tc>
          <w:tcPr>
            <w:tcW w:w="1146" w:type="dxa"/>
            <w:tcBorders>
              <w:top w:val="single" w:sz="4" w:space="0" w:color="auto"/>
              <w:left w:val="single" w:sz="4" w:space="0" w:color="auto"/>
              <w:bottom w:val="single" w:sz="4" w:space="0" w:color="auto"/>
              <w:right w:val="single" w:sz="4" w:space="0" w:color="auto"/>
            </w:tcBorders>
            <w:vAlign w:val="center"/>
          </w:tcPr>
          <w:p w14:paraId="430DFB56" w14:textId="77777777" w:rsidR="00A30565" w:rsidRPr="00D462F1" w:rsidRDefault="00A30565" w:rsidP="002E2043">
            <w:pPr>
              <w:pStyle w:val="TAC"/>
            </w:pPr>
            <w:r w:rsidRPr="00D462F1">
              <w:rPr>
                <w:rFonts w:eastAsia="宋体" w:cs="Arial"/>
                <w:szCs w:val="18"/>
                <w:lang w:eastAsia="ko-KR"/>
              </w:rPr>
              <w:t>n24</w:t>
            </w:r>
          </w:p>
        </w:tc>
        <w:tc>
          <w:tcPr>
            <w:tcW w:w="960" w:type="dxa"/>
            <w:tcBorders>
              <w:top w:val="single" w:sz="4" w:space="0" w:color="auto"/>
              <w:left w:val="single" w:sz="4" w:space="0" w:color="auto"/>
              <w:bottom w:val="single" w:sz="4" w:space="0" w:color="auto"/>
              <w:right w:val="single" w:sz="4" w:space="0" w:color="auto"/>
            </w:tcBorders>
          </w:tcPr>
          <w:p w14:paraId="0A6FF9B9" w14:textId="77777777" w:rsidR="00A30565" w:rsidRPr="00D462F1" w:rsidRDefault="00A30565" w:rsidP="002E2043">
            <w:pPr>
              <w:pStyle w:val="TAC"/>
            </w:pPr>
            <w:r w:rsidRPr="00D462F1">
              <w:rPr>
                <w:rFonts w:cs="Arial"/>
                <w:color w:val="000000"/>
                <w:szCs w:val="18"/>
                <w:lang w:eastAsia="zh-CN"/>
              </w:rPr>
              <w:t>1630</w:t>
            </w:r>
          </w:p>
        </w:tc>
        <w:tc>
          <w:tcPr>
            <w:tcW w:w="964" w:type="dxa"/>
            <w:tcBorders>
              <w:top w:val="single" w:sz="4" w:space="0" w:color="auto"/>
              <w:left w:val="single" w:sz="4" w:space="0" w:color="auto"/>
              <w:bottom w:val="single" w:sz="4" w:space="0" w:color="auto"/>
              <w:right w:val="single" w:sz="4" w:space="0" w:color="auto"/>
            </w:tcBorders>
          </w:tcPr>
          <w:p w14:paraId="04CBDBC4" w14:textId="77777777" w:rsidR="00A30565" w:rsidRPr="00D462F1" w:rsidRDefault="00A30565" w:rsidP="002E2043">
            <w:pPr>
              <w:pStyle w:val="TAC"/>
            </w:pPr>
            <w:r w:rsidRPr="00D462F1">
              <w:rPr>
                <w:rFonts w:cs="Arial"/>
                <w:color w:val="000000"/>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1BBAB277" w14:textId="77777777" w:rsidR="00A30565" w:rsidRPr="00D462F1" w:rsidRDefault="00A30565" w:rsidP="002E2043">
            <w:pPr>
              <w:pStyle w:val="TAC"/>
            </w:pPr>
            <w:r w:rsidRPr="00D462F1">
              <w:rPr>
                <w:rFonts w:cs="Arial"/>
                <w:color w:val="000000"/>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645D44E9" w14:textId="77777777" w:rsidR="00A30565" w:rsidRPr="00D462F1" w:rsidRDefault="00A30565" w:rsidP="002E2043">
            <w:pPr>
              <w:pStyle w:val="TAC"/>
            </w:pPr>
            <w:r w:rsidRPr="00D462F1">
              <w:rPr>
                <w:rFonts w:cs="Arial"/>
                <w:color w:val="000000"/>
                <w:szCs w:val="18"/>
                <w:lang w:eastAsia="zh-CN"/>
              </w:rPr>
              <w:t>1528.5</w:t>
            </w:r>
          </w:p>
        </w:tc>
        <w:tc>
          <w:tcPr>
            <w:tcW w:w="977" w:type="dxa"/>
            <w:tcBorders>
              <w:top w:val="single" w:sz="4" w:space="0" w:color="auto"/>
              <w:left w:val="single" w:sz="4" w:space="0" w:color="auto"/>
              <w:bottom w:val="single" w:sz="4" w:space="0" w:color="auto"/>
              <w:right w:val="single" w:sz="4" w:space="0" w:color="auto"/>
            </w:tcBorders>
          </w:tcPr>
          <w:p w14:paraId="69299BFF" w14:textId="77777777" w:rsidR="00A30565" w:rsidRPr="00D462F1" w:rsidRDefault="00A30565" w:rsidP="002E2043">
            <w:pPr>
              <w:pStyle w:val="TAC"/>
            </w:pPr>
            <w:r w:rsidRPr="00D462F1">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7C52816A" w14:textId="77777777" w:rsidR="00A30565" w:rsidRPr="00D462F1" w:rsidRDefault="00A30565" w:rsidP="002E2043">
            <w:pPr>
              <w:pStyle w:val="TAC"/>
            </w:pPr>
            <w:r w:rsidRPr="00D462F1">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43BC269" w14:textId="77777777" w:rsidR="00A30565" w:rsidRPr="00D462F1" w:rsidRDefault="00A30565" w:rsidP="002E2043">
            <w:pPr>
              <w:pStyle w:val="TAC"/>
            </w:pPr>
            <w:r w:rsidRPr="00D462F1">
              <w:rPr>
                <w:rFonts w:cs="Arial"/>
                <w:szCs w:val="18"/>
                <w:lang w:val="en-US" w:eastAsia="zh-CN"/>
              </w:rPr>
              <w:t>N/A</w:t>
            </w:r>
          </w:p>
        </w:tc>
      </w:tr>
      <w:tr w:rsidR="00A30565" w:rsidRPr="00D462F1" w14:paraId="1EAAB61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DFB34B5"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921DB59" w14:textId="77777777" w:rsidR="00A30565" w:rsidRPr="00D462F1" w:rsidRDefault="00A30565" w:rsidP="002E2043">
            <w:pPr>
              <w:pStyle w:val="TAC"/>
            </w:pPr>
            <w:r w:rsidRPr="00D462F1">
              <w:rPr>
                <w:rFonts w:eastAsia="宋体" w:cs="Arial"/>
                <w:szCs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72E8A5C5" w14:textId="77777777" w:rsidR="00A30565" w:rsidRPr="00D462F1" w:rsidRDefault="00A30565" w:rsidP="002E2043">
            <w:pPr>
              <w:pStyle w:val="TAC"/>
            </w:pPr>
            <w:r w:rsidRPr="00D462F1">
              <w:rPr>
                <w:rFonts w:cs="Arial"/>
                <w:color w:val="000000"/>
                <w:szCs w:val="18"/>
                <w:lang w:eastAsia="zh-CN"/>
              </w:rPr>
              <w:t>2685</w:t>
            </w:r>
          </w:p>
        </w:tc>
        <w:tc>
          <w:tcPr>
            <w:tcW w:w="964" w:type="dxa"/>
            <w:tcBorders>
              <w:top w:val="single" w:sz="4" w:space="0" w:color="auto"/>
              <w:left w:val="single" w:sz="4" w:space="0" w:color="auto"/>
              <w:bottom w:val="single" w:sz="4" w:space="0" w:color="auto"/>
              <w:right w:val="single" w:sz="4" w:space="0" w:color="auto"/>
            </w:tcBorders>
          </w:tcPr>
          <w:p w14:paraId="622C587F" w14:textId="77777777" w:rsidR="00A30565" w:rsidRPr="00D462F1" w:rsidRDefault="00A30565" w:rsidP="002E2043">
            <w:pPr>
              <w:pStyle w:val="TAC"/>
            </w:pPr>
            <w:r w:rsidRPr="00D462F1">
              <w:rPr>
                <w:rFonts w:cs="Arial"/>
                <w:color w:val="000000"/>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5A4BE98F" w14:textId="77777777" w:rsidR="00A30565" w:rsidRPr="00D462F1" w:rsidRDefault="00A30565" w:rsidP="002E2043">
            <w:pPr>
              <w:pStyle w:val="TAC"/>
            </w:pPr>
            <w:r w:rsidRPr="00D462F1">
              <w:rPr>
                <w:rFonts w:cs="Arial"/>
                <w:color w:val="000000"/>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2D4C0298" w14:textId="77777777" w:rsidR="00A30565" w:rsidRPr="00D462F1" w:rsidRDefault="00A30565" w:rsidP="002E2043">
            <w:pPr>
              <w:pStyle w:val="TAC"/>
            </w:pPr>
            <w:r w:rsidRPr="00D462F1">
              <w:rPr>
                <w:rFonts w:cs="Arial"/>
                <w:color w:val="000000"/>
                <w:szCs w:val="18"/>
                <w:lang w:eastAsia="zh-CN"/>
              </w:rPr>
              <w:t>2685</w:t>
            </w:r>
          </w:p>
        </w:tc>
        <w:tc>
          <w:tcPr>
            <w:tcW w:w="977" w:type="dxa"/>
            <w:tcBorders>
              <w:top w:val="single" w:sz="4" w:space="0" w:color="auto"/>
              <w:left w:val="single" w:sz="4" w:space="0" w:color="auto"/>
              <w:bottom w:val="single" w:sz="4" w:space="0" w:color="auto"/>
              <w:right w:val="single" w:sz="4" w:space="0" w:color="auto"/>
            </w:tcBorders>
          </w:tcPr>
          <w:p w14:paraId="580C4D6B" w14:textId="77777777" w:rsidR="00A30565" w:rsidRPr="00D462F1" w:rsidRDefault="00A30565" w:rsidP="002E2043">
            <w:pPr>
              <w:pStyle w:val="TAC"/>
            </w:pPr>
            <w:r w:rsidRPr="00D462F1">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6B02F7A8" w14:textId="77777777" w:rsidR="00A30565" w:rsidRPr="00D462F1" w:rsidRDefault="00A30565" w:rsidP="002E2043">
            <w:pPr>
              <w:pStyle w:val="TAC"/>
            </w:pPr>
            <w:r w:rsidRPr="00D462F1">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BE3D68C" w14:textId="77777777" w:rsidR="00A30565" w:rsidRPr="00D462F1" w:rsidRDefault="00A30565" w:rsidP="002E2043">
            <w:pPr>
              <w:pStyle w:val="TAC"/>
            </w:pPr>
            <w:r w:rsidRPr="00D462F1">
              <w:rPr>
                <w:rFonts w:cs="Arial"/>
                <w:szCs w:val="18"/>
                <w:lang w:val="en-US" w:eastAsia="zh-CN"/>
              </w:rPr>
              <w:t>N/A</w:t>
            </w:r>
          </w:p>
        </w:tc>
      </w:tr>
      <w:tr w:rsidR="00A30565" w:rsidRPr="00D462F1" w14:paraId="468B8CE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61771BC"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C72FEAF" w14:textId="77777777" w:rsidR="00A30565" w:rsidRPr="00D462F1" w:rsidRDefault="00A30565" w:rsidP="002E2043">
            <w:pPr>
              <w:pStyle w:val="TAC"/>
            </w:pPr>
            <w:r w:rsidRPr="00D462F1">
              <w:rPr>
                <w:rFonts w:eastAsia="宋体" w:cs="Arial"/>
                <w:szCs w:val="18"/>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02A13AB2"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E557E33" w14:textId="77777777" w:rsidR="00A30565" w:rsidRPr="00D462F1" w:rsidRDefault="00A30565" w:rsidP="002E2043">
            <w:pPr>
              <w:pStyle w:val="TAC"/>
            </w:pPr>
            <w:r w:rsidRPr="00D462F1">
              <w:rPr>
                <w:rFonts w:cs="Arial"/>
                <w:color w:val="000000"/>
                <w:szCs w:val="18"/>
                <w:lang w:eastAsia="zh-CN"/>
              </w:rPr>
              <w:t>10</w:t>
            </w:r>
          </w:p>
        </w:tc>
        <w:tc>
          <w:tcPr>
            <w:tcW w:w="960" w:type="dxa"/>
            <w:tcBorders>
              <w:top w:val="single" w:sz="4" w:space="0" w:color="auto"/>
              <w:left w:val="single" w:sz="4" w:space="0" w:color="auto"/>
              <w:bottom w:val="single" w:sz="4" w:space="0" w:color="auto"/>
              <w:right w:val="single" w:sz="4" w:space="0" w:color="auto"/>
            </w:tcBorders>
          </w:tcPr>
          <w:p w14:paraId="30D76BEF"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53546E8A" w14:textId="77777777" w:rsidR="00A30565" w:rsidRPr="00D462F1" w:rsidRDefault="00A30565" w:rsidP="002E2043">
            <w:pPr>
              <w:pStyle w:val="TAC"/>
            </w:pPr>
            <w:r w:rsidRPr="00D462F1">
              <w:rPr>
                <w:rFonts w:cs="Arial"/>
                <w:color w:val="000000"/>
                <w:szCs w:val="18"/>
                <w:lang w:eastAsia="zh-CN"/>
              </w:rPr>
              <w:t>3735</w:t>
            </w:r>
          </w:p>
        </w:tc>
        <w:tc>
          <w:tcPr>
            <w:tcW w:w="977" w:type="dxa"/>
            <w:tcBorders>
              <w:top w:val="single" w:sz="4" w:space="0" w:color="auto"/>
              <w:left w:val="single" w:sz="4" w:space="0" w:color="auto"/>
              <w:bottom w:val="single" w:sz="4" w:space="0" w:color="auto"/>
              <w:right w:val="single" w:sz="4" w:space="0" w:color="auto"/>
            </w:tcBorders>
          </w:tcPr>
          <w:p w14:paraId="69217F3E" w14:textId="77777777" w:rsidR="00A30565" w:rsidRPr="00D462F1" w:rsidRDefault="00A30565" w:rsidP="002E2043">
            <w:pPr>
              <w:pStyle w:val="TAC"/>
            </w:pPr>
            <w:r w:rsidRPr="00D462F1">
              <w:rPr>
                <w:rFonts w:cs="Arial"/>
                <w:szCs w:val="18"/>
                <w:lang w:val="en-US" w:eastAsia="ja-JP"/>
              </w:rPr>
              <w:t>16.8</w:t>
            </w:r>
          </w:p>
        </w:tc>
        <w:tc>
          <w:tcPr>
            <w:tcW w:w="828" w:type="dxa"/>
            <w:tcBorders>
              <w:top w:val="single" w:sz="4" w:space="0" w:color="auto"/>
              <w:left w:val="single" w:sz="4" w:space="0" w:color="auto"/>
              <w:bottom w:val="single" w:sz="4" w:space="0" w:color="auto"/>
              <w:right w:val="single" w:sz="4" w:space="0" w:color="auto"/>
            </w:tcBorders>
          </w:tcPr>
          <w:p w14:paraId="451B68EE" w14:textId="77777777" w:rsidR="00A30565" w:rsidRPr="00D462F1" w:rsidRDefault="00A30565" w:rsidP="002E2043">
            <w:pPr>
              <w:pStyle w:val="TAC"/>
            </w:pPr>
            <w:r w:rsidRPr="00D462F1">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7955285" w14:textId="77777777" w:rsidR="00A30565" w:rsidRPr="00D462F1" w:rsidRDefault="00A30565" w:rsidP="002E2043">
            <w:pPr>
              <w:pStyle w:val="TAC"/>
            </w:pPr>
            <w:r w:rsidRPr="00D462F1">
              <w:rPr>
                <w:rFonts w:cs="Arial"/>
                <w:szCs w:val="18"/>
                <w:lang w:val="en-US" w:eastAsia="zh-CN"/>
              </w:rPr>
              <w:t>IMD3</w:t>
            </w:r>
            <w:r w:rsidRPr="00D462F1">
              <w:rPr>
                <w:rFonts w:cs="Arial"/>
                <w:szCs w:val="18"/>
                <w:vertAlign w:val="superscript"/>
                <w:lang w:val="en-US" w:eastAsia="zh-CN"/>
              </w:rPr>
              <w:t>1,</w:t>
            </w:r>
            <w:r>
              <w:rPr>
                <w:rFonts w:cs="Arial"/>
                <w:szCs w:val="18"/>
                <w:vertAlign w:val="superscript"/>
                <w:lang w:val="en-US" w:eastAsia="zh-CN"/>
              </w:rPr>
              <w:t>5</w:t>
            </w:r>
          </w:p>
        </w:tc>
      </w:tr>
      <w:tr w:rsidR="00A30565" w:rsidRPr="00D462F1" w14:paraId="35784BE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2A9A341"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0E8E1EE" w14:textId="77777777" w:rsidR="00A30565" w:rsidRPr="00D462F1" w:rsidRDefault="00A30565" w:rsidP="002E2043">
            <w:pPr>
              <w:pStyle w:val="TAC"/>
            </w:pPr>
            <w:r w:rsidRPr="00D462F1">
              <w:rPr>
                <w:rFonts w:eastAsia="宋体" w:cs="Arial"/>
                <w:szCs w:val="18"/>
                <w:lang w:eastAsia="ko-KR"/>
              </w:rPr>
              <w:t>n24</w:t>
            </w:r>
          </w:p>
        </w:tc>
        <w:tc>
          <w:tcPr>
            <w:tcW w:w="960" w:type="dxa"/>
            <w:tcBorders>
              <w:top w:val="single" w:sz="4" w:space="0" w:color="auto"/>
              <w:left w:val="single" w:sz="4" w:space="0" w:color="auto"/>
              <w:bottom w:val="single" w:sz="4" w:space="0" w:color="auto"/>
              <w:right w:val="single" w:sz="4" w:space="0" w:color="auto"/>
            </w:tcBorders>
          </w:tcPr>
          <w:p w14:paraId="31306844" w14:textId="77777777" w:rsidR="00A30565" w:rsidRPr="00D462F1" w:rsidRDefault="00A30565" w:rsidP="002E2043">
            <w:pPr>
              <w:pStyle w:val="TAC"/>
            </w:pPr>
            <w:r w:rsidRPr="00D462F1">
              <w:rPr>
                <w:rFonts w:cs="Arial"/>
                <w:color w:val="000000"/>
                <w:szCs w:val="18"/>
                <w:lang w:eastAsia="zh-CN"/>
              </w:rPr>
              <w:t>1630</w:t>
            </w:r>
          </w:p>
        </w:tc>
        <w:tc>
          <w:tcPr>
            <w:tcW w:w="964" w:type="dxa"/>
            <w:tcBorders>
              <w:top w:val="single" w:sz="4" w:space="0" w:color="auto"/>
              <w:left w:val="single" w:sz="4" w:space="0" w:color="auto"/>
              <w:bottom w:val="single" w:sz="4" w:space="0" w:color="auto"/>
              <w:right w:val="single" w:sz="4" w:space="0" w:color="auto"/>
            </w:tcBorders>
          </w:tcPr>
          <w:p w14:paraId="291CB579" w14:textId="77777777" w:rsidR="00A30565" w:rsidRPr="00D462F1" w:rsidRDefault="00A30565" w:rsidP="002E2043">
            <w:pPr>
              <w:pStyle w:val="TAC"/>
            </w:pPr>
            <w:r w:rsidRPr="00D462F1">
              <w:rPr>
                <w:rFonts w:cs="Arial"/>
                <w:color w:val="000000"/>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4D6AA259" w14:textId="77777777" w:rsidR="00A30565" w:rsidRPr="00D462F1" w:rsidRDefault="00A30565" w:rsidP="002E2043">
            <w:pPr>
              <w:pStyle w:val="TAC"/>
            </w:pPr>
            <w:r w:rsidRPr="00D462F1">
              <w:rPr>
                <w:rFonts w:cs="Arial"/>
                <w:color w:val="000000"/>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0EE2FD70" w14:textId="77777777" w:rsidR="00A30565" w:rsidRPr="00D462F1" w:rsidRDefault="00A30565" w:rsidP="002E2043">
            <w:pPr>
              <w:pStyle w:val="TAC"/>
            </w:pPr>
            <w:r w:rsidRPr="00D462F1">
              <w:rPr>
                <w:rFonts w:cs="Arial"/>
                <w:color w:val="000000"/>
                <w:szCs w:val="18"/>
                <w:lang w:eastAsia="zh-CN"/>
              </w:rPr>
              <w:t>1528.5</w:t>
            </w:r>
          </w:p>
        </w:tc>
        <w:tc>
          <w:tcPr>
            <w:tcW w:w="977" w:type="dxa"/>
            <w:tcBorders>
              <w:top w:val="single" w:sz="4" w:space="0" w:color="auto"/>
              <w:left w:val="single" w:sz="4" w:space="0" w:color="auto"/>
              <w:bottom w:val="single" w:sz="4" w:space="0" w:color="auto"/>
              <w:right w:val="single" w:sz="4" w:space="0" w:color="auto"/>
            </w:tcBorders>
          </w:tcPr>
          <w:p w14:paraId="352161A5" w14:textId="77777777" w:rsidR="00A30565" w:rsidRPr="00D462F1" w:rsidRDefault="00A30565" w:rsidP="002E2043">
            <w:pPr>
              <w:pStyle w:val="TAC"/>
            </w:pPr>
            <w:r w:rsidRPr="00D462F1">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CABB402" w14:textId="77777777" w:rsidR="00A30565" w:rsidRPr="00D462F1" w:rsidRDefault="00A30565" w:rsidP="002E2043">
            <w:pPr>
              <w:pStyle w:val="TAC"/>
            </w:pPr>
            <w:r w:rsidRPr="00D462F1">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2258BFD" w14:textId="77777777" w:rsidR="00A30565" w:rsidRPr="00D462F1" w:rsidRDefault="00A30565" w:rsidP="002E2043">
            <w:pPr>
              <w:pStyle w:val="TAC"/>
            </w:pPr>
            <w:r w:rsidRPr="00D462F1">
              <w:rPr>
                <w:rFonts w:cs="Arial"/>
                <w:szCs w:val="18"/>
                <w:lang w:val="en-US" w:eastAsia="zh-CN"/>
              </w:rPr>
              <w:t>N/A</w:t>
            </w:r>
          </w:p>
        </w:tc>
      </w:tr>
      <w:tr w:rsidR="00A30565" w:rsidRPr="00D462F1" w14:paraId="3978032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30441A4"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5572C49" w14:textId="77777777" w:rsidR="00A30565" w:rsidRPr="00D462F1" w:rsidRDefault="00A30565" w:rsidP="002E2043">
            <w:pPr>
              <w:pStyle w:val="TAC"/>
            </w:pPr>
            <w:r w:rsidRPr="00D462F1">
              <w:rPr>
                <w:rFonts w:eastAsia="宋体" w:cs="Arial"/>
                <w:szCs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6C4AC216"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B04B078" w14:textId="77777777" w:rsidR="00A30565" w:rsidRPr="00D462F1" w:rsidRDefault="00A30565" w:rsidP="002E2043">
            <w:pPr>
              <w:pStyle w:val="TAC"/>
            </w:pPr>
            <w:r w:rsidRPr="00D462F1">
              <w:rPr>
                <w:rFonts w:cs="Arial"/>
                <w:color w:val="000000"/>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4DF2A36A"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7073FFB5" w14:textId="77777777" w:rsidR="00A30565" w:rsidRPr="00D462F1" w:rsidRDefault="00A30565" w:rsidP="002E2043">
            <w:pPr>
              <w:pStyle w:val="TAC"/>
            </w:pPr>
            <w:r w:rsidRPr="00D462F1">
              <w:rPr>
                <w:rFonts w:cs="Arial"/>
                <w:color w:val="000000"/>
                <w:szCs w:val="18"/>
                <w:lang w:eastAsia="zh-CN"/>
              </w:rPr>
              <w:t>2610</w:t>
            </w:r>
          </w:p>
        </w:tc>
        <w:tc>
          <w:tcPr>
            <w:tcW w:w="977" w:type="dxa"/>
            <w:tcBorders>
              <w:top w:val="single" w:sz="4" w:space="0" w:color="auto"/>
              <w:left w:val="single" w:sz="4" w:space="0" w:color="auto"/>
              <w:bottom w:val="single" w:sz="4" w:space="0" w:color="auto"/>
              <w:right w:val="single" w:sz="4" w:space="0" w:color="auto"/>
            </w:tcBorders>
          </w:tcPr>
          <w:p w14:paraId="2D25B9AB" w14:textId="77777777" w:rsidR="00A30565" w:rsidRPr="00D462F1" w:rsidRDefault="00A30565" w:rsidP="002E2043">
            <w:pPr>
              <w:pStyle w:val="TAC"/>
            </w:pPr>
            <w:r w:rsidRPr="00D462F1">
              <w:rPr>
                <w:rFonts w:cs="Arial"/>
                <w:szCs w:val="18"/>
                <w:lang w:val="en-US" w:eastAsia="ja-JP"/>
              </w:rPr>
              <w:t>5.3</w:t>
            </w:r>
          </w:p>
        </w:tc>
        <w:tc>
          <w:tcPr>
            <w:tcW w:w="828" w:type="dxa"/>
            <w:tcBorders>
              <w:top w:val="single" w:sz="4" w:space="0" w:color="auto"/>
              <w:left w:val="single" w:sz="4" w:space="0" w:color="auto"/>
              <w:bottom w:val="single" w:sz="4" w:space="0" w:color="auto"/>
              <w:right w:val="single" w:sz="4" w:space="0" w:color="auto"/>
            </w:tcBorders>
          </w:tcPr>
          <w:p w14:paraId="1B5092CA" w14:textId="77777777" w:rsidR="00A30565" w:rsidRPr="00D462F1" w:rsidRDefault="00A30565" w:rsidP="002E2043">
            <w:pPr>
              <w:pStyle w:val="TAC"/>
            </w:pPr>
            <w:r w:rsidRPr="00D462F1">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D1C15AA" w14:textId="77777777" w:rsidR="00A30565" w:rsidRPr="00D462F1" w:rsidRDefault="00A30565" w:rsidP="002E2043">
            <w:pPr>
              <w:pStyle w:val="TAC"/>
            </w:pPr>
            <w:r w:rsidRPr="00D462F1">
              <w:rPr>
                <w:rFonts w:cs="Arial"/>
                <w:szCs w:val="18"/>
                <w:lang w:val="en-US" w:eastAsia="zh-CN"/>
              </w:rPr>
              <w:t>IMD5</w:t>
            </w:r>
            <w:r>
              <w:rPr>
                <w:rFonts w:cs="Arial"/>
                <w:szCs w:val="18"/>
                <w:vertAlign w:val="superscript"/>
                <w:lang w:val="en-US" w:eastAsia="zh-CN"/>
              </w:rPr>
              <w:t>5</w:t>
            </w:r>
          </w:p>
        </w:tc>
      </w:tr>
      <w:tr w:rsidR="00A30565" w:rsidRPr="00D462F1" w14:paraId="3EA1184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C1D0A3D"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11EACAA" w14:textId="77777777" w:rsidR="00A30565" w:rsidRPr="00D462F1" w:rsidRDefault="00A30565" w:rsidP="002E2043">
            <w:pPr>
              <w:pStyle w:val="TAC"/>
            </w:pPr>
            <w:r w:rsidRPr="00D462F1">
              <w:rPr>
                <w:rFonts w:eastAsia="宋体" w:cs="Arial"/>
                <w:szCs w:val="18"/>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60D2BBD0" w14:textId="77777777" w:rsidR="00A30565" w:rsidRPr="00D462F1" w:rsidRDefault="00A30565" w:rsidP="002E2043">
            <w:pPr>
              <w:pStyle w:val="TAC"/>
            </w:pPr>
            <w:r w:rsidRPr="00D462F1">
              <w:rPr>
                <w:rFonts w:cs="Arial"/>
                <w:color w:val="000000"/>
                <w:szCs w:val="18"/>
                <w:lang w:eastAsia="zh-CN"/>
              </w:rPr>
              <w:t>3755</w:t>
            </w:r>
          </w:p>
        </w:tc>
        <w:tc>
          <w:tcPr>
            <w:tcW w:w="964" w:type="dxa"/>
            <w:tcBorders>
              <w:top w:val="single" w:sz="4" w:space="0" w:color="auto"/>
              <w:left w:val="single" w:sz="4" w:space="0" w:color="auto"/>
              <w:bottom w:val="single" w:sz="4" w:space="0" w:color="auto"/>
              <w:right w:val="single" w:sz="4" w:space="0" w:color="auto"/>
            </w:tcBorders>
          </w:tcPr>
          <w:p w14:paraId="0F7C1466" w14:textId="77777777" w:rsidR="00A30565" w:rsidRPr="00D462F1" w:rsidRDefault="00A30565" w:rsidP="002E2043">
            <w:pPr>
              <w:pStyle w:val="TAC"/>
            </w:pPr>
            <w:r w:rsidRPr="00D462F1">
              <w:rPr>
                <w:rFonts w:cs="Arial"/>
                <w:color w:val="000000"/>
                <w:szCs w:val="18"/>
                <w:lang w:eastAsia="zh-CN"/>
              </w:rPr>
              <w:t>10</w:t>
            </w:r>
          </w:p>
        </w:tc>
        <w:tc>
          <w:tcPr>
            <w:tcW w:w="960" w:type="dxa"/>
            <w:tcBorders>
              <w:top w:val="single" w:sz="4" w:space="0" w:color="auto"/>
              <w:left w:val="single" w:sz="4" w:space="0" w:color="auto"/>
              <w:bottom w:val="single" w:sz="4" w:space="0" w:color="auto"/>
              <w:right w:val="single" w:sz="4" w:space="0" w:color="auto"/>
            </w:tcBorders>
          </w:tcPr>
          <w:p w14:paraId="26274DDF" w14:textId="77777777" w:rsidR="00A30565" w:rsidRPr="00D462F1" w:rsidRDefault="00A30565" w:rsidP="002E2043">
            <w:pPr>
              <w:pStyle w:val="TAC"/>
            </w:pPr>
            <w:r w:rsidRPr="00D462F1">
              <w:rPr>
                <w:rFonts w:cs="Arial"/>
                <w:color w:val="000000"/>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4CE31C0F" w14:textId="77777777" w:rsidR="00A30565" w:rsidRPr="00D462F1" w:rsidRDefault="00A30565" w:rsidP="002E2043">
            <w:pPr>
              <w:pStyle w:val="TAC"/>
            </w:pPr>
            <w:r w:rsidRPr="00D462F1">
              <w:rPr>
                <w:rFonts w:cs="Arial"/>
                <w:color w:val="000000"/>
                <w:szCs w:val="18"/>
                <w:lang w:eastAsia="zh-CN"/>
              </w:rPr>
              <w:t>3755</w:t>
            </w:r>
          </w:p>
        </w:tc>
        <w:tc>
          <w:tcPr>
            <w:tcW w:w="977" w:type="dxa"/>
            <w:tcBorders>
              <w:top w:val="single" w:sz="4" w:space="0" w:color="auto"/>
              <w:left w:val="single" w:sz="4" w:space="0" w:color="auto"/>
              <w:bottom w:val="single" w:sz="4" w:space="0" w:color="auto"/>
              <w:right w:val="single" w:sz="4" w:space="0" w:color="auto"/>
            </w:tcBorders>
          </w:tcPr>
          <w:p w14:paraId="3FB84032" w14:textId="77777777" w:rsidR="00A30565" w:rsidRPr="00D462F1" w:rsidRDefault="00A30565" w:rsidP="002E2043">
            <w:pPr>
              <w:pStyle w:val="TAC"/>
            </w:pPr>
            <w:r w:rsidRPr="00D462F1">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1A83825A" w14:textId="77777777" w:rsidR="00A30565" w:rsidRPr="00D462F1" w:rsidRDefault="00A30565" w:rsidP="002E2043">
            <w:pPr>
              <w:pStyle w:val="TAC"/>
            </w:pPr>
            <w:r w:rsidRPr="00D462F1">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22C7569" w14:textId="77777777" w:rsidR="00A30565" w:rsidRPr="00D462F1" w:rsidRDefault="00A30565" w:rsidP="002E2043">
            <w:pPr>
              <w:pStyle w:val="TAC"/>
            </w:pPr>
            <w:r w:rsidRPr="00D462F1">
              <w:rPr>
                <w:rFonts w:cs="Arial"/>
                <w:szCs w:val="18"/>
                <w:lang w:val="en-US" w:eastAsia="zh-CN"/>
              </w:rPr>
              <w:t>N/A</w:t>
            </w:r>
          </w:p>
        </w:tc>
      </w:tr>
      <w:tr w:rsidR="00A30565" w:rsidRPr="00D462F1" w14:paraId="31F8E83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52C7105"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4F8ACE0" w14:textId="77777777" w:rsidR="00A30565" w:rsidRPr="00D462F1" w:rsidRDefault="00A30565" w:rsidP="002E2043">
            <w:pPr>
              <w:pStyle w:val="TAC"/>
            </w:pPr>
            <w:r w:rsidRPr="00D462F1">
              <w:rPr>
                <w:rFonts w:eastAsia="宋体" w:cs="Arial"/>
                <w:szCs w:val="18"/>
                <w:lang w:eastAsia="ko-KR"/>
              </w:rPr>
              <w:t>n24</w:t>
            </w:r>
          </w:p>
        </w:tc>
        <w:tc>
          <w:tcPr>
            <w:tcW w:w="960" w:type="dxa"/>
            <w:tcBorders>
              <w:top w:val="single" w:sz="4" w:space="0" w:color="auto"/>
              <w:left w:val="single" w:sz="4" w:space="0" w:color="auto"/>
              <w:bottom w:val="single" w:sz="4" w:space="0" w:color="auto"/>
              <w:right w:val="single" w:sz="4" w:space="0" w:color="auto"/>
            </w:tcBorders>
          </w:tcPr>
          <w:p w14:paraId="630CE1F8"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045C3B6" w14:textId="77777777" w:rsidR="00A30565" w:rsidRPr="00D462F1" w:rsidRDefault="00A30565" w:rsidP="002E2043">
            <w:pPr>
              <w:pStyle w:val="TAC"/>
            </w:pPr>
            <w:r w:rsidRPr="00D462F1">
              <w:rPr>
                <w:rFonts w:cs="Arial"/>
                <w:color w:val="000000"/>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0F71BDB7"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1987C97C" w14:textId="77777777" w:rsidR="00A30565" w:rsidRPr="00D462F1" w:rsidRDefault="00A30565" w:rsidP="002E2043">
            <w:pPr>
              <w:pStyle w:val="TAC"/>
            </w:pPr>
            <w:r w:rsidRPr="00D462F1">
              <w:rPr>
                <w:rFonts w:cs="Arial"/>
                <w:color w:val="000000"/>
                <w:szCs w:val="18"/>
                <w:lang w:eastAsia="zh-CN"/>
              </w:rPr>
              <w:t>1528.5</w:t>
            </w:r>
          </w:p>
        </w:tc>
        <w:tc>
          <w:tcPr>
            <w:tcW w:w="977" w:type="dxa"/>
            <w:tcBorders>
              <w:top w:val="single" w:sz="4" w:space="0" w:color="auto"/>
              <w:left w:val="single" w:sz="4" w:space="0" w:color="auto"/>
              <w:bottom w:val="single" w:sz="4" w:space="0" w:color="auto"/>
              <w:right w:val="single" w:sz="4" w:space="0" w:color="auto"/>
            </w:tcBorders>
          </w:tcPr>
          <w:p w14:paraId="09495E24" w14:textId="77777777" w:rsidR="00A30565" w:rsidRPr="00D462F1" w:rsidRDefault="00A30565" w:rsidP="002E2043">
            <w:pPr>
              <w:pStyle w:val="TAC"/>
            </w:pPr>
            <w:r w:rsidRPr="00D462F1">
              <w:rPr>
                <w:rFonts w:cs="Arial"/>
                <w:szCs w:val="18"/>
                <w:lang w:val="en-US" w:eastAsia="ja-JP"/>
              </w:rPr>
              <w:t>16.4</w:t>
            </w:r>
          </w:p>
        </w:tc>
        <w:tc>
          <w:tcPr>
            <w:tcW w:w="828" w:type="dxa"/>
            <w:tcBorders>
              <w:top w:val="single" w:sz="4" w:space="0" w:color="auto"/>
              <w:left w:val="single" w:sz="4" w:space="0" w:color="auto"/>
              <w:bottom w:val="single" w:sz="4" w:space="0" w:color="auto"/>
              <w:right w:val="single" w:sz="4" w:space="0" w:color="auto"/>
            </w:tcBorders>
          </w:tcPr>
          <w:p w14:paraId="5EAD4AAC" w14:textId="77777777" w:rsidR="00A30565" w:rsidRPr="00D462F1" w:rsidRDefault="00A30565" w:rsidP="002E2043">
            <w:pPr>
              <w:pStyle w:val="TAC"/>
            </w:pPr>
            <w:r w:rsidRPr="00D462F1">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9169257" w14:textId="77777777" w:rsidR="00A30565" w:rsidRPr="00D462F1" w:rsidRDefault="00A30565" w:rsidP="002E2043">
            <w:pPr>
              <w:pStyle w:val="TAC"/>
            </w:pPr>
            <w:r w:rsidRPr="00D462F1">
              <w:rPr>
                <w:rFonts w:cs="Arial"/>
                <w:szCs w:val="18"/>
                <w:lang w:val="en-US" w:eastAsia="zh-CN"/>
              </w:rPr>
              <w:t>IMD3</w:t>
            </w:r>
            <w:r w:rsidRPr="00D462F1">
              <w:rPr>
                <w:rFonts w:cs="Arial"/>
                <w:szCs w:val="18"/>
                <w:vertAlign w:val="superscript"/>
                <w:lang w:val="en-US" w:eastAsia="zh-CN"/>
              </w:rPr>
              <w:t>2,</w:t>
            </w:r>
            <w:r>
              <w:rPr>
                <w:rFonts w:cs="Arial"/>
                <w:szCs w:val="18"/>
                <w:vertAlign w:val="superscript"/>
                <w:lang w:val="en-US" w:eastAsia="zh-CN"/>
              </w:rPr>
              <w:t>5</w:t>
            </w:r>
          </w:p>
        </w:tc>
      </w:tr>
      <w:tr w:rsidR="00A30565" w:rsidRPr="00D462F1" w14:paraId="2F2BD11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4F0C924"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461310A" w14:textId="77777777" w:rsidR="00A30565" w:rsidRPr="00D462F1" w:rsidRDefault="00A30565" w:rsidP="002E2043">
            <w:pPr>
              <w:pStyle w:val="TAC"/>
            </w:pPr>
            <w:r w:rsidRPr="00D462F1">
              <w:rPr>
                <w:rFonts w:eastAsia="宋体" w:cs="Arial"/>
                <w:szCs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6FA300A1" w14:textId="77777777" w:rsidR="00A30565" w:rsidRPr="00D462F1" w:rsidRDefault="00A30565" w:rsidP="002E2043">
            <w:pPr>
              <w:pStyle w:val="TAC"/>
            </w:pPr>
            <w:r w:rsidRPr="00D462F1">
              <w:rPr>
                <w:rFonts w:cs="Arial"/>
                <w:color w:val="000000"/>
                <w:szCs w:val="18"/>
                <w:lang w:eastAsia="zh-CN"/>
              </w:rPr>
              <w:t>2500</w:t>
            </w:r>
          </w:p>
        </w:tc>
        <w:tc>
          <w:tcPr>
            <w:tcW w:w="964" w:type="dxa"/>
            <w:tcBorders>
              <w:top w:val="single" w:sz="4" w:space="0" w:color="auto"/>
              <w:left w:val="single" w:sz="4" w:space="0" w:color="auto"/>
              <w:bottom w:val="single" w:sz="4" w:space="0" w:color="auto"/>
              <w:right w:val="single" w:sz="4" w:space="0" w:color="auto"/>
            </w:tcBorders>
          </w:tcPr>
          <w:p w14:paraId="5B5C22F0" w14:textId="77777777" w:rsidR="00A30565" w:rsidRPr="00D462F1" w:rsidRDefault="00A30565" w:rsidP="002E2043">
            <w:pPr>
              <w:pStyle w:val="TAC"/>
            </w:pPr>
            <w:r w:rsidRPr="00D462F1">
              <w:rPr>
                <w:rFonts w:cs="Arial"/>
                <w:color w:val="000000"/>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78B5342A" w14:textId="77777777" w:rsidR="00A30565" w:rsidRPr="00D462F1" w:rsidRDefault="00A30565" w:rsidP="002E2043">
            <w:pPr>
              <w:pStyle w:val="TAC"/>
            </w:pPr>
            <w:r w:rsidRPr="00D462F1">
              <w:rPr>
                <w:rFonts w:cs="Arial"/>
                <w:color w:val="000000"/>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5A9F2D70" w14:textId="77777777" w:rsidR="00A30565" w:rsidRPr="00D462F1" w:rsidRDefault="00A30565" w:rsidP="002E2043">
            <w:pPr>
              <w:pStyle w:val="TAC"/>
            </w:pPr>
            <w:r w:rsidRPr="00D462F1">
              <w:rPr>
                <w:rFonts w:cs="Arial"/>
                <w:color w:val="000000"/>
                <w:szCs w:val="18"/>
                <w:lang w:eastAsia="zh-CN"/>
              </w:rPr>
              <w:t>2500</w:t>
            </w:r>
          </w:p>
        </w:tc>
        <w:tc>
          <w:tcPr>
            <w:tcW w:w="977" w:type="dxa"/>
            <w:tcBorders>
              <w:top w:val="single" w:sz="4" w:space="0" w:color="auto"/>
              <w:left w:val="single" w:sz="4" w:space="0" w:color="auto"/>
              <w:bottom w:val="single" w:sz="4" w:space="0" w:color="auto"/>
              <w:right w:val="single" w:sz="4" w:space="0" w:color="auto"/>
            </w:tcBorders>
          </w:tcPr>
          <w:p w14:paraId="279EF708" w14:textId="77777777" w:rsidR="00A30565" w:rsidRPr="00D462F1" w:rsidRDefault="00A30565" w:rsidP="002E2043">
            <w:pPr>
              <w:pStyle w:val="TAC"/>
            </w:pPr>
            <w:r w:rsidRPr="00D462F1">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1877C37A" w14:textId="77777777" w:rsidR="00A30565" w:rsidRPr="00D462F1" w:rsidRDefault="00A30565" w:rsidP="002E2043">
            <w:pPr>
              <w:pStyle w:val="TAC"/>
            </w:pPr>
            <w:r w:rsidRPr="00D462F1">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592E36E" w14:textId="77777777" w:rsidR="00A30565" w:rsidRPr="00D462F1" w:rsidRDefault="00A30565" w:rsidP="002E2043">
            <w:pPr>
              <w:pStyle w:val="TAC"/>
            </w:pPr>
            <w:r w:rsidRPr="00D462F1">
              <w:rPr>
                <w:rFonts w:cs="Arial"/>
                <w:szCs w:val="18"/>
                <w:lang w:val="en-US" w:eastAsia="zh-CN"/>
              </w:rPr>
              <w:t>N/A</w:t>
            </w:r>
          </w:p>
        </w:tc>
      </w:tr>
      <w:tr w:rsidR="00A30565" w:rsidRPr="00D462F1" w14:paraId="2EC88AA4"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F007EC6"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10C469A" w14:textId="77777777" w:rsidR="00A30565" w:rsidRPr="00D462F1" w:rsidRDefault="00A30565" w:rsidP="002E2043">
            <w:pPr>
              <w:pStyle w:val="TAC"/>
            </w:pPr>
            <w:r w:rsidRPr="00D462F1">
              <w:rPr>
                <w:rFonts w:eastAsia="宋体" w:cs="Arial"/>
                <w:szCs w:val="18"/>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1EFD3F2A" w14:textId="77777777" w:rsidR="00A30565" w:rsidRPr="00D462F1" w:rsidRDefault="00A30565" w:rsidP="002E2043">
            <w:pPr>
              <w:pStyle w:val="TAC"/>
            </w:pPr>
            <w:r w:rsidRPr="00D462F1">
              <w:rPr>
                <w:rFonts w:cs="Arial"/>
                <w:color w:val="000000"/>
                <w:szCs w:val="18"/>
                <w:lang w:eastAsia="zh-CN"/>
              </w:rPr>
              <w:t>3465</w:t>
            </w:r>
          </w:p>
        </w:tc>
        <w:tc>
          <w:tcPr>
            <w:tcW w:w="964" w:type="dxa"/>
            <w:tcBorders>
              <w:top w:val="single" w:sz="4" w:space="0" w:color="auto"/>
              <w:left w:val="single" w:sz="4" w:space="0" w:color="auto"/>
              <w:bottom w:val="single" w:sz="4" w:space="0" w:color="auto"/>
              <w:right w:val="single" w:sz="4" w:space="0" w:color="auto"/>
            </w:tcBorders>
          </w:tcPr>
          <w:p w14:paraId="746CF117" w14:textId="77777777" w:rsidR="00A30565" w:rsidRPr="00D462F1" w:rsidRDefault="00A30565" w:rsidP="002E2043">
            <w:pPr>
              <w:pStyle w:val="TAC"/>
            </w:pPr>
            <w:r w:rsidRPr="00D462F1">
              <w:rPr>
                <w:rFonts w:cs="Arial"/>
                <w:color w:val="000000"/>
                <w:szCs w:val="18"/>
                <w:lang w:eastAsia="zh-CN"/>
              </w:rPr>
              <w:t>10</w:t>
            </w:r>
          </w:p>
        </w:tc>
        <w:tc>
          <w:tcPr>
            <w:tcW w:w="960" w:type="dxa"/>
            <w:tcBorders>
              <w:top w:val="single" w:sz="4" w:space="0" w:color="auto"/>
              <w:left w:val="single" w:sz="4" w:space="0" w:color="auto"/>
              <w:bottom w:val="single" w:sz="4" w:space="0" w:color="auto"/>
              <w:right w:val="single" w:sz="4" w:space="0" w:color="auto"/>
            </w:tcBorders>
          </w:tcPr>
          <w:p w14:paraId="126A0076" w14:textId="77777777" w:rsidR="00A30565" w:rsidRPr="00D462F1" w:rsidRDefault="00A30565" w:rsidP="002E2043">
            <w:pPr>
              <w:pStyle w:val="TAC"/>
            </w:pPr>
            <w:r w:rsidRPr="00D462F1">
              <w:rPr>
                <w:rFonts w:cs="Arial"/>
                <w:color w:val="000000"/>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07A06126" w14:textId="77777777" w:rsidR="00A30565" w:rsidRPr="00D462F1" w:rsidRDefault="00A30565" w:rsidP="002E2043">
            <w:pPr>
              <w:pStyle w:val="TAC"/>
            </w:pPr>
            <w:r w:rsidRPr="00D462F1">
              <w:rPr>
                <w:rFonts w:cs="Arial"/>
                <w:color w:val="000000"/>
                <w:szCs w:val="18"/>
                <w:lang w:eastAsia="zh-CN"/>
              </w:rPr>
              <w:t>3465</w:t>
            </w:r>
          </w:p>
        </w:tc>
        <w:tc>
          <w:tcPr>
            <w:tcW w:w="977" w:type="dxa"/>
            <w:tcBorders>
              <w:top w:val="single" w:sz="4" w:space="0" w:color="auto"/>
              <w:left w:val="single" w:sz="4" w:space="0" w:color="auto"/>
              <w:bottom w:val="single" w:sz="4" w:space="0" w:color="auto"/>
              <w:right w:val="single" w:sz="4" w:space="0" w:color="auto"/>
            </w:tcBorders>
          </w:tcPr>
          <w:p w14:paraId="2EBB9DB6" w14:textId="77777777" w:rsidR="00A30565" w:rsidRPr="00D462F1" w:rsidRDefault="00A30565" w:rsidP="002E2043">
            <w:pPr>
              <w:pStyle w:val="TAC"/>
            </w:pPr>
            <w:r w:rsidRPr="00D462F1">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6E9E1DB7" w14:textId="77777777" w:rsidR="00A30565" w:rsidRPr="00D462F1" w:rsidRDefault="00A30565" w:rsidP="002E2043">
            <w:pPr>
              <w:pStyle w:val="TAC"/>
            </w:pPr>
            <w:r w:rsidRPr="00D462F1">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2E6E413" w14:textId="77777777" w:rsidR="00A30565" w:rsidRPr="00D462F1" w:rsidRDefault="00A30565" w:rsidP="002E2043">
            <w:pPr>
              <w:pStyle w:val="TAC"/>
            </w:pPr>
            <w:r w:rsidRPr="00D462F1">
              <w:rPr>
                <w:rFonts w:cs="Arial"/>
                <w:szCs w:val="18"/>
                <w:lang w:val="en-US" w:eastAsia="zh-CN"/>
              </w:rPr>
              <w:t>N/A</w:t>
            </w:r>
          </w:p>
        </w:tc>
      </w:tr>
      <w:tr w:rsidR="00A30565" w:rsidRPr="00D462F1" w14:paraId="31534D4A"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5E7B71F8" w14:textId="77777777" w:rsidR="00A30565" w:rsidRPr="00D462F1" w:rsidRDefault="00A30565" w:rsidP="002E2043">
            <w:pPr>
              <w:pStyle w:val="TAC"/>
            </w:pPr>
            <w:r w:rsidRPr="00D462F1">
              <w:t>CA_n25-n38-n78</w:t>
            </w:r>
          </w:p>
        </w:tc>
        <w:tc>
          <w:tcPr>
            <w:tcW w:w="1146" w:type="dxa"/>
            <w:tcBorders>
              <w:top w:val="single" w:sz="4" w:space="0" w:color="auto"/>
              <w:left w:val="single" w:sz="4" w:space="0" w:color="auto"/>
              <w:bottom w:val="single" w:sz="4" w:space="0" w:color="auto"/>
              <w:right w:val="single" w:sz="4" w:space="0" w:color="auto"/>
            </w:tcBorders>
          </w:tcPr>
          <w:p w14:paraId="40D0205E" w14:textId="77777777" w:rsidR="00A30565" w:rsidRPr="00D462F1" w:rsidRDefault="00A30565" w:rsidP="002E2043">
            <w:pPr>
              <w:pStyle w:val="TAC"/>
            </w:pPr>
            <w:r w:rsidRPr="00D462F1">
              <w:t>n25</w:t>
            </w:r>
          </w:p>
        </w:tc>
        <w:tc>
          <w:tcPr>
            <w:tcW w:w="960" w:type="dxa"/>
            <w:tcBorders>
              <w:top w:val="single" w:sz="4" w:space="0" w:color="auto"/>
              <w:left w:val="single" w:sz="4" w:space="0" w:color="auto"/>
              <w:bottom w:val="single" w:sz="4" w:space="0" w:color="auto"/>
              <w:right w:val="single" w:sz="4" w:space="0" w:color="auto"/>
            </w:tcBorders>
          </w:tcPr>
          <w:p w14:paraId="0B7697DC"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FAC8100"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77DDD209"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13CF98D6" w14:textId="77777777" w:rsidR="00A30565" w:rsidRPr="00D462F1" w:rsidRDefault="00A30565" w:rsidP="002E2043">
            <w:pPr>
              <w:pStyle w:val="TAC"/>
            </w:pPr>
            <w:r w:rsidRPr="00D462F1">
              <w:t>1932.5</w:t>
            </w:r>
          </w:p>
        </w:tc>
        <w:tc>
          <w:tcPr>
            <w:tcW w:w="977" w:type="dxa"/>
            <w:tcBorders>
              <w:top w:val="single" w:sz="4" w:space="0" w:color="auto"/>
              <w:left w:val="single" w:sz="4" w:space="0" w:color="auto"/>
              <w:bottom w:val="single" w:sz="4" w:space="0" w:color="auto"/>
              <w:right w:val="single" w:sz="4" w:space="0" w:color="auto"/>
            </w:tcBorders>
          </w:tcPr>
          <w:p w14:paraId="1E26FD12" w14:textId="77777777" w:rsidR="00A30565" w:rsidRPr="00D462F1" w:rsidRDefault="00A30565" w:rsidP="002E2043">
            <w:pPr>
              <w:pStyle w:val="TAC"/>
            </w:pPr>
            <w:r w:rsidRPr="00D462F1">
              <w:t>16.4</w:t>
            </w:r>
          </w:p>
        </w:tc>
        <w:tc>
          <w:tcPr>
            <w:tcW w:w="828" w:type="dxa"/>
            <w:tcBorders>
              <w:top w:val="single" w:sz="4" w:space="0" w:color="auto"/>
              <w:left w:val="single" w:sz="4" w:space="0" w:color="auto"/>
              <w:bottom w:val="single" w:sz="4" w:space="0" w:color="auto"/>
              <w:right w:val="single" w:sz="4" w:space="0" w:color="auto"/>
            </w:tcBorders>
          </w:tcPr>
          <w:p w14:paraId="58C75F46"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739EE20F" w14:textId="77777777" w:rsidR="00A30565" w:rsidRPr="00D462F1" w:rsidRDefault="00A30565" w:rsidP="002E2043">
            <w:pPr>
              <w:pStyle w:val="TAC"/>
            </w:pPr>
            <w:r w:rsidRPr="00D462F1">
              <w:t>IMD3</w:t>
            </w:r>
          </w:p>
        </w:tc>
      </w:tr>
      <w:tr w:rsidR="00A30565" w:rsidRPr="00D462F1" w14:paraId="5C4C70A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3C8E2D4"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2CB2BBC7" w14:textId="77777777" w:rsidR="00A30565" w:rsidRPr="00D462F1" w:rsidRDefault="00A30565" w:rsidP="002E2043">
            <w:pPr>
              <w:pStyle w:val="TAC"/>
            </w:pPr>
            <w:r w:rsidRPr="00D462F1">
              <w:t>n38</w:t>
            </w:r>
          </w:p>
        </w:tc>
        <w:tc>
          <w:tcPr>
            <w:tcW w:w="960" w:type="dxa"/>
            <w:tcBorders>
              <w:top w:val="single" w:sz="4" w:space="0" w:color="auto"/>
              <w:left w:val="single" w:sz="4" w:space="0" w:color="auto"/>
              <w:bottom w:val="single" w:sz="4" w:space="0" w:color="auto"/>
              <w:right w:val="single" w:sz="4" w:space="0" w:color="auto"/>
            </w:tcBorders>
          </w:tcPr>
          <w:p w14:paraId="5FDA962F" w14:textId="77777777" w:rsidR="00A30565" w:rsidRPr="00D462F1" w:rsidRDefault="00A30565" w:rsidP="002E2043">
            <w:pPr>
              <w:pStyle w:val="TAC"/>
            </w:pPr>
            <w:r w:rsidRPr="00D462F1">
              <w:t>2617.5</w:t>
            </w:r>
          </w:p>
        </w:tc>
        <w:tc>
          <w:tcPr>
            <w:tcW w:w="964" w:type="dxa"/>
            <w:tcBorders>
              <w:top w:val="single" w:sz="4" w:space="0" w:color="auto"/>
              <w:left w:val="single" w:sz="4" w:space="0" w:color="auto"/>
              <w:bottom w:val="single" w:sz="4" w:space="0" w:color="auto"/>
              <w:right w:val="single" w:sz="4" w:space="0" w:color="auto"/>
            </w:tcBorders>
          </w:tcPr>
          <w:p w14:paraId="5FC0818F"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773727C8"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9FE25E2" w14:textId="77777777" w:rsidR="00A30565" w:rsidRPr="00D462F1" w:rsidRDefault="00A30565" w:rsidP="002E2043">
            <w:pPr>
              <w:pStyle w:val="TAC"/>
            </w:pPr>
            <w:r w:rsidRPr="00D462F1">
              <w:t>2617.5</w:t>
            </w:r>
          </w:p>
        </w:tc>
        <w:tc>
          <w:tcPr>
            <w:tcW w:w="977" w:type="dxa"/>
            <w:tcBorders>
              <w:top w:val="single" w:sz="4" w:space="0" w:color="auto"/>
              <w:left w:val="single" w:sz="4" w:space="0" w:color="auto"/>
              <w:bottom w:val="single" w:sz="4" w:space="0" w:color="auto"/>
              <w:right w:val="single" w:sz="4" w:space="0" w:color="auto"/>
            </w:tcBorders>
          </w:tcPr>
          <w:p w14:paraId="46001D40"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0D6F0B67"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78151826" w14:textId="77777777" w:rsidR="00A30565" w:rsidRPr="00D462F1" w:rsidRDefault="00A30565" w:rsidP="002E2043">
            <w:pPr>
              <w:pStyle w:val="TAC"/>
            </w:pPr>
            <w:r w:rsidRPr="00D462F1">
              <w:t>N/A</w:t>
            </w:r>
          </w:p>
        </w:tc>
      </w:tr>
      <w:tr w:rsidR="00A30565" w:rsidRPr="00D462F1" w14:paraId="6E31543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B8B74E3"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301012B7" w14:textId="77777777" w:rsidR="00A30565" w:rsidRPr="00D462F1" w:rsidRDefault="00A30565" w:rsidP="002E2043">
            <w:pPr>
              <w:pStyle w:val="TAC"/>
            </w:pPr>
            <w:r w:rsidRPr="00D462F1">
              <w:t>n78</w:t>
            </w:r>
          </w:p>
        </w:tc>
        <w:tc>
          <w:tcPr>
            <w:tcW w:w="960" w:type="dxa"/>
            <w:tcBorders>
              <w:top w:val="single" w:sz="4" w:space="0" w:color="auto"/>
              <w:left w:val="single" w:sz="4" w:space="0" w:color="auto"/>
              <w:bottom w:val="single" w:sz="4" w:space="0" w:color="auto"/>
              <w:right w:val="single" w:sz="4" w:space="0" w:color="auto"/>
            </w:tcBorders>
          </w:tcPr>
          <w:p w14:paraId="73AABFD5" w14:textId="77777777" w:rsidR="00A30565" w:rsidRPr="00D462F1" w:rsidRDefault="00A30565" w:rsidP="002E2043">
            <w:pPr>
              <w:pStyle w:val="TAC"/>
            </w:pPr>
            <w:r w:rsidRPr="00D462F1">
              <w:t>3305</w:t>
            </w:r>
          </w:p>
        </w:tc>
        <w:tc>
          <w:tcPr>
            <w:tcW w:w="964" w:type="dxa"/>
            <w:tcBorders>
              <w:top w:val="single" w:sz="4" w:space="0" w:color="auto"/>
              <w:left w:val="single" w:sz="4" w:space="0" w:color="auto"/>
              <w:bottom w:val="single" w:sz="4" w:space="0" w:color="auto"/>
              <w:right w:val="single" w:sz="4" w:space="0" w:color="auto"/>
            </w:tcBorders>
          </w:tcPr>
          <w:p w14:paraId="788E47E9"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0569A777"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tcPr>
          <w:p w14:paraId="414A3069" w14:textId="77777777" w:rsidR="00A30565" w:rsidRPr="00D462F1" w:rsidRDefault="00A30565" w:rsidP="002E2043">
            <w:pPr>
              <w:pStyle w:val="TAC"/>
            </w:pPr>
            <w:r w:rsidRPr="00D462F1">
              <w:t>3305</w:t>
            </w:r>
          </w:p>
        </w:tc>
        <w:tc>
          <w:tcPr>
            <w:tcW w:w="977" w:type="dxa"/>
            <w:tcBorders>
              <w:top w:val="single" w:sz="4" w:space="0" w:color="auto"/>
              <w:left w:val="single" w:sz="4" w:space="0" w:color="auto"/>
              <w:bottom w:val="single" w:sz="4" w:space="0" w:color="auto"/>
              <w:right w:val="single" w:sz="4" w:space="0" w:color="auto"/>
            </w:tcBorders>
          </w:tcPr>
          <w:p w14:paraId="562FFE1D"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0A3493CD"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1E16DD37" w14:textId="77777777" w:rsidR="00A30565" w:rsidRPr="00D462F1" w:rsidRDefault="00A30565" w:rsidP="002E2043">
            <w:pPr>
              <w:pStyle w:val="TAC"/>
            </w:pPr>
            <w:r w:rsidRPr="00D462F1">
              <w:t>N/A</w:t>
            </w:r>
          </w:p>
        </w:tc>
      </w:tr>
      <w:tr w:rsidR="00A30565" w:rsidRPr="00D462F1" w14:paraId="38D8DBD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5793FAF"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478D1E46" w14:textId="77777777" w:rsidR="00A30565" w:rsidRPr="00D462F1" w:rsidRDefault="00A30565" w:rsidP="002E2043">
            <w:pPr>
              <w:pStyle w:val="TAC"/>
            </w:pPr>
            <w:r w:rsidRPr="00D462F1">
              <w:t>n25</w:t>
            </w:r>
          </w:p>
        </w:tc>
        <w:tc>
          <w:tcPr>
            <w:tcW w:w="960" w:type="dxa"/>
            <w:tcBorders>
              <w:top w:val="single" w:sz="4" w:space="0" w:color="auto"/>
              <w:left w:val="single" w:sz="4" w:space="0" w:color="auto"/>
              <w:bottom w:val="single" w:sz="4" w:space="0" w:color="auto"/>
              <w:right w:val="single" w:sz="4" w:space="0" w:color="auto"/>
            </w:tcBorders>
          </w:tcPr>
          <w:p w14:paraId="0BCF4D75" w14:textId="77777777" w:rsidR="00A30565" w:rsidRPr="00D462F1" w:rsidRDefault="00A30565" w:rsidP="002E2043">
            <w:pPr>
              <w:pStyle w:val="TAC"/>
            </w:pPr>
            <w:r w:rsidRPr="00D462F1">
              <w:t>1870</w:t>
            </w:r>
          </w:p>
        </w:tc>
        <w:tc>
          <w:tcPr>
            <w:tcW w:w="964" w:type="dxa"/>
            <w:tcBorders>
              <w:top w:val="single" w:sz="4" w:space="0" w:color="auto"/>
              <w:left w:val="single" w:sz="4" w:space="0" w:color="auto"/>
              <w:bottom w:val="single" w:sz="4" w:space="0" w:color="auto"/>
              <w:right w:val="single" w:sz="4" w:space="0" w:color="auto"/>
            </w:tcBorders>
          </w:tcPr>
          <w:p w14:paraId="2ADB35CE"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36ABF16F"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7D5A01BE" w14:textId="77777777" w:rsidR="00A30565" w:rsidRPr="00D462F1" w:rsidRDefault="00A30565" w:rsidP="002E2043">
            <w:pPr>
              <w:pStyle w:val="TAC"/>
            </w:pPr>
            <w:r w:rsidRPr="00D462F1">
              <w:t>1950</w:t>
            </w:r>
          </w:p>
        </w:tc>
        <w:tc>
          <w:tcPr>
            <w:tcW w:w="977" w:type="dxa"/>
            <w:tcBorders>
              <w:top w:val="single" w:sz="4" w:space="0" w:color="auto"/>
              <w:left w:val="single" w:sz="4" w:space="0" w:color="auto"/>
              <w:bottom w:val="single" w:sz="4" w:space="0" w:color="auto"/>
              <w:right w:val="single" w:sz="4" w:space="0" w:color="auto"/>
            </w:tcBorders>
          </w:tcPr>
          <w:p w14:paraId="0101CEBD"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D64CDC0"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5F361538" w14:textId="77777777" w:rsidR="00A30565" w:rsidRPr="00D462F1" w:rsidRDefault="00A30565" w:rsidP="002E2043">
            <w:pPr>
              <w:pStyle w:val="TAC"/>
            </w:pPr>
            <w:r w:rsidRPr="00D462F1">
              <w:t>N/A</w:t>
            </w:r>
          </w:p>
        </w:tc>
      </w:tr>
      <w:tr w:rsidR="00A30565" w:rsidRPr="00D462F1" w14:paraId="531E52A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2758590"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2191DEB3" w14:textId="77777777" w:rsidR="00A30565" w:rsidRPr="00D462F1" w:rsidRDefault="00A30565" w:rsidP="002E2043">
            <w:pPr>
              <w:pStyle w:val="TAC"/>
            </w:pPr>
            <w:r w:rsidRPr="00D462F1">
              <w:t>n38</w:t>
            </w:r>
          </w:p>
        </w:tc>
        <w:tc>
          <w:tcPr>
            <w:tcW w:w="960" w:type="dxa"/>
            <w:tcBorders>
              <w:top w:val="single" w:sz="4" w:space="0" w:color="auto"/>
              <w:left w:val="single" w:sz="4" w:space="0" w:color="auto"/>
              <w:bottom w:val="single" w:sz="4" w:space="0" w:color="auto"/>
              <w:right w:val="single" w:sz="4" w:space="0" w:color="auto"/>
            </w:tcBorders>
          </w:tcPr>
          <w:p w14:paraId="74193664" w14:textId="77777777" w:rsidR="00A30565" w:rsidRPr="00D462F1" w:rsidRDefault="00A30565" w:rsidP="002E2043">
            <w:pPr>
              <w:pStyle w:val="TAC"/>
            </w:pPr>
            <w:r w:rsidRPr="00D462F1">
              <w:t>2610</w:t>
            </w:r>
          </w:p>
        </w:tc>
        <w:tc>
          <w:tcPr>
            <w:tcW w:w="964" w:type="dxa"/>
            <w:tcBorders>
              <w:top w:val="single" w:sz="4" w:space="0" w:color="auto"/>
              <w:left w:val="single" w:sz="4" w:space="0" w:color="auto"/>
              <w:bottom w:val="single" w:sz="4" w:space="0" w:color="auto"/>
              <w:right w:val="single" w:sz="4" w:space="0" w:color="auto"/>
            </w:tcBorders>
          </w:tcPr>
          <w:p w14:paraId="06489178"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290154E1"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3321FCA1" w14:textId="77777777" w:rsidR="00A30565" w:rsidRPr="00D462F1" w:rsidRDefault="00A30565" w:rsidP="002E2043">
            <w:pPr>
              <w:pStyle w:val="TAC"/>
            </w:pPr>
            <w:r w:rsidRPr="00D462F1">
              <w:t>2610</w:t>
            </w:r>
          </w:p>
        </w:tc>
        <w:tc>
          <w:tcPr>
            <w:tcW w:w="977" w:type="dxa"/>
            <w:tcBorders>
              <w:top w:val="single" w:sz="4" w:space="0" w:color="auto"/>
              <w:left w:val="single" w:sz="4" w:space="0" w:color="auto"/>
              <w:bottom w:val="single" w:sz="4" w:space="0" w:color="auto"/>
              <w:right w:val="single" w:sz="4" w:space="0" w:color="auto"/>
            </w:tcBorders>
          </w:tcPr>
          <w:p w14:paraId="39E56B81"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15A047D"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656AF3F8" w14:textId="77777777" w:rsidR="00A30565" w:rsidRPr="00D462F1" w:rsidRDefault="00A30565" w:rsidP="002E2043">
            <w:pPr>
              <w:pStyle w:val="TAC"/>
            </w:pPr>
            <w:r w:rsidRPr="00D462F1">
              <w:t>N/A</w:t>
            </w:r>
          </w:p>
        </w:tc>
      </w:tr>
      <w:tr w:rsidR="00A30565" w:rsidRPr="00D462F1" w14:paraId="628E394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D55972D"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67957043" w14:textId="77777777" w:rsidR="00A30565" w:rsidRPr="00D462F1" w:rsidRDefault="00A30565" w:rsidP="002E2043">
            <w:pPr>
              <w:pStyle w:val="TAC"/>
            </w:pPr>
            <w:r w:rsidRPr="00D462F1">
              <w:t>n78</w:t>
            </w:r>
          </w:p>
        </w:tc>
        <w:tc>
          <w:tcPr>
            <w:tcW w:w="960" w:type="dxa"/>
            <w:tcBorders>
              <w:top w:val="single" w:sz="4" w:space="0" w:color="auto"/>
              <w:left w:val="single" w:sz="4" w:space="0" w:color="auto"/>
              <w:bottom w:val="single" w:sz="4" w:space="0" w:color="auto"/>
              <w:right w:val="single" w:sz="4" w:space="0" w:color="auto"/>
            </w:tcBorders>
          </w:tcPr>
          <w:p w14:paraId="6B00AF27"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44C4BD4"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4E05C3C7"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4E34993C" w14:textId="77777777" w:rsidR="00A30565" w:rsidRPr="00D462F1" w:rsidRDefault="00A30565" w:rsidP="002E2043">
            <w:pPr>
              <w:pStyle w:val="TAC"/>
            </w:pPr>
            <w:r w:rsidRPr="00D462F1">
              <w:t>3350</w:t>
            </w:r>
          </w:p>
        </w:tc>
        <w:tc>
          <w:tcPr>
            <w:tcW w:w="977" w:type="dxa"/>
            <w:tcBorders>
              <w:top w:val="single" w:sz="4" w:space="0" w:color="auto"/>
              <w:left w:val="single" w:sz="4" w:space="0" w:color="auto"/>
              <w:bottom w:val="single" w:sz="4" w:space="0" w:color="auto"/>
              <w:right w:val="single" w:sz="4" w:space="0" w:color="auto"/>
            </w:tcBorders>
          </w:tcPr>
          <w:p w14:paraId="52E77ADF" w14:textId="77777777" w:rsidR="00A30565" w:rsidRPr="00D462F1" w:rsidRDefault="00A30565" w:rsidP="002E2043">
            <w:pPr>
              <w:pStyle w:val="TAC"/>
            </w:pPr>
            <w:r w:rsidRPr="00D462F1">
              <w:t>14.8</w:t>
            </w:r>
          </w:p>
        </w:tc>
        <w:tc>
          <w:tcPr>
            <w:tcW w:w="828" w:type="dxa"/>
            <w:tcBorders>
              <w:top w:val="single" w:sz="4" w:space="0" w:color="auto"/>
              <w:left w:val="single" w:sz="4" w:space="0" w:color="auto"/>
              <w:bottom w:val="single" w:sz="4" w:space="0" w:color="auto"/>
              <w:right w:val="single" w:sz="4" w:space="0" w:color="auto"/>
            </w:tcBorders>
          </w:tcPr>
          <w:p w14:paraId="1561A251"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5D9CC714" w14:textId="77777777" w:rsidR="00A30565" w:rsidRPr="00D462F1" w:rsidRDefault="00A30565" w:rsidP="002E2043">
            <w:pPr>
              <w:pStyle w:val="TAC"/>
            </w:pPr>
            <w:r w:rsidRPr="00D462F1">
              <w:t>IMD3</w:t>
            </w:r>
          </w:p>
        </w:tc>
      </w:tr>
      <w:tr w:rsidR="00A30565" w:rsidRPr="00D462F1" w14:paraId="5F6645D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5396CE3"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0712E422" w14:textId="77777777" w:rsidR="00A30565" w:rsidRPr="00D462F1" w:rsidRDefault="00A30565" w:rsidP="002E2043">
            <w:pPr>
              <w:pStyle w:val="TAC"/>
            </w:pPr>
            <w:r w:rsidRPr="00D462F1">
              <w:t>n25</w:t>
            </w:r>
          </w:p>
        </w:tc>
        <w:tc>
          <w:tcPr>
            <w:tcW w:w="960" w:type="dxa"/>
            <w:tcBorders>
              <w:top w:val="single" w:sz="4" w:space="0" w:color="auto"/>
              <w:left w:val="single" w:sz="4" w:space="0" w:color="auto"/>
              <w:bottom w:val="single" w:sz="4" w:space="0" w:color="auto"/>
              <w:right w:val="single" w:sz="4" w:space="0" w:color="auto"/>
            </w:tcBorders>
          </w:tcPr>
          <w:p w14:paraId="7AC6B182"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394BB2B"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6BDD2CAC"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1F07AA56" w14:textId="77777777" w:rsidR="00A30565" w:rsidRPr="00D462F1" w:rsidRDefault="00A30565" w:rsidP="002E2043">
            <w:pPr>
              <w:pStyle w:val="TAC"/>
            </w:pPr>
            <w:r w:rsidRPr="00D462F1">
              <w:t>1960</w:t>
            </w:r>
          </w:p>
        </w:tc>
        <w:tc>
          <w:tcPr>
            <w:tcW w:w="977" w:type="dxa"/>
            <w:tcBorders>
              <w:top w:val="single" w:sz="4" w:space="0" w:color="auto"/>
              <w:left w:val="single" w:sz="4" w:space="0" w:color="auto"/>
              <w:bottom w:val="single" w:sz="4" w:space="0" w:color="auto"/>
              <w:right w:val="single" w:sz="4" w:space="0" w:color="auto"/>
            </w:tcBorders>
          </w:tcPr>
          <w:p w14:paraId="041E75CB" w14:textId="77777777" w:rsidR="00A30565" w:rsidRPr="00D462F1" w:rsidRDefault="00A30565" w:rsidP="002E2043">
            <w:pPr>
              <w:pStyle w:val="TAC"/>
            </w:pPr>
            <w:r w:rsidRPr="00D462F1">
              <w:t>8.6</w:t>
            </w:r>
          </w:p>
        </w:tc>
        <w:tc>
          <w:tcPr>
            <w:tcW w:w="828" w:type="dxa"/>
            <w:tcBorders>
              <w:top w:val="single" w:sz="4" w:space="0" w:color="auto"/>
              <w:left w:val="single" w:sz="4" w:space="0" w:color="auto"/>
              <w:bottom w:val="single" w:sz="4" w:space="0" w:color="auto"/>
              <w:right w:val="single" w:sz="4" w:space="0" w:color="auto"/>
            </w:tcBorders>
          </w:tcPr>
          <w:p w14:paraId="1F99AA57"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65288AEB" w14:textId="77777777" w:rsidR="00A30565" w:rsidRPr="00D462F1" w:rsidRDefault="00A30565" w:rsidP="002E2043">
            <w:pPr>
              <w:pStyle w:val="TAC"/>
            </w:pPr>
            <w:r w:rsidRPr="00D462F1">
              <w:t>IMD4</w:t>
            </w:r>
          </w:p>
        </w:tc>
      </w:tr>
      <w:tr w:rsidR="00A30565" w:rsidRPr="00D462F1" w14:paraId="4A18002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1933016"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36A89F0C" w14:textId="77777777" w:rsidR="00A30565" w:rsidRPr="00D462F1" w:rsidRDefault="00A30565" w:rsidP="002E2043">
            <w:pPr>
              <w:pStyle w:val="TAC"/>
            </w:pPr>
            <w:r w:rsidRPr="00D462F1">
              <w:t>n38</w:t>
            </w:r>
          </w:p>
        </w:tc>
        <w:tc>
          <w:tcPr>
            <w:tcW w:w="960" w:type="dxa"/>
            <w:tcBorders>
              <w:top w:val="single" w:sz="4" w:space="0" w:color="auto"/>
              <w:left w:val="single" w:sz="4" w:space="0" w:color="auto"/>
              <w:bottom w:val="single" w:sz="4" w:space="0" w:color="auto"/>
              <w:right w:val="single" w:sz="4" w:space="0" w:color="auto"/>
            </w:tcBorders>
          </w:tcPr>
          <w:p w14:paraId="7DEA6E4A" w14:textId="77777777" w:rsidR="00A30565" w:rsidRPr="00D462F1" w:rsidRDefault="00A30565" w:rsidP="002E2043">
            <w:pPr>
              <w:pStyle w:val="TAC"/>
            </w:pPr>
            <w:r w:rsidRPr="00D462F1">
              <w:t>2570</w:t>
            </w:r>
          </w:p>
        </w:tc>
        <w:tc>
          <w:tcPr>
            <w:tcW w:w="964" w:type="dxa"/>
            <w:tcBorders>
              <w:top w:val="single" w:sz="4" w:space="0" w:color="auto"/>
              <w:left w:val="single" w:sz="4" w:space="0" w:color="auto"/>
              <w:bottom w:val="single" w:sz="4" w:space="0" w:color="auto"/>
              <w:right w:val="single" w:sz="4" w:space="0" w:color="auto"/>
            </w:tcBorders>
          </w:tcPr>
          <w:p w14:paraId="25961268"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094CEDA3"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67452F20" w14:textId="77777777" w:rsidR="00A30565" w:rsidRPr="00D462F1" w:rsidRDefault="00A30565" w:rsidP="002E2043">
            <w:pPr>
              <w:pStyle w:val="TAC"/>
            </w:pPr>
            <w:r w:rsidRPr="00D462F1">
              <w:t>2570</w:t>
            </w:r>
          </w:p>
        </w:tc>
        <w:tc>
          <w:tcPr>
            <w:tcW w:w="977" w:type="dxa"/>
            <w:tcBorders>
              <w:top w:val="single" w:sz="4" w:space="0" w:color="auto"/>
              <w:left w:val="single" w:sz="4" w:space="0" w:color="auto"/>
              <w:bottom w:val="single" w:sz="4" w:space="0" w:color="auto"/>
              <w:right w:val="single" w:sz="4" w:space="0" w:color="auto"/>
            </w:tcBorders>
          </w:tcPr>
          <w:p w14:paraId="642DBF35"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A0D3343"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77747777" w14:textId="77777777" w:rsidR="00A30565" w:rsidRPr="00D462F1" w:rsidRDefault="00A30565" w:rsidP="002E2043">
            <w:pPr>
              <w:pStyle w:val="TAC"/>
            </w:pPr>
            <w:r w:rsidRPr="00D462F1">
              <w:t>N/A</w:t>
            </w:r>
          </w:p>
        </w:tc>
      </w:tr>
      <w:tr w:rsidR="00A30565" w:rsidRPr="00D462F1" w14:paraId="40348C0F"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5CB8036"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3B02647F" w14:textId="77777777" w:rsidR="00A30565" w:rsidRPr="00D462F1" w:rsidRDefault="00A30565" w:rsidP="002E2043">
            <w:pPr>
              <w:pStyle w:val="TAC"/>
            </w:pPr>
            <w:r w:rsidRPr="00D462F1">
              <w:t>n78</w:t>
            </w:r>
          </w:p>
        </w:tc>
        <w:tc>
          <w:tcPr>
            <w:tcW w:w="960" w:type="dxa"/>
            <w:tcBorders>
              <w:top w:val="single" w:sz="4" w:space="0" w:color="auto"/>
              <w:left w:val="single" w:sz="4" w:space="0" w:color="auto"/>
              <w:bottom w:val="single" w:sz="4" w:space="0" w:color="auto"/>
              <w:right w:val="single" w:sz="4" w:space="0" w:color="auto"/>
            </w:tcBorders>
          </w:tcPr>
          <w:p w14:paraId="65D61D8C" w14:textId="77777777" w:rsidR="00A30565" w:rsidRPr="00D462F1" w:rsidRDefault="00A30565" w:rsidP="002E2043">
            <w:pPr>
              <w:pStyle w:val="TAC"/>
            </w:pPr>
            <w:r w:rsidRPr="00D462F1">
              <w:t>3550</w:t>
            </w:r>
          </w:p>
        </w:tc>
        <w:tc>
          <w:tcPr>
            <w:tcW w:w="964" w:type="dxa"/>
            <w:tcBorders>
              <w:top w:val="single" w:sz="4" w:space="0" w:color="auto"/>
              <w:left w:val="single" w:sz="4" w:space="0" w:color="auto"/>
              <w:bottom w:val="single" w:sz="4" w:space="0" w:color="auto"/>
              <w:right w:val="single" w:sz="4" w:space="0" w:color="auto"/>
            </w:tcBorders>
          </w:tcPr>
          <w:p w14:paraId="623873A7"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2AB9A7CF"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tcPr>
          <w:p w14:paraId="2F677762" w14:textId="77777777" w:rsidR="00A30565" w:rsidRPr="00D462F1" w:rsidRDefault="00A30565" w:rsidP="002E2043">
            <w:pPr>
              <w:pStyle w:val="TAC"/>
            </w:pPr>
            <w:r w:rsidRPr="00D462F1">
              <w:t>3550</w:t>
            </w:r>
          </w:p>
        </w:tc>
        <w:tc>
          <w:tcPr>
            <w:tcW w:w="977" w:type="dxa"/>
            <w:tcBorders>
              <w:top w:val="single" w:sz="4" w:space="0" w:color="auto"/>
              <w:left w:val="single" w:sz="4" w:space="0" w:color="auto"/>
              <w:bottom w:val="single" w:sz="4" w:space="0" w:color="auto"/>
              <w:right w:val="single" w:sz="4" w:space="0" w:color="auto"/>
            </w:tcBorders>
          </w:tcPr>
          <w:p w14:paraId="2F5BB382"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C0251F3"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300EBB4F" w14:textId="77777777" w:rsidR="00A30565" w:rsidRPr="00D462F1" w:rsidRDefault="00A30565" w:rsidP="002E2043">
            <w:pPr>
              <w:pStyle w:val="TAC"/>
            </w:pPr>
            <w:r w:rsidRPr="00D462F1">
              <w:t>N/A</w:t>
            </w:r>
          </w:p>
        </w:tc>
      </w:tr>
      <w:tr w:rsidR="00A30565" w:rsidRPr="00D462F1" w14:paraId="357532B7"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3AEDE46E" w14:textId="77777777" w:rsidR="00A30565" w:rsidRPr="00D462F1" w:rsidRDefault="00A30565" w:rsidP="002E2043">
            <w:pPr>
              <w:pStyle w:val="TAC"/>
            </w:pPr>
            <w:r w:rsidRPr="00D462F1">
              <w:t>CA_n25-n41-n66</w:t>
            </w:r>
          </w:p>
        </w:tc>
        <w:tc>
          <w:tcPr>
            <w:tcW w:w="1146" w:type="dxa"/>
            <w:tcBorders>
              <w:top w:val="single" w:sz="4" w:space="0" w:color="auto"/>
              <w:left w:val="single" w:sz="4" w:space="0" w:color="auto"/>
              <w:bottom w:val="single" w:sz="4" w:space="0" w:color="auto"/>
              <w:right w:val="single" w:sz="4" w:space="0" w:color="auto"/>
            </w:tcBorders>
          </w:tcPr>
          <w:p w14:paraId="536126A7" w14:textId="77777777" w:rsidR="00A30565" w:rsidRPr="00D462F1" w:rsidRDefault="00A30565" w:rsidP="002E2043">
            <w:pPr>
              <w:pStyle w:val="TAC"/>
              <w:rPr>
                <w:lang w:val="en-US" w:eastAsia="ko-KR"/>
              </w:rPr>
            </w:pPr>
            <w:r w:rsidRPr="00D462F1">
              <w:t>n25</w:t>
            </w:r>
          </w:p>
        </w:tc>
        <w:tc>
          <w:tcPr>
            <w:tcW w:w="960" w:type="dxa"/>
            <w:tcBorders>
              <w:top w:val="single" w:sz="4" w:space="0" w:color="auto"/>
              <w:left w:val="single" w:sz="4" w:space="0" w:color="auto"/>
              <w:bottom w:val="single" w:sz="4" w:space="0" w:color="auto"/>
              <w:right w:val="single" w:sz="4" w:space="0" w:color="auto"/>
            </w:tcBorders>
          </w:tcPr>
          <w:p w14:paraId="5114B493"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260586D"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652D0C16"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0C359491" w14:textId="77777777" w:rsidR="00A30565" w:rsidRPr="00D462F1" w:rsidRDefault="00A30565" w:rsidP="002E2043">
            <w:pPr>
              <w:pStyle w:val="TAC"/>
            </w:pPr>
            <w:r w:rsidRPr="00D462F1">
              <w:t>1940</w:t>
            </w:r>
          </w:p>
        </w:tc>
        <w:tc>
          <w:tcPr>
            <w:tcW w:w="977" w:type="dxa"/>
            <w:tcBorders>
              <w:top w:val="single" w:sz="4" w:space="0" w:color="auto"/>
              <w:left w:val="single" w:sz="4" w:space="0" w:color="auto"/>
              <w:bottom w:val="single" w:sz="4" w:space="0" w:color="auto"/>
              <w:right w:val="single" w:sz="4" w:space="0" w:color="auto"/>
            </w:tcBorders>
          </w:tcPr>
          <w:p w14:paraId="7E9139B7" w14:textId="77777777" w:rsidR="00A30565" w:rsidRPr="00D462F1" w:rsidRDefault="00A30565" w:rsidP="002E2043">
            <w:pPr>
              <w:pStyle w:val="TAC"/>
              <w:rPr>
                <w:lang w:eastAsia="ko-KR"/>
              </w:rPr>
            </w:pPr>
            <w:r w:rsidRPr="00D462F1">
              <w:t>11.0</w:t>
            </w:r>
          </w:p>
        </w:tc>
        <w:tc>
          <w:tcPr>
            <w:tcW w:w="828" w:type="dxa"/>
            <w:tcBorders>
              <w:top w:val="single" w:sz="4" w:space="0" w:color="auto"/>
              <w:left w:val="single" w:sz="4" w:space="0" w:color="auto"/>
              <w:bottom w:val="single" w:sz="4" w:space="0" w:color="auto"/>
              <w:right w:val="single" w:sz="4" w:space="0" w:color="auto"/>
            </w:tcBorders>
          </w:tcPr>
          <w:p w14:paraId="246026C8" w14:textId="77777777" w:rsidR="00A30565" w:rsidRPr="00D462F1" w:rsidRDefault="00A30565" w:rsidP="002E2043">
            <w:pPr>
              <w:pStyle w:val="TAC"/>
              <w:rPr>
                <w:lang w:val="en-US" w:eastAsia="ko-KR"/>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17BC7F88" w14:textId="77777777" w:rsidR="00A30565" w:rsidRPr="00D462F1" w:rsidRDefault="00A30565" w:rsidP="002E2043">
            <w:pPr>
              <w:pStyle w:val="TAC"/>
              <w:rPr>
                <w:lang w:val="en-US" w:eastAsia="ko-KR"/>
              </w:rPr>
            </w:pPr>
            <w:r w:rsidRPr="00D462F1">
              <w:t>IMD4</w:t>
            </w:r>
          </w:p>
        </w:tc>
      </w:tr>
      <w:tr w:rsidR="00A30565" w:rsidRPr="00D462F1" w14:paraId="391BBF1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C2753B2"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3BC2BCDD" w14:textId="77777777" w:rsidR="00A30565" w:rsidRPr="00D462F1" w:rsidRDefault="00A30565" w:rsidP="002E2043">
            <w:pPr>
              <w:pStyle w:val="TAC"/>
              <w:rPr>
                <w:lang w:val="en-US" w:eastAsia="ko-KR"/>
              </w:rPr>
            </w:pPr>
            <w:r w:rsidRPr="00D462F1">
              <w:t>n41</w:t>
            </w:r>
          </w:p>
        </w:tc>
        <w:tc>
          <w:tcPr>
            <w:tcW w:w="960" w:type="dxa"/>
            <w:tcBorders>
              <w:top w:val="single" w:sz="4" w:space="0" w:color="auto"/>
              <w:left w:val="single" w:sz="4" w:space="0" w:color="auto"/>
              <w:bottom w:val="single" w:sz="4" w:space="0" w:color="auto"/>
              <w:right w:val="single" w:sz="4" w:space="0" w:color="auto"/>
            </w:tcBorders>
          </w:tcPr>
          <w:p w14:paraId="38D44506" w14:textId="77777777" w:rsidR="00A30565" w:rsidRPr="00D462F1" w:rsidRDefault="00A30565" w:rsidP="002E2043">
            <w:pPr>
              <w:pStyle w:val="TAC"/>
            </w:pPr>
            <w:r w:rsidRPr="00D462F1">
              <w:t>2685</w:t>
            </w:r>
          </w:p>
        </w:tc>
        <w:tc>
          <w:tcPr>
            <w:tcW w:w="964" w:type="dxa"/>
            <w:tcBorders>
              <w:top w:val="single" w:sz="4" w:space="0" w:color="auto"/>
              <w:left w:val="single" w:sz="4" w:space="0" w:color="auto"/>
              <w:bottom w:val="single" w:sz="4" w:space="0" w:color="auto"/>
              <w:right w:val="single" w:sz="4" w:space="0" w:color="auto"/>
            </w:tcBorders>
          </w:tcPr>
          <w:p w14:paraId="4268CFBF"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49F6A0B0"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tcPr>
          <w:p w14:paraId="157F52A9" w14:textId="77777777" w:rsidR="00A30565" w:rsidRPr="00D462F1" w:rsidRDefault="00A30565" w:rsidP="002E2043">
            <w:pPr>
              <w:pStyle w:val="TAC"/>
            </w:pPr>
            <w:r w:rsidRPr="00D462F1">
              <w:t>2685</w:t>
            </w:r>
          </w:p>
        </w:tc>
        <w:tc>
          <w:tcPr>
            <w:tcW w:w="977" w:type="dxa"/>
            <w:tcBorders>
              <w:top w:val="single" w:sz="4" w:space="0" w:color="auto"/>
              <w:left w:val="single" w:sz="4" w:space="0" w:color="auto"/>
              <w:bottom w:val="single" w:sz="4" w:space="0" w:color="auto"/>
              <w:right w:val="single" w:sz="4" w:space="0" w:color="auto"/>
            </w:tcBorders>
          </w:tcPr>
          <w:p w14:paraId="5092E540" w14:textId="77777777" w:rsidR="00A30565" w:rsidRPr="00D462F1" w:rsidRDefault="00A30565" w:rsidP="002E2043">
            <w:pPr>
              <w:pStyle w:val="TAC"/>
              <w:rPr>
                <w:lang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E71A982" w14:textId="77777777" w:rsidR="00A30565" w:rsidRPr="00D462F1" w:rsidRDefault="00A30565" w:rsidP="002E2043">
            <w:pPr>
              <w:pStyle w:val="TAC"/>
              <w:rPr>
                <w:lang w:val="en-US" w:eastAsia="ko-KR"/>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5980B139" w14:textId="77777777" w:rsidR="00A30565" w:rsidRPr="00D462F1" w:rsidRDefault="00A30565" w:rsidP="002E2043">
            <w:pPr>
              <w:pStyle w:val="TAC"/>
              <w:rPr>
                <w:lang w:val="en-US" w:eastAsia="ko-KR"/>
              </w:rPr>
            </w:pPr>
            <w:r w:rsidRPr="00D462F1">
              <w:t>N/A</w:t>
            </w:r>
          </w:p>
        </w:tc>
      </w:tr>
      <w:tr w:rsidR="00A30565" w:rsidRPr="00D462F1" w14:paraId="5F144937"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87F621F"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49E42E01" w14:textId="77777777" w:rsidR="00A30565" w:rsidRPr="00D462F1" w:rsidRDefault="00A30565" w:rsidP="002E2043">
            <w:pPr>
              <w:pStyle w:val="TAC"/>
              <w:rPr>
                <w:lang w:val="en-US" w:eastAsia="ko-KR"/>
              </w:rPr>
            </w:pPr>
            <w:r w:rsidRPr="00D462F1">
              <w:t>n66</w:t>
            </w:r>
          </w:p>
        </w:tc>
        <w:tc>
          <w:tcPr>
            <w:tcW w:w="960" w:type="dxa"/>
            <w:tcBorders>
              <w:top w:val="single" w:sz="4" w:space="0" w:color="auto"/>
              <w:left w:val="single" w:sz="4" w:space="0" w:color="auto"/>
              <w:bottom w:val="single" w:sz="4" w:space="0" w:color="auto"/>
              <w:right w:val="single" w:sz="4" w:space="0" w:color="auto"/>
            </w:tcBorders>
          </w:tcPr>
          <w:p w14:paraId="51C5C82F" w14:textId="77777777" w:rsidR="00A30565" w:rsidRPr="00D462F1" w:rsidRDefault="00A30565" w:rsidP="002E2043">
            <w:pPr>
              <w:pStyle w:val="TAC"/>
            </w:pPr>
            <w:r w:rsidRPr="00D462F1">
              <w:t>1715</w:t>
            </w:r>
          </w:p>
        </w:tc>
        <w:tc>
          <w:tcPr>
            <w:tcW w:w="964" w:type="dxa"/>
            <w:tcBorders>
              <w:top w:val="single" w:sz="4" w:space="0" w:color="auto"/>
              <w:left w:val="single" w:sz="4" w:space="0" w:color="auto"/>
              <w:bottom w:val="single" w:sz="4" w:space="0" w:color="auto"/>
              <w:right w:val="single" w:sz="4" w:space="0" w:color="auto"/>
            </w:tcBorders>
          </w:tcPr>
          <w:p w14:paraId="2B9D9B87"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58644576"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9C99B48" w14:textId="77777777" w:rsidR="00A30565" w:rsidRPr="00D462F1" w:rsidRDefault="00A30565" w:rsidP="002E2043">
            <w:pPr>
              <w:pStyle w:val="TAC"/>
            </w:pPr>
            <w:r w:rsidRPr="00D462F1">
              <w:t>2115</w:t>
            </w:r>
          </w:p>
        </w:tc>
        <w:tc>
          <w:tcPr>
            <w:tcW w:w="977" w:type="dxa"/>
            <w:tcBorders>
              <w:top w:val="single" w:sz="4" w:space="0" w:color="auto"/>
              <w:left w:val="single" w:sz="4" w:space="0" w:color="auto"/>
              <w:bottom w:val="single" w:sz="4" w:space="0" w:color="auto"/>
              <w:right w:val="single" w:sz="4" w:space="0" w:color="auto"/>
            </w:tcBorders>
          </w:tcPr>
          <w:p w14:paraId="6656E3B5" w14:textId="77777777" w:rsidR="00A30565" w:rsidRPr="00D462F1" w:rsidRDefault="00A30565" w:rsidP="002E2043">
            <w:pPr>
              <w:pStyle w:val="TAC"/>
              <w:rPr>
                <w:lang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E6A8CB1" w14:textId="77777777" w:rsidR="00A30565" w:rsidRPr="00D462F1" w:rsidRDefault="00A30565" w:rsidP="002E2043">
            <w:pPr>
              <w:pStyle w:val="TAC"/>
              <w:rPr>
                <w:lang w:val="en-US" w:eastAsia="ko-KR"/>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8A43865" w14:textId="77777777" w:rsidR="00A30565" w:rsidRPr="00D462F1" w:rsidRDefault="00A30565" w:rsidP="002E2043">
            <w:pPr>
              <w:pStyle w:val="TAC"/>
              <w:rPr>
                <w:lang w:val="en-US" w:eastAsia="ko-KR"/>
              </w:rPr>
            </w:pPr>
            <w:r w:rsidRPr="00D462F1">
              <w:t>N/A</w:t>
            </w:r>
          </w:p>
        </w:tc>
      </w:tr>
      <w:tr w:rsidR="00A30565" w:rsidRPr="00D462F1" w14:paraId="71AD8EB0"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849AA9C" w14:textId="77777777" w:rsidR="00A30565" w:rsidRPr="00D462F1" w:rsidRDefault="00A30565" w:rsidP="002E2043">
            <w:pPr>
              <w:pStyle w:val="TAC"/>
              <w:rPr>
                <w:lang w:val="en-US" w:eastAsia="zh-CN"/>
              </w:rPr>
            </w:pPr>
            <w:r w:rsidRPr="00D462F1">
              <w:t>CA_n25-n41-n77</w:t>
            </w:r>
          </w:p>
        </w:tc>
        <w:tc>
          <w:tcPr>
            <w:tcW w:w="1146" w:type="dxa"/>
            <w:tcBorders>
              <w:top w:val="single" w:sz="4" w:space="0" w:color="auto"/>
              <w:left w:val="single" w:sz="4" w:space="0" w:color="auto"/>
              <w:bottom w:val="single" w:sz="4" w:space="0" w:color="auto"/>
              <w:right w:val="single" w:sz="4" w:space="0" w:color="auto"/>
            </w:tcBorders>
          </w:tcPr>
          <w:p w14:paraId="2D22DE2B" w14:textId="77777777" w:rsidR="00A30565" w:rsidRPr="00D462F1" w:rsidRDefault="00A30565" w:rsidP="002E2043">
            <w:pPr>
              <w:pStyle w:val="TAC"/>
              <w:rPr>
                <w:rFonts w:cs="Arial"/>
                <w:lang w:val="en-US" w:eastAsia="ko-KR"/>
              </w:rPr>
            </w:pPr>
            <w:r w:rsidRPr="00D462F1">
              <w:rPr>
                <w:lang w:val="en-US" w:eastAsia="ko-KR"/>
              </w:rPr>
              <w:t>n25</w:t>
            </w:r>
          </w:p>
        </w:tc>
        <w:tc>
          <w:tcPr>
            <w:tcW w:w="960" w:type="dxa"/>
            <w:tcBorders>
              <w:top w:val="single" w:sz="4" w:space="0" w:color="auto"/>
              <w:left w:val="single" w:sz="4" w:space="0" w:color="auto"/>
              <w:bottom w:val="single" w:sz="4" w:space="0" w:color="auto"/>
              <w:right w:val="single" w:sz="4" w:space="0" w:color="auto"/>
            </w:tcBorders>
          </w:tcPr>
          <w:p w14:paraId="2DB1D3A4" w14:textId="77777777" w:rsidR="00A30565" w:rsidRPr="00D462F1" w:rsidRDefault="00A30565" w:rsidP="002E2043">
            <w:pPr>
              <w:pStyle w:val="TAC"/>
              <w:rPr>
                <w:rFonts w:cs="Arial"/>
                <w:lang w:val="en-US" w:eastAsia="zh-CN"/>
              </w:rPr>
            </w:pPr>
            <w:r w:rsidRPr="00D462F1">
              <w:t>1870</w:t>
            </w:r>
          </w:p>
        </w:tc>
        <w:tc>
          <w:tcPr>
            <w:tcW w:w="964" w:type="dxa"/>
            <w:tcBorders>
              <w:top w:val="single" w:sz="4" w:space="0" w:color="auto"/>
              <w:left w:val="single" w:sz="4" w:space="0" w:color="auto"/>
              <w:bottom w:val="single" w:sz="4" w:space="0" w:color="auto"/>
              <w:right w:val="single" w:sz="4" w:space="0" w:color="auto"/>
            </w:tcBorders>
          </w:tcPr>
          <w:p w14:paraId="1A110103" w14:textId="77777777" w:rsidR="00A30565" w:rsidRPr="00D462F1" w:rsidRDefault="00A30565" w:rsidP="002E2043">
            <w:pPr>
              <w:pStyle w:val="TAC"/>
              <w:rPr>
                <w:rFonts w:cs="Arial"/>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1960A00A" w14:textId="77777777" w:rsidR="00A30565" w:rsidRPr="00D462F1" w:rsidRDefault="00A30565" w:rsidP="002E2043">
            <w:pPr>
              <w:pStyle w:val="TAC"/>
              <w:rPr>
                <w:rFonts w:cs="Arial"/>
                <w:lang w:val="en-US"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2AE87235" w14:textId="77777777" w:rsidR="00A30565" w:rsidRPr="00D462F1" w:rsidRDefault="00A30565" w:rsidP="002E2043">
            <w:pPr>
              <w:pStyle w:val="TAC"/>
              <w:rPr>
                <w:rFonts w:cs="Arial"/>
                <w:lang w:val="en-US" w:eastAsia="zh-CN"/>
              </w:rPr>
            </w:pPr>
            <w:r w:rsidRPr="00D462F1">
              <w:t>1950</w:t>
            </w:r>
          </w:p>
        </w:tc>
        <w:tc>
          <w:tcPr>
            <w:tcW w:w="977" w:type="dxa"/>
            <w:tcBorders>
              <w:top w:val="single" w:sz="4" w:space="0" w:color="auto"/>
              <w:left w:val="single" w:sz="4" w:space="0" w:color="auto"/>
              <w:bottom w:val="single" w:sz="4" w:space="0" w:color="auto"/>
              <w:right w:val="single" w:sz="4" w:space="0" w:color="auto"/>
            </w:tcBorders>
          </w:tcPr>
          <w:p w14:paraId="3272152D" w14:textId="77777777" w:rsidR="00A30565" w:rsidRPr="00D462F1" w:rsidRDefault="00A30565" w:rsidP="002E2043">
            <w:pPr>
              <w:pStyle w:val="TAC"/>
              <w:rPr>
                <w:rFonts w:cs="Arial"/>
                <w:lang w:val="en-US" w:eastAsia="zh-CN"/>
              </w:rPr>
            </w:pPr>
            <w:r w:rsidRPr="00D462F1">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DA3227B" w14:textId="77777777" w:rsidR="00A30565" w:rsidRPr="00D462F1" w:rsidRDefault="00A30565" w:rsidP="002E2043">
            <w:pPr>
              <w:pStyle w:val="TAC"/>
              <w:rPr>
                <w:rFonts w:cs="Arial"/>
                <w:lang w:eastAsia="ja-JP"/>
              </w:rPr>
            </w:pPr>
            <w:r w:rsidRPr="00D462F1">
              <w:rPr>
                <w:lang w:val="en-US" w:eastAsia="ko-KR"/>
              </w:rPr>
              <w:t>FDD</w:t>
            </w:r>
          </w:p>
        </w:tc>
        <w:tc>
          <w:tcPr>
            <w:tcW w:w="1057" w:type="dxa"/>
            <w:tcBorders>
              <w:top w:val="single" w:sz="4" w:space="0" w:color="auto"/>
              <w:left w:val="single" w:sz="4" w:space="0" w:color="auto"/>
              <w:bottom w:val="single" w:sz="4" w:space="0" w:color="auto"/>
              <w:right w:val="single" w:sz="4" w:space="0" w:color="auto"/>
            </w:tcBorders>
          </w:tcPr>
          <w:p w14:paraId="566EBF4B" w14:textId="77777777" w:rsidR="00A30565" w:rsidRPr="00D462F1" w:rsidRDefault="00A30565" w:rsidP="002E2043">
            <w:pPr>
              <w:pStyle w:val="TAC"/>
              <w:rPr>
                <w:lang w:eastAsia="ko-KR"/>
              </w:rPr>
            </w:pPr>
            <w:r w:rsidRPr="00D462F1">
              <w:rPr>
                <w:lang w:val="en-US" w:eastAsia="ko-KR"/>
              </w:rPr>
              <w:t>N/A</w:t>
            </w:r>
          </w:p>
        </w:tc>
      </w:tr>
      <w:tr w:rsidR="00A30565" w:rsidRPr="00D462F1" w14:paraId="1342C25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A47EC1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4396628" w14:textId="77777777" w:rsidR="00A30565" w:rsidRPr="00D462F1" w:rsidRDefault="00A30565" w:rsidP="002E2043">
            <w:pPr>
              <w:pStyle w:val="TAC"/>
              <w:rPr>
                <w:rFonts w:cs="Arial"/>
                <w:lang w:val="en-US" w:eastAsia="ko-KR"/>
              </w:rPr>
            </w:pPr>
            <w:r w:rsidRPr="00D462F1">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4910D5A9" w14:textId="77777777" w:rsidR="00A30565" w:rsidRPr="00D462F1" w:rsidRDefault="00A30565" w:rsidP="002E2043">
            <w:pPr>
              <w:pStyle w:val="TAC"/>
              <w:rPr>
                <w:rFonts w:cs="Arial"/>
                <w:lang w:val="en-US" w:eastAsia="zh-CN"/>
              </w:rPr>
            </w:pPr>
            <w:r w:rsidRPr="00D462F1">
              <w:t>2670</w:t>
            </w:r>
          </w:p>
        </w:tc>
        <w:tc>
          <w:tcPr>
            <w:tcW w:w="964" w:type="dxa"/>
            <w:tcBorders>
              <w:top w:val="single" w:sz="4" w:space="0" w:color="auto"/>
              <w:left w:val="single" w:sz="4" w:space="0" w:color="auto"/>
              <w:bottom w:val="single" w:sz="4" w:space="0" w:color="auto"/>
              <w:right w:val="single" w:sz="4" w:space="0" w:color="auto"/>
            </w:tcBorders>
          </w:tcPr>
          <w:p w14:paraId="25E19906" w14:textId="77777777" w:rsidR="00A30565" w:rsidRPr="00D462F1" w:rsidRDefault="00A30565" w:rsidP="002E2043">
            <w:pPr>
              <w:pStyle w:val="TAC"/>
              <w:rPr>
                <w:rFonts w:cs="Arial"/>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5AB852D8" w14:textId="77777777" w:rsidR="00A30565" w:rsidRPr="00D462F1" w:rsidRDefault="00A30565" w:rsidP="002E2043">
            <w:pPr>
              <w:pStyle w:val="TAC"/>
              <w:rPr>
                <w:rFonts w:cs="Arial"/>
                <w:lang w:val="en-US"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6C4F163C" w14:textId="77777777" w:rsidR="00A30565" w:rsidRPr="00D462F1" w:rsidRDefault="00A30565" w:rsidP="002E2043">
            <w:pPr>
              <w:pStyle w:val="TAC"/>
              <w:rPr>
                <w:rFonts w:cs="Arial"/>
                <w:lang w:val="en-US" w:eastAsia="zh-CN"/>
              </w:rPr>
            </w:pPr>
            <w:r w:rsidRPr="00D462F1">
              <w:t>2670</w:t>
            </w:r>
          </w:p>
        </w:tc>
        <w:tc>
          <w:tcPr>
            <w:tcW w:w="977" w:type="dxa"/>
            <w:tcBorders>
              <w:top w:val="single" w:sz="4" w:space="0" w:color="auto"/>
              <w:left w:val="single" w:sz="4" w:space="0" w:color="auto"/>
              <w:bottom w:val="single" w:sz="4" w:space="0" w:color="auto"/>
              <w:right w:val="single" w:sz="4" w:space="0" w:color="auto"/>
            </w:tcBorders>
          </w:tcPr>
          <w:p w14:paraId="3114FFF9" w14:textId="77777777" w:rsidR="00A30565" w:rsidRPr="00D462F1" w:rsidRDefault="00A30565" w:rsidP="002E2043">
            <w:pPr>
              <w:pStyle w:val="TAC"/>
              <w:rPr>
                <w:rFonts w:cs="Arial"/>
                <w:lang w:val="en-US" w:eastAsia="zh-CN"/>
              </w:rPr>
            </w:pPr>
            <w:r w:rsidRPr="00D462F1">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DACB6D2" w14:textId="77777777" w:rsidR="00A30565" w:rsidRPr="00D462F1" w:rsidRDefault="00A30565" w:rsidP="002E2043">
            <w:pPr>
              <w:pStyle w:val="TAC"/>
              <w:rPr>
                <w:rFonts w:cs="Arial"/>
                <w:lang w:eastAsia="ja-JP"/>
              </w:rPr>
            </w:pPr>
            <w:r w:rsidRPr="00D462F1">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35EE5514" w14:textId="77777777" w:rsidR="00A30565" w:rsidRPr="00D462F1" w:rsidRDefault="00A30565" w:rsidP="002E2043">
            <w:pPr>
              <w:pStyle w:val="TAC"/>
              <w:rPr>
                <w:lang w:eastAsia="ko-KR"/>
              </w:rPr>
            </w:pPr>
            <w:r w:rsidRPr="00D462F1">
              <w:rPr>
                <w:lang w:val="en-US" w:eastAsia="ko-KR"/>
              </w:rPr>
              <w:t>N/A</w:t>
            </w:r>
          </w:p>
        </w:tc>
      </w:tr>
      <w:tr w:rsidR="00A30565" w:rsidRPr="00D462F1" w14:paraId="1C1EF21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326A14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C051B0B" w14:textId="77777777" w:rsidR="00A30565" w:rsidRPr="00D462F1" w:rsidRDefault="00A30565" w:rsidP="002E2043">
            <w:pPr>
              <w:pStyle w:val="TAC"/>
              <w:rPr>
                <w:rFonts w:cs="Arial"/>
                <w:lang w:val="en-US" w:eastAsia="ko-KR"/>
              </w:rPr>
            </w:pPr>
            <w:r w:rsidRPr="00D462F1">
              <w:rPr>
                <w:lang w:val="en-US" w:eastAsia="ko-KR"/>
              </w:rPr>
              <w:t>n77</w:t>
            </w:r>
          </w:p>
        </w:tc>
        <w:tc>
          <w:tcPr>
            <w:tcW w:w="960" w:type="dxa"/>
            <w:tcBorders>
              <w:top w:val="single" w:sz="4" w:space="0" w:color="auto"/>
              <w:left w:val="single" w:sz="4" w:space="0" w:color="auto"/>
              <w:bottom w:val="single" w:sz="4" w:space="0" w:color="auto"/>
              <w:right w:val="single" w:sz="4" w:space="0" w:color="auto"/>
            </w:tcBorders>
          </w:tcPr>
          <w:p w14:paraId="6AEB6C6F" w14:textId="77777777" w:rsidR="00A30565" w:rsidRPr="00D462F1" w:rsidRDefault="00A30565" w:rsidP="002E2043">
            <w:pPr>
              <w:pStyle w:val="TAC"/>
              <w:rPr>
                <w:rFonts w:cs="Arial"/>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4ABBD68" w14:textId="77777777" w:rsidR="00A30565" w:rsidRPr="00D462F1" w:rsidRDefault="00A30565" w:rsidP="002E2043">
            <w:pPr>
              <w:pStyle w:val="TAC"/>
              <w:rPr>
                <w:rFonts w:cs="Arial"/>
                <w:lang w:val="en-US" w:eastAsia="ko-KR"/>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2B8E2BF4"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0838FC12" w14:textId="77777777" w:rsidR="00A30565" w:rsidRPr="00D462F1" w:rsidRDefault="00A30565" w:rsidP="002E2043">
            <w:pPr>
              <w:pStyle w:val="TAC"/>
              <w:rPr>
                <w:rFonts w:cs="Arial"/>
                <w:lang w:val="en-US" w:eastAsia="zh-CN"/>
              </w:rPr>
            </w:pPr>
            <w:r w:rsidRPr="00D462F1">
              <w:t>3470</w:t>
            </w:r>
          </w:p>
        </w:tc>
        <w:tc>
          <w:tcPr>
            <w:tcW w:w="977" w:type="dxa"/>
            <w:tcBorders>
              <w:top w:val="single" w:sz="4" w:space="0" w:color="auto"/>
              <w:left w:val="single" w:sz="4" w:space="0" w:color="auto"/>
              <w:bottom w:val="single" w:sz="4" w:space="0" w:color="auto"/>
              <w:right w:val="single" w:sz="4" w:space="0" w:color="auto"/>
            </w:tcBorders>
          </w:tcPr>
          <w:p w14:paraId="0D2AFC82" w14:textId="77777777" w:rsidR="00A30565" w:rsidRPr="00D462F1" w:rsidRDefault="00A30565" w:rsidP="002E2043">
            <w:pPr>
              <w:pStyle w:val="TAC"/>
              <w:rPr>
                <w:rFonts w:cs="Arial"/>
                <w:lang w:val="en-US" w:eastAsia="zh-CN"/>
              </w:rPr>
            </w:pPr>
            <w:r w:rsidRPr="00D462F1">
              <w:rPr>
                <w:lang w:eastAsia="ko-KR"/>
              </w:rPr>
              <w:t>14.8</w:t>
            </w:r>
          </w:p>
        </w:tc>
        <w:tc>
          <w:tcPr>
            <w:tcW w:w="828" w:type="dxa"/>
            <w:tcBorders>
              <w:top w:val="single" w:sz="4" w:space="0" w:color="auto"/>
              <w:left w:val="single" w:sz="4" w:space="0" w:color="auto"/>
              <w:bottom w:val="single" w:sz="4" w:space="0" w:color="auto"/>
              <w:right w:val="single" w:sz="4" w:space="0" w:color="auto"/>
            </w:tcBorders>
          </w:tcPr>
          <w:p w14:paraId="4525C305" w14:textId="77777777" w:rsidR="00A30565" w:rsidRPr="00D462F1" w:rsidRDefault="00A30565" w:rsidP="002E2043">
            <w:pPr>
              <w:pStyle w:val="TAC"/>
              <w:rPr>
                <w:rFonts w:cs="Arial"/>
                <w:lang w:eastAsia="ja-JP"/>
              </w:rPr>
            </w:pPr>
            <w:r w:rsidRPr="00D462F1">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54B76EB5" w14:textId="77777777" w:rsidR="00A30565" w:rsidRPr="00D462F1" w:rsidRDefault="00A30565" w:rsidP="002E2043">
            <w:pPr>
              <w:pStyle w:val="TAC"/>
              <w:rPr>
                <w:lang w:eastAsia="ko-KR"/>
              </w:rPr>
            </w:pPr>
            <w:r w:rsidRPr="00D462F1">
              <w:rPr>
                <w:lang w:val="en-US" w:eastAsia="zh-CN"/>
              </w:rPr>
              <w:t>IMD3</w:t>
            </w:r>
          </w:p>
        </w:tc>
      </w:tr>
      <w:tr w:rsidR="00A30565" w:rsidRPr="00D462F1" w14:paraId="3A9F516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A39479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27D899C" w14:textId="77777777" w:rsidR="00A30565" w:rsidRPr="00D462F1" w:rsidRDefault="00A30565" w:rsidP="002E2043">
            <w:pPr>
              <w:pStyle w:val="TAC"/>
              <w:rPr>
                <w:rFonts w:cs="Arial"/>
                <w:lang w:val="en-US" w:eastAsia="ko-KR"/>
              </w:rPr>
            </w:pPr>
            <w:r w:rsidRPr="00D462F1">
              <w:rPr>
                <w:lang w:val="en-US" w:eastAsia="ko-KR"/>
              </w:rPr>
              <w:t>n25</w:t>
            </w:r>
          </w:p>
        </w:tc>
        <w:tc>
          <w:tcPr>
            <w:tcW w:w="960" w:type="dxa"/>
            <w:tcBorders>
              <w:top w:val="single" w:sz="4" w:space="0" w:color="auto"/>
              <w:left w:val="single" w:sz="4" w:space="0" w:color="auto"/>
              <w:bottom w:val="single" w:sz="4" w:space="0" w:color="auto"/>
              <w:right w:val="single" w:sz="4" w:space="0" w:color="auto"/>
            </w:tcBorders>
          </w:tcPr>
          <w:p w14:paraId="15150043" w14:textId="77777777" w:rsidR="00A30565" w:rsidRPr="00D462F1" w:rsidRDefault="00A30565" w:rsidP="002E2043">
            <w:pPr>
              <w:pStyle w:val="TAC"/>
              <w:rPr>
                <w:rFonts w:cs="Arial"/>
                <w:lang w:val="en-US" w:eastAsia="zh-CN"/>
              </w:rPr>
            </w:pPr>
            <w:r w:rsidRPr="00D462F1">
              <w:rPr>
                <w:lang w:val="en-US" w:eastAsia="ko-KR"/>
              </w:rPr>
              <w:t>1900</w:t>
            </w:r>
          </w:p>
        </w:tc>
        <w:tc>
          <w:tcPr>
            <w:tcW w:w="964" w:type="dxa"/>
            <w:tcBorders>
              <w:top w:val="single" w:sz="4" w:space="0" w:color="auto"/>
              <w:left w:val="single" w:sz="4" w:space="0" w:color="auto"/>
              <w:bottom w:val="single" w:sz="4" w:space="0" w:color="auto"/>
              <w:right w:val="single" w:sz="4" w:space="0" w:color="auto"/>
            </w:tcBorders>
          </w:tcPr>
          <w:p w14:paraId="61B7D4F7" w14:textId="77777777" w:rsidR="00A30565" w:rsidRPr="00D462F1" w:rsidRDefault="00A30565" w:rsidP="002E2043">
            <w:pPr>
              <w:pStyle w:val="TAC"/>
              <w:rPr>
                <w:rFonts w:cs="Arial"/>
                <w:lang w:val="en-US" w:eastAsia="ko-KR"/>
              </w:rPr>
            </w:pPr>
            <w:r w:rsidRPr="00D462F1">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647204A2" w14:textId="77777777" w:rsidR="00A30565" w:rsidRPr="00D462F1" w:rsidRDefault="00A30565" w:rsidP="002E2043">
            <w:pPr>
              <w:pStyle w:val="TAC"/>
              <w:rPr>
                <w:rFonts w:cs="Arial"/>
                <w:lang w:val="en-US" w:eastAsia="ko-KR"/>
              </w:rPr>
            </w:pPr>
            <w:r w:rsidRPr="00D462F1">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0528B331" w14:textId="77777777" w:rsidR="00A30565" w:rsidRPr="00D462F1" w:rsidRDefault="00A30565" w:rsidP="002E2043">
            <w:pPr>
              <w:pStyle w:val="TAC"/>
              <w:rPr>
                <w:rFonts w:cs="Arial"/>
                <w:lang w:val="en-US" w:eastAsia="zh-CN"/>
              </w:rPr>
            </w:pPr>
            <w:r w:rsidRPr="00D462F1">
              <w:rPr>
                <w:lang w:val="en-US" w:eastAsia="ko-KR"/>
              </w:rPr>
              <w:t>1980</w:t>
            </w:r>
          </w:p>
        </w:tc>
        <w:tc>
          <w:tcPr>
            <w:tcW w:w="977" w:type="dxa"/>
            <w:tcBorders>
              <w:top w:val="single" w:sz="4" w:space="0" w:color="auto"/>
              <w:left w:val="single" w:sz="4" w:space="0" w:color="auto"/>
              <w:bottom w:val="single" w:sz="4" w:space="0" w:color="auto"/>
              <w:right w:val="single" w:sz="4" w:space="0" w:color="auto"/>
            </w:tcBorders>
          </w:tcPr>
          <w:p w14:paraId="056F0757" w14:textId="77777777" w:rsidR="00A30565" w:rsidRPr="00D462F1" w:rsidRDefault="00A30565" w:rsidP="002E2043">
            <w:pPr>
              <w:pStyle w:val="TAC"/>
              <w:rPr>
                <w:rFonts w:cs="Arial"/>
                <w:lang w:val="en-US" w:eastAsia="zh-CN"/>
              </w:rPr>
            </w:pPr>
            <w:r w:rsidRPr="00D462F1">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0F79525A" w14:textId="77777777" w:rsidR="00A30565" w:rsidRPr="00D462F1" w:rsidRDefault="00A30565" w:rsidP="002E2043">
            <w:pPr>
              <w:pStyle w:val="TAC"/>
              <w:rPr>
                <w:rFonts w:cs="Arial"/>
                <w:lang w:eastAsia="ja-JP"/>
              </w:rPr>
            </w:pPr>
            <w:r w:rsidRPr="00D462F1">
              <w:rPr>
                <w:lang w:val="en-US" w:eastAsia="ko-KR"/>
              </w:rPr>
              <w:t>FDD</w:t>
            </w:r>
          </w:p>
        </w:tc>
        <w:tc>
          <w:tcPr>
            <w:tcW w:w="1057" w:type="dxa"/>
            <w:tcBorders>
              <w:top w:val="single" w:sz="4" w:space="0" w:color="auto"/>
              <w:left w:val="single" w:sz="4" w:space="0" w:color="auto"/>
              <w:bottom w:val="single" w:sz="4" w:space="0" w:color="auto"/>
              <w:right w:val="single" w:sz="4" w:space="0" w:color="auto"/>
            </w:tcBorders>
          </w:tcPr>
          <w:p w14:paraId="3C58ED95" w14:textId="77777777" w:rsidR="00A30565" w:rsidRPr="00D462F1" w:rsidRDefault="00A30565" w:rsidP="002E2043">
            <w:pPr>
              <w:pStyle w:val="TAC"/>
              <w:rPr>
                <w:lang w:eastAsia="ko-KR"/>
              </w:rPr>
            </w:pPr>
            <w:r w:rsidRPr="00D462F1">
              <w:rPr>
                <w:lang w:val="en-US" w:eastAsia="ko-KR"/>
              </w:rPr>
              <w:t>N/A</w:t>
            </w:r>
          </w:p>
        </w:tc>
      </w:tr>
      <w:tr w:rsidR="00A30565" w:rsidRPr="00D462F1" w14:paraId="4C76226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D01F7C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F8BDC66" w14:textId="77777777" w:rsidR="00A30565" w:rsidRPr="00D462F1" w:rsidRDefault="00A30565" w:rsidP="002E2043">
            <w:pPr>
              <w:pStyle w:val="TAC"/>
              <w:rPr>
                <w:rFonts w:cs="Arial"/>
                <w:lang w:val="en-US" w:eastAsia="ko-KR"/>
              </w:rPr>
            </w:pPr>
            <w:r w:rsidRPr="00D462F1">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5392EAA1" w14:textId="77777777" w:rsidR="00A30565" w:rsidRPr="00D462F1" w:rsidRDefault="00A30565" w:rsidP="002E2043">
            <w:pPr>
              <w:pStyle w:val="TAC"/>
              <w:rPr>
                <w:rFonts w:cs="Arial"/>
                <w:lang w:val="en-US" w:eastAsia="zh-CN"/>
              </w:rPr>
            </w:pPr>
            <w:r w:rsidRPr="00D462F1">
              <w:rPr>
                <w:lang w:val="en-US" w:eastAsia="ko-KR"/>
              </w:rPr>
              <w:t>2525</w:t>
            </w:r>
          </w:p>
        </w:tc>
        <w:tc>
          <w:tcPr>
            <w:tcW w:w="964" w:type="dxa"/>
            <w:tcBorders>
              <w:top w:val="single" w:sz="4" w:space="0" w:color="auto"/>
              <w:left w:val="single" w:sz="4" w:space="0" w:color="auto"/>
              <w:bottom w:val="single" w:sz="4" w:space="0" w:color="auto"/>
              <w:right w:val="single" w:sz="4" w:space="0" w:color="auto"/>
            </w:tcBorders>
          </w:tcPr>
          <w:p w14:paraId="463FF775" w14:textId="77777777" w:rsidR="00A30565" w:rsidRPr="00D462F1" w:rsidRDefault="00A30565" w:rsidP="002E2043">
            <w:pPr>
              <w:pStyle w:val="TAC"/>
              <w:rPr>
                <w:rFonts w:cs="Arial"/>
                <w:lang w:val="en-US" w:eastAsia="ko-KR"/>
              </w:rPr>
            </w:pPr>
            <w:r w:rsidRPr="00D462F1">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1F051C99" w14:textId="77777777" w:rsidR="00A30565" w:rsidRPr="00D462F1" w:rsidRDefault="00A30565" w:rsidP="002E2043">
            <w:pPr>
              <w:pStyle w:val="TAC"/>
              <w:rPr>
                <w:rFonts w:cs="Arial"/>
                <w:lang w:val="en-US" w:eastAsia="ko-KR"/>
              </w:rPr>
            </w:pPr>
            <w:r w:rsidRPr="00D462F1">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2226CBF0" w14:textId="77777777" w:rsidR="00A30565" w:rsidRPr="00D462F1" w:rsidRDefault="00A30565" w:rsidP="002E2043">
            <w:pPr>
              <w:pStyle w:val="TAC"/>
              <w:rPr>
                <w:rFonts w:cs="Arial"/>
                <w:lang w:val="en-US" w:eastAsia="zh-CN"/>
              </w:rPr>
            </w:pPr>
            <w:r w:rsidRPr="00D462F1">
              <w:rPr>
                <w:lang w:val="en-US" w:eastAsia="ko-KR"/>
              </w:rPr>
              <w:t>2645</w:t>
            </w:r>
          </w:p>
        </w:tc>
        <w:tc>
          <w:tcPr>
            <w:tcW w:w="977" w:type="dxa"/>
            <w:tcBorders>
              <w:top w:val="single" w:sz="4" w:space="0" w:color="auto"/>
              <w:left w:val="single" w:sz="4" w:space="0" w:color="auto"/>
              <w:bottom w:val="single" w:sz="4" w:space="0" w:color="auto"/>
              <w:right w:val="single" w:sz="4" w:space="0" w:color="auto"/>
            </w:tcBorders>
          </w:tcPr>
          <w:p w14:paraId="456A6C10" w14:textId="77777777" w:rsidR="00A30565" w:rsidRPr="00D462F1" w:rsidRDefault="00A30565" w:rsidP="002E2043">
            <w:pPr>
              <w:pStyle w:val="TAC"/>
              <w:rPr>
                <w:rFonts w:cs="Arial"/>
                <w:lang w:val="en-US" w:eastAsia="zh-CN"/>
              </w:rPr>
            </w:pPr>
            <w:r w:rsidRPr="00D462F1">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1EC06C4B" w14:textId="77777777" w:rsidR="00A30565" w:rsidRPr="00D462F1" w:rsidRDefault="00A30565" w:rsidP="002E2043">
            <w:pPr>
              <w:pStyle w:val="TAC"/>
              <w:rPr>
                <w:rFonts w:cs="Arial"/>
                <w:lang w:eastAsia="ja-JP"/>
              </w:rPr>
            </w:pPr>
            <w:r w:rsidRPr="00D462F1">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570741DA" w14:textId="77777777" w:rsidR="00A30565" w:rsidRPr="00D462F1" w:rsidRDefault="00A30565" w:rsidP="002E2043">
            <w:pPr>
              <w:pStyle w:val="TAC"/>
              <w:rPr>
                <w:lang w:eastAsia="ko-KR"/>
              </w:rPr>
            </w:pPr>
            <w:r w:rsidRPr="00D462F1">
              <w:rPr>
                <w:lang w:val="en-US" w:eastAsia="ko-KR"/>
              </w:rPr>
              <w:t>N/A</w:t>
            </w:r>
          </w:p>
        </w:tc>
      </w:tr>
      <w:tr w:rsidR="00A30565" w:rsidRPr="00D462F1" w14:paraId="59DDE26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B12E44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ECCFC65" w14:textId="77777777" w:rsidR="00A30565" w:rsidRPr="00D462F1" w:rsidRDefault="00A30565" w:rsidP="002E2043">
            <w:pPr>
              <w:pStyle w:val="TAC"/>
              <w:rPr>
                <w:rFonts w:cs="Arial"/>
                <w:lang w:val="en-US" w:eastAsia="ko-KR"/>
              </w:rPr>
            </w:pPr>
            <w:r w:rsidRPr="00D462F1">
              <w:rPr>
                <w:lang w:val="en-US" w:eastAsia="ko-KR"/>
              </w:rPr>
              <w:t>n77</w:t>
            </w:r>
          </w:p>
        </w:tc>
        <w:tc>
          <w:tcPr>
            <w:tcW w:w="960" w:type="dxa"/>
            <w:tcBorders>
              <w:top w:val="single" w:sz="4" w:space="0" w:color="auto"/>
              <w:left w:val="single" w:sz="4" w:space="0" w:color="auto"/>
              <w:bottom w:val="single" w:sz="4" w:space="0" w:color="auto"/>
              <w:right w:val="single" w:sz="4" w:space="0" w:color="auto"/>
            </w:tcBorders>
          </w:tcPr>
          <w:p w14:paraId="28FB7EF1" w14:textId="77777777" w:rsidR="00A30565" w:rsidRPr="00D462F1" w:rsidRDefault="00A30565" w:rsidP="002E2043">
            <w:pPr>
              <w:pStyle w:val="TAC"/>
              <w:rPr>
                <w:rFonts w:cs="Arial"/>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341ABA2" w14:textId="77777777" w:rsidR="00A30565" w:rsidRPr="00D462F1" w:rsidRDefault="00A30565" w:rsidP="002E2043">
            <w:pPr>
              <w:pStyle w:val="TAC"/>
              <w:rPr>
                <w:rFonts w:cs="Arial"/>
                <w:lang w:val="en-US" w:eastAsia="ko-KR"/>
              </w:rPr>
            </w:pPr>
            <w:r w:rsidRPr="00D462F1">
              <w:rPr>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196235A7"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67B10C4D" w14:textId="77777777" w:rsidR="00A30565" w:rsidRPr="00D462F1" w:rsidRDefault="00A30565" w:rsidP="002E2043">
            <w:pPr>
              <w:pStyle w:val="TAC"/>
              <w:rPr>
                <w:rFonts w:cs="Arial"/>
                <w:lang w:val="en-US" w:eastAsia="zh-CN"/>
              </w:rPr>
            </w:pPr>
            <w:r w:rsidRPr="00D462F1">
              <w:rPr>
                <w:lang w:val="en-US" w:eastAsia="ko-KR"/>
              </w:rPr>
              <w:t>3775</w:t>
            </w:r>
          </w:p>
        </w:tc>
        <w:tc>
          <w:tcPr>
            <w:tcW w:w="977" w:type="dxa"/>
            <w:tcBorders>
              <w:top w:val="single" w:sz="4" w:space="0" w:color="auto"/>
              <w:left w:val="single" w:sz="4" w:space="0" w:color="auto"/>
              <w:bottom w:val="single" w:sz="4" w:space="0" w:color="auto"/>
              <w:right w:val="single" w:sz="4" w:space="0" w:color="auto"/>
            </w:tcBorders>
          </w:tcPr>
          <w:p w14:paraId="0E31CE80" w14:textId="77777777" w:rsidR="00A30565" w:rsidRPr="00D462F1" w:rsidRDefault="00A30565" w:rsidP="002E2043">
            <w:pPr>
              <w:pStyle w:val="TAC"/>
              <w:rPr>
                <w:rFonts w:cs="Arial"/>
                <w:lang w:val="en-US" w:eastAsia="zh-CN"/>
              </w:rPr>
            </w:pPr>
            <w:r w:rsidRPr="00D462F1">
              <w:rPr>
                <w:lang w:val="en-US" w:eastAsia="ko-KR"/>
              </w:rPr>
              <w:t>4.2</w:t>
            </w:r>
          </w:p>
        </w:tc>
        <w:tc>
          <w:tcPr>
            <w:tcW w:w="828" w:type="dxa"/>
            <w:tcBorders>
              <w:top w:val="single" w:sz="4" w:space="0" w:color="auto"/>
              <w:left w:val="single" w:sz="4" w:space="0" w:color="auto"/>
              <w:bottom w:val="single" w:sz="4" w:space="0" w:color="auto"/>
              <w:right w:val="single" w:sz="4" w:space="0" w:color="auto"/>
            </w:tcBorders>
          </w:tcPr>
          <w:p w14:paraId="27CBC6E3" w14:textId="77777777" w:rsidR="00A30565" w:rsidRPr="00D462F1" w:rsidRDefault="00A30565" w:rsidP="002E2043">
            <w:pPr>
              <w:pStyle w:val="TAC"/>
              <w:rPr>
                <w:rFonts w:cs="Arial"/>
                <w:lang w:eastAsia="ja-JP"/>
              </w:rPr>
            </w:pPr>
            <w:r w:rsidRPr="00D462F1">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4F99C9C1" w14:textId="77777777" w:rsidR="00A30565" w:rsidRPr="00D462F1" w:rsidRDefault="00A30565" w:rsidP="002E2043">
            <w:pPr>
              <w:pStyle w:val="TAC"/>
              <w:rPr>
                <w:lang w:eastAsia="ko-KR"/>
              </w:rPr>
            </w:pPr>
            <w:r w:rsidRPr="00D462F1">
              <w:rPr>
                <w:lang w:val="en-US" w:eastAsia="ko-KR"/>
              </w:rPr>
              <w:t>IMD5</w:t>
            </w:r>
          </w:p>
        </w:tc>
      </w:tr>
      <w:tr w:rsidR="00A30565" w:rsidRPr="00D462F1" w14:paraId="1AE8F7E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0437BD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7F2823B" w14:textId="77777777" w:rsidR="00A30565" w:rsidRPr="00D462F1" w:rsidRDefault="00A30565" w:rsidP="002E2043">
            <w:pPr>
              <w:pStyle w:val="TAC"/>
              <w:rPr>
                <w:rFonts w:cs="Arial"/>
                <w:lang w:val="en-US" w:eastAsia="ko-KR"/>
              </w:rPr>
            </w:pPr>
            <w:r w:rsidRPr="00D462F1">
              <w:rPr>
                <w:lang w:val="en-US" w:eastAsia="ko-KR"/>
              </w:rPr>
              <w:t>n25</w:t>
            </w:r>
          </w:p>
        </w:tc>
        <w:tc>
          <w:tcPr>
            <w:tcW w:w="960" w:type="dxa"/>
            <w:tcBorders>
              <w:top w:val="single" w:sz="4" w:space="0" w:color="auto"/>
              <w:left w:val="single" w:sz="4" w:space="0" w:color="auto"/>
              <w:bottom w:val="single" w:sz="4" w:space="0" w:color="auto"/>
              <w:right w:val="single" w:sz="4" w:space="0" w:color="auto"/>
            </w:tcBorders>
          </w:tcPr>
          <w:p w14:paraId="1D7AE1D6" w14:textId="77777777" w:rsidR="00A30565" w:rsidRPr="00D462F1" w:rsidRDefault="00A30565" w:rsidP="002E2043">
            <w:pPr>
              <w:pStyle w:val="TAC"/>
              <w:rPr>
                <w:rFonts w:cs="Arial"/>
                <w:lang w:val="en-US" w:eastAsia="zh-CN"/>
              </w:rPr>
            </w:pPr>
            <w:r w:rsidRPr="00D462F1">
              <w:t>1870</w:t>
            </w:r>
          </w:p>
        </w:tc>
        <w:tc>
          <w:tcPr>
            <w:tcW w:w="964" w:type="dxa"/>
            <w:tcBorders>
              <w:top w:val="single" w:sz="4" w:space="0" w:color="auto"/>
              <w:left w:val="single" w:sz="4" w:space="0" w:color="auto"/>
              <w:bottom w:val="single" w:sz="4" w:space="0" w:color="auto"/>
              <w:right w:val="single" w:sz="4" w:space="0" w:color="auto"/>
            </w:tcBorders>
          </w:tcPr>
          <w:p w14:paraId="0E367E66" w14:textId="77777777" w:rsidR="00A30565" w:rsidRPr="00D462F1" w:rsidRDefault="00A30565" w:rsidP="002E2043">
            <w:pPr>
              <w:pStyle w:val="TAC"/>
              <w:rPr>
                <w:rFonts w:cs="Arial"/>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5B9BD69C" w14:textId="77777777" w:rsidR="00A30565" w:rsidRPr="00D462F1" w:rsidRDefault="00A30565" w:rsidP="002E2043">
            <w:pPr>
              <w:pStyle w:val="TAC"/>
              <w:rPr>
                <w:rFonts w:cs="Arial"/>
                <w:lang w:val="en-US"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04850A6C" w14:textId="77777777" w:rsidR="00A30565" w:rsidRPr="00D462F1" w:rsidRDefault="00A30565" w:rsidP="002E2043">
            <w:pPr>
              <w:pStyle w:val="TAC"/>
              <w:rPr>
                <w:rFonts w:cs="Arial"/>
                <w:lang w:val="en-US" w:eastAsia="zh-CN"/>
              </w:rPr>
            </w:pPr>
            <w:r w:rsidRPr="00D462F1">
              <w:t>1950</w:t>
            </w:r>
          </w:p>
        </w:tc>
        <w:tc>
          <w:tcPr>
            <w:tcW w:w="977" w:type="dxa"/>
            <w:tcBorders>
              <w:top w:val="single" w:sz="4" w:space="0" w:color="auto"/>
              <w:left w:val="single" w:sz="4" w:space="0" w:color="auto"/>
              <w:bottom w:val="single" w:sz="4" w:space="0" w:color="auto"/>
              <w:right w:val="single" w:sz="4" w:space="0" w:color="auto"/>
            </w:tcBorders>
          </w:tcPr>
          <w:p w14:paraId="7EED8C59" w14:textId="77777777" w:rsidR="00A30565" w:rsidRPr="00D462F1" w:rsidRDefault="00A30565" w:rsidP="002E2043">
            <w:pPr>
              <w:pStyle w:val="TAC"/>
              <w:rPr>
                <w:rFonts w:cs="Arial"/>
                <w:lang w:val="en-US" w:eastAsia="zh-CN"/>
              </w:rPr>
            </w:pPr>
            <w:r w:rsidRPr="00D462F1">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7A2E3E98" w14:textId="77777777" w:rsidR="00A30565" w:rsidRPr="00D462F1" w:rsidRDefault="00A30565" w:rsidP="002E2043">
            <w:pPr>
              <w:pStyle w:val="TAC"/>
              <w:rPr>
                <w:rFonts w:cs="Arial"/>
                <w:lang w:eastAsia="ja-JP"/>
              </w:rPr>
            </w:pPr>
            <w:r w:rsidRPr="00D462F1">
              <w:rPr>
                <w:lang w:val="en-US" w:eastAsia="ko-KR"/>
              </w:rPr>
              <w:t>FDD</w:t>
            </w:r>
          </w:p>
        </w:tc>
        <w:tc>
          <w:tcPr>
            <w:tcW w:w="1057" w:type="dxa"/>
            <w:tcBorders>
              <w:top w:val="single" w:sz="4" w:space="0" w:color="auto"/>
              <w:left w:val="single" w:sz="4" w:space="0" w:color="auto"/>
              <w:bottom w:val="single" w:sz="4" w:space="0" w:color="auto"/>
              <w:right w:val="single" w:sz="4" w:space="0" w:color="auto"/>
            </w:tcBorders>
          </w:tcPr>
          <w:p w14:paraId="5B244E9E" w14:textId="77777777" w:rsidR="00A30565" w:rsidRPr="00D462F1" w:rsidRDefault="00A30565" w:rsidP="002E2043">
            <w:pPr>
              <w:pStyle w:val="TAC"/>
              <w:rPr>
                <w:lang w:eastAsia="ko-KR"/>
              </w:rPr>
            </w:pPr>
            <w:r w:rsidRPr="00D462F1">
              <w:rPr>
                <w:lang w:val="en-US" w:eastAsia="ko-KR"/>
              </w:rPr>
              <w:t>N/A</w:t>
            </w:r>
          </w:p>
        </w:tc>
      </w:tr>
      <w:tr w:rsidR="00A30565" w:rsidRPr="00D462F1" w14:paraId="30EB231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67B90C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D6E8BD7" w14:textId="77777777" w:rsidR="00A30565" w:rsidRPr="00D462F1" w:rsidRDefault="00A30565" w:rsidP="002E2043">
            <w:pPr>
              <w:pStyle w:val="TAC"/>
              <w:rPr>
                <w:rFonts w:cs="Arial"/>
                <w:lang w:val="en-US" w:eastAsia="ko-KR"/>
              </w:rPr>
            </w:pPr>
            <w:r w:rsidRPr="00D462F1">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14F7BE0E" w14:textId="77777777" w:rsidR="00A30565" w:rsidRPr="00D462F1" w:rsidRDefault="00A30565" w:rsidP="002E2043">
            <w:pPr>
              <w:pStyle w:val="TAC"/>
              <w:rPr>
                <w:rFonts w:cs="Arial"/>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F42D7CE" w14:textId="77777777" w:rsidR="00A30565" w:rsidRPr="00D462F1" w:rsidRDefault="00A30565" w:rsidP="002E2043">
            <w:pPr>
              <w:pStyle w:val="TAC"/>
              <w:rPr>
                <w:rFonts w:cs="Arial"/>
                <w:lang w:val="en-US" w:eastAsia="ko-KR"/>
              </w:rPr>
            </w:pPr>
            <w:r w:rsidRPr="00D462F1">
              <w:rPr>
                <w:rFonts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425DE6EF"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27712449" w14:textId="77777777" w:rsidR="00A30565" w:rsidRPr="00D462F1" w:rsidRDefault="00A30565" w:rsidP="002E2043">
            <w:pPr>
              <w:pStyle w:val="TAC"/>
              <w:rPr>
                <w:rFonts w:cs="Arial"/>
                <w:lang w:val="en-US" w:eastAsia="zh-CN"/>
              </w:rPr>
            </w:pPr>
            <w:r w:rsidRPr="00D462F1">
              <w:rPr>
                <w:rFonts w:cs="Arial"/>
                <w:lang w:eastAsia="ko-KR"/>
              </w:rPr>
              <w:t>2640</w:t>
            </w:r>
          </w:p>
        </w:tc>
        <w:tc>
          <w:tcPr>
            <w:tcW w:w="977" w:type="dxa"/>
            <w:tcBorders>
              <w:top w:val="single" w:sz="4" w:space="0" w:color="auto"/>
              <w:left w:val="single" w:sz="4" w:space="0" w:color="auto"/>
              <w:bottom w:val="single" w:sz="4" w:space="0" w:color="auto"/>
              <w:right w:val="single" w:sz="4" w:space="0" w:color="auto"/>
            </w:tcBorders>
          </w:tcPr>
          <w:p w14:paraId="3A89C69B" w14:textId="77777777" w:rsidR="00A30565" w:rsidRPr="00D462F1" w:rsidRDefault="00A30565" w:rsidP="002E2043">
            <w:pPr>
              <w:pStyle w:val="TAC"/>
              <w:rPr>
                <w:rFonts w:cs="Arial"/>
                <w:lang w:val="en-US" w:eastAsia="zh-CN"/>
              </w:rPr>
            </w:pPr>
            <w:r w:rsidRPr="00D462F1">
              <w:rPr>
                <w:rFonts w:cs="Arial"/>
                <w:lang w:eastAsia="zh-CN"/>
              </w:rPr>
              <w:t>5.3</w:t>
            </w:r>
          </w:p>
        </w:tc>
        <w:tc>
          <w:tcPr>
            <w:tcW w:w="828" w:type="dxa"/>
            <w:tcBorders>
              <w:top w:val="single" w:sz="4" w:space="0" w:color="auto"/>
              <w:left w:val="single" w:sz="4" w:space="0" w:color="auto"/>
              <w:bottom w:val="single" w:sz="4" w:space="0" w:color="auto"/>
              <w:right w:val="single" w:sz="4" w:space="0" w:color="auto"/>
            </w:tcBorders>
          </w:tcPr>
          <w:p w14:paraId="52950A17" w14:textId="77777777" w:rsidR="00A30565" w:rsidRPr="00D462F1" w:rsidRDefault="00A30565" w:rsidP="002E2043">
            <w:pPr>
              <w:pStyle w:val="TAC"/>
              <w:rPr>
                <w:rFonts w:cs="Arial"/>
                <w:lang w:eastAsia="ja-JP"/>
              </w:rPr>
            </w:pPr>
            <w:r w:rsidRPr="00D462F1">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3AB0EFC5" w14:textId="77777777" w:rsidR="00A30565" w:rsidRPr="00D462F1" w:rsidRDefault="00A30565" w:rsidP="002E2043">
            <w:pPr>
              <w:pStyle w:val="TAC"/>
              <w:rPr>
                <w:lang w:eastAsia="ko-KR"/>
              </w:rPr>
            </w:pPr>
            <w:r w:rsidRPr="00D462F1">
              <w:t>IMD5</w:t>
            </w:r>
            <w:r w:rsidRPr="00D462F1">
              <w:rPr>
                <w:vertAlign w:val="superscript"/>
              </w:rPr>
              <w:t>5</w:t>
            </w:r>
          </w:p>
        </w:tc>
      </w:tr>
      <w:tr w:rsidR="00A30565" w:rsidRPr="00D462F1" w14:paraId="36CBA21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7AF2BD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63186D6" w14:textId="77777777" w:rsidR="00A30565" w:rsidRPr="00D462F1" w:rsidRDefault="00A30565" w:rsidP="002E2043">
            <w:pPr>
              <w:pStyle w:val="TAC"/>
              <w:rPr>
                <w:rFonts w:cs="Arial"/>
                <w:lang w:val="en-US" w:eastAsia="ko-KR"/>
              </w:rPr>
            </w:pPr>
            <w:r w:rsidRPr="00D462F1">
              <w:rPr>
                <w:lang w:val="en-US" w:eastAsia="ko-KR"/>
              </w:rPr>
              <w:t>n77</w:t>
            </w:r>
          </w:p>
        </w:tc>
        <w:tc>
          <w:tcPr>
            <w:tcW w:w="960" w:type="dxa"/>
            <w:tcBorders>
              <w:top w:val="single" w:sz="4" w:space="0" w:color="auto"/>
              <w:left w:val="single" w:sz="4" w:space="0" w:color="auto"/>
              <w:bottom w:val="single" w:sz="4" w:space="0" w:color="auto"/>
              <w:right w:val="single" w:sz="4" w:space="0" w:color="auto"/>
            </w:tcBorders>
          </w:tcPr>
          <w:p w14:paraId="550E8E44" w14:textId="77777777" w:rsidR="00A30565" w:rsidRPr="00D462F1" w:rsidRDefault="00A30565" w:rsidP="002E2043">
            <w:pPr>
              <w:pStyle w:val="TAC"/>
              <w:rPr>
                <w:rFonts w:cs="Arial"/>
                <w:lang w:val="en-US" w:eastAsia="zh-CN"/>
              </w:rPr>
            </w:pPr>
            <w:r w:rsidRPr="00D462F1">
              <w:rPr>
                <w:rFonts w:cs="Arial"/>
                <w:lang w:eastAsia="ko-KR"/>
              </w:rPr>
              <w:t>4125</w:t>
            </w:r>
          </w:p>
        </w:tc>
        <w:tc>
          <w:tcPr>
            <w:tcW w:w="964" w:type="dxa"/>
            <w:tcBorders>
              <w:top w:val="single" w:sz="4" w:space="0" w:color="auto"/>
              <w:left w:val="single" w:sz="4" w:space="0" w:color="auto"/>
              <w:bottom w:val="single" w:sz="4" w:space="0" w:color="auto"/>
              <w:right w:val="single" w:sz="4" w:space="0" w:color="auto"/>
            </w:tcBorders>
          </w:tcPr>
          <w:p w14:paraId="2A74AE55" w14:textId="77777777" w:rsidR="00A30565" w:rsidRPr="00D462F1" w:rsidRDefault="00A30565" w:rsidP="002E2043">
            <w:pPr>
              <w:pStyle w:val="TAC"/>
              <w:rPr>
                <w:rFonts w:cs="Arial"/>
                <w:lang w:val="en-US" w:eastAsia="ko-KR"/>
              </w:rPr>
            </w:pPr>
            <w:r w:rsidRPr="00D462F1">
              <w:rPr>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5950AE5F" w14:textId="77777777" w:rsidR="00A30565" w:rsidRPr="00D462F1" w:rsidRDefault="00A30565" w:rsidP="002E2043">
            <w:pPr>
              <w:pStyle w:val="TAC"/>
              <w:rPr>
                <w:rFonts w:cs="Arial"/>
                <w:lang w:val="en-US" w:eastAsia="ko-KR"/>
              </w:rPr>
            </w:pPr>
            <w:r w:rsidRPr="00D462F1">
              <w:rPr>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073E54E5" w14:textId="77777777" w:rsidR="00A30565" w:rsidRPr="00D462F1" w:rsidRDefault="00A30565" w:rsidP="002E2043">
            <w:pPr>
              <w:pStyle w:val="TAC"/>
              <w:rPr>
                <w:rFonts w:cs="Arial"/>
                <w:lang w:val="en-US" w:eastAsia="zh-CN"/>
              </w:rPr>
            </w:pPr>
            <w:r w:rsidRPr="00D462F1">
              <w:rPr>
                <w:lang w:val="en-US" w:eastAsia="zh-CN"/>
              </w:rPr>
              <w:t>4125</w:t>
            </w:r>
          </w:p>
        </w:tc>
        <w:tc>
          <w:tcPr>
            <w:tcW w:w="977" w:type="dxa"/>
            <w:tcBorders>
              <w:top w:val="single" w:sz="4" w:space="0" w:color="auto"/>
              <w:left w:val="single" w:sz="4" w:space="0" w:color="auto"/>
              <w:bottom w:val="single" w:sz="4" w:space="0" w:color="auto"/>
              <w:right w:val="single" w:sz="4" w:space="0" w:color="auto"/>
            </w:tcBorders>
          </w:tcPr>
          <w:p w14:paraId="7D4B9B9F" w14:textId="77777777" w:rsidR="00A30565" w:rsidRPr="00D462F1" w:rsidRDefault="00A30565" w:rsidP="002E2043">
            <w:pPr>
              <w:pStyle w:val="TAC"/>
              <w:rPr>
                <w:rFonts w:cs="Arial"/>
                <w:lang w:val="en-US" w:eastAsia="zh-CN"/>
              </w:rPr>
            </w:pPr>
            <w:r w:rsidRPr="00D462F1">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589E1913" w14:textId="77777777" w:rsidR="00A30565" w:rsidRPr="00D462F1" w:rsidRDefault="00A30565" w:rsidP="002E2043">
            <w:pPr>
              <w:pStyle w:val="TAC"/>
              <w:rPr>
                <w:rFonts w:cs="Arial"/>
                <w:lang w:eastAsia="ja-JP"/>
              </w:rPr>
            </w:pPr>
            <w:r w:rsidRPr="00D462F1">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4434C08C" w14:textId="77777777" w:rsidR="00A30565" w:rsidRPr="00D462F1" w:rsidRDefault="00A30565" w:rsidP="002E2043">
            <w:pPr>
              <w:pStyle w:val="TAC"/>
              <w:rPr>
                <w:lang w:eastAsia="ko-KR"/>
              </w:rPr>
            </w:pPr>
            <w:r w:rsidRPr="00D462F1">
              <w:rPr>
                <w:lang w:val="en-US" w:eastAsia="ko-KR"/>
              </w:rPr>
              <w:t>N/A</w:t>
            </w:r>
          </w:p>
        </w:tc>
      </w:tr>
      <w:tr w:rsidR="00A30565" w:rsidRPr="00D462F1" w14:paraId="3C786D5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D16F18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43D7ED9" w14:textId="77777777" w:rsidR="00A30565" w:rsidRPr="00D462F1" w:rsidRDefault="00A30565" w:rsidP="002E2043">
            <w:pPr>
              <w:pStyle w:val="TAC"/>
              <w:rPr>
                <w:rFonts w:cs="Arial"/>
                <w:lang w:val="en-US" w:eastAsia="ko-KR"/>
              </w:rPr>
            </w:pPr>
            <w:r w:rsidRPr="00D462F1">
              <w:rPr>
                <w:lang w:val="en-US" w:eastAsia="ko-KR"/>
              </w:rPr>
              <w:t>n25</w:t>
            </w:r>
          </w:p>
        </w:tc>
        <w:tc>
          <w:tcPr>
            <w:tcW w:w="960" w:type="dxa"/>
            <w:tcBorders>
              <w:top w:val="single" w:sz="4" w:space="0" w:color="auto"/>
              <w:left w:val="single" w:sz="4" w:space="0" w:color="auto"/>
              <w:bottom w:val="single" w:sz="4" w:space="0" w:color="auto"/>
              <w:right w:val="single" w:sz="4" w:space="0" w:color="auto"/>
            </w:tcBorders>
          </w:tcPr>
          <w:p w14:paraId="36380F64" w14:textId="77777777" w:rsidR="00A30565" w:rsidRPr="00D462F1" w:rsidRDefault="00A30565" w:rsidP="002E2043">
            <w:pPr>
              <w:pStyle w:val="TAC"/>
              <w:rPr>
                <w:rFonts w:cs="Arial"/>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FB350E3" w14:textId="77777777" w:rsidR="00A30565" w:rsidRPr="00D462F1" w:rsidRDefault="00A30565" w:rsidP="002E2043">
            <w:pPr>
              <w:pStyle w:val="TAC"/>
              <w:rPr>
                <w:rFonts w:cs="Arial"/>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3D32DAF9"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6307595F" w14:textId="77777777" w:rsidR="00A30565" w:rsidRPr="00D462F1" w:rsidRDefault="00A30565" w:rsidP="002E2043">
            <w:pPr>
              <w:pStyle w:val="TAC"/>
              <w:rPr>
                <w:rFonts w:cs="Arial"/>
                <w:lang w:val="en-US" w:eastAsia="zh-CN"/>
              </w:rPr>
            </w:pPr>
            <w:r w:rsidRPr="00D462F1">
              <w:rPr>
                <w:lang w:val="en-US" w:eastAsia="zh-CN"/>
              </w:rPr>
              <w:t>1950</w:t>
            </w:r>
          </w:p>
        </w:tc>
        <w:tc>
          <w:tcPr>
            <w:tcW w:w="977" w:type="dxa"/>
            <w:tcBorders>
              <w:top w:val="single" w:sz="4" w:space="0" w:color="auto"/>
              <w:left w:val="single" w:sz="4" w:space="0" w:color="auto"/>
              <w:bottom w:val="single" w:sz="4" w:space="0" w:color="auto"/>
              <w:right w:val="single" w:sz="4" w:space="0" w:color="auto"/>
            </w:tcBorders>
          </w:tcPr>
          <w:p w14:paraId="2BFC8654" w14:textId="77777777" w:rsidR="00A30565" w:rsidRPr="00D462F1" w:rsidRDefault="00A30565" w:rsidP="002E2043">
            <w:pPr>
              <w:pStyle w:val="TAC"/>
              <w:rPr>
                <w:rFonts w:cs="Arial"/>
                <w:lang w:val="en-US" w:eastAsia="zh-CN"/>
              </w:rPr>
            </w:pPr>
            <w:r w:rsidRPr="00D462F1">
              <w:rPr>
                <w:rFonts w:cs="Arial"/>
                <w:kern w:val="2"/>
                <w:szCs w:val="24"/>
                <w:lang w:eastAsia="zh-TW"/>
              </w:rPr>
              <w:t>17.6</w:t>
            </w:r>
          </w:p>
        </w:tc>
        <w:tc>
          <w:tcPr>
            <w:tcW w:w="828" w:type="dxa"/>
            <w:tcBorders>
              <w:top w:val="single" w:sz="4" w:space="0" w:color="auto"/>
              <w:left w:val="single" w:sz="4" w:space="0" w:color="auto"/>
              <w:bottom w:val="single" w:sz="4" w:space="0" w:color="auto"/>
              <w:right w:val="single" w:sz="4" w:space="0" w:color="auto"/>
            </w:tcBorders>
          </w:tcPr>
          <w:p w14:paraId="11B9FED0" w14:textId="77777777" w:rsidR="00A30565" w:rsidRPr="00D462F1" w:rsidRDefault="00A30565" w:rsidP="002E2043">
            <w:pPr>
              <w:pStyle w:val="TAC"/>
              <w:rPr>
                <w:rFonts w:cs="Arial"/>
                <w:lang w:eastAsia="ja-JP"/>
              </w:rPr>
            </w:pPr>
            <w:r w:rsidRPr="00D462F1">
              <w:rPr>
                <w:lang w:val="en-US" w:eastAsia="ko-KR"/>
              </w:rPr>
              <w:t>FDD</w:t>
            </w:r>
          </w:p>
        </w:tc>
        <w:tc>
          <w:tcPr>
            <w:tcW w:w="1057" w:type="dxa"/>
            <w:tcBorders>
              <w:top w:val="single" w:sz="4" w:space="0" w:color="auto"/>
              <w:left w:val="single" w:sz="4" w:space="0" w:color="auto"/>
              <w:bottom w:val="single" w:sz="4" w:space="0" w:color="auto"/>
              <w:right w:val="single" w:sz="4" w:space="0" w:color="auto"/>
            </w:tcBorders>
          </w:tcPr>
          <w:p w14:paraId="2771312E" w14:textId="77777777" w:rsidR="00A30565" w:rsidRPr="00D462F1" w:rsidRDefault="00A30565" w:rsidP="002E2043">
            <w:pPr>
              <w:pStyle w:val="TAC"/>
              <w:rPr>
                <w:lang w:eastAsia="ko-KR"/>
              </w:rPr>
            </w:pPr>
            <w:r w:rsidRPr="00D462F1">
              <w:t>IMD3</w:t>
            </w:r>
            <w:r w:rsidRPr="00D462F1">
              <w:rPr>
                <w:vertAlign w:val="superscript"/>
              </w:rPr>
              <w:t>5</w:t>
            </w:r>
          </w:p>
        </w:tc>
      </w:tr>
      <w:tr w:rsidR="00A30565" w:rsidRPr="00D462F1" w14:paraId="242E726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308060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5DB85A6" w14:textId="77777777" w:rsidR="00A30565" w:rsidRPr="00D462F1" w:rsidRDefault="00A30565" w:rsidP="002E2043">
            <w:pPr>
              <w:pStyle w:val="TAC"/>
              <w:rPr>
                <w:rFonts w:cs="Arial"/>
                <w:lang w:val="en-US" w:eastAsia="ko-KR"/>
              </w:rPr>
            </w:pPr>
            <w:r w:rsidRPr="00D462F1">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21A2DBCB" w14:textId="77777777" w:rsidR="00A30565" w:rsidRPr="00D462F1" w:rsidRDefault="00A30565" w:rsidP="002E2043">
            <w:pPr>
              <w:pStyle w:val="TAC"/>
              <w:rPr>
                <w:rFonts w:cs="Arial"/>
                <w:lang w:val="en-US" w:eastAsia="zh-CN"/>
              </w:rPr>
            </w:pPr>
            <w:r w:rsidRPr="00D462F1">
              <w:rPr>
                <w:rFonts w:cs="Arial"/>
                <w:lang w:eastAsia="zh-TW"/>
              </w:rPr>
              <w:t>2675</w:t>
            </w:r>
          </w:p>
        </w:tc>
        <w:tc>
          <w:tcPr>
            <w:tcW w:w="964" w:type="dxa"/>
            <w:tcBorders>
              <w:top w:val="single" w:sz="4" w:space="0" w:color="auto"/>
              <w:left w:val="single" w:sz="4" w:space="0" w:color="auto"/>
              <w:bottom w:val="single" w:sz="4" w:space="0" w:color="auto"/>
              <w:right w:val="single" w:sz="4" w:space="0" w:color="auto"/>
            </w:tcBorders>
          </w:tcPr>
          <w:p w14:paraId="7FD6ADD8" w14:textId="77777777" w:rsidR="00A30565" w:rsidRPr="00D462F1" w:rsidRDefault="00A30565" w:rsidP="002E2043">
            <w:pPr>
              <w:pStyle w:val="TAC"/>
              <w:rPr>
                <w:rFonts w:cs="Arial"/>
                <w:lang w:val="en-US" w:eastAsia="ko-KR"/>
              </w:rPr>
            </w:pPr>
            <w:r w:rsidRPr="00D462F1">
              <w:rPr>
                <w:rFonts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69D83306" w14:textId="77777777" w:rsidR="00A30565" w:rsidRPr="00D462F1" w:rsidRDefault="00A30565" w:rsidP="002E2043">
            <w:pPr>
              <w:pStyle w:val="TAC"/>
              <w:rPr>
                <w:rFonts w:cs="Arial"/>
                <w:lang w:val="en-US" w:eastAsia="ko-KR"/>
              </w:rPr>
            </w:pPr>
            <w:r w:rsidRPr="00D462F1">
              <w:rPr>
                <w:rFonts w:cs="Arial"/>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62A5B40" w14:textId="77777777" w:rsidR="00A30565" w:rsidRPr="00D462F1" w:rsidRDefault="00A30565" w:rsidP="002E2043">
            <w:pPr>
              <w:pStyle w:val="TAC"/>
              <w:rPr>
                <w:rFonts w:cs="Arial"/>
                <w:lang w:val="en-US" w:eastAsia="zh-CN"/>
              </w:rPr>
            </w:pPr>
            <w:r w:rsidRPr="00D462F1">
              <w:rPr>
                <w:rFonts w:cs="Arial"/>
                <w:lang w:eastAsia="zh-TW"/>
              </w:rPr>
              <w:t>2675</w:t>
            </w:r>
          </w:p>
        </w:tc>
        <w:tc>
          <w:tcPr>
            <w:tcW w:w="977" w:type="dxa"/>
            <w:tcBorders>
              <w:top w:val="single" w:sz="4" w:space="0" w:color="auto"/>
              <w:left w:val="single" w:sz="4" w:space="0" w:color="auto"/>
              <w:bottom w:val="single" w:sz="4" w:space="0" w:color="auto"/>
              <w:right w:val="single" w:sz="4" w:space="0" w:color="auto"/>
            </w:tcBorders>
          </w:tcPr>
          <w:p w14:paraId="41FB7992" w14:textId="77777777" w:rsidR="00A30565" w:rsidRPr="00D462F1" w:rsidRDefault="00A30565" w:rsidP="002E2043">
            <w:pPr>
              <w:pStyle w:val="TAC"/>
              <w:rPr>
                <w:rFonts w:cs="Arial"/>
                <w:lang w:val="en-US" w:eastAsia="zh-CN"/>
              </w:rPr>
            </w:pPr>
            <w:r w:rsidRPr="00D462F1">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6773AF47" w14:textId="77777777" w:rsidR="00A30565" w:rsidRPr="00D462F1" w:rsidRDefault="00A30565" w:rsidP="002E2043">
            <w:pPr>
              <w:pStyle w:val="TAC"/>
              <w:rPr>
                <w:rFonts w:cs="Arial"/>
                <w:lang w:eastAsia="ja-JP"/>
              </w:rPr>
            </w:pPr>
            <w:r w:rsidRPr="00D462F1">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5C181D71" w14:textId="77777777" w:rsidR="00A30565" w:rsidRPr="00D462F1" w:rsidRDefault="00A30565" w:rsidP="002E2043">
            <w:pPr>
              <w:pStyle w:val="TAC"/>
              <w:rPr>
                <w:lang w:eastAsia="ko-KR"/>
              </w:rPr>
            </w:pPr>
            <w:r w:rsidRPr="00D462F1">
              <w:rPr>
                <w:lang w:val="en-US" w:eastAsia="ko-KR"/>
              </w:rPr>
              <w:t>N/A</w:t>
            </w:r>
          </w:p>
        </w:tc>
      </w:tr>
      <w:tr w:rsidR="00A30565" w:rsidRPr="00D462F1" w14:paraId="2B67456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4E7F16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123B16F" w14:textId="77777777" w:rsidR="00A30565" w:rsidRPr="00D462F1" w:rsidRDefault="00A30565" w:rsidP="002E2043">
            <w:pPr>
              <w:pStyle w:val="TAC"/>
              <w:rPr>
                <w:rFonts w:cs="Arial"/>
                <w:lang w:val="en-US" w:eastAsia="ko-KR"/>
              </w:rPr>
            </w:pPr>
            <w:r w:rsidRPr="00D462F1">
              <w:rPr>
                <w:lang w:val="en-US" w:eastAsia="ko-KR"/>
              </w:rPr>
              <w:t>n77</w:t>
            </w:r>
          </w:p>
        </w:tc>
        <w:tc>
          <w:tcPr>
            <w:tcW w:w="960" w:type="dxa"/>
            <w:tcBorders>
              <w:top w:val="single" w:sz="4" w:space="0" w:color="auto"/>
              <w:left w:val="single" w:sz="4" w:space="0" w:color="auto"/>
              <w:bottom w:val="single" w:sz="4" w:space="0" w:color="auto"/>
              <w:right w:val="single" w:sz="4" w:space="0" w:color="auto"/>
            </w:tcBorders>
          </w:tcPr>
          <w:p w14:paraId="015AED0F" w14:textId="77777777" w:rsidR="00A30565" w:rsidRPr="00D462F1" w:rsidRDefault="00A30565" w:rsidP="002E2043">
            <w:pPr>
              <w:pStyle w:val="TAC"/>
              <w:rPr>
                <w:rFonts w:cs="Arial"/>
                <w:lang w:val="en-US" w:eastAsia="zh-CN"/>
              </w:rPr>
            </w:pPr>
            <w:r w:rsidRPr="00D462F1">
              <w:rPr>
                <w:rFonts w:cs="Arial"/>
                <w:lang w:eastAsia="zh-TW"/>
              </w:rPr>
              <w:t>3400</w:t>
            </w:r>
          </w:p>
        </w:tc>
        <w:tc>
          <w:tcPr>
            <w:tcW w:w="964" w:type="dxa"/>
            <w:tcBorders>
              <w:top w:val="single" w:sz="4" w:space="0" w:color="auto"/>
              <w:left w:val="single" w:sz="4" w:space="0" w:color="auto"/>
              <w:bottom w:val="single" w:sz="4" w:space="0" w:color="auto"/>
              <w:right w:val="single" w:sz="4" w:space="0" w:color="auto"/>
            </w:tcBorders>
          </w:tcPr>
          <w:p w14:paraId="18450423" w14:textId="77777777" w:rsidR="00A30565" w:rsidRPr="00D462F1" w:rsidRDefault="00A30565" w:rsidP="002E2043">
            <w:pPr>
              <w:pStyle w:val="TAC"/>
              <w:rPr>
                <w:rFonts w:cs="Arial"/>
                <w:lang w:val="en-US" w:eastAsia="ko-KR"/>
              </w:rPr>
            </w:pPr>
            <w:r w:rsidRPr="00D462F1">
              <w:rPr>
                <w:rFonts w:cs="Arial"/>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2ABC6239" w14:textId="77777777" w:rsidR="00A30565" w:rsidRPr="00D462F1" w:rsidRDefault="00A30565" w:rsidP="002E2043">
            <w:pPr>
              <w:pStyle w:val="TAC"/>
              <w:rPr>
                <w:rFonts w:cs="Arial"/>
                <w:lang w:val="en-US" w:eastAsia="ko-KR"/>
              </w:rPr>
            </w:pPr>
            <w:r w:rsidRPr="00D462F1">
              <w:rPr>
                <w:rFonts w:cs="Arial"/>
                <w:kern w:val="2"/>
                <w:szCs w:val="24"/>
                <w:lang w:eastAsia="ko-KR"/>
              </w:rPr>
              <w:t>5</w:t>
            </w:r>
            <w:r w:rsidRPr="00D462F1">
              <w:rPr>
                <w:rFonts w:cs="Arial"/>
                <w:kern w:val="2"/>
                <w:szCs w:val="24"/>
                <w:lang w:eastAsia="zh-TW"/>
              </w:rPr>
              <w:t>0</w:t>
            </w:r>
          </w:p>
        </w:tc>
        <w:tc>
          <w:tcPr>
            <w:tcW w:w="960" w:type="dxa"/>
            <w:tcBorders>
              <w:top w:val="single" w:sz="4" w:space="0" w:color="auto"/>
              <w:left w:val="single" w:sz="4" w:space="0" w:color="auto"/>
              <w:bottom w:val="single" w:sz="4" w:space="0" w:color="auto"/>
              <w:right w:val="single" w:sz="4" w:space="0" w:color="auto"/>
            </w:tcBorders>
          </w:tcPr>
          <w:p w14:paraId="1810E9D5" w14:textId="77777777" w:rsidR="00A30565" w:rsidRPr="00D462F1" w:rsidRDefault="00A30565" w:rsidP="002E2043">
            <w:pPr>
              <w:pStyle w:val="TAC"/>
              <w:rPr>
                <w:rFonts w:cs="Arial"/>
                <w:lang w:val="en-US" w:eastAsia="zh-CN"/>
              </w:rPr>
            </w:pPr>
            <w:r w:rsidRPr="00D462F1">
              <w:rPr>
                <w:rFonts w:cs="Arial"/>
                <w:lang w:eastAsia="zh-TW"/>
              </w:rPr>
              <w:t>3400</w:t>
            </w:r>
          </w:p>
        </w:tc>
        <w:tc>
          <w:tcPr>
            <w:tcW w:w="977" w:type="dxa"/>
            <w:tcBorders>
              <w:top w:val="single" w:sz="4" w:space="0" w:color="auto"/>
              <w:left w:val="single" w:sz="4" w:space="0" w:color="auto"/>
              <w:bottom w:val="single" w:sz="4" w:space="0" w:color="auto"/>
              <w:right w:val="single" w:sz="4" w:space="0" w:color="auto"/>
            </w:tcBorders>
          </w:tcPr>
          <w:p w14:paraId="5BE7464A" w14:textId="77777777" w:rsidR="00A30565" w:rsidRPr="00D462F1" w:rsidRDefault="00A30565" w:rsidP="002E2043">
            <w:pPr>
              <w:pStyle w:val="TAC"/>
              <w:rPr>
                <w:rFonts w:cs="Arial"/>
                <w:lang w:val="en-US" w:eastAsia="zh-CN"/>
              </w:rPr>
            </w:pPr>
            <w:r w:rsidRPr="00D462F1">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52806607" w14:textId="77777777" w:rsidR="00A30565" w:rsidRPr="00D462F1" w:rsidRDefault="00A30565" w:rsidP="002E2043">
            <w:pPr>
              <w:pStyle w:val="TAC"/>
              <w:rPr>
                <w:rFonts w:cs="Arial"/>
                <w:lang w:eastAsia="ja-JP"/>
              </w:rPr>
            </w:pPr>
            <w:r w:rsidRPr="00D462F1">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22D6F44F" w14:textId="77777777" w:rsidR="00A30565" w:rsidRPr="00D462F1" w:rsidRDefault="00A30565" w:rsidP="002E2043">
            <w:pPr>
              <w:pStyle w:val="TAC"/>
              <w:rPr>
                <w:lang w:eastAsia="ko-KR"/>
              </w:rPr>
            </w:pPr>
            <w:r w:rsidRPr="00D462F1">
              <w:rPr>
                <w:lang w:val="en-US" w:eastAsia="ko-KR"/>
              </w:rPr>
              <w:t>N/A</w:t>
            </w:r>
          </w:p>
        </w:tc>
      </w:tr>
      <w:tr w:rsidR="00A30565" w:rsidRPr="00D462F1" w14:paraId="5585E74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3DE5DE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4C6414F" w14:textId="77777777" w:rsidR="00A30565" w:rsidRPr="00D462F1" w:rsidRDefault="00A30565" w:rsidP="002E2043">
            <w:pPr>
              <w:pStyle w:val="TAC"/>
              <w:rPr>
                <w:rFonts w:cs="Arial"/>
                <w:lang w:val="en-US" w:eastAsia="ko-KR"/>
              </w:rPr>
            </w:pPr>
            <w:r w:rsidRPr="00D462F1">
              <w:rPr>
                <w:lang w:val="en-US" w:eastAsia="ko-KR"/>
              </w:rPr>
              <w:t>n25</w:t>
            </w:r>
          </w:p>
        </w:tc>
        <w:tc>
          <w:tcPr>
            <w:tcW w:w="960" w:type="dxa"/>
            <w:tcBorders>
              <w:top w:val="single" w:sz="4" w:space="0" w:color="auto"/>
              <w:left w:val="single" w:sz="4" w:space="0" w:color="auto"/>
              <w:bottom w:val="single" w:sz="4" w:space="0" w:color="auto"/>
              <w:right w:val="single" w:sz="4" w:space="0" w:color="auto"/>
            </w:tcBorders>
          </w:tcPr>
          <w:p w14:paraId="74C46955" w14:textId="77777777" w:rsidR="00A30565" w:rsidRPr="00D462F1" w:rsidRDefault="00A30565" w:rsidP="002E2043">
            <w:pPr>
              <w:pStyle w:val="TAC"/>
              <w:rPr>
                <w:rFonts w:cs="Arial"/>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E09E8FA" w14:textId="77777777" w:rsidR="00A30565" w:rsidRPr="00D462F1" w:rsidRDefault="00A30565" w:rsidP="002E2043">
            <w:pPr>
              <w:pStyle w:val="TAC"/>
              <w:rPr>
                <w:rFonts w:cs="Arial"/>
                <w:lang w:val="en-US" w:eastAsia="ko-KR"/>
              </w:rPr>
            </w:pPr>
            <w:r w:rsidRPr="00D462F1">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4D3B857A"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7F7C7E2C" w14:textId="77777777" w:rsidR="00A30565" w:rsidRPr="00D462F1" w:rsidRDefault="00A30565" w:rsidP="002E2043">
            <w:pPr>
              <w:pStyle w:val="TAC"/>
              <w:rPr>
                <w:rFonts w:cs="Arial"/>
                <w:lang w:val="en-US" w:eastAsia="zh-CN"/>
              </w:rPr>
            </w:pPr>
            <w:r w:rsidRPr="00D462F1">
              <w:rPr>
                <w:lang w:eastAsia="ko-KR"/>
              </w:rPr>
              <w:t>1950</w:t>
            </w:r>
          </w:p>
        </w:tc>
        <w:tc>
          <w:tcPr>
            <w:tcW w:w="977" w:type="dxa"/>
            <w:tcBorders>
              <w:top w:val="single" w:sz="4" w:space="0" w:color="auto"/>
              <w:left w:val="single" w:sz="4" w:space="0" w:color="auto"/>
              <w:bottom w:val="single" w:sz="4" w:space="0" w:color="auto"/>
              <w:right w:val="single" w:sz="4" w:space="0" w:color="auto"/>
            </w:tcBorders>
          </w:tcPr>
          <w:p w14:paraId="66014A8E" w14:textId="77777777" w:rsidR="00A30565" w:rsidRPr="00D462F1" w:rsidRDefault="00A30565" w:rsidP="002E2043">
            <w:pPr>
              <w:pStyle w:val="TAC"/>
              <w:rPr>
                <w:rFonts w:cs="Arial"/>
                <w:lang w:val="en-US" w:eastAsia="zh-CN"/>
              </w:rPr>
            </w:pPr>
            <w:r w:rsidRPr="00D462F1">
              <w:rPr>
                <w:lang w:eastAsia="ko-KR"/>
              </w:rPr>
              <w:t>8.6</w:t>
            </w:r>
          </w:p>
        </w:tc>
        <w:tc>
          <w:tcPr>
            <w:tcW w:w="828" w:type="dxa"/>
            <w:tcBorders>
              <w:top w:val="single" w:sz="4" w:space="0" w:color="auto"/>
              <w:left w:val="single" w:sz="4" w:space="0" w:color="auto"/>
              <w:bottom w:val="single" w:sz="4" w:space="0" w:color="auto"/>
              <w:right w:val="single" w:sz="4" w:space="0" w:color="auto"/>
            </w:tcBorders>
          </w:tcPr>
          <w:p w14:paraId="5A960B11" w14:textId="77777777" w:rsidR="00A30565" w:rsidRPr="00D462F1" w:rsidRDefault="00A30565" w:rsidP="002E2043">
            <w:pPr>
              <w:pStyle w:val="TAC"/>
              <w:rPr>
                <w:rFonts w:cs="Arial"/>
                <w:lang w:eastAsia="ja-JP"/>
              </w:rPr>
            </w:pPr>
            <w:r w:rsidRPr="00D462F1">
              <w:rPr>
                <w:lang w:val="en-US" w:eastAsia="ko-KR"/>
              </w:rPr>
              <w:t>FDD</w:t>
            </w:r>
          </w:p>
        </w:tc>
        <w:tc>
          <w:tcPr>
            <w:tcW w:w="1057" w:type="dxa"/>
            <w:tcBorders>
              <w:top w:val="single" w:sz="4" w:space="0" w:color="auto"/>
              <w:left w:val="single" w:sz="4" w:space="0" w:color="auto"/>
              <w:bottom w:val="single" w:sz="4" w:space="0" w:color="auto"/>
              <w:right w:val="single" w:sz="4" w:space="0" w:color="auto"/>
            </w:tcBorders>
          </w:tcPr>
          <w:p w14:paraId="49337114" w14:textId="77777777" w:rsidR="00A30565" w:rsidRPr="00D462F1" w:rsidRDefault="00A30565" w:rsidP="002E2043">
            <w:pPr>
              <w:pStyle w:val="TAC"/>
              <w:rPr>
                <w:lang w:eastAsia="ko-KR"/>
              </w:rPr>
            </w:pPr>
            <w:r w:rsidRPr="00D462F1">
              <w:t>IMD4</w:t>
            </w:r>
          </w:p>
        </w:tc>
      </w:tr>
      <w:tr w:rsidR="00A30565" w:rsidRPr="00D462F1" w14:paraId="6A37DD2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D07696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063C552" w14:textId="77777777" w:rsidR="00A30565" w:rsidRPr="00D462F1" w:rsidRDefault="00A30565" w:rsidP="002E2043">
            <w:pPr>
              <w:pStyle w:val="TAC"/>
              <w:rPr>
                <w:rFonts w:cs="Arial"/>
                <w:lang w:val="en-US" w:eastAsia="ko-KR"/>
              </w:rPr>
            </w:pPr>
            <w:r w:rsidRPr="00D462F1">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3E95D55F" w14:textId="77777777" w:rsidR="00A30565" w:rsidRPr="00D462F1" w:rsidRDefault="00A30565" w:rsidP="002E2043">
            <w:pPr>
              <w:pStyle w:val="TAC"/>
              <w:rPr>
                <w:rFonts w:cs="Arial"/>
                <w:lang w:val="en-US" w:eastAsia="zh-CN"/>
              </w:rPr>
            </w:pPr>
            <w:r w:rsidRPr="00D462F1">
              <w:rPr>
                <w:lang w:eastAsia="ko-KR"/>
              </w:rPr>
              <w:t>2550</w:t>
            </w:r>
          </w:p>
        </w:tc>
        <w:tc>
          <w:tcPr>
            <w:tcW w:w="964" w:type="dxa"/>
            <w:tcBorders>
              <w:top w:val="single" w:sz="4" w:space="0" w:color="auto"/>
              <w:left w:val="single" w:sz="4" w:space="0" w:color="auto"/>
              <w:bottom w:val="single" w:sz="4" w:space="0" w:color="auto"/>
              <w:right w:val="single" w:sz="4" w:space="0" w:color="auto"/>
            </w:tcBorders>
          </w:tcPr>
          <w:p w14:paraId="15277DA6" w14:textId="77777777" w:rsidR="00A30565" w:rsidRPr="00D462F1" w:rsidRDefault="00A30565" w:rsidP="002E2043">
            <w:pPr>
              <w:pStyle w:val="TAC"/>
              <w:rPr>
                <w:rFonts w:cs="Arial"/>
                <w:lang w:val="en-US" w:eastAsia="ko-KR"/>
              </w:rPr>
            </w:pPr>
            <w:r w:rsidRPr="00D462F1">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270BFE81" w14:textId="77777777" w:rsidR="00A30565" w:rsidRPr="00D462F1" w:rsidRDefault="00A30565" w:rsidP="002E2043">
            <w:pPr>
              <w:pStyle w:val="TAC"/>
              <w:rPr>
                <w:rFonts w:cs="Arial"/>
                <w:lang w:val="en-US" w:eastAsia="ko-KR"/>
              </w:rPr>
            </w:pPr>
            <w:r w:rsidRPr="00D462F1">
              <w:rPr>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22F735B" w14:textId="77777777" w:rsidR="00A30565" w:rsidRPr="00D462F1" w:rsidRDefault="00A30565" w:rsidP="002E2043">
            <w:pPr>
              <w:pStyle w:val="TAC"/>
              <w:rPr>
                <w:rFonts w:cs="Arial"/>
                <w:lang w:val="en-US" w:eastAsia="zh-CN"/>
              </w:rPr>
            </w:pPr>
            <w:r w:rsidRPr="00D462F1">
              <w:rPr>
                <w:lang w:eastAsia="ko-KR"/>
              </w:rPr>
              <w:t>2685</w:t>
            </w:r>
          </w:p>
        </w:tc>
        <w:tc>
          <w:tcPr>
            <w:tcW w:w="977" w:type="dxa"/>
            <w:tcBorders>
              <w:top w:val="single" w:sz="4" w:space="0" w:color="auto"/>
              <w:left w:val="single" w:sz="4" w:space="0" w:color="auto"/>
              <w:bottom w:val="single" w:sz="4" w:space="0" w:color="auto"/>
              <w:right w:val="single" w:sz="4" w:space="0" w:color="auto"/>
            </w:tcBorders>
          </w:tcPr>
          <w:p w14:paraId="41693164" w14:textId="77777777" w:rsidR="00A30565" w:rsidRPr="00D462F1" w:rsidRDefault="00A30565" w:rsidP="002E2043">
            <w:pPr>
              <w:pStyle w:val="TAC"/>
              <w:rPr>
                <w:rFonts w:cs="Arial"/>
                <w:lang w:val="en-US" w:eastAsia="zh-CN"/>
              </w:rPr>
            </w:pPr>
            <w:r w:rsidRPr="00D462F1">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B98A02B" w14:textId="77777777" w:rsidR="00A30565" w:rsidRPr="00D462F1" w:rsidRDefault="00A30565" w:rsidP="002E2043">
            <w:pPr>
              <w:pStyle w:val="TAC"/>
              <w:rPr>
                <w:rFonts w:cs="Arial"/>
                <w:lang w:eastAsia="ja-JP"/>
              </w:rPr>
            </w:pPr>
            <w:r w:rsidRPr="00D462F1">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29457F78" w14:textId="77777777" w:rsidR="00A30565" w:rsidRPr="00D462F1" w:rsidRDefault="00A30565" w:rsidP="002E2043">
            <w:pPr>
              <w:pStyle w:val="TAC"/>
              <w:rPr>
                <w:lang w:eastAsia="ko-KR"/>
              </w:rPr>
            </w:pPr>
            <w:r w:rsidRPr="00D462F1">
              <w:rPr>
                <w:lang w:eastAsia="ko-KR"/>
              </w:rPr>
              <w:t>N/A</w:t>
            </w:r>
          </w:p>
        </w:tc>
      </w:tr>
      <w:tr w:rsidR="00A30565" w:rsidRPr="00D462F1" w14:paraId="775EAC0C"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C2C3B1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7E2FED3" w14:textId="77777777" w:rsidR="00A30565" w:rsidRPr="00D462F1" w:rsidRDefault="00A30565" w:rsidP="002E2043">
            <w:pPr>
              <w:pStyle w:val="TAC"/>
              <w:rPr>
                <w:rFonts w:cs="Arial"/>
                <w:lang w:val="en-US" w:eastAsia="ko-KR"/>
              </w:rPr>
            </w:pPr>
            <w:r w:rsidRPr="00D462F1">
              <w:rPr>
                <w:lang w:val="en-US" w:eastAsia="ko-KR"/>
              </w:rPr>
              <w:t>n77</w:t>
            </w:r>
          </w:p>
        </w:tc>
        <w:tc>
          <w:tcPr>
            <w:tcW w:w="960" w:type="dxa"/>
            <w:tcBorders>
              <w:top w:val="single" w:sz="4" w:space="0" w:color="auto"/>
              <w:left w:val="single" w:sz="4" w:space="0" w:color="auto"/>
              <w:bottom w:val="single" w:sz="4" w:space="0" w:color="auto"/>
              <w:right w:val="single" w:sz="4" w:space="0" w:color="auto"/>
            </w:tcBorders>
          </w:tcPr>
          <w:p w14:paraId="6A56C409" w14:textId="77777777" w:rsidR="00A30565" w:rsidRPr="00D462F1" w:rsidRDefault="00A30565" w:rsidP="002E2043">
            <w:pPr>
              <w:pStyle w:val="TAC"/>
              <w:rPr>
                <w:rFonts w:cs="Arial"/>
                <w:lang w:val="en-US" w:eastAsia="zh-CN"/>
              </w:rPr>
            </w:pPr>
            <w:r w:rsidRPr="00D462F1">
              <w:rPr>
                <w:lang w:eastAsia="ko-KR"/>
              </w:rPr>
              <w:t>3525</w:t>
            </w:r>
          </w:p>
        </w:tc>
        <w:tc>
          <w:tcPr>
            <w:tcW w:w="964" w:type="dxa"/>
            <w:tcBorders>
              <w:top w:val="single" w:sz="4" w:space="0" w:color="auto"/>
              <w:left w:val="single" w:sz="4" w:space="0" w:color="auto"/>
              <w:bottom w:val="single" w:sz="4" w:space="0" w:color="auto"/>
              <w:right w:val="single" w:sz="4" w:space="0" w:color="auto"/>
            </w:tcBorders>
          </w:tcPr>
          <w:p w14:paraId="1DAB6FE1" w14:textId="77777777" w:rsidR="00A30565" w:rsidRPr="00D462F1" w:rsidRDefault="00A30565" w:rsidP="002E2043">
            <w:pPr>
              <w:pStyle w:val="TAC"/>
              <w:rPr>
                <w:rFonts w:cs="Arial"/>
                <w:lang w:val="en-US" w:eastAsia="ko-KR"/>
              </w:rPr>
            </w:pPr>
            <w:r w:rsidRPr="00D462F1">
              <w:rPr>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4EFBFB6" w14:textId="77777777" w:rsidR="00A30565" w:rsidRPr="00D462F1" w:rsidRDefault="00A30565" w:rsidP="002E2043">
            <w:pPr>
              <w:pStyle w:val="TAC"/>
              <w:rPr>
                <w:rFonts w:cs="Arial"/>
                <w:lang w:val="en-US" w:eastAsia="ko-KR"/>
              </w:rPr>
            </w:pPr>
            <w:r w:rsidRPr="00D462F1">
              <w:rPr>
                <w:lang w:eastAsia="ko-KR"/>
              </w:rPr>
              <w:t>50</w:t>
            </w:r>
          </w:p>
        </w:tc>
        <w:tc>
          <w:tcPr>
            <w:tcW w:w="960" w:type="dxa"/>
            <w:tcBorders>
              <w:top w:val="single" w:sz="4" w:space="0" w:color="auto"/>
              <w:left w:val="single" w:sz="4" w:space="0" w:color="auto"/>
              <w:bottom w:val="single" w:sz="4" w:space="0" w:color="auto"/>
              <w:right w:val="single" w:sz="4" w:space="0" w:color="auto"/>
            </w:tcBorders>
          </w:tcPr>
          <w:p w14:paraId="0C9A9312" w14:textId="77777777" w:rsidR="00A30565" w:rsidRPr="00D462F1" w:rsidRDefault="00A30565" w:rsidP="002E2043">
            <w:pPr>
              <w:pStyle w:val="TAC"/>
              <w:rPr>
                <w:rFonts w:cs="Arial"/>
                <w:lang w:val="en-US" w:eastAsia="zh-CN"/>
              </w:rPr>
            </w:pPr>
            <w:r w:rsidRPr="00D462F1">
              <w:rPr>
                <w:lang w:eastAsia="ko-KR"/>
              </w:rPr>
              <w:t>3525</w:t>
            </w:r>
          </w:p>
        </w:tc>
        <w:tc>
          <w:tcPr>
            <w:tcW w:w="977" w:type="dxa"/>
            <w:tcBorders>
              <w:top w:val="single" w:sz="4" w:space="0" w:color="auto"/>
              <w:left w:val="single" w:sz="4" w:space="0" w:color="auto"/>
              <w:bottom w:val="single" w:sz="4" w:space="0" w:color="auto"/>
              <w:right w:val="single" w:sz="4" w:space="0" w:color="auto"/>
            </w:tcBorders>
          </w:tcPr>
          <w:p w14:paraId="2108C6DF" w14:textId="77777777" w:rsidR="00A30565" w:rsidRPr="00D462F1" w:rsidRDefault="00A30565" w:rsidP="002E2043">
            <w:pPr>
              <w:pStyle w:val="TAC"/>
              <w:rPr>
                <w:rFonts w:cs="Arial"/>
                <w:lang w:val="en-US" w:eastAsia="zh-CN"/>
              </w:rPr>
            </w:pPr>
            <w:r w:rsidRPr="00D462F1">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8C22EBA" w14:textId="77777777" w:rsidR="00A30565" w:rsidRPr="00D462F1" w:rsidRDefault="00A30565" w:rsidP="002E2043">
            <w:pPr>
              <w:pStyle w:val="TAC"/>
              <w:rPr>
                <w:rFonts w:cs="Arial"/>
                <w:lang w:eastAsia="ja-JP"/>
              </w:rPr>
            </w:pPr>
            <w:r w:rsidRPr="00D462F1">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7C878DFA" w14:textId="77777777" w:rsidR="00A30565" w:rsidRPr="00D462F1" w:rsidRDefault="00A30565" w:rsidP="002E2043">
            <w:pPr>
              <w:pStyle w:val="TAC"/>
              <w:rPr>
                <w:lang w:eastAsia="ko-KR"/>
              </w:rPr>
            </w:pPr>
            <w:r w:rsidRPr="00D462F1">
              <w:rPr>
                <w:lang w:eastAsia="ko-KR"/>
              </w:rPr>
              <w:t>N/A</w:t>
            </w:r>
          </w:p>
        </w:tc>
      </w:tr>
      <w:tr w:rsidR="00A30565" w:rsidRPr="00D462F1" w14:paraId="439240B9"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5FB4EDC" w14:textId="77777777" w:rsidR="00A30565" w:rsidRPr="00D462F1" w:rsidRDefault="00A30565" w:rsidP="002E2043">
            <w:pPr>
              <w:pStyle w:val="TAC"/>
              <w:rPr>
                <w:rFonts w:cs="Arial"/>
                <w:bCs/>
              </w:rPr>
            </w:pPr>
            <w:r w:rsidRPr="00D462F1">
              <w:rPr>
                <w:rFonts w:cs="Arial"/>
                <w:color w:val="000000"/>
                <w:szCs w:val="18"/>
                <w:lang w:eastAsia="ja-JP"/>
              </w:rPr>
              <w:t>CA_n25-n41-n78</w:t>
            </w:r>
          </w:p>
        </w:tc>
        <w:tc>
          <w:tcPr>
            <w:tcW w:w="1146" w:type="dxa"/>
            <w:tcBorders>
              <w:top w:val="single" w:sz="4" w:space="0" w:color="auto"/>
              <w:left w:val="single" w:sz="4" w:space="0" w:color="auto"/>
              <w:bottom w:val="single" w:sz="4" w:space="0" w:color="auto"/>
              <w:right w:val="single" w:sz="4" w:space="0" w:color="auto"/>
            </w:tcBorders>
          </w:tcPr>
          <w:p w14:paraId="150D0333" w14:textId="77777777" w:rsidR="00A30565" w:rsidRPr="00D462F1" w:rsidRDefault="00A30565" w:rsidP="002E2043">
            <w:pPr>
              <w:pStyle w:val="TAC"/>
              <w:rPr>
                <w:rFonts w:cs="Arial"/>
                <w:bCs/>
              </w:rPr>
            </w:pPr>
            <w:r w:rsidRPr="00D462F1">
              <w:rPr>
                <w:lang w:val="en-US" w:eastAsia="ko-KR"/>
              </w:rPr>
              <w:t>n25</w:t>
            </w:r>
          </w:p>
        </w:tc>
        <w:tc>
          <w:tcPr>
            <w:tcW w:w="960" w:type="dxa"/>
            <w:tcBorders>
              <w:top w:val="single" w:sz="4" w:space="0" w:color="auto"/>
              <w:left w:val="single" w:sz="4" w:space="0" w:color="auto"/>
              <w:bottom w:val="single" w:sz="4" w:space="0" w:color="auto"/>
              <w:right w:val="single" w:sz="4" w:space="0" w:color="auto"/>
            </w:tcBorders>
          </w:tcPr>
          <w:p w14:paraId="2F4074A0" w14:textId="77777777" w:rsidR="00A30565" w:rsidRPr="00D462F1" w:rsidRDefault="00A30565" w:rsidP="002E2043">
            <w:pPr>
              <w:pStyle w:val="TAC"/>
              <w:rPr>
                <w:rFonts w:cs="Arial"/>
                <w:szCs w:val="18"/>
                <w:lang w:eastAsia="ko-KR"/>
              </w:rPr>
            </w:pPr>
            <w:r w:rsidRPr="00D462F1">
              <w:t>1870</w:t>
            </w:r>
          </w:p>
        </w:tc>
        <w:tc>
          <w:tcPr>
            <w:tcW w:w="964" w:type="dxa"/>
            <w:tcBorders>
              <w:top w:val="single" w:sz="4" w:space="0" w:color="auto"/>
              <w:left w:val="single" w:sz="4" w:space="0" w:color="auto"/>
              <w:bottom w:val="single" w:sz="4" w:space="0" w:color="auto"/>
              <w:right w:val="single" w:sz="4" w:space="0" w:color="auto"/>
            </w:tcBorders>
          </w:tcPr>
          <w:p w14:paraId="56C6E156" w14:textId="77777777" w:rsidR="00A30565" w:rsidRPr="00D462F1" w:rsidRDefault="00A30565" w:rsidP="002E2043">
            <w:pPr>
              <w:pStyle w:val="TAC"/>
              <w:rPr>
                <w:rFonts w:cs="Arial"/>
                <w:szCs w:val="18"/>
                <w:lang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26BF7776" w14:textId="77777777" w:rsidR="00A30565" w:rsidRPr="00D462F1" w:rsidRDefault="00A30565" w:rsidP="002E2043">
            <w:pPr>
              <w:pStyle w:val="TAC"/>
              <w:rPr>
                <w:rFonts w:cs="Arial"/>
                <w:szCs w:val="18"/>
                <w:lang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A56ADD4" w14:textId="77777777" w:rsidR="00A30565" w:rsidRPr="00D462F1" w:rsidRDefault="00A30565" w:rsidP="002E2043">
            <w:pPr>
              <w:pStyle w:val="TAC"/>
              <w:rPr>
                <w:rFonts w:cs="Arial"/>
                <w:szCs w:val="18"/>
                <w:lang w:eastAsia="ko-KR"/>
              </w:rPr>
            </w:pPr>
            <w:r w:rsidRPr="00D462F1">
              <w:t>1950</w:t>
            </w:r>
          </w:p>
        </w:tc>
        <w:tc>
          <w:tcPr>
            <w:tcW w:w="977" w:type="dxa"/>
            <w:tcBorders>
              <w:top w:val="single" w:sz="4" w:space="0" w:color="auto"/>
              <w:left w:val="single" w:sz="4" w:space="0" w:color="auto"/>
              <w:bottom w:val="single" w:sz="4" w:space="0" w:color="auto"/>
              <w:right w:val="single" w:sz="4" w:space="0" w:color="auto"/>
            </w:tcBorders>
          </w:tcPr>
          <w:p w14:paraId="0A576E31" w14:textId="77777777" w:rsidR="00A30565" w:rsidRPr="00D462F1" w:rsidRDefault="00A30565" w:rsidP="002E2043">
            <w:pPr>
              <w:pStyle w:val="TAC"/>
              <w:rPr>
                <w:rFonts w:cs="Arial"/>
                <w:szCs w:val="18"/>
                <w:lang w:eastAsia="ko-KR"/>
              </w:rPr>
            </w:pPr>
            <w:r w:rsidRPr="00D462F1">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72B0EEA" w14:textId="77777777" w:rsidR="00A30565" w:rsidRPr="00D462F1" w:rsidRDefault="00A30565" w:rsidP="002E2043">
            <w:pPr>
              <w:pStyle w:val="TAC"/>
              <w:rPr>
                <w:rFonts w:cs="Arial"/>
                <w:szCs w:val="18"/>
              </w:rPr>
            </w:pPr>
            <w:r w:rsidRPr="00D462F1">
              <w:rPr>
                <w:lang w:val="en-US" w:eastAsia="ko-KR"/>
              </w:rPr>
              <w:t>FDD</w:t>
            </w:r>
          </w:p>
        </w:tc>
        <w:tc>
          <w:tcPr>
            <w:tcW w:w="1057" w:type="dxa"/>
            <w:tcBorders>
              <w:top w:val="single" w:sz="4" w:space="0" w:color="auto"/>
              <w:left w:val="single" w:sz="4" w:space="0" w:color="auto"/>
              <w:bottom w:val="single" w:sz="4" w:space="0" w:color="auto"/>
              <w:right w:val="single" w:sz="4" w:space="0" w:color="auto"/>
            </w:tcBorders>
          </w:tcPr>
          <w:p w14:paraId="29E7FAEE" w14:textId="77777777" w:rsidR="00A30565" w:rsidRPr="00D462F1" w:rsidRDefault="00A30565" w:rsidP="002E2043">
            <w:pPr>
              <w:pStyle w:val="TAC"/>
              <w:rPr>
                <w:rFonts w:cs="Arial"/>
                <w:szCs w:val="18"/>
                <w:lang w:eastAsia="ko-KR"/>
              </w:rPr>
            </w:pPr>
            <w:r w:rsidRPr="00D462F1">
              <w:rPr>
                <w:lang w:val="en-US" w:eastAsia="ko-KR"/>
              </w:rPr>
              <w:t>N/A</w:t>
            </w:r>
          </w:p>
        </w:tc>
      </w:tr>
      <w:tr w:rsidR="00A30565" w:rsidRPr="00D462F1" w14:paraId="1D69EBE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CC9BEE4" w14:textId="77777777" w:rsidR="00A30565" w:rsidRPr="00D462F1" w:rsidRDefault="00A30565" w:rsidP="002E2043">
            <w:pPr>
              <w:pStyle w:val="TAC"/>
              <w:rPr>
                <w:rFonts w:cs="Arial"/>
                <w:bCs/>
              </w:rPr>
            </w:pPr>
          </w:p>
        </w:tc>
        <w:tc>
          <w:tcPr>
            <w:tcW w:w="1146" w:type="dxa"/>
            <w:tcBorders>
              <w:top w:val="single" w:sz="4" w:space="0" w:color="auto"/>
              <w:left w:val="single" w:sz="4" w:space="0" w:color="auto"/>
              <w:bottom w:val="single" w:sz="4" w:space="0" w:color="auto"/>
              <w:right w:val="single" w:sz="4" w:space="0" w:color="auto"/>
            </w:tcBorders>
          </w:tcPr>
          <w:p w14:paraId="42AD07D2" w14:textId="77777777" w:rsidR="00A30565" w:rsidRPr="00D462F1" w:rsidRDefault="00A30565" w:rsidP="002E2043">
            <w:pPr>
              <w:pStyle w:val="TAC"/>
              <w:rPr>
                <w:rFonts w:cs="Arial"/>
                <w:bCs/>
              </w:rPr>
            </w:pPr>
            <w:r w:rsidRPr="00D462F1">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0311D8B6" w14:textId="77777777" w:rsidR="00A30565" w:rsidRPr="00D462F1" w:rsidRDefault="00A30565" w:rsidP="002E2043">
            <w:pPr>
              <w:pStyle w:val="TAC"/>
              <w:rPr>
                <w:rFonts w:cs="Arial"/>
                <w:szCs w:val="18"/>
                <w:lang w:eastAsia="ko-KR"/>
              </w:rPr>
            </w:pPr>
            <w:r w:rsidRPr="00D462F1">
              <w:t>2610</w:t>
            </w:r>
          </w:p>
        </w:tc>
        <w:tc>
          <w:tcPr>
            <w:tcW w:w="964" w:type="dxa"/>
            <w:tcBorders>
              <w:top w:val="single" w:sz="4" w:space="0" w:color="auto"/>
              <w:left w:val="single" w:sz="4" w:space="0" w:color="auto"/>
              <w:bottom w:val="single" w:sz="4" w:space="0" w:color="auto"/>
              <w:right w:val="single" w:sz="4" w:space="0" w:color="auto"/>
            </w:tcBorders>
          </w:tcPr>
          <w:p w14:paraId="5EB3744A" w14:textId="77777777" w:rsidR="00A30565" w:rsidRPr="00D462F1" w:rsidRDefault="00A30565" w:rsidP="002E2043">
            <w:pPr>
              <w:pStyle w:val="TAC"/>
              <w:rPr>
                <w:rFonts w:cs="Arial"/>
                <w:szCs w:val="18"/>
                <w:lang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2581213D" w14:textId="77777777" w:rsidR="00A30565" w:rsidRPr="00D462F1" w:rsidRDefault="00A30565" w:rsidP="002E2043">
            <w:pPr>
              <w:pStyle w:val="TAC"/>
              <w:rPr>
                <w:rFonts w:cs="Arial"/>
                <w:szCs w:val="18"/>
                <w:lang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65E4F048" w14:textId="77777777" w:rsidR="00A30565" w:rsidRPr="00D462F1" w:rsidRDefault="00A30565" w:rsidP="002E2043">
            <w:pPr>
              <w:pStyle w:val="TAC"/>
              <w:rPr>
                <w:rFonts w:cs="Arial"/>
                <w:szCs w:val="18"/>
                <w:lang w:eastAsia="ko-KR"/>
              </w:rPr>
            </w:pPr>
            <w:r w:rsidRPr="00D462F1">
              <w:t>2610</w:t>
            </w:r>
          </w:p>
        </w:tc>
        <w:tc>
          <w:tcPr>
            <w:tcW w:w="977" w:type="dxa"/>
            <w:tcBorders>
              <w:top w:val="single" w:sz="4" w:space="0" w:color="auto"/>
              <w:left w:val="single" w:sz="4" w:space="0" w:color="auto"/>
              <w:bottom w:val="single" w:sz="4" w:space="0" w:color="auto"/>
              <w:right w:val="single" w:sz="4" w:space="0" w:color="auto"/>
            </w:tcBorders>
          </w:tcPr>
          <w:p w14:paraId="1AE2F32B" w14:textId="77777777" w:rsidR="00A30565" w:rsidRPr="00D462F1" w:rsidRDefault="00A30565" w:rsidP="002E2043">
            <w:pPr>
              <w:pStyle w:val="TAC"/>
              <w:rPr>
                <w:rFonts w:cs="Arial"/>
                <w:szCs w:val="18"/>
                <w:lang w:eastAsia="ko-KR"/>
              </w:rPr>
            </w:pPr>
            <w:r w:rsidRPr="00D462F1">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F977983" w14:textId="77777777" w:rsidR="00A30565" w:rsidRPr="00D462F1" w:rsidRDefault="00A30565" w:rsidP="002E2043">
            <w:pPr>
              <w:pStyle w:val="TAC"/>
              <w:rPr>
                <w:rFonts w:cs="Arial"/>
                <w:szCs w:val="18"/>
              </w:rPr>
            </w:pPr>
            <w:r w:rsidRPr="00D462F1">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411D559B" w14:textId="77777777" w:rsidR="00A30565" w:rsidRPr="00D462F1" w:rsidRDefault="00A30565" w:rsidP="002E2043">
            <w:pPr>
              <w:pStyle w:val="TAC"/>
              <w:rPr>
                <w:rFonts w:cs="Arial"/>
                <w:szCs w:val="18"/>
                <w:lang w:eastAsia="ko-KR"/>
              </w:rPr>
            </w:pPr>
            <w:r w:rsidRPr="00D462F1">
              <w:rPr>
                <w:lang w:val="en-US" w:eastAsia="ko-KR"/>
              </w:rPr>
              <w:t>N/A</w:t>
            </w:r>
          </w:p>
        </w:tc>
      </w:tr>
      <w:tr w:rsidR="00A30565" w:rsidRPr="00D462F1" w14:paraId="63B025B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38CF463" w14:textId="77777777" w:rsidR="00A30565" w:rsidRPr="00D462F1" w:rsidRDefault="00A30565" w:rsidP="002E2043">
            <w:pPr>
              <w:pStyle w:val="TAC"/>
              <w:rPr>
                <w:rFonts w:cs="Arial"/>
                <w:bCs/>
              </w:rPr>
            </w:pPr>
          </w:p>
        </w:tc>
        <w:tc>
          <w:tcPr>
            <w:tcW w:w="1146" w:type="dxa"/>
            <w:tcBorders>
              <w:top w:val="single" w:sz="4" w:space="0" w:color="auto"/>
              <w:left w:val="single" w:sz="4" w:space="0" w:color="auto"/>
              <w:bottom w:val="single" w:sz="4" w:space="0" w:color="auto"/>
              <w:right w:val="single" w:sz="4" w:space="0" w:color="auto"/>
            </w:tcBorders>
          </w:tcPr>
          <w:p w14:paraId="51883528" w14:textId="77777777" w:rsidR="00A30565" w:rsidRPr="00D462F1" w:rsidRDefault="00A30565" w:rsidP="002E2043">
            <w:pPr>
              <w:pStyle w:val="TAC"/>
              <w:rPr>
                <w:rFonts w:cs="Arial"/>
                <w:bCs/>
              </w:rPr>
            </w:pPr>
            <w:r w:rsidRPr="00D462F1">
              <w:rPr>
                <w:lang w:val="en-US" w:eastAsia="ko-KR"/>
              </w:rPr>
              <w:t>n78</w:t>
            </w:r>
          </w:p>
        </w:tc>
        <w:tc>
          <w:tcPr>
            <w:tcW w:w="960" w:type="dxa"/>
            <w:tcBorders>
              <w:top w:val="single" w:sz="4" w:space="0" w:color="auto"/>
              <w:left w:val="single" w:sz="4" w:space="0" w:color="auto"/>
              <w:bottom w:val="single" w:sz="4" w:space="0" w:color="auto"/>
              <w:right w:val="single" w:sz="4" w:space="0" w:color="auto"/>
            </w:tcBorders>
          </w:tcPr>
          <w:p w14:paraId="716C2C66" w14:textId="77777777" w:rsidR="00A30565" w:rsidRPr="00D462F1" w:rsidRDefault="00A30565" w:rsidP="002E2043">
            <w:pPr>
              <w:pStyle w:val="TAC"/>
              <w:rPr>
                <w:rFonts w:cs="Arial"/>
                <w:szCs w:val="18"/>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DF04255" w14:textId="77777777" w:rsidR="00A30565" w:rsidRPr="00D462F1" w:rsidRDefault="00A30565" w:rsidP="002E2043">
            <w:pPr>
              <w:pStyle w:val="TAC"/>
              <w:rPr>
                <w:rFonts w:cs="Arial"/>
                <w:szCs w:val="18"/>
                <w:lang w:eastAsia="ko-KR"/>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652DABB1" w14:textId="77777777" w:rsidR="00A30565" w:rsidRPr="00D462F1" w:rsidRDefault="00A30565" w:rsidP="002E2043">
            <w:pPr>
              <w:pStyle w:val="TAC"/>
              <w:rPr>
                <w:rFonts w:cs="Arial"/>
                <w:szCs w:val="18"/>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242085F6" w14:textId="77777777" w:rsidR="00A30565" w:rsidRPr="00D462F1" w:rsidRDefault="00A30565" w:rsidP="002E2043">
            <w:pPr>
              <w:pStyle w:val="TAC"/>
              <w:rPr>
                <w:rFonts w:cs="Arial"/>
                <w:szCs w:val="18"/>
                <w:lang w:eastAsia="ko-KR"/>
              </w:rPr>
            </w:pPr>
            <w:r w:rsidRPr="00D462F1">
              <w:t>3350</w:t>
            </w:r>
          </w:p>
        </w:tc>
        <w:tc>
          <w:tcPr>
            <w:tcW w:w="977" w:type="dxa"/>
            <w:tcBorders>
              <w:top w:val="single" w:sz="4" w:space="0" w:color="auto"/>
              <w:left w:val="single" w:sz="4" w:space="0" w:color="auto"/>
              <w:bottom w:val="single" w:sz="4" w:space="0" w:color="auto"/>
              <w:right w:val="single" w:sz="4" w:space="0" w:color="auto"/>
            </w:tcBorders>
          </w:tcPr>
          <w:p w14:paraId="0EBFEDFC" w14:textId="77777777" w:rsidR="00A30565" w:rsidRPr="00D462F1" w:rsidRDefault="00A30565" w:rsidP="002E2043">
            <w:pPr>
              <w:pStyle w:val="TAC"/>
              <w:rPr>
                <w:rFonts w:cs="Arial"/>
                <w:szCs w:val="18"/>
                <w:lang w:eastAsia="ko-KR"/>
              </w:rPr>
            </w:pPr>
            <w:r w:rsidRPr="00D462F1">
              <w:rPr>
                <w:lang w:eastAsia="ko-KR"/>
              </w:rPr>
              <w:t>14.8</w:t>
            </w:r>
          </w:p>
        </w:tc>
        <w:tc>
          <w:tcPr>
            <w:tcW w:w="828" w:type="dxa"/>
            <w:tcBorders>
              <w:top w:val="single" w:sz="4" w:space="0" w:color="auto"/>
              <w:left w:val="single" w:sz="4" w:space="0" w:color="auto"/>
              <w:bottom w:val="single" w:sz="4" w:space="0" w:color="auto"/>
              <w:right w:val="single" w:sz="4" w:space="0" w:color="auto"/>
            </w:tcBorders>
          </w:tcPr>
          <w:p w14:paraId="74199830" w14:textId="77777777" w:rsidR="00A30565" w:rsidRPr="00D462F1" w:rsidRDefault="00A30565" w:rsidP="002E2043">
            <w:pPr>
              <w:pStyle w:val="TAC"/>
              <w:rPr>
                <w:rFonts w:cs="Arial"/>
                <w:szCs w:val="18"/>
              </w:rPr>
            </w:pPr>
            <w:r w:rsidRPr="00D462F1">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14F059C2" w14:textId="77777777" w:rsidR="00A30565" w:rsidRPr="00D462F1" w:rsidRDefault="00A30565" w:rsidP="002E2043">
            <w:pPr>
              <w:pStyle w:val="TAC"/>
              <w:rPr>
                <w:rFonts w:cs="Arial"/>
                <w:szCs w:val="18"/>
                <w:lang w:eastAsia="ko-KR"/>
              </w:rPr>
            </w:pPr>
            <w:r w:rsidRPr="00D462F1">
              <w:rPr>
                <w:lang w:val="en-US" w:eastAsia="zh-CN"/>
              </w:rPr>
              <w:t>IMD3</w:t>
            </w:r>
          </w:p>
        </w:tc>
      </w:tr>
      <w:tr w:rsidR="00A30565" w:rsidRPr="00D462F1" w14:paraId="2E45B2B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7A4C1B0" w14:textId="77777777" w:rsidR="00A30565" w:rsidRPr="00D462F1" w:rsidRDefault="00A30565" w:rsidP="002E2043">
            <w:pPr>
              <w:pStyle w:val="TAC"/>
              <w:rPr>
                <w:rFonts w:cs="Arial"/>
                <w:bCs/>
              </w:rPr>
            </w:pPr>
          </w:p>
        </w:tc>
        <w:tc>
          <w:tcPr>
            <w:tcW w:w="1146" w:type="dxa"/>
            <w:tcBorders>
              <w:top w:val="single" w:sz="4" w:space="0" w:color="auto"/>
              <w:left w:val="single" w:sz="4" w:space="0" w:color="auto"/>
              <w:bottom w:val="single" w:sz="4" w:space="0" w:color="auto"/>
              <w:right w:val="single" w:sz="4" w:space="0" w:color="auto"/>
            </w:tcBorders>
          </w:tcPr>
          <w:p w14:paraId="06A76AB6" w14:textId="77777777" w:rsidR="00A30565" w:rsidRPr="00D462F1" w:rsidRDefault="00A30565" w:rsidP="002E2043">
            <w:pPr>
              <w:pStyle w:val="TAC"/>
              <w:rPr>
                <w:rFonts w:cs="Arial"/>
                <w:bCs/>
              </w:rPr>
            </w:pPr>
            <w:r w:rsidRPr="00D462F1">
              <w:rPr>
                <w:lang w:val="en-US" w:eastAsia="ko-KR"/>
              </w:rPr>
              <w:t>n25</w:t>
            </w:r>
          </w:p>
        </w:tc>
        <w:tc>
          <w:tcPr>
            <w:tcW w:w="960" w:type="dxa"/>
            <w:tcBorders>
              <w:top w:val="single" w:sz="4" w:space="0" w:color="auto"/>
              <w:left w:val="single" w:sz="4" w:space="0" w:color="auto"/>
              <w:bottom w:val="single" w:sz="4" w:space="0" w:color="auto"/>
              <w:right w:val="single" w:sz="4" w:space="0" w:color="auto"/>
            </w:tcBorders>
          </w:tcPr>
          <w:p w14:paraId="5FB57FA3" w14:textId="77777777" w:rsidR="00A30565" w:rsidRPr="00D462F1" w:rsidRDefault="00A30565" w:rsidP="002E2043">
            <w:pPr>
              <w:pStyle w:val="TAC"/>
              <w:rPr>
                <w:rFonts w:cs="Arial"/>
                <w:szCs w:val="18"/>
                <w:lang w:eastAsia="ko-KR"/>
              </w:rPr>
            </w:pPr>
            <w:r w:rsidRPr="00D462F1">
              <w:rPr>
                <w:lang w:val="en-US" w:eastAsia="ko-KR"/>
              </w:rPr>
              <w:t>1900</w:t>
            </w:r>
          </w:p>
        </w:tc>
        <w:tc>
          <w:tcPr>
            <w:tcW w:w="964" w:type="dxa"/>
            <w:tcBorders>
              <w:top w:val="single" w:sz="4" w:space="0" w:color="auto"/>
              <w:left w:val="single" w:sz="4" w:space="0" w:color="auto"/>
              <w:bottom w:val="single" w:sz="4" w:space="0" w:color="auto"/>
              <w:right w:val="single" w:sz="4" w:space="0" w:color="auto"/>
            </w:tcBorders>
          </w:tcPr>
          <w:p w14:paraId="50EE80E8" w14:textId="77777777" w:rsidR="00A30565" w:rsidRPr="00D462F1" w:rsidRDefault="00A30565" w:rsidP="002E2043">
            <w:pPr>
              <w:pStyle w:val="TAC"/>
              <w:rPr>
                <w:rFonts w:cs="Arial"/>
                <w:szCs w:val="18"/>
                <w:lang w:eastAsia="ko-KR"/>
              </w:rPr>
            </w:pPr>
            <w:r w:rsidRPr="00D462F1">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68D42550" w14:textId="77777777" w:rsidR="00A30565" w:rsidRPr="00D462F1" w:rsidRDefault="00A30565" w:rsidP="002E2043">
            <w:pPr>
              <w:pStyle w:val="TAC"/>
              <w:rPr>
                <w:rFonts w:cs="Arial"/>
                <w:szCs w:val="18"/>
                <w:lang w:eastAsia="ko-KR"/>
              </w:rPr>
            </w:pPr>
            <w:r w:rsidRPr="00D462F1">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2DA85085" w14:textId="77777777" w:rsidR="00A30565" w:rsidRPr="00D462F1" w:rsidRDefault="00A30565" w:rsidP="002E2043">
            <w:pPr>
              <w:pStyle w:val="TAC"/>
              <w:rPr>
                <w:rFonts w:cs="Arial"/>
                <w:szCs w:val="18"/>
                <w:lang w:eastAsia="ko-KR"/>
              </w:rPr>
            </w:pPr>
            <w:r w:rsidRPr="00D462F1">
              <w:rPr>
                <w:lang w:val="en-US" w:eastAsia="ko-KR"/>
              </w:rPr>
              <w:t>1980</w:t>
            </w:r>
          </w:p>
        </w:tc>
        <w:tc>
          <w:tcPr>
            <w:tcW w:w="977" w:type="dxa"/>
            <w:tcBorders>
              <w:top w:val="single" w:sz="4" w:space="0" w:color="auto"/>
              <w:left w:val="single" w:sz="4" w:space="0" w:color="auto"/>
              <w:bottom w:val="single" w:sz="4" w:space="0" w:color="auto"/>
              <w:right w:val="single" w:sz="4" w:space="0" w:color="auto"/>
            </w:tcBorders>
          </w:tcPr>
          <w:p w14:paraId="2D25CBB8" w14:textId="77777777" w:rsidR="00A30565" w:rsidRPr="00D462F1" w:rsidRDefault="00A30565" w:rsidP="002E2043">
            <w:pPr>
              <w:pStyle w:val="TAC"/>
              <w:rPr>
                <w:rFonts w:cs="Arial"/>
                <w:szCs w:val="18"/>
                <w:lang w:eastAsia="ko-KR"/>
              </w:rPr>
            </w:pPr>
            <w:r w:rsidRPr="00D462F1">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1E051DAC" w14:textId="77777777" w:rsidR="00A30565" w:rsidRPr="00D462F1" w:rsidRDefault="00A30565" w:rsidP="002E2043">
            <w:pPr>
              <w:pStyle w:val="TAC"/>
              <w:rPr>
                <w:rFonts w:cs="Arial"/>
                <w:szCs w:val="18"/>
              </w:rPr>
            </w:pPr>
            <w:r w:rsidRPr="00D462F1">
              <w:rPr>
                <w:lang w:val="en-US" w:eastAsia="ko-KR"/>
              </w:rPr>
              <w:t>FDD</w:t>
            </w:r>
          </w:p>
        </w:tc>
        <w:tc>
          <w:tcPr>
            <w:tcW w:w="1057" w:type="dxa"/>
            <w:tcBorders>
              <w:top w:val="single" w:sz="4" w:space="0" w:color="auto"/>
              <w:left w:val="single" w:sz="4" w:space="0" w:color="auto"/>
              <w:bottom w:val="single" w:sz="4" w:space="0" w:color="auto"/>
              <w:right w:val="single" w:sz="4" w:space="0" w:color="auto"/>
            </w:tcBorders>
          </w:tcPr>
          <w:p w14:paraId="4550226E" w14:textId="77777777" w:rsidR="00A30565" w:rsidRPr="00D462F1" w:rsidRDefault="00A30565" w:rsidP="002E2043">
            <w:pPr>
              <w:pStyle w:val="TAC"/>
              <w:rPr>
                <w:rFonts w:cs="Arial"/>
                <w:szCs w:val="18"/>
                <w:lang w:eastAsia="ko-KR"/>
              </w:rPr>
            </w:pPr>
            <w:r w:rsidRPr="00D462F1">
              <w:rPr>
                <w:lang w:val="en-US" w:eastAsia="ko-KR"/>
              </w:rPr>
              <w:t>N/A</w:t>
            </w:r>
          </w:p>
        </w:tc>
      </w:tr>
      <w:tr w:rsidR="00A30565" w:rsidRPr="00D462F1" w14:paraId="62A28C3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2E6381A" w14:textId="77777777" w:rsidR="00A30565" w:rsidRPr="00D462F1" w:rsidRDefault="00A30565" w:rsidP="002E2043">
            <w:pPr>
              <w:pStyle w:val="TAC"/>
              <w:rPr>
                <w:rFonts w:cs="Arial"/>
                <w:bCs/>
              </w:rPr>
            </w:pPr>
          </w:p>
        </w:tc>
        <w:tc>
          <w:tcPr>
            <w:tcW w:w="1146" w:type="dxa"/>
            <w:tcBorders>
              <w:top w:val="single" w:sz="4" w:space="0" w:color="auto"/>
              <w:left w:val="single" w:sz="4" w:space="0" w:color="auto"/>
              <w:bottom w:val="single" w:sz="4" w:space="0" w:color="auto"/>
              <w:right w:val="single" w:sz="4" w:space="0" w:color="auto"/>
            </w:tcBorders>
          </w:tcPr>
          <w:p w14:paraId="15030F92" w14:textId="77777777" w:rsidR="00A30565" w:rsidRPr="00D462F1" w:rsidRDefault="00A30565" w:rsidP="002E2043">
            <w:pPr>
              <w:pStyle w:val="TAC"/>
              <w:rPr>
                <w:rFonts w:cs="Arial"/>
                <w:bCs/>
              </w:rPr>
            </w:pPr>
            <w:r w:rsidRPr="00D462F1">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31790A83" w14:textId="77777777" w:rsidR="00A30565" w:rsidRPr="00D462F1" w:rsidRDefault="00A30565" w:rsidP="002E2043">
            <w:pPr>
              <w:pStyle w:val="TAC"/>
              <w:rPr>
                <w:rFonts w:cs="Arial"/>
                <w:szCs w:val="18"/>
                <w:lang w:eastAsia="ko-KR"/>
              </w:rPr>
            </w:pPr>
            <w:r w:rsidRPr="00D462F1">
              <w:rPr>
                <w:lang w:val="en-US" w:eastAsia="ko-KR"/>
              </w:rPr>
              <w:t>2525</w:t>
            </w:r>
          </w:p>
        </w:tc>
        <w:tc>
          <w:tcPr>
            <w:tcW w:w="964" w:type="dxa"/>
            <w:tcBorders>
              <w:top w:val="single" w:sz="4" w:space="0" w:color="auto"/>
              <w:left w:val="single" w:sz="4" w:space="0" w:color="auto"/>
              <w:bottom w:val="single" w:sz="4" w:space="0" w:color="auto"/>
              <w:right w:val="single" w:sz="4" w:space="0" w:color="auto"/>
            </w:tcBorders>
          </w:tcPr>
          <w:p w14:paraId="0B951F75" w14:textId="77777777" w:rsidR="00A30565" w:rsidRPr="00D462F1" w:rsidRDefault="00A30565" w:rsidP="002E2043">
            <w:pPr>
              <w:pStyle w:val="TAC"/>
              <w:rPr>
                <w:rFonts w:cs="Arial"/>
                <w:szCs w:val="18"/>
                <w:lang w:eastAsia="ko-KR"/>
              </w:rPr>
            </w:pPr>
            <w:r w:rsidRPr="00D462F1">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72E47323" w14:textId="77777777" w:rsidR="00A30565" w:rsidRPr="00D462F1" w:rsidRDefault="00A30565" w:rsidP="002E2043">
            <w:pPr>
              <w:pStyle w:val="TAC"/>
              <w:rPr>
                <w:rFonts w:cs="Arial"/>
                <w:szCs w:val="18"/>
                <w:lang w:eastAsia="ko-KR"/>
              </w:rPr>
            </w:pPr>
            <w:r w:rsidRPr="00D462F1">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4122094A" w14:textId="77777777" w:rsidR="00A30565" w:rsidRPr="00D462F1" w:rsidRDefault="00A30565" w:rsidP="002E2043">
            <w:pPr>
              <w:pStyle w:val="TAC"/>
              <w:rPr>
                <w:rFonts w:cs="Arial"/>
                <w:szCs w:val="18"/>
                <w:lang w:eastAsia="ko-KR"/>
              </w:rPr>
            </w:pPr>
            <w:r w:rsidRPr="00D462F1">
              <w:rPr>
                <w:lang w:val="en-US" w:eastAsia="ko-KR"/>
              </w:rPr>
              <w:t>2645</w:t>
            </w:r>
          </w:p>
        </w:tc>
        <w:tc>
          <w:tcPr>
            <w:tcW w:w="977" w:type="dxa"/>
            <w:tcBorders>
              <w:top w:val="single" w:sz="4" w:space="0" w:color="auto"/>
              <w:left w:val="single" w:sz="4" w:space="0" w:color="auto"/>
              <w:bottom w:val="single" w:sz="4" w:space="0" w:color="auto"/>
              <w:right w:val="single" w:sz="4" w:space="0" w:color="auto"/>
            </w:tcBorders>
          </w:tcPr>
          <w:p w14:paraId="51CB3439" w14:textId="77777777" w:rsidR="00A30565" w:rsidRPr="00D462F1" w:rsidRDefault="00A30565" w:rsidP="002E2043">
            <w:pPr>
              <w:pStyle w:val="TAC"/>
              <w:rPr>
                <w:rFonts w:cs="Arial"/>
                <w:szCs w:val="18"/>
                <w:lang w:eastAsia="ko-KR"/>
              </w:rPr>
            </w:pPr>
            <w:r w:rsidRPr="00D462F1">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7B9F4E76" w14:textId="77777777" w:rsidR="00A30565" w:rsidRPr="00D462F1" w:rsidRDefault="00A30565" w:rsidP="002E2043">
            <w:pPr>
              <w:pStyle w:val="TAC"/>
              <w:rPr>
                <w:rFonts w:cs="Arial"/>
                <w:szCs w:val="18"/>
              </w:rPr>
            </w:pPr>
            <w:r w:rsidRPr="00D462F1">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29920A51" w14:textId="77777777" w:rsidR="00A30565" w:rsidRPr="00D462F1" w:rsidRDefault="00A30565" w:rsidP="002E2043">
            <w:pPr>
              <w:pStyle w:val="TAC"/>
              <w:rPr>
                <w:rFonts w:cs="Arial"/>
                <w:szCs w:val="18"/>
                <w:lang w:eastAsia="ko-KR"/>
              </w:rPr>
            </w:pPr>
            <w:r w:rsidRPr="00D462F1">
              <w:rPr>
                <w:lang w:val="en-US" w:eastAsia="ko-KR"/>
              </w:rPr>
              <w:t>N/A</w:t>
            </w:r>
          </w:p>
        </w:tc>
      </w:tr>
      <w:tr w:rsidR="00A30565" w:rsidRPr="00D462F1" w14:paraId="44F8F47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0EAA63A" w14:textId="77777777" w:rsidR="00A30565" w:rsidRPr="00D462F1" w:rsidRDefault="00A30565" w:rsidP="002E2043">
            <w:pPr>
              <w:pStyle w:val="TAC"/>
              <w:rPr>
                <w:rFonts w:cs="Arial"/>
                <w:bCs/>
              </w:rPr>
            </w:pPr>
          </w:p>
        </w:tc>
        <w:tc>
          <w:tcPr>
            <w:tcW w:w="1146" w:type="dxa"/>
            <w:tcBorders>
              <w:top w:val="single" w:sz="4" w:space="0" w:color="auto"/>
              <w:left w:val="single" w:sz="4" w:space="0" w:color="auto"/>
              <w:bottom w:val="single" w:sz="4" w:space="0" w:color="auto"/>
              <w:right w:val="single" w:sz="4" w:space="0" w:color="auto"/>
            </w:tcBorders>
          </w:tcPr>
          <w:p w14:paraId="14F7BD0A" w14:textId="77777777" w:rsidR="00A30565" w:rsidRPr="00D462F1" w:rsidRDefault="00A30565" w:rsidP="002E2043">
            <w:pPr>
              <w:pStyle w:val="TAC"/>
              <w:rPr>
                <w:rFonts w:cs="Arial"/>
                <w:bCs/>
              </w:rPr>
            </w:pPr>
            <w:r w:rsidRPr="00D462F1">
              <w:rPr>
                <w:lang w:val="en-US" w:eastAsia="ko-KR"/>
              </w:rPr>
              <w:t>n78</w:t>
            </w:r>
          </w:p>
        </w:tc>
        <w:tc>
          <w:tcPr>
            <w:tcW w:w="960" w:type="dxa"/>
            <w:tcBorders>
              <w:top w:val="single" w:sz="4" w:space="0" w:color="auto"/>
              <w:left w:val="single" w:sz="4" w:space="0" w:color="auto"/>
              <w:bottom w:val="single" w:sz="4" w:space="0" w:color="auto"/>
              <w:right w:val="single" w:sz="4" w:space="0" w:color="auto"/>
            </w:tcBorders>
          </w:tcPr>
          <w:p w14:paraId="7F1BE46C" w14:textId="77777777" w:rsidR="00A30565" w:rsidRPr="00D462F1" w:rsidRDefault="00A30565" w:rsidP="002E2043">
            <w:pPr>
              <w:pStyle w:val="TAC"/>
              <w:rPr>
                <w:rFonts w:cs="Arial"/>
                <w:szCs w:val="18"/>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C17017C" w14:textId="77777777" w:rsidR="00A30565" w:rsidRPr="00D462F1" w:rsidRDefault="00A30565" w:rsidP="002E2043">
            <w:pPr>
              <w:pStyle w:val="TAC"/>
              <w:rPr>
                <w:rFonts w:cs="Arial"/>
                <w:szCs w:val="18"/>
                <w:lang w:eastAsia="ko-KR"/>
              </w:rPr>
            </w:pPr>
            <w:r w:rsidRPr="00D462F1">
              <w:rPr>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49A0F4CC" w14:textId="77777777" w:rsidR="00A30565" w:rsidRPr="00D462F1" w:rsidRDefault="00A30565" w:rsidP="002E2043">
            <w:pPr>
              <w:pStyle w:val="TAC"/>
              <w:rPr>
                <w:rFonts w:cs="Arial"/>
                <w:szCs w:val="18"/>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3EDC0E9A" w14:textId="77777777" w:rsidR="00A30565" w:rsidRPr="00D462F1" w:rsidRDefault="00A30565" w:rsidP="002E2043">
            <w:pPr>
              <w:pStyle w:val="TAC"/>
              <w:rPr>
                <w:rFonts w:cs="Arial"/>
                <w:szCs w:val="18"/>
                <w:lang w:eastAsia="ko-KR"/>
              </w:rPr>
            </w:pPr>
            <w:r w:rsidRPr="00D462F1">
              <w:rPr>
                <w:lang w:val="en-US" w:eastAsia="ko-KR"/>
              </w:rPr>
              <w:t>3775</w:t>
            </w:r>
          </w:p>
        </w:tc>
        <w:tc>
          <w:tcPr>
            <w:tcW w:w="977" w:type="dxa"/>
            <w:tcBorders>
              <w:top w:val="single" w:sz="4" w:space="0" w:color="auto"/>
              <w:left w:val="single" w:sz="4" w:space="0" w:color="auto"/>
              <w:bottom w:val="single" w:sz="4" w:space="0" w:color="auto"/>
              <w:right w:val="single" w:sz="4" w:space="0" w:color="auto"/>
            </w:tcBorders>
          </w:tcPr>
          <w:p w14:paraId="1B28F148" w14:textId="77777777" w:rsidR="00A30565" w:rsidRPr="00D462F1" w:rsidRDefault="00A30565" w:rsidP="002E2043">
            <w:pPr>
              <w:pStyle w:val="TAC"/>
              <w:rPr>
                <w:rFonts w:cs="Arial"/>
                <w:szCs w:val="18"/>
                <w:lang w:eastAsia="ko-KR"/>
              </w:rPr>
            </w:pPr>
            <w:r w:rsidRPr="00D462F1">
              <w:rPr>
                <w:lang w:val="en-US" w:eastAsia="ko-KR"/>
              </w:rPr>
              <w:t>4.2</w:t>
            </w:r>
          </w:p>
        </w:tc>
        <w:tc>
          <w:tcPr>
            <w:tcW w:w="828" w:type="dxa"/>
            <w:tcBorders>
              <w:top w:val="single" w:sz="4" w:space="0" w:color="auto"/>
              <w:left w:val="single" w:sz="4" w:space="0" w:color="auto"/>
              <w:bottom w:val="single" w:sz="4" w:space="0" w:color="auto"/>
              <w:right w:val="single" w:sz="4" w:space="0" w:color="auto"/>
            </w:tcBorders>
          </w:tcPr>
          <w:p w14:paraId="0CBD07A3" w14:textId="77777777" w:rsidR="00A30565" w:rsidRPr="00D462F1" w:rsidRDefault="00A30565" w:rsidP="002E2043">
            <w:pPr>
              <w:pStyle w:val="TAC"/>
              <w:rPr>
                <w:rFonts w:cs="Arial"/>
                <w:szCs w:val="18"/>
              </w:rPr>
            </w:pPr>
            <w:r w:rsidRPr="00D462F1">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4ADABFB2" w14:textId="77777777" w:rsidR="00A30565" w:rsidRPr="00D462F1" w:rsidRDefault="00A30565" w:rsidP="002E2043">
            <w:pPr>
              <w:pStyle w:val="TAC"/>
              <w:rPr>
                <w:rFonts w:cs="Arial"/>
                <w:szCs w:val="18"/>
                <w:lang w:eastAsia="ko-KR"/>
              </w:rPr>
            </w:pPr>
            <w:r w:rsidRPr="00D462F1">
              <w:rPr>
                <w:lang w:val="en-US" w:eastAsia="ko-KR"/>
              </w:rPr>
              <w:t>IMD5</w:t>
            </w:r>
          </w:p>
        </w:tc>
      </w:tr>
      <w:tr w:rsidR="00A30565" w:rsidRPr="00D462F1" w14:paraId="7FCE1A6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DC678A8" w14:textId="77777777" w:rsidR="00A30565" w:rsidRPr="00D462F1" w:rsidRDefault="00A30565" w:rsidP="002E2043">
            <w:pPr>
              <w:pStyle w:val="TAC"/>
              <w:rPr>
                <w:rFonts w:cs="Arial"/>
                <w:bCs/>
              </w:rPr>
            </w:pPr>
          </w:p>
        </w:tc>
        <w:tc>
          <w:tcPr>
            <w:tcW w:w="1146" w:type="dxa"/>
            <w:tcBorders>
              <w:top w:val="single" w:sz="4" w:space="0" w:color="auto"/>
              <w:left w:val="single" w:sz="4" w:space="0" w:color="auto"/>
              <w:bottom w:val="single" w:sz="4" w:space="0" w:color="auto"/>
              <w:right w:val="single" w:sz="4" w:space="0" w:color="auto"/>
            </w:tcBorders>
          </w:tcPr>
          <w:p w14:paraId="620F8432" w14:textId="77777777" w:rsidR="00A30565" w:rsidRPr="00D462F1" w:rsidRDefault="00A30565" w:rsidP="002E2043">
            <w:pPr>
              <w:pStyle w:val="TAC"/>
              <w:rPr>
                <w:rFonts w:cs="Arial"/>
                <w:bCs/>
              </w:rPr>
            </w:pPr>
            <w:r w:rsidRPr="00D462F1">
              <w:rPr>
                <w:lang w:val="en-US" w:eastAsia="ko-KR"/>
              </w:rPr>
              <w:t>n25</w:t>
            </w:r>
          </w:p>
        </w:tc>
        <w:tc>
          <w:tcPr>
            <w:tcW w:w="960" w:type="dxa"/>
            <w:tcBorders>
              <w:top w:val="single" w:sz="4" w:space="0" w:color="auto"/>
              <w:left w:val="single" w:sz="4" w:space="0" w:color="auto"/>
              <w:bottom w:val="single" w:sz="4" w:space="0" w:color="auto"/>
              <w:right w:val="single" w:sz="4" w:space="0" w:color="auto"/>
            </w:tcBorders>
          </w:tcPr>
          <w:p w14:paraId="084F50BA" w14:textId="77777777" w:rsidR="00A30565" w:rsidRPr="00D462F1" w:rsidRDefault="00A30565" w:rsidP="002E2043">
            <w:pPr>
              <w:pStyle w:val="TAC"/>
              <w:rPr>
                <w:rFonts w:cs="Arial"/>
                <w:szCs w:val="18"/>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5D8ABE3" w14:textId="77777777" w:rsidR="00A30565" w:rsidRPr="00D462F1" w:rsidRDefault="00A30565" w:rsidP="002E2043">
            <w:pPr>
              <w:pStyle w:val="TAC"/>
              <w:rPr>
                <w:rFonts w:cs="Arial"/>
                <w:szCs w:val="18"/>
                <w:lang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444705C5" w14:textId="77777777" w:rsidR="00A30565" w:rsidRPr="00D462F1" w:rsidRDefault="00A30565" w:rsidP="002E2043">
            <w:pPr>
              <w:pStyle w:val="TAC"/>
              <w:rPr>
                <w:rFonts w:cs="Arial"/>
                <w:szCs w:val="18"/>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73B53C64" w14:textId="77777777" w:rsidR="00A30565" w:rsidRPr="00D462F1" w:rsidRDefault="00A30565" w:rsidP="002E2043">
            <w:pPr>
              <w:pStyle w:val="TAC"/>
              <w:rPr>
                <w:rFonts w:cs="Arial"/>
                <w:szCs w:val="18"/>
                <w:lang w:eastAsia="ko-KR"/>
              </w:rPr>
            </w:pPr>
            <w:r w:rsidRPr="00D462F1">
              <w:rPr>
                <w:lang w:val="en-US" w:eastAsia="zh-CN"/>
              </w:rPr>
              <w:t>1950</w:t>
            </w:r>
          </w:p>
        </w:tc>
        <w:tc>
          <w:tcPr>
            <w:tcW w:w="977" w:type="dxa"/>
            <w:tcBorders>
              <w:top w:val="single" w:sz="4" w:space="0" w:color="auto"/>
              <w:left w:val="single" w:sz="4" w:space="0" w:color="auto"/>
              <w:bottom w:val="single" w:sz="4" w:space="0" w:color="auto"/>
              <w:right w:val="single" w:sz="4" w:space="0" w:color="auto"/>
            </w:tcBorders>
          </w:tcPr>
          <w:p w14:paraId="0ADAC2C4" w14:textId="77777777" w:rsidR="00A30565" w:rsidRPr="00D462F1" w:rsidRDefault="00A30565" w:rsidP="002E2043">
            <w:pPr>
              <w:pStyle w:val="TAC"/>
              <w:rPr>
                <w:rFonts w:cs="Arial"/>
                <w:szCs w:val="18"/>
                <w:lang w:eastAsia="ko-KR"/>
              </w:rPr>
            </w:pPr>
            <w:r w:rsidRPr="00D462F1">
              <w:rPr>
                <w:rFonts w:cs="Arial"/>
                <w:kern w:val="2"/>
                <w:szCs w:val="24"/>
                <w:lang w:eastAsia="zh-TW"/>
              </w:rPr>
              <w:t>17.6</w:t>
            </w:r>
          </w:p>
        </w:tc>
        <w:tc>
          <w:tcPr>
            <w:tcW w:w="828" w:type="dxa"/>
            <w:tcBorders>
              <w:top w:val="single" w:sz="4" w:space="0" w:color="auto"/>
              <w:left w:val="single" w:sz="4" w:space="0" w:color="auto"/>
              <w:bottom w:val="single" w:sz="4" w:space="0" w:color="auto"/>
              <w:right w:val="single" w:sz="4" w:space="0" w:color="auto"/>
            </w:tcBorders>
          </w:tcPr>
          <w:p w14:paraId="056E8531" w14:textId="77777777" w:rsidR="00A30565" w:rsidRPr="00D462F1" w:rsidRDefault="00A30565" w:rsidP="002E2043">
            <w:pPr>
              <w:pStyle w:val="TAC"/>
              <w:rPr>
                <w:rFonts w:cs="Arial"/>
                <w:szCs w:val="18"/>
              </w:rPr>
            </w:pPr>
            <w:r w:rsidRPr="00D462F1">
              <w:rPr>
                <w:lang w:val="en-US" w:eastAsia="ko-KR"/>
              </w:rPr>
              <w:t>FDD</w:t>
            </w:r>
          </w:p>
        </w:tc>
        <w:tc>
          <w:tcPr>
            <w:tcW w:w="1057" w:type="dxa"/>
            <w:tcBorders>
              <w:top w:val="single" w:sz="4" w:space="0" w:color="auto"/>
              <w:left w:val="single" w:sz="4" w:space="0" w:color="auto"/>
              <w:bottom w:val="single" w:sz="4" w:space="0" w:color="auto"/>
              <w:right w:val="single" w:sz="4" w:space="0" w:color="auto"/>
            </w:tcBorders>
          </w:tcPr>
          <w:p w14:paraId="7BF84DD0" w14:textId="77777777" w:rsidR="00A30565" w:rsidRPr="00D462F1" w:rsidRDefault="00A30565" w:rsidP="002E2043">
            <w:pPr>
              <w:pStyle w:val="TAC"/>
              <w:rPr>
                <w:rFonts w:cs="Arial"/>
                <w:szCs w:val="18"/>
                <w:lang w:eastAsia="ko-KR"/>
              </w:rPr>
            </w:pPr>
            <w:r w:rsidRPr="00D462F1">
              <w:t>IMD3</w:t>
            </w:r>
          </w:p>
        </w:tc>
      </w:tr>
      <w:tr w:rsidR="00A30565" w:rsidRPr="00D462F1" w14:paraId="000122A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0D896CD" w14:textId="77777777" w:rsidR="00A30565" w:rsidRPr="00D462F1" w:rsidRDefault="00A30565" w:rsidP="002E2043">
            <w:pPr>
              <w:pStyle w:val="TAC"/>
              <w:rPr>
                <w:rFonts w:cs="Arial"/>
                <w:bCs/>
              </w:rPr>
            </w:pPr>
          </w:p>
        </w:tc>
        <w:tc>
          <w:tcPr>
            <w:tcW w:w="1146" w:type="dxa"/>
            <w:tcBorders>
              <w:top w:val="single" w:sz="4" w:space="0" w:color="auto"/>
              <w:left w:val="single" w:sz="4" w:space="0" w:color="auto"/>
              <w:bottom w:val="single" w:sz="4" w:space="0" w:color="auto"/>
              <w:right w:val="single" w:sz="4" w:space="0" w:color="auto"/>
            </w:tcBorders>
          </w:tcPr>
          <w:p w14:paraId="301DE9CD" w14:textId="77777777" w:rsidR="00A30565" w:rsidRPr="00D462F1" w:rsidRDefault="00A30565" w:rsidP="002E2043">
            <w:pPr>
              <w:pStyle w:val="TAC"/>
              <w:rPr>
                <w:rFonts w:cs="Arial"/>
                <w:bCs/>
              </w:rPr>
            </w:pPr>
            <w:r w:rsidRPr="00D462F1">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069F2136" w14:textId="77777777" w:rsidR="00A30565" w:rsidRPr="00D462F1" w:rsidRDefault="00A30565" w:rsidP="002E2043">
            <w:pPr>
              <w:pStyle w:val="TAC"/>
              <w:rPr>
                <w:rFonts w:cs="Arial"/>
                <w:szCs w:val="18"/>
                <w:lang w:eastAsia="ko-KR"/>
              </w:rPr>
            </w:pPr>
            <w:r w:rsidRPr="00D462F1">
              <w:rPr>
                <w:rFonts w:cs="Arial"/>
                <w:lang w:eastAsia="zh-TW"/>
              </w:rPr>
              <w:t>2565</w:t>
            </w:r>
          </w:p>
        </w:tc>
        <w:tc>
          <w:tcPr>
            <w:tcW w:w="964" w:type="dxa"/>
            <w:tcBorders>
              <w:top w:val="single" w:sz="4" w:space="0" w:color="auto"/>
              <w:left w:val="single" w:sz="4" w:space="0" w:color="auto"/>
              <w:bottom w:val="single" w:sz="4" w:space="0" w:color="auto"/>
              <w:right w:val="single" w:sz="4" w:space="0" w:color="auto"/>
            </w:tcBorders>
          </w:tcPr>
          <w:p w14:paraId="21C9CFE3" w14:textId="77777777" w:rsidR="00A30565" w:rsidRPr="00D462F1" w:rsidRDefault="00A30565" w:rsidP="002E2043">
            <w:pPr>
              <w:pStyle w:val="TAC"/>
              <w:rPr>
                <w:rFonts w:cs="Arial"/>
                <w:szCs w:val="18"/>
                <w:lang w:eastAsia="ko-KR"/>
              </w:rPr>
            </w:pPr>
            <w:r w:rsidRPr="00D462F1">
              <w:rPr>
                <w:rFonts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563904F1" w14:textId="77777777" w:rsidR="00A30565" w:rsidRPr="00D462F1" w:rsidRDefault="00A30565" w:rsidP="002E2043">
            <w:pPr>
              <w:pStyle w:val="TAC"/>
              <w:rPr>
                <w:rFonts w:cs="Arial"/>
                <w:szCs w:val="18"/>
                <w:lang w:eastAsia="ko-KR"/>
              </w:rPr>
            </w:pPr>
            <w:r w:rsidRPr="00D462F1">
              <w:rPr>
                <w:rFonts w:cs="Arial"/>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47F6458" w14:textId="77777777" w:rsidR="00A30565" w:rsidRPr="00D462F1" w:rsidRDefault="00A30565" w:rsidP="002E2043">
            <w:pPr>
              <w:pStyle w:val="TAC"/>
              <w:rPr>
                <w:rFonts w:cs="Arial"/>
                <w:szCs w:val="18"/>
                <w:lang w:eastAsia="ko-KR"/>
              </w:rPr>
            </w:pPr>
            <w:r w:rsidRPr="00D462F1">
              <w:rPr>
                <w:rFonts w:cs="Arial"/>
                <w:lang w:eastAsia="zh-TW"/>
              </w:rPr>
              <w:t>2565</w:t>
            </w:r>
          </w:p>
        </w:tc>
        <w:tc>
          <w:tcPr>
            <w:tcW w:w="977" w:type="dxa"/>
            <w:tcBorders>
              <w:top w:val="single" w:sz="4" w:space="0" w:color="auto"/>
              <w:left w:val="single" w:sz="4" w:space="0" w:color="auto"/>
              <w:bottom w:val="single" w:sz="4" w:space="0" w:color="auto"/>
              <w:right w:val="single" w:sz="4" w:space="0" w:color="auto"/>
            </w:tcBorders>
          </w:tcPr>
          <w:p w14:paraId="06397929" w14:textId="77777777" w:rsidR="00A30565" w:rsidRPr="00D462F1" w:rsidRDefault="00A30565" w:rsidP="002E2043">
            <w:pPr>
              <w:pStyle w:val="TAC"/>
              <w:rPr>
                <w:rFonts w:cs="Arial"/>
                <w:szCs w:val="18"/>
                <w:lang w:eastAsia="ko-KR"/>
              </w:rPr>
            </w:pPr>
            <w:r w:rsidRPr="00D462F1">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65E9D0AA" w14:textId="77777777" w:rsidR="00A30565" w:rsidRPr="00D462F1" w:rsidRDefault="00A30565" w:rsidP="002E2043">
            <w:pPr>
              <w:pStyle w:val="TAC"/>
              <w:rPr>
                <w:rFonts w:cs="Arial"/>
                <w:szCs w:val="18"/>
              </w:rPr>
            </w:pPr>
            <w:r w:rsidRPr="00D462F1">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55F7017E" w14:textId="77777777" w:rsidR="00A30565" w:rsidRPr="00D462F1" w:rsidRDefault="00A30565" w:rsidP="002E2043">
            <w:pPr>
              <w:pStyle w:val="TAC"/>
              <w:rPr>
                <w:rFonts w:cs="Arial"/>
                <w:szCs w:val="18"/>
                <w:lang w:eastAsia="ko-KR"/>
              </w:rPr>
            </w:pPr>
            <w:r w:rsidRPr="00D462F1">
              <w:rPr>
                <w:lang w:val="en-US" w:eastAsia="ko-KR"/>
              </w:rPr>
              <w:t>N/A</w:t>
            </w:r>
          </w:p>
        </w:tc>
      </w:tr>
      <w:tr w:rsidR="00A30565" w:rsidRPr="00D462F1" w14:paraId="02DFF7E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69B3F61" w14:textId="77777777" w:rsidR="00A30565" w:rsidRPr="00D462F1" w:rsidRDefault="00A30565" w:rsidP="002E2043">
            <w:pPr>
              <w:pStyle w:val="TAC"/>
              <w:rPr>
                <w:rFonts w:cs="Arial"/>
                <w:bCs/>
              </w:rPr>
            </w:pPr>
          </w:p>
        </w:tc>
        <w:tc>
          <w:tcPr>
            <w:tcW w:w="1146" w:type="dxa"/>
            <w:tcBorders>
              <w:top w:val="single" w:sz="4" w:space="0" w:color="auto"/>
              <w:left w:val="single" w:sz="4" w:space="0" w:color="auto"/>
              <w:bottom w:val="single" w:sz="4" w:space="0" w:color="auto"/>
              <w:right w:val="single" w:sz="4" w:space="0" w:color="auto"/>
            </w:tcBorders>
          </w:tcPr>
          <w:p w14:paraId="4CDB367E" w14:textId="77777777" w:rsidR="00A30565" w:rsidRPr="00D462F1" w:rsidRDefault="00A30565" w:rsidP="002E2043">
            <w:pPr>
              <w:pStyle w:val="TAC"/>
              <w:rPr>
                <w:rFonts w:cs="Arial"/>
                <w:bCs/>
              </w:rPr>
            </w:pPr>
            <w:r w:rsidRPr="00D462F1">
              <w:rPr>
                <w:lang w:val="en-US" w:eastAsia="ko-KR"/>
              </w:rPr>
              <w:t>n78</w:t>
            </w:r>
          </w:p>
        </w:tc>
        <w:tc>
          <w:tcPr>
            <w:tcW w:w="960" w:type="dxa"/>
            <w:tcBorders>
              <w:top w:val="single" w:sz="4" w:space="0" w:color="auto"/>
              <w:left w:val="single" w:sz="4" w:space="0" w:color="auto"/>
              <w:bottom w:val="single" w:sz="4" w:space="0" w:color="auto"/>
              <w:right w:val="single" w:sz="4" w:space="0" w:color="auto"/>
            </w:tcBorders>
          </w:tcPr>
          <w:p w14:paraId="10C667B4" w14:textId="77777777" w:rsidR="00A30565" w:rsidRPr="00D462F1" w:rsidRDefault="00A30565" w:rsidP="002E2043">
            <w:pPr>
              <w:pStyle w:val="TAC"/>
              <w:rPr>
                <w:rFonts w:cs="Arial"/>
                <w:szCs w:val="18"/>
                <w:lang w:eastAsia="ko-KR"/>
              </w:rPr>
            </w:pPr>
            <w:r w:rsidRPr="00D462F1">
              <w:rPr>
                <w:rFonts w:cs="Arial"/>
                <w:lang w:eastAsia="zh-TW"/>
              </w:rPr>
              <w:t>3180</w:t>
            </w:r>
          </w:p>
        </w:tc>
        <w:tc>
          <w:tcPr>
            <w:tcW w:w="964" w:type="dxa"/>
            <w:tcBorders>
              <w:top w:val="single" w:sz="4" w:space="0" w:color="auto"/>
              <w:left w:val="single" w:sz="4" w:space="0" w:color="auto"/>
              <w:bottom w:val="single" w:sz="4" w:space="0" w:color="auto"/>
              <w:right w:val="single" w:sz="4" w:space="0" w:color="auto"/>
            </w:tcBorders>
          </w:tcPr>
          <w:p w14:paraId="26851565" w14:textId="77777777" w:rsidR="00A30565" w:rsidRPr="00D462F1" w:rsidRDefault="00A30565" w:rsidP="002E2043">
            <w:pPr>
              <w:pStyle w:val="TAC"/>
              <w:rPr>
                <w:rFonts w:cs="Arial"/>
                <w:szCs w:val="18"/>
                <w:lang w:eastAsia="ko-KR"/>
              </w:rPr>
            </w:pPr>
            <w:r w:rsidRPr="00D462F1">
              <w:rPr>
                <w:rFonts w:cs="Arial"/>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A929596" w14:textId="77777777" w:rsidR="00A30565" w:rsidRPr="00D462F1" w:rsidRDefault="00A30565" w:rsidP="002E2043">
            <w:pPr>
              <w:pStyle w:val="TAC"/>
              <w:rPr>
                <w:rFonts w:cs="Arial"/>
                <w:szCs w:val="18"/>
                <w:lang w:eastAsia="ko-KR"/>
              </w:rPr>
            </w:pPr>
            <w:r w:rsidRPr="00D462F1">
              <w:rPr>
                <w:rFonts w:cs="Arial"/>
                <w:kern w:val="2"/>
                <w:szCs w:val="24"/>
                <w:lang w:eastAsia="ko-KR"/>
              </w:rPr>
              <w:t>5</w:t>
            </w:r>
            <w:r w:rsidRPr="00D462F1">
              <w:rPr>
                <w:rFonts w:cs="Arial"/>
                <w:kern w:val="2"/>
                <w:szCs w:val="24"/>
                <w:lang w:eastAsia="zh-TW"/>
              </w:rPr>
              <w:t>0</w:t>
            </w:r>
          </w:p>
        </w:tc>
        <w:tc>
          <w:tcPr>
            <w:tcW w:w="960" w:type="dxa"/>
            <w:tcBorders>
              <w:top w:val="single" w:sz="4" w:space="0" w:color="auto"/>
              <w:left w:val="single" w:sz="4" w:space="0" w:color="auto"/>
              <w:bottom w:val="single" w:sz="4" w:space="0" w:color="auto"/>
              <w:right w:val="single" w:sz="4" w:space="0" w:color="auto"/>
            </w:tcBorders>
          </w:tcPr>
          <w:p w14:paraId="448189C9" w14:textId="77777777" w:rsidR="00A30565" w:rsidRPr="00D462F1" w:rsidRDefault="00A30565" w:rsidP="002E2043">
            <w:pPr>
              <w:pStyle w:val="TAC"/>
              <w:rPr>
                <w:rFonts w:cs="Arial"/>
                <w:szCs w:val="18"/>
                <w:lang w:eastAsia="ko-KR"/>
              </w:rPr>
            </w:pPr>
            <w:r w:rsidRPr="00D462F1">
              <w:rPr>
                <w:rFonts w:cs="Arial"/>
                <w:lang w:eastAsia="zh-TW"/>
              </w:rPr>
              <w:t>3310</w:t>
            </w:r>
          </w:p>
        </w:tc>
        <w:tc>
          <w:tcPr>
            <w:tcW w:w="977" w:type="dxa"/>
            <w:tcBorders>
              <w:top w:val="single" w:sz="4" w:space="0" w:color="auto"/>
              <w:left w:val="single" w:sz="4" w:space="0" w:color="auto"/>
              <w:bottom w:val="single" w:sz="4" w:space="0" w:color="auto"/>
              <w:right w:val="single" w:sz="4" w:space="0" w:color="auto"/>
            </w:tcBorders>
          </w:tcPr>
          <w:p w14:paraId="388FCC3F" w14:textId="77777777" w:rsidR="00A30565" w:rsidRPr="00D462F1" w:rsidRDefault="00A30565" w:rsidP="002E2043">
            <w:pPr>
              <w:pStyle w:val="TAC"/>
              <w:rPr>
                <w:rFonts w:cs="Arial"/>
                <w:szCs w:val="18"/>
                <w:lang w:eastAsia="ko-KR"/>
              </w:rPr>
            </w:pPr>
            <w:r w:rsidRPr="00D462F1">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7F9B59C2" w14:textId="77777777" w:rsidR="00A30565" w:rsidRPr="00D462F1" w:rsidRDefault="00A30565" w:rsidP="002E2043">
            <w:pPr>
              <w:pStyle w:val="TAC"/>
              <w:rPr>
                <w:rFonts w:cs="Arial"/>
                <w:szCs w:val="18"/>
              </w:rPr>
            </w:pPr>
            <w:r w:rsidRPr="00D462F1">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05CF759F" w14:textId="77777777" w:rsidR="00A30565" w:rsidRPr="00D462F1" w:rsidRDefault="00A30565" w:rsidP="002E2043">
            <w:pPr>
              <w:pStyle w:val="TAC"/>
              <w:rPr>
                <w:rFonts w:cs="Arial"/>
                <w:szCs w:val="18"/>
                <w:lang w:eastAsia="ko-KR"/>
              </w:rPr>
            </w:pPr>
            <w:r w:rsidRPr="00D462F1">
              <w:rPr>
                <w:lang w:val="en-US" w:eastAsia="ko-KR"/>
              </w:rPr>
              <w:t>N/A</w:t>
            </w:r>
          </w:p>
        </w:tc>
      </w:tr>
      <w:tr w:rsidR="00A30565" w:rsidRPr="00D462F1" w14:paraId="2B44BAD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5363A06" w14:textId="77777777" w:rsidR="00A30565" w:rsidRPr="00D462F1" w:rsidRDefault="00A30565" w:rsidP="002E2043">
            <w:pPr>
              <w:pStyle w:val="TAC"/>
              <w:rPr>
                <w:rFonts w:cs="Arial"/>
                <w:bCs/>
              </w:rPr>
            </w:pPr>
          </w:p>
        </w:tc>
        <w:tc>
          <w:tcPr>
            <w:tcW w:w="1146" w:type="dxa"/>
            <w:tcBorders>
              <w:top w:val="single" w:sz="4" w:space="0" w:color="auto"/>
              <w:left w:val="single" w:sz="4" w:space="0" w:color="auto"/>
              <w:bottom w:val="single" w:sz="4" w:space="0" w:color="auto"/>
              <w:right w:val="single" w:sz="4" w:space="0" w:color="auto"/>
            </w:tcBorders>
          </w:tcPr>
          <w:p w14:paraId="6C5CE19B" w14:textId="77777777" w:rsidR="00A30565" w:rsidRPr="00D462F1" w:rsidRDefault="00A30565" w:rsidP="002E2043">
            <w:pPr>
              <w:pStyle w:val="TAC"/>
              <w:rPr>
                <w:rFonts w:cs="Arial"/>
                <w:bCs/>
              </w:rPr>
            </w:pPr>
            <w:r w:rsidRPr="00D462F1">
              <w:rPr>
                <w:lang w:val="en-US" w:eastAsia="ko-KR"/>
              </w:rPr>
              <w:t>n25</w:t>
            </w:r>
          </w:p>
        </w:tc>
        <w:tc>
          <w:tcPr>
            <w:tcW w:w="960" w:type="dxa"/>
            <w:tcBorders>
              <w:top w:val="single" w:sz="4" w:space="0" w:color="auto"/>
              <w:left w:val="single" w:sz="4" w:space="0" w:color="auto"/>
              <w:bottom w:val="single" w:sz="4" w:space="0" w:color="auto"/>
              <w:right w:val="single" w:sz="4" w:space="0" w:color="auto"/>
            </w:tcBorders>
          </w:tcPr>
          <w:p w14:paraId="4247D797" w14:textId="77777777" w:rsidR="00A30565" w:rsidRPr="00D462F1" w:rsidRDefault="00A30565" w:rsidP="002E2043">
            <w:pPr>
              <w:pStyle w:val="TAC"/>
              <w:rPr>
                <w:rFonts w:cs="Arial"/>
                <w:szCs w:val="18"/>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926A56E" w14:textId="77777777" w:rsidR="00A30565" w:rsidRPr="00D462F1" w:rsidRDefault="00A30565" w:rsidP="002E2043">
            <w:pPr>
              <w:pStyle w:val="TAC"/>
              <w:rPr>
                <w:rFonts w:cs="Arial"/>
                <w:szCs w:val="18"/>
                <w:lang w:eastAsia="ko-KR"/>
              </w:rPr>
            </w:pPr>
            <w:r w:rsidRPr="00D462F1">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3AA5442E" w14:textId="77777777" w:rsidR="00A30565" w:rsidRPr="00D462F1" w:rsidRDefault="00A30565" w:rsidP="002E2043">
            <w:pPr>
              <w:pStyle w:val="TAC"/>
              <w:rPr>
                <w:rFonts w:cs="Arial"/>
                <w:szCs w:val="18"/>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71355CAB" w14:textId="77777777" w:rsidR="00A30565" w:rsidRPr="00D462F1" w:rsidRDefault="00A30565" w:rsidP="002E2043">
            <w:pPr>
              <w:pStyle w:val="TAC"/>
              <w:rPr>
                <w:rFonts w:cs="Arial"/>
                <w:szCs w:val="18"/>
                <w:lang w:eastAsia="ko-KR"/>
              </w:rPr>
            </w:pPr>
            <w:r w:rsidRPr="00D462F1">
              <w:rPr>
                <w:lang w:eastAsia="ko-KR"/>
              </w:rPr>
              <w:t>1950</w:t>
            </w:r>
          </w:p>
        </w:tc>
        <w:tc>
          <w:tcPr>
            <w:tcW w:w="977" w:type="dxa"/>
            <w:tcBorders>
              <w:top w:val="single" w:sz="4" w:space="0" w:color="auto"/>
              <w:left w:val="single" w:sz="4" w:space="0" w:color="auto"/>
              <w:bottom w:val="single" w:sz="4" w:space="0" w:color="auto"/>
              <w:right w:val="single" w:sz="4" w:space="0" w:color="auto"/>
            </w:tcBorders>
          </w:tcPr>
          <w:p w14:paraId="273102A9" w14:textId="77777777" w:rsidR="00A30565" w:rsidRPr="00D462F1" w:rsidRDefault="00A30565" w:rsidP="002E2043">
            <w:pPr>
              <w:pStyle w:val="TAC"/>
              <w:rPr>
                <w:rFonts w:cs="Arial"/>
                <w:szCs w:val="18"/>
                <w:lang w:eastAsia="ko-KR"/>
              </w:rPr>
            </w:pPr>
            <w:r w:rsidRPr="00D462F1">
              <w:rPr>
                <w:lang w:eastAsia="ko-KR"/>
              </w:rPr>
              <w:t>8.6</w:t>
            </w:r>
          </w:p>
        </w:tc>
        <w:tc>
          <w:tcPr>
            <w:tcW w:w="828" w:type="dxa"/>
            <w:tcBorders>
              <w:top w:val="single" w:sz="4" w:space="0" w:color="auto"/>
              <w:left w:val="single" w:sz="4" w:space="0" w:color="auto"/>
              <w:bottom w:val="single" w:sz="4" w:space="0" w:color="auto"/>
              <w:right w:val="single" w:sz="4" w:space="0" w:color="auto"/>
            </w:tcBorders>
          </w:tcPr>
          <w:p w14:paraId="1E3FCEA9" w14:textId="77777777" w:rsidR="00A30565" w:rsidRPr="00D462F1" w:rsidRDefault="00A30565" w:rsidP="002E2043">
            <w:pPr>
              <w:pStyle w:val="TAC"/>
              <w:rPr>
                <w:rFonts w:cs="Arial"/>
                <w:szCs w:val="18"/>
              </w:rPr>
            </w:pPr>
            <w:r w:rsidRPr="00D462F1">
              <w:rPr>
                <w:lang w:val="en-US" w:eastAsia="ko-KR"/>
              </w:rPr>
              <w:t>FDD</w:t>
            </w:r>
          </w:p>
        </w:tc>
        <w:tc>
          <w:tcPr>
            <w:tcW w:w="1057" w:type="dxa"/>
            <w:tcBorders>
              <w:top w:val="single" w:sz="4" w:space="0" w:color="auto"/>
              <w:left w:val="single" w:sz="4" w:space="0" w:color="auto"/>
              <w:bottom w:val="single" w:sz="4" w:space="0" w:color="auto"/>
              <w:right w:val="single" w:sz="4" w:space="0" w:color="auto"/>
            </w:tcBorders>
          </w:tcPr>
          <w:p w14:paraId="10E7E4E4" w14:textId="77777777" w:rsidR="00A30565" w:rsidRPr="00D462F1" w:rsidRDefault="00A30565" w:rsidP="002E2043">
            <w:pPr>
              <w:pStyle w:val="TAC"/>
              <w:rPr>
                <w:rFonts w:cs="Arial"/>
                <w:szCs w:val="18"/>
                <w:lang w:eastAsia="ko-KR"/>
              </w:rPr>
            </w:pPr>
            <w:r w:rsidRPr="00D462F1">
              <w:t>IMD4</w:t>
            </w:r>
          </w:p>
        </w:tc>
      </w:tr>
      <w:tr w:rsidR="00A30565" w:rsidRPr="00D462F1" w14:paraId="2EA45C7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6C0DD45" w14:textId="77777777" w:rsidR="00A30565" w:rsidRPr="00D462F1" w:rsidRDefault="00A30565" w:rsidP="002E2043">
            <w:pPr>
              <w:pStyle w:val="TAC"/>
              <w:rPr>
                <w:rFonts w:cs="Arial"/>
                <w:bCs/>
              </w:rPr>
            </w:pPr>
          </w:p>
        </w:tc>
        <w:tc>
          <w:tcPr>
            <w:tcW w:w="1146" w:type="dxa"/>
            <w:tcBorders>
              <w:top w:val="single" w:sz="4" w:space="0" w:color="auto"/>
              <w:left w:val="single" w:sz="4" w:space="0" w:color="auto"/>
              <w:bottom w:val="single" w:sz="4" w:space="0" w:color="auto"/>
              <w:right w:val="single" w:sz="4" w:space="0" w:color="auto"/>
            </w:tcBorders>
          </w:tcPr>
          <w:p w14:paraId="2FF549A7" w14:textId="77777777" w:rsidR="00A30565" w:rsidRPr="00D462F1" w:rsidRDefault="00A30565" w:rsidP="002E2043">
            <w:pPr>
              <w:pStyle w:val="TAC"/>
              <w:rPr>
                <w:rFonts w:cs="Arial"/>
                <w:bCs/>
              </w:rPr>
            </w:pPr>
            <w:r w:rsidRPr="00D462F1">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70175E3D" w14:textId="77777777" w:rsidR="00A30565" w:rsidRPr="00D462F1" w:rsidRDefault="00A30565" w:rsidP="002E2043">
            <w:pPr>
              <w:pStyle w:val="TAC"/>
              <w:rPr>
                <w:rFonts w:cs="Arial"/>
                <w:szCs w:val="18"/>
                <w:lang w:eastAsia="ko-KR"/>
              </w:rPr>
            </w:pPr>
            <w:r w:rsidRPr="00D462F1">
              <w:rPr>
                <w:lang w:eastAsia="ko-KR"/>
              </w:rPr>
              <w:t>2550</w:t>
            </w:r>
          </w:p>
        </w:tc>
        <w:tc>
          <w:tcPr>
            <w:tcW w:w="964" w:type="dxa"/>
            <w:tcBorders>
              <w:top w:val="single" w:sz="4" w:space="0" w:color="auto"/>
              <w:left w:val="single" w:sz="4" w:space="0" w:color="auto"/>
              <w:bottom w:val="single" w:sz="4" w:space="0" w:color="auto"/>
              <w:right w:val="single" w:sz="4" w:space="0" w:color="auto"/>
            </w:tcBorders>
          </w:tcPr>
          <w:p w14:paraId="4B872A71" w14:textId="77777777" w:rsidR="00A30565" w:rsidRPr="00D462F1" w:rsidRDefault="00A30565" w:rsidP="002E2043">
            <w:pPr>
              <w:pStyle w:val="TAC"/>
              <w:rPr>
                <w:rFonts w:cs="Arial"/>
                <w:szCs w:val="18"/>
                <w:lang w:eastAsia="ko-KR"/>
              </w:rPr>
            </w:pPr>
            <w:r w:rsidRPr="00D462F1">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1B741AA1" w14:textId="77777777" w:rsidR="00A30565" w:rsidRPr="00D462F1" w:rsidRDefault="00A30565" w:rsidP="002E2043">
            <w:pPr>
              <w:pStyle w:val="TAC"/>
              <w:rPr>
                <w:rFonts w:cs="Arial"/>
                <w:szCs w:val="18"/>
                <w:lang w:eastAsia="ko-KR"/>
              </w:rPr>
            </w:pPr>
            <w:r w:rsidRPr="00D462F1">
              <w:rPr>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02E4357" w14:textId="77777777" w:rsidR="00A30565" w:rsidRPr="00D462F1" w:rsidRDefault="00A30565" w:rsidP="002E2043">
            <w:pPr>
              <w:pStyle w:val="TAC"/>
              <w:rPr>
                <w:rFonts w:cs="Arial"/>
                <w:szCs w:val="18"/>
                <w:lang w:eastAsia="ko-KR"/>
              </w:rPr>
            </w:pPr>
            <w:r w:rsidRPr="00D462F1">
              <w:rPr>
                <w:lang w:eastAsia="ko-KR"/>
              </w:rPr>
              <w:t>2685</w:t>
            </w:r>
          </w:p>
        </w:tc>
        <w:tc>
          <w:tcPr>
            <w:tcW w:w="977" w:type="dxa"/>
            <w:tcBorders>
              <w:top w:val="single" w:sz="4" w:space="0" w:color="auto"/>
              <w:left w:val="single" w:sz="4" w:space="0" w:color="auto"/>
              <w:bottom w:val="single" w:sz="4" w:space="0" w:color="auto"/>
              <w:right w:val="single" w:sz="4" w:space="0" w:color="auto"/>
            </w:tcBorders>
          </w:tcPr>
          <w:p w14:paraId="19DA4AEE" w14:textId="77777777" w:rsidR="00A30565" w:rsidRPr="00D462F1" w:rsidRDefault="00A30565" w:rsidP="002E2043">
            <w:pPr>
              <w:pStyle w:val="TAC"/>
              <w:rPr>
                <w:rFonts w:cs="Arial"/>
                <w:szCs w:val="18"/>
                <w:lang w:eastAsia="ko-KR"/>
              </w:rPr>
            </w:pPr>
            <w:r w:rsidRPr="00D462F1">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6795CA2" w14:textId="77777777" w:rsidR="00A30565" w:rsidRPr="00D462F1" w:rsidRDefault="00A30565" w:rsidP="002E2043">
            <w:pPr>
              <w:pStyle w:val="TAC"/>
              <w:rPr>
                <w:rFonts w:cs="Arial"/>
                <w:szCs w:val="18"/>
              </w:rPr>
            </w:pPr>
            <w:r w:rsidRPr="00D462F1">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58E39A54" w14:textId="77777777" w:rsidR="00A30565" w:rsidRPr="00D462F1" w:rsidRDefault="00A30565" w:rsidP="002E2043">
            <w:pPr>
              <w:pStyle w:val="TAC"/>
              <w:rPr>
                <w:rFonts w:cs="Arial"/>
                <w:szCs w:val="18"/>
                <w:lang w:eastAsia="ko-KR"/>
              </w:rPr>
            </w:pPr>
            <w:r w:rsidRPr="00D462F1">
              <w:rPr>
                <w:lang w:eastAsia="ko-KR"/>
              </w:rPr>
              <w:t>N/A</w:t>
            </w:r>
          </w:p>
        </w:tc>
      </w:tr>
      <w:tr w:rsidR="00A30565" w:rsidRPr="00D462F1" w14:paraId="3B35E895"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27AF8F2" w14:textId="77777777" w:rsidR="00A30565" w:rsidRPr="00D462F1" w:rsidRDefault="00A30565" w:rsidP="002E2043">
            <w:pPr>
              <w:pStyle w:val="TAC"/>
              <w:rPr>
                <w:rFonts w:cs="Arial"/>
                <w:bCs/>
              </w:rPr>
            </w:pPr>
          </w:p>
        </w:tc>
        <w:tc>
          <w:tcPr>
            <w:tcW w:w="1146" w:type="dxa"/>
            <w:tcBorders>
              <w:top w:val="single" w:sz="4" w:space="0" w:color="auto"/>
              <w:left w:val="single" w:sz="4" w:space="0" w:color="auto"/>
              <w:bottom w:val="single" w:sz="4" w:space="0" w:color="auto"/>
              <w:right w:val="single" w:sz="4" w:space="0" w:color="auto"/>
            </w:tcBorders>
          </w:tcPr>
          <w:p w14:paraId="72AD47F5" w14:textId="77777777" w:rsidR="00A30565" w:rsidRPr="00D462F1" w:rsidRDefault="00A30565" w:rsidP="002E2043">
            <w:pPr>
              <w:pStyle w:val="TAC"/>
              <w:rPr>
                <w:rFonts w:cs="Arial"/>
                <w:bCs/>
              </w:rPr>
            </w:pPr>
            <w:r w:rsidRPr="00D462F1">
              <w:rPr>
                <w:lang w:val="en-US" w:eastAsia="ko-KR"/>
              </w:rPr>
              <w:t>n78</w:t>
            </w:r>
          </w:p>
        </w:tc>
        <w:tc>
          <w:tcPr>
            <w:tcW w:w="960" w:type="dxa"/>
            <w:tcBorders>
              <w:top w:val="single" w:sz="4" w:space="0" w:color="auto"/>
              <w:left w:val="single" w:sz="4" w:space="0" w:color="auto"/>
              <w:bottom w:val="single" w:sz="4" w:space="0" w:color="auto"/>
              <w:right w:val="single" w:sz="4" w:space="0" w:color="auto"/>
            </w:tcBorders>
          </w:tcPr>
          <w:p w14:paraId="7CAE7F81" w14:textId="77777777" w:rsidR="00A30565" w:rsidRPr="00D462F1" w:rsidRDefault="00A30565" w:rsidP="002E2043">
            <w:pPr>
              <w:pStyle w:val="TAC"/>
              <w:rPr>
                <w:rFonts w:cs="Arial"/>
                <w:szCs w:val="18"/>
                <w:lang w:eastAsia="ko-KR"/>
              </w:rPr>
            </w:pPr>
            <w:r w:rsidRPr="00D462F1">
              <w:rPr>
                <w:lang w:eastAsia="ko-KR"/>
              </w:rPr>
              <w:t>3525</w:t>
            </w:r>
          </w:p>
        </w:tc>
        <w:tc>
          <w:tcPr>
            <w:tcW w:w="964" w:type="dxa"/>
            <w:tcBorders>
              <w:top w:val="single" w:sz="4" w:space="0" w:color="auto"/>
              <w:left w:val="single" w:sz="4" w:space="0" w:color="auto"/>
              <w:bottom w:val="single" w:sz="4" w:space="0" w:color="auto"/>
              <w:right w:val="single" w:sz="4" w:space="0" w:color="auto"/>
            </w:tcBorders>
          </w:tcPr>
          <w:p w14:paraId="4D5E81A8" w14:textId="77777777" w:rsidR="00A30565" w:rsidRPr="00D462F1" w:rsidRDefault="00A30565" w:rsidP="002E2043">
            <w:pPr>
              <w:pStyle w:val="TAC"/>
              <w:rPr>
                <w:rFonts w:cs="Arial"/>
                <w:szCs w:val="18"/>
                <w:lang w:eastAsia="ko-KR"/>
              </w:rPr>
            </w:pPr>
            <w:r w:rsidRPr="00D462F1">
              <w:rPr>
                <w:lang w:eastAsia="ko-KR"/>
              </w:rPr>
              <w:t>10</w:t>
            </w:r>
          </w:p>
        </w:tc>
        <w:tc>
          <w:tcPr>
            <w:tcW w:w="960" w:type="dxa"/>
            <w:tcBorders>
              <w:top w:val="single" w:sz="4" w:space="0" w:color="auto"/>
              <w:left w:val="single" w:sz="4" w:space="0" w:color="auto"/>
              <w:bottom w:val="single" w:sz="4" w:space="0" w:color="auto"/>
              <w:right w:val="single" w:sz="4" w:space="0" w:color="auto"/>
            </w:tcBorders>
          </w:tcPr>
          <w:p w14:paraId="3DA0E55F" w14:textId="77777777" w:rsidR="00A30565" w:rsidRPr="00D462F1" w:rsidRDefault="00A30565" w:rsidP="002E2043">
            <w:pPr>
              <w:pStyle w:val="TAC"/>
              <w:rPr>
                <w:rFonts w:cs="Arial"/>
                <w:szCs w:val="18"/>
                <w:lang w:eastAsia="ko-KR"/>
              </w:rPr>
            </w:pPr>
            <w:r w:rsidRPr="00D462F1">
              <w:rPr>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08C3118" w14:textId="77777777" w:rsidR="00A30565" w:rsidRPr="00D462F1" w:rsidRDefault="00A30565" w:rsidP="002E2043">
            <w:pPr>
              <w:pStyle w:val="TAC"/>
              <w:rPr>
                <w:rFonts w:cs="Arial"/>
                <w:szCs w:val="18"/>
                <w:lang w:eastAsia="ko-KR"/>
              </w:rPr>
            </w:pPr>
            <w:r w:rsidRPr="00D462F1">
              <w:rPr>
                <w:lang w:eastAsia="ko-KR"/>
              </w:rPr>
              <w:t>3475</w:t>
            </w:r>
          </w:p>
        </w:tc>
        <w:tc>
          <w:tcPr>
            <w:tcW w:w="977" w:type="dxa"/>
            <w:tcBorders>
              <w:top w:val="single" w:sz="4" w:space="0" w:color="auto"/>
              <w:left w:val="single" w:sz="4" w:space="0" w:color="auto"/>
              <w:bottom w:val="single" w:sz="4" w:space="0" w:color="auto"/>
              <w:right w:val="single" w:sz="4" w:space="0" w:color="auto"/>
            </w:tcBorders>
          </w:tcPr>
          <w:p w14:paraId="7D445FC6" w14:textId="77777777" w:rsidR="00A30565" w:rsidRPr="00D462F1" w:rsidRDefault="00A30565" w:rsidP="002E2043">
            <w:pPr>
              <w:pStyle w:val="TAC"/>
              <w:rPr>
                <w:rFonts w:cs="Arial"/>
                <w:szCs w:val="18"/>
                <w:lang w:eastAsia="ko-KR"/>
              </w:rPr>
            </w:pPr>
            <w:r w:rsidRPr="00D462F1">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31B2B03" w14:textId="77777777" w:rsidR="00A30565" w:rsidRPr="00D462F1" w:rsidRDefault="00A30565" w:rsidP="002E2043">
            <w:pPr>
              <w:pStyle w:val="TAC"/>
              <w:rPr>
                <w:rFonts w:cs="Arial"/>
                <w:szCs w:val="18"/>
              </w:rPr>
            </w:pPr>
            <w:r w:rsidRPr="00D462F1">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044DE424" w14:textId="77777777" w:rsidR="00A30565" w:rsidRPr="00D462F1" w:rsidRDefault="00A30565" w:rsidP="002E2043">
            <w:pPr>
              <w:pStyle w:val="TAC"/>
              <w:rPr>
                <w:rFonts w:cs="Arial"/>
                <w:szCs w:val="18"/>
                <w:lang w:eastAsia="ko-KR"/>
              </w:rPr>
            </w:pPr>
            <w:r w:rsidRPr="00D462F1">
              <w:rPr>
                <w:lang w:eastAsia="ko-KR"/>
              </w:rPr>
              <w:t>N/A</w:t>
            </w:r>
          </w:p>
        </w:tc>
      </w:tr>
      <w:tr w:rsidR="00A30565" w:rsidRPr="00D462F1" w14:paraId="349B8546"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E287C1D" w14:textId="77777777" w:rsidR="00A30565" w:rsidRPr="00D462F1" w:rsidRDefault="00A30565" w:rsidP="002E2043">
            <w:pPr>
              <w:pStyle w:val="TAC"/>
              <w:rPr>
                <w:rFonts w:cs="Arial"/>
                <w:bCs/>
              </w:rPr>
            </w:pPr>
            <w:r w:rsidRPr="00D462F1">
              <w:rPr>
                <w:rFonts w:eastAsia="宋体"/>
                <w:lang w:eastAsia="zh-CN"/>
              </w:rPr>
              <w:t>CA_n25-n41-n85</w:t>
            </w:r>
          </w:p>
        </w:tc>
        <w:tc>
          <w:tcPr>
            <w:tcW w:w="1146" w:type="dxa"/>
            <w:tcBorders>
              <w:top w:val="single" w:sz="4" w:space="0" w:color="auto"/>
              <w:left w:val="single" w:sz="4" w:space="0" w:color="auto"/>
              <w:bottom w:val="single" w:sz="4" w:space="0" w:color="auto"/>
              <w:right w:val="single" w:sz="4" w:space="0" w:color="auto"/>
            </w:tcBorders>
            <w:vAlign w:val="center"/>
          </w:tcPr>
          <w:p w14:paraId="122E322A" w14:textId="77777777" w:rsidR="00A30565" w:rsidRPr="00D462F1" w:rsidRDefault="00A30565" w:rsidP="002E2043">
            <w:pPr>
              <w:pStyle w:val="TAC"/>
              <w:rPr>
                <w:lang w:val="en-US" w:eastAsia="ko-KR"/>
              </w:rPr>
            </w:pPr>
            <w:r w:rsidRPr="00D462F1">
              <w:rPr>
                <w:color w:val="000000"/>
              </w:rPr>
              <w:t>n25</w:t>
            </w:r>
          </w:p>
        </w:tc>
        <w:tc>
          <w:tcPr>
            <w:tcW w:w="960" w:type="dxa"/>
            <w:tcBorders>
              <w:top w:val="single" w:sz="4" w:space="0" w:color="auto"/>
              <w:left w:val="single" w:sz="4" w:space="0" w:color="auto"/>
              <w:bottom w:val="single" w:sz="4" w:space="0" w:color="auto"/>
              <w:right w:val="single" w:sz="4" w:space="0" w:color="auto"/>
            </w:tcBorders>
          </w:tcPr>
          <w:p w14:paraId="11472FA1" w14:textId="77777777" w:rsidR="00A30565" w:rsidRPr="00D462F1" w:rsidRDefault="00A30565" w:rsidP="002E2043">
            <w:pPr>
              <w:pStyle w:val="TAC"/>
              <w:rPr>
                <w:lang w:eastAsia="ko-KR"/>
              </w:rPr>
            </w:pPr>
            <w:r w:rsidRPr="00D462F1">
              <w:rPr>
                <w:rFonts w:cs="Arial"/>
                <w:szCs w:val="18"/>
                <w:lang w:eastAsia="ko-KR"/>
              </w:rPr>
              <w:t>1900</w:t>
            </w:r>
          </w:p>
        </w:tc>
        <w:tc>
          <w:tcPr>
            <w:tcW w:w="964" w:type="dxa"/>
            <w:tcBorders>
              <w:top w:val="single" w:sz="4" w:space="0" w:color="auto"/>
              <w:left w:val="single" w:sz="4" w:space="0" w:color="auto"/>
              <w:bottom w:val="single" w:sz="4" w:space="0" w:color="auto"/>
              <w:right w:val="single" w:sz="4" w:space="0" w:color="auto"/>
            </w:tcBorders>
          </w:tcPr>
          <w:p w14:paraId="72FAFA11" w14:textId="77777777" w:rsidR="00A30565" w:rsidRPr="00D462F1" w:rsidRDefault="00A30565" w:rsidP="002E2043">
            <w:pPr>
              <w:pStyle w:val="TAC"/>
              <w:rPr>
                <w:lang w:eastAsia="ko-KR"/>
              </w:rPr>
            </w:pPr>
            <w:r w:rsidRPr="00D462F1">
              <w:rPr>
                <w:rFonts w:cs="Arial"/>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2158626D" w14:textId="77777777" w:rsidR="00A30565" w:rsidRPr="00D462F1" w:rsidRDefault="00A30565" w:rsidP="002E2043">
            <w:pPr>
              <w:pStyle w:val="TAC"/>
              <w:rPr>
                <w:lang w:eastAsia="ko-KR"/>
              </w:rPr>
            </w:pPr>
            <w:r w:rsidRPr="00D462F1">
              <w:rPr>
                <w:rFonts w:cs="Arial"/>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6C4BA00" w14:textId="77777777" w:rsidR="00A30565" w:rsidRPr="00D462F1" w:rsidRDefault="00A30565" w:rsidP="002E2043">
            <w:pPr>
              <w:pStyle w:val="TAC"/>
              <w:rPr>
                <w:lang w:eastAsia="ko-KR"/>
              </w:rPr>
            </w:pPr>
            <w:r w:rsidRPr="00D462F1">
              <w:rPr>
                <w:rFonts w:cs="Arial"/>
                <w:szCs w:val="18"/>
                <w:lang w:eastAsia="ko-KR"/>
              </w:rPr>
              <w:t>1980</w:t>
            </w:r>
          </w:p>
        </w:tc>
        <w:tc>
          <w:tcPr>
            <w:tcW w:w="977" w:type="dxa"/>
            <w:tcBorders>
              <w:top w:val="single" w:sz="4" w:space="0" w:color="auto"/>
              <w:left w:val="single" w:sz="4" w:space="0" w:color="auto"/>
              <w:bottom w:val="single" w:sz="4" w:space="0" w:color="auto"/>
              <w:right w:val="single" w:sz="4" w:space="0" w:color="auto"/>
            </w:tcBorders>
          </w:tcPr>
          <w:p w14:paraId="54207A00" w14:textId="77777777" w:rsidR="00A30565" w:rsidRPr="00D462F1" w:rsidRDefault="00A30565" w:rsidP="002E2043">
            <w:pPr>
              <w:pStyle w:val="TAC"/>
              <w:rPr>
                <w:lang w:eastAsia="ko-KR"/>
              </w:rPr>
            </w:pPr>
            <w:r w:rsidRPr="00D462F1">
              <w:rPr>
                <w:rFonts w:cs="Arial"/>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7CF53055" w14:textId="77777777" w:rsidR="00A30565" w:rsidRPr="00D462F1" w:rsidRDefault="00A30565" w:rsidP="002E2043">
            <w:pPr>
              <w:pStyle w:val="TAC"/>
              <w:rPr>
                <w:lang w:val="en-US" w:eastAsia="ko-KR"/>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54C2104" w14:textId="77777777" w:rsidR="00A30565" w:rsidRPr="00D462F1" w:rsidRDefault="00A30565" w:rsidP="002E2043">
            <w:pPr>
              <w:pStyle w:val="TAC"/>
              <w:rPr>
                <w:lang w:eastAsia="ko-KR"/>
              </w:rPr>
            </w:pPr>
            <w:r w:rsidRPr="00D462F1">
              <w:rPr>
                <w:rFonts w:cs="Arial"/>
                <w:szCs w:val="18"/>
              </w:rPr>
              <w:t>N/A</w:t>
            </w:r>
          </w:p>
        </w:tc>
      </w:tr>
      <w:tr w:rsidR="00A30565" w:rsidRPr="00D462F1" w14:paraId="6E13274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D549AB5" w14:textId="77777777" w:rsidR="00A30565" w:rsidRPr="00D462F1" w:rsidRDefault="00A30565" w:rsidP="002E2043">
            <w:pPr>
              <w:pStyle w:val="TAC"/>
              <w:rPr>
                <w:rFonts w:cs="Arial"/>
                <w:bCs/>
              </w:rPr>
            </w:pPr>
          </w:p>
        </w:tc>
        <w:tc>
          <w:tcPr>
            <w:tcW w:w="1146" w:type="dxa"/>
            <w:tcBorders>
              <w:top w:val="single" w:sz="4" w:space="0" w:color="auto"/>
              <w:left w:val="single" w:sz="4" w:space="0" w:color="auto"/>
              <w:bottom w:val="single" w:sz="4" w:space="0" w:color="auto"/>
              <w:right w:val="single" w:sz="4" w:space="0" w:color="auto"/>
            </w:tcBorders>
            <w:vAlign w:val="center"/>
          </w:tcPr>
          <w:p w14:paraId="41BFE825" w14:textId="77777777" w:rsidR="00A30565" w:rsidRPr="00D462F1" w:rsidRDefault="00A30565" w:rsidP="002E2043">
            <w:pPr>
              <w:pStyle w:val="TAC"/>
              <w:rPr>
                <w:lang w:val="en-US" w:eastAsia="ko-KR"/>
              </w:rPr>
            </w:pPr>
            <w:r w:rsidRPr="00D462F1">
              <w:rPr>
                <w:color w:val="000000"/>
                <w:lang w:eastAsia="zh-CN"/>
              </w:rPr>
              <w:t>n41</w:t>
            </w:r>
          </w:p>
        </w:tc>
        <w:tc>
          <w:tcPr>
            <w:tcW w:w="960" w:type="dxa"/>
            <w:tcBorders>
              <w:top w:val="single" w:sz="4" w:space="0" w:color="auto"/>
              <w:left w:val="single" w:sz="4" w:space="0" w:color="auto"/>
              <w:bottom w:val="single" w:sz="4" w:space="0" w:color="auto"/>
              <w:right w:val="single" w:sz="4" w:space="0" w:color="auto"/>
            </w:tcBorders>
            <w:vAlign w:val="center"/>
          </w:tcPr>
          <w:p w14:paraId="7A39BDD6" w14:textId="77777777" w:rsidR="00A30565" w:rsidRPr="00D462F1" w:rsidRDefault="00A30565" w:rsidP="002E2043">
            <w:pPr>
              <w:pStyle w:val="TAC"/>
              <w:rPr>
                <w:lang w:eastAsia="ko-KR"/>
              </w:rPr>
            </w:pPr>
            <w:r w:rsidRPr="00D462F1">
              <w:rPr>
                <w:rFonts w:cs="Arial"/>
                <w:szCs w:val="18"/>
                <w:lang w:eastAsia="ko-KR"/>
              </w:rPr>
              <w:t>2638</w:t>
            </w:r>
          </w:p>
        </w:tc>
        <w:tc>
          <w:tcPr>
            <w:tcW w:w="964" w:type="dxa"/>
            <w:tcBorders>
              <w:top w:val="single" w:sz="4" w:space="0" w:color="auto"/>
              <w:left w:val="single" w:sz="4" w:space="0" w:color="auto"/>
              <w:bottom w:val="single" w:sz="4" w:space="0" w:color="auto"/>
              <w:right w:val="single" w:sz="4" w:space="0" w:color="auto"/>
            </w:tcBorders>
            <w:vAlign w:val="center"/>
          </w:tcPr>
          <w:p w14:paraId="1434B840" w14:textId="77777777" w:rsidR="00A30565" w:rsidRPr="00D462F1" w:rsidRDefault="00A30565" w:rsidP="002E2043">
            <w:pPr>
              <w:pStyle w:val="TAC"/>
              <w:rPr>
                <w:lang w:eastAsia="ko-KR"/>
              </w:rPr>
            </w:pPr>
            <w:r w:rsidRPr="00D462F1">
              <w:rPr>
                <w:rFonts w:cs="Arial"/>
                <w:szCs w:val="18"/>
                <w:lang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458D2C51" w14:textId="77777777" w:rsidR="00A30565" w:rsidRPr="00D462F1" w:rsidRDefault="00A30565" w:rsidP="002E2043">
            <w:pPr>
              <w:pStyle w:val="TAC"/>
              <w:rPr>
                <w:lang w:eastAsia="ko-KR"/>
              </w:rPr>
            </w:pPr>
            <w:r w:rsidRPr="00D462F1">
              <w:rPr>
                <w:rFonts w:cs="Arial"/>
                <w:szCs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53E9FAB0" w14:textId="77777777" w:rsidR="00A30565" w:rsidRPr="00D462F1" w:rsidRDefault="00A30565" w:rsidP="002E2043">
            <w:pPr>
              <w:pStyle w:val="TAC"/>
              <w:rPr>
                <w:lang w:eastAsia="ko-KR"/>
              </w:rPr>
            </w:pPr>
            <w:r w:rsidRPr="00D462F1">
              <w:rPr>
                <w:rFonts w:cs="Arial"/>
                <w:szCs w:val="18"/>
                <w:lang w:eastAsia="ko-KR"/>
              </w:rPr>
              <w:t>2638</w:t>
            </w:r>
          </w:p>
        </w:tc>
        <w:tc>
          <w:tcPr>
            <w:tcW w:w="977" w:type="dxa"/>
            <w:tcBorders>
              <w:top w:val="single" w:sz="4" w:space="0" w:color="auto"/>
              <w:left w:val="single" w:sz="4" w:space="0" w:color="auto"/>
              <w:bottom w:val="single" w:sz="4" w:space="0" w:color="auto"/>
              <w:right w:val="single" w:sz="4" w:space="0" w:color="auto"/>
            </w:tcBorders>
            <w:vAlign w:val="center"/>
          </w:tcPr>
          <w:p w14:paraId="524314EB" w14:textId="77777777" w:rsidR="00A30565" w:rsidRPr="00D462F1" w:rsidRDefault="00A30565" w:rsidP="002E2043">
            <w:pPr>
              <w:pStyle w:val="TAC"/>
              <w:rPr>
                <w:lang w:eastAsia="ko-KR"/>
              </w:rPr>
            </w:pPr>
            <w:r w:rsidRPr="00D462F1">
              <w:rPr>
                <w:rFonts w:cs="Arial"/>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7286532F" w14:textId="77777777" w:rsidR="00A30565" w:rsidRPr="00D462F1" w:rsidRDefault="00A30565" w:rsidP="002E2043">
            <w:pPr>
              <w:pStyle w:val="TAC"/>
              <w:rPr>
                <w:lang w:val="en-US" w:eastAsia="ko-KR"/>
              </w:rPr>
            </w:pPr>
            <w:r w:rsidRPr="00D462F1">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6322DC8" w14:textId="77777777" w:rsidR="00A30565" w:rsidRPr="00D462F1" w:rsidRDefault="00A30565" w:rsidP="002E2043">
            <w:pPr>
              <w:pStyle w:val="TAC"/>
              <w:rPr>
                <w:lang w:eastAsia="ko-KR"/>
              </w:rPr>
            </w:pPr>
            <w:r w:rsidRPr="00D462F1">
              <w:t>N/A</w:t>
            </w:r>
          </w:p>
        </w:tc>
      </w:tr>
      <w:tr w:rsidR="00A30565" w:rsidRPr="00D462F1" w14:paraId="280618F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FD7800C" w14:textId="77777777" w:rsidR="00A30565" w:rsidRPr="00D462F1" w:rsidRDefault="00A30565" w:rsidP="002E2043">
            <w:pPr>
              <w:pStyle w:val="TAC"/>
              <w:rPr>
                <w:rFonts w:cs="Arial"/>
                <w:bCs/>
              </w:rPr>
            </w:pPr>
          </w:p>
        </w:tc>
        <w:tc>
          <w:tcPr>
            <w:tcW w:w="1146" w:type="dxa"/>
            <w:tcBorders>
              <w:top w:val="single" w:sz="4" w:space="0" w:color="auto"/>
              <w:left w:val="single" w:sz="4" w:space="0" w:color="auto"/>
              <w:bottom w:val="single" w:sz="4" w:space="0" w:color="auto"/>
              <w:right w:val="single" w:sz="4" w:space="0" w:color="auto"/>
            </w:tcBorders>
            <w:vAlign w:val="center"/>
          </w:tcPr>
          <w:p w14:paraId="39584CDD" w14:textId="77777777" w:rsidR="00A30565" w:rsidRPr="00D462F1" w:rsidRDefault="00A30565" w:rsidP="002E2043">
            <w:pPr>
              <w:pStyle w:val="TAC"/>
              <w:rPr>
                <w:lang w:val="en-US" w:eastAsia="ko-KR"/>
              </w:rPr>
            </w:pPr>
            <w:r w:rsidRPr="00D462F1">
              <w:rPr>
                <w:color w:val="000000"/>
              </w:rPr>
              <w:t>n85</w:t>
            </w:r>
          </w:p>
        </w:tc>
        <w:tc>
          <w:tcPr>
            <w:tcW w:w="960" w:type="dxa"/>
            <w:tcBorders>
              <w:top w:val="single" w:sz="4" w:space="0" w:color="auto"/>
              <w:left w:val="single" w:sz="4" w:space="0" w:color="auto"/>
              <w:bottom w:val="single" w:sz="4" w:space="0" w:color="auto"/>
              <w:right w:val="single" w:sz="4" w:space="0" w:color="auto"/>
            </w:tcBorders>
            <w:vAlign w:val="center"/>
          </w:tcPr>
          <w:p w14:paraId="0B89818C" w14:textId="77777777" w:rsidR="00A30565" w:rsidRPr="00D462F1" w:rsidRDefault="00A30565" w:rsidP="002E2043">
            <w:pPr>
              <w:pStyle w:val="TAC"/>
              <w:rPr>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353B815F" w14:textId="77777777" w:rsidR="00A30565" w:rsidRPr="00D462F1" w:rsidRDefault="00A30565" w:rsidP="002E2043">
            <w:pPr>
              <w:pStyle w:val="TAC"/>
              <w:rPr>
                <w:lang w:eastAsia="ko-KR"/>
              </w:rPr>
            </w:pPr>
            <w:r w:rsidRPr="00D462F1">
              <w:rPr>
                <w:rFonts w:cs="Arial"/>
                <w:szCs w:val="18"/>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46DEE51D"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70086DF0" w14:textId="77777777" w:rsidR="00A30565" w:rsidRPr="00D462F1" w:rsidRDefault="00A30565" w:rsidP="002E2043">
            <w:pPr>
              <w:pStyle w:val="TAC"/>
              <w:rPr>
                <w:lang w:eastAsia="ko-KR"/>
              </w:rPr>
            </w:pPr>
            <w:r w:rsidRPr="00D462F1">
              <w:rPr>
                <w:rFonts w:cs="Arial"/>
                <w:szCs w:val="18"/>
                <w:lang w:eastAsia="ko-KR"/>
              </w:rPr>
              <w:t>738</w:t>
            </w:r>
          </w:p>
        </w:tc>
        <w:tc>
          <w:tcPr>
            <w:tcW w:w="977" w:type="dxa"/>
            <w:tcBorders>
              <w:top w:val="single" w:sz="4" w:space="0" w:color="auto"/>
              <w:left w:val="single" w:sz="4" w:space="0" w:color="auto"/>
              <w:bottom w:val="single" w:sz="4" w:space="0" w:color="auto"/>
              <w:right w:val="single" w:sz="4" w:space="0" w:color="auto"/>
            </w:tcBorders>
            <w:vAlign w:val="center"/>
          </w:tcPr>
          <w:p w14:paraId="0E6E7951" w14:textId="77777777" w:rsidR="00A30565" w:rsidRPr="00D462F1" w:rsidRDefault="00A30565" w:rsidP="002E2043">
            <w:pPr>
              <w:pStyle w:val="TAC"/>
              <w:rPr>
                <w:lang w:eastAsia="ko-KR"/>
              </w:rPr>
            </w:pPr>
            <w:r w:rsidRPr="00D462F1">
              <w:rPr>
                <w:rFonts w:cs="Arial"/>
                <w:szCs w:val="18"/>
                <w:lang w:eastAsia="ko-KR"/>
              </w:rPr>
              <w:t>28.7</w:t>
            </w:r>
          </w:p>
        </w:tc>
        <w:tc>
          <w:tcPr>
            <w:tcW w:w="828" w:type="dxa"/>
            <w:tcBorders>
              <w:top w:val="single" w:sz="4" w:space="0" w:color="auto"/>
              <w:left w:val="single" w:sz="4" w:space="0" w:color="auto"/>
              <w:bottom w:val="single" w:sz="4" w:space="0" w:color="auto"/>
              <w:right w:val="single" w:sz="4" w:space="0" w:color="auto"/>
            </w:tcBorders>
            <w:vAlign w:val="center"/>
          </w:tcPr>
          <w:p w14:paraId="3F30C5E8" w14:textId="77777777" w:rsidR="00A30565" w:rsidRPr="00D462F1" w:rsidRDefault="00A30565" w:rsidP="002E2043">
            <w:pPr>
              <w:pStyle w:val="TAC"/>
              <w:rPr>
                <w:lang w:val="en-US" w:eastAsia="ko-KR"/>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D2538EF" w14:textId="77777777" w:rsidR="00A30565" w:rsidRPr="00D462F1" w:rsidRDefault="00A30565" w:rsidP="002E2043">
            <w:pPr>
              <w:pStyle w:val="TAC"/>
              <w:rPr>
                <w:lang w:eastAsia="ko-KR"/>
              </w:rPr>
            </w:pPr>
            <w:r w:rsidRPr="00D462F1">
              <w:t>IMD2</w:t>
            </w:r>
            <w:r w:rsidRPr="00D462F1">
              <w:rPr>
                <w:vertAlign w:val="superscript"/>
              </w:rPr>
              <w:t>4</w:t>
            </w:r>
          </w:p>
        </w:tc>
      </w:tr>
      <w:tr w:rsidR="00A30565" w:rsidRPr="00D462F1" w14:paraId="385A3C4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CF99EE5" w14:textId="77777777" w:rsidR="00A30565" w:rsidRPr="00D462F1" w:rsidRDefault="00A30565" w:rsidP="002E2043">
            <w:pPr>
              <w:pStyle w:val="TAC"/>
              <w:rPr>
                <w:rFonts w:cs="Arial"/>
                <w:bCs/>
              </w:rPr>
            </w:pPr>
          </w:p>
        </w:tc>
        <w:tc>
          <w:tcPr>
            <w:tcW w:w="1146" w:type="dxa"/>
            <w:tcBorders>
              <w:top w:val="single" w:sz="4" w:space="0" w:color="auto"/>
              <w:left w:val="single" w:sz="4" w:space="0" w:color="auto"/>
              <w:bottom w:val="single" w:sz="4" w:space="0" w:color="auto"/>
              <w:right w:val="single" w:sz="4" w:space="0" w:color="auto"/>
            </w:tcBorders>
            <w:vAlign w:val="center"/>
          </w:tcPr>
          <w:p w14:paraId="5F5169C4" w14:textId="77777777" w:rsidR="00A30565" w:rsidRPr="00D462F1" w:rsidRDefault="00A30565" w:rsidP="002E2043">
            <w:pPr>
              <w:pStyle w:val="TAC"/>
              <w:rPr>
                <w:lang w:val="en-US" w:eastAsia="ko-KR"/>
              </w:rPr>
            </w:pPr>
            <w:r w:rsidRPr="00D462F1">
              <w:rPr>
                <w:color w:val="000000"/>
              </w:rPr>
              <w:t>n25</w:t>
            </w:r>
          </w:p>
        </w:tc>
        <w:tc>
          <w:tcPr>
            <w:tcW w:w="960" w:type="dxa"/>
            <w:tcBorders>
              <w:top w:val="single" w:sz="4" w:space="0" w:color="auto"/>
              <w:left w:val="single" w:sz="4" w:space="0" w:color="auto"/>
              <w:bottom w:val="single" w:sz="4" w:space="0" w:color="auto"/>
              <w:right w:val="single" w:sz="4" w:space="0" w:color="auto"/>
            </w:tcBorders>
            <w:vAlign w:val="center"/>
          </w:tcPr>
          <w:p w14:paraId="51537558" w14:textId="77777777" w:rsidR="00A30565" w:rsidRPr="00D462F1" w:rsidRDefault="00A30565" w:rsidP="002E2043">
            <w:pPr>
              <w:pStyle w:val="TAC"/>
              <w:rPr>
                <w:lang w:eastAsia="ko-KR"/>
              </w:rPr>
            </w:pPr>
            <w:r w:rsidRPr="00D462F1">
              <w:rPr>
                <w:rFonts w:cs="Arial"/>
                <w:szCs w:val="18"/>
              </w:rPr>
              <w:t>1900</w:t>
            </w:r>
          </w:p>
        </w:tc>
        <w:tc>
          <w:tcPr>
            <w:tcW w:w="964" w:type="dxa"/>
            <w:tcBorders>
              <w:top w:val="single" w:sz="4" w:space="0" w:color="auto"/>
              <w:left w:val="single" w:sz="4" w:space="0" w:color="auto"/>
              <w:bottom w:val="single" w:sz="4" w:space="0" w:color="auto"/>
              <w:right w:val="single" w:sz="4" w:space="0" w:color="auto"/>
            </w:tcBorders>
            <w:vAlign w:val="center"/>
          </w:tcPr>
          <w:p w14:paraId="09C99574" w14:textId="77777777" w:rsidR="00A30565" w:rsidRPr="00D462F1" w:rsidRDefault="00A30565" w:rsidP="002E2043">
            <w:pPr>
              <w:pStyle w:val="TAC"/>
              <w:rPr>
                <w:lang w:eastAsia="ko-KR"/>
              </w:rPr>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15772682" w14:textId="77777777" w:rsidR="00A30565" w:rsidRPr="00D462F1" w:rsidRDefault="00A30565" w:rsidP="002E2043">
            <w:pPr>
              <w:pStyle w:val="TAC"/>
              <w:rPr>
                <w:lang w:eastAsia="ko-KR"/>
              </w:rPr>
            </w:pPr>
            <w:r w:rsidRPr="00D462F1">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170D18E1" w14:textId="77777777" w:rsidR="00A30565" w:rsidRPr="00D462F1" w:rsidRDefault="00A30565" w:rsidP="002E2043">
            <w:pPr>
              <w:pStyle w:val="TAC"/>
              <w:rPr>
                <w:lang w:eastAsia="ko-KR"/>
              </w:rPr>
            </w:pPr>
            <w:r w:rsidRPr="00D462F1">
              <w:rPr>
                <w:rFonts w:cs="Arial"/>
                <w:szCs w:val="18"/>
              </w:rPr>
              <w:t>1980</w:t>
            </w:r>
          </w:p>
        </w:tc>
        <w:tc>
          <w:tcPr>
            <w:tcW w:w="977" w:type="dxa"/>
            <w:tcBorders>
              <w:top w:val="single" w:sz="4" w:space="0" w:color="auto"/>
              <w:left w:val="single" w:sz="4" w:space="0" w:color="auto"/>
              <w:bottom w:val="single" w:sz="4" w:space="0" w:color="auto"/>
              <w:right w:val="single" w:sz="4" w:space="0" w:color="auto"/>
            </w:tcBorders>
            <w:vAlign w:val="center"/>
          </w:tcPr>
          <w:p w14:paraId="6C80266F" w14:textId="77777777" w:rsidR="00A30565" w:rsidRPr="00D462F1" w:rsidRDefault="00A30565" w:rsidP="002E2043">
            <w:pPr>
              <w:pStyle w:val="TAC"/>
              <w:rPr>
                <w:lang w:eastAsia="ko-KR"/>
              </w:rPr>
            </w:pPr>
            <w:r w:rsidRPr="00D462F1">
              <w:rPr>
                <w:rFonts w:cs="Arial"/>
                <w:color w:val="000000"/>
              </w:rPr>
              <w:t>N/A</w:t>
            </w:r>
          </w:p>
        </w:tc>
        <w:tc>
          <w:tcPr>
            <w:tcW w:w="828" w:type="dxa"/>
            <w:tcBorders>
              <w:top w:val="single" w:sz="4" w:space="0" w:color="auto"/>
              <w:left w:val="single" w:sz="4" w:space="0" w:color="auto"/>
              <w:bottom w:val="single" w:sz="4" w:space="0" w:color="auto"/>
              <w:right w:val="single" w:sz="4" w:space="0" w:color="auto"/>
            </w:tcBorders>
            <w:vAlign w:val="center"/>
          </w:tcPr>
          <w:p w14:paraId="0B4F6118" w14:textId="77777777" w:rsidR="00A30565" w:rsidRPr="00D462F1" w:rsidRDefault="00A30565" w:rsidP="002E2043">
            <w:pPr>
              <w:pStyle w:val="TAC"/>
              <w:rPr>
                <w:lang w:val="en-US" w:eastAsia="ko-KR"/>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F4C976D" w14:textId="77777777" w:rsidR="00A30565" w:rsidRPr="00D462F1" w:rsidRDefault="00A30565" w:rsidP="002E2043">
            <w:pPr>
              <w:pStyle w:val="TAC"/>
              <w:rPr>
                <w:lang w:eastAsia="ko-KR"/>
              </w:rPr>
            </w:pPr>
            <w:r w:rsidRPr="00D462F1">
              <w:t>N/A</w:t>
            </w:r>
          </w:p>
        </w:tc>
      </w:tr>
      <w:tr w:rsidR="00A30565" w:rsidRPr="00D462F1" w14:paraId="199311B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8C6C65B" w14:textId="77777777" w:rsidR="00A30565" w:rsidRPr="00D462F1" w:rsidRDefault="00A30565" w:rsidP="002E2043">
            <w:pPr>
              <w:pStyle w:val="TAC"/>
              <w:rPr>
                <w:rFonts w:cs="Arial"/>
                <w:bCs/>
              </w:rPr>
            </w:pPr>
          </w:p>
        </w:tc>
        <w:tc>
          <w:tcPr>
            <w:tcW w:w="1146" w:type="dxa"/>
            <w:tcBorders>
              <w:top w:val="single" w:sz="4" w:space="0" w:color="auto"/>
              <w:left w:val="single" w:sz="4" w:space="0" w:color="auto"/>
              <w:bottom w:val="single" w:sz="4" w:space="0" w:color="auto"/>
              <w:right w:val="single" w:sz="4" w:space="0" w:color="auto"/>
            </w:tcBorders>
            <w:vAlign w:val="center"/>
          </w:tcPr>
          <w:p w14:paraId="7CB48019" w14:textId="77777777" w:rsidR="00A30565" w:rsidRPr="00D462F1" w:rsidRDefault="00A30565" w:rsidP="002E2043">
            <w:pPr>
              <w:pStyle w:val="TAC"/>
              <w:rPr>
                <w:lang w:val="en-US" w:eastAsia="ko-KR"/>
              </w:rPr>
            </w:pPr>
            <w:r w:rsidRPr="00D462F1">
              <w:rPr>
                <w:color w:val="000000"/>
                <w:lang w:eastAsia="zh-CN"/>
              </w:rPr>
              <w:t>n41</w:t>
            </w:r>
          </w:p>
        </w:tc>
        <w:tc>
          <w:tcPr>
            <w:tcW w:w="960" w:type="dxa"/>
            <w:tcBorders>
              <w:top w:val="single" w:sz="4" w:space="0" w:color="auto"/>
              <w:left w:val="single" w:sz="4" w:space="0" w:color="auto"/>
              <w:bottom w:val="single" w:sz="4" w:space="0" w:color="auto"/>
              <w:right w:val="single" w:sz="4" w:space="0" w:color="auto"/>
            </w:tcBorders>
            <w:vAlign w:val="center"/>
          </w:tcPr>
          <w:p w14:paraId="33A346C7" w14:textId="77777777" w:rsidR="00A30565" w:rsidRPr="00D462F1" w:rsidRDefault="00A30565" w:rsidP="002E2043">
            <w:pPr>
              <w:pStyle w:val="TAC"/>
              <w:rPr>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19DF1856" w14:textId="77777777" w:rsidR="00A30565" w:rsidRPr="00D462F1" w:rsidRDefault="00A30565" w:rsidP="002E2043">
            <w:pPr>
              <w:pStyle w:val="TAC"/>
              <w:rPr>
                <w:lang w:eastAsia="ko-KR"/>
              </w:rPr>
            </w:pPr>
            <w:r w:rsidRPr="00D462F1">
              <w:rPr>
                <w:rFonts w:cs="Arial"/>
                <w:color w:val="000000"/>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1EB55F21"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2F0F3E32" w14:textId="77777777" w:rsidR="00A30565" w:rsidRPr="00D462F1" w:rsidRDefault="00A30565" w:rsidP="002E2043">
            <w:pPr>
              <w:pStyle w:val="TAC"/>
              <w:rPr>
                <w:lang w:eastAsia="ko-KR"/>
              </w:rPr>
            </w:pPr>
            <w:r w:rsidRPr="00D462F1">
              <w:rPr>
                <w:rFonts w:cs="Arial"/>
                <w:color w:val="000000"/>
                <w:szCs w:val="18"/>
              </w:rPr>
              <w:t>2608</w:t>
            </w:r>
          </w:p>
        </w:tc>
        <w:tc>
          <w:tcPr>
            <w:tcW w:w="977" w:type="dxa"/>
            <w:tcBorders>
              <w:top w:val="single" w:sz="4" w:space="0" w:color="auto"/>
              <w:left w:val="single" w:sz="4" w:space="0" w:color="auto"/>
              <w:bottom w:val="single" w:sz="4" w:space="0" w:color="auto"/>
              <w:right w:val="single" w:sz="4" w:space="0" w:color="auto"/>
            </w:tcBorders>
            <w:vAlign w:val="center"/>
          </w:tcPr>
          <w:p w14:paraId="76D1C965" w14:textId="77777777" w:rsidR="00A30565" w:rsidRPr="00D462F1" w:rsidRDefault="00A30565" w:rsidP="002E2043">
            <w:pPr>
              <w:pStyle w:val="TAC"/>
              <w:rPr>
                <w:lang w:eastAsia="ko-KR"/>
              </w:rPr>
            </w:pPr>
            <w:r w:rsidRPr="00D462F1">
              <w:rPr>
                <w:rFonts w:eastAsia="Malgun Gothic" w:cs="Arial"/>
                <w:color w:val="000000"/>
                <w:lang w:eastAsia="ko-KR"/>
              </w:rPr>
              <w:t>28.7</w:t>
            </w:r>
          </w:p>
        </w:tc>
        <w:tc>
          <w:tcPr>
            <w:tcW w:w="828" w:type="dxa"/>
            <w:tcBorders>
              <w:top w:val="single" w:sz="4" w:space="0" w:color="auto"/>
              <w:left w:val="single" w:sz="4" w:space="0" w:color="auto"/>
              <w:bottom w:val="single" w:sz="4" w:space="0" w:color="auto"/>
              <w:right w:val="single" w:sz="4" w:space="0" w:color="auto"/>
            </w:tcBorders>
            <w:vAlign w:val="center"/>
          </w:tcPr>
          <w:p w14:paraId="69282199" w14:textId="77777777" w:rsidR="00A30565" w:rsidRPr="00D462F1" w:rsidRDefault="00A30565" w:rsidP="002E2043">
            <w:pPr>
              <w:pStyle w:val="TAC"/>
              <w:rPr>
                <w:lang w:val="en-US" w:eastAsia="ko-KR"/>
              </w:rPr>
            </w:pPr>
            <w:r w:rsidRPr="00D462F1">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39DD8CD" w14:textId="77777777" w:rsidR="00A30565" w:rsidRPr="00D462F1" w:rsidRDefault="00A30565" w:rsidP="002E2043">
            <w:pPr>
              <w:pStyle w:val="TAC"/>
              <w:rPr>
                <w:lang w:eastAsia="ko-KR"/>
              </w:rPr>
            </w:pPr>
            <w:r w:rsidRPr="00D462F1">
              <w:rPr>
                <w:rFonts w:eastAsia="Malgun Gothic"/>
                <w:kern w:val="2"/>
                <w:szCs w:val="24"/>
                <w:lang w:eastAsia="ko-KR"/>
              </w:rPr>
              <w:t>IMD2</w:t>
            </w:r>
          </w:p>
        </w:tc>
      </w:tr>
      <w:tr w:rsidR="00A30565" w:rsidRPr="00D462F1" w14:paraId="6517E14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A1C03EF" w14:textId="77777777" w:rsidR="00A30565" w:rsidRPr="00D462F1" w:rsidRDefault="00A30565" w:rsidP="002E2043">
            <w:pPr>
              <w:pStyle w:val="TAC"/>
              <w:rPr>
                <w:rFonts w:cs="Arial"/>
                <w:bCs/>
              </w:rPr>
            </w:pPr>
          </w:p>
        </w:tc>
        <w:tc>
          <w:tcPr>
            <w:tcW w:w="1146" w:type="dxa"/>
            <w:tcBorders>
              <w:top w:val="single" w:sz="4" w:space="0" w:color="auto"/>
              <w:left w:val="single" w:sz="4" w:space="0" w:color="auto"/>
              <w:bottom w:val="single" w:sz="4" w:space="0" w:color="auto"/>
              <w:right w:val="single" w:sz="4" w:space="0" w:color="auto"/>
            </w:tcBorders>
            <w:vAlign w:val="center"/>
          </w:tcPr>
          <w:p w14:paraId="5FCFA8DC" w14:textId="77777777" w:rsidR="00A30565" w:rsidRPr="00D462F1" w:rsidRDefault="00A30565" w:rsidP="002E2043">
            <w:pPr>
              <w:pStyle w:val="TAC"/>
              <w:rPr>
                <w:lang w:val="en-US" w:eastAsia="ko-KR"/>
              </w:rPr>
            </w:pPr>
            <w:r w:rsidRPr="00D462F1">
              <w:rPr>
                <w:color w:val="000000"/>
              </w:rPr>
              <w:t>n85</w:t>
            </w:r>
          </w:p>
        </w:tc>
        <w:tc>
          <w:tcPr>
            <w:tcW w:w="960" w:type="dxa"/>
            <w:tcBorders>
              <w:top w:val="single" w:sz="4" w:space="0" w:color="auto"/>
              <w:left w:val="single" w:sz="4" w:space="0" w:color="auto"/>
              <w:bottom w:val="single" w:sz="4" w:space="0" w:color="auto"/>
              <w:right w:val="single" w:sz="4" w:space="0" w:color="auto"/>
            </w:tcBorders>
            <w:vAlign w:val="center"/>
          </w:tcPr>
          <w:p w14:paraId="3C8DF33D" w14:textId="77777777" w:rsidR="00A30565" w:rsidRPr="00D462F1" w:rsidRDefault="00A30565" w:rsidP="002E2043">
            <w:pPr>
              <w:pStyle w:val="TAC"/>
              <w:rPr>
                <w:lang w:eastAsia="ko-KR"/>
              </w:rPr>
            </w:pPr>
            <w:r w:rsidRPr="00D462F1">
              <w:rPr>
                <w:rFonts w:cs="Arial"/>
                <w:szCs w:val="18"/>
              </w:rPr>
              <w:t>708</w:t>
            </w:r>
          </w:p>
        </w:tc>
        <w:tc>
          <w:tcPr>
            <w:tcW w:w="964" w:type="dxa"/>
            <w:tcBorders>
              <w:top w:val="single" w:sz="4" w:space="0" w:color="auto"/>
              <w:left w:val="single" w:sz="4" w:space="0" w:color="auto"/>
              <w:bottom w:val="single" w:sz="4" w:space="0" w:color="auto"/>
              <w:right w:val="single" w:sz="4" w:space="0" w:color="auto"/>
            </w:tcBorders>
            <w:vAlign w:val="center"/>
          </w:tcPr>
          <w:p w14:paraId="2CB9338B" w14:textId="77777777" w:rsidR="00A30565" w:rsidRPr="00D462F1" w:rsidRDefault="00A30565" w:rsidP="002E2043">
            <w:pPr>
              <w:pStyle w:val="TAC"/>
              <w:rPr>
                <w:lang w:eastAsia="ko-KR"/>
              </w:rPr>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57FB20CE" w14:textId="77777777" w:rsidR="00A30565" w:rsidRPr="00D462F1" w:rsidRDefault="00A30565" w:rsidP="002E2043">
            <w:pPr>
              <w:pStyle w:val="TAC"/>
              <w:rPr>
                <w:lang w:eastAsia="ko-KR"/>
              </w:rPr>
            </w:pPr>
            <w:r w:rsidRPr="00D462F1">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58265959" w14:textId="77777777" w:rsidR="00A30565" w:rsidRPr="00D462F1" w:rsidRDefault="00A30565" w:rsidP="002E2043">
            <w:pPr>
              <w:pStyle w:val="TAC"/>
              <w:rPr>
                <w:lang w:eastAsia="ko-KR"/>
              </w:rPr>
            </w:pPr>
            <w:r w:rsidRPr="00D462F1">
              <w:rPr>
                <w:rFonts w:cs="Arial"/>
                <w:szCs w:val="18"/>
              </w:rPr>
              <w:t>738</w:t>
            </w:r>
          </w:p>
        </w:tc>
        <w:tc>
          <w:tcPr>
            <w:tcW w:w="977" w:type="dxa"/>
            <w:tcBorders>
              <w:top w:val="single" w:sz="4" w:space="0" w:color="auto"/>
              <w:left w:val="single" w:sz="4" w:space="0" w:color="auto"/>
              <w:bottom w:val="single" w:sz="4" w:space="0" w:color="auto"/>
              <w:right w:val="single" w:sz="4" w:space="0" w:color="auto"/>
            </w:tcBorders>
            <w:vAlign w:val="center"/>
          </w:tcPr>
          <w:p w14:paraId="523E955B" w14:textId="77777777" w:rsidR="00A30565" w:rsidRPr="00D462F1" w:rsidRDefault="00A30565" w:rsidP="002E2043">
            <w:pPr>
              <w:pStyle w:val="TAC"/>
              <w:rPr>
                <w:lang w:eastAsia="ko-KR"/>
              </w:rPr>
            </w:pPr>
            <w:r w:rsidRPr="00D462F1">
              <w:rPr>
                <w:rFonts w:cs="Arial"/>
                <w:color w:val="000000"/>
              </w:rPr>
              <w:t>N/A</w:t>
            </w:r>
          </w:p>
        </w:tc>
        <w:tc>
          <w:tcPr>
            <w:tcW w:w="828" w:type="dxa"/>
            <w:tcBorders>
              <w:top w:val="single" w:sz="4" w:space="0" w:color="auto"/>
              <w:left w:val="single" w:sz="4" w:space="0" w:color="auto"/>
              <w:bottom w:val="single" w:sz="4" w:space="0" w:color="auto"/>
              <w:right w:val="single" w:sz="4" w:space="0" w:color="auto"/>
            </w:tcBorders>
            <w:vAlign w:val="center"/>
          </w:tcPr>
          <w:p w14:paraId="45F49EB9" w14:textId="77777777" w:rsidR="00A30565" w:rsidRPr="00D462F1" w:rsidRDefault="00A30565" w:rsidP="002E2043">
            <w:pPr>
              <w:pStyle w:val="TAC"/>
              <w:rPr>
                <w:lang w:val="en-US" w:eastAsia="ko-KR"/>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479F0CE" w14:textId="77777777" w:rsidR="00A30565" w:rsidRPr="00D462F1" w:rsidRDefault="00A30565" w:rsidP="002E2043">
            <w:pPr>
              <w:pStyle w:val="TAC"/>
              <w:rPr>
                <w:lang w:eastAsia="ko-KR"/>
              </w:rPr>
            </w:pPr>
            <w:r w:rsidRPr="00D462F1">
              <w:rPr>
                <w:rFonts w:cs="Arial"/>
                <w:color w:val="000000"/>
              </w:rPr>
              <w:t>N/A</w:t>
            </w:r>
          </w:p>
        </w:tc>
      </w:tr>
      <w:tr w:rsidR="00A30565" w:rsidRPr="00D462F1" w14:paraId="2E2A853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0297352" w14:textId="77777777" w:rsidR="00A30565" w:rsidRPr="00D462F1" w:rsidRDefault="00A30565" w:rsidP="002E2043">
            <w:pPr>
              <w:pStyle w:val="TAC"/>
              <w:rPr>
                <w:rFonts w:cs="Arial"/>
                <w:bCs/>
              </w:rPr>
            </w:pPr>
          </w:p>
        </w:tc>
        <w:tc>
          <w:tcPr>
            <w:tcW w:w="1146" w:type="dxa"/>
            <w:tcBorders>
              <w:top w:val="single" w:sz="4" w:space="0" w:color="auto"/>
              <w:left w:val="single" w:sz="4" w:space="0" w:color="auto"/>
              <w:bottom w:val="single" w:sz="4" w:space="0" w:color="auto"/>
              <w:right w:val="single" w:sz="4" w:space="0" w:color="auto"/>
            </w:tcBorders>
            <w:vAlign w:val="center"/>
          </w:tcPr>
          <w:p w14:paraId="313A0288" w14:textId="77777777" w:rsidR="00A30565" w:rsidRPr="00D462F1" w:rsidRDefault="00A30565" w:rsidP="002E2043">
            <w:pPr>
              <w:pStyle w:val="TAC"/>
              <w:rPr>
                <w:lang w:val="en-US" w:eastAsia="ko-KR"/>
              </w:rPr>
            </w:pPr>
            <w:r w:rsidRPr="00D462F1">
              <w:rPr>
                <w:color w:val="000000"/>
                <w:lang w:eastAsia="zh-CN"/>
              </w:rPr>
              <w:t>n25</w:t>
            </w:r>
          </w:p>
        </w:tc>
        <w:tc>
          <w:tcPr>
            <w:tcW w:w="960" w:type="dxa"/>
            <w:tcBorders>
              <w:top w:val="single" w:sz="4" w:space="0" w:color="auto"/>
              <w:left w:val="single" w:sz="4" w:space="0" w:color="auto"/>
              <w:bottom w:val="single" w:sz="4" w:space="0" w:color="auto"/>
              <w:right w:val="single" w:sz="4" w:space="0" w:color="auto"/>
            </w:tcBorders>
            <w:vAlign w:val="center"/>
          </w:tcPr>
          <w:p w14:paraId="197FEAE8" w14:textId="77777777" w:rsidR="00A30565" w:rsidRPr="00D462F1" w:rsidRDefault="00A30565" w:rsidP="002E2043">
            <w:pPr>
              <w:pStyle w:val="TAC"/>
              <w:rPr>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5B639567" w14:textId="77777777" w:rsidR="00A30565" w:rsidRPr="00D462F1" w:rsidRDefault="00A30565" w:rsidP="002E2043">
            <w:pPr>
              <w:pStyle w:val="TAC"/>
              <w:rPr>
                <w:lang w:eastAsia="ko-KR"/>
              </w:rPr>
            </w:pPr>
            <w:r w:rsidRPr="00D462F1">
              <w:rPr>
                <w:rFonts w:eastAsia="Malgun Gothic"/>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1667896E"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1D1001DA" w14:textId="77777777" w:rsidR="00A30565" w:rsidRPr="00D462F1" w:rsidRDefault="00A30565" w:rsidP="002E2043">
            <w:pPr>
              <w:pStyle w:val="TAC"/>
              <w:rPr>
                <w:lang w:eastAsia="ko-KR"/>
              </w:rPr>
            </w:pPr>
            <w:r w:rsidRPr="00D462F1">
              <w:rPr>
                <w:rFonts w:cs="Arial"/>
              </w:rPr>
              <w:t>1952</w:t>
            </w:r>
          </w:p>
        </w:tc>
        <w:tc>
          <w:tcPr>
            <w:tcW w:w="977" w:type="dxa"/>
            <w:tcBorders>
              <w:top w:val="single" w:sz="4" w:space="0" w:color="auto"/>
              <w:left w:val="single" w:sz="4" w:space="0" w:color="auto"/>
              <w:bottom w:val="single" w:sz="4" w:space="0" w:color="auto"/>
              <w:right w:val="single" w:sz="4" w:space="0" w:color="auto"/>
            </w:tcBorders>
            <w:vAlign w:val="center"/>
          </w:tcPr>
          <w:p w14:paraId="0A23C737" w14:textId="77777777" w:rsidR="00A30565" w:rsidRPr="00D462F1" w:rsidRDefault="00A30565" w:rsidP="002E2043">
            <w:pPr>
              <w:pStyle w:val="TAC"/>
              <w:rPr>
                <w:lang w:eastAsia="ko-KR"/>
              </w:rPr>
            </w:pPr>
            <w:r w:rsidRPr="00D462F1">
              <w:rPr>
                <w:rFonts w:eastAsia="Malgun Gothic"/>
                <w:kern w:val="2"/>
                <w:szCs w:val="24"/>
                <w:lang w:eastAsia="ko-KR"/>
              </w:rPr>
              <w:t>26</w:t>
            </w:r>
          </w:p>
        </w:tc>
        <w:tc>
          <w:tcPr>
            <w:tcW w:w="828" w:type="dxa"/>
            <w:tcBorders>
              <w:top w:val="single" w:sz="4" w:space="0" w:color="auto"/>
              <w:left w:val="single" w:sz="4" w:space="0" w:color="auto"/>
              <w:bottom w:val="single" w:sz="4" w:space="0" w:color="auto"/>
              <w:right w:val="single" w:sz="4" w:space="0" w:color="auto"/>
            </w:tcBorders>
            <w:vAlign w:val="center"/>
          </w:tcPr>
          <w:p w14:paraId="199E333E" w14:textId="77777777" w:rsidR="00A30565" w:rsidRPr="00D462F1" w:rsidRDefault="00A30565" w:rsidP="002E2043">
            <w:pPr>
              <w:pStyle w:val="TAC"/>
              <w:rPr>
                <w:lang w:val="en-US" w:eastAsia="ko-KR"/>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5209615" w14:textId="77777777" w:rsidR="00A30565" w:rsidRPr="00D462F1" w:rsidRDefault="00A30565" w:rsidP="002E2043">
            <w:pPr>
              <w:pStyle w:val="TAC"/>
              <w:rPr>
                <w:lang w:eastAsia="ko-KR"/>
              </w:rPr>
            </w:pPr>
            <w:r w:rsidRPr="00D462F1">
              <w:rPr>
                <w:rFonts w:eastAsia="Malgun Gothic"/>
                <w:kern w:val="2"/>
                <w:szCs w:val="24"/>
                <w:lang w:eastAsia="ko-KR"/>
              </w:rPr>
              <w:t>IMD2</w:t>
            </w:r>
          </w:p>
        </w:tc>
      </w:tr>
      <w:tr w:rsidR="00A30565" w:rsidRPr="00D462F1" w14:paraId="2E1278B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04448F2" w14:textId="77777777" w:rsidR="00A30565" w:rsidRPr="00D462F1" w:rsidRDefault="00A30565" w:rsidP="002E2043">
            <w:pPr>
              <w:pStyle w:val="TAC"/>
              <w:rPr>
                <w:rFonts w:cs="Arial"/>
                <w:bCs/>
              </w:rPr>
            </w:pPr>
          </w:p>
        </w:tc>
        <w:tc>
          <w:tcPr>
            <w:tcW w:w="1146" w:type="dxa"/>
            <w:tcBorders>
              <w:top w:val="single" w:sz="4" w:space="0" w:color="auto"/>
              <w:left w:val="single" w:sz="4" w:space="0" w:color="auto"/>
              <w:bottom w:val="single" w:sz="4" w:space="0" w:color="auto"/>
              <w:right w:val="single" w:sz="4" w:space="0" w:color="auto"/>
            </w:tcBorders>
            <w:vAlign w:val="center"/>
          </w:tcPr>
          <w:p w14:paraId="46AF42D5" w14:textId="77777777" w:rsidR="00A30565" w:rsidRPr="00D462F1" w:rsidRDefault="00A30565" w:rsidP="002E2043">
            <w:pPr>
              <w:pStyle w:val="TAC"/>
              <w:rPr>
                <w:lang w:val="en-US" w:eastAsia="ko-KR"/>
              </w:rPr>
            </w:pPr>
            <w:r w:rsidRPr="00D462F1">
              <w:rPr>
                <w:color w:val="000000"/>
                <w:lang w:eastAsia="zh-CN"/>
              </w:rPr>
              <w:t>n41</w:t>
            </w:r>
          </w:p>
        </w:tc>
        <w:tc>
          <w:tcPr>
            <w:tcW w:w="960" w:type="dxa"/>
            <w:tcBorders>
              <w:top w:val="single" w:sz="4" w:space="0" w:color="auto"/>
              <w:left w:val="single" w:sz="4" w:space="0" w:color="auto"/>
              <w:bottom w:val="single" w:sz="4" w:space="0" w:color="auto"/>
              <w:right w:val="single" w:sz="4" w:space="0" w:color="auto"/>
            </w:tcBorders>
            <w:vAlign w:val="center"/>
          </w:tcPr>
          <w:p w14:paraId="4CA3B3D4" w14:textId="77777777" w:rsidR="00A30565" w:rsidRPr="00D462F1" w:rsidRDefault="00A30565" w:rsidP="002E2043">
            <w:pPr>
              <w:pStyle w:val="TAC"/>
              <w:rPr>
                <w:lang w:eastAsia="ko-KR"/>
              </w:rPr>
            </w:pPr>
            <w:r w:rsidRPr="00D462F1">
              <w:rPr>
                <w:rFonts w:eastAsia="Malgun Gothic"/>
                <w:kern w:val="2"/>
                <w:szCs w:val="24"/>
                <w:lang w:eastAsia="ko-KR"/>
              </w:rPr>
              <w:t>2660</w:t>
            </w:r>
          </w:p>
        </w:tc>
        <w:tc>
          <w:tcPr>
            <w:tcW w:w="964" w:type="dxa"/>
            <w:tcBorders>
              <w:top w:val="single" w:sz="4" w:space="0" w:color="auto"/>
              <w:left w:val="single" w:sz="4" w:space="0" w:color="auto"/>
              <w:bottom w:val="single" w:sz="4" w:space="0" w:color="auto"/>
              <w:right w:val="single" w:sz="4" w:space="0" w:color="auto"/>
            </w:tcBorders>
            <w:vAlign w:val="center"/>
          </w:tcPr>
          <w:p w14:paraId="3F36ACAC" w14:textId="77777777" w:rsidR="00A30565" w:rsidRPr="00D462F1" w:rsidRDefault="00A30565" w:rsidP="002E2043">
            <w:pPr>
              <w:pStyle w:val="TAC"/>
              <w:rPr>
                <w:lang w:eastAsia="ko-KR"/>
              </w:rPr>
            </w:pPr>
            <w:r w:rsidRPr="00D462F1">
              <w:rPr>
                <w:rFonts w:eastAsia="Malgun Gothic"/>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2F8B2877" w14:textId="77777777" w:rsidR="00A30565" w:rsidRPr="00D462F1" w:rsidRDefault="00A30565" w:rsidP="002E2043">
            <w:pPr>
              <w:pStyle w:val="TAC"/>
              <w:rPr>
                <w:lang w:eastAsia="ko-KR"/>
              </w:rPr>
            </w:pPr>
            <w:r w:rsidRPr="00D462F1">
              <w:rPr>
                <w:rFonts w:eastAsia="Malgun Gothic"/>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089C18E1" w14:textId="77777777" w:rsidR="00A30565" w:rsidRPr="00D462F1" w:rsidRDefault="00A30565" w:rsidP="002E2043">
            <w:pPr>
              <w:pStyle w:val="TAC"/>
              <w:rPr>
                <w:lang w:eastAsia="ko-KR"/>
              </w:rPr>
            </w:pPr>
            <w:r w:rsidRPr="00D462F1">
              <w:rPr>
                <w:rFonts w:eastAsia="Malgun Gothic"/>
                <w:kern w:val="2"/>
                <w:szCs w:val="24"/>
                <w:lang w:eastAsia="ko-KR"/>
              </w:rPr>
              <w:t>2660</w:t>
            </w:r>
          </w:p>
        </w:tc>
        <w:tc>
          <w:tcPr>
            <w:tcW w:w="977" w:type="dxa"/>
            <w:tcBorders>
              <w:top w:val="single" w:sz="4" w:space="0" w:color="auto"/>
              <w:left w:val="single" w:sz="4" w:space="0" w:color="auto"/>
              <w:bottom w:val="single" w:sz="4" w:space="0" w:color="auto"/>
              <w:right w:val="single" w:sz="4" w:space="0" w:color="auto"/>
            </w:tcBorders>
            <w:vAlign w:val="center"/>
          </w:tcPr>
          <w:p w14:paraId="67731354" w14:textId="77777777" w:rsidR="00A30565" w:rsidRPr="00D462F1" w:rsidRDefault="00A30565" w:rsidP="002E2043">
            <w:pPr>
              <w:pStyle w:val="TAC"/>
              <w:rPr>
                <w:lang w:eastAsia="ko-KR"/>
              </w:rPr>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4B96212" w14:textId="77777777" w:rsidR="00A30565" w:rsidRPr="00D462F1" w:rsidRDefault="00A30565" w:rsidP="002E2043">
            <w:pPr>
              <w:pStyle w:val="TAC"/>
              <w:rPr>
                <w:lang w:val="en-US" w:eastAsia="ko-KR"/>
              </w:rPr>
            </w:pPr>
            <w:r w:rsidRPr="00D462F1">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6F41D3D" w14:textId="77777777" w:rsidR="00A30565" w:rsidRPr="00D462F1" w:rsidRDefault="00A30565" w:rsidP="002E2043">
            <w:pPr>
              <w:pStyle w:val="TAC"/>
              <w:rPr>
                <w:lang w:eastAsia="ko-KR"/>
              </w:rPr>
            </w:pPr>
            <w:r w:rsidRPr="00D462F1">
              <w:rPr>
                <w:rFonts w:cs="Arial"/>
                <w:color w:val="000000"/>
              </w:rPr>
              <w:t>N/A</w:t>
            </w:r>
          </w:p>
        </w:tc>
      </w:tr>
      <w:tr w:rsidR="00A30565" w:rsidRPr="00D462F1" w14:paraId="411241AA"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5ACD560" w14:textId="77777777" w:rsidR="00A30565" w:rsidRPr="00D462F1" w:rsidRDefault="00A30565" w:rsidP="002E2043">
            <w:pPr>
              <w:pStyle w:val="TAC"/>
              <w:rPr>
                <w:rFonts w:cs="Arial"/>
                <w:bCs/>
              </w:rPr>
            </w:pPr>
          </w:p>
        </w:tc>
        <w:tc>
          <w:tcPr>
            <w:tcW w:w="1146" w:type="dxa"/>
            <w:tcBorders>
              <w:top w:val="single" w:sz="4" w:space="0" w:color="auto"/>
              <w:left w:val="single" w:sz="4" w:space="0" w:color="auto"/>
              <w:bottom w:val="single" w:sz="4" w:space="0" w:color="auto"/>
              <w:right w:val="single" w:sz="4" w:space="0" w:color="auto"/>
            </w:tcBorders>
            <w:vAlign w:val="center"/>
          </w:tcPr>
          <w:p w14:paraId="22828AC2" w14:textId="77777777" w:rsidR="00A30565" w:rsidRPr="00D462F1" w:rsidRDefault="00A30565" w:rsidP="002E2043">
            <w:pPr>
              <w:pStyle w:val="TAC"/>
              <w:rPr>
                <w:lang w:val="en-US" w:eastAsia="ko-KR"/>
              </w:rPr>
            </w:pPr>
            <w:r w:rsidRPr="00D462F1">
              <w:rPr>
                <w:color w:val="000000"/>
              </w:rPr>
              <w:t>n85</w:t>
            </w:r>
          </w:p>
        </w:tc>
        <w:tc>
          <w:tcPr>
            <w:tcW w:w="960" w:type="dxa"/>
            <w:tcBorders>
              <w:top w:val="single" w:sz="4" w:space="0" w:color="auto"/>
              <w:left w:val="single" w:sz="4" w:space="0" w:color="auto"/>
              <w:bottom w:val="single" w:sz="4" w:space="0" w:color="auto"/>
              <w:right w:val="single" w:sz="4" w:space="0" w:color="auto"/>
            </w:tcBorders>
            <w:vAlign w:val="center"/>
          </w:tcPr>
          <w:p w14:paraId="051207E0" w14:textId="77777777" w:rsidR="00A30565" w:rsidRPr="00D462F1" w:rsidRDefault="00A30565" w:rsidP="002E2043">
            <w:pPr>
              <w:pStyle w:val="TAC"/>
              <w:rPr>
                <w:lang w:eastAsia="ko-KR"/>
              </w:rPr>
            </w:pPr>
            <w:r w:rsidRPr="00D462F1">
              <w:t>708</w:t>
            </w:r>
          </w:p>
        </w:tc>
        <w:tc>
          <w:tcPr>
            <w:tcW w:w="964" w:type="dxa"/>
            <w:tcBorders>
              <w:top w:val="single" w:sz="4" w:space="0" w:color="auto"/>
              <w:left w:val="single" w:sz="4" w:space="0" w:color="auto"/>
              <w:bottom w:val="single" w:sz="4" w:space="0" w:color="auto"/>
              <w:right w:val="single" w:sz="4" w:space="0" w:color="auto"/>
            </w:tcBorders>
            <w:vAlign w:val="center"/>
          </w:tcPr>
          <w:p w14:paraId="1FC4D639" w14:textId="77777777" w:rsidR="00A30565" w:rsidRPr="00D462F1" w:rsidRDefault="00A30565" w:rsidP="002E2043">
            <w:pPr>
              <w:pStyle w:val="TAC"/>
              <w:rPr>
                <w:lang w:eastAsia="ko-KR"/>
              </w:rPr>
            </w:pPr>
            <w:r w:rsidRPr="00D462F1">
              <w:rPr>
                <w:rFonts w:cs="Arial"/>
                <w:szCs w:val="18"/>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5D5B04DF" w14:textId="77777777" w:rsidR="00A30565" w:rsidRPr="00D462F1" w:rsidRDefault="00A30565" w:rsidP="002E2043">
            <w:pPr>
              <w:pStyle w:val="TAC"/>
              <w:rPr>
                <w:lang w:eastAsia="ko-KR"/>
              </w:rPr>
            </w:pPr>
            <w:r w:rsidRPr="00D462F1">
              <w:rPr>
                <w:rFonts w:cs="Arial"/>
                <w:szCs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07D6D9BF" w14:textId="77777777" w:rsidR="00A30565" w:rsidRPr="00D462F1" w:rsidRDefault="00A30565" w:rsidP="002E2043">
            <w:pPr>
              <w:pStyle w:val="TAC"/>
              <w:rPr>
                <w:lang w:eastAsia="ko-KR"/>
              </w:rPr>
            </w:pPr>
            <w:r w:rsidRPr="00D462F1">
              <w:rPr>
                <w:rFonts w:cs="Arial"/>
                <w:szCs w:val="18"/>
                <w:lang w:eastAsia="ko-KR"/>
              </w:rPr>
              <w:t>738</w:t>
            </w:r>
          </w:p>
        </w:tc>
        <w:tc>
          <w:tcPr>
            <w:tcW w:w="977" w:type="dxa"/>
            <w:tcBorders>
              <w:top w:val="single" w:sz="4" w:space="0" w:color="auto"/>
              <w:left w:val="single" w:sz="4" w:space="0" w:color="auto"/>
              <w:bottom w:val="single" w:sz="4" w:space="0" w:color="auto"/>
              <w:right w:val="single" w:sz="4" w:space="0" w:color="auto"/>
            </w:tcBorders>
            <w:vAlign w:val="center"/>
          </w:tcPr>
          <w:p w14:paraId="586C3C18" w14:textId="77777777" w:rsidR="00A30565" w:rsidRPr="00D462F1" w:rsidRDefault="00A30565" w:rsidP="002E2043">
            <w:pPr>
              <w:pStyle w:val="TAC"/>
              <w:rPr>
                <w:lang w:eastAsia="ko-KR"/>
              </w:rPr>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B4A380A" w14:textId="77777777" w:rsidR="00A30565" w:rsidRPr="00D462F1" w:rsidRDefault="00A30565" w:rsidP="002E2043">
            <w:pPr>
              <w:pStyle w:val="TAC"/>
              <w:rPr>
                <w:lang w:val="en-US" w:eastAsia="ko-KR"/>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954B0DF" w14:textId="77777777" w:rsidR="00A30565" w:rsidRPr="00D462F1" w:rsidRDefault="00A30565" w:rsidP="002E2043">
            <w:pPr>
              <w:pStyle w:val="TAC"/>
              <w:rPr>
                <w:lang w:eastAsia="ko-KR"/>
              </w:rPr>
            </w:pPr>
            <w:r w:rsidRPr="00D462F1">
              <w:rPr>
                <w:rFonts w:cs="Arial"/>
                <w:color w:val="000000"/>
              </w:rPr>
              <w:t>N/A</w:t>
            </w:r>
          </w:p>
        </w:tc>
      </w:tr>
      <w:tr w:rsidR="00A30565" w:rsidRPr="00D462F1" w14:paraId="207A2478"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46DEAE6" w14:textId="77777777" w:rsidR="00A30565" w:rsidRPr="00D462F1" w:rsidRDefault="00A30565" w:rsidP="002E2043">
            <w:pPr>
              <w:pStyle w:val="TAC"/>
            </w:pPr>
            <w:r w:rsidRPr="00D462F1">
              <w:rPr>
                <w:rFonts w:cs="Arial"/>
                <w:bCs/>
              </w:rPr>
              <w:t>CA_n25-n48-n66</w:t>
            </w:r>
          </w:p>
        </w:tc>
        <w:tc>
          <w:tcPr>
            <w:tcW w:w="1146" w:type="dxa"/>
            <w:tcBorders>
              <w:top w:val="single" w:sz="4" w:space="0" w:color="auto"/>
              <w:left w:val="single" w:sz="4" w:space="0" w:color="auto"/>
              <w:bottom w:val="single" w:sz="4" w:space="0" w:color="auto"/>
              <w:right w:val="single" w:sz="4" w:space="0" w:color="auto"/>
            </w:tcBorders>
            <w:vAlign w:val="center"/>
          </w:tcPr>
          <w:p w14:paraId="37D97915" w14:textId="77777777" w:rsidR="00A30565" w:rsidRPr="00D462F1" w:rsidRDefault="00A30565" w:rsidP="002E2043">
            <w:pPr>
              <w:pStyle w:val="TAC"/>
              <w:rPr>
                <w:color w:val="000000"/>
                <w:lang w:val="en-US" w:eastAsia="zh-CN"/>
              </w:rPr>
            </w:pPr>
            <w:r w:rsidRPr="00D462F1">
              <w:rPr>
                <w:rFonts w:cs="Arial"/>
                <w:bCs/>
              </w:rPr>
              <w:t>n25</w:t>
            </w:r>
          </w:p>
        </w:tc>
        <w:tc>
          <w:tcPr>
            <w:tcW w:w="960" w:type="dxa"/>
            <w:tcBorders>
              <w:top w:val="single" w:sz="4" w:space="0" w:color="auto"/>
              <w:left w:val="single" w:sz="4" w:space="0" w:color="auto"/>
              <w:bottom w:val="single" w:sz="4" w:space="0" w:color="auto"/>
              <w:right w:val="single" w:sz="4" w:space="0" w:color="auto"/>
            </w:tcBorders>
          </w:tcPr>
          <w:p w14:paraId="2D06FA77" w14:textId="77777777" w:rsidR="00A30565" w:rsidRPr="00D462F1" w:rsidRDefault="00A30565" w:rsidP="002E2043">
            <w:pPr>
              <w:pStyle w:val="TAC"/>
              <w:rPr>
                <w:color w:val="000000"/>
                <w:lang w:val="en-US" w:eastAsia="zh-CN"/>
              </w:rPr>
            </w:pPr>
            <w:r w:rsidRPr="00D462F1">
              <w:rPr>
                <w:rFonts w:cs="Arial"/>
                <w:szCs w:val="18"/>
                <w:lang w:eastAsia="ko-KR"/>
              </w:rPr>
              <w:t>1900</w:t>
            </w:r>
          </w:p>
        </w:tc>
        <w:tc>
          <w:tcPr>
            <w:tcW w:w="964" w:type="dxa"/>
            <w:tcBorders>
              <w:top w:val="single" w:sz="4" w:space="0" w:color="auto"/>
              <w:left w:val="single" w:sz="4" w:space="0" w:color="auto"/>
              <w:bottom w:val="single" w:sz="4" w:space="0" w:color="auto"/>
              <w:right w:val="single" w:sz="4" w:space="0" w:color="auto"/>
            </w:tcBorders>
          </w:tcPr>
          <w:p w14:paraId="7FC366EA" w14:textId="77777777" w:rsidR="00A30565" w:rsidRPr="00D462F1" w:rsidRDefault="00A30565" w:rsidP="002E2043">
            <w:pPr>
              <w:pStyle w:val="TAC"/>
              <w:rPr>
                <w:color w:val="000000"/>
                <w:lang w:val="en-US" w:eastAsia="zh-CN"/>
              </w:rPr>
            </w:pPr>
            <w:r w:rsidRPr="00D462F1">
              <w:rPr>
                <w:rFonts w:cs="Arial"/>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06502E59" w14:textId="77777777" w:rsidR="00A30565" w:rsidRPr="00D462F1" w:rsidRDefault="00A30565" w:rsidP="002E2043">
            <w:pPr>
              <w:pStyle w:val="TAC"/>
              <w:rPr>
                <w:color w:val="000000"/>
                <w:lang w:val="en-US" w:eastAsia="zh-CN"/>
              </w:rPr>
            </w:pPr>
            <w:r w:rsidRPr="00D462F1">
              <w:rPr>
                <w:rFonts w:cs="Arial"/>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D0ED23D" w14:textId="77777777" w:rsidR="00A30565" w:rsidRPr="00D462F1" w:rsidRDefault="00A30565" w:rsidP="002E2043">
            <w:pPr>
              <w:pStyle w:val="TAC"/>
              <w:rPr>
                <w:color w:val="000000"/>
                <w:lang w:val="en-US" w:eastAsia="zh-CN"/>
              </w:rPr>
            </w:pPr>
            <w:r w:rsidRPr="00D462F1">
              <w:rPr>
                <w:rFonts w:cs="Arial"/>
                <w:szCs w:val="18"/>
                <w:lang w:eastAsia="ko-KR"/>
              </w:rPr>
              <w:t>1980</w:t>
            </w:r>
          </w:p>
        </w:tc>
        <w:tc>
          <w:tcPr>
            <w:tcW w:w="977" w:type="dxa"/>
            <w:tcBorders>
              <w:top w:val="single" w:sz="4" w:space="0" w:color="auto"/>
              <w:left w:val="single" w:sz="4" w:space="0" w:color="auto"/>
              <w:bottom w:val="single" w:sz="4" w:space="0" w:color="auto"/>
              <w:right w:val="single" w:sz="4" w:space="0" w:color="auto"/>
            </w:tcBorders>
          </w:tcPr>
          <w:p w14:paraId="4CA45A0E" w14:textId="77777777" w:rsidR="00A30565" w:rsidRPr="00D462F1" w:rsidRDefault="00A30565" w:rsidP="002E2043">
            <w:pPr>
              <w:pStyle w:val="TAC"/>
              <w:rPr>
                <w:color w:val="000000"/>
                <w:lang w:val="en-US" w:eastAsia="zh-CN"/>
              </w:rPr>
            </w:pPr>
            <w:r w:rsidRPr="00D462F1">
              <w:rPr>
                <w:rFonts w:cs="Arial"/>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81FBA81" w14:textId="77777777" w:rsidR="00A30565" w:rsidRPr="00D462F1" w:rsidRDefault="00A30565" w:rsidP="002E2043">
            <w:pPr>
              <w:pStyle w:val="TAC"/>
              <w:rPr>
                <w:color w:val="000000"/>
                <w:lang w:val="en-US" w:eastAsia="zh-CN"/>
              </w:rPr>
            </w:pPr>
            <w:r w:rsidRPr="00D462F1">
              <w:rPr>
                <w:rFonts w:cs="Arial"/>
                <w:szCs w:val="18"/>
              </w:rPr>
              <w:t>FDD</w:t>
            </w:r>
          </w:p>
        </w:tc>
        <w:tc>
          <w:tcPr>
            <w:tcW w:w="1057" w:type="dxa"/>
            <w:tcBorders>
              <w:top w:val="single" w:sz="4" w:space="0" w:color="auto"/>
              <w:left w:val="single" w:sz="4" w:space="0" w:color="auto"/>
              <w:bottom w:val="single" w:sz="4" w:space="0" w:color="auto"/>
              <w:right w:val="single" w:sz="4" w:space="0" w:color="auto"/>
            </w:tcBorders>
          </w:tcPr>
          <w:p w14:paraId="5442C486" w14:textId="77777777" w:rsidR="00A30565" w:rsidRPr="00D462F1" w:rsidRDefault="00A30565" w:rsidP="002E2043">
            <w:pPr>
              <w:pStyle w:val="TAC"/>
              <w:rPr>
                <w:color w:val="000000"/>
                <w:lang w:val="en-US" w:eastAsia="zh-CN"/>
              </w:rPr>
            </w:pPr>
            <w:r w:rsidRPr="00D462F1">
              <w:rPr>
                <w:rFonts w:cs="Arial"/>
                <w:szCs w:val="18"/>
                <w:lang w:eastAsia="ko-KR"/>
              </w:rPr>
              <w:t>N/A</w:t>
            </w:r>
          </w:p>
        </w:tc>
      </w:tr>
      <w:tr w:rsidR="00A30565" w:rsidRPr="00D462F1" w14:paraId="073B907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8D5D6A1"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E979976" w14:textId="77777777" w:rsidR="00A30565" w:rsidRPr="00D462F1" w:rsidRDefault="00A30565" w:rsidP="002E2043">
            <w:pPr>
              <w:pStyle w:val="TAC"/>
              <w:rPr>
                <w:color w:val="000000"/>
                <w:lang w:val="en-US" w:eastAsia="zh-CN"/>
              </w:rPr>
            </w:pPr>
            <w:r w:rsidRPr="00D462F1">
              <w:rPr>
                <w:rFonts w:cs="Arial"/>
                <w:bCs/>
              </w:rPr>
              <w:t>n48</w:t>
            </w:r>
          </w:p>
        </w:tc>
        <w:tc>
          <w:tcPr>
            <w:tcW w:w="960" w:type="dxa"/>
            <w:tcBorders>
              <w:top w:val="single" w:sz="4" w:space="0" w:color="auto"/>
              <w:left w:val="single" w:sz="4" w:space="0" w:color="auto"/>
              <w:bottom w:val="single" w:sz="4" w:space="0" w:color="auto"/>
              <w:right w:val="single" w:sz="4" w:space="0" w:color="auto"/>
            </w:tcBorders>
            <w:vAlign w:val="center"/>
          </w:tcPr>
          <w:p w14:paraId="68E6F578" w14:textId="77777777" w:rsidR="00A30565" w:rsidRPr="00D462F1" w:rsidRDefault="00A30565" w:rsidP="002E2043">
            <w:pPr>
              <w:pStyle w:val="TAC"/>
              <w:rPr>
                <w:color w:val="000000"/>
                <w:lang w:val="en-US" w:eastAsia="zh-CN"/>
              </w:rPr>
            </w:pPr>
            <w:r w:rsidRPr="00D462F1">
              <w:rPr>
                <w:rFonts w:cs="Arial"/>
                <w:bCs/>
              </w:rPr>
              <w:t>3540</w:t>
            </w:r>
          </w:p>
        </w:tc>
        <w:tc>
          <w:tcPr>
            <w:tcW w:w="964" w:type="dxa"/>
            <w:tcBorders>
              <w:top w:val="single" w:sz="4" w:space="0" w:color="auto"/>
              <w:left w:val="single" w:sz="4" w:space="0" w:color="auto"/>
              <w:bottom w:val="single" w:sz="4" w:space="0" w:color="auto"/>
              <w:right w:val="single" w:sz="4" w:space="0" w:color="auto"/>
            </w:tcBorders>
            <w:vAlign w:val="center"/>
          </w:tcPr>
          <w:p w14:paraId="7F63DFDF" w14:textId="77777777" w:rsidR="00A30565" w:rsidRPr="00D462F1" w:rsidRDefault="00A30565" w:rsidP="002E2043">
            <w:pPr>
              <w:pStyle w:val="TAC"/>
              <w:rPr>
                <w:color w:val="000000"/>
                <w:lang w:val="en-US" w:eastAsia="zh-CN"/>
              </w:rPr>
            </w:pPr>
            <w:r w:rsidRPr="00D462F1">
              <w:rPr>
                <w:rFonts w:cs="Arial"/>
                <w:bCs/>
              </w:rPr>
              <w:t>10</w:t>
            </w:r>
          </w:p>
        </w:tc>
        <w:tc>
          <w:tcPr>
            <w:tcW w:w="960" w:type="dxa"/>
            <w:tcBorders>
              <w:top w:val="single" w:sz="4" w:space="0" w:color="auto"/>
              <w:left w:val="single" w:sz="4" w:space="0" w:color="auto"/>
              <w:bottom w:val="single" w:sz="4" w:space="0" w:color="auto"/>
              <w:right w:val="single" w:sz="4" w:space="0" w:color="auto"/>
            </w:tcBorders>
            <w:vAlign w:val="center"/>
          </w:tcPr>
          <w:p w14:paraId="359061B4" w14:textId="77777777" w:rsidR="00A30565" w:rsidRPr="00D462F1" w:rsidRDefault="00A30565" w:rsidP="002E2043">
            <w:pPr>
              <w:pStyle w:val="TAC"/>
              <w:rPr>
                <w:color w:val="000000"/>
                <w:lang w:val="en-US" w:eastAsia="zh-CN"/>
              </w:rPr>
            </w:pPr>
            <w:r w:rsidRPr="00D462F1">
              <w:rPr>
                <w:rFonts w:cs="Arial"/>
                <w:bCs/>
              </w:rPr>
              <w:t>50</w:t>
            </w:r>
          </w:p>
        </w:tc>
        <w:tc>
          <w:tcPr>
            <w:tcW w:w="960" w:type="dxa"/>
            <w:tcBorders>
              <w:top w:val="single" w:sz="4" w:space="0" w:color="auto"/>
              <w:left w:val="single" w:sz="4" w:space="0" w:color="auto"/>
              <w:bottom w:val="single" w:sz="4" w:space="0" w:color="auto"/>
              <w:right w:val="single" w:sz="4" w:space="0" w:color="auto"/>
            </w:tcBorders>
            <w:vAlign w:val="center"/>
          </w:tcPr>
          <w:p w14:paraId="7F00FB3F" w14:textId="77777777" w:rsidR="00A30565" w:rsidRPr="00D462F1" w:rsidRDefault="00A30565" w:rsidP="002E2043">
            <w:pPr>
              <w:pStyle w:val="TAC"/>
              <w:rPr>
                <w:color w:val="000000"/>
                <w:lang w:val="en-US" w:eastAsia="zh-CN"/>
              </w:rPr>
            </w:pPr>
            <w:r w:rsidRPr="00D462F1">
              <w:rPr>
                <w:rFonts w:cs="Arial"/>
                <w:bCs/>
              </w:rPr>
              <w:t>3540</w:t>
            </w:r>
          </w:p>
        </w:tc>
        <w:tc>
          <w:tcPr>
            <w:tcW w:w="977" w:type="dxa"/>
            <w:tcBorders>
              <w:top w:val="single" w:sz="4" w:space="0" w:color="auto"/>
              <w:left w:val="single" w:sz="4" w:space="0" w:color="auto"/>
              <w:bottom w:val="single" w:sz="4" w:space="0" w:color="auto"/>
              <w:right w:val="single" w:sz="4" w:space="0" w:color="auto"/>
            </w:tcBorders>
          </w:tcPr>
          <w:p w14:paraId="63B39D51" w14:textId="77777777" w:rsidR="00A30565" w:rsidRPr="00D462F1" w:rsidRDefault="00A30565" w:rsidP="002E2043">
            <w:pPr>
              <w:pStyle w:val="TAC"/>
              <w:rPr>
                <w:color w:val="000000"/>
                <w:lang w:val="en-US" w:eastAsia="zh-CN"/>
              </w:rPr>
            </w:pPr>
            <w:r w:rsidRPr="00D462F1">
              <w:rPr>
                <w:rFonts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7CA708F5" w14:textId="77777777" w:rsidR="00A30565" w:rsidRPr="00D462F1" w:rsidRDefault="00A30565" w:rsidP="002E2043">
            <w:pPr>
              <w:pStyle w:val="TAC"/>
              <w:rPr>
                <w:color w:val="000000"/>
                <w:lang w:val="en-US" w:eastAsia="zh-CN"/>
              </w:rPr>
            </w:pPr>
            <w:r w:rsidRPr="00D462F1">
              <w:rPr>
                <w:rFonts w:cs="Arial"/>
                <w:bCs/>
                <w:szCs w:val="18"/>
              </w:rPr>
              <w:t>TDD</w:t>
            </w:r>
          </w:p>
        </w:tc>
        <w:tc>
          <w:tcPr>
            <w:tcW w:w="1057" w:type="dxa"/>
            <w:tcBorders>
              <w:top w:val="single" w:sz="4" w:space="0" w:color="auto"/>
              <w:left w:val="single" w:sz="4" w:space="0" w:color="auto"/>
              <w:bottom w:val="single" w:sz="4" w:space="0" w:color="auto"/>
              <w:right w:val="single" w:sz="4" w:space="0" w:color="auto"/>
            </w:tcBorders>
          </w:tcPr>
          <w:p w14:paraId="2F0FABB8" w14:textId="77777777" w:rsidR="00A30565" w:rsidRPr="00D462F1" w:rsidRDefault="00A30565" w:rsidP="002E2043">
            <w:pPr>
              <w:pStyle w:val="TAC"/>
              <w:rPr>
                <w:color w:val="000000"/>
                <w:lang w:val="en-US" w:eastAsia="zh-CN"/>
              </w:rPr>
            </w:pPr>
            <w:r w:rsidRPr="00D462F1">
              <w:rPr>
                <w:rFonts w:cs="Arial"/>
                <w:szCs w:val="18"/>
              </w:rPr>
              <w:t>N/A</w:t>
            </w:r>
          </w:p>
        </w:tc>
      </w:tr>
      <w:tr w:rsidR="00A30565" w:rsidRPr="00D462F1" w14:paraId="2F67D2E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32281F9"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DE0E548" w14:textId="77777777" w:rsidR="00A30565" w:rsidRPr="00D462F1" w:rsidRDefault="00A30565" w:rsidP="002E2043">
            <w:pPr>
              <w:pStyle w:val="TAC"/>
              <w:rPr>
                <w:color w:val="000000"/>
                <w:lang w:val="en-US" w:eastAsia="zh-CN"/>
              </w:rPr>
            </w:pPr>
            <w:r w:rsidRPr="00D462F1">
              <w:rPr>
                <w:rFonts w:cs="Arial"/>
                <w:bCs/>
              </w:rPr>
              <w:t>n66</w:t>
            </w:r>
          </w:p>
        </w:tc>
        <w:tc>
          <w:tcPr>
            <w:tcW w:w="960" w:type="dxa"/>
            <w:tcBorders>
              <w:top w:val="single" w:sz="4" w:space="0" w:color="auto"/>
              <w:left w:val="single" w:sz="4" w:space="0" w:color="auto"/>
              <w:bottom w:val="single" w:sz="4" w:space="0" w:color="auto"/>
              <w:right w:val="single" w:sz="4" w:space="0" w:color="auto"/>
            </w:tcBorders>
            <w:vAlign w:val="center"/>
          </w:tcPr>
          <w:p w14:paraId="27C8BAFF" w14:textId="77777777" w:rsidR="00A30565" w:rsidRPr="00D462F1" w:rsidRDefault="00A30565" w:rsidP="002E2043">
            <w:pPr>
              <w:pStyle w:val="TAC"/>
              <w:rPr>
                <w:color w:val="000000"/>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5ABA992F" w14:textId="77777777" w:rsidR="00A30565" w:rsidRPr="00D462F1" w:rsidRDefault="00A30565" w:rsidP="002E2043">
            <w:pPr>
              <w:pStyle w:val="TAC"/>
              <w:rPr>
                <w:color w:val="000000"/>
                <w:lang w:val="en-US" w:eastAsia="zh-CN"/>
              </w:rPr>
            </w:pPr>
            <w:r w:rsidRPr="00D462F1">
              <w:rPr>
                <w:rFonts w:cs="Arial"/>
                <w:bCs/>
              </w:rPr>
              <w:t>5</w:t>
            </w:r>
          </w:p>
        </w:tc>
        <w:tc>
          <w:tcPr>
            <w:tcW w:w="960" w:type="dxa"/>
            <w:tcBorders>
              <w:top w:val="single" w:sz="4" w:space="0" w:color="auto"/>
              <w:left w:val="single" w:sz="4" w:space="0" w:color="auto"/>
              <w:bottom w:val="single" w:sz="4" w:space="0" w:color="auto"/>
              <w:right w:val="single" w:sz="4" w:space="0" w:color="auto"/>
            </w:tcBorders>
            <w:vAlign w:val="center"/>
          </w:tcPr>
          <w:p w14:paraId="43938407" w14:textId="77777777" w:rsidR="00A30565" w:rsidRPr="00D462F1" w:rsidRDefault="00A30565" w:rsidP="002E2043">
            <w:pPr>
              <w:pStyle w:val="TAC"/>
              <w:rPr>
                <w:color w:val="000000"/>
                <w:lang w:val="en-US" w:eastAsia="zh-CN"/>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0D3CE639" w14:textId="77777777" w:rsidR="00A30565" w:rsidRPr="00D462F1" w:rsidRDefault="00A30565" w:rsidP="002E2043">
            <w:pPr>
              <w:pStyle w:val="TAC"/>
              <w:rPr>
                <w:color w:val="000000"/>
                <w:lang w:val="en-US" w:eastAsia="zh-CN"/>
              </w:rPr>
            </w:pPr>
            <w:r w:rsidRPr="00D462F1">
              <w:rPr>
                <w:rFonts w:cs="Arial"/>
                <w:bCs/>
              </w:rPr>
              <w:t>2160</w:t>
            </w:r>
          </w:p>
        </w:tc>
        <w:tc>
          <w:tcPr>
            <w:tcW w:w="977" w:type="dxa"/>
            <w:tcBorders>
              <w:top w:val="single" w:sz="4" w:space="0" w:color="auto"/>
              <w:left w:val="single" w:sz="4" w:space="0" w:color="auto"/>
              <w:bottom w:val="single" w:sz="4" w:space="0" w:color="auto"/>
              <w:right w:val="single" w:sz="4" w:space="0" w:color="auto"/>
            </w:tcBorders>
          </w:tcPr>
          <w:p w14:paraId="7458DED6" w14:textId="77777777" w:rsidR="00A30565" w:rsidRPr="00D462F1" w:rsidRDefault="00A30565" w:rsidP="002E2043">
            <w:pPr>
              <w:pStyle w:val="TAC"/>
              <w:rPr>
                <w:color w:val="000000"/>
                <w:lang w:val="en-US" w:eastAsia="zh-CN"/>
              </w:rPr>
            </w:pPr>
            <w:r w:rsidRPr="00D462F1">
              <w:rPr>
                <w:rFonts w:cs="Arial"/>
                <w:szCs w:val="18"/>
              </w:rPr>
              <w:t>10.4</w:t>
            </w:r>
          </w:p>
        </w:tc>
        <w:tc>
          <w:tcPr>
            <w:tcW w:w="828" w:type="dxa"/>
            <w:tcBorders>
              <w:top w:val="single" w:sz="4" w:space="0" w:color="auto"/>
              <w:left w:val="single" w:sz="4" w:space="0" w:color="auto"/>
              <w:bottom w:val="single" w:sz="4" w:space="0" w:color="auto"/>
              <w:right w:val="single" w:sz="4" w:space="0" w:color="auto"/>
            </w:tcBorders>
          </w:tcPr>
          <w:p w14:paraId="1069B88C" w14:textId="77777777" w:rsidR="00A30565" w:rsidRPr="00D462F1" w:rsidRDefault="00A30565" w:rsidP="002E2043">
            <w:pPr>
              <w:pStyle w:val="TAC"/>
              <w:rPr>
                <w:color w:val="000000"/>
                <w:lang w:val="en-US" w:eastAsia="zh-CN"/>
              </w:rPr>
            </w:pPr>
            <w:r w:rsidRPr="00D462F1">
              <w:rPr>
                <w:rFonts w:cs="Arial"/>
                <w:bCs/>
                <w:szCs w:val="18"/>
              </w:rPr>
              <w:t>FDD</w:t>
            </w:r>
          </w:p>
        </w:tc>
        <w:tc>
          <w:tcPr>
            <w:tcW w:w="1057" w:type="dxa"/>
            <w:tcBorders>
              <w:top w:val="single" w:sz="4" w:space="0" w:color="auto"/>
              <w:left w:val="single" w:sz="4" w:space="0" w:color="auto"/>
              <w:bottom w:val="single" w:sz="4" w:space="0" w:color="auto"/>
              <w:right w:val="single" w:sz="4" w:space="0" w:color="auto"/>
            </w:tcBorders>
          </w:tcPr>
          <w:p w14:paraId="42D98FA0" w14:textId="77777777" w:rsidR="00A30565" w:rsidRPr="00D462F1" w:rsidRDefault="00A30565" w:rsidP="002E2043">
            <w:pPr>
              <w:pStyle w:val="TAC"/>
              <w:rPr>
                <w:color w:val="000000"/>
                <w:lang w:val="en-US" w:eastAsia="zh-CN"/>
              </w:rPr>
            </w:pPr>
            <w:r w:rsidRPr="00D462F1">
              <w:rPr>
                <w:rFonts w:cs="Arial"/>
                <w:szCs w:val="18"/>
              </w:rPr>
              <w:t>IMD4</w:t>
            </w:r>
          </w:p>
        </w:tc>
      </w:tr>
      <w:tr w:rsidR="00A30565" w:rsidRPr="00D462F1" w14:paraId="2017A62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D11CED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6F38E46C" w14:textId="77777777" w:rsidR="00A30565" w:rsidRPr="00D462F1" w:rsidRDefault="00A30565" w:rsidP="002E2043">
            <w:pPr>
              <w:pStyle w:val="TAC"/>
              <w:rPr>
                <w:color w:val="000000"/>
                <w:lang w:val="en-US" w:eastAsia="zh-CN"/>
              </w:rPr>
            </w:pPr>
            <w:r w:rsidRPr="00D462F1">
              <w:rPr>
                <w:rFonts w:cs="Arial"/>
                <w:color w:val="000000"/>
                <w:szCs w:val="18"/>
                <w:lang w:val="en-US" w:eastAsia="zh-CN"/>
              </w:rPr>
              <w:t>n25</w:t>
            </w:r>
          </w:p>
        </w:tc>
        <w:tc>
          <w:tcPr>
            <w:tcW w:w="960" w:type="dxa"/>
            <w:tcBorders>
              <w:top w:val="single" w:sz="4" w:space="0" w:color="auto"/>
              <w:left w:val="single" w:sz="4" w:space="0" w:color="auto"/>
              <w:bottom w:val="single" w:sz="4" w:space="0" w:color="auto"/>
              <w:right w:val="single" w:sz="4" w:space="0" w:color="auto"/>
            </w:tcBorders>
          </w:tcPr>
          <w:p w14:paraId="749FE6A9" w14:textId="77777777" w:rsidR="00A30565" w:rsidRPr="00D462F1" w:rsidRDefault="00A30565" w:rsidP="002E2043">
            <w:pPr>
              <w:pStyle w:val="TAC"/>
              <w:rPr>
                <w:color w:val="000000"/>
                <w:lang w:val="en-US" w:eastAsia="zh-CN"/>
              </w:rPr>
            </w:pPr>
            <w:r w:rsidRPr="00D462F1">
              <w:rPr>
                <w:rFonts w:cs="Arial"/>
                <w:szCs w:val="18"/>
              </w:rPr>
              <w:t>1880</w:t>
            </w:r>
          </w:p>
        </w:tc>
        <w:tc>
          <w:tcPr>
            <w:tcW w:w="964" w:type="dxa"/>
            <w:tcBorders>
              <w:top w:val="single" w:sz="4" w:space="0" w:color="auto"/>
              <w:left w:val="single" w:sz="4" w:space="0" w:color="auto"/>
              <w:bottom w:val="single" w:sz="4" w:space="0" w:color="auto"/>
              <w:right w:val="single" w:sz="4" w:space="0" w:color="auto"/>
            </w:tcBorders>
          </w:tcPr>
          <w:p w14:paraId="3560E319" w14:textId="77777777" w:rsidR="00A30565" w:rsidRPr="00D462F1" w:rsidRDefault="00A30565" w:rsidP="002E2043">
            <w:pPr>
              <w:pStyle w:val="TAC"/>
              <w:rPr>
                <w:color w:val="000000"/>
                <w:lang w:val="en-US" w:eastAsia="zh-CN"/>
              </w:rPr>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60F4F9BE" w14:textId="77777777" w:rsidR="00A30565" w:rsidRPr="00D462F1" w:rsidRDefault="00A30565" w:rsidP="002E2043">
            <w:pPr>
              <w:pStyle w:val="TAC"/>
              <w:rPr>
                <w:color w:val="000000"/>
                <w:lang w:val="en-US" w:eastAsia="zh-CN"/>
              </w:rPr>
            </w:pPr>
            <w:r w:rsidRPr="00D462F1">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311DC8B0" w14:textId="77777777" w:rsidR="00A30565" w:rsidRPr="00D462F1" w:rsidRDefault="00A30565" w:rsidP="002E2043">
            <w:pPr>
              <w:pStyle w:val="TAC"/>
              <w:rPr>
                <w:color w:val="000000"/>
                <w:lang w:val="en-US" w:eastAsia="zh-CN"/>
              </w:rPr>
            </w:pPr>
            <w:r w:rsidRPr="00D462F1">
              <w:rPr>
                <w:rFonts w:cs="Arial"/>
                <w:szCs w:val="18"/>
              </w:rPr>
              <w:t>1960</w:t>
            </w:r>
          </w:p>
        </w:tc>
        <w:tc>
          <w:tcPr>
            <w:tcW w:w="977" w:type="dxa"/>
            <w:tcBorders>
              <w:top w:val="single" w:sz="4" w:space="0" w:color="auto"/>
              <w:left w:val="single" w:sz="4" w:space="0" w:color="auto"/>
              <w:bottom w:val="single" w:sz="4" w:space="0" w:color="auto"/>
              <w:right w:val="single" w:sz="4" w:space="0" w:color="auto"/>
            </w:tcBorders>
          </w:tcPr>
          <w:p w14:paraId="5EA8D988" w14:textId="77777777" w:rsidR="00A30565" w:rsidRPr="00D462F1" w:rsidRDefault="00A30565" w:rsidP="002E2043">
            <w:pPr>
              <w:pStyle w:val="TAC"/>
              <w:rPr>
                <w:color w:val="000000"/>
                <w:lang w:val="en-US" w:eastAsia="zh-CN"/>
              </w:rPr>
            </w:pPr>
            <w:r w:rsidRPr="00D462F1">
              <w:rPr>
                <w:rFonts w:eastAsia="Malgun Gothic" w:cs="Arial"/>
                <w:kern w:val="2"/>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EAE2F32" w14:textId="77777777" w:rsidR="00A30565" w:rsidRPr="00D462F1" w:rsidRDefault="00A30565" w:rsidP="002E2043">
            <w:pPr>
              <w:pStyle w:val="TAC"/>
              <w:rPr>
                <w:color w:val="000000"/>
                <w:lang w:val="en-US" w:eastAsia="zh-CN"/>
              </w:rPr>
            </w:pPr>
            <w:r w:rsidRPr="00D462F1">
              <w:rPr>
                <w:rFonts w:cs="Arial"/>
                <w:color w:val="000000"/>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B553D26" w14:textId="77777777" w:rsidR="00A30565" w:rsidRPr="00D462F1" w:rsidRDefault="00A30565" w:rsidP="002E2043">
            <w:pPr>
              <w:pStyle w:val="TAC"/>
              <w:rPr>
                <w:color w:val="000000"/>
                <w:lang w:val="en-US" w:eastAsia="zh-CN"/>
              </w:rPr>
            </w:pPr>
            <w:r w:rsidRPr="00D462F1">
              <w:rPr>
                <w:rFonts w:eastAsia="Malgun Gothic" w:cs="Arial"/>
                <w:kern w:val="2"/>
                <w:szCs w:val="18"/>
                <w:lang w:eastAsia="ko-KR"/>
              </w:rPr>
              <w:t>N/A</w:t>
            </w:r>
          </w:p>
        </w:tc>
      </w:tr>
      <w:tr w:rsidR="00A30565" w:rsidRPr="00D462F1" w14:paraId="2E1CA71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64F2893"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65D45E86" w14:textId="77777777" w:rsidR="00A30565" w:rsidRPr="00D462F1" w:rsidRDefault="00A30565" w:rsidP="002E2043">
            <w:pPr>
              <w:pStyle w:val="TAC"/>
              <w:rPr>
                <w:color w:val="000000"/>
                <w:lang w:val="en-US" w:eastAsia="zh-CN"/>
              </w:rPr>
            </w:pPr>
            <w:r w:rsidRPr="00D462F1">
              <w:rPr>
                <w:rFonts w:cs="Arial"/>
                <w:color w:val="000000"/>
                <w:szCs w:val="18"/>
                <w:lang w:val="en-US" w:eastAsia="zh-CN"/>
              </w:rPr>
              <w:t>n48</w:t>
            </w:r>
          </w:p>
        </w:tc>
        <w:tc>
          <w:tcPr>
            <w:tcW w:w="960" w:type="dxa"/>
            <w:tcBorders>
              <w:top w:val="single" w:sz="4" w:space="0" w:color="auto"/>
              <w:left w:val="single" w:sz="4" w:space="0" w:color="auto"/>
              <w:bottom w:val="single" w:sz="4" w:space="0" w:color="auto"/>
              <w:right w:val="single" w:sz="4" w:space="0" w:color="auto"/>
            </w:tcBorders>
          </w:tcPr>
          <w:p w14:paraId="1F3B33B1" w14:textId="77777777" w:rsidR="00A30565" w:rsidRPr="00D462F1" w:rsidRDefault="00A30565" w:rsidP="002E2043">
            <w:pPr>
              <w:pStyle w:val="TAC"/>
              <w:rPr>
                <w:color w:val="000000"/>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D3ACE30" w14:textId="77777777" w:rsidR="00A30565" w:rsidRPr="00D462F1" w:rsidRDefault="00A30565" w:rsidP="002E2043">
            <w:pPr>
              <w:pStyle w:val="TAC"/>
              <w:rPr>
                <w:color w:val="000000"/>
                <w:lang w:val="en-US" w:eastAsia="zh-CN"/>
              </w:rPr>
            </w:pPr>
            <w:r w:rsidRPr="00D462F1">
              <w:rPr>
                <w:rFonts w:cs="Arial"/>
                <w:szCs w:val="18"/>
              </w:rPr>
              <w:t>10</w:t>
            </w:r>
          </w:p>
        </w:tc>
        <w:tc>
          <w:tcPr>
            <w:tcW w:w="960" w:type="dxa"/>
            <w:tcBorders>
              <w:top w:val="single" w:sz="4" w:space="0" w:color="auto"/>
              <w:left w:val="single" w:sz="4" w:space="0" w:color="auto"/>
              <w:bottom w:val="single" w:sz="4" w:space="0" w:color="auto"/>
              <w:right w:val="single" w:sz="4" w:space="0" w:color="auto"/>
            </w:tcBorders>
          </w:tcPr>
          <w:p w14:paraId="1404ECD2" w14:textId="77777777" w:rsidR="00A30565" w:rsidRPr="00D462F1" w:rsidRDefault="00A30565" w:rsidP="002E2043">
            <w:pPr>
              <w:pStyle w:val="TAC"/>
              <w:rPr>
                <w:color w:val="000000"/>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1BFDDE8D" w14:textId="77777777" w:rsidR="00A30565" w:rsidRPr="00D462F1" w:rsidRDefault="00A30565" w:rsidP="002E2043">
            <w:pPr>
              <w:pStyle w:val="TAC"/>
              <w:rPr>
                <w:color w:val="000000"/>
                <w:lang w:val="en-US" w:eastAsia="zh-CN"/>
              </w:rPr>
            </w:pPr>
            <w:r w:rsidRPr="00D462F1">
              <w:rPr>
                <w:rFonts w:cs="Arial"/>
                <w:szCs w:val="18"/>
              </w:rPr>
              <w:t>3620</w:t>
            </w:r>
          </w:p>
        </w:tc>
        <w:tc>
          <w:tcPr>
            <w:tcW w:w="977" w:type="dxa"/>
            <w:tcBorders>
              <w:top w:val="single" w:sz="4" w:space="0" w:color="auto"/>
              <w:left w:val="single" w:sz="4" w:space="0" w:color="auto"/>
              <w:bottom w:val="single" w:sz="4" w:space="0" w:color="auto"/>
              <w:right w:val="single" w:sz="4" w:space="0" w:color="auto"/>
            </w:tcBorders>
          </w:tcPr>
          <w:p w14:paraId="754F8BC7" w14:textId="77777777" w:rsidR="00A30565" w:rsidRPr="00D462F1" w:rsidRDefault="00A30565" w:rsidP="002E2043">
            <w:pPr>
              <w:pStyle w:val="TAC"/>
              <w:rPr>
                <w:color w:val="000000"/>
                <w:lang w:val="en-US" w:eastAsia="zh-CN"/>
              </w:rPr>
            </w:pPr>
            <w:r w:rsidRPr="00D462F1">
              <w:rPr>
                <w:rFonts w:eastAsia="Malgun Gothic" w:cs="Arial"/>
                <w:kern w:val="2"/>
                <w:szCs w:val="18"/>
                <w:lang w:eastAsia="ko-KR"/>
              </w:rPr>
              <w:t>29.4</w:t>
            </w:r>
          </w:p>
        </w:tc>
        <w:tc>
          <w:tcPr>
            <w:tcW w:w="828" w:type="dxa"/>
            <w:tcBorders>
              <w:top w:val="single" w:sz="4" w:space="0" w:color="auto"/>
              <w:left w:val="single" w:sz="4" w:space="0" w:color="auto"/>
              <w:bottom w:val="single" w:sz="4" w:space="0" w:color="auto"/>
              <w:right w:val="single" w:sz="4" w:space="0" w:color="auto"/>
            </w:tcBorders>
          </w:tcPr>
          <w:p w14:paraId="07B25937" w14:textId="77777777" w:rsidR="00A30565" w:rsidRPr="00D462F1" w:rsidRDefault="00A30565" w:rsidP="002E2043">
            <w:pPr>
              <w:pStyle w:val="TAC"/>
              <w:rPr>
                <w:color w:val="000000"/>
                <w:lang w:val="en-US" w:eastAsia="zh-CN"/>
              </w:rPr>
            </w:pPr>
            <w:r w:rsidRPr="00D462F1">
              <w:rPr>
                <w:rFonts w:cs="Arial"/>
                <w:color w:val="000000"/>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01559A3" w14:textId="77777777" w:rsidR="00A30565" w:rsidRPr="00D462F1" w:rsidRDefault="00A30565" w:rsidP="002E2043">
            <w:pPr>
              <w:pStyle w:val="TAC"/>
              <w:rPr>
                <w:color w:val="000000"/>
                <w:lang w:val="en-US" w:eastAsia="zh-CN"/>
              </w:rPr>
            </w:pPr>
            <w:r w:rsidRPr="00D462F1">
              <w:rPr>
                <w:rFonts w:eastAsia="Malgun Gothic" w:cs="Arial"/>
                <w:kern w:val="2"/>
                <w:szCs w:val="18"/>
                <w:lang w:val="en-US" w:eastAsia="ko-KR"/>
              </w:rPr>
              <w:t>IMD2</w:t>
            </w:r>
          </w:p>
        </w:tc>
      </w:tr>
      <w:tr w:rsidR="00A30565" w:rsidRPr="00D462F1" w14:paraId="21ED8A0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C4223C0"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306237CB" w14:textId="77777777" w:rsidR="00A30565" w:rsidRPr="00D462F1" w:rsidRDefault="00A30565" w:rsidP="002E2043">
            <w:pPr>
              <w:pStyle w:val="TAC"/>
              <w:rPr>
                <w:color w:val="000000"/>
                <w:lang w:val="en-US" w:eastAsia="zh-CN"/>
              </w:rPr>
            </w:pPr>
            <w:r w:rsidRPr="00D462F1">
              <w:rPr>
                <w:rFonts w:cs="Arial"/>
                <w:color w:val="000000"/>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430345AE" w14:textId="77777777" w:rsidR="00A30565" w:rsidRPr="00D462F1" w:rsidRDefault="00A30565" w:rsidP="002E2043">
            <w:pPr>
              <w:pStyle w:val="TAC"/>
              <w:rPr>
                <w:color w:val="000000"/>
                <w:lang w:val="en-US" w:eastAsia="zh-CN"/>
              </w:rPr>
            </w:pPr>
            <w:r w:rsidRPr="00D462F1">
              <w:rPr>
                <w:rFonts w:cs="Arial"/>
                <w:szCs w:val="18"/>
              </w:rPr>
              <w:t>1740</w:t>
            </w:r>
          </w:p>
        </w:tc>
        <w:tc>
          <w:tcPr>
            <w:tcW w:w="964" w:type="dxa"/>
            <w:tcBorders>
              <w:top w:val="single" w:sz="4" w:space="0" w:color="auto"/>
              <w:left w:val="single" w:sz="4" w:space="0" w:color="auto"/>
              <w:bottom w:val="single" w:sz="4" w:space="0" w:color="auto"/>
              <w:right w:val="single" w:sz="4" w:space="0" w:color="auto"/>
            </w:tcBorders>
          </w:tcPr>
          <w:p w14:paraId="6F95035E" w14:textId="77777777" w:rsidR="00A30565" w:rsidRPr="00D462F1" w:rsidRDefault="00A30565" w:rsidP="002E2043">
            <w:pPr>
              <w:pStyle w:val="TAC"/>
              <w:rPr>
                <w:color w:val="000000"/>
                <w:lang w:val="en-US" w:eastAsia="zh-CN"/>
              </w:rPr>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42AF2136" w14:textId="77777777" w:rsidR="00A30565" w:rsidRPr="00D462F1" w:rsidRDefault="00A30565" w:rsidP="002E2043">
            <w:pPr>
              <w:pStyle w:val="TAC"/>
              <w:rPr>
                <w:color w:val="000000"/>
                <w:lang w:val="en-US" w:eastAsia="zh-CN"/>
              </w:rPr>
            </w:pPr>
            <w:r w:rsidRPr="00D462F1">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5399FC64" w14:textId="77777777" w:rsidR="00A30565" w:rsidRPr="00D462F1" w:rsidRDefault="00A30565" w:rsidP="002E2043">
            <w:pPr>
              <w:pStyle w:val="TAC"/>
              <w:rPr>
                <w:color w:val="000000"/>
                <w:lang w:val="en-US" w:eastAsia="zh-CN"/>
              </w:rPr>
            </w:pPr>
            <w:r w:rsidRPr="00D462F1">
              <w:rPr>
                <w:rFonts w:cs="Arial"/>
                <w:szCs w:val="18"/>
              </w:rPr>
              <w:t>2140</w:t>
            </w:r>
          </w:p>
        </w:tc>
        <w:tc>
          <w:tcPr>
            <w:tcW w:w="977" w:type="dxa"/>
            <w:tcBorders>
              <w:top w:val="single" w:sz="4" w:space="0" w:color="auto"/>
              <w:left w:val="single" w:sz="4" w:space="0" w:color="auto"/>
              <w:bottom w:val="single" w:sz="4" w:space="0" w:color="auto"/>
              <w:right w:val="single" w:sz="4" w:space="0" w:color="auto"/>
            </w:tcBorders>
          </w:tcPr>
          <w:p w14:paraId="5574781F" w14:textId="77777777" w:rsidR="00A30565" w:rsidRPr="00D462F1" w:rsidRDefault="00A30565" w:rsidP="002E2043">
            <w:pPr>
              <w:pStyle w:val="TAC"/>
              <w:rPr>
                <w:color w:val="000000"/>
                <w:lang w:val="en-US" w:eastAsia="zh-CN"/>
              </w:rPr>
            </w:pPr>
            <w:r w:rsidRPr="00D462F1">
              <w:rPr>
                <w:rFonts w:eastAsia="Malgun Gothic" w:cs="Arial"/>
                <w:kern w:val="2"/>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0311766" w14:textId="77777777" w:rsidR="00A30565" w:rsidRPr="00D462F1" w:rsidRDefault="00A30565" w:rsidP="002E2043">
            <w:pPr>
              <w:pStyle w:val="TAC"/>
              <w:rPr>
                <w:color w:val="000000"/>
                <w:lang w:val="en-US" w:eastAsia="zh-CN"/>
              </w:rPr>
            </w:pPr>
            <w:r w:rsidRPr="00D462F1">
              <w:rPr>
                <w:rFonts w:cs="Arial"/>
                <w:color w:val="000000"/>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65B919A" w14:textId="77777777" w:rsidR="00A30565" w:rsidRPr="00D462F1" w:rsidRDefault="00A30565" w:rsidP="002E2043">
            <w:pPr>
              <w:pStyle w:val="TAC"/>
              <w:rPr>
                <w:color w:val="000000"/>
                <w:lang w:val="en-US" w:eastAsia="zh-CN"/>
              </w:rPr>
            </w:pPr>
            <w:r w:rsidRPr="00D462F1">
              <w:rPr>
                <w:rFonts w:eastAsia="Malgun Gothic" w:cs="Arial"/>
                <w:kern w:val="2"/>
                <w:szCs w:val="18"/>
                <w:lang w:eastAsia="ko-KR"/>
              </w:rPr>
              <w:t>N/A</w:t>
            </w:r>
          </w:p>
        </w:tc>
      </w:tr>
      <w:tr w:rsidR="00A30565" w:rsidRPr="00D462F1" w14:paraId="1A6EB0E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0D3FFA9"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5003D22E" w14:textId="77777777" w:rsidR="00A30565" w:rsidRPr="00D462F1" w:rsidRDefault="00A30565" w:rsidP="002E2043">
            <w:pPr>
              <w:pStyle w:val="TAC"/>
              <w:rPr>
                <w:color w:val="000000"/>
                <w:lang w:val="en-US" w:eastAsia="zh-CN"/>
              </w:rPr>
            </w:pPr>
            <w:r w:rsidRPr="00D462F1">
              <w:rPr>
                <w:rFonts w:cs="Arial"/>
                <w:szCs w:val="18"/>
              </w:rPr>
              <w:t>n25</w:t>
            </w:r>
          </w:p>
        </w:tc>
        <w:tc>
          <w:tcPr>
            <w:tcW w:w="960" w:type="dxa"/>
            <w:tcBorders>
              <w:top w:val="single" w:sz="4" w:space="0" w:color="auto"/>
              <w:left w:val="single" w:sz="4" w:space="0" w:color="auto"/>
              <w:bottom w:val="single" w:sz="4" w:space="0" w:color="auto"/>
              <w:right w:val="single" w:sz="4" w:space="0" w:color="auto"/>
            </w:tcBorders>
          </w:tcPr>
          <w:p w14:paraId="3DA31C1B" w14:textId="77777777" w:rsidR="00A30565" w:rsidRPr="00D462F1" w:rsidRDefault="00A30565" w:rsidP="002E2043">
            <w:pPr>
              <w:pStyle w:val="TAC"/>
              <w:rPr>
                <w:color w:val="000000"/>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57A1924" w14:textId="77777777" w:rsidR="00A30565" w:rsidRPr="00D462F1" w:rsidRDefault="00A30565" w:rsidP="002E2043">
            <w:pPr>
              <w:pStyle w:val="TAC"/>
              <w:rPr>
                <w:color w:val="000000"/>
                <w:lang w:val="en-US" w:eastAsia="zh-CN"/>
              </w:rPr>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2823520C" w14:textId="77777777" w:rsidR="00A30565" w:rsidRPr="00D462F1" w:rsidRDefault="00A30565" w:rsidP="002E2043">
            <w:pPr>
              <w:pStyle w:val="TAC"/>
              <w:rPr>
                <w:color w:val="000000"/>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6E0F5346" w14:textId="77777777" w:rsidR="00A30565" w:rsidRPr="00D462F1" w:rsidRDefault="00A30565" w:rsidP="002E2043">
            <w:pPr>
              <w:pStyle w:val="TAC"/>
              <w:rPr>
                <w:color w:val="000000"/>
                <w:lang w:val="en-US" w:eastAsia="zh-CN"/>
              </w:rPr>
            </w:pPr>
            <w:r w:rsidRPr="00D462F1">
              <w:rPr>
                <w:rFonts w:cs="Arial"/>
                <w:szCs w:val="18"/>
              </w:rPr>
              <w:t>1960</w:t>
            </w:r>
          </w:p>
        </w:tc>
        <w:tc>
          <w:tcPr>
            <w:tcW w:w="977" w:type="dxa"/>
            <w:tcBorders>
              <w:top w:val="single" w:sz="4" w:space="0" w:color="auto"/>
              <w:left w:val="single" w:sz="4" w:space="0" w:color="auto"/>
              <w:bottom w:val="single" w:sz="4" w:space="0" w:color="auto"/>
              <w:right w:val="single" w:sz="4" w:space="0" w:color="auto"/>
            </w:tcBorders>
          </w:tcPr>
          <w:p w14:paraId="5CFA981E" w14:textId="77777777" w:rsidR="00A30565" w:rsidRPr="00D462F1" w:rsidRDefault="00A30565" w:rsidP="002E2043">
            <w:pPr>
              <w:pStyle w:val="TAC"/>
              <w:rPr>
                <w:color w:val="000000"/>
                <w:lang w:val="en-US" w:eastAsia="zh-CN"/>
              </w:rPr>
            </w:pPr>
            <w:r w:rsidRPr="00D462F1">
              <w:rPr>
                <w:rFonts w:cs="Arial"/>
                <w:szCs w:val="18"/>
              </w:rPr>
              <w:t>32.1</w:t>
            </w:r>
          </w:p>
        </w:tc>
        <w:tc>
          <w:tcPr>
            <w:tcW w:w="828" w:type="dxa"/>
            <w:tcBorders>
              <w:top w:val="single" w:sz="4" w:space="0" w:color="auto"/>
              <w:left w:val="single" w:sz="4" w:space="0" w:color="auto"/>
              <w:bottom w:val="single" w:sz="4" w:space="0" w:color="auto"/>
              <w:right w:val="single" w:sz="4" w:space="0" w:color="auto"/>
            </w:tcBorders>
          </w:tcPr>
          <w:p w14:paraId="14AAA220" w14:textId="77777777" w:rsidR="00A30565" w:rsidRPr="00D462F1" w:rsidRDefault="00A30565" w:rsidP="002E2043">
            <w:pPr>
              <w:pStyle w:val="TAC"/>
              <w:rPr>
                <w:color w:val="000000"/>
                <w:lang w:val="en-US" w:eastAsia="zh-CN"/>
              </w:rPr>
            </w:pPr>
            <w:r w:rsidRPr="00D462F1">
              <w:rPr>
                <w:rFonts w:cs="Arial"/>
                <w:szCs w:val="18"/>
              </w:rPr>
              <w:t>FDD</w:t>
            </w:r>
          </w:p>
        </w:tc>
        <w:tc>
          <w:tcPr>
            <w:tcW w:w="1057" w:type="dxa"/>
            <w:tcBorders>
              <w:top w:val="single" w:sz="4" w:space="0" w:color="auto"/>
              <w:left w:val="single" w:sz="4" w:space="0" w:color="auto"/>
              <w:bottom w:val="single" w:sz="4" w:space="0" w:color="auto"/>
              <w:right w:val="single" w:sz="4" w:space="0" w:color="auto"/>
            </w:tcBorders>
          </w:tcPr>
          <w:p w14:paraId="711A5653" w14:textId="77777777" w:rsidR="00A30565" w:rsidRPr="00D462F1" w:rsidRDefault="00A30565" w:rsidP="002E2043">
            <w:pPr>
              <w:pStyle w:val="TAC"/>
              <w:rPr>
                <w:color w:val="000000"/>
                <w:lang w:val="en-US" w:eastAsia="zh-CN"/>
              </w:rPr>
            </w:pPr>
            <w:r w:rsidRPr="00D462F1">
              <w:rPr>
                <w:rFonts w:cs="Arial"/>
                <w:szCs w:val="18"/>
              </w:rPr>
              <w:t>IMD2</w:t>
            </w:r>
            <w:r w:rsidRPr="00D462F1">
              <w:rPr>
                <w:rFonts w:cs="Arial"/>
                <w:szCs w:val="18"/>
                <w:vertAlign w:val="superscript"/>
              </w:rPr>
              <w:t>1</w:t>
            </w:r>
          </w:p>
        </w:tc>
      </w:tr>
      <w:tr w:rsidR="00A30565" w:rsidRPr="00D462F1" w14:paraId="2F3ECDD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3856669"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4FB6917A" w14:textId="77777777" w:rsidR="00A30565" w:rsidRPr="00D462F1" w:rsidRDefault="00A30565" w:rsidP="002E2043">
            <w:pPr>
              <w:pStyle w:val="TAC"/>
              <w:rPr>
                <w:color w:val="000000"/>
                <w:lang w:val="en-US" w:eastAsia="zh-CN"/>
              </w:rPr>
            </w:pPr>
            <w:r w:rsidRPr="00D462F1">
              <w:rPr>
                <w:rFonts w:cs="Arial"/>
                <w:szCs w:val="18"/>
              </w:rPr>
              <w:t>n48</w:t>
            </w:r>
          </w:p>
        </w:tc>
        <w:tc>
          <w:tcPr>
            <w:tcW w:w="960" w:type="dxa"/>
            <w:tcBorders>
              <w:top w:val="single" w:sz="4" w:space="0" w:color="auto"/>
              <w:left w:val="single" w:sz="4" w:space="0" w:color="auto"/>
              <w:bottom w:val="single" w:sz="4" w:space="0" w:color="auto"/>
              <w:right w:val="single" w:sz="4" w:space="0" w:color="auto"/>
            </w:tcBorders>
          </w:tcPr>
          <w:p w14:paraId="29F7CC2A" w14:textId="77777777" w:rsidR="00A30565" w:rsidRPr="00D462F1" w:rsidRDefault="00A30565" w:rsidP="002E2043">
            <w:pPr>
              <w:pStyle w:val="TAC"/>
              <w:rPr>
                <w:color w:val="000000"/>
                <w:lang w:val="en-US" w:eastAsia="zh-CN"/>
              </w:rPr>
            </w:pPr>
            <w:r w:rsidRPr="00D462F1">
              <w:rPr>
                <w:rFonts w:cs="Arial"/>
                <w:szCs w:val="18"/>
              </w:rPr>
              <w:t>3700</w:t>
            </w:r>
          </w:p>
        </w:tc>
        <w:tc>
          <w:tcPr>
            <w:tcW w:w="964" w:type="dxa"/>
            <w:tcBorders>
              <w:top w:val="single" w:sz="4" w:space="0" w:color="auto"/>
              <w:left w:val="single" w:sz="4" w:space="0" w:color="auto"/>
              <w:bottom w:val="single" w:sz="4" w:space="0" w:color="auto"/>
              <w:right w:val="single" w:sz="4" w:space="0" w:color="auto"/>
            </w:tcBorders>
          </w:tcPr>
          <w:p w14:paraId="22602EBE" w14:textId="77777777" w:rsidR="00A30565" w:rsidRPr="00D462F1" w:rsidRDefault="00A30565" w:rsidP="002E2043">
            <w:pPr>
              <w:pStyle w:val="TAC"/>
              <w:rPr>
                <w:color w:val="000000"/>
                <w:lang w:val="en-US" w:eastAsia="zh-CN"/>
              </w:rPr>
            </w:pPr>
            <w:r w:rsidRPr="00D462F1">
              <w:rPr>
                <w:rFonts w:cs="Arial"/>
                <w:szCs w:val="18"/>
              </w:rPr>
              <w:t>10</w:t>
            </w:r>
          </w:p>
        </w:tc>
        <w:tc>
          <w:tcPr>
            <w:tcW w:w="960" w:type="dxa"/>
            <w:tcBorders>
              <w:top w:val="single" w:sz="4" w:space="0" w:color="auto"/>
              <w:left w:val="single" w:sz="4" w:space="0" w:color="auto"/>
              <w:bottom w:val="single" w:sz="4" w:space="0" w:color="auto"/>
              <w:right w:val="single" w:sz="4" w:space="0" w:color="auto"/>
            </w:tcBorders>
          </w:tcPr>
          <w:p w14:paraId="5EEDED70" w14:textId="77777777" w:rsidR="00A30565" w:rsidRPr="00D462F1" w:rsidRDefault="00A30565" w:rsidP="002E2043">
            <w:pPr>
              <w:pStyle w:val="TAC"/>
              <w:rPr>
                <w:color w:val="000000"/>
                <w:lang w:val="en-US" w:eastAsia="zh-CN"/>
              </w:rPr>
            </w:pPr>
            <w:r w:rsidRPr="00D462F1">
              <w:rPr>
                <w:rFonts w:cs="Arial"/>
                <w:szCs w:val="18"/>
              </w:rPr>
              <w:t>50</w:t>
            </w:r>
          </w:p>
        </w:tc>
        <w:tc>
          <w:tcPr>
            <w:tcW w:w="960" w:type="dxa"/>
            <w:tcBorders>
              <w:top w:val="single" w:sz="4" w:space="0" w:color="auto"/>
              <w:left w:val="single" w:sz="4" w:space="0" w:color="auto"/>
              <w:bottom w:val="single" w:sz="4" w:space="0" w:color="auto"/>
              <w:right w:val="single" w:sz="4" w:space="0" w:color="auto"/>
            </w:tcBorders>
          </w:tcPr>
          <w:p w14:paraId="68BAC74A" w14:textId="77777777" w:rsidR="00A30565" w:rsidRPr="00D462F1" w:rsidRDefault="00A30565" w:rsidP="002E2043">
            <w:pPr>
              <w:pStyle w:val="TAC"/>
              <w:rPr>
                <w:color w:val="000000"/>
                <w:lang w:val="en-US" w:eastAsia="zh-CN"/>
              </w:rPr>
            </w:pPr>
            <w:r w:rsidRPr="00D462F1">
              <w:rPr>
                <w:rFonts w:cs="Arial"/>
                <w:szCs w:val="18"/>
              </w:rPr>
              <w:t>3700</w:t>
            </w:r>
          </w:p>
        </w:tc>
        <w:tc>
          <w:tcPr>
            <w:tcW w:w="977" w:type="dxa"/>
            <w:tcBorders>
              <w:top w:val="single" w:sz="4" w:space="0" w:color="auto"/>
              <w:left w:val="single" w:sz="4" w:space="0" w:color="auto"/>
              <w:bottom w:val="single" w:sz="4" w:space="0" w:color="auto"/>
              <w:right w:val="single" w:sz="4" w:space="0" w:color="auto"/>
            </w:tcBorders>
          </w:tcPr>
          <w:p w14:paraId="607C4769" w14:textId="77777777" w:rsidR="00A30565" w:rsidRPr="00D462F1" w:rsidRDefault="00A30565" w:rsidP="002E2043">
            <w:pPr>
              <w:pStyle w:val="TAC"/>
              <w:rPr>
                <w:color w:val="000000"/>
                <w:lang w:val="en-US" w:eastAsia="zh-CN"/>
              </w:rPr>
            </w:pPr>
            <w:r w:rsidRPr="00D462F1">
              <w:rPr>
                <w:rFonts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1ACC65B5" w14:textId="77777777" w:rsidR="00A30565" w:rsidRPr="00D462F1" w:rsidRDefault="00A30565" w:rsidP="002E2043">
            <w:pPr>
              <w:pStyle w:val="TAC"/>
              <w:rPr>
                <w:color w:val="000000"/>
                <w:lang w:val="en-US" w:eastAsia="zh-CN"/>
              </w:rPr>
            </w:pPr>
            <w:r w:rsidRPr="00D462F1">
              <w:rPr>
                <w:rFonts w:cs="Arial"/>
                <w:szCs w:val="18"/>
              </w:rPr>
              <w:t>TDD</w:t>
            </w:r>
          </w:p>
        </w:tc>
        <w:tc>
          <w:tcPr>
            <w:tcW w:w="1057" w:type="dxa"/>
            <w:tcBorders>
              <w:top w:val="single" w:sz="4" w:space="0" w:color="auto"/>
              <w:left w:val="single" w:sz="4" w:space="0" w:color="auto"/>
              <w:bottom w:val="single" w:sz="4" w:space="0" w:color="auto"/>
              <w:right w:val="single" w:sz="4" w:space="0" w:color="auto"/>
            </w:tcBorders>
          </w:tcPr>
          <w:p w14:paraId="2E668D13" w14:textId="77777777" w:rsidR="00A30565" w:rsidRPr="00D462F1" w:rsidRDefault="00A30565" w:rsidP="002E2043">
            <w:pPr>
              <w:pStyle w:val="TAC"/>
              <w:rPr>
                <w:color w:val="000000"/>
                <w:lang w:val="en-US" w:eastAsia="zh-CN"/>
              </w:rPr>
            </w:pPr>
            <w:r w:rsidRPr="00D462F1">
              <w:rPr>
                <w:rFonts w:cs="Arial"/>
                <w:szCs w:val="18"/>
              </w:rPr>
              <w:t>N/A</w:t>
            </w:r>
          </w:p>
        </w:tc>
      </w:tr>
      <w:tr w:rsidR="00A30565" w:rsidRPr="00D462F1" w14:paraId="1DE1867C"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76BBD4D"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1B49E0AE" w14:textId="77777777" w:rsidR="00A30565" w:rsidRPr="00D462F1" w:rsidRDefault="00A30565" w:rsidP="002E2043">
            <w:pPr>
              <w:pStyle w:val="TAC"/>
              <w:rPr>
                <w:color w:val="000000"/>
                <w:lang w:val="en-US" w:eastAsia="zh-CN"/>
              </w:rPr>
            </w:pPr>
            <w:r w:rsidRPr="00D462F1">
              <w:rPr>
                <w:rFonts w:cs="Arial"/>
                <w:szCs w:val="18"/>
              </w:rPr>
              <w:t>n66</w:t>
            </w:r>
          </w:p>
        </w:tc>
        <w:tc>
          <w:tcPr>
            <w:tcW w:w="960" w:type="dxa"/>
            <w:tcBorders>
              <w:top w:val="single" w:sz="4" w:space="0" w:color="auto"/>
              <w:left w:val="single" w:sz="4" w:space="0" w:color="auto"/>
              <w:bottom w:val="single" w:sz="4" w:space="0" w:color="auto"/>
              <w:right w:val="single" w:sz="4" w:space="0" w:color="auto"/>
            </w:tcBorders>
          </w:tcPr>
          <w:p w14:paraId="7C3D4567" w14:textId="77777777" w:rsidR="00A30565" w:rsidRPr="00D462F1" w:rsidRDefault="00A30565" w:rsidP="002E2043">
            <w:pPr>
              <w:pStyle w:val="TAC"/>
              <w:rPr>
                <w:color w:val="000000"/>
                <w:lang w:val="en-US" w:eastAsia="zh-CN"/>
              </w:rPr>
            </w:pPr>
            <w:r w:rsidRPr="00D462F1">
              <w:rPr>
                <w:rFonts w:cs="Arial"/>
                <w:szCs w:val="18"/>
              </w:rPr>
              <w:t>1740</w:t>
            </w:r>
          </w:p>
        </w:tc>
        <w:tc>
          <w:tcPr>
            <w:tcW w:w="964" w:type="dxa"/>
            <w:tcBorders>
              <w:top w:val="single" w:sz="4" w:space="0" w:color="auto"/>
              <w:left w:val="single" w:sz="4" w:space="0" w:color="auto"/>
              <w:bottom w:val="single" w:sz="4" w:space="0" w:color="auto"/>
              <w:right w:val="single" w:sz="4" w:space="0" w:color="auto"/>
            </w:tcBorders>
          </w:tcPr>
          <w:p w14:paraId="559C8A96" w14:textId="77777777" w:rsidR="00A30565" w:rsidRPr="00D462F1" w:rsidRDefault="00A30565" w:rsidP="002E2043">
            <w:pPr>
              <w:pStyle w:val="TAC"/>
              <w:rPr>
                <w:color w:val="000000"/>
                <w:lang w:val="en-US" w:eastAsia="zh-CN"/>
              </w:rPr>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717D743B" w14:textId="77777777" w:rsidR="00A30565" w:rsidRPr="00D462F1" w:rsidRDefault="00A30565" w:rsidP="002E2043">
            <w:pPr>
              <w:pStyle w:val="TAC"/>
              <w:rPr>
                <w:color w:val="000000"/>
                <w:lang w:val="en-US" w:eastAsia="zh-CN"/>
              </w:rPr>
            </w:pPr>
            <w:r w:rsidRPr="00D462F1">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74E0F02B" w14:textId="77777777" w:rsidR="00A30565" w:rsidRPr="00D462F1" w:rsidRDefault="00A30565" w:rsidP="002E2043">
            <w:pPr>
              <w:pStyle w:val="TAC"/>
              <w:rPr>
                <w:color w:val="000000"/>
                <w:lang w:val="en-US" w:eastAsia="zh-CN"/>
              </w:rPr>
            </w:pPr>
            <w:r w:rsidRPr="00D462F1">
              <w:rPr>
                <w:rFonts w:cs="Arial"/>
                <w:szCs w:val="18"/>
              </w:rPr>
              <w:t>2140</w:t>
            </w:r>
          </w:p>
        </w:tc>
        <w:tc>
          <w:tcPr>
            <w:tcW w:w="977" w:type="dxa"/>
            <w:tcBorders>
              <w:top w:val="single" w:sz="4" w:space="0" w:color="auto"/>
              <w:left w:val="single" w:sz="4" w:space="0" w:color="auto"/>
              <w:bottom w:val="single" w:sz="4" w:space="0" w:color="auto"/>
              <w:right w:val="single" w:sz="4" w:space="0" w:color="auto"/>
            </w:tcBorders>
          </w:tcPr>
          <w:p w14:paraId="746AA1D2" w14:textId="77777777" w:rsidR="00A30565" w:rsidRPr="00D462F1" w:rsidRDefault="00A30565" w:rsidP="002E2043">
            <w:pPr>
              <w:pStyle w:val="TAC"/>
              <w:rPr>
                <w:color w:val="000000"/>
                <w:lang w:val="en-US" w:eastAsia="zh-CN"/>
              </w:rPr>
            </w:pPr>
            <w:r w:rsidRPr="00D462F1">
              <w:rPr>
                <w:rFonts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39CEED66" w14:textId="77777777" w:rsidR="00A30565" w:rsidRPr="00D462F1" w:rsidRDefault="00A30565" w:rsidP="002E2043">
            <w:pPr>
              <w:pStyle w:val="TAC"/>
              <w:rPr>
                <w:color w:val="000000"/>
                <w:lang w:val="en-US" w:eastAsia="zh-CN"/>
              </w:rPr>
            </w:pPr>
            <w:r w:rsidRPr="00D462F1">
              <w:rPr>
                <w:rFonts w:cs="Arial"/>
                <w:szCs w:val="18"/>
              </w:rPr>
              <w:t>FDD</w:t>
            </w:r>
          </w:p>
        </w:tc>
        <w:tc>
          <w:tcPr>
            <w:tcW w:w="1057" w:type="dxa"/>
            <w:tcBorders>
              <w:top w:val="single" w:sz="4" w:space="0" w:color="auto"/>
              <w:left w:val="single" w:sz="4" w:space="0" w:color="auto"/>
              <w:bottom w:val="single" w:sz="4" w:space="0" w:color="auto"/>
              <w:right w:val="single" w:sz="4" w:space="0" w:color="auto"/>
            </w:tcBorders>
          </w:tcPr>
          <w:p w14:paraId="5276427D" w14:textId="77777777" w:rsidR="00A30565" w:rsidRPr="00D462F1" w:rsidRDefault="00A30565" w:rsidP="002E2043">
            <w:pPr>
              <w:pStyle w:val="TAC"/>
              <w:rPr>
                <w:color w:val="000000"/>
                <w:lang w:val="en-US" w:eastAsia="zh-CN"/>
              </w:rPr>
            </w:pPr>
            <w:r w:rsidRPr="00D462F1">
              <w:rPr>
                <w:rFonts w:cs="Arial"/>
                <w:szCs w:val="18"/>
              </w:rPr>
              <w:t>N/A</w:t>
            </w:r>
          </w:p>
        </w:tc>
      </w:tr>
      <w:tr w:rsidR="00A30565" w:rsidRPr="00D462F1" w14:paraId="1CAEDE30"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6FF10B0D" w14:textId="77777777" w:rsidR="00A30565" w:rsidRPr="00D462F1" w:rsidRDefault="00A30565" w:rsidP="002E2043">
            <w:pPr>
              <w:pStyle w:val="TAC"/>
              <w:rPr>
                <w:lang w:val="en-US" w:eastAsia="zh-CN"/>
              </w:rPr>
            </w:pPr>
            <w:r w:rsidRPr="00D462F1">
              <w:t>CA_n25-n66-n77</w:t>
            </w:r>
          </w:p>
        </w:tc>
        <w:tc>
          <w:tcPr>
            <w:tcW w:w="1146" w:type="dxa"/>
            <w:tcBorders>
              <w:top w:val="single" w:sz="4" w:space="0" w:color="auto"/>
              <w:left w:val="single" w:sz="4" w:space="0" w:color="auto"/>
              <w:bottom w:val="single" w:sz="4" w:space="0" w:color="auto"/>
              <w:right w:val="single" w:sz="4" w:space="0" w:color="auto"/>
            </w:tcBorders>
          </w:tcPr>
          <w:p w14:paraId="0D41E0EB" w14:textId="77777777" w:rsidR="00A30565" w:rsidRPr="00D462F1" w:rsidRDefault="00A30565" w:rsidP="002E2043">
            <w:pPr>
              <w:pStyle w:val="TAC"/>
              <w:rPr>
                <w:lang w:val="en-US" w:eastAsia="ko-KR"/>
              </w:rPr>
            </w:pPr>
            <w:r w:rsidRPr="00D462F1">
              <w:rPr>
                <w:rFonts w:hint="eastAsia"/>
                <w:color w:val="000000"/>
                <w:lang w:val="en-US" w:eastAsia="zh-CN"/>
              </w:rPr>
              <w:t>n</w:t>
            </w: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35E6021" w14:textId="77777777" w:rsidR="00A30565" w:rsidRPr="00D462F1" w:rsidRDefault="00A30565" w:rsidP="002E2043">
            <w:pPr>
              <w:pStyle w:val="TAC"/>
              <w:rPr>
                <w:lang w:eastAsia="ko-KR"/>
              </w:rPr>
            </w:pPr>
            <w:r w:rsidRPr="00D462F1">
              <w:rPr>
                <w:color w:val="000000"/>
                <w:lang w:val="en-US" w:eastAsia="zh-CN"/>
              </w:rPr>
              <w:t>1855</w:t>
            </w:r>
          </w:p>
        </w:tc>
        <w:tc>
          <w:tcPr>
            <w:tcW w:w="964" w:type="dxa"/>
            <w:tcBorders>
              <w:top w:val="single" w:sz="4" w:space="0" w:color="auto"/>
              <w:left w:val="single" w:sz="4" w:space="0" w:color="auto"/>
              <w:bottom w:val="single" w:sz="4" w:space="0" w:color="auto"/>
              <w:right w:val="single" w:sz="4" w:space="0" w:color="auto"/>
            </w:tcBorders>
          </w:tcPr>
          <w:p w14:paraId="469A93C6" w14:textId="77777777" w:rsidR="00A30565" w:rsidRPr="00D462F1" w:rsidRDefault="00A30565" w:rsidP="002E2043">
            <w:pPr>
              <w:pStyle w:val="TAC"/>
              <w:rPr>
                <w:lang w:eastAsia="ko-KR"/>
              </w:rPr>
            </w:pPr>
            <w:r w:rsidRPr="00D462F1">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323FF34" w14:textId="77777777" w:rsidR="00A30565" w:rsidRPr="00D462F1" w:rsidRDefault="00A30565" w:rsidP="002E2043">
            <w:pPr>
              <w:pStyle w:val="TAC"/>
              <w:rPr>
                <w:lang w:eastAsia="ko-KR"/>
              </w:rPr>
            </w:pP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0702336E" w14:textId="77777777" w:rsidR="00A30565" w:rsidRPr="00D462F1" w:rsidRDefault="00A30565" w:rsidP="002E2043">
            <w:pPr>
              <w:pStyle w:val="TAC"/>
              <w:rPr>
                <w:lang w:eastAsia="ko-KR"/>
              </w:rPr>
            </w:pPr>
            <w:r w:rsidRPr="00D462F1">
              <w:rPr>
                <w:color w:val="000000"/>
                <w:lang w:val="en-US" w:eastAsia="zh-CN"/>
              </w:rPr>
              <w:t>1935</w:t>
            </w:r>
          </w:p>
        </w:tc>
        <w:tc>
          <w:tcPr>
            <w:tcW w:w="977" w:type="dxa"/>
            <w:tcBorders>
              <w:top w:val="single" w:sz="4" w:space="0" w:color="auto"/>
              <w:left w:val="single" w:sz="4" w:space="0" w:color="auto"/>
              <w:bottom w:val="single" w:sz="4" w:space="0" w:color="auto"/>
              <w:right w:val="single" w:sz="4" w:space="0" w:color="auto"/>
            </w:tcBorders>
          </w:tcPr>
          <w:p w14:paraId="7A7BA5A6" w14:textId="77777777" w:rsidR="00A30565" w:rsidRPr="00D462F1" w:rsidRDefault="00A30565" w:rsidP="002E2043">
            <w:pPr>
              <w:pStyle w:val="TAC"/>
              <w:rPr>
                <w:lang w:eastAsia="ko-KR"/>
              </w:rPr>
            </w:pPr>
            <w:r w:rsidRPr="00D462F1">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748ED553" w14:textId="77777777" w:rsidR="00A30565" w:rsidRPr="00D462F1" w:rsidRDefault="00A30565" w:rsidP="002E2043">
            <w:pPr>
              <w:pStyle w:val="TAC"/>
              <w:rPr>
                <w:lang w:val="en-US" w:eastAsia="ko-KR"/>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69AD374" w14:textId="77777777" w:rsidR="00A30565" w:rsidRPr="00D462F1" w:rsidRDefault="00A30565" w:rsidP="002E2043">
            <w:pPr>
              <w:pStyle w:val="TAC"/>
              <w:rPr>
                <w:lang w:eastAsia="ko-KR"/>
              </w:rPr>
            </w:pPr>
            <w:r w:rsidRPr="00D462F1">
              <w:rPr>
                <w:color w:val="000000"/>
                <w:lang w:val="en-US" w:eastAsia="zh-CN"/>
              </w:rPr>
              <w:t>N/A</w:t>
            </w:r>
          </w:p>
        </w:tc>
      </w:tr>
      <w:tr w:rsidR="00A30565" w:rsidRPr="00D462F1" w14:paraId="5214115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B8E912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76299F3" w14:textId="77777777" w:rsidR="00A30565" w:rsidRPr="00D462F1" w:rsidRDefault="00A30565" w:rsidP="002E2043">
            <w:pPr>
              <w:pStyle w:val="TAC"/>
              <w:rPr>
                <w:lang w:val="en-US" w:eastAsia="ko-KR"/>
              </w:rPr>
            </w:pPr>
            <w:r w:rsidRPr="00D462F1">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0CB8B59B" w14:textId="77777777" w:rsidR="00A30565" w:rsidRPr="00D462F1" w:rsidRDefault="00A30565" w:rsidP="002E2043">
            <w:pPr>
              <w:pStyle w:val="TAC"/>
              <w:rPr>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51BA2DF" w14:textId="77777777" w:rsidR="00A30565" w:rsidRPr="00D462F1" w:rsidRDefault="00A30565" w:rsidP="002E2043">
            <w:pPr>
              <w:pStyle w:val="TAC"/>
              <w:rPr>
                <w:lang w:eastAsia="ko-KR"/>
              </w:rPr>
            </w:pPr>
            <w:r w:rsidRPr="00D462F1">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0441B41"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3FD66913" w14:textId="77777777" w:rsidR="00A30565" w:rsidRPr="00D462F1" w:rsidRDefault="00A30565" w:rsidP="002E2043">
            <w:pPr>
              <w:pStyle w:val="TAC"/>
              <w:rPr>
                <w:lang w:eastAsia="ko-KR"/>
              </w:rPr>
            </w:pPr>
            <w:r w:rsidRPr="00D462F1">
              <w:rPr>
                <w:color w:val="000000"/>
                <w:lang w:val="en-US" w:eastAsia="zh-CN"/>
              </w:rPr>
              <w:t>2115</w:t>
            </w:r>
          </w:p>
        </w:tc>
        <w:tc>
          <w:tcPr>
            <w:tcW w:w="977" w:type="dxa"/>
            <w:tcBorders>
              <w:top w:val="single" w:sz="4" w:space="0" w:color="auto"/>
              <w:left w:val="single" w:sz="4" w:space="0" w:color="auto"/>
              <w:bottom w:val="single" w:sz="4" w:space="0" w:color="auto"/>
              <w:right w:val="single" w:sz="4" w:space="0" w:color="auto"/>
            </w:tcBorders>
          </w:tcPr>
          <w:p w14:paraId="1F89DD4A" w14:textId="77777777" w:rsidR="00A30565" w:rsidRPr="00D462F1" w:rsidRDefault="00A30565" w:rsidP="002E2043">
            <w:pPr>
              <w:pStyle w:val="TAC"/>
              <w:rPr>
                <w:lang w:eastAsia="ko-KR"/>
              </w:rPr>
            </w:pPr>
            <w:r w:rsidRPr="00D462F1">
              <w:rPr>
                <w:color w:val="000000"/>
                <w:lang w:val="en-US" w:eastAsia="zh-CN"/>
              </w:rPr>
              <w:t>29.2</w:t>
            </w:r>
          </w:p>
        </w:tc>
        <w:tc>
          <w:tcPr>
            <w:tcW w:w="828" w:type="dxa"/>
            <w:tcBorders>
              <w:top w:val="single" w:sz="4" w:space="0" w:color="auto"/>
              <w:left w:val="single" w:sz="4" w:space="0" w:color="auto"/>
              <w:bottom w:val="single" w:sz="4" w:space="0" w:color="auto"/>
              <w:right w:val="single" w:sz="4" w:space="0" w:color="auto"/>
            </w:tcBorders>
          </w:tcPr>
          <w:p w14:paraId="06FB1C21" w14:textId="77777777" w:rsidR="00A30565" w:rsidRPr="00D462F1" w:rsidRDefault="00A30565" w:rsidP="002E2043">
            <w:pPr>
              <w:pStyle w:val="TAC"/>
              <w:rPr>
                <w:lang w:val="en-US" w:eastAsia="ko-KR"/>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A72D2F6" w14:textId="77777777" w:rsidR="00A30565" w:rsidRPr="00D462F1" w:rsidRDefault="00A30565" w:rsidP="002E2043">
            <w:pPr>
              <w:pStyle w:val="TAC"/>
              <w:rPr>
                <w:lang w:eastAsia="ko-KR"/>
              </w:rPr>
            </w:pPr>
            <w:r w:rsidRPr="00D462F1">
              <w:rPr>
                <w:color w:val="000000"/>
                <w:lang w:val="en-US" w:eastAsia="zh-CN"/>
              </w:rPr>
              <w:t>IMD2</w:t>
            </w:r>
          </w:p>
        </w:tc>
      </w:tr>
      <w:tr w:rsidR="00A30565" w:rsidRPr="00D462F1" w14:paraId="1135B04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6E9241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91B8EFB" w14:textId="77777777" w:rsidR="00A30565" w:rsidRPr="00D462F1" w:rsidRDefault="00A30565" w:rsidP="002E2043">
            <w:pPr>
              <w:pStyle w:val="TAC"/>
              <w:rPr>
                <w:lang w:val="en-US" w:eastAsia="ko-KR"/>
              </w:rPr>
            </w:pPr>
            <w:r w:rsidRPr="00D462F1">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5149053B" w14:textId="77777777" w:rsidR="00A30565" w:rsidRPr="00D462F1" w:rsidRDefault="00A30565" w:rsidP="002E2043">
            <w:pPr>
              <w:pStyle w:val="TAC"/>
              <w:rPr>
                <w:lang w:eastAsia="ko-KR"/>
              </w:rPr>
            </w:pPr>
            <w:r w:rsidRPr="00D462F1">
              <w:rPr>
                <w:color w:val="000000"/>
                <w:lang w:val="en-US" w:eastAsia="zh-CN"/>
              </w:rPr>
              <w:t>3970</w:t>
            </w:r>
          </w:p>
        </w:tc>
        <w:tc>
          <w:tcPr>
            <w:tcW w:w="964" w:type="dxa"/>
            <w:tcBorders>
              <w:top w:val="single" w:sz="4" w:space="0" w:color="auto"/>
              <w:left w:val="single" w:sz="4" w:space="0" w:color="auto"/>
              <w:bottom w:val="single" w:sz="4" w:space="0" w:color="auto"/>
              <w:right w:val="single" w:sz="4" w:space="0" w:color="auto"/>
            </w:tcBorders>
          </w:tcPr>
          <w:p w14:paraId="795A7E4C" w14:textId="77777777" w:rsidR="00A30565" w:rsidRPr="00D462F1" w:rsidRDefault="00A30565" w:rsidP="002E2043">
            <w:pPr>
              <w:pStyle w:val="TAC"/>
              <w:rPr>
                <w:lang w:eastAsia="ko-KR"/>
              </w:rPr>
            </w:pPr>
            <w:r w:rsidRPr="00D462F1">
              <w:rPr>
                <w:color w:val="000000"/>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1FAC2FF5" w14:textId="77777777" w:rsidR="00A30565" w:rsidRPr="00D462F1" w:rsidRDefault="00A30565" w:rsidP="002E2043">
            <w:pPr>
              <w:pStyle w:val="TAC"/>
              <w:rPr>
                <w:lang w:eastAsia="ko-KR"/>
              </w:rPr>
            </w:pPr>
            <w:r w:rsidRPr="00D462F1">
              <w:rPr>
                <w:color w:val="000000"/>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2BB897B5" w14:textId="77777777" w:rsidR="00A30565" w:rsidRPr="00D462F1" w:rsidRDefault="00A30565" w:rsidP="002E2043">
            <w:pPr>
              <w:pStyle w:val="TAC"/>
              <w:rPr>
                <w:lang w:eastAsia="ko-KR"/>
              </w:rPr>
            </w:pPr>
            <w:r w:rsidRPr="00D462F1">
              <w:rPr>
                <w:color w:val="000000"/>
                <w:lang w:val="en-US" w:eastAsia="zh-CN"/>
              </w:rPr>
              <w:t>3970</w:t>
            </w:r>
          </w:p>
        </w:tc>
        <w:tc>
          <w:tcPr>
            <w:tcW w:w="977" w:type="dxa"/>
            <w:tcBorders>
              <w:top w:val="single" w:sz="4" w:space="0" w:color="auto"/>
              <w:left w:val="single" w:sz="4" w:space="0" w:color="auto"/>
              <w:bottom w:val="single" w:sz="4" w:space="0" w:color="auto"/>
              <w:right w:val="single" w:sz="4" w:space="0" w:color="auto"/>
            </w:tcBorders>
          </w:tcPr>
          <w:p w14:paraId="63A0BC17" w14:textId="77777777" w:rsidR="00A30565" w:rsidRPr="00D462F1" w:rsidRDefault="00A30565" w:rsidP="002E2043">
            <w:pPr>
              <w:pStyle w:val="TAC"/>
              <w:rPr>
                <w:lang w:eastAsia="ko-KR"/>
              </w:rPr>
            </w:pPr>
            <w:r w:rsidRPr="00D462F1">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285CA72F" w14:textId="77777777" w:rsidR="00A30565" w:rsidRPr="00D462F1" w:rsidRDefault="00A30565" w:rsidP="002E2043">
            <w:pPr>
              <w:pStyle w:val="TAC"/>
              <w:rPr>
                <w:lang w:val="en-US" w:eastAsia="ko-KR"/>
              </w:rPr>
            </w:pPr>
            <w:r w:rsidRPr="00D462F1">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5866DFA" w14:textId="77777777" w:rsidR="00A30565" w:rsidRPr="00D462F1" w:rsidRDefault="00A30565" w:rsidP="002E2043">
            <w:pPr>
              <w:pStyle w:val="TAC"/>
              <w:rPr>
                <w:lang w:eastAsia="ko-KR"/>
              </w:rPr>
            </w:pPr>
            <w:r w:rsidRPr="00D462F1">
              <w:rPr>
                <w:color w:val="000000"/>
                <w:lang w:val="en-US" w:eastAsia="zh-CN"/>
              </w:rPr>
              <w:t>N/A</w:t>
            </w:r>
          </w:p>
        </w:tc>
      </w:tr>
      <w:tr w:rsidR="00A30565" w:rsidRPr="00D462F1" w14:paraId="0EEBE64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3B7ED2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210EF51" w14:textId="77777777" w:rsidR="00A30565" w:rsidRPr="00D462F1" w:rsidRDefault="00A30565" w:rsidP="002E2043">
            <w:pPr>
              <w:pStyle w:val="TAC"/>
              <w:rPr>
                <w:lang w:val="en-US" w:eastAsia="ko-KR"/>
              </w:rPr>
            </w:pPr>
            <w:r w:rsidRPr="00D462F1">
              <w:rPr>
                <w:rFonts w:hint="eastAsia"/>
                <w:color w:val="000000"/>
                <w:lang w:val="en-US" w:eastAsia="zh-CN"/>
              </w:rPr>
              <w:t>n</w:t>
            </w: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6EB9D894" w14:textId="77777777" w:rsidR="00A30565" w:rsidRPr="00D462F1" w:rsidRDefault="00A30565" w:rsidP="002E2043">
            <w:pPr>
              <w:pStyle w:val="TAC"/>
              <w:rPr>
                <w:lang w:eastAsia="ko-KR"/>
              </w:rPr>
            </w:pPr>
            <w:r w:rsidRPr="00D462F1">
              <w:rPr>
                <w:color w:val="000000"/>
                <w:lang w:val="en-US" w:eastAsia="zh-CN"/>
              </w:rPr>
              <w:t>1900</w:t>
            </w:r>
          </w:p>
        </w:tc>
        <w:tc>
          <w:tcPr>
            <w:tcW w:w="964" w:type="dxa"/>
            <w:tcBorders>
              <w:top w:val="single" w:sz="4" w:space="0" w:color="auto"/>
              <w:left w:val="single" w:sz="4" w:space="0" w:color="auto"/>
              <w:bottom w:val="single" w:sz="4" w:space="0" w:color="auto"/>
              <w:right w:val="single" w:sz="4" w:space="0" w:color="auto"/>
            </w:tcBorders>
          </w:tcPr>
          <w:p w14:paraId="6AB6A404" w14:textId="77777777" w:rsidR="00A30565" w:rsidRPr="00D462F1" w:rsidRDefault="00A30565" w:rsidP="002E2043">
            <w:pPr>
              <w:pStyle w:val="TAC"/>
              <w:rPr>
                <w:lang w:eastAsia="ko-KR"/>
              </w:rPr>
            </w:pPr>
            <w:r w:rsidRPr="00D462F1">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7BBF3033" w14:textId="77777777" w:rsidR="00A30565" w:rsidRPr="00D462F1" w:rsidRDefault="00A30565" w:rsidP="002E2043">
            <w:pPr>
              <w:pStyle w:val="TAC"/>
              <w:rPr>
                <w:lang w:eastAsia="ko-KR"/>
              </w:rPr>
            </w:pP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0A9134E" w14:textId="77777777" w:rsidR="00A30565" w:rsidRPr="00D462F1" w:rsidRDefault="00A30565" w:rsidP="002E2043">
            <w:pPr>
              <w:pStyle w:val="TAC"/>
              <w:rPr>
                <w:lang w:eastAsia="ko-KR"/>
              </w:rPr>
            </w:pPr>
            <w:r w:rsidRPr="00D462F1">
              <w:rPr>
                <w:color w:val="000000"/>
                <w:lang w:val="en-US" w:eastAsia="zh-CN"/>
              </w:rPr>
              <w:t>1980</w:t>
            </w:r>
          </w:p>
        </w:tc>
        <w:tc>
          <w:tcPr>
            <w:tcW w:w="977" w:type="dxa"/>
            <w:tcBorders>
              <w:top w:val="single" w:sz="4" w:space="0" w:color="auto"/>
              <w:left w:val="single" w:sz="4" w:space="0" w:color="auto"/>
              <w:bottom w:val="single" w:sz="4" w:space="0" w:color="auto"/>
              <w:right w:val="single" w:sz="4" w:space="0" w:color="auto"/>
            </w:tcBorders>
          </w:tcPr>
          <w:p w14:paraId="21567E11" w14:textId="77777777" w:rsidR="00A30565" w:rsidRPr="00D462F1" w:rsidRDefault="00A30565" w:rsidP="002E2043">
            <w:pPr>
              <w:pStyle w:val="TAC"/>
              <w:rPr>
                <w:lang w:eastAsia="ko-KR"/>
              </w:rPr>
            </w:pPr>
            <w:r w:rsidRPr="00D462F1">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0E2F06DB" w14:textId="77777777" w:rsidR="00A30565" w:rsidRPr="00D462F1" w:rsidRDefault="00A30565" w:rsidP="002E2043">
            <w:pPr>
              <w:pStyle w:val="TAC"/>
              <w:rPr>
                <w:lang w:val="en-US" w:eastAsia="ko-KR"/>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D26A745" w14:textId="77777777" w:rsidR="00A30565" w:rsidRPr="00D462F1" w:rsidRDefault="00A30565" w:rsidP="002E2043">
            <w:pPr>
              <w:pStyle w:val="TAC"/>
              <w:rPr>
                <w:lang w:eastAsia="ko-KR"/>
              </w:rPr>
            </w:pPr>
            <w:r w:rsidRPr="00D462F1">
              <w:rPr>
                <w:color w:val="000000"/>
                <w:lang w:val="en-US" w:eastAsia="zh-CN"/>
              </w:rPr>
              <w:t>N/A</w:t>
            </w:r>
          </w:p>
        </w:tc>
      </w:tr>
      <w:tr w:rsidR="00A30565" w:rsidRPr="00D462F1" w14:paraId="688E8FC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AECD31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A6B92F1" w14:textId="77777777" w:rsidR="00A30565" w:rsidRPr="00D462F1" w:rsidRDefault="00A30565" w:rsidP="002E2043">
            <w:pPr>
              <w:pStyle w:val="TAC"/>
              <w:rPr>
                <w:lang w:val="en-US" w:eastAsia="ko-KR"/>
              </w:rPr>
            </w:pPr>
            <w:r w:rsidRPr="00D462F1">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4BF1031D" w14:textId="77777777" w:rsidR="00A30565" w:rsidRPr="00D462F1" w:rsidRDefault="00A30565" w:rsidP="002E2043">
            <w:pPr>
              <w:pStyle w:val="TAC"/>
              <w:rPr>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8114806" w14:textId="77777777" w:rsidR="00A30565" w:rsidRPr="00D462F1" w:rsidRDefault="00A30565" w:rsidP="002E2043">
            <w:pPr>
              <w:pStyle w:val="TAC"/>
              <w:rPr>
                <w:lang w:eastAsia="ko-KR"/>
              </w:rPr>
            </w:pPr>
            <w:r w:rsidRPr="00D462F1">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4A04FBE0"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3C3F9738" w14:textId="77777777" w:rsidR="00A30565" w:rsidRPr="00D462F1" w:rsidRDefault="00A30565" w:rsidP="002E2043">
            <w:pPr>
              <w:pStyle w:val="TAC"/>
              <w:rPr>
                <w:lang w:eastAsia="ko-KR"/>
              </w:rPr>
            </w:pPr>
            <w:r w:rsidRPr="00D462F1">
              <w:rPr>
                <w:color w:val="000000"/>
                <w:lang w:val="en-US" w:eastAsia="zh-CN"/>
              </w:rPr>
              <w:t>2160</w:t>
            </w:r>
          </w:p>
        </w:tc>
        <w:tc>
          <w:tcPr>
            <w:tcW w:w="977" w:type="dxa"/>
            <w:tcBorders>
              <w:top w:val="single" w:sz="4" w:space="0" w:color="auto"/>
              <w:left w:val="single" w:sz="4" w:space="0" w:color="auto"/>
              <w:bottom w:val="single" w:sz="4" w:space="0" w:color="auto"/>
              <w:right w:val="single" w:sz="4" w:space="0" w:color="auto"/>
            </w:tcBorders>
          </w:tcPr>
          <w:p w14:paraId="6E9906D3" w14:textId="77777777" w:rsidR="00A30565" w:rsidRPr="00D462F1" w:rsidRDefault="00A30565" w:rsidP="002E2043">
            <w:pPr>
              <w:pStyle w:val="TAC"/>
              <w:rPr>
                <w:lang w:eastAsia="ko-KR"/>
              </w:rPr>
            </w:pPr>
            <w:r w:rsidRPr="00D462F1">
              <w:rPr>
                <w:color w:val="000000"/>
                <w:lang w:val="en-US" w:eastAsia="zh-CN"/>
              </w:rPr>
              <w:t>10.4</w:t>
            </w:r>
          </w:p>
        </w:tc>
        <w:tc>
          <w:tcPr>
            <w:tcW w:w="828" w:type="dxa"/>
            <w:tcBorders>
              <w:top w:val="single" w:sz="4" w:space="0" w:color="auto"/>
              <w:left w:val="single" w:sz="4" w:space="0" w:color="auto"/>
              <w:bottom w:val="single" w:sz="4" w:space="0" w:color="auto"/>
              <w:right w:val="single" w:sz="4" w:space="0" w:color="auto"/>
            </w:tcBorders>
          </w:tcPr>
          <w:p w14:paraId="7FA7B16D" w14:textId="77777777" w:rsidR="00A30565" w:rsidRPr="00D462F1" w:rsidRDefault="00A30565" w:rsidP="002E2043">
            <w:pPr>
              <w:pStyle w:val="TAC"/>
              <w:rPr>
                <w:lang w:val="en-US" w:eastAsia="ko-KR"/>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F4EAEA3" w14:textId="77777777" w:rsidR="00A30565" w:rsidRPr="00D462F1" w:rsidRDefault="00A30565" w:rsidP="002E2043">
            <w:pPr>
              <w:pStyle w:val="TAC"/>
              <w:rPr>
                <w:lang w:eastAsia="ko-KR"/>
              </w:rPr>
            </w:pPr>
            <w:r w:rsidRPr="00D462F1">
              <w:rPr>
                <w:color w:val="000000"/>
                <w:lang w:val="en-US" w:eastAsia="zh-CN"/>
              </w:rPr>
              <w:t>IMD4</w:t>
            </w:r>
          </w:p>
        </w:tc>
      </w:tr>
      <w:tr w:rsidR="00A30565" w:rsidRPr="00D462F1" w14:paraId="66CD7EC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02EF36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43D7B88" w14:textId="77777777" w:rsidR="00A30565" w:rsidRPr="00D462F1" w:rsidRDefault="00A30565" w:rsidP="002E2043">
            <w:pPr>
              <w:pStyle w:val="TAC"/>
              <w:rPr>
                <w:lang w:val="en-US" w:eastAsia="ko-KR"/>
              </w:rPr>
            </w:pPr>
            <w:r w:rsidRPr="00D462F1">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25B8EF91" w14:textId="77777777" w:rsidR="00A30565" w:rsidRPr="00D462F1" w:rsidRDefault="00A30565" w:rsidP="002E2043">
            <w:pPr>
              <w:pStyle w:val="TAC"/>
              <w:rPr>
                <w:lang w:eastAsia="ko-KR"/>
              </w:rPr>
            </w:pPr>
            <w:r w:rsidRPr="00D462F1">
              <w:rPr>
                <w:color w:val="000000"/>
                <w:lang w:val="en-US" w:eastAsia="zh-CN"/>
              </w:rPr>
              <w:t>3540</w:t>
            </w:r>
          </w:p>
        </w:tc>
        <w:tc>
          <w:tcPr>
            <w:tcW w:w="964" w:type="dxa"/>
            <w:tcBorders>
              <w:top w:val="single" w:sz="4" w:space="0" w:color="auto"/>
              <w:left w:val="single" w:sz="4" w:space="0" w:color="auto"/>
              <w:bottom w:val="single" w:sz="4" w:space="0" w:color="auto"/>
              <w:right w:val="single" w:sz="4" w:space="0" w:color="auto"/>
            </w:tcBorders>
          </w:tcPr>
          <w:p w14:paraId="42CB5B60" w14:textId="77777777" w:rsidR="00A30565" w:rsidRPr="00D462F1" w:rsidRDefault="00A30565" w:rsidP="002E2043">
            <w:pPr>
              <w:pStyle w:val="TAC"/>
              <w:rPr>
                <w:lang w:eastAsia="ko-KR"/>
              </w:rPr>
            </w:pPr>
            <w:r w:rsidRPr="00D462F1">
              <w:rPr>
                <w:rFonts w:hint="eastAsia"/>
                <w:color w:val="000000"/>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0E7D5994" w14:textId="77777777" w:rsidR="00A30565" w:rsidRPr="00D462F1" w:rsidRDefault="00A30565" w:rsidP="002E2043">
            <w:pPr>
              <w:pStyle w:val="TAC"/>
              <w:rPr>
                <w:lang w:eastAsia="ko-KR"/>
              </w:rPr>
            </w:pPr>
            <w:r w:rsidRPr="00D462F1">
              <w:rPr>
                <w:rFonts w:hint="eastAsia"/>
                <w:color w:val="000000"/>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79E24539" w14:textId="77777777" w:rsidR="00A30565" w:rsidRPr="00D462F1" w:rsidRDefault="00A30565" w:rsidP="002E2043">
            <w:pPr>
              <w:pStyle w:val="TAC"/>
              <w:rPr>
                <w:lang w:eastAsia="ko-KR"/>
              </w:rPr>
            </w:pPr>
            <w:r w:rsidRPr="00D462F1">
              <w:rPr>
                <w:color w:val="000000"/>
                <w:lang w:val="en-US" w:eastAsia="zh-CN"/>
              </w:rPr>
              <w:t>3</w:t>
            </w:r>
            <w:r w:rsidRPr="00D462F1">
              <w:rPr>
                <w:rFonts w:hint="eastAsia"/>
                <w:color w:val="000000"/>
                <w:lang w:val="en-US" w:eastAsia="zh-CN"/>
              </w:rPr>
              <w:t>540</w:t>
            </w:r>
          </w:p>
        </w:tc>
        <w:tc>
          <w:tcPr>
            <w:tcW w:w="977" w:type="dxa"/>
            <w:tcBorders>
              <w:top w:val="single" w:sz="4" w:space="0" w:color="auto"/>
              <w:left w:val="single" w:sz="4" w:space="0" w:color="auto"/>
              <w:bottom w:val="single" w:sz="4" w:space="0" w:color="auto"/>
              <w:right w:val="single" w:sz="4" w:space="0" w:color="auto"/>
            </w:tcBorders>
          </w:tcPr>
          <w:p w14:paraId="7886A054" w14:textId="77777777" w:rsidR="00A30565" w:rsidRPr="00D462F1" w:rsidRDefault="00A30565" w:rsidP="002E2043">
            <w:pPr>
              <w:pStyle w:val="TAC"/>
              <w:rPr>
                <w:lang w:eastAsia="ko-KR"/>
              </w:rPr>
            </w:pPr>
            <w:r w:rsidRPr="00D462F1">
              <w:rPr>
                <w:rFonts w:hint="eastAsia"/>
                <w:color w:val="000000"/>
                <w:lang w:val="en-US" w:eastAsia="zh-CN"/>
              </w:rPr>
              <w:t>10</w:t>
            </w:r>
          </w:p>
        </w:tc>
        <w:tc>
          <w:tcPr>
            <w:tcW w:w="828" w:type="dxa"/>
            <w:tcBorders>
              <w:top w:val="single" w:sz="4" w:space="0" w:color="auto"/>
              <w:left w:val="single" w:sz="4" w:space="0" w:color="auto"/>
              <w:bottom w:val="single" w:sz="4" w:space="0" w:color="auto"/>
              <w:right w:val="single" w:sz="4" w:space="0" w:color="auto"/>
            </w:tcBorders>
          </w:tcPr>
          <w:p w14:paraId="5FC1A3D6" w14:textId="77777777" w:rsidR="00A30565" w:rsidRPr="00D462F1" w:rsidRDefault="00A30565" w:rsidP="002E2043">
            <w:pPr>
              <w:pStyle w:val="TAC"/>
              <w:rPr>
                <w:lang w:val="en-US" w:eastAsia="ko-KR"/>
              </w:rPr>
            </w:pPr>
            <w:r w:rsidRPr="00D462F1">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2B7232F" w14:textId="77777777" w:rsidR="00A30565" w:rsidRPr="00D462F1" w:rsidRDefault="00A30565" w:rsidP="002E2043">
            <w:pPr>
              <w:pStyle w:val="TAC"/>
              <w:rPr>
                <w:lang w:eastAsia="ko-KR"/>
              </w:rPr>
            </w:pPr>
            <w:r w:rsidRPr="00D462F1">
              <w:rPr>
                <w:color w:val="000000"/>
                <w:lang w:val="en-US" w:eastAsia="zh-CN"/>
              </w:rPr>
              <w:t>N/A</w:t>
            </w:r>
          </w:p>
        </w:tc>
      </w:tr>
      <w:tr w:rsidR="00A30565" w:rsidRPr="00D462F1" w14:paraId="0AADA23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48503F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DF6D222" w14:textId="77777777" w:rsidR="00A30565" w:rsidRPr="00D462F1" w:rsidRDefault="00A30565" w:rsidP="002E2043">
            <w:pPr>
              <w:pStyle w:val="TAC"/>
              <w:rPr>
                <w:lang w:val="en-US" w:eastAsia="ko-KR"/>
              </w:rPr>
            </w:pPr>
            <w:r w:rsidRPr="00D462F1">
              <w:rPr>
                <w:rFonts w:hint="eastAsia"/>
                <w:color w:val="000000"/>
                <w:lang w:val="en-US" w:eastAsia="zh-CN"/>
              </w:rPr>
              <w:t>n</w:t>
            </w: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0E8384B" w14:textId="77777777" w:rsidR="00A30565" w:rsidRPr="00D462F1" w:rsidRDefault="00A30565" w:rsidP="002E2043">
            <w:pPr>
              <w:pStyle w:val="TAC"/>
              <w:rPr>
                <w:lang w:eastAsia="ko-KR"/>
              </w:rPr>
            </w:pPr>
            <w:r w:rsidRPr="00D462F1">
              <w:rPr>
                <w:color w:val="000000"/>
                <w:lang w:val="en-US" w:eastAsia="zh-CN"/>
              </w:rPr>
              <w:t>1900</w:t>
            </w:r>
          </w:p>
        </w:tc>
        <w:tc>
          <w:tcPr>
            <w:tcW w:w="964" w:type="dxa"/>
            <w:tcBorders>
              <w:top w:val="single" w:sz="4" w:space="0" w:color="auto"/>
              <w:left w:val="single" w:sz="4" w:space="0" w:color="auto"/>
              <w:bottom w:val="single" w:sz="4" w:space="0" w:color="auto"/>
              <w:right w:val="single" w:sz="4" w:space="0" w:color="auto"/>
            </w:tcBorders>
          </w:tcPr>
          <w:p w14:paraId="17C47C33" w14:textId="77777777" w:rsidR="00A30565" w:rsidRPr="00D462F1" w:rsidRDefault="00A30565" w:rsidP="002E2043">
            <w:pPr>
              <w:pStyle w:val="TAC"/>
              <w:rPr>
                <w:lang w:eastAsia="ko-KR"/>
              </w:rPr>
            </w:pPr>
            <w:r w:rsidRPr="00D462F1">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67DD7A2E" w14:textId="77777777" w:rsidR="00A30565" w:rsidRPr="00D462F1" w:rsidRDefault="00A30565" w:rsidP="002E2043">
            <w:pPr>
              <w:pStyle w:val="TAC"/>
              <w:rPr>
                <w:lang w:eastAsia="ko-KR"/>
              </w:rPr>
            </w:pP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6A525C1" w14:textId="77777777" w:rsidR="00A30565" w:rsidRPr="00D462F1" w:rsidRDefault="00A30565" w:rsidP="002E2043">
            <w:pPr>
              <w:pStyle w:val="TAC"/>
              <w:rPr>
                <w:lang w:eastAsia="ko-KR"/>
              </w:rPr>
            </w:pPr>
            <w:r w:rsidRPr="00D462F1">
              <w:rPr>
                <w:color w:val="000000"/>
                <w:lang w:val="en-US" w:eastAsia="zh-CN"/>
              </w:rPr>
              <w:t>1980</w:t>
            </w:r>
          </w:p>
        </w:tc>
        <w:tc>
          <w:tcPr>
            <w:tcW w:w="977" w:type="dxa"/>
            <w:tcBorders>
              <w:top w:val="single" w:sz="4" w:space="0" w:color="auto"/>
              <w:left w:val="single" w:sz="4" w:space="0" w:color="auto"/>
              <w:bottom w:val="single" w:sz="4" w:space="0" w:color="auto"/>
              <w:right w:val="single" w:sz="4" w:space="0" w:color="auto"/>
            </w:tcBorders>
          </w:tcPr>
          <w:p w14:paraId="78A63E4B" w14:textId="77777777" w:rsidR="00A30565" w:rsidRPr="00D462F1" w:rsidRDefault="00A30565" w:rsidP="002E2043">
            <w:pPr>
              <w:pStyle w:val="TAC"/>
              <w:rPr>
                <w:lang w:eastAsia="ko-KR"/>
              </w:rPr>
            </w:pPr>
            <w:r w:rsidRPr="00D462F1">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1CB0B3A4" w14:textId="77777777" w:rsidR="00A30565" w:rsidRPr="00D462F1" w:rsidRDefault="00A30565" w:rsidP="002E2043">
            <w:pPr>
              <w:pStyle w:val="TAC"/>
              <w:rPr>
                <w:lang w:val="en-US" w:eastAsia="ko-KR"/>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1E85FBD" w14:textId="77777777" w:rsidR="00A30565" w:rsidRPr="00D462F1" w:rsidRDefault="00A30565" w:rsidP="002E2043">
            <w:pPr>
              <w:pStyle w:val="TAC"/>
              <w:rPr>
                <w:lang w:eastAsia="ko-KR"/>
              </w:rPr>
            </w:pPr>
            <w:r w:rsidRPr="00D462F1">
              <w:rPr>
                <w:color w:val="000000"/>
                <w:lang w:val="en-US" w:eastAsia="zh-CN"/>
              </w:rPr>
              <w:t>N/A</w:t>
            </w:r>
          </w:p>
        </w:tc>
      </w:tr>
      <w:tr w:rsidR="00A30565" w:rsidRPr="00D462F1" w14:paraId="34F63C4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235CA1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495A1BA" w14:textId="77777777" w:rsidR="00A30565" w:rsidRPr="00D462F1" w:rsidRDefault="00A30565" w:rsidP="002E2043">
            <w:pPr>
              <w:pStyle w:val="TAC"/>
              <w:rPr>
                <w:lang w:val="en-US" w:eastAsia="ko-KR"/>
              </w:rPr>
            </w:pPr>
            <w:r w:rsidRPr="00D462F1">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1B6A3537" w14:textId="77777777" w:rsidR="00A30565" w:rsidRPr="00D462F1" w:rsidRDefault="00A30565" w:rsidP="002E2043">
            <w:pPr>
              <w:pStyle w:val="TAC"/>
              <w:rPr>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4882DE2" w14:textId="77777777" w:rsidR="00A30565" w:rsidRPr="00D462F1" w:rsidRDefault="00A30565" w:rsidP="002E2043">
            <w:pPr>
              <w:pStyle w:val="TAC"/>
              <w:rPr>
                <w:lang w:eastAsia="ko-KR"/>
              </w:rPr>
            </w:pPr>
            <w:r w:rsidRPr="00D462F1">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07552C12"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69885068" w14:textId="77777777" w:rsidR="00A30565" w:rsidRPr="00D462F1" w:rsidRDefault="00A30565" w:rsidP="002E2043">
            <w:pPr>
              <w:pStyle w:val="TAC"/>
              <w:rPr>
                <w:lang w:eastAsia="ko-KR"/>
              </w:rPr>
            </w:pPr>
            <w:r w:rsidRPr="00D462F1">
              <w:rPr>
                <w:color w:val="000000"/>
                <w:lang w:val="en-US" w:eastAsia="zh-CN"/>
              </w:rPr>
              <w:t>2160</w:t>
            </w:r>
          </w:p>
        </w:tc>
        <w:tc>
          <w:tcPr>
            <w:tcW w:w="977" w:type="dxa"/>
            <w:tcBorders>
              <w:top w:val="single" w:sz="4" w:space="0" w:color="auto"/>
              <w:left w:val="single" w:sz="4" w:space="0" w:color="auto"/>
              <w:bottom w:val="single" w:sz="4" w:space="0" w:color="auto"/>
              <w:right w:val="single" w:sz="4" w:space="0" w:color="auto"/>
            </w:tcBorders>
          </w:tcPr>
          <w:p w14:paraId="2D818385" w14:textId="77777777" w:rsidR="00A30565" w:rsidRPr="00D462F1" w:rsidRDefault="00A30565" w:rsidP="002E2043">
            <w:pPr>
              <w:pStyle w:val="TAC"/>
              <w:rPr>
                <w:lang w:eastAsia="ko-KR"/>
              </w:rPr>
            </w:pPr>
            <w:r w:rsidRPr="00D462F1">
              <w:rPr>
                <w:color w:val="000000"/>
                <w:lang w:val="en-US" w:eastAsia="zh-CN"/>
              </w:rPr>
              <w:t>4.0</w:t>
            </w:r>
          </w:p>
        </w:tc>
        <w:tc>
          <w:tcPr>
            <w:tcW w:w="828" w:type="dxa"/>
            <w:tcBorders>
              <w:top w:val="single" w:sz="4" w:space="0" w:color="auto"/>
              <w:left w:val="single" w:sz="4" w:space="0" w:color="auto"/>
              <w:bottom w:val="single" w:sz="4" w:space="0" w:color="auto"/>
              <w:right w:val="single" w:sz="4" w:space="0" w:color="auto"/>
            </w:tcBorders>
          </w:tcPr>
          <w:p w14:paraId="5C9F41B5" w14:textId="77777777" w:rsidR="00A30565" w:rsidRPr="00D462F1" w:rsidRDefault="00A30565" w:rsidP="002E2043">
            <w:pPr>
              <w:pStyle w:val="TAC"/>
              <w:rPr>
                <w:lang w:val="en-US" w:eastAsia="ko-KR"/>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4A8A607" w14:textId="77777777" w:rsidR="00A30565" w:rsidRPr="00D462F1" w:rsidRDefault="00A30565" w:rsidP="002E2043">
            <w:pPr>
              <w:pStyle w:val="TAC"/>
              <w:rPr>
                <w:lang w:eastAsia="ko-KR"/>
              </w:rPr>
            </w:pPr>
            <w:r w:rsidRPr="00D462F1">
              <w:rPr>
                <w:color w:val="000000"/>
                <w:lang w:val="en-US" w:eastAsia="zh-CN"/>
              </w:rPr>
              <w:t>IMD5</w:t>
            </w:r>
          </w:p>
        </w:tc>
      </w:tr>
      <w:tr w:rsidR="00A30565" w:rsidRPr="00D462F1" w14:paraId="05974EA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57237B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9CF7656" w14:textId="77777777" w:rsidR="00A30565" w:rsidRPr="00D462F1" w:rsidRDefault="00A30565" w:rsidP="002E2043">
            <w:pPr>
              <w:pStyle w:val="TAC"/>
              <w:rPr>
                <w:lang w:val="en-US" w:eastAsia="ko-KR"/>
              </w:rPr>
            </w:pPr>
            <w:r w:rsidRPr="00D462F1">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56FBB6CE" w14:textId="77777777" w:rsidR="00A30565" w:rsidRPr="00D462F1" w:rsidRDefault="00A30565" w:rsidP="002E2043">
            <w:pPr>
              <w:pStyle w:val="TAC"/>
              <w:rPr>
                <w:lang w:eastAsia="ko-KR"/>
              </w:rPr>
            </w:pPr>
            <w:r w:rsidRPr="00D462F1">
              <w:rPr>
                <w:color w:val="000000"/>
                <w:lang w:val="en-US" w:eastAsia="zh-CN"/>
              </w:rPr>
              <w:t>3930</w:t>
            </w:r>
          </w:p>
        </w:tc>
        <w:tc>
          <w:tcPr>
            <w:tcW w:w="964" w:type="dxa"/>
            <w:tcBorders>
              <w:top w:val="single" w:sz="4" w:space="0" w:color="auto"/>
              <w:left w:val="single" w:sz="4" w:space="0" w:color="auto"/>
              <w:bottom w:val="single" w:sz="4" w:space="0" w:color="auto"/>
              <w:right w:val="single" w:sz="4" w:space="0" w:color="auto"/>
            </w:tcBorders>
          </w:tcPr>
          <w:p w14:paraId="11A0D674" w14:textId="77777777" w:rsidR="00A30565" w:rsidRPr="00D462F1" w:rsidRDefault="00A30565" w:rsidP="002E2043">
            <w:pPr>
              <w:pStyle w:val="TAC"/>
              <w:rPr>
                <w:lang w:eastAsia="ko-KR"/>
              </w:rPr>
            </w:pPr>
            <w:r w:rsidRPr="00D462F1">
              <w:rPr>
                <w:rFonts w:hint="eastAsia"/>
                <w:color w:val="000000"/>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624FDCE8" w14:textId="77777777" w:rsidR="00A30565" w:rsidRPr="00D462F1" w:rsidRDefault="00A30565" w:rsidP="002E2043">
            <w:pPr>
              <w:pStyle w:val="TAC"/>
              <w:rPr>
                <w:lang w:eastAsia="ko-KR"/>
              </w:rPr>
            </w:pPr>
            <w:r w:rsidRPr="00D462F1">
              <w:rPr>
                <w:rFonts w:hint="eastAsia"/>
                <w:color w:val="000000"/>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2CDA9609" w14:textId="77777777" w:rsidR="00A30565" w:rsidRPr="00D462F1" w:rsidRDefault="00A30565" w:rsidP="002E2043">
            <w:pPr>
              <w:pStyle w:val="TAC"/>
              <w:rPr>
                <w:lang w:eastAsia="ko-KR"/>
              </w:rPr>
            </w:pPr>
            <w:r w:rsidRPr="00D462F1">
              <w:rPr>
                <w:color w:val="000000"/>
                <w:lang w:val="en-US" w:eastAsia="zh-CN"/>
              </w:rPr>
              <w:t>3</w:t>
            </w:r>
            <w:r w:rsidRPr="00D462F1">
              <w:rPr>
                <w:rFonts w:hint="eastAsia"/>
                <w:color w:val="000000"/>
                <w:lang w:val="en-US" w:eastAsia="zh-CN"/>
              </w:rPr>
              <w:t>930</w:t>
            </w:r>
          </w:p>
        </w:tc>
        <w:tc>
          <w:tcPr>
            <w:tcW w:w="977" w:type="dxa"/>
            <w:tcBorders>
              <w:top w:val="single" w:sz="4" w:space="0" w:color="auto"/>
              <w:left w:val="single" w:sz="4" w:space="0" w:color="auto"/>
              <w:bottom w:val="single" w:sz="4" w:space="0" w:color="auto"/>
              <w:right w:val="single" w:sz="4" w:space="0" w:color="auto"/>
            </w:tcBorders>
          </w:tcPr>
          <w:p w14:paraId="58BAA45F" w14:textId="77777777" w:rsidR="00A30565" w:rsidRPr="00D462F1" w:rsidRDefault="00A30565" w:rsidP="002E2043">
            <w:pPr>
              <w:pStyle w:val="TAC"/>
              <w:rPr>
                <w:lang w:eastAsia="ko-KR"/>
              </w:rPr>
            </w:pPr>
            <w:r w:rsidRPr="00D462F1">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0B40A6D5" w14:textId="77777777" w:rsidR="00A30565" w:rsidRPr="00D462F1" w:rsidRDefault="00A30565" w:rsidP="002E2043">
            <w:pPr>
              <w:pStyle w:val="TAC"/>
              <w:rPr>
                <w:lang w:val="en-US" w:eastAsia="ko-KR"/>
              </w:rPr>
            </w:pPr>
            <w:r w:rsidRPr="00D462F1">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A4CF672" w14:textId="77777777" w:rsidR="00A30565" w:rsidRPr="00D462F1" w:rsidRDefault="00A30565" w:rsidP="002E2043">
            <w:pPr>
              <w:pStyle w:val="TAC"/>
              <w:rPr>
                <w:lang w:eastAsia="ko-KR"/>
              </w:rPr>
            </w:pPr>
            <w:r w:rsidRPr="00D462F1">
              <w:rPr>
                <w:color w:val="000000"/>
                <w:lang w:val="en-US" w:eastAsia="zh-CN"/>
              </w:rPr>
              <w:t>N/A</w:t>
            </w:r>
          </w:p>
        </w:tc>
      </w:tr>
      <w:tr w:rsidR="00A30565" w:rsidRPr="00D462F1" w14:paraId="0B0F1FF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8B225D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5620DD6" w14:textId="77777777" w:rsidR="00A30565" w:rsidRPr="00D462F1" w:rsidRDefault="00A30565" w:rsidP="002E2043">
            <w:pPr>
              <w:pStyle w:val="TAC"/>
              <w:rPr>
                <w:lang w:val="en-US" w:eastAsia="ko-KR"/>
              </w:rPr>
            </w:pPr>
            <w:r w:rsidRPr="00D462F1">
              <w:rPr>
                <w:rFonts w:hint="eastAsia"/>
                <w:color w:val="000000"/>
                <w:lang w:val="en-US" w:eastAsia="zh-CN"/>
              </w:rPr>
              <w:t>n</w:t>
            </w: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1DB979BA" w14:textId="77777777" w:rsidR="00A30565" w:rsidRPr="00D462F1" w:rsidRDefault="00A30565" w:rsidP="002E2043">
            <w:pPr>
              <w:pStyle w:val="TAC"/>
              <w:rPr>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F7F83C6" w14:textId="77777777" w:rsidR="00A30565" w:rsidRPr="00D462F1" w:rsidRDefault="00A30565" w:rsidP="002E2043">
            <w:pPr>
              <w:pStyle w:val="TAC"/>
              <w:rPr>
                <w:lang w:eastAsia="ko-KR"/>
              </w:rPr>
            </w:pPr>
            <w:r w:rsidRPr="00D462F1">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09EF2D68"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37ADA69B" w14:textId="77777777" w:rsidR="00A30565" w:rsidRPr="00D462F1" w:rsidRDefault="00A30565" w:rsidP="002E2043">
            <w:pPr>
              <w:pStyle w:val="TAC"/>
              <w:rPr>
                <w:lang w:eastAsia="ko-KR"/>
              </w:rPr>
            </w:pPr>
            <w:r w:rsidRPr="00D462F1">
              <w:rPr>
                <w:rFonts w:cs="Arial"/>
                <w:kern w:val="2"/>
                <w:szCs w:val="24"/>
                <w:lang w:eastAsia="zh-CN"/>
              </w:rPr>
              <w:t>1960</w:t>
            </w:r>
          </w:p>
        </w:tc>
        <w:tc>
          <w:tcPr>
            <w:tcW w:w="977" w:type="dxa"/>
            <w:tcBorders>
              <w:top w:val="single" w:sz="4" w:space="0" w:color="auto"/>
              <w:left w:val="single" w:sz="4" w:space="0" w:color="auto"/>
              <w:bottom w:val="single" w:sz="4" w:space="0" w:color="auto"/>
              <w:right w:val="single" w:sz="4" w:space="0" w:color="auto"/>
            </w:tcBorders>
          </w:tcPr>
          <w:p w14:paraId="1BDD4826" w14:textId="77777777" w:rsidR="00A30565" w:rsidRPr="00D462F1" w:rsidRDefault="00A30565" w:rsidP="002E2043">
            <w:pPr>
              <w:pStyle w:val="TAC"/>
              <w:rPr>
                <w:lang w:eastAsia="ko-KR"/>
              </w:rPr>
            </w:pPr>
            <w:r w:rsidRPr="00D462F1">
              <w:rPr>
                <w:rFonts w:cs="Arial"/>
                <w:kern w:val="2"/>
                <w:szCs w:val="24"/>
                <w:lang w:eastAsia="zh-CN"/>
              </w:rPr>
              <w:t>32.1</w:t>
            </w:r>
          </w:p>
        </w:tc>
        <w:tc>
          <w:tcPr>
            <w:tcW w:w="828" w:type="dxa"/>
            <w:tcBorders>
              <w:top w:val="single" w:sz="4" w:space="0" w:color="auto"/>
              <w:left w:val="single" w:sz="4" w:space="0" w:color="auto"/>
              <w:bottom w:val="single" w:sz="4" w:space="0" w:color="auto"/>
              <w:right w:val="single" w:sz="4" w:space="0" w:color="auto"/>
            </w:tcBorders>
          </w:tcPr>
          <w:p w14:paraId="1325AA5B" w14:textId="77777777" w:rsidR="00A30565" w:rsidRPr="00D462F1" w:rsidRDefault="00A30565" w:rsidP="002E2043">
            <w:pPr>
              <w:pStyle w:val="TAC"/>
              <w:rPr>
                <w:lang w:val="en-US" w:eastAsia="ko-KR"/>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70522A7" w14:textId="77777777" w:rsidR="00A30565" w:rsidRPr="00D462F1" w:rsidRDefault="00A30565" w:rsidP="002E2043">
            <w:pPr>
              <w:pStyle w:val="TAC"/>
              <w:rPr>
                <w:lang w:eastAsia="ko-KR"/>
              </w:rPr>
            </w:pPr>
            <w:r w:rsidRPr="00D462F1">
              <w:rPr>
                <w:rFonts w:cs="Arial"/>
                <w:kern w:val="2"/>
                <w:szCs w:val="24"/>
                <w:lang w:val="en-US" w:eastAsia="ja-JP"/>
              </w:rPr>
              <w:t>IMD</w:t>
            </w:r>
            <w:r w:rsidRPr="00D462F1">
              <w:rPr>
                <w:rFonts w:cs="Arial" w:hint="eastAsia"/>
                <w:kern w:val="2"/>
                <w:szCs w:val="24"/>
                <w:lang w:val="en-US" w:eastAsia="zh-CN"/>
              </w:rPr>
              <w:t>2</w:t>
            </w:r>
          </w:p>
        </w:tc>
      </w:tr>
      <w:tr w:rsidR="00A30565" w:rsidRPr="00D462F1" w14:paraId="4A106C7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E4ACCA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69B09A5" w14:textId="77777777" w:rsidR="00A30565" w:rsidRPr="00D462F1" w:rsidRDefault="00A30565" w:rsidP="002E2043">
            <w:pPr>
              <w:pStyle w:val="TAC"/>
              <w:rPr>
                <w:lang w:val="en-US" w:eastAsia="ko-KR"/>
              </w:rPr>
            </w:pPr>
            <w:r w:rsidRPr="00D462F1">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34CE085C" w14:textId="77777777" w:rsidR="00A30565" w:rsidRPr="00D462F1" w:rsidRDefault="00A30565" w:rsidP="002E2043">
            <w:pPr>
              <w:pStyle w:val="TAC"/>
              <w:rPr>
                <w:lang w:eastAsia="ko-KR"/>
              </w:rPr>
            </w:pPr>
            <w:r w:rsidRPr="00D462F1">
              <w:rPr>
                <w:rFonts w:eastAsia="Malgun Gothic" w:cs="Arial"/>
                <w:kern w:val="2"/>
                <w:szCs w:val="24"/>
                <w:lang w:eastAsia="ko-KR"/>
              </w:rPr>
              <w:t>1760</w:t>
            </w:r>
          </w:p>
        </w:tc>
        <w:tc>
          <w:tcPr>
            <w:tcW w:w="964" w:type="dxa"/>
            <w:tcBorders>
              <w:top w:val="single" w:sz="4" w:space="0" w:color="auto"/>
              <w:left w:val="single" w:sz="4" w:space="0" w:color="auto"/>
              <w:bottom w:val="single" w:sz="4" w:space="0" w:color="auto"/>
              <w:right w:val="single" w:sz="4" w:space="0" w:color="auto"/>
            </w:tcBorders>
          </w:tcPr>
          <w:p w14:paraId="5F23905B" w14:textId="77777777" w:rsidR="00A30565" w:rsidRPr="00D462F1" w:rsidRDefault="00A30565" w:rsidP="002E2043">
            <w:pPr>
              <w:pStyle w:val="TAC"/>
              <w:rPr>
                <w:lang w:eastAsia="ko-KR"/>
              </w:rPr>
            </w:pPr>
            <w:r w:rsidRPr="00D462F1">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7265D237" w14:textId="77777777" w:rsidR="00A30565" w:rsidRPr="00D462F1" w:rsidRDefault="00A30565" w:rsidP="002E2043">
            <w:pPr>
              <w:pStyle w:val="TAC"/>
              <w:rPr>
                <w:lang w:eastAsia="ko-KR"/>
              </w:rPr>
            </w:pPr>
            <w:r w:rsidRPr="00D462F1">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73E7C0B" w14:textId="77777777" w:rsidR="00A30565" w:rsidRPr="00D462F1" w:rsidRDefault="00A30565" w:rsidP="002E2043">
            <w:pPr>
              <w:pStyle w:val="TAC"/>
              <w:rPr>
                <w:lang w:eastAsia="ko-KR"/>
              </w:rPr>
            </w:pPr>
            <w:r w:rsidRPr="00D462F1">
              <w:rPr>
                <w:rFonts w:eastAsia="Malgun Gothic" w:cs="Arial"/>
                <w:kern w:val="2"/>
                <w:szCs w:val="24"/>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432999C6" w14:textId="77777777" w:rsidR="00A30565" w:rsidRPr="00D462F1" w:rsidRDefault="00A30565" w:rsidP="002E2043">
            <w:pPr>
              <w:pStyle w:val="TAC"/>
              <w:rPr>
                <w:lang w:eastAsia="ko-KR"/>
              </w:rPr>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DFD0A5C" w14:textId="77777777" w:rsidR="00A30565" w:rsidRPr="00D462F1" w:rsidRDefault="00A30565" w:rsidP="002E2043">
            <w:pPr>
              <w:pStyle w:val="TAC"/>
              <w:rPr>
                <w:lang w:val="en-US" w:eastAsia="ko-KR"/>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F83458F" w14:textId="77777777" w:rsidR="00A30565" w:rsidRPr="00D462F1" w:rsidRDefault="00A30565" w:rsidP="002E2043">
            <w:pPr>
              <w:pStyle w:val="TAC"/>
              <w:rPr>
                <w:lang w:eastAsia="ko-KR"/>
              </w:rPr>
            </w:pPr>
            <w:r w:rsidRPr="00D462F1">
              <w:rPr>
                <w:rFonts w:eastAsia="Malgun Gothic" w:cs="Arial"/>
                <w:kern w:val="2"/>
                <w:szCs w:val="24"/>
                <w:lang w:val="en-US" w:eastAsia="ko-KR"/>
              </w:rPr>
              <w:t>N/A</w:t>
            </w:r>
          </w:p>
        </w:tc>
      </w:tr>
      <w:tr w:rsidR="00A30565" w:rsidRPr="00D462F1" w14:paraId="254FE44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31F0D0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9442EB9" w14:textId="77777777" w:rsidR="00A30565" w:rsidRPr="00D462F1" w:rsidRDefault="00A30565" w:rsidP="002E2043">
            <w:pPr>
              <w:pStyle w:val="TAC"/>
              <w:rPr>
                <w:lang w:val="en-US" w:eastAsia="ko-KR"/>
              </w:rPr>
            </w:pPr>
            <w:r w:rsidRPr="00D462F1">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17C12CE0" w14:textId="77777777" w:rsidR="00A30565" w:rsidRPr="00D462F1" w:rsidRDefault="00A30565" w:rsidP="002E2043">
            <w:pPr>
              <w:pStyle w:val="TAC"/>
              <w:rPr>
                <w:lang w:eastAsia="ko-KR"/>
              </w:rPr>
            </w:pPr>
            <w:r w:rsidRPr="00D462F1">
              <w:rPr>
                <w:rFonts w:eastAsia="Malgun Gothic" w:cs="Arial"/>
                <w:kern w:val="2"/>
                <w:szCs w:val="24"/>
                <w:lang w:eastAsia="ko-KR"/>
              </w:rPr>
              <w:t>3720</w:t>
            </w:r>
          </w:p>
        </w:tc>
        <w:tc>
          <w:tcPr>
            <w:tcW w:w="964" w:type="dxa"/>
            <w:tcBorders>
              <w:top w:val="single" w:sz="4" w:space="0" w:color="auto"/>
              <w:left w:val="single" w:sz="4" w:space="0" w:color="auto"/>
              <w:bottom w:val="single" w:sz="4" w:space="0" w:color="auto"/>
              <w:right w:val="single" w:sz="4" w:space="0" w:color="auto"/>
            </w:tcBorders>
          </w:tcPr>
          <w:p w14:paraId="68E353A8" w14:textId="77777777" w:rsidR="00A30565" w:rsidRPr="00D462F1" w:rsidRDefault="00A30565" w:rsidP="002E2043">
            <w:pPr>
              <w:pStyle w:val="TAC"/>
              <w:rPr>
                <w:lang w:eastAsia="ko-KR"/>
              </w:rPr>
            </w:pPr>
            <w:r w:rsidRPr="00D462F1">
              <w:rPr>
                <w:rFonts w:eastAsia="Malgun Gothic" w:cs="Arial"/>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740D3C67" w14:textId="77777777" w:rsidR="00A30565" w:rsidRPr="00D462F1" w:rsidRDefault="00A30565" w:rsidP="002E2043">
            <w:pPr>
              <w:pStyle w:val="TAC"/>
              <w:rPr>
                <w:lang w:eastAsia="ko-KR"/>
              </w:rPr>
            </w:pPr>
            <w:r w:rsidRPr="00D462F1">
              <w:rPr>
                <w:rFonts w:eastAsia="Malgun Gothic" w:cs="Arial"/>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AD33C98" w14:textId="77777777" w:rsidR="00A30565" w:rsidRPr="00D462F1" w:rsidRDefault="00A30565" w:rsidP="002E2043">
            <w:pPr>
              <w:pStyle w:val="TAC"/>
              <w:rPr>
                <w:lang w:eastAsia="ko-KR"/>
              </w:rPr>
            </w:pPr>
            <w:r w:rsidRPr="00D462F1">
              <w:rPr>
                <w:rFonts w:cs="Arial"/>
                <w:kern w:val="2"/>
                <w:szCs w:val="24"/>
                <w:lang w:eastAsia="zh-CN"/>
              </w:rPr>
              <w:t>3720</w:t>
            </w:r>
          </w:p>
        </w:tc>
        <w:tc>
          <w:tcPr>
            <w:tcW w:w="977" w:type="dxa"/>
            <w:tcBorders>
              <w:top w:val="single" w:sz="4" w:space="0" w:color="auto"/>
              <w:left w:val="single" w:sz="4" w:space="0" w:color="auto"/>
              <w:bottom w:val="single" w:sz="4" w:space="0" w:color="auto"/>
              <w:right w:val="single" w:sz="4" w:space="0" w:color="auto"/>
            </w:tcBorders>
          </w:tcPr>
          <w:p w14:paraId="54C872C0" w14:textId="77777777" w:rsidR="00A30565" w:rsidRPr="00D462F1" w:rsidRDefault="00A30565" w:rsidP="002E2043">
            <w:pPr>
              <w:pStyle w:val="TAC"/>
              <w:rPr>
                <w:lang w:eastAsia="ko-KR"/>
              </w:rPr>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8E7204B" w14:textId="77777777" w:rsidR="00A30565" w:rsidRPr="00D462F1" w:rsidRDefault="00A30565" w:rsidP="002E2043">
            <w:pPr>
              <w:pStyle w:val="TAC"/>
              <w:rPr>
                <w:lang w:val="en-US" w:eastAsia="ko-KR"/>
              </w:rPr>
            </w:pPr>
            <w:r w:rsidRPr="00D462F1">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5CEB057" w14:textId="77777777" w:rsidR="00A30565" w:rsidRPr="00D462F1" w:rsidRDefault="00A30565" w:rsidP="002E2043">
            <w:pPr>
              <w:pStyle w:val="TAC"/>
              <w:rPr>
                <w:lang w:eastAsia="ko-KR"/>
              </w:rPr>
            </w:pPr>
            <w:r w:rsidRPr="00D462F1">
              <w:rPr>
                <w:rFonts w:eastAsia="Malgun Gothic" w:cs="Arial"/>
                <w:kern w:val="2"/>
                <w:szCs w:val="24"/>
                <w:lang w:val="en-US" w:eastAsia="ko-KR"/>
              </w:rPr>
              <w:t>N/A</w:t>
            </w:r>
          </w:p>
        </w:tc>
      </w:tr>
      <w:tr w:rsidR="00A30565" w:rsidRPr="00D462F1" w14:paraId="1FABC1C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4F650F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88DCCC7" w14:textId="77777777" w:rsidR="00A30565" w:rsidRPr="00D462F1" w:rsidRDefault="00A30565" w:rsidP="002E2043">
            <w:pPr>
              <w:pStyle w:val="TAC"/>
              <w:rPr>
                <w:lang w:val="en-US" w:eastAsia="ko-KR"/>
              </w:rPr>
            </w:pPr>
            <w:r w:rsidRPr="00D462F1">
              <w:rPr>
                <w:rFonts w:hint="eastAsia"/>
                <w:color w:val="000000"/>
                <w:lang w:val="en-US" w:eastAsia="zh-CN"/>
              </w:rPr>
              <w:t>n</w:t>
            </w: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2F5EA72" w14:textId="77777777" w:rsidR="00A30565" w:rsidRPr="00D462F1" w:rsidRDefault="00A30565" w:rsidP="002E2043">
            <w:pPr>
              <w:pStyle w:val="TAC"/>
              <w:rPr>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F3016DE" w14:textId="77777777" w:rsidR="00A30565" w:rsidRPr="00D462F1" w:rsidRDefault="00A30565" w:rsidP="002E2043">
            <w:pPr>
              <w:pStyle w:val="TAC"/>
              <w:rPr>
                <w:lang w:eastAsia="ko-KR"/>
              </w:rPr>
            </w:pPr>
            <w:r w:rsidRPr="00D462F1">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52EA1B70"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7A2B7AE4" w14:textId="77777777" w:rsidR="00A30565" w:rsidRPr="00D462F1" w:rsidRDefault="00A30565" w:rsidP="002E2043">
            <w:pPr>
              <w:pStyle w:val="TAC"/>
              <w:rPr>
                <w:lang w:eastAsia="ko-KR"/>
              </w:rPr>
            </w:pPr>
            <w:r w:rsidRPr="00D462F1">
              <w:rPr>
                <w:rFonts w:cs="Arial"/>
                <w:kern w:val="2"/>
                <w:szCs w:val="24"/>
                <w:lang w:eastAsia="zh-CN"/>
              </w:rPr>
              <w:t>1960</w:t>
            </w:r>
          </w:p>
        </w:tc>
        <w:tc>
          <w:tcPr>
            <w:tcW w:w="977" w:type="dxa"/>
            <w:tcBorders>
              <w:top w:val="single" w:sz="4" w:space="0" w:color="auto"/>
              <w:left w:val="single" w:sz="4" w:space="0" w:color="auto"/>
              <w:bottom w:val="single" w:sz="4" w:space="0" w:color="auto"/>
              <w:right w:val="single" w:sz="4" w:space="0" w:color="auto"/>
            </w:tcBorders>
          </w:tcPr>
          <w:p w14:paraId="7116698C" w14:textId="77777777" w:rsidR="00A30565" w:rsidRPr="00D462F1" w:rsidRDefault="00A30565" w:rsidP="002E2043">
            <w:pPr>
              <w:pStyle w:val="TAC"/>
              <w:rPr>
                <w:lang w:eastAsia="ko-KR"/>
              </w:rPr>
            </w:pPr>
            <w:r w:rsidRPr="00D462F1">
              <w:rPr>
                <w:rFonts w:cs="Arial"/>
                <w:kern w:val="2"/>
                <w:szCs w:val="24"/>
                <w:lang w:eastAsia="zh-CN"/>
              </w:rPr>
              <w:t>9.1</w:t>
            </w:r>
          </w:p>
        </w:tc>
        <w:tc>
          <w:tcPr>
            <w:tcW w:w="828" w:type="dxa"/>
            <w:tcBorders>
              <w:top w:val="single" w:sz="4" w:space="0" w:color="auto"/>
              <w:left w:val="single" w:sz="4" w:space="0" w:color="auto"/>
              <w:bottom w:val="single" w:sz="4" w:space="0" w:color="auto"/>
              <w:right w:val="single" w:sz="4" w:space="0" w:color="auto"/>
            </w:tcBorders>
          </w:tcPr>
          <w:p w14:paraId="03DC0F48" w14:textId="77777777" w:rsidR="00A30565" w:rsidRPr="00D462F1" w:rsidRDefault="00A30565" w:rsidP="002E2043">
            <w:pPr>
              <w:pStyle w:val="TAC"/>
              <w:rPr>
                <w:lang w:val="en-US" w:eastAsia="ko-KR"/>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C42F488" w14:textId="77777777" w:rsidR="00A30565" w:rsidRPr="00D462F1" w:rsidRDefault="00A30565" w:rsidP="002E2043">
            <w:pPr>
              <w:pStyle w:val="TAC"/>
              <w:rPr>
                <w:lang w:eastAsia="ko-KR"/>
              </w:rPr>
            </w:pPr>
            <w:r w:rsidRPr="00D462F1">
              <w:rPr>
                <w:lang w:val="en-US" w:eastAsia="ja-JP"/>
              </w:rPr>
              <w:t>IMD</w:t>
            </w:r>
            <w:r w:rsidRPr="00D462F1">
              <w:rPr>
                <w:rFonts w:hint="eastAsia"/>
                <w:lang w:val="en-US" w:eastAsia="zh-CN"/>
              </w:rPr>
              <w:t>4</w:t>
            </w:r>
            <w:r w:rsidRPr="00D462F1">
              <w:rPr>
                <w:vertAlign w:val="superscript"/>
                <w:lang w:val="en-US" w:eastAsia="zh-CN"/>
              </w:rPr>
              <w:t>5</w:t>
            </w:r>
          </w:p>
        </w:tc>
      </w:tr>
      <w:tr w:rsidR="00A30565" w:rsidRPr="00D462F1" w14:paraId="67A4C50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B36986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880C950" w14:textId="77777777" w:rsidR="00A30565" w:rsidRPr="00D462F1" w:rsidRDefault="00A30565" w:rsidP="002E2043">
            <w:pPr>
              <w:pStyle w:val="TAC"/>
              <w:rPr>
                <w:lang w:val="en-US" w:eastAsia="ko-KR"/>
              </w:rPr>
            </w:pPr>
            <w:r w:rsidRPr="00D462F1">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1FB7B025" w14:textId="77777777" w:rsidR="00A30565" w:rsidRPr="00D462F1" w:rsidRDefault="00A30565" w:rsidP="002E2043">
            <w:pPr>
              <w:pStyle w:val="TAC"/>
              <w:rPr>
                <w:lang w:eastAsia="ko-KR"/>
              </w:rPr>
            </w:pPr>
            <w:r w:rsidRPr="00D462F1">
              <w:rPr>
                <w:rFonts w:eastAsia="Malgun Gothic" w:cs="Arial"/>
                <w:kern w:val="2"/>
                <w:szCs w:val="24"/>
                <w:lang w:eastAsia="ko-KR"/>
              </w:rPr>
              <w:t>1770</w:t>
            </w:r>
          </w:p>
        </w:tc>
        <w:tc>
          <w:tcPr>
            <w:tcW w:w="964" w:type="dxa"/>
            <w:tcBorders>
              <w:top w:val="single" w:sz="4" w:space="0" w:color="auto"/>
              <w:left w:val="single" w:sz="4" w:space="0" w:color="auto"/>
              <w:bottom w:val="single" w:sz="4" w:space="0" w:color="auto"/>
              <w:right w:val="single" w:sz="4" w:space="0" w:color="auto"/>
            </w:tcBorders>
          </w:tcPr>
          <w:p w14:paraId="64ED4A1D" w14:textId="77777777" w:rsidR="00A30565" w:rsidRPr="00D462F1" w:rsidRDefault="00A30565" w:rsidP="002E2043">
            <w:pPr>
              <w:pStyle w:val="TAC"/>
              <w:rPr>
                <w:lang w:eastAsia="ko-KR"/>
              </w:rPr>
            </w:pPr>
            <w:r w:rsidRPr="00D462F1">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7E413018" w14:textId="77777777" w:rsidR="00A30565" w:rsidRPr="00D462F1" w:rsidRDefault="00A30565" w:rsidP="002E2043">
            <w:pPr>
              <w:pStyle w:val="TAC"/>
              <w:rPr>
                <w:lang w:eastAsia="ko-KR"/>
              </w:rPr>
            </w:pPr>
            <w:r w:rsidRPr="00D462F1">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5DF08B3" w14:textId="77777777" w:rsidR="00A30565" w:rsidRPr="00D462F1" w:rsidRDefault="00A30565" w:rsidP="002E2043">
            <w:pPr>
              <w:pStyle w:val="TAC"/>
              <w:rPr>
                <w:lang w:eastAsia="ko-KR"/>
              </w:rPr>
            </w:pPr>
            <w:r w:rsidRPr="00D462F1">
              <w:rPr>
                <w:rFonts w:eastAsia="Malgun Gothic" w:cs="Arial"/>
                <w:kern w:val="2"/>
                <w:szCs w:val="24"/>
                <w:lang w:eastAsia="ko-KR"/>
              </w:rPr>
              <w:t>2170</w:t>
            </w:r>
          </w:p>
        </w:tc>
        <w:tc>
          <w:tcPr>
            <w:tcW w:w="977" w:type="dxa"/>
            <w:tcBorders>
              <w:top w:val="single" w:sz="4" w:space="0" w:color="auto"/>
              <w:left w:val="single" w:sz="4" w:space="0" w:color="auto"/>
              <w:bottom w:val="single" w:sz="4" w:space="0" w:color="auto"/>
              <w:right w:val="single" w:sz="4" w:space="0" w:color="auto"/>
            </w:tcBorders>
          </w:tcPr>
          <w:p w14:paraId="785D77CB" w14:textId="77777777" w:rsidR="00A30565" w:rsidRPr="00D462F1" w:rsidRDefault="00A30565" w:rsidP="002E2043">
            <w:pPr>
              <w:pStyle w:val="TAC"/>
              <w:rPr>
                <w:lang w:eastAsia="ko-KR"/>
              </w:rPr>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4C98C80" w14:textId="77777777" w:rsidR="00A30565" w:rsidRPr="00D462F1" w:rsidRDefault="00A30565" w:rsidP="002E2043">
            <w:pPr>
              <w:pStyle w:val="TAC"/>
              <w:rPr>
                <w:lang w:val="en-US" w:eastAsia="ko-KR"/>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31FD7C1" w14:textId="77777777" w:rsidR="00A30565" w:rsidRPr="00D462F1" w:rsidRDefault="00A30565" w:rsidP="002E2043">
            <w:pPr>
              <w:pStyle w:val="TAC"/>
              <w:rPr>
                <w:lang w:eastAsia="ko-KR"/>
              </w:rPr>
            </w:pPr>
            <w:r w:rsidRPr="00D462F1">
              <w:rPr>
                <w:rFonts w:eastAsia="Malgun Gothic"/>
                <w:lang w:val="en-US" w:eastAsia="ko-KR"/>
              </w:rPr>
              <w:t>N/A</w:t>
            </w:r>
          </w:p>
        </w:tc>
      </w:tr>
      <w:tr w:rsidR="00A30565" w:rsidRPr="00D462F1" w14:paraId="3FE03B7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726928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DD1073C" w14:textId="77777777" w:rsidR="00A30565" w:rsidRPr="00D462F1" w:rsidRDefault="00A30565" w:rsidP="002E2043">
            <w:pPr>
              <w:pStyle w:val="TAC"/>
              <w:rPr>
                <w:lang w:val="en-US" w:eastAsia="ko-KR"/>
              </w:rPr>
            </w:pPr>
            <w:r w:rsidRPr="00D462F1">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370F64BC" w14:textId="77777777" w:rsidR="00A30565" w:rsidRPr="00D462F1" w:rsidRDefault="00A30565" w:rsidP="002E2043">
            <w:pPr>
              <w:pStyle w:val="TAC"/>
              <w:rPr>
                <w:lang w:eastAsia="ko-KR"/>
              </w:rPr>
            </w:pPr>
            <w:r w:rsidRPr="00D462F1">
              <w:rPr>
                <w:rFonts w:eastAsia="Malgun Gothic" w:cs="Arial"/>
                <w:kern w:val="2"/>
                <w:szCs w:val="24"/>
                <w:lang w:eastAsia="ko-KR"/>
              </w:rPr>
              <w:t>3350</w:t>
            </w:r>
          </w:p>
        </w:tc>
        <w:tc>
          <w:tcPr>
            <w:tcW w:w="964" w:type="dxa"/>
            <w:tcBorders>
              <w:top w:val="single" w:sz="4" w:space="0" w:color="auto"/>
              <w:left w:val="single" w:sz="4" w:space="0" w:color="auto"/>
              <w:bottom w:val="single" w:sz="4" w:space="0" w:color="auto"/>
              <w:right w:val="single" w:sz="4" w:space="0" w:color="auto"/>
            </w:tcBorders>
          </w:tcPr>
          <w:p w14:paraId="64985543" w14:textId="77777777" w:rsidR="00A30565" w:rsidRPr="00D462F1" w:rsidRDefault="00A30565" w:rsidP="002E2043">
            <w:pPr>
              <w:pStyle w:val="TAC"/>
              <w:rPr>
                <w:lang w:eastAsia="ko-KR"/>
              </w:rPr>
            </w:pPr>
            <w:r w:rsidRPr="00D462F1">
              <w:rPr>
                <w:rFonts w:eastAsia="Malgun Gothic" w:cs="Arial"/>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430BEACB" w14:textId="77777777" w:rsidR="00A30565" w:rsidRPr="00D462F1" w:rsidRDefault="00A30565" w:rsidP="002E2043">
            <w:pPr>
              <w:pStyle w:val="TAC"/>
              <w:rPr>
                <w:lang w:eastAsia="ko-KR"/>
              </w:rPr>
            </w:pPr>
            <w:r w:rsidRPr="00D462F1">
              <w:rPr>
                <w:rFonts w:eastAsia="Malgun Gothic" w:cs="Arial"/>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B3B4676" w14:textId="77777777" w:rsidR="00A30565" w:rsidRPr="00D462F1" w:rsidRDefault="00A30565" w:rsidP="002E2043">
            <w:pPr>
              <w:pStyle w:val="TAC"/>
              <w:rPr>
                <w:lang w:eastAsia="ko-KR"/>
              </w:rPr>
            </w:pPr>
            <w:r w:rsidRPr="00D462F1">
              <w:rPr>
                <w:rFonts w:cs="Arial"/>
                <w:kern w:val="2"/>
                <w:szCs w:val="24"/>
                <w:lang w:eastAsia="zh-CN"/>
              </w:rPr>
              <w:t>3350</w:t>
            </w:r>
          </w:p>
        </w:tc>
        <w:tc>
          <w:tcPr>
            <w:tcW w:w="977" w:type="dxa"/>
            <w:tcBorders>
              <w:top w:val="single" w:sz="4" w:space="0" w:color="auto"/>
              <w:left w:val="single" w:sz="4" w:space="0" w:color="auto"/>
              <w:bottom w:val="single" w:sz="4" w:space="0" w:color="auto"/>
              <w:right w:val="single" w:sz="4" w:space="0" w:color="auto"/>
            </w:tcBorders>
          </w:tcPr>
          <w:p w14:paraId="6C0AF91A" w14:textId="77777777" w:rsidR="00A30565" w:rsidRPr="00D462F1" w:rsidRDefault="00A30565" w:rsidP="002E2043">
            <w:pPr>
              <w:pStyle w:val="TAC"/>
              <w:rPr>
                <w:lang w:eastAsia="ko-KR"/>
              </w:rPr>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C034B49" w14:textId="77777777" w:rsidR="00A30565" w:rsidRPr="00D462F1" w:rsidRDefault="00A30565" w:rsidP="002E2043">
            <w:pPr>
              <w:pStyle w:val="TAC"/>
              <w:rPr>
                <w:lang w:val="en-US" w:eastAsia="ko-KR"/>
              </w:rPr>
            </w:pPr>
            <w:r w:rsidRPr="00D462F1">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56C1EA4" w14:textId="77777777" w:rsidR="00A30565" w:rsidRPr="00D462F1" w:rsidRDefault="00A30565" w:rsidP="002E2043">
            <w:pPr>
              <w:pStyle w:val="TAC"/>
              <w:rPr>
                <w:lang w:eastAsia="ko-KR"/>
              </w:rPr>
            </w:pPr>
            <w:r w:rsidRPr="00D462F1">
              <w:rPr>
                <w:rFonts w:eastAsia="Malgun Gothic"/>
                <w:lang w:val="en-US" w:eastAsia="ko-KR"/>
              </w:rPr>
              <w:t>N/A</w:t>
            </w:r>
          </w:p>
        </w:tc>
      </w:tr>
      <w:tr w:rsidR="00A30565" w:rsidRPr="00D462F1" w14:paraId="39D97D8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8552AE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65CADE0" w14:textId="77777777" w:rsidR="00A30565" w:rsidRPr="00D462F1" w:rsidRDefault="00A30565" w:rsidP="002E2043">
            <w:pPr>
              <w:pStyle w:val="TAC"/>
              <w:rPr>
                <w:lang w:val="en-US" w:eastAsia="ko-KR"/>
              </w:rPr>
            </w:pPr>
            <w:r w:rsidRPr="00D462F1">
              <w:rPr>
                <w:rFonts w:hint="eastAsia"/>
                <w:color w:val="000000"/>
                <w:lang w:val="en-US" w:eastAsia="zh-CN"/>
              </w:rPr>
              <w:t>n</w:t>
            </w: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C8733CD" w14:textId="77777777" w:rsidR="00A30565" w:rsidRPr="00D462F1" w:rsidRDefault="00A30565" w:rsidP="002E2043">
            <w:pPr>
              <w:pStyle w:val="TAC"/>
              <w:rPr>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9DB3FF9" w14:textId="77777777" w:rsidR="00A30565" w:rsidRPr="00D462F1" w:rsidRDefault="00A30565" w:rsidP="002E2043">
            <w:pPr>
              <w:pStyle w:val="TAC"/>
              <w:rPr>
                <w:lang w:eastAsia="ko-KR"/>
              </w:rPr>
            </w:pPr>
            <w:r w:rsidRPr="00D462F1">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1B322114"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6D2BCC23" w14:textId="77777777" w:rsidR="00A30565" w:rsidRPr="00D462F1" w:rsidRDefault="00A30565" w:rsidP="002E2043">
            <w:pPr>
              <w:pStyle w:val="TAC"/>
              <w:rPr>
                <w:lang w:eastAsia="ko-KR"/>
              </w:rPr>
            </w:pPr>
            <w:r w:rsidRPr="00D462F1">
              <w:rPr>
                <w:rFonts w:cs="Arial"/>
                <w:kern w:val="2"/>
                <w:szCs w:val="24"/>
                <w:lang w:eastAsia="zh-CN"/>
              </w:rPr>
              <w:t>1960</w:t>
            </w:r>
          </w:p>
        </w:tc>
        <w:tc>
          <w:tcPr>
            <w:tcW w:w="977" w:type="dxa"/>
            <w:tcBorders>
              <w:top w:val="single" w:sz="4" w:space="0" w:color="auto"/>
              <w:left w:val="single" w:sz="4" w:space="0" w:color="auto"/>
              <w:bottom w:val="single" w:sz="4" w:space="0" w:color="auto"/>
              <w:right w:val="single" w:sz="4" w:space="0" w:color="auto"/>
            </w:tcBorders>
          </w:tcPr>
          <w:p w14:paraId="44434CAE" w14:textId="77777777" w:rsidR="00A30565" w:rsidRPr="00D462F1" w:rsidRDefault="00A30565" w:rsidP="002E2043">
            <w:pPr>
              <w:pStyle w:val="TAC"/>
              <w:rPr>
                <w:lang w:eastAsia="ko-KR"/>
              </w:rPr>
            </w:pPr>
            <w:r w:rsidRPr="00D462F1">
              <w:rPr>
                <w:rFonts w:cs="Arial"/>
                <w:kern w:val="2"/>
                <w:szCs w:val="24"/>
                <w:lang w:eastAsia="zh-CN"/>
              </w:rPr>
              <w:t>2.1</w:t>
            </w:r>
          </w:p>
        </w:tc>
        <w:tc>
          <w:tcPr>
            <w:tcW w:w="828" w:type="dxa"/>
            <w:tcBorders>
              <w:top w:val="single" w:sz="4" w:space="0" w:color="auto"/>
              <w:left w:val="single" w:sz="4" w:space="0" w:color="auto"/>
              <w:bottom w:val="single" w:sz="4" w:space="0" w:color="auto"/>
              <w:right w:val="single" w:sz="4" w:space="0" w:color="auto"/>
            </w:tcBorders>
          </w:tcPr>
          <w:p w14:paraId="64E193B0" w14:textId="77777777" w:rsidR="00A30565" w:rsidRPr="00D462F1" w:rsidRDefault="00A30565" w:rsidP="002E2043">
            <w:pPr>
              <w:pStyle w:val="TAC"/>
              <w:rPr>
                <w:lang w:val="en-US" w:eastAsia="ko-KR"/>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CEBB708" w14:textId="77777777" w:rsidR="00A30565" w:rsidRPr="00D462F1" w:rsidRDefault="00A30565" w:rsidP="002E2043">
            <w:pPr>
              <w:pStyle w:val="TAC"/>
              <w:rPr>
                <w:lang w:eastAsia="ko-KR"/>
              </w:rPr>
            </w:pPr>
            <w:r w:rsidRPr="00D462F1">
              <w:rPr>
                <w:lang w:val="en-US" w:eastAsia="ja-JP"/>
              </w:rPr>
              <w:t>IMD5</w:t>
            </w:r>
            <w:r w:rsidRPr="00D462F1">
              <w:rPr>
                <w:vertAlign w:val="superscript"/>
                <w:lang w:val="en-US" w:eastAsia="ja-JP"/>
              </w:rPr>
              <w:t>5</w:t>
            </w:r>
          </w:p>
        </w:tc>
      </w:tr>
      <w:tr w:rsidR="00A30565" w:rsidRPr="00D462F1" w14:paraId="30D5DFA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7B28DA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7F0E3B5" w14:textId="77777777" w:rsidR="00A30565" w:rsidRPr="00D462F1" w:rsidRDefault="00A30565" w:rsidP="002E2043">
            <w:pPr>
              <w:pStyle w:val="TAC"/>
              <w:rPr>
                <w:lang w:val="en-US" w:eastAsia="ko-KR"/>
              </w:rPr>
            </w:pPr>
            <w:r w:rsidRPr="00D462F1">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7F5C7EC0" w14:textId="77777777" w:rsidR="00A30565" w:rsidRPr="00D462F1" w:rsidRDefault="00A30565" w:rsidP="002E2043">
            <w:pPr>
              <w:pStyle w:val="TAC"/>
              <w:rPr>
                <w:lang w:eastAsia="ko-KR"/>
              </w:rPr>
            </w:pPr>
            <w:r w:rsidRPr="00D462F1">
              <w:rPr>
                <w:rFonts w:eastAsia="Malgun Gothic" w:cs="Arial"/>
                <w:kern w:val="2"/>
                <w:szCs w:val="24"/>
                <w:lang w:eastAsia="ko-KR"/>
              </w:rPr>
              <w:t>1760</w:t>
            </w:r>
          </w:p>
        </w:tc>
        <w:tc>
          <w:tcPr>
            <w:tcW w:w="964" w:type="dxa"/>
            <w:tcBorders>
              <w:top w:val="single" w:sz="4" w:space="0" w:color="auto"/>
              <w:left w:val="single" w:sz="4" w:space="0" w:color="auto"/>
              <w:bottom w:val="single" w:sz="4" w:space="0" w:color="auto"/>
              <w:right w:val="single" w:sz="4" w:space="0" w:color="auto"/>
            </w:tcBorders>
          </w:tcPr>
          <w:p w14:paraId="1A779073" w14:textId="77777777" w:rsidR="00A30565" w:rsidRPr="00D462F1" w:rsidRDefault="00A30565" w:rsidP="002E2043">
            <w:pPr>
              <w:pStyle w:val="TAC"/>
              <w:rPr>
                <w:lang w:eastAsia="ko-KR"/>
              </w:rPr>
            </w:pPr>
            <w:r w:rsidRPr="00D462F1">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77ED59A0" w14:textId="77777777" w:rsidR="00A30565" w:rsidRPr="00D462F1" w:rsidRDefault="00A30565" w:rsidP="002E2043">
            <w:pPr>
              <w:pStyle w:val="TAC"/>
              <w:rPr>
                <w:lang w:eastAsia="ko-KR"/>
              </w:rPr>
            </w:pPr>
            <w:r w:rsidRPr="00D462F1">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79444C3" w14:textId="77777777" w:rsidR="00A30565" w:rsidRPr="00D462F1" w:rsidRDefault="00A30565" w:rsidP="002E2043">
            <w:pPr>
              <w:pStyle w:val="TAC"/>
              <w:rPr>
                <w:lang w:eastAsia="ko-KR"/>
              </w:rPr>
            </w:pPr>
            <w:r w:rsidRPr="00D462F1">
              <w:rPr>
                <w:rFonts w:eastAsia="Malgun Gothic" w:cs="Arial"/>
                <w:kern w:val="2"/>
                <w:szCs w:val="24"/>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3E1ECD93" w14:textId="77777777" w:rsidR="00A30565" w:rsidRPr="00D462F1" w:rsidRDefault="00A30565" w:rsidP="002E2043">
            <w:pPr>
              <w:pStyle w:val="TAC"/>
              <w:rPr>
                <w:lang w:eastAsia="ko-KR"/>
              </w:rPr>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EC146FC" w14:textId="77777777" w:rsidR="00A30565" w:rsidRPr="00D462F1" w:rsidRDefault="00A30565" w:rsidP="002E2043">
            <w:pPr>
              <w:pStyle w:val="TAC"/>
              <w:rPr>
                <w:lang w:val="en-US" w:eastAsia="ko-KR"/>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7CD0F6F" w14:textId="77777777" w:rsidR="00A30565" w:rsidRPr="00D462F1" w:rsidRDefault="00A30565" w:rsidP="002E2043">
            <w:pPr>
              <w:pStyle w:val="TAC"/>
              <w:rPr>
                <w:lang w:eastAsia="ko-KR"/>
              </w:rPr>
            </w:pPr>
            <w:r w:rsidRPr="00D462F1">
              <w:rPr>
                <w:rFonts w:eastAsia="Malgun Gothic"/>
                <w:lang w:val="en-US" w:eastAsia="ko-KR"/>
              </w:rPr>
              <w:t>N/A</w:t>
            </w:r>
          </w:p>
        </w:tc>
      </w:tr>
      <w:tr w:rsidR="00A30565" w:rsidRPr="00D462F1" w14:paraId="391B928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7F1EAB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6C5B77C" w14:textId="77777777" w:rsidR="00A30565" w:rsidRPr="00D462F1" w:rsidRDefault="00A30565" w:rsidP="002E2043">
            <w:pPr>
              <w:pStyle w:val="TAC"/>
              <w:rPr>
                <w:lang w:val="en-US" w:eastAsia="ko-KR"/>
              </w:rPr>
            </w:pPr>
            <w:r w:rsidRPr="00D462F1">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5A1CDD72" w14:textId="77777777" w:rsidR="00A30565" w:rsidRPr="00D462F1" w:rsidRDefault="00A30565" w:rsidP="002E2043">
            <w:pPr>
              <w:pStyle w:val="TAC"/>
              <w:rPr>
                <w:lang w:eastAsia="ko-KR"/>
              </w:rPr>
            </w:pPr>
            <w:r w:rsidRPr="00D462F1">
              <w:rPr>
                <w:rFonts w:eastAsia="Malgun Gothic" w:cs="Arial"/>
                <w:kern w:val="2"/>
                <w:szCs w:val="24"/>
                <w:lang w:eastAsia="ko-KR"/>
              </w:rPr>
              <w:t>3620</w:t>
            </w:r>
          </w:p>
        </w:tc>
        <w:tc>
          <w:tcPr>
            <w:tcW w:w="964" w:type="dxa"/>
            <w:tcBorders>
              <w:top w:val="single" w:sz="4" w:space="0" w:color="auto"/>
              <w:left w:val="single" w:sz="4" w:space="0" w:color="auto"/>
              <w:bottom w:val="single" w:sz="4" w:space="0" w:color="auto"/>
              <w:right w:val="single" w:sz="4" w:space="0" w:color="auto"/>
            </w:tcBorders>
          </w:tcPr>
          <w:p w14:paraId="2068509B" w14:textId="77777777" w:rsidR="00A30565" w:rsidRPr="00D462F1" w:rsidRDefault="00A30565" w:rsidP="002E2043">
            <w:pPr>
              <w:pStyle w:val="TAC"/>
              <w:rPr>
                <w:lang w:eastAsia="ko-KR"/>
              </w:rPr>
            </w:pPr>
            <w:r w:rsidRPr="00D462F1">
              <w:rPr>
                <w:rFonts w:eastAsia="Malgun Gothic" w:cs="Arial"/>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CE91D41" w14:textId="77777777" w:rsidR="00A30565" w:rsidRPr="00D462F1" w:rsidRDefault="00A30565" w:rsidP="002E2043">
            <w:pPr>
              <w:pStyle w:val="TAC"/>
              <w:rPr>
                <w:lang w:eastAsia="ko-KR"/>
              </w:rPr>
            </w:pPr>
            <w:r w:rsidRPr="00D462F1">
              <w:rPr>
                <w:rFonts w:eastAsia="Malgun Gothic" w:cs="Arial"/>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7614235F" w14:textId="77777777" w:rsidR="00A30565" w:rsidRPr="00D462F1" w:rsidRDefault="00A30565" w:rsidP="002E2043">
            <w:pPr>
              <w:pStyle w:val="TAC"/>
              <w:rPr>
                <w:lang w:eastAsia="ko-KR"/>
              </w:rPr>
            </w:pPr>
            <w:r w:rsidRPr="00D462F1">
              <w:rPr>
                <w:rFonts w:cs="Arial"/>
                <w:kern w:val="2"/>
                <w:szCs w:val="24"/>
                <w:lang w:eastAsia="zh-CN"/>
              </w:rPr>
              <w:t>3620</w:t>
            </w:r>
          </w:p>
        </w:tc>
        <w:tc>
          <w:tcPr>
            <w:tcW w:w="977" w:type="dxa"/>
            <w:tcBorders>
              <w:top w:val="single" w:sz="4" w:space="0" w:color="auto"/>
              <w:left w:val="single" w:sz="4" w:space="0" w:color="auto"/>
              <w:bottom w:val="single" w:sz="4" w:space="0" w:color="auto"/>
              <w:right w:val="single" w:sz="4" w:space="0" w:color="auto"/>
            </w:tcBorders>
          </w:tcPr>
          <w:p w14:paraId="7D9DEEC4" w14:textId="77777777" w:rsidR="00A30565" w:rsidRPr="00D462F1" w:rsidRDefault="00A30565" w:rsidP="002E2043">
            <w:pPr>
              <w:pStyle w:val="TAC"/>
              <w:rPr>
                <w:lang w:eastAsia="ko-KR"/>
              </w:rPr>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EDDCDC4" w14:textId="77777777" w:rsidR="00A30565" w:rsidRPr="00D462F1" w:rsidRDefault="00A30565" w:rsidP="002E2043">
            <w:pPr>
              <w:pStyle w:val="TAC"/>
              <w:rPr>
                <w:lang w:val="en-US" w:eastAsia="ko-KR"/>
              </w:rPr>
            </w:pPr>
            <w:r w:rsidRPr="00D462F1">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E2B95B9" w14:textId="77777777" w:rsidR="00A30565" w:rsidRPr="00D462F1" w:rsidRDefault="00A30565" w:rsidP="002E2043">
            <w:pPr>
              <w:pStyle w:val="TAC"/>
              <w:rPr>
                <w:lang w:eastAsia="ko-KR"/>
              </w:rPr>
            </w:pPr>
            <w:r w:rsidRPr="00D462F1">
              <w:rPr>
                <w:rFonts w:eastAsia="Malgun Gothic"/>
                <w:lang w:val="en-US" w:eastAsia="ko-KR"/>
              </w:rPr>
              <w:t>N/A</w:t>
            </w:r>
          </w:p>
        </w:tc>
      </w:tr>
      <w:tr w:rsidR="00A30565" w:rsidRPr="00D462F1" w14:paraId="2BB2095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1D21BD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482E12C" w14:textId="77777777" w:rsidR="00A30565" w:rsidRPr="00D462F1" w:rsidRDefault="00A30565" w:rsidP="002E2043">
            <w:pPr>
              <w:pStyle w:val="TAC"/>
              <w:rPr>
                <w:lang w:val="en-US" w:eastAsia="ko-KR"/>
              </w:rPr>
            </w:pPr>
            <w:r w:rsidRPr="00D462F1">
              <w:rPr>
                <w:rFonts w:hint="eastAsia"/>
                <w:color w:val="000000"/>
                <w:lang w:val="en-US" w:eastAsia="zh-CN"/>
              </w:rPr>
              <w:t>n</w:t>
            </w: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4C051559" w14:textId="77777777" w:rsidR="00A30565" w:rsidRPr="00D462F1" w:rsidRDefault="00A30565" w:rsidP="002E2043">
            <w:pPr>
              <w:pStyle w:val="TAC"/>
              <w:rPr>
                <w:lang w:eastAsia="ko-KR"/>
              </w:rPr>
            </w:pPr>
            <w:r w:rsidRPr="00D462F1">
              <w:t>1880</w:t>
            </w:r>
          </w:p>
        </w:tc>
        <w:tc>
          <w:tcPr>
            <w:tcW w:w="964" w:type="dxa"/>
            <w:tcBorders>
              <w:top w:val="single" w:sz="4" w:space="0" w:color="auto"/>
              <w:left w:val="single" w:sz="4" w:space="0" w:color="auto"/>
              <w:bottom w:val="single" w:sz="4" w:space="0" w:color="auto"/>
              <w:right w:val="single" w:sz="4" w:space="0" w:color="auto"/>
            </w:tcBorders>
          </w:tcPr>
          <w:p w14:paraId="7A10D24B" w14:textId="77777777" w:rsidR="00A30565" w:rsidRPr="00D462F1" w:rsidRDefault="00A30565" w:rsidP="002E2043">
            <w:pPr>
              <w:pStyle w:val="TAC"/>
              <w:rPr>
                <w:lang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726074B7" w14:textId="77777777" w:rsidR="00A30565" w:rsidRPr="00D462F1" w:rsidRDefault="00A30565" w:rsidP="002E2043">
            <w:pPr>
              <w:pStyle w:val="TAC"/>
              <w:rPr>
                <w:lang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796A78DA" w14:textId="77777777" w:rsidR="00A30565" w:rsidRPr="00D462F1" w:rsidRDefault="00A30565" w:rsidP="002E2043">
            <w:pPr>
              <w:pStyle w:val="TAC"/>
              <w:rPr>
                <w:lang w:eastAsia="ko-KR"/>
              </w:rPr>
            </w:pPr>
            <w:r w:rsidRPr="00D462F1">
              <w:t>1960</w:t>
            </w:r>
          </w:p>
        </w:tc>
        <w:tc>
          <w:tcPr>
            <w:tcW w:w="977" w:type="dxa"/>
            <w:tcBorders>
              <w:top w:val="single" w:sz="4" w:space="0" w:color="auto"/>
              <w:left w:val="single" w:sz="4" w:space="0" w:color="auto"/>
              <w:bottom w:val="single" w:sz="4" w:space="0" w:color="auto"/>
              <w:right w:val="single" w:sz="4" w:space="0" w:color="auto"/>
            </w:tcBorders>
          </w:tcPr>
          <w:p w14:paraId="04AB4473" w14:textId="77777777" w:rsidR="00A30565" w:rsidRPr="00D462F1" w:rsidRDefault="00A30565" w:rsidP="002E2043">
            <w:pPr>
              <w:pStyle w:val="TAC"/>
              <w:rPr>
                <w:lang w:eastAsia="ko-KR"/>
              </w:rPr>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96DAFFE" w14:textId="77777777" w:rsidR="00A30565" w:rsidRPr="00D462F1" w:rsidRDefault="00A30565" w:rsidP="002E2043">
            <w:pPr>
              <w:pStyle w:val="TAC"/>
              <w:rPr>
                <w:lang w:val="en-US" w:eastAsia="ko-KR"/>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005704D" w14:textId="77777777" w:rsidR="00A30565" w:rsidRPr="00D462F1" w:rsidRDefault="00A30565" w:rsidP="002E2043">
            <w:pPr>
              <w:pStyle w:val="TAC"/>
              <w:rPr>
                <w:lang w:eastAsia="ko-KR"/>
              </w:rPr>
            </w:pPr>
            <w:r w:rsidRPr="00D462F1">
              <w:rPr>
                <w:rFonts w:eastAsia="Malgun Gothic"/>
                <w:lang w:eastAsia="ko-KR"/>
              </w:rPr>
              <w:t>N/A</w:t>
            </w:r>
          </w:p>
        </w:tc>
      </w:tr>
      <w:tr w:rsidR="00A30565" w:rsidRPr="00D462F1" w14:paraId="54E72E4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81C765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6F4C27F" w14:textId="77777777" w:rsidR="00A30565" w:rsidRPr="00D462F1" w:rsidRDefault="00A30565" w:rsidP="002E2043">
            <w:pPr>
              <w:pStyle w:val="TAC"/>
              <w:rPr>
                <w:lang w:val="en-US" w:eastAsia="ko-KR"/>
              </w:rPr>
            </w:pPr>
            <w:r w:rsidRPr="00D462F1">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16D64247" w14:textId="77777777" w:rsidR="00A30565" w:rsidRPr="00D462F1" w:rsidRDefault="00A30565" w:rsidP="002E2043">
            <w:pPr>
              <w:pStyle w:val="TAC"/>
              <w:rPr>
                <w:lang w:eastAsia="ko-KR"/>
              </w:rPr>
            </w:pPr>
            <w:r w:rsidRPr="00D462F1">
              <w:t>1740</w:t>
            </w:r>
          </w:p>
        </w:tc>
        <w:tc>
          <w:tcPr>
            <w:tcW w:w="964" w:type="dxa"/>
            <w:tcBorders>
              <w:top w:val="single" w:sz="4" w:space="0" w:color="auto"/>
              <w:left w:val="single" w:sz="4" w:space="0" w:color="auto"/>
              <w:bottom w:val="single" w:sz="4" w:space="0" w:color="auto"/>
              <w:right w:val="single" w:sz="4" w:space="0" w:color="auto"/>
            </w:tcBorders>
          </w:tcPr>
          <w:p w14:paraId="34B963DA" w14:textId="77777777" w:rsidR="00A30565" w:rsidRPr="00D462F1" w:rsidRDefault="00A30565" w:rsidP="002E2043">
            <w:pPr>
              <w:pStyle w:val="TAC"/>
              <w:rPr>
                <w:lang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473875AA" w14:textId="77777777" w:rsidR="00A30565" w:rsidRPr="00D462F1" w:rsidRDefault="00A30565" w:rsidP="002E2043">
            <w:pPr>
              <w:pStyle w:val="TAC"/>
              <w:rPr>
                <w:lang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5C06E1EF" w14:textId="77777777" w:rsidR="00A30565" w:rsidRPr="00D462F1" w:rsidRDefault="00A30565" w:rsidP="002E2043">
            <w:pPr>
              <w:pStyle w:val="TAC"/>
              <w:rPr>
                <w:lang w:eastAsia="ko-KR"/>
              </w:rPr>
            </w:pPr>
            <w:r w:rsidRPr="00D462F1">
              <w:t>2140</w:t>
            </w:r>
          </w:p>
        </w:tc>
        <w:tc>
          <w:tcPr>
            <w:tcW w:w="977" w:type="dxa"/>
            <w:tcBorders>
              <w:top w:val="single" w:sz="4" w:space="0" w:color="auto"/>
              <w:left w:val="single" w:sz="4" w:space="0" w:color="auto"/>
              <w:bottom w:val="single" w:sz="4" w:space="0" w:color="auto"/>
              <w:right w:val="single" w:sz="4" w:space="0" w:color="auto"/>
            </w:tcBorders>
          </w:tcPr>
          <w:p w14:paraId="0F166C3D" w14:textId="77777777" w:rsidR="00A30565" w:rsidRPr="00D462F1" w:rsidRDefault="00A30565" w:rsidP="002E2043">
            <w:pPr>
              <w:pStyle w:val="TAC"/>
              <w:rPr>
                <w:lang w:eastAsia="ko-KR"/>
              </w:rPr>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A430E8A" w14:textId="77777777" w:rsidR="00A30565" w:rsidRPr="00D462F1" w:rsidRDefault="00A30565" w:rsidP="002E2043">
            <w:pPr>
              <w:pStyle w:val="TAC"/>
              <w:rPr>
                <w:lang w:val="en-US" w:eastAsia="ko-KR"/>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991AEAF" w14:textId="77777777" w:rsidR="00A30565" w:rsidRPr="00D462F1" w:rsidRDefault="00A30565" w:rsidP="002E2043">
            <w:pPr>
              <w:pStyle w:val="TAC"/>
              <w:rPr>
                <w:lang w:eastAsia="ko-KR"/>
              </w:rPr>
            </w:pPr>
            <w:r w:rsidRPr="00D462F1">
              <w:rPr>
                <w:rFonts w:eastAsia="Malgun Gothic"/>
                <w:lang w:eastAsia="ko-KR"/>
              </w:rPr>
              <w:t>N/A</w:t>
            </w:r>
          </w:p>
        </w:tc>
      </w:tr>
      <w:tr w:rsidR="00A30565" w:rsidRPr="00D462F1" w14:paraId="2545B7E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3E7A7F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924B6AF" w14:textId="77777777" w:rsidR="00A30565" w:rsidRPr="00D462F1" w:rsidRDefault="00A30565" w:rsidP="002E2043">
            <w:pPr>
              <w:pStyle w:val="TAC"/>
              <w:rPr>
                <w:lang w:val="en-US" w:eastAsia="ko-KR"/>
              </w:rPr>
            </w:pPr>
            <w:r w:rsidRPr="00D462F1">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00811146" w14:textId="77777777" w:rsidR="00A30565" w:rsidRPr="00D462F1" w:rsidRDefault="00A30565" w:rsidP="002E2043">
            <w:pPr>
              <w:pStyle w:val="TAC"/>
              <w:rPr>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28058A8" w14:textId="77777777" w:rsidR="00A30565" w:rsidRPr="00D462F1" w:rsidRDefault="00A30565" w:rsidP="002E2043">
            <w:pPr>
              <w:pStyle w:val="TAC"/>
              <w:rPr>
                <w:lang w:eastAsia="ko-KR"/>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40D62802"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72C9A738" w14:textId="77777777" w:rsidR="00A30565" w:rsidRPr="00D462F1" w:rsidRDefault="00A30565" w:rsidP="002E2043">
            <w:pPr>
              <w:pStyle w:val="TAC"/>
              <w:rPr>
                <w:lang w:eastAsia="ko-KR"/>
              </w:rPr>
            </w:pPr>
            <w:r w:rsidRPr="00D462F1">
              <w:t>3620</w:t>
            </w:r>
          </w:p>
        </w:tc>
        <w:tc>
          <w:tcPr>
            <w:tcW w:w="977" w:type="dxa"/>
            <w:tcBorders>
              <w:top w:val="single" w:sz="4" w:space="0" w:color="auto"/>
              <w:left w:val="single" w:sz="4" w:space="0" w:color="auto"/>
              <w:bottom w:val="single" w:sz="4" w:space="0" w:color="auto"/>
              <w:right w:val="single" w:sz="4" w:space="0" w:color="auto"/>
            </w:tcBorders>
          </w:tcPr>
          <w:p w14:paraId="3D210F06" w14:textId="77777777" w:rsidR="00A30565" w:rsidRPr="00D462F1" w:rsidRDefault="00A30565" w:rsidP="002E2043">
            <w:pPr>
              <w:pStyle w:val="TAC"/>
              <w:rPr>
                <w:lang w:eastAsia="ko-KR"/>
              </w:rPr>
            </w:pPr>
            <w:r w:rsidRPr="00D462F1">
              <w:rPr>
                <w:rFonts w:eastAsia="Malgun Gothic" w:cs="Arial"/>
                <w:kern w:val="2"/>
                <w:szCs w:val="24"/>
                <w:lang w:eastAsia="ko-KR"/>
              </w:rPr>
              <w:t>29.4</w:t>
            </w:r>
          </w:p>
        </w:tc>
        <w:tc>
          <w:tcPr>
            <w:tcW w:w="828" w:type="dxa"/>
            <w:tcBorders>
              <w:top w:val="single" w:sz="4" w:space="0" w:color="auto"/>
              <w:left w:val="single" w:sz="4" w:space="0" w:color="auto"/>
              <w:bottom w:val="single" w:sz="4" w:space="0" w:color="auto"/>
              <w:right w:val="single" w:sz="4" w:space="0" w:color="auto"/>
            </w:tcBorders>
          </w:tcPr>
          <w:p w14:paraId="384A2070" w14:textId="77777777" w:rsidR="00A30565" w:rsidRPr="00D462F1" w:rsidRDefault="00A30565" w:rsidP="002E2043">
            <w:pPr>
              <w:pStyle w:val="TAC"/>
              <w:rPr>
                <w:lang w:val="en-US" w:eastAsia="ko-KR"/>
              </w:rPr>
            </w:pPr>
            <w:r w:rsidRPr="00D462F1">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ECB3890" w14:textId="77777777" w:rsidR="00A30565" w:rsidRPr="00D462F1" w:rsidRDefault="00A30565" w:rsidP="002E2043">
            <w:pPr>
              <w:pStyle w:val="TAC"/>
              <w:rPr>
                <w:lang w:eastAsia="ko-KR"/>
              </w:rPr>
            </w:pPr>
            <w:r w:rsidRPr="00D462F1">
              <w:rPr>
                <w:rFonts w:eastAsia="Malgun Gothic" w:hint="eastAsia"/>
                <w:lang w:val="en-US" w:eastAsia="ko-KR"/>
              </w:rPr>
              <w:t>IMD2</w:t>
            </w:r>
            <w:r w:rsidRPr="00D462F1">
              <w:rPr>
                <w:rFonts w:eastAsia="Malgun Gothic"/>
                <w:vertAlign w:val="superscript"/>
                <w:lang w:val="en-US" w:eastAsia="ko-KR"/>
              </w:rPr>
              <w:t>5</w:t>
            </w:r>
          </w:p>
        </w:tc>
      </w:tr>
      <w:tr w:rsidR="00A30565" w:rsidRPr="00D462F1" w14:paraId="1C74339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EAD706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EBE5544" w14:textId="77777777" w:rsidR="00A30565" w:rsidRPr="00D462F1" w:rsidRDefault="00A30565" w:rsidP="002E2043">
            <w:pPr>
              <w:pStyle w:val="TAC"/>
              <w:rPr>
                <w:lang w:val="en-US" w:eastAsia="ko-KR"/>
              </w:rPr>
            </w:pPr>
            <w:r w:rsidRPr="00D462F1">
              <w:rPr>
                <w:rFonts w:hint="eastAsia"/>
                <w:color w:val="000000"/>
                <w:lang w:val="en-US" w:eastAsia="zh-CN"/>
              </w:rPr>
              <w:t>n</w:t>
            </w: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46DA0BE9" w14:textId="77777777" w:rsidR="00A30565" w:rsidRPr="00D462F1" w:rsidRDefault="00A30565" w:rsidP="002E2043">
            <w:pPr>
              <w:pStyle w:val="TAC"/>
              <w:rPr>
                <w:lang w:eastAsia="ko-KR"/>
              </w:rPr>
            </w:pPr>
            <w:r w:rsidRPr="00D462F1">
              <w:t>1880</w:t>
            </w:r>
          </w:p>
        </w:tc>
        <w:tc>
          <w:tcPr>
            <w:tcW w:w="964" w:type="dxa"/>
            <w:tcBorders>
              <w:top w:val="single" w:sz="4" w:space="0" w:color="auto"/>
              <w:left w:val="single" w:sz="4" w:space="0" w:color="auto"/>
              <w:bottom w:val="single" w:sz="4" w:space="0" w:color="auto"/>
              <w:right w:val="single" w:sz="4" w:space="0" w:color="auto"/>
            </w:tcBorders>
          </w:tcPr>
          <w:p w14:paraId="3607CD4D" w14:textId="77777777" w:rsidR="00A30565" w:rsidRPr="00D462F1" w:rsidRDefault="00A30565" w:rsidP="002E2043">
            <w:pPr>
              <w:pStyle w:val="TAC"/>
              <w:rPr>
                <w:lang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645BCCC6" w14:textId="77777777" w:rsidR="00A30565" w:rsidRPr="00D462F1" w:rsidRDefault="00A30565" w:rsidP="002E2043">
            <w:pPr>
              <w:pStyle w:val="TAC"/>
              <w:rPr>
                <w:lang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30CBC4E9" w14:textId="77777777" w:rsidR="00A30565" w:rsidRPr="00D462F1" w:rsidRDefault="00A30565" w:rsidP="002E2043">
            <w:pPr>
              <w:pStyle w:val="TAC"/>
              <w:rPr>
                <w:lang w:eastAsia="ko-KR"/>
              </w:rPr>
            </w:pPr>
            <w:r w:rsidRPr="00D462F1">
              <w:t>1960</w:t>
            </w:r>
          </w:p>
        </w:tc>
        <w:tc>
          <w:tcPr>
            <w:tcW w:w="977" w:type="dxa"/>
            <w:tcBorders>
              <w:top w:val="single" w:sz="4" w:space="0" w:color="auto"/>
              <w:left w:val="single" w:sz="4" w:space="0" w:color="auto"/>
              <w:bottom w:val="single" w:sz="4" w:space="0" w:color="auto"/>
              <w:right w:val="single" w:sz="4" w:space="0" w:color="auto"/>
            </w:tcBorders>
          </w:tcPr>
          <w:p w14:paraId="144DF796" w14:textId="77777777" w:rsidR="00A30565" w:rsidRPr="00D462F1" w:rsidRDefault="00A30565" w:rsidP="002E2043">
            <w:pPr>
              <w:pStyle w:val="TAC"/>
              <w:rPr>
                <w:lang w:eastAsia="ko-KR"/>
              </w:rPr>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E200046" w14:textId="77777777" w:rsidR="00A30565" w:rsidRPr="00D462F1" w:rsidRDefault="00A30565" w:rsidP="002E2043">
            <w:pPr>
              <w:pStyle w:val="TAC"/>
              <w:rPr>
                <w:lang w:val="en-US" w:eastAsia="ko-KR"/>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CB73B8B" w14:textId="77777777" w:rsidR="00A30565" w:rsidRPr="00D462F1" w:rsidRDefault="00A30565" w:rsidP="002E2043">
            <w:pPr>
              <w:pStyle w:val="TAC"/>
              <w:rPr>
                <w:lang w:eastAsia="ko-KR"/>
              </w:rPr>
            </w:pPr>
            <w:r w:rsidRPr="00D462F1">
              <w:rPr>
                <w:rFonts w:eastAsia="Malgun Gothic" w:cs="Arial"/>
                <w:kern w:val="2"/>
                <w:szCs w:val="24"/>
                <w:lang w:val="en-US" w:eastAsia="ko-KR"/>
              </w:rPr>
              <w:t>N/A</w:t>
            </w:r>
          </w:p>
        </w:tc>
      </w:tr>
      <w:tr w:rsidR="00A30565" w:rsidRPr="00D462F1" w14:paraId="1FBE37F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0EBF78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782ECEC" w14:textId="77777777" w:rsidR="00A30565" w:rsidRPr="00D462F1" w:rsidRDefault="00A30565" w:rsidP="002E2043">
            <w:pPr>
              <w:pStyle w:val="TAC"/>
              <w:rPr>
                <w:lang w:val="en-US" w:eastAsia="ko-KR"/>
              </w:rPr>
            </w:pPr>
            <w:r w:rsidRPr="00D462F1">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24C80A81" w14:textId="77777777" w:rsidR="00A30565" w:rsidRPr="00D462F1" w:rsidRDefault="00A30565" w:rsidP="002E2043">
            <w:pPr>
              <w:pStyle w:val="TAC"/>
              <w:rPr>
                <w:lang w:eastAsia="ko-KR"/>
              </w:rPr>
            </w:pPr>
            <w:r w:rsidRPr="00D462F1">
              <w:t>1740</w:t>
            </w:r>
          </w:p>
        </w:tc>
        <w:tc>
          <w:tcPr>
            <w:tcW w:w="964" w:type="dxa"/>
            <w:tcBorders>
              <w:top w:val="single" w:sz="4" w:space="0" w:color="auto"/>
              <w:left w:val="single" w:sz="4" w:space="0" w:color="auto"/>
              <w:bottom w:val="single" w:sz="4" w:space="0" w:color="auto"/>
              <w:right w:val="single" w:sz="4" w:space="0" w:color="auto"/>
            </w:tcBorders>
          </w:tcPr>
          <w:p w14:paraId="2947B881" w14:textId="77777777" w:rsidR="00A30565" w:rsidRPr="00D462F1" w:rsidRDefault="00A30565" w:rsidP="002E2043">
            <w:pPr>
              <w:pStyle w:val="TAC"/>
              <w:rPr>
                <w:lang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3F7DE4D6" w14:textId="77777777" w:rsidR="00A30565" w:rsidRPr="00D462F1" w:rsidRDefault="00A30565" w:rsidP="002E2043">
            <w:pPr>
              <w:pStyle w:val="TAC"/>
              <w:rPr>
                <w:lang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5BC0B384" w14:textId="77777777" w:rsidR="00A30565" w:rsidRPr="00D462F1" w:rsidRDefault="00A30565" w:rsidP="002E2043">
            <w:pPr>
              <w:pStyle w:val="TAC"/>
              <w:rPr>
                <w:lang w:eastAsia="ko-KR"/>
              </w:rPr>
            </w:pPr>
            <w:r w:rsidRPr="00D462F1">
              <w:t>2140</w:t>
            </w:r>
          </w:p>
        </w:tc>
        <w:tc>
          <w:tcPr>
            <w:tcW w:w="977" w:type="dxa"/>
            <w:tcBorders>
              <w:top w:val="single" w:sz="4" w:space="0" w:color="auto"/>
              <w:left w:val="single" w:sz="4" w:space="0" w:color="auto"/>
              <w:bottom w:val="single" w:sz="4" w:space="0" w:color="auto"/>
              <w:right w:val="single" w:sz="4" w:space="0" w:color="auto"/>
            </w:tcBorders>
          </w:tcPr>
          <w:p w14:paraId="0AB3BDA0" w14:textId="77777777" w:rsidR="00A30565" w:rsidRPr="00D462F1" w:rsidRDefault="00A30565" w:rsidP="002E2043">
            <w:pPr>
              <w:pStyle w:val="TAC"/>
              <w:rPr>
                <w:lang w:eastAsia="ko-KR"/>
              </w:rPr>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C7E6178" w14:textId="77777777" w:rsidR="00A30565" w:rsidRPr="00D462F1" w:rsidRDefault="00A30565" w:rsidP="002E2043">
            <w:pPr>
              <w:pStyle w:val="TAC"/>
              <w:rPr>
                <w:lang w:val="en-US" w:eastAsia="ko-KR"/>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76DF0DE" w14:textId="77777777" w:rsidR="00A30565" w:rsidRPr="00D462F1" w:rsidRDefault="00A30565" w:rsidP="002E2043">
            <w:pPr>
              <w:pStyle w:val="TAC"/>
              <w:rPr>
                <w:lang w:eastAsia="ko-KR"/>
              </w:rPr>
            </w:pPr>
            <w:r w:rsidRPr="00D462F1">
              <w:rPr>
                <w:rFonts w:eastAsia="Malgun Gothic" w:cs="Arial"/>
                <w:kern w:val="2"/>
                <w:szCs w:val="24"/>
                <w:lang w:val="en-US" w:eastAsia="ko-KR"/>
              </w:rPr>
              <w:t>N/A</w:t>
            </w:r>
          </w:p>
        </w:tc>
      </w:tr>
      <w:tr w:rsidR="00A30565" w:rsidRPr="00D462F1" w14:paraId="640A7C41"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F74AA0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9AAF4EE" w14:textId="77777777" w:rsidR="00A30565" w:rsidRPr="00D462F1" w:rsidRDefault="00A30565" w:rsidP="002E2043">
            <w:pPr>
              <w:pStyle w:val="TAC"/>
              <w:rPr>
                <w:lang w:val="en-US" w:eastAsia="ko-KR"/>
              </w:rPr>
            </w:pPr>
            <w:r w:rsidRPr="00D462F1">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4E831F02" w14:textId="77777777" w:rsidR="00A30565" w:rsidRPr="00D462F1" w:rsidRDefault="00A30565" w:rsidP="002E2043">
            <w:pPr>
              <w:pStyle w:val="TAC"/>
              <w:rPr>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74973AF" w14:textId="77777777" w:rsidR="00A30565" w:rsidRPr="00D462F1" w:rsidRDefault="00A30565" w:rsidP="002E2043">
            <w:pPr>
              <w:pStyle w:val="TAC"/>
              <w:rPr>
                <w:lang w:eastAsia="ko-KR"/>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77E7BFE3"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10B953F7" w14:textId="77777777" w:rsidR="00A30565" w:rsidRPr="00D462F1" w:rsidRDefault="00A30565" w:rsidP="002E2043">
            <w:pPr>
              <w:pStyle w:val="TAC"/>
              <w:rPr>
                <w:lang w:eastAsia="ko-KR"/>
              </w:rPr>
            </w:pPr>
            <w:r w:rsidRPr="00D462F1">
              <w:t>3900</w:t>
            </w:r>
          </w:p>
        </w:tc>
        <w:tc>
          <w:tcPr>
            <w:tcW w:w="977" w:type="dxa"/>
            <w:tcBorders>
              <w:top w:val="single" w:sz="4" w:space="0" w:color="auto"/>
              <w:left w:val="single" w:sz="4" w:space="0" w:color="auto"/>
              <w:bottom w:val="single" w:sz="4" w:space="0" w:color="auto"/>
              <w:right w:val="single" w:sz="4" w:space="0" w:color="auto"/>
            </w:tcBorders>
          </w:tcPr>
          <w:p w14:paraId="30D6DECF" w14:textId="77777777" w:rsidR="00A30565" w:rsidRPr="00D462F1" w:rsidRDefault="00A30565" w:rsidP="002E2043">
            <w:pPr>
              <w:pStyle w:val="TAC"/>
              <w:rPr>
                <w:lang w:eastAsia="ko-KR"/>
              </w:rPr>
            </w:pPr>
            <w:r w:rsidRPr="00D462F1">
              <w:rPr>
                <w:rFonts w:eastAsia="Malgun Gothic" w:cs="Arial"/>
                <w:kern w:val="2"/>
                <w:szCs w:val="24"/>
                <w:lang w:eastAsia="ko-KR"/>
              </w:rPr>
              <w:t>8.9</w:t>
            </w:r>
          </w:p>
        </w:tc>
        <w:tc>
          <w:tcPr>
            <w:tcW w:w="828" w:type="dxa"/>
            <w:tcBorders>
              <w:top w:val="single" w:sz="4" w:space="0" w:color="auto"/>
              <w:left w:val="single" w:sz="4" w:space="0" w:color="auto"/>
              <w:bottom w:val="single" w:sz="4" w:space="0" w:color="auto"/>
              <w:right w:val="single" w:sz="4" w:space="0" w:color="auto"/>
            </w:tcBorders>
          </w:tcPr>
          <w:p w14:paraId="3E2E67E4" w14:textId="77777777" w:rsidR="00A30565" w:rsidRPr="00D462F1" w:rsidRDefault="00A30565" w:rsidP="002E2043">
            <w:pPr>
              <w:pStyle w:val="TAC"/>
              <w:rPr>
                <w:lang w:val="en-US" w:eastAsia="ko-KR"/>
              </w:rPr>
            </w:pPr>
            <w:r w:rsidRPr="00D462F1">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554749E" w14:textId="77777777" w:rsidR="00A30565" w:rsidRPr="00D462F1" w:rsidRDefault="00A30565" w:rsidP="002E2043">
            <w:pPr>
              <w:pStyle w:val="TAC"/>
              <w:rPr>
                <w:lang w:eastAsia="ko-KR"/>
              </w:rPr>
            </w:pPr>
            <w:r w:rsidRPr="00D462F1">
              <w:rPr>
                <w:rFonts w:eastAsia="Malgun Gothic" w:cs="Arial" w:hint="eastAsia"/>
                <w:kern w:val="2"/>
                <w:szCs w:val="24"/>
                <w:lang w:val="en-US" w:eastAsia="ko-KR"/>
              </w:rPr>
              <w:t>IMD4</w:t>
            </w:r>
          </w:p>
        </w:tc>
      </w:tr>
      <w:tr w:rsidR="00A30565" w:rsidRPr="00D462F1" w14:paraId="554E7E9D" w14:textId="77777777" w:rsidTr="002E2043">
        <w:trPr>
          <w:trHeight w:val="187"/>
          <w:jc w:val="center"/>
        </w:trPr>
        <w:tc>
          <w:tcPr>
            <w:tcW w:w="2007" w:type="dxa"/>
            <w:tcBorders>
              <w:left w:val="single" w:sz="4" w:space="0" w:color="auto"/>
              <w:bottom w:val="nil"/>
              <w:right w:val="single" w:sz="4" w:space="0" w:color="auto"/>
            </w:tcBorders>
            <w:shd w:val="clear" w:color="auto" w:fill="auto"/>
          </w:tcPr>
          <w:p w14:paraId="014DC5EC" w14:textId="77777777" w:rsidR="00A30565" w:rsidRPr="00D462F1" w:rsidRDefault="00A30565" w:rsidP="002E2043">
            <w:pPr>
              <w:pStyle w:val="TAC"/>
              <w:rPr>
                <w:lang w:val="en-US" w:eastAsia="zh-CN"/>
              </w:rPr>
            </w:pPr>
            <w:r w:rsidRPr="00D462F1">
              <w:rPr>
                <w:rFonts w:cs="Arial" w:hint="eastAsia"/>
                <w:szCs w:val="18"/>
                <w:lang w:val="en-US" w:eastAsia="zh-CN"/>
              </w:rPr>
              <w:t>CA</w:t>
            </w:r>
            <w:r w:rsidRPr="00D462F1">
              <w:rPr>
                <w:rFonts w:cs="Arial"/>
                <w:szCs w:val="18"/>
                <w:lang w:eastAsia="ko-KR"/>
              </w:rPr>
              <w:t>_</w:t>
            </w:r>
            <w:r w:rsidRPr="00D462F1">
              <w:rPr>
                <w:rFonts w:cs="Arial" w:hint="eastAsia"/>
                <w:szCs w:val="18"/>
                <w:lang w:val="en-US" w:eastAsia="zh-CN"/>
              </w:rPr>
              <w:t>n</w:t>
            </w:r>
            <w:r w:rsidRPr="00D462F1">
              <w:rPr>
                <w:rFonts w:cs="Arial"/>
                <w:szCs w:val="18"/>
                <w:lang w:val="en-US" w:eastAsia="zh-CN"/>
              </w:rPr>
              <w:t>25</w:t>
            </w:r>
            <w:r w:rsidRPr="00D462F1">
              <w:rPr>
                <w:rFonts w:cs="Arial" w:hint="eastAsia"/>
                <w:szCs w:val="18"/>
                <w:lang w:val="en-US" w:eastAsia="zh-CN"/>
              </w:rPr>
              <w:t>-</w:t>
            </w:r>
            <w:r w:rsidRPr="00D462F1">
              <w:rPr>
                <w:rFonts w:cs="Arial"/>
                <w:szCs w:val="18"/>
                <w:lang w:eastAsia="ko-KR"/>
              </w:rPr>
              <w:t>n66-n78</w:t>
            </w:r>
          </w:p>
        </w:tc>
        <w:tc>
          <w:tcPr>
            <w:tcW w:w="1146" w:type="dxa"/>
            <w:tcBorders>
              <w:top w:val="single" w:sz="4" w:space="0" w:color="auto"/>
              <w:left w:val="single" w:sz="4" w:space="0" w:color="auto"/>
              <w:bottom w:val="single" w:sz="4" w:space="0" w:color="auto"/>
              <w:right w:val="single" w:sz="4" w:space="0" w:color="auto"/>
            </w:tcBorders>
          </w:tcPr>
          <w:p w14:paraId="1FAEAF53" w14:textId="77777777" w:rsidR="00A30565" w:rsidRPr="00D462F1" w:rsidRDefault="00A30565" w:rsidP="002E2043">
            <w:pPr>
              <w:pStyle w:val="TAC"/>
              <w:rPr>
                <w:rFonts w:cs="Arial"/>
                <w:szCs w:val="18"/>
                <w:lang w:val="en-US" w:eastAsia="ko-KR"/>
              </w:rPr>
            </w:pPr>
            <w:r w:rsidRPr="00D462F1">
              <w:rPr>
                <w:rFonts w:cs="Arial" w:hint="eastAsia"/>
                <w:szCs w:val="18"/>
                <w:lang w:val="en-US" w:eastAsia="zh-CN"/>
              </w:rPr>
              <w:t>n</w:t>
            </w:r>
            <w:r w:rsidRPr="00D462F1">
              <w:rPr>
                <w:rFonts w:cs="Arial"/>
                <w:szCs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0B88CCA9" w14:textId="77777777" w:rsidR="00A30565" w:rsidRPr="00D462F1" w:rsidRDefault="00A30565" w:rsidP="002E2043">
            <w:pPr>
              <w:pStyle w:val="TAC"/>
              <w:rPr>
                <w:rFonts w:cs="Arial"/>
                <w:szCs w:val="18"/>
                <w:lang w:val="en-US" w:eastAsia="zh-CN"/>
              </w:rPr>
            </w:pPr>
            <w:r w:rsidRPr="00D462F1">
              <w:t>1880</w:t>
            </w:r>
          </w:p>
        </w:tc>
        <w:tc>
          <w:tcPr>
            <w:tcW w:w="964" w:type="dxa"/>
            <w:tcBorders>
              <w:top w:val="single" w:sz="4" w:space="0" w:color="auto"/>
              <w:left w:val="single" w:sz="4" w:space="0" w:color="auto"/>
              <w:bottom w:val="single" w:sz="4" w:space="0" w:color="auto"/>
              <w:right w:val="single" w:sz="4" w:space="0" w:color="auto"/>
            </w:tcBorders>
          </w:tcPr>
          <w:p w14:paraId="1A2035A4" w14:textId="77777777" w:rsidR="00A30565" w:rsidRPr="00D462F1" w:rsidRDefault="00A30565" w:rsidP="002E2043">
            <w:pPr>
              <w:pStyle w:val="TAC"/>
              <w:rPr>
                <w:rFonts w:cs="Arial"/>
                <w:szCs w:val="18"/>
                <w:lang w:val="en-US" w:eastAsia="ko-KR"/>
              </w:rPr>
            </w:pPr>
            <w:r w:rsidRPr="00D462F1">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60B6A649" w14:textId="77777777" w:rsidR="00A30565" w:rsidRPr="00D462F1" w:rsidRDefault="00A30565" w:rsidP="002E2043">
            <w:pPr>
              <w:pStyle w:val="TAC"/>
              <w:rPr>
                <w:rFonts w:cs="Arial"/>
                <w:szCs w:val="18"/>
                <w:lang w:val="en-US" w:eastAsia="ko-KR"/>
              </w:rPr>
            </w:pPr>
            <w:r w:rsidRPr="00D462F1">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5A162E93" w14:textId="77777777" w:rsidR="00A30565" w:rsidRPr="00D462F1" w:rsidRDefault="00A30565" w:rsidP="002E2043">
            <w:pPr>
              <w:pStyle w:val="TAC"/>
              <w:rPr>
                <w:rFonts w:cs="Arial"/>
                <w:szCs w:val="18"/>
                <w:lang w:val="en-US" w:eastAsia="zh-CN"/>
              </w:rPr>
            </w:pPr>
            <w:r w:rsidRPr="00D462F1">
              <w:t>1960</w:t>
            </w:r>
          </w:p>
        </w:tc>
        <w:tc>
          <w:tcPr>
            <w:tcW w:w="977" w:type="dxa"/>
            <w:tcBorders>
              <w:top w:val="single" w:sz="4" w:space="0" w:color="auto"/>
              <w:left w:val="single" w:sz="4" w:space="0" w:color="auto"/>
              <w:bottom w:val="single" w:sz="4" w:space="0" w:color="auto"/>
              <w:right w:val="single" w:sz="4" w:space="0" w:color="auto"/>
            </w:tcBorders>
          </w:tcPr>
          <w:p w14:paraId="20059CB7" w14:textId="77777777" w:rsidR="00A30565" w:rsidRPr="00D462F1" w:rsidRDefault="00A30565" w:rsidP="002E2043">
            <w:pPr>
              <w:pStyle w:val="TAC"/>
              <w:rPr>
                <w:rFonts w:cs="Arial"/>
                <w:szCs w:val="18"/>
                <w:lang w:val="en-US" w:eastAsia="zh-CN"/>
              </w:rPr>
            </w:pPr>
            <w:r w:rsidRPr="00D462F1">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1259CDC2" w14:textId="77777777" w:rsidR="00A30565" w:rsidRPr="00D462F1" w:rsidRDefault="00A30565" w:rsidP="002E2043">
            <w:pPr>
              <w:pStyle w:val="TAC"/>
              <w:rPr>
                <w:rFonts w:cs="Arial"/>
                <w:lang w:eastAsia="ja-JP"/>
              </w:rPr>
            </w:pPr>
            <w:r w:rsidRPr="00D462F1">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1A374493" w14:textId="77777777" w:rsidR="00A30565" w:rsidRPr="00D462F1" w:rsidRDefault="00A30565" w:rsidP="002E2043">
            <w:pPr>
              <w:pStyle w:val="TAC"/>
              <w:rPr>
                <w:rFonts w:eastAsia="Malgun Gothic"/>
                <w:lang w:eastAsia="ko-KR"/>
              </w:rPr>
            </w:pPr>
            <w:r w:rsidRPr="00D462F1">
              <w:rPr>
                <w:rFonts w:cs="Arial"/>
                <w:szCs w:val="18"/>
                <w:lang w:eastAsia="ko-KR"/>
              </w:rPr>
              <w:t>N/A</w:t>
            </w:r>
          </w:p>
        </w:tc>
      </w:tr>
      <w:tr w:rsidR="00A30565" w:rsidRPr="00D462F1" w14:paraId="6A2B9E5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F5C244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CE79593" w14:textId="77777777" w:rsidR="00A30565" w:rsidRPr="00D462F1" w:rsidRDefault="00A30565" w:rsidP="002E2043">
            <w:pPr>
              <w:pStyle w:val="TAC"/>
              <w:rPr>
                <w:rFonts w:cs="Arial"/>
                <w:szCs w:val="18"/>
                <w:lang w:val="en-US" w:eastAsia="ko-KR"/>
              </w:rPr>
            </w:pPr>
            <w:r w:rsidRPr="00D462F1">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6B61F893" w14:textId="77777777" w:rsidR="00A30565" w:rsidRPr="00D462F1" w:rsidRDefault="00A30565" w:rsidP="002E2043">
            <w:pPr>
              <w:pStyle w:val="TAC"/>
              <w:rPr>
                <w:rFonts w:cs="Arial"/>
                <w:szCs w:val="18"/>
                <w:lang w:val="en-US" w:eastAsia="zh-CN"/>
              </w:rPr>
            </w:pPr>
            <w:r w:rsidRPr="00D462F1">
              <w:rPr>
                <w:rFonts w:cs="Arial"/>
                <w:szCs w:val="18"/>
                <w:lang w:val="en-US" w:eastAsia="ko-KR"/>
              </w:rPr>
              <w:t>1740</w:t>
            </w:r>
          </w:p>
        </w:tc>
        <w:tc>
          <w:tcPr>
            <w:tcW w:w="964" w:type="dxa"/>
            <w:tcBorders>
              <w:top w:val="single" w:sz="4" w:space="0" w:color="auto"/>
              <w:left w:val="single" w:sz="4" w:space="0" w:color="auto"/>
              <w:bottom w:val="single" w:sz="4" w:space="0" w:color="auto"/>
              <w:right w:val="single" w:sz="4" w:space="0" w:color="auto"/>
            </w:tcBorders>
          </w:tcPr>
          <w:p w14:paraId="288A06E1" w14:textId="77777777" w:rsidR="00A30565" w:rsidRPr="00D462F1" w:rsidRDefault="00A30565" w:rsidP="002E2043">
            <w:pPr>
              <w:pStyle w:val="TAC"/>
              <w:rPr>
                <w:rFonts w:cs="Arial"/>
                <w:szCs w:val="18"/>
                <w:lang w:val="en-US" w:eastAsia="ko-KR"/>
              </w:rPr>
            </w:pPr>
            <w:r w:rsidRPr="00D462F1">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5236B9BB" w14:textId="77777777" w:rsidR="00A30565" w:rsidRPr="00D462F1" w:rsidRDefault="00A30565" w:rsidP="002E2043">
            <w:pPr>
              <w:pStyle w:val="TAC"/>
              <w:rPr>
                <w:rFonts w:cs="Arial"/>
                <w:szCs w:val="18"/>
                <w:lang w:val="en-US" w:eastAsia="ko-KR"/>
              </w:rPr>
            </w:pPr>
            <w:r w:rsidRPr="00D462F1">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18802C87" w14:textId="77777777" w:rsidR="00A30565" w:rsidRPr="00D462F1" w:rsidRDefault="00A30565" w:rsidP="002E2043">
            <w:pPr>
              <w:pStyle w:val="TAC"/>
              <w:rPr>
                <w:rFonts w:cs="Arial"/>
                <w:szCs w:val="18"/>
                <w:lang w:val="en-US" w:eastAsia="zh-CN"/>
              </w:rPr>
            </w:pPr>
            <w:r w:rsidRPr="00D462F1">
              <w:t>2140</w:t>
            </w:r>
          </w:p>
        </w:tc>
        <w:tc>
          <w:tcPr>
            <w:tcW w:w="977" w:type="dxa"/>
            <w:tcBorders>
              <w:top w:val="single" w:sz="4" w:space="0" w:color="auto"/>
              <w:left w:val="single" w:sz="4" w:space="0" w:color="auto"/>
              <w:bottom w:val="single" w:sz="4" w:space="0" w:color="auto"/>
              <w:right w:val="single" w:sz="4" w:space="0" w:color="auto"/>
            </w:tcBorders>
          </w:tcPr>
          <w:p w14:paraId="0838F89C" w14:textId="77777777" w:rsidR="00A30565" w:rsidRPr="00D462F1" w:rsidRDefault="00A30565" w:rsidP="002E2043">
            <w:pPr>
              <w:pStyle w:val="TAC"/>
              <w:rPr>
                <w:rFonts w:cs="Arial"/>
                <w:szCs w:val="18"/>
                <w:lang w:val="en-US" w:eastAsia="zh-CN"/>
              </w:rPr>
            </w:pPr>
            <w:r w:rsidRPr="00D462F1">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CA629AE" w14:textId="77777777" w:rsidR="00A30565" w:rsidRPr="00D462F1" w:rsidRDefault="00A30565" w:rsidP="002E2043">
            <w:pPr>
              <w:pStyle w:val="TAC"/>
              <w:rPr>
                <w:rFonts w:cs="Arial"/>
                <w:lang w:eastAsia="ja-JP"/>
              </w:rPr>
            </w:pPr>
            <w:r w:rsidRPr="00D462F1">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5D99A3BE" w14:textId="77777777" w:rsidR="00A30565" w:rsidRPr="00D462F1" w:rsidRDefault="00A30565" w:rsidP="002E2043">
            <w:pPr>
              <w:pStyle w:val="TAC"/>
              <w:rPr>
                <w:lang w:val="en-US" w:eastAsia="zh-CN"/>
              </w:rPr>
            </w:pPr>
            <w:r w:rsidRPr="00D462F1">
              <w:rPr>
                <w:rFonts w:hint="eastAsia"/>
                <w:lang w:val="en-US" w:eastAsia="zh-CN"/>
              </w:rPr>
              <w:t>N/A</w:t>
            </w:r>
          </w:p>
        </w:tc>
      </w:tr>
      <w:tr w:rsidR="00A30565" w:rsidRPr="00D462F1" w14:paraId="60558828"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66571A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CC5E08C" w14:textId="77777777" w:rsidR="00A30565" w:rsidRPr="00D462F1" w:rsidRDefault="00A30565" w:rsidP="002E2043">
            <w:pPr>
              <w:pStyle w:val="TAC"/>
              <w:rPr>
                <w:rFonts w:cs="Arial"/>
                <w:szCs w:val="18"/>
                <w:lang w:val="en-US" w:eastAsia="ko-KR"/>
              </w:rPr>
            </w:pPr>
            <w:r w:rsidRPr="00D462F1">
              <w:rPr>
                <w:rFonts w:cs="Arial"/>
                <w:szCs w:val="18"/>
                <w:lang w:val="en-US" w:eastAsia="ko-KR"/>
              </w:rPr>
              <w:t>n78</w:t>
            </w:r>
          </w:p>
        </w:tc>
        <w:tc>
          <w:tcPr>
            <w:tcW w:w="960" w:type="dxa"/>
            <w:tcBorders>
              <w:top w:val="single" w:sz="4" w:space="0" w:color="auto"/>
              <w:left w:val="single" w:sz="4" w:space="0" w:color="auto"/>
              <w:bottom w:val="single" w:sz="4" w:space="0" w:color="auto"/>
              <w:right w:val="single" w:sz="4" w:space="0" w:color="auto"/>
            </w:tcBorders>
          </w:tcPr>
          <w:p w14:paraId="6E441C45" w14:textId="77777777" w:rsidR="00A30565" w:rsidRPr="00D462F1" w:rsidRDefault="00A30565" w:rsidP="002E2043">
            <w:pPr>
              <w:pStyle w:val="TAC"/>
              <w:rPr>
                <w:rFonts w:cs="Arial"/>
                <w:szCs w:val="18"/>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5FD72DC" w14:textId="77777777" w:rsidR="00A30565" w:rsidRPr="00D462F1" w:rsidRDefault="00A30565" w:rsidP="002E2043">
            <w:pPr>
              <w:pStyle w:val="TAC"/>
              <w:rPr>
                <w:rFonts w:cs="Arial"/>
                <w:szCs w:val="18"/>
                <w:lang w:val="en-US" w:eastAsia="ko-KR"/>
              </w:rPr>
            </w:pPr>
            <w:r w:rsidRPr="00D462F1">
              <w:rPr>
                <w:rFonts w:cs="Arial"/>
                <w:szCs w:val="18"/>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272C3C10"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6708F8FE" w14:textId="77777777" w:rsidR="00A30565" w:rsidRPr="00D462F1" w:rsidRDefault="00A30565" w:rsidP="002E2043">
            <w:pPr>
              <w:pStyle w:val="TAC"/>
              <w:rPr>
                <w:rFonts w:cs="Arial"/>
                <w:szCs w:val="18"/>
                <w:lang w:val="en-US" w:eastAsia="zh-CN"/>
              </w:rPr>
            </w:pPr>
            <w:r w:rsidRPr="00D462F1">
              <w:rPr>
                <w:rFonts w:cs="Arial" w:hint="eastAsia"/>
                <w:szCs w:val="18"/>
                <w:lang w:val="en-US" w:eastAsia="zh-CN"/>
              </w:rPr>
              <w:t>3</w:t>
            </w:r>
            <w:r w:rsidRPr="00D462F1">
              <w:rPr>
                <w:rFonts w:cs="Arial"/>
                <w:szCs w:val="18"/>
                <w:lang w:val="en-US" w:eastAsia="zh-CN"/>
              </w:rPr>
              <w:t>62</w:t>
            </w:r>
            <w:r w:rsidRPr="00D462F1">
              <w:rPr>
                <w:rFonts w:cs="Arial" w:hint="eastAsia"/>
                <w:szCs w:val="18"/>
                <w:lang w:val="en-US" w:eastAsia="zh-CN"/>
              </w:rPr>
              <w:t>0</w:t>
            </w:r>
          </w:p>
        </w:tc>
        <w:tc>
          <w:tcPr>
            <w:tcW w:w="977" w:type="dxa"/>
            <w:tcBorders>
              <w:top w:val="single" w:sz="4" w:space="0" w:color="auto"/>
              <w:left w:val="single" w:sz="4" w:space="0" w:color="auto"/>
              <w:bottom w:val="single" w:sz="4" w:space="0" w:color="auto"/>
              <w:right w:val="single" w:sz="4" w:space="0" w:color="auto"/>
            </w:tcBorders>
          </w:tcPr>
          <w:p w14:paraId="5E45178A" w14:textId="77777777" w:rsidR="00A30565" w:rsidRPr="00D462F1" w:rsidRDefault="00A30565" w:rsidP="002E2043">
            <w:pPr>
              <w:pStyle w:val="TAC"/>
              <w:rPr>
                <w:rFonts w:cs="Arial"/>
                <w:szCs w:val="18"/>
                <w:lang w:val="en-US" w:eastAsia="zh-CN"/>
              </w:rPr>
            </w:pPr>
            <w:r w:rsidRPr="00D462F1">
              <w:t>29.4</w:t>
            </w:r>
          </w:p>
        </w:tc>
        <w:tc>
          <w:tcPr>
            <w:tcW w:w="828" w:type="dxa"/>
            <w:tcBorders>
              <w:top w:val="single" w:sz="4" w:space="0" w:color="auto"/>
              <w:left w:val="single" w:sz="4" w:space="0" w:color="auto"/>
              <w:bottom w:val="single" w:sz="4" w:space="0" w:color="auto"/>
              <w:right w:val="single" w:sz="4" w:space="0" w:color="auto"/>
            </w:tcBorders>
          </w:tcPr>
          <w:p w14:paraId="1BA4FF39" w14:textId="77777777" w:rsidR="00A30565" w:rsidRPr="00D462F1" w:rsidRDefault="00A30565" w:rsidP="002E2043">
            <w:pPr>
              <w:pStyle w:val="TAC"/>
              <w:rPr>
                <w:rFonts w:cs="Arial"/>
                <w:lang w:eastAsia="ja-JP"/>
              </w:rPr>
            </w:pPr>
            <w:r w:rsidRPr="00D462F1">
              <w:rPr>
                <w:rFonts w:cs="Arial"/>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23DFEB60" w14:textId="77777777" w:rsidR="00A30565" w:rsidRPr="00D462F1" w:rsidRDefault="00A30565" w:rsidP="002E2043">
            <w:pPr>
              <w:pStyle w:val="TAC"/>
              <w:rPr>
                <w:lang w:val="en-US" w:eastAsia="zh-CN"/>
              </w:rPr>
            </w:pPr>
            <w:r w:rsidRPr="00D462F1">
              <w:rPr>
                <w:rFonts w:hint="eastAsia"/>
                <w:lang w:val="en-US" w:eastAsia="zh-CN"/>
              </w:rPr>
              <w:t>IMD2</w:t>
            </w:r>
          </w:p>
        </w:tc>
      </w:tr>
      <w:tr w:rsidR="00A30565" w:rsidRPr="00D462F1" w14:paraId="79338E2E"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C554EE8" w14:textId="77777777" w:rsidR="00A30565" w:rsidRPr="00D462F1" w:rsidRDefault="00A30565" w:rsidP="002E2043">
            <w:pPr>
              <w:pStyle w:val="TAC"/>
              <w:rPr>
                <w:lang w:val="en-US" w:eastAsia="zh-CN"/>
              </w:rPr>
            </w:pPr>
            <w:r w:rsidRPr="00D462F1">
              <w:rPr>
                <w:rFonts w:eastAsia="宋体"/>
                <w:lang w:eastAsia="zh-CN"/>
              </w:rPr>
              <w:t>CA_n25-n66-n85</w:t>
            </w:r>
          </w:p>
        </w:tc>
        <w:tc>
          <w:tcPr>
            <w:tcW w:w="1146" w:type="dxa"/>
            <w:tcBorders>
              <w:top w:val="single" w:sz="4" w:space="0" w:color="auto"/>
              <w:left w:val="single" w:sz="4" w:space="0" w:color="auto"/>
              <w:bottom w:val="single" w:sz="4" w:space="0" w:color="auto"/>
              <w:right w:val="single" w:sz="4" w:space="0" w:color="auto"/>
            </w:tcBorders>
            <w:vAlign w:val="center"/>
          </w:tcPr>
          <w:p w14:paraId="7FC0F517" w14:textId="77777777" w:rsidR="00A30565" w:rsidRPr="00D462F1" w:rsidRDefault="00A30565" w:rsidP="002E2043">
            <w:pPr>
              <w:pStyle w:val="TAC"/>
              <w:rPr>
                <w:rFonts w:cs="Arial"/>
                <w:szCs w:val="18"/>
                <w:lang w:val="en-US" w:eastAsia="ko-KR"/>
              </w:rPr>
            </w:pPr>
            <w:r w:rsidRPr="00D462F1">
              <w:rPr>
                <w:color w:val="000000"/>
              </w:rPr>
              <w:t>n25</w:t>
            </w:r>
          </w:p>
        </w:tc>
        <w:tc>
          <w:tcPr>
            <w:tcW w:w="960" w:type="dxa"/>
            <w:tcBorders>
              <w:top w:val="single" w:sz="4" w:space="0" w:color="auto"/>
              <w:left w:val="single" w:sz="4" w:space="0" w:color="auto"/>
              <w:bottom w:val="single" w:sz="4" w:space="0" w:color="auto"/>
              <w:right w:val="single" w:sz="4" w:space="0" w:color="auto"/>
            </w:tcBorders>
          </w:tcPr>
          <w:p w14:paraId="28877941" w14:textId="77777777" w:rsidR="00A30565" w:rsidRPr="00D462F1" w:rsidRDefault="00A30565" w:rsidP="002E2043">
            <w:pPr>
              <w:pStyle w:val="TAC"/>
              <w:rPr>
                <w:rFonts w:cs="Arial"/>
                <w:szCs w:val="18"/>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0437CDD" w14:textId="77777777" w:rsidR="00A30565" w:rsidRPr="00D462F1" w:rsidRDefault="00A30565" w:rsidP="002E2043">
            <w:pPr>
              <w:pStyle w:val="TAC"/>
              <w:rPr>
                <w:rFonts w:cs="Arial"/>
                <w:szCs w:val="18"/>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681A2AB6"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4EE56ED8" w14:textId="77777777" w:rsidR="00A30565" w:rsidRPr="00D462F1" w:rsidRDefault="00A30565" w:rsidP="002E2043">
            <w:pPr>
              <w:pStyle w:val="TAC"/>
              <w:rPr>
                <w:rFonts w:cs="Arial"/>
                <w:szCs w:val="18"/>
                <w:lang w:val="en-US" w:eastAsia="zh-CN"/>
              </w:rPr>
            </w:pPr>
            <w:r w:rsidRPr="00D462F1">
              <w:t>1992.5</w:t>
            </w:r>
          </w:p>
        </w:tc>
        <w:tc>
          <w:tcPr>
            <w:tcW w:w="977" w:type="dxa"/>
            <w:tcBorders>
              <w:top w:val="single" w:sz="4" w:space="0" w:color="auto"/>
              <w:left w:val="single" w:sz="4" w:space="0" w:color="auto"/>
              <w:bottom w:val="single" w:sz="4" w:space="0" w:color="auto"/>
              <w:right w:val="single" w:sz="4" w:space="0" w:color="auto"/>
            </w:tcBorders>
          </w:tcPr>
          <w:p w14:paraId="52DA2F6E" w14:textId="77777777" w:rsidR="00A30565" w:rsidRPr="00D462F1" w:rsidRDefault="00A30565" w:rsidP="002E2043">
            <w:pPr>
              <w:pStyle w:val="TAC"/>
            </w:pPr>
            <w:r w:rsidRPr="00D462F1">
              <w:rPr>
                <w:lang w:eastAsia="ja-JP"/>
              </w:rPr>
              <w:t>11.0</w:t>
            </w:r>
          </w:p>
        </w:tc>
        <w:tc>
          <w:tcPr>
            <w:tcW w:w="828" w:type="dxa"/>
            <w:tcBorders>
              <w:top w:val="single" w:sz="4" w:space="0" w:color="auto"/>
              <w:left w:val="single" w:sz="4" w:space="0" w:color="auto"/>
              <w:bottom w:val="single" w:sz="4" w:space="0" w:color="auto"/>
              <w:right w:val="single" w:sz="4" w:space="0" w:color="auto"/>
            </w:tcBorders>
            <w:vAlign w:val="center"/>
          </w:tcPr>
          <w:p w14:paraId="175A7C6F" w14:textId="77777777" w:rsidR="00A30565" w:rsidRPr="00D462F1" w:rsidRDefault="00A30565" w:rsidP="002E2043">
            <w:pPr>
              <w:pStyle w:val="TAC"/>
              <w:rPr>
                <w:rFonts w:cs="Arial"/>
                <w:lang w:eastAsia="ja-JP"/>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5647044" w14:textId="77777777" w:rsidR="00A30565" w:rsidRPr="00D462F1" w:rsidRDefault="00A30565" w:rsidP="002E2043">
            <w:pPr>
              <w:pStyle w:val="TAC"/>
              <w:rPr>
                <w:lang w:val="en-US" w:eastAsia="zh-CN"/>
              </w:rPr>
            </w:pPr>
            <w:r w:rsidRPr="00D462F1">
              <w:t>IMD4</w:t>
            </w:r>
          </w:p>
        </w:tc>
      </w:tr>
      <w:tr w:rsidR="00A30565" w:rsidRPr="00D462F1" w14:paraId="5670B6C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9E284B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20AC3E4" w14:textId="77777777" w:rsidR="00A30565" w:rsidRPr="00D462F1" w:rsidRDefault="00A30565" w:rsidP="002E2043">
            <w:pPr>
              <w:pStyle w:val="TAC"/>
              <w:rPr>
                <w:rFonts w:cs="Arial"/>
                <w:szCs w:val="18"/>
                <w:lang w:val="en-US" w:eastAsia="ko-KR"/>
              </w:rPr>
            </w:pPr>
            <w:r w:rsidRPr="00D462F1">
              <w:rPr>
                <w:color w:val="000000"/>
                <w:lang w:eastAsia="zh-CN"/>
              </w:rPr>
              <w:t>n66</w:t>
            </w:r>
          </w:p>
        </w:tc>
        <w:tc>
          <w:tcPr>
            <w:tcW w:w="960" w:type="dxa"/>
            <w:tcBorders>
              <w:top w:val="single" w:sz="4" w:space="0" w:color="auto"/>
              <w:left w:val="single" w:sz="4" w:space="0" w:color="auto"/>
              <w:bottom w:val="single" w:sz="4" w:space="0" w:color="auto"/>
              <w:right w:val="single" w:sz="4" w:space="0" w:color="auto"/>
            </w:tcBorders>
          </w:tcPr>
          <w:p w14:paraId="4209C005" w14:textId="77777777" w:rsidR="00A30565" w:rsidRPr="00D462F1" w:rsidRDefault="00A30565" w:rsidP="002E2043">
            <w:pPr>
              <w:pStyle w:val="TAC"/>
              <w:rPr>
                <w:rFonts w:cs="Arial"/>
                <w:szCs w:val="18"/>
                <w:lang w:val="en-US" w:eastAsia="zh-CN"/>
              </w:rPr>
            </w:pPr>
            <w:r w:rsidRPr="00D462F1">
              <w:t>1712.5</w:t>
            </w:r>
          </w:p>
        </w:tc>
        <w:tc>
          <w:tcPr>
            <w:tcW w:w="964" w:type="dxa"/>
            <w:tcBorders>
              <w:top w:val="single" w:sz="4" w:space="0" w:color="auto"/>
              <w:left w:val="single" w:sz="4" w:space="0" w:color="auto"/>
              <w:bottom w:val="single" w:sz="4" w:space="0" w:color="auto"/>
              <w:right w:val="single" w:sz="4" w:space="0" w:color="auto"/>
            </w:tcBorders>
          </w:tcPr>
          <w:p w14:paraId="0B185085" w14:textId="77777777" w:rsidR="00A30565" w:rsidRPr="00D462F1" w:rsidRDefault="00A30565" w:rsidP="002E2043">
            <w:pPr>
              <w:pStyle w:val="TAC"/>
              <w:rPr>
                <w:rFonts w:cs="Arial"/>
                <w:szCs w:val="18"/>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3ED5A37B" w14:textId="77777777" w:rsidR="00A30565" w:rsidRPr="00D462F1" w:rsidRDefault="00A30565" w:rsidP="002E2043">
            <w:pPr>
              <w:pStyle w:val="TAC"/>
              <w:rPr>
                <w:rFonts w:cs="Arial"/>
                <w:szCs w:val="18"/>
                <w:lang w:val="en-US"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24ED831F" w14:textId="77777777" w:rsidR="00A30565" w:rsidRPr="00D462F1" w:rsidRDefault="00A30565" w:rsidP="002E2043">
            <w:pPr>
              <w:pStyle w:val="TAC"/>
              <w:rPr>
                <w:rFonts w:cs="Arial"/>
                <w:szCs w:val="18"/>
                <w:lang w:val="en-US" w:eastAsia="zh-CN"/>
              </w:rPr>
            </w:pPr>
            <w:r w:rsidRPr="00D462F1">
              <w:t>2112.5</w:t>
            </w:r>
          </w:p>
        </w:tc>
        <w:tc>
          <w:tcPr>
            <w:tcW w:w="977" w:type="dxa"/>
            <w:tcBorders>
              <w:top w:val="single" w:sz="4" w:space="0" w:color="auto"/>
              <w:left w:val="single" w:sz="4" w:space="0" w:color="auto"/>
              <w:bottom w:val="single" w:sz="4" w:space="0" w:color="auto"/>
              <w:right w:val="single" w:sz="4" w:space="0" w:color="auto"/>
            </w:tcBorders>
          </w:tcPr>
          <w:p w14:paraId="46CC0325"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1BA175D7" w14:textId="77777777" w:rsidR="00A30565" w:rsidRPr="00D462F1" w:rsidRDefault="00A30565" w:rsidP="002E2043">
            <w:pPr>
              <w:pStyle w:val="TAC"/>
              <w:rPr>
                <w:rFonts w:cs="Arial"/>
                <w:lang w:eastAsia="ja-JP"/>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C3272F4" w14:textId="77777777" w:rsidR="00A30565" w:rsidRPr="00D462F1" w:rsidRDefault="00A30565" w:rsidP="002E2043">
            <w:pPr>
              <w:pStyle w:val="TAC"/>
              <w:rPr>
                <w:lang w:val="en-US" w:eastAsia="zh-CN"/>
              </w:rPr>
            </w:pPr>
            <w:r w:rsidRPr="00D462F1">
              <w:t>N/A</w:t>
            </w:r>
          </w:p>
        </w:tc>
      </w:tr>
      <w:tr w:rsidR="00A30565" w:rsidRPr="00D462F1" w14:paraId="259BC6C3"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D21F79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B2363BE" w14:textId="77777777" w:rsidR="00A30565" w:rsidRPr="00D462F1" w:rsidRDefault="00A30565" w:rsidP="002E2043">
            <w:pPr>
              <w:pStyle w:val="TAC"/>
              <w:rPr>
                <w:rFonts w:cs="Arial"/>
                <w:szCs w:val="18"/>
                <w:lang w:val="en-US" w:eastAsia="ko-KR"/>
              </w:rPr>
            </w:pPr>
            <w:r w:rsidRPr="00D462F1">
              <w:rPr>
                <w:color w:val="000000"/>
              </w:rPr>
              <w:t>n85</w:t>
            </w:r>
          </w:p>
        </w:tc>
        <w:tc>
          <w:tcPr>
            <w:tcW w:w="960" w:type="dxa"/>
            <w:tcBorders>
              <w:top w:val="single" w:sz="4" w:space="0" w:color="auto"/>
              <w:left w:val="single" w:sz="4" w:space="0" w:color="auto"/>
              <w:bottom w:val="single" w:sz="4" w:space="0" w:color="auto"/>
              <w:right w:val="single" w:sz="4" w:space="0" w:color="auto"/>
            </w:tcBorders>
          </w:tcPr>
          <w:p w14:paraId="77B669B4" w14:textId="77777777" w:rsidR="00A30565" w:rsidRPr="00D462F1" w:rsidRDefault="00A30565" w:rsidP="002E2043">
            <w:pPr>
              <w:pStyle w:val="TAC"/>
              <w:rPr>
                <w:rFonts w:cs="Arial"/>
                <w:szCs w:val="18"/>
                <w:lang w:val="en-US" w:eastAsia="zh-CN"/>
              </w:rPr>
            </w:pPr>
            <w:r w:rsidRPr="00D462F1">
              <w:t>713.5</w:t>
            </w:r>
          </w:p>
        </w:tc>
        <w:tc>
          <w:tcPr>
            <w:tcW w:w="964" w:type="dxa"/>
            <w:tcBorders>
              <w:top w:val="single" w:sz="4" w:space="0" w:color="auto"/>
              <w:left w:val="single" w:sz="4" w:space="0" w:color="auto"/>
              <w:bottom w:val="single" w:sz="4" w:space="0" w:color="auto"/>
              <w:right w:val="single" w:sz="4" w:space="0" w:color="auto"/>
            </w:tcBorders>
          </w:tcPr>
          <w:p w14:paraId="2C021DFF" w14:textId="77777777" w:rsidR="00A30565" w:rsidRPr="00D462F1" w:rsidRDefault="00A30565" w:rsidP="002E2043">
            <w:pPr>
              <w:pStyle w:val="TAC"/>
              <w:rPr>
                <w:rFonts w:cs="Arial"/>
                <w:szCs w:val="18"/>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68457FFF" w14:textId="77777777" w:rsidR="00A30565" w:rsidRPr="00D462F1" w:rsidRDefault="00A30565" w:rsidP="002E2043">
            <w:pPr>
              <w:pStyle w:val="TAC"/>
              <w:rPr>
                <w:rFonts w:cs="Arial"/>
                <w:szCs w:val="18"/>
                <w:lang w:val="en-US"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4D4C5AF6" w14:textId="77777777" w:rsidR="00A30565" w:rsidRPr="00D462F1" w:rsidRDefault="00A30565" w:rsidP="002E2043">
            <w:pPr>
              <w:pStyle w:val="TAC"/>
              <w:rPr>
                <w:rFonts w:cs="Arial"/>
                <w:szCs w:val="18"/>
                <w:lang w:val="en-US" w:eastAsia="zh-CN"/>
              </w:rPr>
            </w:pPr>
            <w:r w:rsidRPr="00D462F1">
              <w:t>743.5</w:t>
            </w:r>
          </w:p>
        </w:tc>
        <w:tc>
          <w:tcPr>
            <w:tcW w:w="977" w:type="dxa"/>
            <w:tcBorders>
              <w:top w:val="single" w:sz="4" w:space="0" w:color="auto"/>
              <w:left w:val="single" w:sz="4" w:space="0" w:color="auto"/>
              <w:bottom w:val="single" w:sz="4" w:space="0" w:color="auto"/>
              <w:right w:val="single" w:sz="4" w:space="0" w:color="auto"/>
            </w:tcBorders>
          </w:tcPr>
          <w:p w14:paraId="054A7CD7"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15A4060C" w14:textId="77777777" w:rsidR="00A30565" w:rsidRPr="00D462F1" w:rsidRDefault="00A30565" w:rsidP="002E2043">
            <w:pPr>
              <w:pStyle w:val="TAC"/>
              <w:rPr>
                <w:rFonts w:cs="Arial"/>
                <w:lang w:eastAsia="ja-JP"/>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088A7D7" w14:textId="77777777" w:rsidR="00A30565" w:rsidRPr="00D462F1" w:rsidRDefault="00A30565" w:rsidP="002E2043">
            <w:pPr>
              <w:pStyle w:val="TAC"/>
              <w:rPr>
                <w:lang w:val="en-US" w:eastAsia="zh-CN"/>
              </w:rPr>
            </w:pPr>
            <w:r w:rsidRPr="00D462F1">
              <w:rPr>
                <w:rFonts w:cs="Arial"/>
                <w:szCs w:val="18"/>
              </w:rPr>
              <w:t>N/A</w:t>
            </w:r>
          </w:p>
        </w:tc>
      </w:tr>
      <w:tr w:rsidR="00A30565" w:rsidRPr="00D462F1" w14:paraId="144C678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424F0A4" w14:textId="77777777" w:rsidR="00A30565" w:rsidRPr="00D462F1" w:rsidRDefault="00A30565" w:rsidP="002E2043">
            <w:pPr>
              <w:pStyle w:val="TAC"/>
              <w:rPr>
                <w:lang w:val="en-US" w:eastAsia="zh-CN"/>
              </w:rPr>
            </w:pPr>
            <w:r w:rsidRPr="00D462F1">
              <w:t>CA_n25-n71-n77</w:t>
            </w:r>
          </w:p>
        </w:tc>
        <w:tc>
          <w:tcPr>
            <w:tcW w:w="1146" w:type="dxa"/>
            <w:tcBorders>
              <w:top w:val="single" w:sz="4" w:space="0" w:color="auto"/>
              <w:left w:val="single" w:sz="4" w:space="0" w:color="auto"/>
              <w:bottom w:val="single" w:sz="4" w:space="0" w:color="auto"/>
              <w:right w:val="single" w:sz="4" w:space="0" w:color="auto"/>
            </w:tcBorders>
          </w:tcPr>
          <w:p w14:paraId="7830C08E" w14:textId="77777777" w:rsidR="00A30565" w:rsidRPr="00D462F1" w:rsidRDefault="00A30565" w:rsidP="002E2043">
            <w:pPr>
              <w:pStyle w:val="TAC"/>
              <w:rPr>
                <w:rFonts w:cs="Arial"/>
                <w:szCs w:val="18"/>
                <w:lang w:val="en-US" w:eastAsia="ko-KR"/>
              </w:rPr>
            </w:pPr>
            <w:r w:rsidRPr="00D462F1">
              <w:rPr>
                <w:rFonts w:hint="eastAsia"/>
                <w:color w:val="000000"/>
                <w:lang w:val="en-US" w:eastAsia="zh-CN"/>
              </w:rPr>
              <w:t>n</w:t>
            </w: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015806E5" w14:textId="77777777" w:rsidR="00A30565" w:rsidRPr="00D462F1" w:rsidRDefault="00A30565" w:rsidP="002E2043">
            <w:pPr>
              <w:pStyle w:val="TAC"/>
              <w:rPr>
                <w:rFonts w:cs="Arial"/>
                <w:szCs w:val="18"/>
                <w:lang w:val="en-US" w:eastAsia="zh-CN"/>
              </w:rPr>
            </w:pPr>
            <w:r w:rsidRPr="00D462F1">
              <w:rPr>
                <w:color w:val="000000"/>
                <w:lang w:val="en-US" w:eastAsia="zh-CN"/>
              </w:rPr>
              <w:t>1907.5</w:t>
            </w:r>
          </w:p>
        </w:tc>
        <w:tc>
          <w:tcPr>
            <w:tcW w:w="964" w:type="dxa"/>
            <w:tcBorders>
              <w:top w:val="single" w:sz="4" w:space="0" w:color="auto"/>
              <w:left w:val="single" w:sz="4" w:space="0" w:color="auto"/>
              <w:bottom w:val="single" w:sz="4" w:space="0" w:color="auto"/>
              <w:right w:val="single" w:sz="4" w:space="0" w:color="auto"/>
            </w:tcBorders>
          </w:tcPr>
          <w:p w14:paraId="290D23AF" w14:textId="77777777" w:rsidR="00A30565" w:rsidRPr="00D462F1" w:rsidRDefault="00A30565" w:rsidP="002E2043">
            <w:pPr>
              <w:pStyle w:val="TAC"/>
              <w:rPr>
                <w:rFonts w:cs="Arial"/>
                <w:szCs w:val="18"/>
                <w:lang w:val="en-US" w:eastAsia="ko-KR"/>
              </w:rPr>
            </w:pPr>
            <w:r w:rsidRPr="00D462F1">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781EB5A8" w14:textId="77777777" w:rsidR="00A30565" w:rsidRPr="00D462F1" w:rsidRDefault="00A30565" w:rsidP="002E2043">
            <w:pPr>
              <w:pStyle w:val="TAC"/>
              <w:rPr>
                <w:rFonts w:cs="Arial"/>
                <w:szCs w:val="18"/>
                <w:lang w:val="en-US" w:eastAsia="ko-KR"/>
              </w:rPr>
            </w:pP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4D2BE581" w14:textId="77777777" w:rsidR="00A30565" w:rsidRPr="00D462F1" w:rsidRDefault="00A30565" w:rsidP="002E2043">
            <w:pPr>
              <w:pStyle w:val="TAC"/>
              <w:rPr>
                <w:rFonts w:cs="Arial"/>
                <w:szCs w:val="18"/>
                <w:lang w:val="en-US" w:eastAsia="zh-CN"/>
              </w:rPr>
            </w:pPr>
            <w:r w:rsidRPr="00D462F1">
              <w:rPr>
                <w:color w:val="000000"/>
                <w:lang w:val="en-US" w:eastAsia="zh-CN"/>
              </w:rPr>
              <w:t>1987.5</w:t>
            </w:r>
          </w:p>
        </w:tc>
        <w:tc>
          <w:tcPr>
            <w:tcW w:w="977" w:type="dxa"/>
            <w:tcBorders>
              <w:top w:val="single" w:sz="4" w:space="0" w:color="auto"/>
              <w:left w:val="single" w:sz="4" w:space="0" w:color="auto"/>
              <w:bottom w:val="single" w:sz="4" w:space="0" w:color="auto"/>
              <w:right w:val="single" w:sz="4" w:space="0" w:color="auto"/>
            </w:tcBorders>
          </w:tcPr>
          <w:p w14:paraId="281064A6" w14:textId="77777777" w:rsidR="00A30565" w:rsidRPr="00D462F1" w:rsidRDefault="00A30565" w:rsidP="002E2043">
            <w:pPr>
              <w:pStyle w:val="TAC"/>
            </w:pPr>
            <w:r w:rsidRPr="00D462F1">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17F20588" w14:textId="77777777" w:rsidR="00A30565" w:rsidRPr="00D462F1" w:rsidRDefault="00A30565" w:rsidP="002E2043">
            <w:pPr>
              <w:pStyle w:val="TAC"/>
              <w:rPr>
                <w:rFonts w:cs="Arial"/>
                <w:lang w:eastAsia="ja-JP"/>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ACAE1FD" w14:textId="77777777" w:rsidR="00A30565" w:rsidRPr="00D462F1" w:rsidRDefault="00A30565" w:rsidP="002E2043">
            <w:pPr>
              <w:pStyle w:val="TAC"/>
              <w:rPr>
                <w:lang w:val="en-US" w:eastAsia="zh-CN"/>
              </w:rPr>
            </w:pPr>
            <w:r w:rsidRPr="00D462F1">
              <w:rPr>
                <w:color w:val="000000"/>
                <w:lang w:val="en-US" w:eastAsia="zh-CN"/>
              </w:rPr>
              <w:t>N/A</w:t>
            </w:r>
          </w:p>
        </w:tc>
      </w:tr>
      <w:tr w:rsidR="00A30565" w:rsidRPr="00D462F1" w14:paraId="65A7EE4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22B630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581FE78" w14:textId="77777777" w:rsidR="00A30565" w:rsidRPr="00D462F1" w:rsidRDefault="00A30565" w:rsidP="002E2043">
            <w:pPr>
              <w:pStyle w:val="TAC"/>
              <w:rPr>
                <w:rFonts w:cs="Arial"/>
                <w:szCs w:val="18"/>
                <w:lang w:val="en-US" w:eastAsia="ko-KR"/>
              </w:rPr>
            </w:pPr>
            <w:r w:rsidRPr="00D462F1">
              <w:rPr>
                <w:rFonts w:hint="eastAsia"/>
                <w:color w:val="000000"/>
                <w:lang w:val="en-US" w:eastAsia="zh-CN"/>
              </w:rPr>
              <w:t>n71</w:t>
            </w:r>
          </w:p>
        </w:tc>
        <w:tc>
          <w:tcPr>
            <w:tcW w:w="960" w:type="dxa"/>
            <w:tcBorders>
              <w:top w:val="single" w:sz="4" w:space="0" w:color="auto"/>
              <w:left w:val="single" w:sz="4" w:space="0" w:color="auto"/>
              <w:bottom w:val="single" w:sz="4" w:space="0" w:color="auto"/>
              <w:right w:val="single" w:sz="4" w:space="0" w:color="auto"/>
            </w:tcBorders>
          </w:tcPr>
          <w:p w14:paraId="470C2B05" w14:textId="77777777" w:rsidR="00A30565" w:rsidRPr="00D462F1" w:rsidRDefault="00A30565" w:rsidP="002E2043">
            <w:pPr>
              <w:pStyle w:val="TAC"/>
              <w:rPr>
                <w:rFonts w:cs="Arial"/>
                <w:szCs w:val="18"/>
                <w:lang w:val="en-US" w:eastAsia="zh-CN"/>
              </w:rPr>
            </w:pPr>
            <w:r w:rsidRPr="00D462F1">
              <w:rPr>
                <w:color w:val="000000"/>
                <w:lang w:val="en-US" w:eastAsia="zh-CN"/>
              </w:rPr>
              <w:t>695.5</w:t>
            </w:r>
          </w:p>
        </w:tc>
        <w:tc>
          <w:tcPr>
            <w:tcW w:w="964" w:type="dxa"/>
            <w:tcBorders>
              <w:top w:val="single" w:sz="4" w:space="0" w:color="auto"/>
              <w:left w:val="single" w:sz="4" w:space="0" w:color="auto"/>
              <w:bottom w:val="single" w:sz="4" w:space="0" w:color="auto"/>
              <w:right w:val="single" w:sz="4" w:space="0" w:color="auto"/>
            </w:tcBorders>
          </w:tcPr>
          <w:p w14:paraId="38DB2819" w14:textId="77777777" w:rsidR="00A30565" w:rsidRPr="00D462F1" w:rsidRDefault="00A30565" w:rsidP="002E2043">
            <w:pPr>
              <w:pStyle w:val="TAC"/>
              <w:rPr>
                <w:rFonts w:cs="Arial"/>
                <w:szCs w:val="18"/>
                <w:lang w:val="en-US" w:eastAsia="ko-KR"/>
              </w:rPr>
            </w:pPr>
            <w:r w:rsidRPr="00D462F1">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4A9E1349" w14:textId="77777777" w:rsidR="00A30565" w:rsidRPr="00D462F1" w:rsidRDefault="00A30565" w:rsidP="002E2043">
            <w:pPr>
              <w:pStyle w:val="TAC"/>
              <w:rPr>
                <w:rFonts w:cs="Arial"/>
                <w:szCs w:val="18"/>
                <w:lang w:val="en-US" w:eastAsia="ko-KR"/>
              </w:rPr>
            </w:pP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D56A6F2" w14:textId="77777777" w:rsidR="00A30565" w:rsidRPr="00D462F1" w:rsidRDefault="00A30565" w:rsidP="002E2043">
            <w:pPr>
              <w:pStyle w:val="TAC"/>
              <w:rPr>
                <w:rFonts w:cs="Arial"/>
                <w:szCs w:val="18"/>
                <w:lang w:val="en-US" w:eastAsia="zh-CN"/>
              </w:rPr>
            </w:pPr>
            <w:r w:rsidRPr="00D462F1">
              <w:rPr>
                <w:color w:val="000000"/>
                <w:lang w:val="en-US" w:eastAsia="zh-CN"/>
              </w:rPr>
              <w:t>649.5</w:t>
            </w:r>
          </w:p>
        </w:tc>
        <w:tc>
          <w:tcPr>
            <w:tcW w:w="977" w:type="dxa"/>
            <w:tcBorders>
              <w:top w:val="single" w:sz="4" w:space="0" w:color="auto"/>
              <w:left w:val="single" w:sz="4" w:space="0" w:color="auto"/>
              <w:bottom w:val="single" w:sz="4" w:space="0" w:color="auto"/>
              <w:right w:val="single" w:sz="4" w:space="0" w:color="auto"/>
            </w:tcBorders>
          </w:tcPr>
          <w:p w14:paraId="704F5A11" w14:textId="77777777" w:rsidR="00A30565" w:rsidRPr="00D462F1" w:rsidRDefault="00A30565" w:rsidP="002E2043">
            <w:pPr>
              <w:pStyle w:val="TAC"/>
            </w:pPr>
            <w:r w:rsidRPr="00D462F1">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2F3F3B4F" w14:textId="77777777" w:rsidR="00A30565" w:rsidRPr="00D462F1" w:rsidRDefault="00A30565" w:rsidP="002E2043">
            <w:pPr>
              <w:pStyle w:val="TAC"/>
              <w:rPr>
                <w:rFonts w:cs="Arial"/>
                <w:lang w:eastAsia="ja-JP"/>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7D3065D" w14:textId="77777777" w:rsidR="00A30565" w:rsidRPr="00D462F1" w:rsidRDefault="00A30565" w:rsidP="002E2043">
            <w:pPr>
              <w:pStyle w:val="TAC"/>
              <w:rPr>
                <w:lang w:val="en-US" w:eastAsia="zh-CN"/>
              </w:rPr>
            </w:pPr>
            <w:r w:rsidRPr="00D462F1">
              <w:rPr>
                <w:color w:val="000000"/>
                <w:lang w:val="en-US" w:eastAsia="zh-CN"/>
              </w:rPr>
              <w:t>N/A</w:t>
            </w:r>
          </w:p>
        </w:tc>
      </w:tr>
      <w:tr w:rsidR="00A30565" w:rsidRPr="00D462F1" w14:paraId="418245B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66C36F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085652B" w14:textId="77777777" w:rsidR="00A30565" w:rsidRPr="00D462F1" w:rsidRDefault="00A30565" w:rsidP="002E2043">
            <w:pPr>
              <w:pStyle w:val="TAC"/>
              <w:rPr>
                <w:rFonts w:cs="Arial"/>
                <w:szCs w:val="18"/>
                <w:lang w:val="en-US" w:eastAsia="ko-KR"/>
              </w:rPr>
            </w:pPr>
            <w:r w:rsidRPr="00D462F1">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0886E862" w14:textId="77777777" w:rsidR="00A30565" w:rsidRPr="00D462F1" w:rsidRDefault="00A30565" w:rsidP="002E2043">
            <w:pPr>
              <w:pStyle w:val="TAC"/>
              <w:rPr>
                <w:rFonts w:cs="Arial"/>
                <w:szCs w:val="18"/>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A8DAF33" w14:textId="77777777" w:rsidR="00A30565" w:rsidRPr="00D462F1" w:rsidRDefault="00A30565" w:rsidP="002E2043">
            <w:pPr>
              <w:pStyle w:val="TAC"/>
              <w:rPr>
                <w:rFonts w:cs="Arial"/>
                <w:szCs w:val="18"/>
                <w:lang w:val="en-US" w:eastAsia="ko-KR"/>
              </w:rPr>
            </w:pPr>
            <w:r w:rsidRPr="00D462F1">
              <w:rPr>
                <w:rFonts w:hint="eastAsia"/>
                <w:color w:val="000000"/>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688708D3"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1F6A6391" w14:textId="77777777" w:rsidR="00A30565" w:rsidRPr="00D462F1" w:rsidRDefault="00A30565" w:rsidP="002E2043">
            <w:pPr>
              <w:pStyle w:val="TAC"/>
              <w:rPr>
                <w:rFonts w:cs="Arial"/>
                <w:szCs w:val="18"/>
                <w:lang w:val="en-US" w:eastAsia="zh-CN"/>
              </w:rPr>
            </w:pPr>
            <w:r w:rsidRPr="00D462F1">
              <w:rPr>
                <w:color w:val="000000"/>
                <w:lang w:val="en-US" w:eastAsia="zh-CN"/>
              </w:rPr>
              <w:t>3</w:t>
            </w:r>
            <w:r w:rsidRPr="00D462F1">
              <w:rPr>
                <w:rFonts w:hint="eastAsia"/>
                <w:color w:val="000000"/>
                <w:lang w:val="en-US" w:eastAsia="zh-CN"/>
              </w:rPr>
              <w:t>30</w:t>
            </w:r>
            <w:r w:rsidRPr="00D462F1">
              <w:rPr>
                <w:color w:val="000000"/>
                <w:lang w:val="en-US" w:eastAsia="zh-CN"/>
              </w:rPr>
              <w:t>5</w:t>
            </w:r>
          </w:p>
        </w:tc>
        <w:tc>
          <w:tcPr>
            <w:tcW w:w="977" w:type="dxa"/>
            <w:tcBorders>
              <w:top w:val="single" w:sz="4" w:space="0" w:color="auto"/>
              <w:left w:val="single" w:sz="4" w:space="0" w:color="auto"/>
              <w:bottom w:val="single" w:sz="4" w:space="0" w:color="auto"/>
              <w:right w:val="single" w:sz="4" w:space="0" w:color="auto"/>
            </w:tcBorders>
          </w:tcPr>
          <w:p w14:paraId="4F7A6E24" w14:textId="77777777" w:rsidR="00A30565" w:rsidRPr="00D462F1" w:rsidRDefault="00A30565" w:rsidP="002E2043">
            <w:pPr>
              <w:pStyle w:val="TAC"/>
            </w:pPr>
            <w:r w:rsidRPr="00D462F1">
              <w:rPr>
                <w:color w:val="000000"/>
                <w:lang w:val="en-US" w:eastAsia="zh-CN"/>
              </w:rPr>
              <w:t>8.0</w:t>
            </w:r>
          </w:p>
        </w:tc>
        <w:tc>
          <w:tcPr>
            <w:tcW w:w="828" w:type="dxa"/>
            <w:tcBorders>
              <w:top w:val="single" w:sz="4" w:space="0" w:color="auto"/>
              <w:left w:val="single" w:sz="4" w:space="0" w:color="auto"/>
              <w:bottom w:val="single" w:sz="4" w:space="0" w:color="auto"/>
              <w:right w:val="single" w:sz="4" w:space="0" w:color="auto"/>
            </w:tcBorders>
          </w:tcPr>
          <w:p w14:paraId="26E04B53" w14:textId="77777777" w:rsidR="00A30565" w:rsidRPr="00D462F1" w:rsidRDefault="00A30565" w:rsidP="002E2043">
            <w:pPr>
              <w:pStyle w:val="TAC"/>
              <w:rPr>
                <w:rFonts w:cs="Arial"/>
                <w:lang w:eastAsia="ja-JP"/>
              </w:rPr>
            </w:pPr>
            <w:r w:rsidRPr="00D462F1">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5B66661" w14:textId="77777777" w:rsidR="00A30565" w:rsidRPr="00D462F1" w:rsidRDefault="00A30565" w:rsidP="002E2043">
            <w:pPr>
              <w:pStyle w:val="TAC"/>
              <w:rPr>
                <w:lang w:val="en-US" w:eastAsia="zh-CN"/>
              </w:rPr>
            </w:pPr>
            <w:r w:rsidRPr="00D462F1">
              <w:rPr>
                <w:color w:val="000000"/>
                <w:lang w:val="en-US" w:eastAsia="zh-CN"/>
              </w:rPr>
              <w:t>IMD3</w:t>
            </w:r>
            <w:r w:rsidRPr="00D462F1">
              <w:rPr>
                <w:color w:val="000000"/>
                <w:vertAlign w:val="superscript"/>
                <w:lang w:val="en-US" w:eastAsia="zh-CN"/>
              </w:rPr>
              <w:t>1,2,5</w:t>
            </w:r>
          </w:p>
        </w:tc>
      </w:tr>
      <w:tr w:rsidR="00A30565" w:rsidRPr="00D462F1" w14:paraId="519E299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DB888D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B659AE1" w14:textId="77777777" w:rsidR="00A30565" w:rsidRPr="00D462F1" w:rsidRDefault="00A30565" w:rsidP="002E2043">
            <w:pPr>
              <w:pStyle w:val="TAC"/>
              <w:rPr>
                <w:rFonts w:cs="Arial"/>
                <w:szCs w:val="18"/>
                <w:lang w:val="en-US" w:eastAsia="ko-KR"/>
              </w:rPr>
            </w:pPr>
            <w:r w:rsidRPr="00D462F1">
              <w:rPr>
                <w:rFonts w:hint="eastAsia"/>
                <w:color w:val="000000"/>
                <w:lang w:val="en-US" w:eastAsia="zh-CN"/>
              </w:rPr>
              <w:t>n</w:t>
            </w: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3F3AB97" w14:textId="77777777" w:rsidR="00A30565" w:rsidRPr="00D462F1" w:rsidRDefault="00A30565" w:rsidP="002E2043">
            <w:pPr>
              <w:pStyle w:val="TAC"/>
              <w:rPr>
                <w:rFonts w:cs="Arial"/>
                <w:szCs w:val="18"/>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60A9174" w14:textId="77777777" w:rsidR="00A30565" w:rsidRPr="00D462F1" w:rsidRDefault="00A30565" w:rsidP="002E2043">
            <w:pPr>
              <w:pStyle w:val="TAC"/>
              <w:rPr>
                <w:rFonts w:cs="Arial"/>
                <w:szCs w:val="18"/>
                <w:lang w:val="en-US" w:eastAsia="ko-KR"/>
              </w:rPr>
            </w:pPr>
            <w:r w:rsidRPr="00D462F1">
              <w:rPr>
                <w:rFonts w:eastAsia="Malgun Gothic"/>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7E7AE18F"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4B2C23A9" w14:textId="77777777" w:rsidR="00A30565" w:rsidRPr="00D462F1" w:rsidRDefault="00A30565" w:rsidP="002E2043">
            <w:pPr>
              <w:pStyle w:val="TAC"/>
              <w:rPr>
                <w:rFonts w:cs="Arial"/>
                <w:szCs w:val="18"/>
                <w:lang w:val="en-US" w:eastAsia="zh-CN"/>
              </w:rPr>
            </w:pPr>
            <w:r w:rsidRPr="00D462F1">
              <w:rPr>
                <w:rFonts w:cs="Arial"/>
              </w:rPr>
              <w:t>1954</w:t>
            </w:r>
          </w:p>
        </w:tc>
        <w:tc>
          <w:tcPr>
            <w:tcW w:w="977" w:type="dxa"/>
            <w:tcBorders>
              <w:top w:val="single" w:sz="4" w:space="0" w:color="auto"/>
              <w:left w:val="single" w:sz="4" w:space="0" w:color="auto"/>
              <w:bottom w:val="single" w:sz="4" w:space="0" w:color="auto"/>
              <w:right w:val="single" w:sz="4" w:space="0" w:color="auto"/>
            </w:tcBorders>
          </w:tcPr>
          <w:p w14:paraId="7760D5D8" w14:textId="77777777" w:rsidR="00A30565" w:rsidRPr="00D462F1" w:rsidRDefault="00A30565" w:rsidP="002E2043">
            <w:pPr>
              <w:pStyle w:val="TAC"/>
            </w:pPr>
            <w:r w:rsidRPr="00D462F1">
              <w:rPr>
                <w:rFonts w:cs="Arial"/>
              </w:rPr>
              <w:t>16.5</w:t>
            </w:r>
          </w:p>
        </w:tc>
        <w:tc>
          <w:tcPr>
            <w:tcW w:w="828" w:type="dxa"/>
            <w:tcBorders>
              <w:top w:val="single" w:sz="4" w:space="0" w:color="auto"/>
              <w:left w:val="single" w:sz="4" w:space="0" w:color="auto"/>
              <w:bottom w:val="single" w:sz="4" w:space="0" w:color="auto"/>
              <w:right w:val="single" w:sz="4" w:space="0" w:color="auto"/>
            </w:tcBorders>
          </w:tcPr>
          <w:p w14:paraId="58F8BC4C" w14:textId="77777777" w:rsidR="00A30565" w:rsidRPr="00D462F1" w:rsidRDefault="00A30565" w:rsidP="002E2043">
            <w:pPr>
              <w:pStyle w:val="TAC"/>
              <w:rPr>
                <w:rFonts w:cs="Arial"/>
                <w:lang w:eastAsia="ja-JP"/>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95CA120" w14:textId="77777777" w:rsidR="00A30565" w:rsidRPr="00D462F1" w:rsidRDefault="00A30565" w:rsidP="002E2043">
            <w:pPr>
              <w:pStyle w:val="TAC"/>
              <w:rPr>
                <w:lang w:val="en-US" w:eastAsia="zh-CN"/>
              </w:rPr>
            </w:pPr>
            <w:r w:rsidRPr="00D462F1">
              <w:rPr>
                <w:color w:val="000000"/>
                <w:lang w:val="en-US" w:eastAsia="zh-CN"/>
              </w:rPr>
              <w:t>IMD3</w:t>
            </w:r>
            <w:r w:rsidRPr="00D462F1">
              <w:rPr>
                <w:color w:val="000000"/>
                <w:vertAlign w:val="superscript"/>
                <w:lang w:val="en-US" w:eastAsia="zh-CN"/>
              </w:rPr>
              <w:t>2,5</w:t>
            </w:r>
          </w:p>
        </w:tc>
      </w:tr>
      <w:tr w:rsidR="00A30565" w:rsidRPr="00D462F1" w14:paraId="04F229F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BAE149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059C2EC" w14:textId="77777777" w:rsidR="00A30565" w:rsidRPr="00D462F1" w:rsidRDefault="00A30565" w:rsidP="002E2043">
            <w:pPr>
              <w:pStyle w:val="TAC"/>
              <w:rPr>
                <w:rFonts w:cs="Arial"/>
                <w:szCs w:val="18"/>
                <w:lang w:val="en-US" w:eastAsia="ko-KR"/>
              </w:rPr>
            </w:pPr>
            <w:r w:rsidRPr="00D462F1">
              <w:rPr>
                <w:rFonts w:hint="eastAsia"/>
                <w:color w:val="000000"/>
                <w:lang w:val="en-US" w:eastAsia="zh-CN"/>
              </w:rPr>
              <w:t>n71</w:t>
            </w:r>
          </w:p>
        </w:tc>
        <w:tc>
          <w:tcPr>
            <w:tcW w:w="960" w:type="dxa"/>
            <w:tcBorders>
              <w:top w:val="single" w:sz="4" w:space="0" w:color="auto"/>
              <w:left w:val="single" w:sz="4" w:space="0" w:color="auto"/>
              <w:bottom w:val="single" w:sz="4" w:space="0" w:color="auto"/>
              <w:right w:val="single" w:sz="4" w:space="0" w:color="auto"/>
            </w:tcBorders>
          </w:tcPr>
          <w:p w14:paraId="2E97A330" w14:textId="77777777" w:rsidR="00A30565" w:rsidRPr="00D462F1" w:rsidRDefault="00A30565" w:rsidP="002E2043">
            <w:pPr>
              <w:pStyle w:val="TAC"/>
              <w:rPr>
                <w:rFonts w:cs="Arial"/>
                <w:szCs w:val="18"/>
                <w:lang w:val="en-US" w:eastAsia="zh-CN"/>
              </w:rPr>
            </w:pPr>
            <w:r w:rsidRPr="00D462F1">
              <w:rPr>
                <w:rFonts w:eastAsia="Malgun Gothic"/>
                <w:kern w:val="2"/>
                <w:szCs w:val="24"/>
                <w:lang w:eastAsia="ko-KR"/>
              </w:rPr>
              <w:t>693</w:t>
            </w:r>
          </w:p>
        </w:tc>
        <w:tc>
          <w:tcPr>
            <w:tcW w:w="964" w:type="dxa"/>
            <w:tcBorders>
              <w:top w:val="single" w:sz="4" w:space="0" w:color="auto"/>
              <w:left w:val="single" w:sz="4" w:space="0" w:color="auto"/>
              <w:bottom w:val="single" w:sz="4" w:space="0" w:color="auto"/>
              <w:right w:val="single" w:sz="4" w:space="0" w:color="auto"/>
            </w:tcBorders>
          </w:tcPr>
          <w:p w14:paraId="0A5C3EE9" w14:textId="77777777" w:rsidR="00A30565" w:rsidRPr="00D462F1" w:rsidRDefault="00A30565" w:rsidP="002E2043">
            <w:pPr>
              <w:pStyle w:val="TAC"/>
              <w:rPr>
                <w:rFonts w:cs="Arial"/>
                <w:szCs w:val="18"/>
                <w:lang w:val="en-US" w:eastAsia="ko-KR"/>
              </w:rPr>
            </w:pPr>
            <w:r w:rsidRPr="00D462F1">
              <w:rPr>
                <w:rFonts w:eastAsia="Malgun Gothic"/>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0FE6154A" w14:textId="77777777" w:rsidR="00A30565" w:rsidRPr="00D462F1" w:rsidRDefault="00A30565" w:rsidP="002E2043">
            <w:pPr>
              <w:pStyle w:val="TAC"/>
              <w:rPr>
                <w:rFonts w:cs="Arial"/>
                <w:szCs w:val="18"/>
                <w:lang w:val="en-US" w:eastAsia="ko-KR"/>
              </w:rPr>
            </w:pPr>
            <w:r w:rsidRPr="00D462F1">
              <w:rPr>
                <w:rFonts w:eastAsia="Malgun Gothic"/>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8CB648B" w14:textId="77777777" w:rsidR="00A30565" w:rsidRPr="00D462F1" w:rsidRDefault="00A30565" w:rsidP="002E2043">
            <w:pPr>
              <w:pStyle w:val="TAC"/>
              <w:rPr>
                <w:rFonts w:cs="Arial"/>
                <w:szCs w:val="18"/>
                <w:lang w:val="en-US" w:eastAsia="zh-CN"/>
              </w:rPr>
            </w:pPr>
            <w:r w:rsidRPr="00D462F1">
              <w:rPr>
                <w:rFonts w:cs="Arial"/>
              </w:rPr>
              <w:t>647</w:t>
            </w:r>
          </w:p>
        </w:tc>
        <w:tc>
          <w:tcPr>
            <w:tcW w:w="977" w:type="dxa"/>
            <w:tcBorders>
              <w:top w:val="single" w:sz="4" w:space="0" w:color="auto"/>
              <w:left w:val="single" w:sz="4" w:space="0" w:color="auto"/>
              <w:bottom w:val="single" w:sz="4" w:space="0" w:color="auto"/>
              <w:right w:val="single" w:sz="4" w:space="0" w:color="auto"/>
            </w:tcBorders>
          </w:tcPr>
          <w:p w14:paraId="7DDCE5DC" w14:textId="77777777" w:rsidR="00A30565" w:rsidRPr="00D462F1" w:rsidRDefault="00A30565" w:rsidP="002E2043">
            <w:pPr>
              <w:pStyle w:val="TAC"/>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E6B200F" w14:textId="77777777" w:rsidR="00A30565" w:rsidRPr="00D462F1" w:rsidRDefault="00A30565" w:rsidP="002E2043">
            <w:pPr>
              <w:pStyle w:val="TAC"/>
              <w:rPr>
                <w:rFonts w:cs="Arial"/>
                <w:lang w:eastAsia="ja-JP"/>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EB9B219" w14:textId="77777777" w:rsidR="00A30565" w:rsidRPr="00D462F1" w:rsidRDefault="00A30565" w:rsidP="002E2043">
            <w:pPr>
              <w:pStyle w:val="TAC"/>
              <w:rPr>
                <w:lang w:val="en-US" w:eastAsia="zh-CN"/>
              </w:rPr>
            </w:pPr>
            <w:r w:rsidRPr="00D462F1">
              <w:rPr>
                <w:color w:val="000000"/>
                <w:lang w:val="en-US" w:eastAsia="zh-CN"/>
              </w:rPr>
              <w:t>N/A</w:t>
            </w:r>
          </w:p>
        </w:tc>
      </w:tr>
      <w:tr w:rsidR="00A30565" w:rsidRPr="00D462F1" w14:paraId="527CD1F5"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940F47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BEF9695" w14:textId="77777777" w:rsidR="00A30565" w:rsidRPr="00D462F1" w:rsidRDefault="00A30565" w:rsidP="002E2043">
            <w:pPr>
              <w:pStyle w:val="TAC"/>
              <w:rPr>
                <w:rFonts w:cs="Arial"/>
                <w:szCs w:val="18"/>
                <w:lang w:val="en-US" w:eastAsia="ko-KR"/>
              </w:rPr>
            </w:pPr>
            <w:r w:rsidRPr="00D462F1">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217096B1" w14:textId="77777777" w:rsidR="00A30565" w:rsidRPr="00D462F1" w:rsidRDefault="00A30565" w:rsidP="002E2043">
            <w:pPr>
              <w:pStyle w:val="TAC"/>
              <w:rPr>
                <w:rFonts w:cs="Arial"/>
                <w:szCs w:val="18"/>
                <w:lang w:val="en-US" w:eastAsia="zh-CN"/>
              </w:rPr>
            </w:pPr>
            <w:r w:rsidRPr="00D462F1">
              <w:rPr>
                <w:rFonts w:eastAsia="Malgun Gothic"/>
                <w:kern w:val="2"/>
                <w:szCs w:val="24"/>
                <w:lang w:eastAsia="ko-KR"/>
              </w:rPr>
              <w:t>3340</w:t>
            </w:r>
          </w:p>
        </w:tc>
        <w:tc>
          <w:tcPr>
            <w:tcW w:w="964" w:type="dxa"/>
            <w:tcBorders>
              <w:top w:val="single" w:sz="4" w:space="0" w:color="auto"/>
              <w:left w:val="single" w:sz="4" w:space="0" w:color="auto"/>
              <w:bottom w:val="single" w:sz="4" w:space="0" w:color="auto"/>
              <w:right w:val="single" w:sz="4" w:space="0" w:color="auto"/>
            </w:tcBorders>
          </w:tcPr>
          <w:p w14:paraId="7751BF7E" w14:textId="77777777" w:rsidR="00A30565" w:rsidRPr="00D462F1" w:rsidRDefault="00A30565" w:rsidP="002E2043">
            <w:pPr>
              <w:pStyle w:val="TAC"/>
              <w:rPr>
                <w:rFonts w:cs="Arial"/>
                <w:szCs w:val="18"/>
                <w:lang w:val="en-US" w:eastAsia="ko-KR"/>
              </w:rPr>
            </w:pPr>
            <w:r w:rsidRPr="00D462F1">
              <w:rPr>
                <w:rFonts w:eastAsia="Malgun Gothic"/>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162C31A6" w14:textId="77777777" w:rsidR="00A30565" w:rsidRPr="00D462F1" w:rsidRDefault="00A30565" w:rsidP="002E2043">
            <w:pPr>
              <w:pStyle w:val="TAC"/>
              <w:rPr>
                <w:rFonts w:cs="Arial"/>
                <w:szCs w:val="18"/>
                <w:lang w:val="en-US" w:eastAsia="ko-KR"/>
              </w:rPr>
            </w:pPr>
            <w:r w:rsidRPr="00D462F1">
              <w:rPr>
                <w:rFonts w:eastAsia="Malgun Gothic"/>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8795DEF" w14:textId="77777777" w:rsidR="00A30565" w:rsidRPr="00D462F1" w:rsidRDefault="00A30565" w:rsidP="002E2043">
            <w:pPr>
              <w:pStyle w:val="TAC"/>
              <w:rPr>
                <w:rFonts w:cs="Arial"/>
                <w:szCs w:val="18"/>
                <w:lang w:val="en-US" w:eastAsia="zh-CN"/>
              </w:rPr>
            </w:pPr>
            <w:r w:rsidRPr="00D462F1">
              <w:rPr>
                <w:rFonts w:eastAsia="Malgun Gothic"/>
                <w:kern w:val="2"/>
                <w:szCs w:val="24"/>
                <w:lang w:eastAsia="ko-KR"/>
              </w:rPr>
              <w:t>3340</w:t>
            </w:r>
          </w:p>
        </w:tc>
        <w:tc>
          <w:tcPr>
            <w:tcW w:w="977" w:type="dxa"/>
            <w:tcBorders>
              <w:top w:val="single" w:sz="4" w:space="0" w:color="auto"/>
              <w:left w:val="single" w:sz="4" w:space="0" w:color="auto"/>
              <w:bottom w:val="single" w:sz="4" w:space="0" w:color="auto"/>
              <w:right w:val="single" w:sz="4" w:space="0" w:color="auto"/>
            </w:tcBorders>
          </w:tcPr>
          <w:p w14:paraId="23156F3F" w14:textId="77777777" w:rsidR="00A30565" w:rsidRPr="00D462F1" w:rsidRDefault="00A30565" w:rsidP="002E2043">
            <w:pPr>
              <w:pStyle w:val="TAC"/>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8597A10" w14:textId="77777777" w:rsidR="00A30565" w:rsidRPr="00D462F1" w:rsidRDefault="00A30565" w:rsidP="002E2043">
            <w:pPr>
              <w:pStyle w:val="TAC"/>
              <w:rPr>
                <w:rFonts w:cs="Arial"/>
                <w:lang w:eastAsia="ja-JP"/>
              </w:rPr>
            </w:pPr>
            <w:r w:rsidRPr="00D462F1">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BAC77CD" w14:textId="77777777" w:rsidR="00A30565" w:rsidRPr="00D462F1" w:rsidRDefault="00A30565" w:rsidP="002E2043">
            <w:pPr>
              <w:pStyle w:val="TAC"/>
              <w:rPr>
                <w:lang w:val="en-US" w:eastAsia="zh-CN"/>
              </w:rPr>
            </w:pPr>
            <w:r w:rsidRPr="00D462F1">
              <w:rPr>
                <w:color w:val="000000"/>
                <w:lang w:val="en-US" w:eastAsia="zh-CN"/>
              </w:rPr>
              <w:t>N/A</w:t>
            </w:r>
          </w:p>
        </w:tc>
      </w:tr>
      <w:tr w:rsidR="00A30565" w:rsidRPr="00D462F1" w14:paraId="6281CB8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98F7FCB" w14:textId="77777777" w:rsidR="00A30565" w:rsidRPr="00D462F1" w:rsidRDefault="00A30565" w:rsidP="002E2043">
            <w:pPr>
              <w:pStyle w:val="TAC"/>
              <w:rPr>
                <w:lang w:val="en-US" w:eastAsia="zh-CN"/>
              </w:rPr>
            </w:pPr>
            <w:r w:rsidRPr="00D462F1">
              <w:t>CA_n25-n71-n78</w:t>
            </w:r>
          </w:p>
        </w:tc>
        <w:tc>
          <w:tcPr>
            <w:tcW w:w="1146" w:type="dxa"/>
            <w:tcBorders>
              <w:top w:val="single" w:sz="4" w:space="0" w:color="auto"/>
              <w:left w:val="single" w:sz="4" w:space="0" w:color="auto"/>
              <w:bottom w:val="single" w:sz="4" w:space="0" w:color="auto"/>
              <w:right w:val="single" w:sz="4" w:space="0" w:color="auto"/>
            </w:tcBorders>
            <w:vAlign w:val="center"/>
          </w:tcPr>
          <w:p w14:paraId="312655C8" w14:textId="77777777" w:rsidR="00A30565" w:rsidRPr="00D462F1" w:rsidRDefault="00A30565" w:rsidP="002E2043">
            <w:pPr>
              <w:pStyle w:val="TAC"/>
              <w:rPr>
                <w:color w:val="000000"/>
                <w:lang w:val="en-US" w:eastAsia="zh-CN"/>
              </w:rPr>
            </w:pPr>
            <w:r w:rsidRPr="00D462F1">
              <w:rPr>
                <w:color w:val="000000"/>
                <w:lang w:val="en-US" w:eastAsia="zh-CN"/>
              </w:rPr>
              <w:t>n25</w:t>
            </w:r>
          </w:p>
        </w:tc>
        <w:tc>
          <w:tcPr>
            <w:tcW w:w="960" w:type="dxa"/>
            <w:tcBorders>
              <w:top w:val="single" w:sz="4" w:space="0" w:color="auto"/>
              <w:left w:val="single" w:sz="4" w:space="0" w:color="auto"/>
              <w:bottom w:val="single" w:sz="4" w:space="0" w:color="auto"/>
              <w:right w:val="single" w:sz="4" w:space="0" w:color="auto"/>
            </w:tcBorders>
            <w:vAlign w:val="center"/>
          </w:tcPr>
          <w:p w14:paraId="26B594A0" w14:textId="77777777" w:rsidR="00A30565" w:rsidRPr="00D462F1" w:rsidRDefault="00A30565" w:rsidP="002E2043">
            <w:pPr>
              <w:pStyle w:val="TAC"/>
              <w:rPr>
                <w:rFonts w:eastAsia="Malgun Gothic"/>
                <w:kern w:val="2"/>
                <w:szCs w:val="24"/>
                <w:lang w:eastAsia="ko-KR"/>
              </w:rPr>
            </w:pPr>
            <w:r w:rsidRPr="00D462F1">
              <w:rPr>
                <w:color w:val="000000"/>
                <w:lang w:val="en-US" w:eastAsia="zh-CN"/>
              </w:rPr>
              <w:t>1907.5</w:t>
            </w:r>
          </w:p>
        </w:tc>
        <w:tc>
          <w:tcPr>
            <w:tcW w:w="964" w:type="dxa"/>
            <w:tcBorders>
              <w:top w:val="single" w:sz="4" w:space="0" w:color="auto"/>
              <w:left w:val="single" w:sz="4" w:space="0" w:color="auto"/>
              <w:bottom w:val="single" w:sz="4" w:space="0" w:color="auto"/>
              <w:right w:val="single" w:sz="4" w:space="0" w:color="auto"/>
            </w:tcBorders>
            <w:vAlign w:val="center"/>
          </w:tcPr>
          <w:p w14:paraId="1F139618" w14:textId="77777777" w:rsidR="00A30565" w:rsidRPr="00D462F1" w:rsidRDefault="00A30565" w:rsidP="002E2043">
            <w:pPr>
              <w:pStyle w:val="TAC"/>
              <w:rPr>
                <w:rFonts w:eastAsia="Malgun Gothic"/>
                <w:kern w:val="2"/>
                <w:szCs w:val="24"/>
                <w:lang w:eastAsia="ko-KR"/>
              </w:rPr>
            </w:pPr>
            <w:r w:rsidRPr="00D462F1">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4D71D3A3" w14:textId="77777777" w:rsidR="00A30565" w:rsidRPr="00D462F1" w:rsidRDefault="00A30565" w:rsidP="002E2043">
            <w:pPr>
              <w:pStyle w:val="TAC"/>
              <w:rPr>
                <w:rFonts w:eastAsia="Malgun Gothic"/>
                <w:kern w:val="2"/>
                <w:szCs w:val="24"/>
                <w:lang w:eastAsia="ko-KR"/>
              </w:rPr>
            </w:pP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22D0E18B" w14:textId="77777777" w:rsidR="00A30565" w:rsidRPr="00D462F1" w:rsidRDefault="00A30565" w:rsidP="002E2043">
            <w:pPr>
              <w:pStyle w:val="TAC"/>
              <w:rPr>
                <w:rFonts w:eastAsia="Malgun Gothic"/>
                <w:kern w:val="2"/>
                <w:szCs w:val="24"/>
                <w:lang w:eastAsia="ko-KR"/>
              </w:rPr>
            </w:pPr>
            <w:r w:rsidRPr="00D462F1">
              <w:rPr>
                <w:color w:val="000000"/>
                <w:lang w:val="en-US" w:eastAsia="zh-CN"/>
              </w:rPr>
              <w:t>1987.5</w:t>
            </w:r>
          </w:p>
        </w:tc>
        <w:tc>
          <w:tcPr>
            <w:tcW w:w="977" w:type="dxa"/>
            <w:tcBorders>
              <w:top w:val="single" w:sz="4" w:space="0" w:color="auto"/>
              <w:left w:val="single" w:sz="4" w:space="0" w:color="auto"/>
              <w:bottom w:val="single" w:sz="4" w:space="0" w:color="auto"/>
              <w:right w:val="single" w:sz="4" w:space="0" w:color="auto"/>
            </w:tcBorders>
            <w:vAlign w:val="center"/>
          </w:tcPr>
          <w:p w14:paraId="4269565B" w14:textId="77777777" w:rsidR="00A30565" w:rsidRPr="00D462F1" w:rsidRDefault="00A30565" w:rsidP="002E2043">
            <w:pPr>
              <w:pStyle w:val="TAC"/>
              <w:rPr>
                <w:rFonts w:eastAsia="Malgun Gothic"/>
                <w:kern w:val="2"/>
                <w:szCs w:val="24"/>
                <w:lang w:eastAsia="ko-KR"/>
              </w:rPr>
            </w:pPr>
            <w:r w:rsidRPr="00D462F1">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E22B820" w14:textId="77777777" w:rsidR="00A30565" w:rsidRPr="00D462F1" w:rsidRDefault="00A30565" w:rsidP="002E2043">
            <w:pPr>
              <w:pStyle w:val="TAC"/>
              <w:rPr>
                <w:color w:val="000000"/>
                <w:lang w:val="en-US" w:eastAsia="zh-CN"/>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4FE8002" w14:textId="77777777" w:rsidR="00A30565" w:rsidRPr="00D462F1" w:rsidRDefault="00A30565" w:rsidP="002E2043">
            <w:pPr>
              <w:pStyle w:val="TAC"/>
              <w:rPr>
                <w:color w:val="000000"/>
                <w:lang w:val="en-US" w:eastAsia="zh-CN"/>
              </w:rPr>
            </w:pPr>
            <w:r w:rsidRPr="00D462F1">
              <w:rPr>
                <w:color w:val="000000"/>
                <w:lang w:val="en-US" w:eastAsia="zh-CN"/>
              </w:rPr>
              <w:t>N/A</w:t>
            </w:r>
          </w:p>
        </w:tc>
      </w:tr>
      <w:tr w:rsidR="00A30565" w:rsidRPr="00D462F1" w14:paraId="5FE6A75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868FA9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E624DD1" w14:textId="77777777" w:rsidR="00A30565" w:rsidRPr="00D462F1" w:rsidRDefault="00A30565" w:rsidP="002E2043">
            <w:pPr>
              <w:pStyle w:val="TAC"/>
              <w:rPr>
                <w:color w:val="000000"/>
                <w:lang w:val="en-US" w:eastAsia="zh-CN"/>
              </w:rPr>
            </w:pPr>
            <w:r w:rsidRPr="00D462F1">
              <w:rPr>
                <w:color w:val="000000"/>
                <w:lang w:val="en-US" w:eastAsia="zh-CN"/>
              </w:rPr>
              <w:t>n71</w:t>
            </w:r>
          </w:p>
        </w:tc>
        <w:tc>
          <w:tcPr>
            <w:tcW w:w="960" w:type="dxa"/>
            <w:tcBorders>
              <w:top w:val="single" w:sz="4" w:space="0" w:color="auto"/>
              <w:left w:val="single" w:sz="4" w:space="0" w:color="auto"/>
              <w:bottom w:val="single" w:sz="4" w:space="0" w:color="auto"/>
              <w:right w:val="single" w:sz="4" w:space="0" w:color="auto"/>
            </w:tcBorders>
            <w:vAlign w:val="center"/>
          </w:tcPr>
          <w:p w14:paraId="7C503865" w14:textId="77777777" w:rsidR="00A30565" w:rsidRPr="00D462F1" w:rsidRDefault="00A30565" w:rsidP="002E2043">
            <w:pPr>
              <w:pStyle w:val="TAC"/>
              <w:rPr>
                <w:rFonts w:eastAsia="Malgun Gothic"/>
                <w:kern w:val="2"/>
                <w:szCs w:val="24"/>
                <w:lang w:eastAsia="ko-KR"/>
              </w:rPr>
            </w:pPr>
            <w:r w:rsidRPr="00D462F1">
              <w:rPr>
                <w:color w:val="000000"/>
                <w:lang w:val="en-US" w:eastAsia="zh-CN"/>
              </w:rPr>
              <w:t>695.5</w:t>
            </w:r>
          </w:p>
        </w:tc>
        <w:tc>
          <w:tcPr>
            <w:tcW w:w="964" w:type="dxa"/>
            <w:tcBorders>
              <w:top w:val="single" w:sz="4" w:space="0" w:color="auto"/>
              <w:left w:val="single" w:sz="4" w:space="0" w:color="auto"/>
              <w:bottom w:val="single" w:sz="4" w:space="0" w:color="auto"/>
              <w:right w:val="single" w:sz="4" w:space="0" w:color="auto"/>
            </w:tcBorders>
            <w:vAlign w:val="center"/>
          </w:tcPr>
          <w:p w14:paraId="2C9062FE" w14:textId="77777777" w:rsidR="00A30565" w:rsidRPr="00D462F1" w:rsidRDefault="00A30565" w:rsidP="002E2043">
            <w:pPr>
              <w:pStyle w:val="TAC"/>
              <w:rPr>
                <w:rFonts w:eastAsia="Malgun Gothic"/>
                <w:kern w:val="2"/>
                <w:szCs w:val="24"/>
                <w:lang w:eastAsia="ko-KR"/>
              </w:rPr>
            </w:pPr>
            <w:r w:rsidRPr="00D462F1">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3A327E1E" w14:textId="77777777" w:rsidR="00A30565" w:rsidRPr="00D462F1" w:rsidRDefault="00A30565" w:rsidP="002E2043">
            <w:pPr>
              <w:pStyle w:val="TAC"/>
              <w:rPr>
                <w:rFonts w:eastAsia="Malgun Gothic"/>
                <w:kern w:val="2"/>
                <w:szCs w:val="24"/>
                <w:lang w:eastAsia="ko-KR"/>
              </w:rPr>
            </w:pP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3E1D288E" w14:textId="77777777" w:rsidR="00A30565" w:rsidRPr="00D462F1" w:rsidRDefault="00A30565" w:rsidP="002E2043">
            <w:pPr>
              <w:pStyle w:val="TAC"/>
              <w:rPr>
                <w:rFonts w:eastAsia="Malgun Gothic"/>
                <w:kern w:val="2"/>
                <w:szCs w:val="24"/>
                <w:lang w:eastAsia="ko-KR"/>
              </w:rPr>
            </w:pPr>
            <w:r w:rsidRPr="00D462F1">
              <w:rPr>
                <w:color w:val="000000"/>
                <w:lang w:val="en-US" w:eastAsia="zh-CN"/>
              </w:rPr>
              <w:t>649.5</w:t>
            </w:r>
          </w:p>
        </w:tc>
        <w:tc>
          <w:tcPr>
            <w:tcW w:w="977" w:type="dxa"/>
            <w:tcBorders>
              <w:top w:val="single" w:sz="4" w:space="0" w:color="auto"/>
              <w:left w:val="single" w:sz="4" w:space="0" w:color="auto"/>
              <w:bottom w:val="single" w:sz="4" w:space="0" w:color="auto"/>
              <w:right w:val="single" w:sz="4" w:space="0" w:color="auto"/>
            </w:tcBorders>
            <w:vAlign w:val="center"/>
          </w:tcPr>
          <w:p w14:paraId="7FA99963" w14:textId="77777777" w:rsidR="00A30565" w:rsidRPr="00D462F1" w:rsidRDefault="00A30565" w:rsidP="002E2043">
            <w:pPr>
              <w:pStyle w:val="TAC"/>
              <w:rPr>
                <w:rFonts w:eastAsia="Malgun Gothic"/>
                <w:kern w:val="2"/>
                <w:szCs w:val="24"/>
                <w:lang w:eastAsia="ko-KR"/>
              </w:rPr>
            </w:pPr>
            <w:r w:rsidRPr="00D462F1">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286E67F2" w14:textId="77777777" w:rsidR="00A30565" w:rsidRPr="00D462F1" w:rsidRDefault="00A30565" w:rsidP="002E2043">
            <w:pPr>
              <w:pStyle w:val="TAC"/>
              <w:rPr>
                <w:color w:val="000000"/>
                <w:lang w:val="en-US" w:eastAsia="zh-CN"/>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E9687DB" w14:textId="77777777" w:rsidR="00A30565" w:rsidRPr="00D462F1" w:rsidRDefault="00A30565" w:rsidP="002E2043">
            <w:pPr>
              <w:pStyle w:val="TAC"/>
              <w:rPr>
                <w:color w:val="000000"/>
                <w:lang w:val="en-US" w:eastAsia="zh-CN"/>
              </w:rPr>
            </w:pPr>
            <w:r w:rsidRPr="00D462F1">
              <w:rPr>
                <w:color w:val="000000"/>
                <w:lang w:val="en-US" w:eastAsia="zh-CN"/>
              </w:rPr>
              <w:t>N/A</w:t>
            </w:r>
          </w:p>
        </w:tc>
      </w:tr>
      <w:tr w:rsidR="00A30565" w:rsidRPr="00D462F1" w14:paraId="64210D7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EAE72B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573ECEF" w14:textId="77777777" w:rsidR="00A30565" w:rsidRPr="00D462F1" w:rsidRDefault="00A30565" w:rsidP="002E2043">
            <w:pPr>
              <w:pStyle w:val="TAC"/>
              <w:rPr>
                <w:color w:val="000000"/>
                <w:lang w:val="en-US" w:eastAsia="zh-CN"/>
              </w:rPr>
            </w:pPr>
            <w:r w:rsidRPr="00D462F1">
              <w:rPr>
                <w:color w:val="000000"/>
                <w:lang w:val="en-US" w:eastAsia="zh-CN"/>
              </w:rPr>
              <w:t>n78</w:t>
            </w:r>
          </w:p>
        </w:tc>
        <w:tc>
          <w:tcPr>
            <w:tcW w:w="960" w:type="dxa"/>
            <w:tcBorders>
              <w:top w:val="single" w:sz="4" w:space="0" w:color="auto"/>
              <w:left w:val="single" w:sz="4" w:space="0" w:color="auto"/>
              <w:bottom w:val="single" w:sz="4" w:space="0" w:color="auto"/>
              <w:right w:val="single" w:sz="4" w:space="0" w:color="auto"/>
            </w:tcBorders>
            <w:vAlign w:val="center"/>
          </w:tcPr>
          <w:p w14:paraId="7B5582D5" w14:textId="77777777" w:rsidR="00A30565" w:rsidRPr="00D462F1" w:rsidRDefault="00A30565" w:rsidP="002E2043">
            <w:pPr>
              <w:pStyle w:val="TAC"/>
              <w:rPr>
                <w:rFonts w:eastAsia="Malgun Gothic"/>
                <w:kern w:val="2"/>
                <w:szCs w:val="24"/>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1A8928E1" w14:textId="77777777" w:rsidR="00A30565" w:rsidRPr="00D462F1" w:rsidRDefault="00A30565" w:rsidP="002E2043">
            <w:pPr>
              <w:pStyle w:val="TAC"/>
              <w:rPr>
                <w:rFonts w:eastAsia="Malgun Gothic"/>
                <w:kern w:val="2"/>
                <w:szCs w:val="24"/>
                <w:lang w:eastAsia="ko-KR"/>
              </w:rPr>
            </w:pPr>
            <w:r w:rsidRPr="00D462F1">
              <w:rPr>
                <w:color w:val="000000"/>
                <w:lang w:val="en-US" w:eastAsia="zh-CN"/>
              </w:rPr>
              <w:t>10</w:t>
            </w:r>
          </w:p>
        </w:tc>
        <w:tc>
          <w:tcPr>
            <w:tcW w:w="960" w:type="dxa"/>
            <w:tcBorders>
              <w:top w:val="single" w:sz="4" w:space="0" w:color="auto"/>
              <w:left w:val="single" w:sz="4" w:space="0" w:color="auto"/>
              <w:bottom w:val="single" w:sz="4" w:space="0" w:color="auto"/>
              <w:right w:val="single" w:sz="4" w:space="0" w:color="auto"/>
            </w:tcBorders>
            <w:vAlign w:val="center"/>
          </w:tcPr>
          <w:p w14:paraId="1AF21130" w14:textId="77777777" w:rsidR="00A30565" w:rsidRPr="00D462F1" w:rsidRDefault="00A30565" w:rsidP="002E2043">
            <w:pPr>
              <w:pStyle w:val="TAC"/>
              <w:rPr>
                <w:rFonts w:eastAsia="Malgun Gothic"/>
                <w:kern w:val="2"/>
                <w:szCs w:val="24"/>
                <w:lang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538A22EC" w14:textId="77777777" w:rsidR="00A30565" w:rsidRPr="00D462F1" w:rsidRDefault="00A30565" w:rsidP="002E2043">
            <w:pPr>
              <w:pStyle w:val="TAC"/>
              <w:rPr>
                <w:rFonts w:eastAsia="Malgun Gothic"/>
                <w:kern w:val="2"/>
                <w:szCs w:val="24"/>
                <w:lang w:eastAsia="ko-KR"/>
              </w:rPr>
            </w:pPr>
            <w:r w:rsidRPr="00D462F1">
              <w:rPr>
                <w:color w:val="000000"/>
                <w:lang w:val="en-US" w:eastAsia="zh-CN"/>
              </w:rPr>
              <w:t>3305</w:t>
            </w:r>
          </w:p>
        </w:tc>
        <w:tc>
          <w:tcPr>
            <w:tcW w:w="977" w:type="dxa"/>
            <w:tcBorders>
              <w:top w:val="single" w:sz="4" w:space="0" w:color="auto"/>
              <w:left w:val="single" w:sz="4" w:space="0" w:color="auto"/>
              <w:bottom w:val="single" w:sz="4" w:space="0" w:color="auto"/>
              <w:right w:val="single" w:sz="4" w:space="0" w:color="auto"/>
            </w:tcBorders>
            <w:vAlign w:val="center"/>
          </w:tcPr>
          <w:p w14:paraId="756A9252" w14:textId="77777777" w:rsidR="00A30565" w:rsidRPr="00D462F1" w:rsidRDefault="00A30565" w:rsidP="002E2043">
            <w:pPr>
              <w:pStyle w:val="TAC"/>
              <w:rPr>
                <w:rFonts w:eastAsia="Malgun Gothic"/>
                <w:kern w:val="2"/>
                <w:szCs w:val="24"/>
                <w:lang w:eastAsia="ko-KR"/>
              </w:rPr>
            </w:pPr>
            <w:r w:rsidRPr="00D462F1">
              <w:rPr>
                <w:color w:val="000000"/>
                <w:lang w:val="en-US" w:eastAsia="zh-CN"/>
              </w:rPr>
              <w:t>8.0</w:t>
            </w:r>
          </w:p>
        </w:tc>
        <w:tc>
          <w:tcPr>
            <w:tcW w:w="828" w:type="dxa"/>
            <w:tcBorders>
              <w:top w:val="single" w:sz="4" w:space="0" w:color="auto"/>
              <w:left w:val="single" w:sz="4" w:space="0" w:color="auto"/>
              <w:bottom w:val="single" w:sz="4" w:space="0" w:color="auto"/>
              <w:right w:val="single" w:sz="4" w:space="0" w:color="auto"/>
            </w:tcBorders>
            <w:vAlign w:val="center"/>
          </w:tcPr>
          <w:p w14:paraId="147C44C9" w14:textId="77777777" w:rsidR="00A30565" w:rsidRPr="00D462F1" w:rsidRDefault="00A30565" w:rsidP="002E2043">
            <w:pPr>
              <w:pStyle w:val="TAC"/>
              <w:rPr>
                <w:color w:val="000000"/>
                <w:lang w:val="en-US" w:eastAsia="zh-CN"/>
              </w:rPr>
            </w:pPr>
            <w:r w:rsidRPr="00D462F1">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E678332" w14:textId="77777777" w:rsidR="00A30565" w:rsidRPr="00D462F1" w:rsidRDefault="00A30565" w:rsidP="002E2043">
            <w:pPr>
              <w:pStyle w:val="TAC"/>
              <w:rPr>
                <w:color w:val="000000"/>
                <w:lang w:val="en-US" w:eastAsia="zh-CN"/>
              </w:rPr>
            </w:pPr>
            <w:r w:rsidRPr="00D462F1">
              <w:rPr>
                <w:color w:val="000000"/>
                <w:lang w:val="en-US" w:eastAsia="zh-CN"/>
              </w:rPr>
              <w:t>IMD3</w:t>
            </w:r>
          </w:p>
        </w:tc>
      </w:tr>
      <w:tr w:rsidR="00A30565" w:rsidRPr="00D462F1" w14:paraId="660A1FD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30FB68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CDB0AE6" w14:textId="77777777" w:rsidR="00A30565" w:rsidRPr="00D462F1" w:rsidRDefault="00A30565" w:rsidP="002E2043">
            <w:pPr>
              <w:pStyle w:val="TAC"/>
              <w:rPr>
                <w:color w:val="000000"/>
                <w:lang w:val="en-US" w:eastAsia="zh-CN"/>
              </w:rPr>
            </w:pPr>
            <w:r w:rsidRPr="00D462F1">
              <w:rPr>
                <w:color w:val="000000"/>
                <w:lang w:val="en-US" w:eastAsia="zh-CN"/>
              </w:rPr>
              <w:t>n25</w:t>
            </w:r>
          </w:p>
        </w:tc>
        <w:tc>
          <w:tcPr>
            <w:tcW w:w="960" w:type="dxa"/>
            <w:tcBorders>
              <w:top w:val="single" w:sz="4" w:space="0" w:color="auto"/>
              <w:left w:val="single" w:sz="4" w:space="0" w:color="auto"/>
              <w:bottom w:val="single" w:sz="4" w:space="0" w:color="auto"/>
              <w:right w:val="single" w:sz="4" w:space="0" w:color="auto"/>
            </w:tcBorders>
            <w:vAlign w:val="center"/>
          </w:tcPr>
          <w:p w14:paraId="2A3E04EE" w14:textId="77777777" w:rsidR="00A30565" w:rsidRPr="00D462F1" w:rsidRDefault="00A30565" w:rsidP="002E2043">
            <w:pPr>
              <w:pStyle w:val="TAC"/>
              <w:rPr>
                <w:rFonts w:eastAsia="Malgun Gothic"/>
                <w:kern w:val="2"/>
                <w:szCs w:val="24"/>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284FDD2D" w14:textId="77777777" w:rsidR="00A30565" w:rsidRPr="00D462F1" w:rsidRDefault="00A30565" w:rsidP="002E2043">
            <w:pPr>
              <w:pStyle w:val="TAC"/>
              <w:rPr>
                <w:rFonts w:eastAsia="Malgun Gothic"/>
                <w:kern w:val="2"/>
                <w:szCs w:val="24"/>
                <w:lang w:eastAsia="ko-KR"/>
              </w:rPr>
            </w:pPr>
            <w:r w:rsidRPr="00D462F1">
              <w:rPr>
                <w:rFonts w:eastAsia="Malgun Gothic"/>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1AE4E277" w14:textId="77777777" w:rsidR="00A30565" w:rsidRPr="00D462F1" w:rsidRDefault="00A30565" w:rsidP="002E2043">
            <w:pPr>
              <w:pStyle w:val="TAC"/>
              <w:rPr>
                <w:rFonts w:eastAsia="Malgun Gothic"/>
                <w:kern w:val="2"/>
                <w:szCs w:val="24"/>
                <w:lang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59D09DE9" w14:textId="77777777" w:rsidR="00A30565" w:rsidRPr="00D462F1" w:rsidRDefault="00A30565" w:rsidP="002E2043">
            <w:pPr>
              <w:pStyle w:val="TAC"/>
              <w:rPr>
                <w:rFonts w:eastAsia="Malgun Gothic"/>
                <w:kern w:val="2"/>
                <w:szCs w:val="24"/>
                <w:lang w:eastAsia="ko-KR"/>
              </w:rPr>
            </w:pPr>
            <w:r w:rsidRPr="00D462F1">
              <w:rPr>
                <w:rFonts w:cs="Arial"/>
              </w:rPr>
              <w:t>1954</w:t>
            </w:r>
          </w:p>
        </w:tc>
        <w:tc>
          <w:tcPr>
            <w:tcW w:w="977" w:type="dxa"/>
            <w:tcBorders>
              <w:top w:val="single" w:sz="4" w:space="0" w:color="auto"/>
              <w:left w:val="single" w:sz="4" w:space="0" w:color="auto"/>
              <w:bottom w:val="single" w:sz="4" w:space="0" w:color="auto"/>
              <w:right w:val="single" w:sz="4" w:space="0" w:color="auto"/>
            </w:tcBorders>
            <w:vAlign w:val="center"/>
          </w:tcPr>
          <w:p w14:paraId="3346D3B4" w14:textId="77777777" w:rsidR="00A30565" w:rsidRPr="00D462F1" w:rsidRDefault="00A30565" w:rsidP="002E2043">
            <w:pPr>
              <w:pStyle w:val="TAC"/>
              <w:rPr>
                <w:rFonts w:eastAsia="Malgun Gothic"/>
                <w:kern w:val="2"/>
                <w:szCs w:val="24"/>
                <w:lang w:eastAsia="ko-KR"/>
              </w:rPr>
            </w:pPr>
            <w:r w:rsidRPr="00D462F1">
              <w:rPr>
                <w:rFonts w:cs="Arial"/>
              </w:rPr>
              <w:t>16.5</w:t>
            </w:r>
          </w:p>
        </w:tc>
        <w:tc>
          <w:tcPr>
            <w:tcW w:w="828" w:type="dxa"/>
            <w:tcBorders>
              <w:top w:val="single" w:sz="4" w:space="0" w:color="auto"/>
              <w:left w:val="single" w:sz="4" w:space="0" w:color="auto"/>
              <w:bottom w:val="single" w:sz="4" w:space="0" w:color="auto"/>
              <w:right w:val="single" w:sz="4" w:space="0" w:color="auto"/>
            </w:tcBorders>
            <w:vAlign w:val="center"/>
          </w:tcPr>
          <w:p w14:paraId="3F3474FC" w14:textId="77777777" w:rsidR="00A30565" w:rsidRPr="00D462F1" w:rsidRDefault="00A30565" w:rsidP="002E2043">
            <w:pPr>
              <w:pStyle w:val="TAC"/>
              <w:rPr>
                <w:color w:val="000000"/>
                <w:lang w:val="en-US" w:eastAsia="zh-CN"/>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A78C428" w14:textId="77777777" w:rsidR="00A30565" w:rsidRPr="00D462F1" w:rsidRDefault="00A30565" w:rsidP="002E2043">
            <w:pPr>
              <w:pStyle w:val="TAC"/>
              <w:rPr>
                <w:color w:val="000000"/>
                <w:lang w:val="en-US" w:eastAsia="zh-CN"/>
              </w:rPr>
            </w:pPr>
            <w:r w:rsidRPr="00D462F1">
              <w:rPr>
                <w:color w:val="000000"/>
                <w:lang w:val="en-US" w:eastAsia="zh-CN"/>
              </w:rPr>
              <w:t>IMD3</w:t>
            </w:r>
          </w:p>
        </w:tc>
      </w:tr>
      <w:tr w:rsidR="00A30565" w:rsidRPr="00D462F1" w14:paraId="5211D04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D74C88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43EF209" w14:textId="77777777" w:rsidR="00A30565" w:rsidRPr="00D462F1" w:rsidRDefault="00A30565" w:rsidP="002E2043">
            <w:pPr>
              <w:pStyle w:val="TAC"/>
              <w:rPr>
                <w:color w:val="000000"/>
                <w:lang w:val="en-US" w:eastAsia="zh-CN"/>
              </w:rPr>
            </w:pPr>
            <w:r w:rsidRPr="00D462F1">
              <w:rPr>
                <w:color w:val="000000"/>
                <w:lang w:val="en-US" w:eastAsia="zh-CN"/>
              </w:rPr>
              <w:t>n71</w:t>
            </w:r>
          </w:p>
        </w:tc>
        <w:tc>
          <w:tcPr>
            <w:tcW w:w="960" w:type="dxa"/>
            <w:tcBorders>
              <w:top w:val="single" w:sz="4" w:space="0" w:color="auto"/>
              <w:left w:val="single" w:sz="4" w:space="0" w:color="auto"/>
              <w:bottom w:val="single" w:sz="4" w:space="0" w:color="auto"/>
              <w:right w:val="single" w:sz="4" w:space="0" w:color="auto"/>
            </w:tcBorders>
            <w:vAlign w:val="center"/>
          </w:tcPr>
          <w:p w14:paraId="2DD8262D" w14:textId="77777777" w:rsidR="00A30565" w:rsidRPr="00D462F1" w:rsidRDefault="00A30565" w:rsidP="002E2043">
            <w:pPr>
              <w:pStyle w:val="TAC"/>
              <w:rPr>
                <w:rFonts w:eastAsia="Malgun Gothic"/>
                <w:kern w:val="2"/>
                <w:szCs w:val="24"/>
                <w:lang w:eastAsia="ko-KR"/>
              </w:rPr>
            </w:pPr>
            <w:r w:rsidRPr="00D462F1">
              <w:rPr>
                <w:rFonts w:eastAsia="Malgun Gothic"/>
                <w:kern w:val="2"/>
                <w:szCs w:val="24"/>
                <w:lang w:eastAsia="ko-KR"/>
              </w:rPr>
              <w:t>693</w:t>
            </w:r>
          </w:p>
        </w:tc>
        <w:tc>
          <w:tcPr>
            <w:tcW w:w="964" w:type="dxa"/>
            <w:tcBorders>
              <w:top w:val="single" w:sz="4" w:space="0" w:color="auto"/>
              <w:left w:val="single" w:sz="4" w:space="0" w:color="auto"/>
              <w:bottom w:val="single" w:sz="4" w:space="0" w:color="auto"/>
              <w:right w:val="single" w:sz="4" w:space="0" w:color="auto"/>
            </w:tcBorders>
            <w:vAlign w:val="center"/>
          </w:tcPr>
          <w:p w14:paraId="583D5D32" w14:textId="77777777" w:rsidR="00A30565" w:rsidRPr="00D462F1" w:rsidRDefault="00A30565" w:rsidP="002E2043">
            <w:pPr>
              <w:pStyle w:val="TAC"/>
              <w:rPr>
                <w:rFonts w:eastAsia="Malgun Gothic"/>
                <w:kern w:val="2"/>
                <w:szCs w:val="24"/>
                <w:lang w:eastAsia="ko-KR"/>
              </w:rPr>
            </w:pPr>
            <w:r w:rsidRPr="00D462F1">
              <w:rPr>
                <w:rFonts w:eastAsia="Malgun Gothic"/>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452D20A1" w14:textId="77777777" w:rsidR="00A30565" w:rsidRPr="00D462F1" w:rsidRDefault="00A30565" w:rsidP="002E2043">
            <w:pPr>
              <w:pStyle w:val="TAC"/>
              <w:rPr>
                <w:rFonts w:eastAsia="Malgun Gothic"/>
                <w:kern w:val="2"/>
                <w:szCs w:val="24"/>
                <w:lang w:eastAsia="ko-KR"/>
              </w:rPr>
            </w:pPr>
            <w:r w:rsidRPr="00D462F1">
              <w:rPr>
                <w:rFonts w:eastAsia="Malgun Gothic"/>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6F4995AE" w14:textId="77777777" w:rsidR="00A30565" w:rsidRPr="00D462F1" w:rsidRDefault="00A30565" w:rsidP="002E2043">
            <w:pPr>
              <w:pStyle w:val="TAC"/>
              <w:rPr>
                <w:rFonts w:eastAsia="Malgun Gothic"/>
                <w:kern w:val="2"/>
                <w:szCs w:val="24"/>
                <w:lang w:eastAsia="ko-KR"/>
              </w:rPr>
            </w:pPr>
            <w:r w:rsidRPr="00D462F1">
              <w:rPr>
                <w:rFonts w:cs="Arial"/>
              </w:rPr>
              <w:t>647</w:t>
            </w:r>
          </w:p>
        </w:tc>
        <w:tc>
          <w:tcPr>
            <w:tcW w:w="977" w:type="dxa"/>
            <w:tcBorders>
              <w:top w:val="single" w:sz="4" w:space="0" w:color="auto"/>
              <w:left w:val="single" w:sz="4" w:space="0" w:color="auto"/>
              <w:bottom w:val="single" w:sz="4" w:space="0" w:color="auto"/>
              <w:right w:val="single" w:sz="4" w:space="0" w:color="auto"/>
            </w:tcBorders>
            <w:vAlign w:val="center"/>
          </w:tcPr>
          <w:p w14:paraId="75002234" w14:textId="77777777" w:rsidR="00A30565" w:rsidRPr="00D462F1" w:rsidRDefault="00A30565" w:rsidP="002E2043">
            <w:pPr>
              <w:pStyle w:val="TAC"/>
              <w:rPr>
                <w:rFonts w:eastAsia="Malgun Gothic"/>
                <w:kern w:val="2"/>
                <w:szCs w:val="24"/>
                <w:lang w:eastAsia="ko-KR"/>
              </w:rPr>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212D179C" w14:textId="77777777" w:rsidR="00A30565" w:rsidRPr="00D462F1" w:rsidRDefault="00A30565" w:rsidP="002E2043">
            <w:pPr>
              <w:pStyle w:val="TAC"/>
              <w:rPr>
                <w:color w:val="000000"/>
                <w:lang w:val="en-US" w:eastAsia="zh-CN"/>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9EF72BE" w14:textId="77777777" w:rsidR="00A30565" w:rsidRPr="00D462F1" w:rsidRDefault="00A30565" w:rsidP="002E2043">
            <w:pPr>
              <w:pStyle w:val="TAC"/>
              <w:rPr>
                <w:color w:val="000000"/>
                <w:lang w:val="en-US" w:eastAsia="zh-CN"/>
              </w:rPr>
            </w:pPr>
            <w:r w:rsidRPr="00D462F1">
              <w:rPr>
                <w:color w:val="000000"/>
                <w:lang w:val="en-US" w:eastAsia="zh-CN"/>
              </w:rPr>
              <w:t>N/A</w:t>
            </w:r>
          </w:p>
        </w:tc>
      </w:tr>
      <w:tr w:rsidR="00A30565" w:rsidRPr="00D462F1" w14:paraId="235A9513"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06FBA7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9512114" w14:textId="77777777" w:rsidR="00A30565" w:rsidRPr="00D462F1" w:rsidRDefault="00A30565" w:rsidP="002E2043">
            <w:pPr>
              <w:pStyle w:val="TAC"/>
              <w:rPr>
                <w:color w:val="000000"/>
                <w:lang w:val="en-US" w:eastAsia="zh-CN"/>
              </w:rPr>
            </w:pPr>
            <w:r w:rsidRPr="00D462F1">
              <w:rPr>
                <w:color w:val="000000"/>
                <w:lang w:val="en-US" w:eastAsia="zh-CN"/>
              </w:rPr>
              <w:t>n78</w:t>
            </w:r>
          </w:p>
        </w:tc>
        <w:tc>
          <w:tcPr>
            <w:tcW w:w="960" w:type="dxa"/>
            <w:tcBorders>
              <w:top w:val="single" w:sz="4" w:space="0" w:color="auto"/>
              <w:left w:val="single" w:sz="4" w:space="0" w:color="auto"/>
              <w:bottom w:val="single" w:sz="4" w:space="0" w:color="auto"/>
              <w:right w:val="single" w:sz="4" w:space="0" w:color="auto"/>
            </w:tcBorders>
            <w:vAlign w:val="center"/>
          </w:tcPr>
          <w:p w14:paraId="286EB86F" w14:textId="77777777" w:rsidR="00A30565" w:rsidRPr="00D462F1" w:rsidRDefault="00A30565" w:rsidP="002E2043">
            <w:pPr>
              <w:pStyle w:val="TAC"/>
              <w:rPr>
                <w:rFonts w:eastAsia="Malgun Gothic"/>
                <w:kern w:val="2"/>
                <w:szCs w:val="24"/>
                <w:lang w:eastAsia="ko-KR"/>
              </w:rPr>
            </w:pPr>
            <w:r w:rsidRPr="00D462F1">
              <w:rPr>
                <w:rFonts w:eastAsia="Malgun Gothic"/>
                <w:kern w:val="2"/>
                <w:szCs w:val="24"/>
                <w:lang w:eastAsia="ko-KR"/>
              </w:rPr>
              <w:t>3340</w:t>
            </w:r>
          </w:p>
        </w:tc>
        <w:tc>
          <w:tcPr>
            <w:tcW w:w="964" w:type="dxa"/>
            <w:tcBorders>
              <w:top w:val="single" w:sz="4" w:space="0" w:color="auto"/>
              <w:left w:val="single" w:sz="4" w:space="0" w:color="auto"/>
              <w:bottom w:val="single" w:sz="4" w:space="0" w:color="auto"/>
              <w:right w:val="single" w:sz="4" w:space="0" w:color="auto"/>
            </w:tcBorders>
            <w:vAlign w:val="center"/>
          </w:tcPr>
          <w:p w14:paraId="3AA64EB2" w14:textId="77777777" w:rsidR="00A30565" w:rsidRPr="00D462F1" w:rsidRDefault="00A30565" w:rsidP="002E2043">
            <w:pPr>
              <w:pStyle w:val="TAC"/>
              <w:rPr>
                <w:rFonts w:eastAsia="Malgun Gothic"/>
                <w:kern w:val="2"/>
                <w:szCs w:val="24"/>
                <w:lang w:eastAsia="ko-KR"/>
              </w:rPr>
            </w:pPr>
            <w:r w:rsidRPr="00D462F1">
              <w:rPr>
                <w:rFonts w:eastAsia="Malgun Gothic"/>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1925CA60" w14:textId="77777777" w:rsidR="00A30565" w:rsidRPr="00D462F1" w:rsidRDefault="00A30565" w:rsidP="002E2043">
            <w:pPr>
              <w:pStyle w:val="TAC"/>
              <w:rPr>
                <w:rFonts w:eastAsia="Malgun Gothic"/>
                <w:kern w:val="2"/>
                <w:szCs w:val="24"/>
                <w:lang w:eastAsia="ko-KR"/>
              </w:rPr>
            </w:pPr>
            <w:r w:rsidRPr="00D462F1">
              <w:rPr>
                <w:rFonts w:eastAsia="Malgun Gothic"/>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59D171D5" w14:textId="77777777" w:rsidR="00A30565" w:rsidRPr="00D462F1" w:rsidRDefault="00A30565" w:rsidP="002E2043">
            <w:pPr>
              <w:pStyle w:val="TAC"/>
              <w:rPr>
                <w:rFonts w:eastAsia="Malgun Gothic"/>
                <w:kern w:val="2"/>
                <w:szCs w:val="24"/>
                <w:lang w:eastAsia="ko-KR"/>
              </w:rPr>
            </w:pPr>
            <w:r w:rsidRPr="00D462F1">
              <w:rPr>
                <w:rFonts w:eastAsia="Malgun Gothic"/>
                <w:kern w:val="2"/>
                <w:szCs w:val="24"/>
                <w:lang w:eastAsia="ko-KR"/>
              </w:rPr>
              <w:t>3340</w:t>
            </w:r>
          </w:p>
        </w:tc>
        <w:tc>
          <w:tcPr>
            <w:tcW w:w="977" w:type="dxa"/>
            <w:tcBorders>
              <w:top w:val="single" w:sz="4" w:space="0" w:color="auto"/>
              <w:left w:val="single" w:sz="4" w:space="0" w:color="auto"/>
              <w:bottom w:val="single" w:sz="4" w:space="0" w:color="auto"/>
              <w:right w:val="single" w:sz="4" w:space="0" w:color="auto"/>
            </w:tcBorders>
            <w:vAlign w:val="center"/>
          </w:tcPr>
          <w:p w14:paraId="5308D19E" w14:textId="77777777" w:rsidR="00A30565" w:rsidRPr="00D462F1" w:rsidRDefault="00A30565" w:rsidP="002E2043">
            <w:pPr>
              <w:pStyle w:val="TAC"/>
              <w:rPr>
                <w:rFonts w:eastAsia="Malgun Gothic"/>
                <w:kern w:val="2"/>
                <w:szCs w:val="24"/>
                <w:lang w:eastAsia="ko-KR"/>
              </w:rPr>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145E810E" w14:textId="77777777" w:rsidR="00A30565" w:rsidRPr="00D462F1" w:rsidRDefault="00A30565" w:rsidP="002E2043">
            <w:pPr>
              <w:pStyle w:val="TAC"/>
              <w:rPr>
                <w:color w:val="000000"/>
                <w:lang w:val="en-US" w:eastAsia="zh-CN"/>
              </w:rPr>
            </w:pPr>
            <w:r w:rsidRPr="00D462F1">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889A3B9" w14:textId="77777777" w:rsidR="00A30565" w:rsidRPr="00D462F1" w:rsidRDefault="00A30565" w:rsidP="002E2043">
            <w:pPr>
              <w:pStyle w:val="TAC"/>
              <w:rPr>
                <w:color w:val="000000"/>
                <w:lang w:val="en-US" w:eastAsia="zh-CN"/>
              </w:rPr>
            </w:pPr>
            <w:r w:rsidRPr="00D462F1">
              <w:rPr>
                <w:color w:val="000000"/>
                <w:lang w:val="en-US" w:eastAsia="zh-CN"/>
              </w:rPr>
              <w:t>N/A</w:t>
            </w:r>
          </w:p>
        </w:tc>
      </w:tr>
      <w:tr w:rsidR="00A30565" w:rsidRPr="00D462F1" w14:paraId="566D36B6"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515BB76" w14:textId="77777777" w:rsidR="00A30565" w:rsidRPr="00D462F1" w:rsidRDefault="00A30565" w:rsidP="002E2043">
            <w:pPr>
              <w:pStyle w:val="TAC"/>
              <w:rPr>
                <w:rFonts w:eastAsia="宋体"/>
                <w:lang w:eastAsia="zh-CN"/>
              </w:rPr>
            </w:pPr>
            <w:r w:rsidRPr="00C8045A">
              <w:rPr>
                <w:rFonts w:eastAsia="宋体"/>
                <w:lang w:eastAsia="zh-CN"/>
              </w:rPr>
              <w:t>CA_n25-n</w:t>
            </w:r>
            <w:r>
              <w:rPr>
                <w:rFonts w:eastAsia="宋体"/>
                <w:lang w:eastAsia="zh-CN"/>
              </w:rPr>
              <w:t>71</w:t>
            </w:r>
            <w:r w:rsidRPr="00C8045A">
              <w:rPr>
                <w:rFonts w:eastAsia="宋体"/>
                <w:lang w:eastAsia="zh-CN"/>
              </w:rPr>
              <w:t>-n85</w:t>
            </w:r>
          </w:p>
        </w:tc>
        <w:tc>
          <w:tcPr>
            <w:tcW w:w="1146" w:type="dxa"/>
            <w:tcBorders>
              <w:top w:val="single" w:sz="4" w:space="0" w:color="auto"/>
              <w:left w:val="single" w:sz="4" w:space="0" w:color="auto"/>
              <w:bottom w:val="single" w:sz="4" w:space="0" w:color="auto"/>
              <w:right w:val="single" w:sz="4" w:space="0" w:color="auto"/>
            </w:tcBorders>
            <w:vAlign w:val="center"/>
          </w:tcPr>
          <w:p w14:paraId="0DC59B9A" w14:textId="77777777" w:rsidR="00A30565" w:rsidRPr="00D462F1" w:rsidRDefault="00A30565" w:rsidP="002E2043">
            <w:pPr>
              <w:pStyle w:val="TAC"/>
              <w:rPr>
                <w:color w:val="000000"/>
              </w:rPr>
            </w:pPr>
            <w:r>
              <w:rPr>
                <w:color w:val="000000"/>
              </w:rPr>
              <w:t>n25</w:t>
            </w:r>
          </w:p>
        </w:tc>
        <w:tc>
          <w:tcPr>
            <w:tcW w:w="960" w:type="dxa"/>
            <w:tcBorders>
              <w:top w:val="single" w:sz="4" w:space="0" w:color="auto"/>
              <w:left w:val="single" w:sz="4" w:space="0" w:color="auto"/>
              <w:bottom w:val="single" w:sz="4" w:space="0" w:color="auto"/>
              <w:right w:val="single" w:sz="4" w:space="0" w:color="auto"/>
            </w:tcBorders>
          </w:tcPr>
          <w:p w14:paraId="70EF0E7A" w14:textId="77777777" w:rsidR="00A30565" w:rsidRDefault="00A30565" w:rsidP="002E2043">
            <w:pPr>
              <w:pStyle w:val="TAC"/>
              <w:rPr>
                <w:rFonts w:cs="Arial"/>
                <w:color w:val="000000"/>
                <w:szCs w:val="18"/>
              </w:rPr>
            </w:pPr>
            <w:r w:rsidRPr="002125B5">
              <w:rPr>
                <w:rFonts w:cs="Arial"/>
                <w:szCs w:val="18"/>
                <w:lang w:eastAsia="ko-KR"/>
              </w:rPr>
              <w:t>19</w:t>
            </w:r>
            <w:r>
              <w:rPr>
                <w:rFonts w:cs="Arial"/>
                <w:szCs w:val="18"/>
                <w:lang w:eastAsia="ko-KR"/>
              </w:rPr>
              <w:t>12.5</w:t>
            </w:r>
          </w:p>
        </w:tc>
        <w:tc>
          <w:tcPr>
            <w:tcW w:w="964" w:type="dxa"/>
            <w:tcBorders>
              <w:top w:val="single" w:sz="4" w:space="0" w:color="auto"/>
              <w:left w:val="single" w:sz="4" w:space="0" w:color="auto"/>
              <w:bottom w:val="single" w:sz="4" w:space="0" w:color="auto"/>
              <w:right w:val="single" w:sz="4" w:space="0" w:color="auto"/>
            </w:tcBorders>
          </w:tcPr>
          <w:p w14:paraId="1E0B4C9E" w14:textId="77777777" w:rsidR="00A30565" w:rsidRPr="00D462F1" w:rsidRDefault="00A30565" w:rsidP="002E2043">
            <w:pPr>
              <w:pStyle w:val="TAC"/>
            </w:pPr>
            <w:r w:rsidRPr="002125B5">
              <w:rPr>
                <w:rFonts w:cs="Arial"/>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32870B43" w14:textId="77777777" w:rsidR="00A30565" w:rsidRDefault="00A30565" w:rsidP="002E2043">
            <w:pPr>
              <w:pStyle w:val="TAC"/>
            </w:pPr>
            <w:r w:rsidRPr="002125B5">
              <w:rPr>
                <w:rFonts w:cs="Arial"/>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1C7D638" w14:textId="77777777" w:rsidR="00A30565" w:rsidRPr="00D462F1" w:rsidRDefault="00A30565" w:rsidP="002E2043">
            <w:pPr>
              <w:pStyle w:val="TAC"/>
            </w:pPr>
            <w:r>
              <w:rPr>
                <w:lang w:eastAsia="zh-CN"/>
              </w:rPr>
              <w:t>1992,5</w:t>
            </w:r>
          </w:p>
        </w:tc>
        <w:tc>
          <w:tcPr>
            <w:tcW w:w="977" w:type="dxa"/>
            <w:tcBorders>
              <w:top w:val="single" w:sz="4" w:space="0" w:color="auto"/>
              <w:left w:val="single" w:sz="4" w:space="0" w:color="auto"/>
              <w:bottom w:val="single" w:sz="4" w:space="0" w:color="auto"/>
              <w:right w:val="single" w:sz="4" w:space="0" w:color="auto"/>
            </w:tcBorders>
          </w:tcPr>
          <w:p w14:paraId="6A71E3C1" w14:textId="77777777" w:rsidR="00A30565" w:rsidRPr="00D462F1" w:rsidRDefault="00A30565" w:rsidP="002E2043">
            <w:pPr>
              <w:pStyle w:val="TAC"/>
            </w:pPr>
            <w:r w:rsidRPr="002125B5">
              <w:rPr>
                <w:rFonts w:cs="Arial"/>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E3B52E9" w14:textId="77777777" w:rsidR="00A30565" w:rsidRPr="00D462F1" w:rsidRDefault="00A30565" w:rsidP="002E2043">
            <w:pPr>
              <w:pStyle w:val="TAC"/>
            </w:pPr>
            <w:r w:rsidRPr="002125B5">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4E87F6D" w14:textId="77777777" w:rsidR="00A30565" w:rsidRPr="00D462F1" w:rsidRDefault="00A30565" w:rsidP="002E2043">
            <w:pPr>
              <w:pStyle w:val="TAC"/>
            </w:pPr>
            <w:r w:rsidRPr="002125B5">
              <w:rPr>
                <w:rFonts w:cs="Arial"/>
                <w:szCs w:val="18"/>
              </w:rPr>
              <w:t>N/A</w:t>
            </w:r>
          </w:p>
        </w:tc>
      </w:tr>
      <w:tr w:rsidR="00A30565" w:rsidRPr="00D462F1" w14:paraId="725016B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6D8D436" w14:textId="77777777" w:rsidR="00A30565" w:rsidRPr="00D462F1" w:rsidRDefault="00A30565" w:rsidP="002E2043">
            <w:pPr>
              <w:pStyle w:val="TAC"/>
              <w:rPr>
                <w:rFonts w:eastAsia="宋体"/>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751EB44" w14:textId="77777777" w:rsidR="00A30565" w:rsidRPr="00D462F1" w:rsidRDefault="00A30565" w:rsidP="002E2043">
            <w:pPr>
              <w:pStyle w:val="TAC"/>
              <w:rPr>
                <w:color w:val="000000"/>
              </w:rPr>
            </w:pPr>
            <w:r>
              <w:rPr>
                <w:color w:val="000000"/>
                <w:lang w:eastAsia="zh-CN"/>
              </w:rPr>
              <w:t>n71</w:t>
            </w:r>
          </w:p>
        </w:tc>
        <w:tc>
          <w:tcPr>
            <w:tcW w:w="960" w:type="dxa"/>
            <w:tcBorders>
              <w:top w:val="single" w:sz="4" w:space="0" w:color="auto"/>
              <w:left w:val="single" w:sz="4" w:space="0" w:color="auto"/>
              <w:bottom w:val="single" w:sz="4" w:space="0" w:color="auto"/>
              <w:right w:val="single" w:sz="4" w:space="0" w:color="auto"/>
            </w:tcBorders>
            <w:vAlign w:val="center"/>
          </w:tcPr>
          <w:p w14:paraId="5CBB6CC3" w14:textId="77777777" w:rsidR="00A30565" w:rsidRDefault="00A30565" w:rsidP="002E2043">
            <w:pPr>
              <w:pStyle w:val="TAC"/>
              <w:rPr>
                <w:rFonts w:cs="Arial"/>
                <w:color w:val="000000"/>
                <w:szCs w:val="18"/>
              </w:rPr>
            </w:pPr>
            <w:r>
              <w:rPr>
                <w:lang w:eastAsia="zh-CN"/>
              </w:rPr>
              <w:t>665.5</w:t>
            </w:r>
          </w:p>
        </w:tc>
        <w:tc>
          <w:tcPr>
            <w:tcW w:w="964" w:type="dxa"/>
            <w:tcBorders>
              <w:top w:val="single" w:sz="4" w:space="0" w:color="auto"/>
              <w:left w:val="single" w:sz="4" w:space="0" w:color="auto"/>
              <w:bottom w:val="single" w:sz="4" w:space="0" w:color="auto"/>
              <w:right w:val="single" w:sz="4" w:space="0" w:color="auto"/>
            </w:tcBorders>
            <w:vAlign w:val="center"/>
          </w:tcPr>
          <w:p w14:paraId="1D48659C" w14:textId="77777777" w:rsidR="00A30565" w:rsidRPr="00D462F1" w:rsidRDefault="00A30565" w:rsidP="002E2043">
            <w:pPr>
              <w:pStyle w:val="TAC"/>
            </w:pPr>
            <w:r>
              <w:rPr>
                <w:rFonts w:cs="Arial"/>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7D6ED34E" w14:textId="77777777" w:rsidR="00A30565" w:rsidRDefault="00A30565" w:rsidP="002E2043">
            <w:pPr>
              <w:pStyle w:val="TAC"/>
            </w:pPr>
            <w:r w:rsidRPr="00A42657">
              <w:rPr>
                <w:rFonts w:cs="Arial"/>
                <w:szCs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1FAD5C09" w14:textId="77777777" w:rsidR="00A30565" w:rsidRPr="00D462F1" w:rsidRDefault="00A30565" w:rsidP="002E2043">
            <w:pPr>
              <w:pStyle w:val="TAC"/>
            </w:pPr>
            <w:r>
              <w:rPr>
                <w:lang w:eastAsia="zh-CN"/>
              </w:rPr>
              <w:t>619.5</w:t>
            </w:r>
          </w:p>
        </w:tc>
        <w:tc>
          <w:tcPr>
            <w:tcW w:w="977" w:type="dxa"/>
            <w:tcBorders>
              <w:top w:val="single" w:sz="4" w:space="0" w:color="auto"/>
              <w:left w:val="single" w:sz="4" w:space="0" w:color="auto"/>
              <w:bottom w:val="single" w:sz="4" w:space="0" w:color="auto"/>
              <w:right w:val="single" w:sz="4" w:space="0" w:color="auto"/>
            </w:tcBorders>
            <w:vAlign w:val="center"/>
          </w:tcPr>
          <w:p w14:paraId="58B0931E" w14:textId="77777777" w:rsidR="00A30565" w:rsidRPr="00D462F1" w:rsidRDefault="00A30565" w:rsidP="002E2043">
            <w:pPr>
              <w:pStyle w:val="TAC"/>
            </w:pPr>
            <w:r w:rsidRPr="002125B5">
              <w:rPr>
                <w:rFonts w:cs="Arial"/>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0908DB8A" w14:textId="77777777" w:rsidR="00A30565" w:rsidRPr="00D462F1" w:rsidRDefault="00A30565" w:rsidP="002E2043">
            <w:pPr>
              <w:pStyle w:val="TAC"/>
            </w:pPr>
            <w:r w:rsidRPr="002125B5">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3DAF75A" w14:textId="77777777" w:rsidR="00A30565" w:rsidRPr="00D462F1" w:rsidRDefault="00A30565" w:rsidP="002E2043">
            <w:pPr>
              <w:pStyle w:val="TAC"/>
            </w:pPr>
            <w:r w:rsidRPr="002125B5">
              <w:t>N/A</w:t>
            </w:r>
          </w:p>
        </w:tc>
      </w:tr>
      <w:tr w:rsidR="00A30565" w:rsidRPr="00D462F1" w14:paraId="41AB6A40"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583DD86" w14:textId="77777777" w:rsidR="00A30565" w:rsidRPr="00D462F1" w:rsidRDefault="00A30565" w:rsidP="002E2043">
            <w:pPr>
              <w:pStyle w:val="TAC"/>
              <w:rPr>
                <w:rFonts w:eastAsia="宋体"/>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ED600F9" w14:textId="77777777" w:rsidR="00A30565" w:rsidRPr="00D462F1" w:rsidRDefault="00A30565" w:rsidP="002E2043">
            <w:pPr>
              <w:pStyle w:val="TAC"/>
              <w:rPr>
                <w:color w:val="000000"/>
              </w:rPr>
            </w:pPr>
            <w:r>
              <w:rPr>
                <w:color w:val="000000"/>
              </w:rPr>
              <w:t>n85</w:t>
            </w:r>
          </w:p>
        </w:tc>
        <w:tc>
          <w:tcPr>
            <w:tcW w:w="960" w:type="dxa"/>
            <w:tcBorders>
              <w:top w:val="single" w:sz="4" w:space="0" w:color="auto"/>
              <w:left w:val="single" w:sz="4" w:space="0" w:color="auto"/>
              <w:bottom w:val="single" w:sz="4" w:space="0" w:color="auto"/>
              <w:right w:val="single" w:sz="4" w:space="0" w:color="auto"/>
            </w:tcBorders>
            <w:vAlign w:val="center"/>
          </w:tcPr>
          <w:p w14:paraId="62F01923" w14:textId="77777777" w:rsidR="00A30565" w:rsidRDefault="00A30565" w:rsidP="002E2043">
            <w:pPr>
              <w:pStyle w:val="TAC"/>
              <w:rPr>
                <w:rFonts w:cs="Arial"/>
                <w:color w:val="000000"/>
                <w:szCs w:val="18"/>
              </w:rPr>
            </w:pPr>
            <w:r>
              <w:rPr>
                <w:lang w:eastAsia="zh-CN"/>
              </w:rPr>
              <w:t>N/A</w:t>
            </w:r>
          </w:p>
        </w:tc>
        <w:tc>
          <w:tcPr>
            <w:tcW w:w="964" w:type="dxa"/>
            <w:tcBorders>
              <w:top w:val="single" w:sz="4" w:space="0" w:color="auto"/>
              <w:left w:val="single" w:sz="4" w:space="0" w:color="auto"/>
              <w:bottom w:val="single" w:sz="4" w:space="0" w:color="auto"/>
              <w:right w:val="single" w:sz="4" w:space="0" w:color="auto"/>
            </w:tcBorders>
            <w:vAlign w:val="center"/>
          </w:tcPr>
          <w:p w14:paraId="300134E6" w14:textId="77777777" w:rsidR="00A30565" w:rsidRPr="00D462F1" w:rsidRDefault="00A30565" w:rsidP="002E2043">
            <w:pPr>
              <w:pStyle w:val="TAC"/>
            </w:pPr>
            <w:r w:rsidRPr="002125B5">
              <w:rPr>
                <w:rFonts w:cs="Arial"/>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39572596" w14:textId="77777777" w:rsidR="00A30565" w:rsidRDefault="00A30565" w:rsidP="002E2043">
            <w:pPr>
              <w:pStyle w:val="TAC"/>
            </w:pPr>
            <w:r w:rsidRPr="00A42657">
              <w:rPr>
                <w:rFonts w:cs="Arial"/>
                <w:szCs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5F49B0A6" w14:textId="77777777" w:rsidR="00A30565" w:rsidRPr="00D462F1" w:rsidRDefault="00A30565" w:rsidP="002E2043">
            <w:pPr>
              <w:pStyle w:val="TAC"/>
            </w:pPr>
            <w:r>
              <w:rPr>
                <w:lang w:eastAsia="zh-CN"/>
              </w:rPr>
              <w:t>743.5</w:t>
            </w:r>
          </w:p>
        </w:tc>
        <w:tc>
          <w:tcPr>
            <w:tcW w:w="977" w:type="dxa"/>
            <w:tcBorders>
              <w:top w:val="single" w:sz="4" w:space="0" w:color="auto"/>
              <w:left w:val="single" w:sz="4" w:space="0" w:color="auto"/>
              <w:bottom w:val="single" w:sz="4" w:space="0" w:color="auto"/>
              <w:right w:val="single" w:sz="4" w:space="0" w:color="auto"/>
            </w:tcBorders>
            <w:vAlign w:val="center"/>
          </w:tcPr>
          <w:p w14:paraId="290AC33F" w14:textId="77777777" w:rsidR="00A30565" w:rsidRPr="00D462F1" w:rsidRDefault="00A30565" w:rsidP="002E2043">
            <w:pPr>
              <w:pStyle w:val="TAC"/>
            </w:pPr>
            <w:r>
              <w:rPr>
                <w:lang w:eastAsia="zh-CN"/>
              </w:rPr>
              <w:t>4.2</w:t>
            </w:r>
          </w:p>
        </w:tc>
        <w:tc>
          <w:tcPr>
            <w:tcW w:w="828" w:type="dxa"/>
            <w:tcBorders>
              <w:top w:val="single" w:sz="4" w:space="0" w:color="auto"/>
              <w:left w:val="single" w:sz="4" w:space="0" w:color="auto"/>
              <w:bottom w:val="single" w:sz="4" w:space="0" w:color="auto"/>
              <w:right w:val="single" w:sz="4" w:space="0" w:color="auto"/>
            </w:tcBorders>
            <w:vAlign w:val="center"/>
          </w:tcPr>
          <w:p w14:paraId="1CF113CB" w14:textId="77777777" w:rsidR="00A30565" w:rsidRPr="00D462F1" w:rsidRDefault="00A30565" w:rsidP="002E2043">
            <w:pPr>
              <w:pStyle w:val="TAC"/>
            </w:pPr>
            <w:r w:rsidRPr="002125B5">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791064B" w14:textId="77777777" w:rsidR="00A30565" w:rsidRPr="00D462F1" w:rsidRDefault="00A30565" w:rsidP="002E2043">
            <w:pPr>
              <w:pStyle w:val="TAC"/>
            </w:pPr>
            <w:r w:rsidRPr="002125B5">
              <w:t>IMD</w:t>
            </w:r>
            <w:r>
              <w:t>5</w:t>
            </w:r>
          </w:p>
        </w:tc>
      </w:tr>
      <w:tr w:rsidR="00A30565" w:rsidRPr="00D462F1" w14:paraId="1102F5E9"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817EE84" w14:textId="77777777" w:rsidR="00A30565" w:rsidRPr="00D462F1" w:rsidRDefault="00A30565" w:rsidP="002E2043">
            <w:pPr>
              <w:pStyle w:val="TAC"/>
              <w:rPr>
                <w:lang w:val="en-US" w:eastAsia="zh-CN"/>
              </w:rPr>
            </w:pPr>
            <w:r w:rsidRPr="00D462F1">
              <w:rPr>
                <w:rFonts w:eastAsia="宋体"/>
                <w:lang w:eastAsia="zh-CN"/>
              </w:rPr>
              <w:t>CA_n25-n77-n85</w:t>
            </w:r>
          </w:p>
        </w:tc>
        <w:tc>
          <w:tcPr>
            <w:tcW w:w="1146" w:type="dxa"/>
            <w:tcBorders>
              <w:top w:val="single" w:sz="4" w:space="0" w:color="auto"/>
              <w:left w:val="single" w:sz="4" w:space="0" w:color="auto"/>
              <w:bottom w:val="single" w:sz="4" w:space="0" w:color="auto"/>
              <w:right w:val="single" w:sz="4" w:space="0" w:color="auto"/>
            </w:tcBorders>
            <w:vAlign w:val="center"/>
          </w:tcPr>
          <w:p w14:paraId="792632EA" w14:textId="77777777" w:rsidR="00A30565" w:rsidRPr="00D462F1" w:rsidRDefault="00A30565" w:rsidP="002E2043">
            <w:pPr>
              <w:pStyle w:val="TAC"/>
              <w:rPr>
                <w:color w:val="000000"/>
                <w:lang w:val="en-US" w:eastAsia="zh-CN"/>
              </w:rPr>
            </w:pPr>
            <w:r w:rsidRPr="00D462F1">
              <w:rPr>
                <w:color w:val="000000"/>
              </w:rPr>
              <w:t>n25</w:t>
            </w:r>
          </w:p>
        </w:tc>
        <w:tc>
          <w:tcPr>
            <w:tcW w:w="960" w:type="dxa"/>
            <w:tcBorders>
              <w:top w:val="single" w:sz="4" w:space="0" w:color="auto"/>
              <w:left w:val="single" w:sz="4" w:space="0" w:color="auto"/>
              <w:bottom w:val="single" w:sz="4" w:space="0" w:color="auto"/>
              <w:right w:val="single" w:sz="4" w:space="0" w:color="auto"/>
            </w:tcBorders>
            <w:vAlign w:val="center"/>
          </w:tcPr>
          <w:p w14:paraId="497C299A" w14:textId="77777777" w:rsidR="00A30565" w:rsidRPr="00D462F1" w:rsidRDefault="00A30565" w:rsidP="002E2043">
            <w:pPr>
              <w:pStyle w:val="TAC"/>
              <w:rPr>
                <w:rFonts w:eastAsia="Malgun Gothic"/>
                <w:kern w:val="2"/>
                <w:szCs w:val="24"/>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B54D6AE" w14:textId="77777777" w:rsidR="00A30565" w:rsidRPr="00D462F1" w:rsidRDefault="00A30565" w:rsidP="002E2043">
            <w:pPr>
              <w:pStyle w:val="TAC"/>
              <w:rPr>
                <w:rFonts w:eastAsia="Malgun Gothic"/>
                <w:kern w:val="2"/>
                <w:szCs w:val="24"/>
                <w:lang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40BCB3F7" w14:textId="77777777" w:rsidR="00A30565" w:rsidRPr="00D462F1" w:rsidRDefault="00A30565" w:rsidP="002E2043">
            <w:pPr>
              <w:pStyle w:val="TAC"/>
              <w:rPr>
                <w:rFonts w:eastAsia="Malgun Gothic"/>
                <w:kern w:val="2"/>
                <w:szCs w:val="24"/>
                <w:lang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2250F402" w14:textId="77777777" w:rsidR="00A30565" w:rsidRPr="00D462F1" w:rsidRDefault="00A30565" w:rsidP="002E2043">
            <w:pPr>
              <w:pStyle w:val="TAC"/>
              <w:rPr>
                <w:rFonts w:eastAsia="Malgun Gothic"/>
                <w:kern w:val="2"/>
                <w:szCs w:val="24"/>
                <w:lang w:eastAsia="ko-KR"/>
              </w:rPr>
            </w:pPr>
            <w:r w:rsidRPr="00D462F1">
              <w:t>1960</w:t>
            </w:r>
          </w:p>
        </w:tc>
        <w:tc>
          <w:tcPr>
            <w:tcW w:w="977" w:type="dxa"/>
            <w:tcBorders>
              <w:top w:val="single" w:sz="4" w:space="0" w:color="auto"/>
              <w:left w:val="single" w:sz="4" w:space="0" w:color="auto"/>
              <w:bottom w:val="single" w:sz="4" w:space="0" w:color="auto"/>
              <w:right w:val="single" w:sz="4" w:space="0" w:color="auto"/>
            </w:tcBorders>
          </w:tcPr>
          <w:p w14:paraId="16ADAC13" w14:textId="77777777" w:rsidR="00A30565" w:rsidRPr="00D462F1" w:rsidRDefault="00A30565" w:rsidP="002E2043">
            <w:pPr>
              <w:pStyle w:val="TAC"/>
              <w:rPr>
                <w:rFonts w:eastAsia="Malgun Gothic"/>
                <w:kern w:val="2"/>
                <w:szCs w:val="24"/>
                <w:lang w:eastAsia="ko-KR"/>
              </w:rPr>
            </w:pPr>
            <w:r w:rsidRPr="00D462F1">
              <w:t>16.5</w:t>
            </w:r>
          </w:p>
        </w:tc>
        <w:tc>
          <w:tcPr>
            <w:tcW w:w="828" w:type="dxa"/>
            <w:tcBorders>
              <w:top w:val="single" w:sz="4" w:space="0" w:color="auto"/>
              <w:left w:val="single" w:sz="4" w:space="0" w:color="auto"/>
              <w:bottom w:val="single" w:sz="4" w:space="0" w:color="auto"/>
              <w:right w:val="single" w:sz="4" w:space="0" w:color="auto"/>
            </w:tcBorders>
          </w:tcPr>
          <w:p w14:paraId="1FAF02FC" w14:textId="77777777" w:rsidR="00A30565" w:rsidRPr="00D462F1" w:rsidRDefault="00A30565" w:rsidP="002E2043">
            <w:pPr>
              <w:pStyle w:val="TAC"/>
              <w:rPr>
                <w:color w:val="000000"/>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18124C39" w14:textId="77777777" w:rsidR="00A30565" w:rsidRPr="00D462F1" w:rsidRDefault="00A30565" w:rsidP="002E2043">
            <w:pPr>
              <w:pStyle w:val="TAC"/>
              <w:rPr>
                <w:color w:val="000000"/>
                <w:lang w:val="en-US" w:eastAsia="zh-CN"/>
              </w:rPr>
            </w:pPr>
            <w:r w:rsidRPr="00D462F1">
              <w:t>IMD3</w:t>
            </w:r>
            <w:r w:rsidRPr="00D462F1">
              <w:rPr>
                <w:vertAlign w:val="superscript"/>
              </w:rPr>
              <w:t>2</w:t>
            </w:r>
          </w:p>
        </w:tc>
      </w:tr>
      <w:tr w:rsidR="00A30565" w:rsidRPr="00D462F1" w14:paraId="4D8C37A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9A09EE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1FC9A52" w14:textId="77777777" w:rsidR="00A30565" w:rsidRPr="00D462F1" w:rsidRDefault="00A30565" w:rsidP="002E2043">
            <w:pPr>
              <w:pStyle w:val="TAC"/>
              <w:rPr>
                <w:color w:val="000000"/>
                <w:lang w:val="en-US" w:eastAsia="zh-CN"/>
              </w:rPr>
            </w:pPr>
            <w:r w:rsidRPr="00D462F1">
              <w:rPr>
                <w:color w:val="000000"/>
                <w:lang w:eastAsia="zh-CN"/>
              </w:rPr>
              <w:t>n77</w:t>
            </w:r>
          </w:p>
        </w:tc>
        <w:tc>
          <w:tcPr>
            <w:tcW w:w="960" w:type="dxa"/>
            <w:tcBorders>
              <w:top w:val="single" w:sz="4" w:space="0" w:color="auto"/>
              <w:left w:val="single" w:sz="4" w:space="0" w:color="auto"/>
              <w:bottom w:val="single" w:sz="4" w:space="0" w:color="auto"/>
              <w:right w:val="single" w:sz="4" w:space="0" w:color="auto"/>
            </w:tcBorders>
            <w:vAlign w:val="center"/>
          </w:tcPr>
          <w:p w14:paraId="32B9218B" w14:textId="77777777" w:rsidR="00A30565" w:rsidRPr="00D462F1" w:rsidRDefault="00A30565" w:rsidP="002E2043">
            <w:pPr>
              <w:pStyle w:val="TAC"/>
              <w:rPr>
                <w:rFonts w:eastAsia="Malgun Gothic"/>
                <w:kern w:val="2"/>
                <w:szCs w:val="24"/>
                <w:lang w:eastAsia="ko-KR"/>
              </w:rPr>
            </w:pPr>
            <w:r w:rsidRPr="00D462F1">
              <w:t>3375</w:t>
            </w:r>
          </w:p>
        </w:tc>
        <w:tc>
          <w:tcPr>
            <w:tcW w:w="964" w:type="dxa"/>
            <w:tcBorders>
              <w:top w:val="single" w:sz="4" w:space="0" w:color="auto"/>
              <w:left w:val="single" w:sz="4" w:space="0" w:color="auto"/>
              <w:bottom w:val="single" w:sz="4" w:space="0" w:color="auto"/>
              <w:right w:val="single" w:sz="4" w:space="0" w:color="auto"/>
            </w:tcBorders>
          </w:tcPr>
          <w:p w14:paraId="03489E9A" w14:textId="77777777" w:rsidR="00A30565" w:rsidRPr="00D462F1" w:rsidRDefault="00A30565" w:rsidP="002E2043">
            <w:pPr>
              <w:pStyle w:val="TAC"/>
              <w:rPr>
                <w:rFonts w:eastAsia="Malgun Gothic"/>
                <w:kern w:val="2"/>
                <w:szCs w:val="24"/>
                <w:lang w:eastAsia="ko-KR"/>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13F929E7" w14:textId="77777777" w:rsidR="00A30565" w:rsidRPr="00D462F1" w:rsidRDefault="00A30565" w:rsidP="002E2043">
            <w:pPr>
              <w:pStyle w:val="TAC"/>
              <w:rPr>
                <w:rFonts w:eastAsia="Malgun Gothic"/>
                <w:kern w:val="2"/>
                <w:szCs w:val="24"/>
                <w:lang w:eastAsia="ko-KR"/>
              </w:rPr>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58C93FFC" w14:textId="77777777" w:rsidR="00A30565" w:rsidRPr="00D462F1" w:rsidRDefault="00A30565" w:rsidP="002E2043">
            <w:pPr>
              <w:pStyle w:val="TAC"/>
              <w:rPr>
                <w:rFonts w:eastAsia="Malgun Gothic"/>
                <w:kern w:val="2"/>
                <w:szCs w:val="24"/>
                <w:lang w:eastAsia="ko-KR"/>
              </w:rPr>
            </w:pPr>
            <w:r w:rsidRPr="00D462F1">
              <w:t>3375</w:t>
            </w:r>
          </w:p>
        </w:tc>
        <w:tc>
          <w:tcPr>
            <w:tcW w:w="977" w:type="dxa"/>
            <w:tcBorders>
              <w:top w:val="single" w:sz="4" w:space="0" w:color="auto"/>
              <w:left w:val="single" w:sz="4" w:space="0" w:color="auto"/>
              <w:bottom w:val="single" w:sz="4" w:space="0" w:color="auto"/>
              <w:right w:val="single" w:sz="4" w:space="0" w:color="auto"/>
            </w:tcBorders>
          </w:tcPr>
          <w:p w14:paraId="3BA898D0" w14:textId="77777777" w:rsidR="00A30565" w:rsidRPr="00D462F1" w:rsidRDefault="00A30565" w:rsidP="002E2043">
            <w:pPr>
              <w:pStyle w:val="TAC"/>
              <w:rPr>
                <w:rFonts w:eastAsia="Malgun Gothic"/>
                <w:kern w:val="2"/>
                <w:szCs w:val="24"/>
                <w:lang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DFB3D7A" w14:textId="77777777" w:rsidR="00A30565" w:rsidRPr="00D462F1" w:rsidRDefault="00A30565" w:rsidP="002E2043">
            <w:pPr>
              <w:pStyle w:val="TAC"/>
              <w:rPr>
                <w:color w:val="000000"/>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3A7249F6" w14:textId="77777777" w:rsidR="00A30565" w:rsidRPr="00D462F1" w:rsidRDefault="00A30565" w:rsidP="002E2043">
            <w:pPr>
              <w:pStyle w:val="TAC"/>
              <w:rPr>
                <w:color w:val="000000"/>
                <w:lang w:val="en-US" w:eastAsia="zh-CN"/>
              </w:rPr>
            </w:pPr>
            <w:r w:rsidRPr="00D462F1">
              <w:t>N/A</w:t>
            </w:r>
          </w:p>
        </w:tc>
      </w:tr>
      <w:tr w:rsidR="00A30565" w:rsidRPr="00D462F1" w14:paraId="0E9ED65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73F36D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F26B827" w14:textId="77777777" w:rsidR="00A30565" w:rsidRPr="00D462F1" w:rsidRDefault="00A30565" w:rsidP="002E2043">
            <w:pPr>
              <w:pStyle w:val="TAC"/>
              <w:rPr>
                <w:color w:val="000000"/>
                <w:lang w:val="en-US" w:eastAsia="zh-CN"/>
              </w:rPr>
            </w:pPr>
            <w:r w:rsidRPr="00D462F1">
              <w:rPr>
                <w:color w:val="000000"/>
              </w:rPr>
              <w:t>n85</w:t>
            </w:r>
          </w:p>
        </w:tc>
        <w:tc>
          <w:tcPr>
            <w:tcW w:w="960" w:type="dxa"/>
            <w:tcBorders>
              <w:top w:val="single" w:sz="4" w:space="0" w:color="auto"/>
              <w:left w:val="single" w:sz="4" w:space="0" w:color="auto"/>
              <w:bottom w:val="single" w:sz="4" w:space="0" w:color="auto"/>
              <w:right w:val="single" w:sz="4" w:space="0" w:color="auto"/>
            </w:tcBorders>
            <w:vAlign w:val="center"/>
          </w:tcPr>
          <w:p w14:paraId="3B73B444" w14:textId="77777777" w:rsidR="00A30565" w:rsidRPr="00D462F1" w:rsidRDefault="00A30565" w:rsidP="002E2043">
            <w:pPr>
              <w:pStyle w:val="TAC"/>
              <w:rPr>
                <w:rFonts w:eastAsia="Malgun Gothic"/>
                <w:kern w:val="2"/>
                <w:szCs w:val="24"/>
                <w:lang w:eastAsia="ko-KR"/>
              </w:rPr>
            </w:pPr>
            <w:r w:rsidRPr="00D462F1">
              <w:t>707.5</w:t>
            </w:r>
          </w:p>
        </w:tc>
        <w:tc>
          <w:tcPr>
            <w:tcW w:w="964" w:type="dxa"/>
            <w:tcBorders>
              <w:top w:val="single" w:sz="4" w:space="0" w:color="auto"/>
              <w:left w:val="single" w:sz="4" w:space="0" w:color="auto"/>
              <w:bottom w:val="single" w:sz="4" w:space="0" w:color="auto"/>
              <w:right w:val="single" w:sz="4" w:space="0" w:color="auto"/>
            </w:tcBorders>
          </w:tcPr>
          <w:p w14:paraId="60D77788" w14:textId="77777777" w:rsidR="00A30565" w:rsidRPr="00D462F1" w:rsidRDefault="00A30565" w:rsidP="002E2043">
            <w:pPr>
              <w:pStyle w:val="TAC"/>
              <w:rPr>
                <w:rFonts w:eastAsia="Malgun Gothic"/>
                <w:kern w:val="2"/>
                <w:szCs w:val="24"/>
                <w:lang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45118CA6" w14:textId="77777777" w:rsidR="00A30565" w:rsidRPr="00D462F1" w:rsidRDefault="00A30565" w:rsidP="002E2043">
            <w:pPr>
              <w:pStyle w:val="TAC"/>
              <w:rPr>
                <w:rFonts w:eastAsia="Malgun Gothic"/>
                <w:kern w:val="2"/>
                <w:szCs w:val="24"/>
                <w:lang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4D4D99E4" w14:textId="77777777" w:rsidR="00A30565" w:rsidRPr="00D462F1" w:rsidRDefault="00A30565" w:rsidP="002E2043">
            <w:pPr>
              <w:pStyle w:val="TAC"/>
              <w:rPr>
                <w:rFonts w:eastAsia="Malgun Gothic"/>
                <w:kern w:val="2"/>
                <w:szCs w:val="24"/>
                <w:lang w:eastAsia="ko-KR"/>
              </w:rPr>
            </w:pPr>
            <w:r w:rsidRPr="00D462F1">
              <w:t>737.5</w:t>
            </w:r>
          </w:p>
        </w:tc>
        <w:tc>
          <w:tcPr>
            <w:tcW w:w="977" w:type="dxa"/>
            <w:tcBorders>
              <w:top w:val="single" w:sz="4" w:space="0" w:color="auto"/>
              <w:left w:val="single" w:sz="4" w:space="0" w:color="auto"/>
              <w:bottom w:val="single" w:sz="4" w:space="0" w:color="auto"/>
              <w:right w:val="single" w:sz="4" w:space="0" w:color="auto"/>
            </w:tcBorders>
          </w:tcPr>
          <w:p w14:paraId="351594A6" w14:textId="77777777" w:rsidR="00A30565" w:rsidRPr="00D462F1" w:rsidRDefault="00A30565" w:rsidP="002E2043">
            <w:pPr>
              <w:pStyle w:val="TAC"/>
              <w:rPr>
                <w:rFonts w:eastAsia="Malgun Gothic"/>
                <w:kern w:val="2"/>
                <w:szCs w:val="24"/>
                <w:lang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7F46F76" w14:textId="77777777" w:rsidR="00A30565" w:rsidRPr="00D462F1" w:rsidRDefault="00A30565" w:rsidP="002E2043">
            <w:pPr>
              <w:pStyle w:val="TAC"/>
              <w:rPr>
                <w:color w:val="000000"/>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1764BC77" w14:textId="77777777" w:rsidR="00A30565" w:rsidRPr="00D462F1" w:rsidRDefault="00A30565" w:rsidP="002E2043">
            <w:pPr>
              <w:pStyle w:val="TAC"/>
              <w:rPr>
                <w:color w:val="000000"/>
                <w:lang w:val="en-US" w:eastAsia="zh-CN"/>
              </w:rPr>
            </w:pPr>
            <w:r w:rsidRPr="00D462F1">
              <w:t>N/A</w:t>
            </w:r>
          </w:p>
        </w:tc>
      </w:tr>
      <w:tr w:rsidR="00A30565" w:rsidRPr="00D462F1" w14:paraId="7E42828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E92329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9AB4995" w14:textId="77777777" w:rsidR="00A30565" w:rsidRPr="00D462F1" w:rsidRDefault="00A30565" w:rsidP="002E2043">
            <w:pPr>
              <w:pStyle w:val="TAC"/>
              <w:rPr>
                <w:color w:val="000000"/>
                <w:lang w:val="en-US" w:eastAsia="zh-CN"/>
              </w:rPr>
            </w:pPr>
            <w:r w:rsidRPr="00D462F1">
              <w:rPr>
                <w:color w:val="000000"/>
              </w:rPr>
              <w:t>n25</w:t>
            </w:r>
          </w:p>
        </w:tc>
        <w:tc>
          <w:tcPr>
            <w:tcW w:w="960" w:type="dxa"/>
            <w:tcBorders>
              <w:top w:val="single" w:sz="4" w:space="0" w:color="auto"/>
              <w:left w:val="single" w:sz="4" w:space="0" w:color="auto"/>
              <w:bottom w:val="single" w:sz="4" w:space="0" w:color="auto"/>
              <w:right w:val="single" w:sz="4" w:space="0" w:color="auto"/>
            </w:tcBorders>
            <w:vAlign w:val="center"/>
          </w:tcPr>
          <w:p w14:paraId="4B32AFAC" w14:textId="77777777" w:rsidR="00A30565" w:rsidRPr="00D462F1" w:rsidRDefault="00A30565" w:rsidP="002E2043">
            <w:pPr>
              <w:pStyle w:val="TAC"/>
              <w:rPr>
                <w:rFonts w:eastAsia="Malgun Gothic"/>
                <w:kern w:val="2"/>
                <w:szCs w:val="24"/>
                <w:lang w:eastAsia="ko-KR"/>
              </w:rPr>
            </w:pPr>
            <w:r w:rsidRPr="00D462F1">
              <w:t>1900</w:t>
            </w:r>
          </w:p>
        </w:tc>
        <w:tc>
          <w:tcPr>
            <w:tcW w:w="964" w:type="dxa"/>
            <w:tcBorders>
              <w:top w:val="single" w:sz="4" w:space="0" w:color="auto"/>
              <w:left w:val="single" w:sz="4" w:space="0" w:color="auto"/>
              <w:bottom w:val="single" w:sz="4" w:space="0" w:color="auto"/>
              <w:right w:val="single" w:sz="4" w:space="0" w:color="auto"/>
            </w:tcBorders>
          </w:tcPr>
          <w:p w14:paraId="728A2B74" w14:textId="77777777" w:rsidR="00A30565" w:rsidRPr="00D462F1" w:rsidRDefault="00A30565" w:rsidP="002E2043">
            <w:pPr>
              <w:pStyle w:val="TAC"/>
              <w:rPr>
                <w:rFonts w:eastAsia="Malgun Gothic"/>
                <w:kern w:val="2"/>
                <w:szCs w:val="24"/>
                <w:lang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39B1F667" w14:textId="77777777" w:rsidR="00A30565" w:rsidRPr="00D462F1" w:rsidRDefault="00A30565" w:rsidP="002E2043">
            <w:pPr>
              <w:pStyle w:val="TAC"/>
              <w:rPr>
                <w:rFonts w:eastAsia="Malgun Gothic"/>
                <w:kern w:val="2"/>
                <w:szCs w:val="24"/>
                <w:lang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7B46B198" w14:textId="77777777" w:rsidR="00A30565" w:rsidRPr="00D462F1" w:rsidRDefault="00A30565" w:rsidP="002E2043">
            <w:pPr>
              <w:pStyle w:val="TAC"/>
              <w:rPr>
                <w:rFonts w:eastAsia="Malgun Gothic"/>
                <w:kern w:val="2"/>
                <w:szCs w:val="24"/>
                <w:lang w:eastAsia="ko-KR"/>
              </w:rPr>
            </w:pPr>
            <w:r w:rsidRPr="00D462F1">
              <w:t>1980</w:t>
            </w:r>
          </w:p>
        </w:tc>
        <w:tc>
          <w:tcPr>
            <w:tcW w:w="977" w:type="dxa"/>
            <w:tcBorders>
              <w:top w:val="single" w:sz="4" w:space="0" w:color="auto"/>
              <w:left w:val="single" w:sz="4" w:space="0" w:color="auto"/>
              <w:bottom w:val="single" w:sz="4" w:space="0" w:color="auto"/>
              <w:right w:val="single" w:sz="4" w:space="0" w:color="auto"/>
            </w:tcBorders>
          </w:tcPr>
          <w:p w14:paraId="62180ECD" w14:textId="77777777" w:rsidR="00A30565" w:rsidRPr="00D462F1" w:rsidRDefault="00A30565" w:rsidP="002E2043">
            <w:pPr>
              <w:pStyle w:val="TAC"/>
              <w:rPr>
                <w:rFonts w:eastAsia="Malgun Gothic"/>
                <w:kern w:val="2"/>
                <w:szCs w:val="24"/>
                <w:lang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FFCAE9B" w14:textId="77777777" w:rsidR="00A30565" w:rsidRPr="00D462F1" w:rsidRDefault="00A30565" w:rsidP="002E2043">
            <w:pPr>
              <w:pStyle w:val="TAC"/>
              <w:rPr>
                <w:color w:val="000000"/>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2BC34BDF" w14:textId="77777777" w:rsidR="00A30565" w:rsidRPr="00D462F1" w:rsidRDefault="00A30565" w:rsidP="002E2043">
            <w:pPr>
              <w:pStyle w:val="TAC"/>
              <w:rPr>
                <w:color w:val="000000"/>
                <w:lang w:val="en-US" w:eastAsia="zh-CN"/>
              </w:rPr>
            </w:pPr>
            <w:r w:rsidRPr="00D462F1">
              <w:t>N/A</w:t>
            </w:r>
          </w:p>
        </w:tc>
      </w:tr>
      <w:tr w:rsidR="00A30565" w:rsidRPr="00D462F1" w14:paraId="5A55D8A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895563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4189301" w14:textId="77777777" w:rsidR="00A30565" w:rsidRPr="00D462F1" w:rsidRDefault="00A30565" w:rsidP="002E2043">
            <w:pPr>
              <w:pStyle w:val="TAC"/>
              <w:rPr>
                <w:color w:val="000000"/>
                <w:lang w:val="en-US" w:eastAsia="zh-CN"/>
              </w:rPr>
            </w:pPr>
            <w:r w:rsidRPr="00D462F1">
              <w:rPr>
                <w:color w:val="000000"/>
                <w:lang w:eastAsia="zh-CN"/>
              </w:rPr>
              <w:t>n77</w:t>
            </w:r>
          </w:p>
        </w:tc>
        <w:tc>
          <w:tcPr>
            <w:tcW w:w="960" w:type="dxa"/>
            <w:tcBorders>
              <w:top w:val="single" w:sz="4" w:space="0" w:color="auto"/>
              <w:left w:val="single" w:sz="4" w:space="0" w:color="auto"/>
              <w:bottom w:val="single" w:sz="4" w:space="0" w:color="auto"/>
              <w:right w:val="single" w:sz="4" w:space="0" w:color="auto"/>
            </w:tcBorders>
            <w:vAlign w:val="center"/>
          </w:tcPr>
          <w:p w14:paraId="6DCC7B35" w14:textId="77777777" w:rsidR="00A30565" w:rsidRPr="00D462F1" w:rsidRDefault="00A30565" w:rsidP="002E2043">
            <w:pPr>
              <w:pStyle w:val="TAC"/>
              <w:rPr>
                <w:rFonts w:eastAsia="Malgun Gothic"/>
                <w:kern w:val="2"/>
                <w:szCs w:val="24"/>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89F852E" w14:textId="77777777" w:rsidR="00A30565" w:rsidRPr="00D462F1" w:rsidRDefault="00A30565" w:rsidP="002E2043">
            <w:pPr>
              <w:pStyle w:val="TAC"/>
              <w:rPr>
                <w:rFonts w:eastAsia="Malgun Gothic"/>
                <w:kern w:val="2"/>
                <w:szCs w:val="24"/>
                <w:lang w:eastAsia="ko-KR"/>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7AC52952" w14:textId="77777777" w:rsidR="00A30565" w:rsidRPr="00D462F1" w:rsidRDefault="00A30565" w:rsidP="002E2043">
            <w:pPr>
              <w:pStyle w:val="TAC"/>
              <w:rPr>
                <w:rFonts w:eastAsia="Malgun Gothic"/>
                <w:kern w:val="2"/>
                <w:szCs w:val="24"/>
                <w:lang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78CF3967" w14:textId="77777777" w:rsidR="00A30565" w:rsidRPr="00D462F1" w:rsidRDefault="00A30565" w:rsidP="002E2043">
            <w:pPr>
              <w:pStyle w:val="TAC"/>
              <w:rPr>
                <w:rFonts w:eastAsia="Malgun Gothic"/>
                <w:kern w:val="2"/>
                <w:szCs w:val="24"/>
                <w:lang w:eastAsia="ko-KR"/>
              </w:rPr>
            </w:pPr>
            <w:r w:rsidRPr="00D462F1">
              <w:t>3315</w:t>
            </w:r>
          </w:p>
        </w:tc>
        <w:tc>
          <w:tcPr>
            <w:tcW w:w="977" w:type="dxa"/>
            <w:tcBorders>
              <w:top w:val="single" w:sz="4" w:space="0" w:color="auto"/>
              <w:left w:val="single" w:sz="4" w:space="0" w:color="auto"/>
              <w:bottom w:val="single" w:sz="4" w:space="0" w:color="auto"/>
              <w:right w:val="single" w:sz="4" w:space="0" w:color="auto"/>
            </w:tcBorders>
          </w:tcPr>
          <w:p w14:paraId="40DA261E" w14:textId="77777777" w:rsidR="00A30565" w:rsidRPr="00D462F1" w:rsidRDefault="00A30565" w:rsidP="002E2043">
            <w:pPr>
              <w:pStyle w:val="TAC"/>
              <w:rPr>
                <w:rFonts w:eastAsia="Malgun Gothic"/>
                <w:kern w:val="2"/>
                <w:szCs w:val="24"/>
                <w:lang w:eastAsia="ko-KR"/>
              </w:rPr>
            </w:pPr>
            <w:r w:rsidRPr="00D462F1">
              <w:t>16.0</w:t>
            </w:r>
          </w:p>
        </w:tc>
        <w:tc>
          <w:tcPr>
            <w:tcW w:w="828" w:type="dxa"/>
            <w:tcBorders>
              <w:top w:val="single" w:sz="4" w:space="0" w:color="auto"/>
              <w:left w:val="single" w:sz="4" w:space="0" w:color="auto"/>
              <w:bottom w:val="single" w:sz="4" w:space="0" w:color="auto"/>
              <w:right w:val="single" w:sz="4" w:space="0" w:color="auto"/>
            </w:tcBorders>
          </w:tcPr>
          <w:p w14:paraId="0BF536ED" w14:textId="77777777" w:rsidR="00A30565" w:rsidRPr="00D462F1" w:rsidRDefault="00A30565" w:rsidP="002E2043">
            <w:pPr>
              <w:pStyle w:val="TAC"/>
              <w:rPr>
                <w:color w:val="000000"/>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5948D665" w14:textId="77777777" w:rsidR="00A30565" w:rsidRPr="00D462F1" w:rsidRDefault="00A30565" w:rsidP="002E2043">
            <w:pPr>
              <w:pStyle w:val="TAC"/>
              <w:rPr>
                <w:color w:val="000000"/>
                <w:lang w:val="en-US" w:eastAsia="zh-CN"/>
              </w:rPr>
            </w:pPr>
            <w:r w:rsidRPr="00D462F1">
              <w:t>IMD3</w:t>
            </w:r>
            <w:r w:rsidRPr="00D462F1">
              <w:rPr>
                <w:vertAlign w:val="superscript"/>
              </w:rPr>
              <w:t>1,2</w:t>
            </w:r>
          </w:p>
        </w:tc>
      </w:tr>
      <w:tr w:rsidR="00A30565" w:rsidRPr="00D462F1" w14:paraId="5489F94A"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A65511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BE4B1B5" w14:textId="77777777" w:rsidR="00A30565" w:rsidRPr="00D462F1" w:rsidRDefault="00A30565" w:rsidP="002E2043">
            <w:pPr>
              <w:pStyle w:val="TAC"/>
              <w:rPr>
                <w:color w:val="000000"/>
                <w:lang w:val="en-US" w:eastAsia="zh-CN"/>
              </w:rPr>
            </w:pPr>
            <w:r w:rsidRPr="00D462F1">
              <w:rPr>
                <w:color w:val="000000"/>
              </w:rPr>
              <w:t>n85</w:t>
            </w:r>
          </w:p>
        </w:tc>
        <w:tc>
          <w:tcPr>
            <w:tcW w:w="960" w:type="dxa"/>
            <w:tcBorders>
              <w:top w:val="single" w:sz="4" w:space="0" w:color="auto"/>
              <w:left w:val="single" w:sz="4" w:space="0" w:color="auto"/>
              <w:bottom w:val="single" w:sz="4" w:space="0" w:color="auto"/>
              <w:right w:val="single" w:sz="4" w:space="0" w:color="auto"/>
            </w:tcBorders>
            <w:vAlign w:val="center"/>
          </w:tcPr>
          <w:p w14:paraId="5F8211C4" w14:textId="77777777" w:rsidR="00A30565" w:rsidRPr="00D462F1" w:rsidRDefault="00A30565" w:rsidP="002E2043">
            <w:pPr>
              <w:pStyle w:val="TAC"/>
              <w:rPr>
                <w:rFonts w:eastAsia="Malgun Gothic"/>
                <w:kern w:val="2"/>
                <w:szCs w:val="24"/>
                <w:lang w:eastAsia="ko-KR"/>
              </w:rPr>
            </w:pPr>
            <w:r w:rsidRPr="00D462F1">
              <w:t>707.5</w:t>
            </w:r>
          </w:p>
        </w:tc>
        <w:tc>
          <w:tcPr>
            <w:tcW w:w="964" w:type="dxa"/>
            <w:tcBorders>
              <w:top w:val="single" w:sz="4" w:space="0" w:color="auto"/>
              <w:left w:val="single" w:sz="4" w:space="0" w:color="auto"/>
              <w:bottom w:val="single" w:sz="4" w:space="0" w:color="auto"/>
              <w:right w:val="single" w:sz="4" w:space="0" w:color="auto"/>
            </w:tcBorders>
          </w:tcPr>
          <w:p w14:paraId="1BF08211" w14:textId="77777777" w:rsidR="00A30565" w:rsidRPr="00D462F1" w:rsidRDefault="00A30565" w:rsidP="002E2043">
            <w:pPr>
              <w:pStyle w:val="TAC"/>
              <w:rPr>
                <w:rFonts w:eastAsia="Malgun Gothic"/>
                <w:kern w:val="2"/>
                <w:szCs w:val="24"/>
                <w:lang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74BA954C" w14:textId="77777777" w:rsidR="00A30565" w:rsidRPr="00D462F1" w:rsidRDefault="00A30565" w:rsidP="002E2043">
            <w:pPr>
              <w:pStyle w:val="TAC"/>
              <w:rPr>
                <w:rFonts w:eastAsia="Malgun Gothic"/>
                <w:kern w:val="2"/>
                <w:szCs w:val="24"/>
                <w:lang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34FE7D9F" w14:textId="77777777" w:rsidR="00A30565" w:rsidRPr="00D462F1" w:rsidRDefault="00A30565" w:rsidP="002E2043">
            <w:pPr>
              <w:pStyle w:val="TAC"/>
              <w:rPr>
                <w:rFonts w:eastAsia="Malgun Gothic"/>
                <w:kern w:val="2"/>
                <w:szCs w:val="24"/>
                <w:lang w:eastAsia="ko-KR"/>
              </w:rPr>
            </w:pPr>
            <w:r w:rsidRPr="00D462F1">
              <w:t>737.5</w:t>
            </w:r>
          </w:p>
        </w:tc>
        <w:tc>
          <w:tcPr>
            <w:tcW w:w="977" w:type="dxa"/>
            <w:tcBorders>
              <w:top w:val="single" w:sz="4" w:space="0" w:color="auto"/>
              <w:left w:val="single" w:sz="4" w:space="0" w:color="auto"/>
              <w:bottom w:val="single" w:sz="4" w:space="0" w:color="auto"/>
              <w:right w:val="single" w:sz="4" w:space="0" w:color="auto"/>
            </w:tcBorders>
          </w:tcPr>
          <w:p w14:paraId="2225FDBA" w14:textId="77777777" w:rsidR="00A30565" w:rsidRPr="00D462F1" w:rsidRDefault="00A30565" w:rsidP="002E2043">
            <w:pPr>
              <w:pStyle w:val="TAC"/>
              <w:rPr>
                <w:rFonts w:eastAsia="Malgun Gothic"/>
                <w:kern w:val="2"/>
                <w:szCs w:val="24"/>
                <w:lang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6838E8E" w14:textId="77777777" w:rsidR="00A30565" w:rsidRPr="00D462F1" w:rsidRDefault="00A30565" w:rsidP="002E2043">
            <w:pPr>
              <w:pStyle w:val="TAC"/>
              <w:rPr>
                <w:color w:val="000000"/>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2000AA17" w14:textId="77777777" w:rsidR="00A30565" w:rsidRPr="00D462F1" w:rsidRDefault="00A30565" w:rsidP="002E2043">
            <w:pPr>
              <w:pStyle w:val="TAC"/>
              <w:rPr>
                <w:color w:val="000000"/>
                <w:lang w:val="en-US" w:eastAsia="zh-CN"/>
              </w:rPr>
            </w:pPr>
            <w:r w:rsidRPr="00D462F1">
              <w:t>N/A</w:t>
            </w:r>
          </w:p>
        </w:tc>
      </w:tr>
      <w:tr w:rsidR="00A30565" w:rsidRPr="00D462F1" w14:paraId="0E0F330A"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C2D69EB" w14:textId="77777777" w:rsidR="00A30565" w:rsidRPr="00D462F1" w:rsidRDefault="00A30565" w:rsidP="002E2043">
            <w:pPr>
              <w:pStyle w:val="TAC"/>
              <w:rPr>
                <w:lang w:val="en-US" w:eastAsia="zh-CN"/>
              </w:rPr>
            </w:pPr>
            <w:r w:rsidRPr="008523D2">
              <w:rPr>
                <w:rFonts w:eastAsia="等线"/>
                <w:lang w:eastAsia="zh-CN"/>
              </w:rPr>
              <w:t>CA_n26-n29-n66</w:t>
            </w:r>
          </w:p>
        </w:tc>
        <w:tc>
          <w:tcPr>
            <w:tcW w:w="1146" w:type="dxa"/>
            <w:tcBorders>
              <w:top w:val="single" w:sz="4" w:space="0" w:color="auto"/>
              <w:left w:val="single" w:sz="4" w:space="0" w:color="auto"/>
              <w:bottom w:val="single" w:sz="4" w:space="0" w:color="auto"/>
              <w:right w:val="single" w:sz="4" w:space="0" w:color="auto"/>
            </w:tcBorders>
          </w:tcPr>
          <w:p w14:paraId="054534A4" w14:textId="77777777" w:rsidR="00A30565" w:rsidRPr="00D462F1" w:rsidRDefault="00A30565" w:rsidP="002E2043">
            <w:pPr>
              <w:pStyle w:val="TAC"/>
            </w:pPr>
            <w:r w:rsidRPr="008523D2">
              <w:rPr>
                <w:lang w:eastAsia="fi-FI"/>
              </w:rPr>
              <w:t>n26</w:t>
            </w:r>
          </w:p>
        </w:tc>
        <w:tc>
          <w:tcPr>
            <w:tcW w:w="960" w:type="dxa"/>
            <w:tcBorders>
              <w:top w:val="single" w:sz="4" w:space="0" w:color="auto"/>
              <w:left w:val="single" w:sz="4" w:space="0" w:color="auto"/>
              <w:bottom w:val="single" w:sz="4" w:space="0" w:color="auto"/>
              <w:right w:val="single" w:sz="4" w:space="0" w:color="auto"/>
            </w:tcBorders>
          </w:tcPr>
          <w:p w14:paraId="4B012A01" w14:textId="77777777" w:rsidR="00A30565" w:rsidRPr="00D462F1" w:rsidRDefault="00A30565" w:rsidP="002E2043">
            <w:pPr>
              <w:pStyle w:val="TAC"/>
            </w:pPr>
            <w:r w:rsidRPr="008523D2">
              <w:rPr>
                <w:lang w:eastAsia="fi-FI"/>
              </w:rPr>
              <w:t>830</w:t>
            </w:r>
          </w:p>
        </w:tc>
        <w:tc>
          <w:tcPr>
            <w:tcW w:w="964" w:type="dxa"/>
            <w:tcBorders>
              <w:top w:val="single" w:sz="4" w:space="0" w:color="auto"/>
              <w:left w:val="single" w:sz="4" w:space="0" w:color="auto"/>
              <w:bottom w:val="single" w:sz="4" w:space="0" w:color="auto"/>
              <w:right w:val="single" w:sz="4" w:space="0" w:color="auto"/>
            </w:tcBorders>
          </w:tcPr>
          <w:p w14:paraId="06B54B92" w14:textId="77777777" w:rsidR="00A30565" w:rsidRPr="00D462F1" w:rsidRDefault="00A30565" w:rsidP="002E2043">
            <w:pPr>
              <w:pStyle w:val="TAC"/>
            </w:pPr>
            <w:r w:rsidRPr="008523D2">
              <w:rPr>
                <w:rFonts w:eastAsia="Malgun Gothic"/>
                <w:kern w:val="2"/>
                <w:lang w:eastAsia="ko-KR"/>
              </w:rPr>
              <w:t>5</w:t>
            </w:r>
          </w:p>
        </w:tc>
        <w:tc>
          <w:tcPr>
            <w:tcW w:w="960" w:type="dxa"/>
            <w:tcBorders>
              <w:top w:val="single" w:sz="4" w:space="0" w:color="auto"/>
              <w:left w:val="single" w:sz="4" w:space="0" w:color="auto"/>
              <w:bottom w:val="single" w:sz="4" w:space="0" w:color="auto"/>
              <w:right w:val="single" w:sz="4" w:space="0" w:color="auto"/>
            </w:tcBorders>
          </w:tcPr>
          <w:p w14:paraId="7420E665" w14:textId="77777777" w:rsidR="00A30565" w:rsidRPr="00D462F1" w:rsidRDefault="00A30565" w:rsidP="002E2043">
            <w:pPr>
              <w:pStyle w:val="TAC"/>
            </w:pPr>
            <w:r w:rsidRPr="008523D2">
              <w:rPr>
                <w:rFonts w:eastAsia="Malgun Gothic"/>
                <w:kern w:val="2"/>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D33A009" w14:textId="77777777" w:rsidR="00A30565" w:rsidRPr="00D462F1" w:rsidRDefault="00A30565" w:rsidP="002E2043">
            <w:pPr>
              <w:pStyle w:val="TAC"/>
            </w:pPr>
            <w:r w:rsidRPr="008523D2">
              <w:rPr>
                <w:lang w:eastAsia="fi-FI"/>
              </w:rPr>
              <w:t>875</w:t>
            </w:r>
          </w:p>
        </w:tc>
        <w:tc>
          <w:tcPr>
            <w:tcW w:w="977" w:type="dxa"/>
            <w:tcBorders>
              <w:top w:val="single" w:sz="4" w:space="0" w:color="auto"/>
              <w:left w:val="single" w:sz="4" w:space="0" w:color="auto"/>
              <w:bottom w:val="single" w:sz="4" w:space="0" w:color="auto"/>
              <w:right w:val="single" w:sz="4" w:space="0" w:color="auto"/>
            </w:tcBorders>
          </w:tcPr>
          <w:p w14:paraId="308F501D" w14:textId="77777777" w:rsidR="00A30565" w:rsidRPr="00D462F1" w:rsidRDefault="00A30565" w:rsidP="002E2043">
            <w:pPr>
              <w:pStyle w:val="TAC"/>
            </w:pPr>
            <w:r w:rsidRPr="008523D2">
              <w:rPr>
                <w:rFonts w:eastAsia="Malgun Gothic"/>
                <w:kern w:val="2"/>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5013005" w14:textId="77777777" w:rsidR="00A30565" w:rsidRPr="00D462F1" w:rsidRDefault="00A30565" w:rsidP="002E2043">
            <w:pPr>
              <w:pStyle w:val="TAC"/>
            </w:pPr>
            <w:r w:rsidRPr="008523D2">
              <w:rPr>
                <w:lang w:eastAsia="fi-FI"/>
              </w:rPr>
              <w:t>FDD</w:t>
            </w:r>
          </w:p>
        </w:tc>
        <w:tc>
          <w:tcPr>
            <w:tcW w:w="1057" w:type="dxa"/>
            <w:tcBorders>
              <w:top w:val="single" w:sz="4" w:space="0" w:color="auto"/>
              <w:left w:val="single" w:sz="4" w:space="0" w:color="auto"/>
              <w:bottom w:val="single" w:sz="4" w:space="0" w:color="auto"/>
              <w:right w:val="single" w:sz="4" w:space="0" w:color="auto"/>
            </w:tcBorders>
          </w:tcPr>
          <w:p w14:paraId="199BEE3C" w14:textId="77777777" w:rsidR="00A30565" w:rsidRPr="00D462F1" w:rsidRDefault="00A30565" w:rsidP="002E2043">
            <w:pPr>
              <w:pStyle w:val="TAC"/>
            </w:pPr>
            <w:r w:rsidRPr="008523D2">
              <w:rPr>
                <w:lang w:eastAsia="fi-FI"/>
              </w:rPr>
              <w:t>N/A</w:t>
            </w:r>
          </w:p>
        </w:tc>
      </w:tr>
      <w:tr w:rsidR="00A30565" w:rsidRPr="00D462F1" w14:paraId="7F4EC85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825C5C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C2201AB" w14:textId="77777777" w:rsidR="00A30565" w:rsidRPr="00D462F1" w:rsidRDefault="00A30565" w:rsidP="002E2043">
            <w:pPr>
              <w:pStyle w:val="TAC"/>
            </w:pPr>
            <w:r w:rsidRPr="008523D2">
              <w:rPr>
                <w:lang w:eastAsia="fi-FI"/>
              </w:rPr>
              <w:t>n29</w:t>
            </w:r>
          </w:p>
        </w:tc>
        <w:tc>
          <w:tcPr>
            <w:tcW w:w="960" w:type="dxa"/>
            <w:tcBorders>
              <w:top w:val="single" w:sz="4" w:space="0" w:color="auto"/>
              <w:left w:val="single" w:sz="4" w:space="0" w:color="auto"/>
              <w:bottom w:val="single" w:sz="4" w:space="0" w:color="auto"/>
              <w:right w:val="single" w:sz="4" w:space="0" w:color="auto"/>
            </w:tcBorders>
          </w:tcPr>
          <w:p w14:paraId="1FA6DFF4" w14:textId="77777777" w:rsidR="00A30565" w:rsidRPr="00D462F1" w:rsidRDefault="00A30565" w:rsidP="002E2043">
            <w:pPr>
              <w:pStyle w:val="TAC"/>
            </w:pPr>
            <w:r w:rsidRPr="008523D2">
              <w:rPr>
                <w:rFonts w:eastAsia="Malgun Gothic"/>
                <w:kern w:val="2"/>
                <w:lang w:eastAsia="ko-KR"/>
              </w:rPr>
              <w:t>N/A</w:t>
            </w:r>
          </w:p>
        </w:tc>
        <w:tc>
          <w:tcPr>
            <w:tcW w:w="964" w:type="dxa"/>
            <w:tcBorders>
              <w:top w:val="single" w:sz="4" w:space="0" w:color="auto"/>
              <w:left w:val="single" w:sz="4" w:space="0" w:color="auto"/>
              <w:bottom w:val="single" w:sz="4" w:space="0" w:color="auto"/>
              <w:right w:val="single" w:sz="4" w:space="0" w:color="auto"/>
            </w:tcBorders>
          </w:tcPr>
          <w:p w14:paraId="5FEA5D85" w14:textId="77777777" w:rsidR="00A30565" w:rsidRPr="00D462F1" w:rsidRDefault="00A30565" w:rsidP="002E2043">
            <w:pPr>
              <w:pStyle w:val="TAC"/>
            </w:pPr>
            <w:r w:rsidRPr="008523D2">
              <w:rPr>
                <w:lang w:eastAsia="fi-FI"/>
              </w:rPr>
              <w:t>5</w:t>
            </w:r>
          </w:p>
        </w:tc>
        <w:tc>
          <w:tcPr>
            <w:tcW w:w="960" w:type="dxa"/>
            <w:tcBorders>
              <w:top w:val="single" w:sz="4" w:space="0" w:color="auto"/>
              <w:left w:val="single" w:sz="4" w:space="0" w:color="auto"/>
              <w:bottom w:val="single" w:sz="4" w:space="0" w:color="auto"/>
              <w:right w:val="single" w:sz="4" w:space="0" w:color="auto"/>
            </w:tcBorders>
          </w:tcPr>
          <w:p w14:paraId="3D1294E7" w14:textId="77777777" w:rsidR="00A30565" w:rsidRPr="00D462F1" w:rsidRDefault="00A30565" w:rsidP="002E2043">
            <w:pPr>
              <w:pStyle w:val="TAC"/>
            </w:pPr>
            <w:r w:rsidRPr="008523D2">
              <w:rPr>
                <w:rFonts w:eastAsia="Malgun Gothic"/>
                <w:kern w:val="2"/>
                <w:lang w:eastAsia="ko-KR"/>
              </w:rPr>
              <w:t>N/A</w:t>
            </w:r>
          </w:p>
        </w:tc>
        <w:tc>
          <w:tcPr>
            <w:tcW w:w="960" w:type="dxa"/>
            <w:tcBorders>
              <w:top w:val="single" w:sz="4" w:space="0" w:color="auto"/>
              <w:left w:val="single" w:sz="4" w:space="0" w:color="auto"/>
              <w:bottom w:val="single" w:sz="4" w:space="0" w:color="auto"/>
              <w:right w:val="single" w:sz="4" w:space="0" w:color="auto"/>
            </w:tcBorders>
          </w:tcPr>
          <w:p w14:paraId="0CE736BE" w14:textId="77777777" w:rsidR="00A30565" w:rsidRPr="00D462F1" w:rsidRDefault="00A30565" w:rsidP="002E2043">
            <w:pPr>
              <w:pStyle w:val="TAC"/>
            </w:pPr>
            <w:r w:rsidRPr="008523D2">
              <w:rPr>
                <w:lang w:eastAsia="fi-FI"/>
              </w:rPr>
              <w:t>720</w:t>
            </w:r>
          </w:p>
        </w:tc>
        <w:tc>
          <w:tcPr>
            <w:tcW w:w="977" w:type="dxa"/>
            <w:tcBorders>
              <w:top w:val="single" w:sz="4" w:space="0" w:color="auto"/>
              <w:left w:val="single" w:sz="4" w:space="0" w:color="auto"/>
              <w:bottom w:val="single" w:sz="4" w:space="0" w:color="auto"/>
              <w:right w:val="single" w:sz="4" w:space="0" w:color="auto"/>
            </w:tcBorders>
          </w:tcPr>
          <w:p w14:paraId="1D2BBBD1" w14:textId="77777777" w:rsidR="00A30565" w:rsidRPr="00D462F1" w:rsidRDefault="00A30565" w:rsidP="002E2043">
            <w:pPr>
              <w:pStyle w:val="TAC"/>
            </w:pPr>
            <w:r w:rsidRPr="008523D2">
              <w:rPr>
                <w:lang w:eastAsia="fi-FI"/>
              </w:rPr>
              <w:t>9.4</w:t>
            </w:r>
          </w:p>
        </w:tc>
        <w:tc>
          <w:tcPr>
            <w:tcW w:w="828" w:type="dxa"/>
            <w:tcBorders>
              <w:top w:val="single" w:sz="4" w:space="0" w:color="auto"/>
              <w:left w:val="single" w:sz="4" w:space="0" w:color="auto"/>
              <w:bottom w:val="single" w:sz="4" w:space="0" w:color="auto"/>
              <w:right w:val="single" w:sz="4" w:space="0" w:color="auto"/>
            </w:tcBorders>
          </w:tcPr>
          <w:p w14:paraId="31D0FB85" w14:textId="77777777" w:rsidR="00A30565" w:rsidRPr="00D462F1" w:rsidRDefault="00A30565" w:rsidP="002E2043">
            <w:pPr>
              <w:pStyle w:val="TAC"/>
            </w:pPr>
            <w:r w:rsidRPr="008523D2">
              <w:rPr>
                <w:rFonts w:eastAsia="Malgun Gothic"/>
                <w:lang w:eastAsia="ko-KR"/>
              </w:rPr>
              <w:t>SDL</w:t>
            </w:r>
          </w:p>
        </w:tc>
        <w:tc>
          <w:tcPr>
            <w:tcW w:w="1057" w:type="dxa"/>
            <w:tcBorders>
              <w:top w:val="single" w:sz="4" w:space="0" w:color="auto"/>
              <w:left w:val="single" w:sz="4" w:space="0" w:color="auto"/>
              <w:bottom w:val="single" w:sz="4" w:space="0" w:color="auto"/>
              <w:right w:val="single" w:sz="4" w:space="0" w:color="auto"/>
            </w:tcBorders>
          </w:tcPr>
          <w:p w14:paraId="394DF8CE" w14:textId="77777777" w:rsidR="00A30565" w:rsidRPr="00D462F1" w:rsidRDefault="00A30565" w:rsidP="002E2043">
            <w:pPr>
              <w:pStyle w:val="TAC"/>
            </w:pPr>
            <w:r w:rsidRPr="008523D2">
              <w:rPr>
                <w:rFonts w:eastAsia="Malgun Gothic"/>
                <w:lang w:eastAsia="ko-KR"/>
              </w:rPr>
              <w:t>IMD4</w:t>
            </w:r>
          </w:p>
        </w:tc>
      </w:tr>
      <w:tr w:rsidR="00A30565" w:rsidRPr="00D462F1" w14:paraId="1228B71E"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C693CE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C5133EB" w14:textId="77777777" w:rsidR="00A30565" w:rsidRPr="00D462F1" w:rsidRDefault="00A30565" w:rsidP="002E2043">
            <w:pPr>
              <w:pStyle w:val="TAC"/>
            </w:pPr>
            <w:r w:rsidRPr="008523D2">
              <w:rPr>
                <w:lang w:eastAsia="fi-FI"/>
              </w:rPr>
              <w:t>n66</w:t>
            </w:r>
          </w:p>
        </w:tc>
        <w:tc>
          <w:tcPr>
            <w:tcW w:w="960" w:type="dxa"/>
            <w:tcBorders>
              <w:top w:val="single" w:sz="4" w:space="0" w:color="auto"/>
              <w:left w:val="single" w:sz="4" w:space="0" w:color="auto"/>
              <w:bottom w:val="single" w:sz="4" w:space="0" w:color="auto"/>
              <w:right w:val="single" w:sz="4" w:space="0" w:color="auto"/>
            </w:tcBorders>
          </w:tcPr>
          <w:p w14:paraId="12419059" w14:textId="77777777" w:rsidR="00A30565" w:rsidRPr="00D462F1" w:rsidRDefault="00A30565" w:rsidP="002E2043">
            <w:pPr>
              <w:pStyle w:val="TAC"/>
            </w:pPr>
            <w:r w:rsidRPr="008523D2">
              <w:rPr>
                <w:lang w:eastAsia="fi-FI"/>
              </w:rPr>
              <w:t>1770</w:t>
            </w:r>
          </w:p>
        </w:tc>
        <w:tc>
          <w:tcPr>
            <w:tcW w:w="964" w:type="dxa"/>
            <w:tcBorders>
              <w:top w:val="single" w:sz="4" w:space="0" w:color="auto"/>
              <w:left w:val="single" w:sz="4" w:space="0" w:color="auto"/>
              <w:bottom w:val="single" w:sz="4" w:space="0" w:color="auto"/>
              <w:right w:val="single" w:sz="4" w:space="0" w:color="auto"/>
            </w:tcBorders>
          </w:tcPr>
          <w:p w14:paraId="784B4EDD" w14:textId="77777777" w:rsidR="00A30565" w:rsidRPr="00D462F1" w:rsidRDefault="00A30565" w:rsidP="002E2043">
            <w:pPr>
              <w:pStyle w:val="TAC"/>
            </w:pPr>
            <w:r w:rsidRPr="008523D2">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7C1D7EC0" w14:textId="77777777" w:rsidR="00A30565" w:rsidRPr="00D462F1" w:rsidRDefault="00A30565" w:rsidP="002E2043">
            <w:pPr>
              <w:pStyle w:val="TAC"/>
            </w:pPr>
            <w:r w:rsidRPr="008523D2">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2947F5E" w14:textId="77777777" w:rsidR="00A30565" w:rsidRPr="00D462F1" w:rsidRDefault="00A30565" w:rsidP="002E2043">
            <w:pPr>
              <w:pStyle w:val="TAC"/>
            </w:pPr>
            <w:r w:rsidRPr="008523D2">
              <w:rPr>
                <w:lang w:eastAsia="fi-FI"/>
              </w:rPr>
              <w:t>2170</w:t>
            </w:r>
          </w:p>
        </w:tc>
        <w:tc>
          <w:tcPr>
            <w:tcW w:w="977" w:type="dxa"/>
            <w:tcBorders>
              <w:top w:val="single" w:sz="4" w:space="0" w:color="auto"/>
              <w:left w:val="single" w:sz="4" w:space="0" w:color="auto"/>
              <w:bottom w:val="single" w:sz="4" w:space="0" w:color="auto"/>
              <w:right w:val="single" w:sz="4" w:space="0" w:color="auto"/>
            </w:tcBorders>
          </w:tcPr>
          <w:p w14:paraId="65E6F71D" w14:textId="77777777" w:rsidR="00A30565" w:rsidRPr="00D462F1" w:rsidRDefault="00A30565" w:rsidP="002E2043">
            <w:pPr>
              <w:pStyle w:val="TAC"/>
            </w:pPr>
            <w:r w:rsidRPr="008523D2">
              <w:rPr>
                <w:lang w:eastAsia="fi-FI"/>
              </w:rPr>
              <w:t>N/A</w:t>
            </w:r>
          </w:p>
        </w:tc>
        <w:tc>
          <w:tcPr>
            <w:tcW w:w="828" w:type="dxa"/>
            <w:tcBorders>
              <w:top w:val="single" w:sz="4" w:space="0" w:color="auto"/>
              <w:left w:val="single" w:sz="4" w:space="0" w:color="auto"/>
              <w:bottom w:val="single" w:sz="4" w:space="0" w:color="auto"/>
              <w:right w:val="single" w:sz="4" w:space="0" w:color="auto"/>
            </w:tcBorders>
          </w:tcPr>
          <w:p w14:paraId="68A2F5B0" w14:textId="77777777" w:rsidR="00A30565" w:rsidRPr="00D462F1" w:rsidRDefault="00A30565" w:rsidP="002E2043">
            <w:pPr>
              <w:pStyle w:val="TAC"/>
            </w:pPr>
            <w:r w:rsidRPr="008523D2">
              <w:rPr>
                <w:rFonts w:eastAsia="Malgun Gothic"/>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4EB85F31" w14:textId="77777777" w:rsidR="00A30565" w:rsidRPr="00D462F1" w:rsidRDefault="00A30565" w:rsidP="002E2043">
            <w:pPr>
              <w:pStyle w:val="TAC"/>
            </w:pPr>
            <w:r w:rsidRPr="008523D2">
              <w:rPr>
                <w:rFonts w:eastAsia="Malgun Gothic"/>
                <w:lang w:eastAsia="ko-KR"/>
              </w:rPr>
              <w:t>N/A</w:t>
            </w:r>
          </w:p>
        </w:tc>
      </w:tr>
      <w:tr w:rsidR="00A30565" w:rsidRPr="00D462F1" w14:paraId="60F9329A"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F05A4FC" w14:textId="77777777" w:rsidR="00A30565" w:rsidRPr="00D462F1" w:rsidRDefault="00A30565" w:rsidP="002E2043">
            <w:pPr>
              <w:pStyle w:val="TAC"/>
              <w:rPr>
                <w:lang w:val="en-US" w:eastAsia="zh-CN"/>
              </w:rPr>
            </w:pPr>
            <w:r w:rsidRPr="008523D2">
              <w:rPr>
                <w:rFonts w:eastAsia="等线"/>
                <w:lang w:eastAsia="zh-CN"/>
              </w:rPr>
              <w:t>CA_n26-n48-n66</w:t>
            </w:r>
          </w:p>
        </w:tc>
        <w:tc>
          <w:tcPr>
            <w:tcW w:w="1146" w:type="dxa"/>
            <w:tcBorders>
              <w:top w:val="single" w:sz="4" w:space="0" w:color="auto"/>
              <w:left w:val="single" w:sz="4" w:space="0" w:color="auto"/>
              <w:bottom w:val="single" w:sz="4" w:space="0" w:color="auto"/>
              <w:right w:val="single" w:sz="4" w:space="0" w:color="auto"/>
            </w:tcBorders>
          </w:tcPr>
          <w:p w14:paraId="56971C08" w14:textId="77777777" w:rsidR="00A30565" w:rsidRPr="00D462F1" w:rsidRDefault="00A30565" w:rsidP="002E2043">
            <w:pPr>
              <w:pStyle w:val="TAC"/>
            </w:pPr>
            <w:r w:rsidRPr="008523D2">
              <w:rPr>
                <w:lang w:eastAsia="fi-FI"/>
              </w:rPr>
              <w:t>n26</w:t>
            </w:r>
          </w:p>
        </w:tc>
        <w:tc>
          <w:tcPr>
            <w:tcW w:w="960" w:type="dxa"/>
            <w:tcBorders>
              <w:top w:val="single" w:sz="4" w:space="0" w:color="auto"/>
              <w:left w:val="single" w:sz="4" w:space="0" w:color="auto"/>
              <w:bottom w:val="single" w:sz="4" w:space="0" w:color="auto"/>
              <w:right w:val="single" w:sz="4" w:space="0" w:color="auto"/>
            </w:tcBorders>
          </w:tcPr>
          <w:p w14:paraId="7E1B397E" w14:textId="77777777" w:rsidR="00A30565" w:rsidRPr="00D462F1" w:rsidRDefault="00A30565" w:rsidP="002E2043">
            <w:pPr>
              <w:pStyle w:val="TAC"/>
            </w:pPr>
            <w:r w:rsidRPr="008523D2">
              <w:rPr>
                <w:lang w:val="en-US" w:eastAsia="zh-CN"/>
              </w:rPr>
              <w:t>829</w:t>
            </w:r>
          </w:p>
        </w:tc>
        <w:tc>
          <w:tcPr>
            <w:tcW w:w="964" w:type="dxa"/>
            <w:tcBorders>
              <w:top w:val="single" w:sz="4" w:space="0" w:color="auto"/>
              <w:left w:val="single" w:sz="4" w:space="0" w:color="auto"/>
              <w:bottom w:val="single" w:sz="4" w:space="0" w:color="auto"/>
              <w:right w:val="single" w:sz="4" w:space="0" w:color="auto"/>
            </w:tcBorders>
          </w:tcPr>
          <w:p w14:paraId="757987C3" w14:textId="77777777" w:rsidR="00A30565" w:rsidRPr="00D462F1" w:rsidRDefault="00A30565" w:rsidP="002E2043">
            <w:pPr>
              <w:pStyle w:val="TAC"/>
            </w:pPr>
            <w:r w:rsidRPr="008523D2">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25A40BF" w14:textId="77777777" w:rsidR="00A30565" w:rsidRPr="00D462F1" w:rsidRDefault="00A30565" w:rsidP="002E2043">
            <w:pPr>
              <w:pStyle w:val="TAC"/>
            </w:pPr>
            <w:r w:rsidRPr="008523D2">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6B72B16E" w14:textId="77777777" w:rsidR="00A30565" w:rsidRPr="00D462F1" w:rsidRDefault="00A30565" w:rsidP="002E2043">
            <w:pPr>
              <w:pStyle w:val="TAC"/>
            </w:pPr>
            <w:r w:rsidRPr="008523D2">
              <w:rPr>
                <w:lang w:val="en-US" w:eastAsia="zh-CN"/>
              </w:rPr>
              <w:t>874</w:t>
            </w:r>
          </w:p>
        </w:tc>
        <w:tc>
          <w:tcPr>
            <w:tcW w:w="977" w:type="dxa"/>
            <w:tcBorders>
              <w:top w:val="single" w:sz="4" w:space="0" w:color="auto"/>
              <w:left w:val="single" w:sz="4" w:space="0" w:color="auto"/>
              <w:bottom w:val="single" w:sz="4" w:space="0" w:color="auto"/>
              <w:right w:val="single" w:sz="4" w:space="0" w:color="auto"/>
            </w:tcBorders>
          </w:tcPr>
          <w:p w14:paraId="2A0DC532" w14:textId="77777777" w:rsidR="00A30565" w:rsidRPr="00D462F1" w:rsidRDefault="00A30565" w:rsidP="002E2043">
            <w:pPr>
              <w:pStyle w:val="TAC"/>
            </w:pPr>
            <w:r w:rsidRPr="008523D2">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D52C8EE" w14:textId="77777777" w:rsidR="00A30565" w:rsidRPr="00D462F1" w:rsidRDefault="00A30565" w:rsidP="002E2043">
            <w:pPr>
              <w:pStyle w:val="TAC"/>
            </w:pPr>
            <w:r w:rsidRPr="008523D2">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BF35464" w14:textId="77777777" w:rsidR="00A30565" w:rsidRPr="00D462F1" w:rsidRDefault="00A30565" w:rsidP="002E2043">
            <w:pPr>
              <w:pStyle w:val="TAC"/>
            </w:pPr>
            <w:r w:rsidRPr="008523D2">
              <w:rPr>
                <w:lang w:eastAsia="zh-CN"/>
              </w:rPr>
              <w:t>N/A</w:t>
            </w:r>
          </w:p>
        </w:tc>
      </w:tr>
      <w:tr w:rsidR="00A30565" w:rsidRPr="00D462F1" w14:paraId="4020843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317399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D08B15E" w14:textId="77777777" w:rsidR="00A30565" w:rsidRPr="00D462F1" w:rsidRDefault="00A30565" w:rsidP="002E2043">
            <w:pPr>
              <w:pStyle w:val="TAC"/>
            </w:pPr>
            <w:r w:rsidRPr="008523D2">
              <w:rPr>
                <w:lang w:eastAsia="fi-FI"/>
              </w:rPr>
              <w:t>n48</w:t>
            </w:r>
          </w:p>
        </w:tc>
        <w:tc>
          <w:tcPr>
            <w:tcW w:w="960" w:type="dxa"/>
            <w:tcBorders>
              <w:top w:val="single" w:sz="4" w:space="0" w:color="auto"/>
              <w:left w:val="single" w:sz="4" w:space="0" w:color="auto"/>
              <w:bottom w:val="single" w:sz="4" w:space="0" w:color="auto"/>
              <w:right w:val="single" w:sz="4" w:space="0" w:color="auto"/>
            </w:tcBorders>
          </w:tcPr>
          <w:p w14:paraId="11892B62" w14:textId="77777777" w:rsidR="00A30565" w:rsidRPr="00D462F1" w:rsidRDefault="00A30565" w:rsidP="002E2043">
            <w:pPr>
              <w:pStyle w:val="TAC"/>
            </w:pPr>
            <w:r w:rsidRPr="008523D2">
              <w:rPr>
                <w:lang w:eastAsia="ja-JP"/>
              </w:rPr>
              <w:t>N/A</w:t>
            </w:r>
          </w:p>
        </w:tc>
        <w:tc>
          <w:tcPr>
            <w:tcW w:w="964" w:type="dxa"/>
            <w:tcBorders>
              <w:top w:val="single" w:sz="4" w:space="0" w:color="auto"/>
              <w:left w:val="single" w:sz="4" w:space="0" w:color="auto"/>
              <w:bottom w:val="single" w:sz="4" w:space="0" w:color="auto"/>
              <w:right w:val="single" w:sz="4" w:space="0" w:color="auto"/>
            </w:tcBorders>
          </w:tcPr>
          <w:p w14:paraId="565205F9" w14:textId="77777777" w:rsidR="00A30565" w:rsidRPr="00D462F1" w:rsidRDefault="00A30565" w:rsidP="002E2043">
            <w:pPr>
              <w:pStyle w:val="TAC"/>
            </w:pPr>
            <w:r w:rsidRPr="008523D2">
              <w:rPr>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23BC0437" w14:textId="77777777" w:rsidR="00A30565" w:rsidRPr="00D462F1" w:rsidRDefault="00A30565" w:rsidP="002E2043">
            <w:pPr>
              <w:pStyle w:val="TAC"/>
            </w:pPr>
            <w:r w:rsidRPr="008523D2">
              <w:rPr>
                <w:lang w:eastAsia="ja-JP"/>
              </w:rPr>
              <w:t>N/A</w:t>
            </w:r>
          </w:p>
        </w:tc>
        <w:tc>
          <w:tcPr>
            <w:tcW w:w="960" w:type="dxa"/>
            <w:tcBorders>
              <w:top w:val="single" w:sz="4" w:space="0" w:color="auto"/>
              <w:left w:val="single" w:sz="4" w:space="0" w:color="auto"/>
              <w:bottom w:val="single" w:sz="4" w:space="0" w:color="auto"/>
              <w:right w:val="single" w:sz="4" w:space="0" w:color="auto"/>
            </w:tcBorders>
          </w:tcPr>
          <w:p w14:paraId="7EFA74E3" w14:textId="77777777" w:rsidR="00A30565" w:rsidRPr="00D462F1" w:rsidRDefault="00A30565" w:rsidP="002E2043">
            <w:pPr>
              <w:pStyle w:val="TAC"/>
            </w:pPr>
            <w:r w:rsidRPr="008523D2">
              <w:rPr>
                <w:lang w:val="en-US" w:eastAsia="ko-KR"/>
              </w:rPr>
              <w:t>3622</w:t>
            </w:r>
          </w:p>
        </w:tc>
        <w:tc>
          <w:tcPr>
            <w:tcW w:w="977" w:type="dxa"/>
            <w:tcBorders>
              <w:top w:val="single" w:sz="4" w:space="0" w:color="auto"/>
              <w:left w:val="single" w:sz="4" w:space="0" w:color="auto"/>
              <w:bottom w:val="single" w:sz="4" w:space="0" w:color="auto"/>
              <w:right w:val="single" w:sz="4" w:space="0" w:color="auto"/>
            </w:tcBorders>
          </w:tcPr>
          <w:p w14:paraId="69633088" w14:textId="77777777" w:rsidR="00A30565" w:rsidRPr="00D462F1" w:rsidRDefault="00A30565" w:rsidP="002E2043">
            <w:pPr>
              <w:pStyle w:val="TAC"/>
            </w:pPr>
            <w:r w:rsidRPr="008523D2">
              <w:rPr>
                <w:lang w:val="en-US" w:eastAsia="zh-CN"/>
              </w:rPr>
              <w:t>3.6</w:t>
            </w:r>
          </w:p>
        </w:tc>
        <w:tc>
          <w:tcPr>
            <w:tcW w:w="828" w:type="dxa"/>
            <w:tcBorders>
              <w:top w:val="single" w:sz="4" w:space="0" w:color="auto"/>
              <w:left w:val="single" w:sz="4" w:space="0" w:color="auto"/>
              <w:bottom w:val="single" w:sz="4" w:space="0" w:color="auto"/>
              <w:right w:val="single" w:sz="4" w:space="0" w:color="auto"/>
            </w:tcBorders>
          </w:tcPr>
          <w:p w14:paraId="1D49CC37" w14:textId="77777777" w:rsidR="00A30565" w:rsidRPr="00D462F1" w:rsidRDefault="00A30565" w:rsidP="002E2043">
            <w:pPr>
              <w:pStyle w:val="TAC"/>
            </w:pPr>
            <w:r w:rsidRPr="008523D2">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32C28A8" w14:textId="77777777" w:rsidR="00A30565" w:rsidRPr="00D462F1" w:rsidRDefault="00A30565" w:rsidP="002E2043">
            <w:pPr>
              <w:pStyle w:val="TAC"/>
            </w:pPr>
            <w:r w:rsidRPr="008523D2">
              <w:rPr>
                <w:lang w:eastAsia="zh-CN"/>
              </w:rPr>
              <w:t>IMD5</w:t>
            </w:r>
          </w:p>
        </w:tc>
      </w:tr>
      <w:tr w:rsidR="00A30565" w:rsidRPr="00D462F1" w14:paraId="55A62F1D"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A7DA50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131A07E" w14:textId="77777777" w:rsidR="00A30565" w:rsidRPr="00D462F1" w:rsidRDefault="00A30565" w:rsidP="002E2043">
            <w:pPr>
              <w:pStyle w:val="TAC"/>
            </w:pPr>
            <w:r w:rsidRPr="008523D2">
              <w:rPr>
                <w:lang w:eastAsia="fi-FI"/>
              </w:rPr>
              <w:t>n66</w:t>
            </w:r>
          </w:p>
        </w:tc>
        <w:tc>
          <w:tcPr>
            <w:tcW w:w="960" w:type="dxa"/>
            <w:tcBorders>
              <w:top w:val="single" w:sz="4" w:space="0" w:color="auto"/>
              <w:left w:val="single" w:sz="4" w:space="0" w:color="auto"/>
              <w:bottom w:val="single" w:sz="4" w:space="0" w:color="auto"/>
              <w:right w:val="single" w:sz="4" w:space="0" w:color="auto"/>
            </w:tcBorders>
          </w:tcPr>
          <w:p w14:paraId="67E6C129" w14:textId="77777777" w:rsidR="00A30565" w:rsidRPr="00D462F1" w:rsidRDefault="00A30565" w:rsidP="002E2043">
            <w:pPr>
              <w:pStyle w:val="TAC"/>
            </w:pPr>
            <w:r w:rsidRPr="008523D2">
              <w:rPr>
                <w:lang w:val="en-US" w:eastAsia="ko-KR"/>
              </w:rPr>
              <w:t>1760</w:t>
            </w:r>
          </w:p>
        </w:tc>
        <w:tc>
          <w:tcPr>
            <w:tcW w:w="964" w:type="dxa"/>
            <w:tcBorders>
              <w:top w:val="single" w:sz="4" w:space="0" w:color="auto"/>
              <w:left w:val="single" w:sz="4" w:space="0" w:color="auto"/>
              <w:bottom w:val="single" w:sz="4" w:space="0" w:color="auto"/>
              <w:right w:val="single" w:sz="4" w:space="0" w:color="auto"/>
            </w:tcBorders>
          </w:tcPr>
          <w:p w14:paraId="1A8D355D" w14:textId="77777777" w:rsidR="00A30565" w:rsidRPr="00D462F1" w:rsidRDefault="00A30565" w:rsidP="002E2043">
            <w:pPr>
              <w:pStyle w:val="TAC"/>
            </w:pPr>
            <w:r w:rsidRPr="008523D2">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3644EC34" w14:textId="77777777" w:rsidR="00A30565" w:rsidRPr="00D462F1" w:rsidRDefault="00A30565" w:rsidP="002E2043">
            <w:pPr>
              <w:pStyle w:val="TAC"/>
            </w:pPr>
            <w:r w:rsidRPr="008523D2">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0D26624E" w14:textId="77777777" w:rsidR="00A30565" w:rsidRPr="00D462F1" w:rsidRDefault="00A30565" w:rsidP="002E2043">
            <w:pPr>
              <w:pStyle w:val="TAC"/>
            </w:pPr>
            <w:r w:rsidRPr="008523D2">
              <w:rPr>
                <w:lang w:val="en-US" w:eastAsia="zh-CN"/>
              </w:rPr>
              <w:t>2160</w:t>
            </w:r>
          </w:p>
        </w:tc>
        <w:tc>
          <w:tcPr>
            <w:tcW w:w="977" w:type="dxa"/>
            <w:tcBorders>
              <w:top w:val="single" w:sz="4" w:space="0" w:color="auto"/>
              <w:left w:val="single" w:sz="4" w:space="0" w:color="auto"/>
              <w:bottom w:val="single" w:sz="4" w:space="0" w:color="auto"/>
              <w:right w:val="single" w:sz="4" w:space="0" w:color="auto"/>
            </w:tcBorders>
          </w:tcPr>
          <w:p w14:paraId="149614E4" w14:textId="77777777" w:rsidR="00A30565" w:rsidRPr="00D462F1" w:rsidRDefault="00A30565" w:rsidP="002E2043">
            <w:pPr>
              <w:pStyle w:val="TAC"/>
            </w:pPr>
            <w:r w:rsidRPr="008523D2">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CAC3E67" w14:textId="77777777" w:rsidR="00A30565" w:rsidRPr="00D462F1" w:rsidRDefault="00A30565" w:rsidP="002E2043">
            <w:pPr>
              <w:pStyle w:val="TAC"/>
            </w:pPr>
            <w:r w:rsidRPr="008523D2">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6E2CB82" w14:textId="77777777" w:rsidR="00A30565" w:rsidRPr="00D462F1" w:rsidRDefault="00A30565" w:rsidP="002E2043">
            <w:pPr>
              <w:pStyle w:val="TAC"/>
            </w:pPr>
            <w:r w:rsidRPr="008523D2">
              <w:rPr>
                <w:lang w:eastAsia="zh-CN"/>
              </w:rPr>
              <w:t>N/A</w:t>
            </w:r>
          </w:p>
        </w:tc>
      </w:tr>
      <w:tr w:rsidR="00A30565" w:rsidRPr="00D462F1" w14:paraId="406C28B6"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36A5329" w14:textId="77777777" w:rsidR="00A30565" w:rsidRPr="00D462F1" w:rsidRDefault="00A30565" w:rsidP="002E2043">
            <w:pPr>
              <w:pStyle w:val="TAC"/>
              <w:rPr>
                <w:lang w:val="en-US" w:eastAsia="zh-CN"/>
              </w:rPr>
            </w:pPr>
            <w:r w:rsidRPr="008523D2">
              <w:rPr>
                <w:rFonts w:eastAsia="等线"/>
                <w:lang w:eastAsia="zh-CN"/>
              </w:rPr>
              <w:t>CA_n26-n48-n70</w:t>
            </w:r>
          </w:p>
        </w:tc>
        <w:tc>
          <w:tcPr>
            <w:tcW w:w="1146" w:type="dxa"/>
            <w:tcBorders>
              <w:top w:val="single" w:sz="4" w:space="0" w:color="auto"/>
              <w:left w:val="single" w:sz="4" w:space="0" w:color="auto"/>
              <w:bottom w:val="single" w:sz="4" w:space="0" w:color="auto"/>
              <w:right w:val="single" w:sz="4" w:space="0" w:color="auto"/>
            </w:tcBorders>
          </w:tcPr>
          <w:p w14:paraId="01052DC1" w14:textId="77777777" w:rsidR="00A30565" w:rsidRPr="00D462F1" w:rsidRDefault="00A30565" w:rsidP="002E2043">
            <w:pPr>
              <w:pStyle w:val="TAC"/>
            </w:pPr>
            <w:r w:rsidRPr="008523D2">
              <w:rPr>
                <w:lang w:eastAsia="zh-CN"/>
              </w:rPr>
              <w:t>n</w:t>
            </w:r>
            <w:r w:rsidRPr="008523D2">
              <w:t>26</w:t>
            </w:r>
          </w:p>
        </w:tc>
        <w:tc>
          <w:tcPr>
            <w:tcW w:w="960" w:type="dxa"/>
            <w:tcBorders>
              <w:top w:val="single" w:sz="4" w:space="0" w:color="auto"/>
              <w:left w:val="single" w:sz="4" w:space="0" w:color="auto"/>
              <w:bottom w:val="single" w:sz="4" w:space="0" w:color="auto"/>
              <w:right w:val="single" w:sz="4" w:space="0" w:color="auto"/>
            </w:tcBorders>
          </w:tcPr>
          <w:p w14:paraId="3EB90122" w14:textId="77777777" w:rsidR="00A30565" w:rsidRPr="00D462F1" w:rsidRDefault="00A30565" w:rsidP="002E2043">
            <w:pPr>
              <w:pStyle w:val="TAC"/>
            </w:pPr>
            <w:r w:rsidRPr="008523D2">
              <w:t>826.5</w:t>
            </w:r>
          </w:p>
        </w:tc>
        <w:tc>
          <w:tcPr>
            <w:tcW w:w="964" w:type="dxa"/>
            <w:tcBorders>
              <w:top w:val="single" w:sz="4" w:space="0" w:color="auto"/>
              <w:left w:val="single" w:sz="4" w:space="0" w:color="auto"/>
              <w:bottom w:val="single" w:sz="4" w:space="0" w:color="auto"/>
              <w:right w:val="single" w:sz="4" w:space="0" w:color="auto"/>
            </w:tcBorders>
          </w:tcPr>
          <w:p w14:paraId="5A6D3BC9"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2B9B696F" w14:textId="77777777" w:rsidR="00A30565" w:rsidRPr="00D462F1"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042891E2" w14:textId="77777777" w:rsidR="00A30565" w:rsidRPr="00D462F1" w:rsidRDefault="00A30565" w:rsidP="002E2043">
            <w:pPr>
              <w:pStyle w:val="TAC"/>
            </w:pPr>
            <w:r w:rsidRPr="008523D2">
              <w:t>871.5</w:t>
            </w:r>
          </w:p>
        </w:tc>
        <w:tc>
          <w:tcPr>
            <w:tcW w:w="977" w:type="dxa"/>
            <w:tcBorders>
              <w:top w:val="single" w:sz="4" w:space="0" w:color="auto"/>
              <w:left w:val="single" w:sz="4" w:space="0" w:color="auto"/>
              <w:bottom w:val="single" w:sz="4" w:space="0" w:color="auto"/>
              <w:right w:val="single" w:sz="4" w:space="0" w:color="auto"/>
            </w:tcBorders>
          </w:tcPr>
          <w:p w14:paraId="23713450"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48F0B728"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55AF480E" w14:textId="77777777" w:rsidR="00A30565" w:rsidRPr="00D462F1" w:rsidRDefault="00A30565" w:rsidP="002E2043">
            <w:pPr>
              <w:pStyle w:val="TAC"/>
            </w:pPr>
            <w:r w:rsidRPr="008523D2">
              <w:t>N/A</w:t>
            </w:r>
          </w:p>
        </w:tc>
      </w:tr>
      <w:tr w:rsidR="00A30565" w:rsidRPr="00D462F1" w14:paraId="7B29462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062AFF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505C5D7" w14:textId="77777777" w:rsidR="00A30565" w:rsidRPr="00D462F1" w:rsidRDefault="00A30565" w:rsidP="002E2043">
            <w:pPr>
              <w:pStyle w:val="TAC"/>
            </w:pPr>
            <w:r w:rsidRPr="008523D2">
              <w:t>n48</w:t>
            </w:r>
          </w:p>
        </w:tc>
        <w:tc>
          <w:tcPr>
            <w:tcW w:w="960" w:type="dxa"/>
            <w:tcBorders>
              <w:top w:val="single" w:sz="4" w:space="0" w:color="auto"/>
              <w:left w:val="single" w:sz="4" w:space="0" w:color="auto"/>
              <w:bottom w:val="single" w:sz="4" w:space="0" w:color="auto"/>
              <w:right w:val="single" w:sz="4" w:space="0" w:color="auto"/>
            </w:tcBorders>
          </w:tcPr>
          <w:p w14:paraId="39838F8A" w14:textId="77777777" w:rsidR="00A30565" w:rsidRPr="00D462F1" w:rsidRDefault="00A30565" w:rsidP="002E2043">
            <w:pPr>
              <w:pStyle w:val="TAC"/>
            </w:pPr>
            <w:r w:rsidRPr="008523D2">
              <w:t>3653</w:t>
            </w:r>
          </w:p>
        </w:tc>
        <w:tc>
          <w:tcPr>
            <w:tcW w:w="964" w:type="dxa"/>
            <w:tcBorders>
              <w:top w:val="single" w:sz="4" w:space="0" w:color="auto"/>
              <w:left w:val="single" w:sz="4" w:space="0" w:color="auto"/>
              <w:bottom w:val="single" w:sz="4" w:space="0" w:color="auto"/>
              <w:right w:val="single" w:sz="4" w:space="0" w:color="auto"/>
            </w:tcBorders>
          </w:tcPr>
          <w:p w14:paraId="07267116" w14:textId="77777777" w:rsidR="00A30565" w:rsidRPr="00D462F1" w:rsidRDefault="00A30565" w:rsidP="002E2043">
            <w:pPr>
              <w:pStyle w:val="TAC"/>
            </w:pPr>
            <w:r w:rsidRPr="008523D2">
              <w:t>10</w:t>
            </w:r>
          </w:p>
        </w:tc>
        <w:tc>
          <w:tcPr>
            <w:tcW w:w="960" w:type="dxa"/>
            <w:tcBorders>
              <w:top w:val="single" w:sz="4" w:space="0" w:color="auto"/>
              <w:left w:val="single" w:sz="4" w:space="0" w:color="auto"/>
              <w:bottom w:val="single" w:sz="4" w:space="0" w:color="auto"/>
              <w:right w:val="single" w:sz="4" w:space="0" w:color="auto"/>
            </w:tcBorders>
          </w:tcPr>
          <w:p w14:paraId="68CD0533" w14:textId="77777777" w:rsidR="00A30565" w:rsidRPr="00D462F1" w:rsidRDefault="00A30565" w:rsidP="002E2043">
            <w:pPr>
              <w:pStyle w:val="TAC"/>
            </w:pPr>
            <w:r w:rsidRPr="008523D2">
              <w:t>50</w:t>
            </w:r>
          </w:p>
        </w:tc>
        <w:tc>
          <w:tcPr>
            <w:tcW w:w="960" w:type="dxa"/>
            <w:tcBorders>
              <w:top w:val="single" w:sz="4" w:space="0" w:color="auto"/>
              <w:left w:val="single" w:sz="4" w:space="0" w:color="auto"/>
              <w:bottom w:val="single" w:sz="4" w:space="0" w:color="auto"/>
              <w:right w:val="single" w:sz="4" w:space="0" w:color="auto"/>
            </w:tcBorders>
          </w:tcPr>
          <w:p w14:paraId="1C4D55D0" w14:textId="77777777" w:rsidR="00A30565" w:rsidRPr="00D462F1" w:rsidRDefault="00A30565" w:rsidP="002E2043">
            <w:pPr>
              <w:pStyle w:val="TAC"/>
            </w:pPr>
            <w:r w:rsidRPr="008523D2">
              <w:t>3653</w:t>
            </w:r>
          </w:p>
        </w:tc>
        <w:tc>
          <w:tcPr>
            <w:tcW w:w="977" w:type="dxa"/>
            <w:tcBorders>
              <w:top w:val="single" w:sz="4" w:space="0" w:color="auto"/>
              <w:left w:val="single" w:sz="4" w:space="0" w:color="auto"/>
              <w:bottom w:val="single" w:sz="4" w:space="0" w:color="auto"/>
              <w:right w:val="single" w:sz="4" w:space="0" w:color="auto"/>
            </w:tcBorders>
          </w:tcPr>
          <w:p w14:paraId="5DE1CFB2"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3AE9D647" w14:textId="77777777" w:rsidR="00A30565" w:rsidRPr="00D462F1" w:rsidRDefault="00A30565" w:rsidP="002E2043">
            <w:pPr>
              <w:pStyle w:val="TAC"/>
            </w:pPr>
            <w:r w:rsidRPr="008523D2">
              <w:t>TDD</w:t>
            </w:r>
          </w:p>
        </w:tc>
        <w:tc>
          <w:tcPr>
            <w:tcW w:w="1057" w:type="dxa"/>
            <w:tcBorders>
              <w:top w:val="single" w:sz="4" w:space="0" w:color="auto"/>
              <w:left w:val="single" w:sz="4" w:space="0" w:color="auto"/>
              <w:bottom w:val="single" w:sz="4" w:space="0" w:color="auto"/>
              <w:right w:val="single" w:sz="4" w:space="0" w:color="auto"/>
            </w:tcBorders>
          </w:tcPr>
          <w:p w14:paraId="37CE29E0" w14:textId="77777777" w:rsidR="00A30565" w:rsidRPr="00D462F1" w:rsidRDefault="00A30565" w:rsidP="002E2043">
            <w:pPr>
              <w:pStyle w:val="TAC"/>
            </w:pPr>
            <w:r w:rsidRPr="008523D2">
              <w:t>N/A</w:t>
            </w:r>
          </w:p>
        </w:tc>
      </w:tr>
      <w:tr w:rsidR="00A30565" w:rsidRPr="00D462F1" w14:paraId="605D024E"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975F0F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CAAB5B6" w14:textId="77777777" w:rsidR="00A30565" w:rsidRPr="00D462F1" w:rsidRDefault="00A30565" w:rsidP="002E2043">
            <w:pPr>
              <w:pStyle w:val="TAC"/>
            </w:pPr>
            <w:r w:rsidRPr="008523D2">
              <w:rPr>
                <w:lang w:val="sv-SE"/>
              </w:rPr>
              <w:t>n</w:t>
            </w:r>
            <w:r w:rsidRPr="008523D2">
              <w:t>70</w:t>
            </w:r>
          </w:p>
        </w:tc>
        <w:tc>
          <w:tcPr>
            <w:tcW w:w="960" w:type="dxa"/>
            <w:tcBorders>
              <w:top w:val="single" w:sz="4" w:space="0" w:color="auto"/>
              <w:left w:val="single" w:sz="4" w:space="0" w:color="auto"/>
              <w:bottom w:val="single" w:sz="4" w:space="0" w:color="auto"/>
              <w:right w:val="single" w:sz="4" w:space="0" w:color="auto"/>
            </w:tcBorders>
          </w:tcPr>
          <w:p w14:paraId="7C09C993" w14:textId="77777777" w:rsidR="00A30565" w:rsidRPr="00D462F1" w:rsidRDefault="00A30565" w:rsidP="002E2043">
            <w:pPr>
              <w:pStyle w:val="TAC"/>
            </w:pPr>
            <w:r w:rsidRPr="008523D2">
              <w:t>N/A</w:t>
            </w:r>
          </w:p>
        </w:tc>
        <w:tc>
          <w:tcPr>
            <w:tcW w:w="964" w:type="dxa"/>
            <w:tcBorders>
              <w:top w:val="single" w:sz="4" w:space="0" w:color="auto"/>
              <w:left w:val="single" w:sz="4" w:space="0" w:color="auto"/>
              <w:bottom w:val="single" w:sz="4" w:space="0" w:color="auto"/>
              <w:right w:val="single" w:sz="4" w:space="0" w:color="auto"/>
            </w:tcBorders>
          </w:tcPr>
          <w:p w14:paraId="1E871107"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3EA50080" w14:textId="77777777" w:rsidR="00A30565" w:rsidRPr="00D462F1" w:rsidRDefault="00A30565" w:rsidP="002E2043">
            <w:pPr>
              <w:pStyle w:val="TAC"/>
            </w:pPr>
            <w:r w:rsidRPr="008523D2">
              <w:t>N/A</w:t>
            </w:r>
          </w:p>
        </w:tc>
        <w:tc>
          <w:tcPr>
            <w:tcW w:w="960" w:type="dxa"/>
            <w:tcBorders>
              <w:top w:val="single" w:sz="4" w:space="0" w:color="auto"/>
              <w:left w:val="single" w:sz="4" w:space="0" w:color="auto"/>
              <w:bottom w:val="single" w:sz="4" w:space="0" w:color="auto"/>
              <w:right w:val="single" w:sz="4" w:space="0" w:color="auto"/>
            </w:tcBorders>
          </w:tcPr>
          <w:p w14:paraId="5B1108DD" w14:textId="77777777" w:rsidR="00A30565" w:rsidRPr="00D462F1" w:rsidRDefault="00A30565" w:rsidP="002E2043">
            <w:pPr>
              <w:pStyle w:val="TAC"/>
            </w:pPr>
            <w:r w:rsidRPr="008523D2">
              <w:t>2000</w:t>
            </w:r>
          </w:p>
        </w:tc>
        <w:tc>
          <w:tcPr>
            <w:tcW w:w="977" w:type="dxa"/>
            <w:tcBorders>
              <w:top w:val="single" w:sz="4" w:space="0" w:color="auto"/>
              <w:left w:val="single" w:sz="4" w:space="0" w:color="auto"/>
              <w:bottom w:val="single" w:sz="4" w:space="0" w:color="auto"/>
              <w:right w:val="single" w:sz="4" w:space="0" w:color="auto"/>
            </w:tcBorders>
          </w:tcPr>
          <w:p w14:paraId="378DE25F" w14:textId="77777777" w:rsidR="00A30565" w:rsidRPr="00D462F1" w:rsidRDefault="00A30565" w:rsidP="002E2043">
            <w:pPr>
              <w:pStyle w:val="TAC"/>
            </w:pPr>
            <w:r w:rsidRPr="008523D2">
              <w:t>13.2</w:t>
            </w:r>
          </w:p>
        </w:tc>
        <w:tc>
          <w:tcPr>
            <w:tcW w:w="828" w:type="dxa"/>
            <w:tcBorders>
              <w:top w:val="single" w:sz="4" w:space="0" w:color="auto"/>
              <w:left w:val="single" w:sz="4" w:space="0" w:color="auto"/>
              <w:bottom w:val="single" w:sz="4" w:space="0" w:color="auto"/>
              <w:right w:val="single" w:sz="4" w:space="0" w:color="auto"/>
            </w:tcBorders>
          </w:tcPr>
          <w:p w14:paraId="5932396A"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76D18EB7" w14:textId="77777777" w:rsidR="00A30565" w:rsidRPr="00D462F1" w:rsidRDefault="00A30565" w:rsidP="002E2043">
            <w:pPr>
              <w:pStyle w:val="TAC"/>
            </w:pPr>
            <w:r w:rsidRPr="008523D2">
              <w:t>IMD3</w:t>
            </w:r>
          </w:p>
        </w:tc>
      </w:tr>
      <w:tr w:rsidR="00A30565" w:rsidRPr="00D462F1" w14:paraId="72287788"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B2E660A" w14:textId="77777777" w:rsidR="00A30565" w:rsidRPr="00D462F1" w:rsidRDefault="00A30565" w:rsidP="002E2043">
            <w:pPr>
              <w:pStyle w:val="TAC"/>
              <w:rPr>
                <w:lang w:val="en-US" w:eastAsia="zh-CN"/>
              </w:rPr>
            </w:pPr>
            <w:r w:rsidRPr="008523D2">
              <w:rPr>
                <w:rFonts w:eastAsia="等线"/>
                <w:lang w:eastAsia="zh-CN"/>
              </w:rPr>
              <w:t>CA_n26-n66-n71</w:t>
            </w:r>
          </w:p>
        </w:tc>
        <w:tc>
          <w:tcPr>
            <w:tcW w:w="1146" w:type="dxa"/>
            <w:tcBorders>
              <w:top w:val="single" w:sz="4" w:space="0" w:color="auto"/>
              <w:left w:val="single" w:sz="4" w:space="0" w:color="auto"/>
              <w:bottom w:val="single" w:sz="4" w:space="0" w:color="auto"/>
              <w:right w:val="single" w:sz="4" w:space="0" w:color="auto"/>
            </w:tcBorders>
          </w:tcPr>
          <w:p w14:paraId="6E0D8990" w14:textId="77777777" w:rsidR="00A30565" w:rsidRPr="00D462F1" w:rsidRDefault="00A30565" w:rsidP="002E2043">
            <w:pPr>
              <w:pStyle w:val="TAC"/>
            </w:pPr>
            <w:r w:rsidRPr="008523D2">
              <w:rPr>
                <w:lang w:eastAsia="fi-FI"/>
              </w:rPr>
              <w:t>n26</w:t>
            </w:r>
          </w:p>
        </w:tc>
        <w:tc>
          <w:tcPr>
            <w:tcW w:w="960" w:type="dxa"/>
            <w:tcBorders>
              <w:top w:val="single" w:sz="4" w:space="0" w:color="auto"/>
              <w:left w:val="single" w:sz="4" w:space="0" w:color="auto"/>
              <w:bottom w:val="single" w:sz="4" w:space="0" w:color="auto"/>
              <w:right w:val="single" w:sz="4" w:space="0" w:color="auto"/>
            </w:tcBorders>
          </w:tcPr>
          <w:p w14:paraId="186343F0" w14:textId="77777777" w:rsidR="00A30565" w:rsidRPr="00D462F1" w:rsidRDefault="00A30565" w:rsidP="002E2043">
            <w:pPr>
              <w:pStyle w:val="TAC"/>
            </w:pPr>
            <w:r w:rsidRPr="008523D2">
              <w:rPr>
                <w:rFonts w:eastAsia="Malgun Gothic"/>
                <w:kern w:val="2"/>
                <w:lang w:eastAsia="ko-KR"/>
              </w:rPr>
              <w:t>N/A</w:t>
            </w:r>
          </w:p>
        </w:tc>
        <w:tc>
          <w:tcPr>
            <w:tcW w:w="964" w:type="dxa"/>
            <w:tcBorders>
              <w:top w:val="single" w:sz="4" w:space="0" w:color="auto"/>
              <w:left w:val="single" w:sz="4" w:space="0" w:color="auto"/>
              <w:bottom w:val="single" w:sz="4" w:space="0" w:color="auto"/>
              <w:right w:val="single" w:sz="4" w:space="0" w:color="auto"/>
            </w:tcBorders>
          </w:tcPr>
          <w:p w14:paraId="333213F2"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233408E0" w14:textId="77777777" w:rsidR="00A30565" w:rsidRPr="00D462F1" w:rsidRDefault="00A30565" w:rsidP="002E2043">
            <w:pPr>
              <w:pStyle w:val="TAC"/>
            </w:pPr>
            <w:r w:rsidRPr="008523D2">
              <w:rPr>
                <w:rFonts w:eastAsia="Malgun Gothic"/>
                <w:kern w:val="2"/>
                <w:lang w:eastAsia="ko-KR"/>
              </w:rPr>
              <w:t>N/A</w:t>
            </w:r>
          </w:p>
        </w:tc>
        <w:tc>
          <w:tcPr>
            <w:tcW w:w="960" w:type="dxa"/>
            <w:tcBorders>
              <w:top w:val="single" w:sz="4" w:space="0" w:color="auto"/>
              <w:left w:val="single" w:sz="4" w:space="0" w:color="auto"/>
              <w:bottom w:val="single" w:sz="4" w:space="0" w:color="auto"/>
              <w:right w:val="single" w:sz="4" w:space="0" w:color="auto"/>
            </w:tcBorders>
          </w:tcPr>
          <w:p w14:paraId="1E454AAD" w14:textId="77777777" w:rsidR="00A30565" w:rsidRPr="00D462F1" w:rsidRDefault="00A30565" w:rsidP="002E2043">
            <w:pPr>
              <w:pStyle w:val="TAC"/>
            </w:pPr>
            <w:r w:rsidRPr="008523D2">
              <w:t>892</w:t>
            </w:r>
          </w:p>
        </w:tc>
        <w:tc>
          <w:tcPr>
            <w:tcW w:w="977" w:type="dxa"/>
            <w:tcBorders>
              <w:top w:val="single" w:sz="4" w:space="0" w:color="auto"/>
              <w:left w:val="single" w:sz="4" w:space="0" w:color="auto"/>
              <w:bottom w:val="single" w:sz="4" w:space="0" w:color="auto"/>
              <w:right w:val="single" w:sz="4" w:space="0" w:color="auto"/>
            </w:tcBorders>
          </w:tcPr>
          <w:p w14:paraId="634E8565" w14:textId="77777777" w:rsidR="00A30565" w:rsidRPr="00D462F1" w:rsidRDefault="00A30565" w:rsidP="002E2043">
            <w:pPr>
              <w:pStyle w:val="TAC"/>
            </w:pPr>
            <w:r w:rsidRPr="008523D2">
              <w:t>4.2</w:t>
            </w:r>
          </w:p>
        </w:tc>
        <w:tc>
          <w:tcPr>
            <w:tcW w:w="828" w:type="dxa"/>
            <w:tcBorders>
              <w:top w:val="single" w:sz="4" w:space="0" w:color="auto"/>
              <w:left w:val="single" w:sz="4" w:space="0" w:color="auto"/>
              <w:bottom w:val="single" w:sz="4" w:space="0" w:color="auto"/>
              <w:right w:val="single" w:sz="4" w:space="0" w:color="auto"/>
            </w:tcBorders>
          </w:tcPr>
          <w:p w14:paraId="56605685" w14:textId="77777777" w:rsidR="00A30565" w:rsidRPr="00D462F1" w:rsidRDefault="00A30565" w:rsidP="002E2043">
            <w:pPr>
              <w:pStyle w:val="TAC"/>
            </w:pPr>
            <w:r w:rsidRPr="008523D2">
              <w:rPr>
                <w:lang w:eastAsia="fi-FI"/>
              </w:rPr>
              <w:t>FDD</w:t>
            </w:r>
          </w:p>
        </w:tc>
        <w:tc>
          <w:tcPr>
            <w:tcW w:w="1057" w:type="dxa"/>
            <w:tcBorders>
              <w:top w:val="single" w:sz="4" w:space="0" w:color="auto"/>
              <w:left w:val="single" w:sz="4" w:space="0" w:color="auto"/>
              <w:bottom w:val="single" w:sz="4" w:space="0" w:color="auto"/>
              <w:right w:val="single" w:sz="4" w:space="0" w:color="auto"/>
            </w:tcBorders>
          </w:tcPr>
          <w:p w14:paraId="48E41C8F" w14:textId="77777777" w:rsidR="00A30565" w:rsidRPr="00D462F1" w:rsidRDefault="00A30565" w:rsidP="002E2043">
            <w:pPr>
              <w:pStyle w:val="TAC"/>
            </w:pPr>
            <w:r w:rsidRPr="008523D2">
              <w:rPr>
                <w:lang w:eastAsia="fi-FI"/>
              </w:rPr>
              <w:t>IMD5</w:t>
            </w:r>
          </w:p>
        </w:tc>
      </w:tr>
      <w:tr w:rsidR="00A30565" w:rsidRPr="00D462F1" w14:paraId="631AE8F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57E979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48A4702" w14:textId="77777777" w:rsidR="00A30565" w:rsidRPr="00D462F1" w:rsidRDefault="00A30565" w:rsidP="002E2043">
            <w:pPr>
              <w:pStyle w:val="TAC"/>
            </w:pPr>
            <w:r w:rsidRPr="008523D2">
              <w:rPr>
                <w:lang w:eastAsia="fi-FI"/>
              </w:rPr>
              <w:t>n66</w:t>
            </w:r>
          </w:p>
        </w:tc>
        <w:tc>
          <w:tcPr>
            <w:tcW w:w="960" w:type="dxa"/>
            <w:tcBorders>
              <w:top w:val="single" w:sz="4" w:space="0" w:color="auto"/>
              <w:left w:val="single" w:sz="4" w:space="0" w:color="auto"/>
              <w:bottom w:val="single" w:sz="4" w:space="0" w:color="auto"/>
              <w:right w:val="single" w:sz="4" w:space="0" w:color="auto"/>
            </w:tcBorders>
          </w:tcPr>
          <w:p w14:paraId="37D2F8AF" w14:textId="77777777" w:rsidR="00A30565" w:rsidRPr="00D462F1" w:rsidRDefault="00A30565" w:rsidP="002E2043">
            <w:pPr>
              <w:pStyle w:val="TAC"/>
            </w:pPr>
            <w:r w:rsidRPr="008523D2">
              <w:t>1770</w:t>
            </w:r>
          </w:p>
        </w:tc>
        <w:tc>
          <w:tcPr>
            <w:tcW w:w="964" w:type="dxa"/>
            <w:tcBorders>
              <w:top w:val="single" w:sz="4" w:space="0" w:color="auto"/>
              <w:left w:val="single" w:sz="4" w:space="0" w:color="auto"/>
              <w:bottom w:val="single" w:sz="4" w:space="0" w:color="auto"/>
              <w:right w:val="single" w:sz="4" w:space="0" w:color="auto"/>
            </w:tcBorders>
          </w:tcPr>
          <w:p w14:paraId="339B2D10"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631C9055" w14:textId="77777777" w:rsidR="00A30565" w:rsidRPr="00D462F1"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59D9FEB2" w14:textId="77777777" w:rsidR="00A30565" w:rsidRPr="00D462F1" w:rsidRDefault="00A30565" w:rsidP="002E2043">
            <w:pPr>
              <w:pStyle w:val="TAC"/>
            </w:pPr>
            <w:r w:rsidRPr="008523D2">
              <w:t>2170</w:t>
            </w:r>
          </w:p>
        </w:tc>
        <w:tc>
          <w:tcPr>
            <w:tcW w:w="977" w:type="dxa"/>
            <w:tcBorders>
              <w:top w:val="single" w:sz="4" w:space="0" w:color="auto"/>
              <w:left w:val="single" w:sz="4" w:space="0" w:color="auto"/>
              <w:bottom w:val="single" w:sz="4" w:space="0" w:color="auto"/>
              <w:right w:val="single" w:sz="4" w:space="0" w:color="auto"/>
            </w:tcBorders>
          </w:tcPr>
          <w:p w14:paraId="1B0CC922" w14:textId="77777777" w:rsidR="00A30565" w:rsidRPr="00D462F1" w:rsidRDefault="00A30565" w:rsidP="002E2043">
            <w:pPr>
              <w:pStyle w:val="TAC"/>
            </w:pPr>
            <w:r w:rsidRPr="008523D2">
              <w:rPr>
                <w:rFonts w:eastAsia="Malgun Gothic"/>
                <w:kern w:val="2"/>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48CE85B" w14:textId="77777777" w:rsidR="00A30565" w:rsidRPr="00D462F1" w:rsidRDefault="00A30565" w:rsidP="002E2043">
            <w:pPr>
              <w:pStyle w:val="TAC"/>
            </w:pPr>
            <w:r w:rsidRPr="008523D2">
              <w:rPr>
                <w:rFonts w:eastAsia="Malgun Gothic"/>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3CBABE14" w14:textId="77777777" w:rsidR="00A30565" w:rsidRPr="00D462F1" w:rsidRDefault="00A30565" w:rsidP="002E2043">
            <w:pPr>
              <w:pStyle w:val="TAC"/>
            </w:pPr>
            <w:r w:rsidRPr="008523D2">
              <w:rPr>
                <w:rFonts w:eastAsia="Malgun Gothic"/>
                <w:lang w:eastAsia="ko-KR"/>
              </w:rPr>
              <w:t>N/A</w:t>
            </w:r>
          </w:p>
        </w:tc>
      </w:tr>
      <w:tr w:rsidR="00A30565" w:rsidRPr="00D462F1" w14:paraId="7FF152B8"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A694F6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51841A4" w14:textId="77777777" w:rsidR="00A30565" w:rsidRPr="00D462F1" w:rsidRDefault="00A30565" w:rsidP="002E2043">
            <w:pPr>
              <w:pStyle w:val="TAC"/>
            </w:pPr>
            <w:r w:rsidRPr="008523D2">
              <w:rPr>
                <w:lang w:eastAsia="fi-FI"/>
              </w:rPr>
              <w:t>n71</w:t>
            </w:r>
          </w:p>
        </w:tc>
        <w:tc>
          <w:tcPr>
            <w:tcW w:w="960" w:type="dxa"/>
            <w:tcBorders>
              <w:top w:val="single" w:sz="4" w:space="0" w:color="auto"/>
              <w:left w:val="single" w:sz="4" w:space="0" w:color="auto"/>
              <w:bottom w:val="single" w:sz="4" w:space="0" w:color="auto"/>
              <w:right w:val="single" w:sz="4" w:space="0" w:color="auto"/>
            </w:tcBorders>
          </w:tcPr>
          <w:p w14:paraId="1E9B09E5" w14:textId="77777777" w:rsidR="00A30565" w:rsidRPr="00D462F1" w:rsidRDefault="00A30565" w:rsidP="002E2043">
            <w:pPr>
              <w:pStyle w:val="TAC"/>
            </w:pPr>
            <w:r w:rsidRPr="008523D2">
              <w:t>665.5</w:t>
            </w:r>
          </w:p>
        </w:tc>
        <w:tc>
          <w:tcPr>
            <w:tcW w:w="964" w:type="dxa"/>
            <w:tcBorders>
              <w:top w:val="single" w:sz="4" w:space="0" w:color="auto"/>
              <w:left w:val="single" w:sz="4" w:space="0" w:color="auto"/>
              <w:bottom w:val="single" w:sz="4" w:space="0" w:color="auto"/>
              <w:right w:val="single" w:sz="4" w:space="0" w:color="auto"/>
            </w:tcBorders>
          </w:tcPr>
          <w:p w14:paraId="3CD75D73"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2D28D4A7" w14:textId="77777777" w:rsidR="00A30565" w:rsidRPr="00D462F1"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1272D646" w14:textId="77777777" w:rsidR="00A30565" w:rsidRPr="00D462F1" w:rsidRDefault="00A30565" w:rsidP="002E2043">
            <w:pPr>
              <w:pStyle w:val="TAC"/>
            </w:pPr>
            <w:r w:rsidRPr="008523D2">
              <w:t>619.5</w:t>
            </w:r>
          </w:p>
        </w:tc>
        <w:tc>
          <w:tcPr>
            <w:tcW w:w="977" w:type="dxa"/>
            <w:tcBorders>
              <w:top w:val="single" w:sz="4" w:space="0" w:color="auto"/>
              <w:left w:val="single" w:sz="4" w:space="0" w:color="auto"/>
              <w:bottom w:val="single" w:sz="4" w:space="0" w:color="auto"/>
              <w:right w:val="single" w:sz="4" w:space="0" w:color="auto"/>
            </w:tcBorders>
          </w:tcPr>
          <w:p w14:paraId="5A92F978" w14:textId="77777777" w:rsidR="00A30565" w:rsidRPr="00D462F1" w:rsidRDefault="00A30565" w:rsidP="002E2043">
            <w:pPr>
              <w:pStyle w:val="TAC"/>
            </w:pPr>
            <w:r w:rsidRPr="008523D2">
              <w:rPr>
                <w:rFonts w:eastAsia="Malgun Gothic"/>
                <w:kern w:val="2"/>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37959B8" w14:textId="77777777" w:rsidR="00A30565" w:rsidRPr="00D462F1" w:rsidRDefault="00A30565" w:rsidP="002E2043">
            <w:pPr>
              <w:pStyle w:val="TAC"/>
            </w:pPr>
            <w:r w:rsidRPr="008523D2">
              <w:rPr>
                <w:rFonts w:eastAsia="Malgun Gothic"/>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7173BB9C" w14:textId="77777777" w:rsidR="00A30565" w:rsidRPr="00D462F1" w:rsidRDefault="00A30565" w:rsidP="002E2043">
            <w:pPr>
              <w:pStyle w:val="TAC"/>
            </w:pPr>
            <w:r w:rsidRPr="008523D2">
              <w:rPr>
                <w:rFonts w:eastAsia="Malgun Gothic"/>
                <w:lang w:eastAsia="ko-KR"/>
              </w:rPr>
              <w:t>N/A</w:t>
            </w:r>
          </w:p>
        </w:tc>
      </w:tr>
      <w:tr w:rsidR="00A30565" w:rsidRPr="00D462F1" w14:paraId="0392E66D"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7FF5135" w14:textId="77777777" w:rsidR="00A30565" w:rsidRPr="00D462F1" w:rsidRDefault="00A30565" w:rsidP="002E2043">
            <w:pPr>
              <w:pStyle w:val="TAC"/>
              <w:rPr>
                <w:lang w:val="en-US" w:eastAsia="zh-CN"/>
              </w:rPr>
            </w:pPr>
            <w:r w:rsidRPr="008523D2">
              <w:rPr>
                <w:rFonts w:eastAsia="等线"/>
                <w:lang w:eastAsia="zh-CN"/>
              </w:rPr>
              <w:t>CA_n26-n66-n77</w:t>
            </w:r>
          </w:p>
        </w:tc>
        <w:tc>
          <w:tcPr>
            <w:tcW w:w="1146" w:type="dxa"/>
            <w:tcBorders>
              <w:top w:val="single" w:sz="4" w:space="0" w:color="auto"/>
              <w:left w:val="single" w:sz="4" w:space="0" w:color="auto"/>
              <w:bottom w:val="single" w:sz="4" w:space="0" w:color="auto"/>
              <w:right w:val="single" w:sz="4" w:space="0" w:color="auto"/>
            </w:tcBorders>
          </w:tcPr>
          <w:p w14:paraId="48DB3B8A" w14:textId="77777777" w:rsidR="00A30565" w:rsidRPr="00D462F1" w:rsidRDefault="00A30565" w:rsidP="002E2043">
            <w:pPr>
              <w:pStyle w:val="TAC"/>
            </w:pPr>
            <w:r w:rsidRPr="008523D2">
              <w:rPr>
                <w:lang w:eastAsia="zh-CN"/>
              </w:rPr>
              <w:t>n</w:t>
            </w:r>
            <w:r w:rsidRPr="008523D2">
              <w:t>26</w:t>
            </w:r>
          </w:p>
        </w:tc>
        <w:tc>
          <w:tcPr>
            <w:tcW w:w="960" w:type="dxa"/>
            <w:tcBorders>
              <w:top w:val="single" w:sz="4" w:space="0" w:color="auto"/>
              <w:left w:val="single" w:sz="4" w:space="0" w:color="auto"/>
              <w:bottom w:val="single" w:sz="4" w:space="0" w:color="auto"/>
              <w:right w:val="single" w:sz="4" w:space="0" w:color="auto"/>
            </w:tcBorders>
          </w:tcPr>
          <w:p w14:paraId="1D87FC72" w14:textId="77777777" w:rsidR="00A30565" w:rsidRPr="00D462F1" w:rsidRDefault="00A30565" w:rsidP="002E2043">
            <w:pPr>
              <w:pStyle w:val="TAC"/>
            </w:pPr>
            <w:r w:rsidRPr="008523D2">
              <w:t>845</w:t>
            </w:r>
          </w:p>
        </w:tc>
        <w:tc>
          <w:tcPr>
            <w:tcW w:w="964" w:type="dxa"/>
            <w:tcBorders>
              <w:top w:val="single" w:sz="4" w:space="0" w:color="auto"/>
              <w:left w:val="single" w:sz="4" w:space="0" w:color="auto"/>
              <w:bottom w:val="single" w:sz="4" w:space="0" w:color="auto"/>
              <w:right w:val="single" w:sz="4" w:space="0" w:color="auto"/>
            </w:tcBorders>
          </w:tcPr>
          <w:p w14:paraId="04EC56B1"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79C67D65" w14:textId="77777777" w:rsidR="00A30565" w:rsidRPr="00D462F1"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4EC57544" w14:textId="77777777" w:rsidR="00A30565" w:rsidRPr="00D462F1" w:rsidRDefault="00A30565" w:rsidP="002E2043">
            <w:pPr>
              <w:pStyle w:val="TAC"/>
            </w:pPr>
            <w:r w:rsidRPr="008523D2">
              <w:t>890</w:t>
            </w:r>
          </w:p>
        </w:tc>
        <w:tc>
          <w:tcPr>
            <w:tcW w:w="977" w:type="dxa"/>
            <w:tcBorders>
              <w:top w:val="single" w:sz="4" w:space="0" w:color="auto"/>
              <w:left w:val="single" w:sz="4" w:space="0" w:color="auto"/>
              <w:bottom w:val="single" w:sz="4" w:space="0" w:color="auto"/>
              <w:right w:val="single" w:sz="4" w:space="0" w:color="auto"/>
            </w:tcBorders>
          </w:tcPr>
          <w:p w14:paraId="08308900"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49046991"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4952ABBA" w14:textId="77777777" w:rsidR="00A30565" w:rsidRPr="00D462F1" w:rsidRDefault="00A30565" w:rsidP="002E2043">
            <w:pPr>
              <w:pStyle w:val="TAC"/>
            </w:pPr>
            <w:r w:rsidRPr="008523D2">
              <w:t>N/A</w:t>
            </w:r>
          </w:p>
        </w:tc>
      </w:tr>
      <w:tr w:rsidR="00A30565" w:rsidRPr="00D462F1" w14:paraId="6723BD0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59E8DA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EAC55DF" w14:textId="77777777" w:rsidR="00A30565" w:rsidRPr="00D462F1" w:rsidRDefault="00A30565" w:rsidP="002E2043">
            <w:pPr>
              <w:pStyle w:val="TAC"/>
            </w:pPr>
            <w:r w:rsidRPr="008523D2">
              <w:rPr>
                <w:lang w:val="sv-SE"/>
              </w:rPr>
              <w:t>n</w:t>
            </w:r>
            <w:r w:rsidRPr="008523D2">
              <w:t>66</w:t>
            </w:r>
          </w:p>
        </w:tc>
        <w:tc>
          <w:tcPr>
            <w:tcW w:w="960" w:type="dxa"/>
            <w:tcBorders>
              <w:top w:val="single" w:sz="4" w:space="0" w:color="auto"/>
              <w:left w:val="single" w:sz="4" w:space="0" w:color="auto"/>
              <w:bottom w:val="single" w:sz="4" w:space="0" w:color="auto"/>
              <w:right w:val="single" w:sz="4" w:space="0" w:color="auto"/>
            </w:tcBorders>
          </w:tcPr>
          <w:p w14:paraId="54671391" w14:textId="77777777" w:rsidR="00A30565" w:rsidRPr="00D462F1" w:rsidRDefault="00A30565" w:rsidP="002E2043">
            <w:pPr>
              <w:pStyle w:val="TAC"/>
            </w:pPr>
            <w:r w:rsidRPr="008523D2">
              <w:t>1775</w:t>
            </w:r>
          </w:p>
        </w:tc>
        <w:tc>
          <w:tcPr>
            <w:tcW w:w="964" w:type="dxa"/>
            <w:tcBorders>
              <w:top w:val="single" w:sz="4" w:space="0" w:color="auto"/>
              <w:left w:val="single" w:sz="4" w:space="0" w:color="auto"/>
              <w:bottom w:val="single" w:sz="4" w:space="0" w:color="auto"/>
              <w:right w:val="single" w:sz="4" w:space="0" w:color="auto"/>
            </w:tcBorders>
          </w:tcPr>
          <w:p w14:paraId="11668D6D"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264C49B8" w14:textId="77777777" w:rsidR="00A30565" w:rsidRPr="00D462F1"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57B4D762" w14:textId="77777777" w:rsidR="00A30565" w:rsidRPr="00D462F1" w:rsidRDefault="00A30565" w:rsidP="002E2043">
            <w:pPr>
              <w:pStyle w:val="TAC"/>
            </w:pPr>
            <w:r w:rsidRPr="008523D2">
              <w:t>2175</w:t>
            </w:r>
          </w:p>
        </w:tc>
        <w:tc>
          <w:tcPr>
            <w:tcW w:w="977" w:type="dxa"/>
            <w:tcBorders>
              <w:top w:val="single" w:sz="4" w:space="0" w:color="auto"/>
              <w:left w:val="single" w:sz="4" w:space="0" w:color="auto"/>
              <w:bottom w:val="single" w:sz="4" w:space="0" w:color="auto"/>
              <w:right w:val="single" w:sz="4" w:space="0" w:color="auto"/>
            </w:tcBorders>
          </w:tcPr>
          <w:p w14:paraId="4FB7A5A4"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535A52A7"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4B21B4D9" w14:textId="77777777" w:rsidR="00A30565" w:rsidRPr="00D462F1" w:rsidRDefault="00A30565" w:rsidP="002E2043">
            <w:pPr>
              <w:pStyle w:val="TAC"/>
            </w:pPr>
            <w:r w:rsidRPr="008523D2">
              <w:t>N/A</w:t>
            </w:r>
          </w:p>
        </w:tc>
      </w:tr>
      <w:tr w:rsidR="00A30565" w:rsidRPr="00D462F1" w14:paraId="7CD1701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1187BD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3545C20" w14:textId="77777777" w:rsidR="00A30565" w:rsidRPr="00D462F1" w:rsidRDefault="00A30565" w:rsidP="002E2043">
            <w:pPr>
              <w:pStyle w:val="TAC"/>
            </w:pPr>
            <w:r w:rsidRPr="008523D2">
              <w:t>n77</w:t>
            </w:r>
          </w:p>
        </w:tc>
        <w:tc>
          <w:tcPr>
            <w:tcW w:w="960" w:type="dxa"/>
            <w:tcBorders>
              <w:top w:val="single" w:sz="4" w:space="0" w:color="auto"/>
              <w:left w:val="single" w:sz="4" w:space="0" w:color="auto"/>
              <w:bottom w:val="single" w:sz="4" w:space="0" w:color="auto"/>
              <w:right w:val="single" w:sz="4" w:space="0" w:color="auto"/>
            </w:tcBorders>
          </w:tcPr>
          <w:p w14:paraId="565EE9C0" w14:textId="77777777" w:rsidR="00A30565" w:rsidRPr="00D462F1" w:rsidRDefault="00A30565" w:rsidP="002E2043">
            <w:pPr>
              <w:pStyle w:val="TAC"/>
            </w:pPr>
            <w:r w:rsidRPr="008523D2">
              <w:t>N/A</w:t>
            </w:r>
          </w:p>
        </w:tc>
        <w:tc>
          <w:tcPr>
            <w:tcW w:w="964" w:type="dxa"/>
            <w:tcBorders>
              <w:top w:val="single" w:sz="4" w:space="0" w:color="auto"/>
              <w:left w:val="single" w:sz="4" w:space="0" w:color="auto"/>
              <w:bottom w:val="single" w:sz="4" w:space="0" w:color="auto"/>
              <w:right w:val="single" w:sz="4" w:space="0" w:color="auto"/>
            </w:tcBorders>
          </w:tcPr>
          <w:p w14:paraId="123A5873" w14:textId="77777777" w:rsidR="00A30565" w:rsidRPr="00D462F1" w:rsidRDefault="00A30565" w:rsidP="002E2043">
            <w:pPr>
              <w:pStyle w:val="TAC"/>
            </w:pPr>
            <w:r w:rsidRPr="008523D2">
              <w:t>10</w:t>
            </w:r>
          </w:p>
        </w:tc>
        <w:tc>
          <w:tcPr>
            <w:tcW w:w="960" w:type="dxa"/>
            <w:tcBorders>
              <w:top w:val="single" w:sz="4" w:space="0" w:color="auto"/>
              <w:left w:val="single" w:sz="4" w:space="0" w:color="auto"/>
              <w:bottom w:val="single" w:sz="4" w:space="0" w:color="auto"/>
              <w:right w:val="single" w:sz="4" w:space="0" w:color="auto"/>
            </w:tcBorders>
          </w:tcPr>
          <w:p w14:paraId="635FFB42" w14:textId="77777777" w:rsidR="00A30565" w:rsidRPr="00D462F1" w:rsidRDefault="00A30565" w:rsidP="002E2043">
            <w:pPr>
              <w:pStyle w:val="TAC"/>
            </w:pPr>
            <w:r w:rsidRPr="008523D2">
              <w:t>N/A</w:t>
            </w:r>
          </w:p>
        </w:tc>
        <w:tc>
          <w:tcPr>
            <w:tcW w:w="960" w:type="dxa"/>
            <w:tcBorders>
              <w:top w:val="single" w:sz="4" w:space="0" w:color="auto"/>
              <w:left w:val="single" w:sz="4" w:space="0" w:color="auto"/>
              <w:bottom w:val="single" w:sz="4" w:space="0" w:color="auto"/>
              <w:right w:val="single" w:sz="4" w:space="0" w:color="auto"/>
            </w:tcBorders>
          </w:tcPr>
          <w:p w14:paraId="7436F7C1" w14:textId="77777777" w:rsidR="00A30565" w:rsidRPr="00D462F1" w:rsidRDefault="00A30565" w:rsidP="002E2043">
            <w:pPr>
              <w:pStyle w:val="TAC"/>
            </w:pPr>
            <w:r w:rsidRPr="008523D2">
              <w:t>3465</w:t>
            </w:r>
          </w:p>
        </w:tc>
        <w:tc>
          <w:tcPr>
            <w:tcW w:w="977" w:type="dxa"/>
            <w:tcBorders>
              <w:top w:val="single" w:sz="4" w:space="0" w:color="auto"/>
              <w:left w:val="single" w:sz="4" w:space="0" w:color="auto"/>
              <w:bottom w:val="single" w:sz="4" w:space="0" w:color="auto"/>
              <w:right w:val="single" w:sz="4" w:space="0" w:color="auto"/>
            </w:tcBorders>
          </w:tcPr>
          <w:p w14:paraId="7BCB8CB6" w14:textId="77777777" w:rsidR="00A30565" w:rsidRPr="00D462F1" w:rsidRDefault="00A30565" w:rsidP="002E2043">
            <w:pPr>
              <w:pStyle w:val="TAC"/>
            </w:pPr>
            <w:r w:rsidRPr="008523D2">
              <w:t>16.1</w:t>
            </w:r>
          </w:p>
        </w:tc>
        <w:tc>
          <w:tcPr>
            <w:tcW w:w="828" w:type="dxa"/>
            <w:tcBorders>
              <w:top w:val="single" w:sz="4" w:space="0" w:color="auto"/>
              <w:left w:val="single" w:sz="4" w:space="0" w:color="auto"/>
              <w:bottom w:val="single" w:sz="4" w:space="0" w:color="auto"/>
              <w:right w:val="single" w:sz="4" w:space="0" w:color="auto"/>
            </w:tcBorders>
          </w:tcPr>
          <w:p w14:paraId="4AE22E02" w14:textId="77777777" w:rsidR="00A30565" w:rsidRPr="00D462F1" w:rsidRDefault="00A30565" w:rsidP="002E2043">
            <w:pPr>
              <w:pStyle w:val="TAC"/>
            </w:pPr>
            <w:r w:rsidRPr="008523D2">
              <w:t>TDD</w:t>
            </w:r>
          </w:p>
        </w:tc>
        <w:tc>
          <w:tcPr>
            <w:tcW w:w="1057" w:type="dxa"/>
            <w:tcBorders>
              <w:top w:val="single" w:sz="4" w:space="0" w:color="auto"/>
              <w:left w:val="single" w:sz="4" w:space="0" w:color="auto"/>
              <w:bottom w:val="single" w:sz="4" w:space="0" w:color="auto"/>
              <w:right w:val="single" w:sz="4" w:space="0" w:color="auto"/>
            </w:tcBorders>
          </w:tcPr>
          <w:p w14:paraId="620BE15C" w14:textId="77777777" w:rsidR="00A30565" w:rsidRPr="00D462F1" w:rsidRDefault="00A30565" w:rsidP="002E2043">
            <w:pPr>
              <w:pStyle w:val="TAC"/>
            </w:pPr>
            <w:r w:rsidRPr="008523D2">
              <w:t>IMD3</w:t>
            </w:r>
          </w:p>
        </w:tc>
      </w:tr>
      <w:tr w:rsidR="00A30565" w:rsidRPr="00D462F1" w14:paraId="415AA16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9C540B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F50DF7B" w14:textId="77777777" w:rsidR="00A30565" w:rsidRPr="00D462F1" w:rsidRDefault="00A30565" w:rsidP="002E2043">
            <w:pPr>
              <w:pStyle w:val="TAC"/>
            </w:pPr>
            <w:r w:rsidRPr="008523D2">
              <w:rPr>
                <w:lang w:eastAsia="zh-CN"/>
              </w:rPr>
              <w:t>n</w:t>
            </w:r>
            <w:r w:rsidRPr="008523D2">
              <w:t>26</w:t>
            </w:r>
          </w:p>
        </w:tc>
        <w:tc>
          <w:tcPr>
            <w:tcW w:w="960" w:type="dxa"/>
            <w:tcBorders>
              <w:top w:val="single" w:sz="4" w:space="0" w:color="auto"/>
              <w:left w:val="single" w:sz="4" w:space="0" w:color="auto"/>
              <w:bottom w:val="single" w:sz="4" w:space="0" w:color="auto"/>
              <w:right w:val="single" w:sz="4" w:space="0" w:color="auto"/>
            </w:tcBorders>
          </w:tcPr>
          <w:p w14:paraId="0C9A6F91" w14:textId="77777777" w:rsidR="00A30565" w:rsidRPr="00D462F1" w:rsidRDefault="00A30565" w:rsidP="002E2043">
            <w:pPr>
              <w:pStyle w:val="TAC"/>
            </w:pPr>
            <w:r w:rsidRPr="008523D2">
              <w:t>826.5</w:t>
            </w:r>
          </w:p>
        </w:tc>
        <w:tc>
          <w:tcPr>
            <w:tcW w:w="964" w:type="dxa"/>
            <w:tcBorders>
              <w:top w:val="single" w:sz="4" w:space="0" w:color="auto"/>
              <w:left w:val="single" w:sz="4" w:space="0" w:color="auto"/>
              <w:bottom w:val="single" w:sz="4" w:space="0" w:color="auto"/>
              <w:right w:val="single" w:sz="4" w:space="0" w:color="auto"/>
            </w:tcBorders>
          </w:tcPr>
          <w:p w14:paraId="1BB6C726"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4E02BC7E" w14:textId="77777777" w:rsidR="00A30565" w:rsidRPr="00D462F1"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5A0616BF" w14:textId="77777777" w:rsidR="00A30565" w:rsidRPr="00D462F1" w:rsidRDefault="00A30565" w:rsidP="002E2043">
            <w:pPr>
              <w:pStyle w:val="TAC"/>
            </w:pPr>
            <w:r w:rsidRPr="008523D2">
              <w:t>871.5</w:t>
            </w:r>
          </w:p>
        </w:tc>
        <w:tc>
          <w:tcPr>
            <w:tcW w:w="977" w:type="dxa"/>
            <w:tcBorders>
              <w:top w:val="single" w:sz="4" w:space="0" w:color="auto"/>
              <w:left w:val="single" w:sz="4" w:space="0" w:color="auto"/>
              <w:bottom w:val="single" w:sz="4" w:space="0" w:color="auto"/>
              <w:right w:val="single" w:sz="4" w:space="0" w:color="auto"/>
            </w:tcBorders>
          </w:tcPr>
          <w:p w14:paraId="36A38996"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3AE1FE0F"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0ADC52A1" w14:textId="77777777" w:rsidR="00A30565" w:rsidRPr="00D462F1" w:rsidRDefault="00A30565" w:rsidP="002E2043">
            <w:pPr>
              <w:pStyle w:val="TAC"/>
            </w:pPr>
            <w:r w:rsidRPr="008523D2">
              <w:t>N/A</w:t>
            </w:r>
          </w:p>
        </w:tc>
      </w:tr>
      <w:tr w:rsidR="00A30565" w:rsidRPr="00D462F1" w14:paraId="34DA06A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CEF187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B89F5C8" w14:textId="77777777" w:rsidR="00A30565" w:rsidRPr="00D462F1" w:rsidRDefault="00A30565" w:rsidP="002E2043">
            <w:pPr>
              <w:pStyle w:val="TAC"/>
            </w:pPr>
            <w:r w:rsidRPr="008523D2">
              <w:rPr>
                <w:lang w:val="sv-SE"/>
              </w:rPr>
              <w:t>n</w:t>
            </w:r>
            <w:r w:rsidRPr="008523D2">
              <w:t>66</w:t>
            </w:r>
          </w:p>
        </w:tc>
        <w:tc>
          <w:tcPr>
            <w:tcW w:w="960" w:type="dxa"/>
            <w:tcBorders>
              <w:top w:val="single" w:sz="4" w:space="0" w:color="auto"/>
              <w:left w:val="single" w:sz="4" w:space="0" w:color="auto"/>
              <w:bottom w:val="single" w:sz="4" w:space="0" w:color="auto"/>
              <w:right w:val="single" w:sz="4" w:space="0" w:color="auto"/>
            </w:tcBorders>
          </w:tcPr>
          <w:p w14:paraId="46A6B2C0" w14:textId="77777777" w:rsidR="00A30565" w:rsidRPr="00D462F1" w:rsidRDefault="00A30565" w:rsidP="002E2043">
            <w:pPr>
              <w:pStyle w:val="TAC"/>
            </w:pPr>
            <w:r w:rsidRPr="008523D2">
              <w:t>1712.5</w:t>
            </w:r>
          </w:p>
        </w:tc>
        <w:tc>
          <w:tcPr>
            <w:tcW w:w="964" w:type="dxa"/>
            <w:tcBorders>
              <w:top w:val="single" w:sz="4" w:space="0" w:color="auto"/>
              <w:left w:val="single" w:sz="4" w:space="0" w:color="auto"/>
              <w:bottom w:val="single" w:sz="4" w:space="0" w:color="auto"/>
              <w:right w:val="single" w:sz="4" w:space="0" w:color="auto"/>
            </w:tcBorders>
          </w:tcPr>
          <w:p w14:paraId="04245954"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01839C5F" w14:textId="77777777" w:rsidR="00A30565" w:rsidRPr="00D462F1"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3112AC79" w14:textId="77777777" w:rsidR="00A30565" w:rsidRPr="00D462F1" w:rsidRDefault="00A30565" w:rsidP="002E2043">
            <w:pPr>
              <w:pStyle w:val="TAC"/>
            </w:pPr>
            <w:r w:rsidRPr="008523D2">
              <w:t>2112.5</w:t>
            </w:r>
          </w:p>
        </w:tc>
        <w:tc>
          <w:tcPr>
            <w:tcW w:w="977" w:type="dxa"/>
            <w:tcBorders>
              <w:top w:val="single" w:sz="4" w:space="0" w:color="auto"/>
              <w:left w:val="single" w:sz="4" w:space="0" w:color="auto"/>
              <w:bottom w:val="single" w:sz="4" w:space="0" w:color="auto"/>
              <w:right w:val="single" w:sz="4" w:space="0" w:color="auto"/>
            </w:tcBorders>
          </w:tcPr>
          <w:p w14:paraId="346F6E22"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31E0DAF8"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1A3D184D" w14:textId="77777777" w:rsidR="00A30565" w:rsidRPr="00D462F1" w:rsidRDefault="00A30565" w:rsidP="002E2043">
            <w:pPr>
              <w:pStyle w:val="TAC"/>
            </w:pPr>
            <w:r w:rsidRPr="008523D2">
              <w:t>N/A</w:t>
            </w:r>
          </w:p>
        </w:tc>
      </w:tr>
      <w:tr w:rsidR="00A30565" w:rsidRPr="00D462F1" w14:paraId="415FCAF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B3DC0C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B191912" w14:textId="77777777" w:rsidR="00A30565" w:rsidRPr="00D462F1" w:rsidRDefault="00A30565" w:rsidP="002E2043">
            <w:pPr>
              <w:pStyle w:val="TAC"/>
            </w:pPr>
            <w:r w:rsidRPr="008523D2">
              <w:t>n77</w:t>
            </w:r>
          </w:p>
        </w:tc>
        <w:tc>
          <w:tcPr>
            <w:tcW w:w="960" w:type="dxa"/>
            <w:tcBorders>
              <w:top w:val="single" w:sz="4" w:space="0" w:color="auto"/>
              <w:left w:val="single" w:sz="4" w:space="0" w:color="auto"/>
              <w:bottom w:val="single" w:sz="4" w:space="0" w:color="auto"/>
              <w:right w:val="single" w:sz="4" w:space="0" w:color="auto"/>
            </w:tcBorders>
          </w:tcPr>
          <w:p w14:paraId="0CE3C562" w14:textId="77777777" w:rsidR="00A30565" w:rsidRPr="00D462F1" w:rsidRDefault="00A30565" w:rsidP="002E2043">
            <w:pPr>
              <w:pStyle w:val="TAC"/>
            </w:pPr>
            <w:r w:rsidRPr="008523D2">
              <w:t>N/A</w:t>
            </w:r>
          </w:p>
        </w:tc>
        <w:tc>
          <w:tcPr>
            <w:tcW w:w="964" w:type="dxa"/>
            <w:tcBorders>
              <w:top w:val="single" w:sz="4" w:space="0" w:color="auto"/>
              <w:left w:val="single" w:sz="4" w:space="0" w:color="auto"/>
              <w:bottom w:val="single" w:sz="4" w:space="0" w:color="auto"/>
              <w:right w:val="single" w:sz="4" w:space="0" w:color="auto"/>
            </w:tcBorders>
          </w:tcPr>
          <w:p w14:paraId="191809CF" w14:textId="77777777" w:rsidR="00A30565" w:rsidRPr="00D462F1" w:rsidRDefault="00A30565" w:rsidP="002E2043">
            <w:pPr>
              <w:pStyle w:val="TAC"/>
            </w:pPr>
            <w:r w:rsidRPr="008523D2">
              <w:t>10</w:t>
            </w:r>
          </w:p>
        </w:tc>
        <w:tc>
          <w:tcPr>
            <w:tcW w:w="960" w:type="dxa"/>
            <w:tcBorders>
              <w:top w:val="single" w:sz="4" w:space="0" w:color="auto"/>
              <w:left w:val="single" w:sz="4" w:space="0" w:color="auto"/>
              <w:bottom w:val="single" w:sz="4" w:space="0" w:color="auto"/>
              <w:right w:val="single" w:sz="4" w:space="0" w:color="auto"/>
            </w:tcBorders>
          </w:tcPr>
          <w:p w14:paraId="4A3D0F6F" w14:textId="77777777" w:rsidR="00A30565" w:rsidRPr="00D462F1" w:rsidRDefault="00A30565" w:rsidP="002E2043">
            <w:pPr>
              <w:pStyle w:val="TAC"/>
            </w:pPr>
            <w:r w:rsidRPr="008523D2">
              <w:t>N/A</w:t>
            </w:r>
          </w:p>
        </w:tc>
        <w:tc>
          <w:tcPr>
            <w:tcW w:w="960" w:type="dxa"/>
            <w:tcBorders>
              <w:top w:val="single" w:sz="4" w:space="0" w:color="auto"/>
              <w:left w:val="single" w:sz="4" w:space="0" w:color="auto"/>
              <w:bottom w:val="single" w:sz="4" w:space="0" w:color="auto"/>
              <w:right w:val="single" w:sz="4" w:space="0" w:color="auto"/>
            </w:tcBorders>
          </w:tcPr>
          <w:p w14:paraId="2385E8DF" w14:textId="77777777" w:rsidR="00A30565" w:rsidRPr="00D462F1" w:rsidRDefault="00A30565" w:rsidP="002E2043">
            <w:pPr>
              <w:pStyle w:val="TAC"/>
            </w:pPr>
            <w:r w:rsidRPr="008523D2">
              <w:t>4192</w:t>
            </w:r>
          </w:p>
        </w:tc>
        <w:tc>
          <w:tcPr>
            <w:tcW w:w="977" w:type="dxa"/>
            <w:tcBorders>
              <w:top w:val="single" w:sz="4" w:space="0" w:color="auto"/>
              <w:left w:val="single" w:sz="4" w:space="0" w:color="auto"/>
              <w:bottom w:val="single" w:sz="4" w:space="0" w:color="auto"/>
              <w:right w:val="single" w:sz="4" w:space="0" w:color="auto"/>
            </w:tcBorders>
          </w:tcPr>
          <w:p w14:paraId="63437ACB" w14:textId="77777777" w:rsidR="00A30565" w:rsidRPr="00D462F1" w:rsidRDefault="00A30565" w:rsidP="002E2043">
            <w:pPr>
              <w:pStyle w:val="TAC"/>
            </w:pPr>
            <w:r w:rsidRPr="008523D2">
              <w:t>8.2</w:t>
            </w:r>
          </w:p>
        </w:tc>
        <w:tc>
          <w:tcPr>
            <w:tcW w:w="828" w:type="dxa"/>
            <w:tcBorders>
              <w:top w:val="single" w:sz="4" w:space="0" w:color="auto"/>
              <w:left w:val="single" w:sz="4" w:space="0" w:color="auto"/>
              <w:bottom w:val="single" w:sz="4" w:space="0" w:color="auto"/>
              <w:right w:val="single" w:sz="4" w:space="0" w:color="auto"/>
            </w:tcBorders>
          </w:tcPr>
          <w:p w14:paraId="2ECA9809" w14:textId="77777777" w:rsidR="00A30565" w:rsidRPr="00D462F1" w:rsidRDefault="00A30565" w:rsidP="002E2043">
            <w:pPr>
              <w:pStyle w:val="TAC"/>
            </w:pPr>
            <w:r w:rsidRPr="008523D2">
              <w:t>TDD</w:t>
            </w:r>
          </w:p>
        </w:tc>
        <w:tc>
          <w:tcPr>
            <w:tcW w:w="1057" w:type="dxa"/>
            <w:tcBorders>
              <w:top w:val="single" w:sz="4" w:space="0" w:color="auto"/>
              <w:left w:val="single" w:sz="4" w:space="0" w:color="auto"/>
              <w:bottom w:val="single" w:sz="4" w:space="0" w:color="auto"/>
              <w:right w:val="single" w:sz="4" w:space="0" w:color="auto"/>
            </w:tcBorders>
          </w:tcPr>
          <w:p w14:paraId="2D376664" w14:textId="77777777" w:rsidR="00A30565" w:rsidRPr="00D462F1" w:rsidRDefault="00A30565" w:rsidP="002E2043">
            <w:pPr>
              <w:pStyle w:val="TAC"/>
            </w:pPr>
            <w:r w:rsidRPr="008523D2">
              <w:t>IMD4</w:t>
            </w:r>
          </w:p>
        </w:tc>
      </w:tr>
      <w:tr w:rsidR="00A30565" w:rsidRPr="00D462F1" w14:paraId="75AFDF6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2FB42C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C3C765F" w14:textId="77777777" w:rsidR="00A30565" w:rsidRPr="00D462F1" w:rsidRDefault="00A30565" w:rsidP="002E2043">
            <w:pPr>
              <w:pStyle w:val="TAC"/>
            </w:pPr>
            <w:r w:rsidRPr="008523D2">
              <w:rPr>
                <w:lang w:eastAsia="zh-CN"/>
              </w:rPr>
              <w:t>n</w:t>
            </w:r>
            <w:r w:rsidRPr="008523D2">
              <w:t>26</w:t>
            </w:r>
          </w:p>
        </w:tc>
        <w:tc>
          <w:tcPr>
            <w:tcW w:w="960" w:type="dxa"/>
            <w:tcBorders>
              <w:top w:val="single" w:sz="4" w:space="0" w:color="auto"/>
              <w:left w:val="single" w:sz="4" w:space="0" w:color="auto"/>
              <w:bottom w:val="single" w:sz="4" w:space="0" w:color="auto"/>
              <w:right w:val="single" w:sz="4" w:space="0" w:color="auto"/>
            </w:tcBorders>
          </w:tcPr>
          <w:p w14:paraId="4696044F" w14:textId="77777777" w:rsidR="00A30565" w:rsidRPr="00D462F1" w:rsidRDefault="00A30565" w:rsidP="002E2043">
            <w:pPr>
              <w:pStyle w:val="TAC"/>
            </w:pPr>
            <w:r w:rsidRPr="008523D2">
              <w:t>835</w:t>
            </w:r>
          </w:p>
        </w:tc>
        <w:tc>
          <w:tcPr>
            <w:tcW w:w="964" w:type="dxa"/>
            <w:tcBorders>
              <w:top w:val="single" w:sz="4" w:space="0" w:color="auto"/>
              <w:left w:val="single" w:sz="4" w:space="0" w:color="auto"/>
              <w:bottom w:val="single" w:sz="4" w:space="0" w:color="auto"/>
              <w:right w:val="single" w:sz="4" w:space="0" w:color="auto"/>
            </w:tcBorders>
          </w:tcPr>
          <w:p w14:paraId="043036D3"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48B3F440" w14:textId="77777777" w:rsidR="00A30565" w:rsidRPr="00D462F1"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3AAE0C8C" w14:textId="77777777" w:rsidR="00A30565" w:rsidRPr="00D462F1" w:rsidRDefault="00A30565" w:rsidP="002E2043">
            <w:pPr>
              <w:pStyle w:val="TAC"/>
            </w:pPr>
            <w:r w:rsidRPr="008523D2">
              <w:t>880</w:t>
            </w:r>
          </w:p>
        </w:tc>
        <w:tc>
          <w:tcPr>
            <w:tcW w:w="977" w:type="dxa"/>
            <w:tcBorders>
              <w:top w:val="single" w:sz="4" w:space="0" w:color="auto"/>
              <w:left w:val="single" w:sz="4" w:space="0" w:color="auto"/>
              <w:bottom w:val="single" w:sz="4" w:space="0" w:color="auto"/>
              <w:right w:val="single" w:sz="4" w:space="0" w:color="auto"/>
            </w:tcBorders>
          </w:tcPr>
          <w:p w14:paraId="422433C5"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01E2EF67"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7A06E5EE" w14:textId="77777777" w:rsidR="00A30565" w:rsidRPr="00D462F1" w:rsidRDefault="00A30565" w:rsidP="002E2043">
            <w:pPr>
              <w:pStyle w:val="TAC"/>
            </w:pPr>
            <w:r w:rsidRPr="008523D2">
              <w:t>N/A</w:t>
            </w:r>
          </w:p>
        </w:tc>
      </w:tr>
      <w:tr w:rsidR="00A30565" w:rsidRPr="00D462F1" w14:paraId="25A612C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71AAAF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51DAE41" w14:textId="77777777" w:rsidR="00A30565" w:rsidRPr="00D462F1" w:rsidRDefault="00A30565" w:rsidP="002E2043">
            <w:pPr>
              <w:pStyle w:val="TAC"/>
            </w:pPr>
            <w:r w:rsidRPr="008523D2">
              <w:rPr>
                <w:lang w:val="sv-SE"/>
              </w:rPr>
              <w:t>n</w:t>
            </w:r>
            <w:r w:rsidRPr="008523D2">
              <w:t>66</w:t>
            </w:r>
          </w:p>
        </w:tc>
        <w:tc>
          <w:tcPr>
            <w:tcW w:w="960" w:type="dxa"/>
            <w:tcBorders>
              <w:top w:val="single" w:sz="4" w:space="0" w:color="auto"/>
              <w:left w:val="single" w:sz="4" w:space="0" w:color="auto"/>
              <w:bottom w:val="single" w:sz="4" w:space="0" w:color="auto"/>
              <w:right w:val="single" w:sz="4" w:space="0" w:color="auto"/>
            </w:tcBorders>
          </w:tcPr>
          <w:p w14:paraId="6EB2DC6F" w14:textId="77777777" w:rsidR="00A30565" w:rsidRPr="00D462F1" w:rsidRDefault="00A30565" w:rsidP="002E2043">
            <w:pPr>
              <w:pStyle w:val="TAC"/>
            </w:pPr>
            <w:r w:rsidRPr="008523D2">
              <w:t>1735</w:t>
            </w:r>
          </w:p>
        </w:tc>
        <w:tc>
          <w:tcPr>
            <w:tcW w:w="964" w:type="dxa"/>
            <w:tcBorders>
              <w:top w:val="single" w:sz="4" w:space="0" w:color="auto"/>
              <w:left w:val="single" w:sz="4" w:space="0" w:color="auto"/>
              <w:bottom w:val="single" w:sz="4" w:space="0" w:color="auto"/>
              <w:right w:val="single" w:sz="4" w:space="0" w:color="auto"/>
            </w:tcBorders>
          </w:tcPr>
          <w:p w14:paraId="5EBF92F2"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76753B3B" w14:textId="77777777" w:rsidR="00A30565" w:rsidRPr="00D462F1"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0A6E472A" w14:textId="77777777" w:rsidR="00A30565" w:rsidRPr="00D462F1" w:rsidRDefault="00A30565" w:rsidP="002E2043">
            <w:pPr>
              <w:pStyle w:val="TAC"/>
            </w:pPr>
            <w:r w:rsidRPr="008523D2">
              <w:t>2135</w:t>
            </w:r>
          </w:p>
        </w:tc>
        <w:tc>
          <w:tcPr>
            <w:tcW w:w="977" w:type="dxa"/>
            <w:tcBorders>
              <w:top w:val="single" w:sz="4" w:space="0" w:color="auto"/>
              <w:left w:val="single" w:sz="4" w:space="0" w:color="auto"/>
              <w:bottom w:val="single" w:sz="4" w:space="0" w:color="auto"/>
              <w:right w:val="single" w:sz="4" w:space="0" w:color="auto"/>
            </w:tcBorders>
          </w:tcPr>
          <w:p w14:paraId="43ACCC22"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571FFED4"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017FF9FD" w14:textId="77777777" w:rsidR="00A30565" w:rsidRPr="00D462F1" w:rsidRDefault="00A30565" w:rsidP="002E2043">
            <w:pPr>
              <w:pStyle w:val="TAC"/>
            </w:pPr>
            <w:r w:rsidRPr="008523D2">
              <w:t>N/A</w:t>
            </w:r>
          </w:p>
        </w:tc>
      </w:tr>
      <w:tr w:rsidR="00A30565" w:rsidRPr="00D462F1" w14:paraId="66392BE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F2A90F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F09308F" w14:textId="77777777" w:rsidR="00A30565" w:rsidRPr="00D462F1" w:rsidRDefault="00A30565" w:rsidP="002E2043">
            <w:pPr>
              <w:pStyle w:val="TAC"/>
            </w:pPr>
            <w:r w:rsidRPr="008523D2">
              <w:t>n77</w:t>
            </w:r>
          </w:p>
        </w:tc>
        <w:tc>
          <w:tcPr>
            <w:tcW w:w="960" w:type="dxa"/>
            <w:tcBorders>
              <w:top w:val="single" w:sz="4" w:space="0" w:color="auto"/>
              <w:left w:val="single" w:sz="4" w:space="0" w:color="auto"/>
              <w:bottom w:val="single" w:sz="4" w:space="0" w:color="auto"/>
              <w:right w:val="single" w:sz="4" w:space="0" w:color="auto"/>
            </w:tcBorders>
          </w:tcPr>
          <w:p w14:paraId="2E98BCBC" w14:textId="77777777" w:rsidR="00A30565" w:rsidRPr="00D462F1" w:rsidRDefault="00A30565" w:rsidP="002E2043">
            <w:pPr>
              <w:pStyle w:val="TAC"/>
            </w:pPr>
            <w:r w:rsidRPr="008523D2">
              <w:t>N/A</w:t>
            </w:r>
          </w:p>
        </w:tc>
        <w:tc>
          <w:tcPr>
            <w:tcW w:w="964" w:type="dxa"/>
            <w:tcBorders>
              <w:top w:val="single" w:sz="4" w:space="0" w:color="auto"/>
              <w:left w:val="single" w:sz="4" w:space="0" w:color="auto"/>
              <w:bottom w:val="single" w:sz="4" w:space="0" w:color="auto"/>
              <w:right w:val="single" w:sz="4" w:space="0" w:color="auto"/>
            </w:tcBorders>
          </w:tcPr>
          <w:p w14:paraId="348D4985" w14:textId="77777777" w:rsidR="00A30565" w:rsidRPr="00D462F1" w:rsidRDefault="00A30565" w:rsidP="002E2043">
            <w:pPr>
              <w:pStyle w:val="TAC"/>
            </w:pPr>
            <w:r w:rsidRPr="008523D2">
              <w:t>10</w:t>
            </w:r>
          </w:p>
        </w:tc>
        <w:tc>
          <w:tcPr>
            <w:tcW w:w="960" w:type="dxa"/>
            <w:tcBorders>
              <w:top w:val="single" w:sz="4" w:space="0" w:color="auto"/>
              <w:left w:val="single" w:sz="4" w:space="0" w:color="auto"/>
              <w:bottom w:val="single" w:sz="4" w:space="0" w:color="auto"/>
              <w:right w:val="single" w:sz="4" w:space="0" w:color="auto"/>
            </w:tcBorders>
          </w:tcPr>
          <w:p w14:paraId="2B4A4943" w14:textId="77777777" w:rsidR="00A30565" w:rsidRPr="00D462F1" w:rsidRDefault="00A30565" w:rsidP="002E2043">
            <w:pPr>
              <w:pStyle w:val="TAC"/>
            </w:pPr>
            <w:r w:rsidRPr="008523D2">
              <w:t>N/A</w:t>
            </w:r>
          </w:p>
        </w:tc>
        <w:tc>
          <w:tcPr>
            <w:tcW w:w="960" w:type="dxa"/>
            <w:tcBorders>
              <w:top w:val="single" w:sz="4" w:space="0" w:color="auto"/>
              <w:left w:val="single" w:sz="4" w:space="0" w:color="auto"/>
              <w:bottom w:val="single" w:sz="4" w:space="0" w:color="auto"/>
              <w:right w:val="single" w:sz="4" w:space="0" w:color="auto"/>
            </w:tcBorders>
          </w:tcPr>
          <w:p w14:paraId="5BE94FED" w14:textId="77777777" w:rsidR="00A30565" w:rsidRPr="00D462F1" w:rsidRDefault="00A30565" w:rsidP="002E2043">
            <w:pPr>
              <w:pStyle w:val="TAC"/>
            </w:pPr>
            <w:r w:rsidRPr="008523D2">
              <w:t>3535</w:t>
            </w:r>
          </w:p>
        </w:tc>
        <w:tc>
          <w:tcPr>
            <w:tcW w:w="977" w:type="dxa"/>
            <w:tcBorders>
              <w:top w:val="single" w:sz="4" w:space="0" w:color="auto"/>
              <w:left w:val="single" w:sz="4" w:space="0" w:color="auto"/>
              <w:bottom w:val="single" w:sz="4" w:space="0" w:color="auto"/>
              <w:right w:val="single" w:sz="4" w:space="0" w:color="auto"/>
            </w:tcBorders>
          </w:tcPr>
          <w:p w14:paraId="20AC26F8" w14:textId="77777777" w:rsidR="00A30565" w:rsidRPr="00D462F1" w:rsidRDefault="00A30565" w:rsidP="002E2043">
            <w:pPr>
              <w:pStyle w:val="TAC"/>
            </w:pPr>
            <w:r w:rsidRPr="008523D2">
              <w:t>3.3</w:t>
            </w:r>
          </w:p>
        </w:tc>
        <w:tc>
          <w:tcPr>
            <w:tcW w:w="828" w:type="dxa"/>
            <w:tcBorders>
              <w:top w:val="single" w:sz="4" w:space="0" w:color="auto"/>
              <w:left w:val="single" w:sz="4" w:space="0" w:color="auto"/>
              <w:bottom w:val="single" w:sz="4" w:space="0" w:color="auto"/>
              <w:right w:val="single" w:sz="4" w:space="0" w:color="auto"/>
            </w:tcBorders>
          </w:tcPr>
          <w:p w14:paraId="075FB2D7" w14:textId="77777777" w:rsidR="00A30565" w:rsidRPr="00D462F1" w:rsidRDefault="00A30565" w:rsidP="002E2043">
            <w:pPr>
              <w:pStyle w:val="TAC"/>
            </w:pPr>
            <w:r w:rsidRPr="008523D2">
              <w:t>TDD</w:t>
            </w:r>
          </w:p>
        </w:tc>
        <w:tc>
          <w:tcPr>
            <w:tcW w:w="1057" w:type="dxa"/>
            <w:tcBorders>
              <w:top w:val="single" w:sz="4" w:space="0" w:color="auto"/>
              <w:left w:val="single" w:sz="4" w:space="0" w:color="auto"/>
              <w:bottom w:val="single" w:sz="4" w:space="0" w:color="auto"/>
              <w:right w:val="single" w:sz="4" w:space="0" w:color="auto"/>
            </w:tcBorders>
          </w:tcPr>
          <w:p w14:paraId="7D5CA52A" w14:textId="77777777" w:rsidR="00A30565" w:rsidRPr="00D462F1" w:rsidRDefault="00A30565" w:rsidP="002E2043">
            <w:pPr>
              <w:pStyle w:val="TAC"/>
            </w:pPr>
            <w:r w:rsidRPr="008523D2">
              <w:t>IMD5</w:t>
            </w:r>
          </w:p>
        </w:tc>
      </w:tr>
      <w:tr w:rsidR="00A30565" w:rsidRPr="00D462F1" w14:paraId="4EF4DBD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A56094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1AE796E" w14:textId="77777777" w:rsidR="00A30565" w:rsidRPr="00D462F1" w:rsidRDefault="00A30565" w:rsidP="002E2043">
            <w:pPr>
              <w:pStyle w:val="TAC"/>
            </w:pPr>
            <w:r w:rsidRPr="008523D2">
              <w:rPr>
                <w:lang w:eastAsia="zh-CN"/>
              </w:rPr>
              <w:t>n</w:t>
            </w:r>
            <w:r w:rsidRPr="008523D2">
              <w:t>26</w:t>
            </w:r>
          </w:p>
        </w:tc>
        <w:tc>
          <w:tcPr>
            <w:tcW w:w="960" w:type="dxa"/>
            <w:tcBorders>
              <w:top w:val="single" w:sz="4" w:space="0" w:color="auto"/>
              <w:left w:val="single" w:sz="4" w:space="0" w:color="auto"/>
              <w:bottom w:val="single" w:sz="4" w:space="0" w:color="auto"/>
              <w:right w:val="single" w:sz="4" w:space="0" w:color="auto"/>
            </w:tcBorders>
          </w:tcPr>
          <w:p w14:paraId="6D7530DF" w14:textId="77777777" w:rsidR="00A30565" w:rsidRPr="00D462F1" w:rsidRDefault="00A30565" w:rsidP="002E2043">
            <w:pPr>
              <w:pStyle w:val="TAC"/>
            </w:pPr>
            <w:r w:rsidRPr="008523D2">
              <w:t>826.5</w:t>
            </w:r>
          </w:p>
        </w:tc>
        <w:tc>
          <w:tcPr>
            <w:tcW w:w="964" w:type="dxa"/>
            <w:tcBorders>
              <w:top w:val="single" w:sz="4" w:space="0" w:color="auto"/>
              <w:left w:val="single" w:sz="4" w:space="0" w:color="auto"/>
              <w:bottom w:val="single" w:sz="4" w:space="0" w:color="auto"/>
              <w:right w:val="single" w:sz="4" w:space="0" w:color="auto"/>
            </w:tcBorders>
          </w:tcPr>
          <w:p w14:paraId="43E0D8E4"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23ED82AA" w14:textId="77777777" w:rsidR="00A30565" w:rsidRPr="00D462F1"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69BA7372" w14:textId="77777777" w:rsidR="00A30565" w:rsidRPr="00D462F1" w:rsidRDefault="00A30565" w:rsidP="002E2043">
            <w:pPr>
              <w:pStyle w:val="TAC"/>
            </w:pPr>
            <w:r w:rsidRPr="008523D2">
              <w:t>871.5</w:t>
            </w:r>
          </w:p>
        </w:tc>
        <w:tc>
          <w:tcPr>
            <w:tcW w:w="977" w:type="dxa"/>
            <w:tcBorders>
              <w:top w:val="single" w:sz="4" w:space="0" w:color="auto"/>
              <w:left w:val="single" w:sz="4" w:space="0" w:color="auto"/>
              <w:bottom w:val="single" w:sz="4" w:space="0" w:color="auto"/>
              <w:right w:val="single" w:sz="4" w:space="0" w:color="auto"/>
            </w:tcBorders>
          </w:tcPr>
          <w:p w14:paraId="30EBC564"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60005329"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078330D4" w14:textId="77777777" w:rsidR="00A30565" w:rsidRPr="00D462F1" w:rsidRDefault="00A30565" w:rsidP="002E2043">
            <w:pPr>
              <w:pStyle w:val="TAC"/>
            </w:pPr>
            <w:r w:rsidRPr="008523D2">
              <w:t>N/A</w:t>
            </w:r>
          </w:p>
        </w:tc>
      </w:tr>
      <w:tr w:rsidR="00A30565" w:rsidRPr="00D462F1" w14:paraId="73B07E7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2A2314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34A3648" w14:textId="77777777" w:rsidR="00A30565" w:rsidRPr="00D462F1" w:rsidRDefault="00A30565" w:rsidP="002E2043">
            <w:pPr>
              <w:pStyle w:val="TAC"/>
            </w:pPr>
            <w:r w:rsidRPr="008523D2">
              <w:rPr>
                <w:lang w:val="sv-SE"/>
              </w:rPr>
              <w:t>n</w:t>
            </w:r>
            <w:r w:rsidRPr="008523D2">
              <w:t>66</w:t>
            </w:r>
          </w:p>
        </w:tc>
        <w:tc>
          <w:tcPr>
            <w:tcW w:w="960" w:type="dxa"/>
            <w:tcBorders>
              <w:top w:val="single" w:sz="4" w:space="0" w:color="auto"/>
              <w:left w:val="single" w:sz="4" w:space="0" w:color="auto"/>
              <w:bottom w:val="single" w:sz="4" w:space="0" w:color="auto"/>
              <w:right w:val="single" w:sz="4" w:space="0" w:color="auto"/>
            </w:tcBorders>
          </w:tcPr>
          <w:p w14:paraId="111143CC" w14:textId="77777777" w:rsidR="00A30565" w:rsidRPr="00D462F1" w:rsidRDefault="00A30565" w:rsidP="002E2043">
            <w:pPr>
              <w:pStyle w:val="TAC"/>
            </w:pPr>
            <w:r w:rsidRPr="008523D2">
              <w:t>N/A</w:t>
            </w:r>
          </w:p>
        </w:tc>
        <w:tc>
          <w:tcPr>
            <w:tcW w:w="964" w:type="dxa"/>
            <w:tcBorders>
              <w:top w:val="single" w:sz="4" w:space="0" w:color="auto"/>
              <w:left w:val="single" w:sz="4" w:space="0" w:color="auto"/>
              <w:bottom w:val="single" w:sz="4" w:space="0" w:color="auto"/>
              <w:right w:val="single" w:sz="4" w:space="0" w:color="auto"/>
            </w:tcBorders>
          </w:tcPr>
          <w:p w14:paraId="5E62A234"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08F58E78" w14:textId="77777777" w:rsidR="00A30565" w:rsidRPr="00D462F1" w:rsidRDefault="00A30565" w:rsidP="002E2043">
            <w:pPr>
              <w:pStyle w:val="TAC"/>
            </w:pPr>
            <w:r w:rsidRPr="008523D2">
              <w:t>N/A</w:t>
            </w:r>
          </w:p>
        </w:tc>
        <w:tc>
          <w:tcPr>
            <w:tcW w:w="960" w:type="dxa"/>
            <w:tcBorders>
              <w:top w:val="single" w:sz="4" w:space="0" w:color="auto"/>
              <w:left w:val="single" w:sz="4" w:space="0" w:color="auto"/>
              <w:bottom w:val="single" w:sz="4" w:space="0" w:color="auto"/>
              <w:right w:val="single" w:sz="4" w:space="0" w:color="auto"/>
            </w:tcBorders>
          </w:tcPr>
          <w:p w14:paraId="4F674272" w14:textId="77777777" w:rsidR="00A30565" w:rsidRPr="00D462F1" w:rsidRDefault="00A30565" w:rsidP="002E2043">
            <w:pPr>
              <w:pStyle w:val="TAC"/>
            </w:pPr>
            <w:r w:rsidRPr="008523D2">
              <w:t>2142</w:t>
            </w:r>
          </w:p>
        </w:tc>
        <w:tc>
          <w:tcPr>
            <w:tcW w:w="977" w:type="dxa"/>
            <w:tcBorders>
              <w:top w:val="single" w:sz="4" w:space="0" w:color="auto"/>
              <w:left w:val="single" w:sz="4" w:space="0" w:color="auto"/>
              <w:bottom w:val="single" w:sz="4" w:space="0" w:color="auto"/>
              <w:right w:val="single" w:sz="4" w:space="0" w:color="auto"/>
            </w:tcBorders>
          </w:tcPr>
          <w:p w14:paraId="476CF9BD" w14:textId="77777777" w:rsidR="00A30565" w:rsidRPr="00D462F1" w:rsidRDefault="00A30565" w:rsidP="002E2043">
            <w:pPr>
              <w:pStyle w:val="TAC"/>
            </w:pPr>
            <w:r w:rsidRPr="008523D2">
              <w:t>13.2</w:t>
            </w:r>
          </w:p>
        </w:tc>
        <w:tc>
          <w:tcPr>
            <w:tcW w:w="828" w:type="dxa"/>
            <w:tcBorders>
              <w:top w:val="single" w:sz="4" w:space="0" w:color="auto"/>
              <w:left w:val="single" w:sz="4" w:space="0" w:color="auto"/>
              <w:bottom w:val="single" w:sz="4" w:space="0" w:color="auto"/>
              <w:right w:val="single" w:sz="4" w:space="0" w:color="auto"/>
            </w:tcBorders>
          </w:tcPr>
          <w:p w14:paraId="3AB597D6"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638EADDA" w14:textId="77777777" w:rsidR="00A30565" w:rsidRPr="00D462F1" w:rsidRDefault="00A30565" w:rsidP="002E2043">
            <w:pPr>
              <w:pStyle w:val="TAC"/>
            </w:pPr>
            <w:r w:rsidRPr="008523D2">
              <w:t>IMD3</w:t>
            </w:r>
          </w:p>
        </w:tc>
      </w:tr>
      <w:tr w:rsidR="00A30565" w:rsidRPr="00D462F1" w14:paraId="405A8CB6"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4F0F8F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B8B21AC" w14:textId="77777777" w:rsidR="00A30565" w:rsidRPr="00D462F1" w:rsidRDefault="00A30565" w:rsidP="002E2043">
            <w:pPr>
              <w:pStyle w:val="TAC"/>
            </w:pPr>
            <w:r w:rsidRPr="008523D2">
              <w:t>n77</w:t>
            </w:r>
          </w:p>
        </w:tc>
        <w:tc>
          <w:tcPr>
            <w:tcW w:w="960" w:type="dxa"/>
            <w:tcBorders>
              <w:top w:val="single" w:sz="4" w:space="0" w:color="auto"/>
              <w:left w:val="single" w:sz="4" w:space="0" w:color="auto"/>
              <w:bottom w:val="single" w:sz="4" w:space="0" w:color="auto"/>
              <w:right w:val="single" w:sz="4" w:space="0" w:color="auto"/>
            </w:tcBorders>
          </w:tcPr>
          <w:p w14:paraId="6397A171" w14:textId="77777777" w:rsidR="00A30565" w:rsidRPr="00D462F1" w:rsidRDefault="00A30565" w:rsidP="002E2043">
            <w:pPr>
              <w:pStyle w:val="TAC"/>
            </w:pPr>
            <w:r w:rsidRPr="008523D2">
              <w:t>3795</w:t>
            </w:r>
          </w:p>
        </w:tc>
        <w:tc>
          <w:tcPr>
            <w:tcW w:w="964" w:type="dxa"/>
            <w:tcBorders>
              <w:top w:val="single" w:sz="4" w:space="0" w:color="auto"/>
              <w:left w:val="single" w:sz="4" w:space="0" w:color="auto"/>
              <w:bottom w:val="single" w:sz="4" w:space="0" w:color="auto"/>
              <w:right w:val="single" w:sz="4" w:space="0" w:color="auto"/>
            </w:tcBorders>
          </w:tcPr>
          <w:p w14:paraId="4B1963B6" w14:textId="77777777" w:rsidR="00A30565" w:rsidRPr="00D462F1" w:rsidRDefault="00A30565" w:rsidP="002E2043">
            <w:pPr>
              <w:pStyle w:val="TAC"/>
            </w:pPr>
            <w:r w:rsidRPr="008523D2">
              <w:t>10</w:t>
            </w:r>
          </w:p>
        </w:tc>
        <w:tc>
          <w:tcPr>
            <w:tcW w:w="960" w:type="dxa"/>
            <w:tcBorders>
              <w:top w:val="single" w:sz="4" w:space="0" w:color="auto"/>
              <w:left w:val="single" w:sz="4" w:space="0" w:color="auto"/>
              <w:bottom w:val="single" w:sz="4" w:space="0" w:color="auto"/>
              <w:right w:val="single" w:sz="4" w:space="0" w:color="auto"/>
            </w:tcBorders>
          </w:tcPr>
          <w:p w14:paraId="28131A08" w14:textId="77777777" w:rsidR="00A30565" w:rsidRPr="00D462F1" w:rsidRDefault="00A30565" w:rsidP="002E2043">
            <w:pPr>
              <w:pStyle w:val="TAC"/>
            </w:pPr>
            <w:r w:rsidRPr="008523D2">
              <w:t>50</w:t>
            </w:r>
          </w:p>
        </w:tc>
        <w:tc>
          <w:tcPr>
            <w:tcW w:w="960" w:type="dxa"/>
            <w:tcBorders>
              <w:top w:val="single" w:sz="4" w:space="0" w:color="auto"/>
              <w:left w:val="single" w:sz="4" w:space="0" w:color="auto"/>
              <w:bottom w:val="single" w:sz="4" w:space="0" w:color="auto"/>
              <w:right w:val="single" w:sz="4" w:space="0" w:color="auto"/>
            </w:tcBorders>
          </w:tcPr>
          <w:p w14:paraId="7FDA615F" w14:textId="77777777" w:rsidR="00A30565" w:rsidRPr="00D462F1" w:rsidRDefault="00A30565" w:rsidP="002E2043">
            <w:pPr>
              <w:pStyle w:val="TAC"/>
            </w:pPr>
            <w:r w:rsidRPr="008523D2">
              <w:t>3795</w:t>
            </w:r>
          </w:p>
        </w:tc>
        <w:tc>
          <w:tcPr>
            <w:tcW w:w="977" w:type="dxa"/>
            <w:tcBorders>
              <w:top w:val="single" w:sz="4" w:space="0" w:color="auto"/>
              <w:left w:val="single" w:sz="4" w:space="0" w:color="auto"/>
              <w:bottom w:val="single" w:sz="4" w:space="0" w:color="auto"/>
              <w:right w:val="single" w:sz="4" w:space="0" w:color="auto"/>
            </w:tcBorders>
          </w:tcPr>
          <w:p w14:paraId="77D669C0"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77A3EED8" w14:textId="77777777" w:rsidR="00A30565" w:rsidRPr="00D462F1" w:rsidRDefault="00A30565" w:rsidP="002E2043">
            <w:pPr>
              <w:pStyle w:val="TAC"/>
            </w:pPr>
            <w:r w:rsidRPr="008523D2">
              <w:t>TDD</w:t>
            </w:r>
          </w:p>
        </w:tc>
        <w:tc>
          <w:tcPr>
            <w:tcW w:w="1057" w:type="dxa"/>
            <w:tcBorders>
              <w:top w:val="single" w:sz="4" w:space="0" w:color="auto"/>
              <w:left w:val="single" w:sz="4" w:space="0" w:color="auto"/>
              <w:bottom w:val="single" w:sz="4" w:space="0" w:color="auto"/>
              <w:right w:val="single" w:sz="4" w:space="0" w:color="auto"/>
            </w:tcBorders>
          </w:tcPr>
          <w:p w14:paraId="670EDDA9" w14:textId="77777777" w:rsidR="00A30565" w:rsidRPr="00D462F1" w:rsidRDefault="00A30565" w:rsidP="002E2043">
            <w:pPr>
              <w:pStyle w:val="TAC"/>
            </w:pPr>
            <w:r w:rsidRPr="008523D2">
              <w:t>N/A</w:t>
            </w:r>
          </w:p>
        </w:tc>
      </w:tr>
      <w:tr w:rsidR="00A30565" w:rsidRPr="00D462F1" w14:paraId="611B221A"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CD506AB" w14:textId="77777777" w:rsidR="00A30565" w:rsidRPr="00D462F1" w:rsidRDefault="00A30565" w:rsidP="002E2043">
            <w:pPr>
              <w:pStyle w:val="TAC"/>
              <w:rPr>
                <w:lang w:val="en-US" w:eastAsia="zh-CN"/>
              </w:rPr>
            </w:pPr>
            <w:r w:rsidRPr="008523D2">
              <w:rPr>
                <w:rFonts w:eastAsia="等线"/>
                <w:lang w:eastAsia="zh-CN"/>
              </w:rPr>
              <w:t>CA_n26-n70-n77</w:t>
            </w:r>
          </w:p>
        </w:tc>
        <w:tc>
          <w:tcPr>
            <w:tcW w:w="1146" w:type="dxa"/>
            <w:tcBorders>
              <w:top w:val="single" w:sz="4" w:space="0" w:color="auto"/>
              <w:left w:val="single" w:sz="4" w:space="0" w:color="auto"/>
              <w:bottom w:val="single" w:sz="4" w:space="0" w:color="auto"/>
              <w:right w:val="single" w:sz="4" w:space="0" w:color="auto"/>
            </w:tcBorders>
          </w:tcPr>
          <w:p w14:paraId="436DC52F" w14:textId="77777777" w:rsidR="00A30565" w:rsidRPr="00D462F1" w:rsidRDefault="00A30565" w:rsidP="002E2043">
            <w:pPr>
              <w:pStyle w:val="TAC"/>
            </w:pPr>
            <w:r w:rsidRPr="008523D2">
              <w:rPr>
                <w:lang w:eastAsia="zh-CN"/>
              </w:rPr>
              <w:t>n</w:t>
            </w:r>
            <w:r w:rsidRPr="008523D2">
              <w:t>26</w:t>
            </w:r>
          </w:p>
        </w:tc>
        <w:tc>
          <w:tcPr>
            <w:tcW w:w="960" w:type="dxa"/>
            <w:tcBorders>
              <w:top w:val="single" w:sz="4" w:space="0" w:color="auto"/>
              <w:left w:val="single" w:sz="4" w:space="0" w:color="auto"/>
              <w:bottom w:val="single" w:sz="4" w:space="0" w:color="auto"/>
              <w:right w:val="single" w:sz="4" w:space="0" w:color="auto"/>
            </w:tcBorders>
          </w:tcPr>
          <w:p w14:paraId="653267AD" w14:textId="77777777" w:rsidR="00A30565" w:rsidRPr="00D462F1" w:rsidRDefault="00A30565" w:rsidP="002E2043">
            <w:pPr>
              <w:pStyle w:val="TAC"/>
            </w:pPr>
            <w:r w:rsidRPr="008523D2">
              <w:t>845</w:t>
            </w:r>
          </w:p>
        </w:tc>
        <w:tc>
          <w:tcPr>
            <w:tcW w:w="964" w:type="dxa"/>
            <w:tcBorders>
              <w:top w:val="single" w:sz="4" w:space="0" w:color="auto"/>
              <w:left w:val="single" w:sz="4" w:space="0" w:color="auto"/>
              <w:bottom w:val="single" w:sz="4" w:space="0" w:color="auto"/>
              <w:right w:val="single" w:sz="4" w:space="0" w:color="auto"/>
            </w:tcBorders>
          </w:tcPr>
          <w:p w14:paraId="59C03C40"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3ED44C60" w14:textId="77777777" w:rsidR="00A30565" w:rsidRPr="00D462F1"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7182D2A4" w14:textId="77777777" w:rsidR="00A30565" w:rsidRPr="00D462F1" w:rsidRDefault="00A30565" w:rsidP="002E2043">
            <w:pPr>
              <w:pStyle w:val="TAC"/>
            </w:pPr>
            <w:r w:rsidRPr="008523D2">
              <w:t>890</w:t>
            </w:r>
          </w:p>
        </w:tc>
        <w:tc>
          <w:tcPr>
            <w:tcW w:w="977" w:type="dxa"/>
            <w:tcBorders>
              <w:top w:val="single" w:sz="4" w:space="0" w:color="auto"/>
              <w:left w:val="single" w:sz="4" w:space="0" w:color="auto"/>
              <w:bottom w:val="single" w:sz="4" w:space="0" w:color="auto"/>
              <w:right w:val="single" w:sz="4" w:space="0" w:color="auto"/>
            </w:tcBorders>
          </w:tcPr>
          <w:p w14:paraId="42D7E0A1"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6ED14E7C"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6EBCEE9E" w14:textId="77777777" w:rsidR="00A30565" w:rsidRPr="00D462F1" w:rsidRDefault="00A30565" w:rsidP="002E2043">
            <w:pPr>
              <w:pStyle w:val="TAC"/>
            </w:pPr>
            <w:r w:rsidRPr="008523D2">
              <w:t>N/A</w:t>
            </w:r>
          </w:p>
        </w:tc>
      </w:tr>
      <w:tr w:rsidR="00A30565" w:rsidRPr="00D462F1" w14:paraId="355D199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8F81F4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1D4CCD9" w14:textId="77777777" w:rsidR="00A30565" w:rsidRPr="00D462F1" w:rsidRDefault="00A30565" w:rsidP="002E2043">
            <w:pPr>
              <w:pStyle w:val="TAC"/>
            </w:pPr>
            <w:r w:rsidRPr="008523D2">
              <w:rPr>
                <w:lang w:val="sv-SE"/>
              </w:rPr>
              <w:t>n</w:t>
            </w:r>
            <w:r w:rsidRPr="008523D2">
              <w:t>70</w:t>
            </w:r>
          </w:p>
        </w:tc>
        <w:tc>
          <w:tcPr>
            <w:tcW w:w="960" w:type="dxa"/>
            <w:tcBorders>
              <w:top w:val="single" w:sz="4" w:space="0" w:color="auto"/>
              <w:left w:val="single" w:sz="4" w:space="0" w:color="auto"/>
              <w:bottom w:val="single" w:sz="4" w:space="0" w:color="auto"/>
              <w:right w:val="single" w:sz="4" w:space="0" w:color="auto"/>
            </w:tcBorders>
          </w:tcPr>
          <w:p w14:paraId="2BC36372" w14:textId="77777777" w:rsidR="00A30565" w:rsidRPr="00D462F1" w:rsidRDefault="00A30565" w:rsidP="002E2043">
            <w:pPr>
              <w:pStyle w:val="TAC"/>
            </w:pPr>
            <w:r w:rsidRPr="008523D2">
              <w:t>1700</w:t>
            </w:r>
          </w:p>
        </w:tc>
        <w:tc>
          <w:tcPr>
            <w:tcW w:w="964" w:type="dxa"/>
            <w:tcBorders>
              <w:top w:val="single" w:sz="4" w:space="0" w:color="auto"/>
              <w:left w:val="single" w:sz="4" w:space="0" w:color="auto"/>
              <w:bottom w:val="single" w:sz="4" w:space="0" w:color="auto"/>
              <w:right w:val="single" w:sz="4" w:space="0" w:color="auto"/>
            </w:tcBorders>
          </w:tcPr>
          <w:p w14:paraId="01CAD240"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5CF09FD0" w14:textId="77777777" w:rsidR="00A30565" w:rsidRPr="00D462F1"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162FE21B" w14:textId="77777777" w:rsidR="00A30565" w:rsidRPr="00D462F1" w:rsidRDefault="00A30565" w:rsidP="002E2043">
            <w:pPr>
              <w:pStyle w:val="TAC"/>
            </w:pPr>
            <w:r w:rsidRPr="008523D2">
              <w:t>2000</w:t>
            </w:r>
          </w:p>
        </w:tc>
        <w:tc>
          <w:tcPr>
            <w:tcW w:w="977" w:type="dxa"/>
            <w:tcBorders>
              <w:top w:val="single" w:sz="4" w:space="0" w:color="auto"/>
              <w:left w:val="single" w:sz="4" w:space="0" w:color="auto"/>
              <w:bottom w:val="single" w:sz="4" w:space="0" w:color="auto"/>
              <w:right w:val="single" w:sz="4" w:space="0" w:color="auto"/>
            </w:tcBorders>
          </w:tcPr>
          <w:p w14:paraId="4601F3BC"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53F0498A"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44420F98" w14:textId="77777777" w:rsidR="00A30565" w:rsidRPr="00D462F1" w:rsidRDefault="00A30565" w:rsidP="002E2043">
            <w:pPr>
              <w:pStyle w:val="TAC"/>
            </w:pPr>
            <w:r w:rsidRPr="008523D2">
              <w:t>N/A</w:t>
            </w:r>
          </w:p>
        </w:tc>
      </w:tr>
      <w:tr w:rsidR="00A30565" w:rsidRPr="00D462F1" w14:paraId="7B695D7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FAC0B8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643FB90" w14:textId="77777777" w:rsidR="00A30565" w:rsidRPr="00D462F1" w:rsidRDefault="00A30565" w:rsidP="002E2043">
            <w:pPr>
              <w:pStyle w:val="TAC"/>
            </w:pPr>
            <w:r w:rsidRPr="008523D2">
              <w:t>n77</w:t>
            </w:r>
          </w:p>
        </w:tc>
        <w:tc>
          <w:tcPr>
            <w:tcW w:w="960" w:type="dxa"/>
            <w:tcBorders>
              <w:top w:val="single" w:sz="4" w:space="0" w:color="auto"/>
              <w:left w:val="single" w:sz="4" w:space="0" w:color="auto"/>
              <w:bottom w:val="single" w:sz="4" w:space="0" w:color="auto"/>
              <w:right w:val="single" w:sz="4" w:space="0" w:color="auto"/>
            </w:tcBorders>
          </w:tcPr>
          <w:p w14:paraId="491686E6" w14:textId="77777777" w:rsidR="00A30565" w:rsidRPr="00D462F1" w:rsidRDefault="00A30565" w:rsidP="002E2043">
            <w:pPr>
              <w:pStyle w:val="TAC"/>
            </w:pPr>
            <w:r w:rsidRPr="008523D2">
              <w:t>N/A</w:t>
            </w:r>
          </w:p>
        </w:tc>
        <w:tc>
          <w:tcPr>
            <w:tcW w:w="964" w:type="dxa"/>
            <w:tcBorders>
              <w:top w:val="single" w:sz="4" w:space="0" w:color="auto"/>
              <w:left w:val="single" w:sz="4" w:space="0" w:color="auto"/>
              <w:bottom w:val="single" w:sz="4" w:space="0" w:color="auto"/>
              <w:right w:val="single" w:sz="4" w:space="0" w:color="auto"/>
            </w:tcBorders>
          </w:tcPr>
          <w:p w14:paraId="0041F941" w14:textId="77777777" w:rsidR="00A30565" w:rsidRPr="00D462F1" w:rsidRDefault="00A30565" w:rsidP="002E2043">
            <w:pPr>
              <w:pStyle w:val="TAC"/>
            </w:pPr>
            <w:r w:rsidRPr="008523D2">
              <w:t>10</w:t>
            </w:r>
          </w:p>
        </w:tc>
        <w:tc>
          <w:tcPr>
            <w:tcW w:w="960" w:type="dxa"/>
            <w:tcBorders>
              <w:top w:val="single" w:sz="4" w:space="0" w:color="auto"/>
              <w:left w:val="single" w:sz="4" w:space="0" w:color="auto"/>
              <w:bottom w:val="single" w:sz="4" w:space="0" w:color="auto"/>
              <w:right w:val="single" w:sz="4" w:space="0" w:color="auto"/>
            </w:tcBorders>
          </w:tcPr>
          <w:p w14:paraId="7E03E1F7" w14:textId="77777777" w:rsidR="00A30565" w:rsidRPr="00D462F1" w:rsidRDefault="00A30565" w:rsidP="002E2043">
            <w:pPr>
              <w:pStyle w:val="TAC"/>
            </w:pPr>
            <w:r w:rsidRPr="008523D2">
              <w:t>N/A</w:t>
            </w:r>
          </w:p>
        </w:tc>
        <w:tc>
          <w:tcPr>
            <w:tcW w:w="960" w:type="dxa"/>
            <w:tcBorders>
              <w:top w:val="single" w:sz="4" w:space="0" w:color="auto"/>
              <w:left w:val="single" w:sz="4" w:space="0" w:color="auto"/>
              <w:bottom w:val="single" w:sz="4" w:space="0" w:color="auto"/>
              <w:right w:val="single" w:sz="4" w:space="0" w:color="auto"/>
            </w:tcBorders>
          </w:tcPr>
          <w:p w14:paraId="7600B924" w14:textId="77777777" w:rsidR="00A30565" w:rsidRPr="00D462F1" w:rsidRDefault="00A30565" w:rsidP="002E2043">
            <w:pPr>
              <w:pStyle w:val="TAC"/>
            </w:pPr>
            <w:r w:rsidRPr="008523D2">
              <w:t>3390</w:t>
            </w:r>
          </w:p>
        </w:tc>
        <w:tc>
          <w:tcPr>
            <w:tcW w:w="977" w:type="dxa"/>
            <w:tcBorders>
              <w:top w:val="single" w:sz="4" w:space="0" w:color="auto"/>
              <w:left w:val="single" w:sz="4" w:space="0" w:color="auto"/>
              <w:bottom w:val="single" w:sz="4" w:space="0" w:color="auto"/>
              <w:right w:val="single" w:sz="4" w:space="0" w:color="auto"/>
            </w:tcBorders>
          </w:tcPr>
          <w:p w14:paraId="14CB7E69" w14:textId="77777777" w:rsidR="00A30565" w:rsidRPr="00D462F1" w:rsidRDefault="00A30565" w:rsidP="002E2043">
            <w:pPr>
              <w:pStyle w:val="TAC"/>
            </w:pPr>
            <w:r w:rsidRPr="008523D2">
              <w:t>16.1</w:t>
            </w:r>
          </w:p>
        </w:tc>
        <w:tc>
          <w:tcPr>
            <w:tcW w:w="828" w:type="dxa"/>
            <w:tcBorders>
              <w:top w:val="single" w:sz="4" w:space="0" w:color="auto"/>
              <w:left w:val="single" w:sz="4" w:space="0" w:color="auto"/>
              <w:bottom w:val="single" w:sz="4" w:space="0" w:color="auto"/>
              <w:right w:val="single" w:sz="4" w:space="0" w:color="auto"/>
            </w:tcBorders>
          </w:tcPr>
          <w:p w14:paraId="5DBD3E03" w14:textId="77777777" w:rsidR="00A30565" w:rsidRPr="00D462F1" w:rsidRDefault="00A30565" w:rsidP="002E2043">
            <w:pPr>
              <w:pStyle w:val="TAC"/>
            </w:pPr>
            <w:r w:rsidRPr="008523D2">
              <w:t>TDD</w:t>
            </w:r>
          </w:p>
        </w:tc>
        <w:tc>
          <w:tcPr>
            <w:tcW w:w="1057" w:type="dxa"/>
            <w:tcBorders>
              <w:top w:val="single" w:sz="4" w:space="0" w:color="auto"/>
              <w:left w:val="single" w:sz="4" w:space="0" w:color="auto"/>
              <w:bottom w:val="single" w:sz="4" w:space="0" w:color="auto"/>
              <w:right w:val="single" w:sz="4" w:space="0" w:color="auto"/>
            </w:tcBorders>
          </w:tcPr>
          <w:p w14:paraId="4000D7F3" w14:textId="77777777" w:rsidR="00A30565" w:rsidRPr="00D462F1" w:rsidRDefault="00A30565" w:rsidP="002E2043">
            <w:pPr>
              <w:pStyle w:val="TAC"/>
            </w:pPr>
            <w:r w:rsidRPr="008523D2">
              <w:t>IMD3</w:t>
            </w:r>
            <w:r w:rsidRPr="008523D2">
              <w:rPr>
                <w:vertAlign w:val="superscript"/>
              </w:rPr>
              <w:t>5</w:t>
            </w:r>
          </w:p>
        </w:tc>
      </w:tr>
      <w:tr w:rsidR="00A30565" w:rsidRPr="00D462F1" w14:paraId="0D8B220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433966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A1E47D6" w14:textId="77777777" w:rsidR="00A30565" w:rsidRPr="00D462F1" w:rsidRDefault="00A30565" w:rsidP="002E2043">
            <w:pPr>
              <w:pStyle w:val="TAC"/>
            </w:pPr>
            <w:r w:rsidRPr="008523D2">
              <w:rPr>
                <w:lang w:eastAsia="zh-CN"/>
              </w:rPr>
              <w:t>n</w:t>
            </w:r>
            <w:r w:rsidRPr="008523D2">
              <w:t>26</w:t>
            </w:r>
          </w:p>
        </w:tc>
        <w:tc>
          <w:tcPr>
            <w:tcW w:w="960" w:type="dxa"/>
            <w:tcBorders>
              <w:top w:val="single" w:sz="4" w:space="0" w:color="auto"/>
              <w:left w:val="single" w:sz="4" w:space="0" w:color="auto"/>
              <w:bottom w:val="single" w:sz="4" w:space="0" w:color="auto"/>
              <w:right w:val="single" w:sz="4" w:space="0" w:color="auto"/>
            </w:tcBorders>
          </w:tcPr>
          <w:p w14:paraId="16B6A2BA" w14:textId="77777777" w:rsidR="00A30565" w:rsidRPr="00D462F1" w:rsidRDefault="00A30565" w:rsidP="002E2043">
            <w:pPr>
              <w:pStyle w:val="TAC"/>
            </w:pPr>
            <w:r w:rsidRPr="008523D2">
              <w:t>826.5</w:t>
            </w:r>
          </w:p>
        </w:tc>
        <w:tc>
          <w:tcPr>
            <w:tcW w:w="964" w:type="dxa"/>
            <w:tcBorders>
              <w:top w:val="single" w:sz="4" w:space="0" w:color="auto"/>
              <w:left w:val="single" w:sz="4" w:space="0" w:color="auto"/>
              <w:bottom w:val="single" w:sz="4" w:space="0" w:color="auto"/>
              <w:right w:val="single" w:sz="4" w:space="0" w:color="auto"/>
            </w:tcBorders>
          </w:tcPr>
          <w:p w14:paraId="778D8612"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0B5D4BD7" w14:textId="77777777" w:rsidR="00A30565" w:rsidRPr="00D462F1"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15332EC8" w14:textId="77777777" w:rsidR="00A30565" w:rsidRPr="00D462F1" w:rsidRDefault="00A30565" w:rsidP="002E2043">
            <w:pPr>
              <w:pStyle w:val="TAC"/>
            </w:pPr>
            <w:r w:rsidRPr="008523D2">
              <w:t>871.5</w:t>
            </w:r>
          </w:p>
        </w:tc>
        <w:tc>
          <w:tcPr>
            <w:tcW w:w="977" w:type="dxa"/>
            <w:tcBorders>
              <w:top w:val="single" w:sz="4" w:space="0" w:color="auto"/>
              <w:left w:val="single" w:sz="4" w:space="0" w:color="auto"/>
              <w:bottom w:val="single" w:sz="4" w:space="0" w:color="auto"/>
              <w:right w:val="single" w:sz="4" w:space="0" w:color="auto"/>
            </w:tcBorders>
          </w:tcPr>
          <w:p w14:paraId="6796608E"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0F0326BE"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06F203DE" w14:textId="77777777" w:rsidR="00A30565" w:rsidRPr="00D462F1" w:rsidRDefault="00A30565" w:rsidP="002E2043">
            <w:pPr>
              <w:pStyle w:val="TAC"/>
            </w:pPr>
            <w:r w:rsidRPr="008523D2">
              <w:t>N/A</w:t>
            </w:r>
          </w:p>
        </w:tc>
      </w:tr>
      <w:tr w:rsidR="00A30565" w:rsidRPr="00D462F1" w14:paraId="1240294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DA46FB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85E4973" w14:textId="77777777" w:rsidR="00A30565" w:rsidRPr="00D462F1" w:rsidRDefault="00A30565" w:rsidP="002E2043">
            <w:pPr>
              <w:pStyle w:val="TAC"/>
            </w:pPr>
            <w:r w:rsidRPr="008523D2">
              <w:rPr>
                <w:lang w:val="sv-SE"/>
              </w:rPr>
              <w:t>n</w:t>
            </w:r>
            <w:r w:rsidRPr="008523D2">
              <w:t>70</w:t>
            </w:r>
          </w:p>
        </w:tc>
        <w:tc>
          <w:tcPr>
            <w:tcW w:w="960" w:type="dxa"/>
            <w:tcBorders>
              <w:top w:val="single" w:sz="4" w:space="0" w:color="auto"/>
              <w:left w:val="single" w:sz="4" w:space="0" w:color="auto"/>
              <w:bottom w:val="single" w:sz="4" w:space="0" w:color="auto"/>
              <w:right w:val="single" w:sz="4" w:space="0" w:color="auto"/>
            </w:tcBorders>
          </w:tcPr>
          <w:p w14:paraId="74347A52" w14:textId="77777777" w:rsidR="00A30565" w:rsidRPr="00D462F1" w:rsidRDefault="00A30565" w:rsidP="002E2043">
            <w:pPr>
              <w:pStyle w:val="TAC"/>
            </w:pPr>
            <w:r w:rsidRPr="008523D2">
              <w:t>1700</w:t>
            </w:r>
          </w:p>
        </w:tc>
        <w:tc>
          <w:tcPr>
            <w:tcW w:w="964" w:type="dxa"/>
            <w:tcBorders>
              <w:top w:val="single" w:sz="4" w:space="0" w:color="auto"/>
              <w:left w:val="single" w:sz="4" w:space="0" w:color="auto"/>
              <w:bottom w:val="single" w:sz="4" w:space="0" w:color="auto"/>
              <w:right w:val="single" w:sz="4" w:space="0" w:color="auto"/>
            </w:tcBorders>
          </w:tcPr>
          <w:p w14:paraId="1C4588D0"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329E5221" w14:textId="77777777" w:rsidR="00A30565" w:rsidRPr="00D462F1"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7EC18929" w14:textId="77777777" w:rsidR="00A30565" w:rsidRPr="00D462F1" w:rsidRDefault="00A30565" w:rsidP="002E2043">
            <w:pPr>
              <w:pStyle w:val="TAC"/>
            </w:pPr>
            <w:r w:rsidRPr="008523D2">
              <w:t>2000</w:t>
            </w:r>
          </w:p>
        </w:tc>
        <w:tc>
          <w:tcPr>
            <w:tcW w:w="977" w:type="dxa"/>
            <w:tcBorders>
              <w:top w:val="single" w:sz="4" w:space="0" w:color="auto"/>
              <w:left w:val="single" w:sz="4" w:space="0" w:color="auto"/>
              <w:bottom w:val="single" w:sz="4" w:space="0" w:color="auto"/>
              <w:right w:val="single" w:sz="4" w:space="0" w:color="auto"/>
            </w:tcBorders>
          </w:tcPr>
          <w:p w14:paraId="61B7ED8B"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6820CCE1"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4D60B658" w14:textId="77777777" w:rsidR="00A30565" w:rsidRPr="00D462F1" w:rsidRDefault="00A30565" w:rsidP="002E2043">
            <w:pPr>
              <w:pStyle w:val="TAC"/>
            </w:pPr>
            <w:r w:rsidRPr="008523D2">
              <w:t>N/A</w:t>
            </w:r>
          </w:p>
        </w:tc>
      </w:tr>
      <w:tr w:rsidR="00A30565" w:rsidRPr="00D462F1" w14:paraId="6AA80FD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27D7F4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388E736" w14:textId="77777777" w:rsidR="00A30565" w:rsidRPr="00D462F1" w:rsidRDefault="00A30565" w:rsidP="002E2043">
            <w:pPr>
              <w:pStyle w:val="TAC"/>
            </w:pPr>
            <w:r w:rsidRPr="008523D2">
              <w:t>n77</w:t>
            </w:r>
          </w:p>
        </w:tc>
        <w:tc>
          <w:tcPr>
            <w:tcW w:w="960" w:type="dxa"/>
            <w:tcBorders>
              <w:top w:val="single" w:sz="4" w:space="0" w:color="auto"/>
              <w:left w:val="single" w:sz="4" w:space="0" w:color="auto"/>
              <w:bottom w:val="single" w:sz="4" w:space="0" w:color="auto"/>
              <w:right w:val="single" w:sz="4" w:space="0" w:color="auto"/>
            </w:tcBorders>
          </w:tcPr>
          <w:p w14:paraId="161AFEB4" w14:textId="77777777" w:rsidR="00A30565" w:rsidRPr="00D462F1" w:rsidRDefault="00A30565" w:rsidP="002E2043">
            <w:pPr>
              <w:pStyle w:val="TAC"/>
            </w:pPr>
            <w:r w:rsidRPr="008523D2">
              <w:t>N/A</w:t>
            </w:r>
          </w:p>
        </w:tc>
        <w:tc>
          <w:tcPr>
            <w:tcW w:w="964" w:type="dxa"/>
            <w:tcBorders>
              <w:top w:val="single" w:sz="4" w:space="0" w:color="auto"/>
              <w:left w:val="single" w:sz="4" w:space="0" w:color="auto"/>
              <w:bottom w:val="single" w:sz="4" w:space="0" w:color="auto"/>
              <w:right w:val="single" w:sz="4" w:space="0" w:color="auto"/>
            </w:tcBorders>
          </w:tcPr>
          <w:p w14:paraId="24A9EB13" w14:textId="77777777" w:rsidR="00A30565" w:rsidRPr="00D462F1" w:rsidRDefault="00A30565" w:rsidP="002E2043">
            <w:pPr>
              <w:pStyle w:val="TAC"/>
            </w:pPr>
            <w:r w:rsidRPr="008523D2">
              <w:t>10</w:t>
            </w:r>
          </w:p>
        </w:tc>
        <w:tc>
          <w:tcPr>
            <w:tcW w:w="960" w:type="dxa"/>
            <w:tcBorders>
              <w:top w:val="single" w:sz="4" w:space="0" w:color="auto"/>
              <w:left w:val="single" w:sz="4" w:space="0" w:color="auto"/>
              <w:bottom w:val="single" w:sz="4" w:space="0" w:color="auto"/>
              <w:right w:val="single" w:sz="4" w:space="0" w:color="auto"/>
            </w:tcBorders>
          </w:tcPr>
          <w:p w14:paraId="25AC0DC6" w14:textId="77777777" w:rsidR="00A30565" w:rsidRPr="00D462F1" w:rsidRDefault="00A30565" w:rsidP="002E2043">
            <w:pPr>
              <w:pStyle w:val="TAC"/>
            </w:pPr>
            <w:r w:rsidRPr="008523D2">
              <w:t>N/A</w:t>
            </w:r>
          </w:p>
        </w:tc>
        <w:tc>
          <w:tcPr>
            <w:tcW w:w="960" w:type="dxa"/>
            <w:tcBorders>
              <w:top w:val="single" w:sz="4" w:space="0" w:color="auto"/>
              <w:left w:val="single" w:sz="4" w:space="0" w:color="auto"/>
              <w:bottom w:val="single" w:sz="4" w:space="0" w:color="auto"/>
              <w:right w:val="single" w:sz="4" w:space="0" w:color="auto"/>
            </w:tcBorders>
          </w:tcPr>
          <w:p w14:paraId="54991E8C" w14:textId="77777777" w:rsidR="00A30565" w:rsidRPr="00D462F1" w:rsidRDefault="00A30565" w:rsidP="002E2043">
            <w:pPr>
              <w:pStyle w:val="TAC"/>
            </w:pPr>
            <w:r w:rsidRPr="008523D2">
              <w:t>4179.5</w:t>
            </w:r>
          </w:p>
        </w:tc>
        <w:tc>
          <w:tcPr>
            <w:tcW w:w="977" w:type="dxa"/>
            <w:tcBorders>
              <w:top w:val="single" w:sz="4" w:space="0" w:color="auto"/>
              <w:left w:val="single" w:sz="4" w:space="0" w:color="auto"/>
              <w:bottom w:val="single" w:sz="4" w:space="0" w:color="auto"/>
              <w:right w:val="single" w:sz="4" w:space="0" w:color="auto"/>
            </w:tcBorders>
          </w:tcPr>
          <w:p w14:paraId="1135D4DA" w14:textId="77777777" w:rsidR="00A30565" w:rsidRPr="00D462F1" w:rsidRDefault="00A30565" w:rsidP="002E2043">
            <w:pPr>
              <w:pStyle w:val="TAC"/>
            </w:pPr>
            <w:r w:rsidRPr="008523D2">
              <w:t>8.2</w:t>
            </w:r>
          </w:p>
        </w:tc>
        <w:tc>
          <w:tcPr>
            <w:tcW w:w="828" w:type="dxa"/>
            <w:tcBorders>
              <w:top w:val="single" w:sz="4" w:space="0" w:color="auto"/>
              <w:left w:val="single" w:sz="4" w:space="0" w:color="auto"/>
              <w:bottom w:val="single" w:sz="4" w:space="0" w:color="auto"/>
              <w:right w:val="single" w:sz="4" w:space="0" w:color="auto"/>
            </w:tcBorders>
          </w:tcPr>
          <w:p w14:paraId="59336990" w14:textId="77777777" w:rsidR="00A30565" w:rsidRPr="00D462F1" w:rsidRDefault="00A30565" w:rsidP="002E2043">
            <w:pPr>
              <w:pStyle w:val="TAC"/>
            </w:pPr>
            <w:r w:rsidRPr="008523D2">
              <w:t>TDD</w:t>
            </w:r>
          </w:p>
        </w:tc>
        <w:tc>
          <w:tcPr>
            <w:tcW w:w="1057" w:type="dxa"/>
            <w:tcBorders>
              <w:top w:val="single" w:sz="4" w:space="0" w:color="auto"/>
              <w:left w:val="single" w:sz="4" w:space="0" w:color="auto"/>
              <w:bottom w:val="single" w:sz="4" w:space="0" w:color="auto"/>
              <w:right w:val="single" w:sz="4" w:space="0" w:color="auto"/>
            </w:tcBorders>
          </w:tcPr>
          <w:p w14:paraId="2465A643" w14:textId="77777777" w:rsidR="00A30565" w:rsidRPr="00D462F1" w:rsidRDefault="00A30565" w:rsidP="002E2043">
            <w:pPr>
              <w:pStyle w:val="TAC"/>
            </w:pPr>
            <w:r w:rsidRPr="008523D2">
              <w:t>IMD4</w:t>
            </w:r>
            <w:r w:rsidRPr="008523D2">
              <w:rPr>
                <w:vertAlign w:val="superscript"/>
              </w:rPr>
              <w:t>5</w:t>
            </w:r>
          </w:p>
        </w:tc>
      </w:tr>
      <w:tr w:rsidR="00A30565" w:rsidRPr="00D462F1" w14:paraId="171A8FC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C755B9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D487711" w14:textId="77777777" w:rsidR="00A30565" w:rsidRPr="00D462F1" w:rsidRDefault="00A30565" w:rsidP="002E2043">
            <w:pPr>
              <w:pStyle w:val="TAC"/>
            </w:pPr>
            <w:r w:rsidRPr="008523D2">
              <w:rPr>
                <w:lang w:eastAsia="zh-CN"/>
              </w:rPr>
              <w:t>n</w:t>
            </w:r>
            <w:r w:rsidRPr="008523D2">
              <w:t>26</w:t>
            </w:r>
          </w:p>
        </w:tc>
        <w:tc>
          <w:tcPr>
            <w:tcW w:w="960" w:type="dxa"/>
            <w:tcBorders>
              <w:top w:val="single" w:sz="4" w:space="0" w:color="auto"/>
              <w:left w:val="single" w:sz="4" w:space="0" w:color="auto"/>
              <w:bottom w:val="single" w:sz="4" w:space="0" w:color="auto"/>
              <w:right w:val="single" w:sz="4" w:space="0" w:color="auto"/>
            </w:tcBorders>
          </w:tcPr>
          <w:p w14:paraId="700CA9A1" w14:textId="77777777" w:rsidR="00A30565" w:rsidRPr="00D462F1" w:rsidRDefault="00A30565" w:rsidP="002E2043">
            <w:pPr>
              <w:pStyle w:val="TAC"/>
            </w:pPr>
            <w:r w:rsidRPr="008523D2">
              <w:t>835</w:t>
            </w:r>
          </w:p>
        </w:tc>
        <w:tc>
          <w:tcPr>
            <w:tcW w:w="964" w:type="dxa"/>
            <w:tcBorders>
              <w:top w:val="single" w:sz="4" w:space="0" w:color="auto"/>
              <w:left w:val="single" w:sz="4" w:space="0" w:color="auto"/>
              <w:bottom w:val="single" w:sz="4" w:space="0" w:color="auto"/>
              <w:right w:val="single" w:sz="4" w:space="0" w:color="auto"/>
            </w:tcBorders>
          </w:tcPr>
          <w:p w14:paraId="30D47941"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623C7E84" w14:textId="77777777" w:rsidR="00A30565" w:rsidRPr="00D462F1"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45CE67DE" w14:textId="77777777" w:rsidR="00A30565" w:rsidRPr="00D462F1" w:rsidRDefault="00A30565" w:rsidP="002E2043">
            <w:pPr>
              <w:pStyle w:val="TAC"/>
            </w:pPr>
            <w:r w:rsidRPr="008523D2">
              <w:t>880</w:t>
            </w:r>
          </w:p>
        </w:tc>
        <w:tc>
          <w:tcPr>
            <w:tcW w:w="977" w:type="dxa"/>
            <w:tcBorders>
              <w:top w:val="single" w:sz="4" w:space="0" w:color="auto"/>
              <w:left w:val="single" w:sz="4" w:space="0" w:color="auto"/>
              <w:bottom w:val="single" w:sz="4" w:space="0" w:color="auto"/>
              <w:right w:val="single" w:sz="4" w:space="0" w:color="auto"/>
            </w:tcBorders>
          </w:tcPr>
          <w:p w14:paraId="1A73884B"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5D405426"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07E92AC6" w14:textId="77777777" w:rsidR="00A30565" w:rsidRPr="00D462F1" w:rsidRDefault="00A30565" w:rsidP="002E2043">
            <w:pPr>
              <w:pStyle w:val="TAC"/>
            </w:pPr>
            <w:r w:rsidRPr="008523D2">
              <w:t>N/A</w:t>
            </w:r>
          </w:p>
        </w:tc>
      </w:tr>
      <w:tr w:rsidR="00A30565" w:rsidRPr="00D462F1" w14:paraId="764E61B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10B62D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CDBDB39" w14:textId="77777777" w:rsidR="00A30565" w:rsidRPr="00D462F1" w:rsidRDefault="00A30565" w:rsidP="002E2043">
            <w:pPr>
              <w:pStyle w:val="TAC"/>
            </w:pPr>
            <w:r w:rsidRPr="008523D2">
              <w:rPr>
                <w:lang w:val="sv-SE"/>
              </w:rPr>
              <w:t>n</w:t>
            </w:r>
            <w:r w:rsidRPr="008523D2">
              <w:t>70</w:t>
            </w:r>
          </w:p>
        </w:tc>
        <w:tc>
          <w:tcPr>
            <w:tcW w:w="960" w:type="dxa"/>
            <w:tcBorders>
              <w:top w:val="single" w:sz="4" w:space="0" w:color="auto"/>
              <w:left w:val="single" w:sz="4" w:space="0" w:color="auto"/>
              <w:bottom w:val="single" w:sz="4" w:space="0" w:color="auto"/>
              <w:right w:val="single" w:sz="4" w:space="0" w:color="auto"/>
            </w:tcBorders>
          </w:tcPr>
          <w:p w14:paraId="79760321" w14:textId="77777777" w:rsidR="00A30565" w:rsidRPr="00D462F1" w:rsidRDefault="00A30565" w:rsidP="002E2043">
            <w:pPr>
              <w:pStyle w:val="TAC"/>
            </w:pPr>
            <w:r w:rsidRPr="008523D2">
              <w:t>1700</w:t>
            </w:r>
          </w:p>
        </w:tc>
        <w:tc>
          <w:tcPr>
            <w:tcW w:w="964" w:type="dxa"/>
            <w:tcBorders>
              <w:top w:val="single" w:sz="4" w:space="0" w:color="auto"/>
              <w:left w:val="single" w:sz="4" w:space="0" w:color="auto"/>
              <w:bottom w:val="single" w:sz="4" w:space="0" w:color="auto"/>
              <w:right w:val="single" w:sz="4" w:space="0" w:color="auto"/>
            </w:tcBorders>
          </w:tcPr>
          <w:p w14:paraId="3F62F8A2"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52E92B34" w14:textId="77777777" w:rsidR="00A30565" w:rsidRPr="00D462F1"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562B4740" w14:textId="77777777" w:rsidR="00A30565" w:rsidRPr="00D462F1" w:rsidRDefault="00A30565" w:rsidP="002E2043">
            <w:pPr>
              <w:pStyle w:val="TAC"/>
            </w:pPr>
            <w:r w:rsidRPr="008523D2">
              <w:t>2000</w:t>
            </w:r>
          </w:p>
        </w:tc>
        <w:tc>
          <w:tcPr>
            <w:tcW w:w="977" w:type="dxa"/>
            <w:tcBorders>
              <w:top w:val="single" w:sz="4" w:space="0" w:color="auto"/>
              <w:left w:val="single" w:sz="4" w:space="0" w:color="auto"/>
              <w:bottom w:val="single" w:sz="4" w:space="0" w:color="auto"/>
              <w:right w:val="single" w:sz="4" w:space="0" w:color="auto"/>
            </w:tcBorders>
          </w:tcPr>
          <w:p w14:paraId="55594887"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5D403A8F"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04135FC9" w14:textId="77777777" w:rsidR="00A30565" w:rsidRPr="00D462F1" w:rsidRDefault="00A30565" w:rsidP="002E2043">
            <w:pPr>
              <w:pStyle w:val="TAC"/>
            </w:pPr>
            <w:r w:rsidRPr="008523D2">
              <w:t>N/A</w:t>
            </w:r>
          </w:p>
        </w:tc>
      </w:tr>
      <w:tr w:rsidR="00A30565" w:rsidRPr="00D462F1" w14:paraId="58627AB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80745B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A0ADCD8" w14:textId="77777777" w:rsidR="00A30565" w:rsidRPr="00D462F1" w:rsidRDefault="00A30565" w:rsidP="002E2043">
            <w:pPr>
              <w:pStyle w:val="TAC"/>
            </w:pPr>
            <w:r w:rsidRPr="008523D2">
              <w:t>n77</w:t>
            </w:r>
          </w:p>
        </w:tc>
        <w:tc>
          <w:tcPr>
            <w:tcW w:w="960" w:type="dxa"/>
            <w:tcBorders>
              <w:top w:val="single" w:sz="4" w:space="0" w:color="auto"/>
              <w:left w:val="single" w:sz="4" w:space="0" w:color="auto"/>
              <w:bottom w:val="single" w:sz="4" w:space="0" w:color="auto"/>
              <w:right w:val="single" w:sz="4" w:space="0" w:color="auto"/>
            </w:tcBorders>
          </w:tcPr>
          <w:p w14:paraId="5DC71000" w14:textId="77777777" w:rsidR="00A30565" w:rsidRPr="00D462F1" w:rsidRDefault="00A30565" w:rsidP="002E2043">
            <w:pPr>
              <w:pStyle w:val="TAC"/>
            </w:pPr>
            <w:r w:rsidRPr="008523D2">
              <w:t>N/A</w:t>
            </w:r>
          </w:p>
        </w:tc>
        <w:tc>
          <w:tcPr>
            <w:tcW w:w="964" w:type="dxa"/>
            <w:tcBorders>
              <w:top w:val="single" w:sz="4" w:space="0" w:color="auto"/>
              <w:left w:val="single" w:sz="4" w:space="0" w:color="auto"/>
              <w:bottom w:val="single" w:sz="4" w:space="0" w:color="auto"/>
              <w:right w:val="single" w:sz="4" w:space="0" w:color="auto"/>
            </w:tcBorders>
          </w:tcPr>
          <w:p w14:paraId="38BDBF6B" w14:textId="77777777" w:rsidR="00A30565" w:rsidRPr="00D462F1" w:rsidRDefault="00A30565" w:rsidP="002E2043">
            <w:pPr>
              <w:pStyle w:val="TAC"/>
            </w:pPr>
            <w:r w:rsidRPr="008523D2">
              <w:t>10</w:t>
            </w:r>
          </w:p>
        </w:tc>
        <w:tc>
          <w:tcPr>
            <w:tcW w:w="960" w:type="dxa"/>
            <w:tcBorders>
              <w:top w:val="single" w:sz="4" w:space="0" w:color="auto"/>
              <w:left w:val="single" w:sz="4" w:space="0" w:color="auto"/>
              <w:bottom w:val="single" w:sz="4" w:space="0" w:color="auto"/>
              <w:right w:val="single" w:sz="4" w:space="0" w:color="auto"/>
            </w:tcBorders>
          </w:tcPr>
          <w:p w14:paraId="62654988" w14:textId="77777777" w:rsidR="00A30565" w:rsidRPr="00D462F1" w:rsidRDefault="00A30565" w:rsidP="002E2043">
            <w:pPr>
              <w:pStyle w:val="TAC"/>
            </w:pPr>
            <w:r w:rsidRPr="008523D2">
              <w:t>N/A</w:t>
            </w:r>
          </w:p>
        </w:tc>
        <w:tc>
          <w:tcPr>
            <w:tcW w:w="960" w:type="dxa"/>
            <w:tcBorders>
              <w:top w:val="single" w:sz="4" w:space="0" w:color="auto"/>
              <w:left w:val="single" w:sz="4" w:space="0" w:color="auto"/>
              <w:bottom w:val="single" w:sz="4" w:space="0" w:color="auto"/>
              <w:right w:val="single" w:sz="4" w:space="0" w:color="auto"/>
            </w:tcBorders>
          </w:tcPr>
          <w:p w14:paraId="62C2C231" w14:textId="77777777" w:rsidR="00A30565" w:rsidRPr="00D462F1" w:rsidRDefault="00A30565" w:rsidP="002E2043">
            <w:pPr>
              <w:pStyle w:val="TAC"/>
            </w:pPr>
            <w:r w:rsidRPr="008523D2">
              <w:t>3430</w:t>
            </w:r>
          </w:p>
        </w:tc>
        <w:tc>
          <w:tcPr>
            <w:tcW w:w="977" w:type="dxa"/>
            <w:tcBorders>
              <w:top w:val="single" w:sz="4" w:space="0" w:color="auto"/>
              <w:left w:val="single" w:sz="4" w:space="0" w:color="auto"/>
              <w:bottom w:val="single" w:sz="4" w:space="0" w:color="auto"/>
              <w:right w:val="single" w:sz="4" w:space="0" w:color="auto"/>
            </w:tcBorders>
          </w:tcPr>
          <w:p w14:paraId="64A0BF32" w14:textId="77777777" w:rsidR="00A30565" w:rsidRPr="00D462F1" w:rsidRDefault="00A30565" w:rsidP="002E2043">
            <w:pPr>
              <w:pStyle w:val="TAC"/>
            </w:pPr>
            <w:r w:rsidRPr="008523D2">
              <w:t>3.3</w:t>
            </w:r>
          </w:p>
        </w:tc>
        <w:tc>
          <w:tcPr>
            <w:tcW w:w="828" w:type="dxa"/>
            <w:tcBorders>
              <w:top w:val="single" w:sz="4" w:space="0" w:color="auto"/>
              <w:left w:val="single" w:sz="4" w:space="0" w:color="auto"/>
              <w:bottom w:val="single" w:sz="4" w:space="0" w:color="auto"/>
              <w:right w:val="single" w:sz="4" w:space="0" w:color="auto"/>
            </w:tcBorders>
          </w:tcPr>
          <w:p w14:paraId="05D3C280" w14:textId="77777777" w:rsidR="00A30565" w:rsidRPr="00D462F1" w:rsidRDefault="00A30565" w:rsidP="002E2043">
            <w:pPr>
              <w:pStyle w:val="TAC"/>
            </w:pPr>
            <w:r w:rsidRPr="008523D2">
              <w:t>TDD</w:t>
            </w:r>
          </w:p>
        </w:tc>
        <w:tc>
          <w:tcPr>
            <w:tcW w:w="1057" w:type="dxa"/>
            <w:tcBorders>
              <w:top w:val="single" w:sz="4" w:space="0" w:color="auto"/>
              <w:left w:val="single" w:sz="4" w:space="0" w:color="auto"/>
              <w:bottom w:val="single" w:sz="4" w:space="0" w:color="auto"/>
              <w:right w:val="single" w:sz="4" w:space="0" w:color="auto"/>
            </w:tcBorders>
          </w:tcPr>
          <w:p w14:paraId="27D95A1B" w14:textId="77777777" w:rsidR="00A30565" w:rsidRPr="00D462F1" w:rsidRDefault="00A30565" w:rsidP="002E2043">
            <w:pPr>
              <w:pStyle w:val="TAC"/>
            </w:pPr>
            <w:r w:rsidRPr="008523D2">
              <w:t>IMD5</w:t>
            </w:r>
            <w:r w:rsidRPr="008523D2">
              <w:rPr>
                <w:vertAlign w:val="superscript"/>
              </w:rPr>
              <w:t>5</w:t>
            </w:r>
          </w:p>
        </w:tc>
      </w:tr>
      <w:tr w:rsidR="00A30565" w:rsidRPr="00D462F1" w14:paraId="4C29DB8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50AFEE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1E1826A" w14:textId="77777777" w:rsidR="00A30565" w:rsidRPr="00D462F1" w:rsidRDefault="00A30565" w:rsidP="002E2043">
            <w:pPr>
              <w:pStyle w:val="TAC"/>
            </w:pPr>
            <w:r w:rsidRPr="008523D2">
              <w:rPr>
                <w:lang w:eastAsia="zh-CN"/>
              </w:rPr>
              <w:t>n</w:t>
            </w:r>
            <w:r w:rsidRPr="008523D2">
              <w:t>26</w:t>
            </w:r>
          </w:p>
        </w:tc>
        <w:tc>
          <w:tcPr>
            <w:tcW w:w="960" w:type="dxa"/>
            <w:tcBorders>
              <w:top w:val="single" w:sz="4" w:space="0" w:color="auto"/>
              <w:left w:val="single" w:sz="4" w:space="0" w:color="auto"/>
              <w:bottom w:val="single" w:sz="4" w:space="0" w:color="auto"/>
              <w:right w:val="single" w:sz="4" w:space="0" w:color="auto"/>
            </w:tcBorders>
          </w:tcPr>
          <w:p w14:paraId="6354F393" w14:textId="77777777" w:rsidR="00A30565" w:rsidRPr="00D462F1" w:rsidRDefault="00A30565" w:rsidP="002E2043">
            <w:pPr>
              <w:pStyle w:val="TAC"/>
            </w:pPr>
            <w:r w:rsidRPr="008523D2">
              <w:t>826.5</w:t>
            </w:r>
          </w:p>
        </w:tc>
        <w:tc>
          <w:tcPr>
            <w:tcW w:w="964" w:type="dxa"/>
            <w:tcBorders>
              <w:top w:val="single" w:sz="4" w:space="0" w:color="auto"/>
              <w:left w:val="single" w:sz="4" w:space="0" w:color="auto"/>
              <w:bottom w:val="single" w:sz="4" w:space="0" w:color="auto"/>
              <w:right w:val="single" w:sz="4" w:space="0" w:color="auto"/>
            </w:tcBorders>
          </w:tcPr>
          <w:p w14:paraId="4D112ACA"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26A35FCD" w14:textId="77777777" w:rsidR="00A30565" w:rsidRPr="00D462F1"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649EFBD6" w14:textId="77777777" w:rsidR="00A30565" w:rsidRPr="00D462F1" w:rsidRDefault="00A30565" w:rsidP="002E2043">
            <w:pPr>
              <w:pStyle w:val="TAC"/>
            </w:pPr>
            <w:r w:rsidRPr="008523D2">
              <w:t>871.5</w:t>
            </w:r>
          </w:p>
        </w:tc>
        <w:tc>
          <w:tcPr>
            <w:tcW w:w="977" w:type="dxa"/>
            <w:tcBorders>
              <w:top w:val="single" w:sz="4" w:space="0" w:color="auto"/>
              <w:left w:val="single" w:sz="4" w:space="0" w:color="auto"/>
              <w:bottom w:val="single" w:sz="4" w:space="0" w:color="auto"/>
              <w:right w:val="single" w:sz="4" w:space="0" w:color="auto"/>
            </w:tcBorders>
          </w:tcPr>
          <w:p w14:paraId="42301BB5"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4AA3B5DC"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0584A13A" w14:textId="77777777" w:rsidR="00A30565" w:rsidRPr="00D462F1" w:rsidRDefault="00A30565" w:rsidP="002E2043">
            <w:pPr>
              <w:pStyle w:val="TAC"/>
            </w:pPr>
            <w:r w:rsidRPr="008523D2">
              <w:t>N/A</w:t>
            </w:r>
          </w:p>
        </w:tc>
      </w:tr>
      <w:tr w:rsidR="00A30565" w:rsidRPr="00D462F1" w14:paraId="5352F79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CD893E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BADE88C" w14:textId="77777777" w:rsidR="00A30565" w:rsidRPr="00D462F1" w:rsidRDefault="00A30565" w:rsidP="002E2043">
            <w:pPr>
              <w:pStyle w:val="TAC"/>
            </w:pPr>
            <w:r w:rsidRPr="008523D2">
              <w:rPr>
                <w:lang w:val="sv-SE"/>
              </w:rPr>
              <w:t>n</w:t>
            </w:r>
            <w:r w:rsidRPr="008523D2">
              <w:t>70</w:t>
            </w:r>
          </w:p>
        </w:tc>
        <w:tc>
          <w:tcPr>
            <w:tcW w:w="960" w:type="dxa"/>
            <w:tcBorders>
              <w:top w:val="single" w:sz="4" w:space="0" w:color="auto"/>
              <w:left w:val="single" w:sz="4" w:space="0" w:color="auto"/>
              <w:bottom w:val="single" w:sz="4" w:space="0" w:color="auto"/>
              <w:right w:val="single" w:sz="4" w:space="0" w:color="auto"/>
            </w:tcBorders>
          </w:tcPr>
          <w:p w14:paraId="79BEF32F" w14:textId="77777777" w:rsidR="00A30565" w:rsidRPr="00D462F1" w:rsidRDefault="00A30565" w:rsidP="002E2043">
            <w:pPr>
              <w:pStyle w:val="TAC"/>
            </w:pPr>
            <w:r w:rsidRPr="008523D2">
              <w:t>N/A</w:t>
            </w:r>
          </w:p>
        </w:tc>
        <w:tc>
          <w:tcPr>
            <w:tcW w:w="964" w:type="dxa"/>
            <w:tcBorders>
              <w:top w:val="single" w:sz="4" w:space="0" w:color="auto"/>
              <w:left w:val="single" w:sz="4" w:space="0" w:color="auto"/>
              <w:bottom w:val="single" w:sz="4" w:space="0" w:color="auto"/>
              <w:right w:val="single" w:sz="4" w:space="0" w:color="auto"/>
            </w:tcBorders>
          </w:tcPr>
          <w:p w14:paraId="2D845859"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493E14FD" w14:textId="77777777" w:rsidR="00A30565" w:rsidRPr="00D462F1" w:rsidRDefault="00A30565" w:rsidP="002E2043">
            <w:pPr>
              <w:pStyle w:val="TAC"/>
            </w:pPr>
            <w:r w:rsidRPr="008523D2">
              <w:t>N/A</w:t>
            </w:r>
          </w:p>
        </w:tc>
        <w:tc>
          <w:tcPr>
            <w:tcW w:w="960" w:type="dxa"/>
            <w:tcBorders>
              <w:top w:val="single" w:sz="4" w:space="0" w:color="auto"/>
              <w:left w:val="single" w:sz="4" w:space="0" w:color="auto"/>
              <w:bottom w:val="single" w:sz="4" w:space="0" w:color="auto"/>
              <w:right w:val="single" w:sz="4" w:space="0" w:color="auto"/>
            </w:tcBorders>
          </w:tcPr>
          <w:p w14:paraId="6DB812C3" w14:textId="77777777" w:rsidR="00A30565" w:rsidRPr="00D462F1" w:rsidRDefault="00A30565" w:rsidP="002E2043">
            <w:pPr>
              <w:pStyle w:val="TAC"/>
            </w:pPr>
            <w:r w:rsidRPr="008523D2">
              <w:t>2000</w:t>
            </w:r>
          </w:p>
        </w:tc>
        <w:tc>
          <w:tcPr>
            <w:tcW w:w="977" w:type="dxa"/>
            <w:tcBorders>
              <w:top w:val="single" w:sz="4" w:space="0" w:color="auto"/>
              <w:left w:val="single" w:sz="4" w:space="0" w:color="auto"/>
              <w:bottom w:val="single" w:sz="4" w:space="0" w:color="auto"/>
              <w:right w:val="single" w:sz="4" w:space="0" w:color="auto"/>
            </w:tcBorders>
          </w:tcPr>
          <w:p w14:paraId="49B4AF69" w14:textId="77777777" w:rsidR="00A30565" w:rsidRPr="00D462F1" w:rsidRDefault="00A30565" w:rsidP="002E2043">
            <w:pPr>
              <w:pStyle w:val="TAC"/>
            </w:pPr>
            <w:r w:rsidRPr="008523D2">
              <w:t>13.2</w:t>
            </w:r>
          </w:p>
        </w:tc>
        <w:tc>
          <w:tcPr>
            <w:tcW w:w="828" w:type="dxa"/>
            <w:tcBorders>
              <w:top w:val="single" w:sz="4" w:space="0" w:color="auto"/>
              <w:left w:val="single" w:sz="4" w:space="0" w:color="auto"/>
              <w:bottom w:val="single" w:sz="4" w:space="0" w:color="auto"/>
              <w:right w:val="single" w:sz="4" w:space="0" w:color="auto"/>
            </w:tcBorders>
          </w:tcPr>
          <w:p w14:paraId="33BA30A1"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08E85008" w14:textId="77777777" w:rsidR="00A30565" w:rsidRPr="00D462F1" w:rsidRDefault="00A30565" w:rsidP="002E2043">
            <w:pPr>
              <w:pStyle w:val="TAC"/>
            </w:pPr>
            <w:r w:rsidRPr="008523D2">
              <w:t>IMD3</w:t>
            </w:r>
            <w:r w:rsidRPr="008523D2">
              <w:rPr>
                <w:vertAlign w:val="superscript"/>
              </w:rPr>
              <w:t>5</w:t>
            </w:r>
          </w:p>
        </w:tc>
      </w:tr>
      <w:tr w:rsidR="00A30565" w:rsidRPr="00D462F1" w14:paraId="16A6BB59"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0F0DD3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362F812" w14:textId="77777777" w:rsidR="00A30565" w:rsidRPr="00D462F1" w:rsidRDefault="00A30565" w:rsidP="002E2043">
            <w:pPr>
              <w:pStyle w:val="TAC"/>
            </w:pPr>
            <w:r w:rsidRPr="008523D2">
              <w:t>n77</w:t>
            </w:r>
          </w:p>
        </w:tc>
        <w:tc>
          <w:tcPr>
            <w:tcW w:w="960" w:type="dxa"/>
            <w:tcBorders>
              <w:top w:val="single" w:sz="4" w:space="0" w:color="auto"/>
              <w:left w:val="single" w:sz="4" w:space="0" w:color="auto"/>
              <w:bottom w:val="single" w:sz="4" w:space="0" w:color="auto"/>
              <w:right w:val="single" w:sz="4" w:space="0" w:color="auto"/>
            </w:tcBorders>
          </w:tcPr>
          <w:p w14:paraId="26D39EC3" w14:textId="77777777" w:rsidR="00A30565" w:rsidRPr="00D462F1" w:rsidRDefault="00A30565" w:rsidP="002E2043">
            <w:pPr>
              <w:pStyle w:val="TAC"/>
            </w:pPr>
            <w:r w:rsidRPr="008523D2">
              <w:t>3653</w:t>
            </w:r>
          </w:p>
        </w:tc>
        <w:tc>
          <w:tcPr>
            <w:tcW w:w="964" w:type="dxa"/>
            <w:tcBorders>
              <w:top w:val="single" w:sz="4" w:space="0" w:color="auto"/>
              <w:left w:val="single" w:sz="4" w:space="0" w:color="auto"/>
              <w:bottom w:val="single" w:sz="4" w:space="0" w:color="auto"/>
              <w:right w:val="single" w:sz="4" w:space="0" w:color="auto"/>
            </w:tcBorders>
          </w:tcPr>
          <w:p w14:paraId="1F7E589D" w14:textId="77777777" w:rsidR="00A30565" w:rsidRPr="00D462F1" w:rsidRDefault="00A30565" w:rsidP="002E2043">
            <w:pPr>
              <w:pStyle w:val="TAC"/>
            </w:pPr>
            <w:r w:rsidRPr="008523D2">
              <w:t>10</w:t>
            </w:r>
          </w:p>
        </w:tc>
        <w:tc>
          <w:tcPr>
            <w:tcW w:w="960" w:type="dxa"/>
            <w:tcBorders>
              <w:top w:val="single" w:sz="4" w:space="0" w:color="auto"/>
              <w:left w:val="single" w:sz="4" w:space="0" w:color="auto"/>
              <w:bottom w:val="single" w:sz="4" w:space="0" w:color="auto"/>
              <w:right w:val="single" w:sz="4" w:space="0" w:color="auto"/>
            </w:tcBorders>
          </w:tcPr>
          <w:p w14:paraId="4D1A343C" w14:textId="77777777" w:rsidR="00A30565" w:rsidRPr="00D462F1" w:rsidRDefault="00A30565" w:rsidP="002E2043">
            <w:pPr>
              <w:pStyle w:val="TAC"/>
            </w:pPr>
            <w:r w:rsidRPr="008523D2">
              <w:t>50</w:t>
            </w:r>
          </w:p>
        </w:tc>
        <w:tc>
          <w:tcPr>
            <w:tcW w:w="960" w:type="dxa"/>
            <w:tcBorders>
              <w:top w:val="single" w:sz="4" w:space="0" w:color="auto"/>
              <w:left w:val="single" w:sz="4" w:space="0" w:color="auto"/>
              <w:bottom w:val="single" w:sz="4" w:space="0" w:color="auto"/>
              <w:right w:val="single" w:sz="4" w:space="0" w:color="auto"/>
            </w:tcBorders>
          </w:tcPr>
          <w:p w14:paraId="0152BA4B" w14:textId="77777777" w:rsidR="00A30565" w:rsidRPr="00D462F1" w:rsidRDefault="00A30565" w:rsidP="002E2043">
            <w:pPr>
              <w:pStyle w:val="TAC"/>
            </w:pPr>
            <w:r w:rsidRPr="008523D2">
              <w:t>3653</w:t>
            </w:r>
          </w:p>
        </w:tc>
        <w:tc>
          <w:tcPr>
            <w:tcW w:w="977" w:type="dxa"/>
            <w:tcBorders>
              <w:top w:val="single" w:sz="4" w:space="0" w:color="auto"/>
              <w:left w:val="single" w:sz="4" w:space="0" w:color="auto"/>
              <w:bottom w:val="single" w:sz="4" w:space="0" w:color="auto"/>
              <w:right w:val="single" w:sz="4" w:space="0" w:color="auto"/>
            </w:tcBorders>
          </w:tcPr>
          <w:p w14:paraId="5DC17037"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60FAC4D2" w14:textId="77777777" w:rsidR="00A30565" w:rsidRPr="00D462F1" w:rsidRDefault="00A30565" w:rsidP="002E2043">
            <w:pPr>
              <w:pStyle w:val="TAC"/>
            </w:pPr>
            <w:r w:rsidRPr="008523D2">
              <w:t>TDD</w:t>
            </w:r>
          </w:p>
        </w:tc>
        <w:tc>
          <w:tcPr>
            <w:tcW w:w="1057" w:type="dxa"/>
            <w:tcBorders>
              <w:top w:val="single" w:sz="4" w:space="0" w:color="auto"/>
              <w:left w:val="single" w:sz="4" w:space="0" w:color="auto"/>
              <w:bottom w:val="single" w:sz="4" w:space="0" w:color="auto"/>
              <w:right w:val="single" w:sz="4" w:space="0" w:color="auto"/>
            </w:tcBorders>
          </w:tcPr>
          <w:p w14:paraId="0F5DA59A" w14:textId="77777777" w:rsidR="00A30565" w:rsidRPr="00D462F1" w:rsidRDefault="00A30565" w:rsidP="002E2043">
            <w:pPr>
              <w:pStyle w:val="TAC"/>
            </w:pPr>
            <w:r w:rsidRPr="008523D2">
              <w:t>N/A</w:t>
            </w:r>
          </w:p>
        </w:tc>
      </w:tr>
      <w:tr w:rsidR="00A30565" w:rsidRPr="00D462F1" w14:paraId="034C6C45"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56DF3DE" w14:textId="77777777" w:rsidR="00A30565" w:rsidRPr="00D462F1" w:rsidRDefault="00A30565" w:rsidP="002E2043">
            <w:pPr>
              <w:pStyle w:val="TAC"/>
              <w:rPr>
                <w:lang w:val="en-US" w:eastAsia="zh-CN"/>
              </w:rPr>
            </w:pPr>
            <w:r w:rsidRPr="00D462F1">
              <w:rPr>
                <w:rFonts w:hint="eastAsia"/>
                <w:szCs w:val="18"/>
                <w:lang w:eastAsia="zh-CN"/>
              </w:rPr>
              <w:t>CA</w:t>
            </w:r>
            <w:r w:rsidRPr="00D462F1">
              <w:rPr>
                <w:szCs w:val="18"/>
              </w:rPr>
              <w:t>_</w:t>
            </w:r>
            <w:r w:rsidRPr="00D462F1">
              <w:rPr>
                <w:rFonts w:hint="eastAsia"/>
                <w:szCs w:val="18"/>
                <w:lang w:val="en-US" w:eastAsia="zh-CN"/>
              </w:rPr>
              <w:t>n28</w:t>
            </w:r>
            <w:r w:rsidRPr="00D462F1">
              <w:rPr>
                <w:szCs w:val="18"/>
                <w:lang w:val="sv-SE" w:eastAsia="ja-JP"/>
              </w:rPr>
              <w:t>-</w:t>
            </w:r>
            <w:r w:rsidRPr="00D462F1">
              <w:rPr>
                <w:rFonts w:hint="eastAsia"/>
                <w:szCs w:val="18"/>
                <w:lang w:val="en-US" w:eastAsia="zh-CN"/>
              </w:rPr>
              <w:t>n39</w:t>
            </w:r>
            <w:r w:rsidRPr="00D462F1">
              <w:rPr>
                <w:rFonts w:eastAsia="宋体" w:hint="eastAsia"/>
                <w:szCs w:val="18"/>
                <w:lang w:val="en-US" w:eastAsia="zh-CN"/>
              </w:rPr>
              <w:t>-n40</w:t>
            </w:r>
          </w:p>
        </w:tc>
        <w:tc>
          <w:tcPr>
            <w:tcW w:w="1146" w:type="dxa"/>
            <w:tcBorders>
              <w:top w:val="single" w:sz="4" w:space="0" w:color="auto"/>
              <w:left w:val="single" w:sz="4" w:space="0" w:color="auto"/>
              <w:bottom w:val="single" w:sz="4" w:space="0" w:color="auto"/>
              <w:right w:val="single" w:sz="4" w:space="0" w:color="auto"/>
            </w:tcBorders>
            <w:vAlign w:val="center"/>
          </w:tcPr>
          <w:p w14:paraId="36313768" w14:textId="77777777" w:rsidR="00A30565" w:rsidRPr="00D462F1" w:rsidRDefault="00A30565" w:rsidP="002E2043">
            <w:pPr>
              <w:pStyle w:val="TAC"/>
              <w:rPr>
                <w:color w:val="000000"/>
              </w:rPr>
            </w:pPr>
            <w:r w:rsidRPr="00D462F1">
              <w:t>n</w:t>
            </w:r>
            <w:r w:rsidRPr="00D462F1">
              <w:rPr>
                <w:rFonts w:eastAsia="宋体" w:hint="eastAsia"/>
                <w:lang w:val="en-US" w:eastAsia="zh-CN"/>
              </w:rPr>
              <w:t>28</w:t>
            </w:r>
          </w:p>
        </w:tc>
        <w:tc>
          <w:tcPr>
            <w:tcW w:w="960" w:type="dxa"/>
            <w:tcBorders>
              <w:top w:val="single" w:sz="4" w:space="0" w:color="auto"/>
              <w:left w:val="single" w:sz="4" w:space="0" w:color="auto"/>
              <w:bottom w:val="single" w:sz="4" w:space="0" w:color="auto"/>
              <w:right w:val="single" w:sz="4" w:space="0" w:color="auto"/>
            </w:tcBorders>
          </w:tcPr>
          <w:p w14:paraId="19276D9F"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8A52243"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12203258"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783810D0" w14:textId="77777777" w:rsidR="00A30565" w:rsidRPr="00D462F1" w:rsidRDefault="00A30565" w:rsidP="002E2043">
            <w:pPr>
              <w:pStyle w:val="TAC"/>
            </w:pPr>
            <w:r w:rsidRPr="00D462F1">
              <w:rPr>
                <w:rFonts w:eastAsia="宋体" w:hint="eastAsia"/>
                <w:lang w:val="en-US" w:eastAsia="zh-CN"/>
              </w:rPr>
              <w:t>790</w:t>
            </w:r>
          </w:p>
        </w:tc>
        <w:tc>
          <w:tcPr>
            <w:tcW w:w="977" w:type="dxa"/>
            <w:tcBorders>
              <w:top w:val="single" w:sz="4" w:space="0" w:color="auto"/>
              <w:left w:val="single" w:sz="4" w:space="0" w:color="auto"/>
              <w:bottom w:val="single" w:sz="4" w:space="0" w:color="auto"/>
              <w:right w:val="single" w:sz="4" w:space="0" w:color="auto"/>
            </w:tcBorders>
          </w:tcPr>
          <w:p w14:paraId="19E9FA45" w14:textId="77777777" w:rsidR="00A30565" w:rsidRPr="00D462F1" w:rsidRDefault="00A30565" w:rsidP="002E2043">
            <w:pPr>
              <w:pStyle w:val="TAC"/>
            </w:pPr>
            <w:r w:rsidRPr="00D462F1">
              <w:rPr>
                <w:rFonts w:eastAsia="宋体" w:hint="eastAsia"/>
                <w:lang w:val="en-US" w:eastAsia="zh-CN"/>
              </w:rPr>
              <w:t>8.6</w:t>
            </w:r>
          </w:p>
        </w:tc>
        <w:tc>
          <w:tcPr>
            <w:tcW w:w="828" w:type="dxa"/>
            <w:tcBorders>
              <w:top w:val="single" w:sz="4" w:space="0" w:color="auto"/>
              <w:left w:val="single" w:sz="4" w:space="0" w:color="auto"/>
              <w:bottom w:val="single" w:sz="4" w:space="0" w:color="auto"/>
              <w:right w:val="single" w:sz="4" w:space="0" w:color="auto"/>
            </w:tcBorders>
            <w:vAlign w:val="center"/>
          </w:tcPr>
          <w:p w14:paraId="4032E289" w14:textId="77777777" w:rsidR="00A30565" w:rsidRPr="00D462F1" w:rsidRDefault="00A30565" w:rsidP="002E2043">
            <w:pPr>
              <w:pStyle w:val="TAC"/>
            </w:pPr>
            <w:r w:rsidRPr="00D462F1">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B2987D2" w14:textId="77777777" w:rsidR="00A30565" w:rsidRPr="00D462F1" w:rsidRDefault="00A30565" w:rsidP="002E2043">
            <w:pPr>
              <w:pStyle w:val="TAC"/>
            </w:pPr>
            <w:r w:rsidRPr="00D462F1">
              <w:rPr>
                <w:rFonts w:eastAsia="宋体" w:hint="eastAsia"/>
                <w:lang w:val="en-US" w:eastAsia="zh-CN"/>
              </w:rPr>
              <w:t>IMD4</w:t>
            </w:r>
          </w:p>
        </w:tc>
      </w:tr>
      <w:tr w:rsidR="00A30565" w:rsidRPr="00D462F1" w14:paraId="2249B7C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5E2329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1BC7691" w14:textId="77777777" w:rsidR="00A30565" w:rsidRPr="00D462F1" w:rsidRDefault="00A30565" w:rsidP="002E2043">
            <w:pPr>
              <w:pStyle w:val="TAC"/>
              <w:rPr>
                <w:color w:val="000000"/>
              </w:rPr>
            </w:pPr>
            <w:r w:rsidRPr="00D462F1">
              <w:rPr>
                <w:lang w:eastAsia="zh-CN"/>
              </w:rPr>
              <w:t>n</w:t>
            </w:r>
            <w:r w:rsidRPr="00D462F1">
              <w:rPr>
                <w:rFonts w:hint="eastAsia"/>
                <w:lang w:val="en-US" w:eastAsia="zh-CN"/>
              </w:rPr>
              <w:t>39</w:t>
            </w:r>
          </w:p>
        </w:tc>
        <w:tc>
          <w:tcPr>
            <w:tcW w:w="960" w:type="dxa"/>
            <w:tcBorders>
              <w:top w:val="single" w:sz="4" w:space="0" w:color="auto"/>
              <w:left w:val="single" w:sz="4" w:space="0" w:color="auto"/>
              <w:bottom w:val="single" w:sz="4" w:space="0" w:color="auto"/>
              <w:right w:val="single" w:sz="4" w:space="0" w:color="auto"/>
            </w:tcBorders>
          </w:tcPr>
          <w:p w14:paraId="661D9F18" w14:textId="77777777" w:rsidR="00A30565" w:rsidRPr="00D462F1" w:rsidRDefault="00A30565" w:rsidP="002E2043">
            <w:pPr>
              <w:pStyle w:val="TAC"/>
            </w:pPr>
            <w:r w:rsidRPr="00D462F1">
              <w:rPr>
                <w:rFonts w:eastAsia="宋体" w:hint="eastAsia"/>
                <w:lang w:val="en-US" w:eastAsia="zh-CN"/>
              </w:rPr>
              <w:t>1915</w:t>
            </w:r>
          </w:p>
        </w:tc>
        <w:tc>
          <w:tcPr>
            <w:tcW w:w="964" w:type="dxa"/>
            <w:tcBorders>
              <w:top w:val="single" w:sz="4" w:space="0" w:color="auto"/>
              <w:left w:val="single" w:sz="4" w:space="0" w:color="auto"/>
              <w:bottom w:val="single" w:sz="4" w:space="0" w:color="auto"/>
              <w:right w:val="single" w:sz="4" w:space="0" w:color="auto"/>
            </w:tcBorders>
          </w:tcPr>
          <w:p w14:paraId="196D56D4"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12A8C734"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6FEED49A" w14:textId="77777777" w:rsidR="00A30565" w:rsidRPr="00D462F1" w:rsidRDefault="00A30565" w:rsidP="002E2043">
            <w:pPr>
              <w:pStyle w:val="TAC"/>
            </w:pPr>
            <w:r w:rsidRPr="00D462F1">
              <w:rPr>
                <w:rFonts w:eastAsia="宋体" w:hint="eastAsia"/>
                <w:lang w:val="en-US" w:eastAsia="zh-CN"/>
              </w:rPr>
              <w:t>1915</w:t>
            </w:r>
          </w:p>
        </w:tc>
        <w:tc>
          <w:tcPr>
            <w:tcW w:w="977" w:type="dxa"/>
            <w:tcBorders>
              <w:top w:val="single" w:sz="4" w:space="0" w:color="auto"/>
              <w:left w:val="single" w:sz="4" w:space="0" w:color="auto"/>
              <w:bottom w:val="single" w:sz="4" w:space="0" w:color="auto"/>
              <w:right w:val="single" w:sz="4" w:space="0" w:color="auto"/>
            </w:tcBorders>
          </w:tcPr>
          <w:p w14:paraId="385F196C"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335F1947" w14:textId="77777777" w:rsidR="00A30565" w:rsidRPr="00D462F1" w:rsidRDefault="00A30565" w:rsidP="002E2043">
            <w:pPr>
              <w:pStyle w:val="TAC"/>
            </w:pPr>
            <w:r w:rsidRPr="00D462F1">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25998D9" w14:textId="77777777" w:rsidR="00A30565" w:rsidRPr="00D462F1" w:rsidRDefault="00A30565" w:rsidP="002E2043">
            <w:pPr>
              <w:pStyle w:val="TAC"/>
            </w:pPr>
            <w:r w:rsidRPr="00D462F1">
              <w:t>N/A</w:t>
            </w:r>
          </w:p>
        </w:tc>
      </w:tr>
      <w:tr w:rsidR="00A30565" w:rsidRPr="00D462F1" w14:paraId="06733CEA"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11C9D0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1BFA998" w14:textId="77777777" w:rsidR="00A30565" w:rsidRPr="00D462F1" w:rsidRDefault="00A30565" w:rsidP="002E2043">
            <w:pPr>
              <w:pStyle w:val="TAC"/>
              <w:rPr>
                <w:color w:val="000000"/>
              </w:rPr>
            </w:pPr>
            <w:r w:rsidRPr="00D462F1">
              <w:rPr>
                <w:rFonts w:eastAsia="宋体" w:hint="eastAsia"/>
                <w:lang w:val="en-US" w:eastAsia="zh-CN"/>
              </w:rPr>
              <w:t>n40</w:t>
            </w:r>
          </w:p>
        </w:tc>
        <w:tc>
          <w:tcPr>
            <w:tcW w:w="960" w:type="dxa"/>
            <w:tcBorders>
              <w:top w:val="single" w:sz="4" w:space="0" w:color="auto"/>
              <w:left w:val="single" w:sz="4" w:space="0" w:color="auto"/>
              <w:bottom w:val="single" w:sz="4" w:space="0" w:color="auto"/>
              <w:right w:val="single" w:sz="4" w:space="0" w:color="auto"/>
            </w:tcBorders>
          </w:tcPr>
          <w:p w14:paraId="70DA0695" w14:textId="77777777" w:rsidR="00A30565" w:rsidRPr="00D462F1" w:rsidRDefault="00A30565" w:rsidP="002E2043">
            <w:pPr>
              <w:pStyle w:val="TAC"/>
            </w:pPr>
            <w:r w:rsidRPr="00D462F1">
              <w:rPr>
                <w:rFonts w:eastAsia="宋体" w:hint="eastAsia"/>
                <w:lang w:val="en-US" w:eastAsia="zh-CN"/>
              </w:rPr>
              <w:t>2310</w:t>
            </w:r>
          </w:p>
        </w:tc>
        <w:tc>
          <w:tcPr>
            <w:tcW w:w="964" w:type="dxa"/>
            <w:tcBorders>
              <w:top w:val="single" w:sz="4" w:space="0" w:color="auto"/>
              <w:left w:val="single" w:sz="4" w:space="0" w:color="auto"/>
              <w:bottom w:val="single" w:sz="4" w:space="0" w:color="auto"/>
              <w:right w:val="single" w:sz="4" w:space="0" w:color="auto"/>
            </w:tcBorders>
          </w:tcPr>
          <w:p w14:paraId="773B69AD" w14:textId="77777777" w:rsidR="00A30565" w:rsidRPr="00D462F1" w:rsidRDefault="00A30565" w:rsidP="002E2043">
            <w:pPr>
              <w:pStyle w:val="TAC"/>
            </w:pPr>
            <w:r w:rsidRPr="00D462F1">
              <w:rPr>
                <w:rFonts w:eastAsia="宋体"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D521340"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0B94C67" w14:textId="77777777" w:rsidR="00A30565" w:rsidRPr="00D462F1" w:rsidRDefault="00A30565" w:rsidP="002E2043">
            <w:pPr>
              <w:pStyle w:val="TAC"/>
            </w:pPr>
            <w:r w:rsidRPr="00D462F1">
              <w:rPr>
                <w:rFonts w:eastAsia="宋体" w:hint="eastAsia"/>
                <w:lang w:val="en-US" w:eastAsia="zh-CN"/>
              </w:rPr>
              <w:t>2310</w:t>
            </w:r>
          </w:p>
        </w:tc>
        <w:tc>
          <w:tcPr>
            <w:tcW w:w="977" w:type="dxa"/>
            <w:tcBorders>
              <w:top w:val="single" w:sz="4" w:space="0" w:color="auto"/>
              <w:left w:val="single" w:sz="4" w:space="0" w:color="auto"/>
              <w:bottom w:val="single" w:sz="4" w:space="0" w:color="auto"/>
              <w:right w:val="single" w:sz="4" w:space="0" w:color="auto"/>
            </w:tcBorders>
          </w:tcPr>
          <w:p w14:paraId="2FB4D034"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46A42AFD" w14:textId="77777777" w:rsidR="00A30565" w:rsidRPr="00D462F1" w:rsidRDefault="00A30565" w:rsidP="002E2043">
            <w:pPr>
              <w:pStyle w:val="TAC"/>
            </w:pPr>
            <w:r w:rsidRPr="00D462F1">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3120C6B" w14:textId="77777777" w:rsidR="00A30565" w:rsidRPr="00D462F1" w:rsidRDefault="00A30565" w:rsidP="002E2043">
            <w:pPr>
              <w:pStyle w:val="TAC"/>
            </w:pPr>
            <w:r w:rsidRPr="00D462F1">
              <w:t>N/A</w:t>
            </w:r>
          </w:p>
        </w:tc>
      </w:tr>
      <w:tr w:rsidR="00A30565" w:rsidRPr="00D462F1" w14:paraId="1320E5A3"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DF4A0E5" w14:textId="77777777" w:rsidR="00A30565" w:rsidRPr="00D462F1" w:rsidRDefault="00A30565" w:rsidP="002E2043">
            <w:pPr>
              <w:pStyle w:val="TAC"/>
            </w:pPr>
            <w:r w:rsidRPr="00D462F1">
              <w:rPr>
                <w:lang w:val="en-US" w:eastAsia="zh-CN"/>
              </w:rPr>
              <w:t>CA</w:t>
            </w:r>
            <w:r w:rsidRPr="00D462F1">
              <w:rPr>
                <w:lang w:val="en-US" w:eastAsia="ko-KR"/>
              </w:rPr>
              <w:t>_</w:t>
            </w:r>
            <w:r w:rsidRPr="00D462F1">
              <w:rPr>
                <w:lang w:val="en-US" w:eastAsia="zh-CN"/>
              </w:rPr>
              <w:t>n</w:t>
            </w:r>
            <w:r w:rsidRPr="00D462F1">
              <w:rPr>
                <w:rFonts w:eastAsia="宋体" w:hint="eastAsia"/>
                <w:lang w:val="en-US" w:eastAsia="zh-CN"/>
              </w:rPr>
              <w:t>28</w:t>
            </w:r>
            <w:r w:rsidRPr="00D462F1">
              <w:rPr>
                <w:lang w:val="en-US" w:eastAsia="zh-CN"/>
              </w:rPr>
              <w:t>-</w:t>
            </w:r>
            <w:r w:rsidRPr="00D462F1">
              <w:rPr>
                <w:rFonts w:eastAsia="宋体" w:hint="eastAsia"/>
                <w:lang w:val="en-US" w:eastAsia="zh-CN"/>
              </w:rPr>
              <w:t>n39</w:t>
            </w:r>
            <w:r w:rsidRPr="00D462F1">
              <w:rPr>
                <w:lang w:val="en-US" w:eastAsia="ko-KR"/>
              </w:rPr>
              <w:t>-n</w:t>
            </w:r>
            <w:r w:rsidRPr="00D462F1">
              <w:rPr>
                <w:rFonts w:eastAsia="宋体" w:hint="eastAsia"/>
                <w:lang w:val="en-US" w:eastAsia="zh-CN"/>
              </w:rPr>
              <w:t>41</w:t>
            </w:r>
          </w:p>
        </w:tc>
        <w:tc>
          <w:tcPr>
            <w:tcW w:w="1146" w:type="dxa"/>
            <w:tcBorders>
              <w:top w:val="single" w:sz="4" w:space="0" w:color="auto"/>
              <w:left w:val="single" w:sz="4" w:space="0" w:color="auto"/>
              <w:bottom w:val="single" w:sz="4" w:space="0" w:color="auto"/>
              <w:right w:val="single" w:sz="4" w:space="0" w:color="auto"/>
            </w:tcBorders>
          </w:tcPr>
          <w:p w14:paraId="7CCD3A65" w14:textId="77777777" w:rsidR="00A30565" w:rsidRPr="00D462F1" w:rsidRDefault="00A30565" w:rsidP="002E2043">
            <w:pPr>
              <w:pStyle w:val="TAC"/>
              <w:rPr>
                <w:lang w:val="en-US" w:eastAsia="zh-CN"/>
              </w:rPr>
            </w:pPr>
            <w:r w:rsidRPr="00D462F1">
              <w:rPr>
                <w:lang w:val="en-US" w:eastAsia="zh-CN"/>
              </w:rPr>
              <w:t>n</w:t>
            </w:r>
            <w:r w:rsidRPr="00D462F1">
              <w:rPr>
                <w:rFonts w:eastAsia="宋体" w:hint="eastAsia"/>
                <w:lang w:val="en-US" w:eastAsia="zh-CN"/>
              </w:rPr>
              <w:t>28</w:t>
            </w:r>
          </w:p>
        </w:tc>
        <w:tc>
          <w:tcPr>
            <w:tcW w:w="960" w:type="dxa"/>
            <w:tcBorders>
              <w:top w:val="single" w:sz="4" w:space="0" w:color="auto"/>
              <w:left w:val="single" w:sz="4" w:space="0" w:color="auto"/>
              <w:bottom w:val="single" w:sz="4" w:space="0" w:color="auto"/>
              <w:right w:val="single" w:sz="4" w:space="0" w:color="auto"/>
            </w:tcBorders>
          </w:tcPr>
          <w:p w14:paraId="68462049" w14:textId="77777777" w:rsidR="00A30565" w:rsidRPr="00D462F1" w:rsidRDefault="00A30565" w:rsidP="002E2043">
            <w:pPr>
              <w:pStyle w:val="TAC"/>
              <w:rPr>
                <w:rFonts w:eastAsia="宋体"/>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5518A6D" w14:textId="77777777" w:rsidR="00A30565" w:rsidRPr="00D462F1" w:rsidRDefault="00A30565" w:rsidP="002E2043">
            <w:pPr>
              <w:pStyle w:val="TAC"/>
              <w:rPr>
                <w:lang w:val="en-US" w:eastAsia="ko-KR"/>
              </w:rPr>
            </w:pPr>
            <w:r w:rsidRPr="00D462F1">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043865BF" w14:textId="77777777" w:rsidR="00A30565" w:rsidRPr="00D462F1" w:rsidRDefault="00A30565" w:rsidP="002E2043">
            <w:pPr>
              <w:pStyle w:val="TAC"/>
              <w:rPr>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02A40451" w14:textId="77777777" w:rsidR="00A30565" w:rsidRPr="00D462F1" w:rsidRDefault="00A30565" w:rsidP="002E2043">
            <w:pPr>
              <w:pStyle w:val="TAC"/>
              <w:rPr>
                <w:rFonts w:eastAsia="宋体"/>
                <w:lang w:val="en-US" w:eastAsia="zh-CN"/>
              </w:rPr>
            </w:pPr>
            <w:r w:rsidRPr="00D462F1">
              <w:rPr>
                <w:rFonts w:eastAsia="宋体" w:hint="eastAsia"/>
                <w:lang w:val="en-US" w:eastAsia="zh-CN"/>
              </w:rPr>
              <w:t>762</w:t>
            </w:r>
          </w:p>
        </w:tc>
        <w:tc>
          <w:tcPr>
            <w:tcW w:w="977" w:type="dxa"/>
            <w:tcBorders>
              <w:top w:val="single" w:sz="4" w:space="0" w:color="auto"/>
              <w:left w:val="single" w:sz="4" w:space="0" w:color="auto"/>
              <w:bottom w:val="single" w:sz="4" w:space="0" w:color="auto"/>
              <w:right w:val="single" w:sz="4" w:space="0" w:color="auto"/>
            </w:tcBorders>
          </w:tcPr>
          <w:p w14:paraId="6946462E" w14:textId="77777777" w:rsidR="00A30565" w:rsidRPr="00D462F1" w:rsidRDefault="00A30565" w:rsidP="002E2043">
            <w:pPr>
              <w:pStyle w:val="TAC"/>
              <w:rPr>
                <w:lang w:val="en-US" w:eastAsia="zh-CN"/>
              </w:rPr>
            </w:pPr>
            <w:r w:rsidRPr="00D462F1">
              <w:rPr>
                <w:rFonts w:hint="eastAsia"/>
                <w:lang w:val="en-US" w:eastAsia="zh-CN"/>
              </w:rPr>
              <w:t>29.3</w:t>
            </w:r>
          </w:p>
        </w:tc>
        <w:tc>
          <w:tcPr>
            <w:tcW w:w="828" w:type="dxa"/>
            <w:tcBorders>
              <w:top w:val="single" w:sz="4" w:space="0" w:color="auto"/>
              <w:left w:val="single" w:sz="4" w:space="0" w:color="auto"/>
              <w:bottom w:val="single" w:sz="4" w:space="0" w:color="auto"/>
              <w:right w:val="single" w:sz="4" w:space="0" w:color="auto"/>
            </w:tcBorders>
          </w:tcPr>
          <w:p w14:paraId="47FF39BD"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556EF23" w14:textId="77777777" w:rsidR="00A30565" w:rsidRPr="00D462F1" w:rsidRDefault="00A30565" w:rsidP="002E2043">
            <w:pPr>
              <w:pStyle w:val="TAC"/>
              <w:rPr>
                <w:lang w:eastAsia="ko-KR"/>
              </w:rPr>
            </w:pPr>
            <w:r w:rsidRPr="00D462F1">
              <w:rPr>
                <w:lang w:eastAsia="ko-KR"/>
              </w:rPr>
              <w:t>IMD</w:t>
            </w:r>
            <w:r w:rsidRPr="00D462F1">
              <w:rPr>
                <w:rFonts w:eastAsia="宋体" w:hint="eastAsia"/>
                <w:lang w:val="en-US" w:eastAsia="zh-CN"/>
              </w:rPr>
              <w:t>2</w:t>
            </w:r>
          </w:p>
        </w:tc>
      </w:tr>
      <w:tr w:rsidR="00A30565" w:rsidRPr="00D462F1" w14:paraId="5A3FBC0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0166279"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25CCA801" w14:textId="77777777" w:rsidR="00A30565" w:rsidRPr="00D462F1" w:rsidRDefault="00A30565" w:rsidP="002E2043">
            <w:pPr>
              <w:pStyle w:val="TAC"/>
              <w:rPr>
                <w:lang w:val="en-US" w:eastAsia="zh-CN"/>
              </w:rPr>
            </w:pPr>
            <w:r w:rsidRPr="00D462F1">
              <w:rPr>
                <w:rFonts w:eastAsia="宋体" w:hint="eastAsia"/>
                <w:lang w:val="en-US" w:eastAsia="zh-CN"/>
              </w:rPr>
              <w:t>n39</w:t>
            </w:r>
          </w:p>
        </w:tc>
        <w:tc>
          <w:tcPr>
            <w:tcW w:w="960" w:type="dxa"/>
            <w:tcBorders>
              <w:top w:val="single" w:sz="4" w:space="0" w:color="auto"/>
              <w:left w:val="single" w:sz="4" w:space="0" w:color="auto"/>
              <w:bottom w:val="single" w:sz="4" w:space="0" w:color="auto"/>
              <w:right w:val="single" w:sz="4" w:space="0" w:color="auto"/>
            </w:tcBorders>
          </w:tcPr>
          <w:p w14:paraId="37560581" w14:textId="77777777" w:rsidR="00A30565" w:rsidRPr="00D462F1" w:rsidRDefault="00A30565" w:rsidP="002E2043">
            <w:pPr>
              <w:pStyle w:val="TAC"/>
              <w:rPr>
                <w:rFonts w:eastAsia="宋体"/>
                <w:lang w:val="en-US" w:eastAsia="zh-CN"/>
              </w:rPr>
            </w:pPr>
            <w:r w:rsidRPr="00D462F1">
              <w:rPr>
                <w:rFonts w:eastAsia="宋体" w:hint="eastAsia"/>
                <w:lang w:val="en-US" w:eastAsia="zh-CN"/>
              </w:rPr>
              <w:t>1923</w:t>
            </w:r>
          </w:p>
        </w:tc>
        <w:tc>
          <w:tcPr>
            <w:tcW w:w="964" w:type="dxa"/>
            <w:tcBorders>
              <w:top w:val="single" w:sz="4" w:space="0" w:color="auto"/>
              <w:left w:val="single" w:sz="4" w:space="0" w:color="auto"/>
              <w:bottom w:val="single" w:sz="4" w:space="0" w:color="auto"/>
              <w:right w:val="single" w:sz="4" w:space="0" w:color="auto"/>
            </w:tcBorders>
          </w:tcPr>
          <w:p w14:paraId="7A1E0937" w14:textId="77777777" w:rsidR="00A30565" w:rsidRPr="00D462F1" w:rsidRDefault="00A30565" w:rsidP="002E2043">
            <w:pPr>
              <w:pStyle w:val="TAC"/>
              <w:rPr>
                <w:lang w:val="en-US" w:eastAsia="ko-KR"/>
              </w:rPr>
            </w:pPr>
            <w:r w:rsidRPr="00D462F1">
              <w:rPr>
                <w:rFonts w:eastAsia="宋体"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6D547DA3" w14:textId="77777777" w:rsidR="00A30565" w:rsidRPr="00D462F1" w:rsidRDefault="00A30565" w:rsidP="002E2043">
            <w:pPr>
              <w:pStyle w:val="TAC"/>
              <w:rPr>
                <w:lang w:val="en-US" w:eastAsia="ko-KR"/>
              </w:rPr>
            </w:pPr>
            <w:r w:rsidRPr="00D462F1">
              <w:rPr>
                <w:rFonts w:eastAsia="宋体"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5D64BD64" w14:textId="77777777" w:rsidR="00A30565" w:rsidRPr="00D462F1" w:rsidRDefault="00A30565" w:rsidP="002E2043">
            <w:pPr>
              <w:pStyle w:val="TAC"/>
              <w:rPr>
                <w:rFonts w:eastAsia="宋体"/>
                <w:lang w:val="en-US" w:eastAsia="zh-CN"/>
              </w:rPr>
            </w:pPr>
            <w:r w:rsidRPr="00D462F1">
              <w:rPr>
                <w:rFonts w:eastAsia="宋体" w:hint="eastAsia"/>
                <w:lang w:val="en-US" w:eastAsia="zh-CN"/>
              </w:rPr>
              <w:t>1923</w:t>
            </w:r>
          </w:p>
        </w:tc>
        <w:tc>
          <w:tcPr>
            <w:tcW w:w="977" w:type="dxa"/>
            <w:tcBorders>
              <w:top w:val="single" w:sz="4" w:space="0" w:color="auto"/>
              <w:left w:val="single" w:sz="4" w:space="0" w:color="auto"/>
              <w:bottom w:val="single" w:sz="4" w:space="0" w:color="auto"/>
              <w:right w:val="single" w:sz="4" w:space="0" w:color="auto"/>
            </w:tcBorders>
          </w:tcPr>
          <w:p w14:paraId="7CC283CF" w14:textId="77777777" w:rsidR="00A30565" w:rsidRPr="00D462F1" w:rsidRDefault="00A30565" w:rsidP="002E2043">
            <w:pPr>
              <w:pStyle w:val="TAC"/>
              <w:rPr>
                <w:lang w:val="en-US" w:eastAsia="zh-CN"/>
              </w:rPr>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D479E46" w14:textId="77777777" w:rsidR="00A30565" w:rsidRPr="00D462F1" w:rsidRDefault="00A30565" w:rsidP="002E2043">
            <w:pPr>
              <w:pStyle w:val="TAC"/>
              <w:rPr>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F8FC9DB" w14:textId="77777777" w:rsidR="00A30565" w:rsidRPr="00D462F1" w:rsidRDefault="00A30565" w:rsidP="002E2043">
            <w:pPr>
              <w:pStyle w:val="TAC"/>
              <w:rPr>
                <w:lang w:eastAsia="ko-KR"/>
              </w:rPr>
            </w:pPr>
            <w:r w:rsidRPr="00D462F1">
              <w:rPr>
                <w:lang w:eastAsia="zh-CN"/>
              </w:rPr>
              <w:t>N/A</w:t>
            </w:r>
          </w:p>
        </w:tc>
      </w:tr>
      <w:tr w:rsidR="00A30565" w:rsidRPr="00D462F1" w14:paraId="37DA5AA0"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A1C96AE"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15CD7804" w14:textId="77777777" w:rsidR="00A30565" w:rsidRPr="00D462F1" w:rsidRDefault="00A30565" w:rsidP="002E2043">
            <w:pPr>
              <w:pStyle w:val="TAC"/>
              <w:rPr>
                <w:lang w:val="en-US" w:eastAsia="zh-CN"/>
              </w:rPr>
            </w:pPr>
            <w:r w:rsidRPr="00D462F1">
              <w:rPr>
                <w:lang w:val="en-US" w:eastAsia="ko-KR"/>
              </w:rPr>
              <w:t>n</w:t>
            </w:r>
            <w:r w:rsidRPr="00D462F1">
              <w:rPr>
                <w:rFonts w:eastAsia="宋体" w:hint="eastAsia"/>
                <w:lang w:val="en-US" w:eastAsia="zh-CN"/>
              </w:rPr>
              <w:t>41</w:t>
            </w:r>
          </w:p>
        </w:tc>
        <w:tc>
          <w:tcPr>
            <w:tcW w:w="960" w:type="dxa"/>
            <w:tcBorders>
              <w:top w:val="single" w:sz="4" w:space="0" w:color="auto"/>
              <w:left w:val="single" w:sz="4" w:space="0" w:color="auto"/>
              <w:bottom w:val="single" w:sz="4" w:space="0" w:color="auto"/>
              <w:right w:val="single" w:sz="4" w:space="0" w:color="auto"/>
            </w:tcBorders>
          </w:tcPr>
          <w:p w14:paraId="0681ED06" w14:textId="77777777" w:rsidR="00A30565" w:rsidRPr="00D462F1" w:rsidRDefault="00A30565" w:rsidP="002E2043">
            <w:pPr>
              <w:pStyle w:val="TAC"/>
              <w:rPr>
                <w:rFonts w:eastAsia="宋体"/>
                <w:lang w:val="en-US" w:eastAsia="zh-CN"/>
              </w:rPr>
            </w:pPr>
            <w:r w:rsidRPr="00D462F1">
              <w:rPr>
                <w:rFonts w:eastAsia="宋体" w:hint="eastAsia"/>
                <w:lang w:val="en-US" w:eastAsia="zh-CN"/>
              </w:rPr>
              <w:t>2685</w:t>
            </w:r>
          </w:p>
        </w:tc>
        <w:tc>
          <w:tcPr>
            <w:tcW w:w="964" w:type="dxa"/>
            <w:tcBorders>
              <w:top w:val="single" w:sz="4" w:space="0" w:color="auto"/>
              <w:left w:val="single" w:sz="4" w:space="0" w:color="auto"/>
              <w:bottom w:val="single" w:sz="4" w:space="0" w:color="auto"/>
              <w:right w:val="single" w:sz="4" w:space="0" w:color="auto"/>
            </w:tcBorders>
          </w:tcPr>
          <w:p w14:paraId="416EC22A" w14:textId="77777777" w:rsidR="00A30565" w:rsidRPr="00D462F1" w:rsidRDefault="00A30565" w:rsidP="002E2043">
            <w:pPr>
              <w:pStyle w:val="TAC"/>
              <w:rPr>
                <w:lang w:val="en-US" w:eastAsia="ko-KR"/>
              </w:rPr>
            </w:pPr>
            <w:r w:rsidRPr="00D462F1">
              <w:rPr>
                <w:rFonts w:eastAsia="宋体" w:hint="eastAsia"/>
                <w:lang w:val="en-US" w:eastAsia="zh-CN"/>
              </w:rPr>
              <w:t>1</w:t>
            </w:r>
            <w:r w:rsidRPr="00D462F1">
              <w:rPr>
                <w:lang w:val="en-US" w:eastAsia="ko-KR"/>
              </w:rPr>
              <w:t>0</w:t>
            </w:r>
          </w:p>
        </w:tc>
        <w:tc>
          <w:tcPr>
            <w:tcW w:w="960" w:type="dxa"/>
            <w:tcBorders>
              <w:top w:val="single" w:sz="4" w:space="0" w:color="auto"/>
              <w:left w:val="single" w:sz="4" w:space="0" w:color="auto"/>
              <w:bottom w:val="single" w:sz="4" w:space="0" w:color="auto"/>
              <w:right w:val="single" w:sz="4" w:space="0" w:color="auto"/>
            </w:tcBorders>
          </w:tcPr>
          <w:p w14:paraId="511BADEF" w14:textId="77777777" w:rsidR="00A30565" w:rsidRPr="00D462F1" w:rsidRDefault="00A30565" w:rsidP="002E2043">
            <w:pPr>
              <w:pStyle w:val="TAC"/>
              <w:rPr>
                <w:lang w:val="en-US" w:eastAsia="ko-KR"/>
              </w:rPr>
            </w:pPr>
            <w:r w:rsidRPr="00D462F1">
              <w:rPr>
                <w:rFonts w:eastAsia="宋体" w:hint="eastAsia"/>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2DEC7A26" w14:textId="77777777" w:rsidR="00A30565" w:rsidRPr="00D462F1" w:rsidRDefault="00A30565" w:rsidP="002E2043">
            <w:pPr>
              <w:pStyle w:val="TAC"/>
              <w:rPr>
                <w:rFonts w:eastAsia="宋体"/>
                <w:lang w:val="en-US" w:eastAsia="zh-CN"/>
              </w:rPr>
            </w:pPr>
            <w:r w:rsidRPr="00D462F1">
              <w:rPr>
                <w:rFonts w:eastAsia="宋体" w:hint="eastAsia"/>
                <w:lang w:val="en-US" w:eastAsia="zh-CN"/>
              </w:rPr>
              <w:t>2685</w:t>
            </w:r>
          </w:p>
        </w:tc>
        <w:tc>
          <w:tcPr>
            <w:tcW w:w="977" w:type="dxa"/>
            <w:tcBorders>
              <w:top w:val="single" w:sz="4" w:space="0" w:color="auto"/>
              <w:left w:val="single" w:sz="4" w:space="0" w:color="auto"/>
              <w:bottom w:val="single" w:sz="4" w:space="0" w:color="auto"/>
              <w:right w:val="single" w:sz="4" w:space="0" w:color="auto"/>
            </w:tcBorders>
          </w:tcPr>
          <w:p w14:paraId="6416D2DA" w14:textId="77777777" w:rsidR="00A30565" w:rsidRPr="00D462F1" w:rsidRDefault="00A30565" w:rsidP="002E2043">
            <w:pPr>
              <w:pStyle w:val="TAC"/>
              <w:rPr>
                <w:lang w:val="en-US" w:eastAsia="zh-CN"/>
              </w:rPr>
            </w:pPr>
            <w:r w:rsidRPr="00D462F1">
              <w:rPr>
                <w:rFonts w:eastAsia="宋体" w:hint="eastAsia"/>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AA3E73C" w14:textId="77777777" w:rsidR="00A30565" w:rsidRPr="00D462F1" w:rsidRDefault="00A30565" w:rsidP="002E2043">
            <w:pPr>
              <w:pStyle w:val="TAC"/>
              <w:rPr>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CEAD42B" w14:textId="77777777" w:rsidR="00A30565" w:rsidRPr="00D462F1" w:rsidRDefault="00A30565" w:rsidP="002E2043">
            <w:pPr>
              <w:pStyle w:val="TAC"/>
              <w:rPr>
                <w:lang w:eastAsia="ko-KR"/>
              </w:rPr>
            </w:pPr>
            <w:r w:rsidRPr="00D462F1">
              <w:rPr>
                <w:rFonts w:eastAsia="宋体" w:hint="eastAsia"/>
                <w:lang w:val="en-US" w:eastAsia="zh-CN"/>
              </w:rPr>
              <w:t>N/A</w:t>
            </w:r>
          </w:p>
        </w:tc>
      </w:tr>
      <w:tr w:rsidR="00A30565" w:rsidRPr="00D462F1" w14:paraId="1C2FCF35"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ED38045" w14:textId="77777777" w:rsidR="00A30565" w:rsidRPr="00D462F1" w:rsidRDefault="00A30565" w:rsidP="002E2043">
            <w:pPr>
              <w:pStyle w:val="TAC"/>
            </w:pPr>
            <w:r w:rsidRPr="00590AEE">
              <w:rPr>
                <w:lang w:val="en-US" w:eastAsia="zh-CN"/>
              </w:rPr>
              <w:t>CA</w:t>
            </w:r>
            <w:r w:rsidRPr="00590AEE">
              <w:rPr>
                <w:lang w:val="en-US" w:eastAsia="ko-KR"/>
              </w:rPr>
              <w:t>_</w:t>
            </w:r>
            <w:r w:rsidRPr="00590AEE">
              <w:rPr>
                <w:lang w:val="en-US" w:eastAsia="zh-CN"/>
              </w:rPr>
              <w:t>n</w:t>
            </w:r>
            <w:r w:rsidRPr="00590AEE">
              <w:rPr>
                <w:rFonts w:eastAsia="宋体" w:hint="eastAsia"/>
                <w:lang w:val="en-US" w:eastAsia="zh-CN"/>
              </w:rPr>
              <w:t>28</w:t>
            </w:r>
            <w:r w:rsidRPr="00590AEE">
              <w:rPr>
                <w:lang w:val="en-US" w:eastAsia="zh-CN"/>
              </w:rPr>
              <w:t>-</w:t>
            </w:r>
            <w:r w:rsidRPr="00590AEE">
              <w:rPr>
                <w:rFonts w:eastAsia="宋体" w:hint="eastAsia"/>
                <w:lang w:val="en-US" w:eastAsia="zh-CN"/>
              </w:rPr>
              <w:t>n39</w:t>
            </w:r>
            <w:r w:rsidRPr="00590AEE">
              <w:rPr>
                <w:lang w:val="en-US" w:eastAsia="ko-KR"/>
              </w:rPr>
              <w:t>-n</w:t>
            </w:r>
            <w:r>
              <w:rPr>
                <w:rFonts w:eastAsia="宋体"/>
                <w:lang w:val="en-US" w:eastAsia="zh-CN"/>
              </w:rPr>
              <w:t>79</w:t>
            </w:r>
          </w:p>
        </w:tc>
        <w:tc>
          <w:tcPr>
            <w:tcW w:w="1146" w:type="dxa"/>
            <w:tcBorders>
              <w:top w:val="single" w:sz="4" w:space="0" w:color="auto"/>
              <w:left w:val="single" w:sz="4" w:space="0" w:color="auto"/>
              <w:bottom w:val="single" w:sz="4" w:space="0" w:color="auto"/>
              <w:right w:val="single" w:sz="4" w:space="0" w:color="auto"/>
            </w:tcBorders>
            <w:vAlign w:val="center"/>
          </w:tcPr>
          <w:p w14:paraId="22ECB03C" w14:textId="77777777" w:rsidR="00A30565" w:rsidRPr="00D462F1" w:rsidRDefault="00A30565" w:rsidP="002E2043">
            <w:pPr>
              <w:pStyle w:val="TAC"/>
              <w:rPr>
                <w:lang w:val="en-US" w:eastAsia="zh-CN"/>
              </w:rPr>
            </w:pPr>
            <w:r>
              <w:rPr>
                <w:rFonts w:eastAsia="宋体" w:cs="Arial" w:hint="eastAsia"/>
                <w:lang w:val="en-US" w:eastAsia="zh-CN"/>
              </w:rPr>
              <w:t>n28</w:t>
            </w:r>
          </w:p>
        </w:tc>
        <w:tc>
          <w:tcPr>
            <w:tcW w:w="960" w:type="dxa"/>
            <w:tcBorders>
              <w:top w:val="single" w:sz="4" w:space="0" w:color="auto"/>
              <w:left w:val="single" w:sz="4" w:space="0" w:color="auto"/>
              <w:bottom w:val="single" w:sz="4" w:space="0" w:color="auto"/>
              <w:right w:val="single" w:sz="4" w:space="0" w:color="auto"/>
            </w:tcBorders>
            <w:vAlign w:val="center"/>
          </w:tcPr>
          <w:p w14:paraId="6D31A71D" w14:textId="77777777" w:rsidR="00A30565" w:rsidRDefault="00A30565" w:rsidP="002E2043">
            <w:pPr>
              <w:pStyle w:val="TAC"/>
              <w:rPr>
                <w:rFonts w:cs="Arial"/>
                <w:color w:val="000000"/>
                <w:szCs w:val="18"/>
              </w:rPr>
            </w:pPr>
            <w:r>
              <w:rPr>
                <w:rFonts w:cs="Arial" w:hint="eastAsia"/>
                <w:kern w:val="2"/>
                <w:szCs w:val="24"/>
                <w:lang w:val="en-US" w:eastAsia="zh-CN"/>
              </w:rPr>
              <w:t>715</w:t>
            </w:r>
          </w:p>
        </w:tc>
        <w:tc>
          <w:tcPr>
            <w:tcW w:w="964" w:type="dxa"/>
            <w:tcBorders>
              <w:top w:val="single" w:sz="4" w:space="0" w:color="auto"/>
              <w:left w:val="single" w:sz="4" w:space="0" w:color="auto"/>
              <w:bottom w:val="single" w:sz="4" w:space="0" w:color="auto"/>
              <w:right w:val="single" w:sz="4" w:space="0" w:color="auto"/>
            </w:tcBorders>
            <w:vAlign w:val="center"/>
          </w:tcPr>
          <w:p w14:paraId="24E50204" w14:textId="77777777" w:rsidR="00A30565" w:rsidRPr="00D462F1" w:rsidRDefault="00A30565" w:rsidP="002E2043">
            <w:pPr>
              <w:pStyle w:val="TAC"/>
              <w:rPr>
                <w:lang w:val="en-US" w:eastAsia="ko-KR"/>
              </w:rPr>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008B1E50" w14:textId="77777777" w:rsidR="00A30565" w:rsidRDefault="00A30565" w:rsidP="002E2043">
            <w:pPr>
              <w:pStyle w:val="TAC"/>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741681C8" w14:textId="77777777" w:rsidR="00A30565" w:rsidRPr="00D462F1" w:rsidRDefault="00A30565" w:rsidP="002E2043">
            <w:pPr>
              <w:pStyle w:val="TAC"/>
              <w:rPr>
                <w:rFonts w:eastAsia="宋体"/>
                <w:lang w:val="en-US" w:eastAsia="zh-CN"/>
              </w:rPr>
            </w:pPr>
            <w:r>
              <w:rPr>
                <w:rFonts w:cs="Arial" w:hint="eastAsia"/>
                <w:kern w:val="2"/>
                <w:szCs w:val="24"/>
                <w:lang w:val="en-US" w:eastAsia="zh-CN"/>
              </w:rPr>
              <w:t>770</w:t>
            </w:r>
          </w:p>
        </w:tc>
        <w:tc>
          <w:tcPr>
            <w:tcW w:w="977" w:type="dxa"/>
            <w:tcBorders>
              <w:top w:val="single" w:sz="4" w:space="0" w:color="auto"/>
              <w:left w:val="single" w:sz="4" w:space="0" w:color="auto"/>
              <w:bottom w:val="single" w:sz="4" w:space="0" w:color="auto"/>
              <w:right w:val="single" w:sz="4" w:space="0" w:color="auto"/>
            </w:tcBorders>
            <w:vAlign w:val="center"/>
          </w:tcPr>
          <w:p w14:paraId="1E7DC1A2" w14:textId="77777777" w:rsidR="00A30565" w:rsidRPr="00D462F1" w:rsidRDefault="00A30565" w:rsidP="002E2043">
            <w:pPr>
              <w:pStyle w:val="TAC"/>
              <w:rPr>
                <w:lang w:val="en-US" w:eastAsia="zh-CN"/>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597A1920" w14:textId="77777777" w:rsidR="00A30565" w:rsidRPr="00D462F1" w:rsidRDefault="00A30565" w:rsidP="002E2043">
            <w:pPr>
              <w:pStyle w:val="TAC"/>
              <w:rPr>
                <w:lang w:val="en-US" w:eastAsia="zh-CN"/>
              </w:rPr>
            </w:pPr>
            <w:r>
              <w:rPr>
                <w:rFonts w:eastAsia="宋体" w:cs="Arial" w:hint="eastAsia"/>
                <w:kern w:val="2"/>
                <w:szCs w:val="24"/>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C22C016" w14:textId="77777777" w:rsidR="00A30565" w:rsidRPr="00D462F1" w:rsidRDefault="00A30565" w:rsidP="002E2043">
            <w:pPr>
              <w:pStyle w:val="TAC"/>
              <w:rPr>
                <w:lang w:eastAsia="ko-KR"/>
              </w:rPr>
            </w:pPr>
            <w:r>
              <w:rPr>
                <w:rFonts w:eastAsia="Malgun Gothic" w:cs="Arial"/>
                <w:kern w:val="2"/>
                <w:szCs w:val="24"/>
                <w:lang w:eastAsia="ko-KR"/>
              </w:rPr>
              <w:t>N/A</w:t>
            </w:r>
          </w:p>
        </w:tc>
      </w:tr>
      <w:tr w:rsidR="00A30565" w:rsidRPr="00D462F1" w14:paraId="296C2B0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12CD51B"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FF85721" w14:textId="77777777" w:rsidR="00A30565" w:rsidRPr="00D462F1" w:rsidRDefault="00A30565" w:rsidP="002E2043">
            <w:pPr>
              <w:pStyle w:val="TAC"/>
              <w:rPr>
                <w:lang w:val="en-US" w:eastAsia="zh-CN"/>
              </w:rPr>
            </w:pPr>
            <w:r>
              <w:rPr>
                <w:rFonts w:cs="Arial"/>
                <w:lang w:val="zh-CN" w:eastAsia="zh-TW"/>
              </w:rPr>
              <w:t>n</w:t>
            </w:r>
            <w:r>
              <w:rPr>
                <w:rFonts w:eastAsia="宋体" w:cs="Arial" w:hint="eastAsia"/>
                <w:lang w:val="en-US" w:eastAsia="zh-CN"/>
              </w:rPr>
              <w:t>39</w:t>
            </w:r>
          </w:p>
        </w:tc>
        <w:tc>
          <w:tcPr>
            <w:tcW w:w="960" w:type="dxa"/>
            <w:tcBorders>
              <w:top w:val="single" w:sz="4" w:space="0" w:color="auto"/>
              <w:left w:val="single" w:sz="4" w:space="0" w:color="auto"/>
              <w:bottom w:val="single" w:sz="4" w:space="0" w:color="auto"/>
              <w:right w:val="single" w:sz="4" w:space="0" w:color="auto"/>
            </w:tcBorders>
            <w:vAlign w:val="center"/>
          </w:tcPr>
          <w:p w14:paraId="55338399" w14:textId="77777777" w:rsidR="00A30565" w:rsidRDefault="00A30565" w:rsidP="002E2043">
            <w:pPr>
              <w:pStyle w:val="TAC"/>
              <w:rPr>
                <w:rFonts w:cs="Arial"/>
                <w:color w:val="000000"/>
                <w:szCs w:val="18"/>
              </w:rPr>
            </w:pPr>
            <w:r>
              <w:rPr>
                <w:rFonts w:cs="Arial" w:hint="eastAsia"/>
                <w:kern w:val="2"/>
                <w:szCs w:val="24"/>
                <w:lang w:val="en-US" w:eastAsia="zh-CN"/>
              </w:rPr>
              <w:t>1902.5</w:t>
            </w:r>
          </w:p>
        </w:tc>
        <w:tc>
          <w:tcPr>
            <w:tcW w:w="964" w:type="dxa"/>
            <w:tcBorders>
              <w:top w:val="single" w:sz="4" w:space="0" w:color="auto"/>
              <w:left w:val="single" w:sz="4" w:space="0" w:color="auto"/>
              <w:bottom w:val="single" w:sz="4" w:space="0" w:color="auto"/>
              <w:right w:val="single" w:sz="4" w:space="0" w:color="auto"/>
            </w:tcBorders>
            <w:vAlign w:val="center"/>
          </w:tcPr>
          <w:p w14:paraId="344C7307" w14:textId="77777777" w:rsidR="00A30565" w:rsidRPr="00D462F1" w:rsidRDefault="00A30565" w:rsidP="002E2043">
            <w:pPr>
              <w:pStyle w:val="TAC"/>
              <w:rPr>
                <w:lang w:val="en-US" w:eastAsia="ko-KR"/>
              </w:rPr>
            </w:pPr>
            <w:r>
              <w:rPr>
                <w:rFonts w:cs="Arial" w:hint="eastAsia"/>
                <w:kern w:val="2"/>
                <w:szCs w:val="24"/>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73E5A357" w14:textId="77777777" w:rsidR="00A30565" w:rsidRDefault="00A30565" w:rsidP="002E2043">
            <w:pPr>
              <w:pStyle w:val="TAC"/>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4BB82B9A" w14:textId="77777777" w:rsidR="00A30565" w:rsidRPr="00D462F1" w:rsidRDefault="00A30565" w:rsidP="002E2043">
            <w:pPr>
              <w:pStyle w:val="TAC"/>
              <w:rPr>
                <w:rFonts w:eastAsia="宋体"/>
                <w:lang w:val="en-US" w:eastAsia="zh-CN"/>
              </w:rPr>
            </w:pPr>
            <w:r>
              <w:rPr>
                <w:rFonts w:cs="Arial" w:hint="eastAsia"/>
                <w:kern w:val="2"/>
                <w:szCs w:val="24"/>
                <w:lang w:val="en-US" w:eastAsia="zh-CN"/>
              </w:rPr>
              <w:t>1902.5</w:t>
            </w:r>
          </w:p>
        </w:tc>
        <w:tc>
          <w:tcPr>
            <w:tcW w:w="977" w:type="dxa"/>
            <w:tcBorders>
              <w:top w:val="single" w:sz="4" w:space="0" w:color="auto"/>
              <w:left w:val="single" w:sz="4" w:space="0" w:color="auto"/>
              <w:bottom w:val="single" w:sz="4" w:space="0" w:color="auto"/>
              <w:right w:val="single" w:sz="4" w:space="0" w:color="auto"/>
            </w:tcBorders>
            <w:vAlign w:val="center"/>
          </w:tcPr>
          <w:p w14:paraId="736D9B78" w14:textId="77777777" w:rsidR="00A30565" w:rsidRPr="00D462F1" w:rsidRDefault="00A30565" w:rsidP="002E2043">
            <w:pPr>
              <w:pStyle w:val="TAC"/>
              <w:rPr>
                <w:lang w:val="en-US" w:eastAsia="zh-CN"/>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EF23358" w14:textId="77777777" w:rsidR="00A30565" w:rsidRPr="00D462F1" w:rsidRDefault="00A30565" w:rsidP="002E2043">
            <w:pPr>
              <w:pStyle w:val="TAC"/>
              <w:rPr>
                <w:lang w:val="en-US" w:eastAsia="zh-CN"/>
              </w:rPr>
            </w:pPr>
            <w:r>
              <w:rPr>
                <w:rFonts w:eastAsia="宋体" w:cs="Arial" w:hint="eastAsia"/>
                <w:kern w:val="2"/>
                <w:szCs w:val="24"/>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3CA88E69" w14:textId="77777777" w:rsidR="00A30565" w:rsidRPr="00D462F1" w:rsidRDefault="00A30565" w:rsidP="002E2043">
            <w:pPr>
              <w:pStyle w:val="TAC"/>
              <w:rPr>
                <w:lang w:eastAsia="ko-KR"/>
              </w:rPr>
            </w:pPr>
            <w:r>
              <w:rPr>
                <w:rFonts w:eastAsia="Malgun Gothic" w:cs="Arial"/>
                <w:kern w:val="2"/>
                <w:szCs w:val="24"/>
                <w:lang w:eastAsia="ko-KR"/>
              </w:rPr>
              <w:t>N/A</w:t>
            </w:r>
          </w:p>
        </w:tc>
      </w:tr>
      <w:tr w:rsidR="00A30565" w:rsidRPr="00D462F1" w14:paraId="4BC6041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5BAD5E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BACC127" w14:textId="77777777" w:rsidR="00A30565" w:rsidRPr="00D462F1" w:rsidRDefault="00A30565" w:rsidP="002E2043">
            <w:pPr>
              <w:pStyle w:val="TAC"/>
              <w:rPr>
                <w:lang w:val="en-US" w:eastAsia="zh-CN"/>
              </w:rPr>
            </w:pPr>
            <w:r>
              <w:rPr>
                <w:rFonts w:eastAsia="宋体" w:cs="Arial" w:hint="eastAsia"/>
                <w:lang w:val="en-US" w:eastAsia="zh-CN"/>
              </w:rPr>
              <w:t>n79</w:t>
            </w:r>
          </w:p>
        </w:tc>
        <w:tc>
          <w:tcPr>
            <w:tcW w:w="960" w:type="dxa"/>
            <w:tcBorders>
              <w:top w:val="single" w:sz="4" w:space="0" w:color="auto"/>
              <w:left w:val="single" w:sz="4" w:space="0" w:color="auto"/>
              <w:bottom w:val="single" w:sz="4" w:space="0" w:color="auto"/>
              <w:right w:val="single" w:sz="4" w:space="0" w:color="auto"/>
            </w:tcBorders>
            <w:vAlign w:val="center"/>
          </w:tcPr>
          <w:p w14:paraId="0D7AE4E4" w14:textId="77777777" w:rsidR="00A30565" w:rsidRDefault="00A30565" w:rsidP="002E2043">
            <w:pPr>
              <w:pStyle w:val="TAC"/>
              <w:rPr>
                <w:rFonts w:cs="Arial"/>
                <w:color w:val="000000"/>
                <w:szCs w:val="18"/>
              </w:rPr>
            </w:pPr>
            <w:r>
              <w:rPr>
                <w:rFonts w:eastAsia="宋体" w:cs="Arial" w:hint="eastAsia"/>
                <w:kern w:val="2"/>
                <w:szCs w:val="24"/>
                <w:lang w:val="en-US" w:eastAsia="zh-CN"/>
              </w:rPr>
              <w:t>4520</w:t>
            </w:r>
          </w:p>
        </w:tc>
        <w:tc>
          <w:tcPr>
            <w:tcW w:w="964" w:type="dxa"/>
            <w:tcBorders>
              <w:top w:val="single" w:sz="4" w:space="0" w:color="auto"/>
              <w:left w:val="single" w:sz="4" w:space="0" w:color="auto"/>
              <w:bottom w:val="single" w:sz="4" w:space="0" w:color="auto"/>
              <w:right w:val="single" w:sz="4" w:space="0" w:color="auto"/>
            </w:tcBorders>
            <w:vAlign w:val="center"/>
          </w:tcPr>
          <w:p w14:paraId="3EABABA3" w14:textId="77777777" w:rsidR="00A30565" w:rsidRPr="00D462F1" w:rsidRDefault="00A30565" w:rsidP="002E2043">
            <w:pPr>
              <w:pStyle w:val="TAC"/>
              <w:rPr>
                <w:lang w:val="en-US" w:eastAsia="ko-KR"/>
              </w:rPr>
            </w:pPr>
            <w:r>
              <w:rPr>
                <w:rFonts w:eastAsia="宋体" w:cs="Arial" w:hint="eastAsia"/>
                <w:kern w:val="2"/>
                <w:szCs w:val="24"/>
                <w:lang w:val="en-US" w:eastAsia="zh-CN"/>
              </w:rPr>
              <w:t>40</w:t>
            </w:r>
          </w:p>
        </w:tc>
        <w:tc>
          <w:tcPr>
            <w:tcW w:w="960" w:type="dxa"/>
            <w:tcBorders>
              <w:top w:val="single" w:sz="4" w:space="0" w:color="auto"/>
              <w:left w:val="single" w:sz="4" w:space="0" w:color="auto"/>
              <w:bottom w:val="single" w:sz="4" w:space="0" w:color="auto"/>
              <w:right w:val="single" w:sz="4" w:space="0" w:color="auto"/>
            </w:tcBorders>
            <w:vAlign w:val="center"/>
          </w:tcPr>
          <w:p w14:paraId="5AE45784" w14:textId="77777777" w:rsidR="00A30565" w:rsidRDefault="00A30565" w:rsidP="002E2043">
            <w:pPr>
              <w:pStyle w:val="TAC"/>
            </w:pPr>
            <w:r>
              <w:rPr>
                <w:rFonts w:eastAsia="宋体" w:cs="Arial" w:hint="eastAsia"/>
                <w:kern w:val="2"/>
                <w:szCs w:val="24"/>
                <w:lang w:val="en-US"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04FE51DA" w14:textId="77777777" w:rsidR="00A30565" w:rsidRPr="00D462F1" w:rsidRDefault="00A30565" w:rsidP="002E2043">
            <w:pPr>
              <w:pStyle w:val="TAC"/>
              <w:rPr>
                <w:rFonts w:eastAsia="宋体"/>
                <w:lang w:val="en-US" w:eastAsia="zh-CN"/>
              </w:rPr>
            </w:pPr>
            <w:r>
              <w:rPr>
                <w:rFonts w:eastAsia="宋体" w:cs="Arial" w:hint="eastAsia"/>
                <w:kern w:val="2"/>
                <w:szCs w:val="24"/>
                <w:lang w:val="en-US" w:eastAsia="zh-CN"/>
              </w:rPr>
              <w:t>4520</w:t>
            </w:r>
          </w:p>
        </w:tc>
        <w:tc>
          <w:tcPr>
            <w:tcW w:w="977" w:type="dxa"/>
            <w:tcBorders>
              <w:top w:val="single" w:sz="4" w:space="0" w:color="auto"/>
              <w:left w:val="single" w:sz="4" w:space="0" w:color="auto"/>
              <w:bottom w:val="single" w:sz="4" w:space="0" w:color="auto"/>
              <w:right w:val="single" w:sz="4" w:space="0" w:color="auto"/>
            </w:tcBorders>
            <w:vAlign w:val="center"/>
          </w:tcPr>
          <w:p w14:paraId="2B96C514" w14:textId="77777777" w:rsidR="00A30565" w:rsidRPr="00D462F1" w:rsidRDefault="00A30565" w:rsidP="002E2043">
            <w:pPr>
              <w:pStyle w:val="TAC"/>
              <w:rPr>
                <w:lang w:val="en-US" w:eastAsia="zh-CN"/>
              </w:rPr>
            </w:pPr>
            <w:r>
              <w:rPr>
                <w:rFonts w:eastAsia="宋体" w:cs="Arial" w:hint="eastAsia"/>
                <w:kern w:val="2"/>
                <w:szCs w:val="24"/>
                <w:lang w:val="en-US" w:eastAsia="zh-CN"/>
              </w:rPr>
              <w:t>6.7</w:t>
            </w:r>
          </w:p>
        </w:tc>
        <w:tc>
          <w:tcPr>
            <w:tcW w:w="828" w:type="dxa"/>
            <w:tcBorders>
              <w:top w:val="single" w:sz="4" w:space="0" w:color="auto"/>
              <w:left w:val="single" w:sz="4" w:space="0" w:color="auto"/>
              <w:bottom w:val="single" w:sz="4" w:space="0" w:color="auto"/>
              <w:right w:val="single" w:sz="4" w:space="0" w:color="auto"/>
            </w:tcBorders>
            <w:vAlign w:val="center"/>
          </w:tcPr>
          <w:p w14:paraId="52136289" w14:textId="77777777" w:rsidR="00A30565" w:rsidRPr="00D462F1" w:rsidRDefault="00A30565" w:rsidP="002E2043">
            <w:pPr>
              <w:pStyle w:val="TAC"/>
              <w:rPr>
                <w:lang w:val="en-US" w:eastAsia="zh-CN"/>
              </w:rPr>
            </w:pPr>
            <w:r>
              <w:rPr>
                <w:rFonts w:eastAsia="宋体" w:cs="Arial" w:hint="eastAsia"/>
                <w:kern w:val="2"/>
                <w:szCs w:val="24"/>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4CB80C8B" w14:textId="77777777" w:rsidR="00A30565" w:rsidRPr="00D462F1" w:rsidRDefault="00A30565" w:rsidP="002E2043">
            <w:pPr>
              <w:pStyle w:val="TAC"/>
              <w:rPr>
                <w:lang w:eastAsia="ko-KR"/>
              </w:rPr>
            </w:pPr>
            <w:r>
              <w:rPr>
                <w:rFonts w:cs="Arial"/>
                <w:kern w:val="2"/>
                <w:szCs w:val="24"/>
                <w:lang w:eastAsia="ja-JP"/>
              </w:rPr>
              <w:t>IMD</w:t>
            </w:r>
            <w:r>
              <w:rPr>
                <w:rFonts w:cs="Arial" w:hint="eastAsia"/>
                <w:kern w:val="2"/>
                <w:szCs w:val="24"/>
                <w:lang w:val="en-US" w:eastAsia="zh-CN"/>
              </w:rPr>
              <w:t>3</w:t>
            </w:r>
          </w:p>
        </w:tc>
      </w:tr>
      <w:tr w:rsidR="00A30565" w:rsidRPr="00D462F1" w14:paraId="425DB87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698C1A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D49D379" w14:textId="77777777" w:rsidR="00A30565" w:rsidRPr="00D462F1" w:rsidRDefault="00A30565" w:rsidP="002E2043">
            <w:pPr>
              <w:pStyle w:val="TAC"/>
              <w:rPr>
                <w:lang w:val="en-US" w:eastAsia="zh-CN"/>
              </w:rPr>
            </w:pPr>
            <w:r>
              <w:rPr>
                <w:rFonts w:eastAsia="宋体" w:cs="Arial" w:hint="eastAsia"/>
                <w:lang w:val="en-US" w:eastAsia="zh-CN"/>
              </w:rPr>
              <w:t>n28</w:t>
            </w:r>
          </w:p>
        </w:tc>
        <w:tc>
          <w:tcPr>
            <w:tcW w:w="960" w:type="dxa"/>
            <w:tcBorders>
              <w:top w:val="single" w:sz="4" w:space="0" w:color="auto"/>
              <w:left w:val="single" w:sz="4" w:space="0" w:color="auto"/>
              <w:bottom w:val="single" w:sz="4" w:space="0" w:color="auto"/>
              <w:right w:val="single" w:sz="4" w:space="0" w:color="auto"/>
            </w:tcBorders>
            <w:vAlign w:val="center"/>
          </w:tcPr>
          <w:p w14:paraId="04429E74" w14:textId="77777777" w:rsidR="00A30565" w:rsidRDefault="00A30565" w:rsidP="002E2043">
            <w:pPr>
              <w:pStyle w:val="TAC"/>
              <w:rPr>
                <w:rFonts w:cs="Arial"/>
                <w:color w:val="000000"/>
                <w:szCs w:val="18"/>
              </w:rPr>
            </w:pPr>
            <w:r>
              <w:rPr>
                <w:rFonts w:cs="Arial" w:hint="eastAsia"/>
                <w:kern w:val="2"/>
                <w:szCs w:val="24"/>
                <w:lang w:val="en-US" w:eastAsia="zh-CN"/>
              </w:rPr>
              <w:t>727.5</w:t>
            </w:r>
          </w:p>
        </w:tc>
        <w:tc>
          <w:tcPr>
            <w:tcW w:w="964" w:type="dxa"/>
            <w:tcBorders>
              <w:top w:val="single" w:sz="4" w:space="0" w:color="auto"/>
              <w:left w:val="single" w:sz="4" w:space="0" w:color="auto"/>
              <w:bottom w:val="single" w:sz="4" w:space="0" w:color="auto"/>
              <w:right w:val="single" w:sz="4" w:space="0" w:color="auto"/>
            </w:tcBorders>
            <w:vAlign w:val="center"/>
          </w:tcPr>
          <w:p w14:paraId="0AC58549" w14:textId="77777777" w:rsidR="00A30565" w:rsidRPr="00D462F1" w:rsidRDefault="00A30565" w:rsidP="002E2043">
            <w:pPr>
              <w:pStyle w:val="TAC"/>
              <w:rPr>
                <w:lang w:val="en-US" w:eastAsia="ko-KR"/>
              </w:rPr>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5696FD63" w14:textId="77777777" w:rsidR="00A30565" w:rsidRDefault="00A30565" w:rsidP="002E2043">
            <w:pPr>
              <w:pStyle w:val="TAC"/>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79839DD2" w14:textId="77777777" w:rsidR="00A30565" w:rsidRPr="00D462F1" w:rsidRDefault="00A30565" w:rsidP="002E2043">
            <w:pPr>
              <w:pStyle w:val="TAC"/>
              <w:rPr>
                <w:rFonts w:eastAsia="宋体"/>
                <w:lang w:val="en-US" w:eastAsia="zh-CN"/>
              </w:rPr>
            </w:pPr>
            <w:r>
              <w:rPr>
                <w:rFonts w:cs="Arial" w:hint="eastAsia"/>
                <w:kern w:val="2"/>
                <w:szCs w:val="24"/>
                <w:lang w:val="en-US" w:eastAsia="zh-CN"/>
              </w:rPr>
              <w:t>782.5</w:t>
            </w:r>
          </w:p>
        </w:tc>
        <w:tc>
          <w:tcPr>
            <w:tcW w:w="977" w:type="dxa"/>
            <w:tcBorders>
              <w:top w:val="single" w:sz="4" w:space="0" w:color="auto"/>
              <w:left w:val="single" w:sz="4" w:space="0" w:color="auto"/>
              <w:bottom w:val="single" w:sz="4" w:space="0" w:color="auto"/>
              <w:right w:val="single" w:sz="4" w:space="0" w:color="auto"/>
            </w:tcBorders>
            <w:vAlign w:val="center"/>
          </w:tcPr>
          <w:p w14:paraId="494A7FD8" w14:textId="77777777" w:rsidR="00A30565" w:rsidRPr="00D462F1" w:rsidRDefault="00A30565" w:rsidP="002E2043">
            <w:pPr>
              <w:pStyle w:val="TAC"/>
              <w:rPr>
                <w:lang w:val="en-US" w:eastAsia="zh-CN"/>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A17535D" w14:textId="77777777" w:rsidR="00A30565" w:rsidRPr="00D462F1" w:rsidRDefault="00A30565" w:rsidP="002E2043">
            <w:pPr>
              <w:pStyle w:val="TAC"/>
              <w:rPr>
                <w:lang w:val="en-US" w:eastAsia="zh-CN"/>
              </w:rPr>
            </w:pPr>
            <w:r>
              <w:rPr>
                <w:rFonts w:eastAsia="宋体" w:cs="Arial" w:hint="eastAsia"/>
                <w:kern w:val="2"/>
                <w:szCs w:val="24"/>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BE60514" w14:textId="77777777" w:rsidR="00A30565" w:rsidRPr="00D462F1" w:rsidRDefault="00A30565" w:rsidP="002E2043">
            <w:pPr>
              <w:pStyle w:val="TAC"/>
              <w:rPr>
                <w:lang w:eastAsia="ko-KR"/>
              </w:rPr>
            </w:pPr>
            <w:r>
              <w:rPr>
                <w:rFonts w:eastAsia="Malgun Gothic" w:cs="Arial"/>
                <w:kern w:val="2"/>
                <w:szCs w:val="24"/>
                <w:lang w:eastAsia="ko-KR"/>
              </w:rPr>
              <w:t>N/A</w:t>
            </w:r>
          </w:p>
        </w:tc>
      </w:tr>
      <w:tr w:rsidR="00A30565" w:rsidRPr="00D462F1" w14:paraId="54EC3E9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07B86BA"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DEC55F4" w14:textId="77777777" w:rsidR="00A30565" w:rsidRPr="00D462F1" w:rsidRDefault="00A30565" w:rsidP="002E2043">
            <w:pPr>
              <w:pStyle w:val="TAC"/>
              <w:rPr>
                <w:lang w:val="en-US" w:eastAsia="zh-CN"/>
              </w:rPr>
            </w:pPr>
            <w:r>
              <w:rPr>
                <w:rFonts w:cs="Arial"/>
                <w:lang w:val="zh-CN" w:eastAsia="zh-TW"/>
              </w:rPr>
              <w:t>n</w:t>
            </w:r>
            <w:r>
              <w:rPr>
                <w:rFonts w:eastAsia="宋体" w:cs="Arial" w:hint="eastAsia"/>
                <w:lang w:val="en-US" w:eastAsia="zh-CN"/>
              </w:rPr>
              <w:t>39</w:t>
            </w:r>
          </w:p>
        </w:tc>
        <w:tc>
          <w:tcPr>
            <w:tcW w:w="960" w:type="dxa"/>
            <w:tcBorders>
              <w:top w:val="single" w:sz="4" w:space="0" w:color="auto"/>
              <w:left w:val="single" w:sz="4" w:space="0" w:color="auto"/>
              <w:bottom w:val="single" w:sz="4" w:space="0" w:color="auto"/>
              <w:right w:val="single" w:sz="4" w:space="0" w:color="auto"/>
            </w:tcBorders>
            <w:vAlign w:val="center"/>
          </w:tcPr>
          <w:p w14:paraId="2EAA36F3" w14:textId="77777777" w:rsidR="00A30565" w:rsidRDefault="00A30565" w:rsidP="002E2043">
            <w:pPr>
              <w:pStyle w:val="TAC"/>
              <w:rPr>
                <w:rFonts w:cs="Arial"/>
                <w:color w:val="000000"/>
                <w:szCs w:val="18"/>
              </w:rPr>
            </w:pPr>
            <w:r>
              <w:rPr>
                <w:rFonts w:cs="Arial" w:hint="eastAsia"/>
                <w:kern w:val="2"/>
                <w:szCs w:val="24"/>
                <w:lang w:val="en-US" w:eastAsia="zh-CN"/>
              </w:rPr>
              <w:t>1902.5</w:t>
            </w:r>
          </w:p>
        </w:tc>
        <w:tc>
          <w:tcPr>
            <w:tcW w:w="964" w:type="dxa"/>
            <w:tcBorders>
              <w:top w:val="single" w:sz="4" w:space="0" w:color="auto"/>
              <w:left w:val="single" w:sz="4" w:space="0" w:color="auto"/>
              <w:bottom w:val="single" w:sz="4" w:space="0" w:color="auto"/>
              <w:right w:val="single" w:sz="4" w:space="0" w:color="auto"/>
            </w:tcBorders>
            <w:vAlign w:val="center"/>
          </w:tcPr>
          <w:p w14:paraId="530AE2CA" w14:textId="77777777" w:rsidR="00A30565" w:rsidRPr="00D462F1" w:rsidRDefault="00A30565" w:rsidP="002E2043">
            <w:pPr>
              <w:pStyle w:val="TAC"/>
              <w:rPr>
                <w:lang w:val="en-US" w:eastAsia="ko-KR"/>
              </w:rPr>
            </w:pPr>
            <w:r>
              <w:rPr>
                <w:rFonts w:cs="Arial" w:hint="eastAsia"/>
                <w:kern w:val="2"/>
                <w:szCs w:val="24"/>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63AB4968" w14:textId="77777777" w:rsidR="00A30565" w:rsidRDefault="00A30565" w:rsidP="002E2043">
            <w:pPr>
              <w:pStyle w:val="TAC"/>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3D2BF572" w14:textId="77777777" w:rsidR="00A30565" w:rsidRPr="00D462F1" w:rsidRDefault="00A30565" w:rsidP="002E2043">
            <w:pPr>
              <w:pStyle w:val="TAC"/>
              <w:rPr>
                <w:rFonts w:eastAsia="宋体"/>
                <w:lang w:val="en-US" w:eastAsia="zh-CN"/>
              </w:rPr>
            </w:pPr>
            <w:r>
              <w:rPr>
                <w:rFonts w:cs="Arial" w:hint="eastAsia"/>
                <w:kern w:val="2"/>
                <w:szCs w:val="24"/>
                <w:lang w:val="en-US" w:eastAsia="zh-CN"/>
              </w:rPr>
              <w:t>1902.5</w:t>
            </w:r>
          </w:p>
        </w:tc>
        <w:tc>
          <w:tcPr>
            <w:tcW w:w="977" w:type="dxa"/>
            <w:tcBorders>
              <w:top w:val="single" w:sz="4" w:space="0" w:color="auto"/>
              <w:left w:val="single" w:sz="4" w:space="0" w:color="auto"/>
              <w:bottom w:val="single" w:sz="4" w:space="0" w:color="auto"/>
              <w:right w:val="single" w:sz="4" w:space="0" w:color="auto"/>
            </w:tcBorders>
            <w:vAlign w:val="center"/>
          </w:tcPr>
          <w:p w14:paraId="5A73E802" w14:textId="77777777" w:rsidR="00A30565" w:rsidRPr="00D462F1" w:rsidRDefault="00A30565" w:rsidP="002E2043">
            <w:pPr>
              <w:pStyle w:val="TAC"/>
              <w:rPr>
                <w:lang w:val="en-US" w:eastAsia="zh-CN"/>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2B988D83" w14:textId="77777777" w:rsidR="00A30565" w:rsidRPr="00D462F1" w:rsidRDefault="00A30565" w:rsidP="002E2043">
            <w:pPr>
              <w:pStyle w:val="TAC"/>
              <w:rPr>
                <w:lang w:val="en-US" w:eastAsia="zh-CN"/>
              </w:rPr>
            </w:pPr>
            <w:r>
              <w:rPr>
                <w:rFonts w:eastAsia="宋体" w:cs="Arial" w:hint="eastAsia"/>
                <w:kern w:val="2"/>
                <w:szCs w:val="24"/>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679ACF0" w14:textId="77777777" w:rsidR="00A30565" w:rsidRPr="00D462F1" w:rsidRDefault="00A30565" w:rsidP="002E2043">
            <w:pPr>
              <w:pStyle w:val="TAC"/>
              <w:rPr>
                <w:lang w:eastAsia="ko-KR"/>
              </w:rPr>
            </w:pPr>
            <w:r>
              <w:rPr>
                <w:rFonts w:eastAsia="Malgun Gothic" w:cs="Arial"/>
                <w:kern w:val="2"/>
                <w:szCs w:val="24"/>
                <w:lang w:eastAsia="ko-KR"/>
              </w:rPr>
              <w:t>N/A</w:t>
            </w:r>
          </w:p>
        </w:tc>
      </w:tr>
      <w:tr w:rsidR="00A30565" w:rsidRPr="00D462F1" w14:paraId="7199709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629102E"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05E5D78" w14:textId="77777777" w:rsidR="00A30565" w:rsidRPr="00D462F1" w:rsidRDefault="00A30565" w:rsidP="002E2043">
            <w:pPr>
              <w:pStyle w:val="TAC"/>
              <w:rPr>
                <w:lang w:val="en-US" w:eastAsia="zh-CN"/>
              </w:rPr>
            </w:pPr>
            <w:r>
              <w:rPr>
                <w:rFonts w:eastAsia="宋体" w:cs="Arial" w:hint="eastAsia"/>
                <w:lang w:val="en-US" w:eastAsia="zh-CN"/>
              </w:rPr>
              <w:t>n79</w:t>
            </w:r>
          </w:p>
        </w:tc>
        <w:tc>
          <w:tcPr>
            <w:tcW w:w="960" w:type="dxa"/>
            <w:tcBorders>
              <w:top w:val="single" w:sz="4" w:space="0" w:color="auto"/>
              <w:left w:val="single" w:sz="4" w:space="0" w:color="auto"/>
              <w:bottom w:val="single" w:sz="4" w:space="0" w:color="auto"/>
              <w:right w:val="single" w:sz="4" w:space="0" w:color="auto"/>
            </w:tcBorders>
            <w:vAlign w:val="center"/>
          </w:tcPr>
          <w:p w14:paraId="6F34BD9A" w14:textId="77777777" w:rsidR="00A30565" w:rsidRDefault="00A30565" w:rsidP="002E2043">
            <w:pPr>
              <w:pStyle w:val="TAC"/>
              <w:rPr>
                <w:rFonts w:cs="Arial"/>
                <w:color w:val="000000"/>
                <w:szCs w:val="18"/>
              </w:rPr>
            </w:pPr>
            <w:r>
              <w:rPr>
                <w:rFonts w:eastAsia="宋体" w:cs="Arial" w:hint="eastAsia"/>
                <w:kern w:val="2"/>
                <w:szCs w:val="24"/>
                <w:lang w:val="en-US" w:eastAsia="zh-CN"/>
              </w:rPr>
              <w:t>4980</w:t>
            </w:r>
          </w:p>
        </w:tc>
        <w:tc>
          <w:tcPr>
            <w:tcW w:w="964" w:type="dxa"/>
            <w:tcBorders>
              <w:top w:val="single" w:sz="4" w:space="0" w:color="auto"/>
              <w:left w:val="single" w:sz="4" w:space="0" w:color="auto"/>
              <w:bottom w:val="single" w:sz="4" w:space="0" w:color="auto"/>
              <w:right w:val="single" w:sz="4" w:space="0" w:color="auto"/>
            </w:tcBorders>
            <w:vAlign w:val="center"/>
          </w:tcPr>
          <w:p w14:paraId="555AA445" w14:textId="77777777" w:rsidR="00A30565" w:rsidRPr="00D462F1" w:rsidRDefault="00A30565" w:rsidP="002E2043">
            <w:pPr>
              <w:pStyle w:val="TAC"/>
              <w:rPr>
                <w:lang w:val="en-US" w:eastAsia="ko-KR"/>
              </w:rPr>
            </w:pPr>
            <w:r>
              <w:rPr>
                <w:rFonts w:eastAsia="宋体" w:cs="Arial" w:hint="eastAsia"/>
                <w:kern w:val="2"/>
                <w:szCs w:val="24"/>
                <w:lang w:val="en-US" w:eastAsia="zh-CN"/>
              </w:rPr>
              <w:t>40</w:t>
            </w:r>
          </w:p>
        </w:tc>
        <w:tc>
          <w:tcPr>
            <w:tcW w:w="960" w:type="dxa"/>
            <w:tcBorders>
              <w:top w:val="single" w:sz="4" w:space="0" w:color="auto"/>
              <w:left w:val="single" w:sz="4" w:space="0" w:color="auto"/>
              <w:bottom w:val="single" w:sz="4" w:space="0" w:color="auto"/>
              <w:right w:val="single" w:sz="4" w:space="0" w:color="auto"/>
            </w:tcBorders>
            <w:vAlign w:val="center"/>
          </w:tcPr>
          <w:p w14:paraId="115CD77E" w14:textId="77777777" w:rsidR="00A30565" w:rsidRDefault="00A30565" w:rsidP="002E2043">
            <w:pPr>
              <w:pStyle w:val="TAC"/>
            </w:pPr>
            <w:r>
              <w:rPr>
                <w:rFonts w:eastAsia="宋体" w:cs="Arial" w:hint="eastAsia"/>
                <w:kern w:val="2"/>
                <w:szCs w:val="24"/>
                <w:lang w:val="en-US"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31C3A9E2" w14:textId="77777777" w:rsidR="00A30565" w:rsidRPr="00D462F1" w:rsidRDefault="00A30565" w:rsidP="002E2043">
            <w:pPr>
              <w:pStyle w:val="TAC"/>
              <w:rPr>
                <w:rFonts w:eastAsia="宋体"/>
                <w:lang w:val="en-US" w:eastAsia="zh-CN"/>
              </w:rPr>
            </w:pPr>
            <w:r>
              <w:rPr>
                <w:rFonts w:eastAsia="宋体" w:cs="Arial" w:hint="eastAsia"/>
                <w:kern w:val="2"/>
                <w:szCs w:val="24"/>
                <w:lang w:val="en-US" w:eastAsia="zh-CN"/>
              </w:rPr>
              <w:t>4980</w:t>
            </w:r>
          </w:p>
        </w:tc>
        <w:tc>
          <w:tcPr>
            <w:tcW w:w="977" w:type="dxa"/>
            <w:tcBorders>
              <w:top w:val="single" w:sz="4" w:space="0" w:color="auto"/>
              <w:left w:val="single" w:sz="4" w:space="0" w:color="auto"/>
              <w:bottom w:val="single" w:sz="4" w:space="0" w:color="auto"/>
              <w:right w:val="single" w:sz="4" w:space="0" w:color="auto"/>
            </w:tcBorders>
            <w:vAlign w:val="center"/>
          </w:tcPr>
          <w:p w14:paraId="3A5903EA" w14:textId="77777777" w:rsidR="00A30565" w:rsidRPr="00D462F1" w:rsidRDefault="00A30565" w:rsidP="002E2043">
            <w:pPr>
              <w:pStyle w:val="TAC"/>
              <w:rPr>
                <w:lang w:val="en-US" w:eastAsia="zh-CN"/>
              </w:rPr>
            </w:pPr>
            <w:r>
              <w:rPr>
                <w:rFonts w:eastAsia="宋体" w:cs="Arial" w:hint="eastAsia"/>
                <w:kern w:val="2"/>
                <w:szCs w:val="24"/>
                <w:lang w:val="en-US" w:eastAsia="zh-CN"/>
              </w:rPr>
              <w:t>4.0</w:t>
            </w:r>
          </w:p>
        </w:tc>
        <w:tc>
          <w:tcPr>
            <w:tcW w:w="828" w:type="dxa"/>
            <w:tcBorders>
              <w:top w:val="single" w:sz="4" w:space="0" w:color="auto"/>
              <w:left w:val="single" w:sz="4" w:space="0" w:color="auto"/>
              <w:bottom w:val="single" w:sz="4" w:space="0" w:color="auto"/>
              <w:right w:val="single" w:sz="4" w:space="0" w:color="auto"/>
            </w:tcBorders>
            <w:vAlign w:val="center"/>
          </w:tcPr>
          <w:p w14:paraId="03F8066C" w14:textId="77777777" w:rsidR="00A30565" w:rsidRPr="00D462F1" w:rsidRDefault="00A30565" w:rsidP="002E2043">
            <w:pPr>
              <w:pStyle w:val="TAC"/>
              <w:rPr>
                <w:lang w:val="en-US" w:eastAsia="zh-CN"/>
              </w:rPr>
            </w:pPr>
            <w:r>
              <w:rPr>
                <w:rFonts w:eastAsia="宋体" w:cs="Arial" w:hint="eastAsia"/>
                <w:kern w:val="2"/>
                <w:szCs w:val="24"/>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D1B0B9D" w14:textId="77777777" w:rsidR="00A30565" w:rsidRPr="00D462F1" w:rsidRDefault="00A30565" w:rsidP="002E2043">
            <w:pPr>
              <w:pStyle w:val="TAC"/>
              <w:rPr>
                <w:lang w:eastAsia="ko-KR"/>
              </w:rPr>
            </w:pPr>
            <w:r>
              <w:rPr>
                <w:rFonts w:eastAsia="宋体" w:cs="Arial" w:hint="eastAsia"/>
                <w:kern w:val="2"/>
                <w:szCs w:val="24"/>
                <w:lang w:val="en-US" w:eastAsia="zh-CN"/>
              </w:rPr>
              <w:t>IMD4</w:t>
            </w:r>
            <w:r>
              <w:rPr>
                <w:rFonts w:eastAsia="宋体" w:cs="Arial" w:hint="eastAsia"/>
                <w:kern w:val="2"/>
                <w:szCs w:val="24"/>
                <w:vertAlign w:val="superscript"/>
                <w:lang w:val="en-US" w:eastAsia="zh-CN"/>
              </w:rPr>
              <w:t>1</w:t>
            </w:r>
          </w:p>
        </w:tc>
      </w:tr>
      <w:tr w:rsidR="00A30565" w:rsidRPr="00D462F1" w14:paraId="55A78BD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680E936"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A7F7171" w14:textId="77777777" w:rsidR="00A30565" w:rsidRPr="00D462F1" w:rsidRDefault="00A30565" w:rsidP="002E2043">
            <w:pPr>
              <w:pStyle w:val="TAC"/>
              <w:rPr>
                <w:lang w:val="en-US" w:eastAsia="zh-CN"/>
              </w:rPr>
            </w:pPr>
            <w:r>
              <w:rPr>
                <w:rFonts w:eastAsia="宋体" w:cs="Arial" w:hint="eastAsia"/>
                <w:lang w:val="en-US" w:eastAsia="zh-CN"/>
              </w:rPr>
              <w:t>n28</w:t>
            </w:r>
          </w:p>
        </w:tc>
        <w:tc>
          <w:tcPr>
            <w:tcW w:w="960" w:type="dxa"/>
            <w:tcBorders>
              <w:top w:val="single" w:sz="4" w:space="0" w:color="auto"/>
              <w:left w:val="single" w:sz="4" w:space="0" w:color="auto"/>
              <w:bottom w:val="single" w:sz="4" w:space="0" w:color="auto"/>
              <w:right w:val="single" w:sz="4" w:space="0" w:color="auto"/>
            </w:tcBorders>
            <w:vAlign w:val="center"/>
          </w:tcPr>
          <w:p w14:paraId="462FD810" w14:textId="77777777" w:rsidR="00A30565" w:rsidRDefault="00A30565" w:rsidP="002E2043">
            <w:pPr>
              <w:pStyle w:val="TAC"/>
              <w:rPr>
                <w:rFonts w:cs="Arial"/>
                <w:color w:val="000000"/>
                <w:szCs w:val="18"/>
              </w:rPr>
            </w:pPr>
            <w:r>
              <w:rPr>
                <w:rFonts w:cs="Arial" w:hint="eastAsia"/>
                <w:kern w:val="2"/>
                <w:szCs w:val="24"/>
                <w:lang w:val="en-US" w:eastAsia="zh-CN"/>
              </w:rPr>
              <w:t>715.5</w:t>
            </w:r>
          </w:p>
        </w:tc>
        <w:tc>
          <w:tcPr>
            <w:tcW w:w="964" w:type="dxa"/>
            <w:tcBorders>
              <w:top w:val="single" w:sz="4" w:space="0" w:color="auto"/>
              <w:left w:val="single" w:sz="4" w:space="0" w:color="auto"/>
              <w:bottom w:val="single" w:sz="4" w:space="0" w:color="auto"/>
              <w:right w:val="single" w:sz="4" w:space="0" w:color="auto"/>
            </w:tcBorders>
            <w:vAlign w:val="center"/>
          </w:tcPr>
          <w:p w14:paraId="3480B9C0" w14:textId="77777777" w:rsidR="00A30565" w:rsidRPr="00D462F1" w:rsidRDefault="00A30565" w:rsidP="002E2043">
            <w:pPr>
              <w:pStyle w:val="TAC"/>
              <w:rPr>
                <w:lang w:val="en-US" w:eastAsia="ko-KR"/>
              </w:rPr>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4962CFB8" w14:textId="77777777" w:rsidR="00A30565" w:rsidRDefault="00A30565" w:rsidP="002E2043">
            <w:pPr>
              <w:pStyle w:val="TAC"/>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6EC79EEE" w14:textId="77777777" w:rsidR="00A30565" w:rsidRPr="00D462F1" w:rsidRDefault="00A30565" w:rsidP="002E2043">
            <w:pPr>
              <w:pStyle w:val="TAC"/>
              <w:rPr>
                <w:rFonts w:eastAsia="宋体"/>
                <w:lang w:val="en-US" w:eastAsia="zh-CN"/>
              </w:rPr>
            </w:pPr>
            <w:r>
              <w:rPr>
                <w:rFonts w:cs="Arial" w:hint="eastAsia"/>
                <w:kern w:val="2"/>
                <w:szCs w:val="24"/>
                <w:lang w:val="en-US" w:eastAsia="zh-CN"/>
              </w:rPr>
              <w:t>770.5</w:t>
            </w:r>
          </w:p>
        </w:tc>
        <w:tc>
          <w:tcPr>
            <w:tcW w:w="977" w:type="dxa"/>
            <w:tcBorders>
              <w:top w:val="single" w:sz="4" w:space="0" w:color="auto"/>
              <w:left w:val="single" w:sz="4" w:space="0" w:color="auto"/>
              <w:bottom w:val="single" w:sz="4" w:space="0" w:color="auto"/>
              <w:right w:val="single" w:sz="4" w:space="0" w:color="auto"/>
            </w:tcBorders>
            <w:vAlign w:val="center"/>
          </w:tcPr>
          <w:p w14:paraId="7B290F89" w14:textId="77777777" w:rsidR="00A30565" w:rsidRPr="00D462F1" w:rsidRDefault="00A30565" w:rsidP="002E2043">
            <w:pPr>
              <w:pStyle w:val="TAC"/>
              <w:rPr>
                <w:lang w:val="en-US" w:eastAsia="zh-CN"/>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7145FD5E" w14:textId="77777777" w:rsidR="00A30565" w:rsidRPr="00D462F1" w:rsidRDefault="00A30565" w:rsidP="002E2043">
            <w:pPr>
              <w:pStyle w:val="TAC"/>
              <w:rPr>
                <w:lang w:val="en-US" w:eastAsia="zh-CN"/>
              </w:rPr>
            </w:pPr>
            <w:r>
              <w:rPr>
                <w:rFonts w:eastAsia="宋体" w:cs="Arial" w:hint="eastAsia"/>
                <w:kern w:val="2"/>
                <w:szCs w:val="24"/>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515F011" w14:textId="77777777" w:rsidR="00A30565" w:rsidRPr="00D462F1" w:rsidRDefault="00A30565" w:rsidP="002E2043">
            <w:pPr>
              <w:pStyle w:val="TAC"/>
              <w:rPr>
                <w:lang w:eastAsia="ko-KR"/>
              </w:rPr>
            </w:pPr>
            <w:r>
              <w:rPr>
                <w:rFonts w:eastAsia="Malgun Gothic" w:cs="Arial"/>
                <w:kern w:val="2"/>
                <w:szCs w:val="24"/>
                <w:lang w:eastAsia="ko-KR"/>
              </w:rPr>
              <w:t>N/A</w:t>
            </w:r>
          </w:p>
        </w:tc>
      </w:tr>
      <w:tr w:rsidR="00A30565" w:rsidRPr="00D462F1" w14:paraId="2CDE55A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7ABFAB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BBE08E3" w14:textId="77777777" w:rsidR="00A30565" w:rsidRPr="00D462F1" w:rsidRDefault="00A30565" w:rsidP="002E2043">
            <w:pPr>
              <w:pStyle w:val="TAC"/>
              <w:rPr>
                <w:lang w:val="en-US" w:eastAsia="zh-CN"/>
              </w:rPr>
            </w:pPr>
            <w:r>
              <w:rPr>
                <w:rFonts w:cs="Arial"/>
                <w:lang w:val="zh-CN" w:eastAsia="zh-TW"/>
              </w:rPr>
              <w:t>n</w:t>
            </w:r>
            <w:r>
              <w:rPr>
                <w:rFonts w:eastAsia="宋体" w:cs="Arial" w:hint="eastAsia"/>
                <w:lang w:val="en-US" w:eastAsia="zh-CN"/>
              </w:rPr>
              <w:t>39</w:t>
            </w:r>
          </w:p>
        </w:tc>
        <w:tc>
          <w:tcPr>
            <w:tcW w:w="960" w:type="dxa"/>
            <w:tcBorders>
              <w:top w:val="single" w:sz="4" w:space="0" w:color="auto"/>
              <w:left w:val="single" w:sz="4" w:space="0" w:color="auto"/>
              <w:bottom w:val="single" w:sz="4" w:space="0" w:color="auto"/>
              <w:right w:val="single" w:sz="4" w:space="0" w:color="auto"/>
            </w:tcBorders>
            <w:vAlign w:val="center"/>
          </w:tcPr>
          <w:p w14:paraId="0467AE1B" w14:textId="77777777" w:rsidR="00A30565" w:rsidRDefault="00A30565" w:rsidP="002E2043">
            <w:pPr>
              <w:pStyle w:val="TAC"/>
              <w:rPr>
                <w:rFonts w:cs="Arial"/>
                <w:color w:val="000000"/>
                <w:szCs w:val="18"/>
              </w:rPr>
            </w:pPr>
            <w:r>
              <w:rPr>
                <w:rFonts w:cs="Arial" w:hint="eastAsia"/>
                <w:kern w:val="2"/>
                <w:szCs w:val="24"/>
                <w:lang w:val="en-US" w:eastAsia="zh-CN"/>
              </w:rPr>
              <w:t>1898</w:t>
            </w:r>
          </w:p>
        </w:tc>
        <w:tc>
          <w:tcPr>
            <w:tcW w:w="964" w:type="dxa"/>
            <w:tcBorders>
              <w:top w:val="single" w:sz="4" w:space="0" w:color="auto"/>
              <w:left w:val="single" w:sz="4" w:space="0" w:color="auto"/>
              <w:bottom w:val="single" w:sz="4" w:space="0" w:color="auto"/>
              <w:right w:val="single" w:sz="4" w:space="0" w:color="auto"/>
            </w:tcBorders>
            <w:vAlign w:val="center"/>
          </w:tcPr>
          <w:p w14:paraId="188EF9C8" w14:textId="77777777" w:rsidR="00A30565" w:rsidRPr="00D462F1" w:rsidRDefault="00A30565" w:rsidP="002E2043">
            <w:pPr>
              <w:pStyle w:val="TAC"/>
              <w:rPr>
                <w:lang w:val="en-US" w:eastAsia="ko-KR"/>
              </w:rPr>
            </w:pPr>
            <w:r>
              <w:rPr>
                <w:rFonts w:cs="Arial" w:hint="eastAsia"/>
                <w:kern w:val="2"/>
                <w:szCs w:val="24"/>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40113B6F" w14:textId="77777777" w:rsidR="00A30565" w:rsidRDefault="00A30565" w:rsidP="002E2043">
            <w:pPr>
              <w:pStyle w:val="TAC"/>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7021D9A1" w14:textId="77777777" w:rsidR="00A30565" w:rsidRPr="00D462F1" w:rsidRDefault="00A30565" w:rsidP="002E2043">
            <w:pPr>
              <w:pStyle w:val="TAC"/>
              <w:rPr>
                <w:rFonts w:eastAsia="宋体"/>
                <w:lang w:val="en-US" w:eastAsia="zh-CN"/>
              </w:rPr>
            </w:pPr>
            <w:r>
              <w:rPr>
                <w:rFonts w:cs="Arial" w:hint="eastAsia"/>
                <w:kern w:val="2"/>
                <w:szCs w:val="24"/>
                <w:lang w:val="en-US" w:eastAsia="zh-CN"/>
              </w:rPr>
              <w:t>1898</w:t>
            </w:r>
          </w:p>
        </w:tc>
        <w:tc>
          <w:tcPr>
            <w:tcW w:w="977" w:type="dxa"/>
            <w:tcBorders>
              <w:top w:val="single" w:sz="4" w:space="0" w:color="auto"/>
              <w:left w:val="single" w:sz="4" w:space="0" w:color="auto"/>
              <w:bottom w:val="single" w:sz="4" w:space="0" w:color="auto"/>
              <w:right w:val="single" w:sz="4" w:space="0" w:color="auto"/>
            </w:tcBorders>
            <w:vAlign w:val="center"/>
          </w:tcPr>
          <w:p w14:paraId="5DA6DA31" w14:textId="77777777" w:rsidR="00A30565" w:rsidRPr="00D462F1" w:rsidRDefault="00A30565" w:rsidP="002E2043">
            <w:pPr>
              <w:pStyle w:val="TAC"/>
              <w:rPr>
                <w:lang w:val="en-US" w:eastAsia="zh-CN"/>
              </w:rPr>
            </w:pPr>
            <w:r>
              <w:rPr>
                <w:rFonts w:eastAsia="宋体" w:cs="Arial" w:hint="eastAsia"/>
                <w:kern w:val="2"/>
                <w:szCs w:val="24"/>
                <w:lang w:val="en-US" w:eastAsia="zh-CN"/>
              </w:rPr>
              <w:t>5.7</w:t>
            </w:r>
          </w:p>
        </w:tc>
        <w:tc>
          <w:tcPr>
            <w:tcW w:w="828" w:type="dxa"/>
            <w:tcBorders>
              <w:top w:val="single" w:sz="4" w:space="0" w:color="auto"/>
              <w:left w:val="single" w:sz="4" w:space="0" w:color="auto"/>
              <w:bottom w:val="single" w:sz="4" w:space="0" w:color="auto"/>
              <w:right w:val="single" w:sz="4" w:space="0" w:color="auto"/>
            </w:tcBorders>
            <w:vAlign w:val="center"/>
          </w:tcPr>
          <w:p w14:paraId="650D686F" w14:textId="77777777" w:rsidR="00A30565" w:rsidRPr="00D462F1" w:rsidRDefault="00A30565" w:rsidP="002E2043">
            <w:pPr>
              <w:pStyle w:val="TAC"/>
              <w:rPr>
                <w:lang w:val="en-US" w:eastAsia="zh-CN"/>
              </w:rPr>
            </w:pPr>
            <w:r>
              <w:rPr>
                <w:rFonts w:eastAsia="宋体" w:cs="Arial" w:hint="eastAsia"/>
                <w:kern w:val="2"/>
                <w:szCs w:val="24"/>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4E6C53F9" w14:textId="77777777" w:rsidR="00A30565" w:rsidRPr="00D462F1" w:rsidRDefault="00A30565" w:rsidP="002E2043">
            <w:pPr>
              <w:pStyle w:val="TAC"/>
              <w:rPr>
                <w:lang w:eastAsia="ko-KR"/>
              </w:rPr>
            </w:pPr>
            <w:r>
              <w:rPr>
                <w:rFonts w:eastAsia="宋体" w:cs="Arial" w:hint="eastAsia"/>
                <w:kern w:val="2"/>
                <w:szCs w:val="24"/>
                <w:lang w:val="en-US" w:eastAsia="zh-CN"/>
              </w:rPr>
              <w:t>IMD5</w:t>
            </w:r>
          </w:p>
        </w:tc>
      </w:tr>
      <w:tr w:rsidR="00A30565" w:rsidRPr="00D462F1" w14:paraId="45C2D13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8885AC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20F7B34" w14:textId="77777777" w:rsidR="00A30565" w:rsidRPr="00D462F1" w:rsidRDefault="00A30565" w:rsidP="002E2043">
            <w:pPr>
              <w:pStyle w:val="TAC"/>
              <w:rPr>
                <w:lang w:val="en-US" w:eastAsia="zh-CN"/>
              </w:rPr>
            </w:pPr>
            <w:r>
              <w:rPr>
                <w:rFonts w:eastAsia="宋体" w:cs="Arial" w:hint="eastAsia"/>
                <w:lang w:val="en-US" w:eastAsia="zh-CN"/>
              </w:rPr>
              <w:t>n79</w:t>
            </w:r>
          </w:p>
        </w:tc>
        <w:tc>
          <w:tcPr>
            <w:tcW w:w="960" w:type="dxa"/>
            <w:tcBorders>
              <w:top w:val="single" w:sz="4" w:space="0" w:color="auto"/>
              <w:left w:val="single" w:sz="4" w:space="0" w:color="auto"/>
              <w:bottom w:val="single" w:sz="4" w:space="0" w:color="auto"/>
              <w:right w:val="single" w:sz="4" w:space="0" w:color="auto"/>
            </w:tcBorders>
            <w:vAlign w:val="center"/>
          </w:tcPr>
          <w:p w14:paraId="36F65DD9" w14:textId="77777777" w:rsidR="00A30565" w:rsidRDefault="00A30565" w:rsidP="002E2043">
            <w:pPr>
              <w:pStyle w:val="TAC"/>
              <w:rPr>
                <w:rFonts w:cs="Arial"/>
                <w:color w:val="000000"/>
                <w:szCs w:val="18"/>
              </w:rPr>
            </w:pPr>
            <w:r>
              <w:rPr>
                <w:rFonts w:eastAsia="宋体" w:cs="Arial" w:hint="eastAsia"/>
                <w:kern w:val="2"/>
                <w:szCs w:val="24"/>
                <w:lang w:val="en-US" w:eastAsia="zh-CN"/>
              </w:rPr>
              <w:t>4760</w:t>
            </w:r>
          </w:p>
        </w:tc>
        <w:tc>
          <w:tcPr>
            <w:tcW w:w="964" w:type="dxa"/>
            <w:tcBorders>
              <w:top w:val="single" w:sz="4" w:space="0" w:color="auto"/>
              <w:left w:val="single" w:sz="4" w:space="0" w:color="auto"/>
              <w:bottom w:val="single" w:sz="4" w:space="0" w:color="auto"/>
              <w:right w:val="single" w:sz="4" w:space="0" w:color="auto"/>
            </w:tcBorders>
            <w:vAlign w:val="center"/>
          </w:tcPr>
          <w:p w14:paraId="247B0D26" w14:textId="77777777" w:rsidR="00A30565" w:rsidRPr="00D462F1" w:rsidRDefault="00A30565" w:rsidP="002E2043">
            <w:pPr>
              <w:pStyle w:val="TAC"/>
              <w:rPr>
                <w:lang w:val="en-US" w:eastAsia="ko-KR"/>
              </w:rPr>
            </w:pPr>
            <w:r>
              <w:rPr>
                <w:rFonts w:eastAsia="宋体" w:cs="Arial" w:hint="eastAsia"/>
                <w:kern w:val="2"/>
                <w:szCs w:val="24"/>
                <w:lang w:val="en-US" w:eastAsia="zh-CN"/>
              </w:rPr>
              <w:t>40</w:t>
            </w:r>
          </w:p>
        </w:tc>
        <w:tc>
          <w:tcPr>
            <w:tcW w:w="960" w:type="dxa"/>
            <w:tcBorders>
              <w:top w:val="single" w:sz="4" w:space="0" w:color="auto"/>
              <w:left w:val="single" w:sz="4" w:space="0" w:color="auto"/>
              <w:bottom w:val="single" w:sz="4" w:space="0" w:color="auto"/>
              <w:right w:val="single" w:sz="4" w:space="0" w:color="auto"/>
            </w:tcBorders>
            <w:vAlign w:val="center"/>
          </w:tcPr>
          <w:p w14:paraId="1FB430F1" w14:textId="77777777" w:rsidR="00A30565" w:rsidRDefault="00A30565" w:rsidP="002E2043">
            <w:pPr>
              <w:pStyle w:val="TAC"/>
            </w:pPr>
            <w:r>
              <w:rPr>
                <w:rFonts w:eastAsia="宋体" w:cs="Arial" w:hint="eastAsia"/>
                <w:kern w:val="2"/>
                <w:szCs w:val="24"/>
                <w:lang w:val="en-US"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5EC641A0" w14:textId="77777777" w:rsidR="00A30565" w:rsidRPr="00D462F1" w:rsidRDefault="00A30565" w:rsidP="002E2043">
            <w:pPr>
              <w:pStyle w:val="TAC"/>
              <w:rPr>
                <w:rFonts w:eastAsia="宋体"/>
                <w:lang w:val="en-US" w:eastAsia="zh-CN"/>
              </w:rPr>
            </w:pPr>
            <w:r>
              <w:rPr>
                <w:rFonts w:eastAsia="宋体" w:cs="Arial" w:hint="eastAsia"/>
                <w:kern w:val="2"/>
                <w:szCs w:val="24"/>
                <w:lang w:val="en-US" w:eastAsia="zh-CN"/>
              </w:rPr>
              <w:t>4760</w:t>
            </w:r>
          </w:p>
        </w:tc>
        <w:tc>
          <w:tcPr>
            <w:tcW w:w="977" w:type="dxa"/>
            <w:tcBorders>
              <w:top w:val="single" w:sz="4" w:space="0" w:color="auto"/>
              <w:left w:val="single" w:sz="4" w:space="0" w:color="auto"/>
              <w:bottom w:val="single" w:sz="4" w:space="0" w:color="auto"/>
              <w:right w:val="single" w:sz="4" w:space="0" w:color="auto"/>
            </w:tcBorders>
            <w:vAlign w:val="center"/>
          </w:tcPr>
          <w:p w14:paraId="76D07A2D" w14:textId="77777777" w:rsidR="00A30565" w:rsidRPr="00D462F1" w:rsidRDefault="00A30565" w:rsidP="002E2043">
            <w:pPr>
              <w:pStyle w:val="TAC"/>
              <w:rPr>
                <w:lang w:val="en-US" w:eastAsia="zh-CN"/>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6EC157F" w14:textId="77777777" w:rsidR="00A30565" w:rsidRPr="00D462F1" w:rsidRDefault="00A30565" w:rsidP="002E2043">
            <w:pPr>
              <w:pStyle w:val="TAC"/>
              <w:rPr>
                <w:lang w:val="en-US" w:eastAsia="zh-CN"/>
              </w:rPr>
            </w:pPr>
            <w:r>
              <w:rPr>
                <w:rFonts w:eastAsia="宋体" w:cs="Arial" w:hint="eastAsia"/>
                <w:kern w:val="2"/>
                <w:szCs w:val="24"/>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A017A70" w14:textId="77777777" w:rsidR="00A30565" w:rsidRPr="00D462F1" w:rsidRDefault="00A30565" w:rsidP="002E2043">
            <w:pPr>
              <w:pStyle w:val="TAC"/>
              <w:rPr>
                <w:lang w:eastAsia="ko-KR"/>
              </w:rPr>
            </w:pPr>
            <w:r>
              <w:rPr>
                <w:rFonts w:eastAsia="Malgun Gothic" w:cs="Arial"/>
                <w:kern w:val="2"/>
                <w:szCs w:val="24"/>
                <w:lang w:eastAsia="ko-KR"/>
              </w:rPr>
              <w:t>N/A</w:t>
            </w:r>
          </w:p>
        </w:tc>
      </w:tr>
      <w:tr w:rsidR="00A30565" w:rsidRPr="00D462F1" w14:paraId="1964F95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DE1CDA0"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A9A635E" w14:textId="77777777" w:rsidR="00A30565" w:rsidRPr="00D462F1" w:rsidRDefault="00A30565" w:rsidP="002E2043">
            <w:pPr>
              <w:pStyle w:val="TAC"/>
              <w:rPr>
                <w:lang w:val="en-US" w:eastAsia="zh-CN"/>
              </w:rPr>
            </w:pPr>
            <w:r>
              <w:rPr>
                <w:rFonts w:eastAsia="宋体" w:cs="Arial" w:hint="eastAsia"/>
                <w:lang w:val="en-US" w:eastAsia="zh-CN"/>
              </w:rPr>
              <w:t>n28</w:t>
            </w:r>
          </w:p>
        </w:tc>
        <w:tc>
          <w:tcPr>
            <w:tcW w:w="960" w:type="dxa"/>
            <w:tcBorders>
              <w:top w:val="single" w:sz="4" w:space="0" w:color="auto"/>
              <w:left w:val="single" w:sz="4" w:space="0" w:color="auto"/>
              <w:bottom w:val="single" w:sz="4" w:space="0" w:color="auto"/>
              <w:right w:val="single" w:sz="4" w:space="0" w:color="auto"/>
            </w:tcBorders>
            <w:vAlign w:val="center"/>
          </w:tcPr>
          <w:p w14:paraId="4FE2EABC" w14:textId="77777777" w:rsidR="00A30565" w:rsidRDefault="00A30565" w:rsidP="002E2043">
            <w:pPr>
              <w:pStyle w:val="TAC"/>
              <w:rPr>
                <w:rFonts w:cs="Arial"/>
                <w:color w:val="000000"/>
                <w:szCs w:val="18"/>
              </w:rPr>
            </w:pPr>
            <w:r>
              <w:rPr>
                <w:rFonts w:eastAsia="宋体" w:cs="Arial" w:hint="eastAsia"/>
                <w:kern w:val="2"/>
                <w:szCs w:val="24"/>
                <w:lang w:val="en-US" w:eastAsia="zh-CN"/>
              </w:rPr>
              <w:t>730</w:t>
            </w:r>
          </w:p>
        </w:tc>
        <w:tc>
          <w:tcPr>
            <w:tcW w:w="964" w:type="dxa"/>
            <w:tcBorders>
              <w:top w:val="single" w:sz="4" w:space="0" w:color="auto"/>
              <w:left w:val="single" w:sz="4" w:space="0" w:color="auto"/>
              <w:bottom w:val="single" w:sz="4" w:space="0" w:color="auto"/>
              <w:right w:val="single" w:sz="4" w:space="0" w:color="auto"/>
            </w:tcBorders>
            <w:vAlign w:val="center"/>
          </w:tcPr>
          <w:p w14:paraId="4F54031D" w14:textId="77777777" w:rsidR="00A30565" w:rsidRPr="00D462F1" w:rsidRDefault="00A30565" w:rsidP="002E2043">
            <w:pPr>
              <w:pStyle w:val="TAC"/>
              <w:rPr>
                <w:lang w:val="en-US" w:eastAsia="ko-KR"/>
              </w:rPr>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6508610D" w14:textId="77777777" w:rsidR="00A30565" w:rsidRDefault="00A30565" w:rsidP="002E2043">
            <w:pPr>
              <w:pStyle w:val="TAC"/>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0D8010AF" w14:textId="77777777" w:rsidR="00A30565" w:rsidRPr="00D462F1" w:rsidRDefault="00A30565" w:rsidP="002E2043">
            <w:pPr>
              <w:pStyle w:val="TAC"/>
              <w:rPr>
                <w:rFonts w:eastAsia="宋体"/>
                <w:lang w:val="en-US" w:eastAsia="zh-CN"/>
              </w:rPr>
            </w:pPr>
            <w:r>
              <w:rPr>
                <w:rFonts w:cs="Arial" w:hint="eastAsia"/>
                <w:kern w:val="2"/>
                <w:szCs w:val="24"/>
                <w:lang w:val="en-US" w:eastAsia="zh-CN"/>
              </w:rPr>
              <w:t>785</w:t>
            </w:r>
          </w:p>
        </w:tc>
        <w:tc>
          <w:tcPr>
            <w:tcW w:w="977" w:type="dxa"/>
            <w:tcBorders>
              <w:top w:val="single" w:sz="4" w:space="0" w:color="auto"/>
              <w:left w:val="single" w:sz="4" w:space="0" w:color="auto"/>
              <w:bottom w:val="single" w:sz="4" w:space="0" w:color="auto"/>
              <w:right w:val="single" w:sz="4" w:space="0" w:color="auto"/>
            </w:tcBorders>
            <w:vAlign w:val="center"/>
          </w:tcPr>
          <w:p w14:paraId="050CBEB4" w14:textId="77777777" w:rsidR="00A30565" w:rsidRPr="00D462F1" w:rsidRDefault="00A30565" w:rsidP="002E2043">
            <w:pPr>
              <w:pStyle w:val="TAC"/>
              <w:rPr>
                <w:lang w:val="en-US" w:eastAsia="zh-CN"/>
              </w:rPr>
            </w:pPr>
            <w:r>
              <w:rPr>
                <w:rFonts w:eastAsia="宋体" w:cs="Arial" w:hint="eastAsia"/>
                <w:kern w:val="2"/>
                <w:szCs w:val="24"/>
                <w:lang w:val="en-US" w:eastAsia="zh-CN"/>
              </w:rPr>
              <w:t>15.6</w:t>
            </w:r>
          </w:p>
        </w:tc>
        <w:tc>
          <w:tcPr>
            <w:tcW w:w="828" w:type="dxa"/>
            <w:tcBorders>
              <w:top w:val="single" w:sz="4" w:space="0" w:color="auto"/>
              <w:left w:val="single" w:sz="4" w:space="0" w:color="auto"/>
              <w:bottom w:val="single" w:sz="4" w:space="0" w:color="auto"/>
              <w:right w:val="single" w:sz="4" w:space="0" w:color="auto"/>
            </w:tcBorders>
            <w:vAlign w:val="center"/>
          </w:tcPr>
          <w:p w14:paraId="54FCAA8C" w14:textId="77777777" w:rsidR="00A30565" w:rsidRPr="00D462F1" w:rsidRDefault="00A30565" w:rsidP="002E2043">
            <w:pPr>
              <w:pStyle w:val="TAC"/>
              <w:rPr>
                <w:lang w:val="en-US" w:eastAsia="zh-CN"/>
              </w:rPr>
            </w:pPr>
            <w:r>
              <w:rPr>
                <w:rFonts w:eastAsia="宋体" w:cs="Arial" w:hint="eastAsia"/>
                <w:kern w:val="2"/>
                <w:szCs w:val="24"/>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C27AEAC" w14:textId="77777777" w:rsidR="00A30565" w:rsidRPr="00D462F1" w:rsidRDefault="00A30565" w:rsidP="002E2043">
            <w:pPr>
              <w:pStyle w:val="TAC"/>
              <w:rPr>
                <w:lang w:eastAsia="ko-KR"/>
              </w:rPr>
            </w:pPr>
            <w:r>
              <w:rPr>
                <w:rFonts w:eastAsia="宋体" w:cs="Arial" w:hint="eastAsia"/>
                <w:kern w:val="2"/>
                <w:szCs w:val="24"/>
                <w:lang w:val="en-US" w:eastAsia="zh-CN"/>
              </w:rPr>
              <w:t>IMD3</w:t>
            </w:r>
          </w:p>
        </w:tc>
      </w:tr>
      <w:tr w:rsidR="00A30565" w:rsidRPr="00D462F1" w14:paraId="5F1AF2B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1BD6394"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9A205B8" w14:textId="77777777" w:rsidR="00A30565" w:rsidRPr="00D462F1" w:rsidRDefault="00A30565" w:rsidP="002E2043">
            <w:pPr>
              <w:pStyle w:val="TAC"/>
              <w:rPr>
                <w:lang w:val="en-US" w:eastAsia="zh-CN"/>
              </w:rPr>
            </w:pPr>
            <w:r>
              <w:rPr>
                <w:rFonts w:cs="Arial"/>
                <w:lang w:val="zh-CN" w:eastAsia="zh-TW"/>
              </w:rPr>
              <w:t>n</w:t>
            </w:r>
            <w:r>
              <w:rPr>
                <w:rFonts w:eastAsia="宋体" w:cs="Arial" w:hint="eastAsia"/>
                <w:lang w:val="en-US" w:eastAsia="zh-CN"/>
              </w:rPr>
              <w:t>39</w:t>
            </w:r>
          </w:p>
        </w:tc>
        <w:tc>
          <w:tcPr>
            <w:tcW w:w="960" w:type="dxa"/>
            <w:tcBorders>
              <w:top w:val="single" w:sz="4" w:space="0" w:color="auto"/>
              <w:left w:val="single" w:sz="4" w:space="0" w:color="auto"/>
              <w:bottom w:val="single" w:sz="4" w:space="0" w:color="auto"/>
              <w:right w:val="single" w:sz="4" w:space="0" w:color="auto"/>
            </w:tcBorders>
            <w:vAlign w:val="center"/>
          </w:tcPr>
          <w:p w14:paraId="07C265B3" w14:textId="77777777" w:rsidR="00A30565" w:rsidRDefault="00A30565" w:rsidP="002E2043">
            <w:pPr>
              <w:pStyle w:val="TAC"/>
              <w:rPr>
                <w:rFonts w:cs="Arial"/>
                <w:color w:val="000000"/>
                <w:szCs w:val="18"/>
              </w:rPr>
            </w:pPr>
            <w:r>
              <w:rPr>
                <w:rFonts w:eastAsia="宋体" w:cs="Arial" w:hint="eastAsia"/>
                <w:kern w:val="2"/>
                <w:szCs w:val="24"/>
                <w:lang w:val="en-US" w:eastAsia="zh-CN"/>
              </w:rPr>
              <w:t>1887.5</w:t>
            </w:r>
          </w:p>
        </w:tc>
        <w:tc>
          <w:tcPr>
            <w:tcW w:w="964" w:type="dxa"/>
            <w:tcBorders>
              <w:top w:val="single" w:sz="4" w:space="0" w:color="auto"/>
              <w:left w:val="single" w:sz="4" w:space="0" w:color="auto"/>
              <w:bottom w:val="single" w:sz="4" w:space="0" w:color="auto"/>
              <w:right w:val="single" w:sz="4" w:space="0" w:color="auto"/>
            </w:tcBorders>
            <w:vAlign w:val="center"/>
          </w:tcPr>
          <w:p w14:paraId="47C42F30" w14:textId="77777777" w:rsidR="00A30565" w:rsidRPr="00D462F1" w:rsidRDefault="00A30565" w:rsidP="002E2043">
            <w:pPr>
              <w:pStyle w:val="TAC"/>
              <w:rPr>
                <w:lang w:val="en-US" w:eastAsia="ko-KR"/>
              </w:rPr>
            </w:pPr>
            <w:r>
              <w:rPr>
                <w:rFonts w:cs="Arial" w:hint="eastAsia"/>
                <w:kern w:val="2"/>
                <w:szCs w:val="24"/>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4C530FE4" w14:textId="77777777" w:rsidR="00A30565" w:rsidRDefault="00A30565" w:rsidP="002E2043">
            <w:pPr>
              <w:pStyle w:val="TAC"/>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2995744C" w14:textId="77777777" w:rsidR="00A30565" w:rsidRPr="00D462F1" w:rsidRDefault="00A30565" w:rsidP="002E2043">
            <w:pPr>
              <w:pStyle w:val="TAC"/>
              <w:rPr>
                <w:rFonts w:eastAsia="宋体"/>
                <w:lang w:val="en-US" w:eastAsia="zh-CN"/>
              </w:rPr>
            </w:pPr>
            <w:r>
              <w:rPr>
                <w:rFonts w:eastAsia="宋体" w:cs="Arial" w:hint="eastAsia"/>
                <w:kern w:val="2"/>
                <w:szCs w:val="24"/>
                <w:lang w:val="en-US" w:eastAsia="zh-CN"/>
              </w:rPr>
              <w:t>1887.5</w:t>
            </w:r>
          </w:p>
        </w:tc>
        <w:tc>
          <w:tcPr>
            <w:tcW w:w="977" w:type="dxa"/>
            <w:tcBorders>
              <w:top w:val="single" w:sz="4" w:space="0" w:color="auto"/>
              <w:left w:val="single" w:sz="4" w:space="0" w:color="auto"/>
              <w:bottom w:val="single" w:sz="4" w:space="0" w:color="auto"/>
              <w:right w:val="single" w:sz="4" w:space="0" w:color="auto"/>
            </w:tcBorders>
            <w:vAlign w:val="center"/>
          </w:tcPr>
          <w:p w14:paraId="659B529C" w14:textId="77777777" w:rsidR="00A30565" w:rsidRPr="00D462F1" w:rsidRDefault="00A30565" w:rsidP="002E2043">
            <w:pPr>
              <w:pStyle w:val="TAC"/>
              <w:rPr>
                <w:lang w:val="en-US" w:eastAsia="zh-CN"/>
              </w:rPr>
            </w:pPr>
            <w:r>
              <w:rPr>
                <w:rFonts w:eastAsia="宋体" w:cs="Arial" w:hint="eastAsia"/>
                <w:kern w:val="2"/>
                <w:szCs w:val="24"/>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12BD240F" w14:textId="77777777" w:rsidR="00A30565" w:rsidRPr="00D462F1" w:rsidRDefault="00A30565" w:rsidP="002E2043">
            <w:pPr>
              <w:pStyle w:val="TAC"/>
              <w:rPr>
                <w:lang w:val="en-US" w:eastAsia="zh-CN"/>
              </w:rPr>
            </w:pPr>
            <w:r>
              <w:rPr>
                <w:rFonts w:eastAsia="宋体" w:cs="Arial" w:hint="eastAsia"/>
                <w:kern w:val="2"/>
                <w:szCs w:val="24"/>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D1D10D0" w14:textId="77777777" w:rsidR="00A30565" w:rsidRPr="00D462F1" w:rsidRDefault="00A30565" w:rsidP="002E2043">
            <w:pPr>
              <w:pStyle w:val="TAC"/>
              <w:rPr>
                <w:lang w:eastAsia="ko-KR"/>
              </w:rPr>
            </w:pPr>
            <w:r>
              <w:rPr>
                <w:rFonts w:eastAsia="宋体" w:cs="Arial" w:hint="eastAsia"/>
                <w:kern w:val="2"/>
                <w:szCs w:val="24"/>
                <w:lang w:val="en-US" w:eastAsia="zh-CN"/>
              </w:rPr>
              <w:t>N/A</w:t>
            </w:r>
          </w:p>
        </w:tc>
      </w:tr>
      <w:tr w:rsidR="00A30565" w:rsidRPr="00D462F1" w14:paraId="52E331C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7DD8FAD"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9DDA0BB" w14:textId="77777777" w:rsidR="00A30565" w:rsidRPr="00D462F1" w:rsidRDefault="00A30565" w:rsidP="002E2043">
            <w:pPr>
              <w:pStyle w:val="TAC"/>
              <w:rPr>
                <w:lang w:val="en-US" w:eastAsia="zh-CN"/>
              </w:rPr>
            </w:pPr>
            <w:r>
              <w:rPr>
                <w:rFonts w:eastAsia="宋体" w:cs="Arial" w:hint="eastAsia"/>
                <w:lang w:val="en-US" w:eastAsia="zh-CN"/>
              </w:rPr>
              <w:t>n79</w:t>
            </w:r>
          </w:p>
        </w:tc>
        <w:tc>
          <w:tcPr>
            <w:tcW w:w="960" w:type="dxa"/>
            <w:tcBorders>
              <w:top w:val="single" w:sz="4" w:space="0" w:color="auto"/>
              <w:left w:val="single" w:sz="4" w:space="0" w:color="auto"/>
              <w:bottom w:val="single" w:sz="4" w:space="0" w:color="auto"/>
              <w:right w:val="single" w:sz="4" w:space="0" w:color="auto"/>
            </w:tcBorders>
            <w:vAlign w:val="center"/>
          </w:tcPr>
          <w:p w14:paraId="466C31AD" w14:textId="77777777" w:rsidR="00A30565" w:rsidRDefault="00A30565" w:rsidP="002E2043">
            <w:pPr>
              <w:pStyle w:val="TAC"/>
              <w:rPr>
                <w:rFonts w:cs="Arial"/>
                <w:color w:val="000000"/>
                <w:szCs w:val="18"/>
              </w:rPr>
            </w:pPr>
            <w:r>
              <w:rPr>
                <w:rFonts w:eastAsia="宋体" w:cs="Arial" w:hint="eastAsia"/>
                <w:kern w:val="2"/>
                <w:szCs w:val="24"/>
                <w:lang w:val="en-US" w:eastAsia="zh-CN"/>
              </w:rPr>
              <w:t>4560</w:t>
            </w:r>
          </w:p>
        </w:tc>
        <w:tc>
          <w:tcPr>
            <w:tcW w:w="964" w:type="dxa"/>
            <w:tcBorders>
              <w:top w:val="single" w:sz="4" w:space="0" w:color="auto"/>
              <w:left w:val="single" w:sz="4" w:space="0" w:color="auto"/>
              <w:bottom w:val="single" w:sz="4" w:space="0" w:color="auto"/>
              <w:right w:val="single" w:sz="4" w:space="0" w:color="auto"/>
            </w:tcBorders>
            <w:vAlign w:val="center"/>
          </w:tcPr>
          <w:p w14:paraId="3FBA8A8C" w14:textId="77777777" w:rsidR="00A30565" w:rsidRPr="00D462F1" w:rsidRDefault="00A30565" w:rsidP="002E2043">
            <w:pPr>
              <w:pStyle w:val="TAC"/>
              <w:rPr>
                <w:lang w:val="en-US" w:eastAsia="ko-KR"/>
              </w:rPr>
            </w:pPr>
            <w:r>
              <w:rPr>
                <w:rFonts w:eastAsia="宋体" w:cs="Arial" w:hint="eastAsia"/>
                <w:kern w:val="2"/>
                <w:szCs w:val="24"/>
                <w:lang w:val="en-US" w:eastAsia="zh-CN"/>
              </w:rPr>
              <w:t>40</w:t>
            </w:r>
          </w:p>
        </w:tc>
        <w:tc>
          <w:tcPr>
            <w:tcW w:w="960" w:type="dxa"/>
            <w:tcBorders>
              <w:top w:val="single" w:sz="4" w:space="0" w:color="auto"/>
              <w:left w:val="single" w:sz="4" w:space="0" w:color="auto"/>
              <w:bottom w:val="single" w:sz="4" w:space="0" w:color="auto"/>
              <w:right w:val="single" w:sz="4" w:space="0" w:color="auto"/>
            </w:tcBorders>
            <w:vAlign w:val="center"/>
          </w:tcPr>
          <w:p w14:paraId="7261E862" w14:textId="77777777" w:rsidR="00A30565" w:rsidRDefault="00A30565" w:rsidP="002E2043">
            <w:pPr>
              <w:pStyle w:val="TAC"/>
            </w:pPr>
            <w:r>
              <w:rPr>
                <w:rFonts w:eastAsia="宋体" w:cs="Arial" w:hint="eastAsia"/>
                <w:kern w:val="2"/>
                <w:szCs w:val="24"/>
                <w:lang w:val="en-US"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311CFB67" w14:textId="77777777" w:rsidR="00A30565" w:rsidRPr="00D462F1" w:rsidRDefault="00A30565" w:rsidP="002E2043">
            <w:pPr>
              <w:pStyle w:val="TAC"/>
              <w:rPr>
                <w:rFonts w:eastAsia="宋体"/>
                <w:lang w:val="en-US" w:eastAsia="zh-CN"/>
              </w:rPr>
            </w:pPr>
            <w:r>
              <w:rPr>
                <w:rFonts w:eastAsia="宋体" w:cs="Arial" w:hint="eastAsia"/>
                <w:kern w:val="2"/>
                <w:szCs w:val="24"/>
                <w:lang w:val="en-US" w:eastAsia="zh-CN"/>
              </w:rPr>
              <w:t>4560</w:t>
            </w:r>
          </w:p>
        </w:tc>
        <w:tc>
          <w:tcPr>
            <w:tcW w:w="977" w:type="dxa"/>
            <w:tcBorders>
              <w:top w:val="single" w:sz="4" w:space="0" w:color="auto"/>
              <w:left w:val="single" w:sz="4" w:space="0" w:color="auto"/>
              <w:bottom w:val="single" w:sz="4" w:space="0" w:color="auto"/>
              <w:right w:val="single" w:sz="4" w:space="0" w:color="auto"/>
            </w:tcBorders>
            <w:vAlign w:val="center"/>
          </w:tcPr>
          <w:p w14:paraId="3FE56560" w14:textId="77777777" w:rsidR="00A30565" w:rsidRPr="00D462F1" w:rsidRDefault="00A30565" w:rsidP="002E2043">
            <w:pPr>
              <w:pStyle w:val="TAC"/>
              <w:rPr>
                <w:lang w:val="en-US" w:eastAsia="zh-CN"/>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5E6EEE3D" w14:textId="77777777" w:rsidR="00A30565" w:rsidRPr="00D462F1" w:rsidRDefault="00A30565" w:rsidP="002E2043">
            <w:pPr>
              <w:pStyle w:val="TAC"/>
              <w:rPr>
                <w:lang w:val="en-US" w:eastAsia="zh-CN"/>
              </w:rPr>
            </w:pPr>
            <w:r>
              <w:rPr>
                <w:rFonts w:eastAsia="宋体" w:cs="Arial" w:hint="eastAsia"/>
                <w:kern w:val="2"/>
                <w:szCs w:val="24"/>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0B6763F" w14:textId="77777777" w:rsidR="00A30565" w:rsidRPr="00D462F1" w:rsidRDefault="00A30565" w:rsidP="002E2043">
            <w:pPr>
              <w:pStyle w:val="TAC"/>
              <w:rPr>
                <w:lang w:eastAsia="ko-KR"/>
              </w:rPr>
            </w:pPr>
            <w:r>
              <w:rPr>
                <w:rFonts w:eastAsia="Malgun Gothic" w:cs="Arial"/>
                <w:kern w:val="2"/>
                <w:szCs w:val="24"/>
                <w:lang w:eastAsia="ko-KR"/>
              </w:rPr>
              <w:t>N/A</w:t>
            </w:r>
          </w:p>
        </w:tc>
      </w:tr>
      <w:tr w:rsidR="00A30565" w:rsidRPr="00D462F1" w14:paraId="3D51B88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0FA099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34EE5AF" w14:textId="77777777" w:rsidR="00A30565" w:rsidRPr="00D462F1" w:rsidRDefault="00A30565" w:rsidP="002E2043">
            <w:pPr>
              <w:pStyle w:val="TAC"/>
              <w:rPr>
                <w:lang w:val="en-US" w:eastAsia="zh-CN"/>
              </w:rPr>
            </w:pPr>
            <w:r>
              <w:rPr>
                <w:rFonts w:eastAsia="宋体" w:cs="Arial" w:hint="eastAsia"/>
                <w:lang w:val="en-US" w:eastAsia="zh-CN"/>
              </w:rPr>
              <w:t>n28</w:t>
            </w:r>
          </w:p>
        </w:tc>
        <w:tc>
          <w:tcPr>
            <w:tcW w:w="960" w:type="dxa"/>
            <w:tcBorders>
              <w:top w:val="single" w:sz="4" w:space="0" w:color="auto"/>
              <w:left w:val="single" w:sz="4" w:space="0" w:color="auto"/>
              <w:bottom w:val="single" w:sz="4" w:space="0" w:color="auto"/>
              <w:right w:val="single" w:sz="4" w:space="0" w:color="auto"/>
            </w:tcBorders>
            <w:vAlign w:val="center"/>
          </w:tcPr>
          <w:p w14:paraId="44CE3FEB" w14:textId="77777777" w:rsidR="00A30565" w:rsidRDefault="00A30565" w:rsidP="002E2043">
            <w:pPr>
              <w:pStyle w:val="TAC"/>
              <w:rPr>
                <w:rFonts w:cs="Arial"/>
                <w:color w:val="000000"/>
                <w:szCs w:val="18"/>
              </w:rPr>
            </w:pPr>
            <w:r>
              <w:rPr>
                <w:rFonts w:eastAsia="宋体" w:cs="Arial" w:hint="eastAsia"/>
                <w:kern w:val="2"/>
                <w:szCs w:val="24"/>
                <w:lang w:val="en-US" w:eastAsia="zh-CN"/>
              </w:rPr>
              <w:t>725</w:t>
            </w:r>
          </w:p>
        </w:tc>
        <w:tc>
          <w:tcPr>
            <w:tcW w:w="964" w:type="dxa"/>
            <w:tcBorders>
              <w:top w:val="single" w:sz="4" w:space="0" w:color="auto"/>
              <w:left w:val="single" w:sz="4" w:space="0" w:color="auto"/>
              <w:bottom w:val="single" w:sz="4" w:space="0" w:color="auto"/>
              <w:right w:val="single" w:sz="4" w:space="0" w:color="auto"/>
            </w:tcBorders>
            <w:vAlign w:val="center"/>
          </w:tcPr>
          <w:p w14:paraId="3776EFF1" w14:textId="77777777" w:rsidR="00A30565" w:rsidRPr="00D462F1" w:rsidRDefault="00A30565" w:rsidP="002E2043">
            <w:pPr>
              <w:pStyle w:val="TAC"/>
              <w:rPr>
                <w:lang w:val="en-US" w:eastAsia="ko-KR"/>
              </w:rPr>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68DFB4A9" w14:textId="77777777" w:rsidR="00A30565" w:rsidRDefault="00A30565" w:rsidP="002E2043">
            <w:pPr>
              <w:pStyle w:val="TAC"/>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69229581" w14:textId="77777777" w:rsidR="00A30565" w:rsidRPr="00D462F1" w:rsidRDefault="00A30565" w:rsidP="002E2043">
            <w:pPr>
              <w:pStyle w:val="TAC"/>
              <w:rPr>
                <w:rFonts w:eastAsia="宋体"/>
                <w:lang w:val="en-US" w:eastAsia="zh-CN"/>
              </w:rPr>
            </w:pPr>
            <w:r>
              <w:rPr>
                <w:rFonts w:cs="Arial" w:hint="eastAsia"/>
                <w:kern w:val="2"/>
                <w:szCs w:val="24"/>
                <w:lang w:val="en-US" w:eastAsia="zh-CN"/>
              </w:rPr>
              <w:t>780</w:t>
            </w:r>
          </w:p>
        </w:tc>
        <w:tc>
          <w:tcPr>
            <w:tcW w:w="977" w:type="dxa"/>
            <w:tcBorders>
              <w:top w:val="single" w:sz="4" w:space="0" w:color="auto"/>
              <w:left w:val="single" w:sz="4" w:space="0" w:color="auto"/>
              <w:bottom w:val="single" w:sz="4" w:space="0" w:color="auto"/>
              <w:right w:val="single" w:sz="4" w:space="0" w:color="auto"/>
            </w:tcBorders>
            <w:vAlign w:val="center"/>
          </w:tcPr>
          <w:p w14:paraId="6ECE5518" w14:textId="77777777" w:rsidR="00A30565" w:rsidRPr="00D462F1" w:rsidRDefault="00A30565" w:rsidP="002E2043">
            <w:pPr>
              <w:pStyle w:val="TAC"/>
              <w:rPr>
                <w:lang w:val="en-US" w:eastAsia="zh-CN"/>
              </w:rPr>
            </w:pPr>
            <w:r>
              <w:rPr>
                <w:rFonts w:eastAsia="宋体" w:cs="Arial" w:hint="eastAsia"/>
                <w:kern w:val="2"/>
                <w:szCs w:val="24"/>
                <w:lang w:val="en-US" w:eastAsia="zh-CN"/>
              </w:rPr>
              <w:t>8.5</w:t>
            </w:r>
          </w:p>
        </w:tc>
        <w:tc>
          <w:tcPr>
            <w:tcW w:w="828" w:type="dxa"/>
            <w:tcBorders>
              <w:top w:val="single" w:sz="4" w:space="0" w:color="auto"/>
              <w:left w:val="single" w:sz="4" w:space="0" w:color="auto"/>
              <w:bottom w:val="single" w:sz="4" w:space="0" w:color="auto"/>
              <w:right w:val="single" w:sz="4" w:space="0" w:color="auto"/>
            </w:tcBorders>
            <w:vAlign w:val="center"/>
          </w:tcPr>
          <w:p w14:paraId="7CA374BF" w14:textId="77777777" w:rsidR="00A30565" w:rsidRPr="00D462F1" w:rsidRDefault="00A30565" w:rsidP="002E2043">
            <w:pPr>
              <w:pStyle w:val="TAC"/>
              <w:rPr>
                <w:lang w:val="en-US" w:eastAsia="zh-CN"/>
              </w:rPr>
            </w:pPr>
            <w:r>
              <w:rPr>
                <w:rFonts w:eastAsia="宋体" w:cs="Arial" w:hint="eastAsia"/>
                <w:kern w:val="2"/>
                <w:szCs w:val="24"/>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5C2CD7B" w14:textId="77777777" w:rsidR="00A30565" w:rsidRPr="00D462F1" w:rsidRDefault="00A30565" w:rsidP="002E2043">
            <w:pPr>
              <w:pStyle w:val="TAC"/>
              <w:rPr>
                <w:lang w:eastAsia="ko-KR"/>
              </w:rPr>
            </w:pPr>
            <w:r>
              <w:rPr>
                <w:rFonts w:eastAsia="宋体" w:cs="Arial" w:hint="eastAsia"/>
                <w:kern w:val="2"/>
                <w:szCs w:val="24"/>
                <w:lang w:val="en-US" w:eastAsia="zh-CN"/>
              </w:rPr>
              <w:t>IMD4</w:t>
            </w:r>
          </w:p>
        </w:tc>
      </w:tr>
      <w:tr w:rsidR="00A30565" w:rsidRPr="00D462F1" w14:paraId="0FDF6B0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32112E0"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6DDCA35" w14:textId="77777777" w:rsidR="00A30565" w:rsidRPr="00D462F1" w:rsidRDefault="00A30565" w:rsidP="002E2043">
            <w:pPr>
              <w:pStyle w:val="TAC"/>
              <w:rPr>
                <w:lang w:val="en-US" w:eastAsia="zh-CN"/>
              </w:rPr>
            </w:pPr>
            <w:r>
              <w:rPr>
                <w:rFonts w:cs="Arial"/>
                <w:lang w:val="zh-CN" w:eastAsia="zh-TW"/>
              </w:rPr>
              <w:t>n</w:t>
            </w:r>
            <w:r>
              <w:rPr>
                <w:rFonts w:eastAsia="宋体" w:cs="Arial" w:hint="eastAsia"/>
                <w:lang w:val="en-US" w:eastAsia="zh-CN"/>
              </w:rPr>
              <w:t>39</w:t>
            </w:r>
          </w:p>
        </w:tc>
        <w:tc>
          <w:tcPr>
            <w:tcW w:w="960" w:type="dxa"/>
            <w:tcBorders>
              <w:top w:val="single" w:sz="4" w:space="0" w:color="auto"/>
              <w:left w:val="single" w:sz="4" w:space="0" w:color="auto"/>
              <w:bottom w:val="single" w:sz="4" w:space="0" w:color="auto"/>
              <w:right w:val="single" w:sz="4" w:space="0" w:color="auto"/>
            </w:tcBorders>
            <w:vAlign w:val="center"/>
          </w:tcPr>
          <w:p w14:paraId="25A31AE4" w14:textId="77777777" w:rsidR="00A30565" w:rsidRDefault="00A30565" w:rsidP="002E2043">
            <w:pPr>
              <w:pStyle w:val="TAC"/>
              <w:rPr>
                <w:rFonts w:cs="Arial"/>
                <w:color w:val="000000"/>
                <w:szCs w:val="18"/>
              </w:rPr>
            </w:pPr>
            <w:r>
              <w:rPr>
                <w:rFonts w:eastAsia="宋体" w:cs="Arial" w:hint="eastAsia"/>
                <w:kern w:val="2"/>
                <w:szCs w:val="24"/>
                <w:lang w:val="en-US" w:eastAsia="zh-CN"/>
              </w:rPr>
              <w:t>1900</w:t>
            </w:r>
          </w:p>
        </w:tc>
        <w:tc>
          <w:tcPr>
            <w:tcW w:w="964" w:type="dxa"/>
            <w:tcBorders>
              <w:top w:val="single" w:sz="4" w:space="0" w:color="auto"/>
              <w:left w:val="single" w:sz="4" w:space="0" w:color="auto"/>
              <w:bottom w:val="single" w:sz="4" w:space="0" w:color="auto"/>
              <w:right w:val="single" w:sz="4" w:space="0" w:color="auto"/>
            </w:tcBorders>
            <w:vAlign w:val="center"/>
          </w:tcPr>
          <w:p w14:paraId="7D4B59D1" w14:textId="77777777" w:rsidR="00A30565" w:rsidRPr="00D462F1" w:rsidRDefault="00A30565" w:rsidP="002E2043">
            <w:pPr>
              <w:pStyle w:val="TAC"/>
              <w:rPr>
                <w:lang w:val="en-US" w:eastAsia="ko-KR"/>
              </w:rPr>
            </w:pPr>
            <w:r>
              <w:rPr>
                <w:rFonts w:cs="Arial" w:hint="eastAsia"/>
                <w:kern w:val="2"/>
                <w:szCs w:val="24"/>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4EC1A195" w14:textId="77777777" w:rsidR="00A30565" w:rsidRDefault="00A30565" w:rsidP="002E2043">
            <w:pPr>
              <w:pStyle w:val="TAC"/>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7560B84D" w14:textId="77777777" w:rsidR="00A30565" w:rsidRPr="00D462F1" w:rsidRDefault="00A30565" w:rsidP="002E2043">
            <w:pPr>
              <w:pStyle w:val="TAC"/>
              <w:rPr>
                <w:rFonts w:eastAsia="宋体"/>
                <w:lang w:val="en-US" w:eastAsia="zh-CN"/>
              </w:rPr>
            </w:pPr>
            <w:r>
              <w:rPr>
                <w:rFonts w:eastAsia="宋体" w:cs="Arial" w:hint="eastAsia"/>
                <w:kern w:val="2"/>
                <w:szCs w:val="24"/>
                <w:lang w:val="en-US" w:eastAsia="zh-CN"/>
              </w:rPr>
              <w:t>1900</w:t>
            </w:r>
          </w:p>
        </w:tc>
        <w:tc>
          <w:tcPr>
            <w:tcW w:w="977" w:type="dxa"/>
            <w:tcBorders>
              <w:top w:val="single" w:sz="4" w:space="0" w:color="auto"/>
              <w:left w:val="single" w:sz="4" w:space="0" w:color="auto"/>
              <w:bottom w:val="single" w:sz="4" w:space="0" w:color="auto"/>
              <w:right w:val="single" w:sz="4" w:space="0" w:color="auto"/>
            </w:tcBorders>
            <w:vAlign w:val="center"/>
          </w:tcPr>
          <w:p w14:paraId="1A8B66C0" w14:textId="77777777" w:rsidR="00A30565" w:rsidRPr="00D462F1" w:rsidRDefault="00A30565" w:rsidP="002E2043">
            <w:pPr>
              <w:pStyle w:val="TAC"/>
              <w:rPr>
                <w:lang w:val="en-US" w:eastAsia="zh-CN"/>
              </w:rPr>
            </w:pPr>
            <w:r>
              <w:rPr>
                <w:rFonts w:eastAsia="宋体" w:cs="Arial" w:hint="eastAsia"/>
                <w:kern w:val="2"/>
                <w:szCs w:val="24"/>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0F18221" w14:textId="77777777" w:rsidR="00A30565" w:rsidRPr="00D462F1" w:rsidRDefault="00A30565" w:rsidP="002E2043">
            <w:pPr>
              <w:pStyle w:val="TAC"/>
              <w:rPr>
                <w:lang w:val="en-US" w:eastAsia="zh-CN"/>
              </w:rPr>
            </w:pPr>
            <w:r>
              <w:rPr>
                <w:rFonts w:eastAsia="宋体" w:cs="Arial" w:hint="eastAsia"/>
                <w:kern w:val="2"/>
                <w:szCs w:val="24"/>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C1A1688" w14:textId="77777777" w:rsidR="00A30565" w:rsidRPr="00D462F1" w:rsidRDefault="00A30565" w:rsidP="002E2043">
            <w:pPr>
              <w:pStyle w:val="TAC"/>
              <w:rPr>
                <w:lang w:eastAsia="ko-KR"/>
              </w:rPr>
            </w:pPr>
            <w:r>
              <w:rPr>
                <w:rFonts w:eastAsia="宋体" w:cs="Arial" w:hint="eastAsia"/>
                <w:kern w:val="2"/>
                <w:szCs w:val="24"/>
                <w:lang w:val="en-US" w:eastAsia="zh-CN"/>
              </w:rPr>
              <w:t>N/A</w:t>
            </w:r>
          </w:p>
        </w:tc>
      </w:tr>
      <w:tr w:rsidR="00A30565" w:rsidRPr="00D462F1" w14:paraId="19FB3B3C"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918A1C4"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102899D" w14:textId="77777777" w:rsidR="00A30565" w:rsidRPr="00D462F1" w:rsidRDefault="00A30565" w:rsidP="002E2043">
            <w:pPr>
              <w:pStyle w:val="TAC"/>
              <w:rPr>
                <w:lang w:val="en-US" w:eastAsia="zh-CN"/>
              </w:rPr>
            </w:pPr>
            <w:r>
              <w:rPr>
                <w:rFonts w:eastAsia="宋体" w:cs="Arial" w:hint="eastAsia"/>
                <w:lang w:val="en-US" w:eastAsia="zh-CN"/>
              </w:rPr>
              <w:t>n79</w:t>
            </w:r>
          </w:p>
        </w:tc>
        <w:tc>
          <w:tcPr>
            <w:tcW w:w="960" w:type="dxa"/>
            <w:tcBorders>
              <w:top w:val="single" w:sz="4" w:space="0" w:color="auto"/>
              <w:left w:val="single" w:sz="4" w:space="0" w:color="auto"/>
              <w:bottom w:val="single" w:sz="4" w:space="0" w:color="auto"/>
              <w:right w:val="single" w:sz="4" w:space="0" w:color="auto"/>
            </w:tcBorders>
            <w:vAlign w:val="center"/>
          </w:tcPr>
          <w:p w14:paraId="2966025C" w14:textId="77777777" w:rsidR="00A30565" w:rsidRDefault="00A30565" w:rsidP="002E2043">
            <w:pPr>
              <w:pStyle w:val="TAC"/>
              <w:rPr>
                <w:rFonts w:cs="Arial"/>
                <w:color w:val="000000"/>
                <w:szCs w:val="18"/>
              </w:rPr>
            </w:pPr>
            <w:r>
              <w:rPr>
                <w:rFonts w:eastAsia="宋体" w:cs="Arial" w:hint="eastAsia"/>
                <w:kern w:val="2"/>
                <w:szCs w:val="24"/>
                <w:lang w:val="en-US" w:eastAsia="zh-CN"/>
              </w:rPr>
              <w:t>4920</w:t>
            </w:r>
          </w:p>
        </w:tc>
        <w:tc>
          <w:tcPr>
            <w:tcW w:w="964" w:type="dxa"/>
            <w:tcBorders>
              <w:top w:val="single" w:sz="4" w:space="0" w:color="auto"/>
              <w:left w:val="single" w:sz="4" w:space="0" w:color="auto"/>
              <w:bottom w:val="single" w:sz="4" w:space="0" w:color="auto"/>
              <w:right w:val="single" w:sz="4" w:space="0" w:color="auto"/>
            </w:tcBorders>
            <w:vAlign w:val="center"/>
          </w:tcPr>
          <w:p w14:paraId="49755159" w14:textId="77777777" w:rsidR="00A30565" w:rsidRPr="00D462F1" w:rsidRDefault="00A30565" w:rsidP="002E2043">
            <w:pPr>
              <w:pStyle w:val="TAC"/>
              <w:rPr>
                <w:lang w:val="en-US" w:eastAsia="ko-KR"/>
              </w:rPr>
            </w:pPr>
            <w:r>
              <w:rPr>
                <w:rFonts w:eastAsia="宋体" w:cs="Arial" w:hint="eastAsia"/>
                <w:kern w:val="2"/>
                <w:szCs w:val="24"/>
                <w:lang w:val="en-US" w:eastAsia="zh-CN"/>
              </w:rPr>
              <w:t>40</w:t>
            </w:r>
          </w:p>
        </w:tc>
        <w:tc>
          <w:tcPr>
            <w:tcW w:w="960" w:type="dxa"/>
            <w:tcBorders>
              <w:top w:val="single" w:sz="4" w:space="0" w:color="auto"/>
              <w:left w:val="single" w:sz="4" w:space="0" w:color="auto"/>
              <w:bottom w:val="single" w:sz="4" w:space="0" w:color="auto"/>
              <w:right w:val="single" w:sz="4" w:space="0" w:color="auto"/>
            </w:tcBorders>
            <w:vAlign w:val="center"/>
          </w:tcPr>
          <w:p w14:paraId="34BE9993" w14:textId="77777777" w:rsidR="00A30565" w:rsidRDefault="00A30565" w:rsidP="002E2043">
            <w:pPr>
              <w:pStyle w:val="TAC"/>
            </w:pPr>
            <w:r>
              <w:rPr>
                <w:rFonts w:eastAsia="宋体" w:cs="Arial" w:hint="eastAsia"/>
                <w:kern w:val="2"/>
                <w:szCs w:val="24"/>
                <w:lang w:val="en-US"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0F1678DE" w14:textId="77777777" w:rsidR="00A30565" w:rsidRPr="00D462F1" w:rsidRDefault="00A30565" w:rsidP="002E2043">
            <w:pPr>
              <w:pStyle w:val="TAC"/>
              <w:rPr>
                <w:rFonts w:eastAsia="宋体"/>
                <w:lang w:val="en-US" w:eastAsia="zh-CN"/>
              </w:rPr>
            </w:pPr>
            <w:r>
              <w:rPr>
                <w:rFonts w:eastAsia="宋体" w:cs="Arial" w:hint="eastAsia"/>
                <w:kern w:val="2"/>
                <w:szCs w:val="24"/>
                <w:lang w:val="en-US" w:eastAsia="zh-CN"/>
              </w:rPr>
              <w:t>4920</w:t>
            </w:r>
          </w:p>
        </w:tc>
        <w:tc>
          <w:tcPr>
            <w:tcW w:w="977" w:type="dxa"/>
            <w:tcBorders>
              <w:top w:val="single" w:sz="4" w:space="0" w:color="auto"/>
              <w:left w:val="single" w:sz="4" w:space="0" w:color="auto"/>
              <w:bottom w:val="single" w:sz="4" w:space="0" w:color="auto"/>
              <w:right w:val="single" w:sz="4" w:space="0" w:color="auto"/>
            </w:tcBorders>
            <w:vAlign w:val="center"/>
          </w:tcPr>
          <w:p w14:paraId="6C2795AB" w14:textId="77777777" w:rsidR="00A30565" w:rsidRPr="00D462F1" w:rsidRDefault="00A30565" w:rsidP="002E2043">
            <w:pPr>
              <w:pStyle w:val="TAC"/>
              <w:rPr>
                <w:lang w:val="en-US" w:eastAsia="zh-CN"/>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5A5A3BA" w14:textId="77777777" w:rsidR="00A30565" w:rsidRPr="00D462F1" w:rsidRDefault="00A30565" w:rsidP="002E2043">
            <w:pPr>
              <w:pStyle w:val="TAC"/>
              <w:rPr>
                <w:lang w:val="en-US" w:eastAsia="zh-CN"/>
              </w:rPr>
            </w:pPr>
            <w:r>
              <w:rPr>
                <w:rFonts w:eastAsia="宋体" w:cs="Arial" w:hint="eastAsia"/>
                <w:kern w:val="2"/>
                <w:szCs w:val="24"/>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E86F1E8" w14:textId="77777777" w:rsidR="00A30565" w:rsidRPr="00D462F1" w:rsidRDefault="00A30565" w:rsidP="002E2043">
            <w:pPr>
              <w:pStyle w:val="TAC"/>
              <w:rPr>
                <w:lang w:eastAsia="ko-KR"/>
              </w:rPr>
            </w:pPr>
            <w:r>
              <w:rPr>
                <w:rFonts w:eastAsia="Malgun Gothic" w:cs="Arial"/>
                <w:kern w:val="2"/>
                <w:szCs w:val="24"/>
                <w:lang w:eastAsia="ko-KR"/>
              </w:rPr>
              <w:t>N/A</w:t>
            </w:r>
          </w:p>
        </w:tc>
      </w:tr>
      <w:tr w:rsidR="00A30565" w:rsidRPr="00D462F1" w14:paraId="65D5C0E5"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61C1A47" w14:textId="77777777" w:rsidR="00A30565" w:rsidRPr="00D462F1" w:rsidRDefault="00A30565" w:rsidP="002E2043">
            <w:pPr>
              <w:pStyle w:val="TAC"/>
            </w:pPr>
            <w:r w:rsidRPr="00D462F1">
              <w:t>CA_n28-n40-n41</w:t>
            </w:r>
          </w:p>
        </w:tc>
        <w:tc>
          <w:tcPr>
            <w:tcW w:w="1146" w:type="dxa"/>
            <w:tcBorders>
              <w:top w:val="single" w:sz="4" w:space="0" w:color="auto"/>
              <w:left w:val="single" w:sz="4" w:space="0" w:color="auto"/>
              <w:bottom w:val="single" w:sz="4" w:space="0" w:color="auto"/>
              <w:right w:val="single" w:sz="4" w:space="0" w:color="auto"/>
            </w:tcBorders>
          </w:tcPr>
          <w:p w14:paraId="0F28F973" w14:textId="77777777" w:rsidR="00A30565" w:rsidRPr="00D462F1" w:rsidRDefault="00A30565" w:rsidP="002E2043">
            <w:pPr>
              <w:pStyle w:val="TAC"/>
              <w:rPr>
                <w:color w:val="000000"/>
                <w:lang w:val="en-US" w:eastAsia="zh-CN"/>
              </w:rPr>
            </w:pPr>
            <w:r w:rsidRPr="00D462F1">
              <w:rPr>
                <w:lang w:val="en-US" w:eastAsia="zh-CN"/>
              </w:rPr>
              <w:t>n</w:t>
            </w:r>
            <w:r w:rsidRPr="00D462F1">
              <w:rPr>
                <w:rFonts w:eastAsia="宋体" w:hint="eastAsia"/>
                <w:lang w:val="en-US" w:eastAsia="zh-CN"/>
              </w:rPr>
              <w:t>28</w:t>
            </w:r>
          </w:p>
        </w:tc>
        <w:tc>
          <w:tcPr>
            <w:tcW w:w="960" w:type="dxa"/>
            <w:tcBorders>
              <w:top w:val="single" w:sz="4" w:space="0" w:color="auto"/>
              <w:left w:val="single" w:sz="4" w:space="0" w:color="auto"/>
              <w:bottom w:val="single" w:sz="4" w:space="0" w:color="auto"/>
              <w:right w:val="single" w:sz="4" w:space="0" w:color="auto"/>
            </w:tcBorders>
          </w:tcPr>
          <w:p w14:paraId="31F67A95" w14:textId="77777777" w:rsidR="00A30565" w:rsidRPr="00D462F1" w:rsidRDefault="00A30565" w:rsidP="002E2043">
            <w:pPr>
              <w:pStyle w:val="TAC"/>
              <w:rPr>
                <w:rFonts w:eastAsia="Malgun Gothic"/>
                <w:kern w:val="2"/>
                <w:szCs w:val="24"/>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7C97CBF" w14:textId="77777777" w:rsidR="00A30565" w:rsidRPr="00D462F1" w:rsidRDefault="00A30565" w:rsidP="002E2043">
            <w:pPr>
              <w:pStyle w:val="TAC"/>
              <w:rPr>
                <w:rFonts w:eastAsia="Malgun Gothic"/>
                <w:kern w:val="2"/>
                <w:szCs w:val="24"/>
                <w:lang w:eastAsia="ko-KR"/>
              </w:rPr>
            </w:pPr>
            <w:r w:rsidRPr="00D462F1">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67C38453" w14:textId="77777777" w:rsidR="00A30565" w:rsidRPr="00D462F1" w:rsidRDefault="00A30565" w:rsidP="002E2043">
            <w:pPr>
              <w:pStyle w:val="TAC"/>
              <w:rPr>
                <w:rFonts w:eastAsia="Malgun Gothic"/>
                <w:kern w:val="2"/>
                <w:szCs w:val="24"/>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52B8554B" w14:textId="77777777" w:rsidR="00A30565" w:rsidRPr="00D462F1" w:rsidRDefault="00A30565" w:rsidP="002E2043">
            <w:pPr>
              <w:pStyle w:val="TAC"/>
              <w:rPr>
                <w:rFonts w:eastAsia="Malgun Gothic"/>
                <w:kern w:val="2"/>
                <w:szCs w:val="24"/>
                <w:lang w:eastAsia="ko-KR"/>
              </w:rPr>
            </w:pPr>
            <w:r w:rsidRPr="00D462F1">
              <w:rPr>
                <w:rFonts w:eastAsia="宋体" w:hint="eastAsia"/>
                <w:lang w:val="en-US" w:eastAsia="zh-CN"/>
              </w:rPr>
              <w:t>765</w:t>
            </w:r>
          </w:p>
        </w:tc>
        <w:tc>
          <w:tcPr>
            <w:tcW w:w="977" w:type="dxa"/>
            <w:tcBorders>
              <w:top w:val="single" w:sz="4" w:space="0" w:color="auto"/>
              <w:left w:val="single" w:sz="4" w:space="0" w:color="auto"/>
              <w:bottom w:val="single" w:sz="4" w:space="0" w:color="auto"/>
              <w:right w:val="single" w:sz="4" w:space="0" w:color="auto"/>
            </w:tcBorders>
          </w:tcPr>
          <w:p w14:paraId="04AD02BB" w14:textId="77777777" w:rsidR="00A30565" w:rsidRPr="00D462F1" w:rsidRDefault="00A30565" w:rsidP="002E2043">
            <w:pPr>
              <w:pStyle w:val="TAC"/>
              <w:rPr>
                <w:rFonts w:eastAsia="Malgun Gothic"/>
                <w:kern w:val="2"/>
                <w:szCs w:val="24"/>
                <w:lang w:eastAsia="ko-KR"/>
              </w:rPr>
            </w:pPr>
            <w:r w:rsidRPr="00D462F1">
              <w:rPr>
                <w:lang w:val="en-US" w:eastAsia="zh-CN"/>
              </w:rPr>
              <w:t>7.6</w:t>
            </w:r>
          </w:p>
        </w:tc>
        <w:tc>
          <w:tcPr>
            <w:tcW w:w="828" w:type="dxa"/>
            <w:tcBorders>
              <w:top w:val="single" w:sz="4" w:space="0" w:color="auto"/>
              <w:left w:val="single" w:sz="4" w:space="0" w:color="auto"/>
              <w:bottom w:val="single" w:sz="4" w:space="0" w:color="auto"/>
              <w:right w:val="single" w:sz="4" w:space="0" w:color="auto"/>
            </w:tcBorders>
          </w:tcPr>
          <w:p w14:paraId="7C4E634C" w14:textId="77777777" w:rsidR="00A30565" w:rsidRPr="00D462F1" w:rsidRDefault="00A30565" w:rsidP="002E2043">
            <w:pPr>
              <w:pStyle w:val="TAC"/>
              <w:rPr>
                <w:color w:val="000000"/>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644509F" w14:textId="77777777" w:rsidR="00A30565" w:rsidRPr="00D462F1" w:rsidRDefault="00A30565" w:rsidP="002E2043">
            <w:pPr>
              <w:pStyle w:val="TAC"/>
              <w:rPr>
                <w:color w:val="000000"/>
                <w:lang w:val="en-US" w:eastAsia="zh-CN"/>
              </w:rPr>
            </w:pPr>
            <w:r w:rsidRPr="00D462F1">
              <w:rPr>
                <w:lang w:eastAsia="ko-KR"/>
              </w:rPr>
              <w:t>IMD</w:t>
            </w:r>
            <w:r w:rsidRPr="00D462F1">
              <w:rPr>
                <w:rFonts w:eastAsia="宋体" w:hint="eastAsia"/>
                <w:lang w:val="en-US" w:eastAsia="zh-CN"/>
              </w:rPr>
              <w:t>4</w:t>
            </w:r>
          </w:p>
        </w:tc>
      </w:tr>
      <w:tr w:rsidR="00A30565" w:rsidRPr="00D462F1" w14:paraId="6A8A894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45608E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3A14FFB" w14:textId="77777777" w:rsidR="00A30565" w:rsidRPr="00D462F1" w:rsidRDefault="00A30565" w:rsidP="002E2043">
            <w:pPr>
              <w:pStyle w:val="TAC"/>
              <w:rPr>
                <w:color w:val="000000"/>
                <w:lang w:val="en-US" w:eastAsia="zh-CN"/>
              </w:rPr>
            </w:pPr>
            <w:r w:rsidRPr="00D462F1">
              <w:rPr>
                <w:lang w:val="en-US" w:eastAsia="ko-KR"/>
              </w:rPr>
              <w:t>n4</w:t>
            </w:r>
            <w:r w:rsidRPr="00D462F1">
              <w:rPr>
                <w:rFonts w:eastAsia="宋体" w:hint="eastAsia"/>
                <w:lang w:val="en-US" w:eastAsia="zh-CN"/>
              </w:rPr>
              <w:t>0</w:t>
            </w:r>
          </w:p>
        </w:tc>
        <w:tc>
          <w:tcPr>
            <w:tcW w:w="960" w:type="dxa"/>
            <w:tcBorders>
              <w:top w:val="single" w:sz="4" w:space="0" w:color="auto"/>
              <w:left w:val="single" w:sz="4" w:space="0" w:color="auto"/>
              <w:bottom w:val="single" w:sz="4" w:space="0" w:color="auto"/>
              <w:right w:val="single" w:sz="4" w:space="0" w:color="auto"/>
            </w:tcBorders>
          </w:tcPr>
          <w:p w14:paraId="5E860887" w14:textId="77777777" w:rsidR="00A30565" w:rsidRPr="00D462F1" w:rsidRDefault="00A30565" w:rsidP="002E2043">
            <w:pPr>
              <w:pStyle w:val="TAC"/>
              <w:rPr>
                <w:rFonts w:eastAsia="Malgun Gothic"/>
                <w:kern w:val="2"/>
                <w:szCs w:val="24"/>
                <w:lang w:eastAsia="ko-KR"/>
              </w:rPr>
            </w:pPr>
            <w:r w:rsidRPr="00D462F1">
              <w:rPr>
                <w:rFonts w:hint="eastAsia"/>
                <w:lang w:val="en-US" w:eastAsia="ko-KR"/>
              </w:rPr>
              <w:t>2302.5</w:t>
            </w:r>
          </w:p>
        </w:tc>
        <w:tc>
          <w:tcPr>
            <w:tcW w:w="964" w:type="dxa"/>
            <w:tcBorders>
              <w:top w:val="single" w:sz="4" w:space="0" w:color="auto"/>
              <w:left w:val="single" w:sz="4" w:space="0" w:color="auto"/>
              <w:bottom w:val="single" w:sz="4" w:space="0" w:color="auto"/>
              <w:right w:val="single" w:sz="4" w:space="0" w:color="auto"/>
            </w:tcBorders>
          </w:tcPr>
          <w:p w14:paraId="570213A9" w14:textId="77777777" w:rsidR="00A30565" w:rsidRPr="00D462F1" w:rsidRDefault="00A30565" w:rsidP="002E2043">
            <w:pPr>
              <w:pStyle w:val="TAC"/>
              <w:rPr>
                <w:rFonts w:eastAsia="Malgun Gothic"/>
                <w:kern w:val="2"/>
                <w:szCs w:val="24"/>
                <w:lang w:eastAsia="ko-KR"/>
              </w:rPr>
            </w:pPr>
            <w:r w:rsidRPr="00D462F1">
              <w:rPr>
                <w:rFonts w:eastAsia="宋体"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05B91476" w14:textId="77777777" w:rsidR="00A30565" w:rsidRPr="00D462F1" w:rsidRDefault="00A30565" w:rsidP="002E2043">
            <w:pPr>
              <w:pStyle w:val="TAC"/>
              <w:rPr>
                <w:rFonts w:eastAsia="Malgun Gothic"/>
                <w:kern w:val="2"/>
                <w:szCs w:val="24"/>
                <w:lang w:eastAsia="ko-KR"/>
              </w:rPr>
            </w:pPr>
            <w:r w:rsidRPr="00D462F1">
              <w:rPr>
                <w:rFonts w:eastAsia="宋体"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852B315" w14:textId="77777777" w:rsidR="00A30565" w:rsidRPr="00D462F1" w:rsidRDefault="00A30565" w:rsidP="002E2043">
            <w:pPr>
              <w:pStyle w:val="TAC"/>
              <w:rPr>
                <w:rFonts w:eastAsia="Malgun Gothic"/>
                <w:kern w:val="2"/>
                <w:szCs w:val="24"/>
                <w:lang w:eastAsia="ko-KR"/>
              </w:rPr>
            </w:pPr>
            <w:r w:rsidRPr="00D462F1">
              <w:rPr>
                <w:rFonts w:hint="eastAsia"/>
                <w:lang w:val="en-US" w:eastAsia="ko-KR"/>
              </w:rPr>
              <w:t>2302.5</w:t>
            </w:r>
          </w:p>
        </w:tc>
        <w:tc>
          <w:tcPr>
            <w:tcW w:w="977" w:type="dxa"/>
            <w:tcBorders>
              <w:top w:val="single" w:sz="4" w:space="0" w:color="auto"/>
              <w:left w:val="single" w:sz="4" w:space="0" w:color="auto"/>
              <w:bottom w:val="single" w:sz="4" w:space="0" w:color="auto"/>
              <w:right w:val="single" w:sz="4" w:space="0" w:color="auto"/>
            </w:tcBorders>
          </w:tcPr>
          <w:p w14:paraId="07ACF9A9" w14:textId="77777777" w:rsidR="00A30565" w:rsidRPr="00D462F1" w:rsidRDefault="00A30565" w:rsidP="002E2043">
            <w:pPr>
              <w:pStyle w:val="TAC"/>
              <w:rPr>
                <w:rFonts w:eastAsia="Malgun Gothic"/>
                <w:kern w:val="2"/>
                <w:szCs w:val="24"/>
                <w:lang w:eastAsia="ko-KR"/>
              </w:rPr>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1F27162" w14:textId="77777777" w:rsidR="00A30565" w:rsidRPr="00D462F1" w:rsidRDefault="00A30565" w:rsidP="002E2043">
            <w:pPr>
              <w:pStyle w:val="TAC"/>
              <w:rPr>
                <w:color w:val="000000"/>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CF47DCB" w14:textId="77777777" w:rsidR="00A30565" w:rsidRPr="00D462F1" w:rsidRDefault="00A30565" w:rsidP="002E2043">
            <w:pPr>
              <w:pStyle w:val="TAC"/>
              <w:rPr>
                <w:color w:val="000000"/>
                <w:lang w:val="en-US" w:eastAsia="zh-CN"/>
              </w:rPr>
            </w:pPr>
            <w:r w:rsidRPr="00D462F1">
              <w:rPr>
                <w:lang w:eastAsia="zh-CN"/>
              </w:rPr>
              <w:t>N/A</w:t>
            </w:r>
          </w:p>
        </w:tc>
      </w:tr>
      <w:tr w:rsidR="00A30565" w:rsidRPr="00D462F1" w14:paraId="546A234D"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FC1029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A8C611A" w14:textId="77777777" w:rsidR="00A30565" w:rsidRPr="00D462F1" w:rsidRDefault="00A30565" w:rsidP="002E2043">
            <w:pPr>
              <w:pStyle w:val="TAC"/>
              <w:rPr>
                <w:color w:val="000000"/>
                <w:lang w:val="en-US" w:eastAsia="zh-CN"/>
              </w:rPr>
            </w:pPr>
            <w:r w:rsidRPr="00D462F1">
              <w:rPr>
                <w:lang w:val="en-US" w:eastAsia="ko-KR"/>
              </w:rPr>
              <w:t>n</w:t>
            </w:r>
            <w:r w:rsidRPr="00D462F1">
              <w:rPr>
                <w:rFonts w:eastAsia="宋体" w:hint="eastAsia"/>
                <w:lang w:val="en-US" w:eastAsia="zh-CN"/>
              </w:rPr>
              <w:t>41</w:t>
            </w:r>
          </w:p>
        </w:tc>
        <w:tc>
          <w:tcPr>
            <w:tcW w:w="960" w:type="dxa"/>
            <w:tcBorders>
              <w:top w:val="single" w:sz="4" w:space="0" w:color="auto"/>
              <w:left w:val="single" w:sz="4" w:space="0" w:color="auto"/>
              <w:bottom w:val="single" w:sz="4" w:space="0" w:color="auto"/>
              <w:right w:val="single" w:sz="4" w:space="0" w:color="auto"/>
            </w:tcBorders>
          </w:tcPr>
          <w:p w14:paraId="4675CF8D" w14:textId="77777777" w:rsidR="00A30565" w:rsidRPr="00D462F1" w:rsidRDefault="00A30565" w:rsidP="002E2043">
            <w:pPr>
              <w:pStyle w:val="TAC"/>
              <w:rPr>
                <w:rFonts w:eastAsia="Malgun Gothic"/>
                <w:kern w:val="2"/>
                <w:szCs w:val="24"/>
                <w:lang w:eastAsia="ko-KR"/>
              </w:rPr>
            </w:pPr>
            <w:r w:rsidRPr="00D462F1">
              <w:rPr>
                <w:rFonts w:hint="eastAsia"/>
                <w:lang w:val="en-US" w:eastAsia="ko-KR"/>
              </w:rPr>
              <w:t>2685</w:t>
            </w:r>
          </w:p>
        </w:tc>
        <w:tc>
          <w:tcPr>
            <w:tcW w:w="964" w:type="dxa"/>
            <w:tcBorders>
              <w:top w:val="single" w:sz="4" w:space="0" w:color="auto"/>
              <w:left w:val="single" w:sz="4" w:space="0" w:color="auto"/>
              <w:bottom w:val="single" w:sz="4" w:space="0" w:color="auto"/>
              <w:right w:val="single" w:sz="4" w:space="0" w:color="auto"/>
            </w:tcBorders>
          </w:tcPr>
          <w:p w14:paraId="30A83B66" w14:textId="77777777" w:rsidR="00A30565" w:rsidRPr="00D462F1" w:rsidRDefault="00A30565" w:rsidP="002E2043">
            <w:pPr>
              <w:pStyle w:val="TAC"/>
              <w:rPr>
                <w:rFonts w:eastAsia="Malgun Gothic"/>
                <w:kern w:val="2"/>
                <w:szCs w:val="24"/>
                <w:lang w:eastAsia="ko-KR"/>
              </w:rPr>
            </w:pPr>
            <w:r w:rsidRPr="00D462F1">
              <w:rPr>
                <w:rFonts w:eastAsia="宋体" w:hint="eastAsia"/>
                <w:lang w:val="en-US" w:eastAsia="zh-CN"/>
              </w:rPr>
              <w:t>1</w:t>
            </w:r>
            <w:r w:rsidRPr="00D462F1">
              <w:rPr>
                <w:lang w:val="en-US" w:eastAsia="ko-KR"/>
              </w:rPr>
              <w:t>0</w:t>
            </w:r>
          </w:p>
        </w:tc>
        <w:tc>
          <w:tcPr>
            <w:tcW w:w="960" w:type="dxa"/>
            <w:tcBorders>
              <w:top w:val="single" w:sz="4" w:space="0" w:color="auto"/>
              <w:left w:val="single" w:sz="4" w:space="0" w:color="auto"/>
              <w:bottom w:val="single" w:sz="4" w:space="0" w:color="auto"/>
              <w:right w:val="single" w:sz="4" w:space="0" w:color="auto"/>
            </w:tcBorders>
          </w:tcPr>
          <w:p w14:paraId="40FB9677" w14:textId="77777777" w:rsidR="00A30565" w:rsidRPr="00D462F1" w:rsidRDefault="00A30565" w:rsidP="002E2043">
            <w:pPr>
              <w:pStyle w:val="TAC"/>
              <w:rPr>
                <w:rFonts w:eastAsia="Malgun Gothic"/>
                <w:kern w:val="2"/>
                <w:szCs w:val="24"/>
                <w:lang w:eastAsia="ko-KR"/>
              </w:rPr>
            </w:pPr>
            <w:r w:rsidRPr="00D462F1">
              <w:rPr>
                <w:rFonts w:eastAsia="宋体" w:hint="eastAsia"/>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0EC827FA" w14:textId="77777777" w:rsidR="00A30565" w:rsidRPr="00D462F1" w:rsidRDefault="00A30565" w:rsidP="002E2043">
            <w:pPr>
              <w:pStyle w:val="TAC"/>
              <w:rPr>
                <w:rFonts w:eastAsia="Malgun Gothic"/>
                <w:kern w:val="2"/>
                <w:szCs w:val="24"/>
                <w:lang w:eastAsia="ko-KR"/>
              </w:rPr>
            </w:pPr>
            <w:r w:rsidRPr="00D462F1">
              <w:rPr>
                <w:rFonts w:hint="eastAsia"/>
                <w:lang w:val="en-US" w:eastAsia="ko-KR"/>
              </w:rPr>
              <w:t>2685</w:t>
            </w:r>
          </w:p>
        </w:tc>
        <w:tc>
          <w:tcPr>
            <w:tcW w:w="977" w:type="dxa"/>
            <w:tcBorders>
              <w:top w:val="single" w:sz="4" w:space="0" w:color="auto"/>
              <w:left w:val="single" w:sz="4" w:space="0" w:color="auto"/>
              <w:bottom w:val="single" w:sz="4" w:space="0" w:color="auto"/>
              <w:right w:val="single" w:sz="4" w:space="0" w:color="auto"/>
            </w:tcBorders>
          </w:tcPr>
          <w:p w14:paraId="2FB26602" w14:textId="77777777" w:rsidR="00A30565" w:rsidRPr="00D462F1" w:rsidRDefault="00A30565" w:rsidP="002E2043">
            <w:pPr>
              <w:pStyle w:val="TAC"/>
              <w:rPr>
                <w:rFonts w:eastAsia="Malgun Gothic"/>
                <w:kern w:val="2"/>
                <w:szCs w:val="24"/>
                <w:lang w:eastAsia="ko-KR"/>
              </w:rPr>
            </w:pPr>
            <w:r w:rsidRPr="00D462F1">
              <w:rPr>
                <w:rFonts w:eastAsia="宋体" w:hint="eastAsia"/>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6A001970" w14:textId="77777777" w:rsidR="00A30565" w:rsidRPr="00D462F1" w:rsidRDefault="00A30565" w:rsidP="002E2043">
            <w:pPr>
              <w:pStyle w:val="TAC"/>
              <w:rPr>
                <w:color w:val="000000"/>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0DCDF2A" w14:textId="77777777" w:rsidR="00A30565" w:rsidRPr="00D462F1" w:rsidRDefault="00A30565" w:rsidP="002E2043">
            <w:pPr>
              <w:pStyle w:val="TAC"/>
              <w:rPr>
                <w:color w:val="000000"/>
                <w:lang w:val="en-US" w:eastAsia="zh-CN"/>
              </w:rPr>
            </w:pPr>
            <w:r w:rsidRPr="00D462F1">
              <w:rPr>
                <w:rFonts w:eastAsia="宋体" w:hint="eastAsia"/>
                <w:lang w:val="en-US" w:eastAsia="zh-CN"/>
              </w:rPr>
              <w:t>N/A</w:t>
            </w:r>
          </w:p>
        </w:tc>
      </w:tr>
      <w:tr w:rsidR="00A30565" w:rsidRPr="00D462F1" w14:paraId="2073C734"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6D92109" w14:textId="77777777" w:rsidR="00A30565" w:rsidRPr="00D462F1" w:rsidRDefault="00A30565" w:rsidP="002E2043">
            <w:pPr>
              <w:pStyle w:val="TAC"/>
              <w:rPr>
                <w:lang w:val="en-US" w:eastAsia="zh-CN"/>
              </w:rPr>
            </w:pPr>
            <w:r w:rsidRPr="00D462F1">
              <w:rPr>
                <w:rFonts w:hint="eastAsia"/>
                <w:lang w:val="en-US" w:eastAsia="zh-CN"/>
              </w:rPr>
              <w:t>CA_n28-n</w:t>
            </w:r>
            <w:r w:rsidRPr="00D462F1">
              <w:rPr>
                <w:lang w:val="en-US" w:eastAsia="zh-CN"/>
              </w:rPr>
              <w:t>40</w:t>
            </w:r>
            <w:r w:rsidRPr="00D462F1">
              <w:rPr>
                <w:rFonts w:hint="eastAsia"/>
                <w:lang w:val="en-US" w:eastAsia="zh-CN"/>
              </w:rPr>
              <w:t>-n</w:t>
            </w:r>
            <w:r w:rsidRPr="00D462F1">
              <w:rPr>
                <w:lang w:val="en-US" w:eastAsia="zh-CN"/>
              </w:rPr>
              <w:t>77</w:t>
            </w:r>
          </w:p>
        </w:tc>
        <w:tc>
          <w:tcPr>
            <w:tcW w:w="1146" w:type="dxa"/>
            <w:tcBorders>
              <w:top w:val="single" w:sz="4" w:space="0" w:color="auto"/>
              <w:left w:val="single" w:sz="4" w:space="0" w:color="auto"/>
              <w:bottom w:val="single" w:sz="4" w:space="0" w:color="auto"/>
              <w:right w:val="single" w:sz="4" w:space="0" w:color="auto"/>
            </w:tcBorders>
            <w:vAlign w:val="center"/>
          </w:tcPr>
          <w:p w14:paraId="52D50480" w14:textId="77777777" w:rsidR="00A30565" w:rsidRPr="00D462F1" w:rsidRDefault="00A30565" w:rsidP="002E2043">
            <w:pPr>
              <w:pStyle w:val="TAC"/>
              <w:rPr>
                <w:rFonts w:eastAsia="Malgun Gothic"/>
                <w:szCs w:val="18"/>
                <w:lang w:eastAsia="ko-KR"/>
              </w:rPr>
            </w:pPr>
            <w:r w:rsidRPr="00D462F1">
              <w:rPr>
                <w:rFonts w:eastAsia="Malgun Gothic"/>
                <w:szCs w:val="18"/>
                <w:lang w:eastAsia="ko-KR"/>
              </w:rPr>
              <w:t>n28</w:t>
            </w:r>
          </w:p>
        </w:tc>
        <w:tc>
          <w:tcPr>
            <w:tcW w:w="960" w:type="dxa"/>
            <w:tcBorders>
              <w:top w:val="single" w:sz="4" w:space="0" w:color="auto"/>
              <w:left w:val="single" w:sz="4" w:space="0" w:color="auto"/>
              <w:bottom w:val="single" w:sz="4" w:space="0" w:color="auto"/>
              <w:right w:val="single" w:sz="4" w:space="0" w:color="auto"/>
            </w:tcBorders>
          </w:tcPr>
          <w:p w14:paraId="511A7F1C"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08B427F" w14:textId="77777777" w:rsidR="00A30565" w:rsidRPr="00D462F1" w:rsidRDefault="00A30565" w:rsidP="002E2043">
            <w:pPr>
              <w:pStyle w:val="TAC"/>
              <w:rPr>
                <w:rFonts w:eastAsia="Malgun Gothic"/>
                <w:szCs w:val="18"/>
                <w:lang w:eastAsia="ko-KR"/>
              </w:rPr>
            </w:pPr>
            <w:r w:rsidRPr="00D462F1">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7982B622" w14:textId="77777777" w:rsidR="00A30565"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269238CE" w14:textId="77777777" w:rsidR="00A30565" w:rsidRPr="00D462F1" w:rsidRDefault="00A30565" w:rsidP="002E2043">
            <w:pPr>
              <w:pStyle w:val="TAC"/>
              <w:rPr>
                <w:rFonts w:eastAsia="Malgun Gothic"/>
                <w:szCs w:val="18"/>
                <w:lang w:eastAsia="ko-KR"/>
              </w:rPr>
            </w:pPr>
            <w:r w:rsidRPr="00D462F1">
              <w:rPr>
                <w:rFonts w:eastAsia="Malgun Gothic"/>
                <w:szCs w:val="18"/>
                <w:lang w:eastAsia="ko-KR"/>
              </w:rPr>
              <w:t>800.5</w:t>
            </w:r>
          </w:p>
        </w:tc>
        <w:tc>
          <w:tcPr>
            <w:tcW w:w="977" w:type="dxa"/>
            <w:tcBorders>
              <w:top w:val="single" w:sz="4" w:space="0" w:color="auto"/>
              <w:left w:val="single" w:sz="4" w:space="0" w:color="auto"/>
              <w:bottom w:val="single" w:sz="4" w:space="0" w:color="auto"/>
              <w:right w:val="single" w:sz="4" w:space="0" w:color="auto"/>
            </w:tcBorders>
          </w:tcPr>
          <w:p w14:paraId="5299FEFE" w14:textId="77777777" w:rsidR="00A30565" w:rsidRPr="00D462F1" w:rsidRDefault="00A30565" w:rsidP="002E2043">
            <w:pPr>
              <w:pStyle w:val="TAC"/>
            </w:pPr>
            <w:r w:rsidRPr="00D462F1">
              <w:t>11</w:t>
            </w:r>
          </w:p>
        </w:tc>
        <w:tc>
          <w:tcPr>
            <w:tcW w:w="828" w:type="dxa"/>
            <w:tcBorders>
              <w:top w:val="single" w:sz="4" w:space="0" w:color="auto"/>
              <w:left w:val="single" w:sz="4" w:space="0" w:color="auto"/>
              <w:bottom w:val="single" w:sz="4" w:space="0" w:color="auto"/>
              <w:right w:val="single" w:sz="4" w:space="0" w:color="auto"/>
            </w:tcBorders>
            <w:vAlign w:val="center"/>
          </w:tcPr>
          <w:p w14:paraId="78D82D0A"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1844BF83" w14:textId="77777777" w:rsidR="00A30565" w:rsidRPr="00D462F1" w:rsidRDefault="00A30565" w:rsidP="002E2043">
            <w:pPr>
              <w:pStyle w:val="TAC"/>
            </w:pPr>
            <w:r w:rsidRPr="00D462F1">
              <w:t>IMD3</w:t>
            </w:r>
            <w:r w:rsidRPr="00D462F1">
              <w:rPr>
                <w:vertAlign w:val="superscript"/>
                <w:lang w:eastAsia="ja-JP"/>
              </w:rPr>
              <w:t>1</w:t>
            </w:r>
          </w:p>
        </w:tc>
      </w:tr>
      <w:tr w:rsidR="00A30565" w:rsidRPr="00D462F1" w14:paraId="28968BA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4ADDBB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CD32D22" w14:textId="77777777" w:rsidR="00A30565" w:rsidRPr="00D462F1" w:rsidRDefault="00A30565" w:rsidP="002E2043">
            <w:pPr>
              <w:pStyle w:val="TAC"/>
              <w:rPr>
                <w:rFonts w:eastAsia="Malgun Gothic"/>
                <w:szCs w:val="18"/>
                <w:lang w:eastAsia="ko-KR"/>
              </w:rPr>
            </w:pPr>
            <w:r w:rsidRPr="00D462F1">
              <w:rPr>
                <w:rFonts w:eastAsia="Malgun Gothic"/>
                <w:szCs w:val="18"/>
                <w:lang w:eastAsia="ko-KR"/>
              </w:rPr>
              <w:t>n40</w:t>
            </w:r>
          </w:p>
        </w:tc>
        <w:tc>
          <w:tcPr>
            <w:tcW w:w="960" w:type="dxa"/>
            <w:tcBorders>
              <w:top w:val="single" w:sz="4" w:space="0" w:color="auto"/>
              <w:left w:val="single" w:sz="4" w:space="0" w:color="auto"/>
              <w:bottom w:val="single" w:sz="4" w:space="0" w:color="auto"/>
              <w:right w:val="single" w:sz="4" w:space="0" w:color="auto"/>
            </w:tcBorders>
          </w:tcPr>
          <w:p w14:paraId="7C7764E3" w14:textId="77777777" w:rsidR="00A30565" w:rsidRPr="00D462F1" w:rsidRDefault="00A30565" w:rsidP="002E2043">
            <w:pPr>
              <w:pStyle w:val="TAC"/>
            </w:pPr>
            <w:r w:rsidRPr="00D462F1">
              <w:rPr>
                <w:rFonts w:eastAsia="Malgun Gothic"/>
                <w:szCs w:val="18"/>
                <w:lang w:eastAsia="ko-KR"/>
              </w:rPr>
              <w:t>2302.5</w:t>
            </w:r>
          </w:p>
        </w:tc>
        <w:tc>
          <w:tcPr>
            <w:tcW w:w="964" w:type="dxa"/>
            <w:tcBorders>
              <w:top w:val="single" w:sz="4" w:space="0" w:color="auto"/>
              <w:left w:val="single" w:sz="4" w:space="0" w:color="auto"/>
              <w:bottom w:val="single" w:sz="4" w:space="0" w:color="auto"/>
              <w:right w:val="single" w:sz="4" w:space="0" w:color="auto"/>
            </w:tcBorders>
          </w:tcPr>
          <w:p w14:paraId="0B665C44" w14:textId="77777777" w:rsidR="00A30565" w:rsidRPr="00D462F1" w:rsidRDefault="00A30565" w:rsidP="002E2043">
            <w:pPr>
              <w:pStyle w:val="TAC"/>
              <w:rPr>
                <w:rFonts w:eastAsia="Malgun Gothic"/>
                <w:szCs w:val="18"/>
                <w:lang w:eastAsia="ko-KR"/>
              </w:rPr>
            </w:pPr>
            <w:r w:rsidRPr="00D462F1">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70EE63A8" w14:textId="77777777" w:rsidR="00A30565" w:rsidRDefault="00A30565" w:rsidP="002E2043">
            <w:pPr>
              <w:pStyle w:val="TAC"/>
            </w:pPr>
            <w:r w:rsidRPr="00D462F1">
              <w:rPr>
                <w:rFonts w:eastAsia="Malgun Gothic"/>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47224C3" w14:textId="77777777" w:rsidR="00A30565" w:rsidRPr="00D462F1" w:rsidRDefault="00A30565" w:rsidP="002E2043">
            <w:pPr>
              <w:pStyle w:val="TAC"/>
              <w:rPr>
                <w:rFonts w:eastAsia="Malgun Gothic"/>
                <w:szCs w:val="18"/>
                <w:lang w:eastAsia="ko-KR"/>
              </w:rPr>
            </w:pPr>
            <w:r w:rsidRPr="00D462F1">
              <w:rPr>
                <w:rFonts w:eastAsia="Malgun Gothic"/>
                <w:szCs w:val="18"/>
                <w:lang w:eastAsia="ko-KR"/>
              </w:rPr>
              <w:t>2302.5</w:t>
            </w:r>
          </w:p>
        </w:tc>
        <w:tc>
          <w:tcPr>
            <w:tcW w:w="977" w:type="dxa"/>
            <w:tcBorders>
              <w:top w:val="single" w:sz="4" w:space="0" w:color="auto"/>
              <w:left w:val="single" w:sz="4" w:space="0" w:color="auto"/>
              <w:bottom w:val="single" w:sz="4" w:space="0" w:color="auto"/>
              <w:right w:val="single" w:sz="4" w:space="0" w:color="auto"/>
            </w:tcBorders>
          </w:tcPr>
          <w:p w14:paraId="29F902B7"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50E9F0F5"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39CDD5F9" w14:textId="77777777" w:rsidR="00A30565" w:rsidRPr="00D462F1" w:rsidRDefault="00A30565" w:rsidP="002E2043">
            <w:pPr>
              <w:pStyle w:val="TAC"/>
            </w:pPr>
            <w:r w:rsidRPr="00D462F1">
              <w:t>N/A</w:t>
            </w:r>
          </w:p>
        </w:tc>
      </w:tr>
      <w:tr w:rsidR="00A30565" w:rsidRPr="00D462F1" w14:paraId="35BC4E0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27913A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9F318FF" w14:textId="77777777" w:rsidR="00A30565" w:rsidRPr="00D462F1" w:rsidRDefault="00A30565" w:rsidP="002E2043">
            <w:pPr>
              <w:pStyle w:val="TAC"/>
              <w:rPr>
                <w:rFonts w:eastAsia="Malgun Gothic"/>
                <w:szCs w:val="18"/>
                <w:lang w:eastAsia="ko-KR"/>
              </w:rPr>
            </w:pPr>
            <w:r w:rsidRPr="00D462F1">
              <w:rPr>
                <w:rFonts w:eastAsia="Malgun Gothic"/>
                <w:szCs w:val="18"/>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2E12E51A" w14:textId="77777777" w:rsidR="00A30565" w:rsidRPr="00D462F1" w:rsidRDefault="00A30565" w:rsidP="002E2043">
            <w:pPr>
              <w:pStyle w:val="TAC"/>
            </w:pPr>
            <w:r w:rsidRPr="00D462F1">
              <w:rPr>
                <w:rFonts w:eastAsia="Malgun Gothic"/>
                <w:szCs w:val="18"/>
                <w:lang w:eastAsia="ko-KR"/>
              </w:rPr>
              <w:t>3795</w:t>
            </w:r>
          </w:p>
        </w:tc>
        <w:tc>
          <w:tcPr>
            <w:tcW w:w="964" w:type="dxa"/>
            <w:tcBorders>
              <w:top w:val="single" w:sz="4" w:space="0" w:color="auto"/>
              <w:left w:val="single" w:sz="4" w:space="0" w:color="auto"/>
              <w:bottom w:val="single" w:sz="4" w:space="0" w:color="auto"/>
              <w:right w:val="single" w:sz="4" w:space="0" w:color="auto"/>
            </w:tcBorders>
          </w:tcPr>
          <w:p w14:paraId="25EBD097" w14:textId="77777777" w:rsidR="00A30565" w:rsidRPr="00D462F1" w:rsidRDefault="00A30565" w:rsidP="002E2043">
            <w:pPr>
              <w:pStyle w:val="TAC"/>
              <w:rPr>
                <w:rFonts w:eastAsia="Malgun Gothic"/>
                <w:szCs w:val="18"/>
                <w:lang w:eastAsia="ko-KR"/>
              </w:rPr>
            </w:pPr>
            <w:r w:rsidRPr="00D462F1">
              <w:rPr>
                <w:rFonts w:eastAsia="Malgun Gothic"/>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62AE08E5" w14:textId="77777777" w:rsidR="00A30565" w:rsidRDefault="00A30565" w:rsidP="002E2043">
            <w:pPr>
              <w:pStyle w:val="TAC"/>
            </w:pPr>
            <w:r w:rsidRPr="00D462F1">
              <w:rPr>
                <w:rFonts w:eastAsia="Malgun Gothic"/>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49982371" w14:textId="77777777" w:rsidR="00A30565" w:rsidRPr="00D462F1" w:rsidRDefault="00A30565" w:rsidP="002E2043">
            <w:pPr>
              <w:pStyle w:val="TAC"/>
              <w:rPr>
                <w:rFonts w:eastAsia="Malgun Gothic"/>
                <w:szCs w:val="18"/>
                <w:lang w:eastAsia="ko-KR"/>
              </w:rPr>
            </w:pPr>
            <w:r w:rsidRPr="00D462F1">
              <w:rPr>
                <w:rFonts w:eastAsia="Malgun Gothic"/>
                <w:szCs w:val="18"/>
                <w:lang w:eastAsia="ko-KR"/>
              </w:rPr>
              <w:t>3795</w:t>
            </w:r>
          </w:p>
        </w:tc>
        <w:tc>
          <w:tcPr>
            <w:tcW w:w="977" w:type="dxa"/>
            <w:tcBorders>
              <w:top w:val="single" w:sz="4" w:space="0" w:color="auto"/>
              <w:left w:val="single" w:sz="4" w:space="0" w:color="auto"/>
              <w:bottom w:val="single" w:sz="4" w:space="0" w:color="auto"/>
              <w:right w:val="single" w:sz="4" w:space="0" w:color="auto"/>
            </w:tcBorders>
          </w:tcPr>
          <w:p w14:paraId="6C946F41"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157CFC37"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76E47729" w14:textId="77777777" w:rsidR="00A30565" w:rsidRPr="00D462F1" w:rsidRDefault="00A30565" w:rsidP="002E2043">
            <w:pPr>
              <w:pStyle w:val="TAC"/>
            </w:pPr>
            <w:r w:rsidRPr="00D462F1">
              <w:t>N/A</w:t>
            </w:r>
          </w:p>
        </w:tc>
      </w:tr>
      <w:tr w:rsidR="00A30565" w:rsidRPr="00D462F1" w14:paraId="2C23650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40AB01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9118597" w14:textId="77777777" w:rsidR="00A30565" w:rsidRPr="00D462F1" w:rsidRDefault="00A30565" w:rsidP="002E2043">
            <w:pPr>
              <w:pStyle w:val="TAC"/>
              <w:rPr>
                <w:rFonts w:eastAsia="Malgun Gothic"/>
                <w:szCs w:val="18"/>
                <w:lang w:eastAsia="ko-KR"/>
              </w:rPr>
            </w:pPr>
            <w:r w:rsidRPr="00D462F1">
              <w:rPr>
                <w:rFonts w:cs="Arial"/>
                <w:color w:val="000000"/>
                <w:szCs w:val="18"/>
              </w:rPr>
              <w:t>n28</w:t>
            </w:r>
          </w:p>
        </w:tc>
        <w:tc>
          <w:tcPr>
            <w:tcW w:w="960" w:type="dxa"/>
            <w:tcBorders>
              <w:top w:val="single" w:sz="4" w:space="0" w:color="auto"/>
              <w:left w:val="single" w:sz="4" w:space="0" w:color="auto"/>
              <w:bottom w:val="single" w:sz="4" w:space="0" w:color="auto"/>
              <w:right w:val="single" w:sz="4" w:space="0" w:color="auto"/>
            </w:tcBorders>
          </w:tcPr>
          <w:p w14:paraId="303EF701" w14:textId="77777777" w:rsidR="00A30565" w:rsidRPr="00D462F1" w:rsidRDefault="00A30565" w:rsidP="002E2043">
            <w:pPr>
              <w:pStyle w:val="TAC"/>
            </w:pPr>
            <w:r w:rsidRPr="00D462F1">
              <w:rPr>
                <w:lang w:val="en-US" w:eastAsia="zh-CN"/>
              </w:rPr>
              <w:t>708</w:t>
            </w:r>
          </w:p>
        </w:tc>
        <w:tc>
          <w:tcPr>
            <w:tcW w:w="964" w:type="dxa"/>
            <w:tcBorders>
              <w:top w:val="single" w:sz="4" w:space="0" w:color="auto"/>
              <w:left w:val="single" w:sz="4" w:space="0" w:color="auto"/>
              <w:bottom w:val="single" w:sz="4" w:space="0" w:color="auto"/>
              <w:right w:val="single" w:sz="4" w:space="0" w:color="auto"/>
            </w:tcBorders>
          </w:tcPr>
          <w:p w14:paraId="7A96B2A8" w14:textId="77777777" w:rsidR="00A30565" w:rsidRPr="00D462F1" w:rsidRDefault="00A30565" w:rsidP="002E2043">
            <w:pPr>
              <w:pStyle w:val="TAC"/>
              <w:rPr>
                <w:rFonts w:eastAsia="Malgun Gothic"/>
                <w:szCs w:val="18"/>
                <w:lang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0250DA4F" w14:textId="77777777" w:rsidR="00A30565"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72D3C52A" w14:textId="77777777" w:rsidR="00A30565" w:rsidRPr="00D462F1" w:rsidRDefault="00A30565" w:rsidP="002E2043">
            <w:pPr>
              <w:pStyle w:val="TAC"/>
              <w:rPr>
                <w:rFonts w:eastAsia="Malgun Gothic"/>
                <w:szCs w:val="18"/>
                <w:lang w:eastAsia="ko-KR"/>
              </w:rPr>
            </w:pPr>
            <w:r w:rsidRPr="00D462F1">
              <w:t>2120</w:t>
            </w:r>
          </w:p>
        </w:tc>
        <w:tc>
          <w:tcPr>
            <w:tcW w:w="977" w:type="dxa"/>
            <w:tcBorders>
              <w:top w:val="single" w:sz="4" w:space="0" w:color="auto"/>
              <w:left w:val="single" w:sz="4" w:space="0" w:color="auto"/>
              <w:bottom w:val="single" w:sz="4" w:space="0" w:color="auto"/>
              <w:right w:val="single" w:sz="4" w:space="0" w:color="auto"/>
            </w:tcBorders>
          </w:tcPr>
          <w:p w14:paraId="413FCC81"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47953F2A"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3A500FB" w14:textId="77777777" w:rsidR="00A30565" w:rsidRPr="00D462F1" w:rsidRDefault="00A30565" w:rsidP="002E2043">
            <w:pPr>
              <w:pStyle w:val="TAC"/>
            </w:pPr>
            <w:r w:rsidRPr="00D462F1">
              <w:rPr>
                <w:lang w:eastAsia="ja-JP"/>
              </w:rPr>
              <w:t>N/A</w:t>
            </w:r>
          </w:p>
        </w:tc>
      </w:tr>
      <w:tr w:rsidR="00A30565" w:rsidRPr="00D462F1" w14:paraId="56965CD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4E811E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60328D4" w14:textId="77777777" w:rsidR="00A30565" w:rsidRPr="00D462F1" w:rsidRDefault="00A30565" w:rsidP="002E2043">
            <w:pPr>
              <w:pStyle w:val="TAC"/>
              <w:rPr>
                <w:rFonts w:eastAsia="Malgun Gothic"/>
                <w:szCs w:val="18"/>
                <w:lang w:eastAsia="ko-KR"/>
              </w:rPr>
            </w:pPr>
            <w:r w:rsidRPr="00D462F1">
              <w:rPr>
                <w:rFonts w:cs="Arial"/>
                <w:color w:val="000000"/>
                <w:szCs w:val="18"/>
              </w:rPr>
              <w:t>n40</w:t>
            </w:r>
          </w:p>
        </w:tc>
        <w:tc>
          <w:tcPr>
            <w:tcW w:w="960" w:type="dxa"/>
            <w:tcBorders>
              <w:top w:val="single" w:sz="4" w:space="0" w:color="auto"/>
              <w:left w:val="single" w:sz="4" w:space="0" w:color="auto"/>
              <w:bottom w:val="single" w:sz="4" w:space="0" w:color="auto"/>
              <w:right w:val="single" w:sz="4" w:space="0" w:color="auto"/>
            </w:tcBorders>
          </w:tcPr>
          <w:p w14:paraId="32420E0E" w14:textId="77777777" w:rsidR="00A30565" w:rsidRPr="00D462F1" w:rsidRDefault="00A30565" w:rsidP="002E2043">
            <w:pPr>
              <w:pStyle w:val="TAC"/>
            </w:pPr>
            <w:r w:rsidRPr="00D462F1">
              <w:rPr>
                <w:lang w:val="en-US" w:eastAsia="zh-CN"/>
              </w:rPr>
              <w:t>2310</w:t>
            </w:r>
          </w:p>
        </w:tc>
        <w:tc>
          <w:tcPr>
            <w:tcW w:w="964" w:type="dxa"/>
            <w:tcBorders>
              <w:top w:val="single" w:sz="4" w:space="0" w:color="auto"/>
              <w:left w:val="single" w:sz="4" w:space="0" w:color="auto"/>
              <w:bottom w:val="single" w:sz="4" w:space="0" w:color="auto"/>
              <w:right w:val="single" w:sz="4" w:space="0" w:color="auto"/>
            </w:tcBorders>
          </w:tcPr>
          <w:p w14:paraId="2B21FC0A" w14:textId="77777777" w:rsidR="00A30565" w:rsidRPr="00D462F1" w:rsidRDefault="00A30565" w:rsidP="002E2043">
            <w:pPr>
              <w:pStyle w:val="TAC"/>
              <w:rPr>
                <w:rFonts w:eastAsia="Malgun Gothic"/>
                <w:szCs w:val="18"/>
                <w:lang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51CED403" w14:textId="77777777" w:rsidR="00A30565"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06A862C4" w14:textId="77777777" w:rsidR="00A30565" w:rsidRPr="00D462F1" w:rsidRDefault="00A30565" w:rsidP="002E2043">
            <w:pPr>
              <w:pStyle w:val="TAC"/>
              <w:rPr>
                <w:rFonts w:eastAsia="Malgun Gothic"/>
                <w:szCs w:val="18"/>
                <w:lang w:eastAsia="ko-KR"/>
              </w:rPr>
            </w:pPr>
            <w:r w:rsidRPr="00D462F1">
              <w:t>2310</w:t>
            </w:r>
          </w:p>
        </w:tc>
        <w:tc>
          <w:tcPr>
            <w:tcW w:w="977" w:type="dxa"/>
            <w:tcBorders>
              <w:top w:val="single" w:sz="4" w:space="0" w:color="auto"/>
              <w:left w:val="single" w:sz="4" w:space="0" w:color="auto"/>
              <w:bottom w:val="single" w:sz="4" w:space="0" w:color="auto"/>
              <w:right w:val="single" w:sz="4" w:space="0" w:color="auto"/>
            </w:tcBorders>
          </w:tcPr>
          <w:p w14:paraId="04E1AD5B"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60C43FB8"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63CD5081" w14:textId="77777777" w:rsidR="00A30565" w:rsidRPr="00D462F1" w:rsidRDefault="00A30565" w:rsidP="002E2043">
            <w:pPr>
              <w:pStyle w:val="TAC"/>
            </w:pPr>
            <w:r w:rsidRPr="00D462F1">
              <w:rPr>
                <w:lang w:eastAsia="ja-JP"/>
              </w:rPr>
              <w:t>N/A</w:t>
            </w:r>
          </w:p>
        </w:tc>
      </w:tr>
      <w:tr w:rsidR="00A30565" w:rsidRPr="00D462F1" w14:paraId="4FD676E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173DD1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4F4F440" w14:textId="77777777" w:rsidR="00A30565" w:rsidRPr="00D462F1" w:rsidRDefault="00A30565" w:rsidP="002E2043">
            <w:pPr>
              <w:pStyle w:val="TAC"/>
              <w:rPr>
                <w:rFonts w:eastAsia="Malgun Gothic"/>
                <w:szCs w:val="18"/>
                <w:lang w:eastAsia="ko-KR"/>
              </w:rPr>
            </w:pPr>
            <w:r w:rsidRPr="00D462F1">
              <w:rPr>
                <w:rFonts w:cs="Arial"/>
                <w:color w:val="000000"/>
                <w:szCs w:val="18"/>
              </w:rPr>
              <w:t>n77</w:t>
            </w:r>
          </w:p>
        </w:tc>
        <w:tc>
          <w:tcPr>
            <w:tcW w:w="960" w:type="dxa"/>
            <w:tcBorders>
              <w:top w:val="single" w:sz="4" w:space="0" w:color="auto"/>
              <w:left w:val="single" w:sz="4" w:space="0" w:color="auto"/>
              <w:bottom w:val="single" w:sz="4" w:space="0" w:color="auto"/>
              <w:right w:val="single" w:sz="4" w:space="0" w:color="auto"/>
            </w:tcBorders>
          </w:tcPr>
          <w:p w14:paraId="344B06A1"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D4A1DFD" w14:textId="77777777" w:rsidR="00A30565" w:rsidRPr="00D462F1" w:rsidRDefault="00A30565" w:rsidP="002E2043">
            <w:pPr>
              <w:pStyle w:val="TAC"/>
              <w:rPr>
                <w:rFonts w:eastAsia="Malgun Gothic"/>
                <w:szCs w:val="18"/>
                <w:lang w:eastAsia="ko-KR"/>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5F6D4208" w14:textId="77777777" w:rsidR="00A30565"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7D8B25E9" w14:textId="77777777" w:rsidR="00A30565" w:rsidRPr="00D462F1" w:rsidRDefault="00A30565" w:rsidP="002E2043">
            <w:pPr>
              <w:pStyle w:val="TAC"/>
              <w:rPr>
                <w:rFonts w:eastAsia="Malgun Gothic"/>
                <w:szCs w:val="18"/>
                <w:lang w:eastAsia="ko-KR"/>
              </w:rPr>
            </w:pPr>
            <w:r w:rsidRPr="00D462F1">
              <w:t>3736</w:t>
            </w:r>
          </w:p>
        </w:tc>
        <w:tc>
          <w:tcPr>
            <w:tcW w:w="977" w:type="dxa"/>
            <w:tcBorders>
              <w:top w:val="single" w:sz="4" w:space="0" w:color="auto"/>
              <w:left w:val="single" w:sz="4" w:space="0" w:color="auto"/>
              <w:bottom w:val="single" w:sz="4" w:space="0" w:color="auto"/>
              <w:right w:val="single" w:sz="4" w:space="0" w:color="auto"/>
            </w:tcBorders>
          </w:tcPr>
          <w:p w14:paraId="5E3A6942" w14:textId="77777777" w:rsidR="00A30565" w:rsidRPr="00D462F1" w:rsidRDefault="00A30565" w:rsidP="002E2043">
            <w:pPr>
              <w:pStyle w:val="TAC"/>
            </w:pPr>
            <w:r w:rsidRPr="00D462F1">
              <w:t>16.0</w:t>
            </w:r>
          </w:p>
        </w:tc>
        <w:tc>
          <w:tcPr>
            <w:tcW w:w="828" w:type="dxa"/>
            <w:tcBorders>
              <w:top w:val="single" w:sz="4" w:space="0" w:color="auto"/>
              <w:left w:val="single" w:sz="4" w:space="0" w:color="auto"/>
              <w:bottom w:val="single" w:sz="4" w:space="0" w:color="auto"/>
              <w:right w:val="single" w:sz="4" w:space="0" w:color="auto"/>
            </w:tcBorders>
            <w:vAlign w:val="center"/>
          </w:tcPr>
          <w:p w14:paraId="01E4EE82"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469EA96C" w14:textId="77777777" w:rsidR="00A30565" w:rsidRPr="00D462F1" w:rsidRDefault="00A30565" w:rsidP="002E2043">
            <w:pPr>
              <w:pStyle w:val="TAC"/>
            </w:pPr>
            <w:r w:rsidRPr="00D462F1">
              <w:rPr>
                <w:lang w:eastAsia="ja-JP"/>
              </w:rPr>
              <w:t>IMD3</w:t>
            </w:r>
            <w:r w:rsidRPr="00D462F1">
              <w:rPr>
                <w:vertAlign w:val="superscript"/>
                <w:lang w:eastAsia="ja-JP"/>
              </w:rPr>
              <w:t>2</w:t>
            </w:r>
          </w:p>
        </w:tc>
      </w:tr>
      <w:tr w:rsidR="00A30565" w:rsidRPr="00D462F1" w14:paraId="3EBB103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19CE85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B894830" w14:textId="77777777" w:rsidR="00A30565" w:rsidRPr="00D462F1" w:rsidRDefault="00A30565" w:rsidP="002E2043">
            <w:pPr>
              <w:pStyle w:val="TAC"/>
              <w:rPr>
                <w:rFonts w:eastAsia="Malgun Gothic"/>
                <w:szCs w:val="18"/>
                <w:lang w:eastAsia="ko-KR"/>
              </w:rPr>
            </w:pPr>
            <w:r w:rsidRPr="00D462F1">
              <w:rPr>
                <w:rFonts w:cs="Arial"/>
                <w:color w:val="000000"/>
                <w:szCs w:val="18"/>
              </w:rPr>
              <w:t>n28</w:t>
            </w:r>
          </w:p>
        </w:tc>
        <w:tc>
          <w:tcPr>
            <w:tcW w:w="960" w:type="dxa"/>
            <w:tcBorders>
              <w:top w:val="single" w:sz="4" w:space="0" w:color="auto"/>
              <w:left w:val="single" w:sz="4" w:space="0" w:color="auto"/>
              <w:bottom w:val="single" w:sz="4" w:space="0" w:color="auto"/>
              <w:right w:val="single" w:sz="4" w:space="0" w:color="auto"/>
            </w:tcBorders>
          </w:tcPr>
          <w:p w14:paraId="4CA32E7B" w14:textId="77777777" w:rsidR="00A30565" w:rsidRPr="00D462F1" w:rsidRDefault="00A30565" w:rsidP="002E2043">
            <w:pPr>
              <w:pStyle w:val="TAC"/>
            </w:pPr>
            <w:r w:rsidRPr="00D462F1">
              <w:rPr>
                <w:lang w:val="en-US" w:eastAsia="zh-CN"/>
              </w:rPr>
              <w:t>708</w:t>
            </w:r>
          </w:p>
        </w:tc>
        <w:tc>
          <w:tcPr>
            <w:tcW w:w="964" w:type="dxa"/>
            <w:tcBorders>
              <w:top w:val="single" w:sz="4" w:space="0" w:color="auto"/>
              <w:left w:val="single" w:sz="4" w:space="0" w:color="auto"/>
              <w:bottom w:val="single" w:sz="4" w:space="0" w:color="auto"/>
              <w:right w:val="single" w:sz="4" w:space="0" w:color="auto"/>
            </w:tcBorders>
          </w:tcPr>
          <w:p w14:paraId="2B3B04BE" w14:textId="77777777" w:rsidR="00A30565" w:rsidRPr="00D462F1" w:rsidRDefault="00A30565" w:rsidP="002E2043">
            <w:pPr>
              <w:pStyle w:val="TAC"/>
              <w:rPr>
                <w:rFonts w:eastAsia="Malgun Gothic"/>
                <w:szCs w:val="18"/>
                <w:lang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1231C19F" w14:textId="77777777" w:rsidR="00A30565"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9DDA703" w14:textId="77777777" w:rsidR="00A30565" w:rsidRPr="00D462F1" w:rsidRDefault="00A30565" w:rsidP="002E2043">
            <w:pPr>
              <w:pStyle w:val="TAC"/>
              <w:rPr>
                <w:rFonts w:eastAsia="Malgun Gothic"/>
                <w:szCs w:val="18"/>
                <w:lang w:eastAsia="ko-KR"/>
              </w:rPr>
            </w:pPr>
            <w:r w:rsidRPr="00D462F1">
              <w:t>763</w:t>
            </w:r>
          </w:p>
        </w:tc>
        <w:tc>
          <w:tcPr>
            <w:tcW w:w="977" w:type="dxa"/>
            <w:tcBorders>
              <w:top w:val="single" w:sz="4" w:space="0" w:color="auto"/>
              <w:left w:val="single" w:sz="4" w:space="0" w:color="auto"/>
              <w:bottom w:val="single" w:sz="4" w:space="0" w:color="auto"/>
              <w:right w:val="single" w:sz="4" w:space="0" w:color="auto"/>
            </w:tcBorders>
          </w:tcPr>
          <w:p w14:paraId="675CE50B"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71CBD7B8"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341FB04C" w14:textId="77777777" w:rsidR="00A30565" w:rsidRPr="00D462F1" w:rsidRDefault="00A30565" w:rsidP="002E2043">
            <w:pPr>
              <w:pStyle w:val="TAC"/>
            </w:pPr>
            <w:r w:rsidRPr="00D462F1">
              <w:rPr>
                <w:lang w:eastAsia="ja-JP"/>
              </w:rPr>
              <w:t>N/A</w:t>
            </w:r>
          </w:p>
        </w:tc>
      </w:tr>
      <w:tr w:rsidR="00A30565" w:rsidRPr="00D462F1" w14:paraId="32C5001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96A58E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FE0D1CE" w14:textId="77777777" w:rsidR="00A30565" w:rsidRPr="00D462F1" w:rsidRDefault="00A30565" w:rsidP="002E2043">
            <w:pPr>
              <w:pStyle w:val="TAC"/>
              <w:rPr>
                <w:rFonts w:eastAsia="Malgun Gothic"/>
                <w:szCs w:val="18"/>
                <w:lang w:eastAsia="ko-KR"/>
              </w:rPr>
            </w:pPr>
            <w:r w:rsidRPr="00D462F1">
              <w:rPr>
                <w:rFonts w:cs="Arial"/>
                <w:color w:val="000000"/>
                <w:szCs w:val="18"/>
              </w:rPr>
              <w:t>n40</w:t>
            </w:r>
          </w:p>
        </w:tc>
        <w:tc>
          <w:tcPr>
            <w:tcW w:w="960" w:type="dxa"/>
            <w:tcBorders>
              <w:top w:val="single" w:sz="4" w:space="0" w:color="auto"/>
              <w:left w:val="single" w:sz="4" w:space="0" w:color="auto"/>
              <w:bottom w:val="single" w:sz="4" w:space="0" w:color="auto"/>
              <w:right w:val="single" w:sz="4" w:space="0" w:color="auto"/>
            </w:tcBorders>
          </w:tcPr>
          <w:p w14:paraId="1EDDC7C5"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D4594D4" w14:textId="77777777" w:rsidR="00A30565" w:rsidRPr="00D462F1" w:rsidRDefault="00A30565" w:rsidP="002E2043">
            <w:pPr>
              <w:pStyle w:val="TAC"/>
              <w:rPr>
                <w:rFonts w:eastAsia="Malgun Gothic"/>
                <w:szCs w:val="18"/>
                <w:lang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316B4EB3" w14:textId="77777777" w:rsidR="00A30565"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7CB70004" w14:textId="77777777" w:rsidR="00A30565" w:rsidRPr="00D462F1" w:rsidRDefault="00A30565" w:rsidP="002E2043">
            <w:pPr>
              <w:pStyle w:val="TAC"/>
              <w:rPr>
                <w:rFonts w:eastAsia="Malgun Gothic"/>
                <w:szCs w:val="18"/>
                <w:lang w:eastAsia="ko-KR"/>
              </w:rPr>
            </w:pPr>
            <w:r w:rsidRPr="00D462F1">
              <w:t>2134</w:t>
            </w:r>
          </w:p>
        </w:tc>
        <w:tc>
          <w:tcPr>
            <w:tcW w:w="977" w:type="dxa"/>
            <w:tcBorders>
              <w:top w:val="single" w:sz="4" w:space="0" w:color="auto"/>
              <w:left w:val="single" w:sz="4" w:space="0" w:color="auto"/>
              <w:bottom w:val="single" w:sz="4" w:space="0" w:color="auto"/>
              <w:right w:val="single" w:sz="4" w:space="0" w:color="auto"/>
            </w:tcBorders>
          </w:tcPr>
          <w:p w14:paraId="1388953D" w14:textId="77777777" w:rsidR="00A30565" w:rsidRPr="00D462F1" w:rsidRDefault="00A30565" w:rsidP="002E2043">
            <w:pPr>
              <w:pStyle w:val="TAC"/>
            </w:pPr>
            <w:r w:rsidRPr="00D462F1">
              <w:t>15.7</w:t>
            </w:r>
          </w:p>
        </w:tc>
        <w:tc>
          <w:tcPr>
            <w:tcW w:w="828" w:type="dxa"/>
            <w:tcBorders>
              <w:top w:val="single" w:sz="4" w:space="0" w:color="auto"/>
              <w:left w:val="single" w:sz="4" w:space="0" w:color="auto"/>
              <w:bottom w:val="single" w:sz="4" w:space="0" w:color="auto"/>
              <w:right w:val="single" w:sz="4" w:space="0" w:color="auto"/>
            </w:tcBorders>
            <w:vAlign w:val="center"/>
          </w:tcPr>
          <w:p w14:paraId="79D1FB55"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07A3D23C" w14:textId="77777777" w:rsidR="00A30565" w:rsidRPr="00D462F1" w:rsidRDefault="00A30565" w:rsidP="002E2043">
            <w:pPr>
              <w:pStyle w:val="TAC"/>
            </w:pPr>
            <w:r w:rsidRPr="00D462F1">
              <w:rPr>
                <w:lang w:eastAsia="ja-JP"/>
              </w:rPr>
              <w:t>IMD3</w:t>
            </w:r>
          </w:p>
        </w:tc>
      </w:tr>
      <w:tr w:rsidR="00A30565" w:rsidRPr="00D462F1" w14:paraId="7ABE4FEB"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AA075D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8D4FDD7" w14:textId="77777777" w:rsidR="00A30565" w:rsidRPr="00D462F1" w:rsidRDefault="00A30565" w:rsidP="002E2043">
            <w:pPr>
              <w:pStyle w:val="TAC"/>
              <w:rPr>
                <w:rFonts w:eastAsia="Malgun Gothic"/>
                <w:szCs w:val="18"/>
                <w:lang w:eastAsia="ko-KR"/>
              </w:rPr>
            </w:pPr>
            <w:r w:rsidRPr="00D462F1">
              <w:rPr>
                <w:rFonts w:cs="Arial"/>
                <w:color w:val="000000"/>
                <w:szCs w:val="18"/>
              </w:rPr>
              <w:t>n77</w:t>
            </w:r>
          </w:p>
        </w:tc>
        <w:tc>
          <w:tcPr>
            <w:tcW w:w="960" w:type="dxa"/>
            <w:tcBorders>
              <w:top w:val="single" w:sz="4" w:space="0" w:color="auto"/>
              <w:left w:val="single" w:sz="4" w:space="0" w:color="auto"/>
              <w:bottom w:val="single" w:sz="4" w:space="0" w:color="auto"/>
              <w:right w:val="single" w:sz="4" w:space="0" w:color="auto"/>
            </w:tcBorders>
          </w:tcPr>
          <w:p w14:paraId="6E1AE0F1" w14:textId="77777777" w:rsidR="00A30565" w:rsidRPr="00D462F1" w:rsidRDefault="00A30565" w:rsidP="002E2043">
            <w:pPr>
              <w:pStyle w:val="TAC"/>
            </w:pPr>
            <w:r w:rsidRPr="00D462F1">
              <w:rPr>
                <w:lang w:val="en-US" w:eastAsia="zh-CN"/>
              </w:rPr>
              <w:t>3550</w:t>
            </w:r>
          </w:p>
        </w:tc>
        <w:tc>
          <w:tcPr>
            <w:tcW w:w="964" w:type="dxa"/>
            <w:tcBorders>
              <w:top w:val="single" w:sz="4" w:space="0" w:color="auto"/>
              <w:left w:val="single" w:sz="4" w:space="0" w:color="auto"/>
              <w:bottom w:val="single" w:sz="4" w:space="0" w:color="auto"/>
              <w:right w:val="single" w:sz="4" w:space="0" w:color="auto"/>
            </w:tcBorders>
          </w:tcPr>
          <w:p w14:paraId="18347477" w14:textId="77777777" w:rsidR="00A30565" w:rsidRPr="00D462F1" w:rsidRDefault="00A30565" w:rsidP="002E2043">
            <w:pPr>
              <w:pStyle w:val="TAC"/>
              <w:rPr>
                <w:rFonts w:eastAsia="Malgun Gothic"/>
                <w:szCs w:val="18"/>
                <w:lang w:eastAsia="ko-KR"/>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2F64B6E6" w14:textId="77777777" w:rsidR="00A30565"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tcPr>
          <w:p w14:paraId="45C95BD6" w14:textId="77777777" w:rsidR="00A30565" w:rsidRPr="00D462F1" w:rsidRDefault="00A30565" w:rsidP="002E2043">
            <w:pPr>
              <w:pStyle w:val="TAC"/>
              <w:rPr>
                <w:rFonts w:eastAsia="Malgun Gothic"/>
                <w:szCs w:val="18"/>
                <w:lang w:eastAsia="ko-KR"/>
              </w:rPr>
            </w:pPr>
            <w:r w:rsidRPr="00D462F1">
              <w:t>3550</w:t>
            </w:r>
          </w:p>
        </w:tc>
        <w:tc>
          <w:tcPr>
            <w:tcW w:w="977" w:type="dxa"/>
            <w:tcBorders>
              <w:top w:val="single" w:sz="4" w:space="0" w:color="auto"/>
              <w:left w:val="single" w:sz="4" w:space="0" w:color="auto"/>
              <w:bottom w:val="single" w:sz="4" w:space="0" w:color="auto"/>
              <w:right w:val="single" w:sz="4" w:space="0" w:color="auto"/>
            </w:tcBorders>
          </w:tcPr>
          <w:p w14:paraId="58D5091E"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7FCB9EB5"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41948BA7" w14:textId="77777777" w:rsidR="00A30565" w:rsidRPr="00D462F1" w:rsidRDefault="00A30565" w:rsidP="002E2043">
            <w:pPr>
              <w:pStyle w:val="TAC"/>
            </w:pPr>
            <w:r w:rsidRPr="00D462F1">
              <w:rPr>
                <w:lang w:eastAsia="ja-JP"/>
              </w:rPr>
              <w:t>N/A</w:t>
            </w:r>
          </w:p>
        </w:tc>
      </w:tr>
      <w:tr w:rsidR="00A30565" w:rsidRPr="00D462F1" w14:paraId="29B6C48E" w14:textId="77777777" w:rsidTr="002E2043">
        <w:trPr>
          <w:trHeight w:val="187"/>
          <w:jc w:val="center"/>
        </w:trPr>
        <w:tc>
          <w:tcPr>
            <w:tcW w:w="2007" w:type="dxa"/>
            <w:tcBorders>
              <w:left w:val="single" w:sz="4" w:space="0" w:color="auto"/>
              <w:bottom w:val="nil"/>
              <w:right w:val="single" w:sz="4" w:space="0" w:color="auto"/>
            </w:tcBorders>
            <w:shd w:val="clear" w:color="auto" w:fill="auto"/>
          </w:tcPr>
          <w:p w14:paraId="720CEACC" w14:textId="77777777" w:rsidR="00A30565" w:rsidRPr="00D462F1" w:rsidRDefault="00A30565" w:rsidP="002E2043">
            <w:pPr>
              <w:pStyle w:val="TAC"/>
              <w:rPr>
                <w:lang w:val="en-US" w:eastAsia="zh-CN"/>
              </w:rPr>
            </w:pPr>
            <w:r w:rsidRPr="00D462F1">
              <w:rPr>
                <w:lang w:val="en-US" w:eastAsia="zh-CN"/>
              </w:rPr>
              <w:t>CA</w:t>
            </w:r>
            <w:r w:rsidRPr="00D462F1">
              <w:rPr>
                <w:lang w:val="en-US" w:eastAsia="ko-KR"/>
              </w:rPr>
              <w:t>_</w:t>
            </w:r>
            <w:r w:rsidRPr="00D462F1">
              <w:rPr>
                <w:lang w:val="en-US" w:eastAsia="zh-CN"/>
              </w:rPr>
              <w:t>n</w:t>
            </w:r>
            <w:r w:rsidRPr="00D462F1">
              <w:rPr>
                <w:rFonts w:eastAsia="宋体" w:hint="eastAsia"/>
                <w:lang w:val="en-US" w:eastAsia="zh-CN"/>
              </w:rPr>
              <w:t>28</w:t>
            </w:r>
            <w:r w:rsidRPr="00D462F1">
              <w:rPr>
                <w:lang w:val="en-US" w:eastAsia="zh-CN"/>
              </w:rPr>
              <w:t>-</w:t>
            </w:r>
            <w:r w:rsidRPr="00D462F1">
              <w:rPr>
                <w:lang w:val="en-US" w:eastAsia="ko-KR"/>
              </w:rPr>
              <w:t>n4</w:t>
            </w:r>
            <w:r w:rsidRPr="00D462F1">
              <w:rPr>
                <w:rFonts w:eastAsia="宋体" w:hint="eastAsia"/>
                <w:lang w:val="en-US" w:eastAsia="zh-CN"/>
              </w:rPr>
              <w:t>0</w:t>
            </w:r>
            <w:r w:rsidRPr="00D462F1">
              <w:rPr>
                <w:lang w:val="en-US" w:eastAsia="ko-KR"/>
              </w:rPr>
              <w:t>-n78</w:t>
            </w:r>
          </w:p>
        </w:tc>
        <w:tc>
          <w:tcPr>
            <w:tcW w:w="1146" w:type="dxa"/>
            <w:tcBorders>
              <w:top w:val="single" w:sz="4" w:space="0" w:color="auto"/>
              <w:left w:val="single" w:sz="4" w:space="0" w:color="auto"/>
              <w:bottom w:val="single" w:sz="4" w:space="0" w:color="auto"/>
              <w:right w:val="single" w:sz="4" w:space="0" w:color="auto"/>
            </w:tcBorders>
            <w:vAlign w:val="center"/>
          </w:tcPr>
          <w:p w14:paraId="74987AD5" w14:textId="77777777" w:rsidR="00A30565" w:rsidRPr="00D462F1" w:rsidRDefault="00A30565" w:rsidP="002E2043">
            <w:pPr>
              <w:pStyle w:val="TAC"/>
            </w:pPr>
            <w:r w:rsidRPr="00D462F1">
              <w:rPr>
                <w:rFonts w:eastAsia="Malgun Gothic"/>
                <w:szCs w:val="18"/>
                <w:lang w:eastAsia="ko-KR"/>
              </w:rPr>
              <w:t>n28</w:t>
            </w:r>
          </w:p>
        </w:tc>
        <w:tc>
          <w:tcPr>
            <w:tcW w:w="960" w:type="dxa"/>
            <w:tcBorders>
              <w:top w:val="single" w:sz="4" w:space="0" w:color="auto"/>
              <w:left w:val="single" w:sz="4" w:space="0" w:color="auto"/>
              <w:bottom w:val="single" w:sz="4" w:space="0" w:color="auto"/>
              <w:right w:val="single" w:sz="4" w:space="0" w:color="auto"/>
            </w:tcBorders>
            <w:vAlign w:val="center"/>
          </w:tcPr>
          <w:p w14:paraId="18AD3EC8" w14:textId="77777777" w:rsidR="00A30565" w:rsidRPr="00D462F1" w:rsidRDefault="00A30565" w:rsidP="002E2043">
            <w:pPr>
              <w:pStyle w:val="TAC"/>
            </w:pPr>
            <w:r w:rsidRPr="00D462F1">
              <w:t>N/A</w:t>
            </w:r>
          </w:p>
        </w:tc>
        <w:tc>
          <w:tcPr>
            <w:tcW w:w="964" w:type="dxa"/>
            <w:tcBorders>
              <w:top w:val="single" w:sz="4" w:space="0" w:color="auto"/>
              <w:left w:val="single" w:sz="4" w:space="0" w:color="auto"/>
              <w:bottom w:val="single" w:sz="4" w:space="0" w:color="auto"/>
              <w:right w:val="single" w:sz="4" w:space="0" w:color="auto"/>
            </w:tcBorders>
            <w:vAlign w:val="center"/>
          </w:tcPr>
          <w:p w14:paraId="494E4CCE" w14:textId="77777777" w:rsidR="00A30565" w:rsidRPr="00D462F1" w:rsidRDefault="00A30565" w:rsidP="002E2043">
            <w:pPr>
              <w:pStyle w:val="TAC"/>
            </w:pPr>
            <w:r w:rsidRPr="00D462F1">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5BE565FB"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0A8644A6" w14:textId="77777777" w:rsidR="00A30565" w:rsidRPr="00D462F1" w:rsidRDefault="00A30565" w:rsidP="002E2043">
            <w:pPr>
              <w:pStyle w:val="TAC"/>
            </w:pPr>
            <w:r w:rsidRPr="00D462F1">
              <w:rPr>
                <w:rFonts w:eastAsia="Malgun Gothic"/>
                <w:szCs w:val="18"/>
                <w:lang w:eastAsia="ko-KR"/>
              </w:rPr>
              <w:t>800.5</w:t>
            </w:r>
          </w:p>
        </w:tc>
        <w:tc>
          <w:tcPr>
            <w:tcW w:w="977" w:type="dxa"/>
            <w:tcBorders>
              <w:top w:val="single" w:sz="4" w:space="0" w:color="auto"/>
              <w:left w:val="single" w:sz="4" w:space="0" w:color="auto"/>
              <w:bottom w:val="single" w:sz="4" w:space="0" w:color="auto"/>
              <w:right w:val="single" w:sz="4" w:space="0" w:color="auto"/>
            </w:tcBorders>
            <w:vAlign w:val="center"/>
          </w:tcPr>
          <w:p w14:paraId="5C044E73" w14:textId="77777777" w:rsidR="00A30565" w:rsidRPr="00D462F1" w:rsidRDefault="00A30565" w:rsidP="002E2043">
            <w:pPr>
              <w:pStyle w:val="TAC"/>
            </w:pPr>
            <w:r w:rsidRPr="00D462F1">
              <w:t>11</w:t>
            </w:r>
          </w:p>
        </w:tc>
        <w:tc>
          <w:tcPr>
            <w:tcW w:w="828" w:type="dxa"/>
            <w:tcBorders>
              <w:top w:val="single" w:sz="4" w:space="0" w:color="auto"/>
              <w:left w:val="single" w:sz="4" w:space="0" w:color="auto"/>
              <w:bottom w:val="single" w:sz="4" w:space="0" w:color="auto"/>
              <w:right w:val="single" w:sz="4" w:space="0" w:color="auto"/>
            </w:tcBorders>
            <w:vAlign w:val="center"/>
          </w:tcPr>
          <w:p w14:paraId="2C4269D2"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0AE2612D" w14:textId="77777777" w:rsidR="00A30565" w:rsidRPr="00D462F1" w:rsidRDefault="00A30565" w:rsidP="002E2043">
            <w:pPr>
              <w:pStyle w:val="TAC"/>
            </w:pPr>
            <w:r w:rsidRPr="00D462F1">
              <w:t>IMD3</w:t>
            </w:r>
          </w:p>
        </w:tc>
      </w:tr>
      <w:tr w:rsidR="00A30565" w:rsidRPr="00D462F1" w14:paraId="611F9C7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39F40D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F868BD5" w14:textId="77777777" w:rsidR="00A30565" w:rsidRPr="00D462F1" w:rsidRDefault="00A30565" w:rsidP="002E2043">
            <w:pPr>
              <w:pStyle w:val="TAC"/>
            </w:pPr>
            <w:r w:rsidRPr="00D462F1">
              <w:rPr>
                <w:rFonts w:eastAsia="Malgun Gothic"/>
                <w:szCs w:val="18"/>
                <w:lang w:eastAsia="ko-KR"/>
              </w:rPr>
              <w:t>n40</w:t>
            </w:r>
          </w:p>
        </w:tc>
        <w:tc>
          <w:tcPr>
            <w:tcW w:w="960" w:type="dxa"/>
            <w:tcBorders>
              <w:top w:val="single" w:sz="4" w:space="0" w:color="auto"/>
              <w:left w:val="single" w:sz="4" w:space="0" w:color="auto"/>
              <w:bottom w:val="single" w:sz="4" w:space="0" w:color="auto"/>
              <w:right w:val="single" w:sz="4" w:space="0" w:color="auto"/>
            </w:tcBorders>
            <w:vAlign w:val="center"/>
          </w:tcPr>
          <w:p w14:paraId="17AF5887" w14:textId="77777777" w:rsidR="00A30565" w:rsidRPr="00D462F1" w:rsidRDefault="00A30565" w:rsidP="002E2043">
            <w:pPr>
              <w:pStyle w:val="TAC"/>
            </w:pPr>
            <w:r w:rsidRPr="00D462F1">
              <w:rPr>
                <w:rFonts w:eastAsia="Malgun Gothic"/>
                <w:szCs w:val="18"/>
                <w:lang w:eastAsia="ko-KR"/>
              </w:rPr>
              <w:t>2302.5</w:t>
            </w:r>
          </w:p>
        </w:tc>
        <w:tc>
          <w:tcPr>
            <w:tcW w:w="964" w:type="dxa"/>
            <w:tcBorders>
              <w:top w:val="single" w:sz="4" w:space="0" w:color="auto"/>
              <w:left w:val="single" w:sz="4" w:space="0" w:color="auto"/>
              <w:bottom w:val="single" w:sz="4" w:space="0" w:color="auto"/>
              <w:right w:val="single" w:sz="4" w:space="0" w:color="auto"/>
            </w:tcBorders>
            <w:vAlign w:val="center"/>
          </w:tcPr>
          <w:p w14:paraId="3CE3E71E" w14:textId="77777777" w:rsidR="00A30565" w:rsidRPr="00D462F1" w:rsidRDefault="00A30565" w:rsidP="002E2043">
            <w:pPr>
              <w:pStyle w:val="TAC"/>
            </w:pPr>
            <w:r w:rsidRPr="00D462F1">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0E264CF5" w14:textId="77777777" w:rsidR="00A30565" w:rsidRPr="00D462F1" w:rsidRDefault="00A30565" w:rsidP="002E2043">
            <w:pPr>
              <w:pStyle w:val="TAC"/>
            </w:pPr>
            <w:r w:rsidRPr="00D462F1">
              <w:rPr>
                <w:rFonts w:eastAsia="Malgun Gothic"/>
                <w:szCs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6E630B6C" w14:textId="77777777" w:rsidR="00A30565" w:rsidRPr="00D462F1" w:rsidRDefault="00A30565" w:rsidP="002E2043">
            <w:pPr>
              <w:pStyle w:val="TAC"/>
            </w:pPr>
            <w:r w:rsidRPr="00D462F1">
              <w:rPr>
                <w:rFonts w:eastAsia="Malgun Gothic"/>
                <w:szCs w:val="18"/>
                <w:lang w:eastAsia="ko-KR"/>
              </w:rPr>
              <w:t>2302.5</w:t>
            </w:r>
          </w:p>
        </w:tc>
        <w:tc>
          <w:tcPr>
            <w:tcW w:w="977" w:type="dxa"/>
            <w:tcBorders>
              <w:top w:val="single" w:sz="4" w:space="0" w:color="auto"/>
              <w:left w:val="single" w:sz="4" w:space="0" w:color="auto"/>
              <w:bottom w:val="single" w:sz="4" w:space="0" w:color="auto"/>
              <w:right w:val="single" w:sz="4" w:space="0" w:color="auto"/>
            </w:tcBorders>
            <w:vAlign w:val="center"/>
          </w:tcPr>
          <w:p w14:paraId="68BA25D1"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4849BF3B"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503A2162" w14:textId="77777777" w:rsidR="00A30565" w:rsidRPr="00D462F1" w:rsidRDefault="00A30565" w:rsidP="002E2043">
            <w:pPr>
              <w:pStyle w:val="TAC"/>
            </w:pPr>
            <w:r w:rsidRPr="00D462F1">
              <w:t>N/A</w:t>
            </w:r>
          </w:p>
        </w:tc>
      </w:tr>
      <w:tr w:rsidR="00A30565" w:rsidRPr="00D462F1" w14:paraId="3E3EE9F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4C288B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6032475" w14:textId="77777777" w:rsidR="00A30565" w:rsidRPr="00D462F1" w:rsidRDefault="00A30565" w:rsidP="002E2043">
            <w:pPr>
              <w:pStyle w:val="TAC"/>
            </w:pPr>
            <w:r w:rsidRPr="00D462F1">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vAlign w:val="center"/>
          </w:tcPr>
          <w:p w14:paraId="419A3F6C" w14:textId="77777777" w:rsidR="00A30565" w:rsidRPr="00D462F1" w:rsidRDefault="00A30565" w:rsidP="002E2043">
            <w:pPr>
              <w:pStyle w:val="TAC"/>
            </w:pPr>
            <w:r w:rsidRPr="00D462F1">
              <w:rPr>
                <w:rFonts w:eastAsia="Malgun Gothic"/>
                <w:szCs w:val="18"/>
                <w:lang w:eastAsia="ko-KR"/>
              </w:rPr>
              <w:t>3795</w:t>
            </w:r>
          </w:p>
        </w:tc>
        <w:tc>
          <w:tcPr>
            <w:tcW w:w="964" w:type="dxa"/>
            <w:tcBorders>
              <w:top w:val="single" w:sz="4" w:space="0" w:color="auto"/>
              <w:left w:val="single" w:sz="4" w:space="0" w:color="auto"/>
              <w:bottom w:val="single" w:sz="4" w:space="0" w:color="auto"/>
              <w:right w:val="single" w:sz="4" w:space="0" w:color="auto"/>
            </w:tcBorders>
            <w:vAlign w:val="center"/>
          </w:tcPr>
          <w:p w14:paraId="557FDE6F" w14:textId="77777777" w:rsidR="00A30565" w:rsidRPr="00D462F1" w:rsidRDefault="00A30565" w:rsidP="002E2043">
            <w:pPr>
              <w:pStyle w:val="TAC"/>
            </w:pPr>
            <w:r w:rsidRPr="00D462F1">
              <w:rPr>
                <w:rFonts w:eastAsia="Malgun Gothic"/>
                <w:szCs w:val="18"/>
                <w:lang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25853E1D" w14:textId="77777777" w:rsidR="00A30565" w:rsidRPr="00D462F1" w:rsidRDefault="00A30565" w:rsidP="002E2043">
            <w:pPr>
              <w:pStyle w:val="TAC"/>
            </w:pPr>
            <w:r w:rsidRPr="00D462F1">
              <w:rPr>
                <w:rFonts w:eastAsia="Malgun Gothic"/>
                <w:szCs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03ACA6B2" w14:textId="77777777" w:rsidR="00A30565" w:rsidRPr="00D462F1" w:rsidRDefault="00A30565" w:rsidP="002E2043">
            <w:pPr>
              <w:pStyle w:val="TAC"/>
            </w:pPr>
            <w:r w:rsidRPr="00D462F1">
              <w:rPr>
                <w:rFonts w:eastAsia="Malgun Gothic"/>
                <w:szCs w:val="18"/>
                <w:lang w:eastAsia="ko-KR"/>
              </w:rPr>
              <w:t>3795</w:t>
            </w:r>
          </w:p>
        </w:tc>
        <w:tc>
          <w:tcPr>
            <w:tcW w:w="977" w:type="dxa"/>
            <w:tcBorders>
              <w:top w:val="single" w:sz="4" w:space="0" w:color="auto"/>
              <w:left w:val="single" w:sz="4" w:space="0" w:color="auto"/>
              <w:bottom w:val="single" w:sz="4" w:space="0" w:color="auto"/>
              <w:right w:val="single" w:sz="4" w:space="0" w:color="auto"/>
            </w:tcBorders>
            <w:vAlign w:val="center"/>
          </w:tcPr>
          <w:p w14:paraId="1183AB12"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0346920E"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455DE59F" w14:textId="77777777" w:rsidR="00A30565" w:rsidRPr="00D462F1" w:rsidRDefault="00A30565" w:rsidP="002E2043">
            <w:pPr>
              <w:pStyle w:val="TAC"/>
            </w:pPr>
            <w:r w:rsidRPr="00D462F1">
              <w:t>N/A</w:t>
            </w:r>
          </w:p>
        </w:tc>
      </w:tr>
      <w:tr w:rsidR="00A30565" w:rsidRPr="00D462F1" w14:paraId="1A4194A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EA38EF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3B05D77" w14:textId="77777777" w:rsidR="00A30565" w:rsidRPr="00D462F1" w:rsidRDefault="00A30565" w:rsidP="002E2043">
            <w:pPr>
              <w:pStyle w:val="TAC"/>
            </w:pPr>
            <w:r w:rsidRPr="00D462F1">
              <w:rPr>
                <w:rFonts w:cs="Arial"/>
                <w:color w:val="000000"/>
                <w:szCs w:val="18"/>
              </w:rPr>
              <w:t>n28</w:t>
            </w:r>
          </w:p>
        </w:tc>
        <w:tc>
          <w:tcPr>
            <w:tcW w:w="960" w:type="dxa"/>
            <w:tcBorders>
              <w:top w:val="single" w:sz="4" w:space="0" w:color="auto"/>
              <w:left w:val="single" w:sz="4" w:space="0" w:color="auto"/>
              <w:bottom w:val="single" w:sz="4" w:space="0" w:color="auto"/>
              <w:right w:val="single" w:sz="4" w:space="0" w:color="auto"/>
            </w:tcBorders>
          </w:tcPr>
          <w:p w14:paraId="0FFE7FDE" w14:textId="77777777" w:rsidR="00A30565" w:rsidRPr="00D462F1" w:rsidRDefault="00A30565" w:rsidP="002E2043">
            <w:pPr>
              <w:pStyle w:val="TAC"/>
            </w:pPr>
            <w:r w:rsidRPr="00D462F1">
              <w:rPr>
                <w:lang w:val="en-US" w:eastAsia="zh-CN"/>
              </w:rPr>
              <w:t>708</w:t>
            </w:r>
          </w:p>
        </w:tc>
        <w:tc>
          <w:tcPr>
            <w:tcW w:w="964" w:type="dxa"/>
            <w:tcBorders>
              <w:top w:val="single" w:sz="4" w:space="0" w:color="auto"/>
              <w:left w:val="single" w:sz="4" w:space="0" w:color="auto"/>
              <w:bottom w:val="single" w:sz="4" w:space="0" w:color="auto"/>
              <w:right w:val="single" w:sz="4" w:space="0" w:color="auto"/>
            </w:tcBorders>
          </w:tcPr>
          <w:p w14:paraId="317C0EC3"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7F4F21A2"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9CA390B" w14:textId="77777777" w:rsidR="00A30565" w:rsidRPr="00D462F1" w:rsidRDefault="00A30565" w:rsidP="002E2043">
            <w:pPr>
              <w:pStyle w:val="TAC"/>
            </w:pPr>
            <w:r w:rsidRPr="00D462F1">
              <w:t>2120</w:t>
            </w:r>
          </w:p>
        </w:tc>
        <w:tc>
          <w:tcPr>
            <w:tcW w:w="977" w:type="dxa"/>
            <w:tcBorders>
              <w:top w:val="single" w:sz="4" w:space="0" w:color="auto"/>
              <w:left w:val="single" w:sz="4" w:space="0" w:color="auto"/>
              <w:bottom w:val="single" w:sz="4" w:space="0" w:color="auto"/>
              <w:right w:val="single" w:sz="4" w:space="0" w:color="auto"/>
            </w:tcBorders>
          </w:tcPr>
          <w:p w14:paraId="7DFB11C4"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3E583F1" w14:textId="77777777" w:rsidR="00A30565" w:rsidRPr="00D462F1" w:rsidRDefault="00A30565" w:rsidP="002E2043">
            <w:pPr>
              <w:pStyle w:val="TAC"/>
            </w:pPr>
            <w:r w:rsidRPr="00D462F1">
              <w:rPr>
                <w:rFonts w:cs="Arial"/>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7037238" w14:textId="77777777" w:rsidR="00A30565" w:rsidRPr="00D462F1" w:rsidRDefault="00A30565" w:rsidP="002E2043">
            <w:pPr>
              <w:pStyle w:val="TAC"/>
            </w:pPr>
            <w:r w:rsidRPr="00D462F1">
              <w:rPr>
                <w:lang w:eastAsia="ja-JP"/>
              </w:rPr>
              <w:t>N/A</w:t>
            </w:r>
          </w:p>
        </w:tc>
      </w:tr>
      <w:tr w:rsidR="00A30565" w:rsidRPr="00D462F1" w14:paraId="600A8E6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0EFA68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4D35750" w14:textId="77777777" w:rsidR="00A30565" w:rsidRPr="00D462F1" w:rsidRDefault="00A30565" w:rsidP="002E2043">
            <w:pPr>
              <w:pStyle w:val="TAC"/>
            </w:pPr>
            <w:r w:rsidRPr="00D462F1">
              <w:rPr>
                <w:rFonts w:cs="Arial"/>
                <w:color w:val="000000"/>
                <w:szCs w:val="18"/>
              </w:rPr>
              <w:t>n40</w:t>
            </w:r>
          </w:p>
        </w:tc>
        <w:tc>
          <w:tcPr>
            <w:tcW w:w="960" w:type="dxa"/>
            <w:tcBorders>
              <w:top w:val="single" w:sz="4" w:space="0" w:color="auto"/>
              <w:left w:val="single" w:sz="4" w:space="0" w:color="auto"/>
              <w:bottom w:val="single" w:sz="4" w:space="0" w:color="auto"/>
              <w:right w:val="single" w:sz="4" w:space="0" w:color="auto"/>
            </w:tcBorders>
          </w:tcPr>
          <w:p w14:paraId="1AC97799" w14:textId="77777777" w:rsidR="00A30565" w:rsidRPr="00D462F1" w:rsidRDefault="00A30565" w:rsidP="002E2043">
            <w:pPr>
              <w:pStyle w:val="TAC"/>
            </w:pPr>
            <w:r w:rsidRPr="00D462F1">
              <w:rPr>
                <w:lang w:val="en-US" w:eastAsia="zh-CN"/>
              </w:rPr>
              <w:t>2310</w:t>
            </w:r>
          </w:p>
        </w:tc>
        <w:tc>
          <w:tcPr>
            <w:tcW w:w="964" w:type="dxa"/>
            <w:tcBorders>
              <w:top w:val="single" w:sz="4" w:space="0" w:color="auto"/>
              <w:left w:val="single" w:sz="4" w:space="0" w:color="auto"/>
              <w:bottom w:val="single" w:sz="4" w:space="0" w:color="auto"/>
              <w:right w:val="single" w:sz="4" w:space="0" w:color="auto"/>
            </w:tcBorders>
          </w:tcPr>
          <w:p w14:paraId="3DFDF2C3"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5256F5EF"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6D25BC85" w14:textId="77777777" w:rsidR="00A30565" w:rsidRPr="00D462F1" w:rsidRDefault="00A30565" w:rsidP="002E2043">
            <w:pPr>
              <w:pStyle w:val="TAC"/>
            </w:pPr>
            <w:r w:rsidRPr="00D462F1">
              <w:t>2310</w:t>
            </w:r>
          </w:p>
        </w:tc>
        <w:tc>
          <w:tcPr>
            <w:tcW w:w="977" w:type="dxa"/>
            <w:tcBorders>
              <w:top w:val="single" w:sz="4" w:space="0" w:color="auto"/>
              <w:left w:val="single" w:sz="4" w:space="0" w:color="auto"/>
              <w:bottom w:val="single" w:sz="4" w:space="0" w:color="auto"/>
              <w:right w:val="single" w:sz="4" w:space="0" w:color="auto"/>
            </w:tcBorders>
          </w:tcPr>
          <w:p w14:paraId="5BBE2D54"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9DDE8D4" w14:textId="77777777" w:rsidR="00A30565" w:rsidRPr="00D462F1" w:rsidRDefault="00A30565" w:rsidP="002E2043">
            <w:pPr>
              <w:pStyle w:val="TAC"/>
            </w:pPr>
            <w:r w:rsidRPr="00D462F1">
              <w:rPr>
                <w:rFonts w:cs="Arial"/>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139C36A" w14:textId="77777777" w:rsidR="00A30565" w:rsidRPr="00D462F1" w:rsidRDefault="00A30565" w:rsidP="002E2043">
            <w:pPr>
              <w:pStyle w:val="TAC"/>
            </w:pPr>
            <w:r w:rsidRPr="00D462F1">
              <w:rPr>
                <w:lang w:eastAsia="ja-JP"/>
              </w:rPr>
              <w:t>N/A</w:t>
            </w:r>
          </w:p>
        </w:tc>
      </w:tr>
      <w:tr w:rsidR="00A30565" w:rsidRPr="00D462F1" w14:paraId="4B7242E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005D78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B2AA5F8" w14:textId="77777777" w:rsidR="00A30565" w:rsidRPr="00D462F1" w:rsidRDefault="00A30565" w:rsidP="002E2043">
            <w:pPr>
              <w:pStyle w:val="TAC"/>
            </w:pPr>
            <w:r w:rsidRPr="00D462F1">
              <w:rPr>
                <w:rFonts w:cs="Arial"/>
                <w:color w:val="000000"/>
                <w:szCs w:val="18"/>
              </w:rPr>
              <w:t>n78</w:t>
            </w:r>
          </w:p>
        </w:tc>
        <w:tc>
          <w:tcPr>
            <w:tcW w:w="960" w:type="dxa"/>
            <w:tcBorders>
              <w:top w:val="single" w:sz="4" w:space="0" w:color="auto"/>
              <w:left w:val="single" w:sz="4" w:space="0" w:color="auto"/>
              <w:bottom w:val="single" w:sz="4" w:space="0" w:color="auto"/>
              <w:right w:val="single" w:sz="4" w:space="0" w:color="auto"/>
            </w:tcBorders>
          </w:tcPr>
          <w:p w14:paraId="3E2DF6F5"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467E302"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207C7A94"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627731BE" w14:textId="77777777" w:rsidR="00A30565" w:rsidRPr="00D462F1" w:rsidRDefault="00A30565" w:rsidP="002E2043">
            <w:pPr>
              <w:pStyle w:val="TAC"/>
            </w:pPr>
            <w:r w:rsidRPr="00D462F1">
              <w:t>3736</w:t>
            </w:r>
          </w:p>
        </w:tc>
        <w:tc>
          <w:tcPr>
            <w:tcW w:w="977" w:type="dxa"/>
            <w:tcBorders>
              <w:top w:val="single" w:sz="4" w:space="0" w:color="auto"/>
              <w:left w:val="single" w:sz="4" w:space="0" w:color="auto"/>
              <w:bottom w:val="single" w:sz="4" w:space="0" w:color="auto"/>
              <w:right w:val="single" w:sz="4" w:space="0" w:color="auto"/>
            </w:tcBorders>
          </w:tcPr>
          <w:p w14:paraId="11BC25C9" w14:textId="77777777" w:rsidR="00A30565" w:rsidRPr="00D462F1" w:rsidRDefault="00A30565" w:rsidP="002E2043">
            <w:pPr>
              <w:pStyle w:val="TAC"/>
            </w:pPr>
            <w:r w:rsidRPr="00D462F1">
              <w:t>16.0</w:t>
            </w:r>
          </w:p>
        </w:tc>
        <w:tc>
          <w:tcPr>
            <w:tcW w:w="828" w:type="dxa"/>
            <w:tcBorders>
              <w:top w:val="single" w:sz="4" w:space="0" w:color="auto"/>
              <w:left w:val="single" w:sz="4" w:space="0" w:color="auto"/>
              <w:bottom w:val="single" w:sz="4" w:space="0" w:color="auto"/>
              <w:right w:val="single" w:sz="4" w:space="0" w:color="auto"/>
            </w:tcBorders>
          </w:tcPr>
          <w:p w14:paraId="7A0248BD"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44AD67C1" w14:textId="77777777" w:rsidR="00A30565" w:rsidRPr="00D462F1" w:rsidRDefault="00A30565" w:rsidP="002E2043">
            <w:pPr>
              <w:pStyle w:val="TAC"/>
            </w:pPr>
            <w:r w:rsidRPr="00D462F1">
              <w:rPr>
                <w:lang w:eastAsia="ja-JP"/>
              </w:rPr>
              <w:t>IMD3</w:t>
            </w:r>
            <w:r w:rsidRPr="00D462F1">
              <w:rPr>
                <w:vertAlign w:val="superscript"/>
                <w:lang w:eastAsia="ja-JP"/>
              </w:rPr>
              <w:t>2</w:t>
            </w:r>
          </w:p>
        </w:tc>
      </w:tr>
      <w:tr w:rsidR="00A30565" w:rsidRPr="00D462F1" w14:paraId="3B04195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97EB34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CB06637" w14:textId="77777777" w:rsidR="00A30565" w:rsidRPr="00D462F1" w:rsidRDefault="00A30565" w:rsidP="002E2043">
            <w:pPr>
              <w:pStyle w:val="TAC"/>
            </w:pPr>
            <w:r w:rsidRPr="00D462F1">
              <w:rPr>
                <w:rFonts w:cs="Arial"/>
                <w:color w:val="000000"/>
                <w:szCs w:val="18"/>
              </w:rPr>
              <w:t>n28</w:t>
            </w:r>
          </w:p>
        </w:tc>
        <w:tc>
          <w:tcPr>
            <w:tcW w:w="960" w:type="dxa"/>
            <w:tcBorders>
              <w:top w:val="single" w:sz="4" w:space="0" w:color="auto"/>
              <w:left w:val="single" w:sz="4" w:space="0" w:color="auto"/>
              <w:bottom w:val="single" w:sz="4" w:space="0" w:color="auto"/>
              <w:right w:val="single" w:sz="4" w:space="0" w:color="auto"/>
            </w:tcBorders>
          </w:tcPr>
          <w:p w14:paraId="664E011A" w14:textId="77777777" w:rsidR="00A30565" w:rsidRPr="00D462F1" w:rsidRDefault="00A30565" w:rsidP="002E2043">
            <w:pPr>
              <w:pStyle w:val="TAC"/>
            </w:pPr>
            <w:r w:rsidRPr="00D462F1">
              <w:rPr>
                <w:lang w:val="en-US" w:eastAsia="zh-CN"/>
              </w:rPr>
              <w:t>708</w:t>
            </w:r>
          </w:p>
        </w:tc>
        <w:tc>
          <w:tcPr>
            <w:tcW w:w="964" w:type="dxa"/>
            <w:tcBorders>
              <w:top w:val="single" w:sz="4" w:space="0" w:color="auto"/>
              <w:left w:val="single" w:sz="4" w:space="0" w:color="auto"/>
              <w:bottom w:val="single" w:sz="4" w:space="0" w:color="auto"/>
              <w:right w:val="single" w:sz="4" w:space="0" w:color="auto"/>
            </w:tcBorders>
          </w:tcPr>
          <w:p w14:paraId="598D3A54"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1A039A56"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7448559" w14:textId="77777777" w:rsidR="00A30565" w:rsidRPr="00D462F1" w:rsidRDefault="00A30565" w:rsidP="002E2043">
            <w:pPr>
              <w:pStyle w:val="TAC"/>
            </w:pPr>
            <w:r w:rsidRPr="00D462F1">
              <w:t>763</w:t>
            </w:r>
          </w:p>
        </w:tc>
        <w:tc>
          <w:tcPr>
            <w:tcW w:w="977" w:type="dxa"/>
            <w:tcBorders>
              <w:top w:val="single" w:sz="4" w:space="0" w:color="auto"/>
              <w:left w:val="single" w:sz="4" w:space="0" w:color="auto"/>
              <w:bottom w:val="single" w:sz="4" w:space="0" w:color="auto"/>
              <w:right w:val="single" w:sz="4" w:space="0" w:color="auto"/>
            </w:tcBorders>
          </w:tcPr>
          <w:p w14:paraId="3ABC7256"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A7B2043"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10918E13" w14:textId="77777777" w:rsidR="00A30565" w:rsidRPr="00D462F1" w:rsidRDefault="00A30565" w:rsidP="002E2043">
            <w:pPr>
              <w:pStyle w:val="TAC"/>
            </w:pPr>
            <w:r w:rsidRPr="00D462F1">
              <w:rPr>
                <w:lang w:eastAsia="ja-JP"/>
              </w:rPr>
              <w:t>N/A</w:t>
            </w:r>
          </w:p>
        </w:tc>
      </w:tr>
      <w:tr w:rsidR="00A30565" w:rsidRPr="00D462F1" w14:paraId="3DEB3D3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74BE48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58C1B44" w14:textId="77777777" w:rsidR="00A30565" w:rsidRPr="00D462F1" w:rsidRDefault="00A30565" w:rsidP="002E2043">
            <w:pPr>
              <w:pStyle w:val="TAC"/>
            </w:pPr>
            <w:r w:rsidRPr="00D462F1">
              <w:rPr>
                <w:rFonts w:cs="Arial"/>
                <w:color w:val="000000"/>
                <w:szCs w:val="18"/>
              </w:rPr>
              <w:t>n40</w:t>
            </w:r>
          </w:p>
        </w:tc>
        <w:tc>
          <w:tcPr>
            <w:tcW w:w="960" w:type="dxa"/>
            <w:tcBorders>
              <w:top w:val="single" w:sz="4" w:space="0" w:color="auto"/>
              <w:left w:val="single" w:sz="4" w:space="0" w:color="auto"/>
              <w:bottom w:val="single" w:sz="4" w:space="0" w:color="auto"/>
              <w:right w:val="single" w:sz="4" w:space="0" w:color="auto"/>
            </w:tcBorders>
          </w:tcPr>
          <w:p w14:paraId="0AFEC6F7"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B239B3D"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50076520"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46BF611B" w14:textId="77777777" w:rsidR="00A30565" w:rsidRPr="00D462F1" w:rsidRDefault="00A30565" w:rsidP="002E2043">
            <w:pPr>
              <w:pStyle w:val="TAC"/>
            </w:pPr>
            <w:r w:rsidRPr="00D462F1">
              <w:t>2134</w:t>
            </w:r>
          </w:p>
        </w:tc>
        <w:tc>
          <w:tcPr>
            <w:tcW w:w="977" w:type="dxa"/>
            <w:tcBorders>
              <w:top w:val="single" w:sz="4" w:space="0" w:color="auto"/>
              <w:left w:val="single" w:sz="4" w:space="0" w:color="auto"/>
              <w:bottom w:val="single" w:sz="4" w:space="0" w:color="auto"/>
              <w:right w:val="single" w:sz="4" w:space="0" w:color="auto"/>
            </w:tcBorders>
          </w:tcPr>
          <w:p w14:paraId="36FD128A" w14:textId="77777777" w:rsidR="00A30565" w:rsidRPr="00D462F1" w:rsidRDefault="00A30565" w:rsidP="002E2043">
            <w:pPr>
              <w:pStyle w:val="TAC"/>
            </w:pPr>
            <w:r w:rsidRPr="00D462F1">
              <w:t>15.7</w:t>
            </w:r>
          </w:p>
        </w:tc>
        <w:tc>
          <w:tcPr>
            <w:tcW w:w="828" w:type="dxa"/>
            <w:tcBorders>
              <w:top w:val="single" w:sz="4" w:space="0" w:color="auto"/>
              <w:left w:val="single" w:sz="4" w:space="0" w:color="auto"/>
              <w:bottom w:val="single" w:sz="4" w:space="0" w:color="auto"/>
              <w:right w:val="single" w:sz="4" w:space="0" w:color="auto"/>
            </w:tcBorders>
          </w:tcPr>
          <w:p w14:paraId="25BD07C9"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5FE060B7" w14:textId="77777777" w:rsidR="00A30565" w:rsidRPr="00D462F1" w:rsidRDefault="00A30565" w:rsidP="002E2043">
            <w:pPr>
              <w:pStyle w:val="TAC"/>
            </w:pPr>
            <w:r w:rsidRPr="00D462F1">
              <w:rPr>
                <w:lang w:eastAsia="ja-JP"/>
              </w:rPr>
              <w:t>IMD3</w:t>
            </w:r>
          </w:p>
        </w:tc>
      </w:tr>
      <w:tr w:rsidR="00A30565" w:rsidRPr="00D462F1" w14:paraId="3186535A"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49981E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018BFCE" w14:textId="77777777" w:rsidR="00A30565" w:rsidRPr="00D462F1" w:rsidRDefault="00A30565" w:rsidP="002E2043">
            <w:pPr>
              <w:pStyle w:val="TAC"/>
            </w:pPr>
            <w:r w:rsidRPr="00D462F1">
              <w:rPr>
                <w:rFonts w:cs="Arial"/>
                <w:color w:val="000000"/>
                <w:szCs w:val="18"/>
              </w:rPr>
              <w:t>n78</w:t>
            </w:r>
          </w:p>
        </w:tc>
        <w:tc>
          <w:tcPr>
            <w:tcW w:w="960" w:type="dxa"/>
            <w:tcBorders>
              <w:top w:val="single" w:sz="4" w:space="0" w:color="auto"/>
              <w:left w:val="single" w:sz="4" w:space="0" w:color="auto"/>
              <w:bottom w:val="single" w:sz="4" w:space="0" w:color="auto"/>
              <w:right w:val="single" w:sz="4" w:space="0" w:color="auto"/>
            </w:tcBorders>
          </w:tcPr>
          <w:p w14:paraId="2082E940" w14:textId="77777777" w:rsidR="00A30565" w:rsidRPr="00D462F1" w:rsidRDefault="00A30565" w:rsidP="002E2043">
            <w:pPr>
              <w:pStyle w:val="TAC"/>
            </w:pPr>
            <w:r w:rsidRPr="00D462F1">
              <w:rPr>
                <w:lang w:val="en-US" w:eastAsia="zh-CN"/>
              </w:rPr>
              <w:t>3550</w:t>
            </w:r>
          </w:p>
        </w:tc>
        <w:tc>
          <w:tcPr>
            <w:tcW w:w="964" w:type="dxa"/>
            <w:tcBorders>
              <w:top w:val="single" w:sz="4" w:space="0" w:color="auto"/>
              <w:left w:val="single" w:sz="4" w:space="0" w:color="auto"/>
              <w:bottom w:val="single" w:sz="4" w:space="0" w:color="auto"/>
              <w:right w:val="single" w:sz="4" w:space="0" w:color="auto"/>
            </w:tcBorders>
          </w:tcPr>
          <w:p w14:paraId="593B048E"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482AA04A"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tcPr>
          <w:p w14:paraId="26541585" w14:textId="77777777" w:rsidR="00A30565" w:rsidRPr="00D462F1" w:rsidRDefault="00A30565" w:rsidP="002E2043">
            <w:pPr>
              <w:pStyle w:val="TAC"/>
            </w:pPr>
            <w:r w:rsidRPr="00D462F1">
              <w:t>3550</w:t>
            </w:r>
          </w:p>
        </w:tc>
        <w:tc>
          <w:tcPr>
            <w:tcW w:w="977" w:type="dxa"/>
            <w:tcBorders>
              <w:top w:val="single" w:sz="4" w:space="0" w:color="auto"/>
              <w:left w:val="single" w:sz="4" w:space="0" w:color="auto"/>
              <w:bottom w:val="single" w:sz="4" w:space="0" w:color="auto"/>
              <w:right w:val="single" w:sz="4" w:space="0" w:color="auto"/>
            </w:tcBorders>
          </w:tcPr>
          <w:p w14:paraId="02CA529B"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6CFBC22"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0A712432" w14:textId="77777777" w:rsidR="00A30565" w:rsidRPr="00D462F1" w:rsidRDefault="00A30565" w:rsidP="002E2043">
            <w:pPr>
              <w:pStyle w:val="TAC"/>
            </w:pPr>
            <w:r w:rsidRPr="00D462F1">
              <w:rPr>
                <w:lang w:eastAsia="ja-JP"/>
              </w:rPr>
              <w:t>N/A</w:t>
            </w:r>
          </w:p>
        </w:tc>
      </w:tr>
      <w:tr w:rsidR="00A30565" w:rsidRPr="00D462F1" w14:paraId="2A2B911E" w14:textId="77777777" w:rsidTr="002E2043">
        <w:trPr>
          <w:trHeight w:val="187"/>
          <w:jc w:val="center"/>
        </w:trPr>
        <w:tc>
          <w:tcPr>
            <w:tcW w:w="2007" w:type="dxa"/>
            <w:tcBorders>
              <w:left w:val="single" w:sz="4" w:space="0" w:color="auto"/>
              <w:bottom w:val="nil"/>
              <w:right w:val="single" w:sz="4" w:space="0" w:color="auto"/>
            </w:tcBorders>
            <w:shd w:val="clear" w:color="auto" w:fill="auto"/>
          </w:tcPr>
          <w:p w14:paraId="09387E96" w14:textId="77777777" w:rsidR="00A30565" w:rsidRPr="00D462F1" w:rsidRDefault="00A30565" w:rsidP="002E2043">
            <w:pPr>
              <w:pStyle w:val="TAC"/>
              <w:rPr>
                <w:lang w:val="en-US" w:eastAsia="zh-CN"/>
              </w:rPr>
            </w:pPr>
            <w:r w:rsidRPr="00D462F1">
              <w:rPr>
                <w:lang w:val="en-US" w:eastAsia="zh-CN"/>
              </w:rPr>
              <w:t>CA</w:t>
            </w:r>
            <w:r w:rsidRPr="00D462F1">
              <w:rPr>
                <w:lang w:val="en-US" w:eastAsia="ko-KR"/>
              </w:rPr>
              <w:t>_</w:t>
            </w:r>
            <w:r w:rsidRPr="00D462F1">
              <w:rPr>
                <w:lang w:val="en-US" w:eastAsia="zh-CN"/>
              </w:rPr>
              <w:t>n</w:t>
            </w:r>
            <w:r w:rsidRPr="00D462F1">
              <w:rPr>
                <w:rFonts w:eastAsia="宋体" w:hint="eastAsia"/>
                <w:lang w:val="en-US" w:eastAsia="zh-CN"/>
              </w:rPr>
              <w:t>28</w:t>
            </w:r>
            <w:r w:rsidRPr="00D462F1">
              <w:rPr>
                <w:lang w:val="en-US" w:eastAsia="zh-CN"/>
              </w:rPr>
              <w:t>-</w:t>
            </w:r>
            <w:r w:rsidRPr="00D462F1">
              <w:rPr>
                <w:lang w:val="en-US" w:eastAsia="ko-KR"/>
              </w:rPr>
              <w:t>n4</w:t>
            </w:r>
            <w:r w:rsidRPr="00D462F1">
              <w:rPr>
                <w:rFonts w:eastAsia="宋体" w:hint="eastAsia"/>
                <w:lang w:val="en-US" w:eastAsia="zh-CN"/>
              </w:rPr>
              <w:t>0</w:t>
            </w:r>
            <w:r w:rsidRPr="00D462F1">
              <w:rPr>
                <w:lang w:val="en-US" w:eastAsia="ko-KR"/>
              </w:rPr>
              <w:t>-n79</w:t>
            </w:r>
          </w:p>
        </w:tc>
        <w:tc>
          <w:tcPr>
            <w:tcW w:w="1146" w:type="dxa"/>
            <w:tcBorders>
              <w:top w:val="single" w:sz="4" w:space="0" w:color="auto"/>
              <w:left w:val="single" w:sz="4" w:space="0" w:color="auto"/>
              <w:bottom w:val="single" w:sz="4" w:space="0" w:color="auto"/>
              <w:right w:val="single" w:sz="4" w:space="0" w:color="auto"/>
            </w:tcBorders>
          </w:tcPr>
          <w:p w14:paraId="575D00A1" w14:textId="77777777" w:rsidR="00A30565" w:rsidRPr="00D462F1" w:rsidRDefault="00A30565" w:rsidP="002E2043">
            <w:pPr>
              <w:pStyle w:val="TAC"/>
            </w:pPr>
            <w:r w:rsidRPr="00D462F1">
              <w:rPr>
                <w:lang w:val="en-US" w:eastAsia="zh-CN"/>
              </w:rPr>
              <w:t>n</w:t>
            </w:r>
            <w:r w:rsidRPr="00D462F1">
              <w:rPr>
                <w:rFonts w:eastAsia="宋体" w:hint="eastAsia"/>
                <w:lang w:val="en-US" w:eastAsia="zh-CN"/>
              </w:rPr>
              <w:t>28</w:t>
            </w:r>
          </w:p>
        </w:tc>
        <w:tc>
          <w:tcPr>
            <w:tcW w:w="960" w:type="dxa"/>
            <w:tcBorders>
              <w:top w:val="single" w:sz="4" w:space="0" w:color="auto"/>
              <w:left w:val="single" w:sz="4" w:space="0" w:color="auto"/>
              <w:bottom w:val="single" w:sz="4" w:space="0" w:color="auto"/>
              <w:right w:val="single" w:sz="4" w:space="0" w:color="auto"/>
            </w:tcBorders>
          </w:tcPr>
          <w:p w14:paraId="25EE0CE9" w14:textId="77777777" w:rsidR="00A30565" w:rsidRPr="00D462F1" w:rsidRDefault="00A30565" w:rsidP="002E2043">
            <w:pPr>
              <w:pStyle w:val="TAC"/>
            </w:pPr>
            <w:r w:rsidRPr="00D462F1">
              <w:rPr>
                <w:rFonts w:eastAsia="宋体" w:hint="eastAsia"/>
                <w:lang w:val="en-US" w:eastAsia="zh-CN"/>
              </w:rPr>
              <w:t>730</w:t>
            </w:r>
          </w:p>
        </w:tc>
        <w:tc>
          <w:tcPr>
            <w:tcW w:w="964" w:type="dxa"/>
            <w:tcBorders>
              <w:top w:val="single" w:sz="4" w:space="0" w:color="auto"/>
              <w:left w:val="single" w:sz="4" w:space="0" w:color="auto"/>
              <w:bottom w:val="single" w:sz="4" w:space="0" w:color="auto"/>
              <w:right w:val="single" w:sz="4" w:space="0" w:color="auto"/>
            </w:tcBorders>
          </w:tcPr>
          <w:p w14:paraId="38721A1E" w14:textId="77777777" w:rsidR="00A30565" w:rsidRPr="00D462F1" w:rsidRDefault="00A30565" w:rsidP="002E2043">
            <w:pPr>
              <w:pStyle w:val="TAC"/>
            </w:pPr>
            <w:r w:rsidRPr="00D462F1">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0C60B1B7" w14:textId="77777777" w:rsidR="00A30565" w:rsidRPr="00D462F1" w:rsidRDefault="00A30565" w:rsidP="002E2043">
            <w:pPr>
              <w:pStyle w:val="TAC"/>
            </w:pPr>
            <w:r w:rsidRPr="00D462F1">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748E7186" w14:textId="77777777" w:rsidR="00A30565" w:rsidRPr="00D462F1" w:rsidRDefault="00A30565" w:rsidP="002E2043">
            <w:pPr>
              <w:pStyle w:val="TAC"/>
            </w:pPr>
            <w:r w:rsidRPr="00D462F1">
              <w:rPr>
                <w:rFonts w:eastAsia="宋体" w:hint="eastAsia"/>
                <w:lang w:val="en-US" w:eastAsia="zh-CN"/>
              </w:rPr>
              <w:t>785</w:t>
            </w:r>
          </w:p>
        </w:tc>
        <w:tc>
          <w:tcPr>
            <w:tcW w:w="977" w:type="dxa"/>
            <w:tcBorders>
              <w:top w:val="single" w:sz="4" w:space="0" w:color="auto"/>
              <w:left w:val="single" w:sz="4" w:space="0" w:color="auto"/>
              <w:bottom w:val="single" w:sz="4" w:space="0" w:color="auto"/>
              <w:right w:val="single" w:sz="4" w:space="0" w:color="auto"/>
            </w:tcBorders>
          </w:tcPr>
          <w:p w14:paraId="17A61CCA"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AAB35A4" w14:textId="77777777" w:rsidR="00A30565" w:rsidRPr="00D462F1" w:rsidRDefault="00A30565" w:rsidP="002E2043">
            <w:pPr>
              <w:pStyle w:val="TAC"/>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535C09F" w14:textId="77777777" w:rsidR="00A30565" w:rsidRPr="00D462F1" w:rsidRDefault="00A30565" w:rsidP="002E2043">
            <w:pPr>
              <w:pStyle w:val="TAC"/>
            </w:pPr>
            <w:r w:rsidRPr="00D462F1">
              <w:rPr>
                <w:lang w:eastAsia="zh-CN"/>
              </w:rPr>
              <w:t>N/A</w:t>
            </w:r>
          </w:p>
        </w:tc>
      </w:tr>
      <w:tr w:rsidR="00A30565" w:rsidRPr="00D462F1" w14:paraId="423C16B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46B016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8213CD4" w14:textId="77777777" w:rsidR="00A30565" w:rsidRPr="00D462F1" w:rsidRDefault="00A30565" w:rsidP="002E2043">
            <w:pPr>
              <w:pStyle w:val="TAC"/>
            </w:pPr>
            <w:r w:rsidRPr="00D462F1">
              <w:rPr>
                <w:lang w:val="en-US" w:eastAsia="ko-KR"/>
              </w:rPr>
              <w:t>n4</w:t>
            </w:r>
            <w:r w:rsidRPr="00D462F1">
              <w:rPr>
                <w:rFonts w:eastAsia="宋体" w:hint="eastAsia"/>
                <w:lang w:val="en-US" w:eastAsia="zh-CN"/>
              </w:rPr>
              <w:t>0</w:t>
            </w:r>
          </w:p>
        </w:tc>
        <w:tc>
          <w:tcPr>
            <w:tcW w:w="960" w:type="dxa"/>
            <w:tcBorders>
              <w:top w:val="single" w:sz="4" w:space="0" w:color="auto"/>
              <w:left w:val="single" w:sz="4" w:space="0" w:color="auto"/>
              <w:bottom w:val="single" w:sz="4" w:space="0" w:color="auto"/>
              <w:right w:val="single" w:sz="4" w:space="0" w:color="auto"/>
            </w:tcBorders>
          </w:tcPr>
          <w:p w14:paraId="2E27999C" w14:textId="77777777" w:rsidR="00A30565" w:rsidRPr="00D462F1" w:rsidRDefault="00A30565" w:rsidP="002E2043">
            <w:pPr>
              <w:pStyle w:val="TAC"/>
            </w:pPr>
            <w:r w:rsidRPr="00D462F1">
              <w:rPr>
                <w:lang w:val="en-US" w:eastAsia="ko-KR"/>
              </w:rPr>
              <w:t>2</w:t>
            </w:r>
            <w:r w:rsidRPr="00D462F1">
              <w:rPr>
                <w:rFonts w:eastAsia="宋体" w:hint="eastAsia"/>
                <w:lang w:val="en-US" w:eastAsia="zh-CN"/>
              </w:rPr>
              <w:t>350</w:t>
            </w:r>
          </w:p>
        </w:tc>
        <w:tc>
          <w:tcPr>
            <w:tcW w:w="964" w:type="dxa"/>
            <w:tcBorders>
              <w:top w:val="single" w:sz="4" w:space="0" w:color="auto"/>
              <w:left w:val="single" w:sz="4" w:space="0" w:color="auto"/>
              <w:bottom w:val="single" w:sz="4" w:space="0" w:color="auto"/>
              <w:right w:val="single" w:sz="4" w:space="0" w:color="auto"/>
            </w:tcBorders>
          </w:tcPr>
          <w:p w14:paraId="403CD49B" w14:textId="77777777" w:rsidR="00A30565" w:rsidRPr="00D462F1" w:rsidRDefault="00A30565" w:rsidP="002E2043">
            <w:pPr>
              <w:pStyle w:val="TAC"/>
            </w:pPr>
            <w:r w:rsidRPr="00D462F1">
              <w:rPr>
                <w:rFonts w:eastAsia="宋体"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78B51D77" w14:textId="77777777" w:rsidR="00A30565" w:rsidRPr="00D462F1" w:rsidRDefault="00A30565" w:rsidP="002E2043">
            <w:pPr>
              <w:pStyle w:val="TAC"/>
            </w:pPr>
            <w:r w:rsidRPr="00D462F1">
              <w:rPr>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5738524B" w14:textId="77777777" w:rsidR="00A30565" w:rsidRPr="00D462F1" w:rsidRDefault="00A30565" w:rsidP="002E2043">
            <w:pPr>
              <w:pStyle w:val="TAC"/>
            </w:pPr>
            <w:r w:rsidRPr="00D462F1">
              <w:rPr>
                <w:lang w:val="en-US" w:eastAsia="ko-KR"/>
              </w:rPr>
              <w:t>2</w:t>
            </w:r>
            <w:r w:rsidRPr="00D462F1">
              <w:rPr>
                <w:rFonts w:eastAsia="宋体" w:hint="eastAsia"/>
                <w:lang w:val="en-US" w:eastAsia="zh-CN"/>
              </w:rPr>
              <w:t>350</w:t>
            </w:r>
          </w:p>
        </w:tc>
        <w:tc>
          <w:tcPr>
            <w:tcW w:w="977" w:type="dxa"/>
            <w:tcBorders>
              <w:top w:val="single" w:sz="4" w:space="0" w:color="auto"/>
              <w:left w:val="single" w:sz="4" w:space="0" w:color="auto"/>
              <w:bottom w:val="single" w:sz="4" w:space="0" w:color="auto"/>
              <w:right w:val="single" w:sz="4" w:space="0" w:color="auto"/>
            </w:tcBorders>
          </w:tcPr>
          <w:p w14:paraId="26B9EF06"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613829C" w14:textId="77777777" w:rsidR="00A30565" w:rsidRPr="00D462F1" w:rsidRDefault="00A30565" w:rsidP="002E2043">
            <w:pPr>
              <w:pStyle w:val="TAC"/>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58674CF" w14:textId="77777777" w:rsidR="00A30565" w:rsidRPr="00D462F1" w:rsidRDefault="00A30565" w:rsidP="002E2043">
            <w:pPr>
              <w:pStyle w:val="TAC"/>
            </w:pPr>
            <w:r w:rsidRPr="00D462F1">
              <w:rPr>
                <w:lang w:eastAsia="zh-CN"/>
              </w:rPr>
              <w:t>N/A</w:t>
            </w:r>
          </w:p>
        </w:tc>
      </w:tr>
      <w:tr w:rsidR="00A30565" w:rsidRPr="00D462F1" w14:paraId="6DD1890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641667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603DAB6" w14:textId="77777777" w:rsidR="00A30565" w:rsidRPr="00D462F1" w:rsidRDefault="00A30565" w:rsidP="002E2043">
            <w:pPr>
              <w:pStyle w:val="TAC"/>
            </w:pPr>
            <w:r w:rsidRPr="00D462F1">
              <w:rPr>
                <w:lang w:val="en-US" w:eastAsia="ko-KR"/>
              </w:rPr>
              <w:t>n79</w:t>
            </w:r>
          </w:p>
        </w:tc>
        <w:tc>
          <w:tcPr>
            <w:tcW w:w="960" w:type="dxa"/>
            <w:tcBorders>
              <w:top w:val="single" w:sz="4" w:space="0" w:color="auto"/>
              <w:left w:val="single" w:sz="4" w:space="0" w:color="auto"/>
              <w:bottom w:val="single" w:sz="4" w:space="0" w:color="auto"/>
              <w:right w:val="single" w:sz="4" w:space="0" w:color="auto"/>
            </w:tcBorders>
          </w:tcPr>
          <w:p w14:paraId="3CEA53E8"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4A1B251" w14:textId="77777777" w:rsidR="00A30565" w:rsidRPr="00D462F1" w:rsidRDefault="00A30565" w:rsidP="002E2043">
            <w:pPr>
              <w:pStyle w:val="TAC"/>
            </w:pPr>
            <w:r w:rsidRPr="00D462F1">
              <w:rPr>
                <w:lang w:val="en-US" w:eastAsia="ko-KR"/>
              </w:rPr>
              <w:t>40</w:t>
            </w:r>
          </w:p>
        </w:tc>
        <w:tc>
          <w:tcPr>
            <w:tcW w:w="960" w:type="dxa"/>
            <w:tcBorders>
              <w:top w:val="single" w:sz="4" w:space="0" w:color="auto"/>
              <w:left w:val="single" w:sz="4" w:space="0" w:color="auto"/>
              <w:bottom w:val="single" w:sz="4" w:space="0" w:color="auto"/>
              <w:right w:val="single" w:sz="4" w:space="0" w:color="auto"/>
            </w:tcBorders>
          </w:tcPr>
          <w:p w14:paraId="4A428865"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757762A7" w14:textId="77777777" w:rsidR="00A30565" w:rsidRPr="00D462F1" w:rsidRDefault="00A30565" w:rsidP="002E2043">
            <w:pPr>
              <w:pStyle w:val="TAC"/>
            </w:pPr>
            <w:r w:rsidRPr="00D462F1">
              <w:rPr>
                <w:lang w:val="en-US" w:eastAsia="ko-KR"/>
              </w:rPr>
              <w:t>4</w:t>
            </w:r>
            <w:r w:rsidRPr="00D462F1">
              <w:rPr>
                <w:rFonts w:eastAsia="宋体" w:hint="eastAsia"/>
                <w:lang w:val="en-US" w:eastAsia="zh-CN"/>
              </w:rPr>
              <w:t>540</w:t>
            </w:r>
          </w:p>
        </w:tc>
        <w:tc>
          <w:tcPr>
            <w:tcW w:w="977" w:type="dxa"/>
            <w:tcBorders>
              <w:top w:val="single" w:sz="4" w:space="0" w:color="auto"/>
              <w:left w:val="single" w:sz="4" w:space="0" w:color="auto"/>
              <w:bottom w:val="single" w:sz="4" w:space="0" w:color="auto"/>
              <w:right w:val="single" w:sz="4" w:space="0" w:color="auto"/>
            </w:tcBorders>
          </w:tcPr>
          <w:p w14:paraId="0010AA51" w14:textId="77777777" w:rsidR="00A30565" w:rsidRPr="00D462F1" w:rsidRDefault="00A30565" w:rsidP="002E2043">
            <w:pPr>
              <w:pStyle w:val="TAC"/>
            </w:pPr>
            <w:r w:rsidRPr="00D462F1">
              <w:rPr>
                <w:rFonts w:eastAsia="宋体" w:hint="eastAsia"/>
                <w:lang w:val="en-US" w:eastAsia="zh-CN"/>
              </w:rPr>
              <w:t>10.7</w:t>
            </w:r>
          </w:p>
        </w:tc>
        <w:tc>
          <w:tcPr>
            <w:tcW w:w="828" w:type="dxa"/>
            <w:tcBorders>
              <w:top w:val="single" w:sz="4" w:space="0" w:color="auto"/>
              <w:left w:val="single" w:sz="4" w:space="0" w:color="auto"/>
              <w:bottom w:val="single" w:sz="4" w:space="0" w:color="auto"/>
              <w:right w:val="single" w:sz="4" w:space="0" w:color="auto"/>
            </w:tcBorders>
          </w:tcPr>
          <w:p w14:paraId="1A628C77" w14:textId="77777777" w:rsidR="00A30565" w:rsidRPr="00D462F1" w:rsidRDefault="00A30565" w:rsidP="002E2043">
            <w:pPr>
              <w:pStyle w:val="TAC"/>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1B37D0F" w14:textId="77777777" w:rsidR="00A30565" w:rsidRPr="00D462F1" w:rsidRDefault="00A30565" w:rsidP="002E2043">
            <w:pPr>
              <w:pStyle w:val="TAC"/>
            </w:pPr>
            <w:r w:rsidRPr="00D462F1">
              <w:rPr>
                <w:lang w:eastAsia="ko-KR"/>
              </w:rPr>
              <w:t>IMD</w:t>
            </w:r>
            <w:r w:rsidRPr="00D462F1">
              <w:rPr>
                <w:rFonts w:eastAsia="宋体" w:hint="eastAsia"/>
                <w:lang w:val="en-US" w:eastAsia="zh-CN"/>
              </w:rPr>
              <w:t>4</w:t>
            </w:r>
          </w:p>
        </w:tc>
      </w:tr>
      <w:tr w:rsidR="00A30565" w:rsidRPr="00D462F1" w14:paraId="496E23A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A838ED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40C97B7" w14:textId="77777777" w:rsidR="00A30565" w:rsidRPr="00D462F1" w:rsidRDefault="00A30565" w:rsidP="002E2043">
            <w:pPr>
              <w:pStyle w:val="TAC"/>
            </w:pPr>
            <w:r w:rsidRPr="00D462F1">
              <w:rPr>
                <w:lang w:val="en-US" w:eastAsia="zh-CN"/>
              </w:rPr>
              <w:t>n</w:t>
            </w:r>
            <w:r w:rsidRPr="00D462F1">
              <w:rPr>
                <w:rFonts w:eastAsia="宋体" w:hint="eastAsia"/>
                <w:lang w:val="en-US" w:eastAsia="zh-CN"/>
              </w:rPr>
              <w:t>28</w:t>
            </w:r>
          </w:p>
        </w:tc>
        <w:tc>
          <w:tcPr>
            <w:tcW w:w="960" w:type="dxa"/>
            <w:tcBorders>
              <w:top w:val="single" w:sz="4" w:space="0" w:color="auto"/>
              <w:left w:val="single" w:sz="4" w:space="0" w:color="auto"/>
              <w:bottom w:val="single" w:sz="4" w:space="0" w:color="auto"/>
              <w:right w:val="single" w:sz="4" w:space="0" w:color="auto"/>
            </w:tcBorders>
          </w:tcPr>
          <w:p w14:paraId="322522BF" w14:textId="77777777" w:rsidR="00A30565" w:rsidRPr="00D462F1" w:rsidRDefault="00A30565" w:rsidP="002E2043">
            <w:pPr>
              <w:pStyle w:val="TAC"/>
            </w:pPr>
            <w:r w:rsidRPr="00D462F1">
              <w:rPr>
                <w:rFonts w:eastAsia="宋体" w:hint="eastAsia"/>
                <w:lang w:val="en-US" w:eastAsia="zh-CN"/>
              </w:rPr>
              <w:t>720</w:t>
            </w:r>
          </w:p>
        </w:tc>
        <w:tc>
          <w:tcPr>
            <w:tcW w:w="964" w:type="dxa"/>
            <w:tcBorders>
              <w:top w:val="single" w:sz="4" w:space="0" w:color="auto"/>
              <w:left w:val="single" w:sz="4" w:space="0" w:color="auto"/>
              <w:bottom w:val="single" w:sz="4" w:space="0" w:color="auto"/>
              <w:right w:val="single" w:sz="4" w:space="0" w:color="auto"/>
            </w:tcBorders>
          </w:tcPr>
          <w:p w14:paraId="55B2B601" w14:textId="77777777" w:rsidR="00A30565" w:rsidRPr="00D462F1" w:rsidRDefault="00A30565" w:rsidP="002E2043">
            <w:pPr>
              <w:pStyle w:val="TAC"/>
            </w:pPr>
            <w:r w:rsidRPr="00D462F1">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43FD1C2E" w14:textId="77777777" w:rsidR="00A30565" w:rsidRPr="00D462F1" w:rsidRDefault="00A30565" w:rsidP="002E2043">
            <w:pPr>
              <w:pStyle w:val="TAC"/>
            </w:pPr>
            <w:r w:rsidRPr="00D462F1">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602EE60D" w14:textId="77777777" w:rsidR="00A30565" w:rsidRPr="00D462F1" w:rsidRDefault="00A30565" w:rsidP="002E2043">
            <w:pPr>
              <w:pStyle w:val="TAC"/>
            </w:pPr>
            <w:r w:rsidRPr="00D462F1">
              <w:rPr>
                <w:rFonts w:eastAsia="宋体" w:hint="eastAsia"/>
                <w:lang w:val="en-US" w:eastAsia="zh-CN"/>
              </w:rPr>
              <w:t>775</w:t>
            </w:r>
          </w:p>
        </w:tc>
        <w:tc>
          <w:tcPr>
            <w:tcW w:w="977" w:type="dxa"/>
            <w:tcBorders>
              <w:top w:val="single" w:sz="4" w:space="0" w:color="auto"/>
              <w:left w:val="single" w:sz="4" w:space="0" w:color="auto"/>
              <w:bottom w:val="single" w:sz="4" w:space="0" w:color="auto"/>
              <w:right w:val="single" w:sz="4" w:space="0" w:color="auto"/>
            </w:tcBorders>
          </w:tcPr>
          <w:p w14:paraId="023C7CA8"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586FD24" w14:textId="77777777" w:rsidR="00A30565" w:rsidRPr="00D462F1" w:rsidRDefault="00A30565" w:rsidP="002E2043">
            <w:pPr>
              <w:pStyle w:val="TAC"/>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6AA2C32" w14:textId="77777777" w:rsidR="00A30565" w:rsidRPr="00D462F1" w:rsidRDefault="00A30565" w:rsidP="002E2043">
            <w:pPr>
              <w:pStyle w:val="TAC"/>
            </w:pPr>
            <w:r w:rsidRPr="00D462F1">
              <w:rPr>
                <w:lang w:eastAsia="zh-CN"/>
              </w:rPr>
              <w:t>N/A</w:t>
            </w:r>
          </w:p>
        </w:tc>
      </w:tr>
      <w:tr w:rsidR="00A30565" w:rsidRPr="00D462F1" w14:paraId="18A5F71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15B6F7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BCF732E" w14:textId="77777777" w:rsidR="00A30565" w:rsidRPr="00D462F1" w:rsidRDefault="00A30565" w:rsidP="002E2043">
            <w:pPr>
              <w:pStyle w:val="TAC"/>
            </w:pPr>
            <w:r w:rsidRPr="00D462F1">
              <w:rPr>
                <w:lang w:val="en-US" w:eastAsia="ko-KR"/>
              </w:rPr>
              <w:t>n4</w:t>
            </w:r>
            <w:r w:rsidRPr="00D462F1">
              <w:rPr>
                <w:rFonts w:eastAsia="宋体" w:hint="eastAsia"/>
                <w:lang w:val="en-US" w:eastAsia="zh-CN"/>
              </w:rPr>
              <w:t>0</w:t>
            </w:r>
          </w:p>
        </w:tc>
        <w:tc>
          <w:tcPr>
            <w:tcW w:w="960" w:type="dxa"/>
            <w:tcBorders>
              <w:top w:val="single" w:sz="4" w:space="0" w:color="auto"/>
              <w:left w:val="single" w:sz="4" w:space="0" w:color="auto"/>
              <w:bottom w:val="single" w:sz="4" w:space="0" w:color="auto"/>
              <w:right w:val="single" w:sz="4" w:space="0" w:color="auto"/>
            </w:tcBorders>
          </w:tcPr>
          <w:p w14:paraId="708294D5"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C94A983" w14:textId="77777777" w:rsidR="00A30565" w:rsidRPr="00D462F1" w:rsidRDefault="00A30565" w:rsidP="002E2043">
            <w:pPr>
              <w:pStyle w:val="TAC"/>
            </w:pPr>
            <w:r w:rsidRPr="00D462F1">
              <w:rPr>
                <w:rFonts w:eastAsia="宋体"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4E37E36D"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511CA876" w14:textId="77777777" w:rsidR="00A30565" w:rsidRPr="00D462F1" w:rsidRDefault="00A30565" w:rsidP="002E2043">
            <w:pPr>
              <w:pStyle w:val="TAC"/>
            </w:pPr>
            <w:r w:rsidRPr="00D462F1">
              <w:rPr>
                <w:lang w:val="en-US" w:eastAsia="ko-KR"/>
              </w:rPr>
              <w:t>2</w:t>
            </w:r>
            <w:r w:rsidRPr="00D462F1">
              <w:rPr>
                <w:rFonts w:eastAsia="宋体" w:hint="eastAsia"/>
                <w:lang w:val="en-US" w:eastAsia="zh-CN"/>
              </w:rPr>
              <w:t>340</w:t>
            </w:r>
          </w:p>
        </w:tc>
        <w:tc>
          <w:tcPr>
            <w:tcW w:w="977" w:type="dxa"/>
            <w:tcBorders>
              <w:top w:val="single" w:sz="4" w:space="0" w:color="auto"/>
              <w:left w:val="single" w:sz="4" w:space="0" w:color="auto"/>
              <w:bottom w:val="single" w:sz="4" w:space="0" w:color="auto"/>
              <w:right w:val="single" w:sz="4" w:space="0" w:color="auto"/>
            </w:tcBorders>
          </w:tcPr>
          <w:p w14:paraId="537784DE" w14:textId="77777777" w:rsidR="00A30565" w:rsidRPr="00D462F1" w:rsidRDefault="00A30565" w:rsidP="002E2043">
            <w:pPr>
              <w:pStyle w:val="TAC"/>
            </w:pPr>
            <w:r w:rsidRPr="00D462F1">
              <w:rPr>
                <w:rFonts w:eastAsia="宋体" w:hint="eastAsia"/>
                <w:lang w:val="en-US" w:eastAsia="zh-CN"/>
              </w:rPr>
              <w:t>9.2</w:t>
            </w:r>
          </w:p>
        </w:tc>
        <w:tc>
          <w:tcPr>
            <w:tcW w:w="828" w:type="dxa"/>
            <w:tcBorders>
              <w:top w:val="single" w:sz="4" w:space="0" w:color="auto"/>
              <w:left w:val="single" w:sz="4" w:space="0" w:color="auto"/>
              <w:bottom w:val="single" w:sz="4" w:space="0" w:color="auto"/>
              <w:right w:val="single" w:sz="4" w:space="0" w:color="auto"/>
            </w:tcBorders>
          </w:tcPr>
          <w:p w14:paraId="2B3115DC" w14:textId="77777777" w:rsidR="00A30565" w:rsidRPr="00D462F1" w:rsidRDefault="00A30565" w:rsidP="002E2043">
            <w:pPr>
              <w:pStyle w:val="TAC"/>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5207144" w14:textId="77777777" w:rsidR="00A30565" w:rsidRPr="00D462F1" w:rsidRDefault="00A30565" w:rsidP="002E2043">
            <w:pPr>
              <w:pStyle w:val="TAC"/>
            </w:pPr>
            <w:r w:rsidRPr="00D462F1">
              <w:rPr>
                <w:lang w:eastAsia="ko-KR"/>
              </w:rPr>
              <w:t>IMD</w:t>
            </w:r>
            <w:r w:rsidRPr="00D462F1">
              <w:rPr>
                <w:rFonts w:eastAsia="宋体" w:hint="eastAsia"/>
                <w:lang w:val="en-US" w:eastAsia="zh-CN"/>
              </w:rPr>
              <w:t>4</w:t>
            </w:r>
          </w:p>
        </w:tc>
      </w:tr>
      <w:tr w:rsidR="00A30565" w:rsidRPr="00D462F1" w14:paraId="422F7E68"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205592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23A8D5B" w14:textId="77777777" w:rsidR="00A30565" w:rsidRPr="00D462F1" w:rsidRDefault="00A30565" w:rsidP="002E2043">
            <w:pPr>
              <w:pStyle w:val="TAC"/>
            </w:pPr>
            <w:r w:rsidRPr="00D462F1">
              <w:rPr>
                <w:lang w:val="en-US" w:eastAsia="ko-KR"/>
              </w:rPr>
              <w:t>n79</w:t>
            </w:r>
          </w:p>
        </w:tc>
        <w:tc>
          <w:tcPr>
            <w:tcW w:w="960" w:type="dxa"/>
            <w:tcBorders>
              <w:top w:val="single" w:sz="4" w:space="0" w:color="auto"/>
              <w:left w:val="single" w:sz="4" w:space="0" w:color="auto"/>
              <w:bottom w:val="single" w:sz="4" w:space="0" w:color="auto"/>
              <w:right w:val="single" w:sz="4" w:space="0" w:color="auto"/>
            </w:tcBorders>
          </w:tcPr>
          <w:p w14:paraId="6B4DA184" w14:textId="77777777" w:rsidR="00A30565" w:rsidRPr="00D462F1" w:rsidRDefault="00A30565" w:rsidP="002E2043">
            <w:pPr>
              <w:pStyle w:val="TAC"/>
            </w:pPr>
            <w:r w:rsidRPr="00D462F1">
              <w:rPr>
                <w:lang w:val="en-US" w:eastAsia="ko-KR"/>
              </w:rPr>
              <w:t>4</w:t>
            </w:r>
            <w:r w:rsidRPr="00D462F1">
              <w:rPr>
                <w:rFonts w:eastAsia="宋体" w:hint="eastAsia"/>
                <w:lang w:val="en-US" w:eastAsia="zh-CN"/>
              </w:rPr>
              <w:t>500</w:t>
            </w:r>
          </w:p>
        </w:tc>
        <w:tc>
          <w:tcPr>
            <w:tcW w:w="964" w:type="dxa"/>
            <w:tcBorders>
              <w:top w:val="single" w:sz="4" w:space="0" w:color="auto"/>
              <w:left w:val="single" w:sz="4" w:space="0" w:color="auto"/>
              <w:bottom w:val="single" w:sz="4" w:space="0" w:color="auto"/>
              <w:right w:val="single" w:sz="4" w:space="0" w:color="auto"/>
            </w:tcBorders>
          </w:tcPr>
          <w:p w14:paraId="1C3A2D68" w14:textId="77777777" w:rsidR="00A30565" w:rsidRPr="00D462F1" w:rsidRDefault="00A30565" w:rsidP="002E2043">
            <w:pPr>
              <w:pStyle w:val="TAC"/>
            </w:pPr>
            <w:r w:rsidRPr="00D462F1">
              <w:rPr>
                <w:lang w:val="en-US" w:eastAsia="ko-KR"/>
              </w:rPr>
              <w:t>40</w:t>
            </w:r>
          </w:p>
        </w:tc>
        <w:tc>
          <w:tcPr>
            <w:tcW w:w="960" w:type="dxa"/>
            <w:tcBorders>
              <w:top w:val="single" w:sz="4" w:space="0" w:color="auto"/>
              <w:left w:val="single" w:sz="4" w:space="0" w:color="auto"/>
              <w:bottom w:val="single" w:sz="4" w:space="0" w:color="auto"/>
              <w:right w:val="single" w:sz="4" w:space="0" w:color="auto"/>
            </w:tcBorders>
          </w:tcPr>
          <w:p w14:paraId="7EECAA59" w14:textId="77777777" w:rsidR="00A30565" w:rsidRPr="00D462F1" w:rsidRDefault="00A30565" w:rsidP="002E2043">
            <w:pPr>
              <w:pStyle w:val="TAC"/>
            </w:pPr>
            <w:r w:rsidRPr="00D462F1">
              <w:rPr>
                <w:lang w:val="en-US" w:eastAsia="ko-KR"/>
              </w:rPr>
              <w:t>216</w:t>
            </w:r>
          </w:p>
        </w:tc>
        <w:tc>
          <w:tcPr>
            <w:tcW w:w="960" w:type="dxa"/>
            <w:tcBorders>
              <w:top w:val="single" w:sz="4" w:space="0" w:color="auto"/>
              <w:left w:val="single" w:sz="4" w:space="0" w:color="auto"/>
              <w:bottom w:val="single" w:sz="4" w:space="0" w:color="auto"/>
              <w:right w:val="single" w:sz="4" w:space="0" w:color="auto"/>
            </w:tcBorders>
          </w:tcPr>
          <w:p w14:paraId="585001AE" w14:textId="77777777" w:rsidR="00A30565" w:rsidRPr="00D462F1" w:rsidRDefault="00A30565" w:rsidP="002E2043">
            <w:pPr>
              <w:pStyle w:val="TAC"/>
            </w:pPr>
            <w:r w:rsidRPr="00D462F1">
              <w:rPr>
                <w:rFonts w:eastAsia="宋体" w:hint="eastAsia"/>
                <w:lang w:val="en-US" w:eastAsia="zh-CN"/>
              </w:rPr>
              <w:t>4500</w:t>
            </w:r>
          </w:p>
        </w:tc>
        <w:tc>
          <w:tcPr>
            <w:tcW w:w="977" w:type="dxa"/>
            <w:tcBorders>
              <w:top w:val="single" w:sz="4" w:space="0" w:color="auto"/>
              <w:left w:val="single" w:sz="4" w:space="0" w:color="auto"/>
              <w:bottom w:val="single" w:sz="4" w:space="0" w:color="auto"/>
              <w:right w:val="single" w:sz="4" w:space="0" w:color="auto"/>
            </w:tcBorders>
          </w:tcPr>
          <w:p w14:paraId="105D590A"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82D8C87" w14:textId="77777777" w:rsidR="00A30565" w:rsidRPr="00D462F1" w:rsidRDefault="00A30565" w:rsidP="002E2043">
            <w:pPr>
              <w:pStyle w:val="TAC"/>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6750437" w14:textId="77777777" w:rsidR="00A30565" w:rsidRPr="00D462F1" w:rsidRDefault="00A30565" w:rsidP="002E2043">
            <w:pPr>
              <w:pStyle w:val="TAC"/>
            </w:pPr>
            <w:r w:rsidRPr="00D462F1">
              <w:rPr>
                <w:lang w:eastAsia="zh-CN"/>
              </w:rPr>
              <w:t>N/A</w:t>
            </w:r>
          </w:p>
        </w:tc>
      </w:tr>
      <w:tr w:rsidR="00A30565" w:rsidRPr="00D462F1" w14:paraId="5DA4D4DF" w14:textId="77777777" w:rsidTr="002E2043">
        <w:trPr>
          <w:trHeight w:val="187"/>
          <w:jc w:val="center"/>
        </w:trPr>
        <w:tc>
          <w:tcPr>
            <w:tcW w:w="2007" w:type="dxa"/>
            <w:tcBorders>
              <w:left w:val="single" w:sz="4" w:space="0" w:color="auto"/>
              <w:bottom w:val="nil"/>
              <w:right w:val="single" w:sz="4" w:space="0" w:color="auto"/>
            </w:tcBorders>
            <w:shd w:val="clear" w:color="auto" w:fill="auto"/>
          </w:tcPr>
          <w:p w14:paraId="3311401D" w14:textId="77777777" w:rsidR="00A30565" w:rsidRPr="00D462F1" w:rsidRDefault="00A30565" w:rsidP="002E2043">
            <w:pPr>
              <w:pStyle w:val="TAC"/>
              <w:rPr>
                <w:lang w:val="en-US" w:eastAsia="zh-CN"/>
              </w:rPr>
            </w:pPr>
            <w:r w:rsidRPr="00D462F1">
              <w:rPr>
                <w:lang w:val="en-US" w:eastAsia="zh-CN"/>
              </w:rPr>
              <w:t>CA_n28-n41-n77</w:t>
            </w:r>
          </w:p>
        </w:tc>
        <w:tc>
          <w:tcPr>
            <w:tcW w:w="1146" w:type="dxa"/>
            <w:tcBorders>
              <w:top w:val="single" w:sz="4" w:space="0" w:color="auto"/>
              <w:left w:val="single" w:sz="4" w:space="0" w:color="auto"/>
              <w:bottom w:val="single" w:sz="4" w:space="0" w:color="auto"/>
              <w:right w:val="single" w:sz="4" w:space="0" w:color="auto"/>
            </w:tcBorders>
          </w:tcPr>
          <w:p w14:paraId="37D55454" w14:textId="77777777" w:rsidR="00A30565" w:rsidRPr="00D462F1" w:rsidRDefault="00A30565" w:rsidP="002E2043">
            <w:pPr>
              <w:pStyle w:val="TAC"/>
              <w:rPr>
                <w:rFonts w:cs="Arial"/>
              </w:rPr>
            </w:pPr>
            <w:r w:rsidRPr="00D462F1">
              <w:t>n41</w:t>
            </w:r>
          </w:p>
        </w:tc>
        <w:tc>
          <w:tcPr>
            <w:tcW w:w="960" w:type="dxa"/>
            <w:tcBorders>
              <w:top w:val="single" w:sz="4" w:space="0" w:color="auto"/>
              <w:left w:val="single" w:sz="4" w:space="0" w:color="auto"/>
              <w:bottom w:val="single" w:sz="4" w:space="0" w:color="auto"/>
              <w:right w:val="single" w:sz="4" w:space="0" w:color="auto"/>
            </w:tcBorders>
          </w:tcPr>
          <w:p w14:paraId="0E10F269" w14:textId="77777777" w:rsidR="00A30565" w:rsidRPr="00D462F1" w:rsidRDefault="00A30565" w:rsidP="002E2043">
            <w:pPr>
              <w:pStyle w:val="TAC"/>
              <w:rPr>
                <w:rFonts w:cs="Arial"/>
              </w:rPr>
            </w:pPr>
            <w:r w:rsidRPr="00D462F1">
              <w:t>2642</w:t>
            </w:r>
          </w:p>
        </w:tc>
        <w:tc>
          <w:tcPr>
            <w:tcW w:w="964" w:type="dxa"/>
            <w:tcBorders>
              <w:top w:val="single" w:sz="4" w:space="0" w:color="auto"/>
              <w:left w:val="single" w:sz="4" w:space="0" w:color="auto"/>
              <w:bottom w:val="single" w:sz="4" w:space="0" w:color="auto"/>
              <w:right w:val="single" w:sz="4" w:space="0" w:color="auto"/>
            </w:tcBorders>
          </w:tcPr>
          <w:p w14:paraId="3B305C18" w14:textId="77777777" w:rsidR="00A30565" w:rsidRPr="00D462F1" w:rsidRDefault="00A30565" w:rsidP="002E2043">
            <w:pPr>
              <w:pStyle w:val="TAC"/>
              <w:rPr>
                <w:rFonts w:cs="Arial"/>
                <w:lang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4949D62A" w14:textId="77777777" w:rsidR="00A30565" w:rsidRPr="00D462F1" w:rsidRDefault="00A30565" w:rsidP="002E2043">
            <w:pPr>
              <w:pStyle w:val="TAC"/>
              <w:rPr>
                <w:rFonts w:cs="Arial"/>
                <w:lang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30A9F41B" w14:textId="77777777" w:rsidR="00A30565" w:rsidRPr="00D462F1" w:rsidRDefault="00A30565" w:rsidP="002E2043">
            <w:pPr>
              <w:pStyle w:val="TAC"/>
              <w:rPr>
                <w:rFonts w:cs="Arial"/>
              </w:rPr>
            </w:pPr>
            <w:r w:rsidRPr="00D462F1">
              <w:t>2642</w:t>
            </w:r>
          </w:p>
        </w:tc>
        <w:tc>
          <w:tcPr>
            <w:tcW w:w="977" w:type="dxa"/>
            <w:tcBorders>
              <w:top w:val="single" w:sz="4" w:space="0" w:color="auto"/>
              <w:left w:val="single" w:sz="4" w:space="0" w:color="auto"/>
              <w:bottom w:val="single" w:sz="4" w:space="0" w:color="auto"/>
              <w:right w:val="single" w:sz="4" w:space="0" w:color="auto"/>
            </w:tcBorders>
          </w:tcPr>
          <w:p w14:paraId="03068A67" w14:textId="77777777" w:rsidR="00A30565" w:rsidRPr="00D462F1" w:rsidRDefault="00A30565" w:rsidP="002E2043">
            <w:pPr>
              <w:pStyle w:val="TAC"/>
              <w:rPr>
                <w:rFonts w:cs="Arial"/>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CF835AF"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4930511E" w14:textId="77777777" w:rsidR="00A30565" w:rsidRPr="00D462F1" w:rsidRDefault="00A30565" w:rsidP="002E2043">
            <w:pPr>
              <w:pStyle w:val="TAC"/>
              <w:rPr>
                <w:lang w:val="en-US" w:eastAsia="zh-CN"/>
              </w:rPr>
            </w:pPr>
            <w:r w:rsidRPr="00D462F1">
              <w:t>N/A</w:t>
            </w:r>
          </w:p>
        </w:tc>
      </w:tr>
      <w:tr w:rsidR="00A30565" w:rsidRPr="00D462F1" w14:paraId="1EA7079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7875B3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EC2E52F" w14:textId="77777777" w:rsidR="00A30565" w:rsidRPr="00D462F1" w:rsidRDefault="00A30565" w:rsidP="002E2043">
            <w:pPr>
              <w:pStyle w:val="TAC"/>
              <w:rPr>
                <w:rFonts w:cs="Arial"/>
              </w:rPr>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55DF0940" w14:textId="77777777" w:rsidR="00A30565" w:rsidRPr="00D462F1" w:rsidRDefault="00A30565" w:rsidP="002E2043">
            <w:pPr>
              <w:pStyle w:val="TAC"/>
              <w:rPr>
                <w:rFonts w:cs="Arial"/>
              </w:rPr>
            </w:pPr>
            <w:r w:rsidRPr="00D462F1">
              <w:t>3440</w:t>
            </w:r>
          </w:p>
        </w:tc>
        <w:tc>
          <w:tcPr>
            <w:tcW w:w="964" w:type="dxa"/>
            <w:tcBorders>
              <w:top w:val="single" w:sz="4" w:space="0" w:color="auto"/>
              <w:left w:val="single" w:sz="4" w:space="0" w:color="auto"/>
              <w:bottom w:val="single" w:sz="4" w:space="0" w:color="auto"/>
              <w:right w:val="single" w:sz="4" w:space="0" w:color="auto"/>
            </w:tcBorders>
          </w:tcPr>
          <w:p w14:paraId="6872B989" w14:textId="77777777" w:rsidR="00A30565" w:rsidRPr="00D462F1" w:rsidRDefault="00A30565" w:rsidP="002E2043">
            <w:pPr>
              <w:pStyle w:val="TAC"/>
              <w:rPr>
                <w:rFonts w:cs="Arial"/>
                <w:lang w:eastAsia="zh-CN"/>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14449C15" w14:textId="77777777" w:rsidR="00A30565" w:rsidRPr="00D462F1" w:rsidRDefault="00A30565" w:rsidP="002E2043">
            <w:pPr>
              <w:pStyle w:val="TAC"/>
              <w:rPr>
                <w:rFonts w:cs="Arial"/>
                <w:lang w:eastAsia="zh-CN"/>
              </w:rPr>
            </w:pPr>
            <w:r w:rsidRPr="00D462F1">
              <w:t>50</w:t>
            </w:r>
          </w:p>
        </w:tc>
        <w:tc>
          <w:tcPr>
            <w:tcW w:w="960" w:type="dxa"/>
            <w:tcBorders>
              <w:top w:val="single" w:sz="4" w:space="0" w:color="auto"/>
              <w:left w:val="single" w:sz="4" w:space="0" w:color="auto"/>
              <w:bottom w:val="single" w:sz="4" w:space="0" w:color="auto"/>
              <w:right w:val="single" w:sz="4" w:space="0" w:color="auto"/>
            </w:tcBorders>
          </w:tcPr>
          <w:p w14:paraId="272486E8" w14:textId="77777777" w:rsidR="00A30565" w:rsidRPr="00D462F1" w:rsidRDefault="00A30565" w:rsidP="002E2043">
            <w:pPr>
              <w:pStyle w:val="TAC"/>
              <w:rPr>
                <w:rFonts w:cs="Arial"/>
              </w:rPr>
            </w:pPr>
            <w:r w:rsidRPr="00D462F1">
              <w:t>3440</w:t>
            </w:r>
          </w:p>
        </w:tc>
        <w:tc>
          <w:tcPr>
            <w:tcW w:w="977" w:type="dxa"/>
            <w:tcBorders>
              <w:top w:val="single" w:sz="4" w:space="0" w:color="auto"/>
              <w:left w:val="single" w:sz="4" w:space="0" w:color="auto"/>
              <w:bottom w:val="single" w:sz="4" w:space="0" w:color="auto"/>
              <w:right w:val="single" w:sz="4" w:space="0" w:color="auto"/>
            </w:tcBorders>
          </w:tcPr>
          <w:p w14:paraId="3F582B61" w14:textId="77777777" w:rsidR="00A30565" w:rsidRPr="00D462F1" w:rsidRDefault="00A30565" w:rsidP="002E2043">
            <w:pPr>
              <w:pStyle w:val="TAC"/>
              <w:rPr>
                <w:rFonts w:cs="Arial"/>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484EB73"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6A4971FE" w14:textId="77777777" w:rsidR="00A30565" w:rsidRPr="00D462F1" w:rsidRDefault="00A30565" w:rsidP="002E2043">
            <w:pPr>
              <w:pStyle w:val="TAC"/>
              <w:rPr>
                <w:lang w:val="en-US" w:eastAsia="zh-CN"/>
              </w:rPr>
            </w:pPr>
            <w:r w:rsidRPr="00D462F1">
              <w:t>N/A</w:t>
            </w:r>
          </w:p>
        </w:tc>
      </w:tr>
      <w:tr w:rsidR="00A30565" w:rsidRPr="00D462F1" w14:paraId="1007AA3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8DB48C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F82FB96" w14:textId="77777777" w:rsidR="00A30565" w:rsidRPr="00D462F1" w:rsidRDefault="00A30565" w:rsidP="002E2043">
            <w:pPr>
              <w:pStyle w:val="TAC"/>
              <w:rPr>
                <w:rFonts w:cs="Arial"/>
              </w:rPr>
            </w:pPr>
            <w:r w:rsidRPr="00D462F1">
              <w:t>n28</w:t>
            </w:r>
          </w:p>
        </w:tc>
        <w:tc>
          <w:tcPr>
            <w:tcW w:w="960" w:type="dxa"/>
            <w:tcBorders>
              <w:top w:val="single" w:sz="4" w:space="0" w:color="auto"/>
              <w:left w:val="single" w:sz="4" w:space="0" w:color="auto"/>
              <w:bottom w:val="single" w:sz="4" w:space="0" w:color="auto"/>
              <w:right w:val="single" w:sz="4" w:space="0" w:color="auto"/>
            </w:tcBorders>
          </w:tcPr>
          <w:p w14:paraId="3EFAA3C7" w14:textId="77777777" w:rsidR="00A30565" w:rsidRPr="00D462F1" w:rsidRDefault="00A30565" w:rsidP="002E2043">
            <w:pPr>
              <w:pStyle w:val="TAC"/>
              <w:rPr>
                <w:rFonts w:cs="Arial"/>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069CD8E" w14:textId="77777777" w:rsidR="00A30565" w:rsidRPr="00D462F1" w:rsidRDefault="00A30565" w:rsidP="002E2043">
            <w:pPr>
              <w:pStyle w:val="TAC"/>
              <w:rPr>
                <w:rFonts w:cs="Arial"/>
                <w:lang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65FF8644" w14:textId="77777777" w:rsidR="00A30565" w:rsidRPr="00D462F1" w:rsidRDefault="00A30565" w:rsidP="002E2043">
            <w:pPr>
              <w:pStyle w:val="TAC"/>
              <w:rPr>
                <w:rFonts w:cs="Arial"/>
                <w:lang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16CEDC10" w14:textId="77777777" w:rsidR="00A30565" w:rsidRPr="00D462F1" w:rsidRDefault="00A30565" w:rsidP="002E2043">
            <w:pPr>
              <w:pStyle w:val="TAC"/>
              <w:rPr>
                <w:rFonts w:cs="Arial"/>
              </w:rPr>
            </w:pPr>
            <w:r w:rsidRPr="00D462F1">
              <w:t>798</w:t>
            </w:r>
          </w:p>
        </w:tc>
        <w:tc>
          <w:tcPr>
            <w:tcW w:w="977" w:type="dxa"/>
            <w:tcBorders>
              <w:top w:val="single" w:sz="4" w:space="0" w:color="auto"/>
              <w:left w:val="single" w:sz="4" w:space="0" w:color="auto"/>
              <w:bottom w:val="single" w:sz="4" w:space="0" w:color="auto"/>
              <w:right w:val="single" w:sz="4" w:space="0" w:color="auto"/>
            </w:tcBorders>
          </w:tcPr>
          <w:p w14:paraId="18DD00DF" w14:textId="77777777" w:rsidR="00A30565" w:rsidRPr="00D462F1" w:rsidRDefault="00A30565" w:rsidP="002E2043">
            <w:pPr>
              <w:pStyle w:val="TAC"/>
              <w:rPr>
                <w:rFonts w:cs="Arial"/>
              </w:rPr>
            </w:pPr>
            <w:r w:rsidRPr="00D462F1">
              <w:t>30.8</w:t>
            </w:r>
          </w:p>
        </w:tc>
        <w:tc>
          <w:tcPr>
            <w:tcW w:w="828" w:type="dxa"/>
            <w:tcBorders>
              <w:top w:val="single" w:sz="4" w:space="0" w:color="auto"/>
              <w:left w:val="single" w:sz="4" w:space="0" w:color="auto"/>
              <w:bottom w:val="single" w:sz="4" w:space="0" w:color="auto"/>
              <w:right w:val="single" w:sz="4" w:space="0" w:color="auto"/>
            </w:tcBorders>
          </w:tcPr>
          <w:p w14:paraId="7177212F"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0240EE6E" w14:textId="77777777" w:rsidR="00A30565" w:rsidRPr="00D462F1" w:rsidRDefault="00A30565" w:rsidP="002E2043">
            <w:pPr>
              <w:pStyle w:val="TAC"/>
              <w:rPr>
                <w:lang w:val="en-US" w:eastAsia="zh-CN"/>
              </w:rPr>
            </w:pPr>
            <w:r w:rsidRPr="00D462F1">
              <w:t>IMD2</w:t>
            </w:r>
            <w:r w:rsidRPr="00D462F1">
              <w:rPr>
                <w:vertAlign w:val="superscript"/>
              </w:rPr>
              <w:t>4</w:t>
            </w:r>
          </w:p>
        </w:tc>
      </w:tr>
      <w:tr w:rsidR="00A30565" w:rsidRPr="00D462F1" w14:paraId="008D4A1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11A831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123B1D1" w14:textId="77777777" w:rsidR="00A30565" w:rsidRPr="00D462F1" w:rsidRDefault="00A30565" w:rsidP="002E2043">
            <w:pPr>
              <w:pStyle w:val="TAC"/>
              <w:rPr>
                <w:rFonts w:cs="Arial"/>
              </w:rPr>
            </w:pPr>
            <w:r w:rsidRPr="00D462F1">
              <w:t>n41</w:t>
            </w:r>
          </w:p>
        </w:tc>
        <w:tc>
          <w:tcPr>
            <w:tcW w:w="960" w:type="dxa"/>
            <w:tcBorders>
              <w:top w:val="single" w:sz="4" w:space="0" w:color="auto"/>
              <w:left w:val="single" w:sz="4" w:space="0" w:color="auto"/>
              <w:bottom w:val="single" w:sz="4" w:space="0" w:color="auto"/>
              <w:right w:val="single" w:sz="4" w:space="0" w:color="auto"/>
            </w:tcBorders>
          </w:tcPr>
          <w:p w14:paraId="11697C11" w14:textId="77777777" w:rsidR="00A30565" w:rsidRPr="00D462F1" w:rsidRDefault="00A30565" w:rsidP="002E2043">
            <w:pPr>
              <w:pStyle w:val="TAC"/>
              <w:rPr>
                <w:rFonts w:cs="Arial"/>
              </w:rPr>
            </w:pPr>
            <w:r w:rsidRPr="00D462F1">
              <w:t>2567.5</w:t>
            </w:r>
          </w:p>
        </w:tc>
        <w:tc>
          <w:tcPr>
            <w:tcW w:w="964" w:type="dxa"/>
            <w:tcBorders>
              <w:top w:val="single" w:sz="4" w:space="0" w:color="auto"/>
              <w:left w:val="single" w:sz="4" w:space="0" w:color="auto"/>
              <w:bottom w:val="single" w:sz="4" w:space="0" w:color="auto"/>
              <w:right w:val="single" w:sz="4" w:space="0" w:color="auto"/>
            </w:tcBorders>
          </w:tcPr>
          <w:p w14:paraId="16C94330" w14:textId="77777777" w:rsidR="00A30565" w:rsidRPr="00D462F1" w:rsidRDefault="00A30565" w:rsidP="002E2043">
            <w:pPr>
              <w:pStyle w:val="TAC"/>
              <w:rPr>
                <w:rFonts w:cs="Arial"/>
                <w:lang w:eastAsia="zh-CN"/>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422345F4" w14:textId="77777777" w:rsidR="00A30565" w:rsidRPr="00D462F1" w:rsidRDefault="00A30565" w:rsidP="002E2043">
            <w:pPr>
              <w:pStyle w:val="TAC"/>
              <w:rPr>
                <w:rFonts w:cs="Arial"/>
                <w:lang w:eastAsia="zh-CN"/>
              </w:rPr>
            </w:pPr>
            <w:r w:rsidRPr="00D462F1">
              <w:t>50</w:t>
            </w:r>
          </w:p>
        </w:tc>
        <w:tc>
          <w:tcPr>
            <w:tcW w:w="960" w:type="dxa"/>
            <w:tcBorders>
              <w:top w:val="single" w:sz="4" w:space="0" w:color="auto"/>
              <w:left w:val="single" w:sz="4" w:space="0" w:color="auto"/>
              <w:bottom w:val="single" w:sz="4" w:space="0" w:color="auto"/>
              <w:right w:val="single" w:sz="4" w:space="0" w:color="auto"/>
            </w:tcBorders>
          </w:tcPr>
          <w:p w14:paraId="5E3F8059" w14:textId="77777777" w:rsidR="00A30565" w:rsidRPr="00D462F1" w:rsidRDefault="00A30565" w:rsidP="002E2043">
            <w:pPr>
              <w:pStyle w:val="TAC"/>
              <w:rPr>
                <w:rFonts w:cs="Arial"/>
              </w:rPr>
            </w:pPr>
            <w:r w:rsidRPr="00D462F1">
              <w:t>2567.5</w:t>
            </w:r>
          </w:p>
        </w:tc>
        <w:tc>
          <w:tcPr>
            <w:tcW w:w="977" w:type="dxa"/>
            <w:tcBorders>
              <w:top w:val="single" w:sz="4" w:space="0" w:color="auto"/>
              <w:left w:val="single" w:sz="4" w:space="0" w:color="auto"/>
              <w:bottom w:val="single" w:sz="4" w:space="0" w:color="auto"/>
              <w:right w:val="single" w:sz="4" w:space="0" w:color="auto"/>
            </w:tcBorders>
          </w:tcPr>
          <w:p w14:paraId="452BC6F3" w14:textId="77777777" w:rsidR="00A30565" w:rsidRPr="00D462F1" w:rsidRDefault="00A30565" w:rsidP="002E2043">
            <w:pPr>
              <w:pStyle w:val="TAC"/>
              <w:rPr>
                <w:rFonts w:cs="Arial"/>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B7C3257"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26A41A2F" w14:textId="77777777" w:rsidR="00A30565" w:rsidRPr="00D462F1" w:rsidRDefault="00A30565" w:rsidP="002E2043">
            <w:pPr>
              <w:pStyle w:val="TAC"/>
              <w:rPr>
                <w:lang w:val="en-US" w:eastAsia="zh-CN"/>
              </w:rPr>
            </w:pPr>
            <w:r w:rsidRPr="00D462F1">
              <w:t>N/A</w:t>
            </w:r>
          </w:p>
        </w:tc>
      </w:tr>
      <w:tr w:rsidR="00A30565" w:rsidRPr="00D462F1" w14:paraId="2AAAC7C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76096C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F85D14C" w14:textId="77777777" w:rsidR="00A30565" w:rsidRPr="00D462F1" w:rsidRDefault="00A30565" w:rsidP="002E2043">
            <w:pPr>
              <w:pStyle w:val="TAC"/>
              <w:rPr>
                <w:rFonts w:cs="Arial"/>
              </w:rPr>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2BBB36F7" w14:textId="77777777" w:rsidR="00A30565" w:rsidRPr="00D462F1" w:rsidRDefault="00A30565" w:rsidP="002E2043">
            <w:pPr>
              <w:pStyle w:val="TAC"/>
              <w:rPr>
                <w:rFonts w:cs="Arial"/>
              </w:rPr>
            </w:pPr>
            <w:r w:rsidRPr="00D462F1">
              <w:t>3460</w:t>
            </w:r>
          </w:p>
        </w:tc>
        <w:tc>
          <w:tcPr>
            <w:tcW w:w="964" w:type="dxa"/>
            <w:tcBorders>
              <w:top w:val="single" w:sz="4" w:space="0" w:color="auto"/>
              <w:left w:val="single" w:sz="4" w:space="0" w:color="auto"/>
              <w:bottom w:val="single" w:sz="4" w:space="0" w:color="auto"/>
              <w:right w:val="single" w:sz="4" w:space="0" w:color="auto"/>
            </w:tcBorders>
          </w:tcPr>
          <w:p w14:paraId="483859DA" w14:textId="77777777" w:rsidR="00A30565" w:rsidRPr="00D462F1" w:rsidRDefault="00A30565" w:rsidP="002E2043">
            <w:pPr>
              <w:pStyle w:val="TAC"/>
              <w:rPr>
                <w:rFonts w:cs="Arial"/>
                <w:lang w:eastAsia="zh-CN"/>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34DBDBE9" w14:textId="77777777" w:rsidR="00A30565" w:rsidRPr="00D462F1" w:rsidRDefault="00A30565" w:rsidP="002E2043">
            <w:pPr>
              <w:pStyle w:val="TAC"/>
              <w:rPr>
                <w:rFonts w:cs="Arial"/>
                <w:lang w:eastAsia="zh-CN"/>
              </w:rPr>
            </w:pPr>
            <w:r w:rsidRPr="00D462F1">
              <w:t>50</w:t>
            </w:r>
          </w:p>
        </w:tc>
        <w:tc>
          <w:tcPr>
            <w:tcW w:w="960" w:type="dxa"/>
            <w:tcBorders>
              <w:top w:val="single" w:sz="4" w:space="0" w:color="auto"/>
              <w:left w:val="single" w:sz="4" w:space="0" w:color="auto"/>
              <w:bottom w:val="single" w:sz="4" w:space="0" w:color="auto"/>
              <w:right w:val="single" w:sz="4" w:space="0" w:color="auto"/>
            </w:tcBorders>
          </w:tcPr>
          <w:p w14:paraId="719039B5" w14:textId="77777777" w:rsidR="00A30565" w:rsidRPr="00D462F1" w:rsidRDefault="00A30565" w:rsidP="002E2043">
            <w:pPr>
              <w:pStyle w:val="TAC"/>
              <w:rPr>
                <w:rFonts w:cs="Arial"/>
              </w:rPr>
            </w:pPr>
            <w:r w:rsidRPr="00D462F1">
              <w:t>3460</w:t>
            </w:r>
          </w:p>
        </w:tc>
        <w:tc>
          <w:tcPr>
            <w:tcW w:w="977" w:type="dxa"/>
            <w:tcBorders>
              <w:top w:val="single" w:sz="4" w:space="0" w:color="auto"/>
              <w:left w:val="single" w:sz="4" w:space="0" w:color="auto"/>
              <w:bottom w:val="single" w:sz="4" w:space="0" w:color="auto"/>
              <w:right w:val="single" w:sz="4" w:space="0" w:color="auto"/>
            </w:tcBorders>
          </w:tcPr>
          <w:p w14:paraId="4502BA35" w14:textId="77777777" w:rsidR="00A30565" w:rsidRPr="00D462F1" w:rsidRDefault="00A30565" w:rsidP="002E2043">
            <w:pPr>
              <w:pStyle w:val="TAC"/>
              <w:rPr>
                <w:rFonts w:cs="Arial"/>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4AE5AFF"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7FE5B702" w14:textId="77777777" w:rsidR="00A30565" w:rsidRPr="00D462F1" w:rsidRDefault="00A30565" w:rsidP="002E2043">
            <w:pPr>
              <w:pStyle w:val="TAC"/>
              <w:rPr>
                <w:lang w:val="en-US" w:eastAsia="zh-CN"/>
              </w:rPr>
            </w:pPr>
            <w:r w:rsidRPr="00D462F1">
              <w:t>N/A</w:t>
            </w:r>
          </w:p>
        </w:tc>
      </w:tr>
      <w:tr w:rsidR="00A30565" w:rsidRPr="00D462F1" w14:paraId="244E3F9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4BF077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F8E48D4" w14:textId="77777777" w:rsidR="00A30565" w:rsidRPr="00D462F1" w:rsidRDefault="00A30565" w:rsidP="002E2043">
            <w:pPr>
              <w:pStyle w:val="TAC"/>
              <w:rPr>
                <w:rFonts w:cs="Arial"/>
              </w:rPr>
            </w:pPr>
            <w:r w:rsidRPr="00D462F1">
              <w:t>n28</w:t>
            </w:r>
          </w:p>
        </w:tc>
        <w:tc>
          <w:tcPr>
            <w:tcW w:w="960" w:type="dxa"/>
            <w:tcBorders>
              <w:top w:val="single" w:sz="4" w:space="0" w:color="auto"/>
              <w:left w:val="single" w:sz="4" w:space="0" w:color="auto"/>
              <w:bottom w:val="single" w:sz="4" w:space="0" w:color="auto"/>
              <w:right w:val="single" w:sz="4" w:space="0" w:color="auto"/>
            </w:tcBorders>
          </w:tcPr>
          <w:p w14:paraId="708CDCBB" w14:textId="77777777" w:rsidR="00A30565" w:rsidRPr="00D462F1" w:rsidRDefault="00A30565" w:rsidP="002E2043">
            <w:pPr>
              <w:pStyle w:val="TAC"/>
              <w:rPr>
                <w:rFonts w:cs="Arial"/>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6FCEB77" w14:textId="77777777" w:rsidR="00A30565" w:rsidRPr="00D462F1" w:rsidRDefault="00A30565" w:rsidP="002E2043">
            <w:pPr>
              <w:pStyle w:val="TAC"/>
              <w:rPr>
                <w:rFonts w:cs="Arial"/>
                <w:lang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0FE2260D" w14:textId="77777777" w:rsidR="00A30565" w:rsidRPr="00D462F1" w:rsidRDefault="00A30565" w:rsidP="002E2043">
            <w:pPr>
              <w:pStyle w:val="TAC"/>
              <w:rPr>
                <w:rFonts w:cs="Arial"/>
                <w:lang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71DA70D3" w14:textId="77777777" w:rsidR="00A30565" w:rsidRPr="00D462F1" w:rsidRDefault="00A30565" w:rsidP="002E2043">
            <w:pPr>
              <w:pStyle w:val="TAC"/>
              <w:rPr>
                <w:rFonts w:cs="Arial"/>
              </w:rPr>
            </w:pPr>
            <w:r w:rsidRPr="00D462F1">
              <w:t>782.5</w:t>
            </w:r>
          </w:p>
        </w:tc>
        <w:tc>
          <w:tcPr>
            <w:tcW w:w="977" w:type="dxa"/>
            <w:tcBorders>
              <w:top w:val="single" w:sz="4" w:space="0" w:color="auto"/>
              <w:left w:val="single" w:sz="4" w:space="0" w:color="auto"/>
              <w:bottom w:val="single" w:sz="4" w:space="0" w:color="auto"/>
              <w:right w:val="single" w:sz="4" w:space="0" w:color="auto"/>
            </w:tcBorders>
          </w:tcPr>
          <w:p w14:paraId="64274004" w14:textId="77777777" w:rsidR="00A30565" w:rsidRPr="00D462F1" w:rsidRDefault="00A30565" w:rsidP="002E2043">
            <w:pPr>
              <w:pStyle w:val="TAC"/>
              <w:rPr>
                <w:rFonts w:cs="Arial"/>
              </w:rPr>
            </w:pPr>
            <w:r w:rsidRPr="00D462F1">
              <w:t>3.0</w:t>
            </w:r>
          </w:p>
        </w:tc>
        <w:tc>
          <w:tcPr>
            <w:tcW w:w="828" w:type="dxa"/>
            <w:tcBorders>
              <w:top w:val="single" w:sz="4" w:space="0" w:color="auto"/>
              <w:left w:val="single" w:sz="4" w:space="0" w:color="auto"/>
              <w:bottom w:val="single" w:sz="4" w:space="0" w:color="auto"/>
              <w:right w:val="single" w:sz="4" w:space="0" w:color="auto"/>
            </w:tcBorders>
          </w:tcPr>
          <w:p w14:paraId="50CFD2E9"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FDB1F57" w14:textId="77777777" w:rsidR="00A30565" w:rsidRPr="00D462F1" w:rsidRDefault="00A30565" w:rsidP="002E2043">
            <w:pPr>
              <w:pStyle w:val="TAC"/>
              <w:rPr>
                <w:lang w:val="en-US" w:eastAsia="zh-CN"/>
              </w:rPr>
            </w:pPr>
            <w:r w:rsidRPr="00D462F1">
              <w:t>IMD5</w:t>
            </w:r>
          </w:p>
        </w:tc>
      </w:tr>
      <w:tr w:rsidR="00A30565" w:rsidRPr="00D462F1" w14:paraId="0342FAF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8EB89A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F0BE1A5" w14:textId="77777777" w:rsidR="00A30565" w:rsidRPr="00D462F1" w:rsidRDefault="00A30565" w:rsidP="002E2043">
            <w:pPr>
              <w:pStyle w:val="TAC"/>
              <w:rPr>
                <w:rFonts w:cs="Arial"/>
              </w:rPr>
            </w:pPr>
            <w:r w:rsidRPr="00D462F1">
              <w:t>n28</w:t>
            </w:r>
          </w:p>
        </w:tc>
        <w:tc>
          <w:tcPr>
            <w:tcW w:w="960" w:type="dxa"/>
            <w:tcBorders>
              <w:top w:val="single" w:sz="4" w:space="0" w:color="auto"/>
              <w:left w:val="single" w:sz="4" w:space="0" w:color="auto"/>
              <w:bottom w:val="single" w:sz="4" w:space="0" w:color="auto"/>
              <w:right w:val="single" w:sz="4" w:space="0" w:color="auto"/>
            </w:tcBorders>
          </w:tcPr>
          <w:p w14:paraId="75DC4FF4" w14:textId="77777777" w:rsidR="00A30565" w:rsidRPr="00D462F1" w:rsidRDefault="00A30565" w:rsidP="002E2043">
            <w:pPr>
              <w:pStyle w:val="TAC"/>
              <w:rPr>
                <w:rFonts w:cs="Arial"/>
              </w:rPr>
            </w:pPr>
            <w:r w:rsidRPr="00D462F1">
              <w:t>738</w:t>
            </w:r>
          </w:p>
        </w:tc>
        <w:tc>
          <w:tcPr>
            <w:tcW w:w="964" w:type="dxa"/>
            <w:tcBorders>
              <w:top w:val="single" w:sz="4" w:space="0" w:color="auto"/>
              <w:left w:val="single" w:sz="4" w:space="0" w:color="auto"/>
              <w:bottom w:val="single" w:sz="4" w:space="0" w:color="auto"/>
              <w:right w:val="single" w:sz="4" w:space="0" w:color="auto"/>
            </w:tcBorders>
          </w:tcPr>
          <w:p w14:paraId="1FF43BC1" w14:textId="77777777" w:rsidR="00A30565" w:rsidRPr="00D462F1" w:rsidRDefault="00A30565" w:rsidP="002E2043">
            <w:pPr>
              <w:pStyle w:val="TAC"/>
              <w:rPr>
                <w:rFonts w:cs="Arial"/>
                <w:lang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77A5152E" w14:textId="77777777" w:rsidR="00A30565" w:rsidRPr="00D462F1" w:rsidRDefault="00A30565" w:rsidP="002E2043">
            <w:pPr>
              <w:pStyle w:val="TAC"/>
              <w:rPr>
                <w:rFonts w:cs="Arial"/>
                <w:lang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32A7D26" w14:textId="77777777" w:rsidR="00A30565" w:rsidRPr="00D462F1" w:rsidRDefault="00A30565" w:rsidP="002E2043">
            <w:pPr>
              <w:pStyle w:val="TAC"/>
              <w:rPr>
                <w:rFonts w:cs="Arial"/>
              </w:rPr>
            </w:pPr>
            <w:r w:rsidRPr="00D462F1">
              <w:t>793</w:t>
            </w:r>
          </w:p>
        </w:tc>
        <w:tc>
          <w:tcPr>
            <w:tcW w:w="977" w:type="dxa"/>
            <w:tcBorders>
              <w:top w:val="single" w:sz="4" w:space="0" w:color="auto"/>
              <w:left w:val="single" w:sz="4" w:space="0" w:color="auto"/>
              <w:bottom w:val="single" w:sz="4" w:space="0" w:color="auto"/>
              <w:right w:val="single" w:sz="4" w:space="0" w:color="auto"/>
            </w:tcBorders>
          </w:tcPr>
          <w:p w14:paraId="600FE2F6" w14:textId="77777777" w:rsidR="00A30565" w:rsidRPr="00D462F1" w:rsidRDefault="00A30565" w:rsidP="002E2043">
            <w:pPr>
              <w:pStyle w:val="TAC"/>
              <w:rPr>
                <w:rFonts w:cs="Arial"/>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C82CE22"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212AD53B" w14:textId="77777777" w:rsidR="00A30565" w:rsidRPr="00D462F1" w:rsidRDefault="00A30565" w:rsidP="002E2043">
            <w:pPr>
              <w:pStyle w:val="TAC"/>
              <w:rPr>
                <w:lang w:val="en-US" w:eastAsia="zh-CN"/>
              </w:rPr>
            </w:pPr>
            <w:r w:rsidRPr="00D462F1">
              <w:t>N/A</w:t>
            </w:r>
          </w:p>
        </w:tc>
      </w:tr>
      <w:tr w:rsidR="00A30565" w:rsidRPr="00D462F1" w14:paraId="257C59E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BA2E15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2AAEFD7" w14:textId="77777777" w:rsidR="00A30565" w:rsidRPr="00D462F1" w:rsidRDefault="00A30565" w:rsidP="002E2043">
            <w:pPr>
              <w:pStyle w:val="TAC"/>
              <w:rPr>
                <w:rFonts w:cs="Arial"/>
              </w:rPr>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22BFEEE9" w14:textId="77777777" w:rsidR="00A30565" w:rsidRPr="00D462F1" w:rsidRDefault="00A30565" w:rsidP="002E2043">
            <w:pPr>
              <w:pStyle w:val="TAC"/>
              <w:rPr>
                <w:rFonts w:cs="Arial"/>
              </w:rPr>
            </w:pPr>
            <w:r w:rsidRPr="00D462F1">
              <w:t>3380</w:t>
            </w:r>
          </w:p>
        </w:tc>
        <w:tc>
          <w:tcPr>
            <w:tcW w:w="964" w:type="dxa"/>
            <w:tcBorders>
              <w:top w:val="single" w:sz="4" w:space="0" w:color="auto"/>
              <w:left w:val="single" w:sz="4" w:space="0" w:color="auto"/>
              <w:bottom w:val="single" w:sz="4" w:space="0" w:color="auto"/>
              <w:right w:val="single" w:sz="4" w:space="0" w:color="auto"/>
            </w:tcBorders>
          </w:tcPr>
          <w:p w14:paraId="383D3863" w14:textId="77777777" w:rsidR="00A30565" w:rsidRPr="00D462F1" w:rsidRDefault="00A30565" w:rsidP="002E2043">
            <w:pPr>
              <w:pStyle w:val="TAC"/>
              <w:rPr>
                <w:rFonts w:cs="Arial"/>
                <w:lang w:eastAsia="zh-CN"/>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1FA8FC58" w14:textId="77777777" w:rsidR="00A30565" w:rsidRPr="00D462F1" w:rsidRDefault="00A30565" w:rsidP="002E2043">
            <w:pPr>
              <w:pStyle w:val="TAC"/>
              <w:rPr>
                <w:rFonts w:cs="Arial"/>
                <w:lang w:eastAsia="zh-CN"/>
              </w:rPr>
            </w:pPr>
            <w:r w:rsidRPr="00D462F1">
              <w:t>50</w:t>
            </w:r>
          </w:p>
        </w:tc>
        <w:tc>
          <w:tcPr>
            <w:tcW w:w="960" w:type="dxa"/>
            <w:tcBorders>
              <w:top w:val="single" w:sz="4" w:space="0" w:color="auto"/>
              <w:left w:val="single" w:sz="4" w:space="0" w:color="auto"/>
              <w:bottom w:val="single" w:sz="4" w:space="0" w:color="auto"/>
              <w:right w:val="single" w:sz="4" w:space="0" w:color="auto"/>
            </w:tcBorders>
          </w:tcPr>
          <w:p w14:paraId="30E56F4C" w14:textId="77777777" w:rsidR="00A30565" w:rsidRPr="00D462F1" w:rsidRDefault="00A30565" w:rsidP="002E2043">
            <w:pPr>
              <w:pStyle w:val="TAC"/>
              <w:rPr>
                <w:rFonts w:cs="Arial"/>
              </w:rPr>
            </w:pPr>
            <w:r w:rsidRPr="00D462F1">
              <w:t>3380</w:t>
            </w:r>
          </w:p>
        </w:tc>
        <w:tc>
          <w:tcPr>
            <w:tcW w:w="977" w:type="dxa"/>
            <w:tcBorders>
              <w:top w:val="single" w:sz="4" w:space="0" w:color="auto"/>
              <w:left w:val="single" w:sz="4" w:space="0" w:color="auto"/>
              <w:bottom w:val="single" w:sz="4" w:space="0" w:color="auto"/>
              <w:right w:val="single" w:sz="4" w:space="0" w:color="auto"/>
            </w:tcBorders>
          </w:tcPr>
          <w:p w14:paraId="6CEB7A58" w14:textId="77777777" w:rsidR="00A30565" w:rsidRPr="00D462F1" w:rsidRDefault="00A30565" w:rsidP="002E2043">
            <w:pPr>
              <w:pStyle w:val="TAC"/>
              <w:rPr>
                <w:rFonts w:cs="Arial"/>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0C1639A"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3616D87F" w14:textId="77777777" w:rsidR="00A30565" w:rsidRPr="00D462F1" w:rsidRDefault="00A30565" w:rsidP="002E2043">
            <w:pPr>
              <w:pStyle w:val="TAC"/>
              <w:rPr>
                <w:lang w:val="en-US" w:eastAsia="zh-CN"/>
              </w:rPr>
            </w:pPr>
            <w:r w:rsidRPr="00D462F1">
              <w:t>N/A</w:t>
            </w:r>
          </w:p>
        </w:tc>
      </w:tr>
      <w:tr w:rsidR="00A30565" w:rsidRPr="00D462F1" w14:paraId="4149275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E91BD9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8245A46" w14:textId="77777777" w:rsidR="00A30565" w:rsidRPr="00D462F1" w:rsidRDefault="00A30565" w:rsidP="002E2043">
            <w:pPr>
              <w:pStyle w:val="TAC"/>
              <w:rPr>
                <w:rFonts w:cs="Arial"/>
              </w:rPr>
            </w:pPr>
            <w:r w:rsidRPr="00D462F1">
              <w:t>n41</w:t>
            </w:r>
          </w:p>
        </w:tc>
        <w:tc>
          <w:tcPr>
            <w:tcW w:w="960" w:type="dxa"/>
            <w:tcBorders>
              <w:top w:val="single" w:sz="4" w:space="0" w:color="auto"/>
              <w:left w:val="single" w:sz="4" w:space="0" w:color="auto"/>
              <w:bottom w:val="single" w:sz="4" w:space="0" w:color="auto"/>
              <w:right w:val="single" w:sz="4" w:space="0" w:color="auto"/>
            </w:tcBorders>
          </w:tcPr>
          <w:p w14:paraId="15A7FD48" w14:textId="77777777" w:rsidR="00A30565" w:rsidRPr="00D462F1" w:rsidRDefault="00A30565" w:rsidP="002E2043">
            <w:pPr>
              <w:pStyle w:val="TAC"/>
              <w:rPr>
                <w:rFonts w:cs="Arial"/>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8AC826E" w14:textId="77777777" w:rsidR="00A30565" w:rsidRPr="00D462F1" w:rsidRDefault="00A30565" w:rsidP="002E2043">
            <w:pPr>
              <w:pStyle w:val="TAC"/>
              <w:rPr>
                <w:rFonts w:cs="Arial"/>
                <w:lang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3D14968B" w14:textId="77777777" w:rsidR="00A30565" w:rsidRPr="00D462F1" w:rsidRDefault="00A30565" w:rsidP="002E2043">
            <w:pPr>
              <w:pStyle w:val="TAC"/>
              <w:rPr>
                <w:rFonts w:cs="Arial"/>
                <w:lang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59E03181" w14:textId="77777777" w:rsidR="00A30565" w:rsidRPr="00D462F1" w:rsidRDefault="00A30565" w:rsidP="002E2043">
            <w:pPr>
              <w:pStyle w:val="TAC"/>
              <w:rPr>
                <w:rFonts w:cs="Arial"/>
              </w:rPr>
            </w:pPr>
            <w:r w:rsidRPr="00D462F1">
              <w:t>2642</w:t>
            </w:r>
          </w:p>
        </w:tc>
        <w:tc>
          <w:tcPr>
            <w:tcW w:w="977" w:type="dxa"/>
            <w:tcBorders>
              <w:top w:val="single" w:sz="4" w:space="0" w:color="auto"/>
              <w:left w:val="single" w:sz="4" w:space="0" w:color="auto"/>
              <w:bottom w:val="single" w:sz="4" w:space="0" w:color="auto"/>
              <w:right w:val="single" w:sz="4" w:space="0" w:color="auto"/>
            </w:tcBorders>
          </w:tcPr>
          <w:p w14:paraId="08D807FF" w14:textId="77777777" w:rsidR="00A30565" w:rsidRPr="00D462F1" w:rsidRDefault="00A30565" w:rsidP="002E2043">
            <w:pPr>
              <w:pStyle w:val="TAC"/>
              <w:rPr>
                <w:rFonts w:cs="Arial"/>
              </w:rPr>
            </w:pPr>
            <w:r w:rsidRPr="00D462F1">
              <w:t>29.5</w:t>
            </w:r>
          </w:p>
        </w:tc>
        <w:tc>
          <w:tcPr>
            <w:tcW w:w="828" w:type="dxa"/>
            <w:tcBorders>
              <w:top w:val="single" w:sz="4" w:space="0" w:color="auto"/>
              <w:left w:val="single" w:sz="4" w:space="0" w:color="auto"/>
              <w:bottom w:val="single" w:sz="4" w:space="0" w:color="auto"/>
              <w:right w:val="single" w:sz="4" w:space="0" w:color="auto"/>
            </w:tcBorders>
          </w:tcPr>
          <w:p w14:paraId="62B764DA"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30A4E746" w14:textId="77777777" w:rsidR="00A30565" w:rsidRPr="00D462F1" w:rsidRDefault="00A30565" w:rsidP="002E2043">
            <w:pPr>
              <w:pStyle w:val="TAC"/>
              <w:rPr>
                <w:lang w:val="en-US" w:eastAsia="zh-CN"/>
              </w:rPr>
            </w:pPr>
            <w:r w:rsidRPr="00D462F1">
              <w:t>IMD2</w:t>
            </w:r>
          </w:p>
        </w:tc>
      </w:tr>
      <w:tr w:rsidR="00A30565" w:rsidRPr="00D462F1" w14:paraId="672DFE4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E78312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403074D" w14:textId="77777777" w:rsidR="00A30565" w:rsidRPr="00D462F1" w:rsidRDefault="00A30565" w:rsidP="002E2043">
            <w:pPr>
              <w:pStyle w:val="TAC"/>
              <w:rPr>
                <w:rFonts w:cs="Arial"/>
              </w:rPr>
            </w:pPr>
            <w:r w:rsidRPr="00D462F1">
              <w:t>n41</w:t>
            </w:r>
          </w:p>
        </w:tc>
        <w:tc>
          <w:tcPr>
            <w:tcW w:w="960" w:type="dxa"/>
            <w:tcBorders>
              <w:top w:val="single" w:sz="4" w:space="0" w:color="auto"/>
              <w:left w:val="single" w:sz="4" w:space="0" w:color="auto"/>
              <w:bottom w:val="single" w:sz="4" w:space="0" w:color="auto"/>
              <w:right w:val="single" w:sz="4" w:space="0" w:color="auto"/>
            </w:tcBorders>
          </w:tcPr>
          <w:p w14:paraId="133BF628" w14:textId="77777777" w:rsidR="00A30565" w:rsidRPr="00D462F1" w:rsidRDefault="00A30565" w:rsidP="002E2043">
            <w:pPr>
              <w:pStyle w:val="TAC"/>
              <w:rPr>
                <w:rFonts w:cs="Arial"/>
              </w:rPr>
            </w:pPr>
            <w:r w:rsidRPr="00D462F1">
              <w:t>2580</w:t>
            </w:r>
          </w:p>
        </w:tc>
        <w:tc>
          <w:tcPr>
            <w:tcW w:w="964" w:type="dxa"/>
            <w:tcBorders>
              <w:top w:val="single" w:sz="4" w:space="0" w:color="auto"/>
              <w:left w:val="single" w:sz="4" w:space="0" w:color="auto"/>
              <w:bottom w:val="single" w:sz="4" w:space="0" w:color="auto"/>
              <w:right w:val="single" w:sz="4" w:space="0" w:color="auto"/>
            </w:tcBorders>
          </w:tcPr>
          <w:p w14:paraId="7E5F268F" w14:textId="77777777" w:rsidR="00A30565" w:rsidRPr="00D462F1" w:rsidRDefault="00A30565" w:rsidP="002E2043">
            <w:pPr>
              <w:pStyle w:val="TAC"/>
              <w:rPr>
                <w:rFonts w:cs="Arial"/>
                <w:lang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23572779" w14:textId="77777777" w:rsidR="00A30565" w:rsidRPr="00D462F1" w:rsidRDefault="00A30565" w:rsidP="002E2043">
            <w:pPr>
              <w:pStyle w:val="TAC"/>
              <w:rPr>
                <w:rFonts w:cs="Arial"/>
                <w:lang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6192199B" w14:textId="77777777" w:rsidR="00A30565" w:rsidRPr="00D462F1" w:rsidRDefault="00A30565" w:rsidP="002E2043">
            <w:pPr>
              <w:pStyle w:val="TAC"/>
              <w:rPr>
                <w:rFonts w:cs="Arial"/>
              </w:rPr>
            </w:pPr>
            <w:r w:rsidRPr="00D462F1">
              <w:t>2580</w:t>
            </w:r>
          </w:p>
        </w:tc>
        <w:tc>
          <w:tcPr>
            <w:tcW w:w="977" w:type="dxa"/>
            <w:tcBorders>
              <w:top w:val="single" w:sz="4" w:space="0" w:color="auto"/>
              <w:left w:val="single" w:sz="4" w:space="0" w:color="auto"/>
              <w:bottom w:val="single" w:sz="4" w:space="0" w:color="auto"/>
              <w:right w:val="single" w:sz="4" w:space="0" w:color="auto"/>
            </w:tcBorders>
          </w:tcPr>
          <w:p w14:paraId="3CED488B" w14:textId="77777777" w:rsidR="00A30565" w:rsidRPr="00D462F1" w:rsidRDefault="00A30565" w:rsidP="002E2043">
            <w:pPr>
              <w:pStyle w:val="TAC"/>
              <w:rPr>
                <w:rFonts w:cs="Arial"/>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604D249"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320439E6" w14:textId="77777777" w:rsidR="00A30565" w:rsidRPr="00D462F1" w:rsidRDefault="00A30565" w:rsidP="002E2043">
            <w:pPr>
              <w:pStyle w:val="TAC"/>
              <w:rPr>
                <w:lang w:val="en-US" w:eastAsia="zh-CN"/>
              </w:rPr>
            </w:pPr>
            <w:r w:rsidRPr="00D462F1">
              <w:t>N/A</w:t>
            </w:r>
          </w:p>
        </w:tc>
      </w:tr>
      <w:tr w:rsidR="00A30565" w:rsidRPr="00D462F1" w14:paraId="1C4A7F8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A81B05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C5676FD" w14:textId="77777777" w:rsidR="00A30565" w:rsidRPr="00D462F1" w:rsidRDefault="00A30565" w:rsidP="002E2043">
            <w:pPr>
              <w:pStyle w:val="TAC"/>
              <w:rPr>
                <w:rFonts w:cs="Arial"/>
              </w:rPr>
            </w:pPr>
            <w:r w:rsidRPr="00D462F1">
              <w:t>n28</w:t>
            </w:r>
          </w:p>
        </w:tc>
        <w:tc>
          <w:tcPr>
            <w:tcW w:w="960" w:type="dxa"/>
            <w:tcBorders>
              <w:top w:val="single" w:sz="4" w:space="0" w:color="auto"/>
              <w:left w:val="single" w:sz="4" w:space="0" w:color="auto"/>
              <w:bottom w:val="single" w:sz="4" w:space="0" w:color="auto"/>
              <w:right w:val="single" w:sz="4" w:space="0" w:color="auto"/>
            </w:tcBorders>
          </w:tcPr>
          <w:p w14:paraId="6C1F6DAC" w14:textId="77777777" w:rsidR="00A30565" w:rsidRPr="00D462F1" w:rsidRDefault="00A30565" w:rsidP="002E2043">
            <w:pPr>
              <w:pStyle w:val="TAC"/>
              <w:rPr>
                <w:rFonts w:cs="Arial"/>
              </w:rPr>
            </w:pPr>
            <w:r w:rsidRPr="00D462F1">
              <w:t>743</w:t>
            </w:r>
          </w:p>
        </w:tc>
        <w:tc>
          <w:tcPr>
            <w:tcW w:w="964" w:type="dxa"/>
            <w:tcBorders>
              <w:top w:val="single" w:sz="4" w:space="0" w:color="auto"/>
              <w:left w:val="single" w:sz="4" w:space="0" w:color="auto"/>
              <w:bottom w:val="single" w:sz="4" w:space="0" w:color="auto"/>
              <w:right w:val="single" w:sz="4" w:space="0" w:color="auto"/>
            </w:tcBorders>
          </w:tcPr>
          <w:p w14:paraId="0CBF4E4F" w14:textId="77777777" w:rsidR="00A30565" w:rsidRPr="00D462F1" w:rsidRDefault="00A30565" w:rsidP="002E2043">
            <w:pPr>
              <w:pStyle w:val="TAC"/>
              <w:rPr>
                <w:rFonts w:cs="Arial"/>
                <w:lang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222BD2B1" w14:textId="77777777" w:rsidR="00A30565" w:rsidRPr="00D462F1" w:rsidRDefault="00A30565" w:rsidP="002E2043">
            <w:pPr>
              <w:pStyle w:val="TAC"/>
              <w:rPr>
                <w:rFonts w:cs="Arial"/>
                <w:lang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063E874D" w14:textId="77777777" w:rsidR="00A30565" w:rsidRPr="00D462F1" w:rsidRDefault="00A30565" w:rsidP="002E2043">
            <w:pPr>
              <w:pStyle w:val="TAC"/>
              <w:rPr>
                <w:rFonts w:cs="Arial"/>
              </w:rPr>
            </w:pPr>
            <w:r w:rsidRPr="00D462F1">
              <w:t>798</w:t>
            </w:r>
          </w:p>
        </w:tc>
        <w:tc>
          <w:tcPr>
            <w:tcW w:w="977" w:type="dxa"/>
            <w:tcBorders>
              <w:top w:val="single" w:sz="4" w:space="0" w:color="auto"/>
              <w:left w:val="single" w:sz="4" w:space="0" w:color="auto"/>
              <w:bottom w:val="single" w:sz="4" w:space="0" w:color="auto"/>
              <w:right w:val="single" w:sz="4" w:space="0" w:color="auto"/>
            </w:tcBorders>
          </w:tcPr>
          <w:p w14:paraId="27D954E3" w14:textId="77777777" w:rsidR="00A30565" w:rsidRPr="00D462F1" w:rsidRDefault="00A30565" w:rsidP="002E2043">
            <w:pPr>
              <w:pStyle w:val="TAC"/>
              <w:rPr>
                <w:rFonts w:cs="Arial"/>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79A5FFB"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58610004" w14:textId="77777777" w:rsidR="00A30565" w:rsidRPr="00D462F1" w:rsidRDefault="00A30565" w:rsidP="002E2043">
            <w:pPr>
              <w:pStyle w:val="TAC"/>
              <w:rPr>
                <w:lang w:val="en-US" w:eastAsia="zh-CN"/>
              </w:rPr>
            </w:pPr>
            <w:r w:rsidRPr="00D462F1">
              <w:t>N/A</w:t>
            </w:r>
          </w:p>
        </w:tc>
      </w:tr>
      <w:tr w:rsidR="00A30565" w:rsidRPr="00D462F1" w14:paraId="307748F8"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10A60D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631DDF1" w14:textId="77777777" w:rsidR="00A30565" w:rsidRPr="00D462F1" w:rsidRDefault="00A30565" w:rsidP="002E2043">
            <w:pPr>
              <w:pStyle w:val="TAC"/>
              <w:rPr>
                <w:rFonts w:cs="Arial"/>
              </w:rPr>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321C251E" w14:textId="77777777" w:rsidR="00A30565" w:rsidRPr="00D462F1" w:rsidRDefault="00A30565" w:rsidP="002E2043">
            <w:pPr>
              <w:pStyle w:val="TAC"/>
              <w:rPr>
                <w:rFonts w:cs="Arial"/>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CC8BD12" w14:textId="77777777" w:rsidR="00A30565" w:rsidRPr="00D462F1" w:rsidRDefault="00A30565" w:rsidP="002E2043">
            <w:pPr>
              <w:pStyle w:val="TAC"/>
              <w:rPr>
                <w:rFonts w:cs="Arial"/>
                <w:lang w:eastAsia="zh-CN"/>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3C0A5F30" w14:textId="77777777" w:rsidR="00A30565" w:rsidRPr="00D462F1" w:rsidRDefault="00A30565" w:rsidP="002E2043">
            <w:pPr>
              <w:pStyle w:val="TAC"/>
              <w:rPr>
                <w:rFonts w:cs="Arial"/>
                <w:lang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74F293D1" w14:textId="77777777" w:rsidR="00A30565" w:rsidRPr="00D462F1" w:rsidRDefault="00A30565" w:rsidP="002E2043">
            <w:pPr>
              <w:pStyle w:val="TAC"/>
              <w:rPr>
                <w:rFonts w:cs="Arial"/>
              </w:rPr>
            </w:pPr>
            <w:r w:rsidRPr="00D462F1">
              <w:t>3323</w:t>
            </w:r>
          </w:p>
        </w:tc>
        <w:tc>
          <w:tcPr>
            <w:tcW w:w="977" w:type="dxa"/>
            <w:tcBorders>
              <w:top w:val="single" w:sz="4" w:space="0" w:color="auto"/>
              <w:left w:val="single" w:sz="4" w:space="0" w:color="auto"/>
              <w:bottom w:val="single" w:sz="4" w:space="0" w:color="auto"/>
              <w:right w:val="single" w:sz="4" w:space="0" w:color="auto"/>
            </w:tcBorders>
          </w:tcPr>
          <w:p w14:paraId="191DC1E6" w14:textId="77777777" w:rsidR="00A30565" w:rsidRPr="00D462F1" w:rsidRDefault="00A30565" w:rsidP="002E2043">
            <w:pPr>
              <w:pStyle w:val="TAC"/>
              <w:rPr>
                <w:rFonts w:cs="Arial"/>
              </w:rPr>
            </w:pPr>
            <w:r w:rsidRPr="00D462F1">
              <w:t>28.2</w:t>
            </w:r>
          </w:p>
        </w:tc>
        <w:tc>
          <w:tcPr>
            <w:tcW w:w="828" w:type="dxa"/>
            <w:tcBorders>
              <w:top w:val="single" w:sz="4" w:space="0" w:color="auto"/>
              <w:left w:val="single" w:sz="4" w:space="0" w:color="auto"/>
              <w:bottom w:val="single" w:sz="4" w:space="0" w:color="auto"/>
              <w:right w:val="single" w:sz="4" w:space="0" w:color="auto"/>
            </w:tcBorders>
          </w:tcPr>
          <w:p w14:paraId="25A44988"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2AA5A9FE" w14:textId="77777777" w:rsidR="00A30565" w:rsidRPr="00D462F1" w:rsidRDefault="00A30565" w:rsidP="002E2043">
            <w:pPr>
              <w:pStyle w:val="TAC"/>
              <w:rPr>
                <w:lang w:val="en-US" w:eastAsia="zh-CN"/>
              </w:rPr>
            </w:pPr>
            <w:r w:rsidRPr="00D462F1">
              <w:t>IMD2</w:t>
            </w:r>
            <w:r w:rsidRPr="00D462F1">
              <w:rPr>
                <w:vertAlign w:val="superscript"/>
              </w:rPr>
              <w:t>4</w:t>
            </w:r>
          </w:p>
        </w:tc>
      </w:tr>
      <w:tr w:rsidR="00A30565" w:rsidRPr="00D462F1" w14:paraId="64A126C1"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6B3727CF" w14:textId="77777777" w:rsidR="00A30565" w:rsidRPr="00D462F1" w:rsidRDefault="00A30565" w:rsidP="002E2043">
            <w:pPr>
              <w:pStyle w:val="TAC"/>
              <w:rPr>
                <w:lang w:val="en-US" w:eastAsia="zh-CN"/>
              </w:rPr>
            </w:pPr>
            <w:r w:rsidRPr="00D462F1">
              <w:rPr>
                <w:rFonts w:hint="eastAsia"/>
                <w:lang w:val="en-US" w:eastAsia="zh-CN"/>
              </w:rPr>
              <w:t>CA_n28-n41-n78</w:t>
            </w:r>
          </w:p>
        </w:tc>
        <w:tc>
          <w:tcPr>
            <w:tcW w:w="1146" w:type="dxa"/>
            <w:tcBorders>
              <w:top w:val="single" w:sz="4" w:space="0" w:color="auto"/>
              <w:left w:val="single" w:sz="4" w:space="0" w:color="auto"/>
              <w:bottom w:val="single" w:sz="4" w:space="0" w:color="auto"/>
              <w:right w:val="single" w:sz="4" w:space="0" w:color="auto"/>
            </w:tcBorders>
          </w:tcPr>
          <w:p w14:paraId="3DFF289C" w14:textId="77777777" w:rsidR="00A30565" w:rsidRPr="00D462F1" w:rsidRDefault="00A30565" w:rsidP="002E2043">
            <w:pPr>
              <w:pStyle w:val="TAC"/>
              <w:rPr>
                <w:rFonts w:cs="Arial"/>
                <w:szCs w:val="18"/>
                <w:lang w:val="en-US" w:eastAsia="ko-KR"/>
              </w:rPr>
            </w:pPr>
            <w:r w:rsidRPr="00D462F1">
              <w:rPr>
                <w:rFonts w:cs="Arial"/>
              </w:rPr>
              <w:t>n28</w:t>
            </w:r>
          </w:p>
        </w:tc>
        <w:tc>
          <w:tcPr>
            <w:tcW w:w="960" w:type="dxa"/>
            <w:tcBorders>
              <w:top w:val="single" w:sz="4" w:space="0" w:color="auto"/>
              <w:left w:val="single" w:sz="4" w:space="0" w:color="auto"/>
              <w:bottom w:val="single" w:sz="4" w:space="0" w:color="auto"/>
              <w:right w:val="single" w:sz="4" w:space="0" w:color="auto"/>
            </w:tcBorders>
          </w:tcPr>
          <w:p w14:paraId="00C5BE9E" w14:textId="77777777" w:rsidR="00A30565" w:rsidRPr="00D462F1" w:rsidRDefault="00A30565" w:rsidP="002E2043">
            <w:pPr>
              <w:pStyle w:val="TAC"/>
              <w:rPr>
                <w:rFonts w:cs="Arial"/>
                <w:szCs w:val="18"/>
                <w:lang w:val="en-US" w:eastAsia="zh-CN"/>
              </w:rPr>
            </w:pPr>
            <w:r w:rsidRPr="00D462F1">
              <w:rPr>
                <w:rFonts w:cs="Arial" w:hint="eastAsia"/>
              </w:rPr>
              <w:t>738</w:t>
            </w:r>
          </w:p>
        </w:tc>
        <w:tc>
          <w:tcPr>
            <w:tcW w:w="964" w:type="dxa"/>
            <w:tcBorders>
              <w:top w:val="single" w:sz="4" w:space="0" w:color="auto"/>
              <w:left w:val="single" w:sz="4" w:space="0" w:color="auto"/>
              <w:bottom w:val="single" w:sz="4" w:space="0" w:color="auto"/>
              <w:right w:val="single" w:sz="4" w:space="0" w:color="auto"/>
            </w:tcBorders>
          </w:tcPr>
          <w:p w14:paraId="3D2E73FD" w14:textId="77777777" w:rsidR="00A30565" w:rsidRPr="00D462F1" w:rsidRDefault="00A30565" w:rsidP="002E2043">
            <w:pPr>
              <w:pStyle w:val="TAC"/>
              <w:rPr>
                <w:rFonts w:cs="Arial"/>
                <w:szCs w:val="18"/>
                <w:lang w:val="en-US" w:eastAsia="ko-KR"/>
              </w:rPr>
            </w:pPr>
            <w:r w:rsidRPr="00D462F1">
              <w:rPr>
                <w:rFonts w:cs="Arial" w:hint="eastAsia"/>
                <w:lang w:eastAsia="zh-CN"/>
              </w:rPr>
              <w:t>5</w:t>
            </w:r>
          </w:p>
        </w:tc>
        <w:tc>
          <w:tcPr>
            <w:tcW w:w="960" w:type="dxa"/>
            <w:tcBorders>
              <w:top w:val="single" w:sz="4" w:space="0" w:color="auto"/>
              <w:left w:val="single" w:sz="4" w:space="0" w:color="auto"/>
              <w:bottom w:val="single" w:sz="4" w:space="0" w:color="auto"/>
              <w:right w:val="single" w:sz="4" w:space="0" w:color="auto"/>
            </w:tcBorders>
          </w:tcPr>
          <w:p w14:paraId="3A247A6B" w14:textId="77777777" w:rsidR="00A30565" w:rsidRPr="00D462F1" w:rsidRDefault="00A30565" w:rsidP="002E2043">
            <w:pPr>
              <w:pStyle w:val="TAC"/>
              <w:rPr>
                <w:rFonts w:cs="Arial"/>
                <w:szCs w:val="18"/>
                <w:lang w:val="en-US" w:eastAsia="ko-KR"/>
              </w:rPr>
            </w:pPr>
            <w:r w:rsidRPr="00D462F1">
              <w:rPr>
                <w:rFonts w:cs="Arial" w:hint="eastAsia"/>
                <w:lang w:eastAsia="zh-CN"/>
              </w:rPr>
              <w:t>25</w:t>
            </w:r>
          </w:p>
        </w:tc>
        <w:tc>
          <w:tcPr>
            <w:tcW w:w="960" w:type="dxa"/>
            <w:tcBorders>
              <w:top w:val="single" w:sz="4" w:space="0" w:color="auto"/>
              <w:left w:val="single" w:sz="4" w:space="0" w:color="auto"/>
              <w:bottom w:val="single" w:sz="4" w:space="0" w:color="auto"/>
              <w:right w:val="single" w:sz="4" w:space="0" w:color="auto"/>
            </w:tcBorders>
          </w:tcPr>
          <w:p w14:paraId="24792115" w14:textId="77777777" w:rsidR="00A30565" w:rsidRPr="00D462F1" w:rsidRDefault="00A30565" w:rsidP="002E2043">
            <w:pPr>
              <w:pStyle w:val="TAC"/>
              <w:rPr>
                <w:rFonts w:cs="Arial"/>
                <w:szCs w:val="18"/>
                <w:lang w:val="en-US" w:eastAsia="zh-CN"/>
              </w:rPr>
            </w:pPr>
            <w:r w:rsidRPr="00D462F1">
              <w:rPr>
                <w:rFonts w:cs="Arial" w:hint="eastAsia"/>
              </w:rPr>
              <w:t>793</w:t>
            </w:r>
          </w:p>
        </w:tc>
        <w:tc>
          <w:tcPr>
            <w:tcW w:w="977" w:type="dxa"/>
            <w:tcBorders>
              <w:top w:val="single" w:sz="4" w:space="0" w:color="auto"/>
              <w:left w:val="single" w:sz="4" w:space="0" w:color="auto"/>
              <w:bottom w:val="single" w:sz="4" w:space="0" w:color="auto"/>
              <w:right w:val="single" w:sz="4" w:space="0" w:color="auto"/>
            </w:tcBorders>
          </w:tcPr>
          <w:p w14:paraId="55F6DDAC" w14:textId="77777777" w:rsidR="00A30565" w:rsidRPr="00D462F1" w:rsidRDefault="00A30565" w:rsidP="002E2043">
            <w:pPr>
              <w:pStyle w:val="TAC"/>
              <w:rPr>
                <w:lang w:val="en-US"/>
              </w:rPr>
            </w:pPr>
            <w:r w:rsidRPr="00D462F1">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7AA2EE6A" w14:textId="77777777" w:rsidR="00A30565" w:rsidRPr="00D462F1" w:rsidRDefault="00A30565" w:rsidP="002E2043">
            <w:pPr>
              <w:pStyle w:val="TAC"/>
              <w:rPr>
                <w:rFonts w:cs="Arial"/>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7A15E07" w14:textId="77777777" w:rsidR="00A30565" w:rsidRPr="00D462F1" w:rsidRDefault="00A30565" w:rsidP="002E2043">
            <w:pPr>
              <w:pStyle w:val="TAC"/>
              <w:rPr>
                <w:rFonts w:cs="Arial"/>
                <w:szCs w:val="18"/>
                <w:lang w:eastAsia="ko-KR"/>
              </w:rPr>
            </w:pPr>
            <w:r w:rsidRPr="00D462F1">
              <w:rPr>
                <w:lang w:val="en-US" w:eastAsia="zh-CN"/>
              </w:rPr>
              <w:t>N/A</w:t>
            </w:r>
          </w:p>
        </w:tc>
      </w:tr>
      <w:tr w:rsidR="00A30565" w:rsidRPr="00D462F1" w14:paraId="18A30A1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558AFC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65B3956" w14:textId="77777777" w:rsidR="00A30565" w:rsidRPr="00D462F1" w:rsidRDefault="00A30565" w:rsidP="002E2043">
            <w:pPr>
              <w:pStyle w:val="TAC"/>
              <w:rPr>
                <w:rFonts w:cs="Arial"/>
                <w:szCs w:val="18"/>
                <w:lang w:val="en-US" w:eastAsia="ko-KR"/>
              </w:rPr>
            </w:pPr>
            <w:r w:rsidRPr="00D462F1">
              <w:rPr>
                <w:rFonts w:cs="Arial"/>
              </w:rPr>
              <w:t>n78</w:t>
            </w:r>
          </w:p>
        </w:tc>
        <w:tc>
          <w:tcPr>
            <w:tcW w:w="960" w:type="dxa"/>
            <w:tcBorders>
              <w:top w:val="single" w:sz="4" w:space="0" w:color="auto"/>
              <w:left w:val="single" w:sz="4" w:space="0" w:color="auto"/>
              <w:bottom w:val="single" w:sz="4" w:space="0" w:color="auto"/>
              <w:right w:val="single" w:sz="4" w:space="0" w:color="auto"/>
            </w:tcBorders>
          </w:tcPr>
          <w:p w14:paraId="74B350E3" w14:textId="77777777" w:rsidR="00A30565" w:rsidRPr="00D462F1" w:rsidRDefault="00A30565" w:rsidP="002E2043">
            <w:pPr>
              <w:pStyle w:val="TAC"/>
              <w:rPr>
                <w:rFonts w:cs="Arial"/>
                <w:szCs w:val="18"/>
                <w:lang w:val="en-US" w:eastAsia="zh-CN"/>
              </w:rPr>
            </w:pPr>
            <w:r w:rsidRPr="00D462F1">
              <w:rPr>
                <w:rFonts w:cs="Arial" w:hint="eastAsia"/>
              </w:rPr>
              <w:t>3</w:t>
            </w:r>
            <w:r w:rsidRPr="00D462F1">
              <w:rPr>
                <w:rFonts w:cs="Arial"/>
              </w:rPr>
              <w:t>380</w:t>
            </w:r>
          </w:p>
        </w:tc>
        <w:tc>
          <w:tcPr>
            <w:tcW w:w="964" w:type="dxa"/>
            <w:tcBorders>
              <w:top w:val="single" w:sz="4" w:space="0" w:color="auto"/>
              <w:left w:val="single" w:sz="4" w:space="0" w:color="auto"/>
              <w:bottom w:val="single" w:sz="4" w:space="0" w:color="auto"/>
              <w:right w:val="single" w:sz="4" w:space="0" w:color="auto"/>
            </w:tcBorders>
          </w:tcPr>
          <w:p w14:paraId="1E32FA98" w14:textId="77777777" w:rsidR="00A30565" w:rsidRPr="00D462F1" w:rsidRDefault="00A30565" w:rsidP="002E2043">
            <w:pPr>
              <w:pStyle w:val="TAC"/>
              <w:rPr>
                <w:rFonts w:cs="Arial"/>
                <w:szCs w:val="18"/>
                <w:lang w:val="en-US" w:eastAsia="ko-KR"/>
              </w:rPr>
            </w:pPr>
            <w:r w:rsidRPr="00D462F1">
              <w:rPr>
                <w:rFonts w:cs="Arial" w:hint="eastAsia"/>
                <w:lang w:eastAsia="zh-CN"/>
              </w:rPr>
              <w:t>10</w:t>
            </w:r>
          </w:p>
        </w:tc>
        <w:tc>
          <w:tcPr>
            <w:tcW w:w="960" w:type="dxa"/>
            <w:tcBorders>
              <w:top w:val="single" w:sz="4" w:space="0" w:color="auto"/>
              <w:left w:val="single" w:sz="4" w:space="0" w:color="auto"/>
              <w:bottom w:val="single" w:sz="4" w:space="0" w:color="auto"/>
              <w:right w:val="single" w:sz="4" w:space="0" w:color="auto"/>
            </w:tcBorders>
          </w:tcPr>
          <w:p w14:paraId="24C462E0" w14:textId="77777777" w:rsidR="00A30565" w:rsidRPr="00D462F1" w:rsidRDefault="00A30565" w:rsidP="002E2043">
            <w:pPr>
              <w:pStyle w:val="TAC"/>
              <w:rPr>
                <w:rFonts w:cs="Arial"/>
                <w:szCs w:val="18"/>
                <w:lang w:val="en-US" w:eastAsia="ko-KR"/>
              </w:rPr>
            </w:pPr>
            <w:r w:rsidRPr="00D462F1">
              <w:rPr>
                <w:rFonts w:cs="Arial" w:hint="eastAsia"/>
                <w:lang w:eastAsia="zh-CN"/>
              </w:rPr>
              <w:t>50</w:t>
            </w:r>
          </w:p>
        </w:tc>
        <w:tc>
          <w:tcPr>
            <w:tcW w:w="960" w:type="dxa"/>
            <w:tcBorders>
              <w:top w:val="single" w:sz="4" w:space="0" w:color="auto"/>
              <w:left w:val="single" w:sz="4" w:space="0" w:color="auto"/>
              <w:bottom w:val="single" w:sz="4" w:space="0" w:color="auto"/>
              <w:right w:val="single" w:sz="4" w:space="0" w:color="auto"/>
            </w:tcBorders>
          </w:tcPr>
          <w:p w14:paraId="1D11F40F" w14:textId="77777777" w:rsidR="00A30565" w:rsidRPr="00D462F1" w:rsidRDefault="00A30565" w:rsidP="002E2043">
            <w:pPr>
              <w:pStyle w:val="TAC"/>
              <w:rPr>
                <w:rFonts w:cs="Arial"/>
                <w:szCs w:val="18"/>
                <w:lang w:val="en-US" w:eastAsia="zh-CN"/>
              </w:rPr>
            </w:pPr>
            <w:r w:rsidRPr="00D462F1">
              <w:rPr>
                <w:rFonts w:cs="Arial" w:hint="eastAsia"/>
              </w:rPr>
              <w:t>3380</w:t>
            </w:r>
          </w:p>
        </w:tc>
        <w:tc>
          <w:tcPr>
            <w:tcW w:w="977" w:type="dxa"/>
            <w:tcBorders>
              <w:top w:val="single" w:sz="4" w:space="0" w:color="auto"/>
              <w:left w:val="single" w:sz="4" w:space="0" w:color="auto"/>
              <w:bottom w:val="single" w:sz="4" w:space="0" w:color="auto"/>
              <w:right w:val="single" w:sz="4" w:space="0" w:color="auto"/>
            </w:tcBorders>
          </w:tcPr>
          <w:p w14:paraId="54CC9E44" w14:textId="77777777" w:rsidR="00A30565" w:rsidRPr="00D462F1" w:rsidRDefault="00A30565" w:rsidP="002E2043">
            <w:pPr>
              <w:pStyle w:val="TAC"/>
              <w:rPr>
                <w:lang w:val="en-US"/>
              </w:rPr>
            </w:pPr>
            <w:r w:rsidRPr="00D462F1">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48E08718" w14:textId="77777777" w:rsidR="00A30565" w:rsidRPr="00D462F1" w:rsidRDefault="00A30565" w:rsidP="002E2043">
            <w:pPr>
              <w:pStyle w:val="TAC"/>
              <w:rPr>
                <w:rFonts w:cs="Arial"/>
                <w:lang w:eastAsia="ja-JP"/>
              </w:rPr>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8AB8F3D" w14:textId="77777777" w:rsidR="00A30565" w:rsidRPr="00D462F1" w:rsidRDefault="00A30565" w:rsidP="002E2043">
            <w:pPr>
              <w:pStyle w:val="TAC"/>
              <w:rPr>
                <w:rFonts w:cs="Arial"/>
                <w:szCs w:val="18"/>
                <w:lang w:eastAsia="ko-KR"/>
              </w:rPr>
            </w:pPr>
            <w:r w:rsidRPr="00D462F1">
              <w:rPr>
                <w:lang w:val="en-US" w:eastAsia="zh-CN"/>
              </w:rPr>
              <w:t>N/A</w:t>
            </w:r>
          </w:p>
        </w:tc>
      </w:tr>
      <w:tr w:rsidR="00A30565" w:rsidRPr="00D462F1" w14:paraId="066C9CE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1C7535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6D55740" w14:textId="77777777" w:rsidR="00A30565" w:rsidRPr="00D462F1" w:rsidRDefault="00A30565" w:rsidP="002E2043">
            <w:pPr>
              <w:pStyle w:val="TAC"/>
              <w:rPr>
                <w:rFonts w:cs="Arial"/>
                <w:szCs w:val="18"/>
                <w:lang w:val="en-US" w:eastAsia="ko-KR"/>
              </w:rPr>
            </w:pPr>
            <w:r w:rsidRPr="00D462F1">
              <w:rPr>
                <w:rFonts w:cs="Arial"/>
              </w:rPr>
              <w:t>n41</w:t>
            </w:r>
          </w:p>
        </w:tc>
        <w:tc>
          <w:tcPr>
            <w:tcW w:w="960" w:type="dxa"/>
            <w:tcBorders>
              <w:top w:val="single" w:sz="4" w:space="0" w:color="auto"/>
              <w:left w:val="single" w:sz="4" w:space="0" w:color="auto"/>
              <w:bottom w:val="single" w:sz="4" w:space="0" w:color="auto"/>
              <w:right w:val="single" w:sz="4" w:space="0" w:color="auto"/>
            </w:tcBorders>
          </w:tcPr>
          <w:p w14:paraId="1180E488" w14:textId="77777777" w:rsidR="00A30565" w:rsidRPr="00D462F1" w:rsidRDefault="00A30565" w:rsidP="002E2043">
            <w:pPr>
              <w:pStyle w:val="TAC"/>
              <w:rPr>
                <w:rFonts w:cs="Arial"/>
                <w:szCs w:val="18"/>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8CBE450" w14:textId="77777777" w:rsidR="00A30565" w:rsidRPr="00D462F1" w:rsidRDefault="00A30565" w:rsidP="002E2043">
            <w:pPr>
              <w:pStyle w:val="TAC"/>
              <w:rPr>
                <w:rFonts w:cs="Arial"/>
                <w:szCs w:val="18"/>
                <w:lang w:val="en-US" w:eastAsia="ko-KR"/>
              </w:rPr>
            </w:pPr>
            <w:r w:rsidRPr="00D462F1">
              <w:rPr>
                <w:rFonts w:cs="Arial" w:hint="eastAsia"/>
                <w:lang w:eastAsia="zh-CN"/>
              </w:rPr>
              <w:t>5</w:t>
            </w:r>
          </w:p>
        </w:tc>
        <w:tc>
          <w:tcPr>
            <w:tcW w:w="960" w:type="dxa"/>
            <w:tcBorders>
              <w:top w:val="single" w:sz="4" w:space="0" w:color="auto"/>
              <w:left w:val="single" w:sz="4" w:space="0" w:color="auto"/>
              <w:bottom w:val="single" w:sz="4" w:space="0" w:color="auto"/>
              <w:right w:val="single" w:sz="4" w:space="0" w:color="auto"/>
            </w:tcBorders>
          </w:tcPr>
          <w:p w14:paraId="61029FA9"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3CB404FD" w14:textId="77777777" w:rsidR="00A30565" w:rsidRPr="00D462F1" w:rsidRDefault="00A30565" w:rsidP="002E2043">
            <w:pPr>
              <w:pStyle w:val="TAC"/>
              <w:rPr>
                <w:rFonts w:cs="Arial"/>
                <w:szCs w:val="18"/>
                <w:lang w:val="en-US" w:eastAsia="zh-CN"/>
              </w:rPr>
            </w:pPr>
            <w:r w:rsidRPr="00D462F1">
              <w:rPr>
                <w:rFonts w:cs="Arial" w:hint="eastAsia"/>
              </w:rPr>
              <w:t>2642</w:t>
            </w:r>
          </w:p>
        </w:tc>
        <w:tc>
          <w:tcPr>
            <w:tcW w:w="977" w:type="dxa"/>
            <w:tcBorders>
              <w:top w:val="single" w:sz="4" w:space="0" w:color="auto"/>
              <w:left w:val="single" w:sz="4" w:space="0" w:color="auto"/>
              <w:bottom w:val="single" w:sz="4" w:space="0" w:color="auto"/>
              <w:right w:val="single" w:sz="4" w:space="0" w:color="auto"/>
            </w:tcBorders>
          </w:tcPr>
          <w:p w14:paraId="61303BA5" w14:textId="77777777" w:rsidR="00A30565" w:rsidRPr="00D462F1" w:rsidRDefault="00A30565" w:rsidP="002E2043">
            <w:pPr>
              <w:pStyle w:val="TAC"/>
              <w:rPr>
                <w:lang w:val="en-US"/>
              </w:rPr>
            </w:pPr>
            <w:r w:rsidRPr="00D462F1">
              <w:rPr>
                <w:rFonts w:cs="Arial"/>
              </w:rPr>
              <w:t>29.5</w:t>
            </w:r>
          </w:p>
        </w:tc>
        <w:tc>
          <w:tcPr>
            <w:tcW w:w="828" w:type="dxa"/>
            <w:tcBorders>
              <w:top w:val="single" w:sz="4" w:space="0" w:color="auto"/>
              <w:left w:val="single" w:sz="4" w:space="0" w:color="auto"/>
              <w:bottom w:val="single" w:sz="4" w:space="0" w:color="auto"/>
              <w:right w:val="single" w:sz="4" w:space="0" w:color="auto"/>
            </w:tcBorders>
          </w:tcPr>
          <w:p w14:paraId="126D0BB3" w14:textId="77777777" w:rsidR="00A30565" w:rsidRPr="00D462F1" w:rsidRDefault="00A30565" w:rsidP="002E2043">
            <w:pPr>
              <w:pStyle w:val="TAC"/>
              <w:rPr>
                <w:rFonts w:cs="Arial"/>
                <w:lang w:eastAsia="ja-JP"/>
              </w:rPr>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C6694EF" w14:textId="77777777" w:rsidR="00A30565" w:rsidRPr="00D462F1" w:rsidRDefault="00A30565" w:rsidP="002E2043">
            <w:pPr>
              <w:pStyle w:val="TAC"/>
              <w:rPr>
                <w:rFonts w:cs="Arial"/>
                <w:szCs w:val="18"/>
                <w:lang w:eastAsia="ko-KR"/>
              </w:rPr>
            </w:pPr>
            <w:r w:rsidRPr="00D462F1">
              <w:rPr>
                <w:lang w:val="en-US" w:eastAsia="zh-CN"/>
              </w:rPr>
              <w:t>IMD2</w:t>
            </w:r>
          </w:p>
        </w:tc>
      </w:tr>
      <w:tr w:rsidR="00A30565" w:rsidRPr="00D462F1" w14:paraId="23915D9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FCBD1A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93628E4" w14:textId="77777777" w:rsidR="00A30565" w:rsidRPr="00D462F1" w:rsidRDefault="00A30565" w:rsidP="002E2043">
            <w:pPr>
              <w:pStyle w:val="TAC"/>
              <w:rPr>
                <w:rFonts w:cs="Arial"/>
                <w:szCs w:val="18"/>
                <w:lang w:val="en-US" w:eastAsia="ko-KR"/>
              </w:rPr>
            </w:pPr>
            <w:r w:rsidRPr="00D462F1">
              <w:rPr>
                <w:rFonts w:cs="Arial"/>
              </w:rPr>
              <w:t>n41</w:t>
            </w:r>
          </w:p>
        </w:tc>
        <w:tc>
          <w:tcPr>
            <w:tcW w:w="960" w:type="dxa"/>
            <w:tcBorders>
              <w:top w:val="single" w:sz="4" w:space="0" w:color="auto"/>
              <w:left w:val="single" w:sz="4" w:space="0" w:color="auto"/>
              <w:bottom w:val="single" w:sz="4" w:space="0" w:color="auto"/>
              <w:right w:val="single" w:sz="4" w:space="0" w:color="auto"/>
            </w:tcBorders>
          </w:tcPr>
          <w:p w14:paraId="4DCB8207" w14:textId="77777777" w:rsidR="00A30565" w:rsidRPr="00D462F1" w:rsidRDefault="00A30565" w:rsidP="002E2043">
            <w:pPr>
              <w:pStyle w:val="TAC"/>
              <w:rPr>
                <w:rFonts w:cs="Arial"/>
                <w:szCs w:val="18"/>
                <w:lang w:val="en-US" w:eastAsia="zh-CN"/>
              </w:rPr>
            </w:pPr>
            <w:r w:rsidRPr="00D462F1">
              <w:rPr>
                <w:rFonts w:cs="Arial"/>
              </w:rPr>
              <w:t>2642</w:t>
            </w:r>
          </w:p>
        </w:tc>
        <w:tc>
          <w:tcPr>
            <w:tcW w:w="964" w:type="dxa"/>
            <w:tcBorders>
              <w:top w:val="single" w:sz="4" w:space="0" w:color="auto"/>
              <w:left w:val="single" w:sz="4" w:space="0" w:color="auto"/>
              <w:bottom w:val="single" w:sz="4" w:space="0" w:color="auto"/>
              <w:right w:val="single" w:sz="4" w:space="0" w:color="auto"/>
            </w:tcBorders>
          </w:tcPr>
          <w:p w14:paraId="13482029" w14:textId="77777777" w:rsidR="00A30565" w:rsidRPr="00D462F1" w:rsidRDefault="00A30565" w:rsidP="002E2043">
            <w:pPr>
              <w:pStyle w:val="TAC"/>
              <w:rPr>
                <w:rFonts w:cs="Arial"/>
                <w:szCs w:val="18"/>
                <w:lang w:val="en-US" w:eastAsia="ko-KR"/>
              </w:rPr>
            </w:pPr>
            <w:r w:rsidRPr="00D462F1">
              <w:rPr>
                <w:rFonts w:cs="Arial" w:hint="eastAsia"/>
                <w:lang w:eastAsia="zh-CN"/>
              </w:rPr>
              <w:t>5</w:t>
            </w:r>
          </w:p>
        </w:tc>
        <w:tc>
          <w:tcPr>
            <w:tcW w:w="960" w:type="dxa"/>
            <w:tcBorders>
              <w:top w:val="single" w:sz="4" w:space="0" w:color="auto"/>
              <w:left w:val="single" w:sz="4" w:space="0" w:color="auto"/>
              <w:bottom w:val="single" w:sz="4" w:space="0" w:color="auto"/>
              <w:right w:val="single" w:sz="4" w:space="0" w:color="auto"/>
            </w:tcBorders>
          </w:tcPr>
          <w:p w14:paraId="510681A9" w14:textId="77777777" w:rsidR="00A30565" w:rsidRPr="00D462F1" w:rsidRDefault="00A30565" w:rsidP="002E2043">
            <w:pPr>
              <w:pStyle w:val="TAC"/>
              <w:rPr>
                <w:rFonts w:cs="Arial"/>
                <w:szCs w:val="18"/>
                <w:lang w:val="en-US" w:eastAsia="ko-KR"/>
              </w:rPr>
            </w:pPr>
            <w:r w:rsidRPr="00D462F1">
              <w:rPr>
                <w:rFonts w:cs="Arial" w:hint="eastAsia"/>
                <w:lang w:eastAsia="zh-CN"/>
              </w:rPr>
              <w:t>25</w:t>
            </w:r>
          </w:p>
        </w:tc>
        <w:tc>
          <w:tcPr>
            <w:tcW w:w="960" w:type="dxa"/>
            <w:tcBorders>
              <w:top w:val="single" w:sz="4" w:space="0" w:color="auto"/>
              <w:left w:val="single" w:sz="4" w:space="0" w:color="auto"/>
              <w:bottom w:val="single" w:sz="4" w:space="0" w:color="auto"/>
              <w:right w:val="single" w:sz="4" w:space="0" w:color="auto"/>
            </w:tcBorders>
          </w:tcPr>
          <w:p w14:paraId="01A91627" w14:textId="77777777" w:rsidR="00A30565" w:rsidRPr="00D462F1" w:rsidRDefault="00A30565" w:rsidP="002E2043">
            <w:pPr>
              <w:pStyle w:val="TAC"/>
              <w:rPr>
                <w:rFonts w:cs="Arial"/>
                <w:szCs w:val="18"/>
                <w:lang w:val="en-US" w:eastAsia="zh-CN"/>
              </w:rPr>
            </w:pPr>
            <w:r w:rsidRPr="00D462F1">
              <w:rPr>
                <w:rFonts w:cs="Arial" w:hint="eastAsia"/>
              </w:rPr>
              <w:t>264</w:t>
            </w:r>
            <w:r w:rsidRPr="00D462F1">
              <w:rPr>
                <w:rFonts w:cs="Arial"/>
              </w:rPr>
              <w:t>2</w:t>
            </w:r>
          </w:p>
        </w:tc>
        <w:tc>
          <w:tcPr>
            <w:tcW w:w="977" w:type="dxa"/>
            <w:tcBorders>
              <w:top w:val="single" w:sz="4" w:space="0" w:color="auto"/>
              <w:left w:val="single" w:sz="4" w:space="0" w:color="auto"/>
              <w:bottom w:val="single" w:sz="4" w:space="0" w:color="auto"/>
              <w:right w:val="single" w:sz="4" w:space="0" w:color="auto"/>
            </w:tcBorders>
          </w:tcPr>
          <w:p w14:paraId="4EC37CE8" w14:textId="77777777" w:rsidR="00A30565" w:rsidRPr="00D462F1" w:rsidRDefault="00A30565" w:rsidP="002E2043">
            <w:pPr>
              <w:pStyle w:val="TAC"/>
              <w:rPr>
                <w:lang w:val="en-US"/>
              </w:rPr>
            </w:pPr>
            <w:r w:rsidRPr="00D462F1">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3C9BA69A" w14:textId="77777777" w:rsidR="00A30565" w:rsidRPr="00D462F1" w:rsidRDefault="00A30565" w:rsidP="002E2043">
            <w:pPr>
              <w:pStyle w:val="TAC"/>
              <w:rPr>
                <w:rFonts w:cs="Arial"/>
                <w:lang w:eastAsia="ja-JP"/>
              </w:rPr>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A532A7A" w14:textId="77777777" w:rsidR="00A30565" w:rsidRPr="00D462F1" w:rsidRDefault="00A30565" w:rsidP="002E2043">
            <w:pPr>
              <w:pStyle w:val="TAC"/>
              <w:rPr>
                <w:rFonts w:cs="Arial"/>
                <w:szCs w:val="18"/>
                <w:lang w:eastAsia="ko-KR"/>
              </w:rPr>
            </w:pPr>
            <w:r w:rsidRPr="00D462F1">
              <w:rPr>
                <w:rFonts w:cs="Arial"/>
              </w:rPr>
              <w:t>N/A</w:t>
            </w:r>
          </w:p>
        </w:tc>
      </w:tr>
      <w:tr w:rsidR="00A30565" w:rsidRPr="00D462F1" w14:paraId="0B6FF50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ABF55F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9510FB0" w14:textId="77777777" w:rsidR="00A30565" w:rsidRPr="00D462F1" w:rsidRDefault="00A30565" w:rsidP="002E2043">
            <w:pPr>
              <w:pStyle w:val="TAC"/>
              <w:rPr>
                <w:rFonts w:cs="Arial"/>
                <w:szCs w:val="18"/>
                <w:lang w:val="en-US" w:eastAsia="ko-KR"/>
              </w:rPr>
            </w:pPr>
            <w:r w:rsidRPr="00D462F1">
              <w:rPr>
                <w:rFonts w:cs="Arial"/>
              </w:rPr>
              <w:t>n78</w:t>
            </w:r>
          </w:p>
        </w:tc>
        <w:tc>
          <w:tcPr>
            <w:tcW w:w="960" w:type="dxa"/>
            <w:tcBorders>
              <w:top w:val="single" w:sz="4" w:space="0" w:color="auto"/>
              <w:left w:val="single" w:sz="4" w:space="0" w:color="auto"/>
              <w:bottom w:val="single" w:sz="4" w:space="0" w:color="auto"/>
              <w:right w:val="single" w:sz="4" w:space="0" w:color="auto"/>
            </w:tcBorders>
          </w:tcPr>
          <w:p w14:paraId="75D3A68E" w14:textId="77777777" w:rsidR="00A30565" w:rsidRPr="00D462F1" w:rsidRDefault="00A30565" w:rsidP="002E2043">
            <w:pPr>
              <w:pStyle w:val="TAC"/>
              <w:rPr>
                <w:rFonts w:cs="Arial"/>
                <w:szCs w:val="18"/>
                <w:lang w:val="en-US" w:eastAsia="zh-CN"/>
              </w:rPr>
            </w:pPr>
            <w:r w:rsidRPr="00D462F1">
              <w:rPr>
                <w:rFonts w:cs="Arial" w:hint="eastAsia"/>
              </w:rPr>
              <w:t>3</w:t>
            </w:r>
            <w:r w:rsidRPr="00D462F1">
              <w:rPr>
                <w:rFonts w:cs="Arial"/>
              </w:rPr>
              <w:t>440</w:t>
            </w:r>
          </w:p>
        </w:tc>
        <w:tc>
          <w:tcPr>
            <w:tcW w:w="964" w:type="dxa"/>
            <w:tcBorders>
              <w:top w:val="single" w:sz="4" w:space="0" w:color="auto"/>
              <w:left w:val="single" w:sz="4" w:space="0" w:color="auto"/>
              <w:bottom w:val="single" w:sz="4" w:space="0" w:color="auto"/>
              <w:right w:val="single" w:sz="4" w:space="0" w:color="auto"/>
            </w:tcBorders>
          </w:tcPr>
          <w:p w14:paraId="53A98AB3" w14:textId="77777777" w:rsidR="00A30565" w:rsidRPr="00D462F1" w:rsidRDefault="00A30565" w:rsidP="002E2043">
            <w:pPr>
              <w:pStyle w:val="TAC"/>
              <w:rPr>
                <w:rFonts w:cs="Arial"/>
                <w:szCs w:val="18"/>
                <w:lang w:val="en-US" w:eastAsia="ko-KR"/>
              </w:rPr>
            </w:pPr>
            <w:r w:rsidRPr="00D462F1">
              <w:rPr>
                <w:rFonts w:cs="Arial" w:hint="eastAsia"/>
                <w:lang w:eastAsia="zh-CN"/>
              </w:rPr>
              <w:t>10</w:t>
            </w:r>
          </w:p>
        </w:tc>
        <w:tc>
          <w:tcPr>
            <w:tcW w:w="960" w:type="dxa"/>
            <w:tcBorders>
              <w:top w:val="single" w:sz="4" w:space="0" w:color="auto"/>
              <w:left w:val="single" w:sz="4" w:space="0" w:color="auto"/>
              <w:bottom w:val="single" w:sz="4" w:space="0" w:color="auto"/>
              <w:right w:val="single" w:sz="4" w:space="0" w:color="auto"/>
            </w:tcBorders>
          </w:tcPr>
          <w:p w14:paraId="2A3ACB45" w14:textId="77777777" w:rsidR="00A30565" w:rsidRPr="00D462F1" w:rsidRDefault="00A30565" w:rsidP="002E2043">
            <w:pPr>
              <w:pStyle w:val="TAC"/>
              <w:rPr>
                <w:rFonts w:cs="Arial"/>
                <w:szCs w:val="18"/>
                <w:lang w:val="en-US" w:eastAsia="ko-KR"/>
              </w:rPr>
            </w:pPr>
            <w:r w:rsidRPr="00D462F1">
              <w:rPr>
                <w:rFonts w:cs="Arial" w:hint="eastAsia"/>
                <w:lang w:eastAsia="zh-CN"/>
              </w:rPr>
              <w:t>50</w:t>
            </w:r>
          </w:p>
        </w:tc>
        <w:tc>
          <w:tcPr>
            <w:tcW w:w="960" w:type="dxa"/>
            <w:tcBorders>
              <w:top w:val="single" w:sz="4" w:space="0" w:color="auto"/>
              <w:left w:val="single" w:sz="4" w:space="0" w:color="auto"/>
              <w:bottom w:val="single" w:sz="4" w:space="0" w:color="auto"/>
              <w:right w:val="single" w:sz="4" w:space="0" w:color="auto"/>
            </w:tcBorders>
          </w:tcPr>
          <w:p w14:paraId="2C94F288" w14:textId="77777777" w:rsidR="00A30565" w:rsidRPr="00D462F1" w:rsidRDefault="00A30565" w:rsidP="002E2043">
            <w:pPr>
              <w:pStyle w:val="TAC"/>
              <w:rPr>
                <w:rFonts w:cs="Arial"/>
                <w:szCs w:val="18"/>
                <w:lang w:val="en-US" w:eastAsia="zh-CN"/>
              </w:rPr>
            </w:pPr>
            <w:r w:rsidRPr="00D462F1">
              <w:rPr>
                <w:rFonts w:cs="Arial" w:hint="eastAsia"/>
              </w:rPr>
              <w:t>3440</w:t>
            </w:r>
          </w:p>
        </w:tc>
        <w:tc>
          <w:tcPr>
            <w:tcW w:w="977" w:type="dxa"/>
            <w:tcBorders>
              <w:top w:val="single" w:sz="4" w:space="0" w:color="auto"/>
              <w:left w:val="single" w:sz="4" w:space="0" w:color="auto"/>
              <w:bottom w:val="single" w:sz="4" w:space="0" w:color="auto"/>
              <w:right w:val="single" w:sz="4" w:space="0" w:color="auto"/>
            </w:tcBorders>
          </w:tcPr>
          <w:p w14:paraId="6929046D" w14:textId="77777777" w:rsidR="00A30565" w:rsidRPr="00D462F1" w:rsidRDefault="00A30565" w:rsidP="002E2043">
            <w:pPr>
              <w:pStyle w:val="TAC"/>
              <w:rPr>
                <w:lang w:val="en-US"/>
              </w:rPr>
            </w:pPr>
            <w:r w:rsidRPr="00D462F1">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659BAC34" w14:textId="77777777" w:rsidR="00A30565" w:rsidRPr="00D462F1" w:rsidRDefault="00A30565" w:rsidP="002E2043">
            <w:pPr>
              <w:pStyle w:val="TAC"/>
              <w:rPr>
                <w:rFonts w:cs="Arial"/>
                <w:lang w:eastAsia="ja-JP"/>
              </w:rPr>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02A223B" w14:textId="77777777" w:rsidR="00A30565" w:rsidRPr="00D462F1" w:rsidRDefault="00A30565" w:rsidP="002E2043">
            <w:pPr>
              <w:pStyle w:val="TAC"/>
              <w:rPr>
                <w:rFonts w:cs="Arial"/>
                <w:szCs w:val="18"/>
                <w:lang w:eastAsia="ko-KR"/>
              </w:rPr>
            </w:pPr>
            <w:r w:rsidRPr="00D462F1">
              <w:rPr>
                <w:rFonts w:cs="Arial"/>
              </w:rPr>
              <w:t>N/A</w:t>
            </w:r>
          </w:p>
        </w:tc>
      </w:tr>
      <w:tr w:rsidR="00A30565" w:rsidRPr="00D462F1" w14:paraId="2FE9F11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117948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0A93B4E" w14:textId="77777777" w:rsidR="00A30565" w:rsidRPr="00D462F1" w:rsidRDefault="00A30565" w:rsidP="002E2043">
            <w:pPr>
              <w:pStyle w:val="TAC"/>
              <w:rPr>
                <w:rFonts w:cs="Arial"/>
                <w:szCs w:val="18"/>
                <w:lang w:val="en-US" w:eastAsia="ko-KR"/>
              </w:rPr>
            </w:pPr>
            <w:r w:rsidRPr="00D462F1">
              <w:rPr>
                <w:rFonts w:cs="Arial"/>
              </w:rPr>
              <w:t>n28</w:t>
            </w:r>
          </w:p>
        </w:tc>
        <w:tc>
          <w:tcPr>
            <w:tcW w:w="960" w:type="dxa"/>
            <w:tcBorders>
              <w:top w:val="single" w:sz="4" w:space="0" w:color="auto"/>
              <w:left w:val="single" w:sz="4" w:space="0" w:color="auto"/>
              <w:bottom w:val="single" w:sz="4" w:space="0" w:color="auto"/>
              <w:right w:val="single" w:sz="4" w:space="0" w:color="auto"/>
            </w:tcBorders>
          </w:tcPr>
          <w:p w14:paraId="575517BF" w14:textId="77777777" w:rsidR="00A30565" w:rsidRPr="00D462F1" w:rsidRDefault="00A30565" w:rsidP="002E2043">
            <w:pPr>
              <w:pStyle w:val="TAC"/>
              <w:rPr>
                <w:rFonts w:cs="Arial"/>
                <w:szCs w:val="18"/>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67CD040" w14:textId="77777777" w:rsidR="00A30565" w:rsidRPr="00D462F1" w:rsidRDefault="00A30565" w:rsidP="002E2043">
            <w:pPr>
              <w:pStyle w:val="TAC"/>
              <w:rPr>
                <w:rFonts w:cs="Arial"/>
                <w:szCs w:val="18"/>
                <w:lang w:val="en-US" w:eastAsia="ko-KR"/>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2D4E2D99"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2B381449" w14:textId="77777777" w:rsidR="00A30565" w:rsidRPr="00D462F1" w:rsidRDefault="00A30565" w:rsidP="002E2043">
            <w:pPr>
              <w:pStyle w:val="TAC"/>
              <w:rPr>
                <w:rFonts w:cs="Arial"/>
                <w:szCs w:val="18"/>
                <w:lang w:val="en-US" w:eastAsia="zh-CN"/>
              </w:rPr>
            </w:pPr>
            <w:r w:rsidRPr="00D462F1">
              <w:rPr>
                <w:rFonts w:cs="Arial"/>
              </w:rPr>
              <w:t>798</w:t>
            </w:r>
          </w:p>
        </w:tc>
        <w:tc>
          <w:tcPr>
            <w:tcW w:w="977" w:type="dxa"/>
            <w:tcBorders>
              <w:top w:val="single" w:sz="4" w:space="0" w:color="auto"/>
              <w:left w:val="single" w:sz="4" w:space="0" w:color="auto"/>
              <w:bottom w:val="single" w:sz="4" w:space="0" w:color="auto"/>
              <w:right w:val="single" w:sz="4" w:space="0" w:color="auto"/>
            </w:tcBorders>
          </w:tcPr>
          <w:p w14:paraId="216EF5DC" w14:textId="77777777" w:rsidR="00A30565" w:rsidRPr="00D462F1" w:rsidRDefault="00A30565" w:rsidP="002E2043">
            <w:pPr>
              <w:pStyle w:val="TAC"/>
              <w:rPr>
                <w:lang w:val="en-US"/>
              </w:rPr>
            </w:pPr>
            <w:r w:rsidRPr="00D462F1">
              <w:rPr>
                <w:rFonts w:cs="Arial"/>
              </w:rPr>
              <w:t>30.8</w:t>
            </w:r>
          </w:p>
        </w:tc>
        <w:tc>
          <w:tcPr>
            <w:tcW w:w="828" w:type="dxa"/>
            <w:tcBorders>
              <w:top w:val="single" w:sz="4" w:space="0" w:color="auto"/>
              <w:left w:val="single" w:sz="4" w:space="0" w:color="auto"/>
              <w:bottom w:val="single" w:sz="4" w:space="0" w:color="auto"/>
              <w:right w:val="single" w:sz="4" w:space="0" w:color="auto"/>
            </w:tcBorders>
          </w:tcPr>
          <w:p w14:paraId="38DABB62" w14:textId="77777777" w:rsidR="00A30565" w:rsidRPr="00D462F1" w:rsidRDefault="00A30565" w:rsidP="002E2043">
            <w:pPr>
              <w:pStyle w:val="TAC"/>
              <w:rPr>
                <w:rFonts w:cs="Arial"/>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A537CDD" w14:textId="77777777" w:rsidR="00A30565" w:rsidRPr="00D462F1" w:rsidRDefault="00A30565" w:rsidP="002E2043">
            <w:pPr>
              <w:pStyle w:val="TAC"/>
              <w:rPr>
                <w:rFonts w:cs="Arial"/>
                <w:szCs w:val="18"/>
                <w:lang w:val="en-US" w:eastAsia="zh-CN"/>
              </w:rPr>
            </w:pPr>
            <w:r w:rsidRPr="00D462F1">
              <w:rPr>
                <w:rFonts w:cs="Arial"/>
              </w:rPr>
              <w:t>IMD2</w:t>
            </w:r>
            <w:r w:rsidRPr="00D462F1">
              <w:rPr>
                <w:rFonts w:cs="Arial"/>
                <w:vertAlign w:val="superscript"/>
                <w:lang w:val="en-US" w:eastAsia="zh-CN"/>
              </w:rPr>
              <w:t>1</w:t>
            </w:r>
          </w:p>
        </w:tc>
      </w:tr>
      <w:tr w:rsidR="00A30565" w:rsidRPr="00D462F1" w14:paraId="170984B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CD2F22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3A059C6" w14:textId="77777777" w:rsidR="00A30565" w:rsidRPr="00D462F1" w:rsidRDefault="00A30565" w:rsidP="002E2043">
            <w:pPr>
              <w:pStyle w:val="TAC"/>
              <w:rPr>
                <w:rFonts w:cs="Arial"/>
                <w:szCs w:val="18"/>
                <w:lang w:val="en-US" w:eastAsia="ko-KR"/>
              </w:rPr>
            </w:pPr>
            <w:r w:rsidRPr="00D462F1">
              <w:rPr>
                <w:rFonts w:eastAsia="Malgun Gothic"/>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39A0BCB9" w14:textId="77777777" w:rsidR="00A30565" w:rsidRPr="00D462F1" w:rsidRDefault="00A30565" w:rsidP="002E2043">
            <w:pPr>
              <w:pStyle w:val="TAC"/>
              <w:rPr>
                <w:rFonts w:cs="Arial"/>
                <w:szCs w:val="18"/>
                <w:lang w:val="en-US" w:eastAsia="zh-CN"/>
              </w:rPr>
            </w:pPr>
            <w:r w:rsidRPr="00D462F1">
              <w:t>2565</w:t>
            </w:r>
          </w:p>
        </w:tc>
        <w:tc>
          <w:tcPr>
            <w:tcW w:w="964" w:type="dxa"/>
            <w:tcBorders>
              <w:top w:val="single" w:sz="4" w:space="0" w:color="auto"/>
              <w:left w:val="single" w:sz="4" w:space="0" w:color="auto"/>
              <w:bottom w:val="single" w:sz="4" w:space="0" w:color="auto"/>
              <w:right w:val="single" w:sz="4" w:space="0" w:color="auto"/>
            </w:tcBorders>
          </w:tcPr>
          <w:p w14:paraId="6674DD19" w14:textId="77777777" w:rsidR="00A30565" w:rsidRPr="00D462F1" w:rsidRDefault="00A30565" w:rsidP="002E2043">
            <w:pPr>
              <w:pStyle w:val="TAC"/>
              <w:rPr>
                <w:rFonts w:cs="Arial"/>
                <w:szCs w:val="18"/>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2C52E465" w14:textId="77777777" w:rsidR="00A30565" w:rsidRPr="00D462F1" w:rsidRDefault="00A30565" w:rsidP="002E2043">
            <w:pPr>
              <w:pStyle w:val="TAC"/>
              <w:rPr>
                <w:rFonts w:cs="Arial"/>
                <w:szCs w:val="18"/>
                <w:lang w:val="en-US"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0310C824" w14:textId="77777777" w:rsidR="00A30565" w:rsidRPr="00D462F1" w:rsidRDefault="00A30565" w:rsidP="002E2043">
            <w:pPr>
              <w:pStyle w:val="TAC"/>
              <w:rPr>
                <w:rFonts w:cs="Arial"/>
                <w:szCs w:val="18"/>
                <w:lang w:val="en-US" w:eastAsia="zh-CN"/>
              </w:rPr>
            </w:pPr>
            <w:r w:rsidRPr="00D462F1">
              <w:t>2565</w:t>
            </w:r>
          </w:p>
        </w:tc>
        <w:tc>
          <w:tcPr>
            <w:tcW w:w="977" w:type="dxa"/>
            <w:tcBorders>
              <w:top w:val="single" w:sz="4" w:space="0" w:color="auto"/>
              <w:left w:val="single" w:sz="4" w:space="0" w:color="auto"/>
              <w:bottom w:val="single" w:sz="4" w:space="0" w:color="auto"/>
              <w:right w:val="single" w:sz="4" w:space="0" w:color="auto"/>
            </w:tcBorders>
          </w:tcPr>
          <w:p w14:paraId="35DAD190" w14:textId="77777777" w:rsidR="00A30565" w:rsidRPr="00D462F1" w:rsidRDefault="00A30565" w:rsidP="002E2043">
            <w:pPr>
              <w:pStyle w:val="TAC"/>
              <w:rPr>
                <w:lang w:val="en-US"/>
              </w:rPr>
            </w:pPr>
            <w:r w:rsidRPr="00D462F1">
              <w:rPr>
                <w:rFonts w:eastAsia="Malgun Gothic"/>
                <w:kern w:val="2"/>
                <w:szCs w:val="24"/>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26A65BE8" w14:textId="77777777" w:rsidR="00A30565" w:rsidRPr="00D462F1" w:rsidRDefault="00A30565" w:rsidP="002E2043">
            <w:pPr>
              <w:pStyle w:val="TAC"/>
              <w:rPr>
                <w:rFonts w:cs="Arial"/>
                <w:lang w:eastAsia="ja-JP"/>
              </w:rPr>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7208E8C" w14:textId="77777777" w:rsidR="00A30565" w:rsidRPr="00D462F1" w:rsidRDefault="00A30565" w:rsidP="002E2043">
            <w:pPr>
              <w:pStyle w:val="TAC"/>
              <w:rPr>
                <w:rFonts w:cs="Arial"/>
                <w:szCs w:val="18"/>
                <w:lang w:eastAsia="ko-KR"/>
              </w:rPr>
            </w:pPr>
            <w:r w:rsidRPr="00D462F1">
              <w:t>N/A</w:t>
            </w:r>
          </w:p>
        </w:tc>
      </w:tr>
      <w:tr w:rsidR="00A30565" w:rsidRPr="00D462F1" w14:paraId="75249F7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33499D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3FE0279" w14:textId="77777777" w:rsidR="00A30565" w:rsidRPr="00D462F1" w:rsidRDefault="00A30565" w:rsidP="002E2043">
            <w:pPr>
              <w:pStyle w:val="TAC"/>
              <w:rPr>
                <w:rFonts w:cs="Arial"/>
                <w:szCs w:val="18"/>
                <w:lang w:val="en-US" w:eastAsia="ko-KR"/>
              </w:rPr>
            </w:pPr>
            <w:r w:rsidRPr="00D462F1">
              <w:rPr>
                <w:rFonts w:eastAsia="Malgun Gothic"/>
                <w:lang w:eastAsia="ko-KR"/>
              </w:rPr>
              <w:t>n28</w:t>
            </w:r>
          </w:p>
        </w:tc>
        <w:tc>
          <w:tcPr>
            <w:tcW w:w="960" w:type="dxa"/>
            <w:tcBorders>
              <w:top w:val="single" w:sz="4" w:space="0" w:color="auto"/>
              <w:left w:val="single" w:sz="4" w:space="0" w:color="auto"/>
              <w:bottom w:val="single" w:sz="4" w:space="0" w:color="auto"/>
              <w:right w:val="single" w:sz="4" w:space="0" w:color="auto"/>
            </w:tcBorders>
          </w:tcPr>
          <w:p w14:paraId="72B1DF74" w14:textId="77777777" w:rsidR="00A30565" w:rsidRPr="00D462F1" w:rsidRDefault="00A30565" w:rsidP="002E2043">
            <w:pPr>
              <w:pStyle w:val="TAC"/>
              <w:rPr>
                <w:rFonts w:cs="Arial"/>
                <w:szCs w:val="18"/>
                <w:lang w:val="en-US" w:eastAsia="zh-CN"/>
              </w:rPr>
            </w:pPr>
            <w:r w:rsidRPr="00D462F1">
              <w:t>745</w:t>
            </w:r>
          </w:p>
        </w:tc>
        <w:tc>
          <w:tcPr>
            <w:tcW w:w="964" w:type="dxa"/>
            <w:tcBorders>
              <w:top w:val="single" w:sz="4" w:space="0" w:color="auto"/>
              <w:left w:val="single" w:sz="4" w:space="0" w:color="auto"/>
              <w:bottom w:val="single" w:sz="4" w:space="0" w:color="auto"/>
              <w:right w:val="single" w:sz="4" w:space="0" w:color="auto"/>
            </w:tcBorders>
          </w:tcPr>
          <w:p w14:paraId="2CD65CF4" w14:textId="77777777" w:rsidR="00A30565" w:rsidRPr="00D462F1" w:rsidRDefault="00A30565" w:rsidP="002E2043">
            <w:pPr>
              <w:pStyle w:val="TAC"/>
              <w:rPr>
                <w:rFonts w:cs="Arial"/>
                <w:szCs w:val="18"/>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36B8C133" w14:textId="77777777" w:rsidR="00A30565" w:rsidRPr="00D462F1" w:rsidRDefault="00A30565" w:rsidP="002E2043">
            <w:pPr>
              <w:pStyle w:val="TAC"/>
              <w:rPr>
                <w:rFonts w:cs="Arial"/>
                <w:szCs w:val="18"/>
                <w:lang w:val="en-US"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68D8A315" w14:textId="77777777" w:rsidR="00A30565" w:rsidRPr="00D462F1" w:rsidRDefault="00A30565" w:rsidP="002E2043">
            <w:pPr>
              <w:pStyle w:val="TAC"/>
              <w:rPr>
                <w:rFonts w:cs="Arial"/>
                <w:szCs w:val="18"/>
                <w:lang w:val="en-US" w:eastAsia="zh-CN"/>
              </w:rPr>
            </w:pPr>
            <w:r w:rsidRPr="00D462F1">
              <w:t>800</w:t>
            </w:r>
          </w:p>
        </w:tc>
        <w:tc>
          <w:tcPr>
            <w:tcW w:w="977" w:type="dxa"/>
            <w:tcBorders>
              <w:top w:val="single" w:sz="4" w:space="0" w:color="auto"/>
              <w:left w:val="single" w:sz="4" w:space="0" w:color="auto"/>
              <w:bottom w:val="single" w:sz="4" w:space="0" w:color="auto"/>
              <w:right w:val="single" w:sz="4" w:space="0" w:color="auto"/>
            </w:tcBorders>
          </w:tcPr>
          <w:p w14:paraId="59F54980" w14:textId="77777777" w:rsidR="00A30565" w:rsidRPr="00D462F1" w:rsidRDefault="00A30565" w:rsidP="002E2043">
            <w:pPr>
              <w:pStyle w:val="TAC"/>
              <w:rPr>
                <w:lang w:val="en-US"/>
              </w:rPr>
            </w:pPr>
            <w:r w:rsidRPr="00D462F1">
              <w:rPr>
                <w:rFonts w:eastAsia="Malgun Gothic"/>
                <w:kern w:val="2"/>
                <w:szCs w:val="24"/>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32118A6B" w14:textId="77777777" w:rsidR="00A30565" w:rsidRPr="00D462F1" w:rsidRDefault="00A30565" w:rsidP="002E2043">
            <w:pPr>
              <w:pStyle w:val="TAC"/>
              <w:rPr>
                <w:rFonts w:cs="Arial"/>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5F7F952" w14:textId="77777777" w:rsidR="00A30565" w:rsidRPr="00D462F1" w:rsidRDefault="00A30565" w:rsidP="002E2043">
            <w:pPr>
              <w:pStyle w:val="TAC"/>
              <w:rPr>
                <w:rFonts w:cs="Arial"/>
                <w:szCs w:val="18"/>
                <w:lang w:eastAsia="ko-KR"/>
              </w:rPr>
            </w:pPr>
            <w:r w:rsidRPr="00D462F1">
              <w:t>N/A</w:t>
            </w:r>
          </w:p>
        </w:tc>
      </w:tr>
      <w:tr w:rsidR="00A30565" w:rsidRPr="00D462F1" w14:paraId="63BC413A"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905BE6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C65E46A" w14:textId="77777777" w:rsidR="00A30565" w:rsidRPr="00D462F1" w:rsidRDefault="00A30565" w:rsidP="002E2043">
            <w:pPr>
              <w:pStyle w:val="TAC"/>
              <w:rPr>
                <w:rFonts w:cs="Arial"/>
                <w:szCs w:val="18"/>
                <w:lang w:val="en-US" w:eastAsia="ko-KR"/>
              </w:rPr>
            </w:pPr>
            <w:r w:rsidRPr="00D462F1">
              <w:rPr>
                <w:rFonts w:eastAsia="Malgun Gothic"/>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3BF86111" w14:textId="77777777" w:rsidR="00A30565" w:rsidRPr="00D462F1" w:rsidRDefault="00A30565" w:rsidP="002E2043">
            <w:pPr>
              <w:pStyle w:val="TAC"/>
              <w:rPr>
                <w:rFonts w:cs="Arial"/>
                <w:szCs w:val="18"/>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2B0A99C" w14:textId="77777777" w:rsidR="00A30565" w:rsidRPr="00D462F1" w:rsidRDefault="00A30565" w:rsidP="002E2043">
            <w:pPr>
              <w:pStyle w:val="TAC"/>
              <w:rPr>
                <w:rFonts w:cs="Arial"/>
                <w:szCs w:val="18"/>
                <w:lang w:val="en-US" w:eastAsia="ko-KR"/>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0E6796BF"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370EE565" w14:textId="77777777" w:rsidR="00A30565" w:rsidRPr="00D462F1" w:rsidRDefault="00A30565" w:rsidP="002E2043">
            <w:pPr>
              <w:pStyle w:val="TAC"/>
              <w:rPr>
                <w:rFonts w:cs="Arial"/>
                <w:szCs w:val="18"/>
                <w:lang w:val="en-US" w:eastAsia="zh-CN"/>
              </w:rPr>
            </w:pPr>
            <w:r w:rsidRPr="00D462F1">
              <w:t>3310</w:t>
            </w:r>
          </w:p>
        </w:tc>
        <w:tc>
          <w:tcPr>
            <w:tcW w:w="977" w:type="dxa"/>
            <w:tcBorders>
              <w:top w:val="single" w:sz="4" w:space="0" w:color="auto"/>
              <w:left w:val="single" w:sz="4" w:space="0" w:color="auto"/>
              <w:bottom w:val="single" w:sz="4" w:space="0" w:color="auto"/>
              <w:right w:val="single" w:sz="4" w:space="0" w:color="auto"/>
            </w:tcBorders>
          </w:tcPr>
          <w:p w14:paraId="51831C85" w14:textId="77777777" w:rsidR="00A30565" w:rsidRPr="00D462F1" w:rsidRDefault="00A30565" w:rsidP="002E2043">
            <w:pPr>
              <w:pStyle w:val="TAC"/>
              <w:rPr>
                <w:lang w:val="en-US"/>
              </w:rPr>
            </w:pPr>
            <w:r w:rsidRPr="00D462F1">
              <w:rPr>
                <w:rFonts w:eastAsia="Malgun Gothic"/>
                <w:kern w:val="2"/>
                <w:szCs w:val="24"/>
                <w:lang w:val="en-US" w:eastAsia="ko-KR"/>
              </w:rPr>
              <w:t>29.7</w:t>
            </w:r>
          </w:p>
        </w:tc>
        <w:tc>
          <w:tcPr>
            <w:tcW w:w="828" w:type="dxa"/>
            <w:tcBorders>
              <w:top w:val="single" w:sz="4" w:space="0" w:color="auto"/>
              <w:left w:val="single" w:sz="4" w:space="0" w:color="auto"/>
              <w:bottom w:val="single" w:sz="4" w:space="0" w:color="auto"/>
              <w:right w:val="single" w:sz="4" w:space="0" w:color="auto"/>
            </w:tcBorders>
          </w:tcPr>
          <w:p w14:paraId="2DEA0970" w14:textId="77777777" w:rsidR="00A30565" w:rsidRPr="00D462F1" w:rsidRDefault="00A30565" w:rsidP="002E2043">
            <w:pPr>
              <w:pStyle w:val="TAC"/>
              <w:rPr>
                <w:rFonts w:cs="Arial"/>
                <w:lang w:eastAsia="ja-JP"/>
              </w:rPr>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678CF7A" w14:textId="77777777" w:rsidR="00A30565" w:rsidRPr="00D462F1" w:rsidRDefault="00A30565" w:rsidP="002E2043">
            <w:pPr>
              <w:pStyle w:val="TAC"/>
              <w:rPr>
                <w:rFonts w:cs="Arial"/>
                <w:szCs w:val="18"/>
                <w:lang w:val="en-US" w:eastAsia="zh-CN"/>
              </w:rPr>
            </w:pPr>
            <w:r w:rsidRPr="00D462F1">
              <w:t>IMD2</w:t>
            </w:r>
            <w:r w:rsidRPr="00D462F1">
              <w:rPr>
                <w:vertAlign w:val="superscript"/>
                <w:lang w:val="en-US" w:eastAsia="zh-CN"/>
              </w:rPr>
              <w:t>2</w:t>
            </w:r>
          </w:p>
        </w:tc>
      </w:tr>
      <w:tr w:rsidR="00A30565" w:rsidRPr="00D462F1" w14:paraId="18635695"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81F39F8" w14:textId="77777777" w:rsidR="00A30565" w:rsidRPr="00D462F1" w:rsidRDefault="00A30565" w:rsidP="002E2043">
            <w:pPr>
              <w:pStyle w:val="TAC"/>
              <w:rPr>
                <w:rFonts w:cs="Arial"/>
                <w:szCs w:val="18"/>
                <w:lang w:eastAsia="zh-CN"/>
              </w:rPr>
            </w:pPr>
            <w:r w:rsidRPr="00D462F1">
              <w:rPr>
                <w:lang w:val="en-US" w:eastAsia="zh-CN"/>
              </w:rPr>
              <w:t>CA</w:t>
            </w:r>
            <w:r w:rsidRPr="00D462F1">
              <w:rPr>
                <w:lang w:val="en-US" w:eastAsia="ko-KR"/>
              </w:rPr>
              <w:t>_</w:t>
            </w:r>
            <w:r w:rsidRPr="00D462F1">
              <w:rPr>
                <w:lang w:val="en-US" w:eastAsia="zh-CN"/>
              </w:rPr>
              <w:t>n</w:t>
            </w:r>
            <w:r w:rsidRPr="00D462F1">
              <w:rPr>
                <w:rFonts w:hint="eastAsia"/>
                <w:lang w:val="en-US" w:eastAsia="zh-CN"/>
              </w:rPr>
              <w:t>28</w:t>
            </w:r>
            <w:r w:rsidRPr="00D462F1">
              <w:rPr>
                <w:lang w:val="en-US" w:eastAsia="zh-CN"/>
              </w:rPr>
              <w:t>-</w:t>
            </w:r>
            <w:r w:rsidRPr="00D462F1">
              <w:rPr>
                <w:lang w:val="en-US" w:eastAsia="ko-KR"/>
              </w:rPr>
              <w:t>n41-n79</w:t>
            </w:r>
          </w:p>
        </w:tc>
        <w:tc>
          <w:tcPr>
            <w:tcW w:w="1146" w:type="dxa"/>
            <w:tcBorders>
              <w:top w:val="single" w:sz="4" w:space="0" w:color="auto"/>
              <w:left w:val="single" w:sz="4" w:space="0" w:color="auto"/>
              <w:bottom w:val="single" w:sz="4" w:space="0" w:color="auto"/>
              <w:right w:val="single" w:sz="4" w:space="0" w:color="auto"/>
            </w:tcBorders>
          </w:tcPr>
          <w:p w14:paraId="70FFA825" w14:textId="77777777" w:rsidR="00A30565" w:rsidRPr="00D462F1" w:rsidRDefault="00A30565" w:rsidP="002E2043">
            <w:pPr>
              <w:pStyle w:val="TAC"/>
              <w:rPr>
                <w:rFonts w:cs="Arial"/>
                <w:szCs w:val="18"/>
                <w:lang w:eastAsia="zh-CN"/>
              </w:rPr>
            </w:pPr>
            <w:r w:rsidRPr="00D462F1">
              <w:rPr>
                <w:lang w:val="en-US" w:eastAsia="zh-CN"/>
              </w:rPr>
              <w:t>n</w:t>
            </w:r>
            <w:r w:rsidRPr="00D462F1">
              <w:rPr>
                <w:rFonts w:hint="eastAsia"/>
                <w:lang w:val="en-US" w:eastAsia="zh-CN"/>
              </w:rPr>
              <w:t>28</w:t>
            </w:r>
          </w:p>
        </w:tc>
        <w:tc>
          <w:tcPr>
            <w:tcW w:w="960" w:type="dxa"/>
            <w:tcBorders>
              <w:top w:val="single" w:sz="4" w:space="0" w:color="auto"/>
              <w:left w:val="single" w:sz="4" w:space="0" w:color="auto"/>
              <w:bottom w:val="single" w:sz="4" w:space="0" w:color="auto"/>
              <w:right w:val="single" w:sz="4" w:space="0" w:color="auto"/>
            </w:tcBorders>
          </w:tcPr>
          <w:p w14:paraId="1AE29778"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1D98C2C" w14:textId="77777777" w:rsidR="00A30565" w:rsidRPr="00D462F1" w:rsidRDefault="00A30565" w:rsidP="002E2043">
            <w:pPr>
              <w:pStyle w:val="TAC"/>
            </w:pPr>
            <w:r w:rsidRPr="00D462F1">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11E32298"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51B2D3F2" w14:textId="77777777" w:rsidR="00A30565" w:rsidRPr="00D462F1" w:rsidRDefault="00A30565" w:rsidP="002E2043">
            <w:pPr>
              <w:pStyle w:val="TAC"/>
            </w:pPr>
            <w:r w:rsidRPr="00D462F1">
              <w:rPr>
                <w:rFonts w:hint="eastAsia"/>
                <w:lang w:val="en-US" w:eastAsia="zh-CN"/>
              </w:rPr>
              <w:t>780</w:t>
            </w:r>
          </w:p>
        </w:tc>
        <w:tc>
          <w:tcPr>
            <w:tcW w:w="977" w:type="dxa"/>
            <w:tcBorders>
              <w:top w:val="single" w:sz="4" w:space="0" w:color="auto"/>
              <w:left w:val="single" w:sz="4" w:space="0" w:color="auto"/>
              <w:bottom w:val="single" w:sz="4" w:space="0" w:color="auto"/>
              <w:right w:val="single" w:sz="4" w:space="0" w:color="auto"/>
            </w:tcBorders>
          </w:tcPr>
          <w:p w14:paraId="5479DAA2" w14:textId="77777777" w:rsidR="00A30565" w:rsidRPr="00D462F1" w:rsidRDefault="00A30565" w:rsidP="002E2043">
            <w:pPr>
              <w:pStyle w:val="TAC"/>
            </w:pPr>
            <w:r w:rsidRPr="00D462F1">
              <w:rPr>
                <w:rFonts w:hint="eastAsia"/>
                <w:lang w:val="en-US" w:eastAsia="zh-CN"/>
              </w:rPr>
              <w:t>13.0</w:t>
            </w:r>
          </w:p>
        </w:tc>
        <w:tc>
          <w:tcPr>
            <w:tcW w:w="828" w:type="dxa"/>
            <w:tcBorders>
              <w:top w:val="single" w:sz="4" w:space="0" w:color="auto"/>
              <w:left w:val="single" w:sz="4" w:space="0" w:color="auto"/>
              <w:bottom w:val="single" w:sz="4" w:space="0" w:color="auto"/>
              <w:right w:val="single" w:sz="4" w:space="0" w:color="auto"/>
            </w:tcBorders>
          </w:tcPr>
          <w:p w14:paraId="61C54C05" w14:textId="77777777" w:rsidR="00A30565" w:rsidRPr="00D462F1" w:rsidRDefault="00A30565" w:rsidP="002E2043">
            <w:pPr>
              <w:pStyle w:val="TAC"/>
              <w:rPr>
                <w:rFonts w:cs="Arial"/>
                <w:szCs w:val="18"/>
                <w:lang w:eastAsia="ko-KR"/>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9024D7B" w14:textId="77777777" w:rsidR="00A30565" w:rsidRPr="00D462F1" w:rsidRDefault="00A30565" w:rsidP="002E2043">
            <w:pPr>
              <w:pStyle w:val="TAC"/>
              <w:rPr>
                <w:rFonts w:cs="Arial"/>
                <w:szCs w:val="18"/>
                <w:lang w:eastAsia="zh-CN"/>
              </w:rPr>
            </w:pPr>
            <w:r w:rsidRPr="00D462F1">
              <w:rPr>
                <w:lang w:eastAsia="ko-KR"/>
              </w:rPr>
              <w:t>IMD</w:t>
            </w:r>
            <w:r w:rsidRPr="00D462F1">
              <w:rPr>
                <w:rFonts w:hint="eastAsia"/>
                <w:lang w:val="en-US" w:eastAsia="zh-CN"/>
              </w:rPr>
              <w:t>3</w:t>
            </w:r>
            <w:r w:rsidRPr="00D462F1">
              <w:rPr>
                <w:rFonts w:hint="eastAsia"/>
                <w:vertAlign w:val="superscript"/>
                <w:lang w:val="en-US" w:eastAsia="zh-CN"/>
              </w:rPr>
              <w:t>1</w:t>
            </w:r>
          </w:p>
        </w:tc>
      </w:tr>
      <w:tr w:rsidR="00A30565" w:rsidRPr="00D462F1" w14:paraId="4D780F8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5FD3F03" w14:textId="77777777" w:rsidR="00A30565" w:rsidRPr="00D462F1" w:rsidRDefault="00A30565" w:rsidP="002E2043">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F67285C" w14:textId="77777777" w:rsidR="00A30565" w:rsidRPr="00D462F1" w:rsidRDefault="00A30565" w:rsidP="002E2043">
            <w:pPr>
              <w:pStyle w:val="TAC"/>
              <w:rPr>
                <w:rFonts w:cs="Arial"/>
                <w:szCs w:val="18"/>
                <w:lang w:eastAsia="zh-CN"/>
              </w:rPr>
            </w:pPr>
            <w:r w:rsidRPr="00D462F1">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43843C32" w14:textId="77777777" w:rsidR="00A30565" w:rsidRPr="00D462F1" w:rsidRDefault="00A30565" w:rsidP="002E2043">
            <w:pPr>
              <w:pStyle w:val="TAC"/>
            </w:pPr>
            <w:r w:rsidRPr="00D462F1">
              <w:rPr>
                <w:lang w:val="en-US" w:eastAsia="ko-KR"/>
              </w:rPr>
              <w:t>2600</w:t>
            </w:r>
          </w:p>
        </w:tc>
        <w:tc>
          <w:tcPr>
            <w:tcW w:w="964" w:type="dxa"/>
            <w:tcBorders>
              <w:top w:val="single" w:sz="4" w:space="0" w:color="auto"/>
              <w:left w:val="single" w:sz="4" w:space="0" w:color="auto"/>
              <w:bottom w:val="single" w:sz="4" w:space="0" w:color="auto"/>
              <w:right w:val="single" w:sz="4" w:space="0" w:color="auto"/>
            </w:tcBorders>
          </w:tcPr>
          <w:p w14:paraId="43061DC9" w14:textId="77777777" w:rsidR="00A30565" w:rsidRPr="00D462F1" w:rsidRDefault="00A30565" w:rsidP="002E2043">
            <w:pPr>
              <w:pStyle w:val="TAC"/>
            </w:pPr>
            <w:r w:rsidRPr="00D462F1">
              <w:rPr>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5CB176C5" w14:textId="77777777" w:rsidR="00A30565" w:rsidRPr="00D462F1" w:rsidRDefault="00A30565" w:rsidP="002E2043">
            <w:pPr>
              <w:pStyle w:val="TAC"/>
            </w:pPr>
            <w:r w:rsidRPr="00D462F1">
              <w:rPr>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1F2639BC" w14:textId="77777777" w:rsidR="00A30565" w:rsidRPr="00D462F1" w:rsidRDefault="00A30565" w:rsidP="002E2043">
            <w:pPr>
              <w:pStyle w:val="TAC"/>
            </w:pPr>
            <w:r w:rsidRPr="00D462F1">
              <w:rPr>
                <w:lang w:val="en-US" w:eastAsia="ko-KR"/>
              </w:rPr>
              <w:t>2600</w:t>
            </w:r>
          </w:p>
        </w:tc>
        <w:tc>
          <w:tcPr>
            <w:tcW w:w="977" w:type="dxa"/>
            <w:tcBorders>
              <w:top w:val="single" w:sz="4" w:space="0" w:color="auto"/>
              <w:left w:val="single" w:sz="4" w:space="0" w:color="auto"/>
              <w:bottom w:val="single" w:sz="4" w:space="0" w:color="auto"/>
              <w:right w:val="single" w:sz="4" w:space="0" w:color="auto"/>
            </w:tcBorders>
          </w:tcPr>
          <w:p w14:paraId="1881B6CB"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34E46E3" w14:textId="77777777" w:rsidR="00A30565" w:rsidRPr="00D462F1" w:rsidRDefault="00A30565" w:rsidP="002E2043">
            <w:pPr>
              <w:pStyle w:val="TAC"/>
              <w:rPr>
                <w:rFonts w:cs="Arial"/>
                <w:szCs w:val="18"/>
                <w:lang w:eastAsia="ko-KR"/>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D0254B3" w14:textId="77777777" w:rsidR="00A30565" w:rsidRPr="00D462F1" w:rsidRDefault="00A30565" w:rsidP="002E2043">
            <w:pPr>
              <w:pStyle w:val="TAC"/>
              <w:rPr>
                <w:rFonts w:cs="Arial"/>
                <w:szCs w:val="18"/>
                <w:lang w:eastAsia="zh-CN"/>
              </w:rPr>
            </w:pPr>
            <w:r w:rsidRPr="00D462F1">
              <w:rPr>
                <w:lang w:eastAsia="zh-CN"/>
              </w:rPr>
              <w:t>N/A</w:t>
            </w:r>
          </w:p>
        </w:tc>
      </w:tr>
      <w:tr w:rsidR="00A30565" w:rsidRPr="00D462F1" w14:paraId="6B5A6AF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1F85FE0" w14:textId="77777777" w:rsidR="00A30565" w:rsidRPr="00D462F1" w:rsidRDefault="00A30565" w:rsidP="002E2043">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082BFD6" w14:textId="77777777" w:rsidR="00A30565" w:rsidRPr="00D462F1" w:rsidRDefault="00A30565" w:rsidP="002E2043">
            <w:pPr>
              <w:pStyle w:val="TAC"/>
              <w:rPr>
                <w:rFonts w:cs="Arial"/>
                <w:szCs w:val="18"/>
                <w:lang w:eastAsia="zh-CN"/>
              </w:rPr>
            </w:pPr>
            <w:r w:rsidRPr="00D462F1">
              <w:rPr>
                <w:lang w:val="en-US" w:eastAsia="ko-KR"/>
              </w:rPr>
              <w:t>n79</w:t>
            </w:r>
          </w:p>
        </w:tc>
        <w:tc>
          <w:tcPr>
            <w:tcW w:w="960" w:type="dxa"/>
            <w:tcBorders>
              <w:top w:val="single" w:sz="4" w:space="0" w:color="auto"/>
              <w:left w:val="single" w:sz="4" w:space="0" w:color="auto"/>
              <w:bottom w:val="single" w:sz="4" w:space="0" w:color="auto"/>
              <w:right w:val="single" w:sz="4" w:space="0" w:color="auto"/>
            </w:tcBorders>
          </w:tcPr>
          <w:p w14:paraId="330635B5" w14:textId="77777777" w:rsidR="00A30565" w:rsidRPr="00D462F1" w:rsidRDefault="00A30565" w:rsidP="002E2043">
            <w:pPr>
              <w:pStyle w:val="TAC"/>
            </w:pPr>
            <w:r w:rsidRPr="00D462F1">
              <w:rPr>
                <w:lang w:val="en-US" w:eastAsia="ko-KR"/>
              </w:rPr>
              <w:t>4</w:t>
            </w:r>
            <w:r w:rsidRPr="00D462F1">
              <w:rPr>
                <w:rFonts w:hint="eastAsia"/>
                <w:lang w:val="en-US" w:eastAsia="zh-CN"/>
              </w:rPr>
              <w:t>600</w:t>
            </w:r>
          </w:p>
        </w:tc>
        <w:tc>
          <w:tcPr>
            <w:tcW w:w="964" w:type="dxa"/>
            <w:tcBorders>
              <w:top w:val="single" w:sz="4" w:space="0" w:color="auto"/>
              <w:left w:val="single" w:sz="4" w:space="0" w:color="auto"/>
              <w:bottom w:val="single" w:sz="4" w:space="0" w:color="auto"/>
              <w:right w:val="single" w:sz="4" w:space="0" w:color="auto"/>
            </w:tcBorders>
          </w:tcPr>
          <w:p w14:paraId="104726BE" w14:textId="77777777" w:rsidR="00A30565" w:rsidRPr="00D462F1" w:rsidRDefault="00A30565" w:rsidP="002E2043">
            <w:pPr>
              <w:pStyle w:val="TAC"/>
            </w:pPr>
            <w:r w:rsidRPr="00D462F1">
              <w:rPr>
                <w:lang w:val="en-US" w:eastAsia="ko-KR"/>
              </w:rPr>
              <w:t>40</w:t>
            </w:r>
          </w:p>
        </w:tc>
        <w:tc>
          <w:tcPr>
            <w:tcW w:w="960" w:type="dxa"/>
            <w:tcBorders>
              <w:top w:val="single" w:sz="4" w:space="0" w:color="auto"/>
              <w:left w:val="single" w:sz="4" w:space="0" w:color="auto"/>
              <w:bottom w:val="single" w:sz="4" w:space="0" w:color="auto"/>
              <w:right w:val="single" w:sz="4" w:space="0" w:color="auto"/>
            </w:tcBorders>
          </w:tcPr>
          <w:p w14:paraId="14A5F8AB" w14:textId="77777777" w:rsidR="00A30565" w:rsidRPr="00D462F1" w:rsidRDefault="00A30565" w:rsidP="002E2043">
            <w:pPr>
              <w:pStyle w:val="TAC"/>
            </w:pPr>
            <w:r w:rsidRPr="00D462F1">
              <w:rPr>
                <w:lang w:val="en-US" w:eastAsia="ko-KR"/>
              </w:rPr>
              <w:t>216</w:t>
            </w:r>
          </w:p>
        </w:tc>
        <w:tc>
          <w:tcPr>
            <w:tcW w:w="960" w:type="dxa"/>
            <w:tcBorders>
              <w:top w:val="single" w:sz="4" w:space="0" w:color="auto"/>
              <w:left w:val="single" w:sz="4" w:space="0" w:color="auto"/>
              <w:bottom w:val="single" w:sz="4" w:space="0" w:color="auto"/>
              <w:right w:val="single" w:sz="4" w:space="0" w:color="auto"/>
            </w:tcBorders>
          </w:tcPr>
          <w:p w14:paraId="3E416557" w14:textId="77777777" w:rsidR="00A30565" w:rsidRPr="00D462F1" w:rsidRDefault="00A30565" w:rsidP="002E2043">
            <w:pPr>
              <w:pStyle w:val="TAC"/>
            </w:pPr>
            <w:r w:rsidRPr="00D462F1">
              <w:rPr>
                <w:lang w:val="en-US" w:eastAsia="ko-KR"/>
              </w:rPr>
              <w:t>4</w:t>
            </w:r>
            <w:r w:rsidRPr="00D462F1">
              <w:rPr>
                <w:rFonts w:hint="eastAsia"/>
                <w:lang w:val="en-US" w:eastAsia="zh-CN"/>
              </w:rPr>
              <w:t>60</w:t>
            </w:r>
            <w:r w:rsidRPr="00D462F1">
              <w:rPr>
                <w:lang w:val="en-US" w:eastAsia="ko-KR"/>
              </w:rPr>
              <w:t>0</w:t>
            </w:r>
          </w:p>
        </w:tc>
        <w:tc>
          <w:tcPr>
            <w:tcW w:w="977" w:type="dxa"/>
            <w:tcBorders>
              <w:top w:val="single" w:sz="4" w:space="0" w:color="auto"/>
              <w:left w:val="single" w:sz="4" w:space="0" w:color="auto"/>
              <w:bottom w:val="single" w:sz="4" w:space="0" w:color="auto"/>
              <w:right w:val="single" w:sz="4" w:space="0" w:color="auto"/>
            </w:tcBorders>
          </w:tcPr>
          <w:p w14:paraId="6DD9990D"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FD1732B" w14:textId="77777777" w:rsidR="00A30565" w:rsidRPr="00D462F1" w:rsidRDefault="00A30565" w:rsidP="002E2043">
            <w:pPr>
              <w:pStyle w:val="TAC"/>
              <w:rPr>
                <w:rFonts w:cs="Arial"/>
                <w:szCs w:val="18"/>
                <w:lang w:eastAsia="ko-KR"/>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13C24BE" w14:textId="77777777" w:rsidR="00A30565" w:rsidRPr="00D462F1" w:rsidRDefault="00A30565" w:rsidP="002E2043">
            <w:pPr>
              <w:pStyle w:val="TAC"/>
              <w:rPr>
                <w:rFonts w:cs="Arial"/>
                <w:szCs w:val="18"/>
                <w:lang w:eastAsia="zh-CN"/>
              </w:rPr>
            </w:pPr>
            <w:r w:rsidRPr="00D462F1">
              <w:rPr>
                <w:lang w:eastAsia="zh-CN"/>
              </w:rPr>
              <w:t>N/A</w:t>
            </w:r>
          </w:p>
        </w:tc>
      </w:tr>
      <w:tr w:rsidR="00A30565" w:rsidRPr="00D462F1" w14:paraId="3F9436B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6C716D9" w14:textId="77777777" w:rsidR="00A30565" w:rsidRPr="00D462F1" w:rsidRDefault="00A30565" w:rsidP="002E2043">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EC43975" w14:textId="77777777" w:rsidR="00A30565" w:rsidRPr="00D462F1" w:rsidRDefault="00A30565" w:rsidP="002E2043">
            <w:pPr>
              <w:pStyle w:val="TAC"/>
              <w:rPr>
                <w:rFonts w:cs="Arial"/>
                <w:szCs w:val="18"/>
                <w:lang w:eastAsia="zh-CN"/>
              </w:rPr>
            </w:pPr>
            <w:r w:rsidRPr="00D462F1">
              <w:rPr>
                <w:lang w:val="en-US" w:eastAsia="zh-CN"/>
              </w:rPr>
              <w:t>n</w:t>
            </w:r>
            <w:r w:rsidRPr="00D462F1">
              <w:rPr>
                <w:rFonts w:hint="eastAsia"/>
                <w:lang w:val="en-US" w:eastAsia="zh-CN"/>
              </w:rPr>
              <w:t>28</w:t>
            </w:r>
          </w:p>
        </w:tc>
        <w:tc>
          <w:tcPr>
            <w:tcW w:w="960" w:type="dxa"/>
            <w:tcBorders>
              <w:top w:val="single" w:sz="4" w:space="0" w:color="auto"/>
              <w:left w:val="single" w:sz="4" w:space="0" w:color="auto"/>
              <w:bottom w:val="single" w:sz="4" w:space="0" w:color="auto"/>
              <w:right w:val="single" w:sz="4" w:space="0" w:color="auto"/>
            </w:tcBorders>
          </w:tcPr>
          <w:p w14:paraId="68DD00F0" w14:textId="77777777" w:rsidR="00A30565" w:rsidRPr="00D462F1" w:rsidRDefault="00A30565" w:rsidP="002E2043">
            <w:pPr>
              <w:pStyle w:val="TAC"/>
            </w:pPr>
            <w:r w:rsidRPr="00D462F1">
              <w:rPr>
                <w:rFonts w:hint="eastAsia"/>
                <w:lang w:val="en-US" w:eastAsia="zh-CN"/>
              </w:rPr>
              <w:t>720</w:t>
            </w:r>
          </w:p>
        </w:tc>
        <w:tc>
          <w:tcPr>
            <w:tcW w:w="964" w:type="dxa"/>
            <w:tcBorders>
              <w:top w:val="single" w:sz="4" w:space="0" w:color="auto"/>
              <w:left w:val="single" w:sz="4" w:space="0" w:color="auto"/>
              <w:bottom w:val="single" w:sz="4" w:space="0" w:color="auto"/>
              <w:right w:val="single" w:sz="4" w:space="0" w:color="auto"/>
            </w:tcBorders>
          </w:tcPr>
          <w:p w14:paraId="0179E350" w14:textId="77777777" w:rsidR="00A30565" w:rsidRPr="00D462F1" w:rsidRDefault="00A30565" w:rsidP="002E2043">
            <w:pPr>
              <w:pStyle w:val="TAC"/>
            </w:pPr>
            <w:r w:rsidRPr="00D462F1">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3C122BA9" w14:textId="77777777" w:rsidR="00A30565" w:rsidRPr="00D462F1" w:rsidRDefault="00A30565" w:rsidP="002E2043">
            <w:pPr>
              <w:pStyle w:val="TAC"/>
            </w:pPr>
            <w:r w:rsidRPr="00D462F1">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2021C3B2" w14:textId="77777777" w:rsidR="00A30565" w:rsidRPr="00D462F1" w:rsidRDefault="00A30565" w:rsidP="002E2043">
            <w:pPr>
              <w:pStyle w:val="TAC"/>
            </w:pPr>
            <w:r w:rsidRPr="00D462F1">
              <w:rPr>
                <w:rFonts w:hint="eastAsia"/>
                <w:lang w:val="en-US" w:eastAsia="zh-CN"/>
              </w:rPr>
              <w:t>780</w:t>
            </w:r>
          </w:p>
        </w:tc>
        <w:tc>
          <w:tcPr>
            <w:tcW w:w="977" w:type="dxa"/>
            <w:tcBorders>
              <w:top w:val="single" w:sz="4" w:space="0" w:color="auto"/>
              <w:left w:val="single" w:sz="4" w:space="0" w:color="auto"/>
              <w:bottom w:val="single" w:sz="4" w:space="0" w:color="auto"/>
              <w:right w:val="single" w:sz="4" w:space="0" w:color="auto"/>
            </w:tcBorders>
          </w:tcPr>
          <w:p w14:paraId="4A5D45AD"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746D8A8" w14:textId="77777777" w:rsidR="00A30565" w:rsidRPr="00D462F1" w:rsidRDefault="00A30565" w:rsidP="002E2043">
            <w:pPr>
              <w:pStyle w:val="TAC"/>
              <w:rPr>
                <w:rFonts w:cs="Arial"/>
                <w:szCs w:val="18"/>
                <w:lang w:eastAsia="ko-KR"/>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3F2AAED" w14:textId="77777777" w:rsidR="00A30565" w:rsidRPr="00D462F1" w:rsidRDefault="00A30565" w:rsidP="002E2043">
            <w:pPr>
              <w:pStyle w:val="TAC"/>
              <w:rPr>
                <w:rFonts w:cs="Arial"/>
                <w:szCs w:val="18"/>
                <w:lang w:eastAsia="zh-CN"/>
              </w:rPr>
            </w:pPr>
            <w:r w:rsidRPr="00D462F1">
              <w:rPr>
                <w:lang w:eastAsia="zh-CN"/>
              </w:rPr>
              <w:t>N/A</w:t>
            </w:r>
          </w:p>
        </w:tc>
      </w:tr>
      <w:tr w:rsidR="00A30565" w:rsidRPr="00D462F1" w14:paraId="48AB89F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403E49F" w14:textId="77777777" w:rsidR="00A30565" w:rsidRPr="00D462F1" w:rsidRDefault="00A30565" w:rsidP="002E2043">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4666EF2" w14:textId="77777777" w:rsidR="00A30565" w:rsidRPr="00D462F1" w:rsidRDefault="00A30565" w:rsidP="002E2043">
            <w:pPr>
              <w:pStyle w:val="TAC"/>
              <w:rPr>
                <w:rFonts w:cs="Arial"/>
                <w:szCs w:val="18"/>
                <w:lang w:eastAsia="zh-CN"/>
              </w:rPr>
            </w:pPr>
            <w:r w:rsidRPr="00D462F1">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38BB02D2" w14:textId="77777777" w:rsidR="00A30565" w:rsidRPr="00D462F1" w:rsidRDefault="00A30565" w:rsidP="002E2043">
            <w:pPr>
              <w:pStyle w:val="TAC"/>
            </w:pPr>
            <w:r w:rsidRPr="00D462F1">
              <w:rPr>
                <w:lang w:val="en-US" w:eastAsia="ko-KR"/>
              </w:rPr>
              <w:t>2600</w:t>
            </w:r>
          </w:p>
        </w:tc>
        <w:tc>
          <w:tcPr>
            <w:tcW w:w="964" w:type="dxa"/>
            <w:tcBorders>
              <w:top w:val="single" w:sz="4" w:space="0" w:color="auto"/>
              <w:left w:val="single" w:sz="4" w:space="0" w:color="auto"/>
              <w:bottom w:val="single" w:sz="4" w:space="0" w:color="auto"/>
              <w:right w:val="single" w:sz="4" w:space="0" w:color="auto"/>
            </w:tcBorders>
          </w:tcPr>
          <w:p w14:paraId="79680202" w14:textId="77777777" w:rsidR="00A30565" w:rsidRPr="00D462F1" w:rsidRDefault="00A30565" w:rsidP="002E2043">
            <w:pPr>
              <w:pStyle w:val="TAC"/>
            </w:pPr>
            <w:r w:rsidRPr="00D462F1">
              <w:rPr>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2622111F" w14:textId="77777777" w:rsidR="00A30565" w:rsidRPr="00D462F1" w:rsidRDefault="00A30565" w:rsidP="002E2043">
            <w:pPr>
              <w:pStyle w:val="TAC"/>
            </w:pPr>
            <w:r w:rsidRPr="00D462F1">
              <w:rPr>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03F798A0" w14:textId="77777777" w:rsidR="00A30565" w:rsidRPr="00D462F1" w:rsidRDefault="00A30565" w:rsidP="002E2043">
            <w:pPr>
              <w:pStyle w:val="TAC"/>
            </w:pPr>
            <w:r w:rsidRPr="00D462F1">
              <w:rPr>
                <w:lang w:val="en-US" w:eastAsia="ko-KR"/>
              </w:rPr>
              <w:t>2600</w:t>
            </w:r>
          </w:p>
        </w:tc>
        <w:tc>
          <w:tcPr>
            <w:tcW w:w="977" w:type="dxa"/>
            <w:tcBorders>
              <w:top w:val="single" w:sz="4" w:space="0" w:color="auto"/>
              <w:left w:val="single" w:sz="4" w:space="0" w:color="auto"/>
              <w:bottom w:val="single" w:sz="4" w:space="0" w:color="auto"/>
              <w:right w:val="single" w:sz="4" w:space="0" w:color="auto"/>
            </w:tcBorders>
          </w:tcPr>
          <w:p w14:paraId="4CA6D4BE"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73C53B7" w14:textId="77777777" w:rsidR="00A30565" w:rsidRPr="00D462F1" w:rsidRDefault="00A30565" w:rsidP="002E2043">
            <w:pPr>
              <w:pStyle w:val="TAC"/>
              <w:rPr>
                <w:rFonts w:cs="Arial"/>
                <w:szCs w:val="18"/>
                <w:lang w:eastAsia="ko-KR"/>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0647364" w14:textId="77777777" w:rsidR="00A30565" w:rsidRPr="00D462F1" w:rsidRDefault="00A30565" w:rsidP="002E2043">
            <w:pPr>
              <w:pStyle w:val="TAC"/>
              <w:rPr>
                <w:rFonts w:cs="Arial"/>
                <w:szCs w:val="18"/>
                <w:lang w:eastAsia="zh-CN"/>
              </w:rPr>
            </w:pPr>
            <w:r w:rsidRPr="00D462F1">
              <w:rPr>
                <w:lang w:eastAsia="zh-CN"/>
              </w:rPr>
              <w:t>N/A</w:t>
            </w:r>
          </w:p>
        </w:tc>
      </w:tr>
      <w:tr w:rsidR="00A30565" w:rsidRPr="00D462F1" w14:paraId="241CB81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7D96D66" w14:textId="77777777" w:rsidR="00A30565" w:rsidRPr="00D462F1" w:rsidRDefault="00A30565" w:rsidP="002E2043">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B46CEA0" w14:textId="77777777" w:rsidR="00A30565" w:rsidRPr="00D462F1" w:rsidRDefault="00A30565" w:rsidP="002E2043">
            <w:pPr>
              <w:pStyle w:val="TAC"/>
              <w:rPr>
                <w:rFonts w:cs="Arial"/>
                <w:szCs w:val="18"/>
                <w:lang w:eastAsia="zh-CN"/>
              </w:rPr>
            </w:pPr>
            <w:r w:rsidRPr="00D462F1">
              <w:rPr>
                <w:lang w:val="en-US" w:eastAsia="ko-KR"/>
              </w:rPr>
              <w:t>n79</w:t>
            </w:r>
          </w:p>
        </w:tc>
        <w:tc>
          <w:tcPr>
            <w:tcW w:w="960" w:type="dxa"/>
            <w:tcBorders>
              <w:top w:val="single" w:sz="4" w:space="0" w:color="auto"/>
              <w:left w:val="single" w:sz="4" w:space="0" w:color="auto"/>
              <w:bottom w:val="single" w:sz="4" w:space="0" w:color="auto"/>
              <w:right w:val="single" w:sz="4" w:space="0" w:color="auto"/>
            </w:tcBorders>
          </w:tcPr>
          <w:p w14:paraId="1671B19C"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2B76D4A" w14:textId="77777777" w:rsidR="00A30565" w:rsidRPr="00D462F1" w:rsidRDefault="00A30565" w:rsidP="002E2043">
            <w:pPr>
              <w:pStyle w:val="TAC"/>
            </w:pPr>
            <w:r w:rsidRPr="00D462F1">
              <w:rPr>
                <w:lang w:val="en-US" w:eastAsia="ko-KR"/>
              </w:rPr>
              <w:t>40</w:t>
            </w:r>
          </w:p>
        </w:tc>
        <w:tc>
          <w:tcPr>
            <w:tcW w:w="960" w:type="dxa"/>
            <w:tcBorders>
              <w:top w:val="single" w:sz="4" w:space="0" w:color="auto"/>
              <w:left w:val="single" w:sz="4" w:space="0" w:color="auto"/>
              <w:bottom w:val="single" w:sz="4" w:space="0" w:color="auto"/>
              <w:right w:val="single" w:sz="4" w:space="0" w:color="auto"/>
            </w:tcBorders>
          </w:tcPr>
          <w:p w14:paraId="71E86B86"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7C71E3FE" w14:textId="77777777" w:rsidR="00A30565" w:rsidRPr="00D462F1" w:rsidRDefault="00A30565" w:rsidP="002E2043">
            <w:pPr>
              <w:pStyle w:val="TAC"/>
            </w:pPr>
            <w:r w:rsidRPr="00D462F1">
              <w:rPr>
                <w:lang w:val="en-US" w:eastAsia="ko-KR"/>
              </w:rPr>
              <w:t>4</w:t>
            </w:r>
            <w:r w:rsidRPr="00D462F1">
              <w:rPr>
                <w:rFonts w:hint="eastAsia"/>
                <w:lang w:val="en-US" w:eastAsia="zh-CN"/>
              </w:rPr>
              <w:t>60</w:t>
            </w:r>
            <w:r w:rsidRPr="00D462F1">
              <w:rPr>
                <w:lang w:val="en-US" w:eastAsia="ko-KR"/>
              </w:rPr>
              <w:t>0</w:t>
            </w:r>
          </w:p>
        </w:tc>
        <w:tc>
          <w:tcPr>
            <w:tcW w:w="977" w:type="dxa"/>
            <w:tcBorders>
              <w:top w:val="single" w:sz="4" w:space="0" w:color="auto"/>
              <w:left w:val="single" w:sz="4" w:space="0" w:color="auto"/>
              <w:bottom w:val="single" w:sz="4" w:space="0" w:color="auto"/>
              <w:right w:val="single" w:sz="4" w:space="0" w:color="auto"/>
            </w:tcBorders>
          </w:tcPr>
          <w:p w14:paraId="38449244" w14:textId="77777777" w:rsidR="00A30565" w:rsidRPr="00D462F1" w:rsidRDefault="00A30565" w:rsidP="002E2043">
            <w:pPr>
              <w:pStyle w:val="TAC"/>
            </w:pPr>
            <w:r w:rsidRPr="00D462F1">
              <w:rPr>
                <w:rFonts w:hint="eastAsia"/>
                <w:lang w:val="en-US" w:eastAsia="zh-CN"/>
              </w:rPr>
              <w:t>10.1</w:t>
            </w:r>
          </w:p>
        </w:tc>
        <w:tc>
          <w:tcPr>
            <w:tcW w:w="828" w:type="dxa"/>
            <w:tcBorders>
              <w:top w:val="single" w:sz="4" w:space="0" w:color="auto"/>
              <w:left w:val="single" w:sz="4" w:space="0" w:color="auto"/>
              <w:bottom w:val="single" w:sz="4" w:space="0" w:color="auto"/>
              <w:right w:val="single" w:sz="4" w:space="0" w:color="auto"/>
            </w:tcBorders>
          </w:tcPr>
          <w:p w14:paraId="39AC1272" w14:textId="77777777" w:rsidR="00A30565" w:rsidRPr="00D462F1" w:rsidRDefault="00A30565" w:rsidP="002E2043">
            <w:pPr>
              <w:pStyle w:val="TAC"/>
              <w:rPr>
                <w:rFonts w:cs="Arial"/>
                <w:szCs w:val="18"/>
                <w:lang w:eastAsia="ko-KR"/>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94C6DCB" w14:textId="77777777" w:rsidR="00A30565" w:rsidRPr="00D462F1" w:rsidRDefault="00A30565" w:rsidP="002E2043">
            <w:pPr>
              <w:pStyle w:val="TAC"/>
              <w:rPr>
                <w:rFonts w:cs="Arial"/>
                <w:szCs w:val="18"/>
                <w:lang w:eastAsia="zh-CN"/>
              </w:rPr>
            </w:pPr>
            <w:r w:rsidRPr="00D462F1">
              <w:rPr>
                <w:lang w:eastAsia="ko-KR"/>
              </w:rPr>
              <w:t>IMD</w:t>
            </w:r>
            <w:r w:rsidRPr="00D462F1">
              <w:rPr>
                <w:rFonts w:hint="eastAsia"/>
                <w:lang w:val="en-US" w:eastAsia="zh-CN"/>
              </w:rPr>
              <w:t>3</w:t>
            </w:r>
            <w:r w:rsidRPr="00D462F1">
              <w:rPr>
                <w:rFonts w:hint="eastAsia"/>
                <w:vertAlign w:val="superscript"/>
                <w:lang w:val="en-US" w:eastAsia="zh-CN"/>
              </w:rPr>
              <w:t>2</w:t>
            </w:r>
          </w:p>
        </w:tc>
      </w:tr>
      <w:tr w:rsidR="00A30565" w:rsidRPr="00D462F1" w14:paraId="242F166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CCE74A2" w14:textId="77777777" w:rsidR="00A30565" w:rsidRPr="00D462F1" w:rsidRDefault="00A30565" w:rsidP="002E2043">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75D72D9" w14:textId="77777777" w:rsidR="00A30565" w:rsidRPr="00D462F1" w:rsidRDefault="00A30565" w:rsidP="002E2043">
            <w:pPr>
              <w:pStyle w:val="TAC"/>
              <w:rPr>
                <w:rFonts w:cs="Arial"/>
                <w:szCs w:val="18"/>
                <w:lang w:eastAsia="zh-CN"/>
              </w:rPr>
            </w:pPr>
            <w:r w:rsidRPr="00D462F1">
              <w:rPr>
                <w:lang w:val="en-US" w:eastAsia="zh-CN"/>
              </w:rPr>
              <w:t>n</w:t>
            </w:r>
            <w:r w:rsidRPr="00D462F1">
              <w:rPr>
                <w:rFonts w:hint="eastAsia"/>
                <w:lang w:val="en-US" w:eastAsia="zh-CN"/>
              </w:rPr>
              <w:t>28</w:t>
            </w:r>
          </w:p>
        </w:tc>
        <w:tc>
          <w:tcPr>
            <w:tcW w:w="960" w:type="dxa"/>
            <w:tcBorders>
              <w:top w:val="single" w:sz="4" w:space="0" w:color="auto"/>
              <w:left w:val="single" w:sz="4" w:space="0" w:color="auto"/>
              <w:bottom w:val="single" w:sz="4" w:space="0" w:color="auto"/>
              <w:right w:val="single" w:sz="4" w:space="0" w:color="auto"/>
            </w:tcBorders>
          </w:tcPr>
          <w:p w14:paraId="770BBC61" w14:textId="77777777" w:rsidR="00A30565" w:rsidRPr="00D462F1" w:rsidRDefault="00A30565" w:rsidP="002E2043">
            <w:pPr>
              <w:pStyle w:val="TAC"/>
            </w:pPr>
            <w:r w:rsidRPr="00D462F1">
              <w:rPr>
                <w:rFonts w:hint="eastAsia"/>
                <w:lang w:val="en-US" w:eastAsia="zh-CN"/>
              </w:rPr>
              <w:t>735</w:t>
            </w:r>
          </w:p>
        </w:tc>
        <w:tc>
          <w:tcPr>
            <w:tcW w:w="964" w:type="dxa"/>
            <w:tcBorders>
              <w:top w:val="single" w:sz="4" w:space="0" w:color="auto"/>
              <w:left w:val="single" w:sz="4" w:space="0" w:color="auto"/>
              <w:bottom w:val="single" w:sz="4" w:space="0" w:color="auto"/>
              <w:right w:val="single" w:sz="4" w:space="0" w:color="auto"/>
            </w:tcBorders>
          </w:tcPr>
          <w:p w14:paraId="1846D55E" w14:textId="77777777" w:rsidR="00A30565" w:rsidRPr="00D462F1" w:rsidRDefault="00A30565" w:rsidP="002E2043">
            <w:pPr>
              <w:pStyle w:val="TAC"/>
            </w:pPr>
            <w:r w:rsidRPr="00D462F1">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70744200" w14:textId="77777777" w:rsidR="00A30565" w:rsidRPr="00D462F1" w:rsidRDefault="00A30565" w:rsidP="002E2043">
            <w:pPr>
              <w:pStyle w:val="TAC"/>
            </w:pPr>
            <w:r w:rsidRPr="00D462F1">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3714E573" w14:textId="77777777" w:rsidR="00A30565" w:rsidRPr="00D462F1" w:rsidRDefault="00A30565" w:rsidP="002E2043">
            <w:pPr>
              <w:pStyle w:val="TAC"/>
            </w:pPr>
            <w:r w:rsidRPr="00D462F1">
              <w:rPr>
                <w:rFonts w:hint="eastAsia"/>
                <w:lang w:val="en-US" w:eastAsia="zh-CN"/>
              </w:rPr>
              <w:t>790</w:t>
            </w:r>
          </w:p>
        </w:tc>
        <w:tc>
          <w:tcPr>
            <w:tcW w:w="977" w:type="dxa"/>
            <w:tcBorders>
              <w:top w:val="single" w:sz="4" w:space="0" w:color="auto"/>
              <w:left w:val="single" w:sz="4" w:space="0" w:color="auto"/>
              <w:bottom w:val="single" w:sz="4" w:space="0" w:color="auto"/>
              <w:right w:val="single" w:sz="4" w:space="0" w:color="auto"/>
            </w:tcBorders>
          </w:tcPr>
          <w:p w14:paraId="37B33289"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0A68FBA" w14:textId="77777777" w:rsidR="00A30565" w:rsidRPr="00D462F1" w:rsidRDefault="00A30565" w:rsidP="002E2043">
            <w:pPr>
              <w:pStyle w:val="TAC"/>
              <w:rPr>
                <w:rFonts w:cs="Arial"/>
                <w:szCs w:val="18"/>
                <w:lang w:eastAsia="ko-KR"/>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0E4CA3B" w14:textId="77777777" w:rsidR="00A30565" w:rsidRPr="00D462F1" w:rsidRDefault="00A30565" w:rsidP="002E2043">
            <w:pPr>
              <w:pStyle w:val="TAC"/>
              <w:rPr>
                <w:rFonts w:cs="Arial"/>
                <w:szCs w:val="18"/>
                <w:lang w:eastAsia="zh-CN"/>
              </w:rPr>
            </w:pPr>
            <w:r w:rsidRPr="00D462F1">
              <w:rPr>
                <w:lang w:eastAsia="zh-CN"/>
              </w:rPr>
              <w:t>N/A</w:t>
            </w:r>
          </w:p>
        </w:tc>
      </w:tr>
      <w:tr w:rsidR="00A30565" w:rsidRPr="00D462F1" w14:paraId="29C7299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D7BF0AC" w14:textId="77777777" w:rsidR="00A30565" w:rsidRPr="00D462F1" w:rsidRDefault="00A30565" w:rsidP="002E2043">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6CCBC3E" w14:textId="77777777" w:rsidR="00A30565" w:rsidRPr="00D462F1" w:rsidRDefault="00A30565" w:rsidP="002E2043">
            <w:pPr>
              <w:pStyle w:val="TAC"/>
              <w:rPr>
                <w:rFonts w:cs="Arial"/>
                <w:szCs w:val="18"/>
                <w:lang w:eastAsia="zh-CN"/>
              </w:rPr>
            </w:pPr>
            <w:r w:rsidRPr="00D462F1">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075E747D"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DA78A58" w14:textId="77777777" w:rsidR="00A30565" w:rsidRPr="00D462F1" w:rsidRDefault="00A30565" w:rsidP="002E2043">
            <w:pPr>
              <w:pStyle w:val="TAC"/>
            </w:pPr>
            <w:r w:rsidRPr="00D462F1">
              <w:rPr>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2F732EE2"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70DA5091" w14:textId="77777777" w:rsidR="00A30565" w:rsidRPr="00D462F1" w:rsidRDefault="00A30565" w:rsidP="002E2043">
            <w:pPr>
              <w:pStyle w:val="TAC"/>
            </w:pPr>
            <w:r w:rsidRPr="00D462F1">
              <w:rPr>
                <w:lang w:val="en-US" w:eastAsia="ko-KR"/>
              </w:rPr>
              <w:t>26</w:t>
            </w:r>
            <w:r w:rsidRPr="00D462F1">
              <w:rPr>
                <w:rFonts w:hint="eastAsia"/>
                <w:lang w:val="en-US" w:eastAsia="zh-CN"/>
              </w:rPr>
              <w:t>45</w:t>
            </w:r>
          </w:p>
        </w:tc>
        <w:tc>
          <w:tcPr>
            <w:tcW w:w="977" w:type="dxa"/>
            <w:tcBorders>
              <w:top w:val="single" w:sz="4" w:space="0" w:color="auto"/>
              <w:left w:val="single" w:sz="4" w:space="0" w:color="auto"/>
              <w:bottom w:val="single" w:sz="4" w:space="0" w:color="auto"/>
              <w:right w:val="single" w:sz="4" w:space="0" w:color="auto"/>
            </w:tcBorders>
          </w:tcPr>
          <w:p w14:paraId="0251BAEC" w14:textId="77777777" w:rsidR="00A30565" w:rsidRPr="00D462F1" w:rsidRDefault="00A30565" w:rsidP="002E2043">
            <w:pPr>
              <w:pStyle w:val="TAC"/>
            </w:pPr>
            <w:r w:rsidRPr="00D462F1">
              <w:rPr>
                <w:rFonts w:hint="eastAsia"/>
                <w:lang w:val="en-US" w:eastAsia="zh-CN"/>
              </w:rPr>
              <w:t>10.4</w:t>
            </w:r>
          </w:p>
        </w:tc>
        <w:tc>
          <w:tcPr>
            <w:tcW w:w="828" w:type="dxa"/>
            <w:tcBorders>
              <w:top w:val="single" w:sz="4" w:space="0" w:color="auto"/>
              <w:left w:val="single" w:sz="4" w:space="0" w:color="auto"/>
              <w:bottom w:val="single" w:sz="4" w:space="0" w:color="auto"/>
              <w:right w:val="single" w:sz="4" w:space="0" w:color="auto"/>
            </w:tcBorders>
          </w:tcPr>
          <w:p w14:paraId="147CA71C" w14:textId="77777777" w:rsidR="00A30565" w:rsidRPr="00D462F1" w:rsidRDefault="00A30565" w:rsidP="002E2043">
            <w:pPr>
              <w:pStyle w:val="TAC"/>
              <w:rPr>
                <w:rFonts w:cs="Arial"/>
                <w:szCs w:val="18"/>
                <w:lang w:eastAsia="ko-KR"/>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D239992" w14:textId="77777777" w:rsidR="00A30565" w:rsidRPr="00D462F1" w:rsidRDefault="00A30565" w:rsidP="002E2043">
            <w:pPr>
              <w:pStyle w:val="TAC"/>
              <w:rPr>
                <w:rFonts w:cs="Arial"/>
                <w:szCs w:val="18"/>
                <w:lang w:eastAsia="zh-CN"/>
              </w:rPr>
            </w:pPr>
            <w:r w:rsidRPr="00D462F1">
              <w:rPr>
                <w:lang w:eastAsia="ko-KR"/>
              </w:rPr>
              <w:t>IMD</w:t>
            </w:r>
            <w:r w:rsidRPr="00D462F1">
              <w:rPr>
                <w:rFonts w:hint="eastAsia"/>
                <w:lang w:val="en-US" w:eastAsia="zh-CN"/>
              </w:rPr>
              <w:t>4</w:t>
            </w:r>
          </w:p>
        </w:tc>
      </w:tr>
      <w:tr w:rsidR="00A30565" w:rsidRPr="00D462F1" w14:paraId="354EF6FC"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8935E7F" w14:textId="77777777" w:rsidR="00A30565" w:rsidRPr="00D462F1" w:rsidRDefault="00A30565" w:rsidP="002E2043">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89D0368" w14:textId="77777777" w:rsidR="00A30565" w:rsidRPr="00D462F1" w:rsidRDefault="00A30565" w:rsidP="002E2043">
            <w:pPr>
              <w:pStyle w:val="TAC"/>
              <w:rPr>
                <w:rFonts w:cs="Arial"/>
                <w:szCs w:val="18"/>
                <w:lang w:eastAsia="zh-CN"/>
              </w:rPr>
            </w:pPr>
            <w:r w:rsidRPr="00D462F1">
              <w:rPr>
                <w:lang w:val="en-US" w:eastAsia="ko-KR"/>
              </w:rPr>
              <w:t>n79</w:t>
            </w:r>
          </w:p>
        </w:tc>
        <w:tc>
          <w:tcPr>
            <w:tcW w:w="960" w:type="dxa"/>
            <w:tcBorders>
              <w:top w:val="single" w:sz="4" w:space="0" w:color="auto"/>
              <w:left w:val="single" w:sz="4" w:space="0" w:color="auto"/>
              <w:bottom w:val="single" w:sz="4" w:space="0" w:color="auto"/>
              <w:right w:val="single" w:sz="4" w:space="0" w:color="auto"/>
            </w:tcBorders>
          </w:tcPr>
          <w:p w14:paraId="2A987B62" w14:textId="77777777" w:rsidR="00A30565" w:rsidRPr="00D462F1" w:rsidRDefault="00A30565" w:rsidP="002E2043">
            <w:pPr>
              <w:pStyle w:val="TAC"/>
            </w:pPr>
            <w:r w:rsidRPr="00D462F1">
              <w:rPr>
                <w:lang w:val="en-US" w:eastAsia="ko-KR"/>
              </w:rPr>
              <w:t>4</w:t>
            </w:r>
            <w:r w:rsidRPr="00D462F1">
              <w:rPr>
                <w:rFonts w:hint="eastAsia"/>
                <w:lang w:val="en-US" w:eastAsia="zh-CN"/>
              </w:rPr>
              <w:t>850</w:t>
            </w:r>
          </w:p>
        </w:tc>
        <w:tc>
          <w:tcPr>
            <w:tcW w:w="964" w:type="dxa"/>
            <w:tcBorders>
              <w:top w:val="single" w:sz="4" w:space="0" w:color="auto"/>
              <w:left w:val="single" w:sz="4" w:space="0" w:color="auto"/>
              <w:bottom w:val="single" w:sz="4" w:space="0" w:color="auto"/>
              <w:right w:val="single" w:sz="4" w:space="0" w:color="auto"/>
            </w:tcBorders>
          </w:tcPr>
          <w:p w14:paraId="36C226D5" w14:textId="77777777" w:rsidR="00A30565" w:rsidRPr="00D462F1" w:rsidRDefault="00A30565" w:rsidP="002E2043">
            <w:pPr>
              <w:pStyle w:val="TAC"/>
            </w:pPr>
            <w:r w:rsidRPr="00D462F1">
              <w:rPr>
                <w:lang w:val="en-US" w:eastAsia="ko-KR"/>
              </w:rPr>
              <w:t>40</w:t>
            </w:r>
          </w:p>
        </w:tc>
        <w:tc>
          <w:tcPr>
            <w:tcW w:w="960" w:type="dxa"/>
            <w:tcBorders>
              <w:top w:val="single" w:sz="4" w:space="0" w:color="auto"/>
              <w:left w:val="single" w:sz="4" w:space="0" w:color="auto"/>
              <w:bottom w:val="single" w:sz="4" w:space="0" w:color="auto"/>
              <w:right w:val="single" w:sz="4" w:space="0" w:color="auto"/>
            </w:tcBorders>
          </w:tcPr>
          <w:p w14:paraId="5158971D" w14:textId="77777777" w:rsidR="00A30565" w:rsidRPr="00D462F1" w:rsidRDefault="00A30565" w:rsidP="002E2043">
            <w:pPr>
              <w:pStyle w:val="TAC"/>
            </w:pPr>
            <w:r w:rsidRPr="00D462F1">
              <w:rPr>
                <w:lang w:val="en-US" w:eastAsia="ko-KR"/>
              </w:rPr>
              <w:t>216</w:t>
            </w:r>
          </w:p>
        </w:tc>
        <w:tc>
          <w:tcPr>
            <w:tcW w:w="960" w:type="dxa"/>
            <w:tcBorders>
              <w:top w:val="single" w:sz="4" w:space="0" w:color="auto"/>
              <w:left w:val="single" w:sz="4" w:space="0" w:color="auto"/>
              <w:bottom w:val="single" w:sz="4" w:space="0" w:color="auto"/>
              <w:right w:val="single" w:sz="4" w:space="0" w:color="auto"/>
            </w:tcBorders>
          </w:tcPr>
          <w:p w14:paraId="4EAA164A" w14:textId="77777777" w:rsidR="00A30565" w:rsidRPr="00D462F1" w:rsidRDefault="00A30565" w:rsidP="002E2043">
            <w:pPr>
              <w:pStyle w:val="TAC"/>
            </w:pPr>
            <w:r w:rsidRPr="00D462F1">
              <w:rPr>
                <w:rFonts w:hint="eastAsia"/>
                <w:lang w:val="en-US" w:eastAsia="zh-CN"/>
              </w:rPr>
              <w:t>4850</w:t>
            </w:r>
          </w:p>
        </w:tc>
        <w:tc>
          <w:tcPr>
            <w:tcW w:w="977" w:type="dxa"/>
            <w:tcBorders>
              <w:top w:val="single" w:sz="4" w:space="0" w:color="auto"/>
              <w:left w:val="single" w:sz="4" w:space="0" w:color="auto"/>
              <w:bottom w:val="single" w:sz="4" w:space="0" w:color="auto"/>
              <w:right w:val="single" w:sz="4" w:space="0" w:color="auto"/>
            </w:tcBorders>
          </w:tcPr>
          <w:p w14:paraId="6E25FE28"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294263D" w14:textId="77777777" w:rsidR="00A30565" w:rsidRPr="00D462F1" w:rsidRDefault="00A30565" w:rsidP="002E2043">
            <w:pPr>
              <w:pStyle w:val="TAC"/>
              <w:rPr>
                <w:rFonts w:cs="Arial"/>
                <w:szCs w:val="18"/>
                <w:lang w:eastAsia="ko-KR"/>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88BC69B" w14:textId="77777777" w:rsidR="00A30565" w:rsidRPr="00D462F1" w:rsidRDefault="00A30565" w:rsidP="002E2043">
            <w:pPr>
              <w:pStyle w:val="TAC"/>
              <w:rPr>
                <w:rFonts w:cs="Arial"/>
                <w:szCs w:val="18"/>
                <w:lang w:eastAsia="zh-CN"/>
              </w:rPr>
            </w:pPr>
            <w:r w:rsidRPr="00D462F1">
              <w:rPr>
                <w:lang w:eastAsia="zh-CN"/>
              </w:rPr>
              <w:t>N/A</w:t>
            </w:r>
          </w:p>
        </w:tc>
      </w:tr>
      <w:tr w:rsidR="00A30565" w:rsidRPr="00D462F1" w14:paraId="5F6347E0"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3165F0BF" w14:textId="77777777" w:rsidR="00A30565" w:rsidRPr="00D462F1" w:rsidRDefault="00A30565" w:rsidP="002E2043">
            <w:pPr>
              <w:pStyle w:val="TAC"/>
              <w:rPr>
                <w:rFonts w:cs="Arial"/>
                <w:szCs w:val="18"/>
                <w:lang w:eastAsia="zh-CN"/>
              </w:rPr>
            </w:pPr>
            <w:r w:rsidRPr="00D462F1">
              <w:rPr>
                <w:lang w:val="en-US" w:eastAsia="zh-CN"/>
              </w:rPr>
              <w:t>CA</w:t>
            </w:r>
            <w:r w:rsidRPr="00D462F1">
              <w:rPr>
                <w:lang w:val="en-US" w:eastAsia="ko-KR"/>
              </w:rPr>
              <w:t>_</w:t>
            </w:r>
            <w:r w:rsidRPr="00D462F1">
              <w:rPr>
                <w:lang w:val="en-US" w:eastAsia="zh-CN"/>
              </w:rPr>
              <w:t>n</w:t>
            </w:r>
            <w:r w:rsidRPr="00D462F1">
              <w:rPr>
                <w:rFonts w:hint="eastAsia"/>
                <w:lang w:val="en-US" w:eastAsia="zh-CN"/>
              </w:rPr>
              <w:t>28</w:t>
            </w:r>
            <w:r w:rsidRPr="00D462F1">
              <w:rPr>
                <w:lang w:val="en-US" w:eastAsia="zh-CN"/>
              </w:rPr>
              <w:t>-</w:t>
            </w:r>
            <w:r w:rsidRPr="00D462F1">
              <w:rPr>
                <w:lang w:val="en-US" w:eastAsia="ko-KR"/>
              </w:rPr>
              <w:t>n46-n78</w:t>
            </w:r>
          </w:p>
        </w:tc>
        <w:tc>
          <w:tcPr>
            <w:tcW w:w="1146" w:type="dxa"/>
            <w:tcBorders>
              <w:top w:val="single" w:sz="4" w:space="0" w:color="auto"/>
              <w:left w:val="single" w:sz="4" w:space="0" w:color="auto"/>
              <w:bottom w:val="single" w:sz="4" w:space="0" w:color="auto"/>
              <w:right w:val="single" w:sz="4" w:space="0" w:color="auto"/>
            </w:tcBorders>
            <w:vAlign w:val="center"/>
          </w:tcPr>
          <w:p w14:paraId="2ED1A901" w14:textId="77777777" w:rsidR="00A30565" w:rsidRPr="00D462F1" w:rsidRDefault="00A30565" w:rsidP="002E2043">
            <w:pPr>
              <w:pStyle w:val="TAC"/>
              <w:rPr>
                <w:rFonts w:cs="Arial"/>
                <w:szCs w:val="18"/>
                <w:lang w:eastAsia="zh-CN"/>
              </w:rPr>
            </w:pPr>
            <w:r w:rsidRPr="00D462F1">
              <w:rPr>
                <w:color w:val="000000"/>
                <w:lang w:val="en-US"/>
              </w:rPr>
              <w:t>n28</w:t>
            </w:r>
          </w:p>
        </w:tc>
        <w:tc>
          <w:tcPr>
            <w:tcW w:w="960" w:type="dxa"/>
            <w:tcBorders>
              <w:top w:val="single" w:sz="4" w:space="0" w:color="auto"/>
              <w:left w:val="single" w:sz="4" w:space="0" w:color="auto"/>
              <w:bottom w:val="single" w:sz="4" w:space="0" w:color="auto"/>
              <w:right w:val="single" w:sz="4" w:space="0" w:color="auto"/>
            </w:tcBorders>
            <w:vAlign w:val="center"/>
          </w:tcPr>
          <w:p w14:paraId="3C4D4821" w14:textId="77777777" w:rsidR="00A30565" w:rsidRPr="00D462F1" w:rsidRDefault="00A30565" w:rsidP="002E2043">
            <w:pPr>
              <w:pStyle w:val="TAC"/>
            </w:pPr>
            <w:r w:rsidRPr="00D462F1">
              <w:rPr>
                <w:color w:val="000000"/>
                <w:lang w:val="en-US"/>
              </w:rPr>
              <w:t>710</w:t>
            </w:r>
          </w:p>
        </w:tc>
        <w:tc>
          <w:tcPr>
            <w:tcW w:w="964" w:type="dxa"/>
            <w:tcBorders>
              <w:top w:val="single" w:sz="4" w:space="0" w:color="auto"/>
              <w:left w:val="single" w:sz="4" w:space="0" w:color="auto"/>
              <w:bottom w:val="single" w:sz="4" w:space="0" w:color="auto"/>
              <w:right w:val="single" w:sz="4" w:space="0" w:color="auto"/>
            </w:tcBorders>
            <w:vAlign w:val="center"/>
          </w:tcPr>
          <w:p w14:paraId="7BD4FFBD" w14:textId="77777777" w:rsidR="00A30565" w:rsidRPr="00D462F1" w:rsidRDefault="00A30565" w:rsidP="002E2043">
            <w:pPr>
              <w:pStyle w:val="TAC"/>
            </w:pPr>
            <w:r w:rsidRPr="00D462F1">
              <w:rPr>
                <w:color w:val="000000"/>
                <w:lang w:val="en-US"/>
              </w:rPr>
              <w:t>5</w:t>
            </w:r>
          </w:p>
        </w:tc>
        <w:tc>
          <w:tcPr>
            <w:tcW w:w="960" w:type="dxa"/>
            <w:tcBorders>
              <w:top w:val="single" w:sz="4" w:space="0" w:color="auto"/>
              <w:left w:val="single" w:sz="4" w:space="0" w:color="auto"/>
              <w:bottom w:val="single" w:sz="4" w:space="0" w:color="auto"/>
              <w:right w:val="single" w:sz="4" w:space="0" w:color="auto"/>
            </w:tcBorders>
            <w:vAlign w:val="center"/>
          </w:tcPr>
          <w:p w14:paraId="3563E920" w14:textId="77777777" w:rsidR="00A30565" w:rsidRPr="00D462F1" w:rsidRDefault="00A30565" w:rsidP="002E2043">
            <w:pPr>
              <w:pStyle w:val="TAC"/>
            </w:pPr>
            <w:r w:rsidRPr="00D462F1">
              <w:rPr>
                <w:color w:val="000000"/>
                <w:lang w:val="en-US"/>
              </w:rPr>
              <w:t>25</w:t>
            </w:r>
          </w:p>
        </w:tc>
        <w:tc>
          <w:tcPr>
            <w:tcW w:w="960" w:type="dxa"/>
            <w:tcBorders>
              <w:top w:val="single" w:sz="4" w:space="0" w:color="auto"/>
              <w:left w:val="single" w:sz="4" w:space="0" w:color="auto"/>
              <w:bottom w:val="single" w:sz="4" w:space="0" w:color="auto"/>
              <w:right w:val="single" w:sz="4" w:space="0" w:color="auto"/>
            </w:tcBorders>
            <w:vAlign w:val="center"/>
          </w:tcPr>
          <w:p w14:paraId="54F34704" w14:textId="77777777" w:rsidR="00A30565" w:rsidRPr="00D462F1" w:rsidRDefault="00A30565" w:rsidP="002E2043">
            <w:pPr>
              <w:pStyle w:val="TAC"/>
            </w:pPr>
            <w:r w:rsidRPr="00D462F1">
              <w:rPr>
                <w:color w:val="000000"/>
                <w:lang w:val="en-US"/>
              </w:rPr>
              <w:t>765</w:t>
            </w:r>
          </w:p>
        </w:tc>
        <w:tc>
          <w:tcPr>
            <w:tcW w:w="977" w:type="dxa"/>
            <w:tcBorders>
              <w:top w:val="single" w:sz="4" w:space="0" w:color="auto"/>
              <w:left w:val="single" w:sz="4" w:space="0" w:color="auto"/>
              <w:bottom w:val="single" w:sz="4" w:space="0" w:color="auto"/>
              <w:right w:val="single" w:sz="4" w:space="0" w:color="auto"/>
            </w:tcBorders>
            <w:vAlign w:val="center"/>
          </w:tcPr>
          <w:p w14:paraId="13F84EDB" w14:textId="77777777" w:rsidR="00A30565" w:rsidRPr="00D462F1" w:rsidRDefault="00A30565" w:rsidP="002E2043">
            <w:pPr>
              <w:pStyle w:val="TAC"/>
            </w:pPr>
            <w:r w:rsidRPr="00D462F1">
              <w:rPr>
                <w:color w:val="000000"/>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37F5D856" w14:textId="77777777" w:rsidR="00A30565" w:rsidRPr="00D462F1" w:rsidRDefault="00A30565" w:rsidP="002E2043">
            <w:pPr>
              <w:pStyle w:val="TAC"/>
              <w:rPr>
                <w:rFonts w:cs="Arial"/>
                <w:szCs w:val="18"/>
                <w:lang w:eastAsia="ko-KR"/>
              </w:rPr>
            </w:pPr>
            <w:r w:rsidRPr="00D462F1">
              <w:rPr>
                <w:color w:val="000000"/>
                <w:lang w:val="en-US"/>
              </w:rPr>
              <w:t>FDD</w:t>
            </w:r>
          </w:p>
        </w:tc>
        <w:tc>
          <w:tcPr>
            <w:tcW w:w="1057" w:type="dxa"/>
            <w:tcBorders>
              <w:top w:val="single" w:sz="4" w:space="0" w:color="auto"/>
              <w:left w:val="single" w:sz="4" w:space="0" w:color="auto"/>
              <w:bottom w:val="single" w:sz="4" w:space="0" w:color="auto"/>
              <w:right w:val="single" w:sz="4" w:space="0" w:color="auto"/>
            </w:tcBorders>
          </w:tcPr>
          <w:p w14:paraId="6D793E98" w14:textId="77777777" w:rsidR="00A30565" w:rsidRPr="00D462F1" w:rsidRDefault="00A30565" w:rsidP="002E2043">
            <w:pPr>
              <w:pStyle w:val="TAC"/>
              <w:rPr>
                <w:rFonts w:cs="Arial"/>
                <w:szCs w:val="18"/>
                <w:lang w:eastAsia="zh-CN"/>
              </w:rPr>
            </w:pPr>
            <w:r w:rsidRPr="00D462F1">
              <w:rPr>
                <w:color w:val="000000"/>
                <w:lang w:val="en-US"/>
              </w:rPr>
              <w:t>N/A</w:t>
            </w:r>
          </w:p>
        </w:tc>
      </w:tr>
      <w:tr w:rsidR="00A30565" w:rsidRPr="00D462F1" w14:paraId="39FFA23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EC9438C" w14:textId="77777777" w:rsidR="00A30565" w:rsidRPr="00D462F1" w:rsidRDefault="00A30565" w:rsidP="002E2043">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A3156A3" w14:textId="77777777" w:rsidR="00A30565" w:rsidRPr="00D462F1" w:rsidRDefault="00A30565" w:rsidP="002E2043">
            <w:pPr>
              <w:pStyle w:val="TAC"/>
              <w:rPr>
                <w:rFonts w:cs="Arial"/>
                <w:szCs w:val="18"/>
                <w:lang w:eastAsia="zh-CN"/>
              </w:rPr>
            </w:pPr>
            <w:r w:rsidRPr="00D462F1">
              <w:rPr>
                <w:color w:val="000000"/>
                <w:lang w:val="en-US"/>
              </w:rPr>
              <w:t>n46</w:t>
            </w:r>
          </w:p>
        </w:tc>
        <w:tc>
          <w:tcPr>
            <w:tcW w:w="960" w:type="dxa"/>
            <w:tcBorders>
              <w:top w:val="single" w:sz="4" w:space="0" w:color="auto"/>
              <w:left w:val="single" w:sz="4" w:space="0" w:color="auto"/>
              <w:bottom w:val="single" w:sz="4" w:space="0" w:color="auto"/>
              <w:right w:val="single" w:sz="4" w:space="0" w:color="auto"/>
            </w:tcBorders>
            <w:vAlign w:val="center"/>
          </w:tcPr>
          <w:p w14:paraId="21D55999" w14:textId="77777777" w:rsidR="00A30565" w:rsidRPr="00D462F1" w:rsidRDefault="00A30565" w:rsidP="002E2043">
            <w:pPr>
              <w:pStyle w:val="TAC"/>
            </w:pPr>
            <w:r w:rsidRPr="00D462F1">
              <w:rPr>
                <w:color w:val="000000"/>
                <w:lang w:val="en-US"/>
              </w:rPr>
              <w:t>5170</w:t>
            </w:r>
          </w:p>
        </w:tc>
        <w:tc>
          <w:tcPr>
            <w:tcW w:w="964" w:type="dxa"/>
            <w:tcBorders>
              <w:top w:val="single" w:sz="4" w:space="0" w:color="auto"/>
              <w:left w:val="single" w:sz="4" w:space="0" w:color="auto"/>
              <w:bottom w:val="single" w:sz="4" w:space="0" w:color="auto"/>
              <w:right w:val="single" w:sz="4" w:space="0" w:color="auto"/>
            </w:tcBorders>
            <w:vAlign w:val="center"/>
          </w:tcPr>
          <w:p w14:paraId="10DB06C5" w14:textId="77777777" w:rsidR="00A30565" w:rsidRPr="00D462F1" w:rsidRDefault="00A30565" w:rsidP="002E2043">
            <w:pPr>
              <w:pStyle w:val="TAC"/>
            </w:pPr>
            <w:r w:rsidRPr="00D462F1">
              <w:rPr>
                <w:color w:val="000000"/>
                <w:lang w:val="en-US"/>
              </w:rPr>
              <w:t>20</w:t>
            </w:r>
          </w:p>
        </w:tc>
        <w:tc>
          <w:tcPr>
            <w:tcW w:w="960" w:type="dxa"/>
            <w:tcBorders>
              <w:top w:val="single" w:sz="4" w:space="0" w:color="auto"/>
              <w:left w:val="single" w:sz="4" w:space="0" w:color="auto"/>
              <w:bottom w:val="single" w:sz="4" w:space="0" w:color="auto"/>
              <w:right w:val="single" w:sz="4" w:space="0" w:color="auto"/>
            </w:tcBorders>
            <w:vAlign w:val="center"/>
          </w:tcPr>
          <w:p w14:paraId="3D9F7248" w14:textId="77777777" w:rsidR="00A30565" w:rsidRPr="00D462F1" w:rsidRDefault="00A30565" w:rsidP="002E2043">
            <w:pPr>
              <w:pStyle w:val="TAC"/>
            </w:pPr>
            <w:r w:rsidRPr="00D462F1">
              <w:rPr>
                <w:color w:val="000000"/>
                <w:lang w:val="en-US"/>
              </w:rPr>
              <w:t>100</w:t>
            </w:r>
          </w:p>
        </w:tc>
        <w:tc>
          <w:tcPr>
            <w:tcW w:w="960" w:type="dxa"/>
            <w:tcBorders>
              <w:top w:val="single" w:sz="4" w:space="0" w:color="auto"/>
              <w:left w:val="single" w:sz="4" w:space="0" w:color="auto"/>
              <w:bottom w:val="single" w:sz="4" w:space="0" w:color="auto"/>
              <w:right w:val="single" w:sz="4" w:space="0" w:color="auto"/>
            </w:tcBorders>
            <w:vAlign w:val="center"/>
          </w:tcPr>
          <w:p w14:paraId="28F00F45" w14:textId="77777777" w:rsidR="00A30565" w:rsidRPr="00D462F1" w:rsidRDefault="00A30565" w:rsidP="002E2043">
            <w:pPr>
              <w:pStyle w:val="TAC"/>
            </w:pPr>
            <w:r w:rsidRPr="00D462F1">
              <w:rPr>
                <w:color w:val="000000"/>
                <w:lang w:val="en-US"/>
              </w:rPr>
              <w:t>5170</w:t>
            </w:r>
          </w:p>
        </w:tc>
        <w:tc>
          <w:tcPr>
            <w:tcW w:w="977" w:type="dxa"/>
            <w:tcBorders>
              <w:top w:val="single" w:sz="4" w:space="0" w:color="auto"/>
              <w:left w:val="single" w:sz="4" w:space="0" w:color="auto"/>
              <w:bottom w:val="single" w:sz="4" w:space="0" w:color="auto"/>
              <w:right w:val="single" w:sz="4" w:space="0" w:color="auto"/>
            </w:tcBorders>
            <w:vAlign w:val="center"/>
          </w:tcPr>
          <w:p w14:paraId="1C869F1D" w14:textId="77777777" w:rsidR="00A30565" w:rsidRPr="00D462F1" w:rsidRDefault="00A30565" w:rsidP="002E2043">
            <w:pPr>
              <w:pStyle w:val="TAC"/>
            </w:pPr>
            <w:r w:rsidRPr="00D462F1">
              <w:rPr>
                <w:color w:val="000000"/>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7392D53A" w14:textId="77777777" w:rsidR="00A30565" w:rsidRPr="00D462F1" w:rsidRDefault="00A30565" w:rsidP="002E2043">
            <w:pPr>
              <w:pStyle w:val="TAC"/>
              <w:rPr>
                <w:rFonts w:cs="Arial"/>
                <w:szCs w:val="18"/>
                <w:lang w:eastAsia="ko-KR"/>
              </w:rPr>
            </w:pPr>
            <w:r w:rsidRPr="00D462F1">
              <w:rPr>
                <w:color w:val="000000"/>
                <w:lang w:val="en-US"/>
              </w:rPr>
              <w:t>FDD</w:t>
            </w:r>
          </w:p>
        </w:tc>
        <w:tc>
          <w:tcPr>
            <w:tcW w:w="1057" w:type="dxa"/>
            <w:tcBorders>
              <w:top w:val="single" w:sz="4" w:space="0" w:color="auto"/>
              <w:left w:val="single" w:sz="4" w:space="0" w:color="auto"/>
              <w:bottom w:val="single" w:sz="4" w:space="0" w:color="auto"/>
              <w:right w:val="single" w:sz="4" w:space="0" w:color="auto"/>
            </w:tcBorders>
          </w:tcPr>
          <w:p w14:paraId="630B0D07" w14:textId="77777777" w:rsidR="00A30565" w:rsidRPr="00D462F1" w:rsidRDefault="00A30565" w:rsidP="002E2043">
            <w:pPr>
              <w:pStyle w:val="TAC"/>
              <w:rPr>
                <w:rFonts w:cs="Arial"/>
                <w:szCs w:val="18"/>
                <w:lang w:eastAsia="zh-CN"/>
              </w:rPr>
            </w:pPr>
            <w:r w:rsidRPr="00D462F1">
              <w:rPr>
                <w:color w:val="000000"/>
                <w:lang w:val="en-US"/>
              </w:rPr>
              <w:t>N/A</w:t>
            </w:r>
          </w:p>
        </w:tc>
      </w:tr>
      <w:tr w:rsidR="00A30565" w:rsidRPr="00D462F1" w14:paraId="4C94E64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EFF7F5D" w14:textId="77777777" w:rsidR="00A30565" w:rsidRPr="00D462F1" w:rsidRDefault="00A30565" w:rsidP="002E2043">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AC5C2AA" w14:textId="77777777" w:rsidR="00A30565" w:rsidRPr="00D462F1" w:rsidRDefault="00A30565" w:rsidP="002E2043">
            <w:pPr>
              <w:pStyle w:val="TAC"/>
              <w:rPr>
                <w:rFonts w:cs="Arial"/>
                <w:szCs w:val="18"/>
                <w:lang w:eastAsia="zh-CN"/>
              </w:rPr>
            </w:pPr>
            <w:r w:rsidRPr="00D462F1">
              <w:rPr>
                <w:color w:val="000000"/>
                <w:lang w:val="en-US"/>
              </w:rPr>
              <w:t>n78</w:t>
            </w:r>
          </w:p>
        </w:tc>
        <w:tc>
          <w:tcPr>
            <w:tcW w:w="960" w:type="dxa"/>
            <w:tcBorders>
              <w:top w:val="single" w:sz="4" w:space="0" w:color="auto"/>
              <w:left w:val="single" w:sz="4" w:space="0" w:color="auto"/>
              <w:bottom w:val="single" w:sz="4" w:space="0" w:color="auto"/>
              <w:right w:val="single" w:sz="4" w:space="0" w:color="auto"/>
            </w:tcBorders>
            <w:vAlign w:val="center"/>
          </w:tcPr>
          <w:p w14:paraId="1FC9D039"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1C45D3BB" w14:textId="77777777" w:rsidR="00A30565" w:rsidRPr="00D462F1" w:rsidRDefault="00A30565" w:rsidP="002E2043">
            <w:pPr>
              <w:pStyle w:val="TAC"/>
            </w:pPr>
            <w:r w:rsidRPr="00D462F1">
              <w:rPr>
                <w:color w:val="000000"/>
                <w:lang w:val="en-US"/>
              </w:rPr>
              <w:t>10</w:t>
            </w:r>
          </w:p>
        </w:tc>
        <w:tc>
          <w:tcPr>
            <w:tcW w:w="960" w:type="dxa"/>
            <w:tcBorders>
              <w:top w:val="single" w:sz="4" w:space="0" w:color="auto"/>
              <w:left w:val="single" w:sz="4" w:space="0" w:color="auto"/>
              <w:bottom w:val="single" w:sz="4" w:space="0" w:color="auto"/>
              <w:right w:val="single" w:sz="4" w:space="0" w:color="auto"/>
            </w:tcBorders>
            <w:vAlign w:val="center"/>
          </w:tcPr>
          <w:p w14:paraId="3DD8692D"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3247BEB0" w14:textId="77777777" w:rsidR="00A30565" w:rsidRPr="00D462F1" w:rsidRDefault="00A30565" w:rsidP="002E2043">
            <w:pPr>
              <w:pStyle w:val="TAC"/>
            </w:pPr>
            <w:r w:rsidRPr="00D462F1">
              <w:rPr>
                <w:color w:val="000000"/>
                <w:lang w:val="en-US"/>
              </w:rPr>
              <w:t>3750</w:t>
            </w:r>
          </w:p>
        </w:tc>
        <w:tc>
          <w:tcPr>
            <w:tcW w:w="977" w:type="dxa"/>
            <w:tcBorders>
              <w:top w:val="single" w:sz="4" w:space="0" w:color="auto"/>
              <w:left w:val="single" w:sz="4" w:space="0" w:color="auto"/>
              <w:bottom w:val="single" w:sz="4" w:space="0" w:color="auto"/>
              <w:right w:val="single" w:sz="4" w:space="0" w:color="auto"/>
            </w:tcBorders>
            <w:vAlign w:val="center"/>
          </w:tcPr>
          <w:p w14:paraId="056B2987" w14:textId="77777777" w:rsidR="00A30565" w:rsidRPr="00D462F1" w:rsidRDefault="00A30565" w:rsidP="002E2043">
            <w:pPr>
              <w:pStyle w:val="TAC"/>
            </w:pPr>
            <w:r w:rsidRPr="00D462F1">
              <w:rPr>
                <w:color w:val="000000"/>
                <w:lang w:val="en-US"/>
              </w:rPr>
              <w:t>17</w:t>
            </w:r>
          </w:p>
        </w:tc>
        <w:tc>
          <w:tcPr>
            <w:tcW w:w="828" w:type="dxa"/>
            <w:tcBorders>
              <w:top w:val="single" w:sz="4" w:space="0" w:color="auto"/>
              <w:left w:val="single" w:sz="4" w:space="0" w:color="auto"/>
              <w:bottom w:val="single" w:sz="4" w:space="0" w:color="auto"/>
              <w:right w:val="single" w:sz="4" w:space="0" w:color="auto"/>
            </w:tcBorders>
            <w:vAlign w:val="center"/>
          </w:tcPr>
          <w:p w14:paraId="7B24CD5F" w14:textId="77777777" w:rsidR="00A30565" w:rsidRPr="00D462F1" w:rsidRDefault="00A30565" w:rsidP="002E2043">
            <w:pPr>
              <w:pStyle w:val="TAC"/>
              <w:rPr>
                <w:rFonts w:cs="Arial"/>
                <w:szCs w:val="18"/>
                <w:lang w:eastAsia="ko-KR"/>
              </w:rPr>
            </w:pPr>
            <w:r w:rsidRPr="00D462F1">
              <w:rPr>
                <w:color w:val="000000"/>
                <w:lang w:val="en-US"/>
              </w:rPr>
              <w:t>TDD</w:t>
            </w:r>
          </w:p>
        </w:tc>
        <w:tc>
          <w:tcPr>
            <w:tcW w:w="1057" w:type="dxa"/>
            <w:tcBorders>
              <w:top w:val="single" w:sz="4" w:space="0" w:color="auto"/>
              <w:left w:val="single" w:sz="4" w:space="0" w:color="auto"/>
              <w:bottom w:val="single" w:sz="4" w:space="0" w:color="auto"/>
              <w:right w:val="single" w:sz="4" w:space="0" w:color="auto"/>
            </w:tcBorders>
          </w:tcPr>
          <w:p w14:paraId="4DE7B198" w14:textId="77777777" w:rsidR="00A30565" w:rsidRPr="00D462F1" w:rsidRDefault="00A30565" w:rsidP="002E2043">
            <w:pPr>
              <w:pStyle w:val="TAC"/>
              <w:rPr>
                <w:rFonts w:cs="Arial"/>
                <w:szCs w:val="18"/>
                <w:lang w:eastAsia="zh-CN"/>
              </w:rPr>
            </w:pPr>
            <w:r w:rsidRPr="00D462F1">
              <w:rPr>
                <w:lang w:eastAsia="ko-KR"/>
              </w:rPr>
              <w:t>IMD3</w:t>
            </w:r>
            <w:r w:rsidRPr="00D462F1">
              <w:rPr>
                <w:color w:val="000000"/>
                <w:vertAlign w:val="superscript"/>
                <w:lang w:val="en-US"/>
              </w:rPr>
              <w:t>1</w:t>
            </w:r>
          </w:p>
        </w:tc>
      </w:tr>
      <w:tr w:rsidR="00A30565" w:rsidRPr="00D462F1" w14:paraId="48BD038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7529493" w14:textId="77777777" w:rsidR="00A30565" w:rsidRPr="00D462F1" w:rsidRDefault="00A30565" w:rsidP="002E2043">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61A8507" w14:textId="77777777" w:rsidR="00A30565" w:rsidRPr="00D462F1" w:rsidRDefault="00A30565" w:rsidP="002E2043">
            <w:pPr>
              <w:pStyle w:val="TAC"/>
              <w:rPr>
                <w:rFonts w:cs="Arial"/>
                <w:szCs w:val="18"/>
                <w:lang w:eastAsia="zh-CN"/>
              </w:rPr>
            </w:pPr>
            <w:r w:rsidRPr="00D462F1">
              <w:rPr>
                <w:color w:val="000000"/>
                <w:lang w:val="en-US"/>
              </w:rPr>
              <w:t>n28</w:t>
            </w:r>
          </w:p>
        </w:tc>
        <w:tc>
          <w:tcPr>
            <w:tcW w:w="960" w:type="dxa"/>
            <w:tcBorders>
              <w:top w:val="single" w:sz="4" w:space="0" w:color="auto"/>
              <w:left w:val="single" w:sz="4" w:space="0" w:color="auto"/>
              <w:bottom w:val="single" w:sz="4" w:space="0" w:color="auto"/>
              <w:right w:val="single" w:sz="4" w:space="0" w:color="auto"/>
            </w:tcBorders>
            <w:vAlign w:val="center"/>
          </w:tcPr>
          <w:p w14:paraId="426E04CE"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11BB3392" w14:textId="77777777" w:rsidR="00A30565" w:rsidRPr="00D462F1" w:rsidRDefault="00A30565" w:rsidP="002E2043">
            <w:pPr>
              <w:pStyle w:val="TAC"/>
            </w:pPr>
            <w:r w:rsidRPr="00D462F1">
              <w:rPr>
                <w:color w:val="000000"/>
                <w:lang w:val="en-US"/>
              </w:rPr>
              <w:t>5</w:t>
            </w:r>
          </w:p>
        </w:tc>
        <w:tc>
          <w:tcPr>
            <w:tcW w:w="960" w:type="dxa"/>
            <w:tcBorders>
              <w:top w:val="single" w:sz="4" w:space="0" w:color="auto"/>
              <w:left w:val="single" w:sz="4" w:space="0" w:color="auto"/>
              <w:bottom w:val="single" w:sz="4" w:space="0" w:color="auto"/>
              <w:right w:val="single" w:sz="4" w:space="0" w:color="auto"/>
            </w:tcBorders>
            <w:vAlign w:val="center"/>
          </w:tcPr>
          <w:p w14:paraId="55B62E9F"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492767A6" w14:textId="77777777" w:rsidR="00A30565" w:rsidRPr="00D462F1" w:rsidRDefault="00A30565" w:rsidP="002E2043">
            <w:pPr>
              <w:pStyle w:val="TAC"/>
            </w:pPr>
            <w:r w:rsidRPr="00D462F1">
              <w:rPr>
                <w:color w:val="000000"/>
                <w:lang w:val="en-US"/>
              </w:rPr>
              <w:t>780</w:t>
            </w:r>
          </w:p>
        </w:tc>
        <w:tc>
          <w:tcPr>
            <w:tcW w:w="977" w:type="dxa"/>
            <w:tcBorders>
              <w:top w:val="single" w:sz="4" w:space="0" w:color="auto"/>
              <w:left w:val="single" w:sz="4" w:space="0" w:color="auto"/>
              <w:bottom w:val="single" w:sz="4" w:space="0" w:color="auto"/>
              <w:right w:val="single" w:sz="4" w:space="0" w:color="auto"/>
            </w:tcBorders>
            <w:vAlign w:val="center"/>
          </w:tcPr>
          <w:p w14:paraId="07C015A3" w14:textId="77777777" w:rsidR="00A30565" w:rsidRPr="00D462F1" w:rsidRDefault="00A30565" w:rsidP="002E2043">
            <w:pPr>
              <w:pStyle w:val="TAC"/>
            </w:pPr>
            <w:r w:rsidRPr="00D462F1">
              <w:rPr>
                <w:color w:val="000000"/>
                <w:lang w:val="en-US"/>
              </w:rPr>
              <w:t>16</w:t>
            </w:r>
          </w:p>
        </w:tc>
        <w:tc>
          <w:tcPr>
            <w:tcW w:w="828" w:type="dxa"/>
            <w:tcBorders>
              <w:top w:val="single" w:sz="4" w:space="0" w:color="auto"/>
              <w:left w:val="single" w:sz="4" w:space="0" w:color="auto"/>
              <w:bottom w:val="single" w:sz="4" w:space="0" w:color="auto"/>
              <w:right w:val="single" w:sz="4" w:space="0" w:color="auto"/>
            </w:tcBorders>
            <w:vAlign w:val="center"/>
          </w:tcPr>
          <w:p w14:paraId="6F0AC8E2" w14:textId="77777777" w:rsidR="00A30565" w:rsidRPr="00D462F1" w:rsidRDefault="00A30565" w:rsidP="002E2043">
            <w:pPr>
              <w:pStyle w:val="TAC"/>
              <w:rPr>
                <w:rFonts w:cs="Arial"/>
                <w:szCs w:val="18"/>
                <w:lang w:eastAsia="ko-KR"/>
              </w:rPr>
            </w:pPr>
            <w:r w:rsidRPr="00D462F1">
              <w:rPr>
                <w:color w:val="000000"/>
                <w:lang w:val="en-US"/>
              </w:rPr>
              <w:t>FDD</w:t>
            </w:r>
          </w:p>
        </w:tc>
        <w:tc>
          <w:tcPr>
            <w:tcW w:w="1057" w:type="dxa"/>
            <w:tcBorders>
              <w:top w:val="single" w:sz="4" w:space="0" w:color="auto"/>
              <w:left w:val="single" w:sz="4" w:space="0" w:color="auto"/>
              <w:bottom w:val="single" w:sz="4" w:space="0" w:color="auto"/>
              <w:right w:val="single" w:sz="4" w:space="0" w:color="auto"/>
            </w:tcBorders>
          </w:tcPr>
          <w:p w14:paraId="0BC96890" w14:textId="77777777" w:rsidR="00A30565" w:rsidRPr="00D462F1" w:rsidRDefault="00A30565" w:rsidP="002E2043">
            <w:pPr>
              <w:pStyle w:val="TAC"/>
              <w:rPr>
                <w:rFonts w:cs="Arial"/>
                <w:szCs w:val="18"/>
                <w:lang w:eastAsia="zh-CN"/>
              </w:rPr>
            </w:pPr>
            <w:r w:rsidRPr="00D462F1">
              <w:rPr>
                <w:color w:val="000000"/>
                <w:lang w:val="en-US"/>
              </w:rPr>
              <w:t>IMD3</w:t>
            </w:r>
          </w:p>
        </w:tc>
      </w:tr>
      <w:tr w:rsidR="00A30565" w:rsidRPr="00D462F1" w14:paraId="51367DA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63C1F44" w14:textId="77777777" w:rsidR="00A30565" w:rsidRPr="00D462F1" w:rsidRDefault="00A30565" w:rsidP="002E2043">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B883E69" w14:textId="77777777" w:rsidR="00A30565" w:rsidRPr="00D462F1" w:rsidRDefault="00A30565" w:rsidP="002E2043">
            <w:pPr>
              <w:pStyle w:val="TAC"/>
              <w:rPr>
                <w:rFonts w:cs="Arial"/>
                <w:szCs w:val="18"/>
                <w:lang w:eastAsia="zh-CN"/>
              </w:rPr>
            </w:pPr>
            <w:r w:rsidRPr="00D462F1">
              <w:rPr>
                <w:color w:val="000000"/>
                <w:lang w:val="en-US"/>
              </w:rPr>
              <w:t>n46</w:t>
            </w:r>
          </w:p>
        </w:tc>
        <w:tc>
          <w:tcPr>
            <w:tcW w:w="960" w:type="dxa"/>
            <w:tcBorders>
              <w:top w:val="single" w:sz="4" w:space="0" w:color="auto"/>
              <w:left w:val="single" w:sz="4" w:space="0" w:color="auto"/>
              <w:bottom w:val="single" w:sz="4" w:space="0" w:color="auto"/>
              <w:right w:val="single" w:sz="4" w:space="0" w:color="auto"/>
            </w:tcBorders>
            <w:vAlign w:val="center"/>
          </w:tcPr>
          <w:p w14:paraId="54CEF94A" w14:textId="77777777" w:rsidR="00A30565" w:rsidRPr="00D462F1" w:rsidRDefault="00A30565" w:rsidP="002E2043">
            <w:pPr>
              <w:pStyle w:val="TAC"/>
            </w:pPr>
            <w:r w:rsidRPr="00D462F1">
              <w:rPr>
                <w:color w:val="000000"/>
                <w:lang w:val="en-US"/>
              </w:rPr>
              <w:t>5900</w:t>
            </w:r>
          </w:p>
        </w:tc>
        <w:tc>
          <w:tcPr>
            <w:tcW w:w="964" w:type="dxa"/>
            <w:tcBorders>
              <w:top w:val="single" w:sz="4" w:space="0" w:color="auto"/>
              <w:left w:val="single" w:sz="4" w:space="0" w:color="auto"/>
              <w:bottom w:val="single" w:sz="4" w:space="0" w:color="auto"/>
              <w:right w:val="single" w:sz="4" w:space="0" w:color="auto"/>
            </w:tcBorders>
            <w:vAlign w:val="center"/>
          </w:tcPr>
          <w:p w14:paraId="233E8019" w14:textId="77777777" w:rsidR="00A30565" w:rsidRPr="00D462F1" w:rsidRDefault="00A30565" w:rsidP="002E2043">
            <w:pPr>
              <w:pStyle w:val="TAC"/>
            </w:pPr>
            <w:r w:rsidRPr="00D462F1">
              <w:rPr>
                <w:color w:val="000000"/>
                <w:lang w:val="en-US"/>
              </w:rPr>
              <w:t>20</w:t>
            </w:r>
          </w:p>
        </w:tc>
        <w:tc>
          <w:tcPr>
            <w:tcW w:w="960" w:type="dxa"/>
            <w:tcBorders>
              <w:top w:val="single" w:sz="4" w:space="0" w:color="auto"/>
              <w:left w:val="single" w:sz="4" w:space="0" w:color="auto"/>
              <w:bottom w:val="single" w:sz="4" w:space="0" w:color="auto"/>
              <w:right w:val="single" w:sz="4" w:space="0" w:color="auto"/>
            </w:tcBorders>
            <w:vAlign w:val="center"/>
          </w:tcPr>
          <w:p w14:paraId="2FC50E5C" w14:textId="77777777" w:rsidR="00A30565" w:rsidRPr="00D462F1" w:rsidRDefault="00A30565" w:rsidP="002E2043">
            <w:pPr>
              <w:pStyle w:val="TAC"/>
            </w:pPr>
            <w:r w:rsidRPr="00D462F1">
              <w:rPr>
                <w:color w:val="000000"/>
                <w:lang w:val="en-US"/>
              </w:rPr>
              <w:t>100</w:t>
            </w:r>
          </w:p>
        </w:tc>
        <w:tc>
          <w:tcPr>
            <w:tcW w:w="960" w:type="dxa"/>
            <w:tcBorders>
              <w:top w:val="single" w:sz="4" w:space="0" w:color="auto"/>
              <w:left w:val="single" w:sz="4" w:space="0" w:color="auto"/>
              <w:bottom w:val="single" w:sz="4" w:space="0" w:color="auto"/>
              <w:right w:val="single" w:sz="4" w:space="0" w:color="auto"/>
            </w:tcBorders>
            <w:vAlign w:val="center"/>
          </w:tcPr>
          <w:p w14:paraId="35C499A4" w14:textId="77777777" w:rsidR="00A30565" w:rsidRPr="00D462F1" w:rsidRDefault="00A30565" w:rsidP="002E2043">
            <w:pPr>
              <w:pStyle w:val="TAC"/>
            </w:pPr>
            <w:r w:rsidRPr="00D462F1">
              <w:rPr>
                <w:color w:val="000000"/>
                <w:lang w:val="en-US"/>
              </w:rPr>
              <w:t>5900</w:t>
            </w:r>
          </w:p>
        </w:tc>
        <w:tc>
          <w:tcPr>
            <w:tcW w:w="977" w:type="dxa"/>
            <w:tcBorders>
              <w:top w:val="single" w:sz="4" w:space="0" w:color="auto"/>
              <w:left w:val="single" w:sz="4" w:space="0" w:color="auto"/>
              <w:bottom w:val="single" w:sz="4" w:space="0" w:color="auto"/>
              <w:right w:val="single" w:sz="4" w:space="0" w:color="auto"/>
            </w:tcBorders>
            <w:vAlign w:val="center"/>
          </w:tcPr>
          <w:p w14:paraId="52470796" w14:textId="77777777" w:rsidR="00A30565" w:rsidRPr="00D462F1" w:rsidRDefault="00A30565" w:rsidP="002E2043">
            <w:pPr>
              <w:pStyle w:val="TAC"/>
            </w:pPr>
            <w:r w:rsidRPr="00D462F1">
              <w:rPr>
                <w:color w:val="000000"/>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09FAEBA0" w14:textId="77777777" w:rsidR="00A30565" w:rsidRPr="00D462F1" w:rsidRDefault="00A30565" w:rsidP="002E2043">
            <w:pPr>
              <w:pStyle w:val="TAC"/>
              <w:rPr>
                <w:rFonts w:cs="Arial"/>
                <w:szCs w:val="18"/>
                <w:lang w:eastAsia="ko-KR"/>
              </w:rPr>
            </w:pPr>
            <w:r w:rsidRPr="00D462F1">
              <w:rPr>
                <w:color w:val="000000"/>
                <w:lang w:val="en-US"/>
              </w:rPr>
              <w:t>FDD</w:t>
            </w:r>
          </w:p>
        </w:tc>
        <w:tc>
          <w:tcPr>
            <w:tcW w:w="1057" w:type="dxa"/>
            <w:tcBorders>
              <w:top w:val="single" w:sz="4" w:space="0" w:color="auto"/>
              <w:left w:val="single" w:sz="4" w:space="0" w:color="auto"/>
              <w:bottom w:val="single" w:sz="4" w:space="0" w:color="auto"/>
              <w:right w:val="single" w:sz="4" w:space="0" w:color="auto"/>
            </w:tcBorders>
          </w:tcPr>
          <w:p w14:paraId="7A2DFC57" w14:textId="77777777" w:rsidR="00A30565" w:rsidRPr="00D462F1" w:rsidRDefault="00A30565" w:rsidP="002E2043">
            <w:pPr>
              <w:pStyle w:val="TAC"/>
              <w:rPr>
                <w:rFonts w:cs="Arial"/>
                <w:szCs w:val="18"/>
                <w:lang w:eastAsia="zh-CN"/>
              </w:rPr>
            </w:pPr>
            <w:r w:rsidRPr="00D462F1">
              <w:rPr>
                <w:color w:val="000000"/>
                <w:lang w:val="en-US"/>
              </w:rPr>
              <w:t>N/A</w:t>
            </w:r>
          </w:p>
        </w:tc>
      </w:tr>
      <w:tr w:rsidR="00A30565" w:rsidRPr="00D462F1" w14:paraId="0977C92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2806197" w14:textId="77777777" w:rsidR="00A30565" w:rsidRPr="00D462F1" w:rsidRDefault="00A30565" w:rsidP="002E2043">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22CAE7B" w14:textId="77777777" w:rsidR="00A30565" w:rsidRPr="00D462F1" w:rsidRDefault="00A30565" w:rsidP="002E2043">
            <w:pPr>
              <w:pStyle w:val="TAC"/>
              <w:rPr>
                <w:rFonts w:cs="Arial"/>
                <w:szCs w:val="18"/>
                <w:lang w:eastAsia="zh-CN"/>
              </w:rPr>
            </w:pPr>
            <w:r w:rsidRPr="00D462F1">
              <w:rPr>
                <w:color w:val="000000"/>
                <w:lang w:val="en-US"/>
              </w:rPr>
              <w:t>n78</w:t>
            </w:r>
          </w:p>
        </w:tc>
        <w:tc>
          <w:tcPr>
            <w:tcW w:w="960" w:type="dxa"/>
            <w:tcBorders>
              <w:top w:val="single" w:sz="4" w:space="0" w:color="auto"/>
              <w:left w:val="single" w:sz="4" w:space="0" w:color="auto"/>
              <w:bottom w:val="single" w:sz="4" w:space="0" w:color="auto"/>
              <w:right w:val="single" w:sz="4" w:space="0" w:color="auto"/>
            </w:tcBorders>
            <w:vAlign w:val="center"/>
          </w:tcPr>
          <w:p w14:paraId="072E693F" w14:textId="77777777" w:rsidR="00A30565" w:rsidRPr="00D462F1" w:rsidRDefault="00A30565" w:rsidP="002E2043">
            <w:pPr>
              <w:pStyle w:val="TAC"/>
            </w:pPr>
            <w:r w:rsidRPr="00D462F1">
              <w:rPr>
                <w:color w:val="000000"/>
                <w:lang w:val="en-US"/>
              </w:rPr>
              <w:t>3340</w:t>
            </w:r>
          </w:p>
        </w:tc>
        <w:tc>
          <w:tcPr>
            <w:tcW w:w="964" w:type="dxa"/>
            <w:tcBorders>
              <w:top w:val="single" w:sz="4" w:space="0" w:color="auto"/>
              <w:left w:val="single" w:sz="4" w:space="0" w:color="auto"/>
              <w:bottom w:val="single" w:sz="4" w:space="0" w:color="auto"/>
              <w:right w:val="single" w:sz="4" w:space="0" w:color="auto"/>
            </w:tcBorders>
            <w:vAlign w:val="center"/>
          </w:tcPr>
          <w:p w14:paraId="1A885116" w14:textId="77777777" w:rsidR="00A30565" w:rsidRPr="00D462F1" w:rsidRDefault="00A30565" w:rsidP="002E2043">
            <w:pPr>
              <w:pStyle w:val="TAC"/>
            </w:pPr>
            <w:r w:rsidRPr="00D462F1">
              <w:rPr>
                <w:color w:val="000000"/>
                <w:lang w:val="en-US"/>
              </w:rPr>
              <w:t>10</w:t>
            </w:r>
          </w:p>
        </w:tc>
        <w:tc>
          <w:tcPr>
            <w:tcW w:w="960" w:type="dxa"/>
            <w:tcBorders>
              <w:top w:val="single" w:sz="4" w:space="0" w:color="auto"/>
              <w:left w:val="single" w:sz="4" w:space="0" w:color="auto"/>
              <w:bottom w:val="single" w:sz="4" w:space="0" w:color="auto"/>
              <w:right w:val="single" w:sz="4" w:space="0" w:color="auto"/>
            </w:tcBorders>
            <w:vAlign w:val="center"/>
          </w:tcPr>
          <w:p w14:paraId="7A9B7020" w14:textId="77777777" w:rsidR="00A30565" w:rsidRPr="00D462F1" w:rsidRDefault="00A30565" w:rsidP="002E2043">
            <w:pPr>
              <w:pStyle w:val="TAC"/>
            </w:pPr>
            <w:r w:rsidRPr="00D462F1">
              <w:rPr>
                <w:color w:val="000000"/>
                <w:lang w:val="en-US"/>
              </w:rPr>
              <w:t>50</w:t>
            </w:r>
          </w:p>
        </w:tc>
        <w:tc>
          <w:tcPr>
            <w:tcW w:w="960" w:type="dxa"/>
            <w:tcBorders>
              <w:top w:val="single" w:sz="4" w:space="0" w:color="auto"/>
              <w:left w:val="single" w:sz="4" w:space="0" w:color="auto"/>
              <w:bottom w:val="single" w:sz="4" w:space="0" w:color="auto"/>
              <w:right w:val="single" w:sz="4" w:space="0" w:color="auto"/>
            </w:tcBorders>
            <w:vAlign w:val="center"/>
          </w:tcPr>
          <w:p w14:paraId="382986F4" w14:textId="77777777" w:rsidR="00A30565" w:rsidRPr="00D462F1" w:rsidRDefault="00A30565" w:rsidP="002E2043">
            <w:pPr>
              <w:pStyle w:val="TAC"/>
            </w:pPr>
            <w:r w:rsidRPr="00D462F1">
              <w:rPr>
                <w:color w:val="000000"/>
                <w:lang w:val="en-US"/>
              </w:rPr>
              <w:t>3340</w:t>
            </w:r>
          </w:p>
        </w:tc>
        <w:tc>
          <w:tcPr>
            <w:tcW w:w="977" w:type="dxa"/>
            <w:tcBorders>
              <w:top w:val="single" w:sz="4" w:space="0" w:color="auto"/>
              <w:left w:val="single" w:sz="4" w:space="0" w:color="auto"/>
              <w:bottom w:val="single" w:sz="4" w:space="0" w:color="auto"/>
              <w:right w:val="single" w:sz="4" w:space="0" w:color="auto"/>
            </w:tcBorders>
            <w:vAlign w:val="center"/>
          </w:tcPr>
          <w:p w14:paraId="2C2B2286" w14:textId="77777777" w:rsidR="00A30565" w:rsidRPr="00D462F1" w:rsidRDefault="00A30565" w:rsidP="002E2043">
            <w:pPr>
              <w:pStyle w:val="TAC"/>
            </w:pPr>
            <w:r w:rsidRPr="00D462F1">
              <w:rPr>
                <w:color w:val="000000"/>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0DD82707" w14:textId="77777777" w:rsidR="00A30565" w:rsidRPr="00D462F1" w:rsidRDefault="00A30565" w:rsidP="002E2043">
            <w:pPr>
              <w:pStyle w:val="TAC"/>
              <w:rPr>
                <w:rFonts w:cs="Arial"/>
                <w:szCs w:val="18"/>
                <w:lang w:eastAsia="ko-KR"/>
              </w:rPr>
            </w:pPr>
            <w:r w:rsidRPr="00D462F1">
              <w:rPr>
                <w:color w:val="000000"/>
                <w:lang w:val="en-US"/>
              </w:rPr>
              <w:t>TDD</w:t>
            </w:r>
          </w:p>
        </w:tc>
        <w:tc>
          <w:tcPr>
            <w:tcW w:w="1057" w:type="dxa"/>
            <w:tcBorders>
              <w:top w:val="single" w:sz="4" w:space="0" w:color="auto"/>
              <w:left w:val="single" w:sz="4" w:space="0" w:color="auto"/>
              <w:bottom w:val="single" w:sz="4" w:space="0" w:color="auto"/>
              <w:right w:val="single" w:sz="4" w:space="0" w:color="auto"/>
            </w:tcBorders>
          </w:tcPr>
          <w:p w14:paraId="385E01CC" w14:textId="77777777" w:rsidR="00A30565" w:rsidRPr="00D462F1" w:rsidRDefault="00A30565" w:rsidP="002E2043">
            <w:pPr>
              <w:pStyle w:val="TAC"/>
              <w:rPr>
                <w:rFonts w:cs="Arial"/>
                <w:szCs w:val="18"/>
                <w:lang w:eastAsia="zh-CN"/>
              </w:rPr>
            </w:pPr>
            <w:r w:rsidRPr="00D462F1">
              <w:rPr>
                <w:color w:val="000000"/>
                <w:lang w:val="en-US"/>
              </w:rPr>
              <w:t>N/A</w:t>
            </w:r>
          </w:p>
        </w:tc>
      </w:tr>
      <w:tr w:rsidR="00A30565" w:rsidRPr="00D462F1" w14:paraId="6601598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36D838F" w14:textId="77777777" w:rsidR="00A30565" w:rsidRPr="00D462F1" w:rsidRDefault="00A30565" w:rsidP="002E2043">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B5CF857" w14:textId="77777777" w:rsidR="00A30565" w:rsidRPr="00D462F1" w:rsidRDefault="00A30565" w:rsidP="002E2043">
            <w:pPr>
              <w:pStyle w:val="TAC"/>
              <w:rPr>
                <w:rFonts w:cs="Arial"/>
                <w:szCs w:val="18"/>
                <w:lang w:eastAsia="zh-CN"/>
              </w:rPr>
            </w:pPr>
            <w:r w:rsidRPr="00D462F1">
              <w:rPr>
                <w:color w:val="000000"/>
                <w:lang w:val="en-US"/>
              </w:rPr>
              <w:t>n28</w:t>
            </w:r>
          </w:p>
        </w:tc>
        <w:tc>
          <w:tcPr>
            <w:tcW w:w="960" w:type="dxa"/>
            <w:tcBorders>
              <w:top w:val="single" w:sz="4" w:space="0" w:color="auto"/>
              <w:left w:val="single" w:sz="4" w:space="0" w:color="auto"/>
              <w:bottom w:val="single" w:sz="4" w:space="0" w:color="auto"/>
              <w:right w:val="single" w:sz="4" w:space="0" w:color="auto"/>
            </w:tcBorders>
            <w:vAlign w:val="center"/>
          </w:tcPr>
          <w:p w14:paraId="28AFF0F5" w14:textId="77777777" w:rsidR="00A30565" w:rsidRPr="00D462F1" w:rsidRDefault="00A30565" w:rsidP="002E2043">
            <w:pPr>
              <w:pStyle w:val="TAC"/>
            </w:pPr>
            <w:r w:rsidRPr="00D462F1">
              <w:rPr>
                <w:color w:val="000000"/>
                <w:lang w:val="en-US"/>
              </w:rPr>
              <w:t>740</w:t>
            </w:r>
          </w:p>
        </w:tc>
        <w:tc>
          <w:tcPr>
            <w:tcW w:w="964" w:type="dxa"/>
            <w:tcBorders>
              <w:top w:val="single" w:sz="4" w:space="0" w:color="auto"/>
              <w:left w:val="single" w:sz="4" w:space="0" w:color="auto"/>
              <w:bottom w:val="single" w:sz="4" w:space="0" w:color="auto"/>
              <w:right w:val="single" w:sz="4" w:space="0" w:color="auto"/>
            </w:tcBorders>
            <w:vAlign w:val="center"/>
          </w:tcPr>
          <w:p w14:paraId="00BBA832" w14:textId="77777777" w:rsidR="00A30565" w:rsidRPr="00D462F1" w:rsidRDefault="00A30565" w:rsidP="002E2043">
            <w:pPr>
              <w:pStyle w:val="TAC"/>
            </w:pPr>
            <w:r w:rsidRPr="00D462F1">
              <w:rPr>
                <w:color w:val="000000"/>
                <w:lang w:val="en-US"/>
              </w:rPr>
              <w:t>5</w:t>
            </w:r>
          </w:p>
        </w:tc>
        <w:tc>
          <w:tcPr>
            <w:tcW w:w="960" w:type="dxa"/>
            <w:tcBorders>
              <w:top w:val="single" w:sz="4" w:space="0" w:color="auto"/>
              <w:left w:val="single" w:sz="4" w:space="0" w:color="auto"/>
              <w:bottom w:val="single" w:sz="4" w:space="0" w:color="auto"/>
              <w:right w:val="single" w:sz="4" w:space="0" w:color="auto"/>
            </w:tcBorders>
            <w:vAlign w:val="center"/>
          </w:tcPr>
          <w:p w14:paraId="3A303AB1" w14:textId="77777777" w:rsidR="00A30565" w:rsidRPr="00D462F1" w:rsidRDefault="00A30565" w:rsidP="002E2043">
            <w:pPr>
              <w:pStyle w:val="TAC"/>
            </w:pPr>
            <w:r w:rsidRPr="00D462F1">
              <w:rPr>
                <w:color w:val="000000"/>
                <w:lang w:val="en-US"/>
              </w:rPr>
              <w:t>25</w:t>
            </w:r>
          </w:p>
        </w:tc>
        <w:tc>
          <w:tcPr>
            <w:tcW w:w="960" w:type="dxa"/>
            <w:tcBorders>
              <w:top w:val="single" w:sz="4" w:space="0" w:color="auto"/>
              <w:left w:val="single" w:sz="4" w:space="0" w:color="auto"/>
              <w:bottom w:val="single" w:sz="4" w:space="0" w:color="auto"/>
              <w:right w:val="single" w:sz="4" w:space="0" w:color="auto"/>
            </w:tcBorders>
            <w:vAlign w:val="center"/>
          </w:tcPr>
          <w:p w14:paraId="67485870" w14:textId="77777777" w:rsidR="00A30565" w:rsidRPr="00D462F1" w:rsidRDefault="00A30565" w:rsidP="002E2043">
            <w:pPr>
              <w:pStyle w:val="TAC"/>
            </w:pPr>
            <w:r w:rsidRPr="00D462F1">
              <w:rPr>
                <w:color w:val="000000"/>
                <w:lang w:val="en-US"/>
              </w:rPr>
              <w:t>795</w:t>
            </w:r>
          </w:p>
        </w:tc>
        <w:tc>
          <w:tcPr>
            <w:tcW w:w="977" w:type="dxa"/>
            <w:tcBorders>
              <w:top w:val="single" w:sz="4" w:space="0" w:color="auto"/>
              <w:left w:val="single" w:sz="4" w:space="0" w:color="auto"/>
              <w:bottom w:val="single" w:sz="4" w:space="0" w:color="auto"/>
              <w:right w:val="single" w:sz="4" w:space="0" w:color="auto"/>
            </w:tcBorders>
            <w:vAlign w:val="center"/>
          </w:tcPr>
          <w:p w14:paraId="5D75B892" w14:textId="77777777" w:rsidR="00A30565" w:rsidRPr="00D462F1" w:rsidRDefault="00A30565" w:rsidP="002E2043">
            <w:pPr>
              <w:pStyle w:val="TAC"/>
            </w:pPr>
            <w:r w:rsidRPr="00D462F1">
              <w:rPr>
                <w:color w:val="000000"/>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0836AADC" w14:textId="77777777" w:rsidR="00A30565" w:rsidRPr="00D462F1" w:rsidRDefault="00A30565" w:rsidP="002E2043">
            <w:pPr>
              <w:pStyle w:val="TAC"/>
              <w:rPr>
                <w:rFonts w:cs="Arial"/>
                <w:szCs w:val="18"/>
                <w:lang w:eastAsia="ko-KR"/>
              </w:rPr>
            </w:pPr>
            <w:r w:rsidRPr="00D462F1">
              <w:rPr>
                <w:color w:val="000000"/>
                <w:lang w:val="en-US"/>
              </w:rPr>
              <w:t>FDD</w:t>
            </w:r>
          </w:p>
        </w:tc>
        <w:tc>
          <w:tcPr>
            <w:tcW w:w="1057" w:type="dxa"/>
            <w:tcBorders>
              <w:top w:val="single" w:sz="4" w:space="0" w:color="auto"/>
              <w:left w:val="single" w:sz="4" w:space="0" w:color="auto"/>
              <w:bottom w:val="single" w:sz="4" w:space="0" w:color="auto"/>
              <w:right w:val="single" w:sz="4" w:space="0" w:color="auto"/>
            </w:tcBorders>
          </w:tcPr>
          <w:p w14:paraId="34456A07" w14:textId="77777777" w:rsidR="00A30565" w:rsidRPr="00D462F1" w:rsidRDefault="00A30565" w:rsidP="002E2043">
            <w:pPr>
              <w:pStyle w:val="TAC"/>
              <w:rPr>
                <w:rFonts w:cs="Arial"/>
                <w:szCs w:val="18"/>
                <w:lang w:eastAsia="zh-CN"/>
              </w:rPr>
            </w:pPr>
            <w:r w:rsidRPr="00D462F1">
              <w:rPr>
                <w:color w:val="000000"/>
                <w:lang w:val="en-US"/>
              </w:rPr>
              <w:t>N/A</w:t>
            </w:r>
          </w:p>
        </w:tc>
      </w:tr>
      <w:tr w:rsidR="00A30565" w:rsidRPr="00D462F1" w14:paraId="2C0F819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CD522E1" w14:textId="77777777" w:rsidR="00A30565" w:rsidRPr="00D462F1" w:rsidRDefault="00A30565" w:rsidP="002E2043">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7A7F577" w14:textId="77777777" w:rsidR="00A30565" w:rsidRPr="00D462F1" w:rsidRDefault="00A30565" w:rsidP="002E2043">
            <w:pPr>
              <w:pStyle w:val="TAC"/>
              <w:rPr>
                <w:rFonts w:cs="Arial"/>
                <w:szCs w:val="18"/>
                <w:lang w:eastAsia="zh-CN"/>
              </w:rPr>
            </w:pPr>
            <w:r w:rsidRPr="00D462F1">
              <w:rPr>
                <w:color w:val="000000"/>
                <w:lang w:val="en-US"/>
              </w:rPr>
              <w:t>n46</w:t>
            </w:r>
          </w:p>
        </w:tc>
        <w:tc>
          <w:tcPr>
            <w:tcW w:w="960" w:type="dxa"/>
            <w:tcBorders>
              <w:top w:val="single" w:sz="4" w:space="0" w:color="auto"/>
              <w:left w:val="single" w:sz="4" w:space="0" w:color="auto"/>
              <w:bottom w:val="single" w:sz="4" w:space="0" w:color="auto"/>
              <w:right w:val="single" w:sz="4" w:space="0" w:color="auto"/>
            </w:tcBorders>
            <w:vAlign w:val="center"/>
          </w:tcPr>
          <w:p w14:paraId="0180CD5F"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455361CB" w14:textId="77777777" w:rsidR="00A30565" w:rsidRPr="00D462F1" w:rsidRDefault="00A30565" w:rsidP="002E2043">
            <w:pPr>
              <w:pStyle w:val="TAC"/>
            </w:pPr>
            <w:r w:rsidRPr="00D462F1">
              <w:rPr>
                <w:color w:val="000000"/>
                <w:lang w:val="en-US"/>
              </w:rPr>
              <w:t>20</w:t>
            </w:r>
          </w:p>
        </w:tc>
        <w:tc>
          <w:tcPr>
            <w:tcW w:w="960" w:type="dxa"/>
            <w:tcBorders>
              <w:top w:val="single" w:sz="4" w:space="0" w:color="auto"/>
              <w:left w:val="single" w:sz="4" w:space="0" w:color="auto"/>
              <w:bottom w:val="single" w:sz="4" w:space="0" w:color="auto"/>
              <w:right w:val="single" w:sz="4" w:space="0" w:color="auto"/>
            </w:tcBorders>
            <w:vAlign w:val="center"/>
          </w:tcPr>
          <w:p w14:paraId="2ADB9000"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44301A7B" w14:textId="77777777" w:rsidR="00A30565" w:rsidRPr="00D462F1" w:rsidRDefault="00A30565" w:rsidP="002E2043">
            <w:pPr>
              <w:pStyle w:val="TAC"/>
            </w:pPr>
            <w:r w:rsidRPr="00D462F1">
              <w:rPr>
                <w:color w:val="000000"/>
                <w:lang w:val="en-US"/>
              </w:rPr>
              <w:t>5900</w:t>
            </w:r>
          </w:p>
        </w:tc>
        <w:tc>
          <w:tcPr>
            <w:tcW w:w="977" w:type="dxa"/>
            <w:tcBorders>
              <w:top w:val="single" w:sz="4" w:space="0" w:color="auto"/>
              <w:left w:val="single" w:sz="4" w:space="0" w:color="auto"/>
              <w:bottom w:val="single" w:sz="4" w:space="0" w:color="auto"/>
              <w:right w:val="single" w:sz="4" w:space="0" w:color="auto"/>
            </w:tcBorders>
            <w:vAlign w:val="center"/>
          </w:tcPr>
          <w:p w14:paraId="0474A94B" w14:textId="77777777" w:rsidR="00A30565" w:rsidRPr="00D462F1" w:rsidRDefault="00A30565" w:rsidP="002E2043">
            <w:pPr>
              <w:pStyle w:val="TAC"/>
            </w:pPr>
            <w:r w:rsidRPr="00D462F1">
              <w:rPr>
                <w:color w:val="000000"/>
                <w:lang w:val="en-US"/>
              </w:rPr>
              <w:t>22</w:t>
            </w:r>
          </w:p>
        </w:tc>
        <w:tc>
          <w:tcPr>
            <w:tcW w:w="828" w:type="dxa"/>
            <w:tcBorders>
              <w:top w:val="single" w:sz="4" w:space="0" w:color="auto"/>
              <w:left w:val="single" w:sz="4" w:space="0" w:color="auto"/>
              <w:bottom w:val="single" w:sz="4" w:space="0" w:color="auto"/>
              <w:right w:val="single" w:sz="4" w:space="0" w:color="auto"/>
            </w:tcBorders>
            <w:vAlign w:val="center"/>
          </w:tcPr>
          <w:p w14:paraId="0A8F561A" w14:textId="77777777" w:rsidR="00A30565" w:rsidRPr="00D462F1" w:rsidRDefault="00A30565" w:rsidP="002E2043">
            <w:pPr>
              <w:pStyle w:val="TAC"/>
              <w:rPr>
                <w:rFonts w:cs="Arial"/>
                <w:szCs w:val="18"/>
                <w:lang w:eastAsia="ko-KR"/>
              </w:rPr>
            </w:pPr>
            <w:r w:rsidRPr="00D462F1">
              <w:rPr>
                <w:color w:val="000000"/>
                <w:lang w:val="en-US"/>
              </w:rPr>
              <w:t>TDD</w:t>
            </w:r>
          </w:p>
        </w:tc>
        <w:tc>
          <w:tcPr>
            <w:tcW w:w="1057" w:type="dxa"/>
            <w:tcBorders>
              <w:top w:val="single" w:sz="4" w:space="0" w:color="auto"/>
              <w:left w:val="single" w:sz="4" w:space="0" w:color="auto"/>
              <w:bottom w:val="single" w:sz="4" w:space="0" w:color="auto"/>
              <w:right w:val="single" w:sz="4" w:space="0" w:color="auto"/>
            </w:tcBorders>
          </w:tcPr>
          <w:p w14:paraId="37E6CB3C" w14:textId="77777777" w:rsidR="00A30565" w:rsidRPr="00D462F1" w:rsidRDefault="00A30565" w:rsidP="002E2043">
            <w:pPr>
              <w:pStyle w:val="TAC"/>
              <w:rPr>
                <w:rFonts w:cs="Arial"/>
                <w:szCs w:val="18"/>
                <w:lang w:eastAsia="zh-CN"/>
              </w:rPr>
            </w:pPr>
            <w:r w:rsidRPr="00D462F1">
              <w:rPr>
                <w:color w:val="000000"/>
                <w:lang w:val="en-US"/>
              </w:rPr>
              <w:t>IMD3</w:t>
            </w:r>
            <w:r w:rsidRPr="00D462F1">
              <w:rPr>
                <w:color w:val="000000"/>
                <w:vertAlign w:val="superscript"/>
                <w:lang w:val="en-US"/>
              </w:rPr>
              <w:t>1,2</w:t>
            </w:r>
          </w:p>
        </w:tc>
      </w:tr>
      <w:tr w:rsidR="00A30565" w:rsidRPr="00D462F1" w14:paraId="2484DA1F"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9EB013A" w14:textId="77777777" w:rsidR="00A30565" w:rsidRPr="00D462F1" w:rsidRDefault="00A30565" w:rsidP="002E2043">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79AEE93" w14:textId="77777777" w:rsidR="00A30565" w:rsidRPr="00D462F1" w:rsidRDefault="00A30565" w:rsidP="002E2043">
            <w:pPr>
              <w:pStyle w:val="TAC"/>
              <w:rPr>
                <w:rFonts w:cs="Arial"/>
                <w:szCs w:val="18"/>
                <w:lang w:eastAsia="zh-CN"/>
              </w:rPr>
            </w:pPr>
            <w:r w:rsidRPr="00D462F1">
              <w:rPr>
                <w:color w:val="000000"/>
                <w:lang w:val="en-US"/>
              </w:rPr>
              <w:t>n78</w:t>
            </w:r>
          </w:p>
        </w:tc>
        <w:tc>
          <w:tcPr>
            <w:tcW w:w="960" w:type="dxa"/>
            <w:tcBorders>
              <w:top w:val="single" w:sz="4" w:space="0" w:color="auto"/>
              <w:left w:val="single" w:sz="4" w:space="0" w:color="auto"/>
              <w:bottom w:val="single" w:sz="4" w:space="0" w:color="auto"/>
              <w:right w:val="single" w:sz="4" w:space="0" w:color="auto"/>
            </w:tcBorders>
            <w:vAlign w:val="center"/>
          </w:tcPr>
          <w:p w14:paraId="0DBF7BCF" w14:textId="77777777" w:rsidR="00A30565" w:rsidRPr="00D462F1" w:rsidRDefault="00A30565" w:rsidP="002E2043">
            <w:pPr>
              <w:pStyle w:val="TAC"/>
            </w:pPr>
            <w:r w:rsidRPr="00D462F1">
              <w:rPr>
                <w:color w:val="000000"/>
                <w:lang w:val="en-US"/>
              </w:rPr>
              <w:t>3320</w:t>
            </w:r>
          </w:p>
        </w:tc>
        <w:tc>
          <w:tcPr>
            <w:tcW w:w="964" w:type="dxa"/>
            <w:tcBorders>
              <w:top w:val="single" w:sz="4" w:space="0" w:color="auto"/>
              <w:left w:val="single" w:sz="4" w:space="0" w:color="auto"/>
              <w:bottom w:val="single" w:sz="4" w:space="0" w:color="auto"/>
              <w:right w:val="single" w:sz="4" w:space="0" w:color="auto"/>
            </w:tcBorders>
            <w:vAlign w:val="center"/>
          </w:tcPr>
          <w:p w14:paraId="05FD782A" w14:textId="77777777" w:rsidR="00A30565" w:rsidRPr="00D462F1" w:rsidRDefault="00A30565" w:rsidP="002E2043">
            <w:pPr>
              <w:pStyle w:val="TAC"/>
            </w:pPr>
            <w:r w:rsidRPr="00D462F1">
              <w:rPr>
                <w:color w:val="000000"/>
                <w:lang w:val="en-US"/>
              </w:rPr>
              <w:t>10</w:t>
            </w:r>
          </w:p>
        </w:tc>
        <w:tc>
          <w:tcPr>
            <w:tcW w:w="960" w:type="dxa"/>
            <w:tcBorders>
              <w:top w:val="single" w:sz="4" w:space="0" w:color="auto"/>
              <w:left w:val="single" w:sz="4" w:space="0" w:color="auto"/>
              <w:bottom w:val="single" w:sz="4" w:space="0" w:color="auto"/>
              <w:right w:val="single" w:sz="4" w:space="0" w:color="auto"/>
            </w:tcBorders>
            <w:vAlign w:val="center"/>
          </w:tcPr>
          <w:p w14:paraId="67F78D11" w14:textId="77777777" w:rsidR="00A30565" w:rsidRPr="00D462F1" w:rsidRDefault="00A30565" w:rsidP="002E2043">
            <w:pPr>
              <w:pStyle w:val="TAC"/>
            </w:pPr>
            <w:r w:rsidRPr="00D462F1">
              <w:rPr>
                <w:color w:val="000000"/>
                <w:lang w:val="en-US"/>
              </w:rPr>
              <w:t>50</w:t>
            </w:r>
          </w:p>
        </w:tc>
        <w:tc>
          <w:tcPr>
            <w:tcW w:w="960" w:type="dxa"/>
            <w:tcBorders>
              <w:top w:val="single" w:sz="4" w:space="0" w:color="auto"/>
              <w:left w:val="single" w:sz="4" w:space="0" w:color="auto"/>
              <w:bottom w:val="single" w:sz="4" w:space="0" w:color="auto"/>
              <w:right w:val="single" w:sz="4" w:space="0" w:color="auto"/>
            </w:tcBorders>
            <w:vAlign w:val="center"/>
          </w:tcPr>
          <w:p w14:paraId="1EEBACA7" w14:textId="77777777" w:rsidR="00A30565" w:rsidRPr="00D462F1" w:rsidRDefault="00A30565" w:rsidP="002E2043">
            <w:pPr>
              <w:pStyle w:val="TAC"/>
            </w:pPr>
            <w:r w:rsidRPr="00D462F1">
              <w:rPr>
                <w:color w:val="000000"/>
                <w:lang w:val="en-US"/>
              </w:rPr>
              <w:t>3320</w:t>
            </w:r>
          </w:p>
        </w:tc>
        <w:tc>
          <w:tcPr>
            <w:tcW w:w="977" w:type="dxa"/>
            <w:tcBorders>
              <w:top w:val="single" w:sz="4" w:space="0" w:color="auto"/>
              <w:left w:val="single" w:sz="4" w:space="0" w:color="auto"/>
              <w:bottom w:val="single" w:sz="4" w:space="0" w:color="auto"/>
              <w:right w:val="single" w:sz="4" w:space="0" w:color="auto"/>
            </w:tcBorders>
            <w:vAlign w:val="center"/>
          </w:tcPr>
          <w:p w14:paraId="524B5696" w14:textId="77777777" w:rsidR="00A30565" w:rsidRPr="00D462F1" w:rsidRDefault="00A30565" w:rsidP="002E2043">
            <w:pPr>
              <w:pStyle w:val="TAC"/>
            </w:pPr>
            <w:r w:rsidRPr="00D462F1">
              <w:rPr>
                <w:color w:val="000000"/>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2F45A31E" w14:textId="77777777" w:rsidR="00A30565" w:rsidRPr="00D462F1" w:rsidRDefault="00A30565" w:rsidP="002E2043">
            <w:pPr>
              <w:pStyle w:val="TAC"/>
              <w:rPr>
                <w:rFonts w:cs="Arial"/>
                <w:szCs w:val="18"/>
                <w:lang w:eastAsia="ko-KR"/>
              </w:rPr>
            </w:pPr>
            <w:r w:rsidRPr="00D462F1">
              <w:rPr>
                <w:color w:val="000000"/>
                <w:lang w:val="en-US"/>
              </w:rPr>
              <w:t>TDD</w:t>
            </w:r>
          </w:p>
        </w:tc>
        <w:tc>
          <w:tcPr>
            <w:tcW w:w="1057" w:type="dxa"/>
            <w:tcBorders>
              <w:top w:val="single" w:sz="4" w:space="0" w:color="auto"/>
              <w:left w:val="single" w:sz="4" w:space="0" w:color="auto"/>
              <w:bottom w:val="single" w:sz="4" w:space="0" w:color="auto"/>
              <w:right w:val="single" w:sz="4" w:space="0" w:color="auto"/>
            </w:tcBorders>
          </w:tcPr>
          <w:p w14:paraId="1D8F7B96" w14:textId="77777777" w:rsidR="00A30565" w:rsidRPr="00D462F1" w:rsidRDefault="00A30565" w:rsidP="002E2043">
            <w:pPr>
              <w:pStyle w:val="TAC"/>
              <w:rPr>
                <w:rFonts w:cs="Arial"/>
                <w:szCs w:val="18"/>
                <w:lang w:eastAsia="zh-CN"/>
              </w:rPr>
            </w:pPr>
            <w:r w:rsidRPr="00D462F1">
              <w:rPr>
                <w:color w:val="000000"/>
                <w:lang w:val="en-US"/>
              </w:rPr>
              <w:t>N/A</w:t>
            </w:r>
          </w:p>
        </w:tc>
      </w:tr>
      <w:tr w:rsidR="00A30565" w:rsidRPr="00D462F1" w14:paraId="14AE7E81"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7B0ACAF" w14:textId="77777777" w:rsidR="00A30565" w:rsidRPr="00D462F1" w:rsidRDefault="00A30565" w:rsidP="002E2043">
            <w:pPr>
              <w:pStyle w:val="TAC"/>
              <w:rPr>
                <w:rFonts w:cs="Arial"/>
                <w:szCs w:val="22"/>
                <w:lang w:val="en-US" w:eastAsia="zh-CN"/>
              </w:rPr>
            </w:pPr>
            <w:r w:rsidRPr="00D462F1">
              <w:rPr>
                <w:rFonts w:cs="Arial" w:hint="eastAsia"/>
                <w:szCs w:val="18"/>
                <w:lang w:eastAsia="zh-CN"/>
              </w:rPr>
              <w:t>CA</w:t>
            </w:r>
            <w:r w:rsidRPr="00D462F1">
              <w:rPr>
                <w:rFonts w:cs="Arial"/>
                <w:szCs w:val="18"/>
                <w:lang w:eastAsia="ko-KR"/>
              </w:rPr>
              <w:t>_</w:t>
            </w:r>
            <w:r w:rsidRPr="00D462F1">
              <w:rPr>
                <w:rFonts w:cs="Arial" w:hint="eastAsia"/>
                <w:szCs w:val="18"/>
                <w:lang w:eastAsia="zh-CN"/>
              </w:rPr>
              <w:t>n</w:t>
            </w:r>
            <w:r w:rsidRPr="00D462F1">
              <w:rPr>
                <w:rFonts w:cs="Arial"/>
                <w:szCs w:val="18"/>
                <w:lang w:eastAsia="ko-KR"/>
              </w:rPr>
              <w:t>28</w:t>
            </w:r>
            <w:r w:rsidRPr="00D462F1">
              <w:rPr>
                <w:rFonts w:cs="Arial" w:hint="eastAsia"/>
                <w:szCs w:val="18"/>
                <w:lang w:eastAsia="zh-CN"/>
              </w:rPr>
              <w:t>-</w:t>
            </w:r>
            <w:r w:rsidRPr="00D462F1">
              <w:rPr>
                <w:rFonts w:cs="Arial"/>
                <w:szCs w:val="18"/>
                <w:lang w:eastAsia="ko-KR"/>
              </w:rPr>
              <w:t>n77-n79</w:t>
            </w:r>
          </w:p>
        </w:tc>
        <w:tc>
          <w:tcPr>
            <w:tcW w:w="1146" w:type="dxa"/>
            <w:tcBorders>
              <w:top w:val="single" w:sz="4" w:space="0" w:color="auto"/>
              <w:left w:val="single" w:sz="4" w:space="0" w:color="auto"/>
              <w:bottom w:val="single" w:sz="4" w:space="0" w:color="auto"/>
              <w:right w:val="single" w:sz="4" w:space="0" w:color="auto"/>
            </w:tcBorders>
            <w:vAlign w:val="center"/>
          </w:tcPr>
          <w:p w14:paraId="6FDD6BBF" w14:textId="77777777" w:rsidR="00A30565" w:rsidRPr="00D462F1" w:rsidRDefault="00A30565" w:rsidP="002E2043">
            <w:pPr>
              <w:pStyle w:val="TAC"/>
            </w:pPr>
            <w:r w:rsidRPr="00D462F1">
              <w:rPr>
                <w:rFonts w:cs="Arial" w:hint="eastAsia"/>
                <w:szCs w:val="18"/>
                <w:lang w:eastAsia="zh-CN"/>
              </w:rPr>
              <w:t>n</w:t>
            </w:r>
            <w:r w:rsidRPr="00D462F1">
              <w:rPr>
                <w:rFonts w:cs="Arial"/>
                <w:szCs w:val="18"/>
                <w:lang w:eastAsia="ko-KR"/>
              </w:rPr>
              <w:t>77</w:t>
            </w:r>
          </w:p>
        </w:tc>
        <w:tc>
          <w:tcPr>
            <w:tcW w:w="960" w:type="dxa"/>
            <w:tcBorders>
              <w:top w:val="single" w:sz="4" w:space="0" w:color="auto"/>
              <w:left w:val="single" w:sz="4" w:space="0" w:color="auto"/>
              <w:bottom w:val="single" w:sz="4" w:space="0" w:color="auto"/>
              <w:right w:val="single" w:sz="4" w:space="0" w:color="auto"/>
            </w:tcBorders>
            <w:vAlign w:val="center"/>
          </w:tcPr>
          <w:p w14:paraId="1C7B64BE" w14:textId="77777777" w:rsidR="00A30565" w:rsidRPr="00D462F1" w:rsidRDefault="00A30565" w:rsidP="002E2043">
            <w:pPr>
              <w:pStyle w:val="TAC"/>
            </w:pPr>
            <w:r w:rsidRPr="00D462F1">
              <w:rPr>
                <w:rFonts w:hint="eastAsia"/>
              </w:rPr>
              <w:t>3</w:t>
            </w:r>
            <w:r w:rsidRPr="00D462F1">
              <w:t>620</w:t>
            </w:r>
          </w:p>
        </w:tc>
        <w:tc>
          <w:tcPr>
            <w:tcW w:w="964" w:type="dxa"/>
            <w:tcBorders>
              <w:top w:val="single" w:sz="4" w:space="0" w:color="auto"/>
              <w:left w:val="single" w:sz="4" w:space="0" w:color="auto"/>
              <w:bottom w:val="single" w:sz="4" w:space="0" w:color="auto"/>
              <w:right w:val="single" w:sz="4" w:space="0" w:color="auto"/>
            </w:tcBorders>
            <w:vAlign w:val="center"/>
          </w:tcPr>
          <w:p w14:paraId="44D4854B" w14:textId="77777777" w:rsidR="00A30565" w:rsidRPr="00D462F1" w:rsidRDefault="00A30565" w:rsidP="002E2043">
            <w:pPr>
              <w:pStyle w:val="TAC"/>
            </w:pPr>
            <w:r w:rsidRPr="00D462F1">
              <w:rPr>
                <w:rFonts w:hint="eastAsia"/>
              </w:rPr>
              <w:t>1</w:t>
            </w:r>
            <w:r w:rsidRPr="00D462F1">
              <w:t>0</w:t>
            </w:r>
          </w:p>
        </w:tc>
        <w:tc>
          <w:tcPr>
            <w:tcW w:w="960" w:type="dxa"/>
            <w:tcBorders>
              <w:top w:val="single" w:sz="4" w:space="0" w:color="auto"/>
              <w:left w:val="single" w:sz="4" w:space="0" w:color="auto"/>
              <w:bottom w:val="single" w:sz="4" w:space="0" w:color="auto"/>
              <w:right w:val="single" w:sz="4" w:space="0" w:color="auto"/>
            </w:tcBorders>
            <w:vAlign w:val="center"/>
          </w:tcPr>
          <w:p w14:paraId="280A77E6" w14:textId="77777777" w:rsidR="00A30565" w:rsidRPr="00D462F1" w:rsidRDefault="00A30565" w:rsidP="002E2043">
            <w:pPr>
              <w:pStyle w:val="TAC"/>
            </w:pPr>
            <w:r w:rsidRPr="00D462F1">
              <w:rPr>
                <w:rFonts w:hint="eastAsia"/>
              </w:rPr>
              <w:t>5</w:t>
            </w:r>
            <w:r w:rsidRPr="00D462F1">
              <w:t>2</w:t>
            </w:r>
          </w:p>
        </w:tc>
        <w:tc>
          <w:tcPr>
            <w:tcW w:w="960" w:type="dxa"/>
            <w:tcBorders>
              <w:top w:val="single" w:sz="4" w:space="0" w:color="auto"/>
              <w:left w:val="single" w:sz="4" w:space="0" w:color="auto"/>
              <w:bottom w:val="single" w:sz="4" w:space="0" w:color="auto"/>
              <w:right w:val="single" w:sz="4" w:space="0" w:color="auto"/>
            </w:tcBorders>
            <w:vAlign w:val="center"/>
          </w:tcPr>
          <w:p w14:paraId="34A66A61" w14:textId="77777777" w:rsidR="00A30565" w:rsidRPr="00D462F1" w:rsidRDefault="00A30565" w:rsidP="002E2043">
            <w:pPr>
              <w:pStyle w:val="TAC"/>
            </w:pPr>
            <w:r w:rsidRPr="00D462F1">
              <w:rPr>
                <w:rFonts w:hint="eastAsia"/>
              </w:rPr>
              <w:t>3</w:t>
            </w:r>
            <w:r w:rsidRPr="00D462F1">
              <w:t>620</w:t>
            </w:r>
          </w:p>
        </w:tc>
        <w:tc>
          <w:tcPr>
            <w:tcW w:w="977" w:type="dxa"/>
            <w:tcBorders>
              <w:top w:val="single" w:sz="4" w:space="0" w:color="auto"/>
              <w:left w:val="single" w:sz="4" w:space="0" w:color="auto"/>
              <w:bottom w:val="single" w:sz="4" w:space="0" w:color="auto"/>
              <w:right w:val="single" w:sz="4" w:space="0" w:color="auto"/>
            </w:tcBorders>
            <w:vAlign w:val="center"/>
          </w:tcPr>
          <w:p w14:paraId="6F4BCB13" w14:textId="77777777" w:rsidR="00A30565" w:rsidRPr="00D462F1" w:rsidRDefault="00A30565" w:rsidP="002E2043">
            <w:pPr>
              <w:pStyle w:val="TAC"/>
            </w:pPr>
            <w:r w:rsidRPr="00D462F1">
              <w:rPr>
                <w:rFonts w:hint="eastAsia"/>
              </w:rPr>
              <w:t>N</w:t>
            </w:r>
            <w:r w:rsidRPr="00D462F1">
              <w:t>/A</w:t>
            </w:r>
          </w:p>
        </w:tc>
        <w:tc>
          <w:tcPr>
            <w:tcW w:w="828" w:type="dxa"/>
            <w:tcBorders>
              <w:top w:val="single" w:sz="4" w:space="0" w:color="auto"/>
              <w:left w:val="single" w:sz="4" w:space="0" w:color="auto"/>
              <w:bottom w:val="single" w:sz="4" w:space="0" w:color="auto"/>
              <w:right w:val="single" w:sz="4" w:space="0" w:color="auto"/>
            </w:tcBorders>
            <w:vAlign w:val="center"/>
          </w:tcPr>
          <w:p w14:paraId="49BA8ED0" w14:textId="77777777" w:rsidR="00A30565" w:rsidRPr="00D462F1" w:rsidRDefault="00A30565" w:rsidP="002E2043">
            <w:pPr>
              <w:pStyle w:val="TAC"/>
            </w:pPr>
            <w:r w:rsidRPr="00D462F1">
              <w:rPr>
                <w:color w:val="000000"/>
                <w:lang w:val="en-US"/>
              </w:rPr>
              <w:t>TDD</w:t>
            </w:r>
          </w:p>
        </w:tc>
        <w:tc>
          <w:tcPr>
            <w:tcW w:w="1057" w:type="dxa"/>
            <w:tcBorders>
              <w:top w:val="single" w:sz="4" w:space="0" w:color="auto"/>
              <w:left w:val="single" w:sz="4" w:space="0" w:color="auto"/>
              <w:bottom w:val="single" w:sz="4" w:space="0" w:color="auto"/>
              <w:right w:val="single" w:sz="4" w:space="0" w:color="auto"/>
            </w:tcBorders>
          </w:tcPr>
          <w:p w14:paraId="1505A598" w14:textId="77777777" w:rsidR="00A30565" w:rsidRPr="00D462F1" w:rsidRDefault="00A30565" w:rsidP="002E2043">
            <w:pPr>
              <w:pStyle w:val="TAC"/>
            </w:pPr>
            <w:r w:rsidRPr="00D462F1">
              <w:rPr>
                <w:rFonts w:cs="Arial"/>
                <w:szCs w:val="18"/>
                <w:lang w:eastAsia="ko-KR"/>
              </w:rPr>
              <w:t>N/A</w:t>
            </w:r>
          </w:p>
        </w:tc>
      </w:tr>
      <w:tr w:rsidR="00A30565" w:rsidRPr="00D462F1" w14:paraId="076FB17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537DCE1"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B215830" w14:textId="77777777" w:rsidR="00A30565" w:rsidRPr="00D462F1" w:rsidRDefault="00A30565" w:rsidP="002E2043">
            <w:pPr>
              <w:pStyle w:val="TAC"/>
            </w:pPr>
            <w:r w:rsidRPr="00D462F1">
              <w:rPr>
                <w:rFonts w:cs="Arial" w:hint="eastAsia"/>
                <w:szCs w:val="18"/>
                <w:lang w:eastAsia="zh-CN"/>
              </w:rPr>
              <w:t>n</w:t>
            </w:r>
            <w:r w:rsidRPr="00D462F1">
              <w:rPr>
                <w:rFonts w:cs="Arial"/>
                <w:szCs w:val="18"/>
                <w:lang w:eastAsia="zh-CN"/>
              </w:rPr>
              <w:t>79</w:t>
            </w:r>
          </w:p>
        </w:tc>
        <w:tc>
          <w:tcPr>
            <w:tcW w:w="960" w:type="dxa"/>
            <w:tcBorders>
              <w:top w:val="single" w:sz="4" w:space="0" w:color="auto"/>
              <w:left w:val="single" w:sz="4" w:space="0" w:color="auto"/>
              <w:bottom w:val="single" w:sz="4" w:space="0" w:color="auto"/>
              <w:right w:val="single" w:sz="4" w:space="0" w:color="auto"/>
            </w:tcBorders>
            <w:vAlign w:val="center"/>
          </w:tcPr>
          <w:p w14:paraId="594108F8" w14:textId="77777777" w:rsidR="00A30565" w:rsidRPr="00D462F1" w:rsidRDefault="00A30565" w:rsidP="002E2043">
            <w:pPr>
              <w:pStyle w:val="TAC"/>
            </w:pPr>
            <w:r w:rsidRPr="00D462F1">
              <w:rPr>
                <w:rFonts w:hint="eastAsia"/>
              </w:rPr>
              <w:t>4</w:t>
            </w:r>
            <w:r w:rsidRPr="00D462F1">
              <w:t>420</w:t>
            </w:r>
          </w:p>
        </w:tc>
        <w:tc>
          <w:tcPr>
            <w:tcW w:w="964" w:type="dxa"/>
            <w:tcBorders>
              <w:top w:val="single" w:sz="4" w:space="0" w:color="auto"/>
              <w:left w:val="single" w:sz="4" w:space="0" w:color="auto"/>
              <w:bottom w:val="single" w:sz="4" w:space="0" w:color="auto"/>
              <w:right w:val="single" w:sz="4" w:space="0" w:color="auto"/>
            </w:tcBorders>
            <w:vAlign w:val="center"/>
          </w:tcPr>
          <w:p w14:paraId="2F0202A3" w14:textId="77777777" w:rsidR="00A30565" w:rsidRPr="00D462F1" w:rsidRDefault="00A30565" w:rsidP="002E2043">
            <w:pPr>
              <w:pStyle w:val="TAC"/>
            </w:pPr>
            <w:r w:rsidRPr="00D462F1">
              <w:rPr>
                <w:rFonts w:hint="eastAsia"/>
              </w:rPr>
              <w:t>4</w:t>
            </w:r>
            <w:r w:rsidRPr="00D462F1">
              <w:t>0</w:t>
            </w:r>
          </w:p>
        </w:tc>
        <w:tc>
          <w:tcPr>
            <w:tcW w:w="960" w:type="dxa"/>
            <w:tcBorders>
              <w:top w:val="single" w:sz="4" w:space="0" w:color="auto"/>
              <w:left w:val="single" w:sz="4" w:space="0" w:color="auto"/>
              <w:bottom w:val="single" w:sz="4" w:space="0" w:color="auto"/>
              <w:right w:val="single" w:sz="4" w:space="0" w:color="auto"/>
            </w:tcBorders>
            <w:vAlign w:val="center"/>
          </w:tcPr>
          <w:p w14:paraId="7B2BFA4F" w14:textId="77777777" w:rsidR="00A30565" w:rsidRPr="00D462F1" w:rsidRDefault="00A30565" w:rsidP="002E2043">
            <w:pPr>
              <w:pStyle w:val="TAC"/>
            </w:pPr>
            <w:r w:rsidRPr="00D462F1">
              <w:rPr>
                <w:rFonts w:hint="eastAsia"/>
              </w:rPr>
              <w:t>2</w:t>
            </w:r>
            <w:r w:rsidRPr="00D462F1">
              <w:t>16</w:t>
            </w:r>
          </w:p>
        </w:tc>
        <w:tc>
          <w:tcPr>
            <w:tcW w:w="960" w:type="dxa"/>
            <w:tcBorders>
              <w:top w:val="single" w:sz="4" w:space="0" w:color="auto"/>
              <w:left w:val="single" w:sz="4" w:space="0" w:color="auto"/>
              <w:bottom w:val="single" w:sz="4" w:space="0" w:color="auto"/>
              <w:right w:val="single" w:sz="4" w:space="0" w:color="auto"/>
            </w:tcBorders>
            <w:vAlign w:val="center"/>
          </w:tcPr>
          <w:p w14:paraId="612E9365" w14:textId="77777777" w:rsidR="00A30565" w:rsidRPr="00D462F1" w:rsidRDefault="00A30565" w:rsidP="002E2043">
            <w:pPr>
              <w:pStyle w:val="TAC"/>
            </w:pPr>
            <w:r w:rsidRPr="00D462F1">
              <w:rPr>
                <w:rFonts w:hint="eastAsia"/>
              </w:rPr>
              <w:t>4</w:t>
            </w:r>
            <w:r w:rsidRPr="00D462F1">
              <w:t>420</w:t>
            </w:r>
          </w:p>
        </w:tc>
        <w:tc>
          <w:tcPr>
            <w:tcW w:w="977" w:type="dxa"/>
            <w:tcBorders>
              <w:top w:val="single" w:sz="4" w:space="0" w:color="auto"/>
              <w:left w:val="single" w:sz="4" w:space="0" w:color="auto"/>
              <w:bottom w:val="single" w:sz="4" w:space="0" w:color="auto"/>
              <w:right w:val="single" w:sz="4" w:space="0" w:color="auto"/>
            </w:tcBorders>
            <w:vAlign w:val="center"/>
          </w:tcPr>
          <w:p w14:paraId="52D97CB5" w14:textId="77777777" w:rsidR="00A30565" w:rsidRPr="00D462F1" w:rsidRDefault="00A30565" w:rsidP="002E2043">
            <w:pPr>
              <w:pStyle w:val="TAC"/>
            </w:pPr>
            <w:r w:rsidRPr="00D462F1">
              <w:rPr>
                <w:rFonts w:hint="eastAsia"/>
              </w:rPr>
              <w:t>N</w:t>
            </w:r>
            <w:r w:rsidRPr="00D462F1">
              <w:t>/A</w:t>
            </w:r>
          </w:p>
        </w:tc>
        <w:tc>
          <w:tcPr>
            <w:tcW w:w="828" w:type="dxa"/>
            <w:tcBorders>
              <w:top w:val="single" w:sz="4" w:space="0" w:color="auto"/>
              <w:left w:val="single" w:sz="4" w:space="0" w:color="auto"/>
              <w:bottom w:val="single" w:sz="4" w:space="0" w:color="auto"/>
              <w:right w:val="single" w:sz="4" w:space="0" w:color="auto"/>
            </w:tcBorders>
            <w:vAlign w:val="center"/>
          </w:tcPr>
          <w:p w14:paraId="7C91FE9F" w14:textId="77777777" w:rsidR="00A30565" w:rsidRPr="00D462F1" w:rsidRDefault="00A30565" w:rsidP="002E2043">
            <w:pPr>
              <w:pStyle w:val="TAC"/>
            </w:pPr>
            <w:r w:rsidRPr="00D462F1">
              <w:rPr>
                <w:color w:val="000000"/>
                <w:lang w:val="en-US"/>
              </w:rPr>
              <w:t>TDD</w:t>
            </w:r>
          </w:p>
        </w:tc>
        <w:tc>
          <w:tcPr>
            <w:tcW w:w="1057" w:type="dxa"/>
            <w:tcBorders>
              <w:top w:val="single" w:sz="4" w:space="0" w:color="auto"/>
              <w:left w:val="single" w:sz="4" w:space="0" w:color="auto"/>
              <w:bottom w:val="single" w:sz="4" w:space="0" w:color="auto"/>
              <w:right w:val="single" w:sz="4" w:space="0" w:color="auto"/>
            </w:tcBorders>
          </w:tcPr>
          <w:p w14:paraId="07E215EC" w14:textId="77777777" w:rsidR="00A30565" w:rsidRPr="00D462F1" w:rsidRDefault="00A30565" w:rsidP="002E2043">
            <w:pPr>
              <w:pStyle w:val="TAC"/>
            </w:pPr>
            <w:r w:rsidRPr="00D462F1">
              <w:rPr>
                <w:rFonts w:cs="Arial"/>
                <w:szCs w:val="18"/>
                <w:lang w:eastAsia="ko-KR"/>
              </w:rPr>
              <w:t>N/A</w:t>
            </w:r>
          </w:p>
        </w:tc>
      </w:tr>
      <w:tr w:rsidR="00A30565" w:rsidRPr="00D462F1" w14:paraId="2E37FEB5"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2F7D495"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8A3345D" w14:textId="77777777" w:rsidR="00A30565" w:rsidRPr="00D462F1" w:rsidRDefault="00A30565" w:rsidP="002E2043">
            <w:pPr>
              <w:pStyle w:val="TAC"/>
            </w:pPr>
            <w:r w:rsidRPr="00D462F1">
              <w:rPr>
                <w:rFonts w:cs="Arial"/>
                <w:szCs w:val="18"/>
                <w:lang w:eastAsia="ko-KR"/>
              </w:rPr>
              <w:t>n28</w:t>
            </w:r>
          </w:p>
        </w:tc>
        <w:tc>
          <w:tcPr>
            <w:tcW w:w="960" w:type="dxa"/>
            <w:tcBorders>
              <w:top w:val="single" w:sz="4" w:space="0" w:color="auto"/>
              <w:left w:val="single" w:sz="4" w:space="0" w:color="auto"/>
              <w:bottom w:val="single" w:sz="4" w:space="0" w:color="auto"/>
              <w:right w:val="single" w:sz="4" w:space="0" w:color="auto"/>
            </w:tcBorders>
            <w:vAlign w:val="center"/>
          </w:tcPr>
          <w:p w14:paraId="081CC4A2" w14:textId="77777777" w:rsidR="00A30565" w:rsidRPr="00D462F1" w:rsidRDefault="00A30565" w:rsidP="002E2043">
            <w:pPr>
              <w:pStyle w:val="TAC"/>
            </w:pPr>
            <w:r>
              <w:rPr>
                <w:rFonts w:cs="Arial"/>
                <w:color w:val="000000"/>
                <w:szCs w:val="18"/>
              </w:rPr>
              <w:t>745</w:t>
            </w:r>
          </w:p>
        </w:tc>
        <w:tc>
          <w:tcPr>
            <w:tcW w:w="964" w:type="dxa"/>
            <w:tcBorders>
              <w:top w:val="single" w:sz="4" w:space="0" w:color="auto"/>
              <w:left w:val="single" w:sz="4" w:space="0" w:color="auto"/>
              <w:bottom w:val="single" w:sz="4" w:space="0" w:color="auto"/>
              <w:right w:val="single" w:sz="4" w:space="0" w:color="auto"/>
            </w:tcBorders>
            <w:vAlign w:val="center"/>
          </w:tcPr>
          <w:p w14:paraId="52B01D18" w14:textId="77777777" w:rsidR="00A30565" w:rsidRPr="00D462F1" w:rsidRDefault="00A30565" w:rsidP="002E2043">
            <w:pPr>
              <w:pStyle w:val="TAC"/>
            </w:pPr>
            <w:r w:rsidRPr="00D462F1">
              <w:rPr>
                <w:rFonts w:hint="eastAsia"/>
              </w:rPr>
              <w:t>5</w:t>
            </w:r>
          </w:p>
        </w:tc>
        <w:tc>
          <w:tcPr>
            <w:tcW w:w="960" w:type="dxa"/>
            <w:tcBorders>
              <w:top w:val="single" w:sz="4" w:space="0" w:color="auto"/>
              <w:left w:val="single" w:sz="4" w:space="0" w:color="auto"/>
              <w:bottom w:val="single" w:sz="4" w:space="0" w:color="auto"/>
              <w:right w:val="single" w:sz="4" w:space="0" w:color="auto"/>
            </w:tcBorders>
            <w:vAlign w:val="center"/>
          </w:tcPr>
          <w:p w14:paraId="4958FBEF" w14:textId="77777777" w:rsidR="00A30565" w:rsidRPr="00D462F1" w:rsidRDefault="00A30565" w:rsidP="002E2043">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75C5CDF9" w14:textId="77777777" w:rsidR="00A30565" w:rsidRPr="00D462F1" w:rsidRDefault="00A30565" w:rsidP="002E2043">
            <w:pPr>
              <w:pStyle w:val="TAC"/>
            </w:pPr>
            <w:r w:rsidRPr="00D462F1">
              <w:rPr>
                <w:rFonts w:hint="eastAsia"/>
              </w:rPr>
              <w:t>8</w:t>
            </w:r>
            <w:r w:rsidRPr="00D462F1">
              <w:t>00</w:t>
            </w:r>
          </w:p>
        </w:tc>
        <w:tc>
          <w:tcPr>
            <w:tcW w:w="977" w:type="dxa"/>
            <w:tcBorders>
              <w:top w:val="single" w:sz="4" w:space="0" w:color="auto"/>
              <w:left w:val="single" w:sz="4" w:space="0" w:color="auto"/>
              <w:bottom w:val="single" w:sz="4" w:space="0" w:color="auto"/>
              <w:right w:val="single" w:sz="4" w:space="0" w:color="auto"/>
            </w:tcBorders>
            <w:vAlign w:val="center"/>
          </w:tcPr>
          <w:p w14:paraId="407BB49B" w14:textId="77777777" w:rsidR="00A30565" w:rsidRPr="00D462F1" w:rsidRDefault="00A30565" w:rsidP="002E2043">
            <w:pPr>
              <w:pStyle w:val="TAC"/>
            </w:pPr>
            <w:r w:rsidRPr="00D462F1">
              <w:rPr>
                <w:rFonts w:hint="eastAsia"/>
              </w:rPr>
              <w:t>1</w:t>
            </w:r>
            <w:r w:rsidRPr="00D462F1">
              <w:t>6.2</w:t>
            </w:r>
          </w:p>
        </w:tc>
        <w:tc>
          <w:tcPr>
            <w:tcW w:w="828" w:type="dxa"/>
            <w:tcBorders>
              <w:top w:val="single" w:sz="4" w:space="0" w:color="auto"/>
              <w:left w:val="single" w:sz="4" w:space="0" w:color="auto"/>
              <w:bottom w:val="single" w:sz="4" w:space="0" w:color="auto"/>
              <w:right w:val="single" w:sz="4" w:space="0" w:color="auto"/>
            </w:tcBorders>
          </w:tcPr>
          <w:p w14:paraId="64CC6E8E" w14:textId="77777777" w:rsidR="00A30565" w:rsidRPr="00D462F1" w:rsidRDefault="00A30565" w:rsidP="002E2043">
            <w:pPr>
              <w:pStyle w:val="TAC"/>
            </w:pPr>
            <w:r>
              <w:rPr>
                <w:rFonts w:cs="Arial"/>
                <w:szCs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11BA2C09" w14:textId="77777777" w:rsidR="00A30565" w:rsidRPr="00D462F1" w:rsidRDefault="00A30565" w:rsidP="002E2043">
            <w:pPr>
              <w:pStyle w:val="TAC"/>
            </w:pPr>
            <w:r w:rsidRPr="00D462F1">
              <w:rPr>
                <w:rFonts w:cs="Arial"/>
                <w:szCs w:val="18"/>
                <w:lang w:eastAsia="ko-KR"/>
              </w:rPr>
              <w:t>IMD2</w:t>
            </w:r>
            <w:r w:rsidRPr="00D462F1">
              <w:rPr>
                <w:rFonts w:cs="Arial"/>
                <w:szCs w:val="18"/>
                <w:vertAlign w:val="superscript"/>
                <w:lang w:eastAsia="ko-KR"/>
              </w:rPr>
              <w:t>1,2</w:t>
            </w:r>
          </w:p>
        </w:tc>
      </w:tr>
      <w:tr w:rsidR="00A30565" w:rsidRPr="00D462F1" w14:paraId="7FD9DA42"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35332A64" w14:textId="77777777" w:rsidR="00A30565" w:rsidRPr="00D462F1" w:rsidRDefault="00A30565" w:rsidP="002E2043">
            <w:pPr>
              <w:pStyle w:val="TAC"/>
              <w:rPr>
                <w:rFonts w:cs="Arial"/>
                <w:szCs w:val="22"/>
                <w:lang w:val="en-US" w:eastAsia="zh-CN"/>
              </w:rPr>
            </w:pPr>
            <w:r w:rsidRPr="00D462F1">
              <w:rPr>
                <w:lang w:eastAsia="ko-KR"/>
              </w:rPr>
              <w:t>CA_n28-n78-n79</w:t>
            </w:r>
          </w:p>
        </w:tc>
        <w:tc>
          <w:tcPr>
            <w:tcW w:w="1146" w:type="dxa"/>
            <w:tcBorders>
              <w:top w:val="single" w:sz="4" w:space="0" w:color="auto"/>
              <w:left w:val="single" w:sz="4" w:space="0" w:color="auto"/>
              <w:bottom w:val="single" w:sz="4" w:space="0" w:color="auto"/>
              <w:right w:val="single" w:sz="4" w:space="0" w:color="auto"/>
            </w:tcBorders>
            <w:vAlign w:val="center"/>
          </w:tcPr>
          <w:p w14:paraId="06EE007E" w14:textId="77777777" w:rsidR="00A30565" w:rsidRPr="00D462F1" w:rsidRDefault="00A30565" w:rsidP="002E2043">
            <w:pPr>
              <w:pStyle w:val="TAC"/>
              <w:rPr>
                <w:rFonts w:cs="Arial"/>
                <w:szCs w:val="18"/>
                <w:lang w:eastAsia="ko-KR"/>
              </w:rPr>
            </w:pPr>
            <w:r w:rsidRPr="00D462F1">
              <w:rPr>
                <w:rFonts w:eastAsia="Yu Mincho"/>
                <w:lang w:eastAsia="ja-JP"/>
              </w:rPr>
              <w:t>n28</w:t>
            </w:r>
          </w:p>
        </w:tc>
        <w:tc>
          <w:tcPr>
            <w:tcW w:w="960" w:type="dxa"/>
            <w:tcBorders>
              <w:top w:val="single" w:sz="4" w:space="0" w:color="auto"/>
              <w:left w:val="single" w:sz="4" w:space="0" w:color="auto"/>
              <w:bottom w:val="single" w:sz="4" w:space="0" w:color="auto"/>
              <w:right w:val="single" w:sz="4" w:space="0" w:color="auto"/>
            </w:tcBorders>
            <w:vAlign w:val="center"/>
          </w:tcPr>
          <w:p w14:paraId="7395A428" w14:textId="77777777" w:rsidR="00A30565" w:rsidRPr="00D462F1" w:rsidRDefault="00A30565" w:rsidP="002E2043">
            <w:pPr>
              <w:pStyle w:val="TAC"/>
            </w:pPr>
            <w:r w:rsidRPr="00D462F1">
              <w:rPr>
                <w:lang w:eastAsia="ko-KR"/>
              </w:rPr>
              <w:t>740</w:t>
            </w:r>
          </w:p>
        </w:tc>
        <w:tc>
          <w:tcPr>
            <w:tcW w:w="964" w:type="dxa"/>
            <w:tcBorders>
              <w:top w:val="single" w:sz="4" w:space="0" w:color="auto"/>
              <w:left w:val="single" w:sz="4" w:space="0" w:color="auto"/>
              <w:bottom w:val="single" w:sz="4" w:space="0" w:color="auto"/>
              <w:right w:val="single" w:sz="4" w:space="0" w:color="auto"/>
            </w:tcBorders>
            <w:vAlign w:val="center"/>
          </w:tcPr>
          <w:p w14:paraId="4EC7902F" w14:textId="77777777" w:rsidR="00A30565" w:rsidRPr="00D462F1" w:rsidRDefault="00A30565" w:rsidP="002E2043">
            <w:pPr>
              <w:pStyle w:val="TAC"/>
            </w:pPr>
            <w:r w:rsidRPr="00D462F1">
              <w:rPr>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58F34C71" w14:textId="77777777" w:rsidR="00A30565" w:rsidRPr="00D462F1" w:rsidRDefault="00A30565" w:rsidP="002E2043">
            <w:pPr>
              <w:pStyle w:val="TAC"/>
            </w:pPr>
            <w:r w:rsidRPr="00D462F1">
              <w:rPr>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08C85E13" w14:textId="77777777" w:rsidR="00A30565" w:rsidRPr="00D462F1" w:rsidRDefault="00A30565" w:rsidP="002E2043">
            <w:pPr>
              <w:pStyle w:val="TAC"/>
            </w:pPr>
            <w:r w:rsidRPr="00D462F1">
              <w:rPr>
                <w:lang w:eastAsia="ko-KR"/>
              </w:rPr>
              <w:t>795</w:t>
            </w:r>
          </w:p>
        </w:tc>
        <w:tc>
          <w:tcPr>
            <w:tcW w:w="977" w:type="dxa"/>
            <w:tcBorders>
              <w:top w:val="single" w:sz="4" w:space="0" w:color="auto"/>
              <w:left w:val="single" w:sz="4" w:space="0" w:color="auto"/>
              <w:bottom w:val="single" w:sz="4" w:space="0" w:color="auto"/>
              <w:right w:val="single" w:sz="4" w:space="0" w:color="auto"/>
            </w:tcBorders>
            <w:vAlign w:val="center"/>
          </w:tcPr>
          <w:p w14:paraId="09CDBC46" w14:textId="77777777" w:rsidR="00A30565" w:rsidRPr="00D462F1" w:rsidRDefault="00A30565" w:rsidP="002E2043">
            <w:pPr>
              <w:pStyle w:val="TAC"/>
            </w:pPr>
            <w:r w:rsidRPr="00D462F1">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4BC73D7" w14:textId="77777777" w:rsidR="00A30565" w:rsidRPr="00D462F1" w:rsidRDefault="00A30565" w:rsidP="002E2043">
            <w:pPr>
              <w:pStyle w:val="TAC"/>
              <w:rPr>
                <w:rFonts w:cs="Arial"/>
                <w:szCs w:val="18"/>
                <w:lang w:eastAsia="ko-KR"/>
              </w:rPr>
            </w:pPr>
            <w:r w:rsidRPr="00D462F1">
              <w:rPr>
                <w:rFonts w:cs="Arial" w:hint="eastAsia"/>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CB4D19A" w14:textId="77777777" w:rsidR="00A30565" w:rsidRPr="00D462F1" w:rsidRDefault="00A30565" w:rsidP="002E2043">
            <w:pPr>
              <w:pStyle w:val="TAC"/>
              <w:rPr>
                <w:rFonts w:cs="Arial"/>
                <w:szCs w:val="18"/>
                <w:lang w:eastAsia="ko-KR"/>
              </w:rPr>
            </w:pPr>
            <w:r w:rsidRPr="00D462F1">
              <w:rPr>
                <w:rFonts w:eastAsia="Malgun Gothic"/>
                <w:lang w:eastAsia="ko-KR"/>
              </w:rPr>
              <w:t>N/A</w:t>
            </w:r>
          </w:p>
        </w:tc>
      </w:tr>
      <w:tr w:rsidR="00A30565" w:rsidRPr="00D462F1" w14:paraId="3744993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3970398"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371D488" w14:textId="77777777" w:rsidR="00A30565" w:rsidRPr="00D462F1" w:rsidRDefault="00A30565" w:rsidP="002E2043">
            <w:pPr>
              <w:pStyle w:val="TAC"/>
              <w:rPr>
                <w:rFonts w:cs="Arial"/>
                <w:szCs w:val="18"/>
                <w:lang w:eastAsia="ko-KR"/>
              </w:rPr>
            </w:pPr>
            <w:r w:rsidRPr="00D462F1">
              <w:rPr>
                <w:rFonts w:eastAsia="Yu Mincho"/>
                <w:lang w:val="en-US" w:eastAsia="ja-JP"/>
              </w:rPr>
              <w:t>n</w:t>
            </w:r>
            <w:r w:rsidRPr="00D462F1">
              <w:rPr>
                <w:rFonts w:eastAsia="Yu Mincho" w:hint="eastAsia"/>
                <w:lang w:val="en-US" w:eastAsia="ja-JP"/>
              </w:rPr>
              <w:t>7</w:t>
            </w:r>
            <w:r w:rsidRPr="00D462F1">
              <w:rPr>
                <w:rFonts w:eastAsia="Yu Mincho"/>
                <w:lang w:val="en-US" w:eastAsia="ja-JP"/>
              </w:rPr>
              <w:t>8</w:t>
            </w:r>
          </w:p>
        </w:tc>
        <w:tc>
          <w:tcPr>
            <w:tcW w:w="960" w:type="dxa"/>
            <w:tcBorders>
              <w:top w:val="single" w:sz="4" w:space="0" w:color="auto"/>
              <w:left w:val="single" w:sz="4" w:space="0" w:color="auto"/>
              <w:bottom w:val="single" w:sz="4" w:space="0" w:color="auto"/>
              <w:right w:val="single" w:sz="4" w:space="0" w:color="auto"/>
            </w:tcBorders>
            <w:vAlign w:val="center"/>
          </w:tcPr>
          <w:p w14:paraId="30F337FA" w14:textId="77777777" w:rsidR="00A30565" w:rsidRPr="00D462F1" w:rsidRDefault="00A30565" w:rsidP="002E2043">
            <w:pPr>
              <w:pStyle w:val="TAC"/>
            </w:pPr>
            <w:r w:rsidRPr="00D462F1">
              <w:rPr>
                <w:lang w:eastAsia="ko-KR"/>
              </w:rPr>
              <w:t>3700</w:t>
            </w:r>
          </w:p>
        </w:tc>
        <w:tc>
          <w:tcPr>
            <w:tcW w:w="964" w:type="dxa"/>
            <w:tcBorders>
              <w:top w:val="single" w:sz="4" w:space="0" w:color="auto"/>
              <w:left w:val="single" w:sz="4" w:space="0" w:color="auto"/>
              <w:bottom w:val="single" w:sz="4" w:space="0" w:color="auto"/>
              <w:right w:val="single" w:sz="4" w:space="0" w:color="auto"/>
            </w:tcBorders>
            <w:vAlign w:val="center"/>
          </w:tcPr>
          <w:p w14:paraId="7DB7521A" w14:textId="77777777" w:rsidR="00A30565" w:rsidRPr="00D462F1" w:rsidRDefault="00A30565" w:rsidP="002E2043">
            <w:pPr>
              <w:pStyle w:val="TAC"/>
            </w:pPr>
            <w:r w:rsidRPr="00D462F1">
              <w:rPr>
                <w:lang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7CD598F1" w14:textId="77777777" w:rsidR="00A30565" w:rsidRPr="00D462F1" w:rsidRDefault="00A30565" w:rsidP="002E2043">
            <w:pPr>
              <w:pStyle w:val="TAC"/>
            </w:pPr>
            <w:r w:rsidRPr="00D462F1">
              <w:rPr>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29594C2A" w14:textId="77777777" w:rsidR="00A30565" w:rsidRPr="00D462F1" w:rsidRDefault="00A30565" w:rsidP="002E2043">
            <w:pPr>
              <w:pStyle w:val="TAC"/>
            </w:pPr>
            <w:r w:rsidRPr="00D462F1">
              <w:rPr>
                <w:lang w:eastAsia="ko-KR"/>
              </w:rPr>
              <w:t>3700</w:t>
            </w:r>
          </w:p>
        </w:tc>
        <w:tc>
          <w:tcPr>
            <w:tcW w:w="977" w:type="dxa"/>
            <w:tcBorders>
              <w:top w:val="single" w:sz="4" w:space="0" w:color="auto"/>
              <w:left w:val="single" w:sz="4" w:space="0" w:color="auto"/>
              <w:bottom w:val="single" w:sz="4" w:space="0" w:color="auto"/>
              <w:right w:val="single" w:sz="4" w:space="0" w:color="auto"/>
            </w:tcBorders>
            <w:vAlign w:val="center"/>
          </w:tcPr>
          <w:p w14:paraId="61CBAF69" w14:textId="77777777" w:rsidR="00A30565" w:rsidRPr="00D462F1" w:rsidRDefault="00A30565" w:rsidP="002E2043">
            <w:pPr>
              <w:pStyle w:val="TAC"/>
            </w:pPr>
            <w:r w:rsidRPr="00D462F1">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E154C46" w14:textId="77777777" w:rsidR="00A30565" w:rsidRPr="00D462F1" w:rsidRDefault="00A30565" w:rsidP="002E2043">
            <w:pPr>
              <w:pStyle w:val="TAC"/>
              <w:rPr>
                <w:rFonts w:cs="Arial"/>
                <w:szCs w:val="18"/>
                <w:lang w:eastAsia="zh-CN"/>
              </w:rPr>
            </w:pPr>
            <w:r w:rsidRPr="00D462F1">
              <w:rPr>
                <w:rFonts w:cs="Arial" w:hint="eastAsia"/>
                <w:szCs w:val="18"/>
                <w:lang w:eastAsia="zh-CN"/>
              </w:rPr>
              <w:t>T</w:t>
            </w:r>
            <w:r w:rsidRPr="00D462F1">
              <w:rPr>
                <w:rFonts w:cs="Arial"/>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721C004E" w14:textId="77777777" w:rsidR="00A30565" w:rsidRPr="00D462F1" w:rsidRDefault="00A30565" w:rsidP="002E2043">
            <w:pPr>
              <w:pStyle w:val="TAC"/>
              <w:rPr>
                <w:rFonts w:cs="Arial"/>
                <w:szCs w:val="18"/>
                <w:lang w:eastAsia="ko-KR"/>
              </w:rPr>
            </w:pPr>
            <w:r w:rsidRPr="00D462F1">
              <w:rPr>
                <w:rFonts w:eastAsia="Malgun Gothic"/>
                <w:lang w:eastAsia="ko-KR"/>
              </w:rPr>
              <w:t>N/A</w:t>
            </w:r>
          </w:p>
        </w:tc>
      </w:tr>
      <w:tr w:rsidR="00A30565" w:rsidRPr="00D462F1" w14:paraId="13F1908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DB77806"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284673A" w14:textId="77777777" w:rsidR="00A30565" w:rsidRPr="00D462F1" w:rsidRDefault="00A30565" w:rsidP="002E2043">
            <w:pPr>
              <w:pStyle w:val="TAC"/>
              <w:rPr>
                <w:rFonts w:cs="Arial"/>
                <w:szCs w:val="18"/>
                <w:lang w:eastAsia="ko-KR"/>
              </w:rPr>
            </w:pPr>
            <w:r w:rsidRPr="00D462F1">
              <w:rPr>
                <w:rFonts w:eastAsia="Yu Mincho"/>
                <w:lang w:eastAsia="ja-JP"/>
              </w:rPr>
              <w:t>n</w:t>
            </w:r>
            <w:r w:rsidRPr="00D462F1">
              <w:rPr>
                <w:rFonts w:eastAsia="Yu Mincho" w:hint="eastAsia"/>
                <w:lang w:eastAsia="ja-JP"/>
              </w:rPr>
              <w:t>7</w:t>
            </w:r>
            <w:r w:rsidRPr="00D462F1">
              <w:rPr>
                <w:rFonts w:eastAsia="Yu Mincho"/>
                <w:lang w:eastAsia="ja-JP"/>
              </w:rPr>
              <w:t>9</w:t>
            </w:r>
          </w:p>
        </w:tc>
        <w:tc>
          <w:tcPr>
            <w:tcW w:w="960" w:type="dxa"/>
            <w:tcBorders>
              <w:top w:val="single" w:sz="4" w:space="0" w:color="auto"/>
              <w:left w:val="single" w:sz="4" w:space="0" w:color="auto"/>
              <w:bottom w:val="single" w:sz="4" w:space="0" w:color="auto"/>
              <w:right w:val="single" w:sz="4" w:space="0" w:color="auto"/>
            </w:tcBorders>
            <w:vAlign w:val="center"/>
          </w:tcPr>
          <w:p w14:paraId="0C790F3D"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1B4A519B" w14:textId="77777777" w:rsidR="00A30565" w:rsidRPr="00D462F1" w:rsidRDefault="00A30565" w:rsidP="002E2043">
            <w:pPr>
              <w:pStyle w:val="TAC"/>
            </w:pPr>
            <w:r w:rsidRPr="00D462F1">
              <w:rPr>
                <w:lang w:eastAsia="ko-KR"/>
              </w:rPr>
              <w:t>40</w:t>
            </w:r>
          </w:p>
        </w:tc>
        <w:tc>
          <w:tcPr>
            <w:tcW w:w="960" w:type="dxa"/>
            <w:tcBorders>
              <w:top w:val="single" w:sz="4" w:space="0" w:color="auto"/>
              <w:left w:val="single" w:sz="4" w:space="0" w:color="auto"/>
              <w:bottom w:val="single" w:sz="4" w:space="0" w:color="auto"/>
              <w:right w:val="single" w:sz="4" w:space="0" w:color="auto"/>
            </w:tcBorders>
            <w:vAlign w:val="center"/>
          </w:tcPr>
          <w:p w14:paraId="0D2974DD"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0A74F5B1" w14:textId="77777777" w:rsidR="00A30565" w:rsidRPr="00D462F1" w:rsidRDefault="00A30565" w:rsidP="002E2043">
            <w:pPr>
              <w:pStyle w:val="TAC"/>
            </w:pPr>
            <w:r w:rsidRPr="00D462F1">
              <w:rPr>
                <w:lang w:eastAsia="ko-KR"/>
              </w:rPr>
              <w:t>4440</w:t>
            </w:r>
          </w:p>
        </w:tc>
        <w:tc>
          <w:tcPr>
            <w:tcW w:w="977" w:type="dxa"/>
            <w:tcBorders>
              <w:top w:val="single" w:sz="4" w:space="0" w:color="auto"/>
              <w:left w:val="single" w:sz="4" w:space="0" w:color="auto"/>
              <w:bottom w:val="single" w:sz="4" w:space="0" w:color="auto"/>
              <w:right w:val="single" w:sz="4" w:space="0" w:color="auto"/>
            </w:tcBorders>
            <w:vAlign w:val="center"/>
          </w:tcPr>
          <w:p w14:paraId="44022BA4" w14:textId="77777777" w:rsidR="00A30565" w:rsidRPr="00D462F1" w:rsidRDefault="00A30565" w:rsidP="002E2043">
            <w:pPr>
              <w:pStyle w:val="TAC"/>
            </w:pPr>
            <w:r w:rsidRPr="00D462F1">
              <w:rPr>
                <w:rFonts w:eastAsia="Yu Mincho" w:hint="eastAsia"/>
                <w:lang w:eastAsia="ja-JP"/>
              </w:rPr>
              <w:t>2</w:t>
            </w:r>
            <w:r w:rsidRPr="00D462F1">
              <w:rPr>
                <w:rFonts w:eastAsia="Yu Mincho"/>
                <w:lang w:eastAsia="ja-JP"/>
              </w:rPr>
              <w:t>6.2</w:t>
            </w:r>
          </w:p>
        </w:tc>
        <w:tc>
          <w:tcPr>
            <w:tcW w:w="828" w:type="dxa"/>
            <w:tcBorders>
              <w:top w:val="single" w:sz="4" w:space="0" w:color="auto"/>
              <w:left w:val="single" w:sz="4" w:space="0" w:color="auto"/>
              <w:bottom w:val="single" w:sz="4" w:space="0" w:color="auto"/>
              <w:right w:val="single" w:sz="4" w:space="0" w:color="auto"/>
            </w:tcBorders>
          </w:tcPr>
          <w:p w14:paraId="22511017" w14:textId="77777777" w:rsidR="00A30565" w:rsidRPr="00D462F1" w:rsidRDefault="00A30565" w:rsidP="002E2043">
            <w:pPr>
              <w:pStyle w:val="TAC"/>
              <w:rPr>
                <w:rFonts w:cs="Arial"/>
                <w:szCs w:val="18"/>
                <w:lang w:eastAsia="zh-CN"/>
              </w:rPr>
            </w:pPr>
            <w:r w:rsidRPr="00D462F1">
              <w:rPr>
                <w:rFonts w:cs="Arial" w:hint="eastAsia"/>
                <w:szCs w:val="18"/>
                <w:lang w:eastAsia="zh-CN"/>
              </w:rPr>
              <w:t>T</w:t>
            </w:r>
            <w:r w:rsidRPr="00D462F1">
              <w:rPr>
                <w:rFonts w:cs="Arial"/>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1AE31035" w14:textId="77777777" w:rsidR="00A30565" w:rsidRPr="00D462F1" w:rsidRDefault="00A30565" w:rsidP="002E2043">
            <w:pPr>
              <w:pStyle w:val="TAC"/>
              <w:rPr>
                <w:rFonts w:cs="Arial"/>
                <w:szCs w:val="18"/>
                <w:lang w:eastAsia="ko-KR"/>
              </w:rPr>
            </w:pPr>
            <w:r w:rsidRPr="00D462F1">
              <w:rPr>
                <w:rFonts w:eastAsia="Malgun Gothic"/>
                <w:lang w:eastAsia="ko-KR"/>
              </w:rPr>
              <w:t>IMD</w:t>
            </w:r>
            <w:r w:rsidRPr="00D462F1">
              <w:t>2</w:t>
            </w:r>
            <w:r w:rsidRPr="00D462F1">
              <w:rPr>
                <w:rFonts w:eastAsia="Yu Mincho"/>
                <w:vertAlign w:val="superscript"/>
                <w:lang w:eastAsia="ja-JP"/>
              </w:rPr>
              <w:t>1,3,4</w:t>
            </w:r>
          </w:p>
        </w:tc>
      </w:tr>
      <w:tr w:rsidR="00A30565" w:rsidRPr="00D462F1" w14:paraId="07EBA9D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5426BA0"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027B822" w14:textId="77777777" w:rsidR="00A30565" w:rsidRPr="00D462F1" w:rsidRDefault="00A30565" w:rsidP="002E2043">
            <w:pPr>
              <w:pStyle w:val="TAC"/>
              <w:rPr>
                <w:rFonts w:cs="Arial"/>
                <w:szCs w:val="18"/>
                <w:lang w:eastAsia="ko-KR"/>
              </w:rPr>
            </w:pPr>
            <w:r w:rsidRPr="00D462F1">
              <w:rPr>
                <w:rFonts w:eastAsia="Yu Mincho"/>
                <w:lang w:eastAsia="ja-JP"/>
              </w:rPr>
              <w:t>n28</w:t>
            </w:r>
          </w:p>
        </w:tc>
        <w:tc>
          <w:tcPr>
            <w:tcW w:w="960" w:type="dxa"/>
            <w:tcBorders>
              <w:top w:val="single" w:sz="4" w:space="0" w:color="auto"/>
              <w:left w:val="single" w:sz="4" w:space="0" w:color="auto"/>
              <w:bottom w:val="single" w:sz="4" w:space="0" w:color="auto"/>
              <w:right w:val="single" w:sz="4" w:space="0" w:color="auto"/>
            </w:tcBorders>
            <w:vAlign w:val="center"/>
          </w:tcPr>
          <w:p w14:paraId="1ECFD67B" w14:textId="77777777" w:rsidR="00A30565" w:rsidRPr="00D462F1" w:rsidRDefault="00A30565" w:rsidP="002E2043">
            <w:pPr>
              <w:pStyle w:val="TAC"/>
            </w:pPr>
            <w:r w:rsidRPr="00D462F1">
              <w:rPr>
                <w:lang w:eastAsia="ko-KR"/>
              </w:rPr>
              <w:t>740</w:t>
            </w:r>
          </w:p>
        </w:tc>
        <w:tc>
          <w:tcPr>
            <w:tcW w:w="964" w:type="dxa"/>
            <w:tcBorders>
              <w:top w:val="single" w:sz="4" w:space="0" w:color="auto"/>
              <w:left w:val="single" w:sz="4" w:space="0" w:color="auto"/>
              <w:bottom w:val="single" w:sz="4" w:space="0" w:color="auto"/>
              <w:right w:val="single" w:sz="4" w:space="0" w:color="auto"/>
            </w:tcBorders>
            <w:vAlign w:val="center"/>
          </w:tcPr>
          <w:p w14:paraId="2663F644" w14:textId="77777777" w:rsidR="00A30565" w:rsidRPr="00D462F1" w:rsidRDefault="00A30565" w:rsidP="002E2043">
            <w:pPr>
              <w:pStyle w:val="TAC"/>
            </w:pPr>
            <w:r w:rsidRPr="00D462F1">
              <w:rPr>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63EB506A" w14:textId="77777777" w:rsidR="00A30565" w:rsidRPr="00D462F1" w:rsidRDefault="00A30565" w:rsidP="002E2043">
            <w:pPr>
              <w:pStyle w:val="TAC"/>
            </w:pPr>
            <w:r w:rsidRPr="00D462F1">
              <w:rPr>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5578D7CF" w14:textId="77777777" w:rsidR="00A30565" w:rsidRPr="00D462F1" w:rsidRDefault="00A30565" w:rsidP="002E2043">
            <w:pPr>
              <w:pStyle w:val="TAC"/>
            </w:pPr>
            <w:r w:rsidRPr="00D462F1">
              <w:rPr>
                <w:lang w:eastAsia="ko-KR"/>
              </w:rPr>
              <w:t>795</w:t>
            </w:r>
          </w:p>
        </w:tc>
        <w:tc>
          <w:tcPr>
            <w:tcW w:w="977" w:type="dxa"/>
            <w:tcBorders>
              <w:top w:val="single" w:sz="4" w:space="0" w:color="auto"/>
              <w:left w:val="single" w:sz="4" w:space="0" w:color="auto"/>
              <w:bottom w:val="single" w:sz="4" w:space="0" w:color="auto"/>
              <w:right w:val="single" w:sz="4" w:space="0" w:color="auto"/>
            </w:tcBorders>
            <w:vAlign w:val="center"/>
          </w:tcPr>
          <w:p w14:paraId="17FC1038" w14:textId="77777777" w:rsidR="00A30565" w:rsidRPr="00D462F1" w:rsidRDefault="00A30565" w:rsidP="002E2043">
            <w:pPr>
              <w:pStyle w:val="TAC"/>
            </w:pPr>
            <w:r w:rsidRPr="00D462F1">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C06FD06" w14:textId="77777777" w:rsidR="00A30565" w:rsidRPr="00D462F1" w:rsidRDefault="00A30565" w:rsidP="002E2043">
            <w:pPr>
              <w:pStyle w:val="TAC"/>
              <w:rPr>
                <w:rFonts w:cs="Arial"/>
                <w:szCs w:val="18"/>
                <w:lang w:eastAsia="ko-KR"/>
              </w:rPr>
            </w:pPr>
            <w:r w:rsidRPr="00D462F1">
              <w:rPr>
                <w:rFonts w:cs="Arial" w:hint="eastAsia"/>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325B05C" w14:textId="77777777" w:rsidR="00A30565" w:rsidRPr="00D462F1" w:rsidRDefault="00A30565" w:rsidP="002E2043">
            <w:pPr>
              <w:pStyle w:val="TAC"/>
              <w:rPr>
                <w:rFonts w:cs="Arial"/>
                <w:szCs w:val="18"/>
                <w:lang w:eastAsia="ko-KR"/>
              </w:rPr>
            </w:pPr>
            <w:r w:rsidRPr="00D462F1">
              <w:rPr>
                <w:rFonts w:eastAsia="Malgun Gothic"/>
                <w:lang w:eastAsia="ko-KR"/>
              </w:rPr>
              <w:t>N/A</w:t>
            </w:r>
          </w:p>
        </w:tc>
      </w:tr>
      <w:tr w:rsidR="00A30565" w:rsidRPr="00D462F1" w14:paraId="2F4C7BF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6DE7C15"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04B2491" w14:textId="77777777" w:rsidR="00A30565" w:rsidRPr="00D462F1" w:rsidRDefault="00A30565" w:rsidP="002E2043">
            <w:pPr>
              <w:pStyle w:val="TAC"/>
              <w:rPr>
                <w:rFonts w:cs="Arial"/>
                <w:szCs w:val="18"/>
                <w:lang w:eastAsia="ko-KR"/>
              </w:rPr>
            </w:pPr>
            <w:r w:rsidRPr="00D462F1">
              <w:rPr>
                <w:rFonts w:eastAsia="Yu Mincho"/>
                <w:lang w:val="en-US" w:eastAsia="ja-JP"/>
              </w:rPr>
              <w:t>n</w:t>
            </w:r>
            <w:r w:rsidRPr="00D462F1">
              <w:rPr>
                <w:rFonts w:eastAsia="Yu Mincho" w:hint="eastAsia"/>
                <w:lang w:val="en-US" w:eastAsia="ja-JP"/>
              </w:rPr>
              <w:t>7</w:t>
            </w:r>
            <w:r w:rsidRPr="00D462F1">
              <w:rPr>
                <w:rFonts w:eastAsia="Yu Mincho"/>
                <w:lang w:val="en-US" w:eastAsia="ja-JP"/>
              </w:rPr>
              <w:t>8</w:t>
            </w:r>
          </w:p>
        </w:tc>
        <w:tc>
          <w:tcPr>
            <w:tcW w:w="960" w:type="dxa"/>
            <w:tcBorders>
              <w:top w:val="single" w:sz="4" w:space="0" w:color="auto"/>
              <w:left w:val="single" w:sz="4" w:space="0" w:color="auto"/>
              <w:bottom w:val="single" w:sz="4" w:space="0" w:color="auto"/>
              <w:right w:val="single" w:sz="4" w:space="0" w:color="auto"/>
            </w:tcBorders>
            <w:vAlign w:val="center"/>
          </w:tcPr>
          <w:p w14:paraId="6DC6C117"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7CEA7734" w14:textId="77777777" w:rsidR="00A30565" w:rsidRPr="00D462F1" w:rsidRDefault="00A30565" w:rsidP="002E2043">
            <w:pPr>
              <w:pStyle w:val="TAC"/>
            </w:pPr>
            <w:r w:rsidRPr="00D462F1">
              <w:rPr>
                <w:lang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49EBFCCD"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7D4E2880" w14:textId="77777777" w:rsidR="00A30565" w:rsidRPr="00D462F1" w:rsidRDefault="00A30565" w:rsidP="002E2043">
            <w:pPr>
              <w:pStyle w:val="TAC"/>
            </w:pPr>
            <w:r w:rsidRPr="00D462F1">
              <w:rPr>
                <w:lang w:eastAsia="ko-KR"/>
              </w:rPr>
              <w:t>3700</w:t>
            </w:r>
          </w:p>
        </w:tc>
        <w:tc>
          <w:tcPr>
            <w:tcW w:w="977" w:type="dxa"/>
            <w:tcBorders>
              <w:top w:val="single" w:sz="4" w:space="0" w:color="auto"/>
              <w:left w:val="single" w:sz="4" w:space="0" w:color="auto"/>
              <w:bottom w:val="single" w:sz="4" w:space="0" w:color="auto"/>
              <w:right w:val="single" w:sz="4" w:space="0" w:color="auto"/>
            </w:tcBorders>
            <w:vAlign w:val="center"/>
          </w:tcPr>
          <w:p w14:paraId="3A74A326" w14:textId="77777777" w:rsidR="00A30565" w:rsidRPr="00D462F1" w:rsidRDefault="00A30565" w:rsidP="002E2043">
            <w:pPr>
              <w:pStyle w:val="TAC"/>
            </w:pPr>
            <w:r w:rsidRPr="00D462F1">
              <w:rPr>
                <w:rFonts w:eastAsia="Malgun Gothic"/>
                <w:lang w:eastAsia="ko-KR"/>
              </w:rPr>
              <w:t>26.9</w:t>
            </w:r>
          </w:p>
        </w:tc>
        <w:tc>
          <w:tcPr>
            <w:tcW w:w="828" w:type="dxa"/>
            <w:tcBorders>
              <w:top w:val="single" w:sz="4" w:space="0" w:color="auto"/>
              <w:left w:val="single" w:sz="4" w:space="0" w:color="auto"/>
              <w:bottom w:val="single" w:sz="4" w:space="0" w:color="auto"/>
              <w:right w:val="single" w:sz="4" w:space="0" w:color="auto"/>
            </w:tcBorders>
          </w:tcPr>
          <w:p w14:paraId="27A3AAF8" w14:textId="77777777" w:rsidR="00A30565" w:rsidRPr="00D462F1" w:rsidRDefault="00A30565" w:rsidP="002E2043">
            <w:pPr>
              <w:pStyle w:val="TAC"/>
              <w:rPr>
                <w:rFonts w:cs="Arial"/>
                <w:szCs w:val="18"/>
                <w:lang w:eastAsia="ko-KR"/>
              </w:rPr>
            </w:pPr>
            <w:r w:rsidRPr="00D462F1">
              <w:rPr>
                <w:rFonts w:cs="Arial" w:hint="eastAsia"/>
                <w:szCs w:val="18"/>
                <w:lang w:eastAsia="zh-CN"/>
              </w:rPr>
              <w:t>T</w:t>
            </w:r>
            <w:r w:rsidRPr="00D462F1">
              <w:rPr>
                <w:rFonts w:cs="Arial"/>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4CE2AE7B" w14:textId="77777777" w:rsidR="00A30565" w:rsidRPr="00D462F1" w:rsidRDefault="00A30565" w:rsidP="002E2043">
            <w:pPr>
              <w:pStyle w:val="TAC"/>
              <w:rPr>
                <w:rFonts w:cs="Arial"/>
                <w:szCs w:val="18"/>
                <w:lang w:eastAsia="ko-KR"/>
              </w:rPr>
            </w:pPr>
            <w:r w:rsidRPr="00D462F1">
              <w:rPr>
                <w:rFonts w:eastAsia="Malgun Gothic"/>
                <w:lang w:eastAsia="ko-KR"/>
              </w:rPr>
              <w:t>IMD2</w:t>
            </w:r>
            <w:r w:rsidRPr="00D462F1">
              <w:rPr>
                <w:rFonts w:eastAsia="Yu Mincho"/>
                <w:vertAlign w:val="superscript"/>
                <w:lang w:eastAsia="ja-JP"/>
              </w:rPr>
              <w:t>3,4</w:t>
            </w:r>
          </w:p>
        </w:tc>
      </w:tr>
      <w:tr w:rsidR="00A30565" w:rsidRPr="00D462F1" w14:paraId="13DA8F9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43CF0C0"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0ECC1CD" w14:textId="77777777" w:rsidR="00A30565" w:rsidRPr="00D462F1" w:rsidRDefault="00A30565" w:rsidP="002E2043">
            <w:pPr>
              <w:pStyle w:val="TAC"/>
              <w:rPr>
                <w:rFonts w:cs="Arial"/>
                <w:szCs w:val="18"/>
                <w:lang w:eastAsia="ko-KR"/>
              </w:rPr>
            </w:pPr>
            <w:r w:rsidRPr="00D462F1">
              <w:rPr>
                <w:rFonts w:eastAsia="Yu Mincho"/>
                <w:lang w:eastAsia="ja-JP"/>
              </w:rPr>
              <w:t>n</w:t>
            </w:r>
            <w:r w:rsidRPr="00D462F1">
              <w:rPr>
                <w:rFonts w:eastAsia="Yu Mincho" w:hint="eastAsia"/>
                <w:lang w:eastAsia="ja-JP"/>
              </w:rPr>
              <w:t>7</w:t>
            </w:r>
            <w:r w:rsidRPr="00D462F1">
              <w:rPr>
                <w:rFonts w:eastAsia="Yu Mincho"/>
                <w:lang w:eastAsia="ja-JP"/>
              </w:rPr>
              <w:t>9</w:t>
            </w:r>
          </w:p>
        </w:tc>
        <w:tc>
          <w:tcPr>
            <w:tcW w:w="960" w:type="dxa"/>
            <w:tcBorders>
              <w:top w:val="single" w:sz="4" w:space="0" w:color="auto"/>
              <w:left w:val="single" w:sz="4" w:space="0" w:color="auto"/>
              <w:bottom w:val="single" w:sz="4" w:space="0" w:color="auto"/>
              <w:right w:val="single" w:sz="4" w:space="0" w:color="auto"/>
            </w:tcBorders>
            <w:vAlign w:val="center"/>
          </w:tcPr>
          <w:p w14:paraId="25D3BD53" w14:textId="77777777" w:rsidR="00A30565" w:rsidRPr="00D462F1" w:rsidRDefault="00A30565" w:rsidP="002E2043">
            <w:pPr>
              <w:pStyle w:val="TAC"/>
            </w:pPr>
            <w:r w:rsidRPr="00D462F1">
              <w:rPr>
                <w:lang w:eastAsia="ko-KR"/>
              </w:rPr>
              <w:t>4440</w:t>
            </w:r>
          </w:p>
        </w:tc>
        <w:tc>
          <w:tcPr>
            <w:tcW w:w="964" w:type="dxa"/>
            <w:tcBorders>
              <w:top w:val="single" w:sz="4" w:space="0" w:color="auto"/>
              <w:left w:val="single" w:sz="4" w:space="0" w:color="auto"/>
              <w:bottom w:val="single" w:sz="4" w:space="0" w:color="auto"/>
              <w:right w:val="single" w:sz="4" w:space="0" w:color="auto"/>
            </w:tcBorders>
            <w:vAlign w:val="center"/>
          </w:tcPr>
          <w:p w14:paraId="4712E98D" w14:textId="77777777" w:rsidR="00A30565" w:rsidRPr="00D462F1" w:rsidRDefault="00A30565" w:rsidP="002E2043">
            <w:pPr>
              <w:pStyle w:val="TAC"/>
            </w:pPr>
            <w:r w:rsidRPr="00D462F1">
              <w:rPr>
                <w:lang w:eastAsia="ko-KR"/>
              </w:rPr>
              <w:t>40</w:t>
            </w:r>
          </w:p>
        </w:tc>
        <w:tc>
          <w:tcPr>
            <w:tcW w:w="960" w:type="dxa"/>
            <w:tcBorders>
              <w:top w:val="single" w:sz="4" w:space="0" w:color="auto"/>
              <w:left w:val="single" w:sz="4" w:space="0" w:color="auto"/>
              <w:bottom w:val="single" w:sz="4" w:space="0" w:color="auto"/>
              <w:right w:val="single" w:sz="4" w:space="0" w:color="auto"/>
            </w:tcBorders>
            <w:vAlign w:val="center"/>
          </w:tcPr>
          <w:p w14:paraId="3B969C3E" w14:textId="77777777" w:rsidR="00A30565" w:rsidRPr="00D462F1" w:rsidRDefault="00A30565" w:rsidP="002E2043">
            <w:pPr>
              <w:pStyle w:val="TAC"/>
            </w:pPr>
            <w:r w:rsidRPr="00D462F1">
              <w:rPr>
                <w:lang w:eastAsia="ko-KR"/>
              </w:rPr>
              <w:t>216</w:t>
            </w:r>
          </w:p>
        </w:tc>
        <w:tc>
          <w:tcPr>
            <w:tcW w:w="960" w:type="dxa"/>
            <w:tcBorders>
              <w:top w:val="single" w:sz="4" w:space="0" w:color="auto"/>
              <w:left w:val="single" w:sz="4" w:space="0" w:color="auto"/>
              <w:bottom w:val="single" w:sz="4" w:space="0" w:color="auto"/>
              <w:right w:val="single" w:sz="4" w:space="0" w:color="auto"/>
            </w:tcBorders>
            <w:vAlign w:val="center"/>
          </w:tcPr>
          <w:p w14:paraId="1BF4BE15" w14:textId="77777777" w:rsidR="00A30565" w:rsidRPr="00D462F1" w:rsidRDefault="00A30565" w:rsidP="002E2043">
            <w:pPr>
              <w:pStyle w:val="TAC"/>
            </w:pPr>
            <w:r w:rsidRPr="00D462F1">
              <w:rPr>
                <w:lang w:eastAsia="ko-KR"/>
              </w:rPr>
              <w:t>4440</w:t>
            </w:r>
          </w:p>
        </w:tc>
        <w:tc>
          <w:tcPr>
            <w:tcW w:w="977" w:type="dxa"/>
            <w:tcBorders>
              <w:top w:val="single" w:sz="4" w:space="0" w:color="auto"/>
              <w:left w:val="single" w:sz="4" w:space="0" w:color="auto"/>
              <w:bottom w:val="single" w:sz="4" w:space="0" w:color="auto"/>
              <w:right w:val="single" w:sz="4" w:space="0" w:color="auto"/>
            </w:tcBorders>
            <w:vAlign w:val="center"/>
          </w:tcPr>
          <w:p w14:paraId="172CF104" w14:textId="77777777" w:rsidR="00A30565" w:rsidRPr="00D462F1" w:rsidRDefault="00A30565" w:rsidP="002E2043">
            <w:pPr>
              <w:pStyle w:val="TAC"/>
            </w:pPr>
            <w:r w:rsidRPr="00D462F1">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226E193" w14:textId="77777777" w:rsidR="00A30565" w:rsidRPr="00D462F1" w:rsidRDefault="00A30565" w:rsidP="002E2043">
            <w:pPr>
              <w:pStyle w:val="TAC"/>
              <w:rPr>
                <w:rFonts w:cs="Arial"/>
                <w:szCs w:val="18"/>
                <w:lang w:eastAsia="ko-KR"/>
              </w:rPr>
            </w:pPr>
            <w:r w:rsidRPr="00D462F1">
              <w:rPr>
                <w:rFonts w:cs="Arial" w:hint="eastAsia"/>
                <w:szCs w:val="18"/>
                <w:lang w:eastAsia="zh-CN"/>
              </w:rPr>
              <w:t>T</w:t>
            </w:r>
            <w:r w:rsidRPr="00D462F1">
              <w:rPr>
                <w:rFonts w:cs="Arial"/>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18A883F2" w14:textId="77777777" w:rsidR="00A30565" w:rsidRPr="00D462F1" w:rsidRDefault="00A30565" w:rsidP="002E2043">
            <w:pPr>
              <w:pStyle w:val="TAC"/>
              <w:rPr>
                <w:rFonts w:cs="Arial"/>
                <w:szCs w:val="18"/>
                <w:lang w:eastAsia="ko-KR"/>
              </w:rPr>
            </w:pPr>
            <w:r w:rsidRPr="00D462F1">
              <w:rPr>
                <w:rFonts w:eastAsia="Malgun Gothic"/>
                <w:lang w:eastAsia="ko-KR"/>
              </w:rPr>
              <w:t>N/A</w:t>
            </w:r>
          </w:p>
        </w:tc>
      </w:tr>
      <w:tr w:rsidR="00A30565" w:rsidRPr="00D462F1" w14:paraId="74527E3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2C361EE"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C90CBA3" w14:textId="77777777" w:rsidR="00A30565" w:rsidRPr="00D462F1" w:rsidRDefault="00A30565" w:rsidP="002E2043">
            <w:pPr>
              <w:pStyle w:val="TAC"/>
              <w:rPr>
                <w:rFonts w:cs="Arial"/>
                <w:szCs w:val="18"/>
                <w:lang w:eastAsia="ko-KR"/>
              </w:rPr>
            </w:pPr>
            <w:r w:rsidRPr="00D462F1">
              <w:rPr>
                <w:rFonts w:eastAsia="Yu Mincho"/>
                <w:lang w:eastAsia="ja-JP"/>
              </w:rPr>
              <w:t>n28</w:t>
            </w:r>
          </w:p>
        </w:tc>
        <w:tc>
          <w:tcPr>
            <w:tcW w:w="960" w:type="dxa"/>
            <w:tcBorders>
              <w:top w:val="single" w:sz="4" w:space="0" w:color="auto"/>
              <w:left w:val="single" w:sz="4" w:space="0" w:color="auto"/>
              <w:bottom w:val="single" w:sz="4" w:space="0" w:color="auto"/>
              <w:right w:val="single" w:sz="4" w:space="0" w:color="auto"/>
            </w:tcBorders>
            <w:vAlign w:val="center"/>
          </w:tcPr>
          <w:p w14:paraId="39E126CC"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0D9A403F" w14:textId="77777777" w:rsidR="00A30565" w:rsidRPr="00D462F1" w:rsidRDefault="00A30565" w:rsidP="002E2043">
            <w:pPr>
              <w:pStyle w:val="TAC"/>
            </w:pPr>
            <w:r w:rsidRPr="00D462F1">
              <w:rPr>
                <w:rFonts w:eastAsia="Yu Mincho" w:hint="eastAsia"/>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719F6615"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0B1C327C" w14:textId="77777777" w:rsidR="00A30565" w:rsidRPr="00D462F1" w:rsidRDefault="00A30565" w:rsidP="002E2043">
            <w:pPr>
              <w:pStyle w:val="TAC"/>
            </w:pPr>
            <w:r w:rsidRPr="00D462F1">
              <w:rPr>
                <w:rFonts w:eastAsia="Yu Mincho"/>
                <w:lang w:eastAsia="ja-JP"/>
              </w:rPr>
              <w:t>800</w:t>
            </w:r>
          </w:p>
        </w:tc>
        <w:tc>
          <w:tcPr>
            <w:tcW w:w="977" w:type="dxa"/>
            <w:tcBorders>
              <w:top w:val="single" w:sz="4" w:space="0" w:color="auto"/>
              <w:left w:val="single" w:sz="4" w:space="0" w:color="auto"/>
              <w:bottom w:val="single" w:sz="4" w:space="0" w:color="auto"/>
              <w:right w:val="single" w:sz="4" w:space="0" w:color="auto"/>
            </w:tcBorders>
            <w:vAlign w:val="center"/>
          </w:tcPr>
          <w:p w14:paraId="53C98674" w14:textId="77777777" w:rsidR="00A30565" w:rsidRPr="00D462F1" w:rsidRDefault="00A30565" w:rsidP="002E2043">
            <w:pPr>
              <w:pStyle w:val="TAC"/>
            </w:pPr>
            <w:r w:rsidRPr="00D462F1">
              <w:rPr>
                <w:rFonts w:eastAsia="Yu Mincho" w:hint="eastAsia"/>
                <w:lang w:eastAsia="ja-JP"/>
              </w:rPr>
              <w:t>1</w:t>
            </w:r>
            <w:r w:rsidRPr="00D462F1">
              <w:rPr>
                <w:rFonts w:eastAsia="Yu Mincho"/>
                <w:lang w:eastAsia="ja-JP"/>
              </w:rPr>
              <w:t>6</w:t>
            </w:r>
            <w:r w:rsidRPr="00D462F1">
              <w:rPr>
                <w:rFonts w:eastAsia="Yu Mincho" w:hint="eastAsia"/>
                <w:lang w:eastAsia="ja-JP"/>
              </w:rPr>
              <w:t>.</w:t>
            </w:r>
            <w:r w:rsidRPr="00D462F1">
              <w:rPr>
                <w:rFonts w:eastAsia="Yu Mincho"/>
                <w:lang w:eastAsia="ja-JP"/>
              </w:rPr>
              <w:t>2</w:t>
            </w:r>
          </w:p>
        </w:tc>
        <w:tc>
          <w:tcPr>
            <w:tcW w:w="828" w:type="dxa"/>
            <w:tcBorders>
              <w:top w:val="single" w:sz="4" w:space="0" w:color="auto"/>
              <w:left w:val="single" w:sz="4" w:space="0" w:color="auto"/>
              <w:bottom w:val="single" w:sz="4" w:space="0" w:color="auto"/>
              <w:right w:val="single" w:sz="4" w:space="0" w:color="auto"/>
            </w:tcBorders>
          </w:tcPr>
          <w:p w14:paraId="7537EDF3" w14:textId="77777777" w:rsidR="00A30565" w:rsidRPr="00D462F1" w:rsidRDefault="00A30565" w:rsidP="002E2043">
            <w:pPr>
              <w:pStyle w:val="TAC"/>
              <w:rPr>
                <w:rFonts w:cs="Arial"/>
                <w:szCs w:val="18"/>
                <w:lang w:eastAsia="ko-KR"/>
              </w:rPr>
            </w:pPr>
            <w:r w:rsidRPr="00D462F1">
              <w:rPr>
                <w:rFonts w:cs="Arial" w:hint="eastAsia"/>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DB06CFF" w14:textId="77777777" w:rsidR="00A30565" w:rsidRPr="00D462F1" w:rsidRDefault="00A30565" w:rsidP="002E2043">
            <w:pPr>
              <w:pStyle w:val="TAC"/>
              <w:rPr>
                <w:rFonts w:cs="Arial"/>
                <w:szCs w:val="18"/>
                <w:lang w:eastAsia="ko-KR"/>
              </w:rPr>
            </w:pPr>
            <w:r w:rsidRPr="00D462F1">
              <w:rPr>
                <w:rFonts w:eastAsia="Yu Mincho" w:hint="eastAsia"/>
                <w:lang w:eastAsia="ja-JP"/>
              </w:rPr>
              <w:t>IMD</w:t>
            </w:r>
            <w:r w:rsidRPr="00D462F1">
              <w:t>2</w:t>
            </w:r>
            <w:r w:rsidRPr="00D462F1">
              <w:rPr>
                <w:rFonts w:eastAsia="Yu Mincho"/>
                <w:vertAlign w:val="superscript"/>
                <w:lang w:eastAsia="ja-JP"/>
              </w:rPr>
              <w:t>1</w:t>
            </w:r>
          </w:p>
        </w:tc>
      </w:tr>
      <w:tr w:rsidR="00A30565" w:rsidRPr="00D462F1" w14:paraId="38D4053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BC16032"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4943202" w14:textId="77777777" w:rsidR="00A30565" w:rsidRPr="00D462F1" w:rsidRDefault="00A30565" w:rsidP="002E2043">
            <w:pPr>
              <w:pStyle w:val="TAC"/>
              <w:rPr>
                <w:rFonts w:cs="Arial"/>
                <w:szCs w:val="18"/>
                <w:lang w:eastAsia="ko-KR"/>
              </w:rPr>
            </w:pPr>
            <w:r w:rsidRPr="00D462F1">
              <w:rPr>
                <w:rFonts w:eastAsia="Yu Mincho"/>
                <w:lang w:val="en-US" w:eastAsia="ja-JP"/>
              </w:rPr>
              <w:t>n</w:t>
            </w:r>
            <w:r w:rsidRPr="00D462F1">
              <w:rPr>
                <w:rFonts w:eastAsia="Yu Mincho" w:hint="eastAsia"/>
                <w:lang w:val="en-US" w:eastAsia="ja-JP"/>
              </w:rPr>
              <w:t>7</w:t>
            </w:r>
            <w:r w:rsidRPr="00D462F1">
              <w:rPr>
                <w:rFonts w:eastAsia="Yu Mincho"/>
                <w:lang w:val="en-US" w:eastAsia="ja-JP"/>
              </w:rPr>
              <w:t>8</w:t>
            </w:r>
          </w:p>
        </w:tc>
        <w:tc>
          <w:tcPr>
            <w:tcW w:w="960" w:type="dxa"/>
            <w:tcBorders>
              <w:top w:val="single" w:sz="4" w:space="0" w:color="auto"/>
              <w:left w:val="single" w:sz="4" w:space="0" w:color="auto"/>
              <w:bottom w:val="single" w:sz="4" w:space="0" w:color="auto"/>
              <w:right w:val="single" w:sz="4" w:space="0" w:color="auto"/>
            </w:tcBorders>
            <w:vAlign w:val="center"/>
          </w:tcPr>
          <w:p w14:paraId="244F5A62" w14:textId="77777777" w:rsidR="00A30565" w:rsidRPr="00D462F1" w:rsidRDefault="00A30565" w:rsidP="002E2043">
            <w:pPr>
              <w:pStyle w:val="TAC"/>
            </w:pPr>
            <w:r w:rsidRPr="00D462F1">
              <w:rPr>
                <w:rFonts w:eastAsia="Yu Mincho" w:hint="eastAsia"/>
                <w:lang w:val="en-US" w:eastAsia="ja-JP"/>
              </w:rPr>
              <w:t>3</w:t>
            </w:r>
            <w:r w:rsidRPr="00D462F1">
              <w:rPr>
                <w:rFonts w:eastAsia="Yu Mincho"/>
                <w:lang w:val="en-US" w:eastAsia="ja-JP"/>
              </w:rPr>
              <w:t>620</w:t>
            </w:r>
          </w:p>
        </w:tc>
        <w:tc>
          <w:tcPr>
            <w:tcW w:w="964" w:type="dxa"/>
            <w:tcBorders>
              <w:top w:val="single" w:sz="4" w:space="0" w:color="auto"/>
              <w:left w:val="single" w:sz="4" w:space="0" w:color="auto"/>
              <w:bottom w:val="single" w:sz="4" w:space="0" w:color="auto"/>
              <w:right w:val="single" w:sz="4" w:space="0" w:color="auto"/>
            </w:tcBorders>
            <w:vAlign w:val="center"/>
          </w:tcPr>
          <w:p w14:paraId="134B2B69" w14:textId="77777777" w:rsidR="00A30565" w:rsidRPr="00D462F1" w:rsidRDefault="00A30565" w:rsidP="002E2043">
            <w:pPr>
              <w:pStyle w:val="TAC"/>
            </w:pPr>
            <w:r w:rsidRPr="00D462F1">
              <w:rPr>
                <w:rFonts w:eastAsia="Yu Mincho" w:hint="eastAsia"/>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45CD0B66" w14:textId="77777777" w:rsidR="00A30565" w:rsidRPr="00D462F1" w:rsidRDefault="00A30565" w:rsidP="002E2043">
            <w:pPr>
              <w:pStyle w:val="TAC"/>
            </w:pPr>
            <w:r w:rsidRPr="00D462F1">
              <w:rPr>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663B20FE" w14:textId="77777777" w:rsidR="00A30565" w:rsidRPr="00D462F1" w:rsidRDefault="00A30565" w:rsidP="002E2043">
            <w:pPr>
              <w:pStyle w:val="TAC"/>
            </w:pPr>
            <w:r w:rsidRPr="00D462F1">
              <w:rPr>
                <w:rFonts w:eastAsia="Yu Mincho" w:hint="eastAsia"/>
                <w:lang w:val="en-US" w:eastAsia="ja-JP"/>
              </w:rPr>
              <w:t>3</w:t>
            </w:r>
            <w:r w:rsidRPr="00D462F1">
              <w:rPr>
                <w:rFonts w:eastAsia="Yu Mincho"/>
                <w:lang w:val="en-US" w:eastAsia="ja-JP"/>
              </w:rPr>
              <w:t>620</w:t>
            </w:r>
          </w:p>
        </w:tc>
        <w:tc>
          <w:tcPr>
            <w:tcW w:w="977" w:type="dxa"/>
            <w:tcBorders>
              <w:top w:val="single" w:sz="4" w:space="0" w:color="auto"/>
              <w:left w:val="single" w:sz="4" w:space="0" w:color="auto"/>
              <w:bottom w:val="single" w:sz="4" w:space="0" w:color="auto"/>
              <w:right w:val="single" w:sz="4" w:space="0" w:color="auto"/>
            </w:tcBorders>
            <w:vAlign w:val="center"/>
          </w:tcPr>
          <w:p w14:paraId="056DA16B" w14:textId="77777777" w:rsidR="00A30565" w:rsidRPr="00D462F1" w:rsidRDefault="00A30565" w:rsidP="002E2043">
            <w:pPr>
              <w:pStyle w:val="TAC"/>
            </w:pPr>
            <w:r w:rsidRPr="00D462F1">
              <w:rPr>
                <w:rFonts w:eastAsia="Yu Mincho" w:hint="eastAsia"/>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9D643FC" w14:textId="77777777" w:rsidR="00A30565" w:rsidRPr="00D462F1" w:rsidRDefault="00A30565" w:rsidP="002E2043">
            <w:pPr>
              <w:pStyle w:val="TAC"/>
              <w:rPr>
                <w:rFonts w:cs="Arial"/>
                <w:szCs w:val="18"/>
                <w:lang w:eastAsia="ko-KR"/>
              </w:rPr>
            </w:pPr>
            <w:r w:rsidRPr="00D462F1">
              <w:rPr>
                <w:rFonts w:cs="Arial" w:hint="eastAsia"/>
                <w:szCs w:val="18"/>
                <w:lang w:eastAsia="zh-CN"/>
              </w:rPr>
              <w:t>T</w:t>
            </w:r>
            <w:r w:rsidRPr="00D462F1">
              <w:rPr>
                <w:rFonts w:cs="Arial"/>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0BFB0AA5" w14:textId="77777777" w:rsidR="00A30565" w:rsidRPr="00D462F1" w:rsidRDefault="00A30565" w:rsidP="002E2043">
            <w:pPr>
              <w:pStyle w:val="TAC"/>
              <w:rPr>
                <w:rFonts w:cs="Arial"/>
                <w:szCs w:val="18"/>
                <w:lang w:eastAsia="ko-KR"/>
              </w:rPr>
            </w:pPr>
            <w:r w:rsidRPr="00D462F1">
              <w:rPr>
                <w:rFonts w:eastAsia="Yu Mincho" w:hint="eastAsia"/>
                <w:lang w:eastAsia="ja-JP"/>
              </w:rPr>
              <w:t>N/A</w:t>
            </w:r>
          </w:p>
        </w:tc>
      </w:tr>
      <w:tr w:rsidR="00A30565" w:rsidRPr="00D462F1" w14:paraId="54C5747F"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8D95F22"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62365C2" w14:textId="77777777" w:rsidR="00A30565" w:rsidRPr="00D462F1" w:rsidRDefault="00A30565" w:rsidP="002E2043">
            <w:pPr>
              <w:pStyle w:val="TAC"/>
              <w:rPr>
                <w:rFonts w:cs="Arial"/>
                <w:szCs w:val="18"/>
                <w:lang w:eastAsia="ko-KR"/>
              </w:rPr>
            </w:pPr>
            <w:r w:rsidRPr="00D462F1">
              <w:rPr>
                <w:rFonts w:eastAsia="Yu Mincho"/>
                <w:lang w:eastAsia="ja-JP"/>
              </w:rPr>
              <w:t>n</w:t>
            </w:r>
            <w:r w:rsidRPr="00D462F1">
              <w:rPr>
                <w:rFonts w:eastAsia="Yu Mincho" w:hint="eastAsia"/>
                <w:lang w:eastAsia="ja-JP"/>
              </w:rPr>
              <w:t>7</w:t>
            </w:r>
            <w:r w:rsidRPr="00D462F1">
              <w:rPr>
                <w:rFonts w:eastAsia="Yu Mincho"/>
                <w:lang w:eastAsia="ja-JP"/>
              </w:rPr>
              <w:t>9</w:t>
            </w:r>
          </w:p>
        </w:tc>
        <w:tc>
          <w:tcPr>
            <w:tcW w:w="960" w:type="dxa"/>
            <w:tcBorders>
              <w:top w:val="single" w:sz="4" w:space="0" w:color="auto"/>
              <w:left w:val="single" w:sz="4" w:space="0" w:color="auto"/>
              <w:bottom w:val="single" w:sz="4" w:space="0" w:color="auto"/>
              <w:right w:val="single" w:sz="4" w:space="0" w:color="auto"/>
            </w:tcBorders>
            <w:vAlign w:val="center"/>
          </w:tcPr>
          <w:p w14:paraId="1703851E" w14:textId="77777777" w:rsidR="00A30565" w:rsidRPr="00D462F1" w:rsidRDefault="00A30565" w:rsidP="002E2043">
            <w:pPr>
              <w:pStyle w:val="TAC"/>
            </w:pPr>
            <w:r w:rsidRPr="00D462F1">
              <w:rPr>
                <w:rFonts w:eastAsia="Yu Mincho" w:hint="eastAsia"/>
                <w:lang w:val="en-US" w:eastAsia="ja-JP"/>
              </w:rPr>
              <w:t>4</w:t>
            </w:r>
            <w:r w:rsidRPr="00D462F1">
              <w:rPr>
                <w:rFonts w:eastAsia="Yu Mincho"/>
                <w:lang w:val="en-US" w:eastAsia="ja-JP"/>
              </w:rPr>
              <w:t>420</w:t>
            </w:r>
          </w:p>
        </w:tc>
        <w:tc>
          <w:tcPr>
            <w:tcW w:w="964" w:type="dxa"/>
            <w:tcBorders>
              <w:top w:val="single" w:sz="4" w:space="0" w:color="auto"/>
              <w:left w:val="single" w:sz="4" w:space="0" w:color="auto"/>
              <w:bottom w:val="single" w:sz="4" w:space="0" w:color="auto"/>
              <w:right w:val="single" w:sz="4" w:space="0" w:color="auto"/>
            </w:tcBorders>
            <w:vAlign w:val="center"/>
          </w:tcPr>
          <w:p w14:paraId="7D1687DE" w14:textId="77777777" w:rsidR="00A30565" w:rsidRPr="00D462F1" w:rsidRDefault="00A30565" w:rsidP="002E2043">
            <w:pPr>
              <w:pStyle w:val="TAC"/>
            </w:pPr>
            <w:r w:rsidRPr="00D462F1">
              <w:rPr>
                <w:rFonts w:eastAsia="Yu Mincho" w:hint="eastAsia"/>
                <w:lang w:eastAsia="ja-JP"/>
              </w:rPr>
              <w:t>40</w:t>
            </w:r>
          </w:p>
        </w:tc>
        <w:tc>
          <w:tcPr>
            <w:tcW w:w="960" w:type="dxa"/>
            <w:tcBorders>
              <w:top w:val="single" w:sz="4" w:space="0" w:color="auto"/>
              <w:left w:val="single" w:sz="4" w:space="0" w:color="auto"/>
              <w:bottom w:val="single" w:sz="4" w:space="0" w:color="auto"/>
              <w:right w:val="single" w:sz="4" w:space="0" w:color="auto"/>
            </w:tcBorders>
            <w:vAlign w:val="center"/>
          </w:tcPr>
          <w:p w14:paraId="646743C9" w14:textId="77777777" w:rsidR="00A30565" w:rsidRPr="00D462F1" w:rsidRDefault="00A30565" w:rsidP="002E2043">
            <w:pPr>
              <w:pStyle w:val="TAC"/>
            </w:pPr>
            <w:r w:rsidRPr="00D462F1">
              <w:rPr>
                <w:lang w:eastAsia="ko-KR"/>
              </w:rPr>
              <w:t>216</w:t>
            </w:r>
          </w:p>
        </w:tc>
        <w:tc>
          <w:tcPr>
            <w:tcW w:w="960" w:type="dxa"/>
            <w:tcBorders>
              <w:top w:val="single" w:sz="4" w:space="0" w:color="auto"/>
              <w:left w:val="single" w:sz="4" w:space="0" w:color="auto"/>
              <w:bottom w:val="single" w:sz="4" w:space="0" w:color="auto"/>
              <w:right w:val="single" w:sz="4" w:space="0" w:color="auto"/>
            </w:tcBorders>
            <w:vAlign w:val="center"/>
          </w:tcPr>
          <w:p w14:paraId="68A064D6" w14:textId="77777777" w:rsidR="00A30565" w:rsidRPr="00D462F1" w:rsidRDefault="00A30565" w:rsidP="002E2043">
            <w:pPr>
              <w:pStyle w:val="TAC"/>
            </w:pPr>
            <w:r w:rsidRPr="00D462F1">
              <w:rPr>
                <w:rFonts w:eastAsia="Yu Mincho" w:hint="eastAsia"/>
                <w:lang w:val="en-US" w:eastAsia="ja-JP"/>
              </w:rPr>
              <w:t>4</w:t>
            </w:r>
            <w:r w:rsidRPr="00D462F1">
              <w:rPr>
                <w:rFonts w:eastAsia="Yu Mincho"/>
                <w:lang w:val="en-US" w:eastAsia="ja-JP"/>
              </w:rPr>
              <w:t>420</w:t>
            </w:r>
          </w:p>
        </w:tc>
        <w:tc>
          <w:tcPr>
            <w:tcW w:w="977" w:type="dxa"/>
            <w:tcBorders>
              <w:top w:val="single" w:sz="4" w:space="0" w:color="auto"/>
              <w:left w:val="single" w:sz="4" w:space="0" w:color="auto"/>
              <w:bottom w:val="single" w:sz="4" w:space="0" w:color="auto"/>
              <w:right w:val="single" w:sz="4" w:space="0" w:color="auto"/>
            </w:tcBorders>
            <w:vAlign w:val="center"/>
          </w:tcPr>
          <w:p w14:paraId="6C495861" w14:textId="77777777" w:rsidR="00A30565" w:rsidRPr="00D462F1" w:rsidRDefault="00A30565" w:rsidP="002E2043">
            <w:pPr>
              <w:pStyle w:val="TAC"/>
            </w:pPr>
            <w:r w:rsidRPr="00D462F1">
              <w:rPr>
                <w:rFonts w:eastAsia="Yu Mincho" w:cs="Arial" w:hint="eastAsia"/>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4D07DFE" w14:textId="77777777" w:rsidR="00A30565" w:rsidRPr="00D462F1" w:rsidRDefault="00A30565" w:rsidP="002E2043">
            <w:pPr>
              <w:pStyle w:val="TAC"/>
              <w:rPr>
                <w:rFonts w:cs="Arial"/>
                <w:szCs w:val="18"/>
                <w:lang w:eastAsia="ko-KR"/>
              </w:rPr>
            </w:pPr>
            <w:r w:rsidRPr="00D462F1">
              <w:rPr>
                <w:rFonts w:cs="Arial" w:hint="eastAsia"/>
                <w:szCs w:val="18"/>
                <w:lang w:eastAsia="zh-CN"/>
              </w:rPr>
              <w:t>T</w:t>
            </w:r>
            <w:r w:rsidRPr="00D462F1">
              <w:rPr>
                <w:rFonts w:cs="Arial"/>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5D7E63BF" w14:textId="77777777" w:rsidR="00A30565" w:rsidRPr="00D462F1" w:rsidRDefault="00A30565" w:rsidP="002E2043">
            <w:pPr>
              <w:pStyle w:val="TAC"/>
              <w:rPr>
                <w:rFonts w:cs="Arial"/>
                <w:szCs w:val="18"/>
                <w:lang w:eastAsia="ko-KR"/>
              </w:rPr>
            </w:pPr>
            <w:r w:rsidRPr="00D462F1">
              <w:rPr>
                <w:rFonts w:eastAsia="Yu Mincho" w:cs="Arial" w:hint="eastAsia"/>
                <w:lang w:eastAsia="ja-JP"/>
              </w:rPr>
              <w:t>N/A</w:t>
            </w:r>
          </w:p>
        </w:tc>
      </w:tr>
      <w:tr w:rsidR="00A30565" w:rsidRPr="00D462F1" w14:paraId="649CD261"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6130B5F" w14:textId="77777777" w:rsidR="00A30565" w:rsidRPr="00D462F1" w:rsidRDefault="00A30565" w:rsidP="002E2043">
            <w:pPr>
              <w:pStyle w:val="TAC"/>
              <w:rPr>
                <w:rFonts w:cs="Arial"/>
                <w:szCs w:val="22"/>
                <w:lang w:val="en-US" w:eastAsia="zh-CN"/>
              </w:rPr>
            </w:pPr>
            <w:r w:rsidRPr="00D462F1">
              <w:rPr>
                <w:color w:val="000000"/>
                <w:lang w:eastAsia="zh-CN"/>
              </w:rPr>
              <w:t>CA_n28-n78-n102</w:t>
            </w:r>
          </w:p>
        </w:tc>
        <w:tc>
          <w:tcPr>
            <w:tcW w:w="1146" w:type="dxa"/>
            <w:tcBorders>
              <w:top w:val="single" w:sz="4" w:space="0" w:color="auto"/>
              <w:left w:val="single" w:sz="4" w:space="0" w:color="auto"/>
              <w:bottom w:val="single" w:sz="4" w:space="0" w:color="auto"/>
              <w:right w:val="single" w:sz="4" w:space="0" w:color="auto"/>
            </w:tcBorders>
          </w:tcPr>
          <w:p w14:paraId="13A8102F" w14:textId="77777777" w:rsidR="00A30565" w:rsidRPr="00D462F1" w:rsidRDefault="00A30565" w:rsidP="002E2043">
            <w:pPr>
              <w:pStyle w:val="TAC"/>
              <w:rPr>
                <w:rFonts w:eastAsia="Yu Mincho"/>
                <w:lang w:eastAsia="ja-JP"/>
              </w:rPr>
            </w:pPr>
            <w:r w:rsidRPr="00D462F1">
              <w:t>n28</w:t>
            </w:r>
          </w:p>
        </w:tc>
        <w:tc>
          <w:tcPr>
            <w:tcW w:w="960" w:type="dxa"/>
            <w:tcBorders>
              <w:top w:val="single" w:sz="4" w:space="0" w:color="auto"/>
              <w:left w:val="single" w:sz="4" w:space="0" w:color="auto"/>
              <w:bottom w:val="single" w:sz="4" w:space="0" w:color="auto"/>
              <w:right w:val="single" w:sz="4" w:space="0" w:color="auto"/>
            </w:tcBorders>
            <w:vAlign w:val="center"/>
          </w:tcPr>
          <w:p w14:paraId="3181984B" w14:textId="77777777" w:rsidR="00A30565" w:rsidRPr="00D462F1" w:rsidRDefault="00A30565" w:rsidP="002E2043">
            <w:pPr>
              <w:pStyle w:val="TAC"/>
              <w:rPr>
                <w:rFonts w:eastAsia="Yu Mincho"/>
                <w:lang w:val="en-US" w:eastAsia="ja-JP"/>
              </w:rPr>
            </w:pPr>
            <w:r w:rsidRPr="00D462F1">
              <w:rPr>
                <w:rFonts w:cs="Arial"/>
                <w:color w:val="000000"/>
                <w:szCs w:val="18"/>
              </w:rPr>
              <w:t>710</w:t>
            </w:r>
          </w:p>
        </w:tc>
        <w:tc>
          <w:tcPr>
            <w:tcW w:w="964" w:type="dxa"/>
            <w:tcBorders>
              <w:top w:val="single" w:sz="4" w:space="0" w:color="auto"/>
              <w:left w:val="single" w:sz="4" w:space="0" w:color="auto"/>
              <w:bottom w:val="single" w:sz="4" w:space="0" w:color="auto"/>
              <w:right w:val="single" w:sz="4" w:space="0" w:color="auto"/>
            </w:tcBorders>
          </w:tcPr>
          <w:p w14:paraId="53BC3815" w14:textId="77777777" w:rsidR="00A30565" w:rsidRPr="00D462F1" w:rsidRDefault="00A30565" w:rsidP="002E2043">
            <w:pPr>
              <w:pStyle w:val="TAC"/>
              <w:rPr>
                <w:rFonts w:eastAsia="Yu Mincho"/>
                <w:lang w:eastAsia="ja-JP"/>
              </w:rPr>
            </w:pPr>
            <w:r w:rsidRPr="00D462F1">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76C0585D" w14:textId="77777777" w:rsidR="00A30565" w:rsidRPr="00D462F1" w:rsidRDefault="00A30565" w:rsidP="002E2043">
            <w:pPr>
              <w:pStyle w:val="TAC"/>
              <w:rPr>
                <w:lang w:eastAsia="ko-KR"/>
              </w:rPr>
            </w:pPr>
            <w:r w:rsidRPr="00D462F1">
              <w:rPr>
                <w:lang w:val="en-US"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4C0AE6B7" w14:textId="77777777" w:rsidR="00A30565" w:rsidRPr="00D462F1" w:rsidRDefault="00A30565" w:rsidP="002E2043">
            <w:pPr>
              <w:pStyle w:val="TAC"/>
              <w:rPr>
                <w:rFonts w:eastAsia="Yu Mincho"/>
                <w:lang w:val="en-US" w:eastAsia="ja-JP"/>
              </w:rPr>
            </w:pPr>
            <w:r w:rsidRPr="00D462F1">
              <w:rPr>
                <w:rFonts w:cs="Arial"/>
                <w:color w:val="000000"/>
                <w:szCs w:val="18"/>
              </w:rPr>
              <w:t>765</w:t>
            </w:r>
          </w:p>
        </w:tc>
        <w:tc>
          <w:tcPr>
            <w:tcW w:w="977" w:type="dxa"/>
            <w:tcBorders>
              <w:top w:val="single" w:sz="4" w:space="0" w:color="auto"/>
              <w:left w:val="single" w:sz="4" w:space="0" w:color="auto"/>
              <w:bottom w:val="single" w:sz="4" w:space="0" w:color="auto"/>
              <w:right w:val="single" w:sz="4" w:space="0" w:color="auto"/>
            </w:tcBorders>
          </w:tcPr>
          <w:p w14:paraId="5941C8EE" w14:textId="77777777" w:rsidR="00A30565" w:rsidRPr="00D462F1" w:rsidRDefault="00A30565" w:rsidP="002E2043">
            <w:pPr>
              <w:pStyle w:val="TAC"/>
              <w:rPr>
                <w:rFonts w:eastAsia="Yu Mincho" w:cs="Arial"/>
                <w:lang w:eastAsia="ja-JP"/>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BC6331E" w14:textId="77777777" w:rsidR="00A30565" w:rsidRPr="00D462F1" w:rsidRDefault="00A30565" w:rsidP="002E2043">
            <w:pPr>
              <w:pStyle w:val="TAC"/>
              <w:rPr>
                <w:rFonts w:cs="Arial"/>
                <w:szCs w:val="18"/>
                <w:lang w:eastAsia="zh-CN"/>
              </w:rPr>
            </w:pPr>
            <w:r w:rsidRPr="00D462F1">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DA3EBE1" w14:textId="77777777" w:rsidR="00A30565" w:rsidRPr="00D462F1" w:rsidRDefault="00A30565" w:rsidP="002E2043">
            <w:pPr>
              <w:pStyle w:val="TAC"/>
              <w:rPr>
                <w:rFonts w:eastAsia="Yu Mincho" w:cs="Arial"/>
                <w:lang w:eastAsia="ja-JP"/>
              </w:rPr>
            </w:pPr>
            <w:r w:rsidRPr="00D462F1">
              <w:t>N/A</w:t>
            </w:r>
          </w:p>
        </w:tc>
      </w:tr>
      <w:tr w:rsidR="00A30565" w:rsidRPr="00D462F1" w14:paraId="6103B30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F3FC38E"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C3E0323" w14:textId="77777777" w:rsidR="00A30565" w:rsidRPr="00D462F1" w:rsidRDefault="00A30565" w:rsidP="002E2043">
            <w:pPr>
              <w:pStyle w:val="TAC"/>
              <w:rPr>
                <w:rFonts w:eastAsia="Yu Mincho"/>
                <w:lang w:eastAsia="ja-JP"/>
              </w:rPr>
            </w:pPr>
            <w:r w:rsidRPr="00D462F1">
              <w:t>n78</w:t>
            </w:r>
          </w:p>
        </w:tc>
        <w:tc>
          <w:tcPr>
            <w:tcW w:w="960" w:type="dxa"/>
            <w:tcBorders>
              <w:top w:val="single" w:sz="4" w:space="0" w:color="auto"/>
              <w:left w:val="single" w:sz="4" w:space="0" w:color="auto"/>
              <w:bottom w:val="single" w:sz="4" w:space="0" w:color="auto"/>
              <w:right w:val="single" w:sz="4" w:space="0" w:color="auto"/>
            </w:tcBorders>
            <w:vAlign w:val="center"/>
          </w:tcPr>
          <w:p w14:paraId="720B4CEC" w14:textId="77777777" w:rsidR="00A30565" w:rsidRPr="00D462F1" w:rsidRDefault="00A30565" w:rsidP="002E2043">
            <w:pPr>
              <w:pStyle w:val="TAC"/>
              <w:rPr>
                <w:rFonts w:eastAsia="Yu Mincho"/>
                <w:lang w:val="en-US" w:eastAsia="ja-JP"/>
              </w:rPr>
            </w:pPr>
            <w:r w:rsidRPr="00D462F1">
              <w:rPr>
                <w:rFonts w:cs="Arial"/>
                <w:color w:val="000000"/>
                <w:szCs w:val="18"/>
              </w:rPr>
              <w:t>3380</w:t>
            </w:r>
          </w:p>
        </w:tc>
        <w:tc>
          <w:tcPr>
            <w:tcW w:w="964" w:type="dxa"/>
            <w:tcBorders>
              <w:top w:val="single" w:sz="4" w:space="0" w:color="auto"/>
              <w:left w:val="single" w:sz="4" w:space="0" w:color="auto"/>
              <w:bottom w:val="single" w:sz="4" w:space="0" w:color="auto"/>
              <w:right w:val="single" w:sz="4" w:space="0" w:color="auto"/>
            </w:tcBorders>
          </w:tcPr>
          <w:p w14:paraId="3692F9A3" w14:textId="77777777" w:rsidR="00A30565" w:rsidRPr="00D462F1" w:rsidRDefault="00A30565" w:rsidP="002E2043">
            <w:pPr>
              <w:pStyle w:val="TAC"/>
              <w:rPr>
                <w:rFonts w:eastAsia="Yu Mincho"/>
                <w:lang w:eastAsia="ja-JP"/>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3F7FBE74" w14:textId="77777777" w:rsidR="00A30565" w:rsidRPr="00D462F1" w:rsidRDefault="00A30565" w:rsidP="002E2043">
            <w:pPr>
              <w:pStyle w:val="TAC"/>
              <w:rPr>
                <w:lang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22BA329F" w14:textId="77777777" w:rsidR="00A30565" w:rsidRPr="00D462F1" w:rsidRDefault="00A30565" w:rsidP="002E2043">
            <w:pPr>
              <w:pStyle w:val="TAC"/>
              <w:rPr>
                <w:rFonts w:eastAsia="Yu Mincho"/>
                <w:lang w:val="en-US" w:eastAsia="ja-JP"/>
              </w:rPr>
            </w:pPr>
            <w:r w:rsidRPr="00D462F1">
              <w:rPr>
                <w:rFonts w:cs="Arial"/>
                <w:color w:val="000000"/>
                <w:szCs w:val="18"/>
              </w:rPr>
              <w:t>3380</w:t>
            </w:r>
          </w:p>
        </w:tc>
        <w:tc>
          <w:tcPr>
            <w:tcW w:w="977" w:type="dxa"/>
            <w:tcBorders>
              <w:top w:val="single" w:sz="4" w:space="0" w:color="auto"/>
              <w:left w:val="single" w:sz="4" w:space="0" w:color="auto"/>
              <w:bottom w:val="single" w:sz="4" w:space="0" w:color="auto"/>
              <w:right w:val="single" w:sz="4" w:space="0" w:color="auto"/>
            </w:tcBorders>
          </w:tcPr>
          <w:p w14:paraId="5C34C65E" w14:textId="77777777" w:rsidR="00A30565" w:rsidRPr="00D462F1" w:rsidRDefault="00A30565" w:rsidP="002E2043">
            <w:pPr>
              <w:pStyle w:val="TAC"/>
              <w:rPr>
                <w:rFonts w:eastAsia="Yu Mincho" w:cs="Arial"/>
                <w:lang w:eastAsia="ja-JP"/>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FAADE5C" w14:textId="77777777" w:rsidR="00A30565" w:rsidRPr="00D462F1" w:rsidRDefault="00A30565" w:rsidP="002E2043">
            <w:pPr>
              <w:pStyle w:val="TAC"/>
              <w:rPr>
                <w:rFonts w:cs="Arial"/>
                <w:szCs w:val="18"/>
                <w:lang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092163F0" w14:textId="77777777" w:rsidR="00A30565" w:rsidRPr="00D462F1" w:rsidRDefault="00A30565" w:rsidP="002E2043">
            <w:pPr>
              <w:pStyle w:val="TAC"/>
              <w:rPr>
                <w:rFonts w:eastAsia="Yu Mincho" w:cs="Arial"/>
                <w:lang w:eastAsia="ja-JP"/>
              </w:rPr>
            </w:pPr>
            <w:r w:rsidRPr="00D462F1">
              <w:t>N/A</w:t>
            </w:r>
          </w:p>
        </w:tc>
      </w:tr>
      <w:tr w:rsidR="00A30565" w:rsidRPr="00D462F1" w14:paraId="4246362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5F8AA6D"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FAEF3FD" w14:textId="77777777" w:rsidR="00A30565" w:rsidRPr="00D462F1" w:rsidRDefault="00A30565" w:rsidP="002E2043">
            <w:pPr>
              <w:pStyle w:val="TAC"/>
              <w:rPr>
                <w:rFonts w:eastAsia="Yu Mincho"/>
                <w:lang w:eastAsia="ja-JP"/>
              </w:rPr>
            </w:pPr>
            <w:r w:rsidRPr="00D462F1">
              <w:t>n102</w:t>
            </w:r>
          </w:p>
        </w:tc>
        <w:tc>
          <w:tcPr>
            <w:tcW w:w="960" w:type="dxa"/>
            <w:tcBorders>
              <w:top w:val="single" w:sz="4" w:space="0" w:color="auto"/>
              <w:left w:val="single" w:sz="4" w:space="0" w:color="auto"/>
              <w:bottom w:val="single" w:sz="4" w:space="0" w:color="auto"/>
              <w:right w:val="single" w:sz="4" w:space="0" w:color="auto"/>
            </w:tcBorders>
            <w:vAlign w:val="center"/>
          </w:tcPr>
          <w:p w14:paraId="45D2E2F6" w14:textId="77777777" w:rsidR="00A30565" w:rsidRPr="00D462F1" w:rsidRDefault="00A30565" w:rsidP="002E2043">
            <w:pPr>
              <w:pStyle w:val="TAC"/>
              <w:rPr>
                <w:rFonts w:eastAsia="Yu Mincho"/>
                <w:lang w:val="en-US" w:eastAsia="ja-JP"/>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659DE18" w14:textId="77777777" w:rsidR="00A30565" w:rsidRPr="00D462F1" w:rsidRDefault="00A30565" w:rsidP="002E2043">
            <w:pPr>
              <w:pStyle w:val="TAC"/>
              <w:rPr>
                <w:rFonts w:eastAsia="Yu Mincho"/>
                <w:lang w:eastAsia="ja-JP"/>
              </w:rPr>
            </w:pPr>
            <w:r w:rsidRPr="00D462F1">
              <w:t>40</w:t>
            </w:r>
          </w:p>
        </w:tc>
        <w:tc>
          <w:tcPr>
            <w:tcW w:w="960" w:type="dxa"/>
            <w:tcBorders>
              <w:top w:val="single" w:sz="4" w:space="0" w:color="auto"/>
              <w:left w:val="single" w:sz="4" w:space="0" w:color="auto"/>
              <w:bottom w:val="single" w:sz="4" w:space="0" w:color="auto"/>
              <w:right w:val="single" w:sz="4" w:space="0" w:color="auto"/>
            </w:tcBorders>
          </w:tcPr>
          <w:p w14:paraId="00AA19B0"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18A815AF" w14:textId="77777777" w:rsidR="00A30565" w:rsidRPr="00D462F1" w:rsidRDefault="00A30565" w:rsidP="002E2043">
            <w:pPr>
              <w:pStyle w:val="TAC"/>
              <w:rPr>
                <w:rFonts w:eastAsia="Yu Mincho"/>
                <w:lang w:val="en-US" w:eastAsia="ja-JP"/>
              </w:rPr>
            </w:pPr>
            <w:r w:rsidRPr="00D462F1">
              <w:rPr>
                <w:rFonts w:cs="Arial"/>
                <w:color w:val="000000"/>
                <w:szCs w:val="18"/>
              </w:rPr>
              <w:t>6050</w:t>
            </w:r>
          </w:p>
        </w:tc>
        <w:tc>
          <w:tcPr>
            <w:tcW w:w="977" w:type="dxa"/>
            <w:tcBorders>
              <w:top w:val="single" w:sz="4" w:space="0" w:color="auto"/>
              <w:left w:val="single" w:sz="4" w:space="0" w:color="auto"/>
              <w:bottom w:val="single" w:sz="4" w:space="0" w:color="auto"/>
              <w:right w:val="single" w:sz="4" w:space="0" w:color="auto"/>
            </w:tcBorders>
          </w:tcPr>
          <w:p w14:paraId="03549C84" w14:textId="77777777" w:rsidR="00A30565" w:rsidRPr="00D462F1" w:rsidRDefault="00A30565" w:rsidP="002E2043">
            <w:pPr>
              <w:pStyle w:val="TAC"/>
              <w:rPr>
                <w:rFonts w:eastAsia="Yu Mincho" w:cs="Arial"/>
                <w:lang w:eastAsia="ja-JP"/>
              </w:rPr>
            </w:pPr>
            <w:r w:rsidRPr="00D462F1">
              <w:rPr>
                <w:color w:val="000000"/>
                <w:lang w:val="en-US"/>
              </w:rPr>
              <w:t>22</w:t>
            </w:r>
          </w:p>
        </w:tc>
        <w:tc>
          <w:tcPr>
            <w:tcW w:w="828" w:type="dxa"/>
            <w:tcBorders>
              <w:top w:val="single" w:sz="4" w:space="0" w:color="auto"/>
              <w:left w:val="single" w:sz="4" w:space="0" w:color="auto"/>
              <w:bottom w:val="single" w:sz="4" w:space="0" w:color="auto"/>
              <w:right w:val="single" w:sz="4" w:space="0" w:color="auto"/>
            </w:tcBorders>
          </w:tcPr>
          <w:p w14:paraId="60052CEF" w14:textId="77777777" w:rsidR="00A30565" w:rsidRPr="00D462F1" w:rsidRDefault="00A30565" w:rsidP="002E2043">
            <w:pPr>
              <w:pStyle w:val="TAC"/>
              <w:rPr>
                <w:rFonts w:cs="Arial"/>
                <w:szCs w:val="18"/>
                <w:lang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4199BF21" w14:textId="77777777" w:rsidR="00A30565" w:rsidRPr="00D462F1" w:rsidRDefault="00A30565" w:rsidP="002E2043">
            <w:pPr>
              <w:pStyle w:val="TAC"/>
              <w:rPr>
                <w:rFonts w:eastAsia="Yu Mincho" w:cs="Arial"/>
                <w:lang w:eastAsia="ja-JP"/>
              </w:rPr>
            </w:pPr>
            <w:r w:rsidRPr="00D462F1">
              <w:t>IMD3</w:t>
            </w:r>
            <w:r w:rsidRPr="00D462F1">
              <w:rPr>
                <w:vertAlign w:val="superscript"/>
              </w:rPr>
              <w:t>1,2</w:t>
            </w:r>
          </w:p>
        </w:tc>
      </w:tr>
      <w:tr w:rsidR="00A30565" w:rsidRPr="00D462F1" w14:paraId="7B914EB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A990004"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AA25E9C" w14:textId="77777777" w:rsidR="00A30565" w:rsidRPr="00D462F1" w:rsidRDefault="00A30565" w:rsidP="002E2043">
            <w:pPr>
              <w:pStyle w:val="TAC"/>
              <w:rPr>
                <w:rFonts w:eastAsia="Yu Mincho"/>
                <w:lang w:eastAsia="ja-JP"/>
              </w:rPr>
            </w:pPr>
            <w:r w:rsidRPr="00D462F1">
              <w:t>n28</w:t>
            </w:r>
          </w:p>
        </w:tc>
        <w:tc>
          <w:tcPr>
            <w:tcW w:w="960" w:type="dxa"/>
            <w:tcBorders>
              <w:top w:val="single" w:sz="4" w:space="0" w:color="auto"/>
              <w:left w:val="single" w:sz="4" w:space="0" w:color="auto"/>
              <w:bottom w:val="single" w:sz="4" w:space="0" w:color="auto"/>
              <w:right w:val="single" w:sz="4" w:space="0" w:color="auto"/>
            </w:tcBorders>
            <w:vAlign w:val="center"/>
          </w:tcPr>
          <w:p w14:paraId="4214799D" w14:textId="77777777" w:rsidR="00A30565" w:rsidRPr="00D462F1" w:rsidRDefault="00A30565" w:rsidP="002E2043">
            <w:pPr>
              <w:pStyle w:val="TAC"/>
              <w:rPr>
                <w:rFonts w:eastAsia="Yu Mincho"/>
                <w:lang w:val="en-US" w:eastAsia="ja-JP"/>
              </w:rPr>
            </w:pPr>
            <w:r w:rsidRPr="00D462F1">
              <w:rPr>
                <w:rFonts w:cs="Arial"/>
                <w:color w:val="000000"/>
                <w:szCs w:val="18"/>
              </w:rPr>
              <w:t>730</w:t>
            </w:r>
          </w:p>
        </w:tc>
        <w:tc>
          <w:tcPr>
            <w:tcW w:w="964" w:type="dxa"/>
            <w:tcBorders>
              <w:top w:val="single" w:sz="4" w:space="0" w:color="auto"/>
              <w:left w:val="single" w:sz="4" w:space="0" w:color="auto"/>
              <w:bottom w:val="single" w:sz="4" w:space="0" w:color="auto"/>
              <w:right w:val="single" w:sz="4" w:space="0" w:color="auto"/>
            </w:tcBorders>
          </w:tcPr>
          <w:p w14:paraId="268A4817" w14:textId="77777777" w:rsidR="00A30565" w:rsidRPr="00D462F1" w:rsidRDefault="00A30565" w:rsidP="002E2043">
            <w:pPr>
              <w:pStyle w:val="TAC"/>
              <w:rPr>
                <w:rFonts w:eastAsia="Yu Mincho"/>
                <w:lang w:eastAsia="ja-JP"/>
              </w:rPr>
            </w:pPr>
            <w:r w:rsidRPr="00D462F1">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21FC5BD8" w14:textId="77777777" w:rsidR="00A30565" w:rsidRPr="00D462F1" w:rsidRDefault="00A30565" w:rsidP="002E2043">
            <w:pPr>
              <w:pStyle w:val="TAC"/>
              <w:rPr>
                <w:lang w:eastAsia="ko-KR"/>
              </w:rPr>
            </w:pPr>
            <w:r w:rsidRPr="00D462F1">
              <w:rPr>
                <w:lang w:val="en-US"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695C3DDD" w14:textId="77777777" w:rsidR="00A30565" w:rsidRPr="00D462F1" w:rsidRDefault="00A30565" w:rsidP="002E2043">
            <w:pPr>
              <w:pStyle w:val="TAC"/>
              <w:rPr>
                <w:rFonts w:eastAsia="Yu Mincho"/>
                <w:lang w:val="en-US" w:eastAsia="ja-JP"/>
              </w:rPr>
            </w:pPr>
            <w:r w:rsidRPr="00D462F1">
              <w:rPr>
                <w:rFonts w:cs="Arial"/>
                <w:color w:val="000000"/>
                <w:szCs w:val="18"/>
              </w:rPr>
              <w:t>785</w:t>
            </w:r>
          </w:p>
        </w:tc>
        <w:tc>
          <w:tcPr>
            <w:tcW w:w="977" w:type="dxa"/>
            <w:tcBorders>
              <w:top w:val="single" w:sz="4" w:space="0" w:color="auto"/>
              <w:left w:val="single" w:sz="4" w:space="0" w:color="auto"/>
              <w:bottom w:val="single" w:sz="4" w:space="0" w:color="auto"/>
              <w:right w:val="single" w:sz="4" w:space="0" w:color="auto"/>
            </w:tcBorders>
          </w:tcPr>
          <w:p w14:paraId="12BE43AB" w14:textId="77777777" w:rsidR="00A30565" w:rsidRPr="00D462F1" w:rsidRDefault="00A30565" w:rsidP="002E2043">
            <w:pPr>
              <w:pStyle w:val="TAC"/>
              <w:rPr>
                <w:rFonts w:eastAsia="Yu Mincho" w:cs="Arial"/>
                <w:lang w:eastAsia="ja-JP"/>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836BEAE" w14:textId="77777777" w:rsidR="00A30565" w:rsidRPr="00D462F1" w:rsidRDefault="00A30565" w:rsidP="002E2043">
            <w:pPr>
              <w:pStyle w:val="TAC"/>
              <w:rPr>
                <w:rFonts w:cs="Arial"/>
                <w:szCs w:val="18"/>
                <w:lang w:eastAsia="zh-CN"/>
              </w:rPr>
            </w:pPr>
            <w:r w:rsidRPr="00D462F1">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73DDE98" w14:textId="77777777" w:rsidR="00A30565" w:rsidRPr="00D462F1" w:rsidRDefault="00A30565" w:rsidP="002E2043">
            <w:pPr>
              <w:pStyle w:val="TAC"/>
              <w:rPr>
                <w:rFonts w:eastAsia="Yu Mincho" w:cs="Arial"/>
                <w:lang w:eastAsia="ja-JP"/>
              </w:rPr>
            </w:pPr>
            <w:r w:rsidRPr="00D462F1">
              <w:t>N/A</w:t>
            </w:r>
          </w:p>
        </w:tc>
      </w:tr>
      <w:tr w:rsidR="00A30565" w:rsidRPr="00D462F1" w14:paraId="7A0A239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0850EEF"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B9A9B7F" w14:textId="77777777" w:rsidR="00A30565" w:rsidRPr="00D462F1" w:rsidRDefault="00A30565" w:rsidP="002E2043">
            <w:pPr>
              <w:pStyle w:val="TAC"/>
              <w:rPr>
                <w:rFonts w:eastAsia="Yu Mincho"/>
                <w:lang w:eastAsia="ja-JP"/>
              </w:rPr>
            </w:pPr>
            <w:r w:rsidRPr="00D462F1">
              <w:t>n78</w:t>
            </w:r>
          </w:p>
        </w:tc>
        <w:tc>
          <w:tcPr>
            <w:tcW w:w="960" w:type="dxa"/>
            <w:tcBorders>
              <w:top w:val="single" w:sz="4" w:space="0" w:color="auto"/>
              <w:left w:val="single" w:sz="4" w:space="0" w:color="auto"/>
              <w:bottom w:val="single" w:sz="4" w:space="0" w:color="auto"/>
              <w:right w:val="single" w:sz="4" w:space="0" w:color="auto"/>
            </w:tcBorders>
            <w:vAlign w:val="center"/>
          </w:tcPr>
          <w:p w14:paraId="554C4B93" w14:textId="77777777" w:rsidR="00A30565" w:rsidRPr="00D462F1" w:rsidRDefault="00A30565" w:rsidP="002E2043">
            <w:pPr>
              <w:pStyle w:val="TAC"/>
              <w:rPr>
                <w:rFonts w:eastAsia="Yu Mincho"/>
                <w:lang w:val="en-US" w:eastAsia="ja-JP"/>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AFC2A94" w14:textId="77777777" w:rsidR="00A30565" w:rsidRPr="00D462F1" w:rsidRDefault="00A30565" w:rsidP="002E2043">
            <w:pPr>
              <w:pStyle w:val="TAC"/>
              <w:rPr>
                <w:rFonts w:eastAsia="Yu Mincho"/>
                <w:lang w:eastAsia="ja-JP"/>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66FA6A59"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2FCEB877" w14:textId="77777777" w:rsidR="00A30565" w:rsidRPr="00D462F1" w:rsidRDefault="00A30565" w:rsidP="002E2043">
            <w:pPr>
              <w:pStyle w:val="TAC"/>
              <w:rPr>
                <w:rFonts w:eastAsia="Yu Mincho"/>
                <w:lang w:val="en-US" w:eastAsia="ja-JP"/>
              </w:rPr>
            </w:pPr>
            <w:r w:rsidRPr="00D462F1">
              <w:rPr>
                <w:rFonts w:cs="Arial"/>
                <w:color w:val="000000"/>
                <w:szCs w:val="18"/>
              </w:rPr>
              <w:t>3755</w:t>
            </w:r>
          </w:p>
        </w:tc>
        <w:tc>
          <w:tcPr>
            <w:tcW w:w="977" w:type="dxa"/>
            <w:tcBorders>
              <w:top w:val="single" w:sz="4" w:space="0" w:color="auto"/>
              <w:left w:val="single" w:sz="4" w:space="0" w:color="auto"/>
              <w:bottom w:val="single" w:sz="4" w:space="0" w:color="auto"/>
              <w:right w:val="single" w:sz="4" w:space="0" w:color="auto"/>
            </w:tcBorders>
          </w:tcPr>
          <w:p w14:paraId="288788CB" w14:textId="77777777" w:rsidR="00A30565" w:rsidRPr="00D462F1" w:rsidRDefault="00A30565" w:rsidP="002E2043">
            <w:pPr>
              <w:pStyle w:val="TAC"/>
              <w:rPr>
                <w:rFonts w:eastAsia="Yu Mincho" w:cs="Arial"/>
                <w:lang w:eastAsia="ja-JP"/>
              </w:rPr>
            </w:pPr>
            <w:r w:rsidRPr="00D462F1">
              <w:t>10.3</w:t>
            </w:r>
          </w:p>
        </w:tc>
        <w:tc>
          <w:tcPr>
            <w:tcW w:w="828" w:type="dxa"/>
            <w:tcBorders>
              <w:top w:val="single" w:sz="4" w:space="0" w:color="auto"/>
              <w:left w:val="single" w:sz="4" w:space="0" w:color="auto"/>
              <w:bottom w:val="single" w:sz="4" w:space="0" w:color="auto"/>
              <w:right w:val="single" w:sz="4" w:space="0" w:color="auto"/>
            </w:tcBorders>
          </w:tcPr>
          <w:p w14:paraId="7297AC3C" w14:textId="77777777" w:rsidR="00A30565" w:rsidRPr="00D462F1" w:rsidRDefault="00A30565" w:rsidP="002E2043">
            <w:pPr>
              <w:pStyle w:val="TAC"/>
              <w:rPr>
                <w:rFonts w:cs="Arial"/>
                <w:szCs w:val="18"/>
                <w:lang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3FB7677E" w14:textId="77777777" w:rsidR="00A30565" w:rsidRPr="00D462F1" w:rsidRDefault="00A30565" w:rsidP="002E2043">
            <w:pPr>
              <w:pStyle w:val="TAC"/>
              <w:rPr>
                <w:rFonts w:eastAsia="Yu Mincho" w:cs="Arial"/>
                <w:lang w:eastAsia="ja-JP"/>
              </w:rPr>
            </w:pPr>
            <w:r w:rsidRPr="00D462F1">
              <w:t>IMD4</w:t>
            </w:r>
            <w:r w:rsidRPr="00D462F1">
              <w:rPr>
                <w:vertAlign w:val="superscript"/>
              </w:rPr>
              <w:t>1</w:t>
            </w:r>
          </w:p>
        </w:tc>
      </w:tr>
      <w:tr w:rsidR="00A30565" w:rsidRPr="00D462F1" w14:paraId="116FB88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2052BE1"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B713BAB" w14:textId="77777777" w:rsidR="00A30565" w:rsidRPr="00D462F1" w:rsidRDefault="00A30565" w:rsidP="002E2043">
            <w:pPr>
              <w:pStyle w:val="TAC"/>
              <w:rPr>
                <w:rFonts w:eastAsia="Yu Mincho"/>
                <w:lang w:eastAsia="ja-JP"/>
              </w:rPr>
            </w:pPr>
            <w:r w:rsidRPr="00D462F1">
              <w:t>n102</w:t>
            </w:r>
          </w:p>
        </w:tc>
        <w:tc>
          <w:tcPr>
            <w:tcW w:w="960" w:type="dxa"/>
            <w:tcBorders>
              <w:top w:val="single" w:sz="4" w:space="0" w:color="auto"/>
              <w:left w:val="single" w:sz="4" w:space="0" w:color="auto"/>
              <w:bottom w:val="single" w:sz="4" w:space="0" w:color="auto"/>
              <w:right w:val="single" w:sz="4" w:space="0" w:color="auto"/>
            </w:tcBorders>
            <w:vAlign w:val="center"/>
          </w:tcPr>
          <w:p w14:paraId="520ADC5F" w14:textId="77777777" w:rsidR="00A30565" w:rsidRPr="00D462F1" w:rsidRDefault="00A30565" w:rsidP="002E2043">
            <w:pPr>
              <w:pStyle w:val="TAC"/>
              <w:rPr>
                <w:rFonts w:eastAsia="Yu Mincho"/>
                <w:lang w:val="en-US" w:eastAsia="ja-JP"/>
              </w:rPr>
            </w:pPr>
            <w:r w:rsidRPr="00D462F1">
              <w:rPr>
                <w:rFonts w:cs="Arial"/>
                <w:color w:val="000000"/>
                <w:szCs w:val="18"/>
              </w:rPr>
              <w:t>5945</w:t>
            </w:r>
          </w:p>
        </w:tc>
        <w:tc>
          <w:tcPr>
            <w:tcW w:w="964" w:type="dxa"/>
            <w:tcBorders>
              <w:top w:val="single" w:sz="4" w:space="0" w:color="auto"/>
              <w:left w:val="single" w:sz="4" w:space="0" w:color="auto"/>
              <w:bottom w:val="single" w:sz="4" w:space="0" w:color="auto"/>
              <w:right w:val="single" w:sz="4" w:space="0" w:color="auto"/>
            </w:tcBorders>
          </w:tcPr>
          <w:p w14:paraId="05B50CC5" w14:textId="77777777" w:rsidR="00A30565" w:rsidRPr="00D462F1" w:rsidRDefault="00A30565" w:rsidP="002E2043">
            <w:pPr>
              <w:pStyle w:val="TAC"/>
              <w:rPr>
                <w:rFonts w:eastAsia="Yu Mincho"/>
                <w:lang w:eastAsia="ja-JP"/>
              </w:rPr>
            </w:pPr>
            <w:r w:rsidRPr="00D462F1">
              <w:t>40</w:t>
            </w:r>
          </w:p>
        </w:tc>
        <w:tc>
          <w:tcPr>
            <w:tcW w:w="960" w:type="dxa"/>
            <w:tcBorders>
              <w:top w:val="single" w:sz="4" w:space="0" w:color="auto"/>
              <w:left w:val="single" w:sz="4" w:space="0" w:color="auto"/>
              <w:bottom w:val="single" w:sz="4" w:space="0" w:color="auto"/>
              <w:right w:val="single" w:sz="4" w:space="0" w:color="auto"/>
            </w:tcBorders>
          </w:tcPr>
          <w:p w14:paraId="0DB79665" w14:textId="77777777" w:rsidR="00A30565" w:rsidRPr="00D462F1" w:rsidRDefault="00A30565" w:rsidP="002E2043">
            <w:pPr>
              <w:pStyle w:val="TAC"/>
              <w:rPr>
                <w:lang w:eastAsia="ko-KR"/>
              </w:rPr>
            </w:pPr>
            <w:r w:rsidRPr="00D462F1">
              <w:t>216</w:t>
            </w:r>
          </w:p>
        </w:tc>
        <w:tc>
          <w:tcPr>
            <w:tcW w:w="960" w:type="dxa"/>
            <w:tcBorders>
              <w:top w:val="single" w:sz="4" w:space="0" w:color="auto"/>
              <w:left w:val="single" w:sz="4" w:space="0" w:color="auto"/>
              <w:bottom w:val="single" w:sz="4" w:space="0" w:color="auto"/>
              <w:right w:val="single" w:sz="4" w:space="0" w:color="auto"/>
            </w:tcBorders>
            <w:vAlign w:val="center"/>
          </w:tcPr>
          <w:p w14:paraId="57115657" w14:textId="77777777" w:rsidR="00A30565" w:rsidRPr="00D462F1" w:rsidRDefault="00A30565" w:rsidP="002E2043">
            <w:pPr>
              <w:pStyle w:val="TAC"/>
              <w:rPr>
                <w:rFonts w:eastAsia="Yu Mincho"/>
                <w:lang w:val="en-US" w:eastAsia="ja-JP"/>
              </w:rPr>
            </w:pPr>
            <w:r w:rsidRPr="00D462F1">
              <w:rPr>
                <w:rFonts w:cs="Arial"/>
                <w:color w:val="000000"/>
                <w:szCs w:val="18"/>
              </w:rPr>
              <w:t>5945</w:t>
            </w:r>
          </w:p>
        </w:tc>
        <w:tc>
          <w:tcPr>
            <w:tcW w:w="977" w:type="dxa"/>
            <w:tcBorders>
              <w:top w:val="single" w:sz="4" w:space="0" w:color="auto"/>
              <w:left w:val="single" w:sz="4" w:space="0" w:color="auto"/>
              <w:bottom w:val="single" w:sz="4" w:space="0" w:color="auto"/>
              <w:right w:val="single" w:sz="4" w:space="0" w:color="auto"/>
            </w:tcBorders>
          </w:tcPr>
          <w:p w14:paraId="4F2A238B" w14:textId="77777777" w:rsidR="00A30565" w:rsidRPr="00D462F1" w:rsidRDefault="00A30565" w:rsidP="002E2043">
            <w:pPr>
              <w:pStyle w:val="TAC"/>
              <w:rPr>
                <w:rFonts w:eastAsia="Yu Mincho" w:cs="Arial"/>
                <w:lang w:eastAsia="ja-JP"/>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EA26078" w14:textId="77777777" w:rsidR="00A30565" w:rsidRPr="00D462F1" w:rsidRDefault="00A30565" w:rsidP="002E2043">
            <w:pPr>
              <w:pStyle w:val="TAC"/>
              <w:rPr>
                <w:rFonts w:cs="Arial"/>
                <w:szCs w:val="18"/>
                <w:lang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565B8E52" w14:textId="77777777" w:rsidR="00A30565" w:rsidRPr="00D462F1" w:rsidRDefault="00A30565" w:rsidP="002E2043">
            <w:pPr>
              <w:pStyle w:val="TAC"/>
              <w:rPr>
                <w:rFonts w:eastAsia="Yu Mincho" w:cs="Arial"/>
                <w:lang w:eastAsia="ja-JP"/>
              </w:rPr>
            </w:pPr>
            <w:r w:rsidRPr="00D462F1">
              <w:t>N/A</w:t>
            </w:r>
          </w:p>
        </w:tc>
      </w:tr>
      <w:tr w:rsidR="00A30565" w:rsidRPr="00D462F1" w14:paraId="134009C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606091B"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097F4ED" w14:textId="77777777" w:rsidR="00A30565" w:rsidRPr="00D462F1" w:rsidRDefault="00A30565" w:rsidP="002E2043">
            <w:pPr>
              <w:pStyle w:val="TAC"/>
              <w:rPr>
                <w:rFonts w:eastAsia="Yu Mincho"/>
                <w:lang w:eastAsia="ja-JP"/>
              </w:rPr>
            </w:pPr>
            <w:r w:rsidRPr="00D462F1">
              <w:t>n28</w:t>
            </w:r>
          </w:p>
        </w:tc>
        <w:tc>
          <w:tcPr>
            <w:tcW w:w="960" w:type="dxa"/>
            <w:tcBorders>
              <w:top w:val="single" w:sz="4" w:space="0" w:color="auto"/>
              <w:left w:val="single" w:sz="4" w:space="0" w:color="auto"/>
              <w:bottom w:val="single" w:sz="4" w:space="0" w:color="auto"/>
              <w:right w:val="single" w:sz="4" w:space="0" w:color="auto"/>
            </w:tcBorders>
            <w:vAlign w:val="center"/>
          </w:tcPr>
          <w:p w14:paraId="509BF0B4" w14:textId="77777777" w:rsidR="00A30565" w:rsidRPr="00D462F1" w:rsidRDefault="00A30565" w:rsidP="002E2043">
            <w:pPr>
              <w:pStyle w:val="TAC"/>
              <w:rPr>
                <w:rFonts w:eastAsia="Yu Mincho"/>
                <w:lang w:val="en-US" w:eastAsia="ja-JP"/>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96E039C" w14:textId="77777777" w:rsidR="00A30565" w:rsidRPr="00D462F1" w:rsidRDefault="00A30565" w:rsidP="002E2043">
            <w:pPr>
              <w:pStyle w:val="TAC"/>
              <w:rPr>
                <w:rFonts w:eastAsia="Yu Mincho"/>
                <w:lang w:eastAsia="ja-JP"/>
              </w:rPr>
            </w:pPr>
            <w:r w:rsidRPr="00D462F1">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5C8D1F75"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2CFCB6A7" w14:textId="77777777" w:rsidR="00A30565" w:rsidRPr="00D462F1" w:rsidRDefault="00A30565" w:rsidP="002E2043">
            <w:pPr>
              <w:pStyle w:val="TAC"/>
              <w:rPr>
                <w:rFonts w:eastAsia="Yu Mincho"/>
                <w:lang w:val="en-US" w:eastAsia="ja-JP"/>
              </w:rPr>
            </w:pPr>
            <w:r w:rsidRPr="00D462F1">
              <w:rPr>
                <w:rFonts w:cs="Arial"/>
                <w:color w:val="000000"/>
                <w:szCs w:val="18"/>
              </w:rPr>
              <w:t>775</w:t>
            </w:r>
          </w:p>
        </w:tc>
        <w:tc>
          <w:tcPr>
            <w:tcW w:w="977" w:type="dxa"/>
            <w:tcBorders>
              <w:top w:val="single" w:sz="4" w:space="0" w:color="auto"/>
              <w:left w:val="single" w:sz="4" w:space="0" w:color="auto"/>
              <w:bottom w:val="single" w:sz="4" w:space="0" w:color="auto"/>
              <w:right w:val="single" w:sz="4" w:space="0" w:color="auto"/>
            </w:tcBorders>
          </w:tcPr>
          <w:p w14:paraId="75F7F4C3" w14:textId="77777777" w:rsidR="00A30565" w:rsidRPr="00D462F1" w:rsidRDefault="00A30565" w:rsidP="002E2043">
            <w:pPr>
              <w:pStyle w:val="TAC"/>
              <w:rPr>
                <w:rFonts w:eastAsia="Yu Mincho" w:cs="Arial"/>
                <w:lang w:eastAsia="ja-JP"/>
              </w:rPr>
            </w:pPr>
            <w:r w:rsidRPr="00D462F1">
              <w:t>16</w:t>
            </w:r>
          </w:p>
        </w:tc>
        <w:tc>
          <w:tcPr>
            <w:tcW w:w="828" w:type="dxa"/>
            <w:tcBorders>
              <w:top w:val="single" w:sz="4" w:space="0" w:color="auto"/>
              <w:left w:val="single" w:sz="4" w:space="0" w:color="auto"/>
              <w:bottom w:val="single" w:sz="4" w:space="0" w:color="auto"/>
              <w:right w:val="single" w:sz="4" w:space="0" w:color="auto"/>
            </w:tcBorders>
          </w:tcPr>
          <w:p w14:paraId="4475E3B6" w14:textId="77777777" w:rsidR="00A30565" w:rsidRPr="00D462F1" w:rsidRDefault="00A30565" w:rsidP="002E2043">
            <w:pPr>
              <w:pStyle w:val="TAC"/>
              <w:rPr>
                <w:rFonts w:cs="Arial"/>
                <w:szCs w:val="18"/>
                <w:lang w:eastAsia="zh-CN"/>
              </w:rPr>
            </w:pPr>
            <w:r w:rsidRPr="00D462F1">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9AD9528" w14:textId="77777777" w:rsidR="00A30565" w:rsidRPr="00D462F1" w:rsidRDefault="00A30565" w:rsidP="002E2043">
            <w:pPr>
              <w:pStyle w:val="TAC"/>
              <w:rPr>
                <w:rFonts w:eastAsia="Yu Mincho" w:cs="Arial"/>
                <w:lang w:eastAsia="ja-JP"/>
              </w:rPr>
            </w:pPr>
            <w:r w:rsidRPr="00D462F1">
              <w:t>IMD3</w:t>
            </w:r>
            <w:r w:rsidRPr="00D462F1">
              <w:rPr>
                <w:vertAlign w:val="superscript"/>
              </w:rPr>
              <w:t>1,2</w:t>
            </w:r>
          </w:p>
        </w:tc>
      </w:tr>
      <w:tr w:rsidR="00A30565" w:rsidRPr="00D462F1" w14:paraId="40B73D4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AC40703"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D4DD142" w14:textId="77777777" w:rsidR="00A30565" w:rsidRPr="00D462F1" w:rsidRDefault="00A30565" w:rsidP="002E2043">
            <w:pPr>
              <w:pStyle w:val="TAC"/>
              <w:rPr>
                <w:rFonts w:eastAsia="Yu Mincho"/>
                <w:lang w:eastAsia="ja-JP"/>
              </w:rPr>
            </w:pPr>
            <w:r w:rsidRPr="00D462F1">
              <w:t>n78</w:t>
            </w:r>
          </w:p>
        </w:tc>
        <w:tc>
          <w:tcPr>
            <w:tcW w:w="960" w:type="dxa"/>
            <w:tcBorders>
              <w:top w:val="single" w:sz="4" w:space="0" w:color="auto"/>
              <w:left w:val="single" w:sz="4" w:space="0" w:color="auto"/>
              <w:bottom w:val="single" w:sz="4" w:space="0" w:color="auto"/>
              <w:right w:val="single" w:sz="4" w:space="0" w:color="auto"/>
            </w:tcBorders>
            <w:vAlign w:val="center"/>
          </w:tcPr>
          <w:p w14:paraId="5D61C2A4" w14:textId="77777777" w:rsidR="00A30565" w:rsidRPr="00D462F1" w:rsidRDefault="00A30565" w:rsidP="002E2043">
            <w:pPr>
              <w:pStyle w:val="TAC"/>
              <w:rPr>
                <w:rFonts w:eastAsia="Yu Mincho"/>
                <w:lang w:val="en-US" w:eastAsia="ja-JP"/>
              </w:rPr>
            </w:pPr>
            <w:r w:rsidRPr="00D462F1">
              <w:rPr>
                <w:rFonts w:cs="Arial"/>
                <w:color w:val="000000"/>
                <w:szCs w:val="18"/>
              </w:rPr>
              <w:t>3395</w:t>
            </w:r>
          </w:p>
        </w:tc>
        <w:tc>
          <w:tcPr>
            <w:tcW w:w="964" w:type="dxa"/>
            <w:tcBorders>
              <w:top w:val="single" w:sz="4" w:space="0" w:color="auto"/>
              <w:left w:val="single" w:sz="4" w:space="0" w:color="auto"/>
              <w:bottom w:val="single" w:sz="4" w:space="0" w:color="auto"/>
              <w:right w:val="single" w:sz="4" w:space="0" w:color="auto"/>
            </w:tcBorders>
          </w:tcPr>
          <w:p w14:paraId="0A74FC8D" w14:textId="77777777" w:rsidR="00A30565" w:rsidRPr="00D462F1" w:rsidRDefault="00A30565" w:rsidP="002E2043">
            <w:pPr>
              <w:pStyle w:val="TAC"/>
              <w:rPr>
                <w:rFonts w:eastAsia="Yu Mincho"/>
                <w:lang w:eastAsia="ja-JP"/>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45096113" w14:textId="77777777" w:rsidR="00A30565" w:rsidRPr="00D462F1" w:rsidRDefault="00A30565" w:rsidP="002E2043">
            <w:pPr>
              <w:pStyle w:val="TAC"/>
              <w:rPr>
                <w:lang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13DDE40E" w14:textId="77777777" w:rsidR="00A30565" w:rsidRPr="00D462F1" w:rsidRDefault="00A30565" w:rsidP="002E2043">
            <w:pPr>
              <w:pStyle w:val="TAC"/>
              <w:rPr>
                <w:rFonts w:eastAsia="Yu Mincho"/>
                <w:lang w:val="en-US" w:eastAsia="ja-JP"/>
              </w:rPr>
            </w:pPr>
            <w:r w:rsidRPr="00D462F1">
              <w:rPr>
                <w:rFonts w:cs="Arial"/>
                <w:color w:val="000000"/>
                <w:szCs w:val="18"/>
              </w:rPr>
              <w:t>3395</w:t>
            </w:r>
          </w:p>
        </w:tc>
        <w:tc>
          <w:tcPr>
            <w:tcW w:w="977" w:type="dxa"/>
            <w:tcBorders>
              <w:top w:val="single" w:sz="4" w:space="0" w:color="auto"/>
              <w:left w:val="single" w:sz="4" w:space="0" w:color="auto"/>
              <w:bottom w:val="single" w:sz="4" w:space="0" w:color="auto"/>
              <w:right w:val="single" w:sz="4" w:space="0" w:color="auto"/>
            </w:tcBorders>
          </w:tcPr>
          <w:p w14:paraId="4282B1DF" w14:textId="77777777" w:rsidR="00A30565" w:rsidRPr="00D462F1" w:rsidRDefault="00A30565" w:rsidP="002E2043">
            <w:pPr>
              <w:pStyle w:val="TAC"/>
              <w:rPr>
                <w:rFonts w:eastAsia="Yu Mincho" w:cs="Arial"/>
                <w:lang w:eastAsia="ja-JP"/>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AEE881D" w14:textId="77777777" w:rsidR="00A30565" w:rsidRPr="00D462F1" w:rsidRDefault="00A30565" w:rsidP="002E2043">
            <w:pPr>
              <w:pStyle w:val="TAC"/>
              <w:rPr>
                <w:rFonts w:cs="Arial"/>
                <w:szCs w:val="18"/>
                <w:lang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1BE87AAF" w14:textId="77777777" w:rsidR="00A30565" w:rsidRPr="00D462F1" w:rsidRDefault="00A30565" w:rsidP="002E2043">
            <w:pPr>
              <w:pStyle w:val="TAC"/>
              <w:rPr>
                <w:rFonts w:eastAsia="Yu Mincho" w:cs="Arial"/>
                <w:lang w:eastAsia="ja-JP"/>
              </w:rPr>
            </w:pPr>
            <w:r w:rsidRPr="00D462F1">
              <w:t>N/A</w:t>
            </w:r>
          </w:p>
        </w:tc>
      </w:tr>
      <w:tr w:rsidR="00A30565" w:rsidRPr="00D462F1" w14:paraId="668D262B"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0B5AA7F"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45AB9B4" w14:textId="77777777" w:rsidR="00A30565" w:rsidRPr="00D462F1" w:rsidRDefault="00A30565" w:rsidP="002E2043">
            <w:pPr>
              <w:pStyle w:val="TAC"/>
              <w:rPr>
                <w:rFonts w:eastAsia="Yu Mincho"/>
                <w:lang w:eastAsia="ja-JP"/>
              </w:rPr>
            </w:pPr>
            <w:r w:rsidRPr="00D462F1">
              <w:t>n102</w:t>
            </w:r>
          </w:p>
        </w:tc>
        <w:tc>
          <w:tcPr>
            <w:tcW w:w="960" w:type="dxa"/>
            <w:tcBorders>
              <w:top w:val="single" w:sz="4" w:space="0" w:color="auto"/>
              <w:left w:val="single" w:sz="4" w:space="0" w:color="auto"/>
              <w:bottom w:val="single" w:sz="4" w:space="0" w:color="auto"/>
              <w:right w:val="single" w:sz="4" w:space="0" w:color="auto"/>
            </w:tcBorders>
            <w:vAlign w:val="center"/>
          </w:tcPr>
          <w:p w14:paraId="079319FE" w14:textId="77777777" w:rsidR="00A30565" w:rsidRPr="00D462F1" w:rsidRDefault="00A30565" w:rsidP="002E2043">
            <w:pPr>
              <w:pStyle w:val="TAC"/>
              <w:rPr>
                <w:rFonts w:eastAsia="Yu Mincho"/>
                <w:lang w:val="en-US" w:eastAsia="ja-JP"/>
              </w:rPr>
            </w:pPr>
            <w:r w:rsidRPr="00D462F1">
              <w:rPr>
                <w:rFonts w:cs="Arial"/>
                <w:color w:val="000000"/>
                <w:szCs w:val="18"/>
              </w:rPr>
              <w:t>6015</w:t>
            </w:r>
          </w:p>
        </w:tc>
        <w:tc>
          <w:tcPr>
            <w:tcW w:w="964" w:type="dxa"/>
            <w:tcBorders>
              <w:top w:val="single" w:sz="4" w:space="0" w:color="auto"/>
              <w:left w:val="single" w:sz="4" w:space="0" w:color="auto"/>
              <w:bottom w:val="single" w:sz="4" w:space="0" w:color="auto"/>
              <w:right w:val="single" w:sz="4" w:space="0" w:color="auto"/>
            </w:tcBorders>
          </w:tcPr>
          <w:p w14:paraId="3158D275" w14:textId="77777777" w:rsidR="00A30565" w:rsidRPr="00D462F1" w:rsidRDefault="00A30565" w:rsidP="002E2043">
            <w:pPr>
              <w:pStyle w:val="TAC"/>
              <w:rPr>
                <w:rFonts w:eastAsia="Yu Mincho"/>
                <w:lang w:eastAsia="ja-JP"/>
              </w:rPr>
            </w:pPr>
            <w:r w:rsidRPr="00D462F1">
              <w:t>40</w:t>
            </w:r>
          </w:p>
        </w:tc>
        <w:tc>
          <w:tcPr>
            <w:tcW w:w="960" w:type="dxa"/>
            <w:tcBorders>
              <w:top w:val="single" w:sz="4" w:space="0" w:color="auto"/>
              <w:left w:val="single" w:sz="4" w:space="0" w:color="auto"/>
              <w:bottom w:val="single" w:sz="4" w:space="0" w:color="auto"/>
              <w:right w:val="single" w:sz="4" w:space="0" w:color="auto"/>
            </w:tcBorders>
          </w:tcPr>
          <w:p w14:paraId="378E9A49" w14:textId="77777777" w:rsidR="00A30565" w:rsidRPr="00D462F1" w:rsidRDefault="00A30565" w:rsidP="002E2043">
            <w:pPr>
              <w:pStyle w:val="TAC"/>
              <w:rPr>
                <w:lang w:eastAsia="ko-KR"/>
              </w:rPr>
            </w:pPr>
            <w:r w:rsidRPr="00D462F1">
              <w:t>216</w:t>
            </w:r>
          </w:p>
        </w:tc>
        <w:tc>
          <w:tcPr>
            <w:tcW w:w="960" w:type="dxa"/>
            <w:tcBorders>
              <w:top w:val="single" w:sz="4" w:space="0" w:color="auto"/>
              <w:left w:val="single" w:sz="4" w:space="0" w:color="auto"/>
              <w:bottom w:val="single" w:sz="4" w:space="0" w:color="auto"/>
              <w:right w:val="single" w:sz="4" w:space="0" w:color="auto"/>
            </w:tcBorders>
            <w:vAlign w:val="center"/>
          </w:tcPr>
          <w:p w14:paraId="74C1BCCE" w14:textId="77777777" w:rsidR="00A30565" w:rsidRPr="00D462F1" w:rsidRDefault="00A30565" w:rsidP="002E2043">
            <w:pPr>
              <w:pStyle w:val="TAC"/>
              <w:rPr>
                <w:rFonts w:eastAsia="Yu Mincho"/>
                <w:lang w:val="en-US" w:eastAsia="ja-JP"/>
              </w:rPr>
            </w:pPr>
            <w:r w:rsidRPr="00D462F1">
              <w:rPr>
                <w:rFonts w:cs="Arial"/>
                <w:color w:val="000000"/>
                <w:szCs w:val="18"/>
              </w:rPr>
              <w:t>6015</w:t>
            </w:r>
          </w:p>
        </w:tc>
        <w:tc>
          <w:tcPr>
            <w:tcW w:w="977" w:type="dxa"/>
            <w:tcBorders>
              <w:top w:val="single" w:sz="4" w:space="0" w:color="auto"/>
              <w:left w:val="single" w:sz="4" w:space="0" w:color="auto"/>
              <w:bottom w:val="single" w:sz="4" w:space="0" w:color="auto"/>
              <w:right w:val="single" w:sz="4" w:space="0" w:color="auto"/>
            </w:tcBorders>
          </w:tcPr>
          <w:p w14:paraId="47752651" w14:textId="77777777" w:rsidR="00A30565" w:rsidRPr="00D462F1" w:rsidRDefault="00A30565" w:rsidP="002E2043">
            <w:pPr>
              <w:pStyle w:val="TAC"/>
              <w:rPr>
                <w:rFonts w:eastAsia="Yu Mincho" w:cs="Arial"/>
                <w:lang w:eastAsia="ja-JP"/>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44BD873" w14:textId="77777777" w:rsidR="00A30565" w:rsidRPr="00D462F1" w:rsidRDefault="00A30565" w:rsidP="002E2043">
            <w:pPr>
              <w:pStyle w:val="TAC"/>
              <w:rPr>
                <w:rFonts w:cs="Arial"/>
                <w:szCs w:val="18"/>
                <w:lang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1CBBAA9E" w14:textId="77777777" w:rsidR="00A30565" w:rsidRPr="00D462F1" w:rsidRDefault="00A30565" w:rsidP="002E2043">
            <w:pPr>
              <w:pStyle w:val="TAC"/>
              <w:rPr>
                <w:rFonts w:eastAsia="Yu Mincho" w:cs="Arial"/>
                <w:lang w:eastAsia="ja-JP"/>
              </w:rPr>
            </w:pPr>
            <w:r w:rsidRPr="00D462F1">
              <w:t>N/A</w:t>
            </w:r>
          </w:p>
        </w:tc>
      </w:tr>
      <w:tr w:rsidR="00A30565" w:rsidRPr="00D462F1" w14:paraId="79C0D542"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FFE375B" w14:textId="77777777" w:rsidR="00A30565" w:rsidRPr="00D462F1" w:rsidRDefault="00A30565" w:rsidP="002E2043">
            <w:pPr>
              <w:pStyle w:val="TAC"/>
              <w:rPr>
                <w:rFonts w:cs="Arial"/>
                <w:szCs w:val="22"/>
                <w:lang w:val="en-US" w:eastAsia="zh-CN"/>
              </w:rPr>
            </w:pPr>
            <w:r w:rsidRPr="00D462F1">
              <w:rPr>
                <w:rFonts w:cs="Arial"/>
                <w:szCs w:val="22"/>
                <w:lang w:val="en-US" w:eastAsia="zh-CN"/>
              </w:rPr>
              <w:t>CA_n29-n30-n66</w:t>
            </w:r>
          </w:p>
        </w:tc>
        <w:tc>
          <w:tcPr>
            <w:tcW w:w="1146" w:type="dxa"/>
            <w:tcBorders>
              <w:top w:val="single" w:sz="4" w:space="0" w:color="auto"/>
              <w:left w:val="single" w:sz="4" w:space="0" w:color="auto"/>
              <w:bottom w:val="single" w:sz="4" w:space="0" w:color="auto"/>
              <w:right w:val="single" w:sz="4" w:space="0" w:color="auto"/>
            </w:tcBorders>
            <w:vAlign w:val="center"/>
          </w:tcPr>
          <w:p w14:paraId="669E81F0" w14:textId="77777777" w:rsidR="00A30565" w:rsidRPr="00D462F1" w:rsidRDefault="00A30565" w:rsidP="002E2043">
            <w:pPr>
              <w:pStyle w:val="TAC"/>
              <w:rPr>
                <w:rFonts w:eastAsia="Yu Mincho"/>
                <w:lang w:eastAsia="ja-JP"/>
              </w:rPr>
            </w:pPr>
            <w:r w:rsidRPr="00D462F1">
              <w:t>n29</w:t>
            </w:r>
          </w:p>
        </w:tc>
        <w:tc>
          <w:tcPr>
            <w:tcW w:w="960" w:type="dxa"/>
            <w:tcBorders>
              <w:top w:val="single" w:sz="4" w:space="0" w:color="auto"/>
              <w:left w:val="single" w:sz="4" w:space="0" w:color="auto"/>
              <w:bottom w:val="single" w:sz="4" w:space="0" w:color="auto"/>
              <w:right w:val="single" w:sz="4" w:space="0" w:color="auto"/>
            </w:tcBorders>
            <w:vAlign w:val="center"/>
          </w:tcPr>
          <w:p w14:paraId="69EBB2E5" w14:textId="77777777" w:rsidR="00A30565" w:rsidRPr="00D462F1" w:rsidRDefault="00A30565" w:rsidP="002E2043">
            <w:pPr>
              <w:pStyle w:val="TAC"/>
              <w:rPr>
                <w:rFonts w:eastAsia="Yu Mincho"/>
                <w:lang w:val="en-US" w:eastAsia="ja-JP"/>
              </w:rPr>
            </w:pPr>
            <w:r w:rsidRPr="00D462F1">
              <w:rPr>
                <w:lang w:val="fr-FR"/>
              </w:rPr>
              <w:t>N/A</w:t>
            </w:r>
          </w:p>
        </w:tc>
        <w:tc>
          <w:tcPr>
            <w:tcW w:w="964" w:type="dxa"/>
            <w:tcBorders>
              <w:top w:val="single" w:sz="4" w:space="0" w:color="auto"/>
              <w:left w:val="single" w:sz="4" w:space="0" w:color="auto"/>
              <w:bottom w:val="single" w:sz="4" w:space="0" w:color="auto"/>
              <w:right w:val="single" w:sz="4" w:space="0" w:color="auto"/>
            </w:tcBorders>
            <w:vAlign w:val="center"/>
          </w:tcPr>
          <w:p w14:paraId="123AEBD0" w14:textId="77777777" w:rsidR="00A30565" w:rsidRPr="00D462F1" w:rsidRDefault="00A30565" w:rsidP="002E2043">
            <w:pPr>
              <w:pStyle w:val="TAC"/>
              <w:rPr>
                <w:rFonts w:eastAsia="Yu Mincho"/>
                <w:lang w:eastAsia="ja-JP"/>
              </w:rPr>
            </w:pPr>
            <w:r w:rsidRPr="00D462F1">
              <w:rPr>
                <w:lang w:val="fr-FR"/>
              </w:rPr>
              <w:t>5</w:t>
            </w:r>
          </w:p>
        </w:tc>
        <w:tc>
          <w:tcPr>
            <w:tcW w:w="960" w:type="dxa"/>
            <w:tcBorders>
              <w:top w:val="single" w:sz="4" w:space="0" w:color="auto"/>
              <w:left w:val="single" w:sz="4" w:space="0" w:color="auto"/>
              <w:bottom w:val="single" w:sz="4" w:space="0" w:color="auto"/>
              <w:right w:val="single" w:sz="4" w:space="0" w:color="auto"/>
            </w:tcBorders>
            <w:vAlign w:val="center"/>
          </w:tcPr>
          <w:p w14:paraId="79753E43" w14:textId="77777777" w:rsidR="00A30565" w:rsidRPr="00D462F1" w:rsidRDefault="00A30565" w:rsidP="002E2043">
            <w:pPr>
              <w:pStyle w:val="TAC"/>
              <w:rPr>
                <w:lang w:eastAsia="ko-KR"/>
              </w:rPr>
            </w:pPr>
            <w:r w:rsidRPr="00D462F1">
              <w:rPr>
                <w:lang w:val="fr-FR"/>
              </w:rPr>
              <w:t>N/A</w:t>
            </w:r>
          </w:p>
        </w:tc>
        <w:tc>
          <w:tcPr>
            <w:tcW w:w="960" w:type="dxa"/>
            <w:tcBorders>
              <w:top w:val="single" w:sz="4" w:space="0" w:color="auto"/>
              <w:left w:val="single" w:sz="4" w:space="0" w:color="auto"/>
              <w:bottom w:val="single" w:sz="4" w:space="0" w:color="auto"/>
              <w:right w:val="single" w:sz="4" w:space="0" w:color="auto"/>
            </w:tcBorders>
            <w:vAlign w:val="center"/>
          </w:tcPr>
          <w:p w14:paraId="21E276EB" w14:textId="77777777" w:rsidR="00A30565" w:rsidRPr="00D462F1" w:rsidRDefault="00A30565" w:rsidP="002E2043">
            <w:pPr>
              <w:pStyle w:val="TAC"/>
              <w:rPr>
                <w:rFonts w:eastAsia="Yu Mincho"/>
                <w:lang w:val="en-US" w:eastAsia="ja-JP"/>
              </w:rPr>
            </w:pPr>
            <w:r w:rsidRPr="00D462F1">
              <w:rPr>
                <w:lang w:val="fr-FR"/>
              </w:rPr>
              <w:t>719.5</w:t>
            </w:r>
          </w:p>
        </w:tc>
        <w:tc>
          <w:tcPr>
            <w:tcW w:w="977" w:type="dxa"/>
            <w:tcBorders>
              <w:top w:val="single" w:sz="4" w:space="0" w:color="auto"/>
              <w:left w:val="single" w:sz="4" w:space="0" w:color="auto"/>
              <w:bottom w:val="single" w:sz="4" w:space="0" w:color="auto"/>
              <w:right w:val="single" w:sz="4" w:space="0" w:color="auto"/>
            </w:tcBorders>
          </w:tcPr>
          <w:p w14:paraId="07F8E27A" w14:textId="77777777" w:rsidR="00A30565" w:rsidRPr="00D462F1" w:rsidRDefault="00A30565" w:rsidP="002E2043">
            <w:pPr>
              <w:pStyle w:val="TAC"/>
              <w:rPr>
                <w:rFonts w:eastAsia="Yu Mincho" w:cs="Arial"/>
                <w:lang w:eastAsia="ja-JP"/>
              </w:rPr>
            </w:pPr>
            <w:r w:rsidRPr="00D462F1">
              <w:rPr>
                <w:rFonts w:eastAsia="Malgun Gothic" w:cs="Arial"/>
                <w:lang w:eastAsia="ko-KR"/>
              </w:rPr>
              <w:t>4.5</w:t>
            </w:r>
          </w:p>
        </w:tc>
        <w:tc>
          <w:tcPr>
            <w:tcW w:w="828" w:type="dxa"/>
            <w:tcBorders>
              <w:top w:val="single" w:sz="4" w:space="0" w:color="auto"/>
              <w:left w:val="single" w:sz="4" w:space="0" w:color="auto"/>
              <w:bottom w:val="single" w:sz="4" w:space="0" w:color="auto"/>
              <w:right w:val="single" w:sz="4" w:space="0" w:color="auto"/>
            </w:tcBorders>
          </w:tcPr>
          <w:p w14:paraId="72151246" w14:textId="77777777" w:rsidR="00A30565" w:rsidRPr="00D462F1" w:rsidRDefault="00A30565" w:rsidP="002E2043">
            <w:pPr>
              <w:pStyle w:val="TAC"/>
              <w:rPr>
                <w:rFonts w:cs="Arial"/>
                <w:szCs w:val="18"/>
                <w:lang w:eastAsia="zh-CN"/>
              </w:rPr>
            </w:pPr>
            <w:r w:rsidRPr="00D462F1">
              <w:t>SDL</w:t>
            </w:r>
          </w:p>
        </w:tc>
        <w:tc>
          <w:tcPr>
            <w:tcW w:w="1057" w:type="dxa"/>
            <w:tcBorders>
              <w:top w:val="single" w:sz="4" w:space="0" w:color="auto"/>
              <w:left w:val="single" w:sz="4" w:space="0" w:color="auto"/>
              <w:bottom w:val="single" w:sz="4" w:space="0" w:color="auto"/>
              <w:right w:val="single" w:sz="4" w:space="0" w:color="auto"/>
            </w:tcBorders>
            <w:vAlign w:val="center"/>
          </w:tcPr>
          <w:p w14:paraId="2D6AEADC" w14:textId="77777777" w:rsidR="00A30565" w:rsidRPr="00D462F1" w:rsidRDefault="00A30565" w:rsidP="002E2043">
            <w:pPr>
              <w:pStyle w:val="TAC"/>
              <w:rPr>
                <w:rFonts w:eastAsia="Yu Mincho" w:cs="Arial"/>
                <w:lang w:eastAsia="ja-JP"/>
              </w:rPr>
            </w:pPr>
            <w:r w:rsidRPr="00D462F1">
              <w:t>IMD5</w:t>
            </w:r>
          </w:p>
        </w:tc>
      </w:tr>
      <w:tr w:rsidR="00A30565" w:rsidRPr="00D462F1" w14:paraId="0250AB7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5C22EEC"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58F0DF2" w14:textId="77777777" w:rsidR="00A30565" w:rsidRPr="00D462F1" w:rsidRDefault="00A30565" w:rsidP="002E2043">
            <w:pPr>
              <w:pStyle w:val="TAC"/>
              <w:rPr>
                <w:rFonts w:eastAsia="Yu Mincho"/>
                <w:lang w:eastAsia="ja-JP"/>
              </w:rPr>
            </w:pPr>
            <w:r w:rsidRPr="00D462F1">
              <w:t>n30</w:t>
            </w:r>
          </w:p>
        </w:tc>
        <w:tc>
          <w:tcPr>
            <w:tcW w:w="960" w:type="dxa"/>
            <w:tcBorders>
              <w:top w:val="single" w:sz="4" w:space="0" w:color="auto"/>
              <w:left w:val="single" w:sz="4" w:space="0" w:color="auto"/>
              <w:bottom w:val="single" w:sz="4" w:space="0" w:color="auto"/>
              <w:right w:val="single" w:sz="4" w:space="0" w:color="auto"/>
            </w:tcBorders>
            <w:vAlign w:val="center"/>
          </w:tcPr>
          <w:p w14:paraId="4C16BA48" w14:textId="77777777" w:rsidR="00A30565" w:rsidRPr="00D462F1" w:rsidRDefault="00A30565" w:rsidP="002E2043">
            <w:pPr>
              <w:pStyle w:val="TAC"/>
              <w:rPr>
                <w:rFonts w:eastAsia="Yu Mincho"/>
                <w:lang w:val="en-US" w:eastAsia="ja-JP"/>
              </w:rPr>
            </w:pPr>
            <w:r w:rsidRPr="00D462F1">
              <w:rPr>
                <w:lang w:val="fr-FR"/>
              </w:rPr>
              <w:t>2307.5</w:t>
            </w:r>
          </w:p>
        </w:tc>
        <w:tc>
          <w:tcPr>
            <w:tcW w:w="964" w:type="dxa"/>
            <w:tcBorders>
              <w:top w:val="single" w:sz="4" w:space="0" w:color="auto"/>
              <w:left w:val="single" w:sz="4" w:space="0" w:color="auto"/>
              <w:bottom w:val="single" w:sz="4" w:space="0" w:color="auto"/>
              <w:right w:val="single" w:sz="4" w:space="0" w:color="auto"/>
            </w:tcBorders>
            <w:vAlign w:val="center"/>
          </w:tcPr>
          <w:p w14:paraId="1EF52CEE" w14:textId="77777777" w:rsidR="00A30565" w:rsidRPr="00D462F1" w:rsidRDefault="00A30565" w:rsidP="002E2043">
            <w:pPr>
              <w:pStyle w:val="TAC"/>
              <w:rPr>
                <w:rFonts w:eastAsia="Yu Mincho"/>
                <w:lang w:eastAsia="ja-JP"/>
              </w:rPr>
            </w:pPr>
            <w:r w:rsidRPr="00D462F1">
              <w:rPr>
                <w:lang w:val="fr-FR"/>
              </w:rPr>
              <w:t>5</w:t>
            </w:r>
          </w:p>
        </w:tc>
        <w:tc>
          <w:tcPr>
            <w:tcW w:w="960" w:type="dxa"/>
            <w:tcBorders>
              <w:top w:val="single" w:sz="4" w:space="0" w:color="auto"/>
              <w:left w:val="single" w:sz="4" w:space="0" w:color="auto"/>
              <w:bottom w:val="single" w:sz="4" w:space="0" w:color="auto"/>
              <w:right w:val="single" w:sz="4" w:space="0" w:color="auto"/>
            </w:tcBorders>
            <w:vAlign w:val="center"/>
          </w:tcPr>
          <w:p w14:paraId="3EC978F5" w14:textId="77777777" w:rsidR="00A30565" w:rsidRPr="00D462F1" w:rsidRDefault="00A30565" w:rsidP="002E2043">
            <w:pPr>
              <w:pStyle w:val="TAC"/>
              <w:rPr>
                <w:lang w:eastAsia="ko-KR"/>
              </w:rPr>
            </w:pPr>
            <w:r w:rsidRPr="00D462F1">
              <w:rPr>
                <w:lang w:val="fr-FR"/>
              </w:rPr>
              <w:t>25</w:t>
            </w:r>
          </w:p>
        </w:tc>
        <w:tc>
          <w:tcPr>
            <w:tcW w:w="960" w:type="dxa"/>
            <w:tcBorders>
              <w:top w:val="single" w:sz="4" w:space="0" w:color="auto"/>
              <w:left w:val="single" w:sz="4" w:space="0" w:color="auto"/>
              <w:bottom w:val="single" w:sz="4" w:space="0" w:color="auto"/>
              <w:right w:val="single" w:sz="4" w:space="0" w:color="auto"/>
            </w:tcBorders>
            <w:vAlign w:val="center"/>
          </w:tcPr>
          <w:p w14:paraId="52322851" w14:textId="77777777" w:rsidR="00A30565" w:rsidRPr="00D462F1" w:rsidRDefault="00A30565" w:rsidP="002E2043">
            <w:pPr>
              <w:pStyle w:val="TAC"/>
              <w:rPr>
                <w:rFonts w:eastAsia="Yu Mincho"/>
                <w:lang w:val="en-US" w:eastAsia="ja-JP"/>
              </w:rPr>
            </w:pPr>
            <w:r w:rsidRPr="00D462F1">
              <w:rPr>
                <w:lang w:val="fr-FR"/>
              </w:rPr>
              <w:t>2352.5</w:t>
            </w:r>
          </w:p>
        </w:tc>
        <w:tc>
          <w:tcPr>
            <w:tcW w:w="977" w:type="dxa"/>
            <w:tcBorders>
              <w:top w:val="single" w:sz="4" w:space="0" w:color="auto"/>
              <w:left w:val="single" w:sz="4" w:space="0" w:color="auto"/>
              <w:bottom w:val="single" w:sz="4" w:space="0" w:color="auto"/>
              <w:right w:val="single" w:sz="4" w:space="0" w:color="auto"/>
            </w:tcBorders>
          </w:tcPr>
          <w:p w14:paraId="6941990B" w14:textId="77777777" w:rsidR="00A30565" w:rsidRPr="00D462F1" w:rsidRDefault="00A30565" w:rsidP="002E2043">
            <w:pPr>
              <w:pStyle w:val="TAC"/>
              <w:rPr>
                <w:rFonts w:eastAsia="Yu Mincho" w:cs="Arial"/>
                <w:lang w:eastAsia="ja-JP"/>
              </w:rPr>
            </w:pPr>
            <w:r w:rsidRPr="00D462F1">
              <w:rPr>
                <w:rFonts w:eastAsia="Malgun Gothic" w:cs="Arial"/>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499313C" w14:textId="77777777" w:rsidR="00A30565" w:rsidRPr="00D462F1" w:rsidRDefault="00A30565" w:rsidP="002E2043">
            <w:pPr>
              <w:pStyle w:val="TAC"/>
              <w:rPr>
                <w:rFonts w:cs="Arial"/>
                <w:szCs w:val="18"/>
                <w:lang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54029666" w14:textId="77777777" w:rsidR="00A30565" w:rsidRPr="00D462F1" w:rsidRDefault="00A30565" w:rsidP="002E2043">
            <w:pPr>
              <w:pStyle w:val="TAC"/>
              <w:rPr>
                <w:rFonts w:eastAsia="Yu Mincho" w:cs="Arial"/>
                <w:lang w:eastAsia="ja-JP"/>
              </w:rPr>
            </w:pPr>
            <w:r w:rsidRPr="00D462F1">
              <w:t>N/A</w:t>
            </w:r>
          </w:p>
        </w:tc>
      </w:tr>
      <w:tr w:rsidR="00A30565" w:rsidRPr="00D462F1" w14:paraId="749F7A18"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BCE90A0"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E8F4442" w14:textId="77777777" w:rsidR="00A30565" w:rsidRPr="00D462F1" w:rsidRDefault="00A30565" w:rsidP="002E2043">
            <w:pPr>
              <w:pStyle w:val="TAC"/>
              <w:rPr>
                <w:rFonts w:eastAsia="Yu Mincho"/>
                <w:lang w:eastAsia="ja-JP"/>
              </w:rPr>
            </w:pPr>
            <w:r w:rsidRPr="00D462F1">
              <w:t>n66</w:t>
            </w:r>
          </w:p>
        </w:tc>
        <w:tc>
          <w:tcPr>
            <w:tcW w:w="960" w:type="dxa"/>
            <w:tcBorders>
              <w:top w:val="single" w:sz="4" w:space="0" w:color="auto"/>
              <w:left w:val="single" w:sz="4" w:space="0" w:color="auto"/>
              <w:bottom w:val="single" w:sz="4" w:space="0" w:color="auto"/>
              <w:right w:val="single" w:sz="4" w:space="0" w:color="auto"/>
            </w:tcBorders>
            <w:vAlign w:val="center"/>
          </w:tcPr>
          <w:p w14:paraId="093A8BBF" w14:textId="77777777" w:rsidR="00A30565" w:rsidRPr="00D462F1" w:rsidRDefault="00A30565" w:rsidP="002E2043">
            <w:pPr>
              <w:pStyle w:val="TAC"/>
              <w:rPr>
                <w:rFonts w:eastAsia="Yu Mincho"/>
                <w:lang w:val="en-US" w:eastAsia="ja-JP"/>
              </w:rPr>
            </w:pPr>
            <w:r w:rsidRPr="00D462F1">
              <w:rPr>
                <w:lang w:val="fr-FR"/>
              </w:rPr>
              <w:t>1777.5</w:t>
            </w:r>
          </w:p>
        </w:tc>
        <w:tc>
          <w:tcPr>
            <w:tcW w:w="964" w:type="dxa"/>
            <w:tcBorders>
              <w:top w:val="single" w:sz="4" w:space="0" w:color="auto"/>
              <w:left w:val="single" w:sz="4" w:space="0" w:color="auto"/>
              <w:bottom w:val="single" w:sz="4" w:space="0" w:color="auto"/>
              <w:right w:val="single" w:sz="4" w:space="0" w:color="auto"/>
            </w:tcBorders>
            <w:vAlign w:val="center"/>
          </w:tcPr>
          <w:p w14:paraId="260FC3ED" w14:textId="77777777" w:rsidR="00A30565" w:rsidRPr="00D462F1" w:rsidRDefault="00A30565" w:rsidP="002E2043">
            <w:pPr>
              <w:pStyle w:val="TAC"/>
              <w:rPr>
                <w:rFonts w:eastAsia="Yu Mincho"/>
                <w:lang w:eastAsia="ja-JP"/>
              </w:rPr>
            </w:pPr>
            <w:r w:rsidRPr="00D462F1">
              <w:rPr>
                <w:lang w:val="fr-FR"/>
              </w:rPr>
              <w:t>5</w:t>
            </w:r>
          </w:p>
        </w:tc>
        <w:tc>
          <w:tcPr>
            <w:tcW w:w="960" w:type="dxa"/>
            <w:tcBorders>
              <w:top w:val="single" w:sz="4" w:space="0" w:color="auto"/>
              <w:left w:val="single" w:sz="4" w:space="0" w:color="auto"/>
              <w:bottom w:val="single" w:sz="4" w:space="0" w:color="auto"/>
              <w:right w:val="single" w:sz="4" w:space="0" w:color="auto"/>
            </w:tcBorders>
            <w:vAlign w:val="center"/>
          </w:tcPr>
          <w:p w14:paraId="45DC3503" w14:textId="77777777" w:rsidR="00A30565" w:rsidRPr="00D462F1" w:rsidRDefault="00A30565" w:rsidP="002E2043">
            <w:pPr>
              <w:pStyle w:val="TAC"/>
              <w:rPr>
                <w:lang w:eastAsia="ko-KR"/>
              </w:rPr>
            </w:pPr>
            <w:r w:rsidRPr="00D462F1">
              <w:rPr>
                <w:lang w:val="fr-FR"/>
              </w:rPr>
              <w:t>25</w:t>
            </w:r>
          </w:p>
        </w:tc>
        <w:tc>
          <w:tcPr>
            <w:tcW w:w="960" w:type="dxa"/>
            <w:tcBorders>
              <w:top w:val="single" w:sz="4" w:space="0" w:color="auto"/>
              <w:left w:val="single" w:sz="4" w:space="0" w:color="auto"/>
              <w:bottom w:val="single" w:sz="4" w:space="0" w:color="auto"/>
              <w:right w:val="single" w:sz="4" w:space="0" w:color="auto"/>
            </w:tcBorders>
            <w:vAlign w:val="center"/>
          </w:tcPr>
          <w:p w14:paraId="2BEA8CBB" w14:textId="77777777" w:rsidR="00A30565" w:rsidRPr="00D462F1" w:rsidRDefault="00A30565" w:rsidP="002E2043">
            <w:pPr>
              <w:pStyle w:val="TAC"/>
              <w:rPr>
                <w:rFonts w:eastAsia="Yu Mincho"/>
                <w:lang w:val="en-US" w:eastAsia="ja-JP"/>
              </w:rPr>
            </w:pPr>
            <w:r w:rsidRPr="00D462F1">
              <w:rPr>
                <w:lang w:val="fr-FR"/>
              </w:rPr>
              <w:t>2177.5</w:t>
            </w:r>
          </w:p>
        </w:tc>
        <w:tc>
          <w:tcPr>
            <w:tcW w:w="977" w:type="dxa"/>
            <w:tcBorders>
              <w:top w:val="single" w:sz="4" w:space="0" w:color="auto"/>
              <w:left w:val="single" w:sz="4" w:space="0" w:color="auto"/>
              <w:bottom w:val="single" w:sz="4" w:space="0" w:color="auto"/>
              <w:right w:val="single" w:sz="4" w:space="0" w:color="auto"/>
            </w:tcBorders>
          </w:tcPr>
          <w:p w14:paraId="6025B733" w14:textId="77777777" w:rsidR="00A30565" w:rsidRPr="00D462F1" w:rsidRDefault="00A30565" w:rsidP="002E2043">
            <w:pPr>
              <w:pStyle w:val="TAC"/>
              <w:rPr>
                <w:rFonts w:eastAsia="Yu Mincho" w:cs="Arial"/>
                <w:lang w:eastAsia="ja-JP"/>
              </w:rPr>
            </w:pPr>
            <w:r w:rsidRPr="00D462F1">
              <w:rPr>
                <w:rFonts w:eastAsia="Malgun Gothic" w:cs="Arial"/>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1F2147E" w14:textId="77777777" w:rsidR="00A30565" w:rsidRPr="00D462F1" w:rsidRDefault="00A30565" w:rsidP="002E2043">
            <w:pPr>
              <w:pStyle w:val="TAC"/>
              <w:rPr>
                <w:rFonts w:cs="Arial"/>
                <w:szCs w:val="18"/>
                <w:lang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5F08EE01" w14:textId="77777777" w:rsidR="00A30565" w:rsidRPr="00D462F1" w:rsidRDefault="00A30565" w:rsidP="002E2043">
            <w:pPr>
              <w:pStyle w:val="TAC"/>
              <w:rPr>
                <w:rFonts w:eastAsia="Yu Mincho" w:cs="Arial"/>
                <w:lang w:eastAsia="ja-JP"/>
              </w:rPr>
            </w:pPr>
            <w:r w:rsidRPr="00D462F1">
              <w:t>N/A</w:t>
            </w:r>
          </w:p>
        </w:tc>
      </w:tr>
      <w:tr w:rsidR="00A30565" w:rsidRPr="00D462F1" w14:paraId="11460215"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51BF3D7" w14:textId="77777777" w:rsidR="00A30565" w:rsidRPr="00D462F1" w:rsidRDefault="00A30565" w:rsidP="002E2043">
            <w:pPr>
              <w:pStyle w:val="TAC"/>
              <w:rPr>
                <w:szCs w:val="22"/>
                <w:lang w:val="en-US" w:eastAsia="zh-CN"/>
              </w:rPr>
            </w:pPr>
            <w:r w:rsidRPr="00D462F1">
              <w:rPr>
                <w:rFonts w:hint="eastAsia"/>
                <w:lang w:eastAsia="zh-CN"/>
              </w:rPr>
              <w:t>CA</w:t>
            </w:r>
            <w:r w:rsidRPr="00D462F1">
              <w:rPr>
                <w:lang w:eastAsia="ko-KR"/>
              </w:rPr>
              <w:t>_</w:t>
            </w:r>
            <w:r w:rsidRPr="00D462F1">
              <w:rPr>
                <w:rFonts w:hint="eastAsia"/>
                <w:lang w:eastAsia="zh-CN"/>
              </w:rPr>
              <w:t>n</w:t>
            </w:r>
            <w:r w:rsidRPr="00D462F1">
              <w:rPr>
                <w:lang w:eastAsia="ko-KR"/>
              </w:rPr>
              <w:t>29</w:t>
            </w:r>
            <w:r w:rsidRPr="00D462F1">
              <w:rPr>
                <w:rFonts w:hint="eastAsia"/>
                <w:lang w:eastAsia="zh-CN"/>
              </w:rPr>
              <w:t>-</w:t>
            </w:r>
            <w:r w:rsidRPr="00D462F1">
              <w:rPr>
                <w:lang w:eastAsia="ko-KR"/>
              </w:rPr>
              <w:t>n30-n77</w:t>
            </w:r>
          </w:p>
        </w:tc>
        <w:tc>
          <w:tcPr>
            <w:tcW w:w="1146" w:type="dxa"/>
            <w:tcBorders>
              <w:top w:val="single" w:sz="4" w:space="0" w:color="auto"/>
              <w:left w:val="single" w:sz="4" w:space="0" w:color="auto"/>
              <w:bottom w:val="single" w:sz="4" w:space="0" w:color="auto"/>
              <w:right w:val="single" w:sz="4" w:space="0" w:color="auto"/>
            </w:tcBorders>
            <w:vAlign w:val="center"/>
          </w:tcPr>
          <w:p w14:paraId="3C66422B" w14:textId="77777777" w:rsidR="00A30565" w:rsidRPr="00D462F1" w:rsidRDefault="00A30565" w:rsidP="002E2043">
            <w:pPr>
              <w:pStyle w:val="TAC"/>
            </w:pPr>
            <w:r w:rsidRPr="00D462F1">
              <w:t>n29</w:t>
            </w:r>
          </w:p>
        </w:tc>
        <w:tc>
          <w:tcPr>
            <w:tcW w:w="960" w:type="dxa"/>
            <w:tcBorders>
              <w:top w:val="single" w:sz="4" w:space="0" w:color="auto"/>
              <w:left w:val="single" w:sz="4" w:space="0" w:color="auto"/>
              <w:bottom w:val="single" w:sz="4" w:space="0" w:color="auto"/>
              <w:right w:val="single" w:sz="4" w:space="0" w:color="auto"/>
            </w:tcBorders>
            <w:vAlign w:val="center"/>
          </w:tcPr>
          <w:p w14:paraId="3A0534E7" w14:textId="77777777" w:rsidR="00A30565" w:rsidRPr="00D462F1" w:rsidRDefault="00A30565" w:rsidP="002E2043">
            <w:pPr>
              <w:pStyle w:val="TAC"/>
            </w:pPr>
            <w:r w:rsidRPr="00D462F1">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74CB4E1E"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680CAB0" w14:textId="77777777" w:rsidR="00A30565" w:rsidRPr="00D462F1" w:rsidRDefault="00A30565" w:rsidP="002E2043">
            <w:pPr>
              <w:pStyle w:val="TAC"/>
            </w:pPr>
            <w:r w:rsidRPr="00D462F1">
              <w:rPr>
                <w:lang w:val="en-US"/>
              </w:rPr>
              <w:t>N/A</w:t>
            </w:r>
          </w:p>
        </w:tc>
        <w:tc>
          <w:tcPr>
            <w:tcW w:w="960" w:type="dxa"/>
            <w:tcBorders>
              <w:top w:val="single" w:sz="4" w:space="0" w:color="auto"/>
              <w:left w:val="single" w:sz="4" w:space="0" w:color="auto"/>
              <w:bottom w:val="single" w:sz="4" w:space="0" w:color="auto"/>
              <w:right w:val="single" w:sz="4" w:space="0" w:color="auto"/>
            </w:tcBorders>
            <w:vAlign w:val="center"/>
          </w:tcPr>
          <w:p w14:paraId="05EC8A19" w14:textId="77777777" w:rsidR="00A30565" w:rsidRPr="00D462F1" w:rsidRDefault="00A30565" w:rsidP="002E2043">
            <w:pPr>
              <w:pStyle w:val="TAC"/>
            </w:pPr>
            <w:r w:rsidRPr="00D462F1">
              <w:t>722</w:t>
            </w:r>
          </w:p>
        </w:tc>
        <w:tc>
          <w:tcPr>
            <w:tcW w:w="977" w:type="dxa"/>
            <w:tcBorders>
              <w:top w:val="single" w:sz="4" w:space="0" w:color="auto"/>
              <w:left w:val="single" w:sz="4" w:space="0" w:color="auto"/>
              <w:bottom w:val="single" w:sz="4" w:space="0" w:color="auto"/>
              <w:right w:val="single" w:sz="4" w:space="0" w:color="auto"/>
            </w:tcBorders>
          </w:tcPr>
          <w:p w14:paraId="5E7A917C" w14:textId="77777777" w:rsidR="00A30565" w:rsidRPr="00D462F1" w:rsidRDefault="00A30565" w:rsidP="002E2043">
            <w:pPr>
              <w:pStyle w:val="TAC"/>
            </w:pPr>
            <w:r w:rsidRPr="00D462F1">
              <w:t>15.2</w:t>
            </w:r>
          </w:p>
        </w:tc>
        <w:tc>
          <w:tcPr>
            <w:tcW w:w="828" w:type="dxa"/>
            <w:tcBorders>
              <w:top w:val="single" w:sz="4" w:space="0" w:color="auto"/>
              <w:left w:val="single" w:sz="4" w:space="0" w:color="auto"/>
              <w:bottom w:val="single" w:sz="4" w:space="0" w:color="auto"/>
              <w:right w:val="single" w:sz="4" w:space="0" w:color="auto"/>
            </w:tcBorders>
          </w:tcPr>
          <w:p w14:paraId="1F2C28ED" w14:textId="77777777" w:rsidR="00A30565" w:rsidRPr="00D462F1" w:rsidRDefault="00A30565" w:rsidP="002E2043">
            <w:pPr>
              <w:pStyle w:val="TAC"/>
            </w:pPr>
            <w:r w:rsidRPr="00D462F1">
              <w:t>SDL</w:t>
            </w:r>
          </w:p>
        </w:tc>
        <w:tc>
          <w:tcPr>
            <w:tcW w:w="1057" w:type="dxa"/>
            <w:tcBorders>
              <w:top w:val="single" w:sz="4" w:space="0" w:color="auto"/>
              <w:left w:val="single" w:sz="4" w:space="0" w:color="auto"/>
              <w:bottom w:val="single" w:sz="4" w:space="0" w:color="auto"/>
              <w:right w:val="single" w:sz="4" w:space="0" w:color="auto"/>
            </w:tcBorders>
            <w:vAlign w:val="center"/>
          </w:tcPr>
          <w:p w14:paraId="7C2ACEA1" w14:textId="77777777" w:rsidR="00A30565" w:rsidRPr="00D462F1" w:rsidRDefault="00A30565" w:rsidP="002E2043">
            <w:pPr>
              <w:pStyle w:val="TAC"/>
            </w:pPr>
            <w:r w:rsidRPr="00D462F1">
              <w:t>IMD3</w:t>
            </w:r>
            <w:r w:rsidRPr="00D462F1">
              <w:rPr>
                <w:vertAlign w:val="superscript"/>
              </w:rPr>
              <w:t>1</w:t>
            </w:r>
          </w:p>
        </w:tc>
      </w:tr>
      <w:tr w:rsidR="00A30565" w:rsidRPr="00D462F1" w14:paraId="45F021D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5CAA264" w14:textId="77777777" w:rsidR="00A30565" w:rsidRPr="00D462F1" w:rsidRDefault="00A30565" w:rsidP="002E2043">
            <w:pPr>
              <w:pStyle w:val="TAC"/>
              <w:rPr>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9C4AA1A" w14:textId="77777777" w:rsidR="00A30565" w:rsidRPr="00D462F1" w:rsidRDefault="00A30565" w:rsidP="002E2043">
            <w:pPr>
              <w:pStyle w:val="TAC"/>
            </w:pPr>
            <w:r w:rsidRPr="00D462F1">
              <w:t>n30</w:t>
            </w:r>
          </w:p>
        </w:tc>
        <w:tc>
          <w:tcPr>
            <w:tcW w:w="960" w:type="dxa"/>
            <w:tcBorders>
              <w:top w:val="single" w:sz="4" w:space="0" w:color="auto"/>
              <w:left w:val="single" w:sz="4" w:space="0" w:color="auto"/>
              <w:bottom w:val="single" w:sz="4" w:space="0" w:color="auto"/>
              <w:right w:val="single" w:sz="4" w:space="0" w:color="auto"/>
            </w:tcBorders>
            <w:vAlign w:val="center"/>
          </w:tcPr>
          <w:p w14:paraId="58BE5DC4" w14:textId="77777777" w:rsidR="00A30565" w:rsidRPr="00D462F1" w:rsidRDefault="00A30565" w:rsidP="002E2043">
            <w:pPr>
              <w:pStyle w:val="TAC"/>
            </w:pPr>
            <w:r w:rsidRPr="00D462F1">
              <w:t>2310</w:t>
            </w:r>
          </w:p>
        </w:tc>
        <w:tc>
          <w:tcPr>
            <w:tcW w:w="964" w:type="dxa"/>
            <w:tcBorders>
              <w:top w:val="single" w:sz="4" w:space="0" w:color="auto"/>
              <w:left w:val="single" w:sz="4" w:space="0" w:color="auto"/>
              <w:bottom w:val="single" w:sz="4" w:space="0" w:color="auto"/>
              <w:right w:val="single" w:sz="4" w:space="0" w:color="auto"/>
            </w:tcBorders>
          </w:tcPr>
          <w:p w14:paraId="1A201C7F"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5CF1E404"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46C549EA" w14:textId="77777777" w:rsidR="00A30565" w:rsidRPr="00D462F1" w:rsidRDefault="00A30565" w:rsidP="002E2043">
            <w:pPr>
              <w:pStyle w:val="TAC"/>
            </w:pPr>
            <w:r w:rsidRPr="00D462F1">
              <w:t>2355</w:t>
            </w:r>
          </w:p>
        </w:tc>
        <w:tc>
          <w:tcPr>
            <w:tcW w:w="977" w:type="dxa"/>
            <w:tcBorders>
              <w:top w:val="single" w:sz="4" w:space="0" w:color="auto"/>
              <w:left w:val="single" w:sz="4" w:space="0" w:color="auto"/>
              <w:bottom w:val="single" w:sz="4" w:space="0" w:color="auto"/>
              <w:right w:val="single" w:sz="4" w:space="0" w:color="auto"/>
            </w:tcBorders>
          </w:tcPr>
          <w:p w14:paraId="19B17565"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7F15FEF"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11FA2F2A" w14:textId="77777777" w:rsidR="00A30565" w:rsidRPr="00D462F1" w:rsidRDefault="00A30565" w:rsidP="002E2043">
            <w:pPr>
              <w:pStyle w:val="TAC"/>
            </w:pPr>
            <w:r w:rsidRPr="00D462F1">
              <w:t>N/A</w:t>
            </w:r>
          </w:p>
        </w:tc>
      </w:tr>
      <w:tr w:rsidR="00A30565" w:rsidRPr="00D462F1" w14:paraId="16D621EA"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84F2F2A" w14:textId="77777777" w:rsidR="00A30565" w:rsidRPr="00D462F1" w:rsidRDefault="00A30565" w:rsidP="002E2043">
            <w:pPr>
              <w:pStyle w:val="TAC"/>
              <w:rPr>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0D133FB"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74C3CFDD" w14:textId="77777777" w:rsidR="00A30565" w:rsidRPr="00D462F1" w:rsidRDefault="00A30565" w:rsidP="002E2043">
            <w:pPr>
              <w:pStyle w:val="TAC"/>
            </w:pPr>
            <w:r w:rsidRPr="00D462F1">
              <w:t>3898</w:t>
            </w:r>
          </w:p>
        </w:tc>
        <w:tc>
          <w:tcPr>
            <w:tcW w:w="964" w:type="dxa"/>
            <w:tcBorders>
              <w:top w:val="single" w:sz="4" w:space="0" w:color="auto"/>
              <w:left w:val="single" w:sz="4" w:space="0" w:color="auto"/>
              <w:bottom w:val="single" w:sz="4" w:space="0" w:color="auto"/>
              <w:right w:val="single" w:sz="4" w:space="0" w:color="auto"/>
            </w:tcBorders>
          </w:tcPr>
          <w:p w14:paraId="170A4D85"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014CAC7B"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758190E5" w14:textId="77777777" w:rsidR="00A30565" w:rsidRPr="00D462F1" w:rsidRDefault="00A30565" w:rsidP="002E2043">
            <w:pPr>
              <w:pStyle w:val="TAC"/>
            </w:pPr>
            <w:r w:rsidRPr="00D462F1">
              <w:t>3898</w:t>
            </w:r>
          </w:p>
        </w:tc>
        <w:tc>
          <w:tcPr>
            <w:tcW w:w="977" w:type="dxa"/>
            <w:tcBorders>
              <w:top w:val="single" w:sz="4" w:space="0" w:color="auto"/>
              <w:left w:val="single" w:sz="4" w:space="0" w:color="auto"/>
              <w:bottom w:val="single" w:sz="4" w:space="0" w:color="auto"/>
              <w:right w:val="single" w:sz="4" w:space="0" w:color="auto"/>
            </w:tcBorders>
          </w:tcPr>
          <w:p w14:paraId="06A09376"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945D508"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670A7277" w14:textId="77777777" w:rsidR="00A30565" w:rsidRPr="00D462F1" w:rsidRDefault="00A30565" w:rsidP="002E2043">
            <w:pPr>
              <w:pStyle w:val="TAC"/>
            </w:pPr>
            <w:r w:rsidRPr="00D462F1">
              <w:t>N/A</w:t>
            </w:r>
          </w:p>
        </w:tc>
      </w:tr>
      <w:tr w:rsidR="00A30565" w:rsidRPr="00D462F1" w14:paraId="232783BA"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FDFC9F4" w14:textId="77777777" w:rsidR="00A30565" w:rsidRPr="00D462F1" w:rsidRDefault="00A30565" w:rsidP="002E2043">
            <w:pPr>
              <w:pStyle w:val="TAC"/>
              <w:rPr>
                <w:szCs w:val="22"/>
                <w:lang w:val="en-US" w:eastAsia="zh-CN"/>
              </w:rPr>
            </w:pPr>
            <w:r w:rsidRPr="00D462F1">
              <w:rPr>
                <w:rFonts w:hint="eastAsia"/>
                <w:lang w:eastAsia="zh-CN"/>
              </w:rPr>
              <w:t>CA</w:t>
            </w:r>
            <w:r w:rsidRPr="00D462F1">
              <w:rPr>
                <w:lang w:eastAsia="ko-KR"/>
              </w:rPr>
              <w:t>_</w:t>
            </w:r>
            <w:r w:rsidRPr="00D462F1">
              <w:rPr>
                <w:rFonts w:hint="eastAsia"/>
                <w:lang w:eastAsia="zh-CN"/>
              </w:rPr>
              <w:t>n</w:t>
            </w:r>
            <w:r w:rsidRPr="00D462F1">
              <w:rPr>
                <w:lang w:eastAsia="ko-KR"/>
              </w:rPr>
              <w:t>29</w:t>
            </w:r>
            <w:r w:rsidRPr="00D462F1">
              <w:rPr>
                <w:rFonts w:hint="eastAsia"/>
                <w:lang w:eastAsia="zh-CN"/>
              </w:rPr>
              <w:t>-</w:t>
            </w:r>
            <w:r w:rsidRPr="00D462F1">
              <w:rPr>
                <w:lang w:eastAsia="ko-KR"/>
              </w:rPr>
              <w:t>n66-n77</w:t>
            </w:r>
          </w:p>
        </w:tc>
        <w:tc>
          <w:tcPr>
            <w:tcW w:w="1146" w:type="dxa"/>
            <w:tcBorders>
              <w:top w:val="single" w:sz="4" w:space="0" w:color="auto"/>
              <w:left w:val="single" w:sz="4" w:space="0" w:color="auto"/>
              <w:bottom w:val="single" w:sz="4" w:space="0" w:color="auto"/>
              <w:right w:val="single" w:sz="4" w:space="0" w:color="auto"/>
            </w:tcBorders>
            <w:vAlign w:val="center"/>
          </w:tcPr>
          <w:p w14:paraId="3753551B" w14:textId="77777777" w:rsidR="00A30565" w:rsidRPr="00D462F1" w:rsidRDefault="00A30565" w:rsidP="002E2043">
            <w:pPr>
              <w:pStyle w:val="TAC"/>
            </w:pPr>
            <w:r w:rsidRPr="00D462F1">
              <w:t>n29</w:t>
            </w:r>
          </w:p>
        </w:tc>
        <w:tc>
          <w:tcPr>
            <w:tcW w:w="960" w:type="dxa"/>
            <w:tcBorders>
              <w:top w:val="single" w:sz="4" w:space="0" w:color="auto"/>
              <w:left w:val="single" w:sz="4" w:space="0" w:color="auto"/>
              <w:bottom w:val="single" w:sz="4" w:space="0" w:color="auto"/>
              <w:right w:val="single" w:sz="4" w:space="0" w:color="auto"/>
            </w:tcBorders>
            <w:vAlign w:val="center"/>
          </w:tcPr>
          <w:p w14:paraId="12F4C0E2" w14:textId="77777777" w:rsidR="00A30565" w:rsidRPr="00D462F1" w:rsidRDefault="00A30565" w:rsidP="002E2043">
            <w:pPr>
              <w:pStyle w:val="TAC"/>
            </w:pPr>
            <w:r w:rsidRPr="00D462F1">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529849EF"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75939A1" w14:textId="77777777" w:rsidR="00A30565" w:rsidRPr="00D462F1" w:rsidRDefault="00A30565" w:rsidP="002E2043">
            <w:pPr>
              <w:pStyle w:val="TAC"/>
            </w:pPr>
            <w:r w:rsidRPr="00D462F1">
              <w:rPr>
                <w:lang w:val="en-US"/>
              </w:rPr>
              <w:t>N/A</w:t>
            </w:r>
          </w:p>
        </w:tc>
        <w:tc>
          <w:tcPr>
            <w:tcW w:w="960" w:type="dxa"/>
            <w:tcBorders>
              <w:top w:val="single" w:sz="4" w:space="0" w:color="auto"/>
              <w:left w:val="single" w:sz="4" w:space="0" w:color="auto"/>
              <w:bottom w:val="single" w:sz="4" w:space="0" w:color="auto"/>
              <w:right w:val="single" w:sz="4" w:space="0" w:color="auto"/>
            </w:tcBorders>
            <w:vAlign w:val="center"/>
          </w:tcPr>
          <w:p w14:paraId="7504AD3A" w14:textId="77777777" w:rsidR="00A30565" w:rsidRPr="00D462F1" w:rsidRDefault="00A30565" w:rsidP="002E2043">
            <w:pPr>
              <w:pStyle w:val="TAC"/>
            </w:pPr>
            <w:r w:rsidRPr="00D462F1">
              <w:t>722</w:t>
            </w:r>
          </w:p>
        </w:tc>
        <w:tc>
          <w:tcPr>
            <w:tcW w:w="977" w:type="dxa"/>
            <w:tcBorders>
              <w:top w:val="single" w:sz="4" w:space="0" w:color="auto"/>
              <w:left w:val="single" w:sz="4" w:space="0" w:color="auto"/>
              <w:bottom w:val="single" w:sz="4" w:space="0" w:color="auto"/>
              <w:right w:val="single" w:sz="4" w:space="0" w:color="auto"/>
            </w:tcBorders>
          </w:tcPr>
          <w:p w14:paraId="4F767ECF" w14:textId="77777777" w:rsidR="00A30565" w:rsidRPr="00D462F1" w:rsidRDefault="00A30565" w:rsidP="002E2043">
            <w:pPr>
              <w:pStyle w:val="TAC"/>
            </w:pPr>
            <w:r w:rsidRPr="00D462F1">
              <w:t>15.2</w:t>
            </w:r>
          </w:p>
        </w:tc>
        <w:tc>
          <w:tcPr>
            <w:tcW w:w="828" w:type="dxa"/>
            <w:tcBorders>
              <w:top w:val="single" w:sz="4" w:space="0" w:color="auto"/>
              <w:left w:val="single" w:sz="4" w:space="0" w:color="auto"/>
              <w:bottom w:val="single" w:sz="4" w:space="0" w:color="auto"/>
              <w:right w:val="single" w:sz="4" w:space="0" w:color="auto"/>
            </w:tcBorders>
          </w:tcPr>
          <w:p w14:paraId="0FEBA50B" w14:textId="77777777" w:rsidR="00A30565" w:rsidRPr="00D462F1" w:rsidRDefault="00A30565" w:rsidP="002E2043">
            <w:pPr>
              <w:pStyle w:val="TAC"/>
            </w:pPr>
            <w:r w:rsidRPr="00D462F1">
              <w:t>SDL</w:t>
            </w:r>
          </w:p>
        </w:tc>
        <w:tc>
          <w:tcPr>
            <w:tcW w:w="1057" w:type="dxa"/>
            <w:tcBorders>
              <w:top w:val="single" w:sz="4" w:space="0" w:color="auto"/>
              <w:left w:val="single" w:sz="4" w:space="0" w:color="auto"/>
              <w:bottom w:val="single" w:sz="4" w:space="0" w:color="auto"/>
              <w:right w:val="single" w:sz="4" w:space="0" w:color="auto"/>
            </w:tcBorders>
            <w:vAlign w:val="center"/>
          </w:tcPr>
          <w:p w14:paraId="5E27424E" w14:textId="77777777" w:rsidR="00A30565" w:rsidRPr="00D462F1" w:rsidRDefault="00A30565" w:rsidP="002E2043">
            <w:pPr>
              <w:pStyle w:val="TAC"/>
            </w:pPr>
            <w:r w:rsidRPr="00D462F1">
              <w:t>IMD3</w:t>
            </w:r>
            <w:r>
              <w:rPr>
                <w:vertAlign w:val="superscript"/>
              </w:rPr>
              <w:t>5</w:t>
            </w:r>
          </w:p>
        </w:tc>
      </w:tr>
      <w:tr w:rsidR="00A30565" w:rsidRPr="00D462F1" w14:paraId="0825323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DF544CC" w14:textId="77777777" w:rsidR="00A30565" w:rsidRPr="00D462F1" w:rsidRDefault="00A30565" w:rsidP="002E2043">
            <w:pPr>
              <w:pStyle w:val="TAC"/>
              <w:rPr>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55D11DE" w14:textId="77777777" w:rsidR="00A30565" w:rsidRPr="00D462F1" w:rsidRDefault="00A30565" w:rsidP="002E2043">
            <w:pPr>
              <w:pStyle w:val="TAC"/>
            </w:pPr>
            <w:r w:rsidRPr="00D462F1">
              <w:t>n66</w:t>
            </w:r>
          </w:p>
        </w:tc>
        <w:tc>
          <w:tcPr>
            <w:tcW w:w="960" w:type="dxa"/>
            <w:tcBorders>
              <w:top w:val="single" w:sz="4" w:space="0" w:color="auto"/>
              <w:left w:val="single" w:sz="4" w:space="0" w:color="auto"/>
              <w:bottom w:val="single" w:sz="4" w:space="0" w:color="auto"/>
              <w:right w:val="single" w:sz="4" w:space="0" w:color="auto"/>
            </w:tcBorders>
            <w:vAlign w:val="center"/>
          </w:tcPr>
          <w:p w14:paraId="5E831743" w14:textId="77777777" w:rsidR="00A30565" w:rsidRPr="00D462F1" w:rsidRDefault="00A30565" w:rsidP="002E2043">
            <w:pPr>
              <w:pStyle w:val="TAC"/>
            </w:pPr>
            <w:r w:rsidRPr="00D462F1">
              <w:t>1734</w:t>
            </w:r>
          </w:p>
        </w:tc>
        <w:tc>
          <w:tcPr>
            <w:tcW w:w="964" w:type="dxa"/>
            <w:tcBorders>
              <w:top w:val="single" w:sz="4" w:space="0" w:color="auto"/>
              <w:left w:val="single" w:sz="4" w:space="0" w:color="auto"/>
              <w:bottom w:val="single" w:sz="4" w:space="0" w:color="auto"/>
              <w:right w:val="single" w:sz="4" w:space="0" w:color="auto"/>
            </w:tcBorders>
          </w:tcPr>
          <w:p w14:paraId="66204638"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7F32CD39"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5AF7FFB6" w14:textId="77777777" w:rsidR="00A30565" w:rsidRPr="00D462F1" w:rsidRDefault="00A30565" w:rsidP="002E2043">
            <w:pPr>
              <w:pStyle w:val="TAC"/>
            </w:pPr>
            <w:r w:rsidRPr="00D462F1">
              <w:t>2134</w:t>
            </w:r>
          </w:p>
        </w:tc>
        <w:tc>
          <w:tcPr>
            <w:tcW w:w="977" w:type="dxa"/>
            <w:tcBorders>
              <w:top w:val="single" w:sz="4" w:space="0" w:color="auto"/>
              <w:left w:val="single" w:sz="4" w:space="0" w:color="auto"/>
              <w:bottom w:val="single" w:sz="4" w:space="0" w:color="auto"/>
              <w:right w:val="single" w:sz="4" w:space="0" w:color="auto"/>
            </w:tcBorders>
          </w:tcPr>
          <w:p w14:paraId="7719DAA1"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5E559CF"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3AB335D6" w14:textId="77777777" w:rsidR="00A30565" w:rsidRPr="00D462F1" w:rsidRDefault="00A30565" w:rsidP="002E2043">
            <w:pPr>
              <w:pStyle w:val="TAC"/>
            </w:pPr>
            <w:r w:rsidRPr="00D462F1">
              <w:t>N/A</w:t>
            </w:r>
          </w:p>
        </w:tc>
      </w:tr>
      <w:tr w:rsidR="00A30565" w:rsidRPr="00D462F1" w14:paraId="269A87DF"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603B81B" w14:textId="77777777" w:rsidR="00A30565" w:rsidRPr="00D462F1" w:rsidRDefault="00A30565" w:rsidP="002E2043">
            <w:pPr>
              <w:pStyle w:val="TAC"/>
              <w:rPr>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7BA94AA"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3BE601B8" w14:textId="77777777" w:rsidR="00A30565" w:rsidRPr="00D462F1" w:rsidRDefault="00A30565" w:rsidP="002E2043">
            <w:pPr>
              <w:pStyle w:val="TAC"/>
            </w:pPr>
            <w:r w:rsidRPr="00D462F1">
              <w:t>4190</w:t>
            </w:r>
          </w:p>
        </w:tc>
        <w:tc>
          <w:tcPr>
            <w:tcW w:w="964" w:type="dxa"/>
            <w:tcBorders>
              <w:top w:val="single" w:sz="4" w:space="0" w:color="auto"/>
              <w:left w:val="single" w:sz="4" w:space="0" w:color="auto"/>
              <w:bottom w:val="single" w:sz="4" w:space="0" w:color="auto"/>
              <w:right w:val="single" w:sz="4" w:space="0" w:color="auto"/>
            </w:tcBorders>
          </w:tcPr>
          <w:p w14:paraId="01DCC005"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0CBF40EF"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202ABE63" w14:textId="77777777" w:rsidR="00A30565" w:rsidRPr="00D462F1" w:rsidRDefault="00A30565" w:rsidP="002E2043">
            <w:pPr>
              <w:pStyle w:val="TAC"/>
            </w:pPr>
            <w:r w:rsidRPr="00D462F1">
              <w:t>4190</w:t>
            </w:r>
          </w:p>
        </w:tc>
        <w:tc>
          <w:tcPr>
            <w:tcW w:w="977" w:type="dxa"/>
            <w:tcBorders>
              <w:top w:val="single" w:sz="4" w:space="0" w:color="auto"/>
              <w:left w:val="single" w:sz="4" w:space="0" w:color="auto"/>
              <w:bottom w:val="single" w:sz="4" w:space="0" w:color="auto"/>
              <w:right w:val="single" w:sz="4" w:space="0" w:color="auto"/>
            </w:tcBorders>
          </w:tcPr>
          <w:p w14:paraId="22D690DB"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C7FF54B"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73F20444" w14:textId="77777777" w:rsidR="00A30565" w:rsidRPr="00D462F1" w:rsidRDefault="00A30565" w:rsidP="002E2043">
            <w:pPr>
              <w:pStyle w:val="TAC"/>
            </w:pPr>
            <w:r w:rsidRPr="00D462F1">
              <w:t>N/A</w:t>
            </w:r>
          </w:p>
        </w:tc>
      </w:tr>
      <w:tr w:rsidR="00A30565" w:rsidRPr="00D462F1" w14:paraId="35229282"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15B4C1C" w14:textId="77777777" w:rsidR="00A30565" w:rsidRPr="00D462F1" w:rsidRDefault="00A30565" w:rsidP="002E2043">
            <w:pPr>
              <w:pStyle w:val="TAC"/>
              <w:rPr>
                <w:lang w:val="en-US" w:eastAsia="zh-CN"/>
              </w:rPr>
            </w:pPr>
            <w:r w:rsidRPr="00D462F1">
              <w:rPr>
                <w:szCs w:val="22"/>
                <w:lang w:val="en-US" w:eastAsia="zh-CN"/>
              </w:rPr>
              <w:t>CA_n30-n66-n77</w:t>
            </w:r>
          </w:p>
        </w:tc>
        <w:tc>
          <w:tcPr>
            <w:tcW w:w="1146" w:type="dxa"/>
            <w:tcBorders>
              <w:top w:val="single" w:sz="4" w:space="0" w:color="auto"/>
              <w:left w:val="single" w:sz="4" w:space="0" w:color="auto"/>
              <w:bottom w:val="single" w:sz="4" w:space="0" w:color="auto"/>
              <w:right w:val="single" w:sz="4" w:space="0" w:color="auto"/>
            </w:tcBorders>
            <w:vAlign w:val="center"/>
          </w:tcPr>
          <w:p w14:paraId="76837655" w14:textId="77777777" w:rsidR="00A30565" w:rsidRPr="00D462F1" w:rsidRDefault="00A30565" w:rsidP="002E2043">
            <w:pPr>
              <w:pStyle w:val="TAC"/>
              <w:rPr>
                <w:rFonts w:eastAsia="Malgun Gothic"/>
                <w:lang w:eastAsia="ko-KR"/>
              </w:rPr>
            </w:pPr>
            <w:r w:rsidRPr="00D462F1">
              <w:t>n30</w:t>
            </w:r>
          </w:p>
        </w:tc>
        <w:tc>
          <w:tcPr>
            <w:tcW w:w="960" w:type="dxa"/>
            <w:tcBorders>
              <w:top w:val="single" w:sz="4" w:space="0" w:color="auto"/>
              <w:left w:val="single" w:sz="4" w:space="0" w:color="auto"/>
              <w:bottom w:val="single" w:sz="4" w:space="0" w:color="auto"/>
              <w:right w:val="single" w:sz="4" w:space="0" w:color="auto"/>
            </w:tcBorders>
            <w:vAlign w:val="center"/>
          </w:tcPr>
          <w:p w14:paraId="2C5F8282"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71E70CB"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15DA0519"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68025264" w14:textId="77777777" w:rsidR="00A30565" w:rsidRPr="00D462F1" w:rsidRDefault="00A30565" w:rsidP="002E2043">
            <w:pPr>
              <w:pStyle w:val="TAC"/>
            </w:pPr>
            <w:r w:rsidRPr="00D462F1">
              <w:t>2355</w:t>
            </w:r>
          </w:p>
        </w:tc>
        <w:tc>
          <w:tcPr>
            <w:tcW w:w="977" w:type="dxa"/>
            <w:tcBorders>
              <w:top w:val="single" w:sz="4" w:space="0" w:color="auto"/>
              <w:left w:val="single" w:sz="4" w:space="0" w:color="auto"/>
              <w:bottom w:val="single" w:sz="4" w:space="0" w:color="auto"/>
              <w:right w:val="single" w:sz="4" w:space="0" w:color="auto"/>
            </w:tcBorders>
          </w:tcPr>
          <w:p w14:paraId="3C1FBD04" w14:textId="77777777" w:rsidR="00A30565" w:rsidRPr="00D462F1" w:rsidRDefault="00A30565" w:rsidP="002E2043">
            <w:pPr>
              <w:pStyle w:val="TAC"/>
              <w:rPr>
                <w:rFonts w:eastAsia="Malgun Gothic"/>
                <w:kern w:val="2"/>
                <w:szCs w:val="24"/>
                <w:lang w:val="en-US" w:eastAsia="ko-KR"/>
              </w:rPr>
            </w:pPr>
            <w:r w:rsidRPr="00D462F1">
              <w:t>29.2</w:t>
            </w:r>
          </w:p>
        </w:tc>
        <w:tc>
          <w:tcPr>
            <w:tcW w:w="828" w:type="dxa"/>
            <w:tcBorders>
              <w:top w:val="single" w:sz="4" w:space="0" w:color="auto"/>
              <w:left w:val="single" w:sz="4" w:space="0" w:color="auto"/>
              <w:bottom w:val="single" w:sz="4" w:space="0" w:color="auto"/>
              <w:right w:val="single" w:sz="4" w:space="0" w:color="auto"/>
            </w:tcBorders>
          </w:tcPr>
          <w:p w14:paraId="28A31181"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12E34D8B" w14:textId="77777777" w:rsidR="00A30565" w:rsidRPr="00D462F1" w:rsidRDefault="00A30565" w:rsidP="002E2043">
            <w:pPr>
              <w:pStyle w:val="TAC"/>
            </w:pPr>
            <w:r w:rsidRPr="00D462F1">
              <w:t>IMD2</w:t>
            </w:r>
            <w:r w:rsidRPr="00D462F1">
              <w:rPr>
                <w:vertAlign w:val="superscript"/>
              </w:rPr>
              <w:t>5</w:t>
            </w:r>
          </w:p>
        </w:tc>
      </w:tr>
      <w:tr w:rsidR="00A30565" w:rsidRPr="00D462F1" w14:paraId="534A379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A5B43D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A476FCA" w14:textId="77777777" w:rsidR="00A30565" w:rsidRPr="00D462F1" w:rsidRDefault="00A30565" w:rsidP="002E2043">
            <w:pPr>
              <w:pStyle w:val="TAC"/>
              <w:rPr>
                <w:rFonts w:eastAsia="Malgun Gothic"/>
                <w:lang w:eastAsia="ko-KR"/>
              </w:rPr>
            </w:pPr>
            <w:r w:rsidRPr="00D462F1">
              <w:t>n66</w:t>
            </w:r>
          </w:p>
        </w:tc>
        <w:tc>
          <w:tcPr>
            <w:tcW w:w="960" w:type="dxa"/>
            <w:tcBorders>
              <w:top w:val="single" w:sz="4" w:space="0" w:color="auto"/>
              <w:left w:val="single" w:sz="4" w:space="0" w:color="auto"/>
              <w:bottom w:val="single" w:sz="4" w:space="0" w:color="auto"/>
              <w:right w:val="single" w:sz="4" w:space="0" w:color="auto"/>
            </w:tcBorders>
            <w:vAlign w:val="center"/>
          </w:tcPr>
          <w:p w14:paraId="519897E9" w14:textId="77777777" w:rsidR="00A30565" w:rsidRPr="00D462F1" w:rsidRDefault="00A30565" w:rsidP="002E2043">
            <w:pPr>
              <w:pStyle w:val="TAC"/>
            </w:pPr>
            <w:r w:rsidRPr="00D462F1">
              <w:t>1745</w:t>
            </w:r>
          </w:p>
        </w:tc>
        <w:tc>
          <w:tcPr>
            <w:tcW w:w="964" w:type="dxa"/>
            <w:tcBorders>
              <w:top w:val="single" w:sz="4" w:space="0" w:color="auto"/>
              <w:left w:val="single" w:sz="4" w:space="0" w:color="auto"/>
              <w:bottom w:val="single" w:sz="4" w:space="0" w:color="auto"/>
              <w:right w:val="single" w:sz="4" w:space="0" w:color="auto"/>
            </w:tcBorders>
          </w:tcPr>
          <w:p w14:paraId="6608A553"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74BB5FA1"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535094B4" w14:textId="77777777" w:rsidR="00A30565" w:rsidRPr="00D462F1" w:rsidRDefault="00A30565" w:rsidP="002E2043">
            <w:pPr>
              <w:pStyle w:val="TAC"/>
            </w:pPr>
            <w:r w:rsidRPr="00D462F1">
              <w:t>2145</w:t>
            </w:r>
          </w:p>
        </w:tc>
        <w:tc>
          <w:tcPr>
            <w:tcW w:w="977" w:type="dxa"/>
            <w:tcBorders>
              <w:top w:val="single" w:sz="4" w:space="0" w:color="auto"/>
              <w:left w:val="single" w:sz="4" w:space="0" w:color="auto"/>
              <w:bottom w:val="single" w:sz="4" w:space="0" w:color="auto"/>
              <w:right w:val="single" w:sz="4" w:space="0" w:color="auto"/>
            </w:tcBorders>
          </w:tcPr>
          <w:p w14:paraId="5565A8E9" w14:textId="77777777" w:rsidR="00A30565" w:rsidRPr="00D462F1" w:rsidRDefault="00A30565" w:rsidP="002E2043">
            <w:pPr>
              <w:pStyle w:val="TAC"/>
              <w:rPr>
                <w:rFonts w:eastAsia="Malgun Gothic"/>
                <w:kern w:val="2"/>
                <w:szCs w:val="24"/>
                <w:lang w:val="en-US"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80DE596"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082D7766" w14:textId="77777777" w:rsidR="00A30565" w:rsidRPr="00D462F1" w:rsidRDefault="00A30565" w:rsidP="002E2043">
            <w:pPr>
              <w:pStyle w:val="TAC"/>
            </w:pPr>
            <w:r w:rsidRPr="00D462F1">
              <w:t>N/A</w:t>
            </w:r>
          </w:p>
        </w:tc>
      </w:tr>
      <w:tr w:rsidR="00A30565" w:rsidRPr="00D462F1" w14:paraId="576139D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1440DF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AD7F88D" w14:textId="77777777" w:rsidR="00A30565" w:rsidRPr="00D462F1" w:rsidRDefault="00A30565" w:rsidP="002E2043">
            <w:pPr>
              <w:pStyle w:val="TAC"/>
              <w:rPr>
                <w:rFonts w:eastAsia="Malgun Gothic"/>
                <w:lang w:eastAsia="ko-KR"/>
              </w:rPr>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1A66E176" w14:textId="77777777" w:rsidR="00A30565" w:rsidRPr="00D462F1" w:rsidRDefault="00A30565" w:rsidP="002E2043">
            <w:pPr>
              <w:pStyle w:val="TAC"/>
            </w:pPr>
            <w:r w:rsidRPr="00D462F1">
              <w:t>4100</w:t>
            </w:r>
          </w:p>
        </w:tc>
        <w:tc>
          <w:tcPr>
            <w:tcW w:w="964" w:type="dxa"/>
            <w:tcBorders>
              <w:top w:val="single" w:sz="4" w:space="0" w:color="auto"/>
              <w:left w:val="single" w:sz="4" w:space="0" w:color="auto"/>
              <w:bottom w:val="single" w:sz="4" w:space="0" w:color="auto"/>
              <w:right w:val="single" w:sz="4" w:space="0" w:color="auto"/>
            </w:tcBorders>
          </w:tcPr>
          <w:p w14:paraId="77E43418"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08AF80D2"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4FEDB4C1" w14:textId="77777777" w:rsidR="00A30565" w:rsidRPr="00D462F1" w:rsidRDefault="00A30565" w:rsidP="002E2043">
            <w:pPr>
              <w:pStyle w:val="TAC"/>
            </w:pPr>
            <w:r w:rsidRPr="00D462F1">
              <w:t>4100</w:t>
            </w:r>
          </w:p>
        </w:tc>
        <w:tc>
          <w:tcPr>
            <w:tcW w:w="977" w:type="dxa"/>
            <w:tcBorders>
              <w:top w:val="single" w:sz="4" w:space="0" w:color="auto"/>
              <w:left w:val="single" w:sz="4" w:space="0" w:color="auto"/>
              <w:bottom w:val="single" w:sz="4" w:space="0" w:color="auto"/>
              <w:right w:val="single" w:sz="4" w:space="0" w:color="auto"/>
            </w:tcBorders>
          </w:tcPr>
          <w:p w14:paraId="6D3C405A" w14:textId="77777777" w:rsidR="00A30565" w:rsidRPr="00D462F1" w:rsidRDefault="00A30565" w:rsidP="002E2043">
            <w:pPr>
              <w:pStyle w:val="TAC"/>
              <w:rPr>
                <w:rFonts w:eastAsia="Malgun Gothic"/>
                <w:kern w:val="2"/>
                <w:szCs w:val="24"/>
                <w:lang w:val="en-US"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B7DC0A5"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62544ED5" w14:textId="77777777" w:rsidR="00A30565" w:rsidRPr="00D462F1" w:rsidRDefault="00A30565" w:rsidP="002E2043">
            <w:pPr>
              <w:pStyle w:val="TAC"/>
            </w:pPr>
            <w:r w:rsidRPr="00D462F1">
              <w:t>N/A</w:t>
            </w:r>
          </w:p>
        </w:tc>
      </w:tr>
      <w:tr w:rsidR="00A30565" w:rsidRPr="00D462F1" w14:paraId="3CA4C8F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7F5B01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7727120" w14:textId="77777777" w:rsidR="00A30565" w:rsidRPr="00D462F1" w:rsidRDefault="00A30565" w:rsidP="002E2043">
            <w:pPr>
              <w:pStyle w:val="TAC"/>
            </w:pPr>
            <w:r w:rsidRPr="00D462F1">
              <w:t>n30</w:t>
            </w:r>
          </w:p>
        </w:tc>
        <w:tc>
          <w:tcPr>
            <w:tcW w:w="960" w:type="dxa"/>
            <w:tcBorders>
              <w:top w:val="single" w:sz="4" w:space="0" w:color="auto"/>
              <w:left w:val="single" w:sz="4" w:space="0" w:color="auto"/>
              <w:bottom w:val="single" w:sz="4" w:space="0" w:color="auto"/>
              <w:right w:val="single" w:sz="4" w:space="0" w:color="auto"/>
            </w:tcBorders>
            <w:vAlign w:val="center"/>
          </w:tcPr>
          <w:p w14:paraId="3C6AA6A0"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2872556"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75B02C94"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02AB2FE4" w14:textId="77777777" w:rsidR="00A30565" w:rsidRPr="00D462F1" w:rsidRDefault="00A30565" w:rsidP="002E2043">
            <w:pPr>
              <w:pStyle w:val="TAC"/>
            </w:pPr>
            <w:r w:rsidRPr="00D462F1">
              <w:t>2355</w:t>
            </w:r>
          </w:p>
        </w:tc>
        <w:tc>
          <w:tcPr>
            <w:tcW w:w="977" w:type="dxa"/>
            <w:tcBorders>
              <w:top w:val="single" w:sz="4" w:space="0" w:color="auto"/>
              <w:left w:val="single" w:sz="4" w:space="0" w:color="auto"/>
              <w:bottom w:val="single" w:sz="4" w:space="0" w:color="auto"/>
              <w:right w:val="single" w:sz="4" w:space="0" w:color="auto"/>
            </w:tcBorders>
          </w:tcPr>
          <w:p w14:paraId="7C58F6B2" w14:textId="77777777" w:rsidR="00A30565" w:rsidRPr="00D462F1" w:rsidRDefault="00A30565" w:rsidP="002E2043">
            <w:pPr>
              <w:pStyle w:val="TAC"/>
            </w:pPr>
            <w:r w:rsidRPr="00D462F1">
              <w:t>3.4</w:t>
            </w:r>
          </w:p>
        </w:tc>
        <w:tc>
          <w:tcPr>
            <w:tcW w:w="828" w:type="dxa"/>
            <w:tcBorders>
              <w:top w:val="single" w:sz="4" w:space="0" w:color="auto"/>
              <w:left w:val="single" w:sz="4" w:space="0" w:color="auto"/>
              <w:bottom w:val="single" w:sz="4" w:space="0" w:color="auto"/>
              <w:right w:val="single" w:sz="4" w:space="0" w:color="auto"/>
            </w:tcBorders>
          </w:tcPr>
          <w:p w14:paraId="7BFD05B2"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34D07853" w14:textId="77777777" w:rsidR="00A30565" w:rsidRPr="00D462F1" w:rsidRDefault="00A30565" w:rsidP="002E2043">
            <w:pPr>
              <w:pStyle w:val="TAC"/>
            </w:pPr>
            <w:r w:rsidRPr="00D462F1">
              <w:t>IMD5</w:t>
            </w:r>
          </w:p>
        </w:tc>
      </w:tr>
      <w:tr w:rsidR="00A30565" w:rsidRPr="00D462F1" w14:paraId="5A9CD5D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8BE8A2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0C65BD2" w14:textId="77777777" w:rsidR="00A30565" w:rsidRPr="00D462F1" w:rsidRDefault="00A30565" w:rsidP="002E2043">
            <w:pPr>
              <w:pStyle w:val="TAC"/>
            </w:pPr>
            <w:r w:rsidRPr="00D462F1">
              <w:t>n66</w:t>
            </w:r>
          </w:p>
        </w:tc>
        <w:tc>
          <w:tcPr>
            <w:tcW w:w="960" w:type="dxa"/>
            <w:tcBorders>
              <w:top w:val="single" w:sz="4" w:space="0" w:color="auto"/>
              <w:left w:val="single" w:sz="4" w:space="0" w:color="auto"/>
              <w:bottom w:val="single" w:sz="4" w:space="0" w:color="auto"/>
              <w:right w:val="single" w:sz="4" w:space="0" w:color="auto"/>
            </w:tcBorders>
            <w:vAlign w:val="center"/>
          </w:tcPr>
          <w:p w14:paraId="34BD71D7" w14:textId="77777777" w:rsidR="00A30565" w:rsidRPr="00D462F1" w:rsidRDefault="00A30565" w:rsidP="002E2043">
            <w:pPr>
              <w:pStyle w:val="TAC"/>
            </w:pPr>
            <w:r w:rsidRPr="00D462F1">
              <w:t>1735</w:t>
            </w:r>
          </w:p>
        </w:tc>
        <w:tc>
          <w:tcPr>
            <w:tcW w:w="964" w:type="dxa"/>
            <w:tcBorders>
              <w:top w:val="single" w:sz="4" w:space="0" w:color="auto"/>
              <w:left w:val="single" w:sz="4" w:space="0" w:color="auto"/>
              <w:bottom w:val="single" w:sz="4" w:space="0" w:color="auto"/>
              <w:right w:val="single" w:sz="4" w:space="0" w:color="auto"/>
            </w:tcBorders>
          </w:tcPr>
          <w:p w14:paraId="62C503D2"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3B306A67"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4B6EC676" w14:textId="77777777" w:rsidR="00A30565" w:rsidRPr="00D462F1" w:rsidRDefault="00A30565" w:rsidP="002E2043">
            <w:pPr>
              <w:pStyle w:val="TAC"/>
            </w:pPr>
            <w:r w:rsidRPr="00D462F1">
              <w:t>2135</w:t>
            </w:r>
          </w:p>
        </w:tc>
        <w:tc>
          <w:tcPr>
            <w:tcW w:w="977" w:type="dxa"/>
            <w:tcBorders>
              <w:top w:val="single" w:sz="4" w:space="0" w:color="auto"/>
              <w:left w:val="single" w:sz="4" w:space="0" w:color="auto"/>
              <w:bottom w:val="single" w:sz="4" w:space="0" w:color="auto"/>
              <w:right w:val="single" w:sz="4" w:space="0" w:color="auto"/>
            </w:tcBorders>
          </w:tcPr>
          <w:p w14:paraId="73C07CEC"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A8564B1"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2A74B6FD" w14:textId="77777777" w:rsidR="00A30565" w:rsidRPr="00D462F1" w:rsidRDefault="00A30565" w:rsidP="002E2043">
            <w:pPr>
              <w:pStyle w:val="TAC"/>
            </w:pPr>
            <w:r w:rsidRPr="00D462F1">
              <w:t>N/A</w:t>
            </w:r>
          </w:p>
        </w:tc>
      </w:tr>
      <w:tr w:rsidR="00A30565" w:rsidRPr="00D462F1" w14:paraId="5D759AC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DC448F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E30C801"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3075D41D" w14:textId="77777777" w:rsidR="00A30565" w:rsidRPr="00D462F1" w:rsidRDefault="00A30565" w:rsidP="002E2043">
            <w:pPr>
              <w:pStyle w:val="TAC"/>
            </w:pPr>
            <w:r w:rsidRPr="00D462F1">
              <w:t>3780</w:t>
            </w:r>
          </w:p>
        </w:tc>
        <w:tc>
          <w:tcPr>
            <w:tcW w:w="964" w:type="dxa"/>
            <w:tcBorders>
              <w:top w:val="single" w:sz="4" w:space="0" w:color="auto"/>
              <w:left w:val="single" w:sz="4" w:space="0" w:color="auto"/>
              <w:bottom w:val="single" w:sz="4" w:space="0" w:color="auto"/>
              <w:right w:val="single" w:sz="4" w:space="0" w:color="auto"/>
            </w:tcBorders>
          </w:tcPr>
          <w:p w14:paraId="335718DB"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2F614581"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41B42554" w14:textId="77777777" w:rsidR="00A30565" w:rsidRPr="00D462F1" w:rsidRDefault="00A30565" w:rsidP="002E2043">
            <w:pPr>
              <w:pStyle w:val="TAC"/>
            </w:pPr>
            <w:r w:rsidRPr="00D462F1">
              <w:t>3780</w:t>
            </w:r>
          </w:p>
        </w:tc>
        <w:tc>
          <w:tcPr>
            <w:tcW w:w="977" w:type="dxa"/>
            <w:tcBorders>
              <w:top w:val="single" w:sz="4" w:space="0" w:color="auto"/>
              <w:left w:val="single" w:sz="4" w:space="0" w:color="auto"/>
              <w:bottom w:val="single" w:sz="4" w:space="0" w:color="auto"/>
              <w:right w:val="single" w:sz="4" w:space="0" w:color="auto"/>
            </w:tcBorders>
          </w:tcPr>
          <w:p w14:paraId="3708DB96"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9DCDBB0"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58E4D2BE" w14:textId="77777777" w:rsidR="00A30565" w:rsidRPr="00D462F1" w:rsidRDefault="00A30565" w:rsidP="002E2043">
            <w:pPr>
              <w:pStyle w:val="TAC"/>
            </w:pPr>
            <w:r w:rsidRPr="00D462F1">
              <w:t>N/A</w:t>
            </w:r>
          </w:p>
        </w:tc>
      </w:tr>
      <w:tr w:rsidR="00A30565" w:rsidRPr="00D462F1" w14:paraId="2C8B735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3BF1F9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62B4A74" w14:textId="77777777" w:rsidR="00A30565" w:rsidRPr="00D462F1" w:rsidRDefault="00A30565" w:rsidP="002E2043">
            <w:pPr>
              <w:pStyle w:val="TAC"/>
              <w:rPr>
                <w:rFonts w:eastAsia="Malgun Gothic"/>
                <w:lang w:eastAsia="ko-KR"/>
              </w:rPr>
            </w:pPr>
            <w:r w:rsidRPr="00D462F1">
              <w:t>n30</w:t>
            </w:r>
          </w:p>
        </w:tc>
        <w:tc>
          <w:tcPr>
            <w:tcW w:w="960" w:type="dxa"/>
            <w:tcBorders>
              <w:top w:val="single" w:sz="4" w:space="0" w:color="auto"/>
              <w:left w:val="single" w:sz="4" w:space="0" w:color="auto"/>
              <w:bottom w:val="single" w:sz="4" w:space="0" w:color="auto"/>
              <w:right w:val="single" w:sz="4" w:space="0" w:color="auto"/>
            </w:tcBorders>
            <w:vAlign w:val="center"/>
          </w:tcPr>
          <w:p w14:paraId="55D42E3D" w14:textId="77777777" w:rsidR="00A30565" w:rsidRPr="00D462F1" w:rsidRDefault="00A30565" w:rsidP="002E2043">
            <w:pPr>
              <w:pStyle w:val="TAC"/>
            </w:pPr>
            <w:r w:rsidRPr="00D462F1">
              <w:t>2310</w:t>
            </w:r>
          </w:p>
        </w:tc>
        <w:tc>
          <w:tcPr>
            <w:tcW w:w="964" w:type="dxa"/>
            <w:tcBorders>
              <w:top w:val="single" w:sz="4" w:space="0" w:color="auto"/>
              <w:left w:val="single" w:sz="4" w:space="0" w:color="auto"/>
              <w:bottom w:val="single" w:sz="4" w:space="0" w:color="auto"/>
              <w:right w:val="single" w:sz="4" w:space="0" w:color="auto"/>
            </w:tcBorders>
          </w:tcPr>
          <w:p w14:paraId="47FEBBCB"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1277283A"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004EE582" w14:textId="77777777" w:rsidR="00A30565" w:rsidRPr="00D462F1" w:rsidRDefault="00A30565" w:rsidP="002E2043">
            <w:pPr>
              <w:pStyle w:val="TAC"/>
            </w:pPr>
            <w:r w:rsidRPr="00D462F1">
              <w:t>2355</w:t>
            </w:r>
          </w:p>
        </w:tc>
        <w:tc>
          <w:tcPr>
            <w:tcW w:w="977" w:type="dxa"/>
            <w:tcBorders>
              <w:top w:val="single" w:sz="4" w:space="0" w:color="auto"/>
              <w:left w:val="single" w:sz="4" w:space="0" w:color="auto"/>
              <w:bottom w:val="single" w:sz="4" w:space="0" w:color="auto"/>
              <w:right w:val="single" w:sz="4" w:space="0" w:color="auto"/>
            </w:tcBorders>
          </w:tcPr>
          <w:p w14:paraId="6DC754AF" w14:textId="77777777" w:rsidR="00A30565" w:rsidRPr="00D462F1" w:rsidRDefault="00A30565" w:rsidP="002E2043">
            <w:pPr>
              <w:pStyle w:val="TAC"/>
              <w:rPr>
                <w:rFonts w:eastAsia="Malgun Gothic"/>
                <w:kern w:val="2"/>
                <w:szCs w:val="24"/>
                <w:lang w:val="en-US"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308C114"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51E3D5BC" w14:textId="77777777" w:rsidR="00A30565" w:rsidRPr="00D462F1" w:rsidRDefault="00A30565" w:rsidP="002E2043">
            <w:pPr>
              <w:pStyle w:val="TAC"/>
            </w:pPr>
            <w:r w:rsidRPr="00D462F1">
              <w:t>N/A</w:t>
            </w:r>
          </w:p>
        </w:tc>
      </w:tr>
      <w:tr w:rsidR="00A30565" w:rsidRPr="00D462F1" w14:paraId="2C363CF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CD5064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35FCA89" w14:textId="77777777" w:rsidR="00A30565" w:rsidRPr="00D462F1" w:rsidRDefault="00A30565" w:rsidP="002E2043">
            <w:pPr>
              <w:pStyle w:val="TAC"/>
              <w:rPr>
                <w:rFonts w:eastAsia="Malgun Gothic"/>
                <w:lang w:eastAsia="ko-KR"/>
              </w:rPr>
            </w:pPr>
            <w:r w:rsidRPr="00D462F1">
              <w:t>n66</w:t>
            </w:r>
          </w:p>
        </w:tc>
        <w:tc>
          <w:tcPr>
            <w:tcW w:w="960" w:type="dxa"/>
            <w:tcBorders>
              <w:top w:val="single" w:sz="4" w:space="0" w:color="auto"/>
              <w:left w:val="single" w:sz="4" w:space="0" w:color="auto"/>
              <w:bottom w:val="single" w:sz="4" w:space="0" w:color="auto"/>
              <w:right w:val="single" w:sz="4" w:space="0" w:color="auto"/>
            </w:tcBorders>
            <w:vAlign w:val="center"/>
          </w:tcPr>
          <w:p w14:paraId="5CE9A855"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AEBB86C"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100EBE29"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20A1E3D8" w14:textId="77777777" w:rsidR="00A30565" w:rsidRPr="00D462F1" w:rsidRDefault="00A30565" w:rsidP="002E2043">
            <w:pPr>
              <w:pStyle w:val="TAC"/>
            </w:pPr>
            <w:r w:rsidRPr="00D462F1">
              <w:t>2160</w:t>
            </w:r>
          </w:p>
        </w:tc>
        <w:tc>
          <w:tcPr>
            <w:tcW w:w="977" w:type="dxa"/>
            <w:tcBorders>
              <w:top w:val="single" w:sz="4" w:space="0" w:color="auto"/>
              <w:left w:val="single" w:sz="4" w:space="0" w:color="auto"/>
              <w:bottom w:val="single" w:sz="4" w:space="0" w:color="auto"/>
              <w:right w:val="single" w:sz="4" w:space="0" w:color="auto"/>
            </w:tcBorders>
          </w:tcPr>
          <w:p w14:paraId="7DAE8ABD" w14:textId="77777777" w:rsidR="00A30565" w:rsidRPr="00D462F1" w:rsidRDefault="00A30565" w:rsidP="002E2043">
            <w:pPr>
              <w:pStyle w:val="TAC"/>
              <w:rPr>
                <w:rFonts w:eastAsia="Malgun Gothic"/>
                <w:kern w:val="2"/>
                <w:szCs w:val="24"/>
                <w:lang w:val="en-US" w:eastAsia="ko-KR"/>
              </w:rPr>
            </w:pPr>
            <w:r w:rsidRPr="00D462F1">
              <w:t>8.7</w:t>
            </w:r>
          </w:p>
        </w:tc>
        <w:tc>
          <w:tcPr>
            <w:tcW w:w="828" w:type="dxa"/>
            <w:tcBorders>
              <w:top w:val="single" w:sz="4" w:space="0" w:color="auto"/>
              <w:left w:val="single" w:sz="4" w:space="0" w:color="auto"/>
              <w:bottom w:val="single" w:sz="4" w:space="0" w:color="auto"/>
              <w:right w:val="single" w:sz="4" w:space="0" w:color="auto"/>
            </w:tcBorders>
          </w:tcPr>
          <w:p w14:paraId="2C0D7A7C"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1C20AA69" w14:textId="77777777" w:rsidR="00A30565" w:rsidRPr="00D462F1" w:rsidRDefault="00A30565" w:rsidP="002E2043">
            <w:pPr>
              <w:pStyle w:val="TAC"/>
            </w:pPr>
            <w:r w:rsidRPr="00D462F1">
              <w:t>IMD4</w:t>
            </w:r>
            <w:r w:rsidRPr="00D462F1">
              <w:rPr>
                <w:vertAlign w:val="superscript"/>
              </w:rPr>
              <w:t>5</w:t>
            </w:r>
          </w:p>
        </w:tc>
      </w:tr>
      <w:tr w:rsidR="00A30565" w:rsidRPr="00D462F1" w14:paraId="2EA911F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7CC7EE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B2D5B34" w14:textId="77777777" w:rsidR="00A30565" w:rsidRPr="00D462F1" w:rsidRDefault="00A30565" w:rsidP="002E2043">
            <w:pPr>
              <w:pStyle w:val="TAC"/>
              <w:rPr>
                <w:rFonts w:eastAsia="Malgun Gothic"/>
                <w:lang w:eastAsia="ko-KR"/>
              </w:rPr>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5610BA53" w14:textId="77777777" w:rsidR="00A30565" w:rsidRPr="00D462F1" w:rsidRDefault="00A30565" w:rsidP="002E2043">
            <w:pPr>
              <w:pStyle w:val="TAC"/>
            </w:pPr>
            <w:r w:rsidRPr="00D462F1">
              <w:t>3390</w:t>
            </w:r>
          </w:p>
        </w:tc>
        <w:tc>
          <w:tcPr>
            <w:tcW w:w="964" w:type="dxa"/>
            <w:tcBorders>
              <w:top w:val="single" w:sz="4" w:space="0" w:color="auto"/>
              <w:left w:val="single" w:sz="4" w:space="0" w:color="auto"/>
              <w:bottom w:val="single" w:sz="4" w:space="0" w:color="auto"/>
              <w:right w:val="single" w:sz="4" w:space="0" w:color="auto"/>
            </w:tcBorders>
          </w:tcPr>
          <w:p w14:paraId="5AC8D339"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655C2013"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1A476819" w14:textId="77777777" w:rsidR="00A30565" w:rsidRPr="00D462F1" w:rsidRDefault="00A30565" w:rsidP="002E2043">
            <w:pPr>
              <w:pStyle w:val="TAC"/>
            </w:pPr>
            <w:r w:rsidRPr="00D462F1">
              <w:t>3390</w:t>
            </w:r>
          </w:p>
        </w:tc>
        <w:tc>
          <w:tcPr>
            <w:tcW w:w="977" w:type="dxa"/>
            <w:tcBorders>
              <w:top w:val="single" w:sz="4" w:space="0" w:color="auto"/>
              <w:left w:val="single" w:sz="4" w:space="0" w:color="auto"/>
              <w:bottom w:val="single" w:sz="4" w:space="0" w:color="auto"/>
              <w:right w:val="single" w:sz="4" w:space="0" w:color="auto"/>
            </w:tcBorders>
          </w:tcPr>
          <w:p w14:paraId="40714FD6" w14:textId="77777777" w:rsidR="00A30565" w:rsidRPr="00D462F1" w:rsidRDefault="00A30565" w:rsidP="002E2043">
            <w:pPr>
              <w:pStyle w:val="TAC"/>
              <w:rPr>
                <w:rFonts w:eastAsia="Malgun Gothic"/>
                <w:kern w:val="2"/>
                <w:szCs w:val="24"/>
                <w:lang w:val="en-US"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610ACE4"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58C59319" w14:textId="77777777" w:rsidR="00A30565" w:rsidRPr="00D462F1" w:rsidRDefault="00A30565" w:rsidP="002E2043">
            <w:pPr>
              <w:pStyle w:val="TAC"/>
            </w:pPr>
            <w:r w:rsidRPr="00D462F1">
              <w:t>N/A</w:t>
            </w:r>
          </w:p>
        </w:tc>
      </w:tr>
      <w:tr w:rsidR="00A30565" w:rsidRPr="00D462F1" w14:paraId="689E7B0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723933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AD468D3" w14:textId="77777777" w:rsidR="00A30565" w:rsidRPr="00D462F1" w:rsidRDefault="00A30565" w:rsidP="002E2043">
            <w:pPr>
              <w:pStyle w:val="TAC"/>
              <w:rPr>
                <w:rFonts w:eastAsia="Malgun Gothic"/>
                <w:lang w:eastAsia="ko-KR"/>
              </w:rPr>
            </w:pPr>
            <w:r w:rsidRPr="00D462F1">
              <w:t>n30</w:t>
            </w:r>
          </w:p>
        </w:tc>
        <w:tc>
          <w:tcPr>
            <w:tcW w:w="960" w:type="dxa"/>
            <w:tcBorders>
              <w:top w:val="single" w:sz="4" w:space="0" w:color="auto"/>
              <w:left w:val="single" w:sz="4" w:space="0" w:color="auto"/>
              <w:bottom w:val="single" w:sz="4" w:space="0" w:color="auto"/>
              <w:right w:val="single" w:sz="4" w:space="0" w:color="auto"/>
            </w:tcBorders>
            <w:vAlign w:val="center"/>
          </w:tcPr>
          <w:p w14:paraId="61C61C13" w14:textId="77777777" w:rsidR="00A30565" w:rsidRPr="00D462F1" w:rsidRDefault="00A30565" w:rsidP="002E2043">
            <w:pPr>
              <w:pStyle w:val="TAC"/>
            </w:pPr>
            <w:r w:rsidRPr="00D462F1">
              <w:t>2310</w:t>
            </w:r>
          </w:p>
        </w:tc>
        <w:tc>
          <w:tcPr>
            <w:tcW w:w="964" w:type="dxa"/>
            <w:tcBorders>
              <w:top w:val="single" w:sz="4" w:space="0" w:color="auto"/>
              <w:left w:val="single" w:sz="4" w:space="0" w:color="auto"/>
              <w:bottom w:val="single" w:sz="4" w:space="0" w:color="auto"/>
              <w:right w:val="single" w:sz="4" w:space="0" w:color="auto"/>
            </w:tcBorders>
          </w:tcPr>
          <w:p w14:paraId="082FF24D"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326F2EF1"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6E68AB84" w14:textId="77777777" w:rsidR="00A30565" w:rsidRPr="00D462F1" w:rsidRDefault="00A30565" w:rsidP="002E2043">
            <w:pPr>
              <w:pStyle w:val="TAC"/>
            </w:pPr>
            <w:r w:rsidRPr="00D462F1">
              <w:t>2355</w:t>
            </w:r>
          </w:p>
        </w:tc>
        <w:tc>
          <w:tcPr>
            <w:tcW w:w="977" w:type="dxa"/>
            <w:tcBorders>
              <w:top w:val="single" w:sz="4" w:space="0" w:color="auto"/>
              <w:left w:val="single" w:sz="4" w:space="0" w:color="auto"/>
              <w:bottom w:val="single" w:sz="4" w:space="0" w:color="auto"/>
              <w:right w:val="single" w:sz="4" w:space="0" w:color="auto"/>
            </w:tcBorders>
          </w:tcPr>
          <w:p w14:paraId="4088CA3C" w14:textId="77777777" w:rsidR="00A30565" w:rsidRPr="00D462F1" w:rsidRDefault="00A30565" w:rsidP="002E2043">
            <w:pPr>
              <w:pStyle w:val="TAC"/>
              <w:rPr>
                <w:rFonts w:eastAsia="Malgun Gothic"/>
                <w:kern w:val="2"/>
                <w:szCs w:val="24"/>
                <w:lang w:val="en-US"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AC32D32"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0CA9C95C" w14:textId="77777777" w:rsidR="00A30565" w:rsidRPr="00D462F1" w:rsidRDefault="00A30565" w:rsidP="002E2043">
            <w:pPr>
              <w:pStyle w:val="TAC"/>
            </w:pPr>
            <w:r w:rsidRPr="00D462F1">
              <w:t>N/A</w:t>
            </w:r>
          </w:p>
        </w:tc>
      </w:tr>
      <w:tr w:rsidR="00A30565" w:rsidRPr="00D462F1" w14:paraId="2F0FE79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2E1B22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77B4A85" w14:textId="77777777" w:rsidR="00A30565" w:rsidRPr="00D462F1" w:rsidRDefault="00A30565" w:rsidP="002E2043">
            <w:pPr>
              <w:pStyle w:val="TAC"/>
              <w:rPr>
                <w:rFonts w:eastAsia="Malgun Gothic"/>
                <w:lang w:eastAsia="ko-KR"/>
              </w:rPr>
            </w:pPr>
            <w:r w:rsidRPr="00D462F1">
              <w:t>n66</w:t>
            </w:r>
          </w:p>
        </w:tc>
        <w:tc>
          <w:tcPr>
            <w:tcW w:w="960" w:type="dxa"/>
            <w:tcBorders>
              <w:top w:val="single" w:sz="4" w:space="0" w:color="auto"/>
              <w:left w:val="single" w:sz="4" w:space="0" w:color="auto"/>
              <w:bottom w:val="single" w:sz="4" w:space="0" w:color="auto"/>
              <w:right w:val="single" w:sz="4" w:space="0" w:color="auto"/>
            </w:tcBorders>
            <w:vAlign w:val="center"/>
          </w:tcPr>
          <w:p w14:paraId="5FE6A270" w14:textId="77777777" w:rsidR="00A30565" w:rsidRPr="00D462F1" w:rsidRDefault="00A30565" w:rsidP="002E2043">
            <w:pPr>
              <w:pStyle w:val="TAC"/>
            </w:pPr>
            <w:r w:rsidRPr="00D462F1">
              <w:t>1745</w:t>
            </w:r>
          </w:p>
        </w:tc>
        <w:tc>
          <w:tcPr>
            <w:tcW w:w="964" w:type="dxa"/>
            <w:tcBorders>
              <w:top w:val="single" w:sz="4" w:space="0" w:color="auto"/>
              <w:left w:val="single" w:sz="4" w:space="0" w:color="auto"/>
              <w:bottom w:val="single" w:sz="4" w:space="0" w:color="auto"/>
              <w:right w:val="single" w:sz="4" w:space="0" w:color="auto"/>
            </w:tcBorders>
          </w:tcPr>
          <w:p w14:paraId="2DF27F86"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4B13138B"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35E1897F" w14:textId="77777777" w:rsidR="00A30565" w:rsidRPr="00D462F1" w:rsidRDefault="00A30565" w:rsidP="002E2043">
            <w:pPr>
              <w:pStyle w:val="TAC"/>
            </w:pPr>
            <w:r w:rsidRPr="00D462F1">
              <w:t>2145</w:t>
            </w:r>
          </w:p>
        </w:tc>
        <w:tc>
          <w:tcPr>
            <w:tcW w:w="977" w:type="dxa"/>
            <w:tcBorders>
              <w:top w:val="single" w:sz="4" w:space="0" w:color="auto"/>
              <w:left w:val="single" w:sz="4" w:space="0" w:color="auto"/>
              <w:bottom w:val="single" w:sz="4" w:space="0" w:color="auto"/>
              <w:right w:val="single" w:sz="4" w:space="0" w:color="auto"/>
            </w:tcBorders>
          </w:tcPr>
          <w:p w14:paraId="2864AA59" w14:textId="77777777" w:rsidR="00A30565" w:rsidRPr="00D462F1" w:rsidRDefault="00A30565" w:rsidP="002E2043">
            <w:pPr>
              <w:pStyle w:val="TAC"/>
              <w:rPr>
                <w:rFonts w:eastAsia="Malgun Gothic"/>
                <w:kern w:val="2"/>
                <w:szCs w:val="24"/>
                <w:lang w:val="en-US"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8E7F0AC"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3508D63E" w14:textId="77777777" w:rsidR="00A30565" w:rsidRPr="00D462F1" w:rsidRDefault="00A30565" w:rsidP="002E2043">
            <w:pPr>
              <w:pStyle w:val="TAC"/>
            </w:pPr>
            <w:r w:rsidRPr="00D462F1">
              <w:t>N/A</w:t>
            </w:r>
          </w:p>
        </w:tc>
      </w:tr>
      <w:tr w:rsidR="00A30565" w:rsidRPr="00D462F1" w14:paraId="274EDAD7"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035126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F0FE53D" w14:textId="77777777" w:rsidR="00A30565" w:rsidRPr="00D462F1" w:rsidRDefault="00A30565" w:rsidP="002E2043">
            <w:pPr>
              <w:pStyle w:val="TAC"/>
              <w:rPr>
                <w:rFonts w:eastAsia="Malgun Gothic"/>
                <w:lang w:eastAsia="ko-KR"/>
              </w:rPr>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7FDA3D9B"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27A6B73"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5D791CA0"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0A4C1E17" w14:textId="77777777" w:rsidR="00A30565" w:rsidRPr="00D462F1" w:rsidRDefault="00A30565" w:rsidP="002E2043">
            <w:pPr>
              <w:pStyle w:val="TAC"/>
            </w:pPr>
            <w:r w:rsidRPr="00D462F1">
              <w:t>4055</w:t>
            </w:r>
          </w:p>
        </w:tc>
        <w:tc>
          <w:tcPr>
            <w:tcW w:w="977" w:type="dxa"/>
            <w:tcBorders>
              <w:top w:val="single" w:sz="4" w:space="0" w:color="auto"/>
              <w:left w:val="single" w:sz="4" w:space="0" w:color="auto"/>
              <w:bottom w:val="single" w:sz="4" w:space="0" w:color="auto"/>
              <w:right w:val="single" w:sz="4" w:space="0" w:color="auto"/>
            </w:tcBorders>
          </w:tcPr>
          <w:p w14:paraId="252B046A" w14:textId="77777777" w:rsidR="00A30565" w:rsidRPr="00D462F1" w:rsidRDefault="00A30565" w:rsidP="002E2043">
            <w:pPr>
              <w:pStyle w:val="TAC"/>
              <w:rPr>
                <w:rFonts w:eastAsia="Malgun Gothic"/>
                <w:kern w:val="2"/>
                <w:szCs w:val="24"/>
                <w:lang w:val="en-US" w:eastAsia="ko-KR"/>
              </w:rPr>
            </w:pPr>
            <w:r w:rsidRPr="00D462F1">
              <w:t>28.4</w:t>
            </w:r>
          </w:p>
        </w:tc>
        <w:tc>
          <w:tcPr>
            <w:tcW w:w="828" w:type="dxa"/>
            <w:tcBorders>
              <w:top w:val="single" w:sz="4" w:space="0" w:color="auto"/>
              <w:left w:val="single" w:sz="4" w:space="0" w:color="auto"/>
              <w:bottom w:val="single" w:sz="4" w:space="0" w:color="auto"/>
              <w:right w:val="single" w:sz="4" w:space="0" w:color="auto"/>
            </w:tcBorders>
          </w:tcPr>
          <w:p w14:paraId="7E5528DA"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240D24F0" w14:textId="77777777" w:rsidR="00A30565" w:rsidRPr="00D462F1" w:rsidRDefault="00A30565" w:rsidP="002E2043">
            <w:pPr>
              <w:pStyle w:val="TAC"/>
            </w:pPr>
            <w:r w:rsidRPr="00D462F1">
              <w:t>IMD2</w:t>
            </w:r>
            <w:r w:rsidRPr="00D462F1">
              <w:rPr>
                <w:vertAlign w:val="superscript"/>
              </w:rPr>
              <w:t>1,5</w:t>
            </w:r>
          </w:p>
        </w:tc>
      </w:tr>
      <w:tr w:rsidR="00A30565" w:rsidRPr="00D462F1" w14:paraId="094596E0"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72E20CE" w14:textId="77777777" w:rsidR="00A30565" w:rsidRPr="00D462F1" w:rsidRDefault="00A30565" w:rsidP="002E2043">
            <w:pPr>
              <w:pStyle w:val="TAC"/>
              <w:rPr>
                <w:lang w:val="en-US" w:eastAsia="zh-CN"/>
              </w:rPr>
            </w:pPr>
            <w:r w:rsidRPr="008523D2">
              <w:rPr>
                <w:rFonts w:eastAsia="等线"/>
                <w:lang w:eastAsia="zh-CN"/>
              </w:rPr>
              <w:t>CA_n</w:t>
            </w:r>
            <w:r w:rsidRPr="008523D2">
              <w:rPr>
                <w:rFonts w:eastAsia="等线" w:hint="eastAsia"/>
                <w:lang w:val="en-US" w:eastAsia="zh-CN"/>
              </w:rPr>
              <w:t>34</w:t>
            </w:r>
            <w:r w:rsidRPr="008523D2">
              <w:rPr>
                <w:rFonts w:eastAsia="等线"/>
                <w:lang w:eastAsia="zh-CN"/>
              </w:rPr>
              <w:t>-n</w:t>
            </w:r>
            <w:r w:rsidRPr="008523D2">
              <w:rPr>
                <w:rFonts w:eastAsia="等线" w:hint="eastAsia"/>
                <w:lang w:val="en-US" w:eastAsia="zh-CN"/>
              </w:rPr>
              <w:t>39</w:t>
            </w:r>
            <w:r w:rsidRPr="008523D2">
              <w:rPr>
                <w:rFonts w:eastAsia="等线"/>
                <w:lang w:eastAsia="zh-CN"/>
              </w:rPr>
              <w:t>-n</w:t>
            </w:r>
            <w:r w:rsidRPr="008523D2">
              <w:rPr>
                <w:rFonts w:eastAsia="等线" w:hint="eastAsia"/>
                <w:lang w:val="en-US" w:eastAsia="zh-CN"/>
              </w:rPr>
              <w:t>40</w:t>
            </w:r>
          </w:p>
        </w:tc>
        <w:tc>
          <w:tcPr>
            <w:tcW w:w="1146" w:type="dxa"/>
            <w:tcBorders>
              <w:top w:val="single" w:sz="4" w:space="0" w:color="auto"/>
              <w:left w:val="single" w:sz="4" w:space="0" w:color="auto"/>
              <w:bottom w:val="single" w:sz="4" w:space="0" w:color="auto"/>
              <w:right w:val="single" w:sz="4" w:space="0" w:color="auto"/>
            </w:tcBorders>
          </w:tcPr>
          <w:p w14:paraId="5FAD493D" w14:textId="77777777" w:rsidR="00A30565" w:rsidRPr="00D462F1" w:rsidRDefault="00A30565" w:rsidP="002E2043">
            <w:pPr>
              <w:pStyle w:val="TAC"/>
            </w:pPr>
            <w:r w:rsidRPr="008523D2">
              <w:rPr>
                <w:lang w:eastAsia="zh-CN"/>
              </w:rPr>
              <w:t>n</w:t>
            </w:r>
            <w:r w:rsidRPr="008523D2">
              <w:rPr>
                <w:rFonts w:hint="eastAsia"/>
                <w:lang w:val="en-US" w:eastAsia="zh-CN"/>
              </w:rPr>
              <w:t>34</w:t>
            </w:r>
          </w:p>
        </w:tc>
        <w:tc>
          <w:tcPr>
            <w:tcW w:w="960" w:type="dxa"/>
            <w:tcBorders>
              <w:top w:val="single" w:sz="4" w:space="0" w:color="auto"/>
              <w:left w:val="single" w:sz="4" w:space="0" w:color="auto"/>
              <w:bottom w:val="single" w:sz="4" w:space="0" w:color="auto"/>
              <w:right w:val="single" w:sz="4" w:space="0" w:color="auto"/>
            </w:tcBorders>
          </w:tcPr>
          <w:p w14:paraId="15DF912A" w14:textId="77777777" w:rsidR="00A30565" w:rsidRDefault="00A30565" w:rsidP="002E2043">
            <w:pPr>
              <w:pStyle w:val="TAC"/>
            </w:pPr>
            <w:r w:rsidRPr="008523D2">
              <w:rPr>
                <w:rFonts w:hint="eastAsia"/>
                <w:lang w:val="en-US" w:eastAsia="zh-CN"/>
              </w:rPr>
              <w:t>2022.5</w:t>
            </w:r>
          </w:p>
        </w:tc>
        <w:tc>
          <w:tcPr>
            <w:tcW w:w="964" w:type="dxa"/>
            <w:tcBorders>
              <w:top w:val="single" w:sz="4" w:space="0" w:color="auto"/>
              <w:left w:val="single" w:sz="4" w:space="0" w:color="auto"/>
              <w:bottom w:val="single" w:sz="4" w:space="0" w:color="auto"/>
              <w:right w:val="single" w:sz="4" w:space="0" w:color="auto"/>
            </w:tcBorders>
          </w:tcPr>
          <w:p w14:paraId="3CD0B03B"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2D059536" w14:textId="77777777" w:rsidR="00A30565"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4A3A00EC" w14:textId="77777777" w:rsidR="00A30565" w:rsidRPr="00D462F1" w:rsidRDefault="00A30565" w:rsidP="002E2043">
            <w:pPr>
              <w:pStyle w:val="TAC"/>
            </w:pPr>
            <w:r w:rsidRPr="008523D2">
              <w:rPr>
                <w:rFonts w:hint="eastAsia"/>
                <w:lang w:val="en-US" w:eastAsia="zh-CN"/>
              </w:rPr>
              <w:t>2022.5</w:t>
            </w:r>
          </w:p>
        </w:tc>
        <w:tc>
          <w:tcPr>
            <w:tcW w:w="977" w:type="dxa"/>
            <w:tcBorders>
              <w:top w:val="single" w:sz="4" w:space="0" w:color="auto"/>
              <w:left w:val="single" w:sz="4" w:space="0" w:color="auto"/>
              <w:bottom w:val="single" w:sz="4" w:space="0" w:color="auto"/>
              <w:right w:val="single" w:sz="4" w:space="0" w:color="auto"/>
            </w:tcBorders>
          </w:tcPr>
          <w:p w14:paraId="2E424270"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3EFBA153" w14:textId="77777777" w:rsidR="00A30565" w:rsidRPr="00D462F1" w:rsidRDefault="00A30565" w:rsidP="002E2043">
            <w:pPr>
              <w:pStyle w:val="TAC"/>
            </w:pPr>
            <w:r w:rsidRPr="008523D2">
              <w:rPr>
                <w:rFonts w:hint="eastAsia"/>
                <w:lang w:val="en-US" w:eastAsia="zh-CN"/>
              </w:rPr>
              <w:t>T</w:t>
            </w:r>
            <w:r w:rsidRPr="008523D2">
              <w:t>DD</w:t>
            </w:r>
          </w:p>
        </w:tc>
        <w:tc>
          <w:tcPr>
            <w:tcW w:w="1057" w:type="dxa"/>
            <w:tcBorders>
              <w:top w:val="single" w:sz="4" w:space="0" w:color="auto"/>
              <w:left w:val="single" w:sz="4" w:space="0" w:color="auto"/>
              <w:bottom w:val="single" w:sz="4" w:space="0" w:color="auto"/>
              <w:right w:val="single" w:sz="4" w:space="0" w:color="auto"/>
            </w:tcBorders>
          </w:tcPr>
          <w:p w14:paraId="5668B070" w14:textId="77777777" w:rsidR="00A30565" w:rsidRPr="00D462F1" w:rsidRDefault="00A30565" w:rsidP="002E2043">
            <w:pPr>
              <w:pStyle w:val="TAC"/>
            </w:pPr>
            <w:r w:rsidRPr="008523D2">
              <w:t>N/A</w:t>
            </w:r>
          </w:p>
        </w:tc>
      </w:tr>
      <w:tr w:rsidR="00A30565" w:rsidRPr="00D462F1" w14:paraId="1A7AC27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DB9CF3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C4F4187" w14:textId="77777777" w:rsidR="00A30565" w:rsidRPr="00D462F1" w:rsidRDefault="00A30565" w:rsidP="002E2043">
            <w:pPr>
              <w:pStyle w:val="TAC"/>
            </w:pPr>
            <w:r w:rsidRPr="008523D2">
              <w:rPr>
                <w:lang w:val="sv-SE"/>
              </w:rPr>
              <w:t>n</w:t>
            </w:r>
            <w:r w:rsidRPr="008523D2">
              <w:rPr>
                <w:rFonts w:hint="eastAsia"/>
                <w:lang w:val="en-US" w:eastAsia="zh-CN"/>
              </w:rPr>
              <w:t>39</w:t>
            </w:r>
          </w:p>
        </w:tc>
        <w:tc>
          <w:tcPr>
            <w:tcW w:w="960" w:type="dxa"/>
            <w:tcBorders>
              <w:top w:val="single" w:sz="4" w:space="0" w:color="auto"/>
              <w:left w:val="single" w:sz="4" w:space="0" w:color="auto"/>
              <w:bottom w:val="single" w:sz="4" w:space="0" w:color="auto"/>
              <w:right w:val="single" w:sz="4" w:space="0" w:color="auto"/>
            </w:tcBorders>
          </w:tcPr>
          <w:p w14:paraId="3791BC00" w14:textId="77777777" w:rsidR="00A30565" w:rsidRDefault="00A30565" w:rsidP="002E2043">
            <w:pPr>
              <w:pStyle w:val="TAC"/>
            </w:pPr>
            <w:r w:rsidRPr="008523D2">
              <w:rPr>
                <w:rFonts w:hint="eastAsia"/>
              </w:rPr>
              <w:t>1882.5</w:t>
            </w:r>
          </w:p>
        </w:tc>
        <w:tc>
          <w:tcPr>
            <w:tcW w:w="964" w:type="dxa"/>
            <w:tcBorders>
              <w:top w:val="single" w:sz="4" w:space="0" w:color="auto"/>
              <w:left w:val="single" w:sz="4" w:space="0" w:color="auto"/>
              <w:bottom w:val="single" w:sz="4" w:space="0" w:color="auto"/>
              <w:right w:val="single" w:sz="4" w:space="0" w:color="auto"/>
            </w:tcBorders>
          </w:tcPr>
          <w:p w14:paraId="6CE60B76"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5052A84D" w14:textId="77777777" w:rsidR="00A30565"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0E0F6452" w14:textId="77777777" w:rsidR="00A30565" w:rsidRPr="00D462F1" w:rsidRDefault="00A30565" w:rsidP="002E2043">
            <w:pPr>
              <w:pStyle w:val="TAC"/>
            </w:pPr>
            <w:r w:rsidRPr="008523D2">
              <w:rPr>
                <w:rFonts w:hint="eastAsia"/>
              </w:rPr>
              <w:t>1882.5</w:t>
            </w:r>
          </w:p>
        </w:tc>
        <w:tc>
          <w:tcPr>
            <w:tcW w:w="977" w:type="dxa"/>
            <w:tcBorders>
              <w:top w:val="single" w:sz="4" w:space="0" w:color="auto"/>
              <w:left w:val="single" w:sz="4" w:space="0" w:color="auto"/>
              <w:bottom w:val="single" w:sz="4" w:space="0" w:color="auto"/>
              <w:right w:val="single" w:sz="4" w:space="0" w:color="auto"/>
            </w:tcBorders>
          </w:tcPr>
          <w:p w14:paraId="7F88692A"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2F37661F" w14:textId="77777777" w:rsidR="00A30565" w:rsidRPr="00D462F1" w:rsidRDefault="00A30565" w:rsidP="002E2043">
            <w:pPr>
              <w:pStyle w:val="TAC"/>
            </w:pPr>
            <w:r w:rsidRPr="008523D2">
              <w:rPr>
                <w:rFonts w:hint="eastAsia"/>
                <w:lang w:val="en-US" w:eastAsia="zh-CN"/>
              </w:rPr>
              <w:t>T</w:t>
            </w:r>
            <w:r w:rsidRPr="008523D2">
              <w:t>DD</w:t>
            </w:r>
          </w:p>
        </w:tc>
        <w:tc>
          <w:tcPr>
            <w:tcW w:w="1057" w:type="dxa"/>
            <w:tcBorders>
              <w:top w:val="single" w:sz="4" w:space="0" w:color="auto"/>
              <w:left w:val="single" w:sz="4" w:space="0" w:color="auto"/>
              <w:bottom w:val="single" w:sz="4" w:space="0" w:color="auto"/>
              <w:right w:val="single" w:sz="4" w:space="0" w:color="auto"/>
            </w:tcBorders>
          </w:tcPr>
          <w:p w14:paraId="7B558275" w14:textId="77777777" w:rsidR="00A30565" w:rsidRPr="00D462F1" w:rsidRDefault="00A30565" w:rsidP="002E2043">
            <w:pPr>
              <w:pStyle w:val="TAC"/>
            </w:pPr>
            <w:r w:rsidRPr="008523D2">
              <w:t>N/A</w:t>
            </w:r>
          </w:p>
        </w:tc>
      </w:tr>
      <w:tr w:rsidR="00A30565" w:rsidRPr="00D462F1" w14:paraId="4D158EAA"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283CBD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52ED051" w14:textId="77777777" w:rsidR="00A30565" w:rsidRPr="00D462F1" w:rsidRDefault="00A30565" w:rsidP="002E2043">
            <w:pPr>
              <w:pStyle w:val="TAC"/>
            </w:pPr>
            <w:r w:rsidRPr="008523D2">
              <w:t>n</w:t>
            </w:r>
            <w:r w:rsidRPr="008523D2">
              <w:rPr>
                <w:rFonts w:hint="eastAsia"/>
                <w:lang w:val="en-US" w:eastAsia="zh-CN"/>
              </w:rPr>
              <w:t>40</w:t>
            </w:r>
          </w:p>
        </w:tc>
        <w:tc>
          <w:tcPr>
            <w:tcW w:w="960" w:type="dxa"/>
            <w:tcBorders>
              <w:top w:val="single" w:sz="4" w:space="0" w:color="auto"/>
              <w:left w:val="single" w:sz="4" w:space="0" w:color="auto"/>
              <w:bottom w:val="single" w:sz="4" w:space="0" w:color="auto"/>
              <w:right w:val="single" w:sz="4" w:space="0" w:color="auto"/>
            </w:tcBorders>
          </w:tcPr>
          <w:p w14:paraId="2FFA80AE" w14:textId="77777777" w:rsidR="00A30565" w:rsidRDefault="00A30565" w:rsidP="002E2043">
            <w:pPr>
              <w:pStyle w:val="TAC"/>
            </w:pPr>
            <w:r w:rsidRPr="008523D2">
              <w:rPr>
                <w:rFonts w:hint="eastAsia"/>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3827511A" w14:textId="77777777" w:rsidR="00A30565" w:rsidRPr="00D462F1" w:rsidRDefault="00A30565" w:rsidP="002E2043">
            <w:pPr>
              <w:pStyle w:val="TAC"/>
            </w:pPr>
            <w:r w:rsidRPr="008523D2">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75F2DA2" w14:textId="77777777" w:rsidR="00A30565" w:rsidRDefault="00A30565" w:rsidP="002E2043">
            <w:pPr>
              <w:pStyle w:val="TAC"/>
            </w:pPr>
            <w:r w:rsidRPr="008523D2">
              <w:rPr>
                <w:rFonts w:hint="eastAsia"/>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79667BDC" w14:textId="77777777" w:rsidR="00A30565" w:rsidRPr="00D462F1" w:rsidRDefault="00A30565" w:rsidP="002E2043">
            <w:pPr>
              <w:pStyle w:val="TAC"/>
            </w:pPr>
            <w:r w:rsidRPr="008523D2">
              <w:rPr>
                <w:rFonts w:hint="eastAsia"/>
                <w:lang w:val="en-US" w:eastAsia="zh-CN"/>
              </w:rPr>
              <w:t>2302.5</w:t>
            </w:r>
          </w:p>
        </w:tc>
        <w:tc>
          <w:tcPr>
            <w:tcW w:w="977" w:type="dxa"/>
            <w:tcBorders>
              <w:top w:val="single" w:sz="4" w:space="0" w:color="auto"/>
              <w:left w:val="single" w:sz="4" w:space="0" w:color="auto"/>
              <w:bottom w:val="single" w:sz="4" w:space="0" w:color="auto"/>
              <w:right w:val="single" w:sz="4" w:space="0" w:color="auto"/>
            </w:tcBorders>
          </w:tcPr>
          <w:p w14:paraId="6BAAA938" w14:textId="77777777" w:rsidR="00A30565" w:rsidRPr="00D462F1" w:rsidRDefault="00A30565" w:rsidP="002E2043">
            <w:pPr>
              <w:pStyle w:val="TAC"/>
            </w:pPr>
            <w:r w:rsidRPr="008523D2">
              <w:rPr>
                <w:rFonts w:hint="eastAsia"/>
                <w:lang w:val="en-US" w:eastAsia="zh-CN"/>
              </w:rPr>
              <w:t>2.4</w:t>
            </w:r>
          </w:p>
        </w:tc>
        <w:tc>
          <w:tcPr>
            <w:tcW w:w="828" w:type="dxa"/>
            <w:tcBorders>
              <w:top w:val="single" w:sz="4" w:space="0" w:color="auto"/>
              <w:left w:val="single" w:sz="4" w:space="0" w:color="auto"/>
              <w:bottom w:val="single" w:sz="4" w:space="0" w:color="auto"/>
              <w:right w:val="single" w:sz="4" w:space="0" w:color="auto"/>
            </w:tcBorders>
          </w:tcPr>
          <w:p w14:paraId="0D2AC4C1" w14:textId="77777777" w:rsidR="00A30565" w:rsidRPr="00D462F1" w:rsidRDefault="00A30565" w:rsidP="002E2043">
            <w:pPr>
              <w:pStyle w:val="TAC"/>
            </w:pPr>
            <w:r w:rsidRPr="008523D2">
              <w:t>TDD</w:t>
            </w:r>
          </w:p>
        </w:tc>
        <w:tc>
          <w:tcPr>
            <w:tcW w:w="1057" w:type="dxa"/>
            <w:tcBorders>
              <w:top w:val="single" w:sz="4" w:space="0" w:color="auto"/>
              <w:left w:val="single" w:sz="4" w:space="0" w:color="auto"/>
              <w:bottom w:val="single" w:sz="4" w:space="0" w:color="auto"/>
              <w:right w:val="single" w:sz="4" w:space="0" w:color="auto"/>
            </w:tcBorders>
          </w:tcPr>
          <w:p w14:paraId="3CCAD9E2" w14:textId="77777777" w:rsidR="00A30565" w:rsidRPr="00D462F1" w:rsidRDefault="00A30565" w:rsidP="002E2043">
            <w:pPr>
              <w:pStyle w:val="TAC"/>
            </w:pPr>
            <w:r w:rsidRPr="008523D2">
              <w:t>IMD</w:t>
            </w:r>
            <w:r w:rsidRPr="008523D2">
              <w:rPr>
                <w:rFonts w:hint="eastAsia"/>
                <w:lang w:val="en-US" w:eastAsia="zh-CN"/>
              </w:rPr>
              <w:t>5</w:t>
            </w:r>
          </w:p>
        </w:tc>
      </w:tr>
      <w:tr w:rsidR="00A30565" w:rsidRPr="00D462F1" w14:paraId="1FDF61D9"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F0EE83F" w14:textId="77777777" w:rsidR="00A30565" w:rsidRPr="00D462F1" w:rsidRDefault="00A30565" w:rsidP="002E2043">
            <w:pPr>
              <w:pStyle w:val="TAC"/>
              <w:rPr>
                <w:lang w:val="en-US" w:eastAsia="zh-CN"/>
              </w:rPr>
            </w:pPr>
            <w:r w:rsidRPr="008523D2">
              <w:rPr>
                <w:rFonts w:hint="eastAsia"/>
                <w:lang w:val="en-US" w:eastAsia="zh-CN"/>
              </w:rPr>
              <w:t>CA_n34-n40-n41</w:t>
            </w:r>
          </w:p>
        </w:tc>
        <w:tc>
          <w:tcPr>
            <w:tcW w:w="1146" w:type="dxa"/>
            <w:tcBorders>
              <w:top w:val="single" w:sz="4" w:space="0" w:color="auto"/>
              <w:left w:val="single" w:sz="4" w:space="0" w:color="auto"/>
              <w:bottom w:val="single" w:sz="4" w:space="0" w:color="auto"/>
              <w:right w:val="single" w:sz="4" w:space="0" w:color="auto"/>
            </w:tcBorders>
            <w:vAlign w:val="center"/>
          </w:tcPr>
          <w:p w14:paraId="09F0A696" w14:textId="77777777" w:rsidR="00A30565" w:rsidRPr="00D462F1" w:rsidRDefault="00A30565" w:rsidP="002E2043">
            <w:pPr>
              <w:pStyle w:val="TAC"/>
            </w:pPr>
            <w:r w:rsidRPr="008523D2">
              <w:rPr>
                <w:rFonts w:eastAsia="宋体" w:hint="eastAsia"/>
                <w:lang w:val="en-US" w:eastAsia="zh-CN"/>
              </w:rPr>
              <w:t>n34</w:t>
            </w:r>
          </w:p>
        </w:tc>
        <w:tc>
          <w:tcPr>
            <w:tcW w:w="960" w:type="dxa"/>
            <w:tcBorders>
              <w:top w:val="single" w:sz="4" w:space="0" w:color="auto"/>
              <w:left w:val="single" w:sz="4" w:space="0" w:color="auto"/>
              <w:bottom w:val="single" w:sz="4" w:space="0" w:color="auto"/>
              <w:right w:val="single" w:sz="4" w:space="0" w:color="auto"/>
            </w:tcBorders>
            <w:vAlign w:val="center"/>
          </w:tcPr>
          <w:p w14:paraId="703378F8" w14:textId="77777777" w:rsidR="00A30565" w:rsidRDefault="00A30565" w:rsidP="002E2043">
            <w:pPr>
              <w:pStyle w:val="TAC"/>
            </w:pPr>
            <w:r w:rsidRPr="008523D2">
              <w:rPr>
                <w:rFonts w:eastAsia="宋体" w:hint="eastAsia"/>
                <w:kern w:val="2"/>
                <w:szCs w:val="24"/>
                <w:lang w:val="en-US" w:eastAsia="zh-CN"/>
              </w:rPr>
              <w:t>N/A</w:t>
            </w:r>
          </w:p>
        </w:tc>
        <w:tc>
          <w:tcPr>
            <w:tcW w:w="964" w:type="dxa"/>
            <w:tcBorders>
              <w:top w:val="single" w:sz="4" w:space="0" w:color="auto"/>
              <w:left w:val="single" w:sz="4" w:space="0" w:color="auto"/>
              <w:bottom w:val="single" w:sz="4" w:space="0" w:color="auto"/>
              <w:right w:val="single" w:sz="4" w:space="0" w:color="auto"/>
            </w:tcBorders>
            <w:vAlign w:val="center"/>
          </w:tcPr>
          <w:p w14:paraId="01B4AFF1" w14:textId="77777777" w:rsidR="00A30565" w:rsidRPr="00D462F1" w:rsidRDefault="00A30565" w:rsidP="002E2043">
            <w:pPr>
              <w:pStyle w:val="TAC"/>
            </w:pPr>
            <w:r w:rsidRPr="008523D2">
              <w:rPr>
                <w:rFonts w:eastAsia="Malgun Gothic"/>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0BCE6F1F" w14:textId="77777777" w:rsidR="00A30565" w:rsidRDefault="00A30565" w:rsidP="002E2043">
            <w:pPr>
              <w:pStyle w:val="TAC"/>
            </w:pPr>
            <w:r w:rsidRPr="008523D2">
              <w:rPr>
                <w:rFonts w:eastAsia="宋体" w:hint="eastAsia"/>
                <w:kern w:val="2"/>
                <w:szCs w:val="24"/>
                <w:lang w:val="en-US" w:eastAsia="zh-CN"/>
              </w:rPr>
              <w:t>N/A</w:t>
            </w:r>
          </w:p>
        </w:tc>
        <w:tc>
          <w:tcPr>
            <w:tcW w:w="960" w:type="dxa"/>
            <w:tcBorders>
              <w:top w:val="single" w:sz="4" w:space="0" w:color="auto"/>
              <w:left w:val="single" w:sz="4" w:space="0" w:color="auto"/>
              <w:bottom w:val="single" w:sz="4" w:space="0" w:color="auto"/>
              <w:right w:val="single" w:sz="4" w:space="0" w:color="auto"/>
            </w:tcBorders>
            <w:vAlign w:val="center"/>
          </w:tcPr>
          <w:p w14:paraId="09899F15" w14:textId="77777777" w:rsidR="00A30565" w:rsidRPr="00D462F1" w:rsidRDefault="00A30565" w:rsidP="002E2043">
            <w:pPr>
              <w:pStyle w:val="TAC"/>
            </w:pPr>
            <w:r w:rsidRPr="008523D2">
              <w:rPr>
                <w:rFonts w:hint="eastAsia"/>
                <w:kern w:val="2"/>
                <w:szCs w:val="24"/>
                <w:lang w:val="en-US" w:eastAsia="zh-CN"/>
              </w:rPr>
              <w:t>2015</w:t>
            </w:r>
          </w:p>
        </w:tc>
        <w:tc>
          <w:tcPr>
            <w:tcW w:w="977" w:type="dxa"/>
            <w:tcBorders>
              <w:top w:val="single" w:sz="4" w:space="0" w:color="auto"/>
              <w:left w:val="single" w:sz="4" w:space="0" w:color="auto"/>
              <w:bottom w:val="single" w:sz="4" w:space="0" w:color="auto"/>
              <w:right w:val="single" w:sz="4" w:space="0" w:color="auto"/>
            </w:tcBorders>
            <w:vAlign w:val="center"/>
          </w:tcPr>
          <w:p w14:paraId="7FA8902E" w14:textId="77777777" w:rsidR="00A30565" w:rsidRPr="00D462F1" w:rsidRDefault="00A30565" w:rsidP="002E2043">
            <w:pPr>
              <w:pStyle w:val="TAC"/>
            </w:pPr>
            <w:r w:rsidRPr="008523D2">
              <w:rPr>
                <w:rFonts w:eastAsia="宋体" w:hint="eastAsia"/>
                <w:kern w:val="2"/>
                <w:szCs w:val="24"/>
                <w:lang w:val="en-US" w:eastAsia="zh-CN"/>
              </w:rPr>
              <w:t>18.3</w:t>
            </w:r>
          </w:p>
        </w:tc>
        <w:tc>
          <w:tcPr>
            <w:tcW w:w="828" w:type="dxa"/>
            <w:tcBorders>
              <w:top w:val="single" w:sz="4" w:space="0" w:color="auto"/>
              <w:left w:val="single" w:sz="4" w:space="0" w:color="auto"/>
              <w:bottom w:val="single" w:sz="4" w:space="0" w:color="auto"/>
              <w:right w:val="single" w:sz="4" w:space="0" w:color="auto"/>
            </w:tcBorders>
          </w:tcPr>
          <w:p w14:paraId="00B02210" w14:textId="77777777" w:rsidR="00A30565" w:rsidRPr="00D462F1" w:rsidRDefault="00A30565" w:rsidP="002E2043">
            <w:pPr>
              <w:pStyle w:val="TAC"/>
            </w:pPr>
            <w:r w:rsidRPr="008523D2">
              <w:t>TDD</w:t>
            </w:r>
          </w:p>
        </w:tc>
        <w:tc>
          <w:tcPr>
            <w:tcW w:w="1057" w:type="dxa"/>
            <w:tcBorders>
              <w:top w:val="single" w:sz="4" w:space="0" w:color="auto"/>
              <w:left w:val="single" w:sz="4" w:space="0" w:color="auto"/>
              <w:bottom w:val="single" w:sz="4" w:space="0" w:color="auto"/>
              <w:right w:val="single" w:sz="4" w:space="0" w:color="auto"/>
            </w:tcBorders>
            <w:vAlign w:val="center"/>
          </w:tcPr>
          <w:p w14:paraId="00177B3C" w14:textId="77777777" w:rsidR="00A30565" w:rsidRPr="00D462F1" w:rsidRDefault="00A30565" w:rsidP="002E2043">
            <w:pPr>
              <w:pStyle w:val="TAC"/>
            </w:pPr>
            <w:r w:rsidRPr="008523D2">
              <w:rPr>
                <w:kern w:val="2"/>
                <w:szCs w:val="24"/>
                <w:lang w:eastAsia="ja-JP"/>
              </w:rPr>
              <w:t>IMD</w:t>
            </w:r>
            <w:r w:rsidRPr="008523D2">
              <w:rPr>
                <w:rFonts w:hint="eastAsia"/>
                <w:kern w:val="2"/>
                <w:szCs w:val="24"/>
                <w:lang w:val="en-US" w:eastAsia="zh-CN"/>
              </w:rPr>
              <w:t>3</w:t>
            </w:r>
            <w:r w:rsidRPr="008523D2">
              <w:rPr>
                <w:rFonts w:hint="eastAsia"/>
                <w:kern w:val="2"/>
                <w:szCs w:val="24"/>
                <w:vertAlign w:val="superscript"/>
                <w:lang w:val="en-US" w:eastAsia="zh-CN"/>
              </w:rPr>
              <w:t>1</w:t>
            </w:r>
          </w:p>
        </w:tc>
      </w:tr>
      <w:tr w:rsidR="00A30565" w:rsidRPr="00D462F1" w14:paraId="10B290B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7B997E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604A8DC" w14:textId="77777777" w:rsidR="00A30565" w:rsidRPr="00D462F1" w:rsidRDefault="00A30565" w:rsidP="002E2043">
            <w:pPr>
              <w:pStyle w:val="TAC"/>
            </w:pPr>
            <w:r w:rsidRPr="008523D2">
              <w:rPr>
                <w:rFonts w:eastAsia="宋体" w:hint="eastAsia"/>
                <w:lang w:val="en-US" w:eastAsia="zh-CN"/>
              </w:rPr>
              <w:t>n40</w:t>
            </w:r>
          </w:p>
        </w:tc>
        <w:tc>
          <w:tcPr>
            <w:tcW w:w="960" w:type="dxa"/>
            <w:tcBorders>
              <w:top w:val="single" w:sz="4" w:space="0" w:color="auto"/>
              <w:left w:val="single" w:sz="4" w:space="0" w:color="auto"/>
              <w:bottom w:val="single" w:sz="4" w:space="0" w:color="auto"/>
              <w:right w:val="single" w:sz="4" w:space="0" w:color="auto"/>
            </w:tcBorders>
            <w:vAlign w:val="center"/>
          </w:tcPr>
          <w:p w14:paraId="7BCEC35B" w14:textId="77777777" w:rsidR="00A30565" w:rsidRDefault="00A30565" w:rsidP="002E2043">
            <w:pPr>
              <w:pStyle w:val="TAC"/>
            </w:pPr>
            <w:r w:rsidRPr="008523D2">
              <w:rPr>
                <w:rFonts w:hint="eastAsia"/>
                <w:kern w:val="2"/>
                <w:szCs w:val="24"/>
                <w:lang w:val="en-US" w:eastAsia="zh-CN"/>
              </w:rPr>
              <w:t>2302.5</w:t>
            </w:r>
          </w:p>
        </w:tc>
        <w:tc>
          <w:tcPr>
            <w:tcW w:w="964" w:type="dxa"/>
            <w:tcBorders>
              <w:top w:val="single" w:sz="4" w:space="0" w:color="auto"/>
              <w:left w:val="single" w:sz="4" w:space="0" w:color="auto"/>
              <w:bottom w:val="single" w:sz="4" w:space="0" w:color="auto"/>
              <w:right w:val="single" w:sz="4" w:space="0" w:color="auto"/>
            </w:tcBorders>
            <w:vAlign w:val="center"/>
          </w:tcPr>
          <w:p w14:paraId="4629662E" w14:textId="77777777" w:rsidR="00A30565" w:rsidRPr="00D462F1" w:rsidRDefault="00A30565" w:rsidP="002E2043">
            <w:pPr>
              <w:pStyle w:val="TAC"/>
            </w:pPr>
            <w:r w:rsidRPr="008523D2">
              <w:rPr>
                <w:rFonts w:hint="eastAsia"/>
                <w:kern w:val="2"/>
                <w:szCs w:val="24"/>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3D41D0BF" w14:textId="77777777" w:rsidR="00A30565" w:rsidRDefault="00A30565" w:rsidP="002E2043">
            <w:pPr>
              <w:pStyle w:val="TAC"/>
            </w:pPr>
            <w:r w:rsidRPr="008523D2">
              <w:rPr>
                <w:rFonts w:hint="eastAsia"/>
                <w:kern w:val="2"/>
                <w:szCs w:val="24"/>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20F207A8" w14:textId="77777777" w:rsidR="00A30565" w:rsidRPr="00D462F1" w:rsidRDefault="00A30565" w:rsidP="002E2043">
            <w:pPr>
              <w:pStyle w:val="TAC"/>
            </w:pPr>
            <w:r w:rsidRPr="008523D2">
              <w:rPr>
                <w:rFonts w:hint="eastAsia"/>
                <w:kern w:val="2"/>
                <w:szCs w:val="24"/>
                <w:lang w:val="en-US" w:eastAsia="zh-CN"/>
              </w:rPr>
              <w:t>2302.5</w:t>
            </w:r>
          </w:p>
        </w:tc>
        <w:tc>
          <w:tcPr>
            <w:tcW w:w="977" w:type="dxa"/>
            <w:tcBorders>
              <w:top w:val="single" w:sz="4" w:space="0" w:color="auto"/>
              <w:left w:val="single" w:sz="4" w:space="0" w:color="auto"/>
              <w:bottom w:val="single" w:sz="4" w:space="0" w:color="auto"/>
              <w:right w:val="single" w:sz="4" w:space="0" w:color="auto"/>
            </w:tcBorders>
            <w:vAlign w:val="center"/>
          </w:tcPr>
          <w:p w14:paraId="001C6A76" w14:textId="77777777" w:rsidR="00A30565" w:rsidRPr="00D462F1" w:rsidRDefault="00A30565" w:rsidP="002E2043">
            <w:pPr>
              <w:pStyle w:val="TAC"/>
            </w:pPr>
            <w:r w:rsidRPr="008523D2">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D2CEDB5" w14:textId="77777777" w:rsidR="00A30565" w:rsidRPr="00D462F1" w:rsidRDefault="00A30565" w:rsidP="002E2043">
            <w:pPr>
              <w:pStyle w:val="TAC"/>
            </w:pPr>
            <w:r w:rsidRPr="008523D2">
              <w:rPr>
                <w:rFonts w:hint="eastAsia"/>
                <w:lang w:eastAsia="zh-CN"/>
              </w:rPr>
              <w:t>T</w:t>
            </w:r>
            <w:r w:rsidRPr="008523D2">
              <w:rPr>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1FA8257B" w14:textId="77777777" w:rsidR="00A30565" w:rsidRPr="00D462F1" w:rsidRDefault="00A30565" w:rsidP="002E2043">
            <w:pPr>
              <w:pStyle w:val="TAC"/>
            </w:pPr>
            <w:r w:rsidRPr="008523D2">
              <w:rPr>
                <w:rFonts w:eastAsia="Malgun Gothic"/>
                <w:kern w:val="2"/>
                <w:szCs w:val="24"/>
                <w:lang w:eastAsia="ko-KR"/>
              </w:rPr>
              <w:t>N/A</w:t>
            </w:r>
          </w:p>
        </w:tc>
      </w:tr>
      <w:tr w:rsidR="00A30565" w:rsidRPr="00D462F1" w14:paraId="6A179E4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D6581D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A32B6AD" w14:textId="77777777" w:rsidR="00A30565" w:rsidRPr="00D462F1" w:rsidRDefault="00A30565" w:rsidP="002E2043">
            <w:pPr>
              <w:pStyle w:val="TAC"/>
            </w:pPr>
            <w:r w:rsidRPr="008523D2">
              <w:rPr>
                <w:rFonts w:eastAsia="宋体" w:hint="eastAsia"/>
                <w:lang w:val="en-US" w:eastAsia="zh-CN"/>
              </w:rPr>
              <w:t>n41</w:t>
            </w:r>
          </w:p>
        </w:tc>
        <w:tc>
          <w:tcPr>
            <w:tcW w:w="960" w:type="dxa"/>
            <w:tcBorders>
              <w:top w:val="single" w:sz="4" w:space="0" w:color="auto"/>
              <w:left w:val="single" w:sz="4" w:space="0" w:color="auto"/>
              <w:bottom w:val="single" w:sz="4" w:space="0" w:color="auto"/>
              <w:right w:val="single" w:sz="4" w:space="0" w:color="auto"/>
            </w:tcBorders>
            <w:vAlign w:val="center"/>
          </w:tcPr>
          <w:p w14:paraId="7696CCB5" w14:textId="77777777" w:rsidR="00A30565" w:rsidRDefault="00A30565" w:rsidP="002E2043">
            <w:pPr>
              <w:pStyle w:val="TAC"/>
            </w:pPr>
            <w:r w:rsidRPr="008523D2">
              <w:rPr>
                <w:rFonts w:eastAsia="宋体" w:hint="eastAsia"/>
                <w:kern w:val="2"/>
                <w:szCs w:val="24"/>
                <w:lang w:val="en-US" w:eastAsia="zh-CN"/>
              </w:rPr>
              <w:t>2590</w:t>
            </w:r>
          </w:p>
        </w:tc>
        <w:tc>
          <w:tcPr>
            <w:tcW w:w="964" w:type="dxa"/>
            <w:tcBorders>
              <w:top w:val="single" w:sz="4" w:space="0" w:color="auto"/>
              <w:left w:val="single" w:sz="4" w:space="0" w:color="auto"/>
              <w:bottom w:val="single" w:sz="4" w:space="0" w:color="auto"/>
              <w:right w:val="single" w:sz="4" w:space="0" w:color="auto"/>
            </w:tcBorders>
            <w:vAlign w:val="center"/>
          </w:tcPr>
          <w:p w14:paraId="12382EFF" w14:textId="77777777" w:rsidR="00A30565" w:rsidRPr="00D462F1" w:rsidRDefault="00A30565" w:rsidP="002E2043">
            <w:pPr>
              <w:pStyle w:val="TAC"/>
            </w:pPr>
            <w:r w:rsidRPr="008523D2">
              <w:rPr>
                <w:rFonts w:eastAsia="宋体"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vAlign w:val="center"/>
          </w:tcPr>
          <w:p w14:paraId="106FAE34" w14:textId="77777777" w:rsidR="00A30565" w:rsidRDefault="00A30565" w:rsidP="002E2043">
            <w:pPr>
              <w:pStyle w:val="TAC"/>
            </w:pPr>
            <w:r w:rsidRPr="008523D2">
              <w:rPr>
                <w:rFonts w:eastAsia="宋体" w:hint="eastAsia"/>
                <w:kern w:val="2"/>
                <w:szCs w:val="24"/>
                <w:lang w:val="en-US"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277AB1E5" w14:textId="77777777" w:rsidR="00A30565" w:rsidRPr="00D462F1" w:rsidRDefault="00A30565" w:rsidP="002E2043">
            <w:pPr>
              <w:pStyle w:val="TAC"/>
            </w:pPr>
            <w:r w:rsidRPr="008523D2">
              <w:rPr>
                <w:rFonts w:eastAsia="宋体" w:hint="eastAsia"/>
                <w:kern w:val="2"/>
                <w:szCs w:val="24"/>
                <w:lang w:val="en-US" w:eastAsia="zh-CN"/>
              </w:rPr>
              <w:t>2590</w:t>
            </w:r>
          </w:p>
        </w:tc>
        <w:tc>
          <w:tcPr>
            <w:tcW w:w="977" w:type="dxa"/>
            <w:tcBorders>
              <w:top w:val="single" w:sz="4" w:space="0" w:color="auto"/>
              <w:left w:val="single" w:sz="4" w:space="0" w:color="auto"/>
              <w:bottom w:val="single" w:sz="4" w:space="0" w:color="auto"/>
              <w:right w:val="single" w:sz="4" w:space="0" w:color="auto"/>
            </w:tcBorders>
            <w:vAlign w:val="center"/>
          </w:tcPr>
          <w:p w14:paraId="29077017" w14:textId="77777777" w:rsidR="00A30565" w:rsidRPr="00D462F1" w:rsidRDefault="00A30565" w:rsidP="002E2043">
            <w:pPr>
              <w:pStyle w:val="TAC"/>
            </w:pPr>
            <w:r w:rsidRPr="008523D2">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D63EA4A" w14:textId="77777777" w:rsidR="00A30565" w:rsidRPr="00D462F1" w:rsidRDefault="00A30565" w:rsidP="002E2043">
            <w:pPr>
              <w:pStyle w:val="TAC"/>
            </w:pPr>
            <w:r w:rsidRPr="008523D2">
              <w:rPr>
                <w:rFonts w:hint="eastAsia"/>
                <w:lang w:eastAsia="zh-CN"/>
              </w:rPr>
              <w:t>T</w:t>
            </w:r>
            <w:r w:rsidRPr="008523D2">
              <w:rPr>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1D1FDABF" w14:textId="77777777" w:rsidR="00A30565" w:rsidRPr="00D462F1" w:rsidRDefault="00A30565" w:rsidP="002E2043">
            <w:pPr>
              <w:pStyle w:val="TAC"/>
            </w:pPr>
            <w:r w:rsidRPr="008523D2">
              <w:rPr>
                <w:kern w:val="2"/>
                <w:szCs w:val="24"/>
                <w:lang w:eastAsia="ja-JP"/>
              </w:rPr>
              <w:t>I</w:t>
            </w:r>
            <w:r w:rsidRPr="008523D2">
              <w:rPr>
                <w:rFonts w:eastAsia="Malgun Gothic"/>
                <w:kern w:val="2"/>
                <w:szCs w:val="24"/>
                <w:lang w:eastAsia="ko-KR"/>
              </w:rPr>
              <w:t>N/A</w:t>
            </w:r>
          </w:p>
        </w:tc>
      </w:tr>
      <w:tr w:rsidR="00A30565" w:rsidRPr="00D462F1" w14:paraId="75B22DB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71F581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8844053" w14:textId="77777777" w:rsidR="00A30565" w:rsidRPr="00D462F1" w:rsidRDefault="00A30565" w:rsidP="002E2043">
            <w:pPr>
              <w:pStyle w:val="TAC"/>
            </w:pPr>
            <w:r w:rsidRPr="008523D2">
              <w:rPr>
                <w:rFonts w:eastAsia="宋体" w:hint="eastAsia"/>
                <w:lang w:val="en-US" w:eastAsia="zh-CN"/>
              </w:rPr>
              <w:t>n34</w:t>
            </w:r>
          </w:p>
        </w:tc>
        <w:tc>
          <w:tcPr>
            <w:tcW w:w="960" w:type="dxa"/>
            <w:tcBorders>
              <w:top w:val="single" w:sz="4" w:space="0" w:color="auto"/>
              <w:left w:val="single" w:sz="4" w:space="0" w:color="auto"/>
              <w:bottom w:val="single" w:sz="4" w:space="0" w:color="auto"/>
              <w:right w:val="single" w:sz="4" w:space="0" w:color="auto"/>
            </w:tcBorders>
            <w:vAlign w:val="center"/>
          </w:tcPr>
          <w:p w14:paraId="04A4B0A9" w14:textId="77777777" w:rsidR="00A30565" w:rsidRDefault="00A30565" w:rsidP="002E2043">
            <w:pPr>
              <w:pStyle w:val="TAC"/>
            </w:pPr>
            <w:r w:rsidRPr="008523D2">
              <w:rPr>
                <w:rFonts w:eastAsia="宋体" w:hint="eastAsia"/>
                <w:kern w:val="2"/>
                <w:szCs w:val="24"/>
                <w:lang w:val="en-US" w:eastAsia="zh-CN"/>
              </w:rPr>
              <w:t>2020</w:t>
            </w:r>
          </w:p>
        </w:tc>
        <w:tc>
          <w:tcPr>
            <w:tcW w:w="964" w:type="dxa"/>
            <w:tcBorders>
              <w:top w:val="single" w:sz="4" w:space="0" w:color="auto"/>
              <w:left w:val="single" w:sz="4" w:space="0" w:color="auto"/>
              <w:bottom w:val="single" w:sz="4" w:space="0" w:color="auto"/>
              <w:right w:val="single" w:sz="4" w:space="0" w:color="auto"/>
            </w:tcBorders>
            <w:vAlign w:val="center"/>
          </w:tcPr>
          <w:p w14:paraId="3D19E44A" w14:textId="77777777" w:rsidR="00A30565" w:rsidRPr="00D462F1" w:rsidRDefault="00A30565" w:rsidP="002E2043">
            <w:pPr>
              <w:pStyle w:val="TAC"/>
            </w:pPr>
            <w:r w:rsidRPr="008523D2">
              <w:rPr>
                <w:rFonts w:eastAsia="Malgun Gothic"/>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2557BAC2" w14:textId="77777777" w:rsidR="00A30565" w:rsidRDefault="00A30565" w:rsidP="002E2043">
            <w:pPr>
              <w:pStyle w:val="TAC"/>
            </w:pPr>
            <w:r w:rsidRPr="008523D2">
              <w:rPr>
                <w:rFonts w:eastAsia="宋体" w:hint="eastAsia"/>
                <w:kern w:val="2"/>
                <w:szCs w:val="24"/>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31A47015" w14:textId="77777777" w:rsidR="00A30565" w:rsidRPr="00D462F1" w:rsidRDefault="00A30565" w:rsidP="002E2043">
            <w:pPr>
              <w:pStyle w:val="TAC"/>
            </w:pPr>
            <w:r w:rsidRPr="008523D2">
              <w:rPr>
                <w:rFonts w:eastAsia="宋体" w:hint="eastAsia"/>
                <w:kern w:val="2"/>
                <w:szCs w:val="24"/>
                <w:lang w:val="en-US" w:eastAsia="zh-CN"/>
              </w:rPr>
              <w:t>2020</w:t>
            </w:r>
          </w:p>
        </w:tc>
        <w:tc>
          <w:tcPr>
            <w:tcW w:w="977" w:type="dxa"/>
            <w:tcBorders>
              <w:top w:val="single" w:sz="4" w:space="0" w:color="auto"/>
              <w:left w:val="single" w:sz="4" w:space="0" w:color="auto"/>
              <w:bottom w:val="single" w:sz="4" w:space="0" w:color="auto"/>
              <w:right w:val="single" w:sz="4" w:space="0" w:color="auto"/>
            </w:tcBorders>
            <w:vAlign w:val="center"/>
          </w:tcPr>
          <w:p w14:paraId="0C6C93AC" w14:textId="77777777" w:rsidR="00A30565" w:rsidRPr="00D462F1" w:rsidRDefault="00A30565" w:rsidP="002E2043">
            <w:pPr>
              <w:pStyle w:val="TAC"/>
            </w:pPr>
            <w:r w:rsidRPr="008523D2">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C69F03F" w14:textId="77777777" w:rsidR="00A30565" w:rsidRPr="00D462F1" w:rsidRDefault="00A30565" w:rsidP="002E2043">
            <w:pPr>
              <w:pStyle w:val="TAC"/>
            </w:pPr>
            <w:r w:rsidRPr="008523D2">
              <w:rPr>
                <w:rFonts w:hint="eastAsia"/>
                <w:lang w:eastAsia="zh-CN"/>
              </w:rPr>
              <w:t>T</w:t>
            </w:r>
            <w:r w:rsidRPr="008523D2">
              <w:rPr>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473274A8" w14:textId="77777777" w:rsidR="00A30565" w:rsidRPr="00D462F1" w:rsidRDefault="00A30565" w:rsidP="002E2043">
            <w:pPr>
              <w:pStyle w:val="TAC"/>
            </w:pPr>
            <w:r w:rsidRPr="008523D2">
              <w:rPr>
                <w:rFonts w:eastAsia="Malgun Gothic"/>
                <w:kern w:val="2"/>
                <w:szCs w:val="24"/>
                <w:lang w:eastAsia="ko-KR"/>
              </w:rPr>
              <w:t>N/A</w:t>
            </w:r>
          </w:p>
        </w:tc>
      </w:tr>
      <w:tr w:rsidR="00A30565" w:rsidRPr="00D462F1" w14:paraId="669943D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F90B9C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E3390CE" w14:textId="77777777" w:rsidR="00A30565" w:rsidRPr="00D462F1" w:rsidRDefault="00A30565" w:rsidP="002E2043">
            <w:pPr>
              <w:pStyle w:val="TAC"/>
            </w:pPr>
            <w:r w:rsidRPr="008523D2">
              <w:rPr>
                <w:rFonts w:eastAsia="宋体" w:hint="eastAsia"/>
                <w:lang w:val="en-US" w:eastAsia="zh-CN"/>
              </w:rPr>
              <w:t>n40</w:t>
            </w:r>
          </w:p>
        </w:tc>
        <w:tc>
          <w:tcPr>
            <w:tcW w:w="960" w:type="dxa"/>
            <w:tcBorders>
              <w:top w:val="single" w:sz="4" w:space="0" w:color="auto"/>
              <w:left w:val="single" w:sz="4" w:space="0" w:color="auto"/>
              <w:bottom w:val="single" w:sz="4" w:space="0" w:color="auto"/>
              <w:right w:val="single" w:sz="4" w:space="0" w:color="auto"/>
            </w:tcBorders>
            <w:vAlign w:val="center"/>
          </w:tcPr>
          <w:p w14:paraId="1B4731AA" w14:textId="77777777" w:rsidR="00A30565" w:rsidRDefault="00A30565" w:rsidP="002E2043">
            <w:pPr>
              <w:pStyle w:val="TAC"/>
            </w:pPr>
            <w:r w:rsidRPr="008523D2">
              <w:rPr>
                <w:rFonts w:hint="eastAsia"/>
                <w:kern w:val="2"/>
                <w:szCs w:val="24"/>
                <w:lang w:val="en-US" w:eastAsia="zh-CN"/>
              </w:rPr>
              <w:t>2320</w:t>
            </w:r>
          </w:p>
        </w:tc>
        <w:tc>
          <w:tcPr>
            <w:tcW w:w="964" w:type="dxa"/>
            <w:tcBorders>
              <w:top w:val="single" w:sz="4" w:space="0" w:color="auto"/>
              <w:left w:val="single" w:sz="4" w:space="0" w:color="auto"/>
              <w:bottom w:val="single" w:sz="4" w:space="0" w:color="auto"/>
              <w:right w:val="single" w:sz="4" w:space="0" w:color="auto"/>
            </w:tcBorders>
            <w:vAlign w:val="center"/>
          </w:tcPr>
          <w:p w14:paraId="1548FFEE" w14:textId="77777777" w:rsidR="00A30565" w:rsidRPr="00D462F1" w:rsidRDefault="00A30565" w:rsidP="002E2043">
            <w:pPr>
              <w:pStyle w:val="TAC"/>
            </w:pPr>
            <w:r w:rsidRPr="008523D2">
              <w:rPr>
                <w:rFonts w:hint="eastAsia"/>
                <w:kern w:val="2"/>
                <w:szCs w:val="24"/>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2C8F17A4" w14:textId="77777777" w:rsidR="00A30565" w:rsidRDefault="00A30565" w:rsidP="002E2043">
            <w:pPr>
              <w:pStyle w:val="TAC"/>
            </w:pPr>
            <w:r w:rsidRPr="008523D2">
              <w:rPr>
                <w:rFonts w:hint="eastAsia"/>
                <w:kern w:val="2"/>
                <w:szCs w:val="24"/>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088AC1AD" w14:textId="77777777" w:rsidR="00A30565" w:rsidRPr="00D462F1" w:rsidRDefault="00A30565" w:rsidP="002E2043">
            <w:pPr>
              <w:pStyle w:val="TAC"/>
            </w:pPr>
            <w:r w:rsidRPr="008523D2">
              <w:rPr>
                <w:rFonts w:hint="eastAsia"/>
                <w:kern w:val="2"/>
                <w:szCs w:val="24"/>
                <w:lang w:val="en-US" w:eastAsia="zh-CN"/>
              </w:rPr>
              <w:t>2320</w:t>
            </w:r>
          </w:p>
        </w:tc>
        <w:tc>
          <w:tcPr>
            <w:tcW w:w="977" w:type="dxa"/>
            <w:tcBorders>
              <w:top w:val="single" w:sz="4" w:space="0" w:color="auto"/>
              <w:left w:val="single" w:sz="4" w:space="0" w:color="auto"/>
              <w:bottom w:val="single" w:sz="4" w:space="0" w:color="auto"/>
              <w:right w:val="single" w:sz="4" w:space="0" w:color="auto"/>
            </w:tcBorders>
            <w:vAlign w:val="center"/>
          </w:tcPr>
          <w:p w14:paraId="4E34CE2F" w14:textId="77777777" w:rsidR="00A30565" w:rsidRPr="00D462F1" w:rsidRDefault="00A30565" w:rsidP="002E2043">
            <w:pPr>
              <w:pStyle w:val="TAC"/>
            </w:pPr>
            <w:r w:rsidRPr="008523D2">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AD6ADB9" w14:textId="77777777" w:rsidR="00A30565" w:rsidRPr="00D462F1" w:rsidRDefault="00A30565" w:rsidP="002E2043">
            <w:pPr>
              <w:pStyle w:val="TAC"/>
            </w:pPr>
            <w:r w:rsidRPr="008523D2">
              <w:rPr>
                <w:rFonts w:hint="eastAsia"/>
                <w:lang w:eastAsia="zh-CN"/>
              </w:rPr>
              <w:t>T</w:t>
            </w:r>
            <w:r w:rsidRPr="008523D2">
              <w:rPr>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78D38B70" w14:textId="77777777" w:rsidR="00A30565" w:rsidRPr="00D462F1" w:rsidRDefault="00A30565" w:rsidP="002E2043">
            <w:pPr>
              <w:pStyle w:val="TAC"/>
            </w:pPr>
            <w:r w:rsidRPr="008523D2">
              <w:rPr>
                <w:rFonts w:eastAsia="Malgun Gothic"/>
                <w:kern w:val="2"/>
                <w:szCs w:val="24"/>
                <w:lang w:eastAsia="ko-KR"/>
              </w:rPr>
              <w:t>N/A</w:t>
            </w:r>
          </w:p>
        </w:tc>
      </w:tr>
      <w:tr w:rsidR="00A30565" w:rsidRPr="00D462F1" w14:paraId="05136126"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0CC8E9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285DCAA" w14:textId="77777777" w:rsidR="00A30565" w:rsidRPr="00D462F1" w:rsidRDefault="00A30565" w:rsidP="002E2043">
            <w:pPr>
              <w:pStyle w:val="TAC"/>
            </w:pPr>
            <w:r w:rsidRPr="008523D2">
              <w:rPr>
                <w:rFonts w:eastAsia="宋体" w:hint="eastAsia"/>
                <w:lang w:val="en-US" w:eastAsia="zh-CN"/>
              </w:rPr>
              <w:t>n41</w:t>
            </w:r>
          </w:p>
        </w:tc>
        <w:tc>
          <w:tcPr>
            <w:tcW w:w="960" w:type="dxa"/>
            <w:tcBorders>
              <w:top w:val="single" w:sz="4" w:space="0" w:color="auto"/>
              <w:left w:val="single" w:sz="4" w:space="0" w:color="auto"/>
              <w:bottom w:val="single" w:sz="4" w:space="0" w:color="auto"/>
              <w:right w:val="single" w:sz="4" w:space="0" w:color="auto"/>
            </w:tcBorders>
            <w:vAlign w:val="center"/>
          </w:tcPr>
          <w:p w14:paraId="446F41FF" w14:textId="77777777" w:rsidR="00A30565" w:rsidRDefault="00A30565" w:rsidP="002E2043">
            <w:pPr>
              <w:pStyle w:val="TAC"/>
            </w:pPr>
            <w:r w:rsidRPr="008523D2">
              <w:rPr>
                <w:rFonts w:eastAsia="宋体" w:hint="eastAsia"/>
                <w:kern w:val="2"/>
                <w:szCs w:val="24"/>
                <w:lang w:val="en-US" w:eastAsia="zh-CN"/>
              </w:rPr>
              <w:t>2620</w:t>
            </w:r>
          </w:p>
        </w:tc>
        <w:tc>
          <w:tcPr>
            <w:tcW w:w="964" w:type="dxa"/>
            <w:tcBorders>
              <w:top w:val="single" w:sz="4" w:space="0" w:color="auto"/>
              <w:left w:val="single" w:sz="4" w:space="0" w:color="auto"/>
              <w:bottom w:val="single" w:sz="4" w:space="0" w:color="auto"/>
              <w:right w:val="single" w:sz="4" w:space="0" w:color="auto"/>
            </w:tcBorders>
            <w:vAlign w:val="center"/>
          </w:tcPr>
          <w:p w14:paraId="7B439E1D" w14:textId="77777777" w:rsidR="00A30565" w:rsidRPr="00D462F1" w:rsidRDefault="00A30565" w:rsidP="002E2043">
            <w:pPr>
              <w:pStyle w:val="TAC"/>
            </w:pPr>
            <w:r w:rsidRPr="008523D2">
              <w:rPr>
                <w:rFonts w:eastAsia="宋体"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vAlign w:val="center"/>
          </w:tcPr>
          <w:p w14:paraId="6C15AD80" w14:textId="77777777" w:rsidR="00A30565" w:rsidRDefault="00A30565" w:rsidP="002E2043">
            <w:pPr>
              <w:pStyle w:val="TAC"/>
            </w:pPr>
            <w:r w:rsidRPr="008523D2">
              <w:rPr>
                <w:rFonts w:eastAsia="宋体" w:hint="eastAsia"/>
                <w:kern w:val="2"/>
                <w:szCs w:val="24"/>
                <w:lang w:val="en-US"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16AE0828" w14:textId="77777777" w:rsidR="00A30565" w:rsidRPr="00D462F1" w:rsidRDefault="00A30565" w:rsidP="002E2043">
            <w:pPr>
              <w:pStyle w:val="TAC"/>
            </w:pPr>
            <w:r w:rsidRPr="008523D2">
              <w:rPr>
                <w:rFonts w:eastAsia="宋体" w:hint="eastAsia"/>
                <w:kern w:val="2"/>
                <w:szCs w:val="24"/>
                <w:lang w:val="en-US" w:eastAsia="zh-CN"/>
              </w:rPr>
              <w:t>2620</w:t>
            </w:r>
          </w:p>
        </w:tc>
        <w:tc>
          <w:tcPr>
            <w:tcW w:w="977" w:type="dxa"/>
            <w:tcBorders>
              <w:top w:val="single" w:sz="4" w:space="0" w:color="auto"/>
              <w:left w:val="single" w:sz="4" w:space="0" w:color="auto"/>
              <w:bottom w:val="single" w:sz="4" w:space="0" w:color="auto"/>
              <w:right w:val="single" w:sz="4" w:space="0" w:color="auto"/>
            </w:tcBorders>
            <w:vAlign w:val="center"/>
          </w:tcPr>
          <w:p w14:paraId="2D7B955D" w14:textId="77777777" w:rsidR="00A30565" w:rsidRPr="00D462F1" w:rsidRDefault="00A30565" w:rsidP="002E2043">
            <w:pPr>
              <w:pStyle w:val="TAC"/>
            </w:pPr>
            <w:r w:rsidRPr="008523D2">
              <w:rPr>
                <w:rFonts w:eastAsia="宋体" w:hint="eastAsia"/>
                <w:kern w:val="2"/>
                <w:szCs w:val="24"/>
                <w:lang w:val="en-US" w:eastAsia="zh-CN"/>
              </w:rPr>
              <w:t>16.5</w:t>
            </w:r>
          </w:p>
        </w:tc>
        <w:tc>
          <w:tcPr>
            <w:tcW w:w="828" w:type="dxa"/>
            <w:tcBorders>
              <w:top w:val="single" w:sz="4" w:space="0" w:color="auto"/>
              <w:left w:val="single" w:sz="4" w:space="0" w:color="auto"/>
              <w:bottom w:val="single" w:sz="4" w:space="0" w:color="auto"/>
              <w:right w:val="single" w:sz="4" w:space="0" w:color="auto"/>
            </w:tcBorders>
          </w:tcPr>
          <w:p w14:paraId="791DD86A" w14:textId="77777777" w:rsidR="00A30565" w:rsidRPr="00D462F1" w:rsidRDefault="00A30565" w:rsidP="002E2043">
            <w:pPr>
              <w:pStyle w:val="TAC"/>
            </w:pPr>
            <w:r w:rsidRPr="008523D2">
              <w:rPr>
                <w:rFonts w:hint="eastAsia"/>
                <w:lang w:eastAsia="zh-CN"/>
              </w:rPr>
              <w:t>T</w:t>
            </w:r>
            <w:r w:rsidRPr="008523D2">
              <w:rPr>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09044D3A" w14:textId="77777777" w:rsidR="00A30565" w:rsidRPr="00D462F1" w:rsidRDefault="00A30565" w:rsidP="002E2043">
            <w:pPr>
              <w:pStyle w:val="TAC"/>
            </w:pPr>
            <w:r w:rsidRPr="008523D2">
              <w:rPr>
                <w:kern w:val="2"/>
                <w:szCs w:val="24"/>
                <w:lang w:eastAsia="ja-JP"/>
              </w:rPr>
              <w:t>IMD</w:t>
            </w:r>
            <w:r w:rsidRPr="008523D2">
              <w:rPr>
                <w:rFonts w:hint="eastAsia"/>
                <w:kern w:val="2"/>
                <w:szCs w:val="24"/>
                <w:lang w:val="en-US" w:eastAsia="zh-CN"/>
              </w:rPr>
              <w:t>3</w:t>
            </w:r>
          </w:p>
        </w:tc>
      </w:tr>
      <w:tr w:rsidR="00A30565" w:rsidRPr="00D462F1" w14:paraId="4F6D8DC2"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3828F53" w14:textId="77777777" w:rsidR="00A30565" w:rsidRPr="00D462F1" w:rsidRDefault="00A30565" w:rsidP="002E2043">
            <w:pPr>
              <w:pStyle w:val="TAC"/>
              <w:rPr>
                <w:lang w:val="en-US" w:eastAsia="zh-CN"/>
              </w:rPr>
            </w:pPr>
            <w:r w:rsidRPr="008523D2">
              <w:rPr>
                <w:rFonts w:hint="eastAsia"/>
                <w:lang w:val="en-US" w:eastAsia="zh-CN"/>
              </w:rPr>
              <w:t>CA_n34-n41-n79</w:t>
            </w:r>
          </w:p>
        </w:tc>
        <w:tc>
          <w:tcPr>
            <w:tcW w:w="1146" w:type="dxa"/>
            <w:tcBorders>
              <w:top w:val="single" w:sz="4" w:space="0" w:color="auto"/>
              <w:left w:val="single" w:sz="4" w:space="0" w:color="auto"/>
              <w:bottom w:val="single" w:sz="4" w:space="0" w:color="auto"/>
              <w:right w:val="single" w:sz="4" w:space="0" w:color="auto"/>
            </w:tcBorders>
            <w:vAlign w:val="center"/>
          </w:tcPr>
          <w:p w14:paraId="52C1368C" w14:textId="77777777" w:rsidR="00A30565" w:rsidRPr="00D462F1" w:rsidRDefault="00A30565" w:rsidP="002E2043">
            <w:pPr>
              <w:pStyle w:val="TAC"/>
            </w:pPr>
            <w:r w:rsidRPr="008523D2">
              <w:rPr>
                <w:rFonts w:eastAsia="宋体" w:hint="eastAsia"/>
                <w:lang w:val="en-US" w:eastAsia="zh-CN"/>
              </w:rPr>
              <w:t>n34</w:t>
            </w:r>
          </w:p>
        </w:tc>
        <w:tc>
          <w:tcPr>
            <w:tcW w:w="960" w:type="dxa"/>
            <w:tcBorders>
              <w:top w:val="single" w:sz="4" w:space="0" w:color="auto"/>
              <w:left w:val="single" w:sz="4" w:space="0" w:color="auto"/>
              <w:bottom w:val="single" w:sz="4" w:space="0" w:color="auto"/>
              <w:right w:val="single" w:sz="4" w:space="0" w:color="auto"/>
            </w:tcBorders>
            <w:vAlign w:val="center"/>
          </w:tcPr>
          <w:p w14:paraId="59567911" w14:textId="77777777" w:rsidR="00A30565" w:rsidRDefault="00A30565" w:rsidP="002E2043">
            <w:pPr>
              <w:pStyle w:val="TAC"/>
            </w:pPr>
            <w:r w:rsidRPr="008523D2">
              <w:rPr>
                <w:rFonts w:eastAsia="宋体" w:hint="eastAsia"/>
                <w:kern w:val="2"/>
                <w:szCs w:val="24"/>
                <w:lang w:val="en-US" w:eastAsia="zh-CN"/>
              </w:rPr>
              <w:t>2020</w:t>
            </w:r>
          </w:p>
        </w:tc>
        <w:tc>
          <w:tcPr>
            <w:tcW w:w="964" w:type="dxa"/>
            <w:tcBorders>
              <w:top w:val="single" w:sz="4" w:space="0" w:color="auto"/>
              <w:left w:val="single" w:sz="4" w:space="0" w:color="auto"/>
              <w:bottom w:val="single" w:sz="4" w:space="0" w:color="auto"/>
              <w:right w:val="single" w:sz="4" w:space="0" w:color="auto"/>
            </w:tcBorders>
            <w:vAlign w:val="center"/>
          </w:tcPr>
          <w:p w14:paraId="656F63B4" w14:textId="77777777" w:rsidR="00A30565" w:rsidRPr="00D462F1" w:rsidRDefault="00A30565" w:rsidP="002E2043">
            <w:pPr>
              <w:pStyle w:val="TAC"/>
            </w:pPr>
            <w:r w:rsidRPr="008523D2">
              <w:rPr>
                <w:rFonts w:eastAsia="Malgun Gothic"/>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7D50EB1F" w14:textId="77777777" w:rsidR="00A30565" w:rsidRDefault="00A30565" w:rsidP="002E2043">
            <w:pPr>
              <w:pStyle w:val="TAC"/>
            </w:pPr>
            <w:r w:rsidRPr="008523D2">
              <w:rPr>
                <w:rFonts w:eastAsia="宋体" w:hint="eastAsia"/>
                <w:kern w:val="2"/>
                <w:szCs w:val="24"/>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2458F255" w14:textId="77777777" w:rsidR="00A30565" w:rsidRPr="00D462F1" w:rsidRDefault="00A30565" w:rsidP="002E2043">
            <w:pPr>
              <w:pStyle w:val="TAC"/>
            </w:pPr>
            <w:r w:rsidRPr="008523D2">
              <w:rPr>
                <w:rFonts w:eastAsia="宋体" w:hint="eastAsia"/>
                <w:kern w:val="2"/>
                <w:szCs w:val="24"/>
                <w:lang w:val="en-US" w:eastAsia="zh-CN"/>
              </w:rPr>
              <w:t>2020</w:t>
            </w:r>
          </w:p>
        </w:tc>
        <w:tc>
          <w:tcPr>
            <w:tcW w:w="977" w:type="dxa"/>
            <w:tcBorders>
              <w:top w:val="single" w:sz="4" w:space="0" w:color="auto"/>
              <w:left w:val="single" w:sz="4" w:space="0" w:color="auto"/>
              <w:bottom w:val="single" w:sz="4" w:space="0" w:color="auto"/>
              <w:right w:val="single" w:sz="4" w:space="0" w:color="auto"/>
            </w:tcBorders>
            <w:vAlign w:val="center"/>
          </w:tcPr>
          <w:p w14:paraId="03557A47" w14:textId="77777777" w:rsidR="00A30565" w:rsidRPr="00D462F1" w:rsidRDefault="00A30565" w:rsidP="002E2043">
            <w:pPr>
              <w:pStyle w:val="TAC"/>
            </w:pPr>
            <w:r w:rsidRPr="008523D2">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140AFA4" w14:textId="77777777" w:rsidR="00A30565" w:rsidRPr="00D462F1" w:rsidRDefault="00A30565" w:rsidP="002E2043">
            <w:pPr>
              <w:pStyle w:val="TAC"/>
            </w:pPr>
            <w:r w:rsidRPr="008523D2">
              <w:rPr>
                <w:rFonts w:hint="eastAsia"/>
                <w:lang w:eastAsia="zh-CN"/>
              </w:rPr>
              <w:t>T</w:t>
            </w:r>
            <w:r w:rsidRPr="008523D2">
              <w:rPr>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299EE2BF" w14:textId="77777777" w:rsidR="00A30565" w:rsidRPr="00D462F1" w:rsidRDefault="00A30565" w:rsidP="002E2043">
            <w:pPr>
              <w:pStyle w:val="TAC"/>
            </w:pPr>
            <w:r w:rsidRPr="008523D2">
              <w:rPr>
                <w:rFonts w:eastAsia="Malgun Gothic"/>
                <w:kern w:val="2"/>
                <w:szCs w:val="24"/>
                <w:lang w:eastAsia="ko-KR"/>
              </w:rPr>
              <w:t>N/A</w:t>
            </w:r>
          </w:p>
        </w:tc>
      </w:tr>
      <w:tr w:rsidR="00A30565" w:rsidRPr="00D462F1" w14:paraId="60E051F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8E41EA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27A0195" w14:textId="77777777" w:rsidR="00A30565" w:rsidRPr="00D462F1" w:rsidRDefault="00A30565" w:rsidP="002E2043">
            <w:pPr>
              <w:pStyle w:val="TAC"/>
            </w:pPr>
            <w:r w:rsidRPr="008523D2">
              <w:rPr>
                <w:rFonts w:eastAsia="宋体" w:hint="eastAsia"/>
                <w:lang w:val="en-US" w:eastAsia="zh-CN"/>
              </w:rPr>
              <w:t>n41</w:t>
            </w:r>
          </w:p>
        </w:tc>
        <w:tc>
          <w:tcPr>
            <w:tcW w:w="960" w:type="dxa"/>
            <w:tcBorders>
              <w:top w:val="single" w:sz="4" w:space="0" w:color="auto"/>
              <w:left w:val="single" w:sz="4" w:space="0" w:color="auto"/>
              <w:bottom w:val="single" w:sz="4" w:space="0" w:color="auto"/>
              <w:right w:val="single" w:sz="4" w:space="0" w:color="auto"/>
            </w:tcBorders>
            <w:vAlign w:val="center"/>
          </w:tcPr>
          <w:p w14:paraId="3D9B7B15" w14:textId="77777777" w:rsidR="00A30565" w:rsidRDefault="00A30565" w:rsidP="002E2043">
            <w:pPr>
              <w:pStyle w:val="TAC"/>
            </w:pPr>
            <w:r w:rsidRPr="008523D2">
              <w:rPr>
                <w:rFonts w:hint="eastAsia"/>
                <w:kern w:val="2"/>
                <w:szCs w:val="24"/>
                <w:lang w:val="en-US" w:eastAsia="zh-CN"/>
              </w:rPr>
              <w:t>2660</w:t>
            </w:r>
          </w:p>
        </w:tc>
        <w:tc>
          <w:tcPr>
            <w:tcW w:w="964" w:type="dxa"/>
            <w:tcBorders>
              <w:top w:val="single" w:sz="4" w:space="0" w:color="auto"/>
              <w:left w:val="single" w:sz="4" w:space="0" w:color="auto"/>
              <w:bottom w:val="single" w:sz="4" w:space="0" w:color="auto"/>
              <w:right w:val="single" w:sz="4" w:space="0" w:color="auto"/>
            </w:tcBorders>
            <w:vAlign w:val="center"/>
          </w:tcPr>
          <w:p w14:paraId="10CDB930" w14:textId="77777777" w:rsidR="00A30565" w:rsidRPr="00D462F1" w:rsidRDefault="00A30565" w:rsidP="002E2043">
            <w:pPr>
              <w:pStyle w:val="TAC"/>
            </w:pPr>
            <w:r w:rsidRPr="008523D2">
              <w:rPr>
                <w:rFonts w:hint="eastAsia"/>
                <w:kern w:val="2"/>
                <w:szCs w:val="24"/>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3F4610C6" w14:textId="77777777" w:rsidR="00A30565" w:rsidRDefault="00A30565" w:rsidP="002E2043">
            <w:pPr>
              <w:pStyle w:val="TAC"/>
            </w:pPr>
            <w:r w:rsidRPr="008523D2">
              <w:rPr>
                <w:rFonts w:hint="eastAsia"/>
                <w:kern w:val="2"/>
                <w:szCs w:val="24"/>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7DFE4774" w14:textId="77777777" w:rsidR="00A30565" w:rsidRPr="00D462F1" w:rsidRDefault="00A30565" w:rsidP="002E2043">
            <w:pPr>
              <w:pStyle w:val="TAC"/>
            </w:pPr>
            <w:r w:rsidRPr="008523D2">
              <w:rPr>
                <w:rFonts w:hint="eastAsia"/>
                <w:kern w:val="2"/>
                <w:szCs w:val="24"/>
                <w:lang w:val="en-US" w:eastAsia="zh-CN"/>
              </w:rPr>
              <w:t>2660</w:t>
            </w:r>
          </w:p>
        </w:tc>
        <w:tc>
          <w:tcPr>
            <w:tcW w:w="977" w:type="dxa"/>
            <w:tcBorders>
              <w:top w:val="single" w:sz="4" w:space="0" w:color="auto"/>
              <w:left w:val="single" w:sz="4" w:space="0" w:color="auto"/>
              <w:bottom w:val="single" w:sz="4" w:space="0" w:color="auto"/>
              <w:right w:val="single" w:sz="4" w:space="0" w:color="auto"/>
            </w:tcBorders>
            <w:vAlign w:val="center"/>
          </w:tcPr>
          <w:p w14:paraId="1F0830F1" w14:textId="77777777" w:rsidR="00A30565" w:rsidRPr="00D462F1" w:rsidRDefault="00A30565" w:rsidP="002E2043">
            <w:pPr>
              <w:pStyle w:val="TAC"/>
            </w:pPr>
            <w:r w:rsidRPr="008523D2">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84A5483" w14:textId="77777777" w:rsidR="00A30565" w:rsidRPr="00D462F1" w:rsidRDefault="00A30565" w:rsidP="002E2043">
            <w:pPr>
              <w:pStyle w:val="TAC"/>
            </w:pPr>
            <w:r w:rsidRPr="008523D2">
              <w:rPr>
                <w:rFonts w:hint="eastAsia"/>
                <w:lang w:eastAsia="zh-CN"/>
              </w:rPr>
              <w:t>T</w:t>
            </w:r>
            <w:r w:rsidRPr="008523D2">
              <w:rPr>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7698D996" w14:textId="77777777" w:rsidR="00A30565" w:rsidRPr="00D462F1" w:rsidRDefault="00A30565" w:rsidP="002E2043">
            <w:pPr>
              <w:pStyle w:val="TAC"/>
            </w:pPr>
            <w:r w:rsidRPr="008523D2">
              <w:rPr>
                <w:rFonts w:eastAsia="Malgun Gothic"/>
                <w:kern w:val="2"/>
                <w:szCs w:val="24"/>
                <w:lang w:eastAsia="ko-KR"/>
              </w:rPr>
              <w:t>N/A</w:t>
            </w:r>
          </w:p>
        </w:tc>
      </w:tr>
      <w:tr w:rsidR="00A30565" w:rsidRPr="00D462F1" w14:paraId="4FDA2B8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8B46D8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CDAD239" w14:textId="77777777" w:rsidR="00A30565" w:rsidRPr="00D462F1" w:rsidRDefault="00A30565" w:rsidP="002E2043">
            <w:pPr>
              <w:pStyle w:val="TAC"/>
            </w:pPr>
            <w:r w:rsidRPr="008523D2">
              <w:rPr>
                <w:rFonts w:eastAsia="宋体" w:hint="eastAsia"/>
                <w:lang w:val="en-US" w:eastAsia="zh-CN"/>
              </w:rPr>
              <w:t>n79</w:t>
            </w:r>
          </w:p>
        </w:tc>
        <w:tc>
          <w:tcPr>
            <w:tcW w:w="960" w:type="dxa"/>
            <w:tcBorders>
              <w:top w:val="single" w:sz="4" w:space="0" w:color="auto"/>
              <w:left w:val="single" w:sz="4" w:space="0" w:color="auto"/>
              <w:bottom w:val="single" w:sz="4" w:space="0" w:color="auto"/>
              <w:right w:val="single" w:sz="4" w:space="0" w:color="auto"/>
            </w:tcBorders>
            <w:vAlign w:val="center"/>
          </w:tcPr>
          <w:p w14:paraId="51BFAA0D" w14:textId="77777777" w:rsidR="00A30565" w:rsidRDefault="00A30565" w:rsidP="002E2043">
            <w:pPr>
              <w:pStyle w:val="TAC"/>
            </w:pPr>
            <w:r w:rsidRPr="008523D2">
              <w:rPr>
                <w:rFonts w:eastAsia="宋体" w:hint="eastAsia"/>
                <w:kern w:val="2"/>
                <w:szCs w:val="24"/>
                <w:lang w:val="en-US" w:eastAsia="zh-CN"/>
              </w:rPr>
              <w:t>4680</w:t>
            </w:r>
          </w:p>
        </w:tc>
        <w:tc>
          <w:tcPr>
            <w:tcW w:w="964" w:type="dxa"/>
            <w:tcBorders>
              <w:top w:val="single" w:sz="4" w:space="0" w:color="auto"/>
              <w:left w:val="single" w:sz="4" w:space="0" w:color="auto"/>
              <w:bottom w:val="single" w:sz="4" w:space="0" w:color="auto"/>
              <w:right w:val="single" w:sz="4" w:space="0" w:color="auto"/>
            </w:tcBorders>
            <w:vAlign w:val="center"/>
          </w:tcPr>
          <w:p w14:paraId="40EB8A4B" w14:textId="77777777" w:rsidR="00A30565" w:rsidRPr="00D462F1" w:rsidRDefault="00A30565" w:rsidP="002E2043">
            <w:pPr>
              <w:pStyle w:val="TAC"/>
            </w:pPr>
            <w:r w:rsidRPr="008523D2">
              <w:rPr>
                <w:rFonts w:eastAsia="宋体" w:hint="eastAsia"/>
                <w:lang w:val="en-US" w:eastAsia="zh-CN"/>
              </w:rPr>
              <w:t>40</w:t>
            </w:r>
          </w:p>
        </w:tc>
        <w:tc>
          <w:tcPr>
            <w:tcW w:w="960" w:type="dxa"/>
            <w:tcBorders>
              <w:top w:val="single" w:sz="4" w:space="0" w:color="auto"/>
              <w:left w:val="single" w:sz="4" w:space="0" w:color="auto"/>
              <w:bottom w:val="single" w:sz="4" w:space="0" w:color="auto"/>
              <w:right w:val="single" w:sz="4" w:space="0" w:color="auto"/>
            </w:tcBorders>
            <w:vAlign w:val="center"/>
          </w:tcPr>
          <w:p w14:paraId="2725235C" w14:textId="77777777" w:rsidR="00A30565" w:rsidRDefault="00A30565" w:rsidP="002E2043">
            <w:pPr>
              <w:pStyle w:val="TAC"/>
            </w:pPr>
            <w:r w:rsidRPr="008523D2">
              <w:rPr>
                <w:rFonts w:eastAsia="宋体" w:hint="eastAsia"/>
                <w:lang w:val="en-US"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56CA382B" w14:textId="77777777" w:rsidR="00A30565" w:rsidRPr="00D462F1" w:rsidRDefault="00A30565" w:rsidP="002E2043">
            <w:pPr>
              <w:pStyle w:val="TAC"/>
            </w:pPr>
            <w:r w:rsidRPr="008523D2">
              <w:rPr>
                <w:rFonts w:eastAsia="宋体" w:hint="eastAsia"/>
                <w:kern w:val="2"/>
                <w:szCs w:val="24"/>
                <w:lang w:val="en-US" w:eastAsia="zh-CN"/>
              </w:rPr>
              <w:t>4680</w:t>
            </w:r>
          </w:p>
        </w:tc>
        <w:tc>
          <w:tcPr>
            <w:tcW w:w="977" w:type="dxa"/>
            <w:tcBorders>
              <w:top w:val="single" w:sz="4" w:space="0" w:color="auto"/>
              <w:left w:val="single" w:sz="4" w:space="0" w:color="auto"/>
              <w:bottom w:val="single" w:sz="4" w:space="0" w:color="auto"/>
              <w:right w:val="single" w:sz="4" w:space="0" w:color="auto"/>
            </w:tcBorders>
            <w:vAlign w:val="center"/>
          </w:tcPr>
          <w:p w14:paraId="26D9A8DB" w14:textId="77777777" w:rsidR="00A30565" w:rsidRPr="00D462F1" w:rsidRDefault="00A30565" w:rsidP="002E2043">
            <w:pPr>
              <w:pStyle w:val="TAC"/>
            </w:pPr>
            <w:r w:rsidRPr="008523D2">
              <w:rPr>
                <w:rFonts w:eastAsia="宋体" w:hint="eastAsia"/>
                <w:lang w:val="en-US" w:eastAsia="zh-CN"/>
              </w:rPr>
              <w:t>19.3</w:t>
            </w:r>
          </w:p>
        </w:tc>
        <w:tc>
          <w:tcPr>
            <w:tcW w:w="828" w:type="dxa"/>
            <w:tcBorders>
              <w:top w:val="single" w:sz="4" w:space="0" w:color="auto"/>
              <w:left w:val="single" w:sz="4" w:space="0" w:color="auto"/>
              <w:bottom w:val="single" w:sz="4" w:space="0" w:color="auto"/>
              <w:right w:val="single" w:sz="4" w:space="0" w:color="auto"/>
            </w:tcBorders>
          </w:tcPr>
          <w:p w14:paraId="072FAE3B" w14:textId="77777777" w:rsidR="00A30565" w:rsidRPr="00D462F1" w:rsidRDefault="00A30565" w:rsidP="002E2043">
            <w:pPr>
              <w:pStyle w:val="TAC"/>
            </w:pPr>
            <w:r w:rsidRPr="008523D2">
              <w:rPr>
                <w:rFonts w:hint="eastAsia"/>
                <w:lang w:eastAsia="zh-CN"/>
              </w:rPr>
              <w:t>T</w:t>
            </w:r>
            <w:r w:rsidRPr="008523D2">
              <w:rPr>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4B3BCAA6" w14:textId="77777777" w:rsidR="00A30565" w:rsidRPr="00D462F1" w:rsidRDefault="00A30565" w:rsidP="002E2043">
            <w:pPr>
              <w:pStyle w:val="TAC"/>
            </w:pPr>
            <w:r w:rsidRPr="008523D2">
              <w:rPr>
                <w:rFonts w:eastAsia="宋体" w:hint="eastAsia"/>
                <w:kern w:val="2"/>
                <w:szCs w:val="24"/>
                <w:lang w:val="en-US" w:eastAsia="zh-CN"/>
              </w:rPr>
              <w:t>IMD2</w:t>
            </w:r>
          </w:p>
        </w:tc>
      </w:tr>
      <w:tr w:rsidR="00A30565" w:rsidRPr="00D462F1" w14:paraId="4FA66CA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FC3CE9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5D9C283" w14:textId="77777777" w:rsidR="00A30565" w:rsidRPr="00D462F1" w:rsidRDefault="00A30565" w:rsidP="002E2043">
            <w:pPr>
              <w:pStyle w:val="TAC"/>
            </w:pPr>
            <w:r w:rsidRPr="008523D2">
              <w:rPr>
                <w:rFonts w:eastAsia="宋体" w:hint="eastAsia"/>
                <w:lang w:val="en-US" w:eastAsia="zh-CN"/>
              </w:rPr>
              <w:t>n34</w:t>
            </w:r>
          </w:p>
        </w:tc>
        <w:tc>
          <w:tcPr>
            <w:tcW w:w="960" w:type="dxa"/>
            <w:tcBorders>
              <w:top w:val="single" w:sz="4" w:space="0" w:color="auto"/>
              <w:left w:val="single" w:sz="4" w:space="0" w:color="auto"/>
              <w:bottom w:val="single" w:sz="4" w:space="0" w:color="auto"/>
              <w:right w:val="single" w:sz="4" w:space="0" w:color="auto"/>
            </w:tcBorders>
            <w:vAlign w:val="center"/>
          </w:tcPr>
          <w:p w14:paraId="5E07EA0A" w14:textId="77777777" w:rsidR="00A30565" w:rsidRDefault="00A30565" w:rsidP="002E2043">
            <w:pPr>
              <w:pStyle w:val="TAC"/>
            </w:pPr>
            <w:r w:rsidRPr="008523D2">
              <w:rPr>
                <w:rFonts w:eastAsia="宋体" w:hint="eastAsia"/>
                <w:kern w:val="2"/>
                <w:szCs w:val="24"/>
                <w:lang w:val="en-US" w:eastAsia="zh-CN"/>
              </w:rPr>
              <w:t>2020</w:t>
            </w:r>
          </w:p>
        </w:tc>
        <w:tc>
          <w:tcPr>
            <w:tcW w:w="964" w:type="dxa"/>
            <w:tcBorders>
              <w:top w:val="single" w:sz="4" w:space="0" w:color="auto"/>
              <w:left w:val="single" w:sz="4" w:space="0" w:color="auto"/>
              <w:bottom w:val="single" w:sz="4" w:space="0" w:color="auto"/>
              <w:right w:val="single" w:sz="4" w:space="0" w:color="auto"/>
            </w:tcBorders>
            <w:vAlign w:val="center"/>
          </w:tcPr>
          <w:p w14:paraId="70AA624A" w14:textId="77777777" w:rsidR="00A30565" w:rsidRPr="00D462F1" w:rsidRDefault="00A30565" w:rsidP="002E2043">
            <w:pPr>
              <w:pStyle w:val="TAC"/>
            </w:pPr>
            <w:r w:rsidRPr="008523D2">
              <w:rPr>
                <w:rFonts w:eastAsia="Malgun Gothic"/>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538996DC" w14:textId="77777777" w:rsidR="00A30565" w:rsidRDefault="00A30565" w:rsidP="002E2043">
            <w:pPr>
              <w:pStyle w:val="TAC"/>
            </w:pPr>
            <w:r w:rsidRPr="008523D2">
              <w:rPr>
                <w:rFonts w:eastAsia="宋体" w:hint="eastAsia"/>
                <w:kern w:val="2"/>
                <w:szCs w:val="24"/>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606D5800" w14:textId="77777777" w:rsidR="00A30565" w:rsidRPr="00D462F1" w:rsidRDefault="00A30565" w:rsidP="002E2043">
            <w:pPr>
              <w:pStyle w:val="TAC"/>
            </w:pPr>
            <w:r w:rsidRPr="008523D2">
              <w:rPr>
                <w:rFonts w:eastAsia="宋体" w:hint="eastAsia"/>
                <w:kern w:val="2"/>
                <w:szCs w:val="24"/>
                <w:lang w:val="en-US" w:eastAsia="zh-CN"/>
              </w:rPr>
              <w:t>2020</w:t>
            </w:r>
          </w:p>
        </w:tc>
        <w:tc>
          <w:tcPr>
            <w:tcW w:w="977" w:type="dxa"/>
            <w:tcBorders>
              <w:top w:val="single" w:sz="4" w:space="0" w:color="auto"/>
              <w:left w:val="single" w:sz="4" w:space="0" w:color="auto"/>
              <w:bottom w:val="single" w:sz="4" w:space="0" w:color="auto"/>
              <w:right w:val="single" w:sz="4" w:space="0" w:color="auto"/>
            </w:tcBorders>
            <w:vAlign w:val="center"/>
          </w:tcPr>
          <w:p w14:paraId="5DD5EF49" w14:textId="77777777" w:rsidR="00A30565" w:rsidRPr="00D462F1" w:rsidRDefault="00A30565" w:rsidP="002E2043">
            <w:pPr>
              <w:pStyle w:val="TAC"/>
            </w:pPr>
            <w:r w:rsidRPr="008523D2">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349A3F3" w14:textId="77777777" w:rsidR="00A30565" w:rsidRPr="00D462F1" w:rsidRDefault="00A30565" w:rsidP="002E2043">
            <w:pPr>
              <w:pStyle w:val="TAC"/>
            </w:pPr>
            <w:r w:rsidRPr="008523D2">
              <w:rPr>
                <w:rFonts w:hint="eastAsia"/>
                <w:lang w:eastAsia="zh-CN"/>
              </w:rPr>
              <w:t>T</w:t>
            </w:r>
            <w:r w:rsidRPr="008523D2">
              <w:rPr>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6B2398B6" w14:textId="77777777" w:rsidR="00A30565" w:rsidRPr="00D462F1" w:rsidRDefault="00A30565" w:rsidP="002E2043">
            <w:pPr>
              <w:pStyle w:val="TAC"/>
            </w:pPr>
            <w:r w:rsidRPr="008523D2">
              <w:rPr>
                <w:rFonts w:eastAsia="Malgun Gothic"/>
                <w:kern w:val="2"/>
                <w:szCs w:val="24"/>
                <w:lang w:eastAsia="ko-KR"/>
              </w:rPr>
              <w:t>N/A</w:t>
            </w:r>
          </w:p>
        </w:tc>
      </w:tr>
      <w:tr w:rsidR="00A30565" w:rsidRPr="00D462F1" w14:paraId="08AC436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EA2800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B1786ED" w14:textId="77777777" w:rsidR="00A30565" w:rsidRPr="00D462F1" w:rsidRDefault="00A30565" w:rsidP="002E2043">
            <w:pPr>
              <w:pStyle w:val="TAC"/>
            </w:pPr>
            <w:r w:rsidRPr="008523D2">
              <w:rPr>
                <w:rFonts w:eastAsia="宋体" w:hint="eastAsia"/>
                <w:lang w:val="en-US" w:eastAsia="zh-CN"/>
              </w:rPr>
              <w:t>n41</w:t>
            </w:r>
          </w:p>
        </w:tc>
        <w:tc>
          <w:tcPr>
            <w:tcW w:w="960" w:type="dxa"/>
            <w:tcBorders>
              <w:top w:val="single" w:sz="4" w:space="0" w:color="auto"/>
              <w:left w:val="single" w:sz="4" w:space="0" w:color="auto"/>
              <w:bottom w:val="single" w:sz="4" w:space="0" w:color="auto"/>
              <w:right w:val="single" w:sz="4" w:space="0" w:color="auto"/>
            </w:tcBorders>
            <w:vAlign w:val="center"/>
          </w:tcPr>
          <w:p w14:paraId="50A03D3D" w14:textId="77777777" w:rsidR="00A30565" w:rsidRDefault="00A30565" w:rsidP="002E2043">
            <w:pPr>
              <w:pStyle w:val="TAC"/>
            </w:pPr>
            <w:r w:rsidRPr="008523D2">
              <w:rPr>
                <w:rFonts w:hint="eastAsia"/>
                <w:kern w:val="2"/>
                <w:szCs w:val="24"/>
                <w:lang w:val="en-US" w:eastAsia="zh-CN"/>
              </w:rPr>
              <w:t>2550</w:t>
            </w:r>
          </w:p>
        </w:tc>
        <w:tc>
          <w:tcPr>
            <w:tcW w:w="964" w:type="dxa"/>
            <w:tcBorders>
              <w:top w:val="single" w:sz="4" w:space="0" w:color="auto"/>
              <w:left w:val="single" w:sz="4" w:space="0" w:color="auto"/>
              <w:bottom w:val="single" w:sz="4" w:space="0" w:color="auto"/>
              <w:right w:val="single" w:sz="4" w:space="0" w:color="auto"/>
            </w:tcBorders>
            <w:vAlign w:val="center"/>
          </w:tcPr>
          <w:p w14:paraId="2E5A32D7" w14:textId="77777777" w:rsidR="00A30565" w:rsidRPr="00D462F1" w:rsidRDefault="00A30565" w:rsidP="002E2043">
            <w:pPr>
              <w:pStyle w:val="TAC"/>
            </w:pPr>
            <w:r w:rsidRPr="008523D2">
              <w:rPr>
                <w:rFonts w:hint="eastAsia"/>
                <w:kern w:val="2"/>
                <w:szCs w:val="24"/>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555D283D" w14:textId="77777777" w:rsidR="00A30565" w:rsidRDefault="00A30565" w:rsidP="002E2043">
            <w:pPr>
              <w:pStyle w:val="TAC"/>
            </w:pPr>
            <w:r w:rsidRPr="008523D2">
              <w:rPr>
                <w:rFonts w:hint="eastAsia"/>
                <w:kern w:val="2"/>
                <w:szCs w:val="24"/>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71DD8699" w14:textId="77777777" w:rsidR="00A30565" w:rsidRPr="00D462F1" w:rsidRDefault="00A30565" w:rsidP="002E2043">
            <w:pPr>
              <w:pStyle w:val="TAC"/>
            </w:pPr>
            <w:r w:rsidRPr="008523D2">
              <w:rPr>
                <w:rFonts w:hint="eastAsia"/>
                <w:kern w:val="2"/>
                <w:szCs w:val="24"/>
                <w:lang w:val="en-US" w:eastAsia="zh-CN"/>
              </w:rPr>
              <w:t>2550</w:t>
            </w:r>
          </w:p>
        </w:tc>
        <w:tc>
          <w:tcPr>
            <w:tcW w:w="977" w:type="dxa"/>
            <w:tcBorders>
              <w:top w:val="single" w:sz="4" w:space="0" w:color="auto"/>
              <w:left w:val="single" w:sz="4" w:space="0" w:color="auto"/>
              <w:bottom w:val="single" w:sz="4" w:space="0" w:color="auto"/>
              <w:right w:val="single" w:sz="4" w:space="0" w:color="auto"/>
            </w:tcBorders>
            <w:vAlign w:val="center"/>
          </w:tcPr>
          <w:p w14:paraId="5A817EA3" w14:textId="77777777" w:rsidR="00A30565" w:rsidRPr="00D462F1" w:rsidRDefault="00A30565" w:rsidP="002E2043">
            <w:pPr>
              <w:pStyle w:val="TAC"/>
            </w:pPr>
            <w:r w:rsidRPr="008523D2">
              <w:rPr>
                <w:rFonts w:eastAsia="宋体" w:hint="eastAsia"/>
                <w:kern w:val="2"/>
                <w:szCs w:val="24"/>
                <w:lang w:val="en-US" w:eastAsia="zh-CN"/>
              </w:rPr>
              <w:t>27.2</w:t>
            </w:r>
          </w:p>
        </w:tc>
        <w:tc>
          <w:tcPr>
            <w:tcW w:w="828" w:type="dxa"/>
            <w:tcBorders>
              <w:top w:val="single" w:sz="4" w:space="0" w:color="auto"/>
              <w:left w:val="single" w:sz="4" w:space="0" w:color="auto"/>
              <w:bottom w:val="single" w:sz="4" w:space="0" w:color="auto"/>
              <w:right w:val="single" w:sz="4" w:space="0" w:color="auto"/>
            </w:tcBorders>
          </w:tcPr>
          <w:p w14:paraId="34E41226" w14:textId="77777777" w:rsidR="00A30565" w:rsidRPr="00D462F1" w:rsidRDefault="00A30565" w:rsidP="002E2043">
            <w:pPr>
              <w:pStyle w:val="TAC"/>
            </w:pPr>
            <w:r w:rsidRPr="008523D2">
              <w:rPr>
                <w:rFonts w:hint="eastAsia"/>
                <w:lang w:eastAsia="zh-CN"/>
              </w:rPr>
              <w:t>T</w:t>
            </w:r>
            <w:r w:rsidRPr="008523D2">
              <w:rPr>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2C991AF7" w14:textId="77777777" w:rsidR="00A30565" w:rsidRPr="00D462F1" w:rsidRDefault="00A30565" w:rsidP="002E2043">
            <w:pPr>
              <w:pStyle w:val="TAC"/>
            </w:pPr>
            <w:r w:rsidRPr="008523D2">
              <w:rPr>
                <w:rFonts w:eastAsia="宋体" w:hint="eastAsia"/>
                <w:kern w:val="2"/>
                <w:szCs w:val="24"/>
                <w:lang w:val="en-US" w:eastAsia="zh-CN"/>
              </w:rPr>
              <w:t>IMD2</w:t>
            </w:r>
          </w:p>
        </w:tc>
      </w:tr>
      <w:tr w:rsidR="00A30565" w:rsidRPr="00D462F1" w14:paraId="116F73A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3A3BAA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B3CCE38" w14:textId="77777777" w:rsidR="00A30565" w:rsidRPr="00D462F1" w:rsidRDefault="00A30565" w:rsidP="002E2043">
            <w:pPr>
              <w:pStyle w:val="TAC"/>
            </w:pPr>
            <w:r w:rsidRPr="008523D2">
              <w:rPr>
                <w:rFonts w:eastAsia="宋体" w:hint="eastAsia"/>
                <w:lang w:val="en-US" w:eastAsia="zh-CN"/>
              </w:rPr>
              <w:t>n79</w:t>
            </w:r>
          </w:p>
        </w:tc>
        <w:tc>
          <w:tcPr>
            <w:tcW w:w="960" w:type="dxa"/>
            <w:tcBorders>
              <w:top w:val="single" w:sz="4" w:space="0" w:color="auto"/>
              <w:left w:val="single" w:sz="4" w:space="0" w:color="auto"/>
              <w:bottom w:val="single" w:sz="4" w:space="0" w:color="auto"/>
              <w:right w:val="single" w:sz="4" w:space="0" w:color="auto"/>
            </w:tcBorders>
            <w:vAlign w:val="center"/>
          </w:tcPr>
          <w:p w14:paraId="76C0189A" w14:textId="77777777" w:rsidR="00A30565" w:rsidRDefault="00A30565" w:rsidP="002E2043">
            <w:pPr>
              <w:pStyle w:val="TAC"/>
            </w:pPr>
            <w:r w:rsidRPr="008523D2">
              <w:rPr>
                <w:rFonts w:eastAsia="宋体" w:hint="eastAsia"/>
                <w:kern w:val="2"/>
                <w:szCs w:val="24"/>
                <w:lang w:val="en-US" w:eastAsia="zh-CN"/>
              </w:rPr>
              <w:t>4570</w:t>
            </w:r>
          </w:p>
        </w:tc>
        <w:tc>
          <w:tcPr>
            <w:tcW w:w="964" w:type="dxa"/>
            <w:tcBorders>
              <w:top w:val="single" w:sz="4" w:space="0" w:color="auto"/>
              <w:left w:val="single" w:sz="4" w:space="0" w:color="auto"/>
              <w:bottom w:val="single" w:sz="4" w:space="0" w:color="auto"/>
              <w:right w:val="single" w:sz="4" w:space="0" w:color="auto"/>
            </w:tcBorders>
            <w:vAlign w:val="center"/>
          </w:tcPr>
          <w:p w14:paraId="427CB91E" w14:textId="77777777" w:rsidR="00A30565" w:rsidRPr="00D462F1" w:rsidRDefault="00A30565" w:rsidP="002E2043">
            <w:pPr>
              <w:pStyle w:val="TAC"/>
            </w:pPr>
            <w:r w:rsidRPr="008523D2">
              <w:rPr>
                <w:rFonts w:eastAsia="宋体" w:hint="eastAsia"/>
                <w:lang w:val="en-US" w:eastAsia="zh-CN"/>
              </w:rPr>
              <w:t>40</w:t>
            </w:r>
          </w:p>
        </w:tc>
        <w:tc>
          <w:tcPr>
            <w:tcW w:w="960" w:type="dxa"/>
            <w:tcBorders>
              <w:top w:val="single" w:sz="4" w:space="0" w:color="auto"/>
              <w:left w:val="single" w:sz="4" w:space="0" w:color="auto"/>
              <w:bottom w:val="single" w:sz="4" w:space="0" w:color="auto"/>
              <w:right w:val="single" w:sz="4" w:space="0" w:color="auto"/>
            </w:tcBorders>
            <w:vAlign w:val="center"/>
          </w:tcPr>
          <w:p w14:paraId="45D68066" w14:textId="77777777" w:rsidR="00A30565" w:rsidRDefault="00A30565" w:rsidP="002E2043">
            <w:pPr>
              <w:pStyle w:val="TAC"/>
            </w:pPr>
            <w:r w:rsidRPr="008523D2">
              <w:rPr>
                <w:rFonts w:eastAsia="宋体" w:hint="eastAsia"/>
                <w:lang w:val="en-US"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5108B45A" w14:textId="77777777" w:rsidR="00A30565" w:rsidRPr="00D462F1" w:rsidRDefault="00A30565" w:rsidP="002E2043">
            <w:pPr>
              <w:pStyle w:val="TAC"/>
            </w:pPr>
            <w:r w:rsidRPr="008523D2">
              <w:rPr>
                <w:rFonts w:eastAsia="宋体" w:hint="eastAsia"/>
                <w:kern w:val="2"/>
                <w:szCs w:val="24"/>
                <w:lang w:val="en-US" w:eastAsia="zh-CN"/>
              </w:rPr>
              <w:t>4570</w:t>
            </w:r>
          </w:p>
        </w:tc>
        <w:tc>
          <w:tcPr>
            <w:tcW w:w="977" w:type="dxa"/>
            <w:tcBorders>
              <w:top w:val="single" w:sz="4" w:space="0" w:color="auto"/>
              <w:left w:val="single" w:sz="4" w:space="0" w:color="auto"/>
              <w:bottom w:val="single" w:sz="4" w:space="0" w:color="auto"/>
              <w:right w:val="single" w:sz="4" w:space="0" w:color="auto"/>
            </w:tcBorders>
            <w:vAlign w:val="center"/>
          </w:tcPr>
          <w:p w14:paraId="55FBBEBB" w14:textId="77777777" w:rsidR="00A30565" w:rsidRPr="00D462F1" w:rsidRDefault="00A30565" w:rsidP="002E2043">
            <w:pPr>
              <w:pStyle w:val="TAC"/>
            </w:pPr>
            <w:r w:rsidRPr="008523D2">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5D0E433" w14:textId="77777777" w:rsidR="00A30565" w:rsidRPr="00D462F1" w:rsidRDefault="00A30565" w:rsidP="002E2043">
            <w:pPr>
              <w:pStyle w:val="TAC"/>
            </w:pPr>
            <w:r w:rsidRPr="008523D2">
              <w:rPr>
                <w:rFonts w:hint="eastAsia"/>
                <w:lang w:eastAsia="zh-CN"/>
              </w:rPr>
              <w:t>T</w:t>
            </w:r>
            <w:r w:rsidRPr="008523D2">
              <w:rPr>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29CF5152" w14:textId="77777777" w:rsidR="00A30565" w:rsidRPr="00D462F1" w:rsidRDefault="00A30565" w:rsidP="002E2043">
            <w:pPr>
              <w:pStyle w:val="TAC"/>
            </w:pPr>
            <w:r w:rsidRPr="008523D2">
              <w:rPr>
                <w:kern w:val="2"/>
                <w:szCs w:val="24"/>
                <w:lang w:eastAsia="ja-JP"/>
              </w:rPr>
              <w:t>I</w:t>
            </w:r>
            <w:r w:rsidRPr="008523D2">
              <w:rPr>
                <w:rFonts w:eastAsia="Malgun Gothic"/>
                <w:kern w:val="2"/>
                <w:szCs w:val="24"/>
                <w:lang w:eastAsia="ko-KR"/>
              </w:rPr>
              <w:t>N/A</w:t>
            </w:r>
          </w:p>
        </w:tc>
      </w:tr>
      <w:tr w:rsidR="00A30565" w:rsidRPr="00D462F1" w14:paraId="220CA63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BB3D43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CE0E499" w14:textId="77777777" w:rsidR="00A30565" w:rsidRPr="00D462F1" w:rsidRDefault="00A30565" w:rsidP="002E2043">
            <w:pPr>
              <w:pStyle w:val="TAC"/>
            </w:pPr>
            <w:r w:rsidRPr="008523D2">
              <w:rPr>
                <w:rFonts w:eastAsia="宋体" w:hint="eastAsia"/>
                <w:lang w:val="en-US" w:eastAsia="zh-CN"/>
              </w:rPr>
              <w:t>n34</w:t>
            </w:r>
          </w:p>
        </w:tc>
        <w:tc>
          <w:tcPr>
            <w:tcW w:w="960" w:type="dxa"/>
            <w:tcBorders>
              <w:top w:val="single" w:sz="4" w:space="0" w:color="auto"/>
              <w:left w:val="single" w:sz="4" w:space="0" w:color="auto"/>
              <w:bottom w:val="single" w:sz="4" w:space="0" w:color="auto"/>
              <w:right w:val="single" w:sz="4" w:space="0" w:color="auto"/>
            </w:tcBorders>
            <w:vAlign w:val="center"/>
          </w:tcPr>
          <w:p w14:paraId="1AAE986D" w14:textId="77777777" w:rsidR="00A30565" w:rsidRDefault="00A30565" w:rsidP="002E2043">
            <w:pPr>
              <w:pStyle w:val="TAC"/>
            </w:pPr>
            <w:r w:rsidRPr="008523D2">
              <w:rPr>
                <w:rFonts w:eastAsia="宋体" w:hint="eastAsia"/>
                <w:kern w:val="2"/>
                <w:szCs w:val="24"/>
                <w:lang w:val="en-US" w:eastAsia="zh-CN"/>
              </w:rPr>
              <w:t>2015</w:t>
            </w:r>
          </w:p>
        </w:tc>
        <w:tc>
          <w:tcPr>
            <w:tcW w:w="964" w:type="dxa"/>
            <w:tcBorders>
              <w:top w:val="single" w:sz="4" w:space="0" w:color="auto"/>
              <w:left w:val="single" w:sz="4" w:space="0" w:color="auto"/>
              <w:bottom w:val="single" w:sz="4" w:space="0" w:color="auto"/>
              <w:right w:val="single" w:sz="4" w:space="0" w:color="auto"/>
            </w:tcBorders>
            <w:vAlign w:val="center"/>
          </w:tcPr>
          <w:p w14:paraId="371A5515" w14:textId="77777777" w:rsidR="00A30565" w:rsidRPr="00D462F1" w:rsidRDefault="00A30565" w:rsidP="002E2043">
            <w:pPr>
              <w:pStyle w:val="TAC"/>
            </w:pPr>
            <w:r w:rsidRPr="008523D2">
              <w:rPr>
                <w:rFonts w:eastAsia="宋体" w:hint="eastAsia"/>
                <w:kern w:val="2"/>
                <w:szCs w:val="24"/>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083EC50C" w14:textId="77777777" w:rsidR="00A30565" w:rsidRDefault="00A30565" w:rsidP="002E2043">
            <w:pPr>
              <w:pStyle w:val="TAC"/>
            </w:pPr>
            <w:r w:rsidRPr="008523D2">
              <w:rPr>
                <w:rFonts w:eastAsia="宋体" w:hint="eastAsia"/>
                <w:kern w:val="2"/>
                <w:szCs w:val="24"/>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6B1A1C99" w14:textId="77777777" w:rsidR="00A30565" w:rsidRPr="00D462F1" w:rsidRDefault="00A30565" w:rsidP="002E2043">
            <w:pPr>
              <w:pStyle w:val="TAC"/>
            </w:pPr>
            <w:r w:rsidRPr="008523D2">
              <w:rPr>
                <w:rFonts w:eastAsia="宋体" w:hint="eastAsia"/>
                <w:kern w:val="2"/>
                <w:szCs w:val="24"/>
                <w:lang w:val="en-US" w:eastAsia="zh-CN"/>
              </w:rPr>
              <w:t>2015</w:t>
            </w:r>
          </w:p>
        </w:tc>
        <w:tc>
          <w:tcPr>
            <w:tcW w:w="977" w:type="dxa"/>
            <w:tcBorders>
              <w:top w:val="single" w:sz="4" w:space="0" w:color="auto"/>
              <w:left w:val="single" w:sz="4" w:space="0" w:color="auto"/>
              <w:bottom w:val="single" w:sz="4" w:space="0" w:color="auto"/>
              <w:right w:val="single" w:sz="4" w:space="0" w:color="auto"/>
            </w:tcBorders>
            <w:vAlign w:val="center"/>
          </w:tcPr>
          <w:p w14:paraId="63C7FF1C" w14:textId="77777777" w:rsidR="00A30565" w:rsidRPr="00D462F1" w:rsidRDefault="00A30565" w:rsidP="002E2043">
            <w:pPr>
              <w:pStyle w:val="TAC"/>
            </w:pPr>
            <w:r w:rsidRPr="008523D2">
              <w:rPr>
                <w:rFonts w:hint="eastAsia"/>
                <w:kern w:val="2"/>
                <w:lang w:val="en-US" w:eastAsia="zh-CN"/>
              </w:rPr>
              <w:t>28.6</w:t>
            </w:r>
          </w:p>
        </w:tc>
        <w:tc>
          <w:tcPr>
            <w:tcW w:w="828" w:type="dxa"/>
            <w:tcBorders>
              <w:top w:val="single" w:sz="4" w:space="0" w:color="auto"/>
              <w:left w:val="single" w:sz="4" w:space="0" w:color="auto"/>
              <w:bottom w:val="single" w:sz="4" w:space="0" w:color="auto"/>
              <w:right w:val="single" w:sz="4" w:space="0" w:color="auto"/>
            </w:tcBorders>
          </w:tcPr>
          <w:p w14:paraId="0A92B3CF" w14:textId="77777777" w:rsidR="00A30565" w:rsidRPr="00D462F1" w:rsidRDefault="00A30565" w:rsidP="002E2043">
            <w:pPr>
              <w:pStyle w:val="TAC"/>
            </w:pPr>
            <w:r w:rsidRPr="008523D2">
              <w:rPr>
                <w:rFonts w:hint="eastAsia"/>
                <w:lang w:eastAsia="zh-CN"/>
              </w:rPr>
              <w:t>T</w:t>
            </w:r>
            <w:r w:rsidRPr="008523D2">
              <w:rPr>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3908CF7C" w14:textId="77777777" w:rsidR="00A30565" w:rsidRPr="00D462F1" w:rsidRDefault="00A30565" w:rsidP="002E2043">
            <w:pPr>
              <w:pStyle w:val="TAC"/>
            </w:pPr>
            <w:r w:rsidRPr="008523D2">
              <w:rPr>
                <w:rFonts w:eastAsia="宋体" w:hint="eastAsia"/>
                <w:kern w:val="2"/>
                <w:szCs w:val="24"/>
                <w:lang w:val="en-US" w:eastAsia="zh-CN"/>
              </w:rPr>
              <w:t>IMD2</w:t>
            </w:r>
          </w:p>
        </w:tc>
      </w:tr>
      <w:tr w:rsidR="00A30565" w:rsidRPr="00D462F1" w14:paraId="16E6544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A520BA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8953CC4" w14:textId="77777777" w:rsidR="00A30565" w:rsidRPr="00D462F1" w:rsidRDefault="00A30565" w:rsidP="002E2043">
            <w:pPr>
              <w:pStyle w:val="TAC"/>
            </w:pPr>
            <w:r w:rsidRPr="008523D2">
              <w:rPr>
                <w:rFonts w:eastAsia="宋体" w:hint="eastAsia"/>
                <w:lang w:val="en-US" w:eastAsia="zh-CN"/>
              </w:rPr>
              <w:t>n41</w:t>
            </w:r>
          </w:p>
        </w:tc>
        <w:tc>
          <w:tcPr>
            <w:tcW w:w="960" w:type="dxa"/>
            <w:tcBorders>
              <w:top w:val="single" w:sz="4" w:space="0" w:color="auto"/>
              <w:left w:val="single" w:sz="4" w:space="0" w:color="auto"/>
              <w:bottom w:val="single" w:sz="4" w:space="0" w:color="auto"/>
              <w:right w:val="single" w:sz="4" w:space="0" w:color="auto"/>
            </w:tcBorders>
            <w:vAlign w:val="center"/>
          </w:tcPr>
          <w:p w14:paraId="3048E8CC" w14:textId="77777777" w:rsidR="00A30565" w:rsidRDefault="00A30565" w:rsidP="002E2043">
            <w:pPr>
              <w:pStyle w:val="TAC"/>
            </w:pPr>
            <w:r w:rsidRPr="008523D2">
              <w:rPr>
                <w:rFonts w:eastAsia="宋体" w:hint="eastAsia"/>
                <w:kern w:val="2"/>
                <w:szCs w:val="24"/>
                <w:lang w:val="en-US" w:eastAsia="zh-CN"/>
              </w:rPr>
              <w:t>2585</w:t>
            </w:r>
          </w:p>
        </w:tc>
        <w:tc>
          <w:tcPr>
            <w:tcW w:w="964" w:type="dxa"/>
            <w:tcBorders>
              <w:top w:val="single" w:sz="4" w:space="0" w:color="auto"/>
              <w:left w:val="single" w:sz="4" w:space="0" w:color="auto"/>
              <w:bottom w:val="single" w:sz="4" w:space="0" w:color="auto"/>
              <w:right w:val="single" w:sz="4" w:space="0" w:color="auto"/>
            </w:tcBorders>
            <w:vAlign w:val="center"/>
          </w:tcPr>
          <w:p w14:paraId="7817996C" w14:textId="77777777" w:rsidR="00A30565" w:rsidRPr="00D462F1" w:rsidRDefault="00A30565" w:rsidP="002E2043">
            <w:pPr>
              <w:pStyle w:val="TAC"/>
            </w:pPr>
            <w:r w:rsidRPr="008523D2">
              <w:rPr>
                <w:rFonts w:eastAsia="宋体" w:hint="eastAsia"/>
                <w:kern w:val="2"/>
                <w:szCs w:val="24"/>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3C65B0BB" w14:textId="77777777" w:rsidR="00A30565" w:rsidRDefault="00A30565" w:rsidP="002E2043">
            <w:pPr>
              <w:pStyle w:val="TAC"/>
            </w:pPr>
            <w:r w:rsidRPr="008523D2">
              <w:rPr>
                <w:rFonts w:eastAsia="宋体" w:hint="eastAsia"/>
                <w:kern w:val="2"/>
                <w:szCs w:val="24"/>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2439D060" w14:textId="77777777" w:rsidR="00A30565" w:rsidRPr="00D462F1" w:rsidRDefault="00A30565" w:rsidP="002E2043">
            <w:pPr>
              <w:pStyle w:val="TAC"/>
            </w:pPr>
            <w:r w:rsidRPr="008523D2">
              <w:rPr>
                <w:rFonts w:eastAsia="宋体" w:hint="eastAsia"/>
                <w:kern w:val="2"/>
                <w:szCs w:val="24"/>
                <w:lang w:val="en-US" w:eastAsia="zh-CN"/>
              </w:rPr>
              <w:t>2585</w:t>
            </w:r>
          </w:p>
        </w:tc>
        <w:tc>
          <w:tcPr>
            <w:tcW w:w="977" w:type="dxa"/>
            <w:tcBorders>
              <w:top w:val="single" w:sz="4" w:space="0" w:color="auto"/>
              <w:left w:val="single" w:sz="4" w:space="0" w:color="auto"/>
              <w:bottom w:val="single" w:sz="4" w:space="0" w:color="auto"/>
              <w:right w:val="single" w:sz="4" w:space="0" w:color="auto"/>
            </w:tcBorders>
            <w:vAlign w:val="center"/>
          </w:tcPr>
          <w:p w14:paraId="58FBAF91" w14:textId="77777777" w:rsidR="00A30565" w:rsidRPr="00D462F1" w:rsidRDefault="00A30565" w:rsidP="002E2043">
            <w:pPr>
              <w:pStyle w:val="TAC"/>
            </w:pPr>
            <w:r w:rsidRPr="008523D2">
              <w:rPr>
                <w:rFonts w:hint="eastAsia"/>
                <w:kern w:val="2"/>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4A8B2C76" w14:textId="77777777" w:rsidR="00A30565" w:rsidRPr="00D462F1" w:rsidRDefault="00A30565" w:rsidP="002E2043">
            <w:pPr>
              <w:pStyle w:val="TAC"/>
            </w:pPr>
            <w:r w:rsidRPr="008523D2">
              <w:rPr>
                <w:rFonts w:hint="eastAsia"/>
                <w:lang w:eastAsia="zh-CN"/>
              </w:rPr>
              <w:t>T</w:t>
            </w:r>
            <w:r w:rsidRPr="008523D2">
              <w:rPr>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58357C17" w14:textId="77777777" w:rsidR="00A30565" w:rsidRPr="00D462F1" w:rsidRDefault="00A30565" w:rsidP="002E2043">
            <w:pPr>
              <w:pStyle w:val="TAC"/>
            </w:pPr>
            <w:r w:rsidRPr="008523D2">
              <w:rPr>
                <w:rFonts w:eastAsia="宋体" w:hint="eastAsia"/>
                <w:kern w:val="2"/>
                <w:szCs w:val="24"/>
                <w:lang w:val="en-US" w:eastAsia="zh-CN"/>
              </w:rPr>
              <w:t>N/A</w:t>
            </w:r>
          </w:p>
        </w:tc>
      </w:tr>
      <w:tr w:rsidR="00A30565" w:rsidRPr="00D462F1" w14:paraId="195887C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D3CCE9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0CD33D1" w14:textId="77777777" w:rsidR="00A30565" w:rsidRPr="00D462F1" w:rsidRDefault="00A30565" w:rsidP="002E2043">
            <w:pPr>
              <w:pStyle w:val="TAC"/>
            </w:pPr>
            <w:r w:rsidRPr="008523D2">
              <w:rPr>
                <w:rFonts w:eastAsia="宋体" w:hint="eastAsia"/>
                <w:lang w:val="en-US" w:eastAsia="zh-CN"/>
              </w:rPr>
              <w:t>n79</w:t>
            </w:r>
          </w:p>
        </w:tc>
        <w:tc>
          <w:tcPr>
            <w:tcW w:w="960" w:type="dxa"/>
            <w:tcBorders>
              <w:top w:val="single" w:sz="4" w:space="0" w:color="auto"/>
              <w:left w:val="single" w:sz="4" w:space="0" w:color="auto"/>
              <w:bottom w:val="single" w:sz="4" w:space="0" w:color="auto"/>
              <w:right w:val="single" w:sz="4" w:space="0" w:color="auto"/>
            </w:tcBorders>
            <w:vAlign w:val="center"/>
          </w:tcPr>
          <w:p w14:paraId="1B49BA09" w14:textId="77777777" w:rsidR="00A30565" w:rsidRDefault="00A30565" w:rsidP="002E2043">
            <w:pPr>
              <w:pStyle w:val="TAC"/>
            </w:pPr>
            <w:r w:rsidRPr="008523D2">
              <w:rPr>
                <w:rFonts w:eastAsia="宋体" w:hint="eastAsia"/>
                <w:kern w:val="2"/>
                <w:szCs w:val="24"/>
                <w:lang w:val="en-US" w:eastAsia="zh-CN"/>
              </w:rPr>
              <w:t>4600</w:t>
            </w:r>
          </w:p>
        </w:tc>
        <w:tc>
          <w:tcPr>
            <w:tcW w:w="964" w:type="dxa"/>
            <w:tcBorders>
              <w:top w:val="single" w:sz="4" w:space="0" w:color="auto"/>
              <w:left w:val="single" w:sz="4" w:space="0" w:color="auto"/>
              <w:bottom w:val="single" w:sz="4" w:space="0" w:color="auto"/>
              <w:right w:val="single" w:sz="4" w:space="0" w:color="auto"/>
            </w:tcBorders>
            <w:vAlign w:val="center"/>
          </w:tcPr>
          <w:p w14:paraId="7672AE54" w14:textId="77777777" w:rsidR="00A30565" w:rsidRPr="00D462F1" w:rsidRDefault="00A30565" w:rsidP="002E2043">
            <w:pPr>
              <w:pStyle w:val="TAC"/>
            </w:pPr>
            <w:r w:rsidRPr="008523D2">
              <w:rPr>
                <w:rFonts w:eastAsia="宋体" w:hint="eastAsia"/>
                <w:kern w:val="2"/>
                <w:szCs w:val="24"/>
                <w:lang w:val="en-US" w:eastAsia="zh-CN"/>
              </w:rPr>
              <w:t>40</w:t>
            </w:r>
          </w:p>
        </w:tc>
        <w:tc>
          <w:tcPr>
            <w:tcW w:w="960" w:type="dxa"/>
            <w:tcBorders>
              <w:top w:val="single" w:sz="4" w:space="0" w:color="auto"/>
              <w:left w:val="single" w:sz="4" w:space="0" w:color="auto"/>
              <w:bottom w:val="single" w:sz="4" w:space="0" w:color="auto"/>
              <w:right w:val="single" w:sz="4" w:space="0" w:color="auto"/>
            </w:tcBorders>
            <w:vAlign w:val="center"/>
          </w:tcPr>
          <w:p w14:paraId="2896BC29" w14:textId="77777777" w:rsidR="00A30565" w:rsidRDefault="00A30565" w:rsidP="002E2043">
            <w:pPr>
              <w:pStyle w:val="TAC"/>
            </w:pPr>
            <w:r w:rsidRPr="008523D2">
              <w:rPr>
                <w:rFonts w:eastAsia="宋体" w:hint="eastAsia"/>
                <w:kern w:val="2"/>
                <w:szCs w:val="24"/>
                <w:lang w:val="en-US"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39BD3D3F" w14:textId="77777777" w:rsidR="00A30565" w:rsidRPr="00D462F1" w:rsidRDefault="00A30565" w:rsidP="002E2043">
            <w:pPr>
              <w:pStyle w:val="TAC"/>
            </w:pPr>
            <w:r w:rsidRPr="008523D2">
              <w:rPr>
                <w:rFonts w:eastAsia="宋体" w:hint="eastAsia"/>
                <w:kern w:val="2"/>
                <w:szCs w:val="24"/>
                <w:lang w:val="en-US" w:eastAsia="zh-CN"/>
              </w:rPr>
              <w:t>4600</w:t>
            </w:r>
          </w:p>
        </w:tc>
        <w:tc>
          <w:tcPr>
            <w:tcW w:w="977" w:type="dxa"/>
            <w:tcBorders>
              <w:top w:val="single" w:sz="4" w:space="0" w:color="auto"/>
              <w:left w:val="single" w:sz="4" w:space="0" w:color="auto"/>
              <w:bottom w:val="single" w:sz="4" w:space="0" w:color="auto"/>
              <w:right w:val="single" w:sz="4" w:space="0" w:color="auto"/>
            </w:tcBorders>
            <w:vAlign w:val="center"/>
          </w:tcPr>
          <w:p w14:paraId="2BE37740" w14:textId="77777777" w:rsidR="00A30565" w:rsidRPr="00D462F1" w:rsidRDefault="00A30565" w:rsidP="002E2043">
            <w:pPr>
              <w:pStyle w:val="TAC"/>
            </w:pPr>
            <w:r w:rsidRPr="008523D2">
              <w:rPr>
                <w:rFonts w:hint="eastAsia"/>
                <w:kern w:val="2"/>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062922A" w14:textId="77777777" w:rsidR="00A30565" w:rsidRPr="00D462F1" w:rsidRDefault="00A30565" w:rsidP="002E2043">
            <w:pPr>
              <w:pStyle w:val="TAC"/>
            </w:pPr>
            <w:r w:rsidRPr="008523D2">
              <w:rPr>
                <w:rFonts w:hint="eastAsia"/>
                <w:lang w:eastAsia="zh-CN"/>
              </w:rPr>
              <w:t>T</w:t>
            </w:r>
            <w:r w:rsidRPr="008523D2">
              <w:rPr>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708E2CC5" w14:textId="77777777" w:rsidR="00A30565" w:rsidRPr="00D462F1" w:rsidRDefault="00A30565" w:rsidP="002E2043">
            <w:pPr>
              <w:pStyle w:val="TAC"/>
            </w:pPr>
            <w:r w:rsidRPr="008523D2">
              <w:rPr>
                <w:rFonts w:eastAsia="宋体" w:hint="eastAsia"/>
                <w:kern w:val="2"/>
                <w:szCs w:val="24"/>
                <w:lang w:val="en-US" w:eastAsia="zh-CN"/>
              </w:rPr>
              <w:t>N/A</w:t>
            </w:r>
          </w:p>
        </w:tc>
      </w:tr>
      <w:tr w:rsidR="00A30565" w:rsidRPr="00D462F1" w14:paraId="1F1D7A8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45D29F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51FD8AD" w14:textId="77777777" w:rsidR="00A30565" w:rsidRPr="00D462F1" w:rsidRDefault="00A30565" w:rsidP="002E2043">
            <w:pPr>
              <w:pStyle w:val="TAC"/>
            </w:pPr>
            <w:r w:rsidRPr="008523D2">
              <w:rPr>
                <w:rFonts w:eastAsia="宋体" w:hint="eastAsia"/>
                <w:lang w:val="en-US" w:eastAsia="zh-CN"/>
              </w:rPr>
              <w:t>n34</w:t>
            </w:r>
          </w:p>
        </w:tc>
        <w:tc>
          <w:tcPr>
            <w:tcW w:w="960" w:type="dxa"/>
            <w:tcBorders>
              <w:top w:val="single" w:sz="4" w:space="0" w:color="auto"/>
              <w:left w:val="single" w:sz="4" w:space="0" w:color="auto"/>
              <w:bottom w:val="single" w:sz="4" w:space="0" w:color="auto"/>
              <w:right w:val="single" w:sz="4" w:space="0" w:color="auto"/>
            </w:tcBorders>
            <w:vAlign w:val="center"/>
          </w:tcPr>
          <w:p w14:paraId="21C826B6" w14:textId="77777777" w:rsidR="00A30565" w:rsidRDefault="00A30565" w:rsidP="002E2043">
            <w:pPr>
              <w:pStyle w:val="TAC"/>
            </w:pPr>
            <w:r w:rsidRPr="008523D2">
              <w:rPr>
                <w:rFonts w:eastAsia="宋体" w:hint="eastAsia"/>
                <w:kern w:val="2"/>
                <w:szCs w:val="24"/>
                <w:lang w:val="en-US" w:eastAsia="zh-CN"/>
              </w:rPr>
              <w:t>2015</w:t>
            </w:r>
          </w:p>
        </w:tc>
        <w:tc>
          <w:tcPr>
            <w:tcW w:w="964" w:type="dxa"/>
            <w:tcBorders>
              <w:top w:val="single" w:sz="4" w:space="0" w:color="auto"/>
              <w:left w:val="single" w:sz="4" w:space="0" w:color="auto"/>
              <w:bottom w:val="single" w:sz="4" w:space="0" w:color="auto"/>
              <w:right w:val="single" w:sz="4" w:space="0" w:color="auto"/>
            </w:tcBorders>
            <w:vAlign w:val="center"/>
          </w:tcPr>
          <w:p w14:paraId="1681E0FF" w14:textId="77777777" w:rsidR="00A30565" w:rsidRPr="00D462F1" w:rsidRDefault="00A30565" w:rsidP="002E2043">
            <w:pPr>
              <w:pStyle w:val="TAC"/>
            </w:pPr>
            <w:r w:rsidRPr="008523D2">
              <w:rPr>
                <w:rFonts w:eastAsia="Malgun Gothic"/>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0FA1580D" w14:textId="77777777" w:rsidR="00A30565" w:rsidRDefault="00A30565" w:rsidP="002E2043">
            <w:pPr>
              <w:pStyle w:val="TAC"/>
            </w:pPr>
            <w:r w:rsidRPr="008523D2">
              <w:rPr>
                <w:rFonts w:eastAsia="宋体" w:hint="eastAsia"/>
                <w:kern w:val="2"/>
                <w:szCs w:val="24"/>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3BBBB427" w14:textId="77777777" w:rsidR="00A30565" w:rsidRPr="00D462F1" w:rsidRDefault="00A30565" w:rsidP="002E2043">
            <w:pPr>
              <w:pStyle w:val="TAC"/>
            </w:pPr>
            <w:r w:rsidRPr="008523D2">
              <w:rPr>
                <w:rFonts w:eastAsia="宋体" w:hint="eastAsia"/>
                <w:kern w:val="2"/>
                <w:szCs w:val="24"/>
                <w:lang w:val="en-US" w:eastAsia="zh-CN"/>
              </w:rPr>
              <w:t>2015</w:t>
            </w:r>
          </w:p>
        </w:tc>
        <w:tc>
          <w:tcPr>
            <w:tcW w:w="977" w:type="dxa"/>
            <w:tcBorders>
              <w:top w:val="single" w:sz="4" w:space="0" w:color="auto"/>
              <w:left w:val="single" w:sz="4" w:space="0" w:color="auto"/>
              <w:bottom w:val="single" w:sz="4" w:space="0" w:color="auto"/>
              <w:right w:val="single" w:sz="4" w:space="0" w:color="auto"/>
            </w:tcBorders>
            <w:vAlign w:val="center"/>
          </w:tcPr>
          <w:p w14:paraId="2AFB164F" w14:textId="77777777" w:rsidR="00A30565" w:rsidRPr="00D462F1" w:rsidRDefault="00A30565" w:rsidP="002E2043">
            <w:pPr>
              <w:pStyle w:val="TAC"/>
            </w:pPr>
            <w:r w:rsidRPr="008523D2">
              <w:rPr>
                <w:rFonts w:hint="eastAsia"/>
                <w:kern w:val="2"/>
                <w:lang w:val="en-US" w:eastAsia="zh-CN"/>
              </w:rPr>
              <w:t>7.5</w:t>
            </w:r>
          </w:p>
        </w:tc>
        <w:tc>
          <w:tcPr>
            <w:tcW w:w="828" w:type="dxa"/>
            <w:tcBorders>
              <w:top w:val="single" w:sz="4" w:space="0" w:color="auto"/>
              <w:left w:val="single" w:sz="4" w:space="0" w:color="auto"/>
              <w:bottom w:val="single" w:sz="4" w:space="0" w:color="auto"/>
              <w:right w:val="single" w:sz="4" w:space="0" w:color="auto"/>
            </w:tcBorders>
          </w:tcPr>
          <w:p w14:paraId="7D939BE1" w14:textId="77777777" w:rsidR="00A30565" w:rsidRPr="00D462F1" w:rsidRDefault="00A30565" w:rsidP="002E2043">
            <w:pPr>
              <w:pStyle w:val="TAC"/>
            </w:pPr>
            <w:r w:rsidRPr="008523D2">
              <w:rPr>
                <w:rFonts w:hint="eastAsia"/>
                <w:lang w:eastAsia="zh-CN"/>
              </w:rPr>
              <w:t>T</w:t>
            </w:r>
            <w:r w:rsidRPr="008523D2">
              <w:rPr>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22CFF602" w14:textId="77777777" w:rsidR="00A30565" w:rsidRPr="00D462F1" w:rsidRDefault="00A30565" w:rsidP="002E2043">
            <w:pPr>
              <w:pStyle w:val="TAC"/>
            </w:pPr>
            <w:r w:rsidRPr="008523D2">
              <w:rPr>
                <w:rFonts w:eastAsia="宋体" w:hint="eastAsia"/>
                <w:kern w:val="2"/>
                <w:szCs w:val="24"/>
                <w:lang w:val="en-US" w:eastAsia="zh-CN"/>
              </w:rPr>
              <w:t>IMD5</w:t>
            </w:r>
          </w:p>
        </w:tc>
      </w:tr>
      <w:tr w:rsidR="00A30565" w:rsidRPr="00D462F1" w14:paraId="7CCBB67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8F251A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3344260" w14:textId="77777777" w:rsidR="00A30565" w:rsidRPr="00D462F1" w:rsidRDefault="00A30565" w:rsidP="002E2043">
            <w:pPr>
              <w:pStyle w:val="TAC"/>
            </w:pPr>
            <w:r w:rsidRPr="008523D2">
              <w:rPr>
                <w:rFonts w:eastAsia="宋体" w:hint="eastAsia"/>
                <w:lang w:val="en-US" w:eastAsia="zh-CN"/>
              </w:rPr>
              <w:t>n41</w:t>
            </w:r>
          </w:p>
        </w:tc>
        <w:tc>
          <w:tcPr>
            <w:tcW w:w="960" w:type="dxa"/>
            <w:tcBorders>
              <w:top w:val="single" w:sz="4" w:space="0" w:color="auto"/>
              <w:left w:val="single" w:sz="4" w:space="0" w:color="auto"/>
              <w:bottom w:val="single" w:sz="4" w:space="0" w:color="auto"/>
              <w:right w:val="single" w:sz="4" w:space="0" w:color="auto"/>
            </w:tcBorders>
            <w:vAlign w:val="center"/>
          </w:tcPr>
          <w:p w14:paraId="56E31F43" w14:textId="77777777" w:rsidR="00A30565" w:rsidRDefault="00A30565" w:rsidP="002E2043">
            <w:pPr>
              <w:pStyle w:val="TAC"/>
            </w:pPr>
            <w:r w:rsidRPr="008523D2">
              <w:rPr>
                <w:rFonts w:hint="eastAsia"/>
                <w:kern w:val="2"/>
                <w:szCs w:val="24"/>
                <w:lang w:val="en-US" w:eastAsia="zh-CN"/>
              </w:rPr>
              <w:t>2515</w:t>
            </w:r>
          </w:p>
        </w:tc>
        <w:tc>
          <w:tcPr>
            <w:tcW w:w="964" w:type="dxa"/>
            <w:tcBorders>
              <w:top w:val="single" w:sz="4" w:space="0" w:color="auto"/>
              <w:left w:val="single" w:sz="4" w:space="0" w:color="auto"/>
              <w:bottom w:val="single" w:sz="4" w:space="0" w:color="auto"/>
              <w:right w:val="single" w:sz="4" w:space="0" w:color="auto"/>
            </w:tcBorders>
            <w:vAlign w:val="center"/>
          </w:tcPr>
          <w:p w14:paraId="623324A1" w14:textId="77777777" w:rsidR="00A30565" w:rsidRPr="00D462F1" w:rsidRDefault="00A30565" w:rsidP="002E2043">
            <w:pPr>
              <w:pStyle w:val="TAC"/>
            </w:pPr>
            <w:r w:rsidRPr="008523D2">
              <w:rPr>
                <w:rFonts w:hint="eastAsia"/>
                <w:kern w:val="2"/>
                <w:szCs w:val="24"/>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5F1125C7" w14:textId="77777777" w:rsidR="00A30565" w:rsidRDefault="00A30565" w:rsidP="002E2043">
            <w:pPr>
              <w:pStyle w:val="TAC"/>
            </w:pPr>
            <w:r w:rsidRPr="008523D2">
              <w:rPr>
                <w:rFonts w:hint="eastAsia"/>
                <w:kern w:val="2"/>
                <w:szCs w:val="24"/>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2FE335B6" w14:textId="77777777" w:rsidR="00A30565" w:rsidRPr="00D462F1" w:rsidRDefault="00A30565" w:rsidP="002E2043">
            <w:pPr>
              <w:pStyle w:val="TAC"/>
            </w:pPr>
            <w:r w:rsidRPr="008523D2">
              <w:rPr>
                <w:rFonts w:hint="eastAsia"/>
                <w:kern w:val="2"/>
                <w:szCs w:val="24"/>
                <w:lang w:val="en-US" w:eastAsia="zh-CN"/>
              </w:rPr>
              <w:t>2515</w:t>
            </w:r>
          </w:p>
        </w:tc>
        <w:tc>
          <w:tcPr>
            <w:tcW w:w="977" w:type="dxa"/>
            <w:tcBorders>
              <w:top w:val="single" w:sz="4" w:space="0" w:color="auto"/>
              <w:left w:val="single" w:sz="4" w:space="0" w:color="auto"/>
              <w:bottom w:val="single" w:sz="4" w:space="0" w:color="auto"/>
              <w:right w:val="single" w:sz="4" w:space="0" w:color="auto"/>
            </w:tcBorders>
            <w:vAlign w:val="center"/>
          </w:tcPr>
          <w:p w14:paraId="3A90489B" w14:textId="77777777" w:rsidR="00A30565" w:rsidRPr="00D462F1" w:rsidRDefault="00A30565" w:rsidP="002E2043">
            <w:pPr>
              <w:pStyle w:val="TAC"/>
            </w:pPr>
            <w:r w:rsidRPr="008523D2">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C3E32B5" w14:textId="77777777" w:rsidR="00A30565" w:rsidRPr="00D462F1" w:rsidRDefault="00A30565" w:rsidP="002E2043">
            <w:pPr>
              <w:pStyle w:val="TAC"/>
            </w:pPr>
            <w:r w:rsidRPr="008523D2">
              <w:rPr>
                <w:rFonts w:hint="eastAsia"/>
                <w:lang w:eastAsia="zh-CN"/>
              </w:rPr>
              <w:t>T</w:t>
            </w:r>
            <w:r w:rsidRPr="008523D2">
              <w:rPr>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092C1FC6" w14:textId="77777777" w:rsidR="00A30565" w:rsidRPr="00D462F1" w:rsidRDefault="00A30565" w:rsidP="002E2043">
            <w:pPr>
              <w:pStyle w:val="TAC"/>
            </w:pPr>
            <w:r w:rsidRPr="008523D2">
              <w:rPr>
                <w:rFonts w:eastAsia="Malgun Gothic"/>
                <w:kern w:val="2"/>
                <w:szCs w:val="24"/>
                <w:lang w:eastAsia="ko-KR"/>
              </w:rPr>
              <w:t>N/A</w:t>
            </w:r>
          </w:p>
        </w:tc>
      </w:tr>
      <w:tr w:rsidR="00A30565" w:rsidRPr="00D462F1" w14:paraId="341C4C63"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E249EC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DECB361" w14:textId="77777777" w:rsidR="00A30565" w:rsidRPr="00D462F1" w:rsidRDefault="00A30565" w:rsidP="002E2043">
            <w:pPr>
              <w:pStyle w:val="TAC"/>
            </w:pPr>
            <w:r w:rsidRPr="008523D2">
              <w:rPr>
                <w:rFonts w:eastAsia="宋体" w:hint="eastAsia"/>
                <w:lang w:val="en-US" w:eastAsia="zh-CN"/>
              </w:rPr>
              <w:t>n79</w:t>
            </w:r>
          </w:p>
        </w:tc>
        <w:tc>
          <w:tcPr>
            <w:tcW w:w="960" w:type="dxa"/>
            <w:tcBorders>
              <w:top w:val="single" w:sz="4" w:space="0" w:color="auto"/>
              <w:left w:val="single" w:sz="4" w:space="0" w:color="auto"/>
              <w:bottom w:val="single" w:sz="4" w:space="0" w:color="auto"/>
              <w:right w:val="single" w:sz="4" w:space="0" w:color="auto"/>
            </w:tcBorders>
            <w:vAlign w:val="center"/>
          </w:tcPr>
          <w:p w14:paraId="0CAA5DB8" w14:textId="77777777" w:rsidR="00A30565" w:rsidRDefault="00A30565" w:rsidP="002E2043">
            <w:pPr>
              <w:pStyle w:val="TAC"/>
            </w:pPr>
            <w:r w:rsidRPr="008523D2">
              <w:rPr>
                <w:rFonts w:eastAsia="宋体" w:hint="eastAsia"/>
                <w:kern w:val="2"/>
                <w:szCs w:val="24"/>
                <w:lang w:val="en-US" w:eastAsia="zh-CN"/>
              </w:rPr>
              <w:t>4780</w:t>
            </w:r>
          </w:p>
        </w:tc>
        <w:tc>
          <w:tcPr>
            <w:tcW w:w="964" w:type="dxa"/>
            <w:tcBorders>
              <w:top w:val="single" w:sz="4" w:space="0" w:color="auto"/>
              <w:left w:val="single" w:sz="4" w:space="0" w:color="auto"/>
              <w:bottom w:val="single" w:sz="4" w:space="0" w:color="auto"/>
              <w:right w:val="single" w:sz="4" w:space="0" w:color="auto"/>
            </w:tcBorders>
            <w:vAlign w:val="center"/>
          </w:tcPr>
          <w:p w14:paraId="7EDA0846" w14:textId="77777777" w:rsidR="00A30565" w:rsidRPr="00D462F1" w:rsidRDefault="00A30565" w:rsidP="002E2043">
            <w:pPr>
              <w:pStyle w:val="TAC"/>
            </w:pPr>
            <w:r w:rsidRPr="008523D2">
              <w:rPr>
                <w:rFonts w:eastAsia="宋体" w:hint="eastAsia"/>
                <w:lang w:val="en-US" w:eastAsia="zh-CN"/>
              </w:rPr>
              <w:t>40</w:t>
            </w:r>
          </w:p>
        </w:tc>
        <w:tc>
          <w:tcPr>
            <w:tcW w:w="960" w:type="dxa"/>
            <w:tcBorders>
              <w:top w:val="single" w:sz="4" w:space="0" w:color="auto"/>
              <w:left w:val="single" w:sz="4" w:space="0" w:color="auto"/>
              <w:bottom w:val="single" w:sz="4" w:space="0" w:color="auto"/>
              <w:right w:val="single" w:sz="4" w:space="0" w:color="auto"/>
            </w:tcBorders>
            <w:vAlign w:val="center"/>
          </w:tcPr>
          <w:p w14:paraId="0D7C5A9F" w14:textId="77777777" w:rsidR="00A30565" w:rsidRDefault="00A30565" w:rsidP="002E2043">
            <w:pPr>
              <w:pStyle w:val="TAC"/>
            </w:pPr>
            <w:r w:rsidRPr="008523D2">
              <w:rPr>
                <w:rFonts w:eastAsia="宋体" w:hint="eastAsia"/>
                <w:lang w:val="en-US"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76AD3C88" w14:textId="77777777" w:rsidR="00A30565" w:rsidRPr="00D462F1" w:rsidRDefault="00A30565" w:rsidP="002E2043">
            <w:pPr>
              <w:pStyle w:val="TAC"/>
            </w:pPr>
            <w:r w:rsidRPr="008523D2">
              <w:rPr>
                <w:rFonts w:eastAsia="宋体" w:hint="eastAsia"/>
                <w:kern w:val="2"/>
                <w:szCs w:val="24"/>
                <w:lang w:val="en-US" w:eastAsia="zh-CN"/>
              </w:rPr>
              <w:t>4780</w:t>
            </w:r>
          </w:p>
        </w:tc>
        <w:tc>
          <w:tcPr>
            <w:tcW w:w="977" w:type="dxa"/>
            <w:tcBorders>
              <w:top w:val="single" w:sz="4" w:space="0" w:color="auto"/>
              <w:left w:val="single" w:sz="4" w:space="0" w:color="auto"/>
              <w:bottom w:val="single" w:sz="4" w:space="0" w:color="auto"/>
              <w:right w:val="single" w:sz="4" w:space="0" w:color="auto"/>
            </w:tcBorders>
            <w:vAlign w:val="center"/>
          </w:tcPr>
          <w:p w14:paraId="6EF82524" w14:textId="77777777" w:rsidR="00A30565" w:rsidRPr="00D462F1" w:rsidRDefault="00A30565" w:rsidP="002E2043">
            <w:pPr>
              <w:pStyle w:val="TAC"/>
            </w:pPr>
            <w:r w:rsidRPr="008523D2">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0B5BA1C" w14:textId="77777777" w:rsidR="00A30565" w:rsidRPr="00D462F1" w:rsidRDefault="00A30565" w:rsidP="002E2043">
            <w:pPr>
              <w:pStyle w:val="TAC"/>
            </w:pPr>
            <w:r w:rsidRPr="008523D2">
              <w:rPr>
                <w:rFonts w:hint="eastAsia"/>
                <w:lang w:eastAsia="zh-CN"/>
              </w:rPr>
              <w:t>T</w:t>
            </w:r>
            <w:r w:rsidRPr="008523D2">
              <w:rPr>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16B18A88" w14:textId="77777777" w:rsidR="00A30565" w:rsidRPr="00D462F1" w:rsidRDefault="00A30565" w:rsidP="002E2043">
            <w:pPr>
              <w:pStyle w:val="TAC"/>
            </w:pPr>
            <w:r w:rsidRPr="008523D2">
              <w:rPr>
                <w:rFonts w:eastAsia="Malgun Gothic"/>
                <w:kern w:val="2"/>
                <w:szCs w:val="24"/>
                <w:lang w:eastAsia="ko-KR"/>
              </w:rPr>
              <w:t>N/A</w:t>
            </w:r>
          </w:p>
        </w:tc>
      </w:tr>
      <w:tr w:rsidR="00A30565" w:rsidRPr="00D462F1" w14:paraId="327F5959"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3CAB48A8" w14:textId="77777777" w:rsidR="00A30565" w:rsidRPr="00D462F1" w:rsidRDefault="00A30565" w:rsidP="002E2043">
            <w:pPr>
              <w:pStyle w:val="TAC"/>
              <w:rPr>
                <w:lang w:val="en-US" w:eastAsia="zh-CN"/>
              </w:rPr>
            </w:pPr>
            <w:r w:rsidRPr="00D462F1">
              <w:rPr>
                <w:lang w:val="en-US" w:eastAsia="zh-CN"/>
              </w:rPr>
              <w:t>CA_n38-n66-n78</w:t>
            </w:r>
          </w:p>
        </w:tc>
        <w:tc>
          <w:tcPr>
            <w:tcW w:w="1146" w:type="dxa"/>
            <w:tcBorders>
              <w:top w:val="single" w:sz="4" w:space="0" w:color="auto"/>
              <w:left w:val="single" w:sz="4" w:space="0" w:color="auto"/>
              <w:bottom w:val="single" w:sz="4" w:space="0" w:color="auto"/>
              <w:right w:val="single" w:sz="4" w:space="0" w:color="auto"/>
            </w:tcBorders>
          </w:tcPr>
          <w:p w14:paraId="120F34F1" w14:textId="77777777" w:rsidR="00A30565" w:rsidRPr="00D462F1" w:rsidRDefault="00A30565" w:rsidP="002E2043">
            <w:pPr>
              <w:pStyle w:val="TAC"/>
              <w:rPr>
                <w:lang w:val="en-US" w:eastAsia="zh-CN"/>
              </w:rPr>
            </w:pPr>
            <w:r w:rsidRPr="00D462F1">
              <w:t>n38</w:t>
            </w:r>
          </w:p>
        </w:tc>
        <w:tc>
          <w:tcPr>
            <w:tcW w:w="960" w:type="dxa"/>
            <w:tcBorders>
              <w:top w:val="single" w:sz="4" w:space="0" w:color="auto"/>
              <w:left w:val="single" w:sz="4" w:space="0" w:color="auto"/>
              <w:bottom w:val="single" w:sz="4" w:space="0" w:color="auto"/>
              <w:right w:val="single" w:sz="4" w:space="0" w:color="auto"/>
            </w:tcBorders>
          </w:tcPr>
          <w:p w14:paraId="6C6EC835" w14:textId="77777777" w:rsidR="00A30565" w:rsidRPr="00D462F1" w:rsidRDefault="00A30565" w:rsidP="002E2043">
            <w:pPr>
              <w:pStyle w:val="TAC"/>
              <w:rPr>
                <w:color w:val="000000"/>
                <w:lang w:val="en-US" w:eastAsia="ko-KR"/>
              </w:rPr>
            </w:pPr>
            <w:r w:rsidRPr="00D462F1">
              <w:t>2550</w:t>
            </w:r>
          </w:p>
        </w:tc>
        <w:tc>
          <w:tcPr>
            <w:tcW w:w="964" w:type="dxa"/>
            <w:tcBorders>
              <w:top w:val="single" w:sz="4" w:space="0" w:color="auto"/>
              <w:left w:val="single" w:sz="4" w:space="0" w:color="auto"/>
              <w:bottom w:val="single" w:sz="4" w:space="0" w:color="auto"/>
              <w:right w:val="single" w:sz="4" w:space="0" w:color="auto"/>
            </w:tcBorders>
          </w:tcPr>
          <w:p w14:paraId="71037E1B" w14:textId="77777777" w:rsidR="00A30565" w:rsidRPr="00D462F1" w:rsidRDefault="00A30565" w:rsidP="002E2043">
            <w:pPr>
              <w:pStyle w:val="TAC"/>
              <w:rPr>
                <w:color w:val="000000"/>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2E09BE88" w14:textId="77777777" w:rsidR="00A30565" w:rsidRPr="00D462F1" w:rsidRDefault="00A30565" w:rsidP="002E2043">
            <w:pPr>
              <w:pStyle w:val="TAC"/>
              <w:rPr>
                <w:color w:val="000000"/>
                <w:lang w:val="en-US"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46DF3076" w14:textId="77777777" w:rsidR="00A30565" w:rsidRPr="00D462F1" w:rsidRDefault="00A30565" w:rsidP="002E2043">
            <w:pPr>
              <w:pStyle w:val="TAC"/>
              <w:rPr>
                <w:color w:val="000000"/>
                <w:lang w:val="en-US" w:eastAsia="ko-KR"/>
              </w:rPr>
            </w:pPr>
            <w:r w:rsidRPr="00D462F1">
              <w:t>2550</w:t>
            </w:r>
          </w:p>
        </w:tc>
        <w:tc>
          <w:tcPr>
            <w:tcW w:w="977" w:type="dxa"/>
            <w:tcBorders>
              <w:top w:val="single" w:sz="4" w:space="0" w:color="auto"/>
              <w:left w:val="single" w:sz="4" w:space="0" w:color="auto"/>
              <w:bottom w:val="single" w:sz="4" w:space="0" w:color="auto"/>
              <w:right w:val="single" w:sz="4" w:space="0" w:color="auto"/>
            </w:tcBorders>
          </w:tcPr>
          <w:p w14:paraId="7B52FC86"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9AEA2D5"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7BA98C7C" w14:textId="77777777" w:rsidR="00A30565" w:rsidRPr="00D462F1" w:rsidRDefault="00A30565" w:rsidP="002E2043">
            <w:pPr>
              <w:pStyle w:val="TAC"/>
              <w:rPr>
                <w:lang w:val="en-US" w:eastAsia="zh-CN"/>
              </w:rPr>
            </w:pPr>
            <w:r w:rsidRPr="00D462F1">
              <w:t>N/A</w:t>
            </w:r>
          </w:p>
        </w:tc>
      </w:tr>
      <w:tr w:rsidR="00A30565" w:rsidRPr="00D462F1" w14:paraId="306C953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A937F2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782C500" w14:textId="77777777" w:rsidR="00A30565" w:rsidRPr="00D462F1" w:rsidRDefault="00A30565" w:rsidP="002E2043">
            <w:pPr>
              <w:pStyle w:val="TAC"/>
              <w:rPr>
                <w:lang w:val="en-US" w:eastAsia="zh-CN"/>
              </w:rPr>
            </w:pPr>
            <w:r w:rsidRPr="00D462F1">
              <w:t>n66</w:t>
            </w:r>
          </w:p>
        </w:tc>
        <w:tc>
          <w:tcPr>
            <w:tcW w:w="960" w:type="dxa"/>
            <w:tcBorders>
              <w:top w:val="single" w:sz="4" w:space="0" w:color="auto"/>
              <w:left w:val="single" w:sz="4" w:space="0" w:color="auto"/>
              <w:bottom w:val="single" w:sz="4" w:space="0" w:color="auto"/>
              <w:right w:val="single" w:sz="4" w:space="0" w:color="auto"/>
            </w:tcBorders>
          </w:tcPr>
          <w:p w14:paraId="1ECC812C" w14:textId="77777777" w:rsidR="00A30565" w:rsidRPr="00D462F1" w:rsidRDefault="00A30565" w:rsidP="002E2043">
            <w:pPr>
              <w:pStyle w:val="TAC"/>
              <w:rPr>
                <w:color w:val="000000"/>
                <w:lang w:val="en-US"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684253D" w14:textId="77777777" w:rsidR="00A30565" w:rsidRPr="00D462F1" w:rsidRDefault="00A30565" w:rsidP="002E2043">
            <w:pPr>
              <w:pStyle w:val="TAC"/>
              <w:rPr>
                <w:color w:val="000000"/>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36956E1A" w14:textId="77777777" w:rsidR="00A30565" w:rsidRPr="00D462F1" w:rsidRDefault="00A30565" w:rsidP="002E2043">
            <w:pPr>
              <w:pStyle w:val="TAC"/>
              <w:rPr>
                <w:color w:val="000000"/>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1DADA63A" w14:textId="77777777" w:rsidR="00A30565" w:rsidRPr="00D462F1" w:rsidRDefault="00A30565" w:rsidP="002E2043">
            <w:pPr>
              <w:pStyle w:val="TAC"/>
              <w:rPr>
                <w:color w:val="000000"/>
                <w:lang w:val="en-US" w:eastAsia="ko-KR"/>
              </w:rPr>
            </w:pPr>
            <w:r w:rsidRPr="00D462F1">
              <w:t>2150</w:t>
            </w:r>
          </w:p>
        </w:tc>
        <w:tc>
          <w:tcPr>
            <w:tcW w:w="977" w:type="dxa"/>
            <w:tcBorders>
              <w:top w:val="single" w:sz="4" w:space="0" w:color="auto"/>
              <w:left w:val="single" w:sz="4" w:space="0" w:color="auto"/>
              <w:bottom w:val="single" w:sz="4" w:space="0" w:color="auto"/>
              <w:right w:val="single" w:sz="4" w:space="0" w:color="auto"/>
            </w:tcBorders>
          </w:tcPr>
          <w:p w14:paraId="29CEBD30" w14:textId="77777777" w:rsidR="00A30565" w:rsidRPr="00D462F1" w:rsidRDefault="00A30565" w:rsidP="002E2043">
            <w:pPr>
              <w:pStyle w:val="TAC"/>
              <w:rPr>
                <w:lang w:val="en-US" w:eastAsia="zh-CN"/>
              </w:rPr>
            </w:pPr>
            <w:r w:rsidRPr="00D462F1">
              <w:t>8.7</w:t>
            </w:r>
          </w:p>
        </w:tc>
        <w:tc>
          <w:tcPr>
            <w:tcW w:w="828" w:type="dxa"/>
            <w:tcBorders>
              <w:top w:val="single" w:sz="4" w:space="0" w:color="auto"/>
              <w:left w:val="single" w:sz="4" w:space="0" w:color="auto"/>
              <w:bottom w:val="single" w:sz="4" w:space="0" w:color="auto"/>
              <w:right w:val="single" w:sz="4" w:space="0" w:color="auto"/>
            </w:tcBorders>
          </w:tcPr>
          <w:p w14:paraId="7B3CA42A"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6072D545" w14:textId="77777777" w:rsidR="00A30565" w:rsidRPr="00D462F1" w:rsidRDefault="00A30565" w:rsidP="002E2043">
            <w:pPr>
              <w:pStyle w:val="TAC"/>
              <w:rPr>
                <w:lang w:val="en-US" w:eastAsia="zh-CN"/>
              </w:rPr>
            </w:pPr>
            <w:r w:rsidRPr="00D462F1">
              <w:t>IMD4</w:t>
            </w:r>
          </w:p>
        </w:tc>
      </w:tr>
      <w:tr w:rsidR="00A30565" w:rsidRPr="00D462F1" w14:paraId="7D12101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0A4BD4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AFD9738" w14:textId="77777777" w:rsidR="00A30565" w:rsidRPr="00D462F1" w:rsidRDefault="00A30565" w:rsidP="002E2043">
            <w:pPr>
              <w:pStyle w:val="TAC"/>
              <w:rPr>
                <w:lang w:val="en-US" w:eastAsia="zh-CN"/>
              </w:rPr>
            </w:pPr>
            <w:r w:rsidRPr="00D462F1">
              <w:t>n78</w:t>
            </w:r>
          </w:p>
        </w:tc>
        <w:tc>
          <w:tcPr>
            <w:tcW w:w="960" w:type="dxa"/>
            <w:tcBorders>
              <w:top w:val="single" w:sz="4" w:space="0" w:color="auto"/>
              <w:left w:val="single" w:sz="4" w:space="0" w:color="auto"/>
              <w:bottom w:val="single" w:sz="4" w:space="0" w:color="auto"/>
              <w:right w:val="single" w:sz="4" w:space="0" w:color="auto"/>
            </w:tcBorders>
          </w:tcPr>
          <w:p w14:paraId="4D9F1E0D" w14:textId="77777777" w:rsidR="00A30565" w:rsidRPr="00D462F1" w:rsidRDefault="00A30565" w:rsidP="002E2043">
            <w:pPr>
              <w:pStyle w:val="TAC"/>
              <w:rPr>
                <w:color w:val="000000"/>
                <w:lang w:val="en-US" w:eastAsia="ko-KR"/>
              </w:rPr>
            </w:pPr>
            <w:r w:rsidRPr="00D462F1">
              <w:t>3625</w:t>
            </w:r>
          </w:p>
        </w:tc>
        <w:tc>
          <w:tcPr>
            <w:tcW w:w="964" w:type="dxa"/>
            <w:tcBorders>
              <w:top w:val="single" w:sz="4" w:space="0" w:color="auto"/>
              <w:left w:val="single" w:sz="4" w:space="0" w:color="auto"/>
              <w:bottom w:val="single" w:sz="4" w:space="0" w:color="auto"/>
              <w:right w:val="single" w:sz="4" w:space="0" w:color="auto"/>
            </w:tcBorders>
          </w:tcPr>
          <w:p w14:paraId="6C50C956" w14:textId="77777777" w:rsidR="00A30565" w:rsidRPr="00D462F1" w:rsidRDefault="00A30565" w:rsidP="002E2043">
            <w:pPr>
              <w:pStyle w:val="TAC"/>
              <w:rPr>
                <w:color w:val="000000"/>
                <w:lang w:val="en-US" w:eastAsia="ko-KR"/>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7248E8AB" w14:textId="77777777" w:rsidR="00A30565" w:rsidRPr="00D462F1" w:rsidRDefault="00A30565" w:rsidP="002E2043">
            <w:pPr>
              <w:pStyle w:val="TAC"/>
              <w:rPr>
                <w:color w:val="000000"/>
                <w:lang w:val="en-US" w:eastAsia="ko-KR"/>
              </w:rPr>
            </w:pPr>
            <w:r w:rsidRPr="00D462F1">
              <w:t>50</w:t>
            </w:r>
          </w:p>
        </w:tc>
        <w:tc>
          <w:tcPr>
            <w:tcW w:w="960" w:type="dxa"/>
            <w:tcBorders>
              <w:top w:val="single" w:sz="4" w:space="0" w:color="auto"/>
              <w:left w:val="single" w:sz="4" w:space="0" w:color="auto"/>
              <w:bottom w:val="single" w:sz="4" w:space="0" w:color="auto"/>
              <w:right w:val="single" w:sz="4" w:space="0" w:color="auto"/>
            </w:tcBorders>
          </w:tcPr>
          <w:p w14:paraId="7212CED8" w14:textId="77777777" w:rsidR="00A30565" w:rsidRPr="00D462F1" w:rsidRDefault="00A30565" w:rsidP="002E2043">
            <w:pPr>
              <w:pStyle w:val="TAC"/>
              <w:rPr>
                <w:color w:val="000000"/>
                <w:lang w:val="en-US" w:eastAsia="ko-KR"/>
              </w:rPr>
            </w:pPr>
            <w:r w:rsidRPr="00D462F1">
              <w:t>3625</w:t>
            </w:r>
          </w:p>
        </w:tc>
        <w:tc>
          <w:tcPr>
            <w:tcW w:w="977" w:type="dxa"/>
            <w:tcBorders>
              <w:top w:val="single" w:sz="4" w:space="0" w:color="auto"/>
              <w:left w:val="single" w:sz="4" w:space="0" w:color="auto"/>
              <w:bottom w:val="single" w:sz="4" w:space="0" w:color="auto"/>
              <w:right w:val="single" w:sz="4" w:space="0" w:color="auto"/>
            </w:tcBorders>
          </w:tcPr>
          <w:p w14:paraId="569635DE"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B9D7A29"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4364620B" w14:textId="77777777" w:rsidR="00A30565" w:rsidRPr="00D462F1" w:rsidRDefault="00A30565" w:rsidP="002E2043">
            <w:pPr>
              <w:pStyle w:val="TAC"/>
              <w:rPr>
                <w:lang w:val="en-US" w:eastAsia="zh-CN"/>
              </w:rPr>
            </w:pPr>
            <w:r w:rsidRPr="00D462F1">
              <w:t>N/A</w:t>
            </w:r>
          </w:p>
        </w:tc>
      </w:tr>
      <w:tr w:rsidR="00A30565" w:rsidRPr="00D462F1" w14:paraId="4092D2D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900493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B060E1C" w14:textId="77777777" w:rsidR="00A30565" w:rsidRPr="00D462F1" w:rsidRDefault="00A30565" w:rsidP="002E2043">
            <w:pPr>
              <w:pStyle w:val="TAC"/>
              <w:rPr>
                <w:lang w:val="en-US" w:eastAsia="zh-CN"/>
              </w:rPr>
            </w:pPr>
            <w:r w:rsidRPr="00D462F1">
              <w:t>n38</w:t>
            </w:r>
          </w:p>
        </w:tc>
        <w:tc>
          <w:tcPr>
            <w:tcW w:w="960" w:type="dxa"/>
            <w:tcBorders>
              <w:top w:val="single" w:sz="4" w:space="0" w:color="auto"/>
              <w:left w:val="single" w:sz="4" w:space="0" w:color="auto"/>
              <w:bottom w:val="single" w:sz="4" w:space="0" w:color="auto"/>
              <w:right w:val="single" w:sz="4" w:space="0" w:color="auto"/>
            </w:tcBorders>
          </w:tcPr>
          <w:p w14:paraId="1258326C" w14:textId="77777777" w:rsidR="00A30565" w:rsidRPr="00D462F1" w:rsidRDefault="00A30565" w:rsidP="002E2043">
            <w:pPr>
              <w:pStyle w:val="TAC"/>
              <w:rPr>
                <w:color w:val="000000"/>
                <w:lang w:val="en-US" w:eastAsia="ko-KR"/>
              </w:rPr>
            </w:pPr>
            <w:r w:rsidRPr="00D462F1">
              <w:t>2610</w:t>
            </w:r>
          </w:p>
        </w:tc>
        <w:tc>
          <w:tcPr>
            <w:tcW w:w="964" w:type="dxa"/>
            <w:tcBorders>
              <w:top w:val="single" w:sz="4" w:space="0" w:color="auto"/>
              <w:left w:val="single" w:sz="4" w:space="0" w:color="auto"/>
              <w:bottom w:val="single" w:sz="4" w:space="0" w:color="auto"/>
              <w:right w:val="single" w:sz="4" w:space="0" w:color="auto"/>
            </w:tcBorders>
          </w:tcPr>
          <w:p w14:paraId="5C932270" w14:textId="77777777" w:rsidR="00A30565" w:rsidRPr="00D462F1" w:rsidRDefault="00A30565" w:rsidP="002E2043">
            <w:pPr>
              <w:pStyle w:val="TAC"/>
              <w:rPr>
                <w:color w:val="000000"/>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139D0E4A" w14:textId="77777777" w:rsidR="00A30565" w:rsidRPr="00D462F1" w:rsidRDefault="00A30565" w:rsidP="002E2043">
            <w:pPr>
              <w:pStyle w:val="TAC"/>
              <w:rPr>
                <w:color w:val="000000"/>
                <w:lang w:val="en-US"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0B39DA11" w14:textId="77777777" w:rsidR="00A30565" w:rsidRPr="00D462F1" w:rsidRDefault="00A30565" w:rsidP="002E2043">
            <w:pPr>
              <w:pStyle w:val="TAC"/>
              <w:rPr>
                <w:color w:val="000000"/>
                <w:lang w:val="en-US" w:eastAsia="ko-KR"/>
              </w:rPr>
            </w:pPr>
            <w:r w:rsidRPr="00D462F1">
              <w:t>2610</w:t>
            </w:r>
          </w:p>
        </w:tc>
        <w:tc>
          <w:tcPr>
            <w:tcW w:w="977" w:type="dxa"/>
            <w:tcBorders>
              <w:top w:val="single" w:sz="4" w:space="0" w:color="auto"/>
              <w:left w:val="single" w:sz="4" w:space="0" w:color="auto"/>
              <w:bottom w:val="single" w:sz="4" w:space="0" w:color="auto"/>
              <w:right w:val="single" w:sz="4" w:space="0" w:color="auto"/>
            </w:tcBorders>
          </w:tcPr>
          <w:p w14:paraId="456F85F5"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272E24A"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6C602C5D" w14:textId="77777777" w:rsidR="00A30565" w:rsidRPr="00D462F1" w:rsidRDefault="00A30565" w:rsidP="002E2043">
            <w:pPr>
              <w:pStyle w:val="TAC"/>
              <w:rPr>
                <w:lang w:val="en-US" w:eastAsia="zh-CN"/>
              </w:rPr>
            </w:pPr>
            <w:r w:rsidRPr="00D462F1">
              <w:t>N/A</w:t>
            </w:r>
          </w:p>
        </w:tc>
      </w:tr>
      <w:tr w:rsidR="00A30565" w:rsidRPr="00D462F1" w14:paraId="7F39EE5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BAE461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7C48420" w14:textId="77777777" w:rsidR="00A30565" w:rsidRPr="00D462F1" w:rsidRDefault="00A30565" w:rsidP="002E2043">
            <w:pPr>
              <w:pStyle w:val="TAC"/>
              <w:rPr>
                <w:lang w:val="en-US" w:eastAsia="zh-CN"/>
              </w:rPr>
            </w:pPr>
            <w:r w:rsidRPr="00D462F1">
              <w:t>n66</w:t>
            </w:r>
          </w:p>
        </w:tc>
        <w:tc>
          <w:tcPr>
            <w:tcW w:w="960" w:type="dxa"/>
            <w:tcBorders>
              <w:top w:val="single" w:sz="4" w:space="0" w:color="auto"/>
              <w:left w:val="single" w:sz="4" w:space="0" w:color="auto"/>
              <w:bottom w:val="single" w:sz="4" w:space="0" w:color="auto"/>
              <w:right w:val="single" w:sz="4" w:space="0" w:color="auto"/>
            </w:tcBorders>
          </w:tcPr>
          <w:p w14:paraId="590DA54D" w14:textId="77777777" w:rsidR="00A30565" w:rsidRPr="00D462F1" w:rsidRDefault="00A30565" w:rsidP="002E2043">
            <w:pPr>
              <w:pStyle w:val="TAC"/>
              <w:rPr>
                <w:color w:val="000000"/>
                <w:lang w:val="en-US" w:eastAsia="ko-KR"/>
              </w:rPr>
            </w:pPr>
            <w:r w:rsidRPr="00D462F1">
              <w:t>1760</w:t>
            </w:r>
          </w:p>
        </w:tc>
        <w:tc>
          <w:tcPr>
            <w:tcW w:w="964" w:type="dxa"/>
            <w:tcBorders>
              <w:top w:val="single" w:sz="4" w:space="0" w:color="auto"/>
              <w:left w:val="single" w:sz="4" w:space="0" w:color="auto"/>
              <w:bottom w:val="single" w:sz="4" w:space="0" w:color="auto"/>
              <w:right w:val="single" w:sz="4" w:space="0" w:color="auto"/>
            </w:tcBorders>
          </w:tcPr>
          <w:p w14:paraId="7B8B6777" w14:textId="77777777" w:rsidR="00A30565" w:rsidRPr="00D462F1" w:rsidRDefault="00A30565" w:rsidP="002E2043">
            <w:pPr>
              <w:pStyle w:val="TAC"/>
              <w:rPr>
                <w:color w:val="000000"/>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2E0D4109" w14:textId="77777777" w:rsidR="00A30565" w:rsidRPr="00D462F1" w:rsidRDefault="00A30565" w:rsidP="002E2043">
            <w:pPr>
              <w:pStyle w:val="TAC"/>
              <w:rPr>
                <w:color w:val="000000"/>
                <w:lang w:val="en-US"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4D84B309" w14:textId="77777777" w:rsidR="00A30565" w:rsidRPr="00D462F1" w:rsidRDefault="00A30565" w:rsidP="002E2043">
            <w:pPr>
              <w:pStyle w:val="TAC"/>
              <w:rPr>
                <w:color w:val="000000"/>
                <w:lang w:val="en-US" w:eastAsia="ko-KR"/>
              </w:rPr>
            </w:pPr>
            <w:r w:rsidRPr="00D462F1">
              <w:t>2160</w:t>
            </w:r>
          </w:p>
        </w:tc>
        <w:tc>
          <w:tcPr>
            <w:tcW w:w="977" w:type="dxa"/>
            <w:tcBorders>
              <w:top w:val="single" w:sz="4" w:space="0" w:color="auto"/>
              <w:left w:val="single" w:sz="4" w:space="0" w:color="auto"/>
              <w:bottom w:val="single" w:sz="4" w:space="0" w:color="auto"/>
              <w:right w:val="single" w:sz="4" w:space="0" w:color="auto"/>
            </w:tcBorders>
          </w:tcPr>
          <w:p w14:paraId="76D54605"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EEC2147"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73C59D8C" w14:textId="77777777" w:rsidR="00A30565" w:rsidRPr="00D462F1" w:rsidRDefault="00A30565" w:rsidP="002E2043">
            <w:pPr>
              <w:pStyle w:val="TAC"/>
              <w:rPr>
                <w:lang w:val="en-US" w:eastAsia="zh-CN"/>
              </w:rPr>
            </w:pPr>
            <w:r w:rsidRPr="00D462F1">
              <w:t>N/A</w:t>
            </w:r>
          </w:p>
        </w:tc>
      </w:tr>
      <w:tr w:rsidR="00A30565" w:rsidRPr="00D462F1" w14:paraId="47ABFDA3"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C79111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B907916" w14:textId="77777777" w:rsidR="00A30565" w:rsidRPr="00D462F1" w:rsidRDefault="00A30565" w:rsidP="002E2043">
            <w:pPr>
              <w:pStyle w:val="TAC"/>
              <w:rPr>
                <w:lang w:val="en-US" w:eastAsia="zh-CN"/>
              </w:rPr>
            </w:pPr>
            <w:r w:rsidRPr="00D462F1">
              <w:t>n78</w:t>
            </w:r>
          </w:p>
        </w:tc>
        <w:tc>
          <w:tcPr>
            <w:tcW w:w="960" w:type="dxa"/>
            <w:tcBorders>
              <w:top w:val="single" w:sz="4" w:space="0" w:color="auto"/>
              <w:left w:val="single" w:sz="4" w:space="0" w:color="auto"/>
              <w:bottom w:val="single" w:sz="4" w:space="0" w:color="auto"/>
              <w:right w:val="single" w:sz="4" w:space="0" w:color="auto"/>
            </w:tcBorders>
          </w:tcPr>
          <w:p w14:paraId="70823EF2" w14:textId="77777777" w:rsidR="00A30565" w:rsidRPr="00D462F1" w:rsidRDefault="00A30565" w:rsidP="002E2043">
            <w:pPr>
              <w:pStyle w:val="TAC"/>
              <w:rPr>
                <w:color w:val="000000"/>
                <w:lang w:val="en-US"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FB5B0CA" w14:textId="77777777" w:rsidR="00A30565" w:rsidRPr="00D462F1" w:rsidRDefault="00A30565" w:rsidP="002E2043">
            <w:pPr>
              <w:pStyle w:val="TAC"/>
              <w:rPr>
                <w:color w:val="000000"/>
                <w:lang w:val="en-US" w:eastAsia="ko-KR"/>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084C1E5C" w14:textId="77777777" w:rsidR="00A30565" w:rsidRPr="00D462F1" w:rsidRDefault="00A30565" w:rsidP="002E2043">
            <w:pPr>
              <w:pStyle w:val="TAC"/>
              <w:rPr>
                <w:color w:val="000000"/>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6B357541" w14:textId="77777777" w:rsidR="00A30565" w:rsidRPr="00D462F1" w:rsidRDefault="00A30565" w:rsidP="002E2043">
            <w:pPr>
              <w:pStyle w:val="TAC"/>
              <w:rPr>
                <w:color w:val="000000"/>
                <w:lang w:val="en-US" w:eastAsia="ko-KR"/>
              </w:rPr>
            </w:pPr>
            <w:r w:rsidRPr="00D462F1">
              <w:t>3460</w:t>
            </w:r>
          </w:p>
        </w:tc>
        <w:tc>
          <w:tcPr>
            <w:tcW w:w="977" w:type="dxa"/>
            <w:tcBorders>
              <w:top w:val="single" w:sz="4" w:space="0" w:color="auto"/>
              <w:left w:val="single" w:sz="4" w:space="0" w:color="auto"/>
              <w:bottom w:val="single" w:sz="4" w:space="0" w:color="auto"/>
              <w:right w:val="single" w:sz="4" w:space="0" w:color="auto"/>
            </w:tcBorders>
          </w:tcPr>
          <w:p w14:paraId="7CE0238A" w14:textId="77777777" w:rsidR="00A30565" w:rsidRPr="00D462F1" w:rsidRDefault="00A30565" w:rsidP="002E2043">
            <w:pPr>
              <w:pStyle w:val="TAC"/>
              <w:rPr>
                <w:lang w:val="en-US" w:eastAsia="zh-CN"/>
              </w:rPr>
            </w:pPr>
            <w:r w:rsidRPr="00D462F1">
              <w:t>15.0</w:t>
            </w:r>
          </w:p>
        </w:tc>
        <w:tc>
          <w:tcPr>
            <w:tcW w:w="828" w:type="dxa"/>
            <w:tcBorders>
              <w:top w:val="single" w:sz="4" w:space="0" w:color="auto"/>
              <w:left w:val="single" w:sz="4" w:space="0" w:color="auto"/>
              <w:bottom w:val="single" w:sz="4" w:space="0" w:color="auto"/>
              <w:right w:val="single" w:sz="4" w:space="0" w:color="auto"/>
            </w:tcBorders>
          </w:tcPr>
          <w:p w14:paraId="3DC058BF"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17197BB8" w14:textId="77777777" w:rsidR="00A30565" w:rsidRPr="00D462F1" w:rsidRDefault="00A30565" w:rsidP="002E2043">
            <w:pPr>
              <w:pStyle w:val="TAC"/>
              <w:rPr>
                <w:lang w:val="en-US" w:eastAsia="zh-CN"/>
              </w:rPr>
            </w:pPr>
            <w:r w:rsidRPr="00D462F1">
              <w:t>IMD3</w:t>
            </w:r>
          </w:p>
        </w:tc>
      </w:tr>
      <w:tr w:rsidR="00A30565" w:rsidRPr="00D462F1" w14:paraId="4C60CA81"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C2E2E1B" w14:textId="77777777" w:rsidR="00A30565" w:rsidRPr="00D462F1" w:rsidRDefault="00A30565" w:rsidP="002E2043">
            <w:pPr>
              <w:pStyle w:val="TAC"/>
              <w:rPr>
                <w:lang w:val="en-US" w:eastAsia="zh-CN"/>
              </w:rPr>
            </w:pPr>
            <w:r w:rsidRPr="00D462F1">
              <w:rPr>
                <w:rFonts w:hint="eastAsia"/>
                <w:lang w:val="en-US" w:eastAsia="zh-CN"/>
              </w:rPr>
              <w:t>CA</w:t>
            </w:r>
            <w:r w:rsidRPr="00D462F1">
              <w:rPr>
                <w:rFonts w:hint="eastAsia"/>
                <w:lang w:val="en-US" w:eastAsia="ko-KR"/>
              </w:rPr>
              <w:t>_</w:t>
            </w:r>
            <w:r w:rsidRPr="00D462F1">
              <w:rPr>
                <w:rFonts w:hint="eastAsia"/>
                <w:lang w:val="en-US" w:eastAsia="zh-CN"/>
              </w:rPr>
              <w:t>n</w:t>
            </w:r>
            <w:r w:rsidRPr="00D462F1">
              <w:rPr>
                <w:rFonts w:hint="eastAsia"/>
                <w:lang w:val="en-US" w:eastAsia="ko-KR"/>
              </w:rPr>
              <w:t>39</w:t>
            </w:r>
            <w:r w:rsidRPr="00D462F1">
              <w:rPr>
                <w:rFonts w:hint="eastAsia"/>
                <w:lang w:val="en-US" w:eastAsia="zh-CN"/>
              </w:rPr>
              <w:t>-</w:t>
            </w:r>
            <w:r w:rsidRPr="00D462F1">
              <w:rPr>
                <w:rFonts w:hint="eastAsia"/>
                <w:lang w:val="en-US" w:eastAsia="ko-KR"/>
              </w:rPr>
              <w:t>n40-n79</w:t>
            </w:r>
          </w:p>
        </w:tc>
        <w:tc>
          <w:tcPr>
            <w:tcW w:w="1146" w:type="dxa"/>
            <w:tcBorders>
              <w:top w:val="single" w:sz="4" w:space="0" w:color="auto"/>
              <w:left w:val="single" w:sz="4" w:space="0" w:color="auto"/>
              <w:bottom w:val="single" w:sz="4" w:space="0" w:color="auto"/>
              <w:right w:val="single" w:sz="4" w:space="0" w:color="auto"/>
            </w:tcBorders>
          </w:tcPr>
          <w:p w14:paraId="02AB9E20" w14:textId="77777777" w:rsidR="00A30565" w:rsidRPr="00D462F1" w:rsidRDefault="00A30565" w:rsidP="002E2043">
            <w:pPr>
              <w:pStyle w:val="TAC"/>
              <w:rPr>
                <w:rFonts w:eastAsia="Malgun Gothic"/>
                <w:lang w:eastAsia="ko-KR"/>
              </w:rPr>
            </w:pPr>
            <w:r w:rsidRPr="00D462F1">
              <w:rPr>
                <w:lang w:val="en-US" w:eastAsia="zh-CN"/>
              </w:rPr>
              <w:t>n</w:t>
            </w:r>
            <w:r w:rsidRPr="00D462F1">
              <w:rPr>
                <w:lang w:val="en-US" w:eastAsia="ko-KR"/>
              </w:rPr>
              <w:t>39</w:t>
            </w:r>
          </w:p>
        </w:tc>
        <w:tc>
          <w:tcPr>
            <w:tcW w:w="960" w:type="dxa"/>
            <w:tcBorders>
              <w:top w:val="single" w:sz="4" w:space="0" w:color="auto"/>
              <w:left w:val="single" w:sz="4" w:space="0" w:color="auto"/>
              <w:bottom w:val="single" w:sz="4" w:space="0" w:color="auto"/>
              <w:right w:val="single" w:sz="4" w:space="0" w:color="auto"/>
            </w:tcBorders>
          </w:tcPr>
          <w:p w14:paraId="0CDDDCB6" w14:textId="77777777" w:rsidR="00A30565" w:rsidRPr="00D462F1" w:rsidRDefault="00A30565" w:rsidP="002E2043">
            <w:pPr>
              <w:pStyle w:val="TAC"/>
            </w:pPr>
            <w:r w:rsidRPr="00D462F1">
              <w:rPr>
                <w:color w:val="000000"/>
                <w:lang w:val="en-US" w:eastAsia="ko-KR"/>
              </w:rPr>
              <w:t>1917.5</w:t>
            </w:r>
          </w:p>
        </w:tc>
        <w:tc>
          <w:tcPr>
            <w:tcW w:w="964" w:type="dxa"/>
            <w:tcBorders>
              <w:top w:val="single" w:sz="4" w:space="0" w:color="auto"/>
              <w:left w:val="single" w:sz="4" w:space="0" w:color="auto"/>
              <w:bottom w:val="single" w:sz="4" w:space="0" w:color="auto"/>
              <w:right w:val="single" w:sz="4" w:space="0" w:color="auto"/>
            </w:tcBorders>
          </w:tcPr>
          <w:p w14:paraId="3668F69B" w14:textId="77777777" w:rsidR="00A30565" w:rsidRPr="00D462F1" w:rsidRDefault="00A30565" w:rsidP="002E2043">
            <w:pPr>
              <w:pStyle w:val="TAC"/>
            </w:pPr>
            <w:r w:rsidRPr="00D462F1">
              <w:rPr>
                <w:color w:val="000000"/>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73C96386" w14:textId="77777777" w:rsidR="00A30565" w:rsidRPr="00D462F1" w:rsidRDefault="00A30565" w:rsidP="002E2043">
            <w:pPr>
              <w:pStyle w:val="TAC"/>
            </w:pPr>
            <w:r w:rsidRPr="00D462F1">
              <w:rPr>
                <w:color w:val="000000"/>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0FFC0AB0" w14:textId="77777777" w:rsidR="00A30565" w:rsidRPr="00D462F1" w:rsidRDefault="00A30565" w:rsidP="002E2043">
            <w:pPr>
              <w:pStyle w:val="TAC"/>
            </w:pPr>
            <w:r w:rsidRPr="00D462F1">
              <w:rPr>
                <w:color w:val="000000"/>
                <w:lang w:val="en-US" w:eastAsia="ko-KR"/>
              </w:rPr>
              <w:t>1917.5</w:t>
            </w:r>
          </w:p>
        </w:tc>
        <w:tc>
          <w:tcPr>
            <w:tcW w:w="977" w:type="dxa"/>
            <w:tcBorders>
              <w:top w:val="single" w:sz="4" w:space="0" w:color="auto"/>
              <w:left w:val="single" w:sz="4" w:space="0" w:color="auto"/>
              <w:bottom w:val="single" w:sz="4" w:space="0" w:color="auto"/>
              <w:right w:val="single" w:sz="4" w:space="0" w:color="auto"/>
            </w:tcBorders>
          </w:tcPr>
          <w:p w14:paraId="5332B0EB" w14:textId="77777777" w:rsidR="00A30565" w:rsidRPr="00D462F1" w:rsidRDefault="00A30565" w:rsidP="002E2043">
            <w:pPr>
              <w:pStyle w:val="TAC"/>
              <w:rPr>
                <w:rFonts w:eastAsia="Malgun Gothic"/>
                <w:kern w:val="2"/>
                <w:szCs w:val="24"/>
                <w:lang w:val="en-US" w:eastAsia="ko-KR"/>
              </w:rPr>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AB9FCF0" w14:textId="77777777" w:rsidR="00A30565" w:rsidRPr="00D462F1" w:rsidRDefault="00A30565" w:rsidP="002E2043">
            <w:pPr>
              <w:pStyle w:val="TAC"/>
              <w:rPr>
                <w:lang w:val="en-US" w:eastAsia="zh-CN"/>
              </w:rPr>
            </w:pPr>
            <w:r w:rsidRPr="00D462F1">
              <w:rPr>
                <w:rFonts w:hint="eastAsia"/>
                <w:lang w:val="en-US" w:eastAsia="zh-CN"/>
              </w:rPr>
              <w:t>T</w:t>
            </w:r>
            <w:r w:rsidRPr="00D462F1">
              <w:rPr>
                <w:lang w:val="en-US" w:eastAsia="zh-CN"/>
              </w:rPr>
              <w:t>DD</w:t>
            </w:r>
          </w:p>
        </w:tc>
        <w:tc>
          <w:tcPr>
            <w:tcW w:w="1057" w:type="dxa"/>
            <w:tcBorders>
              <w:top w:val="single" w:sz="4" w:space="0" w:color="auto"/>
              <w:left w:val="single" w:sz="4" w:space="0" w:color="auto"/>
              <w:bottom w:val="single" w:sz="4" w:space="0" w:color="auto"/>
              <w:right w:val="single" w:sz="4" w:space="0" w:color="auto"/>
            </w:tcBorders>
          </w:tcPr>
          <w:p w14:paraId="2C296DAA" w14:textId="77777777" w:rsidR="00A30565" w:rsidRPr="00D462F1" w:rsidRDefault="00A30565" w:rsidP="002E2043">
            <w:pPr>
              <w:pStyle w:val="TAC"/>
            </w:pPr>
            <w:r w:rsidRPr="00D462F1">
              <w:rPr>
                <w:lang w:val="en-US" w:eastAsia="zh-CN"/>
              </w:rPr>
              <w:t>N/A</w:t>
            </w:r>
          </w:p>
        </w:tc>
      </w:tr>
      <w:tr w:rsidR="00A30565" w:rsidRPr="00D462F1" w14:paraId="4CD7A88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845961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09C11C0" w14:textId="77777777" w:rsidR="00A30565" w:rsidRPr="00D462F1" w:rsidRDefault="00A30565" w:rsidP="002E2043">
            <w:pPr>
              <w:pStyle w:val="TAC"/>
              <w:rPr>
                <w:rFonts w:eastAsia="Malgun Gothic"/>
                <w:lang w:eastAsia="ko-KR"/>
              </w:rPr>
            </w:pPr>
            <w:r w:rsidRPr="00D462F1">
              <w:rPr>
                <w:lang w:val="en-US" w:eastAsia="ko-KR"/>
              </w:rPr>
              <w:t>n40</w:t>
            </w:r>
          </w:p>
        </w:tc>
        <w:tc>
          <w:tcPr>
            <w:tcW w:w="960" w:type="dxa"/>
            <w:tcBorders>
              <w:top w:val="single" w:sz="4" w:space="0" w:color="auto"/>
              <w:left w:val="single" w:sz="4" w:space="0" w:color="auto"/>
              <w:bottom w:val="single" w:sz="4" w:space="0" w:color="auto"/>
              <w:right w:val="single" w:sz="4" w:space="0" w:color="auto"/>
            </w:tcBorders>
          </w:tcPr>
          <w:p w14:paraId="5E61D654" w14:textId="77777777" w:rsidR="00A30565" w:rsidRPr="00D462F1" w:rsidRDefault="00A30565" w:rsidP="002E2043">
            <w:pPr>
              <w:pStyle w:val="TAC"/>
            </w:pPr>
            <w:r w:rsidRPr="00D462F1">
              <w:rPr>
                <w:lang w:val="en-US" w:eastAsia="ko-KR"/>
              </w:rPr>
              <w:t>2302.5</w:t>
            </w:r>
          </w:p>
        </w:tc>
        <w:tc>
          <w:tcPr>
            <w:tcW w:w="964" w:type="dxa"/>
            <w:tcBorders>
              <w:top w:val="single" w:sz="4" w:space="0" w:color="auto"/>
              <w:left w:val="single" w:sz="4" w:space="0" w:color="auto"/>
              <w:bottom w:val="single" w:sz="4" w:space="0" w:color="auto"/>
              <w:right w:val="single" w:sz="4" w:space="0" w:color="auto"/>
            </w:tcBorders>
          </w:tcPr>
          <w:p w14:paraId="6A683DB6" w14:textId="77777777" w:rsidR="00A30565" w:rsidRPr="00D462F1" w:rsidRDefault="00A30565" w:rsidP="002E2043">
            <w:pPr>
              <w:pStyle w:val="TAC"/>
            </w:pPr>
            <w:r w:rsidRPr="00D462F1">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3C147038" w14:textId="77777777" w:rsidR="00A30565" w:rsidRPr="00D462F1" w:rsidRDefault="00A30565" w:rsidP="002E2043">
            <w:pPr>
              <w:pStyle w:val="TAC"/>
            </w:pPr>
            <w:r w:rsidRPr="00D462F1">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7721ECE8" w14:textId="77777777" w:rsidR="00A30565" w:rsidRPr="00D462F1" w:rsidRDefault="00A30565" w:rsidP="002E2043">
            <w:pPr>
              <w:pStyle w:val="TAC"/>
            </w:pPr>
            <w:r w:rsidRPr="00D462F1">
              <w:rPr>
                <w:lang w:val="en-US" w:eastAsia="ko-KR"/>
              </w:rPr>
              <w:t>2302.5</w:t>
            </w:r>
          </w:p>
        </w:tc>
        <w:tc>
          <w:tcPr>
            <w:tcW w:w="977" w:type="dxa"/>
            <w:tcBorders>
              <w:top w:val="single" w:sz="4" w:space="0" w:color="auto"/>
              <w:left w:val="single" w:sz="4" w:space="0" w:color="auto"/>
              <w:bottom w:val="single" w:sz="4" w:space="0" w:color="auto"/>
              <w:right w:val="single" w:sz="4" w:space="0" w:color="auto"/>
            </w:tcBorders>
          </w:tcPr>
          <w:p w14:paraId="6B8A74F1" w14:textId="77777777" w:rsidR="00A30565" w:rsidRPr="00D462F1" w:rsidRDefault="00A30565" w:rsidP="002E2043">
            <w:pPr>
              <w:pStyle w:val="TAC"/>
              <w:rPr>
                <w:rFonts w:eastAsia="Malgun Gothic"/>
                <w:kern w:val="2"/>
                <w:szCs w:val="24"/>
                <w:lang w:val="en-US" w:eastAsia="ko-KR"/>
              </w:rPr>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39B53AB6" w14:textId="77777777" w:rsidR="00A30565" w:rsidRPr="00D462F1" w:rsidRDefault="00A30565" w:rsidP="002E2043">
            <w:pPr>
              <w:pStyle w:val="TAC"/>
              <w:rPr>
                <w:lang w:val="en-US" w:eastAsia="zh-CN"/>
              </w:rPr>
            </w:pPr>
            <w:r w:rsidRPr="00D462F1">
              <w:rPr>
                <w:rFonts w:hint="eastAsia"/>
                <w:lang w:val="en-US" w:eastAsia="zh-CN"/>
              </w:rPr>
              <w:t>T</w:t>
            </w:r>
            <w:r w:rsidRPr="00D462F1">
              <w:rPr>
                <w:lang w:val="en-US" w:eastAsia="zh-CN"/>
              </w:rPr>
              <w:t>DD</w:t>
            </w:r>
          </w:p>
        </w:tc>
        <w:tc>
          <w:tcPr>
            <w:tcW w:w="1057" w:type="dxa"/>
            <w:tcBorders>
              <w:top w:val="single" w:sz="4" w:space="0" w:color="auto"/>
              <w:left w:val="single" w:sz="4" w:space="0" w:color="auto"/>
              <w:bottom w:val="single" w:sz="4" w:space="0" w:color="auto"/>
              <w:right w:val="single" w:sz="4" w:space="0" w:color="auto"/>
            </w:tcBorders>
          </w:tcPr>
          <w:p w14:paraId="789A2703" w14:textId="77777777" w:rsidR="00A30565" w:rsidRPr="00D462F1" w:rsidRDefault="00A30565" w:rsidP="002E2043">
            <w:pPr>
              <w:pStyle w:val="TAC"/>
            </w:pPr>
            <w:r w:rsidRPr="00D462F1">
              <w:rPr>
                <w:lang w:val="en-US" w:eastAsia="zh-CN"/>
              </w:rPr>
              <w:t>N/A</w:t>
            </w:r>
          </w:p>
        </w:tc>
      </w:tr>
      <w:tr w:rsidR="00A30565" w:rsidRPr="00D462F1" w14:paraId="1B6BCA99"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86A433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FA0DFC7" w14:textId="77777777" w:rsidR="00A30565" w:rsidRPr="00D462F1" w:rsidRDefault="00A30565" w:rsidP="002E2043">
            <w:pPr>
              <w:pStyle w:val="TAC"/>
              <w:rPr>
                <w:rFonts w:eastAsia="Malgun Gothic"/>
                <w:lang w:eastAsia="ko-KR"/>
              </w:rPr>
            </w:pPr>
            <w:r w:rsidRPr="00D462F1">
              <w:rPr>
                <w:lang w:val="en-US" w:eastAsia="ko-KR"/>
              </w:rPr>
              <w:t>n79</w:t>
            </w:r>
          </w:p>
        </w:tc>
        <w:tc>
          <w:tcPr>
            <w:tcW w:w="960" w:type="dxa"/>
            <w:tcBorders>
              <w:top w:val="single" w:sz="4" w:space="0" w:color="auto"/>
              <w:left w:val="single" w:sz="4" w:space="0" w:color="auto"/>
              <w:bottom w:val="single" w:sz="4" w:space="0" w:color="auto"/>
              <w:right w:val="single" w:sz="4" w:space="0" w:color="auto"/>
            </w:tcBorders>
          </w:tcPr>
          <w:p w14:paraId="09B5D6D9"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FFFF88F" w14:textId="77777777" w:rsidR="00A30565" w:rsidRPr="00D462F1" w:rsidRDefault="00A30565" w:rsidP="002E2043">
            <w:pPr>
              <w:pStyle w:val="TAC"/>
            </w:pPr>
            <w:r w:rsidRPr="00D462F1">
              <w:rPr>
                <w:lang w:val="en-US" w:eastAsia="ko-KR"/>
              </w:rPr>
              <w:t>40</w:t>
            </w:r>
          </w:p>
        </w:tc>
        <w:tc>
          <w:tcPr>
            <w:tcW w:w="960" w:type="dxa"/>
            <w:tcBorders>
              <w:top w:val="single" w:sz="4" w:space="0" w:color="auto"/>
              <w:left w:val="single" w:sz="4" w:space="0" w:color="auto"/>
              <w:bottom w:val="single" w:sz="4" w:space="0" w:color="auto"/>
              <w:right w:val="single" w:sz="4" w:space="0" w:color="auto"/>
            </w:tcBorders>
          </w:tcPr>
          <w:p w14:paraId="39EF427E"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2AD6AC9F" w14:textId="77777777" w:rsidR="00A30565" w:rsidRPr="00D462F1" w:rsidRDefault="00A30565" w:rsidP="002E2043">
            <w:pPr>
              <w:pStyle w:val="TAC"/>
            </w:pPr>
            <w:r w:rsidRPr="00D462F1">
              <w:rPr>
                <w:lang w:val="en-US" w:eastAsia="ko-KR"/>
              </w:rPr>
              <w:t>4980</w:t>
            </w:r>
          </w:p>
        </w:tc>
        <w:tc>
          <w:tcPr>
            <w:tcW w:w="977" w:type="dxa"/>
            <w:tcBorders>
              <w:top w:val="single" w:sz="4" w:space="0" w:color="auto"/>
              <w:left w:val="single" w:sz="4" w:space="0" w:color="auto"/>
              <w:bottom w:val="single" w:sz="4" w:space="0" w:color="auto"/>
              <w:right w:val="single" w:sz="4" w:space="0" w:color="auto"/>
            </w:tcBorders>
          </w:tcPr>
          <w:p w14:paraId="08A9293B" w14:textId="77777777" w:rsidR="00A30565" w:rsidRPr="00D462F1" w:rsidRDefault="00A30565" w:rsidP="002E2043">
            <w:pPr>
              <w:pStyle w:val="TAC"/>
              <w:rPr>
                <w:rFonts w:eastAsia="Malgun Gothic"/>
                <w:kern w:val="2"/>
                <w:szCs w:val="24"/>
                <w:lang w:val="en-US" w:eastAsia="ko-KR"/>
              </w:rPr>
            </w:pPr>
            <w:r w:rsidRPr="00D462F1">
              <w:rPr>
                <w:lang w:val="en-US" w:eastAsia="zh-CN"/>
              </w:rPr>
              <w:t>5.</w:t>
            </w:r>
            <w:r w:rsidRPr="00D462F1">
              <w:rPr>
                <w:rFonts w:hint="eastAsia"/>
                <w:lang w:val="en-US" w:eastAsia="zh-CN"/>
              </w:rPr>
              <w:t>8</w:t>
            </w:r>
          </w:p>
        </w:tc>
        <w:tc>
          <w:tcPr>
            <w:tcW w:w="828" w:type="dxa"/>
            <w:tcBorders>
              <w:top w:val="single" w:sz="4" w:space="0" w:color="auto"/>
              <w:left w:val="single" w:sz="4" w:space="0" w:color="auto"/>
              <w:bottom w:val="single" w:sz="4" w:space="0" w:color="auto"/>
              <w:right w:val="single" w:sz="4" w:space="0" w:color="auto"/>
            </w:tcBorders>
          </w:tcPr>
          <w:p w14:paraId="5C9F6B43"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AE2D755" w14:textId="77777777" w:rsidR="00A30565" w:rsidRPr="00D462F1" w:rsidRDefault="00A30565" w:rsidP="002E2043">
            <w:pPr>
              <w:pStyle w:val="TAC"/>
            </w:pPr>
            <w:r w:rsidRPr="00D462F1">
              <w:rPr>
                <w:lang w:val="en-US" w:eastAsia="zh-CN"/>
              </w:rPr>
              <w:t>IMD</w:t>
            </w:r>
            <w:r w:rsidRPr="00D462F1">
              <w:rPr>
                <w:rFonts w:hint="eastAsia"/>
                <w:lang w:val="en-US" w:eastAsia="zh-CN"/>
              </w:rPr>
              <w:t>4</w:t>
            </w:r>
          </w:p>
        </w:tc>
      </w:tr>
      <w:tr w:rsidR="00A30565" w:rsidRPr="00D462F1" w14:paraId="5D3411E5"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14806A8" w14:textId="77777777" w:rsidR="00A30565" w:rsidRPr="00D462F1" w:rsidRDefault="00A30565" w:rsidP="002E2043">
            <w:pPr>
              <w:pStyle w:val="TAC"/>
              <w:rPr>
                <w:lang w:val="en-US" w:eastAsia="zh-CN"/>
              </w:rPr>
            </w:pPr>
            <w:r w:rsidRPr="00D462F1">
              <w:rPr>
                <w:lang w:eastAsia="zh-CN"/>
              </w:rPr>
              <w:t>CA_n</w:t>
            </w:r>
            <w:r w:rsidRPr="00D462F1">
              <w:rPr>
                <w:rFonts w:hint="eastAsia"/>
                <w:lang w:val="en-US" w:eastAsia="zh-CN"/>
              </w:rPr>
              <w:t>39</w:t>
            </w:r>
            <w:r w:rsidRPr="00D462F1">
              <w:rPr>
                <w:lang w:eastAsia="zh-CN"/>
              </w:rPr>
              <w:t>-n</w:t>
            </w:r>
            <w:r w:rsidRPr="00D462F1">
              <w:rPr>
                <w:rFonts w:hint="eastAsia"/>
                <w:lang w:val="en-US" w:eastAsia="zh-CN"/>
              </w:rPr>
              <w:t>41</w:t>
            </w:r>
            <w:r w:rsidRPr="00D462F1">
              <w:rPr>
                <w:lang w:eastAsia="zh-CN"/>
              </w:rPr>
              <w:t>-n</w:t>
            </w:r>
            <w:r w:rsidRPr="00D462F1">
              <w:rPr>
                <w:rFonts w:hint="eastAsia"/>
                <w:lang w:val="en-US" w:eastAsia="zh-CN"/>
              </w:rPr>
              <w:t>79</w:t>
            </w:r>
          </w:p>
        </w:tc>
        <w:tc>
          <w:tcPr>
            <w:tcW w:w="1146" w:type="dxa"/>
            <w:tcBorders>
              <w:top w:val="single" w:sz="4" w:space="0" w:color="auto"/>
              <w:left w:val="single" w:sz="4" w:space="0" w:color="auto"/>
              <w:bottom w:val="single" w:sz="4" w:space="0" w:color="auto"/>
              <w:right w:val="single" w:sz="4" w:space="0" w:color="auto"/>
            </w:tcBorders>
            <w:vAlign w:val="center"/>
          </w:tcPr>
          <w:p w14:paraId="133421EB" w14:textId="77777777" w:rsidR="00A30565" w:rsidRPr="00D462F1" w:rsidRDefault="00A30565" w:rsidP="002E2043">
            <w:pPr>
              <w:pStyle w:val="TAC"/>
              <w:rPr>
                <w:lang w:val="en-US" w:eastAsia="ko-KR"/>
              </w:rPr>
            </w:pPr>
            <w:r w:rsidRPr="00D462F1">
              <w:t>n</w:t>
            </w:r>
            <w:r w:rsidRPr="00D462F1">
              <w:rPr>
                <w:rFonts w:hint="eastAsia"/>
                <w:lang w:val="en-US" w:eastAsia="zh-CN"/>
              </w:rPr>
              <w:t>39</w:t>
            </w:r>
          </w:p>
        </w:tc>
        <w:tc>
          <w:tcPr>
            <w:tcW w:w="960" w:type="dxa"/>
            <w:tcBorders>
              <w:top w:val="single" w:sz="4" w:space="0" w:color="auto"/>
              <w:left w:val="single" w:sz="4" w:space="0" w:color="auto"/>
              <w:bottom w:val="single" w:sz="4" w:space="0" w:color="auto"/>
              <w:right w:val="single" w:sz="4" w:space="0" w:color="auto"/>
            </w:tcBorders>
          </w:tcPr>
          <w:p w14:paraId="5205E167" w14:textId="77777777" w:rsidR="00A30565" w:rsidRPr="00D462F1" w:rsidRDefault="00A30565" w:rsidP="002E2043">
            <w:pPr>
              <w:pStyle w:val="TAC"/>
              <w:rPr>
                <w:lang w:val="en-US" w:eastAsia="ko-KR"/>
              </w:rPr>
            </w:pPr>
            <w:r w:rsidRPr="00D462F1">
              <w:rPr>
                <w:rFonts w:hint="eastAsia"/>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46A50CA0" w14:textId="77777777" w:rsidR="00A30565" w:rsidRPr="00D462F1" w:rsidRDefault="00A30565" w:rsidP="002E2043">
            <w:pPr>
              <w:pStyle w:val="TAC"/>
              <w:rPr>
                <w:lang w:val="en-US" w:eastAsia="ko-KR"/>
              </w:rPr>
            </w:pPr>
            <w:r w:rsidRPr="00D462F1">
              <w:rPr>
                <w:rFonts w:hint="eastAsia"/>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44E238A8" w14:textId="77777777" w:rsidR="00A30565" w:rsidRPr="00D462F1" w:rsidRDefault="00A30565" w:rsidP="002E2043">
            <w:pPr>
              <w:pStyle w:val="TAC"/>
              <w:rPr>
                <w:lang w:val="en-US" w:eastAsia="ko-KR"/>
              </w:rPr>
            </w:pPr>
            <w:r w:rsidRPr="00D462F1">
              <w:rPr>
                <w:rFonts w:hint="eastAsia"/>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35A45967" w14:textId="77777777" w:rsidR="00A30565" w:rsidRPr="00D462F1" w:rsidRDefault="00A30565" w:rsidP="002E2043">
            <w:pPr>
              <w:pStyle w:val="TAC"/>
              <w:rPr>
                <w:lang w:val="en-US" w:eastAsia="ko-KR"/>
              </w:rPr>
            </w:pPr>
            <w:r w:rsidRPr="00D462F1">
              <w:rPr>
                <w:rFonts w:hint="eastAsia"/>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7D068C1F"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7F3A7AF1" w14:textId="77777777" w:rsidR="00A30565" w:rsidRPr="00D462F1" w:rsidRDefault="00A30565" w:rsidP="002E2043">
            <w:pPr>
              <w:pStyle w:val="TAC"/>
              <w:rPr>
                <w:lang w:val="en-US" w:eastAsia="zh-CN"/>
              </w:rPr>
            </w:pPr>
            <w:r w:rsidRPr="00D462F1">
              <w:rPr>
                <w:rFonts w:hint="eastAsia"/>
                <w:lang w:val="en-US" w:eastAsia="zh-CN"/>
              </w:rPr>
              <w:t>T</w:t>
            </w:r>
            <w:r w:rsidRPr="00D462F1">
              <w:rPr>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018B6F28" w14:textId="77777777" w:rsidR="00A30565" w:rsidRPr="00D462F1" w:rsidRDefault="00A30565" w:rsidP="002E2043">
            <w:pPr>
              <w:pStyle w:val="TAC"/>
              <w:rPr>
                <w:lang w:val="en-US" w:eastAsia="zh-CN"/>
              </w:rPr>
            </w:pPr>
            <w:r w:rsidRPr="00D462F1">
              <w:t>N/A</w:t>
            </w:r>
          </w:p>
        </w:tc>
      </w:tr>
      <w:tr w:rsidR="00A30565" w:rsidRPr="00D462F1" w14:paraId="44EF62C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19F592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92C261A" w14:textId="77777777" w:rsidR="00A30565" w:rsidRPr="00D462F1" w:rsidRDefault="00A30565" w:rsidP="002E2043">
            <w:pPr>
              <w:pStyle w:val="TAC"/>
              <w:rPr>
                <w:lang w:val="en-US" w:eastAsia="ko-KR"/>
              </w:rPr>
            </w:pPr>
            <w:r w:rsidRPr="00D462F1">
              <w:rPr>
                <w:lang w:eastAsia="zh-CN"/>
              </w:rPr>
              <w:t>n</w:t>
            </w:r>
            <w:r w:rsidRPr="00D462F1">
              <w:rPr>
                <w:rFonts w:hint="eastAsia"/>
                <w:lang w:val="en-US" w:eastAsia="zh-CN"/>
              </w:rPr>
              <w:t>41</w:t>
            </w:r>
          </w:p>
        </w:tc>
        <w:tc>
          <w:tcPr>
            <w:tcW w:w="960" w:type="dxa"/>
            <w:tcBorders>
              <w:top w:val="single" w:sz="4" w:space="0" w:color="auto"/>
              <w:left w:val="single" w:sz="4" w:space="0" w:color="auto"/>
              <w:bottom w:val="single" w:sz="4" w:space="0" w:color="auto"/>
              <w:right w:val="single" w:sz="4" w:space="0" w:color="auto"/>
            </w:tcBorders>
          </w:tcPr>
          <w:p w14:paraId="3DBE93BB" w14:textId="77777777" w:rsidR="00A30565" w:rsidRPr="00D462F1" w:rsidRDefault="00A30565" w:rsidP="002E2043">
            <w:pPr>
              <w:pStyle w:val="TAC"/>
              <w:rPr>
                <w:lang w:val="en-US" w:eastAsia="ko-KR"/>
              </w:rPr>
            </w:pPr>
            <w:r w:rsidRPr="00D462F1">
              <w:rPr>
                <w:rFonts w:hint="eastAsia"/>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53363012" w14:textId="77777777" w:rsidR="00A30565" w:rsidRPr="00D462F1" w:rsidRDefault="00A30565" w:rsidP="002E2043">
            <w:pPr>
              <w:pStyle w:val="TAC"/>
              <w:rPr>
                <w:lang w:val="en-US" w:eastAsia="ko-KR"/>
              </w:rPr>
            </w:pPr>
            <w:r w:rsidRPr="00D462F1">
              <w:rPr>
                <w:rFonts w:hint="eastAsia"/>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60DEF2C9" w14:textId="77777777" w:rsidR="00A30565" w:rsidRPr="00D462F1" w:rsidRDefault="00A30565" w:rsidP="002E2043">
            <w:pPr>
              <w:pStyle w:val="TAC"/>
              <w:rPr>
                <w:lang w:val="en-US" w:eastAsia="ko-KR"/>
              </w:rPr>
            </w:pPr>
            <w:r w:rsidRPr="00D462F1">
              <w:rPr>
                <w:rFonts w:hint="eastAsia"/>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6414F776" w14:textId="77777777" w:rsidR="00A30565" w:rsidRPr="00D462F1" w:rsidRDefault="00A30565" w:rsidP="002E2043">
            <w:pPr>
              <w:pStyle w:val="TAC"/>
              <w:rPr>
                <w:lang w:val="en-US" w:eastAsia="ko-KR"/>
              </w:rPr>
            </w:pPr>
            <w:r w:rsidRPr="00D462F1">
              <w:rPr>
                <w:rFonts w:hint="eastAsia"/>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13666008"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597ED78A" w14:textId="77777777" w:rsidR="00A30565" w:rsidRPr="00D462F1" w:rsidRDefault="00A30565" w:rsidP="002E2043">
            <w:pPr>
              <w:pStyle w:val="TAC"/>
              <w:rPr>
                <w:lang w:val="en-US" w:eastAsia="zh-CN"/>
              </w:rPr>
            </w:pPr>
            <w:r w:rsidRPr="00D462F1">
              <w:rPr>
                <w:rFonts w:hint="eastAsia"/>
                <w:lang w:val="en-US" w:eastAsia="zh-CN"/>
              </w:rPr>
              <w:t>T</w:t>
            </w:r>
            <w:r w:rsidRPr="00D462F1">
              <w:rPr>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721FB1A8" w14:textId="77777777" w:rsidR="00A30565" w:rsidRPr="00D462F1" w:rsidRDefault="00A30565" w:rsidP="002E2043">
            <w:pPr>
              <w:pStyle w:val="TAC"/>
              <w:rPr>
                <w:lang w:val="en-US" w:eastAsia="zh-CN"/>
              </w:rPr>
            </w:pPr>
            <w:r w:rsidRPr="00D462F1">
              <w:t>N/A</w:t>
            </w:r>
          </w:p>
        </w:tc>
      </w:tr>
      <w:tr w:rsidR="00A30565" w:rsidRPr="00D462F1" w14:paraId="45732779"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EAD6A1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DCC19F2" w14:textId="77777777" w:rsidR="00A30565" w:rsidRPr="00D462F1" w:rsidRDefault="00A30565" w:rsidP="002E2043">
            <w:pPr>
              <w:pStyle w:val="TAC"/>
              <w:rPr>
                <w:lang w:val="en-US" w:eastAsia="ko-KR"/>
              </w:rPr>
            </w:pPr>
            <w:r w:rsidRPr="00D462F1">
              <w:t>n</w:t>
            </w:r>
            <w:r w:rsidRPr="00D462F1">
              <w:rPr>
                <w:rFonts w:hint="eastAsia"/>
                <w:lang w:val="en-US" w:eastAsia="zh-CN"/>
              </w:rPr>
              <w:t>79</w:t>
            </w:r>
          </w:p>
        </w:tc>
        <w:tc>
          <w:tcPr>
            <w:tcW w:w="960" w:type="dxa"/>
            <w:tcBorders>
              <w:top w:val="single" w:sz="4" w:space="0" w:color="auto"/>
              <w:left w:val="single" w:sz="4" w:space="0" w:color="auto"/>
              <w:bottom w:val="single" w:sz="4" w:space="0" w:color="auto"/>
              <w:right w:val="single" w:sz="4" w:space="0" w:color="auto"/>
            </w:tcBorders>
          </w:tcPr>
          <w:p w14:paraId="2A0C4317" w14:textId="77777777" w:rsidR="00A30565" w:rsidRPr="00D462F1" w:rsidRDefault="00A30565" w:rsidP="002E2043">
            <w:pPr>
              <w:pStyle w:val="TAC"/>
              <w:rPr>
                <w:lang w:val="en-US" w:eastAsia="ko-KR"/>
              </w:rPr>
            </w:pPr>
            <w:r w:rsidRPr="00D462F1">
              <w:rPr>
                <w:rFonts w:hint="eastAsia"/>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33768B98" w14:textId="77777777" w:rsidR="00A30565" w:rsidRPr="00D462F1" w:rsidRDefault="00A30565" w:rsidP="002E2043">
            <w:pPr>
              <w:pStyle w:val="TAC"/>
              <w:rPr>
                <w:lang w:val="en-US" w:eastAsia="ko-KR"/>
              </w:rPr>
            </w:pPr>
            <w:r w:rsidRPr="00D462F1">
              <w:rPr>
                <w:rFonts w:hint="eastAsia"/>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65D60F92" w14:textId="77777777" w:rsidR="00A30565" w:rsidRPr="00D462F1" w:rsidRDefault="00A30565" w:rsidP="002E2043">
            <w:pPr>
              <w:pStyle w:val="TAC"/>
              <w:rPr>
                <w:lang w:val="en-US" w:eastAsia="ko-KR"/>
              </w:rPr>
            </w:pPr>
            <w:r w:rsidRPr="00D462F1">
              <w:rPr>
                <w:rFonts w:hint="eastAsia"/>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60204D92" w14:textId="77777777" w:rsidR="00A30565" w:rsidRPr="00D462F1" w:rsidRDefault="00A30565" w:rsidP="002E2043">
            <w:pPr>
              <w:pStyle w:val="TAC"/>
              <w:rPr>
                <w:lang w:val="en-US" w:eastAsia="ko-KR"/>
              </w:rPr>
            </w:pPr>
            <w:r w:rsidRPr="00D462F1">
              <w:rPr>
                <w:rFonts w:hint="eastAsia"/>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524CCBB4" w14:textId="77777777" w:rsidR="00A30565" w:rsidRPr="00D462F1" w:rsidRDefault="00A30565" w:rsidP="002E2043">
            <w:pPr>
              <w:pStyle w:val="TAC"/>
              <w:rPr>
                <w:lang w:val="en-US" w:eastAsia="zh-CN"/>
              </w:rPr>
            </w:pPr>
            <w:r w:rsidRPr="00D462F1">
              <w:rPr>
                <w:rFonts w:hint="eastAsia"/>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672FA748" w14:textId="77777777" w:rsidR="00A30565" w:rsidRPr="00D462F1" w:rsidRDefault="00A30565" w:rsidP="002E2043">
            <w:pPr>
              <w:pStyle w:val="TAC"/>
              <w:rPr>
                <w:lang w:val="en-US" w:eastAsia="zh-CN"/>
              </w:rPr>
            </w:pPr>
            <w:r w:rsidRPr="00D462F1">
              <w:rPr>
                <w:rFonts w:hint="eastAsia"/>
                <w:lang w:val="en-US" w:eastAsia="zh-CN"/>
              </w:rPr>
              <w:t>T</w:t>
            </w:r>
            <w:r w:rsidRPr="00D462F1">
              <w:rPr>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2A316EC4" w14:textId="77777777" w:rsidR="00A30565" w:rsidRPr="00D462F1" w:rsidRDefault="00A30565" w:rsidP="002E2043">
            <w:pPr>
              <w:pStyle w:val="TAC"/>
              <w:rPr>
                <w:lang w:val="en-US" w:eastAsia="zh-CN"/>
              </w:rPr>
            </w:pPr>
            <w:r w:rsidRPr="00D462F1">
              <w:t>IMD</w:t>
            </w:r>
            <w:r w:rsidRPr="00D462F1">
              <w:rPr>
                <w:rFonts w:eastAsia="宋体" w:hint="eastAsia"/>
                <w:lang w:val="en-US" w:eastAsia="zh-CN"/>
              </w:rPr>
              <w:t>2</w:t>
            </w:r>
            <w:r w:rsidRPr="00D462F1">
              <w:rPr>
                <w:rFonts w:eastAsia="宋体" w:hint="eastAsia"/>
                <w:vertAlign w:val="superscript"/>
                <w:lang w:val="en-US" w:eastAsia="zh-CN"/>
              </w:rPr>
              <w:t>9</w:t>
            </w:r>
          </w:p>
        </w:tc>
      </w:tr>
      <w:tr w:rsidR="00A30565" w:rsidRPr="00D462F1" w14:paraId="0CBC114E" w14:textId="77777777" w:rsidTr="002E2043">
        <w:trPr>
          <w:trHeight w:val="187"/>
          <w:jc w:val="center"/>
        </w:trPr>
        <w:tc>
          <w:tcPr>
            <w:tcW w:w="2007" w:type="dxa"/>
            <w:tcBorders>
              <w:left w:val="single" w:sz="4" w:space="0" w:color="auto"/>
              <w:bottom w:val="nil"/>
              <w:right w:val="single" w:sz="4" w:space="0" w:color="auto"/>
            </w:tcBorders>
            <w:shd w:val="clear" w:color="auto" w:fill="auto"/>
          </w:tcPr>
          <w:p w14:paraId="6DBE37BA" w14:textId="77777777" w:rsidR="00A30565" w:rsidRPr="00D462F1" w:rsidRDefault="00A30565" w:rsidP="002E2043">
            <w:pPr>
              <w:pStyle w:val="TAC"/>
              <w:rPr>
                <w:lang w:val="en-US" w:eastAsia="zh-CN"/>
              </w:rPr>
            </w:pPr>
            <w:r w:rsidRPr="00D462F1">
              <w:rPr>
                <w:color w:val="000000"/>
                <w:lang w:val="en-US" w:eastAsia="zh-CN"/>
              </w:rPr>
              <w:t>CA</w:t>
            </w:r>
            <w:r w:rsidRPr="00D462F1">
              <w:rPr>
                <w:color w:val="000000"/>
                <w:lang w:val="en-US" w:eastAsia="ko-KR"/>
              </w:rPr>
              <w:t>_</w:t>
            </w:r>
            <w:r w:rsidRPr="00D462F1">
              <w:rPr>
                <w:color w:val="000000"/>
                <w:lang w:val="en-US" w:eastAsia="zh-CN"/>
              </w:rPr>
              <w:t>n</w:t>
            </w:r>
            <w:r w:rsidRPr="00D462F1">
              <w:rPr>
                <w:color w:val="000000"/>
                <w:lang w:val="en-US" w:eastAsia="ko-KR"/>
              </w:rPr>
              <w:t>40</w:t>
            </w:r>
            <w:r w:rsidRPr="00D462F1">
              <w:rPr>
                <w:color w:val="000000"/>
                <w:lang w:val="en-US" w:eastAsia="zh-CN"/>
              </w:rPr>
              <w:t>-</w:t>
            </w:r>
            <w:r w:rsidRPr="00D462F1">
              <w:rPr>
                <w:color w:val="000000"/>
                <w:lang w:val="en-US" w:eastAsia="ko-KR"/>
              </w:rPr>
              <w:t>n41-n79</w:t>
            </w:r>
          </w:p>
        </w:tc>
        <w:tc>
          <w:tcPr>
            <w:tcW w:w="1146" w:type="dxa"/>
            <w:tcBorders>
              <w:top w:val="single" w:sz="4" w:space="0" w:color="auto"/>
              <w:left w:val="single" w:sz="4" w:space="0" w:color="auto"/>
              <w:bottom w:val="single" w:sz="4" w:space="0" w:color="auto"/>
              <w:right w:val="single" w:sz="4" w:space="0" w:color="auto"/>
            </w:tcBorders>
          </w:tcPr>
          <w:p w14:paraId="356CD48E" w14:textId="77777777" w:rsidR="00A30565" w:rsidRPr="00D462F1" w:rsidRDefault="00A30565" w:rsidP="002E2043">
            <w:pPr>
              <w:pStyle w:val="TAC"/>
              <w:rPr>
                <w:lang w:val="en-US" w:eastAsia="ko-KR"/>
              </w:rPr>
            </w:pPr>
            <w:r w:rsidRPr="00D462F1">
              <w:rPr>
                <w:lang w:val="en-US" w:eastAsia="zh-CN"/>
              </w:rPr>
              <w:t>n</w:t>
            </w:r>
            <w:r w:rsidRPr="00D462F1">
              <w:rPr>
                <w:lang w:val="en-US" w:eastAsia="ko-KR"/>
              </w:rPr>
              <w:t>40</w:t>
            </w:r>
          </w:p>
        </w:tc>
        <w:tc>
          <w:tcPr>
            <w:tcW w:w="960" w:type="dxa"/>
            <w:tcBorders>
              <w:top w:val="single" w:sz="4" w:space="0" w:color="auto"/>
              <w:left w:val="single" w:sz="4" w:space="0" w:color="auto"/>
              <w:bottom w:val="single" w:sz="4" w:space="0" w:color="auto"/>
              <w:right w:val="single" w:sz="4" w:space="0" w:color="auto"/>
            </w:tcBorders>
          </w:tcPr>
          <w:p w14:paraId="2B231A56" w14:textId="77777777" w:rsidR="00A30565" w:rsidRPr="00D462F1" w:rsidRDefault="00A30565" w:rsidP="002E2043">
            <w:pPr>
              <w:pStyle w:val="TAC"/>
              <w:rPr>
                <w:color w:val="000000"/>
                <w:lang w:val="en-US" w:eastAsia="ko-KR"/>
              </w:rPr>
            </w:pPr>
            <w:r w:rsidRPr="00D462F1">
              <w:rPr>
                <w:color w:val="000000"/>
                <w:lang w:val="en-US" w:eastAsia="ko-KR"/>
              </w:rPr>
              <w:t>2340</w:t>
            </w:r>
          </w:p>
        </w:tc>
        <w:tc>
          <w:tcPr>
            <w:tcW w:w="964" w:type="dxa"/>
            <w:tcBorders>
              <w:top w:val="single" w:sz="4" w:space="0" w:color="auto"/>
              <w:left w:val="single" w:sz="4" w:space="0" w:color="auto"/>
              <w:bottom w:val="single" w:sz="4" w:space="0" w:color="auto"/>
              <w:right w:val="single" w:sz="4" w:space="0" w:color="auto"/>
            </w:tcBorders>
          </w:tcPr>
          <w:p w14:paraId="7CB62B68" w14:textId="77777777" w:rsidR="00A30565" w:rsidRPr="00D462F1" w:rsidRDefault="00A30565" w:rsidP="002E2043">
            <w:pPr>
              <w:pStyle w:val="TAC"/>
              <w:rPr>
                <w:color w:val="000000"/>
                <w:lang w:val="en-US" w:eastAsia="ko-KR"/>
              </w:rPr>
            </w:pPr>
            <w:r w:rsidRPr="00D462F1">
              <w:rPr>
                <w:color w:val="000000"/>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73AC30A3" w14:textId="77777777" w:rsidR="00A30565" w:rsidRPr="00D462F1" w:rsidRDefault="00A30565" w:rsidP="002E2043">
            <w:pPr>
              <w:pStyle w:val="TAC"/>
              <w:rPr>
                <w:color w:val="000000"/>
                <w:lang w:val="en-US" w:eastAsia="ko-KR"/>
              </w:rPr>
            </w:pPr>
            <w:r w:rsidRPr="00D462F1">
              <w:rPr>
                <w:color w:val="000000"/>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2FD2C0CC" w14:textId="77777777" w:rsidR="00A30565" w:rsidRPr="00D462F1" w:rsidRDefault="00A30565" w:rsidP="002E2043">
            <w:pPr>
              <w:pStyle w:val="TAC"/>
              <w:rPr>
                <w:color w:val="000000"/>
                <w:lang w:val="en-US" w:eastAsia="ko-KR"/>
              </w:rPr>
            </w:pPr>
            <w:r w:rsidRPr="00D462F1">
              <w:rPr>
                <w:color w:val="000000"/>
                <w:lang w:val="en-US" w:eastAsia="ko-KR"/>
              </w:rPr>
              <w:t>2340</w:t>
            </w:r>
          </w:p>
        </w:tc>
        <w:tc>
          <w:tcPr>
            <w:tcW w:w="977" w:type="dxa"/>
            <w:tcBorders>
              <w:top w:val="single" w:sz="4" w:space="0" w:color="auto"/>
              <w:left w:val="single" w:sz="4" w:space="0" w:color="auto"/>
              <w:bottom w:val="single" w:sz="4" w:space="0" w:color="auto"/>
              <w:right w:val="single" w:sz="4" w:space="0" w:color="auto"/>
            </w:tcBorders>
          </w:tcPr>
          <w:p w14:paraId="433B1505" w14:textId="77777777" w:rsidR="00A30565" w:rsidRPr="00D462F1" w:rsidRDefault="00A30565" w:rsidP="002E2043">
            <w:pPr>
              <w:pStyle w:val="TAC"/>
              <w:rPr>
                <w:lang w:eastAsia="ja-JP"/>
              </w:rPr>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CA24286" w14:textId="77777777" w:rsidR="00A30565" w:rsidRPr="00D462F1" w:rsidRDefault="00A30565" w:rsidP="002E2043">
            <w:pPr>
              <w:pStyle w:val="TAC"/>
              <w:rPr>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7DEE321" w14:textId="77777777" w:rsidR="00A30565" w:rsidRPr="00D462F1" w:rsidRDefault="00A30565" w:rsidP="002E2043">
            <w:pPr>
              <w:pStyle w:val="TAC"/>
              <w:rPr>
                <w:lang w:eastAsia="zh-CN"/>
              </w:rPr>
            </w:pPr>
            <w:r w:rsidRPr="00D462F1">
              <w:rPr>
                <w:lang w:eastAsia="zh-CN"/>
              </w:rPr>
              <w:t>N/A</w:t>
            </w:r>
          </w:p>
        </w:tc>
      </w:tr>
      <w:tr w:rsidR="00A30565" w:rsidRPr="00D462F1" w14:paraId="4B951EB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5F0862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7581F9A" w14:textId="77777777" w:rsidR="00A30565" w:rsidRPr="00D462F1" w:rsidRDefault="00A30565" w:rsidP="002E2043">
            <w:pPr>
              <w:pStyle w:val="TAC"/>
              <w:rPr>
                <w:lang w:val="en-US" w:eastAsia="ko-KR"/>
              </w:rPr>
            </w:pPr>
            <w:r w:rsidRPr="00D462F1">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2AC113B7" w14:textId="77777777" w:rsidR="00A30565" w:rsidRPr="00D462F1" w:rsidRDefault="00A30565" w:rsidP="002E2043">
            <w:pPr>
              <w:pStyle w:val="TAC"/>
              <w:rPr>
                <w:color w:val="000000"/>
                <w:lang w:val="en-US" w:eastAsia="ko-KR"/>
              </w:rPr>
            </w:pPr>
            <w:r w:rsidRPr="00D462F1">
              <w:rPr>
                <w:color w:val="000000"/>
                <w:lang w:val="en-US" w:eastAsia="ko-KR"/>
              </w:rPr>
              <w:t>2600</w:t>
            </w:r>
          </w:p>
        </w:tc>
        <w:tc>
          <w:tcPr>
            <w:tcW w:w="964" w:type="dxa"/>
            <w:tcBorders>
              <w:top w:val="single" w:sz="4" w:space="0" w:color="auto"/>
              <w:left w:val="single" w:sz="4" w:space="0" w:color="auto"/>
              <w:bottom w:val="single" w:sz="4" w:space="0" w:color="auto"/>
              <w:right w:val="single" w:sz="4" w:space="0" w:color="auto"/>
            </w:tcBorders>
          </w:tcPr>
          <w:p w14:paraId="4C1E12DF" w14:textId="77777777" w:rsidR="00A30565" w:rsidRPr="00D462F1" w:rsidRDefault="00A30565" w:rsidP="002E2043">
            <w:pPr>
              <w:pStyle w:val="TAC"/>
              <w:rPr>
                <w:color w:val="000000"/>
                <w:lang w:val="en-US" w:eastAsia="ko-KR"/>
              </w:rPr>
            </w:pPr>
            <w:r w:rsidRPr="00D462F1">
              <w:rPr>
                <w:color w:val="000000"/>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38C6C21D" w14:textId="77777777" w:rsidR="00A30565" w:rsidRPr="00D462F1" w:rsidRDefault="00A30565" w:rsidP="002E2043">
            <w:pPr>
              <w:pStyle w:val="TAC"/>
              <w:rPr>
                <w:color w:val="000000"/>
                <w:lang w:val="en-US" w:eastAsia="ko-KR"/>
              </w:rPr>
            </w:pPr>
            <w:r w:rsidRPr="00D462F1">
              <w:rPr>
                <w:color w:val="000000"/>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3C11A8DA" w14:textId="77777777" w:rsidR="00A30565" w:rsidRPr="00D462F1" w:rsidRDefault="00A30565" w:rsidP="002E2043">
            <w:pPr>
              <w:pStyle w:val="TAC"/>
              <w:rPr>
                <w:color w:val="000000"/>
                <w:lang w:val="en-US" w:eastAsia="ko-KR"/>
              </w:rPr>
            </w:pPr>
            <w:r w:rsidRPr="00D462F1">
              <w:rPr>
                <w:color w:val="000000"/>
                <w:lang w:val="en-US" w:eastAsia="ko-KR"/>
              </w:rPr>
              <w:t>2600</w:t>
            </w:r>
          </w:p>
        </w:tc>
        <w:tc>
          <w:tcPr>
            <w:tcW w:w="977" w:type="dxa"/>
            <w:tcBorders>
              <w:top w:val="single" w:sz="4" w:space="0" w:color="auto"/>
              <w:left w:val="single" w:sz="4" w:space="0" w:color="auto"/>
              <w:bottom w:val="single" w:sz="4" w:space="0" w:color="auto"/>
              <w:right w:val="single" w:sz="4" w:space="0" w:color="auto"/>
            </w:tcBorders>
          </w:tcPr>
          <w:p w14:paraId="0C8796A1" w14:textId="77777777" w:rsidR="00A30565" w:rsidRPr="00D462F1" w:rsidRDefault="00A30565" w:rsidP="002E2043">
            <w:pPr>
              <w:pStyle w:val="TAC"/>
              <w:rPr>
                <w:lang w:eastAsia="ja-JP"/>
              </w:rPr>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8AA5363" w14:textId="77777777" w:rsidR="00A30565" w:rsidRPr="00D462F1" w:rsidRDefault="00A30565" w:rsidP="002E2043">
            <w:pPr>
              <w:pStyle w:val="TAC"/>
              <w:rPr>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94DDFF2" w14:textId="77777777" w:rsidR="00A30565" w:rsidRPr="00D462F1" w:rsidRDefault="00A30565" w:rsidP="002E2043">
            <w:pPr>
              <w:pStyle w:val="TAC"/>
              <w:rPr>
                <w:lang w:eastAsia="zh-CN"/>
              </w:rPr>
            </w:pPr>
            <w:r w:rsidRPr="00D462F1">
              <w:rPr>
                <w:lang w:eastAsia="zh-CN"/>
              </w:rPr>
              <w:t>N/A</w:t>
            </w:r>
          </w:p>
        </w:tc>
      </w:tr>
      <w:tr w:rsidR="00A30565" w:rsidRPr="00D462F1" w14:paraId="38B0EA0E"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2C8C14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AAB965C" w14:textId="77777777" w:rsidR="00A30565" w:rsidRPr="00D462F1" w:rsidRDefault="00A30565" w:rsidP="002E2043">
            <w:pPr>
              <w:pStyle w:val="TAC"/>
              <w:rPr>
                <w:lang w:val="en-US" w:eastAsia="ko-KR"/>
              </w:rPr>
            </w:pPr>
            <w:r w:rsidRPr="00D462F1">
              <w:rPr>
                <w:lang w:val="en-US" w:eastAsia="ko-KR"/>
              </w:rPr>
              <w:t>n79</w:t>
            </w:r>
          </w:p>
        </w:tc>
        <w:tc>
          <w:tcPr>
            <w:tcW w:w="960" w:type="dxa"/>
            <w:tcBorders>
              <w:top w:val="single" w:sz="4" w:space="0" w:color="auto"/>
              <w:left w:val="single" w:sz="4" w:space="0" w:color="auto"/>
              <w:bottom w:val="single" w:sz="4" w:space="0" w:color="auto"/>
              <w:right w:val="single" w:sz="4" w:space="0" w:color="auto"/>
            </w:tcBorders>
          </w:tcPr>
          <w:p w14:paraId="03B431E6" w14:textId="77777777" w:rsidR="00A30565" w:rsidRPr="00D462F1" w:rsidRDefault="00A30565" w:rsidP="002E2043">
            <w:pPr>
              <w:pStyle w:val="TAC"/>
              <w:rPr>
                <w:color w:val="000000"/>
                <w:lang w:val="en-US"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2EAFC4D" w14:textId="77777777" w:rsidR="00A30565" w:rsidRPr="00D462F1" w:rsidRDefault="00A30565" w:rsidP="002E2043">
            <w:pPr>
              <w:pStyle w:val="TAC"/>
              <w:rPr>
                <w:color w:val="000000"/>
                <w:lang w:val="en-US" w:eastAsia="ko-KR"/>
              </w:rPr>
            </w:pPr>
            <w:r w:rsidRPr="00D462F1">
              <w:rPr>
                <w:lang w:val="en-US" w:eastAsia="ko-KR"/>
              </w:rPr>
              <w:t>40</w:t>
            </w:r>
          </w:p>
        </w:tc>
        <w:tc>
          <w:tcPr>
            <w:tcW w:w="960" w:type="dxa"/>
            <w:tcBorders>
              <w:top w:val="single" w:sz="4" w:space="0" w:color="auto"/>
              <w:left w:val="single" w:sz="4" w:space="0" w:color="auto"/>
              <w:bottom w:val="single" w:sz="4" w:space="0" w:color="auto"/>
              <w:right w:val="single" w:sz="4" w:space="0" w:color="auto"/>
            </w:tcBorders>
          </w:tcPr>
          <w:p w14:paraId="7BDDF534" w14:textId="77777777" w:rsidR="00A30565" w:rsidRPr="00D462F1" w:rsidRDefault="00A30565" w:rsidP="002E2043">
            <w:pPr>
              <w:pStyle w:val="TAC"/>
              <w:rPr>
                <w:color w:val="000000"/>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0D14C6ED" w14:textId="77777777" w:rsidR="00A30565" w:rsidRPr="00D462F1" w:rsidRDefault="00A30565" w:rsidP="002E2043">
            <w:pPr>
              <w:pStyle w:val="TAC"/>
              <w:rPr>
                <w:color w:val="000000"/>
                <w:lang w:val="en-US" w:eastAsia="ko-KR"/>
              </w:rPr>
            </w:pPr>
            <w:r w:rsidRPr="00D462F1">
              <w:rPr>
                <w:lang w:val="en-US" w:eastAsia="ko-KR"/>
              </w:rPr>
              <w:t>4940</w:t>
            </w:r>
          </w:p>
        </w:tc>
        <w:tc>
          <w:tcPr>
            <w:tcW w:w="977" w:type="dxa"/>
            <w:tcBorders>
              <w:top w:val="single" w:sz="4" w:space="0" w:color="auto"/>
              <w:left w:val="single" w:sz="4" w:space="0" w:color="auto"/>
              <w:bottom w:val="single" w:sz="4" w:space="0" w:color="auto"/>
              <w:right w:val="single" w:sz="4" w:space="0" w:color="auto"/>
            </w:tcBorders>
          </w:tcPr>
          <w:p w14:paraId="71202F76" w14:textId="77777777" w:rsidR="00A30565" w:rsidRPr="00D462F1" w:rsidRDefault="00A30565" w:rsidP="002E2043">
            <w:pPr>
              <w:pStyle w:val="TAC"/>
              <w:rPr>
                <w:lang w:eastAsia="ja-JP"/>
              </w:rPr>
            </w:pPr>
            <w:r w:rsidRPr="00D462F1">
              <w:rPr>
                <w:rFonts w:hint="eastAsia"/>
                <w:lang w:val="en-US" w:eastAsia="zh-CN"/>
              </w:rPr>
              <w:t>30.5</w:t>
            </w:r>
          </w:p>
        </w:tc>
        <w:tc>
          <w:tcPr>
            <w:tcW w:w="828" w:type="dxa"/>
            <w:tcBorders>
              <w:top w:val="single" w:sz="4" w:space="0" w:color="auto"/>
              <w:left w:val="single" w:sz="4" w:space="0" w:color="auto"/>
              <w:bottom w:val="single" w:sz="4" w:space="0" w:color="auto"/>
              <w:right w:val="single" w:sz="4" w:space="0" w:color="auto"/>
            </w:tcBorders>
          </w:tcPr>
          <w:p w14:paraId="7AC9B900" w14:textId="77777777" w:rsidR="00A30565" w:rsidRPr="00D462F1" w:rsidRDefault="00A30565" w:rsidP="002E2043">
            <w:pPr>
              <w:pStyle w:val="TAC"/>
              <w:rPr>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7CB2E03" w14:textId="77777777" w:rsidR="00A30565" w:rsidRPr="00D462F1" w:rsidRDefault="00A30565" w:rsidP="002E2043">
            <w:pPr>
              <w:pStyle w:val="TAC"/>
              <w:rPr>
                <w:lang w:eastAsia="zh-CN"/>
              </w:rPr>
            </w:pPr>
            <w:r w:rsidRPr="00D462F1">
              <w:rPr>
                <w:lang w:eastAsia="ko-KR"/>
              </w:rPr>
              <w:t>IMD</w:t>
            </w:r>
            <w:r w:rsidRPr="00D462F1">
              <w:rPr>
                <w:rFonts w:hint="eastAsia"/>
                <w:lang w:val="en-US" w:eastAsia="zh-CN"/>
              </w:rPr>
              <w:t>2</w:t>
            </w:r>
          </w:p>
        </w:tc>
      </w:tr>
      <w:tr w:rsidR="00A30565" w:rsidRPr="00D462F1" w14:paraId="76CDA769"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60FE111" w14:textId="77777777" w:rsidR="00A30565" w:rsidRPr="00D462F1" w:rsidRDefault="00A30565" w:rsidP="002E2043">
            <w:pPr>
              <w:pStyle w:val="TAC"/>
              <w:rPr>
                <w:lang w:val="en-US" w:eastAsia="zh-CN"/>
              </w:rPr>
            </w:pPr>
            <w:r w:rsidRPr="00D462F1">
              <w:rPr>
                <w:rFonts w:eastAsia="宋体"/>
                <w:color w:val="000000"/>
                <w:lang w:eastAsia="zh-CN"/>
              </w:rPr>
              <w:t>CA_n40-n78-n105</w:t>
            </w:r>
          </w:p>
        </w:tc>
        <w:tc>
          <w:tcPr>
            <w:tcW w:w="1146" w:type="dxa"/>
            <w:tcBorders>
              <w:top w:val="single" w:sz="4" w:space="0" w:color="auto"/>
              <w:left w:val="single" w:sz="4" w:space="0" w:color="auto"/>
              <w:bottom w:val="single" w:sz="4" w:space="0" w:color="auto"/>
              <w:right w:val="single" w:sz="4" w:space="0" w:color="auto"/>
            </w:tcBorders>
            <w:vAlign w:val="center"/>
          </w:tcPr>
          <w:p w14:paraId="5A3A3C0A" w14:textId="77777777" w:rsidR="00A30565" w:rsidRPr="00D462F1" w:rsidRDefault="00A30565" w:rsidP="002E2043">
            <w:pPr>
              <w:pStyle w:val="TAC"/>
              <w:rPr>
                <w:lang w:val="en-US" w:eastAsia="ko-KR"/>
              </w:rPr>
            </w:pPr>
            <w:r w:rsidRPr="00D462F1">
              <w:rPr>
                <w:rFonts w:cs="Arial"/>
                <w:color w:val="000000"/>
                <w:szCs w:val="18"/>
              </w:rPr>
              <w:t>n40</w:t>
            </w:r>
          </w:p>
        </w:tc>
        <w:tc>
          <w:tcPr>
            <w:tcW w:w="960" w:type="dxa"/>
            <w:tcBorders>
              <w:top w:val="single" w:sz="4" w:space="0" w:color="auto"/>
              <w:left w:val="single" w:sz="4" w:space="0" w:color="auto"/>
              <w:bottom w:val="single" w:sz="4" w:space="0" w:color="auto"/>
              <w:right w:val="single" w:sz="4" w:space="0" w:color="auto"/>
            </w:tcBorders>
            <w:vAlign w:val="center"/>
          </w:tcPr>
          <w:p w14:paraId="071E3702" w14:textId="77777777" w:rsidR="00A30565" w:rsidRPr="00D462F1" w:rsidRDefault="00A30565" w:rsidP="002E2043">
            <w:pPr>
              <w:pStyle w:val="TAC"/>
              <w:rPr>
                <w:lang w:val="en-US" w:eastAsia="ko-KR"/>
              </w:rPr>
            </w:pPr>
            <w:r w:rsidRPr="00D462F1">
              <w:rPr>
                <w:rFonts w:cs="Arial"/>
                <w:color w:val="000000"/>
                <w:szCs w:val="18"/>
              </w:rPr>
              <w:t>2310</w:t>
            </w:r>
          </w:p>
        </w:tc>
        <w:tc>
          <w:tcPr>
            <w:tcW w:w="964" w:type="dxa"/>
            <w:tcBorders>
              <w:top w:val="single" w:sz="4" w:space="0" w:color="auto"/>
              <w:left w:val="single" w:sz="4" w:space="0" w:color="auto"/>
              <w:bottom w:val="single" w:sz="4" w:space="0" w:color="auto"/>
              <w:right w:val="single" w:sz="4" w:space="0" w:color="auto"/>
            </w:tcBorders>
          </w:tcPr>
          <w:p w14:paraId="2D31065E" w14:textId="77777777" w:rsidR="00A30565" w:rsidRPr="00D462F1" w:rsidRDefault="00A30565" w:rsidP="002E2043">
            <w:pPr>
              <w:pStyle w:val="TAC"/>
              <w:rPr>
                <w:lang w:val="en-US" w:eastAsia="ko-KR"/>
              </w:rPr>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4CCE184B" w14:textId="77777777" w:rsidR="00A30565" w:rsidRPr="00D462F1" w:rsidRDefault="00A30565" w:rsidP="002E2043">
            <w:pPr>
              <w:pStyle w:val="TAC"/>
              <w:rPr>
                <w:lang w:val="en-US" w:eastAsia="ko-KR"/>
              </w:rPr>
            </w:pPr>
            <w:r w:rsidRPr="00D462F1">
              <w:rPr>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1986CE6A" w14:textId="77777777" w:rsidR="00A30565" w:rsidRPr="00D462F1" w:rsidRDefault="00A30565" w:rsidP="002E2043">
            <w:pPr>
              <w:pStyle w:val="TAC"/>
              <w:rPr>
                <w:lang w:val="en-US" w:eastAsia="ko-KR"/>
              </w:rPr>
            </w:pPr>
            <w:r w:rsidRPr="00D462F1">
              <w:rPr>
                <w:rFonts w:cs="Arial"/>
                <w:color w:val="000000"/>
                <w:szCs w:val="18"/>
              </w:rPr>
              <w:t>2310</w:t>
            </w:r>
          </w:p>
        </w:tc>
        <w:tc>
          <w:tcPr>
            <w:tcW w:w="977" w:type="dxa"/>
            <w:tcBorders>
              <w:top w:val="single" w:sz="4" w:space="0" w:color="auto"/>
              <w:left w:val="single" w:sz="4" w:space="0" w:color="auto"/>
              <w:bottom w:val="single" w:sz="4" w:space="0" w:color="auto"/>
              <w:right w:val="single" w:sz="4" w:space="0" w:color="auto"/>
            </w:tcBorders>
          </w:tcPr>
          <w:p w14:paraId="63A971D3" w14:textId="77777777" w:rsidR="00A30565" w:rsidRPr="00D462F1" w:rsidRDefault="00A30565" w:rsidP="002E2043">
            <w:pPr>
              <w:pStyle w:val="TAC"/>
              <w:rPr>
                <w:lang w:val="en-US" w:eastAsia="zh-CN"/>
              </w:rPr>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680AA21"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10BA535" w14:textId="77777777" w:rsidR="00A30565" w:rsidRPr="00D462F1" w:rsidRDefault="00A30565" w:rsidP="002E2043">
            <w:pPr>
              <w:pStyle w:val="TAC"/>
              <w:rPr>
                <w:lang w:eastAsia="ko-KR"/>
              </w:rPr>
            </w:pPr>
            <w:r w:rsidRPr="00D462F1">
              <w:rPr>
                <w:lang w:val="en-US" w:eastAsia="zh-CN"/>
              </w:rPr>
              <w:t>N/A</w:t>
            </w:r>
          </w:p>
        </w:tc>
      </w:tr>
      <w:tr w:rsidR="00A30565" w:rsidRPr="00D462F1" w14:paraId="45EB7CF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A9C5A1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B38CA0B" w14:textId="77777777" w:rsidR="00A30565" w:rsidRPr="00D462F1" w:rsidRDefault="00A30565" w:rsidP="002E2043">
            <w:pPr>
              <w:pStyle w:val="TAC"/>
              <w:rPr>
                <w:lang w:val="en-US" w:eastAsia="ko-KR"/>
              </w:rPr>
            </w:pPr>
            <w:r w:rsidRPr="00D462F1">
              <w:rPr>
                <w:rFonts w:cs="Arial"/>
                <w:color w:val="000000"/>
                <w:szCs w:val="18"/>
              </w:rPr>
              <w:t>n78</w:t>
            </w:r>
          </w:p>
        </w:tc>
        <w:tc>
          <w:tcPr>
            <w:tcW w:w="960" w:type="dxa"/>
            <w:tcBorders>
              <w:top w:val="single" w:sz="4" w:space="0" w:color="auto"/>
              <w:left w:val="single" w:sz="4" w:space="0" w:color="auto"/>
              <w:bottom w:val="single" w:sz="4" w:space="0" w:color="auto"/>
              <w:right w:val="single" w:sz="4" w:space="0" w:color="auto"/>
            </w:tcBorders>
            <w:vAlign w:val="center"/>
          </w:tcPr>
          <w:p w14:paraId="7CABEFD8" w14:textId="77777777" w:rsidR="00A30565" w:rsidRPr="00D462F1" w:rsidRDefault="00A30565" w:rsidP="002E2043">
            <w:pPr>
              <w:pStyle w:val="TAC"/>
              <w:rPr>
                <w:lang w:val="en-US" w:eastAsia="ko-KR"/>
              </w:rPr>
            </w:pPr>
            <w:r w:rsidRPr="00D462F1">
              <w:rPr>
                <w:rFonts w:cs="Arial"/>
                <w:color w:val="000000"/>
                <w:szCs w:val="18"/>
              </w:rPr>
              <w:t>3789</w:t>
            </w:r>
          </w:p>
        </w:tc>
        <w:tc>
          <w:tcPr>
            <w:tcW w:w="964" w:type="dxa"/>
            <w:tcBorders>
              <w:top w:val="single" w:sz="4" w:space="0" w:color="auto"/>
              <w:left w:val="single" w:sz="4" w:space="0" w:color="auto"/>
              <w:bottom w:val="single" w:sz="4" w:space="0" w:color="auto"/>
              <w:right w:val="single" w:sz="4" w:space="0" w:color="auto"/>
            </w:tcBorders>
          </w:tcPr>
          <w:p w14:paraId="6B1D2861" w14:textId="77777777" w:rsidR="00A30565" w:rsidRPr="00D462F1" w:rsidRDefault="00A30565" w:rsidP="002E2043">
            <w:pPr>
              <w:pStyle w:val="TAC"/>
              <w:rPr>
                <w:lang w:val="en-US" w:eastAsia="ko-KR"/>
              </w:rPr>
            </w:pPr>
            <w:r w:rsidRPr="00D462F1">
              <w:rPr>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58A2F544" w14:textId="77777777" w:rsidR="00A30565" w:rsidRPr="00D462F1" w:rsidRDefault="00A30565" w:rsidP="002E2043">
            <w:pPr>
              <w:pStyle w:val="TAC"/>
              <w:rPr>
                <w:lang w:val="en-US" w:eastAsia="ko-KR"/>
              </w:rPr>
            </w:pPr>
            <w:r w:rsidRPr="00D462F1">
              <w:rPr>
                <w:lang w:val="en-US"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7EA81E6C" w14:textId="77777777" w:rsidR="00A30565" w:rsidRPr="00D462F1" w:rsidRDefault="00A30565" w:rsidP="002E2043">
            <w:pPr>
              <w:pStyle w:val="TAC"/>
              <w:rPr>
                <w:lang w:val="en-US" w:eastAsia="ko-KR"/>
              </w:rPr>
            </w:pPr>
            <w:r w:rsidRPr="00D462F1">
              <w:rPr>
                <w:rFonts w:cs="Arial"/>
                <w:color w:val="000000"/>
                <w:szCs w:val="18"/>
              </w:rPr>
              <w:t>3789</w:t>
            </w:r>
          </w:p>
        </w:tc>
        <w:tc>
          <w:tcPr>
            <w:tcW w:w="977" w:type="dxa"/>
            <w:tcBorders>
              <w:top w:val="single" w:sz="4" w:space="0" w:color="auto"/>
              <w:left w:val="single" w:sz="4" w:space="0" w:color="auto"/>
              <w:bottom w:val="single" w:sz="4" w:space="0" w:color="auto"/>
              <w:right w:val="single" w:sz="4" w:space="0" w:color="auto"/>
            </w:tcBorders>
          </w:tcPr>
          <w:p w14:paraId="12A40495" w14:textId="77777777" w:rsidR="00A30565" w:rsidRPr="00D462F1" w:rsidRDefault="00A30565" w:rsidP="002E2043">
            <w:pPr>
              <w:pStyle w:val="TAC"/>
              <w:rPr>
                <w:lang w:val="en-US" w:eastAsia="zh-CN"/>
              </w:rPr>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3950789C"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F2FC027" w14:textId="77777777" w:rsidR="00A30565" w:rsidRPr="00D462F1" w:rsidRDefault="00A30565" w:rsidP="002E2043">
            <w:pPr>
              <w:pStyle w:val="TAC"/>
              <w:rPr>
                <w:lang w:eastAsia="ko-KR"/>
              </w:rPr>
            </w:pPr>
            <w:r w:rsidRPr="00D462F1">
              <w:rPr>
                <w:lang w:val="en-US" w:eastAsia="zh-CN"/>
              </w:rPr>
              <w:t>N/A</w:t>
            </w:r>
          </w:p>
        </w:tc>
      </w:tr>
      <w:tr w:rsidR="00A30565" w:rsidRPr="00D462F1" w14:paraId="4CF5637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625358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C82EE7C" w14:textId="77777777" w:rsidR="00A30565" w:rsidRPr="00D462F1" w:rsidRDefault="00A30565" w:rsidP="002E2043">
            <w:pPr>
              <w:pStyle w:val="TAC"/>
              <w:rPr>
                <w:lang w:val="en-US" w:eastAsia="ko-KR"/>
              </w:rPr>
            </w:pPr>
            <w:r w:rsidRPr="00D462F1">
              <w:rPr>
                <w:rFonts w:cs="Arial"/>
                <w:color w:val="000000"/>
                <w:szCs w:val="18"/>
              </w:rPr>
              <w:t>n105</w:t>
            </w:r>
          </w:p>
        </w:tc>
        <w:tc>
          <w:tcPr>
            <w:tcW w:w="960" w:type="dxa"/>
            <w:tcBorders>
              <w:top w:val="single" w:sz="4" w:space="0" w:color="auto"/>
              <w:left w:val="single" w:sz="4" w:space="0" w:color="auto"/>
              <w:bottom w:val="single" w:sz="4" w:space="0" w:color="auto"/>
              <w:right w:val="single" w:sz="4" w:space="0" w:color="auto"/>
            </w:tcBorders>
            <w:vAlign w:val="center"/>
          </w:tcPr>
          <w:p w14:paraId="1603C352" w14:textId="77777777" w:rsidR="00A30565" w:rsidRPr="00D462F1" w:rsidRDefault="00A30565" w:rsidP="002E2043">
            <w:pPr>
              <w:pStyle w:val="TAC"/>
              <w:rPr>
                <w:lang w:val="en-US"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968E414" w14:textId="77777777" w:rsidR="00A30565" w:rsidRPr="00D462F1" w:rsidRDefault="00A30565" w:rsidP="002E2043">
            <w:pPr>
              <w:pStyle w:val="TAC"/>
              <w:rPr>
                <w:lang w:val="en-US" w:eastAsia="ko-KR"/>
              </w:rPr>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8028B17" w14:textId="77777777" w:rsidR="00A30565" w:rsidRPr="00D462F1" w:rsidRDefault="00A30565" w:rsidP="002E2043">
            <w:pPr>
              <w:pStyle w:val="TAC"/>
              <w:rPr>
                <w:lang w:val="en-US"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549EB132" w14:textId="77777777" w:rsidR="00A30565" w:rsidRPr="00D462F1" w:rsidRDefault="00A30565" w:rsidP="002E2043">
            <w:pPr>
              <w:pStyle w:val="TAC"/>
              <w:rPr>
                <w:lang w:val="en-US" w:eastAsia="ko-KR"/>
              </w:rPr>
            </w:pPr>
            <w:r w:rsidRPr="00D462F1">
              <w:rPr>
                <w:rFonts w:cs="Arial"/>
                <w:color w:val="000000"/>
                <w:szCs w:val="18"/>
              </w:rPr>
              <w:t>648</w:t>
            </w:r>
          </w:p>
        </w:tc>
        <w:tc>
          <w:tcPr>
            <w:tcW w:w="977" w:type="dxa"/>
            <w:tcBorders>
              <w:top w:val="single" w:sz="4" w:space="0" w:color="auto"/>
              <w:left w:val="single" w:sz="4" w:space="0" w:color="auto"/>
              <w:bottom w:val="single" w:sz="4" w:space="0" w:color="auto"/>
              <w:right w:val="single" w:sz="4" w:space="0" w:color="auto"/>
            </w:tcBorders>
          </w:tcPr>
          <w:p w14:paraId="67009BB6" w14:textId="77777777" w:rsidR="00A30565" w:rsidRPr="00D462F1" w:rsidRDefault="00A30565" w:rsidP="002E2043">
            <w:pPr>
              <w:pStyle w:val="TAC"/>
              <w:rPr>
                <w:lang w:val="en-US" w:eastAsia="zh-CN"/>
              </w:rPr>
            </w:pPr>
            <w:r w:rsidRPr="00D462F1">
              <w:rPr>
                <w:lang w:val="en-US" w:eastAsia="zh-CN"/>
              </w:rPr>
              <w:t>3.3</w:t>
            </w:r>
          </w:p>
        </w:tc>
        <w:tc>
          <w:tcPr>
            <w:tcW w:w="828" w:type="dxa"/>
            <w:tcBorders>
              <w:top w:val="single" w:sz="4" w:space="0" w:color="auto"/>
              <w:left w:val="single" w:sz="4" w:space="0" w:color="auto"/>
              <w:bottom w:val="single" w:sz="4" w:space="0" w:color="auto"/>
              <w:right w:val="single" w:sz="4" w:space="0" w:color="auto"/>
            </w:tcBorders>
            <w:vAlign w:val="center"/>
          </w:tcPr>
          <w:p w14:paraId="1D627913"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5CB8D37" w14:textId="77777777" w:rsidR="00A30565" w:rsidRPr="00D462F1" w:rsidRDefault="00A30565" w:rsidP="002E2043">
            <w:pPr>
              <w:pStyle w:val="TAC"/>
              <w:rPr>
                <w:lang w:eastAsia="ko-KR"/>
              </w:rPr>
            </w:pPr>
            <w:r w:rsidRPr="00D462F1">
              <w:rPr>
                <w:lang w:val="en-US" w:eastAsia="zh-CN"/>
              </w:rPr>
              <w:t>IMD5</w:t>
            </w:r>
          </w:p>
        </w:tc>
      </w:tr>
      <w:tr w:rsidR="00A30565" w:rsidRPr="00D462F1" w14:paraId="1ABF731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CF619C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8470A89" w14:textId="77777777" w:rsidR="00A30565" w:rsidRPr="00D462F1" w:rsidRDefault="00A30565" w:rsidP="002E2043">
            <w:pPr>
              <w:pStyle w:val="TAC"/>
              <w:rPr>
                <w:lang w:val="en-US" w:eastAsia="ko-KR"/>
              </w:rPr>
            </w:pPr>
            <w:r w:rsidRPr="00D462F1">
              <w:rPr>
                <w:rFonts w:cs="Arial"/>
                <w:color w:val="000000"/>
                <w:szCs w:val="18"/>
              </w:rPr>
              <w:t>n40</w:t>
            </w:r>
          </w:p>
        </w:tc>
        <w:tc>
          <w:tcPr>
            <w:tcW w:w="960" w:type="dxa"/>
            <w:tcBorders>
              <w:top w:val="single" w:sz="4" w:space="0" w:color="auto"/>
              <w:left w:val="single" w:sz="4" w:space="0" w:color="auto"/>
              <w:bottom w:val="single" w:sz="4" w:space="0" w:color="auto"/>
              <w:right w:val="single" w:sz="4" w:space="0" w:color="auto"/>
            </w:tcBorders>
            <w:vAlign w:val="center"/>
          </w:tcPr>
          <w:p w14:paraId="286BE258" w14:textId="77777777" w:rsidR="00A30565" w:rsidRPr="00D462F1" w:rsidRDefault="00A30565" w:rsidP="002E2043">
            <w:pPr>
              <w:pStyle w:val="TAC"/>
              <w:rPr>
                <w:lang w:val="en-US" w:eastAsia="ko-KR"/>
              </w:rPr>
            </w:pPr>
            <w:r w:rsidRPr="00D462F1">
              <w:rPr>
                <w:rFonts w:cs="Arial"/>
                <w:color w:val="000000"/>
                <w:szCs w:val="18"/>
              </w:rPr>
              <w:t>2310</w:t>
            </w:r>
          </w:p>
        </w:tc>
        <w:tc>
          <w:tcPr>
            <w:tcW w:w="964" w:type="dxa"/>
            <w:tcBorders>
              <w:top w:val="single" w:sz="4" w:space="0" w:color="auto"/>
              <w:left w:val="single" w:sz="4" w:space="0" w:color="auto"/>
              <w:bottom w:val="single" w:sz="4" w:space="0" w:color="auto"/>
              <w:right w:val="single" w:sz="4" w:space="0" w:color="auto"/>
            </w:tcBorders>
          </w:tcPr>
          <w:p w14:paraId="4DD702C4" w14:textId="77777777" w:rsidR="00A30565" w:rsidRPr="00D462F1" w:rsidRDefault="00A30565" w:rsidP="002E2043">
            <w:pPr>
              <w:pStyle w:val="TAC"/>
              <w:rPr>
                <w:lang w:val="en-US" w:eastAsia="ko-KR"/>
              </w:rPr>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4C91E6E7" w14:textId="77777777" w:rsidR="00A30565" w:rsidRPr="00D462F1" w:rsidRDefault="00A30565" w:rsidP="002E2043">
            <w:pPr>
              <w:pStyle w:val="TAC"/>
              <w:rPr>
                <w:lang w:val="en-US" w:eastAsia="ko-KR"/>
              </w:rPr>
            </w:pPr>
            <w:r w:rsidRPr="00D462F1">
              <w:rPr>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1454139F" w14:textId="77777777" w:rsidR="00A30565" w:rsidRPr="00D462F1" w:rsidRDefault="00A30565" w:rsidP="002E2043">
            <w:pPr>
              <w:pStyle w:val="TAC"/>
              <w:rPr>
                <w:lang w:val="en-US" w:eastAsia="ko-KR"/>
              </w:rPr>
            </w:pPr>
            <w:r w:rsidRPr="00D462F1">
              <w:rPr>
                <w:rFonts w:cs="Arial"/>
                <w:color w:val="000000"/>
                <w:szCs w:val="18"/>
              </w:rPr>
              <w:t>2310</w:t>
            </w:r>
          </w:p>
        </w:tc>
        <w:tc>
          <w:tcPr>
            <w:tcW w:w="977" w:type="dxa"/>
            <w:tcBorders>
              <w:top w:val="single" w:sz="4" w:space="0" w:color="auto"/>
              <w:left w:val="single" w:sz="4" w:space="0" w:color="auto"/>
              <w:bottom w:val="single" w:sz="4" w:space="0" w:color="auto"/>
              <w:right w:val="single" w:sz="4" w:space="0" w:color="auto"/>
            </w:tcBorders>
          </w:tcPr>
          <w:p w14:paraId="78817D38" w14:textId="77777777" w:rsidR="00A30565" w:rsidRPr="00D462F1" w:rsidRDefault="00A30565" w:rsidP="002E2043">
            <w:pPr>
              <w:pStyle w:val="TAC"/>
              <w:rPr>
                <w:lang w:val="en-US" w:eastAsia="zh-CN"/>
              </w:rPr>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1AADD1F8"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95CDE0E" w14:textId="77777777" w:rsidR="00A30565" w:rsidRPr="00D462F1" w:rsidRDefault="00A30565" w:rsidP="002E2043">
            <w:pPr>
              <w:pStyle w:val="TAC"/>
              <w:rPr>
                <w:lang w:eastAsia="ko-KR"/>
              </w:rPr>
            </w:pPr>
            <w:r w:rsidRPr="00D462F1">
              <w:rPr>
                <w:lang w:val="en-US" w:eastAsia="zh-CN"/>
              </w:rPr>
              <w:t>N/A</w:t>
            </w:r>
          </w:p>
        </w:tc>
      </w:tr>
      <w:tr w:rsidR="00A30565" w:rsidRPr="00D462F1" w14:paraId="11E4271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DAEEF1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B16B52B" w14:textId="77777777" w:rsidR="00A30565" w:rsidRPr="00D462F1" w:rsidRDefault="00A30565" w:rsidP="002E2043">
            <w:pPr>
              <w:pStyle w:val="TAC"/>
              <w:rPr>
                <w:lang w:val="en-US" w:eastAsia="ko-KR"/>
              </w:rPr>
            </w:pPr>
            <w:r w:rsidRPr="00D462F1">
              <w:rPr>
                <w:rFonts w:cs="Arial"/>
                <w:color w:val="000000"/>
                <w:szCs w:val="18"/>
              </w:rPr>
              <w:t>n78</w:t>
            </w:r>
          </w:p>
        </w:tc>
        <w:tc>
          <w:tcPr>
            <w:tcW w:w="960" w:type="dxa"/>
            <w:tcBorders>
              <w:top w:val="single" w:sz="4" w:space="0" w:color="auto"/>
              <w:left w:val="single" w:sz="4" w:space="0" w:color="auto"/>
              <w:bottom w:val="single" w:sz="4" w:space="0" w:color="auto"/>
              <w:right w:val="single" w:sz="4" w:space="0" w:color="auto"/>
            </w:tcBorders>
            <w:vAlign w:val="center"/>
          </w:tcPr>
          <w:p w14:paraId="313129D5" w14:textId="77777777" w:rsidR="00A30565" w:rsidRPr="00D462F1" w:rsidRDefault="00A30565" w:rsidP="002E2043">
            <w:pPr>
              <w:pStyle w:val="TAC"/>
              <w:rPr>
                <w:lang w:val="en-US"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61EA9EB" w14:textId="77777777" w:rsidR="00A30565" w:rsidRPr="00D462F1" w:rsidRDefault="00A30565" w:rsidP="002E2043">
            <w:pPr>
              <w:pStyle w:val="TAC"/>
              <w:rPr>
                <w:lang w:val="en-US" w:eastAsia="ko-KR"/>
              </w:rPr>
            </w:pPr>
            <w:r w:rsidRPr="00D462F1">
              <w:rPr>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21697889" w14:textId="77777777" w:rsidR="00A30565" w:rsidRPr="00D462F1" w:rsidRDefault="00A30565" w:rsidP="002E2043">
            <w:pPr>
              <w:pStyle w:val="TAC"/>
              <w:rPr>
                <w:lang w:val="en-US"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6641E347" w14:textId="77777777" w:rsidR="00A30565" w:rsidRPr="00D462F1" w:rsidRDefault="00A30565" w:rsidP="002E2043">
            <w:pPr>
              <w:pStyle w:val="TAC"/>
              <w:rPr>
                <w:lang w:val="en-US" w:eastAsia="ko-KR"/>
              </w:rPr>
            </w:pPr>
            <w:r w:rsidRPr="00D462F1">
              <w:rPr>
                <w:rFonts w:cs="Arial"/>
                <w:color w:val="000000"/>
                <w:szCs w:val="18"/>
              </w:rPr>
              <w:t>3708</w:t>
            </w:r>
          </w:p>
        </w:tc>
        <w:tc>
          <w:tcPr>
            <w:tcW w:w="977" w:type="dxa"/>
            <w:tcBorders>
              <w:top w:val="single" w:sz="4" w:space="0" w:color="auto"/>
              <w:left w:val="single" w:sz="4" w:space="0" w:color="auto"/>
              <w:bottom w:val="single" w:sz="4" w:space="0" w:color="auto"/>
              <w:right w:val="single" w:sz="4" w:space="0" w:color="auto"/>
            </w:tcBorders>
          </w:tcPr>
          <w:p w14:paraId="08B90DE3" w14:textId="77777777" w:rsidR="00A30565" w:rsidRPr="00D462F1" w:rsidRDefault="00A30565" w:rsidP="002E2043">
            <w:pPr>
              <w:pStyle w:val="TAC"/>
              <w:rPr>
                <w:lang w:val="en-US" w:eastAsia="zh-CN"/>
              </w:rPr>
            </w:pPr>
            <w:r w:rsidRPr="00D462F1">
              <w:rPr>
                <w:lang w:val="en-US" w:eastAsia="zh-CN"/>
              </w:rPr>
              <w:t>16</w:t>
            </w:r>
          </w:p>
        </w:tc>
        <w:tc>
          <w:tcPr>
            <w:tcW w:w="828" w:type="dxa"/>
            <w:tcBorders>
              <w:top w:val="single" w:sz="4" w:space="0" w:color="auto"/>
              <w:left w:val="single" w:sz="4" w:space="0" w:color="auto"/>
              <w:bottom w:val="single" w:sz="4" w:space="0" w:color="auto"/>
              <w:right w:val="single" w:sz="4" w:space="0" w:color="auto"/>
            </w:tcBorders>
            <w:vAlign w:val="center"/>
          </w:tcPr>
          <w:p w14:paraId="3E5670F1"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5379F3A" w14:textId="77777777" w:rsidR="00A30565" w:rsidRPr="00D462F1" w:rsidRDefault="00A30565" w:rsidP="002E2043">
            <w:pPr>
              <w:pStyle w:val="TAC"/>
              <w:rPr>
                <w:lang w:eastAsia="ko-KR"/>
              </w:rPr>
            </w:pPr>
            <w:r w:rsidRPr="00D462F1">
              <w:rPr>
                <w:lang w:val="en-US" w:eastAsia="zh-CN"/>
              </w:rPr>
              <w:t>IMD3</w:t>
            </w:r>
          </w:p>
        </w:tc>
      </w:tr>
      <w:tr w:rsidR="00A30565" w:rsidRPr="00D462F1" w14:paraId="0FFA6E7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8BCB84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AF77A73" w14:textId="77777777" w:rsidR="00A30565" w:rsidRPr="00D462F1" w:rsidRDefault="00A30565" w:rsidP="002E2043">
            <w:pPr>
              <w:pStyle w:val="TAC"/>
              <w:rPr>
                <w:lang w:val="en-US" w:eastAsia="ko-KR"/>
              </w:rPr>
            </w:pPr>
            <w:r w:rsidRPr="00D462F1">
              <w:rPr>
                <w:rFonts w:cs="Arial"/>
                <w:color w:val="000000"/>
                <w:szCs w:val="18"/>
              </w:rPr>
              <w:t>n105</w:t>
            </w:r>
          </w:p>
        </w:tc>
        <w:tc>
          <w:tcPr>
            <w:tcW w:w="960" w:type="dxa"/>
            <w:tcBorders>
              <w:top w:val="single" w:sz="4" w:space="0" w:color="auto"/>
              <w:left w:val="single" w:sz="4" w:space="0" w:color="auto"/>
              <w:bottom w:val="single" w:sz="4" w:space="0" w:color="auto"/>
              <w:right w:val="single" w:sz="4" w:space="0" w:color="auto"/>
            </w:tcBorders>
            <w:vAlign w:val="center"/>
          </w:tcPr>
          <w:p w14:paraId="03218032" w14:textId="77777777" w:rsidR="00A30565" w:rsidRPr="00D462F1" w:rsidRDefault="00A30565" w:rsidP="002E2043">
            <w:pPr>
              <w:pStyle w:val="TAC"/>
              <w:rPr>
                <w:lang w:val="en-US" w:eastAsia="ko-KR"/>
              </w:rPr>
            </w:pPr>
            <w:r w:rsidRPr="00D462F1">
              <w:rPr>
                <w:rFonts w:cs="Arial"/>
                <w:color w:val="000000"/>
                <w:szCs w:val="18"/>
              </w:rPr>
              <w:t>699</w:t>
            </w:r>
          </w:p>
        </w:tc>
        <w:tc>
          <w:tcPr>
            <w:tcW w:w="964" w:type="dxa"/>
            <w:tcBorders>
              <w:top w:val="single" w:sz="4" w:space="0" w:color="auto"/>
              <w:left w:val="single" w:sz="4" w:space="0" w:color="auto"/>
              <w:bottom w:val="single" w:sz="4" w:space="0" w:color="auto"/>
              <w:right w:val="single" w:sz="4" w:space="0" w:color="auto"/>
            </w:tcBorders>
          </w:tcPr>
          <w:p w14:paraId="373FBFBA" w14:textId="77777777" w:rsidR="00A30565" w:rsidRPr="00D462F1" w:rsidRDefault="00A30565" w:rsidP="002E2043">
            <w:pPr>
              <w:pStyle w:val="TAC"/>
              <w:rPr>
                <w:lang w:val="en-US" w:eastAsia="ko-KR"/>
              </w:rPr>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23AB19F1" w14:textId="77777777" w:rsidR="00A30565" w:rsidRPr="00D462F1" w:rsidRDefault="00A30565" w:rsidP="002E2043">
            <w:pPr>
              <w:pStyle w:val="TAC"/>
              <w:rPr>
                <w:lang w:val="en-US" w:eastAsia="ko-KR"/>
              </w:rPr>
            </w:pPr>
            <w:r w:rsidRPr="00D462F1">
              <w:rPr>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760EF516" w14:textId="77777777" w:rsidR="00A30565" w:rsidRPr="00D462F1" w:rsidRDefault="00A30565" w:rsidP="002E2043">
            <w:pPr>
              <w:pStyle w:val="TAC"/>
              <w:rPr>
                <w:lang w:val="en-US" w:eastAsia="ko-KR"/>
              </w:rPr>
            </w:pPr>
            <w:r w:rsidRPr="00D462F1">
              <w:rPr>
                <w:rFonts w:cs="Arial"/>
                <w:color w:val="000000"/>
                <w:szCs w:val="18"/>
              </w:rPr>
              <w:t>648</w:t>
            </w:r>
          </w:p>
        </w:tc>
        <w:tc>
          <w:tcPr>
            <w:tcW w:w="977" w:type="dxa"/>
            <w:tcBorders>
              <w:top w:val="single" w:sz="4" w:space="0" w:color="auto"/>
              <w:left w:val="single" w:sz="4" w:space="0" w:color="auto"/>
              <w:bottom w:val="single" w:sz="4" w:space="0" w:color="auto"/>
              <w:right w:val="single" w:sz="4" w:space="0" w:color="auto"/>
            </w:tcBorders>
          </w:tcPr>
          <w:p w14:paraId="36DD3239" w14:textId="77777777" w:rsidR="00A30565" w:rsidRPr="00D462F1" w:rsidRDefault="00A30565" w:rsidP="002E2043">
            <w:pPr>
              <w:pStyle w:val="TAC"/>
              <w:rPr>
                <w:lang w:val="en-US" w:eastAsia="zh-CN"/>
              </w:rPr>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EDC7777"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AE00A5D" w14:textId="77777777" w:rsidR="00A30565" w:rsidRPr="00D462F1" w:rsidRDefault="00A30565" w:rsidP="002E2043">
            <w:pPr>
              <w:pStyle w:val="TAC"/>
              <w:rPr>
                <w:lang w:eastAsia="ko-KR"/>
              </w:rPr>
            </w:pPr>
            <w:r w:rsidRPr="00D462F1">
              <w:rPr>
                <w:lang w:val="en-US" w:eastAsia="zh-CN"/>
              </w:rPr>
              <w:t>N/A</w:t>
            </w:r>
          </w:p>
        </w:tc>
      </w:tr>
      <w:tr w:rsidR="00A30565" w:rsidRPr="00D462F1" w14:paraId="7F8D885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56CE5E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DBBE559" w14:textId="77777777" w:rsidR="00A30565" w:rsidRPr="00D462F1" w:rsidRDefault="00A30565" w:rsidP="002E2043">
            <w:pPr>
              <w:pStyle w:val="TAC"/>
              <w:rPr>
                <w:lang w:val="en-US" w:eastAsia="ko-KR"/>
              </w:rPr>
            </w:pPr>
            <w:r w:rsidRPr="00D462F1">
              <w:rPr>
                <w:rFonts w:cs="Arial"/>
                <w:color w:val="000000"/>
                <w:szCs w:val="18"/>
              </w:rPr>
              <w:t>n40</w:t>
            </w:r>
          </w:p>
        </w:tc>
        <w:tc>
          <w:tcPr>
            <w:tcW w:w="960" w:type="dxa"/>
            <w:tcBorders>
              <w:top w:val="single" w:sz="4" w:space="0" w:color="auto"/>
              <w:left w:val="single" w:sz="4" w:space="0" w:color="auto"/>
              <w:bottom w:val="single" w:sz="4" w:space="0" w:color="auto"/>
              <w:right w:val="single" w:sz="4" w:space="0" w:color="auto"/>
            </w:tcBorders>
            <w:vAlign w:val="center"/>
          </w:tcPr>
          <w:p w14:paraId="7C5A3D6D" w14:textId="77777777" w:rsidR="00A30565" w:rsidRPr="00D462F1" w:rsidRDefault="00A30565" w:rsidP="002E2043">
            <w:pPr>
              <w:pStyle w:val="TAC"/>
              <w:rPr>
                <w:lang w:val="en-US"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CF38459" w14:textId="77777777" w:rsidR="00A30565" w:rsidRPr="00D462F1" w:rsidRDefault="00A30565" w:rsidP="002E2043">
            <w:pPr>
              <w:pStyle w:val="TAC"/>
              <w:rPr>
                <w:lang w:val="en-US" w:eastAsia="ko-KR"/>
              </w:rPr>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152906A7" w14:textId="77777777" w:rsidR="00A30565" w:rsidRPr="00D462F1" w:rsidRDefault="00A30565" w:rsidP="002E2043">
            <w:pPr>
              <w:pStyle w:val="TAC"/>
              <w:rPr>
                <w:lang w:val="en-US"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61F0F09C" w14:textId="77777777" w:rsidR="00A30565" w:rsidRPr="00D462F1" w:rsidRDefault="00A30565" w:rsidP="002E2043">
            <w:pPr>
              <w:pStyle w:val="TAC"/>
              <w:rPr>
                <w:lang w:val="en-US" w:eastAsia="ko-KR"/>
              </w:rPr>
            </w:pPr>
            <w:r w:rsidRPr="00D462F1">
              <w:rPr>
                <w:rFonts w:cs="Arial"/>
                <w:color w:val="000000"/>
                <w:szCs w:val="18"/>
              </w:rPr>
              <w:t>2310</w:t>
            </w:r>
          </w:p>
        </w:tc>
        <w:tc>
          <w:tcPr>
            <w:tcW w:w="977" w:type="dxa"/>
            <w:tcBorders>
              <w:top w:val="single" w:sz="4" w:space="0" w:color="auto"/>
              <w:left w:val="single" w:sz="4" w:space="0" w:color="auto"/>
              <w:bottom w:val="single" w:sz="4" w:space="0" w:color="auto"/>
              <w:right w:val="single" w:sz="4" w:space="0" w:color="auto"/>
            </w:tcBorders>
          </w:tcPr>
          <w:p w14:paraId="734B767F" w14:textId="77777777" w:rsidR="00A30565" w:rsidRPr="00D462F1" w:rsidRDefault="00A30565" w:rsidP="002E2043">
            <w:pPr>
              <w:pStyle w:val="TAC"/>
              <w:rPr>
                <w:lang w:val="en-US" w:eastAsia="zh-CN"/>
              </w:rPr>
            </w:pPr>
            <w:r w:rsidRPr="00D462F1">
              <w:rPr>
                <w:lang w:val="en-US" w:eastAsia="zh-CN"/>
              </w:rPr>
              <w:t>15.7</w:t>
            </w:r>
          </w:p>
        </w:tc>
        <w:tc>
          <w:tcPr>
            <w:tcW w:w="828" w:type="dxa"/>
            <w:tcBorders>
              <w:top w:val="single" w:sz="4" w:space="0" w:color="auto"/>
              <w:left w:val="single" w:sz="4" w:space="0" w:color="auto"/>
              <w:bottom w:val="single" w:sz="4" w:space="0" w:color="auto"/>
              <w:right w:val="single" w:sz="4" w:space="0" w:color="auto"/>
            </w:tcBorders>
            <w:vAlign w:val="center"/>
          </w:tcPr>
          <w:p w14:paraId="310DE092"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C6D1362" w14:textId="77777777" w:rsidR="00A30565" w:rsidRPr="00D462F1" w:rsidRDefault="00A30565" w:rsidP="002E2043">
            <w:pPr>
              <w:pStyle w:val="TAC"/>
              <w:rPr>
                <w:lang w:eastAsia="ko-KR"/>
              </w:rPr>
            </w:pPr>
            <w:r w:rsidRPr="00D462F1">
              <w:rPr>
                <w:lang w:val="en-US" w:eastAsia="zh-CN"/>
              </w:rPr>
              <w:t>IMD3</w:t>
            </w:r>
          </w:p>
        </w:tc>
      </w:tr>
      <w:tr w:rsidR="00A30565" w:rsidRPr="00D462F1" w14:paraId="78AE811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3B4679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AF7F588" w14:textId="77777777" w:rsidR="00A30565" w:rsidRPr="00D462F1" w:rsidRDefault="00A30565" w:rsidP="002E2043">
            <w:pPr>
              <w:pStyle w:val="TAC"/>
              <w:rPr>
                <w:lang w:val="en-US" w:eastAsia="ko-KR"/>
              </w:rPr>
            </w:pPr>
            <w:r w:rsidRPr="00D462F1">
              <w:rPr>
                <w:rFonts w:cs="Arial"/>
                <w:color w:val="000000"/>
                <w:szCs w:val="18"/>
              </w:rPr>
              <w:t>n78</w:t>
            </w:r>
          </w:p>
        </w:tc>
        <w:tc>
          <w:tcPr>
            <w:tcW w:w="960" w:type="dxa"/>
            <w:tcBorders>
              <w:top w:val="single" w:sz="4" w:space="0" w:color="auto"/>
              <w:left w:val="single" w:sz="4" w:space="0" w:color="auto"/>
              <w:bottom w:val="single" w:sz="4" w:space="0" w:color="auto"/>
              <w:right w:val="single" w:sz="4" w:space="0" w:color="auto"/>
            </w:tcBorders>
            <w:vAlign w:val="center"/>
          </w:tcPr>
          <w:p w14:paraId="45935A37" w14:textId="77777777" w:rsidR="00A30565" w:rsidRPr="00D462F1" w:rsidRDefault="00A30565" w:rsidP="002E2043">
            <w:pPr>
              <w:pStyle w:val="TAC"/>
              <w:rPr>
                <w:lang w:val="en-US" w:eastAsia="ko-KR"/>
              </w:rPr>
            </w:pPr>
            <w:r w:rsidRPr="00D462F1">
              <w:rPr>
                <w:rFonts w:cs="Arial"/>
                <w:color w:val="000000"/>
                <w:szCs w:val="18"/>
              </w:rPr>
              <w:t>3708</w:t>
            </w:r>
          </w:p>
        </w:tc>
        <w:tc>
          <w:tcPr>
            <w:tcW w:w="964" w:type="dxa"/>
            <w:tcBorders>
              <w:top w:val="single" w:sz="4" w:space="0" w:color="auto"/>
              <w:left w:val="single" w:sz="4" w:space="0" w:color="auto"/>
              <w:bottom w:val="single" w:sz="4" w:space="0" w:color="auto"/>
              <w:right w:val="single" w:sz="4" w:space="0" w:color="auto"/>
            </w:tcBorders>
          </w:tcPr>
          <w:p w14:paraId="40F8DAE7" w14:textId="77777777" w:rsidR="00A30565" w:rsidRPr="00D462F1" w:rsidRDefault="00A30565" w:rsidP="002E2043">
            <w:pPr>
              <w:pStyle w:val="TAC"/>
              <w:rPr>
                <w:lang w:val="en-US" w:eastAsia="ko-KR"/>
              </w:rPr>
            </w:pPr>
            <w:r w:rsidRPr="00D462F1">
              <w:rPr>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25F2B17A" w14:textId="77777777" w:rsidR="00A30565" w:rsidRPr="00D462F1" w:rsidRDefault="00A30565" w:rsidP="002E2043">
            <w:pPr>
              <w:pStyle w:val="TAC"/>
              <w:rPr>
                <w:lang w:val="en-US" w:eastAsia="ko-KR"/>
              </w:rPr>
            </w:pPr>
            <w:r w:rsidRPr="00D462F1">
              <w:rPr>
                <w:lang w:val="en-US"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6A8F5BD3" w14:textId="77777777" w:rsidR="00A30565" w:rsidRPr="00D462F1" w:rsidRDefault="00A30565" w:rsidP="002E2043">
            <w:pPr>
              <w:pStyle w:val="TAC"/>
              <w:rPr>
                <w:lang w:val="en-US" w:eastAsia="ko-KR"/>
              </w:rPr>
            </w:pPr>
            <w:r w:rsidRPr="00D462F1">
              <w:rPr>
                <w:rFonts w:cs="Arial"/>
                <w:color w:val="000000"/>
                <w:szCs w:val="18"/>
              </w:rPr>
              <w:t>3708</w:t>
            </w:r>
          </w:p>
        </w:tc>
        <w:tc>
          <w:tcPr>
            <w:tcW w:w="977" w:type="dxa"/>
            <w:tcBorders>
              <w:top w:val="single" w:sz="4" w:space="0" w:color="auto"/>
              <w:left w:val="single" w:sz="4" w:space="0" w:color="auto"/>
              <w:bottom w:val="single" w:sz="4" w:space="0" w:color="auto"/>
              <w:right w:val="single" w:sz="4" w:space="0" w:color="auto"/>
            </w:tcBorders>
          </w:tcPr>
          <w:p w14:paraId="18C2AAEF" w14:textId="77777777" w:rsidR="00A30565" w:rsidRPr="00D462F1" w:rsidRDefault="00A30565" w:rsidP="002E2043">
            <w:pPr>
              <w:pStyle w:val="TAC"/>
              <w:rPr>
                <w:lang w:val="en-US" w:eastAsia="zh-CN"/>
              </w:rPr>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F246145"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1B49B17" w14:textId="77777777" w:rsidR="00A30565" w:rsidRPr="00D462F1" w:rsidRDefault="00A30565" w:rsidP="002E2043">
            <w:pPr>
              <w:pStyle w:val="TAC"/>
              <w:rPr>
                <w:lang w:eastAsia="ko-KR"/>
              </w:rPr>
            </w:pPr>
            <w:r w:rsidRPr="00D462F1">
              <w:rPr>
                <w:lang w:val="en-US" w:eastAsia="zh-CN"/>
              </w:rPr>
              <w:t>N/A</w:t>
            </w:r>
          </w:p>
        </w:tc>
      </w:tr>
      <w:tr w:rsidR="00A30565" w:rsidRPr="00D462F1" w14:paraId="642E35CD" w14:textId="77777777" w:rsidTr="002E2043">
        <w:trPr>
          <w:trHeight w:val="187"/>
          <w:jc w:val="center"/>
        </w:trPr>
        <w:tc>
          <w:tcPr>
            <w:tcW w:w="2007" w:type="dxa"/>
            <w:tcBorders>
              <w:top w:val="nil"/>
              <w:left w:val="single" w:sz="4" w:space="0" w:color="auto"/>
              <w:right w:val="single" w:sz="4" w:space="0" w:color="auto"/>
            </w:tcBorders>
            <w:shd w:val="clear" w:color="auto" w:fill="auto"/>
            <w:vAlign w:val="center"/>
          </w:tcPr>
          <w:p w14:paraId="599C4BD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C165F54" w14:textId="77777777" w:rsidR="00A30565" w:rsidRPr="00D462F1" w:rsidRDefault="00A30565" w:rsidP="002E2043">
            <w:pPr>
              <w:pStyle w:val="TAC"/>
              <w:rPr>
                <w:lang w:val="en-US" w:eastAsia="ko-KR"/>
              </w:rPr>
            </w:pPr>
            <w:r w:rsidRPr="00D462F1">
              <w:rPr>
                <w:rFonts w:cs="Arial"/>
                <w:color w:val="000000"/>
                <w:szCs w:val="18"/>
              </w:rPr>
              <w:t>n105</w:t>
            </w:r>
          </w:p>
        </w:tc>
        <w:tc>
          <w:tcPr>
            <w:tcW w:w="960" w:type="dxa"/>
            <w:tcBorders>
              <w:top w:val="single" w:sz="4" w:space="0" w:color="auto"/>
              <w:left w:val="single" w:sz="4" w:space="0" w:color="auto"/>
              <w:bottom w:val="single" w:sz="4" w:space="0" w:color="auto"/>
              <w:right w:val="single" w:sz="4" w:space="0" w:color="auto"/>
            </w:tcBorders>
            <w:vAlign w:val="center"/>
          </w:tcPr>
          <w:p w14:paraId="61540CC1" w14:textId="77777777" w:rsidR="00A30565" w:rsidRPr="00D462F1" w:rsidRDefault="00A30565" w:rsidP="002E2043">
            <w:pPr>
              <w:pStyle w:val="TAC"/>
              <w:rPr>
                <w:lang w:val="en-US" w:eastAsia="ko-KR"/>
              </w:rPr>
            </w:pPr>
            <w:r w:rsidRPr="00D462F1">
              <w:rPr>
                <w:rFonts w:cs="Arial"/>
                <w:color w:val="000000"/>
                <w:szCs w:val="18"/>
              </w:rPr>
              <w:t>699</w:t>
            </w:r>
          </w:p>
        </w:tc>
        <w:tc>
          <w:tcPr>
            <w:tcW w:w="964" w:type="dxa"/>
            <w:tcBorders>
              <w:top w:val="single" w:sz="4" w:space="0" w:color="auto"/>
              <w:left w:val="single" w:sz="4" w:space="0" w:color="auto"/>
              <w:bottom w:val="single" w:sz="4" w:space="0" w:color="auto"/>
              <w:right w:val="single" w:sz="4" w:space="0" w:color="auto"/>
            </w:tcBorders>
          </w:tcPr>
          <w:p w14:paraId="707A2FE3" w14:textId="77777777" w:rsidR="00A30565" w:rsidRPr="00D462F1" w:rsidRDefault="00A30565" w:rsidP="002E2043">
            <w:pPr>
              <w:pStyle w:val="TAC"/>
              <w:rPr>
                <w:lang w:val="en-US" w:eastAsia="ko-KR"/>
              </w:rPr>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1A8C0743" w14:textId="77777777" w:rsidR="00A30565" w:rsidRPr="00D462F1" w:rsidRDefault="00A30565" w:rsidP="002E2043">
            <w:pPr>
              <w:pStyle w:val="TAC"/>
              <w:rPr>
                <w:lang w:val="en-US" w:eastAsia="ko-KR"/>
              </w:rPr>
            </w:pPr>
            <w:r w:rsidRPr="00D462F1">
              <w:rPr>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08FF491E" w14:textId="77777777" w:rsidR="00A30565" w:rsidRPr="00D462F1" w:rsidRDefault="00A30565" w:rsidP="002E2043">
            <w:pPr>
              <w:pStyle w:val="TAC"/>
              <w:rPr>
                <w:lang w:val="en-US" w:eastAsia="ko-KR"/>
              </w:rPr>
            </w:pPr>
            <w:r w:rsidRPr="00D462F1">
              <w:rPr>
                <w:rFonts w:cs="Arial"/>
                <w:color w:val="000000"/>
                <w:szCs w:val="18"/>
              </w:rPr>
              <w:t>648</w:t>
            </w:r>
          </w:p>
        </w:tc>
        <w:tc>
          <w:tcPr>
            <w:tcW w:w="977" w:type="dxa"/>
            <w:tcBorders>
              <w:top w:val="single" w:sz="4" w:space="0" w:color="auto"/>
              <w:left w:val="single" w:sz="4" w:space="0" w:color="auto"/>
              <w:bottom w:val="single" w:sz="4" w:space="0" w:color="auto"/>
              <w:right w:val="single" w:sz="4" w:space="0" w:color="auto"/>
            </w:tcBorders>
          </w:tcPr>
          <w:p w14:paraId="44A4CB15" w14:textId="77777777" w:rsidR="00A30565" w:rsidRPr="00D462F1" w:rsidRDefault="00A30565" w:rsidP="002E2043">
            <w:pPr>
              <w:pStyle w:val="TAC"/>
              <w:rPr>
                <w:lang w:val="en-US" w:eastAsia="zh-CN"/>
              </w:rPr>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010FAD8A"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181307E" w14:textId="77777777" w:rsidR="00A30565" w:rsidRPr="00D462F1" w:rsidRDefault="00A30565" w:rsidP="002E2043">
            <w:pPr>
              <w:pStyle w:val="TAC"/>
              <w:rPr>
                <w:lang w:eastAsia="ko-KR"/>
              </w:rPr>
            </w:pPr>
            <w:r w:rsidRPr="00D462F1">
              <w:rPr>
                <w:lang w:val="en-US" w:eastAsia="zh-CN"/>
              </w:rPr>
              <w:t>N/A</w:t>
            </w:r>
          </w:p>
        </w:tc>
      </w:tr>
      <w:tr w:rsidR="00A30565" w:rsidRPr="00D462F1" w14:paraId="32C2DA6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BD2F195" w14:textId="77777777" w:rsidR="00A30565" w:rsidRPr="00D462F1" w:rsidRDefault="00A30565" w:rsidP="002E2043">
            <w:pPr>
              <w:pStyle w:val="TAC"/>
              <w:rPr>
                <w:lang w:val="en-US" w:eastAsia="zh-CN"/>
              </w:rPr>
            </w:pPr>
            <w:r w:rsidRPr="00D462F1">
              <w:t>CA_n41-n66-n77</w:t>
            </w:r>
          </w:p>
        </w:tc>
        <w:tc>
          <w:tcPr>
            <w:tcW w:w="1146" w:type="dxa"/>
            <w:tcBorders>
              <w:top w:val="single" w:sz="4" w:space="0" w:color="auto"/>
              <w:left w:val="single" w:sz="4" w:space="0" w:color="auto"/>
              <w:bottom w:val="single" w:sz="4" w:space="0" w:color="auto"/>
              <w:right w:val="single" w:sz="4" w:space="0" w:color="auto"/>
            </w:tcBorders>
          </w:tcPr>
          <w:p w14:paraId="468AC17D" w14:textId="77777777" w:rsidR="00A30565" w:rsidRPr="00D462F1" w:rsidRDefault="00A30565" w:rsidP="002E2043">
            <w:pPr>
              <w:pStyle w:val="TAC"/>
              <w:rPr>
                <w:lang w:val="en-US" w:eastAsia="ko-KR"/>
              </w:rPr>
            </w:pPr>
            <w:r w:rsidRPr="00D462F1">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542DA283" w14:textId="77777777" w:rsidR="00A30565" w:rsidRPr="00D462F1" w:rsidRDefault="00A30565" w:rsidP="002E2043">
            <w:pPr>
              <w:pStyle w:val="TAC"/>
              <w:rPr>
                <w:lang w:val="en-US" w:eastAsia="ko-KR"/>
              </w:rPr>
            </w:pPr>
            <w:r w:rsidRPr="00D462F1">
              <w:rPr>
                <w:lang w:eastAsia="ko-KR"/>
              </w:rPr>
              <w:t>2600</w:t>
            </w:r>
          </w:p>
        </w:tc>
        <w:tc>
          <w:tcPr>
            <w:tcW w:w="964" w:type="dxa"/>
            <w:tcBorders>
              <w:top w:val="single" w:sz="4" w:space="0" w:color="auto"/>
              <w:left w:val="single" w:sz="4" w:space="0" w:color="auto"/>
              <w:bottom w:val="single" w:sz="4" w:space="0" w:color="auto"/>
              <w:right w:val="single" w:sz="4" w:space="0" w:color="auto"/>
            </w:tcBorders>
          </w:tcPr>
          <w:p w14:paraId="75C06E14" w14:textId="77777777" w:rsidR="00A30565" w:rsidRPr="00D462F1" w:rsidRDefault="00A30565" w:rsidP="002E2043">
            <w:pPr>
              <w:pStyle w:val="TAC"/>
              <w:rPr>
                <w:lang w:val="en-US" w:eastAsia="ko-KR"/>
              </w:rPr>
            </w:pPr>
            <w:r w:rsidRPr="00D462F1">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724BE415" w14:textId="77777777" w:rsidR="00A30565" w:rsidRPr="00D462F1" w:rsidRDefault="00A30565" w:rsidP="002E2043">
            <w:pPr>
              <w:pStyle w:val="TAC"/>
              <w:rPr>
                <w:lang w:val="en-US" w:eastAsia="ko-KR"/>
              </w:rPr>
            </w:pPr>
            <w:r w:rsidRPr="00D462F1">
              <w:rPr>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479EC58" w14:textId="77777777" w:rsidR="00A30565" w:rsidRPr="00D462F1" w:rsidRDefault="00A30565" w:rsidP="002E2043">
            <w:pPr>
              <w:pStyle w:val="TAC"/>
              <w:rPr>
                <w:lang w:val="en-US" w:eastAsia="ko-KR"/>
              </w:rPr>
            </w:pPr>
            <w:r w:rsidRPr="00D462F1">
              <w:rPr>
                <w:lang w:eastAsia="ko-KR"/>
              </w:rPr>
              <w:t>2600</w:t>
            </w:r>
          </w:p>
        </w:tc>
        <w:tc>
          <w:tcPr>
            <w:tcW w:w="977" w:type="dxa"/>
            <w:tcBorders>
              <w:top w:val="single" w:sz="4" w:space="0" w:color="auto"/>
              <w:left w:val="single" w:sz="4" w:space="0" w:color="auto"/>
              <w:bottom w:val="single" w:sz="4" w:space="0" w:color="auto"/>
              <w:right w:val="single" w:sz="4" w:space="0" w:color="auto"/>
            </w:tcBorders>
          </w:tcPr>
          <w:p w14:paraId="346CC968"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C7761AA"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1AEA8A28" w14:textId="77777777" w:rsidR="00A30565" w:rsidRPr="00D462F1" w:rsidRDefault="00A30565" w:rsidP="002E2043">
            <w:pPr>
              <w:pStyle w:val="TAC"/>
              <w:rPr>
                <w:lang w:eastAsia="ko-KR"/>
              </w:rPr>
            </w:pPr>
            <w:r w:rsidRPr="00D462F1">
              <w:t>N/A</w:t>
            </w:r>
          </w:p>
        </w:tc>
      </w:tr>
      <w:tr w:rsidR="00A30565" w:rsidRPr="00D462F1" w14:paraId="1E8B333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840776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C31A526" w14:textId="77777777" w:rsidR="00A30565" w:rsidRPr="00D462F1" w:rsidRDefault="00A30565" w:rsidP="002E2043">
            <w:pPr>
              <w:pStyle w:val="TAC"/>
              <w:rPr>
                <w:lang w:val="en-US" w:eastAsia="ko-KR"/>
              </w:rPr>
            </w:pPr>
            <w:r w:rsidRPr="00D462F1">
              <w:rPr>
                <w:rFonts w:hint="eastAsia"/>
              </w:rPr>
              <w:t>n66</w:t>
            </w:r>
          </w:p>
        </w:tc>
        <w:tc>
          <w:tcPr>
            <w:tcW w:w="960" w:type="dxa"/>
            <w:tcBorders>
              <w:top w:val="single" w:sz="4" w:space="0" w:color="auto"/>
              <w:left w:val="single" w:sz="4" w:space="0" w:color="auto"/>
              <w:bottom w:val="single" w:sz="4" w:space="0" w:color="auto"/>
              <w:right w:val="single" w:sz="4" w:space="0" w:color="auto"/>
            </w:tcBorders>
          </w:tcPr>
          <w:p w14:paraId="77999105" w14:textId="77777777" w:rsidR="00A30565" w:rsidRPr="00D462F1" w:rsidRDefault="00A30565" w:rsidP="002E2043">
            <w:pPr>
              <w:pStyle w:val="TAC"/>
              <w:rPr>
                <w:lang w:val="en-US" w:eastAsia="ko-KR"/>
              </w:rPr>
            </w:pPr>
            <w:r w:rsidRPr="00D462F1">
              <w:rPr>
                <w:lang w:eastAsia="ko-KR"/>
              </w:rPr>
              <w:t>1730</w:t>
            </w:r>
          </w:p>
        </w:tc>
        <w:tc>
          <w:tcPr>
            <w:tcW w:w="964" w:type="dxa"/>
            <w:tcBorders>
              <w:top w:val="single" w:sz="4" w:space="0" w:color="auto"/>
              <w:left w:val="single" w:sz="4" w:space="0" w:color="auto"/>
              <w:bottom w:val="single" w:sz="4" w:space="0" w:color="auto"/>
              <w:right w:val="single" w:sz="4" w:space="0" w:color="auto"/>
            </w:tcBorders>
          </w:tcPr>
          <w:p w14:paraId="595D746F" w14:textId="77777777" w:rsidR="00A30565" w:rsidRPr="00D462F1" w:rsidRDefault="00A30565" w:rsidP="002E2043">
            <w:pPr>
              <w:pStyle w:val="TAC"/>
              <w:rPr>
                <w:lang w:val="en-US" w:eastAsia="ko-KR"/>
              </w:rPr>
            </w:pPr>
            <w:r w:rsidRPr="00D462F1">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7148BDD5" w14:textId="77777777" w:rsidR="00A30565" w:rsidRPr="00D462F1" w:rsidRDefault="00A30565" w:rsidP="002E2043">
            <w:pPr>
              <w:pStyle w:val="TAC"/>
              <w:rPr>
                <w:lang w:val="en-US" w:eastAsia="ko-KR"/>
              </w:rPr>
            </w:pPr>
            <w:r w:rsidRPr="00D462F1">
              <w:rPr>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EA789B8" w14:textId="77777777" w:rsidR="00A30565" w:rsidRPr="00D462F1" w:rsidRDefault="00A30565" w:rsidP="002E2043">
            <w:pPr>
              <w:pStyle w:val="TAC"/>
              <w:rPr>
                <w:lang w:val="en-US" w:eastAsia="ko-KR"/>
              </w:rPr>
            </w:pPr>
            <w:r w:rsidRPr="00D462F1">
              <w:rPr>
                <w:lang w:eastAsia="ko-KR"/>
              </w:rPr>
              <w:t>2130</w:t>
            </w:r>
          </w:p>
        </w:tc>
        <w:tc>
          <w:tcPr>
            <w:tcW w:w="977" w:type="dxa"/>
            <w:tcBorders>
              <w:top w:val="single" w:sz="4" w:space="0" w:color="auto"/>
              <w:left w:val="single" w:sz="4" w:space="0" w:color="auto"/>
              <w:bottom w:val="single" w:sz="4" w:space="0" w:color="auto"/>
              <w:right w:val="single" w:sz="4" w:space="0" w:color="auto"/>
            </w:tcBorders>
          </w:tcPr>
          <w:p w14:paraId="4C5B1CB4"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E68FC75"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7CA9F0E3" w14:textId="77777777" w:rsidR="00A30565" w:rsidRPr="00D462F1" w:rsidRDefault="00A30565" w:rsidP="002E2043">
            <w:pPr>
              <w:pStyle w:val="TAC"/>
              <w:rPr>
                <w:lang w:eastAsia="ko-KR"/>
              </w:rPr>
            </w:pPr>
            <w:r w:rsidRPr="00D462F1">
              <w:t>N/A</w:t>
            </w:r>
          </w:p>
        </w:tc>
      </w:tr>
      <w:tr w:rsidR="00A30565" w:rsidRPr="00D462F1" w14:paraId="20729AD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D39B84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A5E4A37" w14:textId="77777777" w:rsidR="00A30565" w:rsidRPr="00D462F1" w:rsidRDefault="00A30565" w:rsidP="002E2043">
            <w:pPr>
              <w:pStyle w:val="TAC"/>
              <w:rPr>
                <w:lang w:val="en-US" w:eastAsia="ko-KR"/>
              </w:rPr>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5E51E716" w14:textId="77777777" w:rsidR="00A30565" w:rsidRPr="00D462F1" w:rsidRDefault="00A30565" w:rsidP="002E2043">
            <w:pPr>
              <w:pStyle w:val="TAC"/>
              <w:rPr>
                <w:lang w:val="en-US" w:eastAsia="ko-KR"/>
              </w:rPr>
            </w:pPr>
            <w:r>
              <w:rPr>
                <w:lang w:eastAsia="ko-KR"/>
              </w:rPr>
              <w:t>N/A</w:t>
            </w:r>
          </w:p>
        </w:tc>
        <w:tc>
          <w:tcPr>
            <w:tcW w:w="964" w:type="dxa"/>
            <w:tcBorders>
              <w:top w:val="single" w:sz="4" w:space="0" w:color="auto"/>
              <w:left w:val="single" w:sz="4" w:space="0" w:color="auto"/>
              <w:bottom w:val="single" w:sz="4" w:space="0" w:color="auto"/>
              <w:right w:val="single" w:sz="4" w:space="0" w:color="auto"/>
            </w:tcBorders>
          </w:tcPr>
          <w:p w14:paraId="071B1F4C" w14:textId="77777777" w:rsidR="00A30565" w:rsidRPr="00D462F1" w:rsidRDefault="00A30565" w:rsidP="002E2043">
            <w:pPr>
              <w:pStyle w:val="TAC"/>
              <w:rPr>
                <w:lang w:val="en-US" w:eastAsia="ko-KR"/>
              </w:rPr>
            </w:pPr>
            <w:r w:rsidRPr="00D462F1">
              <w:rPr>
                <w:lang w:eastAsia="ko-KR"/>
              </w:rPr>
              <w:t>10</w:t>
            </w:r>
          </w:p>
        </w:tc>
        <w:tc>
          <w:tcPr>
            <w:tcW w:w="960" w:type="dxa"/>
            <w:tcBorders>
              <w:top w:val="single" w:sz="4" w:space="0" w:color="auto"/>
              <w:left w:val="single" w:sz="4" w:space="0" w:color="auto"/>
              <w:bottom w:val="single" w:sz="4" w:space="0" w:color="auto"/>
              <w:right w:val="single" w:sz="4" w:space="0" w:color="auto"/>
            </w:tcBorders>
          </w:tcPr>
          <w:p w14:paraId="368C5417" w14:textId="77777777" w:rsidR="00A30565" w:rsidRPr="00D462F1" w:rsidRDefault="00A30565" w:rsidP="002E2043">
            <w:pPr>
              <w:pStyle w:val="TAC"/>
              <w:rPr>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4082DA03" w14:textId="77777777" w:rsidR="00A30565" w:rsidRPr="00D462F1" w:rsidRDefault="00A30565" w:rsidP="002E2043">
            <w:pPr>
              <w:pStyle w:val="TAC"/>
              <w:rPr>
                <w:lang w:val="en-US" w:eastAsia="ko-KR"/>
              </w:rPr>
            </w:pPr>
            <w:r w:rsidRPr="00D462F1">
              <w:rPr>
                <w:lang w:eastAsia="ko-KR"/>
              </w:rPr>
              <w:t>3470</w:t>
            </w:r>
          </w:p>
        </w:tc>
        <w:tc>
          <w:tcPr>
            <w:tcW w:w="977" w:type="dxa"/>
            <w:tcBorders>
              <w:top w:val="single" w:sz="4" w:space="0" w:color="auto"/>
              <w:left w:val="single" w:sz="4" w:space="0" w:color="auto"/>
              <w:bottom w:val="single" w:sz="4" w:space="0" w:color="auto"/>
              <w:right w:val="single" w:sz="4" w:space="0" w:color="auto"/>
            </w:tcBorders>
          </w:tcPr>
          <w:p w14:paraId="76F26EE4" w14:textId="77777777" w:rsidR="00A30565" w:rsidRPr="00D462F1" w:rsidRDefault="00A30565" w:rsidP="002E2043">
            <w:pPr>
              <w:pStyle w:val="TAC"/>
              <w:rPr>
                <w:lang w:val="en-US" w:eastAsia="zh-CN"/>
              </w:rPr>
            </w:pPr>
            <w:r w:rsidRPr="00D462F1">
              <w:rPr>
                <w:kern w:val="2"/>
                <w:szCs w:val="24"/>
                <w:lang w:eastAsia="ko-KR"/>
              </w:rPr>
              <w:t>16.1</w:t>
            </w:r>
          </w:p>
        </w:tc>
        <w:tc>
          <w:tcPr>
            <w:tcW w:w="828" w:type="dxa"/>
            <w:tcBorders>
              <w:top w:val="single" w:sz="4" w:space="0" w:color="auto"/>
              <w:left w:val="single" w:sz="4" w:space="0" w:color="auto"/>
              <w:bottom w:val="single" w:sz="4" w:space="0" w:color="auto"/>
              <w:right w:val="single" w:sz="4" w:space="0" w:color="auto"/>
            </w:tcBorders>
          </w:tcPr>
          <w:p w14:paraId="4D951DCF"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6CA56723" w14:textId="77777777" w:rsidR="00A30565" w:rsidRPr="00D462F1" w:rsidRDefault="00A30565" w:rsidP="002E2043">
            <w:pPr>
              <w:pStyle w:val="TAC"/>
              <w:rPr>
                <w:lang w:eastAsia="ko-KR"/>
              </w:rPr>
            </w:pPr>
            <w:r w:rsidRPr="00D462F1">
              <w:rPr>
                <w:kern w:val="2"/>
                <w:szCs w:val="24"/>
                <w:lang w:eastAsia="ko-KR"/>
              </w:rPr>
              <w:t>IMD3</w:t>
            </w:r>
            <w:r w:rsidRPr="00D462F1">
              <w:rPr>
                <w:kern w:val="2"/>
                <w:szCs w:val="24"/>
                <w:vertAlign w:val="superscript"/>
                <w:lang w:eastAsia="ko-KR"/>
              </w:rPr>
              <w:t>1,2</w:t>
            </w:r>
          </w:p>
        </w:tc>
      </w:tr>
      <w:tr w:rsidR="00A30565" w:rsidRPr="00D462F1" w14:paraId="58C2CE3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7ABA82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F60111B" w14:textId="77777777" w:rsidR="00A30565" w:rsidRPr="00D462F1" w:rsidRDefault="00A30565" w:rsidP="002E2043">
            <w:pPr>
              <w:pStyle w:val="TAC"/>
              <w:rPr>
                <w:lang w:val="en-US" w:eastAsia="ko-KR"/>
              </w:rPr>
            </w:pPr>
            <w:r w:rsidRPr="00D462F1">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637D0037" w14:textId="77777777" w:rsidR="00A30565" w:rsidRPr="00D462F1" w:rsidRDefault="00A30565" w:rsidP="002E2043">
            <w:pPr>
              <w:pStyle w:val="TAC"/>
              <w:rPr>
                <w:lang w:val="en-US" w:eastAsia="ko-KR"/>
              </w:rPr>
            </w:pPr>
            <w:r>
              <w:rPr>
                <w:rFonts w:eastAsia="Malgun Gothic"/>
                <w:lang w:eastAsia="ko-KR"/>
              </w:rPr>
              <w:t>N/A</w:t>
            </w:r>
          </w:p>
        </w:tc>
        <w:tc>
          <w:tcPr>
            <w:tcW w:w="964" w:type="dxa"/>
            <w:tcBorders>
              <w:top w:val="single" w:sz="4" w:space="0" w:color="auto"/>
              <w:left w:val="single" w:sz="4" w:space="0" w:color="auto"/>
              <w:bottom w:val="single" w:sz="4" w:space="0" w:color="auto"/>
              <w:right w:val="single" w:sz="4" w:space="0" w:color="auto"/>
            </w:tcBorders>
          </w:tcPr>
          <w:p w14:paraId="4D7E1BCA" w14:textId="77777777" w:rsidR="00A30565" w:rsidRPr="00D462F1" w:rsidRDefault="00A30565" w:rsidP="002E2043">
            <w:pPr>
              <w:pStyle w:val="TAC"/>
              <w:rPr>
                <w:lang w:val="en-US" w:eastAsia="ko-KR"/>
              </w:rPr>
            </w:pPr>
            <w:r w:rsidRPr="00D462F1">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79FCFE1A" w14:textId="77777777" w:rsidR="00A30565" w:rsidRPr="00D462F1" w:rsidRDefault="00A30565" w:rsidP="002E2043">
            <w:pPr>
              <w:pStyle w:val="TAC"/>
              <w:rPr>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79AD36F5" w14:textId="77777777" w:rsidR="00A30565" w:rsidRPr="00D462F1" w:rsidRDefault="00A30565" w:rsidP="002E2043">
            <w:pPr>
              <w:pStyle w:val="TAC"/>
              <w:rPr>
                <w:lang w:val="en-US" w:eastAsia="ko-KR"/>
              </w:rPr>
            </w:pPr>
            <w:r w:rsidRPr="00D462F1">
              <w:rPr>
                <w:rFonts w:eastAsia="Malgun Gothic"/>
                <w:lang w:eastAsia="ko-KR"/>
              </w:rPr>
              <w:t>2670</w:t>
            </w:r>
          </w:p>
        </w:tc>
        <w:tc>
          <w:tcPr>
            <w:tcW w:w="977" w:type="dxa"/>
            <w:tcBorders>
              <w:top w:val="single" w:sz="4" w:space="0" w:color="auto"/>
              <w:left w:val="single" w:sz="4" w:space="0" w:color="auto"/>
              <w:bottom w:val="single" w:sz="4" w:space="0" w:color="auto"/>
              <w:right w:val="single" w:sz="4" w:space="0" w:color="auto"/>
            </w:tcBorders>
          </w:tcPr>
          <w:p w14:paraId="05225D9A" w14:textId="77777777" w:rsidR="00A30565" w:rsidRPr="00D462F1" w:rsidRDefault="00A30565" w:rsidP="002E2043">
            <w:pPr>
              <w:pStyle w:val="TAC"/>
              <w:rPr>
                <w:lang w:val="en-US" w:eastAsia="zh-CN"/>
              </w:rPr>
            </w:pPr>
            <w:r w:rsidRPr="00D462F1">
              <w:rPr>
                <w:lang w:eastAsia="zh-TW"/>
              </w:rPr>
              <w:t>5.2</w:t>
            </w:r>
          </w:p>
        </w:tc>
        <w:tc>
          <w:tcPr>
            <w:tcW w:w="828" w:type="dxa"/>
            <w:tcBorders>
              <w:top w:val="single" w:sz="4" w:space="0" w:color="auto"/>
              <w:left w:val="single" w:sz="4" w:space="0" w:color="auto"/>
              <w:bottom w:val="single" w:sz="4" w:space="0" w:color="auto"/>
              <w:right w:val="single" w:sz="4" w:space="0" w:color="auto"/>
            </w:tcBorders>
          </w:tcPr>
          <w:p w14:paraId="126D9585"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110DC81E" w14:textId="77777777" w:rsidR="00A30565" w:rsidRPr="00D462F1" w:rsidRDefault="00A30565" w:rsidP="002E2043">
            <w:pPr>
              <w:pStyle w:val="TAC"/>
              <w:rPr>
                <w:lang w:eastAsia="ko-KR"/>
              </w:rPr>
            </w:pPr>
            <w:r w:rsidRPr="00D462F1">
              <w:t>IMD5</w:t>
            </w:r>
            <w:r w:rsidRPr="00D462F1">
              <w:rPr>
                <w:vertAlign w:val="superscript"/>
              </w:rPr>
              <w:t>5</w:t>
            </w:r>
          </w:p>
        </w:tc>
      </w:tr>
      <w:tr w:rsidR="00A30565" w:rsidRPr="00D462F1" w14:paraId="3459A93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46EBB7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71BDFF6" w14:textId="77777777" w:rsidR="00A30565" w:rsidRPr="00D462F1" w:rsidRDefault="00A30565" w:rsidP="002E2043">
            <w:pPr>
              <w:pStyle w:val="TAC"/>
              <w:rPr>
                <w:lang w:val="en-US" w:eastAsia="ko-KR"/>
              </w:rPr>
            </w:pPr>
            <w:r w:rsidRPr="00D462F1">
              <w:rPr>
                <w:rFonts w:hint="eastAsia"/>
              </w:rPr>
              <w:t>n66</w:t>
            </w:r>
          </w:p>
        </w:tc>
        <w:tc>
          <w:tcPr>
            <w:tcW w:w="960" w:type="dxa"/>
            <w:tcBorders>
              <w:top w:val="single" w:sz="4" w:space="0" w:color="auto"/>
              <w:left w:val="single" w:sz="4" w:space="0" w:color="auto"/>
              <w:bottom w:val="single" w:sz="4" w:space="0" w:color="auto"/>
              <w:right w:val="single" w:sz="4" w:space="0" w:color="auto"/>
            </w:tcBorders>
          </w:tcPr>
          <w:p w14:paraId="336BBEA1" w14:textId="77777777" w:rsidR="00A30565" w:rsidRPr="00D462F1" w:rsidRDefault="00A30565" w:rsidP="002E2043">
            <w:pPr>
              <w:pStyle w:val="TAC"/>
              <w:rPr>
                <w:lang w:val="en-US" w:eastAsia="ko-KR"/>
              </w:rPr>
            </w:pPr>
            <w:r w:rsidRPr="00D462F1">
              <w:rPr>
                <w:rFonts w:eastAsia="Malgun Gothic"/>
                <w:lang w:eastAsia="ko-KR"/>
              </w:rPr>
              <w:t>1715</w:t>
            </w:r>
          </w:p>
        </w:tc>
        <w:tc>
          <w:tcPr>
            <w:tcW w:w="964" w:type="dxa"/>
            <w:tcBorders>
              <w:top w:val="single" w:sz="4" w:space="0" w:color="auto"/>
              <w:left w:val="single" w:sz="4" w:space="0" w:color="auto"/>
              <w:bottom w:val="single" w:sz="4" w:space="0" w:color="auto"/>
              <w:right w:val="single" w:sz="4" w:space="0" w:color="auto"/>
            </w:tcBorders>
          </w:tcPr>
          <w:p w14:paraId="477CED4C" w14:textId="77777777" w:rsidR="00A30565" w:rsidRPr="00D462F1" w:rsidRDefault="00A30565" w:rsidP="002E2043">
            <w:pPr>
              <w:pStyle w:val="TAC"/>
              <w:rPr>
                <w:lang w:val="en-US" w:eastAsia="ko-KR"/>
              </w:rPr>
            </w:pPr>
            <w:r w:rsidRPr="00D462F1">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1EA8490A" w14:textId="77777777" w:rsidR="00A30565" w:rsidRPr="00D462F1" w:rsidRDefault="00A30565" w:rsidP="002E2043">
            <w:pPr>
              <w:pStyle w:val="TAC"/>
              <w:rPr>
                <w:lang w:val="en-US" w:eastAsia="ko-KR"/>
              </w:rPr>
            </w:pPr>
            <w:r w:rsidRPr="00D462F1">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3906C299" w14:textId="77777777" w:rsidR="00A30565" w:rsidRPr="00D462F1" w:rsidRDefault="00A30565" w:rsidP="002E2043">
            <w:pPr>
              <w:pStyle w:val="TAC"/>
              <w:rPr>
                <w:lang w:val="en-US" w:eastAsia="ko-KR"/>
              </w:rPr>
            </w:pPr>
            <w:r w:rsidRPr="00D462F1">
              <w:t>2115</w:t>
            </w:r>
          </w:p>
        </w:tc>
        <w:tc>
          <w:tcPr>
            <w:tcW w:w="977" w:type="dxa"/>
            <w:tcBorders>
              <w:top w:val="single" w:sz="4" w:space="0" w:color="auto"/>
              <w:left w:val="single" w:sz="4" w:space="0" w:color="auto"/>
              <w:bottom w:val="single" w:sz="4" w:space="0" w:color="auto"/>
              <w:right w:val="single" w:sz="4" w:space="0" w:color="auto"/>
            </w:tcBorders>
          </w:tcPr>
          <w:p w14:paraId="536449BD" w14:textId="77777777" w:rsidR="00A30565" w:rsidRPr="00D462F1" w:rsidRDefault="00A30565" w:rsidP="002E2043">
            <w:pPr>
              <w:pStyle w:val="TAC"/>
              <w:rPr>
                <w:lang w:val="en-US" w:eastAsia="zh-CN"/>
              </w:rPr>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96DAF8D"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0FF4908A" w14:textId="77777777" w:rsidR="00A30565" w:rsidRPr="00D462F1" w:rsidRDefault="00A30565" w:rsidP="002E2043">
            <w:pPr>
              <w:pStyle w:val="TAC"/>
              <w:rPr>
                <w:lang w:eastAsia="ko-KR"/>
              </w:rPr>
            </w:pPr>
            <w:r w:rsidRPr="00D462F1">
              <w:rPr>
                <w:lang w:eastAsia="ko-KR"/>
              </w:rPr>
              <w:t>N/A</w:t>
            </w:r>
          </w:p>
        </w:tc>
      </w:tr>
      <w:tr w:rsidR="00A30565" w:rsidRPr="00D462F1" w14:paraId="1151B43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EBD8DD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8F6D89A" w14:textId="77777777" w:rsidR="00A30565" w:rsidRPr="00D462F1" w:rsidRDefault="00A30565" w:rsidP="002E2043">
            <w:pPr>
              <w:pStyle w:val="TAC"/>
              <w:rPr>
                <w:lang w:val="en-US" w:eastAsia="ko-KR"/>
              </w:rPr>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30E07D03" w14:textId="77777777" w:rsidR="00A30565" w:rsidRPr="00D462F1" w:rsidRDefault="00A30565" w:rsidP="002E2043">
            <w:pPr>
              <w:pStyle w:val="TAC"/>
              <w:rPr>
                <w:lang w:val="en-US" w:eastAsia="ko-KR"/>
              </w:rPr>
            </w:pPr>
            <w:r w:rsidRPr="00D462F1">
              <w:rPr>
                <w:rFonts w:eastAsia="Malgun Gothic"/>
                <w:lang w:eastAsia="ko-KR"/>
              </w:rPr>
              <w:t>4190</w:t>
            </w:r>
          </w:p>
        </w:tc>
        <w:tc>
          <w:tcPr>
            <w:tcW w:w="964" w:type="dxa"/>
            <w:tcBorders>
              <w:top w:val="single" w:sz="4" w:space="0" w:color="auto"/>
              <w:left w:val="single" w:sz="4" w:space="0" w:color="auto"/>
              <w:bottom w:val="single" w:sz="4" w:space="0" w:color="auto"/>
              <w:right w:val="single" w:sz="4" w:space="0" w:color="auto"/>
            </w:tcBorders>
          </w:tcPr>
          <w:p w14:paraId="2F28B9AD" w14:textId="77777777" w:rsidR="00A30565" w:rsidRPr="00D462F1" w:rsidRDefault="00A30565" w:rsidP="002E2043">
            <w:pPr>
              <w:pStyle w:val="TAC"/>
              <w:rPr>
                <w:lang w:val="en-US" w:eastAsia="ko-KR"/>
              </w:rPr>
            </w:pPr>
            <w:r w:rsidRPr="00D462F1">
              <w:rPr>
                <w:rFonts w:eastAsia="Malgun Gothic"/>
                <w:lang w:eastAsia="ko-KR"/>
              </w:rPr>
              <w:t>10</w:t>
            </w:r>
          </w:p>
        </w:tc>
        <w:tc>
          <w:tcPr>
            <w:tcW w:w="960" w:type="dxa"/>
            <w:tcBorders>
              <w:top w:val="single" w:sz="4" w:space="0" w:color="auto"/>
              <w:left w:val="single" w:sz="4" w:space="0" w:color="auto"/>
              <w:bottom w:val="single" w:sz="4" w:space="0" w:color="auto"/>
              <w:right w:val="single" w:sz="4" w:space="0" w:color="auto"/>
            </w:tcBorders>
          </w:tcPr>
          <w:p w14:paraId="4867F6AB" w14:textId="77777777" w:rsidR="00A30565" w:rsidRPr="00D462F1" w:rsidRDefault="00A30565" w:rsidP="002E2043">
            <w:pPr>
              <w:pStyle w:val="TAC"/>
              <w:rPr>
                <w:lang w:val="en-US" w:eastAsia="ko-KR"/>
              </w:rPr>
            </w:pPr>
            <w:r w:rsidRPr="00D462F1">
              <w:rPr>
                <w:rFonts w:eastAsia="Malgun Gothic"/>
                <w:lang w:eastAsia="ko-KR"/>
              </w:rPr>
              <w:t>5</w:t>
            </w:r>
            <w:r w:rsidRPr="00D462F1">
              <w:rPr>
                <w:lang w:eastAsia="zh-TW"/>
              </w:rPr>
              <w:t>0</w:t>
            </w:r>
          </w:p>
        </w:tc>
        <w:tc>
          <w:tcPr>
            <w:tcW w:w="960" w:type="dxa"/>
            <w:tcBorders>
              <w:top w:val="single" w:sz="4" w:space="0" w:color="auto"/>
              <w:left w:val="single" w:sz="4" w:space="0" w:color="auto"/>
              <w:bottom w:val="single" w:sz="4" w:space="0" w:color="auto"/>
              <w:right w:val="single" w:sz="4" w:space="0" w:color="auto"/>
            </w:tcBorders>
          </w:tcPr>
          <w:p w14:paraId="576EC946" w14:textId="77777777" w:rsidR="00A30565" w:rsidRPr="00D462F1" w:rsidRDefault="00A30565" w:rsidP="002E2043">
            <w:pPr>
              <w:pStyle w:val="TAC"/>
              <w:rPr>
                <w:lang w:val="en-US" w:eastAsia="ko-KR"/>
              </w:rPr>
            </w:pPr>
            <w:r w:rsidRPr="00D462F1">
              <w:rPr>
                <w:rFonts w:eastAsia="Malgun Gothic"/>
                <w:lang w:eastAsia="ko-KR"/>
              </w:rPr>
              <w:t>4190</w:t>
            </w:r>
          </w:p>
        </w:tc>
        <w:tc>
          <w:tcPr>
            <w:tcW w:w="977" w:type="dxa"/>
            <w:tcBorders>
              <w:top w:val="single" w:sz="4" w:space="0" w:color="auto"/>
              <w:left w:val="single" w:sz="4" w:space="0" w:color="auto"/>
              <w:bottom w:val="single" w:sz="4" w:space="0" w:color="auto"/>
              <w:right w:val="single" w:sz="4" w:space="0" w:color="auto"/>
            </w:tcBorders>
          </w:tcPr>
          <w:p w14:paraId="502C6363" w14:textId="77777777" w:rsidR="00A30565" w:rsidRPr="00D462F1" w:rsidRDefault="00A30565" w:rsidP="002E2043">
            <w:pPr>
              <w:pStyle w:val="TAC"/>
              <w:rPr>
                <w:lang w:val="en-US" w:eastAsia="zh-CN"/>
              </w:rPr>
            </w:pPr>
            <w:r w:rsidRPr="00D462F1">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1EDA874"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25643BAA" w14:textId="77777777" w:rsidR="00A30565" w:rsidRPr="00D462F1" w:rsidRDefault="00A30565" w:rsidP="002E2043">
            <w:pPr>
              <w:pStyle w:val="TAC"/>
              <w:rPr>
                <w:lang w:eastAsia="ko-KR"/>
              </w:rPr>
            </w:pPr>
            <w:r w:rsidRPr="00D462F1">
              <w:rPr>
                <w:rFonts w:eastAsia="Malgun Gothic"/>
                <w:lang w:eastAsia="ko-KR"/>
              </w:rPr>
              <w:t>N/A</w:t>
            </w:r>
          </w:p>
        </w:tc>
      </w:tr>
      <w:tr w:rsidR="00A30565" w:rsidRPr="00D462F1" w14:paraId="17F1BA9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67B521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408E0FF" w14:textId="77777777" w:rsidR="00A30565" w:rsidRPr="00D462F1" w:rsidRDefault="00A30565" w:rsidP="002E2043">
            <w:pPr>
              <w:pStyle w:val="TAC"/>
              <w:rPr>
                <w:lang w:val="en-US" w:eastAsia="ko-KR"/>
              </w:rPr>
            </w:pPr>
            <w:r w:rsidRPr="00D462F1">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23AC69A9" w14:textId="77777777" w:rsidR="00A30565" w:rsidRPr="00D462F1" w:rsidRDefault="00A30565" w:rsidP="002E2043">
            <w:pPr>
              <w:pStyle w:val="TAC"/>
              <w:rPr>
                <w:lang w:val="en-US" w:eastAsia="ko-KR"/>
              </w:rPr>
            </w:pPr>
            <w:r w:rsidRPr="00D462F1">
              <w:t>2640</w:t>
            </w:r>
          </w:p>
        </w:tc>
        <w:tc>
          <w:tcPr>
            <w:tcW w:w="964" w:type="dxa"/>
            <w:tcBorders>
              <w:top w:val="single" w:sz="4" w:space="0" w:color="auto"/>
              <w:left w:val="single" w:sz="4" w:space="0" w:color="auto"/>
              <w:bottom w:val="single" w:sz="4" w:space="0" w:color="auto"/>
              <w:right w:val="single" w:sz="4" w:space="0" w:color="auto"/>
            </w:tcBorders>
          </w:tcPr>
          <w:p w14:paraId="285E35C3" w14:textId="77777777" w:rsidR="00A30565" w:rsidRPr="00D462F1" w:rsidRDefault="00A30565" w:rsidP="002E2043">
            <w:pPr>
              <w:pStyle w:val="TAC"/>
              <w:rPr>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41414A9D" w14:textId="77777777" w:rsidR="00A30565" w:rsidRPr="00D462F1" w:rsidRDefault="00A30565" w:rsidP="002E2043">
            <w:pPr>
              <w:pStyle w:val="TAC"/>
              <w:rPr>
                <w:lang w:val="en-US"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00D83B89" w14:textId="77777777" w:rsidR="00A30565" w:rsidRPr="00D462F1" w:rsidRDefault="00A30565" w:rsidP="002E2043">
            <w:pPr>
              <w:pStyle w:val="TAC"/>
              <w:rPr>
                <w:lang w:val="en-US" w:eastAsia="ko-KR"/>
              </w:rPr>
            </w:pPr>
            <w:r w:rsidRPr="00D462F1">
              <w:t>2640</w:t>
            </w:r>
          </w:p>
        </w:tc>
        <w:tc>
          <w:tcPr>
            <w:tcW w:w="977" w:type="dxa"/>
            <w:tcBorders>
              <w:top w:val="single" w:sz="4" w:space="0" w:color="auto"/>
              <w:left w:val="single" w:sz="4" w:space="0" w:color="auto"/>
              <w:bottom w:val="single" w:sz="4" w:space="0" w:color="auto"/>
              <w:right w:val="single" w:sz="4" w:space="0" w:color="auto"/>
            </w:tcBorders>
          </w:tcPr>
          <w:p w14:paraId="0270A9BA"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72BE577"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2A0EE19B" w14:textId="77777777" w:rsidR="00A30565" w:rsidRPr="00D462F1" w:rsidRDefault="00A30565" w:rsidP="002E2043">
            <w:pPr>
              <w:pStyle w:val="TAC"/>
              <w:rPr>
                <w:lang w:eastAsia="ko-KR"/>
              </w:rPr>
            </w:pPr>
            <w:r w:rsidRPr="00D462F1">
              <w:t>N/A</w:t>
            </w:r>
          </w:p>
        </w:tc>
      </w:tr>
      <w:tr w:rsidR="00A30565" w:rsidRPr="00D462F1" w14:paraId="6C6BC4D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F90376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AAA509F" w14:textId="77777777" w:rsidR="00A30565" w:rsidRPr="00D462F1" w:rsidRDefault="00A30565" w:rsidP="002E2043">
            <w:pPr>
              <w:pStyle w:val="TAC"/>
              <w:rPr>
                <w:lang w:val="en-US" w:eastAsia="ko-KR"/>
              </w:rPr>
            </w:pPr>
            <w:r w:rsidRPr="00D462F1">
              <w:rPr>
                <w:rFonts w:hint="eastAsia"/>
              </w:rPr>
              <w:t>n66</w:t>
            </w:r>
          </w:p>
        </w:tc>
        <w:tc>
          <w:tcPr>
            <w:tcW w:w="960" w:type="dxa"/>
            <w:tcBorders>
              <w:top w:val="single" w:sz="4" w:space="0" w:color="auto"/>
              <w:left w:val="single" w:sz="4" w:space="0" w:color="auto"/>
              <w:bottom w:val="single" w:sz="4" w:space="0" w:color="auto"/>
              <w:right w:val="single" w:sz="4" w:space="0" w:color="auto"/>
            </w:tcBorders>
          </w:tcPr>
          <w:p w14:paraId="02E3B450" w14:textId="77777777" w:rsidR="00A30565" w:rsidRPr="00D462F1" w:rsidRDefault="00A30565" w:rsidP="002E2043">
            <w:pPr>
              <w:pStyle w:val="TAC"/>
              <w:rPr>
                <w:lang w:val="en-US" w:eastAsia="ko-KR"/>
              </w:rPr>
            </w:pPr>
            <w:r>
              <w:t>N/A</w:t>
            </w:r>
          </w:p>
        </w:tc>
        <w:tc>
          <w:tcPr>
            <w:tcW w:w="964" w:type="dxa"/>
            <w:tcBorders>
              <w:top w:val="single" w:sz="4" w:space="0" w:color="auto"/>
              <w:left w:val="single" w:sz="4" w:space="0" w:color="auto"/>
              <w:bottom w:val="single" w:sz="4" w:space="0" w:color="auto"/>
              <w:right w:val="single" w:sz="4" w:space="0" w:color="auto"/>
            </w:tcBorders>
          </w:tcPr>
          <w:p w14:paraId="74891EA7" w14:textId="77777777" w:rsidR="00A30565" w:rsidRPr="00D462F1" w:rsidRDefault="00A30565" w:rsidP="002E2043">
            <w:pPr>
              <w:pStyle w:val="TAC"/>
              <w:rPr>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4B69D259" w14:textId="77777777" w:rsidR="00A30565" w:rsidRPr="00D462F1" w:rsidRDefault="00A30565" w:rsidP="002E2043">
            <w:pPr>
              <w:pStyle w:val="TAC"/>
              <w:rPr>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35B77D78" w14:textId="77777777" w:rsidR="00A30565" w:rsidRPr="00D462F1" w:rsidRDefault="00A30565" w:rsidP="002E2043">
            <w:pPr>
              <w:pStyle w:val="TAC"/>
              <w:rPr>
                <w:lang w:val="en-US" w:eastAsia="ko-KR"/>
              </w:rPr>
            </w:pPr>
            <w:r w:rsidRPr="00D462F1">
              <w:t>2160</w:t>
            </w:r>
          </w:p>
        </w:tc>
        <w:tc>
          <w:tcPr>
            <w:tcW w:w="977" w:type="dxa"/>
            <w:tcBorders>
              <w:top w:val="single" w:sz="4" w:space="0" w:color="auto"/>
              <w:left w:val="single" w:sz="4" w:space="0" w:color="auto"/>
              <w:bottom w:val="single" w:sz="4" w:space="0" w:color="auto"/>
              <w:right w:val="single" w:sz="4" w:space="0" w:color="auto"/>
            </w:tcBorders>
          </w:tcPr>
          <w:p w14:paraId="5B5535F7" w14:textId="77777777" w:rsidR="00A30565" w:rsidRPr="00D462F1" w:rsidRDefault="00A30565" w:rsidP="002E2043">
            <w:pPr>
              <w:pStyle w:val="TAC"/>
              <w:rPr>
                <w:lang w:val="en-US" w:eastAsia="zh-CN"/>
              </w:rPr>
            </w:pPr>
            <w:r w:rsidRPr="00D462F1">
              <w:t>9.0</w:t>
            </w:r>
          </w:p>
        </w:tc>
        <w:tc>
          <w:tcPr>
            <w:tcW w:w="828" w:type="dxa"/>
            <w:tcBorders>
              <w:top w:val="single" w:sz="4" w:space="0" w:color="auto"/>
              <w:left w:val="single" w:sz="4" w:space="0" w:color="auto"/>
              <w:bottom w:val="single" w:sz="4" w:space="0" w:color="auto"/>
              <w:right w:val="single" w:sz="4" w:space="0" w:color="auto"/>
            </w:tcBorders>
          </w:tcPr>
          <w:p w14:paraId="6F04289B"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0D96C762" w14:textId="77777777" w:rsidR="00A30565" w:rsidRPr="00D462F1" w:rsidRDefault="00A30565" w:rsidP="002E2043">
            <w:pPr>
              <w:pStyle w:val="TAC"/>
              <w:rPr>
                <w:lang w:eastAsia="ko-KR"/>
              </w:rPr>
            </w:pPr>
            <w:r w:rsidRPr="00D462F1">
              <w:t>IMD4</w:t>
            </w:r>
          </w:p>
        </w:tc>
      </w:tr>
      <w:tr w:rsidR="00A30565" w:rsidRPr="00D462F1" w14:paraId="3BB3972B"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D6BDF9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E6EBD7D" w14:textId="77777777" w:rsidR="00A30565" w:rsidRPr="00D462F1" w:rsidRDefault="00A30565" w:rsidP="002E2043">
            <w:pPr>
              <w:pStyle w:val="TAC"/>
              <w:rPr>
                <w:lang w:val="en-US" w:eastAsia="ko-KR"/>
              </w:rPr>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69683F72" w14:textId="77777777" w:rsidR="00A30565" w:rsidRPr="00D462F1" w:rsidRDefault="00A30565" w:rsidP="002E2043">
            <w:pPr>
              <w:pStyle w:val="TAC"/>
              <w:rPr>
                <w:lang w:val="en-US" w:eastAsia="ko-KR"/>
              </w:rPr>
            </w:pPr>
            <w:r w:rsidRPr="00D462F1">
              <w:t>3720</w:t>
            </w:r>
          </w:p>
        </w:tc>
        <w:tc>
          <w:tcPr>
            <w:tcW w:w="964" w:type="dxa"/>
            <w:tcBorders>
              <w:top w:val="single" w:sz="4" w:space="0" w:color="auto"/>
              <w:left w:val="single" w:sz="4" w:space="0" w:color="auto"/>
              <w:bottom w:val="single" w:sz="4" w:space="0" w:color="auto"/>
              <w:right w:val="single" w:sz="4" w:space="0" w:color="auto"/>
            </w:tcBorders>
          </w:tcPr>
          <w:p w14:paraId="5F56ECDA" w14:textId="77777777" w:rsidR="00A30565" w:rsidRPr="00D462F1" w:rsidRDefault="00A30565" w:rsidP="002E2043">
            <w:pPr>
              <w:pStyle w:val="TAC"/>
              <w:rPr>
                <w:lang w:val="en-US" w:eastAsia="ko-KR"/>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24C94B60" w14:textId="77777777" w:rsidR="00A30565" w:rsidRPr="00D462F1" w:rsidRDefault="00A30565" w:rsidP="002E2043">
            <w:pPr>
              <w:pStyle w:val="TAC"/>
              <w:rPr>
                <w:lang w:val="en-US" w:eastAsia="ko-KR"/>
              </w:rPr>
            </w:pPr>
            <w:r w:rsidRPr="00D462F1">
              <w:t>50</w:t>
            </w:r>
          </w:p>
        </w:tc>
        <w:tc>
          <w:tcPr>
            <w:tcW w:w="960" w:type="dxa"/>
            <w:tcBorders>
              <w:top w:val="single" w:sz="4" w:space="0" w:color="auto"/>
              <w:left w:val="single" w:sz="4" w:space="0" w:color="auto"/>
              <w:bottom w:val="single" w:sz="4" w:space="0" w:color="auto"/>
              <w:right w:val="single" w:sz="4" w:space="0" w:color="auto"/>
            </w:tcBorders>
          </w:tcPr>
          <w:p w14:paraId="595D7618" w14:textId="77777777" w:rsidR="00A30565" w:rsidRPr="00D462F1" w:rsidRDefault="00A30565" w:rsidP="002E2043">
            <w:pPr>
              <w:pStyle w:val="TAC"/>
              <w:rPr>
                <w:lang w:val="en-US" w:eastAsia="ko-KR"/>
              </w:rPr>
            </w:pPr>
            <w:r w:rsidRPr="00D462F1">
              <w:t>3720</w:t>
            </w:r>
          </w:p>
        </w:tc>
        <w:tc>
          <w:tcPr>
            <w:tcW w:w="977" w:type="dxa"/>
            <w:tcBorders>
              <w:top w:val="single" w:sz="4" w:space="0" w:color="auto"/>
              <w:left w:val="single" w:sz="4" w:space="0" w:color="auto"/>
              <w:bottom w:val="single" w:sz="4" w:space="0" w:color="auto"/>
              <w:right w:val="single" w:sz="4" w:space="0" w:color="auto"/>
            </w:tcBorders>
          </w:tcPr>
          <w:p w14:paraId="718856D9"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678C4C3"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32211F1E" w14:textId="77777777" w:rsidR="00A30565" w:rsidRPr="00D462F1" w:rsidRDefault="00A30565" w:rsidP="002E2043">
            <w:pPr>
              <w:pStyle w:val="TAC"/>
              <w:rPr>
                <w:lang w:eastAsia="ko-KR"/>
              </w:rPr>
            </w:pPr>
            <w:r w:rsidRPr="00D462F1">
              <w:t>N/A</w:t>
            </w:r>
          </w:p>
        </w:tc>
      </w:tr>
      <w:tr w:rsidR="00A30565" w:rsidRPr="00D462F1" w14:paraId="0D35FD03"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3BB1B38" w14:textId="77777777" w:rsidR="00A30565" w:rsidRPr="00D462F1" w:rsidRDefault="00A30565" w:rsidP="002E2043">
            <w:pPr>
              <w:pStyle w:val="TAC"/>
              <w:rPr>
                <w:lang w:val="en-US" w:eastAsia="zh-CN"/>
              </w:rPr>
            </w:pPr>
            <w:r w:rsidRPr="00D462F1">
              <w:rPr>
                <w:color w:val="000000"/>
                <w:lang w:eastAsia="ja-JP"/>
              </w:rPr>
              <w:t>CA_n41-n66-n78</w:t>
            </w:r>
          </w:p>
        </w:tc>
        <w:tc>
          <w:tcPr>
            <w:tcW w:w="1146" w:type="dxa"/>
            <w:tcBorders>
              <w:top w:val="single" w:sz="4" w:space="0" w:color="auto"/>
              <w:left w:val="single" w:sz="4" w:space="0" w:color="auto"/>
              <w:bottom w:val="single" w:sz="4" w:space="0" w:color="auto"/>
              <w:right w:val="single" w:sz="4" w:space="0" w:color="auto"/>
            </w:tcBorders>
          </w:tcPr>
          <w:p w14:paraId="6C1021EF" w14:textId="77777777" w:rsidR="00A30565" w:rsidRPr="00D462F1" w:rsidRDefault="00A30565" w:rsidP="002E2043">
            <w:pPr>
              <w:pStyle w:val="TAC"/>
            </w:pPr>
            <w:r w:rsidRPr="00D462F1">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41F2D1EC" w14:textId="77777777" w:rsidR="00A30565" w:rsidRPr="00D462F1" w:rsidRDefault="00A30565" w:rsidP="002E2043">
            <w:pPr>
              <w:pStyle w:val="TAC"/>
            </w:pPr>
            <w:r w:rsidRPr="00D462F1">
              <w:rPr>
                <w:lang w:eastAsia="ko-KR"/>
              </w:rPr>
              <w:t>2560</w:t>
            </w:r>
          </w:p>
        </w:tc>
        <w:tc>
          <w:tcPr>
            <w:tcW w:w="964" w:type="dxa"/>
            <w:tcBorders>
              <w:top w:val="single" w:sz="4" w:space="0" w:color="auto"/>
              <w:left w:val="single" w:sz="4" w:space="0" w:color="auto"/>
              <w:bottom w:val="single" w:sz="4" w:space="0" w:color="auto"/>
              <w:right w:val="single" w:sz="4" w:space="0" w:color="auto"/>
            </w:tcBorders>
          </w:tcPr>
          <w:p w14:paraId="1B6C2D91" w14:textId="77777777" w:rsidR="00A30565" w:rsidRPr="00D462F1" w:rsidRDefault="00A30565" w:rsidP="002E2043">
            <w:pPr>
              <w:pStyle w:val="TAC"/>
            </w:pPr>
            <w:r w:rsidRPr="00D462F1">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201CDD8F" w14:textId="77777777" w:rsidR="00A30565" w:rsidRPr="00D462F1" w:rsidRDefault="00A30565" w:rsidP="002E2043">
            <w:pPr>
              <w:pStyle w:val="TAC"/>
            </w:pPr>
            <w:r w:rsidRPr="00D462F1">
              <w:rPr>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E6C6E2D" w14:textId="77777777" w:rsidR="00A30565" w:rsidRPr="00D462F1" w:rsidRDefault="00A30565" w:rsidP="002E2043">
            <w:pPr>
              <w:pStyle w:val="TAC"/>
            </w:pPr>
            <w:r w:rsidRPr="00D462F1">
              <w:rPr>
                <w:lang w:eastAsia="ko-KR"/>
              </w:rPr>
              <w:t>2560</w:t>
            </w:r>
          </w:p>
        </w:tc>
        <w:tc>
          <w:tcPr>
            <w:tcW w:w="977" w:type="dxa"/>
            <w:tcBorders>
              <w:top w:val="single" w:sz="4" w:space="0" w:color="auto"/>
              <w:left w:val="single" w:sz="4" w:space="0" w:color="auto"/>
              <w:bottom w:val="single" w:sz="4" w:space="0" w:color="auto"/>
              <w:right w:val="single" w:sz="4" w:space="0" w:color="auto"/>
            </w:tcBorders>
          </w:tcPr>
          <w:p w14:paraId="70CB62CD"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59A43FD"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4A2F21F1" w14:textId="77777777" w:rsidR="00A30565" w:rsidRPr="00D462F1" w:rsidRDefault="00A30565" w:rsidP="002E2043">
            <w:pPr>
              <w:pStyle w:val="TAC"/>
            </w:pPr>
            <w:r w:rsidRPr="00D462F1">
              <w:t>N/A</w:t>
            </w:r>
          </w:p>
        </w:tc>
      </w:tr>
      <w:tr w:rsidR="00A30565" w:rsidRPr="00D462F1" w14:paraId="32306F8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B38032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EDCD4D0" w14:textId="77777777" w:rsidR="00A30565" w:rsidRPr="00D462F1" w:rsidRDefault="00A30565" w:rsidP="002E2043">
            <w:pPr>
              <w:pStyle w:val="TAC"/>
            </w:pPr>
            <w:r w:rsidRPr="00D462F1">
              <w:rPr>
                <w:rFonts w:hint="eastAsia"/>
              </w:rPr>
              <w:t>n66</w:t>
            </w:r>
          </w:p>
        </w:tc>
        <w:tc>
          <w:tcPr>
            <w:tcW w:w="960" w:type="dxa"/>
            <w:tcBorders>
              <w:top w:val="single" w:sz="4" w:space="0" w:color="auto"/>
              <w:left w:val="single" w:sz="4" w:space="0" w:color="auto"/>
              <w:bottom w:val="single" w:sz="4" w:space="0" w:color="auto"/>
              <w:right w:val="single" w:sz="4" w:space="0" w:color="auto"/>
            </w:tcBorders>
          </w:tcPr>
          <w:p w14:paraId="58DD28DF" w14:textId="77777777" w:rsidR="00A30565" w:rsidRPr="00D462F1" w:rsidRDefault="00A30565" w:rsidP="002E2043">
            <w:pPr>
              <w:pStyle w:val="TAC"/>
            </w:pPr>
            <w:r w:rsidRPr="00D462F1">
              <w:rPr>
                <w:lang w:eastAsia="ko-KR"/>
              </w:rPr>
              <w:t>1730</w:t>
            </w:r>
          </w:p>
        </w:tc>
        <w:tc>
          <w:tcPr>
            <w:tcW w:w="964" w:type="dxa"/>
            <w:tcBorders>
              <w:top w:val="single" w:sz="4" w:space="0" w:color="auto"/>
              <w:left w:val="single" w:sz="4" w:space="0" w:color="auto"/>
              <w:bottom w:val="single" w:sz="4" w:space="0" w:color="auto"/>
              <w:right w:val="single" w:sz="4" w:space="0" w:color="auto"/>
            </w:tcBorders>
          </w:tcPr>
          <w:p w14:paraId="3775CFC6" w14:textId="77777777" w:rsidR="00A30565" w:rsidRPr="00D462F1" w:rsidRDefault="00A30565" w:rsidP="002E2043">
            <w:pPr>
              <w:pStyle w:val="TAC"/>
            </w:pPr>
            <w:r w:rsidRPr="00D462F1">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3DB0B3D3" w14:textId="77777777" w:rsidR="00A30565" w:rsidRPr="00D462F1" w:rsidRDefault="00A30565" w:rsidP="002E2043">
            <w:pPr>
              <w:pStyle w:val="TAC"/>
            </w:pPr>
            <w:r w:rsidRPr="00D462F1">
              <w:rPr>
                <w:lang w:eastAsia="ko-KR"/>
              </w:rPr>
              <w:t>25</w:t>
            </w:r>
          </w:p>
        </w:tc>
        <w:tc>
          <w:tcPr>
            <w:tcW w:w="960" w:type="dxa"/>
            <w:tcBorders>
              <w:top w:val="single" w:sz="4" w:space="0" w:color="auto"/>
              <w:left w:val="single" w:sz="4" w:space="0" w:color="auto"/>
              <w:bottom w:val="single" w:sz="4" w:space="0" w:color="auto"/>
              <w:right w:val="single" w:sz="4" w:space="0" w:color="auto"/>
            </w:tcBorders>
          </w:tcPr>
          <w:p w14:paraId="3EEF77C6" w14:textId="77777777" w:rsidR="00A30565" w:rsidRPr="00D462F1" w:rsidRDefault="00A30565" w:rsidP="002E2043">
            <w:pPr>
              <w:pStyle w:val="TAC"/>
            </w:pPr>
            <w:r w:rsidRPr="00D462F1">
              <w:rPr>
                <w:lang w:eastAsia="ko-KR"/>
              </w:rPr>
              <w:t>2130</w:t>
            </w:r>
          </w:p>
        </w:tc>
        <w:tc>
          <w:tcPr>
            <w:tcW w:w="977" w:type="dxa"/>
            <w:tcBorders>
              <w:top w:val="single" w:sz="4" w:space="0" w:color="auto"/>
              <w:left w:val="single" w:sz="4" w:space="0" w:color="auto"/>
              <w:bottom w:val="single" w:sz="4" w:space="0" w:color="auto"/>
              <w:right w:val="single" w:sz="4" w:space="0" w:color="auto"/>
            </w:tcBorders>
          </w:tcPr>
          <w:p w14:paraId="03D2C3C5"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7AD1211"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559AE42D" w14:textId="77777777" w:rsidR="00A30565" w:rsidRPr="00D462F1" w:rsidRDefault="00A30565" w:rsidP="002E2043">
            <w:pPr>
              <w:pStyle w:val="TAC"/>
            </w:pPr>
            <w:r w:rsidRPr="00D462F1">
              <w:t>N/A</w:t>
            </w:r>
          </w:p>
        </w:tc>
      </w:tr>
      <w:tr w:rsidR="00A30565" w:rsidRPr="00D462F1" w14:paraId="5D2A581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734994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7E98BA5"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259EF1AA" w14:textId="77777777" w:rsidR="00A30565" w:rsidRPr="00D462F1" w:rsidRDefault="00A30565" w:rsidP="002E2043">
            <w:pPr>
              <w:pStyle w:val="TAC"/>
            </w:pPr>
            <w:r>
              <w:rPr>
                <w:lang w:eastAsia="ko-KR"/>
              </w:rPr>
              <w:t>N/A</w:t>
            </w:r>
          </w:p>
        </w:tc>
        <w:tc>
          <w:tcPr>
            <w:tcW w:w="964" w:type="dxa"/>
            <w:tcBorders>
              <w:top w:val="single" w:sz="4" w:space="0" w:color="auto"/>
              <w:left w:val="single" w:sz="4" w:space="0" w:color="auto"/>
              <w:bottom w:val="single" w:sz="4" w:space="0" w:color="auto"/>
              <w:right w:val="single" w:sz="4" w:space="0" w:color="auto"/>
            </w:tcBorders>
          </w:tcPr>
          <w:p w14:paraId="5DA9CD7D" w14:textId="77777777" w:rsidR="00A30565" w:rsidRPr="00D462F1" w:rsidRDefault="00A30565" w:rsidP="002E2043">
            <w:pPr>
              <w:pStyle w:val="TAC"/>
            </w:pPr>
            <w:r w:rsidRPr="00D462F1">
              <w:rPr>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63D203B"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020A5FE3" w14:textId="77777777" w:rsidR="00A30565" w:rsidRPr="00D462F1" w:rsidRDefault="00A30565" w:rsidP="002E2043">
            <w:pPr>
              <w:pStyle w:val="TAC"/>
            </w:pPr>
            <w:r w:rsidRPr="00D462F1">
              <w:rPr>
                <w:lang w:eastAsia="ko-KR"/>
              </w:rPr>
              <w:t>3390</w:t>
            </w:r>
          </w:p>
        </w:tc>
        <w:tc>
          <w:tcPr>
            <w:tcW w:w="977" w:type="dxa"/>
            <w:tcBorders>
              <w:top w:val="single" w:sz="4" w:space="0" w:color="auto"/>
              <w:left w:val="single" w:sz="4" w:space="0" w:color="auto"/>
              <w:bottom w:val="single" w:sz="4" w:space="0" w:color="auto"/>
              <w:right w:val="single" w:sz="4" w:space="0" w:color="auto"/>
            </w:tcBorders>
          </w:tcPr>
          <w:p w14:paraId="630D42E2" w14:textId="77777777" w:rsidR="00A30565" w:rsidRPr="00D462F1" w:rsidRDefault="00A30565" w:rsidP="002E2043">
            <w:pPr>
              <w:pStyle w:val="TAC"/>
            </w:pPr>
            <w:r w:rsidRPr="00D462F1">
              <w:rPr>
                <w:kern w:val="2"/>
                <w:szCs w:val="24"/>
                <w:lang w:eastAsia="ko-KR"/>
              </w:rPr>
              <w:t>16.1</w:t>
            </w:r>
          </w:p>
        </w:tc>
        <w:tc>
          <w:tcPr>
            <w:tcW w:w="828" w:type="dxa"/>
            <w:tcBorders>
              <w:top w:val="single" w:sz="4" w:space="0" w:color="auto"/>
              <w:left w:val="single" w:sz="4" w:space="0" w:color="auto"/>
              <w:bottom w:val="single" w:sz="4" w:space="0" w:color="auto"/>
              <w:right w:val="single" w:sz="4" w:space="0" w:color="auto"/>
            </w:tcBorders>
          </w:tcPr>
          <w:p w14:paraId="0ECBB385"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37B2B083" w14:textId="77777777" w:rsidR="00A30565" w:rsidRPr="00D462F1" w:rsidRDefault="00A30565" w:rsidP="002E2043">
            <w:pPr>
              <w:pStyle w:val="TAC"/>
            </w:pPr>
            <w:r w:rsidRPr="00D462F1">
              <w:rPr>
                <w:kern w:val="2"/>
                <w:szCs w:val="24"/>
                <w:lang w:eastAsia="ko-KR"/>
              </w:rPr>
              <w:t>IMD3</w:t>
            </w:r>
            <w:r w:rsidRPr="00D462F1">
              <w:rPr>
                <w:kern w:val="2"/>
                <w:szCs w:val="24"/>
                <w:vertAlign w:val="superscript"/>
                <w:lang w:eastAsia="ko-KR"/>
              </w:rPr>
              <w:t>1</w:t>
            </w:r>
          </w:p>
        </w:tc>
      </w:tr>
      <w:tr w:rsidR="00A30565" w:rsidRPr="00D462F1" w14:paraId="36BC91D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C828E0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78E6472" w14:textId="77777777" w:rsidR="00A30565" w:rsidRPr="00D462F1" w:rsidRDefault="00A30565" w:rsidP="002E2043">
            <w:pPr>
              <w:pStyle w:val="TAC"/>
            </w:pPr>
            <w:r w:rsidRPr="00D462F1">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2CB07070" w14:textId="77777777" w:rsidR="00A30565" w:rsidRPr="00D462F1" w:rsidRDefault="00A30565" w:rsidP="002E2043">
            <w:pPr>
              <w:pStyle w:val="TAC"/>
            </w:pPr>
            <w:r w:rsidRPr="00D462F1">
              <w:t>2530</w:t>
            </w:r>
          </w:p>
        </w:tc>
        <w:tc>
          <w:tcPr>
            <w:tcW w:w="964" w:type="dxa"/>
            <w:tcBorders>
              <w:top w:val="single" w:sz="4" w:space="0" w:color="auto"/>
              <w:left w:val="single" w:sz="4" w:space="0" w:color="auto"/>
              <w:bottom w:val="single" w:sz="4" w:space="0" w:color="auto"/>
              <w:right w:val="single" w:sz="4" w:space="0" w:color="auto"/>
            </w:tcBorders>
          </w:tcPr>
          <w:p w14:paraId="07D63875"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404083B8"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060A11EC" w14:textId="77777777" w:rsidR="00A30565" w:rsidRPr="00D462F1" w:rsidRDefault="00A30565" w:rsidP="002E2043">
            <w:pPr>
              <w:pStyle w:val="TAC"/>
            </w:pPr>
            <w:r w:rsidRPr="00D462F1">
              <w:t>2530</w:t>
            </w:r>
          </w:p>
        </w:tc>
        <w:tc>
          <w:tcPr>
            <w:tcW w:w="977" w:type="dxa"/>
            <w:tcBorders>
              <w:top w:val="single" w:sz="4" w:space="0" w:color="auto"/>
              <w:left w:val="single" w:sz="4" w:space="0" w:color="auto"/>
              <w:bottom w:val="single" w:sz="4" w:space="0" w:color="auto"/>
              <w:right w:val="single" w:sz="4" w:space="0" w:color="auto"/>
            </w:tcBorders>
          </w:tcPr>
          <w:p w14:paraId="4B5E49AC"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B3D3B80"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77208C8A" w14:textId="77777777" w:rsidR="00A30565" w:rsidRPr="00D462F1" w:rsidRDefault="00A30565" w:rsidP="002E2043">
            <w:pPr>
              <w:pStyle w:val="TAC"/>
            </w:pPr>
            <w:r w:rsidRPr="00D462F1">
              <w:t>N/A</w:t>
            </w:r>
          </w:p>
        </w:tc>
      </w:tr>
      <w:tr w:rsidR="00A30565" w:rsidRPr="00D462F1" w14:paraId="2023020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B334A0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9ACE555" w14:textId="77777777" w:rsidR="00A30565" w:rsidRPr="00D462F1" w:rsidRDefault="00A30565" w:rsidP="002E2043">
            <w:pPr>
              <w:pStyle w:val="TAC"/>
            </w:pPr>
            <w:r w:rsidRPr="00D462F1">
              <w:rPr>
                <w:rFonts w:hint="eastAsia"/>
              </w:rPr>
              <w:t>n66</w:t>
            </w:r>
          </w:p>
        </w:tc>
        <w:tc>
          <w:tcPr>
            <w:tcW w:w="960" w:type="dxa"/>
            <w:tcBorders>
              <w:top w:val="single" w:sz="4" w:space="0" w:color="auto"/>
              <w:left w:val="single" w:sz="4" w:space="0" w:color="auto"/>
              <w:bottom w:val="single" w:sz="4" w:space="0" w:color="auto"/>
              <w:right w:val="single" w:sz="4" w:space="0" w:color="auto"/>
            </w:tcBorders>
          </w:tcPr>
          <w:p w14:paraId="78E6DD98" w14:textId="77777777" w:rsidR="00A30565" w:rsidRPr="00D462F1" w:rsidRDefault="00A30565" w:rsidP="002E2043">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4BD009D4"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0715DC5E"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6CB3A729" w14:textId="77777777" w:rsidR="00A30565" w:rsidRPr="00D462F1" w:rsidRDefault="00A30565" w:rsidP="002E2043">
            <w:pPr>
              <w:pStyle w:val="TAC"/>
            </w:pPr>
            <w:r w:rsidRPr="00D462F1">
              <w:t>2160</w:t>
            </w:r>
          </w:p>
        </w:tc>
        <w:tc>
          <w:tcPr>
            <w:tcW w:w="977" w:type="dxa"/>
            <w:tcBorders>
              <w:top w:val="single" w:sz="4" w:space="0" w:color="auto"/>
              <w:left w:val="single" w:sz="4" w:space="0" w:color="auto"/>
              <w:bottom w:val="single" w:sz="4" w:space="0" w:color="auto"/>
              <w:right w:val="single" w:sz="4" w:space="0" w:color="auto"/>
            </w:tcBorders>
          </w:tcPr>
          <w:p w14:paraId="4320C5C2" w14:textId="77777777" w:rsidR="00A30565" w:rsidRPr="00D462F1" w:rsidRDefault="00A30565" w:rsidP="002E2043">
            <w:pPr>
              <w:pStyle w:val="TAC"/>
            </w:pPr>
            <w:r w:rsidRPr="00D462F1">
              <w:t>9.0</w:t>
            </w:r>
          </w:p>
        </w:tc>
        <w:tc>
          <w:tcPr>
            <w:tcW w:w="828" w:type="dxa"/>
            <w:tcBorders>
              <w:top w:val="single" w:sz="4" w:space="0" w:color="auto"/>
              <w:left w:val="single" w:sz="4" w:space="0" w:color="auto"/>
              <w:bottom w:val="single" w:sz="4" w:space="0" w:color="auto"/>
              <w:right w:val="single" w:sz="4" w:space="0" w:color="auto"/>
            </w:tcBorders>
          </w:tcPr>
          <w:p w14:paraId="5B4F72AD"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11EF3077" w14:textId="77777777" w:rsidR="00A30565" w:rsidRPr="00D462F1" w:rsidRDefault="00A30565" w:rsidP="002E2043">
            <w:pPr>
              <w:pStyle w:val="TAC"/>
            </w:pPr>
            <w:r w:rsidRPr="00D462F1">
              <w:t>IMD4</w:t>
            </w:r>
          </w:p>
        </w:tc>
      </w:tr>
      <w:tr w:rsidR="00A30565" w:rsidRPr="00D462F1" w14:paraId="1375F144"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A10796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50DBE6D"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5B4F585A" w14:textId="77777777" w:rsidR="00A30565" w:rsidRPr="00D462F1" w:rsidRDefault="00A30565" w:rsidP="002E2043">
            <w:pPr>
              <w:pStyle w:val="TAC"/>
            </w:pPr>
            <w:r w:rsidRPr="00D462F1">
              <w:t>3610</w:t>
            </w:r>
          </w:p>
        </w:tc>
        <w:tc>
          <w:tcPr>
            <w:tcW w:w="964" w:type="dxa"/>
            <w:tcBorders>
              <w:top w:val="single" w:sz="4" w:space="0" w:color="auto"/>
              <w:left w:val="single" w:sz="4" w:space="0" w:color="auto"/>
              <w:bottom w:val="single" w:sz="4" w:space="0" w:color="auto"/>
              <w:right w:val="single" w:sz="4" w:space="0" w:color="auto"/>
            </w:tcBorders>
          </w:tcPr>
          <w:p w14:paraId="0DFD5F19"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4C35F2DC"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tcPr>
          <w:p w14:paraId="4CB2C547" w14:textId="77777777" w:rsidR="00A30565" w:rsidRPr="00D462F1" w:rsidRDefault="00A30565" w:rsidP="002E2043">
            <w:pPr>
              <w:pStyle w:val="TAC"/>
            </w:pPr>
            <w:r w:rsidRPr="00D462F1">
              <w:t>3610</w:t>
            </w:r>
          </w:p>
        </w:tc>
        <w:tc>
          <w:tcPr>
            <w:tcW w:w="977" w:type="dxa"/>
            <w:tcBorders>
              <w:top w:val="single" w:sz="4" w:space="0" w:color="auto"/>
              <w:left w:val="single" w:sz="4" w:space="0" w:color="auto"/>
              <w:bottom w:val="single" w:sz="4" w:space="0" w:color="auto"/>
              <w:right w:val="single" w:sz="4" w:space="0" w:color="auto"/>
            </w:tcBorders>
          </w:tcPr>
          <w:p w14:paraId="01470917"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D347819"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00F0082A" w14:textId="77777777" w:rsidR="00A30565" w:rsidRPr="00D462F1" w:rsidRDefault="00A30565" w:rsidP="002E2043">
            <w:pPr>
              <w:pStyle w:val="TAC"/>
            </w:pPr>
            <w:r w:rsidRPr="00D462F1">
              <w:t>N/A</w:t>
            </w:r>
          </w:p>
        </w:tc>
      </w:tr>
      <w:tr w:rsidR="00A30565" w:rsidRPr="00D462F1" w14:paraId="0A2381F7"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EB569CD" w14:textId="77777777" w:rsidR="00A30565" w:rsidRPr="00D462F1" w:rsidRDefault="00A30565" w:rsidP="002E2043">
            <w:pPr>
              <w:pStyle w:val="TAC"/>
              <w:rPr>
                <w:lang w:val="en-US" w:eastAsia="zh-CN"/>
              </w:rPr>
            </w:pPr>
            <w:r w:rsidRPr="00D462F1">
              <w:rPr>
                <w:rFonts w:eastAsia="宋体"/>
                <w:lang w:eastAsia="zh-CN"/>
              </w:rPr>
              <w:t>CA_n41-n66-n85</w:t>
            </w:r>
          </w:p>
        </w:tc>
        <w:tc>
          <w:tcPr>
            <w:tcW w:w="1146" w:type="dxa"/>
            <w:tcBorders>
              <w:top w:val="single" w:sz="4" w:space="0" w:color="auto"/>
              <w:left w:val="single" w:sz="4" w:space="0" w:color="auto"/>
              <w:bottom w:val="single" w:sz="4" w:space="0" w:color="auto"/>
              <w:right w:val="single" w:sz="4" w:space="0" w:color="auto"/>
            </w:tcBorders>
          </w:tcPr>
          <w:p w14:paraId="00A8ABA1" w14:textId="77777777" w:rsidR="00A30565" w:rsidRPr="00D462F1" w:rsidRDefault="00A30565" w:rsidP="002E2043">
            <w:pPr>
              <w:pStyle w:val="TAC"/>
            </w:pPr>
            <w:r w:rsidRPr="00D462F1">
              <w:rPr>
                <w:lang w:eastAsia="zh-CN"/>
              </w:rPr>
              <w:t>n41</w:t>
            </w:r>
          </w:p>
        </w:tc>
        <w:tc>
          <w:tcPr>
            <w:tcW w:w="960" w:type="dxa"/>
            <w:tcBorders>
              <w:top w:val="single" w:sz="4" w:space="0" w:color="auto"/>
              <w:left w:val="single" w:sz="4" w:space="0" w:color="auto"/>
              <w:bottom w:val="single" w:sz="4" w:space="0" w:color="auto"/>
              <w:right w:val="single" w:sz="4" w:space="0" w:color="auto"/>
            </w:tcBorders>
            <w:vAlign w:val="center"/>
          </w:tcPr>
          <w:p w14:paraId="61CCDDE8" w14:textId="77777777" w:rsidR="00A30565" w:rsidRPr="00D462F1" w:rsidRDefault="00A30565" w:rsidP="002E2043">
            <w:pPr>
              <w:pStyle w:val="TAC"/>
            </w:pPr>
            <w:r>
              <w:rPr>
                <w:lang w:eastAsia="zh-CN"/>
              </w:rPr>
              <w:t>N/A</w:t>
            </w:r>
          </w:p>
        </w:tc>
        <w:tc>
          <w:tcPr>
            <w:tcW w:w="964" w:type="dxa"/>
            <w:tcBorders>
              <w:top w:val="single" w:sz="4" w:space="0" w:color="auto"/>
              <w:left w:val="single" w:sz="4" w:space="0" w:color="auto"/>
              <w:bottom w:val="single" w:sz="4" w:space="0" w:color="auto"/>
              <w:right w:val="single" w:sz="4" w:space="0" w:color="auto"/>
            </w:tcBorders>
          </w:tcPr>
          <w:p w14:paraId="0B6A03BF" w14:textId="77777777" w:rsidR="00A30565" w:rsidRPr="00D462F1" w:rsidRDefault="00A30565" w:rsidP="002E2043">
            <w:pPr>
              <w:pStyle w:val="TAC"/>
            </w:pPr>
            <w:r w:rsidRPr="00D462F1">
              <w:rPr>
                <w:lang w:eastAsia="zh-CN"/>
              </w:rPr>
              <w:t>5</w:t>
            </w:r>
          </w:p>
        </w:tc>
        <w:tc>
          <w:tcPr>
            <w:tcW w:w="960" w:type="dxa"/>
            <w:tcBorders>
              <w:top w:val="single" w:sz="4" w:space="0" w:color="auto"/>
              <w:left w:val="single" w:sz="4" w:space="0" w:color="auto"/>
              <w:bottom w:val="single" w:sz="4" w:space="0" w:color="auto"/>
              <w:right w:val="single" w:sz="4" w:space="0" w:color="auto"/>
            </w:tcBorders>
          </w:tcPr>
          <w:p w14:paraId="7D1E7BFE"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1587B5AA" w14:textId="77777777" w:rsidR="00A30565" w:rsidRPr="00D462F1" w:rsidRDefault="00A30565" w:rsidP="002E2043">
            <w:pPr>
              <w:pStyle w:val="TAC"/>
            </w:pPr>
            <w:r w:rsidRPr="00D462F1">
              <w:rPr>
                <w:lang w:eastAsia="zh-CN"/>
              </w:rPr>
              <w:t>2498.5</w:t>
            </w:r>
          </w:p>
        </w:tc>
        <w:tc>
          <w:tcPr>
            <w:tcW w:w="977" w:type="dxa"/>
            <w:tcBorders>
              <w:top w:val="single" w:sz="4" w:space="0" w:color="auto"/>
              <w:left w:val="single" w:sz="4" w:space="0" w:color="auto"/>
              <w:bottom w:val="single" w:sz="4" w:space="0" w:color="auto"/>
              <w:right w:val="single" w:sz="4" w:space="0" w:color="auto"/>
            </w:tcBorders>
          </w:tcPr>
          <w:p w14:paraId="1250EDF0" w14:textId="77777777" w:rsidR="00A30565" w:rsidRPr="00D462F1" w:rsidRDefault="00A30565" w:rsidP="002E2043">
            <w:pPr>
              <w:pStyle w:val="TAC"/>
            </w:pPr>
            <w:r w:rsidRPr="00D462F1">
              <w:rPr>
                <w:lang w:eastAsia="zh-CN"/>
              </w:rPr>
              <w:t>27.6</w:t>
            </w:r>
          </w:p>
        </w:tc>
        <w:tc>
          <w:tcPr>
            <w:tcW w:w="828" w:type="dxa"/>
            <w:tcBorders>
              <w:top w:val="single" w:sz="4" w:space="0" w:color="auto"/>
              <w:left w:val="single" w:sz="4" w:space="0" w:color="auto"/>
              <w:bottom w:val="single" w:sz="4" w:space="0" w:color="auto"/>
              <w:right w:val="single" w:sz="4" w:space="0" w:color="auto"/>
            </w:tcBorders>
          </w:tcPr>
          <w:p w14:paraId="45C4C5FC" w14:textId="77777777" w:rsidR="00A30565" w:rsidRPr="00D462F1" w:rsidRDefault="00A30565" w:rsidP="002E2043">
            <w:pPr>
              <w:pStyle w:val="TAC"/>
            </w:pPr>
            <w:r w:rsidRPr="00D462F1">
              <w:rPr>
                <w:rFonts w:cs="Arial"/>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8EC3E6C" w14:textId="77777777" w:rsidR="00A30565" w:rsidRPr="00D462F1" w:rsidRDefault="00A30565" w:rsidP="002E2043">
            <w:pPr>
              <w:pStyle w:val="TAC"/>
            </w:pPr>
            <w:r w:rsidRPr="00D462F1">
              <w:rPr>
                <w:lang w:eastAsia="ja-JP"/>
              </w:rPr>
              <w:t>IMD</w:t>
            </w:r>
            <w:r w:rsidRPr="00D462F1">
              <w:t>2</w:t>
            </w:r>
          </w:p>
        </w:tc>
      </w:tr>
      <w:tr w:rsidR="00A30565" w:rsidRPr="00D462F1" w14:paraId="08D48AB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F3D943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86B86ED" w14:textId="77777777" w:rsidR="00A30565" w:rsidRPr="00D462F1" w:rsidRDefault="00A30565" w:rsidP="002E2043">
            <w:pPr>
              <w:pStyle w:val="TAC"/>
            </w:pPr>
            <w:r w:rsidRPr="00D462F1">
              <w:rPr>
                <w:lang w:eastAsia="zh-CN"/>
              </w:rPr>
              <w:t>n66</w:t>
            </w:r>
          </w:p>
        </w:tc>
        <w:tc>
          <w:tcPr>
            <w:tcW w:w="960" w:type="dxa"/>
            <w:tcBorders>
              <w:top w:val="single" w:sz="4" w:space="0" w:color="auto"/>
              <w:left w:val="single" w:sz="4" w:space="0" w:color="auto"/>
              <w:bottom w:val="single" w:sz="4" w:space="0" w:color="auto"/>
              <w:right w:val="single" w:sz="4" w:space="0" w:color="auto"/>
            </w:tcBorders>
            <w:vAlign w:val="center"/>
          </w:tcPr>
          <w:p w14:paraId="60240B7C" w14:textId="77777777" w:rsidR="00A30565" w:rsidRPr="00D462F1" w:rsidRDefault="00A30565" w:rsidP="002E2043">
            <w:pPr>
              <w:pStyle w:val="TAC"/>
            </w:pPr>
            <w:r w:rsidRPr="00D462F1">
              <w:rPr>
                <w:lang w:eastAsia="zh-CN"/>
              </w:rPr>
              <w:t>1777.5</w:t>
            </w:r>
          </w:p>
        </w:tc>
        <w:tc>
          <w:tcPr>
            <w:tcW w:w="964" w:type="dxa"/>
            <w:tcBorders>
              <w:top w:val="single" w:sz="4" w:space="0" w:color="auto"/>
              <w:left w:val="single" w:sz="4" w:space="0" w:color="auto"/>
              <w:bottom w:val="single" w:sz="4" w:space="0" w:color="auto"/>
              <w:right w:val="single" w:sz="4" w:space="0" w:color="auto"/>
            </w:tcBorders>
            <w:vAlign w:val="center"/>
          </w:tcPr>
          <w:p w14:paraId="61D988A2" w14:textId="77777777" w:rsidR="00A30565" w:rsidRPr="00D462F1" w:rsidRDefault="00A30565" w:rsidP="002E2043">
            <w:pPr>
              <w:pStyle w:val="TAC"/>
            </w:pPr>
            <w:r w:rsidRPr="00D462F1">
              <w:rPr>
                <w:lang w:eastAsia="zh-CN"/>
              </w:rPr>
              <w:t>5</w:t>
            </w:r>
          </w:p>
        </w:tc>
        <w:tc>
          <w:tcPr>
            <w:tcW w:w="960" w:type="dxa"/>
            <w:tcBorders>
              <w:top w:val="single" w:sz="4" w:space="0" w:color="auto"/>
              <w:left w:val="single" w:sz="4" w:space="0" w:color="auto"/>
              <w:bottom w:val="single" w:sz="4" w:space="0" w:color="auto"/>
              <w:right w:val="single" w:sz="4" w:space="0" w:color="auto"/>
            </w:tcBorders>
          </w:tcPr>
          <w:p w14:paraId="715BA0F7" w14:textId="77777777" w:rsidR="00A30565" w:rsidRPr="00D462F1" w:rsidRDefault="00A30565" w:rsidP="002E2043">
            <w:pPr>
              <w:pStyle w:val="TAC"/>
            </w:pPr>
            <w:r w:rsidRPr="00D462F1">
              <w:rPr>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633B1612" w14:textId="77777777" w:rsidR="00A30565" w:rsidRPr="00D462F1" w:rsidRDefault="00A30565" w:rsidP="002E2043">
            <w:pPr>
              <w:pStyle w:val="TAC"/>
            </w:pPr>
            <w:r w:rsidRPr="00D462F1">
              <w:rPr>
                <w:lang w:eastAsia="zh-CN"/>
              </w:rPr>
              <w:t>2197.5</w:t>
            </w:r>
          </w:p>
        </w:tc>
        <w:tc>
          <w:tcPr>
            <w:tcW w:w="977" w:type="dxa"/>
            <w:tcBorders>
              <w:top w:val="single" w:sz="4" w:space="0" w:color="auto"/>
              <w:left w:val="single" w:sz="4" w:space="0" w:color="auto"/>
              <w:bottom w:val="single" w:sz="4" w:space="0" w:color="auto"/>
              <w:right w:val="single" w:sz="4" w:space="0" w:color="auto"/>
            </w:tcBorders>
            <w:vAlign w:val="center"/>
          </w:tcPr>
          <w:p w14:paraId="6CCA9192" w14:textId="77777777" w:rsidR="00A30565" w:rsidRPr="00D462F1" w:rsidRDefault="00A30565" w:rsidP="002E2043">
            <w:pPr>
              <w:pStyle w:val="TAC"/>
            </w:pPr>
            <w:r w:rsidRPr="00D462F1">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23F707F" w14:textId="77777777" w:rsidR="00A30565" w:rsidRPr="00D462F1" w:rsidRDefault="00A30565" w:rsidP="002E2043">
            <w:pPr>
              <w:pStyle w:val="TAC"/>
            </w:pPr>
            <w:r w:rsidRPr="00D462F1">
              <w:rPr>
                <w:rFonts w:cs="Arial"/>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6CB85B0" w14:textId="77777777" w:rsidR="00A30565" w:rsidRPr="00D462F1" w:rsidRDefault="00A30565" w:rsidP="002E2043">
            <w:pPr>
              <w:pStyle w:val="TAC"/>
            </w:pPr>
            <w:r w:rsidRPr="00D462F1">
              <w:rPr>
                <w:rFonts w:eastAsia="Malgun Gothic"/>
                <w:lang w:eastAsia="ko-KR"/>
              </w:rPr>
              <w:t>N/A</w:t>
            </w:r>
          </w:p>
        </w:tc>
      </w:tr>
      <w:tr w:rsidR="00A30565" w:rsidRPr="00D462F1" w14:paraId="29C62C5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CD9E61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E5D043B" w14:textId="77777777" w:rsidR="00A30565" w:rsidRPr="00D462F1" w:rsidRDefault="00A30565" w:rsidP="002E2043">
            <w:pPr>
              <w:pStyle w:val="TAC"/>
            </w:pPr>
            <w:r w:rsidRPr="00D462F1">
              <w:rPr>
                <w:lang w:eastAsia="zh-CN"/>
              </w:rPr>
              <w:t>n85</w:t>
            </w:r>
          </w:p>
        </w:tc>
        <w:tc>
          <w:tcPr>
            <w:tcW w:w="960" w:type="dxa"/>
            <w:tcBorders>
              <w:top w:val="single" w:sz="4" w:space="0" w:color="auto"/>
              <w:left w:val="single" w:sz="4" w:space="0" w:color="auto"/>
              <w:bottom w:val="single" w:sz="4" w:space="0" w:color="auto"/>
              <w:right w:val="single" w:sz="4" w:space="0" w:color="auto"/>
            </w:tcBorders>
            <w:vAlign w:val="center"/>
          </w:tcPr>
          <w:p w14:paraId="41781949" w14:textId="77777777" w:rsidR="00A30565" w:rsidRPr="00D462F1" w:rsidRDefault="00A30565" w:rsidP="002E2043">
            <w:pPr>
              <w:pStyle w:val="TAC"/>
            </w:pPr>
            <w:r w:rsidRPr="00D462F1">
              <w:rPr>
                <w:lang w:eastAsia="zh-CN"/>
              </w:rPr>
              <w:t>713.5</w:t>
            </w:r>
          </w:p>
        </w:tc>
        <w:tc>
          <w:tcPr>
            <w:tcW w:w="964" w:type="dxa"/>
            <w:tcBorders>
              <w:top w:val="single" w:sz="4" w:space="0" w:color="auto"/>
              <w:left w:val="single" w:sz="4" w:space="0" w:color="auto"/>
              <w:bottom w:val="single" w:sz="4" w:space="0" w:color="auto"/>
              <w:right w:val="single" w:sz="4" w:space="0" w:color="auto"/>
            </w:tcBorders>
            <w:vAlign w:val="center"/>
          </w:tcPr>
          <w:p w14:paraId="376ED4CB" w14:textId="77777777" w:rsidR="00A30565" w:rsidRPr="00D462F1" w:rsidRDefault="00A30565" w:rsidP="002E2043">
            <w:pPr>
              <w:pStyle w:val="TAC"/>
            </w:pPr>
            <w:r w:rsidRPr="00D462F1">
              <w:rPr>
                <w:lang w:eastAsia="zh-CN"/>
              </w:rPr>
              <w:t>5</w:t>
            </w:r>
          </w:p>
        </w:tc>
        <w:tc>
          <w:tcPr>
            <w:tcW w:w="960" w:type="dxa"/>
            <w:tcBorders>
              <w:top w:val="single" w:sz="4" w:space="0" w:color="auto"/>
              <w:left w:val="single" w:sz="4" w:space="0" w:color="auto"/>
              <w:bottom w:val="single" w:sz="4" w:space="0" w:color="auto"/>
              <w:right w:val="single" w:sz="4" w:space="0" w:color="auto"/>
            </w:tcBorders>
          </w:tcPr>
          <w:p w14:paraId="31E65054" w14:textId="77777777" w:rsidR="00A30565" w:rsidRPr="00D462F1" w:rsidRDefault="00A30565" w:rsidP="002E2043">
            <w:pPr>
              <w:pStyle w:val="TAC"/>
            </w:pPr>
            <w:r w:rsidRPr="00D462F1">
              <w:rPr>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6BA48586" w14:textId="77777777" w:rsidR="00A30565" w:rsidRPr="00D462F1" w:rsidRDefault="00A30565" w:rsidP="002E2043">
            <w:pPr>
              <w:pStyle w:val="TAC"/>
            </w:pPr>
            <w:r w:rsidRPr="00D462F1">
              <w:rPr>
                <w:lang w:eastAsia="zh-CN"/>
              </w:rPr>
              <w:t>743.5</w:t>
            </w:r>
          </w:p>
        </w:tc>
        <w:tc>
          <w:tcPr>
            <w:tcW w:w="977" w:type="dxa"/>
            <w:tcBorders>
              <w:top w:val="single" w:sz="4" w:space="0" w:color="auto"/>
              <w:left w:val="single" w:sz="4" w:space="0" w:color="auto"/>
              <w:bottom w:val="single" w:sz="4" w:space="0" w:color="auto"/>
              <w:right w:val="single" w:sz="4" w:space="0" w:color="auto"/>
            </w:tcBorders>
            <w:vAlign w:val="center"/>
          </w:tcPr>
          <w:p w14:paraId="21A34BCF" w14:textId="77777777" w:rsidR="00A30565" w:rsidRPr="00D462F1" w:rsidRDefault="00A30565" w:rsidP="002E2043">
            <w:pPr>
              <w:pStyle w:val="TAC"/>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0A00DDB" w14:textId="77777777" w:rsidR="00A30565" w:rsidRPr="00D462F1" w:rsidRDefault="00A30565" w:rsidP="002E2043">
            <w:pPr>
              <w:pStyle w:val="TAC"/>
            </w:pPr>
            <w:r w:rsidRPr="00D462F1">
              <w:rPr>
                <w:rFonts w:cs="Arial"/>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740533D" w14:textId="77777777" w:rsidR="00A30565" w:rsidRPr="00D462F1" w:rsidRDefault="00A30565" w:rsidP="002E2043">
            <w:pPr>
              <w:pStyle w:val="TAC"/>
            </w:pPr>
            <w:r w:rsidRPr="00D462F1">
              <w:rPr>
                <w:rFonts w:eastAsia="Malgun Gothic" w:cs="Arial"/>
                <w:kern w:val="2"/>
                <w:szCs w:val="24"/>
                <w:lang w:eastAsia="ko-KR"/>
              </w:rPr>
              <w:t>N/A</w:t>
            </w:r>
          </w:p>
        </w:tc>
      </w:tr>
      <w:tr w:rsidR="00A30565" w:rsidRPr="00D462F1" w14:paraId="0DAF8A7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29FF60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DAD2329" w14:textId="77777777" w:rsidR="00A30565" w:rsidRPr="00D462F1" w:rsidRDefault="00A30565" w:rsidP="002E2043">
            <w:pPr>
              <w:pStyle w:val="TAC"/>
            </w:pPr>
            <w:r w:rsidRPr="00D462F1">
              <w:rPr>
                <w:lang w:eastAsia="zh-CN"/>
              </w:rPr>
              <w:t>n41</w:t>
            </w:r>
          </w:p>
        </w:tc>
        <w:tc>
          <w:tcPr>
            <w:tcW w:w="960" w:type="dxa"/>
            <w:tcBorders>
              <w:top w:val="single" w:sz="4" w:space="0" w:color="auto"/>
              <w:left w:val="single" w:sz="4" w:space="0" w:color="auto"/>
              <w:bottom w:val="single" w:sz="4" w:space="0" w:color="auto"/>
              <w:right w:val="single" w:sz="4" w:space="0" w:color="auto"/>
            </w:tcBorders>
            <w:vAlign w:val="center"/>
          </w:tcPr>
          <w:p w14:paraId="362AA879" w14:textId="77777777" w:rsidR="00A30565" w:rsidRPr="00D462F1" w:rsidRDefault="00A30565" w:rsidP="002E2043">
            <w:pPr>
              <w:pStyle w:val="TAC"/>
            </w:pPr>
            <w:r w:rsidRPr="00D462F1">
              <w:rPr>
                <w:lang w:eastAsia="zh-CN"/>
              </w:rPr>
              <w:t>2501</w:t>
            </w:r>
          </w:p>
        </w:tc>
        <w:tc>
          <w:tcPr>
            <w:tcW w:w="964" w:type="dxa"/>
            <w:tcBorders>
              <w:top w:val="single" w:sz="4" w:space="0" w:color="auto"/>
              <w:left w:val="single" w:sz="4" w:space="0" w:color="auto"/>
              <w:bottom w:val="single" w:sz="4" w:space="0" w:color="auto"/>
              <w:right w:val="single" w:sz="4" w:space="0" w:color="auto"/>
            </w:tcBorders>
            <w:vAlign w:val="center"/>
          </w:tcPr>
          <w:p w14:paraId="1D8DF5DD" w14:textId="77777777" w:rsidR="00A30565" w:rsidRPr="00D462F1" w:rsidRDefault="00A30565" w:rsidP="002E2043">
            <w:pPr>
              <w:pStyle w:val="TAC"/>
            </w:pPr>
            <w:r w:rsidRPr="00D462F1">
              <w:rPr>
                <w:lang w:eastAsia="zh-CN"/>
              </w:rPr>
              <w:t>5</w:t>
            </w:r>
          </w:p>
        </w:tc>
        <w:tc>
          <w:tcPr>
            <w:tcW w:w="960" w:type="dxa"/>
            <w:tcBorders>
              <w:top w:val="single" w:sz="4" w:space="0" w:color="auto"/>
              <w:left w:val="single" w:sz="4" w:space="0" w:color="auto"/>
              <w:bottom w:val="single" w:sz="4" w:space="0" w:color="auto"/>
              <w:right w:val="single" w:sz="4" w:space="0" w:color="auto"/>
            </w:tcBorders>
          </w:tcPr>
          <w:p w14:paraId="6A1DD2D5" w14:textId="77777777" w:rsidR="00A30565" w:rsidRPr="00D462F1" w:rsidRDefault="00A30565" w:rsidP="002E2043">
            <w:pPr>
              <w:pStyle w:val="TAC"/>
            </w:pPr>
            <w:r w:rsidRPr="00D462F1">
              <w:rPr>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152E3463" w14:textId="77777777" w:rsidR="00A30565" w:rsidRPr="00D462F1" w:rsidRDefault="00A30565" w:rsidP="002E2043">
            <w:pPr>
              <w:pStyle w:val="TAC"/>
            </w:pPr>
            <w:r w:rsidRPr="00D462F1">
              <w:rPr>
                <w:lang w:eastAsia="zh-CN"/>
              </w:rPr>
              <w:t>2501</w:t>
            </w:r>
          </w:p>
        </w:tc>
        <w:tc>
          <w:tcPr>
            <w:tcW w:w="977" w:type="dxa"/>
            <w:tcBorders>
              <w:top w:val="single" w:sz="4" w:space="0" w:color="auto"/>
              <w:left w:val="single" w:sz="4" w:space="0" w:color="auto"/>
              <w:bottom w:val="single" w:sz="4" w:space="0" w:color="auto"/>
              <w:right w:val="single" w:sz="4" w:space="0" w:color="auto"/>
            </w:tcBorders>
            <w:vAlign w:val="center"/>
          </w:tcPr>
          <w:p w14:paraId="289C68DF" w14:textId="77777777" w:rsidR="00A30565" w:rsidRPr="00D462F1" w:rsidRDefault="00A30565" w:rsidP="002E2043">
            <w:pPr>
              <w:pStyle w:val="TAC"/>
            </w:pPr>
            <w:r w:rsidRPr="00D462F1">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370019D" w14:textId="77777777" w:rsidR="00A30565" w:rsidRPr="00D462F1" w:rsidRDefault="00A30565" w:rsidP="002E2043">
            <w:pPr>
              <w:pStyle w:val="TAC"/>
            </w:pPr>
            <w:r w:rsidRPr="00D462F1">
              <w:rPr>
                <w:rFonts w:cs="Arial"/>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4AFAAC44" w14:textId="77777777" w:rsidR="00A30565" w:rsidRPr="00D462F1" w:rsidRDefault="00A30565" w:rsidP="002E2043">
            <w:pPr>
              <w:pStyle w:val="TAC"/>
            </w:pPr>
            <w:r w:rsidRPr="00D462F1">
              <w:rPr>
                <w:rFonts w:eastAsia="Malgun Gothic"/>
                <w:lang w:eastAsia="ko-KR"/>
              </w:rPr>
              <w:t>N/A</w:t>
            </w:r>
          </w:p>
        </w:tc>
      </w:tr>
      <w:tr w:rsidR="00A30565" w:rsidRPr="00D462F1" w14:paraId="4C505F0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25ECD7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9FC5154" w14:textId="77777777" w:rsidR="00A30565" w:rsidRPr="00D462F1" w:rsidRDefault="00A30565" w:rsidP="002E2043">
            <w:pPr>
              <w:pStyle w:val="TAC"/>
            </w:pPr>
            <w:r w:rsidRPr="00D462F1">
              <w:rPr>
                <w:lang w:eastAsia="zh-CN"/>
              </w:rPr>
              <w:t>n66</w:t>
            </w:r>
          </w:p>
        </w:tc>
        <w:tc>
          <w:tcPr>
            <w:tcW w:w="960" w:type="dxa"/>
            <w:tcBorders>
              <w:top w:val="single" w:sz="4" w:space="0" w:color="auto"/>
              <w:left w:val="single" w:sz="4" w:space="0" w:color="auto"/>
              <w:bottom w:val="single" w:sz="4" w:space="0" w:color="auto"/>
              <w:right w:val="single" w:sz="4" w:space="0" w:color="auto"/>
            </w:tcBorders>
            <w:vAlign w:val="center"/>
          </w:tcPr>
          <w:p w14:paraId="4FC8BEDC" w14:textId="77777777" w:rsidR="00A30565" w:rsidRPr="00D462F1" w:rsidRDefault="00A30565" w:rsidP="002E2043">
            <w:pPr>
              <w:pStyle w:val="TAC"/>
            </w:pPr>
            <w:r w:rsidRPr="00D462F1">
              <w:rPr>
                <w:lang w:eastAsia="zh-CN"/>
              </w:rPr>
              <w:t>1770</w:t>
            </w:r>
          </w:p>
        </w:tc>
        <w:tc>
          <w:tcPr>
            <w:tcW w:w="964" w:type="dxa"/>
            <w:tcBorders>
              <w:top w:val="single" w:sz="4" w:space="0" w:color="auto"/>
              <w:left w:val="single" w:sz="4" w:space="0" w:color="auto"/>
              <w:bottom w:val="single" w:sz="4" w:space="0" w:color="auto"/>
              <w:right w:val="single" w:sz="4" w:space="0" w:color="auto"/>
            </w:tcBorders>
            <w:vAlign w:val="center"/>
          </w:tcPr>
          <w:p w14:paraId="634ED25D" w14:textId="77777777" w:rsidR="00A30565" w:rsidRPr="00D462F1" w:rsidRDefault="00A30565" w:rsidP="002E2043">
            <w:pPr>
              <w:pStyle w:val="TAC"/>
            </w:pPr>
            <w:r w:rsidRPr="00D462F1">
              <w:rPr>
                <w:lang w:eastAsia="zh-CN"/>
              </w:rPr>
              <w:t>5</w:t>
            </w:r>
          </w:p>
        </w:tc>
        <w:tc>
          <w:tcPr>
            <w:tcW w:w="960" w:type="dxa"/>
            <w:tcBorders>
              <w:top w:val="single" w:sz="4" w:space="0" w:color="auto"/>
              <w:left w:val="single" w:sz="4" w:space="0" w:color="auto"/>
              <w:bottom w:val="single" w:sz="4" w:space="0" w:color="auto"/>
              <w:right w:val="single" w:sz="4" w:space="0" w:color="auto"/>
            </w:tcBorders>
          </w:tcPr>
          <w:p w14:paraId="61E92ED2" w14:textId="77777777" w:rsidR="00A30565" w:rsidRPr="00D462F1" w:rsidRDefault="00A30565" w:rsidP="002E2043">
            <w:pPr>
              <w:pStyle w:val="TAC"/>
            </w:pPr>
            <w:r w:rsidRPr="00D462F1">
              <w:rPr>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49B623DA" w14:textId="77777777" w:rsidR="00A30565" w:rsidRPr="00D462F1" w:rsidRDefault="00A30565" w:rsidP="002E2043">
            <w:pPr>
              <w:pStyle w:val="TAC"/>
            </w:pPr>
            <w:r w:rsidRPr="00D462F1">
              <w:rPr>
                <w:lang w:eastAsia="zh-CN"/>
              </w:rPr>
              <w:t>2190</w:t>
            </w:r>
          </w:p>
        </w:tc>
        <w:tc>
          <w:tcPr>
            <w:tcW w:w="977" w:type="dxa"/>
            <w:tcBorders>
              <w:top w:val="single" w:sz="4" w:space="0" w:color="auto"/>
              <w:left w:val="single" w:sz="4" w:space="0" w:color="auto"/>
              <w:bottom w:val="single" w:sz="4" w:space="0" w:color="auto"/>
              <w:right w:val="single" w:sz="4" w:space="0" w:color="auto"/>
            </w:tcBorders>
            <w:vAlign w:val="center"/>
          </w:tcPr>
          <w:p w14:paraId="6B8A3BCF" w14:textId="77777777" w:rsidR="00A30565" w:rsidRPr="00D462F1" w:rsidRDefault="00A30565" w:rsidP="002E2043">
            <w:pPr>
              <w:pStyle w:val="TAC"/>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1255755" w14:textId="77777777" w:rsidR="00A30565" w:rsidRPr="00D462F1" w:rsidRDefault="00A30565" w:rsidP="002E2043">
            <w:pPr>
              <w:pStyle w:val="TAC"/>
            </w:pPr>
            <w:r w:rsidRPr="00D462F1">
              <w:rPr>
                <w:rFonts w:cs="Arial"/>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0941759" w14:textId="77777777" w:rsidR="00A30565" w:rsidRPr="00D462F1" w:rsidRDefault="00A30565" w:rsidP="002E2043">
            <w:pPr>
              <w:pStyle w:val="TAC"/>
            </w:pPr>
            <w:r w:rsidRPr="00D462F1">
              <w:rPr>
                <w:rFonts w:eastAsia="Malgun Gothic" w:cs="Arial"/>
                <w:kern w:val="2"/>
                <w:szCs w:val="24"/>
                <w:lang w:eastAsia="ko-KR"/>
              </w:rPr>
              <w:t>N/A</w:t>
            </w:r>
          </w:p>
        </w:tc>
      </w:tr>
      <w:tr w:rsidR="00A30565" w:rsidRPr="00D462F1" w14:paraId="5AAEF53D"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25AD4D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1A3B849" w14:textId="77777777" w:rsidR="00A30565" w:rsidRPr="00D462F1" w:rsidRDefault="00A30565" w:rsidP="002E2043">
            <w:pPr>
              <w:pStyle w:val="TAC"/>
            </w:pPr>
            <w:r w:rsidRPr="00D462F1">
              <w:rPr>
                <w:lang w:eastAsia="zh-CN"/>
              </w:rPr>
              <w:t>n85</w:t>
            </w:r>
          </w:p>
        </w:tc>
        <w:tc>
          <w:tcPr>
            <w:tcW w:w="960" w:type="dxa"/>
            <w:tcBorders>
              <w:top w:val="single" w:sz="4" w:space="0" w:color="auto"/>
              <w:left w:val="single" w:sz="4" w:space="0" w:color="auto"/>
              <w:bottom w:val="single" w:sz="4" w:space="0" w:color="auto"/>
              <w:right w:val="single" w:sz="4" w:space="0" w:color="auto"/>
            </w:tcBorders>
            <w:vAlign w:val="center"/>
          </w:tcPr>
          <w:p w14:paraId="70E1983E" w14:textId="77777777" w:rsidR="00A30565" w:rsidRPr="00D462F1" w:rsidRDefault="00A30565" w:rsidP="002E2043">
            <w:pPr>
              <w:pStyle w:val="TAC"/>
            </w:pPr>
            <w:r>
              <w:rPr>
                <w:lang w:eastAsia="zh-CN"/>
              </w:rPr>
              <w:t>N/A</w:t>
            </w:r>
          </w:p>
        </w:tc>
        <w:tc>
          <w:tcPr>
            <w:tcW w:w="964" w:type="dxa"/>
            <w:tcBorders>
              <w:top w:val="single" w:sz="4" w:space="0" w:color="auto"/>
              <w:left w:val="single" w:sz="4" w:space="0" w:color="auto"/>
              <w:bottom w:val="single" w:sz="4" w:space="0" w:color="auto"/>
              <w:right w:val="single" w:sz="4" w:space="0" w:color="auto"/>
            </w:tcBorders>
            <w:vAlign w:val="center"/>
          </w:tcPr>
          <w:p w14:paraId="199A668E" w14:textId="77777777" w:rsidR="00A30565" w:rsidRPr="00D462F1" w:rsidRDefault="00A30565" w:rsidP="002E2043">
            <w:pPr>
              <w:pStyle w:val="TAC"/>
            </w:pPr>
            <w:r w:rsidRPr="00D462F1">
              <w:rPr>
                <w:lang w:eastAsia="zh-CN"/>
              </w:rPr>
              <w:t>5</w:t>
            </w:r>
          </w:p>
        </w:tc>
        <w:tc>
          <w:tcPr>
            <w:tcW w:w="960" w:type="dxa"/>
            <w:tcBorders>
              <w:top w:val="single" w:sz="4" w:space="0" w:color="auto"/>
              <w:left w:val="single" w:sz="4" w:space="0" w:color="auto"/>
              <w:bottom w:val="single" w:sz="4" w:space="0" w:color="auto"/>
              <w:right w:val="single" w:sz="4" w:space="0" w:color="auto"/>
            </w:tcBorders>
          </w:tcPr>
          <w:p w14:paraId="535D1BF1"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3605DBE5" w14:textId="77777777" w:rsidR="00A30565" w:rsidRPr="00D462F1" w:rsidRDefault="00A30565" w:rsidP="002E2043">
            <w:pPr>
              <w:pStyle w:val="TAC"/>
            </w:pPr>
            <w:r w:rsidRPr="00D462F1">
              <w:rPr>
                <w:lang w:eastAsia="zh-CN"/>
              </w:rPr>
              <w:t>731</w:t>
            </w:r>
          </w:p>
        </w:tc>
        <w:tc>
          <w:tcPr>
            <w:tcW w:w="977" w:type="dxa"/>
            <w:tcBorders>
              <w:top w:val="single" w:sz="4" w:space="0" w:color="auto"/>
              <w:left w:val="single" w:sz="4" w:space="0" w:color="auto"/>
              <w:bottom w:val="single" w:sz="4" w:space="0" w:color="auto"/>
              <w:right w:val="single" w:sz="4" w:space="0" w:color="auto"/>
            </w:tcBorders>
            <w:vAlign w:val="center"/>
          </w:tcPr>
          <w:p w14:paraId="19D1B6E3" w14:textId="77777777" w:rsidR="00A30565" w:rsidRPr="00D462F1" w:rsidRDefault="00A30565" w:rsidP="002E2043">
            <w:pPr>
              <w:pStyle w:val="TAC"/>
            </w:pPr>
            <w:r w:rsidRPr="00D462F1">
              <w:rPr>
                <w:lang w:eastAsia="zh-CN"/>
              </w:rPr>
              <w:t>31</w:t>
            </w:r>
          </w:p>
        </w:tc>
        <w:tc>
          <w:tcPr>
            <w:tcW w:w="828" w:type="dxa"/>
            <w:tcBorders>
              <w:top w:val="single" w:sz="4" w:space="0" w:color="auto"/>
              <w:left w:val="single" w:sz="4" w:space="0" w:color="auto"/>
              <w:bottom w:val="single" w:sz="4" w:space="0" w:color="auto"/>
              <w:right w:val="single" w:sz="4" w:space="0" w:color="auto"/>
            </w:tcBorders>
          </w:tcPr>
          <w:p w14:paraId="1D61DC03" w14:textId="77777777" w:rsidR="00A30565" w:rsidRPr="00D462F1" w:rsidRDefault="00A30565" w:rsidP="002E2043">
            <w:pPr>
              <w:pStyle w:val="TAC"/>
            </w:pPr>
            <w:r w:rsidRPr="00D462F1">
              <w:rPr>
                <w:rFonts w:cs="Arial"/>
              </w:rPr>
              <w:t>FDD</w:t>
            </w:r>
          </w:p>
        </w:tc>
        <w:tc>
          <w:tcPr>
            <w:tcW w:w="1057" w:type="dxa"/>
            <w:tcBorders>
              <w:top w:val="single" w:sz="4" w:space="0" w:color="auto"/>
              <w:left w:val="single" w:sz="4" w:space="0" w:color="auto"/>
              <w:bottom w:val="single" w:sz="4" w:space="0" w:color="auto"/>
              <w:right w:val="single" w:sz="4" w:space="0" w:color="auto"/>
            </w:tcBorders>
          </w:tcPr>
          <w:p w14:paraId="4E4225BF" w14:textId="77777777" w:rsidR="00A30565" w:rsidRPr="00D462F1" w:rsidRDefault="00A30565" w:rsidP="002E2043">
            <w:pPr>
              <w:pStyle w:val="TAC"/>
            </w:pPr>
            <w:r w:rsidRPr="00D462F1">
              <w:rPr>
                <w:lang w:eastAsia="ja-JP"/>
              </w:rPr>
              <w:t>IMD</w:t>
            </w:r>
            <w:r w:rsidRPr="00D462F1">
              <w:t>2</w:t>
            </w:r>
            <w:r w:rsidRPr="00D462F1">
              <w:rPr>
                <w:vertAlign w:val="superscript"/>
              </w:rPr>
              <w:t>1</w:t>
            </w:r>
          </w:p>
        </w:tc>
      </w:tr>
      <w:tr w:rsidR="00A30565" w:rsidRPr="00D462F1" w14:paraId="326F0C58"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50311BC" w14:textId="77777777" w:rsidR="00A30565" w:rsidRPr="00D462F1" w:rsidRDefault="00A30565" w:rsidP="002E2043">
            <w:pPr>
              <w:pStyle w:val="TAC"/>
              <w:rPr>
                <w:lang w:val="en-US" w:eastAsia="zh-CN"/>
              </w:rPr>
            </w:pPr>
            <w:r w:rsidRPr="00D462F1">
              <w:rPr>
                <w:rFonts w:eastAsia="宋体"/>
                <w:lang w:eastAsia="zh-CN"/>
              </w:rPr>
              <w:t>CA_n41-n70-n78</w:t>
            </w:r>
          </w:p>
        </w:tc>
        <w:tc>
          <w:tcPr>
            <w:tcW w:w="1146" w:type="dxa"/>
            <w:tcBorders>
              <w:top w:val="single" w:sz="4" w:space="0" w:color="auto"/>
              <w:left w:val="single" w:sz="4" w:space="0" w:color="auto"/>
              <w:bottom w:val="single" w:sz="4" w:space="0" w:color="auto"/>
              <w:right w:val="single" w:sz="4" w:space="0" w:color="auto"/>
            </w:tcBorders>
          </w:tcPr>
          <w:p w14:paraId="61CC1457" w14:textId="77777777" w:rsidR="00A30565" w:rsidRPr="00D462F1" w:rsidRDefault="00A30565" w:rsidP="002E2043">
            <w:pPr>
              <w:pStyle w:val="TAC"/>
            </w:pPr>
            <w:r w:rsidRPr="00D462F1">
              <w:rPr>
                <w:rFonts w:eastAsia="Malgun Gothic"/>
                <w:szCs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6D352C8A" w14:textId="77777777" w:rsidR="00A30565" w:rsidRPr="00D462F1" w:rsidRDefault="00A30565" w:rsidP="002E2043">
            <w:pPr>
              <w:pStyle w:val="TAC"/>
            </w:pPr>
            <w:r w:rsidRPr="00D462F1">
              <w:rPr>
                <w:rFonts w:eastAsia="Malgun Gothic"/>
                <w:szCs w:val="18"/>
                <w:lang w:eastAsia="ko-KR"/>
              </w:rPr>
              <w:t>26</w:t>
            </w:r>
            <w:r w:rsidRPr="00D462F1">
              <w:rPr>
                <w:szCs w:val="18"/>
                <w:lang w:eastAsia="zh-CN"/>
              </w:rPr>
              <w:t>55</w:t>
            </w:r>
          </w:p>
        </w:tc>
        <w:tc>
          <w:tcPr>
            <w:tcW w:w="964" w:type="dxa"/>
            <w:tcBorders>
              <w:top w:val="single" w:sz="4" w:space="0" w:color="auto"/>
              <w:left w:val="single" w:sz="4" w:space="0" w:color="auto"/>
              <w:bottom w:val="single" w:sz="4" w:space="0" w:color="auto"/>
              <w:right w:val="single" w:sz="4" w:space="0" w:color="auto"/>
            </w:tcBorders>
          </w:tcPr>
          <w:p w14:paraId="2BFA894B" w14:textId="77777777" w:rsidR="00A30565" w:rsidRPr="00D462F1" w:rsidRDefault="00A30565" w:rsidP="002E2043">
            <w:pPr>
              <w:pStyle w:val="TAC"/>
            </w:pPr>
            <w:r w:rsidRPr="00D462F1">
              <w:rPr>
                <w:rFonts w:eastAsia="Malgun Gothic"/>
                <w:kern w:val="2"/>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4571D019" w14:textId="77777777" w:rsidR="00A30565" w:rsidRPr="00D462F1" w:rsidRDefault="00A30565" w:rsidP="002E2043">
            <w:pPr>
              <w:pStyle w:val="TAC"/>
            </w:pPr>
            <w:r w:rsidRPr="00D462F1">
              <w:rPr>
                <w:rFonts w:eastAsia="Malgun Gothic"/>
                <w:kern w:val="2"/>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A491E5B" w14:textId="77777777" w:rsidR="00A30565" w:rsidRPr="00D462F1" w:rsidRDefault="00A30565" w:rsidP="002E2043">
            <w:pPr>
              <w:pStyle w:val="TAC"/>
            </w:pPr>
            <w:r w:rsidRPr="00D462F1">
              <w:rPr>
                <w:lang w:val="en-US" w:eastAsia="zh-CN"/>
              </w:rPr>
              <w:t>2655</w:t>
            </w:r>
          </w:p>
        </w:tc>
        <w:tc>
          <w:tcPr>
            <w:tcW w:w="977" w:type="dxa"/>
            <w:tcBorders>
              <w:top w:val="single" w:sz="4" w:space="0" w:color="auto"/>
              <w:left w:val="single" w:sz="4" w:space="0" w:color="auto"/>
              <w:bottom w:val="single" w:sz="4" w:space="0" w:color="auto"/>
              <w:right w:val="single" w:sz="4" w:space="0" w:color="auto"/>
            </w:tcBorders>
          </w:tcPr>
          <w:p w14:paraId="221E69A5" w14:textId="77777777" w:rsidR="00A30565" w:rsidRPr="00D462F1" w:rsidRDefault="00A30565" w:rsidP="002E2043">
            <w:pPr>
              <w:pStyle w:val="TAC"/>
            </w:pPr>
            <w:r w:rsidRPr="00D462F1">
              <w:rPr>
                <w:rFonts w:eastAsia="Malgun Gothic"/>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3C79797" w14:textId="77777777" w:rsidR="00A30565" w:rsidRPr="00D462F1" w:rsidRDefault="00A30565" w:rsidP="002E2043">
            <w:pPr>
              <w:pStyle w:val="TAC"/>
            </w:pPr>
            <w:r w:rsidRPr="00D462F1">
              <w:rPr>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B0F3B9F" w14:textId="77777777" w:rsidR="00A30565" w:rsidRPr="00D462F1" w:rsidRDefault="00A30565" w:rsidP="002E2043">
            <w:pPr>
              <w:pStyle w:val="TAC"/>
            </w:pPr>
            <w:r w:rsidRPr="00D462F1">
              <w:rPr>
                <w:kern w:val="2"/>
                <w:szCs w:val="18"/>
                <w:lang w:eastAsia="ko-KR"/>
              </w:rPr>
              <w:t>N/A</w:t>
            </w:r>
          </w:p>
        </w:tc>
      </w:tr>
      <w:tr w:rsidR="00A30565" w:rsidRPr="00D462F1" w14:paraId="5B45C1A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9394DA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665F183" w14:textId="77777777" w:rsidR="00A30565" w:rsidRPr="00D462F1" w:rsidRDefault="00A30565" w:rsidP="002E2043">
            <w:pPr>
              <w:pStyle w:val="TAC"/>
            </w:pPr>
            <w:r w:rsidRPr="00D462F1">
              <w:rPr>
                <w:rFonts w:eastAsia="Malgun Gothic"/>
                <w:szCs w:val="18"/>
                <w:lang w:eastAsia="ko-KR"/>
              </w:rPr>
              <w:t>n70</w:t>
            </w:r>
          </w:p>
        </w:tc>
        <w:tc>
          <w:tcPr>
            <w:tcW w:w="960" w:type="dxa"/>
            <w:tcBorders>
              <w:top w:val="single" w:sz="4" w:space="0" w:color="auto"/>
              <w:left w:val="single" w:sz="4" w:space="0" w:color="auto"/>
              <w:bottom w:val="single" w:sz="4" w:space="0" w:color="auto"/>
              <w:right w:val="single" w:sz="4" w:space="0" w:color="auto"/>
            </w:tcBorders>
          </w:tcPr>
          <w:p w14:paraId="1FEF1E9C" w14:textId="77777777" w:rsidR="00A30565" w:rsidRPr="00D462F1" w:rsidRDefault="00A30565" w:rsidP="002E2043">
            <w:pPr>
              <w:pStyle w:val="TAC"/>
            </w:pPr>
            <w:r>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33760F5A" w14:textId="77777777" w:rsidR="00A30565" w:rsidRPr="00D462F1" w:rsidRDefault="00A30565" w:rsidP="002E2043">
            <w:pPr>
              <w:pStyle w:val="TAC"/>
            </w:pPr>
            <w:r w:rsidRPr="00D462F1">
              <w:rPr>
                <w:rFonts w:eastAsia="Malgun Gothic"/>
                <w:kern w:val="2"/>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5337D0E0"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1F5511C5" w14:textId="77777777" w:rsidR="00A30565" w:rsidRPr="00D462F1" w:rsidRDefault="00A30565" w:rsidP="002E2043">
            <w:pPr>
              <w:pStyle w:val="TAC"/>
            </w:pPr>
            <w:r w:rsidRPr="00D462F1">
              <w:rPr>
                <w:kern w:val="2"/>
                <w:szCs w:val="18"/>
                <w:lang w:eastAsia="zh-CN"/>
              </w:rPr>
              <w:t>2000</w:t>
            </w:r>
          </w:p>
        </w:tc>
        <w:tc>
          <w:tcPr>
            <w:tcW w:w="977" w:type="dxa"/>
            <w:tcBorders>
              <w:top w:val="single" w:sz="4" w:space="0" w:color="auto"/>
              <w:left w:val="single" w:sz="4" w:space="0" w:color="auto"/>
              <w:bottom w:val="single" w:sz="4" w:space="0" w:color="auto"/>
              <w:right w:val="single" w:sz="4" w:space="0" w:color="auto"/>
            </w:tcBorders>
          </w:tcPr>
          <w:p w14:paraId="1D9777BA" w14:textId="77777777" w:rsidR="00A30565" w:rsidRPr="00D462F1" w:rsidRDefault="00A30565" w:rsidP="002E2043">
            <w:pPr>
              <w:pStyle w:val="TAC"/>
            </w:pPr>
            <w:r w:rsidRPr="00D462F1">
              <w:rPr>
                <w:kern w:val="2"/>
                <w:szCs w:val="18"/>
                <w:lang w:eastAsia="zh-CN"/>
              </w:rPr>
              <w:t>17.6</w:t>
            </w:r>
          </w:p>
        </w:tc>
        <w:tc>
          <w:tcPr>
            <w:tcW w:w="828" w:type="dxa"/>
            <w:tcBorders>
              <w:top w:val="single" w:sz="4" w:space="0" w:color="auto"/>
              <w:left w:val="single" w:sz="4" w:space="0" w:color="auto"/>
              <w:bottom w:val="single" w:sz="4" w:space="0" w:color="auto"/>
              <w:right w:val="single" w:sz="4" w:space="0" w:color="auto"/>
            </w:tcBorders>
          </w:tcPr>
          <w:p w14:paraId="56D8E725" w14:textId="77777777" w:rsidR="00A30565" w:rsidRPr="00D462F1" w:rsidRDefault="00A30565" w:rsidP="002E2043">
            <w:pPr>
              <w:pStyle w:val="TAC"/>
            </w:pPr>
            <w:r w:rsidRPr="00D462F1">
              <w:rPr>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A2868B5" w14:textId="77777777" w:rsidR="00A30565" w:rsidRPr="00D462F1" w:rsidRDefault="00A30565" w:rsidP="002E2043">
            <w:pPr>
              <w:pStyle w:val="TAC"/>
            </w:pPr>
            <w:r w:rsidRPr="00D462F1">
              <w:rPr>
                <w:kern w:val="2"/>
                <w:szCs w:val="18"/>
                <w:lang w:eastAsia="ja-JP"/>
              </w:rPr>
              <w:t>IMD</w:t>
            </w:r>
            <w:r w:rsidRPr="00D462F1">
              <w:rPr>
                <w:kern w:val="2"/>
                <w:szCs w:val="18"/>
                <w:lang w:eastAsia="zh-CN"/>
              </w:rPr>
              <w:t>3</w:t>
            </w:r>
          </w:p>
        </w:tc>
      </w:tr>
      <w:tr w:rsidR="00A30565" w:rsidRPr="00D462F1" w14:paraId="27A3FE7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E2395C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6352F1B" w14:textId="77777777" w:rsidR="00A30565" w:rsidRPr="00D462F1" w:rsidRDefault="00A30565" w:rsidP="002E2043">
            <w:pPr>
              <w:pStyle w:val="TAC"/>
            </w:pPr>
            <w:r w:rsidRPr="00D462F1">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515D13C5" w14:textId="77777777" w:rsidR="00A30565" w:rsidRPr="00D462F1" w:rsidRDefault="00A30565" w:rsidP="002E2043">
            <w:pPr>
              <w:pStyle w:val="TAC"/>
            </w:pPr>
            <w:r w:rsidRPr="00D462F1">
              <w:rPr>
                <w:kern w:val="2"/>
                <w:szCs w:val="18"/>
                <w:lang w:eastAsia="zh-CN"/>
              </w:rPr>
              <w:t>3310</w:t>
            </w:r>
          </w:p>
        </w:tc>
        <w:tc>
          <w:tcPr>
            <w:tcW w:w="964" w:type="dxa"/>
            <w:tcBorders>
              <w:top w:val="single" w:sz="4" w:space="0" w:color="auto"/>
              <w:left w:val="single" w:sz="4" w:space="0" w:color="auto"/>
              <w:bottom w:val="single" w:sz="4" w:space="0" w:color="auto"/>
              <w:right w:val="single" w:sz="4" w:space="0" w:color="auto"/>
            </w:tcBorders>
          </w:tcPr>
          <w:p w14:paraId="7ACC5B28" w14:textId="77777777" w:rsidR="00A30565" w:rsidRPr="00D462F1" w:rsidRDefault="00A30565" w:rsidP="002E2043">
            <w:pPr>
              <w:pStyle w:val="TAC"/>
            </w:pPr>
            <w:r w:rsidRPr="00D462F1">
              <w:rPr>
                <w:rFonts w:eastAsia="Malgun Gothic"/>
                <w:kern w:val="2"/>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0CD211A2" w14:textId="77777777" w:rsidR="00A30565" w:rsidRPr="00D462F1" w:rsidRDefault="00A30565" w:rsidP="002E2043">
            <w:pPr>
              <w:pStyle w:val="TAC"/>
            </w:pPr>
            <w:r w:rsidRPr="00D462F1">
              <w:rPr>
                <w:rFonts w:eastAsia="Malgun Gothic"/>
                <w:kern w:val="2"/>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71FB3051" w14:textId="77777777" w:rsidR="00A30565" w:rsidRPr="00D462F1" w:rsidRDefault="00A30565" w:rsidP="002E2043">
            <w:pPr>
              <w:pStyle w:val="TAC"/>
            </w:pPr>
            <w:r w:rsidRPr="00D462F1">
              <w:rPr>
                <w:lang w:val="en-US" w:eastAsia="zh-CN"/>
              </w:rPr>
              <w:t>3310</w:t>
            </w:r>
          </w:p>
        </w:tc>
        <w:tc>
          <w:tcPr>
            <w:tcW w:w="977" w:type="dxa"/>
            <w:tcBorders>
              <w:top w:val="single" w:sz="4" w:space="0" w:color="auto"/>
              <w:left w:val="single" w:sz="4" w:space="0" w:color="auto"/>
              <w:bottom w:val="single" w:sz="4" w:space="0" w:color="auto"/>
              <w:right w:val="single" w:sz="4" w:space="0" w:color="auto"/>
            </w:tcBorders>
          </w:tcPr>
          <w:p w14:paraId="4C7983AB" w14:textId="77777777" w:rsidR="00A30565" w:rsidRPr="00D462F1" w:rsidRDefault="00A30565" w:rsidP="002E2043">
            <w:pPr>
              <w:pStyle w:val="TAC"/>
            </w:pPr>
            <w:r w:rsidRPr="00D462F1">
              <w:rPr>
                <w:rFonts w:eastAsia="Malgun Gothic"/>
                <w:kern w:val="2"/>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CBD14DB" w14:textId="77777777" w:rsidR="00A30565" w:rsidRPr="00D462F1" w:rsidRDefault="00A30565" w:rsidP="002E2043">
            <w:pPr>
              <w:pStyle w:val="TAC"/>
            </w:pPr>
            <w:r w:rsidRPr="00D462F1">
              <w:rPr>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CD5F851" w14:textId="77777777" w:rsidR="00A30565" w:rsidRPr="00D462F1" w:rsidRDefault="00A30565" w:rsidP="002E2043">
            <w:pPr>
              <w:pStyle w:val="TAC"/>
            </w:pPr>
            <w:r w:rsidRPr="00D462F1">
              <w:rPr>
                <w:kern w:val="2"/>
                <w:szCs w:val="18"/>
                <w:lang w:eastAsia="ko-KR"/>
              </w:rPr>
              <w:t>N/A</w:t>
            </w:r>
          </w:p>
        </w:tc>
      </w:tr>
      <w:tr w:rsidR="00A30565" w:rsidRPr="00D462F1" w14:paraId="0E85DDD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966CAB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77AB480" w14:textId="77777777" w:rsidR="00A30565" w:rsidRPr="00D462F1" w:rsidRDefault="00A30565" w:rsidP="002E2043">
            <w:pPr>
              <w:pStyle w:val="TAC"/>
            </w:pPr>
            <w:r w:rsidRPr="00D462F1">
              <w:rPr>
                <w:rFonts w:eastAsia="Malgun Gothic"/>
                <w:szCs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196B884A" w14:textId="77777777" w:rsidR="00A30565" w:rsidRPr="00D462F1" w:rsidRDefault="00A30565" w:rsidP="002E2043">
            <w:pPr>
              <w:pStyle w:val="TAC"/>
            </w:pPr>
            <w:r w:rsidRPr="00D462F1">
              <w:rPr>
                <w:rFonts w:eastAsia="Malgun Gothic"/>
                <w:szCs w:val="18"/>
                <w:lang w:eastAsia="ko-KR"/>
              </w:rPr>
              <w:t>25</w:t>
            </w:r>
            <w:r w:rsidRPr="00D462F1">
              <w:rPr>
                <w:szCs w:val="18"/>
                <w:lang w:eastAsia="zh-CN"/>
              </w:rPr>
              <w:t>65</w:t>
            </w:r>
          </w:p>
        </w:tc>
        <w:tc>
          <w:tcPr>
            <w:tcW w:w="964" w:type="dxa"/>
            <w:tcBorders>
              <w:top w:val="single" w:sz="4" w:space="0" w:color="auto"/>
              <w:left w:val="single" w:sz="4" w:space="0" w:color="auto"/>
              <w:bottom w:val="single" w:sz="4" w:space="0" w:color="auto"/>
              <w:right w:val="single" w:sz="4" w:space="0" w:color="auto"/>
            </w:tcBorders>
          </w:tcPr>
          <w:p w14:paraId="4D58470A" w14:textId="77777777" w:rsidR="00A30565" w:rsidRPr="00D462F1" w:rsidRDefault="00A30565" w:rsidP="002E2043">
            <w:pPr>
              <w:pStyle w:val="TAC"/>
            </w:pPr>
            <w:r w:rsidRPr="00D462F1">
              <w:rPr>
                <w:rFonts w:eastAsia="Malgun Gothic"/>
                <w:kern w:val="2"/>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4EAA2166" w14:textId="77777777" w:rsidR="00A30565" w:rsidRPr="00D462F1" w:rsidRDefault="00A30565" w:rsidP="002E2043">
            <w:pPr>
              <w:pStyle w:val="TAC"/>
            </w:pPr>
            <w:r w:rsidRPr="00D462F1">
              <w:rPr>
                <w:rFonts w:eastAsia="Malgun Gothic"/>
                <w:kern w:val="2"/>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FD02CEE" w14:textId="77777777" w:rsidR="00A30565" w:rsidRPr="00D462F1" w:rsidRDefault="00A30565" w:rsidP="002E2043">
            <w:pPr>
              <w:pStyle w:val="TAC"/>
            </w:pPr>
            <w:r w:rsidRPr="00D462F1">
              <w:rPr>
                <w:lang w:val="en-US" w:eastAsia="zh-CN"/>
              </w:rPr>
              <w:t>2565</w:t>
            </w:r>
          </w:p>
        </w:tc>
        <w:tc>
          <w:tcPr>
            <w:tcW w:w="977" w:type="dxa"/>
            <w:tcBorders>
              <w:top w:val="single" w:sz="4" w:space="0" w:color="auto"/>
              <w:left w:val="single" w:sz="4" w:space="0" w:color="auto"/>
              <w:bottom w:val="single" w:sz="4" w:space="0" w:color="auto"/>
              <w:right w:val="single" w:sz="4" w:space="0" w:color="auto"/>
            </w:tcBorders>
          </w:tcPr>
          <w:p w14:paraId="20588F5D" w14:textId="77777777" w:rsidR="00A30565" w:rsidRPr="00D462F1" w:rsidRDefault="00A30565" w:rsidP="002E2043">
            <w:pPr>
              <w:pStyle w:val="TAC"/>
            </w:pPr>
            <w:r w:rsidRPr="00D462F1">
              <w:rPr>
                <w:rFonts w:eastAsia="Malgun Gothic"/>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080A1A7" w14:textId="77777777" w:rsidR="00A30565" w:rsidRPr="00D462F1" w:rsidRDefault="00A30565" w:rsidP="002E2043">
            <w:pPr>
              <w:pStyle w:val="TAC"/>
            </w:pPr>
            <w:r w:rsidRPr="00D462F1">
              <w:rPr>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1C6465A" w14:textId="77777777" w:rsidR="00A30565" w:rsidRPr="00D462F1" w:rsidRDefault="00A30565" w:rsidP="002E2043">
            <w:pPr>
              <w:pStyle w:val="TAC"/>
            </w:pPr>
            <w:r w:rsidRPr="00D462F1">
              <w:rPr>
                <w:kern w:val="2"/>
                <w:szCs w:val="18"/>
                <w:lang w:eastAsia="ko-KR"/>
              </w:rPr>
              <w:t>N/A</w:t>
            </w:r>
          </w:p>
        </w:tc>
      </w:tr>
      <w:tr w:rsidR="00A30565" w:rsidRPr="00D462F1" w14:paraId="1B8FAAD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09D2D3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8DB9CB2" w14:textId="77777777" w:rsidR="00A30565" w:rsidRPr="00D462F1" w:rsidRDefault="00A30565" w:rsidP="002E2043">
            <w:pPr>
              <w:pStyle w:val="TAC"/>
            </w:pPr>
            <w:r w:rsidRPr="00D462F1">
              <w:rPr>
                <w:rFonts w:eastAsia="Malgun Gothic"/>
                <w:szCs w:val="18"/>
                <w:lang w:eastAsia="ko-KR"/>
              </w:rPr>
              <w:t>n70</w:t>
            </w:r>
          </w:p>
        </w:tc>
        <w:tc>
          <w:tcPr>
            <w:tcW w:w="960" w:type="dxa"/>
            <w:tcBorders>
              <w:top w:val="single" w:sz="4" w:space="0" w:color="auto"/>
              <w:left w:val="single" w:sz="4" w:space="0" w:color="auto"/>
              <w:bottom w:val="single" w:sz="4" w:space="0" w:color="auto"/>
              <w:right w:val="single" w:sz="4" w:space="0" w:color="auto"/>
            </w:tcBorders>
          </w:tcPr>
          <w:p w14:paraId="4C174815" w14:textId="77777777" w:rsidR="00A30565" w:rsidRPr="00D462F1" w:rsidRDefault="00A30565" w:rsidP="002E2043">
            <w:pPr>
              <w:pStyle w:val="TAC"/>
            </w:pPr>
            <w:r>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34352B4A" w14:textId="77777777" w:rsidR="00A30565" w:rsidRPr="00D462F1" w:rsidRDefault="00A30565" w:rsidP="002E2043">
            <w:pPr>
              <w:pStyle w:val="TAC"/>
            </w:pPr>
            <w:r w:rsidRPr="00D462F1">
              <w:rPr>
                <w:rFonts w:eastAsia="Malgun Gothic"/>
                <w:kern w:val="2"/>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76CA91AB"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54433A84" w14:textId="77777777" w:rsidR="00A30565" w:rsidRPr="00D462F1" w:rsidRDefault="00A30565" w:rsidP="002E2043">
            <w:pPr>
              <w:pStyle w:val="TAC"/>
            </w:pPr>
            <w:r w:rsidRPr="00D462F1">
              <w:rPr>
                <w:kern w:val="2"/>
                <w:szCs w:val="18"/>
                <w:lang w:eastAsia="zh-CN"/>
              </w:rPr>
              <w:t>2000</w:t>
            </w:r>
          </w:p>
        </w:tc>
        <w:tc>
          <w:tcPr>
            <w:tcW w:w="977" w:type="dxa"/>
            <w:tcBorders>
              <w:top w:val="single" w:sz="4" w:space="0" w:color="auto"/>
              <w:left w:val="single" w:sz="4" w:space="0" w:color="auto"/>
              <w:bottom w:val="single" w:sz="4" w:space="0" w:color="auto"/>
              <w:right w:val="single" w:sz="4" w:space="0" w:color="auto"/>
            </w:tcBorders>
          </w:tcPr>
          <w:p w14:paraId="3228BB49" w14:textId="77777777" w:rsidR="00A30565" w:rsidRPr="00D462F1" w:rsidRDefault="00A30565" w:rsidP="002E2043">
            <w:pPr>
              <w:pStyle w:val="TAC"/>
            </w:pPr>
            <w:r w:rsidRPr="00D462F1">
              <w:rPr>
                <w:kern w:val="2"/>
                <w:szCs w:val="18"/>
                <w:lang w:eastAsia="zh-CN"/>
              </w:rPr>
              <w:t>8.6</w:t>
            </w:r>
          </w:p>
        </w:tc>
        <w:tc>
          <w:tcPr>
            <w:tcW w:w="828" w:type="dxa"/>
            <w:tcBorders>
              <w:top w:val="single" w:sz="4" w:space="0" w:color="auto"/>
              <w:left w:val="single" w:sz="4" w:space="0" w:color="auto"/>
              <w:bottom w:val="single" w:sz="4" w:space="0" w:color="auto"/>
              <w:right w:val="single" w:sz="4" w:space="0" w:color="auto"/>
            </w:tcBorders>
          </w:tcPr>
          <w:p w14:paraId="5FA5B77C" w14:textId="77777777" w:rsidR="00A30565" w:rsidRPr="00D462F1" w:rsidRDefault="00A30565" w:rsidP="002E2043">
            <w:pPr>
              <w:pStyle w:val="TAC"/>
            </w:pPr>
            <w:r w:rsidRPr="00D462F1">
              <w:rPr>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37CF353" w14:textId="77777777" w:rsidR="00A30565" w:rsidRPr="00D462F1" w:rsidRDefault="00A30565" w:rsidP="002E2043">
            <w:pPr>
              <w:pStyle w:val="TAC"/>
            </w:pPr>
            <w:r w:rsidRPr="00D462F1">
              <w:rPr>
                <w:kern w:val="2"/>
                <w:szCs w:val="18"/>
                <w:lang w:eastAsia="ja-JP"/>
              </w:rPr>
              <w:t>IMD</w:t>
            </w:r>
            <w:r w:rsidRPr="00D462F1">
              <w:rPr>
                <w:kern w:val="2"/>
                <w:szCs w:val="18"/>
                <w:lang w:eastAsia="zh-CN"/>
              </w:rPr>
              <w:t>4</w:t>
            </w:r>
          </w:p>
        </w:tc>
      </w:tr>
      <w:tr w:rsidR="00A30565" w:rsidRPr="00D462F1" w14:paraId="04492A0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199E55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7FF9E95" w14:textId="77777777" w:rsidR="00A30565" w:rsidRPr="00D462F1" w:rsidRDefault="00A30565" w:rsidP="002E2043">
            <w:pPr>
              <w:pStyle w:val="TAC"/>
            </w:pPr>
            <w:r w:rsidRPr="00D462F1">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647396AA" w14:textId="77777777" w:rsidR="00A30565" w:rsidRPr="00D462F1" w:rsidRDefault="00A30565" w:rsidP="002E2043">
            <w:pPr>
              <w:pStyle w:val="TAC"/>
            </w:pPr>
            <w:r w:rsidRPr="00D462F1">
              <w:rPr>
                <w:rFonts w:eastAsia="Malgun Gothic"/>
                <w:kern w:val="2"/>
                <w:szCs w:val="18"/>
                <w:lang w:eastAsia="ko-KR"/>
              </w:rPr>
              <w:t>35</w:t>
            </w:r>
            <w:r w:rsidRPr="00D462F1">
              <w:rPr>
                <w:kern w:val="2"/>
                <w:szCs w:val="18"/>
                <w:lang w:eastAsia="zh-CN"/>
              </w:rPr>
              <w:t>65</w:t>
            </w:r>
          </w:p>
        </w:tc>
        <w:tc>
          <w:tcPr>
            <w:tcW w:w="964" w:type="dxa"/>
            <w:tcBorders>
              <w:top w:val="single" w:sz="4" w:space="0" w:color="auto"/>
              <w:left w:val="single" w:sz="4" w:space="0" w:color="auto"/>
              <w:bottom w:val="single" w:sz="4" w:space="0" w:color="auto"/>
              <w:right w:val="single" w:sz="4" w:space="0" w:color="auto"/>
            </w:tcBorders>
          </w:tcPr>
          <w:p w14:paraId="4167DE1C" w14:textId="77777777" w:rsidR="00A30565" w:rsidRPr="00D462F1" w:rsidRDefault="00A30565" w:rsidP="002E2043">
            <w:pPr>
              <w:pStyle w:val="TAC"/>
            </w:pPr>
            <w:r w:rsidRPr="00D462F1">
              <w:rPr>
                <w:rFonts w:eastAsia="Malgun Gothic"/>
                <w:kern w:val="2"/>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48C0B6A8" w14:textId="77777777" w:rsidR="00A30565" w:rsidRPr="00D462F1" w:rsidRDefault="00A30565" w:rsidP="002E2043">
            <w:pPr>
              <w:pStyle w:val="TAC"/>
            </w:pPr>
            <w:r w:rsidRPr="00D462F1">
              <w:rPr>
                <w:rFonts w:eastAsia="Malgun Gothic"/>
                <w:kern w:val="2"/>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42C26BF" w14:textId="77777777" w:rsidR="00A30565" w:rsidRPr="00D462F1" w:rsidRDefault="00A30565" w:rsidP="002E2043">
            <w:pPr>
              <w:pStyle w:val="TAC"/>
            </w:pPr>
            <w:r w:rsidRPr="00D462F1">
              <w:rPr>
                <w:lang w:val="en-US" w:eastAsia="zh-CN"/>
              </w:rPr>
              <w:t>3565</w:t>
            </w:r>
          </w:p>
        </w:tc>
        <w:tc>
          <w:tcPr>
            <w:tcW w:w="977" w:type="dxa"/>
            <w:tcBorders>
              <w:top w:val="single" w:sz="4" w:space="0" w:color="auto"/>
              <w:left w:val="single" w:sz="4" w:space="0" w:color="auto"/>
              <w:bottom w:val="single" w:sz="4" w:space="0" w:color="auto"/>
              <w:right w:val="single" w:sz="4" w:space="0" w:color="auto"/>
            </w:tcBorders>
          </w:tcPr>
          <w:p w14:paraId="4CD72D73" w14:textId="77777777" w:rsidR="00A30565" w:rsidRPr="00D462F1" w:rsidRDefault="00A30565" w:rsidP="002E2043">
            <w:pPr>
              <w:pStyle w:val="TAC"/>
            </w:pPr>
            <w:r w:rsidRPr="00D462F1">
              <w:rPr>
                <w:rFonts w:eastAsia="Malgun Gothic"/>
                <w:kern w:val="2"/>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5F77A3A" w14:textId="77777777" w:rsidR="00A30565" w:rsidRPr="00D462F1" w:rsidRDefault="00A30565" w:rsidP="002E2043">
            <w:pPr>
              <w:pStyle w:val="TAC"/>
            </w:pPr>
            <w:r w:rsidRPr="00D462F1">
              <w:rPr>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2190107" w14:textId="77777777" w:rsidR="00A30565" w:rsidRPr="00D462F1" w:rsidRDefault="00A30565" w:rsidP="002E2043">
            <w:pPr>
              <w:pStyle w:val="TAC"/>
            </w:pPr>
            <w:r w:rsidRPr="00D462F1">
              <w:rPr>
                <w:rFonts w:eastAsia="Malgun Gothic"/>
                <w:kern w:val="2"/>
                <w:szCs w:val="18"/>
                <w:lang w:eastAsia="ko-KR"/>
              </w:rPr>
              <w:t>N/A</w:t>
            </w:r>
          </w:p>
        </w:tc>
      </w:tr>
      <w:tr w:rsidR="00A30565" w:rsidRPr="00D462F1" w14:paraId="4070B2D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5DF43F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13FFFC6" w14:textId="77777777" w:rsidR="00A30565" w:rsidRPr="00D462F1" w:rsidRDefault="00A30565" w:rsidP="002E2043">
            <w:pPr>
              <w:pStyle w:val="TAC"/>
            </w:pPr>
            <w:r w:rsidRPr="00D462F1">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6F4437FA" w14:textId="77777777" w:rsidR="00A30565" w:rsidRPr="00D462F1" w:rsidRDefault="00A30565" w:rsidP="002E2043">
            <w:pPr>
              <w:pStyle w:val="TAC"/>
            </w:pPr>
            <w:r>
              <w:rPr>
                <w:rFonts w:cs="Arial"/>
                <w:szCs w:val="18"/>
                <w:lang w:eastAsia="ko-KR"/>
              </w:rPr>
              <w:t>N/A</w:t>
            </w:r>
          </w:p>
        </w:tc>
        <w:tc>
          <w:tcPr>
            <w:tcW w:w="964" w:type="dxa"/>
            <w:tcBorders>
              <w:top w:val="single" w:sz="4" w:space="0" w:color="auto"/>
              <w:left w:val="single" w:sz="4" w:space="0" w:color="auto"/>
              <w:bottom w:val="single" w:sz="4" w:space="0" w:color="auto"/>
              <w:right w:val="single" w:sz="4" w:space="0" w:color="auto"/>
            </w:tcBorders>
          </w:tcPr>
          <w:p w14:paraId="272464FD" w14:textId="77777777" w:rsidR="00A30565" w:rsidRPr="00D462F1" w:rsidRDefault="00A30565" w:rsidP="002E2043">
            <w:pPr>
              <w:pStyle w:val="TAC"/>
            </w:pPr>
            <w:r w:rsidRPr="00D462F1">
              <w:rPr>
                <w:rFonts w:cs="Arial"/>
                <w:lang w:eastAsia="ko-KR"/>
              </w:rPr>
              <w:t>10</w:t>
            </w:r>
          </w:p>
        </w:tc>
        <w:tc>
          <w:tcPr>
            <w:tcW w:w="960" w:type="dxa"/>
            <w:tcBorders>
              <w:top w:val="single" w:sz="4" w:space="0" w:color="auto"/>
              <w:left w:val="single" w:sz="4" w:space="0" w:color="auto"/>
              <w:bottom w:val="single" w:sz="4" w:space="0" w:color="auto"/>
              <w:right w:val="single" w:sz="4" w:space="0" w:color="auto"/>
            </w:tcBorders>
          </w:tcPr>
          <w:p w14:paraId="3A42F86E"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3641687B" w14:textId="77777777" w:rsidR="00A30565" w:rsidRPr="00D462F1" w:rsidRDefault="00A30565" w:rsidP="002E2043">
            <w:pPr>
              <w:pStyle w:val="TAC"/>
            </w:pPr>
            <w:r w:rsidRPr="00D462F1">
              <w:rPr>
                <w:rFonts w:cs="Arial"/>
                <w:lang w:eastAsia="ko-KR"/>
              </w:rPr>
              <w:t>2480</w:t>
            </w:r>
          </w:p>
        </w:tc>
        <w:tc>
          <w:tcPr>
            <w:tcW w:w="977" w:type="dxa"/>
            <w:tcBorders>
              <w:top w:val="single" w:sz="4" w:space="0" w:color="auto"/>
              <w:left w:val="single" w:sz="4" w:space="0" w:color="auto"/>
              <w:bottom w:val="single" w:sz="4" w:space="0" w:color="auto"/>
              <w:right w:val="single" w:sz="4" w:space="0" w:color="auto"/>
            </w:tcBorders>
          </w:tcPr>
          <w:p w14:paraId="06520C55" w14:textId="77777777" w:rsidR="00A30565" w:rsidRPr="00D462F1" w:rsidRDefault="00A30565" w:rsidP="002E2043">
            <w:pPr>
              <w:pStyle w:val="TAC"/>
            </w:pPr>
            <w:r w:rsidRPr="00D462F1">
              <w:rPr>
                <w:rFonts w:cs="Arial"/>
                <w:lang w:eastAsia="zh-CN"/>
              </w:rPr>
              <w:t>5.3</w:t>
            </w:r>
          </w:p>
        </w:tc>
        <w:tc>
          <w:tcPr>
            <w:tcW w:w="828" w:type="dxa"/>
            <w:tcBorders>
              <w:top w:val="single" w:sz="4" w:space="0" w:color="auto"/>
              <w:left w:val="single" w:sz="4" w:space="0" w:color="auto"/>
              <w:bottom w:val="single" w:sz="4" w:space="0" w:color="auto"/>
              <w:right w:val="single" w:sz="4" w:space="0" w:color="auto"/>
            </w:tcBorders>
          </w:tcPr>
          <w:p w14:paraId="14AFBD99" w14:textId="77777777" w:rsidR="00A30565" w:rsidRPr="00D462F1" w:rsidRDefault="00A30565" w:rsidP="002E2043">
            <w:pPr>
              <w:pStyle w:val="TAC"/>
            </w:pPr>
            <w:r w:rsidRPr="00D462F1">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35094A35" w14:textId="77777777" w:rsidR="00A30565" w:rsidRPr="00D462F1" w:rsidRDefault="00A30565" w:rsidP="002E2043">
            <w:pPr>
              <w:pStyle w:val="TAC"/>
            </w:pPr>
            <w:r w:rsidRPr="00D462F1">
              <w:t>IMD5</w:t>
            </w:r>
          </w:p>
        </w:tc>
      </w:tr>
      <w:tr w:rsidR="00A30565" w:rsidRPr="00D462F1" w14:paraId="7E7AAE8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E8A996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62D064C" w14:textId="77777777" w:rsidR="00A30565" w:rsidRPr="00D462F1" w:rsidRDefault="00A30565" w:rsidP="002E2043">
            <w:pPr>
              <w:pStyle w:val="TAC"/>
            </w:pPr>
            <w:r w:rsidRPr="00D462F1">
              <w:rPr>
                <w:rFonts w:eastAsia="Malgun Gothic"/>
                <w:szCs w:val="18"/>
                <w:lang w:eastAsia="ko-KR"/>
              </w:rPr>
              <w:t>n70</w:t>
            </w:r>
          </w:p>
        </w:tc>
        <w:tc>
          <w:tcPr>
            <w:tcW w:w="960" w:type="dxa"/>
            <w:tcBorders>
              <w:top w:val="single" w:sz="4" w:space="0" w:color="auto"/>
              <w:left w:val="single" w:sz="4" w:space="0" w:color="auto"/>
              <w:bottom w:val="single" w:sz="4" w:space="0" w:color="auto"/>
              <w:right w:val="single" w:sz="4" w:space="0" w:color="auto"/>
            </w:tcBorders>
          </w:tcPr>
          <w:p w14:paraId="68577CAE" w14:textId="77777777" w:rsidR="00A30565" w:rsidRPr="00D462F1" w:rsidRDefault="00A30565" w:rsidP="002E2043">
            <w:pPr>
              <w:pStyle w:val="TAC"/>
            </w:pPr>
            <w:r w:rsidRPr="00D462F1">
              <w:rPr>
                <w:rFonts w:cs="Arial"/>
                <w:szCs w:val="18"/>
                <w:lang w:eastAsia="ko-KR"/>
              </w:rPr>
              <w:t>1700</w:t>
            </w:r>
          </w:p>
        </w:tc>
        <w:tc>
          <w:tcPr>
            <w:tcW w:w="964" w:type="dxa"/>
            <w:tcBorders>
              <w:top w:val="single" w:sz="4" w:space="0" w:color="auto"/>
              <w:left w:val="single" w:sz="4" w:space="0" w:color="auto"/>
              <w:bottom w:val="single" w:sz="4" w:space="0" w:color="auto"/>
              <w:right w:val="single" w:sz="4" w:space="0" w:color="auto"/>
            </w:tcBorders>
          </w:tcPr>
          <w:p w14:paraId="7F570EB3" w14:textId="77777777" w:rsidR="00A30565" w:rsidRPr="00D462F1" w:rsidRDefault="00A30565" w:rsidP="002E2043">
            <w:pPr>
              <w:pStyle w:val="TAC"/>
            </w:pPr>
            <w:r w:rsidRPr="00D462F1">
              <w:rPr>
                <w:rFonts w:eastAsia="Malgun Gothic"/>
                <w:kern w:val="2"/>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49DBF405" w14:textId="77777777" w:rsidR="00A30565" w:rsidRPr="00D462F1" w:rsidRDefault="00A30565" w:rsidP="002E2043">
            <w:pPr>
              <w:pStyle w:val="TAC"/>
            </w:pPr>
            <w:r w:rsidRPr="00D462F1">
              <w:rPr>
                <w:rFonts w:eastAsia="Malgun Gothic"/>
                <w:kern w:val="2"/>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62D3B8F" w14:textId="77777777" w:rsidR="00A30565" w:rsidRPr="00D462F1" w:rsidRDefault="00A30565" w:rsidP="002E2043">
            <w:pPr>
              <w:pStyle w:val="TAC"/>
            </w:pPr>
            <w:r w:rsidRPr="00D462F1">
              <w:rPr>
                <w:rFonts w:cs="Arial"/>
                <w:szCs w:val="18"/>
                <w:lang w:eastAsia="ko-KR"/>
              </w:rPr>
              <w:t>2000</w:t>
            </w:r>
          </w:p>
        </w:tc>
        <w:tc>
          <w:tcPr>
            <w:tcW w:w="977" w:type="dxa"/>
            <w:tcBorders>
              <w:top w:val="single" w:sz="4" w:space="0" w:color="auto"/>
              <w:left w:val="single" w:sz="4" w:space="0" w:color="auto"/>
              <w:bottom w:val="single" w:sz="4" w:space="0" w:color="auto"/>
              <w:right w:val="single" w:sz="4" w:space="0" w:color="auto"/>
            </w:tcBorders>
          </w:tcPr>
          <w:p w14:paraId="6052AB53" w14:textId="77777777" w:rsidR="00A30565" w:rsidRPr="00D462F1" w:rsidRDefault="00A30565" w:rsidP="002E2043">
            <w:pPr>
              <w:pStyle w:val="TAC"/>
            </w:pPr>
            <w:r w:rsidRPr="00D462F1">
              <w:rPr>
                <w:rFonts w:eastAsia="Malgun Gothic"/>
                <w:kern w:val="2"/>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E8368D7" w14:textId="77777777" w:rsidR="00A30565" w:rsidRPr="00D462F1" w:rsidRDefault="00A30565" w:rsidP="002E2043">
            <w:pPr>
              <w:pStyle w:val="TAC"/>
            </w:pPr>
            <w:r w:rsidRPr="00D462F1">
              <w:rPr>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259EA34" w14:textId="77777777" w:rsidR="00A30565" w:rsidRPr="00D462F1" w:rsidRDefault="00A30565" w:rsidP="002E2043">
            <w:pPr>
              <w:pStyle w:val="TAC"/>
            </w:pPr>
            <w:r w:rsidRPr="00D462F1">
              <w:rPr>
                <w:rFonts w:eastAsia="Malgun Gothic"/>
                <w:kern w:val="2"/>
                <w:szCs w:val="18"/>
                <w:lang w:eastAsia="ko-KR"/>
              </w:rPr>
              <w:t>N/A</w:t>
            </w:r>
          </w:p>
        </w:tc>
      </w:tr>
      <w:tr w:rsidR="00A30565" w:rsidRPr="00D462F1" w14:paraId="7E52097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386183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A5C6947" w14:textId="77777777" w:rsidR="00A30565" w:rsidRPr="00D462F1" w:rsidRDefault="00A30565" w:rsidP="002E2043">
            <w:pPr>
              <w:pStyle w:val="TAC"/>
            </w:pPr>
            <w:r w:rsidRPr="00D462F1">
              <w:rPr>
                <w:lang w:val="en-US" w:eastAsia="ko-KR"/>
              </w:rPr>
              <w:t>n78</w:t>
            </w:r>
          </w:p>
        </w:tc>
        <w:tc>
          <w:tcPr>
            <w:tcW w:w="960" w:type="dxa"/>
            <w:tcBorders>
              <w:top w:val="single" w:sz="4" w:space="0" w:color="auto"/>
              <w:left w:val="single" w:sz="4" w:space="0" w:color="auto"/>
              <w:bottom w:val="single" w:sz="4" w:space="0" w:color="auto"/>
              <w:right w:val="single" w:sz="4" w:space="0" w:color="auto"/>
            </w:tcBorders>
          </w:tcPr>
          <w:p w14:paraId="163F741B" w14:textId="77777777" w:rsidR="00A30565" w:rsidRPr="00D462F1" w:rsidRDefault="00A30565" w:rsidP="002E2043">
            <w:pPr>
              <w:pStyle w:val="TAC"/>
            </w:pPr>
            <w:r w:rsidRPr="00D462F1">
              <w:rPr>
                <w:rFonts w:cs="Arial"/>
                <w:szCs w:val="18"/>
                <w:lang w:eastAsia="ko-KR"/>
              </w:rPr>
              <w:t>3790</w:t>
            </w:r>
          </w:p>
        </w:tc>
        <w:tc>
          <w:tcPr>
            <w:tcW w:w="964" w:type="dxa"/>
            <w:tcBorders>
              <w:top w:val="single" w:sz="4" w:space="0" w:color="auto"/>
              <w:left w:val="single" w:sz="4" w:space="0" w:color="auto"/>
              <w:bottom w:val="single" w:sz="4" w:space="0" w:color="auto"/>
              <w:right w:val="single" w:sz="4" w:space="0" w:color="auto"/>
            </w:tcBorders>
          </w:tcPr>
          <w:p w14:paraId="1B55E2D6" w14:textId="77777777" w:rsidR="00A30565" w:rsidRPr="00D462F1" w:rsidRDefault="00A30565" w:rsidP="002E2043">
            <w:pPr>
              <w:pStyle w:val="TAC"/>
            </w:pPr>
            <w:r w:rsidRPr="00D462F1">
              <w:rPr>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48EBF9F8" w14:textId="77777777" w:rsidR="00A30565" w:rsidRPr="00D462F1" w:rsidRDefault="00A30565" w:rsidP="002E2043">
            <w:pPr>
              <w:pStyle w:val="TAC"/>
            </w:pPr>
            <w:r w:rsidRPr="00D462F1">
              <w:rPr>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1FE16AD9" w14:textId="77777777" w:rsidR="00A30565" w:rsidRPr="00D462F1" w:rsidRDefault="00A30565" w:rsidP="002E2043">
            <w:pPr>
              <w:pStyle w:val="TAC"/>
            </w:pPr>
            <w:r w:rsidRPr="00D462F1">
              <w:rPr>
                <w:rFonts w:cs="Arial"/>
                <w:szCs w:val="18"/>
                <w:lang w:eastAsia="ko-KR"/>
              </w:rPr>
              <w:t>3790</w:t>
            </w:r>
          </w:p>
        </w:tc>
        <w:tc>
          <w:tcPr>
            <w:tcW w:w="977" w:type="dxa"/>
            <w:tcBorders>
              <w:top w:val="single" w:sz="4" w:space="0" w:color="auto"/>
              <w:left w:val="single" w:sz="4" w:space="0" w:color="auto"/>
              <w:bottom w:val="single" w:sz="4" w:space="0" w:color="auto"/>
              <w:right w:val="single" w:sz="4" w:space="0" w:color="auto"/>
            </w:tcBorders>
          </w:tcPr>
          <w:p w14:paraId="25CCD2D0" w14:textId="77777777" w:rsidR="00A30565" w:rsidRPr="00D462F1" w:rsidRDefault="00A30565" w:rsidP="002E2043">
            <w:pPr>
              <w:pStyle w:val="TAC"/>
            </w:pPr>
            <w:r w:rsidRPr="00D462F1">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3DC03015" w14:textId="77777777" w:rsidR="00A30565" w:rsidRPr="00D462F1" w:rsidRDefault="00A30565" w:rsidP="002E2043">
            <w:pPr>
              <w:pStyle w:val="TAC"/>
            </w:pPr>
            <w:r w:rsidRPr="00D462F1">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11016A27" w14:textId="77777777" w:rsidR="00A30565" w:rsidRPr="00D462F1" w:rsidRDefault="00A30565" w:rsidP="002E2043">
            <w:pPr>
              <w:pStyle w:val="TAC"/>
            </w:pPr>
            <w:r w:rsidRPr="00D462F1">
              <w:rPr>
                <w:lang w:val="en-US" w:eastAsia="ko-KR"/>
              </w:rPr>
              <w:t>N/A</w:t>
            </w:r>
          </w:p>
        </w:tc>
      </w:tr>
      <w:tr w:rsidR="00A30565" w:rsidRPr="00D462F1" w14:paraId="3D06E5C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C414BD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007EAB2" w14:textId="77777777" w:rsidR="00A30565" w:rsidRPr="00D462F1" w:rsidRDefault="00A30565" w:rsidP="002E2043">
            <w:pPr>
              <w:pStyle w:val="TAC"/>
            </w:pPr>
            <w:r w:rsidRPr="00D462F1">
              <w:rPr>
                <w:rFonts w:eastAsia="Malgun Gothic"/>
                <w:szCs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2AC39C36" w14:textId="77777777" w:rsidR="00A30565" w:rsidRPr="00D462F1" w:rsidRDefault="00A30565" w:rsidP="002E2043">
            <w:pPr>
              <w:pStyle w:val="TAC"/>
            </w:pPr>
            <w:r w:rsidRPr="00D462F1">
              <w:rPr>
                <w:rFonts w:cs="Arial"/>
                <w:szCs w:val="18"/>
                <w:lang w:eastAsia="ko-KR"/>
              </w:rPr>
              <w:t>2545</w:t>
            </w:r>
          </w:p>
        </w:tc>
        <w:tc>
          <w:tcPr>
            <w:tcW w:w="964" w:type="dxa"/>
            <w:tcBorders>
              <w:top w:val="single" w:sz="4" w:space="0" w:color="auto"/>
              <w:left w:val="single" w:sz="4" w:space="0" w:color="auto"/>
              <w:bottom w:val="single" w:sz="4" w:space="0" w:color="auto"/>
              <w:right w:val="single" w:sz="4" w:space="0" w:color="auto"/>
            </w:tcBorders>
          </w:tcPr>
          <w:p w14:paraId="2D4C8C86" w14:textId="77777777" w:rsidR="00A30565" w:rsidRPr="00D462F1" w:rsidRDefault="00A30565" w:rsidP="002E2043">
            <w:pPr>
              <w:pStyle w:val="TAC"/>
            </w:pPr>
            <w:r w:rsidRPr="00D462F1">
              <w:rPr>
                <w:rFonts w:eastAsia="Malgun Gothic"/>
                <w:kern w:val="2"/>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6CB7C067" w14:textId="77777777" w:rsidR="00A30565" w:rsidRPr="00D462F1" w:rsidRDefault="00A30565" w:rsidP="002E2043">
            <w:pPr>
              <w:pStyle w:val="TAC"/>
            </w:pPr>
            <w:r w:rsidRPr="00D462F1">
              <w:rPr>
                <w:rFonts w:eastAsia="Malgun Gothic"/>
                <w:kern w:val="2"/>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05D1372" w14:textId="77777777" w:rsidR="00A30565" w:rsidRPr="00D462F1" w:rsidRDefault="00A30565" w:rsidP="002E2043">
            <w:pPr>
              <w:pStyle w:val="TAC"/>
            </w:pPr>
            <w:r w:rsidRPr="00D462F1">
              <w:rPr>
                <w:rFonts w:cs="Arial"/>
                <w:szCs w:val="18"/>
                <w:lang w:eastAsia="ko-KR"/>
              </w:rPr>
              <w:t>2545</w:t>
            </w:r>
          </w:p>
        </w:tc>
        <w:tc>
          <w:tcPr>
            <w:tcW w:w="977" w:type="dxa"/>
            <w:tcBorders>
              <w:top w:val="single" w:sz="4" w:space="0" w:color="auto"/>
              <w:left w:val="single" w:sz="4" w:space="0" w:color="auto"/>
              <w:bottom w:val="single" w:sz="4" w:space="0" w:color="auto"/>
              <w:right w:val="single" w:sz="4" w:space="0" w:color="auto"/>
            </w:tcBorders>
          </w:tcPr>
          <w:p w14:paraId="6DBFE922" w14:textId="77777777" w:rsidR="00A30565" w:rsidRPr="00D462F1" w:rsidRDefault="00A30565" w:rsidP="002E2043">
            <w:pPr>
              <w:pStyle w:val="TAC"/>
            </w:pPr>
            <w:r w:rsidRPr="00D462F1">
              <w:rPr>
                <w:rFonts w:cs="Arial"/>
                <w:kern w:val="2"/>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65FACB1" w14:textId="77777777" w:rsidR="00A30565" w:rsidRPr="00D462F1" w:rsidRDefault="00A30565" w:rsidP="002E2043">
            <w:pPr>
              <w:pStyle w:val="TAC"/>
            </w:pPr>
            <w:r w:rsidRPr="00D462F1">
              <w:rPr>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F70FF81" w14:textId="77777777" w:rsidR="00A30565" w:rsidRPr="00D462F1" w:rsidRDefault="00A30565" w:rsidP="002E2043">
            <w:pPr>
              <w:pStyle w:val="TAC"/>
            </w:pPr>
            <w:r w:rsidRPr="00D462F1">
              <w:rPr>
                <w:rFonts w:cs="Arial"/>
                <w:kern w:val="2"/>
                <w:szCs w:val="18"/>
                <w:lang w:eastAsia="ko-KR"/>
              </w:rPr>
              <w:t>N/A</w:t>
            </w:r>
          </w:p>
        </w:tc>
      </w:tr>
      <w:tr w:rsidR="00A30565" w:rsidRPr="00D462F1" w14:paraId="161E575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CAA156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403F1E7" w14:textId="77777777" w:rsidR="00A30565" w:rsidRPr="00D462F1" w:rsidRDefault="00A30565" w:rsidP="002E2043">
            <w:pPr>
              <w:pStyle w:val="TAC"/>
            </w:pPr>
            <w:r w:rsidRPr="00D462F1">
              <w:rPr>
                <w:rFonts w:eastAsia="Malgun Gothic"/>
                <w:szCs w:val="18"/>
                <w:lang w:eastAsia="ko-KR"/>
              </w:rPr>
              <w:t>n70</w:t>
            </w:r>
          </w:p>
        </w:tc>
        <w:tc>
          <w:tcPr>
            <w:tcW w:w="960" w:type="dxa"/>
            <w:tcBorders>
              <w:top w:val="single" w:sz="4" w:space="0" w:color="auto"/>
              <w:left w:val="single" w:sz="4" w:space="0" w:color="auto"/>
              <w:bottom w:val="single" w:sz="4" w:space="0" w:color="auto"/>
              <w:right w:val="single" w:sz="4" w:space="0" w:color="auto"/>
            </w:tcBorders>
          </w:tcPr>
          <w:p w14:paraId="1663EA76" w14:textId="77777777" w:rsidR="00A30565" w:rsidRPr="00D462F1" w:rsidRDefault="00A30565" w:rsidP="002E2043">
            <w:pPr>
              <w:pStyle w:val="TAC"/>
            </w:pPr>
            <w:r w:rsidRPr="00D462F1">
              <w:rPr>
                <w:rFonts w:cs="Arial"/>
                <w:szCs w:val="18"/>
                <w:lang w:eastAsia="ko-KR"/>
              </w:rPr>
              <w:t>1700</w:t>
            </w:r>
          </w:p>
        </w:tc>
        <w:tc>
          <w:tcPr>
            <w:tcW w:w="964" w:type="dxa"/>
            <w:tcBorders>
              <w:top w:val="single" w:sz="4" w:space="0" w:color="auto"/>
              <w:left w:val="single" w:sz="4" w:space="0" w:color="auto"/>
              <w:bottom w:val="single" w:sz="4" w:space="0" w:color="auto"/>
              <w:right w:val="single" w:sz="4" w:space="0" w:color="auto"/>
            </w:tcBorders>
          </w:tcPr>
          <w:p w14:paraId="1226658B" w14:textId="77777777" w:rsidR="00A30565" w:rsidRPr="00D462F1" w:rsidRDefault="00A30565" w:rsidP="002E2043">
            <w:pPr>
              <w:pStyle w:val="TAC"/>
            </w:pPr>
            <w:r w:rsidRPr="00D462F1">
              <w:rPr>
                <w:rFonts w:cs="Arial"/>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66125392" w14:textId="77777777" w:rsidR="00A30565" w:rsidRPr="00D462F1" w:rsidRDefault="00A30565" w:rsidP="002E2043">
            <w:pPr>
              <w:pStyle w:val="TAC"/>
            </w:pPr>
            <w:r w:rsidRPr="00D462F1">
              <w:rPr>
                <w:rFonts w:cs="Arial"/>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81CEC37" w14:textId="77777777" w:rsidR="00A30565" w:rsidRPr="00D462F1" w:rsidRDefault="00A30565" w:rsidP="002E2043">
            <w:pPr>
              <w:pStyle w:val="TAC"/>
            </w:pPr>
            <w:r w:rsidRPr="00D462F1">
              <w:rPr>
                <w:lang w:val="en-US" w:eastAsia="zh-CN"/>
              </w:rPr>
              <w:t>2000</w:t>
            </w:r>
          </w:p>
        </w:tc>
        <w:tc>
          <w:tcPr>
            <w:tcW w:w="977" w:type="dxa"/>
            <w:tcBorders>
              <w:top w:val="single" w:sz="4" w:space="0" w:color="auto"/>
              <w:left w:val="single" w:sz="4" w:space="0" w:color="auto"/>
              <w:bottom w:val="single" w:sz="4" w:space="0" w:color="auto"/>
              <w:right w:val="single" w:sz="4" w:space="0" w:color="auto"/>
            </w:tcBorders>
          </w:tcPr>
          <w:p w14:paraId="389EF490" w14:textId="77777777" w:rsidR="00A30565" w:rsidRPr="00D462F1" w:rsidRDefault="00A30565" w:rsidP="002E2043">
            <w:pPr>
              <w:pStyle w:val="TAC"/>
            </w:pPr>
            <w:r w:rsidRPr="00D462F1">
              <w:rPr>
                <w:rFonts w:cs="Arial"/>
                <w:kern w:val="2"/>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5191872" w14:textId="77777777" w:rsidR="00A30565" w:rsidRPr="00D462F1" w:rsidRDefault="00A30565" w:rsidP="002E2043">
            <w:pPr>
              <w:pStyle w:val="TAC"/>
            </w:pPr>
            <w:r w:rsidRPr="00D462F1">
              <w:rPr>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ECBA8F9" w14:textId="77777777" w:rsidR="00A30565" w:rsidRPr="00D462F1" w:rsidRDefault="00A30565" w:rsidP="002E2043">
            <w:pPr>
              <w:pStyle w:val="TAC"/>
            </w:pPr>
            <w:r w:rsidRPr="00D462F1">
              <w:rPr>
                <w:rFonts w:cs="Arial"/>
                <w:kern w:val="2"/>
                <w:szCs w:val="18"/>
                <w:lang w:eastAsia="ko-KR"/>
              </w:rPr>
              <w:t>N/A</w:t>
            </w:r>
          </w:p>
        </w:tc>
      </w:tr>
      <w:tr w:rsidR="00A30565" w:rsidRPr="00D462F1" w14:paraId="12D59D85"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5085F7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D435C67" w14:textId="77777777" w:rsidR="00A30565" w:rsidRPr="00D462F1" w:rsidRDefault="00A30565" w:rsidP="002E2043">
            <w:pPr>
              <w:pStyle w:val="TAC"/>
            </w:pPr>
            <w:r w:rsidRPr="00D462F1">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2C3CC525" w14:textId="77777777" w:rsidR="00A30565" w:rsidRPr="00D462F1" w:rsidRDefault="00A30565" w:rsidP="002E2043">
            <w:pPr>
              <w:pStyle w:val="TAC"/>
            </w:pPr>
            <w:r>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3263DB3C" w14:textId="77777777" w:rsidR="00A30565" w:rsidRPr="00D462F1" w:rsidRDefault="00A30565" w:rsidP="002E2043">
            <w:pPr>
              <w:pStyle w:val="TAC"/>
            </w:pPr>
            <w:r w:rsidRPr="00D462F1">
              <w:rPr>
                <w:rFonts w:cs="Arial"/>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3BDE4884"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5990C0E0" w14:textId="77777777" w:rsidR="00A30565" w:rsidRPr="00D462F1" w:rsidRDefault="00A30565" w:rsidP="002E2043">
            <w:pPr>
              <w:pStyle w:val="TAC"/>
            </w:pPr>
            <w:r w:rsidRPr="00D462F1">
              <w:rPr>
                <w:rFonts w:cs="Arial"/>
                <w:szCs w:val="18"/>
                <w:lang w:eastAsia="ko-KR"/>
              </w:rPr>
              <w:t>3390</w:t>
            </w:r>
          </w:p>
        </w:tc>
        <w:tc>
          <w:tcPr>
            <w:tcW w:w="977" w:type="dxa"/>
            <w:tcBorders>
              <w:top w:val="single" w:sz="4" w:space="0" w:color="auto"/>
              <w:left w:val="single" w:sz="4" w:space="0" w:color="auto"/>
              <w:bottom w:val="single" w:sz="4" w:space="0" w:color="auto"/>
              <w:right w:val="single" w:sz="4" w:space="0" w:color="auto"/>
            </w:tcBorders>
          </w:tcPr>
          <w:p w14:paraId="214431CF" w14:textId="77777777" w:rsidR="00A30565" w:rsidRPr="00D462F1" w:rsidRDefault="00A30565" w:rsidP="002E2043">
            <w:pPr>
              <w:pStyle w:val="TAC"/>
            </w:pPr>
            <w:r w:rsidRPr="00D462F1">
              <w:rPr>
                <w:rFonts w:cs="Arial"/>
                <w:kern w:val="2"/>
                <w:szCs w:val="18"/>
                <w:lang w:eastAsia="ko-KR"/>
              </w:rPr>
              <w:t>16.1</w:t>
            </w:r>
          </w:p>
        </w:tc>
        <w:tc>
          <w:tcPr>
            <w:tcW w:w="828" w:type="dxa"/>
            <w:tcBorders>
              <w:top w:val="single" w:sz="4" w:space="0" w:color="auto"/>
              <w:left w:val="single" w:sz="4" w:space="0" w:color="auto"/>
              <w:bottom w:val="single" w:sz="4" w:space="0" w:color="auto"/>
              <w:right w:val="single" w:sz="4" w:space="0" w:color="auto"/>
            </w:tcBorders>
          </w:tcPr>
          <w:p w14:paraId="5037A345" w14:textId="77777777" w:rsidR="00A30565" w:rsidRPr="00D462F1" w:rsidRDefault="00A30565" w:rsidP="002E2043">
            <w:pPr>
              <w:pStyle w:val="TAC"/>
            </w:pPr>
            <w:r w:rsidRPr="00D462F1">
              <w:rPr>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17F7C71" w14:textId="77777777" w:rsidR="00A30565" w:rsidRPr="00D462F1" w:rsidRDefault="00A30565" w:rsidP="002E2043">
            <w:pPr>
              <w:pStyle w:val="TAC"/>
            </w:pPr>
            <w:r w:rsidRPr="00D462F1">
              <w:rPr>
                <w:rFonts w:cs="Arial"/>
                <w:kern w:val="2"/>
                <w:szCs w:val="18"/>
                <w:lang w:eastAsia="ko-KR"/>
              </w:rPr>
              <w:t>IMD3</w:t>
            </w:r>
          </w:p>
        </w:tc>
      </w:tr>
      <w:tr w:rsidR="00A30565" w:rsidRPr="00D462F1" w14:paraId="2B26B1C0"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808C013" w14:textId="77777777" w:rsidR="00A30565" w:rsidRPr="00D462F1" w:rsidRDefault="00A30565" w:rsidP="002E2043">
            <w:pPr>
              <w:pStyle w:val="TAC"/>
              <w:rPr>
                <w:lang w:val="en-US" w:eastAsia="zh-CN"/>
              </w:rPr>
            </w:pPr>
            <w:r w:rsidRPr="00D462F1">
              <w:t>CA_n41-n71-n77</w:t>
            </w:r>
          </w:p>
        </w:tc>
        <w:tc>
          <w:tcPr>
            <w:tcW w:w="1146" w:type="dxa"/>
            <w:tcBorders>
              <w:top w:val="single" w:sz="4" w:space="0" w:color="auto"/>
              <w:left w:val="single" w:sz="4" w:space="0" w:color="auto"/>
              <w:bottom w:val="single" w:sz="4" w:space="0" w:color="auto"/>
              <w:right w:val="single" w:sz="4" w:space="0" w:color="auto"/>
            </w:tcBorders>
          </w:tcPr>
          <w:p w14:paraId="72BD6630" w14:textId="77777777" w:rsidR="00A30565" w:rsidRPr="00D462F1" w:rsidRDefault="00A30565" w:rsidP="002E2043">
            <w:pPr>
              <w:pStyle w:val="TAC"/>
            </w:pPr>
            <w:r w:rsidRPr="00D462F1">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67063A5B" w14:textId="77777777" w:rsidR="00A30565" w:rsidRPr="00D462F1" w:rsidRDefault="00A30565" w:rsidP="002E2043">
            <w:pPr>
              <w:pStyle w:val="TAC"/>
            </w:pPr>
            <w:r w:rsidRPr="00D462F1">
              <w:t>2615</w:t>
            </w:r>
          </w:p>
        </w:tc>
        <w:tc>
          <w:tcPr>
            <w:tcW w:w="964" w:type="dxa"/>
            <w:tcBorders>
              <w:top w:val="single" w:sz="4" w:space="0" w:color="auto"/>
              <w:left w:val="single" w:sz="4" w:space="0" w:color="auto"/>
              <w:bottom w:val="single" w:sz="4" w:space="0" w:color="auto"/>
              <w:right w:val="single" w:sz="4" w:space="0" w:color="auto"/>
            </w:tcBorders>
          </w:tcPr>
          <w:p w14:paraId="74F9A17A"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27B4BF28"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5C16227E" w14:textId="77777777" w:rsidR="00A30565" w:rsidRPr="00D462F1" w:rsidRDefault="00A30565" w:rsidP="002E2043">
            <w:pPr>
              <w:pStyle w:val="TAC"/>
            </w:pPr>
            <w:r w:rsidRPr="00D462F1">
              <w:t>2615</w:t>
            </w:r>
          </w:p>
        </w:tc>
        <w:tc>
          <w:tcPr>
            <w:tcW w:w="977" w:type="dxa"/>
            <w:tcBorders>
              <w:top w:val="single" w:sz="4" w:space="0" w:color="auto"/>
              <w:left w:val="single" w:sz="4" w:space="0" w:color="auto"/>
              <w:bottom w:val="single" w:sz="4" w:space="0" w:color="auto"/>
              <w:right w:val="single" w:sz="4" w:space="0" w:color="auto"/>
            </w:tcBorders>
          </w:tcPr>
          <w:p w14:paraId="5836281E"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0ADF9C4"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1D539924" w14:textId="77777777" w:rsidR="00A30565" w:rsidRPr="00D462F1" w:rsidRDefault="00A30565" w:rsidP="002E2043">
            <w:pPr>
              <w:pStyle w:val="TAC"/>
            </w:pPr>
            <w:r w:rsidRPr="00D462F1">
              <w:t>N/A</w:t>
            </w:r>
          </w:p>
        </w:tc>
      </w:tr>
      <w:tr w:rsidR="00A30565" w:rsidRPr="00D462F1" w14:paraId="67C9BC6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67DEB0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7ADD13F" w14:textId="77777777" w:rsidR="00A30565" w:rsidRPr="00D462F1" w:rsidRDefault="00A30565" w:rsidP="002E2043">
            <w:pPr>
              <w:pStyle w:val="TAC"/>
            </w:pPr>
            <w:r w:rsidRPr="00D462F1">
              <w:rPr>
                <w:rFonts w:hint="eastAsia"/>
              </w:rPr>
              <w:t>n71</w:t>
            </w:r>
          </w:p>
        </w:tc>
        <w:tc>
          <w:tcPr>
            <w:tcW w:w="960" w:type="dxa"/>
            <w:tcBorders>
              <w:top w:val="single" w:sz="4" w:space="0" w:color="auto"/>
              <w:left w:val="single" w:sz="4" w:space="0" w:color="auto"/>
              <w:bottom w:val="single" w:sz="4" w:space="0" w:color="auto"/>
              <w:right w:val="single" w:sz="4" w:space="0" w:color="auto"/>
            </w:tcBorders>
          </w:tcPr>
          <w:p w14:paraId="52411ABA" w14:textId="77777777" w:rsidR="00A30565" w:rsidRPr="00D462F1" w:rsidRDefault="00A30565" w:rsidP="002E2043">
            <w:pPr>
              <w:pStyle w:val="TAC"/>
            </w:pPr>
            <w:r w:rsidRPr="00D462F1">
              <w:t>693</w:t>
            </w:r>
          </w:p>
        </w:tc>
        <w:tc>
          <w:tcPr>
            <w:tcW w:w="964" w:type="dxa"/>
            <w:tcBorders>
              <w:top w:val="single" w:sz="4" w:space="0" w:color="auto"/>
              <w:left w:val="single" w:sz="4" w:space="0" w:color="auto"/>
              <w:bottom w:val="single" w:sz="4" w:space="0" w:color="auto"/>
              <w:right w:val="single" w:sz="4" w:space="0" w:color="auto"/>
            </w:tcBorders>
          </w:tcPr>
          <w:p w14:paraId="26AB3E4B"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12818C3B"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0EED63C4" w14:textId="77777777" w:rsidR="00A30565" w:rsidRPr="00D462F1" w:rsidRDefault="00A30565" w:rsidP="002E2043">
            <w:pPr>
              <w:pStyle w:val="TAC"/>
            </w:pPr>
            <w:r w:rsidRPr="00D462F1">
              <w:t>647</w:t>
            </w:r>
          </w:p>
        </w:tc>
        <w:tc>
          <w:tcPr>
            <w:tcW w:w="977" w:type="dxa"/>
            <w:tcBorders>
              <w:top w:val="single" w:sz="4" w:space="0" w:color="auto"/>
              <w:left w:val="single" w:sz="4" w:space="0" w:color="auto"/>
              <w:bottom w:val="single" w:sz="4" w:space="0" w:color="auto"/>
              <w:right w:val="single" w:sz="4" w:space="0" w:color="auto"/>
            </w:tcBorders>
          </w:tcPr>
          <w:p w14:paraId="44190FC0"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07DFF69"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CBC1DA2" w14:textId="77777777" w:rsidR="00A30565" w:rsidRPr="00D462F1" w:rsidRDefault="00A30565" w:rsidP="002E2043">
            <w:pPr>
              <w:pStyle w:val="TAC"/>
            </w:pPr>
            <w:r w:rsidRPr="00D462F1">
              <w:t>N/A</w:t>
            </w:r>
          </w:p>
        </w:tc>
      </w:tr>
      <w:tr w:rsidR="00A30565" w:rsidRPr="00D462F1" w14:paraId="60D3534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14E5CA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644DE82"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4B1926C0" w14:textId="77777777" w:rsidR="00A30565" w:rsidRPr="00D462F1" w:rsidRDefault="00A30565" w:rsidP="002E2043">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1EF0619A" w14:textId="77777777" w:rsidR="00A30565" w:rsidRPr="00D462F1" w:rsidRDefault="00A30565" w:rsidP="002E2043">
            <w:pPr>
              <w:pStyle w:val="TAC"/>
            </w:pPr>
            <w:r w:rsidRPr="00D462F1">
              <w:rPr>
                <w:rFonts w:hint="eastAsia"/>
              </w:rPr>
              <w:t>10</w:t>
            </w:r>
          </w:p>
        </w:tc>
        <w:tc>
          <w:tcPr>
            <w:tcW w:w="960" w:type="dxa"/>
            <w:tcBorders>
              <w:top w:val="single" w:sz="4" w:space="0" w:color="auto"/>
              <w:left w:val="single" w:sz="4" w:space="0" w:color="auto"/>
              <w:bottom w:val="single" w:sz="4" w:space="0" w:color="auto"/>
              <w:right w:val="single" w:sz="4" w:space="0" w:color="auto"/>
            </w:tcBorders>
          </w:tcPr>
          <w:p w14:paraId="06DD2039"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6C29E4ED" w14:textId="77777777" w:rsidR="00A30565" w:rsidRPr="00D462F1" w:rsidRDefault="00A30565" w:rsidP="002E2043">
            <w:pPr>
              <w:pStyle w:val="TAC"/>
            </w:pPr>
            <w:r w:rsidRPr="00D462F1">
              <w:t>3</w:t>
            </w:r>
            <w:r w:rsidRPr="00D462F1">
              <w:rPr>
                <w:rFonts w:hint="eastAsia"/>
              </w:rPr>
              <w:t>308</w:t>
            </w:r>
          </w:p>
        </w:tc>
        <w:tc>
          <w:tcPr>
            <w:tcW w:w="977" w:type="dxa"/>
            <w:tcBorders>
              <w:top w:val="single" w:sz="4" w:space="0" w:color="auto"/>
              <w:left w:val="single" w:sz="4" w:space="0" w:color="auto"/>
              <w:bottom w:val="single" w:sz="4" w:space="0" w:color="auto"/>
              <w:right w:val="single" w:sz="4" w:space="0" w:color="auto"/>
            </w:tcBorders>
          </w:tcPr>
          <w:p w14:paraId="1E40371C" w14:textId="77777777" w:rsidR="00A30565" w:rsidRPr="00D462F1" w:rsidRDefault="00A30565" w:rsidP="002E2043">
            <w:pPr>
              <w:pStyle w:val="TAC"/>
            </w:pPr>
            <w:r w:rsidRPr="00D462F1">
              <w:rPr>
                <w:rFonts w:hint="eastAsia"/>
              </w:rPr>
              <w:t>29.1</w:t>
            </w:r>
          </w:p>
        </w:tc>
        <w:tc>
          <w:tcPr>
            <w:tcW w:w="828" w:type="dxa"/>
            <w:tcBorders>
              <w:top w:val="single" w:sz="4" w:space="0" w:color="auto"/>
              <w:left w:val="single" w:sz="4" w:space="0" w:color="auto"/>
              <w:bottom w:val="single" w:sz="4" w:space="0" w:color="auto"/>
              <w:right w:val="single" w:sz="4" w:space="0" w:color="auto"/>
            </w:tcBorders>
          </w:tcPr>
          <w:p w14:paraId="208EECF0"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26247CC5" w14:textId="77777777" w:rsidR="00A30565" w:rsidRPr="00D462F1" w:rsidRDefault="00A30565" w:rsidP="002E2043">
            <w:pPr>
              <w:pStyle w:val="TAC"/>
            </w:pPr>
            <w:r w:rsidRPr="00D462F1">
              <w:t>IMD2</w:t>
            </w:r>
            <w:r w:rsidRPr="00D462F1">
              <w:rPr>
                <w:vertAlign w:val="superscript"/>
              </w:rPr>
              <w:t>1,5</w:t>
            </w:r>
          </w:p>
        </w:tc>
      </w:tr>
      <w:tr w:rsidR="00A30565" w:rsidRPr="00D462F1" w14:paraId="117AFC7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62EB01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82678BC" w14:textId="77777777" w:rsidR="00A30565" w:rsidRPr="00D462F1" w:rsidRDefault="00A30565" w:rsidP="002E2043">
            <w:pPr>
              <w:pStyle w:val="TAC"/>
            </w:pPr>
            <w:r w:rsidRPr="00D462F1">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26F2B358" w14:textId="77777777" w:rsidR="00A30565" w:rsidRPr="00D462F1" w:rsidRDefault="00A30565" w:rsidP="002E2043">
            <w:pPr>
              <w:pStyle w:val="TAC"/>
            </w:pPr>
            <w:r w:rsidRPr="00D462F1">
              <w:t>2564</w:t>
            </w:r>
          </w:p>
        </w:tc>
        <w:tc>
          <w:tcPr>
            <w:tcW w:w="964" w:type="dxa"/>
            <w:tcBorders>
              <w:top w:val="single" w:sz="4" w:space="0" w:color="auto"/>
              <w:left w:val="single" w:sz="4" w:space="0" w:color="auto"/>
              <w:bottom w:val="single" w:sz="4" w:space="0" w:color="auto"/>
              <w:right w:val="single" w:sz="4" w:space="0" w:color="auto"/>
            </w:tcBorders>
          </w:tcPr>
          <w:p w14:paraId="47D6F1CA"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1C069C6A"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44AB53AB" w14:textId="77777777" w:rsidR="00A30565" w:rsidRPr="00D462F1" w:rsidRDefault="00A30565" w:rsidP="002E2043">
            <w:pPr>
              <w:pStyle w:val="TAC"/>
            </w:pPr>
            <w:r w:rsidRPr="00D462F1">
              <w:t>2564</w:t>
            </w:r>
          </w:p>
        </w:tc>
        <w:tc>
          <w:tcPr>
            <w:tcW w:w="977" w:type="dxa"/>
            <w:tcBorders>
              <w:top w:val="single" w:sz="4" w:space="0" w:color="auto"/>
              <w:left w:val="single" w:sz="4" w:space="0" w:color="auto"/>
              <w:bottom w:val="single" w:sz="4" w:space="0" w:color="auto"/>
              <w:right w:val="single" w:sz="4" w:space="0" w:color="auto"/>
            </w:tcBorders>
          </w:tcPr>
          <w:p w14:paraId="7BB593B2"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FF005ED"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36205573" w14:textId="77777777" w:rsidR="00A30565" w:rsidRPr="00D462F1" w:rsidRDefault="00A30565" w:rsidP="002E2043">
            <w:pPr>
              <w:pStyle w:val="TAC"/>
            </w:pPr>
            <w:r w:rsidRPr="00D462F1">
              <w:t>N/A</w:t>
            </w:r>
          </w:p>
        </w:tc>
      </w:tr>
      <w:tr w:rsidR="00A30565" w:rsidRPr="00D462F1" w14:paraId="5A05CD1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63412F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6C91867" w14:textId="77777777" w:rsidR="00A30565" w:rsidRPr="00D462F1" w:rsidRDefault="00A30565" w:rsidP="002E2043">
            <w:pPr>
              <w:pStyle w:val="TAC"/>
            </w:pPr>
            <w:r w:rsidRPr="00D462F1">
              <w:rPr>
                <w:rFonts w:hint="eastAsia"/>
              </w:rPr>
              <w:t>n71</w:t>
            </w:r>
          </w:p>
        </w:tc>
        <w:tc>
          <w:tcPr>
            <w:tcW w:w="960" w:type="dxa"/>
            <w:tcBorders>
              <w:top w:val="single" w:sz="4" w:space="0" w:color="auto"/>
              <w:left w:val="single" w:sz="4" w:space="0" w:color="auto"/>
              <w:bottom w:val="single" w:sz="4" w:space="0" w:color="auto"/>
              <w:right w:val="single" w:sz="4" w:space="0" w:color="auto"/>
            </w:tcBorders>
          </w:tcPr>
          <w:p w14:paraId="6BB9EC80" w14:textId="77777777" w:rsidR="00A30565" w:rsidRPr="00D462F1" w:rsidRDefault="00A30565" w:rsidP="002E2043">
            <w:pPr>
              <w:pStyle w:val="TAC"/>
            </w:pPr>
            <w:r w:rsidRPr="00D462F1">
              <w:t>693</w:t>
            </w:r>
          </w:p>
        </w:tc>
        <w:tc>
          <w:tcPr>
            <w:tcW w:w="964" w:type="dxa"/>
            <w:tcBorders>
              <w:top w:val="single" w:sz="4" w:space="0" w:color="auto"/>
              <w:left w:val="single" w:sz="4" w:space="0" w:color="auto"/>
              <w:bottom w:val="single" w:sz="4" w:space="0" w:color="auto"/>
              <w:right w:val="single" w:sz="4" w:space="0" w:color="auto"/>
            </w:tcBorders>
          </w:tcPr>
          <w:p w14:paraId="56B2D678"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25DAB00F"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51A0E998" w14:textId="77777777" w:rsidR="00A30565" w:rsidRPr="00D462F1" w:rsidRDefault="00A30565" w:rsidP="002E2043">
            <w:pPr>
              <w:pStyle w:val="TAC"/>
            </w:pPr>
            <w:r w:rsidRPr="00D462F1">
              <w:t>647</w:t>
            </w:r>
          </w:p>
        </w:tc>
        <w:tc>
          <w:tcPr>
            <w:tcW w:w="977" w:type="dxa"/>
            <w:tcBorders>
              <w:top w:val="single" w:sz="4" w:space="0" w:color="auto"/>
              <w:left w:val="single" w:sz="4" w:space="0" w:color="auto"/>
              <w:bottom w:val="single" w:sz="4" w:space="0" w:color="auto"/>
              <w:right w:val="single" w:sz="4" w:space="0" w:color="auto"/>
            </w:tcBorders>
          </w:tcPr>
          <w:p w14:paraId="252E4443"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AFD8239"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6A79B446" w14:textId="77777777" w:rsidR="00A30565" w:rsidRPr="00D462F1" w:rsidRDefault="00A30565" w:rsidP="002E2043">
            <w:pPr>
              <w:pStyle w:val="TAC"/>
            </w:pPr>
            <w:r w:rsidRPr="00D462F1">
              <w:t>N/A</w:t>
            </w:r>
          </w:p>
        </w:tc>
      </w:tr>
      <w:tr w:rsidR="00A30565" w:rsidRPr="00D462F1" w14:paraId="2F77388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B9A38F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687F907"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39695C35" w14:textId="77777777" w:rsidR="00A30565" w:rsidRPr="00D462F1" w:rsidRDefault="00A30565" w:rsidP="002E2043">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1A032EDA" w14:textId="77777777" w:rsidR="00A30565" w:rsidRPr="00D462F1" w:rsidRDefault="00A30565" w:rsidP="002E2043">
            <w:pPr>
              <w:pStyle w:val="TAC"/>
            </w:pPr>
            <w:r w:rsidRPr="00D462F1">
              <w:rPr>
                <w:rFonts w:hint="eastAsia"/>
              </w:rPr>
              <w:t>10</w:t>
            </w:r>
          </w:p>
        </w:tc>
        <w:tc>
          <w:tcPr>
            <w:tcW w:w="960" w:type="dxa"/>
            <w:tcBorders>
              <w:top w:val="single" w:sz="4" w:space="0" w:color="auto"/>
              <w:left w:val="single" w:sz="4" w:space="0" w:color="auto"/>
              <w:bottom w:val="single" w:sz="4" w:space="0" w:color="auto"/>
              <w:right w:val="single" w:sz="4" w:space="0" w:color="auto"/>
            </w:tcBorders>
          </w:tcPr>
          <w:p w14:paraId="0729339F"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52AE06BE" w14:textId="77777777" w:rsidR="00A30565" w:rsidRPr="00D462F1" w:rsidRDefault="00A30565" w:rsidP="002E2043">
            <w:pPr>
              <w:pStyle w:val="TAC"/>
            </w:pPr>
            <w:r w:rsidRPr="00D462F1">
              <w:t>3950</w:t>
            </w:r>
          </w:p>
        </w:tc>
        <w:tc>
          <w:tcPr>
            <w:tcW w:w="977" w:type="dxa"/>
            <w:tcBorders>
              <w:top w:val="single" w:sz="4" w:space="0" w:color="auto"/>
              <w:left w:val="single" w:sz="4" w:space="0" w:color="auto"/>
              <w:bottom w:val="single" w:sz="4" w:space="0" w:color="auto"/>
              <w:right w:val="single" w:sz="4" w:space="0" w:color="auto"/>
            </w:tcBorders>
          </w:tcPr>
          <w:p w14:paraId="794598C3" w14:textId="77777777" w:rsidR="00A30565" w:rsidRPr="00D462F1" w:rsidRDefault="00A30565" w:rsidP="002E2043">
            <w:pPr>
              <w:pStyle w:val="TAC"/>
            </w:pPr>
            <w:r w:rsidRPr="00D462F1">
              <w:rPr>
                <w:rFonts w:eastAsia="Malgun Gothic"/>
                <w:lang w:eastAsia="ko-KR"/>
              </w:rPr>
              <w:t>16.3</w:t>
            </w:r>
          </w:p>
        </w:tc>
        <w:tc>
          <w:tcPr>
            <w:tcW w:w="828" w:type="dxa"/>
            <w:tcBorders>
              <w:top w:val="single" w:sz="4" w:space="0" w:color="auto"/>
              <w:left w:val="single" w:sz="4" w:space="0" w:color="auto"/>
              <w:bottom w:val="single" w:sz="4" w:space="0" w:color="auto"/>
              <w:right w:val="single" w:sz="4" w:space="0" w:color="auto"/>
            </w:tcBorders>
          </w:tcPr>
          <w:p w14:paraId="7E0266B3"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3D2AD697" w14:textId="77777777" w:rsidR="00A30565" w:rsidRPr="00D462F1" w:rsidRDefault="00A30565" w:rsidP="002E2043">
            <w:pPr>
              <w:pStyle w:val="TAC"/>
            </w:pPr>
            <w:r w:rsidRPr="00D462F1">
              <w:t>IMD3</w:t>
            </w:r>
            <w:r w:rsidRPr="00D462F1">
              <w:rPr>
                <w:vertAlign w:val="superscript"/>
              </w:rPr>
              <w:t>1</w:t>
            </w:r>
          </w:p>
        </w:tc>
      </w:tr>
      <w:tr w:rsidR="00A30565" w:rsidRPr="00D462F1" w14:paraId="647C8B0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BC1169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98CA6DB" w14:textId="77777777" w:rsidR="00A30565" w:rsidRPr="00D462F1" w:rsidRDefault="00A30565" w:rsidP="002E2043">
            <w:pPr>
              <w:pStyle w:val="TAC"/>
            </w:pPr>
            <w:r w:rsidRPr="00D462F1">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73E9C6AB" w14:textId="77777777" w:rsidR="00A30565" w:rsidRPr="00D462F1" w:rsidRDefault="00A30565" w:rsidP="002E2043">
            <w:pPr>
              <w:pStyle w:val="TAC"/>
            </w:pPr>
            <w:r w:rsidRPr="00D462F1">
              <w:t>2580</w:t>
            </w:r>
          </w:p>
        </w:tc>
        <w:tc>
          <w:tcPr>
            <w:tcW w:w="964" w:type="dxa"/>
            <w:tcBorders>
              <w:top w:val="single" w:sz="4" w:space="0" w:color="auto"/>
              <w:left w:val="single" w:sz="4" w:space="0" w:color="auto"/>
              <w:bottom w:val="single" w:sz="4" w:space="0" w:color="auto"/>
              <w:right w:val="single" w:sz="4" w:space="0" w:color="auto"/>
            </w:tcBorders>
          </w:tcPr>
          <w:p w14:paraId="6A778747"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068DA40F"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02DB9132" w14:textId="77777777" w:rsidR="00A30565" w:rsidRPr="00D462F1" w:rsidRDefault="00A30565" w:rsidP="002E2043">
            <w:pPr>
              <w:pStyle w:val="TAC"/>
            </w:pPr>
            <w:r w:rsidRPr="00D462F1">
              <w:t>2580</w:t>
            </w:r>
          </w:p>
        </w:tc>
        <w:tc>
          <w:tcPr>
            <w:tcW w:w="977" w:type="dxa"/>
            <w:tcBorders>
              <w:top w:val="single" w:sz="4" w:space="0" w:color="auto"/>
              <w:left w:val="single" w:sz="4" w:space="0" w:color="auto"/>
              <w:bottom w:val="single" w:sz="4" w:space="0" w:color="auto"/>
              <w:right w:val="single" w:sz="4" w:space="0" w:color="auto"/>
            </w:tcBorders>
          </w:tcPr>
          <w:p w14:paraId="3C5DD20D"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65020FA"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7B0E0902" w14:textId="77777777" w:rsidR="00A30565" w:rsidRPr="00D462F1" w:rsidRDefault="00A30565" w:rsidP="002E2043">
            <w:pPr>
              <w:pStyle w:val="TAC"/>
            </w:pPr>
            <w:r w:rsidRPr="00D462F1">
              <w:t>N/A</w:t>
            </w:r>
          </w:p>
        </w:tc>
      </w:tr>
      <w:tr w:rsidR="00A30565" w:rsidRPr="00D462F1" w14:paraId="30E506F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8EEB51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8A6A8AC" w14:textId="77777777" w:rsidR="00A30565" w:rsidRPr="00D462F1" w:rsidRDefault="00A30565" w:rsidP="002E2043">
            <w:pPr>
              <w:pStyle w:val="TAC"/>
            </w:pPr>
            <w:r w:rsidRPr="00D462F1">
              <w:rPr>
                <w:rFonts w:hint="eastAsia"/>
              </w:rPr>
              <w:t>n71</w:t>
            </w:r>
          </w:p>
        </w:tc>
        <w:tc>
          <w:tcPr>
            <w:tcW w:w="960" w:type="dxa"/>
            <w:tcBorders>
              <w:top w:val="single" w:sz="4" w:space="0" w:color="auto"/>
              <w:left w:val="single" w:sz="4" w:space="0" w:color="auto"/>
              <w:bottom w:val="single" w:sz="4" w:space="0" w:color="auto"/>
              <w:right w:val="single" w:sz="4" w:space="0" w:color="auto"/>
            </w:tcBorders>
          </w:tcPr>
          <w:p w14:paraId="4CA19C7C" w14:textId="77777777" w:rsidR="00A30565" w:rsidRPr="00D462F1" w:rsidRDefault="00A30565" w:rsidP="002E2043">
            <w:pPr>
              <w:pStyle w:val="TAC"/>
            </w:pPr>
            <w:r w:rsidRPr="00D462F1">
              <w:t>693</w:t>
            </w:r>
          </w:p>
        </w:tc>
        <w:tc>
          <w:tcPr>
            <w:tcW w:w="964" w:type="dxa"/>
            <w:tcBorders>
              <w:top w:val="single" w:sz="4" w:space="0" w:color="auto"/>
              <w:left w:val="single" w:sz="4" w:space="0" w:color="auto"/>
              <w:bottom w:val="single" w:sz="4" w:space="0" w:color="auto"/>
              <w:right w:val="single" w:sz="4" w:space="0" w:color="auto"/>
            </w:tcBorders>
          </w:tcPr>
          <w:p w14:paraId="6EFD1E41"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7F7EA250"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3825DD43" w14:textId="77777777" w:rsidR="00A30565" w:rsidRPr="00D462F1" w:rsidRDefault="00A30565" w:rsidP="002E2043">
            <w:pPr>
              <w:pStyle w:val="TAC"/>
            </w:pPr>
            <w:r w:rsidRPr="00D462F1">
              <w:t>647</w:t>
            </w:r>
          </w:p>
        </w:tc>
        <w:tc>
          <w:tcPr>
            <w:tcW w:w="977" w:type="dxa"/>
            <w:tcBorders>
              <w:top w:val="single" w:sz="4" w:space="0" w:color="auto"/>
              <w:left w:val="single" w:sz="4" w:space="0" w:color="auto"/>
              <w:bottom w:val="single" w:sz="4" w:space="0" w:color="auto"/>
              <w:right w:val="single" w:sz="4" w:space="0" w:color="auto"/>
            </w:tcBorders>
          </w:tcPr>
          <w:p w14:paraId="1FA6131B"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137BC63"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12430A0B" w14:textId="77777777" w:rsidR="00A30565" w:rsidRPr="00D462F1" w:rsidRDefault="00A30565" w:rsidP="002E2043">
            <w:pPr>
              <w:pStyle w:val="TAC"/>
            </w:pPr>
            <w:r w:rsidRPr="00D462F1">
              <w:t>N/A</w:t>
            </w:r>
          </w:p>
        </w:tc>
      </w:tr>
      <w:tr w:rsidR="00A30565" w:rsidRPr="00D462F1" w14:paraId="01CA8AC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D47EED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BA29D27"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18739BFD" w14:textId="77777777" w:rsidR="00A30565" w:rsidRPr="00D462F1" w:rsidRDefault="00A30565" w:rsidP="002E2043">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263402F1" w14:textId="77777777" w:rsidR="00A30565" w:rsidRPr="00D462F1" w:rsidRDefault="00A30565" w:rsidP="002E2043">
            <w:pPr>
              <w:pStyle w:val="TAC"/>
            </w:pPr>
            <w:r w:rsidRPr="00D462F1">
              <w:rPr>
                <w:rFonts w:hint="eastAsia"/>
              </w:rPr>
              <w:t>10</w:t>
            </w:r>
          </w:p>
        </w:tc>
        <w:tc>
          <w:tcPr>
            <w:tcW w:w="960" w:type="dxa"/>
            <w:tcBorders>
              <w:top w:val="single" w:sz="4" w:space="0" w:color="auto"/>
              <w:left w:val="single" w:sz="4" w:space="0" w:color="auto"/>
              <w:bottom w:val="single" w:sz="4" w:space="0" w:color="auto"/>
              <w:right w:val="single" w:sz="4" w:space="0" w:color="auto"/>
            </w:tcBorders>
          </w:tcPr>
          <w:p w14:paraId="34619CB6"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1FC5BEB2" w14:textId="77777777" w:rsidR="00A30565" w:rsidRPr="00D462F1" w:rsidRDefault="00A30565" w:rsidP="002E2043">
            <w:pPr>
              <w:pStyle w:val="TAC"/>
            </w:pPr>
            <w:r w:rsidRPr="00D462F1">
              <w:t>3</w:t>
            </w:r>
            <w:r w:rsidRPr="00D462F1">
              <w:rPr>
                <w:rFonts w:hint="eastAsia"/>
              </w:rPr>
              <w:t>774</w:t>
            </w:r>
          </w:p>
        </w:tc>
        <w:tc>
          <w:tcPr>
            <w:tcW w:w="977" w:type="dxa"/>
            <w:tcBorders>
              <w:top w:val="single" w:sz="4" w:space="0" w:color="auto"/>
              <w:left w:val="single" w:sz="4" w:space="0" w:color="auto"/>
              <w:bottom w:val="single" w:sz="4" w:space="0" w:color="auto"/>
              <w:right w:val="single" w:sz="4" w:space="0" w:color="auto"/>
            </w:tcBorders>
          </w:tcPr>
          <w:p w14:paraId="00317E92" w14:textId="77777777" w:rsidR="00A30565" w:rsidRPr="00D462F1" w:rsidRDefault="00A30565" w:rsidP="002E2043">
            <w:pPr>
              <w:pStyle w:val="TAC"/>
            </w:pPr>
            <w:r w:rsidRPr="00D462F1">
              <w:rPr>
                <w:rFonts w:hint="eastAsia"/>
              </w:rPr>
              <w:t>10.3</w:t>
            </w:r>
          </w:p>
        </w:tc>
        <w:tc>
          <w:tcPr>
            <w:tcW w:w="828" w:type="dxa"/>
            <w:tcBorders>
              <w:top w:val="single" w:sz="4" w:space="0" w:color="auto"/>
              <w:left w:val="single" w:sz="4" w:space="0" w:color="auto"/>
              <w:bottom w:val="single" w:sz="4" w:space="0" w:color="auto"/>
              <w:right w:val="single" w:sz="4" w:space="0" w:color="auto"/>
            </w:tcBorders>
          </w:tcPr>
          <w:p w14:paraId="05D15A98"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4B8D2B7F" w14:textId="77777777" w:rsidR="00A30565" w:rsidRPr="00D462F1" w:rsidRDefault="00A30565" w:rsidP="002E2043">
            <w:pPr>
              <w:pStyle w:val="TAC"/>
            </w:pPr>
            <w:r w:rsidRPr="00D462F1">
              <w:t>IMD4</w:t>
            </w:r>
            <w:r w:rsidRPr="00D462F1">
              <w:rPr>
                <w:vertAlign w:val="superscript"/>
              </w:rPr>
              <w:t>1</w:t>
            </w:r>
          </w:p>
        </w:tc>
      </w:tr>
      <w:tr w:rsidR="00A30565" w:rsidRPr="00D462F1" w14:paraId="370E3C9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23ACD9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4EEA0EF" w14:textId="77777777" w:rsidR="00A30565" w:rsidRPr="00D462F1" w:rsidRDefault="00A30565" w:rsidP="002E2043">
            <w:pPr>
              <w:pStyle w:val="TAC"/>
            </w:pPr>
            <w:r w:rsidRPr="00D462F1">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41A0B156" w14:textId="77777777" w:rsidR="00A30565" w:rsidRPr="00D462F1" w:rsidRDefault="00A30565" w:rsidP="002E2043">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4CC01924"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00915F4F"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64021C62" w14:textId="77777777" w:rsidR="00A30565" w:rsidRPr="00D462F1" w:rsidRDefault="00A30565" w:rsidP="002E2043">
            <w:pPr>
              <w:pStyle w:val="TAC"/>
            </w:pPr>
            <w:r w:rsidRPr="00D462F1">
              <w:t>2615</w:t>
            </w:r>
          </w:p>
        </w:tc>
        <w:tc>
          <w:tcPr>
            <w:tcW w:w="977" w:type="dxa"/>
            <w:tcBorders>
              <w:top w:val="single" w:sz="4" w:space="0" w:color="auto"/>
              <w:left w:val="single" w:sz="4" w:space="0" w:color="auto"/>
              <w:bottom w:val="single" w:sz="4" w:space="0" w:color="auto"/>
              <w:right w:val="single" w:sz="4" w:space="0" w:color="auto"/>
            </w:tcBorders>
          </w:tcPr>
          <w:p w14:paraId="4007CEC5" w14:textId="77777777" w:rsidR="00A30565" w:rsidRPr="00D462F1" w:rsidRDefault="00A30565" w:rsidP="002E2043">
            <w:pPr>
              <w:pStyle w:val="TAC"/>
            </w:pPr>
            <w:r w:rsidRPr="00D462F1">
              <w:rPr>
                <w:rFonts w:hint="eastAsia"/>
              </w:rPr>
              <w:t>28.7</w:t>
            </w:r>
          </w:p>
        </w:tc>
        <w:tc>
          <w:tcPr>
            <w:tcW w:w="828" w:type="dxa"/>
            <w:tcBorders>
              <w:top w:val="single" w:sz="4" w:space="0" w:color="auto"/>
              <w:left w:val="single" w:sz="4" w:space="0" w:color="auto"/>
              <w:bottom w:val="single" w:sz="4" w:space="0" w:color="auto"/>
              <w:right w:val="single" w:sz="4" w:space="0" w:color="auto"/>
            </w:tcBorders>
          </w:tcPr>
          <w:p w14:paraId="0694217A"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7BD50ADA" w14:textId="77777777" w:rsidR="00A30565" w:rsidRPr="00D462F1" w:rsidRDefault="00A30565" w:rsidP="002E2043">
            <w:pPr>
              <w:pStyle w:val="TAC"/>
            </w:pPr>
            <w:r w:rsidRPr="00D462F1">
              <w:t>IMD2</w:t>
            </w:r>
            <w:r w:rsidRPr="00D462F1">
              <w:rPr>
                <w:vertAlign w:val="superscript"/>
              </w:rPr>
              <w:t>5</w:t>
            </w:r>
          </w:p>
        </w:tc>
      </w:tr>
      <w:tr w:rsidR="00A30565" w:rsidRPr="00D462F1" w14:paraId="41179E2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83830C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EB3D852" w14:textId="77777777" w:rsidR="00A30565" w:rsidRPr="00D462F1" w:rsidRDefault="00A30565" w:rsidP="002E2043">
            <w:pPr>
              <w:pStyle w:val="TAC"/>
            </w:pPr>
            <w:r w:rsidRPr="00D462F1">
              <w:rPr>
                <w:rFonts w:hint="eastAsia"/>
              </w:rPr>
              <w:t>n71</w:t>
            </w:r>
          </w:p>
        </w:tc>
        <w:tc>
          <w:tcPr>
            <w:tcW w:w="960" w:type="dxa"/>
            <w:tcBorders>
              <w:top w:val="single" w:sz="4" w:space="0" w:color="auto"/>
              <w:left w:val="single" w:sz="4" w:space="0" w:color="auto"/>
              <w:bottom w:val="single" w:sz="4" w:space="0" w:color="auto"/>
              <w:right w:val="single" w:sz="4" w:space="0" w:color="auto"/>
            </w:tcBorders>
          </w:tcPr>
          <w:p w14:paraId="347EAB10" w14:textId="77777777" w:rsidR="00A30565" w:rsidRPr="00D462F1" w:rsidRDefault="00A30565" w:rsidP="002E2043">
            <w:pPr>
              <w:pStyle w:val="TAC"/>
            </w:pPr>
            <w:r w:rsidRPr="00D462F1">
              <w:t>693</w:t>
            </w:r>
          </w:p>
        </w:tc>
        <w:tc>
          <w:tcPr>
            <w:tcW w:w="964" w:type="dxa"/>
            <w:tcBorders>
              <w:top w:val="single" w:sz="4" w:space="0" w:color="auto"/>
              <w:left w:val="single" w:sz="4" w:space="0" w:color="auto"/>
              <w:bottom w:val="single" w:sz="4" w:space="0" w:color="auto"/>
              <w:right w:val="single" w:sz="4" w:space="0" w:color="auto"/>
            </w:tcBorders>
          </w:tcPr>
          <w:p w14:paraId="7A756684"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04EAD0C4"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3F579797" w14:textId="77777777" w:rsidR="00A30565" w:rsidRPr="00D462F1" w:rsidRDefault="00A30565" w:rsidP="002E2043">
            <w:pPr>
              <w:pStyle w:val="TAC"/>
            </w:pPr>
            <w:r w:rsidRPr="00D462F1">
              <w:t>647</w:t>
            </w:r>
          </w:p>
        </w:tc>
        <w:tc>
          <w:tcPr>
            <w:tcW w:w="977" w:type="dxa"/>
            <w:tcBorders>
              <w:top w:val="single" w:sz="4" w:space="0" w:color="auto"/>
              <w:left w:val="single" w:sz="4" w:space="0" w:color="auto"/>
              <w:bottom w:val="single" w:sz="4" w:space="0" w:color="auto"/>
              <w:right w:val="single" w:sz="4" w:space="0" w:color="auto"/>
            </w:tcBorders>
          </w:tcPr>
          <w:p w14:paraId="1E5F5206"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9DA85AC"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5F46FAFD" w14:textId="77777777" w:rsidR="00A30565" w:rsidRPr="00D462F1" w:rsidRDefault="00A30565" w:rsidP="002E2043">
            <w:pPr>
              <w:pStyle w:val="TAC"/>
            </w:pPr>
            <w:r w:rsidRPr="00D462F1">
              <w:t>N/A</w:t>
            </w:r>
          </w:p>
        </w:tc>
      </w:tr>
      <w:tr w:rsidR="00A30565" w:rsidRPr="00D462F1" w14:paraId="42EEC72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21AA9F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3F63462"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67443F0F" w14:textId="77777777" w:rsidR="00A30565" w:rsidRPr="00D462F1" w:rsidRDefault="00A30565" w:rsidP="002E2043">
            <w:pPr>
              <w:pStyle w:val="TAC"/>
            </w:pPr>
            <w:r w:rsidRPr="00D462F1">
              <w:t>3308</w:t>
            </w:r>
          </w:p>
        </w:tc>
        <w:tc>
          <w:tcPr>
            <w:tcW w:w="964" w:type="dxa"/>
            <w:tcBorders>
              <w:top w:val="single" w:sz="4" w:space="0" w:color="auto"/>
              <w:left w:val="single" w:sz="4" w:space="0" w:color="auto"/>
              <w:bottom w:val="single" w:sz="4" w:space="0" w:color="auto"/>
              <w:right w:val="single" w:sz="4" w:space="0" w:color="auto"/>
            </w:tcBorders>
          </w:tcPr>
          <w:p w14:paraId="403409C7" w14:textId="77777777" w:rsidR="00A30565" w:rsidRPr="00D462F1" w:rsidRDefault="00A30565" w:rsidP="002E2043">
            <w:pPr>
              <w:pStyle w:val="TAC"/>
            </w:pPr>
            <w:r w:rsidRPr="00D462F1">
              <w:rPr>
                <w:rFonts w:hint="eastAsia"/>
              </w:rPr>
              <w:t>10</w:t>
            </w:r>
          </w:p>
        </w:tc>
        <w:tc>
          <w:tcPr>
            <w:tcW w:w="960" w:type="dxa"/>
            <w:tcBorders>
              <w:top w:val="single" w:sz="4" w:space="0" w:color="auto"/>
              <w:left w:val="single" w:sz="4" w:space="0" w:color="auto"/>
              <w:bottom w:val="single" w:sz="4" w:space="0" w:color="auto"/>
              <w:right w:val="single" w:sz="4" w:space="0" w:color="auto"/>
            </w:tcBorders>
          </w:tcPr>
          <w:p w14:paraId="2767DD47" w14:textId="77777777" w:rsidR="00A30565" w:rsidRPr="00D462F1" w:rsidRDefault="00A30565" w:rsidP="002E2043">
            <w:pPr>
              <w:pStyle w:val="TAC"/>
            </w:pPr>
            <w:r w:rsidRPr="00D462F1">
              <w:rPr>
                <w:rFonts w:hint="eastAsia"/>
              </w:rPr>
              <w:t>50</w:t>
            </w:r>
          </w:p>
        </w:tc>
        <w:tc>
          <w:tcPr>
            <w:tcW w:w="960" w:type="dxa"/>
            <w:tcBorders>
              <w:top w:val="single" w:sz="4" w:space="0" w:color="auto"/>
              <w:left w:val="single" w:sz="4" w:space="0" w:color="auto"/>
              <w:bottom w:val="single" w:sz="4" w:space="0" w:color="auto"/>
              <w:right w:val="single" w:sz="4" w:space="0" w:color="auto"/>
            </w:tcBorders>
          </w:tcPr>
          <w:p w14:paraId="56A0B94B" w14:textId="77777777" w:rsidR="00A30565" w:rsidRPr="00D462F1" w:rsidRDefault="00A30565" w:rsidP="002E2043">
            <w:pPr>
              <w:pStyle w:val="TAC"/>
            </w:pPr>
            <w:r w:rsidRPr="00D462F1">
              <w:t>3</w:t>
            </w:r>
            <w:r w:rsidRPr="00D462F1">
              <w:rPr>
                <w:rFonts w:hint="eastAsia"/>
              </w:rPr>
              <w:t>308</w:t>
            </w:r>
          </w:p>
        </w:tc>
        <w:tc>
          <w:tcPr>
            <w:tcW w:w="977" w:type="dxa"/>
            <w:tcBorders>
              <w:top w:val="single" w:sz="4" w:space="0" w:color="auto"/>
              <w:left w:val="single" w:sz="4" w:space="0" w:color="auto"/>
              <w:bottom w:val="single" w:sz="4" w:space="0" w:color="auto"/>
              <w:right w:val="single" w:sz="4" w:space="0" w:color="auto"/>
            </w:tcBorders>
          </w:tcPr>
          <w:p w14:paraId="6EF15D8A"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C9E7B88"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26F5E8C0" w14:textId="77777777" w:rsidR="00A30565" w:rsidRPr="00D462F1" w:rsidRDefault="00A30565" w:rsidP="002E2043">
            <w:pPr>
              <w:pStyle w:val="TAC"/>
            </w:pPr>
            <w:r w:rsidRPr="00D462F1">
              <w:t>N/A</w:t>
            </w:r>
          </w:p>
        </w:tc>
      </w:tr>
      <w:tr w:rsidR="00A30565" w:rsidRPr="00D462F1" w14:paraId="3657D14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D5AB58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BF2C2C6" w14:textId="77777777" w:rsidR="00A30565" w:rsidRPr="00D462F1" w:rsidRDefault="00A30565" w:rsidP="002E2043">
            <w:pPr>
              <w:pStyle w:val="TAC"/>
            </w:pPr>
            <w:r w:rsidRPr="00D462F1">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2B2711C1" w14:textId="77777777" w:rsidR="00A30565" w:rsidRPr="00D462F1" w:rsidRDefault="00A30565" w:rsidP="002E2043">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14E0DB47"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1148F52F"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36F2BD01" w14:textId="77777777" w:rsidR="00A30565" w:rsidRPr="00D462F1" w:rsidRDefault="00A30565" w:rsidP="002E2043">
            <w:pPr>
              <w:pStyle w:val="TAC"/>
            </w:pPr>
            <w:r w:rsidRPr="00D462F1">
              <w:t>2564</w:t>
            </w:r>
          </w:p>
        </w:tc>
        <w:tc>
          <w:tcPr>
            <w:tcW w:w="977" w:type="dxa"/>
            <w:tcBorders>
              <w:top w:val="single" w:sz="4" w:space="0" w:color="auto"/>
              <w:left w:val="single" w:sz="4" w:space="0" w:color="auto"/>
              <w:bottom w:val="single" w:sz="4" w:space="0" w:color="auto"/>
              <w:right w:val="single" w:sz="4" w:space="0" w:color="auto"/>
            </w:tcBorders>
          </w:tcPr>
          <w:p w14:paraId="19499A4B" w14:textId="77777777" w:rsidR="00A30565" w:rsidRPr="00D462F1" w:rsidRDefault="00A30565" w:rsidP="002E2043">
            <w:pPr>
              <w:pStyle w:val="TAC"/>
            </w:pPr>
            <w:r w:rsidRPr="00D462F1">
              <w:rPr>
                <w:rFonts w:eastAsia="Malgun Gothic"/>
                <w:lang w:eastAsia="ko-KR"/>
              </w:rPr>
              <w:t>15.5</w:t>
            </w:r>
          </w:p>
        </w:tc>
        <w:tc>
          <w:tcPr>
            <w:tcW w:w="828" w:type="dxa"/>
            <w:tcBorders>
              <w:top w:val="single" w:sz="4" w:space="0" w:color="auto"/>
              <w:left w:val="single" w:sz="4" w:space="0" w:color="auto"/>
              <w:bottom w:val="single" w:sz="4" w:space="0" w:color="auto"/>
              <w:right w:val="single" w:sz="4" w:space="0" w:color="auto"/>
            </w:tcBorders>
          </w:tcPr>
          <w:p w14:paraId="37B0FB4D"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1BA57A76" w14:textId="77777777" w:rsidR="00A30565" w:rsidRPr="00D462F1" w:rsidRDefault="00A30565" w:rsidP="002E2043">
            <w:pPr>
              <w:pStyle w:val="TAC"/>
            </w:pPr>
            <w:r w:rsidRPr="00D462F1">
              <w:t>IMD3</w:t>
            </w:r>
          </w:p>
        </w:tc>
      </w:tr>
      <w:tr w:rsidR="00A30565" w:rsidRPr="00D462F1" w14:paraId="7E77FF4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203F3B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CA9C7C3" w14:textId="77777777" w:rsidR="00A30565" w:rsidRPr="00D462F1" w:rsidRDefault="00A30565" w:rsidP="002E2043">
            <w:pPr>
              <w:pStyle w:val="TAC"/>
            </w:pPr>
            <w:r w:rsidRPr="00D462F1">
              <w:rPr>
                <w:rFonts w:hint="eastAsia"/>
              </w:rPr>
              <w:t>n71</w:t>
            </w:r>
          </w:p>
        </w:tc>
        <w:tc>
          <w:tcPr>
            <w:tcW w:w="960" w:type="dxa"/>
            <w:tcBorders>
              <w:top w:val="single" w:sz="4" w:space="0" w:color="auto"/>
              <w:left w:val="single" w:sz="4" w:space="0" w:color="auto"/>
              <w:bottom w:val="single" w:sz="4" w:space="0" w:color="auto"/>
              <w:right w:val="single" w:sz="4" w:space="0" w:color="auto"/>
            </w:tcBorders>
          </w:tcPr>
          <w:p w14:paraId="28616F97" w14:textId="77777777" w:rsidR="00A30565" w:rsidRPr="00D462F1" w:rsidRDefault="00A30565" w:rsidP="002E2043">
            <w:pPr>
              <w:pStyle w:val="TAC"/>
            </w:pPr>
            <w:r w:rsidRPr="00D462F1">
              <w:t>693</w:t>
            </w:r>
          </w:p>
        </w:tc>
        <w:tc>
          <w:tcPr>
            <w:tcW w:w="964" w:type="dxa"/>
            <w:tcBorders>
              <w:top w:val="single" w:sz="4" w:space="0" w:color="auto"/>
              <w:left w:val="single" w:sz="4" w:space="0" w:color="auto"/>
              <w:bottom w:val="single" w:sz="4" w:space="0" w:color="auto"/>
              <w:right w:val="single" w:sz="4" w:space="0" w:color="auto"/>
            </w:tcBorders>
          </w:tcPr>
          <w:p w14:paraId="3D02AEF9"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2AFF6C5C"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23ECE076" w14:textId="77777777" w:rsidR="00A30565" w:rsidRPr="00D462F1" w:rsidRDefault="00A30565" w:rsidP="002E2043">
            <w:pPr>
              <w:pStyle w:val="TAC"/>
            </w:pPr>
            <w:r w:rsidRPr="00D462F1">
              <w:t>647</w:t>
            </w:r>
          </w:p>
        </w:tc>
        <w:tc>
          <w:tcPr>
            <w:tcW w:w="977" w:type="dxa"/>
            <w:tcBorders>
              <w:top w:val="single" w:sz="4" w:space="0" w:color="auto"/>
              <w:left w:val="single" w:sz="4" w:space="0" w:color="auto"/>
              <w:bottom w:val="single" w:sz="4" w:space="0" w:color="auto"/>
              <w:right w:val="single" w:sz="4" w:space="0" w:color="auto"/>
            </w:tcBorders>
          </w:tcPr>
          <w:p w14:paraId="516BDCF1"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207EDBB"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7537F326" w14:textId="77777777" w:rsidR="00A30565" w:rsidRPr="00D462F1" w:rsidRDefault="00A30565" w:rsidP="002E2043">
            <w:pPr>
              <w:pStyle w:val="TAC"/>
            </w:pPr>
            <w:r w:rsidRPr="00D462F1">
              <w:t>N/A</w:t>
            </w:r>
          </w:p>
        </w:tc>
      </w:tr>
      <w:tr w:rsidR="00A30565" w:rsidRPr="00D462F1" w14:paraId="7D7A195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C8A089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6792835"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6108436E" w14:textId="77777777" w:rsidR="00A30565" w:rsidRPr="00D462F1" w:rsidRDefault="00A30565" w:rsidP="002E2043">
            <w:pPr>
              <w:pStyle w:val="TAC"/>
            </w:pPr>
            <w:r w:rsidRPr="00D462F1">
              <w:t>3950</w:t>
            </w:r>
          </w:p>
        </w:tc>
        <w:tc>
          <w:tcPr>
            <w:tcW w:w="964" w:type="dxa"/>
            <w:tcBorders>
              <w:top w:val="single" w:sz="4" w:space="0" w:color="auto"/>
              <w:left w:val="single" w:sz="4" w:space="0" w:color="auto"/>
              <w:bottom w:val="single" w:sz="4" w:space="0" w:color="auto"/>
              <w:right w:val="single" w:sz="4" w:space="0" w:color="auto"/>
            </w:tcBorders>
          </w:tcPr>
          <w:p w14:paraId="150FCC6C" w14:textId="77777777" w:rsidR="00A30565" w:rsidRPr="00D462F1" w:rsidRDefault="00A30565" w:rsidP="002E2043">
            <w:pPr>
              <w:pStyle w:val="TAC"/>
            </w:pPr>
            <w:r w:rsidRPr="00D462F1">
              <w:rPr>
                <w:rFonts w:hint="eastAsia"/>
              </w:rPr>
              <w:t>10</w:t>
            </w:r>
          </w:p>
        </w:tc>
        <w:tc>
          <w:tcPr>
            <w:tcW w:w="960" w:type="dxa"/>
            <w:tcBorders>
              <w:top w:val="single" w:sz="4" w:space="0" w:color="auto"/>
              <w:left w:val="single" w:sz="4" w:space="0" w:color="auto"/>
              <w:bottom w:val="single" w:sz="4" w:space="0" w:color="auto"/>
              <w:right w:val="single" w:sz="4" w:space="0" w:color="auto"/>
            </w:tcBorders>
          </w:tcPr>
          <w:p w14:paraId="1A220F92"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tcPr>
          <w:p w14:paraId="27BC20B1" w14:textId="77777777" w:rsidR="00A30565" w:rsidRPr="00D462F1" w:rsidRDefault="00A30565" w:rsidP="002E2043">
            <w:pPr>
              <w:pStyle w:val="TAC"/>
            </w:pPr>
            <w:r w:rsidRPr="00D462F1">
              <w:t>3950</w:t>
            </w:r>
          </w:p>
        </w:tc>
        <w:tc>
          <w:tcPr>
            <w:tcW w:w="977" w:type="dxa"/>
            <w:tcBorders>
              <w:top w:val="single" w:sz="4" w:space="0" w:color="auto"/>
              <w:left w:val="single" w:sz="4" w:space="0" w:color="auto"/>
              <w:bottom w:val="single" w:sz="4" w:space="0" w:color="auto"/>
              <w:right w:val="single" w:sz="4" w:space="0" w:color="auto"/>
            </w:tcBorders>
          </w:tcPr>
          <w:p w14:paraId="773EF92B"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5E9E2C7"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38ADC562" w14:textId="77777777" w:rsidR="00A30565" w:rsidRPr="00D462F1" w:rsidRDefault="00A30565" w:rsidP="002E2043">
            <w:pPr>
              <w:pStyle w:val="TAC"/>
            </w:pPr>
            <w:r w:rsidRPr="00D462F1">
              <w:t>N/A</w:t>
            </w:r>
          </w:p>
        </w:tc>
      </w:tr>
      <w:tr w:rsidR="00A30565" w:rsidRPr="00D462F1" w14:paraId="776D953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02A14A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967884F" w14:textId="77777777" w:rsidR="00A30565" w:rsidRPr="00D462F1" w:rsidRDefault="00A30565" w:rsidP="002E2043">
            <w:pPr>
              <w:pStyle w:val="TAC"/>
            </w:pPr>
            <w:r w:rsidRPr="00D462F1">
              <w:rPr>
                <w:lang w:eastAsia="zh-CN"/>
              </w:rPr>
              <w:t>41</w:t>
            </w:r>
          </w:p>
        </w:tc>
        <w:tc>
          <w:tcPr>
            <w:tcW w:w="960" w:type="dxa"/>
            <w:tcBorders>
              <w:top w:val="single" w:sz="4" w:space="0" w:color="auto"/>
              <w:left w:val="single" w:sz="4" w:space="0" w:color="auto"/>
              <w:bottom w:val="single" w:sz="4" w:space="0" w:color="auto"/>
              <w:right w:val="single" w:sz="4" w:space="0" w:color="auto"/>
            </w:tcBorders>
          </w:tcPr>
          <w:p w14:paraId="13E534A4" w14:textId="77777777" w:rsidR="00A30565" w:rsidRPr="00D462F1" w:rsidRDefault="00A30565" w:rsidP="002E2043">
            <w:pPr>
              <w:pStyle w:val="TAC"/>
            </w:pPr>
            <w:r w:rsidRPr="00D462F1">
              <w:t>2680</w:t>
            </w:r>
          </w:p>
        </w:tc>
        <w:tc>
          <w:tcPr>
            <w:tcW w:w="964" w:type="dxa"/>
            <w:tcBorders>
              <w:top w:val="single" w:sz="4" w:space="0" w:color="auto"/>
              <w:left w:val="single" w:sz="4" w:space="0" w:color="auto"/>
              <w:bottom w:val="single" w:sz="4" w:space="0" w:color="auto"/>
              <w:right w:val="single" w:sz="4" w:space="0" w:color="auto"/>
            </w:tcBorders>
          </w:tcPr>
          <w:p w14:paraId="5B212775"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21F38FF8" w14:textId="77777777" w:rsidR="00A30565" w:rsidRPr="00D462F1" w:rsidRDefault="00A30565" w:rsidP="002E2043">
            <w:pPr>
              <w:pStyle w:val="TAC"/>
            </w:pPr>
            <w:r w:rsidRPr="00D462F1">
              <w:rPr>
                <w:lang w:eastAsia="zh-CN"/>
              </w:rPr>
              <w:t>25</w:t>
            </w:r>
          </w:p>
        </w:tc>
        <w:tc>
          <w:tcPr>
            <w:tcW w:w="960" w:type="dxa"/>
            <w:tcBorders>
              <w:top w:val="single" w:sz="4" w:space="0" w:color="auto"/>
              <w:left w:val="single" w:sz="4" w:space="0" w:color="auto"/>
              <w:bottom w:val="single" w:sz="4" w:space="0" w:color="auto"/>
              <w:right w:val="single" w:sz="4" w:space="0" w:color="auto"/>
            </w:tcBorders>
          </w:tcPr>
          <w:p w14:paraId="17E6D61E" w14:textId="77777777" w:rsidR="00A30565" w:rsidRPr="00D462F1" w:rsidRDefault="00A30565" w:rsidP="002E2043">
            <w:pPr>
              <w:pStyle w:val="TAC"/>
            </w:pPr>
            <w:r w:rsidRPr="00D462F1">
              <w:t>2680</w:t>
            </w:r>
          </w:p>
        </w:tc>
        <w:tc>
          <w:tcPr>
            <w:tcW w:w="977" w:type="dxa"/>
            <w:tcBorders>
              <w:top w:val="single" w:sz="4" w:space="0" w:color="auto"/>
              <w:left w:val="single" w:sz="4" w:space="0" w:color="auto"/>
              <w:bottom w:val="single" w:sz="4" w:space="0" w:color="auto"/>
              <w:right w:val="single" w:sz="4" w:space="0" w:color="auto"/>
            </w:tcBorders>
          </w:tcPr>
          <w:p w14:paraId="0DB0F925"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952B56A"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55068D75" w14:textId="77777777" w:rsidR="00A30565" w:rsidRPr="00D462F1" w:rsidRDefault="00A30565" w:rsidP="002E2043">
            <w:pPr>
              <w:pStyle w:val="TAC"/>
            </w:pPr>
            <w:r w:rsidRPr="00D462F1">
              <w:t>N/A</w:t>
            </w:r>
          </w:p>
        </w:tc>
      </w:tr>
      <w:tr w:rsidR="00A30565" w:rsidRPr="00D462F1" w14:paraId="78DA076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2019B3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2AD91EF" w14:textId="77777777" w:rsidR="00A30565" w:rsidRPr="00D462F1" w:rsidRDefault="00A30565" w:rsidP="002E2043">
            <w:pPr>
              <w:pStyle w:val="TAC"/>
            </w:pPr>
            <w:r w:rsidRPr="00D462F1">
              <w:t>n71</w:t>
            </w:r>
          </w:p>
        </w:tc>
        <w:tc>
          <w:tcPr>
            <w:tcW w:w="960" w:type="dxa"/>
            <w:tcBorders>
              <w:top w:val="single" w:sz="4" w:space="0" w:color="auto"/>
              <w:left w:val="single" w:sz="4" w:space="0" w:color="auto"/>
              <w:bottom w:val="single" w:sz="4" w:space="0" w:color="auto"/>
              <w:right w:val="single" w:sz="4" w:space="0" w:color="auto"/>
            </w:tcBorders>
          </w:tcPr>
          <w:p w14:paraId="67C453B1" w14:textId="77777777" w:rsidR="00A30565" w:rsidRPr="00D462F1" w:rsidRDefault="00A30565" w:rsidP="002E2043">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71CB8D48"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28F7F726"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4BD1272C" w14:textId="77777777" w:rsidR="00A30565" w:rsidRPr="00D462F1" w:rsidRDefault="00A30565" w:rsidP="002E2043">
            <w:pPr>
              <w:pStyle w:val="TAC"/>
            </w:pPr>
            <w:r w:rsidRPr="00D462F1">
              <w:t>640</w:t>
            </w:r>
          </w:p>
        </w:tc>
        <w:tc>
          <w:tcPr>
            <w:tcW w:w="977" w:type="dxa"/>
            <w:tcBorders>
              <w:top w:val="single" w:sz="4" w:space="0" w:color="auto"/>
              <w:left w:val="single" w:sz="4" w:space="0" w:color="auto"/>
              <w:bottom w:val="single" w:sz="4" w:space="0" w:color="auto"/>
              <w:right w:val="single" w:sz="4" w:space="0" w:color="auto"/>
            </w:tcBorders>
          </w:tcPr>
          <w:p w14:paraId="31D8AFEE" w14:textId="77777777" w:rsidR="00A30565" w:rsidRPr="00D462F1" w:rsidRDefault="00A30565" w:rsidP="002E2043">
            <w:pPr>
              <w:pStyle w:val="TAC"/>
            </w:pPr>
            <w:r w:rsidRPr="00D462F1">
              <w:rPr>
                <w:rFonts w:eastAsia="Malgun Gothic"/>
                <w:szCs w:val="18"/>
                <w:lang w:eastAsia="ko-KR"/>
              </w:rPr>
              <w:t>30.8</w:t>
            </w:r>
          </w:p>
        </w:tc>
        <w:tc>
          <w:tcPr>
            <w:tcW w:w="828" w:type="dxa"/>
            <w:tcBorders>
              <w:top w:val="single" w:sz="4" w:space="0" w:color="auto"/>
              <w:left w:val="single" w:sz="4" w:space="0" w:color="auto"/>
              <w:bottom w:val="single" w:sz="4" w:space="0" w:color="auto"/>
              <w:right w:val="single" w:sz="4" w:space="0" w:color="auto"/>
            </w:tcBorders>
          </w:tcPr>
          <w:p w14:paraId="60E21B58"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5D3FEFA9" w14:textId="77777777" w:rsidR="00A30565" w:rsidRPr="00D462F1" w:rsidRDefault="00A30565" w:rsidP="002E2043">
            <w:pPr>
              <w:pStyle w:val="TAC"/>
            </w:pPr>
            <w:r w:rsidRPr="00D462F1">
              <w:t>IMD2</w:t>
            </w:r>
            <w:r w:rsidRPr="00D462F1">
              <w:rPr>
                <w:vertAlign w:val="superscript"/>
              </w:rPr>
              <w:t>5</w:t>
            </w:r>
          </w:p>
        </w:tc>
      </w:tr>
      <w:tr w:rsidR="00A30565" w:rsidRPr="00D462F1" w14:paraId="47E46380"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F5BC30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E56BDA3" w14:textId="77777777" w:rsidR="00A30565" w:rsidRPr="00D462F1" w:rsidRDefault="00A30565" w:rsidP="002E2043">
            <w:pPr>
              <w:pStyle w:val="TAC"/>
            </w:pPr>
            <w:r w:rsidRPr="00D462F1">
              <w:t>n7</w:t>
            </w:r>
            <w:r w:rsidRPr="00D462F1">
              <w:rPr>
                <w:lang w:eastAsia="zh-CN"/>
              </w:rPr>
              <w:t>7</w:t>
            </w:r>
          </w:p>
        </w:tc>
        <w:tc>
          <w:tcPr>
            <w:tcW w:w="960" w:type="dxa"/>
            <w:tcBorders>
              <w:top w:val="single" w:sz="4" w:space="0" w:color="auto"/>
              <w:left w:val="single" w:sz="4" w:space="0" w:color="auto"/>
              <w:bottom w:val="single" w:sz="4" w:space="0" w:color="auto"/>
              <w:right w:val="single" w:sz="4" w:space="0" w:color="auto"/>
            </w:tcBorders>
          </w:tcPr>
          <w:p w14:paraId="40B5EFFB" w14:textId="77777777" w:rsidR="00A30565" w:rsidRPr="00D462F1" w:rsidRDefault="00A30565" w:rsidP="002E2043">
            <w:pPr>
              <w:pStyle w:val="TAC"/>
            </w:pPr>
            <w:r w:rsidRPr="00D462F1">
              <w:t>3320</w:t>
            </w:r>
          </w:p>
        </w:tc>
        <w:tc>
          <w:tcPr>
            <w:tcW w:w="964" w:type="dxa"/>
            <w:tcBorders>
              <w:top w:val="single" w:sz="4" w:space="0" w:color="auto"/>
              <w:left w:val="single" w:sz="4" w:space="0" w:color="auto"/>
              <w:bottom w:val="single" w:sz="4" w:space="0" w:color="auto"/>
              <w:right w:val="single" w:sz="4" w:space="0" w:color="auto"/>
            </w:tcBorders>
          </w:tcPr>
          <w:p w14:paraId="1EC43AE4"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6913F3F9" w14:textId="77777777" w:rsidR="00A30565" w:rsidRPr="00D462F1" w:rsidRDefault="00A30565" w:rsidP="002E2043">
            <w:pPr>
              <w:pStyle w:val="TAC"/>
            </w:pPr>
            <w:r w:rsidRPr="00D462F1">
              <w:rPr>
                <w:lang w:eastAsia="zh-CN"/>
              </w:rPr>
              <w:t>50</w:t>
            </w:r>
          </w:p>
        </w:tc>
        <w:tc>
          <w:tcPr>
            <w:tcW w:w="960" w:type="dxa"/>
            <w:tcBorders>
              <w:top w:val="single" w:sz="4" w:space="0" w:color="auto"/>
              <w:left w:val="single" w:sz="4" w:space="0" w:color="auto"/>
              <w:bottom w:val="single" w:sz="4" w:space="0" w:color="auto"/>
              <w:right w:val="single" w:sz="4" w:space="0" w:color="auto"/>
            </w:tcBorders>
          </w:tcPr>
          <w:p w14:paraId="3D838BAC" w14:textId="77777777" w:rsidR="00A30565" w:rsidRPr="00D462F1" w:rsidRDefault="00A30565" w:rsidP="002E2043">
            <w:pPr>
              <w:pStyle w:val="TAC"/>
            </w:pPr>
            <w:r w:rsidRPr="00D462F1">
              <w:t>3320</w:t>
            </w:r>
          </w:p>
        </w:tc>
        <w:tc>
          <w:tcPr>
            <w:tcW w:w="977" w:type="dxa"/>
            <w:tcBorders>
              <w:top w:val="single" w:sz="4" w:space="0" w:color="auto"/>
              <w:left w:val="single" w:sz="4" w:space="0" w:color="auto"/>
              <w:bottom w:val="single" w:sz="4" w:space="0" w:color="auto"/>
              <w:right w:val="single" w:sz="4" w:space="0" w:color="auto"/>
            </w:tcBorders>
          </w:tcPr>
          <w:p w14:paraId="7A9214C1"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133370F"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34D41989" w14:textId="77777777" w:rsidR="00A30565" w:rsidRPr="00D462F1" w:rsidRDefault="00A30565" w:rsidP="002E2043">
            <w:pPr>
              <w:pStyle w:val="TAC"/>
            </w:pPr>
            <w:r w:rsidRPr="00D462F1">
              <w:t>N/A</w:t>
            </w:r>
          </w:p>
        </w:tc>
      </w:tr>
      <w:tr w:rsidR="00A30565" w:rsidRPr="00D462F1" w14:paraId="1A685C42"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FCA1153" w14:textId="77777777" w:rsidR="00A30565" w:rsidRPr="00D462F1" w:rsidRDefault="00A30565" w:rsidP="002E2043">
            <w:pPr>
              <w:pStyle w:val="TAC"/>
            </w:pPr>
            <w:r w:rsidRPr="00D462F1">
              <w:rPr>
                <w:rFonts w:cs="Arial"/>
                <w:szCs w:val="18"/>
                <w:lang w:eastAsia="ja-JP"/>
              </w:rPr>
              <w:t>CA_n41-n71-n78</w:t>
            </w:r>
          </w:p>
        </w:tc>
        <w:tc>
          <w:tcPr>
            <w:tcW w:w="1146" w:type="dxa"/>
            <w:tcBorders>
              <w:top w:val="single" w:sz="4" w:space="0" w:color="auto"/>
              <w:left w:val="single" w:sz="4" w:space="0" w:color="auto"/>
              <w:bottom w:val="single" w:sz="4" w:space="0" w:color="auto"/>
              <w:right w:val="single" w:sz="4" w:space="0" w:color="auto"/>
            </w:tcBorders>
          </w:tcPr>
          <w:p w14:paraId="26075F3E" w14:textId="77777777" w:rsidR="00A30565" w:rsidRPr="00D462F1" w:rsidRDefault="00A30565" w:rsidP="002E2043">
            <w:pPr>
              <w:pStyle w:val="TAC"/>
              <w:rPr>
                <w:lang w:val="en-US" w:eastAsia="zh-CN"/>
              </w:rPr>
            </w:pPr>
            <w:r w:rsidRPr="00D462F1">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03DD88F2" w14:textId="77777777" w:rsidR="00A30565" w:rsidRPr="00D462F1" w:rsidRDefault="00A30565" w:rsidP="002E2043">
            <w:pPr>
              <w:pStyle w:val="TAC"/>
            </w:pPr>
            <w:r w:rsidRPr="00D462F1">
              <w:t>2615</w:t>
            </w:r>
          </w:p>
        </w:tc>
        <w:tc>
          <w:tcPr>
            <w:tcW w:w="964" w:type="dxa"/>
            <w:tcBorders>
              <w:top w:val="single" w:sz="4" w:space="0" w:color="auto"/>
              <w:left w:val="single" w:sz="4" w:space="0" w:color="auto"/>
              <w:bottom w:val="single" w:sz="4" w:space="0" w:color="auto"/>
              <w:right w:val="single" w:sz="4" w:space="0" w:color="auto"/>
            </w:tcBorders>
          </w:tcPr>
          <w:p w14:paraId="64DB60F6" w14:textId="77777777" w:rsidR="00A30565" w:rsidRPr="00D462F1" w:rsidRDefault="00A30565" w:rsidP="002E2043">
            <w:pPr>
              <w:pStyle w:val="TAC"/>
              <w:rPr>
                <w:lang w:val="en-US"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4F23AE49" w14:textId="77777777" w:rsidR="00A30565" w:rsidRPr="00D462F1" w:rsidRDefault="00A30565" w:rsidP="002E2043">
            <w:pPr>
              <w:pStyle w:val="TAC"/>
              <w:rPr>
                <w:lang w:val="en-US"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26E1F618" w14:textId="77777777" w:rsidR="00A30565" w:rsidRPr="00D462F1" w:rsidRDefault="00A30565" w:rsidP="002E2043">
            <w:pPr>
              <w:pStyle w:val="TAC"/>
              <w:rPr>
                <w:lang w:val="en-US" w:eastAsia="zh-CN"/>
              </w:rPr>
            </w:pPr>
            <w:r w:rsidRPr="00D462F1">
              <w:t>2615</w:t>
            </w:r>
          </w:p>
        </w:tc>
        <w:tc>
          <w:tcPr>
            <w:tcW w:w="977" w:type="dxa"/>
            <w:tcBorders>
              <w:top w:val="single" w:sz="4" w:space="0" w:color="auto"/>
              <w:left w:val="single" w:sz="4" w:space="0" w:color="auto"/>
              <w:bottom w:val="single" w:sz="4" w:space="0" w:color="auto"/>
              <w:right w:val="single" w:sz="4" w:space="0" w:color="auto"/>
            </w:tcBorders>
          </w:tcPr>
          <w:p w14:paraId="45AACCD0"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4801616"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00DC319F" w14:textId="77777777" w:rsidR="00A30565" w:rsidRPr="00D462F1" w:rsidRDefault="00A30565" w:rsidP="002E2043">
            <w:pPr>
              <w:pStyle w:val="TAC"/>
              <w:rPr>
                <w:lang w:val="en-US" w:eastAsia="zh-CN"/>
              </w:rPr>
            </w:pPr>
            <w:r w:rsidRPr="00D462F1">
              <w:t>N/A</w:t>
            </w:r>
          </w:p>
        </w:tc>
      </w:tr>
      <w:tr w:rsidR="00A30565" w:rsidRPr="00D462F1" w14:paraId="1AF0F3E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0A80BFF"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39E10792" w14:textId="77777777" w:rsidR="00A30565" w:rsidRPr="00D462F1" w:rsidRDefault="00A30565" w:rsidP="002E2043">
            <w:pPr>
              <w:pStyle w:val="TAC"/>
              <w:rPr>
                <w:lang w:val="en-US" w:eastAsia="zh-CN"/>
              </w:rPr>
            </w:pPr>
            <w:r w:rsidRPr="00D462F1">
              <w:rPr>
                <w:rFonts w:hint="eastAsia"/>
              </w:rPr>
              <w:t>n71</w:t>
            </w:r>
          </w:p>
        </w:tc>
        <w:tc>
          <w:tcPr>
            <w:tcW w:w="960" w:type="dxa"/>
            <w:tcBorders>
              <w:top w:val="single" w:sz="4" w:space="0" w:color="auto"/>
              <w:left w:val="single" w:sz="4" w:space="0" w:color="auto"/>
              <w:bottom w:val="single" w:sz="4" w:space="0" w:color="auto"/>
              <w:right w:val="single" w:sz="4" w:space="0" w:color="auto"/>
            </w:tcBorders>
          </w:tcPr>
          <w:p w14:paraId="08EC4AA4" w14:textId="77777777" w:rsidR="00A30565" w:rsidRPr="00D462F1" w:rsidRDefault="00A30565" w:rsidP="002E2043">
            <w:pPr>
              <w:pStyle w:val="TAC"/>
            </w:pPr>
            <w:r w:rsidRPr="00D462F1">
              <w:t>693</w:t>
            </w:r>
          </w:p>
        </w:tc>
        <w:tc>
          <w:tcPr>
            <w:tcW w:w="964" w:type="dxa"/>
            <w:tcBorders>
              <w:top w:val="single" w:sz="4" w:space="0" w:color="auto"/>
              <w:left w:val="single" w:sz="4" w:space="0" w:color="auto"/>
              <w:bottom w:val="single" w:sz="4" w:space="0" w:color="auto"/>
              <w:right w:val="single" w:sz="4" w:space="0" w:color="auto"/>
            </w:tcBorders>
          </w:tcPr>
          <w:p w14:paraId="6BF8223C" w14:textId="77777777" w:rsidR="00A30565" w:rsidRPr="00D462F1" w:rsidRDefault="00A30565" w:rsidP="002E2043">
            <w:pPr>
              <w:pStyle w:val="TAC"/>
              <w:rPr>
                <w:lang w:val="en-US"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29463B87" w14:textId="77777777" w:rsidR="00A30565" w:rsidRPr="00D462F1" w:rsidRDefault="00A30565" w:rsidP="002E2043">
            <w:pPr>
              <w:pStyle w:val="TAC"/>
              <w:rPr>
                <w:lang w:val="en-US"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06667AE5" w14:textId="77777777" w:rsidR="00A30565" w:rsidRPr="00D462F1" w:rsidRDefault="00A30565" w:rsidP="002E2043">
            <w:pPr>
              <w:pStyle w:val="TAC"/>
              <w:rPr>
                <w:lang w:val="en-US" w:eastAsia="zh-CN"/>
              </w:rPr>
            </w:pPr>
            <w:r w:rsidRPr="00D462F1">
              <w:t>647</w:t>
            </w:r>
          </w:p>
        </w:tc>
        <w:tc>
          <w:tcPr>
            <w:tcW w:w="977" w:type="dxa"/>
            <w:tcBorders>
              <w:top w:val="single" w:sz="4" w:space="0" w:color="auto"/>
              <w:left w:val="single" w:sz="4" w:space="0" w:color="auto"/>
              <w:bottom w:val="single" w:sz="4" w:space="0" w:color="auto"/>
              <w:right w:val="single" w:sz="4" w:space="0" w:color="auto"/>
            </w:tcBorders>
          </w:tcPr>
          <w:p w14:paraId="2485564B"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A4C5071"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CB6C6AF" w14:textId="77777777" w:rsidR="00A30565" w:rsidRPr="00D462F1" w:rsidRDefault="00A30565" w:rsidP="002E2043">
            <w:pPr>
              <w:pStyle w:val="TAC"/>
              <w:rPr>
                <w:lang w:val="en-US" w:eastAsia="zh-CN"/>
              </w:rPr>
            </w:pPr>
            <w:r w:rsidRPr="00D462F1">
              <w:t>N/A</w:t>
            </w:r>
          </w:p>
        </w:tc>
      </w:tr>
      <w:tr w:rsidR="00A30565" w:rsidRPr="00D462F1" w14:paraId="0D4C247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8CAA876"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01AD76C9" w14:textId="77777777" w:rsidR="00A30565" w:rsidRPr="00D462F1" w:rsidRDefault="00A30565" w:rsidP="002E2043">
            <w:pPr>
              <w:pStyle w:val="TAC"/>
              <w:rPr>
                <w:lang w:val="en-US" w:eastAsia="zh-CN"/>
              </w:rPr>
            </w:pPr>
            <w:r w:rsidRPr="00D462F1">
              <w:t>n78</w:t>
            </w:r>
          </w:p>
        </w:tc>
        <w:tc>
          <w:tcPr>
            <w:tcW w:w="960" w:type="dxa"/>
            <w:tcBorders>
              <w:top w:val="single" w:sz="4" w:space="0" w:color="auto"/>
              <w:left w:val="single" w:sz="4" w:space="0" w:color="auto"/>
              <w:bottom w:val="single" w:sz="4" w:space="0" w:color="auto"/>
              <w:right w:val="single" w:sz="4" w:space="0" w:color="auto"/>
            </w:tcBorders>
          </w:tcPr>
          <w:p w14:paraId="76B2AE2B" w14:textId="77777777" w:rsidR="00A30565" w:rsidRPr="00D462F1" w:rsidRDefault="00A30565" w:rsidP="002E2043">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3FD0ADD2" w14:textId="77777777" w:rsidR="00A30565" w:rsidRPr="00D462F1" w:rsidRDefault="00A30565" w:rsidP="002E2043">
            <w:pPr>
              <w:pStyle w:val="TAC"/>
              <w:rPr>
                <w:lang w:val="en-US" w:eastAsia="zh-CN"/>
              </w:rPr>
            </w:pPr>
            <w:r w:rsidRPr="00D462F1">
              <w:rPr>
                <w:rFonts w:hint="eastAsia"/>
              </w:rPr>
              <w:t>10</w:t>
            </w:r>
          </w:p>
        </w:tc>
        <w:tc>
          <w:tcPr>
            <w:tcW w:w="960" w:type="dxa"/>
            <w:tcBorders>
              <w:top w:val="single" w:sz="4" w:space="0" w:color="auto"/>
              <w:left w:val="single" w:sz="4" w:space="0" w:color="auto"/>
              <w:bottom w:val="single" w:sz="4" w:space="0" w:color="auto"/>
              <w:right w:val="single" w:sz="4" w:space="0" w:color="auto"/>
            </w:tcBorders>
          </w:tcPr>
          <w:p w14:paraId="43A927FB"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4B6FA817" w14:textId="77777777" w:rsidR="00A30565" w:rsidRPr="00D462F1" w:rsidRDefault="00A30565" w:rsidP="002E2043">
            <w:pPr>
              <w:pStyle w:val="TAC"/>
              <w:rPr>
                <w:lang w:val="en-US" w:eastAsia="zh-CN"/>
              </w:rPr>
            </w:pPr>
            <w:r w:rsidRPr="00D462F1">
              <w:t>3</w:t>
            </w:r>
            <w:r w:rsidRPr="00D462F1">
              <w:rPr>
                <w:rFonts w:hint="eastAsia"/>
              </w:rPr>
              <w:t>308</w:t>
            </w:r>
          </w:p>
        </w:tc>
        <w:tc>
          <w:tcPr>
            <w:tcW w:w="977" w:type="dxa"/>
            <w:tcBorders>
              <w:top w:val="single" w:sz="4" w:space="0" w:color="auto"/>
              <w:left w:val="single" w:sz="4" w:space="0" w:color="auto"/>
              <w:bottom w:val="single" w:sz="4" w:space="0" w:color="auto"/>
              <w:right w:val="single" w:sz="4" w:space="0" w:color="auto"/>
            </w:tcBorders>
          </w:tcPr>
          <w:p w14:paraId="15906761" w14:textId="77777777" w:rsidR="00A30565" w:rsidRPr="00D462F1" w:rsidRDefault="00A30565" w:rsidP="002E2043">
            <w:pPr>
              <w:pStyle w:val="TAC"/>
              <w:rPr>
                <w:lang w:val="en-US" w:eastAsia="zh-CN"/>
              </w:rPr>
            </w:pPr>
            <w:r w:rsidRPr="00D462F1">
              <w:rPr>
                <w:rFonts w:hint="eastAsia"/>
              </w:rPr>
              <w:t>29.1</w:t>
            </w:r>
          </w:p>
        </w:tc>
        <w:tc>
          <w:tcPr>
            <w:tcW w:w="828" w:type="dxa"/>
            <w:tcBorders>
              <w:top w:val="single" w:sz="4" w:space="0" w:color="auto"/>
              <w:left w:val="single" w:sz="4" w:space="0" w:color="auto"/>
              <w:bottom w:val="single" w:sz="4" w:space="0" w:color="auto"/>
              <w:right w:val="single" w:sz="4" w:space="0" w:color="auto"/>
            </w:tcBorders>
          </w:tcPr>
          <w:p w14:paraId="5FDAB2BA"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64077624" w14:textId="77777777" w:rsidR="00A30565" w:rsidRPr="00D462F1" w:rsidRDefault="00A30565" w:rsidP="002E2043">
            <w:pPr>
              <w:pStyle w:val="TAC"/>
              <w:rPr>
                <w:lang w:val="en-US" w:eastAsia="zh-CN"/>
              </w:rPr>
            </w:pPr>
            <w:r w:rsidRPr="00D462F1">
              <w:t>IMD2</w:t>
            </w:r>
            <w:r w:rsidRPr="00D462F1">
              <w:rPr>
                <w:vertAlign w:val="superscript"/>
              </w:rPr>
              <w:t>1</w:t>
            </w:r>
          </w:p>
        </w:tc>
      </w:tr>
      <w:tr w:rsidR="00A30565" w:rsidRPr="00D462F1" w14:paraId="36B0F64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D2087FB"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240D8758" w14:textId="77777777" w:rsidR="00A30565" w:rsidRPr="00D462F1" w:rsidRDefault="00A30565" w:rsidP="002E2043">
            <w:pPr>
              <w:pStyle w:val="TAC"/>
              <w:rPr>
                <w:lang w:val="en-US" w:eastAsia="zh-CN"/>
              </w:rPr>
            </w:pPr>
            <w:r w:rsidRPr="00D462F1">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360E08AC" w14:textId="77777777" w:rsidR="00A30565" w:rsidRPr="00D462F1" w:rsidRDefault="00A30565" w:rsidP="002E2043">
            <w:pPr>
              <w:pStyle w:val="TAC"/>
            </w:pPr>
            <w:r w:rsidRPr="00D462F1">
              <w:t>2580</w:t>
            </w:r>
          </w:p>
        </w:tc>
        <w:tc>
          <w:tcPr>
            <w:tcW w:w="964" w:type="dxa"/>
            <w:tcBorders>
              <w:top w:val="single" w:sz="4" w:space="0" w:color="auto"/>
              <w:left w:val="single" w:sz="4" w:space="0" w:color="auto"/>
              <w:bottom w:val="single" w:sz="4" w:space="0" w:color="auto"/>
              <w:right w:val="single" w:sz="4" w:space="0" w:color="auto"/>
            </w:tcBorders>
          </w:tcPr>
          <w:p w14:paraId="536F6FD2" w14:textId="77777777" w:rsidR="00A30565" w:rsidRPr="00D462F1" w:rsidRDefault="00A30565" w:rsidP="002E2043">
            <w:pPr>
              <w:pStyle w:val="TAC"/>
              <w:rPr>
                <w:lang w:val="en-US"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7521B41C" w14:textId="77777777" w:rsidR="00A30565" w:rsidRPr="00D462F1" w:rsidRDefault="00A30565" w:rsidP="002E2043">
            <w:pPr>
              <w:pStyle w:val="TAC"/>
              <w:rPr>
                <w:lang w:val="en-US"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29079ACC" w14:textId="77777777" w:rsidR="00A30565" w:rsidRPr="00D462F1" w:rsidRDefault="00A30565" w:rsidP="002E2043">
            <w:pPr>
              <w:pStyle w:val="TAC"/>
              <w:rPr>
                <w:lang w:val="en-US" w:eastAsia="zh-CN"/>
              </w:rPr>
            </w:pPr>
            <w:r w:rsidRPr="00D462F1">
              <w:t>2580</w:t>
            </w:r>
          </w:p>
        </w:tc>
        <w:tc>
          <w:tcPr>
            <w:tcW w:w="977" w:type="dxa"/>
            <w:tcBorders>
              <w:top w:val="single" w:sz="4" w:space="0" w:color="auto"/>
              <w:left w:val="single" w:sz="4" w:space="0" w:color="auto"/>
              <w:bottom w:val="single" w:sz="4" w:space="0" w:color="auto"/>
              <w:right w:val="single" w:sz="4" w:space="0" w:color="auto"/>
            </w:tcBorders>
          </w:tcPr>
          <w:p w14:paraId="23CA4B12"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2AEA58B"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21117B39" w14:textId="77777777" w:rsidR="00A30565" w:rsidRPr="00D462F1" w:rsidRDefault="00A30565" w:rsidP="002E2043">
            <w:pPr>
              <w:pStyle w:val="TAC"/>
              <w:rPr>
                <w:lang w:val="en-US" w:eastAsia="zh-CN"/>
              </w:rPr>
            </w:pPr>
            <w:r w:rsidRPr="00D462F1">
              <w:t>N/A</w:t>
            </w:r>
          </w:p>
        </w:tc>
      </w:tr>
      <w:tr w:rsidR="00A30565" w:rsidRPr="00D462F1" w14:paraId="308541D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DE3C619"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6633868B" w14:textId="77777777" w:rsidR="00A30565" w:rsidRPr="00D462F1" w:rsidRDefault="00A30565" w:rsidP="002E2043">
            <w:pPr>
              <w:pStyle w:val="TAC"/>
              <w:rPr>
                <w:lang w:val="en-US" w:eastAsia="zh-CN"/>
              </w:rPr>
            </w:pPr>
            <w:r w:rsidRPr="00D462F1">
              <w:rPr>
                <w:rFonts w:hint="eastAsia"/>
              </w:rPr>
              <w:t>n71</w:t>
            </w:r>
          </w:p>
        </w:tc>
        <w:tc>
          <w:tcPr>
            <w:tcW w:w="960" w:type="dxa"/>
            <w:tcBorders>
              <w:top w:val="single" w:sz="4" w:space="0" w:color="auto"/>
              <w:left w:val="single" w:sz="4" w:space="0" w:color="auto"/>
              <w:bottom w:val="single" w:sz="4" w:space="0" w:color="auto"/>
              <w:right w:val="single" w:sz="4" w:space="0" w:color="auto"/>
            </w:tcBorders>
          </w:tcPr>
          <w:p w14:paraId="61BD7E0D" w14:textId="77777777" w:rsidR="00A30565" w:rsidRPr="00D462F1" w:rsidRDefault="00A30565" w:rsidP="002E2043">
            <w:pPr>
              <w:pStyle w:val="TAC"/>
            </w:pPr>
            <w:r w:rsidRPr="00D462F1">
              <w:t>693</w:t>
            </w:r>
          </w:p>
        </w:tc>
        <w:tc>
          <w:tcPr>
            <w:tcW w:w="964" w:type="dxa"/>
            <w:tcBorders>
              <w:top w:val="single" w:sz="4" w:space="0" w:color="auto"/>
              <w:left w:val="single" w:sz="4" w:space="0" w:color="auto"/>
              <w:bottom w:val="single" w:sz="4" w:space="0" w:color="auto"/>
              <w:right w:val="single" w:sz="4" w:space="0" w:color="auto"/>
            </w:tcBorders>
          </w:tcPr>
          <w:p w14:paraId="3D99A6B8" w14:textId="77777777" w:rsidR="00A30565" w:rsidRPr="00D462F1" w:rsidRDefault="00A30565" w:rsidP="002E2043">
            <w:pPr>
              <w:pStyle w:val="TAC"/>
              <w:rPr>
                <w:lang w:val="en-US"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4A9DAD32" w14:textId="77777777" w:rsidR="00A30565" w:rsidRPr="00D462F1" w:rsidRDefault="00A30565" w:rsidP="002E2043">
            <w:pPr>
              <w:pStyle w:val="TAC"/>
              <w:rPr>
                <w:lang w:val="en-US"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E0A3487" w14:textId="77777777" w:rsidR="00A30565" w:rsidRPr="00D462F1" w:rsidRDefault="00A30565" w:rsidP="002E2043">
            <w:pPr>
              <w:pStyle w:val="TAC"/>
              <w:rPr>
                <w:lang w:val="en-US" w:eastAsia="zh-CN"/>
              </w:rPr>
            </w:pPr>
            <w:r w:rsidRPr="00D462F1">
              <w:t>647</w:t>
            </w:r>
          </w:p>
        </w:tc>
        <w:tc>
          <w:tcPr>
            <w:tcW w:w="977" w:type="dxa"/>
            <w:tcBorders>
              <w:top w:val="single" w:sz="4" w:space="0" w:color="auto"/>
              <w:left w:val="single" w:sz="4" w:space="0" w:color="auto"/>
              <w:bottom w:val="single" w:sz="4" w:space="0" w:color="auto"/>
              <w:right w:val="single" w:sz="4" w:space="0" w:color="auto"/>
            </w:tcBorders>
          </w:tcPr>
          <w:p w14:paraId="088DDEF6"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5AF3485"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6D7EB226" w14:textId="77777777" w:rsidR="00A30565" w:rsidRPr="00D462F1" w:rsidRDefault="00A30565" w:rsidP="002E2043">
            <w:pPr>
              <w:pStyle w:val="TAC"/>
              <w:rPr>
                <w:lang w:val="en-US" w:eastAsia="zh-CN"/>
              </w:rPr>
            </w:pPr>
            <w:r w:rsidRPr="00D462F1">
              <w:t>N/A</w:t>
            </w:r>
          </w:p>
        </w:tc>
      </w:tr>
      <w:tr w:rsidR="00A30565" w:rsidRPr="00D462F1" w14:paraId="59759EE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33C57B0"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3CFCA858" w14:textId="77777777" w:rsidR="00A30565" w:rsidRPr="00D462F1" w:rsidRDefault="00A30565" w:rsidP="002E2043">
            <w:pPr>
              <w:pStyle w:val="TAC"/>
              <w:rPr>
                <w:lang w:val="en-US"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43D314A8" w14:textId="77777777" w:rsidR="00A30565" w:rsidRPr="00D462F1" w:rsidRDefault="00A30565" w:rsidP="002E2043">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13CC55F6" w14:textId="77777777" w:rsidR="00A30565" w:rsidRPr="00D462F1" w:rsidRDefault="00A30565" w:rsidP="002E2043">
            <w:pPr>
              <w:pStyle w:val="TAC"/>
              <w:rPr>
                <w:lang w:val="en-US" w:eastAsia="zh-CN"/>
              </w:rPr>
            </w:pPr>
            <w:r w:rsidRPr="00D462F1">
              <w:rPr>
                <w:rFonts w:hint="eastAsia"/>
              </w:rPr>
              <w:t>10</w:t>
            </w:r>
          </w:p>
        </w:tc>
        <w:tc>
          <w:tcPr>
            <w:tcW w:w="960" w:type="dxa"/>
            <w:tcBorders>
              <w:top w:val="single" w:sz="4" w:space="0" w:color="auto"/>
              <w:left w:val="single" w:sz="4" w:space="0" w:color="auto"/>
              <w:bottom w:val="single" w:sz="4" w:space="0" w:color="auto"/>
              <w:right w:val="single" w:sz="4" w:space="0" w:color="auto"/>
            </w:tcBorders>
          </w:tcPr>
          <w:p w14:paraId="210A8B8C"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2C9830C9" w14:textId="77777777" w:rsidR="00A30565" w:rsidRPr="00D462F1" w:rsidRDefault="00A30565" w:rsidP="002E2043">
            <w:pPr>
              <w:pStyle w:val="TAC"/>
              <w:rPr>
                <w:lang w:val="en-US" w:eastAsia="zh-CN"/>
              </w:rPr>
            </w:pPr>
            <w:r w:rsidRPr="00D462F1">
              <w:t>3</w:t>
            </w:r>
            <w:r w:rsidRPr="00D462F1">
              <w:rPr>
                <w:rFonts w:hint="eastAsia"/>
              </w:rPr>
              <w:t>774</w:t>
            </w:r>
          </w:p>
        </w:tc>
        <w:tc>
          <w:tcPr>
            <w:tcW w:w="977" w:type="dxa"/>
            <w:tcBorders>
              <w:top w:val="single" w:sz="4" w:space="0" w:color="auto"/>
              <w:left w:val="single" w:sz="4" w:space="0" w:color="auto"/>
              <w:bottom w:val="single" w:sz="4" w:space="0" w:color="auto"/>
              <w:right w:val="single" w:sz="4" w:space="0" w:color="auto"/>
            </w:tcBorders>
          </w:tcPr>
          <w:p w14:paraId="659447F7" w14:textId="77777777" w:rsidR="00A30565" w:rsidRPr="00D462F1" w:rsidRDefault="00A30565" w:rsidP="002E2043">
            <w:pPr>
              <w:pStyle w:val="TAC"/>
              <w:rPr>
                <w:lang w:val="en-US" w:eastAsia="zh-CN"/>
              </w:rPr>
            </w:pPr>
            <w:r w:rsidRPr="00D462F1">
              <w:rPr>
                <w:rFonts w:hint="eastAsia"/>
              </w:rPr>
              <w:t>10.3</w:t>
            </w:r>
          </w:p>
        </w:tc>
        <w:tc>
          <w:tcPr>
            <w:tcW w:w="828" w:type="dxa"/>
            <w:tcBorders>
              <w:top w:val="single" w:sz="4" w:space="0" w:color="auto"/>
              <w:left w:val="single" w:sz="4" w:space="0" w:color="auto"/>
              <w:bottom w:val="single" w:sz="4" w:space="0" w:color="auto"/>
              <w:right w:val="single" w:sz="4" w:space="0" w:color="auto"/>
            </w:tcBorders>
          </w:tcPr>
          <w:p w14:paraId="0499AA5F"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1629B79C" w14:textId="77777777" w:rsidR="00A30565" w:rsidRPr="00D462F1" w:rsidRDefault="00A30565" w:rsidP="002E2043">
            <w:pPr>
              <w:pStyle w:val="TAC"/>
              <w:rPr>
                <w:lang w:val="en-US" w:eastAsia="zh-CN"/>
              </w:rPr>
            </w:pPr>
            <w:r w:rsidRPr="00D462F1">
              <w:t>IMD4</w:t>
            </w:r>
            <w:r w:rsidRPr="00D462F1">
              <w:rPr>
                <w:vertAlign w:val="superscript"/>
              </w:rPr>
              <w:t>1</w:t>
            </w:r>
          </w:p>
        </w:tc>
      </w:tr>
      <w:tr w:rsidR="00A30565" w:rsidRPr="00D462F1" w14:paraId="756B16B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05D1B52"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5EEDDCBF" w14:textId="77777777" w:rsidR="00A30565" w:rsidRPr="00D462F1" w:rsidRDefault="00A30565" w:rsidP="002E2043">
            <w:pPr>
              <w:pStyle w:val="TAC"/>
              <w:rPr>
                <w:lang w:val="en-US" w:eastAsia="zh-CN"/>
              </w:rPr>
            </w:pPr>
            <w:r w:rsidRPr="00D462F1">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663A81EC" w14:textId="77777777" w:rsidR="00A30565" w:rsidRPr="00D462F1" w:rsidRDefault="00A30565" w:rsidP="002E2043">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6D972235" w14:textId="77777777" w:rsidR="00A30565" w:rsidRPr="00D462F1" w:rsidRDefault="00A30565" w:rsidP="002E2043">
            <w:pPr>
              <w:pStyle w:val="TAC"/>
              <w:rPr>
                <w:lang w:val="en-US"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5A084589"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0A608365" w14:textId="77777777" w:rsidR="00A30565" w:rsidRPr="00D462F1" w:rsidRDefault="00A30565" w:rsidP="002E2043">
            <w:pPr>
              <w:pStyle w:val="TAC"/>
              <w:rPr>
                <w:lang w:val="en-US" w:eastAsia="zh-CN"/>
              </w:rPr>
            </w:pPr>
            <w:r w:rsidRPr="00D462F1">
              <w:t>2615</w:t>
            </w:r>
          </w:p>
        </w:tc>
        <w:tc>
          <w:tcPr>
            <w:tcW w:w="977" w:type="dxa"/>
            <w:tcBorders>
              <w:top w:val="single" w:sz="4" w:space="0" w:color="auto"/>
              <w:left w:val="single" w:sz="4" w:space="0" w:color="auto"/>
              <w:bottom w:val="single" w:sz="4" w:space="0" w:color="auto"/>
              <w:right w:val="single" w:sz="4" w:space="0" w:color="auto"/>
            </w:tcBorders>
          </w:tcPr>
          <w:p w14:paraId="339D7F60" w14:textId="77777777" w:rsidR="00A30565" w:rsidRPr="00D462F1" w:rsidRDefault="00A30565" w:rsidP="002E2043">
            <w:pPr>
              <w:pStyle w:val="TAC"/>
              <w:rPr>
                <w:lang w:val="en-US" w:eastAsia="zh-CN"/>
              </w:rPr>
            </w:pPr>
            <w:r w:rsidRPr="00D462F1">
              <w:rPr>
                <w:rFonts w:hint="eastAsia"/>
              </w:rPr>
              <w:t>28.7</w:t>
            </w:r>
          </w:p>
        </w:tc>
        <w:tc>
          <w:tcPr>
            <w:tcW w:w="828" w:type="dxa"/>
            <w:tcBorders>
              <w:top w:val="single" w:sz="4" w:space="0" w:color="auto"/>
              <w:left w:val="single" w:sz="4" w:space="0" w:color="auto"/>
              <w:bottom w:val="single" w:sz="4" w:space="0" w:color="auto"/>
              <w:right w:val="single" w:sz="4" w:space="0" w:color="auto"/>
            </w:tcBorders>
          </w:tcPr>
          <w:p w14:paraId="3C2C5CDE"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0CF38612" w14:textId="77777777" w:rsidR="00A30565" w:rsidRPr="00D462F1" w:rsidRDefault="00A30565" w:rsidP="002E2043">
            <w:pPr>
              <w:pStyle w:val="TAC"/>
              <w:rPr>
                <w:lang w:val="en-US" w:eastAsia="zh-CN"/>
              </w:rPr>
            </w:pPr>
            <w:r w:rsidRPr="00D462F1">
              <w:t>IMD2</w:t>
            </w:r>
          </w:p>
        </w:tc>
      </w:tr>
      <w:tr w:rsidR="00A30565" w:rsidRPr="00D462F1" w14:paraId="6446DF4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8532A79"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19911C3B" w14:textId="77777777" w:rsidR="00A30565" w:rsidRPr="00D462F1" w:rsidRDefault="00A30565" w:rsidP="002E2043">
            <w:pPr>
              <w:pStyle w:val="TAC"/>
              <w:rPr>
                <w:lang w:val="en-US" w:eastAsia="zh-CN"/>
              </w:rPr>
            </w:pPr>
            <w:r w:rsidRPr="00D462F1">
              <w:rPr>
                <w:rFonts w:hint="eastAsia"/>
              </w:rPr>
              <w:t>n71</w:t>
            </w:r>
          </w:p>
        </w:tc>
        <w:tc>
          <w:tcPr>
            <w:tcW w:w="960" w:type="dxa"/>
            <w:tcBorders>
              <w:top w:val="single" w:sz="4" w:space="0" w:color="auto"/>
              <w:left w:val="single" w:sz="4" w:space="0" w:color="auto"/>
              <w:bottom w:val="single" w:sz="4" w:space="0" w:color="auto"/>
              <w:right w:val="single" w:sz="4" w:space="0" w:color="auto"/>
            </w:tcBorders>
          </w:tcPr>
          <w:p w14:paraId="6EF4C6B7" w14:textId="77777777" w:rsidR="00A30565" w:rsidRPr="00D462F1" w:rsidRDefault="00A30565" w:rsidP="002E2043">
            <w:pPr>
              <w:pStyle w:val="TAC"/>
            </w:pPr>
            <w:r w:rsidRPr="00D462F1">
              <w:t>693</w:t>
            </w:r>
          </w:p>
        </w:tc>
        <w:tc>
          <w:tcPr>
            <w:tcW w:w="964" w:type="dxa"/>
            <w:tcBorders>
              <w:top w:val="single" w:sz="4" w:space="0" w:color="auto"/>
              <w:left w:val="single" w:sz="4" w:space="0" w:color="auto"/>
              <w:bottom w:val="single" w:sz="4" w:space="0" w:color="auto"/>
              <w:right w:val="single" w:sz="4" w:space="0" w:color="auto"/>
            </w:tcBorders>
          </w:tcPr>
          <w:p w14:paraId="3F785F07" w14:textId="77777777" w:rsidR="00A30565" w:rsidRPr="00D462F1" w:rsidRDefault="00A30565" w:rsidP="002E2043">
            <w:pPr>
              <w:pStyle w:val="TAC"/>
              <w:rPr>
                <w:lang w:val="en-US"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07E275D3" w14:textId="77777777" w:rsidR="00A30565" w:rsidRPr="00D462F1" w:rsidRDefault="00A30565" w:rsidP="002E2043">
            <w:pPr>
              <w:pStyle w:val="TAC"/>
              <w:rPr>
                <w:lang w:val="en-US"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5CED0CF" w14:textId="77777777" w:rsidR="00A30565" w:rsidRPr="00D462F1" w:rsidRDefault="00A30565" w:rsidP="002E2043">
            <w:pPr>
              <w:pStyle w:val="TAC"/>
              <w:rPr>
                <w:lang w:val="en-US" w:eastAsia="zh-CN"/>
              </w:rPr>
            </w:pPr>
            <w:r w:rsidRPr="00D462F1">
              <w:t>647</w:t>
            </w:r>
          </w:p>
        </w:tc>
        <w:tc>
          <w:tcPr>
            <w:tcW w:w="977" w:type="dxa"/>
            <w:tcBorders>
              <w:top w:val="single" w:sz="4" w:space="0" w:color="auto"/>
              <w:left w:val="single" w:sz="4" w:space="0" w:color="auto"/>
              <w:bottom w:val="single" w:sz="4" w:space="0" w:color="auto"/>
              <w:right w:val="single" w:sz="4" w:space="0" w:color="auto"/>
            </w:tcBorders>
          </w:tcPr>
          <w:p w14:paraId="3A2D4EAB"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72FDC2C"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021E6CF7" w14:textId="77777777" w:rsidR="00A30565" w:rsidRPr="00D462F1" w:rsidRDefault="00A30565" w:rsidP="002E2043">
            <w:pPr>
              <w:pStyle w:val="TAC"/>
              <w:rPr>
                <w:lang w:val="en-US" w:eastAsia="zh-CN"/>
              </w:rPr>
            </w:pPr>
            <w:r w:rsidRPr="00D462F1">
              <w:t>N/A</w:t>
            </w:r>
          </w:p>
        </w:tc>
      </w:tr>
      <w:tr w:rsidR="00A30565" w:rsidRPr="00D462F1" w14:paraId="1D1D72E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DF06C55"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5B78B293" w14:textId="77777777" w:rsidR="00A30565" w:rsidRPr="00D462F1" w:rsidRDefault="00A30565" w:rsidP="002E2043">
            <w:pPr>
              <w:pStyle w:val="TAC"/>
              <w:rPr>
                <w:lang w:val="en-US"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406785FF" w14:textId="77777777" w:rsidR="00A30565" w:rsidRPr="00D462F1" w:rsidRDefault="00A30565" w:rsidP="002E2043">
            <w:pPr>
              <w:pStyle w:val="TAC"/>
            </w:pPr>
            <w:r w:rsidRPr="00D462F1">
              <w:t>3308</w:t>
            </w:r>
          </w:p>
        </w:tc>
        <w:tc>
          <w:tcPr>
            <w:tcW w:w="964" w:type="dxa"/>
            <w:tcBorders>
              <w:top w:val="single" w:sz="4" w:space="0" w:color="auto"/>
              <w:left w:val="single" w:sz="4" w:space="0" w:color="auto"/>
              <w:bottom w:val="single" w:sz="4" w:space="0" w:color="auto"/>
              <w:right w:val="single" w:sz="4" w:space="0" w:color="auto"/>
            </w:tcBorders>
          </w:tcPr>
          <w:p w14:paraId="5E8C643F" w14:textId="77777777" w:rsidR="00A30565" w:rsidRPr="00D462F1" w:rsidRDefault="00A30565" w:rsidP="002E2043">
            <w:pPr>
              <w:pStyle w:val="TAC"/>
              <w:rPr>
                <w:lang w:val="en-US" w:eastAsia="zh-CN"/>
              </w:rPr>
            </w:pPr>
            <w:r w:rsidRPr="00D462F1">
              <w:rPr>
                <w:rFonts w:hint="eastAsia"/>
              </w:rPr>
              <w:t>10</w:t>
            </w:r>
          </w:p>
        </w:tc>
        <w:tc>
          <w:tcPr>
            <w:tcW w:w="960" w:type="dxa"/>
            <w:tcBorders>
              <w:top w:val="single" w:sz="4" w:space="0" w:color="auto"/>
              <w:left w:val="single" w:sz="4" w:space="0" w:color="auto"/>
              <w:bottom w:val="single" w:sz="4" w:space="0" w:color="auto"/>
              <w:right w:val="single" w:sz="4" w:space="0" w:color="auto"/>
            </w:tcBorders>
          </w:tcPr>
          <w:p w14:paraId="4AEEB235" w14:textId="77777777" w:rsidR="00A30565" w:rsidRPr="00D462F1" w:rsidRDefault="00A30565" w:rsidP="002E2043">
            <w:pPr>
              <w:pStyle w:val="TAC"/>
              <w:rPr>
                <w:lang w:val="en-US" w:eastAsia="zh-CN"/>
              </w:rPr>
            </w:pPr>
            <w:r w:rsidRPr="00D462F1">
              <w:rPr>
                <w:rFonts w:hint="eastAsia"/>
              </w:rPr>
              <w:t>50</w:t>
            </w:r>
          </w:p>
        </w:tc>
        <w:tc>
          <w:tcPr>
            <w:tcW w:w="960" w:type="dxa"/>
            <w:tcBorders>
              <w:top w:val="single" w:sz="4" w:space="0" w:color="auto"/>
              <w:left w:val="single" w:sz="4" w:space="0" w:color="auto"/>
              <w:bottom w:val="single" w:sz="4" w:space="0" w:color="auto"/>
              <w:right w:val="single" w:sz="4" w:space="0" w:color="auto"/>
            </w:tcBorders>
          </w:tcPr>
          <w:p w14:paraId="4237759E" w14:textId="77777777" w:rsidR="00A30565" w:rsidRPr="00D462F1" w:rsidRDefault="00A30565" w:rsidP="002E2043">
            <w:pPr>
              <w:pStyle w:val="TAC"/>
              <w:rPr>
                <w:lang w:val="en-US" w:eastAsia="zh-CN"/>
              </w:rPr>
            </w:pPr>
            <w:r w:rsidRPr="00D462F1">
              <w:t>3</w:t>
            </w:r>
            <w:r w:rsidRPr="00D462F1">
              <w:rPr>
                <w:rFonts w:hint="eastAsia"/>
              </w:rPr>
              <w:t>308</w:t>
            </w:r>
          </w:p>
        </w:tc>
        <w:tc>
          <w:tcPr>
            <w:tcW w:w="977" w:type="dxa"/>
            <w:tcBorders>
              <w:top w:val="single" w:sz="4" w:space="0" w:color="auto"/>
              <w:left w:val="single" w:sz="4" w:space="0" w:color="auto"/>
              <w:bottom w:val="single" w:sz="4" w:space="0" w:color="auto"/>
              <w:right w:val="single" w:sz="4" w:space="0" w:color="auto"/>
            </w:tcBorders>
          </w:tcPr>
          <w:p w14:paraId="64A80A7C"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DA719F4"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2E9B767D" w14:textId="77777777" w:rsidR="00A30565" w:rsidRPr="00D462F1" w:rsidRDefault="00A30565" w:rsidP="002E2043">
            <w:pPr>
              <w:pStyle w:val="TAC"/>
              <w:rPr>
                <w:lang w:val="en-US" w:eastAsia="zh-CN"/>
              </w:rPr>
            </w:pPr>
            <w:r w:rsidRPr="00D462F1">
              <w:t>N/A</w:t>
            </w:r>
          </w:p>
        </w:tc>
      </w:tr>
      <w:tr w:rsidR="00A30565" w:rsidRPr="00D462F1" w14:paraId="2C1C932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DCCD092"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056A38AD" w14:textId="77777777" w:rsidR="00A30565" w:rsidRPr="00D462F1" w:rsidRDefault="00A30565" w:rsidP="002E2043">
            <w:pPr>
              <w:pStyle w:val="TAC"/>
              <w:rPr>
                <w:lang w:val="en-US" w:eastAsia="zh-CN"/>
              </w:rPr>
            </w:pPr>
            <w:r w:rsidRPr="00D462F1">
              <w:rPr>
                <w:lang w:eastAsia="zh-CN"/>
              </w:rPr>
              <w:t>41</w:t>
            </w:r>
          </w:p>
        </w:tc>
        <w:tc>
          <w:tcPr>
            <w:tcW w:w="960" w:type="dxa"/>
            <w:tcBorders>
              <w:top w:val="single" w:sz="4" w:space="0" w:color="auto"/>
              <w:left w:val="single" w:sz="4" w:space="0" w:color="auto"/>
              <w:bottom w:val="single" w:sz="4" w:space="0" w:color="auto"/>
              <w:right w:val="single" w:sz="4" w:space="0" w:color="auto"/>
            </w:tcBorders>
          </w:tcPr>
          <w:p w14:paraId="570CEAD6" w14:textId="77777777" w:rsidR="00A30565" w:rsidRPr="00D462F1" w:rsidRDefault="00A30565" w:rsidP="002E2043">
            <w:pPr>
              <w:pStyle w:val="TAC"/>
            </w:pPr>
            <w:r w:rsidRPr="00D462F1">
              <w:t>2642</w:t>
            </w:r>
          </w:p>
        </w:tc>
        <w:tc>
          <w:tcPr>
            <w:tcW w:w="964" w:type="dxa"/>
            <w:tcBorders>
              <w:top w:val="single" w:sz="4" w:space="0" w:color="auto"/>
              <w:left w:val="single" w:sz="4" w:space="0" w:color="auto"/>
              <w:bottom w:val="single" w:sz="4" w:space="0" w:color="auto"/>
              <w:right w:val="single" w:sz="4" w:space="0" w:color="auto"/>
            </w:tcBorders>
          </w:tcPr>
          <w:p w14:paraId="2599F11B" w14:textId="77777777" w:rsidR="00A30565" w:rsidRPr="00D462F1" w:rsidRDefault="00A30565" w:rsidP="002E2043">
            <w:pPr>
              <w:pStyle w:val="TAC"/>
              <w:rPr>
                <w:lang w:val="en-US"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1DC358BA" w14:textId="77777777" w:rsidR="00A30565" w:rsidRPr="00D462F1" w:rsidRDefault="00A30565" w:rsidP="002E2043">
            <w:pPr>
              <w:pStyle w:val="TAC"/>
              <w:rPr>
                <w:lang w:val="en-US" w:eastAsia="zh-CN"/>
              </w:rPr>
            </w:pPr>
            <w:r w:rsidRPr="00D462F1">
              <w:rPr>
                <w:lang w:eastAsia="zh-CN"/>
              </w:rPr>
              <w:t>25</w:t>
            </w:r>
          </w:p>
        </w:tc>
        <w:tc>
          <w:tcPr>
            <w:tcW w:w="960" w:type="dxa"/>
            <w:tcBorders>
              <w:top w:val="single" w:sz="4" w:space="0" w:color="auto"/>
              <w:left w:val="single" w:sz="4" w:space="0" w:color="auto"/>
              <w:bottom w:val="single" w:sz="4" w:space="0" w:color="auto"/>
              <w:right w:val="single" w:sz="4" w:space="0" w:color="auto"/>
            </w:tcBorders>
          </w:tcPr>
          <w:p w14:paraId="6A2F88B9" w14:textId="77777777" w:rsidR="00A30565" w:rsidRPr="00D462F1" w:rsidRDefault="00A30565" w:rsidP="002E2043">
            <w:pPr>
              <w:pStyle w:val="TAC"/>
              <w:rPr>
                <w:lang w:val="en-US" w:eastAsia="zh-CN"/>
              </w:rPr>
            </w:pPr>
            <w:r w:rsidRPr="00D462F1">
              <w:t>2642</w:t>
            </w:r>
          </w:p>
        </w:tc>
        <w:tc>
          <w:tcPr>
            <w:tcW w:w="977" w:type="dxa"/>
            <w:tcBorders>
              <w:top w:val="single" w:sz="4" w:space="0" w:color="auto"/>
              <w:left w:val="single" w:sz="4" w:space="0" w:color="auto"/>
              <w:bottom w:val="single" w:sz="4" w:space="0" w:color="auto"/>
              <w:right w:val="single" w:sz="4" w:space="0" w:color="auto"/>
            </w:tcBorders>
          </w:tcPr>
          <w:p w14:paraId="3C9D010A"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E3DC2AF"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52629C8C" w14:textId="77777777" w:rsidR="00A30565" w:rsidRPr="00D462F1" w:rsidRDefault="00A30565" w:rsidP="002E2043">
            <w:pPr>
              <w:pStyle w:val="TAC"/>
              <w:rPr>
                <w:lang w:val="en-US" w:eastAsia="zh-CN"/>
              </w:rPr>
            </w:pPr>
            <w:r w:rsidRPr="00D462F1">
              <w:t>N/A</w:t>
            </w:r>
          </w:p>
        </w:tc>
      </w:tr>
      <w:tr w:rsidR="00A30565" w:rsidRPr="00D462F1" w14:paraId="0349E4F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F4544E2"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7F708184" w14:textId="77777777" w:rsidR="00A30565" w:rsidRPr="00D462F1" w:rsidRDefault="00A30565" w:rsidP="002E2043">
            <w:pPr>
              <w:pStyle w:val="TAC"/>
              <w:rPr>
                <w:lang w:val="en-US" w:eastAsia="zh-CN"/>
              </w:rPr>
            </w:pPr>
            <w:r w:rsidRPr="00D462F1">
              <w:t>n71</w:t>
            </w:r>
          </w:p>
        </w:tc>
        <w:tc>
          <w:tcPr>
            <w:tcW w:w="960" w:type="dxa"/>
            <w:tcBorders>
              <w:top w:val="single" w:sz="4" w:space="0" w:color="auto"/>
              <w:left w:val="single" w:sz="4" w:space="0" w:color="auto"/>
              <w:bottom w:val="single" w:sz="4" w:space="0" w:color="auto"/>
              <w:right w:val="single" w:sz="4" w:space="0" w:color="auto"/>
            </w:tcBorders>
          </w:tcPr>
          <w:p w14:paraId="1A25A8FB" w14:textId="77777777" w:rsidR="00A30565" w:rsidRPr="00D462F1" w:rsidRDefault="00A30565" w:rsidP="002E2043">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31D05AC2" w14:textId="77777777" w:rsidR="00A30565" w:rsidRPr="00D462F1" w:rsidRDefault="00A30565" w:rsidP="002E2043">
            <w:pPr>
              <w:pStyle w:val="TAC"/>
              <w:rPr>
                <w:lang w:val="en-US"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21369973"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46A98381" w14:textId="77777777" w:rsidR="00A30565" w:rsidRPr="00D462F1" w:rsidRDefault="00A30565" w:rsidP="002E2043">
            <w:pPr>
              <w:pStyle w:val="TAC"/>
              <w:rPr>
                <w:lang w:val="en-US" w:eastAsia="zh-CN"/>
              </w:rPr>
            </w:pPr>
            <w:r w:rsidRPr="00D462F1">
              <w:t>798</w:t>
            </w:r>
          </w:p>
        </w:tc>
        <w:tc>
          <w:tcPr>
            <w:tcW w:w="977" w:type="dxa"/>
            <w:tcBorders>
              <w:top w:val="single" w:sz="4" w:space="0" w:color="auto"/>
              <w:left w:val="single" w:sz="4" w:space="0" w:color="auto"/>
              <w:bottom w:val="single" w:sz="4" w:space="0" w:color="auto"/>
              <w:right w:val="single" w:sz="4" w:space="0" w:color="auto"/>
            </w:tcBorders>
          </w:tcPr>
          <w:p w14:paraId="7026C493" w14:textId="77777777" w:rsidR="00A30565" w:rsidRPr="00D462F1" w:rsidRDefault="00A30565" w:rsidP="002E2043">
            <w:pPr>
              <w:pStyle w:val="TAC"/>
              <w:rPr>
                <w:lang w:val="en-US" w:eastAsia="zh-CN"/>
              </w:rPr>
            </w:pPr>
            <w:r w:rsidRPr="00D462F1">
              <w:rPr>
                <w:rFonts w:eastAsia="Malgun Gothic"/>
                <w:szCs w:val="18"/>
                <w:lang w:eastAsia="ko-KR"/>
              </w:rPr>
              <w:t>30.8</w:t>
            </w:r>
          </w:p>
        </w:tc>
        <w:tc>
          <w:tcPr>
            <w:tcW w:w="828" w:type="dxa"/>
            <w:tcBorders>
              <w:top w:val="single" w:sz="4" w:space="0" w:color="auto"/>
              <w:left w:val="single" w:sz="4" w:space="0" w:color="auto"/>
              <w:bottom w:val="single" w:sz="4" w:space="0" w:color="auto"/>
              <w:right w:val="single" w:sz="4" w:space="0" w:color="auto"/>
            </w:tcBorders>
          </w:tcPr>
          <w:p w14:paraId="1A503E01"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136776EC" w14:textId="77777777" w:rsidR="00A30565" w:rsidRPr="00D462F1" w:rsidRDefault="00A30565" w:rsidP="002E2043">
            <w:pPr>
              <w:pStyle w:val="TAC"/>
              <w:rPr>
                <w:lang w:val="en-US" w:eastAsia="zh-CN"/>
              </w:rPr>
            </w:pPr>
            <w:r w:rsidRPr="00D462F1">
              <w:t>IMD2</w:t>
            </w:r>
          </w:p>
        </w:tc>
      </w:tr>
      <w:tr w:rsidR="00A30565" w:rsidRPr="00D462F1" w14:paraId="65C6FA91"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4E0EE02"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04179142" w14:textId="77777777" w:rsidR="00A30565" w:rsidRPr="00D462F1" w:rsidRDefault="00A30565" w:rsidP="002E2043">
            <w:pPr>
              <w:pStyle w:val="TAC"/>
              <w:rPr>
                <w:lang w:val="en-US" w:eastAsia="zh-CN"/>
              </w:rPr>
            </w:pPr>
            <w:r w:rsidRPr="00D462F1">
              <w:t>n7</w:t>
            </w:r>
            <w:r w:rsidRPr="00D462F1">
              <w:rPr>
                <w:lang w:eastAsia="zh-CN"/>
              </w:rPr>
              <w:t>7</w:t>
            </w:r>
          </w:p>
        </w:tc>
        <w:tc>
          <w:tcPr>
            <w:tcW w:w="960" w:type="dxa"/>
            <w:tcBorders>
              <w:top w:val="single" w:sz="4" w:space="0" w:color="auto"/>
              <w:left w:val="single" w:sz="4" w:space="0" w:color="auto"/>
              <w:bottom w:val="single" w:sz="4" w:space="0" w:color="auto"/>
              <w:right w:val="single" w:sz="4" w:space="0" w:color="auto"/>
            </w:tcBorders>
          </w:tcPr>
          <w:p w14:paraId="172C42E2" w14:textId="77777777" w:rsidR="00A30565" w:rsidRPr="00D462F1" w:rsidRDefault="00A30565" w:rsidP="002E2043">
            <w:pPr>
              <w:pStyle w:val="TAC"/>
            </w:pPr>
            <w:r w:rsidRPr="00D462F1">
              <w:t>3440</w:t>
            </w:r>
          </w:p>
        </w:tc>
        <w:tc>
          <w:tcPr>
            <w:tcW w:w="964" w:type="dxa"/>
            <w:tcBorders>
              <w:top w:val="single" w:sz="4" w:space="0" w:color="auto"/>
              <w:left w:val="single" w:sz="4" w:space="0" w:color="auto"/>
              <w:bottom w:val="single" w:sz="4" w:space="0" w:color="auto"/>
              <w:right w:val="single" w:sz="4" w:space="0" w:color="auto"/>
            </w:tcBorders>
          </w:tcPr>
          <w:p w14:paraId="180E8A88" w14:textId="77777777" w:rsidR="00A30565" w:rsidRPr="00D462F1" w:rsidRDefault="00A30565" w:rsidP="002E2043">
            <w:pPr>
              <w:pStyle w:val="TAC"/>
              <w:rPr>
                <w:lang w:val="en-US" w:eastAsia="zh-CN"/>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00E54041" w14:textId="77777777" w:rsidR="00A30565" w:rsidRPr="00D462F1" w:rsidRDefault="00A30565" w:rsidP="002E2043">
            <w:pPr>
              <w:pStyle w:val="TAC"/>
              <w:rPr>
                <w:lang w:val="en-US" w:eastAsia="zh-CN"/>
              </w:rPr>
            </w:pPr>
            <w:r w:rsidRPr="00D462F1">
              <w:rPr>
                <w:lang w:eastAsia="zh-CN"/>
              </w:rPr>
              <w:t>50</w:t>
            </w:r>
          </w:p>
        </w:tc>
        <w:tc>
          <w:tcPr>
            <w:tcW w:w="960" w:type="dxa"/>
            <w:tcBorders>
              <w:top w:val="single" w:sz="4" w:space="0" w:color="auto"/>
              <w:left w:val="single" w:sz="4" w:space="0" w:color="auto"/>
              <w:bottom w:val="single" w:sz="4" w:space="0" w:color="auto"/>
              <w:right w:val="single" w:sz="4" w:space="0" w:color="auto"/>
            </w:tcBorders>
          </w:tcPr>
          <w:p w14:paraId="75DE9D9B" w14:textId="77777777" w:rsidR="00A30565" w:rsidRPr="00D462F1" w:rsidRDefault="00A30565" w:rsidP="002E2043">
            <w:pPr>
              <w:pStyle w:val="TAC"/>
              <w:rPr>
                <w:lang w:val="en-US" w:eastAsia="zh-CN"/>
              </w:rPr>
            </w:pPr>
            <w:r w:rsidRPr="00D462F1">
              <w:t>3440</w:t>
            </w:r>
          </w:p>
        </w:tc>
        <w:tc>
          <w:tcPr>
            <w:tcW w:w="977" w:type="dxa"/>
            <w:tcBorders>
              <w:top w:val="single" w:sz="4" w:space="0" w:color="auto"/>
              <w:left w:val="single" w:sz="4" w:space="0" w:color="auto"/>
              <w:bottom w:val="single" w:sz="4" w:space="0" w:color="auto"/>
              <w:right w:val="single" w:sz="4" w:space="0" w:color="auto"/>
            </w:tcBorders>
          </w:tcPr>
          <w:p w14:paraId="785132A6"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E1112E6"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500EE07D" w14:textId="77777777" w:rsidR="00A30565" w:rsidRPr="00D462F1" w:rsidRDefault="00A30565" w:rsidP="002E2043">
            <w:pPr>
              <w:pStyle w:val="TAC"/>
              <w:rPr>
                <w:lang w:val="en-US" w:eastAsia="zh-CN"/>
              </w:rPr>
            </w:pPr>
            <w:r w:rsidRPr="00D462F1">
              <w:t>N/A</w:t>
            </w:r>
          </w:p>
        </w:tc>
      </w:tr>
      <w:tr w:rsidR="00A30565" w:rsidRPr="00D462F1" w14:paraId="2E5C11AE"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D8780BE" w14:textId="77777777" w:rsidR="00A30565" w:rsidRPr="00D462F1" w:rsidRDefault="00A30565" w:rsidP="002E2043">
            <w:pPr>
              <w:pStyle w:val="TAC"/>
            </w:pPr>
            <w:r w:rsidRPr="00D462F1">
              <w:rPr>
                <w:lang w:eastAsia="zh-CN"/>
              </w:rPr>
              <w:t>CA_n41-n77-n79</w:t>
            </w:r>
          </w:p>
        </w:tc>
        <w:tc>
          <w:tcPr>
            <w:tcW w:w="1146" w:type="dxa"/>
            <w:tcBorders>
              <w:top w:val="single" w:sz="4" w:space="0" w:color="auto"/>
              <w:left w:val="single" w:sz="4" w:space="0" w:color="auto"/>
              <w:bottom w:val="single" w:sz="4" w:space="0" w:color="auto"/>
              <w:right w:val="single" w:sz="4" w:space="0" w:color="auto"/>
            </w:tcBorders>
            <w:vAlign w:val="center"/>
          </w:tcPr>
          <w:p w14:paraId="7262BA5C"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5094443F" w14:textId="77777777" w:rsidR="00A30565" w:rsidRPr="00D462F1" w:rsidRDefault="00A30565" w:rsidP="002E2043">
            <w:pPr>
              <w:pStyle w:val="TAC"/>
            </w:pPr>
            <w:r w:rsidRPr="00D462F1">
              <w:t>3600</w:t>
            </w:r>
          </w:p>
        </w:tc>
        <w:tc>
          <w:tcPr>
            <w:tcW w:w="964" w:type="dxa"/>
            <w:tcBorders>
              <w:top w:val="single" w:sz="4" w:space="0" w:color="auto"/>
              <w:left w:val="single" w:sz="4" w:space="0" w:color="auto"/>
              <w:bottom w:val="single" w:sz="4" w:space="0" w:color="auto"/>
              <w:right w:val="single" w:sz="4" w:space="0" w:color="auto"/>
            </w:tcBorders>
          </w:tcPr>
          <w:p w14:paraId="630B0338" w14:textId="77777777" w:rsidR="00A30565" w:rsidRPr="00D462F1" w:rsidRDefault="00A30565" w:rsidP="002E2043">
            <w:pPr>
              <w:pStyle w:val="TAC"/>
            </w:pPr>
            <w:r w:rsidRPr="00D462F1">
              <w:rPr>
                <w:rFonts w:eastAsia="Malgun Gothic"/>
                <w:lang w:eastAsia="ko-KR"/>
              </w:rPr>
              <w:t>10</w:t>
            </w:r>
          </w:p>
        </w:tc>
        <w:tc>
          <w:tcPr>
            <w:tcW w:w="960" w:type="dxa"/>
            <w:tcBorders>
              <w:top w:val="single" w:sz="4" w:space="0" w:color="auto"/>
              <w:left w:val="single" w:sz="4" w:space="0" w:color="auto"/>
              <w:bottom w:val="single" w:sz="4" w:space="0" w:color="auto"/>
              <w:right w:val="single" w:sz="4" w:space="0" w:color="auto"/>
            </w:tcBorders>
          </w:tcPr>
          <w:p w14:paraId="38876F7C" w14:textId="77777777" w:rsidR="00A30565" w:rsidRPr="00D462F1" w:rsidRDefault="00A30565" w:rsidP="002E2043">
            <w:pPr>
              <w:pStyle w:val="TAC"/>
              <w:rPr>
                <w:lang w:eastAsia="zh-CN"/>
              </w:rPr>
            </w:pPr>
            <w:r w:rsidRPr="00D462F1">
              <w:rPr>
                <w:rFonts w:eastAsia="Malgun Gothic"/>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ECCB05A" w14:textId="77777777" w:rsidR="00A30565" w:rsidRPr="00D462F1" w:rsidRDefault="00A30565" w:rsidP="002E2043">
            <w:pPr>
              <w:pStyle w:val="TAC"/>
            </w:pPr>
            <w:r w:rsidRPr="00D462F1">
              <w:t>3600</w:t>
            </w:r>
          </w:p>
        </w:tc>
        <w:tc>
          <w:tcPr>
            <w:tcW w:w="977" w:type="dxa"/>
            <w:tcBorders>
              <w:top w:val="single" w:sz="4" w:space="0" w:color="auto"/>
              <w:left w:val="single" w:sz="4" w:space="0" w:color="auto"/>
              <w:bottom w:val="single" w:sz="4" w:space="0" w:color="auto"/>
              <w:right w:val="single" w:sz="4" w:space="0" w:color="auto"/>
            </w:tcBorders>
          </w:tcPr>
          <w:p w14:paraId="4D965166"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1ABD94B1" w14:textId="77777777" w:rsidR="00A30565" w:rsidRPr="00D462F1" w:rsidRDefault="00A30565" w:rsidP="002E2043">
            <w:pPr>
              <w:pStyle w:val="TAC"/>
            </w:pPr>
            <w:r w:rsidRPr="00D462F1">
              <w:rPr>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5FE0D95" w14:textId="77777777" w:rsidR="00A30565" w:rsidRPr="00D462F1" w:rsidRDefault="00A30565" w:rsidP="002E2043">
            <w:pPr>
              <w:pStyle w:val="TAC"/>
            </w:pPr>
            <w:r w:rsidRPr="00D462F1">
              <w:t>N/A</w:t>
            </w:r>
          </w:p>
        </w:tc>
      </w:tr>
      <w:tr w:rsidR="00A30565" w:rsidRPr="00D462F1" w14:paraId="7402689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D1F0021"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954A324" w14:textId="77777777" w:rsidR="00A30565" w:rsidRPr="00D462F1" w:rsidRDefault="00A30565" w:rsidP="002E2043">
            <w:pPr>
              <w:pStyle w:val="TAC"/>
            </w:pPr>
            <w:r w:rsidRPr="00D462F1">
              <w:t>n79</w:t>
            </w:r>
          </w:p>
        </w:tc>
        <w:tc>
          <w:tcPr>
            <w:tcW w:w="960" w:type="dxa"/>
            <w:tcBorders>
              <w:top w:val="single" w:sz="4" w:space="0" w:color="auto"/>
              <w:left w:val="single" w:sz="4" w:space="0" w:color="auto"/>
              <w:bottom w:val="single" w:sz="4" w:space="0" w:color="auto"/>
              <w:right w:val="single" w:sz="4" w:space="0" w:color="auto"/>
            </w:tcBorders>
          </w:tcPr>
          <w:p w14:paraId="4F037BE9" w14:textId="77777777" w:rsidR="00A30565" w:rsidRPr="00D462F1" w:rsidRDefault="00A30565" w:rsidP="002E2043">
            <w:pPr>
              <w:pStyle w:val="TAC"/>
            </w:pPr>
            <w:r w:rsidRPr="00D462F1">
              <w:t>4600</w:t>
            </w:r>
          </w:p>
        </w:tc>
        <w:tc>
          <w:tcPr>
            <w:tcW w:w="964" w:type="dxa"/>
            <w:tcBorders>
              <w:top w:val="single" w:sz="4" w:space="0" w:color="auto"/>
              <w:left w:val="single" w:sz="4" w:space="0" w:color="auto"/>
              <w:bottom w:val="single" w:sz="4" w:space="0" w:color="auto"/>
              <w:right w:val="single" w:sz="4" w:space="0" w:color="auto"/>
            </w:tcBorders>
          </w:tcPr>
          <w:p w14:paraId="53B57FB2" w14:textId="77777777" w:rsidR="00A30565" w:rsidRPr="00D462F1" w:rsidRDefault="00A30565" w:rsidP="002E2043">
            <w:pPr>
              <w:pStyle w:val="TAC"/>
            </w:pPr>
            <w:r w:rsidRPr="00D462F1">
              <w:rPr>
                <w:rFonts w:eastAsia="Malgun Gothic"/>
                <w:lang w:eastAsia="ko-KR"/>
              </w:rPr>
              <w:t>40</w:t>
            </w:r>
          </w:p>
        </w:tc>
        <w:tc>
          <w:tcPr>
            <w:tcW w:w="960" w:type="dxa"/>
            <w:tcBorders>
              <w:top w:val="single" w:sz="4" w:space="0" w:color="auto"/>
              <w:left w:val="single" w:sz="4" w:space="0" w:color="auto"/>
              <w:bottom w:val="single" w:sz="4" w:space="0" w:color="auto"/>
              <w:right w:val="single" w:sz="4" w:space="0" w:color="auto"/>
            </w:tcBorders>
          </w:tcPr>
          <w:p w14:paraId="74F0B8A3" w14:textId="77777777" w:rsidR="00A30565" w:rsidRPr="00D462F1" w:rsidRDefault="00A30565" w:rsidP="002E2043">
            <w:pPr>
              <w:pStyle w:val="TAC"/>
              <w:rPr>
                <w:lang w:eastAsia="zh-CN"/>
              </w:rPr>
            </w:pPr>
            <w:r w:rsidRPr="00D462F1">
              <w:rPr>
                <w:rFonts w:eastAsia="Malgun Gothic"/>
                <w:lang w:eastAsia="ko-KR"/>
              </w:rPr>
              <w:t>216</w:t>
            </w:r>
          </w:p>
        </w:tc>
        <w:tc>
          <w:tcPr>
            <w:tcW w:w="960" w:type="dxa"/>
            <w:tcBorders>
              <w:top w:val="single" w:sz="4" w:space="0" w:color="auto"/>
              <w:left w:val="single" w:sz="4" w:space="0" w:color="auto"/>
              <w:bottom w:val="single" w:sz="4" w:space="0" w:color="auto"/>
              <w:right w:val="single" w:sz="4" w:space="0" w:color="auto"/>
            </w:tcBorders>
          </w:tcPr>
          <w:p w14:paraId="51E83169" w14:textId="77777777" w:rsidR="00A30565" w:rsidRPr="00D462F1" w:rsidRDefault="00A30565" w:rsidP="002E2043">
            <w:pPr>
              <w:pStyle w:val="TAC"/>
            </w:pPr>
            <w:r w:rsidRPr="00D462F1">
              <w:t>4600</w:t>
            </w:r>
          </w:p>
        </w:tc>
        <w:tc>
          <w:tcPr>
            <w:tcW w:w="977" w:type="dxa"/>
            <w:tcBorders>
              <w:top w:val="single" w:sz="4" w:space="0" w:color="auto"/>
              <w:left w:val="single" w:sz="4" w:space="0" w:color="auto"/>
              <w:bottom w:val="single" w:sz="4" w:space="0" w:color="auto"/>
              <w:right w:val="single" w:sz="4" w:space="0" w:color="auto"/>
            </w:tcBorders>
          </w:tcPr>
          <w:p w14:paraId="53BC6E12"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7ED79C13" w14:textId="77777777" w:rsidR="00A30565" w:rsidRPr="00D462F1" w:rsidRDefault="00A30565" w:rsidP="002E2043">
            <w:pPr>
              <w:pStyle w:val="TAC"/>
            </w:pPr>
            <w:r w:rsidRPr="00D462F1">
              <w:rPr>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08B888D" w14:textId="77777777" w:rsidR="00A30565" w:rsidRPr="00D462F1" w:rsidRDefault="00A30565" w:rsidP="002E2043">
            <w:pPr>
              <w:pStyle w:val="TAC"/>
            </w:pPr>
            <w:r w:rsidRPr="00D462F1">
              <w:t>N/A</w:t>
            </w:r>
          </w:p>
        </w:tc>
      </w:tr>
      <w:tr w:rsidR="00A30565" w:rsidRPr="00D462F1" w14:paraId="4BFDD6DA"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B73E4EB"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821C058" w14:textId="77777777" w:rsidR="00A30565" w:rsidRPr="00D462F1" w:rsidRDefault="00A30565" w:rsidP="002E2043">
            <w:pPr>
              <w:pStyle w:val="TAC"/>
            </w:pPr>
            <w:r w:rsidRPr="00D462F1">
              <w:rPr>
                <w:lang w:eastAsia="zh-CN"/>
              </w:rPr>
              <w:t>n41</w:t>
            </w:r>
          </w:p>
        </w:tc>
        <w:tc>
          <w:tcPr>
            <w:tcW w:w="960" w:type="dxa"/>
            <w:tcBorders>
              <w:top w:val="single" w:sz="4" w:space="0" w:color="auto"/>
              <w:left w:val="single" w:sz="4" w:space="0" w:color="auto"/>
              <w:bottom w:val="single" w:sz="4" w:space="0" w:color="auto"/>
              <w:right w:val="single" w:sz="4" w:space="0" w:color="auto"/>
            </w:tcBorders>
          </w:tcPr>
          <w:p w14:paraId="51DCD9EB" w14:textId="77777777" w:rsidR="00A30565" w:rsidRPr="00D462F1" w:rsidRDefault="00A30565" w:rsidP="002E2043">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20A0E011" w14:textId="77777777" w:rsidR="00A30565" w:rsidRPr="00D462F1" w:rsidRDefault="00A30565" w:rsidP="002E2043">
            <w:pPr>
              <w:pStyle w:val="TAC"/>
            </w:pPr>
            <w:r w:rsidRPr="00D462F1">
              <w:rPr>
                <w:rFonts w:eastAsia="Malgun Gothic"/>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6C0C1E5" w14:textId="77777777" w:rsidR="00A30565" w:rsidRPr="00D462F1" w:rsidRDefault="00A30565" w:rsidP="002E2043">
            <w:pPr>
              <w:pStyle w:val="TAC"/>
              <w:rPr>
                <w:lang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3BDB403D" w14:textId="77777777" w:rsidR="00A30565" w:rsidRPr="00D462F1" w:rsidRDefault="00A30565" w:rsidP="002E2043">
            <w:pPr>
              <w:pStyle w:val="TAC"/>
            </w:pPr>
            <w:r w:rsidRPr="00D462F1">
              <w:t>2600</w:t>
            </w:r>
          </w:p>
        </w:tc>
        <w:tc>
          <w:tcPr>
            <w:tcW w:w="977" w:type="dxa"/>
            <w:tcBorders>
              <w:top w:val="single" w:sz="4" w:space="0" w:color="auto"/>
              <w:left w:val="single" w:sz="4" w:space="0" w:color="auto"/>
              <w:bottom w:val="single" w:sz="4" w:space="0" w:color="auto"/>
              <w:right w:val="single" w:sz="4" w:space="0" w:color="auto"/>
            </w:tcBorders>
          </w:tcPr>
          <w:p w14:paraId="653C3A07" w14:textId="77777777" w:rsidR="00A30565" w:rsidRPr="00D462F1" w:rsidRDefault="00A30565" w:rsidP="002E2043">
            <w:pPr>
              <w:pStyle w:val="TAC"/>
            </w:pPr>
            <w:r w:rsidRPr="00D462F1">
              <w:rPr>
                <w:rFonts w:eastAsia="Malgun Gothic"/>
                <w:lang w:eastAsia="ko-KR"/>
              </w:rPr>
              <w:t>10.7</w:t>
            </w:r>
          </w:p>
        </w:tc>
        <w:tc>
          <w:tcPr>
            <w:tcW w:w="828" w:type="dxa"/>
            <w:tcBorders>
              <w:top w:val="single" w:sz="4" w:space="0" w:color="auto"/>
              <w:left w:val="single" w:sz="4" w:space="0" w:color="auto"/>
              <w:bottom w:val="single" w:sz="4" w:space="0" w:color="auto"/>
              <w:right w:val="single" w:sz="4" w:space="0" w:color="auto"/>
            </w:tcBorders>
            <w:vAlign w:val="center"/>
          </w:tcPr>
          <w:p w14:paraId="528AFE86" w14:textId="77777777" w:rsidR="00A30565" w:rsidRPr="00D462F1" w:rsidRDefault="00A30565" w:rsidP="002E2043">
            <w:pPr>
              <w:pStyle w:val="TAC"/>
            </w:pPr>
            <w:r w:rsidRPr="00D462F1">
              <w:rPr>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9534EAB" w14:textId="77777777" w:rsidR="00A30565" w:rsidRPr="00D462F1" w:rsidRDefault="00A30565" w:rsidP="002E2043">
            <w:pPr>
              <w:pStyle w:val="TAC"/>
            </w:pPr>
            <w:r w:rsidRPr="00D462F1">
              <w:t>IMD3</w:t>
            </w:r>
            <w:r w:rsidRPr="00D462F1">
              <w:rPr>
                <w:vertAlign w:val="superscript"/>
              </w:rPr>
              <w:t>1,2</w:t>
            </w:r>
          </w:p>
        </w:tc>
      </w:tr>
      <w:tr w:rsidR="00A30565" w:rsidRPr="00D462F1" w14:paraId="61F46580"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4285624" w14:textId="77777777" w:rsidR="00A30565" w:rsidRPr="00D462F1" w:rsidRDefault="00A30565" w:rsidP="002E2043">
            <w:pPr>
              <w:pStyle w:val="TAC"/>
            </w:pPr>
            <w:r w:rsidRPr="00D462F1">
              <w:rPr>
                <w:rFonts w:eastAsia="宋体"/>
                <w:lang w:eastAsia="zh-CN"/>
              </w:rPr>
              <w:t>CA_n41-n77-n85</w:t>
            </w:r>
          </w:p>
        </w:tc>
        <w:tc>
          <w:tcPr>
            <w:tcW w:w="1146" w:type="dxa"/>
            <w:tcBorders>
              <w:top w:val="single" w:sz="4" w:space="0" w:color="auto"/>
              <w:left w:val="single" w:sz="4" w:space="0" w:color="auto"/>
              <w:bottom w:val="single" w:sz="4" w:space="0" w:color="auto"/>
              <w:right w:val="single" w:sz="4" w:space="0" w:color="auto"/>
            </w:tcBorders>
            <w:vAlign w:val="center"/>
          </w:tcPr>
          <w:p w14:paraId="7A7D80F6" w14:textId="77777777" w:rsidR="00A30565" w:rsidRPr="00D462F1" w:rsidRDefault="00A30565" w:rsidP="002E2043">
            <w:pPr>
              <w:pStyle w:val="TAC"/>
              <w:rPr>
                <w:lang w:eastAsia="zh-CN"/>
              </w:rPr>
            </w:pPr>
            <w:r w:rsidRPr="00D462F1">
              <w:rPr>
                <w:rFonts w:cs="Arial"/>
                <w:color w:val="000000"/>
                <w:szCs w:val="18"/>
                <w:lang w:eastAsia="sv-SE"/>
              </w:rPr>
              <w:t>n41</w:t>
            </w:r>
          </w:p>
        </w:tc>
        <w:tc>
          <w:tcPr>
            <w:tcW w:w="960" w:type="dxa"/>
            <w:tcBorders>
              <w:top w:val="single" w:sz="4" w:space="0" w:color="auto"/>
              <w:left w:val="single" w:sz="4" w:space="0" w:color="auto"/>
              <w:bottom w:val="single" w:sz="4" w:space="0" w:color="auto"/>
              <w:right w:val="single" w:sz="4" w:space="0" w:color="auto"/>
            </w:tcBorders>
          </w:tcPr>
          <w:p w14:paraId="3BC94E0F" w14:textId="77777777" w:rsidR="00A30565" w:rsidRPr="00D462F1" w:rsidRDefault="00A30565" w:rsidP="002E2043">
            <w:pPr>
              <w:pStyle w:val="TAC"/>
            </w:pPr>
            <w:r w:rsidRPr="00D462F1">
              <w:rPr>
                <w:rFonts w:cs="Arial"/>
                <w:szCs w:val="18"/>
                <w:lang w:eastAsia="zh-CN"/>
              </w:rPr>
              <w:t>2687</w:t>
            </w:r>
          </w:p>
        </w:tc>
        <w:tc>
          <w:tcPr>
            <w:tcW w:w="964" w:type="dxa"/>
            <w:tcBorders>
              <w:top w:val="single" w:sz="4" w:space="0" w:color="auto"/>
              <w:left w:val="single" w:sz="4" w:space="0" w:color="auto"/>
              <w:bottom w:val="single" w:sz="4" w:space="0" w:color="auto"/>
              <w:right w:val="single" w:sz="4" w:space="0" w:color="auto"/>
            </w:tcBorders>
          </w:tcPr>
          <w:p w14:paraId="34C4767B" w14:textId="77777777" w:rsidR="00A30565" w:rsidRPr="00D462F1" w:rsidRDefault="00A30565" w:rsidP="002E2043">
            <w:pPr>
              <w:pStyle w:val="TAC"/>
              <w:rPr>
                <w:rFonts w:eastAsia="Malgun Gothic"/>
                <w:lang w:eastAsia="ko-KR"/>
              </w:rPr>
            </w:pPr>
            <w:r w:rsidRPr="00D462F1">
              <w:rPr>
                <w:rFonts w:cs="Arial"/>
                <w:szCs w:val="18"/>
                <w:lang w:eastAsia="sv-SE"/>
              </w:rPr>
              <w:t>5</w:t>
            </w:r>
          </w:p>
        </w:tc>
        <w:tc>
          <w:tcPr>
            <w:tcW w:w="960" w:type="dxa"/>
            <w:tcBorders>
              <w:top w:val="single" w:sz="4" w:space="0" w:color="auto"/>
              <w:left w:val="single" w:sz="4" w:space="0" w:color="auto"/>
              <w:bottom w:val="single" w:sz="4" w:space="0" w:color="auto"/>
              <w:right w:val="single" w:sz="4" w:space="0" w:color="auto"/>
            </w:tcBorders>
          </w:tcPr>
          <w:p w14:paraId="70022F23" w14:textId="77777777" w:rsidR="00A30565" w:rsidRPr="00D462F1" w:rsidRDefault="00A30565" w:rsidP="002E2043">
            <w:pPr>
              <w:pStyle w:val="TAC"/>
              <w:rPr>
                <w:rFonts w:eastAsia="Malgun Gothic"/>
                <w:lang w:eastAsia="ko-KR"/>
              </w:rPr>
            </w:pPr>
            <w:r w:rsidRPr="00D462F1">
              <w:rPr>
                <w:rFonts w:cs="Arial"/>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1ED7457B" w14:textId="77777777" w:rsidR="00A30565" w:rsidRPr="00D462F1" w:rsidRDefault="00A30565" w:rsidP="002E2043">
            <w:pPr>
              <w:pStyle w:val="TAC"/>
            </w:pPr>
            <w:r w:rsidRPr="00D462F1">
              <w:rPr>
                <w:rFonts w:cs="Arial"/>
                <w:szCs w:val="18"/>
                <w:lang w:eastAsia="zh-CN"/>
              </w:rPr>
              <w:t>2687</w:t>
            </w:r>
          </w:p>
        </w:tc>
        <w:tc>
          <w:tcPr>
            <w:tcW w:w="977" w:type="dxa"/>
            <w:tcBorders>
              <w:top w:val="single" w:sz="4" w:space="0" w:color="auto"/>
              <w:left w:val="single" w:sz="4" w:space="0" w:color="auto"/>
              <w:bottom w:val="single" w:sz="4" w:space="0" w:color="auto"/>
              <w:right w:val="single" w:sz="4" w:space="0" w:color="auto"/>
            </w:tcBorders>
          </w:tcPr>
          <w:p w14:paraId="43914B96" w14:textId="77777777" w:rsidR="00A30565" w:rsidRPr="00D462F1" w:rsidRDefault="00A30565" w:rsidP="002E2043">
            <w:pPr>
              <w:pStyle w:val="TAC"/>
              <w:rPr>
                <w:rFonts w:eastAsia="Malgun Gothic"/>
                <w:lang w:eastAsia="ko-KR"/>
              </w:rPr>
            </w:pPr>
            <w:r w:rsidRPr="00D462F1">
              <w:rPr>
                <w:rFonts w:cs="Arial"/>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80D9368" w14:textId="77777777" w:rsidR="00A30565" w:rsidRPr="00D462F1" w:rsidRDefault="00A30565" w:rsidP="002E2043">
            <w:pPr>
              <w:pStyle w:val="TAC"/>
              <w:rPr>
                <w:lang w:eastAsia="zh-CN"/>
              </w:rPr>
            </w:pPr>
            <w:r w:rsidRPr="00D462F1">
              <w:rPr>
                <w:rFonts w:cs="Arial"/>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BDCD56B" w14:textId="77777777" w:rsidR="00A30565" w:rsidRPr="00D462F1" w:rsidRDefault="00A30565" w:rsidP="002E2043">
            <w:pPr>
              <w:pStyle w:val="TAC"/>
            </w:pPr>
            <w:r w:rsidRPr="00D462F1">
              <w:rPr>
                <w:rFonts w:cs="Arial"/>
                <w:szCs w:val="18"/>
                <w:lang w:eastAsia="ko-KR"/>
              </w:rPr>
              <w:t>N/A</w:t>
            </w:r>
          </w:p>
        </w:tc>
      </w:tr>
      <w:tr w:rsidR="00A30565" w:rsidRPr="00D462F1" w14:paraId="29CC01F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7E6D49C"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D776133" w14:textId="77777777" w:rsidR="00A30565" w:rsidRPr="00D462F1" w:rsidRDefault="00A30565" w:rsidP="002E2043">
            <w:pPr>
              <w:pStyle w:val="TAC"/>
              <w:rPr>
                <w:lang w:eastAsia="zh-CN"/>
              </w:rPr>
            </w:pPr>
            <w:r w:rsidRPr="00D462F1">
              <w:rPr>
                <w:rFonts w:cs="Arial"/>
                <w:color w:val="000000"/>
                <w:szCs w:val="18"/>
                <w:lang w:eastAsia="zh-CN"/>
              </w:rPr>
              <w:t>n77</w:t>
            </w:r>
          </w:p>
        </w:tc>
        <w:tc>
          <w:tcPr>
            <w:tcW w:w="960" w:type="dxa"/>
            <w:tcBorders>
              <w:top w:val="single" w:sz="4" w:space="0" w:color="auto"/>
              <w:left w:val="single" w:sz="4" w:space="0" w:color="auto"/>
              <w:bottom w:val="single" w:sz="4" w:space="0" w:color="auto"/>
              <w:right w:val="single" w:sz="4" w:space="0" w:color="auto"/>
            </w:tcBorders>
          </w:tcPr>
          <w:p w14:paraId="17D8DD89" w14:textId="77777777" w:rsidR="00A30565" w:rsidRPr="00D462F1" w:rsidRDefault="00A30565" w:rsidP="002E2043">
            <w:pPr>
              <w:pStyle w:val="TAC"/>
            </w:pPr>
            <w:r w:rsidRPr="00D462F1">
              <w:rPr>
                <w:rFonts w:cs="Arial"/>
                <w:szCs w:val="18"/>
                <w:lang w:eastAsia="zh-CN"/>
              </w:rPr>
              <w:t>3420</w:t>
            </w:r>
          </w:p>
        </w:tc>
        <w:tc>
          <w:tcPr>
            <w:tcW w:w="964" w:type="dxa"/>
            <w:tcBorders>
              <w:top w:val="single" w:sz="4" w:space="0" w:color="auto"/>
              <w:left w:val="single" w:sz="4" w:space="0" w:color="auto"/>
              <w:bottom w:val="single" w:sz="4" w:space="0" w:color="auto"/>
              <w:right w:val="single" w:sz="4" w:space="0" w:color="auto"/>
            </w:tcBorders>
          </w:tcPr>
          <w:p w14:paraId="75B79BEB" w14:textId="77777777" w:rsidR="00A30565" w:rsidRPr="00D462F1" w:rsidRDefault="00A30565" w:rsidP="002E2043">
            <w:pPr>
              <w:pStyle w:val="TAC"/>
              <w:rPr>
                <w:rFonts w:eastAsia="Malgun Gothic"/>
                <w:lang w:eastAsia="ko-KR"/>
              </w:rPr>
            </w:pPr>
            <w:r w:rsidRPr="00D462F1">
              <w:rPr>
                <w:rFonts w:cs="Arial"/>
                <w:szCs w:val="18"/>
                <w:lang w:eastAsia="sv-SE"/>
              </w:rPr>
              <w:t>10</w:t>
            </w:r>
          </w:p>
        </w:tc>
        <w:tc>
          <w:tcPr>
            <w:tcW w:w="960" w:type="dxa"/>
            <w:tcBorders>
              <w:top w:val="single" w:sz="4" w:space="0" w:color="auto"/>
              <w:left w:val="single" w:sz="4" w:space="0" w:color="auto"/>
              <w:bottom w:val="single" w:sz="4" w:space="0" w:color="auto"/>
              <w:right w:val="single" w:sz="4" w:space="0" w:color="auto"/>
            </w:tcBorders>
          </w:tcPr>
          <w:p w14:paraId="1FE58DB2" w14:textId="77777777" w:rsidR="00A30565" w:rsidRPr="00D462F1" w:rsidRDefault="00A30565" w:rsidP="002E2043">
            <w:pPr>
              <w:pStyle w:val="TAC"/>
              <w:rPr>
                <w:rFonts w:eastAsia="Malgun Gothic"/>
                <w:lang w:eastAsia="ko-KR"/>
              </w:rPr>
            </w:pPr>
            <w:r w:rsidRPr="00D462F1">
              <w:rPr>
                <w:rFonts w:cs="Arial"/>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44799AF0" w14:textId="77777777" w:rsidR="00A30565" w:rsidRPr="00D462F1" w:rsidRDefault="00A30565" w:rsidP="002E2043">
            <w:pPr>
              <w:pStyle w:val="TAC"/>
            </w:pPr>
            <w:r w:rsidRPr="00D462F1">
              <w:rPr>
                <w:rFonts w:cs="Arial"/>
                <w:szCs w:val="18"/>
                <w:lang w:eastAsia="zh-CN"/>
              </w:rPr>
              <w:t>3420</w:t>
            </w:r>
          </w:p>
        </w:tc>
        <w:tc>
          <w:tcPr>
            <w:tcW w:w="977" w:type="dxa"/>
            <w:tcBorders>
              <w:top w:val="single" w:sz="4" w:space="0" w:color="auto"/>
              <w:left w:val="single" w:sz="4" w:space="0" w:color="auto"/>
              <w:bottom w:val="single" w:sz="4" w:space="0" w:color="auto"/>
              <w:right w:val="single" w:sz="4" w:space="0" w:color="auto"/>
            </w:tcBorders>
          </w:tcPr>
          <w:p w14:paraId="0839C8A6" w14:textId="77777777" w:rsidR="00A30565" w:rsidRPr="00D462F1" w:rsidRDefault="00A30565" w:rsidP="002E2043">
            <w:pPr>
              <w:pStyle w:val="TAC"/>
              <w:rPr>
                <w:rFonts w:eastAsia="Malgun Gothic"/>
                <w:lang w:eastAsia="ko-KR"/>
              </w:rPr>
            </w:pPr>
            <w:r w:rsidRPr="00D462F1">
              <w:rPr>
                <w:rFonts w:cs="Arial"/>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BD34B84" w14:textId="77777777" w:rsidR="00A30565" w:rsidRPr="00D462F1" w:rsidRDefault="00A30565" w:rsidP="002E2043">
            <w:pPr>
              <w:pStyle w:val="TAC"/>
              <w:rPr>
                <w:lang w:eastAsia="zh-CN"/>
              </w:rPr>
            </w:pPr>
            <w:r w:rsidRPr="00D462F1">
              <w:rPr>
                <w:rFonts w:cs="Arial"/>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404DE2B" w14:textId="77777777" w:rsidR="00A30565" w:rsidRPr="00D462F1" w:rsidRDefault="00A30565" w:rsidP="002E2043">
            <w:pPr>
              <w:pStyle w:val="TAC"/>
            </w:pPr>
            <w:r w:rsidRPr="00D462F1">
              <w:rPr>
                <w:rFonts w:cs="Arial"/>
                <w:szCs w:val="18"/>
                <w:lang w:eastAsia="ko-KR"/>
              </w:rPr>
              <w:t>N/A</w:t>
            </w:r>
          </w:p>
        </w:tc>
      </w:tr>
      <w:tr w:rsidR="00A30565" w:rsidRPr="00D462F1" w14:paraId="0CEE825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273711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1C64077" w14:textId="77777777" w:rsidR="00A30565" w:rsidRPr="00D462F1" w:rsidRDefault="00A30565" w:rsidP="002E2043">
            <w:pPr>
              <w:pStyle w:val="TAC"/>
              <w:rPr>
                <w:lang w:eastAsia="zh-CN"/>
              </w:rPr>
            </w:pPr>
            <w:r w:rsidRPr="00D462F1">
              <w:rPr>
                <w:rFonts w:cs="Arial"/>
                <w:color w:val="000000"/>
                <w:szCs w:val="18"/>
                <w:lang w:eastAsia="sv-SE"/>
              </w:rPr>
              <w:t>n85</w:t>
            </w:r>
          </w:p>
        </w:tc>
        <w:tc>
          <w:tcPr>
            <w:tcW w:w="960" w:type="dxa"/>
            <w:tcBorders>
              <w:top w:val="single" w:sz="4" w:space="0" w:color="auto"/>
              <w:left w:val="single" w:sz="4" w:space="0" w:color="auto"/>
              <w:bottom w:val="single" w:sz="4" w:space="0" w:color="auto"/>
              <w:right w:val="single" w:sz="4" w:space="0" w:color="auto"/>
            </w:tcBorders>
          </w:tcPr>
          <w:p w14:paraId="5DA40F83" w14:textId="77777777" w:rsidR="00A30565" w:rsidRPr="00D462F1" w:rsidRDefault="00A30565" w:rsidP="002E2043">
            <w:pPr>
              <w:pStyle w:val="TAC"/>
            </w:pPr>
            <w:r>
              <w:rPr>
                <w:rFonts w:cs="Arial"/>
                <w:color w:val="000000"/>
                <w:szCs w:val="18"/>
                <w:lang w:eastAsia="zh-CN"/>
              </w:rPr>
              <w:t>N/A</w:t>
            </w:r>
          </w:p>
        </w:tc>
        <w:tc>
          <w:tcPr>
            <w:tcW w:w="964" w:type="dxa"/>
            <w:tcBorders>
              <w:top w:val="single" w:sz="4" w:space="0" w:color="auto"/>
              <w:left w:val="single" w:sz="4" w:space="0" w:color="auto"/>
              <w:bottom w:val="single" w:sz="4" w:space="0" w:color="auto"/>
              <w:right w:val="single" w:sz="4" w:space="0" w:color="auto"/>
            </w:tcBorders>
          </w:tcPr>
          <w:p w14:paraId="79F3FF36" w14:textId="77777777" w:rsidR="00A30565" w:rsidRPr="00D462F1" w:rsidRDefault="00A30565" w:rsidP="002E2043">
            <w:pPr>
              <w:pStyle w:val="TAC"/>
              <w:rPr>
                <w:rFonts w:eastAsia="Malgun Gothic"/>
                <w:lang w:eastAsia="ko-KR"/>
              </w:rPr>
            </w:pPr>
            <w:r w:rsidRPr="00D462F1">
              <w:rPr>
                <w:rFonts w:cs="Arial"/>
                <w:szCs w:val="18"/>
                <w:lang w:eastAsia="sv-SE"/>
              </w:rPr>
              <w:t>5</w:t>
            </w:r>
          </w:p>
        </w:tc>
        <w:tc>
          <w:tcPr>
            <w:tcW w:w="960" w:type="dxa"/>
            <w:tcBorders>
              <w:top w:val="single" w:sz="4" w:space="0" w:color="auto"/>
              <w:left w:val="single" w:sz="4" w:space="0" w:color="auto"/>
              <w:bottom w:val="single" w:sz="4" w:space="0" w:color="auto"/>
              <w:right w:val="single" w:sz="4" w:space="0" w:color="auto"/>
            </w:tcBorders>
          </w:tcPr>
          <w:p w14:paraId="2092A6AB" w14:textId="77777777" w:rsidR="00A30565" w:rsidRPr="00D462F1" w:rsidRDefault="00A30565" w:rsidP="002E2043">
            <w:pPr>
              <w:pStyle w:val="TAC"/>
              <w:rPr>
                <w:rFonts w:eastAsia="Malgun Gothic"/>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35109EE7" w14:textId="77777777" w:rsidR="00A30565" w:rsidRPr="00D462F1" w:rsidRDefault="00A30565" w:rsidP="002E2043">
            <w:pPr>
              <w:pStyle w:val="TAC"/>
            </w:pPr>
            <w:r w:rsidRPr="00D462F1">
              <w:rPr>
                <w:rFonts w:cs="Arial"/>
                <w:color w:val="000000"/>
                <w:szCs w:val="18"/>
                <w:lang w:eastAsia="sv-SE"/>
              </w:rPr>
              <w:t>733</w:t>
            </w:r>
          </w:p>
        </w:tc>
        <w:tc>
          <w:tcPr>
            <w:tcW w:w="977" w:type="dxa"/>
            <w:tcBorders>
              <w:top w:val="single" w:sz="4" w:space="0" w:color="auto"/>
              <w:left w:val="single" w:sz="4" w:space="0" w:color="auto"/>
              <w:bottom w:val="single" w:sz="4" w:space="0" w:color="auto"/>
              <w:right w:val="single" w:sz="4" w:space="0" w:color="auto"/>
            </w:tcBorders>
          </w:tcPr>
          <w:p w14:paraId="59ACC0E9" w14:textId="77777777" w:rsidR="00A30565" w:rsidRPr="00D462F1" w:rsidRDefault="00A30565" w:rsidP="002E2043">
            <w:pPr>
              <w:pStyle w:val="TAC"/>
              <w:rPr>
                <w:rFonts w:eastAsia="Malgun Gothic"/>
                <w:lang w:eastAsia="ko-KR"/>
              </w:rPr>
            </w:pPr>
            <w:r w:rsidRPr="00D462F1">
              <w:rPr>
                <w:rFonts w:cs="Arial"/>
                <w:szCs w:val="18"/>
                <w:lang w:eastAsia="ko-KR"/>
              </w:rPr>
              <w:t>30.8</w:t>
            </w:r>
          </w:p>
        </w:tc>
        <w:tc>
          <w:tcPr>
            <w:tcW w:w="828" w:type="dxa"/>
            <w:tcBorders>
              <w:top w:val="single" w:sz="4" w:space="0" w:color="auto"/>
              <w:left w:val="single" w:sz="4" w:space="0" w:color="auto"/>
              <w:bottom w:val="single" w:sz="4" w:space="0" w:color="auto"/>
              <w:right w:val="single" w:sz="4" w:space="0" w:color="auto"/>
            </w:tcBorders>
          </w:tcPr>
          <w:p w14:paraId="53717EF0" w14:textId="77777777" w:rsidR="00A30565" w:rsidRPr="00D462F1" w:rsidRDefault="00A30565" w:rsidP="002E2043">
            <w:pPr>
              <w:pStyle w:val="TAC"/>
              <w:rPr>
                <w:lang w:eastAsia="zh-CN"/>
              </w:rPr>
            </w:pPr>
            <w:r w:rsidRPr="00D462F1">
              <w:rPr>
                <w:rFonts w:cs="Arial"/>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41FA44A" w14:textId="77777777" w:rsidR="00A30565" w:rsidRPr="00D462F1" w:rsidRDefault="00A30565" w:rsidP="002E2043">
            <w:pPr>
              <w:pStyle w:val="TAC"/>
            </w:pPr>
            <w:r w:rsidRPr="00D462F1">
              <w:rPr>
                <w:rFonts w:cs="Arial"/>
                <w:szCs w:val="18"/>
                <w:lang w:eastAsia="ko-KR"/>
              </w:rPr>
              <w:t>IMD2</w:t>
            </w:r>
            <w:r>
              <w:rPr>
                <w:rFonts w:cs="Arial"/>
                <w:szCs w:val="18"/>
                <w:vertAlign w:val="superscript"/>
                <w:lang w:eastAsia="ko-KR"/>
              </w:rPr>
              <w:t>5</w:t>
            </w:r>
          </w:p>
        </w:tc>
      </w:tr>
      <w:tr w:rsidR="00A30565" w:rsidRPr="00D462F1" w14:paraId="38E0358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50A8305"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F511AA0" w14:textId="77777777" w:rsidR="00A30565" w:rsidRPr="00D462F1" w:rsidRDefault="00A30565" w:rsidP="002E2043">
            <w:pPr>
              <w:pStyle w:val="TAC"/>
              <w:rPr>
                <w:lang w:eastAsia="zh-CN"/>
              </w:rPr>
            </w:pPr>
            <w:r w:rsidRPr="00D462F1">
              <w:rPr>
                <w:rFonts w:cs="Arial"/>
                <w:color w:val="000000"/>
                <w:szCs w:val="18"/>
                <w:lang w:eastAsia="sv-SE"/>
              </w:rPr>
              <w:t>n41</w:t>
            </w:r>
          </w:p>
        </w:tc>
        <w:tc>
          <w:tcPr>
            <w:tcW w:w="960" w:type="dxa"/>
            <w:tcBorders>
              <w:top w:val="single" w:sz="4" w:space="0" w:color="auto"/>
              <w:left w:val="single" w:sz="4" w:space="0" w:color="auto"/>
              <w:bottom w:val="single" w:sz="4" w:space="0" w:color="auto"/>
              <w:right w:val="single" w:sz="4" w:space="0" w:color="auto"/>
            </w:tcBorders>
          </w:tcPr>
          <w:p w14:paraId="157754BA" w14:textId="77777777" w:rsidR="00A30565" w:rsidRPr="00D462F1" w:rsidRDefault="00A30565" w:rsidP="002E2043">
            <w:pPr>
              <w:pStyle w:val="TAC"/>
            </w:pPr>
            <w:r>
              <w:rPr>
                <w:rFonts w:cs="Arial"/>
                <w:color w:val="000000"/>
                <w:szCs w:val="18"/>
                <w:lang w:eastAsia="sv-SE"/>
              </w:rPr>
              <w:t>N/A</w:t>
            </w:r>
          </w:p>
        </w:tc>
        <w:tc>
          <w:tcPr>
            <w:tcW w:w="964" w:type="dxa"/>
            <w:tcBorders>
              <w:top w:val="single" w:sz="4" w:space="0" w:color="auto"/>
              <w:left w:val="single" w:sz="4" w:space="0" w:color="auto"/>
              <w:bottom w:val="single" w:sz="4" w:space="0" w:color="auto"/>
              <w:right w:val="single" w:sz="4" w:space="0" w:color="auto"/>
            </w:tcBorders>
          </w:tcPr>
          <w:p w14:paraId="1DFA2CED" w14:textId="77777777" w:rsidR="00A30565" w:rsidRPr="00D462F1" w:rsidRDefault="00A30565" w:rsidP="002E2043">
            <w:pPr>
              <w:pStyle w:val="TAC"/>
              <w:rPr>
                <w:rFonts w:eastAsia="Malgun Gothic"/>
                <w:lang w:eastAsia="ko-KR"/>
              </w:rPr>
            </w:pPr>
            <w:r w:rsidRPr="00D462F1">
              <w:rPr>
                <w:rFonts w:cs="Arial"/>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219A5345" w14:textId="77777777" w:rsidR="00A30565" w:rsidRPr="00D462F1" w:rsidRDefault="00A30565" w:rsidP="002E2043">
            <w:pPr>
              <w:pStyle w:val="TAC"/>
              <w:rPr>
                <w:rFonts w:eastAsia="Malgun Gothic"/>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3879495F" w14:textId="77777777" w:rsidR="00A30565" w:rsidRPr="00D462F1" w:rsidRDefault="00A30565" w:rsidP="002E2043">
            <w:pPr>
              <w:pStyle w:val="TAC"/>
            </w:pPr>
            <w:r w:rsidRPr="00D462F1">
              <w:rPr>
                <w:rFonts w:cs="Arial"/>
                <w:color w:val="000000"/>
                <w:szCs w:val="18"/>
                <w:lang w:eastAsia="sv-SE"/>
              </w:rPr>
              <w:t>2 619</w:t>
            </w:r>
          </w:p>
        </w:tc>
        <w:tc>
          <w:tcPr>
            <w:tcW w:w="977" w:type="dxa"/>
            <w:tcBorders>
              <w:top w:val="single" w:sz="4" w:space="0" w:color="auto"/>
              <w:left w:val="single" w:sz="4" w:space="0" w:color="auto"/>
              <w:bottom w:val="single" w:sz="4" w:space="0" w:color="auto"/>
              <w:right w:val="single" w:sz="4" w:space="0" w:color="auto"/>
            </w:tcBorders>
          </w:tcPr>
          <w:p w14:paraId="20008A0B" w14:textId="77777777" w:rsidR="00A30565" w:rsidRPr="00D462F1" w:rsidRDefault="00A30565" w:rsidP="002E2043">
            <w:pPr>
              <w:pStyle w:val="TAC"/>
              <w:rPr>
                <w:rFonts w:eastAsia="Malgun Gothic"/>
                <w:lang w:eastAsia="ko-KR"/>
              </w:rPr>
            </w:pPr>
            <w:r w:rsidRPr="00D462F1">
              <w:rPr>
                <w:rFonts w:cs="Arial"/>
                <w:szCs w:val="18"/>
                <w:lang w:eastAsia="sv-SE"/>
              </w:rPr>
              <w:t>29.5</w:t>
            </w:r>
          </w:p>
        </w:tc>
        <w:tc>
          <w:tcPr>
            <w:tcW w:w="828" w:type="dxa"/>
            <w:tcBorders>
              <w:top w:val="single" w:sz="4" w:space="0" w:color="auto"/>
              <w:left w:val="single" w:sz="4" w:space="0" w:color="auto"/>
              <w:bottom w:val="single" w:sz="4" w:space="0" w:color="auto"/>
              <w:right w:val="single" w:sz="4" w:space="0" w:color="auto"/>
            </w:tcBorders>
          </w:tcPr>
          <w:p w14:paraId="4FBC9B3E" w14:textId="77777777" w:rsidR="00A30565" w:rsidRPr="00D462F1" w:rsidRDefault="00A30565" w:rsidP="002E2043">
            <w:pPr>
              <w:pStyle w:val="TAC"/>
              <w:rPr>
                <w:lang w:eastAsia="zh-CN"/>
              </w:rPr>
            </w:pPr>
            <w:r w:rsidRPr="00D462F1">
              <w:rPr>
                <w:rFonts w:cs="Arial"/>
                <w:color w:val="000000"/>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19C6BCC" w14:textId="77777777" w:rsidR="00A30565" w:rsidRPr="00D462F1" w:rsidRDefault="00A30565" w:rsidP="002E2043">
            <w:pPr>
              <w:pStyle w:val="TAC"/>
            </w:pPr>
            <w:r w:rsidRPr="00D462F1">
              <w:rPr>
                <w:rFonts w:cs="Arial"/>
                <w:szCs w:val="18"/>
                <w:lang w:eastAsia="ko-KR"/>
              </w:rPr>
              <w:t>IMD2</w:t>
            </w:r>
            <w:r w:rsidRPr="00D462F1">
              <w:rPr>
                <w:rFonts w:cs="Arial"/>
                <w:szCs w:val="18"/>
                <w:vertAlign w:val="superscript"/>
                <w:lang w:eastAsia="ko-KR"/>
              </w:rPr>
              <w:t>4.</w:t>
            </w:r>
            <w:r>
              <w:rPr>
                <w:rFonts w:cs="Arial"/>
                <w:szCs w:val="18"/>
                <w:vertAlign w:val="superscript"/>
                <w:lang w:eastAsia="ko-KR"/>
              </w:rPr>
              <w:t>5</w:t>
            </w:r>
          </w:p>
        </w:tc>
      </w:tr>
      <w:tr w:rsidR="00A30565" w:rsidRPr="00D462F1" w14:paraId="04FD91F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C7202F1"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CE77FF1" w14:textId="77777777" w:rsidR="00A30565" w:rsidRPr="00D462F1" w:rsidRDefault="00A30565" w:rsidP="002E2043">
            <w:pPr>
              <w:pStyle w:val="TAC"/>
              <w:rPr>
                <w:lang w:eastAsia="zh-CN"/>
              </w:rPr>
            </w:pPr>
            <w:r w:rsidRPr="00D462F1">
              <w:rPr>
                <w:rFonts w:cs="Arial"/>
                <w:color w:val="000000"/>
                <w:szCs w:val="18"/>
                <w:lang w:eastAsia="zh-CN"/>
              </w:rPr>
              <w:t>n77</w:t>
            </w:r>
          </w:p>
        </w:tc>
        <w:tc>
          <w:tcPr>
            <w:tcW w:w="960" w:type="dxa"/>
            <w:tcBorders>
              <w:top w:val="single" w:sz="4" w:space="0" w:color="auto"/>
              <w:left w:val="single" w:sz="4" w:space="0" w:color="auto"/>
              <w:bottom w:val="single" w:sz="4" w:space="0" w:color="auto"/>
              <w:right w:val="single" w:sz="4" w:space="0" w:color="auto"/>
            </w:tcBorders>
          </w:tcPr>
          <w:p w14:paraId="2823F05B" w14:textId="77777777" w:rsidR="00A30565" w:rsidRPr="00D462F1" w:rsidRDefault="00A30565" w:rsidP="002E2043">
            <w:pPr>
              <w:pStyle w:val="TAC"/>
            </w:pPr>
            <w:r w:rsidRPr="00D462F1">
              <w:rPr>
                <w:rFonts w:cs="Arial"/>
                <w:color w:val="000000"/>
                <w:szCs w:val="18"/>
                <w:lang w:eastAsia="sv-SE"/>
              </w:rPr>
              <w:t>3320</w:t>
            </w:r>
          </w:p>
        </w:tc>
        <w:tc>
          <w:tcPr>
            <w:tcW w:w="964" w:type="dxa"/>
            <w:tcBorders>
              <w:top w:val="single" w:sz="4" w:space="0" w:color="auto"/>
              <w:left w:val="single" w:sz="4" w:space="0" w:color="auto"/>
              <w:bottom w:val="single" w:sz="4" w:space="0" w:color="auto"/>
              <w:right w:val="single" w:sz="4" w:space="0" w:color="auto"/>
            </w:tcBorders>
          </w:tcPr>
          <w:p w14:paraId="05C8A88E" w14:textId="77777777" w:rsidR="00A30565" w:rsidRPr="00D462F1" w:rsidRDefault="00A30565" w:rsidP="002E2043">
            <w:pPr>
              <w:pStyle w:val="TAC"/>
              <w:rPr>
                <w:rFonts w:eastAsia="Malgun Gothic"/>
                <w:lang w:eastAsia="ko-KR"/>
              </w:rPr>
            </w:pPr>
            <w:r w:rsidRPr="00D462F1">
              <w:rPr>
                <w:rFonts w:cs="Arial"/>
                <w:szCs w:val="18"/>
                <w:lang w:eastAsia="zh-CN"/>
              </w:rPr>
              <w:t>10</w:t>
            </w:r>
          </w:p>
        </w:tc>
        <w:tc>
          <w:tcPr>
            <w:tcW w:w="960" w:type="dxa"/>
            <w:tcBorders>
              <w:top w:val="single" w:sz="4" w:space="0" w:color="auto"/>
              <w:left w:val="single" w:sz="4" w:space="0" w:color="auto"/>
              <w:bottom w:val="single" w:sz="4" w:space="0" w:color="auto"/>
              <w:right w:val="single" w:sz="4" w:space="0" w:color="auto"/>
            </w:tcBorders>
          </w:tcPr>
          <w:p w14:paraId="7DF70CB9" w14:textId="77777777" w:rsidR="00A30565" w:rsidRPr="00D462F1" w:rsidRDefault="00A30565" w:rsidP="002E2043">
            <w:pPr>
              <w:pStyle w:val="TAC"/>
              <w:rPr>
                <w:rFonts w:eastAsia="Malgun Gothic"/>
                <w:lang w:eastAsia="ko-KR"/>
              </w:rPr>
            </w:pPr>
            <w:r w:rsidRPr="00D462F1">
              <w:rPr>
                <w:rFonts w:cs="Arial"/>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09B01DCE" w14:textId="77777777" w:rsidR="00A30565" w:rsidRPr="00D462F1" w:rsidRDefault="00A30565" w:rsidP="002E2043">
            <w:pPr>
              <w:pStyle w:val="TAC"/>
            </w:pPr>
            <w:r w:rsidRPr="00D462F1">
              <w:rPr>
                <w:rFonts w:cs="Arial"/>
                <w:color w:val="000000"/>
                <w:szCs w:val="18"/>
                <w:lang w:eastAsia="sv-SE"/>
              </w:rPr>
              <w:t>3320</w:t>
            </w:r>
          </w:p>
        </w:tc>
        <w:tc>
          <w:tcPr>
            <w:tcW w:w="977" w:type="dxa"/>
            <w:tcBorders>
              <w:top w:val="single" w:sz="4" w:space="0" w:color="auto"/>
              <w:left w:val="single" w:sz="4" w:space="0" w:color="auto"/>
              <w:bottom w:val="single" w:sz="4" w:space="0" w:color="auto"/>
              <w:right w:val="single" w:sz="4" w:space="0" w:color="auto"/>
            </w:tcBorders>
          </w:tcPr>
          <w:p w14:paraId="44742068" w14:textId="77777777" w:rsidR="00A30565" w:rsidRPr="00D462F1" w:rsidRDefault="00A30565" w:rsidP="002E2043">
            <w:pPr>
              <w:pStyle w:val="TAC"/>
              <w:rPr>
                <w:rFonts w:eastAsia="Malgun Gothic"/>
                <w:lang w:eastAsia="ko-KR"/>
              </w:rPr>
            </w:pPr>
            <w:r w:rsidRPr="00D462F1">
              <w:rPr>
                <w:rFonts w:cs="Arial"/>
                <w:szCs w:val="18"/>
                <w:lang w:eastAsia="sv-SE"/>
              </w:rPr>
              <w:t>N/A</w:t>
            </w:r>
          </w:p>
        </w:tc>
        <w:tc>
          <w:tcPr>
            <w:tcW w:w="828" w:type="dxa"/>
            <w:tcBorders>
              <w:top w:val="single" w:sz="4" w:space="0" w:color="auto"/>
              <w:left w:val="single" w:sz="4" w:space="0" w:color="auto"/>
              <w:bottom w:val="single" w:sz="4" w:space="0" w:color="auto"/>
              <w:right w:val="single" w:sz="4" w:space="0" w:color="auto"/>
            </w:tcBorders>
          </w:tcPr>
          <w:p w14:paraId="360C14F1" w14:textId="77777777" w:rsidR="00A30565" w:rsidRPr="00D462F1" w:rsidRDefault="00A30565" w:rsidP="002E2043">
            <w:pPr>
              <w:pStyle w:val="TAC"/>
              <w:rPr>
                <w:lang w:eastAsia="zh-CN"/>
              </w:rPr>
            </w:pPr>
            <w:r w:rsidRPr="00D462F1">
              <w:rPr>
                <w:rFonts w:cs="Arial"/>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88C2F41" w14:textId="77777777" w:rsidR="00A30565" w:rsidRPr="00D462F1" w:rsidRDefault="00A30565" w:rsidP="002E2043">
            <w:pPr>
              <w:pStyle w:val="TAC"/>
            </w:pPr>
            <w:r w:rsidRPr="00D462F1">
              <w:rPr>
                <w:rFonts w:cs="Arial"/>
                <w:szCs w:val="18"/>
                <w:lang w:eastAsia="ko-KR"/>
              </w:rPr>
              <w:t>N/A</w:t>
            </w:r>
          </w:p>
        </w:tc>
      </w:tr>
      <w:tr w:rsidR="00A30565" w:rsidRPr="00D462F1" w14:paraId="3FC39F6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ED5001B"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C71C3B5" w14:textId="77777777" w:rsidR="00A30565" w:rsidRPr="00D462F1" w:rsidRDefault="00A30565" w:rsidP="002E2043">
            <w:pPr>
              <w:pStyle w:val="TAC"/>
              <w:rPr>
                <w:lang w:eastAsia="zh-CN"/>
              </w:rPr>
            </w:pPr>
            <w:r w:rsidRPr="00D462F1">
              <w:rPr>
                <w:rFonts w:cs="Arial"/>
                <w:color w:val="000000"/>
                <w:szCs w:val="18"/>
                <w:lang w:eastAsia="sv-SE"/>
              </w:rPr>
              <w:t>n85</w:t>
            </w:r>
          </w:p>
        </w:tc>
        <w:tc>
          <w:tcPr>
            <w:tcW w:w="960" w:type="dxa"/>
            <w:tcBorders>
              <w:top w:val="single" w:sz="4" w:space="0" w:color="auto"/>
              <w:left w:val="single" w:sz="4" w:space="0" w:color="auto"/>
              <w:bottom w:val="single" w:sz="4" w:space="0" w:color="auto"/>
              <w:right w:val="single" w:sz="4" w:space="0" w:color="auto"/>
            </w:tcBorders>
          </w:tcPr>
          <w:p w14:paraId="536DBD8F" w14:textId="77777777" w:rsidR="00A30565" w:rsidRPr="00D462F1" w:rsidRDefault="00A30565" w:rsidP="002E2043">
            <w:pPr>
              <w:pStyle w:val="TAC"/>
            </w:pPr>
            <w:r w:rsidRPr="00D462F1">
              <w:rPr>
                <w:rFonts w:cs="Arial"/>
                <w:color w:val="000000"/>
                <w:szCs w:val="18"/>
                <w:lang w:eastAsia="sv-SE"/>
              </w:rPr>
              <w:t>701</w:t>
            </w:r>
          </w:p>
        </w:tc>
        <w:tc>
          <w:tcPr>
            <w:tcW w:w="964" w:type="dxa"/>
            <w:tcBorders>
              <w:top w:val="single" w:sz="4" w:space="0" w:color="auto"/>
              <w:left w:val="single" w:sz="4" w:space="0" w:color="auto"/>
              <w:bottom w:val="single" w:sz="4" w:space="0" w:color="auto"/>
              <w:right w:val="single" w:sz="4" w:space="0" w:color="auto"/>
            </w:tcBorders>
          </w:tcPr>
          <w:p w14:paraId="340E09BE" w14:textId="77777777" w:rsidR="00A30565" w:rsidRPr="00D462F1" w:rsidRDefault="00A30565" w:rsidP="002E2043">
            <w:pPr>
              <w:pStyle w:val="TAC"/>
              <w:rPr>
                <w:rFonts w:eastAsia="Malgun Gothic"/>
                <w:lang w:eastAsia="ko-KR"/>
              </w:rPr>
            </w:pPr>
            <w:r w:rsidRPr="00D462F1">
              <w:rPr>
                <w:rFonts w:cs="Arial"/>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19987BFE" w14:textId="77777777" w:rsidR="00A30565" w:rsidRPr="00D462F1" w:rsidRDefault="00A30565" w:rsidP="002E2043">
            <w:pPr>
              <w:pStyle w:val="TAC"/>
              <w:rPr>
                <w:rFonts w:eastAsia="Malgun Gothic"/>
                <w:lang w:eastAsia="ko-KR"/>
              </w:rPr>
            </w:pPr>
            <w:r w:rsidRPr="00D462F1">
              <w:rPr>
                <w:rFonts w:cs="Arial"/>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09D97B12" w14:textId="77777777" w:rsidR="00A30565" w:rsidRPr="00D462F1" w:rsidRDefault="00A30565" w:rsidP="002E2043">
            <w:pPr>
              <w:pStyle w:val="TAC"/>
            </w:pPr>
            <w:r w:rsidRPr="00D462F1">
              <w:rPr>
                <w:rFonts w:cs="Arial"/>
                <w:color w:val="000000"/>
                <w:szCs w:val="18"/>
                <w:lang w:eastAsia="sv-SE"/>
              </w:rPr>
              <w:t>731</w:t>
            </w:r>
          </w:p>
        </w:tc>
        <w:tc>
          <w:tcPr>
            <w:tcW w:w="977" w:type="dxa"/>
            <w:tcBorders>
              <w:top w:val="single" w:sz="4" w:space="0" w:color="auto"/>
              <w:left w:val="single" w:sz="4" w:space="0" w:color="auto"/>
              <w:bottom w:val="single" w:sz="4" w:space="0" w:color="auto"/>
              <w:right w:val="single" w:sz="4" w:space="0" w:color="auto"/>
            </w:tcBorders>
          </w:tcPr>
          <w:p w14:paraId="77531310" w14:textId="77777777" w:rsidR="00A30565" w:rsidRPr="00D462F1" w:rsidRDefault="00A30565" w:rsidP="002E2043">
            <w:pPr>
              <w:pStyle w:val="TAC"/>
              <w:rPr>
                <w:rFonts w:eastAsia="Malgun Gothic"/>
                <w:lang w:eastAsia="ko-KR"/>
              </w:rPr>
            </w:pPr>
            <w:r w:rsidRPr="00D462F1">
              <w:rPr>
                <w:rFonts w:cs="Arial"/>
                <w:szCs w:val="18"/>
                <w:lang w:eastAsia="sv-SE"/>
              </w:rPr>
              <w:t>N/A</w:t>
            </w:r>
          </w:p>
        </w:tc>
        <w:tc>
          <w:tcPr>
            <w:tcW w:w="828" w:type="dxa"/>
            <w:tcBorders>
              <w:top w:val="single" w:sz="4" w:space="0" w:color="auto"/>
              <w:left w:val="single" w:sz="4" w:space="0" w:color="auto"/>
              <w:bottom w:val="single" w:sz="4" w:space="0" w:color="auto"/>
              <w:right w:val="single" w:sz="4" w:space="0" w:color="auto"/>
            </w:tcBorders>
          </w:tcPr>
          <w:p w14:paraId="490F4F7D" w14:textId="77777777" w:rsidR="00A30565" w:rsidRPr="00D462F1" w:rsidRDefault="00A30565" w:rsidP="002E2043">
            <w:pPr>
              <w:pStyle w:val="TAC"/>
              <w:rPr>
                <w:lang w:eastAsia="zh-CN"/>
              </w:rPr>
            </w:pPr>
            <w:r w:rsidRPr="00D462F1">
              <w:rPr>
                <w:rFonts w:cs="Arial"/>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B693FDB" w14:textId="77777777" w:rsidR="00A30565" w:rsidRPr="00D462F1" w:rsidRDefault="00A30565" w:rsidP="002E2043">
            <w:pPr>
              <w:pStyle w:val="TAC"/>
            </w:pPr>
            <w:r w:rsidRPr="00D462F1">
              <w:rPr>
                <w:rFonts w:cs="Arial"/>
                <w:szCs w:val="18"/>
                <w:lang w:eastAsia="ko-KR"/>
              </w:rPr>
              <w:t>N/A</w:t>
            </w:r>
          </w:p>
        </w:tc>
      </w:tr>
      <w:tr w:rsidR="00A30565" w:rsidRPr="00D462F1" w14:paraId="2B716A2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EC73385"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B104DE2" w14:textId="77777777" w:rsidR="00A30565" w:rsidRPr="00D462F1" w:rsidRDefault="00A30565" w:rsidP="002E2043">
            <w:pPr>
              <w:pStyle w:val="TAC"/>
              <w:rPr>
                <w:lang w:eastAsia="zh-CN"/>
              </w:rPr>
            </w:pPr>
            <w:r w:rsidRPr="00D462F1">
              <w:rPr>
                <w:rFonts w:cs="Arial"/>
                <w:color w:val="000000"/>
                <w:szCs w:val="18"/>
                <w:lang w:eastAsia="sv-SE"/>
              </w:rPr>
              <w:t>n41</w:t>
            </w:r>
          </w:p>
        </w:tc>
        <w:tc>
          <w:tcPr>
            <w:tcW w:w="960" w:type="dxa"/>
            <w:tcBorders>
              <w:top w:val="single" w:sz="4" w:space="0" w:color="auto"/>
              <w:left w:val="single" w:sz="4" w:space="0" w:color="auto"/>
              <w:bottom w:val="single" w:sz="4" w:space="0" w:color="auto"/>
              <w:right w:val="single" w:sz="4" w:space="0" w:color="auto"/>
            </w:tcBorders>
          </w:tcPr>
          <w:p w14:paraId="4B88A567" w14:textId="77777777" w:rsidR="00A30565" w:rsidRPr="00D462F1" w:rsidRDefault="00A30565" w:rsidP="002E2043">
            <w:pPr>
              <w:pStyle w:val="TAC"/>
            </w:pPr>
            <w:r w:rsidRPr="00D462F1">
              <w:rPr>
                <w:rFonts w:cs="Arial"/>
                <w:color w:val="000000"/>
                <w:szCs w:val="18"/>
                <w:lang w:eastAsia="sv-SE"/>
              </w:rPr>
              <w:t>2680</w:t>
            </w:r>
          </w:p>
        </w:tc>
        <w:tc>
          <w:tcPr>
            <w:tcW w:w="964" w:type="dxa"/>
            <w:tcBorders>
              <w:top w:val="single" w:sz="4" w:space="0" w:color="auto"/>
              <w:left w:val="single" w:sz="4" w:space="0" w:color="auto"/>
              <w:bottom w:val="single" w:sz="4" w:space="0" w:color="auto"/>
              <w:right w:val="single" w:sz="4" w:space="0" w:color="auto"/>
            </w:tcBorders>
          </w:tcPr>
          <w:p w14:paraId="543E3323" w14:textId="77777777" w:rsidR="00A30565" w:rsidRPr="00D462F1" w:rsidRDefault="00A30565" w:rsidP="002E2043">
            <w:pPr>
              <w:pStyle w:val="TAC"/>
              <w:rPr>
                <w:rFonts w:eastAsia="Malgun Gothic"/>
                <w:lang w:eastAsia="ko-KR"/>
              </w:rPr>
            </w:pPr>
            <w:r w:rsidRPr="00D462F1">
              <w:rPr>
                <w:rFonts w:cs="Arial"/>
                <w:szCs w:val="18"/>
                <w:lang w:eastAsia="sv-SE"/>
              </w:rPr>
              <w:t>5</w:t>
            </w:r>
          </w:p>
        </w:tc>
        <w:tc>
          <w:tcPr>
            <w:tcW w:w="960" w:type="dxa"/>
            <w:tcBorders>
              <w:top w:val="single" w:sz="4" w:space="0" w:color="auto"/>
              <w:left w:val="single" w:sz="4" w:space="0" w:color="auto"/>
              <w:bottom w:val="single" w:sz="4" w:space="0" w:color="auto"/>
              <w:right w:val="single" w:sz="4" w:space="0" w:color="auto"/>
            </w:tcBorders>
          </w:tcPr>
          <w:p w14:paraId="713CB3EF" w14:textId="77777777" w:rsidR="00A30565" w:rsidRPr="00D462F1" w:rsidRDefault="00A30565" w:rsidP="002E2043">
            <w:pPr>
              <w:pStyle w:val="TAC"/>
              <w:rPr>
                <w:rFonts w:eastAsia="Malgun Gothic"/>
                <w:lang w:eastAsia="ko-KR"/>
              </w:rPr>
            </w:pPr>
            <w:r w:rsidRPr="00D462F1">
              <w:rPr>
                <w:rFonts w:cs="Arial"/>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40CFB915" w14:textId="77777777" w:rsidR="00A30565" w:rsidRPr="00D462F1" w:rsidRDefault="00A30565" w:rsidP="002E2043">
            <w:pPr>
              <w:pStyle w:val="TAC"/>
            </w:pPr>
            <w:r w:rsidRPr="00D462F1">
              <w:rPr>
                <w:rFonts w:cs="Arial"/>
                <w:color w:val="000000"/>
                <w:szCs w:val="18"/>
                <w:lang w:eastAsia="sv-SE"/>
              </w:rPr>
              <w:t>2680</w:t>
            </w:r>
          </w:p>
        </w:tc>
        <w:tc>
          <w:tcPr>
            <w:tcW w:w="977" w:type="dxa"/>
            <w:tcBorders>
              <w:top w:val="single" w:sz="4" w:space="0" w:color="auto"/>
              <w:left w:val="single" w:sz="4" w:space="0" w:color="auto"/>
              <w:bottom w:val="single" w:sz="4" w:space="0" w:color="auto"/>
              <w:right w:val="single" w:sz="4" w:space="0" w:color="auto"/>
            </w:tcBorders>
          </w:tcPr>
          <w:p w14:paraId="7BFC2BC6" w14:textId="77777777" w:rsidR="00A30565" w:rsidRPr="00D462F1" w:rsidRDefault="00A30565" w:rsidP="002E2043">
            <w:pPr>
              <w:pStyle w:val="TAC"/>
              <w:rPr>
                <w:rFonts w:eastAsia="Malgun Gothic"/>
                <w:lang w:eastAsia="ko-KR"/>
              </w:rPr>
            </w:pPr>
            <w:r w:rsidRPr="00D462F1">
              <w:rPr>
                <w:rFonts w:cs="Arial"/>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4284045" w14:textId="77777777" w:rsidR="00A30565" w:rsidRPr="00D462F1" w:rsidRDefault="00A30565" w:rsidP="002E2043">
            <w:pPr>
              <w:pStyle w:val="TAC"/>
              <w:rPr>
                <w:lang w:eastAsia="zh-CN"/>
              </w:rPr>
            </w:pPr>
            <w:r w:rsidRPr="00D462F1">
              <w:rPr>
                <w:rFonts w:cs="Arial"/>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7365BEC" w14:textId="77777777" w:rsidR="00A30565" w:rsidRPr="00D462F1" w:rsidRDefault="00A30565" w:rsidP="002E2043">
            <w:pPr>
              <w:pStyle w:val="TAC"/>
            </w:pPr>
            <w:r w:rsidRPr="00D462F1">
              <w:rPr>
                <w:rFonts w:cs="Arial"/>
                <w:szCs w:val="18"/>
                <w:lang w:eastAsia="ko-KR"/>
              </w:rPr>
              <w:t>N/A</w:t>
            </w:r>
          </w:p>
        </w:tc>
      </w:tr>
      <w:tr w:rsidR="00A30565" w:rsidRPr="00D462F1" w14:paraId="6CAAABC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902A9A5"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632F75C" w14:textId="77777777" w:rsidR="00A30565" w:rsidRPr="00D462F1" w:rsidRDefault="00A30565" w:rsidP="002E2043">
            <w:pPr>
              <w:pStyle w:val="TAC"/>
              <w:rPr>
                <w:lang w:eastAsia="zh-CN"/>
              </w:rPr>
            </w:pPr>
            <w:r w:rsidRPr="00D462F1">
              <w:rPr>
                <w:rFonts w:cs="Arial"/>
                <w:color w:val="000000"/>
                <w:szCs w:val="18"/>
                <w:lang w:eastAsia="zh-CN"/>
              </w:rPr>
              <w:t>n77</w:t>
            </w:r>
          </w:p>
        </w:tc>
        <w:tc>
          <w:tcPr>
            <w:tcW w:w="960" w:type="dxa"/>
            <w:tcBorders>
              <w:top w:val="single" w:sz="4" w:space="0" w:color="auto"/>
              <w:left w:val="single" w:sz="4" w:space="0" w:color="auto"/>
              <w:bottom w:val="single" w:sz="4" w:space="0" w:color="auto"/>
              <w:right w:val="single" w:sz="4" w:space="0" w:color="auto"/>
            </w:tcBorders>
          </w:tcPr>
          <w:p w14:paraId="5C4844C9" w14:textId="77777777" w:rsidR="00A30565" w:rsidRPr="00D462F1" w:rsidRDefault="00A30565" w:rsidP="002E2043">
            <w:pPr>
              <w:pStyle w:val="TAC"/>
            </w:pPr>
            <w:r w:rsidRPr="00D462F1">
              <w:rPr>
                <w:rFonts w:cs="Arial"/>
                <w:color w:val="000000"/>
                <w:szCs w:val="18"/>
                <w:lang w:eastAsia="sv-SE"/>
              </w:rPr>
              <w:t>3393</w:t>
            </w:r>
          </w:p>
        </w:tc>
        <w:tc>
          <w:tcPr>
            <w:tcW w:w="964" w:type="dxa"/>
            <w:tcBorders>
              <w:top w:val="single" w:sz="4" w:space="0" w:color="auto"/>
              <w:left w:val="single" w:sz="4" w:space="0" w:color="auto"/>
              <w:bottom w:val="single" w:sz="4" w:space="0" w:color="auto"/>
              <w:right w:val="single" w:sz="4" w:space="0" w:color="auto"/>
            </w:tcBorders>
          </w:tcPr>
          <w:p w14:paraId="5B83ADFB" w14:textId="77777777" w:rsidR="00A30565" w:rsidRPr="00D462F1" w:rsidRDefault="00A30565" w:rsidP="002E2043">
            <w:pPr>
              <w:pStyle w:val="TAC"/>
              <w:rPr>
                <w:rFonts w:eastAsia="Malgun Gothic"/>
                <w:lang w:eastAsia="ko-KR"/>
              </w:rPr>
            </w:pPr>
            <w:r w:rsidRPr="00D462F1">
              <w:rPr>
                <w:rFonts w:cs="Arial"/>
                <w:szCs w:val="18"/>
                <w:lang w:eastAsia="sv-SE"/>
              </w:rPr>
              <w:t>10</w:t>
            </w:r>
          </w:p>
        </w:tc>
        <w:tc>
          <w:tcPr>
            <w:tcW w:w="960" w:type="dxa"/>
            <w:tcBorders>
              <w:top w:val="single" w:sz="4" w:space="0" w:color="auto"/>
              <w:left w:val="single" w:sz="4" w:space="0" w:color="auto"/>
              <w:bottom w:val="single" w:sz="4" w:space="0" w:color="auto"/>
              <w:right w:val="single" w:sz="4" w:space="0" w:color="auto"/>
            </w:tcBorders>
          </w:tcPr>
          <w:p w14:paraId="65B663A7" w14:textId="77777777" w:rsidR="00A30565" w:rsidRPr="00D462F1" w:rsidRDefault="00A30565" w:rsidP="002E2043">
            <w:pPr>
              <w:pStyle w:val="TAC"/>
              <w:rPr>
                <w:rFonts w:eastAsia="Malgun Gothic"/>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2119E5F8" w14:textId="77777777" w:rsidR="00A30565" w:rsidRPr="00D462F1" w:rsidRDefault="00A30565" w:rsidP="002E2043">
            <w:pPr>
              <w:pStyle w:val="TAC"/>
            </w:pPr>
            <w:r w:rsidRPr="00D462F1">
              <w:rPr>
                <w:rFonts w:cs="Arial"/>
                <w:color w:val="000000"/>
                <w:szCs w:val="18"/>
                <w:lang w:eastAsia="sv-SE"/>
              </w:rPr>
              <w:t>3393</w:t>
            </w:r>
          </w:p>
        </w:tc>
        <w:tc>
          <w:tcPr>
            <w:tcW w:w="977" w:type="dxa"/>
            <w:tcBorders>
              <w:top w:val="single" w:sz="4" w:space="0" w:color="auto"/>
              <w:left w:val="single" w:sz="4" w:space="0" w:color="auto"/>
              <w:bottom w:val="single" w:sz="4" w:space="0" w:color="auto"/>
              <w:right w:val="single" w:sz="4" w:space="0" w:color="auto"/>
            </w:tcBorders>
          </w:tcPr>
          <w:p w14:paraId="79982EEF" w14:textId="77777777" w:rsidR="00A30565" w:rsidRPr="00D462F1" w:rsidRDefault="00A30565" w:rsidP="002E2043">
            <w:pPr>
              <w:pStyle w:val="TAC"/>
              <w:rPr>
                <w:rFonts w:eastAsia="Malgun Gothic"/>
                <w:lang w:eastAsia="ko-KR"/>
              </w:rPr>
            </w:pPr>
            <w:r w:rsidRPr="00D462F1">
              <w:rPr>
                <w:rFonts w:cs="Arial"/>
                <w:szCs w:val="18"/>
                <w:lang w:eastAsia="ko-KR"/>
              </w:rPr>
              <w:t>28.2</w:t>
            </w:r>
          </w:p>
        </w:tc>
        <w:tc>
          <w:tcPr>
            <w:tcW w:w="828" w:type="dxa"/>
            <w:tcBorders>
              <w:top w:val="single" w:sz="4" w:space="0" w:color="auto"/>
              <w:left w:val="single" w:sz="4" w:space="0" w:color="auto"/>
              <w:bottom w:val="single" w:sz="4" w:space="0" w:color="auto"/>
              <w:right w:val="single" w:sz="4" w:space="0" w:color="auto"/>
            </w:tcBorders>
          </w:tcPr>
          <w:p w14:paraId="5E4D90D7" w14:textId="77777777" w:rsidR="00A30565" w:rsidRPr="00D462F1" w:rsidRDefault="00A30565" w:rsidP="002E2043">
            <w:pPr>
              <w:pStyle w:val="TAC"/>
              <w:rPr>
                <w:lang w:eastAsia="zh-CN"/>
              </w:rPr>
            </w:pPr>
            <w:r w:rsidRPr="00D462F1">
              <w:rPr>
                <w:rFonts w:cs="Arial"/>
                <w:color w:val="000000"/>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0BA786C" w14:textId="77777777" w:rsidR="00A30565" w:rsidRPr="00D462F1" w:rsidRDefault="00A30565" w:rsidP="002E2043">
            <w:pPr>
              <w:pStyle w:val="TAC"/>
            </w:pPr>
            <w:r w:rsidRPr="00D462F1">
              <w:rPr>
                <w:rFonts w:cs="Arial"/>
                <w:szCs w:val="18"/>
                <w:lang w:eastAsia="ko-KR"/>
              </w:rPr>
              <w:t>IMD2</w:t>
            </w:r>
            <w:r w:rsidRPr="00D462F1">
              <w:rPr>
                <w:rFonts w:cs="Arial"/>
                <w:szCs w:val="18"/>
                <w:vertAlign w:val="superscript"/>
                <w:lang w:eastAsia="ko-KR"/>
              </w:rPr>
              <w:t>4,</w:t>
            </w:r>
            <w:r>
              <w:rPr>
                <w:rFonts w:cs="Arial"/>
                <w:szCs w:val="18"/>
                <w:vertAlign w:val="superscript"/>
                <w:lang w:eastAsia="ko-KR"/>
              </w:rPr>
              <w:t>5</w:t>
            </w:r>
          </w:p>
        </w:tc>
      </w:tr>
      <w:tr w:rsidR="00A30565" w:rsidRPr="00D462F1" w14:paraId="1BD8024F"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A8D3514"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63A323B" w14:textId="77777777" w:rsidR="00A30565" w:rsidRPr="00D462F1" w:rsidRDefault="00A30565" w:rsidP="002E2043">
            <w:pPr>
              <w:pStyle w:val="TAC"/>
              <w:rPr>
                <w:lang w:eastAsia="zh-CN"/>
              </w:rPr>
            </w:pPr>
            <w:r w:rsidRPr="00D462F1">
              <w:rPr>
                <w:rFonts w:cs="Arial"/>
                <w:color w:val="000000"/>
                <w:szCs w:val="18"/>
                <w:lang w:eastAsia="sv-SE"/>
              </w:rPr>
              <w:t>n85</w:t>
            </w:r>
          </w:p>
        </w:tc>
        <w:tc>
          <w:tcPr>
            <w:tcW w:w="960" w:type="dxa"/>
            <w:tcBorders>
              <w:top w:val="single" w:sz="4" w:space="0" w:color="auto"/>
              <w:left w:val="single" w:sz="4" w:space="0" w:color="auto"/>
              <w:bottom w:val="single" w:sz="4" w:space="0" w:color="auto"/>
              <w:right w:val="single" w:sz="4" w:space="0" w:color="auto"/>
            </w:tcBorders>
          </w:tcPr>
          <w:p w14:paraId="41A5E5D6" w14:textId="77777777" w:rsidR="00A30565" w:rsidRPr="00D462F1" w:rsidRDefault="00A30565" w:rsidP="002E2043">
            <w:pPr>
              <w:pStyle w:val="TAC"/>
            </w:pPr>
            <w:r w:rsidRPr="00D462F1">
              <w:rPr>
                <w:rFonts w:cs="Arial"/>
                <w:color w:val="000000"/>
                <w:szCs w:val="18"/>
                <w:lang w:eastAsia="sv-SE"/>
              </w:rPr>
              <w:t>713</w:t>
            </w:r>
          </w:p>
        </w:tc>
        <w:tc>
          <w:tcPr>
            <w:tcW w:w="964" w:type="dxa"/>
            <w:tcBorders>
              <w:top w:val="single" w:sz="4" w:space="0" w:color="auto"/>
              <w:left w:val="single" w:sz="4" w:space="0" w:color="auto"/>
              <w:bottom w:val="single" w:sz="4" w:space="0" w:color="auto"/>
              <w:right w:val="single" w:sz="4" w:space="0" w:color="auto"/>
            </w:tcBorders>
          </w:tcPr>
          <w:p w14:paraId="146F2BDF" w14:textId="77777777" w:rsidR="00A30565" w:rsidRPr="00D462F1" w:rsidRDefault="00A30565" w:rsidP="002E2043">
            <w:pPr>
              <w:pStyle w:val="TAC"/>
              <w:rPr>
                <w:rFonts w:eastAsia="Malgun Gothic"/>
                <w:lang w:eastAsia="ko-KR"/>
              </w:rPr>
            </w:pPr>
            <w:r w:rsidRPr="00D462F1">
              <w:rPr>
                <w:rFonts w:cs="Arial"/>
                <w:szCs w:val="18"/>
                <w:lang w:eastAsia="sv-SE"/>
              </w:rPr>
              <w:t>5</w:t>
            </w:r>
          </w:p>
        </w:tc>
        <w:tc>
          <w:tcPr>
            <w:tcW w:w="960" w:type="dxa"/>
            <w:tcBorders>
              <w:top w:val="single" w:sz="4" w:space="0" w:color="auto"/>
              <w:left w:val="single" w:sz="4" w:space="0" w:color="auto"/>
              <w:bottom w:val="single" w:sz="4" w:space="0" w:color="auto"/>
              <w:right w:val="single" w:sz="4" w:space="0" w:color="auto"/>
            </w:tcBorders>
          </w:tcPr>
          <w:p w14:paraId="07F2B76C" w14:textId="77777777" w:rsidR="00A30565" w:rsidRPr="00D462F1" w:rsidRDefault="00A30565" w:rsidP="002E2043">
            <w:pPr>
              <w:pStyle w:val="TAC"/>
              <w:rPr>
                <w:rFonts w:eastAsia="Malgun Gothic"/>
                <w:lang w:eastAsia="ko-KR"/>
              </w:rPr>
            </w:pPr>
            <w:r w:rsidRPr="00D462F1">
              <w:rPr>
                <w:rFonts w:cs="Arial"/>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05736090" w14:textId="77777777" w:rsidR="00A30565" w:rsidRPr="00D462F1" w:rsidRDefault="00A30565" w:rsidP="002E2043">
            <w:pPr>
              <w:pStyle w:val="TAC"/>
            </w:pPr>
            <w:r w:rsidRPr="00D462F1">
              <w:rPr>
                <w:rFonts w:cs="Arial"/>
                <w:color w:val="000000"/>
                <w:szCs w:val="18"/>
                <w:lang w:eastAsia="sv-SE"/>
              </w:rPr>
              <w:t>743</w:t>
            </w:r>
          </w:p>
        </w:tc>
        <w:tc>
          <w:tcPr>
            <w:tcW w:w="977" w:type="dxa"/>
            <w:tcBorders>
              <w:top w:val="single" w:sz="4" w:space="0" w:color="auto"/>
              <w:left w:val="single" w:sz="4" w:space="0" w:color="auto"/>
              <w:bottom w:val="single" w:sz="4" w:space="0" w:color="auto"/>
              <w:right w:val="single" w:sz="4" w:space="0" w:color="auto"/>
            </w:tcBorders>
          </w:tcPr>
          <w:p w14:paraId="364C1BE0" w14:textId="77777777" w:rsidR="00A30565" w:rsidRPr="00D462F1" w:rsidRDefault="00A30565" w:rsidP="002E2043">
            <w:pPr>
              <w:pStyle w:val="TAC"/>
              <w:rPr>
                <w:rFonts w:eastAsia="Malgun Gothic"/>
                <w:lang w:eastAsia="ko-KR"/>
              </w:rPr>
            </w:pPr>
            <w:r w:rsidRPr="00D462F1">
              <w:rPr>
                <w:rFonts w:cs="Arial"/>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0D6369F" w14:textId="77777777" w:rsidR="00A30565" w:rsidRPr="00D462F1" w:rsidRDefault="00A30565" w:rsidP="002E2043">
            <w:pPr>
              <w:pStyle w:val="TAC"/>
              <w:rPr>
                <w:lang w:eastAsia="zh-CN"/>
              </w:rPr>
            </w:pPr>
            <w:r w:rsidRPr="00D462F1">
              <w:rPr>
                <w:rFonts w:cs="Arial"/>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4FA27DC" w14:textId="77777777" w:rsidR="00A30565" w:rsidRPr="00D462F1" w:rsidRDefault="00A30565" w:rsidP="002E2043">
            <w:pPr>
              <w:pStyle w:val="TAC"/>
            </w:pPr>
            <w:r w:rsidRPr="00D462F1">
              <w:rPr>
                <w:rFonts w:cs="Arial"/>
                <w:szCs w:val="18"/>
                <w:lang w:eastAsia="ko-KR"/>
              </w:rPr>
              <w:t>N/A</w:t>
            </w:r>
          </w:p>
        </w:tc>
      </w:tr>
      <w:tr w:rsidR="00A30565" w:rsidRPr="00D462F1" w14:paraId="217E4986"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8DD4CF1" w14:textId="77777777" w:rsidR="00A30565" w:rsidRPr="00D462F1" w:rsidRDefault="00A30565" w:rsidP="002E2043">
            <w:pPr>
              <w:pStyle w:val="TAC"/>
            </w:pPr>
            <w:r>
              <w:rPr>
                <w:rFonts w:eastAsia="宋体"/>
                <w:lang w:eastAsia="zh-CN"/>
              </w:rPr>
              <w:t>CA_n46-n78-n102</w:t>
            </w:r>
          </w:p>
        </w:tc>
        <w:tc>
          <w:tcPr>
            <w:tcW w:w="1146" w:type="dxa"/>
            <w:tcBorders>
              <w:top w:val="single" w:sz="4" w:space="0" w:color="auto"/>
              <w:left w:val="single" w:sz="4" w:space="0" w:color="auto"/>
              <w:bottom w:val="single" w:sz="4" w:space="0" w:color="auto"/>
              <w:right w:val="single" w:sz="4" w:space="0" w:color="auto"/>
            </w:tcBorders>
          </w:tcPr>
          <w:p w14:paraId="6CDD94E3" w14:textId="77777777" w:rsidR="00A30565" w:rsidRPr="00D462F1" w:rsidRDefault="00A30565" w:rsidP="002E2043">
            <w:pPr>
              <w:pStyle w:val="TAC"/>
              <w:rPr>
                <w:lang w:val="en-US" w:eastAsia="zh-CN"/>
              </w:rPr>
            </w:pPr>
            <w:r>
              <w:t>n46</w:t>
            </w:r>
          </w:p>
        </w:tc>
        <w:tc>
          <w:tcPr>
            <w:tcW w:w="960" w:type="dxa"/>
            <w:tcBorders>
              <w:top w:val="single" w:sz="4" w:space="0" w:color="auto"/>
              <w:left w:val="single" w:sz="4" w:space="0" w:color="auto"/>
              <w:bottom w:val="single" w:sz="4" w:space="0" w:color="auto"/>
              <w:right w:val="single" w:sz="4" w:space="0" w:color="auto"/>
            </w:tcBorders>
            <w:vAlign w:val="center"/>
          </w:tcPr>
          <w:p w14:paraId="0BA5B26B" w14:textId="77777777" w:rsidR="00A30565" w:rsidRPr="00D462F1" w:rsidRDefault="00A30565" w:rsidP="002E2043">
            <w:pPr>
              <w:pStyle w:val="TAC"/>
              <w:rPr>
                <w:lang w:val="en-US" w:eastAsia="zh-CN"/>
              </w:rPr>
            </w:pPr>
            <w:r>
              <w:rPr>
                <w:rFonts w:cs="Arial"/>
                <w:color w:val="000000"/>
                <w:szCs w:val="18"/>
              </w:rPr>
              <w:t>5315</w:t>
            </w:r>
          </w:p>
        </w:tc>
        <w:tc>
          <w:tcPr>
            <w:tcW w:w="964" w:type="dxa"/>
            <w:tcBorders>
              <w:top w:val="single" w:sz="4" w:space="0" w:color="auto"/>
              <w:left w:val="single" w:sz="4" w:space="0" w:color="auto"/>
              <w:bottom w:val="single" w:sz="4" w:space="0" w:color="auto"/>
              <w:right w:val="single" w:sz="4" w:space="0" w:color="auto"/>
            </w:tcBorders>
          </w:tcPr>
          <w:p w14:paraId="6EBA605A" w14:textId="77777777" w:rsidR="00A30565" w:rsidRPr="00D462F1" w:rsidRDefault="00A30565" w:rsidP="002E2043">
            <w:pPr>
              <w:pStyle w:val="TAC"/>
            </w:pPr>
            <w:r>
              <w:rPr>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7F0F4059" w14:textId="77777777" w:rsidR="00A30565" w:rsidRPr="00D462F1" w:rsidRDefault="00A30565" w:rsidP="002E2043">
            <w:pPr>
              <w:pStyle w:val="TAC"/>
            </w:pPr>
            <w:r>
              <w:rPr>
                <w:lang w:val="en-US" w:eastAsia="ko-KR"/>
              </w:rPr>
              <w:t>52</w:t>
            </w:r>
          </w:p>
        </w:tc>
        <w:tc>
          <w:tcPr>
            <w:tcW w:w="960" w:type="dxa"/>
            <w:tcBorders>
              <w:top w:val="single" w:sz="4" w:space="0" w:color="auto"/>
              <w:left w:val="single" w:sz="4" w:space="0" w:color="auto"/>
              <w:bottom w:val="single" w:sz="4" w:space="0" w:color="auto"/>
              <w:right w:val="single" w:sz="4" w:space="0" w:color="auto"/>
            </w:tcBorders>
            <w:vAlign w:val="center"/>
          </w:tcPr>
          <w:p w14:paraId="072486A7" w14:textId="77777777" w:rsidR="00A30565" w:rsidRPr="00D462F1" w:rsidRDefault="00A30565" w:rsidP="002E2043">
            <w:pPr>
              <w:pStyle w:val="TAC"/>
              <w:rPr>
                <w:lang w:val="en-US" w:eastAsia="zh-CN"/>
              </w:rPr>
            </w:pPr>
            <w:r>
              <w:rPr>
                <w:rFonts w:cs="Arial"/>
                <w:color w:val="000000"/>
                <w:szCs w:val="18"/>
              </w:rPr>
              <w:t>5315</w:t>
            </w:r>
          </w:p>
        </w:tc>
        <w:tc>
          <w:tcPr>
            <w:tcW w:w="977" w:type="dxa"/>
            <w:tcBorders>
              <w:top w:val="single" w:sz="4" w:space="0" w:color="auto"/>
              <w:left w:val="single" w:sz="4" w:space="0" w:color="auto"/>
              <w:bottom w:val="single" w:sz="4" w:space="0" w:color="auto"/>
              <w:right w:val="single" w:sz="4" w:space="0" w:color="auto"/>
            </w:tcBorders>
          </w:tcPr>
          <w:p w14:paraId="1F4E72F0" w14:textId="77777777" w:rsidR="00A30565" w:rsidRPr="00D462F1" w:rsidRDefault="00A30565" w:rsidP="002E2043">
            <w:pPr>
              <w:pStyle w:val="TAC"/>
              <w:rPr>
                <w:lang w:val="en-US"/>
              </w:rPr>
            </w:pPr>
            <w:r>
              <w:t>N/A</w:t>
            </w:r>
          </w:p>
        </w:tc>
        <w:tc>
          <w:tcPr>
            <w:tcW w:w="828" w:type="dxa"/>
            <w:tcBorders>
              <w:top w:val="single" w:sz="4" w:space="0" w:color="auto"/>
              <w:left w:val="single" w:sz="4" w:space="0" w:color="auto"/>
              <w:bottom w:val="single" w:sz="4" w:space="0" w:color="auto"/>
              <w:right w:val="single" w:sz="4" w:space="0" w:color="auto"/>
            </w:tcBorders>
          </w:tcPr>
          <w:p w14:paraId="1F9C127E" w14:textId="77777777" w:rsidR="00A30565" w:rsidRPr="00D462F1" w:rsidRDefault="00A30565" w:rsidP="002E2043">
            <w:pPr>
              <w:pStyle w:val="TAC"/>
              <w:rPr>
                <w:rFonts w:eastAsia="Yu Mincho"/>
                <w:lang w:eastAsia="ja-JP"/>
              </w:rPr>
            </w:pPr>
            <w:r>
              <w:rPr>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17E332E" w14:textId="77777777" w:rsidR="00A30565" w:rsidRPr="00D462F1" w:rsidRDefault="00A30565" w:rsidP="002E2043">
            <w:pPr>
              <w:pStyle w:val="TAC"/>
              <w:rPr>
                <w:lang w:val="en-US" w:eastAsia="ja-JP"/>
              </w:rPr>
            </w:pPr>
            <w:r>
              <w:t>N/A</w:t>
            </w:r>
          </w:p>
        </w:tc>
      </w:tr>
      <w:tr w:rsidR="00A30565" w:rsidRPr="00D462F1" w14:paraId="2D416E2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4D75D0B"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55192DC9" w14:textId="77777777" w:rsidR="00A30565" w:rsidRPr="00D462F1" w:rsidRDefault="00A30565" w:rsidP="002E2043">
            <w:pPr>
              <w:pStyle w:val="TAC"/>
              <w:rPr>
                <w:lang w:val="en-US" w:eastAsia="zh-CN"/>
              </w:rPr>
            </w:pPr>
            <w:r>
              <w:t>n78</w:t>
            </w:r>
          </w:p>
        </w:tc>
        <w:tc>
          <w:tcPr>
            <w:tcW w:w="960" w:type="dxa"/>
            <w:tcBorders>
              <w:top w:val="single" w:sz="4" w:space="0" w:color="auto"/>
              <w:left w:val="single" w:sz="4" w:space="0" w:color="auto"/>
              <w:bottom w:val="single" w:sz="4" w:space="0" w:color="auto"/>
              <w:right w:val="single" w:sz="4" w:space="0" w:color="auto"/>
            </w:tcBorders>
            <w:vAlign w:val="center"/>
          </w:tcPr>
          <w:p w14:paraId="41FE5A1A" w14:textId="77777777" w:rsidR="00A30565" w:rsidRPr="00D462F1" w:rsidRDefault="00A30565" w:rsidP="002E2043">
            <w:pPr>
              <w:pStyle w:val="TAC"/>
              <w:rPr>
                <w:lang w:val="en-US" w:eastAsia="zh-CN"/>
              </w:rPr>
            </w:pPr>
            <w:r>
              <w:rPr>
                <w:rFonts w:cs="Arial"/>
                <w:color w:val="000000"/>
                <w:szCs w:val="18"/>
              </w:rPr>
              <w:t>3770</w:t>
            </w:r>
          </w:p>
        </w:tc>
        <w:tc>
          <w:tcPr>
            <w:tcW w:w="964" w:type="dxa"/>
            <w:tcBorders>
              <w:top w:val="single" w:sz="4" w:space="0" w:color="auto"/>
              <w:left w:val="single" w:sz="4" w:space="0" w:color="auto"/>
              <w:bottom w:val="single" w:sz="4" w:space="0" w:color="auto"/>
              <w:right w:val="single" w:sz="4" w:space="0" w:color="auto"/>
            </w:tcBorders>
          </w:tcPr>
          <w:p w14:paraId="55D3685E" w14:textId="77777777" w:rsidR="00A30565" w:rsidRPr="00D462F1" w:rsidRDefault="00A30565" w:rsidP="002E2043">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2A57BE95" w14:textId="77777777" w:rsidR="00A30565" w:rsidRPr="00D462F1" w:rsidRDefault="00A30565" w:rsidP="002E2043">
            <w:pPr>
              <w:pStyle w:val="TAC"/>
            </w:pPr>
            <w:r>
              <w:t>52</w:t>
            </w:r>
          </w:p>
        </w:tc>
        <w:tc>
          <w:tcPr>
            <w:tcW w:w="960" w:type="dxa"/>
            <w:tcBorders>
              <w:top w:val="single" w:sz="4" w:space="0" w:color="auto"/>
              <w:left w:val="single" w:sz="4" w:space="0" w:color="auto"/>
              <w:bottom w:val="single" w:sz="4" w:space="0" w:color="auto"/>
              <w:right w:val="single" w:sz="4" w:space="0" w:color="auto"/>
            </w:tcBorders>
            <w:vAlign w:val="center"/>
          </w:tcPr>
          <w:p w14:paraId="03372B35" w14:textId="77777777" w:rsidR="00A30565" w:rsidRPr="00D462F1" w:rsidRDefault="00A30565" w:rsidP="002E2043">
            <w:pPr>
              <w:pStyle w:val="TAC"/>
              <w:rPr>
                <w:lang w:val="en-US" w:eastAsia="zh-CN"/>
              </w:rPr>
            </w:pPr>
            <w:r>
              <w:rPr>
                <w:rFonts w:cs="Arial"/>
                <w:color w:val="000000"/>
                <w:szCs w:val="18"/>
              </w:rPr>
              <w:t>3770</w:t>
            </w:r>
          </w:p>
        </w:tc>
        <w:tc>
          <w:tcPr>
            <w:tcW w:w="977" w:type="dxa"/>
            <w:tcBorders>
              <w:top w:val="single" w:sz="4" w:space="0" w:color="auto"/>
              <w:left w:val="single" w:sz="4" w:space="0" w:color="auto"/>
              <w:bottom w:val="single" w:sz="4" w:space="0" w:color="auto"/>
              <w:right w:val="single" w:sz="4" w:space="0" w:color="auto"/>
            </w:tcBorders>
          </w:tcPr>
          <w:p w14:paraId="768131E5" w14:textId="77777777" w:rsidR="00A30565" w:rsidRPr="00D462F1" w:rsidRDefault="00A30565" w:rsidP="002E2043">
            <w:pPr>
              <w:pStyle w:val="TAC"/>
              <w:rPr>
                <w:lang w:val="en-US"/>
              </w:rPr>
            </w:pPr>
            <w:r>
              <w:t>N/A</w:t>
            </w:r>
          </w:p>
        </w:tc>
        <w:tc>
          <w:tcPr>
            <w:tcW w:w="828" w:type="dxa"/>
            <w:tcBorders>
              <w:top w:val="single" w:sz="4" w:space="0" w:color="auto"/>
              <w:left w:val="single" w:sz="4" w:space="0" w:color="auto"/>
              <w:bottom w:val="single" w:sz="4" w:space="0" w:color="auto"/>
              <w:right w:val="single" w:sz="4" w:space="0" w:color="auto"/>
            </w:tcBorders>
          </w:tcPr>
          <w:p w14:paraId="55640D63" w14:textId="77777777" w:rsidR="00A30565" w:rsidRPr="00D462F1" w:rsidRDefault="00A30565" w:rsidP="002E2043">
            <w:pPr>
              <w:pStyle w:val="TAC"/>
              <w:rPr>
                <w:rFonts w:eastAsia="Yu Mincho"/>
                <w:lang w:eastAsia="ja-JP"/>
              </w:rPr>
            </w:pPr>
            <w:r>
              <w:t>TDD</w:t>
            </w:r>
          </w:p>
        </w:tc>
        <w:tc>
          <w:tcPr>
            <w:tcW w:w="1057" w:type="dxa"/>
            <w:tcBorders>
              <w:top w:val="single" w:sz="4" w:space="0" w:color="auto"/>
              <w:left w:val="single" w:sz="4" w:space="0" w:color="auto"/>
              <w:bottom w:val="single" w:sz="4" w:space="0" w:color="auto"/>
              <w:right w:val="single" w:sz="4" w:space="0" w:color="auto"/>
            </w:tcBorders>
          </w:tcPr>
          <w:p w14:paraId="7A626ECB" w14:textId="77777777" w:rsidR="00A30565" w:rsidRPr="00D462F1" w:rsidRDefault="00A30565" w:rsidP="002E2043">
            <w:pPr>
              <w:pStyle w:val="TAC"/>
              <w:rPr>
                <w:lang w:val="en-US" w:eastAsia="ja-JP"/>
              </w:rPr>
            </w:pPr>
            <w:r>
              <w:t>N/A</w:t>
            </w:r>
          </w:p>
        </w:tc>
      </w:tr>
      <w:tr w:rsidR="00A30565" w:rsidRPr="00D462F1" w14:paraId="171F657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22C0405"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2DA30796" w14:textId="77777777" w:rsidR="00A30565" w:rsidRPr="00D462F1" w:rsidRDefault="00A30565" w:rsidP="002E2043">
            <w:pPr>
              <w:pStyle w:val="TAC"/>
              <w:rPr>
                <w:lang w:val="en-US" w:eastAsia="zh-CN"/>
              </w:rPr>
            </w:pPr>
            <w:r>
              <w:t>n102</w:t>
            </w:r>
          </w:p>
        </w:tc>
        <w:tc>
          <w:tcPr>
            <w:tcW w:w="960" w:type="dxa"/>
            <w:tcBorders>
              <w:top w:val="single" w:sz="4" w:space="0" w:color="auto"/>
              <w:left w:val="single" w:sz="4" w:space="0" w:color="auto"/>
              <w:bottom w:val="single" w:sz="4" w:space="0" w:color="auto"/>
              <w:right w:val="single" w:sz="4" w:space="0" w:color="auto"/>
            </w:tcBorders>
            <w:vAlign w:val="center"/>
          </w:tcPr>
          <w:p w14:paraId="6266E22D"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FFFCCA3" w14:textId="77777777" w:rsidR="00A30565" w:rsidRPr="00D462F1" w:rsidRDefault="00A30565" w:rsidP="002E2043">
            <w:pPr>
              <w:pStyle w:val="TAC"/>
            </w:pPr>
            <w:r>
              <w:t>40</w:t>
            </w:r>
          </w:p>
        </w:tc>
        <w:tc>
          <w:tcPr>
            <w:tcW w:w="960" w:type="dxa"/>
            <w:tcBorders>
              <w:top w:val="single" w:sz="4" w:space="0" w:color="auto"/>
              <w:left w:val="single" w:sz="4" w:space="0" w:color="auto"/>
              <w:bottom w:val="single" w:sz="4" w:space="0" w:color="auto"/>
              <w:right w:val="single" w:sz="4" w:space="0" w:color="auto"/>
            </w:tcBorders>
          </w:tcPr>
          <w:p w14:paraId="335A5F75"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2D0CE7F8" w14:textId="77777777" w:rsidR="00A30565" w:rsidRPr="00D462F1" w:rsidRDefault="00A30565" w:rsidP="002E2043">
            <w:pPr>
              <w:pStyle w:val="TAC"/>
              <w:rPr>
                <w:lang w:val="en-US" w:eastAsia="zh-CN"/>
              </w:rPr>
            </w:pPr>
            <w:r>
              <w:rPr>
                <w:rFonts w:cs="Arial"/>
                <w:color w:val="000000"/>
                <w:szCs w:val="18"/>
              </w:rPr>
              <w:t>5995</w:t>
            </w:r>
          </w:p>
        </w:tc>
        <w:tc>
          <w:tcPr>
            <w:tcW w:w="977" w:type="dxa"/>
            <w:tcBorders>
              <w:top w:val="single" w:sz="4" w:space="0" w:color="auto"/>
              <w:left w:val="single" w:sz="4" w:space="0" w:color="auto"/>
              <w:bottom w:val="single" w:sz="4" w:space="0" w:color="auto"/>
              <w:right w:val="single" w:sz="4" w:space="0" w:color="auto"/>
            </w:tcBorders>
          </w:tcPr>
          <w:p w14:paraId="632BCE1D" w14:textId="77777777" w:rsidR="00A30565" w:rsidRPr="00D462F1" w:rsidRDefault="00A30565" w:rsidP="002E2043">
            <w:pPr>
              <w:pStyle w:val="TAC"/>
              <w:rPr>
                <w:lang w:val="en-US"/>
              </w:rPr>
            </w:pPr>
            <w:r>
              <w:t>N/A</w:t>
            </w:r>
            <w:r>
              <w:rPr>
                <w:vertAlign w:val="superscript"/>
              </w:rPr>
              <w:t>12</w:t>
            </w:r>
          </w:p>
        </w:tc>
        <w:tc>
          <w:tcPr>
            <w:tcW w:w="828" w:type="dxa"/>
            <w:tcBorders>
              <w:top w:val="single" w:sz="4" w:space="0" w:color="auto"/>
              <w:left w:val="single" w:sz="4" w:space="0" w:color="auto"/>
              <w:bottom w:val="single" w:sz="4" w:space="0" w:color="auto"/>
              <w:right w:val="single" w:sz="4" w:space="0" w:color="auto"/>
            </w:tcBorders>
          </w:tcPr>
          <w:p w14:paraId="228F1125" w14:textId="77777777" w:rsidR="00A30565" w:rsidRPr="00D462F1" w:rsidRDefault="00A30565" w:rsidP="002E2043">
            <w:pPr>
              <w:pStyle w:val="TAC"/>
              <w:rPr>
                <w:rFonts w:eastAsia="Yu Mincho"/>
                <w:lang w:eastAsia="ja-JP"/>
              </w:rPr>
            </w:pPr>
            <w:r>
              <w:t>TDD</w:t>
            </w:r>
          </w:p>
        </w:tc>
        <w:tc>
          <w:tcPr>
            <w:tcW w:w="1057" w:type="dxa"/>
            <w:tcBorders>
              <w:top w:val="single" w:sz="4" w:space="0" w:color="auto"/>
              <w:left w:val="single" w:sz="4" w:space="0" w:color="auto"/>
              <w:bottom w:val="single" w:sz="4" w:space="0" w:color="auto"/>
              <w:right w:val="single" w:sz="4" w:space="0" w:color="auto"/>
            </w:tcBorders>
          </w:tcPr>
          <w:p w14:paraId="65916D6A" w14:textId="77777777" w:rsidR="00A30565" w:rsidRPr="00D462F1" w:rsidRDefault="00A30565" w:rsidP="002E2043">
            <w:pPr>
              <w:pStyle w:val="TAC"/>
              <w:rPr>
                <w:lang w:val="en-US" w:eastAsia="ja-JP"/>
              </w:rPr>
            </w:pPr>
            <w:r>
              <w:t>IMD4</w:t>
            </w:r>
          </w:p>
        </w:tc>
      </w:tr>
      <w:tr w:rsidR="00A30565" w:rsidRPr="00D462F1" w14:paraId="4E7887A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A840D33"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26FB333F" w14:textId="77777777" w:rsidR="00A30565" w:rsidRPr="00D462F1" w:rsidRDefault="00A30565" w:rsidP="002E2043">
            <w:pPr>
              <w:pStyle w:val="TAC"/>
              <w:rPr>
                <w:lang w:val="en-US" w:eastAsia="zh-CN"/>
              </w:rPr>
            </w:pPr>
            <w:r>
              <w:t>n46</w:t>
            </w:r>
          </w:p>
        </w:tc>
        <w:tc>
          <w:tcPr>
            <w:tcW w:w="960" w:type="dxa"/>
            <w:tcBorders>
              <w:top w:val="single" w:sz="4" w:space="0" w:color="auto"/>
              <w:left w:val="single" w:sz="4" w:space="0" w:color="auto"/>
              <w:bottom w:val="single" w:sz="4" w:space="0" w:color="auto"/>
              <w:right w:val="single" w:sz="4" w:space="0" w:color="auto"/>
            </w:tcBorders>
            <w:vAlign w:val="center"/>
          </w:tcPr>
          <w:p w14:paraId="0DE9C9F0"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CF4ABB1" w14:textId="77777777" w:rsidR="00A30565" w:rsidRPr="00D462F1" w:rsidRDefault="00A30565" w:rsidP="002E2043">
            <w:pPr>
              <w:pStyle w:val="TAC"/>
            </w:pPr>
            <w:r>
              <w:rPr>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316B8549" w14:textId="77777777" w:rsidR="00A30565" w:rsidRPr="00D462F1" w:rsidRDefault="00A30565" w:rsidP="002E2043">
            <w:pPr>
              <w:pStyle w:val="TAC"/>
            </w:pPr>
            <w:r>
              <w:rPr>
                <w:lang w:val="en-US" w:eastAsia="ko-KR"/>
              </w:rPr>
              <w:t>N/A</w:t>
            </w:r>
          </w:p>
        </w:tc>
        <w:tc>
          <w:tcPr>
            <w:tcW w:w="960" w:type="dxa"/>
            <w:tcBorders>
              <w:top w:val="single" w:sz="4" w:space="0" w:color="auto"/>
              <w:left w:val="single" w:sz="4" w:space="0" w:color="auto"/>
              <w:bottom w:val="single" w:sz="4" w:space="0" w:color="auto"/>
              <w:right w:val="single" w:sz="4" w:space="0" w:color="auto"/>
            </w:tcBorders>
            <w:vAlign w:val="center"/>
          </w:tcPr>
          <w:p w14:paraId="04E50F26" w14:textId="77777777" w:rsidR="00A30565" w:rsidRPr="00D462F1" w:rsidRDefault="00A30565" w:rsidP="002E2043">
            <w:pPr>
              <w:pStyle w:val="TAC"/>
              <w:rPr>
                <w:lang w:val="en-US" w:eastAsia="zh-CN"/>
              </w:rPr>
            </w:pPr>
            <w:r>
              <w:rPr>
                <w:rFonts w:cs="Arial"/>
                <w:color w:val="000000"/>
                <w:szCs w:val="18"/>
              </w:rPr>
              <w:t>5530</w:t>
            </w:r>
          </w:p>
        </w:tc>
        <w:tc>
          <w:tcPr>
            <w:tcW w:w="977" w:type="dxa"/>
            <w:tcBorders>
              <w:top w:val="single" w:sz="4" w:space="0" w:color="auto"/>
              <w:left w:val="single" w:sz="4" w:space="0" w:color="auto"/>
              <w:bottom w:val="single" w:sz="4" w:space="0" w:color="auto"/>
              <w:right w:val="single" w:sz="4" w:space="0" w:color="auto"/>
            </w:tcBorders>
          </w:tcPr>
          <w:p w14:paraId="6282DF2C" w14:textId="77777777" w:rsidR="00A30565" w:rsidRPr="00D462F1" w:rsidRDefault="00A30565" w:rsidP="002E2043">
            <w:pPr>
              <w:pStyle w:val="TAC"/>
              <w:rPr>
                <w:lang w:val="en-US"/>
              </w:rPr>
            </w:pPr>
            <w:r>
              <w:t>N/A</w:t>
            </w:r>
            <w:r>
              <w:rPr>
                <w:vertAlign w:val="superscript"/>
              </w:rPr>
              <w:t>12</w:t>
            </w:r>
          </w:p>
        </w:tc>
        <w:tc>
          <w:tcPr>
            <w:tcW w:w="828" w:type="dxa"/>
            <w:tcBorders>
              <w:top w:val="single" w:sz="4" w:space="0" w:color="auto"/>
              <w:left w:val="single" w:sz="4" w:space="0" w:color="auto"/>
              <w:bottom w:val="single" w:sz="4" w:space="0" w:color="auto"/>
              <w:right w:val="single" w:sz="4" w:space="0" w:color="auto"/>
            </w:tcBorders>
          </w:tcPr>
          <w:p w14:paraId="51B887EE" w14:textId="77777777" w:rsidR="00A30565" w:rsidRPr="00D462F1" w:rsidRDefault="00A30565" w:rsidP="002E2043">
            <w:pPr>
              <w:pStyle w:val="TAC"/>
              <w:rPr>
                <w:rFonts w:eastAsia="Yu Mincho"/>
                <w:lang w:eastAsia="ja-JP"/>
              </w:rPr>
            </w:pPr>
            <w:r>
              <w:rPr>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F439359" w14:textId="77777777" w:rsidR="00A30565" w:rsidRPr="00D462F1" w:rsidRDefault="00A30565" w:rsidP="002E2043">
            <w:pPr>
              <w:pStyle w:val="TAC"/>
              <w:rPr>
                <w:lang w:val="en-US" w:eastAsia="ja-JP"/>
              </w:rPr>
            </w:pPr>
            <w:r>
              <w:t>IMD4</w:t>
            </w:r>
          </w:p>
        </w:tc>
      </w:tr>
      <w:tr w:rsidR="00A30565" w:rsidRPr="00D462F1" w14:paraId="1D572E3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0F93F6E"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75031B0D" w14:textId="77777777" w:rsidR="00A30565" w:rsidRPr="00D462F1" w:rsidRDefault="00A30565" w:rsidP="002E2043">
            <w:pPr>
              <w:pStyle w:val="TAC"/>
              <w:rPr>
                <w:lang w:val="en-US" w:eastAsia="zh-CN"/>
              </w:rPr>
            </w:pPr>
            <w:r>
              <w:t>n78</w:t>
            </w:r>
          </w:p>
        </w:tc>
        <w:tc>
          <w:tcPr>
            <w:tcW w:w="960" w:type="dxa"/>
            <w:tcBorders>
              <w:top w:val="single" w:sz="4" w:space="0" w:color="auto"/>
              <w:left w:val="single" w:sz="4" w:space="0" w:color="auto"/>
              <w:bottom w:val="single" w:sz="4" w:space="0" w:color="auto"/>
              <w:right w:val="single" w:sz="4" w:space="0" w:color="auto"/>
            </w:tcBorders>
            <w:vAlign w:val="center"/>
          </w:tcPr>
          <w:p w14:paraId="1331B57E" w14:textId="77777777" w:rsidR="00A30565" w:rsidRPr="00D462F1" w:rsidRDefault="00A30565" w:rsidP="002E2043">
            <w:pPr>
              <w:pStyle w:val="TAC"/>
              <w:rPr>
                <w:lang w:val="en-US" w:eastAsia="zh-CN"/>
              </w:rPr>
            </w:pPr>
            <w:r>
              <w:rPr>
                <w:rFonts w:cs="Arial"/>
                <w:color w:val="000000"/>
                <w:szCs w:val="18"/>
              </w:rPr>
              <w:t>3550</w:t>
            </w:r>
          </w:p>
        </w:tc>
        <w:tc>
          <w:tcPr>
            <w:tcW w:w="964" w:type="dxa"/>
            <w:tcBorders>
              <w:top w:val="single" w:sz="4" w:space="0" w:color="auto"/>
              <w:left w:val="single" w:sz="4" w:space="0" w:color="auto"/>
              <w:bottom w:val="single" w:sz="4" w:space="0" w:color="auto"/>
              <w:right w:val="single" w:sz="4" w:space="0" w:color="auto"/>
            </w:tcBorders>
          </w:tcPr>
          <w:p w14:paraId="750C53D9" w14:textId="77777777" w:rsidR="00A30565" w:rsidRPr="00D462F1" w:rsidRDefault="00A30565" w:rsidP="002E2043">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74F9AB0F" w14:textId="77777777" w:rsidR="00A30565" w:rsidRPr="00D462F1" w:rsidRDefault="00A30565" w:rsidP="002E2043">
            <w:pPr>
              <w:pStyle w:val="TAC"/>
            </w:pPr>
            <w:r>
              <w:t>52</w:t>
            </w:r>
          </w:p>
        </w:tc>
        <w:tc>
          <w:tcPr>
            <w:tcW w:w="960" w:type="dxa"/>
            <w:tcBorders>
              <w:top w:val="single" w:sz="4" w:space="0" w:color="auto"/>
              <w:left w:val="single" w:sz="4" w:space="0" w:color="auto"/>
              <w:bottom w:val="single" w:sz="4" w:space="0" w:color="auto"/>
              <w:right w:val="single" w:sz="4" w:space="0" w:color="auto"/>
            </w:tcBorders>
            <w:vAlign w:val="center"/>
          </w:tcPr>
          <w:p w14:paraId="292448C6" w14:textId="77777777" w:rsidR="00A30565" w:rsidRPr="00D462F1" w:rsidRDefault="00A30565" w:rsidP="002E2043">
            <w:pPr>
              <w:pStyle w:val="TAC"/>
              <w:rPr>
                <w:lang w:val="en-US" w:eastAsia="zh-CN"/>
              </w:rPr>
            </w:pPr>
            <w:r>
              <w:rPr>
                <w:rFonts w:cs="Arial"/>
                <w:color w:val="000000"/>
                <w:szCs w:val="18"/>
              </w:rPr>
              <w:t>3550</w:t>
            </w:r>
          </w:p>
        </w:tc>
        <w:tc>
          <w:tcPr>
            <w:tcW w:w="977" w:type="dxa"/>
            <w:tcBorders>
              <w:top w:val="single" w:sz="4" w:space="0" w:color="auto"/>
              <w:left w:val="single" w:sz="4" w:space="0" w:color="auto"/>
              <w:bottom w:val="single" w:sz="4" w:space="0" w:color="auto"/>
              <w:right w:val="single" w:sz="4" w:space="0" w:color="auto"/>
            </w:tcBorders>
          </w:tcPr>
          <w:p w14:paraId="7008A42D" w14:textId="77777777" w:rsidR="00A30565" w:rsidRPr="00D462F1" w:rsidRDefault="00A30565" w:rsidP="002E2043">
            <w:pPr>
              <w:pStyle w:val="TAC"/>
              <w:rPr>
                <w:lang w:val="en-US"/>
              </w:rPr>
            </w:pPr>
            <w:r>
              <w:t>N/A</w:t>
            </w:r>
          </w:p>
        </w:tc>
        <w:tc>
          <w:tcPr>
            <w:tcW w:w="828" w:type="dxa"/>
            <w:tcBorders>
              <w:top w:val="single" w:sz="4" w:space="0" w:color="auto"/>
              <w:left w:val="single" w:sz="4" w:space="0" w:color="auto"/>
              <w:bottom w:val="single" w:sz="4" w:space="0" w:color="auto"/>
              <w:right w:val="single" w:sz="4" w:space="0" w:color="auto"/>
            </w:tcBorders>
          </w:tcPr>
          <w:p w14:paraId="168F40CB" w14:textId="77777777" w:rsidR="00A30565" w:rsidRPr="00D462F1" w:rsidRDefault="00A30565" w:rsidP="002E2043">
            <w:pPr>
              <w:pStyle w:val="TAC"/>
              <w:rPr>
                <w:rFonts w:eastAsia="Yu Mincho"/>
                <w:lang w:eastAsia="ja-JP"/>
              </w:rPr>
            </w:pPr>
            <w:r>
              <w:t>TDD</w:t>
            </w:r>
          </w:p>
        </w:tc>
        <w:tc>
          <w:tcPr>
            <w:tcW w:w="1057" w:type="dxa"/>
            <w:tcBorders>
              <w:top w:val="single" w:sz="4" w:space="0" w:color="auto"/>
              <w:left w:val="single" w:sz="4" w:space="0" w:color="auto"/>
              <w:bottom w:val="single" w:sz="4" w:space="0" w:color="auto"/>
              <w:right w:val="single" w:sz="4" w:space="0" w:color="auto"/>
            </w:tcBorders>
          </w:tcPr>
          <w:p w14:paraId="10B57BB3" w14:textId="77777777" w:rsidR="00A30565" w:rsidRPr="00D462F1" w:rsidRDefault="00A30565" w:rsidP="002E2043">
            <w:pPr>
              <w:pStyle w:val="TAC"/>
              <w:rPr>
                <w:lang w:val="en-US" w:eastAsia="ja-JP"/>
              </w:rPr>
            </w:pPr>
            <w:r>
              <w:t>N/A</w:t>
            </w:r>
          </w:p>
        </w:tc>
      </w:tr>
      <w:tr w:rsidR="00A30565" w:rsidRPr="00D462F1" w14:paraId="5F218793"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4959415"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695EACC3" w14:textId="77777777" w:rsidR="00A30565" w:rsidRPr="00D462F1" w:rsidRDefault="00A30565" w:rsidP="002E2043">
            <w:pPr>
              <w:pStyle w:val="TAC"/>
              <w:rPr>
                <w:lang w:val="en-US" w:eastAsia="zh-CN"/>
              </w:rPr>
            </w:pPr>
            <w:r>
              <w:t>n102</w:t>
            </w:r>
          </w:p>
        </w:tc>
        <w:tc>
          <w:tcPr>
            <w:tcW w:w="960" w:type="dxa"/>
            <w:tcBorders>
              <w:top w:val="single" w:sz="4" w:space="0" w:color="auto"/>
              <w:left w:val="single" w:sz="4" w:space="0" w:color="auto"/>
              <w:bottom w:val="single" w:sz="4" w:space="0" w:color="auto"/>
              <w:right w:val="single" w:sz="4" w:space="0" w:color="auto"/>
            </w:tcBorders>
            <w:vAlign w:val="center"/>
          </w:tcPr>
          <w:p w14:paraId="7016AB73" w14:textId="77777777" w:rsidR="00A30565" w:rsidRPr="00D462F1" w:rsidRDefault="00A30565" w:rsidP="002E2043">
            <w:pPr>
              <w:pStyle w:val="TAC"/>
              <w:rPr>
                <w:lang w:val="en-US" w:eastAsia="zh-CN"/>
              </w:rPr>
            </w:pPr>
            <w:r>
              <w:rPr>
                <w:rFonts w:cs="Arial"/>
                <w:color w:val="000000"/>
                <w:szCs w:val="18"/>
              </w:rPr>
              <w:t>6315</w:t>
            </w:r>
          </w:p>
        </w:tc>
        <w:tc>
          <w:tcPr>
            <w:tcW w:w="964" w:type="dxa"/>
            <w:tcBorders>
              <w:top w:val="single" w:sz="4" w:space="0" w:color="auto"/>
              <w:left w:val="single" w:sz="4" w:space="0" w:color="auto"/>
              <w:bottom w:val="single" w:sz="4" w:space="0" w:color="auto"/>
              <w:right w:val="single" w:sz="4" w:space="0" w:color="auto"/>
            </w:tcBorders>
          </w:tcPr>
          <w:p w14:paraId="30BC4939" w14:textId="77777777" w:rsidR="00A30565" w:rsidRPr="00D462F1" w:rsidRDefault="00A30565" w:rsidP="002E2043">
            <w:pPr>
              <w:pStyle w:val="TAC"/>
            </w:pPr>
            <w:r>
              <w:t>40</w:t>
            </w:r>
          </w:p>
        </w:tc>
        <w:tc>
          <w:tcPr>
            <w:tcW w:w="960" w:type="dxa"/>
            <w:tcBorders>
              <w:top w:val="single" w:sz="4" w:space="0" w:color="auto"/>
              <w:left w:val="single" w:sz="4" w:space="0" w:color="auto"/>
              <w:bottom w:val="single" w:sz="4" w:space="0" w:color="auto"/>
              <w:right w:val="single" w:sz="4" w:space="0" w:color="auto"/>
            </w:tcBorders>
          </w:tcPr>
          <w:p w14:paraId="4251DFA8" w14:textId="77777777" w:rsidR="00A30565" w:rsidRPr="00D462F1" w:rsidRDefault="00A30565" w:rsidP="002E2043">
            <w:pPr>
              <w:pStyle w:val="TAC"/>
            </w:pPr>
            <w:r>
              <w:t>216</w:t>
            </w:r>
          </w:p>
        </w:tc>
        <w:tc>
          <w:tcPr>
            <w:tcW w:w="960" w:type="dxa"/>
            <w:tcBorders>
              <w:top w:val="single" w:sz="4" w:space="0" w:color="auto"/>
              <w:left w:val="single" w:sz="4" w:space="0" w:color="auto"/>
              <w:bottom w:val="single" w:sz="4" w:space="0" w:color="auto"/>
              <w:right w:val="single" w:sz="4" w:space="0" w:color="auto"/>
            </w:tcBorders>
            <w:vAlign w:val="center"/>
          </w:tcPr>
          <w:p w14:paraId="59FE029A" w14:textId="77777777" w:rsidR="00A30565" w:rsidRPr="00D462F1" w:rsidRDefault="00A30565" w:rsidP="002E2043">
            <w:pPr>
              <w:pStyle w:val="TAC"/>
              <w:rPr>
                <w:lang w:val="en-US" w:eastAsia="zh-CN"/>
              </w:rPr>
            </w:pPr>
            <w:r>
              <w:rPr>
                <w:rFonts w:cs="Arial"/>
                <w:color w:val="000000"/>
                <w:szCs w:val="18"/>
              </w:rPr>
              <w:t>6315</w:t>
            </w:r>
          </w:p>
        </w:tc>
        <w:tc>
          <w:tcPr>
            <w:tcW w:w="977" w:type="dxa"/>
            <w:tcBorders>
              <w:top w:val="single" w:sz="4" w:space="0" w:color="auto"/>
              <w:left w:val="single" w:sz="4" w:space="0" w:color="auto"/>
              <w:bottom w:val="single" w:sz="4" w:space="0" w:color="auto"/>
              <w:right w:val="single" w:sz="4" w:space="0" w:color="auto"/>
            </w:tcBorders>
          </w:tcPr>
          <w:p w14:paraId="00B6AE3B" w14:textId="77777777" w:rsidR="00A30565" w:rsidRPr="00D462F1" w:rsidRDefault="00A30565" w:rsidP="002E2043">
            <w:pPr>
              <w:pStyle w:val="TAC"/>
              <w:rPr>
                <w:lang w:val="en-US"/>
              </w:rPr>
            </w:pPr>
            <w:r>
              <w:t>N/A</w:t>
            </w:r>
          </w:p>
        </w:tc>
        <w:tc>
          <w:tcPr>
            <w:tcW w:w="828" w:type="dxa"/>
            <w:tcBorders>
              <w:top w:val="single" w:sz="4" w:space="0" w:color="auto"/>
              <w:left w:val="single" w:sz="4" w:space="0" w:color="auto"/>
              <w:bottom w:val="single" w:sz="4" w:space="0" w:color="auto"/>
              <w:right w:val="single" w:sz="4" w:space="0" w:color="auto"/>
            </w:tcBorders>
          </w:tcPr>
          <w:p w14:paraId="7B46D091" w14:textId="77777777" w:rsidR="00A30565" w:rsidRPr="00D462F1" w:rsidRDefault="00A30565" w:rsidP="002E2043">
            <w:pPr>
              <w:pStyle w:val="TAC"/>
              <w:rPr>
                <w:rFonts w:eastAsia="Yu Mincho"/>
                <w:lang w:eastAsia="ja-JP"/>
              </w:rPr>
            </w:pPr>
            <w:r>
              <w:t>TDD</w:t>
            </w:r>
          </w:p>
        </w:tc>
        <w:tc>
          <w:tcPr>
            <w:tcW w:w="1057" w:type="dxa"/>
            <w:tcBorders>
              <w:top w:val="single" w:sz="4" w:space="0" w:color="auto"/>
              <w:left w:val="single" w:sz="4" w:space="0" w:color="auto"/>
              <w:bottom w:val="single" w:sz="4" w:space="0" w:color="auto"/>
              <w:right w:val="single" w:sz="4" w:space="0" w:color="auto"/>
            </w:tcBorders>
          </w:tcPr>
          <w:p w14:paraId="66BC4149" w14:textId="77777777" w:rsidR="00A30565" w:rsidRPr="00D462F1" w:rsidRDefault="00A30565" w:rsidP="002E2043">
            <w:pPr>
              <w:pStyle w:val="TAC"/>
              <w:rPr>
                <w:lang w:val="en-US" w:eastAsia="ja-JP"/>
              </w:rPr>
            </w:pPr>
            <w:r>
              <w:t>N/A</w:t>
            </w:r>
          </w:p>
        </w:tc>
      </w:tr>
      <w:tr w:rsidR="00A30565" w:rsidRPr="00D462F1" w14:paraId="11556429"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45B0E7C" w14:textId="77777777" w:rsidR="00A30565" w:rsidRPr="00D462F1" w:rsidRDefault="00A30565" w:rsidP="002E2043">
            <w:pPr>
              <w:pStyle w:val="TAC"/>
            </w:pPr>
            <w:r w:rsidRPr="00D462F1">
              <w:t>CA_n48-n66-n70</w:t>
            </w:r>
          </w:p>
        </w:tc>
        <w:tc>
          <w:tcPr>
            <w:tcW w:w="1146" w:type="dxa"/>
            <w:tcBorders>
              <w:top w:val="single" w:sz="4" w:space="0" w:color="auto"/>
              <w:left w:val="single" w:sz="4" w:space="0" w:color="auto"/>
              <w:bottom w:val="single" w:sz="4" w:space="0" w:color="auto"/>
              <w:right w:val="single" w:sz="4" w:space="0" w:color="auto"/>
            </w:tcBorders>
          </w:tcPr>
          <w:p w14:paraId="54477D18" w14:textId="77777777" w:rsidR="00A30565" w:rsidRPr="00D462F1" w:rsidRDefault="00A30565" w:rsidP="002E2043">
            <w:pPr>
              <w:pStyle w:val="TAC"/>
              <w:rPr>
                <w:lang w:val="en-US" w:eastAsia="zh-CN"/>
              </w:rPr>
            </w:pPr>
            <w:r w:rsidRPr="00D462F1">
              <w:rPr>
                <w:lang w:val="en-US" w:eastAsia="zh-CN"/>
              </w:rPr>
              <w:t>n48</w:t>
            </w:r>
          </w:p>
        </w:tc>
        <w:tc>
          <w:tcPr>
            <w:tcW w:w="960" w:type="dxa"/>
            <w:tcBorders>
              <w:top w:val="single" w:sz="4" w:space="0" w:color="auto"/>
              <w:left w:val="single" w:sz="4" w:space="0" w:color="auto"/>
              <w:bottom w:val="single" w:sz="4" w:space="0" w:color="auto"/>
              <w:right w:val="single" w:sz="4" w:space="0" w:color="auto"/>
            </w:tcBorders>
          </w:tcPr>
          <w:p w14:paraId="5596D796" w14:textId="77777777" w:rsidR="00A30565" w:rsidRPr="00D462F1" w:rsidRDefault="00A30565" w:rsidP="002E2043">
            <w:pPr>
              <w:pStyle w:val="TAC"/>
            </w:pPr>
            <w:r w:rsidRPr="00D462F1">
              <w:rPr>
                <w:lang w:val="en-US" w:eastAsia="zh-CN"/>
              </w:rPr>
              <w:t>3625</w:t>
            </w:r>
          </w:p>
        </w:tc>
        <w:tc>
          <w:tcPr>
            <w:tcW w:w="964" w:type="dxa"/>
            <w:tcBorders>
              <w:top w:val="single" w:sz="4" w:space="0" w:color="auto"/>
              <w:left w:val="single" w:sz="4" w:space="0" w:color="auto"/>
              <w:bottom w:val="single" w:sz="4" w:space="0" w:color="auto"/>
              <w:right w:val="single" w:sz="4" w:space="0" w:color="auto"/>
            </w:tcBorders>
          </w:tcPr>
          <w:p w14:paraId="16D9757A" w14:textId="77777777" w:rsidR="00A30565" w:rsidRPr="00D462F1" w:rsidRDefault="00A30565" w:rsidP="002E2043">
            <w:pPr>
              <w:pStyle w:val="TAC"/>
              <w:rPr>
                <w:lang w:val="en-US" w:eastAsia="zh-CN"/>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2F7C96F3" w14:textId="77777777" w:rsidR="00A30565" w:rsidRPr="00D462F1" w:rsidRDefault="00A30565" w:rsidP="002E2043">
            <w:pPr>
              <w:pStyle w:val="TAC"/>
              <w:rPr>
                <w:lang w:val="en-US" w:eastAsia="zh-CN"/>
              </w:rPr>
            </w:pPr>
            <w:r w:rsidRPr="00D462F1">
              <w:t>50</w:t>
            </w:r>
          </w:p>
        </w:tc>
        <w:tc>
          <w:tcPr>
            <w:tcW w:w="960" w:type="dxa"/>
            <w:tcBorders>
              <w:top w:val="single" w:sz="4" w:space="0" w:color="auto"/>
              <w:left w:val="single" w:sz="4" w:space="0" w:color="auto"/>
              <w:bottom w:val="single" w:sz="4" w:space="0" w:color="auto"/>
              <w:right w:val="single" w:sz="4" w:space="0" w:color="auto"/>
            </w:tcBorders>
          </w:tcPr>
          <w:p w14:paraId="59B7A2A5" w14:textId="77777777" w:rsidR="00A30565" w:rsidRPr="00D462F1" w:rsidRDefault="00A30565" w:rsidP="002E2043">
            <w:pPr>
              <w:pStyle w:val="TAC"/>
              <w:rPr>
                <w:lang w:val="en-US" w:eastAsia="zh-CN"/>
              </w:rPr>
            </w:pPr>
            <w:r w:rsidRPr="00D462F1">
              <w:rPr>
                <w:lang w:val="en-US" w:eastAsia="zh-CN"/>
              </w:rPr>
              <w:t>3625</w:t>
            </w:r>
          </w:p>
        </w:tc>
        <w:tc>
          <w:tcPr>
            <w:tcW w:w="977" w:type="dxa"/>
            <w:tcBorders>
              <w:top w:val="single" w:sz="4" w:space="0" w:color="auto"/>
              <w:left w:val="single" w:sz="4" w:space="0" w:color="auto"/>
              <w:bottom w:val="single" w:sz="4" w:space="0" w:color="auto"/>
              <w:right w:val="single" w:sz="4" w:space="0" w:color="auto"/>
            </w:tcBorders>
          </w:tcPr>
          <w:p w14:paraId="74E780E2" w14:textId="77777777" w:rsidR="00A30565" w:rsidRPr="00D462F1" w:rsidRDefault="00A30565" w:rsidP="002E2043">
            <w:pPr>
              <w:pStyle w:val="TAC"/>
              <w:rPr>
                <w:lang w:val="en-US" w:eastAsia="zh-CN"/>
              </w:rPr>
            </w:pPr>
            <w:r w:rsidRPr="00D462F1">
              <w:rPr>
                <w:lang w:val="en-US"/>
              </w:rPr>
              <w:t>N/À</w:t>
            </w:r>
          </w:p>
        </w:tc>
        <w:tc>
          <w:tcPr>
            <w:tcW w:w="828" w:type="dxa"/>
            <w:tcBorders>
              <w:top w:val="single" w:sz="4" w:space="0" w:color="auto"/>
              <w:left w:val="single" w:sz="4" w:space="0" w:color="auto"/>
              <w:bottom w:val="single" w:sz="4" w:space="0" w:color="auto"/>
              <w:right w:val="single" w:sz="4" w:space="0" w:color="auto"/>
            </w:tcBorders>
          </w:tcPr>
          <w:p w14:paraId="70486259" w14:textId="77777777" w:rsidR="00A30565" w:rsidRPr="00D462F1" w:rsidRDefault="00A30565" w:rsidP="002E2043">
            <w:pPr>
              <w:pStyle w:val="TAC"/>
              <w:rPr>
                <w:lang w:val="en-US" w:eastAsia="zh-CN"/>
              </w:rPr>
            </w:pPr>
            <w:r w:rsidRPr="00D462F1">
              <w:rPr>
                <w:rFonts w:eastAsia="Yu Mincho"/>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23F1E11A" w14:textId="77777777" w:rsidR="00A30565" w:rsidRPr="00D462F1" w:rsidRDefault="00A30565" w:rsidP="002E2043">
            <w:pPr>
              <w:pStyle w:val="TAC"/>
              <w:rPr>
                <w:lang w:val="en-US" w:eastAsia="zh-CN"/>
              </w:rPr>
            </w:pPr>
            <w:r w:rsidRPr="00D462F1">
              <w:rPr>
                <w:lang w:val="en-US" w:eastAsia="ja-JP"/>
              </w:rPr>
              <w:t>N/A</w:t>
            </w:r>
          </w:p>
        </w:tc>
      </w:tr>
      <w:tr w:rsidR="00A30565" w:rsidRPr="00D462F1" w14:paraId="2F6F4E4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3F037D6"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019AD667" w14:textId="77777777" w:rsidR="00A30565" w:rsidRPr="00D462F1" w:rsidRDefault="00A30565" w:rsidP="002E2043">
            <w:pPr>
              <w:pStyle w:val="TAC"/>
              <w:rPr>
                <w:lang w:val="en-US" w:eastAsia="zh-CN"/>
              </w:rPr>
            </w:pPr>
            <w:r w:rsidRPr="00D462F1">
              <w:rPr>
                <w:lang w:val="en-US" w:eastAsia="ja-JP"/>
              </w:rPr>
              <w:t>n66</w:t>
            </w:r>
          </w:p>
        </w:tc>
        <w:tc>
          <w:tcPr>
            <w:tcW w:w="960" w:type="dxa"/>
            <w:tcBorders>
              <w:top w:val="single" w:sz="4" w:space="0" w:color="auto"/>
              <w:left w:val="single" w:sz="4" w:space="0" w:color="auto"/>
              <w:bottom w:val="single" w:sz="4" w:space="0" w:color="auto"/>
              <w:right w:val="single" w:sz="4" w:space="0" w:color="auto"/>
            </w:tcBorders>
          </w:tcPr>
          <w:p w14:paraId="2C1FCFBD" w14:textId="77777777" w:rsidR="00A30565" w:rsidRPr="00D462F1" w:rsidRDefault="00A30565" w:rsidP="002E2043">
            <w:pPr>
              <w:pStyle w:val="TAC"/>
            </w:pPr>
            <w:r>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5B71407B" w14:textId="77777777" w:rsidR="00A30565" w:rsidRPr="00D462F1" w:rsidRDefault="00A30565" w:rsidP="002E2043">
            <w:pPr>
              <w:pStyle w:val="TAC"/>
              <w:rPr>
                <w:lang w:val="en-US" w:eastAsia="zh-CN"/>
              </w:rPr>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22C38437"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41B405C0" w14:textId="77777777" w:rsidR="00A30565" w:rsidRPr="00D462F1" w:rsidRDefault="00A30565" w:rsidP="002E2043">
            <w:pPr>
              <w:pStyle w:val="TAC"/>
              <w:rPr>
                <w:lang w:val="en-US" w:eastAsia="zh-CN"/>
              </w:rPr>
            </w:pPr>
            <w:r w:rsidRPr="00D462F1">
              <w:rPr>
                <w:lang w:val="en-US" w:eastAsia="zh-CN"/>
              </w:rPr>
              <w:t>2142.5</w:t>
            </w:r>
          </w:p>
        </w:tc>
        <w:tc>
          <w:tcPr>
            <w:tcW w:w="977" w:type="dxa"/>
            <w:tcBorders>
              <w:top w:val="single" w:sz="4" w:space="0" w:color="auto"/>
              <w:left w:val="single" w:sz="4" w:space="0" w:color="auto"/>
              <w:bottom w:val="single" w:sz="4" w:space="0" w:color="auto"/>
              <w:right w:val="single" w:sz="4" w:space="0" w:color="auto"/>
            </w:tcBorders>
          </w:tcPr>
          <w:p w14:paraId="324D7370" w14:textId="77777777" w:rsidR="00A30565" w:rsidRPr="00D462F1" w:rsidRDefault="00A30565" w:rsidP="002E2043">
            <w:pPr>
              <w:pStyle w:val="TAC"/>
              <w:rPr>
                <w:lang w:val="en-US" w:eastAsia="zh-CN"/>
              </w:rPr>
            </w:pPr>
            <w:r w:rsidRPr="00D462F1">
              <w:rPr>
                <w:lang w:val="en-US" w:eastAsia="ja-JP"/>
              </w:rPr>
              <w:t>2.8</w:t>
            </w:r>
          </w:p>
        </w:tc>
        <w:tc>
          <w:tcPr>
            <w:tcW w:w="828" w:type="dxa"/>
            <w:tcBorders>
              <w:top w:val="single" w:sz="4" w:space="0" w:color="auto"/>
              <w:left w:val="single" w:sz="4" w:space="0" w:color="auto"/>
              <w:bottom w:val="single" w:sz="4" w:space="0" w:color="auto"/>
              <w:right w:val="single" w:sz="4" w:space="0" w:color="auto"/>
            </w:tcBorders>
          </w:tcPr>
          <w:p w14:paraId="60525D9C" w14:textId="77777777" w:rsidR="00A30565" w:rsidRPr="00D462F1" w:rsidRDefault="00A30565" w:rsidP="002E2043">
            <w:pPr>
              <w:pStyle w:val="TAC"/>
              <w:rPr>
                <w:lang w:val="en-US" w:eastAsia="zh-CN"/>
              </w:rPr>
            </w:pPr>
            <w:r w:rsidRPr="00D462F1">
              <w:rPr>
                <w:lang w:val="en-US" w:eastAsia="ja-JP"/>
              </w:rPr>
              <w:t>FDD</w:t>
            </w:r>
          </w:p>
        </w:tc>
        <w:tc>
          <w:tcPr>
            <w:tcW w:w="1057" w:type="dxa"/>
            <w:tcBorders>
              <w:top w:val="single" w:sz="4" w:space="0" w:color="auto"/>
              <w:left w:val="single" w:sz="4" w:space="0" w:color="auto"/>
              <w:bottom w:val="single" w:sz="4" w:space="0" w:color="auto"/>
              <w:right w:val="single" w:sz="4" w:space="0" w:color="auto"/>
            </w:tcBorders>
          </w:tcPr>
          <w:p w14:paraId="52DE2647" w14:textId="77777777" w:rsidR="00A30565" w:rsidRPr="00D462F1" w:rsidRDefault="00A30565" w:rsidP="002E2043">
            <w:pPr>
              <w:pStyle w:val="TAC"/>
              <w:rPr>
                <w:lang w:val="en-US" w:eastAsia="zh-CN"/>
              </w:rPr>
            </w:pPr>
            <w:r w:rsidRPr="00D462F1">
              <w:rPr>
                <w:lang w:val="en-US" w:eastAsia="ja-JP"/>
              </w:rPr>
              <w:t>IMD5</w:t>
            </w:r>
          </w:p>
        </w:tc>
      </w:tr>
      <w:tr w:rsidR="00A30565" w:rsidRPr="00D462F1" w14:paraId="007CD2F7"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C19F2FF"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6A8C033D" w14:textId="77777777" w:rsidR="00A30565" w:rsidRPr="00D462F1" w:rsidRDefault="00A30565" w:rsidP="002E2043">
            <w:pPr>
              <w:pStyle w:val="TAC"/>
              <w:rPr>
                <w:lang w:val="en-US" w:eastAsia="zh-CN"/>
              </w:rPr>
            </w:pPr>
            <w:r w:rsidRPr="00D462F1">
              <w:rPr>
                <w:lang w:val="en-US" w:eastAsia="ja-JP"/>
              </w:rPr>
              <w:t>n70</w:t>
            </w:r>
          </w:p>
        </w:tc>
        <w:tc>
          <w:tcPr>
            <w:tcW w:w="960" w:type="dxa"/>
            <w:tcBorders>
              <w:top w:val="single" w:sz="4" w:space="0" w:color="auto"/>
              <w:left w:val="single" w:sz="4" w:space="0" w:color="auto"/>
              <w:bottom w:val="single" w:sz="4" w:space="0" w:color="auto"/>
              <w:right w:val="single" w:sz="4" w:space="0" w:color="auto"/>
            </w:tcBorders>
          </w:tcPr>
          <w:p w14:paraId="18653CDD" w14:textId="77777777" w:rsidR="00A30565" w:rsidRPr="00D462F1" w:rsidRDefault="00A30565" w:rsidP="002E2043">
            <w:pPr>
              <w:pStyle w:val="TAC"/>
            </w:pPr>
            <w:r w:rsidRPr="00D462F1">
              <w:rPr>
                <w:lang w:val="en-US" w:eastAsia="zh-CN"/>
              </w:rPr>
              <w:t>1702.5</w:t>
            </w:r>
          </w:p>
        </w:tc>
        <w:tc>
          <w:tcPr>
            <w:tcW w:w="964" w:type="dxa"/>
            <w:tcBorders>
              <w:top w:val="single" w:sz="4" w:space="0" w:color="auto"/>
              <w:left w:val="single" w:sz="4" w:space="0" w:color="auto"/>
              <w:bottom w:val="single" w:sz="4" w:space="0" w:color="auto"/>
              <w:right w:val="single" w:sz="4" w:space="0" w:color="auto"/>
            </w:tcBorders>
          </w:tcPr>
          <w:p w14:paraId="7EDCADDE" w14:textId="77777777" w:rsidR="00A30565" w:rsidRPr="00D462F1" w:rsidRDefault="00A30565" w:rsidP="002E2043">
            <w:pPr>
              <w:pStyle w:val="TAC"/>
              <w:rPr>
                <w:lang w:val="en-US" w:eastAsia="zh-CN"/>
              </w:rPr>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730717B4" w14:textId="77777777" w:rsidR="00A30565" w:rsidRPr="00D462F1" w:rsidRDefault="00A30565" w:rsidP="002E2043">
            <w:pPr>
              <w:pStyle w:val="TAC"/>
              <w:rPr>
                <w:lang w:val="en-US" w:eastAsia="zh-CN"/>
              </w:rPr>
            </w:pPr>
            <w:r w:rsidRPr="00D462F1">
              <w:rPr>
                <w:lang w:val="en-US"/>
              </w:rPr>
              <w:t>25</w:t>
            </w:r>
          </w:p>
        </w:tc>
        <w:tc>
          <w:tcPr>
            <w:tcW w:w="960" w:type="dxa"/>
            <w:tcBorders>
              <w:top w:val="single" w:sz="4" w:space="0" w:color="auto"/>
              <w:left w:val="single" w:sz="4" w:space="0" w:color="auto"/>
              <w:bottom w:val="single" w:sz="4" w:space="0" w:color="auto"/>
              <w:right w:val="single" w:sz="4" w:space="0" w:color="auto"/>
            </w:tcBorders>
          </w:tcPr>
          <w:p w14:paraId="7225508B" w14:textId="77777777" w:rsidR="00A30565" w:rsidRPr="00D462F1" w:rsidRDefault="00A30565" w:rsidP="002E2043">
            <w:pPr>
              <w:pStyle w:val="TAC"/>
              <w:rPr>
                <w:lang w:val="en-US" w:eastAsia="zh-CN"/>
              </w:rPr>
            </w:pPr>
            <w:r w:rsidRPr="00D462F1">
              <w:rPr>
                <w:lang w:val="en-US" w:eastAsia="zh-CN"/>
              </w:rPr>
              <w:t>2002.5</w:t>
            </w:r>
          </w:p>
        </w:tc>
        <w:tc>
          <w:tcPr>
            <w:tcW w:w="977" w:type="dxa"/>
            <w:tcBorders>
              <w:top w:val="single" w:sz="4" w:space="0" w:color="auto"/>
              <w:left w:val="single" w:sz="4" w:space="0" w:color="auto"/>
              <w:bottom w:val="single" w:sz="4" w:space="0" w:color="auto"/>
              <w:right w:val="single" w:sz="4" w:space="0" w:color="auto"/>
            </w:tcBorders>
          </w:tcPr>
          <w:p w14:paraId="1C8FE3F4" w14:textId="77777777" w:rsidR="00A30565" w:rsidRPr="00D462F1" w:rsidRDefault="00A30565" w:rsidP="002E2043">
            <w:pPr>
              <w:pStyle w:val="TAC"/>
              <w:rPr>
                <w:lang w:val="en-US" w:eastAsia="zh-CN"/>
              </w:rPr>
            </w:pPr>
            <w:r w:rsidRPr="00D462F1">
              <w:rPr>
                <w:lang w:val="en-US"/>
              </w:rPr>
              <w:t>N/A</w:t>
            </w:r>
          </w:p>
        </w:tc>
        <w:tc>
          <w:tcPr>
            <w:tcW w:w="828" w:type="dxa"/>
            <w:tcBorders>
              <w:top w:val="single" w:sz="4" w:space="0" w:color="auto"/>
              <w:left w:val="single" w:sz="4" w:space="0" w:color="auto"/>
              <w:bottom w:val="single" w:sz="4" w:space="0" w:color="auto"/>
              <w:right w:val="single" w:sz="4" w:space="0" w:color="auto"/>
            </w:tcBorders>
          </w:tcPr>
          <w:p w14:paraId="5728BA11" w14:textId="77777777" w:rsidR="00A30565" w:rsidRPr="00D462F1" w:rsidRDefault="00A30565" w:rsidP="002E2043">
            <w:pPr>
              <w:pStyle w:val="TAC"/>
              <w:rPr>
                <w:lang w:val="en-US" w:eastAsia="zh-CN"/>
              </w:rPr>
            </w:pPr>
            <w:r w:rsidRPr="00D462F1">
              <w:rPr>
                <w:lang w:val="en-US" w:eastAsia="ja-JP"/>
              </w:rPr>
              <w:t>FDD</w:t>
            </w:r>
          </w:p>
        </w:tc>
        <w:tc>
          <w:tcPr>
            <w:tcW w:w="1057" w:type="dxa"/>
            <w:tcBorders>
              <w:top w:val="single" w:sz="4" w:space="0" w:color="auto"/>
              <w:left w:val="single" w:sz="4" w:space="0" w:color="auto"/>
              <w:bottom w:val="single" w:sz="4" w:space="0" w:color="auto"/>
              <w:right w:val="single" w:sz="4" w:space="0" w:color="auto"/>
            </w:tcBorders>
          </w:tcPr>
          <w:p w14:paraId="50770161" w14:textId="77777777" w:rsidR="00A30565" w:rsidRPr="00D462F1" w:rsidRDefault="00A30565" w:rsidP="002E2043">
            <w:pPr>
              <w:pStyle w:val="TAC"/>
              <w:rPr>
                <w:lang w:val="en-US" w:eastAsia="zh-CN"/>
              </w:rPr>
            </w:pPr>
            <w:r w:rsidRPr="00D462F1">
              <w:rPr>
                <w:lang w:val="en-US" w:eastAsia="ja-JP"/>
              </w:rPr>
              <w:t>N/A</w:t>
            </w:r>
          </w:p>
        </w:tc>
      </w:tr>
      <w:tr w:rsidR="00A30565" w:rsidRPr="00D462F1" w14:paraId="33344FA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FB5F059"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11D25D07" w14:textId="77777777" w:rsidR="00A30565" w:rsidRPr="00D462F1" w:rsidRDefault="00A30565" w:rsidP="002E2043">
            <w:pPr>
              <w:pStyle w:val="TAC"/>
              <w:rPr>
                <w:lang w:val="en-US" w:eastAsia="ja-JP"/>
              </w:rPr>
            </w:pPr>
            <w:r w:rsidRPr="00D462F1">
              <w:rPr>
                <w:lang w:val="en-US" w:eastAsia="zh-CN"/>
              </w:rPr>
              <w:t>n48</w:t>
            </w:r>
          </w:p>
        </w:tc>
        <w:tc>
          <w:tcPr>
            <w:tcW w:w="960" w:type="dxa"/>
            <w:tcBorders>
              <w:top w:val="single" w:sz="4" w:space="0" w:color="auto"/>
              <w:left w:val="single" w:sz="4" w:space="0" w:color="auto"/>
              <w:bottom w:val="single" w:sz="4" w:space="0" w:color="auto"/>
              <w:right w:val="single" w:sz="4" w:space="0" w:color="auto"/>
            </w:tcBorders>
          </w:tcPr>
          <w:p w14:paraId="4E479A8D" w14:textId="77777777" w:rsidR="00A30565" w:rsidRPr="00D462F1" w:rsidRDefault="00A30565" w:rsidP="002E2043">
            <w:pPr>
              <w:pStyle w:val="TAC"/>
              <w:rPr>
                <w:lang w:val="en-US" w:eastAsia="zh-CN"/>
              </w:rPr>
            </w:pPr>
            <w:r w:rsidRPr="00324A69">
              <w:rPr>
                <w:lang w:val="en-US" w:eastAsia="zh-CN"/>
              </w:rPr>
              <w:t>3645</w:t>
            </w:r>
          </w:p>
        </w:tc>
        <w:tc>
          <w:tcPr>
            <w:tcW w:w="964" w:type="dxa"/>
            <w:tcBorders>
              <w:top w:val="single" w:sz="4" w:space="0" w:color="auto"/>
              <w:left w:val="single" w:sz="4" w:space="0" w:color="auto"/>
              <w:bottom w:val="single" w:sz="4" w:space="0" w:color="auto"/>
              <w:right w:val="single" w:sz="4" w:space="0" w:color="auto"/>
            </w:tcBorders>
          </w:tcPr>
          <w:p w14:paraId="2C00F83A" w14:textId="77777777" w:rsidR="00A30565" w:rsidRPr="00D462F1" w:rsidRDefault="00A30565" w:rsidP="002E2043">
            <w:pPr>
              <w:pStyle w:val="TAC"/>
              <w:rPr>
                <w:lang w:val="en-US" w:eastAsia="zh-CN"/>
              </w:rPr>
            </w:pPr>
            <w:r w:rsidRPr="00324A69">
              <w:t>10</w:t>
            </w:r>
          </w:p>
        </w:tc>
        <w:tc>
          <w:tcPr>
            <w:tcW w:w="960" w:type="dxa"/>
            <w:tcBorders>
              <w:top w:val="single" w:sz="4" w:space="0" w:color="auto"/>
              <w:left w:val="single" w:sz="4" w:space="0" w:color="auto"/>
              <w:bottom w:val="single" w:sz="4" w:space="0" w:color="auto"/>
              <w:right w:val="single" w:sz="4" w:space="0" w:color="auto"/>
            </w:tcBorders>
          </w:tcPr>
          <w:p w14:paraId="3C3F9D37" w14:textId="77777777" w:rsidR="00A30565" w:rsidRPr="00D462F1" w:rsidRDefault="00A30565" w:rsidP="002E2043">
            <w:pPr>
              <w:pStyle w:val="TAC"/>
              <w:rPr>
                <w:lang w:val="en-US"/>
              </w:rPr>
            </w:pPr>
            <w:r w:rsidRPr="00324A69">
              <w:t>50</w:t>
            </w:r>
          </w:p>
        </w:tc>
        <w:tc>
          <w:tcPr>
            <w:tcW w:w="960" w:type="dxa"/>
            <w:tcBorders>
              <w:top w:val="single" w:sz="4" w:space="0" w:color="auto"/>
              <w:left w:val="single" w:sz="4" w:space="0" w:color="auto"/>
              <w:bottom w:val="single" w:sz="4" w:space="0" w:color="auto"/>
              <w:right w:val="single" w:sz="4" w:space="0" w:color="auto"/>
            </w:tcBorders>
          </w:tcPr>
          <w:p w14:paraId="6F7F2024" w14:textId="77777777" w:rsidR="00A30565" w:rsidRPr="00D462F1" w:rsidRDefault="00A30565" w:rsidP="002E2043">
            <w:pPr>
              <w:pStyle w:val="TAC"/>
              <w:rPr>
                <w:lang w:val="en-US" w:eastAsia="zh-CN"/>
              </w:rPr>
            </w:pPr>
            <w:r w:rsidRPr="00324A69">
              <w:rPr>
                <w:lang w:val="en-US" w:eastAsia="zh-CN"/>
              </w:rPr>
              <w:t>3645</w:t>
            </w:r>
          </w:p>
        </w:tc>
        <w:tc>
          <w:tcPr>
            <w:tcW w:w="977" w:type="dxa"/>
            <w:tcBorders>
              <w:top w:val="single" w:sz="4" w:space="0" w:color="auto"/>
              <w:left w:val="single" w:sz="4" w:space="0" w:color="auto"/>
              <w:bottom w:val="single" w:sz="4" w:space="0" w:color="auto"/>
              <w:right w:val="single" w:sz="4" w:space="0" w:color="auto"/>
            </w:tcBorders>
          </w:tcPr>
          <w:p w14:paraId="7B010B1F" w14:textId="77777777" w:rsidR="00A30565" w:rsidRPr="00D462F1" w:rsidRDefault="00A30565" w:rsidP="002E2043">
            <w:pPr>
              <w:pStyle w:val="TAC"/>
              <w:rPr>
                <w:lang w:val="en-US"/>
              </w:rPr>
            </w:pPr>
            <w:r>
              <w:rPr>
                <w:lang w:val="en-US"/>
              </w:rPr>
              <w:t>N/À</w:t>
            </w:r>
          </w:p>
        </w:tc>
        <w:tc>
          <w:tcPr>
            <w:tcW w:w="828" w:type="dxa"/>
            <w:tcBorders>
              <w:top w:val="single" w:sz="4" w:space="0" w:color="auto"/>
              <w:left w:val="single" w:sz="4" w:space="0" w:color="auto"/>
              <w:bottom w:val="single" w:sz="4" w:space="0" w:color="auto"/>
              <w:right w:val="single" w:sz="4" w:space="0" w:color="auto"/>
            </w:tcBorders>
          </w:tcPr>
          <w:p w14:paraId="7214A2D0" w14:textId="77777777" w:rsidR="00A30565" w:rsidRPr="00D462F1" w:rsidRDefault="00A30565" w:rsidP="002E2043">
            <w:pPr>
              <w:pStyle w:val="TAC"/>
              <w:rPr>
                <w:lang w:val="en-US" w:eastAsia="ja-JP"/>
              </w:rPr>
            </w:pPr>
            <w:r>
              <w:rPr>
                <w:rFonts w:eastAsia="Yu Mincho"/>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1CB6FDD3" w14:textId="77777777" w:rsidR="00A30565" w:rsidRPr="00D462F1" w:rsidRDefault="00A30565" w:rsidP="002E2043">
            <w:pPr>
              <w:pStyle w:val="TAC"/>
              <w:rPr>
                <w:lang w:val="en-US" w:eastAsia="ja-JP"/>
              </w:rPr>
            </w:pPr>
            <w:r>
              <w:rPr>
                <w:lang w:val="en-US" w:eastAsia="ja-JP"/>
              </w:rPr>
              <w:t>N/A</w:t>
            </w:r>
          </w:p>
        </w:tc>
      </w:tr>
      <w:tr w:rsidR="00A30565" w:rsidRPr="00D462F1" w14:paraId="749954C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8E0CF39"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637AACD3" w14:textId="77777777" w:rsidR="00A30565" w:rsidRPr="00D462F1" w:rsidRDefault="00A30565" w:rsidP="002E2043">
            <w:pPr>
              <w:pStyle w:val="TAC"/>
              <w:rPr>
                <w:lang w:val="en-US" w:eastAsia="ja-JP"/>
              </w:rPr>
            </w:pPr>
            <w:r w:rsidRPr="00D462F1">
              <w:rPr>
                <w:lang w:val="en-US" w:eastAsia="ja-JP"/>
              </w:rPr>
              <w:t>n66</w:t>
            </w:r>
          </w:p>
        </w:tc>
        <w:tc>
          <w:tcPr>
            <w:tcW w:w="960" w:type="dxa"/>
            <w:tcBorders>
              <w:top w:val="single" w:sz="4" w:space="0" w:color="auto"/>
              <w:left w:val="single" w:sz="4" w:space="0" w:color="auto"/>
              <w:bottom w:val="single" w:sz="4" w:space="0" w:color="auto"/>
              <w:right w:val="single" w:sz="4" w:space="0" w:color="auto"/>
            </w:tcBorders>
          </w:tcPr>
          <w:p w14:paraId="744502E0" w14:textId="77777777" w:rsidR="00A30565" w:rsidRPr="00D462F1" w:rsidRDefault="00A30565" w:rsidP="002E2043">
            <w:pPr>
              <w:pStyle w:val="TAC"/>
              <w:rPr>
                <w:lang w:val="en-US" w:eastAsia="zh-CN"/>
              </w:rPr>
            </w:pPr>
            <w:r w:rsidRPr="00324A69">
              <w:rPr>
                <w:lang w:val="en-US" w:eastAsia="zh-CN"/>
              </w:rPr>
              <w:t>1762.5</w:t>
            </w:r>
          </w:p>
        </w:tc>
        <w:tc>
          <w:tcPr>
            <w:tcW w:w="964" w:type="dxa"/>
            <w:tcBorders>
              <w:top w:val="single" w:sz="4" w:space="0" w:color="auto"/>
              <w:left w:val="single" w:sz="4" w:space="0" w:color="auto"/>
              <w:bottom w:val="single" w:sz="4" w:space="0" w:color="auto"/>
              <w:right w:val="single" w:sz="4" w:space="0" w:color="auto"/>
            </w:tcBorders>
          </w:tcPr>
          <w:p w14:paraId="168C3E9E" w14:textId="77777777" w:rsidR="00A30565" w:rsidRPr="00D462F1" w:rsidRDefault="00A30565" w:rsidP="002E2043">
            <w:pPr>
              <w:pStyle w:val="TAC"/>
              <w:rPr>
                <w:lang w:val="en-US" w:eastAsia="zh-CN"/>
              </w:rPr>
            </w:pPr>
            <w:r w:rsidRPr="00324A69">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1D4AF4F7" w14:textId="77777777" w:rsidR="00A30565" w:rsidRPr="00D462F1" w:rsidRDefault="00A30565" w:rsidP="002E2043">
            <w:pPr>
              <w:pStyle w:val="TAC"/>
              <w:rPr>
                <w:lang w:val="en-US"/>
              </w:rPr>
            </w:pPr>
            <w:r w:rsidRPr="00324A69">
              <w:rPr>
                <w:lang w:val="en-US"/>
              </w:rPr>
              <w:t>25</w:t>
            </w:r>
          </w:p>
        </w:tc>
        <w:tc>
          <w:tcPr>
            <w:tcW w:w="960" w:type="dxa"/>
            <w:tcBorders>
              <w:top w:val="single" w:sz="4" w:space="0" w:color="auto"/>
              <w:left w:val="single" w:sz="4" w:space="0" w:color="auto"/>
              <w:bottom w:val="single" w:sz="4" w:space="0" w:color="auto"/>
              <w:right w:val="single" w:sz="4" w:space="0" w:color="auto"/>
            </w:tcBorders>
          </w:tcPr>
          <w:p w14:paraId="5FA458BB" w14:textId="77777777" w:rsidR="00A30565" w:rsidRPr="00D462F1" w:rsidRDefault="00A30565" w:rsidP="002E2043">
            <w:pPr>
              <w:pStyle w:val="TAC"/>
              <w:rPr>
                <w:lang w:val="en-US" w:eastAsia="zh-CN"/>
              </w:rPr>
            </w:pPr>
            <w:r w:rsidRPr="00324A69">
              <w:rPr>
                <w:lang w:val="en-US" w:eastAsia="zh-CN"/>
              </w:rPr>
              <w:t>21</w:t>
            </w:r>
            <w:r>
              <w:rPr>
                <w:lang w:val="en-US" w:eastAsia="zh-CN"/>
              </w:rPr>
              <w:t>6</w:t>
            </w:r>
            <w:r w:rsidRPr="00324A69">
              <w:rPr>
                <w:lang w:val="en-US" w:eastAsia="zh-CN"/>
              </w:rPr>
              <w:t>2.5</w:t>
            </w:r>
          </w:p>
        </w:tc>
        <w:tc>
          <w:tcPr>
            <w:tcW w:w="977" w:type="dxa"/>
            <w:tcBorders>
              <w:top w:val="single" w:sz="4" w:space="0" w:color="auto"/>
              <w:left w:val="single" w:sz="4" w:space="0" w:color="auto"/>
              <w:bottom w:val="single" w:sz="4" w:space="0" w:color="auto"/>
              <w:right w:val="single" w:sz="4" w:space="0" w:color="auto"/>
            </w:tcBorders>
          </w:tcPr>
          <w:p w14:paraId="3EECF632" w14:textId="77777777" w:rsidR="00A30565" w:rsidRPr="00D462F1" w:rsidRDefault="00A30565" w:rsidP="002E2043">
            <w:pPr>
              <w:pStyle w:val="TAC"/>
              <w:rPr>
                <w:lang w:val="en-US"/>
              </w:rPr>
            </w:pPr>
            <w:r>
              <w:rPr>
                <w:lang w:val="en-US"/>
              </w:rPr>
              <w:t>N/A</w:t>
            </w:r>
          </w:p>
        </w:tc>
        <w:tc>
          <w:tcPr>
            <w:tcW w:w="828" w:type="dxa"/>
            <w:tcBorders>
              <w:top w:val="single" w:sz="4" w:space="0" w:color="auto"/>
              <w:left w:val="single" w:sz="4" w:space="0" w:color="auto"/>
              <w:bottom w:val="single" w:sz="4" w:space="0" w:color="auto"/>
              <w:right w:val="single" w:sz="4" w:space="0" w:color="auto"/>
            </w:tcBorders>
          </w:tcPr>
          <w:p w14:paraId="23ADA419" w14:textId="77777777" w:rsidR="00A30565" w:rsidRPr="00D462F1" w:rsidRDefault="00A30565" w:rsidP="002E2043">
            <w:pPr>
              <w:pStyle w:val="TAC"/>
              <w:rPr>
                <w:lang w:val="en-US" w:eastAsia="ja-JP"/>
              </w:rPr>
            </w:pPr>
            <w:r>
              <w:rPr>
                <w:lang w:val="en-US" w:eastAsia="ja-JP"/>
              </w:rPr>
              <w:t>FDD</w:t>
            </w:r>
          </w:p>
        </w:tc>
        <w:tc>
          <w:tcPr>
            <w:tcW w:w="1057" w:type="dxa"/>
            <w:tcBorders>
              <w:top w:val="single" w:sz="4" w:space="0" w:color="auto"/>
              <w:left w:val="single" w:sz="4" w:space="0" w:color="auto"/>
              <w:bottom w:val="single" w:sz="4" w:space="0" w:color="auto"/>
              <w:right w:val="single" w:sz="4" w:space="0" w:color="auto"/>
            </w:tcBorders>
          </w:tcPr>
          <w:p w14:paraId="577D14F1" w14:textId="77777777" w:rsidR="00A30565" w:rsidRPr="00D462F1" w:rsidRDefault="00A30565" w:rsidP="002E2043">
            <w:pPr>
              <w:pStyle w:val="TAC"/>
              <w:rPr>
                <w:lang w:val="en-US" w:eastAsia="ja-JP"/>
              </w:rPr>
            </w:pPr>
            <w:r>
              <w:rPr>
                <w:lang w:val="en-US" w:eastAsia="ja-JP"/>
              </w:rPr>
              <w:t>N/A</w:t>
            </w:r>
          </w:p>
        </w:tc>
      </w:tr>
      <w:tr w:rsidR="00A30565" w:rsidRPr="00D462F1" w14:paraId="66E4A5EF"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956B129"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4DD73B66" w14:textId="77777777" w:rsidR="00A30565" w:rsidRPr="00D462F1" w:rsidRDefault="00A30565" w:rsidP="002E2043">
            <w:pPr>
              <w:pStyle w:val="TAC"/>
              <w:rPr>
                <w:lang w:val="en-US" w:eastAsia="ja-JP"/>
              </w:rPr>
            </w:pPr>
            <w:r w:rsidRPr="00D462F1">
              <w:rPr>
                <w:lang w:val="en-US" w:eastAsia="ja-JP"/>
              </w:rPr>
              <w:t>n70</w:t>
            </w:r>
          </w:p>
        </w:tc>
        <w:tc>
          <w:tcPr>
            <w:tcW w:w="960" w:type="dxa"/>
            <w:tcBorders>
              <w:top w:val="single" w:sz="4" w:space="0" w:color="auto"/>
              <w:left w:val="single" w:sz="4" w:space="0" w:color="auto"/>
              <w:bottom w:val="single" w:sz="4" w:space="0" w:color="auto"/>
              <w:right w:val="single" w:sz="4" w:space="0" w:color="auto"/>
            </w:tcBorders>
          </w:tcPr>
          <w:p w14:paraId="550E9929" w14:textId="77777777" w:rsidR="00A30565" w:rsidRPr="00D462F1" w:rsidRDefault="00A30565" w:rsidP="002E2043">
            <w:pPr>
              <w:pStyle w:val="TAC"/>
              <w:rPr>
                <w:lang w:val="en-US" w:eastAsia="zh-CN"/>
              </w:rPr>
            </w:pPr>
            <w:r w:rsidRPr="00324A69">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2C16A352" w14:textId="77777777" w:rsidR="00A30565" w:rsidRPr="00D462F1" w:rsidRDefault="00A30565" w:rsidP="002E2043">
            <w:pPr>
              <w:pStyle w:val="TAC"/>
              <w:rPr>
                <w:lang w:val="en-US" w:eastAsia="zh-CN"/>
              </w:rPr>
            </w:pPr>
            <w:r w:rsidRPr="00324A69">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7B844A11" w14:textId="77777777" w:rsidR="00A30565" w:rsidRPr="00D462F1" w:rsidRDefault="00A30565" w:rsidP="002E2043">
            <w:pPr>
              <w:pStyle w:val="TAC"/>
              <w:rPr>
                <w:lang w:val="en-US"/>
              </w:rPr>
            </w:pPr>
            <w:r w:rsidRPr="00324A69">
              <w:rPr>
                <w:lang w:val="en-US"/>
              </w:rPr>
              <w:t>N/A</w:t>
            </w:r>
          </w:p>
        </w:tc>
        <w:tc>
          <w:tcPr>
            <w:tcW w:w="960" w:type="dxa"/>
            <w:tcBorders>
              <w:top w:val="single" w:sz="4" w:space="0" w:color="auto"/>
              <w:left w:val="single" w:sz="4" w:space="0" w:color="auto"/>
              <w:bottom w:val="single" w:sz="4" w:space="0" w:color="auto"/>
              <w:right w:val="single" w:sz="4" w:space="0" w:color="auto"/>
            </w:tcBorders>
          </w:tcPr>
          <w:p w14:paraId="1D1A60BE" w14:textId="77777777" w:rsidR="00A30565" w:rsidRPr="00D462F1" w:rsidRDefault="00A30565" w:rsidP="002E2043">
            <w:pPr>
              <w:pStyle w:val="TAC"/>
              <w:rPr>
                <w:lang w:val="en-US" w:eastAsia="zh-CN"/>
              </w:rPr>
            </w:pPr>
            <w:r w:rsidRPr="00324A69">
              <w:rPr>
                <w:lang w:val="en-US" w:eastAsia="zh-CN"/>
              </w:rPr>
              <w:t>2002.5</w:t>
            </w:r>
          </w:p>
        </w:tc>
        <w:tc>
          <w:tcPr>
            <w:tcW w:w="977" w:type="dxa"/>
            <w:tcBorders>
              <w:top w:val="single" w:sz="4" w:space="0" w:color="auto"/>
              <w:left w:val="single" w:sz="4" w:space="0" w:color="auto"/>
              <w:bottom w:val="single" w:sz="4" w:space="0" w:color="auto"/>
              <w:right w:val="single" w:sz="4" w:space="0" w:color="auto"/>
            </w:tcBorders>
          </w:tcPr>
          <w:p w14:paraId="17FE2886" w14:textId="77777777" w:rsidR="00A30565" w:rsidRPr="00D462F1" w:rsidRDefault="00A30565" w:rsidP="002E2043">
            <w:pPr>
              <w:pStyle w:val="TAC"/>
              <w:rPr>
                <w:lang w:val="en-US"/>
              </w:rPr>
            </w:pPr>
            <w:r>
              <w:rPr>
                <w:lang w:val="en-US"/>
              </w:rPr>
              <w:t>3.1</w:t>
            </w:r>
          </w:p>
        </w:tc>
        <w:tc>
          <w:tcPr>
            <w:tcW w:w="828" w:type="dxa"/>
            <w:tcBorders>
              <w:top w:val="single" w:sz="4" w:space="0" w:color="auto"/>
              <w:left w:val="single" w:sz="4" w:space="0" w:color="auto"/>
              <w:bottom w:val="single" w:sz="4" w:space="0" w:color="auto"/>
              <w:right w:val="single" w:sz="4" w:space="0" w:color="auto"/>
            </w:tcBorders>
          </w:tcPr>
          <w:p w14:paraId="0C656BCF" w14:textId="77777777" w:rsidR="00A30565" w:rsidRPr="00D462F1" w:rsidRDefault="00A30565" w:rsidP="002E2043">
            <w:pPr>
              <w:pStyle w:val="TAC"/>
              <w:rPr>
                <w:lang w:val="en-US" w:eastAsia="ja-JP"/>
              </w:rPr>
            </w:pPr>
            <w:r>
              <w:rPr>
                <w:lang w:val="en-US" w:eastAsia="ja-JP"/>
              </w:rPr>
              <w:t>FDD</w:t>
            </w:r>
          </w:p>
        </w:tc>
        <w:tc>
          <w:tcPr>
            <w:tcW w:w="1057" w:type="dxa"/>
            <w:tcBorders>
              <w:top w:val="single" w:sz="4" w:space="0" w:color="auto"/>
              <w:left w:val="single" w:sz="4" w:space="0" w:color="auto"/>
              <w:bottom w:val="single" w:sz="4" w:space="0" w:color="auto"/>
              <w:right w:val="single" w:sz="4" w:space="0" w:color="auto"/>
            </w:tcBorders>
          </w:tcPr>
          <w:p w14:paraId="29E5907C" w14:textId="77777777" w:rsidR="00A30565" w:rsidRPr="00D462F1" w:rsidRDefault="00A30565" w:rsidP="002E2043">
            <w:pPr>
              <w:pStyle w:val="TAC"/>
              <w:rPr>
                <w:lang w:val="en-US" w:eastAsia="ja-JP"/>
              </w:rPr>
            </w:pPr>
            <w:r>
              <w:rPr>
                <w:lang w:val="en-US" w:eastAsia="ja-JP"/>
              </w:rPr>
              <w:t>IMD5</w:t>
            </w:r>
          </w:p>
        </w:tc>
      </w:tr>
      <w:tr w:rsidR="00A30565" w:rsidRPr="00D462F1" w14:paraId="4FA447E5"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CBEA733" w14:textId="77777777" w:rsidR="00A30565" w:rsidRPr="00D462F1" w:rsidRDefault="00A30565" w:rsidP="002E2043">
            <w:pPr>
              <w:pStyle w:val="TAC"/>
            </w:pPr>
            <w:r w:rsidRPr="00D462F1">
              <w:t>CA_n48-n66-n71</w:t>
            </w:r>
          </w:p>
        </w:tc>
        <w:tc>
          <w:tcPr>
            <w:tcW w:w="1146" w:type="dxa"/>
            <w:tcBorders>
              <w:top w:val="single" w:sz="4" w:space="0" w:color="auto"/>
              <w:left w:val="single" w:sz="4" w:space="0" w:color="auto"/>
              <w:bottom w:val="single" w:sz="4" w:space="0" w:color="auto"/>
              <w:right w:val="single" w:sz="4" w:space="0" w:color="auto"/>
            </w:tcBorders>
          </w:tcPr>
          <w:p w14:paraId="69214683" w14:textId="77777777" w:rsidR="00A30565" w:rsidRPr="00D462F1" w:rsidRDefault="00A30565" w:rsidP="002E2043">
            <w:pPr>
              <w:pStyle w:val="TAC"/>
              <w:rPr>
                <w:lang w:val="en-US" w:eastAsia="zh-CN"/>
              </w:rPr>
            </w:pPr>
            <w:r w:rsidRPr="00D462F1">
              <w:rPr>
                <w:rFonts w:cs="Arial"/>
                <w:szCs w:val="18"/>
                <w:lang w:val="en-US" w:eastAsia="zh-CN"/>
              </w:rPr>
              <w:t>n48</w:t>
            </w:r>
          </w:p>
        </w:tc>
        <w:tc>
          <w:tcPr>
            <w:tcW w:w="960" w:type="dxa"/>
            <w:tcBorders>
              <w:top w:val="single" w:sz="4" w:space="0" w:color="auto"/>
              <w:left w:val="single" w:sz="4" w:space="0" w:color="auto"/>
              <w:bottom w:val="single" w:sz="4" w:space="0" w:color="auto"/>
              <w:right w:val="single" w:sz="4" w:space="0" w:color="auto"/>
            </w:tcBorders>
          </w:tcPr>
          <w:p w14:paraId="3C9AFA83" w14:textId="77777777" w:rsidR="00A30565" w:rsidRPr="00D462F1" w:rsidRDefault="00A30565" w:rsidP="002E2043">
            <w:pPr>
              <w:pStyle w:val="TAC"/>
            </w:pPr>
            <w:r w:rsidRPr="00D462F1">
              <w:rPr>
                <w:rFonts w:cs="Arial"/>
                <w:szCs w:val="18"/>
                <w:lang w:val="en-US" w:eastAsia="zh-CN"/>
              </w:rPr>
              <w:t>3552.5</w:t>
            </w:r>
          </w:p>
        </w:tc>
        <w:tc>
          <w:tcPr>
            <w:tcW w:w="964" w:type="dxa"/>
            <w:tcBorders>
              <w:top w:val="single" w:sz="4" w:space="0" w:color="auto"/>
              <w:left w:val="single" w:sz="4" w:space="0" w:color="auto"/>
              <w:bottom w:val="single" w:sz="4" w:space="0" w:color="auto"/>
              <w:right w:val="single" w:sz="4" w:space="0" w:color="auto"/>
            </w:tcBorders>
          </w:tcPr>
          <w:p w14:paraId="20895526" w14:textId="77777777" w:rsidR="00A30565" w:rsidRPr="00D462F1" w:rsidRDefault="00A30565" w:rsidP="002E2043">
            <w:pPr>
              <w:pStyle w:val="TAC"/>
              <w:rPr>
                <w:lang w:val="en-US" w:eastAsia="zh-CN"/>
              </w:rPr>
            </w:pPr>
            <w:r w:rsidRPr="00D462F1">
              <w:rPr>
                <w:rFonts w:cs="Arial"/>
                <w:szCs w:val="18"/>
              </w:rPr>
              <w:t>10</w:t>
            </w:r>
          </w:p>
        </w:tc>
        <w:tc>
          <w:tcPr>
            <w:tcW w:w="960" w:type="dxa"/>
            <w:tcBorders>
              <w:top w:val="single" w:sz="4" w:space="0" w:color="auto"/>
              <w:left w:val="single" w:sz="4" w:space="0" w:color="auto"/>
              <w:bottom w:val="single" w:sz="4" w:space="0" w:color="auto"/>
              <w:right w:val="single" w:sz="4" w:space="0" w:color="auto"/>
            </w:tcBorders>
          </w:tcPr>
          <w:p w14:paraId="4F945950" w14:textId="77777777" w:rsidR="00A30565" w:rsidRPr="00D462F1" w:rsidRDefault="00A30565" w:rsidP="002E2043">
            <w:pPr>
              <w:pStyle w:val="TAC"/>
              <w:rPr>
                <w:lang w:val="en-US" w:eastAsia="zh-CN"/>
              </w:rPr>
            </w:pPr>
            <w:r w:rsidRPr="00D462F1">
              <w:rPr>
                <w:rFonts w:cs="Arial"/>
                <w:szCs w:val="18"/>
              </w:rPr>
              <w:t>50</w:t>
            </w:r>
          </w:p>
        </w:tc>
        <w:tc>
          <w:tcPr>
            <w:tcW w:w="960" w:type="dxa"/>
            <w:tcBorders>
              <w:top w:val="single" w:sz="4" w:space="0" w:color="auto"/>
              <w:left w:val="single" w:sz="4" w:space="0" w:color="auto"/>
              <w:bottom w:val="single" w:sz="4" w:space="0" w:color="auto"/>
              <w:right w:val="single" w:sz="4" w:space="0" w:color="auto"/>
            </w:tcBorders>
          </w:tcPr>
          <w:p w14:paraId="093328FC" w14:textId="77777777" w:rsidR="00A30565" w:rsidRPr="00D462F1" w:rsidRDefault="00A30565" w:rsidP="002E2043">
            <w:pPr>
              <w:pStyle w:val="TAC"/>
              <w:rPr>
                <w:lang w:val="en-US" w:eastAsia="zh-CN"/>
              </w:rPr>
            </w:pPr>
            <w:r w:rsidRPr="00D462F1">
              <w:rPr>
                <w:rFonts w:cs="Arial"/>
                <w:szCs w:val="18"/>
              </w:rPr>
              <w:t>3552.5</w:t>
            </w:r>
          </w:p>
        </w:tc>
        <w:tc>
          <w:tcPr>
            <w:tcW w:w="977" w:type="dxa"/>
            <w:tcBorders>
              <w:top w:val="single" w:sz="4" w:space="0" w:color="auto"/>
              <w:left w:val="single" w:sz="4" w:space="0" w:color="auto"/>
              <w:bottom w:val="single" w:sz="4" w:space="0" w:color="auto"/>
              <w:right w:val="single" w:sz="4" w:space="0" w:color="auto"/>
            </w:tcBorders>
          </w:tcPr>
          <w:p w14:paraId="0AB7F3A3" w14:textId="77777777" w:rsidR="00A30565" w:rsidRPr="00D462F1" w:rsidRDefault="00A30565" w:rsidP="002E2043">
            <w:pPr>
              <w:pStyle w:val="TAC"/>
              <w:rPr>
                <w:lang w:val="en-US" w:eastAsia="zh-CN"/>
              </w:rPr>
            </w:pPr>
            <w:r w:rsidRPr="00D462F1">
              <w:rPr>
                <w:rFonts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4E0A6E82" w14:textId="77777777" w:rsidR="00A30565" w:rsidRPr="00D462F1" w:rsidRDefault="00A30565" w:rsidP="002E2043">
            <w:pPr>
              <w:pStyle w:val="TAC"/>
              <w:rPr>
                <w:lang w:val="en-US" w:eastAsia="zh-CN"/>
              </w:rPr>
            </w:pPr>
            <w:r w:rsidRPr="00D462F1">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13E5735" w14:textId="77777777" w:rsidR="00A30565" w:rsidRPr="00D462F1" w:rsidRDefault="00A30565" w:rsidP="002E2043">
            <w:pPr>
              <w:pStyle w:val="TAC"/>
              <w:rPr>
                <w:lang w:val="en-US" w:eastAsia="zh-CN"/>
              </w:rPr>
            </w:pPr>
            <w:r w:rsidRPr="00D462F1">
              <w:rPr>
                <w:rFonts w:cs="Arial"/>
                <w:szCs w:val="18"/>
                <w:lang w:eastAsia="ja-JP"/>
              </w:rPr>
              <w:t>N/A</w:t>
            </w:r>
          </w:p>
        </w:tc>
      </w:tr>
      <w:tr w:rsidR="00A30565" w:rsidRPr="00D462F1" w14:paraId="7EF9D93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C670C82"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4857C73F" w14:textId="77777777" w:rsidR="00A30565" w:rsidRPr="00D462F1" w:rsidRDefault="00A30565" w:rsidP="002E2043">
            <w:pPr>
              <w:pStyle w:val="TAC"/>
              <w:rPr>
                <w:lang w:val="en-US" w:eastAsia="zh-CN"/>
              </w:rPr>
            </w:pPr>
            <w:r w:rsidRPr="00D462F1">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6A8384A4" w14:textId="77777777" w:rsidR="00A30565" w:rsidRPr="00D462F1" w:rsidRDefault="00A30565" w:rsidP="002E2043">
            <w:pPr>
              <w:pStyle w:val="TAC"/>
            </w:pPr>
            <w:r>
              <w:rPr>
                <w:rFonts w:cs="Arial"/>
                <w:szCs w:val="18"/>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52846FBA" w14:textId="77777777" w:rsidR="00A30565" w:rsidRPr="00D462F1" w:rsidRDefault="00A30565" w:rsidP="002E2043">
            <w:pPr>
              <w:pStyle w:val="TAC"/>
              <w:rPr>
                <w:lang w:val="en-US" w:eastAsia="zh-CN"/>
              </w:rPr>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3DBF1ED8"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680F0A00" w14:textId="77777777" w:rsidR="00A30565" w:rsidRPr="00D462F1" w:rsidRDefault="00A30565" w:rsidP="002E2043">
            <w:pPr>
              <w:pStyle w:val="TAC"/>
              <w:rPr>
                <w:lang w:val="en-US" w:eastAsia="zh-CN"/>
              </w:rPr>
            </w:pPr>
            <w:r w:rsidRPr="00D462F1">
              <w:rPr>
                <w:rFonts w:cs="Arial"/>
                <w:szCs w:val="18"/>
              </w:rPr>
              <w:t>2161.5</w:t>
            </w:r>
          </w:p>
        </w:tc>
        <w:tc>
          <w:tcPr>
            <w:tcW w:w="977" w:type="dxa"/>
            <w:tcBorders>
              <w:top w:val="single" w:sz="4" w:space="0" w:color="auto"/>
              <w:left w:val="single" w:sz="4" w:space="0" w:color="auto"/>
              <w:bottom w:val="single" w:sz="4" w:space="0" w:color="auto"/>
              <w:right w:val="single" w:sz="4" w:space="0" w:color="auto"/>
            </w:tcBorders>
          </w:tcPr>
          <w:p w14:paraId="23FF916C" w14:textId="77777777" w:rsidR="00A30565" w:rsidRPr="00D462F1" w:rsidRDefault="00A30565" w:rsidP="002E2043">
            <w:pPr>
              <w:pStyle w:val="TAC"/>
              <w:rPr>
                <w:lang w:val="en-US" w:eastAsia="zh-CN"/>
              </w:rPr>
            </w:pPr>
            <w:r w:rsidRPr="00D462F1">
              <w:rPr>
                <w:rFonts w:cs="Arial"/>
                <w:szCs w:val="18"/>
              </w:rPr>
              <w:t>14.4</w:t>
            </w:r>
          </w:p>
        </w:tc>
        <w:tc>
          <w:tcPr>
            <w:tcW w:w="828" w:type="dxa"/>
            <w:tcBorders>
              <w:top w:val="single" w:sz="4" w:space="0" w:color="auto"/>
              <w:left w:val="single" w:sz="4" w:space="0" w:color="auto"/>
              <w:bottom w:val="single" w:sz="4" w:space="0" w:color="auto"/>
              <w:right w:val="single" w:sz="4" w:space="0" w:color="auto"/>
            </w:tcBorders>
          </w:tcPr>
          <w:p w14:paraId="1E7A9389" w14:textId="77777777" w:rsidR="00A30565" w:rsidRPr="00D462F1" w:rsidRDefault="00A30565" w:rsidP="002E2043">
            <w:pPr>
              <w:pStyle w:val="TAC"/>
              <w:rPr>
                <w:lang w:val="en-US" w:eastAsia="zh-CN"/>
              </w:rPr>
            </w:pPr>
            <w:r w:rsidRPr="00D462F1">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F7AA431" w14:textId="77777777" w:rsidR="00A30565" w:rsidRPr="00D462F1" w:rsidRDefault="00A30565" w:rsidP="002E2043">
            <w:pPr>
              <w:pStyle w:val="TAC"/>
              <w:rPr>
                <w:lang w:val="en-US" w:eastAsia="zh-CN"/>
              </w:rPr>
            </w:pPr>
            <w:r w:rsidRPr="00D462F1">
              <w:rPr>
                <w:rFonts w:cs="Arial"/>
                <w:szCs w:val="18"/>
                <w:lang w:eastAsia="ja-JP"/>
              </w:rPr>
              <w:t>IMD3</w:t>
            </w:r>
          </w:p>
        </w:tc>
      </w:tr>
      <w:tr w:rsidR="00A30565" w:rsidRPr="00D462F1" w14:paraId="2CC6AB8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20E347F"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0600C42E" w14:textId="77777777" w:rsidR="00A30565" w:rsidRPr="00D462F1" w:rsidRDefault="00A30565" w:rsidP="002E2043">
            <w:pPr>
              <w:pStyle w:val="TAC"/>
              <w:rPr>
                <w:lang w:val="en-US" w:eastAsia="zh-CN"/>
              </w:rPr>
            </w:pPr>
            <w:r w:rsidRPr="00D462F1">
              <w:rPr>
                <w:rFonts w:cs="Arial"/>
                <w:szCs w:val="18"/>
                <w:lang w:val="en-US" w:eastAsia="zh-CN"/>
              </w:rPr>
              <w:t>n71</w:t>
            </w:r>
          </w:p>
        </w:tc>
        <w:tc>
          <w:tcPr>
            <w:tcW w:w="960" w:type="dxa"/>
            <w:tcBorders>
              <w:top w:val="single" w:sz="4" w:space="0" w:color="auto"/>
              <w:left w:val="single" w:sz="4" w:space="0" w:color="auto"/>
              <w:bottom w:val="single" w:sz="4" w:space="0" w:color="auto"/>
              <w:right w:val="single" w:sz="4" w:space="0" w:color="auto"/>
            </w:tcBorders>
          </w:tcPr>
          <w:p w14:paraId="6672DC98" w14:textId="77777777" w:rsidR="00A30565" w:rsidRPr="00D462F1" w:rsidRDefault="00A30565" w:rsidP="002E2043">
            <w:pPr>
              <w:pStyle w:val="TAC"/>
            </w:pPr>
            <w:r w:rsidRPr="00D462F1">
              <w:rPr>
                <w:rFonts w:cs="Arial"/>
                <w:szCs w:val="18"/>
                <w:lang w:val="en-US" w:eastAsia="zh-CN"/>
              </w:rPr>
              <w:t>695.5</w:t>
            </w:r>
          </w:p>
        </w:tc>
        <w:tc>
          <w:tcPr>
            <w:tcW w:w="964" w:type="dxa"/>
            <w:tcBorders>
              <w:top w:val="single" w:sz="4" w:space="0" w:color="auto"/>
              <w:left w:val="single" w:sz="4" w:space="0" w:color="auto"/>
              <w:bottom w:val="single" w:sz="4" w:space="0" w:color="auto"/>
              <w:right w:val="single" w:sz="4" w:space="0" w:color="auto"/>
            </w:tcBorders>
          </w:tcPr>
          <w:p w14:paraId="5F85A2C9" w14:textId="77777777" w:rsidR="00A30565" w:rsidRPr="00D462F1" w:rsidRDefault="00A30565" w:rsidP="002E2043">
            <w:pPr>
              <w:pStyle w:val="TAC"/>
              <w:rPr>
                <w:lang w:val="en-US" w:eastAsia="zh-CN"/>
              </w:rPr>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24C2E49E" w14:textId="77777777" w:rsidR="00A30565" w:rsidRPr="00D462F1" w:rsidRDefault="00A30565" w:rsidP="002E2043">
            <w:pPr>
              <w:pStyle w:val="TAC"/>
              <w:rPr>
                <w:lang w:val="en-US" w:eastAsia="zh-CN"/>
              </w:rPr>
            </w:pPr>
            <w:r w:rsidRPr="00D462F1">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63C954F1" w14:textId="77777777" w:rsidR="00A30565" w:rsidRPr="00D462F1" w:rsidRDefault="00A30565" w:rsidP="002E2043">
            <w:pPr>
              <w:pStyle w:val="TAC"/>
              <w:rPr>
                <w:lang w:val="en-US" w:eastAsia="zh-CN"/>
              </w:rPr>
            </w:pPr>
            <w:r w:rsidRPr="00D462F1">
              <w:rPr>
                <w:rFonts w:cs="Arial"/>
                <w:szCs w:val="18"/>
              </w:rPr>
              <w:t>649.5</w:t>
            </w:r>
          </w:p>
        </w:tc>
        <w:tc>
          <w:tcPr>
            <w:tcW w:w="977" w:type="dxa"/>
            <w:tcBorders>
              <w:top w:val="single" w:sz="4" w:space="0" w:color="auto"/>
              <w:left w:val="single" w:sz="4" w:space="0" w:color="auto"/>
              <w:bottom w:val="single" w:sz="4" w:space="0" w:color="auto"/>
              <w:right w:val="single" w:sz="4" w:space="0" w:color="auto"/>
            </w:tcBorders>
          </w:tcPr>
          <w:p w14:paraId="3DCC8FB2" w14:textId="77777777" w:rsidR="00A30565" w:rsidRPr="00D462F1" w:rsidRDefault="00A30565" w:rsidP="002E2043">
            <w:pPr>
              <w:pStyle w:val="TAC"/>
              <w:rPr>
                <w:lang w:val="en-US" w:eastAsia="zh-CN"/>
              </w:rPr>
            </w:pPr>
            <w:r w:rsidRPr="00D462F1">
              <w:rPr>
                <w:rFonts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6BB179F3" w14:textId="77777777" w:rsidR="00A30565" w:rsidRPr="00D462F1" w:rsidRDefault="00A30565" w:rsidP="002E2043">
            <w:pPr>
              <w:pStyle w:val="TAC"/>
              <w:rPr>
                <w:lang w:val="en-US" w:eastAsia="zh-CN"/>
              </w:rPr>
            </w:pPr>
            <w:r w:rsidRPr="00D462F1">
              <w:rPr>
                <w:rFonts w:cs="Arial"/>
                <w:szCs w:val="18"/>
              </w:rPr>
              <w:t>FDD</w:t>
            </w:r>
          </w:p>
        </w:tc>
        <w:tc>
          <w:tcPr>
            <w:tcW w:w="1057" w:type="dxa"/>
            <w:tcBorders>
              <w:top w:val="single" w:sz="4" w:space="0" w:color="auto"/>
              <w:left w:val="single" w:sz="4" w:space="0" w:color="auto"/>
              <w:bottom w:val="single" w:sz="4" w:space="0" w:color="auto"/>
              <w:right w:val="single" w:sz="4" w:space="0" w:color="auto"/>
            </w:tcBorders>
          </w:tcPr>
          <w:p w14:paraId="12A05AC3" w14:textId="77777777" w:rsidR="00A30565" w:rsidRPr="00D462F1" w:rsidRDefault="00A30565" w:rsidP="002E2043">
            <w:pPr>
              <w:pStyle w:val="TAC"/>
              <w:rPr>
                <w:lang w:val="en-US" w:eastAsia="zh-CN"/>
              </w:rPr>
            </w:pPr>
            <w:r w:rsidRPr="00D462F1">
              <w:rPr>
                <w:rFonts w:cs="Arial"/>
                <w:szCs w:val="18"/>
                <w:lang w:eastAsia="ja-JP"/>
              </w:rPr>
              <w:t>N/A</w:t>
            </w:r>
          </w:p>
        </w:tc>
      </w:tr>
      <w:tr w:rsidR="00A30565" w:rsidRPr="00D462F1" w14:paraId="652C910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CAE4456"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2480743B" w14:textId="77777777" w:rsidR="00A30565" w:rsidRPr="00D462F1" w:rsidRDefault="00A30565" w:rsidP="002E2043">
            <w:pPr>
              <w:pStyle w:val="TAC"/>
              <w:rPr>
                <w:lang w:val="en-US" w:eastAsia="zh-CN"/>
              </w:rPr>
            </w:pPr>
            <w:r w:rsidRPr="00D462F1">
              <w:rPr>
                <w:rFonts w:cs="Arial"/>
                <w:szCs w:val="18"/>
                <w:lang w:val="en-US" w:eastAsia="zh-CN"/>
              </w:rPr>
              <w:t>n48</w:t>
            </w:r>
          </w:p>
        </w:tc>
        <w:tc>
          <w:tcPr>
            <w:tcW w:w="960" w:type="dxa"/>
            <w:tcBorders>
              <w:top w:val="single" w:sz="4" w:space="0" w:color="auto"/>
              <w:left w:val="single" w:sz="4" w:space="0" w:color="auto"/>
              <w:bottom w:val="single" w:sz="4" w:space="0" w:color="auto"/>
              <w:right w:val="single" w:sz="4" w:space="0" w:color="auto"/>
            </w:tcBorders>
          </w:tcPr>
          <w:p w14:paraId="6EF7BEDE" w14:textId="77777777" w:rsidR="00A30565" w:rsidRPr="00D462F1" w:rsidRDefault="00A30565" w:rsidP="002E2043">
            <w:pPr>
              <w:pStyle w:val="TAC"/>
            </w:pPr>
            <w:r>
              <w:rPr>
                <w:rFonts w:cs="Arial"/>
                <w:szCs w:val="18"/>
              </w:rPr>
              <w:t>N/A</w:t>
            </w:r>
          </w:p>
        </w:tc>
        <w:tc>
          <w:tcPr>
            <w:tcW w:w="964" w:type="dxa"/>
            <w:tcBorders>
              <w:top w:val="single" w:sz="4" w:space="0" w:color="auto"/>
              <w:left w:val="single" w:sz="4" w:space="0" w:color="auto"/>
              <w:bottom w:val="single" w:sz="4" w:space="0" w:color="auto"/>
              <w:right w:val="single" w:sz="4" w:space="0" w:color="auto"/>
            </w:tcBorders>
          </w:tcPr>
          <w:p w14:paraId="316236C5" w14:textId="77777777" w:rsidR="00A30565" w:rsidRPr="00D462F1" w:rsidRDefault="00A30565" w:rsidP="002E2043">
            <w:pPr>
              <w:pStyle w:val="TAC"/>
              <w:rPr>
                <w:lang w:val="en-US" w:eastAsia="zh-CN"/>
              </w:rPr>
            </w:pPr>
            <w:r w:rsidRPr="00D462F1">
              <w:rPr>
                <w:rFonts w:cs="Arial"/>
                <w:szCs w:val="18"/>
              </w:rPr>
              <w:t>10</w:t>
            </w:r>
          </w:p>
        </w:tc>
        <w:tc>
          <w:tcPr>
            <w:tcW w:w="960" w:type="dxa"/>
            <w:tcBorders>
              <w:top w:val="single" w:sz="4" w:space="0" w:color="auto"/>
              <w:left w:val="single" w:sz="4" w:space="0" w:color="auto"/>
              <w:bottom w:val="single" w:sz="4" w:space="0" w:color="auto"/>
              <w:right w:val="single" w:sz="4" w:space="0" w:color="auto"/>
            </w:tcBorders>
          </w:tcPr>
          <w:p w14:paraId="1FDC019B"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56364936" w14:textId="77777777" w:rsidR="00A30565" w:rsidRPr="00D462F1" w:rsidRDefault="00A30565" w:rsidP="002E2043">
            <w:pPr>
              <w:pStyle w:val="TAC"/>
              <w:rPr>
                <w:lang w:val="en-US" w:eastAsia="zh-CN"/>
              </w:rPr>
            </w:pPr>
            <w:r w:rsidRPr="00D462F1">
              <w:rPr>
                <w:rFonts w:cs="Arial"/>
                <w:szCs w:val="18"/>
              </w:rPr>
              <w:t>3695</w:t>
            </w:r>
          </w:p>
        </w:tc>
        <w:tc>
          <w:tcPr>
            <w:tcW w:w="977" w:type="dxa"/>
            <w:tcBorders>
              <w:top w:val="single" w:sz="4" w:space="0" w:color="auto"/>
              <w:left w:val="single" w:sz="4" w:space="0" w:color="auto"/>
              <w:bottom w:val="single" w:sz="4" w:space="0" w:color="auto"/>
              <w:right w:val="single" w:sz="4" w:space="0" w:color="auto"/>
            </w:tcBorders>
          </w:tcPr>
          <w:p w14:paraId="7BA37567" w14:textId="77777777" w:rsidR="00A30565" w:rsidRPr="00D462F1" w:rsidRDefault="00A30565" w:rsidP="002E2043">
            <w:pPr>
              <w:pStyle w:val="TAC"/>
              <w:rPr>
                <w:lang w:val="en-US" w:eastAsia="zh-CN"/>
              </w:rPr>
            </w:pPr>
            <w:r w:rsidRPr="00D462F1">
              <w:rPr>
                <w:rFonts w:cs="Arial"/>
                <w:szCs w:val="18"/>
              </w:rPr>
              <w:t>5.2</w:t>
            </w:r>
          </w:p>
        </w:tc>
        <w:tc>
          <w:tcPr>
            <w:tcW w:w="828" w:type="dxa"/>
            <w:tcBorders>
              <w:top w:val="single" w:sz="4" w:space="0" w:color="auto"/>
              <w:left w:val="single" w:sz="4" w:space="0" w:color="auto"/>
              <w:bottom w:val="single" w:sz="4" w:space="0" w:color="auto"/>
              <w:right w:val="single" w:sz="4" w:space="0" w:color="auto"/>
            </w:tcBorders>
          </w:tcPr>
          <w:p w14:paraId="48DBF9FC" w14:textId="77777777" w:rsidR="00A30565" w:rsidRPr="00D462F1" w:rsidRDefault="00A30565" w:rsidP="002E2043">
            <w:pPr>
              <w:pStyle w:val="TAC"/>
              <w:rPr>
                <w:lang w:val="en-US" w:eastAsia="zh-CN"/>
              </w:rPr>
            </w:pPr>
            <w:r w:rsidRPr="00D462F1">
              <w:rPr>
                <w:rFonts w:cs="Arial"/>
                <w:szCs w:val="18"/>
              </w:rPr>
              <w:t>TDD</w:t>
            </w:r>
          </w:p>
        </w:tc>
        <w:tc>
          <w:tcPr>
            <w:tcW w:w="1057" w:type="dxa"/>
            <w:tcBorders>
              <w:top w:val="single" w:sz="4" w:space="0" w:color="auto"/>
              <w:left w:val="single" w:sz="4" w:space="0" w:color="auto"/>
              <w:bottom w:val="single" w:sz="4" w:space="0" w:color="auto"/>
              <w:right w:val="single" w:sz="4" w:space="0" w:color="auto"/>
            </w:tcBorders>
          </w:tcPr>
          <w:p w14:paraId="3A122545" w14:textId="77777777" w:rsidR="00A30565" w:rsidRPr="00D462F1" w:rsidRDefault="00A30565" w:rsidP="002E2043">
            <w:pPr>
              <w:pStyle w:val="TAC"/>
              <w:rPr>
                <w:lang w:val="en-US" w:eastAsia="zh-CN"/>
              </w:rPr>
            </w:pPr>
            <w:r w:rsidRPr="00D462F1">
              <w:rPr>
                <w:rFonts w:cs="Arial"/>
                <w:szCs w:val="18"/>
              </w:rPr>
              <w:t>IMD4</w:t>
            </w:r>
          </w:p>
        </w:tc>
      </w:tr>
      <w:tr w:rsidR="00A30565" w:rsidRPr="00D462F1" w14:paraId="3F3FB09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9C5500C"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219CE2A2" w14:textId="77777777" w:rsidR="00A30565" w:rsidRPr="00D462F1" w:rsidRDefault="00A30565" w:rsidP="002E2043">
            <w:pPr>
              <w:pStyle w:val="TAC"/>
              <w:rPr>
                <w:lang w:val="en-US" w:eastAsia="zh-CN"/>
              </w:rPr>
            </w:pPr>
            <w:r w:rsidRPr="00D462F1">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1AAF2783" w14:textId="77777777" w:rsidR="00A30565" w:rsidRPr="00D462F1" w:rsidRDefault="00A30565" w:rsidP="002E2043">
            <w:pPr>
              <w:pStyle w:val="TAC"/>
            </w:pPr>
            <w:r w:rsidRPr="00D462F1">
              <w:rPr>
                <w:rFonts w:cs="Arial"/>
                <w:szCs w:val="18"/>
              </w:rPr>
              <w:t>1712.5</w:t>
            </w:r>
          </w:p>
        </w:tc>
        <w:tc>
          <w:tcPr>
            <w:tcW w:w="964" w:type="dxa"/>
            <w:tcBorders>
              <w:top w:val="single" w:sz="4" w:space="0" w:color="auto"/>
              <w:left w:val="single" w:sz="4" w:space="0" w:color="auto"/>
              <w:bottom w:val="single" w:sz="4" w:space="0" w:color="auto"/>
              <w:right w:val="single" w:sz="4" w:space="0" w:color="auto"/>
            </w:tcBorders>
          </w:tcPr>
          <w:p w14:paraId="4C8B8B14" w14:textId="77777777" w:rsidR="00A30565" w:rsidRPr="00D462F1" w:rsidRDefault="00A30565" w:rsidP="002E2043">
            <w:pPr>
              <w:pStyle w:val="TAC"/>
              <w:rPr>
                <w:lang w:val="en-US" w:eastAsia="zh-CN"/>
              </w:rPr>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20636AD7" w14:textId="77777777" w:rsidR="00A30565" w:rsidRPr="00D462F1" w:rsidRDefault="00A30565" w:rsidP="002E2043">
            <w:pPr>
              <w:pStyle w:val="TAC"/>
              <w:rPr>
                <w:lang w:val="en-US" w:eastAsia="zh-CN"/>
              </w:rPr>
            </w:pPr>
            <w:r w:rsidRPr="00D462F1">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21067527" w14:textId="77777777" w:rsidR="00A30565" w:rsidRPr="00D462F1" w:rsidRDefault="00A30565" w:rsidP="002E2043">
            <w:pPr>
              <w:pStyle w:val="TAC"/>
              <w:rPr>
                <w:lang w:val="en-US" w:eastAsia="zh-CN"/>
              </w:rPr>
            </w:pPr>
            <w:r w:rsidRPr="00D462F1">
              <w:rPr>
                <w:rFonts w:cs="Arial"/>
                <w:szCs w:val="18"/>
              </w:rPr>
              <w:t>2112.5</w:t>
            </w:r>
          </w:p>
        </w:tc>
        <w:tc>
          <w:tcPr>
            <w:tcW w:w="977" w:type="dxa"/>
            <w:tcBorders>
              <w:top w:val="single" w:sz="4" w:space="0" w:color="auto"/>
              <w:left w:val="single" w:sz="4" w:space="0" w:color="auto"/>
              <w:bottom w:val="single" w:sz="4" w:space="0" w:color="auto"/>
              <w:right w:val="single" w:sz="4" w:space="0" w:color="auto"/>
            </w:tcBorders>
          </w:tcPr>
          <w:p w14:paraId="0FC911BE" w14:textId="77777777" w:rsidR="00A30565" w:rsidRPr="00D462F1" w:rsidRDefault="00A30565" w:rsidP="002E2043">
            <w:pPr>
              <w:pStyle w:val="TAC"/>
              <w:rPr>
                <w:lang w:val="en-US" w:eastAsia="zh-CN"/>
              </w:rPr>
            </w:pPr>
            <w:r w:rsidRPr="00D462F1">
              <w:rPr>
                <w:rFonts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2FBA5ED2" w14:textId="77777777" w:rsidR="00A30565" w:rsidRPr="00D462F1" w:rsidRDefault="00A30565" w:rsidP="002E2043">
            <w:pPr>
              <w:pStyle w:val="TAC"/>
              <w:rPr>
                <w:lang w:val="en-US" w:eastAsia="zh-CN"/>
              </w:rPr>
            </w:pPr>
            <w:r w:rsidRPr="00D462F1">
              <w:rPr>
                <w:rFonts w:cs="Arial"/>
                <w:szCs w:val="18"/>
              </w:rPr>
              <w:t>FDD</w:t>
            </w:r>
          </w:p>
        </w:tc>
        <w:tc>
          <w:tcPr>
            <w:tcW w:w="1057" w:type="dxa"/>
            <w:tcBorders>
              <w:top w:val="single" w:sz="4" w:space="0" w:color="auto"/>
              <w:left w:val="single" w:sz="4" w:space="0" w:color="auto"/>
              <w:bottom w:val="single" w:sz="4" w:space="0" w:color="auto"/>
              <w:right w:val="single" w:sz="4" w:space="0" w:color="auto"/>
            </w:tcBorders>
          </w:tcPr>
          <w:p w14:paraId="1BD46BFE" w14:textId="77777777" w:rsidR="00A30565" w:rsidRPr="00D462F1" w:rsidRDefault="00A30565" w:rsidP="002E2043">
            <w:pPr>
              <w:pStyle w:val="TAC"/>
              <w:rPr>
                <w:lang w:val="en-US" w:eastAsia="zh-CN"/>
              </w:rPr>
            </w:pPr>
            <w:r w:rsidRPr="00D462F1">
              <w:rPr>
                <w:rFonts w:cs="Arial"/>
                <w:szCs w:val="18"/>
                <w:lang w:eastAsia="ja-JP"/>
              </w:rPr>
              <w:t>N/A</w:t>
            </w:r>
          </w:p>
        </w:tc>
      </w:tr>
      <w:tr w:rsidR="00A30565" w:rsidRPr="00D462F1" w14:paraId="6B549DB8"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9673980"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58159B65" w14:textId="77777777" w:rsidR="00A30565" w:rsidRPr="00D462F1" w:rsidRDefault="00A30565" w:rsidP="002E2043">
            <w:pPr>
              <w:pStyle w:val="TAC"/>
              <w:rPr>
                <w:lang w:val="en-US" w:eastAsia="zh-CN"/>
              </w:rPr>
            </w:pPr>
            <w:r w:rsidRPr="00D462F1">
              <w:rPr>
                <w:rFonts w:cs="Arial"/>
                <w:szCs w:val="18"/>
                <w:lang w:val="en-US" w:eastAsia="zh-CN"/>
              </w:rPr>
              <w:t>n71</w:t>
            </w:r>
          </w:p>
        </w:tc>
        <w:tc>
          <w:tcPr>
            <w:tcW w:w="960" w:type="dxa"/>
            <w:tcBorders>
              <w:top w:val="single" w:sz="4" w:space="0" w:color="auto"/>
              <w:left w:val="single" w:sz="4" w:space="0" w:color="auto"/>
              <w:bottom w:val="single" w:sz="4" w:space="0" w:color="auto"/>
              <w:right w:val="single" w:sz="4" w:space="0" w:color="auto"/>
            </w:tcBorders>
          </w:tcPr>
          <w:p w14:paraId="4FF75EDC" w14:textId="77777777" w:rsidR="00A30565" w:rsidRPr="00D462F1" w:rsidRDefault="00A30565" w:rsidP="002E2043">
            <w:pPr>
              <w:pStyle w:val="TAC"/>
            </w:pPr>
            <w:r w:rsidRPr="00D462F1">
              <w:rPr>
                <w:rFonts w:cs="Arial"/>
                <w:szCs w:val="18"/>
              </w:rPr>
              <w:t>665.5</w:t>
            </w:r>
          </w:p>
        </w:tc>
        <w:tc>
          <w:tcPr>
            <w:tcW w:w="964" w:type="dxa"/>
            <w:tcBorders>
              <w:top w:val="single" w:sz="4" w:space="0" w:color="auto"/>
              <w:left w:val="single" w:sz="4" w:space="0" w:color="auto"/>
              <w:bottom w:val="single" w:sz="4" w:space="0" w:color="auto"/>
              <w:right w:val="single" w:sz="4" w:space="0" w:color="auto"/>
            </w:tcBorders>
          </w:tcPr>
          <w:p w14:paraId="5FFF10B6" w14:textId="77777777" w:rsidR="00A30565" w:rsidRPr="00D462F1" w:rsidRDefault="00A30565" w:rsidP="002E2043">
            <w:pPr>
              <w:pStyle w:val="TAC"/>
              <w:rPr>
                <w:lang w:val="en-US" w:eastAsia="zh-CN"/>
              </w:rPr>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5730FA72" w14:textId="77777777" w:rsidR="00A30565" w:rsidRPr="00D462F1" w:rsidRDefault="00A30565" w:rsidP="002E2043">
            <w:pPr>
              <w:pStyle w:val="TAC"/>
              <w:rPr>
                <w:lang w:val="en-US" w:eastAsia="zh-CN"/>
              </w:rPr>
            </w:pPr>
            <w:r w:rsidRPr="00D462F1">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0D04C993" w14:textId="77777777" w:rsidR="00A30565" w:rsidRPr="00D462F1" w:rsidRDefault="00A30565" w:rsidP="002E2043">
            <w:pPr>
              <w:pStyle w:val="TAC"/>
              <w:rPr>
                <w:lang w:val="en-US" w:eastAsia="zh-CN"/>
              </w:rPr>
            </w:pPr>
            <w:r w:rsidRPr="00D462F1">
              <w:rPr>
                <w:rFonts w:cs="Arial"/>
                <w:szCs w:val="18"/>
              </w:rPr>
              <w:t>619.5</w:t>
            </w:r>
          </w:p>
        </w:tc>
        <w:tc>
          <w:tcPr>
            <w:tcW w:w="977" w:type="dxa"/>
            <w:tcBorders>
              <w:top w:val="single" w:sz="4" w:space="0" w:color="auto"/>
              <w:left w:val="single" w:sz="4" w:space="0" w:color="auto"/>
              <w:bottom w:val="single" w:sz="4" w:space="0" w:color="auto"/>
              <w:right w:val="single" w:sz="4" w:space="0" w:color="auto"/>
            </w:tcBorders>
          </w:tcPr>
          <w:p w14:paraId="0BB5BDEF" w14:textId="77777777" w:rsidR="00A30565" w:rsidRPr="00D462F1" w:rsidRDefault="00A30565" w:rsidP="002E2043">
            <w:pPr>
              <w:pStyle w:val="TAC"/>
              <w:rPr>
                <w:lang w:val="en-US" w:eastAsia="zh-CN"/>
              </w:rPr>
            </w:pPr>
            <w:r w:rsidRPr="00D462F1">
              <w:rPr>
                <w:rFonts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56442FC6" w14:textId="77777777" w:rsidR="00A30565" w:rsidRPr="00D462F1" w:rsidRDefault="00A30565" w:rsidP="002E2043">
            <w:pPr>
              <w:pStyle w:val="TAC"/>
              <w:rPr>
                <w:lang w:val="en-US" w:eastAsia="zh-CN"/>
              </w:rPr>
            </w:pPr>
            <w:r w:rsidRPr="00D462F1">
              <w:rPr>
                <w:rFonts w:cs="Arial"/>
                <w:szCs w:val="18"/>
              </w:rPr>
              <w:t>FDD</w:t>
            </w:r>
          </w:p>
        </w:tc>
        <w:tc>
          <w:tcPr>
            <w:tcW w:w="1057" w:type="dxa"/>
            <w:tcBorders>
              <w:top w:val="single" w:sz="4" w:space="0" w:color="auto"/>
              <w:left w:val="single" w:sz="4" w:space="0" w:color="auto"/>
              <w:bottom w:val="single" w:sz="4" w:space="0" w:color="auto"/>
              <w:right w:val="single" w:sz="4" w:space="0" w:color="auto"/>
            </w:tcBorders>
          </w:tcPr>
          <w:p w14:paraId="10E99061" w14:textId="77777777" w:rsidR="00A30565" w:rsidRPr="00D462F1" w:rsidRDefault="00A30565" w:rsidP="002E2043">
            <w:pPr>
              <w:pStyle w:val="TAC"/>
              <w:rPr>
                <w:lang w:val="en-US" w:eastAsia="zh-CN"/>
              </w:rPr>
            </w:pPr>
            <w:r w:rsidRPr="00D462F1">
              <w:rPr>
                <w:rFonts w:cs="Arial"/>
                <w:szCs w:val="18"/>
                <w:lang w:eastAsia="ja-JP"/>
              </w:rPr>
              <w:t>N/A</w:t>
            </w:r>
          </w:p>
        </w:tc>
      </w:tr>
      <w:tr w:rsidR="00A30565" w:rsidRPr="00D462F1" w14:paraId="131C35E3"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8339CCC" w14:textId="77777777" w:rsidR="00A30565" w:rsidRPr="00D462F1" w:rsidRDefault="00A30565" w:rsidP="002E2043">
            <w:pPr>
              <w:pStyle w:val="TAC"/>
            </w:pPr>
            <w:r w:rsidRPr="00D462F1">
              <w:t>CA_n48-n70-n71</w:t>
            </w:r>
          </w:p>
        </w:tc>
        <w:tc>
          <w:tcPr>
            <w:tcW w:w="1146" w:type="dxa"/>
            <w:tcBorders>
              <w:top w:val="single" w:sz="4" w:space="0" w:color="auto"/>
              <w:left w:val="single" w:sz="4" w:space="0" w:color="auto"/>
              <w:bottom w:val="single" w:sz="4" w:space="0" w:color="auto"/>
              <w:right w:val="single" w:sz="4" w:space="0" w:color="auto"/>
            </w:tcBorders>
          </w:tcPr>
          <w:p w14:paraId="5F1308D0" w14:textId="77777777" w:rsidR="00A30565" w:rsidRPr="00D462F1" w:rsidRDefault="00A30565" w:rsidP="002E2043">
            <w:pPr>
              <w:pStyle w:val="TAC"/>
              <w:rPr>
                <w:color w:val="000000"/>
                <w:lang w:val="en-US" w:eastAsia="zh-CN"/>
              </w:rPr>
            </w:pPr>
            <w:r w:rsidRPr="00D462F1">
              <w:rPr>
                <w:rFonts w:cs="Arial"/>
                <w:szCs w:val="18"/>
                <w:lang w:val="en-US" w:eastAsia="zh-CN"/>
              </w:rPr>
              <w:t>n48</w:t>
            </w:r>
          </w:p>
        </w:tc>
        <w:tc>
          <w:tcPr>
            <w:tcW w:w="960" w:type="dxa"/>
            <w:tcBorders>
              <w:top w:val="single" w:sz="4" w:space="0" w:color="auto"/>
              <w:left w:val="single" w:sz="4" w:space="0" w:color="auto"/>
              <w:bottom w:val="single" w:sz="4" w:space="0" w:color="auto"/>
              <w:right w:val="single" w:sz="4" w:space="0" w:color="auto"/>
            </w:tcBorders>
          </w:tcPr>
          <w:p w14:paraId="7845F112" w14:textId="77777777" w:rsidR="00A30565" w:rsidRPr="00D462F1" w:rsidRDefault="00A30565" w:rsidP="002E2043">
            <w:pPr>
              <w:pStyle w:val="TAC"/>
            </w:pPr>
            <w:r>
              <w:rPr>
                <w:rFonts w:cs="Arial"/>
                <w:szCs w:val="18"/>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2E3E33C1" w14:textId="77777777" w:rsidR="00A30565" w:rsidRPr="00D462F1" w:rsidRDefault="00A30565" w:rsidP="002E2043">
            <w:pPr>
              <w:pStyle w:val="TAC"/>
              <w:rPr>
                <w:color w:val="000000"/>
                <w:lang w:val="en-US" w:eastAsia="zh-CN"/>
              </w:rPr>
            </w:pPr>
            <w:r w:rsidRPr="00D462F1">
              <w:rPr>
                <w:rFonts w:cs="Arial"/>
                <w:szCs w:val="18"/>
              </w:rPr>
              <w:t>10</w:t>
            </w:r>
          </w:p>
        </w:tc>
        <w:tc>
          <w:tcPr>
            <w:tcW w:w="960" w:type="dxa"/>
            <w:tcBorders>
              <w:top w:val="single" w:sz="4" w:space="0" w:color="auto"/>
              <w:left w:val="single" w:sz="4" w:space="0" w:color="auto"/>
              <w:bottom w:val="single" w:sz="4" w:space="0" w:color="auto"/>
              <w:right w:val="single" w:sz="4" w:space="0" w:color="auto"/>
            </w:tcBorders>
          </w:tcPr>
          <w:p w14:paraId="23544277" w14:textId="77777777" w:rsidR="00A30565" w:rsidRPr="00D462F1" w:rsidRDefault="00A30565" w:rsidP="002E2043">
            <w:pPr>
              <w:pStyle w:val="TAC"/>
              <w:rPr>
                <w:color w:val="000000"/>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7286906A" w14:textId="77777777" w:rsidR="00A30565" w:rsidRPr="00D462F1" w:rsidRDefault="00A30565" w:rsidP="002E2043">
            <w:pPr>
              <w:pStyle w:val="TAC"/>
              <w:rPr>
                <w:color w:val="000000"/>
                <w:lang w:val="en-US" w:eastAsia="zh-CN"/>
              </w:rPr>
            </w:pPr>
            <w:r w:rsidRPr="00D462F1">
              <w:rPr>
                <w:rFonts w:cs="Arial"/>
                <w:szCs w:val="18"/>
                <w:lang w:val="en-US" w:eastAsia="zh-CN"/>
              </w:rPr>
              <w:t>3694</w:t>
            </w:r>
          </w:p>
        </w:tc>
        <w:tc>
          <w:tcPr>
            <w:tcW w:w="977" w:type="dxa"/>
            <w:tcBorders>
              <w:top w:val="single" w:sz="4" w:space="0" w:color="auto"/>
              <w:left w:val="single" w:sz="4" w:space="0" w:color="auto"/>
              <w:bottom w:val="single" w:sz="4" w:space="0" w:color="auto"/>
              <w:right w:val="single" w:sz="4" w:space="0" w:color="auto"/>
            </w:tcBorders>
          </w:tcPr>
          <w:p w14:paraId="2F5F33C3" w14:textId="77777777" w:rsidR="00A30565" w:rsidRPr="00D462F1" w:rsidRDefault="00A30565" w:rsidP="002E2043">
            <w:pPr>
              <w:pStyle w:val="TAC"/>
              <w:rPr>
                <w:color w:val="000000"/>
                <w:lang w:val="en-US" w:eastAsia="zh-CN"/>
              </w:rPr>
            </w:pPr>
            <w:r w:rsidRPr="00D462F1">
              <w:rPr>
                <w:rFonts w:cs="Arial"/>
                <w:szCs w:val="18"/>
                <w:lang w:val="en-US"/>
              </w:rPr>
              <w:t>9</w:t>
            </w:r>
          </w:p>
        </w:tc>
        <w:tc>
          <w:tcPr>
            <w:tcW w:w="828" w:type="dxa"/>
            <w:tcBorders>
              <w:top w:val="single" w:sz="4" w:space="0" w:color="auto"/>
              <w:left w:val="single" w:sz="4" w:space="0" w:color="auto"/>
              <w:bottom w:val="single" w:sz="4" w:space="0" w:color="auto"/>
              <w:right w:val="single" w:sz="4" w:space="0" w:color="auto"/>
            </w:tcBorders>
          </w:tcPr>
          <w:p w14:paraId="7251800D" w14:textId="77777777" w:rsidR="00A30565" w:rsidRPr="00D462F1" w:rsidRDefault="00A30565" w:rsidP="002E2043">
            <w:pPr>
              <w:pStyle w:val="TAC"/>
              <w:rPr>
                <w:color w:val="000000"/>
                <w:lang w:val="en-US" w:eastAsia="zh-CN"/>
              </w:rPr>
            </w:pPr>
            <w:r w:rsidRPr="00D462F1">
              <w:rPr>
                <w:rFonts w:eastAsia="Yu Mincho" w:cs="Arial"/>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3BAA661D" w14:textId="77777777" w:rsidR="00A30565" w:rsidRPr="00D462F1" w:rsidRDefault="00A30565" w:rsidP="002E2043">
            <w:pPr>
              <w:pStyle w:val="TAC"/>
              <w:rPr>
                <w:color w:val="000000"/>
                <w:lang w:val="en-US" w:eastAsia="zh-CN"/>
              </w:rPr>
            </w:pPr>
            <w:r w:rsidRPr="00D462F1">
              <w:rPr>
                <w:rFonts w:cs="Arial"/>
                <w:szCs w:val="18"/>
                <w:lang w:val="en-US" w:eastAsia="ja-JP"/>
              </w:rPr>
              <w:t>IMD4</w:t>
            </w:r>
            <w:r w:rsidRPr="00D462F1">
              <w:rPr>
                <w:rFonts w:cs="Arial"/>
                <w:szCs w:val="18"/>
                <w:vertAlign w:val="superscript"/>
                <w:lang w:val="en-US" w:eastAsia="ja-JP"/>
              </w:rPr>
              <w:t>1</w:t>
            </w:r>
          </w:p>
        </w:tc>
      </w:tr>
      <w:tr w:rsidR="00A30565" w:rsidRPr="00D462F1" w14:paraId="6D40258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C4C06A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4BA80F8E" w14:textId="77777777" w:rsidR="00A30565" w:rsidRPr="00D462F1" w:rsidRDefault="00A30565" w:rsidP="002E2043">
            <w:pPr>
              <w:pStyle w:val="TAC"/>
              <w:rPr>
                <w:color w:val="000000"/>
                <w:lang w:val="en-US" w:eastAsia="zh-CN"/>
              </w:rPr>
            </w:pPr>
            <w:r w:rsidRPr="00D462F1">
              <w:rPr>
                <w:rFonts w:cs="Arial"/>
                <w:szCs w:val="18"/>
                <w:lang w:val="en-US" w:eastAsia="ja-JP"/>
              </w:rPr>
              <w:t>n70</w:t>
            </w:r>
          </w:p>
        </w:tc>
        <w:tc>
          <w:tcPr>
            <w:tcW w:w="960" w:type="dxa"/>
            <w:tcBorders>
              <w:top w:val="single" w:sz="4" w:space="0" w:color="auto"/>
              <w:left w:val="single" w:sz="4" w:space="0" w:color="auto"/>
              <w:bottom w:val="single" w:sz="4" w:space="0" w:color="auto"/>
              <w:right w:val="single" w:sz="4" w:space="0" w:color="auto"/>
            </w:tcBorders>
          </w:tcPr>
          <w:p w14:paraId="0969A117" w14:textId="77777777" w:rsidR="00A30565" w:rsidRPr="00D462F1" w:rsidRDefault="00A30565" w:rsidP="002E2043">
            <w:pPr>
              <w:pStyle w:val="TAC"/>
            </w:pPr>
            <w:r w:rsidRPr="00D462F1">
              <w:rPr>
                <w:rFonts w:cs="Arial"/>
                <w:szCs w:val="18"/>
                <w:lang w:val="en-US" w:eastAsia="zh-CN"/>
              </w:rPr>
              <w:t>1697.5</w:t>
            </w:r>
          </w:p>
        </w:tc>
        <w:tc>
          <w:tcPr>
            <w:tcW w:w="964" w:type="dxa"/>
            <w:tcBorders>
              <w:top w:val="single" w:sz="4" w:space="0" w:color="auto"/>
              <w:left w:val="single" w:sz="4" w:space="0" w:color="auto"/>
              <w:bottom w:val="single" w:sz="4" w:space="0" w:color="auto"/>
              <w:right w:val="single" w:sz="4" w:space="0" w:color="auto"/>
            </w:tcBorders>
          </w:tcPr>
          <w:p w14:paraId="3455B56A" w14:textId="77777777" w:rsidR="00A30565" w:rsidRPr="00D462F1" w:rsidRDefault="00A30565" w:rsidP="002E2043">
            <w:pPr>
              <w:pStyle w:val="TAC"/>
              <w:rPr>
                <w:color w:val="000000"/>
                <w:lang w:val="en-US" w:eastAsia="zh-CN"/>
              </w:rPr>
            </w:pPr>
            <w:r w:rsidRPr="00D462F1">
              <w:rPr>
                <w:rFonts w:cs="Arial"/>
                <w:szCs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71D76FA" w14:textId="77777777" w:rsidR="00A30565" w:rsidRPr="00D462F1" w:rsidRDefault="00A30565" w:rsidP="002E2043">
            <w:pPr>
              <w:pStyle w:val="TAC"/>
              <w:rPr>
                <w:color w:val="000000"/>
                <w:lang w:val="en-US" w:eastAsia="zh-CN"/>
              </w:rPr>
            </w:pPr>
            <w:r w:rsidRPr="00D462F1">
              <w:rPr>
                <w:rFonts w:cs="Arial"/>
                <w:szCs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06A3C00" w14:textId="77777777" w:rsidR="00A30565" w:rsidRPr="00D462F1" w:rsidRDefault="00A30565" w:rsidP="002E2043">
            <w:pPr>
              <w:pStyle w:val="TAC"/>
              <w:rPr>
                <w:color w:val="000000"/>
                <w:lang w:val="en-US" w:eastAsia="zh-CN"/>
              </w:rPr>
            </w:pPr>
            <w:r w:rsidRPr="00D462F1">
              <w:rPr>
                <w:rFonts w:cs="Arial"/>
                <w:szCs w:val="18"/>
                <w:lang w:val="en-US" w:eastAsia="zh-CN"/>
              </w:rPr>
              <w:t>1997.5</w:t>
            </w:r>
          </w:p>
        </w:tc>
        <w:tc>
          <w:tcPr>
            <w:tcW w:w="977" w:type="dxa"/>
            <w:tcBorders>
              <w:top w:val="single" w:sz="4" w:space="0" w:color="auto"/>
              <w:left w:val="single" w:sz="4" w:space="0" w:color="auto"/>
              <w:bottom w:val="single" w:sz="4" w:space="0" w:color="auto"/>
              <w:right w:val="single" w:sz="4" w:space="0" w:color="auto"/>
            </w:tcBorders>
          </w:tcPr>
          <w:p w14:paraId="268C840C" w14:textId="77777777" w:rsidR="00A30565" w:rsidRPr="00D462F1" w:rsidRDefault="00A30565" w:rsidP="002E2043">
            <w:pPr>
              <w:pStyle w:val="TAC"/>
              <w:rPr>
                <w:color w:val="000000"/>
                <w:lang w:val="en-US" w:eastAsia="zh-CN"/>
              </w:rPr>
            </w:pPr>
            <w:r w:rsidRPr="00D462F1">
              <w:rPr>
                <w:rFonts w:cs="Arial"/>
                <w:szCs w:val="18"/>
                <w:lang w:val="en-US"/>
              </w:rPr>
              <w:t>N/A</w:t>
            </w:r>
          </w:p>
        </w:tc>
        <w:tc>
          <w:tcPr>
            <w:tcW w:w="828" w:type="dxa"/>
            <w:tcBorders>
              <w:top w:val="single" w:sz="4" w:space="0" w:color="auto"/>
              <w:left w:val="single" w:sz="4" w:space="0" w:color="auto"/>
              <w:bottom w:val="single" w:sz="4" w:space="0" w:color="auto"/>
              <w:right w:val="single" w:sz="4" w:space="0" w:color="auto"/>
            </w:tcBorders>
          </w:tcPr>
          <w:p w14:paraId="77B2951A" w14:textId="77777777" w:rsidR="00A30565" w:rsidRPr="00D462F1" w:rsidRDefault="00A30565" w:rsidP="002E2043">
            <w:pPr>
              <w:pStyle w:val="TAC"/>
              <w:rPr>
                <w:color w:val="000000"/>
                <w:lang w:val="en-US" w:eastAsia="zh-CN"/>
              </w:rPr>
            </w:pPr>
            <w:r w:rsidRPr="00D462F1">
              <w:rPr>
                <w:rFonts w:cs="Arial"/>
                <w:szCs w:val="18"/>
                <w:lang w:val="en-US" w:eastAsia="ja-JP"/>
              </w:rPr>
              <w:t>FDD</w:t>
            </w:r>
          </w:p>
        </w:tc>
        <w:tc>
          <w:tcPr>
            <w:tcW w:w="1057" w:type="dxa"/>
            <w:tcBorders>
              <w:top w:val="single" w:sz="4" w:space="0" w:color="auto"/>
              <w:left w:val="single" w:sz="4" w:space="0" w:color="auto"/>
              <w:bottom w:val="single" w:sz="4" w:space="0" w:color="auto"/>
              <w:right w:val="single" w:sz="4" w:space="0" w:color="auto"/>
            </w:tcBorders>
          </w:tcPr>
          <w:p w14:paraId="190EF0FF" w14:textId="77777777" w:rsidR="00A30565" w:rsidRPr="00D462F1" w:rsidRDefault="00A30565" w:rsidP="002E2043">
            <w:pPr>
              <w:pStyle w:val="TAC"/>
              <w:rPr>
                <w:color w:val="000000"/>
                <w:lang w:val="en-US" w:eastAsia="zh-CN"/>
              </w:rPr>
            </w:pPr>
            <w:r w:rsidRPr="00D462F1">
              <w:rPr>
                <w:rFonts w:cs="Arial"/>
                <w:szCs w:val="18"/>
                <w:lang w:val="en-US" w:eastAsia="ja-JP"/>
              </w:rPr>
              <w:t>N/A</w:t>
            </w:r>
          </w:p>
        </w:tc>
      </w:tr>
      <w:tr w:rsidR="00A30565" w:rsidRPr="00D462F1" w14:paraId="3B943B2E"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0EB888C"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76E2562C" w14:textId="77777777" w:rsidR="00A30565" w:rsidRPr="00D462F1" w:rsidRDefault="00A30565" w:rsidP="002E2043">
            <w:pPr>
              <w:pStyle w:val="TAC"/>
              <w:rPr>
                <w:color w:val="000000"/>
                <w:lang w:val="en-US" w:eastAsia="zh-CN"/>
              </w:rPr>
            </w:pPr>
            <w:r w:rsidRPr="00D462F1">
              <w:rPr>
                <w:rFonts w:cs="Arial"/>
                <w:szCs w:val="18"/>
                <w:lang w:val="en-US" w:eastAsia="ja-JP"/>
              </w:rPr>
              <w:t>n71</w:t>
            </w:r>
          </w:p>
        </w:tc>
        <w:tc>
          <w:tcPr>
            <w:tcW w:w="960" w:type="dxa"/>
            <w:tcBorders>
              <w:top w:val="single" w:sz="4" w:space="0" w:color="auto"/>
              <w:left w:val="single" w:sz="4" w:space="0" w:color="auto"/>
              <w:bottom w:val="single" w:sz="4" w:space="0" w:color="auto"/>
              <w:right w:val="single" w:sz="4" w:space="0" w:color="auto"/>
            </w:tcBorders>
          </w:tcPr>
          <w:p w14:paraId="6410C4BA" w14:textId="77777777" w:rsidR="00A30565" w:rsidRPr="00D462F1" w:rsidRDefault="00A30565" w:rsidP="002E2043">
            <w:pPr>
              <w:pStyle w:val="TAC"/>
            </w:pPr>
            <w:r w:rsidRPr="00D462F1">
              <w:rPr>
                <w:rFonts w:cs="Arial"/>
                <w:szCs w:val="18"/>
                <w:lang w:val="en-US" w:eastAsia="zh-CN"/>
              </w:rPr>
              <w:t>665.5</w:t>
            </w:r>
          </w:p>
        </w:tc>
        <w:tc>
          <w:tcPr>
            <w:tcW w:w="964" w:type="dxa"/>
            <w:tcBorders>
              <w:top w:val="single" w:sz="4" w:space="0" w:color="auto"/>
              <w:left w:val="single" w:sz="4" w:space="0" w:color="auto"/>
              <w:bottom w:val="single" w:sz="4" w:space="0" w:color="auto"/>
              <w:right w:val="single" w:sz="4" w:space="0" w:color="auto"/>
            </w:tcBorders>
          </w:tcPr>
          <w:p w14:paraId="7257FF64" w14:textId="77777777" w:rsidR="00A30565" w:rsidRPr="00D462F1" w:rsidRDefault="00A30565" w:rsidP="002E2043">
            <w:pPr>
              <w:pStyle w:val="TAC"/>
              <w:rPr>
                <w:color w:val="000000"/>
                <w:lang w:val="en-US" w:eastAsia="zh-CN"/>
              </w:rPr>
            </w:pPr>
            <w:r w:rsidRPr="00D462F1">
              <w:rPr>
                <w:rFonts w:cs="Arial"/>
                <w:szCs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4ED87C7" w14:textId="77777777" w:rsidR="00A30565" w:rsidRPr="00D462F1" w:rsidRDefault="00A30565" w:rsidP="002E2043">
            <w:pPr>
              <w:pStyle w:val="TAC"/>
              <w:rPr>
                <w:color w:val="000000"/>
                <w:lang w:val="en-US" w:eastAsia="zh-CN"/>
              </w:rPr>
            </w:pPr>
            <w:r w:rsidRPr="00D462F1">
              <w:rPr>
                <w:rFonts w:cs="Arial"/>
                <w:szCs w:val="18"/>
                <w:lang w:val="en-US"/>
              </w:rPr>
              <w:t>25</w:t>
            </w:r>
          </w:p>
        </w:tc>
        <w:tc>
          <w:tcPr>
            <w:tcW w:w="960" w:type="dxa"/>
            <w:tcBorders>
              <w:top w:val="single" w:sz="4" w:space="0" w:color="auto"/>
              <w:left w:val="single" w:sz="4" w:space="0" w:color="auto"/>
              <w:bottom w:val="single" w:sz="4" w:space="0" w:color="auto"/>
              <w:right w:val="single" w:sz="4" w:space="0" w:color="auto"/>
            </w:tcBorders>
          </w:tcPr>
          <w:p w14:paraId="177EBF3A" w14:textId="77777777" w:rsidR="00A30565" w:rsidRPr="00D462F1" w:rsidRDefault="00A30565" w:rsidP="002E2043">
            <w:pPr>
              <w:pStyle w:val="TAC"/>
              <w:rPr>
                <w:color w:val="000000"/>
                <w:lang w:val="en-US" w:eastAsia="zh-CN"/>
              </w:rPr>
            </w:pPr>
            <w:r w:rsidRPr="00D462F1">
              <w:rPr>
                <w:rFonts w:cs="Arial"/>
                <w:szCs w:val="18"/>
                <w:lang w:val="en-US" w:eastAsia="zh-CN"/>
              </w:rPr>
              <w:t>619.5</w:t>
            </w:r>
          </w:p>
        </w:tc>
        <w:tc>
          <w:tcPr>
            <w:tcW w:w="977" w:type="dxa"/>
            <w:tcBorders>
              <w:top w:val="single" w:sz="4" w:space="0" w:color="auto"/>
              <w:left w:val="single" w:sz="4" w:space="0" w:color="auto"/>
              <w:bottom w:val="single" w:sz="4" w:space="0" w:color="auto"/>
              <w:right w:val="single" w:sz="4" w:space="0" w:color="auto"/>
            </w:tcBorders>
          </w:tcPr>
          <w:p w14:paraId="747AD70E" w14:textId="77777777" w:rsidR="00A30565" w:rsidRPr="00D462F1" w:rsidRDefault="00A30565" w:rsidP="002E2043">
            <w:pPr>
              <w:pStyle w:val="TAC"/>
              <w:rPr>
                <w:color w:val="000000"/>
                <w:lang w:val="en-US" w:eastAsia="zh-CN"/>
              </w:rPr>
            </w:pPr>
            <w:r w:rsidRPr="00D462F1">
              <w:rPr>
                <w:rFonts w:cs="Arial"/>
                <w:szCs w:val="18"/>
                <w:lang w:val="en-US"/>
              </w:rPr>
              <w:t>N/A</w:t>
            </w:r>
          </w:p>
        </w:tc>
        <w:tc>
          <w:tcPr>
            <w:tcW w:w="828" w:type="dxa"/>
            <w:tcBorders>
              <w:top w:val="single" w:sz="4" w:space="0" w:color="auto"/>
              <w:left w:val="single" w:sz="4" w:space="0" w:color="auto"/>
              <w:bottom w:val="single" w:sz="4" w:space="0" w:color="auto"/>
              <w:right w:val="single" w:sz="4" w:space="0" w:color="auto"/>
            </w:tcBorders>
          </w:tcPr>
          <w:p w14:paraId="27991CC3" w14:textId="77777777" w:rsidR="00A30565" w:rsidRPr="00D462F1" w:rsidRDefault="00A30565" w:rsidP="002E2043">
            <w:pPr>
              <w:pStyle w:val="TAC"/>
              <w:rPr>
                <w:color w:val="000000"/>
                <w:lang w:val="en-US" w:eastAsia="zh-CN"/>
              </w:rPr>
            </w:pPr>
            <w:r w:rsidRPr="00D462F1">
              <w:rPr>
                <w:rFonts w:cs="Arial"/>
                <w:szCs w:val="18"/>
                <w:lang w:val="en-US" w:eastAsia="ja-JP"/>
              </w:rPr>
              <w:t>FDD</w:t>
            </w:r>
          </w:p>
        </w:tc>
        <w:tc>
          <w:tcPr>
            <w:tcW w:w="1057" w:type="dxa"/>
            <w:tcBorders>
              <w:top w:val="single" w:sz="4" w:space="0" w:color="auto"/>
              <w:left w:val="single" w:sz="4" w:space="0" w:color="auto"/>
              <w:bottom w:val="single" w:sz="4" w:space="0" w:color="auto"/>
              <w:right w:val="single" w:sz="4" w:space="0" w:color="auto"/>
            </w:tcBorders>
          </w:tcPr>
          <w:p w14:paraId="37F1353D" w14:textId="77777777" w:rsidR="00A30565" w:rsidRPr="00D462F1" w:rsidRDefault="00A30565" w:rsidP="002E2043">
            <w:pPr>
              <w:pStyle w:val="TAC"/>
              <w:rPr>
                <w:color w:val="000000"/>
                <w:lang w:val="en-US" w:eastAsia="zh-CN"/>
              </w:rPr>
            </w:pPr>
            <w:r w:rsidRPr="00D462F1">
              <w:rPr>
                <w:rFonts w:cs="Arial"/>
                <w:szCs w:val="18"/>
                <w:lang w:val="en-US" w:eastAsia="ja-JP"/>
              </w:rPr>
              <w:t>N/A</w:t>
            </w:r>
          </w:p>
        </w:tc>
      </w:tr>
      <w:tr w:rsidR="00A30565" w:rsidRPr="00D462F1" w14:paraId="23A43DE5"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0AF1B45" w14:textId="77777777" w:rsidR="00A30565" w:rsidRPr="00D462F1" w:rsidRDefault="00A30565" w:rsidP="002E2043">
            <w:pPr>
              <w:pStyle w:val="TAC"/>
              <w:rPr>
                <w:color w:val="000000"/>
                <w:lang w:eastAsia="zh-CN"/>
              </w:rPr>
            </w:pPr>
            <w:r w:rsidRPr="00D462F1">
              <w:rPr>
                <w:color w:val="000000"/>
                <w:lang w:eastAsia="zh-CN"/>
              </w:rPr>
              <w:t>CA_n48-n71-n77</w:t>
            </w:r>
          </w:p>
        </w:tc>
        <w:tc>
          <w:tcPr>
            <w:tcW w:w="1146" w:type="dxa"/>
            <w:tcBorders>
              <w:top w:val="single" w:sz="4" w:space="0" w:color="auto"/>
              <w:left w:val="single" w:sz="4" w:space="0" w:color="auto"/>
              <w:bottom w:val="single" w:sz="4" w:space="0" w:color="auto"/>
              <w:right w:val="single" w:sz="4" w:space="0" w:color="auto"/>
            </w:tcBorders>
            <w:vAlign w:val="center"/>
          </w:tcPr>
          <w:p w14:paraId="18B5EB74" w14:textId="77777777" w:rsidR="00A30565" w:rsidRPr="00D462F1" w:rsidRDefault="00A30565" w:rsidP="002E2043">
            <w:pPr>
              <w:pStyle w:val="TAC"/>
              <w:rPr>
                <w:color w:val="000000"/>
              </w:rPr>
            </w:pPr>
            <w:r w:rsidRPr="00D462F1">
              <w:rPr>
                <w:color w:val="000000"/>
              </w:rPr>
              <w:t>n48</w:t>
            </w:r>
          </w:p>
        </w:tc>
        <w:tc>
          <w:tcPr>
            <w:tcW w:w="960" w:type="dxa"/>
            <w:tcBorders>
              <w:top w:val="single" w:sz="4" w:space="0" w:color="auto"/>
              <w:left w:val="single" w:sz="4" w:space="0" w:color="auto"/>
              <w:bottom w:val="single" w:sz="4" w:space="0" w:color="auto"/>
              <w:right w:val="single" w:sz="4" w:space="0" w:color="auto"/>
            </w:tcBorders>
          </w:tcPr>
          <w:p w14:paraId="16167C43" w14:textId="77777777" w:rsidR="00A30565" w:rsidRPr="00D462F1" w:rsidRDefault="00A30565" w:rsidP="002E2043">
            <w:pPr>
              <w:pStyle w:val="TAC"/>
              <w:rPr>
                <w:lang w:val="en-US" w:eastAsia="zh-CN"/>
              </w:rPr>
            </w:pPr>
            <w:r w:rsidRPr="00D462F1">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77A9D5E0" w14:textId="77777777" w:rsidR="00A30565" w:rsidRPr="00D462F1" w:rsidRDefault="00A30565" w:rsidP="002E2043">
            <w:pPr>
              <w:pStyle w:val="TAC"/>
              <w:rPr>
                <w:lang w:val="en-US" w:eastAsia="zh-CN"/>
              </w:rPr>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497EF3C7" w14:textId="77777777" w:rsidR="00A30565" w:rsidRPr="00D462F1" w:rsidRDefault="00A30565" w:rsidP="002E2043">
            <w:pPr>
              <w:pStyle w:val="TAC"/>
              <w:rPr>
                <w:lang w:val="en-US" w:eastAsia="zh-CN"/>
              </w:rPr>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265AE772" w14:textId="77777777" w:rsidR="00A30565" w:rsidRPr="00D462F1" w:rsidRDefault="00A30565" w:rsidP="002E2043">
            <w:pPr>
              <w:pStyle w:val="TAC"/>
              <w:rPr>
                <w:lang w:val="en-US" w:eastAsia="zh-CN"/>
              </w:rPr>
            </w:pPr>
            <w:r w:rsidRPr="00D462F1">
              <w:rPr>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086DC534" w14:textId="77777777" w:rsidR="00A30565" w:rsidRPr="00D462F1" w:rsidRDefault="00A30565" w:rsidP="002E2043">
            <w:pPr>
              <w:pStyle w:val="TAC"/>
              <w:rPr>
                <w:lang w:val="en-US" w:eastAsia="zh-CN"/>
              </w:rPr>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633059F" w14:textId="77777777" w:rsidR="00A30565" w:rsidRPr="00D462F1" w:rsidRDefault="00A30565" w:rsidP="002E2043">
            <w:pPr>
              <w:pStyle w:val="TAC"/>
              <w:rPr>
                <w:color w:val="000000"/>
                <w:lang w:eastAsia="zh-CN"/>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E6BABA3" w14:textId="77777777" w:rsidR="00A30565" w:rsidRPr="00D462F1" w:rsidRDefault="00A30565" w:rsidP="002E2043">
            <w:pPr>
              <w:pStyle w:val="TAC"/>
            </w:pPr>
            <w:r w:rsidRPr="00D462F1">
              <w:t>N/A</w:t>
            </w:r>
          </w:p>
        </w:tc>
      </w:tr>
      <w:tr w:rsidR="00A30565" w:rsidRPr="00D462F1" w14:paraId="59CDC23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EE73E13" w14:textId="77777777" w:rsidR="00A30565" w:rsidRPr="00D462F1" w:rsidRDefault="00A30565" w:rsidP="002E2043">
            <w:pPr>
              <w:pStyle w:val="TAC"/>
              <w:rPr>
                <w:color w:val="000000"/>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8454E79" w14:textId="77777777" w:rsidR="00A30565" w:rsidRPr="00D462F1" w:rsidRDefault="00A30565" w:rsidP="002E2043">
            <w:pPr>
              <w:pStyle w:val="TAC"/>
              <w:rPr>
                <w:color w:val="000000"/>
              </w:rPr>
            </w:pPr>
            <w:r w:rsidRPr="00D462F1">
              <w:rPr>
                <w:color w:val="000000"/>
                <w:lang w:eastAsia="zh-CN"/>
              </w:rPr>
              <w:t>n71</w:t>
            </w:r>
          </w:p>
        </w:tc>
        <w:tc>
          <w:tcPr>
            <w:tcW w:w="960" w:type="dxa"/>
            <w:tcBorders>
              <w:top w:val="single" w:sz="4" w:space="0" w:color="auto"/>
              <w:left w:val="single" w:sz="4" w:space="0" w:color="auto"/>
              <w:bottom w:val="single" w:sz="4" w:space="0" w:color="auto"/>
              <w:right w:val="single" w:sz="4" w:space="0" w:color="auto"/>
            </w:tcBorders>
          </w:tcPr>
          <w:p w14:paraId="55E03D44" w14:textId="77777777" w:rsidR="00A30565" w:rsidRPr="00D462F1" w:rsidRDefault="00A30565" w:rsidP="002E2043">
            <w:pPr>
              <w:pStyle w:val="TAC"/>
              <w:rPr>
                <w:lang w:val="en-US" w:eastAsia="zh-CN"/>
              </w:rPr>
            </w:pPr>
            <w:r w:rsidRPr="00D462F1">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169B3438" w14:textId="77777777" w:rsidR="00A30565" w:rsidRPr="00D462F1" w:rsidRDefault="00A30565" w:rsidP="002E2043">
            <w:pPr>
              <w:pStyle w:val="TAC"/>
              <w:rPr>
                <w:lang w:val="en-US" w:eastAsia="zh-CN"/>
              </w:rPr>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5B2F0C01" w14:textId="77777777" w:rsidR="00A30565" w:rsidRPr="00D462F1" w:rsidRDefault="00A30565" w:rsidP="002E2043">
            <w:pPr>
              <w:pStyle w:val="TAC"/>
              <w:rPr>
                <w:lang w:val="en-US" w:eastAsia="zh-CN"/>
              </w:rPr>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36EC5D07" w14:textId="77777777" w:rsidR="00A30565" w:rsidRPr="00D462F1" w:rsidRDefault="00A30565" w:rsidP="002E2043">
            <w:pPr>
              <w:pStyle w:val="TAC"/>
              <w:rPr>
                <w:lang w:val="en-US" w:eastAsia="zh-CN"/>
              </w:rPr>
            </w:pPr>
            <w:r w:rsidRPr="00D462F1">
              <w:rPr>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24B9A724" w14:textId="77777777" w:rsidR="00A30565" w:rsidRPr="00D462F1" w:rsidRDefault="00A30565" w:rsidP="002E2043">
            <w:pPr>
              <w:pStyle w:val="TAC"/>
              <w:rPr>
                <w:lang w:val="en-US" w:eastAsia="zh-CN"/>
              </w:rPr>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014DE281" w14:textId="77777777" w:rsidR="00A30565" w:rsidRPr="00D462F1" w:rsidRDefault="00A30565" w:rsidP="002E2043">
            <w:pPr>
              <w:pStyle w:val="TAC"/>
              <w:rPr>
                <w:color w:val="000000"/>
                <w:lang w:eastAsia="zh-CN"/>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3F71AD9" w14:textId="77777777" w:rsidR="00A30565" w:rsidRPr="00D462F1" w:rsidRDefault="00A30565" w:rsidP="002E2043">
            <w:pPr>
              <w:pStyle w:val="TAC"/>
            </w:pPr>
            <w:r w:rsidRPr="00D462F1">
              <w:t>N/A</w:t>
            </w:r>
          </w:p>
        </w:tc>
      </w:tr>
      <w:tr w:rsidR="00A30565" w:rsidRPr="00D462F1" w14:paraId="280A58D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5A06C9E" w14:textId="77777777" w:rsidR="00A30565" w:rsidRPr="00D462F1" w:rsidRDefault="00A30565" w:rsidP="002E2043">
            <w:pPr>
              <w:pStyle w:val="TAC"/>
              <w:rPr>
                <w:color w:val="000000"/>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673C736" w14:textId="77777777" w:rsidR="00A30565" w:rsidRPr="00D462F1" w:rsidRDefault="00A30565" w:rsidP="002E2043">
            <w:pPr>
              <w:pStyle w:val="TAC"/>
              <w:rPr>
                <w:color w:val="000000"/>
              </w:rPr>
            </w:pPr>
            <w:r w:rsidRPr="00D462F1">
              <w:rPr>
                <w:color w:val="000000"/>
              </w:rPr>
              <w:t>n77</w:t>
            </w:r>
          </w:p>
        </w:tc>
        <w:tc>
          <w:tcPr>
            <w:tcW w:w="960" w:type="dxa"/>
            <w:tcBorders>
              <w:top w:val="single" w:sz="4" w:space="0" w:color="auto"/>
              <w:left w:val="single" w:sz="4" w:space="0" w:color="auto"/>
              <w:bottom w:val="single" w:sz="4" w:space="0" w:color="auto"/>
              <w:right w:val="single" w:sz="4" w:space="0" w:color="auto"/>
            </w:tcBorders>
          </w:tcPr>
          <w:p w14:paraId="12AE25FB" w14:textId="77777777" w:rsidR="00A30565" w:rsidRPr="00D462F1" w:rsidRDefault="00A30565" w:rsidP="002E2043">
            <w:pPr>
              <w:pStyle w:val="TAC"/>
              <w:rPr>
                <w:lang w:val="en-US" w:eastAsia="zh-CN"/>
              </w:rPr>
            </w:pPr>
            <w:r w:rsidRPr="00D462F1">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3DF3CCF9" w14:textId="77777777" w:rsidR="00A30565" w:rsidRPr="00D462F1" w:rsidRDefault="00A30565" w:rsidP="002E2043">
            <w:pPr>
              <w:pStyle w:val="TAC"/>
              <w:rPr>
                <w:lang w:val="en-US" w:eastAsia="zh-CN"/>
              </w:rPr>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4D0B4E8A" w14:textId="77777777" w:rsidR="00A30565" w:rsidRPr="00D462F1" w:rsidRDefault="00A30565" w:rsidP="002E2043">
            <w:pPr>
              <w:pStyle w:val="TAC"/>
              <w:rPr>
                <w:lang w:val="en-US" w:eastAsia="zh-CN"/>
              </w:rPr>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45D0D50E" w14:textId="77777777" w:rsidR="00A30565" w:rsidRPr="00D462F1" w:rsidRDefault="00A30565" w:rsidP="002E2043">
            <w:pPr>
              <w:pStyle w:val="TAC"/>
              <w:rPr>
                <w:lang w:val="en-US" w:eastAsia="zh-CN"/>
              </w:rPr>
            </w:pPr>
            <w:r w:rsidRPr="00D462F1">
              <w:rPr>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778A5A84" w14:textId="77777777" w:rsidR="00A30565" w:rsidRPr="00D462F1" w:rsidRDefault="00A30565" w:rsidP="002E2043">
            <w:pPr>
              <w:pStyle w:val="TAC"/>
              <w:rPr>
                <w:lang w:val="en-US" w:eastAsia="zh-CN"/>
              </w:rPr>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11BF7164" w14:textId="77777777" w:rsidR="00A30565" w:rsidRPr="00D462F1" w:rsidRDefault="00A30565" w:rsidP="002E2043">
            <w:pPr>
              <w:pStyle w:val="TAC"/>
              <w:rPr>
                <w:color w:val="000000"/>
                <w:lang w:eastAsia="zh-CN"/>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86DD17B" w14:textId="77777777" w:rsidR="00A30565" w:rsidRPr="00D462F1" w:rsidRDefault="00A30565" w:rsidP="002E2043">
            <w:pPr>
              <w:pStyle w:val="TAC"/>
            </w:pPr>
            <w:r w:rsidRPr="00D462F1">
              <w:t>IMD2</w:t>
            </w:r>
            <w:r w:rsidRPr="00D462F1">
              <w:rPr>
                <w:color w:val="000000"/>
                <w:vertAlign w:val="superscript"/>
                <w:lang w:eastAsia="zh-CN"/>
              </w:rPr>
              <w:t>5</w:t>
            </w:r>
          </w:p>
        </w:tc>
      </w:tr>
      <w:tr w:rsidR="00A30565" w:rsidRPr="00D462F1" w14:paraId="60A8358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FFE0A97" w14:textId="77777777" w:rsidR="00A30565" w:rsidRPr="00D462F1" w:rsidRDefault="00A30565" w:rsidP="002E2043">
            <w:pPr>
              <w:pStyle w:val="TAC"/>
              <w:rPr>
                <w:color w:val="000000"/>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FE91354" w14:textId="77777777" w:rsidR="00A30565" w:rsidRPr="00D462F1" w:rsidRDefault="00A30565" w:rsidP="002E2043">
            <w:pPr>
              <w:pStyle w:val="TAC"/>
              <w:rPr>
                <w:color w:val="000000"/>
              </w:rPr>
            </w:pPr>
            <w:r w:rsidRPr="00D462F1">
              <w:rPr>
                <w:color w:val="000000"/>
              </w:rPr>
              <w:t>n48</w:t>
            </w:r>
          </w:p>
        </w:tc>
        <w:tc>
          <w:tcPr>
            <w:tcW w:w="960" w:type="dxa"/>
            <w:tcBorders>
              <w:top w:val="single" w:sz="4" w:space="0" w:color="auto"/>
              <w:left w:val="single" w:sz="4" w:space="0" w:color="auto"/>
              <w:bottom w:val="single" w:sz="4" w:space="0" w:color="auto"/>
              <w:right w:val="single" w:sz="4" w:space="0" w:color="auto"/>
            </w:tcBorders>
          </w:tcPr>
          <w:p w14:paraId="6B975A80" w14:textId="77777777" w:rsidR="00A30565" w:rsidRPr="00D462F1" w:rsidRDefault="00A30565" w:rsidP="002E2043">
            <w:pPr>
              <w:pStyle w:val="TAC"/>
              <w:rPr>
                <w:lang w:val="en-US" w:eastAsia="zh-CN"/>
              </w:rPr>
            </w:pPr>
            <w:r w:rsidRPr="00D462F1">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2877CA4D" w14:textId="77777777" w:rsidR="00A30565" w:rsidRPr="00D462F1" w:rsidRDefault="00A30565" w:rsidP="002E2043">
            <w:pPr>
              <w:pStyle w:val="TAC"/>
              <w:rPr>
                <w:lang w:val="en-US" w:eastAsia="zh-CN"/>
              </w:rPr>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1698B1BC" w14:textId="77777777" w:rsidR="00A30565" w:rsidRPr="00D462F1" w:rsidRDefault="00A30565" w:rsidP="002E2043">
            <w:pPr>
              <w:pStyle w:val="TAC"/>
              <w:rPr>
                <w:lang w:val="en-US" w:eastAsia="zh-CN"/>
              </w:rPr>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7AE730E4" w14:textId="77777777" w:rsidR="00A30565" w:rsidRPr="00D462F1" w:rsidRDefault="00A30565" w:rsidP="002E2043">
            <w:pPr>
              <w:pStyle w:val="TAC"/>
              <w:rPr>
                <w:lang w:val="en-US" w:eastAsia="zh-CN"/>
              </w:rPr>
            </w:pPr>
            <w:r w:rsidRPr="00D462F1">
              <w:rPr>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124B927E" w14:textId="77777777" w:rsidR="00A30565" w:rsidRPr="00D462F1" w:rsidRDefault="00A30565" w:rsidP="002E2043">
            <w:pPr>
              <w:pStyle w:val="TAC"/>
              <w:rPr>
                <w:lang w:val="en-US" w:eastAsia="zh-CN"/>
              </w:rPr>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83FA265" w14:textId="77777777" w:rsidR="00A30565" w:rsidRPr="00D462F1" w:rsidRDefault="00A30565" w:rsidP="002E2043">
            <w:pPr>
              <w:pStyle w:val="TAC"/>
              <w:rPr>
                <w:color w:val="000000"/>
                <w:lang w:eastAsia="zh-CN"/>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C45E67E" w14:textId="77777777" w:rsidR="00A30565" w:rsidRPr="00D462F1" w:rsidRDefault="00A30565" w:rsidP="002E2043">
            <w:pPr>
              <w:pStyle w:val="TAC"/>
            </w:pPr>
            <w:r w:rsidRPr="00D462F1">
              <w:t>IMD2</w:t>
            </w:r>
            <w:r w:rsidRPr="00D462F1">
              <w:rPr>
                <w:color w:val="000000"/>
                <w:vertAlign w:val="superscript"/>
                <w:lang w:eastAsia="zh-CN"/>
              </w:rPr>
              <w:t>5</w:t>
            </w:r>
          </w:p>
        </w:tc>
      </w:tr>
      <w:tr w:rsidR="00A30565" w:rsidRPr="00D462F1" w14:paraId="2600559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01A805E" w14:textId="77777777" w:rsidR="00A30565" w:rsidRPr="00D462F1" w:rsidRDefault="00A30565" w:rsidP="002E2043">
            <w:pPr>
              <w:pStyle w:val="TAC"/>
              <w:rPr>
                <w:color w:val="000000"/>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3BB6773" w14:textId="77777777" w:rsidR="00A30565" w:rsidRPr="00D462F1" w:rsidRDefault="00A30565" w:rsidP="002E2043">
            <w:pPr>
              <w:pStyle w:val="TAC"/>
              <w:rPr>
                <w:color w:val="000000"/>
              </w:rPr>
            </w:pPr>
            <w:r w:rsidRPr="00D462F1">
              <w:rPr>
                <w:color w:val="000000"/>
                <w:lang w:eastAsia="zh-CN"/>
              </w:rPr>
              <w:t>n71</w:t>
            </w:r>
          </w:p>
        </w:tc>
        <w:tc>
          <w:tcPr>
            <w:tcW w:w="960" w:type="dxa"/>
            <w:tcBorders>
              <w:top w:val="single" w:sz="4" w:space="0" w:color="auto"/>
              <w:left w:val="single" w:sz="4" w:space="0" w:color="auto"/>
              <w:bottom w:val="single" w:sz="4" w:space="0" w:color="auto"/>
              <w:right w:val="single" w:sz="4" w:space="0" w:color="auto"/>
            </w:tcBorders>
          </w:tcPr>
          <w:p w14:paraId="477C5D53" w14:textId="77777777" w:rsidR="00A30565" w:rsidRPr="00D462F1" w:rsidRDefault="00A30565" w:rsidP="002E2043">
            <w:pPr>
              <w:pStyle w:val="TAC"/>
              <w:rPr>
                <w:lang w:val="en-US" w:eastAsia="zh-CN"/>
              </w:rPr>
            </w:pPr>
            <w:r w:rsidRPr="00D462F1">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09151BFD" w14:textId="77777777" w:rsidR="00A30565" w:rsidRPr="00D462F1" w:rsidRDefault="00A30565" w:rsidP="002E2043">
            <w:pPr>
              <w:pStyle w:val="TAC"/>
              <w:rPr>
                <w:lang w:val="en-US" w:eastAsia="zh-CN"/>
              </w:rPr>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09DF5C6E" w14:textId="77777777" w:rsidR="00A30565" w:rsidRPr="00D462F1" w:rsidRDefault="00A30565" w:rsidP="002E2043">
            <w:pPr>
              <w:pStyle w:val="TAC"/>
              <w:rPr>
                <w:lang w:val="en-US" w:eastAsia="zh-CN"/>
              </w:rPr>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58E99F2F" w14:textId="77777777" w:rsidR="00A30565" w:rsidRPr="00D462F1" w:rsidRDefault="00A30565" w:rsidP="002E2043">
            <w:pPr>
              <w:pStyle w:val="TAC"/>
              <w:rPr>
                <w:lang w:val="en-US" w:eastAsia="zh-CN"/>
              </w:rPr>
            </w:pPr>
            <w:r w:rsidRPr="00D462F1">
              <w:rPr>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158CA2E5" w14:textId="77777777" w:rsidR="00A30565" w:rsidRPr="00D462F1" w:rsidRDefault="00A30565" w:rsidP="002E2043">
            <w:pPr>
              <w:pStyle w:val="TAC"/>
              <w:rPr>
                <w:lang w:val="en-US" w:eastAsia="zh-CN"/>
              </w:rPr>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4F51F658" w14:textId="77777777" w:rsidR="00A30565" w:rsidRPr="00D462F1" w:rsidRDefault="00A30565" w:rsidP="002E2043">
            <w:pPr>
              <w:pStyle w:val="TAC"/>
              <w:rPr>
                <w:color w:val="000000"/>
                <w:lang w:eastAsia="zh-CN"/>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6646EEE" w14:textId="77777777" w:rsidR="00A30565" w:rsidRPr="00D462F1" w:rsidRDefault="00A30565" w:rsidP="002E2043">
            <w:pPr>
              <w:pStyle w:val="TAC"/>
            </w:pPr>
            <w:r w:rsidRPr="00D462F1">
              <w:t>N/A</w:t>
            </w:r>
          </w:p>
        </w:tc>
      </w:tr>
      <w:tr w:rsidR="00A30565" w:rsidRPr="00D462F1" w14:paraId="52719B13"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5E02D03" w14:textId="77777777" w:rsidR="00A30565" w:rsidRPr="00D462F1" w:rsidRDefault="00A30565" w:rsidP="002E2043">
            <w:pPr>
              <w:pStyle w:val="TAC"/>
              <w:rPr>
                <w:color w:val="000000"/>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42BBDE8" w14:textId="77777777" w:rsidR="00A30565" w:rsidRPr="00D462F1" w:rsidRDefault="00A30565" w:rsidP="002E2043">
            <w:pPr>
              <w:pStyle w:val="TAC"/>
              <w:rPr>
                <w:color w:val="000000"/>
              </w:rPr>
            </w:pPr>
            <w:r w:rsidRPr="00D462F1">
              <w:rPr>
                <w:color w:val="000000"/>
              </w:rPr>
              <w:t>n77</w:t>
            </w:r>
          </w:p>
        </w:tc>
        <w:tc>
          <w:tcPr>
            <w:tcW w:w="960" w:type="dxa"/>
            <w:tcBorders>
              <w:top w:val="single" w:sz="4" w:space="0" w:color="auto"/>
              <w:left w:val="single" w:sz="4" w:space="0" w:color="auto"/>
              <w:bottom w:val="single" w:sz="4" w:space="0" w:color="auto"/>
              <w:right w:val="single" w:sz="4" w:space="0" w:color="auto"/>
            </w:tcBorders>
          </w:tcPr>
          <w:p w14:paraId="0D2143D4" w14:textId="77777777" w:rsidR="00A30565" w:rsidRPr="00D462F1" w:rsidRDefault="00A30565" w:rsidP="002E2043">
            <w:pPr>
              <w:pStyle w:val="TAC"/>
              <w:rPr>
                <w:lang w:val="en-US" w:eastAsia="zh-CN"/>
              </w:rPr>
            </w:pPr>
            <w:r w:rsidRPr="00D462F1">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5033C7A0" w14:textId="77777777" w:rsidR="00A30565" w:rsidRPr="00D462F1" w:rsidRDefault="00A30565" w:rsidP="002E2043">
            <w:pPr>
              <w:pStyle w:val="TAC"/>
              <w:rPr>
                <w:lang w:val="en-US" w:eastAsia="zh-CN"/>
              </w:rPr>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6D7E1406" w14:textId="77777777" w:rsidR="00A30565" w:rsidRPr="00D462F1" w:rsidRDefault="00A30565" w:rsidP="002E2043">
            <w:pPr>
              <w:pStyle w:val="TAC"/>
              <w:rPr>
                <w:lang w:val="en-US" w:eastAsia="zh-CN"/>
              </w:rPr>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18D30E49" w14:textId="77777777" w:rsidR="00A30565" w:rsidRPr="00D462F1" w:rsidRDefault="00A30565" w:rsidP="002E2043">
            <w:pPr>
              <w:pStyle w:val="TAC"/>
              <w:rPr>
                <w:lang w:val="en-US" w:eastAsia="zh-CN"/>
              </w:rPr>
            </w:pPr>
            <w:r w:rsidRPr="00D462F1">
              <w:rPr>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73D7D3C5" w14:textId="77777777" w:rsidR="00A30565" w:rsidRPr="00D462F1" w:rsidRDefault="00A30565" w:rsidP="002E2043">
            <w:pPr>
              <w:pStyle w:val="TAC"/>
              <w:rPr>
                <w:lang w:val="en-US" w:eastAsia="zh-CN"/>
              </w:rPr>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39E410D2" w14:textId="77777777" w:rsidR="00A30565" w:rsidRPr="00D462F1" w:rsidRDefault="00A30565" w:rsidP="002E2043">
            <w:pPr>
              <w:pStyle w:val="TAC"/>
              <w:rPr>
                <w:color w:val="000000"/>
                <w:lang w:eastAsia="zh-CN"/>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D6623A0" w14:textId="77777777" w:rsidR="00A30565" w:rsidRPr="00D462F1" w:rsidRDefault="00A30565" w:rsidP="002E2043">
            <w:pPr>
              <w:pStyle w:val="TAC"/>
            </w:pPr>
            <w:r w:rsidRPr="00D462F1">
              <w:t>N/A</w:t>
            </w:r>
          </w:p>
        </w:tc>
      </w:tr>
      <w:tr w:rsidR="00A30565" w:rsidRPr="00D462F1" w14:paraId="15F44882"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B56FBBF" w14:textId="77777777" w:rsidR="00A30565" w:rsidRPr="00D462F1" w:rsidRDefault="00A30565" w:rsidP="002E2043">
            <w:pPr>
              <w:pStyle w:val="TAC"/>
            </w:pPr>
            <w:r w:rsidRPr="00D462F1">
              <w:rPr>
                <w:color w:val="000000"/>
                <w:lang w:eastAsia="zh-CN"/>
              </w:rPr>
              <w:t>CA_n66-n70-n77</w:t>
            </w:r>
          </w:p>
        </w:tc>
        <w:tc>
          <w:tcPr>
            <w:tcW w:w="1146" w:type="dxa"/>
            <w:tcBorders>
              <w:top w:val="single" w:sz="4" w:space="0" w:color="auto"/>
              <w:left w:val="single" w:sz="4" w:space="0" w:color="auto"/>
              <w:bottom w:val="single" w:sz="4" w:space="0" w:color="auto"/>
              <w:right w:val="single" w:sz="4" w:space="0" w:color="auto"/>
            </w:tcBorders>
            <w:vAlign w:val="center"/>
          </w:tcPr>
          <w:p w14:paraId="0304B20C" w14:textId="77777777" w:rsidR="00A30565" w:rsidRPr="00D462F1" w:rsidRDefault="00A30565" w:rsidP="002E2043">
            <w:pPr>
              <w:pStyle w:val="TAC"/>
              <w:rPr>
                <w:color w:val="000000"/>
              </w:rPr>
            </w:pPr>
            <w:r w:rsidRPr="00D462F1">
              <w:rPr>
                <w:color w:val="000000"/>
              </w:rPr>
              <w:t>n66</w:t>
            </w:r>
          </w:p>
        </w:tc>
        <w:tc>
          <w:tcPr>
            <w:tcW w:w="960" w:type="dxa"/>
            <w:tcBorders>
              <w:top w:val="single" w:sz="4" w:space="0" w:color="auto"/>
              <w:left w:val="single" w:sz="4" w:space="0" w:color="auto"/>
              <w:bottom w:val="single" w:sz="4" w:space="0" w:color="auto"/>
              <w:right w:val="single" w:sz="4" w:space="0" w:color="auto"/>
            </w:tcBorders>
          </w:tcPr>
          <w:p w14:paraId="662F19F3" w14:textId="77777777" w:rsidR="00A30565" w:rsidRPr="00D462F1" w:rsidRDefault="00A30565" w:rsidP="002E2043">
            <w:pPr>
              <w:pStyle w:val="TAC"/>
              <w:rPr>
                <w:lang w:val="en-US" w:eastAsia="zh-CN"/>
              </w:rPr>
            </w:pPr>
            <w:r w:rsidRPr="00D462F1">
              <w:rPr>
                <w:lang w:val="en-US" w:eastAsia="zh-CN"/>
              </w:rPr>
              <w:t>1757.5</w:t>
            </w:r>
          </w:p>
        </w:tc>
        <w:tc>
          <w:tcPr>
            <w:tcW w:w="964" w:type="dxa"/>
            <w:tcBorders>
              <w:top w:val="single" w:sz="4" w:space="0" w:color="auto"/>
              <w:left w:val="single" w:sz="4" w:space="0" w:color="auto"/>
              <w:bottom w:val="single" w:sz="4" w:space="0" w:color="auto"/>
              <w:right w:val="single" w:sz="4" w:space="0" w:color="auto"/>
            </w:tcBorders>
          </w:tcPr>
          <w:p w14:paraId="380363D6" w14:textId="77777777" w:rsidR="00A30565" w:rsidRPr="00D462F1" w:rsidRDefault="00A30565" w:rsidP="002E2043">
            <w:pPr>
              <w:pStyle w:val="TAC"/>
              <w:rPr>
                <w:lang w:val="en-US" w:eastAsia="zh-CN"/>
              </w:rPr>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7519CA14" w14:textId="77777777" w:rsidR="00A30565" w:rsidRPr="00D462F1" w:rsidRDefault="00A30565" w:rsidP="002E2043">
            <w:pPr>
              <w:pStyle w:val="TAC"/>
              <w:rPr>
                <w:lang w:val="en-US" w:eastAsia="zh-CN"/>
              </w:rPr>
            </w:pPr>
            <w:r w:rsidRPr="00D462F1">
              <w:rPr>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96A4A16" w14:textId="77777777" w:rsidR="00A30565" w:rsidRPr="00D462F1" w:rsidRDefault="00A30565" w:rsidP="002E2043">
            <w:pPr>
              <w:pStyle w:val="TAC"/>
              <w:rPr>
                <w:lang w:val="en-US" w:eastAsia="zh-CN"/>
              </w:rPr>
            </w:pPr>
            <w:r w:rsidRPr="00D462F1">
              <w:rPr>
                <w:lang w:val="en-US" w:eastAsia="zh-CN"/>
              </w:rPr>
              <w:t>2157.5</w:t>
            </w:r>
          </w:p>
        </w:tc>
        <w:tc>
          <w:tcPr>
            <w:tcW w:w="977" w:type="dxa"/>
            <w:tcBorders>
              <w:top w:val="single" w:sz="4" w:space="0" w:color="auto"/>
              <w:left w:val="single" w:sz="4" w:space="0" w:color="auto"/>
              <w:bottom w:val="single" w:sz="4" w:space="0" w:color="auto"/>
              <w:right w:val="single" w:sz="4" w:space="0" w:color="auto"/>
            </w:tcBorders>
          </w:tcPr>
          <w:p w14:paraId="7DA932B0" w14:textId="77777777" w:rsidR="00A30565" w:rsidRPr="00D462F1" w:rsidRDefault="00A30565" w:rsidP="002E2043">
            <w:pPr>
              <w:pStyle w:val="TAC"/>
              <w:rPr>
                <w:lang w:val="en-US" w:eastAsia="zh-CN"/>
              </w:rPr>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F0A7E26" w14:textId="77777777" w:rsidR="00A30565" w:rsidRPr="00D462F1" w:rsidRDefault="00A30565" w:rsidP="002E2043">
            <w:pPr>
              <w:pStyle w:val="TAC"/>
              <w:rPr>
                <w:color w:val="000000"/>
                <w:lang w:eastAsia="zh-CN"/>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0966D85" w14:textId="77777777" w:rsidR="00A30565" w:rsidRPr="00D462F1" w:rsidRDefault="00A30565" w:rsidP="002E2043">
            <w:pPr>
              <w:pStyle w:val="TAC"/>
            </w:pPr>
            <w:r w:rsidRPr="00D462F1">
              <w:t>N/A</w:t>
            </w:r>
          </w:p>
        </w:tc>
      </w:tr>
      <w:tr w:rsidR="00A30565" w:rsidRPr="00D462F1" w14:paraId="3CDAB93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78E57C0"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AC94741" w14:textId="77777777" w:rsidR="00A30565" w:rsidRPr="00D462F1" w:rsidRDefault="00A30565" w:rsidP="002E2043">
            <w:pPr>
              <w:pStyle w:val="TAC"/>
              <w:rPr>
                <w:color w:val="000000"/>
              </w:rPr>
            </w:pPr>
            <w:r w:rsidRPr="00D462F1">
              <w:rPr>
                <w:color w:val="000000"/>
                <w:lang w:eastAsia="zh-CN"/>
              </w:rPr>
              <w:t>n70</w:t>
            </w:r>
          </w:p>
        </w:tc>
        <w:tc>
          <w:tcPr>
            <w:tcW w:w="960" w:type="dxa"/>
            <w:tcBorders>
              <w:top w:val="single" w:sz="4" w:space="0" w:color="auto"/>
              <w:left w:val="single" w:sz="4" w:space="0" w:color="auto"/>
              <w:bottom w:val="single" w:sz="4" w:space="0" w:color="auto"/>
              <w:right w:val="single" w:sz="4" w:space="0" w:color="auto"/>
            </w:tcBorders>
          </w:tcPr>
          <w:p w14:paraId="66BF4EAB" w14:textId="77777777" w:rsidR="00A30565" w:rsidRPr="00D462F1" w:rsidRDefault="00A30565" w:rsidP="002E2043">
            <w:pPr>
              <w:pStyle w:val="TAC"/>
              <w:rPr>
                <w:lang w:val="en-US" w:eastAsia="zh-CN"/>
              </w:rPr>
            </w:pPr>
            <w:r>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5439EFF4" w14:textId="77777777" w:rsidR="00A30565" w:rsidRPr="00D462F1" w:rsidRDefault="00A30565" w:rsidP="002E2043">
            <w:pPr>
              <w:pStyle w:val="TAC"/>
              <w:rPr>
                <w:lang w:val="en-US" w:eastAsia="zh-CN"/>
              </w:rPr>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4DB74AD1"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0BBE1257" w14:textId="77777777" w:rsidR="00A30565" w:rsidRPr="00D462F1" w:rsidRDefault="00A30565" w:rsidP="002E2043">
            <w:pPr>
              <w:pStyle w:val="TAC"/>
              <w:rPr>
                <w:lang w:val="en-US" w:eastAsia="zh-CN"/>
              </w:rPr>
            </w:pPr>
            <w:r w:rsidRPr="00D462F1">
              <w:rPr>
                <w:lang w:val="en-US" w:eastAsia="zh-CN"/>
              </w:rPr>
              <w:t>2007.5</w:t>
            </w:r>
          </w:p>
        </w:tc>
        <w:tc>
          <w:tcPr>
            <w:tcW w:w="977" w:type="dxa"/>
            <w:tcBorders>
              <w:top w:val="single" w:sz="4" w:space="0" w:color="auto"/>
              <w:left w:val="single" w:sz="4" w:space="0" w:color="auto"/>
              <w:bottom w:val="single" w:sz="4" w:space="0" w:color="auto"/>
              <w:right w:val="single" w:sz="4" w:space="0" w:color="auto"/>
            </w:tcBorders>
          </w:tcPr>
          <w:p w14:paraId="15D241FD" w14:textId="77777777" w:rsidR="00A30565" w:rsidRPr="00D462F1" w:rsidRDefault="00A30565" w:rsidP="002E2043">
            <w:pPr>
              <w:pStyle w:val="TAC"/>
              <w:rPr>
                <w:lang w:val="en-US" w:eastAsia="zh-CN"/>
              </w:rPr>
            </w:pPr>
            <w:r w:rsidRPr="00D462F1">
              <w:rPr>
                <w:lang w:val="en-US" w:eastAsia="zh-CN"/>
              </w:rPr>
              <w:t>32.1</w:t>
            </w:r>
          </w:p>
        </w:tc>
        <w:tc>
          <w:tcPr>
            <w:tcW w:w="828" w:type="dxa"/>
            <w:tcBorders>
              <w:top w:val="single" w:sz="4" w:space="0" w:color="auto"/>
              <w:left w:val="single" w:sz="4" w:space="0" w:color="auto"/>
              <w:bottom w:val="single" w:sz="4" w:space="0" w:color="auto"/>
              <w:right w:val="single" w:sz="4" w:space="0" w:color="auto"/>
            </w:tcBorders>
            <w:vAlign w:val="center"/>
          </w:tcPr>
          <w:p w14:paraId="3E3A4B18" w14:textId="77777777" w:rsidR="00A30565" w:rsidRPr="00D462F1" w:rsidRDefault="00A30565" w:rsidP="002E2043">
            <w:pPr>
              <w:pStyle w:val="TAC"/>
              <w:rPr>
                <w:color w:val="000000"/>
                <w:lang w:eastAsia="zh-CN"/>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D5FBCCC" w14:textId="77777777" w:rsidR="00A30565" w:rsidRPr="00D462F1" w:rsidRDefault="00A30565" w:rsidP="002E2043">
            <w:pPr>
              <w:pStyle w:val="TAC"/>
            </w:pPr>
            <w:r w:rsidRPr="00D462F1">
              <w:t>IMD2</w:t>
            </w:r>
            <w:r w:rsidRPr="00D462F1">
              <w:rPr>
                <w:vertAlign w:val="superscript"/>
              </w:rPr>
              <w:t>2,1</w:t>
            </w:r>
          </w:p>
        </w:tc>
      </w:tr>
      <w:tr w:rsidR="00A30565" w:rsidRPr="00D462F1" w14:paraId="7D4626F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E0094C1"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75769CE" w14:textId="77777777" w:rsidR="00A30565" w:rsidRPr="00D462F1" w:rsidRDefault="00A30565" w:rsidP="002E2043">
            <w:pPr>
              <w:pStyle w:val="TAC"/>
              <w:rPr>
                <w:color w:val="000000"/>
              </w:rPr>
            </w:pPr>
            <w:r w:rsidRPr="00D462F1">
              <w:rPr>
                <w:color w:val="000000"/>
              </w:rPr>
              <w:t>n77</w:t>
            </w:r>
          </w:p>
        </w:tc>
        <w:tc>
          <w:tcPr>
            <w:tcW w:w="960" w:type="dxa"/>
            <w:tcBorders>
              <w:top w:val="single" w:sz="4" w:space="0" w:color="auto"/>
              <w:left w:val="single" w:sz="4" w:space="0" w:color="auto"/>
              <w:bottom w:val="single" w:sz="4" w:space="0" w:color="auto"/>
              <w:right w:val="single" w:sz="4" w:space="0" w:color="auto"/>
            </w:tcBorders>
          </w:tcPr>
          <w:p w14:paraId="1F82FECC" w14:textId="77777777" w:rsidR="00A30565" w:rsidRPr="00D462F1" w:rsidRDefault="00A30565" w:rsidP="002E2043">
            <w:pPr>
              <w:pStyle w:val="TAC"/>
              <w:rPr>
                <w:lang w:val="en-US" w:eastAsia="zh-CN"/>
              </w:rPr>
            </w:pPr>
            <w:r w:rsidRPr="00D462F1">
              <w:rPr>
                <w:lang w:val="en-US" w:eastAsia="zh-CN"/>
              </w:rPr>
              <w:t>3765</w:t>
            </w:r>
          </w:p>
        </w:tc>
        <w:tc>
          <w:tcPr>
            <w:tcW w:w="964" w:type="dxa"/>
            <w:tcBorders>
              <w:top w:val="single" w:sz="4" w:space="0" w:color="auto"/>
              <w:left w:val="single" w:sz="4" w:space="0" w:color="auto"/>
              <w:bottom w:val="single" w:sz="4" w:space="0" w:color="auto"/>
              <w:right w:val="single" w:sz="4" w:space="0" w:color="auto"/>
            </w:tcBorders>
          </w:tcPr>
          <w:p w14:paraId="7F758E5B" w14:textId="77777777" w:rsidR="00A30565" w:rsidRPr="00D462F1" w:rsidRDefault="00A30565" w:rsidP="002E2043">
            <w:pPr>
              <w:pStyle w:val="TAC"/>
              <w:rPr>
                <w:lang w:val="en-US" w:eastAsia="zh-CN"/>
              </w:rPr>
            </w:pPr>
            <w:r w:rsidRPr="00D462F1">
              <w:rPr>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5BE32661" w14:textId="77777777" w:rsidR="00A30565" w:rsidRPr="00D462F1" w:rsidRDefault="00A30565" w:rsidP="002E2043">
            <w:pPr>
              <w:pStyle w:val="TAC"/>
              <w:rPr>
                <w:lang w:val="en-US" w:eastAsia="zh-CN"/>
              </w:rPr>
            </w:pPr>
            <w:r w:rsidRPr="00D462F1">
              <w:rPr>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344431AE" w14:textId="77777777" w:rsidR="00A30565" w:rsidRPr="00D462F1" w:rsidRDefault="00A30565" w:rsidP="002E2043">
            <w:pPr>
              <w:pStyle w:val="TAC"/>
              <w:rPr>
                <w:lang w:val="en-US" w:eastAsia="zh-CN"/>
              </w:rPr>
            </w:pPr>
            <w:r w:rsidRPr="00D462F1">
              <w:rPr>
                <w:lang w:val="en-US" w:eastAsia="zh-CN"/>
              </w:rPr>
              <w:t>3765</w:t>
            </w:r>
          </w:p>
        </w:tc>
        <w:tc>
          <w:tcPr>
            <w:tcW w:w="977" w:type="dxa"/>
            <w:tcBorders>
              <w:top w:val="single" w:sz="4" w:space="0" w:color="auto"/>
              <w:left w:val="single" w:sz="4" w:space="0" w:color="auto"/>
              <w:bottom w:val="single" w:sz="4" w:space="0" w:color="auto"/>
              <w:right w:val="single" w:sz="4" w:space="0" w:color="auto"/>
            </w:tcBorders>
          </w:tcPr>
          <w:p w14:paraId="37329CE7" w14:textId="77777777" w:rsidR="00A30565" w:rsidRPr="00D462F1" w:rsidRDefault="00A30565" w:rsidP="002E2043">
            <w:pPr>
              <w:pStyle w:val="TAC"/>
              <w:rPr>
                <w:lang w:val="en-US" w:eastAsia="zh-CN"/>
              </w:rPr>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2BBA28B4" w14:textId="77777777" w:rsidR="00A30565" w:rsidRPr="00D462F1" w:rsidRDefault="00A30565" w:rsidP="002E2043">
            <w:pPr>
              <w:pStyle w:val="TAC"/>
              <w:rPr>
                <w:color w:val="000000"/>
                <w:lang w:eastAsia="zh-CN"/>
              </w:rPr>
            </w:pPr>
            <w:r w:rsidRPr="00D462F1">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FB8529D" w14:textId="77777777" w:rsidR="00A30565" w:rsidRPr="00D462F1" w:rsidRDefault="00A30565" w:rsidP="002E2043">
            <w:pPr>
              <w:pStyle w:val="TAC"/>
            </w:pPr>
            <w:r w:rsidRPr="00D462F1">
              <w:rPr>
                <w:lang w:val="en-US" w:eastAsia="zh-CN"/>
              </w:rPr>
              <w:t>N/A</w:t>
            </w:r>
          </w:p>
        </w:tc>
      </w:tr>
      <w:tr w:rsidR="00A30565" w:rsidRPr="00D462F1" w14:paraId="2BD746E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7522BC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6661495" w14:textId="77777777" w:rsidR="00A30565" w:rsidRPr="00D462F1" w:rsidRDefault="00A30565" w:rsidP="002E2043">
            <w:pPr>
              <w:pStyle w:val="TAC"/>
              <w:rPr>
                <w:color w:val="000000"/>
              </w:rPr>
            </w:pPr>
            <w:r w:rsidRPr="00D462F1">
              <w:rPr>
                <w:color w:val="000000"/>
              </w:rPr>
              <w:t>n66</w:t>
            </w:r>
          </w:p>
        </w:tc>
        <w:tc>
          <w:tcPr>
            <w:tcW w:w="960" w:type="dxa"/>
            <w:tcBorders>
              <w:top w:val="single" w:sz="4" w:space="0" w:color="auto"/>
              <w:left w:val="single" w:sz="4" w:space="0" w:color="auto"/>
              <w:bottom w:val="single" w:sz="4" w:space="0" w:color="auto"/>
              <w:right w:val="single" w:sz="4" w:space="0" w:color="auto"/>
            </w:tcBorders>
          </w:tcPr>
          <w:p w14:paraId="4530872C" w14:textId="77777777" w:rsidR="00A30565" w:rsidRPr="00D462F1" w:rsidRDefault="00A30565" w:rsidP="002E2043">
            <w:pPr>
              <w:pStyle w:val="TAC"/>
              <w:rPr>
                <w:lang w:val="en-US" w:eastAsia="zh-CN"/>
              </w:rPr>
            </w:pPr>
            <w:r>
              <w:t>N/A</w:t>
            </w:r>
          </w:p>
        </w:tc>
        <w:tc>
          <w:tcPr>
            <w:tcW w:w="964" w:type="dxa"/>
            <w:tcBorders>
              <w:top w:val="single" w:sz="4" w:space="0" w:color="auto"/>
              <w:left w:val="single" w:sz="4" w:space="0" w:color="auto"/>
              <w:bottom w:val="single" w:sz="4" w:space="0" w:color="auto"/>
              <w:right w:val="single" w:sz="4" w:space="0" w:color="auto"/>
            </w:tcBorders>
          </w:tcPr>
          <w:p w14:paraId="71BE8450" w14:textId="77777777" w:rsidR="00A30565" w:rsidRPr="00D462F1" w:rsidRDefault="00A30565" w:rsidP="002E2043">
            <w:pPr>
              <w:pStyle w:val="TAC"/>
              <w:rPr>
                <w:lang w:val="en-US" w:eastAsia="zh-CN"/>
              </w:rPr>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4E6EF65"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1A7AB2C3" w14:textId="77777777" w:rsidR="00A30565" w:rsidRPr="00D462F1" w:rsidRDefault="00A30565" w:rsidP="002E2043">
            <w:pPr>
              <w:pStyle w:val="TAC"/>
              <w:rPr>
                <w:lang w:val="en-US" w:eastAsia="zh-CN"/>
              </w:rPr>
            </w:pPr>
            <w:r w:rsidRPr="00D462F1">
              <w:rPr>
                <w:lang w:val="en-US" w:eastAsia="zh-CN"/>
              </w:rPr>
              <w:t>2162.5</w:t>
            </w:r>
          </w:p>
        </w:tc>
        <w:tc>
          <w:tcPr>
            <w:tcW w:w="977" w:type="dxa"/>
            <w:tcBorders>
              <w:top w:val="single" w:sz="4" w:space="0" w:color="auto"/>
              <w:left w:val="single" w:sz="4" w:space="0" w:color="auto"/>
              <w:bottom w:val="single" w:sz="4" w:space="0" w:color="auto"/>
              <w:right w:val="single" w:sz="4" w:space="0" w:color="auto"/>
            </w:tcBorders>
          </w:tcPr>
          <w:p w14:paraId="702897BD" w14:textId="77777777" w:rsidR="00A30565" w:rsidRPr="00D462F1" w:rsidRDefault="00A30565" w:rsidP="002E2043">
            <w:pPr>
              <w:pStyle w:val="TAC"/>
              <w:rPr>
                <w:lang w:val="en-US" w:eastAsia="zh-CN"/>
              </w:rPr>
            </w:pPr>
            <w:r w:rsidRPr="00D462F1">
              <w:rPr>
                <w:lang w:val="en-US" w:eastAsia="zh-CN"/>
              </w:rPr>
              <w:t>29.2</w:t>
            </w:r>
          </w:p>
        </w:tc>
        <w:tc>
          <w:tcPr>
            <w:tcW w:w="828" w:type="dxa"/>
            <w:tcBorders>
              <w:top w:val="single" w:sz="4" w:space="0" w:color="auto"/>
              <w:left w:val="single" w:sz="4" w:space="0" w:color="auto"/>
              <w:bottom w:val="single" w:sz="4" w:space="0" w:color="auto"/>
              <w:right w:val="single" w:sz="4" w:space="0" w:color="auto"/>
            </w:tcBorders>
            <w:vAlign w:val="center"/>
          </w:tcPr>
          <w:p w14:paraId="605210A4" w14:textId="77777777" w:rsidR="00A30565" w:rsidRPr="00D462F1" w:rsidRDefault="00A30565" w:rsidP="002E2043">
            <w:pPr>
              <w:pStyle w:val="TAC"/>
              <w:rPr>
                <w:color w:val="000000"/>
                <w:lang w:eastAsia="zh-CN"/>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7553B78" w14:textId="77777777" w:rsidR="00A30565" w:rsidRPr="00D462F1" w:rsidRDefault="00A30565" w:rsidP="002E2043">
            <w:pPr>
              <w:pStyle w:val="TAC"/>
            </w:pPr>
            <w:r w:rsidRPr="00D462F1">
              <w:rPr>
                <w:lang w:val="en-US" w:eastAsia="zh-CN"/>
              </w:rPr>
              <w:t>IMD2</w:t>
            </w:r>
            <w:r w:rsidRPr="00D462F1">
              <w:rPr>
                <w:vertAlign w:val="superscript"/>
                <w:lang w:val="en-US" w:eastAsia="zh-CN"/>
              </w:rPr>
              <w:t>1</w:t>
            </w:r>
          </w:p>
        </w:tc>
      </w:tr>
      <w:tr w:rsidR="00A30565" w:rsidRPr="00D462F1" w14:paraId="4C898C6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CC803BA"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043E16C" w14:textId="77777777" w:rsidR="00A30565" w:rsidRPr="00D462F1" w:rsidRDefault="00A30565" w:rsidP="002E2043">
            <w:pPr>
              <w:pStyle w:val="TAC"/>
              <w:rPr>
                <w:color w:val="000000"/>
              </w:rPr>
            </w:pPr>
            <w:r w:rsidRPr="00D462F1">
              <w:rPr>
                <w:color w:val="000000"/>
                <w:lang w:eastAsia="zh-CN"/>
              </w:rPr>
              <w:t>n70</w:t>
            </w:r>
          </w:p>
        </w:tc>
        <w:tc>
          <w:tcPr>
            <w:tcW w:w="960" w:type="dxa"/>
            <w:tcBorders>
              <w:top w:val="single" w:sz="4" w:space="0" w:color="auto"/>
              <w:left w:val="single" w:sz="4" w:space="0" w:color="auto"/>
              <w:bottom w:val="single" w:sz="4" w:space="0" w:color="auto"/>
              <w:right w:val="single" w:sz="4" w:space="0" w:color="auto"/>
            </w:tcBorders>
          </w:tcPr>
          <w:p w14:paraId="672BA09B" w14:textId="77777777" w:rsidR="00A30565" w:rsidRPr="00D462F1" w:rsidRDefault="00A30565" w:rsidP="002E2043">
            <w:pPr>
              <w:pStyle w:val="TAC"/>
              <w:rPr>
                <w:lang w:val="en-US" w:eastAsia="zh-CN"/>
              </w:rPr>
            </w:pPr>
            <w:r w:rsidRPr="00D462F1">
              <w:rPr>
                <w:lang w:val="en-US" w:eastAsia="zh-CN"/>
              </w:rPr>
              <w:t>1702.5</w:t>
            </w:r>
          </w:p>
        </w:tc>
        <w:tc>
          <w:tcPr>
            <w:tcW w:w="964" w:type="dxa"/>
            <w:tcBorders>
              <w:top w:val="single" w:sz="4" w:space="0" w:color="auto"/>
              <w:left w:val="single" w:sz="4" w:space="0" w:color="auto"/>
              <w:bottom w:val="single" w:sz="4" w:space="0" w:color="auto"/>
              <w:right w:val="single" w:sz="4" w:space="0" w:color="auto"/>
            </w:tcBorders>
          </w:tcPr>
          <w:p w14:paraId="0FBD593E" w14:textId="77777777" w:rsidR="00A30565" w:rsidRPr="00D462F1" w:rsidRDefault="00A30565" w:rsidP="002E2043">
            <w:pPr>
              <w:pStyle w:val="TAC"/>
              <w:rPr>
                <w:lang w:val="en-US" w:eastAsia="zh-CN"/>
              </w:rPr>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6E154775" w14:textId="77777777" w:rsidR="00A30565" w:rsidRPr="00D462F1" w:rsidRDefault="00A30565" w:rsidP="002E2043">
            <w:pPr>
              <w:pStyle w:val="TAC"/>
              <w:rPr>
                <w:lang w:val="en-US" w:eastAsia="zh-CN"/>
              </w:rPr>
            </w:pPr>
            <w:r w:rsidRPr="00D462F1">
              <w:rPr>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41634C97" w14:textId="77777777" w:rsidR="00A30565" w:rsidRPr="00D462F1" w:rsidRDefault="00A30565" w:rsidP="002E2043">
            <w:pPr>
              <w:pStyle w:val="TAC"/>
              <w:rPr>
                <w:lang w:val="en-US" w:eastAsia="zh-CN"/>
              </w:rPr>
            </w:pPr>
            <w:r w:rsidRPr="00D462F1">
              <w:rPr>
                <w:lang w:val="en-US" w:eastAsia="zh-CN"/>
              </w:rPr>
              <w:t>2002.5</w:t>
            </w:r>
          </w:p>
        </w:tc>
        <w:tc>
          <w:tcPr>
            <w:tcW w:w="977" w:type="dxa"/>
            <w:tcBorders>
              <w:top w:val="single" w:sz="4" w:space="0" w:color="auto"/>
              <w:left w:val="single" w:sz="4" w:space="0" w:color="auto"/>
              <w:bottom w:val="single" w:sz="4" w:space="0" w:color="auto"/>
              <w:right w:val="single" w:sz="4" w:space="0" w:color="auto"/>
            </w:tcBorders>
          </w:tcPr>
          <w:p w14:paraId="197E04B7" w14:textId="77777777" w:rsidR="00A30565" w:rsidRPr="00D462F1" w:rsidRDefault="00A30565" w:rsidP="002E2043">
            <w:pPr>
              <w:pStyle w:val="TAC"/>
              <w:rPr>
                <w:lang w:val="en-US" w:eastAsia="zh-CN"/>
              </w:rPr>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12879B61" w14:textId="77777777" w:rsidR="00A30565" w:rsidRPr="00D462F1" w:rsidRDefault="00A30565" w:rsidP="002E2043">
            <w:pPr>
              <w:pStyle w:val="TAC"/>
              <w:rPr>
                <w:color w:val="000000"/>
                <w:lang w:eastAsia="zh-CN"/>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76082DF" w14:textId="77777777" w:rsidR="00A30565" w:rsidRPr="00D462F1" w:rsidRDefault="00A30565" w:rsidP="002E2043">
            <w:pPr>
              <w:pStyle w:val="TAC"/>
            </w:pPr>
            <w:r w:rsidRPr="00D462F1">
              <w:t>N/A</w:t>
            </w:r>
          </w:p>
        </w:tc>
      </w:tr>
      <w:tr w:rsidR="00A30565" w:rsidRPr="00D462F1" w14:paraId="2B827ADA"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3DC8B75"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EDEF63F" w14:textId="77777777" w:rsidR="00A30565" w:rsidRPr="00D462F1" w:rsidRDefault="00A30565" w:rsidP="002E2043">
            <w:pPr>
              <w:pStyle w:val="TAC"/>
              <w:rPr>
                <w:color w:val="000000"/>
              </w:rPr>
            </w:pPr>
            <w:r w:rsidRPr="00D462F1">
              <w:rPr>
                <w:color w:val="000000"/>
              </w:rPr>
              <w:t>n77</w:t>
            </w:r>
          </w:p>
        </w:tc>
        <w:tc>
          <w:tcPr>
            <w:tcW w:w="960" w:type="dxa"/>
            <w:tcBorders>
              <w:top w:val="single" w:sz="4" w:space="0" w:color="auto"/>
              <w:left w:val="single" w:sz="4" w:space="0" w:color="auto"/>
              <w:bottom w:val="single" w:sz="4" w:space="0" w:color="auto"/>
              <w:right w:val="single" w:sz="4" w:space="0" w:color="auto"/>
            </w:tcBorders>
          </w:tcPr>
          <w:p w14:paraId="5A99BA8F" w14:textId="77777777" w:rsidR="00A30565" w:rsidRPr="00D462F1" w:rsidRDefault="00A30565" w:rsidP="002E2043">
            <w:pPr>
              <w:pStyle w:val="TAC"/>
              <w:rPr>
                <w:lang w:val="en-US" w:eastAsia="zh-CN"/>
              </w:rPr>
            </w:pPr>
            <w:r w:rsidRPr="00D462F1">
              <w:rPr>
                <w:lang w:val="en-US" w:eastAsia="zh-CN"/>
              </w:rPr>
              <w:t>3865</w:t>
            </w:r>
          </w:p>
        </w:tc>
        <w:tc>
          <w:tcPr>
            <w:tcW w:w="964" w:type="dxa"/>
            <w:tcBorders>
              <w:top w:val="single" w:sz="4" w:space="0" w:color="auto"/>
              <w:left w:val="single" w:sz="4" w:space="0" w:color="auto"/>
              <w:bottom w:val="single" w:sz="4" w:space="0" w:color="auto"/>
              <w:right w:val="single" w:sz="4" w:space="0" w:color="auto"/>
            </w:tcBorders>
          </w:tcPr>
          <w:p w14:paraId="5696DA76" w14:textId="77777777" w:rsidR="00A30565" w:rsidRPr="00D462F1" w:rsidRDefault="00A30565" w:rsidP="002E2043">
            <w:pPr>
              <w:pStyle w:val="TAC"/>
              <w:rPr>
                <w:lang w:val="en-US" w:eastAsia="zh-CN"/>
              </w:rPr>
            </w:pPr>
            <w:r w:rsidRPr="00D462F1">
              <w:rPr>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7447CAE3" w14:textId="77777777" w:rsidR="00A30565" w:rsidRPr="00D462F1" w:rsidRDefault="00A30565" w:rsidP="002E2043">
            <w:pPr>
              <w:pStyle w:val="TAC"/>
              <w:rPr>
                <w:lang w:val="en-US" w:eastAsia="zh-CN"/>
              </w:rPr>
            </w:pPr>
            <w:r w:rsidRPr="00D462F1">
              <w:rPr>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013F677F" w14:textId="77777777" w:rsidR="00A30565" w:rsidRPr="00D462F1" w:rsidRDefault="00A30565" w:rsidP="002E2043">
            <w:pPr>
              <w:pStyle w:val="TAC"/>
              <w:rPr>
                <w:lang w:val="en-US" w:eastAsia="zh-CN"/>
              </w:rPr>
            </w:pPr>
            <w:r w:rsidRPr="00D462F1">
              <w:rPr>
                <w:lang w:val="en-US" w:eastAsia="zh-CN"/>
              </w:rPr>
              <w:t>3865</w:t>
            </w:r>
          </w:p>
        </w:tc>
        <w:tc>
          <w:tcPr>
            <w:tcW w:w="977" w:type="dxa"/>
            <w:tcBorders>
              <w:top w:val="single" w:sz="4" w:space="0" w:color="auto"/>
              <w:left w:val="single" w:sz="4" w:space="0" w:color="auto"/>
              <w:bottom w:val="single" w:sz="4" w:space="0" w:color="auto"/>
              <w:right w:val="single" w:sz="4" w:space="0" w:color="auto"/>
            </w:tcBorders>
          </w:tcPr>
          <w:p w14:paraId="78721E84" w14:textId="77777777" w:rsidR="00A30565" w:rsidRPr="00D462F1" w:rsidRDefault="00A30565" w:rsidP="002E2043">
            <w:pPr>
              <w:pStyle w:val="TAC"/>
              <w:rPr>
                <w:lang w:val="en-US" w:eastAsia="zh-CN"/>
              </w:rPr>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4D09B4AD" w14:textId="77777777" w:rsidR="00A30565" w:rsidRPr="00D462F1" w:rsidRDefault="00A30565" w:rsidP="002E2043">
            <w:pPr>
              <w:pStyle w:val="TAC"/>
              <w:rPr>
                <w:color w:val="000000"/>
                <w:lang w:eastAsia="zh-CN"/>
              </w:rPr>
            </w:pPr>
            <w:r w:rsidRPr="00D462F1">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865267F" w14:textId="77777777" w:rsidR="00A30565" w:rsidRPr="00D462F1" w:rsidRDefault="00A30565" w:rsidP="002E2043">
            <w:pPr>
              <w:pStyle w:val="TAC"/>
            </w:pPr>
            <w:r w:rsidRPr="00D462F1">
              <w:t>N/A</w:t>
            </w:r>
          </w:p>
        </w:tc>
      </w:tr>
      <w:tr w:rsidR="00A30565" w:rsidRPr="00D462F1" w14:paraId="63824505"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7AFD72F" w14:textId="77777777" w:rsidR="00A30565" w:rsidRPr="00D462F1" w:rsidRDefault="00A30565" w:rsidP="002E2043">
            <w:pPr>
              <w:pStyle w:val="TAC"/>
            </w:pPr>
            <w:r w:rsidRPr="00D462F1">
              <w:rPr>
                <w:rFonts w:eastAsia="宋体"/>
                <w:color w:val="000000"/>
                <w:lang w:eastAsia="zh-CN"/>
              </w:rPr>
              <w:t>CA_n66-n70-n78</w:t>
            </w:r>
          </w:p>
        </w:tc>
        <w:tc>
          <w:tcPr>
            <w:tcW w:w="1146" w:type="dxa"/>
            <w:tcBorders>
              <w:top w:val="single" w:sz="4" w:space="0" w:color="auto"/>
              <w:left w:val="single" w:sz="4" w:space="0" w:color="auto"/>
              <w:bottom w:val="single" w:sz="4" w:space="0" w:color="auto"/>
              <w:right w:val="single" w:sz="4" w:space="0" w:color="auto"/>
            </w:tcBorders>
          </w:tcPr>
          <w:p w14:paraId="3FDF05AF" w14:textId="77777777" w:rsidR="00A30565" w:rsidRPr="00D462F1" w:rsidRDefault="00A30565" w:rsidP="002E2043">
            <w:pPr>
              <w:pStyle w:val="TAC"/>
              <w:rPr>
                <w:rFonts w:cs="Arial"/>
                <w:szCs w:val="18"/>
                <w:lang w:val="en-US" w:eastAsia="ja-JP"/>
              </w:rPr>
            </w:pPr>
            <w:r w:rsidRPr="00D462F1">
              <w:rPr>
                <w:lang w:val="sv-SE"/>
              </w:rPr>
              <w:t>n</w:t>
            </w:r>
            <w:r w:rsidRPr="00D462F1">
              <w:t>66</w:t>
            </w:r>
          </w:p>
        </w:tc>
        <w:tc>
          <w:tcPr>
            <w:tcW w:w="960" w:type="dxa"/>
            <w:tcBorders>
              <w:top w:val="single" w:sz="4" w:space="0" w:color="auto"/>
              <w:left w:val="single" w:sz="4" w:space="0" w:color="auto"/>
              <w:bottom w:val="single" w:sz="4" w:space="0" w:color="auto"/>
              <w:right w:val="single" w:sz="4" w:space="0" w:color="auto"/>
            </w:tcBorders>
          </w:tcPr>
          <w:p w14:paraId="69E9DBB8" w14:textId="77777777" w:rsidR="00A30565" w:rsidRPr="00D462F1" w:rsidRDefault="00A30565" w:rsidP="002E2043">
            <w:pPr>
              <w:pStyle w:val="TAC"/>
              <w:rPr>
                <w:rFonts w:cs="Arial"/>
                <w:szCs w:val="18"/>
                <w:lang w:val="en-US" w:eastAsia="zh-CN"/>
              </w:rPr>
            </w:pPr>
            <w:r w:rsidRPr="00D462F1">
              <w:t>1760</w:t>
            </w:r>
          </w:p>
        </w:tc>
        <w:tc>
          <w:tcPr>
            <w:tcW w:w="964" w:type="dxa"/>
            <w:tcBorders>
              <w:top w:val="single" w:sz="4" w:space="0" w:color="auto"/>
              <w:left w:val="single" w:sz="4" w:space="0" w:color="auto"/>
              <w:bottom w:val="single" w:sz="4" w:space="0" w:color="auto"/>
              <w:right w:val="single" w:sz="4" w:space="0" w:color="auto"/>
            </w:tcBorders>
          </w:tcPr>
          <w:p w14:paraId="4B9F172E" w14:textId="77777777" w:rsidR="00A30565" w:rsidRPr="00D462F1" w:rsidRDefault="00A30565" w:rsidP="002E2043">
            <w:pPr>
              <w:pStyle w:val="TAC"/>
              <w:rPr>
                <w:rFonts w:cs="Arial"/>
                <w:szCs w:val="18"/>
                <w:lang w:val="en-US"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31492AC9" w14:textId="77777777" w:rsidR="00A30565" w:rsidRPr="00D462F1" w:rsidRDefault="00A30565" w:rsidP="002E2043">
            <w:pPr>
              <w:pStyle w:val="TAC"/>
              <w:rPr>
                <w:rFonts w:cs="Arial"/>
                <w:szCs w:val="18"/>
                <w:lang w:val="en-US"/>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5EFB2A26" w14:textId="77777777" w:rsidR="00A30565" w:rsidRPr="00D462F1" w:rsidRDefault="00A30565" w:rsidP="002E2043">
            <w:pPr>
              <w:pStyle w:val="TAC"/>
              <w:rPr>
                <w:rFonts w:cs="Arial"/>
                <w:szCs w:val="18"/>
                <w:lang w:val="en-US" w:eastAsia="zh-CN"/>
              </w:rPr>
            </w:pPr>
            <w:r w:rsidRPr="00D462F1">
              <w:rPr>
                <w:color w:val="000000"/>
                <w:lang w:val="en-US" w:eastAsia="zh-CN"/>
              </w:rPr>
              <w:t>2160</w:t>
            </w:r>
          </w:p>
        </w:tc>
        <w:tc>
          <w:tcPr>
            <w:tcW w:w="977" w:type="dxa"/>
            <w:tcBorders>
              <w:top w:val="single" w:sz="4" w:space="0" w:color="auto"/>
              <w:left w:val="single" w:sz="4" w:space="0" w:color="auto"/>
              <w:bottom w:val="single" w:sz="4" w:space="0" w:color="auto"/>
              <w:right w:val="single" w:sz="4" w:space="0" w:color="auto"/>
            </w:tcBorders>
          </w:tcPr>
          <w:p w14:paraId="648CD86E" w14:textId="77777777" w:rsidR="00A30565" w:rsidRPr="00D462F1" w:rsidRDefault="00A30565" w:rsidP="002E2043">
            <w:pPr>
              <w:pStyle w:val="TAC"/>
              <w:rPr>
                <w:rFonts w:cs="Arial"/>
                <w:szCs w:val="18"/>
                <w:lang w:val="en-US"/>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0A57F1FE" w14:textId="77777777" w:rsidR="00A30565" w:rsidRPr="00D462F1" w:rsidRDefault="00A30565" w:rsidP="002E2043">
            <w:pPr>
              <w:pStyle w:val="TAC"/>
              <w:rPr>
                <w:rFonts w:cs="Arial"/>
                <w:szCs w:val="18"/>
                <w:lang w:val="en-US" w:eastAsia="ja-JP"/>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6AEB64AE" w14:textId="77777777" w:rsidR="00A30565" w:rsidRPr="00D462F1" w:rsidRDefault="00A30565" w:rsidP="002E2043">
            <w:pPr>
              <w:pStyle w:val="TAC"/>
              <w:rPr>
                <w:rFonts w:cs="Arial"/>
                <w:szCs w:val="18"/>
                <w:lang w:val="en-US" w:eastAsia="ja-JP"/>
              </w:rPr>
            </w:pPr>
            <w:r w:rsidRPr="00D462F1">
              <w:t>N/A</w:t>
            </w:r>
          </w:p>
        </w:tc>
      </w:tr>
      <w:tr w:rsidR="00A30565" w:rsidRPr="00D462F1" w14:paraId="5928BD7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79EBA8B"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3F672549" w14:textId="77777777" w:rsidR="00A30565" w:rsidRPr="00D462F1" w:rsidRDefault="00A30565" w:rsidP="002E2043">
            <w:pPr>
              <w:pStyle w:val="TAC"/>
              <w:rPr>
                <w:rFonts w:cs="Arial"/>
                <w:szCs w:val="18"/>
                <w:lang w:val="en-US" w:eastAsia="ja-JP"/>
              </w:rPr>
            </w:pPr>
            <w:r w:rsidRPr="00D462F1">
              <w:rPr>
                <w:rFonts w:hint="eastAsia"/>
                <w:lang w:eastAsia="zh-CN"/>
              </w:rPr>
              <w:t>n</w:t>
            </w:r>
            <w:r w:rsidRPr="00D462F1">
              <w:t>70</w:t>
            </w:r>
          </w:p>
        </w:tc>
        <w:tc>
          <w:tcPr>
            <w:tcW w:w="960" w:type="dxa"/>
            <w:tcBorders>
              <w:top w:val="single" w:sz="4" w:space="0" w:color="auto"/>
              <w:left w:val="single" w:sz="4" w:space="0" w:color="auto"/>
              <w:bottom w:val="single" w:sz="4" w:space="0" w:color="auto"/>
              <w:right w:val="single" w:sz="4" w:space="0" w:color="auto"/>
            </w:tcBorders>
          </w:tcPr>
          <w:p w14:paraId="730E4399" w14:textId="77777777" w:rsidR="00A30565" w:rsidRPr="00D462F1" w:rsidRDefault="00A30565" w:rsidP="002E2043">
            <w:pPr>
              <w:pStyle w:val="TAC"/>
              <w:rPr>
                <w:rFonts w:cs="Arial"/>
                <w:szCs w:val="18"/>
                <w:lang w:val="en-US" w:eastAsia="zh-CN"/>
              </w:rPr>
            </w:pPr>
            <w:r>
              <w:t>N/A</w:t>
            </w:r>
          </w:p>
        </w:tc>
        <w:tc>
          <w:tcPr>
            <w:tcW w:w="964" w:type="dxa"/>
            <w:tcBorders>
              <w:top w:val="single" w:sz="4" w:space="0" w:color="auto"/>
              <w:left w:val="single" w:sz="4" w:space="0" w:color="auto"/>
              <w:bottom w:val="single" w:sz="4" w:space="0" w:color="auto"/>
              <w:right w:val="single" w:sz="4" w:space="0" w:color="auto"/>
            </w:tcBorders>
          </w:tcPr>
          <w:p w14:paraId="05443BDF" w14:textId="77777777" w:rsidR="00A30565" w:rsidRPr="00D462F1" w:rsidRDefault="00A30565" w:rsidP="002E2043">
            <w:pPr>
              <w:pStyle w:val="TAC"/>
              <w:rPr>
                <w:rFonts w:cs="Arial"/>
                <w:szCs w:val="18"/>
                <w:lang w:val="en-US"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25B99415" w14:textId="77777777" w:rsidR="00A30565" w:rsidRPr="00D462F1" w:rsidRDefault="00A30565" w:rsidP="002E2043">
            <w:pPr>
              <w:pStyle w:val="TAC"/>
              <w:rPr>
                <w:rFonts w:cs="Arial"/>
                <w:szCs w:val="18"/>
                <w:lang w:val="en-US"/>
              </w:rPr>
            </w:pPr>
            <w:r>
              <w:t>N/A</w:t>
            </w:r>
          </w:p>
        </w:tc>
        <w:tc>
          <w:tcPr>
            <w:tcW w:w="960" w:type="dxa"/>
            <w:tcBorders>
              <w:top w:val="single" w:sz="4" w:space="0" w:color="auto"/>
              <w:left w:val="single" w:sz="4" w:space="0" w:color="auto"/>
              <w:bottom w:val="single" w:sz="4" w:space="0" w:color="auto"/>
              <w:right w:val="single" w:sz="4" w:space="0" w:color="auto"/>
            </w:tcBorders>
          </w:tcPr>
          <w:p w14:paraId="5B72BAB3" w14:textId="77777777" w:rsidR="00A30565" w:rsidRPr="00D462F1" w:rsidRDefault="00A30565" w:rsidP="002E2043">
            <w:pPr>
              <w:pStyle w:val="TAC"/>
              <w:rPr>
                <w:rFonts w:cs="Arial"/>
                <w:szCs w:val="18"/>
                <w:lang w:val="en-US" w:eastAsia="zh-CN"/>
              </w:rPr>
            </w:pPr>
            <w:r w:rsidRPr="00D462F1">
              <w:t>2000</w:t>
            </w:r>
          </w:p>
        </w:tc>
        <w:tc>
          <w:tcPr>
            <w:tcW w:w="977" w:type="dxa"/>
            <w:tcBorders>
              <w:top w:val="single" w:sz="4" w:space="0" w:color="auto"/>
              <w:left w:val="single" w:sz="4" w:space="0" w:color="auto"/>
              <w:bottom w:val="single" w:sz="4" w:space="0" w:color="auto"/>
              <w:right w:val="single" w:sz="4" w:space="0" w:color="auto"/>
            </w:tcBorders>
          </w:tcPr>
          <w:p w14:paraId="5B715365" w14:textId="77777777" w:rsidR="00A30565" w:rsidRPr="00D462F1" w:rsidRDefault="00A30565" w:rsidP="002E2043">
            <w:pPr>
              <w:pStyle w:val="TAC"/>
              <w:rPr>
                <w:rFonts w:cs="Arial"/>
                <w:szCs w:val="18"/>
                <w:lang w:val="en-US"/>
              </w:rPr>
            </w:pPr>
            <w:r w:rsidRPr="00D462F1">
              <w:t>32.1</w:t>
            </w:r>
          </w:p>
        </w:tc>
        <w:tc>
          <w:tcPr>
            <w:tcW w:w="828" w:type="dxa"/>
            <w:tcBorders>
              <w:top w:val="single" w:sz="4" w:space="0" w:color="auto"/>
              <w:left w:val="single" w:sz="4" w:space="0" w:color="auto"/>
              <w:bottom w:val="single" w:sz="4" w:space="0" w:color="auto"/>
              <w:right w:val="single" w:sz="4" w:space="0" w:color="auto"/>
            </w:tcBorders>
          </w:tcPr>
          <w:p w14:paraId="259938E3" w14:textId="77777777" w:rsidR="00A30565" w:rsidRPr="00D462F1" w:rsidRDefault="00A30565" w:rsidP="002E2043">
            <w:pPr>
              <w:pStyle w:val="TAC"/>
              <w:rPr>
                <w:rFonts w:cs="Arial"/>
                <w:szCs w:val="18"/>
                <w:lang w:val="en-US" w:eastAsia="ja-JP"/>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02282539" w14:textId="77777777" w:rsidR="00A30565" w:rsidRPr="00D462F1" w:rsidRDefault="00A30565" w:rsidP="002E2043">
            <w:pPr>
              <w:pStyle w:val="TAC"/>
              <w:rPr>
                <w:rFonts w:cs="Arial"/>
                <w:szCs w:val="18"/>
                <w:lang w:val="en-US" w:eastAsia="ja-JP"/>
              </w:rPr>
            </w:pPr>
            <w:r w:rsidRPr="00D462F1">
              <w:t>IMD2</w:t>
            </w:r>
          </w:p>
        </w:tc>
      </w:tr>
      <w:tr w:rsidR="00A30565" w:rsidRPr="00D462F1" w14:paraId="68A2012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AFA770D"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45B5E3E5" w14:textId="77777777" w:rsidR="00A30565" w:rsidRPr="00D462F1" w:rsidRDefault="00A30565" w:rsidP="002E2043">
            <w:pPr>
              <w:pStyle w:val="TAC"/>
              <w:rPr>
                <w:rFonts w:cs="Arial"/>
                <w:szCs w:val="18"/>
                <w:lang w:val="en-US" w:eastAsia="ja-JP"/>
              </w:rPr>
            </w:pPr>
            <w:r w:rsidRPr="00D462F1">
              <w:t>n78</w:t>
            </w:r>
          </w:p>
        </w:tc>
        <w:tc>
          <w:tcPr>
            <w:tcW w:w="960" w:type="dxa"/>
            <w:tcBorders>
              <w:top w:val="single" w:sz="4" w:space="0" w:color="auto"/>
              <w:left w:val="single" w:sz="4" w:space="0" w:color="auto"/>
              <w:bottom w:val="single" w:sz="4" w:space="0" w:color="auto"/>
              <w:right w:val="single" w:sz="4" w:space="0" w:color="auto"/>
            </w:tcBorders>
          </w:tcPr>
          <w:p w14:paraId="6DF4AE8A" w14:textId="77777777" w:rsidR="00A30565" w:rsidRPr="00D462F1" w:rsidRDefault="00A30565" w:rsidP="002E2043">
            <w:pPr>
              <w:pStyle w:val="TAC"/>
              <w:rPr>
                <w:rFonts w:cs="Arial"/>
                <w:szCs w:val="18"/>
                <w:lang w:val="en-US" w:eastAsia="zh-CN"/>
              </w:rPr>
            </w:pPr>
            <w:r w:rsidRPr="00D462F1">
              <w:t>3760</w:t>
            </w:r>
          </w:p>
        </w:tc>
        <w:tc>
          <w:tcPr>
            <w:tcW w:w="964" w:type="dxa"/>
            <w:tcBorders>
              <w:top w:val="single" w:sz="4" w:space="0" w:color="auto"/>
              <w:left w:val="single" w:sz="4" w:space="0" w:color="auto"/>
              <w:bottom w:val="single" w:sz="4" w:space="0" w:color="auto"/>
              <w:right w:val="single" w:sz="4" w:space="0" w:color="auto"/>
            </w:tcBorders>
          </w:tcPr>
          <w:p w14:paraId="5ED8E8FB" w14:textId="77777777" w:rsidR="00A30565" w:rsidRPr="00D462F1" w:rsidRDefault="00A30565" w:rsidP="002E2043">
            <w:pPr>
              <w:pStyle w:val="TAC"/>
              <w:rPr>
                <w:rFonts w:cs="Arial"/>
                <w:szCs w:val="18"/>
                <w:lang w:val="en-US" w:eastAsia="zh-CN"/>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426EC0F9" w14:textId="77777777" w:rsidR="00A30565" w:rsidRPr="00D462F1" w:rsidRDefault="00A30565" w:rsidP="002E2043">
            <w:pPr>
              <w:pStyle w:val="TAC"/>
              <w:rPr>
                <w:rFonts w:cs="Arial"/>
                <w:szCs w:val="18"/>
                <w:lang w:val="en-US"/>
              </w:rPr>
            </w:pPr>
            <w:r w:rsidRPr="00D462F1">
              <w:t>50</w:t>
            </w:r>
          </w:p>
        </w:tc>
        <w:tc>
          <w:tcPr>
            <w:tcW w:w="960" w:type="dxa"/>
            <w:tcBorders>
              <w:top w:val="single" w:sz="4" w:space="0" w:color="auto"/>
              <w:left w:val="single" w:sz="4" w:space="0" w:color="auto"/>
              <w:bottom w:val="single" w:sz="4" w:space="0" w:color="auto"/>
              <w:right w:val="single" w:sz="4" w:space="0" w:color="auto"/>
            </w:tcBorders>
          </w:tcPr>
          <w:p w14:paraId="2DEDD77E" w14:textId="77777777" w:rsidR="00A30565" w:rsidRPr="00D462F1" w:rsidRDefault="00A30565" w:rsidP="002E2043">
            <w:pPr>
              <w:pStyle w:val="TAC"/>
              <w:rPr>
                <w:rFonts w:cs="Arial"/>
                <w:szCs w:val="18"/>
                <w:lang w:val="en-US" w:eastAsia="zh-CN"/>
              </w:rPr>
            </w:pPr>
            <w:r w:rsidRPr="00D462F1">
              <w:rPr>
                <w:color w:val="000000"/>
                <w:lang w:val="en-US" w:eastAsia="zh-CN"/>
              </w:rPr>
              <w:t>3760</w:t>
            </w:r>
          </w:p>
        </w:tc>
        <w:tc>
          <w:tcPr>
            <w:tcW w:w="977" w:type="dxa"/>
            <w:tcBorders>
              <w:top w:val="single" w:sz="4" w:space="0" w:color="auto"/>
              <w:left w:val="single" w:sz="4" w:space="0" w:color="auto"/>
              <w:bottom w:val="single" w:sz="4" w:space="0" w:color="auto"/>
              <w:right w:val="single" w:sz="4" w:space="0" w:color="auto"/>
            </w:tcBorders>
          </w:tcPr>
          <w:p w14:paraId="1870B7BF" w14:textId="77777777" w:rsidR="00A30565" w:rsidRPr="00D462F1" w:rsidRDefault="00A30565" w:rsidP="002E2043">
            <w:pPr>
              <w:pStyle w:val="TAC"/>
              <w:rPr>
                <w:rFonts w:cs="Arial"/>
                <w:szCs w:val="18"/>
                <w:lang w:val="en-US"/>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745CBFD" w14:textId="77777777" w:rsidR="00A30565" w:rsidRPr="00D462F1" w:rsidRDefault="00A30565" w:rsidP="002E2043">
            <w:pPr>
              <w:pStyle w:val="TAC"/>
              <w:rPr>
                <w:rFonts w:cs="Arial"/>
                <w:szCs w:val="18"/>
                <w:lang w:val="en-US" w:eastAsia="ja-JP"/>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0BAF8C32" w14:textId="77777777" w:rsidR="00A30565" w:rsidRPr="00D462F1" w:rsidRDefault="00A30565" w:rsidP="002E2043">
            <w:pPr>
              <w:pStyle w:val="TAC"/>
              <w:rPr>
                <w:rFonts w:cs="Arial"/>
                <w:szCs w:val="18"/>
                <w:lang w:val="en-US" w:eastAsia="ja-JP"/>
              </w:rPr>
            </w:pPr>
            <w:r w:rsidRPr="00D462F1">
              <w:t>N/A</w:t>
            </w:r>
          </w:p>
        </w:tc>
      </w:tr>
      <w:tr w:rsidR="00A30565" w:rsidRPr="00D462F1" w14:paraId="63871F7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A1213D9"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129042E7" w14:textId="77777777" w:rsidR="00A30565" w:rsidRPr="00D462F1" w:rsidRDefault="00A30565" w:rsidP="002E2043">
            <w:pPr>
              <w:pStyle w:val="TAC"/>
              <w:rPr>
                <w:rFonts w:cs="Arial"/>
                <w:szCs w:val="18"/>
                <w:lang w:val="en-US" w:eastAsia="ja-JP"/>
              </w:rPr>
            </w:pPr>
            <w:r w:rsidRPr="00D462F1">
              <w:rPr>
                <w:lang w:val="sv-SE"/>
              </w:rPr>
              <w:t>n</w:t>
            </w:r>
            <w:r w:rsidRPr="00D462F1">
              <w:t>66</w:t>
            </w:r>
          </w:p>
        </w:tc>
        <w:tc>
          <w:tcPr>
            <w:tcW w:w="960" w:type="dxa"/>
            <w:tcBorders>
              <w:top w:val="single" w:sz="4" w:space="0" w:color="auto"/>
              <w:left w:val="single" w:sz="4" w:space="0" w:color="auto"/>
              <w:bottom w:val="single" w:sz="4" w:space="0" w:color="auto"/>
              <w:right w:val="single" w:sz="4" w:space="0" w:color="auto"/>
            </w:tcBorders>
          </w:tcPr>
          <w:p w14:paraId="43634DF1" w14:textId="77777777" w:rsidR="00A30565" w:rsidRPr="00D462F1" w:rsidRDefault="00A30565" w:rsidP="002E2043">
            <w:pPr>
              <w:pStyle w:val="TAC"/>
              <w:rPr>
                <w:rFonts w:cs="Arial"/>
                <w:szCs w:val="18"/>
                <w:lang w:val="en-US" w:eastAsia="zh-CN"/>
              </w:rPr>
            </w:pPr>
            <w:r w:rsidRPr="00D462F1">
              <w:rPr>
                <w:rFonts w:eastAsia="Malgun Gothic" w:cs="Arial"/>
                <w:kern w:val="2"/>
                <w:szCs w:val="24"/>
                <w:lang w:eastAsia="ko-KR"/>
              </w:rPr>
              <w:t>1770</w:t>
            </w:r>
          </w:p>
        </w:tc>
        <w:tc>
          <w:tcPr>
            <w:tcW w:w="964" w:type="dxa"/>
            <w:tcBorders>
              <w:top w:val="single" w:sz="4" w:space="0" w:color="auto"/>
              <w:left w:val="single" w:sz="4" w:space="0" w:color="auto"/>
              <w:bottom w:val="single" w:sz="4" w:space="0" w:color="auto"/>
              <w:right w:val="single" w:sz="4" w:space="0" w:color="auto"/>
            </w:tcBorders>
          </w:tcPr>
          <w:p w14:paraId="53B1EEF7" w14:textId="77777777" w:rsidR="00A30565" w:rsidRPr="00D462F1" w:rsidRDefault="00A30565" w:rsidP="002E2043">
            <w:pPr>
              <w:pStyle w:val="TAC"/>
              <w:rPr>
                <w:rFonts w:cs="Arial"/>
                <w:szCs w:val="18"/>
                <w:lang w:val="en-US" w:eastAsia="zh-CN"/>
              </w:rPr>
            </w:pPr>
            <w:r w:rsidRPr="00D462F1">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6C296074" w14:textId="77777777" w:rsidR="00A30565" w:rsidRPr="00D462F1" w:rsidRDefault="00A30565" w:rsidP="002E2043">
            <w:pPr>
              <w:pStyle w:val="TAC"/>
              <w:rPr>
                <w:rFonts w:cs="Arial"/>
                <w:szCs w:val="18"/>
                <w:lang w:val="en-US"/>
              </w:rPr>
            </w:pPr>
            <w:r w:rsidRPr="00D462F1">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A664378" w14:textId="77777777" w:rsidR="00A30565" w:rsidRPr="00D462F1" w:rsidRDefault="00A30565" w:rsidP="002E2043">
            <w:pPr>
              <w:pStyle w:val="TAC"/>
              <w:rPr>
                <w:rFonts w:cs="Arial"/>
                <w:szCs w:val="18"/>
                <w:lang w:val="en-US" w:eastAsia="zh-CN"/>
              </w:rPr>
            </w:pPr>
            <w:r w:rsidRPr="00D462F1">
              <w:rPr>
                <w:color w:val="000000"/>
                <w:lang w:val="en-US" w:eastAsia="zh-CN"/>
              </w:rPr>
              <w:t>2170</w:t>
            </w:r>
          </w:p>
        </w:tc>
        <w:tc>
          <w:tcPr>
            <w:tcW w:w="977" w:type="dxa"/>
            <w:tcBorders>
              <w:top w:val="single" w:sz="4" w:space="0" w:color="auto"/>
              <w:left w:val="single" w:sz="4" w:space="0" w:color="auto"/>
              <w:bottom w:val="single" w:sz="4" w:space="0" w:color="auto"/>
              <w:right w:val="single" w:sz="4" w:space="0" w:color="auto"/>
            </w:tcBorders>
          </w:tcPr>
          <w:p w14:paraId="103719DB" w14:textId="77777777" w:rsidR="00A30565" w:rsidRPr="00D462F1" w:rsidRDefault="00A30565" w:rsidP="002E2043">
            <w:pPr>
              <w:pStyle w:val="TAC"/>
              <w:rPr>
                <w:rFonts w:cs="Arial"/>
                <w:szCs w:val="18"/>
                <w:lang w:val="en-US"/>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CE79012" w14:textId="77777777" w:rsidR="00A30565" w:rsidRPr="00D462F1" w:rsidRDefault="00A30565" w:rsidP="002E2043">
            <w:pPr>
              <w:pStyle w:val="TAC"/>
              <w:rPr>
                <w:rFonts w:cs="Arial"/>
                <w:szCs w:val="18"/>
                <w:lang w:val="en-US" w:eastAsia="ja-JP"/>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A8ECE24" w14:textId="77777777" w:rsidR="00A30565" w:rsidRPr="00D462F1" w:rsidRDefault="00A30565" w:rsidP="002E2043">
            <w:pPr>
              <w:pStyle w:val="TAC"/>
              <w:rPr>
                <w:rFonts w:cs="Arial"/>
                <w:szCs w:val="18"/>
                <w:lang w:val="en-US" w:eastAsia="ja-JP"/>
              </w:rPr>
            </w:pPr>
            <w:r w:rsidRPr="00D462F1">
              <w:t>N/A</w:t>
            </w:r>
          </w:p>
        </w:tc>
      </w:tr>
      <w:tr w:rsidR="00A30565" w:rsidRPr="00D462F1" w14:paraId="71A31DA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1CF9ACF"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2472CAF9" w14:textId="77777777" w:rsidR="00A30565" w:rsidRPr="00D462F1" w:rsidRDefault="00A30565" w:rsidP="002E2043">
            <w:pPr>
              <w:pStyle w:val="TAC"/>
              <w:rPr>
                <w:rFonts w:cs="Arial"/>
                <w:szCs w:val="18"/>
                <w:lang w:val="en-US" w:eastAsia="ja-JP"/>
              </w:rPr>
            </w:pPr>
            <w:r w:rsidRPr="00D462F1">
              <w:rPr>
                <w:rFonts w:hint="eastAsia"/>
                <w:lang w:eastAsia="zh-CN"/>
              </w:rPr>
              <w:t>n</w:t>
            </w:r>
            <w:r w:rsidRPr="00D462F1">
              <w:t>70</w:t>
            </w:r>
          </w:p>
        </w:tc>
        <w:tc>
          <w:tcPr>
            <w:tcW w:w="960" w:type="dxa"/>
            <w:tcBorders>
              <w:top w:val="single" w:sz="4" w:space="0" w:color="auto"/>
              <w:left w:val="single" w:sz="4" w:space="0" w:color="auto"/>
              <w:bottom w:val="single" w:sz="4" w:space="0" w:color="auto"/>
              <w:right w:val="single" w:sz="4" w:space="0" w:color="auto"/>
            </w:tcBorders>
          </w:tcPr>
          <w:p w14:paraId="62E168C7" w14:textId="77777777" w:rsidR="00A30565" w:rsidRPr="00D462F1" w:rsidRDefault="00A30565" w:rsidP="002E2043">
            <w:pPr>
              <w:pStyle w:val="TAC"/>
              <w:rPr>
                <w:rFonts w:cs="Arial"/>
                <w:szCs w:val="18"/>
                <w:lang w:val="en-US" w:eastAsia="zh-CN"/>
              </w:rPr>
            </w:pPr>
            <w:r>
              <w:t>N/A</w:t>
            </w:r>
          </w:p>
        </w:tc>
        <w:tc>
          <w:tcPr>
            <w:tcW w:w="964" w:type="dxa"/>
            <w:tcBorders>
              <w:top w:val="single" w:sz="4" w:space="0" w:color="auto"/>
              <w:left w:val="single" w:sz="4" w:space="0" w:color="auto"/>
              <w:bottom w:val="single" w:sz="4" w:space="0" w:color="auto"/>
              <w:right w:val="single" w:sz="4" w:space="0" w:color="auto"/>
            </w:tcBorders>
          </w:tcPr>
          <w:p w14:paraId="7C7D8E94" w14:textId="77777777" w:rsidR="00A30565" w:rsidRPr="00D462F1" w:rsidRDefault="00A30565" w:rsidP="002E2043">
            <w:pPr>
              <w:pStyle w:val="TAC"/>
              <w:rPr>
                <w:rFonts w:cs="Arial"/>
                <w:szCs w:val="18"/>
                <w:lang w:val="en-US" w:eastAsia="zh-CN"/>
              </w:rPr>
            </w:pPr>
            <w:r w:rsidRPr="00D462F1">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77D3C05E" w14:textId="77777777" w:rsidR="00A30565" w:rsidRPr="00D462F1" w:rsidRDefault="00A30565" w:rsidP="002E2043">
            <w:pPr>
              <w:pStyle w:val="TAC"/>
              <w:rPr>
                <w:rFonts w:cs="Arial"/>
                <w:szCs w:val="18"/>
                <w:lang w:val="en-US"/>
              </w:rPr>
            </w:pPr>
            <w:r>
              <w:t>N/A</w:t>
            </w:r>
          </w:p>
        </w:tc>
        <w:tc>
          <w:tcPr>
            <w:tcW w:w="960" w:type="dxa"/>
            <w:tcBorders>
              <w:top w:val="single" w:sz="4" w:space="0" w:color="auto"/>
              <w:left w:val="single" w:sz="4" w:space="0" w:color="auto"/>
              <w:bottom w:val="single" w:sz="4" w:space="0" w:color="auto"/>
              <w:right w:val="single" w:sz="4" w:space="0" w:color="auto"/>
            </w:tcBorders>
          </w:tcPr>
          <w:p w14:paraId="1187D90D" w14:textId="77777777" w:rsidR="00A30565" w:rsidRPr="00D462F1" w:rsidRDefault="00A30565" w:rsidP="002E2043">
            <w:pPr>
              <w:pStyle w:val="TAC"/>
              <w:rPr>
                <w:rFonts w:cs="Arial"/>
                <w:szCs w:val="18"/>
                <w:lang w:val="en-US" w:eastAsia="zh-CN"/>
              </w:rPr>
            </w:pPr>
            <w:r w:rsidRPr="00D462F1">
              <w:rPr>
                <w:rFonts w:cs="Arial"/>
                <w:kern w:val="2"/>
                <w:szCs w:val="24"/>
                <w:lang w:eastAsia="zh-CN"/>
              </w:rPr>
              <w:t>2000</w:t>
            </w:r>
          </w:p>
        </w:tc>
        <w:tc>
          <w:tcPr>
            <w:tcW w:w="977" w:type="dxa"/>
            <w:tcBorders>
              <w:top w:val="single" w:sz="4" w:space="0" w:color="auto"/>
              <w:left w:val="single" w:sz="4" w:space="0" w:color="auto"/>
              <w:bottom w:val="single" w:sz="4" w:space="0" w:color="auto"/>
              <w:right w:val="single" w:sz="4" w:space="0" w:color="auto"/>
            </w:tcBorders>
          </w:tcPr>
          <w:p w14:paraId="239E87CA" w14:textId="77777777" w:rsidR="00A30565" w:rsidRPr="00D462F1" w:rsidRDefault="00A30565" w:rsidP="002E2043">
            <w:pPr>
              <w:pStyle w:val="TAC"/>
              <w:rPr>
                <w:rFonts w:cs="Arial"/>
                <w:szCs w:val="18"/>
                <w:lang w:val="en-US"/>
              </w:rPr>
            </w:pPr>
            <w:r w:rsidRPr="00D462F1">
              <w:t>9.1</w:t>
            </w:r>
          </w:p>
        </w:tc>
        <w:tc>
          <w:tcPr>
            <w:tcW w:w="828" w:type="dxa"/>
            <w:tcBorders>
              <w:top w:val="single" w:sz="4" w:space="0" w:color="auto"/>
              <w:left w:val="single" w:sz="4" w:space="0" w:color="auto"/>
              <w:bottom w:val="single" w:sz="4" w:space="0" w:color="auto"/>
              <w:right w:val="single" w:sz="4" w:space="0" w:color="auto"/>
            </w:tcBorders>
          </w:tcPr>
          <w:p w14:paraId="13CC0F7A" w14:textId="77777777" w:rsidR="00A30565" w:rsidRPr="00D462F1" w:rsidRDefault="00A30565" w:rsidP="002E2043">
            <w:pPr>
              <w:pStyle w:val="TAC"/>
              <w:rPr>
                <w:rFonts w:cs="Arial"/>
                <w:szCs w:val="18"/>
                <w:lang w:val="en-US" w:eastAsia="ja-JP"/>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167A6C8D" w14:textId="77777777" w:rsidR="00A30565" w:rsidRPr="00D462F1" w:rsidRDefault="00A30565" w:rsidP="002E2043">
            <w:pPr>
              <w:pStyle w:val="TAC"/>
              <w:rPr>
                <w:rFonts w:cs="Arial"/>
                <w:szCs w:val="18"/>
                <w:lang w:val="en-US" w:eastAsia="ja-JP"/>
              </w:rPr>
            </w:pPr>
            <w:r w:rsidRPr="00D462F1">
              <w:t>IMD4</w:t>
            </w:r>
          </w:p>
        </w:tc>
      </w:tr>
      <w:tr w:rsidR="00A30565" w:rsidRPr="00D462F1" w14:paraId="2CE0999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9B5BE54"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6C535F93" w14:textId="77777777" w:rsidR="00A30565" w:rsidRPr="00D462F1" w:rsidRDefault="00A30565" w:rsidP="002E2043">
            <w:pPr>
              <w:pStyle w:val="TAC"/>
              <w:rPr>
                <w:rFonts w:cs="Arial"/>
                <w:szCs w:val="18"/>
                <w:lang w:val="en-US" w:eastAsia="ja-JP"/>
              </w:rPr>
            </w:pPr>
            <w:r w:rsidRPr="00D462F1">
              <w:t>n78</w:t>
            </w:r>
          </w:p>
        </w:tc>
        <w:tc>
          <w:tcPr>
            <w:tcW w:w="960" w:type="dxa"/>
            <w:tcBorders>
              <w:top w:val="single" w:sz="4" w:space="0" w:color="auto"/>
              <w:left w:val="single" w:sz="4" w:space="0" w:color="auto"/>
              <w:bottom w:val="single" w:sz="4" w:space="0" w:color="auto"/>
              <w:right w:val="single" w:sz="4" w:space="0" w:color="auto"/>
            </w:tcBorders>
          </w:tcPr>
          <w:p w14:paraId="55867A0B" w14:textId="77777777" w:rsidR="00A30565" w:rsidRPr="00D462F1" w:rsidRDefault="00A30565" w:rsidP="002E2043">
            <w:pPr>
              <w:pStyle w:val="TAC"/>
              <w:rPr>
                <w:rFonts w:cs="Arial"/>
                <w:szCs w:val="18"/>
                <w:lang w:val="en-US" w:eastAsia="zh-CN"/>
              </w:rPr>
            </w:pPr>
            <w:r w:rsidRPr="00D462F1">
              <w:rPr>
                <w:rFonts w:eastAsia="Malgun Gothic" w:cs="Arial"/>
                <w:kern w:val="2"/>
                <w:szCs w:val="24"/>
                <w:lang w:eastAsia="ko-KR"/>
              </w:rPr>
              <w:t>3310</w:t>
            </w:r>
          </w:p>
        </w:tc>
        <w:tc>
          <w:tcPr>
            <w:tcW w:w="964" w:type="dxa"/>
            <w:tcBorders>
              <w:top w:val="single" w:sz="4" w:space="0" w:color="auto"/>
              <w:left w:val="single" w:sz="4" w:space="0" w:color="auto"/>
              <w:bottom w:val="single" w:sz="4" w:space="0" w:color="auto"/>
              <w:right w:val="single" w:sz="4" w:space="0" w:color="auto"/>
            </w:tcBorders>
          </w:tcPr>
          <w:p w14:paraId="2304EAB7" w14:textId="77777777" w:rsidR="00A30565" w:rsidRPr="00D462F1" w:rsidRDefault="00A30565" w:rsidP="002E2043">
            <w:pPr>
              <w:pStyle w:val="TAC"/>
              <w:rPr>
                <w:rFonts w:cs="Arial"/>
                <w:szCs w:val="18"/>
                <w:lang w:val="en-US" w:eastAsia="zh-CN"/>
              </w:rPr>
            </w:pPr>
            <w:r w:rsidRPr="00D462F1">
              <w:rPr>
                <w:rFonts w:eastAsia="Malgun Gothic" w:cs="Arial"/>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0EAD257B" w14:textId="77777777" w:rsidR="00A30565" w:rsidRPr="00D462F1" w:rsidRDefault="00A30565" w:rsidP="002E2043">
            <w:pPr>
              <w:pStyle w:val="TAC"/>
              <w:rPr>
                <w:rFonts w:cs="Arial"/>
                <w:szCs w:val="18"/>
                <w:lang w:val="en-US"/>
              </w:rPr>
            </w:pPr>
            <w:r w:rsidRPr="00D462F1">
              <w:rPr>
                <w:rFonts w:eastAsia="Malgun Gothic" w:cs="Arial"/>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3839F99" w14:textId="77777777" w:rsidR="00A30565" w:rsidRPr="00D462F1" w:rsidRDefault="00A30565" w:rsidP="002E2043">
            <w:pPr>
              <w:pStyle w:val="TAC"/>
              <w:rPr>
                <w:rFonts w:cs="Arial"/>
                <w:szCs w:val="18"/>
                <w:lang w:val="en-US" w:eastAsia="zh-CN"/>
              </w:rPr>
            </w:pPr>
            <w:r w:rsidRPr="00D462F1">
              <w:rPr>
                <w:color w:val="000000"/>
                <w:lang w:val="en-US" w:eastAsia="zh-CN"/>
              </w:rPr>
              <w:t>3310</w:t>
            </w:r>
          </w:p>
        </w:tc>
        <w:tc>
          <w:tcPr>
            <w:tcW w:w="977" w:type="dxa"/>
            <w:tcBorders>
              <w:top w:val="single" w:sz="4" w:space="0" w:color="auto"/>
              <w:left w:val="single" w:sz="4" w:space="0" w:color="auto"/>
              <w:bottom w:val="single" w:sz="4" w:space="0" w:color="auto"/>
              <w:right w:val="single" w:sz="4" w:space="0" w:color="auto"/>
            </w:tcBorders>
          </w:tcPr>
          <w:p w14:paraId="0B8E881A" w14:textId="77777777" w:rsidR="00A30565" w:rsidRPr="00D462F1" w:rsidRDefault="00A30565" w:rsidP="002E2043">
            <w:pPr>
              <w:pStyle w:val="TAC"/>
              <w:rPr>
                <w:rFonts w:cs="Arial"/>
                <w:szCs w:val="18"/>
                <w:lang w:val="en-US"/>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60806EA" w14:textId="77777777" w:rsidR="00A30565" w:rsidRPr="00D462F1" w:rsidRDefault="00A30565" w:rsidP="002E2043">
            <w:pPr>
              <w:pStyle w:val="TAC"/>
              <w:rPr>
                <w:rFonts w:cs="Arial"/>
                <w:szCs w:val="18"/>
                <w:lang w:val="en-US" w:eastAsia="ja-JP"/>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2CFE2510" w14:textId="77777777" w:rsidR="00A30565" w:rsidRPr="00D462F1" w:rsidRDefault="00A30565" w:rsidP="002E2043">
            <w:pPr>
              <w:pStyle w:val="TAC"/>
              <w:rPr>
                <w:rFonts w:cs="Arial"/>
                <w:szCs w:val="18"/>
                <w:lang w:val="en-US" w:eastAsia="ja-JP"/>
              </w:rPr>
            </w:pPr>
            <w:r w:rsidRPr="00D462F1">
              <w:t>N/A</w:t>
            </w:r>
          </w:p>
        </w:tc>
      </w:tr>
      <w:tr w:rsidR="00A30565" w:rsidRPr="00D462F1" w14:paraId="26DB2E7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F70702C"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578C24AB" w14:textId="77777777" w:rsidR="00A30565" w:rsidRPr="00D462F1" w:rsidRDefault="00A30565" w:rsidP="002E2043">
            <w:pPr>
              <w:pStyle w:val="TAC"/>
              <w:rPr>
                <w:rFonts w:cs="Arial"/>
                <w:szCs w:val="18"/>
                <w:lang w:val="en-US" w:eastAsia="ja-JP"/>
              </w:rPr>
            </w:pPr>
            <w:r w:rsidRPr="00D462F1">
              <w:rPr>
                <w:lang w:val="sv-SE"/>
              </w:rPr>
              <w:t>n</w:t>
            </w:r>
            <w:r w:rsidRPr="00D462F1">
              <w:t>66</w:t>
            </w:r>
          </w:p>
        </w:tc>
        <w:tc>
          <w:tcPr>
            <w:tcW w:w="960" w:type="dxa"/>
            <w:tcBorders>
              <w:top w:val="single" w:sz="4" w:space="0" w:color="auto"/>
              <w:left w:val="single" w:sz="4" w:space="0" w:color="auto"/>
              <w:bottom w:val="single" w:sz="4" w:space="0" w:color="auto"/>
              <w:right w:val="single" w:sz="4" w:space="0" w:color="auto"/>
            </w:tcBorders>
          </w:tcPr>
          <w:p w14:paraId="3667A869" w14:textId="77777777" w:rsidR="00A30565" w:rsidRPr="00D462F1" w:rsidRDefault="00A30565" w:rsidP="002E2043">
            <w:pPr>
              <w:pStyle w:val="TAC"/>
              <w:rPr>
                <w:rFonts w:cs="Arial"/>
                <w:szCs w:val="18"/>
                <w:lang w:val="en-US" w:eastAsia="zh-CN"/>
              </w:rPr>
            </w:pPr>
            <w:r w:rsidRPr="00D462F1">
              <w:rPr>
                <w:rFonts w:eastAsia="Malgun Gothic" w:cs="Arial"/>
                <w:kern w:val="2"/>
                <w:szCs w:val="24"/>
                <w:lang w:eastAsia="ko-KR"/>
              </w:rPr>
              <w:t>1760</w:t>
            </w:r>
          </w:p>
        </w:tc>
        <w:tc>
          <w:tcPr>
            <w:tcW w:w="964" w:type="dxa"/>
            <w:tcBorders>
              <w:top w:val="single" w:sz="4" w:space="0" w:color="auto"/>
              <w:left w:val="single" w:sz="4" w:space="0" w:color="auto"/>
              <w:bottom w:val="single" w:sz="4" w:space="0" w:color="auto"/>
              <w:right w:val="single" w:sz="4" w:space="0" w:color="auto"/>
            </w:tcBorders>
          </w:tcPr>
          <w:p w14:paraId="41B49A63" w14:textId="77777777" w:rsidR="00A30565" w:rsidRPr="00D462F1" w:rsidRDefault="00A30565" w:rsidP="002E2043">
            <w:pPr>
              <w:pStyle w:val="TAC"/>
              <w:rPr>
                <w:rFonts w:cs="Arial"/>
                <w:szCs w:val="18"/>
                <w:lang w:val="en-US" w:eastAsia="zh-CN"/>
              </w:rPr>
            </w:pPr>
            <w:r w:rsidRPr="00D462F1">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4893A46D" w14:textId="77777777" w:rsidR="00A30565" w:rsidRPr="00D462F1" w:rsidRDefault="00A30565" w:rsidP="002E2043">
            <w:pPr>
              <w:pStyle w:val="TAC"/>
              <w:rPr>
                <w:rFonts w:cs="Arial"/>
                <w:szCs w:val="18"/>
                <w:lang w:val="en-US"/>
              </w:rPr>
            </w:pPr>
            <w:r w:rsidRPr="00D462F1">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317C8FB" w14:textId="77777777" w:rsidR="00A30565" w:rsidRPr="00D462F1" w:rsidRDefault="00A30565" w:rsidP="002E2043">
            <w:pPr>
              <w:pStyle w:val="TAC"/>
              <w:rPr>
                <w:rFonts w:cs="Arial"/>
                <w:szCs w:val="18"/>
                <w:lang w:val="en-US" w:eastAsia="zh-CN"/>
              </w:rPr>
            </w:pPr>
            <w:r w:rsidRPr="00D462F1">
              <w:rPr>
                <w:rFonts w:cs="Arial"/>
                <w:szCs w:val="18"/>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228627CB" w14:textId="77777777" w:rsidR="00A30565" w:rsidRPr="00D462F1" w:rsidRDefault="00A30565" w:rsidP="002E2043">
            <w:pPr>
              <w:pStyle w:val="TAC"/>
              <w:rPr>
                <w:rFonts w:cs="Arial"/>
                <w:szCs w:val="18"/>
                <w:lang w:val="en-US"/>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0FB14BB9" w14:textId="77777777" w:rsidR="00A30565" w:rsidRPr="00D462F1" w:rsidRDefault="00A30565" w:rsidP="002E2043">
            <w:pPr>
              <w:pStyle w:val="TAC"/>
              <w:rPr>
                <w:rFonts w:cs="Arial"/>
                <w:szCs w:val="18"/>
                <w:lang w:val="en-US" w:eastAsia="ja-JP"/>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1FB2BBCB" w14:textId="77777777" w:rsidR="00A30565" w:rsidRPr="00D462F1" w:rsidRDefault="00A30565" w:rsidP="002E2043">
            <w:pPr>
              <w:pStyle w:val="TAC"/>
              <w:rPr>
                <w:rFonts w:cs="Arial"/>
                <w:szCs w:val="18"/>
                <w:lang w:val="en-US" w:eastAsia="ja-JP"/>
              </w:rPr>
            </w:pPr>
            <w:r w:rsidRPr="00D462F1">
              <w:t>N/A</w:t>
            </w:r>
          </w:p>
        </w:tc>
      </w:tr>
      <w:tr w:rsidR="00A30565" w:rsidRPr="00D462F1" w14:paraId="35A955E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1917AC5"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051FA99E" w14:textId="77777777" w:rsidR="00A30565" w:rsidRPr="00D462F1" w:rsidRDefault="00A30565" w:rsidP="002E2043">
            <w:pPr>
              <w:pStyle w:val="TAC"/>
              <w:rPr>
                <w:rFonts w:cs="Arial"/>
                <w:szCs w:val="18"/>
                <w:lang w:val="en-US" w:eastAsia="ja-JP"/>
              </w:rPr>
            </w:pPr>
            <w:r w:rsidRPr="00D462F1">
              <w:rPr>
                <w:rFonts w:hint="eastAsia"/>
                <w:lang w:eastAsia="zh-CN"/>
              </w:rPr>
              <w:t>n</w:t>
            </w:r>
            <w:r w:rsidRPr="00D462F1">
              <w:t>70</w:t>
            </w:r>
          </w:p>
        </w:tc>
        <w:tc>
          <w:tcPr>
            <w:tcW w:w="960" w:type="dxa"/>
            <w:tcBorders>
              <w:top w:val="single" w:sz="4" w:space="0" w:color="auto"/>
              <w:left w:val="single" w:sz="4" w:space="0" w:color="auto"/>
              <w:bottom w:val="single" w:sz="4" w:space="0" w:color="auto"/>
              <w:right w:val="single" w:sz="4" w:space="0" w:color="auto"/>
            </w:tcBorders>
          </w:tcPr>
          <w:p w14:paraId="2ABAC1E8" w14:textId="77777777" w:rsidR="00A30565" w:rsidRPr="00D462F1" w:rsidRDefault="00A30565" w:rsidP="002E2043">
            <w:pPr>
              <w:pStyle w:val="TAC"/>
              <w:rPr>
                <w:rFonts w:cs="Arial"/>
                <w:szCs w:val="18"/>
                <w:lang w:val="en-US" w:eastAsia="zh-CN"/>
              </w:rPr>
            </w:pPr>
            <w:r>
              <w:t>N/A</w:t>
            </w:r>
          </w:p>
        </w:tc>
        <w:tc>
          <w:tcPr>
            <w:tcW w:w="964" w:type="dxa"/>
            <w:tcBorders>
              <w:top w:val="single" w:sz="4" w:space="0" w:color="auto"/>
              <w:left w:val="single" w:sz="4" w:space="0" w:color="auto"/>
              <w:bottom w:val="single" w:sz="4" w:space="0" w:color="auto"/>
              <w:right w:val="single" w:sz="4" w:space="0" w:color="auto"/>
            </w:tcBorders>
          </w:tcPr>
          <w:p w14:paraId="59AD9AE6" w14:textId="77777777" w:rsidR="00A30565" w:rsidRPr="00D462F1" w:rsidRDefault="00A30565" w:rsidP="002E2043">
            <w:pPr>
              <w:pStyle w:val="TAC"/>
              <w:rPr>
                <w:rFonts w:cs="Arial"/>
                <w:szCs w:val="18"/>
                <w:lang w:val="en-US" w:eastAsia="zh-CN"/>
              </w:rPr>
            </w:pPr>
            <w:r w:rsidRPr="00D462F1">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741C5D8A" w14:textId="77777777" w:rsidR="00A30565" w:rsidRPr="00D462F1" w:rsidRDefault="00A30565" w:rsidP="002E2043">
            <w:pPr>
              <w:pStyle w:val="TAC"/>
              <w:rPr>
                <w:rFonts w:cs="Arial"/>
                <w:szCs w:val="18"/>
                <w:lang w:val="en-US"/>
              </w:rPr>
            </w:pPr>
            <w:r>
              <w:t>N/A</w:t>
            </w:r>
          </w:p>
        </w:tc>
        <w:tc>
          <w:tcPr>
            <w:tcW w:w="960" w:type="dxa"/>
            <w:tcBorders>
              <w:top w:val="single" w:sz="4" w:space="0" w:color="auto"/>
              <w:left w:val="single" w:sz="4" w:space="0" w:color="auto"/>
              <w:bottom w:val="single" w:sz="4" w:space="0" w:color="auto"/>
              <w:right w:val="single" w:sz="4" w:space="0" w:color="auto"/>
            </w:tcBorders>
          </w:tcPr>
          <w:p w14:paraId="7F3D7E3A" w14:textId="77777777" w:rsidR="00A30565" w:rsidRPr="00D462F1" w:rsidRDefault="00A30565" w:rsidP="002E2043">
            <w:pPr>
              <w:pStyle w:val="TAC"/>
              <w:rPr>
                <w:rFonts w:cs="Arial"/>
                <w:szCs w:val="18"/>
                <w:lang w:val="en-US" w:eastAsia="zh-CN"/>
              </w:rPr>
            </w:pPr>
            <w:r w:rsidRPr="00D462F1">
              <w:rPr>
                <w:rFonts w:cs="Arial"/>
                <w:kern w:val="2"/>
                <w:szCs w:val="24"/>
                <w:lang w:eastAsia="zh-CN"/>
              </w:rPr>
              <w:t>2000</w:t>
            </w:r>
          </w:p>
        </w:tc>
        <w:tc>
          <w:tcPr>
            <w:tcW w:w="977" w:type="dxa"/>
            <w:tcBorders>
              <w:top w:val="single" w:sz="4" w:space="0" w:color="auto"/>
              <w:left w:val="single" w:sz="4" w:space="0" w:color="auto"/>
              <w:bottom w:val="single" w:sz="4" w:space="0" w:color="auto"/>
              <w:right w:val="single" w:sz="4" w:space="0" w:color="auto"/>
            </w:tcBorders>
          </w:tcPr>
          <w:p w14:paraId="75206417" w14:textId="77777777" w:rsidR="00A30565" w:rsidRPr="00D462F1" w:rsidRDefault="00A30565" w:rsidP="002E2043">
            <w:pPr>
              <w:pStyle w:val="TAC"/>
              <w:rPr>
                <w:rFonts w:cs="Arial"/>
                <w:szCs w:val="18"/>
                <w:lang w:val="en-US"/>
              </w:rPr>
            </w:pPr>
            <w:r w:rsidRPr="00D462F1">
              <w:t>2.1</w:t>
            </w:r>
          </w:p>
        </w:tc>
        <w:tc>
          <w:tcPr>
            <w:tcW w:w="828" w:type="dxa"/>
            <w:tcBorders>
              <w:top w:val="single" w:sz="4" w:space="0" w:color="auto"/>
              <w:left w:val="single" w:sz="4" w:space="0" w:color="auto"/>
              <w:bottom w:val="single" w:sz="4" w:space="0" w:color="auto"/>
              <w:right w:val="single" w:sz="4" w:space="0" w:color="auto"/>
            </w:tcBorders>
          </w:tcPr>
          <w:p w14:paraId="76ACAB48" w14:textId="77777777" w:rsidR="00A30565" w:rsidRPr="00D462F1" w:rsidRDefault="00A30565" w:rsidP="002E2043">
            <w:pPr>
              <w:pStyle w:val="TAC"/>
              <w:rPr>
                <w:rFonts w:cs="Arial"/>
                <w:szCs w:val="18"/>
                <w:lang w:val="en-US" w:eastAsia="ja-JP"/>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5933DCC5" w14:textId="77777777" w:rsidR="00A30565" w:rsidRPr="00D462F1" w:rsidRDefault="00A30565" w:rsidP="002E2043">
            <w:pPr>
              <w:pStyle w:val="TAC"/>
              <w:rPr>
                <w:rFonts w:cs="Arial"/>
                <w:szCs w:val="18"/>
                <w:lang w:val="en-US" w:eastAsia="ja-JP"/>
              </w:rPr>
            </w:pPr>
            <w:r w:rsidRPr="00D462F1">
              <w:t>IMD5</w:t>
            </w:r>
          </w:p>
        </w:tc>
      </w:tr>
      <w:tr w:rsidR="00A30565" w:rsidRPr="00D462F1" w14:paraId="67E1E04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C511459"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0D86723A" w14:textId="77777777" w:rsidR="00A30565" w:rsidRPr="00D462F1" w:rsidRDefault="00A30565" w:rsidP="002E2043">
            <w:pPr>
              <w:pStyle w:val="TAC"/>
              <w:rPr>
                <w:rFonts w:cs="Arial"/>
                <w:szCs w:val="18"/>
                <w:lang w:val="en-US" w:eastAsia="ja-JP"/>
              </w:rPr>
            </w:pPr>
            <w:r w:rsidRPr="00D462F1">
              <w:t>n78</w:t>
            </w:r>
          </w:p>
        </w:tc>
        <w:tc>
          <w:tcPr>
            <w:tcW w:w="960" w:type="dxa"/>
            <w:tcBorders>
              <w:top w:val="single" w:sz="4" w:space="0" w:color="auto"/>
              <w:left w:val="single" w:sz="4" w:space="0" w:color="auto"/>
              <w:bottom w:val="single" w:sz="4" w:space="0" w:color="auto"/>
              <w:right w:val="single" w:sz="4" w:space="0" w:color="auto"/>
            </w:tcBorders>
          </w:tcPr>
          <w:p w14:paraId="79D8D104" w14:textId="77777777" w:rsidR="00A30565" w:rsidRPr="00D462F1" w:rsidRDefault="00A30565" w:rsidP="002E2043">
            <w:pPr>
              <w:pStyle w:val="TAC"/>
              <w:rPr>
                <w:rFonts w:cs="Arial"/>
                <w:szCs w:val="18"/>
                <w:lang w:val="en-US" w:eastAsia="zh-CN"/>
              </w:rPr>
            </w:pPr>
            <w:r w:rsidRPr="00D462F1">
              <w:rPr>
                <w:rFonts w:eastAsia="Malgun Gothic" w:cs="Arial"/>
                <w:kern w:val="2"/>
                <w:szCs w:val="24"/>
                <w:lang w:eastAsia="ko-KR"/>
              </w:rPr>
              <w:t>3640</w:t>
            </w:r>
          </w:p>
        </w:tc>
        <w:tc>
          <w:tcPr>
            <w:tcW w:w="964" w:type="dxa"/>
            <w:tcBorders>
              <w:top w:val="single" w:sz="4" w:space="0" w:color="auto"/>
              <w:left w:val="single" w:sz="4" w:space="0" w:color="auto"/>
              <w:bottom w:val="single" w:sz="4" w:space="0" w:color="auto"/>
              <w:right w:val="single" w:sz="4" w:space="0" w:color="auto"/>
            </w:tcBorders>
          </w:tcPr>
          <w:p w14:paraId="0DD77E44" w14:textId="77777777" w:rsidR="00A30565" w:rsidRPr="00D462F1" w:rsidRDefault="00A30565" w:rsidP="002E2043">
            <w:pPr>
              <w:pStyle w:val="TAC"/>
              <w:rPr>
                <w:rFonts w:cs="Arial"/>
                <w:szCs w:val="18"/>
                <w:lang w:val="en-US" w:eastAsia="zh-CN"/>
              </w:rPr>
            </w:pPr>
            <w:r w:rsidRPr="00D462F1">
              <w:rPr>
                <w:rFonts w:eastAsia="Malgun Gothic" w:cs="Arial"/>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1F13BB44" w14:textId="77777777" w:rsidR="00A30565" w:rsidRPr="00D462F1" w:rsidRDefault="00A30565" w:rsidP="002E2043">
            <w:pPr>
              <w:pStyle w:val="TAC"/>
              <w:rPr>
                <w:rFonts w:cs="Arial"/>
                <w:szCs w:val="18"/>
                <w:lang w:val="en-US"/>
              </w:rPr>
            </w:pPr>
            <w:r w:rsidRPr="00D462F1">
              <w:rPr>
                <w:rFonts w:eastAsia="Malgun Gothic" w:cs="Arial"/>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5303DAE5" w14:textId="77777777" w:rsidR="00A30565" w:rsidRPr="00D462F1" w:rsidRDefault="00A30565" w:rsidP="002E2043">
            <w:pPr>
              <w:pStyle w:val="TAC"/>
              <w:rPr>
                <w:rFonts w:cs="Arial"/>
                <w:szCs w:val="18"/>
                <w:lang w:val="en-US" w:eastAsia="zh-CN"/>
              </w:rPr>
            </w:pPr>
            <w:r w:rsidRPr="00D462F1">
              <w:rPr>
                <w:rFonts w:cs="Arial"/>
                <w:szCs w:val="18"/>
                <w:lang w:eastAsia="ko-KR"/>
              </w:rPr>
              <w:t>3640</w:t>
            </w:r>
          </w:p>
        </w:tc>
        <w:tc>
          <w:tcPr>
            <w:tcW w:w="977" w:type="dxa"/>
            <w:tcBorders>
              <w:top w:val="single" w:sz="4" w:space="0" w:color="auto"/>
              <w:left w:val="single" w:sz="4" w:space="0" w:color="auto"/>
              <w:bottom w:val="single" w:sz="4" w:space="0" w:color="auto"/>
              <w:right w:val="single" w:sz="4" w:space="0" w:color="auto"/>
            </w:tcBorders>
          </w:tcPr>
          <w:p w14:paraId="55F17010" w14:textId="77777777" w:rsidR="00A30565" w:rsidRPr="00D462F1" w:rsidRDefault="00A30565" w:rsidP="002E2043">
            <w:pPr>
              <w:pStyle w:val="TAC"/>
              <w:rPr>
                <w:rFonts w:cs="Arial"/>
                <w:szCs w:val="18"/>
                <w:lang w:val="en-US"/>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A64ECBB" w14:textId="77777777" w:rsidR="00A30565" w:rsidRPr="00D462F1" w:rsidRDefault="00A30565" w:rsidP="002E2043">
            <w:pPr>
              <w:pStyle w:val="TAC"/>
              <w:rPr>
                <w:rFonts w:cs="Arial"/>
                <w:szCs w:val="18"/>
                <w:lang w:val="en-US" w:eastAsia="ja-JP"/>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7CDA9061" w14:textId="77777777" w:rsidR="00A30565" w:rsidRPr="00D462F1" w:rsidRDefault="00A30565" w:rsidP="002E2043">
            <w:pPr>
              <w:pStyle w:val="TAC"/>
              <w:rPr>
                <w:rFonts w:cs="Arial"/>
                <w:szCs w:val="18"/>
                <w:lang w:val="en-US" w:eastAsia="ja-JP"/>
              </w:rPr>
            </w:pPr>
            <w:r w:rsidRPr="00D462F1">
              <w:t>N/A</w:t>
            </w:r>
          </w:p>
        </w:tc>
      </w:tr>
      <w:tr w:rsidR="00A30565" w:rsidRPr="00D462F1" w14:paraId="72BBF9B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F652A1A"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470D1763" w14:textId="77777777" w:rsidR="00A30565" w:rsidRPr="00D462F1" w:rsidRDefault="00A30565" w:rsidP="002E2043">
            <w:pPr>
              <w:pStyle w:val="TAC"/>
              <w:rPr>
                <w:rFonts w:cs="Arial"/>
                <w:szCs w:val="18"/>
                <w:lang w:val="en-US" w:eastAsia="ja-JP"/>
              </w:rPr>
            </w:pPr>
            <w:r w:rsidRPr="00D462F1">
              <w:rPr>
                <w:rFonts w:hint="eastAsia"/>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5C47190A" w14:textId="77777777" w:rsidR="00A30565" w:rsidRPr="00D462F1" w:rsidRDefault="00A30565" w:rsidP="002E2043">
            <w:pPr>
              <w:pStyle w:val="TAC"/>
              <w:rPr>
                <w:rFonts w:cs="Arial"/>
                <w:szCs w:val="18"/>
                <w:lang w:val="en-US" w:eastAsia="zh-CN"/>
              </w:rPr>
            </w:pPr>
            <w:r>
              <w:t>N/A</w:t>
            </w:r>
          </w:p>
        </w:tc>
        <w:tc>
          <w:tcPr>
            <w:tcW w:w="964" w:type="dxa"/>
            <w:tcBorders>
              <w:top w:val="single" w:sz="4" w:space="0" w:color="auto"/>
              <w:left w:val="single" w:sz="4" w:space="0" w:color="auto"/>
              <w:bottom w:val="single" w:sz="4" w:space="0" w:color="auto"/>
              <w:right w:val="single" w:sz="4" w:space="0" w:color="auto"/>
            </w:tcBorders>
          </w:tcPr>
          <w:p w14:paraId="2E9879F0" w14:textId="77777777" w:rsidR="00A30565" w:rsidRPr="00D462F1" w:rsidRDefault="00A30565" w:rsidP="002E2043">
            <w:pPr>
              <w:pStyle w:val="TAC"/>
              <w:rPr>
                <w:rFonts w:cs="Arial"/>
                <w:szCs w:val="18"/>
                <w:lang w:val="en-US" w:eastAsia="zh-CN"/>
              </w:rPr>
            </w:pPr>
            <w:r w:rsidRPr="00D462F1">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2A8AB5D8" w14:textId="77777777" w:rsidR="00A30565" w:rsidRPr="00D462F1" w:rsidRDefault="00A30565" w:rsidP="002E2043">
            <w:pPr>
              <w:pStyle w:val="TAC"/>
              <w:rPr>
                <w:rFonts w:cs="Arial"/>
                <w:szCs w:val="18"/>
                <w:lang w:val="en-US"/>
              </w:rPr>
            </w:pPr>
            <w:r>
              <w:t>N/A</w:t>
            </w:r>
          </w:p>
        </w:tc>
        <w:tc>
          <w:tcPr>
            <w:tcW w:w="960" w:type="dxa"/>
            <w:tcBorders>
              <w:top w:val="single" w:sz="4" w:space="0" w:color="auto"/>
              <w:left w:val="single" w:sz="4" w:space="0" w:color="auto"/>
              <w:bottom w:val="single" w:sz="4" w:space="0" w:color="auto"/>
              <w:right w:val="single" w:sz="4" w:space="0" w:color="auto"/>
            </w:tcBorders>
          </w:tcPr>
          <w:p w14:paraId="266EE827" w14:textId="77777777" w:rsidR="00A30565" w:rsidRPr="00D462F1" w:rsidRDefault="00A30565" w:rsidP="002E2043">
            <w:pPr>
              <w:pStyle w:val="TAC"/>
              <w:rPr>
                <w:rFonts w:cs="Arial"/>
                <w:szCs w:val="18"/>
                <w:lang w:val="en-US" w:eastAsia="zh-CN"/>
              </w:rPr>
            </w:pPr>
            <w:r w:rsidRPr="00D462F1">
              <w:rPr>
                <w:rFonts w:hint="eastAsia"/>
                <w:lang w:val="en-US" w:eastAsia="zh-CN"/>
              </w:rPr>
              <w:t>21</w:t>
            </w:r>
            <w:r w:rsidRPr="00D462F1">
              <w:rPr>
                <w:lang w:val="en-US" w:eastAsia="zh-CN"/>
              </w:rPr>
              <w:t>6</w:t>
            </w:r>
            <w:r w:rsidRPr="00D462F1">
              <w:rPr>
                <w:rFonts w:hint="eastAsia"/>
                <w:lang w:val="en-US" w:eastAsia="zh-CN"/>
              </w:rPr>
              <w:t>0</w:t>
            </w:r>
          </w:p>
        </w:tc>
        <w:tc>
          <w:tcPr>
            <w:tcW w:w="977" w:type="dxa"/>
            <w:tcBorders>
              <w:top w:val="single" w:sz="4" w:space="0" w:color="auto"/>
              <w:left w:val="single" w:sz="4" w:space="0" w:color="auto"/>
              <w:bottom w:val="single" w:sz="4" w:space="0" w:color="auto"/>
              <w:right w:val="single" w:sz="4" w:space="0" w:color="auto"/>
            </w:tcBorders>
          </w:tcPr>
          <w:p w14:paraId="07CCDAFE" w14:textId="77777777" w:rsidR="00A30565" w:rsidRPr="00D462F1" w:rsidRDefault="00A30565" w:rsidP="002E2043">
            <w:pPr>
              <w:pStyle w:val="TAC"/>
              <w:rPr>
                <w:rFonts w:cs="Arial"/>
                <w:szCs w:val="18"/>
                <w:lang w:val="en-US"/>
              </w:rPr>
            </w:pPr>
            <w:r w:rsidRPr="00D462F1">
              <w:rPr>
                <w:rFonts w:hint="eastAsia"/>
                <w:lang w:val="en-US" w:eastAsia="zh-CN"/>
              </w:rPr>
              <w:t>5.0</w:t>
            </w:r>
          </w:p>
        </w:tc>
        <w:tc>
          <w:tcPr>
            <w:tcW w:w="828" w:type="dxa"/>
            <w:tcBorders>
              <w:top w:val="single" w:sz="4" w:space="0" w:color="auto"/>
              <w:left w:val="single" w:sz="4" w:space="0" w:color="auto"/>
              <w:bottom w:val="single" w:sz="4" w:space="0" w:color="auto"/>
              <w:right w:val="single" w:sz="4" w:space="0" w:color="auto"/>
            </w:tcBorders>
          </w:tcPr>
          <w:p w14:paraId="58F9E5F0" w14:textId="77777777" w:rsidR="00A30565" w:rsidRPr="00D462F1" w:rsidRDefault="00A30565" w:rsidP="002E2043">
            <w:pPr>
              <w:pStyle w:val="TAC"/>
              <w:rPr>
                <w:rFonts w:cs="Arial"/>
                <w:szCs w:val="18"/>
                <w:lang w:val="en-US" w:eastAsia="ja-JP"/>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5F713B7" w14:textId="77777777" w:rsidR="00A30565" w:rsidRPr="00D462F1" w:rsidRDefault="00A30565" w:rsidP="002E2043">
            <w:pPr>
              <w:pStyle w:val="TAC"/>
              <w:rPr>
                <w:rFonts w:cs="Arial"/>
                <w:szCs w:val="18"/>
                <w:lang w:val="en-US" w:eastAsia="ja-JP"/>
              </w:rPr>
            </w:pPr>
            <w:r w:rsidRPr="00D462F1">
              <w:rPr>
                <w:lang w:eastAsia="zh-CN"/>
              </w:rPr>
              <w:t>IMD</w:t>
            </w:r>
            <w:r w:rsidRPr="00D462F1">
              <w:rPr>
                <w:lang w:val="en-US" w:eastAsia="zh-CN"/>
              </w:rPr>
              <w:t>5</w:t>
            </w:r>
          </w:p>
        </w:tc>
      </w:tr>
      <w:tr w:rsidR="00A30565" w:rsidRPr="00D462F1" w14:paraId="28B1103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066ED91"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77B4ADA9" w14:textId="77777777" w:rsidR="00A30565" w:rsidRPr="00D462F1" w:rsidRDefault="00A30565" w:rsidP="002E2043">
            <w:pPr>
              <w:pStyle w:val="TAC"/>
              <w:rPr>
                <w:rFonts w:cs="Arial"/>
                <w:szCs w:val="18"/>
                <w:lang w:val="en-US" w:eastAsia="ja-JP"/>
              </w:rPr>
            </w:pPr>
            <w:r w:rsidRPr="00D462F1">
              <w:rPr>
                <w:color w:val="000000"/>
                <w:lang w:val="en-US" w:eastAsia="zh-CN"/>
              </w:rPr>
              <w:t>n70</w:t>
            </w:r>
          </w:p>
        </w:tc>
        <w:tc>
          <w:tcPr>
            <w:tcW w:w="960" w:type="dxa"/>
            <w:tcBorders>
              <w:top w:val="single" w:sz="4" w:space="0" w:color="auto"/>
              <w:left w:val="single" w:sz="4" w:space="0" w:color="auto"/>
              <w:bottom w:val="single" w:sz="4" w:space="0" w:color="auto"/>
              <w:right w:val="single" w:sz="4" w:space="0" w:color="auto"/>
            </w:tcBorders>
          </w:tcPr>
          <w:p w14:paraId="6977325D" w14:textId="77777777" w:rsidR="00A30565" w:rsidRPr="00D462F1" w:rsidRDefault="00A30565" w:rsidP="002E2043">
            <w:pPr>
              <w:pStyle w:val="TAC"/>
              <w:rPr>
                <w:rFonts w:cs="Arial"/>
                <w:szCs w:val="18"/>
                <w:lang w:val="en-US" w:eastAsia="zh-CN"/>
              </w:rPr>
            </w:pPr>
            <w:r w:rsidRPr="00D462F1">
              <w:rPr>
                <w:color w:val="000000"/>
                <w:lang w:val="en-US" w:eastAsia="zh-CN"/>
              </w:rPr>
              <w:t>1700</w:t>
            </w:r>
          </w:p>
        </w:tc>
        <w:tc>
          <w:tcPr>
            <w:tcW w:w="964" w:type="dxa"/>
            <w:tcBorders>
              <w:top w:val="single" w:sz="4" w:space="0" w:color="auto"/>
              <w:left w:val="single" w:sz="4" w:space="0" w:color="auto"/>
              <w:bottom w:val="single" w:sz="4" w:space="0" w:color="auto"/>
              <w:right w:val="single" w:sz="4" w:space="0" w:color="auto"/>
            </w:tcBorders>
          </w:tcPr>
          <w:p w14:paraId="1CD4114C" w14:textId="77777777" w:rsidR="00A30565" w:rsidRPr="00D462F1" w:rsidRDefault="00A30565" w:rsidP="002E2043">
            <w:pPr>
              <w:pStyle w:val="TAC"/>
              <w:rPr>
                <w:rFonts w:cs="Arial"/>
                <w:szCs w:val="18"/>
                <w:lang w:val="en-US" w:eastAsia="zh-CN"/>
              </w:rPr>
            </w:pPr>
            <w:r w:rsidRPr="00D462F1">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0EA85F96" w14:textId="77777777" w:rsidR="00A30565" w:rsidRPr="00D462F1" w:rsidRDefault="00A30565" w:rsidP="002E2043">
            <w:pPr>
              <w:pStyle w:val="TAC"/>
              <w:rPr>
                <w:rFonts w:cs="Arial"/>
                <w:szCs w:val="18"/>
                <w:lang w:val="en-US"/>
              </w:rPr>
            </w:pPr>
            <w:r w:rsidRPr="00D462F1">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6C67C233" w14:textId="77777777" w:rsidR="00A30565" w:rsidRPr="00D462F1" w:rsidRDefault="00A30565" w:rsidP="002E2043">
            <w:pPr>
              <w:pStyle w:val="TAC"/>
              <w:rPr>
                <w:rFonts w:cs="Arial"/>
                <w:szCs w:val="18"/>
                <w:lang w:val="en-US" w:eastAsia="zh-CN"/>
              </w:rPr>
            </w:pPr>
            <w:r w:rsidRPr="00D462F1">
              <w:rPr>
                <w:color w:val="000000"/>
                <w:lang w:val="en-US" w:eastAsia="zh-CN"/>
              </w:rPr>
              <w:t>2000</w:t>
            </w:r>
          </w:p>
        </w:tc>
        <w:tc>
          <w:tcPr>
            <w:tcW w:w="977" w:type="dxa"/>
            <w:tcBorders>
              <w:top w:val="single" w:sz="4" w:space="0" w:color="auto"/>
              <w:left w:val="single" w:sz="4" w:space="0" w:color="auto"/>
              <w:bottom w:val="single" w:sz="4" w:space="0" w:color="auto"/>
              <w:right w:val="single" w:sz="4" w:space="0" w:color="auto"/>
            </w:tcBorders>
          </w:tcPr>
          <w:p w14:paraId="63920E05" w14:textId="77777777" w:rsidR="00A30565" w:rsidRPr="00D462F1" w:rsidRDefault="00A30565" w:rsidP="002E2043">
            <w:pPr>
              <w:pStyle w:val="TAC"/>
              <w:rPr>
                <w:rFonts w:cs="Arial"/>
                <w:szCs w:val="18"/>
                <w:lang w:val="en-US"/>
              </w:rPr>
            </w:pPr>
            <w:r w:rsidRPr="00D462F1">
              <w:rPr>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530BA71" w14:textId="77777777" w:rsidR="00A30565" w:rsidRPr="00D462F1" w:rsidRDefault="00A30565" w:rsidP="002E2043">
            <w:pPr>
              <w:pStyle w:val="TAC"/>
              <w:rPr>
                <w:rFonts w:cs="Arial"/>
                <w:szCs w:val="18"/>
                <w:lang w:val="en-US" w:eastAsia="ja-JP"/>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96D7F14" w14:textId="77777777" w:rsidR="00A30565" w:rsidRPr="00D462F1" w:rsidRDefault="00A30565" w:rsidP="002E2043">
            <w:pPr>
              <w:pStyle w:val="TAC"/>
              <w:rPr>
                <w:rFonts w:cs="Arial"/>
                <w:szCs w:val="18"/>
                <w:lang w:val="en-US" w:eastAsia="ja-JP"/>
              </w:rPr>
            </w:pPr>
            <w:r w:rsidRPr="00D462F1">
              <w:rPr>
                <w:lang w:eastAsia="zh-CN"/>
              </w:rPr>
              <w:t>N/A</w:t>
            </w:r>
          </w:p>
        </w:tc>
      </w:tr>
      <w:tr w:rsidR="00A30565" w:rsidRPr="00D462F1" w14:paraId="51C27CFD"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BC6C6D3"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03C647C6" w14:textId="77777777" w:rsidR="00A30565" w:rsidRPr="00D462F1" w:rsidRDefault="00A30565" w:rsidP="002E2043">
            <w:pPr>
              <w:pStyle w:val="TAC"/>
              <w:rPr>
                <w:rFonts w:cs="Arial"/>
                <w:szCs w:val="18"/>
                <w:lang w:val="en-US" w:eastAsia="ja-JP"/>
              </w:rPr>
            </w:pPr>
            <w:r w:rsidRPr="00D462F1">
              <w:rPr>
                <w:rFonts w:hint="eastAsia"/>
                <w:lang w:val="en-US" w:eastAsia="zh-CN"/>
              </w:rPr>
              <w:t>n</w:t>
            </w:r>
            <w:r w:rsidRPr="00D462F1">
              <w:rPr>
                <w:lang w:val="en-US" w:eastAsia="zh-CN"/>
              </w:rPr>
              <w:t>78</w:t>
            </w:r>
          </w:p>
        </w:tc>
        <w:tc>
          <w:tcPr>
            <w:tcW w:w="960" w:type="dxa"/>
            <w:tcBorders>
              <w:top w:val="single" w:sz="4" w:space="0" w:color="auto"/>
              <w:left w:val="single" w:sz="4" w:space="0" w:color="auto"/>
              <w:bottom w:val="single" w:sz="4" w:space="0" w:color="auto"/>
              <w:right w:val="single" w:sz="4" w:space="0" w:color="auto"/>
            </w:tcBorders>
          </w:tcPr>
          <w:p w14:paraId="68BC3677" w14:textId="77777777" w:rsidR="00A30565" w:rsidRPr="00D462F1" w:rsidRDefault="00A30565" w:rsidP="002E2043">
            <w:pPr>
              <w:pStyle w:val="TAC"/>
              <w:rPr>
                <w:rFonts w:cs="Arial"/>
                <w:szCs w:val="18"/>
                <w:lang w:val="en-US" w:eastAsia="zh-CN"/>
              </w:rPr>
            </w:pPr>
            <w:r w:rsidRPr="00D462F1">
              <w:rPr>
                <w:rFonts w:hint="eastAsia"/>
                <w:lang w:val="en-US" w:eastAsia="zh-CN"/>
              </w:rPr>
              <w:t>36</w:t>
            </w:r>
            <w:r w:rsidRPr="00D462F1">
              <w:rPr>
                <w:lang w:val="en-US" w:eastAsia="zh-CN"/>
              </w:rPr>
              <w:t>3</w:t>
            </w:r>
            <w:r w:rsidRPr="00D462F1">
              <w:rPr>
                <w:rFonts w:hint="eastAsia"/>
                <w:lang w:val="en-US" w:eastAsia="zh-CN"/>
              </w:rPr>
              <w:t>0</w:t>
            </w:r>
          </w:p>
        </w:tc>
        <w:tc>
          <w:tcPr>
            <w:tcW w:w="964" w:type="dxa"/>
            <w:tcBorders>
              <w:top w:val="single" w:sz="4" w:space="0" w:color="auto"/>
              <w:left w:val="single" w:sz="4" w:space="0" w:color="auto"/>
              <w:bottom w:val="single" w:sz="4" w:space="0" w:color="auto"/>
              <w:right w:val="single" w:sz="4" w:space="0" w:color="auto"/>
            </w:tcBorders>
          </w:tcPr>
          <w:p w14:paraId="178274A2" w14:textId="77777777" w:rsidR="00A30565" w:rsidRPr="00D462F1" w:rsidRDefault="00A30565" w:rsidP="002E2043">
            <w:pPr>
              <w:pStyle w:val="TAC"/>
              <w:rPr>
                <w:rFonts w:cs="Arial"/>
                <w:szCs w:val="18"/>
                <w:lang w:val="en-US" w:eastAsia="zh-CN"/>
              </w:rPr>
            </w:pPr>
            <w:r w:rsidRPr="00D462F1">
              <w:rPr>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02C138EE" w14:textId="77777777" w:rsidR="00A30565" w:rsidRPr="00D462F1" w:rsidRDefault="00A30565" w:rsidP="002E2043">
            <w:pPr>
              <w:pStyle w:val="TAC"/>
              <w:rPr>
                <w:rFonts w:cs="Arial"/>
                <w:szCs w:val="18"/>
                <w:lang w:val="en-US"/>
              </w:rPr>
            </w:pPr>
            <w:r w:rsidRPr="00D462F1">
              <w:rPr>
                <w:rFonts w:hint="eastAsia"/>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49B1C047" w14:textId="77777777" w:rsidR="00A30565" w:rsidRPr="00D462F1" w:rsidRDefault="00A30565" w:rsidP="002E2043">
            <w:pPr>
              <w:pStyle w:val="TAC"/>
              <w:rPr>
                <w:rFonts w:cs="Arial"/>
                <w:szCs w:val="18"/>
                <w:lang w:val="en-US" w:eastAsia="zh-CN"/>
              </w:rPr>
            </w:pPr>
            <w:r w:rsidRPr="00D462F1">
              <w:rPr>
                <w:color w:val="000000"/>
                <w:lang w:val="en-US" w:eastAsia="zh-CN"/>
              </w:rPr>
              <w:t>3630</w:t>
            </w:r>
          </w:p>
        </w:tc>
        <w:tc>
          <w:tcPr>
            <w:tcW w:w="977" w:type="dxa"/>
            <w:tcBorders>
              <w:top w:val="single" w:sz="4" w:space="0" w:color="auto"/>
              <w:left w:val="single" w:sz="4" w:space="0" w:color="auto"/>
              <w:bottom w:val="single" w:sz="4" w:space="0" w:color="auto"/>
              <w:right w:val="single" w:sz="4" w:space="0" w:color="auto"/>
            </w:tcBorders>
          </w:tcPr>
          <w:p w14:paraId="432A3804" w14:textId="77777777" w:rsidR="00A30565" w:rsidRPr="00D462F1" w:rsidRDefault="00A30565" w:rsidP="002E2043">
            <w:pPr>
              <w:pStyle w:val="TAC"/>
              <w:rPr>
                <w:rFonts w:cs="Arial"/>
                <w:szCs w:val="18"/>
                <w:lang w:val="en-US"/>
              </w:rPr>
            </w:pPr>
            <w:r w:rsidRPr="00D462F1">
              <w:rPr>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5B3C23A" w14:textId="77777777" w:rsidR="00A30565" w:rsidRPr="00D462F1" w:rsidRDefault="00A30565" w:rsidP="002E2043">
            <w:pPr>
              <w:pStyle w:val="TAC"/>
              <w:rPr>
                <w:rFonts w:cs="Arial"/>
                <w:szCs w:val="18"/>
                <w:lang w:val="en-US" w:eastAsia="ja-JP"/>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C2EFD92" w14:textId="77777777" w:rsidR="00A30565" w:rsidRPr="00D462F1" w:rsidRDefault="00A30565" w:rsidP="002E2043">
            <w:pPr>
              <w:pStyle w:val="TAC"/>
              <w:rPr>
                <w:rFonts w:cs="Arial"/>
                <w:szCs w:val="18"/>
                <w:lang w:val="en-US" w:eastAsia="ja-JP"/>
              </w:rPr>
            </w:pPr>
            <w:r w:rsidRPr="00D462F1">
              <w:t>N/A</w:t>
            </w:r>
          </w:p>
        </w:tc>
      </w:tr>
      <w:tr w:rsidR="00A30565" w:rsidRPr="00D462F1" w14:paraId="5285A2EF"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D41E388" w14:textId="77777777" w:rsidR="00A30565" w:rsidRPr="00D462F1" w:rsidRDefault="00A30565" w:rsidP="002E2043">
            <w:pPr>
              <w:pStyle w:val="TAC"/>
              <w:rPr>
                <w:lang w:val="en-US" w:eastAsia="zh-CN"/>
              </w:rPr>
            </w:pPr>
            <w:r w:rsidRPr="00D462F1">
              <w:t>CA_n66-n71-n77</w:t>
            </w:r>
          </w:p>
        </w:tc>
        <w:tc>
          <w:tcPr>
            <w:tcW w:w="1146" w:type="dxa"/>
            <w:tcBorders>
              <w:top w:val="single" w:sz="4" w:space="0" w:color="auto"/>
              <w:left w:val="single" w:sz="4" w:space="0" w:color="auto"/>
              <w:bottom w:val="single" w:sz="4" w:space="0" w:color="auto"/>
              <w:right w:val="single" w:sz="4" w:space="0" w:color="auto"/>
            </w:tcBorders>
          </w:tcPr>
          <w:p w14:paraId="53C2A847" w14:textId="77777777" w:rsidR="00A30565" w:rsidRPr="00D462F1" w:rsidRDefault="00A30565" w:rsidP="002E2043">
            <w:pPr>
              <w:pStyle w:val="TAC"/>
            </w:pPr>
            <w:r w:rsidRPr="00D462F1">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6DBE9DC2" w14:textId="77777777" w:rsidR="00A30565" w:rsidRPr="00D462F1" w:rsidRDefault="00A30565" w:rsidP="002E2043">
            <w:pPr>
              <w:pStyle w:val="TAC"/>
            </w:pPr>
            <w:r w:rsidRPr="00D462F1">
              <w:t>1720</w:t>
            </w:r>
          </w:p>
        </w:tc>
        <w:tc>
          <w:tcPr>
            <w:tcW w:w="964" w:type="dxa"/>
            <w:tcBorders>
              <w:top w:val="single" w:sz="4" w:space="0" w:color="auto"/>
              <w:left w:val="single" w:sz="4" w:space="0" w:color="auto"/>
              <w:bottom w:val="single" w:sz="4" w:space="0" w:color="auto"/>
              <w:right w:val="single" w:sz="4" w:space="0" w:color="auto"/>
            </w:tcBorders>
          </w:tcPr>
          <w:p w14:paraId="44B6FFE1" w14:textId="77777777" w:rsidR="00A30565" w:rsidRPr="00D462F1" w:rsidRDefault="00A30565" w:rsidP="002E2043">
            <w:pPr>
              <w:pStyle w:val="TAC"/>
            </w:pPr>
            <w:r w:rsidRPr="00D462F1">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B8343DD" w14:textId="77777777" w:rsidR="00A30565" w:rsidRPr="00D462F1" w:rsidRDefault="00A30565" w:rsidP="002E2043">
            <w:pPr>
              <w:pStyle w:val="TAC"/>
              <w:rPr>
                <w:lang w:eastAsia="zh-CN"/>
              </w:rPr>
            </w:pP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5CF490E" w14:textId="77777777" w:rsidR="00A30565" w:rsidRPr="00D462F1" w:rsidRDefault="00A30565" w:rsidP="002E2043">
            <w:pPr>
              <w:pStyle w:val="TAC"/>
            </w:pPr>
            <w:r w:rsidRPr="00D462F1">
              <w:rPr>
                <w:color w:val="000000"/>
                <w:lang w:val="en-US" w:eastAsia="zh-CN"/>
              </w:rPr>
              <w:t>2120</w:t>
            </w:r>
          </w:p>
        </w:tc>
        <w:tc>
          <w:tcPr>
            <w:tcW w:w="977" w:type="dxa"/>
            <w:tcBorders>
              <w:top w:val="single" w:sz="4" w:space="0" w:color="auto"/>
              <w:left w:val="single" w:sz="4" w:space="0" w:color="auto"/>
              <w:bottom w:val="single" w:sz="4" w:space="0" w:color="auto"/>
              <w:right w:val="single" w:sz="4" w:space="0" w:color="auto"/>
            </w:tcBorders>
          </w:tcPr>
          <w:p w14:paraId="6C327AC5" w14:textId="77777777" w:rsidR="00A30565" w:rsidRPr="00D462F1" w:rsidRDefault="00A30565" w:rsidP="002E2043">
            <w:pPr>
              <w:pStyle w:val="TAC"/>
            </w:pPr>
            <w:r w:rsidRPr="00D462F1">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679CCBDA" w14:textId="77777777" w:rsidR="00A30565" w:rsidRPr="00D462F1" w:rsidRDefault="00A30565" w:rsidP="002E2043">
            <w:pPr>
              <w:pStyle w:val="TAC"/>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54566CE" w14:textId="77777777" w:rsidR="00A30565" w:rsidRPr="00D462F1" w:rsidRDefault="00A30565" w:rsidP="002E2043">
            <w:pPr>
              <w:pStyle w:val="TAC"/>
            </w:pPr>
            <w:r w:rsidRPr="00D462F1">
              <w:rPr>
                <w:color w:val="000000"/>
                <w:lang w:val="en-US" w:eastAsia="zh-CN"/>
              </w:rPr>
              <w:t>N/A</w:t>
            </w:r>
          </w:p>
        </w:tc>
      </w:tr>
      <w:tr w:rsidR="00A30565" w:rsidRPr="00D462F1" w14:paraId="482326D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BC88A3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76AF5DD" w14:textId="77777777" w:rsidR="00A30565" w:rsidRPr="00D462F1" w:rsidRDefault="00A30565" w:rsidP="002E2043">
            <w:pPr>
              <w:pStyle w:val="TAC"/>
            </w:pPr>
            <w:r w:rsidRPr="00D462F1">
              <w:rPr>
                <w:rFonts w:hint="eastAsia"/>
                <w:color w:val="000000"/>
                <w:lang w:val="en-US" w:eastAsia="zh-CN"/>
              </w:rPr>
              <w:t>n71</w:t>
            </w:r>
          </w:p>
        </w:tc>
        <w:tc>
          <w:tcPr>
            <w:tcW w:w="960" w:type="dxa"/>
            <w:tcBorders>
              <w:top w:val="single" w:sz="4" w:space="0" w:color="auto"/>
              <w:left w:val="single" w:sz="4" w:space="0" w:color="auto"/>
              <w:bottom w:val="single" w:sz="4" w:space="0" w:color="auto"/>
              <w:right w:val="single" w:sz="4" w:space="0" w:color="auto"/>
            </w:tcBorders>
          </w:tcPr>
          <w:p w14:paraId="2D66D443" w14:textId="77777777" w:rsidR="00A30565" w:rsidRPr="00D462F1" w:rsidRDefault="00A30565" w:rsidP="002E2043">
            <w:pPr>
              <w:pStyle w:val="TAC"/>
            </w:pPr>
            <w:r w:rsidRPr="00D462F1">
              <w:t>668</w:t>
            </w:r>
          </w:p>
        </w:tc>
        <w:tc>
          <w:tcPr>
            <w:tcW w:w="964" w:type="dxa"/>
            <w:tcBorders>
              <w:top w:val="single" w:sz="4" w:space="0" w:color="auto"/>
              <w:left w:val="single" w:sz="4" w:space="0" w:color="auto"/>
              <w:bottom w:val="single" w:sz="4" w:space="0" w:color="auto"/>
              <w:right w:val="single" w:sz="4" w:space="0" w:color="auto"/>
            </w:tcBorders>
          </w:tcPr>
          <w:p w14:paraId="5CE9D1EC" w14:textId="77777777" w:rsidR="00A30565" w:rsidRPr="00D462F1" w:rsidRDefault="00A30565" w:rsidP="002E2043">
            <w:pPr>
              <w:pStyle w:val="TAC"/>
            </w:pPr>
            <w:r w:rsidRPr="00D462F1">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112744CC" w14:textId="77777777" w:rsidR="00A30565" w:rsidRPr="00D462F1" w:rsidRDefault="00A30565" w:rsidP="002E2043">
            <w:pPr>
              <w:pStyle w:val="TAC"/>
              <w:rPr>
                <w:lang w:eastAsia="zh-CN"/>
              </w:rPr>
            </w:pP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A86F577" w14:textId="77777777" w:rsidR="00A30565" w:rsidRPr="00D462F1" w:rsidRDefault="00A30565" w:rsidP="002E2043">
            <w:pPr>
              <w:pStyle w:val="TAC"/>
            </w:pPr>
            <w:r w:rsidRPr="00D462F1">
              <w:rPr>
                <w:color w:val="000000"/>
                <w:lang w:val="en-US" w:eastAsia="zh-CN"/>
              </w:rPr>
              <w:t>622</w:t>
            </w:r>
          </w:p>
        </w:tc>
        <w:tc>
          <w:tcPr>
            <w:tcW w:w="977" w:type="dxa"/>
            <w:tcBorders>
              <w:top w:val="single" w:sz="4" w:space="0" w:color="auto"/>
              <w:left w:val="single" w:sz="4" w:space="0" w:color="auto"/>
              <w:bottom w:val="single" w:sz="4" w:space="0" w:color="auto"/>
              <w:right w:val="single" w:sz="4" w:space="0" w:color="auto"/>
            </w:tcBorders>
          </w:tcPr>
          <w:p w14:paraId="1683A848" w14:textId="77777777" w:rsidR="00A30565" w:rsidRPr="00D462F1" w:rsidRDefault="00A30565" w:rsidP="002E2043">
            <w:pPr>
              <w:pStyle w:val="TAC"/>
            </w:pPr>
            <w:r w:rsidRPr="00D462F1">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3DB81A9" w14:textId="77777777" w:rsidR="00A30565" w:rsidRPr="00D462F1" w:rsidRDefault="00A30565" w:rsidP="002E2043">
            <w:pPr>
              <w:pStyle w:val="TAC"/>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70A1061" w14:textId="77777777" w:rsidR="00A30565" w:rsidRPr="00D462F1" w:rsidRDefault="00A30565" w:rsidP="002E2043">
            <w:pPr>
              <w:pStyle w:val="TAC"/>
            </w:pPr>
            <w:r w:rsidRPr="00D462F1">
              <w:rPr>
                <w:color w:val="000000"/>
                <w:lang w:val="en-US" w:eastAsia="zh-CN"/>
              </w:rPr>
              <w:t>N/A</w:t>
            </w:r>
          </w:p>
        </w:tc>
      </w:tr>
      <w:tr w:rsidR="00A30565" w:rsidRPr="00D462F1" w14:paraId="7503F7E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796CD0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F43FF66" w14:textId="77777777" w:rsidR="00A30565" w:rsidRPr="00D462F1" w:rsidRDefault="00A30565" w:rsidP="002E2043">
            <w:pPr>
              <w:pStyle w:val="TAC"/>
            </w:pPr>
            <w:r w:rsidRPr="00D462F1">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2EA9C9F1" w14:textId="77777777" w:rsidR="00A30565" w:rsidRPr="00D462F1" w:rsidRDefault="00A30565" w:rsidP="002E2043">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42B4ECE1"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31F054C6" w14:textId="77777777" w:rsidR="00A30565" w:rsidRPr="00D462F1" w:rsidRDefault="00A30565" w:rsidP="002E2043">
            <w:pPr>
              <w:pStyle w:val="TAC"/>
              <w:rPr>
                <w:lang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6BF0EC05" w14:textId="77777777" w:rsidR="00A30565" w:rsidRPr="00D462F1" w:rsidRDefault="00A30565" w:rsidP="002E2043">
            <w:pPr>
              <w:pStyle w:val="TAC"/>
            </w:pPr>
            <w:r w:rsidRPr="00D462F1">
              <w:t>4108</w:t>
            </w:r>
          </w:p>
        </w:tc>
        <w:tc>
          <w:tcPr>
            <w:tcW w:w="977" w:type="dxa"/>
            <w:tcBorders>
              <w:top w:val="single" w:sz="4" w:space="0" w:color="auto"/>
              <w:left w:val="single" w:sz="4" w:space="0" w:color="auto"/>
              <w:bottom w:val="single" w:sz="4" w:space="0" w:color="auto"/>
              <w:right w:val="single" w:sz="4" w:space="0" w:color="auto"/>
            </w:tcBorders>
          </w:tcPr>
          <w:p w14:paraId="149B6F95" w14:textId="77777777" w:rsidR="00A30565" w:rsidRPr="00D462F1" w:rsidRDefault="00A30565" w:rsidP="002E2043">
            <w:pPr>
              <w:pStyle w:val="TAC"/>
            </w:pPr>
            <w:r w:rsidRPr="00D462F1">
              <w:rPr>
                <w:rFonts w:eastAsia="Malgun Gothic"/>
                <w:lang w:eastAsia="ko-KR"/>
              </w:rPr>
              <w:t>15.9</w:t>
            </w:r>
          </w:p>
        </w:tc>
        <w:tc>
          <w:tcPr>
            <w:tcW w:w="828" w:type="dxa"/>
            <w:tcBorders>
              <w:top w:val="single" w:sz="4" w:space="0" w:color="auto"/>
              <w:left w:val="single" w:sz="4" w:space="0" w:color="auto"/>
              <w:bottom w:val="single" w:sz="4" w:space="0" w:color="auto"/>
              <w:right w:val="single" w:sz="4" w:space="0" w:color="auto"/>
            </w:tcBorders>
          </w:tcPr>
          <w:p w14:paraId="2A147308" w14:textId="77777777" w:rsidR="00A30565" w:rsidRPr="00D462F1" w:rsidRDefault="00A30565" w:rsidP="002E2043">
            <w:pPr>
              <w:pStyle w:val="TAC"/>
            </w:pPr>
            <w:r w:rsidRPr="00D462F1">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D8DD3D1" w14:textId="77777777" w:rsidR="00A30565" w:rsidRPr="00D462F1" w:rsidRDefault="00A30565" w:rsidP="002E2043">
            <w:pPr>
              <w:pStyle w:val="TAC"/>
            </w:pPr>
            <w:r w:rsidRPr="00D462F1">
              <w:rPr>
                <w:rFonts w:eastAsia="Malgun Gothic"/>
                <w:lang w:eastAsia="ko-KR"/>
              </w:rPr>
              <w:t>IMD3</w:t>
            </w:r>
            <w:r w:rsidRPr="00D462F1">
              <w:rPr>
                <w:color w:val="000000"/>
                <w:vertAlign w:val="superscript"/>
                <w:lang w:val="en-US" w:eastAsia="zh-CN"/>
              </w:rPr>
              <w:t>1,2,5</w:t>
            </w:r>
          </w:p>
        </w:tc>
      </w:tr>
      <w:tr w:rsidR="00A30565" w:rsidRPr="00D462F1" w14:paraId="6C59EE8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44B3AC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51BC67B" w14:textId="77777777" w:rsidR="00A30565" w:rsidRPr="00D462F1" w:rsidRDefault="00A30565" w:rsidP="002E2043">
            <w:pPr>
              <w:pStyle w:val="TAC"/>
            </w:pPr>
            <w:r w:rsidRPr="00D462F1">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559A27C3" w14:textId="77777777" w:rsidR="00A30565" w:rsidRPr="00D462F1" w:rsidRDefault="00A30565" w:rsidP="002E2043">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15F43DD5" w14:textId="77777777" w:rsidR="00A30565" w:rsidRPr="00D462F1" w:rsidRDefault="00A30565" w:rsidP="002E2043">
            <w:pPr>
              <w:pStyle w:val="TAC"/>
            </w:pPr>
            <w:r w:rsidRPr="00D462F1">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5F4CDA0" w14:textId="77777777" w:rsidR="00A30565" w:rsidRPr="00D462F1" w:rsidRDefault="00A30565" w:rsidP="002E2043">
            <w:pPr>
              <w:pStyle w:val="TAC"/>
              <w:rPr>
                <w:lang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2B814446" w14:textId="77777777" w:rsidR="00A30565" w:rsidRPr="00D462F1" w:rsidRDefault="00A30565" w:rsidP="002E2043">
            <w:pPr>
              <w:pStyle w:val="TAC"/>
            </w:pPr>
            <w:r w:rsidRPr="00D462F1">
              <w:rPr>
                <w:color w:val="000000"/>
                <w:lang w:val="en-US" w:eastAsia="zh-CN"/>
              </w:rPr>
              <w:t>2150</w:t>
            </w:r>
          </w:p>
        </w:tc>
        <w:tc>
          <w:tcPr>
            <w:tcW w:w="977" w:type="dxa"/>
            <w:tcBorders>
              <w:top w:val="single" w:sz="4" w:space="0" w:color="auto"/>
              <w:left w:val="single" w:sz="4" w:space="0" w:color="auto"/>
              <w:bottom w:val="single" w:sz="4" w:space="0" w:color="auto"/>
              <w:right w:val="single" w:sz="4" w:space="0" w:color="auto"/>
            </w:tcBorders>
          </w:tcPr>
          <w:p w14:paraId="19250068" w14:textId="77777777" w:rsidR="00A30565" w:rsidRPr="00D462F1" w:rsidRDefault="00A30565" w:rsidP="002E2043">
            <w:pPr>
              <w:pStyle w:val="TAC"/>
            </w:pPr>
            <w:r w:rsidRPr="00D462F1">
              <w:rPr>
                <w:color w:val="000000"/>
                <w:lang w:val="en-US" w:eastAsia="zh-CN"/>
              </w:rPr>
              <w:t>15.5</w:t>
            </w:r>
          </w:p>
        </w:tc>
        <w:tc>
          <w:tcPr>
            <w:tcW w:w="828" w:type="dxa"/>
            <w:tcBorders>
              <w:top w:val="single" w:sz="4" w:space="0" w:color="auto"/>
              <w:left w:val="single" w:sz="4" w:space="0" w:color="auto"/>
              <w:bottom w:val="single" w:sz="4" w:space="0" w:color="auto"/>
              <w:right w:val="single" w:sz="4" w:space="0" w:color="auto"/>
            </w:tcBorders>
          </w:tcPr>
          <w:p w14:paraId="3B8D5A7E" w14:textId="77777777" w:rsidR="00A30565" w:rsidRPr="00D462F1" w:rsidRDefault="00A30565" w:rsidP="002E2043">
            <w:pPr>
              <w:pStyle w:val="TAC"/>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8D55CE7" w14:textId="77777777" w:rsidR="00A30565" w:rsidRPr="00D462F1" w:rsidRDefault="00A30565" w:rsidP="002E2043">
            <w:pPr>
              <w:pStyle w:val="TAC"/>
            </w:pPr>
            <w:r w:rsidRPr="00D462F1">
              <w:rPr>
                <w:color w:val="000000"/>
                <w:lang w:val="en-US" w:eastAsia="zh-CN"/>
              </w:rPr>
              <w:t>IMD3</w:t>
            </w:r>
            <w:r w:rsidRPr="00D462F1">
              <w:rPr>
                <w:color w:val="000000"/>
                <w:vertAlign w:val="superscript"/>
                <w:lang w:val="en-US" w:eastAsia="zh-CN"/>
              </w:rPr>
              <w:t>2</w:t>
            </w:r>
          </w:p>
        </w:tc>
      </w:tr>
      <w:tr w:rsidR="00A30565" w:rsidRPr="00D462F1" w14:paraId="391171F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121488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4E82A9A" w14:textId="77777777" w:rsidR="00A30565" w:rsidRPr="00D462F1" w:rsidRDefault="00A30565" w:rsidP="002E2043">
            <w:pPr>
              <w:pStyle w:val="TAC"/>
            </w:pPr>
            <w:r w:rsidRPr="00D462F1">
              <w:rPr>
                <w:rFonts w:hint="eastAsia"/>
                <w:color w:val="000000"/>
                <w:lang w:val="en-US" w:eastAsia="zh-CN"/>
              </w:rPr>
              <w:t>n71</w:t>
            </w:r>
          </w:p>
        </w:tc>
        <w:tc>
          <w:tcPr>
            <w:tcW w:w="960" w:type="dxa"/>
            <w:tcBorders>
              <w:top w:val="single" w:sz="4" w:space="0" w:color="auto"/>
              <w:left w:val="single" w:sz="4" w:space="0" w:color="auto"/>
              <w:bottom w:val="single" w:sz="4" w:space="0" w:color="auto"/>
              <w:right w:val="single" w:sz="4" w:space="0" w:color="auto"/>
            </w:tcBorders>
          </w:tcPr>
          <w:p w14:paraId="59B71B54" w14:textId="77777777" w:rsidR="00A30565" w:rsidRPr="00D462F1" w:rsidRDefault="00A30565" w:rsidP="002E2043">
            <w:pPr>
              <w:pStyle w:val="TAC"/>
            </w:pPr>
            <w:r w:rsidRPr="00D462F1">
              <w:rPr>
                <w:color w:val="000000"/>
                <w:lang w:val="en-US" w:eastAsia="zh-CN"/>
              </w:rPr>
              <w:t>690</w:t>
            </w:r>
          </w:p>
        </w:tc>
        <w:tc>
          <w:tcPr>
            <w:tcW w:w="964" w:type="dxa"/>
            <w:tcBorders>
              <w:top w:val="single" w:sz="4" w:space="0" w:color="auto"/>
              <w:left w:val="single" w:sz="4" w:space="0" w:color="auto"/>
              <w:bottom w:val="single" w:sz="4" w:space="0" w:color="auto"/>
              <w:right w:val="single" w:sz="4" w:space="0" w:color="auto"/>
            </w:tcBorders>
          </w:tcPr>
          <w:p w14:paraId="60A046FF" w14:textId="77777777" w:rsidR="00A30565" w:rsidRPr="00D462F1" w:rsidRDefault="00A30565" w:rsidP="002E2043">
            <w:pPr>
              <w:pStyle w:val="TAC"/>
            </w:pPr>
            <w:r w:rsidRPr="00D462F1">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7FD08A89" w14:textId="77777777" w:rsidR="00A30565" w:rsidRPr="00D462F1" w:rsidRDefault="00A30565" w:rsidP="002E2043">
            <w:pPr>
              <w:pStyle w:val="TAC"/>
              <w:rPr>
                <w:lang w:eastAsia="zh-CN"/>
              </w:rPr>
            </w:pP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E5FAB2B" w14:textId="77777777" w:rsidR="00A30565" w:rsidRPr="00D462F1" w:rsidRDefault="00A30565" w:rsidP="002E2043">
            <w:pPr>
              <w:pStyle w:val="TAC"/>
            </w:pPr>
            <w:r w:rsidRPr="00D462F1">
              <w:rPr>
                <w:color w:val="000000"/>
                <w:lang w:val="en-US" w:eastAsia="zh-CN"/>
              </w:rPr>
              <w:t>644</w:t>
            </w:r>
          </w:p>
        </w:tc>
        <w:tc>
          <w:tcPr>
            <w:tcW w:w="977" w:type="dxa"/>
            <w:tcBorders>
              <w:top w:val="single" w:sz="4" w:space="0" w:color="auto"/>
              <w:left w:val="single" w:sz="4" w:space="0" w:color="auto"/>
              <w:bottom w:val="single" w:sz="4" w:space="0" w:color="auto"/>
              <w:right w:val="single" w:sz="4" w:space="0" w:color="auto"/>
            </w:tcBorders>
          </w:tcPr>
          <w:p w14:paraId="37368523" w14:textId="77777777" w:rsidR="00A30565" w:rsidRPr="00D462F1" w:rsidRDefault="00A30565" w:rsidP="002E2043">
            <w:pPr>
              <w:pStyle w:val="TAC"/>
            </w:pPr>
            <w:r w:rsidRPr="00D462F1">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419E5493" w14:textId="77777777" w:rsidR="00A30565" w:rsidRPr="00D462F1" w:rsidRDefault="00A30565" w:rsidP="002E2043">
            <w:pPr>
              <w:pStyle w:val="TAC"/>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21F6277" w14:textId="77777777" w:rsidR="00A30565" w:rsidRPr="00D462F1" w:rsidRDefault="00A30565" w:rsidP="002E2043">
            <w:pPr>
              <w:pStyle w:val="TAC"/>
            </w:pPr>
            <w:r w:rsidRPr="00D462F1">
              <w:rPr>
                <w:color w:val="000000"/>
                <w:lang w:val="en-US" w:eastAsia="zh-CN"/>
              </w:rPr>
              <w:t>N/A</w:t>
            </w:r>
          </w:p>
        </w:tc>
      </w:tr>
      <w:tr w:rsidR="00A30565" w:rsidRPr="00D462F1" w14:paraId="70A0FE1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D4E82A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7F7EE2D" w14:textId="77777777" w:rsidR="00A30565" w:rsidRPr="00D462F1" w:rsidRDefault="00A30565" w:rsidP="002E2043">
            <w:pPr>
              <w:pStyle w:val="TAC"/>
            </w:pPr>
            <w:r w:rsidRPr="00D462F1">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7D79318D" w14:textId="77777777" w:rsidR="00A30565" w:rsidRPr="00D462F1" w:rsidRDefault="00A30565" w:rsidP="002E2043">
            <w:pPr>
              <w:pStyle w:val="TAC"/>
            </w:pPr>
            <w:r w:rsidRPr="00D462F1">
              <w:rPr>
                <w:color w:val="000000"/>
                <w:lang w:val="en-US" w:eastAsia="zh-CN"/>
              </w:rPr>
              <w:t>3530</w:t>
            </w:r>
          </w:p>
        </w:tc>
        <w:tc>
          <w:tcPr>
            <w:tcW w:w="964" w:type="dxa"/>
            <w:tcBorders>
              <w:top w:val="single" w:sz="4" w:space="0" w:color="auto"/>
              <w:left w:val="single" w:sz="4" w:space="0" w:color="auto"/>
              <w:bottom w:val="single" w:sz="4" w:space="0" w:color="auto"/>
              <w:right w:val="single" w:sz="4" w:space="0" w:color="auto"/>
            </w:tcBorders>
          </w:tcPr>
          <w:p w14:paraId="2D6EDC25" w14:textId="77777777" w:rsidR="00A30565" w:rsidRPr="00D462F1" w:rsidRDefault="00A30565" w:rsidP="002E2043">
            <w:pPr>
              <w:pStyle w:val="TAC"/>
            </w:pPr>
            <w:r w:rsidRPr="00D462F1">
              <w:rPr>
                <w:rFonts w:hint="eastAsia"/>
                <w:color w:val="000000"/>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11003CE7" w14:textId="77777777" w:rsidR="00A30565" w:rsidRPr="00D462F1" w:rsidRDefault="00A30565" w:rsidP="002E2043">
            <w:pPr>
              <w:pStyle w:val="TAC"/>
              <w:rPr>
                <w:lang w:eastAsia="zh-CN"/>
              </w:rPr>
            </w:pPr>
            <w:r w:rsidRPr="00D462F1">
              <w:rPr>
                <w:rFonts w:hint="eastAsia"/>
                <w:color w:val="000000"/>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512D2C01" w14:textId="77777777" w:rsidR="00A30565" w:rsidRPr="00D462F1" w:rsidRDefault="00A30565" w:rsidP="002E2043">
            <w:pPr>
              <w:pStyle w:val="TAC"/>
            </w:pPr>
            <w:r w:rsidRPr="00D462F1">
              <w:rPr>
                <w:rFonts w:hint="eastAsia"/>
                <w:color w:val="000000"/>
                <w:lang w:val="en-US" w:eastAsia="zh-CN"/>
              </w:rPr>
              <w:t>35</w:t>
            </w:r>
            <w:r w:rsidRPr="00D462F1">
              <w:rPr>
                <w:color w:val="000000"/>
                <w:lang w:val="en-US" w:eastAsia="zh-CN"/>
              </w:rPr>
              <w:t>30</w:t>
            </w:r>
          </w:p>
        </w:tc>
        <w:tc>
          <w:tcPr>
            <w:tcW w:w="977" w:type="dxa"/>
            <w:tcBorders>
              <w:top w:val="single" w:sz="4" w:space="0" w:color="auto"/>
              <w:left w:val="single" w:sz="4" w:space="0" w:color="auto"/>
              <w:bottom w:val="single" w:sz="4" w:space="0" w:color="auto"/>
              <w:right w:val="single" w:sz="4" w:space="0" w:color="auto"/>
            </w:tcBorders>
          </w:tcPr>
          <w:p w14:paraId="4CFE0425" w14:textId="77777777" w:rsidR="00A30565" w:rsidRPr="00D462F1" w:rsidRDefault="00A30565" w:rsidP="002E2043">
            <w:pPr>
              <w:pStyle w:val="TAC"/>
            </w:pPr>
            <w:r w:rsidRPr="00D462F1">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47F1DADB" w14:textId="77777777" w:rsidR="00A30565" w:rsidRPr="00D462F1" w:rsidRDefault="00A30565" w:rsidP="002E2043">
            <w:pPr>
              <w:pStyle w:val="TAC"/>
            </w:pPr>
            <w:r w:rsidRPr="00D462F1">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465CE1D" w14:textId="77777777" w:rsidR="00A30565" w:rsidRPr="00D462F1" w:rsidRDefault="00A30565" w:rsidP="002E2043">
            <w:pPr>
              <w:pStyle w:val="TAC"/>
            </w:pPr>
            <w:r w:rsidRPr="00D462F1">
              <w:rPr>
                <w:color w:val="000000"/>
                <w:lang w:val="en-US" w:eastAsia="zh-CN"/>
              </w:rPr>
              <w:t>N/A</w:t>
            </w:r>
          </w:p>
        </w:tc>
      </w:tr>
      <w:tr w:rsidR="00A30565" w:rsidRPr="00D462F1" w14:paraId="7238825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B414E4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364554E" w14:textId="77777777" w:rsidR="00A30565" w:rsidRPr="00D462F1" w:rsidRDefault="00A30565" w:rsidP="002E2043">
            <w:pPr>
              <w:pStyle w:val="TAC"/>
            </w:pPr>
            <w:r w:rsidRPr="00D462F1">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7B2959A3" w14:textId="77777777" w:rsidR="00A30565" w:rsidRPr="00D462F1" w:rsidRDefault="00A30565" w:rsidP="002E2043">
            <w:pPr>
              <w:pStyle w:val="TAC"/>
            </w:pPr>
            <w:r w:rsidRPr="00D462F1">
              <w:rPr>
                <w:rFonts w:eastAsia="Yu Gothic"/>
                <w:szCs w:val="18"/>
              </w:rPr>
              <w:t>1720</w:t>
            </w:r>
          </w:p>
        </w:tc>
        <w:tc>
          <w:tcPr>
            <w:tcW w:w="964" w:type="dxa"/>
            <w:tcBorders>
              <w:top w:val="single" w:sz="4" w:space="0" w:color="auto"/>
              <w:left w:val="single" w:sz="4" w:space="0" w:color="auto"/>
              <w:bottom w:val="single" w:sz="4" w:space="0" w:color="auto"/>
              <w:right w:val="single" w:sz="4" w:space="0" w:color="auto"/>
            </w:tcBorders>
          </w:tcPr>
          <w:p w14:paraId="7C60CD47" w14:textId="77777777" w:rsidR="00A30565" w:rsidRPr="00D462F1" w:rsidRDefault="00A30565" w:rsidP="002E2043">
            <w:pPr>
              <w:pStyle w:val="TAC"/>
            </w:pPr>
            <w:r w:rsidRPr="00D462F1">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28B021CB" w14:textId="77777777" w:rsidR="00A30565" w:rsidRPr="00D462F1" w:rsidRDefault="00A30565" w:rsidP="002E2043">
            <w:pPr>
              <w:pStyle w:val="TAC"/>
              <w:rPr>
                <w:lang w:eastAsia="zh-CN"/>
              </w:rPr>
            </w:pP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080D2C1C" w14:textId="77777777" w:rsidR="00A30565" w:rsidRPr="00D462F1" w:rsidRDefault="00A30565" w:rsidP="002E2043">
            <w:pPr>
              <w:pStyle w:val="TAC"/>
            </w:pPr>
            <w:r w:rsidRPr="00D462F1">
              <w:rPr>
                <w:color w:val="000000"/>
                <w:lang w:val="en-US" w:eastAsia="zh-CN"/>
              </w:rPr>
              <w:t>2120</w:t>
            </w:r>
          </w:p>
        </w:tc>
        <w:tc>
          <w:tcPr>
            <w:tcW w:w="977" w:type="dxa"/>
            <w:tcBorders>
              <w:top w:val="single" w:sz="4" w:space="0" w:color="auto"/>
              <w:left w:val="single" w:sz="4" w:space="0" w:color="auto"/>
              <w:bottom w:val="single" w:sz="4" w:space="0" w:color="auto"/>
              <w:right w:val="single" w:sz="4" w:space="0" w:color="auto"/>
            </w:tcBorders>
          </w:tcPr>
          <w:p w14:paraId="7C61ECF5" w14:textId="77777777" w:rsidR="00A30565" w:rsidRPr="00D462F1" w:rsidRDefault="00A30565" w:rsidP="002E2043">
            <w:pPr>
              <w:pStyle w:val="TAC"/>
            </w:pPr>
            <w:r w:rsidRPr="00D462F1">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3CC7B73" w14:textId="77777777" w:rsidR="00A30565" w:rsidRPr="00D462F1" w:rsidRDefault="00A30565" w:rsidP="002E2043">
            <w:pPr>
              <w:pStyle w:val="TAC"/>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6A8BBC6" w14:textId="77777777" w:rsidR="00A30565" w:rsidRPr="00D462F1" w:rsidRDefault="00A30565" w:rsidP="002E2043">
            <w:pPr>
              <w:pStyle w:val="TAC"/>
            </w:pPr>
            <w:r w:rsidRPr="00D462F1">
              <w:rPr>
                <w:color w:val="000000"/>
                <w:lang w:val="en-US" w:eastAsia="zh-CN"/>
              </w:rPr>
              <w:t>N/A</w:t>
            </w:r>
          </w:p>
        </w:tc>
      </w:tr>
      <w:tr w:rsidR="00A30565" w:rsidRPr="00D462F1" w14:paraId="2021354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CECC3D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2218AD6" w14:textId="77777777" w:rsidR="00A30565" w:rsidRPr="00D462F1" w:rsidRDefault="00A30565" w:rsidP="002E2043">
            <w:pPr>
              <w:pStyle w:val="TAC"/>
            </w:pPr>
            <w:r w:rsidRPr="00D462F1">
              <w:rPr>
                <w:rFonts w:hint="eastAsia"/>
                <w:color w:val="000000"/>
                <w:lang w:val="en-US" w:eastAsia="zh-CN"/>
              </w:rPr>
              <w:t>n71</w:t>
            </w:r>
          </w:p>
        </w:tc>
        <w:tc>
          <w:tcPr>
            <w:tcW w:w="960" w:type="dxa"/>
            <w:tcBorders>
              <w:top w:val="single" w:sz="4" w:space="0" w:color="auto"/>
              <w:left w:val="single" w:sz="4" w:space="0" w:color="auto"/>
              <w:bottom w:val="single" w:sz="4" w:space="0" w:color="auto"/>
              <w:right w:val="single" w:sz="4" w:space="0" w:color="auto"/>
            </w:tcBorders>
          </w:tcPr>
          <w:p w14:paraId="7BD80017" w14:textId="77777777" w:rsidR="00A30565" w:rsidRPr="00D462F1" w:rsidRDefault="00A30565" w:rsidP="002E2043">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28887615" w14:textId="77777777" w:rsidR="00A30565" w:rsidRPr="00D462F1" w:rsidRDefault="00A30565" w:rsidP="002E2043">
            <w:pPr>
              <w:pStyle w:val="TAC"/>
            </w:pPr>
            <w:r w:rsidRPr="00D462F1">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1626C3B2" w14:textId="77777777" w:rsidR="00A30565" w:rsidRPr="00D462F1" w:rsidRDefault="00A30565" w:rsidP="002E2043">
            <w:pPr>
              <w:pStyle w:val="TAC"/>
              <w:rPr>
                <w:lang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682E42C0" w14:textId="77777777" w:rsidR="00A30565" w:rsidRPr="00D462F1" w:rsidRDefault="00A30565" w:rsidP="002E2043">
            <w:pPr>
              <w:pStyle w:val="TAC"/>
            </w:pPr>
            <w:r w:rsidRPr="00D462F1">
              <w:rPr>
                <w:rFonts w:eastAsia="Yu Gothic"/>
                <w:szCs w:val="18"/>
              </w:rPr>
              <w:t>640</w:t>
            </w:r>
          </w:p>
        </w:tc>
        <w:tc>
          <w:tcPr>
            <w:tcW w:w="977" w:type="dxa"/>
            <w:tcBorders>
              <w:top w:val="single" w:sz="4" w:space="0" w:color="auto"/>
              <w:left w:val="single" w:sz="4" w:space="0" w:color="auto"/>
              <w:bottom w:val="single" w:sz="4" w:space="0" w:color="auto"/>
              <w:right w:val="single" w:sz="4" w:space="0" w:color="auto"/>
            </w:tcBorders>
          </w:tcPr>
          <w:p w14:paraId="51C3BDB4" w14:textId="77777777" w:rsidR="00A30565" w:rsidRPr="00D462F1" w:rsidRDefault="00A30565" w:rsidP="002E2043">
            <w:pPr>
              <w:pStyle w:val="TAC"/>
            </w:pPr>
            <w:r w:rsidRPr="00D462F1">
              <w:rPr>
                <w:rFonts w:eastAsia="Yu Gothic"/>
                <w:szCs w:val="18"/>
              </w:rPr>
              <w:t>15.3</w:t>
            </w:r>
          </w:p>
        </w:tc>
        <w:tc>
          <w:tcPr>
            <w:tcW w:w="828" w:type="dxa"/>
            <w:tcBorders>
              <w:top w:val="single" w:sz="4" w:space="0" w:color="auto"/>
              <w:left w:val="single" w:sz="4" w:space="0" w:color="auto"/>
              <w:bottom w:val="single" w:sz="4" w:space="0" w:color="auto"/>
              <w:right w:val="single" w:sz="4" w:space="0" w:color="auto"/>
            </w:tcBorders>
          </w:tcPr>
          <w:p w14:paraId="5D518931" w14:textId="77777777" w:rsidR="00A30565" w:rsidRPr="00D462F1" w:rsidRDefault="00A30565" w:rsidP="002E2043">
            <w:pPr>
              <w:pStyle w:val="TAC"/>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C08FEBC" w14:textId="77777777" w:rsidR="00A30565" w:rsidRPr="00D462F1" w:rsidRDefault="00A30565" w:rsidP="002E2043">
            <w:pPr>
              <w:pStyle w:val="TAC"/>
            </w:pPr>
            <w:r w:rsidRPr="00D462F1">
              <w:rPr>
                <w:color w:val="000000"/>
                <w:lang w:val="en-US" w:eastAsia="zh-CN"/>
              </w:rPr>
              <w:t>IMD3</w:t>
            </w:r>
            <w:r w:rsidRPr="00D462F1">
              <w:rPr>
                <w:color w:val="000000"/>
                <w:vertAlign w:val="superscript"/>
                <w:lang w:val="en-US" w:eastAsia="zh-CN"/>
              </w:rPr>
              <w:t>5</w:t>
            </w:r>
          </w:p>
        </w:tc>
      </w:tr>
      <w:tr w:rsidR="00A30565" w:rsidRPr="00D462F1" w14:paraId="4290D99D" w14:textId="77777777" w:rsidTr="002E2043">
        <w:trPr>
          <w:trHeight w:val="187"/>
          <w:jc w:val="center"/>
        </w:trPr>
        <w:tc>
          <w:tcPr>
            <w:tcW w:w="2007" w:type="dxa"/>
            <w:tcBorders>
              <w:top w:val="nil"/>
              <w:left w:val="single" w:sz="4" w:space="0" w:color="auto"/>
              <w:right w:val="single" w:sz="4" w:space="0" w:color="auto"/>
            </w:tcBorders>
            <w:shd w:val="clear" w:color="auto" w:fill="auto"/>
          </w:tcPr>
          <w:p w14:paraId="3505F3D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06802B4" w14:textId="77777777" w:rsidR="00A30565" w:rsidRPr="00D462F1" w:rsidRDefault="00A30565" w:rsidP="002E2043">
            <w:pPr>
              <w:pStyle w:val="TAC"/>
            </w:pPr>
            <w:r w:rsidRPr="00D462F1">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713C8270" w14:textId="77777777" w:rsidR="00A30565" w:rsidRPr="00D462F1" w:rsidRDefault="00A30565" w:rsidP="002E2043">
            <w:pPr>
              <w:pStyle w:val="TAC"/>
            </w:pPr>
            <w:r w:rsidRPr="00D462F1">
              <w:rPr>
                <w:rFonts w:eastAsia="Yu Gothic"/>
                <w:szCs w:val="18"/>
              </w:rPr>
              <w:t>4080</w:t>
            </w:r>
          </w:p>
        </w:tc>
        <w:tc>
          <w:tcPr>
            <w:tcW w:w="964" w:type="dxa"/>
            <w:tcBorders>
              <w:top w:val="single" w:sz="4" w:space="0" w:color="auto"/>
              <w:left w:val="single" w:sz="4" w:space="0" w:color="auto"/>
              <w:bottom w:val="single" w:sz="4" w:space="0" w:color="auto"/>
              <w:right w:val="single" w:sz="4" w:space="0" w:color="auto"/>
            </w:tcBorders>
          </w:tcPr>
          <w:p w14:paraId="3964F4BB" w14:textId="77777777" w:rsidR="00A30565" w:rsidRPr="00D462F1" w:rsidRDefault="00A30565" w:rsidP="002E2043">
            <w:pPr>
              <w:pStyle w:val="TAC"/>
            </w:pPr>
            <w:r w:rsidRPr="00D462F1">
              <w:rPr>
                <w:rFonts w:hint="eastAsia"/>
                <w:color w:val="000000"/>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710D6F17" w14:textId="77777777" w:rsidR="00A30565" w:rsidRPr="00D462F1" w:rsidRDefault="00A30565" w:rsidP="002E2043">
            <w:pPr>
              <w:pStyle w:val="TAC"/>
              <w:rPr>
                <w:lang w:eastAsia="zh-CN"/>
              </w:rPr>
            </w:pPr>
            <w:r w:rsidRPr="00D462F1">
              <w:rPr>
                <w:rFonts w:hint="eastAsia"/>
                <w:color w:val="000000"/>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2B6BB84C" w14:textId="77777777" w:rsidR="00A30565" w:rsidRPr="00D462F1" w:rsidRDefault="00A30565" w:rsidP="002E2043">
            <w:pPr>
              <w:pStyle w:val="TAC"/>
            </w:pPr>
            <w:r w:rsidRPr="00D462F1">
              <w:rPr>
                <w:color w:val="000000"/>
                <w:lang w:val="en-US" w:eastAsia="zh-CN"/>
              </w:rPr>
              <w:t>4080</w:t>
            </w:r>
          </w:p>
        </w:tc>
        <w:tc>
          <w:tcPr>
            <w:tcW w:w="977" w:type="dxa"/>
            <w:tcBorders>
              <w:top w:val="single" w:sz="4" w:space="0" w:color="auto"/>
              <w:left w:val="single" w:sz="4" w:space="0" w:color="auto"/>
              <w:bottom w:val="single" w:sz="4" w:space="0" w:color="auto"/>
              <w:right w:val="single" w:sz="4" w:space="0" w:color="auto"/>
            </w:tcBorders>
          </w:tcPr>
          <w:p w14:paraId="5E8A07A9" w14:textId="77777777" w:rsidR="00A30565" w:rsidRPr="00D462F1" w:rsidRDefault="00A30565" w:rsidP="002E2043">
            <w:pPr>
              <w:pStyle w:val="TAC"/>
            </w:pPr>
            <w:r w:rsidRPr="00D462F1">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7054C63E" w14:textId="77777777" w:rsidR="00A30565" w:rsidRPr="00D462F1" w:rsidRDefault="00A30565" w:rsidP="002E2043">
            <w:pPr>
              <w:pStyle w:val="TAC"/>
            </w:pPr>
            <w:r w:rsidRPr="00D462F1">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F462F48" w14:textId="77777777" w:rsidR="00A30565" w:rsidRPr="00D462F1" w:rsidRDefault="00A30565" w:rsidP="002E2043">
            <w:pPr>
              <w:pStyle w:val="TAC"/>
            </w:pPr>
            <w:r w:rsidRPr="00D462F1">
              <w:rPr>
                <w:color w:val="000000"/>
                <w:lang w:val="en-US" w:eastAsia="zh-CN"/>
              </w:rPr>
              <w:t>N/A</w:t>
            </w:r>
          </w:p>
        </w:tc>
      </w:tr>
      <w:tr w:rsidR="00A30565" w:rsidRPr="00D462F1" w14:paraId="62F742A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9F92AA2" w14:textId="77777777" w:rsidR="00A30565" w:rsidRPr="00D462F1" w:rsidRDefault="00A30565" w:rsidP="002E2043">
            <w:pPr>
              <w:pStyle w:val="TAC"/>
              <w:rPr>
                <w:lang w:val="en-US" w:eastAsia="zh-CN"/>
              </w:rPr>
            </w:pPr>
            <w:r w:rsidRPr="00D462F1">
              <w:t>CA_n66-n71-n78</w:t>
            </w:r>
          </w:p>
        </w:tc>
        <w:tc>
          <w:tcPr>
            <w:tcW w:w="1146" w:type="dxa"/>
            <w:tcBorders>
              <w:top w:val="single" w:sz="4" w:space="0" w:color="auto"/>
              <w:left w:val="single" w:sz="4" w:space="0" w:color="auto"/>
              <w:bottom w:val="single" w:sz="4" w:space="0" w:color="auto"/>
              <w:right w:val="single" w:sz="4" w:space="0" w:color="auto"/>
            </w:tcBorders>
          </w:tcPr>
          <w:p w14:paraId="76E57771" w14:textId="77777777" w:rsidR="00A30565" w:rsidRPr="00D462F1" w:rsidRDefault="00A30565" w:rsidP="002E2043">
            <w:pPr>
              <w:pStyle w:val="TAC"/>
              <w:rPr>
                <w:color w:val="000000"/>
                <w:lang w:val="en-US" w:eastAsia="zh-CN"/>
              </w:rPr>
            </w:pPr>
            <w:r w:rsidRPr="00D462F1">
              <w:t>n66</w:t>
            </w:r>
          </w:p>
        </w:tc>
        <w:tc>
          <w:tcPr>
            <w:tcW w:w="960" w:type="dxa"/>
            <w:tcBorders>
              <w:top w:val="single" w:sz="4" w:space="0" w:color="auto"/>
              <w:left w:val="single" w:sz="4" w:space="0" w:color="auto"/>
              <w:bottom w:val="single" w:sz="4" w:space="0" w:color="auto"/>
              <w:right w:val="single" w:sz="4" w:space="0" w:color="auto"/>
            </w:tcBorders>
          </w:tcPr>
          <w:p w14:paraId="5C242E26" w14:textId="77777777" w:rsidR="00A30565" w:rsidRPr="00D462F1" w:rsidRDefault="00A30565" w:rsidP="002E2043">
            <w:pPr>
              <w:pStyle w:val="TAC"/>
              <w:rPr>
                <w:rFonts w:eastAsia="Yu Gothic"/>
                <w:szCs w:val="18"/>
              </w:rPr>
            </w:pPr>
            <w:r w:rsidRPr="00D462F1">
              <w:t>1720</w:t>
            </w:r>
          </w:p>
        </w:tc>
        <w:tc>
          <w:tcPr>
            <w:tcW w:w="964" w:type="dxa"/>
            <w:tcBorders>
              <w:top w:val="single" w:sz="4" w:space="0" w:color="auto"/>
              <w:left w:val="single" w:sz="4" w:space="0" w:color="auto"/>
              <w:bottom w:val="single" w:sz="4" w:space="0" w:color="auto"/>
              <w:right w:val="single" w:sz="4" w:space="0" w:color="auto"/>
            </w:tcBorders>
          </w:tcPr>
          <w:p w14:paraId="730B4AA2" w14:textId="77777777" w:rsidR="00A30565" w:rsidRPr="00D462F1" w:rsidRDefault="00A30565" w:rsidP="002E2043">
            <w:pPr>
              <w:pStyle w:val="TAC"/>
              <w:rPr>
                <w:color w:val="000000"/>
                <w:lang w:val="en-US"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133B1919" w14:textId="77777777" w:rsidR="00A30565" w:rsidRPr="00D462F1" w:rsidRDefault="00A30565" w:rsidP="002E2043">
            <w:pPr>
              <w:pStyle w:val="TAC"/>
              <w:rPr>
                <w:color w:val="000000"/>
                <w:lang w:val="en-US"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5D3E8B74" w14:textId="77777777" w:rsidR="00A30565" w:rsidRPr="00D462F1" w:rsidRDefault="00A30565" w:rsidP="002E2043">
            <w:pPr>
              <w:pStyle w:val="TAC"/>
              <w:rPr>
                <w:color w:val="000000"/>
                <w:lang w:val="en-US" w:eastAsia="zh-CN"/>
              </w:rPr>
            </w:pPr>
            <w:r w:rsidRPr="00D462F1">
              <w:t>2120</w:t>
            </w:r>
          </w:p>
        </w:tc>
        <w:tc>
          <w:tcPr>
            <w:tcW w:w="977" w:type="dxa"/>
            <w:tcBorders>
              <w:top w:val="single" w:sz="4" w:space="0" w:color="auto"/>
              <w:left w:val="single" w:sz="4" w:space="0" w:color="auto"/>
              <w:bottom w:val="single" w:sz="4" w:space="0" w:color="auto"/>
              <w:right w:val="single" w:sz="4" w:space="0" w:color="auto"/>
            </w:tcBorders>
          </w:tcPr>
          <w:p w14:paraId="4378C3E5" w14:textId="77777777" w:rsidR="00A30565" w:rsidRPr="00D462F1" w:rsidRDefault="00A30565" w:rsidP="002E2043">
            <w:pPr>
              <w:pStyle w:val="TAC"/>
              <w:rPr>
                <w:color w:val="000000"/>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0B001178" w14:textId="77777777" w:rsidR="00A30565" w:rsidRPr="00D462F1" w:rsidRDefault="00A30565" w:rsidP="002E2043">
            <w:pPr>
              <w:pStyle w:val="TAC"/>
              <w:rPr>
                <w:color w:val="000000"/>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1CAAE3F0" w14:textId="77777777" w:rsidR="00A30565" w:rsidRPr="00D462F1" w:rsidRDefault="00A30565" w:rsidP="002E2043">
            <w:pPr>
              <w:pStyle w:val="TAC"/>
              <w:rPr>
                <w:color w:val="000000"/>
                <w:lang w:val="en-US" w:eastAsia="zh-CN"/>
              </w:rPr>
            </w:pPr>
            <w:r w:rsidRPr="00D462F1">
              <w:t>N/A</w:t>
            </w:r>
          </w:p>
        </w:tc>
      </w:tr>
      <w:tr w:rsidR="00A30565" w:rsidRPr="00D462F1" w14:paraId="6F71C27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2C40F8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6947D3D" w14:textId="77777777" w:rsidR="00A30565" w:rsidRPr="00D462F1" w:rsidRDefault="00A30565" w:rsidP="002E2043">
            <w:pPr>
              <w:pStyle w:val="TAC"/>
              <w:rPr>
                <w:color w:val="000000"/>
                <w:lang w:val="en-US" w:eastAsia="zh-CN"/>
              </w:rPr>
            </w:pPr>
            <w:r w:rsidRPr="00D462F1">
              <w:t>n71</w:t>
            </w:r>
          </w:p>
        </w:tc>
        <w:tc>
          <w:tcPr>
            <w:tcW w:w="960" w:type="dxa"/>
            <w:tcBorders>
              <w:top w:val="single" w:sz="4" w:space="0" w:color="auto"/>
              <w:left w:val="single" w:sz="4" w:space="0" w:color="auto"/>
              <w:bottom w:val="single" w:sz="4" w:space="0" w:color="auto"/>
              <w:right w:val="single" w:sz="4" w:space="0" w:color="auto"/>
            </w:tcBorders>
          </w:tcPr>
          <w:p w14:paraId="39958D23" w14:textId="77777777" w:rsidR="00A30565" w:rsidRPr="00D462F1" w:rsidRDefault="00A30565" w:rsidP="002E2043">
            <w:pPr>
              <w:pStyle w:val="TAC"/>
              <w:rPr>
                <w:rFonts w:eastAsia="Yu Gothic"/>
                <w:szCs w:val="18"/>
              </w:rPr>
            </w:pPr>
            <w:r w:rsidRPr="00D462F1">
              <w:t>668</w:t>
            </w:r>
          </w:p>
        </w:tc>
        <w:tc>
          <w:tcPr>
            <w:tcW w:w="964" w:type="dxa"/>
            <w:tcBorders>
              <w:top w:val="single" w:sz="4" w:space="0" w:color="auto"/>
              <w:left w:val="single" w:sz="4" w:space="0" w:color="auto"/>
              <w:bottom w:val="single" w:sz="4" w:space="0" w:color="auto"/>
              <w:right w:val="single" w:sz="4" w:space="0" w:color="auto"/>
            </w:tcBorders>
          </w:tcPr>
          <w:p w14:paraId="39545AD9" w14:textId="77777777" w:rsidR="00A30565" w:rsidRPr="00D462F1" w:rsidRDefault="00A30565" w:rsidP="002E2043">
            <w:pPr>
              <w:pStyle w:val="TAC"/>
              <w:rPr>
                <w:color w:val="000000"/>
                <w:lang w:val="en-US"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742DF638" w14:textId="77777777" w:rsidR="00A30565" w:rsidRPr="00D462F1" w:rsidRDefault="00A30565" w:rsidP="002E2043">
            <w:pPr>
              <w:pStyle w:val="TAC"/>
              <w:rPr>
                <w:color w:val="000000"/>
                <w:lang w:val="en-US"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224BB5CF" w14:textId="77777777" w:rsidR="00A30565" w:rsidRPr="00D462F1" w:rsidRDefault="00A30565" w:rsidP="002E2043">
            <w:pPr>
              <w:pStyle w:val="TAC"/>
              <w:rPr>
                <w:color w:val="000000"/>
                <w:lang w:val="en-US" w:eastAsia="zh-CN"/>
              </w:rPr>
            </w:pPr>
            <w:r w:rsidRPr="00D462F1">
              <w:t>622</w:t>
            </w:r>
          </w:p>
        </w:tc>
        <w:tc>
          <w:tcPr>
            <w:tcW w:w="977" w:type="dxa"/>
            <w:tcBorders>
              <w:top w:val="single" w:sz="4" w:space="0" w:color="auto"/>
              <w:left w:val="single" w:sz="4" w:space="0" w:color="auto"/>
              <w:bottom w:val="single" w:sz="4" w:space="0" w:color="auto"/>
              <w:right w:val="single" w:sz="4" w:space="0" w:color="auto"/>
            </w:tcBorders>
          </w:tcPr>
          <w:p w14:paraId="4D8A9C97" w14:textId="77777777" w:rsidR="00A30565" w:rsidRPr="00D462F1" w:rsidRDefault="00A30565" w:rsidP="002E2043">
            <w:pPr>
              <w:pStyle w:val="TAC"/>
              <w:rPr>
                <w:color w:val="000000"/>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9A63741" w14:textId="77777777" w:rsidR="00A30565" w:rsidRPr="00D462F1" w:rsidRDefault="00A30565" w:rsidP="002E2043">
            <w:pPr>
              <w:pStyle w:val="TAC"/>
              <w:rPr>
                <w:color w:val="000000"/>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58A28FC1" w14:textId="77777777" w:rsidR="00A30565" w:rsidRPr="00D462F1" w:rsidRDefault="00A30565" w:rsidP="002E2043">
            <w:pPr>
              <w:pStyle w:val="TAC"/>
              <w:rPr>
                <w:color w:val="000000"/>
                <w:lang w:val="en-US" w:eastAsia="zh-CN"/>
              </w:rPr>
            </w:pPr>
            <w:r w:rsidRPr="00D462F1">
              <w:t>N/A</w:t>
            </w:r>
          </w:p>
        </w:tc>
      </w:tr>
      <w:tr w:rsidR="00A30565" w:rsidRPr="00D462F1" w14:paraId="179D7D6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A3E49E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2A570A4" w14:textId="77777777" w:rsidR="00A30565" w:rsidRPr="00D462F1" w:rsidRDefault="00A30565" w:rsidP="002E2043">
            <w:pPr>
              <w:pStyle w:val="TAC"/>
              <w:rPr>
                <w:color w:val="000000"/>
                <w:lang w:val="en-US" w:eastAsia="zh-CN"/>
              </w:rPr>
            </w:pPr>
            <w:r w:rsidRPr="00D462F1">
              <w:t>n78</w:t>
            </w:r>
          </w:p>
        </w:tc>
        <w:tc>
          <w:tcPr>
            <w:tcW w:w="960" w:type="dxa"/>
            <w:tcBorders>
              <w:top w:val="single" w:sz="4" w:space="0" w:color="auto"/>
              <w:left w:val="single" w:sz="4" w:space="0" w:color="auto"/>
              <w:bottom w:val="single" w:sz="4" w:space="0" w:color="auto"/>
              <w:right w:val="single" w:sz="4" w:space="0" w:color="auto"/>
            </w:tcBorders>
          </w:tcPr>
          <w:p w14:paraId="5FDF2210" w14:textId="77777777" w:rsidR="00A30565" w:rsidRPr="00D462F1" w:rsidRDefault="00A30565" w:rsidP="002E2043">
            <w:pPr>
              <w:pStyle w:val="TAC"/>
              <w:rPr>
                <w:rFonts w:eastAsia="Yu Gothic"/>
                <w:szCs w:val="18"/>
              </w:rPr>
            </w:pPr>
            <w:r>
              <w:t>N/A</w:t>
            </w:r>
          </w:p>
        </w:tc>
        <w:tc>
          <w:tcPr>
            <w:tcW w:w="964" w:type="dxa"/>
            <w:tcBorders>
              <w:top w:val="single" w:sz="4" w:space="0" w:color="auto"/>
              <w:left w:val="single" w:sz="4" w:space="0" w:color="auto"/>
              <w:bottom w:val="single" w:sz="4" w:space="0" w:color="auto"/>
              <w:right w:val="single" w:sz="4" w:space="0" w:color="auto"/>
            </w:tcBorders>
          </w:tcPr>
          <w:p w14:paraId="0E2A9B87" w14:textId="77777777" w:rsidR="00A30565" w:rsidRPr="00D462F1" w:rsidRDefault="00A30565" w:rsidP="002E2043">
            <w:pPr>
              <w:pStyle w:val="TAC"/>
              <w:rPr>
                <w:color w:val="000000"/>
                <w:lang w:val="en-US" w:eastAsia="zh-CN"/>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139D4A1C" w14:textId="77777777" w:rsidR="00A30565" w:rsidRPr="00D462F1" w:rsidRDefault="00A30565" w:rsidP="002E2043">
            <w:pPr>
              <w:pStyle w:val="TAC"/>
              <w:rPr>
                <w:color w:val="000000"/>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1430D344" w14:textId="77777777" w:rsidR="00A30565" w:rsidRPr="00D462F1" w:rsidRDefault="00A30565" w:rsidP="002E2043">
            <w:pPr>
              <w:pStyle w:val="TAC"/>
              <w:rPr>
                <w:color w:val="000000"/>
                <w:lang w:val="en-US" w:eastAsia="zh-CN"/>
              </w:rPr>
            </w:pPr>
            <w:r w:rsidRPr="00D462F1">
              <w:t>3724</w:t>
            </w:r>
          </w:p>
        </w:tc>
        <w:tc>
          <w:tcPr>
            <w:tcW w:w="977" w:type="dxa"/>
            <w:tcBorders>
              <w:top w:val="single" w:sz="4" w:space="0" w:color="auto"/>
              <w:left w:val="single" w:sz="4" w:space="0" w:color="auto"/>
              <w:bottom w:val="single" w:sz="4" w:space="0" w:color="auto"/>
              <w:right w:val="single" w:sz="4" w:space="0" w:color="auto"/>
            </w:tcBorders>
          </w:tcPr>
          <w:p w14:paraId="302588EF" w14:textId="77777777" w:rsidR="00A30565" w:rsidRPr="00D462F1" w:rsidRDefault="00A30565" w:rsidP="002E2043">
            <w:pPr>
              <w:pStyle w:val="TAC"/>
              <w:rPr>
                <w:color w:val="000000"/>
                <w:lang w:val="en-US" w:eastAsia="zh-CN"/>
              </w:rPr>
            </w:pPr>
            <w:r w:rsidRPr="00D462F1">
              <w:t>9</w:t>
            </w:r>
          </w:p>
        </w:tc>
        <w:tc>
          <w:tcPr>
            <w:tcW w:w="828" w:type="dxa"/>
            <w:tcBorders>
              <w:top w:val="single" w:sz="4" w:space="0" w:color="auto"/>
              <w:left w:val="single" w:sz="4" w:space="0" w:color="auto"/>
              <w:bottom w:val="single" w:sz="4" w:space="0" w:color="auto"/>
              <w:right w:val="single" w:sz="4" w:space="0" w:color="auto"/>
            </w:tcBorders>
          </w:tcPr>
          <w:p w14:paraId="2B02F944" w14:textId="77777777" w:rsidR="00A30565" w:rsidRPr="00D462F1" w:rsidRDefault="00A30565" w:rsidP="002E2043">
            <w:pPr>
              <w:pStyle w:val="TAC"/>
              <w:rPr>
                <w:color w:val="000000"/>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2C216146" w14:textId="77777777" w:rsidR="00A30565" w:rsidRPr="00D462F1" w:rsidRDefault="00A30565" w:rsidP="002E2043">
            <w:pPr>
              <w:pStyle w:val="TAC"/>
              <w:rPr>
                <w:color w:val="000000"/>
                <w:lang w:val="en-US" w:eastAsia="zh-CN"/>
              </w:rPr>
            </w:pPr>
            <w:r w:rsidRPr="00D462F1">
              <w:t>IMD4</w:t>
            </w:r>
            <w:r w:rsidRPr="00C11AC8">
              <w:rPr>
                <w:rFonts w:eastAsia="MS Mincho"/>
                <w:vertAlign w:val="superscript"/>
              </w:rPr>
              <w:t>1</w:t>
            </w:r>
          </w:p>
        </w:tc>
      </w:tr>
      <w:tr w:rsidR="00A30565" w:rsidRPr="00D462F1" w14:paraId="5F32B57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FE1343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D9BBF66" w14:textId="77777777" w:rsidR="00A30565" w:rsidRPr="00D462F1" w:rsidRDefault="00A30565" w:rsidP="002E2043">
            <w:pPr>
              <w:pStyle w:val="TAC"/>
              <w:rPr>
                <w:color w:val="000000"/>
                <w:lang w:val="en-US" w:eastAsia="zh-CN"/>
              </w:rPr>
            </w:pPr>
            <w:r w:rsidRPr="00D462F1">
              <w:t>n66</w:t>
            </w:r>
          </w:p>
        </w:tc>
        <w:tc>
          <w:tcPr>
            <w:tcW w:w="960" w:type="dxa"/>
            <w:tcBorders>
              <w:top w:val="single" w:sz="4" w:space="0" w:color="auto"/>
              <w:left w:val="single" w:sz="4" w:space="0" w:color="auto"/>
              <w:bottom w:val="single" w:sz="4" w:space="0" w:color="auto"/>
              <w:right w:val="single" w:sz="4" w:space="0" w:color="auto"/>
            </w:tcBorders>
          </w:tcPr>
          <w:p w14:paraId="6B0A7B1A" w14:textId="77777777" w:rsidR="00A30565" w:rsidRPr="00D462F1" w:rsidRDefault="00A30565" w:rsidP="002E2043">
            <w:pPr>
              <w:pStyle w:val="TAC"/>
              <w:rPr>
                <w:rFonts w:eastAsia="Yu Gothic"/>
                <w:szCs w:val="18"/>
              </w:rPr>
            </w:pPr>
            <w:r>
              <w:t>N/A</w:t>
            </w:r>
          </w:p>
        </w:tc>
        <w:tc>
          <w:tcPr>
            <w:tcW w:w="964" w:type="dxa"/>
            <w:tcBorders>
              <w:top w:val="single" w:sz="4" w:space="0" w:color="auto"/>
              <w:left w:val="single" w:sz="4" w:space="0" w:color="auto"/>
              <w:bottom w:val="single" w:sz="4" w:space="0" w:color="auto"/>
              <w:right w:val="single" w:sz="4" w:space="0" w:color="auto"/>
            </w:tcBorders>
          </w:tcPr>
          <w:p w14:paraId="0C21867D" w14:textId="77777777" w:rsidR="00A30565" w:rsidRPr="00D462F1" w:rsidRDefault="00A30565" w:rsidP="002E2043">
            <w:pPr>
              <w:pStyle w:val="TAC"/>
              <w:rPr>
                <w:color w:val="000000"/>
                <w:lang w:val="en-US"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7D312E91" w14:textId="77777777" w:rsidR="00A30565" w:rsidRPr="00D462F1" w:rsidRDefault="00A30565" w:rsidP="002E2043">
            <w:pPr>
              <w:pStyle w:val="TAC"/>
              <w:rPr>
                <w:color w:val="000000"/>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62D4639D" w14:textId="77777777" w:rsidR="00A30565" w:rsidRPr="00D462F1" w:rsidRDefault="00A30565" w:rsidP="002E2043">
            <w:pPr>
              <w:pStyle w:val="TAC"/>
              <w:rPr>
                <w:color w:val="000000"/>
                <w:lang w:val="en-US" w:eastAsia="zh-CN"/>
              </w:rPr>
            </w:pPr>
            <w:r w:rsidRPr="00D462F1">
              <w:t>2160</w:t>
            </w:r>
          </w:p>
        </w:tc>
        <w:tc>
          <w:tcPr>
            <w:tcW w:w="977" w:type="dxa"/>
            <w:tcBorders>
              <w:top w:val="single" w:sz="4" w:space="0" w:color="auto"/>
              <w:left w:val="single" w:sz="4" w:space="0" w:color="auto"/>
              <w:bottom w:val="single" w:sz="4" w:space="0" w:color="auto"/>
              <w:right w:val="single" w:sz="4" w:space="0" w:color="auto"/>
            </w:tcBorders>
          </w:tcPr>
          <w:p w14:paraId="08FE7074" w14:textId="77777777" w:rsidR="00A30565" w:rsidRPr="00D462F1" w:rsidRDefault="00A30565" w:rsidP="002E2043">
            <w:pPr>
              <w:pStyle w:val="TAC"/>
              <w:rPr>
                <w:color w:val="000000"/>
                <w:lang w:val="en-US" w:eastAsia="zh-CN"/>
              </w:rPr>
            </w:pPr>
            <w:r w:rsidRPr="00D462F1">
              <w:t>15.5</w:t>
            </w:r>
          </w:p>
        </w:tc>
        <w:tc>
          <w:tcPr>
            <w:tcW w:w="828" w:type="dxa"/>
            <w:tcBorders>
              <w:top w:val="single" w:sz="4" w:space="0" w:color="auto"/>
              <w:left w:val="single" w:sz="4" w:space="0" w:color="auto"/>
              <w:bottom w:val="single" w:sz="4" w:space="0" w:color="auto"/>
              <w:right w:val="single" w:sz="4" w:space="0" w:color="auto"/>
            </w:tcBorders>
          </w:tcPr>
          <w:p w14:paraId="242CD3A1" w14:textId="77777777" w:rsidR="00A30565" w:rsidRPr="00D462F1" w:rsidRDefault="00A30565" w:rsidP="002E2043">
            <w:pPr>
              <w:pStyle w:val="TAC"/>
              <w:rPr>
                <w:color w:val="000000"/>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66BF97E2" w14:textId="77777777" w:rsidR="00A30565" w:rsidRPr="00D462F1" w:rsidRDefault="00A30565" w:rsidP="002E2043">
            <w:pPr>
              <w:pStyle w:val="TAC"/>
              <w:rPr>
                <w:color w:val="000000"/>
                <w:lang w:val="en-US" w:eastAsia="zh-CN"/>
              </w:rPr>
            </w:pPr>
            <w:r w:rsidRPr="00D462F1">
              <w:t>IMD3</w:t>
            </w:r>
          </w:p>
        </w:tc>
      </w:tr>
      <w:tr w:rsidR="00A30565" w:rsidRPr="00D462F1" w14:paraId="076BA60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7691D9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6A188B1" w14:textId="77777777" w:rsidR="00A30565" w:rsidRPr="00D462F1" w:rsidRDefault="00A30565" w:rsidP="002E2043">
            <w:pPr>
              <w:pStyle w:val="TAC"/>
              <w:rPr>
                <w:color w:val="000000"/>
                <w:lang w:val="en-US" w:eastAsia="zh-CN"/>
              </w:rPr>
            </w:pPr>
            <w:r w:rsidRPr="00D462F1">
              <w:t>n71</w:t>
            </w:r>
          </w:p>
        </w:tc>
        <w:tc>
          <w:tcPr>
            <w:tcW w:w="960" w:type="dxa"/>
            <w:tcBorders>
              <w:top w:val="single" w:sz="4" w:space="0" w:color="auto"/>
              <w:left w:val="single" w:sz="4" w:space="0" w:color="auto"/>
              <w:bottom w:val="single" w:sz="4" w:space="0" w:color="auto"/>
              <w:right w:val="single" w:sz="4" w:space="0" w:color="auto"/>
            </w:tcBorders>
          </w:tcPr>
          <w:p w14:paraId="0E05CFC9" w14:textId="77777777" w:rsidR="00A30565" w:rsidRPr="00D462F1" w:rsidRDefault="00A30565" w:rsidP="002E2043">
            <w:pPr>
              <w:pStyle w:val="TAC"/>
              <w:rPr>
                <w:rFonts w:eastAsia="Yu Gothic"/>
                <w:szCs w:val="18"/>
              </w:rPr>
            </w:pPr>
            <w:r w:rsidRPr="00D462F1">
              <w:t>693</w:t>
            </w:r>
          </w:p>
        </w:tc>
        <w:tc>
          <w:tcPr>
            <w:tcW w:w="964" w:type="dxa"/>
            <w:tcBorders>
              <w:top w:val="single" w:sz="4" w:space="0" w:color="auto"/>
              <w:left w:val="single" w:sz="4" w:space="0" w:color="auto"/>
              <w:bottom w:val="single" w:sz="4" w:space="0" w:color="auto"/>
              <w:right w:val="single" w:sz="4" w:space="0" w:color="auto"/>
            </w:tcBorders>
          </w:tcPr>
          <w:p w14:paraId="10011190" w14:textId="77777777" w:rsidR="00A30565" w:rsidRPr="00D462F1" w:rsidRDefault="00A30565" w:rsidP="002E2043">
            <w:pPr>
              <w:pStyle w:val="TAC"/>
              <w:rPr>
                <w:color w:val="000000"/>
                <w:lang w:val="en-US"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140B75FD" w14:textId="77777777" w:rsidR="00A30565" w:rsidRPr="00D462F1" w:rsidRDefault="00A30565" w:rsidP="002E2043">
            <w:pPr>
              <w:pStyle w:val="TAC"/>
              <w:rPr>
                <w:color w:val="000000"/>
                <w:lang w:val="en-US"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6BA38FD" w14:textId="77777777" w:rsidR="00A30565" w:rsidRPr="00D462F1" w:rsidRDefault="00A30565" w:rsidP="002E2043">
            <w:pPr>
              <w:pStyle w:val="TAC"/>
              <w:rPr>
                <w:color w:val="000000"/>
                <w:lang w:val="en-US" w:eastAsia="zh-CN"/>
              </w:rPr>
            </w:pPr>
            <w:r w:rsidRPr="00D462F1">
              <w:t>647</w:t>
            </w:r>
          </w:p>
        </w:tc>
        <w:tc>
          <w:tcPr>
            <w:tcW w:w="977" w:type="dxa"/>
            <w:tcBorders>
              <w:top w:val="single" w:sz="4" w:space="0" w:color="auto"/>
              <w:left w:val="single" w:sz="4" w:space="0" w:color="auto"/>
              <w:bottom w:val="single" w:sz="4" w:space="0" w:color="auto"/>
              <w:right w:val="single" w:sz="4" w:space="0" w:color="auto"/>
            </w:tcBorders>
          </w:tcPr>
          <w:p w14:paraId="0128FFBB" w14:textId="77777777" w:rsidR="00A30565" w:rsidRPr="00D462F1" w:rsidRDefault="00A30565" w:rsidP="002E2043">
            <w:pPr>
              <w:pStyle w:val="TAC"/>
              <w:rPr>
                <w:color w:val="000000"/>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CE756CB" w14:textId="77777777" w:rsidR="00A30565" w:rsidRPr="00D462F1" w:rsidRDefault="00A30565" w:rsidP="002E2043">
            <w:pPr>
              <w:pStyle w:val="TAC"/>
              <w:rPr>
                <w:color w:val="000000"/>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71F96384" w14:textId="77777777" w:rsidR="00A30565" w:rsidRPr="00D462F1" w:rsidRDefault="00A30565" w:rsidP="002E2043">
            <w:pPr>
              <w:pStyle w:val="TAC"/>
              <w:rPr>
                <w:color w:val="000000"/>
                <w:lang w:val="en-US" w:eastAsia="zh-CN"/>
              </w:rPr>
            </w:pPr>
            <w:r w:rsidRPr="00D462F1">
              <w:t>N/A</w:t>
            </w:r>
          </w:p>
        </w:tc>
      </w:tr>
      <w:tr w:rsidR="00A30565" w:rsidRPr="00D462F1" w14:paraId="2670D4D0"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47CCCEA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71FD4E7" w14:textId="77777777" w:rsidR="00A30565" w:rsidRPr="00D462F1" w:rsidRDefault="00A30565" w:rsidP="002E2043">
            <w:pPr>
              <w:pStyle w:val="TAC"/>
              <w:rPr>
                <w:color w:val="000000"/>
                <w:lang w:val="en-US" w:eastAsia="zh-CN"/>
              </w:rPr>
            </w:pPr>
            <w:r w:rsidRPr="00D462F1">
              <w:t>n78</w:t>
            </w:r>
          </w:p>
        </w:tc>
        <w:tc>
          <w:tcPr>
            <w:tcW w:w="960" w:type="dxa"/>
            <w:tcBorders>
              <w:top w:val="single" w:sz="4" w:space="0" w:color="auto"/>
              <w:left w:val="single" w:sz="4" w:space="0" w:color="auto"/>
              <w:bottom w:val="single" w:sz="4" w:space="0" w:color="auto"/>
              <w:right w:val="single" w:sz="4" w:space="0" w:color="auto"/>
            </w:tcBorders>
          </w:tcPr>
          <w:p w14:paraId="3B37504D" w14:textId="77777777" w:rsidR="00A30565" w:rsidRPr="00D462F1" w:rsidRDefault="00A30565" w:rsidP="002E2043">
            <w:pPr>
              <w:pStyle w:val="TAC"/>
              <w:rPr>
                <w:rFonts w:eastAsia="Yu Gothic"/>
                <w:szCs w:val="18"/>
              </w:rPr>
            </w:pPr>
            <w:r w:rsidRPr="00D462F1">
              <w:t>3546</w:t>
            </w:r>
          </w:p>
        </w:tc>
        <w:tc>
          <w:tcPr>
            <w:tcW w:w="964" w:type="dxa"/>
            <w:tcBorders>
              <w:top w:val="single" w:sz="4" w:space="0" w:color="auto"/>
              <w:left w:val="single" w:sz="4" w:space="0" w:color="auto"/>
              <w:bottom w:val="single" w:sz="4" w:space="0" w:color="auto"/>
              <w:right w:val="single" w:sz="4" w:space="0" w:color="auto"/>
            </w:tcBorders>
          </w:tcPr>
          <w:p w14:paraId="54105E28" w14:textId="77777777" w:rsidR="00A30565" w:rsidRPr="00D462F1" w:rsidRDefault="00A30565" w:rsidP="002E2043">
            <w:pPr>
              <w:pStyle w:val="TAC"/>
              <w:rPr>
                <w:color w:val="000000"/>
                <w:lang w:val="en-US" w:eastAsia="zh-CN"/>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12F9099D" w14:textId="77777777" w:rsidR="00A30565" w:rsidRPr="00D462F1" w:rsidRDefault="00A30565" w:rsidP="002E2043">
            <w:pPr>
              <w:pStyle w:val="TAC"/>
              <w:rPr>
                <w:color w:val="000000"/>
                <w:lang w:val="en-US" w:eastAsia="zh-CN"/>
              </w:rPr>
            </w:pPr>
            <w:r w:rsidRPr="00D462F1">
              <w:t>50</w:t>
            </w:r>
          </w:p>
        </w:tc>
        <w:tc>
          <w:tcPr>
            <w:tcW w:w="960" w:type="dxa"/>
            <w:tcBorders>
              <w:top w:val="single" w:sz="4" w:space="0" w:color="auto"/>
              <w:left w:val="single" w:sz="4" w:space="0" w:color="auto"/>
              <w:bottom w:val="single" w:sz="4" w:space="0" w:color="auto"/>
              <w:right w:val="single" w:sz="4" w:space="0" w:color="auto"/>
            </w:tcBorders>
          </w:tcPr>
          <w:p w14:paraId="76F280C8" w14:textId="77777777" w:rsidR="00A30565" w:rsidRPr="00D462F1" w:rsidRDefault="00A30565" w:rsidP="002E2043">
            <w:pPr>
              <w:pStyle w:val="TAC"/>
              <w:rPr>
                <w:color w:val="000000"/>
                <w:lang w:val="en-US" w:eastAsia="zh-CN"/>
              </w:rPr>
            </w:pPr>
            <w:r w:rsidRPr="00D462F1">
              <w:t>3546</w:t>
            </w:r>
          </w:p>
        </w:tc>
        <w:tc>
          <w:tcPr>
            <w:tcW w:w="977" w:type="dxa"/>
            <w:tcBorders>
              <w:top w:val="single" w:sz="4" w:space="0" w:color="auto"/>
              <w:left w:val="single" w:sz="4" w:space="0" w:color="auto"/>
              <w:bottom w:val="single" w:sz="4" w:space="0" w:color="auto"/>
              <w:right w:val="single" w:sz="4" w:space="0" w:color="auto"/>
            </w:tcBorders>
          </w:tcPr>
          <w:p w14:paraId="50437410" w14:textId="77777777" w:rsidR="00A30565" w:rsidRPr="00D462F1" w:rsidRDefault="00A30565" w:rsidP="002E2043">
            <w:pPr>
              <w:pStyle w:val="TAC"/>
              <w:rPr>
                <w:color w:val="000000"/>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6C869F2" w14:textId="77777777" w:rsidR="00A30565" w:rsidRPr="00D462F1" w:rsidRDefault="00A30565" w:rsidP="002E2043">
            <w:pPr>
              <w:pStyle w:val="TAC"/>
              <w:rPr>
                <w:color w:val="000000"/>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1195447B" w14:textId="77777777" w:rsidR="00A30565" w:rsidRPr="00D462F1" w:rsidRDefault="00A30565" w:rsidP="002E2043">
            <w:pPr>
              <w:pStyle w:val="TAC"/>
              <w:rPr>
                <w:color w:val="000000"/>
                <w:lang w:val="en-US" w:eastAsia="zh-CN"/>
              </w:rPr>
            </w:pPr>
            <w:r w:rsidRPr="00D462F1">
              <w:t>N/A</w:t>
            </w:r>
          </w:p>
        </w:tc>
      </w:tr>
      <w:tr w:rsidR="00A30565" w:rsidRPr="00D462F1" w14:paraId="3A560D73"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1A0F6E5" w14:textId="77777777" w:rsidR="00A30565" w:rsidRPr="00D462F1" w:rsidRDefault="00A30565" w:rsidP="002E2043">
            <w:pPr>
              <w:pStyle w:val="TAC"/>
              <w:rPr>
                <w:lang w:val="en-US" w:eastAsia="zh-CN"/>
              </w:rPr>
            </w:pPr>
            <w:r w:rsidRPr="00D462F1">
              <w:rPr>
                <w:rFonts w:eastAsia="宋体"/>
                <w:lang w:eastAsia="zh-CN"/>
              </w:rPr>
              <w:t>CA_n66-n77-n85</w:t>
            </w:r>
          </w:p>
        </w:tc>
        <w:tc>
          <w:tcPr>
            <w:tcW w:w="1146" w:type="dxa"/>
            <w:tcBorders>
              <w:top w:val="single" w:sz="4" w:space="0" w:color="auto"/>
              <w:left w:val="single" w:sz="4" w:space="0" w:color="auto"/>
              <w:bottom w:val="single" w:sz="4" w:space="0" w:color="auto"/>
              <w:right w:val="single" w:sz="4" w:space="0" w:color="auto"/>
            </w:tcBorders>
            <w:vAlign w:val="center"/>
          </w:tcPr>
          <w:p w14:paraId="272C8609" w14:textId="77777777" w:rsidR="00A30565" w:rsidRPr="00D462F1" w:rsidRDefault="00A30565" w:rsidP="002E2043">
            <w:pPr>
              <w:pStyle w:val="TAC"/>
            </w:pPr>
            <w:r w:rsidRPr="00D462F1">
              <w:rPr>
                <w:color w:val="000000"/>
              </w:rPr>
              <w:t>n66</w:t>
            </w:r>
          </w:p>
        </w:tc>
        <w:tc>
          <w:tcPr>
            <w:tcW w:w="960" w:type="dxa"/>
            <w:tcBorders>
              <w:top w:val="single" w:sz="4" w:space="0" w:color="auto"/>
              <w:left w:val="single" w:sz="4" w:space="0" w:color="auto"/>
              <w:bottom w:val="single" w:sz="4" w:space="0" w:color="auto"/>
              <w:right w:val="single" w:sz="4" w:space="0" w:color="auto"/>
            </w:tcBorders>
          </w:tcPr>
          <w:p w14:paraId="721ECEC0" w14:textId="77777777" w:rsidR="00A30565" w:rsidRPr="00D462F1" w:rsidRDefault="00A30565" w:rsidP="002E2043">
            <w:pPr>
              <w:pStyle w:val="TAC"/>
            </w:pPr>
            <w:r w:rsidRPr="00D462F1">
              <w:t>1720</w:t>
            </w:r>
          </w:p>
        </w:tc>
        <w:tc>
          <w:tcPr>
            <w:tcW w:w="964" w:type="dxa"/>
            <w:tcBorders>
              <w:top w:val="single" w:sz="4" w:space="0" w:color="auto"/>
              <w:left w:val="single" w:sz="4" w:space="0" w:color="auto"/>
              <w:bottom w:val="single" w:sz="4" w:space="0" w:color="auto"/>
              <w:right w:val="single" w:sz="4" w:space="0" w:color="auto"/>
            </w:tcBorders>
          </w:tcPr>
          <w:p w14:paraId="22EE8088"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32C5A0B9"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62B39F57" w14:textId="77777777" w:rsidR="00A30565" w:rsidRPr="00D462F1" w:rsidRDefault="00A30565" w:rsidP="002E2043">
            <w:pPr>
              <w:pStyle w:val="TAC"/>
            </w:pPr>
            <w:r w:rsidRPr="00D462F1">
              <w:t>2120</w:t>
            </w:r>
          </w:p>
        </w:tc>
        <w:tc>
          <w:tcPr>
            <w:tcW w:w="977" w:type="dxa"/>
            <w:tcBorders>
              <w:top w:val="single" w:sz="4" w:space="0" w:color="auto"/>
              <w:left w:val="single" w:sz="4" w:space="0" w:color="auto"/>
              <w:bottom w:val="single" w:sz="4" w:space="0" w:color="auto"/>
              <w:right w:val="single" w:sz="4" w:space="0" w:color="auto"/>
            </w:tcBorders>
          </w:tcPr>
          <w:p w14:paraId="1FF4A70C" w14:textId="77777777" w:rsidR="00A30565" w:rsidRPr="00D462F1" w:rsidRDefault="00A30565" w:rsidP="002E2043">
            <w:pPr>
              <w:pStyle w:val="TAC"/>
            </w:pPr>
            <w:r w:rsidRPr="00D462F1">
              <w:rPr>
                <w:lang w:val="sv-SE"/>
              </w:rPr>
              <w:t>N/A</w:t>
            </w:r>
          </w:p>
        </w:tc>
        <w:tc>
          <w:tcPr>
            <w:tcW w:w="828" w:type="dxa"/>
            <w:tcBorders>
              <w:top w:val="single" w:sz="4" w:space="0" w:color="auto"/>
              <w:left w:val="single" w:sz="4" w:space="0" w:color="auto"/>
              <w:bottom w:val="single" w:sz="4" w:space="0" w:color="auto"/>
              <w:right w:val="single" w:sz="4" w:space="0" w:color="auto"/>
            </w:tcBorders>
          </w:tcPr>
          <w:p w14:paraId="07B9340E"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670EB581" w14:textId="77777777" w:rsidR="00A30565" w:rsidRPr="00D462F1" w:rsidRDefault="00A30565" w:rsidP="002E2043">
            <w:pPr>
              <w:pStyle w:val="TAC"/>
            </w:pPr>
            <w:r w:rsidRPr="00D462F1">
              <w:rPr>
                <w:lang w:val="sv-SE"/>
              </w:rPr>
              <w:t>N/A</w:t>
            </w:r>
          </w:p>
        </w:tc>
      </w:tr>
      <w:tr w:rsidR="00A30565" w:rsidRPr="00D462F1" w14:paraId="7D8D130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24ECAB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3C3DBCB" w14:textId="77777777" w:rsidR="00A30565" w:rsidRPr="00D462F1" w:rsidRDefault="00A30565" w:rsidP="002E2043">
            <w:pPr>
              <w:pStyle w:val="TAC"/>
            </w:pPr>
            <w:r w:rsidRPr="00D462F1">
              <w:rPr>
                <w:color w:val="000000"/>
                <w:lang w:eastAsia="zh-CN"/>
              </w:rPr>
              <w:t>n77</w:t>
            </w:r>
          </w:p>
        </w:tc>
        <w:tc>
          <w:tcPr>
            <w:tcW w:w="960" w:type="dxa"/>
            <w:tcBorders>
              <w:top w:val="single" w:sz="4" w:space="0" w:color="auto"/>
              <w:left w:val="single" w:sz="4" w:space="0" w:color="auto"/>
              <w:bottom w:val="single" w:sz="4" w:space="0" w:color="auto"/>
              <w:right w:val="single" w:sz="4" w:space="0" w:color="auto"/>
            </w:tcBorders>
          </w:tcPr>
          <w:p w14:paraId="3BD3EA9D" w14:textId="77777777" w:rsidR="00A30565" w:rsidRPr="00D462F1" w:rsidRDefault="00A30565" w:rsidP="002E2043">
            <w:pPr>
              <w:pStyle w:val="TAC"/>
            </w:pPr>
            <w:r w:rsidRPr="00D462F1">
              <w:t>4180</w:t>
            </w:r>
          </w:p>
        </w:tc>
        <w:tc>
          <w:tcPr>
            <w:tcW w:w="964" w:type="dxa"/>
            <w:tcBorders>
              <w:top w:val="single" w:sz="4" w:space="0" w:color="auto"/>
              <w:left w:val="single" w:sz="4" w:space="0" w:color="auto"/>
              <w:bottom w:val="single" w:sz="4" w:space="0" w:color="auto"/>
              <w:right w:val="single" w:sz="4" w:space="0" w:color="auto"/>
            </w:tcBorders>
          </w:tcPr>
          <w:p w14:paraId="4BDC6A37"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61E3B05F"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tcPr>
          <w:p w14:paraId="76F21808" w14:textId="77777777" w:rsidR="00A30565" w:rsidRPr="00D462F1" w:rsidRDefault="00A30565" w:rsidP="002E2043">
            <w:pPr>
              <w:pStyle w:val="TAC"/>
            </w:pPr>
            <w:r w:rsidRPr="00D462F1">
              <w:t>4180</w:t>
            </w:r>
          </w:p>
        </w:tc>
        <w:tc>
          <w:tcPr>
            <w:tcW w:w="977" w:type="dxa"/>
            <w:tcBorders>
              <w:top w:val="single" w:sz="4" w:space="0" w:color="auto"/>
              <w:left w:val="single" w:sz="4" w:space="0" w:color="auto"/>
              <w:bottom w:val="single" w:sz="4" w:space="0" w:color="auto"/>
              <w:right w:val="single" w:sz="4" w:space="0" w:color="auto"/>
            </w:tcBorders>
          </w:tcPr>
          <w:p w14:paraId="4090DDD9" w14:textId="77777777" w:rsidR="00A30565" w:rsidRPr="00D462F1" w:rsidRDefault="00A30565" w:rsidP="002E2043">
            <w:pPr>
              <w:pStyle w:val="TAC"/>
            </w:pPr>
            <w:r w:rsidRPr="00D462F1">
              <w:rPr>
                <w:lang w:val="sv-SE"/>
              </w:rPr>
              <w:t>N/A</w:t>
            </w:r>
          </w:p>
        </w:tc>
        <w:tc>
          <w:tcPr>
            <w:tcW w:w="828" w:type="dxa"/>
            <w:tcBorders>
              <w:top w:val="single" w:sz="4" w:space="0" w:color="auto"/>
              <w:left w:val="single" w:sz="4" w:space="0" w:color="auto"/>
              <w:bottom w:val="single" w:sz="4" w:space="0" w:color="auto"/>
              <w:right w:val="single" w:sz="4" w:space="0" w:color="auto"/>
            </w:tcBorders>
          </w:tcPr>
          <w:p w14:paraId="109B99E3"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3C6B5AF4" w14:textId="77777777" w:rsidR="00A30565" w:rsidRPr="00D462F1" w:rsidRDefault="00A30565" w:rsidP="002E2043">
            <w:pPr>
              <w:pStyle w:val="TAC"/>
            </w:pPr>
            <w:r w:rsidRPr="00D462F1">
              <w:rPr>
                <w:lang w:val="sv-SE"/>
              </w:rPr>
              <w:t>N/A</w:t>
            </w:r>
          </w:p>
        </w:tc>
      </w:tr>
      <w:tr w:rsidR="00A30565" w:rsidRPr="00D462F1" w14:paraId="5BBA1A8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8203CA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7C39A39" w14:textId="77777777" w:rsidR="00A30565" w:rsidRPr="00D462F1" w:rsidRDefault="00A30565" w:rsidP="002E2043">
            <w:pPr>
              <w:pStyle w:val="TAC"/>
            </w:pPr>
            <w:r w:rsidRPr="00D462F1">
              <w:rPr>
                <w:color w:val="000000"/>
              </w:rPr>
              <w:t>n85</w:t>
            </w:r>
          </w:p>
        </w:tc>
        <w:tc>
          <w:tcPr>
            <w:tcW w:w="960" w:type="dxa"/>
            <w:tcBorders>
              <w:top w:val="single" w:sz="4" w:space="0" w:color="auto"/>
              <w:left w:val="single" w:sz="4" w:space="0" w:color="auto"/>
              <w:bottom w:val="single" w:sz="4" w:space="0" w:color="auto"/>
              <w:right w:val="single" w:sz="4" w:space="0" w:color="auto"/>
            </w:tcBorders>
          </w:tcPr>
          <w:p w14:paraId="26006875" w14:textId="77777777" w:rsidR="00A30565" w:rsidRPr="00D462F1" w:rsidRDefault="00A30565" w:rsidP="002E2043">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78B40BC5"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2E347868"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2DFC00BA" w14:textId="77777777" w:rsidR="00A30565" w:rsidRPr="00D462F1" w:rsidRDefault="00A30565" w:rsidP="002E2043">
            <w:pPr>
              <w:pStyle w:val="TAC"/>
            </w:pPr>
            <w:r w:rsidRPr="00D462F1">
              <w:t>740</w:t>
            </w:r>
          </w:p>
        </w:tc>
        <w:tc>
          <w:tcPr>
            <w:tcW w:w="977" w:type="dxa"/>
            <w:tcBorders>
              <w:top w:val="single" w:sz="4" w:space="0" w:color="auto"/>
              <w:left w:val="single" w:sz="4" w:space="0" w:color="auto"/>
              <w:bottom w:val="single" w:sz="4" w:space="0" w:color="auto"/>
              <w:right w:val="single" w:sz="4" w:space="0" w:color="auto"/>
            </w:tcBorders>
          </w:tcPr>
          <w:p w14:paraId="37B4BC55" w14:textId="77777777" w:rsidR="00A30565" w:rsidRPr="00D462F1" w:rsidRDefault="00A30565" w:rsidP="002E2043">
            <w:pPr>
              <w:pStyle w:val="TAC"/>
            </w:pPr>
            <w:r w:rsidRPr="00D462F1">
              <w:rPr>
                <w:lang w:val="sv-SE"/>
              </w:rPr>
              <w:t>23.5</w:t>
            </w:r>
          </w:p>
        </w:tc>
        <w:tc>
          <w:tcPr>
            <w:tcW w:w="828" w:type="dxa"/>
            <w:tcBorders>
              <w:top w:val="single" w:sz="4" w:space="0" w:color="auto"/>
              <w:left w:val="single" w:sz="4" w:space="0" w:color="auto"/>
              <w:bottom w:val="single" w:sz="4" w:space="0" w:color="auto"/>
              <w:right w:val="single" w:sz="4" w:space="0" w:color="auto"/>
            </w:tcBorders>
          </w:tcPr>
          <w:p w14:paraId="2BA9DDC6"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2EADC70D" w14:textId="77777777" w:rsidR="00A30565" w:rsidRPr="00D462F1" w:rsidRDefault="00A30565" w:rsidP="002E2043">
            <w:pPr>
              <w:pStyle w:val="TAC"/>
            </w:pPr>
            <w:r w:rsidRPr="00D462F1">
              <w:rPr>
                <w:lang w:val="sv-SE"/>
              </w:rPr>
              <w:t>IMD3</w:t>
            </w:r>
            <w:r w:rsidRPr="00D462F1">
              <w:rPr>
                <w:vertAlign w:val="superscript"/>
                <w:lang w:val="sv-SE"/>
              </w:rPr>
              <w:t>5</w:t>
            </w:r>
          </w:p>
        </w:tc>
      </w:tr>
      <w:tr w:rsidR="00A30565" w:rsidRPr="00D462F1" w14:paraId="2DDA8D2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D99BBD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DC6E890" w14:textId="77777777" w:rsidR="00A30565" w:rsidRPr="00D462F1" w:rsidRDefault="00A30565" w:rsidP="002E2043">
            <w:pPr>
              <w:pStyle w:val="TAC"/>
            </w:pPr>
            <w:r w:rsidRPr="00D462F1">
              <w:rPr>
                <w:color w:val="000000"/>
              </w:rPr>
              <w:t>n66</w:t>
            </w:r>
          </w:p>
        </w:tc>
        <w:tc>
          <w:tcPr>
            <w:tcW w:w="960" w:type="dxa"/>
            <w:tcBorders>
              <w:top w:val="single" w:sz="4" w:space="0" w:color="auto"/>
              <w:left w:val="single" w:sz="4" w:space="0" w:color="auto"/>
              <w:bottom w:val="single" w:sz="4" w:space="0" w:color="auto"/>
              <w:right w:val="single" w:sz="4" w:space="0" w:color="auto"/>
            </w:tcBorders>
          </w:tcPr>
          <w:p w14:paraId="32D4B986" w14:textId="77777777" w:rsidR="00A30565" w:rsidRPr="00D462F1" w:rsidRDefault="00A30565" w:rsidP="002E2043">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25DE2206"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55CBF993"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0D325B7D" w14:textId="77777777" w:rsidR="00A30565" w:rsidRPr="00D462F1" w:rsidRDefault="00A30565" w:rsidP="002E2043">
            <w:pPr>
              <w:pStyle w:val="TAC"/>
            </w:pPr>
            <w:r w:rsidRPr="00D462F1">
              <w:t>2124</w:t>
            </w:r>
          </w:p>
        </w:tc>
        <w:tc>
          <w:tcPr>
            <w:tcW w:w="977" w:type="dxa"/>
            <w:tcBorders>
              <w:top w:val="single" w:sz="4" w:space="0" w:color="auto"/>
              <w:left w:val="single" w:sz="4" w:space="0" w:color="auto"/>
              <w:bottom w:val="single" w:sz="4" w:space="0" w:color="auto"/>
              <w:right w:val="single" w:sz="4" w:space="0" w:color="auto"/>
            </w:tcBorders>
          </w:tcPr>
          <w:p w14:paraId="5FEC9124" w14:textId="77777777" w:rsidR="00A30565" w:rsidRPr="00D462F1" w:rsidRDefault="00A30565" w:rsidP="002E2043">
            <w:pPr>
              <w:pStyle w:val="TAC"/>
            </w:pPr>
            <w:r w:rsidRPr="00D462F1">
              <w:rPr>
                <w:lang w:val="sv-SE"/>
              </w:rPr>
              <w:t>21.4</w:t>
            </w:r>
          </w:p>
        </w:tc>
        <w:tc>
          <w:tcPr>
            <w:tcW w:w="828" w:type="dxa"/>
            <w:tcBorders>
              <w:top w:val="single" w:sz="4" w:space="0" w:color="auto"/>
              <w:left w:val="single" w:sz="4" w:space="0" w:color="auto"/>
              <w:bottom w:val="single" w:sz="4" w:space="0" w:color="auto"/>
              <w:right w:val="single" w:sz="4" w:space="0" w:color="auto"/>
            </w:tcBorders>
          </w:tcPr>
          <w:p w14:paraId="1188FDE7"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F814901" w14:textId="77777777" w:rsidR="00A30565" w:rsidRPr="00D462F1" w:rsidRDefault="00A30565" w:rsidP="002E2043">
            <w:pPr>
              <w:pStyle w:val="TAC"/>
            </w:pPr>
            <w:r w:rsidRPr="00D462F1">
              <w:rPr>
                <w:lang w:val="sv-SE"/>
              </w:rPr>
              <w:t>IMD3</w:t>
            </w:r>
          </w:p>
        </w:tc>
      </w:tr>
      <w:tr w:rsidR="00A30565" w:rsidRPr="00D462F1" w14:paraId="5448204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4659FD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9B25F1D" w14:textId="77777777" w:rsidR="00A30565" w:rsidRPr="00D462F1" w:rsidRDefault="00A30565" w:rsidP="002E2043">
            <w:pPr>
              <w:pStyle w:val="TAC"/>
            </w:pPr>
            <w:r w:rsidRPr="00D462F1">
              <w:rPr>
                <w:color w:val="000000"/>
                <w:lang w:eastAsia="zh-CN"/>
              </w:rPr>
              <w:t>n77</w:t>
            </w:r>
          </w:p>
        </w:tc>
        <w:tc>
          <w:tcPr>
            <w:tcW w:w="960" w:type="dxa"/>
            <w:tcBorders>
              <w:top w:val="single" w:sz="4" w:space="0" w:color="auto"/>
              <w:left w:val="single" w:sz="4" w:space="0" w:color="auto"/>
              <w:bottom w:val="single" w:sz="4" w:space="0" w:color="auto"/>
              <w:right w:val="single" w:sz="4" w:space="0" w:color="auto"/>
            </w:tcBorders>
          </w:tcPr>
          <w:p w14:paraId="0AF7AB1D" w14:textId="77777777" w:rsidR="00A30565" w:rsidRPr="00D462F1" w:rsidRDefault="00A30565" w:rsidP="002E2043">
            <w:pPr>
              <w:pStyle w:val="TAC"/>
            </w:pPr>
            <w:r w:rsidRPr="00D462F1">
              <w:t>3540</w:t>
            </w:r>
          </w:p>
        </w:tc>
        <w:tc>
          <w:tcPr>
            <w:tcW w:w="964" w:type="dxa"/>
            <w:tcBorders>
              <w:top w:val="single" w:sz="4" w:space="0" w:color="auto"/>
              <w:left w:val="single" w:sz="4" w:space="0" w:color="auto"/>
              <w:bottom w:val="single" w:sz="4" w:space="0" w:color="auto"/>
              <w:right w:val="single" w:sz="4" w:space="0" w:color="auto"/>
            </w:tcBorders>
          </w:tcPr>
          <w:p w14:paraId="5A6C2743"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022B2A3B"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tcPr>
          <w:p w14:paraId="4CFFDAB2" w14:textId="77777777" w:rsidR="00A30565" w:rsidRPr="00D462F1" w:rsidRDefault="00A30565" w:rsidP="002E2043">
            <w:pPr>
              <w:pStyle w:val="TAC"/>
            </w:pPr>
            <w:r w:rsidRPr="00D462F1">
              <w:t>3540</w:t>
            </w:r>
          </w:p>
        </w:tc>
        <w:tc>
          <w:tcPr>
            <w:tcW w:w="977" w:type="dxa"/>
            <w:tcBorders>
              <w:top w:val="single" w:sz="4" w:space="0" w:color="auto"/>
              <w:left w:val="single" w:sz="4" w:space="0" w:color="auto"/>
              <w:bottom w:val="single" w:sz="4" w:space="0" w:color="auto"/>
              <w:right w:val="single" w:sz="4" w:space="0" w:color="auto"/>
            </w:tcBorders>
          </w:tcPr>
          <w:p w14:paraId="0E75C087" w14:textId="77777777" w:rsidR="00A30565" w:rsidRPr="00D462F1" w:rsidRDefault="00A30565" w:rsidP="002E2043">
            <w:pPr>
              <w:pStyle w:val="TAC"/>
            </w:pPr>
            <w:r w:rsidRPr="00D462F1">
              <w:rPr>
                <w:lang w:val="sv-SE"/>
              </w:rPr>
              <w:t>N/A</w:t>
            </w:r>
          </w:p>
        </w:tc>
        <w:tc>
          <w:tcPr>
            <w:tcW w:w="828" w:type="dxa"/>
            <w:tcBorders>
              <w:top w:val="single" w:sz="4" w:space="0" w:color="auto"/>
              <w:left w:val="single" w:sz="4" w:space="0" w:color="auto"/>
              <w:bottom w:val="single" w:sz="4" w:space="0" w:color="auto"/>
              <w:right w:val="single" w:sz="4" w:space="0" w:color="auto"/>
            </w:tcBorders>
          </w:tcPr>
          <w:p w14:paraId="5667A7B3"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619961C1" w14:textId="77777777" w:rsidR="00A30565" w:rsidRPr="00D462F1" w:rsidRDefault="00A30565" w:rsidP="002E2043">
            <w:pPr>
              <w:pStyle w:val="TAC"/>
            </w:pPr>
            <w:r w:rsidRPr="00D462F1">
              <w:rPr>
                <w:lang w:val="sv-SE"/>
              </w:rPr>
              <w:t>N/A</w:t>
            </w:r>
          </w:p>
        </w:tc>
      </w:tr>
      <w:tr w:rsidR="00A30565" w:rsidRPr="00D462F1" w14:paraId="55470E64"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E0A09B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224BDB4" w14:textId="77777777" w:rsidR="00A30565" w:rsidRPr="00D462F1" w:rsidRDefault="00A30565" w:rsidP="002E2043">
            <w:pPr>
              <w:pStyle w:val="TAC"/>
            </w:pPr>
            <w:r w:rsidRPr="00D462F1">
              <w:rPr>
                <w:color w:val="000000"/>
              </w:rPr>
              <w:t>n85</w:t>
            </w:r>
          </w:p>
        </w:tc>
        <w:tc>
          <w:tcPr>
            <w:tcW w:w="960" w:type="dxa"/>
            <w:tcBorders>
              <w:top w:val="single" w:sz="4" w:space="0" w:color="auto"/>
              <w:left w:val="single" w:sz="4" w:space="0" w:color="auto"/>
              <w:bottom w:val="single" w:sz="4" w:space="0" w:color="auto"/>
              <w:right w:val="single" w:sz="4" w:space="0" w:color="auto"/>
            </w:tcBorders>
          </w:tcPr>
          <w:p w14:paraId="268E69A6" w14:textId="77777777" w:rsidR="00A30565" w:rsidRPr="00D462F1" w:rsidRDefault="00A30565" w:rsidP="002E2043">
            <w:pPr>
              <w:pStyle w:val="TAC"/>
            </w:pPr>
            <w:r w:rsidRPr="00D462F1">
              <w:t>708</w:t>
            </w:r>
          </w:p>
        </w:tc>
        <w:tc>
          <w:tcPr>
            <w:tcW w:w="964" w:type="dxa"/>
            <w:tcBorders>
              <w:top w:val="single" w:sz="4" w:space="0" w:color="auto"/>
              <w:left w:val="single" w:sz="4" w:space="0" w:color="auto"/>
              <w:bottom w:val="single" w:sz="4" w:space="0" w:color="auto"/>
              <w:right w:val="single" w:sz="4" w:space="0" w:color="auto"/>
            </w:tcBorders>
          </w:tcPr>
          <w:p w14:paraId="4077D52E"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503A1150"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5EB70E77" w14:textId="77777777" w:rsidR="00A30565" w:rsidRPr="00D462F1" w:rsidRDefault="00A30565" w:rsidP="002E2043">
            <w:pPr>
              <w:pStyle w:val="TAC"/>
            </w:pPr>
            <w:r w:rsidRPr="00D462F1">
              <w:t>738</w:t>
            </w:r>
          </w:p>
        </w:tc>
        <w:tc>
          <w:tcPr>
            <w:tcW w:w="977" w:type="dxa"/>
            <w:tcBorders>
              <w:top w:val="single" w:sz="4" w:space="0" w:color="auto"/>
              <w:left w:val="single" w:sz="4" w:space="0" w:color="auto"/>
              <w:bottom w:val="single" w:sz="4" w:space="0" w:color="auto"/>
              <w:right w:val="single" w:sz="4" w:space="0" w:color="auto"/>
            </w:tcBorders>
          </w:tcPr>
          <w:p w14:paraId="2FB2D45B" w14:textId="77777777" w:rsidR="00A30565" w:rsidRPr="00D462F1" w:rsidRDefault="00A30565" w:rsidP="002E2043">
            <w:pPr>
              <w:pStyle w:val="TAC"/>
            </w:pPr>
            <w:r w:rsidRPr="00D462F1">
              <w:rPr>
                <w:lang w:val="sv-SE"/>
              </w:rPr>
              <w:t>N/A</w:t>
            </w:r>
          </w:p>
        </w:tc>
        <w:tc>
          <w:tcPr>
            <w:tcW w:w="828" w:type="dxa"/>
            <w:tcBorders>
              <w:top w:val="single" w:sz="4" w:space="0" w:color="auto"/>
              <w:left w:val="single" w:sz="4" w:space="0" w:color="auto"/>
              <w:bottom w:val="single" w:sz="4" w:space="0" w:color="auto"/>
              <w:right w:val="single" w:sz="4" w:space="0" w:color="auto"/>
            </w:tcBorders>
          </w:tcPr>
          <w:p w14:paraId="7A897AD3"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0739F3B5" w14:textId="77777777" w:rsidR="00A30565" w:rsidRPr="00D462F1" w:rsidRDefault="00A30565" w:rsidP="002E2043">
            <w:pPr>
              <w:pStyle w:val="TAC"/>
            </w:pPr>
            <w:r w:rsidRPr="00D462F1">
              <w:rPr>
                <w:lang w:val="sv-SE"/>
              </w:rPr>
              <w:t>N/A</w:t>
            </w:r>
          </w:p>
        </w:tc>
      </w:tr>
      <w:tr w:rsidR="00A30565" w:rsidRPr="00D462F1" w14:paraId="59339F60"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1FFEF8B" w14:textId="77777777" w:rsidR="00A30565" w:rsidRPr="00D462F1" w:rsidRDefault="00A30565" w:rsidP="002E2043">
            <w:pPr>
              <w:pStyle w:val="TAC"/>
              <w:rPr>
                <w:lang w:val="en-US" w:eastAsia="zh-CN"/>
              </w:rPr>
            </w:pPr>
            <w:r w:rsidRPr="00D462F1">
              <w:rPr>
                <w:color w:val="000000"/>
                <w:lang w:eastAsia="zh-CN"/>
              </w:rPr>
              <w:t>CA_n70-n71-n77</w:t>
            </w:r>
          </w:p>
        </w:tc>
        <w:tc>
          <w:tcPr>
            <w:tcW w:w="1146" w:type="dxa"/>
            <w:tcBorders>
              <w:top w:val="single" w:sz="4" w:space="0" w:color="auto"/>
              <w:left w:val="single" w:sz="4" w:space="0" w:color="auto"/>
              <w:bottom w:val="single" w:sz="4" w:space="0" w:color="auto"/>
              <w:right w:val="single" w:sz="4" w:space="0" w:color="auto"/>
            </w:tcBorders>
            <w:vAlign w:val="center"/>
          </w:tcPr>
          <w:p w14:paraId="72955978" w14:textId="77777777" w:rsidR="00A30565" w:rsidRPr="00D462F1" w:rsidRDefault="00A30565" w:rsidP="002E2043">
            <w:pPr>
              <w:pStyle w:val="TAC"/>
            </w:pPr>
            <w:r w:rsidRPr="00D462F1">
              <w:rPr>
                <w:color w:val="000000"/>
              </w:rPr>
              <w:t>n70</w:t>
            </w:r>
          </w:p>
        </w:tc>
        <w:tc>
          <w:tcPr>
            <w:tcW w:w="960" w:type="dxa"/>
            <w:tcBorders>
              <w:top w:val="single" w:sz="4" w:space="0" w:color="auto"/>
              <w:left w:val="single" w:sz="4" w:space="0" w:color="auto"/>
              <w:bottom w:val="single" w:sz="4" w:space="0" w:color="auto"/>
              <w:right w:val="single" w:sz="4" w:space="0" w:color="auto"/>
            </w:tcBorders>
          </w:tcPr>
          <w:p w14:paraId="669656B7" w14:textId="77777777" w:rsidR="00A30565" w:rsidRPr="00D462F1" w:rsidRDefault="00A30565" w:rsidP="002E2043">
            <w:pPr>
              <w:pStyle w:val="TAC"/>
            </w:pPr>
            <w:r w:rsidRPr="00D462F1">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308989B7" w14:textId="77777777" w:rsidR="00A30565" w:rsidRPr="00D462F1" w:rsidRDefault="00A30565" w:rsidP="002E2043">
            <w:pPr>
              <w:pStyle w:val="TAC"/>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27750627" w14:textId="77777777" w:rsidR="00A30565" w:rsidRPr="00D462F1" w:rsidRDefault="00A30565" w:rsidP="002E2043">
            <w:pPr>
              <w:pStyle w:val="TAC"/>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4F79C362" w14:textId="77777777" w:rsidR="00A30565" w:rsidRPr="00D462F1" w:rsidRDefault="00A30565" w:rsidP="002E2043">
            <w:pPr>
              <w:pStyle w:val="TAC"/>
            </w:pPr>
            <w:r w:rsidRPr="00D462F1">
              <w:rPr>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0D496FCE"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552E636" w14:textId="77777777" w:rsidR="00A30565" w:rsidRPr="00D462F1" w:rsidRDefault="00A30565" w:rsidP="002E2043">
            <w:pPr>
              <w:pStyle w:val="TAC"/>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8567E2E" w14:textId="77777777" w:rsidR="00A30565" w:rsidRPr="00D462F1" w:rsidRDefault="00A30565" w:rsidP="002E2043">
            <w:pPr>
              <w:pStyle w:val="TAC"/>
            </w:pPr>
            <w:r w:rsidRPr="00D462F1">
              <w:t>N/A</w:t>
            </w:r>
          </w:p>
        </w:tc>
      </w:tr>
      <w:tr w:rsidR="00A30565" w:rsidRPr="00D462F1" w14:paraId="1EA1261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C75F89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4CECD70" w14:textId="77777777" w:rsidR="00A30565" w:rsidRPr="00D462F1" w:rsidRDefault="00A30565" w:rsidP="002E2043">
            <w:pPr>
              <w:pStyle w:val="TAC"/>
            </w:pPr>
            <w:r w:rsidRPr="00D462F1">
              <w:rPr>
                <w:color w:val="000000"/>
                <w:lang w:eastAsia="zh-CN"/>
              </w:rPr>
              <w:t>n71</w:t>
            </w:r>
          </w:p>
        </w:tc>
        <w:tc>
          <w:tcPr>
            <w:tcW w:w="960" w:type="dxa"/>
            <w:tcBorders>
              <w:top w:val="single" w:sz="4" w:space="0" w:color="auto"/>
              <w:left w:val="single" w:sz="4" w:space="0" w:color="auto"/>
              <w:bottom w:val="single" w:sz="4" w:space="0" w:color="auto"/>
              <w:right w:val="single" w:sz="4" w:space="0" w:color="auto"/>
            </w:tcBorders>
          </w:tcPr>
          <w:p w14:paraId="4CAC22F2" w14:textId="77777777" w:rsidR="00A30565" w:rsidRPr="00D462F1" w:rsidRDefault="00A30565" w:rsidP="002E2043">
            <w:pPr>
              <w:pStyle w:val="TAC"/>
            </w:pPr>
            <w:r w:rsidRPr="00D462F1">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02C56EEA" w14:textId="77777777" w:rsidR="00A30565" w:rsidRPr="00D462F1" w:rsidRDefault="00A30565" w:rsidP="002E2043">
            <w:pPr>
              <w:pStyle w:val="TAC"/>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6B3CC80B" w14:textId="77777777" w:rsidR="00A30565" w:rsidRPr="00D462F1" w:rsidRDefault="00A30565" w:rsidP="002E2043">
            <w:pPr>
              <w:pStyle w:val="TAC"/>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15D34151" w14:textId="77777777" w:rsidR="00A30565" w:rsidRPr="00D462F1" w:rsidRDefault="00A30565" w:rsidP="002E2043">
            <w:pPr>
              <w:pStyle w:val="TAC"/>
            </w:pPr>
            <w:r w:rsidRPr="00D462F1">
              <w:rPr>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647D7972"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3CA8ED05" w14:textId="77777777" w:rsidR="00A30565" w:rsidRPr="00D462F1" w:rsidRDefault="00A30565" w:rsidP="002E2043">
            <w:pPr>
              <w:pStyle w:val="TAC"/>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799B428" w14:textId="77777777" w:rsidR="00A30565" w:rsidRPr="00D462F1" w:rsidRDefault="00A30565" w:rsidP="002E2043">
            <w:pPr>
              <w:pStyle w:val="TAC"/>
            </w:pPr>
            <w:r w:rsidRPr="00D462F1">
              <w:t>N/A</w:t>
            </w:r>
          </w:p>
        </w:tc>
      </w:tr>
      <w:tr w:rsidR="00A30565" w:rsidRPr="00D462F1" w14:paraId="468CAF3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740209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22F3CEF" w14:textId="77777777" w:rsidR="00A30565" w:rsidRPr="00D462F1" w:rsidRDefault="00A30565" w:rsidP="002E2043">
            <w:pPr>
              <w:pStyle w:val="TAC"/>
            </w:pPr>
            <w:r w:rsidRPr="00D462F1">
              <w:rPr>
                <w:color w:val="000000"/>
              </w:rPr>
              <w:t>n77</w:t>
            </w:r>
          </w:p>
        </w:tc>
        <w:tc>
          <w:tcPr>
            <w:tcW w:w="960" w:type="dxa"/>
            <w:tcBorders>
              <w:top w:val="single" w:sz="4" w:space="0" w:color="auto"/>
              <w:left w:val="single" w:sz="4" w:space="0" w:color="auto"/>
              <w:bottom w:val="single" w:sz="4" w:space="0" w:color="auto"/>
              <w:right w:val="single" w:sz="4" w:space="0" w:color="auto"/>
            </w:tcBorders>
          </w:tcPr>
          <w:p w14:paraId="4941953C" w14:textId="77777777" w:rsidR="00A30565" w:rsidRPr="00D462F1" w:rsidRDefault="00A30565" w:rsidP="002E2043">
            <w:pPr>
              <w:pStyle w:val="TAC"/>
            </w:pPr>
            <w:r w:rsidRPr="00D462F1">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7406F4A9" w14:textId="77777777" w:rsidR="00A30565" w:rsidRPr="00D462F1" w:rsidRDefault="00A30565" w:rsidP="002E2043">
            <w:pPr>
              <w:pStyle w:val="TAC"/>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49E4FDBE" w14:textId="77777777" w:rsidR="00A30565" w:rsidRPr="00D462F1" w:rsidRDefault="00A30565" w:rsidP="002E2043">
            <w:pPr>
              <w:pStyle w:val="TAC"/>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70E72FB9" w14:textId="77777777" w:rsidR="00A30565" w:rsidRPr="00D462F1" w:rsidRDefault="00A30565" w:rsidP="002E2043">
            <w:pPr>
              <w:pStyle w:val="TAC"/>
            </w:pPr>
            <w:r w:rsidRPr="00D462F1">
              <w:rPr>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701EB3E8"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64E8B41B" w14:textId="77777777" w:rsidR="00A30565" w:rsidRPr="00D462F1" w:rsidRDefault="00A30565" w:rsidP="002E2043">
            <w:pPr>
              <w:pStyle w:val="TAC"/>
            </w:pPr>
            <w:r w:rsidRPr="00D462F1">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E524E25" w14:textId="77777777" w:rsidR="00A30565" w:rsidRPr="00D462F1" w:rsidRDefault="00A30565" w:rsidP="002E2043">
            <w:pPr>
              <w:pStyle w:val="TAC"/>
            </w:pPr>
            <w:r w:rsidRPr="00D462F1">
              <w:t>IMD3</w:t>
            </w:r>
            <w:r w:rsidRPr="00D462F1">
              <w:rPr>
                <w:vertAlign w:val="superscript"/>
              </w:rPr>
              <w:t>5</w:t>
            </w:r>
          </w:p>
        </w:tc>
      </w:tr>
      <w:tr w:rsidR="00A30565" w:rsidRPr="00D462F1" w14:paraId="6C3750E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E2ABFA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9072802" w14:textId="77777777" w:rsidR="00A30565" w:rsidRPr="00D462F1" w:rsidRDefault="00A30565" w:rsidP="002E2043">
            <w:pPr>
              <w:pStyle w:val="TAC"/>
            </w:pPr>
            <w:r w:rsidRPr="00D462F1">
              <w:rPr>
                <w:color w:val="000000"/>
              </w:rPr>
              <w:t>n70</w:t>
            </w:r>
          </w:p>
        </w:tc>
        <w:tc>
          <w:tcPr>
            <w:tcW w:w="960" w:type="dxa"/>
            <w:tcBorders>
              <w:top w:val="single" w:sz="4" w:space="0" w:color="auto"/>
              <w:left w:val="single" w:sz="4" w:space="0" w:color="auto"/>
              <w:bottom w:val="single" w:sz="4" w:space="0" w:color="auto"/>
              <w:right w:val="single" w:sz="4" w:space="0" w:color="auto"/>
            </w:tcBorders>
          </w:tcPr>
          <w:p w14:paraId="5296B35C" w14:textId="77777777" w:rsidR="00A30565" w:rsidRPr="00D462F1" w:rsidRDefault="00A30565" w:rsidP="002E2043">
            <w:pPr>
              <w:pStyle w:val="TAC"/>
            </w:pPr>
            <w:r w:rsidRPr="00D462F1">
              <w:rPr>
                <w:lang w:val="en-US" w:eastAsia="zh-CN"/>
              </w:rPr>
              <w:t>1702.5</w:t>
            </w:r>
          </w:p>
        </w:tc>
        <w:tc>
          <w:tcPr>
            <w:tcW w:w="964" w:type="dxa"/>
            <w:tcBorders>
              <w:top w:val="single" w:sz="4" w:space="0" w:color="auto"/>
              <w:left w:val="single" w:sz="4" w:space="0" w:color="auto"/>
              <w:bottom w:val="single" w:sz="4" w:space="0" w:color="auto"/>
              <w:right w:val="single" w:sz="4" w:space="0" w:color="auto"/>
            </w:tcBorders>
          </w:tcPr>
          <w:p w14:paraId="7A6BBA11"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11CE22BA" w14:textId="77777777" w:rsidR="00A30565" w:rsidRPr="00D462F1" w:rsidRDefault="00A30565" w:rsidP="002E2043">
            <w:pPr>
              <w:pStyle w:val="TAC"/>
            </w:pPr>
            <w:r w:rsidRPr="00D462F1">
              <w:rPr>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C16F97C" w14:textId="77777777" w:rsidR="00A30565" w:rsidRPr="00D462F1" w:rsidRDefault="00A30565" w:rsidP="002E2043">
            <w:pPr>
              <w:pStyle w:val="TAC"/>
            </w:pPr>
            <w:r w:rsidRPr="00D462F1">
              <w:rPr>
                <w:lang w:val="en-US" w:eastAsia="zh-CN"/>
              </w:rPr>
              <w:t>2002.5</w:t>
            </w:r>
          </w:p>
        </w:tc>
        <w:tc>
          <w:tcPr>
            <w:tcW w:w="977" w:type="dxa"/>
            <w:tcBorders>
              <w:top w:val="single" w:sz="4" w:space="0" w:color="auto"/>
              <w:left w:val="single" w:sz="4" w:space="0" w:color="auto"/>
              <w:bottom w:val="single" w:sz="4" w:space="0" w:color="auto"/>
              <w:right w:val="single" w:sz="4" w:space="0" w:color="auto"/>
            </w:tcBorders>
          </w:tcPr>
          <w:p w14:paraId="086DE191"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A733124" w14:textId="77777777" w:rsidR="00A30565" w:rsidRPr="00D462F1" w:rsidRDefault="00A30565" w:rsidP="002E2043">
            <w:pPr>
              <w:pStyle w:val="TAC"/>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0313E7F" w14:textId="77777777" w:rsidR="00A30565" w:rsidRPr="00D462F1" w:rsidRDefault="00A30565" w:rsidP="002E2043">
            <w:pPr>
              <w:pStyle w:val="TAC"/>
            </w:pPr>
            <w:r w:rsidRPr="00D462F1">
              <w:t>N/A</w:t>
            </w:r>
          </w:p>
        </w:tc>
      </w:tr>
      <w:tr w:rsidR="00A30565" w:rsidRPr="00D462F1" w14:paraId="469B746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1275B5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DE75BFC" w14:textId="77777777" w:rsidR="00A30565" w:rsidRPr="00D462F1" w:rsidRDefault="00A30565" w:rsidP="002E2043">
            <w:pPr>
              <w:pStyle w:val="TAC"/>
            </w:pPr>
            <w:r w:rsidRPr="00D462F1">
              <w:rPr>
                <w:color w:val="000000"/>
                <w:lang w:eastAsia="zh-CN"/>
              </w:rPr>
              <w:t>n71</w:t>
            </w:r>
          </w:p>
        </w:tc>
        <w:tc>
          <w:tcPr>
            <w:tcW w:w="960" w:type="dxa"/>
            <w:tcBorders>
              <w:top w:val="single" w:sz="4" w:space="0" w:color="auto"/>
              <w:left w:val="single" w:sz="4" w:space="0" w:color="auto"/>
              <w:bottom w:val="single" w:sz="4" w:space="0" w:color="auto"/>
              <w:right w:val="single" w:sz="4" w:space="0" w:color="auto"/>
            </w:tcBorders>
          </w:tcPr>
          <w:p w14:paraId="2FC0D4C6" w14:textId="77777777" w:rsidR="00A30565" w:rsidRPr="00D462F1" w:rsidRDefault="00A30565" w:rsidP="002E2043">
            <w:pPr>
              <w:pStyle w:val="TAC"/>
            </w:pPr>
            <w:r w:rsidRPr="00D462F1">
              <w:rPr>
                <w:lang w:val="en-US" w:eastAsia="zh-CN"/>
              </w:rPr>
              <w:t>680.5</w:t>
            </w:r>
          </w:p>
        </w:tc>
        <w:tc>
          <w:tcPr>
            <w:tcW w:w="964" w:type="dxa"/>
            <w:tcBorders>
              <w:top w:val="single" w:sz="4" w:space="0" w:color="auto"/>
              <w:left w:val="single" w:sz="4" w:space="0" w:color="auto"/>
              <w:bottom w:val="single" w:sz="4" w:space="0" w:color="auto"/>
              <w:right w:val="single" w:sz="4" w:space="0" w:color="auto"/>
            </w:tcBorders>
          </w:tcPr>
          <w:p w14:paraId="13AF7E15"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4E84B06A" w14:textId="77777777" w:rsidR="00A30565" w:rsidRPr="00D462F1" w:rsidRDefault="00A30565" w:rsidP="002E2043">
            <w:pPr>
              <w:pStyle w:val="TAC"/>
            </w:pPr>
            <w:r w:rsidRPr="00D462F1">
              <w:rPr>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5370A29B" w14:textId="77777777" w:rsidR="00A30565" w:rsidRPr="00D462F1" w:rsidRDefault="00A30565" w:rsidP="002E2043">
            <w:pPr>
              <w:pStyle w:val="TAC"/>
            </w:pPr>
            <w:r w:rsidRPr="00D462F1">
              <w:rPr>
                <w:lang w:val="en-US" w:eastAsia="zh-CN"/>
              </w:rPr>
              <w:t>834.5</w:t>
            </w:r>
          </w:p>
        </w:tc>
        <w:tc>
          <w:tcPr>
            <w:tcW w:w="977" w:type="dxa"/>
            <w:tcBorders>
              <w:top w:val="single" w:sz="4" w:space="0" w:color="auto"/>
              <w:left w:val="single" w:sz="4" w:space="0" w:color="auto"/>
              <w:bottom w:val="single" w:sz="4" w:space="0" w:color="auto"/>
              <w:right w:val="single" w:sz="4" w:space="0" w:color="auto"/>
            </w:tcBorders>
          </w:tcPr>
          <w:p w14:paraId="231AF4D1"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C2ECDF7" w14:textId="77777777" w:rsidR="00A30565" w:rsidRPr="00D462F1" w:rsidRDefault="00A30565" w:rsidP="002E2043">
            <w:pPr>
              <w:pStyle w:val="TAC"/>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AA066FB" w14:textId="77777777" w:rsidR="00A30565" w:rsidRPr="00D462F1" w:rsidRDefault="00A30565" w:rsidP="002E2043">
            <w:pPr>
              <w:pStyle w:val="TAC"/>
            </w:pPr>
            <w:r w:rsidRPr="00D462F1">
              <w:t>N/A</w:t>
            </w:r>
          </w:p>
        </w:tc>
      </w:tr>
      <w:tr w:rsidR="00A30565" w:rsidRPr="00D462F1" w14:paraId="38BA5CE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4CCE59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38F98DB" w14:textId="77777777" w:rsidR="00A30565" w:rsidRPr="00D462F1" w:rsidRDefault="00A30565" w:rsidP="002E2043">
            <w:pPr>
              <w:pStyle w:val="TAC"/>
            </w:pPr>
            <w:r w:rsidRPr="00D462F1">
              <w:rPr>
                <w:color w:val="000000"/>
              </w:rPr>
              <w:t>n77</w:t>
            </w:r>
          </w:p>
        </w:tc>
        <w:tc>
          <w:tcPr>
            <w:tcW w:w="960" w:type="dxa"/>
            <w:tcBorders>
              <w:top w:val="single" w:sz="4" w:space="0" w:color="auto"/>
              <w:left w:val="single" w:sz="4" w:space="0" w:color="auto"/>
              <w:bottom w:val="single" w:sz="4" w:space="0" w:color="auto"/>
              <w:right w:val="single" w:sz="4" w:space="0" w:color="auto"/>
            </w:tcBorders>
          </w:tcPr>
          <w:p w14:paraId="46E7F7B4" w14:textId="77777777" w:rsidR="00A30565" w:rsidRPr="00D462F1" w:rsidRDefault="00A30565" w:rsidP="002E2043">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4C168EAE" w14:textId="77777777" w:rsidR="00A30565" w:rsidRPr="00D462F1" w:rsidRDefault="00A30565" w:rsidP="002E2043">
            <w:pPr>
              <w:pStyle w:val="TAC"/>
            </w:pPr>
            <w:r w:rsidRPr="00D462F1">
              <w:rPr>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186C7E55"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1537438C" w14:textId="77777777" w:rsidR="00A30565" w:rsidRPr="00D462F1" w:rsidRDefault="00A30565" w:rsidP="002E2043">
            <w:pPr>
              <w:pStyle w:val="TAC"/>
            </w:pPr>
            <w:r w:rsidRPr="00D462F1">
              <w:rPr>
                <w:lang w:val="en-US" w:eastAsia="zh-CN"/>
              </w:rPr>
              <w:t>3745</w:t>
            </w:r>
          </w:p>
        </w:tc>
        <w:tc>
          <w:tcPr>
            <w:tcW w:w="977" w:type="dxa"/>
            <w:tcBorders>
              <w:top w:val="single" w:sz="4" w:space="0" w:color="auto"/>
              <w:left w:val="single" w:sz="4" w:space="0" w:color="auto"/>
              <w:bottom w:val="single" w:sz="4" w:space="0" w:color="auto"/>
              <w:right w:val="single" w:sz="4" w:space="0" w:color="auto"/>
            </w:tcBorders>
          </w:tcPr>
          <w:p w14:paraId="0426FBF9" w14:textId="77777777" w:rsidR="00A30565" w:rsidRPr="00D462F1" w:rsidRDefault="00A30565" w:rsidP="002E2043">
            <w:pPr>
              <w:pStyle w:val="TAC"/>
            </w:pPr>
            <w:r w:rsidRPr="00D462F1">
              <w:rPr>
                <w:lang w:val="en-US" w:eastAsia="zh-CN"/>
              </w:rPr>
              <w:t>8.2</w:t>
            </w:r>
          </w:p>
        </w:tc>
        <w:tc>
          <w:tcPr>
            <w:tcW w:w="828" w:type="dxa"/>
            <w:tcBorders>
              <w:top w:val="single" w:sz="4" w:space="0" w:color="auto"/>
              <w:left w:val="single" w:sz="4" w:space="0" w:color="auto"/>
              <w:bottom w:val="single" w:sz="4" w:space="0" w:color="auto"/>
              <w:right w:val="single" w:sz="4" w:space="0" w:color="auto"/>
            </w:tcBorders>
            <w:vAlign w:val="center"/>
          </w:tcPr>
          <w:p w14:paraId="669D3614" w14:textId="77777777" w:rsidR="00A30565" w:rsidRPr="00D462F1" w:rsidRDefault="00A30565" w:rsidP="002E2043">
            <w:pPr>
              <w:pStyle w:val="TAC"/>
            </w:pPr>
            <w:r w:rsidRPr="00D462F1">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8308711" w14:textId="77777777" w:rsidR="00A30565" w:rsidRPr="00D462F1" w:rsidRDefault="00A30565" w:rsidP="002E2043">
            <w:pPr>
              <w:pStyle w:val="TAC"/>
            </w:pPr>
            <w:r w:rsidRPr="00D462F1">
              <w:t>IMD4</w:t>
            </w:r>
          </w:p>
        </w:tc>
      </w:tr>
      <w:tr w:rsidR="00A30565" w:rsidRPr="00D462F1" w14:paraId="4F6786B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08C1AC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9EC6250" w14:textId="77777777" w:rsidR="00A30565" w:rsidRPr="00D462F1" w:rsidRDefault="00A30565" w:rsidP="002E2043">
            <w:pPr>
              <w:pStyle w:val="TAC"/>
            </w:pPr>
            <w:r w:rsidRPr="00D462F1">
              <w:rPr>
                <w:color w:val="000000"/>
              </w:rPr>
              <w:t>n70</w:t>
            </w:r>
          </w:p>
        </w:tc>
        <w:tc>
          <w:tcPr>
            <w:tcW w:w="960" w:type="dxa"/>
            <w:tcBorders>
              <w:top w:val="single" w:sz="4" w:space="0" w:color="auto"/>
              <w:left w:val="single" w:sz="4" w:space="0" w:color="auto"/>
              <w:bottom w:val="single" w:sz="4" w:space="0" w:color="auto"/>
              <w:right w:val="single" w:sz="4" w:space="0" w:color="auto"/>
            </w:tcBorders>
          </w:tcPr>
          <w:p w14:paraId="7C849A55" w14:textId="77777777" w:rsidR="00A30565" w:rsidRPr="00D462F1" w:rsidRDefault="00A30565" w:rsidP="002E2043">
            <w:pPr>
              <w:pStyle w:val="TAC"/>
            </w:pPr>
            <w:r w:rsidRPr="00D462F1">
              <w:rPr>
                <w:lang w:val="en-US" w:eastAsia="zh-CN"/>
              </w:rPr>
              <w:t>1702.5</w:t>
            </w:r>
          </w:p>
        </w:tc>
        <w:tc>
          <w:tcPr>
            <w:tcW w:w="964" w:type="dxa"/>
            <w:tcBorders>
              <w:top w:val="single" w:sz="4" w:space="0" w:color="auto"/>
              <w:left w:val="single" w:sz="4" w:space="0" w:color="auto"/>
              <w:bottom w:val="single" w:sz="4" w:space="0" w:color="auto"/>
              <w:right w:val="single" w:sz="4" w:space="0" w:color="auto"/>
            </w:tcBorders>
          </w:tcPr>
          <w:p w14:paraId="0621B814"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69F7ADB" w14:textId="77777777" w:rsidR="00A30565" w:rsidRPr="00D462F1" w:rsidRDefault="00A30565" w:rsidP="002E2043">
            <w:pPr>
              <w:pStyle w:val="TAC"/>
            </w:pPr>
            <w:r w:rsidRPr="00D462F1">
              <w:rPr>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F39081D" w14:textId="77777777" w:rsidR="00A30565" w:rsidRPr="00D462F1" w:rsidRDefault="00A30565" w:rsidP="002E2043">
            <w:pPr>
              <w:pStyle w:val="TAC"/>
            </w:pPr>
            <w:r w:rsidRPr="00D462F1">
              <w:rPr>
                <w:lang w:val="en-US" w:eastAsia="zh-CN"/>
              </w:rPr>
              <w:t>2002.5</w:t>
            </w:r>
          </w:p>
        </w:tc>
        <w:tc>
          <w:tcPr>
            <w:tcW w:w="977" w:type="dxa"/>
            <w:tcBorders>
              <w:top w:val="single" w:sz="4" w:space="0" w:color="auto"/>
              <w:left w:val="single" w:sz="4" w:space="0" w:color="auto"/>
              <w:bottom w:val="single" w:sz="4" w:space="0" w:color="auto"/>
              <w:right w:val="single" w:sz="4" w:space="0" w:color="auto"/>
            </w:tcBorders>
          </w:tcPr>
          <w:p w14:paraId="09F9113D"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3316F653" w14:textId="77777777" w:rsidR="00A30565" w:rsidRPr="00D462F1" w:rsidRDefault="00A30565" w:rsidP="002E2043">
            <w:pPr>
              <w:pStyle w:val="TAC"/>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2F4AB97" w14:textId="77777777" w:rsidR="00A30565" w:rsidRPr="00D462F1" w:rsidRDefault="00A30565" w:rsidP="002E2043">
            <w:pPr>
              <w:pStyle w:val="TAC"/>
            </w:pPr>
            <w:r w:rsidRPr="00D462F1">
              <w:t>N/A</w:t>
            </w:r>
          </w:p>
        </w:tc>
      </w:tr>
      <w:tr w:rsidR="00A30565" w:rsidRPr="00D462F1" w14:paraId="06F66B4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1A8D40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4DBFD4B" w14:textId="77777777" w:rsidR="00A30565" w:rsidRPr="00D462F1" w:rsidRDefault="00A30565" w:rsidP="002E2043">
            <w:pPr>
              <w:pStyle w:val="TAC"/>
            </w:pPr>
            <w:r w:rsidRPr="00D462F1">
              <w:rPr>
                <w:color w:val="000000"/>
                <w:lang w:eastAsia="zh-CN"/>
              </w:rPr>
              <w:t>n71</w:t>
            </w:r>
          </w:p>
        </w:tc>
        <w:tc>
          <w:tcPr>
            <w:tcW w:w="960" w:type="dxa"/>
            <w:tcBorders>
              <w:top w:val="single" w:sz="4" w:space="0" w:color="auto"/>
              <w:left w:val="single" w:sz="4" w:space="0" w:color="auto"/>
              <w:bottom w:val="single" w:sz="4" w:space="0" w:color="auto"/>
              <w:right w:val="single" w:sz="4" w:space="0" w:color="auto"/>
            </w:tcBorders>
          </w:tcPr>
          <w:p w14:paraId="169108C8" w14:textId="77777777" w:rsidR="00A30565" w:rsidRPr="00D462F1" w:rsidRDefault="00A30565" w:rsidP="002E2043">
            <w:pPr>
              <w:pStyle w:val="TAC"/>
            </w:pPr>
            <w:r w:rsidRPr="00D462F1">
              <w:rPr>
                <w:lang w:val="en-US" w:eastAsia="zh-CN"/>
              </w:rPr>
              <w:t>680.5</w:t>
            </w:r>
          </w:p>
        </w:tc>
        <w:tc>
          <w:tcPr>
            <w:tcW w:w="964" w:type="dxa"/>
            <w:tcBorders>
              <w:top w:val="single" w:sz="4" w:space="0" w:color="auto"/>
              <w:left w:val="single" w:sz="4" w:space="0" w:color="auto"/>
              <w:bottom w:val="single" w:sz="4" w:space="0" w:color="auto"/>
              <w:right w:val="single" w:sz="4" w:space="0" w:color="auto"/>
            </w:tcBorders>
          </w:tcPr>
          <w:p w14:paraId="550A8EA9"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110FD778" w14:textId="77777777" w:rsidR="00A30565" w:rsidRPr="00D462F1" w:rsidRDefault="00A30565" w:rsidP="002E2043">
            <w:pPr>
              <w:pStyle w:val="TAC"/>
            </w:pPr>
            <w:r w:rsidRPr="00D462F1">
              <w:rPr>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7C9C38D" w14:textId="77777777" w:rsidR="00A30565" w:rsidRPr="00D462F1" w:rsidRDefault="00A30565" w:rsidP="002E2043">
            <w:pPr>
              <w:pStyle w:val="TAC"/>
            </w:pPr>
            <w:r w:rsidRPr="00D462F1">
              <w:rPr>
                <w:lang w:val="en-US" w:eastAsia="zh-CN"/>
              </w:rPr>
              <w:t>834.5</w:t>
            </w:r>
          </w:p>
        </w:tc>
        <w:tc>
          <w:tcPr>
            <w:tcW w:w="977" w:type="dxa"/>
            <w:tcBorders>
              <w:top w:val="single" w:sz="4" w:space="0" w:color="auto"/>
              <w:left w:val="single" w:sz="4" w:space="0" w:color="auto"/>
              <w:bottom w:val="single" w:sz="4" w:space="0" w:color="auto"/>
              <w:right w:val="single" w:sz="4" w:space="0" w:color="auto"/>
            </w:tcBorders>
          </w:tcPr>
          <w:p w14:paraId="025FD177"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30F38285" w14:textId="77777777" w:rsidR="00A30565" w:rsidRPr="00D462F1" w:rsidRDefault="00A30565" w:rsidP="002E2043">
            <w:pPr>
              <w:pStyle w:val="TAC"/>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8E2FC51" w14:textId="77777777" w:rsidR="00A30565" w:rsidRPr="00D462F1" w:rsidRDefault="00A30565" w:rsidP="002E2043">
            <w:pPr>
              <w:pStyle w:val="TAC"/>
            </w:pPr>
            <w:r w:rsidRPr="00D462F1">
              <w:t>N/A</w:t>
            </w:r>
          </w:p>
        </w:tc>
      </w:tr>
      <w:tr w:rsidR="00A30565" w:rsidRPr="00D462F1" w14:paraId="1832114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67EFB1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0741300" w14:textId="77777777" w:rsidR="00A30565" w:rsidRPr="00D462F1" w:rsidRDefault="00A30565" w:rsidP="002E2043">
            <w:pPr>
              <w:pStyle w:val="TAC"/>
            </w:pPr>
            <w:r w:rsidRPr="00D462F1">
              <w:rPr>
                <w:color w:val="000000"/>
              </w:rPr>
              <w:t>n77</w:t>
            </w:r>
          </w:p>
        </w:tc>
        <w:tc>
          <w:tcPr>
            <w:tcW w:w="960" w:type="dxa"/>
            <w:tcBorders>
              <w:top w:val="single" w:sz="4" w:space="0" w:color="auto"/>
              <w:left w:val="single" w:sz="4" w:space="0" w:color="auto"/>
              <w:bottom w:val="single" w:sz="4" w:space="0" w:color="auto"/>
              <w:right w:val="single" w:sz="4" w:space="0" w:color="auto"/>
            </w:tcBorders>
          </w:tcPr>
          <w:p w14:paraId="4009B8D2" w14:textId="77777777" w:rsidR="00A30565" w:rsidRPr="00D462F1" w:rsidRDefault="00A30565" w:rsidP="002E2043">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5004379D" w14:textId="77777777" w:rsidR="00A30565" w:rsidRPr="00D462F1" w:rsidRDefault="00A30565" w:rsidP="002E2043">
            <w:pPr>
              <w:pStyle w:val="TAC"/>
            </w:pPr>
            <w:r w:rsidRPr="00D462F1">
              <w:rPr>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4CD66E62"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5955721A" w14:textId="77777777" w:rsidR="00A30565" w:rsidRPr="00D462F1" w:rsidRDefault="00A30565" w:rsidP="002E2043">
            <w:pPr>
              <w:pStyle w:val="TAC"/>
            </w:pPr>
            <w:r w:rsidRPr="00D462F1">
              <w:rPr>
                <w:lang w:val="en-US" w:eastAsia="zh-CN"/>
              </w:rPr>
              <w:t>3745</w:t>
            </w:r>
          </w:p>
        </w:tc>
        <w:tc>
          <w:tcPr>
            <w:tcW w:w="977" w:type="dxa"/>
            <w:tcBorders>
              <w:top w:val="single" w:sz="4" w:space="0" w:color="auto"/>
              <w:left w:val="single" w:sz="4" w:space="0" w:color="auto"/>
              <w:bottom w:val="single" w:sz="4" w:space="0" w:color="auto"/>
              <w:right w:val="single" w:sz="4" w:space="0" w:color="auto"/>
            </w:tcBorders>
          </w:tcPr>
          <w:p w14:paraId="3E073ABE" w14:textId="77777777" w:rsidR="00A30565" w:rsidRPr="00D462F1" w:rsidRDefault="00A30565" w:rsidP="002E2043">
            <w:pPr>
              <w:pStyle w:val="TAC"/>
            </w:pPr>
            <w:r w:rsidRPr="00D462F1">
              <w:rPr>
                <w:lang w:val="en-US" w:eastAsia="zh-CN"/>
              </w:rPr>
              <w:t>3.3</w:t>
            </w:r>
          </w:p>
        </w:tc>
        <w:tc>
          <w:tcPr>
            <w:tcW w:w="828" w:type="dxa"/>
            <w:tcBorders>
              <w:top w:val="single" w:sz="4" w:space="0" w:color="auto"/>
              <w:left w:val="single" w:sz="4" w:space="0" w:color="auto"/>
              <w:bottom w:val="single" w:sz="4" w:space="0" w:color="auto"/>
              <w:right w:val="single" w:sz="4" w:space="0" w:color="auto"/>
            </w:tcBorders>
            <w:vAlign w:val="center"/>
          </w:tcPr>
          <w:p w14:paraId="3665690F" w14:textId="77777777" w:rsidR="00A30565" w:rsidRPr="00D462F1" w:rsidRDefault="00A30565" w:rsidP="002E2043">
            <w:pPr>
              <w:pStyle w:val="TAC"/>
            </w:pPr>
            <w:r w:rsidRPr="00D462F1">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B7C3CB6" w14:textId="77777777" w:rsidR="00A30565" w:rsidRPr="00D462F1" w:rsidRDefault="00A30565" w:rsidP="002E2043">
            <w:pPr>
              <w:pStyle w:val="TAC"/>
            </w:pPr>
            <w:r w:rsidRPr="00D462F1">
              <w:t>IMD5</w:t>
            </w:r>
          </w:p>
        </w:tc>
      </w:tr>
      <w:tr w:rsidR="00A30565" w:rsidRPr="00D462F1" w14:paraId="4E53529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3CD675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A028EA9" w14:textId="77777777" w:rsidR="00A30565" w:rsidRPr="00D462F1" w:rsidRDefault="00A30565" w:rsidP="002E2043">
            <w:pPr>
              <w:pStyle w:val="TAC"/>
            </w:pPr>
            <w:r w:rsidRPr="00D462F1">
              <w:rPr>
                <w:color w:val="000000"/>
              </w:rPr>
              <w:t>n70</w:t>
            </w:r>
          </w:p>
        </w:tc>
        <w:tc>
          <w:tcPr>
            <w:tcW w:w="960" w:type="dxa"/>
            <w:tcBorders>
              <w:top w:val="single" w:sz="4" w:space="0" w:color="auto"/>
              <w:left w:val="single" w:sz="4" w:space="0" w:color="auto"/>
              <w:bottom w:val="single" w:sz="4" w:space="0" w:color="auto"/>
              <w:right w:val="single" w:sz="4" w:space="0" w:color="auto"/>
            </w:tcBorders>
          </w:tcPr>
          <w:p w14:paraId="1F27AE42" w14:textId="77777777" w:rsidR="00A30565" w:rsidRPr="00D462F1" w:rsidRDefault="00A30565" w:rsidP="002E2043">
            <w:pPr>
              <w:pStyle w:val="TAC"/>
            </w:pPr>
            <w:r w:rsidRPr="00D462F1">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5054CAAE" w14:textId="77777777" w:rsidR="00A30565" w:rsidRPr="00D462F1" w:rsidRDefault="00A30565" w:rsidP="002E2043">
            <w:pPr>
              <w:pStyle w:val="TAC"/>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5FF05199" w14:textId="77777777" w:rsidR="00A30565" w:rsidRPr="00D462F1" w:rsidRDefault="00A30565" w:rsidP="002E2043">
            <w:pPr>
              <w:pStyle w:val="TAC"/>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21773300" w14:textId="77777777" w:rsidR="00A30565" w:rsidRPr="00D462F1" w:rsidRDefault="00A30565" w:rsidP="002E2043">
            <w:pPr>
              <w:pStyle w:val="TAC"/>
            </w:pPr>
            <w:r w:rsidRPr="00D462F1">
              <w:rPr>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74EC475C"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277A95C0" w14:textId="77777777" w:rsidR="00A30565" w:rsidRPr="00D462F1" w:rsidRDefault="00A30565" w:rsidP="002E2043">
            <w:pPr>
              <w:pStyle w:val="TAC"/>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4CFAE02" w14:textId="77777777" w:rsidR="00A30565" w:rsidRPr="00D462F1" w:rsidRDefault="00A30565" w:rsidP="002E2043">
            <w:pPr>
              <w:pStyle w:val="TAC"/>
            </w:pPr>
            <w:r w:rsidRPr="00D462F1">
              <w:t>IMD3</w:t>
            </w:r>
            <w:r w:rsidRPr="00D462F1">
              <w:rPr>
                <w:vertAlign w:val="superscript"/>
              </w:rPr>
              <w:t>5</w:t>
            </w:r>
          </w:p>
        </w:tc>
      </w:tr>
      <w:tr w:rsidR="00A30565" w:rsidRPr="00D462F1" w14:paraId="583167A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D94A98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B394443" w14:textId="77777777" w:rsidR="00A30565" w:rsidRPr="00D462F1" w:rsidRDefault="00A30565" w:rsidP="002E2043">
            <w:pPr>
              <w:pStyle w:val="TAC"/>
            </w:pPr>
            <w:r w:rsidRPr="00D462F1">
              <w:rPr>
                <w:color w:val="000000"/>
                <w:lang w:eastAsia="zh-CN"/>
              </w:rPr>
              <w:t>n71</w:t>
            </w:r>
          </w:p>
        </w:tc>
        <w:tc>
          <w:tcPr>
            <w:tcW w:w="960" w:type="dxa"/>
            <w:tcBorders>
              <w:top w:val="single" w:sz="4" w:space="0" w:color="auto"/>
              <w:left w:val="single" w:sz="4" w:space="0" w:color="auto"/>
              <w:bottom w:val="single" w:sz="4" w:space="0" w:color="auto"/>
              <w:right w:val="single" w:sz="4" w:space="0" w:color="auto"/>
            </w:tcBorders>
          </w:tcPr>
          <w:p w14:paraId="5EFCA776" w14:textId="77777777" w:rsidR="00A30565" w:rsidRPr="00D462F1" w:rsidRDefault="00A30565" w:rsidP="002E2043">
            <w:pPr>
              <w:pStyle w:val="TAC"/>
            </w:pPr>
            <w:r w:rsidRPr="00D462F1">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1DB15414" w14:textId="77777777" w:rsidR="00A30565" w:rsidRPr="00D462F1" w:rsidRDefault="00A30565" w:rsidP="002E2043">
            <w:pPr>
              <w:pStyle w:val="TAC"/>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36F3408F" w14:textId="77777777" w:rsidR="00A30565" w:rsidRPr="00D462F1" w:rsidRDefault="00A30565" w:rsidP="002E2043">
            <w:pPr>
              <w:pStyle w:val="TAC"/>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2D0077C1" w14:textId="77777777" w:rsidR="00A30565" w:rsidRPr="00D462F1" w:rsidRDefault="00A30565" w:rsidP="002E2043">
            <w:pPr>
              <w:pStyle w:val="TAC"/>
            </w:pPr>
            <w:r w:rsidRPr="00D462F1">
              <w:rPr>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05FEFDBC"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2258C7E0" w14:textId="77777777" w:rsidR="00A30565" w:rsidRPr="00D462F1" w:rsidRDefault="00A30565" w:rsidP="002E2043">
            <w:pPr>
              <w:pStyle w:val="TAC"/>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2F8A727" w14:textId="77777777" w:rsidR="00A30565" w:rsidRPr="00D462F1" w:rsidRDefault="00A30565" w:rsidP="002E2043">
            <w:pPr>
              <w:pStyle w:val="TAC"/>
            </w:pPr>
            <w:r w:rsidRPr="00D462F1">
              <w:t>N/A</w:t>
            </w:r>
          </w:p>
        </w:tc>
      </w:tr>
      <w:tr w:rsidR="00A30565" w:rsidRPr="00D462F1" w14:paraId="1B8739D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A62150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FCDC9EC" w14:textId="77777777" w:rsidR="00A30565" w:rsidRPr="00D462F1" w:rsidRDefault="00A30565" w:rsidP="002E2043">
            <w:pPr>
              <w:pStyle w:val="TAC"/>
            </w:pPr>
            <w:r w:rsidRPr="00D462F1">
              <w:rPr>
                <w:color w:val="000000"/>
              </w:rPr>
              <w:t>n77</w:t>
            </w:r>
          </w:p>
        </w:tc>
        <w:tc>
          <w:tcPr>
            <w:tcW w:w="960" w:type="dxa"/>
            <w:tcBorders>
              <w:top w:val="single" w:sz="4" w:space="0" w:color="auto"/>
              <w:left w:val="single" w:sz="4" w:space="0" w:color="auto"/>
              <w:bottom w:val="single" w:sz="4" w:space="0" w:color="auto"/>
              <w:right w:val="single" w:sz="4" w:space="0" w:color="auto"/>
            </w:tcBorders>
          </w:tcPr>
          <w:p w14:paraId="34C81982" w14:textId="77777777" w:rsidR="00A30565" w:rsidRPr="00D462F1" w:rsidRDefault="00A30565" w:rsidP="002E2043">
            <w:pPr>
              <w:pStyle w:val="TAC"/>
            </w:pPr>
            <w:r w:rsidRPr="00D462F1">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7B876198" w14:textId="77777777" w:rsidR="00A30565" w:rsidRPr="00D462F1" w:rsidRDefault="00A30565" w:rsidP="002E2043">
            <w:pPr>
              <w:pStyle w:val="TAC"/>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13B80E77" w14:textId="77777777" w:rsidR="00A30565" w:rsidRPr="00D462F1" w:rsidRDefault="00A30565" w:rsidP="002E2043">
            <w:pPr>
              <w:pStyle w:val="TAC"/>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170FA3A8" w14:textId="77777777" w:rsidR="00A30565" w:rsidRPr="00D462F1" w:rsidRDefault="00A30565" w:rsidP="002E2043">
            <w:pPr>
              <w:pStyle w:val="TAC"/>
            </w:pPr>
            <w:r w:rsidRPr="00D462F1">
              <w:rPr>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4E060EE4"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97616C5" w14:textId="77777777" w:rsidR="00A30565" w:rsidRPr="00D462F1" w:rsidRDefault="00A30565" w:rsidP="002E2043">
            <w:pPr>
              <w:pStyle w:val="TAC"/>
            </w:pPr>
            <w:r w:rsidRPr="00D462F1">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2546A85" w14:textId="77777777" w:rsidR="00A30565" w:rsidRPr="00D462F1" w:rsidRDefault="00A30565" w:rsidP="002E2043">
            <w:pPr>
              <w:pStyle w:val="TAC"/>
            </w:pPr>
            <w:r w:rsidRPr="00D462F1">
              <w:t>N/A</w:t>
            </w:r>
          </w:p>
        </w:tc>
      </w:tr>
      <w:tr w:rsidR="00A30565" w:rsidRPr="00D462F1" w14:paraId="508DC1C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DC20E6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8AF221F" w14:textId="77777777" w:rsidR="00A30565" w:rsidRPr="00D462F1" w:rsidRDefault="00A30565" w:rsidP="002E2043">
            <w:pPr>
              <w:pStyle w:val="TAC"/>
            </w:pPr>
            <w:r w:rsidRPr="00D462F1">
              <w:rPr>
                <w:color w:val="000000"/>
              </w:rPr>
              <w:t>n70</w:t>
            </w:r>
          </w:p>
        </w:tc>
        <w:tc>
          <w:tcPr>
            <w:tcW w:w="960" w:type="dxa"/>
            <w:tcBorders>
              <w:top w:val="single" w:sz="4" w:space="0" w:color="auto"/>
              <w:left w:val="single" w:sz="4" w:space="0" w:color="auto"/>
              <w:bottom w:val="single" w:sz="4" w:space="0" w:color="auto"/>
              <w:right w:val="single" w:sz="4" w:space="0" w:color="auto"/>
            </w:tcBorders>
          </w:tcPr>
          <w:p w14:paraId="41BCA22E" w14:textId="77777777" w:rsidR="00A30565" w:rsidRPr="00D462F1" w:rsidRDefault="00A30565" w:rsidP="002E2043">
            <w:pPr>
              <w:pStyle w:val="TAC"/>
            </w:pPr>
            <w:r w:rsidRPr="00D462F1">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7CA68AE9" w14:textId="77777777" w:rsidR="00A30565" w:rsidRPr="00D462F1" w:rsidRDefault="00A30565" w:rsidP="002E2043">
            <w:pPr>
              <w:pStyle w:val="TAC"/>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1C2C026F" w14:textId="77777777" w:rsidR="00A30565" w:rsidRPr="00D462F1" w:rsidRDefault="00A30565" w:rsidP="002E2043">
            <w:pPr>
              <w:pStyle w:val="TAC"/>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5F66247B" w14:textId="77777777" w:rsidR="00A30565" w:rsidRPr="00D462F1" w:rsidRDefault="00A30565" w:rsidP="002E2043">
            <w:pPr>
              <w:pStyle w:val="TAC"/>
            </w:pPr>
            <w:r w:rsidRPr="00D462F1">
              <w:rPr>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6C925973"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457E77A7" w14:textId="77777777" w:rsidR="00A30565" w:rsidRPr="00D462F1" w:rsidRDefault="00A30565" w:rsidP="002E2043">
            <w:pPr>
              <w:pStyle w:val="TAC"/>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FC12AA5" w14:textId="77777777" w:rsidR="00A30565" w:rsidRPr="00D462F1" w:rsidRDefault="00A30565" w:rsidP="002E2043">
            <w:pPr>
              <w:pStyle w:val="TAC"/>
            </w:pPr>
            <w:r w:rsidRPr="00D462F1">
              <w:t>IMD4</w:t>
            </w:r>
            <w:r w:rsidRPr="00D462F1">
              <w:rPr>
                <w:vertAlign w:val="superscript"/>
              </w:rPr>
              <w:t>5</w:t>
            </w:r>
          </w:p>
        </w:tc>
      </w:tr>
      <w:tr w:rsidR="00A30565" w:rsidRPr="00D462F1" w14:paraId="0CEEFD3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94FADD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0CD9E19" w14:textId="77777777" w:rsidR="00A30565" w:rsidRPr="00D462F1" w:rsidRDefault="00A30565" w:rsidP="002E2043">
            <w:pPr>
              <w:pStyle w:val="TAC"/>
            </w:pPr>
            <w:r w:rsidRPr="00D462F1">
              <w:rPr>
                <w:color w:val="000000"/>
                <w:lang w:eastAsia="zh-CN"/>
              </w:rPr>
              <w:t>n71</w:t>
            </w:r>
          </w:p>
        </w:tc>
        <w:tc>
          <w:tcPr>
            <w:tcW w:w="960" w:type="dxa"/>
            <w:tcBorders>
              <w:top w:val="single" w:sz="4" w:space="0" w:color="auto"/>
              <w:left w:val="single" w:sz="4" w:space="0" w:color="auto"/>
              <w:bottom w:val="single" w:sz="4" w:space="0" w:color="auto"/>
              <w:right w:val="single" w:sz="4" w:space="0" w:color="auto"/>
            </w:tcBorders>
          </w:tcPr>
          <w:p w14:paraId="5B37025E" w14:textId="77777777" w:rsidR="00A30565" w:rsidRPr="00D462F1" w:rsidRDefault="00A30565" w:rsidP="002E2043">
            <w:pPr>
              <w:pStyle w:val="TAC"/>
            </w:pPr>
            <w:r w:rsidRPr="00D462F1">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6862AF75" w14:textId="77777777" w:rsidR="00A30565" w:rsidRPr="00D462F1" w:rsidRDefault="00A30565" w:rsidP="002E2043">
            <w:pPr>
              <w:pStyle w:val="TAC"/>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2CF1F725" w14:textId="77777777" w:rsidR="00A30565" w:rsidRPr="00D462F1" w:rsidRDefault="00A30565" w:rsidP="002E2043">
            <w:pPr>
              <w:pStyle w:val="TAC"/>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59A2FF89" w14:textId="77777777" w:rsidR="00A30565" w:rsidRPr="00D462F1" w:rsidRDefault="00A30565" w:rsidP="002E2043">
            <w:pPr>
              <w:pStyle w:val="TAC"/>
            </w:pPr>
            <w:r w:rsidRPr="00D462F1">
              <w:rPr>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5D321458"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65434B2F" w14:textId="77777777" w:rsidR="00A30565" w:rsidRPr="00D462F1" w:rsidRDefault="00A30565" w:rsidP="002E2043">
            <w:pPr>
              <w:pStyle w:val="TAC"/>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1A83465" w14:textId="77777777" w:rsidR="00A30565" w:rsidRPr="00D462F1" w:rsidRDefault="00A30565" w:rsidP="002E2043">
            <w:pPr>
              <w:pStyle w:val="TAC"/>
            </w:pPr>
            <w:r w:rsidRPr="00D462F1">
              <w:t>N/A</w:t>
            </w:r>
          </w:p>
        </w:tc>
      </w:tr>
      <w:tr w:rsidR="00A30565" w:rsidRPr="00D462F1" w14:paraId="6AF2E03F" w14:textId="77777777" w:rsidTr="002E2043">
        <w:trPr>
          <w:trHeight w:val="187"/>
          <w:jc w:val="center"/>
        </w:trPr>
        <w:tc>
          <w:tcPr>
            <w:tcW w:w="2007" w:type="dxa"/>
            <w:tcBorders>
              <w:top w:val="nil"/>
              <w:left w:val="single" w:sz="4" w:space="0" w:color="auto"/>
              <w:right w:val="single" w:sz="4" w:space="0" w:color="auto"/>
            </w:tcBorders>
            <w:shd w:val="clear" w:color="auto" w:fill="auto"/>
          </w:tcPr>
          <w:p w14:paraId="4775818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1F7ABC8" w14:textId="77777777" w:rsidR="00A30565" w:rsidRPr="00D462F1" w:rsidRDefault="00A30565" w:rsidP="002E2043">
            <w:pPr>
              <w:pStyle w:val="TAC"/>
            </w:pPr>
            <w:r w:rsidRPr="00D462F1">
              <w:rPr>
                <w:color w:val="000000"/>
              </w:rPr>
              <w:t>n77</w:t>
            </w:r>
          </w:p>
        </w:tc>
        <w:tc>
          <w:tcPr>
            <w:tcW w:w="960" w:type="dxa"/>
            <w:tcBorders>
              <w:top w:val="single" w:sz="4" w:space="0" w:color="auto"/>
              <w:left w:val="single" w:sz="4" w:space="0" w:color="auto"/>
              <w:bottom w:val="single" w:sz="4" w:space="0" w:color="auto"/>
              <w:right w:val="single" w:sz="4" w:space="0" w:color="auto"/>
            </w:tcBorders>
          </w:tcPr>
          <w:p w14:paraId="1585DBEB" w14:textId="77777777" w:rsidR="00A30565" w:rsidRPr="00D462F1" w:rsidRDefault="00A30565" w:rsidP="002E2043">
            <w:pPr>
              <w:pStyle w:val="TAC"/>
            </w:pPr>
            <w:r w:rsidRPr="00D462F1">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4B528C0E" w14:textId="77777777" w:rsidR="00A30565" w:rsidRPr="00D462F1" w:rsidRDefault="00A30565" w:rsidP="002E2043">
            <w:pPr>
              <w:pStyle w:val="TAC"/>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38D3E315" w14:textId="77777777" w:rsidR="00A30565" w:rsidRPr="00D462F1" w:rsidRDefault="00A30565" w:rsidP="002E2043">
            <w:pPr>
              <w:pStyle w:val="TAC"/>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33BB68FB" w14:textId="77777777" w:rsidR="00A30565" w:rsidRPr="00D462F1" w:rsidRDefault="00A30565" w:rsidP="002E2043">
            <w:pPr>
              <w:pStyle w:val="TAC"/>
            </w:pPr>
            <w:r w:rsidRPr="00D462F1">
              <w:rPr>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37B7428C"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0C80B4C7" w14:textId="77777777" w:rsidR="00A30565" w:rsidRPr="00D462F1" w:rsidRDefault="00A30565" w:rsidP="002E2043">
            <w:pPr>
              <w:pStyle w:val="TAC"/>
            </w:pPr>
            <w:r w:rsidRPr="00D462F1">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0A3E772" w14:textId="77777777" w:rsidR="00A30565" w:rsidRPr="00D462F1" w:rsidRDefault="00A30565" w:rsidP="002E2043">
            <w:pPr>
              <w:pStyle w:val="TAC"/>
            </w:pPr>
            <w:r w:rsidRPr="00D462F1">
              <w:t>N/A</w:t>
            </w:r>
          </w:p>
        </w:tc>
      </w:tr>
      <w:tr w:rsidR="00A30565" w:rsidRPr="00D462F1" w14:paraId="594C77EC" w14:textId="77777777" w:rsidTr="002E2043">
        <w:trPr>
          <w:trHeight w:val="113"/>
          <w:jc w:val="center"/>
        </w:trPr>
        <w:tc>
          <w:tcPr>
            <w:tcW w:w="9859" w:type="dxa"/>
            <w:gridSpan w:val="9"/>
            <w:tcBorders>
              <w:left w:val="single" w:sz="4" w:space="0" w:color="auto"/>
              <w:right w:val="single" w:sz="4" w:space="0" w:color="auto"/>
            </w:tcBorders>
            <w:vAlign w:val="center"/>
          </w:tcPr>
          <w:p w14:paraId="0291B6F1" w14:textId="77777777" w:rsidR="00A30565" w:rsidRPr="00D462F1" w:rsidRDefault="00A30565" w:rsidP="002E2043">
            <w:pPr>
              <w:pStyle w:val="TAN"/>
              <w:rPr>
                <w:lang w:eastAsia="ja-JP"/>
              </w:rPr>
            </w:pPr>
            <w:r w:rsidRPr="00D462F1">
              <w:t xml:space="preserve">NOTE </w:t>
            </w:r>
            <w:r w:rsidRPr="00D462F1">
              <w:rPr>
                <w:rFonts w:hint="eastAsia"/>
                <w:lang w:val="en-US" w:eastAsia="zh-CN"/>
              </w:rPr>
              <w:t>1</w:t>
            </w:r>
            <w:r w:rsidRPr="00D462F1">
              <w:t>:</w:t>
            </w:r>
            <w:r w:rsidRPr="00D462F1">
              <w:tab/>
            </w:r>
            <w:r w:rsidRPr="00D462F1">
              <w:rPr>
                <w:lang w:eastAsia="ja-JP"/>
              </w:rPr>
              <w:t>This band is subject to IMD5 also which MSD is not specified.</w:t>
            </w:r>
          </w:p>
          <w:p w14:paraId="2B23FE50" w14:textId="77777777" w:rsidR="00A30565" w:rsidRPr="00D462F1" w:rsidRDefault="00A30565" w:rsidP="002E2043">
            <w:pPr>
              <w:pStyle w:val="TAN"/>
              <w:rPr>
                <w:lang w:eastAsia="ja-JP"/>
              </w:rPr>
            </w:pPr>
            <w:r w:rsidRPr="00D462F1">
              <w:t xml:space="preserve">NOTE </w:t>
            </w:r>
            <w:r w:rsidRPr="00D462F1">
              <w:rPr>
                <w:rFonts w:hint="eastAsia"/>
                <w:lang w:val="en-US" w:eastAsia="zh-CN"/>
              </w:rPr>
              <w:t>2</w:t>
            </w:r>
            <w:r w:rsidRPr="00D462F1">
              <w:t>:</w:t>
            </w:r>
            <w:r w:rsidRPr="00D462F1">
              <w:tab/>
            </w:r>
            <w:r w:rsidRPr="00D462F1">
              <w:rPr>
                <w:lang w:eastAsia="ja-JP"/>
              </w:rPr>
              <w:t>This band is subject to IMD4 also which MSD is not specified.</w:t>
            </w:r>
          </w:p>
          <w:p w14:paraId="1EE016D6" w14:textId="77777777" w:rsidR="00A30565" w:rsidRPr="00D462F1" w:rsidRDefault="00A30565" w:rsidP="002E2043">
            <w:pPr>
              <w:pStyle w:val="TAN"/>
              <w:rPr>
                <w:lang w:eastAsia="ja-JP"/>
              </w:rPr>
            </w:pPr>
            <w:r w:rsidRPr="00D462F1">
              <w:t>NOTE 3:</w:t>
            </w:r>
            <w:r w:rsidRPr="00D462F1">
              <w:tab/>
            </w:r>
            <w:r w:rsidRPr="00D462F1">
              <w:rPr>
                <w:lang w:eastAsia="ja-JP"/>
              </w:rPr>
              <w:t>The requirements only apply for UEs supporting inter-band carrier aggregation with simultaneous Rx/Tx capability. Simultaneous Rx/Tx capability does not apply for UEs supporting band n78 with a n77 implementation.</w:t>
            </w:r>
          </w:p>
          <w:p w14:paraId="15D8DD12" w14:textId="77777777" w:rsidR="00A30565" w:rsidRPr="00D462F1" w:rsidRDefault="00A30565" w:rsidP="002E2043">
            <w:pPr>
              <w:pStyle w:val="TAN"/>
              <w:rPr>
                <w:lang w:eastAsia="ko-KR"/>
              </w:rPr>
            </w:pPr>
            <w:r w:rsidRPr="00D462F1">
              <w:rPr>
                <w:lang w:eastAsia="ko-KR"/>
              </w:rPr>
              <w:t>NOTE 4:</w:t>
            </w:r>
            <w:r w:rsidRPr="00D462F1">
              <w:rPr>
                <w:lang w:eastAsia="ko-KR"/>
              </w:rPr>
              <w:tab/>
              <w:t>This band is subject to IMD3 also which MSD is not specified.</w:t>
            </w:r>
          </w:p>
          <w:p w14:paraId="3BA5C066" w14:textId="77777777" w:rsidR="00A30565" w:rsidRPr="00D462F1" w:rsidRDefault="00A30565" w:rsidP="002E2043">
            <w:pPr>
              <w:pStyle w:val="TAN"/>
            </w:pPr>
            <w:r w:rsidRPr="00D462F1">
              <w:t xml:space="preserve">NOTE </w:t>
            </w:r>
            <w:r w:rsidRPr="00D462F1">
              <w:rPr>
                <w:lang w:val="en-US" w:eastAsia="zh-CN"/>
              </w:rPr>
              <w:t>5</w:t>
            </w:r>
            <w:r w:rsidRPr="00D462F1">
              <w:t>:</w:t>
            </w:r>
            <w:r w:rsidRPr="00D462F1">
              <w:tab/>
              <w:t>For a UE which supports this band combination only when the Band n77 frequency range restriction defined in NOTE 12 of Table 5.2-1 applies, the MSD test point(s) cannot be verified for the band combination and the test point(s) can be skipped.</w:t>
            </w:r>
          </w:p>
          <w:p w14:paraId="60D2E01F" w14:textId="77777777" w:rsidR="00A30565" w:rsidRPr="00D462F1" w:rsidRDefault="00A30565" w:rsidP="002E2043">
            <w:pPr>
              <w:pStyle w:val="TAN"/>
              <w:rPr>
                <w:lang w:eastAsia="zh-CN"/>
              </w:rPr>
            </w:pPr>
            <w:r w:rsidRPr="00D462F1">
              <w:rPr>
                <w:lang w:eastAsia="ko-KR"/>
              </w:rPr>
              <w:t>NOTE 6:</w:t>
            </w:r>
            <w:r w:rsidRPr="00D462F1">
              <w:rPr>
                <w:lang w:eastAsia="ko-KR"/>
              </w:rPr>
              <w:tab/>
            </w:r>
            <w:r>
              <w:rPr>
                <w:lang w:val="en-US" w:eastAsia="zh-CN"/>
              </w:rPr>
              <w:t>Void.</w:t>
            </w:r>
          </w:p>
          <w:p w14:paraId="14ECE1A7" w14:textId="77777777" w:rsidR="00A30565" w:rsidRPr="00D462F1" w:rsidRDefault="00A30565" w:rsidP="002E2043">
            <w:pPr>
              <w:pStyle w:val="TAN"/>
              <w:rPr>
                <w:szCs w:val="18"/>
                <w:lang w:eastAsia="ja-JP"/>
              </w:rPr>
            </w:pPr>
            <w:r w:rsidRPr="00D462F1">
              <w:rPr>
                <w:lang w:eastAsia="ko-KR"/>
              </w:rPr>
              <w:t>NOTE 7:</w:t>
            </w:r>
            <w:r w:rsidRPr="00D462F1">
              <w:rPr>
                <w:lang w:eastAsia="ko-KR"/>
              </w:rPr>
              <w:tab/>
            </w:r>
            <w:r>
              <w:rPr>
                <w:szCs w:val="18"/>
                <w:lang w:eastAsia="ja-JP"/>
              </w:rPr>
              <w:t>Void.</w:t>
            </w:r>
          </w:p>
          <w:p w14:paraId="5E9975B8" w14:textId="77777777" w:rsidR="00A30565" w:rsidRPr="00D462F1" w:rsidRDefault="00A30565" w:rsidP="002E2043">
            <w:pPr>
              <w:pStyle w:val="TAN"/>
              <w:rPr>
                <w:lang w:eastAsia="zh-CN"/>
              </w:rPr>
            </w:pPr>
            <w:r w:rsidRPr="00D462F1">
              <w:t>NOTE 8:</w:t>
            </w:r>
            <w:r w:rsidRPr="00D462F1">
              <w:tab/>
              <w:t xml:space="preserve">Both of the transmitters shall be set min(+20 dBm, </w:t>
            </w:r>
            <w:r w:rsidRPr="00D462F1">
              <w:rPr>
                <w:lang w:val="en-US" w:eastAsia="zh-CN"/>
              </w:rPr>
              <w:t>P</w:t>
            </w:r>
            <w:r w:rsidRPr="00D462F1">
              <w:rPr>
                <w:vertAlign w:val="subscript"/>
                <w:lang w:val="en-US" w:eastAsia="zh-CN"/>
              </w:rPr>
              <w:t>CMAX_L,f,c</w:t>
            </w:r>
            <w:r w:rsidRPr="00D462F1">
              <w:t>) as defined in clause 6.2</w:t>
            </w:r>
            <w:r w:rsidRPr="00D462F1">
              <w:rPr>
                <w:lang w:eastAsia="zh-CN"/>
              </w:rPr>
              <w:t>A</w:t>
            </w:r>
            <w:r w:rsidRPr="00D462F1">
              <w:t>.</w:t>
            </w:r>
            <w:r w:rsidRPr="00D462F1">
              <w:rPr>
                <w:lang w:eastAsia="zh-CN"/>
              </w:rPr>
              <w:t>4</w:t>
            </w:r>
          </w:p>
          <w:p w14:paraId="4045FA92" w14:textId="77777777" w:rsidR="00A30565" w:rsidRPr="00D462F1" w:rsidRDefault="00A30565" w:rsidP="002E2043">
            <w:pPr>
              <w:pStyle w:val="TAN"/>
              <w:rPr>
                <w:rFonts w:eastAsia="宋体" w:cs="Arial"/>
                <w:szCs w:val="18"/>
                <w:lang w:val="en-US" w:eastAsia="zh-CN" w:bidi="ar"/>
              </w:rPr>
            </w:pPr>
            <w:r w:rsidRPr="00D462F1">
              <w:rPr>
                <w:rFonts w:hint="eastAsia"/>
                <w:lang w:eastAsia="zh-CN"/>
              </w:rPr>
              <w:t>NOTE</w:t>
            </w:r>
            <w:r w:rsidRPr="00D462F1">
              <w:rPr>
                <w:lang w:eastAsia="zh-CN"/>
              </w:rPr>
              <w:t xml:space="preserve"> 9</w:t>
            </w:r>
            <w:r w:rsidRPr="00D462F1">
              <w:t>:</w:t>
            </w:r>
            <w:r w:rsidRPr="00D462F1">
              <w:tab/>
            </w:r>
            <w:r w:rsidRPr="00D462F1">
              <w:rPr>
                <w:rFonts w:eastAsia="宋体" w:cs="Arial"/>
                <w:szCs w:val="18"/>
                <w:lang w:val="en-US" w:eastAsia="zh-CN" w:bidi="ar"/>
              </w:rPr>
              <w:t>There is no IMD</w:t>
            </w:r>
            <w:r w:rsidRPr="00D462F1">
              <w:rPr>
                <w:rFonts w:eastAsia="宋体" w:cs="Arial" w:hint="eastAsia"/>
                <w:szCs w:val="18"/>
                <w:lang w:val="en-US" w:eastAsia="zh-CN" w:bidi="ar"/>
              </w:rPr>
              <w:t>2</w:t>
            </w:r>
            <w:r w:rsidRPr="00D462F1">
              <w:rPr>
                <w:rFonts w:eastAsia="宋体" w:cs="Arial"/>
                <w:szCs w:val="18"/>
                <w:lang w:val="en-US" w:eastAsia="zh-CN" w:bidi="ar"/>
              </w:rPr>
              <w:t xml:space="preserve"> product in band n</w:t>
            </w:r>
            <w:r w:rsidRPr="00D462F1">
              <w:rPr>
                <w:rFonts w:eastAsia="宋体" w:cs="Arial" w:hint="eastAsia"/>
                <w:szCs w:val="18"/>
                <w:lang w:val="en-US" w:eastAsia="zh-CN" w:bidi="ar"/>
              </w:rPr>
              <w:t>79</w:t>
            </w:r>
            <w:r w:rsidRPr="00D462F1">
              <w:rPr>
                <w:rFonts w:eastAsia="宋体" w:cs="Arial"/>
                <w:szCs w:val="18"/>
                <w:lang w:val="en-US" w:eastAsia="zh-CN" w:bidi="ar"/>
              </w:rPr>
              <w:t xml:space="preserve"> downlink for n7</w:t>
            </w:r>
            <w:r w:rsidRPr="00D462F1">
              <w:rPr>
                <w:rFonts w:eastAsia="宋体" w:cs="Arial" w:hint="eastAsia"/>
                <w:szCs w:val="18"/>
                <w:lang w:val="en-US" w:eastAsia="zh-CN" w:bidi="ar"/>
              </w:rPr>
              <w:t>9</w:t>
            </w:r>
            <w:r w:rsidRPr="00D462F1">
              <w:rPr>
                <w:rFonts w:eastAsia="宋体" w:cs="Arial"/>
                <w:szCs w:val="18"/>
                <w:lang w:val="en-US" w:eastAsia="zh-CN" w:bidi="ar"/>
              </w:rPr>
              <w:t xml:space="preserve"> operating in </w:t>
            </w:r>
            <w:r w:rsidRPr="00D462F1">
              <w:rPr>
                <w:rFonts w:eastAsia="宋体" w:cs="Arial" w:hint="eastAsia"/>
                <w:szCs w:val="18"/>
                <w:lang w:val="en-US" w:eastAsia="zh-CN" w:bidi="ar"/>
              </w:rPr>
              <w:t>4800</w:t>
            </w:r>
            <w:r w:rsidRPr="00D462F1">
              <w:rPr>
                <w:rFonts w:eastAsia="宋体" w:cs="Arial"/>
                <w:szCs w:val="18"/>
                <w:lang w:val="en-US" w:eastAsia="zh-CN" w:bidi="ar"/>
              </w:rPr>
              <w:t xml:space="preserve"> – </w:t>
            </w:r>
            <w:r w:rsidRPr="00D462F1">
              <w:rPr>
                <w:rFonts w:eastAsia="宋体" w:cs="Arial" w:hint="eastAsia"/>
                <w:szCs w:val="18"/>
                <w:lang w:val="en-US" w:eastAsia="zh-CN" w:bidi="ar"/>
              </w:rPr>
              <w:t>500</w:t>
            </w:r>
            <w:r w:rsidRPr="00D462F1">
              <w:rPr>
                <w:rFonts w:eastAsia="宋体" w:cs="Arial"/>
                <w:szCs w:val="18"/>
                <w:lang w:val="en-US" w:eastAsia="zh-CN" w:bidi="ar"/>
              </w:rPr>
              <w:t>0 MHz frequency range.</w:t>
            </w:r>
          </w:p>
          <w:p w14:paraId="57AA8E00" w14:textId="77777777" w:rsidR="00A30565" w:rsidRPr="00D462F1" w:rsidRDefault="00A30565" w:rsidP="002E2043">
            <w:pPr>
              <w:pStyle w:val="TAN"/>
            </w:pPr>
            <w:r w:rsidRPr="00D462F1">
              <w:rPr>
                <w:rFonts w:hint="eastAsia"/>
                <w:lang w:eastAsia="zh-CN"/>
              </w:rPr>
              <w:t>NOTE</w:t>
            </w:r>
            <w:r w:rsidRPr="00D462F1">
              <w:rPr>
                <w:lang w:eastAsia="zh-CN"/>
              </w:rPr>
              <w:t xml:space="preserve"> 10</w:t>
            </w:r>
            <w:r w:rsidRPr="00D462F1">
              <w:t>:</w:t>
            </w:r>
            <w:r w:rsidRPr="00D462F1">
              <w:tab/>
              <w:t>This band supports intra-band non-contiguous uplink configuration.</w:t>
            </w:r>
          </w:p>
          <w:p w14:paraId="45168378" w14:textId="77777777" w:rsidR="00A30565" w:rsidRDefault="00A30565" w:rsidP="002E2043">
            <w:pPr>
              <w:pStyle w:val="TAN"/>
            </w:pPr>
            <w:r w:rsidRPr="00D462F1">
              <w:t xml:space="preserve">NOTE </w:t>
            </w:r>
            <w:r w:rsidRPr="00D462F1">
              <w:rPr>
                <w:lang w:eastAsia="zh-TW"/>
              </w:rPr>
              <w:t>11</w:t>
            </w:r>
            <w:r w:rsidRPr="00D462F1">
              <w:t>:</w:t>
            </w:r>
            <w:r w:rsidRPr="00D462F1">
              <w:rPr>
                <w:rFonts w:hint="eastAsia"/>
                <w:lang w:eastAsia="zh-TW"/>
              </w:rPr>
              <w:t xml:space="preserve"> </w:t>
            </w:r>
            <w:r w:rsidRPr="00D462F1">
              <w:rPr>
                <w:lang w:eastAsia="zh-CN"/>
              </w:rPr>
              <w:t>This MSD requirement apply with both IMD2 and IMD3 products should be generated</w:t>
            </w:r>
            <w:r w:rsidRPr="00D462F1">
              <w:t>.</w:t>
            </w:r>
          </w:p>
          <w:p w14:paraId="0BBE7AE6" w14:textId="77777777" w:rsidR="00A30565" w:rsidRDefault="00A30565" w:rsidP="002E2043">
            <w:pPr>
              <w:pStyle w:val="TAN"/>
              <w:rPr>
                <w:rFonts w:eastAsia="宋体" w:cs="Arial"/>
                <w:szCs w:val="18"/>
                <w:lang w:val="en-US" w:eastAsia="zh-CN" w:bidi="ar"/>
              </w:rPr>
            </w:pPr>
            <w:r>
              <w:t xml:space="preserve">NOTE 12: </w:t>
            </w:r>
            <w:r>
              <w:rPr>
                <w:rFonts w:eastAsia="宋体" w:cs="Arial"/>
                <w:szCs w:val="18"/>
                <w:lang w:val="en-US" w:eastAsia="zh-CN" w:bidi="ar"/>
              </w:rPr>
              <w:t>This is a share spectrum access band, hence no MSD is defined.</w:t>
            </w:r>
          </w:p>
          <w:p w14:paraId="257D770A" w14:textId="77777777" w:rsidR="00A30565" w:rsidRPr="00D462F1" w:rsidRDefault="00A30565" w:rsidP="002E2043">
            <w:pPr>
              <w:pStyle w:val="TAN"/>
              <w:rPr>
                <w:lang w:eastAsia="ko-KR"/>
              </w:rPr>
            </w:pPr>
            <w:r>
              <w:t xml:space="preserve">NOTE 13: This band is also subject to a near </w:t>
            </w:r>
            <w:r w:rsidRPr="00C7097A">
              <w:t xml:space="preserve">missed IMD2 </w:t>
            </w:r>
            <w:r w:rsidRPr="00C11AC8">
              <w:rPr>
                <w:lang w:eastAsia="zh-CN"/>
              </w:rPr>
              <w:t>that is not specified and is not applicable for band n77 spectrum ranges of 3450-3550MHz and 3700-3980MHz</w:t>
            </w:r>
            <w:r>
              <w:rPr>
                <w:lang w:eastAsia="zh-CN"/>
              </w:rPr>
              <w:t>.</w:t>
            </w:r>
          </w:p>
        </w:tc>
      </w:tr>
    </w:tbl>
    <w:p w14:paraId="65A188E6" w14:textId="77777777" w:rsidR="00A30565" w:rsidRPr="00D32D6F" w:rsidRDefault="00A30565" w:rsidP="00A30565"/>
    <w:p w14:paraId="010DDC8A" w14:textId="77777777" w:rsidR="00A30565" w:rsidRPr="008F4AB4" w:rsidRDefault="00A30565" w:rsidP="00A30565"/>
    <w:p w14:paraId="0BD24CB7" w14:textId="77777777" w:rsidR="00A30565" w:rsidRDefault="00A30565" w:rsidP="00A30565">
      <w:pPr>
        <w:pStyle w:val="2"/>
        <w:jc w:val="center"/>
      </w:pPr>
      <w:r>
        <w:rPr>
          <w:rStyle w:val="afff1"/>
          <w:color w:val="C00000"/>
          <w:lang w:eastAsia="zh-CN"/>
        </w:rPr>
        <w:t>&lt;&lt;Skip&gt;&gt;</w:t>
      </w:r>
    </w:p>
    <w:p w14:paraId="1DD5ACE6" w14:textId="77777777" w:rsidR="00A30565" w:rsidRDefault="00A30565" w:rsidP="00A30565">
      <w:pPr>
        <w:pStyle w:val="2"/>
        <w:rPr>
          <w:rStyle w:val="afff1"/>
          <w:color w:val="C00000"/>
        </w:rPr>
      </w:pPr>
      <w:r>
        <w:rPr>
          <w:rStyle w:val="afff1"/>
          <w:color w:val="C00000"/>
          <w:lang w:eastAsia="zh-CN"/>
        </w:rPr>
        <w:t>&lt;&lt;End of Change&gt;&gt;</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790C9" w14:textId="77777777" w:rsidR="003E1E30" w:rsidRDefault="003E1E30">
      <w:r>
        <w:separator/>
      </w:r>
    </w:p>
  </w:endnote>
  <w:endnote w:type="continuationSeparator" w:id="0">
    <w:p w14:paraId="74CFA6EE" w14:textId="77777777" w:rsidR="003E1E30" w:rsidRDefault="003E1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Yu Mincho">
    <w:altName w:val="Yu Gothic"/>
    <w:charset w:val="80"/>
    <w:family w:val="roman"/>
    <w:pitch w:val="variable"/>
    <w:sig w:usb0="800002E7" w:usb1="2AC7FCFF" w:usb2="00000012" w:usb3="00000000" w:csb0="0002009F" w:csb1="00000000"/>
  </w:font>
  <w:font w:name="Bookman">
    <w:altName w:val="Bookman Old Style"/>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Calibri"/>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69C7F" w14:textId="77777777" w:rsidR="003E1E30" w:rsidRDefault="003E1E30">
      <w:r>
        <w:separator/>
      </w:r>
    </w:p>
  </w:footnote>
  <w:footnote w:type="continuationSeparator" w:id="0">
    <w:p w14:paraId="6F242D93" w14:textId="77777777" w:rsidR="003E1E30" w:rsidRDefault="003E1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2E2043" w:rsidRDefault="002E204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6BD2C" w14:textId="77777777" w:rsidR="002E2043" w:rsidRDefault="002E2043">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DD4D8" w14:textId="77777777" w:rsidR="002E2043" w:rsidRDefault="002E2043">
    <w:pPr>
      <w:pStyle w:val="a7"/>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3CD94" w14:textId="77777777" w:rsidR="002E2043" w:rsidRDefault="002E204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宋体"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39E161D"/>
    <w:multiLevelType w:val="hybridMultilevel"/>
    <w:tmpl w:val="0AA227DC"/>
    <w:lvl w:ilvl="0" w:tplc="CA6AF6F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2"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63224B"/>
    <w:multiLevelType w:val="hybridMultilevel"/>
    <w:tmpl w:val="E6561F28"/>
    <w:lvl w:ilvl="0" w:tplc="BECAEA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6"/>
  </w:num>
  <w:num w:numId="2">
    <w:abstractNumId w:val="23"/>
  </w:num>
  <w:num w:numId="3">
    <w:abstractNumId w:val="5"/>
  </w:num>
  <w:num w:numId="4">
    <w:abstractNumId w:val="20"/>
  </w:num>
  <w:num w:numId="5">
    <w:abstractNumId w:val="2"/>
  </w:num>
  <w:num w:numId="6">
    <w:abstractNumId w:val="13"/>
  </w:num>
  <w:num w:numId="7">
    <w:abstractNumId w:val="8"/>
  </w:num>
  <w:num w:numId="8">
    <w:abstractNumId w:val="19"/>
  </w:num>
  <w:num w:numId="9">
    <w:abstractNumId w:val="21"/>
  </w:num>
  <w:num w:numId="10">
    <w:abstractNumId w:val="10"/>
  </w:num>
  <w:num w:numId="11">
    <w:abstractNumId w:val="22"/>
  </w:num>
  <w:num w:numId="12">
    <w:abstractNumId w:val="6"/>
  </w:num>
  <w:num w:numId="13">
    <w:abstractNumId w:val="3"/>
  </w:num>
  <w:num w:numId="14">
    <w:abstractNumId w:val="9"/>
  </w:num>
  <w:num w:numId="15">
    <w:abstractNumId w:val="11"/>
  </w:num>
  <w:num w:numId="16">
    <w:abstractNumId w:val="7"/>
  </w:num>
  <w:num w:numId="17">
    <w:abstractNumId w:val="0"/>
  </w:num>
  <w:num w:numId="18">
    <w:abstractNumId w:val="18"/>
  </w:num>
  <w:num w:numId="19">
    <w:abstractNumId w:val="4"/>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4"/>
  </w:num>
  <w:num w:numId="23">
    <w:abstractNumId w:val="12"/>
  </w:num>
  <w:num w:numId="2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Laurent Noel">
    <w15:presenceInfo w15:providerId="AD" w15:userId="S::Laurent.Noel@skyworksinc.com::10f41e18-830b-4520-8b6d-f86ca9f541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2043"/>
    <w:rsid w:val="002E472E"/>
    <w:rsid w:val="00305409"/>
    <w:rsid w:val="003609EF"/>
    <w:rsid w:val="0036231A"/>
    <w:rsid w:val="00374DD4"/>
    <w:rsid w:val="003A4480"/>
    <w:rsid w:val="003E1A36"/>
    <w:rsid w:val="003E1E30"/>
    <w:rsid w:val="003E2C60"/>
    <w:rsid w:val="00410371"/>
    <w:rsid w:val="004242F1"/>
    <w:rsid w:val="004B75B7"/>
    <w:rsid w:val="0051580D"/>
    <w:rsid w:val="00531C1B"/>
    <w:rsid w:val="00547111"/>
    <w:rsid w:val="00592D74"/>
    <w:rsid w:val="005E2C44"/>
    <w:rsid w:val="00621188"/>
    <w:rsid w:val="006257ED"/>
    <w:rsid w:val="00665C47"/>
    <w:rsid w:val="00695808"/>
    <w:rsid w:val="006B46FB"/>
    <w:rsid w:val="006E21FB"/>
    <w:rsid w:val="007176FF"/>
    <w:rsid w:val="00721E30"/>
    <w:rsid w:val="00733AA5"/>
    <w:rsid w:val="00792342"/>
    <w:rsid w:val="007977A8"/>
    <w:rsid w:val="007B512A"/>
    <w:rsid w:val="007C2097"/>
    <w:rsid w:val="007D6A07"/>
    <w:rsid w:val="007F7259"/>
    <w:rsid w:val="008040A8"/>
    <w:rsid w:val="008279FA"/>
    <w:rsid w:val="008626E7"/>
    <w:rsid w:val="00870EE7"/>
    <w:rsid w:val="008863B9"/>
    <w:rsid w:val="008A45A6"/>
    <w:rsid w:val="008E09A1"/>
    <w:rsid w:val="008F3789"/>
    <w:rsid w:val="008F686C"/>
    <w:rsid w:val="009148DE"/>
    <w:rsid w:val="00941E30"/>
    <w:rsid w:val="009777D9"/>
    <w:rsid w:val="00991B88"/>
    <w:rsid w:val="009A23BA"/>
    <w:rsid w:val="009A5753"/>
    <w:rsid w:val="009A579D"/>
    <w:rsid w:val="009E3297"/>
    <w:rsid w:val="009F734F"/>
    <w:rsid w:val="00A246B6"/>
    <w:rsid w:val="00A30565"/>
    <w:rsid w:val="00A47E70"/>
    <w:rsid w:val="00A50CF0"/>
    <w:rsid w:val="00A7671C"/>
    <w:rsid w:val="00A92F29"/>
    <w:rsid w:val="00AA2CBC"/>
    <w:rsid w:val="00AC5820"/>
    <w:rsid w:val="00AD1CD8"/>
    <w:rsid w:val="00B258BB"/>
    <w:rsid w:val="00B4573D"/>
    <w:rsid w:val="00B5331D"/>
    <w:rsid w:val="00B67B97"/>
    <w:rsid w:val="00B968C8"/>
    <w:rsid w:val="00BA3EC5"/>
    <w:rsid w:val="00BA51D9"/>
    <w:rsid w:val="00BB5DFC"/>
    <w:rsid w:val="00BD279D"/>
    <w:rsid w:val="00BD5A9C"/>
    <w:rsid w:val="00BD6BB8"/>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351BF"/>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0B7FED"/>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2"/>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1"/>
    <w:next w:val="a2"/>
    <w:link w:val="20"/>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2"/>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2"/>
    <w:link w:val="50"/>
    <w:qFormat/>
    <w:rsid w:val="000B7FED"/>
    <w:pPr>
      <w:ind w:left="1701" w:hanging="1701"/>
      <w:outlineLvl w:val="4"/>
    </w:pPr>
    <w:rPr>
      <w:sz w:val="22"/>
    </w:rPr>
  </w:style>
  <w:style w:type="paragraph" w:styleId="6">
    <w:name w:val="heading 6"/>
    <w:aliases w:val="T1,Header 6"/>
    <w:basedOn w:val="H6"/>
    <w:next w:val="a2"/>
    <w:link w:val="60"/>
    <w:qFormat/>
    <w:rsid w:val="000B7FED"/>
    <w:pPr>
      <w:outlineLvl w:val="5"/>
    </w:pPr>
  </w:style>
  <w:style w:type="paragraph" w:styleId="7">
    <w:name w:val="heading 7"/>
    <w:basedOn w:val="H6"/>
    <w:next w:val="a2"/>
    <w:link w:val="70"/>
    <w:qFormat/>
    <w:rsid w:val="000B7FED"/>
    <w:pPr>
      <w:outlineLvl w:val="6"/>
    </w:pPr>
  </w:style>
  <w:style w:type="paragraph" w:styleId="8">
    <w:name w:val="heading 8"/>
    <w:basedOn w:val="11"/>
    <w:next w:val="a2"/>
    <w:link w:val="80"/>
    <w:qFormat/>
    <w:rsid w:val="000B7FED"/>
    <w:pPr>
      <w:ind w:left="0" w:firstLine="0"/>
      <w:outlineLvl w:val="7"/>
    </w:pPr>
  </w:style>
  <w:style w:type="paragraph" w:styleId="9">
    <w:name w:val="heading 9"/>
    <w:basedOn w:val="8"/>
    <w:next w:val="a2"/>
    <w:link w:val="90"/>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3"/>
    <w:qFormat/>
    <w:rsid w:val="000B7FED"/>
    <w:pPr>
      <w:ind w:left="284"/>
    </w:pPr>
  </w:style>
  <w:style w:type="paragraph" w:styleId="13">
    <w:name w:val="index 1"/>
    <w:basedOn w:val="a2"/>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qFormat/>
    <w:rsid w:val="000B7FED"/>
    <w:pPr>
      <w:outlineLvl w:val="9"/>
    </w:pPr>
  </w:style>
  <w:style w:type="paragraph" w:styleId="22">
    <w:name w:val="List Number 2"/>
    <w:basedOn w:val="a6"/>
    <w:qFormat/>
    <w:rsid w:val="000B7FED"/>
    <w:pPr>
      <w:ind w:left="851"/>
    </w:pPr>
  </w:style>
  <w:style w:type="paragraph" w:styleId="a7">
    <w:name w:val="header"/>
    <w:aliases w:val="header odd,header odd1,header odd2,header,header odd3,header odd4,header odd5,header odd6,header1,header2,header3,header odd11,header odd21,header odd7,header4,header odd8,header odd9,header5,header odd12,header11,header21,header odd22,header31,h"/>
    <w:link w:val="a8"/>
    <w:qFormat/>
    <w:rsid w:val="000B7FED"/>
    <w:pPr>
      <w:widowControl w:val="0"/>
    </w:pPr>
    <w:rPr>
      <w:rFonts w:ascii="Arial" w:hAnsi="Arial"/>
      <w:b/>
      <w:noProof/>
      <w:sz w:val="18"/>
      <w:lang w:val="en-GB" w:eastAsia="en-US"/>
    </w:rPr>
  </w:style>
  <w:style w:type="character" w:styleId="a9">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a">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ab"/>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2"/>
    <w:qFormat/>
    <w:rsid w:val="000B7FED"/>
    <w:pPr>
      <w:ind w:left="1985" w:hanging="1985"/>
    </w:pPr>
  </w:style>
  <w:style w:type="paragraph" w:styleId="TOC7">
    <w:name w:val="toc 7"/>
    <w:basedOn w:val="TOC6"/>
    <w:next w:val="a2"/>
    <w:qFormat/>
    <w:rsid w:val="000B7FED"/>
    <w:pPr>
      <w:ind w:left="2268" w:hanging="2268"/>
    </w:pPr>
  </w:style>
  <w:style w:type="paragraph" w:styleId="23">
    <w:name w:val="List Bullet 2"/>
    <w:basedOn w:val="ac"/>
    <w:link w:val="24"/>
    <w:qFormat/>
    <w:rsid w:val="000B7FED"/>
    <w:pPr>
      <w:ind w:left="851"/>
    </w:pPr>
  </w:style>
  <w:style w:type="paragraph" w:styleId="32">
    <w:name w:val="List Bullet 3"/>
    <w:basedOn w:val="23"/>
    <w:link w:val="33"/>
    <w:qFormat/>
    <w:rsid w:val="000B7FED"/>
    <w:pPr>
      <w:ind w:left="1135"/>
    </w:pPr>
  </w:style>
  <w:style w:type="paragraph" w:styleId="a6">
    <w:name w:val="List Number"/>
    <w:basedOn w:val="ad"/>
    <w:qFormat/>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2"/>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d"/>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d">
    <w:name w:val="List"/>
    <w:basedOn w:val="a2"/>
    <w:link w:val="ae"/>
    <w:qFormat/>
    <w:rsid w:val="000B7FED"/>
    <w:pPr>
      <w:ind w:left="568" w:hanging="284"/>
    </w:pPr>
  </w:style>
  <w:style w:type="paragraph" w:styleId="ac">
    <w:name w:val="List Bullet"/>
    <w:basedOn w:val="ad"/>
    <w:link w:val="af"/>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d"/>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f0">
    <w:name w:val="footer"/>
    <w:aliases w:val="footer odd,footer,fo,pie de página"/>
    <w:basedOn w:val="a7"/>
    <w:link w:val="af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2">
    <w:name w:val="Hyperlink"/>
    <w:qFormat/>
    <w:rsid w:val="000B7FED"/>
    <w:rPr>
      <w:color w:val="0000FF"/>
      <w:u w:val="single"/>
    </w:rPr>
  </w:style>
  <w:style w:type="character" w:styleId="af3">
    <w:name w:val="annotation reference"/>
    <w:qFormat/>
    <w:rsid w:val="000B7FED"/>
    <w:rPr>
      <w:sz w:val="16"/>
    </w:rPr>
  </w:style>
  <w:style w:type="paragraph" w:styleId="af4">
    <w:name w:val="annotation text"/>
    <w:basedOn w:val="a2"/>
    <w:link w:val="af5"/>
    <w:uiPriority w:val="99"/>
    <w:qFormat/>
    <w:rsid w:val="000B7FED"/>
  </w:style>
  <w:style w:type="character" w:styleId="af6">
    <w:name w:val="FollowedHyperlink"/>
    <w:aliases w:val="已访问的超链接"/>
    <w:qFormat/>
    <w:rsid w:val="000B7FED"/>
    <w:rPr>
      <w:color w:val="800080"/>
      <w:u w:val="single"/>
    </w:rPr>
  </w:style>
  <w:style w:type="paragraph" w:styleId="af7">
    <w:name w:val="Balloon Text"/>
    <w:basedOn w:val="a2"/>
    <w:link w:val="af8"/>
    <w:qFormat/>
    <w:rsid w:val="000B7FED"/>
    <w:rPr>
      <w:rFonts w:ascii="Tahoma" w:hAnsi="Tahoma" w:cs="Tahoma"/>
      <w:sz w:val="16"/>
      <w:szCs w:val="16"/>
    </w:rPr>
  </w:style>
  <w:style w:type="paragraph" w:styleId="af9">
    <w:name w:val="annotation subject"/>
    <w:basedOn w:val="af4"/>
    <w:next w:val="af4"/>
    <w:link w:val="afa"/>
    <w:qFormat/>
    <w:rsid w:val="000B7FED"/>
    <w:rPr>
      <w:b/>
      <w:bCs/>
    </w:rPr>
  </w:style>
  <w:style w:type="paragraph" w:styleId="afb">
    <w:name w:val="Document Map"/>
    <w:basedOn w:val="a2"/>
    <w:link w:val="afc"/>
    <w:qFormat/>
    <w:rsid w:val="005E2C44"/>
    <w:pPr>
      <w:shd w:val="clear" w:color="auto" w:fill="000080"/>
    </w:pPr>
    <w:rPr>
      <w:rFonts w:ascii="Tahoma" w:hAnsi="Tahoma" w:cs="Tahoma"/>
    </w:rPr>
  </w:style>
  <w:style w:type="character" w:customStyle="1" w:styleId="CRCoverPageChar">
    <w:name w:val="CR Cover Page Char"/>
    <w:link w:val="CRCoverPage"/>
    <w:qFormat/>
    <w:rsid w:val="00A30565"/>
    <w:rPr>
      <w:rFonts w:ascii="Arial" w:hAnsi="Arial"/>
      <w:lang w:val="en-GB" w:eastAsia="en-US"/>
    </w:rPr>
  </w:style>
  <w:style w:type="character" w:customStyle="1" w:styleId="31">
    <w:name w:val="标题 3 字符"/>
    <w:aliases w:val="Underrubrik2 字符,H3 字符,h3 字符,Memo Heading 3 字符,no break 字符,0H 字符,l3 字符,list 3 字符,Head 3 字符,1.1.1 字符,3rd level 字符,Major Section Sub Section 字符,PA Minor Section 字符,Head3 字符,Level 3 Head 字符,31 字符,32 字符,33 字符,311 字符,321 字符,34 字符,312 字符,322 字符,35 字符"/>
    <w:basedOn w:val="a3"/>
    <w:link w:val="30"/>
    <w:qFormat/>
    <w:rsid w:val="00A30565"/>
    <w:rPr>
      <w:rFonts w:ascii="Arial" w:hAnsi="Arial"/>
      <w:sz w:val="28"/>
      <w:lang w:val="en-GB" w:eastAsia="en-US"/>
    </w:rPr>
  </w:style>
  <w:style w:type="character" w:customStyle="1" w:styleId="TACChar">
    <w:name w:val="TAC Char"/>
    <w:link w:val="TAC"/>
    <w:qFormat/>
    <w:rsid w:val="00A30565"/>
    <w:rPr>
      <w:rFonts w:ascii="Arial" w:hAnsi="Arial"/>
      <w:sz w:val="18"/>
      <w:lang w:val="en-GB" w:eastAsia="en-US"/>
    </w:rPr>
  </w:style>
  <w:style w:type="character" w:customStyle="1" w:styleId="THChar">
    <w:name w:val="TH Char"/>
    <w:link w:val="TH"/>
    <w:qFormat/>
    <w:rsid w:val="00A30565"/>
    <w:rPr>
      <w:rFonts w:ascii="Arial" w:hAnsi="Arial"/>
      <w:b/>
      <w:lang w:val="en-GB" w:eastAsia="en-US"/>
    </w:rPr>
  </w:style>
  <w:style w:type="character" w:customStyle="1" w:styleId="TAHCar">
    <w:name w:val="TAH Car"/>
    <w:link w:val="TAH"/>
    <w:qFormat/>
    <w:rsid w:val="00A30565"/>
    <w:rPr>
      <w:rFonts w:ascii="Arial" w:hAnsi="Arial"/>
      <w:b/>
      <w:sz w:val="18"/>
      <w:lang w:val="en-GB" w:eastAsia="en-US"/>
    </w:rPr>
  </w:style>
  <w:style w:type="character" w:customStyle="1" w:styleId="TANChar">
    <w:name w:val="TAN Char"/>
    <w:link w:val="TAN"/>
    <w:qFormat/>
    <w:rsid w:val="00A30565"/>
    <w:rPr>
      <w:rFonts w:ascii="Arial" w:hAnsi="Arial"/>
      <w:sz w:val="18"/>
      <w:lang w:val="en-GB" w:eastAsia="en-US"/>
    </w:rPr>
  </w:style>
  <w:style w:type="paragraph" w:customStyle="1" w:styleId="TAJ">
    <w:name w:val="TAJ"/>
    <w:basedOn w:val="TH"/>
    <w:qFormat/>
    <w:rsid w:val="00A30565"/>
  </w:style>
  <w:style w:type="paragraph" w:customStyle="1" w:styleId="Guidance">
    <w:name w:val="Guidance"/>
    <w:basedOn w:val="a2"/>
    <w:link w:val="GuidanceChar"/>
    <w:qFormat/>
    <w:rsid w:val="00A30565"/>
    <w:rPr>
      <w:i/>
      <w:color w:val="0000FF"/>
    </w:rPr>
  </w:style>
  <w:style w:type="character" w:customStyle="1" w:styleId="af8">
    <w:name w:val="批注框文本 字符"/>
    <w:link w:val="af7"/>
    <w:qFormat/>
    <w:rsid w:val="00A30565"/>
    <w:rPr>
      <w:rFonts w:ascii="Tahoma" w:hAnsi="Tahoma" w:cs="Tahoma"/>
      <w:sz w:val="16"/>
      <w:szCs w:val="16"/>
      <w:lang w:val="en-GB" w:eastAsia="en-US"/>
    </w:rPr>
  </w:style>
  <w:style w:type="table" w:styleId="afd">
    <w:name w:val="Table Grid"/>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3"/>
    <w:uiPriority w:val="99"/>
    <w:unhideWhenUsed/>
    <w:qFormat/>
    <w:rsid w:val="00A30565"/>
    <w:rPr>
      <w:color w:val="605E5C"/>
      <w:shd w:val="clear" w:color="auto" w:fill="E1DFDD"/>
    </w:rPr>
  </w:style>
  <w:style w:type="character" w:customStyle="1" w:styleId="ab">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3"/>
    <w:link w:val="aa"/>
    <w:qFormat/>
    <w:rsid w:val="00A30565"/>
    <w:rPr>
      <w:rFonts w:ascii="Times New Roman" w:hAnsi="Times New Roman"/>
      <w:sz w:val="16"/>
      <w:lang w:val="en-GB" w:eastAsia="en-US"/>
    </w:rPr>
  </w:style>
  <w:style w:type="character" w:customStyle="1" w:styleId="af5">
    <w:name w:val="批注文字 字符"/>
    <w:basedOn w:val="a3"/>
    <w:link w:val="af4"/>
    <w:uiPriority w:val="99"/>
    <w:qFormat/>
    <w:rsid w:val="00A30565"/>
    <w:rPr>
      <w:rFonts w:ascii="Times New Roman" w:hAnsi="Times New Roman"/>
      <w:lang w:val="en-GB" w:eastAsia="en-US"/>
    </w:rPr>
  </w:style>
  <w:style w:type="character" w:customStyle="1" w:styleId="afa">
    <w:name w:val="批注主题 字符"/>
    <w:basedOn w:val="af5"/>
    <w:link w:val="af9"/>
    <w:qFormat/>
    <w:rsid w:val="00A30565"/>
    <w:rPr>
      <w:rFonts w:ascii="Times New Roman" w:hAnsi="Times New Roman"/>
      <w:b/>
      <w:bCs/>
      <w:lang w:val="en-GB" w:eastAsia="en-US"/>
    </w:rPr>
  </w:style>
  <w:style w:type="character" w:customStyle="1" w:styleId="afc">
    <w:name w:val="文档结构图 字符"/>
    <w:basedOn w:val="a3"/>
    <w:link w:val="afb"/>
    <w:qFormat/>
    <w:rsid w:val="00A30565"/>
    <w:rPr>
      <w:rFonts w:ascii="Tahoma" w:hAnsi="Tahoma" w:cs="Tahoma"/>
      <w:shd w:val="clear" w:color="auto" w:fill="000080"/>
      <w:lang w:val="en-GB" w:eastAsia="en-US"/>
    </w:rPr>
  </w:style>
  <w:style w:type="character" w:customStyle="1" w:styleId="UnresolvedMention1">
    <w:name w:val="Unresolved Mention1"/>
    <w:uiPriority w:val="99"/>
    <w:unhideWhenUsed/>
    <w:qFormat/>
    <w:rsid w:val="00A30565"/>
    <w:rPr>
      <w:color w:val="808080"/>
      <w:shd w:val="clear" w:color="auto" w:fill="E6E6E6"/>
    </w:rPr>
  </w:style>
  <w:style w:type="paragraph" w:customStyle="1" w:styleId="B1">
    <w:name w:val="B1+"/>
    <w:basedOn w:val="B10"/>
    <w:link w:val="B1Car"/>
    <w:qFormat/>
    <w:rsid w:val="00A30565"/>
    <w:pPr>
      <w:numPr>
        <w:numId w:val="3"/>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NOChar">
    <w:name w:val="NO Char"/>
    <w:link w:val="NO"/>
    <w:qFormat/>
    <w:rsid w:val="00A30565"/>
    <w:rPr>
      <w:rFonts w:ascii="Times New Roman" w:hAnsi="Times New Roman"/>
      <w:lang w:val="en-GB" w:eastAsia="en-US"/>
    </w:rPr>
  </w:style>
  <w:style w:type="character" w:customStyle="1" w:styleId="B1Char">
    <w:name w:val="B1 Char"/>
    <w:link w:val="B10"/>
    <w:qFormat/>
    <w:locked/>
    <w:rsid w:val="00A30565"/>
    <w:rPr>
      <w:rFonts w:ascii="Times New Roman" w:hAnsi="Times New Roman"/>
      <w:lang w:val="en-GB" w:eastAsia="en-US"/>
    </w:rPr>
  </w:style>
  <w:style w:type="character" w:customStyle="1" w:styleId="B2Char">
    <w:name w:val="B2 Char"/>
    <w:link w:val="B20"/>
    <w:qFormat/>
    <w:locked/>
    <w:rsid w:val="00A30565"/>
    <w:rPr>
      <w:rFonts w:ascii="Times New Roman" w:hAnsi="Times New Roman"/>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A30565"/>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
    <w:link w:val="5"/>
    <w:qFormat/>
    <w:rsid w:val="00A30565"/>
    <w:rPr>
      <w:rFonts w:ascii="Arial" w:hAnsi="Arial"/>
      <w:sz w:val="22"/>
      <w:lang w:val="en-GB" w:eastAsia="en-US"/>
    </w:rPr>
  </w:style>
  <w:style w:type="character" w:customStyle="1" w:styleId="TALCar">
    <w:name w:val="TAL Car"/>
    <w:link w:val="TAL"/>
    <w:qFormat/>
    <w:rsid w:val="00A30565"/>
    <w:rPr>
      <w:rFonts w:ascii="Arial" w:hAnsi="Arial"/>
      <w:sz w:val="18"/>
      <w:lang w:val="en-GB" w:eastAsia="en-US"/>
    </w:rPr>
  </w:style>
  <w:style w:type="character" w:styleId="afe">
    <w:name w:val="Subtle Reference"/>
    <w:uiPriority w:val="31"/>
    <w:qFormat/>
    <w:rsid w:val="00A30565"/>
    <w:rPr>
      <w:smallCaps/>
      <w:color w:val="5A5A5A"/>
    </w:rPr>
  </w:style>
  <w:style w:type="character" w:customStyle="1" w:styleId="TFChar">
    <w:name w:val="TF Char"/>
    <w:link w:val="TF"/>
    <w:qFormat/>
    <w:rsid w:val="00A30565"/>
    <w:rPr>
      <w:rFonts w:ascii="Arial" w:hAnsi="Arial"/>
      <w:b/>
      <w:lang w:val="en-GB" w:eastAsia="en-US"/>
    </w:rPr>
  </w:style>
  <w:style w:type="character" w:customStyle="1" w:styleId="TALChar">
    <w:name w:val="TAL Char"/>
    <w:qFormat/>
    <w:locked/>
    <w:rsid w:val="00A30565"/>
    <w:rPr>
      <w:rFonts w:ascii="Arial" w:hAnsi="Arial" w:cs="Arial"/>
      <w:sz w:val="18"/>
      <w:lang w:val="en-GB"/>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A30565"/>
    <w:rPr>
      <w:rFonts w:ascii="Arial" w:hAnsi="Arial"/>
      <w:sz w:val="32"/>
      <w:lang w:val="en-GB" w:eastAsia="en-US"/>
    </w:rPr>
  </w:style>
  <w:style w:type="paragraph" w:customStyle="1" w:styleId="TableText">
    <w:name w:val="TableText"/>
    <w:basedOn w:val="aff"/>
    <w:qFormat/>
    <w:rsid w:val="00A30565"/>
    <w:pPr>
      <w:keepNext/>
      <w:keepLines/>
      <w:snapToGrid w:val="0"/>
      <w:spacing w:after="180"/>
      <w:ind w:left="0"/>
      <w:jc w:val="center"/>
    </w:pPr>
    <w:rPr>
      <w:kern w:val="2"/>
    </w:rPr>
  </w:style>
  <w:style w:type="paragraph" w:styleId="aff">
    <w:name w:val="Body Text Indent"/>
    <w:basedOn w:val="a2"/>
    <w:link w:val="aff0"/>
    <w:qFormat/>
    <w:rsid w:val="00A30565"/>
    <w:pPr>
      <w:overflowPunct w:val="0"/>
      <w:autoSpaceDE w:val="0"/>
      <w:autoSpaceDN w:val="0"/>
      <w:adjustRightInd w:val="0"/>
      <w:spacing w:after="120"/>
      <w:ind w:left="360"/>
      <w:textAlignment w:val="baseline"/>
    </w:pPr>
    <w:rPr>
      <w:rFonts w:eastAsia="宋体"/>
      <w:lang w:eastAsia="en-GB"/>
    </w:rPr>
  </w:style>
  <w:style w:type="character" w:customStyle="1" w:styleId="aff0">
    <w:name w:val="正文文本缩进 字符"/>
    <w:basedOn w:val="a3"/>
    <w:link w:val="aff"/>
    <w:qFormat/>
    <w:rsid w:val="00A30565"/>
    <w:rPr>
      <w:rFonts w:ascii="Times New Roman" w:eastAsia="宋体" w:hAnsi="Times New Roman"/>
      <w:lang w:val="en-GB" w:eastAsia="en-GB"/>
    </w:rPr>
  </w:style>
  <w:style w:type="character" w:customStyle="1" w:styleId="EXChar">
    <w:name w:val="EX Char"/>
    <w:link w:val="EX"/>
    <w:qFormat/>
    <w:locked/>
    <w:rsid w:val="00A30565"/>
    <w:rPr>
      <w:rFonts w:ascii="Times New Roman" w:hAnsi="Times New Roman"/>
      <w:lang w:val="en-GB" w:eastAsia="en-US"/>
    </w:rPr>
  </w:style>
  <w:style w:type="paragraph" w:customStyle="1" w:styleId="B2">
    <w:name w:val="B2+"/>
    <w:basedOn w:val="B20"/>
    <w:qFormat/>
    <w:rsid w:val="00A30565"/>
    <w:pPr>
      <w:numPr>
        <w:numId w:val="4"/>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A30565"/>
    <w:pPr>
      <w:numPr>
        <w:numId w:val="5"/>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a2"/>
    <w:qFormat/>
    <w:rsid w:val="00A30565"/>
    <w:pPr>
      <w:numPr>
        <w:numId w:val="6"/>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a2"/>
    <w:qFormat/>
    <w:rsid w:val="00A30565"/>
    <w:pPr>
      <w:numPr>
        <w:numId w:val="7"/>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a2"/>
    <w:qFormat/>
    <w:rsid w:val="00A30565"/>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a2"/>
    <w:qFormat/>
    <w:rsid w:val="00A30565"/>
    <w:pPr>
      <w:keepNext/>
      <w:keepLines/>
      <w:numPr>
        <w:numId w:val="8"/>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2"/>
    <w:qFormat/>
    <w:rsid w:val="00A30565"/>
    <w:pPr>
      <w:keepNext/>
      <w:keepLines/>
      <w:numPr>
        <w:numId w:val="9"/>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paragraph" w:styleId="aff1">
    <w:name w:val="Revision"/>
    <w:hidden/>
    <w:uiPriority w:val="99"/>
    <w:semiHidden/>
    <w:qFormat/>
    <w:rsid w:val="00A30565"/>
    <w:rPr>
      <w:rFonts w:ascii="Times New Roman" w:eastAsia="宋体" w:hAnsi="Times New Roman"/>
      <w:lang w:val="en-GB" w:eastAsia="en-US"/>
    </w:rPr>
  </w:style>
  <w:style w:type="paragraph" w:styleId="TOC">
    <w:name w:val="TOC Heading"/>
    <w:basedOn w:val="11"/>
    <w:next w:val="a2"/>
    <w:uiPriority w:val="39"/>
    <w:unhideWhenUsed/>
    <w:qFormat/>
    <w:rsid w:val="00A30565"/>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30565"/>
    <w:rPr>
      <w:rFonts w:ascii="Times New Roman" w:hAnsi="Times New Roman"/>
      <w:noProof/>
      <w:lang w:val="en-GB" w:eastAsia="en-US"/>
    </w:rPr>
  </w:style>
  <w:style w:type="numbering" w:customStyle="1" w:styleId="NoList1">
    <w:name w:val="No List1"/>
    <w:next w:val="a5"/>
    <w:uiPriority w:val="99"/>
    <w:semiHidden/>
    <w:unhideWhenUsed/>
    <w:rsid w:val="00A30565"/>
  </w:style>
  <w:style w:type="character" w:customStyle="1" w:styleId="12">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1"/>
    <w:qFormat/>
    <w:rsid w:val="00A30565"/>
    <w:rPr>
      <w:rFonts w:ascii="Arial" w:hAnsi="Arial"/>
      <w:sz w:val="36"/>
      <w:lang w:val="en-GB" w:eastAsia="en-US"/>
    </w:rPr>
  </w:style>
  <w:style w:type="character" w:customStyle="1" w:styleId="60">
    <w:name w:val="标题 6 字符"/>
    <w:aliases w:val="T1 字符,Header 6 字符"/>
    <w:link w:val="6"/>
    <w:qFormat/>
    <w:rsid w:val="00A30565"/>
    <w:rPr>
      <w:rFonts w:ascii="Arial" w:hAnsi="Arial"/>
      <w:lang w:val="en-GB" w:eastAsia="en-US"/>
    </w:rPr>
  </w:style>
  <w:style w:type="character" w:customStyle="1" w:styleId="a8">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7"/>
    <w:qFormat/>
    <w:rsid w:val="00A30565"/>
    <w:rPr>
      <w:rFonts w:ascii="Arial" w:hAnsi="Arial"/>
      <w:b/>
      <w:noProof/>
      <w:sz w:val="18"/>
      <w:lang w:val="en-GB" w:eastAsia="en-US"/>
    </w:rPr>
  </w:style>
  <w:style w:type="paragraph" w:styleId="aff2">
    <w:name w:val="caption"/>
    <w:aliases w:val="cap,cap Char,Caption Char1 Char,cap Char Char1,Caption Char Char1 Char,cap Char2,3GPP Caption Table,Ca,Caption Char C...,cap1,cap2,cap11,Légende-figure,Légende-figure Char,Beschrifubg,Beschriftung Char,label,cap11 Char Char Char,captions,cap3,C"/>
    <w:basedOn w:val="a2"/>
    <w:next w:val="a2"/>
    <w:link w:val="aff3"/>
    <w:uiPriority w:val="35"/>
    <w:qFormat/>
    <w:rsid w:val="00A30565"/>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aff3">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f2"/>
    <w:uiPriority w:val="35"/>
    <w:qFormat/>
    <w:locked/>
    <w:rsid w:val="00A30565"/>
    <w:rPr>
      <w:rFonts w:ascii="Times New Roman" w:eastAsia="Symbol" w:hAnsi="Times New Roman"/>
      <w:b/>
      <w:bCs/>
      <w:sz w:val="16"/>
      <w:lang w:val="en-GB" w:eastAsia="en-GB"/>
    </w:rPr>
  </w:style>
  <w:style w:type="character" w:customStyle="1" w:styleId="H6Char">
    <w:name w:val="H6 Char"/>
    <w:link w:val="H6"/>
    <w:qFormat/>
    <w:rsid w:val="00A30565"/>
    <w:rPr>
      <w:rFonts w:ascii="Arial" w:hAnsi="Arial"/>
      <w:lang w:val="en-GB" w:eastAsia="en-US"/>
    </w:rPr>
  </w:style>
  <w:style w:type="paragraph" w:styleId="aff4">
    <w:name w:val="Normal (Web)"/>
    <w:basedOn w:val="a2"/>
    <w:unhideWhenUsed/>
    <w:qFormat/>
    <w:rsid w:val="00A30565"/>
    <w:pPr>
      <w:spacing w:before="100" w:beforeAutospacing="1" w:after="100" w:afterAutospacing="1"/>
    </w:pPr>
    <w:rPr>
      <w:rFonts w:eastAsia="MS Mincho"/>
      <w:sz w:val="24"/>
      <w:szCs w:val="24"/>
      <w:lang w:val="en-US" w:eastAsia="en-GB"/>
    </w:rPr>
  </w:style>
  <w:style w:type="character" w:customStyle="1" w:styleId="fontstyle01">
    <w:name w:val="fontstyle01"/>
    <w:qFormat/>
    <w:rsid w:val="00A30565"/>
    <w:rPr>
      <w:rFonts w:ascii="Times-Roman" w:hAnsi="Times-Roman" w:hint="default"/>
      <w:b w:val="0"/>
      <w:bCs w:val="0"/>
      <w:i w:val="0"/>
      <w:iCs w:val="0"/>
      <w:color w:val="000000"/>
      <w:sz w:val="20"/>
      <w:szCs w:val="20"/>
    </w:rPr>
  </w:style>
  <w:style w:type="numbering" w:customStyle="1" w:styleId="NoList2">
    <w:name w:val="No List2"/>
    <w:next w:val="a5"/>
    <w:uiPriority w:val="99"/>
    <w:semiHidden/>
    <w:unhideWhenUsed/>
    <w:rsid w:val="00A30565"/>
  </w:style>
  <w:style w:type="numbering" w:customStyle="1" w:styleId="NoList3">
    <w:name w:val="No List3"/>
    <w:next w:val="a5"/>
    <w:uiPriority w:val="99"/>
    <w:semiHidden/>
    <w:unhideWhenUsed/>
    <w:rsid w:val="00A30565"/>
  </w:style>
  <w:style w:type="numbering" w:customStyle="1" w:styleId="NoList4">
    <w:name w:val="No List4"/>
    <w:next w:val="a5"/>
    <w:uiPriority w:val="99"/>
    <w:semiHidden/>
    <w:unhideWhenUsed/>
    <w:rsid w:val="00A30565"/>
  </w:style>
  <w:style w:type="table" w:customStyle="1" w:styleId="TableGrid1">
    <w:name w:val="Table Grid1"/>
    <w:basedOn w:val="a4"/>
    <w:next w:val="afd"/>
    <w:uiPriority w:val="39"/>
    <w:qFormat/>
    <w:rsid w:val="00A3056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页脚 字符"/>
    <w:aliases w:val="footer odd 字符,footer 字符,fo 字符,pie de página 字符"/>
    <w:link w:val="af0"/>
    <w:qFormat/>
    <w:rsid w:val="00A30565"/>
    <w:rPr>
      <w:rFonts w:ascii="Arial" w:hAnsi="Arial"/>
      <w:b/>
      <w:i/>
      <w:noProof/>
      <w:sz w:val="18"/>
      <w:lang w:val="en-GB" w:eastAsia="en-US"/>
    </w:rPr>
  </w:style>
  <w:style w:type="numbering" w:customStyle="1" w:styleId="NoList5">
    <w:name w:val="No List5"/>
    <w:next w:val="a5"/>
    <w:uiPriority w:val="99"/>
    <w:semiHidden/>
    <w:unhideWhenUsed/>
    <w:rsid w:val="00A30565"/>
  </w:style>
  <w:style w:type="character" w:customStyle="1" w:styleId="70">
    <w:name w:val="标题 7 字符"/>
    <w:link w:val="7"/>
    <w:qFormat/>
    <w:rsid w:val="00A30565"/>
    <w:rPr>
      <w:rFonts w:ascii="Arial" w:hAnsi="Arial"/>
      <w:lang w:val="en-GB" w:eastAsia="en-US"/>
    </w:rPr>
  </w:style>
  <w:style w:type="character" w:customStyle="1" w:styleId="80">
    <w:name w:val="标题 8 字符"/>
    <w:link w:val="8"/>
    <w:qFormat/>
    <w:rsid w:val="00A30565"/>
    <w:rPr>
      <w:rFonts w:ascii="Arial" w:hAnsi="Arial"/>
      <w:sz w:val="36"/>
      <w:lang w:val="en-GB" w:eastAsia="en-US"/>
    </w:rPr>
  </w:style>
  <w:style w:type="character" w:customStyle="1" w:styleId="90">
    <w:name w:val="标题 9 字符"/>
    <w:link w:val="9"/>
    <w:qFormat/>
    <w:rsid w:val="00A30565"/>
    <w:rPr>
      <w:rFonts w:ascii="Arial" w:hAnsi="Arial"/>
      <w:sz w:val="36"/>
      <w:lang w:val="en-GB" w:eastAsia="en-US"/>
    </w:rPr>
  </w:style>
  <w:style w:type="table" w:customStyle="1" w:styleId="TableGrid2">
    <w:name w:val="Table Grid2"/>
    <w:basedOn w:val="a4"/>
    <w:next w:val="afd"/>
    <w:qFormat/>
    <w:rsid w:val="00A30565"/>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5"/>
    <w:uiPriority w:val="99"/>
    <w:semiHidden/>
    <w:unhideWhenUsed/>
    <w:rsid w:val="00A30565"/>
  </w:style>
  <w:style w:type="numbering" w:customStyle="1" w:styleId="NoList21">
    <w:name w:val="No List21"/>
    <w:next w:val="a5"/>
    <w:uiPriority w:val="99"/>
    <w:semiHidden/>
    <w:unhideWhenUsed/>
    <w:rsid w:val="00A30565"/>
  </w:style>
  <w:style w:type="numbering" w:customStyle="1" w:styleId="NoList31">
    <w:name w:val="No List31"/>
    <w:next w:val="a5"/>
    <w:uiPriority w:val="99"/>
    <w:semiHidden/>
    <w:unhideWhenUsed/>
    <w:rsid w:val="00A30565"/>
  </w:style>
  <w:style w:type="numbering" w:customStyle="1" w:styleId="NoList41">
    <w:name w:val="No List41"/>
    <w:next w:val="a5"/>
    <w:uiPriority w:val="99"/>
    <w:semiHidden/>
    <w:unhideWhenUsed/>
    <w:rsid w:val="00A30565"/>
  </w:style>
  <w:style w:type="table" w:customStyle="1" w:styleId="TableGrid11">
    <w:name w:val="Table Grid11"/>
    <w:basedOn w:val="a4"/>
    <w:next w:val="afd"/>
    <w:uiPriority w:val="39"/>
    <w:qFormat/>
    <w:rsid w:val="00A3056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5"/>
    <w:uiPriority w:val="99"/>
    <w:semiHidden/>
    <w:unhideWhenUsed/>
    <w:rsid w:val="00A30565"/>
  </w:style>
  <w:style w:type="table" w:customStyle="1" w:styleId="TableGrid3">
    <w:name w:val="Table Grid3"/>
    <w:basedOn w:val="a4"/>
    <w:next w:val="afd"/>
    <w:qFormat/>
    <w:rsid w:val="00A30565"/>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列"/>
    <w:basedOn w:val="a2"/>
    <w:link w:val="aff6"/>
    <w:uiPriority w:val="34"/>
    <w:qFormat/>
    <w:rsid w:val="00A30565"/>
    <w:pPr>
      <w:overflowPunct w:val="0"/>
      <w:autoSpaceDE w:val="0"/>
      <w:autoSpaceDN w:val="0"/>
      <w:adjustRightInd w:val="0"/>
      <w:ind w:left="720"/>
      <w:contextualSpacing/>
      <w:textAlignment w:val="baseline"/>
    </w:pPr>
    <w:rPr>
      <w:rFonts w:eastAsia="MS Mincho"/>
      <w:lang w:eastAsia="en-GB"/>
    </w:rPr>
  </w:style>
  <w:style w:type="character" w:styleId="aff7">
    <w:name w:val="Emphasis"/>
    <w:uiPriority w:val="20"/>
    <w:qFormat/>
    <w:rsid w:val="00A30565"/>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30565"/>
    <w:rPr>
      <w:rFonts w:ascii="Arial" w:hAnsi="Arial"/>
      <w:sz w:val="32"/>
      <w:lang w:val="en-GB" w:eastAsia="en-US" w:bidi="ar-SA"/>
    </w:rPr>
  </w:style>
  <w:style w:type="paragraph" w:customStyle="1" w:styleId="References">
    <w:name w:val="References"/>
    <w:basedOn w:val="a2"/>
    <w:uiPriority w:val="99"/>
    <w:qFormat/>
    <w:rsid w:val="00A30565"/>
    <w:pPr>
      <w:numPr>
        <w:numId w:val="10"/>
      </w:numPr>
      <w:tabs>
        <w:tab w:val="clear" w:pos="360"/>
        <w:tab w:val="num" w:pos="397"/>
      </w:tabs>
      <w:autoSpaceDE w:val="0"/>
      <w:autoSpaceDN w:val="0"/>
      <w:snapToGrid w:val="0"/>
      <w:spacing w:after="60"/>
      <w:ind w:left="624" w:hanging="624"/>
      <w:jc w:val="both"/>
    </w:pPr>
    <w:rPr>
      <w:rFonts w:eastAsia="宋体"/>
      <w:szCs w:val="16"/>
      <w:lang w:val="en-US"/>
    </w:rPr>
  </w:style>
  <w:style w:type="paragraph" w:customStyle="1" w:styleId="Default">
    <w:name w:val="Default"/>
    <w:qFormat/>
    <w:rsid w:val="00A30565"/>
    <w:pPr>
      <w:autoSpaceDE w:val="0"/>
      <w:autoSpaceDN w:val="0"/>
      <w:adjustRightInd w:val="0"/>
    </w:pPr>
    <w:rPr>
      <w:rFonts w:ascii="Arial" w:eastAsia="宋体" w:hAnsi="Arial" w:cs="Arial"/>
      <w:color w:val="000000"/>
      <w:sz w:val="24"/>
      <w:szCs w:val="24"/>
      <w:lang w:val="en-GB" w:eastAsia="en-GB"/>
    </w:rPr>
  </w:style>
  <w:style w:type="paragraph" w:styleId="aff8">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9"/>
    <w:qFormat/>
    <w:rsid w:val="00A30565"/>
    <w:rPr>
      <w:rFonts w:ascii="CG Times (WN)" w:eastAsia="MS Mincho" w:hAnsi="CG Times (WN)"/>
    </w:rPr>
  </w:style>
  <w:style w:type="character" w:customStyle="1" w:styleId="aff9">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3"/>
    <w:link w:val="aff8"/>
    <w:qFormat/>
    <w:rsid w:val="00A30565"/>
    <w:rPr>
      <w:rFonts w:eastAsia="MS Mincho"/>
      <w:lang w:val="en-GB" w:eastAsia="en-US"/>
    </w:rPr>
  </w:style>
  <w:style w:type="character" w:customStyle="1" w:styleId="font4">
    <w:name w:val="font4"/>
    <w:qFormat/>
    <w:rsid w:val="00A30565"/>
  </w:style>
  <w:style w:type="character" w:customStyle="1" w:styleId="UnresolvedMention2">
    <w:name w:val="Unresolved Mention2"/>
    <w:uiPriority w:val="99"/>
    <w:unhideWhenUsed/>
    <w:qFormat/>
    <w:rsid w:val="00A30565"/>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30565"/>
    <w:rPr>
      <w:rFonts w:ascii="Arial" w:hAnsi="Arial"/>
      <w:sz w:val="36"/>
      <w:lang w:val="en-GB" w:eastAsia="en-US"/>
    </w:rPr>
  </w:style>
  <w:style w:type="paragraph" w:styleId="affa">
    <w:name w:val="index heading"/>
    <w:basedOn w:val="a2"/>
    <w:next w:val="a2"/>
    <w:qFormat/>
    <w:rsid w:val="00A30565"/>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affb">
    <w:name w:val="Plain Text"/>
    <w:basedOn w:val="a2"/>
    <w:link w:val="affc"/>
    <w:qFormat/>
    <w:rsid w:val="00A30565"/>
    <w:pPr>
      <w:overflowPunct w:val="0"/>
      <w:autoSpaceDE w:val="0"/>
      <w:autoSpaceDN w:val="0"/>
      <w:adjustRightInd w:val="0"/>
      <w:textAlignment w:val="baseline"/>
    </w:pPr>
    <w:rPr>
      <w:rFonts w:ascii="Courier New" w:eastAsia="Malgun Gothic" w:hAnsi="Courier New"/>
      <w:lang w:val="nb-NO" w:eastAsia="ja-JP"/>
    </w:rPr>
  </w:style>
  <w:style w:type="character" w:customStyle="1" w:styleId="affc">
    <w:name w:val="纯文本 字符"/>
    <w:basedOn w:val="a3"/>
    <w:link w:val="affb"/>
    <w:qFormat/>
    <w:rsid w:val="00A30565"/>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30565"/>
    <w:rPr>
      <w:rFonts w:ascii="Times New Roman" w:eastAsia="Malgun Gothic" w:hAnsi="Times New Roman"/>
      <w:lang w:val="en-GB" w:eastAsia="ja-JP"/>
    </w:rPr>
  </w:style>
  <w:style w:type="paragraph" w:styleId="27">
    <w:name w:val="Body Text 2"/>
    <w:basedOn w:val="a2"/>
    <w:link w:val="28"/>
    <w:uiPriority w:val="99"/>
    <w:qFormat/>
    <w:rsid w:val="00A30565"/>
    <w:pPr>
      <w:overflowPunct w:val="0"/>
      <w:autoSpaceDE w:val="0"/>
      <w:autoSpaceDN w:val="0"/>
      <w:adjustRightInd w:val="0"/>
      <w:textAlignment w:val="baseline"/>
    </w:pPr>
    <w:rPr>
      <w:rFonts w:eastAsia="Malgun Gothic"/>
      <w:i/>
      <w:lang w:eastAsia="x-none"/>
    </w:rPr>
  </w:style>
  <w:style w:type="character" w:customStyle="1" w:styleId="28">
    <w:name w:val="正文文本 2 字符"/>
    <w:basedOn w:val="a3"/>
    <w:link w:val="27"/>
    <w:uiPriority w:val="99"/>
    <w:qFormat/>
    <w:rsid w:val="00A30565"/>
    <w:rPr>
      <w:rFonts w:ascii="Times New Roman" w:eastAsia="Malgun Gothic" w:hAnsi="Times New Roman"/>
      <w:i/>
      <w:lang w:val="en-GB" w:eastAsia="x-none"/>
    </w:rPr>
  </w:style>
  <w:style w:type="paragraph" w:styleId="35">
    <w:name w:val="Body Text 3"/>
    <w:basedOn w:val="a2"/>
    <w:link w:val="36"/>
    <w:uiPriority w:val="99"/>
    <w:qFormat/>
    <w:rsid w:val="00A30565"/>
    <w:pPr>
      <w:keepNext/>
      <w:keepLines/>
      <w:overflowPunct w:val="0"/>
      <w:autoSpaceDE w:val="0"/>
      <w:autoSpaceDN w:val="0"/>
      <w:adjustRightInd w:val="0"/>
      <w:textAlignment w:val="baseline"/>
    </w:pPr>
    <w:rPr>
      <w:rFonts w:eastAsia="Osaka"/>
      <w:color w:val="000000"/>
      <w:lang w:eastAsia="x-none"/>
    </w:rPr>
  </w:style>
  <w:style w:type="character" w:customStyle="1" w:styleId="36">
    <w:name w:val="正文文本 3 字符"/>
    <w:basedOn w:val="a3"/>
    <w:link w:val="35"/>
    <w:uiPriority w:val="99"/>
    <w:qFormat/>
    <w:rsid w:val="00A30565"/>
    <w:rPr>
      <w:rFonts w:ascii="Times New Roman" w:eastAsia="Osaka" w:hAnsi="Times New Roman"/>
      <w:color w:val="000000"/>
      <w:lang w:val="en-GB" w:eastAsia="x-none"/>
    </w:rPr>
  </w:style>
  <w:style w:type="character" w:styleId="affd">
    <w:name w:val="page number"/>
    <w:qFormat/>
    <w:rsid w:val="00A30565"/>
  </w:style>
  <w:style w:type="paragraph" w:customStyle="1" w:styleId="CharCharCharCharChar">
    <w:name w:val="Char Char Char Char Char"/>
    <w:uiPriority w:val="99"/>
    <w:semiHidden/>
    <w:qFormat/>
    <w:rsid w:val="00A30565"/>
    <w:pPr>
      <w:keepNext/>
      <w:numPr>
        <w:numId w:val="11"/>
      </w:numPr>
      <w:tabs>
        <w:tab w:val="clear" w:pos="851"/>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msoins0">
    <w:name w:val="msoins"/>
    <w:qFormat/>
    <w:rsid w:val="00A30565"/>
  </w:style>
  <w:style w:type="paragraph" w:customStyle="1" w:styleId="CharCharChar">
    <w:name w:val="Char Char Char"/>
    <w:uiPriority w:val="99"/>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标题 1 Char1,h161 Char1,1 Char,h19 Char,h131 Cha"/>
    <w:qFormat/>
    <w:rsid w:val="00A30565"/>
    <w:rPr>
      <w:lang w:val="en-GB" w:eastAsia="ja-JP" w:bidi="ar-SA"/>
    </w:rPr>
  </w:style>
  <w:style w:type="paragraph" w:customStyle="1" w:styleId="1Char">
    <w:name w:val="(文字) (文字)1 Char (文字) (文字)"/>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A30565"/>
    <w:rPr>
      <w:rFonts w:eastAsia="MS Mincho"/>
      <w:lang w:val="en-GB" w:eastAsia="en-US" w:bidi="ar-SA"/>
    </w:rPr>
  </w:style>
  <w:style w:type="paragraph" w:customStyle="1" w:styleId="1CharChar">
    <w:name w:val="(文字) (文字)1 Char (文字) (文字) Char"/>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2"/>
    <w:uiPriority w:val="99"/>
    <w:qFormat/>
    <w:rsid w:val="00A3056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A30565"/>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
    <w:qFormat/>
    <w:rsid w:val="00A3056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3056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30565"/>
    <w:rPr>
      <w:rFonts w:ascii="Arial" w:hAnsi="Arial"/>
      <w:sz w:val="32"/>
      <w:lang w:val="en-GB" w:eastAsia="ja-JP" w:bidi="ar-SA"/>
    </w:rPr>
  </w:style>
  <w:style w:type="character" w:customStyle="1" w:styleId="CharChar4">
    <w:name w:val="Char Char4"/>
    <w:qFormat/>
    <w:rsid w:val="00A30565"/>
    <w:rPr>
      <w:rFonts w:ascii="Courier New" w:hAnsi="Courier New"/>
      <w:lang w:val="nb-NO" w:eastAsia="ja-JP" w:bidi="ar-SA"/>
    </w:rPr>
  </w:style>
  <w:style w:type="character" w:customStyle="1" w:styleId="AndreaLeonardi">
    <w:name w:val="Andrea Leonardi"/>
    <w:semiHidden/>
    <w:qFormat/>
    <w:rsid w:val="00A30565"/>
    <w:rPr>
      <w:rFonts w:ascii="Arial" w:hAnsi="Arial" w:cs="Arial"/>
      <w:color w:val="auto"/>
      <w:sz w:val="20"/>
      <w:szCs w:val="20"/>
    </w:rPr>
  </w:style>
  <w:style w:type="character" w:customStyle="1" w:styleId="NOCharChar">
    <w:name w:val="NO Char Char"/>
    <w:qFormat/>
    <w:rsid w:val="00A30565"/>
    <w:rPr>
      <w:lang w:val="en-GB" w:eastAsia="en-US" w:bidi="ar-SA"/>
    </w:rPr>
  </w:style>
  <w:style w:type="character" w:customStyle="1" w:styleId="NOZchn">
    <w:name w:val="NO Zchn"/>
    <w:qFormat/>
    <w:rsid w:val="00A30565"/>
    <w:rPr>
      <w:lang w:val="en-GB" w:eastAsia="en-US" w:bidi="ar-SA"/>
    </w:rPr>
  </w:style>
  <w:style w:type="character" w:customStyle="1" w:styleId="TACCar">
    <w:name w:val="TAC Car"/>
    <w:qFormat/>
    <w:rsid w:val="00A30565"/>
    <w:rPr>
      <w:rFonts w:ascii="Arial" w:hAnsi="Arial"/>
      <w:sz w:val="18"/>
      <w:lang w:val="en-GB" w:eastAsia="ja-JP" w:bidi="ar-SA"/>
    </w:rPr>
  </w:style>
  <w:style w:type="character" w:customStyle="1" w:styleId="TAL0">
    <w:name w:val="TAL (文字)"/>
    <w:qFormat/>
    <w:rsid w:val="00A30565"/>
    <w:rPr>
      <w:rFonts w:ascii="Arial" w:hAnsi="Arial"/>
      <w:sz w:val="18"/>
      <w:lang w:val="en-GB" w:eastAsia="ja-JP" w:bidi="ar-SA"/>
    </w:rPr>
  </w:style>
  <w:style w:type="paragraph" w:customStyle="1" w:styleId="CharCharCharCharCharChar">
    <w:name w:val="Char Char Char Char Char Char"/>
    <w:uiPriority w:val="99"/>
    <w:semiHidden/>
    <w:qFormat/>
    <w:rsid w:val="00A3056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e">
    <w:name w:val="(文字) (文字)"/>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1">
    <w:name w:val="T1 Char1"/>
    <w:aliases w:val="Header 6 Char Char1"/>
    <w:qFormat/>
    <w:rsid w:val="00A30565"/>
  </w:style>
  <w:style w:type="paragraph" w:customStyle="1" w:styleId="CarCar">
    <w:name w:val="Car Car"/>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30565"/>
    <w:rPr>
      <w:rFonts w:ascii="Arial" w:hAnsi="Arial"/>
      <w:sz w:val="32"/>
      <w:lang w:val="en-GB" w:eastAsia="en-US" w:bidi="ar-SA"/>
    </w:rPr>
  </w:style>
  <w:style w:type="paragraph" w:customStyle="1" w:styleId="ZchnZchn1">
    <w:name w:val="Zchn Zchn1"/>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A30565"/>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30565"/>
    <w:rPr>
      <w:rFonts w:ascii="Arial" w:hAnsi="Arial"/>
      <w:sz w:val="32"/>
      <w:lang w:val="en-GB" w:eastAsia="en-US" w:bidi="ar-SA"/>
    </w:rPr>
  </w:style>
  <w:style w:type="paragraph" w:customStyle="1" w:styleId="29">
    <w:name w:val="(文字) (文字)2"/>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30565"/>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
    <w:qFormat/>
    <w:rsid w:val="00A30565"/>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A30565"/>
    <w:rPr>
      <w:rFonts w:ascii="Arial" w:eastAsia="Batang" w:hAnsi="Arial" w:cs="Times New Roman"/>
      <w:b/>
      <w:bCs/>
      <w:i/>
      <w:iCs/>
      <w:sz w:val="28"/>
      <w:szCs w:val="28"/>
      <w:lang w:val="en-GB" w:eastAsia="en-US" w:bidi="ar-SA"/>
    </w:rPr>
  </w:style>
  <w:style w:type="paragraph" w:customStyle="1" w:styleId="37">
    <w:name w:val="(文字) (文字)3"/>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A30565"/>
  </w:style>
  <w:style w:type="paragraph" w:customStyle="1" w:styleId="15">
    <w:name w:val="(文字) (文字)1"/>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a">
    <w:name w:val="Body Text Indent 2"/>
    <w:basedOn w:val="a2"/>
    <w:link w:val="2b"/>
    <w:uiPriority w:val="99"/>
    <w:qFormat/>
    <w:rsid w:val="00A30565"/>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b">
    <w:name w:val="正文文本缩进 2 字符"/>
    <w:basedOn w:val="a3"/>
    <w:link w:val="2a"/>
    <w:uiPriority w:val="99"/>
    <w:qFormat/>
    <w:rsid w:val="00A30565"/>
    <w:rPr>
      <w:rFonts w:ascii="Times New Roman" w:eastAsia="MS Mincho" w:hAnsi="Times New Roman"/>
      <w:lang w:val="en-GB" w:eastAsia="en-GB"/>
    </w:rPr>
  </w:style>
  <w:style w:type="paragraph" w:styleId="afff">
    <w:name w:val="Normal Indent"/>
    <w:aliases w:val="Normal Indent Char2 Char,Normal Indent Char Char1 Char,Normal Indent Char1 Char Char Char,Normal Indent Char Char Char Char Char,Normal Indent Char1 Char1 Char,Normal Indent Char Char Char1 Char,Normal Indent Char1 Char"/>
    <w:basedOn w:val="a2"/>
    <w:link w:val="afff0"/>
    <w:uiPriority w:val="99"/>
    <w:qFormat/>
    <w:rsid w:val="00A30565"/>
    <w:pPr>
      <w:spacing w:after="0"/>
      <w:ind w:left="851"/>
    </w:pPr>
    <w:rPr>
      <w:rFonts w:eastAsia="MS Mincho"/>
      <w:lang w:val="it-IT" w:eastAsia="en-GB"/>
    </w:rPr>
  </w:style>
  <w:style w:type="paragraph" w:styleId="53">
    <w:name w:val="List Number 5"/>
    <w:basedOn w:val="a2"/>
    <w:uiPriority w:val="99"/>
    <w:qFormat/>
    <w:rsid w:val="00A30565"/>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uiPriority w:val="99"/>
    <w:qFormat/>
    <w:rsid w:val="00A30565"/>
    <w:pPr>
      <w:numPr>
        <w:numId w:val="13"/>
      </w:numPr>
      <w:tabs>
        <w:tab w:val="clear" w:pos="720"/>
        <w:tab w:val="left" w:pos="397"/>
        <w:tab w:val="num" w:pos="926"/>
      </w:tabs>
      <w:overflowPunct w:val="0"/>
      <w:autoSpaceDE w:val="0"/>
      <w:autoSpaceDN w:val="0"/>
      <w:adjustRightInd w:val="0"/>
      <w:ind w:left="926" w:hanging="624"/>
      <w:textAlignment w:val="baseline"/>
    </w:pPr>
    <w:rPr>
      <w:rFonts w:eastAsia="MS Mincho"/>
      <w:lang w:eastAsia="en-GB"/>
    </w:rPr>
  </w:style>
  <w:style w:type="paragraph" w:styleId="4">
    <w:name w:val="List Number 4"/>
    <w:basedOn w:val="a2"/>
    <w:uiPriority w:val="99"/>
    <w:qFormat/>
    <w:rsid w:val="00A30565"/>
    <w:pPr>
      <w:numPr>
        <w:numId w:val="12"/>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afff1">
    <w:name w:val="Strong"/>
    <w:qFormat/>
    <w:rsid w:val="00A30565"/>
    <w:rPr>
      <w:b/>
      <w:bCs/>
    </w:rPr>
  </w:style>
  <w:style w:type="character" w:customStyle="1" w:styleId="CharChar7">
    <w:name w:val="Char Char7"/>
    <w:semiHidden/>
    <w:qFormat/>
    <w:rsid w:val="00A30565"/>
    <w:rPr>
      <w:rFonts w:ascii="Tahoma" w:hAnsi="Tahoma" w:cs="Tahoma"/>
      <w:shd w:val="clear" w:color="auto" w:fill="000080"/>
      <w:lang w:val="en-GB" w:eastAsia="en-US"/>
    </w:rPr>
  </w:style>
  <w:style w:type="character" w:customStyle="1" w:styleId="ZchnZchn5">
    <w:name w:val="Zchn Zchn5"/>
    <w:qFormat/>
    <w:rsid w:val="00A30565"/>
    <w:rPr>
      <w:rFonts w:ascii="Courier New" w:eastAsia="Batang" w:hAnsi="Courier New"/>
      <w:lang w:val="nb-NO" w:eastAsia="en-US" w:bidi="ar-SA"/>
    </w:rPr>
  </w:style>
  <w:style w:type="character" w:customStyle="1" w:styleId="CharChar10">
    <w:name w:val="Char Char10"/>
    <w:semiHidden/>
    <w:qFormat/>
    <w:rsid w:val="00A30565"/>
    <w:rPr>
      <w:rFonts w:ascii="Times New Roman" w:hAnsi="Times New Roman"/>
      <w:lang w:val="en-GB" w:eastAsia="en-US"/>
    </w:rPr>
  </w:style>
  <w:style w:type="character" w:customStyle="1" w:styleId="CharChar9">
    <w:name w:val="Char Char9"/>
    <w:semiHidden/>
    <w:qFormat/>
    <w:rsid w:val="00A30565"/>
    <w:rPr>
      <w:rFonts w:ascii="Tahoma" w:hAnsi="Tahoma" w:cs="Tahoma"/>
      <w:sz w:val="16"/>
      <w:szCs w:val="16"/>
      <w:lang w:val="en-GB" w:eastAsia="en-US"/>
    </w:rPr>
  </w:style>
  <w:style w:type="character" w:customStyle="1" w:styleId="CharChar8">
    <w:name w:val="Char Char8"/>
    <w:semiHidden/>
    <w:qFormat/>
    <w:rsid w:val="00A30565"/>
    <w:rPr>
      <w:rFonts w:ascii="Times New Roman" w:hAnsi="Times New Roman"/>
      <w:b/>
      <w:bCs/>
      <w:lang w:val="en-GB" w:eastAsia="en-US"/>
    </w:rPr>
  </w:style>
  <w:style w:type="paragraph" w:customStyle="1" w:styleId="16">
    <w:name w:val="修订1"/>
    <w:hidden/>
    <w:semiHidden/>
    <w:qFormat/>
    <w:rsid w:val="00A30565"/>
    <w:rPr>
      <w:rFonts w:ascii="Times New Roman" w:eastAsia="Batang" w:hAnsi="Times New Roman"/>
      <w:lang w:val="en-GB" w:eastAsia="en-US"/>
    </w:rPr>
  </w:style>
  <w:style w:type="paragraph" w:styleId="afff2">
    <w:name w:val="endnote text"/>
    <w:basedOn w:val="a2"/>
    <w:link w:val="afff3"/>
    <w:uiPriority w:val="99"/>
    <w:qFormat/>
    <w:rsid w:val="00A30565"/>
    <w:pPr>
      <w:snapToGrid w:val="0"/>
    </w:pPr>
    <w:rPr>
      <w:rFonts w:eastAsia="宋体"/>
      <w:lang w:eastAsia="x-none"/>
    </w:rPr>
  </w:style>
  <w:style w:type="character" w:customStyle="1" w:styleId="afff3">
    <w:name w:val="尾注文本 字符"/>
    <w:basedOn w:val="a3"/>
    <w:link w:val="afff2"/>
    <w:uiPriority w:val="99"/>
    <w:qFormat/>
    <w:rsid w:val="00A30565"/>
    <w:rPr>
      <w:rFonts w:ascii="Times New Roman" w:eastAsia="宋体" w:hAnsi="Times New Roman"/>
      <w:lang w:val="en-GB" w:eastAsia="x-none"/>
    </w:rPr>
  </w:style>
  <w:style w:type="character" w:styleId="afff4">
    <w:name w:val="endnote reference"/>
    <w:qFormat/>
    <w:rsid w:val="00A30565"/>
    <w:rPr>
      <w:vertAlign w:val="superscript"/>
    </w:rPr>
  </w:style>
  <w:style w:type="character" w:customStyle="1" w:styleId="btChar3">
    <w:name w:val="bt Char3"/>
    <w:aliases w:val="bt Car Char Char3"/>
    <w:qFormat/>
    <w:rsid w:val="00A30565"/>
    <w:rPr>
      <w:lang w:val="en-GB" w:eastAsia="ja-JP" w:bidi="ar-SA"/>
    </w:rPr>
  </w:style>
  <w:style w:type="paragraph" w:styleId="afff5">
    <w:name w:val="Title"/>
    <w:basedOn w:val="a2"/>
    <w:next w:val="a2"/>
    <w:link w:val="afff6"/>
    <w:uiPriority w:val="99"/>
    <w:qFormat/>
    <w:rsid w:val="00A30565"/>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afff6">
    <w:name w:val="标题 字符"/>
    <w:basedOn w:val="a3"/>
    <w:link w:val="afff5"/>
    <w:uiPriority w:val="99"/>
    <w:qFormat/>
    <w:rsid w:val="00A30565"/>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A30565"/>
    <w:rPr>
      <w:rFonts w:ascii="Arial" w:hAnsi="Arial"/>
      <w:sz w:val="22"/>
      <w:lang w:val="en-GB" w:eastAsia="ja-JP" w:bidi="ar-SA"/>
    </w:rPr>
  </w:style>
  <w:style w:type="paragraph" w:styleId="afff7">
    <w:name w:val="Date"/>
    <w:basedOn w:val="a2"/>
    <w:next w:val="a2"/>
    <w:link w:val="afff8"/>
    <w:uiPriority w:val="99"/>
    <w:qFormat/>
    <w:rsid w:val="00A30565"/>
    <w:pPr>
      <w:overflowPunct w:val="0"/>
      <w:autoSpaceDE w:val="0"/>
      <w:autoSpaceDN w:val="0"/>
      <w:adjustRightInd w:val="0"/>
      <w:textAlignment w:val="baseline"/>
    </w:pPr>
    <w:rPr>
      <w:rFonts w:eastAsia="Malgun Gothic"/>
      <w:lang w:eastAsia="x-none"/>
    </w:rPr>
  </w:style>
  <w:style w:type="character" w:customStyle="1" w:styleId="afff8">
    <w:name w:val="日期 字符"/>
    <w:basedOn w:val="a3"/>
    <w:link w:val="afff7"/>
    <w:uiPriority w:val="99"/>
    <w:qFormat/>
    <w:rsid w:val="00A30565"/>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30565"/>
    <w:rPr>
      <w:rFonts w:ascii="Arial" w:hAnsi="Arial"/>
      <w:sz w:val="24"/>
      <w:lang w:val="en-GB"/>
    </w:rPr>
  </w:style>
  <w:style w:type="paragraph" w:customStyle="1" w:styleId="AutoCorrect">
    <w:name w:val="AutoCorrect"/>
    <w:uiPriority w:val="99"/>
    <w:qFormat/>
    <w:rsid w:val="00A30565"/>
    <w:rPr>
      <w:rFonts w:ascii="Times New Roman" w:eastAsia="Malgun Gothic" w:hAnsi="Times New Roman"/>
      <w:sz w:val="24"/>
      <w:szCs w:val="24"/>
      <w:lang w:val="en-GB" w:eastAsia="ko-KR"/>
    </w:rPr>
  </w:style>
  <w:style w:type="paragraph" w:customStyle="1" w:styleId="-PAGE-">
    <w:name w:val="- PAGE -"/>
    <w:uiPriority w:val="99"/>
    <w:qFormat/>
    <w:rsid w:val="00A30565"/>
    <w:rPr>
      <w:rFonts w:ascii="Times New Roman" w:eastAsia="Malgun Gothic" w:hAnsi="Times New Roman"/>
      <w:sz w:val="24"/>
      <w:szCs w:val="24"/>
      <w:lang w:val="en-GB" w:eastAsia="ko-KR"/>
    </w:rPr>
  </w:style>
  <w:style w:type="paragraph" w:customStyle="1" w:styleId="PageXofY">
    <w:name w:val="Page X of Y"/>
    <w:uiPriority w:val="99"/>
    <w:qFormat/>
    <w:rsid w:val="00A30565"/>
    <w:rPr>
      <w:rFonts w:ascii="Times New Roman" w:eastAsia="Malgun Gothic" w:hAnsi="Times New Roman"/>
      <w:sz w:val="24"/>
      <w:szCs w:val="24"/>
      <w:lang w:val="en-GB" w:eastAsia="ko-KR"/>
    </w:rPr>
  </w:style>
  <w:style w:type="paragraph" w:customStyle="1" w:styleId="Createdby">
    <w:name w:val="Created by"/>
    <w:uiPriority w:val="99"/>
    <w:qFormat/>
    <w:rsid w:val="00A30565"/>
    <w:rPr>
      <w:rFonts w:ascii="Times New Roman" w:eastAsia="Malgun Gothic" w:hAnsi="Times New Roman"/>
      <w:sz w:val="24"/>
      <w:szCs w:val="24"/>
      <w:lang w:val="en-GB" w:eastAsia="ko-KR"/>
    </w:rPr>
  </w:style>
  <w:style w:type="paragraph" w:customStyle="1" w:styleId="Createdon">
    <w:name w:val="Created on"/>
    <w:uiPriority w:val="99"/>
    <w:qFormat/>
    <w:rsid w:val="00A30565"/>
    <w:rPr>
      <w:rFonts w:ascii="Times New Roman" w:eastAsia="Malgun Gothic" w:hAnsi="Times New Roman"/>
      <w:sz w:val="24"/>
      <w:szCs w:val="24"/>
      <w:lang w:val="en-GB" w:eastAsia="ko-KR"/>
    </w:rPr>
  </w:style>
  <w:style w:type="paragraph" w:customStyle="1" w:styleId="Lastprinted">
    <w:name w:val="Last printed"/>
    <w:uiPriority w:val="99"/>
    <w:qFormat/>
    <w:rsid w:val="00A30565"/>
    <w:rPr>
      <w:rFonts w:ascii="Times New Roman" w:eastAsia="Malgun Gothic" w:hAnsi="Times New Roman"/>
      <w:sz w:val="24"/>
      <w:szCs w:val="24"/>
      <w:lang w:val="en-GB" w:eastAsia="ko-KR"/>
    </w:rPr>
  </w:style>
  <w:style w:type="paragraph" w:customStyle="1" w:styleId="Lastsavedby">
    <w:name w:val="Last saved by"/>
    <w:uiPriority w:val="99"/>
    <w:qFormat/>
    <w:rsid w:val="00A30565"/>
    <w:rPr>
      <w:rFonts w:ascii="Times New Roman" w:eastAsia="Malgun Gothic" w:hAnsi="Times New Roman"/>
      <w:sz w:val="24"/>
      <w:szCs w:val="24"/>
      <w:lang w:val="en-GB" w:eastAsia="ko-KR"/>
    </w:rPr>
  </w:style>
  <w:style w:type="paragraph" w:customStyle="1" w:styleId="Filename">
    <w:name w:val="Filename"/>
    <w:uiPriority w:val="99"/>
    <w:qFormat/>
    <w:rsid w:val="00A30565"/>
    <w:rPr>
      <w:rFonts w:ascii="Times New Roman" w:eastAsia="Malgun Gothic" w:hAnsi="Times New Roman"/>
      <w:sz w:val="24"/>
      <w:szCs w:val="24"/>
      <w:lang w:val="en-GB" w:eastAsia="ko-KR"/>
    </w:rPr>
  </w:style>
  <w:style w:type="paragraph" w:customStyle="1" w:styleId="Filenameandpath">
    <w:name w:val="Filename and path"/>
    <w:uiPriority w:val="99"/>
    <w:qFormat/>
    <w:rsid w:val="00A30565"/>
    <w:rPr>
      <w:rFonts w:ascii="Times New Roman" w:eastAsia="Malgun Gothic" w:hAnsi="Times New Roman"/>
      <w:sz w:val="24"/>
      <w:szCs w:val="24"/>
      <w:lang w:val="en-GB" w:eastAsia="ko-KR"/>
    </w:rPr>
  </w:style>
  <w:style w:type="paragraph" w:customStyle="1" w:styleId="AuthorPageDate">
    <w:name w:val="Author  Page #  Date"/>
    <w:uiPriority w:val="99"/>
    <w:qFormat/>
    <w:rsid w:val="00A30565"/>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A30565"/>
    <w:rPr>
      <w:rFonts w:ascii="Times New Roman" w:eastAsia="Malgun Gothic" w:hAnsi="Times New Roman"/>
      <w:sz w:val="24"/>
      <w:szCs w:val="24"/>
      <w:lang w:val="en-GB" w:eastAsia="ko-KR"/>
    </w:rPr>
  </w:style>
  <w:style w:type="paragraph" w:customStyle="1" w:styleId="INDENT1">
    <w:name w:val="INDENT1"/>
    <w:basedOn w:val="a2"/>
    <w:qFormat/>
    <w:rsid w:val="00A30565"/>
    <w:pPr>
      <w:overflowPunct w:val="0"/>
      <w:autoSpaceDE w:val="0"/>
      <w:autoSpaceDN w:val="0"/>
      <w:adjustRightInd w:val="0"/>
      <w:ind w:left="851"/>
      <w:textAlignment w:val="baseline"/>
    </w:pPr>
    <w:rPr>
      <w:lang w:eastAsia="ja-JP"/>
    </w:rPr>
  </w:style>
  <w:style w:type="paragraph" w:customStyle="1" w:styleId="INDENT2">
    <w:name w:val="INDENT2"/>
    <w:basedOn w:val="a2"/>
    <w:qFormat/>
    <w:rsid w:val="00A30565"/>
    <w:pPr>
      <w:overflowPunct w:val="0"/>
      <w:autoSpaceDE w:val="0"/>
      <w:autoSpaceDN w:val="0"/>
      <w:adjustRightInd w:val="0"/>
      <w:ind w:left="1135" w:hanging="284"/>
      <w:textAlignment w:val="baseline"/>
    </w:pPr>
    <w:rPr>
      <w:lang w:eastAsia="ja-JP"/>
    </w:rPr>
  </w:style>
  <w:style w:type="paragraph" w:customStyle="1" w:styleId="INDENT3">
    <w:name w:val="INDENT3"/>
    <w:basedOn w:val="a2"/>
    <w:qFormat/>
    <w:rsid w:val="00A30565"/>
    <w:pPr>
      <w:overflowPunct w:val="0"/>
      <w:autoSpaceDE w:val="0"/>
      <w:autoSpaceDN w:val="0"/>
      <w:adjustRightInd w:val="0"/>
      <w:ind w:left="1701" w:hanging="567"/>
      <w:textAlignment w:val="baseline"/>
    </w:pPr>
    <w:rPr>
      <w:lang w:eastAsia="ja-JP"/>
    </w:rPr>
  </w:style>
  <w:style w:type="paragraph" w:customStyle="1" w:styleId="FigureTitle">
    <w:name w:val="Figure_Title"/>
    <w:basedOn w:val="a2"/>
    <w:next w:val="a2"/>
    <w:qFormat/>
    <w:rsid w:val="00A3056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2"/>
    <w:qFormat/>
    <w:rsid w:val="00A30565"/>
    <w:pPr>
      <w:keepNext/>
      <w:keepLines/>
      <w:overflowPunct w:val="0"/>
      <w:autoSpaceDE w:val="0"/>
      <w:autoSpaceDN w:val="0"/>
      <w:adjustRightInd w:val="0"/>
      <w:textAlignment w:val="baseline"/>
    </w:pPr>
    <w:rPr>
      <w:b/>
      <w:lang w:eastAsia="ja-JP"/>
    </w:rPr>
  </w:style>
  <w:style w:type="paragraph" w:customStyle="1" w:styleId="enumlev2">
    <w:name w:val="enumlev2"/>
    <w:basedOn w:val="a2"/>
    <w:qFormat/>
    <w:rsid w:val="00A3056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2"/>
    <w:qFormat/>
    <w:rsid w:val="00A30565"/>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2"/>
    <w:uiPriority w:val="99"/>
    <w:qFormat/>
    <w:rsid w:val="00A30565"/>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a2"/>
    <w:uiPriority w:val="99"/>
    <w:qFormat/>
    <w:rsid w:val="00A30565"/>
    <w:pPr>
      <w:tabs>
        <w:tab w:val="center" w:pos="4820"/>
        <w:tab w:val="right" w:pos="9640"/>
      </w:tabs>
    </w:pPr>
    <w:rPr>
      <w:lang w:eastAsia="ja-JP"/>
    </w:rPr>
  </w:style>
  <w:style w:type="paragraph" w:customStyle="1" w:styleId="Data">
    <w:name w:val="Data"/>
    <w:basedOn w:val="a2"/>
    <w:uiPriority w:val="99"/>
    <w:qFormat/>
    <w:rsid w:val="00A30565"/>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2"/>
    <w:qFormat/>
    <w:rsid w:val="00A30565"/>
    <w:pPr>
      <w:snapToGrid w:val="0"/>
      <w:spacing w:after="0"/>
      <w:textAlignment w:val="baseline"/>
    </w:pPr>
    <w:rPr>
      <w:rFonts w:ascii="Arial" w:eastAsia="宋体" w:hAnsi="Arial" w:cs="Arial"/>
      <w:sz w:val="18"/>
      <w:szCs w:val="18"/>
      <w:lang w:val="en-US" w:eastAsia="zh-CN"/>
    </w:rPr>
  </w:style>
  <w:style w:type="paragraph" w:customStyle="1" w:styleId="ATC">
    <w:name w:val="ATC"/>
    <w:basedOn w:val="a2"/>
    <w:uiPriority w:val="99"/>
    <w:qFormat/>
    <w:rsid w:val="00A30565"/>
    <w:pPr>
      <w:overflowPunct w:val="0"/>
      <w:autoSpaceDE w:val="0"/>
      <w:autoSpaceDN w:val="0"/>
      <w:adjustRightInd w:val="0"/>
      <w:textAlignment w:val="baseline"/>
    </w:pPr>
    <w:rPr>
      <w:lang w:eastAsia="ja-JP"/>
    </w:rPr>
  </w:style>
  <w:style w:type="paragraph" w:customStyle="1" w:styleId="TaOC">
    <w:name w:val="TaOC"/>
    <w:basedOn w:val="TAC"/>
    <w:uiPriority w:val="99"/>
    <w:qFormat/>
    <w:rsid w:val="00A30565"/>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2"/>
    <w:uiPriority w:val="99"/>
    <w:qFormat/>
    <w:rsid w:val="00A30565"/>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1"/>
    <w:next w:val="a2"/>
    <w:uiPriority w:val="99"/>
    <w:qFormat/>
    <w:rsid w:val="00A30565"/>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30565"/>
    <w:rPr>
      <w:rFonts w:ascii="Arial" w:hAnsi="Arial"/>
      <w:sz w:val="28"/>
      <w:lang w:val="en-GB" w:eastAsia="en-US" w:bidi="ar-SA"/>
    </w:rPr>
  </w:style>
  <w:style w:type="character" w:customStyle="1" w:styleId="T1Char3">
    <w:name w:val="T1 Char3"/>
    <w:aliases w:val="Header 6 Char Char3"/>
    <w:qFormat/>
    <w:rsid w:val="00A30565"/>
    <w:rPr>
      <w:rFonts w:ascii="Arial" w:hAnsi="Arial"/>
      <w:lang w:val="en-GB" w:eastAsia="en-US" w:bidi="ar-SA"/>
    </w:rPr>
  </w:style>
  <w:style w:type="table" w:customStyle="1" w:styleId="Tabellengitternetz1">
    <w:name w:val="Tabellengitternetz1"/>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uiPriority w:val="99"/>
    <w:qFormat/>
    <w:rsid w:val="00A30565"/>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rsid w:val="00A30565"/>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uiPriority w:val="99"/>
    <w:qFormat/>
    <w:rsid w:val="00A30565"/>
    <w:pPr>
      <w:keepNext w:val="0"/>
      <w:keepLines w:val="0"/>
      <w:spacing w:before="240"/>
      <w:ind w:left="0" w:firstLine="0"/>
    </w:pPr>
    <w:rPr>
      <w:rFonts w:eastAsia="MS Mincho"/>
      <w:bCs/>
      <w:lang w:eastAsia="x-none"/>
    </w:rPr>
  </w:style>
  <w:style w:type="paragraph" w:customStyle="1" w:styleId="afff9">
    <w:name w:val="吹き出し"/>
    <w:basedOn w:val="a2"/>
    <w:semiHidden/>
    <w:qFormat/>
    <w:rsid w:val="00A30565"/>
    <w:rPr>
      <w:rFonts w:ascii="Tahoma" w:eastAsia="MS Mincho" w:hAnsi="Tahoma" w:cs="Tahoma"/>
      <w:sz w:val="16"/>
      <w:szCs w:val="16"/>
      <w:lang w:eastAsia="ko-KR"/>
    </w:rPr>
  </w:style>
  <w:style w:type="paragraph" w:customStyle="1" w:styleId="JK-text-simpledoc">
    <w:name w:val="JK - text - simple doc"/>
    <w:basedOn w:val="aff8"/>
    <w:autoRedefine/>
    <w:uiPriority w:val="99"/>
    <w:qFormat/>
    <w:rsid w:val="00A30565"/>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2"/>
    <w:uiPriority w:val="99"/>
    <w:qFormat/>
    <w:rsid w:val="00A30565"/>
    <w:pPr>
      <w:spacing w:before="100" w:beforeAutospacing="1" w:after="100" w:afterAutospacing="1"/>
    </w:pPr>
    <w:rPr>
      <w:sz w:val="24"/>
      <w:szCs w:val="24"/>
      <w:lang w:val="en-US" w:eastAsia="ko-KR"/>
    </w:rPr>
  </w:style>
  <w:style w:type="paragraph" w:customStyle="1" w:styleId="17">
    <w:name w:val="吹き出し1"/>
    <w:basedOn w:val="a2"/>
    <w:uiPriority w:val="99"/>
    <w:semiHidden/>
    <w:qFormat/>
    <w:rsid w:val="00A30565"/>
    <w:rPr>
      <w:rFonts w:ascii="Tahoma" w:eastAsia="MS Mincho" w:hAnsi="Tahoma" w:cs="Tahoma"/>
      <w:sz w:val="16"/>
      <w:szCs w:val="16"/>
      <w:lang w:eastAsia="ko-KR"/>
    </w:rPr>
  </w:style>
  <w:style w:type="paragraph" w:customStyle="1" w:styleId="ZchnZchn">
    <w:name w:val="Zchn Zchn"/>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c">
    <w:name w:val="吹き出し2"/>
    <w:basedOn w:val="a2"/>
    <w:uiPriority w:val="99"/>
    <w:semiHidden/>
    <w:qFormat/>
    <w:rsid w:val="00A30565"/>
    <w:rPr>
      <w:rFonts w:ascii="Tahoma" w:eastAsia="MS Mincho" w:hAnsi="Tahoma" w:cs="Tahoma"/>
      <w:sz w:val="16"/>
      <w:szCs w:val="16"/>
      <w:lang w:eastAsia="ko-KR"/>
    </w:rPr>
  </w:style>
  <w:style w:type="paragraph" w:customStyle="1" w:styleId="Note">
    <w:name w:val="Note"/>
    <w:basedOn w:val="B10"/>
    <w:uiPriority w:val="99"/>
    <w:qFormat/>
    <w:rsid w:val="00A30565"/>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uiPriority w:val="99"/>
    <w:qFormat/>
    <w:rsid w:val="00A30565"/>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A30565"/>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2"/>
    <w:next w:val="a2"/>
    <w:uiPriority w:val="99"/>
    <w:qFormat/>
    <w:rsid w:val="00A30565"/>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uiPriority w:val="99"/>
    <w:qFormat/>
    <w:rsid w:val="00A30565"/>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uiPriority w:val="99"/>
    <w:qFormat/>
    <w:rsid w:val="00A30565"/>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uiPriority w:val="99"/>
    <w:qFormat/>
    <w:rsid w:val="00A30565"/>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30565"/>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A30565"/>
    <w:pPr>
      <w:spacing w:line="360" w:lineRule="atLeast"/>
      <w:jc w:val="center"/>
    </w:pPr>
    <w:rPr>
      <w:rFonts w:ascii="Times New Roman" w:eastAsia="MS Mincho" w:hAnsi="Times New Roman"/>
      <w:lang w:val="en-GB" w:eastAsia="en-US"/>
    </w:rPr>
  </w:style>
  <w:style w:type="paragraph" w:customStyle="1" w:styleId="FooterCentred">
    <w:name w:val="FooterCentred"/>
    <w:basedOn w:val="af0"/>
    <w:uiPriority w:val="99"/>
    <w:qFormat/>
    <w:rsid w:val="00A30565"/>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2"/>
    <w:uiPriority w:val="99"/>
    <w:qFormat/>
    <w:rsid w:val="00A30565"/>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A30565"/>
    <w:pPr>
      <w:tabs>
        <w:tab w:val="left" w:pos="360"/>
      </w:tabs>
      <w:ind w:left="360" w:hanging="360"/>
    </w:pPr>
  </w:style>
  <w:style w:type="paragraph" w:customStyle="1" w:styleId="Para1">
    <w:name w:val="Para1"/>
    <w:basedOn w:val="a2"/>
    <w:uiPriority w:val="99"/>
    <w:qFormat/>
    <w:rsid w:val="00A30565"/>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uiPriority w:val="99"/>
    <w:qFormat/>
    <w:rsid w:val="00A30565"/>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A30565"/>
    <w:pPr>
      <w:keepNext/>
      <w:keepLines/>
      <w:spacing w:after="60"/>
      <w:ind w:left="210"/>
      <w:jc w:val="center"/>
    </w:pPr>
    <w:rPr>
      <w:rFonts w:eastAsia="MS Mincho"/>
      <w:b/>
      <w:i w:val="0"/>
      <w:lang w:eastAsia="en-GB"/>
    </w:rPr>
  </w:style>
  <w:style w:type="paragraph" w:customStyle="1" w:styleId="TableofFigures1">
    <w:name w:val="Table of Figures1"/>
    <w:basedOn w:val="a2"/>
    <w:next w:val="a2"/>
    <w:uiPriority w:val="99"/>
    <w:qFormat/>
    <w:rsid w:val="00A30565"/>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uiPriority w:val="99"/>
    <w:qFormat/>
    <w:rsid w:val="00A30565"/>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uiPriority w:val="99"/>
    <w:qFormat/>
    <w:rsid w:val="00A30565"/>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uiPriority w:val="99"/>
    <w:qFormat/>
    <w:rsid w:val="00A30565"/>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uiPriority w:val="99"/>
    <w:qFormat/>
    <w:rsid w:val="00A30565"/>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30565"/>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2"/>
    <w:uiPriority w:val="99"/>
    <w:qFormat/>
    <w:rsid w:val="00A30565"/>
    <w:pPr>
      <w:spacing w:before="120"/>
      <w:outlineLvl w:val="2"/>
    </w:pPr>
    <w:rPr>
      <w:sz w:val="28"/>
    </w:rPr>
  </w:style>
  <w:style w:type="paragraph" w:customStyle="1" w:styleId="Heading2Head2A2">
    <w:name w:val="Heading 2.Head2A.2"/>
    <w:basedOn w:val="11"/>
    <w:next w:val="a2"/>
    <w:uiPriority w:val="99"/>
    <w:qFormat/>
    <w:rsid w:val="00A30565"/>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2"/>
    <w:next w:val="a2"/>
    <w:uiPriority w:val="99"/>
    <w:qFormat/>
    <w:rsid w:val="00A30565"/>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1"/>
    <w:next w:val="a2"/>
    <w:uiPriority w:val="99"/>
    <w:qFormat/>
    <w:rsid w:val="00A30565"/>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2"/>
    <w:uiPriority w:val="99"/>
    <w:qFormat/>
    <w:rsid w:val="00A30565"/>
    <w:pPr>
      <w:spacing w:before="120"/>
      <w:outlineLvl w:val="2"/>
    </w:pPr>
    <w:rPr>
      <w:rFonts w:eastAsia="MS Mincho"/>
      <w:sz w:val="28"/>
      <w:lang w:eastAsia="de-DE"/>
    </w:rPr>
  </w:style>
  <w:style w:type="paragraph" w:customStyle="1" w:styleId="Reference">
    <w:name w:val="Reference"/>
    <w:basedOn w:val="a2"/>
    <w:qFormat/>
    <w:rsid w:val="00A30565"/>
    <w:pPr>
      <w:spacing w:after="0"/>
      <w:ind w:left="567" w:hanging="283"/>
    </w:pPr>
    <w:rPr>
      <w:rFonts w:eastAsia="MS Mincho"/>
      <w:lang w:eastAsia="en-GB"/>
    </w:rPr>
  </w:style>
  <w:style w:type="paragraph" w:customStyle="1" w:styleId="Bullets">
    <w:name w:val="Bullets"/>
    <w:basedOn w:val="aff8"/>
    <w:uiPriority w:val="99"/>
    <w:qFormat/>
    <w:rsid w:val="00A30565"/>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2"/>
    <w:link w:val="11BodyTextChar"/>
    <w:uiPriority w:val="99"/>
    <w:qFormat/>
    <w:rsid w:val="00A30565"/>
    <w:pPr>
      <w:spacing w:after="220"/>
      <w:ind w:left="1298"/>
    </w:pPr>
    <w:rPr>
      <w:rFonts w:ascii="Arial" w:eastAsia="宋体" w:hAnsi="Arial"/>
      <w:lang w:val="en-US" w:eastAsia="en-GB"/>
    </w:rPr>
  </w:style>
  <w:style w:type="numbering" w:customStyle="1" w:styleId="18">
    <w:name w:val="无列表1"/>
    <w:next w:val="a5"/>
    <w:semiHidden/>
    <w:rsid w:val="00A30565"/>
  </w:style>
  <w:style w:type="paragraph" w:customStyle="1" w:styleId="1030302">
    <w:name w:val="样式 样式 标题 1 + 两端对齐 段前: 0.3 行 段后: 0.3 行 行距: 单倍行距 + 段前: 0.2 行 段后: ..."/>
    <w:basedOn w:val="a2"/>
    <w:autoRedefine/>
    <w:uiPriority w:val="99"/>
    <w:qFormat/>
    <w:rsid w:val="00A30565"/>
    <w:pPr>
      <w:keepNext/>
      <w:tabs>
        <w:tab w:val="num" w:pos="0"/>
      </w:tabs>
      <w:spacing w:beforeLines="20" w:before="62" w:afterLines="10" w:after="31"/>
      <w:ind w:right="284"/>
      <w:jc w:val="both"/>
      <w:outlineLvl w:val="0"/>
    </w:pPr>
    <w:rPr>
      <w:rFonts w:ascii="Arial" w:eastAsia="宋体" w:hAnsi="Arial" w:cs="宋体"/>
      <w:b/>
      <w:bCs/>
      <w:sz w:val="28"/>
      <w:lang w:val="en-US" w:eastAsia="zh-CN"/>
    </w:rPr>
  </w:style>
  <w:style w:type="table" w:customStyle="1" w:styleId="38">
    <w:name w:val="网格型3"/>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2"/>
    <w:uiPriority w:val="99"/>
    <w:qFormat/>
    <w:rsid w:val="00A30565"/>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30565"/>
    <w:rPr>
      <w:rFonts w:eastAsia="Malgun Gothic"/>
      <w:kern w:val="2"/>
    </w:rPr>
  </w:style>
  <w:style w:type="character" w:customStyle="1" w:styleId="StyleTACChar">
    <w:name w:val="Style TAC + Char"/>
    <w:link w:val="StyleTAC"/>
    <w:qFormat/>
    <w:rsid w:val="00A30565"/>
    <w:rPr>
      <w:rFonts w:ascii="Arial" w:eastAsia="Malgun Gothic" w:hAnsi="Arial"/>
      <w:kern w:val="2"/>
      <w:sz w:val="18"/>
      <w:lang w:val="en-GB" w:eastAsia="en-US"/>
    </w:rPr>
  </w:style>
  <w:style w:type="character" w:customStyle="1" w:styleId="CharChar29">
    <w:name w:val="Char Char29"/>
    <w:qFormat/>
    <w:rsid w:val="00A30565"/>
    <w:rPr>
      <w:rFonts w:ascii="Arial" w:hAnsi="Arial"/>
      <w:sz w:val="36"/>
      <w:lang w:val="en-GB" w:eastAsia="en-US" w:bidi="ar-SA"/>
    </w:rPr>
  </w:style>
  <w:style w:type="character" w:customStyle="1" w:styleId="CharChar28">
    <w:name w:val="Char Char28"/>
    <w:qFormat/>
    <w:rsid w:val="00A30565"/>
    <w:rPr>
      <w:rFonts w:ascii="Arial" w:hAnsi="Arial"/>
      <w:sz w:val="32"/>
      <w:lang w:val="en-GB"/>
    </w:rPr>
  </w:style>
  <w:style w:type="character" w:customStyle="1" w:styleId="msoins00">
    <w:name w:val="msoins0"/>
    <w:qFormat/>
    <w:rsid w:val="00A30565"/>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3056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A30565"/>
    <w:rPr>
      <w:rFonts w:ascii="Arial" w:hAnsi="Arial"/>
      <w:sz w:val="22"/>
      <w:lang w:val="en-GB" w:eastAsia="en-GB" w:bidi="ar-SA"/>
    </w:rPr>
  </w:style>
  <w:style w:type="character" w:customStyle="1" w:styleId="B1Zchn">
    <w:name w:val="B1 Zchn"/>
    <w:qFormat/>
    <w:rsid w:val="00A30565"/>
    <w:rPr>
      <w:rFonts w:ascii="Times New Roman" w:hAnsi="Times New Roman"/>
      <w:lang w:val="en-GB"/>
    </w:rPr>
  </w:style>
  <w:style w:type="character" w:customStyle="1" w:styleId="GuidanceChar">
    <w:name w:val="Guidance Char"/>
    <w:link w:val="Guidance"/>
    <w:qFormat/>
    <w:rsid w:val="00A30565"/>
    <w:rPr>
      <w:rFonts w:ascii="Times New Roman" w:hAnsi="Times New Roman"/>
      <w:i/>
      <w:color w:val="0000FF"/>
      <w:lang w:val="en-GB" w:eastAsia="en-US"/>
    </w:rPr>
  </w:style>
  <w:style w:type="paragraph" w:customStyle="1" w:styleId="msonormal0">
    <w:name w:val="msonormal"/>
    <w:basedOn w:val="a2"/>
    <w:uiPriority w:val="99"/>
    <w:qFormat/>
    <w:rsid w:val="00A30565"/>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30565"/>
    <w:rPr>
      <w:rFonts w:ascii="Times New Roman" w:hAnsi="Times New Roman"/>
      <w:lang w:val="en-GB" w:eastAsia="ko-KR"/>
    </w:rPr>
  </w:style>
  <w:style w:type="paragraph" w:customStyle="1" w:styleId="afffa">
    <w:name w:val="样式 页眉"/>
    <w:basedOn w:val="a7"/>
    <w:link w:val="Char"/>
    <w:qFormat/>
    <w:rsid w:val="00A30565"/>
    <w:pPr>
      <w:overflowPunct w:val="0"/>
      <w:autoSpaceDE w:val="0"/>
      <w:autoSpaceDN w:val="0"/>
      <w:adjustRightInd w:val="0"/>
      <w:textAlignment w:val="baseline"/>
    </w:pPr>
    <w:rPr>
      <w:rFonts w:eastAsia="Arial"/>
      <w:bCs/>
      <w:sz w:val="22"/>
    </w:rPr>
  </w:style>
  <w:style w:type="character" w:customStyle="1" w:styleId="aff6">
    <w:name w:val="列表段落 字符"/>
    <w:aliases w:val="- Bullets 字符,목록 단락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
    <w:link w:val="aff5"/>
    <w:uiPriority w:val="34"/>
    <w:qFormat/>
    <w:locked/>
    <w:rsid w:val="00A30565"/>
    <w:rPr>
      <w:rFonts w:ascii="Times New Roman" w:eastAsia="MS Mincho" w:hAnsi="Times New Roman"/>
      <w:lang w:val="en-GB" w:eastAsia="en-GB"/>
    </w:rPr>
  </w:style>
  <w:style w:type="character" w:customStyle="1" w:styleId="Char">
    <w:name w:val="样式 页眉 Char"/>
    <w:link w:val="afffa"/>
    <w:qFormat/>
    <w:rsid w:val="00A30565"/>
    <w:rPr>
      <w:rFonts w:ascii="Arial" w:eastAsia="Arial" w:hAnsi="Arial"/>
      <w:b/>
      <w:bCs/>
      <w:noProof/>
      <w:sz w:val="22"/>
      <w:lang w:val="en-GB" w:eastAsia="en-US"/>
    </w:rPr>
  </w:style>
  <w:style w:type="character" w:customStyle="1" w:styleId="B1Char1">
    <w:name w:val="B1 Char1"/>
    <w:qFormat/>
    <w:rsid w:val="00A30565"/>
    <w:rPr>
      <w:lang w:val="en-GB"/>
    </w:rPr>
  </w:style>
  <w:style w:type="paragraph" w:customStyle="1" w:styleId="39">
    <w:name w:val="吹き出し3"/>
    <w:basedOn w:val="a2"/>
    <w:uiPriority w:val="99"/>
    <w:semiHidden/>
    <w:qFormat/>
    <w:rsid w:val="00A30565"/>
    <w:rPr>
      <w:rFonts w:ascii="Tahoma" w:eastAsia="MS Mincho" w:hAnsi="Tahoma" w:cs="Tahoma"/>
      <w:sz w:val="16"/>
      <w:szCs w:val="16"/>
    </w:rPr>
  </w:style>
  <w:style w:type="paragraph" w:customStyle="1" w:styleId="54">
    <w:name w:val="吹き出し5"/>
    <w:basedOn w:val="a2"/>
    <w:uiPriority w:val="99"/>
    <w:semiHidden/>
    <w:qFormat/>
    <w:rsid w:val="00A30565"/>
    <w:rPr>
      <w:rFonts w:ascii="Tahoma" w:eastAsia="MS Mincho" w:hAnsi="Tahoma" w:cs="Tahoma"/>
      <w:sz w:val="16"/>
      <w:szCs w:val="16"/>
    </w:rPr>
  </w:style>
  <w:style w:type="character" w:customStyle="1" w:styleId="B3Char">
    <w:name w:val="B3 Char"/>
    <w:link w:val="B30"/>
    <w:qFormat/>
    <w:rsid w:val="00A30565"/>
    <w:rPr>
      <w:rFonts w:ascii="Times New Roman" w:hAnsi="Times New Roman"/>
      <w:lang w:val="en-GB" w:eastAsia="en-US"/>
    </w:rPr>
  </w:style>
  <w:style w:type="paragraph" w:customStyle="1" w:styleId="CharChar24">
    <w:name w:val="Char Char24"/>
    <w:basedOn w:val="a2"/>
    <w:uiPriority w:val="99"/>
    <w:semiHidden/>
    <w:qFormat/>
    <w:rsid w:val="00A3056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A30565"/>
    <w:pPr>
      <w:tabs>
        <w:tab w:val="num" w:pos="45"/>
      </w:tabs>
      <w:overflowPunct w:val="0"/>
      <w:autoSpaceDE w:val="0"/>
      <w:autoSpaceDN w:val="0"/>
      <w:adjustRightInd w:val="0"/>
      <w:ind w:left="405" w:hanging="405"/>
      <w:textAlignment w:val="baseline"/>
    </w:pPr>
    <w:rPr>
      <w:rFonts w:eastAsia="Arial"/>
    </w:rPr>
  </w:style>
  <w:style w:type="paragraph" w:styleId="afffb">
    <w:name w:val="table of figures"/>
    <w:basedOn w:val="a2"/>
    <w:next w:val="a2"/>
    <w:uiPriority w:val="99"/>
    <w:qFormat/>
    <w:rsid w:val="00A30565"/>
    <w:pPr>
      <w:overflowPunct w:val="0"/>
      <w:autoSpaceDE w:val="0"/>
      <w:autoSpaceDN w:val="0"/>
      <w:adjustRightInd w:val="0"/>
      <w:ind w:left="400" w:hanging="400"/>
      <w:jc w:val="center"/>
      <w:textAlignment w:val="baseline"/>
    </w:pPr>
    <w:rPr>
      <w:rFonts w:eastAsia="Yu Mincho"/>
      <w:b/>
    </w:rPr>
  </w:style>
  <w:style w:type="paragraph" w:styleId="3a">
    <w:name w:val="Body Text Indent 3"/>
    <w:basedOn w:val="a2"/>
    <w:link w:val="3b"/>
    <w:uiPriority w:val="99"/>
    <w:qFormat/>
    <w:rsid w:val="00A30565"/>
    <w:pPr>
      <w:overflowPunct w:val="0"/>
      <w:autoSpaceDE w:val="0"/>
      <w:autoSpaceDN w:val="0"/>
      <w:adjustRightInd w:val="0"/>
      <w:ind w:left="1080"/>
      <w:textAlignment w:val="baseline"/>
    </w:pPr>
    <w:rPr>
      <w:rFonts w:eastAsia="Yu Mincho"/>
    </w:rPr>
  </w:style>
  <w:style w:type="character" w:customStyle="1" w:styleId="3b">
    <w:name w:val="正文文本缩进 3 字符"/>
    <w:basedOn w:val="a3"/>
    <w:link w:val="3a"/>
    <w:uiPriority w:val="99"/>
    <w:qFormat/>
    <w:rsid w:val="00A30565"/>
    <w:rPr>
      <w:rFonts w:ascii="Times New Roman" w:eastAsia="Yu Mincho" w:hAnsi="Times New Roman"/>
      <w:lang w:val="en-GB" w:eastAsia="en-US"/>
    </w:rPr>
  </w:style>
  <w:style w:type="paragraph" w:customStyle="1" w:styleId="MotorolaResponse1">
    <w:name w:val="Motorola Response1"/>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0">
    <w:name w:val="(文字) (文字) Char"/>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2"/>
    <w:link w:val="enumlev1Char"/>
    <w:qFormat/>
    <w:rsid w:val="00A30565"/>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30565"/>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A3056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A3056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A3056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A30565"/>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A30565"/>
    <w:rPr>
      <w:rFonts w:ascii="Arial" w:eastAsia="Arial" w:hAnsi="Arial"/>
      <w:sz w:val="28"/>
      <w:lang w:val="en-GB" w:eastAsia="en-US"/>
    </w:rPr>
  </w:style>
  <w:style w:type="paragraph" w:customStyle="1" w:styleId="a">
    <w:name w:val="表格题注"/>
    <w:next w:val="a2"/>
    <w:uiPriority w:val="99"/>
    <w:qFormat/>
    <w:rsid w:val="00A30565"/>
    <w:pPr>
      <w:numPr>
        <w:numId w:val="14"/>
      </w:numPr>
      <w:tabs>
        <w:tab w:val="clear" w:pos="397"/>
      </w:tabs>
      <w:spacing w:beforeLines="50" w:afterLines="50"/>
      <w:ind w:left="567" w:hanging="283"/>
      <w:jc w:val="center"/>
    </w:pPr>
    <w:rPr>
      <w:rFonts w:ascii="Times New Roman" w:eastAsia="Yu Mincho" w:hAnsi="Times New Roman"/>
      <w:b/>
      <w:lang w:val="en-GB" w:eastAsia="zh-CN"/>
    </w:rPr>
  </w:style>
  <w:style w:type="paragraph" w:customStyle="1" w:styleId="a0">
    <w:name w:val="插图题注"/>
    <w:next w:val="a2"/>
    <w:uiPriority w:val="99"/>
    <w:qFormat/>
    <w:rsid w:val="00A30565"/>
    <w:pPr>
      <w:numPr>
        <w:numId w:val="15"/>
      </w:numPr>
      <w:tabs>
        <w:tab w:val="clear" w:pos="397"/>
        <w:tab w:val="num" w:pos="360"/>
      </w:tabs>
      <w:ind w:left="360" w:hanging="360"/>
      <w:jc w:val="center"/>
    </w:pPr>
    <w:rPr>
      <w:rFonts w:ascii="Times New Roman" w:eastAsia="Yu Mincho" w:hAnsi="Times New Roman"/>
      <w:b/>
      <w:lang w:val="en-GB" w:eastAsia="zh-CN"/>
    </w:rPr>
  </w:style>
  <w:style w:type="character" w:customStyle="1" w:styleId="textbodybold1">
    <w:name w:val="textbodybold1"/>
    <w:qFormat/>
    <w:rsid w:val="00A30565"/>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A3056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30565"/>
    <w:rPr>
      <w:vanish w:val="0"/>
      <w:color w:val="FF0000"/>
      <w:lang w:eastAsia="en-US"/>
    </w:rPr>
  </w:style>
  <w:style w:type="character" w:customStyle="1" w:styleId="ae">
    <w:name w:val="列表 字符"/>
    <w:link w:val="ad"/>
    <w:qFormat/>
    <w:rsid w:val="00A30565"/>
    <w:rPr>
      <w:rFonts w:ascii="Times New Roman" w:hAnsi="Times New Roman"/>
      <w:lang w:val="en-GB" w:eastAsia="en-US"/>
    </w:rPr>
  </w:style>
  <w:style w:type="character" w:customStyle="1" w:styleId="26">
    <w:name w:val="列表 2 字符"/>
    <w:link w:val="25"/>
    <w:qFormat/>
    <w:rsid w:val="00A30565"/>
    <w:rPr>
      <w:rFonts w:ascii="Times New Roman" w:hAnsi="Times New Roman"/>
      <w:lang w:val="en-GB" w:eastAsia="en-US"/>
    </w:rPr>
  </w:style>
  <w:style w:type="character" w:customStyle="1" w:styleId="33">
    <w:name w:val="列表项目符号 3 字符"/>
    <w:link w:val="32"/>
    <w:qFormat/>
    <w:rsid w:val="00A30565"/>
    <w:rPr>
      <w:rFonts w:ascii="Times New Roman" w:hAnsi="Times New Roman"/>
      <w:lang w:val="en-GB" w:eastAsia="en-US"/>
    </w:rPr>
  </w:style>
  <w:style w:type="character" w:customStyle="1" w:styleId="24">
    <w:name w:val="列表项目符号 2 字符"/>
    <w:link w:val="23"/>
    <w:qFormat/>
    <w:rsid w:val="00A30565"/>
    <w:rPr>
      <w:rFonts w:ascii="Times New Roman" w:hAnsi="Times New Roman"/>
      <w:lang w:val="en-GB" w:eastAsia="en-US"/>
    </w:rPr>
  </w:style>
  <w:style w:type="character" w:customStyle="1" w:styleId="af">
    <w:name w:val="列表项目符号 字符"/>
    <w:link w:val="ac"/>
    <w:qFormat/>
    <w:rsid w:val="00A30565"/>
    <w:rPr>
      <w:rFonts w:ascii="Times New Roman" w:hAnsi="Times New Roman"/>
      <w:lang w:val="en-GB" w:eastAsia="en-US"/>
    </w:rPr>
  </w:style>
  <w:style w:type="character" w:customStyle="1" w:styleId="1Char0">
    <w:name w:val="样式1 Char"/>
    <w:link w:val="10"/>
    <w:uiPriority w:val="99"/>
    <w:qFormat/>
    <w:rsid w:val="00A30565"/>
    <w:rPr>
      <w:rFonts w:ascii="Arial" w:hAnsi="Arial"/>
      <w:sz w:val="18"/>
      <w:lang w:eastAsia="ja-JP"/>
    </w:rPr>
  </w:style>
  <w:style w:type="character" w:customStyle="1" w:styleId="superscript">
    <w:name w:val="superscript"/>
    <w:qFormat/>
    <w:rsid w:val="00A30565"/>
    <w:rPr>
      <w:rFonts w:ascii="Bookman" w:hAnsi="Bookman"/>
      <w:position w:val="6"/>
      <w:sz w:val="18"/>
    </w:rPr>
  </w:style>
  <w:style w:type="character" w:customStyle="1" w:styleId="NOChar1">
    <w:name w:val="NO Char1"/>
    <w:qFormat/>
    <w:rsid w:val="00A30565"/>
    <w:rPr>
      <w:rFonts w:eastAsia="MS Mincho"/>
      <w:lang w:val="en-GB" w:eastAsia="en-US" w:bidi="ar-SA"/>
    </w:rPr>
  </w:style>
  <w:style w:type="paragraph" w:customStyle="1" w:styleId="textintend1">
    <w:name w:val="text intend 1"/>
    <w:basedOn w:val="text"/>
    <w:uiPriority w:val="99"/>
    <w:qFormat/>
    <w:rsid w:val="00A30565"/>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A30565"/>
    <w:pPr>
      <w:tabs>
        <w:tab w:val="left" w:pos="1134"/>
      </w:tabs>
      <w:spacing w:after="0"/>
    </w:pPr>
    <w:rPr>
      <w:rFonts w:eastAsia="MS Mincho"/>
    </w:rPr>
  </w:style>
  <w:style w:type="character" w:customStyle="1" w:styleId="BodyText2Char1">
    <w:name w:val="Body Text 2 Char1"/>
    <w:qFormat/>
    <w:rsid w:val="00A30565"/>
    <w:rPr>
      <w:lang w:val="en-GB"/>
    </w:rPr>
  </w:style>
  <w:style w:type="character" w:customStyle="1" w:styleId="EndnoteTextChar1">
    <w:name w:val="Endnote Text Char1"/>
    <w:qFormat/>
    <w:rsid w:val="00A30565"/>
    <w:rPr>
      <w:lang w:val="en-GB"/>
    </w:rPr>
  </w:style>
  <w:style w:type="character" w:customStyle="1" w:styleId="TitleChar1">
    <w:name w:val="Title Char1"/>
    <w:qFormat/>
    <w:rsid w:val="00A30565"/>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30565"/>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30565"/>
    <w:rPr>
      <w:lang w:val="en-GB"/>
    </w:rPr>
  </w:style>
  <w:style w:type="character" w:customStyle="1" w:styleId="BodyTextIndentChar1">
    <w:name w:val="Body Text Indent Char1"/>
    <w:qFormat/>
    <w:rsid w:val="00A30565"/>
    <w:rPr>
      <w:lang w:val="en-GB"/>
    </w:rPr>
  </w:style>
  <w:style w:type="character" w:customStyle="1" w:styleId="BodyText3Char1">
    <w:name w:val="Body Text 3 Char1"/>
    <w:qFormat/>
    <w:rsid w:val="00A30565"/>
    <w:rPr>
      <w:sz w:val="16"/>
      <w:szCs w:val="16"/>
      <w:lang w:val="en-GB"/>
    </w:rPr>
  </w:style>
  <w:style w:type="paragraph" w:customStyle="1" w:styleId="text">
    <w:name w:val="text"/>
    <w:basedOn w:val="a2"/>
    <w:uiPriority w:val="99"/>
    <w:qFormat/>
    <w:rsid w:val="00A30565"/>
    <w:pPr>
      <w:widowControl w:val="0"/>
      <w:spacing w:after="240"/>
      <w:jc w:val="both"/>
    </w:pPr>
    <w:rPr>
      <w:rFonts w:eastAsia="宋体"/>
      <w:sz w:val="24"/>
      <w:lang w:val="en-AU"/>
    </w:rPr>
  </w:style>
  <w:style w:type="paragraph" w:customStyle="1" w:styleId="berschrift1H1">
    <w:name w:val="Überschrift 1.H1"/>
    <w:basedOn w:val="a2"/>
    <w:next w:val="a2"/>
    <w:uiPriority w:val="99"/>
    <w:qFormat/>
    <w:rsid w:val="00A30565"/>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uiPriority w:val="99"/>
    <w:qFormat/>
    <w:rsid w:val="00A30565"/>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A30565"/>
    <w:pPr>
      <w:widowControl w:val="0"/>
      <w:tabs>
        <w:tab w:val="left" w:pos="360"/>
      </w:tabs>
      <w:spacing w:before="60" w:after="60"/>
      <w:ind w:left="360" w:hanging="360"/>
      <w:jc w:val="both"/>
    </w:pPr>
    <w:rPr>
      <w:rFonts w:eastAsia="MS Mincho"/>
    </w:rPr>
  </w:style>
  <w:style w:type="paragraph" w:customStyle="1" w:styleId="para">
    <w:name w:val="para"/>
    <w:basedOn w:val="a2"/>
    <w:uiPriority w:val="99"/>
    <w:qFormat/>
    <w:rsid w:val="00A30565"/>
    <w:pPr>
      <w:spacing w:after="240"/>
      <w:jc w:val="both"/>
    </w:pPr>
    <w:rPr>
      <w:rFonts w:ascii="Helvetica" w:eastAsia="宋体" w:hAnsi="Helvetica"/>
    </w:rPr>
  </w:style>
  <w:style w:type="paragraph" w:customStyle="1" w:styleId="List1">
    <w:name w:val="List1"/>
    <w:basedOn w:val="a2"/>
    <w:uiPriority w:val="99"/>
    <w:qFormat/>
    <w:rsid w:val="00A30565"/>
    <w:pPr>
      <w:spacing w:before="120" w:after="0" w:line="280" w:lineRule="atLeast"/>
      <w:ind w:left="360" w:hanging="360"/>
      <w:jc w:val="both"/>
    </w:pPr>
    <w:rPr>
      <w:rFonts w:ascii="Bookman" w:eastAsia="宋体" w:hAnsi="Bookman"/>
      <w:lang w:val="en-US"/>
    </w:rPr>
  </w:style>
  <w:style w:type="paragraph" w:customStyle="1" w:styleId="10">
    <w:name w:val="样式1"/>
    <w:basedOn w:val="TAN"/>
    <w:link w:val="1Char0"/>
    <w:uiPriority w:val="99"/>
    <w:qFormat/>
    <w:rsid w:val="00A30565"/>
    <w:pPr>
      <w:numPr>
        <w:numId w:val="16"/>
      </w:numPr>
      <w:overflowPunct w:val="0"/>
      <w:autoSpaceDE w:val="0"/>
      <w:autoSpaceDN w:val="0"/>
      <w:adjustRightInd w:val="0"/>
      <w:ind w:left="720"/>
      <w:textAlignment w:val="baseline"/>
    </w:pPr>
    <w:rPr>
      <w:lang w:val="fr-FR" w:eastAsia="ja-JP"/>
    </w:rPr>
  </w:style>
  <w:style w:type="paragraph" w:customStyle="1" w:styleId="TdocText">
    <w:name w:val="Tdoc_Text"/>
    <w:basedOn w:val="a2"/>
    <w:uiPriority w:val="99"/>
    <w:qFormat/>
    <w:rsid w:val="00A30565"/>
    <w:pPr>
      <w:spacing w:before="120" w:after="0"/>
      <w:jc w:val="both"/>
    </w:pPr>
    <w:rPr>
      <w:rFonts w:eastAsia="宋体"/>
      <w:lang w:val="en-US"/>
    </w:rPr>
  </w:style>
  <w:style w:type="paragraph" w:customStyle="1" w:styleId="centered">
    <w:name w:val="centered"/>
    <w:basedOn w:val="a2"/>
    <w:uiPriority w:val="99"/>
    <w:qFormat/>
    <w:rsid w:val="00A30565"/>
    <w:pPr>
      <w:widowControl w:val="0"/>
      <w:spacing w:before="120" w:after="0" w:line="280" w:lineRule="atLeast"/>
      <w:jc w:val="center"/>
    </w:pPr>
    <w:rPr>
      <w:rFonts w:ascii="Bookman" w:eastAsia="宋体" w:hAnsi="Bookman"/>
      <w:lang w:val="en-US"/>
    </w:rPr>
  </w:style>
  <w:style w:type="paragraph" w:customStyle="1" w:styleId="LightGrid-Accent31">
    <w:name w:val="Light Grid - Accent 31"/>
    <w:basedOn w:val="a2"/>
    <w:uiPriority w:val="99"/>
    <w:qFormat/>
    <w:rsid w:val="00A30565"/>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uiPriority w:val="99"/>
    <w:semiHidden/>
    <w:qFormat/>
    <w:rsid w:val="00A30565"/>
    <w:rPr>
      <w:rFonts w:ascii="Times New Roman" w:eastAsia="Batang" w:hAnsi="Times New Roman"/>
      <w:lang w:val="en-GB" w:eastAsia="en-US"/>
    </w:rPr>
  </w:style>
  <w:style w:type="numbering" w:customStyle="1" w:styleId="19">
    <w:name w:val="リストなし1"/>
    <w:next w:val="a5"/>
    <w:uiPriority w:val="99"/>
    <w:semiHidden/>
    <w:unhideWhenUsed/>
    <w:rsid w:val="00A30565"/>
  </w:style>
  <w:style w:type="paragraph" w:customStyle="1" w:styleId="81">
    <w:name w:val="表 (赤)  81"/>
    <w:basedOn w:val="a2"/>
    <w:uiPriority w:val="34"/>
    <w:qFormat/>
    <w:rsid w:val="00A30565"/>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2"/>
    <w:uiPriority w:val="99"/>
    <w:qFormat/>
    <w:rsid w:val="00A30565"/>
    <w:pPr>
      <w:spacing w:before="100" w:beforeAutospacing="1" w:after="100" w:afterAutospacing="1"/>
    </w:pPr>
    <w:rPr>
      <w:rFonts w:eastAsia="宋体"/>
      <w:sz w:val="24"/>
      <w:szCs w:val="24"/>
      <w:lang w:val="en-US" w:eastAsia="zh-CN"/>
    </w:rPr>
  </w:style>
  <w:style w:type="table" w:styleId="2d">
    <w:name w:val="Table Classic 2"/>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30565"/>
    <w:rPr>
      <w:rFonts w:ascii="Times New Roman" w:eastAsia="宋体" w:hAnsi="Times New Roman"/>
      <w:lang w:val="en-GB" w:eastAsia="en-US"/>
    </w:rPr>
  </w:style>
  <w:style w:type="character" w:styleId="afffc">
    <w:name w:val="Placeholder Text"/>
    <w:uiPriority w:val="99"/>
    <w:unhideWhenUsed/>
    <w:qFormat/>
    <w:rsid w:val="00A30565"/>
    <w:rPr>
      <w:color w:val="808080"/>
    </w:rPr>
  </w:style>
  <w:style w:type="paragraph" w:customStyle="1" w:styleId="LGTdoc">
    <w:name w:val="LGTdoc_본문"/>
    <w:basedOn w:val="a2"/>
    <w:uiPriority w:val="99"/>
    <w:qFormat/>
    <w:rsid w:val="00A30565"/>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A30565"/>
    <w:pPr>
      <w:spacing w:after="240"/>
      <w:jc w:val="both"/>
    </w:pPr>
    <w:rPr>
      <w:rFonts w:ascii="Arial" w:eastAsia="宋体" w:hAnsi="Arial"/>
      <w:szCs w:val="24"/>
    </w:rPr>
  </w:style>
  <w:style w:type="paragraph" w:customStyle="1" w:styleId="ECCFootnote">
    <w:name w:val="ECC Footnote"/>
    <w:basedOn w:val="a2"/>
    <w:autoRedefine/>
    <w:uiPriority w:val="99"/>
    <w:qFormat/>
    <w:rsid w:val="00A30565"/>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A30565"/>
    <w:rPr>
      <w:rFonts w:ascii="Arial" w:eastAsia="宋体" w:hAnsi="Arial"/>
      <w:szCs w:val="24"/>
      <w:lang w:val="en-GB" w:eastAsia="en-US"/>
    </w:rPr>
  </w:style>
  <w:style w:type="paragraph" w:customStyle="1" w:styleId="Text1">
    <w:name w:val="Text 1"/>
    <w:basedOn w:val="a2"/>
    <w:uiPriority w:val="99"/>
    <w:qFormat/>
    <w:rsid w:val="00A30565"/>
    <w:pPr>
      <w:spacing w:after="240"/>
      <w:ind w:left="482"/>
      <w:jc w:val="both"/>
    </w:pPr>
    <w:rPr>
      <w:rFonts w:eastAsia="宋体"/>
      <w:sz w:val="24"/>
      <w:lang w:eastAsia="fr-BE"/>
    </w:rPr>
  </w:style>
  <w:style w:type="paragraph" w:customStyle="1" w:styleId="NumPar4">
    <w:name w:val="NumPar 4"/>
    <w:basedOn w:val="40"/>
    <w:next w:val="a2"/>
    <w:uiPriority w:val="99"/>
    <w:qFormat/>
    <w:rsid w:val="00A30565"/>
    <w:pPr>
      <w:keepNext w:val="0"/>
      <w:keepLines w:val="0"/>
      <w:numPr>
        <w:numId w:val="17"/>
      </w:numPr>
      <w:tabs>
        <w:tab w:val="clear" w:pos="1492"/>
        <w:tab w:val="num" w:pos="737"/>
        <w:tab w:val="num" w:pos="2880"/>
      </w:tabs>
      <w:spacing w:before="0" w:after="240"/>
      <w:ind w:left="2880" w:hanging="960"/>
      <w:jc w:val="both"/>
      <w:outlineLvl w:val="9"/>
    </w:pPr>
    <w:rPr>
      <w:rFonts w:ascii="Times New Roman" w:eastAsia="宋体" w:hAnsi="Times New Roman"/>
    </w:rPr>
  </w:style>
  <w:style w:type="character" w:customStyle="1" w:styleId="nowrap1">
    <w:name w:val="nowrap1"/>
    <w:qFormat/>
    <w:rsid w:val="00A30565"/>
  </w:style>
  <w:style w:type="paragraph" w:customStyle="1" w:styleId="cita">
    <w:name w:val="cita"/>
    <w:basedOn w:val="a2"/>
    <w:uiPriority w:val="99"/>
    <w:qFormat/>
    <w:rsid w:val="00A30565"/>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2"/>
    <w:uiPriority w:val="99"/>
    <w:qFormat/>
    <w:rsid w:val="00A30565"/>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2"/>
    <w:uiPriority w:val="99"/>
    <w:qFormat/>
    <w:rsid w:val="00A30565"/>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2"/>
    <w:uiPriority w:val="99"/>
    <w:qFormat/>
    <w:rsid w:val="00A3056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uiPriority w:val="99"/>
    <w:qFormat/>
    <w:rsid w:val="00A3056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A30565"/>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2"/>
    <w:uiPriority w:val="99"/>
    <w:qFormat/>
    <w:rsid w:val="00A30565"/>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A30565"/>
    <w:rPr>
      <w:vanish w:val="0"/>
      <w:webHidden w:val="0"/>
      <w:color w:val="000000"/>
      <w:specVanish w:val="0"/>
    </w:rPr>
  </w:style>
  <w:style w:type="paragraph" w:customStyle="1" w:styleId="Equation">
    <w:name w:val="Equation"/>
    <w:basedOn w:val="a2"/>
    <w:next w:val="a2"/>
    <w:link w:val="EquationChar"/>
    <w:qFormat/>
    <w:rsid w:val="00A30565"/>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A30565"/>
    <w:rPr>
      <w:rFonts w:ascii="Times New Roman" w:eastAsia="宋体" w:hAnsi="Times New Roman"/>
      <w:sz w:val="22"/>
      <w:szCs w:val="22"/>
      <w:lang w:val="en-GB" w:eastAsia="en-US"/>
    </w:rPr>
  </w:style>
  <w:style w:type="character" w:customStyle="1" w:styleId="apple-converted-space">
    <w:name w:val="apple-converted-space"/>
    <w:qFormat/>
    <w:rsid w:val="00A30565"/>
  </w:style>
  <w:style w:type="character" w:customStyle="1" w:styleId="shorttext">
    <w:name w:val="short_text"/>
    <w:qFormat/>
    <w:rsid w:val="00A30565"/>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30565"/>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30565"/>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30565"/>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30565"/>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A30565"/>
    <w:rPr>
      <w:rFonts w:ascii="Yu Gothic Light" w:eastAsia="Yu Gothic Light" w:hAnsi="Yu Gothic Light" w:cs="Times New Roman"/>
      <w:lang w:val="en-GB" w:eastAsia="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30565"/>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30565"/>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30565"/>
    <w:rPr>
      <w:rFonts w:ascii="Times New Roman" w:eastAsia="Yu Mincho" w:hAnsi="Times New Roman"/>
      <w:lang w:val="en-GB" w:eastAsia="en-US"/>
    </w:rPr>
  </w:style>
  <w:style w:type="paragraph" w:customStyle="1" w:styleId="46">
    <w:name w:val="吹き出し4"/>
    <w:basedOn w:val="a2"/>
    <w:uiPriority w:val="99"/>
    <w:semiHidden/>
    <w:qFormat/>
    <w:rsid w:val="00A30565"/>
    <w:rPr>
      <w:rFonts w:ascii="Tahoma" w:eastAsia="MS Mincho" w:hAnsi="Tahoma" w:cs="Tahoma"/>
      <w:sz w:val="16"/>
      <w:szCs w:val="16"/>
    </w:rPr>
  </w:style>
  <w:style w:type="paragraph" w:customStyle="1" w:styleId="tac0">
    <w:name w:val="tac"/>
    <w:basedOn w:val="a2"/>
    <w:uiPriority w:val="99"/>
    <w:qFormat/>
    <w:rsid w:val="00A30565"/>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4"/>
    <w:next w:val="afd"/>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5"/>
    <w:semiHidden/>
    <w:rsid w:val="00A30565"/>
  </w:style>
  <w:style w:type="table" w:customStyle="1" w:styleId="311">
    <w:name w:val="网格型3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5"/>
    <w:uiPriority w:val="99"/>
    <w:semiHidden/>
    <w:unhideWhenUsed/>
    <w:rsid w:val="00A30565"/>
  </w:style>
  <w:style w:type="table" w:customStyle="1" w:styleId="TableClassic21">
    <w:name w:val="Table Classic 21"/>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e">
    <w:name w:val="修订2"/>
    <w:hidden/>
    <w:uiPriority w:val="99"/>
    <w:semiHidden/>
    <w:qFormat/>
    <w:rsid w:val="00A30565"/>
    <w:rPr>
      <w:rFonts w:ascii="Times New Roman" w:eastAsia="Batang" w:hAnsi="Times New Roman"/>
      <w:lang w:val="en-GB" w:eastAsia="en-US"/>
    </w:rPr>
  </w:style>
  <w:style w:type="paragraph" w:customStyle="1" w:styleId="TOC92">
    <w:name w:val="TOC 92"/>
    <w:basedOn w:val="TOC8"/>
    <w:uiPriority w:val="99"/>
    <w:qFormat/>
    <w:rsid w:val="00A30565"/>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uiPriority w:val="99"/>
    <w:qFormat/>
    <w:rsid w:val="00A30565"/>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uiPriority w:val="99"/>
    <w:qFormat/>
    <w:rsid w:val="00A30565"/>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2">
    <w:name w:val="Char Char Char Char Char2"/>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2"/>
    <w:qFormat/>
    <w:rsid w:val="00A3056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3056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A30565"/>
    <w:rPr>
      <w:lang w:val="en-GB" w:eastAsia="ja-JP" w:bidi="ar-SA"/>
    </w:rPr>
  </w:style>
  <w:style w:type="character" w:customStyle="1" w:styleId="CharChar42">
    <w:name w:val="Char Char42"/>
    <w:qFormat/>
    <w:rsid w:val="00A30565"/>
    <w:rPr>
      <w:rFonts w:ascii="Courier New" w:hAnsi="Courier New" w:cs="Courier New" w:hint="default"/>
      <w:lang w:val="nb-NO" w:eastAsia="ja-JP" w:bidi="ar-SA"/>
    </w:rPr>
  </w:style>
  <w:style w:type="character" w:customStyle="1" w:styleId="CharChar72">
    <w:name w:val="Char Char72"/>
    <w:semiHidden/>
    <w:qFormat/>
    <w:rsid w:val="00A30565"/>
    <w:rPr>
      <w:rFonts w:ascii="Tahoma" w:hAnsi="Tahoma" w:cs="Tahoma" w:hint="default"/>
      <w:shd w:val="clear" w:color="auto" w:fill="000080"/>
      <w:lang w:val="en-GB" w:eastAsia="en-US"/>
    </w:rPr>
  </w:style>
  <w:style w:type="character" w:customStyle="1" w:styleId="CharChar102">
    <w:name w:val="Char Char102"/>
    <w:semiHidden/>
    <w:qFormat/>
    <w:rsid w:val="00A30565"/>
    <w:rPr>
      <w:rFonts w:ascii="Times New Roman" w:hAnsi="Times New Roman" w:cs="Times New Roman" w:hint="default"/>
      <w:lang w:val="en-GB" w:eastAsia="en-US"/>
    </w:rPr>
  </w:style>
  <w:style w:type="character" w:customStyle="1" w:styleId="CharChar92">
    <w:name w:val="Char Char92"/>
    <w:semiHidden/>
    <w:qFormat/>
    <w:rsid w:val="00A30565"/>
    <w:rPr>
      <w:rFonts w:ascii="Tahoma" w:hAnsi="Tahoma" w:cs="Tahoma" w:hint="default"/>
      <w:sz w:val="16"/>
      <w:szCs w:val="16"/>
      <w:lang w:val="en-GB" w:eastAsia="en-US"/>
    </w:rPr>
  </w:style>
  <w:style w:type="character" w:customStyle="1" w:styleId="CharChar82">
    <w:name w:val="Char Char82"/>
    <w:semiHidden/>
    <w:qFormat/>
    <w:rsid w:val="00A30565"/>
    <w:rPr>
      <w:rFonts w:ascii="Times New Roman" w:hAnsi="Times New Roman" w:cs="Times New Roman" w:hint="default"/>
      <w:b/>
      <w:bCs/>
      <w:lang w:val="en-GB" w:eastAsia="en-US"/>
    </w:rPr>
  </w:style>
  <w:style w:type="character" w:customStyle="1" w:styleId="CharChar292">
    <w:name w:val="Char Char292"/>
    <w:qFormat/>
    <w:rsid w:val="00A30565"/>
    <w:rPr>
      <w:rFonts w:ascii="Arial" w:hAnsi="Arial" w:cs="Arial" w:hint="default"/>
      <w:sz w:val="36"/>
      <w:lang w:val="en-GB" w:eastAsia="en-US" w:bidi="ar-SA"/>
    </w:rPr>
  </w:style>
  <w:style w:type="character" w:customStyle="1" w:styleId="CharChar282">
    <w:name w:val="Char Char282"/>
    <w:qFormat/>
    <w:rsid w:val="00A30565"/>
    <w:rPr>
      <w:rFonts w:ascii="Arial" w:hAnsi="Arial" w:cs="Arial" w:hint="default"/>
      <w:sz w:val="32"/>
      <w:lang w:val="en-GB"/>
    </w:rPr>
  </w:style>
  <w:style w:type="character" w:customStyle="1" w:styleId="ZchnZchn52">
    <w:name w:val="Zchn Zchn52"/>
    <w:qFormat/>
    <w:rsid w:val="00A30565"/>
    <w:rPr>
      <w:rFonts w:ascii="Courier New" w:eastAsia="Batang" w:hAnsi="Courier New"/>
      <w:lang w:val="nb-NO" w:eastAsia="en-US" w:bidi="ar-SA"/>
    </w:rPr>
  </w:style>
  <w:style w:type="paragraph" w:customStyle="1" w:styleId="TOC911">
    <w:name w:val="TOC 911"/>
    <w:basedOn w:val="TOC8"/>
    <w:qFormat/>
    <w:rsid w:val="00A30565"/>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qFormat/>
    <w:rsid w:val="00A30565"/>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qFormat/>
    <w:rsid w:val="00A30565"/>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30565"/>
    <w:rPr>
      <w:color w:val="808080"/>
      <w:shd w:val="clear" w:color="auto" w:fill="E6E6E6"/>
    </w:rPr>
  </w:style>
  <w:style w:type="paragraph" w:customStyle="1" w:styleId="CharCharCharCharChar1">
    <w:name w:val="Char Char Char Char Char1"/>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
    <w:name w:val="Char1"/>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标题 1 Char11,h19 Char1"/>
    <w:qFormat/>
    <w:rsid w:val="00A30565"/>
    <w:rPr>
      <w:lang w:val="en-GB" w:eastAsia="ja-JP" w:bidi="ar-SA"/>
    </w:rPr>
  </w:style>
  <w:style w:type="paragraph" w:customStyle="1" w:styleId="1Char1">
    <w:name w:val="(文字) (文字)1 Char (文字) (文字)1"/>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2"/>
    <w:qFormat/>
    <w:rsid w:val="00A3056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30565"/>
    <w:rPr>
      <w:rFonts w:ascii="Courier New" w:hAnsi="Courier New"/>
      <w:lang w:val="nb-NO" w:eastAsia="ja-JP" w:bidi="ar-SA"/>
    </w:rPr>
  </w:style>
  <w:style w:type="paragraph" w:customStyle="1" w:styleId="CharCharCharCharCharChar1">
    <w:name w:val="Char Char Char Char Char Char1"/>
    <w:semiHidden/>
    <w:qFormat/>
    <w:rsid w:val="00A3056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A30565"/>
    <w:rPr>
      <w:rFonts w:ascii="Tahoma" w:hAnsi="Tahoma" w:cs="Tahoma"/>
      <w:shd w:val="clear" w:color="auto" w:fill="000080"/>
      <w:lang w:val="en-GB" w:eastAsia="en-US"/>
    </w:rPr>
  </w:style>
  <w:style w:type="character" w:customStyle="1" w:styleId="ZchnZchn51">
    <w:name w:val="Zchn Zchn51"/>
    <w:qFormat/>
    <w:rsid w:val="00A30565"/>
    <w:rPr>
      <w:rFonts w:ascii="Courier New" w:eastAsia="Batang" w:hAnsi="Courier New"/>
      <w:lang w:val="nb-NO" w:eastAsia="en-US" w:bidi="ar-SA"/>
    </w:rPr>
  </w:style>
  <w:style w:type="character" w:customStyle="1" w:styleId="CharChar101">
    <w:name w:val="Char Char101"/>
    <w:semiHidden/>
    <w:qFormat/>
    <w:rsid w:val="00A30565"/>
    <w:rPr>
      <w:rFonts w:ascii="Times New Roman" w:hAnsi="Times New Roman"/>
      <w:lang w:val="en-GB" w:eastAsia="en-US"/>
    </w:rPr>
  </w:style>
  <w:style w:type="character" w:customStyle="1" w:styleId="CharChar91">
    <w:name w:val="Char Char91"/>
    <w:semiHidden/>
    <w:qFormat/>
    <w:rsid w:val="00A30565"/>
    <w:rPr>
      <w:rFonts w:ascii="Tahoma" w:hAnsi="Tahoma" w:cs="Tahoma"/>
      <w:sz w:val="16"/>
      <w:szCs w:val="16"/>
      <w:lang w:val="en-GB" w:eastAsia="en-US"/>
    </w:rPr>
  </w:style>
  <w:style w:type="character" w:customStyle="1" w:styleId="CharChar81">
    <w:name w:val="Char Char81"/>
    <w:semiHidden/>
    <w:qFormat/>
    <w:rsid w:val="00A30565"/>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91">
    <w:name w:val="Char Char291"/>
    <w:qFormat/>
    <w:rsid w:val="00A30565"/>
    <w:rPr>
      <w:rFonts w:ascii="Arial" w:hAnsi="Arial"/>
      <w:sz w:val="36"/>
      <w:lang w:val="en-GB" w:eastAsia="en-US" w:bidi="ar-SA"/>
    </w:rPr>
  </w:style>
  <w:style w:type="character" w:customStyle="1" w:styleId="CharChar281">
    <w:name w:val="Char Char281"/>
    <w:qFormat/>
    <w:rsid w:val="00A30565"/>
    <w:rPr>
      <w:rFonts w:ascii="Arial" w:hAnsi="Arial"/>
      <w:sz w:val="32"/>
      <w:lang w:val="en-GB"/>
    </w:rPr>
  </w:style>
  <w:style w:type="paragraph" w:customStyle="1" w:styleId="CharChar241">
    <w:name w:val="Char Char241"/>
    <w:basedOn w:val="a2"/>
    <w:semiHidden/>
    <w:qFormat/>
    <w:rsid w:val="00A3056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2"/>
    <w:qFormat/>
    <w:rsid w:val="00A3056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111">
    <w:name w:val="No List111"/>
    <w:next w:val="a5"/>
    <w:uiPriority w:val="99"/>
    <w:semiHidden/>
    <w:unhideWhenUsed/>
    <w:rsid w:val="00A30565"/>
  </w:style>
  <w:style w:type="numbering" w:customStyle="1" w:styleId="NoList7">
    <w:name w:val="No List7"/>
    <w:next w:val="a5"/>
    <w:uiPriority w:val="99"/>
    <w:semiHidden/>
    <w:unhideWhenUsed/>
    <w:rsid w:val="00A30565"/>
  </w:style>
  <w:style w:type="table" w:customStyle="1" w:styleId="TableGrid12">
    <w:name w:val="Table Grid12"/>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A30565"/>
  </w:style>
  <w:style w:type="table" w:customStyle="1" w:styleId="TableGrid111">
    <w:name w:val="Table Grid11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5"/>
    <w:uiPriority w:val="99"/>
    <w:semiHidden/>
    <w:unhideWhenUsed/>
    <w:rsid w:val="00A30565"/>
  </w:style>
  <w:style w:type="numbering" w:customStyle="1" w:styleId="NoList32">
    <w:name w:val="No List32"/>
    <w:next w:val="a5"/>
    <w:uiPriority w:val="99"/>
    <w:semiHidden/>
    <w:unhideWhenUsed/>
    <w:rsid w:val="00A30565"/>
  </w:style>
  <w:style w:type="character" w:customStyle="1" w:styleId="FooterChar1">
    <w:name w:val="Footer Char1"/>
    <w:aliases w:val="footer odd Char1,footer Char1,fo Char1,pie de página Char1,页脚 Char1"/>
    <w:semiHidden/>
    <w:qFormat/>
    <w:rsid w:val="00A30565"/>
    <w:rPr>
      <w:rFonts w:ascii="Times New Roman" w:hAnsi="Times New Roman"/>
      <w:lang w:val="en-GB"/>
    </w:rPr>
  </w:style>
  <w:style w:type="paragraph" w:customStyle="1" w:styleId="CharChar5">
    <w:name w:val="Char Char5"/>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ria">
    <w:name w:val="aria"/>
    <w:basedOn w:val="a2"/>
    <w:qFormat/>
    <w:rsid w:val="00A30565"/>
    <w:pPr>
      <w:keepNext/>
      <w:keepLines/>
      <w:spacing w:after="0"/>
      <w:jc w:val="both"/>
    </w:pPr>
    <w:rPr>
      <w:rFonts w:ascii="Arial" w:eastAsia="宋体" w:hAnsi="Arial"/>
      <w:sz w:val="18"/>
      <w:szCs w:val="18"/>
    </w:rPr>
  </w:style>
  <w:style w:type="character" w:styleId="HTML">
    <w:name w:val="HTML Sample"/>
    <w:qFormat/>
    <w:rsid w:val="00A30565"/>
    <w:rPr>
      <w:rFonts w:ascii="Courier New" w:eastAsia="宋体" w:hAnsi="Courier New" w:cs="Courier New"/>
      <w:color w:val="0000FF"/>
      <w:kern w:val="2"/>
      <w:lang w:val="en-US" w:eastAsia="zh-CN" w:bidi="ar-SA"/>
    </w:rPr>
  </w:style>
  <w:style w:type="character" w:styleId="afffd">
    <w:name w:val="line number"/>
    <w:qFormat/>
    <w:rsid w:val="00A30565"/>
    <w:rPr>
      <w:rFonts w:ascii="Arial" w:eastAsia="宋体" w:hAnsi="Arial" w:cs="Arial"/>
      <w:color w:val="0000FF"/>
      <w:kern w:val="2"/>
      <w:lang w:val="en-US" w:eastAsia="zh-CN" w:bidi="ar-SA"/>
    </w:rPr>
  </w:style>
  <w:style w:type="paragraph" w:styleId="afffe">
    <w:name w:val="Block Text"/>
    <w:basedOn w:val="a2"/>
    <w:qFormat/>
    <w:rsid w:val="00A30565"/>
    <w:pPr>
      <w:spacing w:after="120"/>
      <w:ind w:left="1440" w:right="1440"/>
    </w:pPr>
    <w:rPr>
      <w:rFonts w:eastAsia="MS Mincho"/>
    </w:rPr>
  </w:style>
  <w:style w:type="table" w:customStyle="1" w:styleId="TableGrid5">
    <w:name w:val="Table Grid5"/>
    <w:basedOn w:val="a4"/>
    <w:next w:val="afd"/>
    <w:uiPriority w:val="39"/>
    <w:qFormat/>
    <w:rsid w:val="00A30565"/>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No Spacing"/>
    <w:uiPriority w:val="1"/>
    <w:qFormat/>
    <w:rsid w:val="00A30565"/>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2"/>
    <w:semiHidden/>
    <w:qFormat/>
    <w:rsid w:val="00A30565"/>
    <w:rPr>
      <w:rFonts w:ascii="Tahoma" w:eastAsia="MS Mincho" w:hAnsi="Tahoma" w:cs="Tahoma"/>
      <w:sz w:val="16"/>
      <w:szCs w:val="16"/>
      <w:lang w:eastAsia="ko-KR"/>
    </w:rPr>
  </w:style>
  <w:style w:type="paragraph" w:customStyle="1" w:styleId="Table0">
    <w:name w:val="Table"/>
    <w:basedOn w:val="a2"/>
    <w:link w:val="Table1"/>
    <w:qFormat/>
    <w:rsid w:val="00A30565"/>
    <w:pPr>
      <w:jc w:val="center"/>
    </w:pPr>
    <w:rPr>
      <w:rFonts w:ascii="Arial" w:eastAsia="宋体" w:hAnsi="Arial" w:cs="Arial"/>
      <w:b/>
    </w:rPr>
  </w:style>
  <w:style w:type="character" w:customStyle="1" w:styleId="Table1">
    <w:name w:val="Table (文字)"/>
    <w:link w:val="Table0"/>
    <w:qFormat/>
    <w:rsid w:val="00A30565"/>
    <w:rPr>
      <w:rFonts w:ascii="Arial" w:eastAsia="宋体" w:hAnsi="Arial" w:cs="Arial"/>
      <w:b/>
      <w:lang w:val="en-GB" w:eastAsia="en-US"/>
    </w:rPr>
  </w:style>
  <w:style w:type="character" w:customStyle="1" w:styleId="PLChar">
    <w:name w:val="PL Char"/>
    <w:link w:val="PL"/>
    <w:qFormat/>
    <w:rsid w:val="00A30565"/>
    <w:rPr>
      <w:rFonts w:ascii="Courier New" w:hAnsi="Courier New"/>
      <w:noProof/>
      <w:sz w:val="16"/>
      <w:lang w:val="en-GB" w:eastAsia="en-US"/>
    </w:rPr>
  </w:style>
  <w:style w:type="paragraph" w:customStyle="1" w:styleId="ColorfulList-Accent11">
    <w:name w:val="Colorful List - Accent 11"/>
    <w:basedOn w:val="a2"/>
    <w:uiPriority w:val="34"/>
    <w:qFormat/>
    <w:rsid w:val="00A30565"/>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A30565"/>
    <w:rPr>
      <w:rFonts w:ascii="Times New Roman" w:eastAsia="Batang" w:hAnsi="Times New Roman"/>
      <w:lang w:val="en-GB" w:eastAsia="en-US"/>
    </w:rPr>
  </w:style>
  <w:style w:type="numbering" w:customStyle="1" w:styleId="NoList42">
    <w:name w:val="No List42"/>
    <w:next w:val="a5"/>
    <w:uiPriority w:val="99"/>
    <w:semiHidden/>
    <w:unhideWhenUsed/>
    <w:rsid w:val="00A30565"/>
  </w:style>
  <w:style w:type="numbering" w:customStyle="1" w:styleId="NoList51">
    <w:name w:val="No List51"/>
    <w:next w:val="a5"/>
    <w:uiPriority w:val="99"/>
    <w:semiHidden/>
    <w:unhideWhenUsed/>
    <w:rsid w:val="00A30565"/>
  </w:style>
  <w:style w:type="numbering" w:customStyle="1" w:styleId="NoList211">
    <w:name w:val="No List211"/>
    <w:next w:val="a5"/>
    <w:uiPriority w:val="99"/>
    <w:semiHidden/>
    <w:unhideWhenUsed/>
    <w:rsid w:val="00A30565"/>
  </w:style>
  <w:style w:type="numbering" w:customStyle="1" w:styleId="NoList311">
    <w:name w:val="No List311"/>
    <w:next w:val="a5"/>
    <w:uiPriority w:val="99"/>
    <w:semiHidden/>
    <w:unhideWhenUsed/>
    <w:rsid w:val="00A30565"/>
  </w:style>
  <w:style w:type="numbering" w:customStyle="1" w:styleId="NoList411">
    <w:name w:val="No List411"/>
    <w:next w:val="a5"/>
    <w:uiPriority w:val="99"/>
    <w:semiHidden/>
    <w:unhideWhenUsed/>
    <w:rsid w:val="00A30565"/>
  </w:style>
  <w:style w:type="numbering" w:customStyle="1" w:styleId="NoList61">
    <w:name w:val="No List61"/>
    <w:next w:val="a5"/>
    <w:uiPriority w:val="99"/>
    <w:semiHidden/>
    <w:unhideWhenUsed/>
    <w:rsid w:val="00A30565"/>
  </w:style>
  <w:style w:type="table" w:customStyle="1" w:styleId="TableGrid41">
    <w:name w:val="Table Grid41"/>
    <w:basedOn w:val="a4"/>
    <w:next w:val="afd"/>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5"/>
    <w:semiHidden/>
    <w:rsid w:val="00A30565"/>
  </w:style>
  <w:style w:type="numbering" w:customStyle="1" w:styleId="NoList1111">
    <w:name w:val="No List1111"/>
    <w:next w:val="a5"/>
    <w:uiPriority w:val="99"/>
    <w:semiHidden/>
    <w:unhideWhenUsed/>
    <w:rsid w:val="00A30565"/>
  </w:style>
  <w:style w:type="numbering" w:customStyle="1" w:styleId="NoList71">
    <w:name w:val="No List71"/>
    <w:next w:val="a5"/>
    <w:uiPriority w:val="99"/>
    <w:semiHidden/>
    <w:unhideWhenUsed/>
    <w:rsid w:val="00A30565"/>
  </w:style>
  <w:style w:type="table" w:customStyle="1" w:styleId="TableGrid121">
    <w:name w:val="Table Grid12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5"/>
    <w:uiPriority w:val="99"/>
    <w:semiHidden/>
    <w:unhideWhenUsed/>
    <w:rsid w:val="00A30565"/>
  </w:style>
  <w:style w:type="table" w:customStyle="1" w:styleId="TableGrid1111">
    <w:name w:val="Table Grid111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5"/>
    <w:uiPriority w:val="99"/>
    <w:semiHidden/>
    <w:unhideWhenUsed/>
    <w:rsid w:val="00A30565"/>
  </w:style>
  <w:style w:type="numbering" w:customStyle="1" w:styleId="NoList321">
    <w:name w:val="No List321"/>
    <w:next w:val="a5"/>
    <w:uiPriority w:val="99"/>
    <w:semiHidden/>
    <w:unhideWhenUsed/>
    <w:rsid w:val="00A30565"/>
  </w:style>
  <w:style w:type="paragraph" w:styleId="affff0">
    <w:name w:val="Note Heading"/>
    <w:basedOn w:val="a2"/>
    <w:next w:val="a2"/>
    <w:link w:val="affff1"/>
    <w:qFormat/>
    <w:rsid w:val="00A30565"/>
    <w:pPr>
      <w:overflowPunct w:val="0"/>
      <w:autoSpaceDE w:val="0"/>
      <w:autoSpaceDN w:val="0"/>
      <w:adjustRightInd w:val="0"/>
      <w:textAlignment w:val="baseline"/>
    </w:pPr>
    <w:rPr>
      <w:rFonts w:eastAsia="MS Mincho"/>
      <w:lang w:eastAsia="zh-CN"/>
    </w:rPr>
  </w:style>
  <w:style w:type="character" w:customStyle="1" w:styleId="affff1">
    <w:name w:val="注释标题 字符"/>
    <w:basedOn w:val="a3"/>
    <w:link w:val="affff0"/>
    <w:qFormat/>
    <w:rsid w:val="00A30565"/>
    <w:rPr>
      <w:rFonts w:ascii="Times New Roman" w:eastAsia="MS Mincho" w:hAnsi="Times New Roman"/>
      <w:lang w:val="en-GB" w:eastAsia="zh-CN"/>
    </w:rPr>
  </w:style>
  <w:style w:type="character" w:customStyle="1" w:styleId="1d">
    <w:name w:val="不明显参考1"/>
    <w:uiPriority w:val="31"/>
    <w:qFormat/>
    <w:rsid w:val="00A30565"/>
    <w:rPr>
      <w:smallCaps/>
      <w:color w:val="5A5A5A"/>
    </w:rPr>
  </w:style>
  <w:style w:type="paragraph" w:customStyle="1" w:styleId="114">
    <w:name w:val="修订11"/>
    <w:hidden/>
    <w:semiHidden/>
    <w:qFormat/>
    <w:rsid w:val="00A30565"/>
    <w:rPr>
      <w:rFonts w:ascii="Times New Roman" w:eastAsia="Batang" w:hAnsi="Times New Roman"/>
      <w:lang w:val="en-GB" w:eastAsia="en-US"/>
    </w:rPr>
  </w:style>
  <w:style w:type="paragraph" w:customStyle="1" w:styleId="TOC10">
    <w:name w:val="TOC 标题1"/>
    <w:basedOn w:val="11"/>
    <w:next w:val="a2"/>
    <w:uiPriority w:val="39"/>
    <w:unhideWhenUsed/>
    <w:qFormat/>
    <w:rsid w:val="00A30565"/>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30565"/>
    <w:rPr>
      <w:rFonts w:ascii="Times New Roman" w:hAnsi="Times New Roman"/>
      <w:lang w:val="en-GB"/>
    </w:rPr>
  </w:style>
  <w:style w:type="character" w:customStyle="1" w:styleId="EXCar">
    <w:name w:val="EX Car"/>
    <w:qFormat/>
    <w:rsid w:val="00A30565"/>
    <w:rPr>
      <w:lang w:val="en-GB" w:eastAsia="en-US"/>
    </w:rPr>
  </w:style>
  <w:style w:type="character" w:customStyle="1" w:styleId="B4Char">
    <w:name w:val="B4 Char"/>
    <w:link w:val="B4"/>
    <w:qFormat/>
    <w:rsid w:val="00A30565"/>
    <w:rPr>
      <w:rFonts w:ascii="Times New Roman" w:hAnsi="Times New Roman"/>
      <w:lang w:val="en-GB" w:eastAsia="en-US"/>
    </w:rPr>
  </w:style>
  <w:style w:type="character" w:customStyle="1" w:styleId="1e">
    <w:name w:val="明显强调1"/>
    <w:uiPriority w:val="21"/>
    <w:qFormat/>
    <w:rsid w:val="00A30565"/>
    <w:rPr>
      <w:b/>
      <w:bCs/>
      <w:i/>
      <w:iCs/>
      <w:color w:val="4F81BD"/>
    </w:rPr>
  </w:style>
  <w:style w:type="paragraph" w:customStyle="1" w:styleId="B6">
    <w:name w:val="B6"/>
    <w:basedOn w:val="B5"/>
    <w:link w:val="B6Char"/>
    <w:qFormat/>
    <w:rsid w:val="00A30565"/>
    <w:pPr>
      <w:overflowPunct w:val="0"/>
      <w:autoSpaceDE w:val="0"/>
      <w:autoSpaceDN w:val="0"/>
      <w:adjustRightInd w:val="0"/>
      <w:textAlignment w:val="baseline"/>
    </w:pPr>
    <w:rPr>
      <w:lang w:eastAsia="zh-CN"/>
    </w:rPr>
  </w:style>
  <w:style w:type="paragraph" w:customStyle="1" w:styleId="Meetingcaption">
    <w:name w:val="Meeting caption"/>
    <w:basedOn w:val="a2"/>
    <w:qFormat/>
    <w:rsid w:val="00A30565"/>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a2"/>
    <w:qFormat/>
    <w:rsid w:val="00A30565"/>
    <w:pPr>
      <w:overflowPunct w:val="0"/>
      <w:autoSpaceDE w:val="0"/>
      <w:autoSpaceDN w:val="0"/>
      <w:adjustRightInd w:val="0"/>
      <w:textAlignment w:val="baseline"/>
    </w:pPr>
    <w:rPr>
      <w:rFonts w:ascii="Arial" w:hAnsi="Arial" w:cs="Arial"/>
      <w:b/>
      <w:lang w:eastAsia="ko-KR"/>
    </w:rPr>
  </w:style>
  <w:style w:type="paragraph" w:customStyle="1" w:styleId="Tadc">
    <w:name w:val="Tadc"/>
    <w:basedOn w:val="a2"/>
    <w:qFormat/>
    <w:rsid w:val="00A30565"/>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30565"/>
    <w:rPr>
      <w:rFonts w:ascii="Times New Roman" w:hAnsi="Times New Roman"/>
      <w:color w:val="FF0000"/>
      <w:lang w:val="en-GB" w:eastAsia="en-US"/>
    </w:rPr>
  </w:style>
  <w:style w:type="character" w:customStyle="1" w:styleId="B5Char">
    <w:name w:val="B5 Char"/>
    <w:link w:val="B5"/>
    <w:qFormat/>
    <w:rsid w:val="00A30565"/>
    <w:rPr>
      <w:rFonts w:ascii="Times New Roman" w:hAnsi="Times New Roman"/>
      <w:lang w:val="en-GB" w:eastAsia="en-US"/>
    </w:rPr>
  </w:style>
  <w:style w:type="character" w:customStyle="1" w:styleId="HeadingChar">
    <w:name w:val="Heading Char"/>
    <w:link w:val="Heading"/>
    <w:qFormat/>
    <w:rsid w:val="00A30565"/>
    <w:rPr>
      <w:rFonts w:ascii="Arial" w:eastAsia="宋体" w:hAnsi="Arial"/>
      <w:b/>
      <w:sz w:val="22"/>
    </w:rPr>
  </w:style>
  <w:style w:type="character" w:customStyle="1" w:styleId="B6Char">
    <w:name w:val="B6 Char"/>
    <w:link w:val="B6"/>
    <w:qFormat/>
    <w:rsid w:val="00A30565"/>
    <w:rPr>
      <w:rFonts w:ascii="Times New Roman" w:hAnsi="Times New Roman"/>
      <w:lang w:val="en-GB" w:eastAsia="zh-CN"/>
    </w:rPr>
  </w:style>
  <w:style w:type="table" w:customStyle="1" w:styleId="TableStyle1">
    <w:name w:val="Table Style1"/>
    <w:basedOn w:val="a4"/>
    <w:qFormat/>
    <w:rsid w:val="00A30565"/>
    <w:rPr>
      <w:rFonts w:ascii="Times New Roman" w:eastAsia="MS Mincho" w:hAnsi="Times New Roman"/>
      <w:lang w:val="en-US" w:eastAsia="en-US"/>
    </w:rPr>
    <w:tblPr/>
  </w:style>
  <w:style w:type="paragraph" w:customStyle="1" w:styleId="tal1">
    <w:name w:val="tal"/>
    <w:basedOn w:val="a2"/>
    <w:qFormat/>
    <w:rsid w:val="00A30565"/>
    <w:pPr>
      <w:spacing w:before="100" w:beforeAutospacing="1" w:after="100" w:afterAutospacing="1"/>
    </w:pPr>
    <w:rPr>
      <w:rFonts w:ascii="宋体" w:eastAsia="宋体" w:hAnsi="宋体" w:cs="宋体"/>
      <w:sz w:val="24"/>
      <w:szCs w:val="24"/>
      <w:lang w:val="en-US" w:eastAsia="zh-CN"/>
    </w:rPr>
  </w:style>
  <w:style w:type="paragraph" w:customStyle="1" w:styleId="affff2">
    <w:name w:val="수정"/>
    <w:hidden/>
    <w:semiHidden/>
    <w:qFormat/>
    <w:rsid w:val="00A30565"/>
    <w:rPr>
      <w:rFonts w:ascii="Times New Roman" w:eastAsia="Batang" w:hAnsi="Times New Roman"/>
      <w:lang w:val="en-GB" w:eastAsia="en-US"/>
    </w:rPr>
  </w:style>
  <w:style w:type="paragraph" w:customStyle="1" w:styleId="affff3">
    <w:name w:val="変更箇所"/>
    <w:hidden/>
    <w:semiHidden/>
    <w:qFormat/>
    <w:rsid w:val="00A30565"/>
    <w:rPr>
      <w:rFonts w:ascii="Times New Roman" w:eastAsia="MS Mincho" w:hAnsi="Times New Roman"/>
      <w:lang w:val="en-GB" w:eastAsia="en-US"/>
    </w:rPr>
  </w:style>
  <w:style w:type="paragraph" w:customStyle="1" w:styleId="NB2">
    <w:name w:val="NB2"/>
    <w:basedOn w:val="ZG"/>
    <w:qFormat/>
    <w:rsid w:val="00A30565"/>
    <w:pPr>
      <w:framePr w:wrap="notBeside"/>
    </w:pPr>
    <w:rPr>
      <w:noProof w:val="0"/>
      <w:lang w:val="en-US" w:eastAsia="ko-KR"/>
    </w:rPr>
  </w:style>
  <w:style w:type="paragraph" w:customStyle="1" w:styleId="tableentry">
    <w:name w:val="table entry"/>
    <w:basedOn w:val="a2"/>
    <w:qFormat/>
    <w:rsid w:val="00A30565"/>
    <w:pPr>
      <w:keepNext/>
      <w:spacing w:before="60" w:after="60"/>
    </w:pPr>
    <w:rPr>
      <w:rFonts w:ascii="Bookman Old Style" w:eastAsia="宋体" w:hAnsi="Bookman Old Style"/>
      <w:lang w:val="en-US" w:eastAsia="ko-KR"/>
    </w:rPr>
  </w:style>
  <w:style w:type="character" w:customStyle="1" w:styleId="EditorsNoteChar">
    <w:name w:val="Editor's Note Char"/>
    <w:uiPriority w:val="99"/>
    <w:qFormat/>
    <w:rsid w:val="00A30565"/>
    <w:rPr>
      <w:rFonts w:ascii="Times New Roman" w:hAnsi="Times New Roman"/>
      <w:color w:val="FF0000"/>
      <w:lang w:val="en-GB" w:eastAsia="en-US"/>
    </w:rPr>
  </w:style>
  <w:style w:type="table" w:customStyle="1" w:styleId="TableGrid6">
    <w:name w:val="Table Grid6"/>
    <w:basedOn w:val="a4"/>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A30565"/>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qFormat/>
    <w:rsid w:val="00A30565"/>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qFormat/>
    <w:rsid w:val="00A30565"/>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正文1"/>
    <w:qFormat/>
    <w:rsid w:val="00A30565"/>
    <w:pPr>
      <w:jc w:val="both"/>
    </w:pPr>
    <w:rPr>
      <w:rFonts w:ascii="宋体" w:eastAsia="宋体" w:hAnsi="宋体" w:cs="宋体"/>
      <w:kern w:val="2"/>
      <w:sz w:val="21"/>
      <w:szCs w:val="21"/>
      <w:lang w:val="en-US" w:eastAsia="zh-CN"/>
    </w:rPr>
  </w:style>
  <w:style w:type="paragraph" w:customStyle="1" w:styleId="font5">
    <w:name w:val="font5"/>
    <w:basedOn w:val="a2"/>
    <w:qFormat/>
    <w:rsid w:val="00A30565"/>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a2"/>
    <w:qFormat/>
    <w:rsid w:val="00A305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a2"/>
    <w:qFormat/>
    <w:rsid w:val="00A305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a2"/>
    <w:qFormat/>
    <w:rsid w:val="00A3056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a2"/>
    <w:qFormat/>
    <w:rsid w:val="00A305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a2"/>
    <w:qFormat/>
    <w:rsid w:val="00A30565"/>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a2"/>
    <w:qFormat/>
    <w:rsid w:val="00A3056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a2"/>
    <w:qFormat/>
    <w:rsid w:val="00A3056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a2"/>
    <w:qFormat/>
    <w:rsid w:val="00A305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a2"/>
    <w:qFormat/>
    <w:rsid w:val="00A305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a2"/>
    <w:qFormat/>
    <w:rsid w:val="00A30565"/>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a2"/>
    <w:qFormat/>
    <w:rsid w:val="00A3056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a2"/>
    <w:qFormat/>
    <w:rsid w:val="00A3056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a2"/>
    <w:qFormat/>
    <w:rsid w:val="00A30565"/>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a2"/>
    <w:qFormat/>
    <w:rsid w:val="00A30565"/>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a2"/>
    <w:qFormat/>
    <w:rsid w:val="00A305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a2"/>
    <w:qFormat/>
    <w:rsid w:val="00A3056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a2"/>
    <w:qFormat/>
    <w:rsid w:val="00A3056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a2"/>
    <w:qFormat/>
    <w:rsid w:val="00A305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a2"/>
    <w:qFormat/>
    <w:rsid w:val="00A3056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a2"/>
    <w:qFormat/>
    <w:rsid w:val="00A30565"/>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a2"/>
    <w:qFormat/>
    <w:rsid w:val="00A30565"/>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a2"/>
    <w:qFormat/>
    <w:rsid w:val="00A30565"/>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a4"/>
    <w:next w:val="afd"/>
    <w:qFormat/>
    <w:rsid w:val="00A30565"/>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5"/>
    <w:uiPriority w:val="99"/>
    <w:semiHidden/>
    <w:unhideWhenUsed/>
    <w:rsid w:val="00A30565"/>
  </w:style>
  <w:style w:type="table" w:customStyle="1" w:styleId="TableGrid9">
    <w:name w:val="Table Grid9"/>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Intense Emphasis"/>
    <w:uiPriority w:val="21"/>
    <w:qFormat/>
    <w:rsid w:val="00A30565"/>
    <w:rPr>
      <w:b/>
      <w:bCs/>
      <w:i/>
      <w:iCs/>
      <w:color w:val="4F81BD"/>
    </w:rPr>
  </w:style>
  <w:style w:type="table" w:customStyle="1" w:styleId="TableGrid13">
    <w:name w:val="Table Grid13"/>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A30565"/>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A30565"/>
    <w:rPr>
      <w:b/>
      <w:lang w:val="en-GB" w:eastAsia="en-US" w:bidi="ar-SA"/>
    </w:rPr>
  </w:style>
  <w:style w:type="table" w:customStyle="1" w:styleId="TableGrid22">
    <w:name w:val="Table Grid22"/>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2"/>
    <w:link w:val="HTML2"/>
    <w:qFormat/>
    <w:rsid w:val="00A30565"/>
    <w:pPr>
      <w:overflowPunct w:val="0"/>
      <w:autoSpaceDE w:val="0"/>
      <w:autoSpaceDN w:val="0"/>
      <w:adjustRightInd w:val="0"/>
      <w:textAlignment w:val="baseline"/>
    </w:pPr>
    <w:rPr>
      <w:rFonts w:ascii="Courier New" w:eastAsia="MS Mincho" w:hAnsi="Courier New"/>
      <w:lang w:eastAsia="x-none"/>
    </w:rPr>
  </w:style>
  <w:style w:type="character" w:customStyle="1" w:styleId="HTML2">
    <w:name w:val="HTML 预设格式 字符"/>
    <w:basedOn w:val="a3"/>
    <w:link w:val="HTML1"/>
    <w:qFormat/>
    <w:rsid w:val="00A30565"/>
    <w:rPr>
      <w:rFonts w:ascii="Courier New" w:eastAsia="MS Mincho" w:hAnsi="Courier New"/>
      <w:lang w:val="en-GB" w:eastAsia="x-none"/>
    </w:rPr>
  </w:style>
  <w:style w:type="numbering" w:customStyle="1" w:styleId="NoList13">
    <w:name w:val="No List13"/>
    <w:next w:val="a5"/>
    <w:uiPriority w:val="99"/>
    <w:semiHidden/>
    <w:unhideWhenUsed/>
    <w:rsid w:val="00A30565"/>
  </w:style>
  <w:style w:type="numbering" w:customStyle="1" w:styleId="NoList23">
    <w:name w:val="No List23"/>
    <w:next w:val="a5"/>
    <w:uiPriority w:val="99"/>
    <w:semiHidden/>
    <w:unhideWhenUsed/>
    <w:rsid w:val="00A30565"/>
  </w:style>
  <w:style w:type="table" w:customStyle="1" w:styleId="TableGrid42">
    <w:name w:val="Table Grid42"/>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5"/>
    <w:uiPriority w:val="99"/>
    <w:semiHidden/>
    <w:unhideWhenUsed/>
    <w:rsid w:val="00A30565"/>
  </w:style>
  <w:style w:type="table" w:customStyle="1" w:styleId="TableGrid51">
    <w:name w:val="Table Grid5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5"/>
    <w:uiPriority w:val="99"/>
    <w:semiHidden/>
    <w:unhideWhenUsed/>
    <w:rsid w:val="00A30565"/>
  </w:style>
  <w:style w:type="table" w:customStyle="1" w:styleId="TableGrid61">
    <w:name w:val="Table Grid6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5"/>
    <w:uiPriority w:val="99"/>
    <w:semiHidden/>
    <w:unhideWhenUsed/>
    <w:rsid w:val="00A30565"/>
  </w:style>
  <w:style w:type="numbering" w:customStyle="1" w:styleId="NoList62">
    <w:name w:val="No List62"/>
    <w:next w:val="a5"/>
    <w:uiPriority w:val="99"/>
    <w:semiHidden/>
    <w:unhideWhenUsed/>
    <w:rsid w:val="00A30565"/>
  </w:style>
  <w:style w:type="numbering" w:customStyle="1" w:styleId="NoList72">
    <w:name w:val="No List72"/>
    <w:next w:val="a5"/>
    <w:uiPriority w:val="99"/>
    <w:semiHidden/>
    <w:unhideWhenUsed/>
    <w:rsid w:val="00A30565"/>
  </w:style>
  <w:style w:type="numbering" w:customStyle="1" w:styleId="NoList81">
    <w:name w:val="No List81"/>
    <w:next w:val="a5"/>
    <w:uiPriority w:val="99"/>
    <w:semiHidden/>
    <w:unhideWhenUsed/>
    <w:rsid w:val="00A30565"/>
  </w:style>
  <w:style w:type="table" w:customStyle="1" w:styleId="TableGrid71">
    <w:name w:val="Table Grid71"/>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5"/>
    <w:uiPriority w:val="99"/>
    <w:semiHidden/>
    <w:unhideWhenUsed/>
    <w:rsid w:val="00A30565"/>
  </w:style>
  <w:style w:type="table" w:customStyle="1" w:styleId="TableGrid81">
    <w:name w:val="Table Grid81"/>
    <w:basedOn w:val="a4"/>
    <w:next w:val="afd"/>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A30565"/>
    <w:rPr>
      <w:rFonts w:ascii="Times New Roman" w:eastAsia="MS Mincho" w:hAnsi="Times New Roman"/>
      <w:lang w:val="en-US" w:eastAsia="en-US"/>
    </w:rPr>
    <w:tblPr/>
  </w:style>
  <w:style w:type="table" w:customStyle="1" w:styleId="Tabellengitternetz112">
    <w:name w:val="Tabellengitternetz1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5"/>
    <w:uiPriority w:val="99"/>
    <w:semiHidden/>
    <w:unhideWhenUsed/>
    <w:rsid w:val="00A30565"/>
  </w:style>
  <w:style w:type="numbering" w:customStyle="1" w:styleId="NoList212">
    <w:name w:val="No List212"/>
    <w:next w:val="a5"/>
    <w:uiPriority w:val="99"/>
    <w:semiHidden/>
    <w:unhideWhenUsed/>
    <w:rsid w:val="00A30565"/>
  </w:style>
  <w:style w:type="table" w:customStyle="1" w:styleId="TableGrid411">
    <w:name w:val="Table Grid41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5"/>
    <w:uiPriority w:val="99"/>
    <w:semiHidden/>
    <w:unhideWhenUsed/>
    <w:rsid w:val="00A30565"/>
  </w:style>
  <w:style w:type="numbering" w:customStyle="1" w:styleId="NoList412">
    <w:name w:val="No List412"/>
    <w:next w:val="a5"/>
    <w:uiPriority w:val="99"/>
    <w:semiHidden/>
    <w:unhideWhenUsed/>
    <w:rsid w:val="00A30565"/>
  </w:style>
  <w:style w:type="numbering" w:customStyle="1" w:styleId="NoList511">
    <w:name w:val="No List511"/>
    <w:next w:val="a5"/>
    <w:uiPriority w:val="99"/>
    <w:semiHidden/>
    <w:unhideWhenUsed/>
    <w:rsid w:val="00A30565"/>
  </w:style>
  <w:style w:type="numbering" w:customStyle="1" w:styleId="NoList611">
    <w:name w:val="No List611"/>
    <w:next w:val="a5"/>
    <w:uiPriority w:val="99"/>
    <w:semiHidden/>
    <w:unhideWhenUsed/>
    <w:rsid w:val="00A30565"/>
  </w:style>
  <w:style w:type="numbering" w:customStyle="1" w:styleId="NoList711">
    <w:name w:val="No List711"/>
    <w:next w:val="a5"/>
    <w:uiPriority w:val="99"/>
    <w:semiHidden/>
    <w:unhideWhenUsed/>
    <w:rsid w:val="00A30565"/>
  </w:style>
  <w:style w:type="numbering" w:customStyle="1" w:styleId="NoList811">
    <w:name w:val="No List811"/>
    <w:next w:val="a5"/>
    <w:uiPriority w:val="99"/>
    <w:semiHidden/>
    <w:unhideWhenUsed/>
    <w:rsid w:val="00A30565"/>
  </w:style>
  <w:style w:type="numbering" w:customStyle="1" w:styleId="NoList91">
    <w:name w:val="No List91"/>
    <w:next w:val="a5"/>
    <w:uiPriority w:val="99"/>
    <w:semiHidden/>
    <w:unhideWhenUsed/>
    <w:rsid w:val="00A30565"/>
  </w:style>
  <w:style w:type="table" w:customStyle="1" w:styleId="TableGrid76">
    <w:name w:val="Table Grid76"/>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A30565"/>
  </w:style>
  <w:style w:type="paragraph" w:customStyle="1" w:styleId="Figuretitle0">
    <w:name w:val="Figure_title"/>
    <w:basedOn w:val="a2"/>
    <w:next w:val="a2"/>
    <w:qFormat/>
    <w:rsid w:val="00A30565"/>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2"/>
    <w:next w:val="a2"/>
    <w:qFormat/>
    <w:rsid w:val="00A30565"/>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2"/>
    <w:qFormat/>
    <w:rsid w:val="00A305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2"/>
    <w:qFormat/>
    <w:rsid w:val="00A30565"/>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2"/>
    <w:next w:val="a2"/>
    <w:link w:val="TableNo0"/>
    <w:qFormat/>
    <w:rsid w:val="00A30565"/>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2"/>
    <w:next w:val="Tabletext1"/>
    <w:qFormat/>
    <w:rsid w:val="00A30565"/>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2"/>
    <w:uiPriority w:val="99"/>
    <w:qFormat/>
    <w:rsid w:val="00A30565"/>
    <w:pPr>
      <w:numPr>
        <w:numId w:val="18"/>
      </w:numPr>
      <w:tabs>
        <w:tab w:val="left" w:pos="0"/>
      </w:tabs>
      <w:suppressAutoHyphens/>
      <w:autoSpaceDN w:val="0"/>
      <w:spacing w:before="60" w:after="60"/>
      <w:jc w:val="both"/>
    </w:pPr>
    <w:rPr>
      <w:rFonts w:eastAsia="宋体"/>
    </w:rPr>
  </w:style>
  <w:style w:type="paragraph" w:customStyle="1" w:styleId="Tablefin">
    <w:name w:val="Table_fin"/>
    <w:basedOn w:val="a2"/>
    <w:next w:val="a2"/>
    <w:qFormat/>
    <w:rsid w:val="00A30565"/>
    <w:pPr>
      <w:suppressAutoHyphens/>
      <w:autoSpaceDN w:val="0"/>
      <w:spacing w:after="0"/>
      <w:jc w:val="both"/>
    </w:pPr>
    <w:rPr>
      <w:rFonts w:eastAsia="Batang"/>
    </w:rPr>
  </w:style>
  <w:style w:type="numbering" w:customStyle="1" w:styleId="LFO19">
    <w:name w:val="LFO19"/>
    <w:basedOn w:val="a5"/>
    <w:rsid w:val="00A30565"/>
    <w:pPr>
      <w:numPr>
        <w:numId w:val="18"/>
      </w:numPr>
    </w:pPr>
  </w:style>
  <w:style w:type="paragraph" w:customStyle="1" w:styleId="enumlev3">
    <w:name w:val="enumlev3"/>
    <w:basedOn w:val="enumlev2"/>
    <w:qFormat/>
    <w:rsid w:val="00A30565"/>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a3"/>
    <w:qFormat/>
    <w:rsid w:val="00A30565"/>
  </w:style>
  <w:style w:type="paragraph" w:customStyle="1" w:styleId="Heading">
    <w:name w:val="Heading"/>
    <w:next w:val="a2"/>
    <w:link w:val="HeadingChar"/>
    <w:qFormat/>
    <w:rsid w:val="00A30565"/>
    <w:pPr>
      <w:spacing w:before="360"/>
      <w:ind w:left="2552"/>
    </w:pPr>
    <w:rPr>
      <w:rFonts w:ascii="Arial" w:eastAsia="宋体" w:hAnsi="Arial"/>
      <w:b/>
      <w:sz w:val="22"/>
    </w:rPr>
  </w:style>
  <w:style w:type="paragraph" w:customStyle="1" w:styleId="tah0">
    <w:name w:val="tah"/>
    <w:basedOn w:val="a2"/>
    <w:qFormat/>
    <w:rsid w:val="00A30565"/>
    <w:pPr>
      <w:keepNext/>
      <w:spacing w:after="0"/>
      <w:jc w:val="center"/>
    </w:pPr>
    <w:rPr>
      <w:rFonts w:ascii="Arial" w:eastAsia="PMingLiU" w:hAnsi="Arial" w:cs="Arial"/>
      <w:b/>
      <w:bCs/>
      <w:sz w:val="18"/>
      <w:szCs w:val="18"/>
      <w:lang w:eastAsia="zh-TW"/>
    </w:rPr>
  </w:style>
  <w:style w:type="character" w:customStyle="1" w:styleId="st1">
    <w:name w:val="st1"/>
    <w:basedOn w:val="a3"/>
    <w:qFormat/>
    <w:rsid w:val="00A30565"/>
  </w:style>
  <w:style w:type="paragraph" w:customStyle="1" w:styleId="TdocHeader2">
    <w:name w:val="Tdoc_Header_2"/>
    <w:basedOn w:val="a2"/>
    <w:qFormat/>
    <w:rsid w:val="00A30565"/>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5"/>
    <w:uiPriority w:val="99"/>
    <w:semiHidden/>
    <w:unhideWhenUsed/>
    <w:rsid w:val="00A30565"/>
  </w:style>
  <w:style w:type="numbering" w:customStyle="1" w:styleId="LFO191">
    <w:name w:val="LFO191"/>
    <w:basedOn w:val="a5"/>
    <w:rsid w:val="00A30565"/>
  </w:style>
  <w:style w:type="table" w:customStyle="1" w:styleId="TableGrid122">
    <w:name w:val="Table Grid122"/>
    <w:basedOn w:val="a4"/>
    <w:next w:val="afd"/>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5"/>
    <w:uiPriority w:val="99"/>
    <w:semiHidden/>
    <w:rsid w:val="00A30565"/>
  </w:style>
  <w:style w:type="numbering" w:customStyle="1" w:styleId="NoList1112">
    <w:name w:val="No List1112"/>
    <w:next w:val="a5"/>
    <w:uiPriority w:val="99"/>
    <w:semiHidden/>
    <w:unhideWhenUsed/>
    <w:rsid w:val="00A30565"/>
  </w:style>
  <w:style w:type="table" w:customStyle="1" w:styleId="TableGrid221">
    <w:name w:val="Table Grid221"/>
    <w:basedOn w:val="a4"/>
    <w:next w:val="afd"/>
    <w:uiPriority w:val="39"/>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fd"/>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2"/>
    <w:qFormat/>
    <w:rsid w:val="00A30565"/>
    <w:pPr>
      <w:keepNext/>
      <w:keepLines/>
      <w:spacing w:after="0"/>
      <w:ind w:left="851" w:hanging="851"/>
    </w:pPr>
    <w:rPr>
      <w:rFonts w:ascii="Arial" w:hAnsi="Arial"/>
      <w:sz w:val="18"/>
    </w:rPr>
  </w:style>
  <w:style w:type="numbering" w:customStyle="1" w:styleId="122">
    <w:name w:val="无列表12"/>
    <w:next w:val="a5"/>
    <w:semiHidden/>
    <w:rsid w:val="00A30565"/>
  </w:style>
  <w:style w:type="numbering" w:customStyle="1" w:styleId="123">
    <w:name w:val="リストなし12"/>
    <w:next w:val="a5"/>
    <w:uiPriority w:val="99"/>
    <w:semiHidden/>
    <w:unhideWhenUsed/>
    <w:rsid w:val="00A30565"/>
  </w:style>
  <w:style w:type="numbering" w:customStyle="1" w:styleId="1120">
    <w:name w:val="无列表112"/>
    <w:next w:val="a5"/>
    <w:semiHidden/>
    <w:rsid w:val="00A30565"/>
  </w:style>
  <w:style w:type="numbering" w:customStyle="1" w:styleId="1111">
    <w:name w:val="リストなし111"/>
    <w:next w:val="a5"/>
    <w:uiPriority w:val="99"/>
    <w:semiHidden/>
    <w:unhideWhenUsed/>
    <w:rsid w:val="00A30565"/>
  </w:style>
  <w:style w:type="numbering" w:customStyle="1" w:styleId="NoList222">
    <w:name w:val="No List222"/>
    <w:next w:val="a5"/>
    <w:uiPriority w:val="99"/>
    <w:semiHidden/>
    <w:unhideWhenUsed/>
    <w:rsid w:val="00A30565"/>
  </w:style>
  <w:style w:type="numbering" w:customStyle="1" w:styleId="NoList322">
    <w:name w:val="No List322"/>
    <w:next w:val="a5"/>
    <w:uiPriority w:val="99"/>
    <w:semiHidden/>
    <w:unhideWhenUsed/>
    <w:rsid w:val="00A30565"/>
  </w:style>
  <w:style w:type="numbering" w:customStyle="1" w:styleId="NoList421">
    <w:name w:val="No List421"/>
    <w:next w:val="a5"/>
    <w:uiPriority w:val="99"/>
    <w:semiHidden/>
    <w:unhideWhenUsed/>
    <w:rsid w:val="00A30565"/>
  </w:style>
  <w:style w:type="numbering" w:customStyle="1" w:styleId="NoList2111">
    <w:name w:val="No List2111"/>
    <w:next w:val="a5"/>
    <w:uiPriority w:val="99"/>
    <w:semiHidden/>
    <w:unhideWhenUsed/>
    <w:rsid w:val="00A30565"/>
  </w:style>
  <w:style w:type="numbering" w:customStyle="1" w:styleId="NoList3111">
    <w:name w:val="No List3111"/>
    <w:next w:val="a5"/>
    <w:uiPriority w:val="99"/>
    <w:semiHidden/>
    <w:unhideWhenUsed/>
    <w:rsid w:val="00A30565"/>
  </w:style>
  <w:style w:type="numbering" w:customStyle="1" w:styleId="NoList4111">
    <w:name w:val="No List4111"/>
    <w:next w:val="a5"/>
    <w:uiPriority w:val="99"/>
    <w:semiHidden/>
    <w:unhideWhenUsed/>
    <w:rsid w:val="00A30565"/>
  </w:style>
  <w:style w:type="numbering" w:customStyle="1" w:styleId="11110">
    <w:name w:val="无列表1111"/>
    <w:next w:val="a5"/>
    <w:semiHidden/>
    <w:rsid w:val="00A30565"/>
  </w:style>
  <w:style w:type="numbering" w:customStyle="1" w:styleId="NoList11111">
    <w:name w:val="No List11111"/>
    <w:next w:val="a5"/>
    <w:uiPriority w:val="99"/>
    <w:semiHidden/>
    <w:unhideWhenUsed/>
    <w:rsid w:val="00A30565"/>
  </w:style>
  <w:style w:type="numbering" w:customStyle="1" w:styleId="NoList1211">
    <w:name w:val="No List1211"/>
    <w:next w:val="a5"/>
    <w:uiPriority w:val="99"/>
    <w:semiHidden/>
    <w:unhideWhenUsed/>
    <w:rsid w:val="00A30565"/>
  </w:style>
  <w:style w:type="numbering" w:customStyle="1" w:styleId="NoList2211">
    <w:name w:val="No List2211"/>
    <w:next w:val="a5"/>
    <w:uiPriority w:val="99"/>
    <w:semiHidden/>
    <w:unhideWhenUsed/>
    <w:rsid w:val="00A30565"/>
  </w:style>
  <w:style w:type="numbering" w:customStyle="1" w:styleId="NoList3211">
    <w:name w:val="No List3211"/>
    <w:next w:val="a5"/>
    <w:uiPriority w:val="99"/>
    <w:semiHidden/>
    <w:unhideWhenUsed/>
    <w:rsid w:val="00A30565"/>
  </w:style>
  <w:style w:type="character" w:customStyle="1" w:styleId="UnresolvedMention3">
    <w:name w:val="Unresolved Mention3"/>
    <w:basedOn w:val="a3"/>
    <w:uiPriority w:val="99"/>
    <w:unhideWhenUsed/>
    <w:qFormat/>
    <w:rsid w:val="00A30565"/>
    <w:rPr>
      <w:color w:val="605E5C"/>
      <w:shd w:val="clear" w:color="auto" w:fill="E1DFDD"/>
    </w:rPr>
  </w:style>
  <w:style w:type="numbering" w:customStyle="1" w:styleId="NoList14">
    <w:name w:val="No List14"/>
    <w:next w:val="a5"/>
    <w:uiPriority w:val="99"/>
    <w:semiHidden/>
    <w:unhideWhenUsed/>
    <w:rsid w:val="00A30565"/>
  </w:style>
  <w:style w:type="table" w:customStyle="1" w:styleId="TableGrid10">
    <w:name w:val="Table Grid10"/>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5"/>
    <w:uiPriority w:val="99"/>
    <w:semiHidden/>
    <w:unhideWhenUsed/>
    <w:rsid w:val="00A30565"/>
  </w:style>
  <w:style w:type="numbering" w:customStyle="1" w:styleId="NoList24">
    <w:name w:val="No List24"/>
    <w:next w:val="a5"/>
    <w:uiPriority w:val="99"/>
    <w:semiHidden/>
    <w:unhideWhenUsed/>
    <w:rsid w:val="00A30565"/>
  </w:style>
  <w:style w:type="table" w:customStyle="1" w:styleId="TableGrid43">
    <w:name w:val="Table Grid43"/>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5"/>
    <w:uiPriority w:val="99"/>
    <w:semiHidden/>
    <w:unhideWhenUsed/>
    <w:rsid w:val="00A30565"/>
  </w:style>
  <w:style w:type="table" w:customStyle="1" w:styleId="TableGrid52">
    <w:name w:val="Table Grid52"/>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5"/>
    <w:uiPriority w:val="99"/>
    <w:semiHidden/>
    <w:unhideWhenUsed/>
    <w:rsid w:val="00A30565"/>
  </w:style>
  <w:style w:type="table" w:customStyle="1" w:styleId="TableGrid62">
    <w:name w:val="Table Grid62"/>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5"/>
    <w:uiPriority w:val="99"/>
    <w:semiHidden/>
    <w:unhideWhenUsed/>
    <w:rsid w:val="00A30565"/>
  </w:style>
  <w:style w:type="numbering" w:customStyle="1" w:styleId="NoList63">
    <w:name w:val="No List63"/>
    <w:next w:val="a5"/>
    <w:uiPriority w:val="99"/>
    <w:semiHidden/>
    <w:unhideWhenUsed/>
    <w:rsid w:val="00A30565"/>
  </w:style>
  <w:style w:type="numbering" w:customStyle="1" w:styleId="NoList73">
    <w:name w:val="No List73"/>
    <w:next w:val="a5"/>
    <w:uiPriority w:val="99"/>
    <w:semiHidden/>
    <w:unhideWhenUsed/>
    <w:rsid w:val="00A30565"/>
  </w:style>
  <w:style w:type="numbering" w:customStyle="1" w:styleId="NoList82">
    <w:name w:val="No List82"/>
    <w:next w:val="a5"/>
    <w:uiPriority w:val="99"/>
    <w:semiHidden/>
    <w:unhideWhenUsed/>
    <w:rsid w:val="00A30565"/>
  </w:style>
  <w:style w:type="numbering" w:customStyle="1" w:styleId="NoList92">
    <w:name w:val="No List92"/>
    <w:next w:val="a5"/>
    <w:uiPriority w:val="99"/>
    <w:semiHidden/>
    <w:unhideWhenUsed/>
    <w:rsid w:val="00A30565"/>
  </w:style>
  <w:style w:type="table" w:customStyle="1" w:styleId="TableGrid82">
    <w:name w:val="Table Grid82"/>
    <w:basedOn w:val="a4"/>
    <w:next w:val="afd"/>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5"/>
    <w:uiPriority w:val="99"/>
    <w:semiHidden/>
    <w:unhideWhenUsed/>
    <w:rsid w:val="00A30565"/>
  </w:style>
  <w:style w:type="numbering" w:customStyle="1" w:styleId="NoList213">
    <w:name w:val="No List213"/>
    <w:next w:val="a5"/>
    <w:uiPriority w:val="99"/>
    <w:semiHidden/>
    <w:unhideWhenUsed/>
    <w:rsid w:val="00A30565"/>
  </w:style>
  <w:style w:type="table" w:customStyle="1" w:styleId="TableGrid412">
    <w:name w:val="Table Grid412"/>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5"/>
    <w:uiPriority w:val="99"/>
    <w:semiHidden/>
    <w:unhideWhenUsed/>
    <w:rsid w:val="00A30565"/>
  </w:style>
  <w:style w:type="numbering" w:customStyle="1" w:styleId="NoList413">
    <w:name w:val="No List413"/>
    <w:next w:val="a5"/>
    <w:uiPriority w:val="99"/>
    <w:semiHidden/>
    <w:unhideWhenUsed/>
    <w:rsid w:val="00A30565"/>
  </w:style>
  <w:style w:type="numbering" w:customStyle="1" w:styleId="NoList512">
    <w:name w:val="No List512"/>
    <w:next w:val="a5"/>
    <w:uiPriority w:val="99"/>
    <w:semiHidden/>
    <w:unhideWhenUsed/>
    <w:rsid w:val="00A30565"/>
  </w:style>
  <w:style w:type="numbering" w:customStyle="1" w:styleId="NoList612">
    <w:name w:val="No List612"/>
    <w:next w:val="a5"/>
    <w:uiPriority w:val="99"/>
    <w:semiHidden/>
    <w:unhideWhenUsed/>
    <w:rsid w:val="00A30565"/>
  </w:style>
  <w:style w:type="numbering" w:customStyle="1" w:styleId="NoList712">
    <w:name w:val="No List712"/>
    <w:next w:val="a5"/>
    <w:uiPriority w:val="99"/>
    <w:semiHidden/>
    <w:unhideWhenUsed/>
    <w:rsid w:val="00A30565"/>
  </w:style>
  <w:style w:type="numbering" w:customStyle="1" w:styleId="NoList812">
    <w:name w:val="No List812"/>
    <w:next w:val="a5"/>
    <w:uiPriority w:val="99"/>
    <w:semiHidden/>
    <w:unhideWhenUsed/>
    <w:rsid w:val="00A30565"/>
  </w:style>
  <w:style w:type="numbering" w:customStyle="1" w:styleId="NoList911">
    <w:name w:val="No List911"/>
    <w:next w:val="a5"/>
    <w:uiPriority w:val="99"/>
    <w:semiHidden/>
    <w:unhideWhenUsed/>
    <w:rsid w:val="00A30565"/>
  </w:style>
  <w:style w:type="numbering" w:customStyle="1" w:styleId="LFO192">
    <w:name w:val="LFO192"/>
    <w:basedOn w:val="a5"/>
    <w:rsid w:val="00A30565"/>
  </w:style>
  <w:style w:type="numbering" w:customStyle="1" w:styleId="NoList101">
    <w:name w:val="No List101"/>
    <w:next w:val="a5"/>
    <w:uiPriority w:val="99"/>
    <w:semiHidden/>
    <w:unhideWhenUsed/>
    <w:rsid w:val="00A30565"/>
  </w:style>
  <w:style w:type="numbering" w:customStyle="1" w:styleId="LFO1911">
    <w:name w:val="LFO1911"/>
    <w:basedOn w:val="a5"/>
    <w:rsid w:val="00A30565"/>
  </w:style>
  <w:style w:type="table" w:customStyle="1" w:styleId="TableGrid123">
    <w:name w:val="Table Grid123"/>
    <w:basedOn w:val="a4"/>
    <w:next w:val="afd"/>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5"/>
    <w:uiPriority w:val="99"/>
    <w:semiHidden/>
    <w:rsid w:val="00A30565"/>
  </w:style>
  <w:style w:type="numbering" w:customStyle="1" w:styleId="NoList1113">
    <w:name w:val="No List1113"/>
    <w:next w:val="a5"/>
    <w:uiPriority w:val="99"/>
    <w:semiHidden/>
    <w:unhideWhenUsed/>
    <w:rsid w:val="00A30565"/>
  </w:style>
  <w:style w:type="table" w:customStyle="1" w:styleId="TableGrid222">
    <w:name w:val="Table Grid222"/>
    <w:basedOn w:val="a4"/>
    <w:next w:val="afd"/>
    <w:uiPriority w:val="39"/>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fd"/>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5"/>
    <w:semiHidden/>
    <w:rsid w:val="00A30565"/>
  </w:style>
  <w:style w:type="numbering" w:customStyle="1" w:styleId="131">
    <w:name w:val="リストなし13"/>
    <w:next w:val="a5"/>
    <w:uiPriority w:val="99"/>
    <w:semiHidden/>
    <w:unhideWhenUsed/>
    <w:rsid w:val="00A30565"/>
  </w:style>
  <w:style w:type="numbering" w:customStyle="1" w:styleId="1130">
    <w:name w:val="无列表113"/>
    <w:next w:val="a5"/>
    <w:semiHidden/>
    <w:rsid w:val="00A30565"/>
  </w:style>
  <w:style w:type="numbering" w:customStyle="1" w:styleId="1121">
    <w:name w:val="リストなし112"/>
    <w:next w:val="a5"/>
    <w:uiPriority w:val="99"/>
    <w:semiHidden/>
    <w:unhideWhenUsed/>
    <w:rsid w:val="00A30565"/>
  </w:style>
  <w:style w:type="numbering" w:customStyle="1" w:styleId="NoList223">
    <w:name w:val="No List223"/>
    <w:next w:val="a5"/>
    <w:uiPriority w:val="99"/>
    <w:semiHidden/>
    <w:unhideWhenUsed/>
    <w:rsid w:val="00A30565"/>
  </w:style>
  <w:style w:type="numbering" w:customStyle="1" w:styleId="NoList323">
    <w:name w:val="No List323"/>
    <w:next w:val="a5"/>
    <w:uiPriority w:val="99"/>
    <w:semiHidden/>
    <w:unhideWhenUsed/>
    <w:rsid w:val="00A30565"/>
  </w:style>
  <w:style w:type="numbering" w:customStyle="1" w:styleId="NoList422">
    <w:name w:val="No List422"/>
    <w:next w:val="a5"/>
    <w:uiPriority w:val="99"/>
    <w:semiHidden/>
    <w:unhideWhenUsed/>
    <w:rsid w:val="00A30565"/>
  </w:style>
  <w:style w:type="numbering" w:customStyle="1" w:styleId="NoList2112">
    <w:name w:val="No List2112"/>
    <w:next w:val="a5"/>
    <w:uiPriority w:val="99"/>
    <w:semiHidden/>
    <w:unhideWhenUsed/>
    <w:rsid w:val="00A30565"/>
  </w:style>
  <w:style w:type="numbering" w:customStyle="1" w:styleId="NoList3112">
    <w:name w:val="No List3112"/>
    <w:next w:val="a5"/>
    <w:uiPriority w:val="99"/>
    <w:semiHidden/>
    <w:unhideWhenUsed/>
    <w:rsid w:val="00A30565"/>
  </w:style>
  <w:style w:type="numbering" w:customStyle="1" w:styleId="NoList4112">
    <w:name w:val="No List4112"/>
    <w:next w:val="a5"/>
    <w:uiPriority w:val="99"/>
    <w:semiHidden/>
    <w:unhideWhenUsed/>
    <w:rsid w:val="00A30565"/>
  </w:style>
  <w:style w:type="numbering" w:customStyle="1" w:styleId="1112">
    <w:name w:val="无列表1112"/>
    <w:next w:val="a5"/>
    <w:semiHidden/>
    <w:rsid w:val="00A30565"/>
  </w:style>
  <w:style w:type="numbering" w:customStyle="1" w:styleId="NoList11112">
    <w:name w:val="No List11112"/>
    <w:next w:val="a5"/>
    <w:uiPriority w:val="99"/>
    <w:semiHidden/>
    <w:unhideWhenUsed/>
    <w:rsid w:val="00A30565"/>
  </w:style>
  <w:style w:type="numbering" w:customStyle="1" w:styleId="NoList1212">
    <w:name w:val="No List1212"/>
    <w:next w:val="a5"/>
    <w:uiPriority w:val="99"/>
    <w:semiHidden/>
    <w:unhideWhenUsed/>
    <w:rsid w:val="00A30565"/>
  </w:style>
  <w:style w:type="numbering" w:customStyle="1" w:styleId="NoList2212">
    <w:name w:val="No List2212"/>
    <w:next w:val="a5"/>
    <w:uiPriority w:val="99"/>
    <w:semiHidden/>
    <w:unhideWhenUsed/>
    <w:rsid w:val="00A30565"/>
  </w:style>
  <w:style w:type="numbering" w:customStyle="1" w:styleId="NoList3212">
    <w:name w:val="No List3212"/>
    <w:next w:val="a5"/>
    <w:uiPriority w:val="99"/>
    <w:semiHidden/>
    <w:unhideWhenUsed/>
    <w:rsid w:val="00A30565"/>
  </w:style>
  <w:style w:type="numbering" w:customStyle="1" w:styleId="NoList16">
    <w:name w:val="No List16"/>
    <w:next w:val="a5"/>
    <w:uiPriority w:val="99"/>
    <w:semiHidden/>
    <w:unhideWhenUsed/>
    <w:rsid w:val="00A30565"/>
  </w:style>
  <w:style w:type="table" w:customStyle="1" w:styleId="TableGrid15">
    <w:name w:val="Table Grid15"/>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5"/>
    <w:uiPriority w:val="99"/>
    <w:semiHidden/>
    <w:unhideWhenUsed/>
    <w:rsid w:val="00A30565"/>
  </w:style>
  <w:style w:type="numbering" w:customStyle="1" w:styleId="NoList25">
    <w:name w:val="No List25"/>
    <w:next w:val="a5"/>
    <w:uiPriority w:val="99"/>
    <w:semiHidden/>
    <w:unhideWhenUsed/>
    <w:rsid w:val="00A30565"/>
  </w:style>
  <w:style w:type="table" w:customStyle="1" w:styleId="TableGrid44">
    <w:name w:val="Table Grid44"/>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5"/>
    <w:uiPriority w:val="99"/>
    <w:semiHidden/>
    <w:unhideWhenUsed/>
    <w:rsid w:val="00A30565"/>
  </w:style>
  <w:style w:type="table" w:customStyle="1" w:styleId="TableGrid53">
    <w:name w:val="Table Grid53"/>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5"/>
    <w:uiPriority w:val="99"/>
    <w:semiHidden/>
    <w:unhideWhenUsed/>
    <w:rsid w:val="00A30565"/>
  </w:style>
  <w:style w:type="table" w:customStyle="1" w:styleId="TableGrid63">
    <w:name w:val="Table Grid63"/>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5"/>
    <w:uiPriority w:val="99"/>
    <w:semiHidden/>
    <w:unhideWhenUsed/>
    <w:rsid w:val="00A30565"/>
  </w:style>
  <w:style w:type="numbering" w:customStyle="1" w:styleId="NoList64">
    <w:name w:val="No List64"/>
    <w:next w:val="a5"/>
    <w:uiPriority w:val="99"/>
    <w:semiHidden/>
    <w:unhideWhenUsed/>
    <w:rsid w:val="00A30565"/>
  </w:style>
  <w:style w:type="numbering" w:customStyle="1" w:styleId="NoList74">
    <w:name w:val="No List74"/>
    <w:next w:val="a5"/>
    <w:uiPriority w:val="99"/>
    <w:semiHidden/>
    <w:unhideWhenUsed/>
    <w:rsid w:val="00A30565"/>
  </w:style>
  <w:style w:type="numbering" w:customStyle="1" w:styleId="NoList83">
    <w:name w:val="No List83"/>
    <w:next w:val="a5"/>
    <w:uiPriority w:val="99"/>
    <w:semiHidden/>
    <w:unhideWhenUsed/>
    <w:rsid w:val="00A30565"/>
  </w:style>
  <w:style w:type="numbering" w:customStyle="1" w:styleId="NoList93">
    <w:name w:val="No List93"/>
    <w:next w:val="a5"/>
    <w:uiPriority w:val="99"/>
    <w:semiHidden/>
    <w:unhideWhenUsed/>
    <w:rsid w:val="00A30565"/>
  </w:style>
  <w:style w:type="table" w:customStyle="1" w:styleId="TableGrid83">
    <w:name w:val="Table Grid83"/>
    <w:basedOn w:val="a4"/>
    <w:next w:val="afd"/>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5"/>
    <w:uiPriority w:val="99"/>
    <w:semiHidden/>
    <w:unhideWhenUsed/>
    <w:rsid w:val="00A30565"/>
  </w:style>
  <w:style w:type="numbering" w:customStyle="1" w:styleId="NoList214">
    <w:name w:val="No List214"/>
    <w:next w:val="a5"/>
    <w:uiPriority w:val="99"/>
    <w:semiHidden/>
    <w:unhideWhenUsed/>
    <w:rsid w:val="00A30565"/>
  </w:style>
  <w:style w:type="table" w:customStyle="1" w:styleId="TableGrid413">
    <w:name w:val="Table Grid413"/>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5"/>
    <w:uiPriority w:val="99"/>
    <w:semiHidden/>
    <w:unhideWhenUsed/>
    <w:rsid w:val="00A30565"/>
  </w:style>
  <w:style w:type="numbering" w:customStyle="1" w:styleId="NoList414">
    <w:name w:val="No List414"/>
    <w:next w:val="a5"/>
    <w:uiPriority w:val="99"/>
    <w:semiHidden/>
    <w:unhideWhenUsed/>
    <w:rsid w:val="00A30565"/>
  </w:style>
  <w:style w:type="numbering" w:customStyle="1" w:styleId="NoList513">
    <w:name w:val="No List513"/>
    <w:next w:val="a5"/>
    <w:uiPriority w:val="99"/>
    <w:semiHidden/>
    <w:unhideWhenUsed/>
    <w:rsid w:val="00A30565"/>
  </w:style>
  <w:style w:type="numbering" w:customStyle="1" w:styleId="NoList613">
    <w:name w:val="No List613"/>
    <w:next w:val="a5"/>
    <w:uiPriority w:val="99"/>
    <w:semiHidden/>
    <w:unhideWhenUsed/>
    <w:rsid w:val="00A30565"/>
  </w:style>
  <w:style w:type="numbering" w:customStyle="1" w:styleId="NoList713">
    <w:name w:val="No List713"/>
    <w:next w:val="a5"/>
    <w:uiPriority w:val="99"/>
    <w:semiHidden/>
    <w:unhideWhenUsed/>
    <w:rsid w:val="00A30565"/>
  </w:style>
  <w:style w:type="numbering" w:customStyle="1" w:styleId="NoList813">
    <w:name w:val="No List813"/>
    <w:next w:val="a5"/>
    <w:uiPriority w:val="99"/>
    <w:semiHidden/>
    <w:unhideWhenUsed/>
    <w:rsid w:val="00A30565"/>
  </w:style>
  <w:style w:type="numbering" w:customStyle="1" w:styleId="NoList912">
    <w:name w:val="No List912"/>
    <w:next w:val="a5"/>
    <w:uiPriority w:val="99"/>
    <w:semiHidden/>
    <w:unhideWhenUsed/>
    <w:rsid w:val="00A30565"/>
  </w:style>
  <w:style w:type="numbering" w:customStyle="1" w:styleId="LFO193">
    <w:name w:val="LFO193"/>
    <w:basedOn w:val="a5"/>
    <w:rsid w:val="00A30565"/>
  </w:style>
  <w:style w:type="numbering" w:customStyle="1" w:styleId="NoList102">
    <w:name w:val="No List102"/>
    <w:next w:val="a5"/>
    <w:uiPriority w:val="99"/>
    <w:semiHidden/>
    <w:unhideWhenUsed/>
    <w:rsid w:val="00A30565"/>
  </w:style>
  <w:style w:type="numbering" w:customStyle="1" w:styleId="LFO1912">
    <w:name w:val="LFO1912"/>
    <w:basedOn w:val="a5"/>
    <w:rsid w:val="00A30565"/>
  </w:style>
  <w:style w:type="table" w:customStyle="1" w:styleId="TableGrid124">
    <w:name w:val="Table Grid124"/>
    <w:basedOn w:val="a4"/>
    <w:next w:val="afd"/>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5"/>
    <w:uiPriority w:val="99"/>
    <w:semiHidden/>
    <w:rsid w:val="00A30565"/>
  </w:style>
  <w:style w:type="numbering" w:customStyle="1" w:styleId="NoList1114">
    <w:name w:val="No List1114"/>
    <w:next w:val="a5"/>
    <w:uiPriority w:val="99"/>
    <w:semiHidden/>
    <w:unhideWhenUsed/>
    <w:rsid w:val="00A30565"/>
  </w:style>
  <w:style w:type="table" w:customStyle="1" w:styleId="TableGrid223">
    <w:name w:val="Table Grid223"/>
    <w:basedOn w:val="a4"/>
    <w:next w:val="afd"/>
    <w:uiPriority w:val="39"/>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fd"/>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5"/>
    <w:semiHidden/>
    <w:rsid w:val="00A30565"/>
  </w:style>
  <w:style w:type="numbering" w:customStyle="1" w:styleId="141">
    <w:name w:val="リストなし14"/>
    <w:next w:val="a5"/>
    <w:uiPriority w:val="99"/>
    <w:semiHidden/>
    <w:unhideWhenUsed/>
    <w:rsid w:val="00A30565"/>
  </w:style>
  <w:style w:type="numbering" w:customStyle="1" w:styleId="1140">
    <w:name w:val="无列表114"/>
    <w:next w:val="a5"/>
    <w:semiHidden/>
    <w:rsid w:val="00A30565"/>
  </w:style>
  <w:style w:type="numbering" w:customStyle="1" w:styleId="1131">
    <w:name w:val="リストなし113"/>
    <w:next w:val="a5"/>
    <w:uiPriority w:val="99"/>
    <w:semiHidden/>
    <w:unhideWhenUsed/>
    <w:rsid w:val="00A30565"/>
  </w:style>
  <w:style w:type="numbering" w:customStyle="1" w:styleId="NoList224">
    <w:name w:val="No List224"/>
    <w:next w:val="a5"/>
    <w:uiPriority w:val="99"/>
    <w:semiHidden/>
    <w:unhideWhenUsed/>
    <w:rsid w:val="00A30565"/>
  </w:style>
  <w:style w:type="numbering" w:customStyle="1" w:styleId="NoList324">
    <w:name w:val="No List324"/>
    <w:next w:val="a5"/>
    <w:uiPriority w:val="99"/>
    <w:semiHidden/>
    <w:unhideWhenUsed/>
    <w:rsid w:val="00A30565"/>
  </w:style>
  <w:style w:type="numbering" w:customStyle="1" w:styleId="NoList423">
    <w:name w:val="No List423"/>
    <w:next w:val="a5"/>
    <w:uiPriority w:val="99"/>
    <w:semiHidden/>
    <w:unhideWhenUsed/>
    <w:rsid w:val="00A30565"/>
  </w:style>
  <w:style w:type="numbering" w:customStyle="1" w:styleId="NoList2113">
    <w:name w:val="No List2113"/>
    <w:next w:val="a5"/>
    <w:uiPriority w:val="99"/>
    <w:semiHidden/>
    <w:unhideWhenUsed/>
    <w:rsid w:val="00A30565"/>
  </w:style>
  <w:style w:type="numbering" w:customStyle="1" w:styleId="NoList3113">
    <w:name w:val="No List3113"/>
    <w:next w:val="a5"/>
    <w:uiPriority w:val="99"/>
    <w:semiHidden/>
    <w:unhideWhenUsed/>
    <w:rsid w:val="00A30565"/>
  </w:style>
  <w:style w:type="numbering" w:customStyle="1" w:styleId="NoList4113">
    <w:name w:val="No List4113"/>
    <w:next w:val="a5"/>
    <w:uiPriority w:val="99"/>
    <w:semiHidden/>
    <w:unhideWhenUsed/>
    <w:rsid w:val="00A30565"/>
  </w:style>
  <w:style w:type="numbering" w:customStyle="1" w:styleId="1113">
    <w:name w:val="无列表1113"/>
    <w:next w:val="a5"/>
    <w:semiHidden/>
    <w:rsid w:val="00A30565"/>
  </w:style>
  <w:style w:type="numbering" w:customStyle="1" w:styleId="NoList11113">
    <w:name w:val="No List11113"/>
    <w:next w:val="a5"/>
    <w:uiPriority w:val="99"/>
    <w:semiHidden/>
    <w:unhideWhenUsed/>
    <w:rsid w:val="00A30565"/>
  </w:style>
  <w:style w:type="numbering" w:customStyle="1" w:styleId="NoList1213">
    <w:name w:val="No List1213"/>
    <w:next w:val="a5"/>
    <w:uiPriority w:val="99"/>
    <w:semiHidden/>
    <w:unhideWhenUsed/>
    <w:rsid w:val="00A30565"/>
  </w:style>
  <w:style w:type="numbering" w:customStyle="1" w:styleId="NoList2213">
    <w:name w:val="No List2213"/>
    <w:next w:val="a5"/>
    <w:uiPriority w:val="99"/>
    <w:semiHidden/>
    <w:unhideWhenUsed/>
    <w:rsid w:val="00A30565"/>
  </w:style>
  <w:style w:type="numbering" w:customStyle="1" w:styleId="NoList3213">
    <w:name w:val="No List3213"/>
    <w:next w:val="a5"/>
    <w:uiPriority w:val="99"/>
    <w:semiHidden/>
    <w:unhideWhenUsed/>
    <w:rsid w:val="00A30565"/>
  </w:style>
  <w:style w:type="table" w:customStyle="1" w:styleId="1f0">
    <w:name w:val="网格型1"/>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A30565"/>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A30565"/>
    <w:rPr>
      <w:smallCaps/>
      <w:color w:val="5A5A5A"/>
    </w:rPr>
  </w:style>
  <w:style w:type="paragraph" w:customStyle="1" w:styleId="Style90">
    <w:name w:val="_Style 90"/>
    <w:uiPriority w:val="99"/>
    <w:semiHidden/>
    <w:qFormat/>
    <w:rsid w:val="00A30565"/>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A30565"/>
    <w:rPr>
      <w:smallCaps/>
      <w:color w:val="5A5A5A"/>
    </w:rPr>
  </w:style>
  <w:style w:type="character" w:styleId="HTML3">
    <w:name w:val="HTML Code"/>
    <w:unhideWhenUsed/>
    <w:qFormat/>
    <w:rsid w:val="00A30565"/>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TableGrid25">
    <w:name w:val="Table Grid25"/>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a2"/>
    <w:qFormat/>
    <w:rsid w:val="00A30565"/>
    <w:pPr>
      <w:keepNext/>
      <w:spacing w:after="0"/>
      <w:jc w:val="center"/>
    </w:pPr>
    <w:rPr>
      <w:rFonts w:ascii="Arial" w:eastAsia="Calibri" w:hAnsi="Arial" w:cs="Arial"/>
      <w:lang w:val="fi-FI" w:eastAsia="fi-FI"/>
    </w:rPr>
  </w:style>
  <w:style w:type="paragraph" w:customStyle="1" w:styleId="tah00">
    <w:name w:val="tah0"/>
    <w:basedOn w:val="a2"/>
    <w:qFormat/>
    <w:rsid w:val="00A30565"/>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A30565"/>
    <w:pPr>
      <w:overflowPunct w:val="0"/>
      <w:autoSpaceDE w:val="0"/>
      <w:autoSpaceDN w:val="0"/>
      <w:adjustRightInd w:val="0"/>
      <w:textAlignment w:val="baseline"/>
    </w:pPr>
    <w:rPr>
      <w:lang w:eastAsia="en-GB"/>
    </w:rPr>
  </w:style>
  <w:style w:type="character" w:customStyle="1" w:styleId="font11">
    <w:name w:val="font11"/>
    <w:basedOn w:val="a3"/>
    <w:qFormat/>
    <w:rsid w:val="00A30565"/>
    <w:rPr>
      <w:rFonts w:ascii="Arial" w:hAnsi="Arial" w:cs="Arial" w:hint="default"/>
      <w:color w:val="000000"/>
      <w:sz w:val="18"/>
      <w:szCs w:val="18"/>
      <w:u w:val="none"/>
      <w:vertAlign w:val="superscript"/>
    </w:rPr>
  </w:style>
  <w:style w:type="character" w:customStyle="1" w:styleId="font31">
    <w:name w:val="font31"/>
    <w:basedOn w:val="a3"/>
    <w:qFormat/>
    <w:rsid w:val="00A30565"/>
    <w:rPr>
      <w:rFonts w:ascii="Arial" w:hAnsi="Arial" w:cs="Arial" w:hint="default"/>
      <w:color w:val="000000"/>
      <w:sz w:val="18"/>
      <w:szCs w:val="18"/>
      <w:u w:val="none"/>
    </w:rPr>
  </w:style>
  <w:style w:type="character" w:customStyle="1" w:styleId="font21">
    <w:name w:val="font21"/>
    <w:basedOn w:val="a3"/>
    <w:qFormat/>
    <w:rsid w:val="00A30565"/>
    <w:rPr>
      <w:rFonts w:ascii="Arial" w:hAnsi="Arial" w:cs="Arial" w:hint="default"/>
      <w:color w:val="000000"/>
      <w:sz w:val="18"/>
      <w:szCs w:val="18"/>
      <w:u w:val="none"/>
    </w:rPr>
  </w:style>
  <w:style w:type="paragraph" w:styleId="affff5">
    <w:name w:val="macro"/>
    <w:link w:val="affff6"/>
    <w:uiPriority w:val="99"/>
    <w:unhideWhenUsed/>
    <w:qFormat/>
    <w:rsid w:val="00A3056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affff6">
    <w:name w:val="宏文本 字符"/>
    <w:basedOn w:val="a3"/>
    <w:link w:val="affff5"/>
    <w:uiPriority w:val="99"/>
    <w:qFormat/>
    <w:rsid w:val="00A30565"/>
    <w:rPr>
      <w:rFonts w:ascii="Courier New" w:eastAsia="宋体" w:hAnsi="Courier New"/>
      <w:kern w:val="2"/>
      <w:sz w:val="24"/>
      <w:lang w:val="en-US" w:eastAsia="zh-CN"/>
    </w:rPr>
  </w:style>
  <w:style w:type="paragraph" w:styleId="82">
    <w:name w:val="index 8"/>
    <w:basedOn w:val="a2"/>
    <w:next w:val="a2"/>
    <w:uiPriority w:val="99"/>
    <w:unhideWhenUsed/>
    <w:qFormat/>
    <w:rsid w:val="00A30565"/>
    <w:pPr>
      <w:widowControl w:val="0"/>
      <w:spacing w:beforeLines="10" w:after="0"/>
      <w:ind w:leftChars="1400" w:left="1400" w:hanging="578"/>
      <w:jc w:val="both"/>
    </w:pPr>
    <w:rPr>
      <w:rFonts w:ascii="Calibri" w:eastAsia="宋体" w:hAnsi="Calibri"/>
      <w:kern w:val="2"/>
      <w:sz w:val="21"/>
      <w:szCs w:val="24"/>
      <w:lang w:val="en-US" w:eastAsia="zh-CN"/>
    </w:rPr>
  </w:style>
  <w:style w:type="paragraph" w:styleId="56">
    <w:name w:val="index 5"/>
    <w:basedOn w:val="a2"/>
    <w:next w:val="a2"/>
    <w:uiPriority w:val="99"/>
    <w:unhideWhenUsed/>
    <w:qFormat/>
    <w:rsid w:val="00A30565"/>
    <w:pPr>
      <w:widowControl w:val="0"/>
      <w:spacing w:beforeLines="10" w:after="0"/>
      <w:ind w:leftChars="800" w:left="800" w:hanging="578"/>
      <w:jc w:val="both"/>
    </w:pPr>
    <w:rPr>
      <w:rFonts w:ascii="Calibri" w:eastAsia="宋体" w:hAnsi="Calibri"/>
      <w:kern w:val="2"/>
      <w:sz w:val="21"/>
      <w:szCs w:val="24"/>
      <w:lang w:val="en-US" w:eastAsia="zh-CN"/>
    </w:rPr>
  </w:style>
  <w:style w:type="paragraph" w:styleId="63">
    <w:name w:val="index 6"/>
    <w:basedOn w:val="a2"/>
    <w:next w:val="a2"/>
    <w:uiPriority w:val="99"/>
    <w:unhideWhenUsed/>
    <w:qFormat/>
    <w:rsid w:val="00A30565"/>
    <w:pPr>
      <w:widowControl w:val="0"/>
      <w:spacing w:beforeLines="10" w:after="0"/>
      <w:ind w:leftChars="1000" w:left="1000" w:hanging="578"/>
      <w:jc w:val="both"/>
    </w:pPr>
    <w:rPr>
      <w:rFonts w:ascii="Calibri" w:eastAsia="宋体" w:hAnsi="Calibri"/>
      <w:kern w:val="2"/>
      <w:sz w:val="21"/>
      <w:szCs w:val="24"/>
      <w:lang w:val="en-US" w:eastAsia="zh-CN"/>
    </w:rPr>
  </w:style>
  <w:style w:type="paragraph" w:styleId="47">
    <w:name w:val="index 4"/>
    <w:basedOn w:val="a2"/>
    <w:next w:val="a2"/>
    <w:uiPriority w:val="99"/>
    <w:unhideWhenUsed/>
    <w:qFormat/>
    <w:rsid w:val="00A30565"/>
    <w:pPr>
      <w:widowControl w:val="0"/>
      <w:spacing w:beforeLines="10" w:after="0"/>
      <w:ind w:leftChars="600" w:left="600" w:hanging="578"/>
      <w:jc w:val="both"/>
    </w:pPr>
    <w:rPr>
      <w:rFonts w:ascii="Calibri" w:eastAsia="宋体" w:hAnsi="Calibri"/>
      <w:kern w:val="2"/>
      <w:sz w:val="21"/>
      <w:szCs w:val="24"/>
      <w:lang w:val="en-US" w:eastAsia="zh-CN"/>
    </w:rPr>
  </w:style>
  <w:style w:type="paragraph" w:styleId="3c">
    <w:name w:val="index 3"/>
    <w:basedOn w:val="a2"/>
    <w:next w:val="a2"/>
    <w:uiPriority w:val="99"/>
    <w:unhideWhenUsed/>
    <w:qFormat/>
    <w:rsid w:val="00A30565"/>
    <w:pPr>
      <w:widowControl w:val="0"/>
      <w:spacing w:beforeLines="10" w:after="0"/>
      <w:ind w:leftChars="400" w:left="400" w:hanging="578"/>
      <w:jc w:val="both"/>
    </w:pPr>
    <w:rPr>
      <w:rFonts w:ascii="Calibri" w:eastAsia="宋体" w:hAnsi="Calibri"/>
      <w:kern w:val="2"/>
      <w:sz w:val="21"/>
      <w:szCs w:val="24"/>
      <w:lang w:val="en-US" w:eastAsia="zh-CN"/>
    </w:rPr>
  </w:style>
  <w:style w:type="paragraph" w:styleId="71">
    <w:name w:val="index 7"/>
    <w:basedOn w:val="a2"/>
    <w:next w:val="a2"/>
    <w:uiPriority w:val="99"/>
    <w:unhideWhenUsed/>
    <w:qFormat/>
    <w:rsid w:val="00A30565"/>
    <w:pPr>
      <w:widowControl w:val="0"/>
      <w:spacing w:beforeLines="10" w:after="0"/>
      <w:ind w:leftChars="1200" w:left="1200" w:hanging="578"/>
      <w:jc w:val="both"/>
    </w:pPr>
    <w:rPr>
      <w:rFonts w:ascii="Calibri" w:eastAsia="宋体" w:hAnsi="Calibri"/>
      <w:kern w:val="2"/>
      <w:sz w:val="21"/>
      <w:szCs w:val="24"/>
      <w:lang w:val="en-US" w:eastAsia="zh-CN"/>
    </w:rPr>
  </w:style>
  <w:style w:type="paragraph" w:styleId="91">
    <w:name w:val="index 9"/>
    <w:basedOn w:val="a2"/>
    <w:next w:val="a2"/>
    <w:uiPriority w:val="99"/>
    <w:unhideWhenUsed/>
    <w:qFormat/>
    <w:rsid w:val="00A30565"/>
    <w:pPr>
      <w:widowControl w:val="0"/>
      <w:spacing w:beforeLines="10" w:after="0"/>
      <w:ind w:leftChars="1600" w:left="1600" w:hanging="578"/>
      <w:jc w:val="both"/>
    </w:pPr>
    <w:rPr>
      <w:rFonts w:ascii="Calibri" w:eastAsia="宋体" w:hAnsi="Calibri"/>
      <w:kern w:val="2"/>
      <w:sz w:val="21"/>
      <w:szCs w:val="24"/>
      <w:lang w:val="en-US" w:eastAsia="zh-CN"/>
    </w:rPr>
  </w:style>
  <w:style w:type="table" w:styleId="1f1">
    <w:name w:val="Table Grid 1"/>
    <w:basedOn w:val="a4"/>
    <w:qFormat/>
    <w:rsid w:val="00A30565"/>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A30565"/>
    <w:rPr>
      <w:rFonts w:ascii="Times New Roman" w:eastAsia="Batang" w:hAnsi="Times New Roman"/>
      <w:lang w:val="en-GB" w:eastAsia="en-US"/>
    </w:rPr>
  </w:style>
  <w:style w:type="character" w:customStyle="1" w:styleId="2f">
    <w:name w:val="明显强调2"/>
    <w:uiPriority w:val="21"/>
    <w:qFormat/>
    <w:rsid w:val="00A30565"/>
    <w:rPr>
      <w:b/>
      <w:bCs/>
      <w:i/>
      <w:iCs/>
      <w:color w:val="4F81BD"/>
    </w:rPr>
  </w:style>
  <w:style w:type="table" w:customStyle="1" w:styleId="2f0">
    <w:name w:val="网格型2"/>
    <w:basedOn w:val="a4"/>
    <w:qFormat/>
    <w:rsid w:val="00A3056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A30565"/>
    <w:rPr>
      <w:lang w:val="en-GB" w:eastAsia="en-US"/>
    </w:rPr>
  </w:style>
  <w:style w:type="character" w:customStyle="1" w:styleId="Style115">
    <w:name w:val="_Style 115"/>
    <w:uiPriority w:val="31"/>
    <w:qFormat/>
    <w:rsid w:val="00A30565"/>
    <w:rPr>
      <w:smallCaps/>
      <w:color w:val="5A5A5A"/>
    </w:rPr>
  </w:style>
  <w:style w:type="table" w:customStyle="1" w:styleId="115">
    <w:name w:val="网格型11"/>
    <w:basedOn w:val="a4"/>
    <w:qFormat/>
    <w:rsid w:val="00A30565"/>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A30565"/>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A30565"/>
    <w:rPr>
      <w:rFonts w:ascii="Times New Roman" w:eastAsia="MS Mincho" w:hAnsi="Times New Roman"/>
      <w:lang w:val="en-US" w:eastAsia="zh-CN"/>
    </w:rPr>
    <w:tblPr/>
  </w:style>
  <w:style w:type="table" w:customStyle="1" w:styleId="TableGrid54">
    <w:name w:val="Table Grid54"/>
    <w:basedOn w:val="a4"/>
    <w:uiPriority w:val="39"/>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A3056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A30565"/>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4"/>
    <w:qFormat/>
    <w:rsid w:val="00A30565"/>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A30565"/>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A30565"/>
    <w:rPr>
      <w:rFonts w:ascii="Times New Roman" w:eastAsia="MS Mincho" w:hAnsi="Times New Roman"/>
      <w:lang w:val="en-US" w:eastAsia="zh-CN"/>
    </w:rPr>
    <w:tblPr/>
  </w:style>
  <w:style w:type="table" w:customStyle="1" w:styleId="TableGrid511">
    <w:name w:val="Table Grid511"/>
    <w:basedOn w:val="a4"/>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A3056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A30565"/>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4"/>
    <w:qFormat/>
    <w:rsid w:val="00A30565"/>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A30565"/>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A3056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A30565"/>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4"/>
    <w:qFormat/>
    <w:rsid w:val="00A30565"/>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A3056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A3056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A3056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A30565"/>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A3056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d">
    <w:name w:val="修订3"/>
    <w:hidden/>
    <w:semiHidden/>
    <w:qFormat/>
    <w:rsid w:val="00A30565"/>
    <w:rPr>
      <w:rFonts w:ascii="Times New Roman" w:eastAsia="Batang" w:hAnsi="Times New Roman"/>
      <w:lang w:val="en-GB" w:eastAsia="en-US"/>
    </w:rPr>
  </w:style>
  <w:style w:type="paragraph" w:customStyle="1" w:styleId="Style91">
    <w:name w:val="_Style 91"/>
    <w:uiPriority w:val="99"/>
    <w:semiHidden/>
    <w:qFormat/>
    <w:rsid w:val="00A30565"/>
    <w:pPr>
      <w:spacing w:after="160" w:line="259" w:lineRule="auto"/>
    </w:pPr>
    <w:rPr>
      <w:lang w:val="en-GB" w:eastAsia="en-US"/>
    </w:rPr>
  </w:style>
  <w:style w:type="character" w:customStyle="1" w:styleId="Style104">
    <w:name w:val="_Style 104"/>
    <w:uiPriority w:val="31"/>
    <w:qFormat/>
    <w:rsid w:val="00A30565"/>
    <w:rPr>
      <w:smallCaps/>
      <w:color w:val="5A5A5A"/>
    </w:rPr>
  </w:style>
  <w:style w:type="table" w:customStyle="1" w:styleId="TableGrid91">
    <w:name w:val="Table Grid9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A30565"/>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A30565"/>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A30565"/>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A3056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A3056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A3056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A3056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A3056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A3056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A3056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A3056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A3056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A30565"/>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A3056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A30565"/>
    <w:pPr>
      <w:spacing w:after="160" w:line="259" w:lineRule="auto"/>
    </w:pPr>
    <w:rPr>
      <w:rFonts w:ascii="Times New Roman" w:eastAsia="MS Mincho" w:hAnsi="Times New Roman"/>
      <w:lang w:val="en-GB" w:eastAsia="en-US"/>
    </w:rPr>
  </w:style>
  <w:style w:type="paragraph" w:customStyle="1" w:styleId="1f2">
    <w:name w:val="変更箇所1"/>
    <w:semiHidden/>
    <w:qFormat/>
    <w:rsid w:val="00A30565"/>
    <w:pPr>
      <w:autoSpaceDN w:val="0"/>
    </w:pPr>
    <w:rPr>
      <w:rFonts w:ascii="Times New Roman" w:eastAsia="MS Mincho" w:hAnsi="Times New Roman"/>
      <w:lang w:val="en-GB" w:eastAsia="en-US"/>
    </w:rPr>
  </w:style>
  <w:style w:type="paragraph" w:customStyle="1" w:styleId="2f1">
    <w:name w:val="変更箇所2"/>
    <w:semiHidden/>
    <w:qFormat/>
    <w:rsid w:val="00A30565"/>
    <w:pPr>
      <w:autoSpaceDN w:val="0"/>
    </w:pPr>
    <w:rPr>
      <w:rFonts w:ascii="Times New Roman" w:eastAsia="MS Mincho" w:hAnsi="Times New Roman"/>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qFormat/>
    <w:rsid w:val="00A30565"/>
    <w:rPr>
      <w:rFonts w:ascii="Times New Roman" w:eastAsia="等线" w:hAnsi="Times New Roman" w:cs="Times New Roman"/>
      <w:sz w:val="18"/>
      <w:szCs w:val="18"/>
      <w:lang w:val="en-GB"/>
    </w:rPr>
  </w:style>
  <w:style w:type="table" w:customStyle="1" w:styleId="230">
    <w:name w:val="古典型 23"/>
    <w:basedOn w:val="a4"/>
    <w:semiHidden/>
    <w:unhideWhenUsed/>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A3056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4"/>
    <w:semiHidden/>
    <w:unhideWhenUsed/>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A3056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4"/>
    <w:unhideWhenUsed/>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A3056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0">
    <w:name w:val="正文缩进 字符"/>
    <w:aliases w:val="Normal Indent Char2 Char 字符,Normal Indent Char Char1 Char 字符,Normal Indent Char1 Char Char Char 字符,Normal Indent Char Char Char Char Char 字符,Normal Indent Char1 Char1 Char 字符,Normal Indent Char Char Char1 Char 字符,Normal Indent Char1 Char 字符"/>
    <w:link w:val="afff"/>
    <w:uiPriority w:val="99"/>
    <w:qFormat/>
    <w:locked/>
    <w:rsid w:val="00A30565"/>
    <w:rPr>
      <w:rFonts w:ascii="Times New Roman" w:eastAsia="MS Mincho" w:hAnsi="Times New Roman"/>
      <w:lang w:val="it-IT" w:eastAsia="en-GB"/>
    </w:rPr>
  </w:style>
  <w:style w:type="character" w:customStyle="1" w:styleId="Char3">
    <w:name w:val="参考资料列表 Char"/>
    <w:link w:val="affff7"/>
    <w:qFormat/>
    <w:locked/>
    <w:rsid w:val="00A30565"/>
    <w:rPr>
      <w:rFonts w:ascii="Calibri" w:eastAsia="宋体" w:hAnsi="Calibri"/>
      <w:kern w:val="2"/>
      <w:sz w:val="21"/>
    </w:rPr>
  </w:style>
  <w:style w:type="paragraph" w:customStyle="1" w:styleId="affff7">
    <w:name w:val="参考资料列表"/>
    <w:basedOn w:val="ad"/>
    <w:link w:val="Char3"/>
    <w:qFormat/>
    <w:rsid w:val="00A30565"/>
    <w:pPr>
      <w:widowControl w:val="0"/>
      <w:spacing w:after="0"/>
      <w:ind w:left="680" w:hanging="567"/>
      <w:jc w:val="both"/>
    </w:pPr>
    <w:rPr>
      <w:rFonts w:ascii="Calibri" w:eastAsia="宋体" w:hAnsi="Calibri"/>
      <w:kern w:val="2"/>
      <w:sz w:val="21"/>
      <w:lang w:val="fr-FR" w:eastAsia="fr-FR"/>
    </w:rPr>
  </w:style>
  <w:style w:type="paragraph" w:customStyle="1" w:styleId="Revisin">
    <w:name w:val="Revisión"/>
    <w:uiPriority w:val="99"/>
    <w:semiHidden/>
    <w:qFormat/>
    <w:rsid w:val="00A30565"/>
    <w:pPr>
      <w:spacing w:before="180" w:after="180"/>
      <w:ind w:left="1134" w:hanging="1134"/>
      <w:jc w:val="both"/>
    </w:pPr>
    <w:rPr>
      <w:rFonts w:ascii="Times New Roman" w:eastAsia="宋体" w:hAnsi="Times New Roman"/>
      <w:lang w:val="en-GB" w:eastAsia="en-US"/>
    </w:rPr>
  </w:style>
  <w:style w:type="paragraph" w:customStyle="1" w:styleId="affff8">
    <w:name w:val="文稿标题"/>
    <w:basedOn w:val="a2"/>
    <w:uiPriority w:val="99"/>
    <w:qFormat/>
    <w:rsid w:val="00A30565"/>
    <w:pPr>
      <w:widowControl w:val="0"/>
      <w:spacing w:after="0"/>
      <w:ind w:left="1979" w:hanging="1979"/>
      <w:jc w:val="both"/>
    </w:pPr>
    <w:rPr>
      <w:rFonts w:ascii="Calibri" w:eastAsia="宋体" w:hAnsi="Calibri" w:cs="宋体"/>
      <w:b/>
      <w:kern w:val="2"/>
      <w:sz w:val="24"/>
      <w:lang w:val="en-US" w:eastAsia="zh-CN"/>
    </w:rPr>
  </w:style>
  <w:style w:type="paragraph" w:customStyle="1" w:styleId="affff9">
    <w:name w:val="标题线"/>
    <w:basedOn w:val="a2"/>
    <w:uiPriority w:val="99"/>
    <w:qFormat/>
    <w:rsid w:val="00A30565"/>
    <w:pPr>
      <w:widowControl w:val="0"/>
      <w:pBdr>
        <w:bottom w:val="single" w:sz="12" w:space="1" w:color="auto"/>
      </w:pBdr>
      <w:spacing w:after="0"/>
      <w:jc w:val="both"/>
    </w:pPr>
    <w:rPr>
      <w:rFonts w:ascii="Arial" w:eastAsia="宋体" w:hAnsi="Arial" w:cs="宋体"/>
      <w:kern w:val="2"/>
      <w:sz w:val="21"/>
      <w:lang w:val="en-US" w:eastAsia="zh-CN"/>
    </w:rPr>
  </w:style>
  <w:style w:type="character" w:customStyle="1" w:styleId="Doc-text2Char">
    <w:name w:val="Doc-text2 Char"/>
    <w:link w:val="Doc-text2"/>
    <w:qFormat/>
    <w:locked/>
    <w:rsid w:val="00A30565"/>
    <w:rPr>
      <w:rFonts w:ascii="Arial" w:eastAsia="MS Mincho" w:hAnsi="Arial"/>
      <w:kern w:val="2"/>
      <w:szCs w:val="24"/>
    </w:rPr>
  </w:style>
  <w:style w:type="paragraph" w:customStyle="1" w:styleId="Doc-text2">
    <w:name w:val="Doc-text2"/>
    <w:basedOn w:val="a2"/>
    <w:link w:val="Doc-text2Char"/>
    <w:qFormat/>
    <w:rsid w:val="00A30565"/>
    <w:pPr>
      <w:widowControl w:val="0"/>
      <w:tabs>
        <w:tab w:val="left" w:pos="1622"/>
      </w:tabs>
      <w:spacing w:after="0"/>
      <w:ind w:left="1622" w:hanging="363"/>
    </w:pPr>
    <w:rPr>
      <w:rFonts w:ascii="Arial" w:eastAsia="MS Mincho" w:hAnsi="Arial"/>
      <w:kern w:val="2"/>
      <w:szCs w:val="24"/>
      <w:lang w:val="fr-FR" w:eastAsia="fr-FR"/>
    </w:rPr>
  </w:style>
  <w:style w:type="character" w:customStyle="1" w:styleId="Doc-titleJKChar">
    <w:name w:val="Doc-title_JK Char"/>
    <w:link w:val="Doc-titleJK"/>
    <w:qFormat/>
    <w:locked/>
    <w:rsid w:val="00A30565"/>
    <w:rPr>
      <w:rFonts w:ascii="Calibri" w:eastAsia="MS Mincho" w:hAnsi="Calibri"/>
      <w:color w:val="0000FF"/>
      <w:kern w:val="2"/>
      <w:szCs w:val="24"/>
    </w:rPr>
  </w:style>
  <w:style w:type="paragraph" w:customStyle="1" w:styleId="Doc-titleJK">
    <w:name w:val="Doc-title_JK"/>
    <w:basedOn w:val="a2"/>
    <w:next w:val="Doc-text2JK"/>
    <w:link w:val="Doc-titleJKChar"/>
    <w:qFormat/>
    <w:rsid w:val="00A30565"/>
    <w:pPr>
      <w:widowControl w:val="0"/>
      <w:spacing w:after="0"/>
      <w:ind w:left="1260" w:hanging="1260"/>
    </w:pPr>
    <w:rPr>
      <w:rFonts w:ascii="Calibri" w:eastAsia="MS Mincho" w:hAnsi="Calibri"/>
      <w:color w:val="0000FF"/>
      <w:kern w:val="2"/>
      <w:szCs w:val="24"/>
      <w:lang w:val="fr-FR" w:eastAsia="fr-FR"/>
    </w:rPr>
  </w:style>
  <w:style w:type="paragraph" w:customStyle="1" w:styleId="Doc-text2JK">
    <w:name w:val="Doc-text2_JK"/>
    <w:basedOn w:val="a2"/>
    <w:link w:val="Doc-text2JKChar"/>
    <w:uiPriority w:val="99"/>
    <w:qFormat/>
    <w:rsid w:val="00A30565"/>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A30565"/>
    <w:rPr>
      <w:rFonts w:ascii="Calibri" w:eastAsia="MS Mincho" w:hAnsi="Calibri"/>
      <w:kern w:val="2"/>
      <w:szCs w:val="24"/>
      <w:lang w:val="en-US" w:eastAsia="en-GB"/>
    </w:rPr>
  </w:style>
  <w:style w:type="paragraph" w:customStyle="1" w:styleId="1">
    <w:name w:val="样式 标题 1 + 小三"/>
    <w:basedOn w:val="11"/>
    <w:uiPriority w:val="99"/>
    <w:qFormat/>
    <w:rsid w:val="00A30565"/>
    <w:pPr>
      <w:numPr>
        <w:numId w:val="19"/>
      </w:numPr>
      <w:pBdr>
        <w:top w:val="none" w:sz="0" w:space="0" w:color="auto"/>
      </w:pBdr>
      <w:tabs>
        <w:tab w:val="left" w:pos="600"/>
      </w:tabs>
      <w:overflowPunct w:val="0"/>
      <w:autoSpaceDE w:val="0"/>
      <w:autoSpaceDN w:val="0"/>
      <w:adjustRightInd w:val="0"/>
      <w:spacing w:before="120" w:after="120"/>
      <w:jc w:val="both"/>
    </w:pPr>
    <w:rPr>
      <w:rFonts w:eastAsia="宋体"/>
      <w:sz w:val="30"/>
      <w:szCs w:val="30"/>
    </w:rPr>
  </w:style>
  <w:style w:type="paragraph" w:customStyle="1" w:styleId="Normal0">
    <w:name w:val="Normal0"/>
    <w:uiPriority w:val="99"/>
    <w:qFormat/>
    <w:rsid w:val="00A30565"/>
    <w:pPr>
      <w:jc w:val="center"/>
    </w:pPr>
    <w:rPr>
      <w:rFonts w:ascii="Times New Roman" w:eastAsia="宋体" w:hAnsi="Times New Roman"/>
      <w:lang w:val="en-US" w:eastAsia="en-US"/>
    </w:rPr>
  </w:style>
  <w:style w:type="paragraph" w:customStyle="1" w:styleId="Title2">
    <w:name w:val="Title 2"/>
    <w:basedOn w:val="Normal0"/>
    <w:next w:val="afff5"/>
    <w:uiPriority w:val="99"/>
    <w:qFormat/>
    <w:rsid w:val="00A30565"/>
    <w:pPr>
      <w:spacing w:before="120" w:after="120"/>
    </w:pPr>
    <w:rPr>
      <w:rFonts w:ascii="Book Antiqua" w:hAnsi="Book Antiqua"/>
      <w:b/>
    </w:rPr>
  </w:style>
  <w:style w:type="paragraph" w:customStyle="1" w:styleId="abstract">
    <w:name w:val="abstract"/>
    <w:basedOn w:val="a2"/>
    <w:next w:val="a2"/>
    <w:uiPriority w:val="99"/>
    <w:qFormat/>
    <w:rsid w:val="00A30565"/>
    <w:pPr>
      <w:widowControl w:val="0"/>
      <w:spacing w:before="120" w:after="120"/>
      <w:ind w:left="1440" w:right="1440"/>
      <w:jc w:val="both"/>
    </w:pPr>
    <w:rPr>
      <w:rFonts w:ascii="Book Antiqua" w:hAnsi="Book Antiqua"/>
      <w:i/>
      <w:kern w:val="2"/>
      <w:lang w:val="en-US"/>
    </w:rPr>
  </w:style>
  <w:style w:type="paragraph" w:customStyle="1" w:styleId="OutBox1">
    <w:name w:val="Out Box 1"/>
    <w:basedOn w:val="a2"/>
    <w:uiPriority w:val="99"/>
    <w:qFormat/>
    <w:rsid w:val="00A30565"/>
    <w:pPr>
      <w:widowControl w:val="0"/>
      <w:spacing w:before="120" w:after="0"/>
      <w:ind w:left="1170" w:right="86" w:hanging="450"/>
    </w:pPr>
    <w:rPr>
      <w:rFonts w:ascii="Times" w:eastAsia="宋体" w:hAnsi="Times"/>
      <w:color w:val="000000"/>
      <w:kern w:val="2"/>
      <w:lang w:val="en-US" w:eastAsia="zh-CN"/>
    </w:rPr>
  </w:style>
  <w:style w:type="paragraph" w:customStyle="1" w:styleId="TableText2">
    <w:name w:val="Table Text"/>
    <w:basedOn w:val="a2"/>
    <w:uiPriority w:val="99"/>
    <w:qFormat/>
    <w:rsid w:val="00A30565"/>
    <w:pPr>
      <w:keepLines/>
      <w:widowControl w:val="0"/>
      <w:spacing w:after="0"/>
    </w:pPr>
    <w:rPr>
      <w:rFonts w:ascii="Book Antiqua" w:eastAsia="宋体" w:hAnsi="Book Antiqua"/>
      <w:kern w:val="2"/>
      <w:sz w:val="16"/>
      <w:lang w:val="en-US" w:eastAsia="zh-CN"/>
    </w:rPr>
  </w:style>
  <w:style w:type="paragraph" w:customStyle="1" w:styleId="CharChar1Char">
    <w:name w:val="Char Char1 Char"/>
    <w:basedOn w:val="40"/>
    <w:next w:val="a2"/>
    <w:uiPriority w:val="99"/>
    <w:qFormat/>
    <w:rsid w:val="00A30565"/>
    <w:pPr>
      <w:widowControl w:val="0"/>
      <w:tabs>
        <w:tab w:val="left" w:pos="864"/>
      </w:tabs>
      <w:adjustRightInd w:val="0"/>
      <w:spacing w:beforeLines="25" w:before="0" w:afterLines="25" w:after="0" w:line="436" w:lineRule="exact"/>
      <w:ind w:left="429" w:hanging="429"/>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1"/>
    <w:uiPriority w:val="99"/>
    <w:qFormat/>
    <w:rsid w:val="00A30565"/>
    <w:pPr>
      <w:pageBreakBefore/>
      <w:widowControl w:val="0"/>
      <w:pBdr>
        <w:top w:val="none" w:sz="0" w:space="0" w:color="auto"/>
      </w:pBdr>
      <w:tabs>
        <w:tab w:val="left" w:pos="432"/>
      </w:tabs>
      <w:snapToGrid w:val="0"/>
      <w:spacing w:before="120" w:after="120"/>
      <w:ind w:left="432" w:hanging="432"/>
    </w:pPr>
    <w:rPr>
      <w:rFonts w:ascii="黑体" w:eastAsia="黑体" w:hAnsi="宋体" w:cs="宋体"/>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A30565"/>
  </w:style>
  <w:style w:type="paragraph" w:customStyle="1" w:styleId="2ChapterXXStatementh22Header2l2Level2Headhea">
    <w:name w:val="样式 标题 2Chapter X.X. Statementh22Header 2l2Level 2 Headhea..."/>
    <w:basedOn w:val="2"/>
    <w:uiPriority w:val="99"/>
    <w:qFormat/>
    <w:rsid w:val="00A30565"/>
    <w:pPr>
      <w:keepLines w:val="0"/>
      <w:widowControl w:val="0"/>
      <w:tabs>
        <w:tab w:val="left" w:pos="576"/>
      </w:tabs>
      <w:spacing w:before="120" w:after="120" w:line="240" w:lineRule="atLeast"/>
      <w:ind w:left="576" w:hanging="576"/>
    </w:pPr>
    <w:rPr>
      <w:rFonts w:eastAsia="宋体" w:cs="宋体"/>
      <w:b/>
      <w:bCs/>
      <w:sz w:val="21"/>
      <w:lang w:val="en-US" w:eastAsia="zh-CN"/>
    </w:rPr>
  </w:style>
  <w:style w:type="paragraph" w:customStyle="1" w:styleId="4025025">
    <w:name w:val="样式 标题 4 + 段前: 0.25 行 段后: 0.25 行"/>
    <w:basedOn w:val="40"/>
    <w:uiPriority w:val="99"/>
    <w:qFormat/>
    <w:rsid w:val="00A30565"/>
    <w:pPr>
      <w:keepLines w:val="0"/>
      <w:widowControl w:val="0"/>
      <w:tabs>
        <w:tab w:val="left" w:pos="864"/>
      </w:tabs>
      <w:spacing w:beforeLines="25" w:before="0" w:afterLines="25" w:after="0"/>
      <w:ind w:left="864" w:hanging="864"/>
    </w:pPr>
    <w:rPr>
      <w:rFonts w:eastAsia="黑体" w:cs="宋体"/>
      <w:kern w:val="2"/>
      <w:sz w:val="21"/>
      <w:lang w:eastAsia="zh-CN"/>
    </w:rPr>
  </w:style>
  <w:style w:type="paragraph" w:customStyle="1" w:styleId="affffa">
    <w:name w:val="图片说明"/>
    <w:basedOn w:val="a2"/>
    <w:next w:val="a2"/>
    <w:uiPriority w:val="99"/>
    <w:qFormat/>
    <w:rsid w:val="00A30565"/>
    <w:pPr>
      <w:keepLines/>
      <w:widowControl w:val="0"/>
      <w:tabs>
        <w:tab w:val="left" w:pos="1575"/>
      </w:tabs>
      <w:spacing w:beforeLines="10" w:after="0"/>
      <w:ind w:left="578" w:hanging="578"/>
      <w:jc w:val="center"/>
      <w:outlineLvl w:val="0"/>
    </w:pPr>
    <w:rPr>
      <w:rFonts w:ascii="Calibri" w:eastAsia="宋体" w:hAnsi="Calibri"/>
      <w:kern w:val="2"/>
      <w:sz w:val="21"/>
      <w:szCs w:val="24"/>
      <w:lang w:val="en-US" w:eastAsia="zh-CN"/>
    </w:rPr>
  </w:style>
  <w:style w:type="character" w:customStyle="1" w:styleId="TJChar">
    <w:name w:val="TJ Char"/>
    <w:link w:val="TJ"/>
    <w:qFormat/>
    <w:locked/>
    <w:rsid w:val="00A30565"/>
    <w:rPr>
      <w:rFonts w:ascii="Calibri" w:eastAsia="宋体" w:hAnsi="Calibri"/>
      <w:b/>
      <w:kern w:val="2"/>
      <w:sz w:val="24"/>
      <w:u w:val="single"/>
      <w:lang w:eastAsia="ko-KR"/>
    </w:rPr>
  </w:style>
  <w:style w:type="paragraph" w:customStyle="1" w:styleId="TJ">
    <w:name w:val="TJ"/>
    <w:basedOn w:val="a2"/>
    <w:link w:val="TJChar"/>
    <w:qFormat/>
    <w:rsid w:val="00A30565"/>
    <w:pPr>
      <w:widowControl w:val="0"/>
    </w:pPr>
    <w:rPr>
      <w:rFonts w:ascii="Calibri" w:eastAsia="宋体" w:hAnsi="Calibri"/>
      <w:b/>
      <w:kern w:val="2"/>
      <w:sz w:val="24"/>
      <w:u w:val="single"/>
      <w:lang w:val="fr-FR" w:eastAsia="ko-KR"/>
    </w:rPr>
  </w:style>
  <w:style w:type="paragraph" w:customStyle="1" w:styleId="CharCharCharCharCharCharCharCharCharCharCharCharCharCharChar">
    <w:name w:val="表头 Char Char Char Char Char Char Char Char Char Char Char Char Char Char Char"/>
    <w:basedOn w:val="afb"/>
    <w:uiPriority w:val="99"/>
    <w:qFormat/>
    <w:rsid w:val="00A30565"/>
    <w:pPr>
      <w:widowControl w:val="0"/>
      <w:spacing w:after="0" w:line="436" w:lineRule="exact"/>
      <w:ind w:left="357"/>
      <w:outlineLvl w:val="3"/>
    </w:pPr>
    <w:rPr>
      <w:rFonts w:eastAsia="宋体" w:cs="Times New Roman"/>
      <w:b/>
      <w:kern w:val="2"/>
      <w:sz w:val="24"/>
      <w:szCs w:val="24"/>
      <w:lang w:val="en-US" w:eastAsia="zh-CN"/>
    </w:rPr>
  </w:style>
  <w:style w:type="paragraph" w:customStyle="1" w:styleId="CharChar1CharCharCharChar">
    <w:name w:val="Char Char1 Char Char Char Char"/>
    <w:basedOn w:val="a2"/>
    <w:uiPriority w:val="99"/>
    <w:qFormat/>
    <w:rsid w:val="00A30565"/>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a2"/>
    <w:uiPriority w:val="99"/>
    <w:qFormat/>
    <w:rsid w:val="00A30565"/>
    <w:pPr>
      <w:keepNext/>
      <w:widowControl w:val="0"/>
      <w:numPr>
        <w:numId w:val="20"/>
      </w:numPr>
      <w:spacing w:before="240" w:after="0"/>
      <w:jc w:val="both"/>
    </w:pPr>
    <w:rPr>
      <w:rFonts w:ascii="Arial" w:eastAsia="宋体" w:hAnsi="Arial"/>
      <w:b/>
      <w:kern w:val="2"/>
      <w:sz w:val="24"/>
      <w:u w:val="single"/>
      <w:lang w:val="en-US" w:eastAsia="zh-CN"/>
    </w:rPr>
  </w:style>
  <w:style w:type="paragraph" w:customStyle="1" w:styleId="no0">
    <w:name w:val="no"/>
    <w:basedOn w:val="a2"/>
    <w:uiPriority w:val="99"/>
    <w:qFormat/>
    <w:rsid w:val="00A30565"/>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A30565"/>
    <w:rPr>
      <w:rFonts w:ascii="Times New Roman" w:hAnsi="Times New Roman"/>
      <w:caps/>
      <w:lang w:val="en-GB" w:eastAsia="en-US"/>
    </w:rPr>
  </w:style>
  <w:style w:type="paragraph" w:customStyle="1" w:styleId="Agreement">
    <w:name w:val="Agreement"/>
    <w:basedOn w:val="a2"/>
    <w:next w:val="a2"/>
    <w:uiPriority w:val="99"/>
    <w:qFormat/>
    <w:rsid w:val="00A30565"/>
    <w:pPr>
      <w:widowControl w:val="0"/>
      <w:numPr>
        <w:numId w:val="21"/>
      </w:numPr>
      <w:spacing w:before="60" w:after="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A30565"/>
    <w:rPr>
      <w:rFonts w:ascii="Arial" w:eastAsia="MS Mincho" w:hAnsi="Arial" w:cs="Arial"/>
      <w:b/>
      <w:szCs w:val="24"/>
    </w:rPr>
  </w:style>
  <w:style w:type="paragraph" w:customStyle="1" w:styleId="EmailDiscussion">
    <w:name w:val="EmailDiscussion"/>
    <w:basedOn w:val="a2"/>
    <w:next w:val="a2"/>
    <w:link w:val="EmailDiscussionChar"/>
    <w:uiPriority w:val="99"/>
    <w:qFormat/>
    <w:rsid w:val="00A30565"/>
    <w:pPr>
      <w:widowControl w:val="0"/>
      <w:numPr>
        <w:numId w:val="22"/>
      </w:numPr>
      <w:spacing w:before="40" w:after="0"/>
    </w:pPr>
    <w:rPr>
      <w:rFonts w:ascii="Arial" w:eastAsia="MS Mincho" w:hAnsi="Arial" w:cs="Arial"/>
      <w:b/>
      <w:szCs w:val="24"/>
      <w:lang w:val="fr-FR" w:eastAsia="fr-FR"/>
    </w:rPr>
  </w:style>
  <w:style w:type="paragraph" w:customStyle="1" w:styleId="EmailDiscussion2">
    <w:name w:val="EmailDiscussion2"/>
    <w:basedOn w:val="a2"/>
    <w:uiPriority w:val="99"/>
    <w:qFormat/>
    <w:rsid w:val="00A30565"/>
    <w:pPr>
      <w:widowControl w:val="0"/>
      <w:tabs>
        <w:tab w:val="left" w:pos="1622"/>
      </w:tabs>
      <w:spacing w:after="0"/>
      <w:ind w:left="1622" w:hanging="363"/>
    </w:pPr>
    <w:rPr>
      <w:rFonts w:ascii="Arial" w:eastAsia="MS Mincho" w:hAnsi="Arial"/>
      <w:kern w:val="2"/>
      <w:szCs w:val="24"/>
      <w:lang w:val="en-US" w:eastAsia="en-GB"/>
    </w:rPr>
  </w:style>
  <w:style w:type="character" w:customStyle="1" w:styleId="affffb">
    <w:name w:val="文稿抬头"/>
    <w:qFormat/>
    <w:rsid w:val="00A30565"/>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A30565"/>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A30565"/>
    <w:rPr>
      <w:rFonts w:ascii="Arial" w:hAnsi="Arial" w:cs="Arial" w:hint="default"/>
      <w:sz w:val="36"/>
      <w:lang w:val="en-GB" w:eastAsia="en-US" w:bidi="ar-SA"/>
    </w:rPr>
  </w:style>
  <w:style w:type="character" w:customStyle="1" w:styleId="font41">
    <w:name w:val="font41"/>
    <w:basedOn w:val="a3"/>
    <w:qFormat/>
    <w:rsid w:val="00A30565"/>
    <w:rPr>
      <w:rFonts w:ascii="Arial" w:hAnsi="Arial" w:cs="Arial" w:hint="default"/>
      <w:color w:val="000000"/>
      <w:sz w:val="18"/>
      <w:szCs w:val="18"/>
      <w:u w:val="none"/>
    </w:rPr>
  </w:style>
  <w:style w:type="table" w:customStyle="1" w:styleId="260">
    <w:name w:val="古典型 26"/>
    <w:basedOn w:val="a4"/>
    <w:semiHidden/>
    <w:unhideWhenUse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4"/>
    <w:qFormat/>
    <w:rsid w:val="00A30565"/>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A30565"/>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A30565"/>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A30565"/>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A30565"/>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A30565"/>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A30565"/>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A30565"/>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A30565"/>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A30565"/>
    <w:pPr>
      <w:spacing w:after="160" w:line="259" w:lineRule="auto"/>
    </w:pPr>
    <w:rPr>
      <w:rFonts w:ascii="Times New Roman" w:eastAsia="宋体" w:hAnsi="Times New Roman"/>
      <w:lang w:val="en-GB" w:eastAsia="en-US"/>
    </w:rPr>
  </w:style>
  <w:style w:type="character" w:customStyle="1" w:styleId="SubtleReference1">
    <w:name w:val="Subtle Reference1"/>
    <w:uiPriority w:val="31"/>
    <w:qFormat/>
    <w:rsid w:val="00A30565"/>
    <w:rPr>
      <w:smallCaps/>
      <w:color w:val="C0504D"/>
      <w:u w:val="single"/>
    </w:rPr>
  </w:style>
  <w:style w:type="table" w:customStyle="1" w:styleId="417">
    <w:name w:val="无格式表格 41"/>
    <w:basedOn w:val="a4"/>
    <w:uiPriority w:val="44"/>
    <w:qFormat/>
    <w:rsid w:val="00A30565"/>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4"/>
    <w:next w:val="2d"/>
    <w:unhideWhenUsed/>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a4"/>
    <w:next w:val="1f1"/>
    <w:unhideWhenUsed/>
    <w:qFormat/>
    <w:rsid w:val="00A30565"/>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A30565"/>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4"/>
    <w:qFormat/>
    <w:rsid w:val="00A30565"/>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A30565"/>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A30565"/>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4"/>
    <w:qFormat/>
    <w:rsid w:val="00A30565"/>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A30565"/>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A30565"/>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A30565"/>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A30565"/>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A30565"/>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A30565"/>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A30565"/>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A30565"/>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A30565"/>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A30565"/>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A30565"/>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A30565"/>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A30565"/>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A30565"/>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A30565"/>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A30565"/>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A30565"/>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A30565"/>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4"/>
    <w:qFormat/>
    <w:rsid w:val="00A3056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4"/>
    <w:semiHidden/>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f2">
    <w:name w:val="无列表2"/>
    <w:next w:val="a5"/>
    <w:uiPriority w:val="99"/>
    <w:semiHidden/>
    <w:unhideWhenUsed/>
    <w:rsid w:val="00A30565"/>
  </w:style>
  <w:style w:type="character" w:customStyle="1" w:styleId="B1Car">
    <w:name w:val="B1+ Car"/>
    <w:link w:val="B1"/>
    <w:qFormat/>
    <w:locked/>
    <w:rsid w:val="00A30565"/>
    <w:rPr>
      <w:rFonts w:ascii="Times New Roman" w:eastAsia="MS Mincho" w:hAnsi="Times New Roman"/>
      <w:lang w:val="en-GB" w:eastAsia="en-GB"/>
    </w:rPr>
  </w:style>
  <w:style w:type="paragraph" w:customStyle="1" w:styleId="TOCHeading1">
    <w:name w:val="TOC Heading1"/>
    <w:basedOn w:val="11"/>
    <w:next w:val="a2"/>
    <w:uiPriority w:val="39"/>
    <w:qFormat/>
    <w:rsid w:val="00A30565"/>
    <w:pPr>
      <w:pBdr>
        <w:top w:val="none" w:sz="0" w:space="0" w:color="auto"/>
      </w:pBdr>
      <w:overflowPunct w:val="0"/>
      <w:autoSpaceDE w:val="0"/>
      <w:autoSpaceDN w:val="0"/>
      <w:adjustRightInd w:val="0"/>
      <w:spacing w:before="480" w:after="0" w:line="276" w:lineRule="auto"/>
      <w:ind w:left="0" w:firstLine="0"/>
      <w:outlineLvl w:val="9"/>
    </w:pPr>
    <w:rPr>
      <w:rFonts w:ascii="Cambria" w:eastAsia="等线" w:hAnsi="Cambria"/>
      <w:b/>
      <w:bCs/>
      <w:color w:val="365F91"/>
      <w:sz w:val="28"/>
      <w:szCs w:val="28"/>
      <w:lang w:val="en-US"/>
    </w:rPr>
  </w:style>
  <w:style w:type="paragraph" w:customStyle="1" w:styleId="Style86">
    <w:name w:val="_Style 86"/>
    <w:uiPriority w:val="99"/>
    <w:semiHidden/>
    <w:qFormat/>
    <w:rsid w:val="00A30565"/>
    <w:pPr>
      <w:spacing w:after="160" w:line="256" w:lineRule="auto"/>
    </w:pPr>
    <w:rPr>
      <w:rFonts w:ascii="Times New Roman" w:eastAsia="MS Mincho" w:hAnsi="Times New Roman"/>
      <w:lang w:val="en-GB" w:eastAsia="en-US"/>
    </w:rPr>
  </w:style>
  <w:style w:type="paragraph" w:customStyle="1" w:styleId="125">
    <w:name w:val="修订12"/>
    <w:semiHidden/>
    <w:qFormat/>
    <w:rsid w:val="00A30565"/>
    <w:rPr>
      <w:rFonts w:ascii="Times New Roman" w:eastAsia="Batang" w:hAnsi="Times New Roman"/>
      <w:lang w:val="en-GB" w:eastAsia="en-US"/>
    </w:rPr>
  </w:style>
  <w:style w:type="character" w:customStyle="1" w:styleId="FigureTitleChar">
    <w:name w:val="Figure Title Char"/>
    <w:qFormat/>
    <w:rsid w:val="00A30565"/>
    <w:rPr>
      <w:rFonts w:ascii="Arial" w:hAnsi="Arial" w:cs="Arial" w:hint="default"/>
      <w:lang w:val="en-GB" w:eastAsia="en-US" w:bidi="ar-SA"/>
    </w:rPr>
  </w:style>
  <w:style w:type="character" w:customStyle="1" w:styleId="p1">
    <w:name w:val="p1"/>
    <w:qFormat/>
    <w:rsid w:val="00A30565"/>
  </w:style>
  <w:style w:type="character" w:customStyle="1" w:styleId="e-031">
    <w:name w:val="e-031"/>
    <w:qFormat/>
    <w:rsid w:val="00A30565"/>
    <w:rPr>
      <w:i/>
      <w:iCs/>
    </w:rPr>
  </w:style>
  <w:style w:type="character" w:customStyle="1" w:styleId="hps">
    <w:name w:val="hps"/>
    <w:qFormat/>
    <w:rsid w:val="00A30565"/>
  </w:style>
  <w:style w:type="character" w:customStyle="1" w:styleId="IntenseEmphasis1">
    <w:name w:val="Intense Emphasis1"/>
    <w:basedOn w:val="a3"/>
    <w:uiPriority w:val="21"/>
    <w:qFormat/>
    <w:rsid w:val="00A30565"/>
    <w:rPr>
      <w:b/>
      <w:bCs/>
      <w:i/>
      <w:iCs/>
      <w:color w:val="4F81BD"/>
    </w:rPr>
  </w:style>
  <w:style w:type="character" w:customStyle="1" w:styleId="EditorsNoteChar1">
    <w:name w:val="Editor's Note Char1"/>
    <w:qFormat/>
    <w:rsid w:val="00A30565"/>
    <w:rPr>
      <w:rFonts w:ascii="Times New Roman" w:hAnsi="Times New Roman" w:cs="Times New Roman" w:hint="default"/>
      <w:color w:val="FF0000"/>
      <w:lang w:val="en-GB" w:eastAsia="en-US"/>
    </w:rPr>
  </w:style>
  <w:style w:type="character" w:customStyle="1" w:styleId="TAHChar">
    <w:name w:val="TAH Char"/>
    <w:qFormat/>
    <w:locked/>
    <w:rsid w:val="00A30565"/>
    <w:rPr>
      <w:rFonts w:ascii="Arial" w:hAnsi="Arial" w:cs="Arial" w:hint="default"/>
      <w:b/>
      <w:bCs w:val="0"/>
      <w:sz w:val="18"/>
      <w:lang w:val="en-GB"/>
    </w:rPr>
  </w:style>
  <w:style w:type="character" w:customStyle="1" w:styleId="IntenseEmphasis2">
    <w:name w:val="Intense Emphasis2"/>
    <w:uiPriority w:val="21"/>
    <w:qFormat/>
    <w:rsid w:val="00A30565"/>
    <w:rPr>
      <w:b/>
      <w:bCs/>
      <w:i/>
      <w:iCs/>
      <w:color w:val="4F81BD"/>
    </w:rPr>
  </w:style>
  <w:style w:type="character" w:customStyle="1" w:styleId="normaltextrun">
    <w:name w:val="normaltextrun"/>
    <w:basedOn w:val="a3"/>
    <w:qFormat/>
    <w:rsid w:val="00A30565"/>
  </w:style>
  <w:style w:type="character" w:customStyle="1" w:styleId="search-word-mail">
    <w:name w:val="search-word-mail"/>
    <w:qFormat/>
    <w:rsid w:val="00A30565"/>
  </w:style>
  <w:style w:type="character" w:customStyle="1" w:styleId="word">
    <w:name w:val="word"/>
    <w:basedOn w:val="a3"/>
    <w:qFormat/>
    <w:rsid w:val="00A30565"/>
  </w:style>
  <w:style w:type="character" w:customStyle="1" w:styleId="affffc">
    <w:name w:val="首标题"/>
    <w:qFormat/>
    <w:rsid w:val="00A30565"/>
    <w:rPr>
      <w:rFonts w:ascii="Arial" w:eastAsia="宋体" w:hAnsi="Arial" w:cs="Arial" w:hint="default"/>
      <w:sz w:val="24"/>
      <w:lang w:val="en-US" w:eastAsia="zh-CN" w:bidi="ar-SA"/>
    </w:rPr>
  </w:style>
  <w:style w:type="character" w:customStyle="1" w:styleId="HeaderChar1">
    <w:name w:val="Header Char1"/>
    <w:basedOn w:val="a3"/>
    <w:semiHidden/>
    <w:qFormat/>
    <w:rsid w:val="00A30565"/>
    <w:rPr>
      <w:rFonts w:ascii="Times New Roman" w:hAnsi="Times New Roman" w:cs="Times New Roman" w:hint="default"/>
      <w:lang w:val="en-GB" w:eastAsia="en-US"/>
    </w:rPr>
  </w:style>
  <w:style w:type="character" w:customStyle="1" w:styleId="UnresolvedMention4">
    <w:name w:val="Unresolved Mention4"/>
    <w:basedOn w:val="a3"/>
    <w:uiPriority w:val="99"/>
    <w:qFormat/>
    <w:rsid w:val="00A30565"/>
    <w:rPr>
      <w:color w:val="605E5C"/>
      <w:shd w:val="clear" w:color="auto" w:fill="E1DFDD"/>
    </w:rPr>
  </w:style>
  <w:style w:type="table" w:customStyle="1" w:styleId="280">
    <w:name w:val="古典型 28"/>
    <w:basedOn w:val="a4"/>
    <w:next w:val="2d"/>
    <w:unhideWhenUsed/>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next w:val="1f1"/>
    <w:semiHidden/>
    <w:unhideWhenUsed/>
    <w:qFormat/>
    <w:rsid w:val="00A30565"/>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A30565"/>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4"/>
    <w:qFormat/>
    <w:rsid w:val="00A30565"/>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A30565"/>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A30565"/>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A30565"/>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A30565"/>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A30565"/>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A30565"/>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A30565"/>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A30565"/>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A30565"/>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A30565"/>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A30565"/>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A30565"/>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A30565"/>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A30565"/>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A30565"/>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A30565"/>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A30565"/>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A30565"/>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A30565"/>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A30565"/>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A30565"/>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qFormat/>
    <w:rsid w:val="00A3056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e">
    <w:name w:val="无列表3"/>
    <w:next w:val="a5"/>
    <w:uiPriority w:val="99"/>
    <w:semiHidden/>
    <w:unhideWhenUsed/>
    <w:rsid w:val="00A30565"/>
  </w:style>
  <w:style w:type="table" w:customStyle="1" w:styleId="83">
    <w:name w:val="网格型8"/>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4"/>
    <w:next w:val="afd"/>
    <w:uiPriority w:val="39"/>
    <w:qFormat/>
    <w:rsid w:val="00A3056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fd"/>
    <w:qFormat/>
    <w:rsid w:val="00A30565"/>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fd"/>
    <w:uiPriority w:val="39"/>
    <w:qFormat/>
    <w:rsid w:val="00A3056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fd"/>
    <w:qFormat/>
    <w:rsid w:val="00A30565"/>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next w:val="afd"/>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4"/>
    <w:next w:val="afd"/>
    <w:uiPriority w:val="39"/>
    <w:qFormat/>
    <w:rsid w:val="00A30565"/>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next w:val="afd"/>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A30565"/>
    <w:rPr>
      <w:rFonts w:ascii="Times New Roman" w:eastAsia="MS Mincho" w:hAnsi="Times New Roman"/>
      <w:lang w:val="en-US" w:eastAsia="en-US"/>
    </w:rPr>
    <w:tblPr/>
  </w:style>
  <w:style w:type="table" w:customStyle="1" w:styleId="TableGrid65">
    <w:name w:val="Table Grid65"/>
    <w:basedOn w:val="a4"/>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next w:val="afd"/>
    <w:qFormat/>
    <w:rsid w:val="00A30565"/>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next w:val="afd"/>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A30565"/>
    <w:rPr>
      <w:rFonts w:ascii="Times New Roman" w:eastAsia="MS Mincho" w:hAnsi="Times New Roman"/>
      <w:lang w:val="en-US" w:eastAsia="en-US"/>
    </w:rPr>
    <w:tblPr/>
  </w:style>
  <w:style w:type="table" w:customStyle="1" w:styleId="Tabellengitternetz1122">
    <w:name w:val="Tabellengitternetz112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next w:val="afd"/>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fd"/>
    <w:uiPriority w:val="39"/>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fd"/>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a5"/>
    <w:semiHidden/>
    <w:rsid w:val="00A30565"/>
  </w:style>
  <w:style w:type="table" w:customStyle="1" w:styleId="TableGrid107">
    <w:name w:val="Table Grid107"/>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next w:val="afd"/>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5"/>
    <w:rsid w:val="00A30565"/>
  </w:style>
  <w:style w:type="numbering" w:customStyle="1" w:styleId="LFO19111">
    <w:name w:val="LFO19111"/>
    <w:basedOn w:val="a5"/>
    <w:rsid w:val="00A30565"/>
  </w:style>
  <w:style w:type="table" w:customStyle="1" w:styleId="TableGrid1232">
    <w:name w:val="Table Grid1232"/>
    <w:basedOn w:val="a4"/>
    <w:next w:val="afd"/>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fd"/>
    <w:uiPriority w:val="39"/>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fd"/>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next w:val="afd"/>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next w:val="afd"/>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fd"/>
    <w:uiPriority w:val="39"/>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fd"/>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a4"/>
    <w:next w:val="1f1"/>
    <w:qFormat/>
    <w:rsid w:val="00A30565"/>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A3056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a4"/>
    <w:qFormat/>
    <w:rsid w:val="00A30565"/>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A30565"/>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A30565"/>
    <w:rPr>
      <w:rFonts w:ascii="Times New Roman" w:eastAsia="MS Mincho" w:hAnsi="Times New Roman"/>
      <w:lang w:val="en-US" w:eastAsia="zh-CN"/>
    </w:rPr>
    <w:tblPr/>
  </w:style>
  <w:style w:type="table" w:customStyle="1" w:styleId="TableGrid541">
    <w:name w:val="Table Grid541"/>
    <w:basedOn w:val="a4"/>
    <w:uiPriority w:val="39"/>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A3056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A30565"/>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A30565"/>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A30565"/>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A30565"/>
    <w:rPr>
      <w:rFonts w:ascii="Times New Roman" w:eastAsia="MS Mincho" w:hAnsi="Times New Roman"/>
      <w:lang w:val="en-US" w:eastAsia="zh-CN"/>
    </w:rPr>
    <w:tblPr/>
  </w:style>
  <w:style w:type="table" w:customStyle="1" w:styleId="TableGrid5111">
    <w:name w:val="Table Grid5111"/>
    <w:basedOn w:val="a4"/>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A3056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A30565"/>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A30565"/>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A30565"/>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A3056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A30565"/>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A30565"/>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A3056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A3056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A3056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A30565"/>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A3056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A30565"/>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A30565"/>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A30565"/>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A3056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A3056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A3056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A3056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A3056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A3056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A3056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A3056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A3056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A30565"/>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4"/>
    <w:semiHidden/>
    <w:unhideWhenUsed/>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A3056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A3056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4"/>
    <w:semiHidden/>
    <w:unhideWhenUsed/>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A3056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A30565"/>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A30565"/>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A30565"/>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A30565"/>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A30565"/>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A30565"/>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A30565"/>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A30565"/>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A30565"/>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A30565"/>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7">
    <w:name w:val="不明显参考11"/>
    <w:uiPriority w:val="31"/>
    <w:qFormat/>
    <w:rsid w:val="00A30565"/>
    <w:rPr>
      <w:smallCaps/>
      <w:color w:val="5A5A5A"/>
    </w:rPr>
  </w:style>
  <w:style w:type="paragraph" w:customStyle="1" w:styleId="TOC11">
    <w:name w:val="TOC 标题11"/>
    <w:basedOn w:val="11"/>
    <w:next w:val="a2"/>
    <w:uiPriority w:val="39"/>
    <w:unhideWhenUsed/>
    <w:qFormat/>
    <w:rsid w:val="00A30565"/>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151">
    <w:name w:val="无列表15"/>
    <w:next w:val="a5"/>
    <w:semiHidden/>
    <w:rsid w:val="00A30565"/>
  </w:style>
  <w:style w:type="numbering" w:customStyle="1" w:styleId="152">
    <w:name w:val="リストなし15"/>
    <w:next w:val="a5"/>
    <w:uiPriority w:val="99"/>
    <w:semiHidden/>
    <w:unhideWhenUsed/>
    <w:rsid w:val="00A30565"/>
  </w:style>
  <w:style w:type="numbering" w:customStyle="1" w:styleId="NoList18">
    <w:name w:val="No List18"/>
    <w:next w:val="a5"/>
    <w:uiPriority w:val="99"/>
    <w:semiHidden/>
    <w:unhideWhenUsed/>
    <w:rsid w:val="00A30565"/>
  </w:style>
  <w:style w:type="numbering" w:customStyle="1" w:styleId="1150">
    <w:name w:val="无列表115"/>
    <w:next w:val="a5"/>
    <w:semiHidden/>
    <w:rsid w:val="00A30565"/>
  </w:style>
  <w:style w:type="numbering" w:customStyle="1" w:styleId="1141">
    <w:name w:val="リストなし114"/>
    <w:next w:val="a5"/>
    <w:uiPriority w:val="99"/>
    <w:semiHidden/>
    <w:unhideWhenUsed/>
    <w:rsid w:val="00A30565"/>
  </w:style>
  <w:style w:type="numbering" w:customStyle="1" w:styleId="NoList26">
    <w:name w:val="No List26"/>
    <w:next w:val="a5"/>
    <w:uiPriority w:val="99"/>
    <w:semiHidden/>
    <w:unhideWhenUsed/>
    <w:rsid w:val="00A30565"/>
  </w:style>
  <w:style w:type="numbering" w:customStyle="1" w:styleId="NoList36">
    <w:name w:val="No List36"/>
    <w:next w:val="a5"/>
    <w:uiPriority w:val="99"/>
    <w:semiHidden/>
    <w:unhideWhenUsed/>
    <w:rsid w:val="00A30565"/>
  </w:style>
  <w:style w:type="numbering" w:customStyle="1" w:styleId="NoList115">
    <w:name w:val="No List115"/>
    <w:next w:val="a5"/>
    <w:uiPriority w:val="99"/>
    <w:semiHidden/>
    <w:unhideWhenUsed/>
    <w:rsid w:val="00A30565"/>
  </w:style>
  <w:style w:type="numbering" w:customStyle="1" w:styleId="NoList46">
    <w:name w:val="No List46"/>
    <w:next w:val="a5"/>
    <w:uiPriority w:val="99"/>
    <w:semiHidden/>
    <w:unhideWhenUsed/>
    <w:rsid w:val="00A30565"/>
  </w:style>
  <w:style w:type="numbering" w:customStyle="1" w:styleId="NoList55">
    <w:name w:val="No List55"/>
    <w:next w:val="a5"/>
    <w:uiPriority w:val="99"/>
    <w:semiHidden/>
    <w:unhideWhenUsed/>
    <w:rsid w:val="00A30565"/>
  </w:style>
  <w:style w:type="numbering" w:customStyle="1" w:styleId="NoList1115">
    <w:name w:val="No List1115"/>
    <w:next w:val="a5"/>
    <w:uiPriority w:val="99"/>
    <w:semiHidden/>
    <w:unhideWhenUsed/>
    <w:rsid w:val="00A30565"/>
  </w:style>
  <w:style w:type="numbering" w:customStyle="1" w:styleId="NoList215">
    <w:name w:val="No List215"/>
    <w:next w:val="a5"/>
    <w:uiPriority w:val="99"/>
    <w:semiHidden/>
    <w:unhideWhenUsed/>
    <w:rsid w:val="00A30565"/>
  </w:style>
  <w:style w:type="numbering" w:customStyle="1" w:styleId="NoList315">
    <w:name w:val="No List315"/>
    <w:next w:val="a5"/>
    <w:uiPriority w:val="99"/>
    <w:semiHidden/>
    <w:unhideWhenUsed/>
    <w:rsid w:val="00A30565"/>
  </w:style>
  <w:style w:type="numbering" w:customStyle="1" w:styleId="NoList415">
    <w:name w:val="No List415"/>
    <w:next w:val="a5"/>
    <w:uiPriority w:val="99"/>
    <w:semiHidden/>
    <w:unhideWhenUsed/>
    <w:rsid w:val="00A30565"/>
  </w:style>
  <w:style w:type="numbering" w:customStyle="1" w:styleId="NoList65">
    <w:name w:val="No List65"/>
    <w:next w:val="a5"/>
    <w:uiPriority w:val="99"/>
    <w:semiHidden/>
    <w:unhideWhenUsed/>
    <w:rsid w:val="00A30565"/>
  </w:style>
  <w:style w:type="numbering" w:customStyle="1" w:styleId="NoList75">
    <w:name w:val="No List75"/>
    <w:next w:val="a5"/>
    <w:uiPriority w:val="99"/>
    <w:semiHidden/>
    <w:unhideWhenUsed/>
    <w:rsid w:val="00A30565"/>
  </w:style>
  <w:style w:type="numbering" w:customStyle="1" w:styleId="NoList125">
    <w:name w:val="No List125"/>
    <w:next w:val="a5"/>
    <w:uiPriority w:val="99"/>
    <w:semiHidden/>
    <w:unhideWhenUsed/>
    <w:rsid w:val="00A30565"/>
  </w:style>
  <w:style w:type="numbering" w:customStyle="1" w:styleId="NoList225">
    <w:name w:val="No List225"/>
    <w:next w:val="a5"/>
    <w:uiPriority w:val="99"/>
    <w:semiHidden/>
    <w:unhideWhenUsed/>
    <w:rsid w:val="00A30565"/>
  </w:style>
  <w:style w:type="numbering" w:customStyle="1" w:styleId="NoList325">
    <w:name w:val="No List325"/>
    <w:next w:val="a5"/>
    <w:uiPriority w:val="99"/>
    <w:semiHidden/>
    <w:unhideWhenUsed/>
    <w:rsid w:val="00A30565"/>
  </w:style>
  <w:style w:type="numbering" w:customStyle="1" w:styleId="NoList424">
    <w:name w:val="No List424"/>
    <w:next w:val="a5"/>
    <w:uiPriority w:val="99"/>
    <w:semiHidden/>
    <w:unhideWhenUsed/>
    <w:rsid w:val="00A30565"/>
  </w:style>
  <w:style w:type="numbering" w:customStyle="1" w:styleId="NoList514">
    <w:name w:val="No List514"/>
    <w:next w:val="a5"/>
    <w:uiPriority w:val="99"/>
    <w:semiHidden/>
    <w:unhideWhenUsed/>
    <w:rsid w:val="00A30565"/>
  </w:style>
  <w:style w:type="numbering" w:customStyle="1" w:styleId="NoList2114">
    <w:name w:val="No List2114"/>
    <w:next w:val="a5"/>
    <w:uiPriority w:val="99"/>
    <w:semiHidden/>
    <w:unhideWhenUsed/>
    <w:rsid w:val="00A30565"/>
  </w:style>
  <w:style w:type="numbering" w:customStyle="1" w:styleId="NoList3114">
    <w:name w:val="No List3114"/>
    <w:next w:val="a5"/>
    <w:uiPriority w:val="99"/>
    <w:semiHidden/>
    <w:unhideWhenUsed/>
    <w:rsid w:val="00A30565"/>
  </w:style>
  <w:style w:type="numbering" w:customStyle="1" w:styleId="NoList4114">
    <w:name w:val="No List4114"/>
    <w:next w:val="a5"/>
    <w:uiPriority w:val="99"/>
    <w:semiHidden/>
    <w:unhideWhenUsed/>
    <w:rsid w:val="00A30565"/>
  </w:style>
  <w:style w:type="numbering" w:customStyle="1" w:styleId="NoList614">
    <w:name w:val="No List614"/>
    <w:next w:val="a5"/>
    <w:uiPriority w:val="99"/>
    <w:semiHidden/>
    <w:unhideWhenUsed/>
    <w:rsid w:val="00A30565"/>
  </w:style>
  <w:style w:type="numbering" w:customStyle="1" w:styleId="11140">
    <w:name w:val="无列表1114"/>
    <w:next w:val="a5"/>
    <w:semiHidden/>
    <w:rsid w:val="00A30565"/>
  </w:style>
  <w:style w:type="numbering" w:customStyle="1" w:styleId="NoList11114">
    <w:name w:val="No List11114"/>
    <w:next w:val="a5"/>
    <w:uiPriority w:val="99"/>
    <w:semiHidden/>
    <w:unhideWhenUsed/>
    <w:rsid w:val="00A30565"/>
  </w:style>
  <w:style w:type="numbering" w:customStyle="1" w:styleId="NoList714">
    <w:name w:val="No List714"/>
    <w:next w:val="a5"/>
    <w:uiPriority w:val="99"/>
    <w:semiHidden/>
    <w:unhideWhenUsed/>
    <w:rsid w:val="00A30565"/>
  </w:style>
  <w:style w:type="numbering" w:customStyle="1" w:styleId="NoList1214">
    <w:name w:val="No List1214"/>
    <w:next w:val="a5"/>
    <w:uiPriority w:val="99"/>
    <w:semiHidden/>
    <w:unhideWhenUsed/>
    <w:rsid w:val="00A30565"/>
  </w:style>
  <w:style w:type="numbering" w:customStyle="1" w:styleId="NoList2214">
    <w:name w:val="No List2214"/>
    <w:next w:val="a5"/>
    <w:uiPriority w:val="99"/>
    <w:semiHidden/>
    <w:unhideWhenUsed/>
    <w:rsid w:val="00A30565"/>
  </w:style>
  <w:style w:type="numbering" w:customStyle="1" w:styleId="NoList3214">
    <w:name w:val="No List3214"/>
    <w:next w:val="a5"/>
    <w:uiPriority w:val="99"/>
    <w:semiHidden/>
    <w:unhideWhenUsed/>
    <w:rsid w:val="00A30565"/>
  </w:style>
  <w:style w:type="numbering" w:customStyle="1" w:styleId="NoList84">
    <w:name w:val="No List84"/>
    <w:next w:val="a5"/>
    <w:uiPriority w:val="99"/>
    <w:semiHidden/>
    <w:unhideWhenUsed/>
    <w:rsid w:val="00A30565"/>
  </w:style>
  <w:style w:type="numbering" w:customStyle="1" w:styleId="NoList94">
    <w:name w:val="No List94"/>
    <w:next w:val="a5"/>
    <w:uiPriority w:val="99"/>
    <w:semiHidden/>
    <w:unhideWhenUsed/>
    <w:rsid w:val="00A30565"/>
  </w:style>
  <w:style w:type="numbering" w:customStyle="1" w:styleId="NoList814">
    <w:name w:val="No List814"/>
    <w:next w:val="a5"/>
    <w:uiPriority w:val="99"/>
    <w:semiHidden/>
    <w:unhideWhenUsed/>
    <w:rsid w:val="00A30565"/>
  </w:style>
  <w:style w:type="numbering" w:customStyle="1" w:styleId="NoList913">
    <w:name w:val="No List913"/>
    <w:next w:val="a5"/>
    <w:uiPriority w:val="99"/>
    <w:semiHidden/>
    <w:unhideWhenUsed/>
    <w:rsid w:val="00A30565"/>
  </w:style>
  <w:style w:type="numbering" w:customStyle="1" w:styleId="LFO194">
    <w:name w:val="LFO194"/>
    <w:basedOn w:val="a5"/>
    <w:rsid w:val="00A30565"/>
  </w:style>
  <w:style w:type="numbering" w:customStyle="1" w:styleId="NoList103">
    <w:name w:val="No List103"/>
    <w:next w:val="a5"/>
    <w:uiPriority w:val="99"/>
    <w:semiHidden/>
    <w:unhideWhenUsed/>
    <w:rsid w:val="00A30565"/>
  </w:style>
  <w:style w:type="numbering" w:customStyle="1" w:styleId="LFO1913">
    <w:name w:val="LFO1913"/>
    <w:basedOn w:val="a5"/>
    <w:rsid w:val="00A30565"/>
  </w:style>
  <w:style w:type="numbering" w:customStyle="1" w:styleId="1211">
    <w:name w:val="无列表121"/>
    <w:next w:val="a5"/>
    <w:semiHidden/>
    <w:rsid w:val="00A30565"/>
  </w:style>
  <w:style w:type="numbering" w:customStyle="1" w:styleId="1212">
    <w:name w:val="リストなし121"/>
    <w:next w:val="a5"/>
    <w:uiPriority w:val="99"/>
    <w:semiHidden/>
    <w:unhideWhenUsed/>
    <w:rsid w:val="00A30565"/>
  </w:style>
  <w:style w:type="numbering" w:customStyle="1" w:styleId="11112">
    <w:name w:val="リストなし1111"/>
    <w:next w:val="a5"/>
    <w:uiPriority w:val="99"/>
    <w:semiHidden/>
    <w:unhideWhenUsed/>
    <w:rsid w:val="00A30565"/>
  </w:style>
  <w:style w:type="numbering" w:customStyle="1" w:styleId="NoList131">
    <w:name w:val="No List131"/>
    <w:next w:val="a5"/>
    <w:uiPriority w:val="99"/>
    <w:semiHidden/>
    <w:unhideWhenUsed/>
    <w:rsid w:val="00A30565"/>
  </w:style>
  <w:style w:type="numbering" w:customStyle="1" w:styleId="NoList231">
    <w:name w:val="No List231"/>
    <w:next w:val="a5"/>
    <w:uiPriority w:val="99"/>
    <w:semiHidden/>
    <w:unhideWhenUsed/>
    <w:rsid w:val="00A30565"/>
  </w:style>
  <w:style w:type="numbering" w:customStyle="1" w:styleId="NoList331">
    <w:name w:val="No List331"/>
    <w:next w:val="a5"/>
    <w:uiPriority w:val="99"/>
    <w:semiHidden/>
    <w:unhideWhenUsed/>
    <w:rsid w:val="00A30565"/>
  </w:style>
  <w:style w:type="numbering" w:customStyle="1" w:styleId="NoList431">
    <w:name w:val="No List431"/>
    <w:next w:val="a5"/>
    <w:uiPriority w:val="99"/>
    <w:semiHidden/>
    <w:unhideWhenUsed/>
    <w:rsid w:val="00A30565"/>
  </w:style>
  <w:style w:type="numbering" w:customStyle="1" w:styleId="NoList521">
    <w:name w:val="No List521"/>
    <w:next w:val="a5"/>
    <w:uiPriority w:val="99"/>
    <w:semiHidden/>
    <w:unhideWhenUsed/>
    <w:rsid w:val="00A30565"/>
  </w:style>
  <w:style w:type="numbering" w:customStyle="1" w:styleId="NoList621">
    <w:name w:val="No List621"/>
    <w:next w:val="a5"/>
    <w:uiPriority w:val="99"/>
    <w:semiHidden/>
    <w:unhideWhenUsed/>
    <w:rsid w:val="00A30565"/>
  </w:style>
  <w:style w:type="numbering" w:customStyle="1" w:styleId="NoList721">
    <w:name w:val="No List721"/>
    <w:next w:val="a5"/>
    <w:uiPriority w:val="99"/>
    <w:semiHidden/>
    <w:unhideWhenUsed/>
    <w:rsid w:val="00A30565"/>
  </w:style>
  <w:style w:type="numbering" w:customStyle="1" w:styleId="NoList1121">
    <w:name w:val="No List1121"/>
    <w:next w:val="a5"/>
    <w:uiPriority w:val="99"/>
    <w:semiHidden/>
    <w:unhideWhenUsed/>
    <w:rsid w:val="00A30565"/>
  </w:style>
  <w:style w:type="numbering" w:customStyle="1" w:styleId="NoList2121">
    <w:name w:val="No List2121"/>
    <w:next w:val="a5"/>
    <w:uiPriority w:val="99"/>
    <w:semiHidden/>
    <w:unhideWhenUsed/>
    <w:rsid w:val="00A30565"/>
  </w:style>
  <w:style w:type="numbering" w:customStyle="1" w:styleId="NoList3121">
    <w:name w:val="No List3121"/>
    <w:next w:val="a5"/>
    <w:uiPriority w:val="99"/>
    <w:semiHidden/>
    <w:unhideWhenUsed/>
    <w:rsid w:val="00A30565"/>
  </w:style>
  <w:style w:type="numbering" w:customStyle="1" w:styleId="NoList4121">
    <w:name w:val="No List4121"/>
    <w:next w:val="a5"/>
    <w:uiPriority w:val="99"/>
    <w:semiHidden/>
    <w:unhideWhenUsed/>
    <w:rsid w:val="00A30565"/>
  </w:style>
  <w:style w:type="numbering" w:customStyle="1" w:styleId="NoList5111">
    <w:name w:val="No List5111"/>
    <w:next w:val="a5"/>
    <w:uiPriority w:val="99"/>
    <w:semiHidden/>
    <w:unhideWhenUsed/>
    <w:rsid w:val="00A30565"/>
  </w:style>
  <w:style w:type="numbering" w:customStyle="1" w:styleId="NoList6111">
    <w:name w:val="No List6111"/>
    <w:next w:val="a5"/>
    <w:uiPriority w:val="99"/>
    <w:semiHidden/>
    <w:unhideWhenUsed/>
    <w:rsid w:val="00A30565"/>
  </w:style>
  <w:style w:type="numbering" w:customStyle="1" w:styleId="NoList7111">
    <w:name w:val="No List7111"/>
    <w:next w:val="a5"/>
    <w:uiPriority w:val="99"/>
    <w:semiHidden/>
    <w:unhideWhenUsed/>
    <w:rsid w:val="00A30565"/>
  </w:style>
  <w:style w:type="numbering" w:customStyle="1" w:styleId="NoList8111">
    <w:name w:val="No List8111"/>
    <w:next w:val="a5"/>
    <w:uiPriority w:val="99"/>
    <w:semiHidden/>
    <w:unhideWhenUsed/>
    <w:rsid w:val="00A30565"/>
  </w:style>
  <w:style w:type="numbering" w:customStyle="1" w:styleId="NoList1221">
    <w:name w:val="No List1221"/>
    <w:next w:val="a5"/>
    <w:uiPriority w:val="99"/>
    <w:semiHidden/>
    <w:rsid w:val="00A30565"/>
  </w:style>
  <w:style w:type="numbering" w:customStyle="1" w:styleId="NoList11121">
    <w:name w:val="No List11121"/>
    <w:next w:val="a5"/>
    <w:uiPriority w:val="99"/>
    <w:semiHidden/>
    <w:unhideWhenUsed/>
    <w:rsid w:val="00A30565"/>
  </w:style>
  <w:style w:type="numbering" w:customStyle="1" w:styleId="11210">
    <w:name w:val="无列表1121"/>
    <w:next w:val="a5"/>
    <w:semiHidden/>
    <w:rsid w:val="00A30565"/>
  </w:style>
  <w:style w:type="numbering" w:customStyle="1" w:styleId="NoList2221">
    <w:name w:val="No List2221"/>
    <w:next w:val="a5"/>
    <w:uiPriority w:val="99"/>
    <w:semiHidden/>
    <w:unhideWhenUsed/>
    <w:rsid w:val="00A30565"/>
  </w:style>
  <w:style w:type="numbering" w:customStyle="1" w:styleId="NoList3221">
    <w:name w:val="No List3221"/>
    <w:next w:val="a5"/>
    <w:uiPriority w:val="99"/>
    <w:semiHidden/>
    <w:unhideWhenUsed/>
    <w:rsid w:val="00A30565"/>
  </w:style>
  <w:style w:type="numbering" w:customStyle="1" w:styleId="NoList4211">
    <w:name w:val="No List4211"/>
    <w:next w:val="a5"/>
    <w:uiPriority w:val="99"/>
    <w:semiHidden/>
    <w:unhideWhenUsed/>
    <w:rsid w:val="00A30565"/>
  </w:style>
  <w:style w:type="numbering" w:customStyle="1" w:styleId="NoList21111">
    <w:name w:val="No List21111"/>
    <w:next w:val="a5"/>
    <w:uiPriority w:val="99"/>
    <w:semiHidden/>
    <w:unhideWhenUsed/>
    <w:rsid w:val="00A30565"/>
  </w:style>
  <w:style w:type="numbering" w:customStyle="1" w:styleId="NoList31111">
    <w:name w:val="No List31111"/>
    <w:next w:val="a5"/>
    <w:uiPriority w:val="99"/>
    <w:semiHidden/>
    <w:unhideWhenUsed/>
    <w:rsid w:val="00A30565"/>
  </w:style>
  <w:style w:type="numbering" w:customStyle="1" w:styleId="NoList41111">
    <w:name w:val="No List41111"/>
    <w:next w:val="a5"/>
    <w:uiPriority w:val="99"/>
    <w:semiHidden/>
    <w:unhideWhenUsed/>
    <w:rsid w:val="00A30565"/>
  </w:style>
  <w:style w:type="numbering" w:customStyle="1" w:styleId="NoList111111">
    <w:name w:val="No List111111"/>
    <w:next w:val="a5"/>
    <w:uiPriority w:val="99"/>
    <w:semiHidden/>
    <w:unhideWhenUsed/>
    <w:rsid w:val="00A30565"/>
  </w:style>
  <w:style w:type="numbering" w:customStyle="1" w:styleId="NoList12111">
    <w:name w:val="No List12111"/>
    <w:next w:val="a5"/>
    <w:uiPriority w:val="99"/>
    <w:semiHidden/>
    <w:unhideWhenUsed/>
    <w:rsid w:val="00A30565"/>
  </w:style>
  <w:style w:type="numbering" w:customStyle="1" w:styleId="NoList22111">
    <w:name w:val="No List22111"/>
    <w:next w:val="a5"/>
    <w:uiPriority w:val="99"/>
    <w:semiHidden/>
    <w:unhideWhenUsed/>
    <w:rsid w:val="00A30565"/>
  </w:style>
  <w:style w:type="numbering" w:customStyle="1" w:styleId="NoList32111">
    <w:name w:val="No List32111"/>
    <w:next w:val="a5"/>
    <w:uiPriority w:val="99"/>
    <w:semiHidden/>
    <w:unhideWhenUsed/>
    <w:rsid w:val="00A30565"/>
  </w:style>
  <w:style w:type="numbering" w:customStyle="1" w:styleId="NoList141">
    <w:name w:val="No List141"/>
    <w:next w:val="a5"/>
    <w:uiPriority w:val="99"/>
    <w:semiHidden/>
    <w:unhideWhenUsed/>
    <w:rsid w:val="00A30565"/>
  </w:style>
  <w:style w:type="numbering" w:customStyle="1" w:styleId="NoList151">
    <w:name w:val="No List151"/>
    <w:next w:val="a5"/>
    <w:uiPriority w:val="99"/>
    <w:semiHidden/>
    <w:unhideWhenUsed/>
    <w:rsid w:val="00A30565"/>
  </w:style>
  <w:style w:type="numbering" w:customStyle="1" w:styleId="NoList241">
    <w:name w:val="No List241"/>
    <w:next w:val="a5"/>
    <w:uiPriority w:val="99"/>
    <w:semiHidden/>
    <w:unhideWhenUsed/>
    <w:rsid w:val="00A30565"/>
  </w:style>
  <w:style w:type="numbering" w:customStyle="1" w:styleId="NoList341">
    <w:name w:val="No List341"/>
    <w:next w:val="a5"/>
    <w:uiPriority w:val="99"/>
    <w:semiHidden/>
    <w:unhideWhenUsed/>
    <w:rsid w:val="00A30565"/>
  </w:style>
  <w:style w:type="numbering" w:customStyle="1" w:styleId="NoList441">
    <w:name w:val="No List441"/>
    <w:next w:val="a5"/>
    <w:uiPriority w:val="99"/>
    <w:semiHidden/>
    <w:unhideWhenUsed/>
    <w:rsid w:val="00A30565"/>
  </w:style>
  <w:style w:type="numbering" w:customStyle="1" w:styleId="NoList531">
    <w:name w:val="No List531"/>
    <w:next w:val="a5"/>
    <w:uiPriority w:val="99"/>
    <w:semiHidden/>
    <w:unhideWhenUsed/>
    <w:rsid w:val="00A30565"/>
  </w:style>
  <w:style w:type="numbering" w:customStyle="1" w:styleId="NoList631">
    <w:name w:val="No List631"/>
    <w:next w:val="a5"/>
    <w:uiPriority w:val="99"/>
    <w:semiHidden/>
    <w:unhideWhenUsed/>
    <w:rsid w:val="00A30565"/>
  </w:style>
  <w:style w:type="numbering" w:customStyle="1" w:styleId="NoList731">
    <w:name w:val="No List731"/>
    <w:next w:val="a5"/>
    <w:uiPriority w:val="99"/>
    <w:semiHidden/>
    <w:unhideWhenUsed/>
    <w:rsid w:val="00A30565"/>
  </w:style>
  <w:style w:type="numbering" w:customStyle="1" w:styleId="NoList821">
    <w:name w:val="No List821"/>
    <w:next w:val="a5"/>
    <w:uiPriority w:val="99"/>
    <w:semiHidden/>
    <w:unhideWhenUsed/>
    <w:rsid w:val="00A30565"/>
  </w:style>
  <w:style w:type="numbering" w:customStyle="1" w:styleId="NoList921">
    <w:name w:val="No List921"/>
    <w:next w:val="a5"/>
    <w:uiPriority w:val="99"/>
    <w:semiHidden/>
    <w:unhideWhenUsed/>
    <w:rsid w:val="00A30565"/>
  </w:style>
  <w:style w:type="numbering" w:customStyle="1" w:styleId="NoList1131">
    <w:name w:val="No List1131"/>
    <w:next w:val="a5"/>
    <w:uiPriority w:val="99"/>
    <w:semiHidden/>
    <w:unhideWhenUsed/>
    <w:rsid w:val="00A30565"/>
  </w:style>
  <w:style w:type="numbering" w:customStyle="1" w:styleId="NoList2131">
    <w:name w:val="No List2131"/>
    <w:next w:val="a5"/>
    <w:uiPriority w:val="99"/>
    <w:semiHidden/>
    <w:unhideWhenUsed/>
    <w:rsid w:val="00A30565"/>
  </w:style>
  <w:style w:type="numbering" w:customStyle="1" w:styleId="NoList3131">
    <w:name w:val="No List3131"/>
    <w:next w:val="a5"/>
    <w:uiPriority w:val="99"/>
    <w:semiHidden/>
    <w:unhideWhenUsed/>
    <w:rsid w:val="00A30565"/>
  </w:style>
  <w:style w:type="numbering" w:customStyle="1" w:styleId="NoList4131">
    <w:name w:val="No List4131"/>
    <w:next w:val="a5"/>
    <w:uiPriority w:val="99"/>
    <w:semiHidden/>
    <w:unhideWhenUsed/>
    <w:rsid w:val="00A30565"/>
  </w:style>
  <w:style w:type="numbering" w:customStyle="1" w:styleId="NoList5121">
    <w:name w:val="No List5121"/>
    <w:next w:val="a5"/>
    <w:uiPriority w:val="99"/>
    <w:semiHidden/>
    <w:unhideWhenUsed/>
    <w:rsid w:val="00A30565"/>
  </w:style>
  <w:style w:type="numbering" w:customStyle="1" w:styleId="NoList6121">
    <w:name w:val="No List6121"/>
    <w:next w:val="a5"/>
    <w:uiPriority w:val="99"/>
    <w:semiHidden/>
    <w:unhideWhenUsed/>
    <w:rsid w:val="00A30565"/>
  </w:style>
  <w:style w:type="numbering" w:customStyle="1" w:styleId="NoList7121">
    <w:name w:val="No List7121"/>
    <w:next w:val="a5"/>
    <w:uiPriority w:val="99"/>
    <w:semiHidden/>
    <w:unhideWhenUsed/>
    <w:rsid w:val="00A30565"/>
  </w:style>
  <w:style w:type="numbering" w:customStyle="1" w:styleId="NoList8121">
    <w:name w:val="No List8121"/>
    <w:next w:val="a5"/>
    <w:uiPriority w:val="99"/>
    <w:semiHidden/>
    <w:unhideWhenUsed/>
    <w:rsid w:val="00A30565"/>
  </w:style>
  <w:style w:type="numbering" w:customStyle="1" w:styleId="NoList9111">
    <w:name w:val="No List9111"/>
    <w:next w:val="a5"/>
    <w:uiPriority w:val="99"/>
    <w:semiHidden/>
    <w:unhideWhenUsed/>
    <w:rsid w:val="00A30565"/>
  </w:style>
  <w:style w:type="numbering" w:customStyle="1" w:styleId="NoList1011">
    <w:name w:val="No List1011"/>
    <w:next w:val="a5"/>
    <w:uiPriority w:val="99"/>
    <w:semiHidden/>
    <w:unhideWhenUsed/>
    <w:rsid w:val="00A30565"/>
  </w:style>
  <w:style w:type="numbering" w:customStyle="1" w:styleId="NoList1231">
    <w:name w:val="No List1231"/>
    <w:next w:val="a5"/>
    <w:uiPriority w:val="99"/>
    <w:semiHidden/>
    <w:rsid w:val="00A30565"/>
  </w:style>
  <w:style w:type="numbering" w:customStyle="1" w:styleId="NoList11131">
    <w:name w:val="No List11131"/>
    <w:next w:val="a5"/>
    <w:uiPriority w:val="99"/>
    <w:semiHidden/>
    <w:unhideWhenUsed/>
    <w:rsid w:val="00A30565"/>
  </w:style>
  <w:style w:type="numbering" w:customStyle="1" w:styleId="1311">
    <w:name w:val="无列表131"/>
    <w:next w:val="a5"/>
    <w:semiHidden/>
    <w:rsid w:val="00A30565"/>
  </w:style>
  <w:style w:type="numbering" w:customStyle="1" w:styleId="1312">
    <w:name w:val="リストなし131"/>
    <w:next w:val="a5"/>
    <w:uiPriority w:val="99"/>
    <w:semiHidden/>
    <w:unhideWhenUsed/>
    <w:rsid w:val="00A30565"/>
  </w:style>
  <w:style w:type="numbering" w:customStyle="1" w:styleId="11310">
    <w:name w:val="无列表1131"/>
    <w:next w:val="a5"/>
    <w:semiHidden/>
    <w:rsid w:val="00A30565"/>
  </w:style>
  <w:style w:type="numbering" w:customStyle="1" w:styleId="11211">
    <w:name w:val="リストなし1121"/>
    <w:next w:val="a5"/>
    <w:uiPriority w:val="99"/>
    <w:semiHidden/>
    <w:unhideWhenUsed/>
    <w:rsid w:val="00A30565"/>
  </w:style>
  <w:style w:type="numbering" w:customStyle="1" w:styleId="NoList2231">
    <w:name w:val="No List2231"/>
    <w:next w:val="a5"/>
    <w:uiPriority w:val="99"/>
    <w:semiHidden/>
    <w:unhideWhenUsed/>
    <w:rsid w:val="00A30565"/>
  </w:style>
  <w:style w:type="numbering" w:customStyle="1" w:styleId="NoList3231">
    <w:name w:val="No List3231"/>
    <w:next w:val="a5"/>
    <w:uiPriority w:val="99"/>
    <w:semiHidden/>
    <w:unhideWhenUsed/>
    <w:rsid w:val="00A30565"/>
  </w:style>
  <w:style w:type="numbering" w:customStyle="1" w:styleId="NoList4221">
    <w:name w:val="No List4221"/>
    <w:next w:val="a5"/>
    <w:uiPriority w:val="99"/>
    <w:semiHidden/>
    <w:unhideWhenUsed/>
    <w:rsid w:val="00A30565"/>
  </w:style>
  <w:style w:type="numbering" w:customStyle="1" w:styleId="NoList21121">
    <w:name w:val="No List21121"/>
    <w:next w:val="a5"/>
    <w:uiPriority w:val="99"/>
    <w:semiHidden/>
    <w:unhideWhenUsed/>
    <w:rsid w:val="00A30565"/>
  </w:style>
  <w:style w:type="numbering" w:customStyle="1" w:styleId="NoList31121">
    <w:name w:val="No List31121"/>
    <w:next w:val="a5"/>
    <w:uiPriority w:val="99"/>
    <w:semiHidden/>
    <w:unhideWhenUsed/>
    <w:rsid w:val="00A30565"/>
  </w:style>
  <w:style w:type="numbering" w:customStyle="1" w:styleId="NoList41121">
    <w:name w:val="No List41121"/>
    <w:next w:val="a5"/>
    <w:uiPriority w:val="99"/>
    <w:semiHidden/>
    <w:unhideWhenUsed/>
    <w:rsid w:val="00A30565"/>
  </w:style>
  <w:style w:type="numbering" w:customStyle="1" w:styleId="11121">
    <w:name w:val="无列表11121"/>
    <w:next w:val="a5"/>
    <w:semiHidden/>
    <w:rsid w:val="00A30565"/>
  </w:style>
  <w:style w:type="numbering" w:customStyle="1" w:styleId="NoList111121">
    <w:name w:val="No List111121"/>
    <w:next w:val="a5"/>
    <w:uiPriority w:val="99"/>
    <w:semiHidden/>
    <w:unhideWhenUsed/>
    <w:rsid w:val="00A30565"/>
  </w:style>
  <w:style w:type="numbering" w:customStyle="1" w:styleId="NoList12121">
    <w:name w:val="No List12121"/>
    <w:next w:val="a5"/>
    <w:uiPriority w:val="99"/>
    <w:semiHidden/>
    <w:unhideWhenUsed/>
    <w:rsid w:val="00A30565"/>
  </w:style>
  <w:style w:type="numbering" w:customStyle="1" w:styleId="NoList22121">
    <w:name w:val="No List22121"/>
    <w:next w:val="a5"/>
    <w:uiPriority w:val="99"/>
    <w:semiHidden/>
    <w:unhideWhenUsed/>
    <w:rsid w:val="00A30565"/>
  </w:style>
  <w:style w:type="numbering" w:customStyle="1" w:styleId="NoList32121">
    <w:name w:val="No List32121"/>
    <w:next w:val="a5"/>
    <w:uiPriority w:val="99"/>
    <w:semiHidden/>
    <w:unhideWhenUsed/>
    <w:rsid w:val="00A30565"/>
  </w:style>
  <w:style w:type="numbering" w:customStyle="1" w:styleId="NoList161">
    <w:name w:val="No List161"/>
    <w:next w:val="a5"/>
    <w:uiPriority w:val="99"/>
    <w:semiHidden/>
    <w:unhideWhenUsed/>
    <w:rsid w:val="00A30565"/>
  </w:style>
  <w:style w:type="numbering" w:customStyle="1" w:styleId="NoList171">
    <w:name w:val="No List171"/>
    <w:next w:val="a5"/>
    <w:uiPriority w:val="99"/>
    <w:semiHidden/>
    <w:unhideWhenUsed/>
    <w:rsid w:val="00A30565"/>
  </w:style>
  <w:style w:type="numbering" w:customStyle="1" w:styleId="NoList251">
    <w:name w:val="No List251"/>
    <w:next w:val="a5"/>
    <w:uiPriority w:val="99"/>
    <w:semiHidden/>
    <w:unhideWhenUsed/>
    <w:rsid w:val="00A30565"/>
  </w:style>
  <w:style w:type="numbering" w:customStyle="1" w:styleId="NoList351">
    <w:name w:val="No List351"/>
    <w:next w:val="a5"/>
    <w:uiPriority w:val="99"/>
    <w:semiHidden/>
    <w:unhideWhenUsed/>
    <w:rsid w:val="00A30565"/>
  </w:style>
  <w:style w:type="numbering" w:customStyle="1" w:styleId="NoList451">
    <w:name w:val="No List451"/>
    <w:next w:val="a5"/>
    <w:uiPriority w:val="99"/>
    <w:semiHidden/>
    <w:unhideWhenUsed/>
    <w:rsid w:val="00A30565"/>
  </w:style>
  <w:style w:type="numbering" w:customStyle="1" w:styleId="NoList541">
    <w:name w:val="No List541"/>
    <w:next w:val="a5"/>
    <w:uiPriority w:val="99"/>
    <w:semiHidden/>
    <w:unhideWhenUsed/>
    <w:rsid w:val="00A30565"/>
  </w:style>
  <w:style w:type="numbering" w:customStyle="1" w:styleId="NoList641">
    <w:name w:val="No List641"/>
    <w:next w:val="a5"/>
    <w:uiPriority w:val="99"/>
    <w:semiHidden/>
    <w:unhideWhenUsed/>
    <w:rsid w:val="00A30565"/>
  </w:style>
  <w:style w:type="numbering" w:customStyle="1" w:styleId="NoList741">
    <w:name w:val="No List741"/>
    <w:next w:val="a5"/>
    <w:uiPriority w:val="99"/>
    <w:semiHidden/>
    <w:unhideWhenUsed/>
    <w:rsid w:val="00A30565"/>
  </w:style>
  <w:style w:type="numbering" w:customStyle="1" w:styleId="NoList831">
    <w:name w:val="No List831"/>
    <w:next w:val="a5"/>
    <w:uiPriority w:val="99"/>
    <w:semiHidden/>
    <w:unhideWhenUsed/>
    <w:rsid w:val="00A30565"/>
  </w:style>
  <w:style w:type="numbering" w:customStyle="1" w:styleId="NoList931">
    <w:name w:val="No List931"/>
    <w:next w:val="a5"/>
    <w:uiPriority w:val="99"/>
    <w:semiHidden/>
    <w:unhideWhenUsed/>
    <w:rsid w:val="00A30565"/>
  </w:style>
  <w:style w:type="numbering" w:customStyle="1" w:styleId="NoList1141">
    <w:name w:val="No List1141"/>
    <w:next w:val="a5"/>
    <w:uiPriority w:val="99"/>
    <w:semiHidden/>
    <w:unhideWhenUsed/>
    <w:rsid w:val="00A30565"/>
  </w:style>
  <w:style w:type="numbering" w:customStyle="1" w:styleId="NoList2141">
    <w:name w:val="No List2141"/>
    <w:next w:val="a5"/>
    <w:uiPriority w:val="99"/>
    <w:semiHidden/>
    <w:unhideWhenUsed/>
    <w:rsid w:val="00A30565"/>
  </w:style>
  <w:style w:type="numbering" w:customStyle="1" w:styleId="NoList3141">
    <w:name w:val="No List3141"/>
    <w:next w:val="a5"/>
    <w:uiPriority w:val="99"/>
    <w:semiHidden/>
    <w:unhideWhenUsed/>
    <w:rsid w:val="00A30565"/>
  </w:style>
  <w:style w:type="numbering" w:customStyle="1" w:styleId="NoList4141">
    <w:name w:val="No List4141"/>
    <w:next w:val="a5"/>
    <w:uiPriority w:val="99"/>
    <w:semiHidden/>
    <w:unhideWhenUsed/>
    <w:rsid w:val="00A30565"/>
  </w:style>
  <w:style w:type="numbering" w:customStyle="1" w:styleId="NoList5131">
    <w:name w:val="No List5131"/>
    <w:next w:val="a5"/>
    <w:uiPriority w:val="99"/>
    <w:semiHidden/>
    <w:unhideWhenUsed/>
    <w:rsid w:val="00A30565"/>
  </w:style>
  <w:style w:type="numbering" w:customStyle="1" w:styleId="NoList6131">
    <w:name w:val="No List6131"/>
    <w:next w:val="a5"/>
    <w:uiPriority w:val="99"/>
    <w:semiHidden/>
    <w:unhideWhenUsed/>
    <w:rsid w:val="00A30565"/>
  </w:style>
  <w:style w:type="numbering" w:customStyle="1" w:styleId="NoList7131">
    <w:name w:val="No List7131"/>
    <w:next w:val="a5"/>
    <w:uiPriority w:val="99"/>
    <w:semiHidden/>
    <w:unhideWhenUsed/>
    <w:rsid w:val="00A30565"/>
  </w:style>
  <w:style w:type="numbering" w:customStyle="1" w:styleId="NoList8131">
    <w:name w:val="No List8131"/>
    <w:next w:val="a5"/>
    <w:uiPriority w:val="99"/>
    <w:semiHidden/>
    <w:unhideWhenUsed/>
    <w:rsid w:val="00A30565"/>
  </w:style>
  <w:style w:type="numbering" w:customStyle="1" w:styleId="NoList9121">
    <w:name w:val="No List9121"/>
    <w:next w:val="a5"/>
    <w:uiPriority w:val="99"/>
    <w:semiHidden/>
    <w:unhideWhenUsed/>
    <w:rsid w:val="00A30565"/>
  </w:style>
  <w:style w:type="numbering" w:customStyle="1" w:styleId="LFO1931">
    <w:name w:val="LFO1931"/>
    <w:basedOn w:val="a5"/>
    <w:rsid w:val="00A30565"/>
  </w:style>
  <w:style w:type="numbering" w:customStyle="1" w:styleId="NoList1021">
    <w:name w:val="No List1021"/>
    <w:next w:val="a5"/>
    <w:uiPriority w:val="99"/>
    <w:semiHidden/>
    <w:unhideWhenUsed/>
    <w:rsid w:val="00A30565"/>
  </w:style>
  <w:style w:type="numbering" w:customStyle="1" w:styleId="LFO19121">
    <w:name w:val="LFO19121"/>
    <w:basedOn w:val="a5"/>
    <w:rsid w:val="00A30565"/>
  </w:style>
  <w:style w:type="numbering" w:customStyle="1" w:styleId="NoList1241">
    <w:name w:val="No List1241"/>
    <w:next w:val="a5"/>
    <w:uiPriority w:val="99"/>
    <w:semiHidden/>
    <w:rsid w:val="00A30565"/>
  </w:style>
  <w:style w:type="numbering" w:customStyle="1" w:styleId="NoList11141">
    <w:name w:val="No List11141"/>
    <w:next w:val="a5"/>
    <w:uiPriority w:val="99"/>
    <w:semiHidden/>
    <w:unhideWhenUsed/>
    <w:rsid w:val="00A30565"/>
  </w:style>
  <w:style w:type="numbering" w:customStyle="1" w:styleId="1411">
    <w:name w:val="无列表141"/>
    <w:next w:val="a5"/>
    <w:semiHidden/>
    <w:rsid w:val="00A30565"/>
  </w:style>
  <w:style w:type="numbering" w:customStyle="1" w:styleId="1412">
    <w:name w:val="リストなし141"/>
    <w:next w:val="a5"/>
    <w:uiPriority w:val="99"/>
    <w:semiHidden/>
    <w:unhideWhenUsed/>
    <w:rsid w:val="00A30565"/>
  </w:style>
  <w:style w:type="numbering" w:customStyle="1" w:styleId="11410">
    <w:name w:val="无列表1141"/>
    <w:next w:val="a5"/>
    <w:semiHidden/>
    <w:rsid w:val="00A30565"/>
  </w:style>
  <w:style w:type="numbering" w:customStyle="1" w:styleId="11311">
    <w:name w:val="リストなし1131"/>
    <w:next w:val="a5"/>
    <w:uiPriority w:val="99"/>
    <w:semiHidden/>
    <w:unhideWhenUsed/>
    <w:rsid w:val="00A30565"/>
  </w:style>
  <w:style w:type="numbering" w:customStyle="1" w:styleId="NoList2241">
    <w:name w:val="No List2241"/>
    <w:next w:val="a5"/>
    <w:uiPriority w:val="99"/>
    <w:semiHidden/>
    <w:unhideWhenUsed/>
    <w:rsid w:val="00A30565"/>
  </w:style>
  <w:style w:type="numbering" w:customStyle="1" w:styleId="NoList3241">
    <w:name w:val="No List3241"/>
    <w:next w:val="a5"/>
    <w:uiPriority w:val="99"/>
    <w:semiHidden/>
    <w:unhideWhenUsed/>
    <w:rsid w:val="00A30565"/>
  </w:style>
  <w:style w:type="numbering" w:customStyle="1" w:styleId="NoList4231">
    <w:name w:val="No List4231"/>
    <w:next w:val="a5"/>
    <w:uiPriority w:val="99"/>
    <w:semiHidden/>
    <w:unhideWhenUsed/>
    <w:rsid w:val="00A30565"/>
  </w:style>
  <w:style w:type="numbering" w:customStyle="1" w:styleId="NoList21131">
    <w:name w:val="No List21131"/>
    <w:next w:val="a5"/>
    <w:uiPriority w:val="99"/>
    <w:semiHidden/>
    <w:unhideWhenUsed/>
    <w:rsid w:val="00A30565"/>
  </w:style>
  <w:style w:type="numbering" w:customStyle="1" w:styleId="NoList31131">
    <w:name w:val="No List31131"/>
    <w:next w:val="a5"/>
    <w:uiPriority w:val="99"/>
    <w:semiHidden/>
    <w:unhideWhenUsed/>
    <w:rsid w:val="00A30565"/>
  </w:style>
  <w:style w:type="numbering" w:customStyle="1" w:styleId="NoList41131">
    <w:name w:val="No List41131"/>
    <w:next w:val="a5"/>
    <w:uiPriority w:val="99"/>
    <w:semiHidden/>
    <w:unhideWhenUsed/>
    <w:rsid w:val="00A30565"/>
  </w:style>
  <w:style w:type="numbering" w:customStyle="1" w:styleId="11131">
    <w:name w:val="无列表11131"/>
    <w:next w:val="a5"/>
    <w:semiHidden/>
    <w:rsid w:val="00A30565"/>
  </w:style>
  <w:style w:type="numbering" w:customStyle="1" w:styleId="NoList111131">
    <w:name w:val="No List111131"/>
    <w:next w:val="a5"/>
    <w:uiPriority w:val="99"/>
    <w:semiHidden/>
    <w:unhideWhenUsed/>
    <w:rsid w:val="00A30565"/>
  </w:style>
  <w:style w:type="numbering" w:customStyle="1" w:styleId="NoList12131">
    <w:name w:val="No List12131"/>
    <w:next w:val="a5"/>
    <w:uiPriority w:val="99"/>
    <w:semiHidden/>
    <w:unhideWhenUsed/>
    <w:rsid w:val="00A30565"/>
  </w:style>
  <w:style w:type="numbering" w:customStyle="1" w:styleId="NoList22131">
    <w:name w:val="No List22131"/>
    <w:next w:val="a5"/>
    <w:uiPriority w:val="99"/>
    <w:semiHidden/>
    <w:unhideWhenUsed/>
    <w:rsid w:val="00A30565"/>
  </w:style>
  <w:style w:type="numbering" w:customStyle="1" w:styleId="NoList32131">
    <w:name w:val="No List32131"/>
    <w:next w:val="a5"/>
    <w:uiPriority w:val="99"/>
    <w:semiHidden/>
    <w:unhideWhenUsed/>
    <w:rsid w:val="00A30565"/>
  </w:style>
  <w:style w:type="character" w:customStyle="1" w:styleId="font01">
    <w:name w:val="font01"/>
    <w:basedOn w:val="a3"/>
    <w:qFormat/>
    <w:rsid w:val="00A30565"/>
    <w:rPr>
      <w:rFonts w:ascii="Arial" w:hAnsi="Arial" w:cs="Arial" w:hint="default"/>
      <w:color w:val="000000"/>
      <w:sz w:val="18"/>
      <w:szCs w:val="18"/>
      <w:u w:val="none"/>
      <w:vertAlign w:val="superscript"/>
    </w:rPr>
  </w:style>
  <w:style w:type="character" w:customStyle="1" w:styleId="font51">
    <w:name w:val="font51"/>
    <w:basedOn w:val="a3"/>
    <w:qFormat/>
    <w:rsid w:val="00A30565"/>
    <w:rPr>
      <w:rFonts w:ascii="Arial" w:hAnsi="Arial" w:cs="Arial" w:hint="default"/>
      <w:color w:val="000000"/>
      <w:sz w:val="21"/>
      <w:szCs w:val="21"/>
      <w:u w:val="none"/>
    </w:rPr>
  </w:style>
  <w:style w:type="character" w:customStyle="1" w:styleId="2f3">
    <w:name w:val="不明显参考2"/>
    <w:uiPriority w:val="31"/>
    <w:qFormat/>
    <w:rsid w:val="00A30565"/>
    <w:rPr>
      <w:smallCaps/>
      <w:color w:val="5A5A5A"/>
    </w:rPr>
  </w:style>
  <w:style w:type="paragraph" w:customStyle="1" w:styleId="TOC20">
    <w:name w:val="TOC 标题2"/>
    <w:basedOn w:val="11"/>
    <w:next w:val="a2"/>
    <w:uiPriority w:val="39"/>
    <w:unhideWhenUsed/>
    <w:qFormat/>
    <w:rsid w:val="00A30565"/>
    <w:pPr>
      <w:spacing w:after="0" w:line="259" w:lineRule="auto"/>
      <w:outlineLvl w:val="9"/>
    </w:pPr>
    <w:rPr>
      <w:rFonts w:ascii="Calibri Light" w:hAnsi="Calibri Light"/>
      <w:color w:val="2F5496"/>
      <w:szCs w:val="32"/>
      <w:lang w:val="en-US" w:eastAsia="en-GB"/>
    </w:rPr>
  </w:style>
  <w:style w:type="paragraph" w:customStyle="1" w:styleId="1f3">
    <w:name w:val="수정1"/>
    <w:hidden/>
    <w:semiHidden/>
    <w:qFormat/>
    <w:rsid w:val="00A30565"/>
    <w:rPr>
      <w:rFonts w:ascii="Times New Roman" w:eastAsia="Batang" w:hAnsi="Times New Roman"/>
      <w:lang w:val="en-GB" w:eastAsia="en-US"/>
    </w:rPr>
  </w:style>
  <w:style w:type="character" w:customStyle="1" w:styleId="Char12">
    <w:name w:val="脚注文本 Char1"/>
    <w:aliases w:val="footnote text41 Char1"/>
    <w:basedOn w:val="a3"/>
    <w:semiHidden/>
    <w:qFormat/>
    <w:rsid w:val="00A30565"/>
    <w:rPr>
      <w:rFonts w:ascii="Times New Roman" w:eastAsia="Times New Roman" w:hAnsi="Times New Roman"/>
      <w:sz w:val="18"/>
      <w:szCs w:val="18"/>
      <w:lang w:val="en-GB" w:eastAsia="en-GB"/>
    </w:rPr>
  </w:style>
  <w:style w:type="table" w:styleId="affffd">
    <w:name w:val="Table Elegant"/>
    <w:basedOn w:val="a4"/>
    <w:qFormat/>
    <w:rsid w:val="00A30565"/>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LFO195">
    <w:name w:val="LFO195"/>
    <w:basedOn w:val="a5"/>
    <w:rsid w:val="00A30565"/>
  </w:style>
  <w:style w:type="numbering" w:customStyle="1" w:styleId="LFO196">
    <w:name w:val="LFO196"/>
    <w:basedOn w:val="a5"/>
    <w:rsid w:val="00A30565"/>
  </w:style>
  <w:style w:type="table" w:customStyle="1" w:styleId="TableGrid70">
    <w:name w:val="Table Grid70"/>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qFormat/>
    <w:rsid w:val="00A30565"/>
    <w:rPr>
      <w:color w:val="605E5C"/>
      <w:shd w:val="clear" w:color="auto" w:fill="E1DFDD"/>
    </w:rPr>
  </w:style>
  <w:style w:type="paragraph" w:customStyle="1" w:styleId="TOC94">
    <w:name w:val="TOC 94"/>
    <w:basedOn w:val="TOC8"/>
    <w:qFormat/>
    <w:rsid w:val="00A30565"/>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a2"/>
    <w:next w:val="a2"/>
    <w:qFormat/>
    <w:rsid w:val="00A30565"/>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2"/>
    <w:next w:val="a2"/>
    <w:qFormat/>
    <w:rsid w:val="00A30565"/>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A3056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A30565"/>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odytext4">
    <w:name w:val="bodytext4"/>
    <w:basedOn w:val="aff8"/>
    <w:qFormat/>
    <w:rsid w:val="00A30565"/>
    <w:pPr>
      <w:numPr>
        <w:numId w:val="23"/>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ascii="Times New Roman" w:eastAsia="宋体" w:hAnsi="Times New Roman"/>
      <w:sz w:val="24"/>
    </w:rPr>
  </w:style>
  <w:style w:type="character" w:customStyle="1" w:styleId="B12">
    <w:name w:val="B1 (文字)"/>
    <w:qFormat/>
    <w:rsid w:val="00A30565"/>
    <w:rPr>
      <w:lang w:val="en-GB" w:eastAsia="ja-JP" w:bidi="ar-SA"/>
    </w:rPr>
  </w:style>
  <w:style w:type="paragraph" w:customStyle="1" w:styleId="a1">
    <w:name w:val="参考文献"/>
    <w:basedOn w:val="a2"/>
    <w:qFormat/>
    <w:rsid w:val="00A30565"/>
    <w:pPr>
      <w:keepLines/>
      <w:numPr>
        <w:numId w:val="24"/>
      </w:numPr>
      <w:spacing w:after="0"/>
    </w:pPr>
    <w:rPr>
      <w:rFonts w:eastAsia="MS Mincho"/>
    </w:rPr>
  </w:style>
  <w:style w:type="paragraph" w:customStyle="1" w:styleId="3GPP">
    <w:name w:val="3GPP 正文"/>
    <w:basedOn w:val="a2"/>
    <w:link w:val="3GPPChar"/>
    <w:qFormat/>
    <w:rsid w:val="00A30565"/>
    <w:rPr>
      <w:rFonts w:eastAsia="宋体"/>
      <w:lang w:eastAsia="ja-JP"/>
    </w:rPr>
  </w:style>
  <w:style w:type="character" w:customStyle="1" w:styleId="3GPPChar">
    <w:name w:val="3GPP 正文 Char"/>
    <w:link w:val="3GPP"/>
    <w:qFormat/>
    <w:rsid w:val="00A30565"/>
    <w:rPr>
      <w:rFonts w:ascii="Times New Roman" w:eastAsia="宋体" w:hAnsi="Times New Roman"/>
      <w:lang w:val="en-GB" w:eastAsia="ja-JP"/>
    </w:rPr>
  </w:style>
  <w:style w:type="paragraph" w:customStyle="1" w:styleId="00BodyText">
    <w:name w:val="00 BodyText"/>
    <w:basedOn w:val="a2"/>
    <w:qFormat/>
    <w:rsid w:val="00A30565"/>
    <w:pPr>
      <w:spacing w:after="220"/>
    </w:pPr>
    <w:rPr>
      <w:rFonts w:ascii="Arial" w:eastAsia="Malgun Gothic" w:hAnsi="Arial"/>
      <w:sz w:val="22"/>
      <w:lang w:val="en-US"/>
    </w:rPr>
  </w:style>
  <w:style w:type="paragraph" w:customStyle="1" w:styleId="affffe">
    <w:name w:val="??"/>
    <w:qFormat/>
    <w:rsid w:val="00A30565"/>
    <w:pPr>
      <w:widowControl w:val="0"/>
    </w:pPr>
    <w:rPr>
      <w:rFonts w:ascii="Times New Roman" w:eastAsia="Malgun Gothic" w:hAnsi="Times New Roman"/>
      <w:lang w:val="en-US" w:eastAsia="en-US"/>
    </w:rPr>
  </w:style>
  <w:style w:type="paragraph" w:customStyle="1" w:styleId="2f4">
    <w:name w:val="??? 2"/>
    <w:basedOn w:val="affffe"/>
    <w:next w:val="affffe"/>
    <w:qFormat/>
    <w:rsid w:val="00A30565"/>
    <w:pPr>
      <w:keepNext/>
    </w:pPr>
    <w:rPr>
      <w:rFonts w:ascii="Arial" w:hAnsi="Arial"/>
      <w:b/>
      <w:sz w:val="24"/>
    </w:rPr>
  </w:style>
  <w:style w:type="paragraph" w:customStyle="1" w:styleId="Norma">
    <w:name w:val="Norma"/>
    <w:basedOn w:val="11"/>
    <w:qFormat/>
    <w:rsid w:val="00A30565"/>
    <w:pPr>
      <w:overflowPunct w:val="0"/>
      <w:autoSpaceDE w:val="0"/>
      <w:autoSpaceDN w:val="0"/>
      <w:adjustRightInd w:val="0"/>
      <w:textAlignment w:val="baseline"/>
    </w:pPr>
    <w:rPr>
      <w:rFonts w:eastAsia="Malgun Gothic"/>
      <w:szCs w:val="36"/>
      <w:lang w:eastAsia="sv-SE"/>
    </w:rPr>
  </w:style>
  <w:style w:type="paragraph" w:customStyle="1" w:styleId="body">
    <w:name w:val="body"/>
    <w:basedOn w:val="a2"/>
    <w:qFormat/>
    <w:rsid w:val="00A30565"/>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A30565"/>
    <w:rPr>
      <w:rFonts w:ascii="Arial" w:eastAsia="宋体" w:hAnsi="Arial"/>
      <w:lang w:val="en-US" w:eastAsia="en-GB"/>
    </w:rPr>
  </w:style>
  <w:style w:type="paragraph" w:customStyle="1" w:styleId="AL">
    <w:name w:val="AL"/>
    <w:basedOn w:val="TAL"/>
    <w:qFormat/>
    <w:rsid w:val="00A30565"/>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A3056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odyBest">
    <w:name w:val="BodyBest"/>
    <w:basedOn w:val="a2"/>
    <w:link w:val="BodyBestChar"/>
    <w:qFormat/>
    <w:rsid w:val="00A30565"/>
    <w:pPr>
      <w:spacing w:before="240" w:after="0"/>
      <w:ind w:left="540"/>
      <w:jc w:val="both"/>
    </w:pPr>
    <w:rPr>
      <w:rFonts w:ascii="Arial" w:eastAsia="MS Mincho" w:hAnsi="Arial"/>
      <w:lang w:val="en-US"/>
    </w:rPr>
  </w:style>
  <w:style w:type="character" w:customStyle="1" w:styleId="BodyBestChar">
    <w:name w:val="BodyBest Char"/>
    <w:link w:val="BodyBest"/>
    <w:qFormat/>
    <w:rsid w:val="00A30565"/>
    <w:rPr>
      <w:rFonts w:ascii="Arial" w:eastAsia="MS Mincho" w:hAnsi="Arial"/>
      <w:lang w:val="en-US" w:eastAsia="en-US"/>
    </w:rPr>
  </w:style>
  <w:style w:type="paragraph" w:customStyle="1" w:styleId="3GPPHeader">
    <w:name w:val="3GPP_Header"/>
    <w:basedOn w:val="a2"/>
    <w:qFormat/>
    <w:rsid w:val="00A30565"/>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f8"/>
    <w:link w:val="IvDInstructiontextChar"/>
    <w:uiPriority w:val="99"/>
    <w:qFormat/>
    <w:rsid w:val="00A30565"/>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A30565"/>
    <w:rPr>
      <w:rFonts w:ascii="Arial" w:eastAsia="Malgun Gothic" w:hAnsi="Arial"/>
      <w:i/>
      <w:color w:val="7F7F7F"/>
      <w:spacing w:val="2"/>
      <w:sz w:val="18"/>
      <w:szCs w:val="18"/>
      <w:lang w:val="en-US" w:eastAsia="en-US"/>
    </w:rPr>
  </w:style>
  <w:style w:type="paragraph" w:customStyle="1" w:styleId="IvDbodytext">
    <w:name w:val="IvD bodytext"/>
    <w:basedOn w:val="aff8"/>
    <w:link w:val="IvDbodytextChar"/>
    <w:qFormat/>
    <w:rsid w:val="00A30565"/>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A30565"/>
    <w:rPr>
      <w:rFonts w:ascii="Arial" w:eastAsia="Malgun Gothic" w:hAnsi="Arial"/>
      <w:spacing w:val="2"/>
      <w:lang w:val="en-US" w:eastAsia="en-US"/>
    </w:rPr>
  </w:style>
  <w:style w:type="character" w:customStyle="1" w:styleId="tgc">
    <w:name w:val="_tgc"/>
    <w:qFormat/>
    <w:rsid w:val="00A30565"/>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A30565"/>
    <w:rPr>
      <w:rFonts w:ascii="Arial" w:hAnsi="Arial"/>
      <w:sz w:val="28"/>
      <w:lang w:val="en-GB" w:eastAsia="en-US"/>
    </w:rPr>
  </w:style>
  <w:style w:type="paragraph" w:customStyle="1" w:styleId="AC0">
    <w:name w:val="AC"/>
    <w:basedOn w:val="a2"/>
    <w:qFormat/>
    <w:rsid w:val="00A30565"/>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a4"/>
    <w:semiHidden/>
    <w:unhideWhenUse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a4"/>
    <w:qFormat/>
    <w:rsid w:val="00A3056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a4"/>
    <w:qFormat/>
    <w:rsid w:val="00A30565"/>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fd"/>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5"/>
    <w:uiPriority w:val="99"/>
    <w:semiHidden/>
    <w:unhideWhenUsed/>
    <w:rsid w:val="00A30565"/>
  </w:style>
  <w:style w:type="table" w:customStyle="1" w:styleId="TableClassic2124">
    <w:name w:val="Table Classic 2124"/>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a5"/>
    <w:rsid w:val="00A30565"/>
  </w:style>
  <w:style w:type="table" w:customStyle="1" w:styleId="TableGrid2244">
    <w:name w:val="Table Grid2244"/>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next w:val="afd"/>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next w:val="afd"/>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next w:val="afd"/>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next w:val="afd"/>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qFormat/>
    <w:rsid w:val="00A30565"/>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4">
    <w:name w:val="题注1"/>
    <w:basedOn w:val="a2"/>
    <w:next w:val="a2"/>
    <w:qFormat/>
    <w:rsid w:val="00A3056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5">
    <w:name w:val="图表目录1"/>
    <w:basedOn w:val="a2"/>
    <w:next w:val="a2"/>
    <w:qFormat/>
    <w:rsid w:val="00A3056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6">
    <w:name w:val="Char Char16"/>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5">
    <w:name w:val="Char5"/>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5">
    <w:name w:val="Char Char Char5"/>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15">
    <w:name w:val="Char Char15"/>
    <w:rsid w:val="00A30565"/>
    <w:rPr>
      <w:lang w:val="en-GB" w:eastAsia="ja-JP" w:bidi="ar-SA"/>
    </w:rPr>
  </w:style>
  <w:style w:type="paragraph" w:customStyle="1" w:styleId="1Char5">
    <w:name w:val="(文字) (文字)1 Char (文字) (文字)5"/>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5">
    <w:name w:val="Char Char1 Char Char5"/>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5">
    <w:name w:val="(文字) (文字)1 Char (文字) (文字) Char (文字) (文字)15"/>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5">
    <w:name w:val="(文字) (文字)1 Char (文字) (文字) Char5"/>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5">
    <w:name w:val="Char Char Char Char15"/>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5">
    <w:name w:val="Char Char2 Char Char5"/>
    <w:basedOn w:val="a2"/>
    <w:qFormat/>
    <w:rsid w:val="00A30565"/>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rsid w:val="00A30565"/>
    <w:rPr>
      <w:rFonts w:ascii="Calibri Light" w:hAnsi="Calibri Light"/>
      <w:lang w:val="nb-NO" w:eastAsia="ja-JP" w:bidi="ar-SA"/>
    </w:rPr>
  </w:style>
  <w:style w:type="paragraph" w:customStyle="1" w:styleId="CharCharCharCharCharChar5">
    <w:name w:val="Char Char Char Char Char Char5"/>
    <w:semiHidden/>
    <w:qFormat/>
    <w:rsid w:val="00A30565"/>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93">
    <w:name w:val="(文字) (文字)9"/>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5">
    <w:name w:val="Car Car5"/>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5">
    <w:name w:val="Zchn Zchn15"/>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54">
    <w:name w:val="(文字) (文字)25"/>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52">
    <w:name w:val="(文字) (文字)35"/>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5">
    <w:name w:val="Zchn Zchn25"/>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52">
    <w:name w:val="(文字) (文字)45"/>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53">
    <w:name w:val="(文字) (文字)15"/>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5">
    <w:name w:val="Char Char75"/>
    <w:semiHidden/>
    <w:rsid w:val="00A30565"/>
    <w:rPr>
      <w:rFonts w:ascii="Intel Clear" w:hAnsi="Intel Clear" w:cs="Intel Clear"/>
      <w:shd w:val="clear" w:color="auto" w:fill="000080"/>
      <w:lang w:val="en-GB" w:eastAsia="en-US"/>
    </w:rPr>
  </w:style>
  <w:style w:type="character" w:customStyle="1" w:styleId="ZchnZchn55">
    <w:name w:val="Zchn Zchn55"/>
    <w:rsid w:val="00A30565"/>
    <w:rPr>
      <w:rFonts w:ascii="Calibri Light" w:eastAsia="Calibri Light" w:hAnsi="Calibri Light"/>
      <w:lang w:val="nb-NO" w:eastAsia="en-US" w:bidi="ar-SA"/>
    </w:rPr>
  </w:style>
  <w:style w:type="character" w:customStyle="1" w:styleId="CharChar105">
    <w:name w:val="Char Char105"/>
    <w:semiHidden/>
    <w:rsid w:val="00A30565"/>
    <w:rPr>
      <w:rFonts w:ascii="Intel Clear" w:hAnsi="Intel Clear"/>
      <w:lang w:val="en-GB" w:eastAsia="en-US"/>
    </w:rPr>
  </w:style>
  <w:style w:type="character" w:customStyle="1" w:styleId="CharChar95">
    <w:name w:val="Char Char95"/>
    <w:semiHidden/>
    <w:rsid w:val="00A30565"/>
    <w:rPr>
      <w:rFonts w:ascii="Intel Clear" w:hAnsi="Intel Clear" w:cs="Intel Clear"/>
      <w:sz w:val="16"/>
      <w:szCs w:val="16"/>
      <w:lang w:val="en-GB" w:eastAsia="en-US"/>
    </w:rPr>
  </w:style>
  <w:style w:type="character" w:customStyle="1" w:styleId="CharChar85">
    <w:name w:val="Char Char85"/>
    <w:semiHidden/>
    <w:rsid w:val="00A30565"/>
    <w:rPr>
      <w:rFonts w:ascii="Intel Clear" w:hAnsi="Intel Clear"/>
      <w:b/>
      <w:bCs/>
      <w:lang w:val="en-GB" w:eastAsia="en-US"/>
    </w:rPr>
  </w:style>
  <w:style w:type="paragraph" w:customStyle="1" w:styleId="1CharChar1Char5">
    <w:name w:val="(文字) (文字)1 Char (文字) (文字) Char (文字) (文字)1 Char (文字) (文字)5"/>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8">
    <w:name w:val="Zchn Zchn8"/>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20">
    <w:name w:val="目录 92"/>
    <w:basedOn w:val="TOC8"/>
    <w:qFormat/>
    <w:rsid w:val="00A30565"/>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5">
    <w:name w:val="题注2"/>
    <w:basedOn w:val="a2"/>
    <w:next w:val="a2"/>
    <w:qFormat/>
    <w:rsid w:val="00A3056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6">
    <w:name w:val="图表目录2"/>
    <w:basedOn w:val="a2"/>
    <w:next w:val="a2"/>
    <w:qFormat/>
    <w:rsid w:val="00A3056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A30565"/>
    <w:rPr>
      <w:rFonts w:ascii="Intel Clear" w:hAnsi="Intel Clear"/>
      <w:sz w:val="36"/>
      <w:lang w:val="en-GB" w:eastAsia="en-US" w:bidi="ar-SA"/>
    </w:rPr>
  </w:style>
  <w:style w:type="character" w:customStyle="1" w:styleId="CharChar285">
    <w:name w:val="Char Char285"/>
    <w:rsid w:val="00A30565"/>
    <w:rPr>
      <w:rFonts w:ascii="Intel Clear" w:hAnsi="Intel Clear"/>
      <w:sz w:val="32"/>
      <w:lang w:val="en-GB"/>
    </w:rPr>
  </w:style>
  <w:style w:type="paragraph" w:customStyle="1" w:styleId="CharCharCharCharChar4">
    <w:name w:val="Char Char Char Char Char4"/>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4">
    <w:name w:val="Char4"/>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4">
    <w:name w:val="Char Char Char4"/>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14">
    <w:name w:val="Char Char14"/>
    <w:rsid w:val="00A30565"/>
    <w:rPr>
      <w:lang w:val="en-GB" w:eastAsia="ja-JP" w:bidi="ar-SA"/>
    </w:rPr>
  </w:style>
  <w:style w:type="paragraph" w:customStyle="1" w:styleId="1Char4">
    <w:name w:val="(文字) (文字)1 Char (文字) (文字)4"/>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4">
    <w:name w:val="Char Char1 Char Char4"/>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4">
    <w:name w:val="(文字) (文字)1 Char (文字) (文字) Char (文字) (文字)14"/>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4">
    <w:name w:val="(文字) (文字)1 Char (文字) (文字) Char4"/>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4">
    <w:name w:val="Char Char Char Char14"/>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4">
    <w:name w:val="Char Char2 Char Char4"/>
    <w:basedOn w:val="a2"/>
    <w:qFormat/>
    <w:rsid w:val="00A30565"/>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rsid w:val="00A30565"/>
    <w:rPr>
      <w:rFonts w:ascii="Calibri Light" w:hAnsi="Calibri Light"/>
      <w:lang w:val="nb-NO" w:eastAsia="ja-JP" w:bidi="ar-SA"/>
    </w:rPr>
  </w:style>
  <w:style w:type="paragraph" w:customStyle="1" w:styleId="CharCharCharCharCharChar4">
    <w:name w:val="Char Char Char Char Char Char4"/>
    <w:semiHidden/>
    <w:qFormat/>
    <w:rsid w:val="00A30565"/>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84">
    <w:name w:val="(文字) (文字)8"/>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4">
    <w:name w:val="Car Car4"/>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4">
    <w:name w:val="Zchn Zchn14"/>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44">
    <w:name w:val="(文字) (文字)24"/>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42">
    <w:name w:val="(文字) (文字)34"/>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4">
    <w:name w:val="Zchn Zchn24"/>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42">
    <w:name w:val="(文字) (文字)44"/>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43">
    <w:name w:val="(文字) (文字)14"/>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4">
    <w:name w:val="Char Char74"/>
    <w:semiHidden/>
    <w:rsid w:val="00A30565"/>
    <w:rPr>
      <w:rFonts w:ascii="Intel Clear" w:hAnsi="Intel Clear" w:cs="Intel Clear"/>
      <w:shd w:val="clear" w:color="auto" w:fill="000080"/>
      <w:lang w:val="en-GB" w:eastAsia="en-US"/>
    </w:rPr>
  </w:style>
  <w:style w:type="character" w:customStyle="1" w:styleId="ZchnZchn54">
    <w:name w:val="Zchn Zchn54"/>
    <w:rsid w:val="00A30565"/>
    <w:rPr>
      <w:rFonts w:ascii="Calibri Light" w:eastAsia="Calibri Light" w:hAnsi="Calibri Light"/>
      <w:lang w:val="nb-NO" w:eastAsia="en-US" w:bidi="ar-SA"/>
    </w:rPr>
  </w:style>
  <w:style w:type="character" w:customStyle="1" w:styleId="CharChar104">
    <w:name w:val="Char Char104"/>
    <w:semiHidden/>
    <w:rsid w:val="00A30565"/>
    <w:rPr>
      <w:rFonts w:ascii="Intel Clear" w:hAnsi="Intel Clear"/>
      <w:lang w:val="en-GB" w:eastAsia="en-US"/>
    </w:rPr>
  </w:style>
  <w:style w:type="character" w:customStyle="1" w:styleId="CharChar94">
    <w:name w:val="Char Char94"/>
    <w:semiHidden/>
    <w:rsid w:val="00A30565"/>
    <w:rPr>
      <w:rFonts w:ascii="Intel Clear" w:hAnsi="Intel Clear" w:cs="Intel Clear"/>
      <w:sz w:val="16"/>
      <w:szCs w:val="16"/>
      <w:lang w:val="en-GB" w:eastAsia="en-US"/>
    </w:rPr>
  </w:style>
  <w:style w:type="character" w:customStyle="1" w:styleId="CharChar84">
    <w:name w:val="Char Char84"/>
    <w:semiHidden/>
    <w:rsid w:val="00A30565"/>
    <w:rPr>
      <w:rFonts w:ascii="Intel Clear" w:hAnsi="Intel Clear"/>
      <w:b/>
      <w:bCs/>
      <w:lang w:val="en-GB" w:eastAsia="en-US"/>
    </w:rPr>
  </w:style>
  <w:style w:type="paragraph" w:customStyle="1" w:styleId="1CharChar1Char4">
    <w:name w:val="(文字) (文字)1 Char (文字) (文字) Char (文字) (文字)1 Char (文字) (文字)4"/>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7">
    <w:name w:val="Zchn Zchn7"/>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30">
    <w:name w:val="目录 93"/>
    <w:basedOn w:val="TOC8"/>
    <w:qFormat/>
    <w:rsid w:val="00A30565"/>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f">
    <w:name w:val="题注3"/>
    <w:basedOn w:val="a2"/>
    <w:next w:val="a2"/>
    <w:qFormat/>
    <w:rsid w:val="00A3056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f0">
    <w:name w:val="图表目录3"/>
    <w:basedOn w:val="a2"/>
    <w:next w:val="a2"/>
    <w:qFormat/>
    <w:rsid w:val="00A3056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A30565"/>
    <w:rPr>
      <w:rFonts w:ascii="Intel Clear" w:hAnsi="Intel Clear"/>
      <w:sz w:val="36"/>
      <w:lang w:val="en-GB" w:eastAsia="en-US" w:bidi="ar-SA"/>
    </w:rPr>
  </w:style>
  <w:style w:type="character" w:customStyle="1" w:styleId="CharChar284">
    <w:name w:val="Char Char284"/>
    <w:rsid w:val="00A30565"/>
    <w:rPr>
      <w:rFonts w:ascii="Intel Clear" w:hAnsi="Intel Clear"/>
      <w:sz w:val="32"/>
      <w:lang w:val="en-GB"/>
    </w:rPr>
  </w:style>
  <w:style w:type="paragraph" w:customStyle="1" w:styleId="CharCharCharCharChar3">
    <w:name w:val="Char Char Char Char Char3"/>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30">
    <w:name w:val="Char3"/>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3">
    <w:name w:val="Char Char Char3"/>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3">
    <w:name w:val="(文字) (文字)1 Char (文字) (文字)3"/>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3">
    <w:name w:val="Char Char1 Char Char3"/>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3">
    <w:name w:val="(文字) (文字)1 Char (文字) (文字) Char (文字) (文字)13"/>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3">
    <w:name w:val="(文字) (文字)1 Char (文字) (文字) Char3"/>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3">
    <w:name w:val="Char Char Char Char13"/>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3">
    <w:name w:val="Char Char2 Char Char3"/>
    <w:basedOn w:val="a2"/>
    <w:qFormat/>
    <w:rsid w:val="00A30565"/>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rsid w:val="00A30565"/>
    <w:rPr>
      <w:rFonts w:ascii="Calibri Light" w:hAnsi="Calibri Light"/>
      <w:lang w:val="nb-NO" w:eastAsia="ja-JP" w:bidi="ar-SA"/>
    </w:rPr>
  </w:style>
  <w:style w:type="paragraph" w:customStyle="1" w:styleId="CharCharCharCharCharChar3">
    <w:name w:val="Char Char Char Char Char Char3"/>
    <w:semiHidden/>
    <w:qFormat/>
    <w:rsid w:val="00A30565"/>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73">
    <w:name w:val="(文字) (文字)7"/>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3">
    <w:name w:val="Car Car3"/>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3">
    <w:name w:val="Zchn Zchn13"/>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34">
    <w:name w:val="(文字) (文字)23"/>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34">
    <w:name w:val="(文字) (文字)33"/>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3">
    <w:name w:val="Zchn Zchn23"/>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34">
    <w:name w:val="(文字) (文字)43"/>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34">
    <w:name w:val="(文字) (文字)13"/>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3">
    <w:name w:val="Char Char73"/>
    <w:semiHidden/>
    <w:rsid w:val="00A30565"/>
    <w:rPr>
      <w:rFonts w:ascii="Intel Clear" w:hAnsi="Intel Clear" w:cs="Intel Clear"/>
      <w:shd w:val="clear" w:color="auto" w:fill="000080"/>
      <w:lang w:val="en-GB" w:eastAsia="en-US"/>
    </w:rPr>
  </w:style>
  <w:style w:type="character" w:customStyle="1" w:styleId="ZchnZchn53">
    <w:name w:val="Zchn Zchn53"/>
    <w:rsid w:val="00A30565"/>
    <w:rPr>
      <w:rFonts w:ascii="Calibri Light" w:eastAsia="Calibri Light" w:hAnsi="Calibri Light"/>
      <w:lang w:val="nb-NO" w:eastAsia="en-US" w:bidi="ar-SA"/>
    </w:rPr>
  </w:style>
  <w:style w:type="character" w:customStyle="1" w:styleId="CharChar103">
    <w:name w:val="Char Char103"/>
    <w:semiHidden/>
    <w:rsid w:val="00A30565"/>
    <w:rPr>
      <w:rFonts w:ascii="Intel Clear" w:hAnsi="Intel Clear"/>
      <w:lang w:val="en-GB" w:eastAsia="en-US"/>
    </w:rPr>
  </w:style>
  <w:style w:type="character" w:customStyle="1" w:styleId="CharChar93">
    <w:name w:val="Char Char93"/>
    <w:semiHidden/>
    <w:rsid w:val="00A30565"/>
    <w:rPr>
      <w:rFonts w:ascii="Intel Clear" w:hAnsi="Intel Clear" w:cs="Intel Clear"/>
      <w:sz w:val="16"/>
      <w:szCs w:val="16"/>
      <w:lang w:val="en-GB" w:eastAsia="en-US"/>
    </w:rPr>
  </w:style>
  <w:style w:type="character" w:customStyle="1" w:styleId="CharChar83">
    <w:name w:val="Char Char83"/>
    <w:semiHidden/>
    <w:rsid w:val="00A30565"/>
    <w:rPr>
      <w:rFonts w:ascii="Intel Clear" w:hAnsi="Intel Clear"/>
      <w:b/>
      <w:bCs/>
      <w:lang w:val="en-GB" w:eastAsia="en-US"/>
    </w:rPr>
  </w:style>
  <w:style w:type="paragraph" w:customStyle="1" w:styleId="1CharChar1Char3">
    <w:name w:val="(文字) (文字)1 Char (文字) (文字) Char (文字) (文字)1 Char (文字) (文字)3"/>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6">
    <w:name w:val="Zchn Zchn6"/>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4">
    <w:name w:val="目录 94"/>
    <w:basedOn w:val="TOC8"/>
    <w:qFormat/>
    <w:rsid w:val="00A30565"/>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a2"/>
    <w:next w:val="a2"/>
    <w:qFormat/>
    <w:rsid w:val="00A3056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a2"/>
    <w:next w:val="a2"/>
    <w:qFormat/>
    <w:rsid w:val="00A3056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A30565"/>
    <w:rPr>
      <w:rFonts w:ascii="Intel Clear" w:hAnsi="Intel Clear"/>
      <w:sz w:val="36"/>
      <w:lang w:val="en-GB" w:eastAsia="en-US" w:bidi="ar-SA"/>
    </w:rPr>
  </w:style>
  <w:style w:type="character" w:customStyle="1" w:styleId="CharChar283">
    <w:name w:val="Char Char283"/>
    <w:rsid w:val="00A30565"/>
    <w:rPr>
      <w:rFonts w:ascii="Intel Clear" w:hAnsi="Intel Clear"/>
      <w:sz w:val="32"/>
      <w:lang w:val="en-GB"/>
    </w:rPr>
  </w:style>
  <w:style w:type="paragraph" w:customStyle="1" w:styleId="95">
    <w:name w:val="目录 95"/>
    <w:basedOn w:val="TOC8"/>
    <w:qFormat/>
    <w:rsid w:val="00A30565"/>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8">
    <w:name w:val="题注5"/>
    <w:basedOn w:val="a2"/>
    <w:next w:val="a2"/>
    <w:qFormat/>
    <w:rsid w:val="00A3056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9">
    <w:name w:val="图表目录5"/>
    <w:basedOn w:val="a2"/>
    <w:next w:val="a2"/>
    <w:qFormat/>
    <w:rsid w:val="00A3056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6">
    <w:name w:val="目录 96"/>
    <w:basedOn w:val="TOC8"/>
    <w:qFormat/>
    <w:rsid w:val="00A30565"/>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5">
    <w:name w:val="题注6"/>
    <w:basedOn w:val="a2"/>
    <w:next w:val="a2"/>
    <w:qFormat/>
    <w:rsid w:val="00A3056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6">
    <w:name w:val="图表目录6"/>
    <w:basedOn w:val="a2"/>
    <w:next w:val="a2"/>
    <w:qFormat/>
    <w:rsid w:val="00A3056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a4"/>
    <w:next w:val="afd"/>
    <w:qFormat/>
    <w:rsid w:val="00A30565"/>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fd"/>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a5"/>
    <w:rsid w:val="00A30565"/>
    <w:pPr>
      <w:numPr>
        <w:numId w:val="14"/>
      </w:numPr>
    </w:pPr>
  </w:style>
  <w:style w:type="table" w:customStyle="1" w:styleId="TableGrid2245">
    <w:name w:val="Table Grid2245"/>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4"/>
    <w:next w:val="afd"/>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4"/>
    <w:next w:val="afd"/>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4"/>
    <w:next w:val="afd"/>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4"/>
    <w:next w:val="afd"/>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4"/>
    <w:next w:val="afd"/>
    <w:qFormat/>
    <w:rsid w:val="00A30565"/>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Unresolved Mention"/>
    <w:basedOn w:val="a3"/>
    <w:uiPriority w:val="99"/>
    <w:unhideWhenUsed/>
    <w:rsid w:val="00A30565"/>
    <w:rPr>
      <w:color w:val="605E5C"/>
      <w:shd w:val="clear" w:color="auto" w:fill="E1DFDD"/>
    </w:rPr>
  </w:style>
  <w:style w:type="table" w:customStyle="1" w:styleId="TableClassic226">
    <w:name w:val="Table Classic 226"/>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a4"/>
    <w:qFormat/>
    <w:rsid w:val="00A3056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4"/>
    <w:qFormat/>
    <w:rsid w:val="00A30565"/>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4"/>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next w:val="afd"/>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4"/>
    <w:next w:val="afd"/>
    <w:uiPriority w:val="39"/>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next w:val="afd"/>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5"/>
    <w:semiHidden/>
    <w:rsid w:val="00A30565"/>
  </w:style>
  <w:style w:type="table" w:customStyle="1" w:styleId="TableGrid1051">
    <w:name w:val="Table Grid1051"/>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next w:val="afd"/>
    <w:uiPriority w:val="39"/>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next w:val="afd"/>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next w:val="afd"/>
    <w:uiPriority w:val="39"/>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next w:val="afd"/>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a5"/>
    <w:uiPriority w:val="99"/>
    <w:semiHidden/>
    <w:unhideWhenUsed/>
    <w:rsid w:val="00A30565"/>
  </w:style>
  <w:style w:type="numbering" w:customStyle="1" w:styleId="1511">
    <w:name w:val="无列表151"/>
    <w:next w:val="a5"/>
    <w:semiHidden/>
    <w:rsid w:val="00A30565"/>
  </w:style>
  <w:style w:type="numbering" w:customStyle="1" w:styleId="1512">
    <w:name w:val="リストなし151"/>
    <w:next w:val="a5"/>
    <w:uiPriority w:val="99"/>
    <w:semiHidden/>
    <w:unhideWhenUsed/>
    <w:rsid w:val="00A30565"/>
  </w:style>
  <w:style w:type="table" w:customStyle="1" w:styleId="2211">
    <w:name w:val="古典型 2211"/>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5"/>
    <w:uiPriority w:val="99"/>
    <w:semiHidden/>
    <w:unhideWhenUsed/>
    <w:rsid w:val="00A30565"/>
  </w:style>
  <w:style w:type="numbering" w:customStyle="1" w:styleId="1151">
    <w:name w:val="无列表1151"/>
    <w:next w:val="a5"/>
    <w:semiHidden/>
    <w:rsid w:val="00A30565"/>
  </w:style>
  <w:style w:type="numbering" w:customStyle="1" w:styleId="11411">
    <w:name w:val="リストなし1141"/>
    <w:next w:val="a5"/>
    <w:uiPriority w:val="99"/>
    <w:semiHidden/>
    <w:unhideWhenUsed/>
    <w:rsid w:val="00A30565"/>
  </w:style>
  <w:style w:type="table" w:customStyle="1" w:styleId="TableClassic21211">
    <w:name w:val="Table Classic 21211"/>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5"/>
    <w:uiPriority w:val="99"/>
    <w:semiHidden/>
    <w:unhideWhenUsed/>
    <w:rsid w:val="00A30565"/>
  </w:style>
  <w:style w:type="numbering" w:customStyle="1" w:styleId="NoList361">
    <w:name w:val="No List361"/>
    <w:next w:val="a5"/>
    <w:uiPriority w:val="99"/>
    <w:semiHidden/>
    <w:unhideWhenUsed/>
    <w:rsid w:val="00A30565"/>
  </w:style>
  <w:style w:type="numbering" w:customStyle="1" w:styleId="NoList1151">
    <w:name w:val="No List1151"/>
    <w:next w:val="a5"/>
    <w:uiPriority w:val="99"/>
    <w:semiHidden/>
    <w:unhideWhenUsed/>
    <w:rsid w:val="00A30565"/>
  </w:style>
  <w:style w:type="numbering" w:customStyle="1" w:styleId="NoList461">
    <w:name w:val="No List461"/>
    <w:next w:val="a5"/>
    <w:uiPriority w:val="99"/>
    <w:semiHidden/>
    <w:unhideWhenUsed/>
    <w:rsid w:val="00A30565"/>
  </w:style>
  <w:style w:type="numbering" w:customStyle="1" w:styleId="NoList551">
    <w:name w:val="No List551"/>
    <w:next w:val="a5"/>
    <w:uiPriority w:val="99"/>
    <w:semiHidden/>
    <w:unhideWhenUsed/>
    <w:rsid w:val="00A30565"/>
  </w:style>
  <w:style w:type="numbering" w:customStyle="1" w:styleId="NoList11151">
    <w:name w:val="No List11151"/>
    <w:next w:val="a5"/>
    <w:uiPriority w:val="99"/>
    <w:semiHidden/>
    <w:unhideWhenUsed/>
    <w:rsid w:val="00A30565"/>
  </w:style>
  <w:style w:type="numbering" w:customStyle="1" w:styleId="NoList2151">
    <w:name w:val="No List2151"/>
    <w:next w:val="a5"/>
    <w:uiPriority w:val="99"/>
    <w:semiHidden/>
    <w:unhideWhenUsed/>
    <w:rsid w:val="00A30565"/>
  </w:style>
  <w:style w:type="numbering" w:customStyle="1" w:styleId="NoList3151">
    <w:name w:val="No List3151"/>
    <w:next w:val="a5"/>
    <w:uiPriority w:val="99"/>
    <w:semiHidden/>
    <w:unhideWhenUsed/>
    <w:rsid w:val="00A30565"/>
  </w:style>
  <w:style w:type="numbering" w:customStyle="1" w:styleId="NoList4151">
    <w:name w:val="No List4151"/>
    <w:next w:val="a5"/>
    <w:uiPriority w:val="99"/>
    <w:semiHidden/>
    <w:unhideWhenUsed/>
    <w:rsid w:val="00A30565"/>
  </w:style>
  <w:style w:type="numbering" w:customStyle="1" w:styleId="NoList651">
    <w:name w:val="No List651"/>
    <w:next w:val="a5"/>
    <w:uiPriority w:val="99"/>
    <w:semiHidden/>
    <w:unhideWhenUsed/>
    <w:rsid w:val="00A30565"/>
  </w:style>
  <w:style w:type="numbering" w:customStyle="1" w:styleId="NoList751">
    <w:name w:val="No List751"/>
    <w:next w:val="a5"/>
    <w:uiPriority w:val="99"/>
    <w:semiHidden/>
    <w:unhideWhenUsed/>
    <w:rsid w:val="00A30565"/>
  </w:style>
  <w:style w:type="numbering" w:customStyle="1" w:styleId="NoList1251">
    <w:name w:val="No List1251"/>
    <w:next w:val="a5"/>
    <w:uiPriority w:val="99"/>
    <w:semiHidden/>
    <w:unhideWhenUsed/>
    <w:rsid w:val="00A30565"/>
  </w:style>
  <w:style w:type="numbering" w:customStyle="1" w:styleId="NoList2251">
    <w:name w:val="No List2251"/>
    <w:next w:val="a5"/>
    <w:uiPriority w:val="99"/>
    <w:semiHidden/>
    <w:unhideWhenUsed/>
    <w:rsid w:val="00A30565"/>
  </w:style>
  <w:style w:type="numbering" w:customStyle="1" w:styleId="NoList3251">
    <w:name w:val="No List3251"/>
    <w:next w:val="a5"/>
    <w:uiPriority w:val="99"/>
    <w:semiHidden/>
    <w:unhideWhenUsed/>
    <w:rsid w:val="00A30565"/>
  </w:style>
  <w:style w:type="numbering" w:customStyle="1" w:styleId="NoList4241">
    <w:name w:val="No List4241"/>
    <w:next w:val="a5"/>
    <w:uiPriority w:val="99"/>
    <w:semiHidden/>
    <w:unhideWhenUsed/>
    <w:rsid w:val="00A30565"/>
  </w:style>
  <w:style w:type="numbering" w:customStyle="1" w:styleId="NoList5141">
    <w:name w:val="No List5141"/>
    <w:next w:val="a5"/>
    <w:uiPriority w:val="99"/>
    <w:semiHidden/>
    <w:unhideWhenUsed/>
    <w:rsid w:val="00A30565"/>
  </w:style>
  <w:style w:type="numbering" w:customStyle="1" w:styleId="NoList21141">
    <w:name w:val="No List21141"/>
    <w:next w:val="a5"/>
    <w:uiPriority w:val="99"/>
    <w:semiHidden/>
    <w:unhideWhenUsed/>
    <w:rsid w:val="00A30565"/>
  </w:style>
  <w:style w:type="numbering" w:customStyle="1" w:styleId="NoList31141">
    <w:name w:val="No List31141"/>
    <w:next w:val="a5"/>
    <w:uiPriority w:val="99"/>
    <w:semiHidden/>
    <w:unhideWhenUsed/>
    <w:rsid w:val="00A30565"/>
  </w:style>
  <w:style w:type="numbering" w:customStyle="1" w:styleId="NoList41141">
    <w:name w:val="No List41141"/>
    <w:next w:val="a5"/>
    <w:uiPriority w:val="99"/>
    <w:semiHidden/>
    <w:unhideWhenUsed/>
    <w:rsid w:val="00A30565"/>
  </w:style>
  <w:style w:type="numbering" w:customStyle="1" w:styleId="NoList6141">
    <w:name w:val="No List6141"/>
    <w:next w:val="a5"/>
    <w:uiPriority w:val="99"/>
    <w:semiHidden/>
    <w:unhideWhenUsed/>
    <w:rsid w:val="00A30565"/>
  </w:style>
  <w:style w:type="numbering" w:customStyle="1" w:styleId="11141">
    <w:name w:val="无列表11141"/>
    <w:next w:val="a5"/>
    <w:semiHidden/>
    <w:rsid w:val="00A30565"/>
  </w:style>
  <w:style w:type="numbering" w:customStyle="1" w:styleId="NoList111141">
    <w:name w:val="No List111141"/>
    <w:next w:val="a5"/>
    <w:uiPriority w:val="99"/>
    <w:semiHidden/>
    <w:unhideWhenUsed/>
    <w:rsid w:val="00A30565"/>
  </w:style>
  <w:style w:type="numbering" w:customStyle="1" w:styleId="NoList7141">
    <w:name w:val="No List7141"/>
    <w:next w:val="a5"/>
    <w:uiPriority w:val="99"/>
    <w:semiHidden/>
    <w:unhideWhenUsed/>
    <w:rsid w:val="00A30565"/>
  </w:style>
  <w:style w:type="numbering" w:customStyle="1" w:styleId="NoList12141">
    <w:name w:val="No List12141"/>
    <w:next w:val="a5"/>
    <w:uiPriority w:val="99"/>
    <w:semiHidden/>
    <w:unhideWhenUsed/>
    <w:rsid w:val="00A30565"/>
  </w:style>
  <w:style w:type="numbering" w:customStyle="1" w:styleId="NoList22141">
    <w:name w:val="No List22141"/>
    <w:next w:val="a5"/>
    <w:uiPriority w:val="99"/>
    <w:semiHidden/>
    <w:unhideWhenUsed/>
    <w:rsid w:val="00A30565"/>
  </w:style>
  <w:style w:type="numbering" w:customStyle="1" w:styleId="NoList32141">
    <w:name w:val="No List32141"/>
    <w:next w:val="a5"/>
    <w:uiPriority w:val="99"/>
    <w:semiHidden/>
    <w:unhideWhenUsed/>
    <w:rsid w:val="00A30565"/>
  </w:style>
  <w:style w:type="numbering" w:customStyle="1" w:styleId="NoList841">
    <w:name w:val="No List841"/>
    <w:next w:val="a5"/>
    <w:uiPriority w:val="99"/>
    <w:semiHidden/>
    <w:unhideWhenUsed/>
    <w:rsid w:val="00A30565"/>
  </w:style>
  <w:style w:type="numbering" w:customStyle="1" w:styleId="NoList941">
    <w:name w:val="No List941"/>
    <w:next w:val="a5"/>
    <w:uiPriority w:val="99"/>
    <w:semiHidden/>
    <w:unhideWhenUsed/>
    <w:rsid w:val="00A30565"/>
  </w:style>
  <w:style w:type="numbering" w:customStyle="1" w:styleId="NoList8141">
    <w:name w:val="No List8141"/>
    <w:next w:val="a5"/>
    <w:uiPriority w:val="99"/>
    <w:semiHidden/>
    <w:unhideWhenUsed/>
    <w:rsid w:val="00A30565"/>
  </w:style>
  <w:style w:type="numbering" w:customStyle="1" w:styleId="NoList9131">
    <w:name w:val="No List9131"/>
    <w:next w:val="a5"/>
    <w:uiPriority w:val="99"/>
    <w:semiHidden/>
    <w:unhideWhenUsed/>
    <w:rsid w:val="00A30565"/>
  </w:style>
  <w:style w:type="numbering" w:customStyle="1" w:styleId="NoList1031">
    <w:name w:val="No List1031"/>
    <w:next w:val="a5"/>
    <w:uiPriority w:val="99"/>
    <w:semiHidden/>
    <w:unhideWhenUsed/>
    <w:rsid w:val="00A30565"/>
  </w:style>
  <w:style w:type="numbering" w:customStyle="1" w:styleId="LFO19131">
    <w:name w:val="LFO19131"/>
    <w:basedOn w:val="a5"/>
    <w:rsid w:val="00A30565"/>
  </w:style>
  <w:style w:type="numbering" w:customStyle="1" w:styleId="12110">
    <w:name w:val="无列表1211"/>
    <w:next w:val="a5"/>
    <w:semiHidden/>
    <w:rsid w:val="00A30565"/>
  </w:style>
  <w:style w:type="numbering" w:customStyle="1" w:styleId="12111">
    <w:name w:val="リストなし1211"/>
    <w:next w:val="a5"/>
    <w:uiPriority w:val="99"/>
    <w:semiHidden/>
    <w:unhideWhenUsed/>
    <w:rsid w:val="00A30565"/>
  </w:style>
  <w:style w:type="numbering" w:customStyle="1" w:styleId="111110">
    <w:name w:val="リストなし11111"/>
    <w:next w:val="a5"/>
    <w:uiPriority w:val="99"/>
    <w:semiHidden/>
    <w:unhideWhenUsed/>
    <w:rsid w:val="00A30565"/>
  </w:style>
  <w:style w:type="numbering" w:customStyle="1" w:styleId="NoList1311">
    <w:name w:val="No List1311"/>
    <w:next w:val="a5"/>
    <w:uiPriority w:val="99"/>
    <w:semiHidden/>
    <w:unhideWhenUsed/>
    <w:rsid w:val="00A30565"/>
  </w:style>
  <w:style w:type="numbering" w:customStyle="1" w:styleId="NoList2311">
    <w:name w:val="No List2311"/>
    <w:next w:val="a5"/>
    <w:uiPriority w:val="99"/>
    <w:semiHidden/>
    <w:unhideWhenUsed/>
    <w:rsid w:val="00A30565"/>
  </w:style>
  <w:style w:type="numbering" w:customStyle="1" w:styleId="NoList3311">
    <w:name w:val="No List3311"/>
    <w:next w:val="a5"/>
    <w:uiPriority w:val="99"/>
    <w:semiHidden/>
    <w:unhideWhenUsed/>
    <w:rsid w:val="00A30565"/>
  </w:style>
  <w:style w:type="numbering" w:customStyle="1" w:styleId="NoList4311">
    <w:name w:val="No List4311"/>
    <w:next w:val="a5"/>
    <w:uiPriority w:val="99"/>
    <w:semiHidden/>
    <w:unhideWhenUsed/>
    <w:rsid w:val="00A30565"/>
  </w:style>
  <w:style w:type="numbering" w:customStyle="1" w:styleId="NoList5211">
    <w:name w:val="No List5211"/>
    <w:next w:val="a5"/>
    <w:uiPriority w:val="99"/>
    <w:semiHidden/>
    <w:unhideWhenUsed/>
    <w:rsid w:val="00A30565"/>
  </w:style>
  <w:style w:type="numbering" w:customStyle="1" w:styleId="NoList6211">
    <w:name w:val="No List6211"/>
    <w:next w:val="a5"/>
    <w:uiPriority w:val="99"/>
    <w:semiHidden/>
    <w:unhideWhenUsed/>
    <w:rsid w:val="00A30565"/>
  </w:style>
  <w:style w:type="numbering" w:customStyle="1" w:styleId="NoList7211">
    <w:name w:val="No List7211"/>
    <w:next w:val="a5"/>
    <w:uiPriority w:val="99"/>
    <w:semiHidden/>
    <w:unhideWhenUsed/>
    <w:rsid w:val="00A30565"/>
  </w:style>
  <w:style w:type="numbering" w:customStyle="1" w:styleId="NoList11211">
    <w:name w:val="No List11211"/>
    <w:next w:val="a5"/>
    <w:uiPriority w:val="99"/>
    <w:semiHidden/>
    <w:unhideWhenUsed/>
    <w:rsid w:val="00A30565"/>
  </w:style>
  <w:style w:type="numbering" w:customStyle="1" w:styleId="NoList21211">
    <w:name w:val="No List21211"/>
    <w:next w:val="a5"/>
    <w:uiPriority w:val="99"/>
    <w:semiHidden/>
    <w:unhideWhenUsed/>
    <w:rsid w:val="00A30565"/>
  </w:style>
  <w:style w:type="numbering" w:customStyle="1" w:styleId="NoList31211">
    <w:name w:val="No List31211"/>
    <w:next w:val="a5"/>
    <w:uiPriority w:val="99"/>
    <w:semiHidden/>
    <w:unhideWhenUsed/>
    <w:rsid w:val="00A30565"/>
  </w:style>
  <w:style w:type="numbering" w:customStyle="1" w:styleId="NoList41211">
    <w:name w:val="No List41211"/>
    <w:next w:val="a5"/>
    <w:uiPriority w:val="99"/>
    <w:semiHidden/>
    <w:unhideWhenUsed/>
    <w:rsid w:val="00A30565"/>
  </w:style>
  <w:style w:type="numbering" w:customStyle="1" w:styleId="NoList51111">
    <w:name w:val="No List51111"/>
    <w:next w:val="a5"/>
    <w:uiPriority w:val="99"/>
    <w:semiHidden/>
    <w:unhideWhenUsed/>
    <w:rsid w:val="00A30565"/>
  </w:style>
  <w:style w:type="numbering" w:customStyle="1" w:styleId="NoList61111">
    <w:name w:val="No List61111"/>
    <w:next w:val="a5"/>
    <w:uiPriority w:val="99"/>
    <w:semiHidden/>
    <w:unhideWhenUsed/>
    <w:rsid w:val="00A30565"/>
  </w:style>
  <w:style w:type="numbering" w:customStyle="1" w:styleId="NoList71111">
    <w:name w:val="No List71111"/>
    <w:next w:val="a5"/>
    <w:uiPriority w:val="99"/>
    <w:semiHidden/>
    <w:unhideWhenUsed/>
    <w:rsid w:val="00A30565"/>
  </w:style>
  <w:style w:type="numbering" w:customStyle="1" w:styleId="NoList81111">
    <w:name w:val="No List81111"/>
    <w:next w:val="a5"/>
    <w:uiPriority w:val="99"/>
    <w:semiHidden/>
    <w:unhideWhenUsed/>
    <w:rsid w:val="00A30565"/>
  </w:style>
  <w:style w:type="numbering" w:customStyle="1" w:styleId="NoList12211">
    <w:name w:val="No List12211"/>
    <w:next w:val="a5"/>
    <w:uiPriority w:val="99"/>
    <w:semiHidden/>
    <w:rsid w:val="00A30565"/>
  </w:style>
  <w:style w:type="numbering" w:customStyle="1" w:styleId="NoList111211">
    <w:name w:val="No List111211"/>
    <w:next w:val="a5"/>
    <w:uiPriority w:val="99"/>
    <w:semiHidden/>
    <w:unhideWhenUsed/>
    <w:rsid w:val="00A30565"/>
  </w:style>
  <w:style w:type="numbering" w:customStyle="1" w:styleId="112110">
    <w:name w:val="无列表11211"/>
    <w:next w:val="a5"/>
    <w:semiHidden/>
    <w:rsid w:val="00A30565"/>
  </w:style>
  <w:style w:type="numbering" w:customStyle="1" w:styleId="NoList22211">
    <w:name w:val="No List22211"/>
    <w:next w:val="a5"/>
    <w:uiPriority w:val="99"/>
    <w:semiHidden/>
    <w:unhideWhenUsed/>
    <w:rsid w:val="00A30565"/>
  </w:style>
  <w:style w:type="numbering" w:customStyle="1" w:styleId="NoList32211">
    <w:name w:val="No List32211"/>
    <w:next w:val="a5"/>
    <w:uiPriority w:val="99"/>
    <w:semiHidden/>
    <w:unhideWhenUsed/>
    <w:rsid w:val="00A30565"/>
  </w:style>
  <w:style w:type="numbering" w:customStyle="1" w:styleId="NoList42111">
    <w:name w:val="No List42111"/>
    <w:next w:val="a5"/>
    <w:uiPriority w:val="99"/>
    <w:semiHidden/>
    <w:unhideWhenUsed/>
    <w:rsid w:val="00A30565"/>
  </w:style>
  <w:style w:type="numbering" w:customStyle="1" w:styleId="NoList211111">
    <w:name w:val="No List211111"/>
    <w:next w:val="a5"/>
    <w:uiPriority w:val="99"/>
    <w:semiHidden/>
    <w:unhideWhenUsed/>
    <w:rsid w:val="00A30565"/>
  </w:style>
  <w:style w:type="numbering" w:customStyle="1" w:styleId="NoList311111">
    <w:name w:val="No List311111"/>
    <w:next w:val="a5"/>
    <w:uiPriority w:val="99"/>
    <w:semiHidden/>
    <w:unhideWhenUsed/>
    <w:rsid w:val="00A30565"/>
  </w:style>
  <w:style w:type="numbering" w:customStyle="1" w:styleId="NoList411111">
    <w:name w:val="No List411111"/>
    <w:next w:val="a5"/>
    <w:uiPriority w:val="99"/>
    <w:semiHidden/>
    <w:unhideWhenUsed/>
    <w:rsid w:val="00A30565"/>
  </w:style>
  <w:style w:type="numbering" w:customStyle="1" w:styleId="1111111">
    <w:name w:val="无列表1111111"/>
    <w:next w:val="a5"/>
    <w:semiHidden/>
    <w:rsid w:val="00A30565"/>
  </w:style>
  <w:style w:type="numbering" w:customStyle="1" w:styleId="NoList1111111">
    <w:name w:val="No List1111111"/>
    <w:next w:val="a5"/>
    <w:uiPriority w:val="99"/>
    <w:semiHidden/>
    <w:unhideWhenUsed/>
    <w:rsid w:val="00A30565"/>
  </w:style>
  <w:style w:type="numbering" w:customStyle="1" w:styleId="NoList121111">
    <w:name w:val="No List121111"/>
    <w:next w:val="a5"/>
    <w:uiPriority w:val="99"/>
    <w:semiHidden/>
    <w:unhideWhenUsed/>
    <w:rsid w:val="00A30565"/>
  </w:style>
  <w:style w:type="numbering" w:customStyle="1" w:styleId="NoList221111">
    <w:name w:val="No List221111"/>
    <w:next w:val="a5"/>
    <w:uiPriority w:val="99"/>
    <w:semiHidden/>
    <w:unhideWhenUsed/>
    <w:rsid w:val="00A30565"/>
  </w:style>
  <w:style w:type="numbering" w:customStyle="1" w:styleId="NoList321111">
    <w:name w:val="No List321111"/>
    <w:next w:val="a5"/>
    <w:uiPriority w:val="99"/>
    <w:semiHidden/>
    <w:unhideWhenUsed/>
    <w:rsid w:val="00A30565"/>
  </w:style>
  <w:style w:type="numbering" w:customStyle="1" w:styleId="NoList1411">
    <w:name w:val="No List1411"/>
    <w:next w:val="a5"/>
    <w:uiPriority w:val="99"/>
    <w:semiHidden/>
    <w:unhideWhenUsed/>
    <w:rsid w:val="00A30565"/>
  </w:style>
  <w:style w:type="numbering" w:customStyle="1" w:styleId="NoList1511">
    <w:name w:val="No List1511"/>
    <w:next w:val="a5"/>
    <w:uiPriority w:val="99"/>
    <w:semiHidden/>
    <w:unhideWhenUsed/>
    <w:rsid w:val="00A30565"/>
  </w:style>
  <w:style w:type="numbering" w:customStyle="1" w:styleId="NoList2411">
    <w:name w:val="No List2411"/>
    <w:next w:val="a5"/>
    <w:uiPriority w:val="99"/>
    <w:semiHidden/>
    <w:unhideWhenUsed/>
    <w:rsid w:val="00A30565"/>
  </w:style>
  <w:style w:type="numbering" w:customStyle="1" w:styleId="NoList3411">
    <w:name w:val="No List3411"/>
    <w:next w:val="a5"/>
    <w:uiPriority w:val="99"/>
    <w:semiHidden/>
    <w:unhideWhenUsed/>
    <w:rsid w:val="00A30565"/>
  </w:style>
  <w:style w:type="numbering" w:customStyle="1" w:styleId="NoList4411">
    <w:name w:val="No List4411"/>
    <w:next w:val="a5"/>
    <w:uiPriority w:val="99"/>
    <w:semiHidden/>
    <w:unhideWhenUsed/>
    <w:rsid w:val="00A30565"/>
  </w:style>
  <w:style w:type="numbering" w:customStyle="1" w:styleId="NoList5311">
    <w:name w:val="No List5311"/>
    <w:next w:val="a5"/>
    <w:uiPriority w:val="99"/>
    <w:semiHidden/>
    <w:unhideWhenUsed/>
    <w:rsid w:val="00A30565"/>
  </w:style>
  <w:style w:type="numbering" w:customStyle="1" w:styleId="NoList6311">
    <w:name w:val="No List6311"/>
    <w:next w:val="a5"/>
    <w:uiPriority w:val="99"/>
    <w:semiHidden/>
    <w:unhideWhenUsed/>
    <w:rsid w:val="00A30565"/>
  </w:style>
  <w:style w:type="numbering" w:customStyle="1" w:styleId="NoList7311">
    <w:name w:val="No List7311"/>
    <w:next w:val="a5"/>
    <w:uiPriority w:val="99"/>
    <w:semiHidden/>
    <w:unhideWhenUsed/>
    <w:rsid w:val="00A30565"/>
  </w:style>
  <w:style w:type="numbering" w:customStyle="1" w:styleId="NoList8211">
    <w:name w:val="No List8211"/>
    <w:next w:val="a5"/>
    <w:uiPriority w:val="99"/>
    <w:semiHidden/>
    <w:unhideWhenUsed/>
    <w:rsid w:val="00A30565"/>
  </w:style>
  <w:style w:type="numbering" w:customStyle="1" w:styleId="NoList9211">
    <w:name w:val="No List9211"/>
    <w:next w:val="a5"/>
    <w:uiPriority w:val="99"/>
    <w:semiHidden/>
    <w:unhideWhenUsed/>
    <w:rsid w:val="00A30565"/>
  </w:style>
  <w:style w:type="numbering" w:customStyle="1" w:styleId="NoList11311">
    <w:name w:val="No List11311"/>
    <w:next w:val="a5"/>
    <w:uiPriority w:val="99"/>
    <w:semiHidden/>
    <w:unhideWhenUsed/>
    <w:rsid w:val="00A30565"/>
  </w:style>
  <w:style w:type="numbering" w:customStyle="1" w:styleId="NoList21311">
    <w:name w:val="No List21311"/>
    <w:next w:val="a5"/>
    <w:uiPriority w:val="99"/>
    <w:semiHidden/>
    <w:unhideWhenUsed/>
    <w:rsid w:val="00A30565"/>
  </w:style>
  <w:style w:type="numbering" w:customStyle="1" w:styleId="NoList31311">
    <w:name w:val="No List31311"/>
    <w:next w:val="a5"/>
    <w:uiPriority w:val="99"/>
    <w:semiHidden/>
    <w:unhideWhenUsed/>
    <w:rsid w:val="00A30565"/>
  </w:style>
  <w:style w:type="numbering" w:customStyle="1" w:styleId="NoList41311">
    <w:name w:val="No List41311"/>
    <w:next w:val="a5"/>
    <w:uiPriority w:val="99"/>
    <w:semiHidden/>
    <w:unhideWhenUsed/>
    <w:rsid w:val="00A30565"/>
  </w:style>
  <w:style w:type="numbering" w:customStyle="1" w:styleId="NoList51211">
    <w:name w:val="No List51211"/>
    <w:next w:val="a5"/>
    <w:uiPriority w:val="99"/>
    <w:semiHidden/>
    <w:unhideWhenUsed/>
    <w:rsid w:val="00A30565"/>
  </w:style>
  <w:style w:type="numbering" w:customStyle="1" w:styleId="NoList61211">
    <w:name w:val="No List61211"/>
    <w:next w:val="a5"/>
    <w:uiPriority w:val="99"/>
    <w:semiHidden/>
    <w:unhideWhenUsed/>
    <w:rsid w:val="00A30565"/>
  </w:style>
  <w:style w:type="numbering" w:customStyle="1" w:styleId="NoList71211">
    <w:name w:val="No List71211"/>
    <w:next w:val="a5"/>
    <w:uiPriority w:val="99"/>
    <w:semiHidden/>
    <w:unhideWhenUsed/>
    <w:rsid w:val="00A30565"/>
  </w:style>
  <w:style w:type="numbering" w:customStyle="1" w:styleId="NoList81211">
    <w:name w:val="No List81211"/>
    <w:next w:val="a5"/>
    <w:uiPriority w:val="99"/>
    <w:semiHidden/>
    <w:unhideWhenUsed/>
    <w:rsid w:val="00A30565"/>
  </w:style>
  <w:style w:type="numbering" w:customStyle="1" w:styleId="NoList91111">
    <w:name w:val="No List91111"/>
    <w:next w:val="a5"/>
    <w:uiPriority w:val="99"/>
    <w:semiHidden/>
    <w:unhideWhenUsed/>
    <w:rsid w:val="00A30565"/>
  </w:style>
  <w:style w:type="numbering" w:customStyle="1" w:styleId="LFO19211">
    <w:name w:val="LFO19211"/>
    <w:basedOn w:val="a5"/>
    <w:rsid w:val="00A30565"/>
  </w:style>
  <w:style w:type="numbering" w:customStyle="1" w:styleId="NoList10111">
    <w:name w:val="No List10111"/>
    <w:next w:val="a5"/>
    <w:uiPriority w:val="99"/>
    <w:semiHidden/>
    <w:unhideWhenUsed/>
    <w:rsid w:val="00A30565"/>
  </w:style>
  <w:style w:type="numbering" w:customStyle="1" w:styleId="LFO191111">
    <w:name w:val="LFO191111"/>
    <w:basedOn w:val="a5"/>
    <w:rsid w:val="00A30565"/>
  </w:style>
  <w:style w:type="numbering" w:customStyle="1" w:styleId="NoList12311">
    <w:name w:val="No List12311"/>
    <w:next w:val="a5"/>
    <w:uiPriority w:val="99"/>
    <w:semiHidden/>
    <w:rsid w:val="00A30565"/>
  </w:style>
  <w:style w:type="numbering" w:customStyle="1" w:styleId="NoList111311">
    <w:name w:val="No List111311"/>
    <w:next w:val="a5"/>
    <w:uiPriority w:val="99"/>
    <w:semiHidden/>
    <w:unhideWhenUsed/>
    <w:rsid w:val="00A30565"/>
  </w:style>
  <w:style w:type="numbering" w:customStyle="1" w:styleId="13110">
    <w:name w:val="无列表1311"/>
    <w:next w:val="a5"/>
    <w:semiHidden/>
    <w:rsid w:val="00A30565"/>
  </w:style>
  <w:style w:type="numbering" w:customStyle="1" w:styleId="13111">
    <w:name w:val="リストなし1311"/>
    <w:next w:val="a5"/>
    <w:uiPriority w:val="99"/>
    <w:semiHidden/>
    <w:unhideWhenUsed/>
    <w:rsid w:val="00A30565"/>
  </w:style>
  <w:style w:type="numbering" w:customStyle="1" w:styleId="113110">
    <w:name w:val="无列表11311"/>
    <w:next w:val="a5"/>
    <w:semiHidden/>
    <w:rsid w:val="00A30565"/>
  </w:style>
  <w:style w:type="numbering" w:customStyle="1" w:styleId="112111">
    <w:name w:val="リストなし11211"/>
    <w:next w:val="a5"/>
    <w:uiPriority w:val="99"/>
    <w:semiHidden/>
    <w:unhideWhenUsed/>
    <w:rsid w:val="00A30565"/>
  </w:style>
  <w:style w:type="numbering" w:customStyle="1" w:styleId="NoList22311">
    <w:name w:val="No List22311"/>
    <w:next w:val="a5"/>
    <w:uiPriority w:val="99"/>
    <w:semiHidden/>
    <w:unhideWhenUsed/>
    <w:rsid w:val="00A30565"/>
  </w:style>
  <w:style w:type="numbering" w:customStyle="1" w:styleId="NoList32311">
    <w:name w:val="No List32311"/>
    <w:next w:val="a5"/>
    <w:uiPriority w:val="99"/>
    <w:semiHidden/>
    <w:unhideWhenUsed/>
    <w:rsid w:val="00A30565"/>
  </w:style>
  <w:style w:type="numbering" w:customStyle="1" w:styleId="NoList42211">
    <w:name w:val="No List42211"/>
    <w:next w:val="a5"/>
    <w:uiPriority w:val="99"/>
    <w:semiHidden/>
    <w:unhideWhenUsed/>
    <w:rsid w:val="00A30565"/>
  </w:style>
  <w:style w:type="numbering" w:customStyle="1" w:styleId="NoList211211">
    <w:name w:val="No List211211"/>
    <w:next w:val="a5"/>
    <w:uiPriority w:val="99"/>
    <w:semiHidden/>
    <w:unhideWhenUsed/>
    <w:rsid w:val="00A30565"/>
  </w:style>
  <w:style w:type="numbering" w:customStyle="1" w:styleId="NoList311211">
    <w:name w:val="No List311211"/>
    <w:next w:val="a5"/>
    <w:uiPriority w:val="99"/>
    <w:semiHidden/>
    <w:unhideWhenUsed/>
    <w:rsid w:val="00A30565"/>
  </w:style>
  <w:style w:type="numbering" w:customStyle="1" w:styleId="NoList411211">
    <w:name w:val="No List411211"/>
    <w:next w:val="a5"/>
    <w:uiPriority w:val="99"/>
    <w:semiHidden/>
    <w:unhideWhenUsed/>
    <w:rsid w:val="00A30565"/>
  </w:style>
  <w:style w:type="numbering" w:customStyle="1" w:styleId="111211">
    <w:name w:val="无列表111211"/>
    <w:next w:val="a5"/>
    <w:semiHidden/>
    <w:rsid w:val="00A30565"/>
  </w:style>
  <w:style w:type="numbering" w:customStyle="1" w:styleId="NoList1111211">
    <w:name w:val="No List1111211"/>
    <w:next w:val="a5"/>
    <w:uiPriority w:val="99"/>
    <w:semiHidden/>
    <w:unhideWhenUsed/>
    <w:rsid w:val="00A30565"/>
  </w:style>
  <w:style w:type="numbering" w:customStyle="1" w:styleId="NoList121211">
    <w:name w:val="No List121211"/>
    <w:next w:val="a5"/>
    <w:uiPriority w:val="99"/>
    <w:semiHidden/>
    <w:unhideWhenUsed/>
    <w:rsid w:val="00A30565"/>
  </w:style>
  <w:style w:type="numbering" w:customStyle="1" w:styleId="NoList221211">
    <w:name w:val="No List221211"/>
    <w:next w:val="a5"/>
    <w:uiPriority w:val="99"/>
    <w:semiHidden/>
    <w:unhideWhenUsed/>
    <w:rsid w:val="00A30565"/>
  </w:style>
  <w:style w:type="numbering" w:customStyle="1" w:styleId="NoList321211">
    <w:name w:val="No List321211"/>
    <w:next w:val="a5"/>
    <w:uiPriority w:val="99"/>
    <w:semiHidden/>
    <w:unhideWhenUsed/>
    <w:rsid w:val="00A30565"/>
  </w:style>
  <w:style w:type="numbering" w:customStyle="1" w:styleId="NoList1611">
    <w:name w:val="No List1611"/>
    <w:next w:val="a5"/>
    <w:uiPriority w:val="99"/>
    <w:semiHidden/>
    <w:unhideWhenUsed/>
    <w:rsid w:val="00A30565"/>
  </w:style>
  <w:style w:type="numbering" w:customStyle="1" w:styleId="NoList1711">
    <w:name w:val="No List1711"/>
    <w:next w:val="a5"/>
    <w:uiPriority w:val="99"/>
    <w:semiHidden/>
    <w:unhideWhenUsed/>
    <w:rsid w:val="00A30565"/>
  </w:style>
  <w:style w:type="numbering" w:customStyle="1" w:styleId="NoList2511">
    <w:name w:val="No List2511"/>
    <w:next w:val="a5"/>
    <w:uiPriority w:val="99"/>
    <w:semiHidden/>
    <w:unhideWhenUsed/>
    <w:rsid w:val="00A30565"/>
  </w:style>
  <w:style w:type="numbering" w:customStyle="1" w:styleId="NoList3511">
    <w:name w:val="No List3511"/>
    <w:next w:val="a5"/>
    <w:uiPriority w:val="99"/>
    <w:semiHidden/>
    <w:unhideWhenUsed/>
    <w:rsid w:val="00A30565"/>
  </w:style>
  <w:style w:type="numbering" w:customStyle="1" w:styleId="NoList4511">
    <w:name w:val="No List4511"/>
    <w:next w:val="a5"/>
    <w:uiPriority w:val="99"/>
    <w:semiHidden/>
    <w:unhideWhenUsed/>
    <w:rsid w:val="00A30565"/>
  </w:style>
  <w:style w:type="numbering" w:customStyle="1" w:styleId="NoList5411">
    <w:name w:val="No List5411"/>
    <w:next w:val="a5"/>
    <w:uiPriority w:val="99"/>
    <w:semiHidden/>
    <w:unhideWhenUsed/>
    <w:rsid w:val="00A30565"/>
  </w:style>
  <w:style w:type="numbering" w:customStyle="1" w:styleId="NoList6411">
    <w:name w:val="No List6411"/>
    <w:next w:val="a5"/>
    <w:uiPriority w:val="99"/>
    <w:semiHidden/>
    <w:unhideWhenUsed/>
    <w:rsid w:val="00A30565"/>
  </w:style>
  <w:style w:type="numbering" w:customStyle="1" w:styleId="NoList7411">
    <w:name w:val="No List7411"/>
    <w:next w:val="a5"/>
    <w:uiPriority w:val="99"/>
    <w:semiHidden/>
    <w:unhideWhenUsed/>
    <w:rsid w:val="00A30565"/>
  </w:style>
  <w:style w:type="numbering" w:customStyle="1" w:styleId="NoList8311">
    <w:name w:val="No List8311"/>
    <w:next w:val="a5"/>
    <w:uiPriority w:val="99"/>
    <w:semiHidden/>
    <w:unhideWhenUsed/>
    <w:rsid w:val="00A30565"/>
  </w:style>
  <w:style w:type="numbering" w:customStyle="1" w:styleId="NoList9311">
    <w:name w:val="No List9311"/>
    <w:next w:val="a5"/>
    <w:uiPriority w:val="99"/>
    <w:semiHidden/>
    <w:unhideWhenUsed/>
    <w:rsid w:val="00A30565"/>
  </w:style>
  <w:style w:type="numbering" w:customStyle="1" w:styleId="NoList11411">
    <w:name w:val="No List11411"/>
    <w:next w:val="a5"/>
    <w:uiPriority w:val="99"/>
    <w:semiHidden/>
    <w:unhideWhenUsed/>
    <w:rsid w:val="00A30565"/>
  </w:style>
  <w:style w:type="numbering" w:customStyle="1" w:styleId="NoList21411">
    <w:name w:val="No List21411"/>
    <w:next w:val="a5"/>
    <w:uiPriority w:val="99"/>
    <w:semiHidden/>
    <w:unhideWhenUsed/>
    <w:rsid w:val="00A30565"/>
  </w:style>
  <w:style w:type="numbering" w:customStyle="1" w:styleId="NoList31411">
    <w:name w:val="No List31411"/>
    <w:next w:val="a5"/>
    <w:uiPriority w:val="99"/>
    <w:semiHidden/>
    <w:unhideWhenUsed/>
    <w:rsid w:val="00A30565"/>
  </w:style>
  <w:style w:type="numbering" w:customStyle="1" w:styleId="NoList41411">
    <w:name w:val="No List41411"/>
    <w:next w:val="a5"/>
    <w:uiPriority w:val="99"/>
    <w:semiHidden/>
    <w:unhideWhenUsed/>
    <w:rsid w:val="00A30565"/>
  </w:style>
  <w:style w:type="numbering" w:customStyle="1" w:styleId="NoList51311">
    <w:name w:val="No List51311"/>
    <w:next w:val="a5"/>
    <w:uiPriority w:val="99"/>
    <w:semiHidden/>
    <w:unhideWhenUsed/>
    <w:rsid w:val="00A30565"/>
  </w:style>
  <w:style w:type="numbering" w:customStyle="1" w:styleId="NoList61311">
    <w:name w:val="No List61311"/>
    <w:next w:val="a5"/>
    <w:uiPriority w:val="99"/>
    <w:semiHidden/>
    <w:unhideWhenUsed/>
    <w:rsid w:val="00A30565"/>
  </w:style>
  <w:style w:type="numbering" w:customStyle="1" w:styleId="NoList71311">
    <w:name w:val="No List71311"/>
    <w:next w:val="a5"/>
    <w:uiPriority w:val="99"/>
    <w:semiHidden/>
    <w:unhideWhenUsed/>
    <w:rsid w:val="00A30565"/>
  </w:style>
  <w:style w:type="numbering" w:customStyle="1" w:styleId="NoList81311">
    <w:name w:val="No List81311"/>
    <w:next w:val="a5"/>
    <w:uiPriority w:val="99"/>
    <w:semiHidden/>
    <w:unhideWhenUsed/>
    <w:rsid w:val="00A30565"/>
  </w:style>
  <w:style w:type="numbering" w:customStyle="1" w:styleId="NoList91211">
    <w:name w:val="No List91211"/>
    <w:next w:val="a5"/>
    <w:uiPriority w:val="99"/>
    <w:semiHidden/>
    <w:unhideWhenUsed/>
    <w:rsid w:val="00A30565"/>
  </w:style>
  <w:style w:type="numbering" w:customStyle="1" w:styleId="LFO19311">
    <w:name w:val="LFO19311"/>
    <w:basedOn w:val="a5"/>
    <w:rsid w:val="00A30565"/>
  </w:style>
  <w:style w:type="numbering" w:customStyle="1" w:styleId="NoList10211">
    <w:name w:val="No List10211"/>
    <w:next w:val="a5"/>
    <w:uiPriority w:val="99"/>
    <w:semiHidden/>
    <w:unhideWhenUsed/>
    <w:rsid w:val="00A30565"/>
  </w:style>
  <w:style w:type="numbering" w:customStyle="1" w:styleId="LFO191211">
    <w:name w:val="LFO191211"/>
    <w:basedOn w:val="a5"/>
    <w:rsid w:val="00A30565"/>
  </w:style>
  <w:style w:type="numbering" w:customStyle="1" w:styleId="NoList12411">
    <w:name w:val="No List12411"/>
    <w:next w:val="a5"/>
    <w:uiPriority w:val="99"/>
    <w:semiHidden/>
    <w:rsid w:val="00A30565"/>
  </w:style>
  <w:style w:type="numbering" w:customStyle="1" w:styleId="NoList111411">
    <w:name w:val="No List111411"/>
    <w:next w:val="a5"/>
    <w:uiPriority w:val="99"/>
    <w:semiHidden/>
    <w:unhideWhenUsed/>
    <w:rsid w:val="00A30565"/>
  </w:style>
  <w:style w:type="numbering" w:customStyle="1" w:styleId="14110">
    <w:name w:val="无列表1411"/>
    <w:next w:val="a5"/>
    <w:semiHidden/>
    <w:rsid w:val="00A30565"/>
  </w:style>
  <w:style w:type="numbering" w:customStyle="1" w:styleId="14111">
    <w:name w:val="リストなし1411"/>
    <w:next w:val="a5"/>
    <w:uiPriority w:val="99"/>
    <w:semiHidden/>
    <w:unhideWhenUsed/>
    <w:rsid w:val="00A30565"/>
  </w:style>
  <w:style w:type="numbering" w:customStyle="1" w:styleId="114110">
    <w:name w:val="无列表11411"/>
    <w:next w:val="a5"/>
    <w:semiHidden/>
    <w:rsid w:val="00A30565"/>
  </w:style>
  <w:style w:type="numbering" w:customStyle="1" w:styleId="113111">
    <w:name w:val="リストなし11311"/>
    <w:next w:val="a5"/>
    <w:uiPriority w:val="99"/>
    <w:semiHidden/>
    <w:unhideWhenUsed/>
    <w:rsid w:val="00A30565"/>
  </w:style>
  <w:style w:type="numbering" w:customStyle="1" w:styleId="NoList22411">
    <w:name w:val="No List22411"/>
    <w:next w:val="a5"/>
    <w:uiPriority w:val="99"/>
    <w:semiHidden/>
    <w:unhideWhenUsed/>
    <w:rsid w:val="00A30565"/>
  </w:style>
  <w:style w:type="numbering" w:customStyle="1" w:styleId="NoList32411">
    <w:name w:val="No List32411"/>
    <w:next w:val="a5"/>
    <w:uiPriority w:val="99"/>
    <w:semiHidden/>
    <w:unhideWhenUsed/>
    <w:rsid w:val="00A30565"/>
  </w:style>
  <w:style w:type="numbering" w:customStyle="1" w:styleId="NoList42311">
    <w:name w:val="No List42311"/>
    <w:next w:val="a5"/>
    <w:uiPriority w:val="99"/>
    <w:semiHidden/>
    <w:unhideWhenUsed/>
    <w:rsid w:val="00A30565"/>
  </w:style>
  <w:style w:type="numbering" w:customStyle="1" w:styleId="NoList211311">
    <w:name w:val="No List211311"/>
    <w:next w:val="a5"/>
    <w:uiPriority w:val="99"/>
    <w:semiHidden/>
    <w:unhideWhenUsed/>
    <w:rsid w:val="00A30565"/>
  </w:style>
  <w:style w:type="numbering" w:customStyle="1" w:styleId="NoList311311">
    <w:name w:val="No List311311"/>
    <w:next w:val="a5"/>
    <w:uiPriority w:val="99"/>
    <w:semiHidden/>
    <w:unhideWhenUsed/>
    <w:rsid w:val="00A30565"/>
  </w:style>
  <w:style w:type="numbering" w:customStyle="1" w:styleId="NoList411311">
    <w:name w:val="No List411311"/>
    <w:next w:val="a5"/>
    <w:uiPriority w:val="99"/>
    <w:semiHidden/>
    <w:unhideWhenUsed/>
    <w:rsid w:val="00A30565"/>
  </w:style>
  <w:style w:type="numbering" w:customStyle="1" w:styleId="111311">
    <w:name w:val="无列表111311"/>
    <w:next w:val="a5"/>
    <w:semiHidden/>
    <w:rsid w:val="00A30565"/>
  </w:style>
  <w:style w:type="numbering" w:customStyle="1" w:styleId="NoList1111311">
    <w:name w:val="No List1111311"/>
    <w:next w:val="a5"/>
    <w:uiPriority w:val="99"/>
    <w:semiHidden/>
    <w:unhideWhenUsed/>
    <w:rsid w:val="00A30565"/>
  </w:style>
  <w:style w:type="numbering" w:customStyle="1" w:styleId="NoList121311">
    <w:name w:val="No List121311"/>
    <w:next w:val="a5"/>
    <w:uiPriority w:val="99"/>
    <w:semiHidden/>
    <w:unhideWhenUsed/>
    <w:rsid w:val="00A30565"/>
  </w:style>
  <w:style w:type="numbering" w:customStyle="1" w:styleId="NoList221311">
    <w:name w:val="No List221311"/>
    <w:next w:val="a5"/>
    <w:uiPriority w:val="99"/>
    <w:semiHidden/>
    <w:unhideWhenUsed/>
    <w:rsid w:val="00A30565"/>
  </w:style>
  <w:style w:type="numbering" w:customStyle="1" w:styleId="NoList321311">
    <w:name w:val="No List321311"/>
    <w:next w:val="a5"/>
    <w:uiPriority w:val="99"/>
    <w:semiHidden/>
    <w:unhideWhenUsed/>
    <w:rsid w:val="00A30565"/>
  </w:style>
  <w:style w:type="table" w:customStyle="1" w:styleId="2212">
    <w:name w:val="网格型221"/>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A30565"/>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4"/>
    <w:qFormat/>
    <w:rsid w:val="00A3056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A3056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A3056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A3056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A3056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A3056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5"/>
    <w:semiHidden/>
    <w:rsid w:val="00A30565"/>
  </w:style>
  <w:style w:type="table" w:customStyle="1" w:styleId="391">
    <w:name w:val="网格型39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リストなし16"/>
    <w:next w:val="a5"/>
    <w:uiPriority w:val="99"/>
    <w:semiHidden/>
    <w:unhideWhenUsed/>
    <w:rsid w:val="00A30565"/>
  </w:style>
  <w:style w:type="table" w:customStyle="1" w:styleId="281">
    <w:name w:val="古典型 281"/>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4"/>
    <w:next w:val="afd"/>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A30565"/>
  </w:style>
  <w:style w:type="table" w:customStyle="1" w:styleId="3181">
    <w:name w:val="网格型318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5"/>
    <w:uiPriority w:val="99"/>
    <w:semiHidden/>
    <w:unhideWhenUsed/>
    <w:rsid w:val="00A30565"/>
  </w:style>
  <w:style w:type="table" w:customStyle="1" w:styleId="TableClassic2181">
    <w:name w:val="Table Classic 2181"/>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5"/>
    <w:uiPriority w:val="99"/>
    <w:semiHidden/>
    <w:unhideWhenUsed/>
    <w:rsid w:val="00A30565"/>
  </w:style>
  <w:style w:type="numbering" w:customStyle="1" w:styleId="NoList37">
    <w:name w:val="No List37"/>
    <w:next w:val="a5"/>
    <w:uiPriority w:val="99"/>
    <w:semiHidden/>
    <w:unhideWhenUsed/>
    <w:rsid w:val="00A30565"/>
  </w:style>
  <w:style w:type="numbering" w:customStyle="1" w:styleId="NoList116">
    <w:name w:val="No List116"/>
    <w:next w:val="a5"/>
    <w:uiPriority w:val="99"/>
    <w:semiHidden/>
    <w:unhideWhenUsed/>
    <w:rsid w:val="00A30565"/>
  </w:style>
  <w:style w:type="numbering" w:customStyle="1" w:styleId="NoList47">
    <w:name w:val="No List47"/>
    <w:next w:val="a5"/>
    <w:uiPriority w:val="99"/>
    <w:semiHidden/>
    <w:unhideWhenUsed/>
    <w:rsid w:val="00A30565"/>
  </w:style>
  <w:style w:type="numbering" w:customStyle="1" w:styleId="NoList56">
    <w:name w:val="No List56"/>
    <w:next w:val="a5"/>
    <w:uiPriority w:val="99"/>
    <w:semiHidden/>
    <w:unhideWhenUsed/>
    <w:rsid w:val="00A30565"/>
  </w:style>
  <w:style w:type="numbering" w:customStyle="1" w:styleId="NoList1116">
    <w:name w:val="No List1116"/>
    <w:next w:val="a5"/>
    <w:uiPriority w:val="99"/>
    <w:semiHidden/>
    <w:unhideWhenUsed/>
    <w:rsid w:val="00A30565"/>
  </w:style>
  <w:style w:type="numbering" w:customStyle="1" w:styleId="NoList216">
    <w:name w:val="No List216"/>
    <w:next w:val="a5"/>
    <w:uiPriority w:val="99"/>
    <w:semiHidden/>
    <w:unhideWhenUsed/>
    <w:rsid w:val="00A30565"/>
  </w:style>
  <w:style w:type="numbering" w:customStyle="1" w:styleId="NoList316">
    <w:name w:val="No List316"/>
    <w:next w:val="a5"/>
    <w:uiPriority w:val="99"/>
    <w:semiHidden/>
    <w:unhideWhenUsed/>
    <w:rsid w:val="00A30565"/>
  </w:style>
  <w:style w:type="numbering" w:customStyle="1" w:styleId="NoList416">
    <w:name w:val="No List416"/>
    <w:next w:val="a5"/>
    <w:uiPriority w:val="99"/>
    <w:semiHidden/>
    <w:unhideWhenUsed/>
    <w:rsid w:val="00A30565"/>
  </w:style>
  <w:style w:type="numbering" w:customStyle="1" w:styleId="NoList66">
    <w:name w:val="No List66"/>
    <w:next w:val="a5"/>
    <w:uiPriority w:val="99"/>
    <w:semiHidden/>
    <w:unhideWhenUsed/>
    <w:rsid w:val="00A30565"/>
  </w:style>
  <w:style w:type="numbering" w:customStyle="1" w:styleId="NoList76">
    <w:name w:val="No List76"/>
    <w:next w:val="a5"/>
    <w:uiPriority w:val="99"/>
    <w:semiHidden/>
    <w:unhideWhenUsed/>
    <w:rsid w:val="00A30565"/>
  </w:style>
  <w:style w:type="table" w:customStyle="1" w:styleId="TableGrid127">
    <w:name w:val="Table Grid127"/>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A30565"/>
  </w:style>
  <w:style w:type="table" w:customStyle="1" w:styleId="TableGrid1117">
    <w:name w:val="Table Grid1117"/>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A30565"/>
  </w:style>
  <w:style w:type="numbering" w:customStyle="1" w:styleId="NoList326">
    <w:name w:val="No List326"/>
    <w:next w:val="a5"/>
    <w:uiPriority w:val="99"/>
    <w:semiHidden/>
    <w:unhideWhenUsed/>
    <w:rsid w:val="00A30565"/>
  </w:style>
  <w:style w:type="table" w:customStyle="1" w:styleId="TableStyle14">
    <w:name w:val="Table Style14"/>
    <w:basedOn w:val="a4"/>
    <w:qFormat/>
    <w:rsid w:val="00A30565"/>
    <w:rPr>
      <w:rFonts w:ascii="Times New Roman" w:eastAsia="MS Mincho" w:hAnsi="Times New Roman"/>
      <w:lang w:val="en-US" w:eastAsia="en-US"/>
    </w:rPr>
    <w:tblPr/>
  </w:style>
  <w:style w:type="table" w:customStyle="1" w:styleId="TableGrid591">
    <w:name w:val="Table Grid591"/>
    <w:basedOn w:val="a4"/>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A30565"/>
  </w:style>
  <w:style w:type="numbering" w:customStyle="1" w:styleId="NoList515">
    <w:name w:val="No List515"/>
    <w:next w:val="a5"/>
    <w:uiPriority w:val="99"/>
    <w:semiHidden/>
    <w:unhideWhenUsed/>
    <w:rsid w:val="00A30565"/>
  </w:style>
  <w:style w:type="numbering" w:customStyle="1" w:styleId="NoList2115">
    <w:name w:val="No List2115"/>
    <w:next w:val="a5"/>
    <w:uiPriority w:val="99"/>
    <w:semiHidden/>
    <w:unhideWhenUsed/>
    <w:rsid w:val="00A30565"/>
  </w:style>
  <w:style w:type="numbering" w:customStyle="1" w:styleId="NoList3115">
    <w:name w:val="No List3115"/>
    <w:next w:val="a5"/>
    <w:uiPriority w:val="99"/>
    <w:semiHidden/>
    <w:unhideWhenUsed/>
    <w:rsid w:val="00A30565"/>
  </w:style>
  <w:style w:type="numbering" w:customStyle="1" w:styleId="NoList4115">
    <w:name w:val="No List4115"/>
    <w:next w:val="a5"/>
    <w:uiPriority w:val="99"/>
    <w:semiHidden/>
    <w:unhideWhenUsed/>
    <w:rsid w:val="00A30565"/>
  </w:style>
  <w:style w:type="numbering" w:customStyle="1" w:styleId="NoList615">
    <w:name w:val="No List615"/>
    <w:next w:val="a5"/>
    <w:uiPriority w:val="99"/>
    <w:semiHidden/>
    <w:unhideWhenUsed/>
    <w:rsid w:val="00A30565"/>
  </w:style>
  <w:style w:type="table" w:customStyle="1" w:styleId="TableGrid416">
    <w:name w:val="Table Grid416"/>
    <w:basedOn w:val="a4"/>
    <w:next w:val="afd"/>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5"/>
    <w:semiHidden/>
    <w:rsid w:val="00A30565"/>
  </w:style>
  <w:style w:type="numbering" w:customStyle="1" w:styleId="NoList11115">
    <w:name w:val="No List11115"/>
    <w:next w:val="a5"/>
    <w:uiPriority w:val="99"/>
    <w:semiHidden/>
    <w:unhideWhenUsed/>
    <w:rsid w:val="00A30565"/>
  </w:style>
  <w:style w:type="numbering" w:customStyle="1" w:styleId="NoList715">
    <w:name w:val="No List715"/>
    <w:next w:val="a5"/>
    <w:uiPriority w:val="99"/>
    <w:semiHidden/>
    <w:unhideWhenUsed/>
    <w:rsid w:val="00A30565"/>
  </w:style>
  <w:style w:type="table" w:customStyle="1" w:styleId="TableGrid1214">
    <w:name w:val="Table Grid1214"/>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A30565"/>
  </w:style>
  <w:style w:type="table" w:customStyle="1" w:styleId="TableGrid11114">
    <w:name w:val="Table Grid11114"/>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A30565"/>
  </w:style>
  <w:style w:type="numbering" w:customStyle="1" w:styleId="NoList3215">
    <w:name w:val="No List3215"/>
    <w:next w:val="a5"/>
    <w:uiPriority w:val="99"/>
    <w:semiHidden/>
    <w:unhideWhenUsed/>
    <w:rsid w:val="00A30565"/>
  </w:style>
  <w:style w:type="numbering" w:customStyle="1" w:styleId="NoList85">
    <w:name w:val="No List85"/>
    <w:next w:val="a5"/>
    <w:uiPriority w:val="99"/>
    <w:semiHidden/>
    <w:unhideWhenUsed/>
    <w:rsid w:val="00A30565"/>
  </w:style>
  <w:style w:type="numbering" w:customStyle="1" w:styleId="NoList95">
    <w:name w:val="No List95"/>
    <w:next w:val="a5"/>
    <w:uiPriority w:val="99"/>
    <w:semiHidden/>
    <w:unhideWhenUsed/>
    <w:rsid w:val="00A30565"/>
  </w:style>
  <w:style w:type="table" w:customStyle="1" w:styleId="TableGrid86">
    <w:name w:val="Table Grid86"/>
    <w:basedOn w:val="a4"/>
    <w:next w:val="afd"/>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A30565"/>
    <w:rPr>
      <w:rFonts w:ascii="Times New Roman" w:eastAsia="MS Mincho" w:hAnsi="Times New Roman"/>
      <w:lang w:val="en-US" w:eastAsia="en-US"/>
    </w:rPr>
    <w:tblPr/>
  </w:style>
  <w:style w:type="table" w:customStyle="1" w:styleId="TableGrid5161">
    <w:name w:val="Table Grid516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5"/>
    <w:uiPriority w:val="99"/>
    <w:semiHidden/>
    <w:unhideWhenUsed/>
    <w:rsid w:val="00A30565"/>
  </w:style>
  <w:style w:type="numbering" w:customStyle="1" w:styleId="NoList914">
    <w:name w:val="No List914"/>
    <w:next w:val="a5"/>
    <w:uiPriority w:val="99"/>
    <w:semiHidden/>
    <w:unhideWhenUsed/>
    <w:rsid w:val="00A30565"/>
  </w:style>
  <w:style w:type="numbering" w:customStyle="1" w:styleId="NoList104">
    <w:name w:val="No List104"/>
    <w:next w:val="a5"/>
    <w:uiPriority w:val="99"/>
    <w:semiHidden/>
    <w:unhideWhenUsed/>
    <w:rsid w:val="00A30565"/>
  </w:style>
  <w:style w:type="numbering" w:customStyle="1" w:styleId="LFO1914">
    <w:name w:val="LFO1914"/>
    <w:basedOn w:val="a5"/>
    <w:rsid w:val="00A30565"/>
  </w:style>
  <w:style w:type="table" w:customStyle="1" w:styleId="TableGrid2291">
    <w:name w:val="Table Grid2291"/>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5"/>
    <w:semiHidden/>
    <w:rsid w:val="00A30565"/>
  </w:style>
  <w:style w:type="table" w:customStyle="1" w:styleId="3221">
    <w:name w:val="网格型322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5"/>
    <w:uiPriority w:val="99"/>
    <w:semiHidden/>
    <w:unhideWhenUsed/>
    <w:rsid w:val="00A30565"/>
  </w:style>
  <w:style w:type="table" w:customStyle="1" w:styleId="TableClassic2221">
    <w:name w:val="Table Classic 2221"/>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5"/>
    <w:uiPriority w:val="99"/>
    <w:semiHidden/>
    <w:unhideWhenUsed/>
    <w:rsid w:val="00A30565"/>
  </w:style>
  <w:style w:type="table" w:customStyle="1" w:styleId="TableClassic21161">
    <w:name w:val="Table Classic 21161"/>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5"/>
    <w:uiPriority w:val="99"/>
    <w:semiHidden/>
    <w:unhideWhenUsed/>
    <w:rsid w:val="00A30565"/>
  </w:style>
  <w:style w:type="numbering" w:customStyle="1" w:styleId="NoList232">
    <w:name w:val="No List232"/>
    <w:next w:val="a5"/>
    <w:uiPriority w:val="99"/>
    <w:semiHidden/>
    <w:unhideWhenUsed/>
    <w:rsid w:val="00A30565"/>
  </w:style>
  <w:style w:type="table" w:customStyle="1" w:styleId="TableGrid4261">
    <w:name w:val="Table Grid426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5"/>
    <w:uiPriority w:val="99"/>
    <w:semiHidden/>
    <w:unhideWhenUsed/>
    <w:rsid w:val="00A30565"/>
  </w:style>
  <w:style w:type="numbering" w:customStyle="1" w:styleId="NoList432">
    <w:name w:val="No List432"/>
    <w:next w:val="a5"/>
    <w:uiPriority w:val="99"/>
    <w:semiHidden/>
    <w:unhideWhenUsed/>
    <w:rsid w:val="00A30565"/>
  </w:style>
  <w:style w:type="numbering" w:customStyle="1" w:styleId="NoList522">
    <w:name w:val="No List522"/>
    <w:next w:val="a5"/>
    <w:uiPriority w:val="99"/>
    <w:semiHidden/>
    <w:unhideWhenUsed/>
    <w:rsid w:val="00A30565"/>
  </w:style>
  <w:style w:type="numbering" w:customStyle="1" w:styleId="NoList622">
    <w:name w:val="No List622"/>
    <w:next w:val="a5"/>
    <w:uiPriority w:val="99"/>
    <w:semiHidden/>
    <w:unhideWhenUsed/>
    <w:rsid w:val="00A30565"/>
  </w:style>
  <w:style w:type="numbering" w:customStyle="1" w:styleId="NoList722">
    <w:name w:val="No List722"/>
    <w:next w:val="a5"/>
    <w:uiPriority w:val="99"/>
    <w:semiHidden/>
    <w:unhideWhenUsed/>
    <w:rsid w:val="00A30565"/>
  </w:style>
  <w:style w:type="table" w:customStyle="1" w:styleId="TableGrid813">
    <w:name w:val="Table Grid813"/>
    <w:basedOn w:val="a4"/>
    <w:next w:val="afd"/>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5"/>
    <w:uiPriority w:val="99"/>
    <w:semiHidden/>
    <w:unhideWhenUsed/>
    <w:rsid w:val="00A30565"/>
  </w:style>
  <w:style w:type="numbering" w:customStyle="1" w:styleId="NoList2122">
    <w:name w:val="No List2122"/>
    <w:next w:val="a5"/>
    <w:uiPriority w:val="99"/>
    <w:semiHidden/>
    <w:unhideWhenUsed/>
    <w:rsid w:val="00A30565"/>
  </w:style>
  <w:style w:type="table" w:customStyle="1" w:styleId="TableGrid41161">
    <w:name w:val="Table Grid4116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5"/>
    <w:uiPriority w:val="99"/>
    <w:semiHidden/>
    <w:unhideWhenUsed/>
    <w:rsid w:val="00A30565"/>
  </w:style>
  <w:style w:type="numbering" w:customStyle="1" w:styleId="NoList4122">
    <w:name w:val="No List4122"/>
    <w:next w:val="a5"/>
    <w:uiPriority w:val="99"/>
    <w:semiHidden/>
    <w:unhideWhenUsed/>
    <w:rsid w:val="00A30565"/>
  </w:style>
  <w:style w:type="numbering" w:customStyle="1" w:styleId="NoList5112">
    <w:name w:val="No List5112"/>
    <w:next w:val="a5"/>
    <w:uiPriority w:val="99"/>
    <w:semiHidden/>
    <w:unhideWhenUsed/>
    <w:rsid w:val="00A30565"/>
  </w:style>
  <w:style w:type="numbering" w:customStyle="1" w:styleId="NoList6112">
    <w:name w:val="No List6112"/>
    <w:next w:val="a5"/>
    <w:uiPriority w:val="99"/>
    <w:semiHidden/>
    <w:unhideWhenUsed/>
    <w:rsid w:val="00A30565"/>
  </w:style>
  <w:style w:type="numbering" w:customStyle="1" w:styleId="NoList7112">
    <w:name w:val="No List7112"/>
    <w:next w:val="a5"/>
    <w:uiPriority w:val="99"/>
    <w:semiHidden/>
    <w:unhideWhenUsed/>
    <w:rsid w:val="00A30565"/>
  </w:style>
  <w:style w:type="numbering" w:customStyle="1" w:styleId="NoList8112">
    <w:name w:val="No List8112"/>
    <w:next w:val="a5"/>
    <w:uiPriority w:val="99"/>
    <w:semiHidden/>
    <w:unhideWhenUsed/>
    <w:rsid w:val="00A30565"/>
  </w:style>
  <w:style w:type="table" w:customStyle="1" w:styleId="TableGrid1223">
    <w:name w:val="Table Grid1223"/>
    <w:basedOn w:val="a4"/>
    <w:next w:val="afd"/>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5"/>
    <w:uiPriority w:val="99"/>
    <w:semiHidden/>
    <w:rsid w:val="00A30565"/>
  </w:style>
  <w:style w:type="numbering" w:customStyle="1" w:styleId="NoList11122">
    <w:name w:val="No List11122"/>
    <w:next w:val="a5"/>
    <w:uiPriority w:val="99"/>
    <w:semiHidden/>
    <w:unhideWhenUsed/>
    <w:rsid w:val="00A30565"/>
  </w:style>
  <w:style w:type="table" w:customStyle="1" w:styleId="TableGrid22161">
    <w:name w:val="Table Grid22161"/>
    <w:basedOn w:val="a4"/>
    <w:next w:val="afd"/>
    <w:uiPriority w:val="39"/>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next w:val="afd"/>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a5"/>
    <w:semiHidden/>
    <w:rsid w:val="00A30565"/>
  </w:style>
  <w:style w:type="numbering" w:customStyle="1" w:styleId="NoList2222">
    <w:name w:val="No List2222"/>
    <w:next w:val="a5"/>
    <w:uiPriority w:val="99"/>
    <w:semiHidden/>
    <w:unhideWhenUsed/>
    <w:rsid w:val="00A30565"/>
  </w:style>
  <w:style w:type="numbering" w:customStyle="1" w:styleId="NoList3222">
    <w:name w:val="No List3222"/>
    <w:next w:val="a5"/>
    <w:uiPriority w:val="99"/>
    <w:semiHidden/>
    <w:unhideWhenUsed/>
    <w:rsid w:val="00A30565"/>
  </w:style>
  <w:style w:type="numbering" w:customStyle="1" w:styleId="NoList4212">
    <w:name w:val="No List4212"/>
    <w:next w:val="a5"/>
    <w:uiPriority w:val="99"/>
    <w:semiHidden/>
    <w:unhideWhenUsed/>
    <w:rsid w:val="00A30565"/>
  </w:style>
  <w:style w:type="numbering" w:customStyle="1" w:styleId="NoList21112">
    <w:name w:val="No List21112"/>
    <w:next w:val="a5"/>
    <w:uiPriority w:val="99"/>
    <w:semiHidden/>
    <w:unhideWhenUsed/>
    <w:rsid w:val="00A30565"/>
  </w:style>
  <w:style w:type="numbering" w:customStyle="1" w:styleId="NoList31112">
    <w:name w:val="No List31112"/>
    <w:next w:val="a5"/>
    <w:uiPriority w:val="99"/>
    <w:semiHidden/>
    <w:unhideWhenUsed/>
    <w:rsid w:val="00A30565"/>
  </w:style>
  <w:style w:type="numbering" w:customStyle="1" w:styleId="NoList41112">
    <w:name w:val="No List41112"/>
    <w:next w:val="a5"/>
    <w:uiPriority w:val="99"/>
    <w:semiHidden/>
    <w:unhideWhenUsed/>
    <w:rsid w:val="00A30565"/>
  </w:style>
  <w:style w:type="numbering" w:customStyle="1" w:styleId="111120">
    <w:name w:val="无列表11112"/>
    <w:next w:val="a5"/>
    <w:semiHidden/>
    <w:rsid w:val="00A30565"/>
  </w:style>
  <w:style w:type="numbering" w:customStyle="1" w:styleId="NoList111112">
    <w:name w:val="No List111112"/>
    <w:next w:val="a5"/>
    <w:uiPriority w:val="99"/>
    <w:semiHidden/>
    <w:unhideWhenUsed/>
    <w:rsid w:val="00A30565"/>
  </w:style>
  <w:style w:type="numbering" w:customStyle="1" w:styleId="NoList12112">
    <w:name w:val="No List12112"/>
    <w:next w:val="a5"/>
    <w:uiPriority w:val="99"/>
    <w:semiHidden/>
    <w:unhideWhenUsed/>
    <w:rsid w:val="00A30565"/>
  </w:style>
  <w:style w:type="numbering" w:customStyle="1" w:styleId="NoList22112">
    <w:name w:val="No List22112"/>
    <w:next w:val="a5"/>
    <w:uiPriority w:val="99"/>
    <w:semiHidden/>
    <w:unhideWhenUsed/>
    <w:rsid w:val="00A30565"/>
  </w:style>
  <w:style w:type="numbering" w:customStyle="1" w:styleId="NoList32112">
    <w:name w:val="No List32112"/>
    <w:next w:val="a5"/>
    <w:uiPriority w:val="99"/>
    <w:semiHidden/>
    <w:unhideWhenUsed/>
    <w:rsid w:val="00A30565"/>
  </w:style>
  <w:style w:type="numbering" w:customStyle="1" w:styleId="NoList142">
    <w:name w:val="No List142"/>
    <w:next w:val="a5"/>
    <w:uiPriority w:val="99"/>
    <w:semiHidden/>
    <w:unhideWhenUsed/>
    <w:rsid w:val="00A30565"/>
  </w:style>
  <w:style w:type="table" w:customStyle="1" w:styleId="TableGrid1061">
    <w:name w:val="Table Grid1061"/>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5"/>
    <w:uiPriority w:val="99"/>
    <w:semiHidden/>
    <w:unhideWhenUsed/>
    <w:rsid w:val="00A30565"/>
  </w:style>
  <w:style w:type="numbering" w:customStyle="1" w:styleId="NoList242">
    <w:name w:val="No List242"/>
    <w:next w:val="a5"/>
    <w:uiPriority w:val="99"/>
    <w:semiHidden/>
    <w:unhideWhenUsed/>
    <w:rsid w:val="00A30565"/>
  </w:style>
  <w:style w:type="table" w:customStyle="1" w:styleId="TableGrid4361">
    <w:name w:val="Table Grid436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5"/>
    <w:uiPriority w:val="99"/>
    <w:semiHidden/>
    <w:unhideWhenUsed/>
    <w:rsid w:val="00A30565"/>
  </w:style>
  <w:style w:type="table" w:customStyle="1" w:styleId="TableGrid5261">
    <w:name w:val="Table Grid5261"/>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5"/>
    <w:uiPriority w:val="99"/>
    <w:semiHidden/>
    <w:unhideWhenUsed/>
    <w:rsid w:val="00A30565"/>
  </w:style>
  <w:style w:type="table" w:customStyle="1" w:styleId="TableGrid6261">
    <w:name w:val="Table Grid626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5"/>
    <w:uiPriority w:val="99"/>
    <w:semiHidden/>
    <w:unhideWhenUsed/>
    <w:rsid w:val="00A30565"/>
  </w:style>
  <w:style w:type="numbering" w:customStyle="1" w:styleId="NoList632">
    <w:name w:val="No List632"/>
    <w:next w:val="a5"/>
    <w:uiPriority w:val="99"/>
    <w:semiHidden/>
    <w:unhideWhenUsed/>
    <w:rsid w:val="00A30565"/>
  </w:style>
  <w:style w:type="numbering" w:customStyle="1" w:styleId="NoList732">
    <w:name w:val="No List732"/>
    <w:next w:val="a5"/>
    <w:uiPriority w:val="99"/>
    <w:semiHidden/>
    <w:unhideWhenUsed/>
    <w:rsid w:val="00A30565"/>
  </w:style>
  <w:style w:type="numbering" w:customStyle="1" w:styleId="NoList822">
    <w:name w:val="No List822"/>
    <w:next w:val="a5"/>
    <w:uiPriority w:val="99"/>
    <w:semiHidden/>
    <w:unhideWhenUsed/>
    <w:rsid w:val="00A30565"/>
  </w:style>
  <w:style w:type="numbering" w:customStyle="1" w:styleId="NoList922">
    <w:name w:val="No List922"/>
    <w:next w:val="a5"/>
    <w:uiPriority w:val="99"/>
    <w:semiHidden/>
    <w:unhideWhenUsed/>
    <w:rsid w:val="00A30565"/>
  </w:style>
  <w:style w:type="table" w:customStyle="1" w:styleId="TableGrid823">
    <w:name w:val="Table Grid823"/>
    <w:basedOn w:val="a4"/>
    <w:next w:val="afd"/>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5"/>
    <w:uiPriority w:val="99"/>
    <w:semiHidden/>
    <w:unhideWhenUsed/>
    <w:rsid w:val="00A30565"/>
  </w:style>
  <w:style w:type="numbering" w:customStyle="1" w:styleId="NoList2132">
    <w:name w:val="No List2132"/>
    <w:next w:val="a5"/>
    <w:uiPriority w:val="99"/>
    <w:semiHidden/>
    <w:unhideWhenUsed/>
    <w:rsid w:val="00A30565"/>
  </w:style>
  <w:style w:type="table" w:customStyle="1" w:styleId="TableGrid41261">
    <w:name w:val="Table Grid4126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5"/>
    <w:uiPriority w:val="99"/>
    <w:semiHidden/>
    <w:unhideWhenUsed/>
    <w:rsid w:val="00A30565"/>
  </w:style>
  <w:style w:type="numbering" w:customStyle="1" w:styleId="NoList4132">
    <w:name w:val="No List4132"/>
    <w:next w:val="a5"/>
    <w:uiPriority w:val="99"/>
    <w:semiHidden/>
    <w:unhideWhenUsed/>
    <w:rsid w:val="00A30565"/>
  </w:style>
  <w:style w:type="numbering" w:customStyle="1" w:styleId="NoList5122">
    <w:name w:val="No List5122"/>
    <w:next w:val="a5"/>
    <w:uiPriority w:val="99"/>
    <w:semiHidden/>
    <w:unhideWhenUsed/>
    <w:rsid w:val="00A30565"/>
  </w:style>
  <w:style w:type="numbering" w:customStyle="1" w:styleId="NoList6122">
    <w:name w:val="No List6122"/>
    <w:next w:val="a5"/>
    <w:uiPriority w:val="99"/>
    <w:semiHidden/>
    <w:unhideWhenUsed/>
    <w:rsid w:val="00A30565"/>
  </w:style>
  <w:style w:type="numbering" w:customStyle="1" w:styleId="NoList7122">
    <w:name w:val="No List7122"/>
    <w:next w:val="a5"/>
    <w:uiPriority w:val="99"/>
    <w:semiHidden/>
    <w:unhideWhenUsed/>
    <w:rsid w:val="00A30565"/>
  </w:style>
  <w:style w:type="numbering" w:customStyle="1" w:styleId="NoList8122">
    <w:name w:val="No List8122"/>
    <w:next w:val="a5"/>
    <w:uiPriority w:val="99"/>
    <w:semiHidden/>
    <w:unhideWhenUsed/>
    <w:rsid w:val="00A30565"/>
  </w:style>
  <w:style w:type="numbering" w:customStyle="1" w:styleId="NoList9112">
    <w:name w:val="No List9112"/>
    <w:next w:val="a5"/>
    <w:uiPriority w:val="99"/>
    <w:semiHidden/>
    <w:unhideWhenUsed/>
    <w:rsid w:val="00A30565"/>
  </w:style>
  <w:style w:type="numbering" w:customStyle="1" w:styleId="LFO1922">
    <w:name w:val="LFO1922"/>
    <w:basedOn w:val="a5"/>
    <w:rsid w:val="00A30565"/>
  </w:style>
  <w:style w:type="numbering" w:customStyle="1" w:styleId="NoList1012">
    <w:name w:val="No List1012"/>
    <w:next w:val="a5"/>
    <w:uiPriority w:val="99"/>
    <w:semiHidden/>
    <w:unhideWhenUsed/>
    <w:rsid w:val="00A30565"/>
  </w:style>
  <w:style w:type="numbering" w:customStyle="1" w:styleId="LFO19112">
    <w:name w:val="LFO19112"/>
    <w:basedOn w:val="a5"/>
    <w:rsid w:val="00A30565"/>
  </w:style>
  <w:style w:type="table" w:customStyle="1" w:styleId="TableGrid1233">
    <w:name w:val="Table Grid1233"/>
    <w:basedOn w:val="a4"/>
    <w:next w:val="afd"/>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5"/>
    <w:uiPriority w:val="99"/>
    <w:semiHidden/>
    <w:rsid w:val="00A30565"/>
  </w:style>
  <w:style w:type="numbering" w:customStyle="1" w:styleId="NoList11132">
    <w:name w:val="No List11132"/>
    <w:next w:val="a5"/>
    <w:uiPriority w:val="99"/>
    <w:semiHidden/>
    <w:unhideWhenUsed/>
    <w:rsid w:val="00A30565"/>
  </w:style>
  <w:style w:type="table" w:customStyle="1" w:styleId="TableGrid22261">
    <w:name w:val="Table Grid22261"/>
    <w:basedOn w:val="a4"/>
    <w:next w:val="afd"/>
    <w:uiPriority w:val="39"/>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next w:val="afd"/>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5"/>
    <w:semiHidden/>
    <w:rsid w:val="00A30565"/>
  </w:style>
  <w:style w:type="numbering" w:customStyle="1" w:styleId="1321">
    <w:name w:val="リストなし132"/>
    <w:next w:val="a5"/>
    <w:uiPriority w:val="99"/>
    <w:semiHidden/>
    <w:unhideWhenUsed/>
    <w:rsid w:val="00A30565"/>
  </w:style>
  <w:style w:type="numbering" w:customStyle="1" w:styleId="11320">
    <w:name w:val="无列表1132"/>
    <w:next w:val="a5"/>
    <w:semiHidden/>
    <w:rsid w:val="00A30565"/>
  </w:style>
  <w:style w:type="numbering" w:customStyle="1" w:styleId="11221">
    <w:name w:val="リストなし1122"/>
    <w:next w:val="a5"/>
    <w:uiPriority w:val="99"/>
    <w:semiHidden/>
    <w:unhideWhenUsed/>
    <w:rsid w:val="00A30565"/>
  </w:style>
  <w:style w:type="numbering" w:customStyle="1" w:styleId="NoList2232">
    <w:name w:val="No List2232"/>
    <w:next w:val="a5"/>
    <w:uiPriority w:val="99"/>
    <w:semiHidden/>
    <w:unhideWhenUsed/>
    <w:rsid w:val="00A30565"/>
  </w:style>
  <w:style w:type="numbering" w:customStyle="1" w:styleId="NoList3232">
    <w:name w:val="No List3232"/>
    <w:next w:val="a5"/>
    <w:uiPriority w:val="99"/>
    <w:semiHidden/>
    <w:unhideWhenUsed/>
    <w:rsid w:val="00A30565"/>
  </w:style>
  <w:style w:type="numbering" w:customStyle="1" w:styleId="NoList4222">
    <w:name w:val="No List4222"/>
    <w:next w:val="a5"/>
    <w:uiPriority w:val="99"/>
    <w:semiHidden/>
    <w:unhideWhenUsed/>
    <w:rsid w:val="00A30565"/>
  </w:style>
  <w:style w:type="numbering" w:customStyle="1" w:styleId="NoList21122">
    <w:name w:val="No List21122"/>
    <w:next w:val="a5"/>
    <w:uiPriority w:val="99"/>
    <w:semiHidden/>
    <w:unhideWhenUsed/>
    <w:rsid w:val="00A30565"/>
  </w:style>
  <w:style w:type="numbering" w:customStyle="1" w:styleId="NoList31122">
    <w:name w:val="No List31122"/>
    <w:next w:val="a5"/>
    <w:uiPriority w:val="99"/>
    <w:semiHidden/>
    <w:unhideWhenUsed/>
    <w:rsid w:val="00A30565"/>
  </w:style>
  <w:style w:type="numbering" w:customStyle="1" w:styleId="NoList41122">
    <w:name w:val="No List41122"/>
    <w:next w:val="a5"/>
    <w:uiPriority w:val="99"/>
    <w:semiHidden/>
    <w:unhideWhenUsed/>
    <w:rsid w:val="00A30565"/>
  </w:style>
  <w:style w:type="numbering" w:customStyle="1" w:styleId="111220">
    <w:name w:val="无列表11122"/>
    <w:next w:val="a5"/>
    <w:semiHidden/>
    <w:rsid w:val="00A30565"/>
  </w:style>
  <w:style w:type="numbering" w:customStyle="1" w:styleId="NoList111122">
    <w:name w:val="No List111122"/>
    <w:next w:val="a5"/>
    <w:uiPriority w:val="99"/>
    <w:semiHidden/>
    <w:unhideWhenUsed/>
    <w:rsid w:val="00A30565"/>
  </w:style>
  <w:style w:type="numbering" w:customStyle="1" w:styleId="NoList12122">
    <w:name w:val="No List12122"/>
    <w:next w:val="a5"/>
    <w:uiPriority w:val="99"/>
    <w:semiHidden/>
    <w:unhideWhenUsed/>
    <w:rsid w:val="00A30565"/>
  </w:style>
  <w:style w:type="numbering" w:customStyle="1" w:styleId="NoList22122">
    <w:name w:val="No List22122"/>
    <w:next w:val="a5"/>
    <w:uiPriority w:val="99"/>
    <w:semiHidden/>
    <w:unhideWhenUsed/>
    <w:rsid w:val="00A30565"/>
  </w:style>
  <w:style w:type="numbering" w:customStyle="1" w:styleId="NoList32122">
    <w:name w:val="No List32122"/>
    <w:next w:val="a5"/>
    <w:uiPriority w:val="99"/>
    <w:semiHidden/>
    <w:unhideWhenUsed/>
    <w:rsid w:val="00A30565"/>
  </w:style>
  <w:style w:type="numbering" w:customStyle="1" w:styleId="NoList162">
    <w:name w:val="No List162"/>
    <w:next w:val="a5"/>
    <w:uiPriority w:val="99"/>
    <w:semiHidden/>
    <w:unhideWhenUsed/>
    <w:rsid w:val="00A30565"/>
  </w:style>
  <w:style w:type="table" w:customStyle="1" w:styleId="TableGrid1561">
    <w:name w:val="Table Grid1561"/>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5"/>
    <w:uiPriority w:val="99"/>
    <w:semiHidden/>
    <w:unhideWhenUsed/>
    <w:rsid w:val="00A30565"/>
  </w:style>
  <w:style w:type="numbering" w:customStyle="1" w:styleId="NoList252">
    <w:name w:val="No List252"/>
    <w:next w:val="a5"/>
    <w:uiPriority w:val="99"/>
    <w:semiHidden/>
    <w:unhideWhenUsed/>
    <w:rsid w:val="00A30565"/>
  </w:style>
  <w:style w:type="table" w:customStyle="1" w:styleId="TableGrid4461">
    <w:name w:val="Table Grid446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5"/>
    <w:uiPriority w:val="99"/>
    <w:semiHidden/>
    <w:unhideWhenUsed/>
    <w:rsid w:val="00A30565"/>
  </w:style>
  <w:style w:type="table" w:customStyle="1" w:styleId="TableGrid5361">
    <w:name w:val="Table Grid5361"/>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5"/>
    <w:uiPriority w:val="99"/>
    <w:semiHidden/>
    <w:unhideWhenUsed/>
    <w:rsid w:val="00A30565"/>
  </w:style>
  <w:style w:type="table" w:customStyle="1" w:styleId="TableGrid6361">
    <w:name w:val="Table Grid636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5"/>
    <w:uiPriority w:val="99"/>
    <w:semiHidden/>
    <w:unhideWhenUsed/>
    <w:rsid w:val="00A30565"/>
  </w:style>
  <w:style w:type="numbering" w:customStyle="1" w:styleId="NoList642">
    <w:name w:val="No List642"/>
    <w:next w:val="a5"/>
    <w:uiPriority w:val="99"/>
    <w:semiHidden/>
    <w:unhideWhenUsed/>
    <w:rsid w:val="00A30565"/>
  </w:style>
  <w:style w:type="numbering" w:customStyle="1" w:styleId="NoList742">
    <w:name w:val="No List742"/>
    <w:next w:val="a5"/>
    <w:uiPriority w:val="99"/>
    <w:semiHidden/>
    <w:unhideWhenUsed/>
    <w:rsid w:val="00A30565"/>
  </w:style>
  <w:style w:type="numbering" w:customStyle="1" w:styleId="NoList832">
    <w:name w:val="No List832"/>
    <w:next w:val="a5"/>
    <w:uiPriority w:val="99"/>
    <w:semiHidden/>
    <w:unhideWhenUsed/>
    <w:rsid w:val="00A30565"/>
  </w:style>
  <w:style w:type="numbering" w:customStyle="1" w:styleId="NoList932">
    <w:name w:val="No List932"/>
    <w:next w:val="a5"/>
    <w:uiPriority w:val="99"/>
    <w:semiHidden/>
    <w:unhideWhenUsed/>
    <w:rsid w:val="00A30565"/>
  </w:style>
  <w:style w:type="table" w:customStyle="1" w:styleId="TableGrid833">
    <w:name w:val="Table Grid833"/>
    <w:basedOn w:val="a4"/>
    <w:next w:val="afd"/>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5"/>
    <w:uiPriority w:val="99"/>
    <w:semiHidden/>
    <w:unhideWhenUsed/>
    <w:rsid w:val="00A30565"/>
  </w:style>
  <w:style w:type="numbering" w:customStyle="1" w:styleId="NoList2142">
    <w:name w:val="No List2142"/>
    <w:next w:val="a5"/>
    <w:uiPriority w:val="99"/>
    <w:semiHidden/>
    <w:unhideWhenUsed/>
    <w:rsid w:val="00A30565"/>
  </w:style>
  <w:style w:type="table" w:customStyle="1" w:styleId="TableGrid41361">
    <w:name w:val="Table Grid4136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5"/>
    <w:uiPriority w:val="99"/>
    <w:semiHidden/>
    <w:unhideWhenUsed/>
    <w:rsid w:val="00A30565"/>
  </w:style>
  <w:style w:type="numbering" w:customStyle="1" w:styleId="NoList4142">
    <w:name w:val="No List4142"/>
    <w:next w:val="a5"/>
    <w:uiPriority w:val="99"/>
    <w:semiHidden/>
    <w:unhideWhenUsed/>
    <w:rsid w:val="00A30565"/>
  </w:style>
  <w:style w:type="numbering" w:customStyle="1" w:styleId="NoList5132">
    <w:name w:val="No List5132"/>
    <w:next w:val="a5"/>
    <w:uiPriority w:val="99"/>
    <w:semiHidden/>
    <w:unhideWhenUsed/>
    <w:rsid w:val="00A30565"/>
  </w:style>
  <w:style w:type="numbering" w:customStyle="1" w:styleId="NoList6132">
    <w:name w:val="No List6132"/>
    <w:next w:val="a5"/>
    <w:uiPriority w:val="99"/>
    <w:semiHidden/>
    <w:unhideWhenUsed/>
    <w:rsid w:val="00A30565"/>
  </w:style>
  <w:style w:type="numbering" w:customStyle="1" w:styleId="NoList7132">
    <w:name w:val="No List7132"/>
    <w:next w:val="a5"/>
    <w:uiPriority w:val="99"/>
    <w:semiHidden/>
    <w:unhideWhenUsed/>
    <w:rsid w:val="00A30565"/>
  </w:style>
  <w:style w:type="numbering" w:customStyle="1" w:styleId="NoList8132">
    <w:name w:val="No List8132"/>
    <w:next w:val="a5"/>
    <w:uiPriority w:val="99"/>
    <w:semiHidden/>
    <w:unhideWhenUsed/>
    <w:rsid w:val="00A30565"/>
  </w:style>
  <w:style w:type="numbering" w:customStyle="1" w:styleId="NoList9122">
    <w:name w:val="No List9122"/>
    <w:next w:val="a5"/>
    <w:uiPriority w:val="99"/>
    <w:semiHidden/>
    <w:unhideWhenUsed/>
    <w:rsid w:val="00A30565"/>
  </w:style>
  <w:style w:type="numbering" w:customStyle="1" w:styleId="LFO1932">
    <w:name w:val="LFO1932"/>
    <w:basedOn w:val="a5"/>
    <w:rsid w:val="00A30565"/>
  </w:style>
  <w:style w:type="numbering" w:customStyle="1" w:styleId="NoList1022">
    <w:name w:val="No List1022"/>
    <w:next w:val="a5"/>
    <w:uiPriority w:val="99"/>
    <w:semiHidden/>
    <w:unhideWhenUsed/>
    <w:rsid w:val="00A30565"/>
  </w:style>
  <w:style w:type="numbering" w:customStyle="1" w:styleId="LFO19122">
    <w:name w:val="LFO19122"/>
    <w:basedOn w:val="a5"/>
    <w:rsid w:val="00A30565"/>
  </w:style>
  <w:style w:type="table" w:customStyle="1" w:styleId="TableGrid1243">
    <w:name w:val="Table Grid1243"/>
    <w:basedOn w:val="a4"/>
    <w:next w:val="afd"/>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5"/>
    <w:uiPriority w:val="99"/>
    <w:semiHidden/>
    <w:rsid w:val="00A30565"/>
  </w:style>
  <w:style w:type="numbering" w:customStyle="1" w:styleId="NoList11142">
    <w:name w:val="No List11142"/>
    <w:next w:val="a5"/>
    <w:uiPriority w:val="99"/>
    <w:semiHidden/>
    <w:unhideWhenUsed/>
    <w:rsid w:val="00A30565"/>
  </w:style>
  <w:style w:type="table" w:customStyle="1" w:styleId="TableGrid22361">
    <w:name w:val="Table Grid22361"/>
    <w:basedOn w:val="a4"/>
    <w:next w:val="afd"/>
    <w:uiPriority w:val="39"/>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next w:val="afd"/>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5"/>
    <w:semiHidden/>
    <w:rsid w:val="00A30565"/>
  </w:style>
  <w:style w:type="numbering" w:customStyle="1" w:styleId="1421">
    <w:name w:val="リストなし142"/>
    <w:next w:val="a5"/>
    <w:uiPriority w:val="99"/>
    <w:semiHidden/>
    <w:unhideWhenUsed/>
    <w:rsid w:val="00A30565"/>
  </w:style>
  <w:style w:type="numbering" w:customStyle="1" w:styleId="11420">
    <w:name w:val="无列表1142"/>
    <w:next w:val="a5"/>
    <w:semiHidden/>
    <w:rsid w:val="00A30565"/>
  </w:style>
  <w:style w:type="numbering" w:customStyle="1" w:styleId="11321">
    <w:name w:val="リストなし1132"/>
    <w:next w:val="a5"/>
    <w:uiPriority w:val="99"/>
    <w:semiHidden/>
    <w:unhideWhenUsed/>
    <w:rsid w:val="00A30565"/>
  </w:style>
  <w:style w:type="numbering" w:customStyle="1" w:styleId="NoList2242">
    <w:name w:val="No List2242"/>
    <w:next w:val="a5"/>
    <w:uiPriority w:val="99"/>
    <w:semiHidden/>
    <w:unhideWhenUsed/>
    <w:rsid w:val="00A30565"/>
  </w:style>
  <w:style w:type="numbering" w:customStyle="1" w:styleId="NoList3242">
    <w:name w:val="No List3242"/>
    <w:next w:val="a5"/>
    <w:uiPriority w:val="99"/>
    <w:semiHidden/>
    <w:unhideWhenUsed/>
    <w:rsid w:val="00A30565"/>
  </w:style>
  <w:style w:type="numbering" w:customStyle="1" w:styleId="NoList4232">
    <w:name w:val="No List4232"/>
    <w:next w:val="a5"/>
    <w:uiPriority w:val="99"/>
    <w:semiHidden/>
    <w:unhideWhenUsed/>
    <w:rsid w:val="00A30565"/>
  </w:style>
  <w:style w:type="numbering" w:customStyle="1" w:styleId="NoList21132">
    <w:name w:val="No List21132"/>
    <w:next w:val="a5"/>
    <w:uiPriority w:val="99"/>
    <w:semiHidden/>
    <w:unhideWhenUsed/>
    <w:rsid w:val="00A30565"/>
  </w:style>
  <w:style w:type="numbering" w:customStyle="1" w:styleId="NoList31132">
    <w:name w:val="No List31132"/>
    <w:next w:val="a5"/>
    <w:uiPriority w:val="99"/>
    <w:semiHidden/>
    <w:unhideWhenUsed/>
    <w:rsid w:val="00A30565"/>
  </w:style>
  <w:style w:type="numbering" w:customStyle="1" w:styleId="NoList41132">
    <w:name w:val="No List41132"/>
    <w:next w:val="a5"/>
    <w:uiPriority w:val="99"/>
    <w:semiHidden/>
    <w:unhideWhenUsed/>
    <w:rsid w:val="00A30565"/>
  </w:style>
  <w:style w:type="numbering" w:customStyle="1" w:styleId="11132">
    <w:name w:val="无列表11132"/>
    <w:next w:val="a5"/>
    <w:semiHidden/>
    <w:rsid w:val="00A30565"/>
  </w:style>
  <w:style w:type="numbering" w:customStyle="1" w:styleId="NoList111132">
    <w:name w:val="No List111132"/>
    <w:next w:val="a5"/>
    <w:uiPriority w:val="99"/>
    <w:semiHidden/>
    <w:unhideWhenUsed/>
    <w:rsid w:val="00A30565"/>
  </w:style>
  <w:style w:type="numbering" w:customStyle="1" w:styleId="NoList12132">
    <w:name w:val="No List12132"/>
    <w:next w:val="a5"/>
    <w:uiPriority w:val="99"/>
    <w:semiHidden/>
    <w:unhideWhenUsed/>
    <w:rsid w:val="00A30565"/>
  </w:style>
  <w:style w:type="numbering" w:customStyle="1" w:styleId="NoList22132">
    <w:name w:val="No List22132"/>
    <w:next w:val="a5"/>
    <w:uiPriority w:val="99"/>
    <w:semiHidden/>
    <w:unhideWhenUsed/>
    <w:rsid w:val="00A30565"/>
  </w:style>
  <w:style w:type="numbering" w:customStyle="1" w:styleId="NoList32132">
    <w:name w:val="No List32132"/>
    <w:next w:val="a5"/>
    <w:uiPriority w:val="99"/>
    <w:semiHidden/>
    <w:unhideWhenUsed/>
    <w:rsid w:val="00A30565"/>
  </w:style>
  <w:style w:type="table" w:customStyle="1" w:styleId="1610">
    <w:name w:val="网格型161"/>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a5"/>
    <w:uiPriority w:val="99"/>
    <w:semiHidden/>
    <w:unhideWhenUsed/>
    <w:rsid w:val="00A30565"/>
  </w:style>
  <w:style w:type="numbering" w:customStyle="1" w:styleId="1520">
    <w:name w:val="无列表152"/>
    <w:next w:val="a5"/>
    <w:semiHidden/>
    <w:rsid w:val="00A30565"/>
  </w:style>
  <w:style w:type="numbering" w:customStyle="1" w:styleId="1521">
    <w:name w:val="リストなし152"/>
    <w:next w:val="a5"/>
    <w:uiPriority w:val="99"/>
    <w:semiHidden/>
    <w:unhideWhenUsed/>
    <w:rsid w:val="00A30565"/>
  </w:style>
  <w:style w:type="table" w:customStyle="1" w:styleId="2221">
    <w:name w:val="古典型 2221"/>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5"/>
    <w:uiPriority w:val="99"/>
    <w:semiHidden/>
    <w:unhideWhenUsed/>
    <w:rsid w:val="00A30565"/>
  </w:style>
  <w:style w:type="numbering" w:customStyle="1" w:styleId="11520">
    <w:name w:val="无列表1152"/>
    <w:next w:val="a5"/>
    <w:semiHidden/>
    <w:rsid w:val="00A30565"/>
  </w:style>
  <w:style w:type="numbering" w:customStyle="1" w:styleId="11421">
    <w:name w:val="リストなし1142"/>
    <w:next w:val="a5"/>
    <w:uiPriority w:val="99"/>
    <w:semiHidden/>
    <w:unhideWhenUsed/>
    <w:rsid w:val="00A30565"/>
  </w:style>
  <w:style w:type="table" w:customStyle="1" w:styleId="TableClassic21221">
    <w:name w:val="Table Classic 21221"/>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5"/>
    <w:uiPriority w:val="99"/>
    <w:semiHidden/>
    <w:unhideWhenUsed/>
    <w:rsid w:val="00A30565"/>
  </w:style>
  <w:style w:type="numbering" w:customStyle="1" w:styleId="NoList362">
    <w:name w:val="No List362"/>
    <w:next w:val="a5"/>
    <w:uiPriority w:val="99"/>
    <w:semiHidden/>
    <w:unhideWhenUsed/>
    <w:rsid w:val="00A30565"/>
  </w:style>
  <w:style w:type="numbering" w:customStyle="1" w:styleId="NoList1152">
    <w:name w:val="No List1152"/>
    <w:next w:val="a5"/>
    <w:uiPriority w:val="99"/>
    <w:semiHidden/>
    <w:unhideWhenUsed/>
    <w:rsid w:val="00A30565"/>
  </w:style>
  <w:style w:type="numbering" w:customStyle="1" w:styleId="NoList462">
    <w:name w:val="No List462"/>
    <w:next w:val="a5"/>
    <w:uiPriority w:val="99"/>
    <w:semiHidden/>
    <w:unhideWhenUsed/>
    <w:rsid w:val="00A30565"/>
  </w:style>
  <w:style w:type="numbering" w:customStyle="1" w:styleId="NoList552">
    <w:name w:val="No List552"/>
    <w:next w:val="a5"/>
    <w:uiPriority w:val="99"/>
    <w:semiHidden/>
    <w:unhideWhenUsed/>
    <w:rsid w:val="00A30565"/>
  </w:style>
  <w:style w:type="numbering" w:customStyle="1" w:styleId="NoList11152">
    <w:name w:val="No List11152"/>
    <w:next w:val="a5"/>
    <w:uiPriority w:val="99"/>
    <w:semiHidden/>
    <w:unhideWhenUsed/>
    <w:rsid w:val="00A30565"/>
  </w:style>
  <w:style w:type="numbering" w:customStyle="1" w:styleId="NoList2152">
    <w:name w:val="No List2152"/>
    <w:next w:val="a5"/>
    <w:uiPriority w:val="99"/>
    <w:semiHidden/>
    <w:unhideWhenUsed/>
    <w:rsid w:val="00A30565"/>
  </w:style>
  <w:style w:type="numbering" w:customStyle="1" w:styleId="NoList3152">
    <w:name w:val="No List3152"/>
    <w:next w:val="a5"/>
    <w:uiPriority w:val="99"/>
    <w:semiHidden/>
    <w:unhideWhenUsed/>
    <w:rsid w:val="00A30565"/>
  </w:style>
  <w:style w:type="numbering" w:customStyle="1" w:styleId="NoList4152">
    <w:name w:val="No List4152"/>
    <w:next w:val="a5"/>
    <w:uiPriority w:val="99"/>
    <w:semiHidden/>
    <w:unhideWhenUsed/>
    <w:rsid w:val="00A30565"/>
  </w:style>
  <w:style w:type="numbering" w:customStyle="1" w:styleId="NoList652">
    <w:name w:val="No List652"/>
    <w:next w:val="a5"/>
    <w:uiPriority w:val="99"/>
    <w:semiHidden/>
    <w:unhideWhenUsed/>
    <w:rsid w:val="00A30565"/>
  </w:style>
  <w:style w:type="numbering" w:customStyle="1" w:styleId="NoList752">
    <w:name w:val="No List752"/>
    <w:next w:val="a5"/>
    <w:uiPriority w:val="99"/>
    <w:semiHidden/>
    <w:unhideWhenUsed/>
    <w:rsid w:val="00A30565"/>
  </w:style>
  <w:style w:type="numbering" w:customStyle="1" w:styleId="NoList1252">
    <w:name w:val="No List1252"/>
    <w:next w:val="a5"/>
    <w:uiPriority w:val="99"/>
    <w:semiHidden/>
    <w:unhideWhenUsed/>
    <w:rsid w:val="00A30565"/>
  </w:style>
  <w:style w:type="numbering" w:customStyle="1" w:styleId="NoList2252">
    <w:name w:val="No List2252"/>
    <w:next w:val="a5"/>
    <w:uiPriority w:val="99"/>
    <w:semiHidden/>
    <w:unhideWhenUsed/>
    <w:rsid w:val="00A30565"/>
  </w:style>
  <w:style w:type="numbering" w:customStyle="1" w:styleId="NoList3252">
    <w:name w:val="No List3252"/>
    <w:next w:val="a5"/>
    <w:uiPriority w:val="99"/>
    <w:semiHidden/>
    <w:unhideWhenUsed/>
    <w:rsid w:val="00A30565"/>
  </w:style>
  <w:style w:type="numbering" w:customStyle="1" w:styleId="NoList4242">
    <w:name w:val="No List4242"/>
    <w:next w:val="a5"/>
    <w:uiPriority w:val="99"/>
    <w:semiHidden/>
    <w:unhideWhenUsed/>
    <w:rsid w:val="00A30565"/>
  </w:style>
  <w:style w:type="numbering" w:customStyle="1" w:styleId="NoList5142">
    <w:name w:val="No List5142"/>
    <w:next w:val="a5"/>
    <w:uiPriority w:val="99"/>
    <w:semiHidden/>
    <w:unhideWhenUsed/>
    <w:rsid w:val="00A30565"/>
  </w:style>
  <w:style w:type="numbering" w:customStyle="1" w:styleId="NoList21142">
    <w:name w:val="No List21142"/>
    <w:next w:val="a5"/>
    <w:uiPriority w:val="99"/>
    <w:semiHidden/>
    <w:unhideWhenUsed/>
    <w:rsid w:val="00A30565"/>
  </w:style>
  <w:style w:type="numbering" w:customStyle="1" w:styleId="NoList31142">
    <w:name w:val="No List31142"/>
    <w:next w:val="a5"/>
    <w:uiPriority w:val="99"/>
    <w:semiHidden/>
    <w:unhideWhenUsed/>
    <w:rsid w:val="00A30565"/>
  </w:style>
  <w:style w:type="numbering" w:customStyle="1" w:styleId="NoList41142">
    <w:name w:val="No List41142"/>
    <w:next w:val="a5"/>
    <w:uiPriority w:val="99"/>
    <w:semiHidden/>
    <w:unhideWhenUsed/>
    <w:rsid w:val="00A30565"/>
  </w:style>
  <w:style w:type="numbering" w:customStyle="1" w:styleId="NoList6142">
    <w:name w:val="No List6142"/>
    <w:next w:val="a5"/>
    <w:uiPriority w:val="99"/>
    <w:semiHidden/>
    <w:unhideWhenUsed/>
    <w:rsid w:val="00A30565"/>
  </w:style>
  <w:style w:type="numbering" w:customStyle="1" w:styleId="11142">
    <w:name w:val="无列表11142"/>
    <w:next w:val="a5"/>
    <w:semiHidden/>
    <w:rsid w:val="00A30565"/>
  </w:style>
  <w:style w:type="numbering" w:customStyle="1" w:styleId="NoList111142">
    <w:name w:val="No List111142"/>
    <w:next w:val="a5"/>
    <w:uiPriority w:val="99"/>
    <w:semiHidden/>
    <w:unhideWhenUsed/>
    <w:rsid w:val="00A30565"/>
  </w:style>
  <w:style w:type="numbering" w:customStyle="1" w:styleId="NoList7142">
    <w:name w:val="No List7142"/>
    <w:next w:val="a5"/>
    <w:uiPriority w:val="99"/>
    <w:semiHidden/>
    <w:unhideWhenUsed/>
    <w:rsid w:val="00A30565"/>
  </w:style>
  <w:style w:type="numbering" w:customStyle="1" w:styleId="NoList12142">
    <w:name w:val="No List12142"/>
    <w:next w:val="a5"/>
    <w:uiPriority w:val="99"/>
    <w:semiHidden/>
    <w:unhideWhenUsed/>
    <w:rsid w:val="00A30565"/>
  </w:style>
  <w:style w:type="numbering" w:customStyle="1" w:styleId="NoList22142">
    <w:name w:val="No List22142"/>
    <w:next w:val="a5"/>
    <w:uiPriority w:val="99"/>
    <w:semiHidden/>
    <w:unhideWhenUsed/>
    <w:rsid w:val="00A30565"/>
  </w:style>
  <w:style w:type="numbering" w:customStyle="1" w:styleId="NoList32142">
    <w:name w:val="No List32142"/>
    <w:next w:val="a5"/>
    <w:uiPriority w:val="99"/>
    <w:semiHidden/>
    <w:unhideWhenUsed/>
    <w:rsid w:val="00A30565"/>
  </w:style>
  <w:style w:type="numbering" w:customStyle="1" w:styleId="NoList842">
    <w:name w:val="No List842"/>
    <w:next w:val="a5"/>
    <w:uiPriority w:val="99"/>
    <w:semiHidden/>
    <w:unhideWhenUsed/>
    <w:rsid w:val="00A30565"/>
  </w:style>
  <w:style w:type="numbering" w:customStyle="1" w:styleId="NoList942">
    <w:name w:val="No List942"/>
    <w:next w:val="a5"/>
    <w:uiPriority w:val="99"/>
    <w:semiHidden/>
    <w:unhideWhenUsed/>
    <w:rsid w:val="00A30565"/>
  </w:style>
  <w:style w:type="numbering" w:customStyle="1" w:styleId="NoList8142">
    <w:name w:val="No List8142"/>
    <w:next w:val="a5"/>
    <w:uiPriority w:val="99"/>
    <w:semiHidden/>
    <w:unhideWhenUsed/>
    <w:rsid w:val="00A30565"/>
  </w:style>
  <w:style w:type="numbering" w:customStyle="1" w:styleId="NoList9132">
    <w:name w:val="No List9132"/>
    <w:next w:val="a5"/>
    <w:uiPriority w:val="99"/>
    <w:semiHidden/>
    <w:unhideWhenUsed/>
    <w:rsid w:val="00A30565"/>
  </w:style>
  <w:style w:type="numbering" w:customStyle="1" w:styleId="LFO19421">
    <w:name w:val="LFO19421"/>
    <w:basedOn w:val="a5"/>
    <w:rsid w:val="00A30565"/>
  </w:style>
  <w:style w:type="numbering" w:customStyle="1" w:styleId="NoList1032">
    <w:name w:val="No List1032"/>
    <w:next w:val="a5"/>
    <w:uiPriority w:val="99"/>
    <w:semiHidden/>
    <w:unhideWhenUsed/>
    <w:rsid w:val="00A30565"/>
  </w:style>
  <w:style w:type="numbering" w:customStyle="1" w:styleId="LFO19132">
    <w:name w:val="LFO19132"/>
    <w:basedOn w:val="a5"/>
    <w:rsid w:val="00A30565"/>
  </w:style>
  <w:style w:type="numbering" w:customStyle="1" w:styleId="12120">
    <w:name w:val="无列表1212"/>
    <w:next w:val="a5"/>
    <w:semiHidden/>
    <w:rsid w:val="00A30565"/>
  </w:style>
  <w:style w:type="numbering" w:customStyle="1" w:styleId="12121">
    <w:name w:val="リストなし1212"/>
    <w:next w:val="a5"/>
    <w:uiPriority w:val="99"/>
    <w:semiHidden/>
    <w:unhideWhenUsed/>
    <w:rsid w:val="00A30565"/>
  </w:style>
  <w:style w:type="numbering" w:customStyle="1" w:styleId="111121">
    <w:name w:val="リストなし11112"/>
    <w:next w:val="a5"/>
    <w:uiPriority w:val="99"/>
    <w:semiHidden/>
    <w:unhideWhenUsed/>
    <w:rsid w:val="00A30565"/>
  </w:style>
  <w:style w:type="numbering" w:customStyle="1" w:styleId="NoList1312">
    <w:name w:val="No List1312"/>
    <w:next w:val="a5"/>
    <w:uiPriority w:val="99"/>
    <w:semiHidden/>
    <w:unhideWhenUsed/>
    <w:rsid w:val="00A30565"/>
  </w:style>
  <w:style w:type="numbering" w:customStyle="1" w:styleId="NoList2312">
    <w:name w:val="No List2312"/>
    <w:next w:val="a5"/>
    <w:uiPriority w:val="99"/>
    <w:semiHidden/>
    <w:unhideWhenUsed/>
    <w:rsid w:val="00A30565"/>
  </w:style>
  <w:style w:type="numbering" w:customStyle="1" w:styleId="NoList3312">
    <w:name w:val="No List3312"/>
    <w:next w:val="a5"/>
    <w:uiPriority w:val="99"/>
    <w:semiHidden/>
    <w:unhideWhenUsed/>
    <w:rsid w:val="00A30565"/>
  </w:style>
  <w:style w:type="numbering" w:customStyle="1" w:styleId="NoList4312">
    <w:name w:val="No List4312"/>
    <w:next w:val="a5"/>
    <w:uiPriority w:val="99"/>
    <w:semiHidden/>
    <w:unhideWhenUsed/>
    <w:rsid w:val="00A30565"/>
  </w:style>
  <w:style w:type="numbering" w:customStyle="1" w:styleId="NoList5212">
    <w:name w:val="No List5212"/>
    <w:next w:val="a5"/>
    <w:uiPriority w:val="99"/>
    <w:semiHidden/>
    <w:unhideWhenUsed/>
    <w:rsid w:val="00A30565"/>
  </w:style>
  <w:style w:type="numbering" w:customStyle="1" w:styleId="NoList6212">
    <w:name w:val="No List6212"/>
    <w:next w:val="a5"/>
    <w:uiPriority w:val="99"/>
    <w:semiHidden/>
    <w:unhideWhenUsed/>
    <w:rsid w:val="00A30565"/>
  </w:style>
  <w:style w:type="numbering" w:customStyle="1" w:styleId="NoList7212">
    <w:name w:val="No List7212"/>
    <w:next w:val="a5"/>
    <w:uiPriority w:val="99"/>
    <w:semiHidden/>
    <w:unhideWhenUsed/>
    <w:rsid w:val="00A30565"/>
  </w:style>
  <w:style w:type="numbering" w:customStyle="1" w:styleId="NoList11212">
    <w:name w:val="No List11212"/>
    <w:next w:val="a5"/>
    <w:uiPriority w:val="99"/>
    <w:semiHidden/>
    <w:unhideWhenUsed/>
    <w:rsid w:val="00A30565"/>
  </w:style>
  <w:style w:type="numbering" w:customStyle="1" w:styleId="NoList21212">
    <w:name w:val="No List21212"/>
    <w:next w:val="a5"/>
    <w:uiPriority w:val="99"/>
    <w:semiHidden/>
    <w:unhideWhenUsed/>
    <w:rsid w:val="00A30565"/>
  </w:style>
  <w:style w:type="numbering" w:customStyle="1" w:styleId="NoList31212">
    <w:name w:val="No List31212"/>
    <w:next w:val="a5"/>
    <w:uiPriority w:val="99"/>
    <w:semiHidden/>
    <w:unhideWhenUsed/>
    <w:rsid w:val="00A30565"/>
  </w:style>
  <w:style w:type="numbering" w:customStyle="1" w:styleId="NoList41212">
    <w:name w:val="No List41212"/>
    <w:next w:val="a5"/>
    <w:uiPriority w:val="99"/>
    <w:semiHidden/>
    <w:unhideWhenUsed/>
    <w:rsid w:val="00A30565"/>
  </w:style>
  <w:style w:type="numbering" w:customStyle="1" w:styleId="NoList51112">
    <w:name w:val="No List51112"/>
    <w:next w:val="a5"/>
    <w:uiPriority w:val="99"/>
    <w:semiHidden/>
    <w:unhideWhenUsed/>
    <w:rsid w:val="00A30565"/>
  </w:style>
  <w:style w:type="numbering" w:customStyle="1" w:styleId="NoList61112">
    <w:name w:val="No List61112"/>
    <w:next w:val="a5"/>
    <w:uiPriority w:val="99"/>
    <w:semiHidden/>
    <w:unhideWhenUsed/>
    <w:rsid w:val="00A30565"/>
  </w:style>
  <w:style w:type="numbering" w:customStyle="1" w:styleId="NoList71112">
    <w:name w:val="No List71112"/>
    <w:next w:val="a5"/>
    <w:uiPriority w:val="99"/>
    <w:semiHidden/>
    <w:unhideWhenUsed/>
    <w:rsid w:val="00A30565"/>
  </w:style>
  <w:style w:type="numbering" w:customStyle="1" w:styleId="NoList81112">
    <w:name w:val="No List81112"/>
    <w:next w:val="a5"/>
    <w:uiPriority w:val="99"/>
    <w:semiHidden/>
    <w:unhideWhenUsed/>
    <w:rsid w:val="00A30565"/>
  </w:style>
  <w:style w:type="numbering" w:customStyle="1" w:styleId="NoList12212">
    <w:name w:val="No List12212"/>
    <w:next w:val="a5"/>
    <w:uiPriority w:val="99"/>
    <w:semiHidden/>
    <w:rsid w:val="00A30565"/>
  </w:style>
  <w:style w:type="numbering" w:customStyle="1" w:styleId="NoList111212">
    <w:name w:val="No List111212"/>
    <w:next w:val="a5"/>
    <w:uiPriority w:val="99"/>
    <w:semiHidden/>
    <w:unhideWhenUsed/>
    <w:rsid w:val="00A30565"/>
  </w:style>
  <w:style w:type="numbering" w:customStyle="1" w:styleId="11212">
    <w:name w:val="无列表11212"/>
    <w:next w:val="a5"/>
    <w:semiHidden/>
    <w:rsid w:val="00A30565"/>
  </w:style>
  <w:style w:type="numbering" w:customStyle="1" w:styleId="NoList22212">
    <w:name w:val="No List22212"/>
    <w:next w:val="a5"/>
    <w:uiPriority w:val="99"/>
    <w:semiHidden/>
    <w:unhideWhenUsed/>
    <w:rsid w:val="00A30565"/>
  </w:style>
  <w:style w:type="numbering" w:customStyle="1" w:styleId="NoList32212">
    <w:name w:val="No List32212"/>
    <w:next w:val="a5"/>
    <w:uiPriority w:val="99"/>
    <w:semiHidden/>
    <w:unhideWhenUsed/>
    <w:rsid w:val="00A30565"/>
  </w:style>
  <w:style w:type="numbering" w:customStyle="1" w:styleId="NoList42112">
    <w:name w:val="No List42112"/>
    <w:next w:val="a5"/>
    <w:uiPriority w:val="99"/>
    <w:semiHidden/>
    <w:unhideWhenUsed/>
    <w:rsid w:val="00A30565"/>
  </w:style>
  <w:style w:type="numbering" w:customStyle="1" w:styleId="NoList211112">
    <w:name w:val="No List211112"/>
    <w:next w:val="a5"/>
    <w:uiPriority w:val="99"/>
    <w:semiHidden/>
    <w:unhideWhenUsed/>
    <w:rsid w:val="00A30565"/>
  </w:style>
  <w:style w:type="numbering" w:customStyle="1" w:styleId="NoList311112">
    <w:name w:val="No List311112"/>
    <w:next w:val="a5"/>
    <w:uiPriority w:val="99"/>
    <w:semiHidden/>
    <w:unhideWhenUsed/>
    <w:rsid w:val="00A30565"/>
  </w:style>
  <w:style w:type="numbering" w:customStyle="1" w:styleId="NoList411112">
    <w:name w:val="No List411112"/>
    <w:next w:val="a5"/>
    <w:uiPriority w:val="99"/>
    <w:semiHidden/>
    <w:unhideWhenUsed/>
    <w:rsid w:val="00A30565"/>
  </w:style>
  <w:style w:type="numbering" w:customStyle="1" w:styleId="111112">
    <w:name w:val="无列表111112"/>
    <w:next w:val="a5"/>
    <w:semiHidden/>
    <w:rsid w:val="00A30565"/>
  </w:style>
  <w:style w:type="numbering" w:customStyle="1" w:styleId="NoList1111112">
    <w:name w:val="No List1111112"/>
    <w:next w:val="a5"/>
    <w:uiPriority w:val="99"/>
    <w:semiHidden/>
    <w:unhideWhenUsed/>
    <w:rsid w:val="00A30565"/>
  </w:style>
  <w:style w:type="numbering" w:customStyle="1" w:styleId="NoList121112">
    <w:name w:val="No List121112"/>
    <w:next w:val="a5"/>
    <w:uiPriority w:val="99"/>
    <w:semiHidden/>
    <w:unhideWhenUsed/>
    <w:rsid w:val="00A30565"/>
  </w:style>
  <w:style w:type="numbering" w:customStyle="1" w:styleId="NoList221112">
    <w:name w:val="No List221112"/>
    <w:next w:val="a5"/>
    <w:uiPriority w:val="99"/>
    <w:semiHidden/>
    <w:unhideWhenUsed/>
    <w:rsid w:val="00A30565"/>
  </w:style>
  <w:style w:type="numbering" w:customStyle="1" w:styleId="NoList321112">
    <w:name w:val="No List321112"/>
    <w:next w:val="a5"/>
    <w:uiPriority w:val="99"/>
    <w:semiHidden/>
    <w:unhideWhenUsed/>
    <w:rsid w:val="00A30565"/>
  </w:style>
  <w:style w:type="numbering" w:customStyle="1" w:styleId="NoList1412">
    <w:name w:val="No List1412"/>
    <w:next w:val="a5"/>
    <w:uiPriority w:val="99"/>
    <w:semiHidden/>
    <w:unhideWhenUsed/>
    <w:rsid w:val="00A30565"/>
  </w:style>
  <w:style w:type="numbering" w:customStyle="1" w:styleId="NoList1512">
    <w:name w:val="No List1512"/>
    <w:next w:val="a5"/>
    <w:uiPriority w:val="99"/>
    <w:semiHidden/>
    <w:unhideWhenUsed/>
    <w:rsid w:val="00A30565"/>
  </w:style>
  <w:style w:type="numbering" w:customStyle="1" w:styleId="NoList2412">
    <w:name w:val="No List2412"/>
    <w:next w:val="a5"/>
    <w:uiPriority w:val="99"/>
    <w:semiHidden/>
    <w:unhideWhenUsed/>
    <w:rsid w:val="00A30565"/>
  </w:style>
  <w:style w:type="numbering" w:customStyle="1" w:styleId="NoList3412">
    <w:name w:val="No List3412"/>
    <w:next w:val="a5"/>
    <w:uiPriority w:val="99"/>
    <w:semiHidden/>
    <w:unhideWhenUsed/>
    <w:rsid w:val="00A30565"/>
  </w:style>
  <w:style w:type="numbering" w:customStyle="1" w:styleId="NoList4412">
    <w:name w:val="No List4412"/>
    <w:next w:val="a5"/>
    <w:uiPriority w:val="99"/>
    <w:semiHidden/>
    <w:unhideWhenUsed/>
    <w:rsid w:val="00A30565"/>
  </w:style>
  <w:style w:type="numbering" w:customStyle="1" w:styleId="NoList5312">
    <w:name w:val="No List5312"/>
    <w:next w:val="a5"/>
    <w:uiPriority w:val="99"/>
    <w:semiHidden/>
    <w:unhideWhenUsed/>
    <w:rsid w:val="00A30565"/>
  </w:style>
  <w:style w:type="numbering" w:customStyle="1" w:styleId="NoList6312">
    <w:name w:val="No List6312"/>
    <w:next w:val="a5"/>
    <w:uiPriority w:val="99"/>
    <w:semiHidden/>
    <w:unhideWhenUsed/>
    <w:rsid w:val="00A30565"/>
  </w:style>
  <w:style w:type="numbering" w:customStyle="1" w:styleId="NoList7312">
    <w:name w:val="No List7312"/>
    <w:next w:val="a5"/>
    <w:uiPriority w:val="99"/>
    <w:semiHidden/>
    <w:unhideWhenUsed/>
    <w:rsid w:val="00A30565"/>
  </w:style>
  <w:style w:type="numbering" w:customStyle="1" w:styleId="NoList8212">
    <w:name w:val="No List8212"/>
    <w:next w:val="a5"/>
    <w:uiPriority w:val="99"/>
    <w:semiHidden/>
    <w:unhideWhenUsed/>
    <w:rsid w:val="00A30565"/>
  </w:style>
  <w:style w:type="numbering" w:customStyle="1" w:styleId="NoList9212">
    <w:name w:val="No List9212"/>
    <w:next w:val="a5"/>
    <w:uiPriority w:val="99"/>
    <w:semiHidden/>
    <w:unhideWhenUsed/>
    <w:rsid w:val="00A30565"/>
  </w:style>
  <w:style w:type="numbering" w:customStyle="1" w:styleId="NoList11312">
    <w:name w:val="No List11312"/>
    <w:next w:val="a5"/>
    <w:uiPriority w:val="99"/>
    <w:semiHidden/>
    <w:unhideWhenUsed/>
    <w:rsid w:val="00A30565"/>
  </w:style>
  <w:style w:type="numbering" w:customStyle="1" w:styleId="NoList21312">
    <w:name w:val="No List21312"/>
    <w:next w:val="a5"/>
    <w:uiPriority w:val="99"/>
    <w:semiHidden/>
    <w:unhideWhenUsed/>
    <w:rsid w:val="00A30565"/>
  </w:style>
  <w:style w:type="numbering" w:customStyle="1" w:styleId="NoList31312">
    <w:name w:val="No List31312"/>
    <w:next w:val="a5"/>
    <w:uiPriority w:val="99"/>
    <w:semiHidden/>
    <w:unhideWhenUsed/>
    <w:rsid w:val="00A30565"/>
  </w:style>
  <w:style w:type="numbering" w:customStyle="1" w:styleId="NoList41312">
    <w:name w:val="No List41312"/>
    <w:next w:val="a5"/>
    <w:uiPriority w:val="99"/>
    <w:semiHidden/>
    <w:unhideWhenUsed/>
    <w:rsid w:val="00A30565"/>
  </w:style>
  <w:style w:type="numbering" w:customStyle="1" w:styleId="NoList51212">
    <w:name w:val="No List51212"/>
    <w:next w:val="a5"/>
    <w:uiPriority w:val="99"/>
    <w:semiHidden/>
    <w:unhideWhenUsed/>
    <w:rsid w:val="00A30565"/>
  </w:style>
  <w:style w:type="numbering" w:customStyle="1" w:styleId="NoList61212">
    <w:name w:val="No List61212"/>
    <w:next w:val="a5"/>
    <w:uiPriority w:val="99"/>
    <w:semiHidden/>
    <w:unhideWhenUsed/>
    <w:rsid w:val="00A30565"/>
  </w:style>
  <w:style w:type="numbering" w:customStyle="1" w:styleId="NoList71212">
    <w:name w:val="No List71212"/>
    <w:next w:val="a5"/>
    <w:uiPriority w:val="99"/>
    <w:semiHidden/>
    <w:unhideWhenUsed/>
    <w:rsid w:val="00A30565"/>
  </w:style>
  <w:style w:type="numbering" w:customStyle="1" w:styleId="NoList81212">
    <w:name w:val="No List81212"/>
    <w:next w:val="a5"/>
    <w:uiPriority w:val="99"/>
    <w:semiHidden/>
    <w:unhideWhenUsed/>
    <w:rsid w:val="00A30565"/>
  </w:style>
  <w:style w:type="numbering" w:customStyle="1" w:styleId="NoList91112">
    <w:name w:val="No List91112"/>
    <w:next w:val="a5"/>
    <w:uiPriority w:val="99"/>
    <w:semiHidden/>
    <w:unhideWhenUsed/>
    <w:rsid w:val="00A30565"/>
  </w:style>
  <w:style w:type="numbering" w:customStyle="1" w:styleId="LFO19212">
    <w:name w:val="LFO19212"/>
    <w:basedOn w:val="a5"/>
    <w:rsid w:val="00A30565"/>
  </w:style>
  <w:style w:type="numbering" w:customStyle="1" w:styleId="NoList10112">
    <w:name w:val="No List10112"/>
    <w:next w:val="a5"/>
    <w:uiPriority w:val="99"/>
    <w:semiHidden/>
    <w:unhideWhenUsed/>
    <w:rsid w:val="00A30565"/>
  </w:style>
  <w:style w:type="numbering" w:customStyle="1" w:styleId="LFO191112">
    <w:name w:val="LFO191112"/>
    <w:basedOn w:val="a5"/>
    <w:rsid w:val="00A30565"/>
  </w:style>
  <w:style w:type="numbering" w:customStyle="1" w:styleId="NoList12312">
    <w:name w:val="No List12312"/>
    <w:next w:val="a5"/>
    <w:uiPriority w:val="99"/>
    <w:semiHidden/>
    <w:rsid w:val="00A30565"/>
  </w:style>
  <w:style w:type="numbering" w:customStyle="1" w:styleId="NoList111312">
    <w:name w:val="No List111312"/>
    <w:next w:val="a5"/>
    <w:uiPriority w:val="99"/>
    <w:semiHidden/>
    <w:unhideWhenUsed/>
    <w:rsid w:val="00A30565"/>
  </w:style>
  <w:style w:type="numbering" w:customStyle="1" w:styleId="13120">
    <w:name w:val="无列表1312"/>
    <w:next w:val="a5"/>
    <w:semiHidden/>
    <w:rsid w:val="00A30565"/>
  </w:style>
  <w:style w:type="numbering" w:customStyle="1" w:styleId="13121">
    <w:name w:val="リストなし1312"/>
    <w:next w:val="a5"/>
    <w:uiPriority w:val="99"/>
    <w:semiHidden/>
    <w:unhideWhenUsed/>
    <w:rsid w:val="00A30565"/>
  </w:style>
  <w:style w:type="numbering" w:customStyle="1" w:styleId="11312">
    <w:name w:val="无列表11312"/>
    <w:next w:val="a5"/>
    <w:semiHidden/>
    <w:rsid w:val="00A30565"/>
  </w:style>
  <w:style w:type="numbering" w:customStyle="1" w:styleId="112120">
    <w:name w:val="リストなし11212"/>
    <w:next w:val="a5"/>
    <w:uiPriority w:val="99"/>
    <w:semiHidden/>
    <w:unhideWhenUsed/>
    <w:rsid w:val="00A30565"/>
  </w:style>
  <w:style w:type="numbering" w:customStyle="1" w:styleId="NoList22312">
    <w:name w:val="No List22312"/>
    <w:next w:val="a5"/>
    <w:uiPriority w:val="99"/>
    <w:semiHidden/>
    <w:unhideWhenUsed/>
    <w:rsid w:val="00A30565"/>
  </w:style>
  <w:style w:type="numbering" w:customStyle="1" w:styleId="NoList32312">
    <w:name w:val="No List32312"/>
    <w:next w:val="a5"/>
    <w:uiPriority w:val="99"/>
    <w:semiHidden/>
    <w:unhideWhenUsed/>
    <w:rsid w:val="00A30565"/>
  </w:style>
  <w:style w:type="numbering" w:customStyle="1" w:styleId="NoList42212">
    <w:name w:val="No List42212"/>
    <w:next w:val="a5"/>
    <w:uiPriority w:val="99"/>
    <w:semiHidden/>
    <w:unhideWhenUsed/>
    <w:rsid w:val="00A30565"/>
  </w:style>
  <w:style w:type="numbering" w:customStyle="1" w:styleId="NoList211212">
    <w:name w:val="No List211212"/>
    <w:next w:val="a5"/>
    <w:uiPriority w:val="99"/>
    <w:semiHidden/>
    <w:unhideWhenUsed/>
    <w:rsid w:val="00A30565"/>
  </w:style>
  <w:style w:type="numbering" w:customStyle="1" w:styleId="NoList311212">
    <w:name w:val="No List311212"/>
    <w:next w:val="a5"/>
    <w:uiPriority w:val="99"/>
    <w:semiHidden/>
    <w:unhideWhenUsed/>
    <w:rsid w:val="00A30565"/>
  </w:style>
  <w:style w:type="numbering" w:customStyle="1" w:styleId="NoList411212">
    <w:name w:val="No List411212"/>
    <w:next w:val="a5"/>
    <w:uiPriority w:val="99"/>
    <w:semiHidden/>
    <w:unhideWhenUsed/>
    <w:rsid w:val="00A30565"/>
  </w:style>
  <w:style w:type="numbering" w:customStyle="1" w:styleId="111212">
    <w:name w:val="无列表111212"/>
    <w:next w:val="a5"/>
    <w:semiHidden/>
    <w:rsid w:val="00A30565"/>
  </w:style>
  <w:style w:type="numbering" w:customStyle="1" w:styleId="NoList1111212">
    <w:name w:val="No List1111212"/>
    <w:next w:val="a5"/>
    <w:uiPriority w:val="99"/>
    <w:semiHidden/>
    <w:unhideWhenUsed/>
    <w:rsid w:val="00A30565"/>
  </w:style>
  <w:style w:type="numbering" w:customStyle="1" w:styleId="NoList121212">
    <w:name w:val="No List121212"/>
    <w:next w:val="a5"/>
    <w:uiPriority w:val="99"/>
    <w:semiHidden/>
    <w:unhideWhenUsed/>
    <w:rsid w:val="00A30565"/>
  </w:style>
  <w:style w:type="numbering" w:customStyle="1" w:styleId="NoList221212">
    <w:name w:val="No List221212"/>
    <w:next w:val="a5"/>
    <w:uiPriority w:val="99"/>
    <w:semiHidden/>
    <w:unhideWhenUsed/>
    <w:rsid w:val="00A30565"/>
  </w:style>
  <w:style w:type="numbering" w:customStyle="1" w:styleId="NoList321212">
    <w:name w:val="No List321212"/>
    <w:next w:val="a5"/>
    <w:uiPriority w:val="99"/>
    <w:semiHidden/>
    <w:unhideWhenUsed/>
    <w:rsid w:val="00A30565"/>
  </w:style>
  <w:style w:type="numbering" w:customStyle="1" w:styleId="NoList1612">
    <w:name w:val="No List1612"/>
    <w:next w:val="a5"/>
    <w:uiPriority w:val="99"/>
    <w:semiHidden/>
    <w:unhideWhenUsed/>
    <w:rsid w:val="00A30565"/>
  </w:style>
  <w:style w:type="numbering" w:customStyle="1" w:styleId="NoList1712">
    <w:name w:val="No List1712"/>
    <w:next w:val="a5"/>
    <w:uiPriority w:val="99"/>
    <w:semiHidden/>
    <w:unhideWhenUsed/>
    <w:rsid w:val="00A30565"/>
  </w:style>
  <w:style w:type="numbering" w:customStyle="1" w:styleId="NoList2512">
    <w:name w:val="No List2512"/>
    <w:next w:val="a5"/>
    <w:uiPriority w:val="99"/>
    <w:semiHidden/>
    <w:unhideWhenUsed/>
    <w:rsid w:val="00A30565"/>
  </w:style>
  <w:style w:type="numbering" w:customStyle="1" w:styleId="NoList3512">
    <w:name w:val="No List3512"/>
    <w:next w:val="a5"/>
    <w:uiPriority w:val="99"/>
    <w:semiHidden/>
    <w:unhideWhenUsed/>
    <w:rsid w:val="00A30565"/>
  </w:style>
  <w:style w:type="numbering" w:customStyle="1" w:styleId="NoList4512">
    <w:name w:val="No List4512"/>
    <w:next w:val="a5"/>
    <w:uiPriority w:val="99"/>
    <w:semiHidden/>
    <w:unhideWhenUsed/>
    <w:rsid w:val="00A30565"/>
  </w:style>
  <w:style w:type="numbering" w:customStyle="1" w:styleId="NoList5412">
    <w:name w:val="No List5412"/>
    <w:next w:val="a5"/>
    <w:uiPriority w:val="99"/>
    <w:semiHidden/>
    <w:unhideWhenUsed/>
    <w:rsid w:val="00A30565"/>
  </w:style>
  <w:style w:type="numbering" w:customStyle="1" w:styleId="NoList6412">
    <w:name w:val="No List6412"/>
    <w:next w:val="a5"/>
    <w:uiPriority w:val="99"/>
    <w:semiHidden/>
    <w:unhideWhenUsed/>
    <w:rsid w:val="00A30565"/>
  </w:style>
  <w:style w:type="numbering" w:customStyle="1" w:styleId="NoList7412">
    <w:name w:val="No List7412"/>
    <w:next w:val="a5"/>
    <w:uiPriority w:val="99"/>
    <w:semiHidden/>
    <w:unhideWhenUsed/>
    <w:rsid w:val="00A30565"/>
  </w:style>
  <w:style w:type="numbering" w:customStyle="1" w:styleId="NoList8312">
    <w:name w:val="No List8312"/>
    <w:next w:val="a5"/>
    <w:uiPriority w:val="99"/>
    <w:semiHidden/>
    <w:unhideWhenUsed/>
    <w:rsid w:val="00A30565"/>
  </w:style>
  <w:style w:type="numbering" w:customStyle="1" w:styleId="NoList9312">
    <w:name w:val="No List9312"/>
    <w:next w:val="a5"/>
    <w:uiPriority w:val="99"/>
    <w:semiHidden/>
    <w:unhideWhenUsed/>
    <w:rsid w:val="00A30565"/>
  </w:style>
  <w:style w:type="numbering" w:customStyle="1" w:styleId="NoList11412">
    <w:name w:val="No List11412"/>
    <w:next w:val="a5"/>
    <w:uiPriority w:val="99"/>
    <w:semiHidden/>
    <w:unhideWhenUsed/>
    <w:rsid w:val="00A30565"/>
  </w:style>
  <w:style w:type="numbering" w:customStyle="1" w:styleId="NoList21412">
    <w:name w:val="No List21412"/>
    <w:next w:val="a5"/>
    <w:uiPriority w:val="99"/>
    <w:semiHidden/>
    <w:unhideWhenUsed/>
    <w:rsid w:val="00A30565"/>
  </w:style>
  <w:style w:type="numbering" w:customStyle="1" w:styleId="NoList31412">
    <w:name w:val="No List31412"/>
    <w:next w:val="a5"/>
    <w:uiPriority w:val="99"/>
    <w:semiHidden/>
    <w:unhideWhenUsed/>
    <w:rsid w:val="00A30565"/>
  </w:style>
  <w:style w:type="numbering" w:customStyle="1" w:styleId="NoList41412">
    <w:name w:val="No List41412"/>
    <w:next w:val="a5"/>
    <w:uiPriority w:val="99"/>
    <w:semiHidden/>
    <w:unhideWhenUsed/>
    <w:rsid w:val="00A30565"/>
  </w:style>
  <w:style w:type="numbering" w:customStyle="1" w:styleId="NoList51312">
    <w:name w:val="No List51312"/>
    <w:next w:val="a5"/>
    <w:uiPriority w:val="99"/>
    <w:semiHidden/>
    <w:unhideWhenUsed/>
    <w:rsid w:val="00A30565"/>
  </w:style>
  <w:style w:type="numbering" w:customStyle="1" w:styleId="NoList61312">
    <w:name w:val="No List61312"/>
    <w:next w:val="a5"/>
    <w:uiPriority w:val="99"/>
    <w:semiHidden/>
    <w:unhideWhenUsed/>
    <w:rsid w:val="00A30565"/>
  </w:style>
  <w:style w:type="numbering" w:customStyle="1" w:styleId="NoList71312">
    <w:name w:val="No List71312"/>
    <w:next w:val="a5"/>
    <w:uiPriority w:val="99"/>
    <w:semiHidden/>
    <w:unhideWhenUsed/>
    <w:rsid w:val="00A30565"/>
  </w:style>
  <w:style w:type="numbering" w:customStyle="1" w:styleId="NoList81312">
    <w:name w:val="No List81312"/>
    <w:next w:val="a5"/>
    <w:uiPriority w:val="99"/>
    <w:semiHidden/>
    <w:unhideWhenUsed/>
    <w:rsid w:val="00A30565"/>
  </w:style>
  <w:style w:type="numbering" w:customStyle="1" w:styleId="NoList91212">
    <w:name w:val="No List91212"/>
    <w:next w:val="a5"/>
    <w:uiPriority w:val="99"/>
    <w:semiHidden/>
    <w:unhideWhenUsed/>
    <w:rsid w:val="00A30565"/>
  </w:style>
  <w:style w:type="numbering" w:customStyle="1" w:styleId="LFO19312">
    <w:name w:val="LFO19312"/>
    <w:basedOn w:val="a5"/>
    <w:rsid w:val="00A30565"/>
  </w:style>
  <w:style w:type="numbering" w:customStyle="1" w:styleId="NoList10212">
    <w:name w:val="No List10212"/>
    <w:next w:val="a5"/>
    <w:uiPriority w:val="99"/>
    <w:semiHidden/>
    <w:unhideWhenUsed/>
    <w:rsid w:val="00A30565"/>
  </w:style>
  <w:style w:type="numbering" w:customStyle="1" w:styleId="LFO191212">
    <w:name w:val="LFO191212"/>
    <w:basedOn w:val="a5"/>
    <w:rsid w:val="00A30565"/>
  </w:style>
  <w:style w:type="numbering" w:customStyle="1" w:styleId="NoList12412">
    <w:name w:val="No List12412"/>
    <w:next w:val="a5"/>
    <w:uiPriority w:val="99"/>
    <w:semiHidden/>
    <w:rsid w:val="00A30565"/>
  </w:style>
  <w:style w:type="numbering" w:customStyle="1" w:styleId="NoList111412">
    <w:name w:val="No List111412"/>
    <w:next w:val="a5"/>
    <w:uiPriority w:val="99"/>
    <w:semiHidden/>
    <w:unhideWhenUsed/>
    <w:rsid w:val="00A30565"/>
  </w:style>
  <w:style w:type="numbering" w:customStyle="1" w:styleId="14120">
    <w:name w:val="无列表1412"/>
    <w:next w:val="a5"/>
    <w:semiHidden/>
    <w:rsid w:val="00A30565"/>
  </w:style>
  <w:style w:type="numbering" w:customStyle="1" w:styleId="14121">
    <w:name w:val="リストなし1412"/>
    <w:next w:val="a5"/>
    <w:uiPriority w:val="99"/>
    <w:semiHidden/>
    <w:unhideWhenUsed/>
    <w:rsid w:val="00A30565"/>
  </w:style>
  <w:style w:type="numbering" w:customStyle="1" w:styleId="11412">
    <w:name w:val="无列表11412"/>
    <w:next w:val="a5"/>
    <w:semiHidden/>
    <w:rsid w:val="00A30565"/>
  </w:style>
  <w:style w:type="numbering" w:customStyle="1" w:styleId="113120">
    <w:name w:val="リストなし11312"/>
    <w:next w:val="a5"/>
    <w:uiPriority w:val="99"/>
    <w:semiHidden/>
    <w:unhideWhenUsed/>
    <w:rsid w:val="00A30565"/>
  </w:style>
  <w:style w:type="numbering" w:customStyle="1" w:styleId="NoList22412">
    <w:name w:val="No List22412"/>
    <w:next w:val="a5"/>
    <w:uiPriority w:val="99"/>
    <w:semiHidden/>
    <w:unhideWhenUsed/>
    <w:rsid w:val="00A30565"/>
  </w:style>
  <w:style w:type="numbering" w:customStyle="1" w:styleId="NoList32412">
    <w:name w:val="No List32412"/>
    <w:next w:val="a5"/>
    <w:uiPriority w:val="99"/>
    <w:semiHidden/>
    <w:unhideWhenUsed/>
    <w:rsid w:val="00A30565"/>
  </w:style>
  <w:style w:type="numbering" w:customStyle="1" w:styleId="NoList42312">
    <w:name w:val="No List42312"/>
    <w:next w:val="a5"/>
    <w:uiPriority w:val="99"/>
    <w:semiHidden/>
    <w:unhideWhenUsed/>
    <w:rsid w:val="00A30565"/>
  </w:style>
  <w:style w:type="numbering" w:customStyle="1" w:styleId="NoList211312">
    <w:name w:val="No List211312"/>
    <w:next w:val="a5"/>
    <w:uiPriority w:val="99"/>
    <w:semiHidden/>
    <w:unhideWhenUsed/>
    <w:rsid w:val="00A30565"/>
  </w:style>
  <w:style w:type="numbering" w:customStyle="1" w:styleId="NoList311312">
    <w:name w:val="No List311312"/>
    <w:next w:val="a5"/>
    <w:uiPriority w:val="99"/>
    <w:semiHidden/>
    <w:unhideWhenUsed/>
    <w:rsid w:val="00A30565"/>
  </w:style>
  <w:style w:type="numbering" w:customStyle="1" w:styleId="NoList411312">
    <w:name w:val="No List411312"/>
    <w:next w:val="a5"/>
    <w:uiPriority w:val="99"/>
    <w:semiHidden/>
    <w:unhideWhenUsed/>
    <w:rsid w:val="00A30565"/>
  </w:style>
  <w:style w:type="numbering" w:customStyle="1" w:styleId="111312">
    <w:name w:val="无列表111312"/>
    <w:next w:val="a5"/>
    <w:semiHidden/>
    <w:rsid w:val="00A30565"/>
  </w:style>
  <w:style w:type="numbering" w:customStyle="1" w:styleId="NoList1111312">
    <w:name w:val="No List1111312"/>
    <w:next w:val="a5"/>
    <w:uiPriority w:val="99"/>
    <w:semiHidden/>
    <w:unhideWhenUsed/>
    <w:rsid w:val="00A30565"/>
  </w:style>
  <w:style w:type="numbering" w:customStyle="1" w:styleId="NoList121312">
    <w:name w:val="No List121312"/>
    <w:next w:val="a5"/>
    <w:uiPriority w:val="99"/>
    <w:semiHidden/>
    <w:unhideWhenUsed/>
    <w:rsid w:val="00A30565"/>
  </w:style>
  <w:style w:type="numbering" w:customStyle="1" w:styleId="NoList221312">
    <w:name w:val="No List221312"/>
    <w:next w:val="a5"/>
    <w:uiPriority w:val="99"/>
    <w:semiHidden/>
    <w:unhideWhenUsed/>
    <w:rsid w:val="00A30565"/>
  </w:style>
  <w:style w:type="numbering" w:customStyle="1" w:styleId="NoList321312">
    <w:name w:val="No List321312"/>
    <w:next w:val="a5"/>
    <w:uiPriority w:val="99"/>
    <w:semiHidden/>
    <w:unhideWhenUsed/>
    <w:rsid w:val="00A30565"/>
  </w:style>
  <w:style w:type="table" w:customStyle="1" w:styleId="2310">
    <w:name w:val="网格型231"/>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4"/>
    <w:qFormat/>
    <w:rsid w:val="00A30565"/>
    <w:rPr>
      <w:rFonts w:ascii="Times New Roman" w:eastAsia="MS Mincho" w:hAnsi="Times New Roman"/>
      <w:lang w:val="en-US" w:eastAsia="en-US"/>
    </w:rPr>
    <w:tblPr/>
  </w:style>
  <w:style w:type="table" w:customStyle="1" w:styleId="Tabellengitternetz11122">
    <w:name w:val="Tabellengitternetz1112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4"/>
    <w:qFormat/>
    <w:rsid w:val="00A30565"/>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4"/>
    <w:qFormat/>
    <w:rsid w:val="00A30565"/>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4"/>
    <w:qFormat/>
    <w:rsid w:val="00A30565"/>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4"/>
    <w:qFormat/>
    <w:rsid w:val="00A3056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4"/>
    <w:qFormat/>
    <w:rsid w:val="00A3056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A3056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4"/>
    <w:qFormat/>
    <w:rsid w:val="00A3056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A3056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A3056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4"/>
    <w:qFormat/>
    <w:rsid w:val="00A30565"/>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4"/>
    <w:qFormat/>
    <w:rsid w:val="00A30565"/>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4"/>
    <w:next w:val="2d"/>
    <w:semiHidden/>
    <w:unhideWhenUsed/>
    <w:qFormat/>
    <w:rsid w:val="00A30565"/>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a5"/>
    <w:uiPriority w:val="99"/>
    <w:semiHidden/>
    <w:unhideWhenUsed/>
    <w:rsid w:val="00A30565"/>
  </w:style>
  <w:style w:type="numbering" w:customStyle="1" w:styleId="NoList3111111">
    <w:name w:val="No List3111111"/>
    <w:next w:val="a5"/>
    <w:uiPriority w:val="99"/>
    <w:semiHidden/>
    <w:unhideWhenUsed/>
    <w:rsid w:val="00A30565"/>
  </w:style>
  <w:style w:type="numbering" w:customStyle="1" w:styleId="NoList4111111">
    <w:name w:val="No List4111111"/>
    <w:next w:val="a5"/>
    <w:uiPriority w:val="99"/>
    <w:semiHidden/>
    <w:unhideWhenUsed/>
    <w:rsid w:val="00A30565"/>
  </w:style>
  <w:style w:type="numbering" w:customStyle="1" w:styleId="NoList11111111">
    <w:name w:val="No List11111111"/>
    <w:next w:val="a5"/>
    <w:uiPriority w:val="99"/>
    <w:semiHidden/>
    <w:unhideWhenUsed/>
    <w:rsid w:val="00A30565"/>
  </w:style>
  <w:style w:type="numbering" w:customStyle="1" w:styleId="NoList1211111">
    <w:name w:val="No List1211111"/>
    <w:next w:val="a5"/>
    <w:uiPriority w:val="99"/>
    <w:semiHidden/>
    <w:unhideWhenUsed/>
    <w:rsid w:val="00A30565"/>
  </w:style>
  <w:style w:type="numbering" w:customStyle="1" w:styleId="LFO1911111">
    <w:name w:val="LFO1911111"/>
    <w:basedOn w:val="a5"/>
    <w:rsid w:val="00A30565"/>
  </w:style>
  <w:style w:type="numbering" w:customStyle="1" w:styleId="KeineListe1">
    <w:name w:val="Keine Liste1"/>
    <w:next w:val="a5"/>
    <w:uiPriority w:val="99"/>
    <w:semiHidden/>
    <w:unhideWhenUsed/>
    <w:rsid w:val="00A30565"/>
  </w:style>
  <w:style w:type="table" w:customStyle="1" w:styleId="Tabellenraster1">
    <w:name w:val="Tabellenraster1"/>
    <w:basedOn w:val="a4"/>
    <w:next w:val="afd"/>
    <w:qFormat/>
    <w:rsid w:val="00A30565"/>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4"/>
    <w:qFormat/>
    <w:rsid w:val="00A30565"/>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4"/>
    <w:qFormat/>
    <w:rsid w:val="00A30565"/>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4"/>
    <w:qFormat/>
    <w:rsid w:val="00A30565"/>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a4"/>
    <w:qFormat/>
    <w:rsid w:val="00A3056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4"/>
    <w:qFormat/>
    <w:rsid w:val="00A30565"/>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A30565"/>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a4"/>
    <w:qFormat/>
    <w:rsid w:val="00A30565"/>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4"/>
    <w:qFormat/>
    <w:rsid w:val="00A30565"/>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4"/>
    <w:qFormat/>
    <w:rsid w:val="00A30565"/>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4"/>
    <w:qFormat/>
    <w:rsid w:val="00A30565"/>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4"/>
    <w:qFormat/>
    <w:rsid w:val="00A30565"/>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4"/>
    <w:qFormat/>
    <w:rsid w:val="00A30565"/>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4"/>
    <w:qFormat/>
    <w:rsid w:val="00A30565"/>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4"/>
    <w:qFormat/>
    <w:rsid w:val="00A30565"/>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4"/>
    <w:qFormat/>
    <w:rsid w:val="00A30565"/>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4"/>
    <w:qFormat/>
    <w:rsid w:val="00A30565"/>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4"/>
    <w:qFormat/>
    <w:rsid w:val="00A30565"/>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4"/>
    <w:qFormat/>
    <w:rsid w:val="00A30565"/>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4"/>
    <w:qFormat/>
    <w:rsid w:val="00A30565"/>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4"/>
    <w:qFormat/>
    <w:rsid w:val="00A30565"/>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4"/>
    <w:qFormat/>
    <w:rsid w:val="00A30565"/>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4"/>
    <w:uiPriority w:val="49"/>
    <w:rsid w:val="00A30565"/>
    <w:rPr>
      <w:rFonts w:ascii="Tms Rmn"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2">
    <w:name w:val="List Table 3 Accent 2"/>
    <w:basedOn w:val="a4"/>
    <w:uiPriority w:val="48"/>
    <w:rsid w:val="00A30565"/>
    <w:rPr>
      <w:rFonts w:ascii="Times New Roman"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2"/>
    <w:uiPriority w:val="34"/>
    <w:qFormat/>
    <w:rsid w:val="00A30565"/>
    <w:pPr>
      <w:spacing w:after="200" w:line="276" w:lineRule="auto"/>
      <w:ind w:left="720"/>
      <w:contextualSpacing/>
    </w:pPr>
    <w:rPr>
      <w:rFonts w:ascii="Arial" w:eastAsia="宋体" w:hAnsi="Arial" w:cs="Arial"/>
      <w:sz w:val="22"/>
      <w:szCs w:val="22"/>
      <w:lang w:val="en-US" w:eastAsia="zh-CN"/>
    </w:rPr>
  </w:style>
  <w:style w:type="character" w:customStyle="1" w:styleId="HellesRaster-Akzent21">
    <w:name w:val="Helles Raster - Akzent 21"/>
    <w:uiPriority w:val="99"/>
    <w:semiHidden/>
    <w:rsid w:val="00A30565"/>
    <w:rPr>
      <w:color w:val="808080"/>
    </w:rPr>
  </w:style>
  <w:style w:type="paragraph" w:customStyle="1" w:styleId="DunkleListe-Akzent31">
    <w:name w:val="Dunkle Liste - Akzent 31"/>
    <w:hidden/>
    <w:uiPriority w:val="99"/>
    <w:semiHidden/>
    <w:qFormat/>
    <w:rsid w:val="00A30565"/>
    <w:rPr>
      <w:rFonts w:ascii="Calibri" w:eastAsia="宋体" w:hAnsi="Calibri"/>
      <w:sz w:val="22"/>
      <w:szCs w:val="22"/>
      <w:lang w:val="en-US" w:eastAsia="zh-CN"/>
    </w:rPr>
  </w:style>
  <w:style w:type="paragraph" w:customStyle="1" w:styleId="afffff0">
    <w:name w:val="段"/>
    <w:uiPriority w:val="99"/>
    <w:qFormat/>
    <w:rsid w:val="00A30565"/>
    <w:pPr>
      <w:autoSpaceDE w:val="0"/>
      <w:autoSpaceDN w:val="0"/>
      <w:ind w:firstLineChars="200" w:firstLine="200"/>
      <w:jc w:val="both"/>
    </w:pPr>
    <w:rPr>
      <w:rFonts w:ascii="宋体" w:eastAsia="宋体" w:hAnsi="Times New Roman"/>
      <w:noProof/>
      <w:sz w:val="21"/>
      <w:lang w:val="en-US" w:eastAsia="zh-CN"/>
    </w:rPr>
  </w:style>
  <w:style w:type="paragraph" w:customStyle="1" w:styleId="HelleListe-Akzent31">
    <w:name w:val="Helle Liste - Akzent 31"/>
    <w:hidden/>
    <w:uiPriority w:val="71"/>
    <w:qFormat/>
    <w:rsid w:val="00A30565"/>
    <w:rPr>
      <w:rFonts w:ascii="Arial" w:eastAsia="宋体" w:hAnsi="Arial" w:cs="Arial"/>
      <w:sz w:val="22"/>
      <w:szCs w:val="22"/>
      <w:lang w:val="en-US" w:eastAsia="zh-CN"/>
    </w:rPr>
  </w:style>
  <w:style w:type="character" w:customStyle="1" w:styleId="c-phonebook-results-content">
    <w:name w:val="c-phonebook-results-content"/>
    <w:basedOn w:val="a3"/>
    <w:rsid w:val="00A30565"/>
  </w:style>
  <w:style w:type="character" w:styleId="HTML4">
    <w:name w:val="HTML Acronym"/>
    <w:basedOn w:val="a3"/>
    <w:uiPriority w:val="99"/>
    <w:unhideWhenUsed/>
    <w:rsid w:val="00A30565"/>
  </w:style>
  <w:style w:type="table" w:styleId="afffff1">
    <w:name w:val="Light List"/>
    <w:basedOn w:val="a4"/>
    <w:uiPriority w:val="61"/>
    <w:rsid w:val="00A30565"/>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7">
    <w:name w:val="Plain Table 2"/>
    <w:basedOn w:val="a4"/>
    <w:uiPriority w:val="42"/>
    <w:rsid w:val="00A30565"/>
    <w:rPr>
      <w:rFonts w:ascii="Calibri" w:eastAsia="宋体"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f6">
    <w:name w:val="Grid Table 1 Light"/>
    <w:basedOn w:val="a4"/>
    <w:uiPriority w:val="46"/>
    <w:rsid w:val="00A30565"/>
    <w:rPr>
      <w:rFonts w:ascii="Calibri" w:eastAsia="宋体"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c">
    <w:name w:val="Grid Table 4"/>
    <w:basedOn w:val="a4"/>
    <w:uiPriority w:val="49"/>
    <w:rsid w:val="00A30565"/>
    <w:rPr>
      <w:rFonts w:ascii="Calibri" w:eastAsia="宋体"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4">
    <w:name w:val="List Table 7 Colorful"/>
    <w:basedOn w:val="a4"/>
    <w:uiPriority w:val="52"/>
    <w:rsid w:val="00A30565"/>
    <w:rPr>
      <w:rFonts w:ascii="Calibri" w:eastAsia="宋体"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f8">
    <w:name w:val="Grid Table 2"/>
    <w:basedOn w:val="a4"/>
    <w:uiPriority w:val="47"/>
    <w:rsid w:val="00A30565"/>
    <w:rPr>
      <w:rFonts w:ascii="Calibri" w:eastAsia="宋体"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1">
    <w:name w:val="Grid Table 3"/>
    <w:basedOn w:val="a4"/>
    <w:uiPriority w:val="48"/>
    <w:rsid w:val="00A30565"/>
    <w:rPr>
      <w:rFonts w:ascii="Calibri" w:eastAsia="宋体"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7">
    <w:name w:val="Grid Table 6 Colorful"/>
    <w:basedOn w:val="a4"/>
    <w:uiPriority w:val="51"/>
    <w:rsid w:val="00A30565"/>
    <w:rPr>
      <w:rFonts w:ascii="Calibri" w:eastAsia="宋体"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A30565"/>
    <w:rPr>
      <w:rFonts w:ascii="Times New Roman"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5">
    <w:name w:val="Grid Table 5 Dark Accent 5"/>
    <w:basedOn w:val="a4"/>
    <w:uiPriority w:val="50"/>
    <w:rsid w:val="00A30565"/>
    <w:rPr>
      <w:rFonts w:ascii="Times New Roman"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1">
    <w:name w:val="Grid Table 5 Dark Accent 1"/>
    <w:basedOn w:val="a4"/>
    <w:uiPriority w:val="50"/>
    <w:rsid w:val="00A30565"/>
    <w:rPr>
      <w:rFonts w:ascii="Times New Roman"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4"/>
    <w:qFormat/>
    <w:rsid w:val="00A30565"/>
    <w:rPr>
      <w:rFonts w:ascii="Times New Roman" w:eastAsia="MS Mincho" w:hAnsi="Times New Roman"/>
      <w:lang w:val="en-US" w:eastAsia="en-US"/>
    </w:rPr>
    <w:tblPr/>
  </w:style>
  <w:style w:type="table" w:customStyle="1" w:styleId="TableGrid67">
    <w:name w:val="Table Grid67"/>
    <w:basedOn w:val="a4"/>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4"/>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4"/>
    <w:qFormat/>
    <w:rsid w:val="00A30565"/>
    <w:rPr>
      <w:rFonts w:ascii="Times New Roman" w:eastAsia="MS Mincho" w:hAnsi="Times New Roman"/>
      <w:lang w:val="en-US" w:eastAsia="en-US"/>
    </w:rPr>
    <w:tblPr/>
  </w:style>
  <w:style w:type="table" w:customStyle="1" w:styleId="Tabellengitternetz123">
    <w:name w:val="Tabellengitternetz12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4"/>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4"/>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4"/>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4"/>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4"/>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4"/>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4"/>
    <w:qFormat/>
    <w:rsid w:val="00A30565"/>
    <w:rPr>
      <w:rFonts w:ascii="Times New Roman" w:eastAsia="MS Mincho" w:hAnsi="Times New Roman"/>
      <w:lang w:val="en-US" w:eastAsia="en-US"/>
    </w:rPr>
    <w:tblPr/>
  </w:style>
  <w:style w:type="table" w:customStyle="1" w:styleId="Tabellengitternetz11123">
    <w:name w:val="Tabellengitternetz1112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4"/>
    <w:qFormat/>
    <w:rsid w:val="00A30565"/>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4"/>
    <w:qFormat/>
    <w:rsid w:val="00A30565"/>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4"/>
    <w:qFormat/>
    <w:rsid w:val="00A3056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4"/>
    <w:qFormat/>
    <w:rsid w:val="00A3056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4"/>
    <w:qFormat/>
    <w:rsid w:val="00A3056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4"/>
    <w:qFormat/>
    <w:rsid w:val="00A30565"/>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4"/>
    <w:qFormat/>
    <w:rsid w:val="00A30565"/>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4"/>
    <w:qFormat/>
    <w:rsid w:val="00A30565"/>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7">
    <w:name w:val="典雅型1"/>
    <w:basedOn w:val="a4"/>
    <w:semiHidden/>
    <w:qFormat/>
    <w:rsid w:val="00A30565"/>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4"/>
    <w:qFormat/>
    <w:rsid w:val="00A30565"/>
    <w:rPr>
      <w:rFonts w:ascii="Times New Roman" w:eastAsia="MS Mincho" w:hAnsi="Times New Roman"/>
      <w:lang w:val="en-US" w:eastAsia="en-US"/>
    </w:rPr>
    <w:tblPr/>
  </w:style>
  <w:style w:type="table" w:customStyle="1" w:styleId="TableGrid7151">
    <w:name w:val="Table Grid715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4"/>
    <w:qFormat/>
    <w:rsid w:val="00A30565"/>
    <w:rPr>
      <w:rFonts w:ascii="Times New Roman" w:eastAsia="MS Mincho" w:hAnsi="Times New Roman"/>
      <w:lang w:val="en-US" w:eastAsia="en-US"/>
    </w:rPr>
    <w:tblPr/>
  </w:style>
  <w:style w:type="table" w:customStyle="1" w:styleId="TableGrid7651">
    <w:name w:val="Table Grid765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4"/>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4"/>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4"/>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4"/>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4"/>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4"/>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4"/>
    <w:qFormat/>
    <w:rsid w:val="00A30565"/>
    <w:rPr>
      <w:rFonts w:ascii="Times New Roman" w:eastAsia="MS Mincho" w:hAnsi="Times New Roman"/>
      <w:lang w:val="en-US" w:eastAsia="en-US"/>
    </w:rPr>
    <w:tblPr/>
  </w:style>
  <w:style w:type="table" w:customStyle="1" w:styleId="Tabellengitternetz111211">
    <w:name w:val="Tabellengitternetz1112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4"/>
    <w:semiHidden/>
    <w:unhideWhenUse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4"/>
    <w:qFormat/>
    <w:rsid w:val="00A30565"/>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4"/>
    <w:qFormat/>
    <w:rsid w:val="00A30565"/>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4"/>
    <w:qFormat/>
    <w:rsid w:val="00A30565"/>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4"/>
    <w:uiPriority w:val="39"/>
    <w:qFormat/>
    <w:rsid w:val="00A30565"/>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4"/>
    <w:qFormat/>
    <w:rsid w:val="00A30565"/>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4"/>
    <w:uiPriority w:val="39"/>
    <w:qFormat/>
    <w:rsid w:val="00A30565"/>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4"/>
    <w:qFormat/>
    <w:rsid w:val="00A30565"/>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4"/>
    <w:uiPriority w:val="39"/>
    <w:qFormat/>
    <w:rsid w:val="00A30565"/>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4"/>
    <w:semiHidden/>
    <w:unhideWhenUse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a4"/>
    <w:qFormat/>
    <w:rsid w:val="00A30565"/>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4"/>
    <w:qFormat/>
    <w:rsid w:val="00A30565"/>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4"/>
    <w:qFormat/>
    <w:rsid w:val="00A30565"/>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4"/>
    <w:qFormat/>
    <w:rsid w:val="00A30565"/>
    <w:rPr>
      <w:rFonts w:ascii="Times New Roman" w:eastAsia="MS Mincho" w:hAnsi="Times New Roman"/>
      <w:lang w:val="en-US" w:eastAsia="en-US"/>
    </w:rPr>
    <w:tblPr/>
  </w:style>
  <w:style w:type="table" w:customStyle="1" w:styleId="TableGrid661">
    <w:name w:val="Table Grid661"/>
    <w:basedOn w:val="a4"/>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4"/>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4"/>
    <w:qFormat/>
    <w:rsid w:val="00A30565"/>
    <w:rPr>
      <w:rFonts w:ascii="Times New Roman" w:eastAsia="MS Mincho" w:hAnsi="Times New Roman"/>
      <w:lang w:val="en-US" w:eastAsia="en-US"/>
    </w:rPr>
    <w:tblPr/>
  </w:style>
  <w:style w:type="table" w:customStyle="1" w:styleId="TableGrid7661">
    <w:name w:val="Table Grid766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4"/>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4"/>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4"/>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4"/>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4"/>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4"/>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d">
    <w:name w:val="修订4"/>
    <w:hidden/>
    <w:semiHidden/>
    <w:qFormat/>
    <w:rsid w:val="00A30565"/>
    <w:rPr>
      <w:rFonts w:ascii="Times New Roman" w:eastAsia="Batang" w:hAnsi="Times New Roman"/>
      <w:lang w:val="en-GB" w:eastAsia="en-US"/>
    </w:rPr>
  </w:style>
  <w:style w:type="paragraph" w:customStyle="1" w:styleId="h7">
    <w:name w:val="h7"/>
    <w:basedOn w:val="H6"/>
    <w:qFormat/>
    <w:rsid w:val="00A30565"/>
    <w:pPr>
      <w:overflowPunct w:val="0"/>
      <w:autoSpaceDE w:val="0"/>
      <w:autoSpaceDN w:val="0"/>
      <w:adjustRightInd w:val="0"/>
      <w:textAlignment w:val="baseline"/>
    </w:pPr>
    <w:rPr>
      <w:lang w:eastAsia="en-GB"/>
    </w:rPr>
  </w:style>
  <w:style w:type="paragraph" w:customStyle="1" w:styleId="Header7">
    <w:name w:val="Header 7"/>
    <w:basedOn w:val="H6"/>
    <w:qFormat/>
    <w:rsid w:val="00A30565"/>
    <w:pPr>
      <w:overflowPunct w:val="0"/>
      <w:autoSpaceDE w:val="0"/>
      <w:autoSpaceDN w:val="0"/>
      <w:adjustRightInd w:val="0"/>
      <w:textAlignment w:val="baseline"/>
    </w:pPr>
    <w:rPr>
      <w:lang w:eastAsia="en-GB"/>
    </w:rPr>
  </w:style>
  <w:style w:type="table" w:customStyle="1" w:styleId="TableGrid20">
    <w:name w:val="Table Grid20"/>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5"/>
    <w:uiPriority w:val="99"/>
    <w:semiHidden/>
    <w:unhideWhenUsed/>
    <w:rsid w:val="00A30565"/>
  </w:style>
  <w:style w:type="table" w:customStyle="1" w:styleId="TableGrid542">
    <w:name w:val="Table Grid542"/>
    <w:basedOn w:val="a4"/>
    <w:uiPriority w:val="39"/>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a4"/>
    <w:qFormat/>
    <w:rsid w:val="00A3056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4"/>
    <w:uiPriority w:val="39"/>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4"/>
    <w:uiPriority w:val="39"/>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4"/>
    <w:uiPriority w:val="39"/>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5"/>
    <w:uiPriority w:val="99"/>
    <w:semiHidden/>
    <w:unhideWhenUsed/>
    <w:rsid w:val="00A30565"/>
  </w:style>
  <w:style w:type="numbering" w:customStyle="1" w:styleId="NoList20">
    <w:name w:val="No List20"/>
    <w:next w:val="a5"/>
    <w:uiPriority w:val="99"/>
    <w:semiHidden/>
    <w:unhideWhenUsed/>
    <w:rsid w:val="00A30565"/>
  </w:style>
  <w:style w:type="numbering" w:customStyle="1" w:styleId="NoList117">
    <w:name w:val="No List117"/>
    <w:next w:val="a5"/>
    <w:uiPriority w:val="99"/>
    <w:semiHidden/>
    <w:unhideWhenUsed/>
    <w:rsid w:val="00A30565"/>
  </w:style>
  <w:style w:type="numbering" w:customStyle="1" w:styleId="NoList28">
    <w:name w:val="No List28"/>
    <w:next w:val="a5"/>
    <w:uiPriority w:val="99"/>
    <w:semiHidden/>
    <w:unhideWhenUsed/>
    <w:rsid w:val="00A30565"/>
  </w:style>
  <w:style w:type="numbering" w:customStyle="1" w:styleId="NoList38">
    <w:name w:val="No List38"/>
    <w:next w:val="a5"/>
    <w:uiPriority w:val="99"/>
    <w:semiHidden/>
    <w:unhideWhenUsed/>
    <w:rsid w:val="00A30565"/>
  </w:style>
  <w:style w:type="numbering" w:customStyle="1" w:styleId="NoList48">
    <w:name w:val="No List48"/>
    <w:next w:val="a5"/>
    <w:uiPriority w:val="99"/>
    <w:semiHidden/>
    <w:unhideWhenUsed/>
    <w:rsid w:val="00A30565"/>
  </w:style>
  <w:style w:type="numbering" w:customStyle="1" w:styleId="NoList57">
    <w:name w:val="No List57"/>
    <w:next w:val="a5"/>
    <w:uiPriority w:val="99"/>
    <w:semiHidden/>
    <w:unhideWhenUsed/>
    <w:rsid w:val="00A30565"/>
  </w:style>
  <w:style w:type="numbering" w:customStyle="1" w:styleId="NoList118">
    <w:name w:val="No List118"/>
    <w:next w:val="a5"/>
    <w:uiPriority w:val="99"/>
    <w:semiHidden/>
    <w:unhideWhenUsed/>
    <w:rsid w:val="00A30565"/>
  </w:style>
  <w:style w:type="numbering" w:customStyle="1" w:styleId="NoList217">
    <w:name w:val="No List217"/>
    <w:next w:val="a5"/>
    <w:uiPriority w:val="99"/>
    <w:semiHidden/>
    <w:unhideWhenUsed/>
    <w:rsid w:val="00A30565"/>
  </w:style>
  <w:style w:type="numbering" w:customStyle="1" w:styleId="NoList317">
    <w:name w:val="No List317"/>
    <w:next w:val="a5"/>
    <w:uiPriority w:val="99"/>
    <w:semiHidden/>
    <w:unhideWhenUsed/>
    <w:rsid w:val="00A30565"/>
  </w:style>
  <w:style w:type="numbering" w:customStyle="1" w:styleId="NoList417">
    <w:name w:val="No List417"/>
    <w:next w:val="a5"/>
    <w:uiPriority w:val="99"/>
    <w:semiHidden/>
    <w:unhideWhenUsed/>
    <w:rsid w:val="00A30565"/>
  </w:style>
  <w:style w:type="numbering" w:customStyle="1" w:styleId="NoList67">
    <w:name w:val="No List67"/>
    <w:next w:val="a5"/>
    <w:uiPriority w:val="99"/>
    <w:semiHidden/>
    <w:unhideWhenUsed/>
    <w:rsid w:val="00A30565"/>
  </w:style>
  <w:style w:type="numbering" w:customStyle="1" w:styleId="171">
    <w:name w:val="无列表17"/>
    <w:next w:val="a5"/>
    <w:semiHidden/>
    <w:rsid w:val="00A30565"/>
  </w:style>
  <w:style w:type="numbering" w:customStyle="1" w:styleId="172">
    <w:name w:val="リストなし17"/>
    <w:next w:val="a5"/>
    <w:uiPriority w:val="99"/>
    <w:semiHidden/>
    <w:unhideWhenUsed/>
    <w:rsid w:val="00A30565"/>
  </w:style>
  <w:style w:type="numbering" w:customStyle="1" w:styleId="1170">
    <w:name w:val="无列表117"/>
    <w:next w:val="a5"/>
    <w:semiHidden/>
    <w:rsid w:val="00A30565"/>
  </w:style>
  <w:style w:type="numbering" w:customStyle="1" w:styleId="1161">
    <w:name w:val="リストなし116"/>
    <w:next w:val="a5"/>
    <w:uiPriority w:val="99"/>
    <w:semiHidden/>
    <w:unhideWhenUsed/>
    <w:rsid w:val="00A30565"/>
  </w:style>
  <w:style w:type="numbering" w:customStyle="1" w:styleId="NoList1117">
    <w:name w:val="No List1117"/>
    <w:next w:val="a5"/>
    <w:uiPriority w:val="99"/>
    <w:semiHidden/>
    <w:unhideWhenUsed/>
    <w:rsid w:val="00A30565"/>
  </w:style>
  <w:style w:type="numbering" w:customStyle="1" w:styleId="NoList77">
    <w:name w:val="No List77"/>
    <w:next w:val="a5"/>
    <w:uiPriority w:val="99"/>
    <w:semiHidden/>
    <w:unhideWhenUsed/>
    <w:rsid w:val="00A30565"/>
  </w:style>
  <w:style w:type="numbering" w:customStyle="1" w:styleId="NoList127">
    <w:name w:val="No List127"/>
    <w:next w:val="a5"/>
    <w:uiPriority w:val="99"/>
    <w:semiHidden/>
    <w:unhideWhenUsed/>
    <w:rsid w:val="00A30565"/>
  </w:style>
  <w:style w:type="numbering" w:customStyle="1" w:styleId="NoList227">
    <w:name w:val="No List227"/>
    <w:next w:val="a5"/>
    <w:uiPriority w:val="99"/>
    <w:semiHidden/>
    <w:unhideWhenUsed/>
    <w:rsid w:val="00A30565"/>
  </w:style>
  <w:style w:type="numbering" w:customStyle="1" w:styleId="NoList327">
    <w:name w:val="No List327"/>
    <w:next w:val="a5"/>
    <w:uiPriority w:val="99"/>
    <w:semiHidden/>
    <w:unhideWhenUsed/>
    <w:rsid w:val="00A30565"/>
  </w:style>
  <w:style w:type="numbering" w:customStyle="1" w:styleId="NoList426">
    <w:name w:val="No List426"/>
    <w:next w:val="a5"/>
    <w:uiPriority w:val="99"/>
    <w:semiHidden/>
    <w:unhideWhenUsed/>
    <w:rsid w:val="00A30565"/>
  </w:style>
  <w:style w:type="numbering" w:customStyle="1" w:styleId="NoList516">
    <w:name w:val="No List516"/>
    <w:next w:val="a5"/>
    <w:uiPriority w:val="99"/>
    <w:semiHidden/>
    <w:unhideWhenUsed/>
    <w:rsid w:val="00A30565"/>
  </w:style>
  <w:style w:type="numbering" w:customStyle="1" w:styleId="NoList2116">
    <w:name w:val="No List2116"/>
    <w:next w:val="a5"/>
    <w:uiPriority w:val="99"/>
    <w:semiHidden/>
    <w:unhideWhenUsed/>
    <w:rsid w:val="00A30565"/>
  </w:style>
  <w:style w:type="numbering" w:customStyle="1" w:styleId="NoList3116">
    <w:name w:val="No List3116"/>
    <w:next w:val="a5"/>
    <w:uiPriority w:val="99"/>
    <w:semiHidden/>
    <w:unhideWhenUsed/>
    <w:rsid w:val="00A30565"/>
  </w:style>
  <w:style w:type="numbering" w:customStyle="1" w:styleId="NoList4116">
    <w:name w:val="No List4116"/>
    <w:next w:val="a5"/>
    <w:uiPriority w:val="99"/>
    <w:semiHidden/>
    <w:unhideWhenUsed/>
    <w:rsid w:val="00A30565"/>
  </w:style>
  <w:style w:type="numbering" w:customStyle="1" w:styleId="NoList616">
    <w:name w:val="No List616"/>
    <w:next w:val="a5"/>
    <w:uiPriority w:val="99"/>
    <w:semiHidden/>
    <w:unhideWhenUsed/>
    <w:rsid w:val="00A30565"/>
  </w:style>
  <w:style w:type="numbering" w:customStyle="1" w:styleId="1116">
    <w:name w:val="无列表1116"/>
    <w:next w:val="a5"/>
    <w:semiHidden/>
    <w:rsid w:val="00A30565"/>
  </w:style>
  <w:style w:type="numbering" w:customStyle="1" w:styleId="NoList11116">
    <w:name w:val="No List11116"/>
    <w:next w:val="a5"/>
    <w:uiPriority w:val="99"/>
    <w:semiHidden/>
    <w:unhideWhenUsed/>
    <w:rsid w:val="00A30565"/>
  </w:style>
  <w:style w:type="numbering" w:customStyle="1" w:styleId="NoList716">
    <w:name w:val="No List716"/>
    <w:next w:val="a5"/>
    <w:uiPriority w:val="99"/>
    <w:semiHidden/>
    <w:unhideWhenUsed/>
    <w:rsid w:val="00A30565"/>
  </w:style>
  <w:style w:type="numbering" w:customStyle="1" w:styleId="NoList1216">
    <w:name w:val="No List1216"/>
    <w:next w:val="a5"/>
    <w:uiPriority w:val="99"/>
    <w:semiHidden/>
    <w:unhideWhenUsed/>
    <w:rsid w:val="00A30565"/>
  </w:style>
  <w:style w:type="numbering" w:customStyle="1" w:styleId="NoList2216">
    <w:name w:val="No List2216"/>
    <w:next w:val="a5"/>
    <w:uiPriority w:val="99"/>
    <w:semiHidden/>
    <w:unhideWhenUsed/>
    <w:rsid w:val="00A30565"/>
  </w:style>
  <w:style w:type="numbering" w:customStyle="1" w:styleId="NoList3216">
    <w:name w:val="No List3216"/>
    <w:next w:val="a5"/>
    <w:uiPriority w:val="99"/>
    <w:semiHidden/>
    <w:unhideWhenUsed/>
    <w:rsid w:val="00A30565"/>
  </w:style>
  <w:style w:type="numbering" w:customStyle="1" w:styleId="NoList86">
    <w:name w:val="No List86"/>
    <w:next w:val="a5"/>
    <w:uiPriority w:val="99"/>
    <w:semiHidden/>
    <w:unhideWhenUsed/>
    <w:rsid w:val="00A30565"/>
  </w:style>
  <w:style w:type="numbering" w:customStyle="1" w:styleId="NoList133">
    <w:name w:val="No List133"/>
    <w:next w:val="a5"/>
    <w:uiPriority w:val="99"/>
    <w:semiHidden/>
    <w:unhideWhenUsed/>
    <w:rsid w:val="00A30565"/>
  </w:style>
  <w:style w:type="numbering" w:customStyle="1" w:styleId="NoList233">
    <w:name w:val="No List233"/>
    <w:next w:val="a5"/>
    <w:uiPriority w:val="99"/>
    <w:semiHidden/>
    <w:unhideWhenUsed/>
    <w:rsid w:val="00A30565"/>
  </w:style>
  <w:style w:type="numbering" w:customStyle="1" w:styleId="NoList333">
    <w:name w:val="No List333"/>
    <w:next w:val="a5"/>
    <w:uiPriority w:val="99"/>
    <w:semiHidden/>
    <w:unhideWhenUsed/>
    <w:rsid w:val="00A30565"/>
  </w:style>
  <w:style w:type="numbering" w:customStyle="1" w:styleId="NoList433">
    <w:name w:val="No List433"/>
    <w:next w:val="a5"/>
    <w:uiPriority w:val="99"/>
    <w:semiHidden/>
    <w:unhideWhenUsed/>
    <w:rsid w:val="00A30565"/>
  </w:style>
  <w:style w:type="numbering" w:customStyle="1" w:styleId="NoList523">
    <w:name w:val="No List523"/>
    <w:next w:val="a5"/>
    <w:uiPriority w:val="99"/>
    <w:semiHidden/>
    <w:unhideWhenUsed/>
    <w:rsid w:val="00A30565"/>
  </w:style>
  <w:style w:type="numbering" w:customStyle="1" w:styleId="NoList623">
    <w:name w:val="No List623"/>
    <w:next w:val="a5"/>
    <w:uiPriority w:val="99"/>
    <w:semiHidden/>
    <w:unhideWhenUsed/>
    <w:rsid w:val="00A30565"/>
  </w:style>
  <w:style w:type="numbering" w:customStyle="1" w:styleId="NoList723">
    <w:name w:val="No List723"/>
    <w:next w:val="a5"/>
    <w:uiPriority w:val="99"/>
    <w:semiHidden/>
    <w:unhideWhenUsed/>
    <w:rsid w:val="00A30565"/>
  </w:style>
  <w:style w:type="numbering" w:customStyle="1" w:styleId="NoList816">
    <w:name w:val="No List816"/>
    <w:next w:val="a5"/>
    <w:uiPriority w:val="99"/>
    <w:semiHidden/>
    <w:unhideWhenUsed/>
    <w:rsid w:val="00A30565"/>
  </w:style>
  <w:style w:type="numbering" w:customStyle="1" w:styleId="NoList96">
    <w:name w:val="No List96"/>
    <w:next w:val="a5"/>
    <w:uiPriority w:val="99"/>
    <w:semiHidden/>
    <w:unhideWhenUsed/>
    <w:rsid w:val="00A30565"/>
  </w:style>
  <w:style w:type="numbering" w:customStyle="1" w:styleId="NoList1123">
    <w:name w:val="No List1123"/>
    <w:next w:val="a5"/>
    <w:uiPriority w:val="99"/>
    <w:semiHidden/>
    <w:unhideWhenUsed/>
    <w:rsid w:val="00A30565"/>
  </w:style>
  <w:style w:type="numbering" w:customStyle="1" w:styleId="NoList2123">
    <w:name w:val="No List2123"/>
    <w:next w:val="a5"/>
    <w:uiPriority w:val="99"/>
    <w:semiHidden/>
    <w:unhideWhenUsed/>
    <w:rsid w:val="00A30565"/>
  </w:style>
  <w:style w:type="numbering" w:customStyle="1" w:styleId="NoList3123">
    <w:name w:val="No List3123"/>
    <w:next w:val="a5"/>
    <w:uiPriority w:val="99"/>
    <w:semiHidden/>
    <w:unhideWhenUsed/>
    <w:rsid w:val="00A30565"/>
  </w:style>
  <w:style w:type="numbering" w:customStyle="1" w:styleId="NoList4123">
    <w:name w:val="No List4123"/>
    <w:next w:val="a5"/>
    <w:uiPriority w:val="99"/>
    <w:semiHidden/>
    <w:unhideWhenUsed/>
    <w:rsid w:val="00A30565"/>
  </w:style>
  <w:style w:type="numbering" w:customStyle="1" w:styleId="NoList5113">
    <w:name w:val="No List5113"/>
    <w:next w:val="a5"/>
    <w:uiPriority w:val="99"/>
    <w:semiHidden/>
    <w:unhideWhenUsed/>
    <w:rsid w:val="00A30565"/>
  </w:style>
  <w:style w:type="numbering" w:customStyle="1" w:styleId="NoList6113">
    <w:name w:val="No List6113"/>
    <w:next w:val="a5"/>
    <w:uiPriority w:val="99"/>
    <w:semiHidden/>
    <w:unhideWhenUsed/>
    <w:rsid w:val="00A30565"/>
  </w:style>
  <w:style w:type="numbering" w:customStyle="1" w:styleId="NoList7113">
    <w:name w:val="No List7113"/>
    <w:next w:val="a5"/>
    <w:uiPriority w:val="99"/>
    <w:semiHidden/>
    <w:unhideWhenUsed/>
    <w:rsid w:val="00A30565"/>
  </w:style>
  <w:style w:type="numbering" w:customStyle="1" w:styleId="NoList8113">
    <w:name w:val="No List8113"/>
    <w:next w:val="a5"/>
    <w:uiPriority w:val="99"/>
    <w:semiHidden/>
    <w:unhideWhenUsed/>
    <w:rsid w:val="00A30565"/>
  </w:style>
  <w:style w:type="numbering" w:customStyle="1" w:styleId="NoList915">
    <w:name w:val="No List915"/>
    <w:next w:val="a5"/>
    <w:uiPriority w:val="99"/>
    <w:semiHidden/>
    <w:unhideWhenUsed/>
    <w:rsid w:val="00A30565"/>
  </w:style>
  <w:style w:type="numbering" w:customStyle="1" w:styleId="LFO197">
    <w:name w:val="LFO197"/>
    <w:basedOn w:val="a5"/>
    <w:rsid w:val="00A30565"/>
  </w:style>
  <w:style w:type="numbering" w:customStyle="1" w:styleId="NoList105">
    <w:name w:val="No List105"/>
    <w:next w:val="a5"/>
    <w:uiPriority w:val="99"/>
    <w:semiHidden/>
    <w:unhideWhenUsed/>
    <w:rsid w:val="00A30565"/>
  </w:style>
  <w:style w:type="numbering" w:customStyle="1" w:styleId="LFO1915">
    <w:name w:val="LFO1915"/>
    <w:basedOn w:val="a5"/>
    <w:rsid w:val="00A30565"/>
  </w:style>
  <w:style w:type="numbering" w:customStyle="1" w:styleId="NoList1223">
    <w:name w:val="No List1223"/>
    <w:next w:val="a5"/>
    <w:uiPriority w:val="99"/>
    <w:semiHidden/>
    <w:rsid w:val="00A30565"/>
  </w:style>
  <w:style w:type="numbering" w:customStyle="1" w:styleId="NoList11123">
    <w:name w:val="No List11123"/>
    <w:next w:val="a5"/>
    <w:uiPriority w:val="99"/>
    <w:semiHidden/>
    <w:unhideWhenUsed/>
    <w:rsid w:val="00A30565"/>
  </w:style>
  <w:style w:type="numbering" w:customStyle="1" w:styleId="1230">
    <w:name w:val="无列表123"/>
    <w:next w:val="a5"/>
    <w:semiHidden/>
    <w:rsid w:val="00A30565"/>
  </w:style>
  <w:style w:type="numbering" w:customStyle="1" w:styleId="1231">
    <w:name w:val="リストなし123"/>
    <w:next w:val="a5"/>
    <w:uiPriority w:val="99"/>
    <w:semiHidden/>
    <w:unhideWhenUsed/>
    <w:rsid w:val="00A30565"/>
  </w:style>
  <w:style w:type="numbering" w:customStyle="1" w:styleId="1123">
    <w:name w:val="无列表1123"/>
    <w:next w:val="a5"/>
    <w:semiHidden/>
    <w:rsid w:val="00A30565"/>
  </w:style>
  <w:style w:type="numbering" w:customStyle="1" w:styleId="11133">
    <w:name w:val="リストなし1113"/>
    <w:next w:val="a5"/>
    <w:uiPriority w:val="99"/>
    <w:semiHidden/>
    <w:unhideWhenUsed/>
    <w:rsid w:val="00A30565"/>
  </w:style>
  <w:style w:type="numbering" w:customStyle="1" w:styleId="NoList2223">
    <w:name w:val="No List2223"/>
    <w:next w:val="a5"/>
    <w:uiPriority w:val="99"/>
    <w:semiHidden/>
    <w:unhideWhenUsed/>
    <w:rsid w:val="00A30565"/>
  </w:style>
  <w:style w:type="numbering" w:customStyle="1" w:styleId="NoList3223">
    <w:name w:val="No List3223"/>
    <w:next w:val="a5"/>
    <w:uiPriority w:val="99"/>
    <w:semiHidden/>
    <w:unhideWhenUsed/>
    <w:rsid w:val="00A30565"/>
  </w:style>
  <w:style w:type="numbering" w:customStyle="1" w:styleId="NoList4213">
    <w:name w:val="No List4213"/>
    <w:next w:val="a5"/>
    <w:uiPriority w:val="99"/>
    <w:semiHidden/>
    <w:unhideWhenUsed/>
    <w:rsid w:val="00A30565"/>
  </w:style>
  <w:style w:type="numbering" w:customStyle="1" w:styleId="NoList21113">
    <w:name w:val="No List21113"/>
    <w:next w:val="a5"/>
    <w:uiPriority w:val="99"/>
    <w:semiHidden/>
    <w:unhideWhenUsed/>
    <w:rsid w:val="00A30565"/>
  </w:style>
  <w:style w:type="numbering" w:customStyle="1" w:styleId="NoList31113">
    <w:name w:val="No List31113"/>
    <w:next w:val="a5"/>
    <w:uiPriority w:val="99"/>
    <w:semiHidden/>
    <w:unhideWhenUsed/>
    <w:rsid w:val="00A30565"/>
  </w:style>
  <w:style w:type="numbering" w:customStyle="1" w:styleId="NoList41113">
    <w:name w:val="No List41113"/>
    <w:next w:val="a5"/>
    <w:uiPriority w:val="99"/>
    <w:semiHidden/>
    <w:unhideWhenUsed/>
    <w:rsid w:val="00A30565"/>
  </w:style>
  <w:style w:type="numbering" w:customStyle="1" w:styleId="111130">
    <w:name w:val="无列表11113"/>
    <w:next w:val="a5"/>
    <w:semiHidden/>
    <w:rsid w:val="00A30565"/>
  </w:style>
  <w:style w:type="numbering" w:customStyle="1" w:styleId="NoList111113">
    <w:name w:val="No List111113"/>
    <w:next w:val="a5"/>
    <w:uiPriority w:val="99"/>
    <w:semiHidden/>
    <w:unhideWhenUsed/>
    <w:rsid w:val="00A30565"/>
  </w:style>
  <w:style w:type="numbering" w:customStyle="1" w:styleId="NoList12113">
    <w:name w:val="No List12113"/>
    <w:next w:val="a5"/>
    <w:uiPriority w:val="99"/>
    <w:semiHidden/>
    <w:unhideWhenUsed/>
    <w:rsid w:val="00A30565"/>
  </w:style>
  <w:style w:type="numbering" w:customStyle="1" w:styleId="NoList22113">
    <w:name w:val="No List22113"/>
    <w:next w:val="a5"/>
    <w:uiPriority w:val="99"/>
    <w:semiHidden/>
    <w:unhideWhenUsed/>
    <w:rsid w:val="00A30565"/>
  </w:style>
  <w:style w:type="numbering" w:customStyle="1" w:styleId="NoList32113">
    <w:name w:val="No List32113"/>
    <w:next w:val="a5"/>
    <w:uiPriority w:val="99"/>
    <w:semiHidden/>
    <w:unhideWhenUsed/>
    <w:rsid w:val="00A30565"/>
  </w:style>
  <w:style w:type="numbering" w:customStyle="1" w:styleId="NoList143">
    <w:name w:val="No List143"/>
    <w:next w:val="a5"/>
    <w:uiPriority w:val="99"/>
    <w:semiHidden/>
    <w:unhideWhenUsed/>
    <w:rsid w:val="00A30565"/>
  </w:style>
  <w:style w:type="numbering" w:customStyle="1" w:styleId="NoList153">
    <w:name w:val="No List153"/>
    <w:next w:val="a5"/>
    <w:uiPriority w:val="99"/>
    <w:semiHidden/>
    <w:unhideWhenUsed/>
    <w:rsid w:val="00A30565"/>
  </w:style>
  <w:style w:type="numbering" w:customStyle="1" w:styleId="NoList243">
    <w:name w:val="No List243"/>
    <w:next w:val="a5"/>
    <w:uiPriority w:val="99"/>
    <w:semiHidden/>
    <w:unhideWhenUsed/>
    <w:rsid w:val="00A30565"/>
  </w:style>
  <w:style w:type="numbering" w:customStyle="1" w:styleId="NoList343">
    <w:name w:val="No List343"/>
    <w:next w:val="a5"/>
    <w:uiPriority w:val="99"/>
    <w:semiHidden/>
    <w:unhideWhenUsed/>
    <w:rsid w:val="00A30565"/>
  </w:style>
  <w:style w:type="numbering" w:customStyle="1" w:styleId="NoList443">
    <w:name w:val="No List443"/>
    <w:next w:val="a5"/>
    <w:uiPriority w:val="99"/>
    <w:semiHidden/>
    <w:unhideWhenUsed/>
    <w:rsid w:val="00A30565"/>
  </w:style>
  <w:style w:type="numbering" w:customStyle="1" w:styleId="NoList533">
    <w:name w:val="No List533"/>
    <w:next w:val="a5"/>
    <w:uiPriority w:val="99"/>
    <w:semiHidden/>
    <w:unhideWhenUsed/>
    <w:rsid w:val="00A30565"/>
  </w:style>
  <w:style w:type="numbering" w:customStyle="1" w:styleId="NoList633">
    <w:name w:val="No List633"/>
    <w:next w:val="a5"/>
    <w:uiPriority w:val="99"/>
    <w:semiHidden/>
    <w:unhideWhenUsed/>
    <w:rsid w:val="00A30565"/>
  </w:style>
  <w:style w:type="numbering" w:customStyle="1" w:styleId="NoList733">
    <w:name w:val="No List733"/>
    <w:next w:val="a5"/>
    <w:uiPriority w:val="99"/>
    <w:semiHidden/>
    <w:unhideWhenUsed/>
    <w:rsid w:val="00A30565"/>
  </w:style>
  <w:style w:type="numbering" w:customStyle="1" w:styleId="NoList823">
    <w:name w:val="No List823"/>
    <w:next w:val="a5"/>
    <w:uiPriority w:val="99"/>
    <w:semiHidden/>
    <w:unhideWhenUsed/>
    <w:rsid w:val="00A30565"/>
  </w:style>
  <w:style w:type="numbering" w:customStyle="1" w:styleId="NoList923">
    <w:name w:val="No List923"/>
    <w:next w:val="a5"/>
    <w:uiPriority w:val="99"/>
    <w:semiHidden/>
    <w:unhideWhenUsed/>
    <w:rsid w:val="00A30565"/>
  </w:style>
  <w:style w:type="numbering" w:customStyle="1" w:styleId="NoList1133">
    <w:name w:val="No List1133"/>
    <w:next w:val="a5"/>
    <w:uiPriority w:val="99"/>
    <w:semiHidden/>
    <w:unhideWhenUsed/>
    <w:rsid w:val="00A30565"/>
  </w:style>
  <w:style w:type="numbering" w:customStyle="1" w:styleId="NoList2133">
    <w:name w:val="No List2133"/>
    <w:next w:val="a5"/>
    <w:uiPriority w:val="99"/>
    <w:semiHidden/>
    <w:unhideWhenUsed/>
    <w:rsid w:val="00A30565"/>
  </w:style>
  <w:style w:type="numbering" w:customStyle="1" w:styleId="NoList3133">
    <w:name w:val="No List3133"/>
    <w:next w:val="a5"/>
    <w:uiPriority w:val="99"/>
    <w:semiHidden/>
    <w:unhideWhenUsed/>
    <w:rsid w:val="00A30565"/>
  </w:style>
  <w:style w:type="numbering" w:customStyle="1" w:styleId="NoList4133">
    <w:name w:val="No List4133"/>
    <w:next w:val="a5"/>
    <w:uiPriority w:val="99"/>
    <w:semiHidden/>
    <w:unhideWhenUsed/>
    <w:rsid w:val="00A30565"/>
  </w:style>
  <w:style w:type="numbering" w:customStyle="1" w:styleId="NoList5123">
    <w:name w:val="No List5123"/>
    <w:next w:val="a5"/>
    <w:uiPriority w:val="99"/>
    <w:semiHidden/>
    <w:unhideWhenUsed/>
    <w:rsid w:val="00A30565"/>
  </w:style>
  <w:style w:type="numbering" w:customStyle="1" w:styleId="NoList6123">
    <w:name w:val="No List6123"/>
    <w:next w:val="a5"/>
    <w:uiPriority w:val="99"/>
    <w:semiHidden/>
    <w:unhideWhenUsed/>
    <w:rsid w:val="00A30565"/>
  </w:style>
  <w:style w:type="numbering" w:customStyle="1" w:styleId="NoList7123">
    <w:name w:val="No List7123"/>
    <w:next w:val="a5"/>
    <w:uiPriority w:val="99"/>
    <w:semiHidden/>
    <w:unhideWhenUsed/>
    <w:rsid w:val="00A30565"/>
  </w:style>
  <w:style w:type="numbering" w:customStyle="1" w:styleId="NoList8123">
    <w:name w:val="No List8123"/>
    <w:next w:val="a5"/>
    <w:uiPriority w:val="99"/>
    <w:semiHidden/>
    <w:unhideWhenUsed/>
    <w:rsid w:val="00A30565"/>
  </w:style>
  <w:style w:type="numbering" w:customStyle="1" w:styleId="NoList9113">
    <w:name w:val="No List9113"/>
    <w:next w:val="a5"/>
    <w:uiPriority w:val="99"/>
    <w:semiHidden/>
    <w:unhideWhenUsed/>
    <w:rsid w:val="00A30565"/>
  </w:style>
  <w:style w:type="numbering" w:customStyle="1" w:styleId="LFO1923">
    <w:name w:val="LFO1923"/>
    <w:basedOn w:val="a5"/>
    <w:rsid w:val="00A30565"/>
  </w:style>
  <w:style w:type="numbering" w:customStyle="1" w:styleId="NoList1013">
    <w:name w:val="No List1013"/>
    <w:next w:val="a5"/>
    <w:uiPriority w:val="99"/>
    <w:semiHidden/>
    <w:unhideWhenUsed/>
    <w:rsid w:val="00A30565"/>
  </w:style>
  <w:style w:type="numbering" w:customStyle="1" w:styleId="LFO19113">
    <w:name w:val="LFO19113"/>
    <w:basedOn w:val="a5"/>
    <w:rsid w:val="00A30565"/>
  </w:style>
  <w:style w:type="numbering" w:customStyle="1" w:styleId="NoList1233">
    <w:name w:val="No List1233"/>
    <w:next w:val="a5"/>
    <w:uiPriority w:val="99"/>
    <w:semiHidden/>
    <w:rsid w:val="00A30565"/>
  </w:style>
  <w:style w:type="numbering" w:customStyle="1" w:styleId="NoList11133">
    <w:name w:val="No List11133"/>
    <w:next w:val="a5"/>
    <w:uiPriority w:val="99"/>
    <w:semiHidden/>
    <w:unhideWhenUsed/>
    <w:rsid w:val="00A30565"/>
  </w:style>
  <w:style w:type="numbering" w:customStyle="1" w:styleId="1330">
    <w:name w:val="无列表133"/>
    <w:next w:val="a5"/>
    <w:semiHidden/>
    <w:rsid w:val="00A30565"/>
  </w:style>
  <w:style w:type="numbering" w:customStyle="1" w:styleId="1331">
    <w:name w:val="リストなし133"/>
    <w:next w:val="a5"/>
    <w:uiPriority w:val="99"/>
    <w:semiHidden/>
    <w:unhideWhenUsed/>
    <w:rsid w:val="00A30565"/>
  </w:style>
  <w:style w:type="numbering" w:customStyle="1" w:styleId="1133">
    <w:name w:val="无列表1133"/>
    <w:next w:val="a5"/>
    <w:semiHidden/>
    <w:rsid w:val="00A30565"/>
  </w:style>
  <w:style w:type="numbering" w:customStyle="1" w:styleId="11230">
    <w:name w:val="リストなし1123"/>
    <w:next w:val="a5"/>
    <w:uiPriority w:val="99"/>
    <w:semiHidden/>
    <w:unhideWhenUsed/>
    <w:rsid w:val="00A30565"/>
  </w:style>
  <w:style w:type="numbering" w:customStyle="1" w:styleId="NoList2233">
    <w:name w:val="No List2233"/>
    <w:next w:val="a5"/>
    <w:uiPriority w:val="99"/>
    <w:semiHidden/>
    <w:unhideWhenUsed/>
    <w:rsid w:val="00A30565"/>
  </w:style>
  <w:style w:type="numbering" w:customStyle="1" w:styleId="NoList3233">
    <w:name w:val="No List3233"/>
    <w:next w:val="a5"/>
    <w:uiPriority w:val="99"/>
    <w:semiHidden/>
    <w:unhideWhenUsed/>
    <w:rsid w:val="00A30565"/>
  </w:style>
  <w:style w:type="numbering" w:customStyle="1" w:styleId="NoList4223">
    <w:name w:val="No List4223"/>
    <w:next w:val="a5"/>
    <w:uiPriority w:val="99"/>
    <w:semiHidden/>
    <w:unhideWhenUsed/>
    <w:rsid w:val="00A30565"/>
  </w:style>
  <w:style w:type="numbering" w:customStyle="1" w:styleId="NoList21123">
    <w:name w:val="No List21123"/>
    <w:next w:val="a5"/>
    <w:uiPriority w:val="99"/>
    <w:semiHidden/>
    <w:unhideWhenUsed/>
    <w:rsid w:val="00A30565"/>
  </w:style>
  <w:style w:type="numbering" w:customStyle="1" w:styleId="NoList31123">
    <w:name w:val="No List31123"/>
    <w:next w:val="a5"/>
    <w:uiPriority w:val="99"/>
    <w:semiHidden/>
    <w:unhideWhenUsed/>
    <w:rsid w:val="00A30565"/>
  </w:style>
  <w:style w:type="numbering" w:customStyle="1" w:styleId="NoList41123">
    <w:name w:val="No List41123"/>
    <w:next w:val="a5"/>
    <w:uiPriority w:val="99"/>
    <w:semiHidden/>
    <w:unhideWhenUsed/>
    <w:rsid w:val="00A30565"/>
  </w:style>
  <w:style w:type="numbering" w:customStyle="1" w:styleId="11123">
    <w:name w:val="无列表11123"/>
    <w:next w:val="a5"/>
    <w:semiHidden/>
    <w:rsid w:val="00A30565"/>
  </w:style>
  <w:style w:type="numbering" w:customStyle="1" w:styleId="NoList111123">
    <w:name w:val="No List111123"/>
    <w:next w:val="a5"/>
    <w:uiPriority w:val="99"/>
    <w:semiHidden/>
    <w:unhideWhenUsed/>
    <w:rsid w:val="00A30565"/>
  </w:style>
  <w:style w:type="numbering" w:customStyle="1" w:styleId="NoList12123">
    <w:name w:val="No List12123"/>
    <w:next w:val="a5"/>
    <w:uiPriority w:val="99"/>
    <w:semiHidden/>
    <w:unhideWhenUsed/>
    <w:rsid w:val="00A30565"/>
  </w:style>
  <w:style w:type="numbering" w:customStyle="1" w:styleId="NoList22123">
    <w:name w:val="No List22123"/>
    <w:next w:val="a5"/>
    <w:uiPriority w:val="99"/>
    <w:semiHidden/>
    <w:unhideWhenUsed/>
    <w:rsid w:val="00A30565"/>
  </w:style>
  <w:style w:type="numbering" w:customStyle="1" w:styleId="NoList32123">
    <w:name w:val="No List32123"/>
    <w:next w:val="a5"/>
    <w:uiPriority w:val="99"/>
    <w:semiHidden/>
    <w:unhideWhenUsed/>
    <w:rsid w:val="00A30565"/>
  </w:style>
  <w:style w:type="numbering" w:customStyle="1" w:styleId="NoList163">
    <w:name w:val="No List163"/>
    <w:next w:val="a5"/>
    <w:uiPriority w:val="99"/>
    <w:semiHidden/>
    <w:unhideWhenUsed/>
    <w:rsid w:val="00A30565"/>
  </w:style>
  <w:style w:type="numbering" w:customStyle="1" w:styleId="NoList173">
    <w:name w:val="No List173"/>
    <w:next w:val="a5"/>
    <w:uiPriority w:val="99"/>
    <w:semiHidden/>
    <w:unhideWhenUsed/>
    <w:rsid w:val="00A30565"/>
  </w:style>
  <w:style w:type="numbering" w:customStyle="1" w:styleId="NoList253">
    <w:name w:val="No List253"/>
    <w:next w:val="a5"/>
    <w:uiPriority w:val="99"/>
    <w:semiHidden/>
    <w:unhideWhenUsed/>
    <w:rsid w:val="00A30565"/>
  </w:style>
  <w:style w:type="numbering" w:customStyle="1" w:styleId="NoList353">
    <w:name w:val="No List353"/>
    <w:next w:val="a5"/>
    <w:uiPriority w:val="99"/>
    <w:semiHidden/>
    <w:unhideWhenUsed/>
    <w:rsid w:val="00A30565"/>
  </w:style>
  <w:style w:type="numbering" w:customStyle="1" w:styleId="NoList453">
    <w:name w:val="No List453"/>
    <w:next w:val="a5"/>
    <w:uiPriority w:val="99"/>
    <w:semiHidden/>
    <w:unhideWhenUsed/>
    <w:rsid w:val="00A30565"/>
  </w:style>
  <w:style w:type="numbering" w:customStyle="1" w:styleId="NoList543">
    <w:name w:val="No List543"/>
    <w:next w:val="a5"/>
    <w:uiPriority w:val="99"/>
    <w:semiHidden/>
    <w:unhideWhenUsed/>
    <w:rsid w:val="00A30565"/>
  </w:style>
  <w:style w:type="numbering" w:customStyle="1" w:styleId="NoList643">
    <w:name w:val="No List643"/>
    <w:next w:val="a5"/>
    <w:uiPriority w:val="99"/>
    <w:semiHidden/>
    <w:unhideWhenUsed/>
    <w:rsid w:val="00A30565"/>
  </w:style>
  <w:style w:type="numbering" w:customStyle="1" w:styleId="NoList743">
    <w:name w:val="No List743"/>
    <w:next w:val="a5"/>
    <w:uiPriority w:val="99"/>
    <w:semiHidden/>
    <w:unhideWhenUsed/>
    <w:rsid w:val="00A30565"/>
  </w:style>
  <w:style w:type="numbering" w:customStyle="1" w:styleId="NoList833">
    <w:name w:val="No List833"/>
    <w:next w:val="a5"/>
    <w:uiPriority w:val="99"/>
    <w:semiHidden/>
    <w:unhideWhenUsed/>
    <w:rsid w:val="00A30565"/>
  </w:style>
  <w:style w:type="numbering" w:customStyle="1" w:styleId="NoList933">
    <w:name w:val="No List933"/>
    <w:next w:val="a5"/>
    <w:uiPriority w:val="99"/>
    <w:semiHidden/>
    <w:unhideWhenUsed/>
    <w:rsid w:val="00A30565"/>
  </w:style>
  <w:style w:type="numbering" w:customStyle="1" w:styleId="NoList1143">
    <w:name w:val="No List1143"/>
    <w:next w:val="a5"/>
    <w:uiPriority w:val="99"/>
    <w:semiHidden/>
    <w:unhideWhenUsed/>
    <w:rsid w:val="00A30565"/>
  </w:style>
  <w:style w:type="numbering" w:customStyle="1" w:styleId="NoList2143">
    <w:name w:val="No List2143"/>
    <w:next w:val="a5"/>
    <w:uiPriority w:val="99"/>
    <w:semiHidden/>
    <w:unhideWhenUsed/>
    <w:rsid w:val="00A30565"/>
  </w:style>
  <w:style w:type="numbering" w:customStyle="1" w:styleId="NoList3143">
    <w:name w:val="No List3143"/>
    <w:next w:val="a5"/>
    <w:uiPriority w:val="99"/>
    <w:semiHidden/>
    <w:unhideWhenUsed/>
    <w:rsid w:val="00A30565"/>
  </w:style>
  <w:style w:type="numbering" w:customStyle="1" w:styleId="NoList4143">
    <w:name w:val="No List4143"/>
    <w:next w:val="a5"/>
    <w:uiPriority w:val="99"/>
    <w:semiHidden/>
    <w:unhideWhenUsed/>
    <w:rsid w:val="00A30565"/>
  </w:style>
  <w:style w:type="numbering" w:customStyle="1" w:styleId="NoList5133">
    <w:name w:val="No List5133"/>
    <w:next w:val="a5"/>
    <w:uiPriority w:val="99"/>
    <w:semiHidden/>
    <w:unhideWhenUsed/>
    <w:rsid w:val="00A30565"/>
  </w:style>
  <w:style w:type="numbering" w:customStyle="1" w:styleId="NoList6133">
    <w:name w:val="No List6133"/>
    <w:next w:val="a5"/>
    <w:uiPriority w:val="99"/>
    <w:semiHidden/>
    <w:unhideWhenUsed/>
    <w:rsid w:val="00A30565"/>
  </w:style>
  <w:style w:type="numbering" w:customStyle="1" w:styleId="NoList7133">
    <w:name w:val="No List7133"/>
    <w:next w:val="a5"/>
    <w:uiPriority w:val="99"/>
    <w:semiHidden/>
    <w:unhideWhenUsed/>
    <w:rsid w:val="00A30565"/>
  </w:style>
  <w:style w:type="numbering" w:customStyle="1" w:styleId="NoList8133">
    <w:name w:val="No List8133"/>
    <w:next w:val="a5"/>
    <w:uiPriority w:val="99"/>
    <w:semiHidden/>
    <w:unhideWhenUsed/>
    <w:rsid w:val="00A30565"/>
  </w:style>
  <w:style w:type="numbering" w:customStyle="1" w:styleId="NoList9123">
    <w:name w:val="No List9123"/>
    <w:next w:val="a5"/>
    <w:uiPriority w:val="99"/>
    <w:semiHidden/>
    <w:unhideWhenUsed/>
    <w:rsid w:val="00A30565"/>
  </w:style>
  <w:style w:type="numbering" w:customStyle="1" w:styleId="LFO1933">
    <w:name w:val="LFO1933"/>
    <w:basedOn w:val="a5"/>
    <w:rsid w:val="00A30565"/>
  </w:style>
  <w:style w:type="numbering" w:customStyle="1" w:styleId="NoList1023">
    <w:name w:val="No List1023"/>
    <w:next w:val="a5"/>
    <w:uiPriority w:val="99"/>
    <w:semiHidden/>
    <w:unhideWhenUsed/>
    <w:rsid w:val="00A30565"/>
  </w:style>
  <w:style w:type="numbering" w:customStyle="1" w:styleId="LFO19123">
    <w:name w:val="LFO19123"/>
    <w:basedOn w:val="a5"/>
    <w:rsid w:val="00A30565"/>
  </w:style>
  <w:style w:type="numbering" w:customStyle="1" w:styleId="NoList1243">
    <w:name w:val="No List1243"/>
    <w:next w:val="a5"/>
    <w:uiPriority w:val="99"/>
    <w:semiHidden/>
    <w:rsid w:val="00A30565"/>
  </w:style>
  <w:style w:type="numbering" w:customStyle="1" w:styleId="NoList11143">
    <w:name w:val="No List11143"/>
    <w:next w:val="a5"/>
    <w:uiPriority w:val="99"/>
    <w:semiHidden/>
    <w:unhideWhenUsed/>
    <w:rsid w:val="00A30565"/>
  </w:style>
  <w:style w:type="numbering" w:customStyle="1" w:styleId="1430">
    <w:name w:val="无列表143"/>
    <w:next w:val="a5"/>
    <w:semiHidden/>
    <w:rsid w:val="00A30565"/>
  </w:style>
  <w:style w:type="numbering" w:customStyle="1" w:styleId="1431">
    <w:name w:val="リストなし143"/>
    <w:next w:val="a5"/>
    <w:uiPriority w:val="99"/>
    <w:semiHidden/>
    <w:unhideWhenUsed/>
    <w:rsid w:val="00A30565"/>
  </w:style>
  <w:style w:type="numbering" w:customStyle="1" w:styleId="1143">
    <w:name w:val="无列表1143"/>
    <w:next w:val="a5"/>
    <w:semiHidden/>
    <w:rsid w:val="00A30565"/>
  </w:style>
  <w:style w:type="numbering" w:customStyle="1" w:styleId="11330">
    <w:name w:val="リストなし1133"/>
    <w:next w:val="a5"/>
    <w:uiPriority w:val="99"/>
    <w:semiHidden/>
    <w:unhideWhenUsed/>
    <w:rsid w:val="00A30565"/>
  </w:style>
  <w:style w:type="numbering" w:customStyle="1" w:styleId="NoList2243">
    <w:name w:val="No List2243"/>
    <w:next w:val="a5"/>
    <w:uiPriority w:val="99"/>
    <w:semiHidden/>
    <w:unhideWhenUsed/>
    <w:rsid w:val="00A30565"/>
  </w:style>
  <w:style w:type="numbering" w:customStyle="1" w:styleId="NoList3243">
    <w:name w:val="No List3243"/>
    <w:next w:val="a5"/>
    <w:uiPriority w:val="99"/>
    <w:semiHidden/>
    <w:unhideWhenUsed/>
    <w:rsid w:val="00A30565"/>
  </w:style>
  <w:style w:type="numbering" w:customStyle="1" w:styleId="NoList4233">
    <w:name w:val="No List4233"/>
    <w:next w:val="a5"/>
    <w:uiPriority w:val="99"/>
    <w:semiHidden/>
    <w:unhideWhenUsed/>
    <w:rsid w:val="00A30565"/>
  </w:style>
  <w:style w:type="numbering" w:customStyle="1" w:styleId="NoList21133">
    <w:name w:val="No List21133"/>
    <w:next w:val="a5"/>
    <w:uiPriority w:val="99"/>
    <w:semiHidden/>
    <w:unhideWhenUsed/>
    <w:rsid w:val="00A30565"/>
  </w:style>
  <w:style w:type="numbering" w:customStyle="1" w:styleId="NoList31133">
    <w:name w:val="No List31133"/>
    <w:next w:val="a5"/>
    <w:uiPriority w:val="99"/>
    <w:semiHidden/>
    <w:unhideWhenUsed/>
    <w:rsid w:val="00A30565"/>
  </w:style>
  <w:style w:type="numbering" w:customStyle="1" w:styleId="NoList41133">
    <w:name w:val="No List41133"/>
    <w:next w:val="a5"/>
    <w:uiPriority w:val="99"/>
    <w:semiHidden/>
    <w:unhideWhenUsed/>
    <w:rsid w:val="00A30565"/>
  </w:style>
  <w:style w:type="numbering" w:customStyle="1" w:styleId="111330">
    <w:name w:val="无列表11133"/>
    <w:next w:val="a5"/>
    <w:semiHidden/>
    <w:rsid w:val="00A30565"/>
  </w:style>
  <w:style w:type="numbering" w:customStyle="1" w:styleId="NoList111133">
    <w:name w:val="No List111133"/>
    <w:next w:val="a5"/>
    <w:uiPriority w:val="99"/>
    <w:semiHidden/>
    <w:unhideWhenUsed/>
    <w:rsid w:val="00A30565"/>
  </w:style>
  <w:style w:type="numbering" w:customStyle="1" w:styleId="NoList12133">
    <w:name w:val="No List12133"/>
    <w:next w:val="a5"/>
    <w:uiPriority w:val="99"/>
    <w:semiHidden/>
    <w:unhideWhenUsed/>
    <w:rsid w:val="00A30565"/>
  </w:style>
  <w:style w:type="numbering" w:customStyle="1" w:styleId="NoList22133">
    <w:name w:val="No List22133"/>
    <w:next w:val="a5"/>
    <w:uiPriority w:val="99"/>
    <w:semiHidden/>
    <w:unhideWhenUsed/>
    <w:rsid w:val="00A30565"/>
  </w:style>
  <w:style w:type="numbering" w:customStyle="1" w:styleId="NoList32133">
    <w:name w:val="No List32133"/>
    <w:next w:val="a5"/>
    <w:uiPriority w:val="99"/>
    <w:semiHidden/>
    <w:unhideWhenUsed/>
    <w:rsid w:val="00A30565"/>
  </w:style>
  <w:style w:type="numbering" w:customStyle="1" w:styleId="NoList191">
    <w:name w:val="No List191"/>
    <w:next w:val="a5"/>
    <w:uiPriority w:val="99"/>
    <w:semiHidden/>
    <w:unhideWhenUsed/>
    <w:rsid w:val="00A30565"/>
  </w:style>
  <w:style w:type="numbering" w:customStyle="1" w:styleId="324">
    <w:name w:val="无列表32"/>
    <w:next w:val="a5"/>
    <w:uiPriority w:val="99"/>
    <w:semiHidden/>
    <w:unhideWhenUsed/>
    <w:rsid w:val="00A30565"/>
  </w:style>
  <w:style w:type="table" w:customStyle="1" w:styleId="TableGrid652">
    <w:name w:val="Table Grid652"/>
    <w:basedOn w:val="a4"/>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5"/>
    <w:uiPriority w:val="99"/>
    <w:semiHidden/>
    <w:unhideWhenUsed/>
    <w:rsid w:val="00A30565"/>
  </w:style>
  <w:style w:type="table" w:customStyle="1" w:styleId="TableGrid30">
    <w:name w:val="Table Grid30"/>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5"/>
    <w:uiPriority w:val="99"/>
    <w:semiHidden/>
    <w:unhideWhenUsed/>
    <w:rsid w:val="00A30565"/>
  </w:style>
  <w:style w:type="numbering" w:customStyle="1" w:styleId="NoList210">
    <w:name w:val="No List210"/>
    <w:next w:val="a5"/>
    <w:uiPriority w:val="99"/>
    <w:semiHidden/>
    <w:unhideWhenUsed/>
    <w:rsid w:val="00A30565"/>
  </w:style>
  <w:style w:type="numbering" w:customStyle="1" w:styleId="NoList39">
    <w:name w:val="No List39"/>
    <w:next w:val="a5"/>
    <w:uiPriority w:val="99"/>
    <w:semiHidden/>
    <w:unhideWhenUsed/>
    <w:rsid w:val="00A30565"/>
  </w:style>
  <w:style w:type="numbering" w:customStyle="1" w:styleId="NoList49">
    <w:name w:val="No List49"/>
    <w:next w:val="a5"/>
    <w:uiPriority w:val="99"/>
    <w:semiHidden/>
    <w:unhideWhenUsed/>
    <w:rsid w:val="00A30565"/>
  </w:style>
  <w:style w:type="numbering" w:customStyle="1" w:styleId="NoList58">
    <w:name w:val="No List58"/>
    <w:next w:val="a5"/>
    <w:uiPriority w:val="99"/>
    <w:semiHidden/>
    <w:unhideWhenUsed/>
    <w:rsid w:val="00A30565"/>
  </w:style>
  <w:style w:type="numbering" w:customStyle="1" w:styleId="NoList1110">
    <w:name w:val="No List1110"/>
    <w:next w:val="a5"/>
    <w:uiPriority w:val="99"/>
    <w:semiHidden/>
    <w:unhideWhenUsed/>
    <w:rsid w:val="00A30565"/>
  </w:style>
  <w:style w:type="numbering" w:customStyle="1" w:styleId="NoList218">
    <w:name w:val="No List218"/>
    <w:next w:val="a5"/>
    <w:uiPriority w:val="99"/>
    <w:semiHidden/>
    <w:unhideWhenUsed/>
    <w:rsid w:val="00A30565"/>
  </w:style>
  <w:style w:type="numbering" w:customStyle="1" w:styleId="NoList318">
    <w:name w:val="No List318"/>
    <w:next w:val="a5"/>
    <w:uiPriority w:val="99"/>
    <w:semiHidden/>
    <w:unhideWhenUsed/>
    <w:rsid w:val="00A30565"/>
  </w:style>
  <w:style w:type="numbering" w:customStyle="1" w:styleId="NoList418">
    <w:name w:val="No List418"/>
    <w:next w:val="a5"/>
    <w:uiPriority w:val="99"/>
    <w:semiHidden/>
    <w:unhideWhenUsed/>
    <w:rsid w:val="00A30565"/>
  </w:style>
  <w:style w:type="numbering" w:customStyle="1" w:styleId="NoList68">
    <w:name w:val="No List68"/>
    <w:next w:val="a5"/>
    <w:uiPriority w:val="99"/>
    <w:semiHidden/>
    <w:unhideWhenUsed/>
    <w:rsid w:val="00A30565"/>
  </w:style>
  <w:style w:type="numbering" w:customStyle="1" w:styleId="180">
    <w:name w:val="无列表18"/>
    <w:next w:val="a5"/>
    <w:uiPriority w:val="99"/>
    <w:semiHidden/>
    <w:rsid w:val="00A30565"/>
  </w:style>
  <w:style w:type="numbering" w:customStyle="1" w:styleId="181">
    <w:name w:val="リストなし18"/>
    <w:next w:val="a5"/>
    <w:uiPriority w:val="99"/>
    <w:semiHidden/>
    <w:unhideWhenUsed/>
    <w:rsid w:val="00A30565"/>
  </w:style>
  <w:style w:type="numbering" w:customStyle="1" w:styleId="118">
    <w:name w:val="无列表118"/>
    <w:next w:val="a5"/>
    <w:semiHidden/>
    <w:rsid w:val="00A30565"/>
  </w:style>
  <w:style w:type="numbering" w:customStyle="1" w:styleId="1171">
    <w:name w:val="リストなし117"/>
    <w:next w:val="a5"/>
    <w:uiPriority w:val="99"/>
    <w:semiHidden/>
    <w:unhideWhenUsed/>
    <w:rsid w:val="00A30565"/>
  </w:style>
  <w:style w:type="numbering" w:customStyle="1" w:styleId="NoList1118">
    <w:name w:val="No List1118"/>
    <w:next w:val="a5"/>
    <w:uiPriority w:val="99"/>
    <w:semiHidden/>
    <w:unhideWhenUsed/>
    <w:rsid w:val="00A30565"/>
  </w:style>
  <w:style w:type="numbering" w:customStyle="1" w:styleId="NoList78">
    <w:name w:val="No List78"/>
    <w:next w:val="a5"/>
    <w:uiPriority w:val="99"/>
    <w:semiHidden/>
    <w:unhideWhenUsed/>
    <w:rsid w:val="00A30565"/>
  </w:style>
  <w:style w:type="numbering" w:customStyle="1" w:styleId="NoList128">
    <w:name w:val="No List128"/>
    <w:next w:val="a5"/>
    <w:uiPriority w:val="99"/>
    <w:semiHidden/>
    <w:unhideWhenUsed/>
    <w:rsid w:val="00A30565"/>
  </w:style>
  <w:style w:type="numbering" w:customStyle="1" w:styleId="NoList228">
    <w:name w:val="No List228"/>
    <w:next w:val="a5"/>
    <w:uiPriority w:val="99"/>
    <w:semiHidden/>
    <w:unhideWhenUsed/>
    <w:rsid w:val="00A30565"/>
  </w:style>
  <w:style w:type="numbering" w:customStyle="1" w:styleId="NoList328">
    <w:name w:val="No List328"/>
    <w:next w:val="a5"/>
    <w:uiPriority w:val="99"/>
    <w:semiHidden/>
    <w:unhideWhenUsed/>
    <w:rsid w:val="00A30565"/>
  </w:style>
  <w:style w:type="numbering" w:customStyle="1" w:styleId="NoList427">
    <w:name w:val="No List427"/>
    <w:next w:val="a5"/>
    <w:uiPriority w:val="99"/>
    <w:semiHidden/>
    <w:unhideWhenUsed/>
    <w:rsid w:val="00A30565"/>
  </w:style>
  <w:style w:type="numbering" w:customStyle="1" w:styleId="NoList517">
    <w:name w:val="No List517"/>
    <w:next w:val="a5"/>
    <w:uiPriority w:val="99"/>
    <w:semiHidden/>
    <w:unhideWhenUsed/>
    <w:rsid w:val="00A30565"/>
  </w:style>
  <w:style w:type="numbering" w:customStyle="1" w:styleId="NoList2117">
    <w:name w:val="No List2117"/>
    <w:next w:val="a5"/>
    <w:uiPriority w:val="99"/>
    <w:semiHidden/>
    <w:unhideWhenUsed/>
    <w:rsid w:val="00A30565"/>
  </w:style>
  <w:style w:type="numbering" w:customStyle="1" w:styleId="NoList3117">
    <w:name w:val="No List3117"/>
    <w:next w:val="a5"/>
    <w:uiPriority w:val="99"/>
    <w:semiHidden/>
    <w:unhideWhenUsed/>
    <w:rsid w:val="00A30565"/>
  </w:style>
  <w:style w:type="numbering" w:customStyle="1" w:styleId="NoList4117">
    <w:name w:val="No List4117"/>
    <w:next w:val="a5"/>
    <w:uiPriority w:val="99"/>
    <w:semiHidden/>
    <w:unhideWhenUsed/>
    <w:rsid w:val="00A30565"/>
  </w:style>
  <w:style w:type="numbering" w:customStyle="1" w:styleId="NoList617">
    <w:name w:val="No List617"/>
    <w:next w:val="a5"/>
    <w:uiPriority w:val="99"/>
    <w:semiHidden/>
    <w:unhideWhenUsed/>
    <w:rsid w:val="00A30565"/>
  </w:style>
  <w:style w:type="numbering" w:customStyle="1" w:styleId="1117">
    <w:name w:val="无列表1117"/>
    <w:next w:val="a5"/>
    <w:semiHidden/>
    <w:rsid w:val="00A30565"/>
  </w:style>
  <w:style w:type="numbering" w:customStyle="1" w:styleId="NoList11117">
    <w:name w:val="No List11117"/>
    <w:next w:val="a5"/>
    <w:uiPriority w:val="99"/>
    <w:semiHidden/>
    <w:unhideWhenUsed/>
    <w:rsid w:val="00A30565"/>
  </w:style>
  <w:style w:type="numbering" w:customStyle="1" w:styleId="NoList717">
    <w:name w:val="No List717"/>
    <w:next w:val="a5"/>
    <w:uiPriority w:val="99"/>
    <w:semiHidden/>
    <w:unhideWhenUsed/>
    <w:rsid w:val="00A30565"/>
  </w:style>
  <w:style w:type="numbering" w:customStyle="1" w:styleId="NoList1217">
    <w:name w:val="No List1217"/>
    <w:next w:val="a5"/>
    <w:uiPriority w:val="99"/>
    <w:semiHidden/>
    <w:unhideWhenUsed/>
    <w:rsid w:val="00A30565"/>
  </w:style>
  <w:style w:type="numbering" w:customStyle="1" w:styleId="NoList2217">
    <w:name w:val="No List2217"/>
    <w:next w:val="a5"/>
    <w:uiPriority w:val="99"/>
    <w:semiHidden/>
    <w:unhideWhenUsed/>
    <w:rsid w:val="00A30565"/>
  </w:style>
  <w:style w:type="numbering" w:customStyle="1" w:styleId="NoList3217">
    <w:name w:val="No List3217"/>
    <w:next w:val="a5"/>
    <w:uiPriority w:val="99"/>
    <w:semiHidden/>
    <w:unhideWhenUsed/>
    <w:rsid w:val="00A30565"/>
  </w:style>
  <w:style w:type="table" w:customStyle="1" w:styleId="TableGrid68">
    <w:name w:val="Table Grid68"/>
    <w:basedOn w:val="a4"/>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a5"/>
    <w:uiPriority w:val="99"/>
    <w:semiHidden/>
    <w:unhideWhenUsed/>
    <w:rsid w:val="00A30565"/>
  </w:style>
  <w:style w:type="numbering" w:customStyle="1" w:styleId="NoList134">
    <w:name w:val="No List134"/>
    <w:next w:val="a5"/>
    <w:uiPriority w:val="99"/>
    <w:semiHidden/>
    <w:unhideWhenUsed/>
    <w:rsid w:val="00A30565"/>
  </w:style>
  <w:style w:type="numbering" w:customStyle="1" w:styleId="NoList234">
    <w:name w:val="No List234"/>
    <w:next w:val="a5"/>
    <w:uiPriority w:val="99"/>
    <w:semiHidden/>
    <w:unhideWhenUsed/>
    <w:rsid w:val="00A30565"/>
  </w:style>
  <w:style w:type="numbering" w:customStyle="1" w:styleId="NoList334">
    <w:name w:val="No List334"/>
    <w:next w:val="a5"/>
    <w:uiPriority w:val="99"/>
    <w:semiHidden/>
    <w:unhideWhenUsed/>
    <w:rsid w:val="00A30565"/>
  </w:style>
  <w:style w:type="numbering" w:customStyle="1" w:styleId="NoList434">
    <w:name w:val="No List434"/>
    <w:next w:val="a5"/>
    <w:uiPriority w:val="99"/>
    <w:semiHidden/>
    <w:unhideWhenUsed/>
    <w:rsid w:val="00A30565"/>
  </w:style>
  <w:style w:type="numbering" w:customStyle="1" w:styleId="NoList524">
    <w:name w:val="No List524"/>
    <w:next w:val="a5"/>
    <w:uiPriority w:val="99"/>
    <w:semiHidden/>
    <w:unhideWhenUsed/>
    <w:rsid w:val="00A30565"/>
  </w:style>
  <w:style w:type="numbering" w:customStyle="1" w:styleId="NoList624">
    <w:name w:val="No List624"/>
    <w:next w:val="a5"/>
    <w:uiPriority w:val="99"/>
    <w:semiHidden/>
    <w:unhideWhenUsed/>
    <w:rsid w:val="00A30565"/>
  </w:style>
  <w:style w:type="numbering" w:customStyle="1" w:styleId="NoList724">
    <w:name w:val="No List724"/>
    <w:next w:val="a5"/>
    <w:uiPriority w:val="99"/>
    <w:semiHidden/>
    <w:unhideWhenUsed/>
    <w:rsid w:val="00A30565"/>
  </w:style>
  <w:style w:type="numbering" w:customStyle="1" w:styleId="NoList817">
    <w:name w:val="No List817"/>
    <w:next w:val="a5"/>
    <w:uiPriority w:val="99"/>
    <w:semiHidden/>
    <w:unhideWhenUsed/>
    <w:rsid w:val="00A30565"/>
  </w:style>
  <w:style w:type="numbering" w:customStyle="1" w:styleId="NoList97">
    <w:name w:val="No List97"/>
    <w:next w:val="a5"/>
    <w:uiPriority w:val="99"/>
    <w:semiHidden/>
    <w:unhideWhenUsed/>
    <w:rsid w:val="00A30565"/>
  </w:style>
  <w:style w:type="numbering" w:customStyle="1" w:styleId="NoList1124">
    <w:name w:val="No List1124"/>
    <w:next w:val="a5"/>
    <w:uiPriority w:val="99"/>
    <w:semiHidden/>
    <w:unhideWhenUsed/>
    <w:rsid w:val="00A30565"/>
  </w:style>
  <w:style w:type="numbering" w:customStyle="1" w:styleId="NoList2124">
    <w:name w:val="No List2124"/>
    <w:next w:val="a5"/>
    <w:uiPriority w:val="99"/>
    <w:semiHidden/>
    <w:unhideWhenUsed/>
    <w:rsid w:val="00A30565"/>
  </w:style>
  <w:style w:type="numbering" w:customStyle="1" w:styleId="NoList3124">
    <w:name w:val="No List3124"/>
    <w:next w:val="a5"/>
    <w:uiPriority w:val="99"/>
    <w:semiHidden/>
    <w:unhideWhenUsed/>
    <w:rsid w:val="00A30565"/>
  </w:style>
  <w:style w:type="numbering" w:customStyle="1" w:styleId="NoList4124">
    <w:name w:val="No List4124"/>
    <w:next w:val="a5"/>
    <w:uiPriority w:val="99"/>
    <w:semiHidden/>
    <w:unhideWhenUsed/>
    <w:rsid w:val="00A30565"/>
  </w:style>
  <w:style w:type="numbering" w:customStyle="1" w:styleId="NoList5114">
    <w:name w:val="No List5114"/>
    <w:next w:val="a5"/>
    <w:uiPriority w:val="99"/>
    <w:semiHidden/>
    <w:unhideWhenUsed/>
    <w:rsid w:val="00A30565"/>
  </w:style>
  <w:style w:type="numbering" w:customStyle="1" w:styleId="NoList6114">
    <w:name w:val="No List6114"/>
    <w:next w:val="a5"/>
    <w:uiPriority w:val="99"/>
    <w:semiHidden/>
    <w:unhideWhenUsed/>
    <w:rsid w:val="00A30565"/>
  </w:style>
  <w:style w:type="numbering" w:customStyle="1" w:styleId="NoList7114">
    <w:name w:val="No List7114"/>
    <w:next w:val="a5"/>
    <w:uiPriority w:val="99"/>
    <w:semiHidden/>
    <w:unhideWhenUsed/>
    <w:rsid w:val="00A30565"/>
  </w:style>
  <w:style w:type="numbering" w:customStyle="1" w:styleId="NoList8114">
    <w:name w:val="No List8114"/>
    <w:next w:val="a5"/>
    <w:uiPriority w:val="99"/>
    <w:semiHidden/>
    <w:unhideWhenUsed/>
    <w:rsid w:val="00A30565"/>
  </w:style>
  <w:style w:type="numbering" w:customStyle="1" w:styleId="NoList916">
    <w:name w:val="No List916"/>
    <w:next w:val="a5"/>
    <w:uiPriority w:val="99"/>
    <w:semiHidden/>
    <w:unhideWhenUsed/>
    <w:rsid w:val="00A30565"/>
  </w:style>
  <w:style w:type="numbering" w:customStyle="1" w:styleId="NoList106">
    <w:name w:val="No List106"/>
    <w:next w:val="a5"/>
    <w:uiPriority w:val="99"/>
    <w:semiHidden/>
    <w:unhideWhenUsed/>
    <w:rsid w:val="00A30565"/>
  </w:style>
  <w:style w:type="numbering" w:customStyle="1" w:styleId="LFO1916">
    <w:name w:val="LFO1916"/>
    <w:basedOn w:val="a5"/>
    <w:rsid w:val="00A30565"/>
  </w:style>
  <w:style w:type="numbering" w:customStyle="1" w:styleId="NoList1224">
    <w:name w:val="No List1224"/>
    <w:next w:val="a5"/>
    <w:uiPriority w:val="99"/>
    <w:semiHidden/>
    <w:rsid w:val="00A30565"/>
  </w:style>
  <w:style w:type="numbering" w:customStyle="1" w:styleId="NoList11124">
    <w:name w:val="No List11124"/>
    <w:next w:val="a5"/>
    <w:uiPriority w:val="99"/>
    <w:semiHidden/>
    <w:unhideWhenUsed/>
    <w:rsid w:val="00A30565"/>
  </w:style>
  <w:style w:type="numbering" w:customStyle="1" w:styleId="1240">
    <w:name w:val="无列表124"/>
    <w:next w:val="a5"/>
    <w:semiHidden/>
    <w:rsid w:val="00A30565"/>
  </w:style>
  <w:style w:type="numbering" w:customStyle="1" w:styleId="1241">
    <w:name w:val="リストなし124"/>
    <w:next w:val="a5"/>
    <w:uiPriority w:val="99"/>
    <w:semiHidden/>
    <w:unhideWhenUsed/>
    <w:rsid w:val="00A30565"/>
  </w:style>
  <w:style w:type="numbering" w:customStyle="1" w:styleId="1124">
    <w:name w:val="无列表1124"/>
    <w:next w:val="a5"/>
    <w:semiHidden/>
    <w:rsid w:val="00A30565"/>
  </w:style>
  <w:style w:type="numbering" w:customStyle="1" w:styleId="11143">
    <w:name w:val="リストなし1114"/>
    <w:next w:val="a5"/>
    <w:uiPriority w:val="99"/>
    <w:semiHidden/>
    <w:unhideWhenUsed/>
    <w:rsid w:val="00A30565"/>
  </w:style>
  <w:style w:type="numbering" w:customStyle="1" w:styleId="NoList2224">
    <w:name w:val="No List2224"/>
    <w:next w:val="a5"/>
    <w:uiPriority w:val="99"/>
    <w:semiHidden/>
    <w:unhideWhenUsed/>
    <w:rsid w:val="00A30565"/>
  </w:style>
  <w:style w:type="numbering" w:customStyle="1" w:styleId="NoList3224">
    <w:name w:val="No List3224"/>
    <w:next w:val="a5"/>
    <w:uiPriority w:val="99"/>
    <w:semiHidden/>
    <w:unhideWhenUsed/>
    <w:rsid w:val="00A30565"/>
  </w:style>
  <w:style w:type="numbering" w:customStyle="1" w:styleId="NoList4214">
    <w:name w:val="No List4214"/>
    <w:next w:val="a5"/>
    <w:uiPriority w:val="99"/>
    <w:semiHidden/>
    <w:unhideWhenUsed/>
    <w:rsid w:val="00A30565"/>
  </w:style>
  <w:style w:type="numbering" w:customStyle="1" w:styleId="NoList21114">
    <w:name w:val="No List21114"/>
    <w:next w:val="a5"/>
    <w:uiPriority w:val="99"/>
    <w:semiHidden/>
    <w:unhideWhenUsed/>
    <w:rsid w:val="00A30565"/>
  </w:style>
  <w:style w:type="numbering" w:customStyle="1" w:styleId="NoList31114">
    <w:name w:val="No List31114"/>
    <w:next w:val="a5"/>
    <w:uiPriority w:val="99"/>
    <w:semiHidden/>
    <w:unhideWhenUsed/>
    <w:rsid w:val="00A30565"/>
  </w:style>
  <w:style w:type="numbering" w:customStyle="1" w:styleId="NoList41114">
    <w:name w:val="No List41114"/>
    <w:next w:val="a5"/>
    <w:uiPriority w:val="99"/>
    <w:semiHidden/>
    <w:unhideWhenUsed/>
    <w:rsid w:val="00A30565"/>
  </w:style>
  <w:style w:type="numbering" w:customStyle="1" w:styleId="11114">
    <w:name w:val="无列表11114"/>
    <w:next w:val="a5"/>
    <w:semiHidden/>
    <w:rsid w:val="00A30565"/>
  </w:style>
  <w:style w:type="numbering" w:customStyle="1" w:styleId="NoList111114">
    <w:name w:val="No List111114"/>
    <w:next w:val="a5"/>
    <w:uiPriority w:val="99"/>
    <w:semiHidden/>
    <w:unhideWhenUsed/>
    <w:rsid w:val="00A30565"/>
  </w:style>
  <w:style w:type="numbering" w:customStyle="1" w:styleId="NoList12114">
    <w:name w:val="No List12114"/>
    <w:next w:val="a5"/>
    <w:uiPriority w:val="99"/>
    <w:semiHidden/>
    <w:unhideWhenUsed/>
    <w:rsid w:val="00A30565"/>
  </w:style>
  <w:style w:type="numbering" w:customStyle="1" w:styleId="NoList22114">
    <w:name w:val="No List22114"/>
    <w:next w:val="a5"/>
    <w:uiPriority w:val="99"/>
    <w:semiHidden/>
    <w:unhideWhenUsed/>
    <w:rsid w:val="00A30565"/>
  </w:style>
  <w:style w:type="numbering" w:customStyle="1" w:styleId="NoList32114">
    <w:name w:val="No List32114"/>
    <w:next w:val="a5"/>
    <w:uiPriority w:val="99"/>
    <w:semiHidden/>
    <w:unhideWhenUsed/>
    <w:rsid w:val="00A30565"/>
  </w:style>
  <w:style w:type="numbering" w:customStyle="1" w:styleId="NoList144">
    <w:name w:val="No List144"/>
    <w:next w:val="a5"/>
    <w:uiPriority w:val="99"/>
    <w:semiHidden/>
    <w:unhideWhenUsed/>
    <w:rsid w:val="00A30565"/>
  </w:style>
  <w:style w:type="numbering" w:customStyle="1" w:styleId="NoList154">
    <w:name w:val="No List154"/>
    <w:next w:val="a5"/>
    <w:uiPriority w:val="99"/>
    <w:semiHidden/>
    <w:unhideWhenUsed/>
    <w:rsid w:val="00A30565"/>
  </w:style>
  <w:style w:type="numbering" w:customStyle="1" w:styleId="NoList244">
    <w:name w:val="No List244"/>
    <w:next w:val="a5"/>
    <w:uiPriority w:val="99"/>
    <w:semiHidden/>
    <w:unhideWhenUsed/>
    <w:rsid w:val="00A30565"/>
  </w:style>
  <w:style w:type="numbering" w:customStyle="1" w:styleId="NoList344">
    <w:name w:val="No List344"/>
    <w:next w:val="a5"/>
    <w:uiPriority w:val="99"/>
    <w:semiHidden/>
    <w:unhideWhenUsed/>
    <w:rsid w:val="00A30565"/>
  </w:style>
  <w:style w:type="numbering" w:customStyle="1" w:styleId="NoList444">
    <w:name w:val="No List444"/>
    <w:next w:val="a5"/>
    <w:uiPriority w:val="99"/>
    <w:semiHidden/>
    <w:unhideWhenUsed/>
    <w:rsid w:val="00A30565"/>
  </w:style>
  <w:style w:type="numbering" w:customStyle="1" w:styleId="NoList534">
    <w:name w:val="No List534"/>
    <w:next w:val="a5"/>
    <w:uiPriority w:val="99"/>
    <w:semiHidden/>
    <w:unhideWhenUsed/>
    <w:rsid w:val="00A30565"/>
  </w:style>
  <w:style w:type="numbering" w:customStyle="1" w:styleId="NoList634">
    <w:name w:val="No List634"/>
    <w:next w:val="a5"/>
    <w:uiPriority w:val="99"/>
    <w:semiHidden/>
    <w:unhideWhenUsed/>
    <w:rsid w:val="00A30565"/>
  </w:style>
  <w:style w:type="numbering" w:customStyle="1" w:styleId="NoList734">
    <w:name w:val="No List734"/>
    <w:next w:val="a5"/>
    <w:uiPriority w:val="99"/>
    <w:semiHidden/>
    <w:unhideWhenUsed/>
    <w:rsid w:val="00A30565"/>
  </w:style>
  <w:style w:type="numbering" w:customStyle="1" w:styleId="NoList824">
    <w:name w:val="No List824"/>
    <w:next w:val="a5"/>
    <w:uiPriority w:val="99"/>
    <w:semiHidden/>
    <w:unhideWhenUsed/>
    <w:rsid w:val="00A30565"/>
  </w:style>
  <w:style w:type="numbering" w:customStyle="1" w:styleId="NoList924">
    <w:name w:val="No List924"/>
    <w:next w:val="a5"/>
    <w:uiPriority w:val="99"/>
    <w:semiHidden/>
    <w:unhideWhenUsed/>
    <w:rsid w:val="00A30565"/>
  </w:style>
  <w:style w:type="numbering" w:customStyle="1" w:styleId="NoList1134">
    <w:name w:val="No List1134"/>
    <w:next w:val="a5"/>
    <w:uiPriority w:val="99"/>
    <w:semiHidden/>
    <w:unhideWhenUsed/>
    <w:rsid w:val="00A30565"/>
  </w:style>
  <w:style w:type="numbering" w:customStyle="1" w:styleId="NoList2134">
    <w:name w:val="No List2134"/>
    <w:next w:val="a5"/>
    <w:uiPriority w:val="99"/>
    <w:semiHidden/>
    <w:unhideWhenUsed/>
    <w:rsid w:val="00A30565"/>
  </w:style>
  <w:style w:type="numbering" w:customStyle="1" w:styleId="NoList3134">
    <w:name w:val="No List3134"/>
    <w:next w:val="a5"/>
    <w:uiPriority w:val="99"/>
    <w:semiHidden/>
    <w:unhideWhenUsed/>
    <w:rsid w:val="00A30565"/>
  </w:style>
  <w:style w:type="numbering" w:customStyle="1" w:styleId="NoList4134">
    <w:name w:val="No List4134"/>
    <w:next w:val="a5"/>
    <w:uiPriority w:val="99"/>
    <w:semiHidden/>
    <w:unhideWhenUsed/>
    <w:rsid w:val="00A30565"/>
  </w:style>
  <w:style w:type="numbering" w:customStyle="1" w:styleId="NoList5124">
    <w:name w:val="No List5124"/>
    <w:next w:val="a5"/>
    <w:uiPriority w:val="99"/>
    <w:semiHidden/>
    <w:unhideWhenUsed/>
    <w:rsid w:val="00A30565"/>
  </w:style>
  <w:style w:type="numbering" w:customStyle="1" w:styleId="NoList6124">
    <w:name w:val="No List6124"/>
    <w:next w:val="a5"/>
    <w:uiPriority w:val="99"/>
    <w:semiHidden/>
    <w:unhideWhenUsed/>
    <w:rsid w:val="00A30565"/>
  </w:style>
  <w:style w:type="numbering" w:customStyle="1" w:styleId="NoList7124">
    <w:name w:val="No List7124"/>
    <w:next w:val="a5"/>
    <w:uiPriority w:val="99"/>
    <w:semiHidden/>
    <w:unhideWhenUsed/>
    <w:rsid w:val="00A30565"/>
  </w:style>
  <w:style w:type="numbering" w:customStyle="1" w:styleId="NoList8124">
    <w:name w:val="No List8124"/>
    <w:next w:val="a5"/>
    <w:uiPriority w:val="99"/>
    <w:semiHidden/>
    <w:unhideWhenUsed/>
    <w:rsid w:val="00A30565"/>
  </w:style>
  <w:style w:type="numbering" w:customStyle="1" w:styleId="NoList9114">
    <w:name w:val="No List9114"/>
    <w:next w:val="a5"/>
    <w:uiPriority w:val="99"/>
    <w:semiHidden/>
    <w:unhideWhenUsed/>
    <w:rsid w:val="00A30565"/>
  </w:style>
  <w:style w:type="numbering" w:customStyle="1" w:styleId="LFO1924">
    <w:name w:val="LFO1924"/>
    <w:basedOn w:val="a5"/>
    <w:rsid w:val="00A30565"/>
  </w:style>
  <w:style w:type="numbering" w:customStyle="1" w:styleId="NoList1014">
    <w:name w:val="No List1014"/>
    <w:next w:val="a5"/>
    <w:uiPriority w:val="99"/>
    <w:semiHidden/>
    <w:unhideWhenUsed/>
    <w:rsid w:val="00A30565"/>
  </w:style>
  <w:style w:type="numbering" w:customStyle="1" w:styleId="LFO19114">
    <w:name w:val="LFO19114"/>
    <w:basedOn w:val="a5"/>
    <w:rsid w:val="00A30565"/>
  </w:style>
  <w:style w:type="numbering" w:customStyle="1" w:styleId="NoList1234">
    <w:name w:val="No List1234"/>
    <w:next w:val="a5"/>
    <w:uiPriority w:val="99"/>
    <w:semiHidden/>
    <w:rsid w:val="00A30565"/>
  </w:style>
  <w:style w:type="numbering" w:customStyle="1" w:styleId="NoList11134">
    <w:name w:val="No List11134"/>
    <w:next w:val="a5"/>
    <w:uiPriority w:val="99"/>
    <w:semiHidden/>
    <w:unhideWhenUsed/>
    <w:rsid w:val="00A30565"/>
  </w:style>
  <w:style w:type="numbering" w:customStyle="1" w:styleId="1340">
    <w:name w:val="无列表134"/>
    <w:next w:val="a5"/>
    <w:semiHidden/>
    <w:rsid w:val="00A30565"/>
  </w:style>
  <w:style w:type="numbering" w:customStyle="1" w:styleId="1341">
    <w:name w:val="リストなし134"/>
    <w:next w:val="a5"/>
    <w:uiPriority w:val="99"/>
    <w:semiHidden/>
    <w:unhideWhenUsed/>
    <w:rsid w:val="00A30565"/>
  </w:style>
  <w:style w:type="numbering" w:customStyle="1" w:styleId="1134">
    <w:name w:val="无列表1134"/>
    <w:next w:val="a5"/>
    <w:semiHidden/>
    <w:rsid w:val="00A30565"/>
  </w:style>
  <w:style w:type="numbering" w:customStyle="1" w:styleId="11240">
    <w:name w:val="リストなし1124"/>
    <w:next w:val="a5"/>
    <w:uiPriority w:val="99"/>
    <w:semiHidden/>
    <w:unhideWhenUsed/>
    <w:rsid w:val="00A30565"/>
  </w:style>
  <w:style w:type="numbering" w:customStyle="1" w:styleId="NoList2234">
    <w:name w:val="No List2234"/>
    <w:next w:val="a5"/>
    <w:uiPriority w:val="99"/>
    <w:semiHidden/>
    <w:unhideWhenUsed/>
    <w:rsid w:val="00A30565"/>
  </w:style>
  <w:style w:type="numbering" w:customStyle="1" w:styleId="NoList3234">
    <w:name w:val="No List3234"/>
    <w:next w:val="a5"/>
    <w:uiPriority w:val="99"/>
    <w:semiHidden/>
    <w:unhideWhenUsed/>
    <w:rsid w:val="00A30565"/>
  </w:style>
  <w:style w:type="numbering" w:customStyle="1" w:styleId="NoList4224">
    <w:name w:val="No List4224"/>
    <w:next w:val="a5"/>
    <w:uiPriority w:val="99"/>
    <w:semiHidden/>
    <w:unhideWhenUsed/>
    <w:rsid w:val="00A30565"/>
  </w:style>
  <w:style w:type="numbering" w:customStyle="1" w:styleId="NoList21124">
    <w:name w:val="No List21124"/>
    <w:next w:val="a5"/>
    <w:uiPriority w:val="99"/>
    <w:semiHidden/>
    <w:unhideWhenUsed/>
    <w:rsid w:val="00A30565"/>
  </w:style>
  <w:style w:type="numbering" w:customStyle="1" w:styleId="NoList31124">
    <w:name w:val="No List31124"/>
    <w:next w:val="a5"/>
    <w:uiPriority w:val="99"/>
    <w:semiHidden/>
    <w:unhideWhenUsed/>
    <w:rsid w:val="00A30565"/>
  </w:style>
  <w:style w:type="numbering" w:customStyle="1" w:styleId="NoList41124">
    <w:name w:val="No List41124"/>
    <w:next w:val="a5"/>
    <w:uiPriority w:val="99"/>
    <w:semiHidden/>
    <w:unhideWhenUsed/>
    <w:rsid w:val="00A30565"/>
  </w:style>
  <w:style w:type="numbering" w:customStyle="1" w:styleId="11124">
    <w:name w:val="无列表11124"/>
    <w:next w:val="a5"/>
    <w:semiHidden/>
    <w:rsid w:val="00A30565"/>
  </w:style>
  <w:style w:type="numbering" w:customStyle="1" w:styleId="NoList111124">
    <w:name w:val="No List111124"/>
    <w:next w:val="a5"/>
    <w:uiPriority w:val="99"/>
    <w:semiHidden/>
    <w:unhideWhenUsed/>
    <w:rsid w:val="00A30565"/>
  </w:style>
  <w:style w:type="numbering" w:customStyle="1" w:styleId="NoList12124">
    <w:name w:val="No List12124"/>
    <w:next w:val="a5"/>
    <w:uiPriority w:val="99"/>
    <w:semiHidden/>
    <w:unhideWhenUsed/>
    <w:rsid w:val="00A30565"/>
  </w:style>
  <w:style w:type="numbering" w:customStyle="1" w:styleId="NoList22124">
    <w:name w:val="No List22124"/>
    <w:next w:val="a5"/>
    <w:uiPriority w:val="99"/>
    <w:semiHidden/>
    <w:unhideWhenUsed/>
    <w:rsid w:val="00A30565"/>
  </w:style>
  <w:style w:type="numbering" w:customStyle="1" w:styleId="NoList32124">
    <w:name w:val="No List32124"/>
    <w:next w:val="a5"/>
    <w:uiPriority w:val="99"/>
    <w:semiHidden/>
    <w:unhideWhenUsed/>
    <w:rsid w:val="00A30565"/>
  </w:style>
  <w:style w:type="numbering" w:customStyle="1" w:styleId="NoList164">
    <w:name w:val="No List164"/>
    <w:next w:val="a5"/>
    <w:uiPriority w:val="99"/>
    <w:semiHidden/>
    <w:unhideWhenUsed/>
    <w:rsid w:val="00A30565"/>
  </w:style>
  <w:style w:type="numbering" w:customStyle="1" w:styleId="NoList174">
    <w:name w:val="No List174"/>
    <w:next w:val="a5"/>
    <w:uiPriority w:val="99"/>
    <w:semiHidden/>
    <w:unhideWhenUsed/>
    <w:rsid w:val="00A30565"/>
  </w:style>
  <w:style w:type="numbering" w:customStyle="1" w:styleId="NoList254">
    <w:name w:val="No List254"/>
    <w:next w:val="a5"/>
    <w:uiPriority w:val="99"/>
    <w:semiHidden/>
    <w:unhideWhenUsed/>
    <w:rsid w:val="00A30565"/>
  </w:style>
  <w:style w:type="numbering" w:customStyle="1" w:styleId="NoList354">
    <w:name w:val="No List354"/>
    <w:next w:val="a5"/>
    <w:uiPriority w:val="99"/>
    <w:semiHidden/>
    <w:unhideWhenUsed/>
    <w:rsid w:val="00A30565"/>
  </w:style>
  <w:style w:type="numbering" w:customStyle="1" w:styleId="NoList454">
    <w:name w:val="No List454"/>
    <w:next w:val="a5"/>
    <w:uiPriority w:val="99"/>
    <w:semiHidden/>
    <w:unhideWhenUsed/>
    <w:rsid w:val="00A30565"/>
  </w:style>
  <w:style w:type="numbering" w:customStyle="1" w:styleId="NoList544">
    <w:name w:val="No List544"/>
    <w:next w:val="a5"/>
    <w:uiPriority w:val="99"/>
    <w:semiHidden/>
    <w:unhideWhenUsed/>
    <w:rsid w:val="00A30565"/>
  </w:style>
  <w:style w:type="numbering" w:customStyle="1" w:styleId="NoList644">
    <w:name w:val="No List644"/>
    <w:next w:val="a5"/>
    <w:uiPriority w:val="99"/>
    <w:semiHidden/>
    <w:unhideWhenUsed/>
    <w:rsid w:val="00A30565"/>
  </w:style>
  <w:style w:type="numbering" w:customStyle="1" w:styleId="NoList744">
    <w:name w:val="No List744"/>
    <w:next w:val="a5"/>
    <w:uiPriority w:val="99"/>
    <w:semiHidden/>
    <w:unhideWhenUsed/>
    <w:rsid w:val="00A30565"/>
  </w:style>
  <w:style w:type="numbering" w:customStyle="1" w:styleId="NoList834">
    <w:name w:val="No List834"/>
    <w:next w:val="a5"/>
    <w:uiPriority w:val="99"/>
    <w:semiHidden/>
    <w:unhideWhenUsed/>
    <w:rsid w:val="00A30565"/>
  </w:style>
  <w:style w:type="numbering" w:customStyle="1" w:styleId="NoList934">
    <w:name w:val="No List934"/>
    <w:next w:val="a5"/>
    <w:uiPriority w:val="99"/>
    <w:semiHidden/>
    <w:unhideWhenUsed/>
    <w:rsid w:val="00A30565"/>
  </w:style>
  <w:style w:type="numbering" w:customStyle="1" w:styleId="NoList1144">
    <w:name w:val="No List1144"/>
    <w:next w:val="a5"/>
    <w:uiPriority w:val="99"/>
    <w:semiHidden/>
    <w:unhideWhenUsed/>
    <w:rsid w:val="00A30565"/>
  </w:style>
  <w:style w:type="numbering" w:customStyle="1" w:styleId="NoList2144">
    <w:name w:val="No List2144"/>
    <w:next w:val="a5"/>
    <w:uiPriority w:val="99"/>
    <w:semiHidden/>
    <w:unhideWhenUsed/>
    <w:rsid w:val="00A30565"/>
  </w:style>
  <w:style w:type="numbering" w:customStyle="1" w:styleId="NoList3144">
    <w:name w:val="No List3144"/>
    <w:next w:val="a5"/>
    <w:uiPriority w:val="99"/>
    <w:semiHidden/>
    <w:unhideWhenUsed/>
    <w:rsid w:val="00A30565"/>
  </w:style>
  <w:style w:type="numbering" w:customStyle="1" w:styleId="NoList4144">
    <w:name w:val="No List4144"/>
    <w:next w:val="a5"/>
    <w:uiPriority w:val="99"/>
    <w:semiHidden/>
    <w:unhideWhenUsed/>
    <w:rsid w:val="00A30565"/>
  </w:style>
  <w:style w:type="paragraph" w:customStyle="1" w:styleId="11115">
    <w:name w:val="修订1111"/>
    <w:hidden/>
    <w:uiPriority w:val="99"/>
    <w:semiHidden/>
    <w:qFormat/>
    <w:rsid w:val="00A30565"/>
    <w:rPr>
      <w:rFonts w:ascii="Times New Roman" w:eastAsia="Batang" w:hAnsi="Times New Roman"/>
      <w:lang w:val="en-GB" w:eastAsia="en-US"/>
    </w:rPr>
  </w:style>
  <w:style w:type="character" w:customStyle="1" w:styleId="1118">
    <w:name w:val="不明显参考111"/>
    <w:uiPriority w:val="31"/>
    <w:qFormat/>
    <w:rsid w:val="00A30565"/>
    <w:rPr>
      <w:smallCaps/>
      <w:color w:val="5A5A5A"/>
    </w:rPr>
  </w:style>
  <w:style w:type="paragraph" w:customStyle="1" w:styleId="TOC111">
    <w:name w:val="TOC 标题111"/>
    <w:basedOn w:val="11"/>
    <w:next w:val="a2"/>
    <w:uiPriority w:val="39"/>
    <w:unhideWhenUsed/>
    <w:qFormat/>
    <w:rsid w:val="00A30565"/>
    <w:pPr>
      <w:pBdr>
        <w:top w:val="none" w:sz="0" w:space="0" w:color="auto"/>
      </w:pBdr>
      <w:spacing w:after="0" w:line="259" w:lineRule="auto"/>
      <w:ind w:left="0" w:firstLine="0"/>
      <w:outlineLvl w:val="9"/>
    </w:pPr>
    <w:rPr>
      <w:rFonts w:ascii="Calibri Light" w:eastAsia="宋体" w:hAnsi="Calibri Light"/>
      <w:color w:val="2F5496"/>
      <w:sz w:val="32"/>
      <w:szCs w:val="32"/>
      <w:lang w:val="en-US"/>
    </w:rPr>
  </w:style>
  <w:style w:type="character" w:customStyle="1" w:styleId="219">
    <w:name w:val="明显强调21"/>
    <w:uiPriority w:val="21"/>
    <w:qFormat/>
    <w:rsid w:val="00A30565"/>
    <w:rPr>
      <w:b/>
      <w:bCs/>
      <w:i/>
      <w:iCs/>
      <w:color w:val="4F81BD"/>
    </w:rPr>
  </w:style>
  <w:style w:type="paragraph" w:customStyle="1" w:styleId="Revision2">
    <w:name w:val="Revision2"/>
    <w:hidden/>
    <w:uiPriority w:val="99"/>
    <w:semiHidden/>
    <w:qFormat/>
    <w:rsid w:val="00A30565"/>
    <w:rPr>
      <w:rFonts w:ascii="Times New Roman" w:eastAsia="宋体" w:hAnsi="Times New Roman"/>
      <w:lang w:val="en-GB" w:eastAsia="en-US"/>
    </w:rPr>
  </w:style>
  <w:style w:type="character" w:customStyle="1" w:styleId="SubtleReference2">
    <w:name w:val="Subtle Reference2"/>
    <w:uiPriority w:val="31"/>
    <w:qFormat/>
    <w:rsid w:val="00A30565"/>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F41F6-CC8D-466C-B4A9-F130BD366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59</TotalTime>
  <Pages>80</Pages>
  <Words>24270</Words>
  <Characters>138340</Characters>
  <Application>Microsoft Office Word</Application>
  <DocSecurity>0</DocSecurity>
  <Lines>1152</Lines>
  <Paragraphs>324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162286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16</cp:revision>
  <cp:lastPrinted>1899-12-31T23:00:00Z</cp:lastPrinted>
  <dcterms:created xsi:type="dcterms:W3CDTF">2020-02-03T08:32:00Z</dcterms:created>
  <dcterms:modified xsi:type="dcterms:W3CDTF">2024-02-28T06:42:00Z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110</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26th Feb 2024</vt:lpwstr>
  </property>
  <property fmtid="{D5CDD505-2E9C-101B-9397-08002B2CF9AE}" pid="8" name="EndDate">
    <vt:lpwstr>1st Mar 2024</vt:lpwstr>
  </property>
  <property fmtid="{D5CDD505-2E9C-101B-9397-08002B2CF9AE}" pid="9" name="Tdoc#">
    <vt:lpwstr>R4-2402059</vt:lpwstr>
  </property>
  <property fmtid="{D5CDD505-2E9C-101B-9397-08002B2CF9AE}" pid="10" name="Spec#">
    <vt:lpwstr>38.101-1</vt:lpwstr>
  </property>
  <property fmtid="{D5CDD505-2E9C-101B-9397-08002B2CF9AE}" pid="11" name="Cr#">
    <vt:lpwstr>2137</vt:lpwstr>
  </property>
  <property fmtid="{D5CDD505-2E9C-101B-9397-08002B2CF9AE}" pid="12" name="Revision">
    <vt:lpwstr>-</vt:lpwstr>
  </property>
  <property fmtid="{D5CDD505-2E9C-101B-9397-08002B2CF9AE}" pid="13" name="Version">
    <vt:lpwstr>18.4.0</vt:lpwstr>
  </property>
  <property fmtid="{D5CDD505-2E9C-101B-9397-08002B2CF9AE}" pid="14" name="CrTitle">
    <vt:lpwstr>CR for TS 38.101-1 to maintain low band combos</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NR_700800900_combo_enh-Core</vt:lpwstr>
  </property>
  <property fmtid="{D5CDD505-2E9C-101B-9397-08002B2CF9AE}" pid="18" name="Cat">
    <vt:lpwstr>F</vt:lpwstr>
  </property>
  <property fmtid="{D5CDD505-2E9C-101B-9397-08002B2CF9AE}" pid="19" name="ResDate">
    <vt:lpwstr>2024-02-19</vt:lpwstr>
  </property>
  <property fmtid="{D5CDD505-2E9C-101B-9397-08002B2CF9AE}" pid="20" name="Release">
    <vt:lpwstr>Rel-18</vt:lpwstr>
  </property>
  <property fmtid="{D5CDD505-2E9C-101B-9397-08002B2CF9AE}" pid="21" name="_2015_ms_pID_725343">
    <vt:lpwstr>(3)HTbaLyjqBD8xhX6zRA/Sodvrg5PlgLAzz8u7FgzcjMh5EKxhzsZfagc6B9j2u6UDUkia4yuN
fyDAjY5Ey4PqIqiZS5zb149fP8h2c9MrUUMOlqvDLNKtvWMvJ4j7VTOsHZc/9B45sa/vWby1
FetCQERTuHTSKmrFhLnzbILbYns+obB5mh5gFblZg5FJhFsTMtuBmdlFkveNOqlrZ7iE/tfz
40GFrgnY4Eo6GQtH98</vt:lpwstr>
  </property>
  <property fmtid="{D5CDD505-2E9C-101B-9397-08002B2CF9AE}" pid="22" name="_2015_ms_pID_7253431">
    <vt:lpwstr>Bmh9NSOCo/z8s0YlhKwqVvfxWW5PyEHFOdlqFSbslkvE6PHUeg8Uv5
2/oqpY6GNv+Vzom+/SPN2pSCXUN+g4LQV/ZjbT5YDEioUxljNykGwQI9Mu2jzUgXe1l94BP3
2RRJABL6MuaHKZ/uE2n5JzS00HbRkTwYlMfHBy8opV9CyR/jWtMUn+LeWArmm72dyFmGtJPY
v4Xc+DkexsYkmEVyPhAKoLky94SiqMCJEuo/</vt:lpwstr>
  </property>
  <property fmtid="{D5CDD505-2E9C-101B-9397-08002B2CF9AE}" pid="23" name="_2015_ms_pID_7253432">
    <vt:lpwstr>wA==</vt:lpwstr>
  </property>
</Properties>
</file>